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09606" w14:textId="1A846BE9" w:rsidR="00622E4C" w:rsidRPr="00E5213D" w:rsidRDefault="00622E4C" w:rsidP="003A68D4">
      <w:pPr>
        <w:widowControl w:val="0"/>
        <w:tabs>
          <w:tab w:val="left" w:pos="8040"/>
        </w:tabs>
        <w:overflowPunct w:val="0"/>
        <w:autoSpaceDE w:val="0"/>
        <w:autoSpaceDN w:val="0"/>
        <w:adjustRightInd w:val="0"/>
        <w:spacing w:after="0" w:line="280" w:lineRule="exact"/>
        <w:jc w:val="both"/>
        <w:textAlignment w:val="baseline"/>
        <w:rPr>
          <w:rFonts w:ascii="Arial" w:hAnsi="Arial"/>
          <w:b/>
          <w:noProof/>
          <w:sz w:val="24"/>
          <w:lang w:eastAsia="zh-CN"/>
        </w:rPr>
      </w:pPr>
      <w:r w:rsidRPr="00E5213D">
        <w:rPr>
          <w:rFonts w:ascii="Arial" w:hAnsi="Arial"/>
          <w:b/>
          <w:noProof/>
          <w:sz w:val="24"/>
          <w:lang w:eastAsia="zh-CN"/>
        </w:rPr>
        <w:t xml:space="preserve">3GPP TSG-RAN WG4 Meeting #106                             </w:t>
      </w:r>
      <w:r>
        <w:rPr>
          <w:rFonts w:ascii="Arial" w:hAnsi="Arial"/>
          <w:b/>
          <w:noProof/>
          <w:sz w:val="24"/>
          <w:lang w:eastAsia="zh-CN"/>
        </w:rPr>
        <w:t xml:space="preserve">                               </w:t>
      </w:r>
      <w:r w:rsidRPr="00E5213D">
        <w:rPr>
          <w:rFonts w:ascii="Arial" w:hAnsi="Arial"/>
          <w:b/>
          <w:noProof/>
          <w:sz w:val="24"/>
          <w:lang w:eastAsia="zh-CN"/>
        </w:rPr>
        <w:t xml:space="preserve"> </w:t>
      </w:r>
      <w:r w:rsidR="003A68D4" w:rsidRPr="003A68D4">
        <w:rPr>
          <w:rFonts w:ascii="Arial" w:hAnsi="Arial"/>
          <w:b/>
          <w:noProof/>
          <w:sz w:val="24"/>
          <w:lang w:eastAsia="zh-CN"/>
        </w:rPr>
        <w:t>R4-2300134</w:t>
      </w:r>
    </w:p>
    <w:p w14:paraId="511818EE" w14:textId="77777777" w:rsidR="00622E4C" w:rsidRPr="00E5213D" w:rsidRDefault="00622E4C" w:rsidP="00622E4C">
      <w:pPr>
        <w:widowControl w:val="0"/>
        <w:tabs>
          <w:tab w:val="left" w:pos="8040"/>
        </w:tabs>
        <w:overflowPunct w:val="0"/>
        <w:autoSpaceDE w:val="0"/>
        <w:autoSpaceDN w:val="0"/>
        <w:adjustRightInd w:val="0"/>
        <w:spacing w:after="0" w:line="280" w:lineRule="exact"/>
        <w:jc w:val="both"/>
        <w:textAlignment w:val="baseline"/>
        <w:rPr>
          <w:rFonts w:ascii="Arial" w:hAnsi="Arial" w:cs="Arial"/>
          <w:b/>
          <w:noProof/>
          <w:sz w:val="24"/>
          <w:szCs w:val="24"/>
        </w:rPr>
      </w:pPr>
      <w:r>
        <w:rPr>
          <w:rFonts w:ascii="Arial" w:hAnsi="Arial"/>
          <w:b/>
          <w:noProof/>
          <w:sz w:val="24"/>
          <w:lang w:eastAsia="zh-CN"/>
        </w:rPr>
        <w:t>Athens</w:t>
      </w:r>
      <w:r w:rsidRPr="00E5213D">
        <w:rPr>
          <w:rFonts w:ascii="Arial" w:hAnsi="Arial"/>
          <w:b/>
          <w:noProof/>
          <w:sz w:val="24"/>
          <w:lang w:eastAsia="zh-CN"/>
        </w:rPr>
        <w:t xml:space="preserve">, </w:t>
      </w:r>
      <w:r>
        <w:rPr>
          <w:rFonts w:ascii="Arial" w:hAnsi="Arial"/>
          <w:b/>
          <w:noProof/>
          <w:sz w:val="24"/>
          <w:lang w:eastAsia="zh-CN"/>
        </w:rPr>
        <w:t xml:space="preserve">Greece, </w:t>
      </w:r>
      <w:r w:rsidRPr="00E5213D">
        <w:rPr>
          <w:rFonts w:ascii="Arial" w:hAnsi="Arial"/>
          <w:b/>
          <w:noProof/>
          <w:sz w:val="24"/>
          <w:lang w:eastAsia="zh-CN"/>
        </w:rPr>
        <w:t>27 February– 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71EDAB" w:rsidR="001E41F3" w:rsidRPr="00410371" w:rsidRDefault="007649B3" w:rsidP="007649B3">
            <w:pPr>
              <w:pStyle w:val="CRCoverPage"/>
              <w:spacing w:after="0"/>
              <w:jc w:val="right"/>
              <w:rPr>
                <w:b/>
                <w:noProof/>
                <w:sz w:val="28"/>
              </w:rPr>
            </w:pPr>
            <w:r>
              <w:rPr>
                <w:b/>
                <w:bCs/>
                <w:noProof/>
                <w:sz w:val="28"/>
                <w:szCs w:val="28"/>
              </w:rPr>
              <w:t>36.101</w:t>
            </w:r>
            <w:r w:rsidR="00604C70">
              <w:rPr>
                <w:b/>
                <w:noProof/>
                <w:sz w:val="28"/>
              </w:rPr>
              <w:fldChar w:fldCharType="begin"/>
            </w:r>
            <w:r w:rsidR="00604C70">
              <w:rPr>
                <w:b/>
                <w:noProof/>
                <w:sz w:val="28"/>
              </w:rPr>
              <w:instrText xml:space="preserve"> DOCPROPERTY  Spec#  \* MERGEFORMAT </w:instrText>
            </w:r>
            <w:r w:rsidR="00604C70">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90C9D5" w:rsidR="001E41F3" w:rsidRPr="00410371" w:rsidRDefault="00BC1969"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2AB83E" w:rsidR="001E41F3" w:rsidRPr="00410371" w:rsidRDefault="00604C70" w:rsidP="007649B3">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649B3">
              <w:rPr>
                <w:b/>
                <w:noProof/>
                <w:sz w:val="28"/>
              </w:rPr>
              <w:t>-</w:t>
            </w:r>
            <w:r>
              <w:rPr>
                <w:b/>
                <w:noProof/>
                <w:sz w:val="28"/>
              </w:rPr>
              <w:fldChar w:fldCharType="end"/>
            </w:r>
            <w:r w:rsidR="007649B3"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051388" w:rsidR="001E41F3" w:rsidRPr="00410371" w:rsidRDefault="007C2A03" w:rsidP="004F4CCF">
            <w:pPr>
              <w:pStyle w:val="CRCoverPage"/>
              <w:spacing w:after="0"/>
              <w:jc w:val="center"/>
              <w:rPr>
                <w:noProof/>
                <w:sz w:val="28"/>
              </w:rPr>
            </w:pPr>
            <w:r>
              <w:rPr>
                <w:b/>
                <w:noProof/>
                <w:sz w:val="28"/>
              </w:rPr>
              <w:t>1</w:t>
            </w:r>
            <w:r w:rsidR="004F4CCF">
              <w:rPr>
                <w:b/>
                <w:noProof/>
                <w:sz w:val="28"/>
              </w:rPr>
              <w:t>8</w:t>
            </w:r>
            <w:r w:rsidR="007649B3">
              <w:rPr>
                <w:b/>
                <w:noProof/>
                <w:sz w:val="28"/>
              </w:rPr>
              <w:t>.</w:t>
            </w:r>
            <w:r w:rsidR="004F4CCF">
              <w:rPr>
                <w:b/>
                <w:noProof/>
                <w:sz w:val="28"/>
              </w:rPr>
              <w:t>0</w:t>
            </w:r>
            <w:r w:rsidR="00A25880">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0408ADB" w:rsidR="00F25D98" w:rsidRDefault="007649B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7649B3" w14:paraId="58300953" w14:textId="77777777" w:rsidTr="00547111">
        <w:tc>
          <w:tcPr>
            <w:tcW w:w="1843" w:type="dxa"/>
            <w:tcBorders>
              <w:top w:val="single" w:sz="4" w:space="0" w:color="auto"/>
              <w:left w:val="single" w:sz="4" w:space="0" w:color="auto"/>
            </w:tcBorders>
          </w:tcPr>
          <w:p w14:paraId="05B2F3A2" w14:textId="63C2ED74" w:rsidR="007649B3" w:rsidRDefault="007649B3" w:rsidP="007649B3">
            <w:pPr>
              <w:pStyle w:val="CRCoverPage"/>
              <w:tabs>
                <w:tab w:val="right" w:pos="1759"/>
              </w:tabs>
              <w:spacing w:after="0"/>
              <w:rPr>
                <w:b/>
                <w:i/>
                <w:noProof/>
              </w:rPr>
            </w:pPr>
            <w:r w:rsidRPr="00A2520C">
              <w:rPr>
                <w:rFonts w:cs="Arial"/>
                <w:b/>
                <w:i/>
                <w:noProof/>
              </w:rPr>
              <w:t>Title:</w:t>
            </w:r>
            <w:r w:rsidRPr="00A2520C">
              <w:rPr>
                <w:rFonts w:cs="Arial"/>
                <w:b/>
                <w:i/>
                <w:noProof/>
              </w:rPr>
              <w:tab/>
            </w:r>
          </w:p>
        </w:tc>
        <w:tc>
          <w:tcPr>
            <w:tcW w:w="7797" w:type="dxa"/>
            <w:gridSpan w:val="10"/>
            <w:tcBorders>
              <w:top w:val="single" w:sz="4" w:space="0" w:color="auto"/>
              <w:right w:val="single" w:sz="4" w:space="0" w:color="auto"/>
            </w:tcBorders>
            <w:shd w:val="pct30" w:color="FFFF00" w:fill="auto"/>
          </w:tcPr>
          <w:p w14:paraId="3D393EEE" w14:textId="69472BBE" w:rsidR="007649B3" w:rsidRDefault="007649B3" w:rsidP="009702D6">
            <w:pPr>
              <w:pStyle w:val="CRCoverPage"/>
              <w:spacing w:after="0"/>
              <w:ind w:left="100"/>
              <w:rPr>
                <w:noProof/>
              </w:rPr>
            </w:pPr>
            <w:r w:rsidRPr="00A2520C">
              <w:rPr>
                <w:rFonts w:cs="Arial"/>
              </w:rPr>
              <w:fldChar w:fldCharType="begin"/>
            </w:r>
            <w:r w:rsidRPr="00A2520C">
              <w:rPr>
                <w:rFonts w:cs="Arial"/>
              </w:rPr>
              <w:instrText xml:space="preserve"> DOCPROPERTY  CrTitle  \* MERGEFORMAT </w:instrText>
            </w:r>
            <w:r w:rsidRPr="00A2520C">
              <w:rPr>
                <w:rFonts w:cs="Arial"/>
              </w:rPr>
              <w:fldChar w:fldCharType="separate"/>
            </w:r>
            <w:r w:rsidRPr="00A2520C">
              <w:rPr>
                <w:rFonts w:cs="Arial"/>
              </w:rPr>
              <w:t xml:space="preserve">Introduction of completed </w:t>
            </w:r>
            <w:r w:rsidR="009702D6">
              <w:rPr>
                <w:rFonts w:cs="Arial"/>
              </w:rPr>
              <w:t xml:space="preserve">new LTE-A CA combinations </w:t>
            </w:r>
            <w:r w:rsidRPr="00A2520C">
              <w:rPr>
                <w:rFonts w:cs="Arial"/>
              </w:rPr>
              <w:t>to TS 36.101</w:t>
            </w:r>
            <w:r w:rsidRPr="00A2520C">
              <w:rPr>
                <w:rFonts w:cs="Arial"/>
              </w:rPr>
              <w:fldChar w:fldCharType="end"/>
            </w:r>
          </w:p>
        </w:tc>
      </w:tr>
      <w:tr w:rsidR="007649B3" w14:paraId="05C08479" w14:textId="77777777" w:rsidTr="00547111">
        <w:tc>
          <w:tcPr>
            <w:tcW w:w="1843" w:type="dxa"/>
            <w:tcBorders>
              <w:left w:val="single" w:sz="4" w:space="0" w:color="auto"/>
            </w:tcBorders>
          </w:tcPr>
          <w:p w14:paraId="45E29F53" w14:textId="77777777" w:rsidR="007649B3" w:rsidRDefault="007649B3" w:rsidP="007649B3">
            <w:pPr>
              <w:pStyle w:val="CRCoverPage"/>
              <w:spacing w:after="0"/>
              <w:rPr>
                <w:b/>
                <w:i/>
                <w:noProof/>
                <w:sz w:val="8"/>
                <w:szCs w:val="8"/>
              </w:rPr>
            </w:pPr>
          </w:p>
        </w:tc>
        <w:tc>
          <w:tcPr>
            <w:tcW w:w="7797" w:type="dxa"/>
            <w:gridSpan w:val="10"/>
            <w:tcBorders>
              <w:right w:val="single" w:sz="4" w:space="0" w:color="auto"/>
            </w:tcBorders>
          </w:tcPr>
          <w:p w14:paraId="22071BC1" w14:textId="77777777" w:rsidR="007649B3" w:rsidRDefault="007649B3" w:rsidP="007649B3">
            <w:pPr>
              <w:pStyle w:val="CRCoverPage"/>
              <w:spacing w:after="0"/>
              <w:rPr>
                <w:noProof/>
                <w:sz w:val="8"/>
                <w:szCs w:val="8"/>
              </w:rPr>
            </w:pPr>
          </w:p>
        </w:tc>
      </w:tr>
      <w:tr w:rsidR="007649B3" w14:paraId="46D5D7C2" w14:textId="77777777" w:rsidTr="00547111">
        <w:tc>
          <w:tcPr>
            <w:tcW w:w="1843" w:type="dxa"/>
            <w:tcBorders>
              <w:left w:val="single" w:sz="4" w:space="0" w:color="auto"/>
            </w:tcBorders>
          </w:tcPr>
          <w:p w14:paraId="45A6C2C4" w14:textId="19FF023D" w:rsidR="007649B3" w:rsidRDefault="007649B3" w:rsidP="007649B3">
            <w:pPr>
              <w:pStyle w:val="CRCoverPage"/>
              <w:tabs>
                <w:tab w:val="right" w:pos="1759"/>
              </w:tabs>
              <w:spacing w:after="0"/>
              <w:rPr>
                <w:b/>
                <w:i/>
                <w:noProof/>
              </w:rPr>
            </w:pPr>
            <w:r w:rsidRPr="00A2520C">
              <w:rPr>
                <w:rFonts w:cs="Arial"/>
                <w:b/>
                <w:i/>
                <w:noProof/>
              </w:rPr>
              <w:t>Source to WG:</w:t>
            </w:r>
          </w:p>
        </w:tc>
        <w:tc>
          <w:tcPr>
            <w:tcW w:w="7797" w:type="dxa"/>
            <w:gridSpan w:val="10"/>
            <w:tcBorders>
              <w:right w:val="single" w:sz="4" w:space="0" w:color="auto"/>
            </w:tcBorders>
            <w:shd w:val="pct30" w:color="FFFF00" w:fill="auto"/>
          </w:tcPr>
          <w:p w14:paraId="298AA482" w14:textId="5D743795" w:rsidR="007649B3" w:rsidRDefault="007649B3" w:rsidP="007649B3">
            <w:pPr>
              <w:pStyle w:val="CRCoverPage"/>
              <w:spacing w:after="0"/>
              <w:ind w:left="100"/>
              <w:rPr>
                <w:noProof/>
              </w:rPr>
            </w:pPr>
            <w:r w:rsidRPr="00A2520C">
              <w:rPr>
                <w:rFonts w:cs="Arial"/>
                <w:noProof/>
              </w:rPr>
              <w:fldChar w:fldCharType="begin"/>
            </w:r>
            <w:r w:rsidRPr="00A2520C">
              <w:rPr>
                <w:rFonts w:cs="Arial"/>
                <w:noProof/>
              </w:rPr>
              <w:instrText xml:space="preserve"> DOCPROPERTY  SourceIfWg  \* MERGEFORMAT </w:instrText>
            </w:r>
            <w:r w:rsidRPr="00A2520C">
              <w:rPr>
                <w:rFonts w:cs="Arial"/>
                <w:noProof/>
              </w:rPr>
              <w:fldChar w:fldCharType="separate"/>
            </w:r>
            <w:r w:rsidRPr="00A2520C">
              <w:rPr>
                <w:rFonts w:cs="Arial"/>
                <w:noProof/>
              </w:rPr>
              <w:t>Huawei, HiSilicon</w:t>
            </w:r>
            <w:r w:rsidRPr="00A2520C">
              <w:rPr>
                <w:rFonts w:cs="Arial"/>
                <w:noProof/>
              </w:rPr>
              <w:fldChar w:fldCharType="end"/>
            </w:r>
          </w:p>
        </w:tc>
      </w:tr>
      <w:tr w:rsidR="007649B3" w14:paraId="4196B218" w14:textId="77777777" w:rsidTr="00547111">
        <w:tc>
          <w:tcPr>
            <w:tcW w:w="1843" w:type="dxa"/>
            <w:tcBorders>
              <w:left w:val="single" w:sz="4" w:space="0" w:color="auto"/>
            </w:tcBorders>
          </w:tcPr>
          <w:p w14:paraId="14C300BA" w14:textId="66369B9E" w:rsidR="007649B3" w:rsidRDefault="007649B3" w:rsidP="007649B3">
            <w:pPr>
              <w:pStyle w:val="CRCoverPage"/>
              <w:tabs>
                <w:tab w:val="right" w:pos="1759"/>
              </w:tabs>
              <w:spacing w:after="0"/>
              <w:rPr>
                <w:b/>
                <w:i/>
                <w:noProof/>
              </w:rPr>
            </w:pPr>
            <w:r w:rsidRPr="00A2520C">
              <w:rPr>
                <w:rFonts w:cs="Arial"/>
                <w:b/>
                <w:i/>
                <w:noProof/>
              </w:rPr>
              <w:t>Source to TSG:</w:t>
            </w:r>
          </w:p>
        </w:tc>
        <w:tc>
          <w:tcPr>
            <w:tcW w:w="7797" w:type="dxa"/>
            <w:gridSpan w:val="10"/>
            <w:tcBorders>
              <w:right w:val="single" w:sz="4" w:space="0" w:color="auto"/>
            </w:tcBorders>
            <w:shd w:val="pct30" w:color="FFFF00" w:fill="auto"/>
          </w:tcPr>
          <w:p w14:paraId="17FF8B7B" w14:textId="1AF88539" w:rsidR="007649B3" w:rsidRDefault="007649B3" w:rsidP="007649B3">
            <w:pPr>
              <w:pStyle w:val="CRCoverPage"/>
              <w:spacing w:after="0"/>
              <w:ind w:left="100"/>
              <w:rPr>
                <w:noProof/>
              </w:rPr>
            </w:pPr>
            <w:r>
              <w:rPr>
                <w:rFonts w:cs="Arial"/>
                <w:noProof/>
              </w:rPr>
              <w:t>R4</w:t>
            </w:r>
          </w:p>
        </w:tc>
      </w:tr>
      <w:tr w:rsidR="007649B3" w14:paraId="76303739" w14:textId="77777777" w:rsidTr="00547111">
        <w:tc>
          <w:tcPr>
            <w:tcW w:w="1843" w:type="dxa"/>
            <w:tcBorders>
              <w:left w:val="single" w:sz="4" w:space="0" w:color="auto"/>
            </w:tcBorders>
          </w:tcPr>
          <w:p w14:paraId="4D3B1657" w14:textId="77777777" w:rsidR="007649B3" w:rsidRDefault="007649B3" w:rsidP="007649B3">
            <w:pPr>
              <w:pStyle w:val="CRCoverPage"/>
              <w:spacing w:after="0"/>
              <w:rPr>
                <w:b/>
                <w:i/>
                <w:noProof/>
                <w:sz w:val="8"/>
                <w:szCs w:val="8"/>
              </w:rPr>
            </w:pPr>
          </w:p>
        </w:tc>
        <w:tc>
          <w:tcPr>
            <w:tcW w:w="7797" w:type="dxa"/>
            <w:gridSpan w:val="10"/>
            <w:tcBorders>
              <w:right w:val="single" w:sz="4" w:space="0" w:color="auto"/>
            </w:tcBorders>
          </w:tcPr>
          <w:p w14:paraId="6ED4D65A" w14:textId="77777777" w:rsidR="007649B3" w:rsidRDefault="007649B3" w:rsidP="007649B3">
            <w:pPr>
              <w:pStyle w:val="CRCoverPage"/>
              <w:spacing w:after="0"/>
              <w:rPr>
                <w:noProof/>
                <w:sz w:val="8"/>
                <w:szCs w:val="8"/>
              </w:rPr>
            </w:pPr>
          </w:p>
        </w:tc>
      </w:tr>
      <w:tr w:rsidR="007649B3" w14:paraId="50563E52" w14:textId="77777777" w:rsidTr="00547111">
        <w:tc>
          <w:tcPr>
            <w:tcW w:w="1843" w:type="dxa"/>
            <w:tcBorders>
              <w:left w:val="single" w:sz="4" w:space="0" w:color="auto"/>
            </w:tcBorders>
          </w:tcPr>
          <w:p w14:paraId="32C381B7" w14:textId="7A7379B3" w:rsidR="007649B3" w:rsidRDefault="007649B3" w:rsidP="007649B3">
            <w:pPr>
              <w:pStyle w:val="CRCoverPage"/>
              <w:tabs>
                <w:tab w:val="right" w:pos="1759"/>
              </w:tabs>
              <w:spacing w:after="0"/>
              <w:rPr>
                <w:b/>
                <w:i/>
                <w:noProof/>
              </w:rPr>
            </w:pPr>
            <w:r w:rsidRPr="00A2520C">
              <w:rPr>
                <w:rFonts w:cs="Arial"/>
                <w:b/>
                <w:i/>
                <w:noProof/>
              </w:rPr>
              <w:t>Work item code:</w:t>
            </w:r>
          </w:p>
        </w:tc>
        <w:tc>
          <w:tcPr>
            <w:tcW w:w="3686" w:type="dxa"/>
            <w:gridSpan w:val="5"/>
            <w:shd w:val="pct30" w:color="FFFF00" w:fill="auto"/>
          </w:tcPr>
          <w:p w14:paraId="115414A3" w14:textId="71B12943" w:rsidR="007649B3" w:rsidRPr="00A63E38" w:rsidRDefault="007649B3" w:rsidP="007649B3">
            <w:pPr>
              <w:pStyle w:val="CRCoverPage"/>
              <w:spacing w:after="0"/>
              <w:ind w:left="100"/>
              <w:rPr>
                <w:noProof/>
                <w:lang w:val="en-US"/>
              </w:rPr>
            </w:pPr>
            <w:r w:rsidRPr="00A2520C">
              <w:rPr>
                <w:rFonts w:cs="Arial"/>
              </w:rPr>
              <w:fldChar w:fldCharType="begin"/>
            </w:r>
            <w:r w:rsidRPr="00A2520C">
              <w:rPr>
                <w:rFonts w:cs="Arial"/>
              </w:rPr>
              <w:instrText xml:space="preserve"> DOCPROPERTY  RelatedWis  \* MERGEFORMAT </w:instrText>
            </w:r>
            <w:r w:rsidRPr="00A2520C">
              <w:rPr>
                <w:rFonts w:cs="Arial"/>
              </w:rPr>
              <w:fldChar w:fldCharType="separate"/>
            </w:r>
            <w:r w:rsidR="009702D6">
              <w:rPr>
                <w:rFonts w:cs="Arial"/>
              </w:rPr>
              <w:t>LTE_CA_R18_xBDL_yBUL</w:t>
            </w:r>
            <w:r w:rsidRPr="00A2520C">
              <w:rPr>
                <w:rFonts w:cs="Arial"/>
                <w:noProof/>
              </w:rPr>
              <w:t>-Core</w:t>
            </w:r>
            <w:r w:rsidRPr="00A2520C">
              <w:rPr>
                <w:rFonts w:cs="Arial"/>
              </w:rPr>
              <w:fldChar w:fldCharType="end"/>
            </w:r>
          </w:p>
        </w:tc>
        <w:tc>
          <w:tcPr>
            <w:tcW w:w="567" w:type="dxa"/>
            <w:tcBorders>
              <w:left w:val="nil"/>
            </w:tcBorders>
          </w:tcPr>
          <w:p w14:paraId="61A86BCF" w14:textId="77777777" w:rsidR="007649B3" w:rsidRPr="00A63E38" w:rsidRDefault="007649B3" w:rsidP="007649B3">
            <w:pPr>
              <w:pStyle w:val="CRCoverPage"/>
              <w:spacing w:after="0"/>
              <w:ind w:right="100"/>
              <w:rPr>
                <w:noProof/>
                <w:lang w:val="en-US"/>
              </w:rPr>
            </w:pPr>
          </w:p>
        </w:tc>
        <w:tc>
          <w:tcPr>
            <w:tcW w:w="1417" w:type="dxa"/>
            <w:gridSpan w:val="3"/>
            <w:tcBorders>
              <w:left w:val="nil"/>
            </w:tcBorders>
          </w:tcPr>
          <w:p w14:paraId="153CBFB1" w14:textId="77777777" w:rsidR="007649B3" w:rsidRDefault="007649B3" w:rsidP="007649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8BB15F" w:rsidR="007649B3" w:rsidRDefault="00E309DD" w:rsidP="004F4CCF">
            <w:pPr>
              <w:pStyle w:val="CRCoverPage"/>
              <w:spacing w:after="0"/>
              <w:rPr>
                <w:noProof/>
              </w:rPr>
            </w:pPr>
            <w:r>
              <w:rPr>
                <w:noProof/>
              </w:rPr>
              <w:t>202</w:t>
            </w:r>
            <w:r w:rsidR="004F4CCF">
              <w:rPr>
                <w:noProof/>
              </w:rPr>
              <w:t>3</w:t>
            </w:r>
            <w:r>
              <w:rPr>
                <w:noProof/>
              </w:rPr>
              <w:t>-</w:t>
            </w:r>
            <w:r w:rsidR="004F4CCF">
              <w:rPr>
                <w:noProof/>
              </w:rPr>
              <w:t>3</w:t>
            </w:r>
            <w:r w:rsidR="007649B3">
              <w:rPr>
                <w:noProof/>
              </w:rPr>
              <w:t>-</w:t>
            </w:r>
            <w:r w:rsidR="004F4CCF">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4B9236" w:rsidR="001E41F3" w:rsidRDefault="007649B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302AEC" w:rsidR="001E41F3" w:rsidRDefault="007649B3" w:rsidP="00A63E38">
            <w:pPr>
              <w:pStyle w:val="CRCoverPage"/>
              <w:spacing w:after="0"/>
              <w:ind w:left="100"/>
              <w:rPr>
                <w:noProof/>
              </w:rPr>
            </w:pPr>
            <w:r>
              <w:rPr>
                <w:noProof/>
              </w:rPr>
              <w:t>Rel-1</w:t>
            </w:r>
            <w:r w:rsidR="00A63E38">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FFB06E" w14:textId="34C116A3" w:rsidR="008A2D30" w:rsidRDefault="002D7258" w:rsidP="00A87AB0">
            <w:pPr>
              <w:pStyle w:val="CRCoverPage"/>
              <w:spacing w:after="0"/>
              <w:rPr>
                <w:rFonts w:cs="Arial"/>
                <w:noProof/>
                <w:lang w:eastAsia="zh-CN"/>
              </w:rPr>
            </w:pPr>
            <w:r>
              <w:rPr>
                <w:rFonts w:cs="Arial"/>
                <w:noProof/>
                <w:lang w:eastAsia="zh-CN"/>
              </w:rPr>
              <w:t xml:space="preserve">The approved CR and TPs to TR </w:t>
            </w:r>
            <w:r w:rsidRPr="002D7258">
              <w:rPr>
                <w:rFonts w:cs="Arial"/>
                <w:noProof/>
                <w:lang w:eastAsia="zh-CN"/>
              </w:rPr>
              <w:t>36.718-02-01</w:t>
            </w:r>
            <w:r>
              <w:rPr>
                <w:rFonts w:cs="Arial"/>
                <w:noProof/>
                <w:lang w:eastAsia="zh-CN"/>
              </w:rPr>
              <w:t xml:space="preserve"> are reflected in this BigCR</w:t>
            </w:r>
          </w:p>
          <w:p w14:paraId="63905D67" w14:textId="77777777" w:rsidR="00E309DD" w:rsidRDefault="00E309DD" w:rsidP="00E309DD">
            <w:pPr>
              <w:pStyle w:val="CRCoverPage"/>
              <w:spacing w:after="0"/>
              <w:rPr>
                <w:rFonts w:cs="Arial"/>
                <w:noProof/>
                <w:lang w:eastAsia="zh-CN"/>
              </w:rPr>
            </w:pPr>
          </w:p>
          <w:p w14:paraId="3C2308AA" w14:textId="72B45401" w:rsidR="00E309DD" w:rsidRPr="00E309DD" w:rsidRDefault="00E309DD" w:rsidP="008A2D30">
            <w:pPr>
              <w:pStyle w:val="CRCoverPage"/>
              <w:spacing w:after="0"/>
              <w:rPr>
                <w:rFonts w:cs="Arial"/>
                <w:noProof/>
                <w:lang w:eastAsia="zh-CN"/>
              </w:rPr>
            </w:pPr>
            <w:r>
              <w:rPr>
                <w:rFonts w:cs="Arial"/>
                <w:noProof/>
                <w:lang w:eastAsia="zh-CN"/>
              </w:rPr>
              <w:t>Th</w:t>
            </w:r>
            <w:r w:rsidRPr="00E309DD">
              <w:rPr>
                <w:rFonts w:cs="Arial"/>
                <w:noProof/>
                <w:lang w:eastAsia="zh-CN"/>
              </w:rPr>
              <w:t>e approved CRs</w:t>
            </w:r>
            <w:r>
              <w:rPr>
                <w:rFonts w:cs="Arial"/>
                <w:noProof/>
                <w:lang w:eastAsia="zh-CN"/>
              </w:rPr>
              <w:t xml:space="preserve"> are as follows:</w:t>
            </w:r>
          </w:p>
          <w:p w14:paraId="1A0432C2" w14:textId="5F929833" w:rsidR="008A2D30" w:rsidRPr="003B6AF9" w:rsidRDefault="00A94E68" w:rsidP="008A2D30">
            <w:pPr>
              <w:pStyle w:val="CRCoverPage"/>
              <w:spacing w:after="0"/>
              <w:rPr>
                <w:rFonts w:cs="Arial"/>
                <w:noProof/>
                <w:lang w:eastAsia="zh-CN"/>
              </w:rPr>
            </w:pPr>
            <w:r w:rsidRPr="00A94E68">
              <w:rPr>
                <w:rFonts w:cs="Arial"/>
                <w:noProof/>
                <w:lang w:eastAsia="zh-CN"/>
              </w:rPr>
              <w:t>R4-2301083</w:t>
            </w:r>
            <w:r w:rsidR="008A2D30" w:rsidRPr="003B6AF9">
              <w:rPr>
                <w:rFonts w:cs="Arial"/>
                <w:noProof/>
                <w:lang w:eastAsia="zh-CN"/>
              </w:rPr>
              <w:t>:</w:t>
            </w:r>
            <w:r w:rsidR="008A2D30" w:rsidRPr="003B6AF9">
              <w:rPr>
                <w:rFonts w:cs="Arial"/>
                <w:noProof/>
                <w:lang w:eastAsia="zh-CN"/>
              </w:rPr>
              <w:tab/>
            </w:r>
            <w:r w:rsidRPr="00AE60E4">
              <w:rPr>
                <w:noProof/>
              </w:rPr>
              <w:t xml:space="preserve">draft CR </w:t>
            </w:r>
            <w:r>
              <w:rPr>
                <w:noProof/>
              </w:rPr>
              <w:t>to add dual UL to CA_3C-20A</w:t>
            </w:r>
          </w:p>
          <w:p w14:paraId="1B03C4C1" w14:textId="77777777" w:rsidR="008A2D30" w:rsidRPr="003B6AF9" w:rsidRDefault="008A2D30" w:rsidP="008A2D30">
            <w:pPr>
              <w:pStyle w:val="CRCoverPage"/>
              <w:spacing w:after="0"/>
              <w:rPr>
                <w:rFonts w:cs="Arial"/>
                <w:noProof/>
                <w:lang w:eastAsia="zh-CN"/>
              </w:rPr>
            </w:pPr>
          </w:p>
          <w:p w14:paraId="2B7FCA48" w14:textId="77777777" w:rsidR="003B6AF9" w:rsidRPr="003B6AF9" w:rsidRDefault="003B6AF9" w:rsidP="003B6AF9">
            <w:pPr>
              <w:pStyle w:val="TAL"/>
              <w:rPr>
                <w:sz w:val="20"/>
              </w:rPr>
            </w:pPr>
            <w:r w:rsidRPr="003B6AF9">
              <w:rPr>
                <w:sz w:val="20"/>
              </w:rPr>
              <w:t>The following band combinations are added</w:t>
            </w:r>
          </w:p>
          <w:p w14:paraId="607FEF4A" w14:textId="4C43F900" w:rsidR="003B6AF9" w:rsidRDefault="003A68D4" w:rsidP="002D7258">
            <w:pPr>
              <w:pStyle w:val="TAL"/>
              <w:rPr>
                <w:sz w:val="20"/>
              </w:rPr>
            </w:pPr>
            <w:r w:rsidRPr="003A68D4">
              <w:rPr>
                <w:sz w:val="20"/>
              </w:rPr>
              <w:t>R4-2303647    </w:t>
            </w:r>
            <w:r w:rsidR="003B6AF9" w:rsidRPr="003B6AF9">
              <w:rPr>
                <w:sz w:val="20"/>
              </w:rPr>
              <w:t xml:space="preserve">: </w:t>
            </w:r>
            <w:r w:rsidR="002D7258" w:rsidRPr="002D7258">
              <w:rPr>
                <w:sz w:val="20"/>
              </w:rPr>
              <w:t>CA_3-67</w:t>
            </w:r>
          </w:p>
          <w:p w14:paraId="708AA7DE" w14:textId="68B65C30" w:rsidR="00650251" w:rsidRPr="00E309DD" w:rsidRDefault="003A68D4" w:rsidP="003A68D4">
            <w:pPr>
              <w:pStyle w:val="TAL"/>
              <w:rPr>
                <w:rFonts w:cs="Arial"/>
                <w:b/>
                <w:bCs/>
                <w:noProof/>
                <w:lang w:eastAsia="zh-CN"/>
              </w:rPr>
            </w:pPr>
            <w:r w:rsidRPr="003A68D4">
              <w:rPr>
                <w:sz w:val="20"/>
              </w:rPr>
              <w:t>R4-2303648    </w:t>
            </w:r>
            <w:r w:rsidR="002D7258">
              <w:rPr>
                <w:sz w:val="20"/>
              </w:rPr>
              <w:t xml:space="preserve">: </w:t>
            </w:r>
            <w:r w:rsidR="002D7258" w:rsidRPr="002D7258">
              <w:rPr>
                <w:sz w:val="20"/>
              </w:rPr>
              <w:t>CA_3-20-67</w:t>
            </w:r>
          </w:p>
        </w:tc>
      </w:tr>
      <w:tr w:rsidR="001E41F3" w14:paraId="4CA74D09" w14:textId="77777777" w:rsidTr="00547111">
        <w:tc>
          <w:tcPr>
            <w:tcW w:w="2694" w:type="dxa"/>
            <w:gridSpan w:val="2"/>
            <w:tcBorders>
              <w:left w:val="single" w:sz="4" w:space="0" w:color="auto"/>
            </w:tcBorders>
          </w:tcPr>
          <w:p w14:paraId="2D0866D6" w14:textId="5021A556"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1A024A" w14:textId="269BA9D1" w:rsidR="007649B3" w:rsidRPr="00A2520C" w:rsidRDefault="007649B3" w:rsidP="00622E4C">
            <w:pPr>
              <w:pStyle w:val="CRCoverPage"/>
              <w:spacing w:after="0"/>
              <w:rPr>
                <w:rFonts w:cs="Arial"/>
                <w:noProof/>
                <w:lang w:eastAsia="zh-CN"/>
              </w:rPr>
            </w:pPr>
            <w:r w:rsidRPr="00A2520C">
              <w:rPr>
                <w:rFonts w:cs="Arial"/>
                <w:noProof/>
                <w:lang w:eastAsia="zh-CN"/>
              </w:rPr>
              <w:t>The following requirements are introduced.</w:t>
            </w:r>
          </w:p>
          <w:p w14:paraId="61D6AB18" w14:textId="77777777" w:rsidR="007649B3" w:rsidRDefault="007649B3" w:rsidP="007649B3">
            <w:pPr>
              <w:pStyle w:val="CRCoverPage"/>
              <w:spacing w:after="0"/>
              <w:rPr>
                <w:rFonts w:cs="Arial"/>
                <w:noProof/>
                <w:lang w:eastAsia="zh-CN"/>
              </w:rPr>
            </w:pPr>
            <w:r>
              <w:rPr>
                <w:rFonts w:cs="Arial"/>
                <w:noProof/>
                <w:lang w:eastAsia="zh-CN"/>
              </w:rPr>
              <w:t xml:space="preserve">     </w:t>
            </w:r>
            <w:r w:rsidRPr="00A2520C">
              <w:rPr>
                <w:rFonts w:cs="Arial"/>
                <w:noProof/>
                <w:lang w:eastAsia="zh-CN"/>
              </w:rPr>
              <w:t>-</w:t>
            </w:r>
            <w:r>
              <w:rPr>
                <w:rFonts w:cs="Arial"/>
                <w:noProof/>
                <w:lang w:eastAsia="zh-CN"/>
              </w:rPr>
              <w:t xml:space="preserve"> 5.6A.1</w:t>
            </w:r>
            <w:r w:rsidRPr="00A2520C">
              <w:rPr>
                <w:rFonts w:cs="Arial"/>
                <w:noProof/>
                <w:lang w:eastAsia="zh-CN"/>
              </w:rPr>
              <w:t xml:space="preserve">: </w:t>
            </w:r>
            <w:r w:rsidRPr="005E7F1E">
              <w:rPr>
                <w:rFonts w:cs="Arial"/>
                <w:noProof/>
                <w:lang w:eastAsia="zh-CN"/>
              </w:rPr>
              <w:t>Channel bandwidths per operating band for CA</w:t>
            </w:r>
          </w:p>
          <w:p w14:paraId="036EAC3C" w14:textId="5AF0A83F" w:rsidR="007649B3" w:rsidRDefault="007649B3" w:rsidP="007649B3">
            <w:pPr>
              <w:pStyle w:val="CRCoverPage"/>
              <w:spacing w:after="0"/>
              <w:rPr>
                <w:rFonts w:cs="Arial"/>
                <w:noProof/>
                <w:lang w:eastAsia="zh-CN"/>
              </w:rPr>
            </w:pPr>
            <w:r>
              <w:rPr>
                <w:rFonts w:cs="Arial"/>
                <w:noProof/>
                <w:lang w:eastAsia="zh-CN"/>
              </w:rPr>
              <w:t xml:space="preserve">     - </w:t>
            </w:r>
            <w:r w:rsidRPr="005E7F1E">
              <w:rPr>
                <w:rFonts w:cs="Arial"/>
                <w:noProof/>
                <w:lang w:eastAsia="zh-CN"/>
              </w:rPr>
              <w:t>6.2.5</w:t>
            </w:r>
            <w:r>
              <w:rPr>
                <w:rFonts w:cs="Arial"/>
                <w:noProof/>
                <w:lang w:eastAsia="zh-CN"/>
              </w:rPr>
              <w:t xml:space="preserve">:  </w:t>
            </w:r>
            <w:r w:rsidR="00622E4C">
              <w:rPr>
                <w:rFonts w:cs="Arial"/>
                <w:noProof/>
                <w:lang w:eastAsia="zh-CN"/>
              </w:rPr>
              <w:t xml:space="preserve"> </w:t>
            </w:r>
            <w:r w:rsidRPr="005E7F1E">
              <w:rPr>
                <w:rFonts w:cs="Arial"/>
                <w:noProof/>
                <w:lang w:eastAsia="zh-CN"/>
              </w:rPr>
              <w:t>Configured transmitted powe</w:t>
            </w:r>
            <w:r>
              <w:rPr>
                <w:rFonts w:cs="Arial"/>
                <w:noProof/>
                <w:lang w:eastAsia="zh-CN"/>
              </w:rPr>
              <w:t>r</w:t>
            </w:r>
          </w:p>
          <w:p w14:paraId="11FFD72D" w14:textId="3CCE8C7F" w:rsidR="00BB5C7F" w:rsidRDefault="00BB5C7F" w:rsidP="007649B3">
            <w:pPr>
              <w:pStyle w:val="CRCoverPage"/>
              <w:spacing w:after="0"/>
              <w:rPr>
                <w:rFonts w:cs="Arial"/>
                <w:noProof/>
                <w:lang w:eastAsia="zh-CN"/>
              </w:rPr>
            </w:pPr>
            <w:r>
              <w:rPr>
                <w:rFonts w:cs="Arial"/>
                <w:noProof/>
                <w:lang w:eastAsia="zh-CN"/>
              </w:rPr>
              <w:t xml:space="preserve">     - </w:t>
            </w:r>
            <w:r w:rsidRPr="00AA3C3C">
              <w:rPr>
                <w:rFonts w:cs="Arial"/>
                <w:noProof/>
                <w:lang w:eastAsia="zh-CN"/>
              </w:rPr>
              <w:t>7.3.1</w:t>
            </w:r>
            <w:r>
              <w:rPr>
                <w:rFonts w:cs="Arial"/>
                <w:noProof/>
                <w:lang w:eastAsia="zh-CN"/>
              </w:rPr>
              <w:t xml:space="preserve">: </w:t>
            </w:r>
            <w:r w:rsidR="00622E4C">
              <w:rPr>
                <w:rFonts w:cs="Arial"/>
                <w:noProof/>
                <w:lang w:eastAsia="zh-CN"/>
              </w:rPr>
              <w:t xml:space="preserve">   </w:t>
            </w:r>
            <w:r w:rsidRPr="00F17AA4">
              <w:rPr>
                <w:rFonts w:cs="Arial"/>
                <w:noProof/>
                <w:lang w:eastAsia="zh-CN"/>
              </w:rPr>
              <w:t>Minimum requirements (QPSK)</w:t>
            </w:r>
          </w:p>
          <w:p w14:paraId="31C656EC" w14:textId="6622F972" w:rsidR="001E41F3" w:rsidRDefault="00C51CB5" w:rsidP="00BB5C7F">
            <w:pPr>
              <w:pStyle w:val="CRCoverPage"/>
              <w:spacing w:after="0"/>
              <w:ind w:left="100"/>
              <w:rPr>
                <w:noProof/>
              </w:rPr>
            </w:pPr>
            <w:r>
              <w:rPr>
                <w:rFonts w:cs="Arial"/>
                <w:noProof/>
                <w:lang w:eastAsia="zh-CN"/>
              </w:rPr>
              <w:t xml:space="preserve">   </w:t>
            </w:r>
            <w:r w:rsidR="007649B3">
              <w:rPr>
                <w:rFonts w:cs="Arial"/>
                <w:noProof/>
                <w:lang w:eastAsia="zh-CN"/>
              </w:rPr>
              <w:t xml:space="preserve">- </w:t>
            </w:r>
            <w:r w:rsidR="007649B3" w:rsidRPr="00AA3C3C">
              <w:rPr>
                <w:rFonts w:cs="Arial"/>
                <w:noProof/>
                <w:lang w:eastAsia="zh-CN"/>
              </w:rPr>
              <w:t>7.3.1</w:t>
            </w:r>
            <w:r w:rsidR="00BB5C7F">
              <w:rPr>
                <w:rFonts w:cs="Arial"/>
                <w:noProof/>
                <w:lang w:eastAsia="zh-CN"/>
              </w:rPr>
              <w:t>A</w:t>
            </w:r>
            <w:r w:rsidR="007649B3">
              <w:rPr>
                <w:rFonts w:cs="Arial"/>
                <w:noProof/>
                <w:lang w:eastAsia="zh-CN"/>
              </w:rPr>
              <w:t xml:space="preserve">:  </w:t>
            </w:r>
            <w:r w:rsidR="003B6AF9" w:rsidRPr="003B6AF9">
              <w:rPr>
                <w:rFonts w:cs="Arial"/>
                <w:noProof/>
                <w:lang w:eastAsia="zh-CN"/>
              </w:rPr>
              <w:t>Minimum requirements (QPSK) for CA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1180D8" w:rsidR="001E41F3" w:rsidRDefault="007649B3" w:rsidP="00BB5C7F">
            <w:pPr>
              <w:pStyle w:val="CRCoverPage"/>
              <w:spacing w:after="0"/>
              <w:ind w:left="100"/>
              <w:rPr>
                <w:noProof/>
              </w:rPr>
            </w:pPr>
            <w:r w:rsidRPr="00A2520C">
              <w:rPr>
                <w:rFonts w:cs="Arial"/>
                <w:noProof/>
                <w:lang w:eastAsia="zh-CN"/>
              </w:rPr>
              <w:t>The above</w:t>
            </w:r>
            <w:r w:rsidR="00BB5C7F">
              <w:rPr>
                <w:rFonts w:cs="Arial"/>
                <w:noProof/>
                <w:lang w:eastAsia="zh-CN"/>
              </w:rPr>
              <w:t xml:space="preserve"> LTE-A CA</w:t>
            </w:r>
            <w:r w:rsidRPr="00A2520C">
              <w:rPr>
                <w:rFonts w:cs="Arial"/>
                <w:noProof/>
              </w:rPr>
              <w:t xml:space="preserve"> band combinations are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DD53DF" w:rsidR="001E41F3" w:rsidRDefault="007649B3" w:rsidP="00622E4C">
            <w:pPr>
              <w:pStyle w:val="CRCoverPage"/>
              <w:spacing w:after="0"/>
              <w:ind w:left="100" w:firstLine="284"/>
              <w:rPr>
                <w:noProof/>
              </w:rPr>
            </w:pPr>
            <w:r>
              <w:rPr>
                <w:rFonts w:cs="Arial"/>
                <w:noProof/>
                <w:lang w:eastAsia="zh-CN"/>
              </w:rPr>
              <w:t xml:space="preserve">5.6A.1, </w:t>
            </w:r>
            <w:r w:rsidRPr="00AA3C3C">
              <w:rPr>
                <w:rFonts w:cs="Arial"/>
                <w:noProof/>
                <w:lang w:eastAsia="zh-CN"/>
              </w:rPr>
              <w:t>6.2.5</w:t>
            </w:r>
            <w:r w:rsidRPr="006A0262">
              <w:rPr>
                <w:rFonts w:cs="Arial"/>
                <w:noProof/>
                <w:lang w:eastAsia="zh-CN"/>
              </w:rPr>
              <w:t>, 7.3.1</w:t>
            </w:r>
            <w:r w:rsidR="00534D2D">
              <w:rPr>
                <w:rFonts w:cs="Arial"/>
                <w:noProof/>
                <w:lang w:eastAsia="zh-CN"/>
              </w:rPr>
              <w:t>, 7.3.1A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BDFFAF" w:rsidR="001E41F3" w:rsidRDefault="007649B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106A52E" w:rsidR="001E41F3" w:rsidRDefault="007649B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FBAFEC" w:rsidR="001E41F3" w:rsidRDefault="007649B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A24475" w14:textId="3949D693" w:rsidR="00CD49EB" w:rsidRDefault="00CD49EB" w:rsidP="003850F8">
      <w:pPr>
        <w:ind w:firstLineChars="50" w:firstLine="100"/>
        <w:outlineLvl w:val="0"/>
        <w:rPr>
          <w:ins w:id="1" w:author="Mohammad ABDI ABYANEH" w:date="2022-10-20T11:02:00Z"/>
          <w:noProof/>
          <w:snapToGrid w:val="0"/>
          <w:color w:val="FF0000"/>
          <w:lang w:eastAsia="zh-CN"/>
        </w:rPr>
      </w:pPr>
      <w:r w:rsidRPr="005F24F0">
        <w:rPr>
          <w:noProof/>
          <w:snapToGrid w:val="0"/>
          <w:color w:val="FF0000"/>
          <w:lang w:eastAsia="zh-CN"/>
        </w:rPr>
        <w:lastRenderedPageBreak/>
        <w:t>&lt;</w:t>
      </w:r>
      <w:r w:rsidR="003850F8" w:rsidRPr="003850F8">
        <w:rPr>
          <w:noProof/>
          <w:snapToGrid w:val="0"/>
          <w:color w:val="FF0000"/>
          <w:lang w:eastAsia="zh-CN"/>
        </w:rPr>
        <w:t xml:space="preserve"> </w:t>
      </w:r>
      <w:r w:rsidR="003850F8">
        <w:rPr>
          <w:noProof/>
          <w:snapToGrid w:val="0"/>
          <w:color w:val="FF0000"/>
          <w:lang w:eastAsia="zh-CN"/>
        </w:rPr>
        <w:t xml:space="preserve">Start of </w:t>
      </w:r>
      <w:r>
        <w:rPr>
          <w:noProof/>
          <w:snapToGrid w:val="0"/>
          <w:color w:val="FF0000"/>
          <w:lang w:eastAsia="zh-CN"/>
        </w:rPr>
        <w:t xml:space="preserve">Changes </w:t>
      </w:r>
      <w:bookmarkStart w:id="2" w:name="_Hlk12890256"/>
      <w:r w:rsidRPr="00CD49EB">
        <w:rPr>
          <w:color w:val="FF0000"/>
        </w:rPr>
        <w:t>Table 5.6A.1-2</w:t>
      </w:r>
      <w:bookmarkEnd w:id="2"/>
      <w:r w:rsidRPr="006E29BD">
        <w:rPr>
          <w:noProof/>
          <w:snapToGrid w:val="0"/>
          <w:color w:val="FF0000"/>
          <w:lang w:eastAsia="zh-CN"/>
        </w:rPr>
        <w:t>:</w:t>
      </w:r>
      <w:r w:rsidRPr="005F24F0">
        <w:rPr>
          <w:noProof/>
          <w:snapToGrid w:val="0"/>
          <w:color w:val="FF0000"/>
          <w:lang w:eastAsia="zh-CN"/>
        </w:rPr>
        <w:t>&gt;</w:t>
      </w:r>
    </w:p>
    <w:p w14:paraId="52045AEA" w14:textId="77777777" w:rsidR="00D87AE5" w:rsidRPr="001D386E" w:rsidRDefault="00D87AE5" w:rsidP="00D87AE5">
      <w:pPr>
        <w:pStyle w:val="TAH"/>
      </w:pPr>
      <w:r w:rsidRPr="001D386E">
        <w:t>Table 5.6A.1-2: E-UTRA CA configurations and bandwidth combination sets defined for inter-band CA (two bands)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471"/>
        <w:gridCol w:w="772"/>
        <w:gridCol w:w="555"/>
        <w:gridCol w:w="32"/>
        <w:gridCol w:w="21"/>
        <w:gridCol w:w="11"/>
        <w:gridCol w:w="494"/>
        <w:gridCol w:w="16"/>
        <w:gridCol w:w="45"/>
        <w:gridCol w:w="587"/>
        <w:gridCol w:w="28"/>
        <w:gridCol w:w="16"/>
        <w:gridCol w:w="22"/>
        <w:gridCol w:w="22"/>
        <w:gridCol w:w="21"/>
        <w:gridCol w:w="460"/>
        <w:gridCol w:w="18"/>
        <w:gridCol w:w="13"/>
        <w:gridCol w:w="13"/>
        <w:gridCol w:w="21"/>
        <w:gridCol w:w="15"/>
        <w:gridCol w:w="14"/>
        <w:gridCol w:w="17"/>
        <w:gridCol w:w="482"/>
        <w:gridCol w:w="28"/>
        <w:gridCol w:w="10"/>
        <w:gridCol w:w="10"/>
        <w:gridCol w:w="6"/>
        <w:gridCol w:w="566"/>
        <w:gridCol w:w="1191"/>
        <w:gridCol w:w="1289"/>
        <w:tblGridChange w:id="3">
          <w:tblGrid>
            <w:gridCol w:w="1"/>
            <w:gridCol w:w="1417"/>
            <w:gridCol w:w="97"/>
            <w:gridCol w:w="1388"/>
            <w:gridCol w:w="83"/>
            <w:gridCol w:w="705"/>
            <w:gridCol w:w="67"/>
            <w:gridCol w:w="527"/>
            <w:gridCol w:w="28"/>
            <w:gridCol w:w="32"/>
            <w:gridCol w:w="21"/>
            <w:gridCol w:w="11"/>
            <w:gridCol w:w="494"/>
            <w:gridCol w:w="8"/>
            <w:gridCol w:w="8"/>
            <w:gridCol w:w="45"/>
            <w:gridCol w:w="541"/>
            <w:gridCol w:w="46"/>
            <w:gridCol w:w="28"/>
            <w:gridCol w:w="16"/>
            <w:gridCol w:w="22"/>
            <w:gridCol w:w="22"/>
            <w:gridCol w:w="21"/>
            <w:gridCol w:w="439"/>
            <w:gridCol w:w="21"/>
            <w:gridCol w:w="18"/>
            <w:gridCol w:w="13"/>
            <w:gridCol w:w="13"/>
            <w:gridCol w:w="21"/>
            <w:gridCol w:w="15"/>
            <w:gridCol w:w="14"/>
            <w:gridCol w:w="17"/>
            <w:gridCol w:w="476"/>
            <w:gridCol w:w="6"/>
            <w:gridCol w:w="28"/>
            <w:gridCol w:w="10"/>
            <w:gridCol w:w="10"/>
            <w:gridCol w:w="6"/>
            <w:gridCol w:w="534"/>
            <w:gridCol w:w="32"/>
            <w:gridCol w:w="1179"/>
            <w:gridCol w:w="12"/>
            <w:gridCol w:w="1289"/>
            <w:gridCol w:w="1"/>
          </w:tblGrid>
        </w:tblGridChange>
      </w:tblGrid>
      <w:tr w:rsidR="00AD48B1" w14:paraId="31425A3B" w14:textId="77777777" w:rsidTr="00DA34AC">
        <w:trPr>
          <w:jc w:val="center"/>
        </w:trPr>
        <w:tc>
          <w:tcPr>
            <w:tcW w:w="9781" w:type="dxa"/>
            <w:gridSpan w:val="32"/>
            <w:tcBorders>
              <w:top w:val="single" w:sz="4" w:space="0" w:color="auto"/>
              <w:left w:val="single" w:sz="4" w:space="0" w:color="auto"/>
              <w:bottom w:val="single" w:sz="4" w:space="0" w:color="auto"/>
              <w:right w:val="single" w:sz="4" w:space="0" w:color="auto"/>
            </w:tcBorders>
            <w:vAlign w:val="center"/>
            <w:hideMark/>
          </w:tcPr>
          <w:p w14:paraId="161B52C0" w14:textId="77777777" w:rsidR="00AD48B1" w:rsidRDefault="00AD48B1" w:rsidP="00341A18">
            <w:pPr>
              <w:pStyle w:val="TAH"/>
            </w:pPr>
            <w:r>
              <w:t>E-UTRA CA configuration / Bandwidth combination set</w:t>
            </w:r>
          </w:p>
        </w:tc>
      </w:tr>
      <w:tr w:rsidR="00AD48B1" w14:paraId="3158A24F" w14:textId="77777777" w:rsidTr="00DA34AC">
        <w:trPr>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98C520A" w14:textId="77777777" w:rsidR="00AD48B1" w:rsidRDefault="00AD48B1" w:rsidP="00341A18">
            <w:pPr>
              <w:pStyle w:val="TAH"/>
            </w:pPr>
            <w:r>
              <w:t>E-UTRA CA Configuration</w:t>
            </w:r>
          </w:p>
        </w:tc>
        <w:tc>
          <w:tcPr>
            <w:tcW w:w="1485" w:type="dxa"/>
            <w:tcBorders>
              <w:top w:val="single" w:sz="4" w:space="0" w:color="auto"/>
              <w:left w:val="single" w:sz="4" w:space="0" w:color="auto"/>
              <w:bottom w:val="single" w:sz="4" w:space="0" w:color="auto"/>
              <w:right w:val="single" w:sz="4" w:space="0" w:color="auto"/>
            </w:tcBorders>
            <w:hideMark/>
          </w:tcPr>
          <w:p w14:paraId="773423D8" w14:textId="77777777" w:rsidR="00AD48B1" w:rsidRDefault="00AD48B1" w:rsidP="00341A18">
            <w:pPr>
              <w:pStyle w:val="TAH"/>
            </w:pPr>
            <w:r>
              <w:rPr>
                <w:lang w:val="en-US" w:eastAsia="ja-JP"/>
              </w:rPr>
              <w:t>Uplink CA configurations (NOTE 4)</w:t>
            </w:r>
          </w:p>
        </w:tc>
        <w:tc>
          <w:tcPr>
            <w:tcW w:w="788" w:type="dxa"/>
            <w:tcBorders>
              <w:top w:val="single" w:sz="4" w:space="0" w:color="auto"/>
              <w:left w:val="single" w:sz="4" w:space="0" w:color="auto"/>
              <w:bottom w:val="single" w:sz="4" w:space="0" w:color="auto"/>
              <w:right w:val="single" w:sz="4" w:space="0" w:color="auto"/>
            </w:tcBorders>
            <w:vAlign w:val="center"/>
            <w:hideMark/>
          </w:tcPr>
          <w:p w14:paraId="265009FC" w14:textId="77777777" w:rsidR="00AD48B1" w:rsidRDefault="00AD48B1" w:rsidP="00341A18">
            <w:pPr>
              <w:pStyle w:val="TAH"/>
            </w:pPr>
            <w:r>
              <w:t>E-UTRA Bands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679BCD67" w14:textId="77777777" w:rsidR="00AD48B1" w:rsidRDefault="00AD48B1" w:rsidP="00341A18">
            <w:pPr>
              <w:pStyle w:val="TAH"/>
            </w:pPr>
            <w:r>
              <w:t>1.4</w:t>
            </w:r>
            <w:r>
              <w:br/>
              <w:t>MHz</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5F23E5D9" w14:textId="77777777" w:rsidR="00AD48B1" w:rsidRDefault="00AD48B1" w:rsidP="00341A18">
            <w:pPr>
              <w:pStyle w:val="TAH"/>
            </w:pPr>
            <w:r>
              <w:t>3</w:t>
            </w:r>
            <w:r>
              <w:br/>
              <w:t>MHz</w:t>
            </w:r>
          </w:p>
        </w:tc>
        <w:tc>
          <w:tcPr>
            <w:tcW w:w="594" w:type="dxa"/>
            <w:tcBorders>
              <w:top w:val="single" w:sz="4" w:space="0" w:color="auto"/>
              <w:left w:val="single" w:sz="4" w:space="0" w:color="auto"/>
              <w:bottom w:val="single" w:sz="4" w:space="0" w:color="auto"/>
              <w:right w:val="single" w:sz="4" w:space="0" w:color="auto"/>
            </w:tcBorders>
            <w:vAlign w:val="center"/>
            <w:hideMark/>
          </w:tcPr>
          <w:p w14:paraId="7F359237" w14:textId="77777777" w:rsidR="00AD48B1" w:rsidRDefault="00AD48B1" w:rsidP="00341A18">
            <w:pPr>
              <w:pStyle w:val="TAH"/>
            </w:pPr>
            <w:r>
              <w:t>5</w:t>
            </w:r>
            <w:r>
              <w:br/>
              <w:t>MHz</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53746C2" w14:textId="77777777" w:rsidR="00AD48B1" w:rsidRDefault="00AD48B1" w:rsidP="00341A18">
            <w:pPr>
              <w:pStyle w:val="TAH"/>
            </w:pPr>
            <w:r>
              <w:t>10</w:t>
            </w:r>
            <w:r>
              <w:br/>
              <w:t>MHz</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4A26733" w14:textId="77777777" w:rsidR="00AD48B1" w:rsidRDefault="00AD48B1" w:rsidP="00341A18">
            <w:pPr>
              <w:pStyle w:val="TAH"/>
            </w:pPr>
            <w:r>
              <w:t>15</w:t>
            </w:r>
            <w:r>
              <w:br/>
              <w:t>MHz</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55E10DB" w14:textId="77777777" w:rsidR="00AD48B1" w:rsidRDefault="00AD48B1" w:rsidP="00341A18">
            <w:pPr>
              <w:pStyle w:val="TAH"/>
            </w:pPr>
            <w:r>
              <w:t>20</w:t>
            </w:r>
            <w:r>
              <w:br/>
              <w:t>MHz</w:t>
            </w:r>
          </w:p>
        </w:tc>
        <w:tc>
          <w:tcPr>
            <w:tcW w:w="1211" w:type="dxa"/>
            <w:tcBorders>
              <w:top w:val="single" w:sz="4" w:space="0" w:color="auto"/>
              <w:left w:val="single" w:sz="4" w:space="0" w:color="auto"/>
              <w:bottom w:val="single" w:sz="4" w:space="0" w:color="auto"/>
              <w:right w:val="single" w:sz="4" w:space="0" w:color="auto"/>
            </w:tcBorders>
            <w:vAlign w:val="center"/>
            <w:hideMark/>
          </w:tcPr>
          <w:p w14:paraId="54B968D1" w14:textId="77777777" w:rsidR="00AD48B1" w:rsidRDefault="00AD48B1" w:rsidP="00341A18">
            <w:pPr>
              <w:pStyle w:val="TAH"/>
            </w:pPr>
            <w:r>
              <w:t>Maximum aggregated bandwidth</w:t>
            </w:r>
          </w:p>
          <w:p w14:paraId="67F6E9CC" w14:textId="77777777" w:rsidR="00AD48B1" w:rsidRDefault="00AD48B1" w:rsidP="00341A18">
            <w:pPr>
              <w:pStyle w:val="TAH"/>
            </w:pPr>
            <w:r>
              <w:t>[MHz]</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6742914" w14:textId="77777777" w:rsidR="00AD48B1" w:rsidRDefault="00AD48B1" w:rsidP="00341A18">
            <w:pPr>
              <w:pStyle w:val="TAH"/>
            </w:pPr>
            <w:r>
              <w:t>Bandwidth combination set</w:t>
            </w:r>
          </w:p>
        </w:tc>
      </w:tr>
      <w:tr w:rsidR="00AD48B1" w14:paraId="10BE909B" w14:textId="77777777" w:rsidTr="00DA34AC">
        <w:trPr>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0577376" w14:textId="77777777" w:rsidR="00AD48B1" w:rsidRDefault="00AD48B1" w:rsidP="00341A18">
            <w:pPr>
              <w:pStyle w:val="TAC"/>
            </w:pPr>
            <w:r>
              <w:rPr>
                <w:rFonts w:eastAsia="Calibri"/>
                <w:lang w:val="en-US"/>
              </w:rPr>
              <w:t>CA_</w:t>
            </w:r>
            <w:smartTag w:uri="urn:schemas-microsoft-com:office:smarttags" w:element="chmetcnv">
              <w:smartTagPr>
                <w:attr w:name="TCSC" w:val="0"/>
                <w:attr w:name="NumberType" w:val="1"/>
                <w:attr w:name="Negative" w:val="False"/>
                <w:attr w:name="HasSpace" w:val="False"/>
                <w:attr w:name="SourceValue" w:val="1"/>
                <w:attr w:name="UnitName" w:val="a"/>
              </w:smartTagPr>
              <w:r>
                <w:rPr>
                  <w:rFonts w:eastAsia="Calibri"/>
                  <w:lang w:val="en-US"/>
                </w:rPr>
                <w:t>1A</w:t>
              </w:r>
            </w:smartTag>
            <w:r>
              <w:rPr>
                <w:rFonts w:eastAsia="Calibri"/>
                <w:lang w:val="en-US"/>
              </w:rPr>
              <w:t>-</w:t>
            </w:r>
            <w:r>
              <w:rPr>
                <w:rFonts w:eastAsia="Calibri"/>
                <w:lang w:val="en-US" w:eastAsia="ja-JP"/>
              </w:rPr>
              <w:t>3</w:t>
            </w:r>
            <w:r>
              <w:rPr>
                <w:rFonts w:eastAsia="Calibri"/>
                <w:lang w:val="en-US"/>
              </w:rP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5F549A4" w14:textId="77777777" w:rsidR="00AD48B1" w:rsidRDefault="00AD48B1" w:rsidP="00341A18">
            <w:pPr>
              <w:pStyle w:val="TAC"/>
              <w:rPr>
                <w:rFonts w:eastAsia="Calibri"/>
                <w:lang w:val="en-US"/>
              </w:rPr>
            </w:pPr>
            <w:r>
              <w:t>CA_1A-3A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E16CEE7" w14:textId="77777777" w:rsidR="00AD48B1" w:rsidRDefault="00AD48B1" w:rsidP="00341A18">
            <w:pPr>
              <w:pStyle w:val="TAC"/>
              <w:rPr>
                <w:rFonts w:eastAsia="SimSun"/>
              </w:rPr>
            </w:pPr>
            <w:r>
              <w:rPr>
                <w:rFonts w:eastAsia="Calibri"/>
                <w:lang w:val="en-US"/>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C0C41D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D46D1B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0E80F95" w14:textId="77777777" w:rsidR="00AD48B1" w:rsidRDefault="00AD48B1" w:rsidP="00341A18">
            <w:pPr>
              <w:pStyle w:val="TAC"/>
            </w:pPr>
            <w:r>
              <w:rPr>
                <w:rFonts w:eastAsia="Calibri"/>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1AA8026" w14:textId="77777777" w:rsidR="00AD48B1" w:rsidRDefault="00AD48B1" w:rsidP="00341A18">
            <w:pPr>
              <w:pStyle w:val="TAC"/>
            </w:pPr>
            <w:r>
              <w:rPr>
                <w:rFonts w:eastAsia="Calibri"/>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5031469" w14:textId="77777777" w:rsidR="00AD48B1" w:rsidRDefault="00AD48B1" w:rsidP="00341A18">
            <w:pPr>
              <w:pStyle w:val="TAC"/>
            </w:pPr>
            <w:r>
              <w:rPr>
                <w:rFonts w:eastAsia="Calibri"/>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232E6F2" w14:textId="77777777" w:rsidR="00AD48B1" w:rsidRDefault="00AD48B1" w:rsidP="00341A18">
            <w:pPr>
              <w:pStyle w:val="TAC"/>
            </w:pPr>
            <w:r>
              <w:rPr>
                <w:rFonts w:eastAsia="Calibri"/>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5D2B3D9" w14:textId="77777777" w:rsidR="00AD48B1" w:rsidRDefault="00AD48B1" w:rsidP="00341A18">
            <w:pPr>
              <w:pStyle w:val="TAC"/>
            </w:pPr>
            <w:r>
              <w:rPr>
                <w:rFonts w:eastAsia="Calibri"/>
                <w:lang w:val="en-US"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F4A4ED1" w14:textId="77777777" w:rsidR="00AD48B1" w:rsidRDefault="00AD48B1" w:rsidP="00341A18">
            <w:pPr>
              <w:pStyle w:val="TAC"/>
            </w:pPr>
            <w:r>
              <w:rPr>
                <w:rFonts w:eastAsia="Calibri"/>
                <w:lang w:val="en-US" w:eastAsia="ja-JP"/>
              </w:rPr>
              <w:t>0</w:t>
            </w:r>
          </w:p>
        </w:tc>
      </w:tr>
      <w:tr w:rsidR="00AD48B1" w14:paraId="2967966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E345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AE9FD"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F1F5678" w14:textId="77777777" w:rsidR="00AD48B1" w:rsidRDefault="00AD48B1" w:rsidP="00341A18">
            <w:pPr>
              <w:pStyle w:val="TAC"/>
            </w:pPr>
            <w:r>
              <w:rPr>
                <w:rFonts w:eastAsia="Calibri"/>
                <w:lang w:val="en-US"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044FEF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1F69E4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D23D5E0" w14:textId="77777777" w:rsidR="00AD48B1" w:rsidRDefault="00AD48B1" w:rsidP="00341A18">
            <w:pPr>
              <w:pStyle w:val="TAC"/>
            </w:pPr>
            <w:r>
              <w:rPr>
                <w:rFonts w:eastAsia="Calibri"/>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2D0CD69" w14:textId="77777777" w:rsidR="00AD48B1" w:rsidRDefault="00AD48B1" w:rsidP="00341A18">
            <w:pPr>
              <w:pStyle w:val="TAC"/>
            </w:pPr>
            <w:r>
              <w:rPr>
                <w:rFonts w:eastAsia="Calibri"/>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F652996" w14:textId="77777777" w:rsidR="00AD48B1" w:rsidRDefault="00AD48B1" w:rsidP="00341A18">
            <w:pPr>
              <w:pStyle w:val="TAC"/>
            </w:pPr>
            <w:r>
              <w:rPr>
                <w:rFonts w:eastAsia="Calibri"/>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6F91D4F" w14:textId="77777777" w:rsidR="00AD48B1" w:rsidRDefault="00AD48B1" w:rsidP="00341A18">
            <w:pPr>
              <w:pStyle w:val="TAC"/>
            </w:pPr>
            <w:r>
              <w:rPr>
                <w:rFonts w:eastAsia="Calibri"/>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633E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29E80" w14:textId="77777777" w:rsidR="00AD48B1" w:rsidRDefault="00AD48B1" w:rsidP="00341A18">
            <w:pPr>
              <w:spacing w:after="0"/>
              <w:rPr>
                <w:rFonts w:ascii="Arial" w:hAnsi="Arial"/>
                <w:sz w:val="18"/>
              </w:rPr>
            </w:pPr>
          </w:p>
        </w:tc>
      </w:tr>
      <w:tr w:rsidR="00AD48B1" w14:paraId="4FED1F89" w14:textId="77777777" w:rsidTr="00DA34A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2AC3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6756E"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A23CB90" w14:textId="77777777" w:rsidR="00AD48B1" w:rsidRDefault="00AD48B1" w:rsidP="00341A18">
            <w:pPr>
              <w:pStyle w:val="TAC"/>
            </w:pPr>
            <w:r>
              <w:rPr>
                <w:rFonts w:eastAsia="Calibri"/>
                <w:lang w:val="en-US"/>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A451B8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83E813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0F09731" w14:textId="77777777" w:rsidR="00AD48B1" w:rsidRDefault="00AD48B1" w:rsidP="00341A18">
            <w:pPr>
              <w:pStyle w:val="TAC"/>
            </w:pPr>
            <w:r>
              <w:rPr>
                <w:rFonts w:eastAsia="Calibri"/>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8E4F5B7" w14:textId="77777777" w:rsidR="00AD48B1" w:rsidRDefault="00AD48B1" w:rsidP="00341A18">
            <w:pPr>
              <w:pStyle w:val="TAC"/>
            </w:pPr>
            <w:r>
              <w:rPr>
                <w:rFonts w:eastAsia="Calibri"/>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2B328D3" w14:textId="77777777" w:rsidR="00AD48B1" w:rsidRDefault="00AD48B1" w:rsidP="00341A18">
            <w:pPr>
              <w:pStyle w:val="TAC"/>
            </w:pPr>
            <w:r>
              <w:rPr>
                <w:rFonts w:eastAsia="Calibri"/>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E31FB19" w14:textId="77777777" w:rsidR="00AD48B1" w:rsidRDefault="00AD48B1" w:rsidP="00341A18">
            <w:pPr>
              <w:pStyle w:val="TAC"/>
            </w:pPr>
            <w:r>
              <w:rPr>
                <w:rFonts w:eastAsia="Calibri"/>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E7ABCC1" w14:textId="77777777" w:rsidR="00AD48B1" w:rsidRDefault="00AD48B1" w:rsidP="00341A18">
            <w:pPr>
              <w:pStyle w:val="TAC"/>
            </w:pPr>
            <w:r>
              <w:rPr>
                <w:rFonts w:eastAsia="Calibri"/>
                <w:lang w:val="en-US"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5A82DAC" w14:textId="77777777" w:rsidR="00AD48B1" w:rsidRDefault="00AD48B1" w:rsidP="00341A18">
            <w:pPr>
              <w:pStyle w:val="TAC"/>
            </w:pPr>
            <w:r>
              <w:rPr>
                <w:rFonts w:eastAsia="Calibri"/>
                <w:lang w:val="en-US" w:eastAsia="ja-JP"/>
              </w:rPr>
              <w:t>1</w:t>
            </w:r>
          </w:p>
        </w:tc>
      </w:tr>
      <w:tr w:rsidR="00AD48B1" w14:paraId="74008AE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FB4F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D6A26"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C4E2385" w14:textId="77777777" w:rsidR="00AD48B1" w:rsidRDefault="00AD48B1" w:rsidP="00341A18">
            <w:pPr>
              <w:pStyle w:val="TAC"/>
            </w:pPr>
            <w:r>
              <w:rPr>
                <w:rFonts w:eastAsia="Calibri"/>
                <w:lang w:val="en-US"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CB59ED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2E9BDCA6"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2C6CA2C6" w14:textId="77777777" w:rsidR="00AD48B1" w:rsidRDefault="00AD48B1" w:rsidP="00341A18">
            <w:pPr>
              <w:pStyle w:val="TAC"/>
            </w:pPr>
            <w:r>
              <w:rPr>
                <w:rFonts w:eastAsia="Calibri"/>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EAD50EE" w14:textId="77777777" w:rsidR="00AD48B1" w:rsidRDefault="00AD48B1" w:rsidP="00341A18">
            <w:pPr>
              <w:pStyle w:val="TAC"/>
            </w:pPr>
            <w:r>
              <w:rPr>
                <w:rFonts w:eastAsia="Calibri"/>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A06B3D8" w14:textId="77777777" w:rsidR="00AD48B1" w:rsidRDefault="00AD48B1" w:rsidP="00341A18">
            <w:pPr>
              <w:pStyle w:val="TAC"/>
            </w:pPr>
            <w:r>
              <w:rPr>
                <w:rFonts w:eastAsia="Calibri"/>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E2E4933" w14:textId="77777777" w:rsidR="00AD48B1" w:rsidRDefault="00AD48B1" w:rsidP="00341A18">
            <w:pPr>
              <w:pStyle w:val="TAC"/>
            </w:pPr>
            <w:r>
              <w:rPr>
                <w:rFonts w:eastAsia="Calibri"/>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AFA4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12E78" w14:textId="77777777" w:rsidR="00AD48B1" w:rsidRDefault="00AD48B1" w:rsidP="00341A18">
            <w:pPr>
              <w:spacing w:after="0"/>
              <w:rPr>
                <w:rFonts w:ascii="Arial" w:hAnsi="Arial"/>
                <w:sz w:val="18"/>
              </w:rPr>
            </w:pPr>
          </w:p>
        </w:tc>
      </w:tr>
      <w:tr w:rsidR="00AD48B1" w14:paraId="441B919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3DDD3E7" w14:textId="77777777" w:rsidR="00AD48B1" w:rsidRDefault="00AD48B1" w:rsidP="00341A18">
            <w:pPr>
              <w:pStyle w:val="TAC"/>
            </w:pPr>
            <w:r>
              <w:rPr>
                <w:rFonts w:eastAsia="Malgun Gothic"/>
                <w:lang w:val="en-US"/>
              </w:rPr>
              <w:t>CA_</w:t>
            </w:r>
            <w:r>
              <w:rPr>
                <w:lang w:val="en-US" w:eastAsia="zh-CN"/>
              </w:rPr>
              <w:t>1A</w:t>
            </w:r>
            <w:r>
              <w:rPr>
                <w:rFonts w:eastAsia="Malgun Gothic"/>
                <w:lang w:val="en-US"/>
              </w:rPr>
              <w:t>-</w:t>
            </w:r>
            <w:r>
              <w:rPr>
                <w:lang w:val="en-US" w:eastAsia="zh-CN"/>
              </w:rPr>
              <w:t>1A-3A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01714DF" w14:textId="77777777" w:rsidR="00AD48B1" w:rsidRDefault="00AD48B1" w:rsidP="00341A18">
            <w:pPr>
              <w:pStyle w:val="TAC"/>
              <w:rPr>
                <w:lang w:val="en-US" w:eastAsia="zh-CN"/>
              </w:rPr>
            </w:pPr>
            <w:r>
              <w:rPr>
                <w:lang w:val="en-US"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0885B39" w14:textId="77777777" w:rsidR="00AD48B1" w:rsidRDefault="00AD48B1" w:rsidP="00341A18">
            <w:pPr>
              <w:pStyle w:val="TAC"/>
              <w:rPr>
                <w:rFonts w:eastAsia="Calibri"/>
                <w:lang w:val="en-US" w:eastAsia="ja-JP"/>
              </w:rPr>
            </w:pPr>
            <w:r>
              <w:t>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A2053A0" w14:textId="77777777" w:rsidR="00AD48B1" w:rsidRDefault="00AD48B1" w:rsidP="00341A18">
            <w:pPr>
              <w:pStyle w:val="TAC"/>
              <w:rPr>
                <w:rFonts w:eastAsia="Calibri"/>
                <w:lang w:val="en-US"/>
              </w:rPr>
            </w:pPr>
            <w:r>
              <w:t xml:space="preserve">See CA_1A-1A Bandwidth combination set 0 in </w:t>
            </w:r>
            <w:r>
              <w:rPr>
                <w:lang w:eastAsia="zh-CN"/>
              </w:rPr>
              <w:t>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5351848" w14:textId="77777777" w:rsidR="00AD48B1" w:rsidRDefault="00AD48B1" w:rsidP="00341A18">
            <w:pPr>
              <w:pStyle w:val="TAC"/>
              <w:rPr>
                <w:rFonts w:eastAsia="SimSun"/>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0F14CCA" w14:textId="77777777" w:rsidR="00AD48B1" w:rsidRDefault="00AD48B1" w:rsidP="00341A18">
            <w:pPr>
              <w:pStyle w:val="TAC"/>
            </w:pPr>
            <w:r>
              <w:rPr>
                <w:lang w:eastAsia="zh-CN"/>
              </w:rPr>
              <w:t>0</w:t>
            </w:r>
          </w:p>
        </w:tc>
      </w:tr>
      <w:tr w:rsidR="00AD48B1" w14:paraId="5651659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C134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CB1E3" w14:textId="77777777" w:rsidR="00AD48B1" w:rsidRDefault="00AD48B1" w:rsidP="00341A18">
            <w:pPr>
              <w:spacing w:after="0"/>
              <w:rPr>
                <w:rFonts w:ascii="Arial" w:hAnsi="Arial"/>
                <w:sz w:val="18"/>
                <w:lang w:val="en-US"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8F10757" w14:textId="77777777" w:rsidR="00AD48B1" w:rsidRDefault="00AD48B1" w:rsidP="00341A18">
            <w:pPr>
              <w:pStyle w:val="TAC"/>
              <w:rPr>
                <w:rFonts w:eastAsia="Calibri"/>
                <w:lang w:val="en-US" w:eastAsia="ja-JP"/>
              </w:rPr>
            </w:pPr>
            <w:r>
              <w:rPr>
                <w:lang w:val="en-US" w:eastAsia="zh-CN"/>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1B35F16" w14:textId="77777777" w:rsidR="00AD48B1" w:rsidRDefault="00AD48B1" w:rsidP="00341A18">
            <w:pPr>
              <w:pStyle w:val="TAC"/>
              <w:rPr>
                <w:rFonts w:eastAsia="SimSun"/>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953979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6EBA2CC" w14:textId="77777777" w:rsidR="00AD48B1" w:rsidRDefault="00AD48B1" w:rsidP="00341A18">
            <w:pPr>
              <w:pStyle w:val="TAC"/>
              <w:rPr>
                <w:rFonts w:eastAsia="Calibri"/>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8D13A43" w14:textId="77777777" w:rsidR="00AD48B1" w:rsidRDefault="00AD48B1" w:rsidP="00341A18">
            <w:pPr>
              <w:pStyle w:val="TAC"/>
              <w:rPr>
                <w:rFonts w:eastAsia="Calibri"/>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DB4E11F" w14:textId="77777777" w:rsidR="00AD48B1" w:rsidRDefault="00AD48B1" w:rsidP="00341A18">
            <w:pPr>
              <w:pStyle w:val="TAC"/>
              <w:rPr>
                <w:rFonts w:eastAsia="Calibri"/>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F2D58B8" w14:textId="77777777" w:rsidR="00AD48B1" w:rsidRDefault="00AD48B1" w:rsidP="00341A18">
            <w:pPr>
              <w:pStyle w:val="TAC"/>
              <w:rPr>
                <w:rFonts w:eastAsia="Calibri"/>
                <w:lang w:val="en-U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191B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FF185" w14:textId="77777777" w:rsidR="00AD48B1" w:rsidRDefault="00AD48B1" w:rsidP="00341A18">
            <w:pPr>
              <w:spacing w:after="0"/>
              <w:rPr>
                <w:rFonts w:ascii="Arial" w:hAnsi="Arial"/>
                <w:sz w:val="18"/>
              </w:rPr>
            </w:pPr>
          </w:p>
        </w:tc>
      </w:tr>
      <w:tr w:rsidR="00AD48B1" w14:paraId="3078D00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BB23509" w14:textId="77777777" w:rsidR="00AD48B1" w:rsidRDefault="00AD48B1" w:rsidP="00341A18">
            <w:pPr>
              <w:pStyle w:val="TAC"/>
              <w:rPr>
                <w:rFonts w:eastAsia="SimSun"/>
              </w:rPr>
            </w:pPr>
            <w:r>
              <w:rPr>
                <w:lang w:val="en-US"/>
              </w:rPr>
              <w:t>CA_1A-1A-7A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EA94713" w14:textId="77777777" w:rsidR="00AD48B1" w:rsidRDefault="00AD48B1" w:rsidP="00341A18">
            <w:pPr>
              <w:pStyle w:val="TAC"/>
              <w:rPr>
                <w:lang w:val="en-US" w:eastAsia="zh-CN"/>
              </w:rPr>
            </w:pPr>
            <w:r>
              <w:rPr>
                <w:rFonts w:cs="Arial"/>
                <w:lang w:eastAsia="ja-JP"/>
              </w:rPr>
              <w:t>CA_1A-7A</w:t>
            </w:r>
            <w:r>
              <w:rPr>
                <w:rFonts w:cs="Arial"/>
                <w:lang w:val="en-US" w:eastAsia="zh-CN"/>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14:paraId="4F189591" w14:textId="77777777" w:rsidR="00AD48B1" w:rsidRDefault="00AD48B1" w:rsidP="00341A18">
            <w:pPr>
              <w:pStyle w:val="TAC"/>
              <w:rPr>
                <w:rFonts w:eastAsia="Calibri"/>
                <w:lang w:val="en-US" w:eastAsia="ja-JP"/>
              </w:rPr>
            </w:pPr>
            <w:r>
              <w:rPr>
                <w:lang w:val="en-US" w:eastAsia="zh-CN"/>
              </w:rPr>
              <w:t>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D2ECA91" w14:textId="77777777" w:rsidR="00AD48B1" w:rsidRDefault="00AD48B1" w:rsidP="00341A18">
            <w:pPr>
              <w:pStyle w:val="TAC"/>
              <w:rPr>
                <w:rFonts w:eastAsia="Calibri"/>
                <w:lang w:val="en-US"/>
              </w:rPr>
            </w:pPr>
            <w:r>
              <w:t xml:space="preserve">See CA_1A-1A Bandwidth combination set 0 in </w:t>
            </w:r>
            <w:r>
              <w:rPr>
                <w:lang w:eastAsia="zh-CN"/>
              </w:rPr>
              <w:t>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71E164A" w14:textId="77777777" w:rsidR="00AD48B1" w:rsidRDefault="00AD48B1" w:rsidP="00341A18">
            <w:pPr>
              <w:pStyle w:val="TAC"/>
              <w:rPr>
                <w:rFonts w:eastAsia="SimSun"/>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849C0DE" w14:textId="77777777" w:rsidR="00AD48B1" w:rsidRDefault="00AD48B1" w:rsidP="00341A18">
            <w:pPr>
              <w:pStyle w:val="TAC"/>
            </w:pPr>
            <w:r>
              <w:rPr>
                <w:lang w:eastAsia="zh-CN"/>
              </w:rPr>
              <w:t>0</w:t>
            </w:r>
          </w:p>
        </w:tc>
      </w:tr>
      <w:tr w:rsidR="00AD48B1" w14:paraId="21E529D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16C0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AB11E" w14:textId="77777777" w:rsidR="00AD48B1" w:rsidRDefault="00AD48B1" w:rsidP="00341A18">
            <w:pPr>
              <w:spacing w:after="0"/>
              <w:rPr>
                <w:rFonts w:ascii="Arial" w:hAnsi="Arial"/>
                <w:sz w:val="18"/>
                <w:lang w:val="en-US"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6D9C4E8" w14:textId="77777777" w:rsidR="00AD48B1" w:rsidRDefault="00AD48B1" w:rsidP="00341A18">
            <w:pPr>
              <w:pStyle w:val="TAC"/>
              <w:rPr>
                <w:rFonts w:eastAsia="Calibri"/>
                <w:lang w:val="en-US" w:eastAsia="ja-JP"/>
              </w:rPr>
            </w:pPr>
            <w:r>
              <w:rPr>
                <w:lang w:val="en-US" w:eastAsia="zh-CN"/>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B63DF9C" w14:textId="77777777" w:rsidR="00AD48B1" w:rsidRDefault="00AD48B1" w:rsidP="00341A18">
            <w:pPr>
              <w:pStyle w:val="TAC"/>
              <w:rPr>
                <w:rFonts w:eastAsia="SimSun"/>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18629B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2FBBE67" w14:textId="77777777" w:rsidR="00AD48B1" w:rsidRDefault="00AD48B1" w:rsidP="00341A18">
            <w:pPr>
              <w:pStyle w:val="TAC"/>
              <w:rPr>
                <w:rFonts w:eastAsia="Calibri"/>
                <w:lang w:val="en-US"/>
              </w:rPr>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EC45C98" w14:textId="77777777" w:rsidR="00AD48B1" w:rsidRDefault="00AD48B1" w:rsidP="00341A18">
            <w:pPr>
              <w:pStyle w:val="TAC"/>
              <w:rPr>
                <w:rFonts w:eastAsia="Calibri"/>
                <w:lang w:val="en-US"/>
              </w:rPr>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E2111B5" w14:textId="77777777" w:rsidR="00AD48B1" w:rsidRDefault="00AD48B1" w:rsidP="00341A18">
            <w:pPr>
              <w:pStyle w:val="TAC"/>
              <w:rPr>
                <w:rFonts w:eastAsia="Calibri"/>
                <w:lang w:val="en-US"/>
              </w:rPr>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5B1021B" w14:textId="77777777" w:rsidR="00AD48B1" w:rsidRDefault="00AD48B1" w:rsidP="00341A18">
            <w:pPr>
              <w:pStyle w:val="TAC"/>
              <w:rPr>
                <w:rFonts w:eastAsia="Calibri"/>
                <w:lang w:val="en-US"/>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A85E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EA177" w14:textId="77777777" w:rsidR="00AD48B1" w:rsidRDefault="00AD48B1" w:rsidP="00341A18">
            <w:pPr>
              <w:spacing w:after="0"/>
              <w:rPr>
                <w:rFonts w:ascii="Arial" w:hAnsi="Arial"/>
                <w:sz w:val="18"/>
              </w:rPr>
            </w:pPr>
          </w:p>
        </w:tc>
      </w:tr>
      <w:tr w:rsidR="00AD48B1" w14:paraId="0372FC8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F824417" w14:textId="77777777" w:rsidR="00AD48B1" w:rsidRDefault="00AD48B1" w:rsidP="00341A18">
            <w:pPr>
              <w:pStyle w:val="TAC"/>
              <w:rPr>
                <w:rFonts w:eastAsia="SimSun"/>
              </w:rPr>
            </w:pPr>
            <w:r>
              <w:t>CA_1A-1A-7C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37B0849" w14:textId="77777777" w:rsidR="00AD48B1" w:rsidRDefault="00AD48B1" w:rsidP="00341A18">
            <w:pPr>
              <w:pStyle w:val="TAC"/>
            </w:pPr>
            <w:r>
              <w:rPr>
                <w:rFonts w:eastAsia="Calibri"/>
                <w:lang w:val="en-US" w:eastAsia="ja-JP"/>
              </w:rPr>
              <w:t>CA_7C</w:t>
            </w:r>
          </w:p>
        </w:tc>
        <w:tc>
          <w:tcPr>
            <w:tcW w:w="788" w:type="dxa"/>
            <w:tcBorders>
              <w:top w:val="single" w:sz="4" w:space="0" w:color="auto"/>
              <w:left w:val="single" w:sz="4" w:space="0" w:color="auto"/>
              <w:bottom w:val="single" w:sz="4" w:space="0" w:color="auto"/>
              <w:right w:val="single" w:sz="4" w:space="0" w:color="auto"/>
            </w:tcBorders>
            <w:vAlign w:val="center"/>
            <w:hideMark/>
          </w:tcPr>
          <w:p w14:paraId="51F9C1F1" w14:textId="77777777" w:rsidR="00AD48B1" w:rsidRDefault="00AD48B1" w:rsidP="00341A18">
            <w:pPr>
              <w:pStyle w:val="TAC"/>
              <w:rPr>
                <w:lang w:eastAsia="zh-CN"/>
              </w:rPr>
            </w:pPr>
            <w:r>
              <w:rPr>
                <w:lang w:val="en-US" w:eastAsia="zh-CN"/>
              </w:rPr>
              <w:t>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5922A44" w14:textId="77777777" w:rsidR="00AD48B1" w:rsidRDefault="00AD48B1" w:rsidP="00341A18">
            <w:pPr>
              <w:pStyle w:val="TAC"/>
              <w:rPr>
                <w:lang w:val="en-US"/>
              </w:rPr>
            </w:pPr>
            <w:r>
              <w:rPr>
                <w:lang w:eastAsia="zh-CN"/>
              </w:rPr>
              <w:t>See CA_1A-1A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36C6C3E"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1812B9C" w14:textId="77777777" w:rsidR="00AD48B1" w:rsidRDefault="00AD48B1" w:rsidP="00341A18">
            <w:pPr>
              <w:pStyle w:val="TAC"/>
            </w:pPr>
            <w:r>
              <w:t>0</w:t>
            </w:r>
          </w:p>
        </w:tc>
      </w:tr>
      <w:tr w:rsidR="00AD48B1" w14:paraId="1D8EC80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DAC0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CF66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D15F5C8" w14:textId="77777777" w:rsidR="00AD48B1" w:rsidRDefault="00AD48B1" w:rsidP="00341A18">
            <w:pPr>
              <w:pStyle w:val="TAC"/>
              <w:rPr>
                <w:lang w:eastAsia="zh-CN"/>
              </w:rPr>
            </w:pPr>
            <w:r>
              <w:rPr>
                <w:lang w:val="en-US" w:eastAsia="zh-CN"/>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E82D91D" w14:textId="77777777" w:rsidR="00AD48B1" w:rsidRDefault="00AD48B1" w:rsidP="00341A18">
            <w:pPr>
              <w:pStyle w:val="TAC"/>
              <w:rPr>
                <w:lang w:val="en-US"/>
              </w:rPr>
            </w:pPr>
            <w:r>
              <w:rPr>
                <w:lang w:eastAsia="zh-CN"/>
              </w:rPr>
              <w:t>See CA_7C in Table 5.6A.1-1 of 36.101 Bandwidth combination set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0174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92434" w14:textId="77777777" w:rsidR="00AD48B1" w:rsidRDefault="00AD48B1" w:rsidP="00341A18">
            <w:pPr>
              <w:spacing w:after="0"/>
              <w:rPr>
                <w:rFonts w:ascii="Arial" w:hAnsi="Arial"/>
                <w:sz w:val="18"/>
              </w:rPr>
            </w:pPr>
          </w:p>
        </w:tc>
      </w:tr>
      <w:tr w:rsidR="00AD48B1" w14:paraId="72AA95CC"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099C153A" w14:textId="77777777" w:rsidR="00AD48B1" w:rsidRDefault="00AD48B1" w:rsidP="00341A18">
            <w:pPr>
              <w:pStyle w:val="TAC"/>
            </w:pPr>
            <w:r w:rsidRPr="003646DD">
              <w:t>CA_1A-1A-</w:t>
            </w:r>
            <w:r>
              <w:t>38A</w:t>
            </w:r>
          </w:p>
        </w:tc>
        <w:tc>
          <w:tcPr>
            <w:tcW w:w="1485" w:type="dxa"/>
            <w:tcBorders>
              <w:top w:val="single" w:sz="4" w:space="0" w:color="auto"/>
              <w:left w:val="single" w:sz="4" w:space="0" w:color="auto"/>
              <w:bottom w:val="nil"/>
              <w:right w:val="single" w:sz="4" w:space="0" w:color="auto"/>
            </w:tcBorders>
            <w:vAlign w:val="center"/>
          </w:tcPr>
          <w:p w14:paraId="43E70865" w14:textId="77777777" w:rsidR="00AD48B1" w:rsidRDefault="00AD48B1" w:rsidP="00341A18">
            <w:pPr>
              <w:pStyle w:val="TAC"/>
              <w:rPr>
                <w:lang w:eastAsia="ja-JP"/>
              </w:rPr>
            </w:pPr>
            <w:r w:rsidRPr="003646DD">
              <w:t>-</w:t>
            </w:r>
          </w:p>
        </w:tc>
        <w:tc>
          <w:tcPr>
            <w:tcW w:w="788" w:type="dxa"/>
            <w:tcBorders>
              <w:top w:val="single" w:sz="4" w:space="0" w:color="auto"/>
              <w:left w:val="single" w:sz="4" w:space="0" w:color="auto"/>
              <w:bottom w:val="single" w:sz="4" w:space="0" w:color="auto"/>
              <w:right w:val="single" w:sz="4" w:space="0" w:color="auto"/>
            </w:tcBorders>
            <w:vAlign w:val="center"/>
          </w:tcPr>
          <w:p w14:paraId="1139D89F" w14:textId="77777777" w:rsidR="00AD48B1" w:rsidRDefault="00AD48B1" w:rsidP="00341A18">
            <w:pPr>
              <w:pStyle w:val="TAC"/>
              <w:rPr>
                <w:lang w:eastAsia="zh-CN"/>
              </w:rPr>
            </w:pPr>
            <w:r>
              <w:rPr>
                <w:lang w:eastAsia="zh-CN"/>
              </w:rPr>
              <w:t>1</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7337FBA3" w14:textId="77777777" w:rsidR="00AD48B1" w:rsidRDefault="00AD48B1" w:rsidP="00341A18">
            <w:pPr>
              <w:pStyle w:val="TAC"/>
            </w:pPr>
            <w:r w:rsidRPr="003646DD">
              <w:rPr>
                <w:lang w:eastAsia="zh-CN"/>
              </w:rPr>
              <w:t>See CA_1A-1A Bandwidth Combination Set 0 in Table 5.6A.1-3</w:t>
            </w:r>
          </w:p>
        </w:tc>
        <w:tc>
          <w:tcPr>
            <w:tcW w:w="1211" w:type="dxa"/>
            <w:tcBorders>
              <w:top w:val="single" w:sz="4" w:space="0" w:color="auto"/>
              <w:left w:val="single" w:sz="4" w:space="0" w:color="auto"/>
              <w:bottom w:val="nil"/>
              <w:right w:val="single" w:sz="4" w:space="0" w:color="auto"/>
            </w:tcBorders>
            <w:vAlign w:val="center"/>
          </w:tcPr>
          <w:p w14:paraId="45BD9F0A" w14:textId="77777777" w:rsidR="00AD48B1" w:rsidRDefault="00AD48B1" w:rsidP="00341A18">
            <w:pPr>
              <w:pStyle w:val="TAC"/>
            </w:pPr>
            <w:r>
              <w:t>60</w:t>
            </w:r>
          </w:p>
        </w:tc>
        <w:tc>
          <w:tcPr>
            <w:tcW w:w="1302" w:type="dxa"/>
            <w:tcBorders>
              <w:top w:val="single" w:sz="4" w:space="0" w:color="auto"/>
              <w:left w:val="single" w:sz="4" w:space="0" w:color="auto"/>
              <w:bottom w:val="nil"/>
              <w:right w:val="single" w:sz="4" w:space="0" w:color="auto"/>
            </w:tcBorders>
            <w:vAlign w:val="center"/>
          </w:tcPr>
          <w:p w14:paraId="168B222B" w14:textId="77777777" w:rsidR="00AD48B1" w:rsidRDefault="00AD48B1" w:rsidP="00341A18">
            <w:pPr>
              <w:pStyle w:val="TAC"/>
            </w:pPr>
            <w:r>
              <w:t>0</w:t>
            </w:r>
          </w:p>
        </w:tc>
      </w:tr>
      <w:tr w:rsidR="00AD48B1" w14:paraId="4291A404"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1541AC92"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13862174"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1BBE0C66" w14:textId="77777777" w:rsidR="00AD48B1" w:rsidRDefault="00AD48B1" w:rsidP="00341A18">
            <w:pPr>
              <w:pStyle w:val="TAC"/>
              <w:rPr>
                <w:lang w:eastAsia="zh-CN"/>
              </w:rPr>
            </w:pPr>
            <w:r>
              <w:rPr>
                <w:lang w:eastAsia="zh-CN"/>
              </w:rPr>
              <w:t>38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4EE73C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ADD7C0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DEB07DC" w14:textId="77777777" w:rsidR="00AD48B1" w:rsidRDefault="00AD48B1" w:rsidP="00341A18">
            <w:pPr>
              <w:pStyle w:val="TAC"/>
            </w:pPr>
            <w:r w:rsidRPr="003646DD">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C994011" w14:textId="77777777" w:rsidR="00AD48B1" w:rsidRDefault="00AD48B1" w:rsidP="00341A18">
            <w:pPr>
              <w:pStyle w:val="TAC"/>
            </w:pPr>
            <w:r w:rsidRPr="003646DD">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E3B880A" w14:textId="77777777" w:rsidR="00AD48B1" w:rsidRDefault="00AD48B1" w:rsidP="00341A18">
            <w:pPr>
              <w:pStyle w:val="TAC"/>
            </w:pPr>
            <w:r w:rsidRPr="003646DD">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CDEECDA" w14:textId="77777777" w:rsidR="00AD48B1" w:rsidRDefault="00AD48B1" w:rsidP="00341A18">
            <w:pPr>
              <w:pStyle w:val="TAC"/>
            </w:pPr>
            <w:r w:rsidRPr="003646DD">
              <w:t>Yes</w:t>
            </w:r>
          </w:p>
        </w:tc>
        <w:tc>
          <w:tcPr>
            <w:tcW w:w="1211" w:type="dxa"/>
            <w:tcBorders>
              <w:top w:val="nil"/>
              <w:left w:val="single" w:sz="4" w:space="0" w:color="auto"/>
              <w:bottom w:val="single" w:sz="4" w:space="0" w:color="auto"/>
              <w:right w:val="single" w:sz="4" w:space="0" w:color="auto"/>
            </w:tcBorders>
            <w:vAlign w:val="center"/>
          </w:tcPr>
          <w:p w14:paraId="0F3165E7" w14:textId="77777777" w:rsidR="00AD48B1" w:rsidRDefault="00AD48B1" w:rsidP="00341A18">
            <w:pPr>
              <w:pStyle w:val="TAC"/>
            </w:pPr>
          </w:p>
        </w:tc>
        <w:tc>
          <w:tcPr>
            <w:tcW w:w="1302" w:type="dxa"/>
            <w:tcBorders>
              <w:top w:val="nil"/>
              <w:left w:val="single" w:sz="4" w:space="0" w:color="auto"/>
              <w:bottom w:val="single" w:sz="4" w:space="0" w:color="auto"/>
              <w:right w:val="single" w:sz="4" w:space="0" w:color="auto"/>
            </w:tcBorders>
            <w:vAlign w:val="center"/>
          </w:tcPr>
          <w:p w14:paraId="751F0863" w14:textId="77777777" w:rsidR="00AD48B1" w:rsidRDefault="00AD48B1" w:rsidP="00341A18">
            <w:pPr>
              <w:pStyle w:val="TAC"/>
            </w:pPr>
          </w:p>
        </w:tc>
      </w:tr>
      <w:tr w:rsidR="00AD48B1" w14:paraId="79E3FDC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84E1693" w14:textId="77777777" w:rsidR="00AD48B1" w:rsidRDefault="00AD48B1" w:rsidP="00341A18">
            <w:pPr>
              <w:pStyle w:val="TAC"/>
            </w:pPr>
            <w:r>
              <w:t>CA_</w:t>
            </w:r>
            <w:r>
              <w:rPr>
                <w:lang w:eastAsia="zh-CN"/>
              </w:rPr>
              <w:t>1</w:t>
            </w:r>
            <w:r>
              <w:t>A-</w:t>
            </w:r>
            <w:r>
              <w:rPr>
                <w:lang w:eastAsia="zh-CN"/>
              </w:rPr>
              <w:t>3</w:t>
            </w:r>
            <w:r>
              <w:t>A-</w:t>
            </w:r>
            <w:r>
              <w:rPr>
                <w:lang w:eastAsia="zh-CN"/>
              </w:rPr>
              <w:t>3</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6C4FF8A" w14:textId="77777777" w:rsidR="00AD48B1" w:rsidRDefault="00AD48B1" w:rsidP="00341A18">
            <w:pPr>
              <w:pStyle w:val="TAC"/>
            </w:pPr>
            <w:r>
              <w:rPr>
                <w:lang w:eastAsia="ja-JP"/>
              </w:rPr>
              <w:t>CA_1A-3A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E8C0775" w14:textId="77777777" w:rsidR="00AD48B1" w:rsidRDefault="00AD48B1" w:rsidP="00341A18">
            <w:pPr>
              <w:pStyle w:val="TAC"/>
              <w:rPr>
                <w:lang w:eastAsia="zh-CN"/>
              </w:rPr>
            </w:pPr>
            <w:r>
              <w:rPr>
                <w:lang w:eastAsia="zh-CN"/>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D06E16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C030F3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C6B1A6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3E1ADF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3DB21E9"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8B0D14B"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25A086E"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3024A2A" w14:textId="77777777" w:rsidR="00AD48B1" w:rsidRDefault="00AD48B1" w:rsidP="00341A18">
            <w:pPr>
              <w:pStyle w:val="TAC"/>
            </w:pPr>
            <w:r>
              <w:t>0</w:t>
            </w:r>
          </w:p>
        </w:tc>
      </w:tr>
      <w:tr w:rsidR="00AD48B1" w14:paraId="7A8A3CC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CABC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74A3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9D6CDB0" w14:textId="77777777" w:rsidR="00AD48B1" w:rsidRDefault="00AD48B1" w:rsidP="00341A18">
            <w:pPr>
              <w:pStyle w:val="TAC"/>
              <w:rPr>
                <w:lang w:eastAsia="zh-CN"/>
              </w:rPr>
            </w:pPr>
            <w:r>
              <w:rPr>
                <w:lang w:eastAsia="zh-CN"/>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09DAB22" w14:textId="77777777" w:rsidR="00AD48B1" w:rsidRDefault="00AD48B1" w:rsidP="00341A18">
            <w:pPr>
              <w:pStyle w:val="TAC"/>
              <w:rPr>
                <w:lang w:val="en-US"/>
              </w:rPr>
            </w:pPr>
            <w:r>
              <w:rPr>
                <w:lang w:eastAsia="zh-CN"/>
              </w:rPr>
              <w:t xml:space="preserve">See CA_3A-3A </w:t>
            </w:r>
            <w:r>
              <w:t xml:space="preserve">Bandwidth Combination Set </w:t>
            </w:r>
            <w:r>
              <w:rPr>
                <w:lang w:eastAsia="zh-CN"/>
              </w:rPr>
              <w:t>0</w:t>
            </w:r>
            <w:r>
              <w:rPr>
                <w:lang w:eastAsia="ja-JP"/>
              </w:rPr>
              <w:t xml:space="preserve">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B1B2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DA545" w14:textId="77777777" w:rsidR="00AD48B1" w:rsidRDefault="00AD48B1" w:rsidP="00341A18">
            <w:pPr>
              <w:spacing w:after="0"/>
              <w:rPr>
                <w:rFonts w:ascii="Arial" w:hAnsi="Arial"/>
                <w:sz w:val="18"/>
              </w:rPr>
            </w:pPr>
          </w:p>
        </w:tc>
      </w:tr>
      <w:tr w:rsidR="00AD48B1" w14:paraId="485BD83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44B8487" w14:textId="77777777" w:rsidR="00AD48B1" w:rsidRDefault="00AD48B1" w:rsidP="00341A18">
            <w:pPr>
              <w:pStyle w:val="TAC"/>
            </w:pPr>
            <w:r>
              <w:t>CA_1A-1A-3A-3A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027F2DB" w14:textId="77777777" w:rsidR="00AD48B1" w:rsidRDefault="00AD48B1" w:rsidP="00341A18">
            <w:pPr>
              <w:pStyle w:val="TAC"/>
              <w:rPr>
                <w:rFonts w:eastAsia="Calibri"/>
                <w:lang w:val="en-US"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79C7DCC" w14:textId="77777777" w:rsidR="00AD48B1" w:rsidRDefault="00AD48B1" w:rsidP="00341A18">
            <w:pPr>
              <w:pStyle w:val="TAC"/>
              <w:rPr>
                <w:rFonts w:eastAsia="Calibri"/>
                <w:lang w:val="en-US" w:eastAsia="ja-JP"/>
              </w:rPr>
            </w:pPr>
            <w:r>
              <w:rPr>
                <w:lang w:eastAsia="zh-CN"/>
              </w:rPr>
              <w:t>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992C477" w14:textId="77777777" w:rsidR="00AD48B1" w:rsidRDefault="00AD48B1" w:rsidP="00341A18">
            <w:pPr>
              <w:pStyle w:val="TAC"/>
              <w:rPr>
                <w:rFonts w:eastAsia="Calibri"/>
                <w:lang w:val="en-US"/>
              </w:rPr>
            </w:pPr>
            <w:r>
              <w:rPr>
                <w:lang w:eastAsia="zh-CN"/>
              </w:rPr>
              <w:t>See CA_1A-1A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E87EAC5" w14:textId="77777777" w:rsidR="00AD48B1" w:rsidRDefault="00AD48B1" w:rsidP="00341A18">
            <w:pPr>
              <w:pStyle w:val="TAC"/>
              <w:rPr>
                <w:rFonts w:eastAsia="SimSun"/>
              </w:rPr>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F4655F0" w14:textId="77777777" w:rsidR="00AD48B1" w:rsidRDefault="00AD48B1" w:rsidP="00341A18">
            <w:pPr>
              <w:pStyle w:val="TAC"/>
            </w:pPr>
            <w:r>
              <w:t>0</w:t>
            </w:r>
          </w:p>
        </w:tc>
      </w:tr>
      <w:tr w:rsidR="00AD48B1" w14:paraId="2DC7EA0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3865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5537A" w14:textId="77777777" w:rsidR="00AD48B1" w:rsidRDefault="00AD48B1" w:rsidP="00341A18">
            <w:pPr>
              <w:spacing w:after="0"/>
              <w:rPr>
                <w:rFonts w:ascii="Arial" w:eastAsia="Calibri" w:hAnsi="Arial"/>
                <w:sz w:val="18"/>
                <w:lang w:val="en-US"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3205F09" w14:textId="77777777" w:rsidR="00AD48B1" w:rsidRDefault="00AD48B1" w:rsidP="00341A18">
            <w:pPr>
              <w:pStyle w:val="TAC"/>
              <w:rPr>
                <w:rFonts w:eastAsia="Calibri"/>
                <w:lang w:val="en-US" w:eastAsia="ja-JP"/>
              </w:rPr>
            </w:pPr>
            <w:r>
              <w:rPr>
                <w:lang w:eastAsia="zh-CN"/>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BEAD5E1" w14:textId="77777777" w:rsidR="00AD48B1" w:rsidRDefault="00AD48B1" w:rsidP="00341A18">
            <w:pPr>
              <w:pStyle w:val="TAC"/>
              <w:rPr>
                <w:rFonts w:eastAsia="Calibri"/>
                <w:lang w:val="en-US"/>
              </w:rPr>
            </w:pPr>
            <w:r>
              <w:rPr>
                <w:lang w:eastAsia="zh-CN"/>
              </w:rPr>
              <w:t>See CA_3A-3A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BEB1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6765F" w14:textId="77777777" w:rsidR="00AD48B1" w:rsidRDefault="00AD48B1" w:rsidP="00341A18">
            <w:pPr>
              <w:spacing w:after="0"/>
              <w:rPr>
                <w:rFonts w:ascii="Arial" w:hAnsi="Arial"/>
                <w:sz w:val="18"/>
              </w:rPr>
            </w:pPr>
          </w:p>
        </w:tc>
      </w:tr>
      <w:tr w:rsidR="00AD48B1" w14:paraId="1FAB43D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694436" w14:textId="77777777" w:rsidR="00AD48B1" w:rsidRDefault="00AD48B1" w:rsidP="00341A18">
            <w:pPr>
              <w:pStyle w:val="TAC"/>
              <w:rPr>
                <w:rFonts w:eastAsia="SimSun"/>
              </w:rPr>
            </w:pPr>
            <w:r>
              <w:rPr>
                <w:rFonts w:eastAsia="Calibri"/>
                <w:lang w:val="en-US"/>
              </w:rPr>
              <w:t>CA_</w:t>
            </w:r>
            <w:smartTag w:uri="urn:schemas-microsoft-com:office:smarttags" w:element="chmetcnv">
              <w:smartTagPr>
                <w:attr w:name="UnitName" w:val="a"/>
                <w:attr w:name="SourceValue" w:val="1"/>
                <w:attr w:name="HasSpace" w:val="False"/>
                <w:attr w:name="Negative" w:val="False"/>
                <w:attr w:name="NumberType" w:val="1"/>
                <w:attr w:name="TCSC" w:val="0"/>
              </w:smartTagPr>
              <w:r>
                <w:rPr>
                  <w:rFonts w:eastAsia="Calibri"/>
                  <w:lang w:val="en-US"/>
                </w:rPr>
                <w:t>1A</w:t>
              </w:r>
            </w:smartTag>
            <w:r>
              <w:rPr>
                <w:rFonts w:eastAsia="Calibri"/>
                <w:lang w:val="en-US"/>
              </w:rPr>
              <w:t>-</w:t>
            </w:r>
            <w:r>
              <w:rPr>
                <w:rFonts w:eastAsia="Calibri"/>
                <w:lang w:val="en-US" w:eastAsia="ja-JP"/>
              </w:rPr>
              <w:t>3</w:t>
            </w:r>
            <w:r>
              <w:rPr>
                <w:rFonts w:eastAsia="Calibri"/>
                <w:lang w:val="en-US"/>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66AC4A1" w14:textId="77777777" w:rsidR="00AD48B1" w:rsidRDefault="00AD48B1" w:rsidP="00341A18">
            <w:pPr>
              <w:pStyle w:val="TAC"/>
              <w:rPr>
                <w:rFonts w:eastAsia="Calibri"/>
                <w:lang w:val="en-US" w:eastAsia="ja-JP"/>
              </w:rPr>
            </w:pPr>
            <w:r>
              <w:rPr>
                <w:lang w:eastAsia="ja-JP"/>
              </w:rPr>
              <w:t>CA_1A-3A, CA_3C</w:t>
            </w:r>
          </w:p>
        </w:tc>
        <w:tc>
          <w:tcPr>
            <w:tcW w:w="788" w:type="dxa"/>
            <w:tcBorders>
              <w:top w:val="single" w:sz="4" w:space="0" w:color="auto"/>
              <w:left w:val="single" w:sz="4" w:space="0" w:color="auto"/>
              <w:bottom w:val="single" w:sz="4" w:space="0" w:color="auto"/>
              <w:right w:val="single" w:sz="4" w:space="0" w:color="auto"/>
            </w:tcBorders>
            <w:vAlign w:val="center"/>
            <w:hideMark/>
          </w:tcPr>
          <w:p w14:paraId="49061560" w14:textId="77777777" w:rsidR="00AD48B1" w:rsidRDefault="00AD48B1" w:rsidP="00341A18">
            <w:pPr>
              <w:pStyle w:val="TAC"/>
              <w:rPr>
                <w:rFonts w:eastAsia="Calibri"/>
                <w:lang w:val="en-US" w:eastAsia="ja-JP"/>
              </w:rPr>
            </w:pPr>
            <w:r>
              <w:rPr>
                <w:rFonts w:eastAsia="Calibri"/>
                <w:lang w:val="en-US"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96EE942" w14:textId="77777777" w:rsidR="00AD48B1" w:rsidRDefault="00AD48B1" w:rsidP="00341A18">
            <w:pPr>
              <w:pStyle w:val="TAC"/>
              <w:rPr>
                <w:rFonts w:eastAsia="SimSun"/>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EF7333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C756FB8" w14:textId="77777777" w:rsidR="00AD48B1" w:rsidRDefault="00AD48B1" w:rsidP="00341A18">
            <w:pPr>
              <w:pStyle w:val="TAC"/>
              <w:rPr>
                <w:rFonts w:eastAsia="Calibri"/>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04BC779" w14:textId="77777777" w:rsidR="00AD48B1" w:rsidRDefault="00AD48B1" w:rsidP="00341A18">
            <w:pPr>
              <w:pStyle w:val="TAC"/>
              <w:rPr>
                <w:rFonts w:eastAsia="Calibri"/>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63060DF" w14:textId="77777777" w:rsidR="00AD48B1" w:rsidRDefault="00AD48B1" w:rsidP="00341A18">
            <w:pPr>
              <w:pStyle w:val="TAC"/>
              <w:rPr>
                <w:rFonts w:eastAsia="Calibri"/>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90124DA" w14:textId="77777777" w:rsidR="00AD48B1" w:rsidRDefault="00AD48B1" w:rsidP="00341A18">
            <w:pPr>
              <w:pStyle w:val="TAC"/>
              <w:rPr>
                <w:rFonts w:eastAsia="Calibri"/>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BEF90DE" w14:textId="77777777" w:rsidR="00AD48B1" w:rsidRDefault="00AD48B1" w:rsidP="00341A18">
            <w:pPr>
              <w:pStyle w:val="TAC"/>
              <w:rPr>
                <w:rFonts w:eastAsia="SimSun"/>
              </w:rPr>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0956E0A" w14:textId="77777777" w:rsidR="00AD48B1" w:rsidRDefault="00AD48B1" w:rsidP="00341A18">
            <w:pPr>
              <w:pStyle w:val="TAC"/>
            </w:pPr>
            <w:r>
              <w:t>0</w:t>
            </w:r>
          </w:p>
        </w:tc>
      </w:tr>
      <w:tr w:rsidR="00AD48B1" w14:paraId="7B86563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71AA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72AD4" w14:textId="77777777" w:rsidR="00AD48B1" w:rsidRDefault="00AD48B1" w:rsidP="00341A18">
            <w:pPr>
              <w:spacing w:after="0"/>
              <w:rPr>
                <w:rFonts w:ascii="Arial" w:eastAsia="Calibri" w:hAnsi="Arial"/>
                <w:sz w:val="18"/>
                <w:lang w:val="en-US"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822C188" w14:textId="77777777" w:rsidR="00AD48B1" w:rsidRDefault="00AD48B1" w:rsidP="00341A18">
            <w:pPr>
              <w:pStyle w:val="TAC"/>
              <w:rPr>
                <w:rFonts w:eastAsia="Calibri"/>
                <w:lang w:val="en-US" w:eastAsia="ja-JP"/>
              </w:rPr>
            </w:pPr>
            <w:r>
              <w:rPr>
                <w:rFonts w:eastAsia="Calibri"/>
                <w:lang w:val="en-US" w:eastAsia="ja-JP"/>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8677949" w14:textId="77777777" w:rsidR="00AD48B1" w:rsidRDefault="00AD48B1" w:rsidP="00341A18">
            <w:pPr>
              <w:pStyle w:val="TAC"/>
              <w:rPr>
                <w:rFonts w:eastAsia="Calibri"/>
                <w:lang w:val="en-US"/>
              </w:rPr>
            </w:pPr>
            <w:r>
              <w:rPr>
                <w:lang w:val="en-US"/>
              </w:rPr>
              <w:t xml:space="preserve">See CA_3C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A4E18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CC320" w14:textId="77777777" w:rsidR="00AD48B1" w:rsidRDefault="00AD48B1" w:rsidP="00341A18">
            <w:pPr>
              <w:spacing w:after="0"/>
              <w:rPr>
                <w:rFonts w:ascii="Arial" w:hAnsi="Arial"/>
                <w:sz w:val="18"/>
              </w:rPr>
            </w:pPr>
          </w:p>
        </w:tc>
      </w:tr>
      <w:tr w:rsidR="00AD48B1" w14:paraId="444774C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BA7B4DB" w14:textId="77777777" w:rsidR="00AD48B1" w:rsidRDefault="00AD48B1" w:rsidP="00341A18">
            <w:pPr>
              <w:pStyle w:val="TAC"/>
              <w:rPr>
                <w:rFonts w:eastAsia="SimSun"/>
              </w:rPr>
            </w:pPr>
            <w:r>
              <w:t>CA_1A-1A-3C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BD22D12" w14:textId="77777777" w:rsidR="00AD48B1" w:rsidRDefault="00AD48B1" w:rsidP="00341A18">
            <w:pPr>
              <w:pStyle w:val="TAC"/>
            </w:pPr>
            <w:r>
              <w:t>CA_3C</w:t>
            </w:r>
          </w:p>
        </w:tc>
        <w:tc>
          <w:tcPr>
            <w:tcW w:w="788" w:type="dxa"/>
            <w:tcBorders>
              <w:top w:val="single" w:sz="4" w:space="0" w:color="auto"/>
              <w:left w:val="single" w:sz="4" w:space="0" w:color="auto"/>
              <w:bottom w:val="single" w:sz="4" w:space="0" w:color="auto"/>
              <w:right w:val="single" w:sz="4" w:space="0" w:color="auto"/>
            </w:tcBorders>
            <w:vAlign w:val="center"/>
            <w:hideMark/>
          </w:tcPr>
          <w:p w14:paraId="6917DA96" w14:textId="77777777" w:rsidR="00AD48B1" w:rsidRDefault="00AD48B1" w:rsidP="00341A18">
            <w:pPr>
              <w:pStyle w:val="TAC"/>
            </w:pPr>
            <w:r>
              <w:t>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3299E88" w14:textId="77777777" w:rsidR="00AD48B1" w:rsidRDefault="00AD48B1" w:rsidP="00341A18">
            <w:pPr>
              <w:pStyle w:val="TAC"/>
              <w:rPr>
                <w:lang w:eastAsia="zh-CN"/>
              </w:rPr>
            </w:pPr>
            <w:r>
              <w:t>See CA_1A-1</w:t>
            </w:r>
            <w:r>
              <w:rPr>
                <w:szCs w:val="18"/>
              </w:rPr>
              <w:t xml:space="preserve">A Bandwidth Combination Set 0 in </w:t>
            </w:r>
            <w:r>
              <w:t xml:space="preserve">the Table </w:t>
            </w:r>
            <w:r>
              <w:rPr>
                <w:lang w:eastAsia="zh-CN"/>
              </w:rPr>
              <w:t>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EB3B2C6"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EDE614C" w14:textId="77777777" w:rsidR="00AD48B1" w:rsidRDefault="00AD48B1" w:rsidP="00341A18">
            <w:pPr>
              <w:pStyle w:val="TAC"/>
            </w:pPr>
            <w:r>
              <w:t>0</w:t>
            </w:r>
          </w:p>
        </w:tc>
      </w:tr>
      <w:tr w:rsidR="00AD48B1" w14:paraId="5E751F6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6E94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0287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95DA86F" w14:textId="77777777" w:rsidR="00AD48B1" w:rsidRDefault="00AD48B1" w:rsidP="00341A18">
            <w:pPr>
              <w:pStyle w:val="TAC"/>
            </w:pPr>
            <w: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9139B8A" w14:textId="77777777" w:rsidR="00AD48B1" w:rsidRDefault="00AD48B1" w:rsidP="00341A18">
            <w:pPr>
              <w:pStyle w:val="TAC"/>
              <w:rPr>
                <w:lang w:eastAsia="zh-CN"/>
              </w:rPr>
            </w:pPr>
            <w:r>
              <w:t xml:space="preserve">See CA_3C Bandwidth combination set 0 in Table </w:t>
            </w:r>
            <w:bookmarkStart w:id="4" w:name="OLE_LINK25"/>
            <w:bookmarkStart w:id="5" w:name="OLE_LINK24"/>
            <w:r>
              <w:t>5.6A.1-1</w:t>
            </w:r>
            <w:bookmarkEnd w:id="4"/>
            <w:bookmarkEnd w:id="5"/>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2E89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161E4" w14:textId="77777777" w:rsidR="00AD48B1" w:rsidRDefault="00AD48B1" w:rsidP="00341A18">
            <w:pPr>
              <w:spacing w:after="0"/>
              <w:rPr>
                <w:rFonts w:ascii="Arial" w:hAnsi="Arial"/>
                <w:sz w:val="18"/>
              </w:rPr>
            </w:pPr>
          </w:p>
        </w:tc>
      </w:tr>
      <w:tr w:rsidR="00AD48B1" w14:paraId="16F3F44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437848" w14:textId="77777777" w:rsidR="00AD48B1" w:rsidRDefault="00AD48B1" w:rsidP="00341A18">
            <w:pPr>
              <w:pStyle w:val="TAC"/>
            </w:pPr>
            <w:r>
              <w:t>CA_</w:t>
            </w:r>
            <w:smartTag w:uri="urn:schemas-microsoft-com:office:smarttags" w:element="chmetcnv">
              <w:smartTagPr>
                <w:attr w:name="TCSC" w:val="0"/>
                <w:attr w:name="NumberType" w:val="1"/>
                <w:attr w:name="Negative" w:val="False"/>
                <w:attr w:name="HasSpace" w:val="False"/>
                <w:attr w:name="SourceValue" w:val="1"/>
                <w:attr w:name="UnitName" w:val="a"/>
              </w:smartTagPr>
              <w:r>
                <w:t>1A</w:t>
              </w:r>
            </w:smartTag>
            <w:smartTag w:uri="urn:schemas-microsoft-com:office:smarttags" w:element="chmetcnv">
              <w:smartTagPr>
                <w:attr w:name="TCSC" w:val="0"/>
                <w:attr w:name="NumberType" w:val="1"/>
                <w:attr w:name="Negative" w:val="True"/>
                <w:attr w:name="HasSpace" w:val="False"/>
                <w:attr w:name="SourceValue" w:val="5"/>
                <w:attr w:name="UnitName" w:val="a"/>
              </w:smartTagPr>
              <w:r>
                <w:t>-5A</w:t>
              </w:r>
            </w:smartTag>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D6A3A46" w14:textId="77777777" w:rsidR="00AD48B1" w:rsidRDefault="00AD48B1" w:rsidP="00341A18">
            <w:pPr>
              <w:pStyle w:val="TAC"/>
            </w:pPr>
            <w:r>
              <w:t>CA_1A-5A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F4A5A49"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276679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3716AE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211F8966"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1E6C13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C8FD09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4424117"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CC80273"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012A940" w14:textId="77777777" w:rsidR="00AD48B1" w:rsidRDefault="00AD48B1" w:rsidP="00341A18">
            <w:pPr>
              <w:pStyle w:val="TAC"/>
            </w:pPr>
            <w:r>
              <w:t>0</w:t>
            </w:r>
          </w:p>
        </w:tc>
      </w:tr>
      <w:tr w:rsidR="00AD48B1" w14:paraId="03E2956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F6E1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E119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ED6778B"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4B5029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F310E5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7FFA48C"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5588E9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163EB4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1453518"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2A5B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B7E8C" w14:textId="77777777" w:rsidR="00AD48B1" w:rsidRDefault="00AD48B1" w:rsidP="00341A18">
            <w:pPr>
              <w:spacing w:after="0"/>
              <w:rPr>
                <w:rFonts w:ascii="Arial" w:hAnsi="Arial"/>
                <w:sz w:val="18"/>
              </w:rPr>
            </w:pPr>
          </w:p>
        </w:tc>
      </w:tr>
      <w:tr w:rsidR="00AD48B1" w14:paraId="2B575C8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97FE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BCC2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DD4DAB3"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9D6E4A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40E125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AE348C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C6B258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58C5B5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4997053"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D76F7D1"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80DFAB2" w14:textId="77777777" w:rsidR="00AD48B1" w:rsidRDefault="00AD48B1" w:rsidP="00341A18">
            <w:pPr>
              <w:pStyle w:val="TAC"/>
            </w:pPr>
            <w:r>
              <w:t>1</w:t>
            </w:r>
          </w:p>
        </w:tc>
      </w:tr>
      <w:tr w:rsidR="00AD48B1" w14:paraId="4D1467F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6578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99D4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C72A912"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5CCE4F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077BD6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CA9053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B38B8D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A17BEA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BF94556"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5D11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2C821" w14:textId="77777777" w:rsidR="00AD48B1" w:rsidRDefault="00AD48B1" w:rsidP="00341A18">
            <w:pPr>
              <w:spacing w:after="0"/>
              <w:rPr>
                <w:rFonts w:ascii="Arial" w:hAnsi="Arial"/>
                <w:sz w:val="18"/>
              </w:rPr>
            </w:pPr>
          </w:p>
        </w:tc>
      </w:tr>
      <w:tr w:rsidR="00AD48B1" w14:paraId="0D4DC01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2E63220" w14:textId="77777777" w:rsidR="00AD48B1" w:rsidRDefault="00AD48B1" w:rsidP="00341A18">
            <w:pPr>
              <w:pStyle w:val="TAC"/>
            </w:pPr>
            <w:r>
              <w:rPr>
                <w:rFonts w:eastAsia="Malgun Gothic"/>
                <w:lang w:val="en-US"/>
              </w:rPr>
              <w:t>CA_</w:t>
            </w:r>
            <w:r>
              <w:rPr>
                <w:lang w:val="en-US" w:eastAsia="zh-CN"/>
              </w:rPr>
              <w:t>1A</w:t>
            </w:r>
            <w:r>
              <w:rPr>
                <w:rFonts w:eastAsia="Malgun Gothic"/>
                <w:lang w:val="en-US"/>
              </w:rPr>
              <w:t>-</w:t>
            </w:r>
            <w:r>
              <w:rPr>
                <w:lang w:val="en-US" w:eastAsia="zh-CN"/>
              </w:rPr>
              <w:t>1A-5A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41DA799"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0B39EB4" w14:textId="77777777" w:rsidR="00AD48B1" w:rsidRDefault="00AD48B1" w:rsidP="00341A18">
            <w:pPr>
              <w:pStyle w:val="TAC"/>
            </w:pPr>
            <w:r>
              <w:t>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5DC3E9F" w14:textId="77777777" w:rsidR="00AD48B1" w:rsidRDefault="00AD48B1" w:rsidP="00341A18">
            <w:pPr>
              <w:pStyle w:val="TAC"/>
            </w:pPr>
            <w:r>
              <w:t xml:space="preserve">See CA_1A-1A Bandwidth combination set 0 in </w:t>
            </w:r>
            <w:r>
              <w:rPr>
                <w:lang w:eastAsia="zh-CN"/>
              </w:rPr>
              <w:t>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D5B54CC" w14:textId="77777777" w:rsidR="00AD48B1" w:rsidRDefault="00AD48B1" w:rsidP="00341A18">
            <w:pPr>
              <w:pStyle w:val="TAC"/>
            </w:pPr>
            <w:r>
              <w:rPr>
                <w:lang w:eastAsia="zh-CN"/>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3D0D37A" w14:textId="77777777" w:rsidR="00AD48B1" w:rsidRDefault="00AD48B1" w:rsidP="00341A18">
            <w:pPr>
              <w:pStyle w:val="TAC"/>
            </w:pPr>
            <w:r>
              <w:rPr>
                <w:lang w:eastAsia="zh-CN"/>
              </w:rPr>
              <w:t>0</w:t>
            </w:r>
          </w:p>
        </w:tc>
      </w:tr>
      <w:tr w:rsidR="00AD48B1" w14:paraId="59FE13B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F2B3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9B64B"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79348DF" w14:textId="77777777" w:rsidR="00AD48B1" w:rsidRDefault="00AD48B1" w:rsidP="00341A18">
            <w:pPr>
              <w:pStyle w:val="TAC"/>
            </w:pPr>
            <w:r>
              <w:rPr>
                <w:lang w:val="en-US"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85F3C9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8A48C2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BA1947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0C8E94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6AA190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68F8313"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4661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C5ECF" w14:textId="77777777" w:rsidR="00AD48B1" w:rsidRDefault="00AD48B1" w:rsidP="00341A18">
            <w:pPr>
              <w:spacing w:after="0"/>
              <w:rPr>
                <w:rFonts w:ascii="Arial" w:hAnsi="Arial"/>
                <w:sz w:val="18"/>
              </w:rPr>
            </w:pPr>
          </w:p>
        </w:tc>
      </w:tr>
      <w:tr w:rsidR="00AD48B1" w14:paraId="25F3C04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3478909" w14:textId="77777777" w:rsidR="00AD48B1" w:rsidRDefault="00AD48B1" w:rsidP="00341A18">
            <w:pPr>
              <w:pStyle w:val="TAC"/>
            </w:pPr>
            <w:r>
              <w:rPr>
                <w:lang w:eastAsia="zh-CN"/>
              </w:rPr>
              <w:t>CA_1C-5A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A60D62A"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004F66F" w14:textId="77777777" w:rsidR="00AD48B1" w:rsidRDefault="00AD48B1" w:rsidP="00341A18">
            <w:pPr>
              <w:pStyle w:val="TAC"/>
            </w:pPr>
            <w:r>
              <w:rPr>
                <w:lang w:val="en-US" w:eastAsia="zh-CN"/>
              </w:rPr>
              <w:t>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96EBD63" w14:textId="77777777" w:rsidR="00AD48B1" w:rsidRDefault="00AD48B1" w:rsidP="00341A18">
            <w:pPr>
              <w:pStyle w:val="TAC"/>
            </w:pPr>
            <w:r>
              <w:rPr>
                <w:lang w:eastAsia="zh-CN"/>
              </w:rPr>
              <w:t>See CA_1C Bandwidth Combination Set 1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8648098" w14:textId="77777777" w:rsidR="00AD48B1" w:rsidRDefault="00AD48B1" w:rsidP="00341A18">
            <w:pPr>
              <w:pStyle w:val="TAC"/>
            </w:pPr>
            <w:r>
              <w:rPr>
                <w:lang w:eastAsia="zh-CN"/>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2A603FD" w14:textId="77777777" w:rsidR="00AD48B1" w:rsidRDefault="00AD48B1" w:rsidP="00341A18">
            <w:pPr>
              <w:pStyle w:val="TAC"/>
            </w:pPr>
            <w:r>
              <w:rPr>
                <w:lang w:eastAsia="zh-CN"/>
              </w:rPr>
              <w:t>0</w:t>
            </w:r>
          </w:p>
        </w:tc>
      </w:tr>
      <w:tr w:rsidR="00AD48B1" w14:paraId="5562C7D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51714"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30A39" w14:textId="77777777" w:rsidR="00AD48B1" w:rsidRDefault="00AD48B1" w:rsidP="00341A18">
            <w:pPr>
              <w:pStyle w:val="TAC"/>
              <w:rPr>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6DBE9C6" w14:textId="77777777" w:rsidR="00AD48B1" w:rsidRDefault="00AD48B1" w:rsidP="00341A18">
            <w:pPr>
              <w:pStyle w:val="TAC"/>
            </w:pPr>
            <w:r>
              <w:rPr>
                <w:lang w:val="en-US"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DA42C3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E4036C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0826E78"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6D4ED4D"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1A0789E"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440107A"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4F24F"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0A04E" w14:textId="77777777" w:rsidR="00AD48B1" w:rsidRDefault="00AD48B1" w:rsidP="00341A18">
            <w:pPr>
              <w:pStyle w:val="TAC"/>
            </w:pPr>
          </w:p>
        </w:tc>
      </w:tr>
      <w:tr w:rsidR="00AD48B1" w14:paraId="202C511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9999ECE" w14:textId="77777777" w:rsidR="00AD48B1" w:rsidRDefault="00AD48B1" w:rsidP="00341A18">
            <w:pPr>
              <w:pStyle w:val="TAC"/>
            </w:pPr>
            <w:r>
              <w:t>CA_1A-7A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56E2FE9" w14:textId="77777777" w:rsidR="00AD48B1" w:rsidRDefault="00AD48B1" w:rsidP="00341A18">
            <w:pPr>
              <w:pStyle w:val="TAC"/>
            </w:pPr>
            <w:r>
              <w:t>CA_1A-7A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F30C6C7"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D467E8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4720B9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63473C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54B83B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D091A8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14BDACD"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615CCED"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D6393DC" w14:textId="77777777" w:rsidR="00AD48B1" w:rsidRDefault="00AD48B1" w:rsidP="00341A18">
            <w:pPr>
              <w:pStyle w:val="TAC"/>
            </w:pPr>
            <w:r>
              <w:t>0</w:t>
            </w:r>
          </w:p>
        </w:tc>
      </w:tr>
      <w:tr w:rsidR="00AD48B1" w14:paraId="047FC30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0987B"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68371"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1FFD814F"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B5685D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158A62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0E9F57C"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A7B8A6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079BB5B"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9156A67"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FAAD0"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8CCA6" w14:textId="77777777" w:rsidR="00AD48B1" w:rsidRDefault="00AD48B1" w:rsidP="00341A18">
            <w:pPr>
              <w:pStyle w:val="TAC"/>
            </w:pPr>
          </w:p>
        </w:tc>
      </w:tr>
      <w:tr w:rsidR="00AD48B1" w14:paraId="0B3199B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A1C18"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486CE"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3F746E9E"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0C47EC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D41BC1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DDA9A8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667C9E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6BA2D2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F627FB8"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0CA6DD1" w14:textId="77777777" w:rsidR="00AD48B1" w:rsidRDefault="00AD48B1" w:rsidP="00341A18">
            <w:pPr>
              <w:pStyle w:val="TAC"/>
            </w:pPr>
            <w:r>
              <w:rPr>
                <w:lang w:val="en-US"/>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0E3B8B4" w14:textId="77777777" w:rsidR="00AD48B1" w:rsidRDefault="00AD48B1" w:rsidP="00341A18">
            <w:pPr>
              <w:pStyle w:val="TAC"/>
            </w:pPr>
            <w:r>
              <w:rPr>
                <w:lang w:val="en-US"/>
              </w:rPr>
              <w:t>1</w:t>
            </w:r>
          </w:p>
        </w:tc>
      </w:tr>
      <w:tr w:rsidR="00AD48B1" w14:paraId="0DAC9F0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2265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6C2C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DCB5C4E"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DA0FA8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3B7A68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77C0CD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D065E3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85A2FD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6EA113D"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42B9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96FA3" w14:textId="77777777" w:rsidR="00AD48B1" w:rsidRDefault="00AD48B1" w:rsidP="00341A18">
            <w:pPr>
              <w:spacing w:after="0"/>
              <w:rPr>
                <w:rFonts w:ascii="Arial" w:hAnsi="Arial"/>
                <w:sz w:val="18"/>
              </w:rPr>
            </w:pPr>
          </w:p>
        </w:tc>
      </w:tr>
      <w:tr w:rsidR="00AD48B1" w14:paraId="27B968DD"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hideMark/>
          </w:tcPr>
          <w:p w14:paraId="325C9439" w14:textId="77777777" w:rsidR="00AD48B1" w:rsidRDefault="00AD48B1" w:rsidP="00341A18">
            <w:pPr>
              <w:pStyle w:val="TAC"/>
            </w:pPr>
            <w:r>
              <w:lastRenderedPageBreak/>
              <w:t>CA_</w:t>
            </w:r>
            <w:r>
              <w:rPr>
                <w:lang w:eastAsia="zh-CN"/>
              </w:rPr>
              <w:t>1</w:t>
            </w:r>
            <w:r>
              <w:t>A-</w:t>
            </w:r>
            <w:r>
              <w:rPr>
                <w:lang w:eastAsia="zh-CN"/>
              </w:rPr>
              <w:t>7</w:t>
            </w:r>
            <w:r>
              <w:t>A-</w:t>
            </w:r>
            <w:r>
              <w:rPr>
                <w:lang w:eastAsia="zh-CN"/>
              </w:rPr>
              <w:t>7</w:t>
            </w:r>
            <w:r>
              <w:t>A</w:t>
            </w:r>
          </w:p>
        </w:tc>
        <w:tc>
          <w:tcPr>
            <w:tcW w:w="1485" w:type="dxa"/>
            <w:tcBorders>
              <w:top w:val="single" w:sz="4" w:space="0" w:color="auto"/>
              <w:left w:val="single" w:sz="4" w:space="0" w:color="auto"/>
              <w:bottom w:val="nil"/>
              <w:right w:val="single" w:sz="4" w:space="0" w:color="auto"/>
            </w:tcBorders>
            <w:vAlign w:val="center"/>
            <w:hideMark/>
          </w:tcPr>
          <w:p w14:paraId="24AF24A7" w14:textId="77777777" w:rsidR="00AD48B1" w:rsidRDefault="00AD48B1" w:rsidP="00341A18">
            <w:pPr>
              <w:pStyle w:val="TAC"/>
            </w:pPr>
            <w:r>
              <w:t>CA_1A-7A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E1DDB41" w14:textId="77777777" w:rsidR="00AD48B1" w:rsidRDefault="00AD48B1" w:rsidP="00341A18">
            <w:pPr>
              <w:pStyle w:val="TAC"/>
              <w:rPr>
                <w:lang w:eastAsia="zh-CN"/>
              </w:rPr>
            </w:pPr>
            <w:r>
              <w:rPr>
                <w:lang w:eastAsia="zh-CN"/>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A713C7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52A1BD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B7BDDA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9F4215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5B10617"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3436C42" w14:textId="77777777" w:rsidR="00AD48B1" w:rsidRDefault="00AD48B1" w:rsidP="00341A18">
            <w:pPr>
              <w:pStyle w:val="TAC"/>
              <w:rPr>
                <w:lang w:val="en-US"/>
              </w:rPr>
            </w:pPr>
            <w:r>
              <w:t>Yes</w:t>
            </w:r>
          </w:p>
        </w:tc>
        <w:tc>
          <w:tcPr>
            <w:tcW w:w="1211" w:type="dxa"/>
            <w:tcBorders>
              <w:top w:val="single" w:sz="4" w:space="0" w:color="auto"/>
              <w:left w:val="single" w:sz="4" w:space="0" w:color="auto"/>
              <w:bottom w:val="nil"/>
              <w:right w:val="single" w:sz="4" w:space="0" w:color="auto"/>
            </w:tcBorders>
            <w:vAlign w:val="center"/>
            <w:hideMark/>
          </w:tcPr>
          <w:p w14:paraId="2C9CF9E4" w14:textId="77777777" w:rsidR="00AD48B1" w:rsidRDefault="00AD48B1" w:rsidP="00341A18">
            <w:pPr>
              <w:pStyle w:val="TAC"/>
            </w:pPr>
            <w:r>
              <w:t>60</w:t>
            </w:r>
          </w:p>
        </w:tc>
        <w:tc>
          <w:tcPr>
            <w:tcW w:w="1302" w:type="dxa"/>
            <w:tcBorders>
              <w:top w:val="single" w:sz="4" w:space="0" w:color="auto"/>
              <w:left w:val="single" w:sz="4" w:space="0" w:color="auto"/>
              <w:bottom w:val="nil"/>
              <w:right w:val="single" w:sz="4" w:space="0" w:color="auto"/>
            </w:tcBorders>
            <w:vAlign w:val="center"/>
            <w:hideMark/>
          </w:tcPr>
          <w:p w14:paraId="1D2B7879" w14:textId="77777777" w:rsidR="00AD48B1" w:rsidRDefault="00AD48B1" w:rsidP="00341A18">
            <w:pPr>
              <w:pStyle w:val="TAC"/>
            </w:pPr>
            <w:r>
              <w:t>0</w:t>
            </w:r>
          </w:p>
        </w:tc>
      </w:tr>
      <w:tr w:rsidR="00AD48B1" w14:paraId="73FB8467" w14:textId="77777777" w:rsidTr="00DA34AC">
        <w:trPr>
          <w:trHeight w:val="223"/>
          <w:jc w:val="center"/>
        </w:trPr>
        <w:tc>
          <w:tcPr>
            <w:tcW w:w="0" w:type="auto"/>
            <w:tcBorders>
              <w:top w:val="nil"/>
              <w:left w:val="single" w:sz="4" w:space="0" w:color="auto"/>
              <w:bottom w:val="nil"/>
              <w:right w:val="single" w:sz="4" w:space="0" w:color="auto"/>
            </w:tcBorders>
            <w:vAlign w:val="center"/>
            <w:hideMark/>
          </w:tcPr>
          <w:p w14:paraId="0EF8B4E3" w14:textId="77777777" w:rsidR="00AD48B1" w:rsidRDefault="00AD48B1" w:rsidP="00341A18">
            <w:pPr>
              <w:pStyle w:val="TAC"/>
            </w:pPr>
          </w:p>
        </w:tc>
        <w:tc>
          <w:tcPr>
            <w:tcW w:w="0" w:type="auto"/>
            <w:tcBorders>
              <w:top w:val="nil"/>
              <w:left w:val="single" w:sz="4" w:space="0" w:color="auto"/>
              <w:bottom w:val="nil"/>
              <w:right w:val="single" w:sz="4" w:space="0" w:color="auto"/>
            </w:tcBorders>
            <w:vAlign w:val="center"/>
            <w:hideMark/>
          </w:tcPr>
          <w:p w14:paraId="764030B1"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1798FA67" w14:textId="77777777" w:rsidR="00AD48B1" w:rsidRDefault="00AD48B1" w:rsidP="00341A18">
            <w:pPr>
              <w:pStyle w:val="TAC"/>
              <w:rPr>
                <w:lang w:eastAsia="zh-CN"/>
              </w:rPr>
            </w:pPr>
            <w:r>
              <w:rPr>
                <w:lang w:eastAsia="zh-CN"/>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2CAFDE2" w14:textId="77777777" w:rsidR="00AD48B1" w:rsidRDefault="00AD48B1" w:rsidP="00341A18">
            <w:pPr>
              <w:pStyle w:val="TAC"/>
              <w:rPr>
                <w:lang w:val="en-US"/>
              </w:rPr>
            </w:pPr>
            <w:r>
              <w:rPr>
                <w:lang w:eastAsia="zh-CN"/>
              </w:rPr>
              <w:t xml:space="preserve">See CA_7A-7A </w:t>
            </w:r>
            <w:r>
              <w:t xml:space="preserve">Bandwidth Combination Set </w:t>
            </w:r>
            <w:r>
              <w:rPr>
                <w:lang w:eastAsia="zh-CN"/>
              </w:rPr>
              <w:t>3</w:t>
            </w:r>
            <w:r>
              <w:rPr>
                <w:lang w:eastAsia="ja-JP"/>
              </w:rPr>
              <w:t xml:space="preserve"> </w:t>
            </w:r>
            <w:r>
              <w:rPr>
                <w:lang w:eastAsia="zh-CN"/>
              </w:rPr>
              <w:t>in Table 5.6A.1-3</w:t>
            </w:r>
          </w:p>
        </w:tc>
        <w:tc>
          <w:tcPr>
            <w:tcW w:w="0" w:type="auto"/>
            <w:tcBorders>
              <w:top w:val="nil"/>
              <w:left w:val="single" w:sz="4" w:space="0" w:color="auto"/>
              <w:bottom w:val="single" w:sz="4" w:space="0" w:color="auto"/>
              <w:right w:val="single" w:sz="4" w:space="0" w:color="auto"/>
            </w:tcBorders>
            <w:vAlign w:val="center"/>
            <w:hideMark/>
          </w:tcPr>
          <w:p w14:paraId="207AB759"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hideMark/>
          </w:tcPr>
          <w:p w14:paraId="1ED8888E" w14:textId="77777777" w:rsidR="00AD48B1" w:rsidRDefault="00AD48B1" w:rsidP="00341A18">
            <w:pPr>
              <w:pStyle w:val="TAC"/>
            </w:pPr>
          </w:p>
        </w:tc>
      </w:tr>
      <w:tr w:rsidR="00AD48B1" w14:paraId="34D2DBE4" w14:textId="77777777" w:rsidTr="00DA34AC">
        <w:trPr>
          <w:trHeight w:val="243"/>
          <w:jc w:val="center"/>
        </w:trPr>
        <w:tc>
          <w:tcPr>
            <w:tcW w:w="0" w:type="auto"/>
            <w:tcBorders>
              <w:top w:val="nil"/>
              <w:left w:val="single" w:sz="4" w:space="0" w:color="auto"/>
              <w:bottom w:val="nil"/>
              <w:right w:val="single" w:sz="4" w:space="0" w:color="auto"/>
            </w:tcBorders>
            <w:vAlign w:val="center"/>
            <w:hideMark/>
          </w:tcPr>
          <w:p w14:paraId="131354F0" w14:textId="77777777" w:rsidR="00AD48B1" w:rsidRDefault="00AD48B1" w:rsidP="00341A18">
            <w:pPr>
              <w:pStyle w:val="TAC"/>
            </w:pPr>
          </w:p>
        </w:tc>
        <w:tc>
          <w:tcPr>
            <w:tcW w:w="1485" w:type="dxa"/>
            <w:tcBorders>
              <w:top w:val="nil"/>
              <w:left w:val="single" w:sz="4" w:space="0" w:color="auto"/>
              <w:bottom w:val="nil"/>
              <w:right w:val="single" w:sz="4" w:space="0" w:color="auto"/>
            </w:tcBorders>
            <w:vAlign w:val="center"/>
            <w:hideMark/>
          </w:tcPr>
          <w:p w14:paraId="67AE35DB" w14:textId="77777777" w:rsidR="00AD48B1" w:rsidRDefault="00AD48B1" w:rsidP="00341A18">
            <w:pPr>
              <w:pStyle w:val="TAC"/>
              <w:rPr>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154F504" w14:textId="77777777" w:rsidR="00AD48B1" w:rsidRDefault="00AD48B1" w:rsidP="00341A18">
            <w:pPr>
              <w:pStyle w:val="TAC"/>
              <w:rPr>
                <w:lang w:eastAsia="zh-CN"/>
              </w:rPr>
            </w:pPr>
            <w:r>
              <w:rPr>
                <w:lang w:eastAsia="zh-CN"/>
              </w:rPr>
              <w:t>1</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534867DA" w14:textId="77777777" w:rsidR="00AD48B1" w:rsidRDefault="00AD48B1" w:rsidP="00341A18">
            <w:pPr>
              <w:pStyle w:val="TAC"/>
              <w:rPr>
                <w:lang w:eastAsia="zh-CN"/>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1BC50863" w14:textId="77777777" w:rsidR="00AD48B1" w:rsidRDefault="00AD48B1" w:rsidP="00341A18">
            <w:pPr>
              <w:pStyle w:val="TAC"/>
              <w:rPr>
                <w:lang w:eastAsia="zh-CN"/>
              </w:rPr>
            </w:pPr>
          </w:p>
        </w:tc>
        <w:tc>
          <w:tcPr>
            <w:tcW w:w="682" w:type="dxa"/>
            <w:gridSpan w:val="5"/>
            <w:tcBorders>
              <w:top w:val="single" w:sz="4" w:space="0" w:color="auto"/>
              <w:left w:val="single" w:sz="4" w:space="0" w:color="auto"/>
              <w:bottom w:val="single" w:sz="4" w:space="0" w:color="auto"/>
              <w:right w:val="single" w:sz="4" w:space="0" w:color="auto"/>
            </w:tcBorders>
            <w:vAlign w:val="center"/>
            <w:hideMark/>
          </w:tcPr>
          <w:p w14:paraId="70DF90E8" w14:textId="77777777" w:rsidR="00AD48B1" w:rsidRDefault="00AD48B1" w:rsidP="00341A18">
            <w:pPr>
              <w:pStyle w:val="TAC"/>
              <w:rPr>
                <w:lang w:eastAsia="zh-CN"/>
              </w:rPr>
            </w:pPr>
            <w:r>
              <w:t>Yes</w:t>
            </w:r>
          </w:p>
        </w:tc>
        <w:tc>
          <w:tcPr>
            <w:tcW w:w="582" w:type="dxa"/>
            <w:gridSpan w:val="8"/>
            <w:tcBorders>
              <w:top w:val="single" w:sz="4" w:space="0" w:color="auto"/>
              <w:left w:val="single" w:sz="4" w:space="0" w:color="auto"/>
              <w:bottom w:val="single" w:sz="4" w:space="0" w:color="auto"/>
              <w:right w:val="single" w:sz="4" w:space="0" w:color="auto"/>
            </w:tcBorders>
            <w:vAlign w:val="center"/>
            <w:hideMark/>
          </w:tcPr>
          <w:p w14:paraId="4BC71768" w14:textId="77777777" w:rsidR="00AD48B1" w:rsidRDefault="00AD48B1" w:rsidP="00341A18">
            <w:pPr>
              <w:pStyle w:val="TAC"/>
              <w:rPr>
                <w:lang w:eastAsia="zh-CN"/>
              </w:rPr>
            </w:pPr>
            <w:r>
              <w:t>Yes</w:t>
            </w:r>
          </w:p>
        </w:tc>
        <w:tc>
          <w:tcPr>
            <w:tcW w:w="553" w:type="dxa"/>
            <w:gridSpan w:val="5"/>
            <w:tcBorders>
              <w:top w:val="single" w:sz="4" w:space="0" w:color="auto"/>
              <w:left w:val="single" w:sz="4" w:space="0" w:color="auto"/>
              <w:bottom w:val="single" w:sz="4" w:space="0" w:color="auto"/>
              <w:right w:val="single" w:sz="4" w:space="0" w:color="auto"/>
            </w:tcBorders>
            <w:vAlign w:val="center"/>
            <w:hideMark/>
          </w:tcPr>
          <w:p w14:paraId="2FD9C5D4" w14:textId="77777777" w:rsidR="00AD48B1" w:rsidRDefault="00AD48B1" w:rsidP="00341A18">
            <w:pPr>
              <w:pStyle w:val="TAC"/>
              <w:rPr>
                <w:lang w:eastAsia="zh-CN"/>
              </w:rPr>
            </w:pPr>
            <w:r>
              <w:t>Yes</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50870FB6" w14:textId="77777777" w:rsidR="00AD48B1" w:rsidRDefault="00AD48B1" w:rsidP="00341A18">
            <w:pPr>
              <w:pStyle w:val="TAC"/>
              <w:rPr>
                <w:lang w:eastAsia="zh-CN"/>
              </w:rPr>
            </w:pPr>
            <w:r>
              <w:t>Yes</w:t>
            </w:r>
          </w:p>
        </w:tc>
        <w:tc>
          <w:tcPr>
            <w:tcW w:w="1211" w:type="dxa"/>
            <w:tcBorders>
              <w:top w:val="single" w:sz="4" w:space="0" w:color="auto"/>
              <w:left w:val="single" w:sz="4" w:space="0" w:color="auto"/>
              <w:bottom w:val="nil"/>
              <w:right w:val="single" w:sz="4" w:space="0" w:color="auto"/>
            </w:tcBorders>
            <w:vAlign w:val="center"/>
            <w:hideMark/>
          </w:tcPr>
          <w:p w14:paraId="68728DB6" w14:textId="77777777" w:rsidR="00AD48B1" w:rsidRDefault="00AD48B1" w:rsidP="00341A18">
            <w:pPr>
              <w:pStyle w:val="TAC"/>
            </w:pPr>
            <w:r>
              <w:t>60</w:t>
            </w:r>
          </w:p>
        </w:tc>
        <w:tc>
          <w:tcPr>
            <w:tcW w:w="1302" w:type="dxa"/>
            <w:tcBorders>
              <w:top w:val="single" w:sz="4" w:space="0" w:color="auto"/>
              <w:left w:val="single" w:sz="4" w:space="0" w:color="auto"/>
              <w:bottom w:val="nil"/>
              <w:right w:val="single" w:sz="4" w:space="0" w:color="auto"/>
            </w:tcBorders>
            <w:vAlign w:val="center"/>
            <w:hideMark/>
          </w:tcPr>
          <w:p w14:paraId="0DB35BBB" w14:textId="77777777" w:rsidR="00AD48B1" w:rsidRDefault="00AD48B1" w:rsidP="00341A18">
            <w:pPr>
              <w:pStyle w:val="TAC"/>
              <w:rPr>
                <w:lang w:eastAsia="zh-CN"/>
              </w:rPr>
            </w:pPr>
            <w:r>
              <w:rPr>
                <w:lang w:eastAsia="zh-CN"/>
              </w:rPr>
              <w:t>1</w:t>
            </w:r>
          </w:p>
        </w:tc>
      </w:tr>
      <w:tr w:rsidR="00AD48B1" w14:paraId="1F947A13"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hideMark/>
          </w:tcPr>
          <w:p w14:paraId="184A9432"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hideMark/>
          </w:tcPr>
          <w:p w14:paraId="0023F7E4" w14:textId="77777777" w:rsidR="00AD48B1" w:rsidRDefault="00AD48B1" w:rsidP="00341A18">
            <w:pPr>
              <w:pStyle w:val="TAC"/>
              <w:rPr>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EE9A25E" w14:textId="77777777" w:rsidR="00AD48B1" w:rsidRDefault="00AD48B1" w:rsidP="00341A18">
            <w:pPr>
              <w:pStyle w:val="TAC"/>
              <w:rPr>
                <w:lang w:eastAsia="zh-CN"/>
              </w:rPr>
            </w:pPr>
            <w:r>
              <w:rPr>
                <w:lang w:eastAsia="zh-CN"/>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406E75C" w14:textId="77777777" w:rsidR="00AD48B1" w:rsidRDefault="00AD48B1" w:rsidP="00341A18">
            <w:pPr>
              <w:pStyle w:val="TAC"/>
              <w:rPr>
                <w:lang w:eastAsia="zh-CN"/>
              </w:rPr>
            </w:pPr>
            <w:r>
              <w:rPr>
                <w:lang w:eastAsia="zh-CN"/>
              </w:rPr>
              <w:t xml:space="preserve">See CA_7A-7A </w:t>
            </w:r>
            <w:r>
              <w:t xml:space="preserve">Bandwidth Combination Set </w:t>
            </w:r>
            <w:r>
              <w:rPr>
                <w:lang w:eastAsia="zh-CN"/>
              </w:rPr>
              <w:t>1</w:t>
            </w:r>
            <w:r>
              <w:rPr>
                <w:lang w:eastAsia="ja-JP"/>
              </w:rPr>
              <w:t xml:space="preserve"> </w:t>
            </w:r>
            <w:r>
              <w:rPr>
                <w:lang w:eastAsia="zh-CN"/>
              </w:rPr>
              <w:t>in Table 5.6A.1-3</w:t>
            </w:r>
          </w:p>
        </w:tc>
        <w:tc>
          <w:tcPr>
            <w:tcW w:w="0" w:type="auto"/>
            <w:tcBorders>
              <w:top w:val="nil"/>
              <w:left w:val="single" w:sz="4" w:space="0" w:color="auto"/>
              <w:bottom w:val="single" w:sz="4" w:space="0" w:color="auto"/>
              <w:right w:val="single" w:sz="4" w:space="0" w:color="auto"/>
            </w:tcBorders>
            <w:vAlign w:val="center"/>
            <w:hideMark/>
          </w:tcPr>
          <w:p w14:paraId="77E69C58"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hideMark/>
          </w:tcPr>
          <w:p w14:paraId="6508D9B2" w14:textId="77777777" w:rsidR="00AD48B1" w:rsidRDefault="00AD48B1" w:rsidP="00341A18">
            <w:pPr>
              <w:pStyle w:val="TAC"/>
              <w:rPr>
                <w:lang w:eastAsia="zh-CN"/>
              </w:rPr>
            </w:pPr>
          </w:p>
        </w:tc>
      </w:tr>
      <w:tr w:rsidR="00AD48B1" w14:paraId="69FC274E"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hideMark/>
          </w:tcPr>
          <w:p w14:paraId="1E1C00C6" w14:textId="77777777" w:rsidR="00AD48B1" w:rsidRDefault="00AD48B1" w:rsidP="00341A18">
            <w:pPr>
              <w:pStyle w:val="TAC"/>
              <w:rPr>
                <w:rFonts w:eastAsia="Calibri"/>
                <w:lang w:val="en-US"/>
              </w:rPr>
            </w:pPr>
            <w:r>
              <w:rPr>
                <w:rFonts w:eastAsia="Calibri"/>
                <w:lang w:val="en-US"/>
              </w:rPr>
              <w:t>CA_1A-7C</w:t>
            </w:r>
          </w:p>
        </w:tc>
        <w:tc>
          <w:tcPr>
            <w:tcW w:w="1485" w:type="dxa"/>
            <w:tcBorders>
              <w:top w:val="single" w:sz="4" w:space="0" w:color="auto"/>
              <w:left w:val="single" w:sz="4" w:space="0" w:color="auto"/>
              <w:bottom w:val="nil"/>
              <w:right w:val="single" w:sz="4" w:space="0" w:color="auto"/>
            </w:tcBorders>
            <w:vAlign w:val="center"/>
            <w:hideMark/>
          </w:tcPr>
          <w:p w14:paraId="3356658D" w14:textId="77777777" w:rsidR="00AD48B1" w:rsidRDefault="00AD48B1" w:rsidP="00341A18">
            <w:pPr>
              <w:pStyle w:val="TAC"/>
              <w:rPr>
                <w:rFonts w:eastAsia="Calibri"/>
                <w:lang w:val="en-US"/>
              </w:rPr>
            </w:pPr>
            <w:r>
              <w:rPr>
                <w:rFonts w:eastAsia="Calibri"/>
                <w:lang w:val="en-US" w:eastAsia="ja-JP"/>
              </w:rPr>
              <w:t>CA_1A-7A, CA_7C</w:t>
            </w:r>
          </w:p>
        </w:tc>
        <w:tc>
          <w:tcPr>
            <w:tcW w:w="788" w:type="dxa"/>
            <w:tcBorders>
              <w:top w:val="single" w:sz="4" w:space="0" w:color="auto"/>
              <w:left w:val="single" w:sz="4" w:space="0" w:color="auto"/>
              <w:bottom w:val="single" w:sz="4" w:space="0" w:color="auto"/>
              <w:right w:val="single" w:sz="4" w:space="0" w:color="auto"/>
            </w:tcBorders>
            <w:vAlign w:val="center"/>
            <w:hideMark/>
          </w:tcPr>
          <w:p w14:paraId="14829FDA" w14:textId="77777777" w:rsidR="00AD48B1" w:rsidRDefault="00AD48B1" w:rsidP="00341A18">
            <w:pPr>
              <w:pStyle w:val="TAC"/>
              <w:rPr>
                <w:rFonts w:eastAsia="Calibri"/>
                <w:lang w:val="en-US"/>
              </w:rPr>
            </w:pPr>
            <w:r>
              <w:rPr>
                <w:rFonts w:eastAsia="Calibri"/>
                <w:lang w:val="en-US"/>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23B2890" w14:textId="77777777" w:rsidR="00AD48B1" w:rsidRDefault="00AD48B1" w:rsidP="00341A18">
            <w:pPr>
              <w:pStyle w:val="TAC"/>
              <w:rPr>
                <w:rFonts w:eastAsia="Calibri"/>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2900942" w14:textId="77777777" w:rsidR="00AD48B1" w:rsidRDefault="00AD48B1" w:rsidP="00341A18">
            <w:pPr>
              <w:pStyle w:val="TAC"/>
              <w:rPr>
                <w:rFonts w:eastAsia="Calibri"/>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4AC00703" w14:textId="77777777" w:rsidR="00AD48B1" w:rsidRDefault="00AD48B1" w:rsidP="00341A18">
            <w:pPr>
              <w:pStyle w:val="TAC"/>
              <w:rPr>
                <w:rFonts w:eastAsia="Calibri"/>
                <w:lang w:val="en-US"/>
              </w:rPr>
            </w:pPr>
            <w:r>
              <w:rPr>
                <w:rFonts w:eastAsia="Calibri"/>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3D9D65B" w14:textId="77777777" w:rsidR="00AD48B1" w:rsidRDefault="00AD48B1" w:rsidP="00341A18">
            <w:pPr>
              <w:pStyle w:val="TAC"/>
              <w:rPr>
                <w:rFonts w:eastAsia="Calibri"/>
                <w:lang w:val="en-US"/>
              </w:rPr>
            </w:pPr>
            <w:r>
              <w:rPr>
                <w:rFonts w:eastAsia="Calibri"/>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70139DA" w14:textId="77777777" w:rsidR="00AD48B1" w:rsidRDefault="00AD48B1" w:rsidP="00341A18">
            <w:pPr>
              <w:pStyle w:val="TAC"/>
              <w:rPr>
                <w:rFonts w:eastAsia="Calibri"/>
                <w:lang w:val="en-US"/>
              </w:rPr>
            </w:pPr>
            <w:r>
              <w:rPr>
                <w:rFonts w:eastAsia="Calibri"/>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5151D0A" w14:textId="77777777" w:rsidR="00AD48B1" w:rsidRDefault="00AD48B1" w:rsidP="00341A18">
            <w:pPr>
              <w:pStyle w:val="TAC"/>
              <w:rPr>
                <w:rFonts w:eastAsia="Calibri"/>
                <w:lang w:val="en-US"/>
              </w:rPr>
            </w:pPr>
            <w:r>
              <w:rPr>
                <w:rFonts w:eastAsia="Calibri"/>
                <w:lang w:val="en-US"/>
              </w:rPr>
              <w:t>Yes</w:t>
            </w:r>
          </w:p>
        </w:tc>
        <w:tc>
          <w:tcPr>
            <w:tcW w:w="1211" w:type="dxa"/>
            <w:tcBorders>
              <w:top w:val="single" w:sz="4" w:space="0" w:color="auto"/>
              <w:left w:val="single" w:sz="4" w:space="0" w:color="auto"/>
              <w:bottom w:val="nil"/>
              <w:right w:val="single" w:sz="4" w:space="0" w:color="auto"/>
            </w:tcBorders>
            <w:vAlign w:val="center"/>
            <w:hideMark/>
          </w:tcPr>
          <w:p w14:paraId="3607CEFE" w14:textId="77777777" w:rsidR="00AD48B1" w:rsidRDefault="00AD48B1" w:rsidP="00341A18">
            <w:pPr>
              <w:pStyle w:val="TAC"/>
              <w:rPr>
                <w:rFonts w:eastAsia="Calibri"/>
                <w:lang w:val="en-US"/>
              </w:rPr>
            </w:pPr>
            <w:r>
              <w:rPr>
                <w:rFonts w:eastAsia="Calibri"/>
                <w:lang w:val="en-US"/>
              </w:rPr>
              <w:t>60</w:t>
            </w:r>
          </w:p>
        </w:tc>
        <w:tc>
          <w:tcPr>
            <w:tcW w:w="1302" w:type="dxa"/>
            <w:tcBorders>
              <w:top w:val="single" w:sz="4" w:space="0" w:color="auto"/>
              <w:left w:val="single" w:sz="4" w:space="0" w:color="auto"/>
              <w:bottom w:val="nil"/>
              <w:right w:val="single" w:sz="4" w:space="0" w:color="auto"/>
            </w:tcBorders>
            <w:vAlign w:val="center"/>
            <w:hideMark/>
          </w:tcPr>
          <w:p w14:paraId="649CAF40" w14:textId="77777777" w:rsidR="00AD48B1" w:rsidRDefault="00AD48B1" w:rsidP="00341A18">
            <w:pPr>
              <w:pStyle w:val="TAC"/>
              <w:rPr>
                <w:rFonts w:eastAsia="Calibri"/>
                <w:lang w:val="en-US"/>
              </w:rPr>
            </w:pPr>
            <w:r>
              <w:rPr>
                <w:rFonts w:eastAsia="Calibri"/>
                <w:lang w:val="en-US"/>
              </w:rPr>
              <w:t>0</w:t>
            </w:r>
          </w:p>
        </w:tc>
      </w:tr>
      <w:tr w:rsidR="00AD48B1" w14:paraId="5A271626" w14:textId="77777777" w:rsidTr="00DA34AC">
        <w:trPr>
          <w:trHeight w:val="223"/>
          <w:jc w:val="center"/>
        </w:trPr>
        <w:tc>
          <w:tcPr>
            <w:tcW w:w="0" w:type="auto"/>
            <w:tcBorders>
              <w:top w:val="nil"/>
              <w:left w:val="single" w:sz="4" w:space="0" w:color="auto"/>
              <w:bottom w:val="nil"/>
              <w:right w:val="single" w:sz="4" w:space="0" w:color="auto"/>
            </w:tcBorders>
            <w:vAlign w:val="center"/>
            <w:hideMark/>
          </w:tcPr>
          <w:p w14:paraId="097CBB3F" w14:textId="77777777" w:rsidR="00AD48B1" w:rsidRDefault="00AD48B1" w:rsidP="00341A18">
            <w:pPr>
              <w:pStyle w:val="TAC"/>
              <w:rPr>
                <w:rFonts w:eastAsia="Calibri"/>
                <w:lang w:val="en-US"/>
              </w:rPr>
            </w:pPr>
          </w:p>
        </w:tc>
        <w:tc>
          <w:tcPr>
            <w:tcW w:w="0" w:type="auto"/>
            <w:tcBorders>
              <w:top w:val="nil"/>
              <w:left w:val="single" w:sz="4" w:space="0" w:color="auto"/>
              <w:bottom w:val="nil"/>
              <w:right w:val="single" w:sz="4" w:space="0" w:color="auto"/>
            </w:tcBorders>
            <w:vAlign w:val="center"/>
            <w:hideMark/>
          </w:tcPr>
          <w:p w14:paraId="1128268C" w14:textId="77777777" w:rsidR="00AD48B1" w:rsidRDefault="00AD48B1" w:rsidP="00341A18">
            <w:pPr>
              <w:pStyle w:val="TAC"/>
              <w:rPr>
                <w:rFonts w:eastAsia="Calibri"/>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C5B8759" w14:textId="77777777" w:rsidR="00AD48B1" w:rsidRDefault="00AD48B1" w:rsidP="00341A18">
            <w:pPr>
              <w:pStyle w:val="TAC"/>
              <w:rPr>
                <w:rFonts w:eastAsia="Calibri"/>
                <w:lang w:val="en-US"/>
              </w:rPr>
            </w:pPr>
            <w:r>
              <w:rPr>
                <w:rFonts w:eastAsia="Calibri"/>
                <w:lang w:val="en-US"/>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E644DE7" w14:textId="77777777" w:rsidR="00AD48B1" w:rsidRDefault="00AD48B1" w:rsidP="00341A18">
            <w:pPr>
              <w:pStyle w:val="TAC"/>
              <w:rPr>
                <w:rFonts w:eastAsia="Calibri"/>
                <w:lang w:val="en-US"/>
              </w:rPr>
            </w:pPr>
            <w:r>
              <w:rPr>
                <w:rFonts w:eastAsia="Calibri"/>
                <w:lang w:val="en-US"/>
              </w:rPr>
              <w:t xml:space="preserve">See CA_7C Bandwidth Combination Set </w:t>
            </w:r>
            <w:r>
              <w:rPr>
                <w:rFonts w:eastAsia="Calibri"/>
                <w:lang w:val="en-US" w:eastAsia="ja-JP"/>
              </w:rPr>
              <w:t xml:space="preserve">2 </w:t>
            </w:r>
            <w:r>
              <w:rPr>
                <w:rFonts w:eastAsia="Calibri"/>
                <w:lang w:val="en-US"/>
              </w:rPr>
              <w:t>in Table 5.6A.1-1</w:t>
            </w:r>
          </w:p>
        </w:tc>
        <w:tc>
          <w:tcPr>
            <w:tcW w:w="0" w:type="auto"/>
            <w:tcBorders>
              <w:top w:val="nil"/>
              <w:left w:val="single" w:sz="4" w:space="0" w:color="auto"/>
              <w:bottom w:val="single" w:sz="4" w:space="0" w:color="auto"/>
              <w:right w:val="single" w:sz="4" w:space="0" w:color="auto"/>
            </w:tcBorders>
            <w:vAlign w:val="center"/>
            <w:hideMark/>
          </w:tcPr>
          <w:p w14:paraId="190D7854" w14:textId="77777777" w:rsidR="00AD48B1" w:rsidRDefault="00AD48B1" w:rsidP="00341A18">
            <w:pPr>
              <w:pStyle w:val="TAC"/>
              <w:rPr>
                <w:rFonts w:eastAsia="Calibri"/>
                <w:lang w:val="en-US"/>
              </w:rPr>
            </w:pPr>
          </w:p>
        </w:tc>
        <w:tc>
          <w:tcPr>
            <w:tcW w:w="0" w:type="auto"/>
            <w:tcBorders>
              <w:top w:val="nil"/>
              <w:left w:val="single" w:sz="4" w:space="0" w:color="auto"/>
              <w:bottom w:val="single" w:sz="4" w:space="0" w:color="auto"/>
              <w:right w:val="single" w:sz="4" w:space="0" w:color="auto"/>
            </w:tcBorders>
            <w:vAlign w:val="center"/>
            <w:hideMark/>
          </w:tcPr>
          <w:p w14:paraId="34CDE716" w14:textId="77777777" w:rsidR="00AD48B1" w:rsidRDefault="00AD48B1" w:rsidP="00341A18">
            <w:pPr>
              <w:pStyle w:val="TAC"/>
              <w:rPr>
                <w:rFonts w:eastAsia="Calibri"/>
                <w:lang w:val="en-US"/>
              </w:rPr>
            </w:pPr>
          </w:p>
        </w:tc>
      </w:tr>
      <w:tr w:rsidR="00AD48B1" w14:paraId="4FE5BE22" w14:textId="77777777" w:rsidTr="00DA34AC">
        <w:trPr>
          <w:trHeight w:val="223"/>
          <w:jc w:val="center"/>
        </w:trPr>
        <w:tc>
          <w:tcPr>
            <w:tcW w:w="0" w:type="auto"/>
            <w:tcBorders>
              <w:top w:val="nil"/>
              <w:left w:val="single" w:sz="4" w:space="0" w:color="auto"/>
              <w:bottom w:val="nil"/>
              <w:right w:val="single" w:sz="4" w:space="0" w:color="auto"/>
            </w:tcBorders>
            <w:vAlign w:val="center"/>
            <w:hideMark/>
          </w:tcPr>
          <w:p w14:paraId="2889A3DF" w14:textId="77777777" w:rsidR="00AD48B1" w:rsidRDefault="00AD48B1" w:rsidP="00341A18">
            <w:pPr>
              <w:pStyle w:val="TAC"/>
              <w:rPr>
                <w:rFonts w:eastAsia="Calibri"/>
                <w:lang w:val="en-US"/>
              </w:rPr>
            </w:pPr>
          </w:p>
        </w:tc>
        <w:tc>
          <w:tcPr>
            <w:tcW w:w="1485" w:type="dxa"/>
            <w:tcBorders>
              <w:top w:val="nil"/>
              <w:left w:val="single" w:sz="4" w:space="0" w:color="auto"/>
              <w:bottom w:val="nil"/>
              <w:right w:val="single" w:sz="4" w:space="0" w:color="auto"/>
            </w:tcBorders>
            <w:vAlign w:val="center"/>
            <w:hideMark/>
          </w:tcPr>
          <w:p w14:paraId="43606359" w14:textId="77777777" w:rsidR="00AD48B1" w:rsidRDefault="00AD48B1" w:rsidP="00341A18">
            <w:pPr>
              <w:pStyle w:val="TAC"/>
              <w:rPr>
                <w:rFonts w:eastAsia="Calibri"/>
                <w:lang w:val="en-US"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3D03628" w14:textId="77777777" w:rsidR="00AD48B1" w:rsidRDefault="00AD48B1" w:rsidP="00341A18">
            <w:pPr>
              <w:pStyle w:val="TAC"/>
              <w:rPr>
                <w:rFonts w:eastAsia="Calibri"/>
                <w:lang w:val="en-US" w:eastAsia="ja-JP"/>
              </w:rPr>
            </w:pPr>
            <w:r>
              <w:rPr>
                <w:rFonts w:eastAsia="Calibri"/>
                <w:lang w:val="en-US"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5BA7ACB" w14:textId="77777777" w:rsidR="00AD48B1" w:rsidRDefault="00AD48B1" w:rsidP="00341A18">
            <w:pPr>
              <w:pStyle w:val="TAC"/>
              <w:rPr>
                <w:rFonts w:eastAsia="Calibri"/>
                <w:lang w:val="en-US"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E05848E" w14:textId="77777777" w:rsidR="00AD48B1" w:rsidRDefault="00AD48B1" w:rsidP="00341A18">
            <w:pPr>
              <w:pStyle w:val="TAC"/>
              <w:rPr>
                <w:rFonts w:eastAsia="Calibri"/>
                <w:lang w:val="en-US"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54BB0803" w14:textId="77777777" w:rsidR="00AD48B1" w:rsidRDefault="00AD48B1" w:rsidP="00341A18">
            <w:pPr>
              <w:pStyle w:val="TAC"/>
              <w:rPr>
                <w:rFonts w:eastAsia="Calibri"/>
                <w:lang w:val="en-US"/>
              </w:rPr>
            </w:pPr>
            <w:r>
              <w:rPr>
                <w:rFonts w:eastAsia="Calibri"/>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62F3F6C" w14:textId="77777777" w:rsidR="00AD48B1" w:rsidRDefault="00AD48B1" w:rsidP="00341A18">
            <w:pPr>
              <w:pStyle w:val="TAC"/>
              <w:rPr>
                <w:rFonts w:eastAsia="Calibri"/>
                <w:lang w:val="en-US" w:eastAsia="ja-JP"/>
              </w:rPr>
            </w:pPr>
            <w:r>
              <w:rPr>
                <w:rFonts w:eastAsia="Calibri"/>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DA0CE06" w14:textId="77777777" w:rsidR="00AD48B1" w:rsidRDefault="00AD48B1" w:rsidP="00341A18">
            <w:pPr>
              <w:pStyle w:val="TAC"/>
              <w:rPr>
                <w:rFonts w:eastAsia="Calibri"/>
                <w:lang w:val="en-US" w:eastAsia="ja-JP"/>
              </w:rPr>
            </w:pPr>
            <w:r>
              <w:rPr>
                <w:rFonts w:eastAsia="Calibri"/>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D0CBA70" w14:textId="77777777" w:rsidR="00AD48B1" w:rsidRDefault="00AD48B1" w:rsidP="00341A18">
            <w:pPr>
              <w:pStyle w:val="TAC"/>
              <w:rPr>
                <w:rFonts w:eastAsia="Calibri"/>
                <w:lang w:val="en-US" w:eastAsia="ja-JP"/>
              </w:rPr>
            </w:pPr>
            <w:r>
              <w:rPr>
                <w:rFonts w:eastAsia="Calibri"/>
                <w:lang w:val="en-US"/>
              </w:rPr>
              <w:t>Yes</w:t>
            </w:r>
          </w:p>
        </w:tc>
        <w:tc>
          <w:tcPr>
            <w:tcW w:w="1211" w:type="dxa"/>
            <w:tcBorders>
              <w:top w:val="single" w:sz="4" w:space="0" w:color="auto"/>
              <w:left w:val="single" w:sz="4" w:space="0" w:color="auto"/>
              <w:bottom w:val="nil"/>
              <w:right w:val="single" w:sz="4" w:space="0" w:color="auto"/>
            </w:tcBorders>
            <w:vAlign w:val="center"/>
            <w:hideMark/>
          </w:tcPr>
          <w:p w14:paraId="0C5910B7" w14:textId="77777777" w:rsidR="00AD48B1" w:rsidRDefault="00AD48B1" w:rsidP="00341A18">
            <w:pPr>
              <w:pStyle w:val="TAC"/>
              <w:rPr>
                <w:rFonts w:eastAsia="Calibri"/>
                <w:lang w:val="en-US" w:eastAsia="ja-JP"/>
              </w:rPr>
            </w:pPr>
            <w:r>
              <w:rPr>
                <w:lang w:val="en-US" w:eastAsia="zh-CN"/>
              </w:rPr>
              <w:t>60</w:t>
            </w:r>
          </w:p>
        </w:tc>
        <w:tc>
          <w:tcPr>
            <w:tcW w:w="1302" w:type="dxa"/>
            <w:tcBorders>
              <w:top w:val="single" w:sz="4" w:space="0" w:color="auto"/>
              <w:left w:val="single" w:sz="4" w:space="0" w:color="auto"/>
              <w:bottom w:val="nil"/>
              <w:right w:val="single" w:sz="4" w:space="0" w:color="auto"/>
            </w:tcBorders>
            <w:vAlign w:val="center"/>
            <w:hideMark/>
          </w:tcPr>
          <w:p w14:paraId="4FE2EE88" w14:textId="77777777" w:rsidR="00AD48B1" w:rsidRDefault="00AD48B1" w:rsidP="00341A18">
            <w:pPr>
              <w:pStyle w:val="TAC"/>
              <w:rPr>
                <w:rFonts w:eastAsia="Calibri"/>
                <w:lang w:val="en-US" w:eastAsia="ja-JP"/>
              </w:rPr>
            </w:pPr>
            <w:r>
              <w:rPr>
                <w:lang w:val="en-US" w:eastAsia="zh-CN"/>
              </w:rPr>
              <w:t>1</w:t>
            </w:r>
          </w:p>
        </w:tc>
      </w:tr>
      <w:tr w:rsidR="00AD48B1" w14:paraId="6E825758"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hideMark/>
          </w:tcPr>
          <w:p w14:paraId="3BBBF951" w14:textId="77777777" w:rsidR="00AD48B1" w:rsidRDefault="00AD48B1" w:rsidP="00341A18">
            <w:pPr>
              <w:pStyle w:val="TAC"/>
              <w:rPr>
                <w:rFonts w:eastAsia="Calibri"/>
                <w:lang w:val="en-US"/>
              </w:rPr>
            </w:pPr>
          </w:p>
        </w:tc>
        <w:tc>
          <w:tcPr>
            <w:tcW w:w="0" w:type="auto"/>
            <w:tcBorders>
              <w:top w:val="nil"/>
              <w:left w:val="single" w:sz="4" w:space="0" w:color="auto"/>
              <w:bottom w:val="single" w:sz="4" w:space="0" w:color="auto"/>
              <w:right w:val="single" w:sz="4" w:space="0" w:color="auto"/>
            </w:tcBorders>
            <w:vAlign w:val="center"/>
            <w:hideMark/>
          </w:tcPr>
          <w:p w14:paraId="35585F89" w14:textId="77777777" w:rsidR="00AD48B1" w:rsidRDefault="00AD48B1" w:rsidP="00341A18">
            <w:pPr>
              <w:pStyle w:val="TAC"/>
              <w:rPr>
                <w:rFonts w:eastAsia="Calibri"/>
                <w:lang w:val="en-US"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A55CCB6" w14:textId="77777777" w:rsidR="00AD48B1" w:rsidRDefault="00AD48B1" w:rsidP="00341A18">
            <w:pPr>
              <w:pStyle w:val="TAC"/>
              <w:rPr>
                <w:rFonts w:eastAsia="Calibri"/>
                <w:lang w:val="en-US" w:eastAsia="ja-JP"/>
              </w:rPr>
            </w:pPr>
            <w:r>
              <w:rPr>
                <w:rFonts w:eastAsia="Calibri"/>
                <w:lang w:val="en-US" w:eastAsia="ja-JP"/>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89B0F99" w14:textId="77777777" w:rsidR="00AD48B1" w:rsidRDefault="00AD48B1" w:rsidP="00341A18">
            <w:pPr>
              <w:pStyle w:val="TAC"/>
              <w:rPr>
                <w:rFonts w:eastAsia="Calibri"/>
                <w:lang w:val="en-US" w:eastAsia="ja-JP"/>
              </w:rPr>
            </w:pPr>
            <w:r>
              <w:rPr>
                <w:rFonts w:eastAsia="Calibri"/>
                <w:lang w:val="en-US" w:eastAsia="ja-JP"/>
              </w:rPr>
              <w:t xml:space="preserve">See CA_7C Bandwidth Combination Set </w:t>
            </w:r>
            <w:r>
              <w:rPr>
                <w:lang w:val="en-US" w:eastAsia="zh-CN"/>
              </w:rPr>
              <w:t>1</w:t>
            </w:r>
            <w:r>
              <w:rPr>
                <w:rFonts w:eastAsia="Calibri"/>
                <w:lang w:val="en-US" w:eastAsia="ja-JP"/>
              </w:rPr>
              <w:t xml:space="preserve"> in Table 5.6A.1-1</w:t>
            </w:r>
          </w:p>
        </w:tc>
        <w:tc>
          <w:tcPr>
            <w:tcW w:w="0" w:type="auto"/>
            <w:tcBorders>
              <w:top w:val="nil"/>
              <w:left w:val="single" w:sz="4" w:space="0" w:color="auto"/>
              <w:bottom w:val="single" w:sz="4" w:space="0" w:color="auto"/>
              <w:right w:val="single" w:sz="4" w:space="0" w:color="auto"/>
            </w:tcBorders>
            <w:vAlign w:val="center"/>
            <w:hideMark/>
          </w:tcPr>
          <w:p w14:paraId="1FB2443D" w14:textId="77777777" w:rsidR="00AD48B1" w:rsidRDefault="00AD48B1" w:rsidP="00341A18">
            <w:pPr>
              <w:pStyle w:val="TAC"/>
              <w:rPr>
                <w:rFonts w:eastAsia="Calibri"/>
                <w:lang w:val="en-US" w:eastAsia="ja-JP"/>
              </w:rPr>
            </w:pPr>
          </w:p>
        </w:tc>
        <w:tc>
          <w:tcPr>
            <w:tcW w:w="0" w:type="auto"/>
            <w:tcBorders>
              <w:top w:val="nil"/>
              <w:left w:val="single" w:sz="4" w:space="0" w:color="auto"/>
              <w:bottom w:val="single" w:sz="4" w:space="0" w:color="auto"/>
              <w:right w:val="single" w:sz="4" w:space="0" w:color="auto"/>
            </w:tcBorders>
            <w:vAlign w:val="center"/>
            <w:hideMark/>
          </w:tcPr>
          <w:p w14:paraId="14F0A1F8" w14:textId="77777777" w:rsidR="00AD48B1" w:rsidRDefault="00AD48B1" w:rsidP="00341A18">
            <w:pPr>
              <w:pStyle w:val="TAC"/>
              <w:rPr>
                <w:rFonts w:eastAsia="Calibri"/>
                <w:lang w:val="en-US" w:eastAsia="ja-JP"/>
              </w:rPr>
            </w:pPr>
          </w:p>
        </w:tc>
      </w:tr>
      <w:tr w:rsidR="00AD48B1" w14:paraId="4E65F800" w14:textId="77777777" w:rsidTr="00DA34AC">
        <w:trPr>
          <w:trHeight w:val="223"/>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195DCA46" w14:textId="77777777" w:rsidR="00AD48B1" w:rsidRDefault="00AD48B1" w:rsidP="00341A18">
            <w:pPr>
              <w:pStyle w:val="TAC"/>
              <w:rPr>
                <w:rFonts w:eastAsia="SimSun"/>
              </w:rPr>
            </w:pPr>
            <w:r>
              <w:t>CA_1A-8A</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E25AA49" w14:textId="77777777" w:rsidR="00AD48B1" w:rsidRDefault="00AD48B1" w:rsidP="00341A18">
            <w:pPr>
              <w:pStyle w:val="TAC"/>
            </w:pPr>
            <w:r>
              <w:t>CA_1A-8A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602779A"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7B33AE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1E8196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023113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C58E09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8AD111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2759286" w14:textId="77777777" w:rsidR="00AD48B1" w:rsidRDefault="00AD48B1" w:rsidP="00341A18">
            <w:pPr>
              <w:pStyle w:val="TAC"/>
            </w:pPr>
            <w:r>
              <w:t>Yes</w:t>
            </w:r>
          </w:p>
        </w:tc>
        <w:tc>
          <w:tcPr>
            <w:tcW w:w="1211" w:type="dxa"/>
            <w:tcBorders>
              <w:top w:val="single" w:sz="4" w:space="0" w:color="auto"/>
              <w:left w:val="single" w:sz="4" w:space="0" w:color="auto"/>
              <w:bottom w:val="nil"/>
              <w:right w:val="single" w:sz="4" w:space="0" w:color="auto"/>
            </w:tcBorders>
            <w:vAlign w:val="center"/>
            <w:hideMark/>
          </w:tcPr>
          <w:p w14:paraId="1382D934" w14:textId="77777777" w:rsidR="00AD48B1" w:rsidRDefault="00AD48B1" w:rsidP="00341A18">
            <w:pPr>
              <w:pStyle w:val="TAC"/>
            </w:pPr>
            <w:r>
              <w:t>30</w:t>
            </w:r>
          </w:p>
        </w:tc>
        <w:tc>
          <w:tcPr>
            <w:tcW w:w="1302" w:type="dxa"/>
            <w:tcBorders>
              <w:top w:val="single" w:sz="4" w:space="0" w:color="auto"/>
              <w:left w:val="single" w:sz="4" w:space="0" w:color="auto"/>
              <w:bottom w:val="nil"/>
              <w:right w:val="single" w:sz="4" w:space="0" w:color="auto"/>
            </w:tcBorders>
            <w:vAlign w:val="center"/>
            <w:hideMark/>
          </w:tcPr>
          <w:p w14:paraId="1DD34E0D" w14:textId="77777777" w:rsidR="00AD48B1" w:rsidRDefault="00AD48B1" w:rsidP="00341A18">
            <w:pPr>
              <w:pStyle w:val="TAC"/>
            </w:pPr>
            <w:r>
              <w:t>0</w:t>
            </w:r>
          </w:p>
        </w:tc>
      </w:tr>
      <w:tr w:rsidR="00AD48B1" w14:paraId="06F63272"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hideMark/>
          </w:tcPr>
          <w:p w14:paraId="38E80971" w14:textId="77777777" w:rsidR="00AD48B1" w:rsidRDefault="00AD48B1" w:rsidP="00341A18">
            <w:pPr>
              <w:pStyle w:val="TAC"/>
            </w:pPr>
          </w:p>
        </w:tc>
        <w:tc>
          <w:tcPr>
            <w:tcW w:w="0" w:type="auto"/>
            <w:tcBorders>
              <w:top w:val="single" w:sz="4" w:space="0" w:color="auto"/>
              <w:left w:val="single" w:sz="4" w:space="0" w:color="auto"/>
              <w:bottom w:val="nil"/>
              <w:right w:val="single" w:sz="4" w:space="0" w:color="auto"/>
            </w:tcBorders>
            <w:vAlign w:val="center"/>
            <w:hideMark/>
          </w:tcPr>
          <w:p w14:paraId="38BF0E0A"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148A753F"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EC09CA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E47417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EA7109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A33C6E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F6223D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30506F6"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hideMark/>
          </w:tcPr>
          <w:p w14:paraId="72E8AC68"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hideMark/>
          </w:tcPr>
          <w:p w14:paraId="632B15F5" w14:textId="77777777" w:rsidR="00AD48B1" w:rsidRDefault="00AD48B1" w:rsidP="00341A18">
            <w:pPr>
              <w:pStyle w:val="TAC"/>
            </w:pPr>
          </w:p>
        </w:tc>
      </w:tr>
      <w:tr w:rsidR="00AD48B1" w14:paraId="6199ECA3" w14:textId="77777777" w:rsidTr="00DA34AC">
        <w:trPr>
          <w:trHeight w:val="223"/>
          <w:jc w:val="center"/>
        </w:trPr>
        <w:tc>
          <w:tcPr>
            <w:tcW w:w="0" w:type="auto"/>
            <w:tcBorders>
              <w:top w:val="nil"/>
              <w:left w:val="single" w:sz="4" w:space="0" w:color="auto"/>
              <w:bottom w:val="nil"/>
              <w:right w:val="single" w:sz="4" w:space="0" w:color="auto"/>
            </w:tcBorders>
            <w:vAlign w:val="center"/>
            <w:hideMark/>
          </w:tcPr>
          <w:p w14:paraId="2DF9FC1B" w14:textId="77777777" w:rsidR="00AD48B1" w:rsidRDefault="00AD48B1" w:rsidP="00341A18">
            <w:pPr>
              <w:pStyle w:val="TAC"/>
            </w:pPr>
          </w:p>
        </w:tc>
        <w:tc>
          <w:tcPr>
            <w:tcW w:w="0" w:type="auto"/>
            <w:tcBorders>
              <w:top w:val="nil"/>
              <w:left w:val="single" w:sz="4" w:space="0" w:color="auto"/>
              <w:bottom w:val="nil"/>
              <w:right w:val="single" w:sz="4" w:space="0" w:color="auto"/>
            </w:tcBorders>
            <w:vAlign w:val="center"/>
            <w:hideMark/>
          </w:tcPr>
          <w:p w14:paraId="6A497697"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1F577671"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967A2F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7E4D13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03B67B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207134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47A5F6F"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5ABEF5B" w14:textId="77777777" w:rsidR="00AD48B1" w:rsidRDefault="00AD48B1" w:rsidP="00341A18">
            <w:pPr>
              <w:pStyle w:val="TAC"/>
            </w:pPr>
          </w:p>
        </w:tc>
        <w:tc>
          <w:tcPr>
            <w:tcW w:w="1211" w:type="dxa"/>
            <w:tcBorders>
              <w:top w:val="single" w:sz="4" w:space="0" w:color="auto"/>
              <w:left w:val="single" w:sz="4" w:space="0" w:color="auto"/>
              <w:bottom w:val="nil"/>
              <w:right w:val="single" w:sz="4" w:space="0" w:color="auto"/>
            </w:tcBorders>
            <w:vAlign w:val="center"/>
            <w:hideMark/>
          </w:tcPr>
          <w:p w14:paraId="300A3B38" w14:textId="77777777" w:rsidR="00AD48B1" w:rsidRDefault="00AD48B1" w:rsidP="00341A18">
            <w:pPr>
              <w:pStyle w:val="TAC"/>
            </w:pPr>
            <w:r>
              <w:t>20</w:t>
            </w:r>
          </w:p>
        </w:tc>
        <w:tc>
          <w:tcPr>
            <w:tcW w:w="1302" w:type="dxa"/>
            <w:tcBorders>
              <w:top w:val="single" w:sz="4" w:space="0" w:color="auto"/>
              <w:left w:val="single" w:sz="4" w:space="0" w:color="auto"/>
              <w:bottom w:val="nil"/>
              <w:right w:val="single" w:sz="4" w:space="0" w:color="auto"/>
            </w:tcBorders>
            <w:vAlign w:val="center"/>
            <w:hideMark/>
          </w:tcPr>
          <w:p w14:paraId="138E9FEC" w14:textId="77777777" w:rsidR="00AD48B1" w:rsidRDefault="00AD48B1" w:rsidP="00341A18">
            <w:pPr>
              <w:pStyle w:val="TAC"/>
            </w:pPr>
            <w:r>
              <w:t>1</w:t>
            </w:r>
          </w:p>
        </w:tc>
      </w:tr>
      <w:tr w:rsidR="00AD48B1" w14:paraId="0895FFD8" w14:textId="77777777" w:rsidTr="00DA34AC">
        <w:trPr>
          <w:trHeight w:val="223"/>
          <w:jc w:val="center"/>
        </w:trPr>
        <w:tc>
          <w:tcPr>
            <w:tcW w:w="0" w:type="auto"/>
            <w:tcBorders>
              <w:top w:val="nil"/>
              <w:left w:val="single" w:sz="4" w:space="0" w:color="auto"/>
              <w:bottom w:val="nil"/>
              <w:right w:val="single" w:sz="4" w:space="0" w:color="auto"/>
            </w:tcBorders>
            <w:vAlign w:val="center"/>
            <w:hideMark/>
          </w:tcPr>
          <w:p w14:paraId="69180320" w14:textId="77777777" w:rsidR="00AD48B1" w:rsidRDefault="00AD48B1" w:rsidP="00341A18">
            <w:pPr>
              <w:pStyle w:val="TAC"/>
            </w:pPr>
          </w:p>
        </w:tc>
        <w:tc>
          <w:tcPr>
            <w:tcW w:w="0" w:type="auto"/>
            <w:tcBorders>
              <w:top w:val="nil"/>
              <w:left w:val="single" w:sz="4" w:space="0" w:color="auto"/>
              <w:bottom w:val="nil"/>
              <w:right w:val="single" w:sz="4" w:space="0" w:color="auto"/>
            </w:tcBorders>
            <w:vAlign w:val="center"/>
            <w:hideMark/>
          </w:tcPr>
          <w:p w14:paraId="593CE1A1"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0FA8B2C3"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5DE8B1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58A467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4BF53D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B0174C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1E96C7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2F36607"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hideMark/>
          </w:tcPr>
          <w:p w14:paraId="6E9DEEFC"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hideMark/>
          </w:tcPr>
          <w:p w14:paraId="3BE62E96" w14:textId="77777777" w:rsidR="00AD48B1" w:rsidRDefault="00AD48B1" w:rsidP="00341A18">
            <w:pPr>
              <w:pStyle w:val="TAC"/>
            </w:pPr>
          </w:p>
        </w:tc>
      </w:tr>
      <w:tr w:rsidR="00AD48B1" w14:paraId="051703AE" w14:textId="77777777" w:rsidTr="00DA34AC">
        <w:trPr>
          <w:trHeight w:val="223"/>
          <w:jc w:val="center"/>
        </w:trPr>
        <w:tc>
          <w:tcPr>
            <w:tcW w:w="0" w:type="auto"/>
            <w:tcBorders>
              <w:top w:val="nil"/>
              <w:left w:val="single" w:sz="4" w:space="0" w:color="auto"/>
              <w:bottom w:val="nil"/>
              <w:right w:val="single" w:sz="4" w:space="0" w:color="auto"/>
            </w:tcBorders>
            <w:vAlign w:val="center"/>
            <w:hideMark/>
          </w:tcPr>
          <w:p w14:paraId="7D84C2A7" w14:textId="77777777" w:rsidR="00AD48B1" w:rsidRDefault="00AD48B1" w:rsidP="00341A18">
            <w:pPr>
              <w:pStyle w:val="TAC"/>
            </w:pPr>
          </w:p>
        </w:tc>
        <w:tc>
          <w:tcPr>
            <w:tcW w:w="0" w:type="auto"/>
            <w:tcBorders>
              <w:top w:val="nil"/>
              <w:left w:val="single" w:sz="4" w:space="0" w:color="auto"/>
              <w:bottom w:val="nil"/>
              <w:right w:val="single" w:sz="4" w:space="0" w:color="auto"/>
            </w:tcBorders>
            <w:vAlign w:val="center"/>
            <w:hideMark/>
          </w:tcPr>
          <w:p w14:paraId="692C81EB"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6B80FAF2"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E28094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0F9C4A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8FB552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CFD87A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54A52D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F58998F" w14:textId="77777777" w:rsidR="00AD48B1" w:rsidRDefault="00AD48B1" w:rsidP="00341A18">
            <w:pPr>
              <w:pStyle w:val="TAC"/>
            </w:pPr>
            <w:r>
              <w:t>Yes</w:t>
            </w:r>
          </w:p>
        </w:tc>
        <w:tc>
          <w:tcPr>
            <w:tcW w:w="1211" w:type="dxa"/>
            <w:tcBorders>
              <w:top w:val="single" w:sz="4" w:space="0" w:color="auto"/>
              <w:left w:val="single" w:sz="4" w:space="0" w:color="auto"/>
              <w:bottom w:val="nil"/>
              <w:right w:val="single" w:sz="4" w:space="0" w:color="auto"/>
            </w:tcBorders>
            <w:vAlign w:val="center"/>
            <w:hideMark/>
          </w:tcPr>
          <w:p w14:paraId="1507D72C" w14:textId="77777777" w:rsidR="00AD48B1" w:rsidRDefault="00AD48B1" w:rsidP="00341A18">
            <w:pPr>
              <w:pStyle w:val="TAC"/>
            </w:pPr>
            <w:r>
              <w:t>30</w:t>
            </w:r>
          </w:p>
        </w:tc>
        <w:tc>
          <w:tcPr>
            <w:tcW w:w="1302" w:type="dxa"/>
            <w:tcBorders>
              <w:top w:val="single" w:sz="4" w:space="0" w:color="auto"/>
              <w:left w:val="single" w:sz="4" w:space="0" w:color="auto"/>
              <w:bottom w:val="nil"/>
              <w:right w:val="single" w:sz="4" w:space="0" w:color="auto"/>
            </w:tcBorders>
            <w:vAlign w:val="center"/>
            <w:hideMark/>
          </w:tcPr>
          <w:p w14:paraId="68D66CC0" w14:textId="77777777" w:rsidR="00AD48B1" w:rsidRDefault="00AD48B1" w:rsidP="00341A18">
            <w:pPr>
              <w:pStyle w:val="TAC"/>
            </w:pPr>
            <w:r>
              <w:t>2</w:t>
            </w:r>
          </w:p>
        </w:tc>
      </w:tr>
      <w:tr w:rsidR="00AD48B1" w14:paraId="492D6FA8"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hideMark/>
          </w:tcPr>
          <w:p w14:paraId="5EF4DC56"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hideMark/>
          </w:tcPr>
          <w:p w14:paraId="72B5BCEF"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411E1A08"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AD96C7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4222D69D"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4D90268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E227BD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BF65B9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524CAA9"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hideMark/>
          </w:tcPr>
          <w:p w14:paraId="5F7F735C"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hideMark/>
          </w:tcPr>
          <w:p w14:paraId="37797294" w14:textId="77777777" w:rsidR="00AD48B1" w:rsidRDefault="00AD48B1" w:rsidP="00341A18">
            <w:pPr>
              <w:pStyle w:val="TAC"/>
            </w:pPr>
          </w:p>
        </w:tc>
      </w:tr>
      <w:tr w:rsidR="00AD48B1" w14:paraId="027D2B8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F215C57" w14:textId="77777777" w:rsidR="00AD48B1" w:rsidRDefault="00AD48B1" w:rsidP="00341A18">
            <w:pPr>
              <w:pStyle w:val="TAC"/>
              <w:rPr>
                <w:lang w:eastAsia="ja-JP"/>
              </w:rPr>
            </w:pPr>
            <w:r>
              <w:rPr>
                <w:lang w:eastAsia="ja-JP"/>
              </w:rPr>
              <w:t>CA_1A-11A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DE06D6A" w14:textId="77777777" w:rsidR="00AD48B1" w:rsidRDefault="00AD48B1" w:rsidP="00341A18">
            <w:pPr>
              <w:pStyle w:val="TAC"/>
              <w:rPr>
                <w:lang w:eastAsia="ja-JP"/>
              </w:rPr>
            </w:pPr>
            <w:r>
              <w:rPr>
                <w:lang w:eastAsia="ja-JP"/>
              </w:rPr>
              <w:t>CA_1A-11A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5D2666E" w14:textId="77777777" w:rsidR="00AD48B1" w:rsidRDefault="00AD48B1" w:rsidP="00341A18">
            <w:pPr>
              <w:pStyle w:val="TAC"/>
              <w:rPr>
                <w:lang w:eastAsia="ja-JP"/>
              </w:rPr>
            </w:pPr>
            <w:r>
              <w:rPr>
                <w:lang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3B06B9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21C73B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88F4676"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B8EEBB0"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4F4C26F"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CD41423"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F154734" w14:textId="77777777" w:rsidR="00AD48B1" w:rsidRDefault="00AD48B1" w:rsidP="00341A18">
            <w:pPr>
              <w:pStyle w:val="TAC"/>
              <w:rPr>
                <w:lang w:eastAsia="ja-JP"/>
              </w:rPr>
            </w:pPr>
            <w:r>
              <w:rPr>
                <w:lang w:eastAsia="ja-JP"/>
              </w:rP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E594A1E" w14:textId="77777777" w:rsidR="00AD48B1" w:rsidRDefault="00AD48B1" w:rsidP="00341A18">
            <w:pPr>
              <w:pStyle w:val="TAC"/>
              <w:rPr>
                <w:lang w:eastAsia="ja-JP"/>
              </w:rPr>
            </w:pPr>
            <w:r>
              <w:rPr>
                <w:lang w:eastAsia="ja-JP"/>
              </w:rPr>
              <w:t>0</w:t>
            </w:r>
          </w:p>
        </w:tc>
      </w:tr>
      <w:tr w:rsidR="00AD48B1" w14:paraId="4B2988C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BB097"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23C7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0C68722" w14:textId="77777777" w:rsidR="00AD48B1" w:rsidRDefault="00AD48B1" w:rsidP="00341A18">
            <w:pPr>
              <w:pStyle w:val="TAC"/>
              <w:rPr>
                <w:lang w:eastAsia="ja-JP"/>
              </w:rPr>
            </w:pPr>
            <w:r>
              <w:rPr>
                <w:lang w:eastAsia="ja-JP"/>
              </w:rPr>
              <w:t>11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B3AFE6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13E106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5082399"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44A78CD"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809309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39A85E0"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E94A7"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99FF1" w14:textId="77777777" w:rsidR="00AD48B1" w:rsidRDefault="00AD48B1" w:rsidP="00341A18">
            <w:pPr>
              <w:spacing w:after="0"/>
              <w:rPr>
                <w:rFonts w:ascii="Arial" w:hAnsi="Arial"/>
                <w:sz w:val="18"/>
                <w:lang w:eastAsia="ja-JP"/>
              </w:rPr>
            </w:pPr>
          </w:p>
        </w:tc>
      </w:tr>
      <w:tr w:rsidR="00AD48B1" w14:paraId="3E8B829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371759E" w14:textId="77777777" w:rsidR="00AD48B1" w:rsidRDefault="00AD48B1" w:rsidP="00341A18">
            <w:pPr>
              <w:pStyle w:val="TAC"/>
            </w:pPr>
            <w:r>
              <w:t>CA_1A-18A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2B9E5C6" w14:textId="77777777" w:rsidR="00AD48B1" w:rsidRDefault="00AD48B1" w:rsidP="00341A18">
            <w:pPr>
              <w:pStyle w:val="TAC"/>
            </w:pPr>
            <w:r>
              <w:rPr>
                <w:lang w:eastAsia="ja-JP"/>
              </w:rPr>
              <w:t>CA_1A-18A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0B09953"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1F6C81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366068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C150E1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EC93C0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910A59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EACA164"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FB83A84"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9A9B4D8" w14:textId="77777777" w:rsidR="00AD48B1" w:rsidRDefault="00AD48B1" w:rsidP="00341A18">
            <w:pPr>
              <w:pStyle w:val="TAC"/>
            </w:pPr>
            <w:r>
              <w:t>0</w:t>
            </w:r>
          </w:p>
        </w:tc>
      </w:tr>
      <w:tr w:rsidR="00AD48B1" w14:paraId="35343D5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E60B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1B96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EE28B98" w14:textId="77777777" w:rsidR="00AD48B1" w:rsidRDefault="00AD48B1" w:rsidP="00341A18">
            <w:pPr>
              <w:pStyle w:val="TAC"/>
            </w:pPr>
            <w:r>
              <w:t>18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41224B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716E91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4F970D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06C007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A5AACD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3A4DB17"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5E34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D50DF" w14:textId="77777777" w:rsidR="00AD48B1" w:rsidRDefault="00AD48B1" w:rsidP="00341A18">
            <w:pPr>
              <w:spacing w:after="0"/>
              <w:rPr>
                <w:rFonts w:ascii="Arial" w:hAnsi="Arial"/>
                <w:sz w:val="18"/>
              </w:rPr>
            </w:pPr>
          </w:p>
        </w:tc>
      </w:tr>
      <w:tr w:rsidR="00AD48B1" w14:paraId="6F5A54E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1697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83C6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E90D430"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52920C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5DC8A3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8AEC10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3304F7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F64350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25265D8"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E19DA52"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0D9673D" w14:textId="77777777" w:rsidR="00AD48B1" w:rsidRDefault="00AD48B1" w:rsidP="00341A18">
            <w:pPr>
              <w:pStyle w:val="TAC"/>
            </w:pPr>
            <w:r>
              <w:t>1</w:t>
            </w:r>
          </w:p>
        </w:tc>
      </w:tr>
      <w:tr w:rsidR="00AD48B1" w14:paraId="2EB2510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8995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F235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C1B1213" w14:textId="77777777" w:rsidR="00AD48B1" w:rsidRDefault="00AD48B1" w:rsidP="00341A18">
            <w:pPr>
              <w:pStyle w:val="TAC"/>
            </w:pPr>
            <w:r>
              <w:t>18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591447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0FC295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4CC1ED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5C9001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B1468B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901F479"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C7E3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360B9" w14:textId="77777777" w:rsidR="00AD48B1" w:rsidRDefault="00AD48B1" w:rsidP="00341A18">
            <w:pPr>
              <w:spacing w:after="0"/>
              <w:rPr>
                <w:rFonts w:ascii="Arial" w:hAnsi="Arial"/>
                <w:sz w:val="18"/>
              </w:rPr>
            </w:pPr>
          </w:p>
        </w:tc>
      </w:tr>
      <w:tr w:rsidR="00AD48B1" w14:paraId="2780F2C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9DB5FC0" w14:textId="77777777" w:rsidR="00AD48B1" w:rsidRDefault="00AD48B1" w:rsidP="00341A18">
            <w:pPr>
              <w:pStyle w:val="TAC"/>
            </w:pPr>
            <w:r>
              <w:t>CA_1A-19A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FF4F2EF" w14:textId="77777777" w:rsidR="00AD48B1" w:rsidRDefault="00AD48B1" w:rsidP="00341A18">
            <w:pPr>
              <w:pStyle w:val="TAC"/>
            </w:pPr>
            <w:r>
              <w:t>CA_1A-19A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3189EC8"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2901DF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DDA9F9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7293E4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447A66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BC696A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C8D6B97"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865562C"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2A7B969" w14:textId="77777777" w:rsidR="00AD48B1" w:rsidRDefault="00AD48B1" w:rsidP="00341A18">
            <w:pPr>
              <w:pStyle w:val="TAC"/>
            </w:pPr>
            <w:r>
              <w:t>0</w:t>
            </w:r>
          </w:p>
        </w:tc>
      </w:tr>
      <w:tr w:rsidR="00AD48B1" w14:paraId="557ECAE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E52B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75C6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BD141FA" w14:textId="77777777" w:rsidR="00AD48B1" w:rsidRDefault="00AD48B1" w:rsidP="00341A18">
            <w:pPr>
              <w:pStyle w:val="TAC"/>
            </w:pPr>
            <w:r>
              <w:t>19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5DCC3C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14F665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E16B2C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7D4A66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401774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74A4DF8"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DCEC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27E28" w14:textId="77777777" w:rsidR="00AD48B1" w:rsidRDefault="00AD48B1" w:rsidP="00341A18">
            <w:pPr>
              <w:spacing w:after="0"/>
              <w:rPr>
                <w:rFonts w:ascii="Arial" w:hAnsi="Arial"/>
                <w:sz w:val="18"/>
              </w:rPr>
            </w:pPr>
          </w:p>
        </w:tc>
      </w:tr>
      <w:tr w:rsidR="00AD48B1" w14:paraId="36CD921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C39E770" w14:textId="77777777" w:rsidR="00AD48B1" w:rsidRDefault="00AD48B1" w:rsidP="00341A18">
            <w:pPr>
              <w:pStyle w:val="TAC"/>
            </w:pPr>
            <w:r>
              <w:t>CA_1A-20A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4709B63" w14:textId="77777777" w:rsidR="00AD48B1" w:rsidRDefault="00AD48B1" w:rsidP="00341A18">
            <w:pPr>
              <w:pStyle w:val="TAC"/>
            </w:pPr>
            <w:r>
              <w:rPr>
                <w:lang w:eastAsia="ja-JP"/>
              </w:rPr>
              <w:t>CA_1A-20A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F060DC9"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64BDCA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75C6CE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FCA8DE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8B34C7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189076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0EE17FE"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91B44D0"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62BBBB9" w14:textId="77777777" w:rsidR="00AD48B1" w:rsidRDefault="00AD48B1" w:rsidP="00341A18">
            <w:pPr>
              <w:pStyle w:val="TAC"/>
            </w:pPr>
            <w:r>
              <w:t>0</w:t>
            </w:r>
          </w:p>
        </w:tc>
      </w:tr>
      <w:tr w:rsidR="00AD48B1" w14:paraId="3CF3216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9FC5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308E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7793139" w14:textId="77777777" w:rsidR="00AD48B1" w:rsidRDefault="00AD48B1" w:rsidP="00341A18">
            <w:pPr>
              <w:pStyle w:val="TAC"/>
            </w:pPr>
            <w: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F62577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AC2182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325FC6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35163C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46D60A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3228ABD"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14FD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113D8" w14:textId="77777777" w:rsidR="00AD48B1" w:rsidRDefault="00AD48B1" w:rsidP="00341A18">
            <w:pPr>
              <w:spacing w:after="0"/>
              <w:rPr>
                <w:rFonts w:ascii="Arial" w:hAnsi="Arial"/>
                <w:sz w:val="18"/>
              </w:rPr>
            </w:pPr>
          </w:p>
        </w:tc>
      </w:tr>
      <w:tr w:rsidR="00AD48B1" w14:paraId="49D7F61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65567C0" w14:textId="77777777" w:rsidR="00AD48B1" w:rsidRDefault="00AD48B1" w:rsidP="00341A18">
            <w:pPr>
              <w:pStyle w:val="TAC"/>
            </w:pPr>
            <w:r>
              <w:t>CA_1A-21A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57A09D7" w14:textId="77777777" w:rsidR="00AD48B1" w:rsidRDefault="00AD48B1" w:rsidP="00341A18">
            <w:pPr>
              <w:pStyle w:val="TAC"/>
            </w:pPr>
            <w:r>
              <w:t>CA_1A-21A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5D855D2"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761358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74F468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7514B4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4C209B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2FC3F7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21AE390"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C98DB69"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F2642A9" w14:textId="77777777" w:rsidR="00AD48B1" w:rsidRDefault="00AD48B1" w:rsidP="00341A18">
            <w:pPr>
              <w:pStyle w:val="TAC"/>
            </w:pPr>
            <w:r>
              <w:t>0</w:t>
            </w:r>
          </w:p>
        </w:tc>
      </w:tr>
      <w:tr w:rsidR="00AD48B1" w14:paraId="0FF2B98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84F4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74EB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8F35AD5" w14:textId="77777777" w:rsidR="00AD48B1" w:rsidRDefault="00AD48B1" w:rsidP="00341A18">
            <w:pPr>
              <w:pStyle w:val="TAC"/>
            </w:pPr>
            <w:r>
              <w:t>21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AF0787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64B4ED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21B87F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3CA32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24B78B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461E543"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4EF5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ECFB3" w14:textId="77777777" w:rsidR="00AD48B1" w:rsidRDefault="00AD48B1" w:rsidP="00341A18">
            <w:pPr>
              <w:spacing w:after="0"/>
              <w:rPr>
                <w:rFonts w:ascii="Arial" w:hAnsi="Arial"/>
                <w:sz w:val="18"/>
              </w:rPr>
            </w:pPr>
          </w:p>
        </w:tc>
      </w:tr>
      <w:tr w:rsidR="00AD48B1" w14:paraId="63ED2B3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DC35B88" w14:textId="77777777" w:rsidR="00AD48B1" w:rsidRDefault="00AD48B1" w:rsidP="00341A18">
            <w:pPr>
              <w:pStyle w:val="TAC"/>
            </w:pPr>
            <w:r>
              <w:t>CA_1A-26A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A9B7028" w14:textId="77777777" w:rsidR="00AD48B1" w:rsidRDefault="00AD48B1" w:rsidP="00341A18">
            <w:pPr>
              <w:pStyle w:val="TAC"/>
            </w:pPr>
            <w:r>
              <w:rPr>
                <w:lang w:eastAsia="ja-JP"/>
              </w:rPr>
              <w:t>CA_1A-26A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82AA332"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6C387F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643B73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ED7AFF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3855B9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E1660D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B8D83BA"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F0340D2"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ADAB8B7" w14:textId="77777777" w:rsidR="00AD48B1" w:rsidRDefault="00AD48B1" w:rsidP="00341A18">
            <w:pPr>
              <w:pStyle w:val="TAC"/>
            </w:pPr>
            <w:r>
              <w:t>0</w:t>
            </w:r>
          </w:p>
        </w:tc>
      </w:tr>
      <w:tr w:rsidR="00AD48B1" w14:paraId="1192EFC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F6B4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3EA5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4A12FF9" w14:textId="77777777" w:rsidR="00AD48B1" w:rsidRDefault="00AD48B1" w:rsidP="00341A18">
            <w:pPr>
              <w:pStyle w:val="TAC"/>
            </w:pPr>
            <w: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6BA115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B370A3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98EFBB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D5BE70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9BC182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FF71A49"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82A1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306A7" w14:textId="77777777" w:rsidR="00AD48B1" w:rsidRDefault="00AD48B1" w:rsidP="00341A18">
            <w:pPr>
              <w:spacing w:after="0"/>
              <w:rPr>
                <w:rFonts w:ascii="Arial" w:hAnsi="Arial"/>
                <w:sz w:val="18"/>
              </w:rPr>
            </w:pPr>
          </w:p>
        </w:tc>
      </w:tr>
      <w:tr w:rsidR="00AD48B1" w14:paraId="31BF0DD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5D7E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953C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64FA101"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7E087B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BC2737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DD4276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EF82A0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17039CF"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966A50C"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1D697F2"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0900FE9" w14:textId="77777777" w:rsidR="00AD48B1" w:rsidRDefault="00AD48B1" w:rsidP="00341A18">
            <w:pPr>
              <w:pStyle w:val="TAC"/>
            </w:pPr>
            <w:r>
              <w:t>1</w:t>
            </w:r>
          </w:p>
        </w:tc>
      </w:tr>
      <w:tr w:rsidR="00AD48B1" w14:paraId="68581D2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229A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3B98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5713C6F" w14:textId="77777777" w:rsidR="00AD48B1" w:rsidRDefault="00AD48B1" w:rsidP="00341A18">
            <w:pPr>
              <w:pStyle w:val="TAC"/>
            </w:pPr>
            <w: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4283BF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690BA0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93CCBA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C5E635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C16FDE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917E202"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6451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44497" w14:textId="77777777" w:rsidR="00AD48B1" w:rsidRDefault="00AD48B1" w:rsidP="00341A18">
            <w:pPr>
              <w:spacing w:after="0"/>
              <w:rPr>
                <w:rFonts w:ascii="Arial" w:hAnsi="Arial"/>
                <w:sz w:val="18"/>
              </w:rPr>
            </w:pPr>
          </w:p>
        </w:tc>
      </w:tr>
      <w:tr w:rsidR="00AD48B1" w14:paraId="2458A15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763929A" w14:textId="77777777" w:rsidR="00AD48B1" w:rsidRDefault="00AD48B1" w:rsidP="00341A18">
            <w:pPr>
              <w:pStyle w:val="TAC"/>
            </w:pPr>
            <w:r>
              <w:t>CA_1A-2</w:t>
            </w:r>
            <w:r>
              <w:rPr>
                <w:lang w:eastAsia="ja-JP"/>
              </w:rPr>
              <w:t>8</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1FBD637" w14:textId="77777777" w:rsidR="00AD48B1" w:rsidRDefault="00AD48B1" w:rsidP="00341A18">
            <w:pPr>
              <w:pStyle w:val="TAC"/>
            </w:pPr>
            <w:r>
              <w:rPr>
                <w:lang w:eastAsia="ja-JP"/>
              </w:rPr>
              <w:t>CA_1A-28A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555E5A2"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B572FA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ACCBFA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BE2937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E40E01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9E1258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D6A543C"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32E5CB0" w14:textId="77777777" w:rsidR="00AD48B1" w:rsidRDefault="00AD48B1" w:rsidP="00341A18">
            <w:pPr>
              <w:pStyle w:val="TAC"/>
            </w:pPr>
            <w:r>
              <w:rPr>
                <w:lang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4A68C14" w14:textId="77777777" w:rsidR="00AD48B1" w:rsidRDefault="00AD48B1" w:rsidP="00341A18">
            <w:pPr>
              <w:pStyle w:val="TAC"/>
            </w:pPr>
            <w:r>
              <w:t>0</w:t>
            </w:r>
          </w:p>
        </w:tc>
      </w:tr>
      <w:tr w:rsidR="00AD48B1" w14:paraId="67C1947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1D79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9F33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A652408" w14:textId="77777777" w:rsidR="00AD48B1" w:rsidRDefault="00AD48B1" w:rsidP="00341A18">
            <w:pPr>
              <w:pStyle w:val="TAC"/>
            </w:pPr>
            <w:r>
              <w:t>2</w:t>
            </w:r>
            <w:r>
              <w:rPr>
                <w:lang w:eastAsia="ja-JP"/>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5241B9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542B9F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BE5BB6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752795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205D72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51C8148" w14:textId="77777777" w:rsidR="00AD48B1" w:rsidRDefault="00AD48B1" w:rsidP="00341A18">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8A03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83261" w14:textId="77777777" w:rsidR="00AD48B1" w:rsidRDefault="00AD48B1" w:rsidP="00341A18">
            <w:pPr>
              <w:spacing w:after="0"/>
              <w:rPr>
                <w:rFonts w:ascii="Arial" w:hAnsi="Arial"/>
                <w:sz w:val="18"/>
              </w:rPr>
            </w:pPr>
          </w:p>
        </w:tc>
      </w:tr>
      <w:tr w:rsidR="00AD48B1" w14:paraId="44E6A8D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A9D2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B08C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12BA111"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1CED1A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64D002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30AC86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FB61BA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84F135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CA66D6A"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7C04FCD"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7C25294" w14:textId="77777777" w:rsidR="00AD48B1" w:rsidRDefault="00AD48B1" w:rsidP="00341A18">
            <w:pPr>
              <w:pStyle w:val="TAC"/>
            </w:pPr>
            <w:r>
              <w:t>1</w:t>
            </w:r>
          </w:p>
        </w:tc>
      </w:tr>
      <w:tr w:rsidR="00AD48B1" w14:paraId="0E7AAAA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83F5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28A0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706FD54" w14:textId="77777777" w:rsidR="00AD48B1" w:rsidRDefault="00AD48B1" w:rsidP="00341A18">
            <w:pPr>
              <w:pStyle w:val="TAC"/>
            </w:pPr>
            <w:r>
              <w:t>2</w:t>
            </w:r>
            <w:r>
              <w:rPr>
                <w:lang w:eastAsia="ja-JP"/>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231228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205A86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E1A1C5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ABEBDF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28A0CE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51D32BC"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0411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D2329" w14:textId="77777777" w:rsidR="00AD48B1" w:rsidRDefault="00AD48B1" w:rsidP="00341A18">
            <w:pPr>
              <w:spacing w:after="0"/>
              <w:rPr>
                <w:rFonts w:ascii="Arial" w:hAnsi="Arial"/>
                <w:sz w:val="18"/>
              </w:rPr>
            </w:pPr>
          </w:p>
        </w:tc>
      </w:tr>
      <w:tr w:rsidR="00AD48B1" w14:paraId="7D06213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F1521D" w14:textId="77777777" w:rsidR="00AD48B1" w:rsidRDefault="00AD48B1" w:rsidP="00341A18">
            <w:pPr>
              <w:pStyle w:val="TAC"/>
            </w:pPr>
            <w:r>
              <w:rPr>
                <w:rFonts w:eastAsia="Malgun Gothic"/>
                <w:lang w:val="en-US"/>
              </w:rPr>
              <w:t>CA_</w:t>
            </w:r>
            <w:r>
              <w:rPr>
                <w:lang w:val="en-US" w:eastAsia="zh-CN"/>
              </w:rPr>
              <w:t>1A</w:t>
            </w:r>
            <w:r>
              <w:rPr>
                <w:rFonts w:eastAsia="Malgun Gothic"/>
                <w:lang w:val="en-US"/>
              </w:rPr>
              <w:t>-</w:t>
            </w:r>
            <w:r>
              <w:rPr>
                <w:lang w:val="en-US" w:eastAsia="zh-CN"/>
              </w:rPr>
              <w:t>1A-28A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EE7D1AA"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E634A44" w14:textId="77777777" w:rsidR="00AD48B1" w:rsidRDefault="00AD48B1" w:rsidP="00341A18">
            <w:pPr>
              <w:pStyle w:val="TAC"/>
            </w:pPr>
            <w:r>
              <w:t>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224CE92" w14:textId="77777777" w:rsidR="00AD48B1" w:rsidRDefault="00AD48B1" w:rsidP="00341A18">
            <w:pPr>
              <w:pStyle w:val="TAC"/>
            </w:pPr>
            <w:r>
              <w:t xml:space="preserve">See CA_1A-1A Bandwidth combination set 0 in </w:t>
            </w:r>
            <w:r>
              <w:rPr>
                <w:lang w:eastAsia="zh-CN"/>
              </w:rPr>
              <w:t>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91595E6"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C2470BE" w14:textId="77777777" w:rsidR="00AD48B1" w:rsidRDefault="00AD48B1" w:rsidP="00341A18">
            <w:pPr>
              <w:pStyle w:val="TAC"/>
            </w:pPr>
            <w:r>
              <w:rPr>
                <w:lang w:eastAsia="zh-CN"/>
              </w:rPr>
              <w:t>0</w:t>
            </w:r>
          </w:p>
        </w:tc>
      </w:tr>
      <w:tr w:rsidR="00AD48B1" w14:paraId="77FD597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34D59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27B30"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96CB3FB" w14:textId="77777777" w:rsidR="00AD48B1" w:rsidRDefault="00AD48B1" w:rsidP="00341A18">
            <w:pPr>
              <w:pStyle w:val="TAC"/>
            </w:pPr>
            <w:r>
              <w:rPr>
                <w:lang w:val="en-US" w:eastAsia="zh-CN"/>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A41925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0977AC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E4F05F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8A448A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184989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6DEDC34"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2A0B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B6C0F" w14:textId="77777777" w:rsidR="00AD48B1" w:rsidRDefault="00AD48B1" w:rsidP="00341A18">
            <w:pPr>
              <w:spacing w:after="0"/>
              <w:rPr>
                <w:rFonts w:ascii="Arial" w:hAnsi="Arial"/>
                <w:sz w:val="18"/>
              </w:rPr>
            </w:pPr>
          </w:p>
        </w:tc>
      </w:tr>
      <w:tr w:rsidR="00AD48B1" w14:paraId="2DCA414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D5EC250" w14:textId="77777777" w:rsidR="00AD48B1" w:rsidRDefault="00AD48B1" w:rsidP="00341A18">
            <w:pPr>
              <w:pStyle w:val="TAC"/>
            </w:pPr>
            <w:r>
              <w:t>CA_1A-32A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7515001"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5770125"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173A68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CC985A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A1A33D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A445BF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B899D1B"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95CBE05"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5F29BE9"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754082C" w14:textId="77777777" w:rsidR="00AD48B1" w:rsidRDefault="00AD48B1" w:rsidP="00341A18">
            <w:pPr>
              <w:pStyle w:val="TAC"/>
            </w:pPr>
            <w:r>
              <w:t>0</w:t>
            </w:r>
          </w:p>
        </w:tc>
      </w:tr>
      <w:tr w:rsidR="00AD48B1" w14:paraId="63EF1C0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5EFB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B2E6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4701238" w14:textId="77777777" w:rsidR="00AD48B1" w:rsidRDefault="00AD48B1" w:rsidP="00341A18">
            <w:pPr>
              <w:pStyle w:val="TAC"/>
            </w:pPr>
            <w: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A7797E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90C580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99A0B3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5AC19F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66BDC7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2F47CC4"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3615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B17DD" w14:textId="77777777" w:rsidR="00AD48B1" w:rsidRDefault="00AD48B1" w:rsidP="00341A18">
            <w:pPr>
              <w:spacing w:after="0"/>
              <w:rPr>
                <w:rFonts w:ascii="Arial" w:hAnsi="Arial"/>
                <w:sz w:val="18"/>
              </w:rPr>
            </w:pPr>
          </w:p>
        </w:tc>
      </w:tr>
      <w:tr w:rsidR="00AD48B1" w14:paraId="0D1DEE0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140359" w14:textId="77777777" w:rsidR="00AD48B1" w:rsidRDefault="00AD48B1" w:rsidP="00341A18">
            <w:pPr>
              <w:pStyle w:val="TAC"/>
            </w:pPr>
            <w:r>
              <w:t>CA_</w:t>
            </w:r>
            <w:r>
              <w:rPr>
                <w:lang w:eastAsia="zh-CN"/>
              </w:rPr>
              <w:t>1</w:t>
            </w:r>
            <w:r>
              <w:t>A-</w:t>
            </w:r>
            <w:r>
              <w:rPr>
                <w:lang w:eastAsia="zh-CN"/>
              </w:rPr>
              <w:t>38</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5D16B5E"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E109631" w14:textId="77777777" w:rsidR="00AD48B1" w:rsidRDefault="00AD48B1" w:rsidP="00341A18">
            <w:pPr>
              <w:pStyle w:val="TAC"/>
            </w:pPr>
            <w:r>
              <w:rPr>
                <w:lang w:eastAsia="zh-CN"/>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D5EB39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51D516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0C874E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53A446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75FB00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CF12A14"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AE80ED1"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38D41B0" w14:textId="77777777" w:rsidR="00AD48B1" w:rsidRDefault="00AD48B1" w:rsidP="00341A18">
            <w:pPr>
              <w:pStyle w:val="TAC"/>
            </w:pPr>
            <w:r>
              <w:t>0</w:t>
            </w:r>
          </w:p>
        </w:tc>
      </w:tr>
      <w:tr w:rsidR="00AD48B1" w14:paraId="659CE6C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079F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3341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E426E3D" w14:textId="77777777" w:rsidR="00AD48B1" w:rsidRDefault="00AD48B1" w:rsidP="00341A18">
            <w:pPr>
              <w:pStyle w:val="TAC"/>
            </w:pPr>
            <w:r>
              <w:rPr>
                <w:lang w:eastAsia="zh-CN"/>
              </w:rPr>
              <w:t>38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58BD4C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06DCB9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F28A47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53A5B0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AC3B1D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089DD04"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0DBD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E8478" w14:textId="77777777" w:rsidR="00AD48B1" w:rsidRDefault="00AD48B1" w:rsidP="00341A18">
            <w:pPr>
              <w:spacing w:after="0"/>
              <w:rPr>
                <w:rFonts w:ascii="Arial" w:hAnsi="Arial"/>
                <w:sz w:val="18"/>
              </w:rPr>
            </w:pPr>
          </w:p>
        </w:tc>
      </w:tr>
      <w:tr w:rsidR="00AD48B1" w14:paraId="0297CC2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F4F4660" w14:textId="77777777" w:rsidR="00AD48B1" w:rsidRDefault="00AD48B1" w:rsidP="00341A18">
            <w:pPr>
              <w:pStyle w:val="TAC"/>
            </w:pPr>
            <w:r>
              <w:t>CA_1A-40A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F4BAD0A" w14:textId="77777777" w:rsidR="00AD48B1" w:rsidRDefault="00AD48B1" w:rsidP="00341A18">
            <w:pPr>
              <w:pStyle w:val="TAC"/>
              <w:rPr>
                <w:lang w:eastAsia="ja-JP"/>
              </w:rPr>
            </w:pPr>
            <w:r>
              <w:rPr>
                <w:lang w:eastAsia="ja-JP"/>
              </w:rPr>
              <w:t>CA_1A-40A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53A1C26" w14:textId="77777777" w:rsidR="00AD48B1" w:rsidRDefault="00AD48B1" w:rsidP="00341A18">
            <w:pPr>
              <w:pStyle w:val="TAC"/>
            </w:pPr>
            <w:r>
              <w:rPr>
                <w:lang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156842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F193F7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6A4638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B8B7E8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181A8E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6399808"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A8A5D3E" w14:textId="77777777" w:rsidR="00AD48B1" w:rsidRDefault="00AD48B1" w:rsidP="00341A18">
            <w:pPr>
              <w:pStyle w:val="TAC"/>
            </w:pPr>
            <w:r>
              <w:rPr>
                <w:lang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9281AC5" w14:textId="77777777" w:rsidR="00AD48B1" w:rsidRDefault="00AD48B1" w:rsidP="00341A18">
            <w:pPr>
              <w:pStyle w:val="TAC"/>
            </w:pPr>
            <w:r>
              <w:rPr>
                <w:lang w:eastAsia="ja-JP"/>
              </w:rPr>
              <w:t>0</w:t>
            </w:r>
          </w:p>
        </w:tc>
      </w:tr>
      <w:tr w:rsidR="00AD48B1" w14:paraId="726FA10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01D8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8CB30"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097BB72" w14:textId="77777777" w:rsidR="00AD48B1" w:rsidRDefault="00AD48B1" w:rsidP="00341A18">
            <w:pPr>
              <w:pStyle w:val="TAC"/>
            </w:pPr>
            <w:r>
              <w:rPr>
                <w:lang w:eastAsia="ja-JP"/>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7FEB11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0DBE34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EAA9ED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29C70C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69E5D0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462AE60"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88FD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3D5D9" w14:textId="77777777" w:rsidR="00AD48B1" w:rsidRDefault="00AD48B1" w:rsidP="00341A18">
            <w:pPr>
              <w:spacing w:after="0"/>
              <w:rPr>
                <w:rFonts w:ascii="Arial" w:hAnsi="Arial"/>
                <w:sz w:val="18"/>
              </w:rPr>
            </w:pPr>
          </w:p>
        </w:tc>
      </w:tr>
      <w:tr w:rsidR="00AD48B1" w14:paraId="6AAF8BDE"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3F81500D" w14:textId="77777777" w:rsidR="00AD48B1" w:rsidRDefault="00AD48B1" w:rsidP="00341A18">
            <w:pPr>
              <w:pStyle w:val="TAC"/>
            </w:pPr>
            <w:r w:rsidRPr="00CA604E">
              <w:t>CA_1A-40A-40A</w:t>
            </w:r>
          </w:p>
        </w:tc>
        <w:tc>
          <w:tcPr>
            <w:tcW w:w="1485" w:type="dxa"/>
            <w:tcBorders>
              <w:top w:val="single" w:sz="4" w:space="0" w:color="auto"/>
              <w:left w:val="single" w:sz="4" w:space="0" w:color="auto"/>
              <w:bottom w:val="nil"/>
              <w:right w:val="single" w:sz="4" w:space="0" w:color="auto"/>
            </w:tcBorders>
            <w:vAlign w:val="center"/>
          </w:tcPr>
          <w:p w14:paraId="5EE8D9B6" w14:textId="77777777" w:rsidR="00AD48B1" w:rsidRDefault="00AD48B1" w:rsidP="00341A18">
            <w:pPr>
              <w:pStyle w:val="TAC"/>
              <w:rPr>
                <w:lang w:eastAsia="ja-JP"/>
              </w:rPr>
            </w:pPr>
            <w:r>
              <w:rPr>
                <w:lang w:eastAsia="ja-JP"/>
              </w:rPr>
              <w:t>CA_1A-40A</w:t>
            </w:r>
          </w:p>
        </w:tc>
        <w:tc>
          <w:tcPr>
            <w:tcW w:w="788" w:type="dxa"/>
            <w:tcBorders>
              <w:top w:val="single" w:sz="4" w:space="0" w:color="auto"/>
              <w:left w:val="single" w:sz="4" w:space="0" w:color="auto"/>
              <w:bottom w:val="single" w:sz="4" w:space="0" w:color="auto"/>
              <w:right w:val="single" w:sz="4" w:space="0" w:color="auto"/>
            </w:tcBorders>
            <w:vAlign w:val="center"/>
          </w:tcPr>
          <w:p w14:paraId="25F516E7" w14:textId="77777777" w:rsidR="00AD48B1" w:rsidRDefault="00AD48B1" w:rsidP="00341A18">
            <w:pPr>
              <w:pStyle w:val="TAC"/>
              <w:rPr>
                <w:lang w:eastAsia="ja-JP"/>
              </w:rPr>
            </w:pPr>
            <w:r w:rsidRPr="00CA604E">
              <w:rPr>
                <w:lang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67C521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A6622B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2B4E583D" w14:textId="77777777" w:rsidR="00AD48B1" w:rsidRDefault="00AD48B1" w:rsidP="00341A18">
            <w:pPr>
              <w:pStyle w:val="TAC"/>
            </w:pPr>
            <w:r w:rsidRPr="00CA604E">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779BF7DF" w14:textId="77777777" w:rsidR="00AD48B1" w:rsidRDefault="00AD48B1" w:rsidP="00341A18">
            <w:pPr>
              <w:pStyle w:val="TAC"/>
            </w:pPr>
            <w:r w:rsidRPr="00CA604E">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5810C71" w14:textId="77777777" w:rsidR="00AD48B1" w:rsidRDefault="00AD48B1" w:rsidP="00341A18">
            <w:pPr>
              <w:pStyle w:val="TAC"/>
            </w:pPr>
            <w:r w:rsidRPr="00CA604E">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2C70A37" w14:textId="77777777" w:rsidR="00AD48B1" w:rsidRDefault="00AD48B1" w:rsidP="00341A18">
            <w:pPr>
              <w:pStyle w:val="TAC"/>
            </w:pPr>
            <w:r w:rsidRPr="00CA604E">
              <w:t>Yes</w:t>
            </w:r>
          </w:p>
        </w:tc>
        <w:tc>
          <w:tcPr>
            <w:tcW w:w="1211" w:type="dxa"/>
            <w:tcBorders>
              <w:top w:val="single" w:sz="4" w:space="0" w:color="auto"/>
              <w:left w:val="single" w:sz="4" w:space="0" w:color="auto"/>
              <w:bottom w:val="nil"/>
              <w:right w:val="single" w:sz="4" w:space="0" w:color="auto"/>
            </w:tcBorders>
            <w:vAlign w:val="center"/>
          </w:tcPr>
          <w:p w14:paraId="18DFBE8B" w14:textId="77777777" w:rsidR="00AD48B1" w:rsidRDefault="00AD48B1" w:rsidP="00341A18">
            <w:pPr>
              <w:pStyle w:val="TAC"/>
              <w:rPr>
                <w:lang w:eastAsia="ja-JP"/>
              </w:rPr>
            </w:pPr>
            <w:r w:rsidRPr="0084665D">
              <w:rPr>
                <w:lang w:eastAsia="ja-JP"/>
              </w:rPr>
              <w:t>60</w:t>
            </w:r>
          </w:p>
        </w:tc>
        <w:tc>
          <w:tcPr>
            <w:tcW w:w="1302" w:type="dxa"/>
            <w:tcBorders>
              <w:top w:val="single" w:sz="4" w:space="0" w:color="auto"/>
              <w:left w:val="single" w:sz="4" w:space="0" w:color="auto"/>
              <w:bottom w:val="nil"/>
              <w:right w:val="single" w:sz="4" w:space="0" w:color="auto"/>
            </w:tcBorders>
            <w:vAlign w:val="center"/>
          </w:tcPr>
          <w:p w14:paraId="5A9D96D0" w14:textId="77777777" w:rsidR="00AD48B1" w:rsidRDefault="00AD48B1" w:rsidP="00341A18">
            <w:pPr>
              <w:pStyle w:val="TAC"/>
              <w:rPr>
                <w:lang w:eastAsia="ja-JP"/>
              </w:rPr>
            </w:pPr>
            <w:r w:rsidRPr="0084665D">
              <w:rPr>
                <w:lang w:eastAsia="ja-JP"/>
              </w:rPr>
              <w:t>0</w:t>
            </w:r>
          </w:p>
        </w:tc>
      </w:tr>
      <w:tr w:rsidR="00AD48B1" w14:paraId="258FC0E8"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6B95A979"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67938163"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20D7ABAD" w14:textId="77777777" w:rsidR="00AD48B1" w:rsidRDefault="00AD48B1" w:rsidP="00341A18">
            <w:pPr>
              <w:pStyle w:val="TAC"/>
              <w:rPr>
                <w:lang w:eastAsia="ja-JP"/>
              </w:rPr>
            </w:pPr>
            <w:r w:rsidRPr="00CA604E">
              <w:rPr>
                <w:lang w:eastAsia="ja-JP"/>
              </w:rPr>
              <w:t>40</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0CE1D73B" w14:textId="77777777" w:rsidR="00AD48B1" w:rsidRDefault="00AD48B1" w:rsidP="00341A18">
            <w:pPr>
              <w:pStyle w:val="TAC"/>
            </w:pPr>
            <w:r w:rsidRPr="00CA604E">
              <w:t>See CA_40A-40A Bandwidth Combination Set 1 in Table 5.6A.1-3</w:t>
            </w:r>
          </w:p>
        </w:tc>
        <w:tc>
          <w:tcPr>
            <w:tcW w:w="1211" w:type="dxa"/>
            <w:tcBorders>
              <w:top w:val="nil"/>
              <w:left w:val="single" w:sz="4" w:space="0" w:color="auto"/>
              <w:bottom w:val="single" w:sz="4" w:space="0" w:color="auto"/>
              <w:right w:val="single" w:sz="4" w:space="0" w:color="auto"/>
            </w:tcBorders>
            <w:vAlign w:val="center"/>
          </w:tcPr>
          <w:p w14:paraId="4F0A9B92" w14:textId="77777777" w:rsidR="00AD48B1" w:rsidRDefault="00AD48B1" w:rsidP="00341A18">
            <w:pPr>
              <w:pStyle w:val="TAC"/>
              <w:rPr>
                <w:lang w:eastAsia="ja-JP"/>
              </w:rPr>
            </w:pPr>
          </w:p>
        </w:tc>
        <w:tc>
          <w:tcPr>
            <w:tcW w:w="1302" w:type="dxa"/>
            <w:tcBorders>
              <w:top w:val="nil"/>
              <w:left w:val="single" w:sz="4" w:space="0" w:color="auto"/>
              <w:bottom w:val="single" w:sz="4" w:space="0" w:color="auto"/>
              <w:right w:val="single" w:sz="4" w:space="0" w:color="auto"/>
            </w:tcBorders>
            <w:vAlign w:val="center"/>
          </w:tcPr>
          <w:p w14:paraId="64FEFF29" w14:textId="77777777" w:rsidR="00AD48B1" w:rsidRDefault="00AD48B1" w:rsidP="00341A18">
            <w:pPr>
              <w:pStyle w:val="TAC"/>
              <w:rPr>
                <w:lang w:eastAsia="ja-JP"/>
              </w:rPr>
            </w:pPr>
          </w:p>
        </w:tc>
      </w:tr>
      <w:tr w:rsidR="00AD48B1" w14:paraId="4FE9071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6E8452C" w14:textId="77777777" w:rsidR="00AD48B1" w:rsidRDefault="00AD48B1" w:rsidP="00341A18">
            <w:pPr>
              <w:pStyle w:val="TAC"/>
            </w:pPr>
            <w:r>
              <w:t>CA_1A-4</w:t>
            </w:r>
            <w:r>
              <w:rPr>
                <w:lang w:eastAsia="zh-CN"/>
              </w:rPr>
              <w:t>0</w:t>
            </w:r>
            <w: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7B267FF"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24C989F" w14:textId="77777777" w:rsidR="00AD48B1" w:rsidRDefault="00AD48B1" w:rsidP="00341A18">
            <w:pPr>
              <w:pStyle w:val="TAC"/>
              <w:rPr>
                <w:lang w:eastAsia="ja-JP"/>
              </w:rPr>
            </w:pPr>
            <w:r>
              <w:rPr>
                <w:lang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F87F6B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E0F792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2A6D3D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51A75E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32A676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CCE9D23"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D6F07B4" w14:textId="77777777" w:rsidR="00AD48B1" w:rsidRDefault="00AD48B1" w:rsidP="00341A18">
            <w:pPr>
              <w:pStyle w:val="TAC"/>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78762E0" w14:textId="77777777" w:rsidR="00AD48B1" w:rsidRDefault="00AD48B1" w:rsidP="00341A18">
            <w:pPr>
              <w:pStyle w:val="TAC"/>
            </w:pPr>
            <w:r>
              <w:rPr>
                <w:lang w:eastAsia="ja-JP"/>
              </w:rPr>
              <w:t>0</w:t>
            </w:r>
          </w:p>
        </w:tc>
      </w:tr>
      <w:tr w:rsidR="00AD48B1" w14:paraId="0FB1770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1BD6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C9753"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49622BF" w14:textId="77777777" w:rsidR="00AD48B1" w:rsidRDefault="00AD48B1" w:rsidP="00341A18">
            <w:pPr>
              <w:pStyle w:val="TAC"/>
              <w:rPr>
                <w:lang w:eastAsia="ja-JP"/>
              </w:rPr>
            </w:pPr>
            <w:r>
              <w:t>4</w:t>
            </w:r>
            <w:r>
              <w:rPr>
                <w:lang w:eastAsia="zh-CN"/>
              </w:rPr>
              <w:t>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EBFB9D4" w14:textId="77777777" w:rsidR="00AD48B1" w:rsidRDefault="00AD48B1" w:rsidP="00341A18">
            <w:pPr>
              <w:pStyle w:val="TAC"/>
            </w:pPr>
            <w:r>
              <w:t>See CA_4</w:t>
            </w:r>
            <w:r>
              <w:rPr>
                <w:lang w:eastAsia="zh-CN"/>
              </w:rPr>
              <w:t>0</w:t>
            </w:r>
            <w:r>
              <w:t>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8B59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AFE7A" w14:textId="77777777" w:rsidR="00AD48B1" w:rsidRDefault="00AD48B1" w:rsidP="00341A18">
            <w:pPr>
              <w:spacing w:after="0"/>
              <w:rPr>
                <w:rFonts w:ascii="Arial" w:hAnsi="Arial"/>
                <w:sz w:val="18"/>
              </w:rPr>
            </w:pPr>
          </w:p>
        </w:tc>
      </w:tr>
      <w:tr w:rsidR="00AD48B1" w14:paraId="1CB16D4A"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262EE4F6" w14:textId="77777777" w:rsidR="00AD48B1" w:rsidRDefault="00AD48B1" w:rsidP="00341A18">
            <w:pPr>
              <w:pStyle w:val="TAC"/>
            </w:pPr>
            <w:r w:rsidRPr="00CA604E">
              <w:t>CA_1A-40D</w:t>
            </w:r>
          </w:p>
        </w:tc>
        <w:tc>
          <w:tcPr>
            <w:tcW w:w="1485" w:type="dxa"/>
            <w:tcBorders>
              <w:top w:val="single" w:sz="4" w:space="0" w:color="auto"/>
              <w:left w:val="single" w:sz="4" w:space="0" w:color="auto"/>
              <w:bottom w:val="nil"/>
              <w:right w:val="single" w:sz="4" w:space="0" w:color="auto"/>
            </w:tcBorders>
            <w:vAlign w:val="center"/>
          </w:tcPr>
          <w:p w14:paraId="7012806A" w14:textId="77777777" w:rsidR="00AD48B1" w:rsidRDefault="00AD48B1" w:rsidP="00341A18">
            <w:pPr>
              <w:pStyle w:val="TAC"/>
            </w:pPr>
            <w:r>
              <w:rPr>
                <w:lang w:eastAsia="ja-JP"/>
              </w:rPr>
              <w:t>CA_1A-40A</w:t>
            </w:r>
          </w:p>
        </w:tc>
        <w:tc>
          <w:tcPr>
            <w:tcW w:w="788" w:type="dxa"/>
            <w:tcBorders>
              <w:top w:val="single" w:sz="4" w:space="0" w:color="auto"/>
              <w:left w:val="single" w:sz="4" w:space="0" w:color="auto"/>
              <w:bottom w:val="single" w:sz="4" w:space="0" w:color="auto"/>
              <w:right w:val="single" w:sz="4" w:space="0" w:color="auto"/>
            </w:tcBorders>
            <w:vAlign w:val="center"/>
          </w:tcPr>
          <w:p w14:paraId="10D5548D" w14:textId="77777777" w:rsidR="00AD48B1" w:rsidRDefault="00AD48B1" w:rsidP="00341A18">
            <w:pPr>
              <w:pStyle w:val="TAC"/>
            </w:pPr>
            <w:r w:rsidRPr="00CA604E">
              <w:rPr>
                <w:lang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3196A6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112FE2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0ADF69D" w14:textId="77777777" w:rsidR="00AD48B1" w:rsidRDefault="00AD48B1" w:rsidP="00341A18">
            <w:pPr>
              <w:pStyle w:val="TAC"/>
            </w:pPr>
            <w:r w:rsidRPr="00CA604E">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1CDABEF4" w14:textId="77777777" w:rsidR="00AD48B1" w:rsidRDefault="00AD48B1" w:rsidP="00341A18">
            <w:pPr>
              <w:pStyle w:val="TAC"/>
            </w:pPr>
            <w:r w:rsidRPr="00CA604E">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EDC48EC" w14:textId="77777777" w:rsidR="00AD48B1" w:rsidRDefault="00AD48B1" w:rsidP="00341A18">
            <w:pPr>
              <w:pStyle w:val="TAC"/>
            </w:pPr>
            <w:r w:rsidRPr="00CA604E">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3E634A4" w14:textId="77777777" w:rsidR="00AD48B1" w:rsidRDefault="00AD48B1" w:rsidP="00341A18">
            <w:pPr>
              <w:pStyle w:val="TAC"/>
            </w:pPr>
            <w:r w:rsidRPr="00CA604E">
              <w:t>Yes</w:t>
            </w:r>
          </w:p>
        </w:tc>
        <w:tc>
          <w:tcPr>
            <w:tcW w:w="1211" w:type="dxa"/>
            <w:tcBorders>
              <w:top w:val="single" w:sz="4" w:space="0" w:color="auto"/>
              <w:left w:val="single" w:sz="4" w:space="0" w:color="auto"/>
              <w:bottom w:val="nil"/>
              <w:right w:val="single" w:sz="4" w:space="0" w:color="auto"/>
            </w:tcBorders>
            <w:vAlign w:val="center"/>
          </w:tcPr>
          <w:p w14:paraId="217E462E" w14:textId="77777777" w:rsidR="00AD48B1" w:rsidRDefault="00AD48B1" w:rsidP="00341A18">
            <w:pPr>
              <w:pStyle w:val="TAC"/>
            </w:pPr>
            <w:r>
              <w:rPr>
                <w:rFonts w:eastAsiaTheme="minorEastAsia" w:hint="eastAsia"/>
                <w:lang w:eastAsia="zh-CN"/>
              </w:rPr>
              <w:t>8</w:t>
            </w:r>
            <w:r>
              <w:rPr>
                <w:rFonts w:eastAsiaTheme="minorEastAsia"/>
                <w:lang w:eastAsia="zh-CN"/>
              </w:rPr>
              <w:t>0</w:t>
            </w:r>
          </w:p>
        </w:tc>
        <w:tc>
          <w:tcPr>
            <w:tcW w:w="1302" w:type="dxa"/>
            <w:tcBorders>
              <w:top w:val="single" w:sz="4" w:space="0" w:color="auto"/>
              <w:left w:val="single" w:sz="4" w:space="0" w:color="auto"/>
              <w:bottom w:val="nil"/>
              <w:right w:val="single" w:sz="4" w:space="0" w:color="auto"/>
            </w:tcBorders>
            <w:vAlign w:val="center"/>
          </w:tcPr>
          <w:p w14:paraId="04571AF2" w14:textId="77777777" w:rsidR="00AD48B1" w:rsidRDefault="00AD48B1" w:rsidP="00341A18">
            <w:pPr>
              <w:pStyle w:val="TAC"/>
            </w:pPr>
            <w:r>
              <w:rPr>
                <w:rFonts w:eastAsiaTheme="minorEastAsia" w:hint="eastAsia"/>
                <w:lang w:eastAsia="zh-CN"/>
              </w:rPr>
              <w:t>0</w:t>
            </w:r>
          </w:p>
        </w:tc>
      </w:tr>
      <w:tr w:rsidR="00AD48B1" w14:paraId="6932CEAF"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5DBA6C46"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53D8A2B4"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38E6B519" w14:textId="77777777" w:rsidR="00AD48B1" w:rsidRDefault="00AD48B1" w:rsidP="00341A18">
            <w:pPr>
              <w:pStyle w:val="TAC"/>
            </w:pPr>
            <w:r w:rsidRPr="00CA604E">
              <w:rPr>
                <w:lang w:eastAsia="ja-JP"/>
              </w:rPr>
              <w:t>40</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05BE5488" w14:textId="77777777" w:rsidR="00AD48B1" w:rsidRDefault="00AD48B1" w:rsidP="00341A18">
            <w:pPr>
              <w:pStyle w:val="TAC"/>
            </w:pPr>
            <w:r w:rsidRPr="00CA604E">
              <w:t>See CA_40D Bandwidth Combination Set 0 in Table 5.6A.1-1</w:t>
            </w:r>
          </w:p>
        </w:tc>
        <w:tc>
          <w:tcPr>
            <w:tcW w:w="1211" w:type="dxa"/>
            <w:tcBorders>
              <w:top w:val="nil"/>
              <w:left w:val="single" w:sz="4" w:space="0" w:color="auto"/>
              <w:bottom w:val="single" w:sz="4" w:space="0" w:color="auto"/>
              <w:right w:val="single" w:sz="4" w:space="0" w:color="auto"/>
            </w:tcBorders>
            <w:vAlign w:val="center"/>
          </w:tcPr>
          <w:p w14:paraId="71BD8DB7" w14:textId="77777777" w:rsidR="00AD48B1" w:rsidRDefault="00AD48B1" w:rsidP="00341A18">
            <w:pPr>
              <w:pStyle w:val="TAC"/>
            </w:pPr>
          </w:p>
        </w:tc>
        <w:tc>
          <w:tcPr>
            <w:tcW w:w="1302" w:type="dxa"/>
            <w:tcBorders>
              <w:top w:val="nil"/>
              <w:left w:val="single" w:sz="4" w:space="0" w:color="auto"/>
              <w:bottom w:val="single" w:sz="4" w:space="0" w:color="auto"/>
              <w:right w:val="single" w:sz="4" w:space="0" w:color="auto"/>
            </w:tcBorders>
            <w:vAlign w:val="center"/>
          </w:tcPr>
          <w:p w14:paraId="0FF29B0C" w14:textId="77777777" w:rsidR="00AD48B1" w:rsidRDefault="00AD48B1" w:rsidP="00341A18">
            <w:pPr>
              <w:pStyle w:val="TAC"/>
            </w:pPr>
          </w:p>
        </w:tc>
      </w:tr>
      <w:tr w:rsidR="00AD48B1" w14:paraId="0F0E3E6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D2FF9AC" w14:textId="77777777" w:rsidR="00AD48B1" w:rsidRDefault="00AD48B1" w:rsidP="00341A18">
            <w:pPr>
              <w:pStyle w:val="TAC"/>
            </w:pPr>
            <w:r>
              <w:t>CA_1A-41A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48A1D1E" w14:textId="77777777" w:rsidR="00AD48B1" w:rsidRDefault="00AD48B1" w:rsidP="00341A18">
            <w:pPr>
              <w:pStyle w:val="TAC"/>
              <w:rPr>
                <w:lang w:eastAsia="ja-JP"/>
              </w:rPr>
            </w:pPr>
            <w:r>
              <w:t>CA_1A-41A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18BD561" w14:textId="77777777" w:rsidR="00AD48B1" w:rsidRDefault="00AD48B1" w:rsidP="00341A18">
            <w:pPr>
              <w:pStyle w:val="TAC"/>
              <w:rPr>
                <w:lang w:eastAsia="ja-JP"/>
              </w:rPr>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C8596A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BF2134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0DB9AD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3CFD53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7327D4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6FD341D"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AC4E0CD" w14:textId="77777777" w:rsidR="00AD48B1" w:rsidRDefault="00AD48B1" w:rsidP="00341A18">
            <w:pPr>
              <w:pStyle w:val="TAC"/>
              <w:rPr>
                <w:lang w:eastAsia="ja-JP"/>
              </w:rPr>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DF0EF04" w14:textId="77777777" w:rsidR="00AD48B1" w:rsidRDefault="00AD48B1" w:rsidP="00341A18">
            <w:pPr>
              <w:pStyle w:val="TAC"/>
              <w:rPr>
                <w:lang w:eastAsia="ja-JP"/>
              </w:rPr>
            </w:pPr>
            <w:r>
              <w:t>1</w:t>
            </w:r>
          </w:p>
        </w:tc>
      </w:tr>
      <w:tr w:rsidR="00AD48B1" w14:paraId="3A8FE61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DAA8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2AE3D"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1E34DC6" w14:textId="77777777" w:rsidR="00AD48B1" w:rsidRDefault="00AD48B1" w:rsidP="00341A18">
            <w:pPr>
              <w:pStyle w:val="TAC"/>
              <w:rPr>
                <w:lang w:eastAsia="ja-JP"/>
              </w:rPr>
            </w:pPr>
            <w: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82B892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93AAB4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AC9055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CDF29A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84D00D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D255161"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FCF07"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622C1" w14:textId="77777777" w:rsidR="00AD48B1" w:rsidRDefault="00AD48B1" w:rsidP="00341A18">
            <w:pPr>
              <w:spacing w:after="0"/>
              <w:rPr>
                <w:rFonts w:ascii="Arial" w:hAnsi="Arial"/>
                <w:sz w:val="18"/>
                <w:lang w:eastAsia="ja-JP"/>
              </w:rPr>
            </w:pPr>
          </w:p>
        </w:tc>
      </w:tr>
      <w:tr w:rsidR="00AD48B1" w14:paraId="17383CE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D7B8928" w14:textId="77777777" w:rsidR="00AD48B1" w:rsidRDefault="00AD48B1" w:rsidP="00341A18">
            <w:pPr>
              <w:pStyle w:val="TAC"/>
            </w:pPr>
            <w:r>
              <w:t>CA_1A-41A</w:t>
            </w:r>
            <w:r>
              <w:rPr>
                <w:vertAlign w:val="superscript"/>
                <w:lang w:eastAsia="ja-JP"/>
              </w:rPr>
              <w:t>8</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7498ADD"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B611720" w14:textId="77777777" w:rsidR="00AD48B1" w:rsidRDefault="00AD48B1" w:rsidP="00341A18">
            <w:pPr>
              <w:pStyle w:val="TAC"/>
            </w:pPr>
            <w:r>
              <w:rPr>
                <w:lang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6C1147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83B248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FF4F5D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388AFD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DCED0C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22C3DED"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650B2EC" w14:textId="77777777" w:rsidR="00AD48B1" w:rsidRDefault="00AD48B1" w:rsidP="00341A18">
            <w:pPr>
              <w:pStyle w:val="TAC"/>
            </w:pPr>
            <w:r>
              <w:rPr>
                <w:lang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0ECCB19" w14:textId="77777777" w:rsidR="00AD48B1" w:rsidRDefault="00AD48B1" w:rsidP="00341A18">
            <w:pPr>
              <w:pStyle w:val="TAC"/>
            </w:pPr>
            <w:r>
              <w:rPr>
                <w:lang w:eastAsia="ja-JP"/>
              </w:rPr>
              <w:t>0</w:t>
            </w:r>
          </w:p>
        </w:tc>
      </w:tr>
      <w:tr w:rsidR="00AD48B1" w14:paraId="1B348A2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4191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38A24"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1977620" w14:textId="77777777" w:rsidR="00AD48B1" w:rsidRDefault="00AD48B1" w:rsidP="00341A18">
            <w:pPr>
              <w:pStyle w:val="TAC"/>
            </w:pPr>
            <w:r>
              <w:rPr>
                <w:lang w:eastAsia="ja-JP"/>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A9B647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669337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CE7619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39710F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573391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061DAFB"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AAEC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072E4" w14:textId="77777777" w:rsidR="00AD48B1" w:rsidRDefault="00AD48B1" w:rsidP="00341A18">
            <w:pPr>
              <w:spacing w:after="0"/>
              <w:rPr>
                <w:rFonts w:ascii="Arial" w:hAnsi="Arial"/>
                <w:sz w:val="18"/>
              </w:rPr>
            </w:pPr>
          </w:p>
        </w:tc>
      </w:tr>
      <w:tr w:rsidR="00AD48B1" w14:paraId="68A5F402"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49A55854" w14:textId="77777777" w:rsidR="00AD48B1" w:rsidRDefault="00AD48B1" w:rsidP="00341A18">
            <w:pPr>
              <w:pStyle w:val="TAC"/>
            </w:pPr>
            <w:r>
              <w:rPr>
                <w:lang w:eastAsia="ja-JP"/>
              </w:rPr>
              <w:lastRenderedPageBreak/>
              <w:t>CA_1A-41A-41A</w:t>
            </w:r>
          </w:p>
        </w:tc>
        <w:tc>
          <w:tcPr>
            <w:tcW w:w="1485" w:type="dxa"/>
            <w:tcBorders>
              <w:top w:val="single" w:sz="4" w:space="0" w:color="auto"/>
              <w:left w:val="single" w:sz="4" w:space="0" w:color="auto"/>
              <w:bottom w:val="nil"/>
              <w:right w:val="single" w:sz="4" w:space="0" w:color="auto"/>
            </w:tcBorders>
            <w:vAlign w:val="center"/>
          </w:tcPr>
          <w:p w14:paraId="673A7E02" w14:textId="77777777" w:rsidR="00AD48B1" w:rsidRDefault="00AD48B1" w:rsidP="00341A18">
            <w:pPr>
              <w:pStyle w:val="TAC"/>
              <w:rPr>
                <w:rFonts w:cs="Arial"/>
              </w:rPr>
            </w:pPr>
            <w:r>
              <w:rPr>
                <w:color w:val="000000"/>
                <w:lang w:eastAsia="ja-JP"/>
              </w:rPr>
              <w:t>CA_1A-41A</w:t>
            </w:r>
          </w:p>
        </w:tc>
        <w:tc>
          <w:tcPr>
            <w:tcW w:w="788" w:type="dxa"/>
            <w:tcBorders>
              <w:top w:val="single" w:sz="4" w:space="0" w:color="auto"/>
              <w:left w:val="single" w:sz="4" w:space="0" w:color="auto"/>
              <w:bottom w:val="single" w:sz="4" w:space="0" w:color="auto"/>
              <w:right w:val="single" w:sz="4" w:space="0" w:color="auto"/>
            </w:tcBorders>
            <w:vAlign w:val="center"/>
          </w:tcPr>
          <w:p w14:paraId="4A00F75B" w14:textId="77777777" w:rsidR="00AD48B1" w:rsidRDefault="00AD48B1" w:rsidP="00341A18">
            <w:pPr>
              <w:pStyle w:val="TAC"/>
              <w:rPr>
                <w:lang w:eastAsia="ja-JP"/>
              </w:rPr>
            </w:pPr>
            <w:r>
              <w:rPr>
                <w:lang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21E35B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BFFE7F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23733FA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175CED3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30515C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52108A6" w14:textId="77777777" w:rsidR="00AD48B1" w:rsidRDefault="00AD48B1" w:rsidP="00341A18">
            <w:pPr>
              <w:pStyle w:val="TAC"/>
            </w:pPr>
            <w:r>
              <w:t>Yes</w:t>
            </w:r>
          </w:p>
        </w:tc>
        <w:tc>
          <w:tcPr>
            <w:tcW w:w="1211" w:type="dxa"/>
            <w:tcBorders>
              <w:top w:val="single" w:sz="4" w:space="0" w:color="auto"/>
              <w:left w:val="single" w:sz="4" w:space="0" w:color="auto"/>
              <w:bottom w:val="nil"/>
              <w:right w:val="single" w:sz="4" w:space="0" w:color="auto"/>
            </w:tcBorders>
            <w:vAlign w:val="center"/>
          </w:tcPr>
          <w:p w14:paraId="6F55993A" w14:textId="77777777" w:rsidR="00AD48B1" w:rsidRDefault="00AD48B1" w:rsidP="00341A18">
            <w:pPr>
              <w:pStyle w:val="TAC"/>
              <w:rPr>
                <w:lang w:eastAsia="ja-JP"/>
              </w:rPr>
            </w:pPr>
            <w:r>
              <w:rPr>
                <w:lang w:eastAsia="ja-JP"/>
              </w:rPr>
              <w:t>60</w:t>
            </w:r>
          </w:p>
        </w:tc>
        <w:tc>
          <w:tcPr>
            <w:tcW w:w="1302" w:type="dxa"/>
            <w:tcBorders>
              <w:top w:val="single" w:sz="4" w:space="0" w:color="auto"/>
              <w:left w:val="single" w:sz="4" w:space="0" w:color="auto"/>
              <w:bottom w:val="nil"/>
              <w:right w:val="single" w:sz="4" w:space="0" w:color="auto"/>
            </w:tcBorders>
            <w:vAlign w:val="center"/>
          </w:tcPr>
          <w:p w14:paraId="41E42681" w14:textId="77777777" w:rsidR="00AD48B1" w:rsidRDefault="00AD48B1" w:rsidP="00341A18">
            <w:pPr>
              <w:pStyle w:val="TAC"/>
              <w:rPr>
                <w:lang w:eastAsia="ja-JP"/>
              </w:rPr>
            </w:pPr>
            <w:r>
              <w:rPr>
                <w:lang w:eastAsia="ja-JP"/>
              </w:rPr>
              <w:t>0</w:t>
            </w:r>
          </w:p>
        </w:tc>
      </w:tr>
      <w:tr w:rsidR="00AD48B1" w14:paraId="536F1917"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418EE611"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221CDEE3" w14:textId="77777777" w:rsidR="00AD48B1" w:rsidRDefault="00AD48B1" w:rsidP="00341A18">
            <w:pPr>
              <w:pStyle w:val="TAC"/>
              <w:rPr>
                <w:rFonts w:cs="Arial"/>
              </w:rPr>
            </w:pPr>
          </w:p>
        </w:tc>
        <w:tc>
          <w:tcPr>
            <w:tcW w:w="788" w:type="dxa"/>
            <w:tcBorders>
              <w:top w:val="single" w:sz="4" w:space="0" w:color="auto"/>
              <w:left w:val="single" w:sz="4" w:space="0" w:color="auto"/>
              <w:bottom w:val="single" w:sz="4" w:space="0" w:color="auto"/>
              <w:right w:val="single" w:sz="4" w:space="0" w:color="auto"/>
            </w:tcBorders>
            <w:vAlign w:val="center"/>
          </w:tcPr>
          <w:p w14:paraId="489F7398" w14:textId="77777777" w:rsidR="00AD48B1" w:rsidRDefault="00AD48B1" w:rsidP="00341A18">
            <w:pPr>
              <w:pStyle w:val="TAC"/>
              <w:rPr>
                <w:lang w:eastAsia="ja-JP"/>
              </w:rPr>
            </w:pPr>
            <w:r>
              <w:rPr>
                <w:lang w:eastAsia="ja-JP"/>
              </w:rPr>
              <w:t>41</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282272D9" w14:textId="77777777" w:rsidR="00AD48B1" w:rsidRDefault="00AD48B1" w:rsidP="00341A18">
            <w:pPr>
              <w:pStyle w:val="TAC"/>
            </w:pPr>
            <w:r>
              <w:t xml:space="preserve">See CA_41A-41A Bandwidth combination set 0 in </w:t>
            </w:r>
            <w:r>
              <w:rPr>
                <w:lang w:eastAsia="zh-CN"/>
              </w:rPr>
              <w:t>Table 5.6A.1-3</w:t>
            </w:r>
          </w:p>
        </w:tc>
        <w:tc>
          <w:tcPr>
            <w:tcW w:w="1211" w:type="dxa"/>
            <w:tcBorders>
              <w:top w:val="nil"/>
              <w:left w:val="single" w:sz="4" w:space="0" w:color="auto"/>
              <w:bottom w:val="single" w:sz="4" w:space="0" w:color="auto"/>
              <w:right w:val="single" w:sz="4" w:space="0" w:color="auto"/>
            </w:tcBorders>
            <w:vAlign w:val="center"/>
          </w:tcPr>
          <w:p w14:paraId="4C9CC67F" w14:textId="77777777" w:rsidR="00AD48B1" w:rsidRDefault="00AD48B1" w:rsidP="00341A18">
            <w:pPr>
              <w:pStyle w:val="TAC"/>
              <w:rPr>
                <w:lang w:eastAsia="ja-JP"/>
              </w:rPr>
            </w:pPr>
          </w:p>
        </w:tc>
        <w:tc>
          <w:tcPr>
            <w:tcW w:w="1302" w:type="dxa"/>
            <w:tcBorders>
              <w:top w:val="nil"/>
              <w:left w:val="single" w:sz="4" w:space="0" w:color="auto"/>
              <w:bottom w:val="single" w:sz="4" w:space="0" w:color="auto"/>
              <w:right w:val="single" w:sz="4" w:space="0" w:color="auto"/>
            </w:tcBorders>
            <w:vAlign w:val="center"/>
          </w:tcPr>
          <w:p w14:paraId="3577E3E8" w14:textId="77777777" w:rsidR="00AD48B1" w:rsidRDefault="00AD48B1" w:rsidP="00341A18">
            <w:pPr>
              <w:pStyle w:val="TAC"/>
              <w:rPr>
                <w:lang w:eastAsia="ja-JP"/>
              </w:rPr>
            </w:pPr>
          </w:p>
        </w:tc>
      </w:tr>
      <w:tr w:rsidR="00AD48B1" w14:paraId="3709F0F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8227114" w14:textId="77777777" w:rsidR="00AD48B1" w:rsidRDefault="00AD48B1" w:rsidP="00341A18">
            <w:pPr>
              <w:pStyle w:val="TAC"/>
            </w:pPr>
            <w:r>
              <w:t>CA_1A-41C</w:t>
            </w:r>
            <w:r>
              <w:rPr>
                <w:vertAlign w:val="superscript"/>
                <w:lang w:eastAsia="ja-JP"/>
              </w:rPr>
              <w:t>8</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C58F16C" w14:textId="77777777" w:rsidR="00AD48B1" w:rsidRDefault="00AD48B1" w:rsidP="00341A18">
            <w:pPr>
              <w:pStyle w:val="TAC"/>
              <w:rPr>
                <w:lang w:eastAsia="ja-JP"/>
              </w:rPr>
            </w:pPr>
            <w:r>
              <w:rPr>
                <w:rFonts w:cs="Arial"/>
              </w:rPr>
              <w:t>CA_1A-41A</w:t>
            </w:r>
          </w:p>
          <w:p w14:paraId="4B3277F4" w14:textId="77777777" w:rsidR="00AD48B1" w:rsidRDefault="00AD48B1" w:rsidP="00341A18">
            <w:pPr>
              <w:pStyle w:val="TAC"/>
              <w:rPr>
                <w:lang w:eastAsia="ja-JP"/>
              </w:rPr>
            </w:pPr>
            <w:r>
              <w:rPr>
                <w:lang w:eastAsia="ja-JP"/>
              </w:rPr>
              <w:t>CA_1A-41C</w:t>
            </w:r>
          </w:p>
        </w:tc>
        <w:tc>
          <w:tcPr>
            <w:tcW w:w="788" w:type="dxa"/>
            <w:tcBorders>
              <w:top w:val="single" w:sz="4" w:space="0" w:color="auto"/>
              <w:left w:val="single" w:sz="4" w:space="0" w:color="auto"/>
              <w:bottom w:val="single" w:sz="4" w:space="0" w:color="auto"/>
              <w:right w:val="single" w:sz="4" w:space="0" w:color="auto"/>
            </w:tcBorders>
            <w:vAlign w:val="center"/>
            <w:hideMark/>
          </w:tcPr>
          <w:p w14:paraId="6A309C90" w14:textId="77777777" w:rsidR="00AD48B1" w:rsidRDefault="00AD48B1" w:rsidP="00341A18">
            <w:pPr>
              <w:pStyle w:val="TAC"/>
            </w:pPr>
            <w:r>
              <w:rPr>
                <w:lang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5F320B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B3C107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A5046E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4BBC83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2FC620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748CEE0"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F3553CC" w14:textId="77777777" w:rsidR="00AD48B1" w:rsidRDefault="00AD48B1" w:rsidP="00341A18">
            <w:pPr>
              <w:pStyle w:val="TAC"/>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BDC8C94" w14:textId="77777777" w:rsidR="00AD48B1" w:rsidRDefault="00AD48B1" w:rsidP="00341A18">
            <w:pPr>
              <w:pStyle w:val="TAC"/>
            </w:pPr>
            <w:r>
              <w:rPr>
                <w:lang w:eastAsia="ja-JP"/>
              </w:rPr>
              <w:t>0</w:t>
            </w:r>
          </w:p>
        </w:tc>
      </w:tr>
      <w:tr w:rsidR="00AD48B1" w14:paraId="3C62EA8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D2BF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C511C"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B0089B8"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EB03CEB" w14:textId="77777777" w:rsidR="00AD48B1" w:rsidRDefault="00AD48B1" w:rsidP="00341A18">
            <w:pPr>
              <w:pStyle w:val="TAC"/>
            </w:pPr>
            <w:r>
              <w:t>See CA_41C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E04D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CCDE0" w14:textId="77777777" w:rsidR="00AD48B1" w:rsidRDefault="00AD48B1" w:rsidP="00341A18">
            <w:pPr>
              <w:spacing w:after="0"/>
              <w:rPr>
                <w:rFonts w:ascii="Arial" w:hAnsi="Arial"/>
                <w:sz w:val="18"/>
              </w:rPr>
            </w:pPr>
          </w:p>
        </w:tc>
      </w:tr>
      <w:tr w:rsidR="00AD48B1" w14:paraId="471EF2A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9CB58DD" w14:textId="77777777" w:rsidR="00AD48B1" w:rsidRDefault="00AD48B1" w:rsidP="00341A18">
            <w:pPr>
              <w:pStyle w:val="TAC"/>
            </w:pPr>
            <w:r>
              <w:t>CA_1A-41D</w:t>
            </w:r>
            <w:r>
              <w:rPr>
                <w:vertAlign w:val="superscript"/>
                <w:lang w:eastAsia="ja-JP"/>
              </w:rPr>
              <w:t>8</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91CF5BE"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70C6398" w14:textId="77777777" w:rsidR="00AD48B1" w:rsidRDefault="00AD48B1" w:rsidP="00341A18">
            <w:pPr>
              <w:pStyle w:val="TAC"/>
            </w:pPr>
            <w:r>
              <w:rPr>
                <w:lang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155BBC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1126B6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AB0517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9335C9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274C70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5044922"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0768547" w14:textId="77777777" w:rsidR="00AD48B1" w:rsidRDefault="00AD48B1" w:rsidP="00341A18">
            <w:pPr>
              <w:pStyle w:val="TAC"/>
            </w:pPr>
            <w:r>
              <w:rPr>
                <w:lang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DE3CC3D" w14:textId="77777777" w:rsidR="00AD48B1" w:rsidRDefault="00AD48B1" w:rsidP="00341A18">
            <w:pPr>
              <w:pStyle w:val="TAC"/>
            </w:pPr>
            <w:r>
              <w:rPr>
                <w:lang w:eastAsia="ja-JP"/>
              </w:rPr>
              <w:t>0</w:t>
            </w:r>
          </w:p>
        </w:tc>
      </w:tr>
      <w:tr w:rsidR="00AD48B1" w14:paraId="595DAEC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0279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ACE46"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0984326" w14:textId="77777777" w:rsidR="00AD48B1" w:rsidRDefault="00AD48B1" w:rsidP="00341A18">
            <w:pPr>
              <w:pStyle w:val="TAC"/>
            </w:pPr>
            <w:r>
              <w:rPr>
                <w:lang w:eastAsia="ja-JP"/>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C54DBF9" w14:textId="77777777" w:rsidR="00AD48B1" w:rsidRDefault="00AD48B1" w:rsidP="00341A18">
            <w:pPr>
              <w:pStyle w:val="TAC"/>
            </w:pPr>
            <w:r>
              <w:t>See CA_4</w:t>
            </w:r>
            <w:r>
              <w:rPr>
                <w:lang w:eastAsia="ja-JP"/>
              </w:rPr>
              <w:t>1</w:t>
            </w:r>
            <w:r>
              <w:t>D Bandwidth combination set 0 at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7D12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E8127" w14:textId="77777777" w:rsidR="00AD48B1" w:rsidRDefault="00AD48B1" w:rsidP="00341A18">
            <w:pPr>
              <w:spacing w:after="0"/>
              <w:rPr>
                <w:rFonts w:ascii="Arial" w:hAnsi="Arial"/>
                <w:sz w:val="18"/>
              </w:rPr>
            </w:pPr>
          </w:p>
        </w:tc>
      </w:tr>
      <w:tr w:rsidR="00AD48B1" w14:paraId="184E832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A06DAA3" w14:textId="77777777" w:rsidR="00AD48B1" w:rsidRDefault="00AD48B1" w:rsidP="00341A18">
            <w:pPr>
              <w:pStyle w:val="TAC"/>
            </w:pPr>
            <w:r>
              <w:t>CA_1A-</w:t>
            </w:r>
            <w:r>
              <w:rPr>
                <w:lang w:eastAsia="ja-JP"/>
              </w:rPr>
              <w:t>42</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3FE90F4" w14:textId="77777777" w:rsidR="00AD48B1" w:rsidRDefault="00AD48B1" w:rsidP="00341A18">
            <w:pPr>
              <w:pStyle w:val="TAC"/>
              <w:rPr>
                <w:lang w:eastAsia="ja-JP"/>
              </w:rPr>
            </w:pPr>
            <w:r>
              <w:rPr>
                <w:lang w:eastAsia="ja-JP"/>
              </w:rPr>
              <w:t>CA_1A-42A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80BD6A8" w14:textId="77777777" w:rsidR="00AD48B1" w:rsidRDefault="00AD48B1" w:rsidP="00341A18">
            <w:pPr>
              <w:pStyle w:val="TAC"/>
            </w:pPr>
            <w:r>
              <w:rPr>
                <w:lang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936A1C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FEA2D3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5D52E2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E57AD1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497091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143AB3D"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C0D29BD" w14:textId="77777777" w:rsidR="00AD48B1" w:rsidRDefault="00AD48B1" w:rsidP="00341A18">
            <w:pPr>
              <w:pStyle w:val="TAC"/>
            </w:pPr>
            <w:r>
              <w:rPr>
                <w:lang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00704C3" w14:textId="77777777" w:rsidR="00AD48B1" w:rsidRDefault="00AD48B1" w:rsidP="00341A18">
            <w:pPr>
              <w:pStyle w:val="TAC"/>
            </w:pPr>
            <w:r>
              <w:rPr>
                <w:lang w:eastAsia="ja-JP"/>
              </w:rPr>
              <w:t>0</w:t>
            </w:r>
          </w:p>
        </w:tc>
      </w:tr>
      <w:tr w:rsidR="00AD48B1" w14:paraId="250660A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A78F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F50A2"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7551378" w14:textId="77777777" w:rsidR="00AD48B1" w:rsidRDefault="00AD48B1" w:rsidP="00341A18">
            <w:pPr>
              <w:pStyle w:val="TAC"/>
            </w:pPr>
            <w:r>
              <w:rPr>
                <w:lang w:eastAsia="ja-JP"/>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5D8BA6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674237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08247F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1102C7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485D71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D99B112"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B06C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0219D" w14:textId="77777777" w:rsidR="00AD48B1" w:rsidRDefault="00AD48B1" w:rsidP="00341A18">
            <w:pPr>
              <w:spacing w:after="0"/>
              <w:rPr>
                <w:rFonts w:ascii="Arial" w:hAnsi="Arial"/>
                <w:sz w:val="18"/>
              </w:rPr>
            </w:pPr>
          </w:p>
        </w:tc>
      </w:tr>
      <w:tr w:rsidR="00AD48B1" w14:paraId="0662DFC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0B68744" w14:textId="77777777" w:rsidR="00AD48B1" w:rsidRDefault="00AD48B1" w:rsidP="00341A18">
            <w:pPr>
              <w:pStyle w:val="TAC"/>
            </w:pPr>
            <w:r>
              <w:t>CA_1A-</w:t>
            </w:r>
            <w:r>
              <w:rPr>
                <w:lang w:eastAsia="ja-JP"/>
              </w:rPr>
              <w:t>42</w:t>
            </w:r>
            <w:r>
              <w:t>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56FEFB3" w14:textId="77777777" w:rsidR="00AD48B1" w:rsidRDefault="00AD48B1" w:rsidP="00341A18">
            <w:pPr>
              <w:pStyle w:val="TAC"/>
              <w:rPr>
                <w:lang w:eastAsia="ja-JP"/>
              </w:rPr>
            </w:pPr>
            <w:r>
              <w:rPr>
                <w:lang w:eastAsia="ja-JP"/>
              </w:rPr>
              <w:t>CA_1A-42A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24BA87A" w14:textId="77777777" w:rsidR="00AD48B1" w:rsidRDefault="00AD48B1" w:rsidP="00341A18">
            <w:pPr>
              <w:pStyle w:val="TAC"/>
            </w:pPr>
            <w:r>
              <w:rPr>
                <w:lang w:eastAsia="zh-CN"/>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B8B3ED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7F694D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9BA15E3"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2E68E72"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1F34AE2" w14:textId="77777777" w:rsidR="00AD48B1" w:rsidRDefault="00AD48B1" w:rsidP="00341A18">
            <w:pPr>
              <w:pStyle w:val="TAC"/>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D8CA508" w14:textId="77777777" w:rsidR="00AD48B1" w:rsidRDefault="00AD48B1" w:rsidP="00341A18">
            <w:pPr>
              <w:pStyle w:val="TAC"/>
            </w:pPr>
            <w:r>
              <w:rPr>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7A40816" w14:textId="77777777" w:rsidR="00AD48B1" w:rsidRDefault="00AD48B1" w:rsidP="00341A18">
            <w:pPr>
              <w:pStyle w:val="TAC"/>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AD70836" w14:textId="77777777" w:rsidR="00AD48B1" w:rsidRDefault="00AD48B1" w:rsidP="00341A18">
            <w:pPr>
              <w:pStyle w:val="TAC"/>
            </w:pPr>
            <w:r>
              <w:rPr>
                <w:lang w:eastAsia="ja-JP"/>
              </w:rPr>
              <w:t>0</w:t>
            </w:r>
          </w:p>
        </w:tc>
      </w:tr>
      <w:tr w:rsidR="00AD48B1" w14:paraId="6812466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EA45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2698E"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C7833EA" w14:textId="77777777" w:rsidR="00AD48B1" w:rsidRDefault="00AD48B1" w:rsidP="00341A18">
            <w:pPr>
              <w:pStyle w:val="TAC"/>
            </w:pPr>
            <w:r>
              <w:rPr>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A6C9537" w14:textId="77777777" w:rsidR="00AD48B1" w:rsidRDefault="00AD48B1" w:rsidP="00341A18">
            <w:pPr>
              <w:pStyle w:val="TAC"/>
            </w:pPr>
            <w:r>
              <w:rPr>
                <w:szCs w:val="18"/>
                <w:lang w:eastAsia="ja-JP"/>
              </w:rPr>
              <w:t>See CA_42A-42A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5268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44184" w14:textId="77777777" w:rsidR="00AD48B1" w:rsidRDefault="00AD48B1" w:rsidP="00341A18">
            <w:pPr>
              <w:spacing w:after="0"/>
              <w:rPr>
                <w:rFonts w:ascii="Arial" w:hAnsi="Arial"/>
                <w:sz w:val="18"/>
              </w:rPr>
            </w:pPr>
          </w:p>
        </w:tc>
      </w:tr>
      <w:tr w:rsidR="00AD48B1" w14:paraId="24104D1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024F63B" w14:textId="77777777" w:rsidR="00AD48B1" w:rsidRDefault="00AD48B1" w:rsidP="00341A18">
            <w:pPr>
              <w:pStyle w:val="TAC"/>
            </w:pPr>
            <w:r>
              <w:t>CA_1A-</w:t>
            </w:r>
            <w:r>
              <w:rPr>
                <w:lang w:eastAsia="ja-JP"/>
              </w:rPr>
              <w:t>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506EA1C" w14:textId="77777777" w:rsidR="00AD48B1" w:rsidRDefault="00AD48B1" w:rsidP="00341A18">
            <w:pPr>
              <w:pStyle w:val="TAC"/>
              <w:rPr>
                <w:lang w:eastAsia="ja-JP"/>
              </w:rPr>
            </w:pPr>
            <w:r>
              <w:rPr>
                <w:lang w:eastAsia="ja-JP"/>
              </w:rPr>
              <w:t>CA_1A-42A,</w:t>
            </w:r>
          </w:p>
          <w:p w14:paraId="35500240" w14:textId="77777777" w:rsidR="00AD48B1" w:rsidRDefault="00AD48B1" w:rsidP="00341A18">
            <w:pPr>
              <w:pStyle w:val="TAC"/>
              <w:rPr>
                <w:lang w:eastAsia="ja-JP"/>
              </w:rPr>
            </w:pPr>
            <w:r>
              <w:rPr>
                <w:lang w:eastAsia="ja-JP"/>
              </w:rPr>
              <w:t>CA_1A-42C, CA_42C</w:t>
            </w:r>
          </w:p>
        </w:tc>
        <w:tc>
          <w:tcPr>
            <w:tcW w:w="788" w:type="dxa"/>
            <w:tcBorders>
              <w:top w:val="single" w:sz="4" w:space="0" w:color="auto"/>
              <w:left w:val="single" w:sz="4" w:space="0" w:color="auto"/>
              <w:bottom w:val="single" w:sz="4" w:space="0" w:color="auto"/>
              <w:right w:val="single" w:sz="4" w:space="0" w:color="auto"/>
            </w:tcBorders>
            <w:vAlign w:val="center"/>
            <w:hideMark/>
          </w:tcPr>
          <w:p w14:paraId="59730F11" w14:textId="77777777" w:rsidR="00AD48B1" w:rsidRDefault="00AD48B1" w:rsidP="00341A18">
            <w:pPr>
              <w:pStyle w:val="TAC"/>
            </w:pPr>
            <w:r>
              <w:rPr>
                <w:lang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E15D36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65BA9D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58EDF3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516197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BDBFE4B"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1B733B9"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C482E0D" w14:textId="77777777" w:rsidR="00AD48B1" w:rsidRDefault="00AD48B1" w:rsidP="00341A18">
            <w:pPr>
              <w:pStyle w:val="TAC"/>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81B8D81" w14:textId="77777777" w:rsidR="00AD48B1" w:rsidRDefault="00AD48B1" w:rsidP="00341A18">
            <w:pPr>
              <w:pStyle w:val="TAC"/>
            </w:pPr>
            <w:r>
              <w:rPr>
                <w:lang w:eastAsia="ja-JP"/>
              </w:rPr>
              <w:t>0</w:t>
            </w:r>
          </w:p>
        </w:tc>
      </w:tr>
      <w:tr w:rsidR="00AD48B1" w14:paraId="768C6F7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AC3F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D0604"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20CAA23" w14:textId="77777777" w:rsidR="00AD48B1" w:rsidRDefault="00AD48B1" w:rsidP="00341A18">
            <w:pPr>
              <w:pStyle w:val="TAC"/>
            </w:pPr>
            <w:r>
              <w:rPr>
                <w:lang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AE7BCA9" w14:textId="77777777" w:rsidR="00AD48B1" w:rsidRDefault="00AD48B1" w:rsidP="00341A18">
            <w:pPr>
              <w:pStyle w:val="TAC"/>
            </w:pPr>
            <w:r>
              <w:rPr>
                <w:lang w:val="en-US"/>
              </w:rPr>
              <w:t xml:space="preserve">See CA_42C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D5ED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CF1FE" w14:textId="77777777" w:rsidR="00AD48B1" w:rsidRDefault="00AD48B1" w:rsidP="00341A18">
            <w:pPr>
              <w:spacing w:after="0"/>
              <w:rPr>
                <w:rFonts w:ascii="Arial" w:hAnsi="Arial"/>
                <w:sz w:val="18"/>
              </w:rPr>
            </w:pPr>
          </w:p>
        </w:tc>
      </w:tr>
      <w:tr w:rsidR="00AD48B1" w14:paraId="17F5779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49D3267" w14:textId="77777777" w:rsidR="00AD48B1" w:rsidRDefault="00AD48B1" w:rsidP="00341A18">
            <w:pPr>
              <w:pStyle w:val="TAC"/>
            </w:pPr>
            <w:r>
              <w:t>CA_1A-</w:t>
            </w:r>
            <w:r>
              <w:rPr>
                <w:lang w:eastAsia="ja-JP"/>
              </w:rPr>
              <w:t>42</w:t>
            </w:r>
            <w:r>
              <w:t>A-42C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DA34ACC" w14:textId="77777777" w:rsidR="00AD48B1" w:rsidRDefault="00AD48B1" w:rsidP="00341A18">
            <w:pPr>
              <w:pStyle w:val="TAC"/>
              <w:rPr>
                <w:lang w:eastAsia="ja-JP"/>
              </w:rPr>
            </w:pPr>
            <w:r>
              <w:rPr>
                <w:lang w:eastAsia="ja-JP"/>
              </w:rPr>
              <w:t>CA_1A-42A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C79427D" w14:textId="77777777" w:rsidR="00AD48B1" w:rsidRDefault="00AD48B1" w:rsidP="00341A18">
            <w:pPr>
              <w:pStyle w:val="TAC"/>
            </w:pPr>
            <w:r>
              <w:rPr>
                <w:lang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2F868B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ED6DE6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41EAA5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778FFA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7F39649"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6D93D59"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713361B" w14:textId="77777777" w:rsidR="00AD48B1" w:rsidRDefault="00AD48B1" w:rsidP="00341A18">
            <w:pPr>
              <w:pStyle w:val="TAC"/>
            </w:pPr>
            <w:r>
              <w:rPr>
                <w:lang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70F7B2F" w14:textId="77777777" w:rsidR="00AD48B1" w:rsidRDefault="00AD48B1" w:rsidP="00341A18">
            <w:pPr>
              <w:pStyle w:val="TAC"/>
            </w:pPr>
            <w:r>
              <w:rPr>
                <w:lang w:eastAsia="ja-JP"/>
              </w:rPr>
              <w:t>0</w:t>
            </w:r>
          </w:p>
        </w:tc>
      </w:tr>
      <w:tr w:rsidR="00AD48B1" w14:paraId="339530B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9BA9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716EF"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CB78287" w14:textId="77777777" w:rsidR="00AD48B1" w:rsidRDefault="00AD48B1" w:rsidP="00341A18">
            <w:pPr>
              <w:pStyle w:val="TAC"/>
            </w:pPr>
            <w:r>
              <w:rPr>
                <w:lang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7173542" w14:textId="77777777" w:rsidR="00AD48B1" w:rsidRDefault="00AD48B1" w:rsidP="00341A18">
            <w:pPr>
              <w:pStyle w:val="TAC"/>
            </w:pPr>
            <w:r>
              <w:rPr>
                <w:szCs w:val="18"/>
                <w:lang w:eastAsia="ja-JP"/>
              </w:rPr>
              <w:t>See CA_42A-42C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2F20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ADFB7" w14:textId="77777777" w:rsidR="00AD48B1" w:rsidRDefault="00AD48B1" w:rsidP="00341A18">
            <w:pPr>
              <w:spacing w:after="0"/>
              <w:rPr>
                <w:rFonts w:ascii="Arial" w:hAnsi="Arial"/>
                <w:sz w:val="18"/>
              </w:rPr>
            </w:pPr>
          </w:p>
        </w:tc>
      </w:tr>
      <w:tr w:rsidR="00AD48B1" w14:paraId="15CDDD8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D7BCAE0" w14:textId="77777777" w:rsidR="00AD48B1" w:rsidRDefault="00AD48B1" w:rsidP="00341A18">
            <w:pPr>
              <w:pStyle w:val="TAC"/>
              <w:rPr>
                <w:lang w:val="en-US"/>
              </w:rPr>
            </w:pPr>
            <w:r>
              <w:rPr>
                <w:lang w:val="en-US"/>
              </w:rPr>
              <w:t>CA_</w:t>
            </w:r>
            <w:r>
              <w:rPr>
                <w:lang w:val="en-US" w:eastAsia="ja-JP"/>
              </w:rPr>
              <w:t>1</w:t>
            </w:r>
            <w:r>
              <w:rPr>
                <w:lang w:val="en-US"/>
              </w:rPr>
              <w:t>A-</w:t>
            </w:r>
            <w:r>
              <w:rPr>
                <w:lang w:val="en-US" w:eastAsia="ja-JP"/>
              </w:rPr>
              <w:t>42C</w:t>
            </w:r>
            <w:r>
              <w:rPr>
                <w:lang w:val="en-US"/>
              </w:rPr>
              <w:t>-42</w:t>
            </w:r>
            <w:r>
              <w:rPr>
                <w:lang w:val="en-US" w:eastAsia="ja-JP"/>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122FC1F" w14:textId="77777777" w:rsidR="00AD48B1" w:rsidRDefault="00AD48B1" w:rsidP="00341A18">
            <w:pPr>
              <w:pStyle w:val="TAC"/>
              <w:rPr>
                <w:lang w:val="en-US" w:eastAsia="ja-JP"/>
              </w:rPr>
            </w:pPr>
            <w:r>
              <w:rPr>
                <w:lang w:val="en-US" w:eastAsia="ja-JP"/>
              </w:rPr>
              <w:t>CA_1A-42A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62EF7C6" w14:textId="77777777" w:rsidR="00AD48B1" w:rsidRDefault="00AD48B1" w:rsidP="00341A18">
            <w:pPr>
              <w:pStyle w:val="TAC"/>
              <w:rPr>
                <w:lang w:val="en-US" w:eastAsia="ja-JP"/>
              </w:rPr>
            </w:pPr>
            <w:r>
              <w:rPr>
                <w:lang w:val="en-US"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2E4177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365BE8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149EECB" w14:textId="77777777" w:rsidR="00AD48B1" w:rsidRDefault="00AD48B1" w:rsidP="00341A18">
            <w:pPr>
              <w:pStyle w:val="TAC"/>
              <w:rPr>
                <w:lang w:val="en-US" w:eastAsia="ja-JP"/>
              </w:rPr>
            </w:pPr>
            <w:r>
              <w:rPr>
                <w:lang w:val="en-US"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C5AC7B9" w14:textId="77777777" w:rsidR="00AD48B1" w:rsidRDefault="00AD48B1" w:rsidP="00341A18">
            <w:pPr>
              <w:pStyle w:val="TAC"/>
              <w:rPr>
                <w:lang w:val="en-US" w:eastAsia="ja-JP"/>
              </w:rPr>
            </w:pPr>
            <w:r>
              <w:rPr>
                <w:lang w:val="en-US"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1ACE636" w14:textId="77777777" w:rsidR="00AD48B1" w:rsidRDefault="00AD48B1" w:rsidP="00341A18">
            <w:pPr>
              <w:pStyle w:val="TAC"/>
              <w:rPr>
                <w:lang w:val="en-US" w:eastAsia="ja-JP"/>
              </w:rPr>
            </w:pPr>
            <w:r>
              <w:rPr>
                <w:lang w:val="en-US"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10895EF" w14:textId="77777777" w:rsidR="00AD48B1" w:rsidRDefault="00AD48B1" w:rsidP="00341A18">
            <w:pPr>
              <w:pStyle w:val="TAC"/>
              <w:rPr>
                <w:lang w:val="en-US" w:eastAsia="ja-JP"/>
              </w:rPr>
            </w:pPr>
            <w:r>
              <w:rPr>
                <w:lang w:val="en-US"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16CD660"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7691815" w14:textId="77777777" w:rsidR="00AD48B1" w:rsidRDefault="00AD48B1" w:rsidP="00341A18">
            <w:pPr>
              <w:pStyle w:val="TAC"/>
            </w:pPr>
            <w:r>
              <w:t>0</w:t>
            </w:r>
          </w:p>
        </w:tc>
      </w:tr>
      <w:tr w:rsidR="00AD48B1" w14:paraId="019E277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886A5"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2326B" w14:textId="77777777" w:rsidR="00AD48B1" w:rsidRDefault="00AD48B1" w:rsidP="00341A18">
            <w:pPr>
              <w:spacing w:after="0"/>
              <w:rPr>
                <w:rFonts w:ascii="Arial" w:hAnsi="Arial"/>
                <w:sz w:val="18"/>
                <w:lang w:val="en-US"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C2521D7" w14:textId="77777777" w:rsidR="00AD48B1" w:rsidRDefault="00AD48B1" w:rsidP="00341A18">
            <w:pPr>
              <w:pStyle w:val="TAC"/>
              <w:rPr>
                <w:lang w:val="en-US" w:eastAsia="ja-JP"/>
              </w:rPr>
            </w:pPr>
            <w:r>
              <w:rPr>
                <w:lang w:val="en-US"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7900F52" w14:textId="77777777" w:rsidR="00AD48B1" w:rsidRDefault="00AD48B1" w:rsidP="00341A18">
            <w:pPr>
              <w:pStyle w:val="TAC"/>
              <w:rPr>
                <w:lang w:val="en-US" w:eastAsia="ja-JP"/>
              </w:rPr>
            </w:pPr>
            <w:r>
              <w:rPr>
                <w:szCs w:val="18"/>
                <w:lang w:eastAsia="ja-JP"/>
              </w:rPr>
              <w:t>See CA_42C-42C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88AF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70455" w14:textId="77777777" w:rsidR="00AD48B1" w:rsidRDefault="00AD48B1" w:rsidP="00341A18">
            <w:pPr>
              <w:spacing w:after="0"/>
              <w:rPr>
                <w:rFonts w:ascii="Arial" w:hAnsi="Arial"/>
                <w:sz w:val="18"/>
              </w:rPr>
            </w:pPr>
          </w:p>
        </w:tc>
      </w:tr>
      <w:tr w:rsidR="00AD48B1" w14:paraId="7AFCDF1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B5DD4DB" w14:textId="77777777" w:rsidR="00AD48B1" w:rsidRDefault="00AD48B1" w:rsidP="00341A18">
            <w:pPr>
              <w:pStyle w:val="TAC"/>
            </w:pPr>
            <w:r>
              <w:t>CA_1A-</w:t>
            </w:r>
            <w:r>
              <w:rPr>
                <w:lang w:eastAsia="ja-JP"/>
              </w:rPr>
              <w:t>42</w:t>
            </w:r>
            <w:r>
              <w:t>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9BBA55C" w14:textId="77777777" w:rsidR="00AD48B1" w:rsidRDefault="00AD48B1" w:rsidP="00341A18">
            <w:pPr>
              <w:pStyle w:val="TAC"/>
              <w:rPr>
                <w:lang w:eastAsia="ja-JP"/>
              </w:rPr>
            </w:pPr>
            <w:r>
              <w:rPr>
                <w:lang w:eastAsia="ja-JP"/>
              </w:rPr>
              <w:t>CA_1A-42A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EC38A8F" w14:textId="77777777" w:rsidR="00AD48B1" w:rsidRDefault="00AD48B1" w:rsidP="00341A18">
            <w:pPr>
              <w:pStyle w:val="TAC"/>
            </w:pPr>
            <w:r>
              <w:rPr>
                <w:lang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EA760B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6366BB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0CEB1C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48713E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D1290DB"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C4BED89"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7E481A7" w14:textId="77777777" w:rsidR="00AD48B1" w:rsidRDefault="00AD48B1" w:rsidP="00341A18">
            <w:pPr>
              <w:pStyle w:val="TAC"/>
            </w:pPr>
            <w:r>
              <w:rPr>
                <w:lang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44EB830" w14:textId="77777777" w:rsidR="00AD48B1" w:rsidRDefault="00AD48B1" w:rsidP="00341A18">
            <w:pPr>
              <w:pStyle w:val="TAC"/>
            </w:pPr>
            <w:r>
              <w:rPr>
                <w:lang w:eastAsia="ja-JP"/>
              </w:rPr>
              <w:t>0</w:t>
            </w:r>
          </w:p>
        </w:tc>
      </w:tr>
      <w:tr w:rsidR="00AD48B1" w14:paraId="29490DC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6F3B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040E4"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D865860" w14:textId="77777777" w:rsidR="00AD48B1" w:rsidRDefault="00AD48B1" w:rsidP="00341A18">
            <w:pPr>
              <w:pStyle w:val="TAC"/>
            </w:pPr>
            <w:r>
              <w:rPr>
                <w:lang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5F923EE" w14:textId="77777777" w:rsidR="00AD48B1" w:rsidRDefault="00AD48B1" w:rsidP="00341A18">
            <w:pPr>
              <w:pStyle w:val="TAC"/>
            </w:pPr>
            <w:r>
              <w:rPr>
                <w:szCs w:val="18"/>
                <w:lang w:eastAsia="ja-JP"/>
              </w:rPr>
              <w:t>See CA_42D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43F2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6640C" w14:textId="77777777" w:rsidR="00AD48B1" w:rsidRDefault="00AD48B1" w:rsidP="00341A18">
            <w:pPr>
              <w:spacing w:after="0"/>
              <w:rPr>
                <w:rFonts w:ascii="Arial" w:hAnsi="Arial"/>
                <w:sz w:val="18"/>
              </w:rPr>
            </w:pPr>
          </w:p>
        </w:tc>
      </w:tr>
      <w:tr w:rsidR="00AD48B1" w14:paraId="013B654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2A18671" w14:textId="77777777" w:rsidR="00AD48B1" w:rsidRDefault="00AD48B1" w:rsidP="00341A18">
            <w:pPr>
              <w:pStyle w:val="TAC"/>
            </w:pPr>
            <w:r>
              <w:rPr>
                <w:lang w:val="en-US"/>
              </w:rPr>
              <w:t>CA_</w:t>
            </w:r>
            <w:r>
              <w:rPr>
                <w:lang w:val="en-US" w:eastAsia="ja-JP"/>
              </w:rPr>
              <w:t>1</w:t>
            </w:r>
            <w:r>
              <w:rPr>
                <w:lang w:val="en-US"/>
              </w:rPr>
              <w:t>A-</w:t>
            </w:r>
            <w:r>
              <w:rPr>
                <w:lang w:val="en-US" w:eastAsia="ja-JP"/>
              </w:rPr>
              <w:t>42E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9AF9B61" w14:textId="77777777" w:rsidR="00AD48B1" w:rsidRDefault="00AD48B1" w:rsidP="00341A18">
            <w:pPr>
              <w:pStyle w:val="TAC"/>
            </w:pPr>
            <w:r>
              <w:t>CA_1A-42A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0E8BBAC" w14:textId="77777777" w:rsidR="00AD48B1" w:rsidRDefault="00AD48B1" w:rsidP="00341A18">
            <w:pPr>
              <w:pStyle w:val="TAC"/>
            </w:pPr>
            <w:r>
              <w:rPr>
                <w:lang w:val="en-US"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B746A6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C22149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27C6FF2" w14:textId="77777777" w:rsidR="00AD48B1" w:rsidRDefault="00AD48B1" w:rsidP="00341A18">
            <w:pPr>
              <w:pStyle w:val="TAC"/>
            </w:pPr>
            <w:r>
              <w:rPr>
                <w:lang w:val="en-US"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ADF6C43" w14:textId="77777777" w:rsidR="00AD48B1" w:rsidRDefault="00AD48B1" w:rsidP="00341A18">
            <w:pPr>
              <w:pStyle w:val="TAC"/>
            </w:pPr>
            <w:r>
              <w:rPr>
                <w:lang w:val="en-US"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848F58C" w14:textId="77777777" w:rsidR="00AD48B1" w:rsidRDefault="00AD48B1" w:rsidP="00341A18">
            <w:pPr>
              <w:pStyle w:val="TAC"/>
            </w:pPr>
            <w:r>
              <w:rPr>
                <w:lang w:val="en-US"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200BFF7" w14:textId="77777777" w:rsidR="00AD48B1" w:rsidRDefault="00AD48B1" w:rsidP="00341A18">
            <w:pPr>
              <w:pStyle w:val="TAC"/>
            </w:pPr>
            <w:r>
              <w:rPr>
                <w:lang w:val="en-US"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1D16B35"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A0A891F" w14:textId="77777777" w:rsidR="00AD48B1" w:rsidRDefault="00AD48B1" w:rsidP="00341A18">
            <w:pPr>
              <w:pStyle w:val="TAC"/>
            </w:pPr>
            <w:r>
              <w:t>0</w:t>
            </w:r>
          </w:p>
        </w:tc>
      </w:tr>
      <w:tr w:rsidR="00AD48B1" w14:paraId="453B3E3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9D1F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9349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493892F" w14:textId="77777777" w:rsidR="00AD48B1" w:rsidRDefault="00AD48B1" w:rsidP="00341A18">
            <w:pPr>
              <w:pStyle w:val="TAC"/>
            </w:pPr>
            <w:r>
              <w:rPr>
                <w:lang w:val="en-US"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B027B01" w14:textId="77777777" w:rsidR="00AD48B1" w:rsidRDefault="00AD48B1" w:rsidP="00341A18">
            <w:pPr>
              <w:pStyle w:val="TAC"/>
            </w:pPr>
            <w:r>
              <w:rPr>
                <w:szCs w:val="18"/>
                <w:lang w:eastAsia="ja-JP"/>
              </w:rPr>
              <w:t>See CA_42E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5D8A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4C80C" w14:textId="77777777" w:rsidR="00AD48B1" w:rsidRDefault="00AD48B1" w:rsidP="00341A18">
            <w:pPr>
              <w:spacing w:after="0"/>
              <w:rPr>
                <w:rFonts w:ascii="Arial" w:hAnsi="Arial"/>
                <w:sz w:val="18"/>
              </w:rPr>
            </w:pPr>
          </w:p>
        </w:tc>
      </w:tr>
      <w:tr w:rsidR="00AD48B1" w14:paraId="39EC209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CCF87C0" w14:textId="77777777" w:rsidR="00AD48B1" w:rsidRDefault="00AD48B1" w:rsidP="00341A18">
            <w:pPr>
              <w:pStyle w:val="TAC"/>
            </w:pPr>
            <w:r>
              <w:rPr>
                <w:kern w:val="2"/>
                <w:szCs w:val="18"/>
              </w:rPr>
              <w:t>CA_</w:t>
            </w:r>
            <w:r>
              <w:rPr>
                <w:kern w:val="2"/>
                <w:szCs w:val="18"/>
                <w:lang w:eastAsia="zh-CN"/>
              </w:rPr>
              <w:t>1</w:t>
            </w:r>
            <w:r>
              <w:rPr>
                <w:kern w:val="2"/>
                <w:szCs w:val="18"/>
              </w:rPr>
              <w:t>A-</w:t>
            </w:r>
            <w:r>
              <w:rPr>
                <w:kern w:val="2"/>
                <w:szCs w:val="18"/>
                <w:lang w:eastAsia="zh-CN"/>
              </w:rPr>
              <w:t>43</w:t>
            </w:r>
            <w:r>
              <w:rPr>
                <w:kern w:val="2"/>
                <w:szCs w:val="18"/>
              </w:rP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0977F35" w14:textId="77777777" w:rsidR="00AD48B1" w:rsidRDefault="00AD48B1" w:rsidP="00341A18">
            <w:pPr>
              <w:pStyle w:val="TAC"/>
            </w:pPr>
            <w:r>
              <w:rPr>
                <w:szCs w:val="18"/>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EF7DF69" w14:textId="77777777" w:rsidR="00AD48B1" w:rsidRDefault="00AD48B1" w:rsidP="00341A18">
            <w:pPr>
              <w:pStyle w:val="TAC"/>
            </w:pPr>
            <w:r>
              <w:rPr>
                <w:kern w:val="2"/>
                <w:szCs w:val="18"/>
                <w:lang w:eastAsia="zh-CN"/>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64279B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F45232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A623A5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56473F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9C1C7A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A148A30"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1062256" w14:textId="77777777" w:rsidR="00AD48B1" w:rsidRDefault="00AD48B1" w:rsidP="00341A18">
            <w:pPr>
              <w:pStyle w:val="TAC"/>
            </w:pPr>
            <w:r>
              <w:rPr>
                <w:kern w:val="2"/>
                <w:szCs w:val="18"/>
                <w:lang w:eastAsia="zh-CN"/>
              </w:rP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3602159" w14:textId="77777777" w:rsidR="00AD48B1" w:rsidRDefault="00AD48B1" w:rsidP="00341A18">
            <w:pPr>
              <w:pStyle w:val="TAC"/>
            </w:pPr>
            <w:r>
              <w:rPr>
                <w:kern w:val="2"/>
                <w:szCs w:val="18"/>
                <w:lang w:eastAsia="zh-CN"/>
              </w:rPr>
              <w:t>0</w:t>
            </w:r>
          </w:p>
        </w:tc>
      </w:tr>
      <w:tr w:rsidR="00AD48B1" w14:paraId="48BD965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AD86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C02C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C43DB66" w14:textId="77777777" w:rsidR="00AD48B1" w:rsidRDefault="00AD48B1" w:rsidP="00341A18">
            <w:pPr>
              <w:pStyle w:val="TAC"/>
            </w:pPr>
            <w:r>
              <w:rPr>
                <w:szCs w:val="18"/>
                <w:lang w:eastAsia="zh-CN"/>
              </w:rPr>
              <w:t>43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2448DA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AFA2E7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AD517B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BFCBAA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99252FF"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D86B370"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EAF5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AA7A1" w14:textId="77777777" w:rsidR="00AD48B1" w:rsidRDefault="00AD48B1" w:rsidP="00341A18">
            <w:pPr>
              <w:spacing w:after="0"/>
              <w:rPr>
                <w:rFonts w:ascii="Arial" w:hAnsi="Arial"/>
                <w:sz w:val="18"/>
              </w:rPr>
            </w:pPr>
          </w:p>
        </w:tc>
      </w:tr>
      <w:tr w:rsidR="00AD48B1" w14:paraId="0926A46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C3D730E" w14:textId="77777777" w:rsidR="00AD48B1" w:rsidRDefault="00AD48B1" w:rsidP="00341A18">
            <w:pPr>
              <w:pStyle w:val="TAC"/>
            </w:pPr>
            <w:r>
              <w:t>CA_1A-46A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C73A5B2"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BA86DB1"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784D27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D8B6E7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91A4E9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14490A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E6F16B0"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6C62F9D"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C1D4D10"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B222D0A" w14:textId="77777777" w:rsidR="00AD48B1" w:rsidRDefault="00AD48B1" w:rsidP="00341A18">
            <w:pPr>
              <w:pStyle w:val="TAC"/>
            </w:pPr>
            <w:r>
              <w:t>0</w:t>
            </w:r>
          </w:p>
        </w:tc>
      </w:tr>
      <w:tr w:rsidR="00AD48B1" w14:paraId="387F066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D35F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B3F6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90D59D9" w14:textId="77777777" w:rsidR="00AD48B1" w:rsidRDefault="00AD48B1" w:rsidP="00341A18">
            <w:pPr>
              <w:pStyle w:val="TAC"/>
            </w:pPr>
            <w: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03C891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D64E89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33CA906"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92D2ACB"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4CF588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1842862"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DFC5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55231" w14:textId="77777777" w:rsidR="00AD48B1" w:rsidRDefault="00AD48B1" w:rsidP="00341A18">
            <w:pPr>
              <w:spacing w:after="0"/>
              <w:rPr>
                <w:rFonts w:ascii="Arial" w:hAnsi="Arial"/>
                <w:sz w:val="18"/>
              </w:rPr>
            </w:pPr>
          </w:p>
        </w:tc>
      </w:tr>
      <w:tr w:rsidR="00AD48B1" w14:paraId="580F059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681A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7C4E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8596314" w14:textId="77777777" w:rsidR="00AD48B1" w:rsidRDefault="00AD48B1" w:rsidP="00341A18">
            <w:pPr>
              <w:pStyle w:val="TAC"/>
              <w:rPr>
                <w:lang w:eastAsia="ja-JP"/>
              </w:rPr>
            </w:pPr>
            <w:r>
              <w:rPr>
                <w:lang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83AC0AC"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0FE481F"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621AB98"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4C0DA5D"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585C3E0"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7B85B04"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6887EFE" w14:textId="77777777" w:rsidR="00AD48B1" w:rsidRDefault="00AD48B1" w:rsidP="00341A18">
            <w:pPr>
              <w:pStyle w:val="TAC"/>
              <w:rPr>
                <w:lang w:eastAsia="ja-JP"/>
              </w:rPr>
            </w:pPr>
            <w:r>
              <w:rPr>
                <w:lang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D7CCE9C" w14:textId="77777777" w:rsidR="00AD48B1" w:rsidRDefault="00AD48B1" w:rsidP="00341A18">
            <w:pPr>
              <w:pStyle w:val="TAC"/>
              <w:rPr>
                <w:lang w:eastAsia="ja-JP"/>
              </w:rPr>
            </w:pPr>
            <w:r>
              <w:rPr>
                <w:lang w:eastAsia="ja-JP"/>
              </w:rPr>
              <w:t>1</w:t>
            </w:r>
          </w:p>
        </w:tc>
      </w:tr>
      <w:tr w:rsidR="00AD48B1" w14:paraId="2683523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5962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DD6B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1D2288E" w14:textId="77777777" w:rsidR="00AD48B1" w:rsidRDefault="00AD48B1" w:rsidP="00341A18">
            <w:pPr>
              <w:pStyle w:val="TAC"/>
              <w:rPr>
                <w:lang w:eastAsia="ja-JP"/>
              </w:rPr>
            </w:pPr>
            <w:r>
              <w:rPr>
                <w:lang w:eastAsia="ja-JP"/>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66AAAC6"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52649F2"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tcPr>
          <w:p w14:paraId="48EF7E7D" w14:textId="77777777" w:rsidR="00AD48B1" w:rsidRDefault="00AD48B1" w:rsidP="00341A18">
            <w:pPr>
              <w:pStyle w:val="TAC"/>
              <w:rPr>
                <w:lang w:eastAsia="ja-JP"/>
              </w:rPr>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6D45661"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B02A054"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ECD8F3A" w14:textId="77777777" w:rsidR="00AD48B1" w:rsidRDefault="00AD48B1" w:rsidP="00341A18">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CA6AB"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2DF0A" w14:textId="77777777" w:rsidR="00AD48B1" w:rsidRDefault="00AD48B1" w:rsidP="00341A18">
            <w:pPr>
              <w:spacing w:after="0"/>
              <w:rPr>
                <w:rFonts w:ascii="Arial" w:hAnsi="Arial"/>
                <w:sz w:val="18"/>
                <w:lang w:eastAsia="ja-JP"/>
              </w:rPr>
            </w:pPr>
          </w:p>
        </w:tc>
      </w:tr>
      <w:tr w:rsidR="00AD48B1" w14:paraId="1F10D27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6F59159" w14:textId="77777777" w:rsidR="00AD48B1" w:rsidRDefault="00AD48B1" w:rsidP="00341A18">
            <w:pPr>
              <w:pStyle w:val="TAC"/>
            </w:pPr>
            <w:r>
              <w:t>CA_1A-</w:t>
            </w:r>
            <w:r>
              <w:rPr>
                <w:lang w:eastAsia="ja-JP"/>
              </w:rPr>
              <w:t>4</w:t>
            </w:r>
            <w:r>
              <w:rPr>
                <w:lang w:eastAsia="zh-CN"/>
              </w:rPr>
              <w:t>6</w:t>
            </w:r>
            <w:r>
              <w:rPr>
                <w:lang w:eastAsia="ja-JP"/>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5D5D1DB"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6E0A62F" w14:textId="77777777" w:rsidR="00AD48B1" w:rsidRDefault="00AD48B1" w:rsidP="00341A18">
            <w:pPr>
              <w:pStyle w:val="TAC"/>
            </w:pPr>
            <w:r>
              <w:rPr>
                <w:lang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3543AE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1659ED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28B8AE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E5CA6D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37A828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DEDE322"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A2F7FBF" w14:textId="77777777" w:rsidR="00AD48B1" w:rsidRDefault="00AD48B1" w:rsidP="00341A18">
            <w:pPr>
              <w:pStyle w:val="TAC"/>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B44878C" w14:textId="77777777" w:rsidR="00AD48B1" w:rsidRDefault="00AD48B1" w:rsidP="00341A18">
            <w:pPr>
              <w:pStyle w:val="TAC"/>
            </w:pPr>
            <w:r>
              <w:rPr>
                <w:lang w:eastAsia="ja-JP"/>
              </w:rPr>
              <w:t>0</w:t>
            </w:r>
          </w:p>
        </w:tc>
      </w:tr>
      <w:tr w:rsidR="00AD48B1" w14:paraId="3A0434B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5DE9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920C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D0AFE36" w14:textId="77777777" w:rsidR="00AD48B1" w:rsidRDefault="00AD48B1" w:rsidP="00341A18">
            <w:pPr>
              <w:pStyle w:val="TAC"/>
            </w:pPr>
            <w:r>
              <w:rPr>
                <w:lang w:eastAsia="ja-JP"/>
              </w:rPr>
              <w:t>4</w:t>
            </w:r>
            <w:r>
              <w:rPr>
                <w:lang w:eastAsia="zh-CN"/>
              </w:rPr>
              <w:t>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9C70C86" w14:textId="77777777" w:rsidR="00AD48B1" w:rsidRDefault="00AD48B1" w:rsidP="00341A18">
            <w:pPr>
              <w:pStyle w:val="TAC"/>
            </w:pPr>
            <w:r>
              <w:rPr>
                <w:lang w:val="en-US"/>
              </w:rPr>
              <w:t>See CA_4</w:t>
            </w:r>
            <w:r>
              <w:rPr>
                <w:lang w:val="en-US" w:eastAsia="zh-CN"/>
              </w:rPr>
              <w:t>6</w:t>
            </w:r>
            <w:r>
              <w:rPr>
                <w:lang w:val="en-US"/>
              </w:rPr>
              <w:t xml:space="preserve">C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83F4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07563" w14:textId="77777777" w:rsidR="00AD48B1" w:rsidRDefault="00AD48B1" w:rsidP="00341A18">
            <w:pPr>
              <w:spacing w:after="0"/>
              <w:rPr>
                <w:rFonts w:ascii="Arial" w:hAnsi="Arial"/>
                <w:sz w:val="18"/>
              </w:rPr>
            </w:pPr>
          </w:p>
        </w:tc>
      </w:tr>
      <w:tr w:rsidR="00AD48B1" w14:paraId="615AEA3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699C8" w14:textId="77777777" w:rsidR="00AD48B1" w:rsidRDefault="00AD48B1" w:rsidP="00341A18">
            <w:pPr>
              <w:spacing w:after="0"/>
              <w:rPr>
                <w:rFonts w:ascii="Arial" w:hAnsi="Arial"/>
                <w:sz w:val="18"/>
              </w:rPr>
            </w:pP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12676EE"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BAD6A2B" w14:textId="77777777" w:rsidR="00AD48B1" w:rsidRDefault="00AD48B1" w:rsidP="00341A18">
            <w:pPr>
              <w:pStyle w:val="TAC"/>
              <w:rPr>
                <w:lang w:eastAsia="ja-JP"/>
              </w:rPr>
            </w:pPr>
            <w:r>
              <w:rPr>
                <w:lang w:eastAsia="ja-JP"/>
              </w:rP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6CEC810"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5DE02D9"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41203465"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B86E04F"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057F377"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92401FB"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56CEDA6" w14:textId="77777777" w:rsidR="00AD48B1" w:rsidRDefault="00AD48B1" w:rsidP="00341A18">
            <w:pPr>
              <w:pStyle w:val="TAC"/>
              <w:rPr>
                <w:lang w:eastAsia="zh-CN"/>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EE5CF9F" w14:textId="77777777" w:rsidR="00AD48B1" w:rsidRDefault="00AD48B1" w:rsidP="00341A18">
            <w:pPr>
              <w:pStyle w:val="TAC"/>
              <w:rPr>
                <w:lang w:eastAsia="zh-CN"/>
              </w:rPr>
            </w:pPr>
            <w:r>
              <w:rPr>
                <w:lang w:eastAsia="zh-CN"/>
              </w:rPr>
              <w:t>1</w:t>
            </w:r>
          </w:p>
        </w:tc>
      </w:tr>
      <w:tr w:rsidR="00AD48B1" w14:paraId="672B6D9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7350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B89CC"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98208A3" w14:textId="77777777" w:rsidR="00AD48B1" w:rsidRDefault="00AD48B1" w:rsidP="00341A18">
            <w:pPr>
              <w:pStyle w:val="TAC"/>
              <w:rPr>
                <w:lang w:eastAsia="ja-JP"/>
              </w:rPr>
            </w:pPr>
            <w:r>
              <w:rPr>
                <w:lang w:eastAsia="ja-JP"/>
              </w:rPr>
              <w:t>4</w:t>
            </w:r>
            <w:r>
              <w:rPr>
                <w:lang w:eastAsia="zh-CN"/>
              </w:rPr>
              <w:t>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C923187" w14:textId="77777777" w:rsidR="00AD48B1" w:rsidRDefault="00AD48B1" w:rsidP="00341A18">
            <w:pPr>
              <w:pStyle w:val="TAC"/>
              <w:rPr>
                <w:lang w:eastAsia="ja-JP"/>
              </w:rPr>
            </w:pPr>
            <w:r>
              <w:rPr>
                <w:lang w:val="en-US" w:eastAsia="ja-JP"/>
              </w:rPr>
              <w:t>See CA_4</w:t>
            </w:r>
            <w:r>
              <w:rPr>
                <w:lang w:val="en-US" w:eastAsia="zh-CN"/>
              </w:rPr>
              <w:t>6</w:t>
            </w:r>
            <w:r>
              <w:rPr>
                <w:lang w:val="en-US" w:eastAsia="ja-JP"/>
              </w:rPr>
              <w:t xml:space="preserve">C </w:t>
            </w:r>
            <w:r>
              <w:rPr>
                <w:lang w:eastAsia="ja-JP"/>
              </w:rPr>
              <w:t xml:space="preserve">Bandwidth Combination Set </w:t>
            </w:r>
            <w:r>
              <w:rPr>
                <w:lang w:eastAsia="zh-CN"/>
              </w:rPr>
              <w:t>1</w:t>
            </w:r>
            <w:r>
              <w:rPr>
                <w:lang w:eastAsia="ja-JP"/>
              </w:rPr>
              <w:t xml:space="preserve"> </w:t>
            </w:r>
            <w:r>
              <w:rPr>
                <w:lang w:val="en-US" w:eastAsia="ja-JP"/>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2D97E"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E7B41" w14:textId="77777777" w:rsidR="00AD48B1" w:rsidRDefault="00AD48B1" w:rsidP="00341A18">
            <w:pPr>
              <w:spacing w:after="0"/>
              <w:rPr>
                <w:rFonts w:ascii="Arial" w:hAnsi="Arial"/>
                <w:sz w:val="18"/>
                <w:lang w:eastAsia="zh-CN"/>
              </w:rPr>
            </w:pPr>
          </w:p>
        </w:tc>
      </w:tr>
      <w:tr w:rsidR="00AD48B1" w14:paraId="7FB00F0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8171E62" w14:textId="77777777" w:rsidR="00AD48B1" w:rsidRDefault="00AD48B1" w:rsidP="00341A18">
            <w:pPr>
              <w:pStyle w:val="TAC"/>
            </w:pPr>
            <w:r>
              <w:t>CA_1A-46D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9F54CBF"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28E2F9A"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3C4F64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62982C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18BA70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926B2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D250A2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102B42F"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FC75641"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D44B3BB" w14:textId="77777777" w:rsidR="00AD48B1" w:rsidRDefault="00AD48B1" w:rsidP="00341A18">
            <w:pPr>
              <w:pStyle w:val="TAC"/>
            </w:pPr>
            <w:r>
              <w:t>0</w:t>
            </w:r>
          </w:p>
        </w:tc>
      </w:tr>
      <w:tr w:rsidR="00AD48B1" w14:paraId="70DD344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CA62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F0BB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9308A3A"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6338F63" w14:textId="77777777" w:rsidR="00AD48B1" w:rsidRDefault="00AD48B1" w:rsidP="00341A18">
            <w:pPr>
              <w:pStyle w:val="TAC"/>
            </w:pPr>
            <w:r>
              <w:rPr>
                <w:lang w:eastAsia="ja-JP"/>
              </w:rPr>
              <w:t xml:space="preserve">See CA_46D Bandwidth combination set 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0AB4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75BE4" w14:textId="77777777" w:rsidR="00AD48B1" w:rsidRDefault="00AD48B1" w:rsidP="00341A18">
            <w:pPr>
              <w:spacing w:after="0"/>
              <w:rPr>
                <w:rFonts w:ascii="Arial" w:hAnsi="Arial"/>
                <w:sz w:val="18"/>
              </w:rPr>
            </w:pPr>
          </w:p>
        </w:tc>
      </w:tr>
      <w:tr w:rsidR="00AD48B1" w14:paraId="1A7194E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AC0A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EEB6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30931DE" w14:textId="77777777" w:rsidR="00AD48B1" w:rsidRDefault="00AD48B1" w:rsidP="00341A18">
            <w:pPr>
              <w:pStyle w:val="TAC"/>
            </w:pPr>
            <w:r>
              <w:t>1</w:t>
            </w:r>
          </w:p>
        </w:tc>
        <w:tc>
          <w:tcPr>
            <w:tcW w:w="555" w:type="dxa"/>
            <w:tcBorders>
              <w:top w:val="single" w:sz="4" w:space="0" w:color="auto"/>
              <w:left w:val="single" w:sz="4" w:space="0" w:color="auto"/>
              <w:bottom w:val="single" w:sz="4" w:space="0" w:color="auto"/>
              <w:right w:val="single" w:sz="4" w:space="0" w:color="auto"/>
            </w:tcBorders>
            <w:vAlign w:val="center"/>
          </w:tcPr>
          <w:p w14:paraId="42CB09FC" w14:textId="77777777" w:rsidR="00AD48B1" w:rsidRDefault="00AD48B1" w:rsidP="00341A18">
            <w:pPr>
              <w:pStyle w:val="TAC"/>
              <w:rPr>
                <w:lang w:eastAsia="ja-JP"/>
              </w:rPr>
            </w:pPr>
          </w:p>
        </w:tc>
        <w:tc>
          <w:tcPr>
            <w:tcW w:w="581" w:type="dxa"/>
            <w:gridSpan w:val="5"/>
            <w:tcBorders>
              <w:top w:val="single" w:sz="4" w:space="0" w:color="auto"/>
              <w:left w:val="single" w:sz="4" w:space="0" w:color="auto"/>
              <w:bottom w:val="single" w:sz="4" w:space="0" w:color="auto"/>
              <w:right w:val="single" w:sz="4" w:space="0" w:color="auto"/>
            </w:tcBorders>
            <w:vAlign w:val="center"/>
          </w:tcPr>
          <w:p w14:paraId="024AD79A" w14:textId="77777777" w:rsidR="00AD48B1" w:rsidRDefault="00AD48B1" w:rsidP="00341A18">
            <w:pPr>
              <w:pStyle w:val="TAC"/>
              <w:rPr>
                <w:lang w:eastAsia="ja-JP"/>
              </w:rPr>
            </w:pPr>
          </w:p>
        </w:tc>
        <w:tc>
          <w:tcPr>
            <w:tcW w:w="646" w:type="dxa"/>
            <w:gridSpan w:val="2"/>
            <w:tcBorders>
              <w:top w:val="single" w:sz="4" w:space="0" w:color="auto"/>
              <w:left w:val="single" w:sz="4" w:space="0" w:color="auto"/>
              <w:bottom w:val="single" w:sz="4" w:space="0" w:color="auto"/>
              <w:right w:val="single" w:sz="4" w:space="0" w:color="auto"/>
            </w:tcBorders>
            <w:vAlign w:val="center"/>
            <w:hideMark/>
          </w:tcPr>
          <w:p w14:paraId="0C3DD443"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B04D35A"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32CF954" w14:textId="77777777" w:rsidR="00AD48B1" w:rsidRDefault="00AD48B1" w:rsidP="00341A18">
            <w:pPr>
              <w:pStyle w:val="TAC"/>
              <w:rPr>
                <w:lang w:eastAsia="ja-JP"/>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F65EDAC" w14:textId="77777777" w:rsidR="00AD48B1" w:rsidRDefault="00AD48B1" w:rsidP="00341A18">
            <w:pPr>
              <w:pStyle w:val="TAC"/>
              <w:rPr>
                <w:lang w:eastAsia="ja-JP"/>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45BB75F"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D96BA2F" w14:textId="77777777" w:rsidR="00AD48B1" w:rsidRDefault="00AD48B1" w:rsidP="00341A18">
            <w:pPr>
              <w:pStyle w:val="TAC"/>
            </w:pPr>
            <w:r>
              <w:t>1</w:t>
            </w:r>
          </w:p>
        </w:tc>
      </w:tr>
      <w:tr w:rsidR="00AD48B1" w14:paraId="3ED0663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698D0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400B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FAD192C"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EAB5D9C" w14:textId="77777777" w:rsidR="00AD48B1" w:rsidRDefault="00AD48B1" w:rsidP="00341A18">
            <w:pPr>
              <w:pStyle w:val="TAC"/>
              <w:rPr>
                <w:lang w:eastAsia="ja-JP"/>
              </w:rPr>
            </w:pPr>
            <w:r>
              <w:rPr>
                <w:lang w:eastAsia="ja-JP"/>
              </w:rPr>
              <w:t xml:space="preserve">See CA_46D Bandwidth combination set 1 </w:t>
            </w:r>
            <w:r>
              <w:rPr>
                <w:lang w:val="en-US" w:eastAsia="ja-JP"/>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3257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0AFAE" w14:textId="77777777" w:rsidR="00AD48B1" w:rsidRDefault="00AD48B1" w:rsidP="00341A18">
            <w:pPr>
              <w:spacing w:after="0"/>
              <w:rPr>
                <w:rFonts w:ascii="Arial" w:hAnsi="Arial"/>
                <w:sz w:val="18"/>
              </w:rPr>
            </w:pPr>
          </w:p>
        </w:tc>
      </w:tr>
      <w:tr w:rsidR="00AD48B1" w14:paraId="1C7A689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BED9103" w14:textId="77777777" w:rsidR="00AD48B1" w:rsidRDefault="00AD48B1" w:rsidP="00341A18">
            <w:pPr>
              <w:pStyle w:val="TAC"/>
            </w:pPr>
            <w:r>
              <w:t>CA_1A-46E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3E0FBCD"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928CDE7"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D6FD603"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671E251"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A04243A"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BEEA700"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D89945A"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20D0302"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839340E"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58EA5C6" w14:textId="77777777" w:rsidR="00AD48B1" w:rsidRDefault="00AD48B1" w:rsidP="00341A18">
            <w:pPr>
              <w:pStyle w:val="TAC"/>
            </w:pPr>
            <w:r>
              <w:t>0</w:t>
            </w:r>
          </w:p>
        </w:tc>
      </w:tr>
      <w:tr w:rsidR="00AD48B1" w14:paraId="7F92EC0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BEDA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A113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2633F20"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47987C9" w14:textId="77777777" w:rsidR="00AD48B1" w:rsidRDefault="00AD48B1" w:rsidP="00341A18">
            <w:pPr>
              <w:pStyle w:val="TAC"/>
              <w:rPr>
                <w:lang w:val="en-US"/>
              </w:rPr>
            </w:pPr>
            <w:r>
              <w:rPr>
                <w:lang w:val="en-US"/>
              </w:rPr>
              <w:t xml:space="preserve">See CA_46E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B301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D45E" w14:textId="77777777" w:rsidR="00AD48B1" w:rsidRDefault="00AD48B1" w:rsidP="00341A18">
            <w:pPr>
              <w:spacing w:after="0"/>
              <w:rPr>
                <w:rFonts w:ascii="Arial" w:hAnsi="Arial"/>
                <w:sz w:val="18"/>
              </w:rPr>
            </w:pPr>
          </w:p>
        </w:tc>
      </w:tr>
      <w:tr w:rsidR="00AD48B1" w14:paraId="33600D2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6504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30F1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A97720D" w14:textId="77777777" w:rsidR="00AD48B1" w:rsidRDefault="00AD48B1" w:rsidP="00341A18">
            <w:pPr>
              <w:pStyle w:val="TAC"/>
            </w:pP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EFF1E22"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C33EE24"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F43DB94"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94BAA63"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6D467EB"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DA34E95"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D0A640D"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2AD09DC" w14:textId="77777777" w:rsidR="00AD48B1" w:rsidRDefault="00AD48B1" w:rsidP="00341A18">
            <w:pPr>
              <w:pStyle w:val="TAC"/>
            </w:pPr>
            <w:r>
              <w:t>1</w:t>
            </w:r>
          </w:p>
        </w:tc>
      </w:tr>
      <w:tr w:rsidR="00AD48B1" w14:paraId="4C8781F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6191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C70F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966EB75"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C63A9AA" w14:textId="77777777" w:rsidR="00AD48B1" w:rsidRDefault="00AD48B1" w:rsidP="00341A18">
            <w:pPr>
              <w:pStyle w:val="TAC"/>
              <w:rPr>
                <w:lang w:val="en-US"/>
              </w:rPr>
            </w:pPr>
            <w:r>
              <w:rPr>
                <w:lang w:val="en-US"/>
              </w:rPr>
              <w:t xml:space="preserve">See CA_46E </w:t>
            </w:r>
            <w:r>
              <w:t xml:space="preserve">Bandwidth Combination Set </w:t>
            </w:r>
            <w:r>
              <w:rPr>
                <w:lang w:eastAsia="ja-JP"/>
              </w:rPr>
              <w:t xml:space="preserve">1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0C78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29DAA" w14:textId="77777777" w:rsidR="00AD48B1" w:rsidRDefault="00AD48B1" w:rsidP="00341A18">
            <w:pPr>
              <w:spacing w:after="0"/>
              <w:rPr>
                <w:rFonts w:ascii="Arial" w:hAnsi="Arial"/>
                <w:sz w:val="18"/>
              </w:rPr>
            </w:pPr>
          </w:p>
        </w:tc>
      </w:tr>
      <w:tr w:rsidR="00AD48B1" w14:paraId="79D58DE4"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hideMark/>
          </w:tcPr>
          <w:p w14:paraId="05928AE0" w14:textId="77777777" w:rsidR="00AD48B1" w:rsidRDefault="00AD48B1" w:rsidP="00341A18">
            <w:pPr>
              <w:pStyle w:val="TAC"/>
              <w:rPr>
                <w:lang w:eastAsia="ja-JP"/>
              </w:rPr>
            </w:pPr>
            <w:r>
              <w:rPr>
                <w:lang w:eastAsia="ja-JP"/>
              </w:rPr>
              <w:t>CA_</w:t>
            </w:r>
            <w:r>
              <w:rPr>
                <w:lang w:eastAsia="zh-CN"/>
              </w:rPr>
              <w:t>1</w:t>
            </w:r>
            <w:r>
              <w:rPr>
                <w:lang w:eastAsia="ja-JP"/>
              </w:rPr>
              <w:t>C-</w:t>
            </w:r>
            <w:r>
              <w:rPr>
                <w:lang w:eastAsia="zh-CN"/>
              </w:rPr>
              <w:t>3</w:t>
            </w:r>
            <w:r>
              <w:rPr>
                <w:lang w:eastAsia="ja-JP"/>
              </w:rPr>
              <w:t>A</w:t>
            </w:r>
          </w:p>
        </w:tc>
        <w:tc>
          <w:tcPr>
            <w:tcW w:w="1485" w:type="dxa"/>
            <w:tcBorders>
              <w:top w:val="single" w:sz="4" w:space="0" w:color="auto"/>
              <w:left w:val="single" w:sz="4" w:space="0" w:color="auto"/>
              <w:bottom w:val="nil"/>
              <w:right w:val="single" w:sz="4" w:space="0" w:color="auto"/>
            </w:tcBorders>
            <w:vAlign w:val="center"/>
            <w:hideMark/>
          </w:tcPr>
          <w:p w14:paraId="61E65D2F"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D91BB8C" w14:textId="77777777" w:rsidR="00AD48B1" w:rsidRDefault="00AD48B1" w:rsidP="00341A18">
            <w:pPr>
              <w:pStyle w:val="TAC"/>
              <w:rPr>
                <w:lang w:eastAsia="zh-CN"/>
              </w:rPr>
            </w:pPr>
            <w:r>
              <w:rPr>
                <w:lang w:eastAsia="zh-CN"/>
              </w:rPr>
              <w:t>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AD4E425" w14:textId="77777777" w:rsidR="00AD48B1" w:rsidRDefault="00AD48B1" w:rsidP="00341A18">
            <w:pPr>
              <w:pStyle w:val="TAC"/>
              <w:rPr>
                <w:lang w:eastAsia="ja-JP"/>
              </w:rPr>
            </w:pPr>
            <w:r>
              <w:rPr>
                <w:lang w:eastAsia="ja-JP"/>
              </w:rPr>
              <w:t>See CA_</w:t>
            </w:r>
            <w:r>
              <w:rPr>
                <w:lang w:eastAsia="zh-CN"/>
              </w:rPr>
              <w:t>1</w:t>
            </w:r>
            <w:r>
              <w:rPr>
                <w:lang w:eastAsia="ja-JP"/>
              </w:rPr>
              <w:t xml:space="preserve">C Bandwidth combination set </w:t>
            </w:r>
            <w:r>
              <w:rPr>
                <w:lang w:eastAsia="zh-CN"/>
              </w:rPr>
              <w:t>1</w:t>
            </w:r>
            <w:r>
              <w:rPr>
                <w:lang w:eastAsia="ja-JP"/>
              </w:rPr>
              <w:t xml:space="preserve"> in Table 5.6A.1-1</w:t>
            </w:r>
          </w:p>
        </w:tc>
        <w:tc>
          <w:tcPr>
            <w:tcW w:w="1211" w:type="dxa"/>
            <w:tcBorders>
              <w:top w:val="single" w:sz="4" w:space="0" w:color="auto"/>
              <w:left w:val="single" w:sz="4" w:space="0" w:color="auto"/>
              <w:bottom w:val="nil"/>
              <w:right w:val="single" w:sz="4" w:space="0" w:color="auto"/>
            </w:tcBorders>
            <w:vAlign w:val="center"/>
            <w:hideMark/>
          </w:tcPr>
          <w:p w14:paraId="144123B4" w14:textId="77777777" w:rsidR="00AD48B1" w:rsidRDefault="00AD48B1" w:rsidP="00341A18">
            <w:pPr>
              <w:pStyle w:val="TAC"/>
              <w:rPr>
                <w:lang w:eastAsia="ja-JP"/>
              </w:rPr>
            </w:pPr>
            <w:r>
              <w:rPr>
                <w:lang w:eastAsia="zh-CN"/>
              </w:rPr>
              <w:t>6</w:t>
            </w:r>
            <w:r>
              <w:rPr>
                <w:lang w:eastAsia="ja-JP"/>
              </w:rPr>
              <w:t>0</w:t>
            </w:r>
          </w:p>
        </w:tc>
        <w:tc>
          <w:tcPr>
            <w:tcW w:w="1302" w:type="dxa"/>
            <w:tcBorders>
              <w:top w:val="single" w:sz="4" w:space="0" w:color="auto"/>
              <w:left w:val="single" w:sz="4" w:space="0" w:color="auto"/>
              <w:bottom w:val="nil"/>
              <w:right w:val="single" w:sz="4" w:space="0" w:color="auto"/>
            </w:tcBorders>
            <w:vAlign w:val="center"/>
            <w:hideMark/>
          </w:tcPr>
          <w:p w14:paraId="22037613" w14:textId="77777777" w:rsidR="00AD48B1" w:rsidRDefault="00AD48B1" w:rsidP="00341A18">
            <w:pPr>
              <w:pStyle w:val="TAC"/>
              <w:rPr>
                <w:lang w:eastAsia="ja-JP"/>
              </w:rPr>
            </w:pPr>
            <w:r>
              <w:rPr>
                <w:lang w:eastAsia="ja-JP"/>
              </w:rPr>
              <w:t>0</w:t>
            </w:r>
          </w:p>
        </w:tc>
      </w:tr>
      <w:tr w:rsidR="00AD48B1" w14:paraId="0B4276E3"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hideMark/>
          </w:tcPr>
          <w:p w14:paraId="10B15F9D" w14:textId="77777777" w:rsidR="00AD48B1" w:rsidRDefault="00AD48B1" w:rsidP="00341A18">
            <w:pPr>
              <w:pStyle w:val="TAC"/>
              <w:rPr>
                <w:lang w:eastAsia="ja-JP"/>
              </w:rPr>
            </w:pPr>
          </w:p>
        </w:tc>
        <w:tc>
          <w:tcPr>
            <w:tcW w:w="0" w:type="auto"/>
            <w:tcBorders>
              <w:top w:val="nil"/>
              <w:left w:val="single" w:sz="4" w:space="0" w:color="auto"/>
              <w:bottom w:val="single" w:sz="4" w:space="0" w:color="auto"/>
              <w:right w:val="single" w:sz="4" w:space="0" w:color="auto"/>
            </w:tcBorders>
            <w:vAlign w:val="center"/>
            <w:hideMark/>
          </w:tcPr>
          <w:p w14:paraId="7FADC034"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7B3979B" w14:textId="77777777" w:rsidR="00AD48B1" w:rsidRDefault="00AD48B1" w:rsidP="00341A18">
            <w:pPr>
              <w:pStyle w:val="TAC"/>
              <w:rPr>
                <w:lang w:eastAsia="zh-CN"/>
              </w:rPr>
            </w:pPr>
            <w:r>
              <w:rPr>
                <w:lang w:eastAsia="zh-CN"/>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FCBF3F1"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E5A4E33"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4976D8B6"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F64A451"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300AE57"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C2CFD45" w14:textId="77777777" w:rsidR="00AD48B1" w:rsidRDefault="00AD48B1" w:rsidP="00341A18">
            <w:pPr>
              <w:pStyle w:val="TAC"/>
              <w:rPr>
                <w:lang w:eastAsia="ja-JP"/>
              </w:rPr>
            </w:pPr>
            <w:r>
              <w:rPr>
                <w:lang w:eastAsia="ja-JP"/>
              </w:rPr>
              <w:t>Yes</w:t>
            </w:r>
          </w:p>
        </w:tc>
        <w:tc>
          <w:tcPr>
            <w:tcW w:w="0" w:type="auto"/>
            <w:tcBorders>
              <w:top w:val="nil"/>
              <w:left w:val="single" w:sz="4" w:space="0" w:color="auto"/>
              <w:bottom w:val="single" w:sz="4" w:space="0" w:color="auto"/>
              <w:right w:val="single" w:sz="4" w:space="0" w:color="auto"/>
            </w:tcBorders>
            <w:vAlign w:val="center"/>
            <w:hideMark/>
          </w:tcPr>
          <w:p w14:paraId="74FD2CB6" w14:textId="77777777" w:rsidR="00AD48B1" w:rsidRDefault="00AD48B1" w:rsidP="00341A18">
            <w:pPr>
              <w:pStyle w:val="TAC"/>
              <w:rPr>
                <w:lang w:eastAsia="ja-JP"/>
              </w:rPr>
            </w:pPr>
          </w:p>
        </w:tc>
        <w:tc>
          <w:tcPr>
            <w:tcW w:w="0" w:type="auto"/>
            <w:tcBorders>
              <w:top w:val="nil"/>
              <w:left w:val="single" w:sz="4" w:space="0" w:color="auto"/>
              <w:bottom w:val="single" w:sz="4" w:space="0" w:color="auto"/>
              <w:right w:val="single" w:sz="4" w:space="0" w:color="auto"/>
            </w:tcBorders>
            <w:vAlign w:val="center"/>
            <w:hideMark/>
          </w:tcPr>
          <w:p w14:paraId="2FA9417F" w14:textId="77777777" w:rsidR="00AD48B1" w:rsidRDefault="00AD48B1" w:rsidP="00341A18">
            <w:pPr>
              <w:pStyle w:val="TAC"/>
              <w:rPr>
                <w:lang w:eastAsia="ja-JP"/>
              </w:rPr>
            </w:pPr>
          </w:p>
        </w:tc>
      </w:tr>
      <w:tr w:rsidR="00AD48B1" w14:paraId="163D341D"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tcPr>
          <w:p w14:paraId="0FD79C76" w14:textId="77777777" w:rsidR="00AD48B1" w:rsidRDefault="00AD48B1" w:rsidP="00341A18">
            <w:pPr>
              <w:pStyle w:val="TAC"/>
              <w:rPr>
                <w:lang w:eastAsia="ja-JP"/>
              </w:rPr>
            </w:pPr>
            <w:r w:rsidRPr="00106E2B">
              <w:rPr>
                <w:lang w:eastAsia="ja-JP"/>
              </w:rPr>
              <w:t>CA_</w:t>
            </w:r>
            <w:r w:rsidRPr="00106E2B">
              <w:rPr>
                <w:lang w:eastAsia="zh-CN"/>
              </w:rPr>
              <w:t>1</w:t>
            </w:r>
            <w:r w:rsidRPr="004029D1">
              <w:rPr>
                <w:lang w:eastAsia="ja-JP"/>
              </w:rPr>
              <w:t>C-</w:t>
            </w:r>
            <w:r>
              <w:rPr>
                <w:lang w:eastAsia="zh-CN"/>
              </w:rPr>
              <w:t>20</w:t>
            </w:r>
            <w:r w:rsidRPr="00106E2B">
              <w:rPr>
                <w:lang w:eastAsia="ja-JP"/>
              </w:rPr>
              <w:t>A</w:t>
            </w:r>
          </w:p>
        </w:tc>
        <w:tc>
          <w:tcPr>
            <w:tcW w:w="0" w:type="auto"/>
            <w:tcBorders>
              <w:top w:val="single" w:sz="4" w:space="0" w:color="auto"/>
              <w:left w:val="single" w:sz="4" w:space="0" w:color="auto"/>
              <w:bottom w:val="nil"/>
              <w:right w:val="single" w:sz="4" w:space="0" w:color="auto"/>
            </w:tcBorders>
            <w:vAlign w:val="center"/>
          </w:tcPr>
          <w:p w14:paraId="5D9A24F8"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tcPr>
          <w:p w14:paraId="7D893095" w14:textId="77777777" w:rsidR="00AD48B1" w:rsidRDefault="00AD48B1" w:rsidP="00341A18">
            <w:pPr>
              <w:pStyle w:val="TAC"/>
              <w:rPr>
                <w:lang w:eastAsia="zh-CN"/>
              </w:rPr>
            </w:pPr>
            <w:r>
              <w:rPr>
                <w:lang w:eastAsia="zh-CN"/>
              </w:rPr>
              <w:t>1</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1319B2F3" w14:textId="77777777" w:rsidR="00AD48B1" w:rsidRDefault="00AD48B1" w:rsidP="00341A18">
            <w:pPr>
              <w:pStyle w:val="TAC"/>
              <w:rPr>
                <w:lang w:eastAsia="ja-JP"/>
              </w:rPr>
            </w:pPr>
            <w:r>
              <w:rPr>
                <w:lang w:eastAsia="ja-JP"/>
              </w:rPr>
              <w:t>See CA_</w:t>
            </w:r>
            <w:r>
              <w:rPr>
                <w:lang w:eastAsia="zh-CN"/>
              </w:rPr>
              <w:t>1</w:t>
            </w:r>
            <w:r>
              <w:rPr>
                <w:lang w:eastAsia="ja-JP"/>
              </w:rPr>
              <w:t xml:space="preserve">C Bandwidth combination set </w:t>
            </w:r>
            <w:r>
              <w:rPr>
                <w:lang w:eastAsia="zh-CN"/>
              </w:rPr>
              <w:t>1</w:t>
            </w:r>
            <w:r>
              <w:rPr>
                <w:lang w:eastAsia="ja-JP"/>
              </w:rPr>
              <w:t xml:space="preserve"> in Table 5.6A.1-1</w:t>
            </w:r>
          </w:p>
        </w:tc>
        <w:tc>
          <w:tcPr>
            <w:tcW w:w="0" w:type="auto"/>
            <w:tcBorders>
              <w:top w:val="single" w:sz="4" w:space="0" w:color="auto"/>
              <w:left w:val="single" w:sz="4" w:space="0" w:color="auto"/>
              <w:bottom w:val="nil"/>
              <w:right w:val="single" w:sz="4" w:space="0" w:color="auto"/>
            </w:tcBorders>
            <w:vAlign w:val="center"/>
          </w:tcPr>
          <w:p w14:paraId="5BF2E0A1" w14:textId="77777777" w:rsidR="00AD48B1" w:rsidRDefault="00AD48B1" w:rsidP="00341A18">
            <w:pPr>
              <w:pStyle w:val="TAC"/>
              <w:rPr>
                <w:lang w:eastAsia="ja-JP"/>
              </w:rPr>
            </w:pPr>
            <w:r>
              <w:rPr>
                <w:lang w:eastAsia="ja-JP"/>
              </w:rPr>
              <w:t>60</w:t>
            </w:r>
          </w:p>
        </w:tc>
        <w:tc>
          <w:tcPr>
            <w:tcW w:w="0" w:type="auto"/>
            <w:tcBorders>
              <w:top w:val="single" w:sz="4" w:space="0" w:color="auto"/>
              <w:left w:val="single" w:sz="4" w:space="0" w:color="auto"/>
              <w:bottom w:val="nil"/>
              <w:right w:val="single" w:sz="4" w:space="0" w:color="auto"/>
            </w:tcBorders>
            <w:vAlign w:val="center"/>
          </w:tcPr>
          <w:p w14:paraId="0FA05DDA" w14:textId="77777777" w:rsidR="00AD48B1" w:rsidRDefault="00AD48B1" w:rsidP="00341A18">
            <w:pPr>
              <w:pStyle w:val="TAC"/>
              <w:rPr>
                <w:lang w:eastAsia="ja-JP"/>
              </w:rPr>
            </w:pPr>
            <w:r>
              <w:rPr>
                <w:lang w:eastAsia="ja-JP"/>
              </w:rPr>
              <w:t>0</w:t>
            </w:r>
          </w:p>
        </w:tc>
      </w:tr>
      <w:tr w:rsidR="00AD48B1" w14:paraId="16990AC4"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4504EDB0" w14:textId="77777777" w:rsidR="00AD48B1" w:rsidRDefault="00AD48B1" w:rsidP="00341A18">
            <w:pPr>
              <w:pStyle w:val="TAC"/>
              <w:rPr>
                <w:lang w:eastAsia="ja-JP"/>
              </w:rPr>
            </w:pPr>
          </w:p>
        </w:tc>
        <w:tc>
          <w:tcPr>
            <w:tcW w:w="0" w:type="auto"/>
            <w:tcBorders>
              <w:top w:val="nil"/>
              <w:left w:val="single" w:sz="4" w:space="0" w:color="auto"/>
              <w:bottom w:val="single" w:sz="4" w:space="0" w:color="auto"/>
              <w:right w:val="single" w:sz="4" w:space="0" w:color="auto"/>
            </w:tcBorders>
            <w:vAlign w:val="center"/>
          </w:tcPr>
          <w:p w14:paraId="691F58C5"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729D639E" w14:textId="77777777" w:rsidR="00AD48B1" w:rsidRDefault="00AD48B1" w:rsidP="00341A18">
            <w:pPr>
              <w:pStyle w:val="TAC"/>
              <w:rPr>
                <w:lang w:eastAsia="zh-CN"/>
              </w:rPr>
            </w:pPr>
            <w:r>
              <w:rPr>
                <w:lang w:eastAsia="zh-CN"/>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B038D60"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25361C8"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tcPr>
          <w:p w14:paraId="03DB218F"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8A30DA5"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24F2A3C"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21441F2" w14:textId="77777777" w:rsidR="00AD48B1" w:rsidRDefault="00AD48B1" w:rsidP="00341A18">
            <w:pPr>
              <w:pStyle w:val="TAC"/>
              <w:rPr>
                <w:lang w:eastAsia="ja-JP"/>
              </w:rPr>
            </w:pPr>
            <w:r>
              <w:rPr>
                <w:lang w:eastAsia="ja-JP"/>
              </w:rPr>
              <w:t>Yes</w:t>
            </w:r>
          </w:p>
        </w:tc>
        <w:tc>
          <w:tcPr>
            <w:tcW w:w="0" w:type="auto"/>
            <w:tcBorders>
              <w:top w:val="nil"/>
              <w:left w:val="single" w:sz="4" w:space="0" w:color="auto"/>
              <w:bottom w:val="single" w:sz="4" w:space="0" w:color="auto"/>
              <w:right w:val="single" w:sz="4" w:space="0" w:color="auto"/>
            </w:tcBorders>
            <w:vAlign w:val="center"/>
          </w:tcPr>
          <w:p w14:paraId="3E32CE62" w14:textId="77777777" w:rsidR="00AD48B1" w:rsidRDefault="00AD48B1" w:rsidP="00341A18">
            <w:pPr>
              <w:pStyle w:val="TAC"/>
              <w:rPr>
                <w:lang w:eastAsia="ja-JP"/>
              </w:rPr>
            </w:pPr>
          </w:p>
        </w:tc>
        <w:tc>
          <w:tcPr>
            <w:tcW w:w="0" w:type="auto"/>
            <w:tcBorders>
              <w:top w:val="nil"/>
              <w:left w:val="single" w:sz="4" w:space="0" w:color="auto"/>
              <w:bottom w:val="single" w:sz="4" w:space="0" w:color="auto"/>
              <w:right w:val="single" w:sz="4" w:space="0" w:color="auto"/>
            </w:tcBorders>
            <w:vAlign w:val="center"/>
          </w:tcPr>
          <w:p w14:paraId="3E246DE7" w14:textId="77777777" w:rsidR="00AD48B1" w:rsidRDefault="00AD48B1" w:rsidP="00341A18">
            <w:pPr>
              <w:pStyle w:val="TAC"/>
              <w:rPr>
                <w:lang w:eastAsia="ja-JP"/>
              </w:rPr>
            </w:pPr>
          </w:p>
        </w:tc>
      </w:tr>
      <w:tr w:rsidR="00AD48B1" w14:paraId="5899112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83EBE80" w14:textId="77777777" w:rsidR="00AD48B1" w:rsidRDefault="00AD48B1" w:rsidP="00341A18">
            <w:pPr>
              <w:pStyle w:val="TAC"/>
            </w:pPr>
            <w:r>
              <w:t>CA_2A-4A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A1ED7F0" w14:textId="77777777" w:rsidR="00AD48B1" w:rsidRDefault="00AD48B1" w:rsidP="00341A18">
            <w:pPr>
              <w:pStyle w:val="TAC"/>
            </w:pPr>
            <w:r>
              <w:t>CA_2A-4A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C4F0F2B"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4005BD90" w14:textId="77777777" w:rsidR="00AD48B1" w:rsidRDefault="00AD48B1" w:rsidP="00341A18">
            <w:pPr>
              <w:pStyle w:val="TAC"/>
            </w:pPr>
            <w:r>
              <w:rPr>
                <w:lang w:val="en-US"/>
              </w:rP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37460817" w14:textId="77777777" w:rsidR="00AD48B1" w:rsidRDefault="00AD48B1" w:rsidP="00341A18">
            <w:pPr>
              <w:pStyle w:val="TAC"/>
            </w:pPr>
            <w:r>
              <w:rPr>
                <w:lang w:val="en-US"/>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14B13ED6"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EC46178"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EDC2E9A"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FF4CD71" w14:textId="77777777" w:rsidR="00AD48B1" w:rsidRDefault="00AD48B1" w:rsidP="00341A18">
            <w:pPr>
              <w:pStyle w:val="TAC"/>
            </w:pPr>
            <w:r>
              <w:rPr>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D7A5FDC"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ABC65C4" w14:textId="77777777" w:rsidR="00AD48B1" w:rsidRDefault="00AD48B1" w:rsidP="00341A18">
            <w:pPr>
              <w:pStyle w:val="TAC"/>
            </w:pPr>
            <w:r>
              <w:t>0</w:t>
            </w:r>
          </w:p>
        </w:tc>
      </w:tr>
      <w:tr w:rsidR="00AD48B1" w14:paraId="5432D54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3F62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7596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CAEEFAA"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E2D0C5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1407A8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1A90A46"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CFBDD9F"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571ED77"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EAF9364" w14:textId="77777777" w:rsidR="00AD48B1" w:rsidRDefault="00AD48B1" w:rsidP="00341A18">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6672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F23F2" w14:textId="77777777" w:rsidR="00AD48B1" w:rsidRDefault="00AD48B1" w:rsidP="00341A18">
            <w:pPr>
              <w:spacing w:after="0"/>
              <w:rPr>
                <w:rFonts w:ascii="Arial" w:hAnsi="Arial"/>
                <w:sz w:val="18"/>
              </w:rPr>
            </w:pPr>
          </w:p>
        </w:tc>
      </w:tr>
      <w:tr w:rsidR="00AD48B1" w14:paraId="308AD41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CE0E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BFAA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F8B5CCA"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0738AE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BA55BE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1C34A10"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BFD3AE7"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CC989C2"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AB6A925" w14:textId="77777777" w:rsidR="00AD48B1" w:rsidRDefault="00AD48B1" w:rsidP="00341A18">
            <w:pPr>
              <w:pStyle w:val="TAC"/>
              <w:rPr>
                <w:lang w:val="en-US"/>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C83F031"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CA27C63" w14:textId="77777777" w:rsidR="00AD48B1" w:rsidRDefault="00AD48B1" w:rsidP="00341A18">
            <w:pPr>
              <w:pStyle w:val="TAC"/>
            </w:pPr>
            <w:r>
              <w:t>1</w:t>
            </w:r>
          </w:p>
        </w:tc>
      </w:tr>
      <w:tr w:rsidR="00AD48B1" w14:paraId="3A68496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6F5A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BFC1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941C236"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AC467A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BC89FC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AA63450"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31C28C"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1013466"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6440819" w14:textId="77777777" w:rsidR="00AD48B1" w:rsidRDefault="00AD48B1" w:rsidP="00341A18">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74EC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6A5EC" w14:textId="77777777" w:rsidR="00AD48B1" w:rsidRDefault="00AD48B1" w:rsidP="00341A18">
            <w:pPr>
              <w:spacing w:after="0"/>
              <w:rPr>
                <w:rFonts w:ascii="Arial" w:hAnsi="Arial"/>
                <w:sz w:val="18"/>
              </w:rPr>
            </w:pPr>
          </w:p>
        </w:tc>
      </w:tr>
      <w:tr w:rsidR="00AD48B1" w14:paraId="4278F5E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4688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9FB4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1E9812C"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60D5F8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A16C97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73C752A"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677AF1"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DE4293E" w14:textId="77777777" w:rsidR="00AD48B1" w:rsidRDefault="00AD48B1" w:rsidP="00341A18">
            <w:pPr>
              <w:pStyle w:val="TAC"/>
              <w:rPr>
                <w:lang w:val="en-US"/>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50F2A7B" w14:textId="77777777" w:rsidR="00AD48B1" w:rsidRDefault="00AD48B1" w:rsidP="00341A18">
            <w:pPr>
              <w:pStyle w:val="TAC"/>
              <w:rPr>
                <w:lang w:val="en-US"/>
              </w:rPr>
            </w:pPr>
            <w:r>
              <w:rPr>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1DD8D5F"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B85436F" w14:textId="77777777" w:rsidR="00AD48B1" w:rsidRDefault="00AD48B1" w:rsidP="00341A18">
            <w:pPr>
              <w:pStyle w:val="TAC"/>
            </w:pPr>
            <w:r>
              <w:t>2</w:t>
            </w:r>
          </w:p>
        </w:tc>
      </w:tr>
      <w:tr w:rsidR="00AD48B1" w14:paraId="04ACC0C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F880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127F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3B7F364"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301457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2D346C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E4F9BC2"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F173C4A"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970C26B" w14:textId="77777777" w:rsidR="00AD48B1" w:rsidRDefault="00AD48B1" w:rsidP="00341A18">
            <w:pPr>
              <w:pStyle w:val="TAC"/>
              <w:rPr>
                <w:lang w:val="en-US"/>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5DF4D0E" w14:textId="77777777" w:rsidR="00AD48B1" w:rsidRDefault="00AD48B1" w:rsidP="00341A18">
            <w:pPr>
              <w:pStyle w:val="TAC"/>
              <w:rPr>
                <w:lang w:val="en-US"/>
              </w:rPr>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BBED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442A0" w14:textId="77777777" w:rsidR="00AD48B1" w:rsidRDefault="00AD48B1" w:rsidP="00341A18">
            <w:pPr>
              <w:spacing w:after="0"/>
              <w:rPr>
                <w:rFonts w:ascii="Arial" w:hAnsi="Arial"/>
                <w:sz w:val="18"/>
              </w:rPr>
            </w:pPr>
          </w:p>
        </w:tc>
      </w:tr>
      <w:tr w:rsidR="00AD48B1" w14:paraId="07BE0CD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26C6529" w14:textId="77777777" w:rsidR="00AD48B1" w:rsidRDefault="00AD48B1" w:rsidP="00341A18">
            <w:pPr>
              <w:pStyle w:val="TAC"/>
            </w:pPr>
            <w:r>
              <w:t>CA_2A-2A-4A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371D20D"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09415D1"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C15A547" w14:textId="77777777" w:rsidR="00AD48B1" w:rsidRDefault="00AD48B1" w:rsidP="00341A18">
            <w:pPr>
              <w:pStyle w:val="TAC"/>
            </w:pPr>
            <w:r>
              <w:t>See CA_2A-2A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5727107"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26715D9" w14:textId="77777777" w:rsidR="00AD48B1" w:rsidRDefault="00AD48B1" w:rsidP="00341A18">
            <w:pPr>
              <w:pStyle w:val="TAC"/>
            </w:pPr>
            <w:r>
              <w:t>0</w:t>
            </w:r>
          </w:p>
        </w:tc>
      </w:tr>
      <w:tr w:rsidR="00AD48B1" w14:paraId="3B86318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0246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113AE"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BDCBDA5"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E644F1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939F6D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FBFBB1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97986E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637FC3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CD3B6B3"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4E05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0735A" w14:textId="77777777" w:rsidR="00AD48B1" w:rsidRDefault="00AD48B1" w:rsidP="00341A18">
            <w:pPr>
              <w:spacing w:after="0"/>
              <w:rPr>
                <w:rFonts w:ascii="Arial" w:hAnsi="Arial"/>
                <w:sz w:val="18"/>
              </w:rPr>
            </w:pPr>
          </w:p>
        </w:tc>
      </w:tr>
      <w:tr w:rsidR="00AD48B1" w14:paraId="6F77C97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6276010" w14:textId="77777777" w:rsidR="00AD48B1" w:rsidRDefault="00AD48B1" w:rsidP="00341A18">
            <w:pPr>
              <w:pStyle w:val="TAC"/>
            </w:pPr>
            <w:r>
              <w:t>CA_2A-4A-4A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F9D12FD"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7EE5132"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CADCA7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23D5F9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78929C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4139B4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F395F57"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70B774D"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DECB7FD"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D5B37C8" w14:textId="77777777" w:rsidR="00AD48B1" w:rsidRDefault="00AD48B1" w:rsidP="00341A18">
            <w:pPr>
              <w:pStyle w:val="TAC"/>
            </w:pPr>
            <w:r>
              <w:t>0</w:t>
            </w:r>
          </w:p>
        </w:tc>
      </w:tr>
      <w:tr w:rsidR="00AD48B1" w14:paraId="385FBFF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819C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2527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DA38C22" w14:textId="77777777" w:rsidR="00AD48B1" w:rsidRDefault="00AD48B1" w:rsidP="00341A18">
            <w:pPr>
              <w:pStyle w:val="TAC"/>
            </w:pPr>
            <w:r>
              <w:t>4</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643BE75" w14:textId="77777777" w:rsidR="00AD48B1" w:rsidRDefault="00AD48B1" w:rsidP="00341A18">
            <w:pPr>
              <w:pStyle w:val="TAC"/>
              <w:rPr>
                <w:lang w:val="en-US"/>
              </w:rPr>
            </w:pPr>
            <w:r>
              <w:rPr>
                <w:lang w:eastAsia="zh-CN"/>
              </w:rPr>
              <w:t xml:space="preserve">See CA_4A-4A </w:t>
            </w:r>
            <w:r>
              <w:t xml:space="preserve">Bandwidth Combination Set </w:t>
            </w:r>
            <w:r>
              <w:rPr>
                <w:lang w:eastAsia="ja-JP"/>
              </w:rPr>
              <w:t xml:space="preserve">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E5AA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7C14E" w14:textId="77777777" w:rsidR="00AD48B1" w:rsidRDefault="00AD48B1" w:rsidP="00341A18">
            <w:pPr>
              <w:spacing w:after="0"/>
              <w:rPr>
                <w:rFonts w:ascii="Arial" w:hAnsi="Arial"/>
                <w:sz w:val="18"/>
              </w:rPr>
            </w:pPr>
          </w:p>
        </w:tc>
      </w:tr>
      <w:tr w:rsidR="00AD48B1" w14:paraId="57245CA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C54B036" w14:textId="77777777" w:rsidR="00AD48B1" w:rsidRDefault="00AD48B1" w:rsidP="00341A18">
            <w:pPr>
              <w:pStyle w:val="TAC"/>
            </w:pPr>
            <w:r>
              <w:t>CA_2A-2A-4A-4A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7F8F203"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4695A98"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8C55C92" w14:textId="77777777" w:rsidR="00AD48B1" w:rsidRDefault="00AD48B1" w:rsidP="00341A18">
            <w:pPr>
              <w:pStyle w:val="TAC"/>
              <w:rPr>
                <w:lang w:eastAsia="zh-CN"/>
              </w:rPr>
            </w:pPr>
            <w:r>
              <w:t>See CA_2A-2A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67D47B2"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F345EC4" w14:textId="77777777" w:rsidR="00AD48B1" w:rsidRDefault="00AD48B1" w:rsidP="00341A18">
            <w:pPr>
              <w:pStyle w:val="TAC"/>
            </w:pPr>
            <w:r>
              <w:t>0</w:t>
            </w:r>
          </w:p>
        </w:tc>
      </w:tr>
      <w:tr w:rsidR="00AD48B1" w14:paraId="1FCAD7C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2FEC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60F0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4AAA853" w14:textId="77777777" w:rsidR="00AD48B1" w:rsidRDefault="00AD48B1" w:rsidP="00341A18">
            <w:pPr>
              <w:pStyle w:val="TAC"/>
            </w:pPr>
            <w:r>
              <w:t>4</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20867E0" w14:textId="77777777" w:rsidR="00AD48B1" w:rsidRDefault="00AD48B1" w:rsidP="00341A18">
            <w:pPr>
              <w:pStyle w:val="TAC"/>
              <w:rPr>
                <w:lang w:eastAsia="zh-CN"/>
              </w:rPr>
            </w:pPr>
            <w:r>
              <w:t>See CA_4A-4A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5A92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83B60" w14:textId="77777777" w:rsidR="00AD48B1" w:rsidRDefault="00AD48B1" w:rsidP="00341A18">
            <w:pPr>
              <w:spacing w:after="0"/>
              <w:rPr>
                <w:rFonts w:ascii="Arial" w:hAnsi="Arial"/>
                <w:sz w:val="18"/>
              </w:rPr>
            </w:pPr>
          </w:p>
        </w:tc>
      </w:tr>
      <w:tr w:rsidR="00AD48B1" w14:paraId="725D243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3C4912F" w14:textId="77777777" w:rsidR="00AD48B1" w:rsidRDefault="00AD48B1" w:rsidP="00341A18">
            <w:pPr>
              <w:pStyle w:val="TAC"/>
            </w:pPr>
            <w:r>
              <w:t>CA_2A-5A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7029223" w14:textId="77777777" w:rsidR="00AD48B1" w:rsidRDefault="00AD48B1" w:rsidP="00341A18">
            <w:pPr>
              <w:pStyle w:val="TAC"/>
            </w:pPr>
            <w:r>
              <w:rPr>
                <w:lang w:eastAsia="ja-JP"/>
              </w:rPr>
              <w:t>CA_2A-5A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8AD2F4A"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6FC1D4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0FBD5C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8451AD7"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E23AB5C"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971A8A4"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85F423D"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97D13E0"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E703990" w14:textId="77777777" w:rsidR="00AD48B1" w:rsidRDefault="00AD48B1" w:rsidP="00341A18">
            <w:pPr>
              <w:pStyle w:val="TAC"/>
            </w:pPr>
            <w:r>
              <w:t>0</w:t>
            </w:r>
          </w:p>
        </w:tc>
      </w:tr>
      <w:tr w:rsidR="00AD48B1" w14:paraId="0AF54A4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29F0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BBBF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0C6C646"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4B1599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2C636B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92CF97F"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D6C44C4"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D9705EA"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5CAE5CE" w14:textId="77777777" w:rsidR="00AD48B1" w:rsidRDefault="00AD48B1" w:rsidP="00341A18">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EFD2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2C1E4" w14:textId="77777777" w:rsidR="00AD48B1" w:rsidRDefault="00AD48B1" w:rsidP="00341A18">
            <w:pPr>
              <w:spacing w:after="0"/>
              <w:rPr>
                <w:rFonts w:ascii="Arial" w:hAnsi="Arial"/>
                <w:sz w:val="18"/>
              </w:rPr>
            </w:pPr>
          </w:p>
        </w:tc>
      </w:tr>
      <w:tr w:rsidR="00AD48B1" w14:paraId="29F4365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2F68C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34BB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D0DB3BB"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1B4E28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36232F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94A589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43491E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FCE6C50"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D1E1CA4" w14:textId="77777777" w:rsidR="00AD48B1" w:rsidRDefault="00AD48B1" w:rsidP="00341A18">
            <w:pPr>
              <w:pStyle w:val="TAC"/>
              <w:rPr>
                <w:lang w:val="en-US"/>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73DA8DA"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38394E7" w14:textId="77777777" w:rsidR="00AD48B1" w:rsidRDefault="00AD48B1" w:rsidP="00341A18">
            <w:pPr>
              <w:pStyle w:val="TAC"/>
            </w:pPr>
            <w:r>
              <w:t>1</w:t>
            </w:r>
          </w:p>
        </w:tc>
      </w:tr>
      <w:tr w:rsidR="00AD48B1" w14:paraId="0ADB9EF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65C7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5EA1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21167CA"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0C7938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372EE5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B2E731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0014FD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D6167FD"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CDF302D" w14:textId="77777777" w:rsidR="00AD48B1" w:rsidRDefault="00AD48B1" w:rsidP="00341A18">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7F8D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1A59F" w14:textId="77777777" w:rsidR="00AD48B1" w:rsidRDefault="00AD48B1" w:rsidP="00341A18">
            <w:pPr>
              <w:spacing w:after="0"/>
              <w:rPr>
                <w:rFonts w:ascii="Arial" w:hAnsi="Arial"/>
                <w:sz w:val="18"/>
              </w:rPr>
            </w:pPr>
          </w:p>
        </w:tc>
      </w:tr>
      <w:tr w:rsidR="00AD48B1" w14:paraId="758066DB"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hideMark/>
          </w:tcPr>
          <w:p w14:paraId="266EAAF9" w14:textId="77777777" w:rsidR="00AD48B1" w:rsidRDefault="00AD48B1" w:rsidP="00341A18">
            <w:pPr>
              <w:pStyle w:val="TAC"/>
            </w:pPr>
            <w:r>
              <w:t>CA_2A-2A-5A</w:t>
            </w:r>
          </w:p>
        </w:tc>
        <w:tc>
          <w:tcPr>
            <w:tcW w:w="1485" w:type="dxa"/>
            <w:tcBorders>
              <w:top w:val="single" w:sz="4" w:space="0" w:color="auto"/>
              <w:left w:val="single" w:sz="4" w:space="0" w:color="auto"/>
              <w:bottom w:val="nil"/>
              <w:right w:val="single" w:sz="4" w:space="0" w:color="auto"/>
            </w:tcBorders>
            <w:vAlign w:val="center"/>
            <w:hideMark/>
          </w:tcPr>
          <w:p w14:paraId="7EA1D73D"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1CB35A0"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BD4F559" w14:textId="77777777" w:rsidR="00AD48B1" w:rsidRDefault="00AD48B1" w:rsidP="00341A18">
            <w:pPr>
              <w:pStyle w:val="TAC"/>
              <w:rPr>
                <w:lang w:val="en-US"/>
              </w:rPr>
            </w:pPr>
            <w:r>
              <w:rPr>
                <w:lang w:eastAsia="zh-CN"/>
              </w:rPr>
              <w:t xml:space="preserve">See CA_2A-2A </w:t>
            </w:r>
            <w:r>
              <w:t xml:space="preserve">Bandwidth Combination Set </w:t>
            </w:r>
            <w:r>
              <w:rPr>
                <w:lang w:eastAsia="ja-JP"/>
              </w:rPr>
              <w:t xml:space="preserve">0 </w:t>
            </w:r>
            <w:r>
              <w:rPr>
                <w:lang w:eastAsia="zh-CN"/>
              </w:rPr>
              <w:t>in Table 5.6A.1-3</w:t>
            </w:r>
          </w:p>
        </w:tc>
        <w:tc>
          <w:tcPr>
            <w:tcW w:w="1211" w:type="dxa"/>
            <w:tcBorders>
              <w:top w:val="single" w:sz="4" w:space="0" w:color="auto"/>
              <w:left w:val="single" w:sz="4" w:space="0" w:color="auto"/>
              <w:bottom w:val="nil"/>
              <w:right w:val="single" w:sz="4" w:space="0" w:color="auto"/>
            </w:tcBorders>
            <w:vAlign w:val="center"/>
            <w:hideMark/>
          </w:tcPr>
          <w:p w14:paraId="03D50FFB" w14:textId="77777777" w:rsidR="00AD48B1" w:rsidRDefault="00AD48B1" w:rsidP="00341A18">
            <w:pPr>
              <w:pStyle w:val="TAC"/>
            </w:pPr>
            <w:r>
              <w:t>50</w:t>
            </w:r>
          </w:p>
        </w:tc>
        <w:tc>
          <w:tcPr>
            <w:tcW w:w="1302" w:type="dxa"/>
            <w:tcBorders>
              <w:top w:val="single" w:sz="4" w:space="0" w:color="auto"/>
              <w:left w:val="single" w:sz="4" w:space="0" w:color="auto"/>
              <w:bottom w:val="nil"/>
              <w:right w:val="single" w:sz="4" w:space="0" w:color="auto"/>
            </w:tcBorders>
            <w:vAlign w:val="center"/>
            <w:hideMark/>
          </w:tcPr>
          <w:p w14:paraId="1FD2CFF3" w14:textId="77777777" w:rsidR="00AD48B1" w:rsidRDefault="00AD48B1" w:rsidP="00341A18">
            <w:pPr>
              <w:pStyle w:val="TAC"/>
            </w:pPr>
            <w:r>
              <w:t>0</w:t>
            </w:r>
          </w:p>
        </w:tc>
      </w:tr>
      <w:tr w:rsidR="00AD48B1" w14:paraId="796532A0"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hideMark/>
          </w:tcPr>
          <w:p w14:paraId="59F6C7A2"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hideMark/>
          </w:tcPr>
          <w:p w14:paraId="6B55773A"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48CBE30E"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0D27B0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5C5DD4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2C7000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758E37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81AF452"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D1BBF16" w14:textId="77777777" w:rsidR="00AD48B1" w:rsidRDefault="00AD48B1" w:rsidP="00341A18">
            <w:pPr>
              <w:pStyle w:val="TAC"/>
              <w:rPr>
                <w:lang w:val="en-US"/>
              </w:rPr>
            </w:pPr>
          </w:p>
        </w:tc>
        <w:tc>
          <w:tcPr>
            <w:tcW w:w="0" w:type="auto"/>
            <w:tcBorders>
              <w:top w:val="nil"/>
              <w:left w:val="single" w:sz="4" w:space="0" w:color="auto"/>
              <w:bottom w:val="single" w:sz="4" w:space="0" w:color="auto"/>
              <w:right w:val="single" w:sz="4" w:space="0" w:color="auto"/>
            </w:tcBorders>
            <w:vAlign w:val="center"/>
            <w:hideMark/>
          </w:tcPr>
          <w:p w14:paraId="0C7E8BE8"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hideMark/>
          </w:tcPr>
          <w:p w14:paraId="6DC9FFBF" w14:textId="77777777" w:rsidR="00AD48B1" w:rsidRDefault="00AD48B1" w:rsidP="00341A18">
            <w:pPr>
              <w:pStyle w:val="TAC"/>
            </w:pPr>
          </w:p>
        </w:tc>
      </w:tr>
      <w:tr w:rsidR="00AD48B1" w14:paraId="28ADED00"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tcPr>
          <w:p w14:paraId="3A542839" w14:textId="77777777" w:rsidR="00AD48B1" w:rsidRDefault="00AD48B1" w:rsidP="00341A18">
            <w:pPr>
              <w:pStyle w:val="TAC"/>
            </w:pPr>
            <w:r>
              <w:t>CA_2A-5A-5A</w:t>
            </w:r>
          </w:p>
        </w:tc>
        <w:tc>
          <w:tcPr>
            <w:tcW w:w="0" w:type="auto"/>
            <w:tcBorders>
              <w:top w:val="single" w:sz="4" w:space="0" w:color="auto"/>
              <w:left w:val="single" w:sz="4" w:space="0" w:color="auto"/>
              <w:bottom w:val="nil"/>
              <w:right w:val="single" w:sz="4" w:space="0" w:color="auto"/>
            </w:tcBorders>
            <w:vAlign w:val="center"/>
          </w:tcPr>
          <w:p w14:paraId="4997F58A"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tcPr>
          <w:p w14:paraId="65B37903"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13645A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A1BD2A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86DB54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53D01F6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250F473" w14:textId="77777777" w:rsidR="00AD48B1" w:rsidRDefault="00AD48B1" w:rsidP="00341A18">
            <w:pPr>
              <w:pStyle w:val="TAC"/>
              <w:rPr>
                <w:lang w:val="en-US"/>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6BED7AA" w14:textId="77777777" w:rsidR="00AD48B1" w:rsidRDefault="00AD48B1" w:rsidP="00341A18">
            <w:pPr>
              <w:pStyle w:val="TAC"/>
              <w:rPr>
                <w:lang w:val="en-US"/>
              </w:rPr>
            </w:pPr>
            <w:r>
              <w:rPr>
                <w:lang w:val="en-US"/>
              </w:rPr>
              <w:t>Yes</w:t>
            </w:r>
          </w:p>
        </w:tc>
        <w:tc>
          <w:tcPr>
            <w:tcW w:w="0" w:type="auto"/>
            <w:tcBorders>
              <w:top w:val="single" w:sz="4" w:space="0" w:color="auto"/>
              <w:left w:val="single" w:sz="4" w:space="0" w:color="auto"/>
              <w:bottom w:val="nil"/>
              <w:right w:val="single" w:sz="4" w:space="0" w:color="auto"/>
            </w:tcBorders>
            <w:vAlign w:val="center"/>
          </w:tcPr>
          <w:p w14:paraId="02646037" w14:textId="77777777" w:rsidR="00AD48B1" w:rsidRDefault="00AD48B1" w:rsidP="00341A18">
            <w:pPr>
              <w:pStyle w:val="TAC"/>
            </w:pPr>
            <w:r>
              <w:t>40</w:t>
            </w:r>
          </w:p>
        </w:tc>
        <w:tc>
          <w:tcPr>
            <w:tcW w:w="0" w:type="auto"/>
            <w:tcBorders>
              <w:top w:val="single" w:sz="4" w:space="0" w:color="auto"/>
              <w:left w:val="single" w:sz="4" w:space="0" w:color="auto"/>
              <w:bottom w:val="nil"/>
              <w:right w:val="single" w:sz="4" w:space="0" w:color="auto"/>
            </w:tcBorders>
            <w:vAlign w:val="center"/>
          </w:tcPr>
          <w:p w14:paraId="5FCBCE15" w14:textId="77777777" w:rsidR="00AD48B1" w:rsidRDefault="00AD48B1" w:rsidP="00341A18">
            <w:pPr>
              <w:pStyle w:val="TAC"/>
            </w:pPr>
            <w:r>
              <w:t>0</w:t>
            </w:r>
          </w:p>
        </w:tc>
      </w:tr>
      <w:tr w:rsidR="00AD48B1" w14:paraId="777B91CC"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3369DCA9"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7F431A0E"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4C4B830C" w14:textId="77777777" w:rsidR="00AD48B1" w:rsidRDefault="00AD48B1" w:rsidP="00341A18">
            <w:pPr>
              <w:pStyle w:val="TAC"/>
            </w:pPr>
            <w:r>
              <w:t>5</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07EF35DC" w14:textId="77777777" w:rsidR="00AD48B1" w:rsidRDefault="00AD48B1" w:rsidP="00341A18">
            <w:pPr>
              <w:pStyle w:val="TAC"/>
              <w:rPr>
                <w:lang w:val="en-US"/>
              </w:rPr>
            </w:pPr>
            <w:r>
              <w:rPr>
                <w:lang w:eastAsia="zh-CN"/>
              </w:rPr>
              <w:t xml:space="preserve">See CA_5A-5A </w:t>
            </w:r>
            <w:r>
              <w:t xml:space="preserve">Bandwidth Combination Set </w:t>
            </w:r>
            <w:r>
              <w:rPr>
                <w:lang w:eastAsia="ja-JP"/>
              </w:rPr>
              <w:t xml:space="preserve">0 </w:t>
            </w:r>
            <w:r>
              <w:rPr>
                <w:lang w:eastAsia="zh-CN"/>
              </w:rPr>
              <w:t>in Table 5.6A.1-3</w:t>
            </w:r>
          </w:p>
        </w:tc>
        <w:tc>
          <w:tcPr>
            <w:tcW w:w="0" w:type="auto"/>
            <w:tcBorders>
              <w:top w:val="nil"/>
              <w:left w:val="single" w:sz="4" w:space="0" w:color="auto"/>
              <w:bottom w:val="single" w:sz="4" w:space="0" w:color="auto"/>
              <w:right w:val="single" w:sz="4" w:space="0" w:color="auto"/>
            </w:tcBorders>
            <w:vAlign w:val="center"/>
          </w:tcPr>
          <w:p w14:paraId="7EF1EBDF"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21F2B7A2" w14:textId="77777777" w:rsidR="00AD48B1" w:rsidRDefault="00AD48B1" w:rsidP="00341A18">
            <w:pPr>
              <w:pStyle w:val="TAC"/>
            </w:pPr>
          </w:p>
        </w:tc>
      </w:tr>
      <w:tr w:rsidR="00AD48B1" w14:paraId="5A56EDE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A95380B" w14:textId="77777777" w:rsidR="00AD48B1" w:rsidRDefault="00AD48B1" w:rsidP="00341A18">
            <w:pPr>
              <w:pStyle w:val="TAC"/>
            </w:pPr>
            <w:r>
              <w:rPr>
                <w:lang w:val="en-US"/>
              </w:rPr>
              <w:t>CA_2A-2A-46D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993DE6E"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8C8F309"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0206847" w14:textId="77777777" w:rsidR="00AD48B1" w:rsidRDefault="00AD48B1" w:rsidP="00341A18">
            <w:pPr>
              <w:pStyle w:val="TAC"/>
            </w:pPr>
            <w:r>
              <w:t>See CA_2A-2A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64D34A0"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AE8A6E1" w14:textId="77777777" w:rsidR="00AD48B1" w:rsidRDefault="00AD48B1" w:rsidP="00341A18">
            <w:pPr>
              <w:pStyle w:val="TAC"/>
            </w:pPr>
            <w:r>
              <w:t>0</w:t>
            </w:r>
          </w:p>
        </w:tc>
      </w:tr>
      <w:tr w:rsidR="00AD48B1" w14:paraId="10C134D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109B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F5D31"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5771039"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3B61201" w14:textId="77777777" w:rsidR="00AD48B1" w:rsidRDefault="00AD48B1" w:rsidP="00341A18">
            <w:pPr>
              <w:pStyle w:val="TAC"/>
            </w:pPr>
            <w:r>
              <w:t>See CA_46D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D8C2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67B34" w14:textId="77777777" w:rsidR="00AD48B1" w:rsidRDefault="00AD48B1" w:rsidP="00341A18">
            <w:pPr>
              <w:spacing w:after="0"/>
              <w:rPr>
                <w:rFonts w:ascii="Arial" w:hAnsi="Arial"/>
                <w:sz w:val="18"/>
              </w:rPr>
            </w:pPr>
          </w:p>
        </w:tc>
      </w:tr>
      <w:tr w:rsidR="00AD48B1" w14:paraId="2229479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F15B3E3" w14:textId="77777777" w:rsidR="00AD48B1" w:rsidRDefault="00AD48B1" w:rsidP="00341A18">
            <w:pPr>
              <w:pStyle w:val="TAC"/>
            </w:pPr>
            <w:r>
              <w:t>CA_2C-5A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EA2FD1C"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DD511EF"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21DD3D7" w14:textId="77777777" w:rsidR="00AD48B1" w:rsidRDefault="00AD48B1" w:rsidP="00341A18">
            <w:pPr>
              <w:pStyle w:val="TAC"/>
            </w:pPr>
            <w:r>
              <w:t>See CA_2C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D54CD07"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94A4AEE" w14:textId="77777777" w:rsidR="00AD48B1" w:rsidRDefault="00AD48B1" w:rsidP="00341A18">
            <w:pPr>
              <w:pStyle w:val="TAC"/>
            </w:pPr>
            <w:r>
              <w:t>0</w:t>
            </w:r>
          </w:p>
        </w:tc>
      </w:tr>
      <w:tr w:rsidR="00AD48B1" w14:paraId="64AFF16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BDEA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A212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E26EFF7"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6D0E16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664CE7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4518A1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72B6C8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7F008AE"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E89E289"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48E1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CE167" w14:textId="77777777" w:rsidR="00AD48B1" w:rsidRDefault="00AD48B1" w:rsidP="00341A18">
            <w:pPr>
              <w:spacing w:after="0"/>
              <w:rPr>
                <w:rFonts w:ascii="Arial" w:hAnsi="Arial"/>
                <w:sz w:val="18"/>
              </w:rPr>
            </w:pPr>
          </w:p>
        </w:tc>
      </w:tr>
      <w:tr w:rsidR="00AD48B1" w14:paraId="6E980A9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CCDC79A" w14:textId="77777777" w:rsidR="00AD48B1" w:rsidRDefault="00AD48B1" w:rsidP="00341A18">
            <w:pPr>
              <w:pStyle w:val="TAC"/>
            </w:pPr>
            <w:r>
              <w:t>CA_2A-5B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D6F3318" w14:textId="77777777" w:rsidR="00AD48B1" w:rsidRDefault="00AD48B1" w:rsidP="00341A18">
            <w:pPr>
              <w:pStyle w:val="TAC"/>
            </w:pPr>
            <w:r>
              <w:rPr>
                <w:lang w:eastAsia="ja-JP"/>
              </w:rPr>
              <w:t>CA_2A-5A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E07D284"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D24180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CB9903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5DD79A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C8FB01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F63285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A0F5E1C"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A9A1D2E"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55E52B6" w14:textId="77777777" w:rsidR="00AD48B1" w:rsidRDefault="00AD48B1" w:rsidP="00341A18">
            <w:pPr>
              <w:pStyle w:val="TAC"/>
            </w:pPr>
            <w:r>
              <w:t>0</w:t>
            </w:r>
          </w:p>
        </w:tc>
      </w:tr>
      <w:tr w:rsidR="00AD48B1" w14:paraId="7330A23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C754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C77B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CD98D89" w14:textId="77777777" w:rsidR="00AD48B1" w:rsidRDefault="00AD48B1" w:rsidP="00341A18">
            <w:pPr>
              <w:pStyle w:val="TAC"/>
            </w:pPr>
            <w: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1178387" w14:textId="77777777" w:rsidR="00AD48B1" w:rsidRDefault="00AD48B1" w:rsidP="00341A18">
            <w:pPr>
              <w:pStyle w:val="TAC"/>
            </w:pPr>
            <w:r>
              <w:t>See CA_5B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DCC2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EB709" w14:textId="77777777" w:rsidR="00AD48B1" w:rsidRDefault="00AD48B1" w:rsidP="00341A18">
            <w:pPr>
              <w:spacing w:after="0"/>
              <w:rPr>
                <w:rFonts w:ascii="Arial" w:hAnsi="Arial"/>
                <w:sz w:val="18"/>
              </w:rPr>
            </w:pPr>
          </w:p>
        </w:tc>
      </w:tr>
      <w:tr w:rsidR="00AD48B1" w14:paraId="06530CD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BCB2E68" w14:textId="77777777" w:rsidR="00AD48B1" w:rsidRDefault="00AD48B1" w:rsidP="00341A18">
            <w:pPr>
              <w:pStyle w:val="TAC"/>
            </w:pPr>
            <w:r>
              <w:t>CA_2A-2A-5B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CC02852"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2D791C7"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3005DC8" w14:textId="77777777" w:rsidR="00AD48B1" w:rsidRDefault="00AD48B1" w:rsidP="00341A18">
            <w:pPr>
              <w:pStyle w:val="TAC"/>
            </w:pPr>
            <w:r>
              <w:t>See CA_2A-2A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01A7701"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25447CB" w14:textId="77777777" w:rsidR="00AD48B1" w:rsidRDefault="00AD48B1" w:rsidP="00341A18">
            <w:pPr>
              <w:pStyle w:val="TAC"/>
            </w:pPr>
            <w:r>
              <w:t>0</w:t>
            </w:r>
          </w:p>
        </w:tc>
      </w:tr>
      <w:tr w:rsidR="00AD48B1" w14:paraId="28CF0DA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062A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4A21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97C1464" w14:textId="77777777" w:rsidR="00AD48B1" w:rsidRDefault="00AD48B1" w:rsidP="00341A18">
            <w:pPr>
              <w:pStyle w:val="TAC"/>
            </w:pPr>
            <w: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82722B5" w14:textId="77777777" w:rsidR="00AD48B1" w:rsidRDefault="00AD48B1" w:rsidP="00341A18">
            <w:pPr>
              <w:pStyle w:val="TAC"/>
            </w:pPr>
            <w:r>
              <w:t>See CA_5B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B668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9FF2B" w14:textId="77777777" w:rsidR="00AD48B1" w:rsidRDefault="00AD48B1" w:rsidP="00341A18">
            <w:pPr>
              <w:spacing w:after="0"/>
              <w:rPr>
                <w:rFonts w:ascii="Arial" w:hAnsi="Arial"/>
                <w:sz w:val="18"/>
              </w:rPr>
            </w:pPr>
          </w:p>
        </w:tc>
      </w:tr>
      <w:tr w:rsidR="00AD48B1" w14:paraId="28F9271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A4AC0BE" w14:textId="77777777" w:rsidR="00AD48B1" w:rsidRDefault="00AD48B1" w:rsidP="00341A18">
            <w:pPr>
              <w:pStyle w:val="TAC"/>
            </w:pPr>
            <w:r>
              <w:t>CA_2C-5B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0D0F80B"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BC86842"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254708A" w14:textId="77777777" w:rsidR="00AD48B1" w:rsidRDefault="00AD48B1" w:rsidP="00341A18">
            <w:pPr>
              <w:pStyle w:val="TAC"/>
            </w:pPr>
            <w:r>
              <w:t>See CA_2C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C6E1953"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6CE7206" w14:textId="77777777" w:rsidR="00AD48B1" w:rsidRDefault="00AD48B1" w:rsidP="00341A18">
            <w:pPr>
              <w:pStyle w:val="TAC"/>
            </w:pPr>
            <w:r>
              <w:t>0</w:t>
            </w:r>
          </w:p>
        </w:tc>
      </w:tr>
      <w:tr w:rsidR="00AD48B1" w14:paraId="07B6818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DB88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D1A1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95DBDF1" w14:textId="77777777" w:rsidR="00AD48B1" w:rsidRDefault="00AD48B1" w:rsidP="00341A18">
            <w:pPr>
              <w:pStyle w:val="TAC"/>
            </w:pPr>
            <w: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C4C9022" w14:textId="77777777" w:rsidR="00AD48B1" w:rsidRDefault="00AD48B1" w:rsidP="00341A18">
            <w:pPr>
              <w:pStyle w:val="TAC"/>
            </w:pPr>
            <w:r>
              <w:t>See CA_5B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22A1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48D1E" w14:textId="77777777" w:rsidR="00AD48B1" w:rsidRDefault="00AD48B1" w:rsidP="00341A18">
            <w:pPr>
              <w:spacing w:after="0"/>
              <w:rPr>
                <w:rFonts w:ascii="Arial" w:hAnsi="Arial"/>
                <w:sz w:val="18"/>
              </w:rPr>
            </w:pPr>
          </w:p>
        </w:tc>
      </w:tr>
      <w:tr w:rsidR="00AD48B1" w14:paraId="27CA650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F94ED43" w14:textId="77777777" w:rsidR="00AD48B1" w:rsidRDefault="00AD48B1" w:rsidP="00341A18">
            <w:pPr>
              <w:pStyle w:val="TAC"/>
            </w:pPr>
            <w:r>
              <w:rPr>
                <w:lang w:val="en-US"/>
              </w:rPr>
              <w:t>CA_2A-2A-7A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F5F2AE3"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0FD1091" w14:textId="77777777" w:rsidR="00AD48B1" w:rsidRDefault="00AD48B1" w:rsidP="00341A18">
            <w:pPr>
              <w:pStyle w:val="TAC"/>
            </w:pPr>
            <w:r>
              <w:rPr>
                <w:lang w:eastAsia="zh-CN"/>
              </w:rP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7717D2B" w14:textId="77777777" w:rsidR="00AD48B1" w:rsidRDefault="00AD48B1" w:rsidP="00341A18">
            <w:pPr>
              <w:pStyle w:val="TAC"/>
            </w:pPr>
            <w:r>
              <w:t>See CA_2A-2A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7DBA313"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00C028B" w14:textId="77777777" w:rsidR="00AD48B1" w:rsidRDefault="00AD48B1" w:rsidP="00341A18">
            <w:pPr>
              <w:pStyle w:val="TAC"/>
            </w:pPr>
            <w:r>
              <w:t>0</w:t>
            </w:r>
          </w:p>
        </w:tc>
      </w:tr>
      <w:tr w:rsidR="00AD48B1" w14:paraId="771C3E9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3029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7C33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468AC5C" w14:textId="77777777" w:rsidR="00AD48B1" w:rsidRDefault="00AD48B1" w:rsidP="00341A18">
            <w:pPr>
              <w:pStyle w:val="TAC"/>
            </w:pPr>
            <w:r>
              <w:rPr>
                <w:lang w:eastAsia="zh-CN"/>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EA912A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73E34B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87A11D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E0B8DD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C4D736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25131C1"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E6BD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BEFD2" w14:textId="77777777" w:rsidR="00AD48B1" w:rsidRDefault="00AD48B1" w:rsidP="00341A18">
            <w:pPr>
              <w:spacing w:after="0"/>
              <w:rPr>
                <w:rFonts w:ascii="Arial" w:hAnsi="Arial"/>
                <w:sz w:val="18"/>
              </w:rPr>
            </w:pPr>
          </w:p>
        </w:tc>
      </w:tr>
      <w:tr w:rsidR="00AD48B1" w14:paraId="2319B57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19A88C4" w14:textId="77777777" w:rsidR="00AD48B1" w:rsidRDefault="00AD48B1" w:rsidP="00341A18">
            <w:pPr>
              <w:pStyle w:val="TAC"/>
            </w:pPr>
            <w:r>
              <w:t>CA_</w:t>
            </w:r>
            <w:r>
              <w:rPr>
                <w:noProof/>
              </w:rPr>
              <w:t>2A-2A-7C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07D938D"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C928BF3"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D0FA957" w14:textId="77777777" w:rsidR="00AD48B1" w:rsidRDefault="00AD48B1" w:rsidP="00341A18">
            <w:pPr>
              <w:pStyle w:val="TAC"/>
            </w:pPr>
            <w:r>
              <w:rPr>
                <w:lang w:val="en-US"/>
              </w:rPr>
              <w:t xml:space="preserve">See the CA_2A-2A Bandwidth combination set 0 </w:t>
            </w:r>
            <w:r>
              <w:t xml:space="preserve">in </w:t>
            </w:r>
            <w:r>
              <w:rPr>
                <w:lang w:val="en-US"/>
              </w:rPr>
              <w:t>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CE05410"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5059B0A" w14:textId="77777777" w:rsidR="00AD48B1" w:rsidRDefault="00AD48B1" w:rsidP="00341A18">
            <w:pPr>
              <w:pStyle w:val="TAC"/>
            </w:pPr>
            <w:r>
              <w:t>0</w:t>
            </w:r>
          </w:p>
        </w:tc>
      </w:tr>
      <w:tr w:rsidR="00AD48B1" w14:paraId="006C823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2454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7B7F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399410B" w14:textId="77777777" w:rsidR="00AD48B1" w:rsidRDefault="00AD48B1" w:rsidP="00341A18">
            <w:pPr>
              <w:pStyle w:val="TAC"/>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9611365" w14:textId="77777777" w:rsidR="00AD48B1" w:rsidRDefault="00AD48B1" w:rsidP="00341A18">
            <w:pPr>
              <w:pStyle w:val="TAC"/>
            </w:pPr>
            <w: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1DFB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010AE" w14:textId="77777777" w:rsidR="00AD48B1" w:rsidRDefault="00AD48B1" w:rsidP="00341A18">
            <w:pPr>
              <w:spacing w:after="0"/>
              <w:rPr>
                <w:rFonts w:ascii="Arial" w:hAnsi="Arial"/>
                <w:sz w:val="18"/>
              </w:rPr>
            </w:pPr>
          </w:p>
        </w:tc>
      </w:tr>
      <w:tr w:rsidR="00AD48B1" w14:paraId="5D389CF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DCCF2EA" w14:textId="77777777" w:rsidR="00AD48B1" w:rsidRDefault="00AD48B1" w:rsidP="00341A18">
            <w:pPr>
              <w:pStyle w:val="TAC"/>
            </w:pPr>
            <w:r>
              <w:t>CA_2A-7A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A8FEF49" w14:textId="77777777" w:rsidR="00AD48B1" w:rsidRDefault="00AD48B1" w:rsidP="00341A18">
            <w:pPr>
              <w:pStyle w:val="TAC"/>
            </w:pPr>
            <w:r>
              <w:rPr>
                <w:lang w:eastAsia="ja-JP"/>
              </w:rPr>
              <w:t>CA_2A-7A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EDB8E60"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7F1BDF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0114BF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29C85D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9C7890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6DFEDF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7B8E74A" w14:textId="77777777" w:rsidR="00AD48B1" w:rsidRDefault="00AD48B1" w:rsidP="00341A18">
            <w:pPr>
              <w:pStyle w:val="TAC"/>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B8DAB2B"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4EC6DAE" w14:textId="77777777" w:rsidR="00AD48B1" w:rsidRDefault="00AD48B1" w:rsidP="00341A18">
            <w:pPr>
              <w:pStyle w:val="TAC"/>
            </w:pPr>
            <w:r>
              <w:t>0</w:t>
            </w:r>
          </w:p>
        </w:tc>
      </w:tr>
      <w:tr w:rsidR="00AD48B1" w14:paraId="307D9BE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B0AD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AF89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AF0DFE6"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5CA693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133946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2D15EC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52DE1F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C41B8B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058EA80" w14:textId="77777777" w:rsidR="00AD48B1" w:rsidRDefault="00AD48B1" w:rsidP="00341A18">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9010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A0D51" w14:textId="77777777" w:rsidR="00AD48B1" w:rsidRDefault="00AD48B1" w:rsidP="00341A18">
            <w:pPr>
              <w:spacing w:after="0"/>
              <w:rPr>
                <w:rFonts w:ascii="Arial" w:hAnsi="Arial"/>
                <w:sz w:val="18"/>
              </w:rPr>
            </w:pPr>
          </w:p>
        </w:tc>
      </w:tr>
      <w:tr w:rsidR="00AD48B1" w14:paraId="4DD9710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DD24DE5" w14:textId="77777777" w:rsidR="00AD48B1" w:rsidRDefault="00AD48B1" w:rsidP="00341A18">
            <w:pPr>
              <w:pStyle w:val="TAC"/>
            </w:pPr>
            <w:r>
              <w:t>CA_2A-</w:t>
            </w:r>
            <w:r>
              <w:rPr>
                <w:lang w:eastAsia="zh-CN"/>
              </w:rPr>
              <w:t>7A-7A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80342C0"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024A38E" w14:textId="77777777" w:rsidR="00AD48B1" w:rsidRDefault="00AD48B1" w:rsidP="00341A18">
            <w:pPr>
              <w:pStyle w:val="TAC"/>
            </w:pPr>
            <w:r>
              <w:rPr>
                <w:lang w:eastAsia="zh-CN"/>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8A3565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D33A2E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0FCDEA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FF717C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558A02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4042D03" w14:textId="77777777" w:rsidR="00AD48B1" w:rsidRDefault="00AD48B1" w:rsidP="00341A18">
            <w:pPr>
              <w:pStyle w:val="TAC"/>
              <w:rPr>
                <w:lang w:eastAsia="ja-JP"/>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F3FC541"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C7EF714" w14:textId="77777777" w:rsidR="00AD48B1" w:rsidRDefault="00AD48B1" w:rsidP="00341A18">
            <w:pPr>
              <w:pStyle w:val="TAC"/>
            </w:pPr>
            <w:r>
              <w:t>0</w:t>
            </w:r>
          </w:p>
        </w:tc>
      </w:tr>
      <w:tr w:rsidR="00AD48B1" w14:paraId="0955889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25E0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D303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5E0993C" w14:textId="77777777" w:rsidR="00AD48B1" w:rsidRDefault="00AD48B1" w:rsidP="00341A18">
            <w:pPr>
              <w:pStyle w:val="TAC"/>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4635D0D" w14:textId="77777777" w:rsidR="00AD48B1" w:rsidRDefault="00AD48B1" w:rsidP="00341A18">
            <w:pPr>
              <w:pStyle w:val="TAC"/>
              <w:rPr>
                <w:lang w:eastAsia="ja-JP"/>
              </w:rPr>
            </w:pPr>
            <w:r>
              <w:rPr>
                <w:lang w:val="en-US"/>
              </w:rPr>
              <w:t xml:space="preserve">See the CA_7A-7A Bandwidth combination set 1 </w:t>
            </w:r>
            <w:r>
              <w:t xml:space="preserve">in </w:t>
            </w:r>
            <w:r>
              <w:rPr>
                <w:lang w:val="en-US"/>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595C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0269A" w14:textId="77777777" w:rsidR="00AD48B1" w:rsidRDefault="00AD48B1" w:rsidP="00341A18">
            <w:pPr>
              <w:spacing w:after="0"/>
              <w:rPr>
                <w:rFonts w:ascii="Arial" w:hAnsi="Arial"/>
                <w:sz w:val="18"/>
              </w:rPr>
            </w:pPr>
          </w:p>
        </w:tc>
      </w:tr>
      <w:tr w:rsidR="00AD48B1" w14:paraId="31ABD83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1669806" w14:textId="77777777" w:rsidR="00AD48B1" w:rsidRDefault="00AD48B1" w:rsidP="00341A18">
            <w:pPr>
              <w:pStyle w:val="TAC"/>
            </w:pPr>
            <w:r>
              <w:t>CA_</w:t>
            </w:r>
            <w:r>
              <w:rPr>
                <w:noProof/>
              </w:rPr>
              <w:t>2A-2A-7A-7A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7E2F65C"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912105B"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50A6EFD" w14:textId="77777777" w:rsidR="00AD48B1" w:rsidRDefault="00AD48B1" w:rsidP="00341A18">
            <w:pPr>
              <w:pStyle w:val="TAC"/>
            </w:pPr>
            <w:r>
              <w:rPr>
                <w:lang w:val="en-US"/>
              </w:rPr>
              <w:t xml:space="preserve">See the CA_2A-2A Bandwidth combination set 0 </w:t>
            </w:r>
            <w:r>
              <w:t xml:space="preserve">in </w:t>
            </w:r>
            <w:r>
              <w:rPr>
                <w:lang w:val="en-US"/>
              </w:rPr>
              <w:t>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C50CA63"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270EFCA" w14:textId="77777777" w:rsidR="00AD48B1" w:rsidRDefault="00AD48B1" w:rsidP="00341A18">
            <w:pPr>
              <w:pStyle w:val="TAC"/>
            </w:pPr>
            <w:r>
              <w:t>0</w:t>
            </w:r>
          </w:p>
        </w:tc>
      </w:tr>
      <w:tr w:rsidR="00AD48B1" w14:paraId="7C0B3EC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2D34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F489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C4FC85A" w14:textId="77777777" w:rsidR="00AD48B1" w:rsidRDefault="00AD48B1" w:rsidP="00341A18">
            <w:pPr>
              <w:pStyle w:val="TAC"/>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BC61132" w14:textId="77777777" w:rsidR="00AD48B1" w:rsidRDefault="00AD48B1" w:rsidP="00341A18">
            <w:pPr>
              <w:pStyle w:val="TAC"/>
            </w:pPr>
            <w:r>
              <w:rPr>
                <w:lang w:val="en-US"/>
              </w:rPr>
              <w:t xml:space="preserve">See the CA_7A-7A Bandwidth combination set 1 </w:t>
            </w:r>
            <w:r>
              <w:t xml:space="preserve">in </w:t>
            </w:r>
            <w:r>
              <w:rPr>
                <w:lang w:val="en-US"/>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E5F3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88A38" w14:textId="77777777" w:rsidR="00AD48B1" w:rsidRDefault="00AD48B1" w:rsidP="00341A18">
            <w:pPr>
              <w:spacing w:after="0"/>
              <w:rPr>
                <w:rFonts w:ascii="Arial" w:hAnsi="Arial"/>
                <w:sz w:val="18"/>
              </w:rPr>
            </w:pPr>
          </w:p>
        </w:tc>
      </w:tr>
      <w:tr w:rsidR="00AD48B1" w14:paraId="5990499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673B66D" w14:textId="77777777" w:rsidR="00AD48B1" w:rsidRDefault="00AD48B1" w:rsidP="00341A18">
            <w:pPr>
              <w:pStyle w:val="TAC"/>
              <w:rPr>
                <w:lang w:eastAsia="ja-JP"/>
              </w:rPr>
            </w:pPr>
            <w:r>
              <w:rPr>
                <w:lang w:eastAsia="ja-JP"/>
              </w:rPr>
              <w:t>CA_2A-</w:t>
            </w:r>
            <w:r>
              <w:rPr>
                <w:lang w:eastAsia="zh-CN"/>
              </w:rPr>
              <w:t>7C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02A498B"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1541A15" w14:textId="77777777" w:rsidR="00AD48B1" w:rsidRDefault="00AD48B1" w:rsidP="00341A18">
            <w:pPr>
              <w:pStyle w:val="TAC"/>
            </w:pPr>
            <w:r>
              <w:rPr>
                <w:lang w:eastAsia="zh-CN"/>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279877E"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B4FF43F"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559D7F4"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2BE4E8E"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9D89027"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41EF798"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30D4A5F" w14:textId="77777777" w:rsidR="00AD48B1" w:rsidRDefault="00AD48B1" w:rsidP="00341A18">
            <w:pPr>
              <w:pStyle w:val="TAC"/>
              <w:rPr>
                <w:lang w:eastAsia="ja-JP"/>
              </w:rPr>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FEB1BA4" w14:textId="77777777" w:rsidR="00AD48B1" w:rsidRDefault="00AD48B1" w:rsidP="00341A18">
            <w:pPr>
              <w:pStyle w:val="TAC"/>
              <w:rPr>
                <w:lang w:eastAsia="ja-JP"/>
              </w:rPr>
            </w:pPr>
            <w:r>
              <w:rPr>
                <w:lang w:eastAsia="ja-JP"/>
              </w:rPr>
              <w:t>0</w:t>
            </w:r>
          </w:p>
        </w:tc>
      </w:tr>
      <w:tr w:rsidR="00AD48B1" w14:paraId="28B109A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48FC9"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CC8A5"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9DA2560" w14:textId="77777777" w:rsidR="00AD48B1" w:rsidRDefault="00AD48B1" w:rsidP="00341A18">
            <w:pPr>
              <w:pStyle w:val="TAC"/>
            </w:pPr>
            <w:r>
              <w:rPr>
                <w:lang w:eastAsia="ja-JP"/>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0D8C000" w14:textId="77777777" w:rsidR="00AD48B1" w:rsidRDefault="00AD48B1" w:rsidP="00341A18">
            <w:pPr>
              <w:pStyle w:val="TAC"/>
              <w:rPr>
                <w:lang w:eastAsia="zh-CN"/>
              </w:rPr>
            </w:pPr>
            <w:r>
              <w:rPr>
                <w:lang w:val="en-US"/>
              </w:rPr>
              <w:t>See the CA_7</w:t>
            </w:r>
            <w:r>
              <w:rPr>
                <w:lang w:val="en-US" w:eastAsia="zh-CN"/>
              </w:rPr>
              <w:t>C</w:t>
            </w:r>
            <w:r>
              <w:rPr>
                <w:lang w:val="en-US"/>
              </w:rPr>
              <w:t xml:space="preserve"> Bandwidth combination set 1 </w:t>
            </w:r>
            <w:r>
              <w:rPr>
                <w:lang w:eastAsia="ja-JP"/>
              </w:rPr>
              <w:t xml:space="preserve">in </w:t>
            </w:r>
            <w:r>
              <w:rPr>
                <w:lang w:val="en-US" w:eastAsia="ja-JP"/>
              </w:rPr>
              <w:t>Table 5.6A.1-</w:t>
            </w:r>
            <w:r>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A7799"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AF9E1" w14:textId="77777777" w:rsidR="00AD48B1" w:rsidRDefault="00AD48B1" w:rsidP="00341A18">
            <w:pPr>
              <w:spacing w:after="0"/>
              <w:rPr>
                <w:rFonts w:ascii="Arial" w:hAnsi="Arial"/>
                <w:sz w:val="18"/>
                <w:lang w:eastAsia="ja-JP"/>
              </w:rPr>
            </w:pPr>
          </w:p>
        </w:tc>
      </w:tr>
      <w:tr w:rsidR="00AD48B1" w14:paraId="6628D54E" w14:textId="77777777" w:rsidTr="00DA34AC">
        <w:trPr>
          <w:trHeight w:val="103"/>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2ACC0823" w14:textId="77777777" w:rsidR="00AD48B1" w:rsidRDefault="00AD48B1" w:rsidP="00341A18">
            <w:pPr>
              <w:pStyle w:val="TAH"/>
              <w:rPr>
                <w:rFonts w:cs="Arial"/>
                <w:szCs w:val="18"/>
              </w:rPr>
            </w:pPr>
            <w:r>
              <w:rPr>
                <w:rFonts w:cs="Arial"/>
                <w:b w:val="0"/>
                <w:szCs w:val="18"/>
              </w:rPr>
              <w:t>CA_2A-8A</w:t>
            </w:r>
          </w:p>
        </w:tc>
        <w:tc>
          <w:tcPr>
            <w:tcW w:w="1485" w:type="dxa"/>
            <w:vMerge w:val="restart"/>
            <w:tcBorders>
              <w:top w:val="single" w:sz="6" w:space="0" w:color="000000"/>
              <w:left w:val="single" w:sz="6" w:space="0" w:color="000000"/>
              <w:bottom w:val="single" w:sz="6" w:space="0" w:color="000000"/>
              <w:right w:val="single" w:sz="6" w:space="0" w:color="000000"/>
            </w:tcBorders>
            <w:vAlign w:val="center"/>
            <w:hideMark/>
          </w:tcPr>
          <w:p w14:paraId="7060F097" w14:textId="77777777" w:rsidR="00AD48B1" w:rsidRDefault="00AD48B1" w:rsidP="00341A18">
            <w:pPr>
              <w:pStyle w:val="TAH"/>
              <w:rPr>
                <w:rFonts w:cs="Arial"/>
                <w:szCs w:val="18"/>
                <w:lang w:val="en-US" w:eastAsia="ja-JP"/>
              </w:rPr>
            </w:pPr>
            <w:r>
              <w:rPr>
                <w:rFonts w:cs="Arial"/>
                <w:szCs w:val="18"/>
                <w:lang w:val="en-US" w:eastAsia="ja-JP"/>
              </w:rPr>
              <w:t>-</w:t>
            </w: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51FAD4CE" w14:textId="77777777" w:rsidR="00AD48B1" w:rsidRDefault="00AD48B1" w:rsidP="00341A18">
            <w:pPr>
              <w:pStyle w:val="TAH"/>
              <w:rPr>
                <w:rFonts w:cs="Arial"/>
                <w:b w:val="0"/>
                <w:szCs w:val="18"/>
                <w:lang w:val="en-US"/>
              </w:rPr>
            </w:pPr>
            <w:r>
              <w:rPr>
                <w:rFonts w:cs="Arial"/>
                <w:b w:val="0"/>
                <w:szCs w:val="18"/>
                <w:lang w:val="en-US"/>
              </w:rPr>
              <w:t>2</w:t>
            </w:r>
          </w:p>
        </w:tc>
        <w:tc>
          <w:tcPr>
            <w:tcW w:w="594" w:type="dxa"/>
            <w:gridSpan w:val="2"/>
            <w:tcBorders>
              <w:top w:val="single" w:sz="6" w:space="0" w:color="000000"/>
              <w:left w:val="single" w:sz="6" w:space="0" w:color="000000"/>
              <w:bottom w:val="single" w:sz="6" w:space="0" w:color="000000"/>
              <w:right w:val="single" w:sz="6" w:space="0" w:color="000000"/>
            </w:tcBorders>
            <w:vAlign w:val="center"/>
          </w:tcPr>
          <w:p w14:paraId="1EC2B7BB" w14:textId="77777777" w:rsidR="00AD48B1" w:rsidRDefault="00AD48B1" w:rsidP="00341A18">
            <w:pPr>
              <w:pStyle w:val="TAH"/>
              <w:rPr>
                <w:rFonts w:cs="Arial"/>
                <w:szCs w:val="18"/>
              </w:rPr>
            </w:pPr>
          </w:p>
        </w:tc>
        <w:tc>
          <w:tcPr>
            <w:tcW w:w="594" w:type="dxa"/>
            <w:gridSpan w:val="5"/>
            <w:tcBorders>
              <w:top w:val="single" w:sz="6" w:space="0" w:color="000000"/>
              <w:left w:val="single" w:sz="6" w:space="0" w:color="000000"/>
              <w:bottom w:val="single" w:sz="6" w:space="0" w:color="000000"/>
              <w:right w:val="single" w:sz="6" w:space="0" w:color="000000"/>
            </w:tcBorders>
            <w:vAlign w:val="center"/>
          </w:tcPr>
          <w:p w14:paraId="2F0F530E" w14:textId="77777777" w:rsidR="00AD48B1" w:rsidRDefault="00AD48B1" w:rsidP="00341A18">
            <w:pPr>
              <w:pStyle w:val="TAH"/>
              <w:rPr>
                <w:rFonts w:cs="Arial"/>
                <w:b w:val="0"/>
                <w:szCs w:val="18"/>
              </w:rPr>
            </w:pPr>
          </w:p>
        </w:tc>
        <w:tc>
          <w:tcPr>
            <w:tcW w:w="594" w:type="dxa"/>
            <w:tcBorders>
              <w:top w:val="single" w:sz="6" w:space="0" w:color="000000"/>
              <w:left w:val="single" w:sz="6" w:space="0" w:color="000000"/>
              <w:bottom w:val="single" w:sz="6" w:space="0" w:color="000000"/>
              <w:right w:val="single" w:sz="6" w:space="0" w:color="000000"/>
            </w:tcBorders>
            <w:vAlign w:val="center"/>
            <w:hideMark/>
          </w:tcPr>
          <w:p w14:paraId="79F21CEB" w14:textId="77777777" w:rsidR="00AD48B1" w:rsidRDefault="00AD48B1" w:rsidP="00341A18">
            <w:pPr>
              <w:pStyle w:val="TAH"/>
              <w:rPr>
                <w:rFonts w:cs="Arial"/>
                <w:b w:val="0"/>
                <w:szCs w:val="18"/>
              </w:rPr>
            </w:pPr>
            <w:r>
              <w:rPr>
                <w:rFonts w:cs="Arial"/>
                <w:b w:val="0"/>
                <w:szCs w:val="18"/>
              </w:rPr>
              <w:t>Yes</w:t>
            </w:r>
          </w:p>
        </w:tc>
        <w:tc>
          <w:tcPr>
            <w:tcW w:w="576" w:type="dxa"/>
            <w:gridSpan w:val="6"/>
            <w:tcBorders>
              <w:top w:val="single" w:sz="6" w:space="0" w:color="000000"/>
              <w:left w:val="single" w:sz="6" w:space="0" w:color="000000"/>
              <w:bottom w:val="single" w:sz="6" w:space="0" w:color="000000"/>
              <w:right w:val="single" w:sz="6" w:space="0" w:color="000000"/>
            </w:tcBorders>
            <w:vAlign w:val="center"/>
            <w:hideMark/>
          </w:tcPr>
          <w:p w14:paraId="584C6598" w14:textId="77777777" w:rsidR="00AD48B1" w:rsidRDefault="00AD48B1" w:rsidP="00341A18">
            <w:pPr>
              <w:pStyle w:val="TAH"/>
              <w:rPr>
                <w:rFonts w:cs="Arial"/>
                <w:b w:val="0"/>
                <w:szCs w:val="18"/>
              </w:rPr>
            </w:pPr>
            <w:r>
              <w:rPr>
                <w:rFonts w:cs="Arial"/>
                <w:b w:val="0"/>
                <w:szCs w:val="18"/>
              </w:rPr>
              <w:t>Yes</w:t>
            </w:r>
          </w:p>
        </w:tc>
        <w:tc>
          <w:tcPr>
            <w:tcW w:w="598" w:type="dxa"/>
            <w:gridSpan w:val="8"/>
            <w:tcBorders>
              <w:top w:val="single" w:sz="6" w:space="0" w:color="000000"/>
              <w:left w:val="single" w:sz="6" w:space="0" w:color="000000"/>
              <w:bottom w:val="single" w:sz="6" w:space="0" w:color="000000"/>
              <w:right w:val="single" w:sz="6" w:space="0" w:color="000000"/>
            </w:tcBorders>
            <w:vAlign w:val="center"/>
            <w:hideMark/>
          </w:tcPr>
          <w:p w14:paraId="05E26CBC" w14:textId="77777777" w:rsidR="00AD48B1" w:rsidRDefault="00AD48B1" w:rsidP="00341A18">
            <w:pPr>
              <w:pStyle w:val="TAH"/>
              <w:rPr>
                <w:rFonts w:cs="Arial"/>
                <w:b w:val="0"/>
                <w:szCs w:val="18"/>
              </w:rPr>
            </w:pPr>
            <w:r>
              <w:rPr>
                <w:rFonts w:cs="Arial"/>
                <w:b w:val="0"/>
                <w:szCs w:val="18"/>
              </w:rPr>
              <w:t>Yes</w:t>
            </w:r>
          </w:p>
        </w:tc>
        <w:tc>
          <w:tcPr>
            <w:tcW w:w="622" w:type="dxa"/>
            <w:gridSpan w:val="5"/>
            <w:tcBorders>
              <w:top w:val="single" w:sz="6" w:space="0" w:color="000000"/>
              <w:left w:val="single" w:sz="6" w:space="0" w:color="000000"/>
              <w:bottom w:val="single" w:sz="6" w:space="0" w:color="000000"/>
              <w:right w:val="single" w:sz="6" w:space="0" w:color="000000"/>
            </w:tcBorders>
            <w:vAlign w:val="center"/>
            <w:hideMark/>
          </w:tcPr>
          <w:p w14:paraId="5A722D14" w14:textId="77777777" w:rsidR="00AD48B1" w:rsidRDefault="00AD48B1" w:rsidP="00341A18">
            <w:pPr>
              <w:pStyle w:val="TAH"/>
              <w:rPr>
                <w:rFonts w:cs="Arial"/>
                <w:b w:val="0"/>
                <w:szCs w:val="18"/>
              </w:rPr>
            </w:pPr>
            <w:r>
              <w:rPr>
                <w:rFonts w:cs="Arial"/>
                <w:b w:val="0"/>
                <w:szCs w:val="18"/>
              </w:rPr>
              <w:t>Yes</w:t>
            </w:r>
          </w:p>
        </w:tc>
        <w:tc>
          <w:tcPr>
            <w:tcW w:w="1211" w:type="dxa"/>
            <w:vMerge w:val="restart"/>
            <w:tcBorders>
              <w:top w:val="single" w:sz="6" w:space="0" w:color="000000"/>
              <w:left w:val="single" w:sz="6" w:space="0" w:color="000000"/>
              <w:bottom w:val="single" w:sz="6" w:space="0" w:color="000000"/>
              <w:right w:val="single" w:sz="6" w:space="0" w:color="000000"/>
            </w:tcBorders>
            <w:vAlign w:val="center"/>
            <w:hideMark/>
          </w:tcPr>
          <w:p w14:paraId="69384EBA" w14:textId="77777777" w:rsidR="00AD48B1" w:rsidRDefault="00AD48B1" w:rsidP="00341A18">
            <w:pPr>
              <w:pStyle w:val="TAH"/>
              <w:rPr>
                <w:b w:val="0"/>
                <w:lang w:val="en-US"/>
              </w:rPr>
            </w:pPr>
            <w:r>
              <w:rPr>
                <w:b w:val="0"/>
                <w:lang w:val="en-US"/>
              </w:rPr>
              <w:t>30</w:t>
            </w:r>
          </w:p>
        </w:tc>
        <w:tc>
          <w:tcPr>
            <w:tcW w:w="1302" w:type="dxa"/>
            <w:vMerge w:val="restart"/>
            <w:tcBorders>
              <w:top w:val="single" w:sz="6" w:space="0" w:color="000000"/>
              <w:left w:val="single" w:sz="6" w:space="0" w:color="000000"/>
              <w:bottom w:val="single" w:sz="6" w:space="0" w:color="000000"/>
              <w:right w:val="single" w:sz="6" w:space="0" w:color="000000"/>
            </w:tcBorders>
            <w:vAlign w:val="center"/>
            <w:hideMark/>
          </w:tcPr>
          <w:p w14:paraId="30311614" w14:textId="77777777" w:rsidR="00AD48B1" w:rsidRDefault="00AD48B1" w:rsidP="00341A18">
            <w:pPr>
              <w:pStyle w:val="TAH"/>
              <w:rPr>
                <w:b w:val="0"/>
                <w:lang w:val="en-US"/>
              </w:rPr>
            </w:pPr>
            <w:r>
              <w:rPr>
                <w:b w:val="0"/>
                <w:lang w:val="en-US"/>
              </w:rPr>
              <w:t>0</w:t>
            </w:r>
          </w:p>
        </w:tc>
      </w:tr>
      <w:tr w:rsidR="00AD48B1" w14:paraId="18A0BF27" w14:textId="77777777" w:rsidTr="00DA34AC">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8BFB96" w14:textId="77777777" w:rsidR="00AD48B1" w:rsidRDefault="00AD48B1" w:rsidP="00341A18">
            <w:pPr>
              <w:spacing w:after="0"/>
              <w:rPr>
                <w:rFonts w:ascii="Arial" w:hAnsi="Arial" w:cs="Arial"/>
                <w:b/>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3F72B2" w14:textId="77777777" w:rsidR="00AD48B1" w:rsidRDefault="00AD48B1" w:rsidP="00341A18">
            <w:pPr>
              <w:spacing w:after="0"/>
              <w:rPr>
                <w:rFonts w:ascii="Arial" w:hAnsi="Arial" w:cs="Arial"/>
                <w:b/>
                <w:sz w:val="18"/>
                <w:szCs w:val="18"/>
                <w:lang w:val="en-US" w:eastAsia="ja-JP"/>
              </w:rPr>
            </w:pP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7D200242" w14:textId="77777777" w:rsidR="00AD48B1" w:rsidRDefault="00AD48B1" w:rsidP="00341A18">
            <w:pPr>
              <w:pStyle w:val="TAH"/>
              <w:rPr>
                <w:rFonts w:cs="Arial"/>
                <w:b w:val="0"/>
                <w:szCs w:val="18"/>
                <w:lang w:val="en-US"/>
              </w:rPr>
            </w:pPr>
            <w:r>
              <w:rPr>
                <w:rFonts w:cs="Arial"/>
                <w:b w:val="0"/>
                <w:szCs w:val="18"/>
                <w:lang w:val="en-US"/>
              </w:rPr>
              <w:t>8</w:t>
            </w:r>
          </w:p>
        </w:tc>
        <w:tc>
          <w:tcPr>
            <w:tcW w:w="594" w:type="dxa"/>
            <w:gridSpan w:val="2"/>
            <w:tcBorders>
              <w:top w:val="single" w:sz="6" w:space="0" w:color="000000"/>
              <w:left w:val="single" w:sz="6" w:space="0" w:color="000000"/>
              <w:bottom w:val="single" w:sz="6" w:space="0" w:color="000000"/>
              <w:right w:val="single" w:sz="6" w:space="0" w:color="000000"/>
            </w:tcBorders>
            <w:vAlign w:val="center"/>
          </w:tcPr>
          <w:p w14:paraId="500397E2" w14:textId="77777777" w:rsidR="00AD48B1" w:rsidRDefault="00AD48B1" w:rsidP="00341A18">
            <w:pPr>
              <w:pStyle w:val="TAH"/>
              <w:rPr>
                <w:rFonts w:cs="Arial"/>
                <w:szCs w:val="18"/>
              </w:rPr>
            </w:pPr>
          </w:p>
        </w:tc>
        <w:tc>
          <w:tcPr>
            <w:tcW w:w="594" w:type="dxa"/>
            <w:gridSpan w:val="5"/>
            <w:tcBorders>
              <w:top w:val="single" w:sz="6" w:space="0" w:color="000000"/>
              <w:left w:val="single" w:sz="6" w:space="0" w:color="000000"/>
              <w:bottom w:val="single" w:sz="6" w:space="0" w:color="000000"/>
              <w:right w:val="single" w:sz="6" w:space="0" w:color="000000"/>
            </w:tcBorders>
            <w:vAlign w:val="center"/>
          </w:tcPr>
          <w:p w14:paraId="34E6A752" w14:textId="77777777" w:rsidR="00AD48B1" w:rsidRDefault="00AD48B1" w:rsidP="00341A18">
            <w:pPr>
              <w:pStyle w:val="TAH"/>
              <w:rPr>
                <w:rFonts w:cs="Arial"/>
                <w:b w:val="0"/>
                <w:szCs w:val="18"/>
              </w:rPr>
            </w:pPr>
          </w:p>
        </w:tc>
        <w:tc>
          <w:tcPr>
            <w:tcW w:w="594" w:type="dxa"/>
            <w:tcBorders>
              <w:top w:val="single" w:sz="6" w:space="0" w:color="000000"/>
              <w:left w:val="single" w:sz="6" w:space="0" w:color="000000"/>
              <w:bottom w:val="single" w:sz="6" w:space="0" w:color="000000"/>
              <w:right w:val="single" w:sz="6" w:space="0" w:color="000000"/>
            </w:tcBorders>
            <w:vAlign w:val="center"/>
            <w:hideMark/>
          </w:tcPr>
          <w:p w14:paraId="0FADD60D" w14:textId="77777777" w:rsidR="00AD48B1" w:rsidRDefault="00AD48B1" w:rsidP="00341A18">
            <w:pPr>
              <w:pStyle w:val="TAH"/>
              <w:rPr>
                <w:rFonts w:cs="Arial"/>
                <w:b w:val="0"/>
                <w:szCs w:val="18"/>
              </w:rPr>
            </w:pPr>
            <w:r>
              <w:rPr>
                <w:rFonts w:cs="Arial"/>
                <w:b w:val="0"/>
                <w:szCs w:val="18"/>
              </w:rPr>
              <w:t>Yes</w:t>
            </w:r>
          </w:p>
        </w:tc>
        <w:tc>
          <w:tcPr>
            <w:tcW w:w="576" w:type="dxa"/>
            <w:gridSpan w:val="6"/>
            <w:tcBorders>
              <w:top w:val="single" w:sz="6" w:space="0" w:color="000000"/>
              <w:left w:val="single" w:sz="6" w:space="0" w:color="000000"/>
              <w:bottom w:val="single" w:sz="6" w:space="0" w:color="000000"/>
              <w:right w:val="single" w:sz="6" w:space="0" w:color="000000"/>
            </w:tcBorders>
            <w:vAlign w:val="center"/>
            <w:hideMark/>
          </w:tcPr>
          <w:p w14:paraId="1AF95B5C" w14:textId="77777777" w:rsidR="00AD48B1" w:rsidRDefault="00AD48B1" w:rsidP="00341A18">
            <w:pPr>
              <w:pStyle w:val="TAH"/>
              <w:rPr>
                <w:rFonts w:cs="Arial"/>
                <w:b w:val="0"/>
                <w:szCs w:val="18"/>
              </w:rPr>
            </w:pPr>
            <w:r>
              <w:rPr>
                <w:rFonts w:cs="Arial"/>
                <w:b w:val="0"/>
                <w:szCs w:val="18"/>
              </w:rPr>
              <w:t>Yes</w:t>
            </w:r>
          </w:p>
        </w:tc>
        <w:tc>
          <w:tcPr>
            <w:tcW w:w="598" w:type="dxa"/>
            <w:gridSpan w:val="8"/>
            <w:tcBorders>
              <w:top w:val="single" w:sz="6" w:space="0" w:color="000000"/>
              <w:left w:val="single" w:sz="6" w:space="0" w:color="000000"/>
              <w:bottom w:val="single" w:sz="6" w:space="0" w:color="000000"/>
              <w:right w:val="single" w:sz="6" w:space="0" w:color="000000"/>
            </w:tcBorders>
            <w:vAlign w:val="center"/>
          </w:tcPr>
          <w:p w14:paraId="6B329975" w14:textId="77777777" w:rsidR="00AD48B1" w:rsidRDefault="00AD48B1" w:rsidP="00341A18">
            <w:pPr>
              <w:pStyle w:val="TAH"/>
              <w:rPr>
                <w:rFonts w:cs="Arial"/>
                <w:b w:val="0"/>
                <w:szCs w:val="18"/>
              </w:rPr>
            </w:pPr>
          </w:p>
        </w:tc>
        <w:tc>
          <w:tcPr>
            <w:tcW w:w="622" w:type="dxa"/>
            <w:gridSpan w:val="5"/>
            <w:tcBorders>
              <w:top w:val="single" w:sz="6" w:space="0" w:color="000000"/>
              <w:left w:val="single" w:sz="6" w:space="0" w:color="000000"/>
              <w:bottom w:val="single" w:sz="6" w:space="0" w:color="000000"/>
              <w:right w:val="single" w:sz="6" w:space="0" w:color="000000"/>
            </w:tcBorders>
            <w:vAlign w:val="center"/>
          </w:tcPr>
          <w:p w14:paraId="0F3610D2" w14:textId="77777777" w:rsidR="00AD48B1" w:rsidRDefault="00AD48B1" w:rsidP="00341A18">
            <w:pPr>
              <w:pStyle w:val="TAH"/>
              <w:rPr>
                <w:rFonts w:cs="Arial"/>
                <w:b w:val="0"/>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3010BF" w14:textId="77777777" w:rsidR="00AD48B1" w:rsidRDefault="00AD48B1" w:rsidP="00341A18">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FF3BAA" w14:textId="77777777" w:rsidR="00AD48B1" w:rsidRDefault="00AD48B1" w:rsidP="00341A18">
            <w:pPr>
              <w:spacing w:after="0"/>
              <w:rPr>
                <w:rFonts w:ascii="Arial" w:hAnsi="Arial"/>
                <w:sz w:val="18"/>
                <w:lang w:val="en-US"/>
              </w:rPr>
            </w:pPr>
          </w:p>
        </w:tc>
      </w:tr>
      <w:tr w:rsidR="00AD48B1" w14:paraId="189EB37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D1FF33" w14:textId="77777777" w:rsidR="00AD48B1" w:rsidRDefault="00AD48B1" w:rsidP="00341A18">
            <w:pPr>
              <w:pStyle w:val="TAC"/>
            </w:pPr>
            <w:r>
              <w:t>CA_2A-12A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8384508" w14:textId="77777777" w:rsidR="00AD48B1" w:rsidRDefault="00AD48B1" w:rsidP="00341A18">
            <w:pPr>
              <w:pStyle w:val="TAC"/>
            </w:pPr>
            <w:r>
              <w:rPr>
                <w:lang w:eastAsia="ja-JP"/>
              </w:rPr>
              <w:t>CA_2A-12A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1BD2742"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09809A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3B672F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964D216"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BDC487E"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CD5F3F2"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6FC7384"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DE8584E"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590A1E0" w14:textId="77777777" w:rsidR="00AD48B1" w:rsidRDefault="00AD48B1" w:rsidP="00341A18">
            <w:pPr>
              <w:pStyle w:val="TAC"/>
            </w:pPr>
            <w:r>
              <w:t>0</w:t>
            </w:r>
          </w:p>
        </w:tc>
      </w:tr>
      <w:tr w:rsidR="00AD48B1" w14:paraId="6BDBCEA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7B2B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F480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E2B2DED"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98DC0D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E2B55C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F86F8E1"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806A90D"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2904557"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3C110D7" w14:textId="77777777" w:rsidR="00AD48B1" w:rsidRDefault="00AD48B1" w:rsidP="00341A18">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FFA1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968F1" w14:textId="77777777" w:rsidR="00AD48B1" w:rsidRDefault="00AD48B1" w:rsidP="00341A18">
            <w:pPr>
              <w:spacing w:after="0"/>
              <w:rPr>
                <w:rFonts w:ascii="Arial" w:hAnsi="Arial"/>
                <w:sz w:val="18"/>
              </w:rPr>
            </w:pPr>
          </w:p>
        </w:tc>
      </w:tr>
      <w:tr w:rsidR="00AD48B1" w14:paraId="5DB9573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4969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3083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F3FC1A9"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BF53E6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A6785E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088C74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A510EB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2AF2162"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3A07ED7"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F2EABD9"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C838CB1" w14:textId="77777777" w:rsidR="00AD48B1" w:rsidRDefault="00AD48B1" w:rsidP="00341A18">
            <w:pPr>
              <w:pStyle w:val="TAC"/>
            </w:pPr>
            <w:r>
              <w:t>1</w:t>
            </w:r>
          </w:p>
        </w:tc>
      </w:tr>
      <w:tr w:rsidR="00AD48B1" w14:paraId="3712E32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2B41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2ABA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A10A180"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B10984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46AF6B8F"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52BE1F98"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2CEF178"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8126DF9"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611BA15" w14:textId="77777777" w:rsidR="00AD48B1" w:rsidRDefault="00AD48B1" w:rsidP="00341A18">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C7C3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51EFF" w14:textId="77777777" w:rsidR="00AD48B1" w:rsidRDefault="00AD48B1" w:rsidP="00341A18">
            <w:pPr>
              <w:spacing w:after="0"/>
              <w:rPr>
                <w:rFonts w:ascii="Arial" w:hAnsi="Arial"/>
                <w:sz w:val="18"/>
              </w:rPr>
            </w:pPr>
          </w:p>
        </w:tc>
      </w:tr>
      <w:tr w:rsidR="00AD48B1" w14:paraId="7F9E5E6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0D95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F6CD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5C087AB"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621911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0C84E1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F689250" w14:textId="77777777" w:rsidR="00AD48B1" w:rsidRDefault="00AD48B1" w:rsidP="00341A18">
            <w:pPr>
              <w:pStyle w:val="TAC"/>
              <w:rPr>
                <w:lang w:val="en-US"/>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9C1C540" w14:textId="77777777" w:rsidR="00AD48B1" w:rsidRDefault="00AD48B1" w:rsidP="00341A18">
            <w:pPr>
              <w:pStyle w:val="TAC"/>
              <w:rPr>
                <w:lang w:val="en-US"/>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9B91F4F"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DF30B97" w14:textId="77777777" w:rsidR="00AD48B1" w:rsidRDefault="00AD48B1" w:rsidP="00341A18">
            <w:pPr>
              <w:pStyle w:val="TAC"/>
              <w:rPr>
                <w:lang w:val="en-US"/>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0107D4C"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3A36D22" w14:textId="77777777" w:rsidR="00AD48B1" w:rsidRDefault="00AD48B1" w:rsidP="00341A18">
            <w:pPr>
              <w:pStyle w:val="TAC"/>
            </w:pPr>
            <w:r>
              <w:t>2</w:t>
            </w:r>
          </w:p>
        </w:tc>
      </w:tr>
      <w:tr w:rsidR="00AD48B1" w14:paraId="5C394EC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7C37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2893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3C6ECDC"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1795A4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7897C5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074A718" w14:textId="77777777" w:rsidR="00AD48B1" w:rsidRDefault="00AD48B1" w:rsidP="00341A18">
            <w:pPr>
              <w:pStyle w:val="TAC"/>
              <w:rPr>
                <w:lang w:val="en-US"/>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63B289B" w14:textId="77777777" w:rsidR="00AD48B1" w:rsidRDefault="00AD48B1" w:rsidP="00341A18">
            <w:pPr>
              <w:pStyle w:val="TAC"/>
              <w:rPr>
                <w:lang w:val="en-US"/>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691C595"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155C7F6" w14:textId="77777777" w:rsidR="00AD48B1" w:rsidRDefault="00AD48B1" w:rsidP="00341A18">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4F23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E3878" w14:textId="77777777" w:rsidR="00AD48B1" w:rsidRDefault="00AD48B1" w:rsidP="00341A18">
            <w:pPr>
              <w:spacing w:after="0"/>
              <w:rPr>
                <w:rFonts w:ascii="Arial" w:hAnsi="Arial"/>
                <w:sz w:val="18"/>
              </w:rPr>
            </w:pPr>
          </w:p>
        </w:tc>
      </w:tr>
      <w:tr w:rsidR="00AD48B1" w14:paraId="0865BF4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D8FF373" w14:textId="77777777" w:rsidR="00AD48B1" w:rsidRDefault="00AD48B1" w:rsidP="00341A18">
            <w:pPr>
              <w:pStyle w:val="TAC"/>
            </w:pPr>
            <w:r>
              <w:t>CA_2A-2A-12A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67B3D5F"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0EE4100"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F406E86" w14:textId="77777777" w:rsidR="00AD48B1" w:rsidRDefault="00AD48B1" w:rsidP="00341A18">
            <w:pPr>
              <w:pStyle w:val="TAC"/>
            </w:pPr>
            <w:r>
              <w:rPr>
                <w:lang w:eastAsia="zh-CN"/>
              </w:rPr>
              <w:t xml:space="preserve">See CA_2A-2A </w:t>
            </w:r>
            <w:r>
              <w:t xml:space="preserve">Bandwidth Combination Set </w:t>
            </w:r>
            <w:r>
              <w:rPr>
                <w:lang w:eastAsia="ja-JP"/>
              </w:rPr>
              <w:t xml:space="preserve">0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5DCD622"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40FACD2" w14:textId="77777777" w:rsidR="00AD48B1" w:rsidRDefault="00AD48B1" w:rsidP="00341A18">
            <w:pPr>
              <w:pStyle w:val="TAC"/>
            </w:pPr>
            <w:r>
              <w:t>0</w:t>
            </w:r>
          </w:p>
        </w:tc>
      </w:tr>
      <w:tr w:rsidR="00AD48B1" w14:paraId="2FE2297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8734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ADB6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D610218"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D9A4B9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352462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65A3AC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E8CF03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FE8D36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2034407"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5952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73C54" w14:textId="77777777" w:rsidR="00AD48B1" w:rsidRDefault="00AD48B1" w:rsidP="00341A18">
            <w:pPr>
              <w:spacing w:after="0"/>
              <w:rPr>
                <w:rFonts w:ascii="Arial" w:hAnsi="Arial"/>
                <w:sz w:val="18"/>
              </w:rPr>
            </w:pPr>
          </w:p>
        </w:tc>
      </w:tr>
      <w:tr w:rsidR="00AD48B1" w14:paraId="5A0B7E9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5DE153" w14:textId="77777777" w:rsidR="00AD48B1" w:rsidRDefault="00AD48B1" w:rsidP="00341A18">
            <w:pPr>
              <w:pStyle w:val="TAC"/>
              <w:rPr>
                <w:lang w:eastAsia="zh-CN"/>
              </w:rPr>
            </w:pPr>
            <w:r>
              <w:rPr>
                <w:lang w:eastAsia="ja-JP"/>
              </w:rPr>
              <w:t>CA_2A-12</w:t>
            </w:r>
            <w:r>
              <w:rPr>
                <w:lang w:eastAsia="zh-CN"/>
              </w:rPr>
              <w:t>A-12A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699E2E0"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8A18E48" w14:textId="77777777" w:rsidR="00AD48B1" w:rsidRDefault="00AD48B1" w:rsidP="00341A18">
            <w:pPr>
              <w:pStyle w:val="TAC"/>
              <w:rPr>
                <w:lang w:eastAsia="ja-JP"/>
              </w:rPr>
            </w:pPr>
            <w:r>
              <w:rPr>
                <w:lang w:eastAsia="zh-CN"/>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8DC3100"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250CCD4"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0CEB65B"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536BCFD"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FFD2062" w14:textId="77777777" w:rsidR="00AD48B1" w:rsidRDefault="00AD48B1" w:rsidP="00341A18">
            <w:pPr>
              <w:pStyle w:val="TAC"/>
              <w:rPr>
                <w:lang w:val="en-US"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CD02DC9" w14:textId="77777777" w:rsidR="00AD48B1" w:rsidRDefault="00AD48B1" w:rsidP="00341A18">
            <w:pPr>
              <w:pStyle w:val="TAC"/>
              <w:rPr>
                <w:lang w:val="en-US"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9795E39" w14:textId="77777777" w:rsidR="00AD48B1" w:rsidRDefault="00AD48B1" w:rsidP="00341A18">
            <w:pPr>
              <w:pStyle w:val="TAC"/>
              <w:rPr>
                <w:lang w:eastAsia="zh-CN"/>
              </w:rPr>
            </w:pPr>
            <w:r>
              <w:rPr>
                <w:lang w:eastAsia="ja-JP"/>
              </w:rPr>
              <w:t>3</w:t>
            </w:r>
            <w:r>
              <w:rPr>
                <w:lang w:eastAsia="zh-CN"/>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0208141" w14:textId="77777777" w:rsidR="00AD48B1" w:rsidRDefault="00AD48B1" w:rsidP="00341A18">
            <w:pPr>
              <w:pStyle w:val="TAC"/>
              <w:rPr>
                <w:lang w:eastAsia="ja-JP"/>
              </w:rPr>
            </w:pPr>
            <w:r>
              <w:rPr>
                <w:lang w:eastAsia="ja-JP"/>
              </w:rPr>
              <w:t>0</w:t>
            </w:r>
          </w:p>
        </w:tc>
      </w:tr>
      <w:tr w:rsidR="00AD48B1" w14:paraId="2914B78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3665B"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A7731"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43B6D3E" w14:textId="77777777" w:rsidR="00AD48B1" w:rsidRDefault="00AD48B1" w:rsidP="00341A18">
            <w:pPr>
              <w:pStyle w:val="TAC"/>
              <w:rPr>
                <w:lang w:eastAsia="ja-JP"/>
              </w:rPr>
            </w:pPr>
            <w:r>
              <w:rPr>
                <w:lang w:eastAsia="zh-CN"/>
              </w:rPr>
              <w:t>12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6DAA037" w14:textId="77777777" w:rsidR="00AD48B1" w:rsidRDefault="00AD48B1" w:rsidP="00341A18">
            <w:pPr>
              <w:pStyle w:val="TAC"/>
              <w:rPr>
                <w:lang w:val="en-US" w:eastAsia="ja-JP"/>
              </w:rPr>
            </w:pPr>
            <w:r>
              <w:rPr>
                <w:lang w:eastAsia="zh-CN"/>
              </w:rPr>
              <w:t xml:space="preserve">See CA_12A-12A </w:t>
            </w:r>
            <w:r>
              <w:rPr>
                <w:lang w:eastAsia="ja-JP"/>
              </w:rPr>
              <w:t xml:space="preserve">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13CC3"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4FC6E" w14:textId="77777777" w:rsidR="00AD48B1" w:rsidRDefault="00AD48B1" w:rsidP="00341A18">
            <w:pPr>
              <w:spacing w:after="0"/>
              <w:rPr>
                <w:rFonts w:ascii="Arial" w:hAnsi="Arial"/>
                <w:sz w:val="18"/>
                <w:lang w:eastAsia="ja-JP"/>
              </w:rPr>
            </w:pPr>
          </w:p>
        </w:tc>
      </w:tr>
      <w:tr w:rsidR="00AD48B1" w14:paraId="074BFD9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AD21016" w14:textId="77777777" w:rsidR="00AD48B1" w:rsidRDefault="00AD48B1" w:rsidP="00341A18">
            <w:pPr>
              <w:pStyle w:val="TAC"/>
              <w:rPr>
                <w:lang w:eastAsia="ja-JP"/>
              </w:rPr>
            </w:pPr>
            <w:r>
              <w:rPr>
                <w:lang w:eastAsia="ja-JP"/>
              </w:rPr>
              <w:t>CA_2A-2A-12A-12A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7BFE580"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7D41A3E" w14:textId="77777777" w:rsidR="00AD48B1" w:rsidRDefault="00AD48B1" w:rsidP="00341A18">
            <w:pPr>
              <w:pStyle w:val="TAC"/>
              <w:rPr>
                <w:lang w:eastAsia="ja-JP"/>
              </w:rPr>
            </w:pPr>
            <w:r>
              <w:rPr>
                <w:lang w:eastAsia="ja-JP"/>
              </w:rP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EFFA5F2" w14:textId="77777777" w:rsidR="00AD48B1" w:rsidRDefault="00AD48B1" w:rsidP="00341A18">
            <w:pPr>
              <w:pStyle w:val="TAC"/>
              <w:rPr>
                <w:lang w:eastAsia="ja-JP"/>
              </w:rPr>
            </w:pPr>
            <w:r>
              <w:rPr>
                <w:szCs w:val="18"/>
                <w:lang w:eastAsia="ja-JP"/>
              </w:rPr>
              <w:t>See CA_2A-2A Bandwidth Combination Set 0 in</w:t>
            </w:r>
            <w:r>
              <w:rPr>
                <w:szCs w:val="18"/>
                <w:lang w:val="en-US" w:eastAsia="ja-JP"/>
              </w:rPr>
              <w:t xml:space="preserve"> </w:t>
            </w:r>
            <w:r>
              <w:rPr>
                <w:szCs w:val="18"/>
                <w:lang w:eastAsia="ja-JP"/>
              </w:rPr>
              <w:t>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08E248F" w14:textId="77777777" w:rsidR="00AD48B1" w:rsidRDefault="00AD48B1" w:rsidP="00341A18">
            <w:pPr>
              <w:pStyle w:val="TAC"/>
              <w:rPr>
                <w:lang w:eastAsia="ja-JP"/>
              </w:rPr>
            </w:pPr>
            <w:r>
              <w:rPr>
                <w:lang w:eastAsia="ja-JP"/>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81D4E27" w14:textId="77777777" w:rsidR="00AD48B1" w:rsidRDefault="00AD48B1" w:rsidP="00341A18">
            <w:pPr>
              <w:pStyle w:val="TAC"/>
              <w:rPr>
                <w:lang w:eastAsia="ja-JP"/>
              </w:rPr>
            </w:pPr>
            <w:r>
              <w:rPr>
                <w:lang w:eastAsia="ja-JP"/>
              </w:rPr>
              <w:t>0</w:t>
            </w:r>
          </w:p>
        </w:tc>
      </w:tr>
      <w:tr w:rsidR="00AD48B1" w14:paraId="7B228F4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C7861"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2D1A4"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8216774" w14:textId="77777777" w:rsidR="00AD48B1" w:rsidRDefault="00AD48B1" w:rsidP="00341A18">
            <w:pPr>
              <w:pStyle w:val="TAC"/>
              <w:rPr>
                <w:lang w:eastAsia="ja-JP"/>
              </w:rPr>
            </w:pPr>
            <w:r>
              <w:rPr>
                <w:lang w:eastAsia="ja-JP"/>
              </w:rPr>
              <w:t>12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48AB60A" w14:textId="77777777" w:rsidR="00AD48B1" w:rsidRDefault="00AD48B1" w:rsidP="00341A18">
            <w:pPr>
              <w:pStyle w:val="TAC"/>
              <w:rPr>
                <w:lang w:eastAsia="ja-JP"/>
              </w:rPr>
            </w:pPr>
            <w:r>
              <w:rPr>
                <w:lang w:eastAsia="ja-JP"/>
              </w:rPr>
              <w:t xml:space="preserve">See CA_12A-12A </w:t>
            </w:r>
            <w:r>
              <w:rPr>
                <w:szCs w:val="18"/>
                <w:lang w:eastAsia="ja-JP"/>
              </w:rPr>
              <w:t>Bandwidth Combination Set 0 in</w:t>
            </w:r>
            <w:r>
              <w:rPr>
                <w:szCs w:val="18"/>
                <w:lang w:val="en-US" w:eastAsia="ja-JP"/>
              </w:rPr>
              <w:t xml:space="preserve"> </w:t>
            </w:r>
            <w:r>
              <w:rPr>
                <w:szCs w:val="18"/>
                <w:lang w:eastAsia="ja-JP"/>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682DD"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71AF9" w14:textId="77777777" w:rsidR="00AD48B1" w:rsidRDefault="00AD48B1" w:rsidP="00341A18">
            <w:pPr>
              <w:spacing w:after="0"/>
              <w:rPr>
                <w:rFonts w:ascii="Arial" w:hAnsi="Arial"/>
                <w:sz w:val="18"/>
                <w:lang w:eastAsia="ja-JP"/>
              </w:rPr>
            </w:pPr>
          </w:p>
        </w:tc>
      </w:tr>
      <w:tr w:rsidR="00AD48B1" w14:paraId="23289CE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7DEB7C8" w14:textId="77777777" w:rsidR="00AD48B1" w:rsidRDefault="00AD48B1" w:rsidP="00341A18">
            <w:pPr>
              <w:pStyle w:val="TAC"/>
            </w:pPr>
            <w:r>
              <w:t>CA_2A-12B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63D6792" w14:textId="77777777" w:rsidR="00AD48B1" w:rsidRDefault="00AD48B1" w:rsidP="00341A18">
            <w:pPr>
              <w:pStyle w:val="TAC"/>
              <w:rPr>
                <w:lang w:eastAsia="zh-CN"/>
              </w:rPr>
            </w:pPr>
            <w:r>
              <w:rPr>
                <w:lang w:eastAsia="ja-JP"/>
              </w:rPr>
              <w:t>CA_2A-12A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CBB25E0" w14:textId="77777777" w:rsidR="00AD48B1" w:rsidRDefault="00AD48B1" w:rsidP="00341A18">
            <w:pPr>
              <w:pStyle w:val="TAC"/>
            </w:pPr>
            <w:r>
              <w:rPr>
                <w:lang w:eastAsia="zh-CN"/>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2A8FA6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79B67B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FE580B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288962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CF5E2C9"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00A19D3"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E8DA790"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B623F71" w14:textId="77777777" w:rsidR="00AD48B1" w:rsidRDefault="00AD48B1" w:rsidP="00341A18">
            <w:pPr>
              <w:pStyle w:val="TAC"/>
            </w:pPr>
            <w:r>
              <w:t>0</w:t>
            </w:r>
          </w:p>
        </w:tc>
      </w:tr>
      <w:tr w:rsidR="00AD48B1" w14:paraId="1B128A9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8355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41CC3"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5900E81" w14:textId="77777777" w:rsidR="00AD48B1" w:rsidRDefault="00AD48B1" w:rsidP="00341A18">
            <w:pPr>
              <w:pStyle w:val="TAC"/>
            </w:pPr>
            <w:r>
              <w:rPr>
                <w:lang w:eastAsia="zh-CN"/>
              </w:rPr>
              <w:t>12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2891E0A" w14:textId="77777777" w:rsidR="00AD48B1" w:rsidRDefault="00AD48B1" w:rsidP="00341A18">
            <w:pPr>
              <w:pStyle w:val="TAC"/>
              <w:rPr>
                <w:lang w:val="en-US"/>
              </w:rPr>
            </w:pPr>
            <w:r>
              <w:rPr>
                <w:lang w:eastAsia="zh-CN"/>
              </w:rPr>
              <w:t xml:space="preserve">See CA_12B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241C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2F29E" w14:textId="77777777" w:rsidR="00AD48B1" w:rsidRDefault="00AD48B1" w:rsidP="00341A18">
            <w:pPr>
              <w:spacing w:after="0"/>
              <w:rPr>
                <w:rFonts w:ascii="Arial" w:hAnsi="Arial"/>
                <w:sz w:val="18"/>
              </w:rPr>
            </w:pPr>
          </w:p>
        </w:tc>
      </w:tr>
      <w:tr w:rsidR="00AD48B1" w14:paraId="3FF8AAC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15A9732" w14:textId="77777777" w:rsidR="00AD48B1" w:rsidRDefault="00AD48B1" w:rsidP="00341A18">
            <w:pPr>
              <w:pStyle w:val="TAC"/>
            </w:pPr>
            <w:r>
              <w:t>CA_2A-2A-12</w:t>
            </w:r>
            <w:r>
              <w:rPr>
                <w:lang w:eastAsia="zh-CN"/>
              </w:rPr>
              <w:t>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B672DAE"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0506838"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7BAF77F" w14:textId="77777777" w:rsidR="00AD48B1" w:rsidRDefault="00AD48B1" w:rsidP="00341A18">
            <w:pPr>
              <w:pStyle w:val="TAC"/>
              <w:rPr>
                <w:lang w:eastAsia="zh-CN"/>
              </w:rPr>
            </w:pPr>
            <w:r>
              <w:t>See CA_2</w:t>
            </w:r>
            <w:r>
              <w:rPr>
                <w:lang w:eastAsia="zh-CN"/>
              </w:rPr>
              <w:t>A-2A</w:t>
            </w:r>
            <w:r>
              <w:t xml:space="preserve"> Bandwidth combination set 0 in Table 5.6A.1-</w:t>
            </w:r>
            <w:r>
              <w:rPr>
                <w:lang w:eastAsia="zh-CN"/>
              </w:rPr>
              <w:t>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AB5A419" w14:textId="77777777" w:rsidR="00AD48B1" w:rsidRDefault="00AD48B1" w:rsidP="00341A18">
            <w:pPr>
              <w:pStyle w:val="TAC"/>
              <w:rPr>
                <w:lang w:eastAsia="zh-CN"/>
              </w:rPr>
            </w:pPr>
            <w:r>
              <w:t>5</w:t>
            </w:r>
            <w:r>
              <w:rPr>
                <w:lang w:eastAsia="zh-CN"/>
              </w:rPr>
              <w:t>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5650834" w14:textId="77777777" w:rsidR="00AD48B1" w:rsidRDefault="00AD48B1" w:rsidP="00341A18">
            <w:pPr>
              <w:pStyle w:val="TAC"/>
            </w:pPr>
            <w:r>
              <w:t>0</w:t>
            </w:r>
          </w:p>
        </w:tc>
      </w:tr>
      <w:tr w:rsidR="00AD48B1" w14:paraId="341B9C1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C5FB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1F8D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0A4B490" w14:textId="77777777" w:rsidR="00AD48B1" w:rsidRDefault="00AD48B1" w:rsidP="00341A18">
            <w:pPr>
              <w:pStyle w:val="TAC"/>
            </w:pPr>
            <w:r>
              <w:t>12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9AFCB69" w14:textId="77777777" w:rsidR="00AD48B1" w:rsidRDefault="00AD48B1" w:rsidP="00341A18">
            <w:pPr>
              <w:pStyle w:val="TAC"/>
            </w:pPr>
            <w:r>
              <w:t>See CA_</w:t>
            </w:r>
            <w:r>
              <w:rPr>
                <w:lang w:eastAsia="zh-CN"/>
              </w:rPr>
              <w:t>12B</w:t>
            </w:r>
            <w:r>
              <w:t xml:space="preserve"> Bandwidth Combination Set 0 in Table 5.6A.1-</w:t>
            </w: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B3F7B"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F1E56" w14:textId="77777777" w:rsidR="00AD48B1" w:rsidRDefault="00AD48B1" w:rsidP="00341A18">
            <w:pPr>
              <w:spacing w:after="0"/>
              <w:rPr>
                <w:rFonts w:ascii="Arial" w:hAnsi="Arial"/>
                <w:sz w:val="18"/>
              </w:rPr>
            </w:pPr>
          </w:p>
        </w:tc>
      </w:tr>
      <w:tr w:rsidR="00AD48B1" w14:paraId="4A56374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240DA55" w14:textId="77777777" w:rsidR="00AD48B1" w:rsidRDefault="00AD48B1" w:rsidP="00341A18">
            <w:pPr>
              <w:pStyle w:val="TAC"/>
            </w:pPr>
            <w:r>
              <w:t>CA_2C-12A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D04A188"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5B5B028"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633A887" w14:textId="77777777" w:rsidR="00AD48B1" w:rsidRDefault="00AD48B1" w:rsidP="00341A18">
            <w:pPr>
              <w:pStyle w:val="TAC"/>
            </w:pPr>
            <w:r>
              <w:t>See CA_2C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6D50D26"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66636EE" w14:textId="77777777" w:rsidR="00AD48B1" w:rsidRDefault="00AD48B1" w:rsidP="00341A18">
            <w:pPr>
              <w:pStyle w:val="TAC"/>
            </w:pPr>
            <w:r>
              <w:t>0</w:t>
            </w:r>
          </w:p>
        </w:tc>
      </w:tr>
      <w:tr w:rsidR="00AD48B1" w14:paraId="778F3E5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3918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2059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FDD31C4"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3CB2A1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41A55D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15C471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C200E5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4D37A1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FFFE97F"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D93D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E6040" w14:textId="77777777" w:rsidR="00AD48B1" w:rsidRDefault="00AD48B1" w:rsidP="00341A18">
            <w:pPr>
              <w:spacing w:after="0"/>
              <w:rPr>
                <w:rFonts w:ascii="Arial" w:hAnsi="Arial"/>
                <w:sz w:val="18"/>
              </w:rPr>
            </w:pPr>
          </w:p>
        </w:tc>
      </w:tr>
      <w:tr w:rsidR="00AD48B1" w14:paraId="60327ED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D58115C" w14:textId="77777777" w:rsidR="00AD48B1" w:rsidRDefault="00AD48B1" w:rsidP="00341A18">
            <w:pPr>
              <w:pStyle w:val="TAC"/>
            </w:pPr>
            <w:r>
              <w:t>CA_2A-13A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69ECA44" w14:textId="77777777" w:rsidR="00AD48B1" w:rsidRDefault="00AD48B1" w:rsidP="00341A18">
            <w:pPr>
              <w:pStyle w:val="TAC"/>
            </w:pPr>
            <w:r>
              <w:t>CA_2A-13A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4C2765B"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343713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D5B94B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D63FCE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FE90E8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ADEC26F"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ED5E60F"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EE776BC"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0C2E75B" w14:textId="77777777" w:rsidR="00AD48B1" w:rsidRDefault="00AD48B1" w:rsidP="00341A18">
            <w:pPr>
              <w:pStyle w:val="TAC"/>
            </w:pPr>
            <w:r>
              <w:t>0</w:t>
            </w:r>
          </w:p>
        </w:tc>
      </w:tr>
      <w:tr w:rsidR="00AD48B1" w14:paraId="6E974B7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84CA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1810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41ED123" w14:textId="77777777" w:rsidR="00AD48B1" w:rsidRDefault="00AD48B1" w:rsidP="00341A18">
            <w:pPr>
              <w:pStyle w:val="TAC"/>
            </w:pPr>
            <w: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D4A1A6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EE3066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6789CD7"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C25C9A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0B52A6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128E0D4"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5E0F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FCD5" w14:textId="77777777" w:rsidR="00AD48B1" w:rsidRDefault="00AD48B1" w:rsidP="00341A18">
            <w:pPr>
              <w:spacing w:after="0"/>
              <w:rPr>
                <w:rFonts w:ascii="Arial" w:hAnsi="Arial"/>
                <w:sz w:val="18"/>
              </w:rPr>
            </w:pPr>
          </w:p>
        </w:tc>
      </w:tr>
      <w:tr w:rsidR="00AD48B1" w14:paraId="6C1A5AD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64CF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3D05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9CC51F4"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E70C7E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7B1764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E12823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7195ED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357BA5D"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7956955"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9F6E321"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F744F7E" w14:textId="77777777" w:rsidR="00AD48B1" w:rsidRDefault="00AD48B1" w:rsidP="00341A18">
            <w:pPr>
              <w:pStyle w:val="TAC"/>
            </w:pPr>
            <w:r>
              <w:t>1</w:t>
            </w:r>
          </w:p>
        </w:tc>
      </w:tr>
      <w:tr w:rsidR="00AD48B1" w14:paraId="38EA78C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B70D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51C2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9D616E1" w14:textId="77777777" w:rsidR="00AD48B1" w:rsidRDefault="00AD48B1" w:rsidP="00341A18">
            <w:pPr>
              <w:pStyle w:val="TAC"/>
            </w:pPr>
            <w: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538823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3E9497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7B3EB89"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C5FE56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5F052D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FA70BBF"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A921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2CE20" w14:textId="77777777" w:rsidR="00AD48B1" w:rsidRDefault="00AD48B1" w:rsidP="00341A18">
            <w:pPr>
              <w:spacing w:after="0"/>
              <w:rPr>
                <w:rFonts w:ascii="Arial" w:hAnsi="Arial"/>
                <w:sz w:val="18"/>
              </w:rPr>
            </w:pPr>
          </w:p>
        </w:tc>
      </w:tr>
      <w:tr w:rsidR="00AD48B1" w14:paraId="54CD160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27DA9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8743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39055A1" w14:textId="77777777" w:rsidR="00AD48B1" w:rsidRDefault="00AD48B1" w:rsidP="00341A18">
            <w:pPr>
              <w:pStyle w:val="TAC"/>
            </w:pPr>
            <w:r>
              <w:rPr>
                <w:lang w:eastAsia="zh-CN"/>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331B29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49C3D8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8F1C14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D91B5F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9FD818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D5F84AC"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4715F93"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C6C60DF" w14:textId="77777777" w:rsidR="00AD48B1" w:rsidRDefault="00AD48B1" w:rsidP="00341A18">
            <w:pPr>
              <w:pStyle w:val="TAC"/>
            </w:pPr>
            <w:r>
              <w:t>2</w:t>
            </w:r>
          </w:p>
        </w:tc>
      </w:tr>
      <w:tr w:rsidR="00AD48B1" w14:paraId="0502AF3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26A7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B87B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DA13BB6" w14:textId="77777777" w:rsidR="00AD48B1" w:rsidRDefault="00AD48B1" w:rsidP="00341A18">
            <w:pPr>
              <w:pStyle w:val="TAC"/>
            </w:pPr>
            <w:r>
              <w:rPr>
                <w:lang w:eastAsia="zh-CN"/>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D7C879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D6B6B5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D0222F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603BA9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81A056D"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94F06E1"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7CF3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62768" w14:textId="77777777" w:rsidR="00AD48B1" w:rsidRDefault="00AD48B1" w:rsidP="00341A18">
            <w:pPr>
              <w:spacing w:after="0"/>
              <w:rPr>
                <w:rFonts w:ascii="Arial" w:hAnsi="Arial"/>
                <w:sz w:val="18"/>
              </w:rPr>
            </w:pPr>
          </w:p>
        </w:tc>
      </w:tr>
      <w:tr w:rsidR="00AD48B1" w14:paraId="79378F2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30913DE" w14:textId="77777777" w:rsidR="00AD48B1" w:rsidRDefault="00AD48B1" w:rsidP="00341A18">
            <w:pPr>
              <w:pStyle w:val="TAC"/>
            </w:pPr>
            <w:r>
              <w:t>CA_2A-2A-13A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E4C16A6" w14:textId="77777777" w:rsidR="00AD48B1" w:rsidRDefault="00AD48B1" w:rsidP="00341A18">
            <w:pPr>
              <w:pStyle w:val="TAC"/>
              <w:rPr>
                <w:lang w:eastAsia="zh-CN"/>
              </w:rPr>
            </w:pPr>
            <w:r>
              <w:t>CA_2A-13A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80DA077" w14:textId="77777777" w:rsidR="00AD48B1" w:rsidRDefault="00AD48B1" w:rsidP="00341A18">
            <w:pPr>
              <w:pStyle w:val="TAC"/>
            </w:pPr>
            <w:r>
              <w:rPr>
                <w:lang w:eastAsia="zh-CN"/>
              </w:rP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DD1DDFA" w14:textId="77777777" w:rsidR="00AD48B1" w:rsidRDefault="00AD48B1" w:rsidP="00341A18">
            <w:pPr>
              <w:pStyle w:val="TAC"/>
            </w:pPr>
            <w:r>
              <w:rPr>
                <w:lang w:eastAsia="zh-CN"/>
              </w:rPr>
              <w:t xml:space="preserve">See CA_2A-2A </w:t>
            </w:r>
            <w:r>
              <w:t xml:space="preserve">Bandwidth Combination Set </w:t>
            </w:r>
            <w:r>
              <w:rPr>
                <w:lang w:eastAsia="ja-JP"/>
              </w:rPr>
              <w:t xml:space="preserve">0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73DBD7A"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69ABC54" w14:textId="77777777" w:rsidR="00AD48B1" w:rsidRDefault="00AD48B1" w:rsidP="00341A18">
            <w:pPr>
              <w:pStyle w:val="TAC"/>
            </w:pPr>
            <w:r>
              <w:t>0</w:t>
            </w:r>
          </w:p>
        </w:tc>
      </w:tr>
      <w:tr w:rsidR="00AD48B1" w14:paraId="56DBD2A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C6EB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03354"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DADF6FA" w14:textId="77777777" w:rsidR="00AD48B1" w:rsidRDefault="00AD48B1" w:rsidP="00341A18">
            <w:pPr>
              <w:pStyle w:val="TAC"/>
            </w:pPr>
            <w:r>
              <w:rPr>
                <w:lang w:eastAsia="zh-CN"/>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5E8D06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F8EE0F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758773C"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7E3120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D37C9EC"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04A36BA"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26F2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F5FD2" w14:textId="77777777" w:rsidR="00AD48B1" w:rsidRDefault="00AD48B1" w:rsidP="00341A18">
            <w:pPr>
              <w:spacing w:after="0"/>
              <w:rPr>
                <w:rFonts w:ascii="Arial" w:hAnsi="Arial"/>
                <w:sz w:val="18"/>
              </w:rPr>
            </w:pPr>
          </w:p>
        </w:tc>
      </w:tr>
      <w:tr w:rsidR="00AD48B1" w14:paraId="7D3B6D8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D48E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39A64"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056D68E"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E71D276" w14:textId="77777777" w:rsidR="00AD48B1" w:rsidRDefault="00AD48B1" w:rsidP="00341A18">
            <w:pPr>
              <w:pStyle w:val="TAC"/>
            </w:pPr>
            <w:r>
              <w:rPr>
                <w:lang w:eastAsia="zh-CN"/>
              </w:rPr>
              <w:t xml:space="preserve">See CA_2A-2A </w:t>
            </w:r>
            <w:r>
              <w:t xml:space="preserve">Bandwidth Combination Set </w:t>
            </w:r>
            <w:r>
              <w:rPr>
                <w:lang w:eastAsia="ja-JP"/>
              </w:rPr>
              <w:t xml:space="preserve">0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FA3E0A5"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CEDE372" w14:textId="77777777" w:rsidR="00AD48B1" w:rsidRDefault="00AD48B1" w:rsidP="00341A18">
            <w:pPr>
              <w:pStyle w:val="TAC"/>
            </w:pPr>
            <w:r>
              <w:t>1</w:t>
            </w:r>
          </w:p>
        </w:tc>
      </w:tr>
      <w:tr w:rsidR="00AD48B1" w14:paraId="04AA8D9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570B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2F260"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3B9467C" w14:textId="77777777" w:rsidR="00AD48B1" w:rsidRDefault="00AD48B1" w:rsidP="00341A18">
            <w:pPr>
              <w:pStyle w:val="TAC"/>
            </w:pPr>
            <w: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5D1D55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DF16F3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243CB26"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DD53F8E"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8F400C1"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3CDC19C"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93AD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A21FCB" w14:textId="77777777" w:rsidR="00AD48B1" w:rsidRDefault="00AD48B1" w:rsidP="00341A18">
            <w:pPr>
              <w:spacing w:after="0"/>
              <w:rPr>
                <w:rFonts w:ascii="Arial" w:hAnsi="Arial"/>
                <w:sz w:val="18"/>
              </w:rPr>
            </w:pPr>
          </w:p>
        </w:tc>
      </w:tr>
      <w:tr w:rsidR="00AD48B1" w14:paraId="39D1EED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E074B80" w14:textId="77777777" w:rsidR="00AD48B1" w:rsidRDefault="00AD48B1" w:rsidP="00341A18">
            <w:pPr>
              <w:pStyle w:val="TAC"/>
            </w:pPr>
            <w:r>
              <w:t>CA_2A-14A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8E83F53" w14:textId="77777777" w:rsidR="00AD48B1" w:rsidRDefault="00AD48B1" w:rsidP="00341A18">
            <w:pPr>
              <w:pStyle w:val="TAC"/>
            </w:pPr>
            <w:r>
              <w:rPr>
                <w:rFonts w:cs="Arial"/>
              </w:rPr>
              <w:t>CA_2A-14A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0D2141E"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65A88E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A42129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3D0893E"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22DED8F"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6FF5F37" w14:textId="77777777" w:rsidR="00AD48B1" w:rsidRDefault="00AD48B1" w:rsidP="00341A18">
            <w:pPr>
              <w:pStyle w:val="TAC"/>
            </w:pPr>
            <w:r>
              <w:rPr>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DF499C5" w14:textId="77777777" w:rsidR="00AD48B1" w:rsidRDefault="00AD48B1" w:rsidP="00341A18">
            <w:pPr>
              <w:pStyle w:val="TAC"/>
            </w:pPr>
            <w:r>
              <w:rPr>
                <w:szCs w:val="18"/>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BBBFDC6"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6035B4A" w14:textId="77777777" w:rsidR="00AD48B1" w:rsidRDefault="00AD48B1" w:rsidP="00341A18">
            <w:pPr>
              <w:pStyle w:val="TAC"/>
            </w:pPr>
            <w:r>
              <w:t>0</w:t>
            </w:r>
          </w:p>
        </w:tc>
      </w:tr>
      <w:tr w:rsidR="00AD48B1" w14:paraId="01CCE70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56AF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5D8B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2784498" w14:textId="77777777" w:rsidR="00AD48B1" w:rsidRDefault="00AD48B1" w:rsidP="00341A18">
            <w:pPr>
              <w:pStyle w:val="TAC"/>
            </w:pPr>
            <w:r>
              <w:t>14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AEC39B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36EC15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AFB6E90"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ACD42E2"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F8BB74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E025332"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E4E1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60F7D" w14:textId="77777777" w:rsidR="00AD48B1" w:rsidRDefault="00AD48B1" w:rsidP="00341A18">
            <w:pPr>
              <w:spacing w:after="0"/>
              <w:rPr>
                <w:rFonts w:ascii="Arial" w:hAnsi="Arial"/>
                <w:sz w:val="18"/>
              </w:rPr>
            </w:pPr>
          </w:p>
        </w:tc>
      </w:tr>
      <w:tr w:rsidR="00AD48B1" w14:paraId="340FA41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CC8EA37" w14:textId="77777777" w:rsidR="00AD48B1" w:rsidRDefault="00AD48B1" w:rsidP="00341A18">
            <w:pPr>
              <w:pStyle w:val="TAC"/>
            </w:pPr>
            <w:r>
              <w:rPr>
                <w:lang w:eastAsia="zh-CN"/>
              </w:rPr>
              <w:t>CA_2A-2A-14A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2CE0990" w14:textId="77777777" w:rsidR="00AD48B1" w:rsidRDefault="00AD48B1" w:rsidP="00341A18">
            <w:pPr>
              <w:pStyle w:val="TAC"/>
              <w:rPr>
                <w:lang w:eastAsia="zh-CN"/>
              </w:rPr>
            </w:pPr>
            <w:r>
              <w:rPr>
                <w:rFonts w:cs="Arial"/>
              </w:rPr>
              <w:t>CA_2A-14A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551B208" w14:textId="77777777" w:rsidR="00AD48B1" w:rsidRDefault="00AD48B1" w:rsidP="00341A18">
            <w:pPr>
              <w:pStyle w:val="TAC"/>
            </w:pPr>
            <w:r>
              <w:rPr>
                <w:lang w:eastAsia="zh-CN"/>
              </w:rP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A2792C8" w14:textId="77777777" w:rsidR="00AD48B1" w:rsidRDefault="00AD48B1" w:rsidP="00341A18">
            <w:pPr>
              <w:pStyle w:val="TAC"/>
            </w:pPr>
            <w:r>
              <w:rPr>
                <w:szCs w:val="18"/>
              </w:rPr>
              <w:t>See CA_2A-2A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B36CD22" w14:textId="77777777" w:rsidR="00AD48B1" w:rsidRDefault="00AD48B1" w:rsidP="00341A18">
            <w:pPr>
              <w:pStyle w:val="TAC"/>
            </w:pPr>
            <w:r>
              <w:rPr>
                <w:lang w:eastAsia="ja-JP"/>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0688052" w14:textId="77777777" w:rsidR="00AD48B1" w:rsidRDefault="00AD48B1" w:rsidP="00341A18">
            <w:pPr>
              <w:pStyle w:val="TAC"/>
            </w:pPr>
            <w:r>
              <w:rPr>
                <w:lang w:eastAsia="ja-JP"/>
              </w:rPr>
              <w:t>0</w:t>
            </w:r>
          </w:p>
        </w:tc>
      </w:tr>
      <w:tr w:rsidR="00AD48B1" w14:paraId="1D3F264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6686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F5EA2"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FCE16F7" w14:textId="77777777" w:rsidR="00AD48B1" w:rsidRDefault="00AD48B1" w:rsidP="00341A18">
            <w:pPr>
              <w:pStyle w:val="TAC"/>
            </w:pPr>
            <w:r>
              <w:rPr>
                <w:lang w:eastAsia="zh-CN"/>
              </w:rPr>
              <w:t>14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053B85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6D43E7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76E53E6"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E955627"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216E777"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3BA9D24"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B50E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BC486" w14:textId="77777777" w:rsidR="00AD48B1" w:rsidRDefault="00AD48B1" w:rsidP="00341A18">
            <w:pPr>
              <w:spacing w:after="0"/>
              <w:rPr>
                <w:rFonts w:ascii="Arial" w:hAnsi="Arial"/>
                <w:sz w:val="18"/>
              </w:rPr>
            </w:pPr>
          </w:p>
        </w:tc>
      </w:tr>
      <w:tr w:rsidR="00AD48B1" w14:paraId="7419522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AABD386" w14:textId="77777777" w:rsidR="00AD48B1" w:rsidRDefault="00AD48B1" w:rsidP="00341A18">
            <w:pPr>
              <w:pStyle w:val="TAC"/>
            </w:pPr>
            <w:r>
              <w:t>CA_2A-17A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CDE86D5"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FE77A57"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E4D10B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D87A77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82FFEF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454D37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54193F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FD61776"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34EF4A5"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70C0B47" w14:textId="77777777" w:rsidR="00AD48B1" w:rsidRDefault="00AD48B1" w:rsidP="00341A18">
            <w:pPr>
              <w:pStyle w:val="TAC"/>
            </w:pPr>
            <w:r>
              <w:t>0</w:t>
            </w:r>
          </w:p>
        </w:tc>
      </w:tr>
      <w:tr w:rsidR="00AD48B1" w14:paraId="0BD3957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164D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6968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83872C9" w14:textId="77777777" w:rsidR="00AD48B1" w:rsidRDefault="00AD48B1" w:rsidP="00341A18">
            <w:pPr>
              <w:pStyle w:val="TAC"/>
            </w:pPr>
            <w:r>
              <w:t>17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8984B0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5834CB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9230E6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0EB696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23800F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989EE6E"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CBE9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976E8" w14:textId="77777777" w:rsidR="00AD48B1" w:rsidRDefault="00AD48B1" w:rsidP="00341A18">
            <w:pPr>
              <w:spacing w:after="0"/>
              <w:rPr>
                <w:rFonts w:ascii="Arial" w:hAnsi="Arial"/>
                <w:sz w:val="18"/>
              </w:rPr>
            </w:pPr>
          </w:p>
        </w:tc>
      </w:tr>
      <w:tr w:rsidR="00AD48B1" w14:paraId="7160FD2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F191739" w14:textId="77777777" w:rsidR="00AD48B1" w:rsidRDefault="00AD48B1" w:rsidP="00341A18">
            <w:pPr>
              <w:pStyle w:val="TAC"/>
            </w:pPr>
            <w:r>
              <w:t>CA_2A-26A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09CB343"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695C4BD"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AA977B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262F81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9D40B7A" w14:textId="77777777" w:rsidR="00AD48B1" w:rsidRDefault="00AD48B1" w:rsidP="00341A18">
            <w:pPr>
              <w:pStyle w:val="TAC"/>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6C93D09" w14:textId="77777777" w:rsidR="00AD48B1" w:rsidRDefault="00AD48B1" w:rsidP="00341A18">
            <w:pPr>
              <w:pStyle w:val="TAC"/>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1374375" w14:textId="77777777" w:rsidR="00AD48B1" w:rsidRDefault="00AD48B1" w:rsidP="00341A18">
            <w:pPr>
              <w:pStyle w:val="TAC"/>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023BA65" w14:textId="77777777" w:rsidR="00AD48B1" w:rsidRDefault="00AD48B1" w:rsidP="00341A18">
            <w:pPr>
              <w:pStyle w:val="TAC"/>
            </w:pPr>
            <w:r>
              <w:rPr>
                <w:szCs w:val="18"/>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5B274D5"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A38D56F" w14:textId="77777777" w:rsidR="00AD48B1" w:rsidRDefault="00AD48B1" w:rsidP="00341A18">
            <w:pPr>
              <w:pStyle w:val="TAC"/>
            </w:pPr>
            <w:r>
              <w:t>0</w:t>
            </w:r>
          </w:p>
        </w:tc>
      </w:tr>
      <w:tr w:rsidR="00AD48B1" w14:paraId="66B2693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CCED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893F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851D7A7" w14:textId="77777777" w:rsidR="00AD48B1" w:rsidRDefault="00AD48B1" w:rsidP="00341A18">
            <w:pPr>
              <w:pStyle w:val="TAC"/>
            </w:pPr>
            <w: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6CB08D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61F24E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3D6A07C" w14:textId="77777777" w:rsidR="00AD48B1" w:rsidRDefault="00AD48B1" w:rsidP="00341A18">
            <w:pPr>
              <w:pStyle w:val="TAC"/>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BD7793B" w14:textId="77777777" w:rsidR="00AD48B1" w:rsidRDefault="00AD48B1" w:rsidP="00341A18">
            <w:pPr>
              <w:pStyle w:val="TAC"/>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452B184" w14:textId="77777777" w:rsidR="00AD48B1" w:rsidRDefault="00AD48B1" w:rsidP="00341A18">
            <w:pPr>
              <w:pStyle w:val="TAC"/>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370C9B5"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6D36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A2961" w14:textId="77777777" w:rsidR="00AD48B1" w:rsidRDefault="00AD48B1" w:rsidP="00341A18">
            <w:pPr>
              <w:spacing w:after="0"/>
              <w:rPr>
                <w:rFonts w:ascii="Arial" w:hAnsi="Arial"/>
                <w:sz w:val="18"/>
              </w:rPr>
            </w:pPr>
          </w:p>
        </w:tc>
      </w:tr>
      <w:tr w:rsidR="00AD48B1" w14:paraId="01F1D67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57A7FC6" w14:textId="77777777" w:rsidR="00AD48B1" w:rsidRDefault="00AD48B1" w:rsidP="00341A18">
            <w:pPr>
              <w:pStyle w:val="TAC"/>
            </w:pPr>
            <w:r>
              <w:t>CA_2A-28A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784BC40"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A36BD9D"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1150C2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F7EE42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204167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1DED32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C569B9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19BBA56"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E483DFF"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47F47C9" w14:textId="77777777" w:rsidR="00AD48B1" w:rsidRDefault="00AD48B1" w:rsidP="00341A18">
            <w:pPr>
              <w:pStyle w:val="TAC"/>
            </w:pPr>
            <w:r>
              <w:t>0</w:t>
            </w:r>
          </w:p>
        </w:tc>
      </w:tr>
      <w:tr w:rsidR="00AD48B1" w14:paraId="453D04A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C808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B557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12BB830" w14:textId="77777777" w:rsidR="00AD48B1" w:rsidRDefault="00AD48B1" w:rsidP="00341A18">
            <w:pPr>
              <w:pStyle w:val="TAC"/>
            </w:pPr>
            <w: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545D51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30DA4E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D7C3D5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24ACD8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ABBD5D0"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3066CB2"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4C43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8BD8F" w14:textId="77777777" w:rsidR="00AD48B1" w:rsidRDefault="00AD48B1" w:rsidP="00341A18">
            <w:pPr>
              <w:spacing w:after="0"/>
              <w:rPr>
                <w:rFonts w:ascii="Arial" w:hAnsi="Arial"/>
                <w:sz w:val="18"/>
              </w:rPr>
            </w:pPr>
          </w:p>
        </w:tc>
      </w:tr>
      <w:tr w:rsidR="00AD48B1" w14:paraId="4BC494CD"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tcPr>
          <w:p w14:paraId="50E804C8" w14:textId="77777777" w:rsidR="00AD48B1" w:rsidRDefault="00AD48B1" w:rsidP="00341A18">
            <w:pPr>
              <w:pStyle w:val="TAC"/>
            </w:pPr>
            <w:r w:rsidRPr="00B93C7D">
              <w:t>CA_2</w:t>
            </w:r>
            <w:r>
              <w:t>C</w:t>
            </w:r>
            <w:r w:rsidRPr="00B93C7D">
              <w:t>-28A</w:t>
            </w:r>
          </w:p>
        </w:tc>
        <w:tc>
          <w:tcPr>
            <w:tcW w:w="0" w:type="auto"/>
            <w:tcBorders>
              <w:top w:val="single" w:sz="4" w:space="0" w:color="auto"/>
              <w:left w:val="single" w:sz="4" w:space="0" w:color="auto"/>
              <w:bottom w:val="nil"/>
              <w:right w:val="single" w:sz="4" w:space="0" w:color="auto"/>
            </w:tcBorders>
            <w:vAlign w:val="center"/>
          </w:tcPr>
          <w:p w14:paraId="700C5A80"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tcPr>
          <w:p w14:paraId="24F8C548"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76B51A78" w14:textId="77777777" w:rsidR="00AD48B1" w:rsidRDefault="00AD48B1" w:rsidP="00341A18">
            <w:pPr>
              <w:pStyle w:val="TAC"/>
            </w:pPr>
            <w:r>
              <w:t xml:space="preserve">See CA_2C Bandwidth Combination Set </w:t>
            </w:r>
            <w:r>
              <w:rPr>
                <w:lang w:eastAsia="ja-JP"/>
              </w:rPr>
              <w:t xml:space="preserve">0 </w:t>
            </w:r>
            <w:r>
              <w:t xml:space="preserve">in table </w:t>
            </w:r>
            <w:r>
              <w:rPr>
                <w:lang w:val="en-US"/>
              </w:rPr>
              <w:t>5.6A.1-1</w:t>
            </w:r>
          </w:p>
        </w:tc>
        <w:tc>
          <w:tcPr>
            <w:tcW w:w="0" w:type="auto"/>
            <w:tcBorders>
              <w:top w:val="single" w:sz="4" w:space="0" w:color="auto"/>
              <w:left w:val="single" w:sz="4" w:space="0" w:color="auto"/>
              <w:bottom w:val="nil"/>
              <w:right w:val="single" w:sz="4" w:space="0" w:color="auto"/>
            </w:tcBorders>
            <w:vAlign w:val="center"/>
          </w:tcPr>
          <w:p w14:paraId="1CC55A18" w14:textId="77777777" w:rsidR="00AD48B1" w:rsidRDefault="00AD48B1" w:rsidP="00341A18">
            <w:pPr>
              <w:pStyle w:val="TAC"/>
            </w:pPr>
            <w:r>
              <w:t>60</w:t>
            </w:r>
          </w:p>
        </w:tc>
        <w:tc>
          <w:tcPr>
            <w:tcW w:w="0" w:type="auto"/>
            <w:tcBorders>
              <w:top w:val="single" w:sz="4" w:space="0" w:color="auto"/>
              <w:left w:val="single" w:sz="4" w:space="0" w:color="auto"/>
              <w:bottom w:val="nil"/>
              <w:right w:val="single" w:sz="4" w:space="0" w:color="auto"/>
            </w:tcBorders>
            <w:vAlign w:val="center"/>
          </w:tcPr>
          <w:p w14:paraId="5A1DFECB" w14:textId="77777777" w:rsidR="00AD48B1" w:rsidRDefault="00AD48B1" w:rsidP="00341A18">
            <w:pPr>
              <w:pStyle w:val="TAC"/>
            </w:pPr>
            <w:r>
              <w:t>0</w:t>
            </w:r>
          </w:p>
        </w:tc>
      </w:tr>
      <w:tr w:rsidR="00AD48B1" w14:paraId="140A7999"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4F8D5B42"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7CF2C432"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085DAE79" w14:textId="77777777" w:rsidR="00AD48B1" w:rsidRDefault="00AD48B1" w:rsidP="00341A18">
            <w:pPr>
              <w:pStyle w:val="TAC"/>
            </w:pPr>
            <w: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CFB18A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7EC5C3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19B46C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1CF7507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6D65E4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8EB0E4C" w14:textId="77777777" w:rsidR="00AD48B1" w:rsidRDefault="00AD48B1" w:rsidP="00341A18">
            <w:pPr>
              <w:pStyle w:val="TAC"/>
            </w:pPr>
            <w:r>
              <w:t>Yes</w:t>
            </w:r>
          </w:p>
        </w:tc>
        <w:tc>
          <w:tcPr>
            <w:tcW w:w="0" w:type="auto"/>
            <w:tcBorders>
              <w:top w:val="nil"/>
              <w:left w:val="single" w:sz="4" w:space="0" w:color="auto"/>
              <w:bottom w:val="single" w:sz="4" w:space="0" w:color="auto"/>
              <w:right w:val="single" w:sz="4" w:space="0" w:color="auto"/>
            </w:tcBorders>
            <w:vAlign w:val="center"/>
          </w:tcPr>
          <w:p w14:paraId="6C907144"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7C56410D" w14:textId="77777777" w:rsidR="00AD48B1" w:rsidRDefault="00AD48B1" w:rsidP="00341A18">
            <w:pPr>
              <w:pStyle w:val="TAC"/>
            </w:pPr>
          </w:p>
        </w:tc>
      </w:tr>
      <w:tr w:rsidR="00AD48B1" w14:paraId="40E0300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0E7AF62" w14:textId="77777777" w:rsidR="00AD48B1" w:rsidRDefault="00AD48B1" w:rsidP="00341A18">
            <w:pPr>
              <w:pStyle w:val="TAC"/>
            </w:pPr>
            <w:r>
              <w:t>CA_2A-29A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340236A"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E9B40B2"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50DC66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C824BA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D9DB39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FE906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1F77BC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E53E3B2"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353072B"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346DEDA" w14:textId="77777777" w:rsidR="00AD48B1" w:rsidRDefault="00AD48B1" w:rsidP="00341A18">
            <w:pPr>
              <w:pStyle w:val="TAC"/>
            </w:pPr>
            <w:r>
              <w:t>0</w:t>
            </w:r>
          </w:p>
        </w:tc>
      </w:tr>
      <w:tr w:rsidR="00AD48B1" w14:paraId="68B0C37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0614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0B29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D91185C" w14:textId="77777777" w:rsidR="00AD48B1" w:rsidRDefault="00AD48B1" w:rsidP="00341A18">
            <w:pPr>
              <w:pStyle w:val="TAC"/>
            </w:pPr>
            <w: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2606DC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085FEB39"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62CF963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0C291C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35F31F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60BE2AA"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34DC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AAF38" w14:textId="77777777" w:rsidR="00AD48B1" w:rsidRDefault="00AD48B1" w:rsidP="00341A18">
            <w:pPr>
              <w:spacing w:after="0"/>
              <w:rPr>
                <w:rFonts w:ascii="Arial" w:hAnsi="Arial"/>
                <w:sz w:val="18"/>
              </w:rPr>
            </w:pPr>
          </w:p>
        </w:tc>
      </w:tr>
      <w:tr w:rsidR="00AD48B1" w14:paraId="780C8D7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7C16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3CBC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73DB469"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53F0A8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E844DA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4A3499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74A3A7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5B275B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A5B098E"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18A7436"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7991D79" w14:textId="77777777" w:rsidR="00AD48B1" w:rsidRDefault="00AD48B1" w:rsidP="00341A18">
            <w:pPr>
              <w:pStyle w:val="TAC"/>
            </w:pPr>
            <w:r>
              <w:t>1</w:t>
            </w:r>
          </w:p>
        </w:tc>
      </w:tr>
      <w:tr w:rsidR="00AD48B1" w14:paraId="5DF828B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CC8C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F688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8E94AD8" w14:textId="77777777" w:rsidR="00AD48B1" w:rsidRDefault="00AD48B1" w:rsidP="00341A18">
            <w:pPr>
              <w:pStyle w:val="TAC"/>
            </w:pPr>
            <w: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8E937D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60FA77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19960B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41F50E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07059D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1340485"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E339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EEAF1" w14:textId="77777777" w:rsidR="00AD48B1" w:rsidRDefault="00AD48B1" w:rsidP="00341A18">
            <w:pPr>
              <w:spacing w:after="0"/>
              <w:rPr>
                <w:rFonts w:ascii="Arial" w:hAnsi="Arial"/>
                <w:sz w:val="18"/>
              </w:rPr>
            </w:pPr>
          </w:p>
        </w:tc>
      </w:tr>
      <w:tr w:rsidR="00AD48B1" w14:paraId="53F33D4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FF15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A7B2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6F3A498"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BFE26D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0242AB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686B16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851765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836D0D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9F66FAB"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E26C95D"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107D13E" w14:textId="77777777" w:rsidR="00AD48B1" w:rsidRDefault="00AD48B1" w:rsidP="00341A18">
            <w:pPr>
              <w:pStyle w:val="TAC"/>
            </w:pPr>
            <w:r>
              <w:t>2</w:t>
            </w:r>
          </w:p>
        </w:tc>
      </w:tr>
      <w:tr w:rsidR="00AD48B1" w14:paraId="03D0855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262B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31BB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61A3B22" w14:textId="77777777" w:rsidR="00AD48B1" w:rsidRDefault="00AD48B1" w:rsidP="00341A18">
            <w:pPr>
              <w:pStyle w:val="TAC"/>
            </w:pPr>
            <w: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75B350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10F52A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3E267C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FB2E22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C99DA5D"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55AFB7A"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E3B0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C69B7" w14:textId="77777777" w:rsidR="00AD48B1" w:rsidRDefault="00AD48B1" w:rsidP="00341A18">
            <w:pPr>
              <w:spacing w:after="0"/>
              <w:rPr>
                <w:rFonts w:ascii="Arial" w:hAnsi="Arial"/>
                <w:sz w:val="18"/>
              </w:rPr>
            </w:pPr>
          </w:p>
        </w:tc>
      </w:tr>
      <w:tr w:rsidR="00AD48B1" w14:paraId="07D925C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1976D95" w14:textId="77777777" w:rsidR="00AD48B1" w:rsidRDefault="00AD48B1" w:rsidP="00341A18">
            <w:pPr>
              <w:pStyle w:val="TAC"/>
            </w:pPr>
            <w:r>
              <w:t>CA_</w:t>
            </w:r>
            <w:r>
              <w:rPr>
                <w:lang w:eastAsia="ja-JP"/>
              </w:rPr>
              <w:t>2A-2A-29A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953E251"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21E1A91" w14:textId="77777777" w:rsidR="00AD48B1" w:rsidRDefault="00AD48B1" w:rsidP="00341A18">
            <w:pPr>
              <w:pStyle w:val="TAC"/>
            </w:pPr>
            <w:r>
              <w:rPr>
                <w:lang w:eastAsia="ja-JP"/>
              </w:rP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7EDD7AF" w14:textId="77777777" w:rsidR="00AD48B1" w:rsidRDefault="00AD48B1" w:rsidP="00341A18">
            <w:pPr>
              <w:pStyle w:val="TAC"/>
            </w:pPr>
            <w:r>
              <w:t>See CA_2A-2A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A783874" w14:textId="77777777" w:rsidR="00AD48B1" w:rsidRDefault="00AD48B1" w:rsidP="00341A18">
            <w:pPr>
              <w:pStyle w:val="TAC"/>
            </w:pPr>
            <w:r>
              <w:rPr>
                <w:lang w:eastAsia="ja-JP"/>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11AAFDA" w14:textId="77777777" w:rsidR="00AD48B1" w:rsidRDefault="00AD48B1" w:rsidP="00341A18">
            <w:pPr>
              <w:pStyle w:val="TAC"/>
            </w:pPr>
            <w:r>
              <w:rPr>
                <w:lang w:eastAsia="ja-JP"/>
              </w:rPr>
              <w:t>0</w:t>
            </w:r>
          </w:p>
        </w:tc>
      </w:tr>
      <w:tr w:rsidR="00AD48B1" w14:paraId="77B6289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9EB4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3C2EF"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F2A10E2" w14:textId="77777777" w:rsidR="00AD48B1" w:rsidRDefault="00AD48B1" w:rsidP="00341A18">
            <w:pPr>
              <w:pStyle w:val="TAC"/>
            </w:pPr>
            <w:r>
              <w:rPr>
                <w:lang w:eastAsia="ja-JP"/>
              </w:rP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BD6819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F35A53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8100D7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AE16A0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4AD08EC"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D3C2E0A"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EE31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BB331" w14:textId="77777777" w:rsidR="00AD48B1" w:rsidRDefault="00AD48B1" w:rsidP="00341A18">
            <w:pPr>
              <w:spacing w:after="0"/>
              <w:rPr>
                <w:rFonts w:ascii="Arial" w:hAnsi="Arial"/>
                <w:sz w:val="18"/>
              </w:rPr>
            </w:pPr>
          </w:p>
        </w:tc>
      </w:tr>
      <w:tr w:rsidR="00AD48B1" w14:paraId="3E42E15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24098EE" w14:textId="77777777" w:rsidR="00AD48B1" w:rsidRDefault="00AD48B1" w:rsidP="00341A18">
            <w:pPr>
              <w:pStyle w:val="TAC"/>
            </w:pPr>
            <w:r>
              <w:t>CA_2C-29A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337950A"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65D6B6A"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8EE7F9F" w14:textId="77777777" w:rsidR="00AD48B1" w:rsidRDefault="00AD48B1" w:rsidP="00341A18">
            <w:pPr>
              <w:pStyle w:val="TAC"/>
            </w:pPr>
            <w:r>
              <w:t xml:space="preserve">See CA_2C Bandwidth Combination Set </w:t>
            </w:r>
            <w:r>
              <w:rPr>
                <w:lang w:eastAsia="ja-JP"/>
              </w:rPr>
              <w:t xml:space="preserve">0 </w:t>
            </w:r>
            <w:r>
              <w:t xml:space="preserve">in table </w:t>
            </w:r>
            <w:r>
              <w:rPr>
                <w:lang w:val="en-US"/>
              </w:rPr>
              <w:t>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0A2E6DB"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47F2F36" w14:textId="77777777" w:rsidR="00AD48B1" w:rsidRDefault="00AD48B1" w:rsidP="00341A18">
            <w:pPr>
              <w:pStyle w:val="TAC"/>
            </w:pPr>
            <w:r>
              <w:t>0</w:t>
            </w:r>
          </w:p>
        </w:tc>
      </w:tr>
      <w:tr w:rsidR="00AD48B1" w14:paraId="5BF39BE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AAAD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86F0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697CACB" w14:textId="77777777" w:rsidR="00AD48B1" w:rsidRDefault="00AD48B1" w:rsidP="00341A18">
            <w:pPr>
              <w:pStyle w:val="TAC"/>
            </w:pPr>
            <w: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84B752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1DA6E3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3C27F3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797D91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76F4AD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3965ED6"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11DF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69D76" w14:textId="77777777" w:rsidR="00AD48B1" w:rsidRDefault="00AD48B1" w:rsidP="00341A18">
            <w:pPr>
              <w:spacing w:after="0"/>
              <w:rPr>
                <w:rFonts w:ascii="Arial" w:hAnsi="Arial"/>
                <w:sz w:val="18"/>
              </w:rPr>
            </w:pPr>
          </w:p>
        </w:tc>
      </w:tr>
      <w:tr w:rsidR="00AD48B1" w14:paraId="7838092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BB08CD7" w14:textId="77777777" w:rsidR="00AD48B1" w:rsidRDefault="00AD48B1" w:rsidP="00341A18">
            <w:pPr>
              <w:pStyle w:val="TAC"/>
            </w:pPr>
            <w:r>
              <w:t>CA_2A-30A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F17D61E" w14:textId="77777777" w:rsidR="00AD48B1" w:rsidRDefault="00AD48B1" w:rsidP="00341A18">
            <w:pPr>
              <w:pStyle w:val="TAC"/>
            </w:pPr>
            <w:r>
              <w:t>CA_2A-30A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07E17B6"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06080A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13450D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F0E67E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6B5D9C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97133C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6DB92B7"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09825EA"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7F334A8" w14:textId="77777777" w:rsidR="00AD48B1" w:rsidRDefault="00AD48B1" w:rsidP="00341A18">
            <w:pPr>
              <w:pStyle w:val="TAC"/>
            </w:pPr>
            <w:r>
              <w:t>0</w:t>
            </w:r>
          </w:p>
        </w:tc>
      </w:tr>
      <w:tr w:rsidR="00AD48B1" w14:paraId="73E68AA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395E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A811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516C505" w14:textId="77777777" w:rsidR="00AD48B1" w:rsidRDefault="00AD48B1" w:rsidP="00341A18">
            <w:pPr>
              <w:pStyle w:val="TAC"/>
            </w:pPr>
            <w:r>
              <w:t>30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59101B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6FCC75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A773A7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B0B422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9F6626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C291FB1"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1BE3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A1F10" w14:textId="77777777" w:rsidR="00AD48B1" w:rsidRDefault="00AD48B1" w:rsidP="00341A18">
            <w:pPr>
              <w:spacing w:after="0"/>
              <w:rPr>
                <w:rFonts w:ascii="Arial" w:hAnsi="Arial"/>
                <w:sz w:val="18"/>
              </w:rPr>
            </w:pPr>
          </w:p>
        </w:tc>
      </w:tr>
      <w:tr w:rsidR="00AD48B1" w14:paraId="7398BD7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E62AFF7" w14:textId="77777777" w:rsidR="00AD48B1" w:rsidRDefault="00AD48B1" w:rsidP="00341A18">
            <w:pPr>
              <w:pStyle w:val="TAC"/>
              <w:rPr>
                <w:lang w:eastAsia="ja-JP"/>
              </w:rPr>
            </w:pPr>
            <w:r>
              <w:rPr>
                <w:lang w:eastAsia="ja-JP"/>
              </w:rPr>
              <w:lastRenderedPageBreak/>
              <w:t>CA_2A-2A-30A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B057BA8"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C65CFA4" w14:textId="77777777" w:rsidR="00AD48B1" w:rsidRDefault="00AD48B1" w:rsidP="00341A18">
            <w:pPr>
              <w:pStyle w:val="TAC"/>
              <w:rPr>
                <w:lang w:eastAsia="ja-JP"/>
              </w:rPr>
            </w:pPr>
            <w:r>
              <w:rPr>
                <w:lang w:eastAsia="ja-JP"/>
              </w:rP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8DBD131" w14:textId="77777777" w:rsidR="00AD48B1" w:rsidRDefault="00AD48B1" w:rsidP="00341A18">
            <w:pPr>
              <w:pStyle w:val="TAC"/>
              <w:rPr>
                <w:lang w:eastAsia="zh-CN"/>
              </w:rPr>
            </w:pPr>
            <w:r>
              <w:rPr>
                <w:lang w:eastAsia="ja-JP"/>
              </w:rPr>
              <w:t>See CA_2</w:t>
            </w:r>
            <w:r>
              <w:rPr>
                <w:lang w:eastAsia="zh-CN"/>
              </w:rPr>
              <w:t xml:space="preserve">A-2A </w:t>
            </w:r>
            <w:r>
              <w:rPr>
                <w:lang w:eastAsia="ja-JP"/>
              </w:rPr>
              <w:t xml:space="preserve">Bandwidth Combination Set 0 in table </w:t>
            </w:r>
            <w:r>
              <w:rPr>
                <w:lang w:val="en-US" w:eastAsia="ja-JP"/>
              </w:rPr>
              <w:t>5.6A.1-</w:t>
            </w:r>
            <w:r>
              <w:rPr>
                <w:lang w:val="en-US" w:eastAsia="zh-CN"/>
              </w:rPr>
              <w:t>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3F54680" w14:textId="77777777" w:rsidR="00AD48B1" w:rsidRDefault="00AD48B1" w:rsidP="00341A18">
            <w:pPr>
              <w:pStyle w:val="TAC"/>
              <w:rPr>
                <w:lang w:eastAsia="ja-JP"/>
              </w:rPr>
            </w:pPr>
            <w:r>
              <w:rPr>
                <w:lang w:eastAsia="ja-JP"/>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39E8674" w14:textId="77777777" w:rsidR="00AD48B1" w:rsidRDefault="00AD48B1" w:rsidP="00341A18">
            <w:pPr>
              <w:pStyle w:val="TAC"/>
              <w:rPr>
                <w:lang w:eastAsia="ja-JP"/>
              </w:rPr>
            </w:pPr>
            <w:r>
              <w:rPr>
                <w:lang w:eastAsia="ja-JP"/>
              </w:rPr>
              <w:t>0</w:t>
            </w:r>
          </w:p>
        </w:tc>
      </w:tr>
      <w:tr w:rsidR="00AD48B1" w14:paraId="4092134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9A0AD"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5DEE6"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5C4CD10" w14:textId="77777777" w:rsidR="00AD48B1" w:rsidRDefault="00AD48B1" w:rsidP="00341A18">
            <w:pPr>
              <w:pStyle w:val="TAC"/>
              <w:rPr>
                <w:lang w:eastAsia="zh-CN"/>
              </w:rPr>
            </w:pPr>
            <w:r>
              <w:rPr>
                <w:lang w:eastAsia="zh-CN"/>
              </w:rPr>
              <w:t>30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9FB986E"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413A7F2"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11EF603"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BD097C0"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C5A5F3D"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20493BC" w14:textId="77777777" w:rsidR="00AD48B1" w:rsidRDefault="00AD48B1" w:rsidP="00341A18">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44E57"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E3E8A" w14:textId="77777777" w:rsidR="00AD48B1" w:rsidRDefault="00AD48B1" w:rsidP="00341A18">
            <w:pPr>
              <w:spacing w:after="0"/>
              <w:rPr>
                <w:rFonts w:ascii="Arial" w:hAnsi="Arial"/>
                <w:sz w:val="18"/>
                <w:lang w:eastAsia="ja-JP"/>
              </w:rPr>
            </w:pPr>
          </w:p>
        </w:tc>
      </w:tr>
      <w:tr w:rsidR="00AD48B1" w14:paraId="67141F5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EFAF1F2" w14:textId="77777777" w:rsidR="00AD48B1" w:rsidRDefault="00AD48B1" w:rsidP="00341A18">
            <w:pPr>
              <w:pStyle w:val="TAC"/>
            </w:pPr>
            <w:r>
              <w:t>CA_2C-30A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C20B89E"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E5747DC"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56CA130" w14:textId="77777777" w:rsidR="00AD48B1" w:rsidRDefault="00AD48B1" w:rsidP="00341A18">
            <w:pPr>
              <w:pStyle w:val="TAC"/>
            </w:pPr>
            <w:r>
              <w:t>See CA_2C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3704EE2"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68F0087" w14:textId="77777777" w:rsidR="00AD48B1" w:rsidRDefault="00AD48B1" w:rsidP="00341A18">
            <w:pPr>
              <w:pStyle w:val="TAC"/>
            </w:pPr>
            <w:r>
              <w:t>0</w:t>
            </w:r>
          </w:p>
        </w:tc>
      </w:tr>
      <w:tr w:rsidR="00AD48B1" w14:paraId="0AF1C8C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461B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694E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42A7A4C" w14:textId="77777777" w:rsidR="00AD48B1" w:rsidRDefault="00AD48B1" w:rsidP="00341A18">
            <w:pPr>
              <w:pStyle w:val="TAC"/>
            </w:pPr>
            <w:r>
              <w:t>30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CA2611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C72B08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6EA0AD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BAEF35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1B9EF2C"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5196F63"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2DAF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62F50" w14:textId="77777777" w:rsidR="00AD48B1" w:rsidRDefault="00AD48B1" w:rsidP="00341A18">
            <w:pPr>
              <w:spacing w:after="0"/>
              <w:rPr>
                <w:rFonts w:ascii="Arial" w:hAnsi="Arial"/>
                <w:sz w:val="18"/>
              </w:rPr>
            </w:pPr>
          </w:p>
        </w:tc>
      </w:tr>
      <w:tr w:rsidR="00AD48B1" w14:paraId="2B6A7775"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78B08DC0" w14:textId="77777777" w:rsidR="00AD48B1" w:rsidRDefault="00AD48B1" w:rsidP="00341A18">
            <w:pPr>
              <w:pStyle w:val="TAC"/>
            </w:pPr>
            <w:r>
              <w:t>CA_2A-38A</w:t>
            </w:r>
          </w:p>
        </w:tc>
        <w:tc>
          <w:tcPr>
            <w:tcW w:w="1485" w:type="dxa"/>
            <w:tcBorders>
              <w:top w:val="single" w:sz="4" w:space="0" w:color="auto"/>
              <w:left w:val="single" w:sz="4" w:space="0" w:color="auto"/>
              <w:bottom w:val="nil"/>
              <w:right w:val="single" w:sz="4" w:space="0" w:color="auto"/>
            </w:tcBorders>
            <w:vAlign w:val="center"/>
          </w:tcPr>
          <w:p w14:paraId="283AEA93"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tcPr>
          <w:p w14:paraId="7745CB90"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tcPr>
          <w:p w14:paraId="4B9F3C1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tcPr>
          <w:p w14:paraId="36D0094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tcPr>
          <w:p w14:paraId="65FFDB7A" w14:textId="77777777" w:rsidR="00AD48B1" w:rsidRDefault="00AD48B1" w:rsidP="00341A18">
            <w:pPr>
              <w:pStyle w:val="TAC"/>
            </w:pPr>
            <w:r w:rsidRPr="00853AE0">
              <w:t>Yes</w:t>
            </w:r>
          </w:p>
        </w:tc>
        <w:tc>
          <w:tcPr>
            <w:tcW w:w="594" w:type="dxa"/>
            <w:gridSpan w:val="7"/>
            <w:tcBorders>
              <w:top w:val="single" w:sz="4" w:space="0" w:color="auto"/>
              <w:left w:val="single" w:sz="4" w:space="0" w:color="auto"/>
              <w:bottom w:val="single" w:sz="4" w:space="0" w:color="auto"/>
              <w:right w:val="single" w:sz="4" w:space="0" w:color="auto"/>
            </w:tcBorders>
          </w:tcPr>
          <w:p w14:paraId="2393C17F" w14:textId="77777777" w:rsidR="00AD48B1" w:rsidRDefault="00AD48B1" w:rsidP="00341A18">
            <w:pPr>
              <w:pStyle w:val="TAC"/>
            </w:pPr>
            <w:r w:rsidRPr="00853AE0">
              <w:t>Yes</w:t>
            </w:r>
          </w:p>
        </w:tc>
        <w:tc>
          <w:tcPr>
            <w:tcW w:w="608" w:type="dxa"/>
            <w:gridSpan w:val="8"/>
            <w:tcBorders>
              <w:top w:val="single" w:sz="4" w:space="0" w:color="auto"/>
              <w:left w:val="single" w:sz="4" w:space="0" w:color="auto"/>
              <w:bottom w:val="single" w:sz="4" w:space="0" w:color="auto"/>
              <w:right w:val="single" w:sz="4" w:space="0" w:color="auto"/>
            </w:tcBorders>
          </w:tcPr>
          <w:p w14:paraId="7672E75F" w14:textId="77777777" w:rsidR="00AD48B1" w:rsidRDefault="00AD48B1" w:rsidP="00341A18">
            <w:pPr>
              <w:pStyle w:val="TAC"/>
            </w:pPr>
            <w:r w:rsidRPr="00853AE0">
              <w:t>Yes</w:t>
            </w:r>
          </w:p>
        </w:tc>
        <w:tc>
          <w:tcPr>
            <w:tcW w:w="594" w:type="dxa"/>
            <w:gridSpan w:val="4"/>
            <w:tcBorders>
              <w:top w:val="single" w:sz="4" w:space="0" w:color="auto"/>
              <w:left w:val="single" w:sz="4" w:space="0" w:color="auto"/>
              <w:bottom w:val="single" w:sz="4" w:space="0" w:color="auto"/>
              <w:right w:val="single" w:sz="4" w:space="0" w:color="auto"/>
            </w:tcBorders>
          </w:tcPr>
          <w:p w14:paraId="3123173B" w14:textId="77777777" w:rsidR="00AD48B1" w:rsidRDefault="00AD48B1" w:rsidP="00341A18">
            <w:pPr>
              <w:pStyle w:val="TAC"/>
            </w:pPr>
            <w:r w:rsidRPr="00853AE0">
              <w:t>Yes</w:t>
            </w:r>
          </w:p>
        </w:tc>
        <w:tc>
          <w:tcPr>
            <w:tcW w:w="1211" w:type="dxa"/>
            <w:tcBorders>
              <w:top w:val="single" w:sz="4" w:space="0" w:color="auto"/>
              <w:left w:val="single" w:sz="4" w:space="0" w:color="auto"/>
              <w:bottom w:val="nil"/>
              <w:right w:val="single" w:sz="4" w:space="0" w:color="auto"/>
            </w:tcBorders>
            <w:vAlign w:val="center"/>
          </w:tcPr>
          <w:p w14:paraId="2A3F05AE" w14:textId="77777777" w:rsidR="00AD48B1" w:rsidRDefault="00AD48B1" w:rsidP="00341A18">
            <w:pPr>
              <w:pStyle w:val="TAC"/>
            </w:pPr>
            <w:r>
              <w:t>40</w:t>
            </w:r>
          </w:p>
        </w:tc>
        <w:tc>
          <w:tcPr>
            <w:tcW w:w="1302" w:type="dxa"/>
            <w:tcBorders>
              <w:top w:val="single" w:sz="4" w:space="0" w:color="auto"/>
              <w:left w:val="single" w:sz="4" w:space="0" w:color="auto"/>
              <w:bottom w:val="nil"/>
              <w:right w:val="single" w:sz="4" w:space="0" w:color="auto"/>
            </w:tcBorders>
            <w:vAlign w:val="center"/>
          </w:tcPr>
          <w:p w14:paraId="4EC9B67B" w14:textId="77777777" w:rsidR="00AD48B1" w:rsidRDefault="00AD48B1" w:rsidP="00341A18">
            <w:pPr>
              <w:pStyle w:val="TAC"/>
            </w:pPr>
            <w:r>
              <w:t>0</w:t>
            </w:r>
          </w:p>
        </w:tc>
      </w:tr>
      <w:tr w:rsidR="00AD48B1" w14:paraId="396DF655"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2E759720"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7033755F"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012ABA0C" w14:textId="77777777" w:rsidR="00AD48B1" w:rsidRDefault="00AD48B1" w:rsidP="00341A18">
            <w:pPr>
              <w:pStyle w:val="TAC"/>
            </w:pPr>
            <w:r>
              <w:t>38</w:t>
            </w:r>
          </w:p>
        </w:tc>
        <w:tc>
          <w:tcPr>
            <w:tcW w:w="594" w:type="dxa"/>
            <w:gridSpan w:val="2"/>
            <w:tcBorders>
              <w:top w:val="single" w:sz="4" w:space="0" w:color="auto"/>
              <w:left w:val="single" w:sz="4" w:space="0" w:color="auto"/>
              <w:bottom w:val="single" w:sz="4" w:space="0" w:color="auto"/>
              <w:right w:val="single" w:sz="4" w:space="0" w:color="auto"/>
            </w:tcBorders>
          </w:tcPr>
          <w:p w14:paraId="5F300DA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tcPr>
          <w:p w14:paraId="518817A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tcPr>
          <w:p w14:paraId="6D006D7B" w14:textId="77777777" w:rsidR="00AD48B1" w:rsidRDefault="00AD48B1" w:rsidP="00341A18">
            <w:pPr>
              <w:pStyle w:val="TAC"/>
            </w:pPr>
            <w:r w:rsidRPr="00853AE0">
              <w:t>Yes</w:t>
            </w:r>
          </w:p>
        </w:tc>
        <w:tc>
          <w:tcPr>
            <w:tcW w:w="594" w:type="dxa"/>
            <w:gridSpan w:val="7"/>
            <w:tcBorders>
              <w:top w:val="single" w:sz="4" w:space="0" w:color="auto"/>
              <w:left w:val="single" w:sz="4" w:space="0" w:color="auto"/>
              <w:bottom w:val="single" w:sz="4" w:space="0" w:color="auto"/>
              <w:right w:val="single" w:sz="4" w:space="0" w:color="auto"/>
            </w:tcBorders>
          </w:tcPr>
          <w:p w14:paraId="447505A3" w14:textId="77777777" w:rsidR="00AD48B1" w:rsidRDefault="00AD48B1" w:rsidP="00341A18">
            <w:pPr>
              <w:pStyle w:val="TAC"/>
            </w:pPr>
            <w:r w:rsidRPr="00853AE0">
              <w:t>Yes</w:t>
            </w:r>
          </w:p>
        </w:tc>
        <w:tc>
          <w:tcPr>
            <w:tcW w:w="608" w:type="dxa"/>
            <w:gridSpan w:val="8"/>
            <w:tcBorders>
              <w:top w:val="single" w:sz="4" w:space="0" w:color="auto"/>
              <w:left w:val="single" w:sz="4" w:space="0" w:color="auto"/>
              <w:bottom w:val="single" w:sz="4" w:space="0" w:color="auto"/>
              <w:right w:val="single" w:sz="4" w:space="0" w:color="auto"/>
            </w:tcBorders>
          </w:tcPr>
          <w:p w14:paraId="58662517" w14:textId="77777777" w:rsidR="00AD48B1" w:rsidRDefault="00AD48B1" w:rsidP="00341A18">
            <w:pPr>
              <w:pStyle w:val="TAC"/>
            </w:pPr>
            <w:r w:rsidRPr="00853AE0">
              <w:t>Yes</w:t>
            </w:r>
          </w:p>
        </w:tc>
        <w:tc>
          <w:tcPr>
            <w:tcW w:w="594" w:type="dxa"/>
            <w:gridSpan w:val="4"/>
            <w:tcBorders>
              <w:top w:val="single" w:sz="4" w:space="0" w:color="auto"/>
              <w:left w:val="single" w:sz="4" w:space="0" w:color="auto"/>
              <w:bottom w:val="single" w:sz="4" w:space="0" w:color="auto"/>
              <w:right w:val="single" w:sz="4" w:space="0" w:color="auto"/>
            </w:tcBorders>
          </w:tcPr>
          <w:p w14:paraId="61A9CC41" w14:textId="77777777" w:rsidR="00AD48B1" w:rsidRDefault="00AD48B1" w:rsidP="00341A18">
            <w:pPr>
              <w:pStyle w:val="TAC"/>
            </w:pPr>
            <w:r w:rsidRPr="00853AE0">
              <w:t>Yes</w:t>
            </w:r>
          </w:p>
        </w:tc>
        <w:tc>
          <w:tcPr>
            <w:tcW w:w="1211" w:type="dxa"/>
            <w:tcBorders>
              <w:top w:val="nil"/>
              <w:left w:val="single" w:sz="4" w:space="0" w:color="auto"/>
              <w:bottom w:val="single" w:sz="4" w:space="0" w:color="auto"/>
              <w:right w:val="single" w:sz="4" w:space="0" w:color="auto"/>
            </w:tcBorders>
            <w:vAlign w:val="center"/>
          </w:tcPr>
          <w:p w14:paraId="4A0DBED7" w14:textId="77777777" w:rsidR="00AD48B1" w:rsidRDefault="00AD48B1" w:rsidP="00341A18">
            <w:pPr>
              <w:pStyle w:val="TAC"/>
            </w:pPr>
          </w:p>
        </w:tc>
        <w:tc>
          <w:tcPr>
            <w:tcW w:w="1302" w:type="dxa"/>
            <w:tcBorders>
              <w:top w:val="nil"/>
              <w:left w:val="single" w:sz="4" w:space="0" w:color="auto"/>
              <w:bottom w:val="single" w:sz="4" w:space="0" w:color="auto"/>
              <w:right w:val="single" w:sz="4" w:space="0" w:color="auto"/>
            </w:tcBorders>
            <w:vAlign w:val="center"/>
          </w:tcPr>
          <w:p w14:paraId="0C5F2729" w14:textId="77777777" w:rsidR="00AD48B1" w:rsidRDefault="00AD48B1" w:rsidP="00341A18">
            <w:pPr>
              <w:pStyle w:val="TAC"/>
            </w:pPr>
          </w:p>
        </w:tc>
      </w:tr>
      <w:tr w:rsidR="00AD48B1" w14:paraId="146686E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A8FFBB0" w14:textId="77777777" w:rsidR="00AD48B1" w:rsidRDefault="00AD48B1" w:rsidP="00341A18">
            <w:pPr>
              <w:pStyle w:val="TAC"/>
            </w:pPr>
            <w:r>
              <w:t>CA_2A-46A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0B75C7E" w14:textId="77777777" w:rsidR="00AD48B1" w:rsidRDefault="00AD48B1" w:rsidP="00341A18">
            <w:pPr>
              <w:pStyle w:val="TAC"/>
            </w:pPr>
            <w:r>
              <w:t>CA_2A-46A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564012C"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88DE60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6BF5E3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68EF1A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4D93C9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CF5DA7F"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ECC2714"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9042EA9"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07F0819" w14:textId="77777777" w:rsidR="00AD48B1" w:rsidRDefault="00AD48B1" w:rsidP="00341A18">
            <w:pPr>
              <w:pStyle w:val="TAC"/>
            </w:pPr>
            <w:r>
              <w:t>0</w:t>
            </w:r>
          </w:p>
        </w:tc>
      </w:tr>
      <w:tr w:rsidR="00AD48B1" w14:paraId="0D2DDC4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2A51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3196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B43306F" w14:textId="77777777" w:rsidR="00AD48B1" w:rsidRDefault="00AD48B1" w:rsidP="00341A18">
            <w:pPr>
              <w:pStyle w:val="TAC"/>
            </w:pPr>
            <w: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BA5D0E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34B880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3AD6BA5"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5F079E9D"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25CC8AC"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C8B4DF1"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A002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3A2EA" w14:textId="77777777" w:rsidR="00AD48B1" w:rsidRDefault="00AD48B1" w:rsidP="00341A18">
            <w:pPr>
              <w:spacing w:after="0"/>
              <w:rPr>
                <w:rFonts w:ascii="Arial" w:hAnsi="Arial"/>
                <w:sz w:val="18"/>
              </w:rPr>
            </w:pPr>
          </w:p>
        </w:tc>
      </w:tr>
      <w:tr w:rsidR="00AD48B1" w14:paraId="021AB72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3694207" w14:textId="77777777" w:rsidR="00AD48B1" w:rsidRDefault="00AD48B1" w:rsidP="00341A18">
            <w:pPr>
              <w:pStyle w:val="TAC"/>
            </w:pPr>
            <w:r>
              <w:t>CA_2A-2A-46A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816C807"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D04AB4E"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72CA55A" w14:textId="77777777" w:rsidR="00AD48B1" w:rsidRDefault="00AD48B1" w:rsidP="00341A18">
            <w:pPr>
              <w:pStyle w:val="TAC"/>
            </w:pPr>
            <w:r>
              <w:rPr>
                <w:lang w:eastAsia="ja-JP"/>
              </w:rPr>
              <w:t>See CA_2</w:t>
            </w:r>
            <w:r>
              <w:rPr>
                <w:lang w:eastAsia="zh-CN"/>
              </w:rPr>
              <w:t xml:space="preserve">A-2A </w:t>
            </w:r>
            <w:r>
              <w:rPr>
                <w:lang w:eastAsia="ja-JP"/>
              </w:rPr>
              <w:t xml:space="preserve">Bandwidth Combination Set 0 in table </w:t>
            </w:r>
            <w:r>
              <w:rPr>
                <w:lang w:val="en-US" w:eastAsia="ja-JP"/>
              </w:rPr>
              <w:t>5.6A.1-</w:t>
            </w:r>
            <w:r>
              <w:rPr>
                <w:lang w:val="en-US" w:eastAsia="zh-CN"/>
              </w:rPr>
              <w:t>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6D05B9E"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25781C8" w14:textId="77777777" w:rsidR="00AD48B1" w:rsidRDefault="00AD48B1" w:rsidP="00341A18">
            <w:pPr>
              <w:pStyle w:val="TAC"/>
            </w:pPr>
            <w:r>
              <w:t>0</w:t>
            </w:r>
          </w:p>
        </w:tc>
      </w:tr>
      <w:tr w:rsidR="00AD48B1" w14:paraId="5846424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09F9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84B7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3E2ECC5" w14:textId="77777777" w:rsidR="00AD48B1" w:rsidRDefault="00AD48B1" w:rsidP="00341A18">
            <w:pPr>
              <w:pStyle w:val="TAC"/>
            </w:pPr>
            <w: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3A1F65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773567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EC919A6"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33E9F043"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0B31707"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1873577"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B12D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E7833" w14:textId="77777777" w:rsidR="00AD48B1" w:rsidRDefault="00AD48B1" w:rsidP="00341A18">
            <w:pPr>
              <w:spacing w:after="0"/>
              <w:rPr>
                <w:rFonts w:ascii="Arial" w:hAnsi="Arial"/>
                <w:sz w:val="18"/>
              </w:rPr>
            </w:pPr>
          </w:p>
        </w:tc>
      </w:tr>
      <w:tr w:rsidR="00AD48B1" w14:paraId="5AC25CD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A695A1D" w14:textId="77777777" w:rsidR="00AD48B1" w:rsidRDefault="00AD48B1" w:rsidP="00341A18">
            <w:pPr>
              <w:pStyle w:val="TAC"/>
            </w:pPr>
            <w:r>
              <w:t>CA_2A-46A-46C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6B2C67A"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3751C26"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EC5B1D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145B09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993B4D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28D9A3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D61D7FE"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DA804F7"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1D33B77"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F9D25DD" w14:textId="77777777" w:rsidR="00AD48B1" w:rsidRDefault="00AD48B1" w:rsidP="00341A18">
            <w:pPr>
              <w:pStyle w:val="TAC"/>
            </w:pPr>
            <w:r>
              <w:t>0</w:t>
            </w:r>
          </w:p>
        </w:tc>
      </w:tr>
      <w:tr w:rsidR="00AD48B1" w14:paraId="6AE9BD0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0578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9E0E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696E80D"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650E92D" w14:textId="77777777" w:rsidR="00AD48B1" w:rsidRDefault="00AD48B1" w:rsidP="00341A18">
            <w:pPr>
              <w:pStyle w:val="TAC"/>
            </w:pPr>
            <w:r>
              <w:rPr>
                <w:lang w:eastAsia="ja-JP"/>
              </w:rPr>
              <w:t xml:space="preserve">See CA_46A-46C 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E54D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A833E" w14:textId="77777777" w:rsidR="00AD48B1" w:rsidRDefault="00AD48B1" w:rsidP="00341A18">
            <w:pPr>
              <w:spacing w:after="0"/>
              <w:rPr>
                <w:rFonts w:ascii="Arial" w:hAnsi="Arial"/>
                <w:sz w:val="18"/>
              </w:rPr>
            </w:pPr>
          </w:p>
        </w:tc>
      </w:tr>
      <w:tr w:rsidR="00AD48B1" w14:paraId="5FC4C5E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404ED9D" w14:textId="77777777" w:rsidR="00AD48B1" w:rsidRDefault="00AD48B1" w:rsidP="00341A18">
            <w:pPr>
              <w:pStyle w:val="TAC"/>
            </w:pPr>
            <w:r>
              <w:t>CA_</w:t>
            </w:r>
            <w:r>
              <w:rPr>
                <w:lang w:eastAsia="zh-CN"/>
              </w:rPr>
              <w:t>2</w:t>
            </w:r>
            <w:r>
              <w:t>A-</w:t>
            </w:r>
            <w:r>
              <w:rPr>
                <w:lang w:eastAsia="ja-JP"/>
              </w:rPr>
              <w:t>4</w:t>
            </w:r>
            <w:r>
              <w:rPr>
                <w:lang w:eastAsia="zh-CN"/>
              </w:rPr>
              <w:t>6</w:t>
            </w:r>
            <w:r>
              <w:rPr>
                <w:lang w:eastAsia="ja-JP"/>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C1C6B7C"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95470E1" w14:textId="77777777" w:rsidR="00AD48B1" w:rsidRDefault="00AD48B1" w:rsidP="00341A18">
            <w:pPr>
              <w:pStyle w:val="TAC"/>
              <w:rPr>
                <w:lang w:eastAsia="zh-CN"/>
              </w:rPr>
            </w:pPr>
            <w:r>
              <w:rPr>
                <w:lang w:eastAsia="zh-CN"/>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77B32E4"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C5C35C9"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8883B81"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D5FBBC0"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CB28033"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6ED215C"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2259194" w14:textId="77777777" w:rsidR="00AD48B1" w:rsidRDefault="00AD48B1" w:rsidP="00341A18">
            <w:pPr>
              <w:pStyle w:val="TAC"/>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64E955D" w14:textId="77777777" w:rsidR="00AD48B1" w:rsidRDefault="00AD48B1" w:rsidP="00341A18">
            <w:pPr>
              <w:pStyle w:val="TAC"/>
            </w:pPr>
            <w:r>
              <w:rPr>
                <w:lang w:eastAsia="ja-JP"/>
              </w:rPr>
              <w:t>0</w:t>
            </w:r>
          </w:p>
        </w:tc>
      </w:tr>
      <w:tr w:rsidR="00AD48B1" w14:paraId="7BF1AC8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94D2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2361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E214D5F" w14:textId="77777777" w:rsidR="00AD48B1" w:rsidRDefault="00AD48B1" w:rsidP="00341A18">
            <w:pPr>
              <w:pStyle w:val="TAC"/>
              <w:rPr>
                <w:lang w:eastAsia="zh-CN"/>
              </w:rPr>
            </w:pPr>
            <w:r>
              <w:rPr>
                <w:lang w:eastAsia="ja-JP"/>
              </w:rPr>
              <w:t>4</w:t>
            </w:r>
            <w:r>
              <w:rPr>
                <w:lang w:eastAsia="zh-CN"/>
              </w:rPr>
              <w:t>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EA20084" w14:textId="77777777" w:rsidR="00AD48B1" w:rsidRDefault="00AD48B1" w:rsidP="00341A18">
            <w:pPr>
              <w:pStyle w:val="TAC"/>
              <w:rPr>
                <w:lang w:val="en-US"/>
              </w:rPr>
            </w:pPr>
            <w:r>
              <w:rPr>
                <w:lang w:val="en-US"/>
              </w:rPr>
              <w:t>See CA_4</w:t>
            </w:r>
            <w:r>
              <w:rPr>
                <w:lang w:val="en-US" w:eastAsia="zh-CN"/>
              </w:rPr>
              <w:t>6</w:t>
            </w:r>
            <w:r>
              <w:rPr>
                <w:lang w:val="en-US"/>
              </w:rPr>
              <w:t xml:space="preserve">C </w:t>
            </w:r>
            <w:r>
              <w:t xml:space="preserve">Bandwidth Combination Set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AB1F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A9E8F" w14:textId="77777777" w:rsidR="00AD48B1" w:rsidRDefault="00AD48B1" w:rsidP="00341A18">
            <w:pPr>
              <w:spacing w:after="0"/>
              <w:rPr>
                <w:rFonts w:ascii="Arial" w:hAnsi="Arial"/>
                <w:sz w:val="18"/>
              </w:rPr>
            </w:pPr>
          </w:p>
        </w:tc>
      </w:tr>
      <w:tr w:rsidR="00AD48B1" w14:paraId="1D5C7B3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1741242" w14:textId="77777777" w:rsidR="00AD48B1" w:rsidRDefault="00AD48B1" w:rsidP="00341A18">
            <w:pPr>
              <w:pStyle w:val="TAC"/>
            </w:pPr>
            <w:r>
              <w:t>CA_2A-2A-46C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CED1A68"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F1AFCF9" w14:textId="77777777" w:rsidR="00AD48B1" w:rsidRDefault="00AD48B1" w:rsidP="00341A18">
            <w:pPr>
              <w:pStyle w:val="TAC"/>
              <w:rPr>
                <w:lang w:eastAsia="ja-JP"/>
              </w:rPr>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9679EB2" w14:textId="77777777" w:rsidR="00AD48B1" w:rsidRDefault="00AD48B1" w:rsidP="00341A18">
            <w:pPr>
              <w:pStyle w:val="TAC"/>
              <w:rPr>
                <w:lang w:val="en-US"/>
              </w:rPr>
            </w:pPr>
            <w:r>
              <w:rPr>
                <w:lang w:val="en-US"/>
              </w:rPr>
              <w:t>See CA_2A-2A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73FDC05"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7E87EFD" w14:textId="77777777" w:rsidR="00AD48B1" w:rsidRDefault="00AD48B1" w:rsidP="00341A18">
            <w:pPr>
              <w:pStyle w:val="TAC"/>
            </w:pPr>
            <w:r>
              <w:t>0</w:t>
            </w:r>
          </w:p>
        </w:tc>
      </w:tr>
      <w:tr w:rsidR="00AD48B1" w14:paraId="15C9867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FB58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335D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E052517" w14:textId="77777777" w:rsidR="00AD48B1" w:rsidRDefault="00AD48B1" w:rsidP="00341A18">
            <w:pPr>
              <w:pStyle w:val="TAC"/>
              <w:rPr>
                <w:lang w:eastAsia="ja-JP"/>
              </w:rPr>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66CAEBB" w14:textId="77777777" w:rsidR="00AD48B1" w:rsidRDefault="00AD48B1" w:rsidP="00341A18">
            <w:pPr>
              <w:pStyle w:val="TAC"/>
              <w:rPr>
                <w:lang w:val="en-US"/>
              </w:rPr>
            </w:pPr>
            <w:r>
              <w:rPr>
                <w:lang w:val="en-US"/>
              </w:rP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831C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B2E3D" w14:textId="77777777" w:rsidR="00AD48B1" w:rsidRDefault="00AD48B1" w:rsidP="00341A18">
            <w:pPr>
              <w:spacing w:after="0"/>
              <w:rPr>
                <w:rFonts w:ascii="Arial" w:hAnsi="Arial"/>
                <w:sz w:val="18"/>
              </w:rPr>
            </w:pPr>
          </w:p>
        </w:tc>
      </w:tr>
      <w:tr w:rsidR="00AD48B1" w14:paraId="5F009C6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F37844D" w14:textId="77777777" w:rsidR="00AD48B1" w:rsidRDefault="00AD48B1" w:rsidP="00341A18">
            <w:pPr>
              <w:pStyle w:val="TAC"/>
            </w:pPr>
            <w:r>
              <w:t>CA_2A-46D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FDB635A"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E7F4464"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36FA23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CAF1BC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4C98E8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36E17A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18F35FE"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E172B8F"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9EF086E"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2234AFD" w14:textId="77777777" w:rsidR="00AD48B1" w:rsidRDefault="00AD48B1" w:rsidP="00341A18">
            <w:pPr>
              <w:pStyle w:val="TAC"/>
            </w:pPr>
            <w:r>
              <w:t>0</w:t>
            </w:r>
          </w:p>
        </w:tc>
      </w:tr>
      <w:tr w:rsidR="00AD48B1" w14:paraId="54C8E6F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C389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3BC4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3AB4F01"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E02B766" w14:textId="77777777" w:rsidR="00AD48B1" w:rsidRDefault="00AD48B1" w:rsidP="00341A18">
            <w:pPr>
              <w:pStyle w:val="TAC"/>
            </w:pPr>
            <w:r>
              <w:rPr>
                <w:lang w:eastAsia="ja-JP"/>
              </w:rPr>
              <w:t>See CA_46D Bandwidth Combination Set 0</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29C5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3CE94" w14:textId="77777777" w:rsidR="00AD48B1" w:rsidRDefault="00AD48B1" w:rsidP="00341A18">
            <w:pPr>
              <w:spacing w:after="0"/>
              <w:rPr>
                <w:rFonts w:ascii="Arial" w:hAnsi="Arial"/>
                <w:sz w:val="18"/>
              </w:rPr>
            </w:pPr>
          </w:p>
        </w:tc>
      </w:tr>
      <w:tr w:rsidR="00AD48B1" w14:paraId="795883F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51A4D1" w14:textId="77777777" w:rsidR="00AD48B1" w:rsidRDefault="00AD48B1" w:rsidP="00341A18">
            <w:pPr>
              <w:pStyle w:val="TAC"/>
            </w:pPr>
            <w:r>
              <w:t>CA_</w:t>
            </w:r>
            <w:r>
              <w:rPr>
                <w:rFonts w:eastAsia="MS Mincho"/>
                <w:lang w:eastAsia="ja-JP"/>
              </w:rPr>
              <w:t>2</w:t>
            </w:r>
            <w:r>
              <w:t>A</w:t>
            </w:r>
            <w:r>
              <w:rPr>
                <w:lang w:eastAsia="zh-CN"/>
              </w:rPr>
              <w:t>-</w:t>
            </w:r>
            <w:r>
              <w:rPr>
                <w:rFonts w:eastAsia="MS Mincho"/>
                <w:lang w:eastAsia="ja-JP"/>
              </w:rPr>
              <w:t>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92CAEE7"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23ED0F8" w14:textId="77777777" w:rsidR="00AD48B1" w:rsidRDefault="00AD48B1" w:rsidP="00341A18">
            <w:pPr>
              <w:pStyle w:val="TAC"/>
            </w:pPr>
            <w:r>
              <w:rPr>
                <w:rFonts w:eastAsia="MS Mincho"/>
                <w:lang w:eastAsia="ja-JP"/>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EE3C05D"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2579CCF"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6276FC3"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1F77F62"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EDE8986" w14:textId="77777777" w:rsidR="00AD48B1" w:rsidRDefault="00AD48B1" w:rsidP="00341A18">
            <w:pPr>
              <w:pStyle w:val="TAC"/>
            </w:pPr>
            <w:r>
              <w:rPr>
                <w:rFonts w:eastAsia="MS Mincho"/>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A4EB8FE" w14:textId="77777777" w:rsidR="00AD48B1" w:rsidRDefault="00AD48B1" w:rsidP="00341A18">
            <w:pPr>
              <w:pStyle w:val="TAC"/>
            </w:pPr>
            <w:r>
              <w:rPr>
                <w:rFonts w:eastAsia="MS Mincho"/>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91B9D8C"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377E352" w14:textId="77777777" w:rsidR="00AD48B1" w:rsidRDefault="00AD48B1" w:rsidP="00341A18">
            <w:pPr>
              <w:pStyle w:val="TAC"/>
            </w:pPr>
            <w:r>
              <w:t>0</w:t>
            </w:r>
          </w:p>
        </w:tc>
      </w:tr>
      <w:tr w:rsidR="00AD48B1" w14:paraId="39872D3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CCB3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CE74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8626B83" w14:textId="77777777" w:rsidR="00AD48B1" w:rsidRDefault="00AD48B1" w:rsidP="00341A18">
            <w:pPr>
              <w:pStyle w:val="TAC"/>
            </w:pPr>
            <w:r>
              <w:rPr>
                <w:rFonts w:eastAsia="MS Mincho"/>
                <w:lang w:eastAsia="ja-JP"/>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2C341DA" w14:textId="77777777" w:rsidR="00AD48B1" w:rsidRDefault="00AD48B1" w:rsidP="00341A18">
            <w:pPr>
              <w:pStyle w:val="TAC"/>
            </w:pPr>
            <w:r>
              <w:rPr>
                <w:lang w:eastAsia="zh-CN"/>
              </w:rPr>
              <w:t>See CA_</w:t>
            </w:r>
            <w:r>
              <w:rPr>
                <w:rFonts w:eastAsia="Malgun Gothic"/>
              </w:rPr>
              <w:t>46E</w:t>
            </w:r>
            <w:r>
              <w:rPr>
                <w:lang w:eastAsia="zh-CN"/>
              </w:rPr>
              <w:t xml:space="preserve"> Bandwidth combination set </w:t>
            </w:r>
            <w:r>
              <w:rPr>
                <w:rFonts w:eastAsia="Malgun Gothic"/>
              </w:rPr>
              <w:t xml:space="preserve">0 </w:t>
            </w:r>
            <w:r>
              <w:rPr>
                <w:lang w:eastAsia="zh-CN"/>
              </w:rPr>
              <w:t xml:space="preserve">in the Table </w:t>
            </w:r>
            <w: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22A0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4171A" w14:textId="77777777" w:rsidR="00AD48B1" w:rsidRDefault="00AD48B1" w:rsidP="00341A18">
            <w:pPr>
              <w:spacing w:after="0"/>
              <w:rPr>
                <w:rFonts w:ascii="Arial" w:hAnsi="Arial"/>
                <w:sz w:val="18"/>
              </w:rPr>
            </w:pPr>
          </w:p>
        </w:tc>
      </w:tr>
      <w:tr w:rsidR="00AD48B1" w14:paraId="471FC1F0"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11DF737A" w14:textId="77777777" w:rsidR="00AD48B1" w:rsidRDefault="00AD48B1" w:rsidP="00341A18">
            <w:pPr>
              <w:pStyle w:val="TAC"/>
            </w:pPr>
            <w:r w:rsidRPr="00046047">
              <w:t>CA_2A</w:t>
            </w:r>
            <w:r>
              <w:t>-2A</w:t>
            </w:r>
            <w:r w:rsidRPr="00046047">
              <w:t>-46E</w:t>
            </w:r>
          </w:p>
        </w:tc>
        <w:tc>
          <w:tcPr>
            <w:tcW w:w="1485" w:type="dxa"/>
            <w:tcBorders>
              <w:top w:val="single" w:sz="4" w:space="0" w:color="auto"/>
              <w:left w:val="single" w:sz="4" w:space="0" w:color="auto"/>
              <w:bottom w:val="nil"/>
              <w:right w:val="single" w:sz="4" w:space="0" w:color="auto"/>
            </w:tcBorders>
            <w:vAlign w:val="center"/>
          </w:tcPr>
          <w:p w14:paraId="445DBB87"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tcPr>
          <w:p w14:paraId="5AF00A53" w14:textId="77777777" w:rsidR="00AD48B1" w:rsidRDefault="00AD48B1" w:rsidP="00341A18">
            <w:pPr>
              <w:pStyle w:val="TAC"/>
            </w:pPr>
            <w:r>
              <w:rPr>
                <w:rFonts w:eastAsia="MS Mincho"/>
                <w:lang w:eastAsia="ja-JP"/>
              </w:rPr>
              <w:t>2</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45C8FBA7" w14:textId="77777777" w:rsidR="00AD48B1" w:rsidRDefault="00AD48B1" w:rsidP="00341A18">
            <w:pPr>
              <w:pStyle w:val="TAC"/>
            </w:pPr>
            <w:r>
              <w:rPr>
                <w:lang w:val="en-US"/>
              </w:rPr>
              <w:t>See CA_2A-2A Bandwidth Combination Set 0 in Table 5.6A.1-3</w:t>
            </w:r>
          </w:p>
        </w:tc>
        <w:tc>
          <w:tcPr>
            <w:tcW w:w="1211" w:type="dxa"/>
            <w:tcBorders>
              <w:top w:val="single" w:sz="4" w:space="0" w:color="auto"/>
              <w:left w:val="single" w:sz="4" w:space="0" w:color="auto"/>
              <w:bottom w:val="nil"/>
              <w:right w:val="single" w:sz="4" w:space="0" w:color="auto"/>
            </w:tcBorders>
            <w:vAlign w:val="center"/>
          </w:tcPr>
          <w:p w14:paraId="4A6B05EA" w14:textId="77777777" w:rsidR="00AD48B1" w:rsidRDefault="00AD48B1" w:rsidP="00341A18">
            <w:pPr>
              <w:pStyle w:val="TAC"/>
            </w:pPr>
            <w:r>
              <w:t>120</w:t>
            </w:r>
          </w:p>
        </w:tc>
        <w:tc>
          <w:tcPr>
            <w:tcW w:w="1302" w:type="dxa"/>
            <w:tcBorders>
              <w:top w:val="single" w:sz="4" w:space="0" w:color="auto"/>
              <w:left w:val="single" w:sz="4" w:space="0" w:color="auto"/>
              <w:bottom w:val="nil"/>
              <w:right w:val="single" w:sz="4" w:space="0" w:color="auto"/>
            </w:tcBorders>
            <w:vAlign w:val="center"/>
          </w:tcPr>
          <w:p w14:paraId="06CED075" w14:textId="77777777" w:rsidR="00AD48B1" w:rsidRDefault="00AD48B1" w:rsidP="00341A18">
            <w:pPr>
              <w:pStyle w:val="TAC"/>
            </w:pPr>
            <w:r>
              <w:t>0</w:t>
            </w:r>
          </w:p>
        </w:tc>
      </w:tr>
      <w:tr w:rsidR="00AD48B1" w14:paraId="65C9DA4C" w14:textId="77777777" w:rsidTr="00DA34AC">
        <w:trPr>
          <w:trHeight w:val="223"/>
          <w:jc w:val="center"/>
        </w:trPr>
        <w:tc>
          <w:tcPr>
            <w:tcW w:w="1417" w:type="dxa"/>
            <w:tcBorders>
              <w:top w:val="nil"/>
              <w:left w:val="single" w:sz="4" w:space="0" w:color="auto"/>
              <w:bottom w:val="nil"/>
              <w:right w:val="single" w:sz="4" w:space="0" w:color="auto"/>
            </w:tcBorders>
            <w:vAlign w:val="center"/>
          </w:tcPr>
          <w:p w14:paraId="285FFF30" w14:textId="77777777" w:rsidR="00AD48B1" w:rsidRDefault="00AD48B1" w:rsidP="00341A18">
            <w:pPr>
              <w:pStyle w:val="TAC"/>
            </w:pPr>
          </w:p>
        </w:tc>
        <w:tc>
          <w:tcPr>
            <w:tcW w:w="1485" w:type="dxa"/>
            <w:tcBorders>
              <w:top w:val="nil"/>
              <w:left w:val="single" w:sz="4" w:space="0" w:color="auto"/>
              <w:bottom w:val="nil"/>
              <w:right w:val="single" w:sz="4" w:space="0" w:color="auto"/>
            </w:tcBorders>
            <w:vAlign w:val="center"/>
          </w:tcPr>
          <w:p w14:paraId="05CD969A"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3B175455" w14:textId="77777777" w:rsidR="00AD48B1" w:rsidRDefault="00AD48B1" w:rsidP="00341A18">
            <w:pPr>
              <w:pStyle w:val="TAC"/>
            </w:pPr>
            <w:r>
              <w:rPr>
                <w:rFonts w:eastAsia="MS Mincho"/>
                <w:lang w:eastAsia="ja-JP"/>
              </w:rPr>
              <w:t>46</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090B182D" w14:textId="77777777" w:rsidR="00AD48B1" w:rsidRDefault="00AD48B1" w:rsidP="00341A18">
            <w:pPr>
              <w:pStyle w:val="TAC"/>
            </w:pPr>
            <w:r>
              <w:rPr>
                <w:lang w:val="en-US"/>
              </w:rPr>
              <w:t>See CA_46E Bandwidth Combination Set 0 in Table 5.6A.1-1</w:t>
            </w:r>
          </w:p>
        </w:tc>
        <w:tc>
          <w:tcPr>
            <w:tcW w:w="1211" w:type="dxa"/>
            <w:tcBorders>
              <w:top w:val="nil"/>
              <w:left w:val="single" w:sz="4" w:space="0" w:color="auto"/>
              <w:bottom w:val="single" w:sz="4" w:space="0" w:color="auto"/>
              <w:right w:val="single" w:sz="4" w:space="0" w:color="auto"/>
            </w:tcBorders>
            <w:vAlign w:val="center"/>
          </w:tcPr>
          <w:p w14:paraId="09AB1AEB" w14:textId="77777777" w:rsidR="00AD48B1" w:rsidRDefault="00AD48B1" w:rsidP="00341A18">
            <w:pPr>
              <w:pStyle w:val="TAC"/>
            </w:pPr>
          </w:p>
        </w:tc>
        <w:tc>
          <w:tcPr>
            <w:tcW w:w="1302" w:type="dxa"/>
            <w:tcBorders>
              <w:top w:val="nil"/>
              <w:left w:val="single" w:sz="4" w:space="0" w:color="auto"/>
              <w:bottom w:val="nil"/>
              <w:right w:val="single" w:sz="4" w:space="0" w:color="auto"/>
            </w:tcBorders>
            <w:vAlign w:val="center"/>
          </w:tcPr>
          <w:p w14:paraId="04344F10" w14:textId="77777777" w:rsidR="00AD48B1" w:rsidRDefault="00AD48B1" w:rsidP="00341A18">
            <w:pPr>
              <w:pStyle w:val="TAC"/>
            </w:pPr>
          </w:p>
        </w:tc>
      </w:tr>
      <w:tr w:rsidR="00AD48B1" w14:paraId="5112CE5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BC88C60" w14:textId="77777777" w:rsidR="00AD48B1" w:rsidRDefault="00AD48B1" w:rsidP="00341A18">
            <w:pPr>
              <w:pStyle w:val="TAC"/>
              <w:rPr>
                <w:rFonts w:eastAsia="Calibri"/>
                <w:lang w:val="en-US"/>
              </w:rPr>
            </w:pPr>
            <w:r>
              <w:t>CA_2A-46A-46A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7BDEE88" w14:textId="77777777" w:rsidR="00AD48B1" w:rsidRDefault="00AD48B1" w:rsidP="00341A18">
            <w:pPr>
              <w:pStyle w:val="TAC"/>
              <w:rPr>
                <w:rFonts w:eastAsia="SimSun"/>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C749EF7" w14:textId="77777777" w:rsidR="00AD48B1" w:rsidRDefault="00AD48B1" w:rsidP="00341A18">
            <w:pPr>
              <w:pStyle w:val="TAC"/>
              <w:rPr>
                <w:rFonts w:eastAsia="Calibri"/>
                <w:lang w:val="en-US"/>
              </w:rPr>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1032F1D" w14:textId="77777777" w:rsidR="00AD48B1" w:rsidRDefault="00AD48B1" w:rsidP="00341A18">
            <w:pPr>
              <w:pStyle w:val="TAC"/>
              <w:rPr>
                <w:rFonts w:eastAsia="SimSun"/>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2334D04"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151E785C"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CFC1619"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DE88B27"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D2F61B5"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DC45768" w14:textId="77777777" w:rsidR="00AD48B1" w:rsidRDefault="00AD48B1" w:rsidP="00341A18">
            <w:pPr>
              <w:pStyle w:val="TAC"/>
              <w:rPr>
                <w:rFonts w:eastAsia="Calibri"/>
                <w:lang w:val="en-US" w:eastAsia="ja-JP"/>
              </w:rPr>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05A3E3E" w14:textId="77777777" w:rsidR="00AD48B1" w:rsidRDefault="00AD48B1" w:rsidP="00341A18">
            <w:pPr>
              <w:pStyle w:val="TAC"/>
              <w:rPr>
                <w:rFonts w:eastAsia="Calibri"/>
                <w:lang w:val="en-US" w:eastAsia="ja-JP"/>
              </w:rPr>
            </w:pPr>
            <w:r>
              <w:t>0</w:t>
            </w:r>
          </w:p>
        </w:tc>
      </w:tr>
      <w:tr w:rsidR="00AD48B1" w14:paraId="1250257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24574"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F644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4A702A2" w14:textId="77777777" w:rsidR="00AD48B1" w:rsidRDefault="00AD48B1" w:rsidP="00341A18">
            <w:pPr>
              <w:pStyle w:val="TAC"/>
              <w:rPr>
                <w:rFonts w:eastAsia="Calibri"/>
                <w:lang w:val="en-US"/>
              </w:rPr>
            </w:pPr>
            <w:r>
              <w:rPr>
                <w:rFonts w:eastAsia="Calibri"/>
                <w:lang w:val="en-US"/>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61CF104" w14:textId="77777777" w:rsidR="00AD48B1" w:rsidRDefault="00AD48B1" w:rsidP="00341A18">
            <w:pPr>
              <w:pStyle w:val="TAC"/>
              <w:rPr>
                <w:rFonts w:eastAsia="SimSun"/>
                <w:lang w:val="en-US"/>
              </w:rPr>
            </w:pPr>
            <w:r>
              <w:t>See CA_46A-46A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7236F"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73243" w14:textId="77777777" w:rsidR="00AD48B1" w:rsidRDefault="00AD48B1" w:rsidP="00341A18">
            <w:pPr>
              <w:spacing w:after="0"/>
              <w:rPr>
                <w:rFonts w:ascii="Arial" w:eastAsia="Calibri" w:hAnsi="Arial"/>
                <w:sz w:val="18"/>
                <w:lang w:val="en-US" w:eastAsia="ja-JP"/>
              </w:rPr>
            </w:pPr>
          </w:p>
        </w:tc>
      </w:tr>
      <w:tr w:rsidR="00AD48B1" w14:paraId="53B6D0C5"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27BAC42A" w14:textId="77777777" w:rsidR="00AD48B1" w:rsidRDefault="00AD48B1" w:rsidP="00341A18">
            <w:pPr>
              <w:pStyle w:val="TAC"/>
            </w:pPr>
            <w:r>
              <w:t>CA_2A-46A-46A-46A</w:t>
            </w:r>
          </w:p>
        </w:tc>
        <w:tc>
          <w:tcPr>
            <w:tcW w:w="1485" w:type="dxa"/>
            <w:tcBorders>
              <w:top w:val="single" w:sz="4" w:space="0" w:color="auto"/>
              <w:left w:val="single" w:sz="4" w:space="0" w:color="auto"/>
              <w:bottom w:val="nil"/>
              <w:right w:val="single" w:sz="4" w:space="0" w:color="auto"/>
            </w:tcBorders>
            <w:vAlign w:val="center"/>
          </w:tcPr>
          <w:p w14:paraId="430448FD"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tcPr>
          <w:p w14:paraId="1670E190"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38A0804" w14:textId="77777777" w:rsidR="00AD48B1" w:rsidRDefault="00AD48B1" w:rsidP="00341A18">
            <w:pPr>
              <w:pStyle w:val="TAC"/>
              <w:rPr>
                <w:rFonts w:eastAsia="SimSun"/>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162257E"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tcPr>
          <w:p w14:paraId="0D453AC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33EC9C4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733AA7B"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41FF8FE" w14:textId="77777777" w:rsidR="00AD48B1" w:rsidRDefault="00AD48B1" w:rsidP="00341A18">
            <w:pPr>
              <w:pStyle w:val="TAC"/>
            </w:pPr>
            <w:r>
              <w:t>Yes</w:t>
            </w:r>
          </w:p>
        </w:tc>
        <w:tc>
          <w:tcPr>
            <w:tcW w:w="1211" w:type="dxa"/>
            <w:tcBorders>
              <w:top w:val="single" w:sz="4" w:space="0" w:color="auto"/>
              <w:left w:val="single" w:sz="4" w:space="0" w:color="auto"/>
              <w:bottom w:val="nil"/>
              <w:right w:val="single" w:sz="4" w:space="0" w:color="auto"/>
            </w:tcBorders>
            <w:vAlign w:val="center"/>
          </w:tcPr>
          <w:p w14:paraId="499FE69D" w14:textId="77777777" w:rsidR="00AD48B1" w:rsidRDefault="00AD48B1" w:rsidP="00341A18">
            <w:pPr>
              <w:pStyle w:val="TAC"/>
              <w:rPr>
                <w:rFonts w:eastAsia="Calibri"/>
                <w:lang w:val="en-US" w:eastAsia="ja-JP"/>
              </w:rPr>
            </w:pPr>
            <w:r>
              <w:rPr>
                <w:rFonts w:eastAsia="Calibri"/>
                <w:lang w:val="en-US" w:eastAsia="ja-JP"/>
              </w:rPr>
              <w:t>80</w:t>
            </w:r>
          </w:p>
        </w:tc>
        <w:tc>
          <w:tcPr>
            <w:tcW w:w="1302" w:type="dxa"/>
            <w:tcBorders>
              <w:top w:val="single" w:sz="4" w:space="0" w:color="auto"/>
              <w:left w:val="single" w:sz="4" w:space="0" w:color="auto"/>
              <w:bottom w:val="nil"/>
              <w:right w:val="single" w:sz="4" w:space="0" w:color="auto"/>
            </w:tcBorders>
            <w:vAlign w:val="center"/>
          </w:tcPr>
          <w:p w14:paraId="165EF3AC" w14:textId="77777777" w:rsidR="00AD48B1" w:rsidRDefault="00AD48B1" w:rsidP="00341A18">
            <w:pPr>
              <w:pStyle w:val="TAC"/>
              <w:rPr>
                <w:rFonts w:eastAsia="Calibri"/>
                <w:lang w:val="en-US" w:eastAsia="ja-JP"/>
              </w:rPr>
            </w:pPr>
            <w:r>
              <w:rPr>
                <w:rFonts w:eastAsia="Calibri"/>
                <w:lang w:val="en-US" w:eastAsia="ja-JP"/>
              </w:rPr>
              <w:t>0</w:t>
            </w:r>
          </w:p>
        </w:tc>
      </w:tr>
      <w:tr w:rsidR="00AD48B1" w14:paraId="5C65725C"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2773F3C1"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265AF2F4"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0A274B31"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207C5465" w14:textId="77777777" w:rsidR="00AD48B1" w:rsidRDefault="00AD48B1" w:rsidP="00341A18">
            <w:pPr>
              <w:pStyle w:val="TAC"/>
            </w:pPr>
            <w:r>
              <w:t>See CA_46A-46A-46A Bandwidth combination set 0 in Table 5.6A.1-3</w:t>
            </w:r>
          </w:p>
        </w:tc>
        <w:tc>
          <w:tcPr>
            <w:tcW w:w="1211" w:type="dxa"/>
            <w:tcBorders>
              <w:top w:val="nil"/>
              <w:left w:val="single" w:sz="4" w:space="0" w:color="auto"/>
              <w:bottom w:val="single" w:sz="4" w:space="0" w:color="auto"/>
              <w:right w:val="single" w:sz="4" w:space="0" w:color="auto"/>
            </w:tcBorders>
            <w:vAlign w:val="center"/>
          </w:tcPr>
          <w:p w14:paraId="5CBE6601" w14:textId="77777777" w:rsidR="00AD48B1" w:rsidRDefault="00AD48B1" w:rsidP="00341A18">
            <w:pPr>
              <w:pStyle w:val="TAC"/>
              <w:rPr>
                <w:rFonts w:eastAsia="Calibri"/>
                <w:lang w:val="en-US" w:eastAsia="ja-JP"/>
              </w:rPr>
            </w:pPr>
          </w:p>
        </w:tc>
        <w:tc>
          <w:tcPr>
            <w:tcW w:w="1302" w:type="dxa"/>
            <w:tcBorders>
              <w:top w:val="nil"/>
              <w:left w:val="single" w:sz="4" w:space="0" w:color="auto"/>
              <w:bottom w:val="single" w:sz="4" w:space="0" w:color="auto"/>
              <w:right w:val="single" w:sz="4" w:space="0" w:color="auto"/>
            </w:tcBorders>
            <w:vAlign w:val="center"/>
          </w:tcPr>
          <w:p w14:paraId="0F5C20DD" w14:textId="77777777" w:rsidR="00AD48B1" w:rsidRDefault="00AD48B1" w:rsidP="00341A18">
            <w:pPr>
              <w:pStyle w:val="TAC"/>
              <w:rPr>
                <w:rFonts w:eastAsia="Calibri"/>
                <w:lang w:val="en-US" w:eastAsia="ja-JP"/>
              </w:rPr>
            </w:pPr>
          </w:p>
        </w:tc>
      </w:tr>
      <w:tr w:rsidR="00AD48B1" w14:paraId="4FF1C76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E1167A" w14:textId="77777777" w:rsidR="00AD48B1" w:rsidRDefault="00AD48B1" w:rsidP="00341A18">
            <w:pPr>
              <w:pStyle w:val="TAC"/>
              <w:rPr>
                <w:rFonts w:eastAsia="Calibri"/>
                <w:lang w:val="en-US"/>
              </w:rPr>
            </w:pPr>
            <w:r>
              <w:t>CA_2A-46A-46D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828251A" w14:textId="77777777" w:rsidR="00AD48B1" w:rsidRDefault="00AD48B1" w:rsidP="00341A18">
            <w:pPr>
              <w:pStyle w:val="TAC"/>
              <w:rPr>
                <w:rFonts w:eastAsia="SimSun"/>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7244E07" w14:textId="77777777" w:rsidR="00AD48B1" w:rsidRDefault="00AD48B1" w:rsidP="00341A18">
            <w:pPr>
              <w:pStyle w:val="TAC"/>
              <w:rPr>
                <w:rFonts w:eastAsia="Calibri"/>
                <w:lang w:val="en-US"/>
              </w:rPr>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6D25ED9" w14:textId="77777777" w:rsidR="00AD48B1" w:rsidRDefault="00AD48B1" w:rsidP="00341A18">
            <w:pPr>
              <w:pStyle w:val="TAC"/>
              <w:rPr>
                <w:rFonts w:eastAsia="SimSun"/>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F8D91C8"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51E95AC"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160D69B"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B15BA2B"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B93F6DD"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6723DD9" w14:textId="77777777" w:rsidR="00AD48B1" w:rsidRDefault="00AD48B1" w:rsidP="00341A18">
            <w:pPr>
              <w:pStyle w:val="TAC"/>
              <w:rPr>
                <w:rFonts w:eastAsia="Calibri"/>
                <w:lang w:val="en-US" w:eastAsia="ja-JP"/>
              </w:rPr>
            </w:pPr>
            <w:r>
              <w:rPr>
                <w:rFonts w:eastAsia="Calibri"/>
                <w:lang w:val="en-US" w:eastAsia="ja-JP"/>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7BB8533" w14:textId="77777777" w:rsidR="00AD48B1" w:rsidRDefault="00AD48B1" w:rsidP="00341A18">
            <w:pPr>
              <w:pStyle w:val="TAC"/>
              <w:rPr>
                <w:rFonts w:eastAsia="Calibri"/>
                <w:lang w:val="en-US" w:eastAsia="ja-JP"/>
              </w:rPr>
            </w:pPr>
            <w:r>
              <w:rPr>
                <w:rFonts w:eastAsia="Calibri"/>
                <w:lang w:val="en-US" w:eastAsia="ja-JP"/>
              </w:rPr>
              <w:t>0</w:t>
            </w:r>
          </w:p>
        </w:tc>
      </w:tr>
      <w:tr w:rsidR="00AD48B1" w14:paraId="3046984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C6888"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2EB4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4C882F1" w14:textId="77777777" w:rsidR="00AD48B1" w:rsidRDefault="00AD48B1" w:rsidP="00341A18">
            <w:pPr>
              <w:pStyle w:val="TAC"/>
              <w:rPr>
                <w:rFonts w:eastAsia="Calibri"/>
                <w:lang w:val="en-US"/>
              </w:rPr>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B543F53" w14:textId="77777777" w:rsidR="00AD48B1" w:rsidRDefault="00AD48B1" w:rsidP="00341A18">
            <w:pPr>
              <w:pStyle w:val="TAC"/>
              <w:rPr>
                <w:rFonts w:eastAsia="SimSun"/>
                <w:lang w:val="en-US"/>
              </w:rPr>
            </w:pPr>
            <w:r>
              <w:rPr>
                <w:lang w:eastAsia="ja-JP"/>
              </w:rPr>
              <w:t>See CA_46A-46D Bandwidth Combination Set 0</w:t>
            </w:r>
            <w:r>
              <w:t xml:space="preserve">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E42F2"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B180E" w14:textId="77777777" w:rsidR="00AD48B1" w:rsidRDefault="00AD48B1" w:rsidP="00341A18">
            <w:pPr>
              <w:spacing w:after="0"/>
              <w:rPr>
                <w:rFonts w:ascii="Arial" w:eastAsia="Calibri" w:hAnsi="Arial"/>
                <w:sz w:val="18"/>
                <w:lang w:val="en-US" w:eastAsia="ja-JP"/>
              </w:rPr>
            </w:pPr>
          </w:p>
        </w:tc>
      </w:tr>
      <w:tr w:rsidR="00AD48B1" w14:paraId="50766B2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F4C57F9" w14:textId="77777777" w:rsidR="00AD48B1" w:rsidRDefault="00AD48B1" w:rsidP="00341A18">
            <w:pPr>
              <w:pStyle w:val="TAC"/>
              <w:rPr>
                <w:rFonts w:eastAsia="Calibri"/>
                <w:lang w:val="en-US"/>
              </w:rPr>
            </w:pPr>
            <w:r>
              <w:rPr>
                <w:rFonts w:eastAsia="Calibri"/>
                <w:lang w:val="en-US"/>
              </w:rPr>
              <w:t>CA_2A-48A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ED7BB2E" w14:textId="77777777" w:rsidR="00AD48B1" w:rsidRDefault="00AD48B1" w:rsidP="00341A18">
            <w:pPr>
              <w:pStyle w:val="TAC"/>
              <w:rPr>
                <w:rFonts w:eastAsia="Calibri"/>
                <w:lang w:val="en-US"/>
              </w:rPr>
            </w:pPr>
            <w:r>
              <w:rPr>
                <w:szCs w:val="18"/>
              </w:rPr>
              <w:t>CA_2A-48A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534B7BD" w14:textId="77777777" w:rsidR="00AD48B1" w:rsidRDefault="00AD48B1" w:rsidP="00341A18">
            <w:pPr>
              <w:pStyle w:val="TAC"/>
              <w:rPr>
                <w:rFonts w:eastAsia="Calibri"/>
                <w:lang w:val="en-US"/>
              </w:rPr>
            </w:pPr>
            <w:r>
              <w:rPr>
                <w:lang w:val="en-US"/>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279BA4F" w14:textId="77777777" w:rsidR="00AD48B1" w:rsidRDefault="00AD48B1" w:rsidP="00341A18">
            <w:pPr>
              <w:pStyle w:val="TAC"/>
              <w:rPr>
                <w:rFonts w:eastAsia="SimSun"/>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2ED2AB6"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F8C62EE" w14:textId="77777777" w:rsidR="00AD48B1" w:rsidRDefault="00AD48B1" w:rsidP="00341A18">
            <w:pPr>
              <w:pStyle w:val="TAC"/>
              <w:rPr>
                <w:lang w:val="en-US"/>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7BC2400" w14:textId="77777777" w:rsidR="00AD48B1" w:rsidRDefault="00AD48B1" w:rsidP="00341A18">
            <w:pPr>
              <w:pStyle w:val="TAC"/>
              <w:rPr>
                <w:lang w:val="en-US"/>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7BDB7D1" w14:textId="77777777" w:rsidR="00AD48B1" w:rsidRDefault="00AD48B1" w:rsidP="00341A18">
            <w:pPr>
              <w:pStyle w:val="TAC"/>
              <w:rPr>
                <w:lang w:val="en-US"/>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441A006" w14:textId="77777777" w:rsidR="00AD48B1" w:rsidRDefault="00AD48B1" w:rsidP="00341A18">
            <w:pPr>
              <w:pStyle w:val="TAC"/>
              <w:rPr>
                <w:lang w:val="en-US"/>
              </w:rPr>
            </w:pPr>
            <w:r>
              <w:rPr>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4A4CA85" w14:textId="77777777" w:rsidR="00AD48B1" w:rsidRDefault="00AD48B1" w:rsidP="00341A18">
            <w:pPr>
              <w:pStyle w:val="TAC"/>
              <w:rPr>
                <w:rFonts w:eastAsia="Calibri"/>
                <w:lang w:val="en-US" w:eastAsia="ja-JP"/>
              </w:rPr>
            </w:pPr>
            <w:r>
              <w:rPr>
                <w:rFonts w:eastAsia="Calibri"/>
                <w:lang w:val="en-US"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0F9F69B" w14:textId="77777777" w:rsidR="00AD48B1" w:rsidRDefault="00AD48B1" w:rsidP="00341A18">
            <w:pPr>
              <w:pStyle w:val="TAC"/>
              <w:rPr>
                <w:rFonts w:eastAsia="Calibri"/>
                <w:lang w:val="en-US" w:eastAsia="ja-JP"/>
              </w:rPr>
            </w:pPr>
            <w:r>
              <w:rPr>
                <w:rFonts w:eastAsia="Calibri"/>
                <w:lang w:val="en-US" w:eastAsia="ja-JP"/>
              </w:rPr>
              <w:t>0</w:t>
            </w:r>
          </w:p>
        </w:tc>
      </w:tr>
      <w:tr w:rsidR="00AD48B1" w14:paraId="5EEE58C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A9980"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FC2E1"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C44037D" w14:textId="77777777" w:rsidR="00AD48B1" w:rsidRDefault="00AD48B1" w:rsidP="00341A18">
            <w:pPr>
              <w:pStyle w:val="TAC"/>
              <w:rPr>
                <w:rFonts w:eastAsia="Calibri"/>
                <w:lang w:val="en-US"/>
              </w:rPr>
            </w:pPr>
            <w:r>
              <w:rPr>
                <w:lang w:val="en-US"/>
              </w:rPr>
              <w:t>48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8468C67" w14:textId="77777777" w:rsidR="00AD48B1" w:rsidRDefault="00AD48B1" w:rsidP="00341A18">
            <w:pPr>
              <w:pStyle w:val="TAC"/>
              <w:rPr>
                <w:rFonts w:eastAsia="SimSun"/>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5853BE3"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3573FAB" w14:textId="77777777" w:rsidR="00AD48B1" w:rsidRDefault="00AD48B1" w:rsidP="00341A18">
            <w:pPr>
              <w:pStyle w:val="TAC"/>
              <w:rPr>
                <w:lang w:val="en-US"/>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532528B" w14:textId="77777777" w:rsidR="00AD48B1" w:rsidRDefault="00AD48B1" w:rsidP="00341A18">
            <w:pPr>
              <w:pStyle w:val="TAC"/>
              <w:rPr>
                <w:lang w:val="en-US"/>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6958D04" w14:textId="77777777" w:rsidR="00AD48B1" w:rsidRDefault="00AD48B1" w:rsidP="00341A18">
            <w:pPr>
              <w:pStyle w:val="TAC"/>
              <w:rPr>
                <w:lang w:val="en-US"/>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24FA938" w14:textId="77777777" w:rsidR="00AD48B1" w:rsidRDefault="00AD48B1" w:rsidP="00341A18">
            <w:pPr>
              <w:pStyle w:val="TAC"/>
              <w:rPr>
                <w:lang w:val="en-US"/>
              </w:rPr>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BB039"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43D3F" w14:textId="77777777" w:rsidR="00AD48B1" w:rsidRDefault="00AD48B1" w:rsidP="00341A18">
            <w:pPr>
              <w:spacing w:after="0"/>
              <w:rPr>
                <w:rFonts w:ascii="Arial" w:eastAsia="Calibri" w:hAnsi="Arial"/>
                <w:sz w:val="18"/>
                <w:lang w:val="en-US" w:eastAsia="ja-JP"/>
              </w:rPr>
            </w:pPr>
          </w:p>
        </w:tc>
      </w:tr>
      <w:tr w:rsidR="00AD48B1" w14:paraId="436F606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8CFA6CC" w14:textId="77777777" w:rsidR="00AD48B1" w:rsidRDefault="00AD48B1" w:rsidP="00341A18">
            <w:pPr>
              <w:pStyle w:val="TAC"/>
              <w:rPr>
                <w:rFonts w:eastAsia="Calibri"/>
                <w:lang w:val="en-US"/>
              </w:rPr>
            </w:pPr>
            <w:r>
              <w:rPr>
                <w:bCs/>
                <w:szCs w:val="18"/>
                <w:lang w:eastAsia="zh-CN"/>
              </w:rPr>
              <w:t>CA_</w:t>
            </w:r>
            <w:r>
              <w:rPr>
                <w:bCs/>
              </w:rPr>
              <w:t>2A-48A-48A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13ED346" w14:textId="77777777" w:rsidR="00AD48B1" w:rsidRDefault="00AD48B1" w:rsidP="00341A18">
            <w:pPr>
              <w:pStyle w:val="TAC"/>
              <w:rPr>
                <w:rFonts w:eastAsia="SimSun"/>
                <w:lang w:val="en-US" w:eastAsia="zh-CN"/>
              </w:rPr>
            </w:pPr>
            <w:r>
              <w:rPr>
                <w:szCs w:val="18"/>
              </w:rPr>
              <w:t>CA_2A-48A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23C054F" w14:textId="77777777" w:rsidR="00AD48B1" w:rsidRDefault="00AD48B1" w:rsidP="00341A18">
            <w:pPr>
              <w:pStyle w:val="TAC"/>
              <w:rPr>
                <w:rFonts w:eastAsia="Calibri"/>
                <w:lang w:val="en-US"/>
              </w:rPr>
            </w:pPr>
            <w:r>
              <w:rPr>
                <w:bCs/>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3A4A296" w14:textId="77777777" w:rsidR="00AD48B1" w:rsidRDefault="00AD48B1" w:rsidP="00341A18">
            <w:pPr>
              <w:pStyle w:val="TAC"/>
              <w:rPr>
                <w:rFonts w:eastAsia="SimSun"/>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DFE03C5"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4E38E01" w14:textId="77777777" w:rsidR="00AD48B1" w:rsidRDefault="00AD48B1" w:rsidP="00341A18">
            <w:pPr>
              <w:pStyle w:val="TAC"/>
              <w:rPr>
                <w:lang w:val="en-US"/>
              </w:rPr>
            </w:pPr>
            <w:r>
              <w:rPr>
                <w:bC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8CBBCB7" w14:textId="77777777" w:rsidR="00AD48B1" w:rsidRDefault="00AD48B1" w:rsidP="00341A18">
            <w:pPr>
              <w:pStyle w:val="TAC"/>
              <w:rPr>
                <w:lang w:val="en-US"/>
              </w:rPr>
            </w:pPr>
            <w:r>
              <w:rPr>
                <w:bC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B13982B" w14:textId="77777777" w:rsidR="00AD48B1" w:rsidRDefault="00AD48B1" w:rsidP="00341A18">
            <w:pPr>
              <w:pStyle w:val="TAC"/>
              <w:rPr>
                <w:lang w:val="en-US"/>
              </w:rPr>
            </w:pPr>
            <w:r>
              <w:rPr>
                <w:bC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9C15B5F" w14:textId="77777777" w:rsidR="00AD48B1" w:rsidRDefault="00AD48B1" w:rsidP="00341A18">
            <w:pPr>
              <w:pStyle w:val="TAC"/>
              <w:rPr>
                <w:lang w:val="en-US"/>
              </w:rPr>
            </w:pPr>
            <w:r>
              <w:rPr>
                <w:bC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9DB3CBA" w14:textId="77777777" w:rsidR="00AD48B1" w:rsidRDefault="00AD48B1" w:rsidP="00341A18">
            <w:pPr>
              <w:pStyle w:val="TAC"/>
              <w:rPr>
                <w:rFonts w:eastAsia="Calibri"/>
                <w:lang w:val="en-US" w:eastAsia="ja-JP"/>
              </w:rPr>
            </w:pPr>
            <w:r>
              <w:rPr>
                <w:szCs w:val="18"/>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AB59705" w14:textId="77777777" w:rsidR="00AD48B1" w:rsidRDefault="00AD48B1" w:rsidP="00341A18">
            <w:pPr>
              <w:pStyle w:val="TAC"/>
              <w:rPr>
                <w:rFonts w:eastAsia="Calibri"/>
                <w:lang w:val="en-US" w:eastAsia="ja-JP"/>
              </w:rPr>
            </w:pPr>
            <w:r>
              <w:rPr>
                <w:szCs w:val="18"/>
                <w:lang w:eastAsia="ja-JP"/>
              </w:rPr>
              <w:t>0</w:t>
            </w:r>
          </w:p>
        </w:tc>
      </w:tr>
      <w:tr w:rsidR="00AD48B1" w14:paraId="588C35F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305A0"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B7E4E" w14:textId="77777777" w:rsidR="00AD48B1" w:rsidRDefault="00AD48B1" w:rsidP="00341A18">
            <w:pPr>
              <w:spacing w:after="0"/>
              <w:rPr>
                <w:rFonts w:ascii="Arial" w:hAnsi="Arial"/>
                <w:sz w:val="18"/>
                <w:lang w:val="en-US"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6792C22" w14:textId="77777777" w:rsidR="00AD48B1" w:rsidRDefault="00AD48B1" w:rsidP="00341A18">
            <w:pPr>
              <w:pStyle w:val="TAC"/>
              <w:rPr>
                <w:rFonts w:eastAsia="Calibri"/>
                <w:lang w:val="en-US"/>
              </w:rPr>
            </w:pPr>
            <w:r>
              <w:rPr>
                <w:bC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19EFE3A" w14:textId="77777777" w:rsidR="00AD48B1" w:rsidRDefault="00AD48B1" w:rsidP="00341A18">
            <w:pPr>
              <w:pStyle w:val="TAC"/>
              <w:rPr>
                <w:rFonts w:eastAsia="SimSun"/>
                <w:lang w:val="en-US"/>
              </w:rPr>
            </w:pPr>
            <w:r>
              <w:rPr>
                <w:rFonts w:eastAsia="Calibri"/>
              </w:rPr>
              <w:t>See CA_</w:t>
            </w:r>
            <w:r>
              <w:t>48A-48A</w:t>
            </w:r>
            <w:r>
              <w:rPr>
                <w:rFonts w:eastAsia="Calibri"/>
              </w:rPr>
              <w:t xml:space="preserve"> Bandwidth combination set 0 in the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BC3CC"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342F2" w14:textId="77777777" w:rsidR="00AD48B1" w:rsidRDefault="00AD48B1" w:rsidP="00341A18">
            <w:pPr>
              <w:spacing w:after="0"/>
              <w:rPr>
                <w:rFonts w:ascii="Arial" w:eastAsia="Calibri" w:hAnsi="Arial"/>
                <w:sz w:val="18"/>
                <w:lang w:val="en-US" w:eastAsia="ja-JP"/>
              </w:rPr>
            </w:pPr>
          </w:p>
        </w:tc>
      </w:tr>
      <w:tr w:rsidR="00AD48B1" w14:paraId="3839256B"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15FE84D2" w14:textId="77777777" w:rsidR="00AD48B1" w:rsidRDefault="00AD48B1" w:rsidP="00341A18">
            <w:pPr>
              <w:pStyle w:val="TAC"/>
            </w:pPr>
            <w:r>
              <w:rPr>
                <w:bCs/>
                <w:szCs w:val="18"/>
                <w:lang w:eastAsia="zh-CN"/>
              </w:rPr>
              <w:t>CA_</w:t>
            </w:r>
            <w:r>
              <w:rPr>
                <w:bCs/>
              </w:rPr>
              <w:t>2A-48A-48A-48A</w:t>
            </w:r>
          </w:p>
        </w:tc>
        <w:tc>
          <w:tcPr>
            <w:tcW w:w="1485" w:type="dxa"/>
            <w:tcBorders>
              <w:top w:val="single" w:sz="4" w:space="0" w:color="auto"/>
              <w:left w:val="single" w:sz="4" w:space="0" w:color="auto"/>
              <w:bottom w:val="nil"/>
              <w:right w:val="single" w:sz="4" w:space="0" w:color="auto"/>
            </w:tcBorders>
            <w:vAlign w:val="center"/>
          </w:tcPr>
          <w:p w14:paraId="603A2216" w14:textId="77777777" w:rsidR="00AD48B1" w:rsidRDefault="00AD48B1" w:rsidP="00341A18">
            <w:pPr>
              <w:pStyle w:val="TAC"/>
              <w:rPr>
                <w:szCs w:val="18"/>
              </w:rPr>
            </w:pPr>
            <w:r>
              <w:rPr>
                <w:szCs w:val="18"/>
              </w:rPr>
              <w:t>-</w:t>
            </w:r>
          </w:p>
        </w:tc>
        <w:tc>
          <w:tcPr>
            <w:tcW w:w="788" w:type="dxa"/>
            <w:tcBorders>
              <w:top w:val="single" w:sz="4" w:space="0" w:color="auto"/>
              <w:left w:val="single" w:sz="4" w:space="0" w:color="auto"/>
              <w:bottom w:val="single" w:sz="4" w:space="0" w:color="auto"/>
              <w:right w:val="single" w:sz="4" w:space="0" w:color="auto"/>
            </w:tcBorders>
            <w:vAlign w:val="center"/>
          </w:tcPr>
          <w:p w14:paraId="313A8FDE" w14:textId="77777777" w:rsidR="00AD48B1" w:rsidRDefault="00AD48B1" w:rsidP="00341A18">
            <w:pPr>
              <w:pStyle w:val="TAC"/>
              <w:rPr>
                <w:lang w:val="en-US"/>
              </w:rPr>
            </w:pPr>
            <w:r>
              <w:rPr>
                <w:bCs/>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EAE0460" w14:textId="77777777" w:rsidR="00AD48B1" w:rsidRDefault="00AD48B1" w:rsidP="00341A18">
            <w:pPr>
              <w:pStyle w:val="TAC"/>
              <w:rPr>
                <w:rFonts w:eastAsia="SimSun"/>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4EAB0B6"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tcPr>
          <w:p w14:paraId="1A8A2E28" w14:textId="77777777" w:rsidR="00AD48B1" w:rsidRDefault="00AD48B1" w:rsidP="00341A18">
            <w:pPr>
              <w:pStyle w:val="TAC"/>
            </w:pPr>
            <w:r>
              <w:rPr>
                <w:bCs/>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4219678F" w14:textId="77777777" w:rsidR="00AD48B1" w:rsidRDefault="00AD48B1" w:rsidP="00341A18">
            <w:pPr>
              <w:pStyle w:val="TAC"/>
            </w:pPr>
            <w:r>
              <w:rPr>
                <w:bC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3A6A72C" w14:textId="77777777" w:rsidR="00AD48B1" w:rsidRDefault="00AD48B1" w:rsidP="00341A18">
            <w:pPr>
              <w:pStyle w:val="TAC"/>
            </w:pPr>
            <w:r>
              <w:rPr>
                <w:bCs/>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B68351B" w14:textId="77777777" w:rsidR="00AD48B1" w:rsidRDefault="00AD48B1" w:rsidP="00341A18">
            <w:pPr>
              <w:pStyle w:val="TAC"/>
            </w:pPr>
            <w:r>
              <w:rPr>
                <w:bCs/>
              </w:rPr>
              <w:t>Yes</w:t>
            </w:r>
          </w:p>
        </w:tc>
        <w:tc>
          <w:tcPr>
            <w:tcW w:w="1211" w:type="dxa"/>
            <w:tcBorders>
              <w:top w:val="single" w:sz="4" w:space="0" w:color="auto"/>
              <w:left w:val="single" w:sz="4" w:space="0" w:color="auto"/>
              <w:bottom w:val="nil"/>
              <w:right w:val="single" w:sz="4" w:space="0" w:color="auto"/>
            </w:tcBorders>
            <w:vAlign w:val="center"/>
          </w:tcPr>
          <w:p w14:paraId="37C9F26C" w14:textId="77777777" w:rsidR="00AD48B1" w:rsidRDefault="00AD48B1" w:rsidP="00341A18">
            <w:pPr>
              <w:pStyle w:val="TAC"/>
              <w:rPr>
                <w:szCs w:val="18"/>
                <w:lang w:eastAsia="ja-JP"/>
              </w:rPr>
            </w:pPr>
            <w:r>
              <w:rPr>
                <w:szCs w:val="18"/>
                <w:lang w:eastAsia="ja-JP"/>
              </w:rPr>
              <w:t>80</w:t>
            </w:r>
          </w:p>
        </w:tc>
        <w:tc>
          <w:tcPr>
            <w:tcW w:w="1302" w:type="dxa"/>
            <w:tcBorders>
              <w:top w:val="single" w:sz="4" w:space="0" w:color="auto"/>
              <w:left w:val="single" w:sz="4" w:space="0" w:color="auto"/>
              <w:bottom w:val="nil"/>
              <w:right w:val="single" w:sz="4" w:space="0" w:color="auto"/>
            </w:tcBorders>
            <w:vAlign w:val="center"/>
          </w:tcPr>
          <w:p w14:paraId="5965FA1E" w14:textId="77777777" w:rsidR="00AD48B1" w:rsidRDefault="00AD48B1" w:rsidP="00341A18">
            <w:pPr>
              <w:pStyle w:val="TAC"/>
              <w:rPr>
                <w:szCs w:val="18"/>
                <w:lang w:eastAsia="ja-JP"/>
              </w:rPr>
            </w:pPr>
            <w:r>
              <w:rPr>
                <w:szCs w:val="18"/>
                <w:lang w:eastAsia="ja-JP"/>
              </w:rPr>
              <w:t>0</w:t>
            </w:r>
          </w:p>
        </w:tc>
      </w:tr>
      <w:tr w:rsidR="00AD48B1" w14:paraId="6CF80C5E"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035D4F85"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2DC04608" w14:textId="77777777" w:rsidR="00AD48B1" w:rsidRDefault="00AD48B1" w:rsidP="00341A18">
            <w:pPr>
              <w:pStyle w:val="TAC"/>
              <w:rPr>
                <w:szCs w:val="18"/>
              </w:rPr>
            </w:pPr>
          </w:p>
        </w:tc>
        <w:tc>
          <w:tcPr>
            <w:tcW w:w="788" w:type="dxa"/>
            <w:tcBorders>
              <w:top w:val="single" w:sz="4" w:space="0" w:color="auto"/>
              <w:left w:val="single" w:sz="4" w:space="0" w:color="auto"/>
              <w:bottom w:val="single" w:sz="4" w:space="0" w:color="auto"/>
              <w:right w:val="single" w:sz="4" w:space="0" w:color="auto"/>
            </w:tcBorders>
            <w:vAlign w:val="center"/>
          </w:tcPr>
          <w:p w14:paraId="444B7AE5" w14:textId="77777777" w:rsidR="00AD48B1" w:rsidRDefault="00AD48B1" w:rsidP="00341A18">
            <w:pPr>
              <w:pStyle w:val="TAC"/>
              <w:rPr>
                <w:lang w:val="en-US"/>
              </w:rPr>
            </w:pPr>
            <w:r>
              <w:rPr>
                <w:bC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1EB682CD" w14:textId="77777777" w:rsidR="00AD48B1" w:rsidRDefault="00AD48B1" w:rsidP="00341A18">
            <w:pPr>
              <w:pStyle w:val="TAC"/>
            </w:pPr>
            <w:r>
              <w:rPr>
                <w:rFonts w:eastAsia="Calibri"/>
              </w:rPr>
              <w:t>See CA_</w:t>
            </w:r>
            <w:r>
              <w:t>48A-48A-48A</w:t>
            </w:r>
            <w:r>
              <w:rPr>
                <w:rFonts w:eastAsia="Calibri"/>
              </w:rPr>
              <w:t xml:space="preserve"> Bandwidth combination set 0 in the Table 5.6A.1-3</w:t>
            </w:r>
          </w:p>
        </w:tc>
        <w:tc>
          <w:tcPr>
            <w:tcW w:w="1211" w:type="dxa"/>
            <w:tcBorders>
              <w:top w:val="nil"/>
              <w:left w:val="single" w:sz="4" w:space="0" w:color="auto"/>
              <w:bottom w:val="single" w:sz="4" w:space="0" w:color="auto"/>
              <w:right w:val="single" w:sz="4" w:space="0" w:color="auto"/>
            </w:tcBorders>
          </w:tcPr>
          <w:p w14:paraId="5AC4C39E" w14:textId="77777777" w:rsidR="00AD48B1" w:rsidRDefault="00AD48B1" w:rsidP="00341A18">
            <w:pPr>
              <w:pStyle w:val="TAC"/>
              <w:rPr>
                <w:szCs w:val="18"/>
                <w:lang w:eastAsia="ja-JP"/>
              </w:rPr>
            </w:pPr>
          </w:p>
        </w:tc>
        <w:tc>
          <w:tcPr>
            <w:tcW w:w="1302" w:type="dxa"/>
            <w:tcBorders>
              <w:top w:val="nil"/>
              <w:left w:val="single" w:sz="4" w:space="0" w:color="auto"/>
              <w:bottom w:val="single" w:sz="4" w:space="0" w:color="auto"/>
              <w:right w:val="single" w:sz="4" w:space="0" w:color="auto"/>
            </w:tcBorders>
          </w:tcPr>
          <w:p w14:paraId="499179BC" w14:textId="77777777" w:rsidR="00AD48B1" w:rsidRDefault="00AD48B1" w:rsidP="00341A18">
            <w:pPr>
              <w:pStyle w:val="TAC"/>
              <w:rPr>
                <w:szCs w:val="18"/>
                <w:lang w:eastAsia="ja-JP"/>
              </w:rPr>
            </w:pPr>
          </w:p>
        </w:tc>
      </w:tr>
      <w:tr w:rsidR="00AD48B1" w14:paraId="4CBBD68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FF61A5" w14:textId="77777777" w:rsidR="00AD48B1" w:rsidRDefault="00AD48B1" w:rsidP="00341A18">
            <w:pPr>
              <w:pStyle w:val="TAC"/>
              <w:rPr>
                <w:rFonts w:eastAsia="Calibri"/>
                <w:lang w:val="en-US"/>
              </w:rPr>
            </w:pPr>
            <w:r>
              <w:t>CA_</w:t>
            </w:r>
            <w:r>
              <w:rPr>
                <w:lang w:val="en-US"/>
              </w:rPr>
              <w:t>2A-</w:t>
            </w:r>
            <w:r>
              <w:t>48</w:t>
            </w:r>
            <w:r>
              <w:rPr>
                <w:lang w:val="en-US"/>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A51B536" w14:textId="77777777" w:rsidR="00AD48B1" w:rsidRDefault="00AD48B1" w:rsidP="00341A18">
            <w:pPr>
              <w:pStyle w:val="TAC"/>
              <w:rPr>
                <w:rFonts w:eastAsia="SimSun"/>
                <w:szCs w:val="18"/>
              </w:rPr>
            </w:pPr>
            <w:r>
              <w:rPr>
                <w:szCs w:val="18"/>
              </w:rPr>
              <w:t>CA_2A-48A,</w:t>
            </w:r>
          </w:p>
          <w:p w14:paraId="4BA189EC" w14:textId="77777777" w:rsidR="00AD48B1" w:rsidRDefault="00AD48B1" w:rsidP="00341A18">
            <w:pPr>
              <w:pStyle w:val="TAC"/>
              <w:rPr>
                <w:rFonts w:eastAsia="Calibri"/>
                <w:lang w:val="en-US"/>
              </w:rPr>
            </w:pPr>
            <w:r>
              <w:rPr>
                <w:szCs w:val="18"/>
              </w:rPr>
              <w:t>CA_48C</w:t>
            </w:r>
          </w:p>
        </w:tc>
        <w:tc>
          <w:tcPr>
            <w:tcW w:w="788" w:type="dxa"/>
            <w:tcBorders>
              <w:top w:val="single" w:sz="4" w:space="0" w:color="auto"/>
              <w:left w:val="single" w:sz="4" w:space="0" w:color="auto"/>
              <w:bottom w:val="single" w:sz="4" w:space="0" w:color="auto"/>
              <w:right w:val="single" w:sz="4" w:space="0" w:color="auto"/>
            </w:tcBorders>
            <w:vAlign w:val="center"/>
            <w:hideMark/>
          </w:tcPr>
          <w:p w14:paraId="0F350126" w14:textId="77777777" w:rsidR="00AD48B1" w:rsidRDefault="00AD48B1" w:rsidP="00341A18">
            <w:pPr>
              <w:pStyle w:val="TAC"/>
              <w:rPr>
                <w:rFonts w:eastAsia="Calibri"/>
                <w:lang w:val="en-US"/>
              </w:rPr>
            </w:pPr>
            <w:r>
              <w:rPr>
                <w:lang w:val="en-US"/>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F79BD2F" w14:textId="77777777" w:rsidR="00AD48B1" w:rsidRDefault="00AD48B1" w:rsidP="00341A18">
            <w:pPr>
              <w:pStyle w:val="TAC"/>
              <w:rPr>
                <w:rFonts w:eastAsia="SimSun"/>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C5B9E9E"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1E11EFD"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46EB90A"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6BD6209"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A66F651"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B0475CA" w14:textId="77777777" w:rsidR="00AD48B1" w:rsidRDefault="00AD48B1" w:rsidP="00341A18">
            <w:pPr>
              <w:pStyle w:val="TAC"/>
              <w:rPr>
                <w:rFonts w:eastAsia="Calibri"/>
                <w:lang w:val="en-US" w:eastAsia="ja-JP"/>
              </w:rPr>
            </w:pPr>
            <w:r>
              <w:rPr>
                <w:szCs w:val="18"/>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527A398" w14:textId="77777777" w:rsidR="00AD48B1" w:rsidRDefault="00AD48B1" w:rsidP="00341A18">
            <w:pPr>
              <w:pStyle w:val="TAC"/>
              <w:rPr>
                <w:rFonts w:eastAsia="Calibri"/>
                <w:lang w:val="en-US" w:eastAsia="ja-JP"/>
              </w:rPr>
            </w:pPr>
            <w:r>
              <w:rPr>
                <w:szCs w:val="18"/>
                <w:lang w:eastAsia="ja-JP"/>
              </w:rPr>
              <w:t>0</w:t>
            </w:r>
          </w:p>
        </w:tc>
      </w:tr>
      <w:tr w:rsidR="00AD48B1" w14:paraId="2E4C052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30BB5"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4FDD7"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D0AE7D7" w14:textId="77777777" w:rsidR="00AD48B1" w:rsidRDefault="00AD48B1" w:rsidP="00341A18">
            <w:pPr>
              <w:pStyle w:val="TAC"/>
              <w:rPr>
                <w:rFonts w:eastAsia="Calibri"/>
                <w:lang w:val="en-US"/>
              </w:rPr>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66CE890" w14:textId="77777777" w:rsidR="00AD48B1" w:rsidRDefault="00AD48B1" w:rsidP="00341A18">
            <w:pPr>
              <w:pStyle w:val="TAC"/>
              <w:rPr>
                <w:rFonts w:eastAsia="SimSun"/>
                <w:lang w:val="en-US"/>
              </w:rPr>
            </w:pPr>
            <w:r>
              <w:rPr>
                <w:lang w:eastAsia="zh-CN"/>
              </w:rPr>
              <w:t>See CA_48</w:t>
            </w:r>
            <w:r>
              <w:rPr>
                <w:lang w:val="en-US" w:eastAsia="zh-CN"/>
              </w:rPr>
              <w:t>C</w:t>
            </w:r>
            <w:r>
              <w:rPr>
                <w:lang w:eastAsia="zh-CN"/>
              </w:rPr>
              <w:t xml:space="preserve"> Bandwidth combination set 0 in </w:t>
            </w:r>
            <w: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2C4C3"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34E9F" w14:textId="77777777" w:rsidR="00AD48B1" w:rsidRDefault="00AD48B1" w:rsidP="00341A18">
            <w:pPr>
              <w:spacing w:after="0"/>
              <w:rPr>
                <w:rFonts w:ascii="Arial" w:eastAsia="Calibri" w:hAnsi="Arial"/>
                <w:sz w:val="18"/>
                <w:lang w:val="en-US" w:eastAsia="ja-JP"/>
              </w:rPr>
            </w:pPr>
          </w:p>
        </w:tc>
      </w:tr>
      <w:tr w:rsidR="00AD48B1" w14:paraId="49A0D62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56F59E7" w14:textId="77777777" w:rsidR="00AD48B1" w:rsidRDefault="00AD48B1" w:rsidP="00341A18">
            <w:pPr>
              <w:pStyle w:val="TAC"/>
              <w:rPr>
                <w:rFonts w:eastAsia="Calibri"/>
                <w:lang w:val="en-US"/>
              </w:rPr>
            </w:pPr>
            <w:r>
              <w:rPr>
                <w:rFonts w:eastAsia="Calibri"/>
                <w:lang w:val="en-US"/>
              </w:rPr>
              <w:t>CA_2A-48A-48C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BD8C27F" w14:textId="77777777" w:rsidR="00AD48B1" w:rsidRDefault="00AD48B1" w:rsidP="00341A18">
            <w:pPr>
              <w:pStyle w:val="TAC"/>
              <w:rPr>
                <w:rFonts w:eastAsia="Calibri"/>
                <w:lang w:val="en-US"/>
              </w:rPr>
            </w:pPr>
            <w:r>
              <w:rPr>
                <w:szCs w:val="18"/>
              </w:rPr>
              <w:t>CA_2A-48A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5AA31DE" w14:textId="77777777" w:rsidR="00AD48B1" w:rsidRDefault="00AD48B1" w:rsidP="00341A18">
            <w:pPr>
              <w:pStyle w:val="TAC"/>
              <w:rPr>
                <w:rFonts w:eastAsia="Calibri"/>
                <w:lang w:val="en-US"/>
              </w:rPr>
            </w:pPr>
            <w:r>
              <w:rPr>
                <w:lang w:val="en-US"/>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D47E02C" w14:textId="77777777" w:rsidR="00AD48B1" w:rsidRDefault="00AD48B1" w:rsidP="00341A18">
            <w:pPr>
              <w:pStyle w:val="TAC"/>
              <w:rPr>
                <w:rFonts w:eastAsia="SimSun"/>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96FDF9D"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3E24588" w14:textId="77777777" w:rsidR="00AD48B1" w:rsidRDefault="00AD48B1" w:rsidP="00341A18">
            <w:pPr>
              <w:pStyle w:val="TAC"/>
              <w:rPr>
                <w:lang w:val="en-US"/>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A922E6D" w14:textId="77777777" w:rsidR="00AD48B1" w:rsidRDefault="00AD48B1" w:rsidP="00341A18">
            <w:pPr>
              <w:pStyle w:val="TAC"/>
              <w:rPr>
                <w:lang w:val="en-US"/>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50BD208" w14:textId="77777777" w:rsidR="00AD48B1" w:rsidRDefault="00AD48B1" w:rsidP="00341A18">
            <w:pPr>
              <w:pStyle w:val="TAC"/>
              <w:rPr>
                <w:lang w:val="en-US"/>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1854CDC" w14:textId="77777777" w:rsidR="00AD48B1" w:rsidRDefault="00AD48B1" w:rsidP="00341A18">
            <w:pPr>
              <w:pStyle w:val="TAC"/>
              <w:rPr>
                <w:lang w:val="en-US"/>
              </w:rPr>
            </w:pPr>
            <w:r>
              <w:rPr>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1E24020" w14:textId="77777777" w:rsidR="00AD48B1" w:rsidRDefault="00AD48B1" w:rsidP="00341A18">
            <w:pPr>
              <w:pStyle w:val="TAC"/>
              <w:rPr>
                <w:rFonts w:eastAsia="Calibri"/>
                <w:lang w:val="en-US" w:eastAsia="ja-JP"/>
              </w:rPr>
            </w:pPr>
            <w:r>
              <w:rPr>
                <w:rFonts w:eastAsia="Calibri"/>
                <w:lang w:val="en-US"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FC31247" w14:textId="77777777" w:rsidR="00AD48B1" w:rsidRDefault="00AD48B1" w:rsidP="00341A18">
            <w:pPr>
              <w:pStyle w:val="TAC"/>
              <w:rPr>
                <w:rFonts w:eastAsia="Calibri"/>
                <w:lang w:val="en-US" w:eastAsia="ja-JP"/>
              </w:rPr>
            </w:pPr>
            <w:r>
              <w:rPr>
                <w:rFonts w:eastAsia="Calibri"/>
                <w:lang w:val="en-US" w:eastAsia="ja-JP"/>
              </w:rPr>
              <w:t>0</w:t>
            </w:r>
          </w:p>
        </w:tc>
      </w:tr>
      <w:tr w:rsidR="00AD48B1" w14:paraId="425D647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578E1"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B253C"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6102BEF" w14:textId="77777777" w:rsidR="00AD48B1" w:rsidRDefault="00AD48B1" w:rsidP="00341A18">
            <w:pPr>
              <w:pStyle w:val="TAC"/>
              <w:rPr>
                <w:rFonts w:eastAsia="Calibri"/>
                <w:lang w:val="en-US"/>
              </w:rPr>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572786B" w14:textId="77777777" w:rsidR="00AD48B1" w:rsidRDefault="00AD48B1" w:rsidP="00341A18">
            <w:pPr>
              <w:pStyle w:val="TAC"/>
              <w:rPr>
                <w:rFonts w:eastAsia="SimSun"/>
                <w:lang w:val="en-US"/>
              </w:rPr>
            </w:pPr>
            <w:r>
              <w:rPr>
                <w:lang w:eastAsia="zh-CN"/>
              </w:rPr>
              <w:t>See the CA_48A-48C Bandwidth combination set 0 in the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27FCD"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DE0FE" w14:textId="77777777" w:rsidR="00AD48B1" w:rsidRDefault="00AD48B1" w:rsidP="00341A18">
            <w:pPr>
              <w:spacing w:after="0"/>
              <w:rPr>
                <w:rFonts w:ascii="Arial" w:eastAsia="Calibri" w:hAnsi="Arial"/>
                <w:sz w:val="18"/>
                <w:lang w:val="en-US" w:eastAsia="ja-JP"/>
              </w:rPr>
            </w:pPr>
          </w:p>
        </w:tc>
      </w:tr>
      <w:tr w:rsidR="00AD48B1" w14:paraId="37D5C78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3E4DEC3" w14:textId="77777777" w:rsidR="00AD48B1" w:rsidRDefault="00AD48B1" w:rsidP="00341A18">
            <w:pPr>
              <w:pStyle w:val="TAC"/>
              <w:rPr>
                <w:rFonts w:eastAsia="Calibri"/>
                <w:lang w:val="en-US"/>
              </w:rPr>
            </w:pPr>
            <w:r>
              <w:rPr>
                <w:bCs/>
                <w:lang w:val="en-US"/>
              </w:rPr>
              <w:t>CA_</w:t>
            </w:r>
            <w:r>
              <w:t>2A-48A-48D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E42A007" w14:textId="77777777" w:rsidR="00AD48B1" w:rsidRDefault="00AD48B1" w:rsidP="00341A18">
            <w:pPr>
              <w:pStyle w:val="TAC"/>
              <w:rPr>
                <w:rFonts w:eastAsia="Calibri"/>
                <w:lang w:val="en-US"/>
              </w:rPr>
            </w:pPr>
            <w:r>
              <w:rPr>
                <w:szCs w:val="18"/>
              </w:rPr>
              <w:t>CA_2A-48A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D02076E" w14:textId="77777777" w:rsidR="00AD48B1" w:rsidRDefault="00AD48B1" w:rsidP="00341A18">
            <w:pPr>
              <w:pStyle w:val="TAC"/>
              <w:rPr>
                <w:rFonts w:eastAsia="SimSun"/>
                <w:lang w:val="en-US"/>
              </w:rPr>
            </w:pPr>
            <w:r>
              <w:rPr>
                <w:lang w:val="en-US"/>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1E3ED78"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019B44A" w14:textId="77777777" w:rsidR="00AD48B1" w:rsidRDefault="00AD48B1" w:rsidP="00341A18">
            <w:pPr>
              <w:pStyle w:val="TAC"/>
              <w:rPr>
                <w:lang w:val="en-US"/>
              </w:rPr>
            </w:pP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14:paraId="15264E5C" w14:textId="77777777" w:rsidR="00AD48B1" w:rsidRDefault="00AD48B1" w:rsidP="00341A18">
            <w:pPr>
              <w:pStyle w:val="TAC"/>
              <w:rPr>
                <w:lang w:val="en-US"/>
              </w:rPr>
            </w:pPr>
            <w:r>
              <w:rPr>
                <w:lang w:val="en-US"/>
              </w:rPr>
              <w:t>Yes</w:t>
            </w:r>
          </w:p>
        </w:tc>
        <w:tc>
          <w:tcPr>
            <w:tcW w:w="579" w:type="dxa"/>
            <w:gridSpan w:val="7"/>
            <w:tcBorders>
              <w:top w:val="single" w:sz="4" w:space="0" w:color="auto"/>
              <w:left w:val="single" w:sz="4" w:space="0" w:color="auto"/>
              <w:bottom w:val="single" w:sz="4" w:space="0" w:color="auto"/>
              <w:right w:val="single" w:sz="4" w:space="0" w:color="auto"/>
            </w:tcBorders>
            <w:vAlign w:val="center"/>
            <w:hideMark/>
          </w:tcPr>
          <w:p w14:paraId="7998D0DF" w14:textId="77777777" w:rsidR="00AD48B1" w:rsidRDefault="00AD48B1" w:rsidP="00341A18">
            <w:pPr>
              <w:pStyle w:val="TAC"/>
              <w:rPr>
                <w:lang w:val="en-US"/>
              </w:rPr>
            </w:pPr>
            <w:r>
              <w:rPr>
                <w:lang w:val="en-US"/>
              </w:rPr>
              <w:t>Yes</w:t>
            </w:r>
          </w:p>
        </w:tc>
        <w:tc>
          <w:tcPr>
            <w:tcW w:w="595" w:type="dxa"/>
            <w:gridSpan w:val="7"/>
            <w:tcBorders>
              <w:top w:val="single" w:sz="4" w:space="0" w:color="auto"/>
              <w:left w:val="single" w:sz="4" w:space="0" w:color="auto"/>
              <w:bottom w:val="single" w:sz="4" w:space="0" w:color="auto"/>
              <w:right w:val="single" w:sz="4" w:space="0" w:color="auto"/>
            </w:tcBorders>
            <w:vAlign w:val="center"/>
            <w:hideMark/>
          </w:tcPr>
          <w:p w14:paraId="7691F6B7" w14:textId="77777777" w:rsidR="00AD48B1" w:rsidRDefault="00AD48B1" w:rsidP="00341A18">
            <w:pPr>
              <w:pStyle w:val="TAC"/>
              <w:rPr>
                <w:lang w:val="en-US"/>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8B2C67C" w14:textId="77777777" w:rsidR="00AD48B1" w:rsidRDefault="00AD48B1" w:rsidP="00341A18">
            <w:pPr>
              <w:pStyle w:val="TAC"/>
              <w:rPr>
                <w:lang w:val="en-US"/>
              </w:rPr>
            </w:pPr>
            <w:r>
              <w:rPr>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D757490" w14:textId="77777777" w:rsidR="00AD48B1" w:rsidRDefault="00AD48B1" w:rsidP="00341A18">
            <w:pPr>
              <w:pStyle w:val="TAC"/>
              <w:rPr>
                <w:rFonts w:eastAsia="Calibri"/>
                <w:lang w:val="en-US" w:eastAsia="ja-JP"/>
              </w:rPr>
            </w:pPr>
            <w:r>
              <w:rPr>
                <w:rFonts w:eastAsia="Calibri"/>
                <w:lang w:val="en-US" w:eastAsia="ja-JP"/>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E059944" w14:textId="77777777" w:rsidR="00AD48B1" w:rsidRDefault="00AD48B1" w:rsidP="00341A18">
            <w:pPr>
              <w:pStyle w:val="TAC"/>
              <w:rPr>
                <w:rFonts w:eastAsia="Calibri"/>
                <w:lang w:val="en-US" w:eastAsia="ja-JP"/>
              </w:rPr>
            </w:pPr>
            <w:r>
              <w:rPr>
                <w:rFonts w:eastAsia="Calibri"/>
                <w:lang w:val="en-US" w:eastAsia="ja-JP"/>
              </w:rPr>
              <w:t>0</w:t>
            </w:r>
          </w:p>
        </w:tc>
      </w:tr>
      <w:tr w:rsidR="00AD48B1" w14:paraId="70F99DE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5642F"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1317F"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504A77C" w14:textId="77777777" w:rsidR="00AD48B1" w:rsidRDefault="00AD48B1" w:rsidP="00341A18">
            <w:pPr>
              <w:pStyle w:val="TAC"/>
              <w:rPr>
                <w:rFonts w:eastAsia="SimSun"/>
                <w:lang w:val="en-US"/>
              </w:rPr>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E9A0B6D" w14:textId="77777777" w:rsidR="00AD48B1" w:rsidRDefault="00AD48B1" w:rsidP="00341A18">
            <w:pPr>
              <w:pStyle w:val="TAC"/>
              <w:rPr>
                <w:lang w:val="en-US"/>
              </w:rPr>
            </w:pPr>
            <w:r>
              <w:rPr>
                <w:lang w:val="en-US"/>
              </w:rPr>
              <w:t>See CA_</w:t>
            </w:r>
            <w:r>
              <w:t>48A-48D</w:t>
            </w:r>
            <w:r>
              <w:rPr>
                <w:lang w:val="en-US"/>
              </w:rPr>
              <w:t xml:space="preserve">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52419"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6A234" w14:textId="77777777" w:rsidR="00AD48B1" w:rsidRDefault="00AD48B1" w:rsidP="00341A18">
            <w:pPr>
              <w:spacing w:after="0"/>
              <w:rPr>
                <w:rFonts w:ascii="Arial" w:eastAsia="Calibri" w:hAnsi="Arial"/>
                <w:sz w:val="18"/>
                <w:lang w:val="en-US" w:eastAsia="ja-JP"/>
              </w:rPr>
            </w:pPr>
          </w:p>
        </w:tc>
      </w:tr>
      <w:tr w:rsidR="00AD48B1" w14:paraId="0B5A441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32B67CF" w14:textId="77777777" w:rsidR="00AD48B1" w:rsidRDefault="00AD48B1" w:rsidP="00341A18">
            <w:pPr>
              <w:pStyle w:val="TAC"/>
              <w:rPr>
                <w:rFonts w:eastAsia="Calibri"/>
                <w:lang w:val="en-US"/>
              </w:rPr>
            </w:pPr>
            <w:r>
              <w:rPr>
                <w:rFonts w:eastAsia="Calibri"/>
                <w:lang w:val="en-US"/>
              </w:rPr>
              <w:t>CA_2A-48C-48C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33A2F5E" w14:textId="77777777" w:rsidR="00AD48B1" w:rsidRDefault="00AD48B1" w:rsidP="00341A18">
            <w:pPr>
              <w:pStyle w:val="TAC"/>
              <w:rPr>
                <w:rFonts w:eastAsia="Calibri"/>
                <w:lang w:val="en-US"/>
              </w:rPr>
            </w:pPr>
            <w:r>
              <w:rPr>
                <w:szCs w:val="18"/>
              </w:rPr>
              <w:t>CA_2A-48A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A37E159" w14:textId="77777777" w:rsidR="00AD48B1" w:rsidRDefault="00AD48B1" w:rsidP="00341A18">
            <w:pPr>
              <w:pStyle w:val="TAC"/>
              <w:rPr>
                <w:rFonts w:eastAsia="SimSun"/>
                <w:lang w:val="en-US"/>
              </w:rPr>
            </w:pPr>
            <w:r>
              <w:rPr>
                <w:lang w:val="en-US"/>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CCCCFA7"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846F59C" w14:textId="77777777" w:rsidR="00AD48B1" w:rsidRDefault="00AD48B1" w:rsidP="00341A18">
            <w:pPr>
              <w:pStyle w:val="TAC"/>
              <w:rPr>
                <w:lang w:val="en-US"/>
              </w:rPr>
            </w:pP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14:paraId="55494780" w14:textId="77777777" w:rsidR="00AD48B1" w:rsidRDefault="00AD48B1" w:rsidP="00341A18">
            <w:pPr>
              <w:pStyle w:val="TAC"/>
              <w:rPr>
                <w:lang w:val="en-US"/>
              </w:rPr>
            </w:pPr>
            <w:r>
              <w:rPr>
                <w:lang w:val="en-US"/>
              </w:rPr>
              <w:t>Yes</w:t>
            </w:r>
          </w:p>
        </w:tc>
        <w:tc>
          <w:tcPr>
            <w:tcW w:w="579" w:type="dxa"/>
            <w:gridSpan w:val="7"/>
            <w:tcBorders>
              <w:top w:val="single" w:sz="4" w:space="0" w:color="auto"/>
              <w:left w:val="single" w:sz="4" w:space="0" w:color="auto"/>
              <w:bottom w:val="single" w:sz="4" w:space="0" w:color="auto"/>
              <w:right w:val="single" w:sz="4" w:space="0" w:color="auto"/>
            </w:tcBorders>
            <w:vAlign w:val="center"/>
            <w:hideMark/>
          </w:tcPr>
          <w:p w14:paraId="7748CDA4" w14:textId="77777777" w:rsidR="00AD48B1" w:rsidRDefault="00AD48B1" w:rsidP="00341A18">
            <w:pPr>
              <w:pStyle w:val="TAC"/>
              <w:rPr>
                <w:lang w:val="en-US"/>
              </w:rPr>
            </w:pPr>
            <w:r>
              <w:rPr>
                <w:lang w:val="en-US"/>
              </w:rPr>
              <w:t>Yes</w:t>
            </w:r>
          </w:p>
        </w:tc>
        <w:tc>
          <w:tcPr>
            <w:tcW w:w="595" w:type="dxa"/>
            <w:gridSpan w:val="7"/>
            <w:tcBorders>
              <w:top w:val="single" w:sz="4" w:space="0" w:color="auto"/>
              <w:left w:val="single" w:sz="4" w:space="0" w:color="auto"/>
              <w:bottom w:val="single" w:sz="4" w:space="0" w:color="auto"/>
              <w:right w:val="single" w:sz="4" w:space="0" w:color="auto"/>
            </w:tcBorders>
            <w:vAlign w:val="center"/>
            <w:hideMark/>
          </w:tcPr>
          <w:p w14:paraId="3F060C1B" w14:textId="77777777" w:rsidR="00AD48B1" w:rsidRDefault="00AD48B1" w:rsidP="00341A18">
            <w:pPr>
              <w:pStyle w:val="TAC"/>
              <w:rPr>
                <w:lang w:val="en-US"/>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60B47A4" w14:textId="77777777" w:rsidR="00AD48B1" w:rsidRDefault="00AD48B1" w:rsidP="00341A18">
            <w:pPr>
              <w:pStyle w:val="TAC"/>
              <w:rPr>
                <w:lang w:val="en-US"/>
              </w:rPr>
            </w:pPr>
            <w:r>
              <w:rPr>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9C844A1" w14:textId="77777777" w:rsidR="00AD48B1" w:rsidRDefault="00AD48B1" w:rsidP="00341A18">
            <w:pPr>
              <w:pStyle w:val="TAC"/>
              <w:rPr>
                <w:rFonts w:eastAsia="Calibri"/>
                <w:lang w:val="en-US" w:eastAsia="ja-JP"/>
              </w:rPr>
            </w:pPr>
            <w:r>
              <w:rPr>
                <w:rFonts w:eastAsia="Calibri"/>
                <w:lang w:val="en-US" w:eastAsia="ja-JP"/>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2FDBD76" w14:textId="77777777" w:rsidR="00AD48B1" w:rsidRDefault="00AD48B1" w:rsidP="00341A18">
            <w:pPr>
              <w:pStyle w:val="TAC"/>
              <w:rPr>
                <w:rFonts w:eastAsia="Calibri"/>
                <w:lang w:val="en-US" w:eastAsia="ja-JP"/>
              </w:rPr>
            </w:pPr>
            <w:r>
              <w:rPr>
                <w:rFonts w:eastAsia="Calibri"/>
                <w:lang w:val="en-US" w:eastAsia="ja-JP"/>
              </w:rPr>
              <w:t>0</w:t>
            </w:r>
          </w:p>
        </w:tc>
      </w:tr>
      <w:tr w:rsidR="00AD48B1" w14:paraId="4E79EA9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1FEBE"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68C32"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1FD5DD1" w14:textId="77777777" w:rsidR="00AD48B1" w:rsidRDefault="00AD48B1" w:rsidP="00341A18">
            <w:pPr>
              <w:pStyle w:val="TAC"/>
              <w:rPr>
                <w:rFonts w:eastAsia="SimSun"/>
                <w:lang w:val="en-US"/>
              </w:rPr>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004D3F3" w14:textId="77777777" w:rsidR="00AD48B1" w:rsidRDefault="00AD48B1" w:rsidP="00341A18">
            <w:pPr>
              <w:pStyle w:val="TAC"/>
              <w:rPr>
                <w:lang w:val="en-US"/>
              </w:rPr>
            </w:pPr>
            <w:r>
              <w:rPr>
                <w:lang w:val="en-US"/>
              </w:rPr>
              <w:t>See CA_</w:t>
            </w:r>
            <w:r>
              <w:t>48C-48C</w:t>
            </w:r>
            <w:r>
              <w:rPr>
                <w:lang w:val="en-US"/>
              </w:rPr>
              <w:t xml:space="preserve">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3CD86"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042A7" w14:textId="77777777" w:rsidR="00AD48B1" w:rsidRDefault="00AD48B1" w:rsidP="00341A18">
            <w:pPr>
              <w:spacing w:after="0"/>
              <w:rPr>
                <w:rFonts w:ascii="Arial" w:eastAsia="Calibri" w:hAnsi="Arial"/>
                <w:sz w:val="18"/>
                <w:lang w:val="en-US" w:eastAsia="ja-JP"/>
              </w:rPr>
            </w:pPr>
          </w:p>
        </w:tc>
      </w:tr>
      <w:tr w:rsidR="00AD48B1" w14:paraId="36C31D6C"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362A8318" w14:textId="77777777" w:rsidR="00AD48B1" w:rsidRDefault="00AD48B1" w:rsidP="00341A18">
            <w:pPr>
              <w:pStyle w:val="TAC"/>
              <w:rPr>
                <w:rFonts w:eastAsia="Calibri"/>
                <w:lang w:val="en-US"/>
              </w:rPr>
            </w:pPr>
            <w:r>
              <w:rPr>
                <w:rFonts w:eastAsia="Calibri"/>
                <w:lang w:val="en-US"/>
              </w:rPr>
              <w:lastRenderedPageBreak/>
              <w:t>CA_2A-48A-48E</w:t>
            </w:r>
          </w:p>
        </w:tc>
        <w:tc>
          <w:tcPr>
            <w:tcW w:w="1485" w:type="dxa"/>
            <w:tcBorders>
              <w:top w:val="single" w:sz="4" w:space="0" w:color="auto"/>
              <w:left w:val="single" w:sz="4" w:space="0" w:color="auto"/>
              <w:bottom w:val="nil"/>
              <w:right w:val="single" w:sz="4" w:space="0" w:color="auto"/>
            </w:tcBorders>
            <w:vAlign w:val="center"/>
          </w:tcPr>
          <w:p w14:paraId="17F40571" w14:textId="77777777" w:rsidR="00AD48B1" w:rsidRDefault="00AD48B1" w:rsidP="00341A18">
            <w:pPr>
              <w:pStyle w:val="TAC"/>
              <w:rPr>
                <w:szCs w:val="18"/>
              </w:rPr>
            </w:pPr>
            <w:r>
              <w:rPr>
                <w:szCs w:val="18"/>
              </w:rPr>
              <w:t>CA_2A-48A</w:t>
            </w:r>
          </w:p>
        </w:tc>
        <w:tc>
          <w:tcPr>
            <w:tcW w:w="788" w:type="dxa"/>
            <w:tcBorders>
              <w:top w:val="single" w:sz="4" w:space="0" w:color="auto"/>
              <w:left w:val="single" w:sz="4" w:space="0" w:color="auto"/>
              <w:bottom w:val="single" w:sz="4" w:space="0" w:color="auto"/>
              <w:right w:val="single" w:sz="4" w:space="0" w:color="auto"/>
            </w:tcBorders>
            <w:vAlign w:val="center"/>
          </w:tcPr>
          <w:p w14:paraId="07816BBD" w14:textId="77777777" w:rsidR="00AD48B1" w:rsidRDefault="00AD48B1" w:rsidP="00341A18">
            <w:pPr>
              <w:pStyle w:val="TAC"/>
              <w:rPr>
                <w:lang w:val="en-US"/>
              </w:rPr>
            </w:pPr>
            <w:r>
              <w:rPr>
                <w:lang w:val="en-US"/>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B0EE12B" w14:textId="77777777" w:rsidR="00AD48B1" w:rsidRDefault="00AD48B1" w:rsidP="00341A18">
            <w:pPr>
              <w:pStyle w:val="TAC"/>
              <w:rPr>
                <w:rFonts w:eastAsia="SimSun"/>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4E0E83D"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tcPr>
          <w:p w14:paraId="533A6026" w14:textId="77777777" w:rsidR="00AD48B1" w:rsidRDefault="00AD48B1" w:rsidP="00341A18">
            <w:pPr>
              <w:pStyle w:val="TAC"/>
              <w:rPr>
                <w:lang w:val="en-US"/>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187728B" w14:textId="77777777" w:rsidR="00AD48B1" w:rsidRDefault="00AD48B1" w:rsidP="00341A18">
            <w:pPr>
              <w:pStyle w:val="TAC"/>
              <w:rPr>
                <w:lang w:val="en-US"/>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441DEB7" w14:textId="77777777" w:rsidR="00AD48B1" w:rsidRDefault="00AD48B1" w:rsidP="00341A18">
            <w:pPr>
              <w:pStyle w:val="TAC"/>
              <w:rPr>
                <w:lang w:val="en-US"/>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E09F05E" w14:textId="77777777" w:rsidR="00AD48B1" w:rsidRDefault="00AD48B1" w:rsidP="00341A18">
            <w:pPr>
              <w:pStyle w:val="TAC"/>
              <w:rPr>
                <w:lang w:val="en-US"/>
              </w:rPr>
            </w:pPr>
            <w:r>
              <w:rPr>
                <w:lang w:val="en-US"/>
              </w:rPr>
              <w:t>Yes</w:t>
            </w:r>
          </w:p>
        </w:tc>
        <w:tc>
          <w:tcPr>
            <w:tcW w:w="1211" w:type="dxa"/>
            <w:tcBorders>
              <w:top w:val="single" w:sz="4" w:space="0" w:color="auto"/>
              <w:left w:val="single" w:sz="4" w:space="0" w:color="auto"/>
              <w:bottom w:val="nil"/>
              <w:right w:val="single" w:sz="4" w:space="0" w:color="auto"/>
            </w:tcBorders>
            <w:vAlign w:val="center"/>
          </w:tcPr>
          <w:p w14:paraId="4E571BF1" w14:textId="77777777" w:rsidR="00AD48B1" w:rsidRDefault="00AD48B1" w:rsidP="00341A18">
            <w:pPr>
              <w:pStyle w:val="TAC"/>
              <w:rPr>
                <w:rFonts w:eastAsia="Calibri"/>
                <w:lang w:val="en-US" w:eastAsia="ja-JP"/>
              </w:rPr>
            </w:pPr>
            <w:r>
              <w:rPr>
                <w:rFonts w:eastAsia="Calibri"/>
                <w:lang w:val="en-US" w:eastAsia="ja-JP"/>
              </w:rPr>
              <w:t>120</w:t>
            </w:r>
          </w:p>
        </w:tc>
        <w:tc>
          <w:tcPr>
            <w:tcW w:w="1302" w:type="dxa"/>
            <w:tcBorders>
              <w:top w:val="single" w:sz="4" w:space="0" w:color="auto"/>
              <w:left w:val="single" w:sz="4" w:space="0" w:color="auto"/>
              <w:bottom w:val="nil"/>
              <w:right w:val="single" w:sz="4" w:space="0" w:color="auto"/>
            </w:tcBorders>
            <w:vAlign w:val="center"/>
          </w:tcPr>
          <w:p w14:paraId="7ED7C590" w14:textId="77777777" w:rsidR="00AD48B1" w:rsidRDefault="00AD48B1" w:rsidP="00341A18">
            <w:pPr>
              <w:pStyle w:val="TAC"/>
              <w:rPr>
                <w:rFonts w:eastAsia="Calibri"/>
                <w:lang w:val="en-US" w:eastAsia="ja-JP"/>
              </w:rPr>
            </w:pPr>
            <w:r>
              <w:rPr>
                <w:rFonts w:eastAsia="Calibri"/>
                <w:lang w:val="en-US" w:eastAsia="ja-JP"/>
              </w:rPr>
              <w:t>0</w:t>
            </w:r>
          </w:p>
        </w:tc>
      </w:tr>
      <w:tr w:rsidR="00AD48B1" w14:paraId="5AFE40EE"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764C98AA" w14:textId="77777777" w:rsidR="00AD48B1" w:rsidRDefault="00AD48B1" w:rsidP="00341A18">
            <w:pPr>
              <w:pStyle w:val="TAC"/>
              <w:rPr>
                <w:rFonts w:eastAsia="Calibri"/>
                <w:lang w:val="en-US"/>
              </w:rPr>
            </w:pPr>
          </w:p>
        </w:tc>
        <w:tc>
          <w:tcPr>
            <w:tcW w:w="1485" w:type="dxa"/>
            <w:tcBorders>
              <w:top w:val="nil"/>
              <w:left w:val="single" w:sz="4" w:space="0" w:color="auto"/>
              <w:bottom w:val="single" w:sz="4" w:space="0" w:color="auto"/>
              <w:right w:val="single" w:sz="4" w:space="0" w:color="auto"/>
            </w:tcBorders>
            <w:vAlign w:val="center"/>
          </w:tcPr>
          <w:p w14:paraId="7389A931" w14:textId="77777777" w:rsidR="00AD48B1" w:rsidRDefault="00AD48B1" w:rsidP="00341A18">
            <w:pPr>
              <w:pStyle w:val="TAC"/>
              <w:rPr>
                <w:szCs w:val="18"/>
              </w:rPr>
            </w:pPr>
          </w:p>
        </w:tc>
        <w:tc>
          <w:tcPr>
            <w:tcW w:w="788" w:type="dxa"/>
            <w:tcBorders>
              <w:top w:val="single" w:sz="4" w:space="0" w:color="auto"/>
              <w:left w:val="single" w:sz="4" w:space="0" w:color="auto"/>
              <w:bottom w:val="single" w:sz="4" w:space="0" w:color="auto"/>
              <w:right w:val="single" w:sz="4" w:space="0" w:color="auto"/>
            </w:tcBorders>
            <w:vAlign w:val="center"/>
          </w:tcPr>
          <w:p w14:paraId="032CAB53" w14:textId="77777777" w:rsidR="00AD48B1" w:rsidRDefault="00AD48B1" w:rsidP="00341A18">
            <w:pPr>
              <w:pStyle w:val="TAC"/>
              <w:rPr>
                <w:lang w:val="en-US"/>
              </w:rPr>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63B53FA1" w14:textId="77777777" w:rsidR="00AD48B1" w:rsidRDefault="00AD48B1" w:rsidP="00341A18">
            <w:pPr>
              <w:pStyle w:val="TAC"/>
              <w:rPr>
                <w:lang w:val="en-US"/>
              </w:rPr>
            </w:pPr>
            <w:r>
              <w:rPr>
                <w:lang w:val="en-US"/>
              </w:rPr>
              <w:t>See CA_</w:t>
            </w:r>
            <w:r>
              <w:t>48A-48E</w:t>
            </w:r>
            <w:r>
              <w:rPr>
                <w:lang w:val="en-US"/>
              </w:rPr>
              <w:t xml:space="preserve"> Bandwidth Combination Set 0 in Table 5.6A.1-3</w:t>
            </w:r>
          </w:p>
        </w:tc>
        <w:tc>
          <w:tcPr>
            <w:tcW w:w="1211" w:type="dxa"/>
            <w:tcBorders>
              <w:top w:val="nil"/>
              <w:left w:val="single" w:sz="4" w:space="0" w:color="auto"/>
              <w:bottom w:val="single" w:sz="4" w:space="0" w:color="auto"/>
              <w:right w:val="single" w:sz="4" w:space="0" w:color="auto"/>
            </w:tcBorders>
            <w:vAlign w:val="center"/>
          </w:tcPr>
          <w:p w14:paraId="3B56F156" w14:textId="77777777" w:rsidR="00AD48B1" w:rsidRDefault="00AD48B1" w:rsidP="00341A18">
            <w:pPr>
              <w:pStyle w:val="TAC"/>
              <w:rPr>
                <w:rFonts w:eastAsia="Calibri"/>
                <w:lang w:val="en-US" w:eastAsia="ja-JP"/>
              </w:rPr>
            </w:pPr>
          </w:p>
        </w:tc>
        <w:tc>
          <w:tcPr>
            <w:tcW w:w="1302" w:type="dxa"/>
            <w:tcBorders>
              <w:top w:val="nil"/>
              <w:left w:val="single" w:sz="4" w:space="0" w:color="auto"/>
              <w:bottom w:val="single" w:sz="4" w:space="0" w:color="auto"/>
              <w:right w:val="single" w:sz="4" w:space="0" w:color="auto"/>
            </w:tcBorders>
            <w:vAlign w:val="center"/>
          </w:tcPr>
          <w:p w14:paraId="117545AA" w14:textId="77777777" w:rsidR="00AD48B1" w:rsidRDefault="00AD48B1" w:rsidP="00341A18">
            <w:pPr>
              <w:pStyle w:val="TAC"/>
              <w:rPr>
                <w:rFonts w:eastAsia="Calibri"/>
                <w:lang w:val="en-US" w:eastAsia="ja-JP"/>
              </w:rPr>
            </w:pPr>
          </w:p>
        </w:tc>
      </w:tr>
      <w:tr w:rsidR="00AD48B1" w14:paraId="5000CCA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0DD0D0" w14:textId="77777777" w:rsidR="00AD48B1" w:rsidRDefault="00AD48B1" w:rsidP="00341A18">
            <w:pPr>
              <w:pStyle w:val="TAC"/>
              <w:rPr>
                <w:rFonts w:eastAsia="Calibri"/>
                <w:lang w:val="en-US"/>
              </w:rPr>
            </w:pPr>
            <w:r>
              <w:rPr>
                <w:rFonts w:eastAsia="Calibri"/>
                <w:lang w:val="en-US"/>
              </w:rPr>
              <w:t>CA_2A-48D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8109A0D" w14:textId="77777777" w:rsidR="00AD48B1" w:rsidRDefault="00AD48B1" w:rsidP="00341A18">
            <w:pPr>
              <w:pStyle w:val="TAC"/>
              <w:rPr>
                <w:rFonts w:eastAsia="Calibri"/>
                <w:lang w:val="en-US"/>
              </w:rPr>
            </w:pPr>
            <w:r>
              <w:rPr>
                <w:szCs w:val="18"/>
              </w:rPr>
              <w:t>CA_2A-48A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FF29A12" w14:textId="77777777" w:rsidR="00AD48B1" w:rsidRDefault="00AD48B1" w:rsidP="00341A18">
            <w:pPr>
              <w:pStyle w:val="TAC"/>
              <w:rPr>
                <w:rFonts w:eastAsia="Calibri"/>
                <w:lang w:val="en-US"/>
              </w:rPr>
            </w:pPr>
            <w:r>
              <w:rPr>
                <w:lang w:val="en-US"/>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90D8AF8" w14:textId="77777777" w:rsidR="00AD48B1" w:rsidRDefault="00AD48B1" w:rsidP="00341A18">
            <w:pPr>
              <w:pStyle w:val="TAC"/>
              <w:rPr>
                <w:rFonts w:eastAsia="SimSun"/>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7990B30"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154EE1AB" w14:textId="77777777" w:rsidR="00AD48B1" w:rsidRDefault="00AD48B1" w:rsidP="00341A18">
            <w:pPr>
              <w:pStyle w:val="TAC"/>
              <w:rPr>
                <w:lang w:val="en-US"/>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E341D90" w14:textId="77777777" w:rsidR="00AD48B1" w:rsidRDefault="00AD48B1" w:rsidP="00341A18">
            <w:pPr>
              <w:pStyle w:val="TAC"/>
              <w:rPr>
                <w:lang w:val="en-US"/>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05ED8E2" w14:textId="77777777" w:rsidR="00AD48B1" w:rsidRDefault="00AD48B1" w:rsidP="00341A18">
            <w:pPr>
              <w:pStyle w:val="TAC"/>
              <w:rPr>
                <w:lang w:val="en-US"/>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1B31916" w14:textId="77777777" w:rsidR="00AD48B1" w:rsidRDefault="00AD48B1" w:rsidP="00341A18">
            <w:pPr>
              <w:pStyle w:val="TAC"/>
              <w:rPr>
                <w:lang w:val="en-US"/>
              </w:rPr>
            </w:pPr>
            <w:r>
              <w:rPr>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ED649AB" w14:textId="77777777" w:rsidR="00AD48B1" w:rsidRDefault="00AD48B1" w:rsidP="00341A18">
            <w:pPr>
              <w:pStyle w:val="TAC"/>
              <w:rPr>
                <w:rFonts w:eastAsia="Calibri"/>
                <w:lang w:val="en-US" w:eastAsia="ja-JP"/>
              </w:rPr>
            </w:pPr>
            <w:r>
              <w:rPr>
                <w:rFonts w:eastAsia="Calibri"/>
                <w:lang w:val="en-US"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DD503D4" w14:textId="77777777" w:rsidR="00AD48B1" w:rsidRDefault="00AD48B1" w:rsidP="00341A18">
            <w:pPr>
              <w:pStyle w:val="TAC"/>
              <w:rPr>
                <w:rFonts w:eastAsia="Calibri"/>
                <w:lang w:val="en-US" w:eastAsia="ja-JP"/>
              </w:rPr>
            </w:pPr>
            <w:r>
              <w:rPr>
                <w:rFonts w:eastAsia="Calibri"/>
                <w:lang w:val="en-US" w:eastAsia="ja-JP"/>
              </w:rPr>
              <w:t>0</w:t>
            </w:r>
          </w:p>
        </w:tc>
      </w:tr>
      <w:tr w:rsidR="00AD48B1" w14:paraId="453B05F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3CEA"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8C396"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6641E86" w14:textId="77777777" w:rsidR="00AD48B1" w:rsidRDefault="00AD48B1" w:rsidP="00341A18">
            <w:pPr>
              <w:pStyle w:val="TAC"/>
              <w:rPr>
                <w:rFonts w:eastAsia="Calibri"/>
                <w:lang w:val="en-US"/>
              </w:rPr>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9F3A3AA" w14:textId="77777777" w:rsidR="00AD48B1" w:rsidRDefault="00AD48B1" w:rsidP="00341A18">
            <w:pPr>
              <w:pStyle w:val="TAC"/>
              <w:rPr>
                <w:rFonts w:eastAsia="SimSun"/>
                <w:lang w:val="en-US"/>
              </w:rPr>
            </w:pPr>
            <w:r>
              <w:rPr>
                <w:rFonts w:eastAsia="Calibri"/>
                <w:szCs w:val="18"/>
                <w:lang w:eastAsia="zh-CN"/>
              </w:rPr>
              <w:t>See the CA_</w:t>
            </w:r>
            <w:r>
              <w:rPr>
                <w:szCs w:val="18"/>
                <w:lang w:eastAsia="zh-CN"/>
              </w:rPr>
              <w:t xml:space="preserve">48D </w:t>
            </w:r>
            <w:r>
              <w:rPr>
                <w:rFonts w:eastAsia="Calibri"/>
                <w:szCs w:val="18"/>
                <w:lang w:eastAsia="zh-CN"/>
              </w:rPr>
              <w:t>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A9850"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1E997" w14:textId="77777777" w:rsidR="00AD48B1" w:rsidRDefault="00AD48B1" w:rsidP="00341A18">
            <w:pPr>
              <w:spacing w:after="0"/>
              <w:rPr>
                <w:rFonts w:ascii="Arial" w:eastAsia="Calibri" w:hAnsi="Arial"/>
                <w:sz w:val="18"/>
                <w:lang w:val="en-US" w:eastAsia="ja-JP"/>
              </w:rPr>
            </w:pPr>
          </w:p>
        </w:tc>
      </w:tr>
      <w:tr w:rsidR="00AD48B1" w14:paraId="659AFC4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461CDB3" w14:textId="77777777" w:rsidR="00AD48B1" w:rsidRDefault="00AD48B1" w:rsidP="00341A18">
            <w:pPr>
              <w:pStyle w:val="TAC"/>
              <w:rPr>
                <w:rFonts w:eastAsia="Calibri"/>
                <w:lang w:val="en-US"/>
              </w:rPr>
            </w:pPr>
            <w:r>
              <w:rPr>
                <w:bCs/>
                <w:lang w:val="en-US"/>
              </w:rPr>
              <w:t>CA_</w:t>
            </w:r>
            <w:r>
              <w:t>2A-48E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71CF923" w14:textId="77777777" w:rsidR="00AD48B1" w:rsidRDefault="00AD48B1" w:rsidP="00341A18">
            <w:pPr>
              <w:pStyle w:val="TAC"/>
              <w:rPr>
                <w:rFonts w:eastAsia="Calibri"/>
                <w:lang w:val="en-US"/>
              </w:rPr>
            </w:pPr>
            <w:r>
              <w:rPr>
                <w:szCs w:val="18"/>
              </w:rPr>
              <w:t>CA_2A-48A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D8E7486" w14:textId="77777777" w:rsidR="00AD48B1" w:rsidRDefault="00AD48B1" w:rsidP="00341A18">
            <w:pPr>
              <w:pStyle w:val="TAC"/>
              <w:rPr>
                <w:rFonts w:eastAsia="SimSun"/>
                <w:lang w:val="en-US"/>
              </w:rPr>
            </w:pPr>
            <w:r>
              <w:rPr>
                <w:lang w:val="en-US"/>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D193D75" w14:textId="77777777" w:rsidR="00AD48B1" w:rsidRDefault="00AD48B1" w:rsidP="00341A18">
            <w:pPr>
              <w:pStyle w:val="TAC"/>
              <w:rPr>
                <w:rFonts w:eastAsia="Calibri"/>
                <w:szCs w:val="18"/>
                <w:lang w:eastAsia="zh-CN"/>
              </w:rPr>
            </w:pPr>
          </w:p>
        </w:tc>
        <w:tc>
          <w:tcPr>
            <w:tcW w:w="526" w:type="dxa"/>
            <w:gridSpan w:val="3"/>
            <w:tcBorders>
              <w:top w:val="single" w:sz="4" w:space="0" w:color="auto"/>
              <w:left w:val="single" w:sz="4" w:space="0" w:color="auto"/>
              <w:bottom w:val="single" w:sz="4" w:space="0" w:color="auto"/>
              <w:right w:val="single" w:sz="4" w:space="0" w:color="auto"/>
            </w:tcBorders>
            <w:vAlign w:val="center"/>
          </w:tcPr>
          <w:p w14:paraId="1C575FE3" w14:textId="77777777" w:rsidR="00AD48B1" w:rsidRDefault="00AD48B1" w:rsidP="00341A18">
            <w:pPr>
              <w:pStyle w:val="TAC"/>
              <w:rPr>
                <w:rFonts w:eastAsia="Calibri"/>
                <w:szCs w:val="18"/>
                <w:lang w:eastAsia="zh-CN"/>
              </w:rPr>
            </w:pPr>
          </w:p>
        </w:tc>
        <w:tc>
          <w:tcPr>
            <w:tcW w:w="771" w:type="dxa"/>
            <w:gridSpan w:val="8"/>
            <w:tcBorders>
              <w:top w:val="single" w:sz="4" w:space="0" w:color="auto"/>
              <w:left w:val="single" w:sz="4" w:space="0" w:color="auto"/>
              <w:bottom w:val="single" w:sz="4" w:space="0" w:color="auto"/>
              <w:right w:val="single" w:sz="4" w:space="0" w:color="auto"/>
            </w:tcBorders>
            <w:vAlign w:val="center"/>
            <w:hideMark/>
          </w:tcPr>
          <w:p w14:paraId="5F064BA6" w14:textId="77777777" w:rsidR="00AD48B1" w:rsidRDefault="00AD48B1" w:rsidP="00341A18">
            <w:pPr>
              <w:pStyle w:val="TAC"/>
              <w:rPr>
                <w:rFonts w:eastAsia="Calibri"/>
                <w:szCs w:val="18"/>
                <w:lang w:eastAsia="zh-CN"/>
              </w:rPr>
            </w:pPr>
            <w:r>
              <w:rPr>
                <w:lang w:val="en-US"/>
              </w:rPr>
              <w:t>Yes</w:t>
            </w:r>
          </w:p>
        </w:tc>
        <w:tc>
          <w:tcPr>
            <w:tcW w:w="578" w:type="dxa"/>
            <w:gridSpan w:val="8"/>
            <w:tcBorders>
              <w:top w:val="single" w:sz="4" w:space="0" w:color="auto"/>
              <w:left w:val="single" w:sz="4" w:space="0" w:color="auto"/>
              <w:bottom w:val="single" w:sz="4" w:space="0" w:color="auto"/>
              <w:right w:val="single" w:sz="4" w:space="0" w:color="auto"/>
            </w:tcBorders>
            <w:vAlign w:val="center"/>
            <w:hideMark/>
          </w:tcPr>
          <w:p w14:paraId="0F910463" w14:textId="77777777" w:rsidR="00AD48B1" w:rsidRDefault="00AD48B1" w:rsidP="00341A18">
            <w:pPr>
              <w:pStyle w:val="TAC"/>
              <w:rPr>
                <w:rFonts w:eastAsia="Calibri"/>
                <w:szCs w:val="18"/>
                <w:lang w:eastAsia="zh-CN"/>
              </w:rPr>
            </w:pPr>
            <w:r>
              <w:rPr>
                <w:lang w:val="en-US"/>
              </w:rPr>
              <w:t>Yes</w:t>
            </w:r>
          </w:p>
        </w:tc>
        <w:tc>
          <w:tcPr>
            <w:tcW w:w="536" w:type="dxa"/>
            <w:gridSpan w:val="4"/>
            <w:tcBorders>
              <w:top w:val="single" w:sz="4" w:space="0" w:color="auto"/>
              <w:left w:val="single" w:sz="4" w:space="0" w:color="auto"/>
              <w:bottom w:val="single" w:sz="4" w:space="0" w:color="auto"/>
              <w:right w:val="single" w:sz="4" w:space="0" w:color="auto"/>
            </w:tcBorders>
            <w:vAlign w:val="center"/>
            <w:hideMark/>
          </w:tcPr>
          <w:p w14:paraId="4961FEB7" w14:textId="77777777" w:rsidR="00AD48B1" w:rsidRDefault="00AD48B1" w:rsidP="00341A18">
            <w:pPr>
              <w:pStyle w:val="TAC"/>
              <w:rPr>
                <w:rFonts w:eastAsia="Calibri"/>
                <w:szCs w:val="18"/>
                <w:lang w:eastAsia="zh-CN"/>
              </w:rPr>
            </w:pPr>
            <w:r>
              <w:rPr>
                <w:lang w:val="en-US"/>
              </w:rPr>
              <w:t>Yes</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4F758786" w14:textId="77777777" w:rsidR="00AD48B1" w:rsidRDefault="00AD48B1" w:rsidP="00341A18">
            <w:pPr>
              <w:pStyle w:val="TAC"/>
              <w:rPr>
                <w:rFonts w:eastAsia="Calibri"/>
                <w:szCs w:val="18"/>
                <w:lang w:eastAsia="zh-CN"/>
              </w:rPr>
            </w:pPr>
            <w:r>
              <w:rPr>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ADCFFBC" w14:textId="77777777" w:rsidR="00AD48B1" w:rsidRDefault="00AD48B1" w:rsidP="00341A18">
            <w:pPr>
              <w:pStyle w:val="TAC"/>
              <w:rPr>
                <w:rFonts w:eastAsia="Calibri"/>
                <w:lang w:val="en-US" w:eastAsia="ja-JP"/>
              </w:rPr>
            </w:pPr>
            <w:r>
              <w:rPr>
                <w:rFonts w:eastAsia="Calibri"/>
                <w:lang w:val="en-US" w:eastAsia="ja-JP"/>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B4BCA41" w14:textId="77777777" w:rsidR="00AD48B1" w:rsidRDefault="00AD48B1" w:rsidP="00341A18">
            <w:pPr>
              <w:pStyle w:val="TAC"/>
              <w:rPr>
                <w:rFonts w:eastAsia="Calibri"/>
                <w:lang w:val="en-US" w:eastAsia="ja-JP"/>
              </w:rPr>
            </w:pPr>
            <w:r>
              <w:rPr>
                <w:rFonts w:eastAsia="Calibri"/>
                <w:lang w:val="en-US" w:eastAsia="ja-JP"/>
              </w:rPr>
              <w:t>0</w:t>
            </w:r>
          </w:p>
        </w:tc>
      </w:tr>
      <w:tr w:rsidR="00AD48B1" w14:paraId="633B84E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DE3E7"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CC4CC"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D06A292" w14:textId="77777777" w:rsidR="00AD48B1" w:rsidRDefault="00AD48B1" w:rsidP="00341A18">
            <w:pPr>
              <w:pStyle w:val="TAC"/>
              <w:rPr>
                <w:rFonts w:eastAsia="SimSun"/>
                <w:lang w:val="en-US"/>
              </w:rPr>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2979A6D" w14:textId="77777777" w:rsidR="00AD48B1" w:rsidRDefault="00AD48B1" w:rsidP="00341A18">
            <w:pPr>
              <w:pStyle w:val="TAC"/>
              <w:rPr>
                <w:rFonts w:eastAsia="Calibri"/>
                <w:szCs w:val="18"/>
                <w:lang w:eastAsia="zh-CN"/>
              </w:rPr>
            </w:pPr>
            <w:r>
              <w:rPr>
                <w:lang w:val="en-US"/>
              </w:rPr>
              <w:t>See CA_</w:t>
            </w:r>
            <w:r>
              <w:t>48E</w:t>
            </w:r>
            <w:r>
              <w:rPr>
                <w:lang w:val="en-US"/>
              </w:rP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C03E9"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F0A50" w14:textId="77777777" w:rsidR="00AD48B1" w:rsidRDefault="00AD48B1" w:rsidP="00341A18">
            <w:pPr>
              <w:spacing w:after="0"/>
              <w:rPr>
                <w:rFonts w:ascii="Arial" w:eastAsia="Calibri" w:hAnsi="Arial"/>
                <w:sz w:val="18"/>
                <w:lang w:val="en-US" w:eastAsia="ja-JP"/>
              </w:rPr>
            </w:pPr>
          </w:p>
        </w:tc>
      </w:tr>
      <w:tr w:rsidR="00AD48B1" w14:paraId="6D1E346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D65F2E5" w14:textId="77777777" w:rsidR="00AD48B1" w:rsidRDefault="00AD48B1" w:rsidP="00341A18">
            <w:pPr>
              <w:pStyle w:val="TAC"/>
              <w:rPr>
                <w:rFonts w:eastAsia="Calibri"/>
                <w:lang w:val="en-US"/>
              </w:rPr>
            </w:pPr>
            <w:r>
              <w:rPr>
                <w:rFonts w:eastAsia="Calibri"/>
                <w:lang w:val="en-US"/>
              </w:rPr>
              <w:t>CA_2A-49A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B2433C0" w14:textId="77777777" w:rsidR="00AD48B1" w:rsidRDefault="00AD48B1" w:rsidP="00341A18">
            <w:pPr>
              <w:pStyle w:val="TAC"/>
              <w:rPr>
                <w:rFonts w:eastAsia="Calibri"/>
                <w:lang w:val="en-US"/>
              </w:rPr>
            </w:pPr>
            <w:r>
              <w:rPr>
                <w:rFonts w:eastAsia="Calibri"/>
                <w:lang w:val="en-US"/>
              </w:rPr>
              <w:t>CA_2A-49A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6E230A1" w14:textId="77777777" w:rsidR="00AD48B1" w:rsidRDefault="00AD48B1" w:rsidP="00341A18">
            <w:pPr>
              <w:pStyle w:val="TAC"/>
              <w:rPr>
                <w:rFonts w:eastAsia="Calibri"/>
                <w:lang w:val="en-US"/>
              </w:rPr>
            </w:pPr>
            <w:r>
              <w:rPr>
                <w:rFonts w:eastAsia="Calibri"/>
                <w:lang w:val="en-US"/>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E706F32" w14:textId="77777777" w:rsidR="00AD48B1" w:rsidRDefault="00AD48B1" w:rsidP="00341A18">
            <w:pPr>
              <w:pStyle w:val="TAC"/>
              <w:rPr>
                <w:rFonts w:eastAsia="SimSun"/>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A66C1C7"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324EFCD" w14:textId="77777777" w:rsidR="00AD48B1" w:rsidRDefault="00AD48B1" w:rsidP="00341A18">
            <w:pPr>
              <w:pStyle w:val="TAC"/>
              <w:rPr>
                <w:lang w:val="en-US"/>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B102C4B" w14:textId="77777777" w:rsidR="00AD48B1" w:rsidRDefault="00AD48B1" w:rsidP="00341A18">
            <w:pPr>
              <w:pStyle w:val="TAC"/>
              <w:rPr>
                <w:lang w:val="en-US"/>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6800227" w14:textId="77777777" w:rsidR="00AD48B1" w:rsidRDefault="00AD48B1" w:rsidP="00341A18">
            <w:pPr>
              <w:pStyle w:val="TAC"/>
              <w:rPr>
                <w:lang w:val="en-US"/>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7DF78E5" w14:textId="77777777" w:rsidR="00AD48B1" w:rsidRDefault="00AD48B1" w:rsidP="00341A18">
            <w:pPr>
              <w:pStyle w:val="TAC"/>
              <w:rPr>
                <w:lang w:val="en-US"/>
              </w:rPr>
            </w:pPr>
            <w:r>
              <w:rPr>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32DC43B" w14:textId="77777777" w:rsidR="00AD48B1" w:rsidRDefault="00AD48B1" w:rsidP="00341A18">
            <w:pPr>
              <w:pStyle w:val="TAC"/>
              <w:rPr>
                <w:rFonts w:eastAsia="Calibri"/>
                <w:lang w:val="en-US" w:eastAsia="ja-JP"/>
              </w:rPr>
            </w:pPr>
            <w:r>
              <w:rPr>
                <w:rFonts w:eastAsia="Calibri"/>
                <w:lang w:val="en-US"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DCDD982" w14:textId="77777777" w:rsidR="00AD48B1" w:rsidRDefault="00AD48B1" w:rsidP="00341A18">
            <w:pPr>
              <w:pStyle w:val="TAC"/>
              <w:rPr>
                <w:rFonts w:eastAsia="Calibri"/>
                <w:lang w:val="en-US" w:eastAsia="ja-JP"/>
              </w:rPr>
            </w:pPr>
            <w:r>
              <w:rPr>
                <w:rFonts w:eastAsia="Calibri"/>
                <w:lang w:val="en-US" w:eastAsia="ja-JP"/>
              </w:rPr>
              <w:t>0</w:t>
            </w:r>
          </w:p>
        </w:tc>
      </w:tr>
      <w:tr w:rsidR="00AD48B1" w14:paraId="3088196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D4E00"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63621"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7C791EA" w14:textId="77777777" w:rsidR="00AD48B1" w:rsidRDefault="00AD48B1" w:rsidP="00341A18">
            <w:pPr>
              <w:pStyle w:val="TAC"/>
              <w:rPr>
                <w:rFonts w:eastAsia="Calibri"/>
                <w:lang w:val="en-US"/>
              </w:rPr>
            </w:pPr>
            <w:r>
              <w:rPr>
                <w:rFonts w:eastAsia="Calibri"/>
                <w:lang w:val="en-US"/>
              </w:rPr>
              <w:t>49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E3596A6" w14:textId="77777777" w:rsidR="00AD48B1" w:rsidRDefault="00AD48B1" w:rsidP="00341A18">
            <w:pPr>
              <w:pStyle w:val="TAC"/>
              <w:rPr>
                <w:rFonts w:eastAsia="SimSun"/>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8E13392"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tcPr>
          <w:p w14:paraId="72845D00" w14:textId="77777777" w:rsidR="00AD48B1" w:rsidRDefault="00AD48B1" w:rsidP="00341A18">
            <w:pPr>
              <w:pStyle w:val="TAC"/>
              <w:rPr>
                <w:lang w:val="en-US"/>
              </w:rPr>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AF0B7AB" w14:textId="77777777" w:rsidR="00AD48B1" w:rsidRDefault="00AD48B1" w:rsidP="00341A18">
            <w:pPr>
              <w:pStyle w:val="TAC"/>
              <w:rPr>
                <w:lang w:val="en-US"/>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FC2FFE6"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6E00028" w14:textId="77777777" w:rsidR="00AD48B1" w:rsidRDefault="00AD48B1" w:rsidP="00341A18">
            <w:pPr>
              <w:pStyle w:val="TAC"/>
              <w:rPr>
                <w:lang w:val="en-US"/>
              </w:rPr>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2E40F"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3F202" w14:textId="77777777" w:rsidR="00AD48B1" w:rsidRDefault="00AD48B1" w:rsidP="00341A18">
            <w:pPr>
              <w:spacing w:after="0"/>
              <w:rPr>
                <w:rFonts w:ascii="Arial" w:eastAsia="Calibri" w:hAnsi="Arial"/>
                <w:sz w:val="18"/>
                <w:lang w:val="en-US" w:eastAsia="ja-JP"/>
              </w:rPr>
            </w:pPr>
          </w:p>
        </w:tc>
      </w:tr>
      <w:tr w:rsidR="00AD48B1" w14:paraId="3462DD0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0438D16" w14:textId="77777777" w:rsidR="00AD48B1" w:rsidRDefault="00AD48B1" w:rsidP="00341A18">
            <w:pPr>
              <w:pStyle w:val="TAC"/>
            </w:pPr>
            <w:r>
              <w:rPr>
                <w:rFonts w:eastAsia="Calibri"/>
                <w:lang w:val="en-US"/>
              </w:rPr>
              <w:t>CA_2A-</w:t>
            </w:r>
            <w:r>
              <w:rPr>
                <w:rFonts w:eastAsia="Calibri"/>
                <w:lang w:val="en-US" w:eastAsia="ja-JP"/>
              </w:rPr>
              <w:t>66</w:t>
            </w:r>
            <w:r>
              <w:rPr>
                <w:rFonts w:eastAsia="Calibri"/>
                <w:lang w:val="en-US"/>
              </w:rP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A886AD1" w14:textId="77777777" w:rsidR="00AD48B1" w:rsidRDefault="00AD48B1" w:rsidP="00341A18">
            <w:pPr>
              <w:pStyle w:val="TAC"/>
            </w:pPr>
            <w:r>
              <w:rPr>
                <w:rFonts w:eastAsia="Calibri"/>
                <w:lang w:val="en-US"/>
              </w:rPr>
              <w:t>CA_2A-</w:t>
            </w:r>
            <w:r>
              <w:rPr>
                <w:rFonts w:eastAsia="Calibri"/>
                <w:lang w:val="en-US" w:eastAsia="ja-JP"/>
              </w:rPr>
              <w:t>66</w:t>
            </w:r>
            <w:r>
              <w:rPr>
                <w:rFonts w:eastAsia="Calibri"/>
                <w:lang w:val="en-US"/>
              </w:rPr>
              <w:t>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E76CE70" w14:textId="77777777" w:rsidR="00AD48B1" w:rsidRDefault="00AD48B1" w:rsidP="00341A18">
            <w:pPr>
              <w:pStyle w:val="TAC"/>
            </w:pPr>
            <w:r>
              <w:rPr>
                <w:rFonts w:eastAsia="Calibri"/>
                <w:lang w:val="en-US"/>
              </w:rPr>
              <w:t>2</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7EDA517C" w14:textId="77777777" w:rsidR="00AD48B1" w:rsidRDefault="00AD48B1" w:rsidP="00341A18">
            <w:pPr>
              <w:pStyle w:val="TAC"/>
            </w:pPr>
            <w:r>
              <w:rPr>
                <w:lang w:val="en-US"/>
              </w:rP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18750819" w14:textId="77777777" w:rsidR="00AD48B1" w:rsidRDefault="00AD48B1" w:rsidP="00341A18">
            <w:pPr>
              <w:pStyle w:val="TAC"/>
            </w:pPr>
            <w:r>
              <w:rPr>
                <w:lang w:val="en-US"/>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5CC458E8"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393B477"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47F2090"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C10D402" w14:textId="77777777" w:rsidR="00AD48B1" w:rsidRDefault="00AD48B1" w:rsidP="00341A18">
            <w:pPr>
              <w:pStyle w:val="TAC"/>
            </w:pPr>
            <w:r>
              <w:rPr>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CA22432" w14:textId="77777777" w:rsidR="00AD48B1" w:rsidRDefault="00AD48B1" w:rsidP="00341A18">
            <w:pPr>
              <w:pStyle w:val="TAC"/>
            </w:pPr>
            <w:r>
              <w:rPr>
                <w:rFonts w:eastAsia="Calibri"/>
                <w:lang w:val="en-US"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3537958" w14:textId="77777777" w:rsidR="00AD48B1" w:rsidRDefault="00AD48B1" w:rsidP="00341A18">
            <w:pPr>
              <w:pStyle w:val="TAC"/>
            </w:pPr>
            <w:r>
              <w:rPr>
                <w:rFonts w:eastAsia="Calibri"/>
                <w:lang w:val="en-US" w:eastAsia="ja-JP"/>
              </w:rPr>
              <w:t>0</w:t>
            </w:r>
          </w:p>
        </w:tc>
      </w:tr>
      <w:tr w:rsidR="00AD48B1" w14:paraId="744C8EC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5B73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1FAB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FCC1A7F" w14:textId="77777777" w:rsidR="00AD48B1" w:rsidRDefault="00AD48B1" w:rsidP="00341A18">
            <w:pPr>
              <w:pStyle w:val="TAC"/>
            </w:pPr>
            <w:r>
              <w:rPr>
                <w:rFonts w:eastAsia="Calibri"/>
                <w:lang w:val="en-US" w:eastAsia="ja-JP"/>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4212FB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8302E1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B64DB3C"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73B4D16"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90918FD"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D106D24" w14:textId="77777777" w:rsidR="00AD48B1" w:rsidRDefault="00AD48B1" w:rsidP="00341A18">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7BFA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FCDF2" w14:textId="77777777" w:rsidR="00AD48B1" w:rsidRDefault="00AD48B1" w:rsidP="00341A18">
            <w:pPr>
              <w:spacing w:after="0"/>
              <w:rPr>
                <w:rFonts w:ascii="Arial" w:hAnsi="Arial"/>
                <w:sz w:val="18"/>
              </w:rPr>
            </w:pPr>
          </w:p>
        </w:tc>
      </w:tr>
      <w:tr w:rsidR="00AD48B1" w14:paraId="2D51D36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F897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A8F0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0ECBFE0" w14:textId="77777777" w:rsidR="00AD48B1" w:rsidRDefault="00AD48B1" w:rsidP="00341A18">
            <w:pPr>
              <w:pStyle w:val="TAC"/>
            </w:pPr>
            <w:r>
              <w:rPr>
                <w:rFonts w:eastAsia="Calibri"/>
                <w:lang w:val="en-US" w:eastAsia="ja-JP"/>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589DC2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4CF8D9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97800B8"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BC08064"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30A453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C0EDE86"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17B785A"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8C4B49D" w14:textId="77777777" w:rsidR="00AD48B1" w:rsidRDefault="00AD48B1" w:rsidP="00341A18">
            <w:pPr>
              <w:pStyle w:val="TAC"/>
            </w:pPr>
            <w:r>
              <w:t>1</w:t>
            </w:r>
          </w:p>
        </w:tc>
      </w:tr>
      <w:tr w:rsidR="00AD48B1" w14:paraId="490F524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8499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B4B7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3ABF85E" w14:textId="77777777" w:rsidR="00AD48B1" w:rsidRDefault="00AD48B1" w:rsidP="00341A18">
            <w:pPr>
              <w:pStyle w:val="TAC"/>
            </w:pPr>
            <w:r>
              <w:rPr>
                <w:rFonts w:eastAsia="Calibri"/>
                <w:lang w:val="en-US" w:eastAsia="ja-JP"/>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763EE9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FC4D26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CC96295"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4D7D6F5"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75E2CF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2F04099"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AF5E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7EA2B" w14:textId="77777777" w:rsidR="00AD48B1" w:rsidRDefault="00AD48B1" w:rsidP="00341A18">
            <w:pPr>
              <w:spacing w:after="0"/>
              <w:rPr>
                <w:rFonts w:ascii="Arial" w:hAnsi="Arial"/>
                <w:sz w:val="18"/>
              </w:rPr>
            </w:pPr>
          </w:p>
        </w:tc>
      </w:tr>
      <w:tr w:rsidR="00AD48B1" w14:paraId="384ED78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3714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CF58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B53FBF4" w14:textId="77777777" w:rsidR="00AD48B1" w:rsidRDefault="00AD48B1" w:rsidP="00341A18">
            <w:pPr>
              <w:pStyle w:val="TAC"/>
            </w:pPr>
            <w:r>
              <w:rPr>
                <w:rFonts w:eastAsia="Calibri"/>
                <w:lang w:val="en-US" w:eastAsia="ja-JP"/>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FF5BD8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174772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C0BD2DB"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CA50488"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1ABC19A"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52F15E0" w14:textId="77777777" w:rsidR="00AD48B1" w:rsidRDefault="00AD48B1" w:rsidP="00341A18">
            <w:pPr>
              <w:pStyle w:val="TAC"/>
            </w:pPr>
            <w:r>
              <w:rPr>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A66FF8D"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C66A182" w14:textId="77777777" w:rsidR="00AD48B1" w:rsidRDefault="00AD48B1" w:rsidP="00341A18">
            <w:pPr>
              <w:pStyle w:val="TAC"/>
            </w:pPr>
            <w:r>
              <w:t>2</w:t>
            </w:r>
          </w:p>
        </w:tc>
      </w:tr>
      <w:tr w:rsidR="00AD48B1" w14:paraId="6178711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F7E6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13B3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49A7CBB" w14:textId="77777777" w:rsidR="00AD48B1" w:rsidRDefault="00AD48B1" w:rsidP="00341A18">
            <w:pPr>
              <w:pStyle w:val="TAC"/>
            </w:pPr>
            <w:r>
              <w:rPr>
                <w:rFonts w:eastAsia="Calibri"/>
                <w:lang w:val="en-US" w:eastAsia="ja-JP"/>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5B00F8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E4FFEE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DF3272D"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432F72F"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241C06E"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F802DA1" w14:textId="77777777" w:rsidR="00AD48B1" w:rsidRDefault="00AD48B1" w:rsidP="00341A18">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3420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88D10" w14:textId="77777777" w:rsidR="00AD48B1" w:rsidRDefault="00AD48B1" w:rsidP="00341A18">
            <w:pPr>
              <w:spacing w:after="0"/>
              <w:rPr>
                <w:rFonts w:ascii="Arial" w:hAnsi="Arial"/>
                <w:sz w:val="18"/>
              </w:rPr>
            </w:pPr>
          </w:p>
        </w:tc>
      </w:tr>
      <w:tr w:rsidR="00AD48B1" w14:paraId="548956C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4971D66" w14:textId="77777777" w:rsidR="00AD48B1" w:rsidRDefault="00AD48B1" w:rsidP="00341A18">
            <w:pPr>
              <w:pStyle w:val="TAC"/>
            </w:pPr>
            <w:r>
              <w:t>CA_2A-</w:t>
            </w:r>
            <w:r>
              <w:rPr>
                <w:lang w:eastAsia="zh-CN"/>
              </w:rPr>
              <w:t>66</w:t>
            </w:r>
            <w:r>
              <w:t>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44FCC0A" w14:textId="77777777" w:rsidR="00AD48B1" w:rsidRDefault="00AD48B1" w:rsidP="00341A18">
            <w:pPr>
              <w:pStyle w:val="TAC"/>
              <w:rPr>
                <w:lang w:eastAsia="ja-JP"/>
              </w:rPr>
            </w:pPr>
            <w:r>
              <w:rPr>
                <w:lang w:eastAsia="ja-JP"/>
              </w:rPr>
              <w:t>CA_66B</w:t>
            </w:r>
          </w:p>
          <w:p w14:paraId="54536A62" w14:textId="77777777" w:rsidR="00AD48B1" w:rsidRDefault="00AD48B1" w:rsidP="00341A18">
            <w:pPr>
              <w:pStyle w:val="TAC"/>
              <w:rPr>
                <w:lang w:eastAsia="zh-CN"/>
              </w:rPr>
            </w:pPr>
            <w:r>
              <w:rPr>
                <w:rFonts w:eastAsia="Calibri"/>
                <w:lang w:val="en-US"/>
              </w:rPr>
              <w:t>CA_2A-</w:t>
            </w:r>
            <w:r>
              <w:rPr>
                <w:rFonts w:eastAsia="Calibri"/>
                <w:lang w:val="en-US" w:eastAsia="ja-JP"/>
              </w:rPr>
              <w:t>66</w:t>
            </w:r>
            <w:r>
              <w:rPr>
                <w:rFonts w:eastAsia="Calibri"/>
                <w:lang w:val="en-US"/>
              </w:rPr>
              <w:t>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F2507C5" w14:textId="77777777" w:rsidR="00AD48B1" w:rsidRDefault="00AD48B1" w:rsidP="00341A18">
            <w:pPr>
              <w:pStyle w:val="TAC"/>
            </w:pPr>
            <w:r>
              <w:rPr>
                <w:lang w:eastAsia="zh-CN"/>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AA7E60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631B0F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B5E62D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F03E3D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349BA5B"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E7EEE87"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6919719" w14:textId="77777777" w:rsidR="00AD48B1" w:rsidRDefault="00AD48B1" w:rsidP="00341A18">
            <w:pPr>
              <w:pStyle w:val="TAC"/>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A5E73B2" w14:textId="77777777" w:rsidR="00AD48B1" w:rsidRDefault="00AD48B1" w:rsidP="00341A18">
            <w:pPr>
              <w:pStyle w:val="TAC"/>
            </w:pPr>
            <w:r>
              <w:t>0</w:t>
            </w:r>
          </w:p>
        </w:tc>
      </w:tr>
      <w:tr w:rsidR="00AD48B1" w14:paraId="6D361A8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38F8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4EE9A"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7B26043"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123CDC6" w14:textId="77777777" w:rsidR="00AD48B1" w:rsidRDefault="00AD48B1" w:rsidP="00341A18">
            <w:pPr>
              <w:pStyle w:val="TAC"/>
              <w:rPr>
                <w:lang w:val="en-US"/>
              </w:rPr>
            </w:pPr>
            <w:r>
              <w:rPr>
                <w:lang w:eastAsia="zh-CN"/>
              </w:rPr>
              <w:t xml:space="preserve">See CA_66B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9D9D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67CFF" w14:textId="77777777" w:rsidR="00AD48B1" w:rsidRDefault="00AD48B1" w:rsidP="00341A18">
            <w:pPr>
              <w:spacing w:after="0"/>
              <w:rPr>
                <w:rFonts w:ascii="Arial" w:hAnsi="Arial"/>
                <w:sz w:val="18"/>
              </w:rPr>
            </w:pPr>
          </w:p>
        </w:tc>
      </w:tr>
      <w:tr w:rsidR="00AD48B1" w14:paraId="6E447F1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FA4895B" w14:textId="77777777" w:rsidR="00AD48B1" w:rsidRDefault="00AD48B1" w:rsidP="00341A18">
            <w:pPr>
              <w:pStyle w:val="TAC"/>
            </w:pPr>
            <w:r>
              <w:t>CA_2A-</w:t>
            </w:r>
            <w:r>
              <w:rPr>
                <w:lang w:eastAsia="zh-CN"/>
              </w:rPr>
              <w:t>66C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6363981" w14:textId="77777777" w:rsidR="00AD48B1" w:rsidRDefault="00AD48B1" w:rsidP="00341A18">
            <w:pPr>
              <w:pStyle w:val="TAC"/>
              <w:rPr>
                <w:lang w:eastAsia="zh-CN"/>
              </w:rPr>
            </w:pPr>
            <w:r>
              <w:rPr>
                <w:rFonts w:eastAsia="Calibri"/>
                <w:lang w:val="en-US"/>
              </w:rPr>
              <w:t>CA_2A-</w:t>
            </w:r>
            <w:r>
              <w:rPr>
                <w:rFonts w:eastAsia="Calibri"/>
                <w:lang w:val="en-US" w:eastAsia="ja-JP"/>
              </w:rPr>
              <w:t>66</w:t>
            </w:r>
            <w:r>
              <w:rPr>
                <w:rFonts w:eastAsia="Calibri"/>
                <w:lang w:val="en-US"/>
              </w:rPr>
              <w:t>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948F4B7" w14:textId="77777777" w:rsidR="00AD48B1" w:rsidRDefault="00AD48B1" w:rsidP="00341A18">
            <w:pPr>
              <w:pStyle w:val="TAC"/>
            </w:pPr>
            <w:r>
              <w:rPr>
                <w:lang w:eastAsia="zh-CN"/>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EE0C4D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FECDE2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D123FE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02B39D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555F526"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DAA6DB3"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E3F3D07"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B14F694" w14:textId="77777777" w:rsidR="00AD48B1" w:rsidRDefault="00AD48B1" w:rsidP="00341A18">
            <w:pPr>
              <w:pStyle w:val="TAC"/>
            </w:pPr>
            <w:r>
              <w:t>0</w:t>
            </w:r>
          </w:p>
        </w:tc>
      </w:tr>
      <w:tr w:rsidR="00AD48B1" w14:paraId="15B4050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C111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84558"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F491E54"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31D62CA" w14:textId="77777777" w:rsidR="00AD48B1" w:rsidRDefault="00AD48B1" w:rsidP="00341A18">
            <w:pPr>
              <w:pStyle w:val="TAC"/>
              <w:rPr>
                <w:lang w:val="en-US"/>
              </w:rPr>
            </w:pPr>
            <w:r>
              <w:rPr>
                <w:lang w:eastAsia="zh-CN"/>
              </w:rPr>
              <w:t xml:space="preserve">See CA_66C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3DD4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C332D" w14:textId="77777777" w:rsidR="00AD48B1" w:rsidRDefault="00AD48B1" w:rsidP="00341A18">
            <w:pPr>
              <w:spacing w:after="0"/>
              <w:rPr>
                <w:rFonts w:ascii="Arial" w:hAnsi="Arial"/>
                <w:sz w:val="18"/>
              </w:rPr>
            </w:pPr>
          </w:p>
        </w:tc>
      </w:tr>
      <w:tr w:rsidR="00AD48B1" w14:paraId="5BFA492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632133F" w14:textId="77777777" w:rsidR="00AD48B1" w:rsidRDefault="00AD48B1" w:rsidP="00341A18">
            <w:pPr>
              <w:pStyle w:val="TAC"/>
            </w:pPr>
            <w:r>
              <w:t>CA_2A-</w:t>
            </w:r>
            <w:r>
              <w:rPr>
                <w:lang w:eastAsia="zh-CN"/>
              </w:rPr>
              <w:t>66D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A191DB8"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09600C5" w14:textId="77777777" w:rsidR="00AD48B1" w:rsidRDefault="00AD48B1" w:rsidP="00341A18">
            <w:pPr>
              <w:pStyle w:val="TAC"/>
            </w:pPr>
            <w:r>
              <w:rPr>
                <w:lang w:eastAsia="zh-CN"/>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5A8791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B3ADE3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C6CDDC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784A21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64BFA5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BCECFB7"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803749A" w14:textId="77777777" w:rsidR="00AD48B1" w:rsidRDefault="00AD48B1" w:rsidP="00341A18">
            <w:pPr>
              <w:pStyle w:val="TAC"/>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79CF89B" w14:textId="77777777" w:rsidR="00AD48B1" w:rsidRDefault="00AD48B1" w:rsidP="00341A18">
            <w:pPr>
              <w:pStyle w:val="TAC"/>
            </w:pPr>
            <w:r>
              <w:t>0</w:t>
            </w:r>
          </w:p>
        </w:tc>
      </w:tr>
      <w:tr w:rsidR="00AD48B1" w14:paraId="30F1701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4ED9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B182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8C9DA99"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2D3D7EE" w14:textId="77777777" w:rsidR="00AD48B1" w:rsidRDefault="00AD48B1" w:rsidP="00341A18">
            <w:pPr>
              <w:pStyle w:val="TAC"/>
            </w:pPr>
            <w:r>
              <w:rPr>
                <w:lang w:eastAsia="zh-CN"/>
              </w:rPr>
              <w:t xml:space="preserve">See CA_66D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F8FB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9398B" w14:textId="77777777" w:rsidR="00AD48B1" w:rsidRDefault="00AD48B1" w:rsidP="00341A18">
            <w:pPr>
              <w:spacing w:after="0"/>
              <w:rPr>
                <w:rFonts w:ascii="Arial" w:hAnsi="Arial"/>
                <w:sz w:val="18"/>
              </w:rPr>
            </w:pPr>
          </w:p>
        </w:tc>
      </w:tr>
      <w:tr w:rsidR="00AD48B1" w14:paraId="19ACBCB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96555EE" w14:textId="77777777" w:rsidR="00AD48B1" w:rsidRDefault="00AD48B1" w:rsidP="00341A18">
            <w:pPr>
              <w:pStyle w:val="TAC"/>
            </w:pPr>
            <w:r>
              <w:t>CA_2A-2A-</w:t>
            </w:r>
            <w:r>
              <w:rPr>
                <w:lang w:eastAsia="zh-CN"/>
              </w:rPr>
              <w:t>66</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F9E5ACE" w14:textId="77777777" w:rsidR="00AD48B1" w:rsidRDefault="00AD48B1" w:rsidP="00341A18">
            <w:pPr>
              <w:pStyle w:val="TAC"/>
              <w:rPr>
                <w:lang w:eastAsia="zh-CN"/>
              </w:rPr>
            </w:pPr>
            <w:r>
              <w:rPr>
                <w:rFonts w:eastAsia="Calibri"/>
                <w:lang w:val="en-US"/>
              </w:rPr>
              <w:t>CA_2A-</w:t>
            </w:r>
            <w:r>
              <w:rPr>
                <w:rFonts w:eastAsia="Calibri"/>
                <w:lang w:val="en-US" w:eastAsia="ja-JP"/>
              </w:rPr>
              <w:t>66</w:t>
            </w:r>
            <w:r>
              <w:rPr>
                <w:rFonts w:eastAsia="Calibri"/>
                <w:lang w:val="en-US"/>
              </w:rPr>
              <w:t>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90E9EBF" w14:textId="77777777" w:rsidR="00AD48B1" w:rsidRDefault="00AD48B1" w:rsidP="00341A18">
            <w:pPr>
              <w:pStyle w:val="TAC"/>
            </w:pPr>
            <w:r>
              <w:rPr>
                <w:lang w:eastAsia="zh-CN"/>
              </w:rP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0ED06CA" w14:textId="77777777" w:rsidR="00AD48B1" w:rsidRDefault="00AD48B1" w:rsidP="00341A18">
            <w:pPr>
              <w:pStyle w:val="TAC"/>
            </w:pPr>
            <w:r>
              <w:rPr>
                <w:lang w:eastAsia="zh-CN"/>
              </w:rPr>
              <w:t xml:space="preserve">See CA_2A-2A </w:t>
            </w:r>
            <w:r>
              <w:t xml:space="preserve">Bandwidth Combination Set </w:t>
            </w:r>
            <w:r>
              <w:rPr>
                <w:lang w:eastAsia="ja-JP"/>
              </w:rPr>
              <w:t xml:space="preserve">0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02A4188" w14:textId="77777777" w:rsidR="00AD48B1" w:rsidRDefault="00AD48B1" w:rsidP="00341A18">
            <w:pPr>
              <w:pStyle w:val="TAC"/>
            </w:pPr>
            <w:r>
              <w:rPr>
                <w:lang w:eastAsia="zh-CN"/>
              </w:rPr>
              <w:t>6</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020E98E" w14:textId="77777777" w:rsidR="00AD48B1" w:rsidRDefault="00AD48B1" w:rsidP="00341A18">
            <w:pPr>
              <w:pStyle w:val="TAC"/>
            </w:pPr>
            <w:r>
              <w:t>0</w:t>
            </w:r>
          </w:p>
        </w:tc>
      </w:tr>
      <w:tr w:rsidR="00AD48B1" w14:paraId="7AE94FE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F661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C0BAC"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CA8895E" w14:textId="77777777" w:rsidR="00AD48B1" w:rsidRDefault="00AD48B1" w:rsidP="00341A18">
            <w:pPr>
              <w:pStyle w:val="TAC"/>
            </w:pPr>
            <w:r>
              <w:rPr>
                <w:lang w:eastAsia="zh-CN"/>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8AACAB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B2FBA1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10264D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3E2475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AD7D54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51D258F"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6BDF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24621" w14:textId="77777777" w:rsidR="00AD48B1" w:rsidRDefault="00AD48B1" w:rsidP="00341A18">
            <w:pPr>
              <w:spacing w:after="0"/>
              <w:rPr>
                <w:rFonts w:ascii="Arial" w:hAnsi="Arial"/>
                <w:sz w:val="18"/>
              </w:rPr>
            </w:pPr>
          </w:p>
        </w:tc>
      </w:tr>
      <w:tr w:rsidR="00AD48B1" w14:paraId="0D60DF0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3AC4589" w14:textId="77777777" w:rsidR="00AD48B1" w:rsidRDefault="00AD48B1" w:rsidP="00341A18">
            <w:pPr>
              <w:pStyle w:val="TAC"/>
            </w:pPr>
            <w:r>
              <w:t>CA_2A-2A-</w:t>
            </w:r>
            <w:r>
              <w:rPr>
                <w:lang w:eastAsia="zh-CN"/>
              </w:rPr>
              <w:t>66</w:t>
            </w:r>
            <w:r>
              <w:t>A-</w:t>
            </w:r>
            <w:r>
              <w:rPr>
                <w:lang w:eastAsia="zh-CN"/>
              </w:rPr>
              <w:t>66</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2F47E25" w14:textId="77777777" w:rsidR="00AD48B1" w:rsidRDefault="00AD48B1" w:rsidP="00341A18">
            <w:pPr>
              <w:pStyle w:val="TAC"/>
            </w:pPr>
            <w:r>
              <w:rPr>
                <w:rFonts w:eastAsia="Calibri"/>
                <w:lang w:val="en-US"/>
              </w:rPr>
              <w:t>CA_2A-</w:t>
            </w:r>
            <w:r>
              <w:rPr>
                <w:rFonts w:eastAsia="Calibri"/>
                <w:lang w:val="en-US" w:eastAsia="ja-JP"/>
              </w:rPr>
              <w:t>66</w:t>
            </w:r>
            <w:r>
              <w:rPr>
                <w:rFonts w:eastAsia="Calibri"/>
                <w:lang w:val="en-US"/>
              </w:rPr>
              <w:t>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898486D"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51F6885" w14:textId="77777777" w:rsidR="00AD48B1" w:rsidRDefault="00AD48B1" w:rsidP="00341A18">
            <w:pPr>
              <w:pStyle w:val="TAC"/>
            </w:pPr>
            <w:r>
              <w:rPr>
                <w:lang w:eastAsia="zh-CN"/>
              </w:rPr>
              <w:t xml:space="preserve">See CA_2A-2A </w:t>
            </w:r>
            <w:r>
              <w:t xml:space="preserve">Bandwidth Combination Set </w:t>
            </w:r>
            <w:r>
              <w:rPr>
                <w:lang w:eastAsia="ja-JP"/>
              </w:rPr>
              <w:t xml:space="preserve">0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0F997E1"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24432E3" w14:textId="77777777" w:rsidR="00AD48B1" w:rsidRDefault="00AD48B1" w:rsidP="00341A18">
            <w:pPr>
              <w:pStyle w:val="TAC"/>
            </w:pPr>
            <w:r>
              <w:t>0</w:t>
            </w:r>
          </w:p>
        </w:tc>
      </w:tr>
      <w:tr w:rsidR="00AD48B1" w14:paraId="7858244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589CC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2E38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A5EBB5B"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F4676B0" w14:textId="77777777" w:rsidR="00AD48B1" w:rsidRDefault="00AD48B1" w:rsidP="00341A18">
            <w:pPr>
              <w:pStyle w:val="TAC"/>
            </w:pPr>
            <w:r>
              <w:rPr>
                <w:lang w:eastAsia="zh-CN"/>
              </w:rPr>
              <w:t xml:space="preserve">See CA_66A-66A </w:t>
            </w:r>
            <w:r>
              <w:t xml:space="preserve">Bandwidth Combination Set </w:t>
            </w:r>
            <w:r>
              <w:rPr>
                <w:lang w:eastAsia="ja-JP"/>
              </w:rPr>
              <w:t xml:space="preserve">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4159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DA2B8" w14:textId="77777777" w:rsidR="00AD48B1" w:rsidRDefault="00AD48B1" w:rsidP="00341A18">
            <w:pPr>
              <w:spacing w:after="0"/>
              <w:rPr>
                <w:rFonts w:ascii="Arial" w:hAnsi="Arial"/>
                <w:sz w:val="18"/>
              </w:rPr>
            </w:pPr>
          </w:p>
        </w:tc>
      </w:tr>
      <w:tr w:rsidR="00AD48B1" w14:paraId="0F61D25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875149B" w14:textId="77777777" w:rsidR="00AD48B1" w:rsidRDefault="00AD48B1" w:rsidP="00341A18">
            <w:pPr>
              <w:pStyle w:val="TAC"/>
            </w:pPr>
            <w:r>
              <w:t>CA_2A-2A-</w:t>
            </w:r>
            <w:r>
              <w:rPr>
                <w:lang w:eastAsia="zh-CN"/>
              </w:rPr>
              <w:t>66</w:t>
            </w:r>
            <w:r>
              <w:t>A-</w:t>
            </w:r>
            <w:r>
              <w:rPr>
                <w:lang w:eastAsia="zh-CN"/>
              </w:rPr>
              <w:t>66</w:t>
            </w:r>
            <w:r>
              <w:t>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EA46389"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38B67D2"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61AB03F" w14:textId="77777777" w:rsidR="00AD48B1" w:rsidRDefault="00AD48B1" w:rsidP="00341A18">
            <w:pPr>
              <w:pStyle w:val="TAC"/>
              <w:rPr>
                <w:lang w:eastAsia="zh-CN"/>
              </w:rPr>
            </w:pPr>
            <w:r>
              <w:rPr>
                <w:lang w:eastAsia="zh-CN"/>
              </w:rPr>
              <w:t xml:space="preserve">See CA_2A-2A </w:t>
            </w:r>
            <w:r>
              <w:t xml:space="preserve">Bandwidth Combination Set </w:t>
            </w:r>
            <w:r>
              <w:rPr>
                <w:lang w:eastAsia="ja-JP"/>
              </w:rPr>
              <w:t xml:space="preserve">0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8E802E7"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7C44398" w14:textId="77777777" w:rsidR="00AD48B1" w:rsidRDefault="00AD48B1" w:rsidP="00341A18">
            <w:pPr>
              <w:pStyle w:val="TAC"/>
            </w:pPr>
            <w:r>
              <w:t>0</w:t>
            </w:r>
          </w:p>
        </w:tc>
      </w:tr>
      <w:tr w:rsidR="00AD48B1" w14:paraId="4E85B38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04A2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A54A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A4E35E6"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576B16B" w14:textId="77777777" w:rsidR="00AD48B1" w:rsidRDefault="00AD48B1" w:rsidP="00341A18">
            <w:pPr>
              <w:pStyle w:val="TAC"/>
              <w:rPr>
                <w:lang w:eastAsia="zh-CN"/>
              </w:rPr>
            </w:pPr>
            <w:r>
              <w:rPr>
                <w:lang w:eastAsia="zh-CN"/>
              </w:rPr>
              <w:t xml:space="preserve">See CA_66A-66B </w:t>
            </w:r>
            <w:r>
              <w:t xml:space="preserve">Bandwidth Combination Set </w:t>
            </w:r>
            <w:r>
              <w:rPr>
                <w:lang w:eastAsia="ja-JP"/>
              </w:rPr>
              <w:t xml:space="preserve">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108D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C4DE9" w14:textId="77777777" w:rsidR="00AD48B1" w:rsidRDefault="00AD48B1" w:rsidP="00341A18">
            <w:pPr>
              <w:spacing w:after="0"/>
              <w:rPr>
                <w:rFonts w:ascii="Arial" w:hAnsi="Arial"/>
                <w:sz w:val="18"/>
              </w:rPr>
            </w:pPr>
          </w:p>
        </w:tc>
      </w:tr>
      <w:tr w:rsidR="00AD48B1" w14:paraId="2B3D25C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A44C0EA" w14:textId="77777777" w:rsidR="00AD48B1" w:rsidRDefault="00AD48B1" w:rsidP="00341A18">
            <w:pPr>
              <w:pStyle w:val="TAC"/>
            </w:pPr>
            <w:r>
              <w:rPr>
                <w:lang w:eastAsia="ja-JP"/>
              </w:rPr>
              <w:t>CA_2A-2A-66A-66C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AA9DBC7"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161240E" w14:textId="77777777" w:rsidR="00AD48B1" w:rsidRDefault="00AD48B1" w:rsidP="00341A18">
            <w:pPr>
              <w:pStyle w:val="TAC"/>
            </w:pPr>
            <w: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6B100DC" w14:textId="77777777" w:rsidR="00AD48B1" w:rsidRDefault="00AD48B1" w:rsidP="00341A18">
            <w:pPr>
              <w:pStyle w:val="TAC"/>
              <w:rPr>
                <w:lang w:eastAsia="zh-CN"/>
              </w:rPr>
            </w:pPr>
            <w:r>
              <w:rPr>
                <w:lang w:eastAsia="zh-CN"/>
              </w:rPr>
              <w:t xml:space="preserve">See CA_2A-2A </w:t>
            </w:r>
            <w:r>
              <w:t xml:space="preserve">Bandwidth Combination Set </w:t>
            </w:r>
            <w:r>
              <w:rPr>
                <w:lang w:eastAsia="ja-JP"/>
              </w:rPr>
              <w:t xml:space="preserve">0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F7AAE3E" w14:textId="77777777" w:rsidR="00AD48B1" w:rsidRDefault="00AD48B1" w:rsidP="00341A18">
            <w:pPr>
              <w:pStyle w:val="TAC"/>
            </w:pPr>
            <w:r>
              <w:rPr>
                <w:lang w:eastAsia="ja-JP"/>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07B74D0" w14:textId="77777777" w:rsidR="00AD48B1" w:rsidRDefault="00AD48B1" w:rsidP="00341A18">
            <w:pPr>
              <w:pStyle w:val="TAC"/>
            </w:pPr>
            <w:r>
              <w:rPr>
                <w:lang w:eastAsia="ja-JP"/>
              </w:rPr>
              <w:t>0</w:t>
            </w:r>
          </w:p>
        </w:tc>
      </w:tr>
      <w:tr w:rsidR="00AD48B1" w14:paraId="654AEF8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02C4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03EF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C4D78E1"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3232B13" w14:textId="77777777" w:rsidR="00AD48B1" w:rsidRDefault="00AD48B1" w:rsidP="00341A18">
            <w:pPr>
              <w:pStyle w:val="TAC"/>
              <w:rPr>
                <w:lang w:eastAsia="zh-CN"/>
              </w:rPr>
            </w:pPr>
            <w:r>
              <w:rPr>
                <w:lang w:eastAsia="zh-CN"/>
              </w:rPr>
              <w:t xml:space="preserve">See CA_66A-66C </w:t>
            </w:r>
            <w:r>
              <w:t xml:space="preserve">Bandwidth Combination Set </w:t>
            </w:r>
            <w:r>
              <w:rPr>
                <w:lang w:eastAsia="ja-JP"/>
              </w:rPr>
              <w:t xml:space="preserve">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861D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EBBE5" w14:textId="77777777" w:rsidR="00AD48B1" w:rsidRDefault="00AD48B1" w:rsidP="00341A18">
            <w:pPr>
              <w:spacing w:after="0"/>
              <w:rPr>
                <w:rFonts w:ascii="Arial" w:hAnsi="Arial"/>
                <w:sz w:val="18"/>
              </w:rPr>
            </w:pPr>
          </w:p>
        </w:tc>
      </w:tr>
      <w:tr w:rsidR="00AD48B1" w14:paraId="2CA1203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6D49FE9" w14:textId="77777777" w:rsidR="00AD48B1" w:rsidRDefault="00AD48B1" w:rsidP="00341A18">
            <w:pPr>
              <w:pStyle w:val="TAC"/>
              <w:rPr>
                <w:lang w:eastAsia="zh-CN"/>
              </w:rPr>
            </w:pPr>
            <w:r>
              <w:t>CA_2A-</w:t>
            </w:r>
            <w:r>
              <w:rPr>
                <w:lang w:eastAsia="zh-CN"/>
              </w:rPr>
              <w:t>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6075D27" w14:textId="77777777" w:rsidR="00AD48B1" w:rsidRDefault="00AD48B1" w:rsidP="00341A18">
            <w:pPr>
              <w:pStyle w:val="TAC"/>
              <w:rPr>
                <w:lang w:eastAsia="zh-CN"/>
              </w:rPr>
            </w:pPr>
            <w:r>
              <w:rPr>
                <w:rFonts w:eastAsia="Calibri"/>
                <w:lang w:val="en-US"/>
              </w:rPr>
              <w:t>CA_2A-</w:t>
            </w:r>
            <w:r>
              <w:rPr>
                <w:rFonts w:eastAsia="Calibri"/>
                <w:lang w:val="en-US" w:eastAsia="ja-JP"/>
              </w:rPr>
              <w:t>66</w:t>
            </w:r>
            <w:r>
              <w:rPr>
                <w:rFonts w:eastAsia="Calibri"/>
                <w:lang w:val="en-US"/>
              </w:rPr>
              <w:t>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38D5ACB" w14:textId="77777777" w:rsidR="00AD48B1" w:rsidRDefault="00AD48B1" w:rsidP="00341A18">
            <w:pPr>
              <w:pStyle w:val="TAC"/>
            </w:pPr>
            <w:r>
              <w:rPr>
                <w:lang w:eastAsia="zh-CN"/>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0E0C50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9F2BE7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0817B7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269C8A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F43EC17"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BC4E906"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C2C6DA4"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F76D39E" w14:textId="77777777" w:rsidR="00AD48B1" w:rsidRDefault="00AD48B1" w:rsidP="00341A18">
            <w:pPr>
              <w:pStyle w:val="TAC"/>
            </w:pPr>
            <w:r>
              <w:t>0</w:t>
            </w:r>
          </w:p>
        </w:tc>
      </w:tr>
      <w:tr w:rsidR="00AD48B1" w14:paraId="0DEB773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E2404"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88A38"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0FB34E0"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0284780" w14:textId="77777777" w:rsidR="00AD48B1" w:rsidRDefault="00AD48B1" w:rsidP="00341A18">
            <w:pPr>
              <w:pStyle w:val="TAC"/>
              <w:rPr>
                <w:lang w:val="en-US"/>
              </w:rPr>
            </w:pPr>
            <w:r>
              <w:rPr>
                <w:lang w:eastAsia="zh-CN"/>
              </w:rPr>
              <w:t xml:space="preserve">See CA_66A-66A </w:t>
            </w:r>
            <w:r>
              <w:t xml:space="preserve">Bandwidth Combination Set </w:t>
            </w:r>
            <w:r>
              <w:rPr>
                <w:lang w:eastAsia="ja-JP"/>
              </w:rPr>
              <w:t xml:space="preserve">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BC6F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D379E" w14:textId="77777777" w:rsidR="00AD48B1" w:rsidRDefault="00AD48B1" w:rsidP="00341A18">
            <w:pPr>
              <w:spacing w:after="0"/>
              <w:rPr>
                <w:rFonts w:ascii="Arial" w:hAnsi="Arial"/>
                <w:sz w:val="18"/>
              </w:rPr>
            </w:pPr>
          </w:p>
        </w:tc>
      </w:tr>
      <w:tr w:rsidR="00AD48B1" w14:paraId="4F57A83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D49A2D8" w14:textId="77777777" w:rsidR="00AD48B1" w:rsidRDefault="00AD48B1" w:rsidP="00341A18">
            <w:pPr>
              <w:pStyle w:val="TAC"/>
              <w:rPr>
                <w:lang w:eastAsia="zh-CN"/>
              </w:rPr>
            </w:pPr>
            <w:r>
              <w:t>CA_2A-66A-</w:t>
            </w:r>
            <w:r>
              <w:rPr>
                <w:lang w:eastAsia="zh-CN"/>
              </w:rPr>
              <w:t>66</w:t>
            </w:r>
            <w:r>
              <w:t>A-</w:t>
            </w:r>
            <w:r>
              <w:rPr>
                <w:lang w:eastAsia="zh-CN"/>
              </w:rPr>
              <w:t>66</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CF909D8" w14:textId="77777777" w:rsidR="00AD48B1" w:rsidRDefault="00AD48B1" w:rsidP="00341A18">
            <w:pPr>
              <w:pStyle w:val="TAC"/>
              <w:rPr>
                <w:lang w:eastAsia="zh-CN"/>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8FB60FC" w14:textId="77777777" w:rsidR="00AD48B1" w:rsidRDefault="00AD48B1" w:rsidP="00341A18">
            <w:pPr>
              <w:pStyle w:val="TAC"/>
            </w:pPr>
            <w:r>
              <w:rPr>
                <w:bCs/>
                <w:lang w:val="en-US"/>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EC4824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3C5E83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A6AF97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4F263B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1E83096"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39C9A86"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9E0CAB6" w14:textId="77777777" w:rsidR="00AD48B1" w:rsidRDefault="00AD48B1" w:rsidP="00341A18">
            <w:pPr>
              <w:pStyle w:val="TAC"/>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FCDA59F" w14:textId="77777777" w:rsidR="00AD48B1" w:rsidRDefault="00AD48B1" w:rsidP="00341A18">
            <w:pPr>
              <w:pStyle w:val="TAC"/>
            </w:pPr>
            <w:r>
              <w:t>0</w:t>
            </w:r>
          </w:p>
        </w:tc>
      </w:tr>
      <w:tr w:rsidR="00AD48B1" w14:paraId="6B89039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C3B10"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2B7CB"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DE1BEA2"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85B4F88" w14:textId="77777777" w:rsidR="00AD48B1" w:rsidRDefault="00AD48B1" w:rsidP="00341A18">
            <w:pPr>
              <w:pStyle w:val="TAC"/>
              <w:rPr>
                <w:lang w:val="en-US"/>
              </w:rPr>
            </w:pPr>
            <w:r>
              <w:rPr>
                <w:lang w:eastAsia="zh-CN"/>
              </w:rPr>
              <w:t xml:space="preserve">See CA_66A-66A-66A </w:t>
            </w:r>
            <w:r>
              <w:t xml:space="preserve">Bandwidth Combination Set </w:t>
            </w:r>
            <w:r>
              <w:rPr>
                <w:lang w:eastAsia="ja-JP"/>
              </w:rPr>
              <w:t xml:space="preserve">0 </w:t>
            </w:r>
            <w:r>
              <w:rPr>
                <w:lang w:eastAsia="zh-CN"/>
              </w:rPr>
              <w:t>in Table 5.6A.1-4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6BF7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D0942" w14:textId="77777777" w:rsidR="00AD48B1" w:rsidRDefault="00AD48B1" w:rsidP="00341A18">
            <w:pPr>
              <w:spacing w:after="0"/>
              <w:rPr>
                <w:rFonts w:ascii="Arial" w:hAnsi="Arial"/>
                <w:sz w:val="18"/>
              </w:rPr>
            </w:pPr>
          </w:p>
        </w:tc>
      </w:tr>
      <w:tr w:rsidR="00AD48B1" w14:paraId="541581F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5A9C4F" w14:textId="77777777" w:rsidR="00AD48B1" w:rsidRDefault="00AD48B1" w:rsidP="00341A18">
            <w:pPr>
              <w:pStyle w:val="TAC"/>
              <w:rPr>
                <w:lang w:eastAsia="ja-JP"/>
              </w:rPr>
            </w:pPr>
            <w:r>
              <w:rPr>
                <w:lang w:eastAsia="ja-JP"/>
              </w:rPr>
              <w:t>CA_2A-66A-66B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92B32E0" w14:textId="77777777" w:rsidR="00AD48B1" w:rsidRDefault="00AD48B1" w:rsidP="00341A18">
            <w:pPr>
              <w:pStyle w:val="TAC"/>
            </w:pPr>
            <w:r>
              <w:rPr>
                <w:lang w:eastAsia="ja-JP"/>
              </w:rPr>
              <w:t>CA_66B</w:t>
            </w:r>
          </w:p>
        </w:tc>
        <w:tc>
          <w:tcPr>
            <w:tcW w:w="788" w:type="dxa"/>
            <w:tcBorders>
              <w:top w:val="single" w:sz="4" w:space="0" w:color="auto"/>
              <w:left w:val="single" w:sz="4" w:space="0" w:color="auto"/>
              <w:bottom w:val="single" w:sz="4" w:space="0" w:color="auto"/>
              <w:right w:val="single" w:sz="4" w:space="0" w:color="auto"/>
            </w:tcBorders>
            <w:vAlign w:val="center"/>
            <w:hideMark/>
          </w:tcPr>
          <w:p w14:paraId="394BB3B7" w14:textId="77777777" w:rsidR="00AD48B1" w:rsidRDefault="00AD48B1" w:rsidP="00341A18">
            <w:pPr>
              <w:pStyle w:val="TAC"/>
              <w:rPr>
                <w:lang w:eastAsia="ja-JP"/>
              </w:rPr>
            </w:pPr>
            <w:r>
              <w:rPr>
                <w:lang w:eastAsia="ja-JP"/>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83A3305"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BC421DA"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E539CA3"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8ACD708"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9C22220"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7A405C3"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A7DBF0A" w14:textId="77777777" w:rsidR="00AD48B1" w:rsidRDefault="00AD48B1" w:rsidP="00341A18">
            <w:pPr>
              <w:pStyle w:val="TAC"/>
              <w:rPr>
                <w:lang w:eastAsia="ja-JP"/>
              </w:rPr>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516BB21" w14:textId="77777777" w:rsidR="00AD48B1" w:rsidRDefault="00AD48B1" w:rsidP="00341A18">
            <w:pPr>
              <w:pStyle w:val="TAC"/>
              <w:rPr>
                <w:lang w:eastAsia="ja-JP"/>
              </w:rPr>
            </w:pPr>
            <w:r>
              <w:rPr>
                <w:lang w:eastAsia="ja-JP"/>
              </w:rPr>
              <w:t>0</w:t>
            </w:r>
          </w:p>
        </w:tc>
      </w:tr>
      <w:tr w:rsidR="00AD48B1" w14:paraId="4A32A35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76AD8"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ACE4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A09B7D8" w14:textId="77777777" w:rsidR="00AD48B1" w:rsidRDefault="00AD48B1" w:rsidP="00341A18">
            <w:pPr>
              <w:pStyle w:val="TAC"/>
              <w:rPr>
                <w:lang w:eastAsia="ja-JP"/>
              </w:rPr>
            </w:pPr>
            <w:r>
              <w:rPr>
                <w:lang w:eastAsia="ja-JP"/>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1DE98CA" w14:textId="77777777" w:rsidR="00AD48B1" w:rsidRDefault="00AD48B1" w:rsidP="00341A18">
            <w:pPr>
              <w:pStyle w:val="TAC"/>
              <w:rPr>
                <w:lang w:eastAsia="ja-JP"/>
              </w:rPr>
            </w:pPr>
            <w:r>
              <w:rPr>
                <w:lang w:eastAsia="zh-CN"/>
              </w:rPr>
              <w:t>See CA_66A-66B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81D27"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33B9D" w14:textId="77777777" w:rsidR="00AD48B1" w:rsidRDefault="00AD48B1" w:rsidP="00341A18">
            <w:pPr>
              <w:spacing w:after="0"/>
              <w:rPr>
                <w:rFonts w:ascii="Arial" w:hAnsi="Arial"/>
                <w:sz w:val="18"/>
                <w:lang w:eastAsia="ja-JP"/>
              </w:rPr>
            </w:pPr>
          </w:p>
        </w:tc>
      </w:tr>
      <w:tr w:rsidR="00AD48B1" w14:paraId="64FF347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3B222DF" w14:textId="77777777" w:rsidR="00AD48B1" w:rsidRDefault="00AD48B1" w:rsidP="00341A18">
            <w:pPr>
              <w:pStyle w:val="TAC"/>
            </w:pPr>
            <w:r>
              <w:t>CA_2A-</w:t>
            </w:r>
            <w:r>
              <w:rPr>
                <w:lang w:val="en-US"/>
              </w:rPr>
              <w:t>66A-66C</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33F070B2"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2A203289" w14:textId="77777777" w:rsidR="00AD48B1" w:rsidRDefault="00AD48B1" w:rsidP="00341A18">
            <w:pPr>
              <w:pStyle w:val="TAC"/>
            </w:pPr>
            <w: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03F6B6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C07A8F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CE9796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3E21E7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4B74C6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6FA62A9"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EA7A811" w14:textId="77777777" w:rsidR="00AD48B1" w:rsidRDefault="00AD48B1" w:rsidP="00341A18">
            <w:pPr>
              <w:pStyle w:val="TAC"/>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0E75045" w14:textId="77777777" w:rsidR="00AD48B1" w:rsidRDefault="00AD48B1" w:rsidP="00341A18">
            <w:pPr>
              <w:pStyle w:val="TAC"/>
            </w:pPr>
            <w:r>
              <w:rPr>
                <w:lang w:eastAsia="zh-CN"/>
              </w:rPr>
              <w:t>0</w:t>
            </w:r>
          </w:p>
        </w:tc>
      </w:tr>
      <w:tr w:rsidR="00AD48B1" w14:paraId="4604611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CAB6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9212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59ABE78"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C89FCDA" w14:textId="77777777" w:rsidR="00AD48B1" w:rsidRDefault="00AD48B1" w:rsidP="00341A18">
            <w:pPr>
              <w:pStyle w:val="TAC"/>
            </w:pPr>
            <w:r>
              <w:rPr>
                <w:lang w:eastAsia="zh-CN"/>
              </w:rPr>
              <w:t>See CA_66A-66C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6096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32522" w14:textId="77777777" w:rsidR="00AD48B1" w:rsidRDefault="00AD48B1" w:rsidP="00341A18">
            <w:pPr>
              <w:spacing w:after="0"/>
              <w:rPr>
                <w:rFonts w:ascii="Arial" w:hAnsi="Arial"/>
                <w:sz w:val="18"/>
              </w:rPr>
            </w:pPr>
          </w:p>
        </w:tc>
      </w:tr>
      <w:tr w:rsidR="00AD48B1" w14:paraId="2EB7455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10DA418" w14:textId="77777777" w:rsidR="00AD48B1" w:rsidRDefault="00AD48B1" w:rsidP="00341A18">
            <w:pPr>
              <w:pStyle w:val="TAC"/>
            </w:pPr>
            <w:r>
              <w:t>CA_2A-2A-66B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35D0668" w14:textId="77777777" w:rsidR="00AD48B1" w:rsidRDefault="00AD48B1" w:rsidP="00341A18">
            <w:pPr>
              <w:pStyle w:val="TAC"/>
            </w:pPr>
            <w:r>
              <w:rPr>
                <w:rFonts w:eastAsia="Calibri"/>
                <w:lang w:val="en-US"/>
              </w:rPr>
              <w:t>CA_2A-</w:t>
            </w:r>
            <w:r>
              <w:rPr>
                <w:rFonts w:eastAsia="Calibri"/>
                <w:lang w:val="en-US" w:eastAsia="ja-JP"/>
              </w:rPr>
              <w:t>66</w:t>
            </w:r>
            <w:r>
              <w:rPr>
                <w:rFonts w:eastAsia="Calibri"/>
                <w:lang w:val="en-US"/>
              </w:rPr>
              <w:t>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2CBADE1" w14:textId="77777777" w:rsidR="00AD48B1" w:rsidRDefault="00AD48B1" w:rsidP="00341A18">
            <w:pPr>
              <w:pStyle w:val="TAC"/>
            </w:pPr>
            <w:r>
              <w:rPr>
                <w:lang w:eastAsia="zh-CN"/>
              </w:rP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ADA725E" w14:textId="77777777" w:rsidR="00AD48B1" w:rsidRDefault="00AD48B1" w:rsidP="00341A18">
            <w:pPr>
              <w:pStyle w:val="TAC"/>
            </w:pPr>
            <w:r>
              <w:t>See CA_2A-2A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96273FD"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10883DB" w14:textId="77777777" w:rsidR="00AD48B1" w:rsidRDefault="00AD48B1" w:rsidP="00341A18">
            <w:pPr>
              <w:pStyle w:val="TAC"/>
            </w:pPr>
            <w:r>
              <w:rPr>
                <w:lang w:eastAsia="zh-CN"/>
              </w:rPr>
              <w:t>0</w:t>
            </w:r>
          </w:p>
        </w:tc>
      </w:tr>
      <w:tr w:rsidR="00AD48B1" w14:paraId="1166458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B2FA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11EB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E536F7F"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1E95D5E" w14:textId="77777777" w:rsidR="00AD48B1" w:rsidRDefault="00AD48B1" w:rsidP="00341A18">
            <w:pPr>
              <w:pStyle w:val="TAC"/>
            </w:pPr>
            <w:r>
              <w:rPr>
                <w:lang w:eastAsia="zh-CN"/>
              </w:rPr>
              <w:t>See CA_66B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F86F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869F9" w14:textId="77777777" w:rsidR="00AD48B1" w:rsidRDefault="00AD48B1" w:rsidP="00341A18">
            <w:pPr>
              <w:spacing w:after="0"/>
              <w:rPr>
                <w:rFonts w:ascii="Arial" w:hAnsi="Arial"/>
                <w:sz w:val="18"/>
              </w:rPr>
            </w:pPr>
          </w:p>
        </w:tc>
      </w:tr>
      <w:tr w:rsidR="00AD48B1" w14:paraId="0DD752A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B873919" w14:textId="77777777" w:rsidR="00AD48B1" w:rsidRDefault="00AD48B1" w:rsidP="00341A18">
            <w:pPr>
              <w:pStyle w:val="TAC"/>
            </w:pPr>
            <w:r>
              <w:t>CA_2A-2A-66C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DA625C3" w14:textId="77777777" w:rsidR="00AD48B1" w:rsidRDefault="00AD48B1" w:rsidP="00341A18">
            <w:pPr>
              <w:pStyle w:val="TAC"/>
            </w:pPr>
            <w:r>
              <w:rPr>
                <w:rFonts w:eastAsia="Calibri"/>
                <w:lang w:val="en-US"/>
              </w:rPr>
              <w:t>CA_2A-</w:t>
            </w:r>
            <w:r>
              <w:rPr>
                <w:rFonts w:eastAsia="Calibri"/>
                <w:lang w:val="en-US" w:eastAsia="ja-JP"/>
              </w:rPr>
              <w:t>66</w:t>
            </w:r>
            <w:r>
              <w:rPr>
                <w:rFonts w:eastAsia="Calibri"/>
                <w:lang w:val="en-US"/>
              </w:rPr>
              <w:t>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A036DB9" w14:textId="77777777" w:rsidR="00AD48B1" w:rsidRDefault="00AD48B1" w:rsidP="00341A18">
            <w:pPr>
              <w:pStyle w:val="TAC"/>
            </w:pPr>
            <w:r>
              <w:rPr>
                <w:lang w:eastAsia="zh-CN"/>
              </w:rP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09541C6" w14:textId="77777777" w:rsidR="00AD48B1" w:rsidRDefault="00AD48B1" w:rsidP="00341A18">
            <w:pPr>
              <w:pStyle w:val="TAC"/>
            </w:pPr>
            <w:r>
              <w:t>See CA_2A-2A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9093488" w14:textId="77777777" w:rsidR="00AD48B1" w:rsidRDefault="00AD48B1" w:rsidP="00341A18">
            <w:pPr>
              <w:pStyle w:val="TAC"/>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130F297" w14:textId="77777777" w:rsidR="00AD48B1" w:rsidRDefault="00AD48B1" w:rsidP="00341A18">
            <w:pPr>
              <w:pStyle w:val="TAC"/>
            </w:pPr>
            <w:r>
              <w:rPr>
                <w:lang w:eastAsia="zh-CN"/>
              </w:rPr>
              <w:t>0</w:t>
            </w:r>
          </w:p>
        </w:tc>
      </w:tr>
      <w:tr w:rsidR="00AD48B1" w14:paraId="25EF736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A118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E56F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DEBC236"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8866216" w14:textId="77777777" w:rsidR="00AD48B1" w:rsidRDefault="00AD48B1" w:rsidP="00341A18">
            <w:pPr>
              <w:pStyle w:val="TAC"/>
            </w:pPr>
            <w:r>
              <w:rPr>
                <w:lang w:eastAsia="zh-CN"/>
              </w:rPr>
              <w:t>See CA_66C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DE95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D987A" w14:textId="77777777" w:rsidR="00AD48B1" w:rsidRDefault="00AD48B1" w:rsidP="00341A18">
            <w:pPr>
              <w:spacing w:after="0"/>
              <w:rPr>
                <w:rFonts w:ascii="Arial" w:hAnsi="Arial"/>
                <w:sz w:val="18"/>
              </w:rPr>
            </w:pPr>
          </w:p>
        </w:tc>
      </w:tr>
      <w:tr w:rsidR="00AD48B1" w14:paraId="55C98B9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E2B5CFB" w14:textId="77777777" w:rsidR="00AD48B1" w:rsidRDefault="00AD48B1" w:rsidP="00341A18">
            <w:pPr>
              <w:pStyle w:val="TAC"/>
            </w:pPr>
            <w:r>
              <w:lastRenderedPageBreak/>
              <w:t>CA_2A-2A-66D</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109B0139"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258A9AE3" w14:textId="77777777" w:rsidR="00AD48B1" w:rsidRDefault="00AD48B1" w:rsidP="00341A18">
            <w:pPr>
              <w:pStyle w:val="TAC"/>
              <w:rPr>
                <w:lang w:eastAsia="zh-CN"/>
              </w:rPr>
            </w:pPr>
            <w:r>
              <w:rPr>
                <w:lang w:eastAsia="zh-CN"/>
              </w:rP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164AC43" w14:textId="77777777" w:rsidR="00AD48B1" w:rsidRDefault="00AD48B1" w:rsidP="00341A18">
            <w:pPr>
              <w:pStyle w:val="TAC"/>
              <w:rPr>
                <w:lang w:eastAsia="zh-CN"/>
              </w:rPr>
            </w:pPr>
            <w:r>
              <w:t>See CA_2A-2A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E317037"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9AABAB4" w14:textId="77777777" w:rsidR="00AD48B1" w:rsidRDefault="00AD48B1" w:rsidP="00341A18">
            <w:pPr>
              <w:pStyle w:val="TAC"/>
            </w:pPr>
            <w:r>
              <w:t>0</w:t>
            </w:r>
          </w:p>
        </w:tc>
      </w:tr>
      <w:tr w:rsidR="00AD48B1" w14:paraId="398C88E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D17E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A5F3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673B592"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0096DCB" w14:textId="77777777" w:rsidR="00AD48B1" w:rsidRDefault="00AD48B1" w:rsidP="00341A18">
            <w:pPr>
              <w:pStyle w:val="TAC"/>
              <w:rPr>
                <w:lang w:eastAsia="zh-CN"/>
              </w:rPr>
            </w:pPr>
            <w:r>
              <w:rPr>
                <w:lang w:eastAsia="zh-CN"/>
              </w:rPr>
              <w:t>See CA_66D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5D0B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52A16" w14:textId="77777777" w:rsidR="00AD48B1" w:rsidRDefault="00AD48B1" w:rsidP="00341A18">
            <w:pPr>
              <w:spacing w:after="0"/>
              <w:rPr>
                <w:rFonts w:ascii="Arial" w:hAnsi="Arial"/>
                <w:sz w:val="18"/>
              </w:rPr>
            </w:pPr>
          </w:p>
        </w:tc>
      </w:tr>
      <w:tr w:rsidR="00AD48B1" w14:paraId="3C004FF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F6BCF04" w14:textId="77777777" w:rsidR="00AD48B1" w:rsidRDefault="00AD48B1" w:rsidP="00341A18">
            <w:pPr>
              <w:pStyle w:val="TAC"/>
              <w:rPr>
                <w:rFonts w:eastAsia="Calibri"/>
                <w:lang w:val="en-US"/>
              </w:rPr>
            </w:pPr>
            <w:r>
              <w:t>CA_2C-</w:t>
            </w:r>
            <w:r>
              <w:rPr>
                <w:lang w:eastAsia="zh-CN"/>
              </w:rPr>
              <w:t>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5F1BDE5" w14:textId="77777777" w:rsidR="00AD48B1" w:rsidRDefault="00AD48B1" w:rsidP="00341A18">
            <w:pPr>
              <w:pStyle w:val="TAC"/>
              <w:rPr>
                <w:rFonts w:eastAsia="Calibri"/>
                <w:lang w:val="en-US"/>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60ED42E" w14:textId="77777777" w:rsidR="00AD48B1" w:rsidRDefault="00AD48B1" w:rsidP="00341A18">
            <w:pPr>
              <w:pStyle w:val="TAC"/>
              <w:rPr>
                <w:rFonts w:eastAsia="Calibri"/>
                <w:lang w:val="en-US"/>
              </w:rPr>
            </w:pPr>
            <w:r>
              <w:rPr>
                <w:lang w:eastAsia="zh-CN"/>
              </w:rP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1EEC851" w14:textId="77777777" w:rsidR="00AD48B1" w:rsidRDefault="00AD48B1" w:rsidP="00341A18">
            <w:pPr>
              <w:pStyle w:val="TAC"/>
              <w:rPr>
                <w:rFonts w:eastAsia="SimSun"/>
                <w:lang w:val="en-US"/>
              </w:rPr>
            </w:pPr>
            <w:r>
              <w:t>See CA_2C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087C2F0" w14:textId="77777777" w:rsidR="00AD48B1" w:rsidRDefault="00AD48B1" w:rsidP="00341A18">
            <w:pPr>
              <w:pStyle w:val="TAC"/>
              <w:rPr>
                <w:rFonts w:eastAsia="Calibri"/>
                <w:lang w:val="en-US" w:eastAsia="ja-JP"/>
              </w:rPr>
            </w:pPr>
            <w:r>
              <w:rPr>
                <w:rFonts w:eastAsia="Calibri"/>
                <w:lang w:val="en-US"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34E402A" w14:textId="77777777" w:rsidR="00AD48B1" w:rsidRDefault="00AD48B1" w:rsidP="00341A18">
            <w:pPr>
              <w:pStyle w:val="TAC"/>
              <w:rPr>
                <w:rFonts w:eastAsia="Calibri"/>
                <w:lang w:val="en-US" w:eastAsia="ja-JP"/>
              </w:rPr>
            </w:pPr>
            <w:r>
              <w:rPr>
                <w:rFonts w:eastAsia="Calibri"/>
                <w:lang w:val="en-US" w:eastAsia="ja-JP"/>
              </w:rPr>
              <w:t>0</w:t>
            </w:r>
          </w:p>
        </w:tc>
      </w:tr>
      <w:tr w:rsidR="00AD48B1" w14:paraId="28654AA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8A639"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DBD56"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EB563FC" w14:textId="77777777" w:rsidR="00AD48B1" w:rsidRDefault="00AD48B1" w:rsidP="00341A18">
            <w:pPr>
              <w:pStyle w:val="TAC"/>
              <w:rPr>
                <w:rFonts w:eastAsia="Calibri"/>
                <w:lang w:val="en-US"/>
              </w:rPr>
            </w:pPr>
            <w:r>
              <w:rPr>
                <w:lang w:eastAsia="zh-CN"/>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FC988EB" w14:textId="77777777" w:rsidR="00AD48B1" w:rsidRDefault="00AD48B1" w:rsidP="00341A18">
            <w:pPr>
              <w:pStyle w:val="TAC"/>
              <w:rPr>
                <w:rFonts w:eastAsia="SimSun"/>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1969F6C"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A6EDC69" w14:textId="77777777" w:rsidR="00AD48B1" w:rsidRDefault="00AD48B1" w:rsidP="00341A18">
            <w:pPr>
              <w:pStyle w:val="TAC"/>
              <w:rPr>
                <w:lang w:val="en-US"/>
              </w:rPr>
            </w:pPr>
            <w:r>
              <w:rPr>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A0A6A75" w14:textId="77777777" w:rsidR="00AD48B1" w:rsidRDefault="00AD48B1" w:rsidP="00341A18">
            <w:pPr>
              <w:pStyle w:val="TAC"/>
              <w:rPr>
                <w:lang w:val="en-US"/>
              </w:rPr>
            </w:pPr>
            <w:r>
              <w:rPr>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CA2DAD5" w14:textId="77777777" w:rsidR="00AD48B1" w:rsidRDefault="00AD48B1" w:rsidP="00341A18">
            <w:pPr>
              <w:pStyle w:val="TAC"/>
              <w:rPr>
                <w:lang w:val="en-US"/>
              </w:rPr>
            </w:pPr>
            <w:r>
              <w:rPr>
                <w:lang w:val="en-US"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EB1C610" w14:textId="77777777" w:rsidR="00AD48B1" w:rsidRDefault="00AD48B1" w:rsidP="00341A18">
            <w:pPr>
              <w:pStyle w:val="TAC"/>
              <w:rPr>
                <w:lang w:val="en-US"/>
              </w:rPr>
            </w:pPr>
            <w:r>
              <w:rPr>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845DA"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CA792" w14:textId="77777777" w:rsidR="00AD48B1" w:rsidRDefault="00AD48B1" w:rsidP="00341A18">
            <w:pPr>
              <w:spacing w:after="0"/>
              <w:rPr>
                <w:rFonts w:ascii="Arial" w:eastAsia="Calibri" w:hAnsi="Arial"/>
                <w:sz w:val="18"/>
                <w:lang w:val="en-US" w:eastAsia="ja-JP"/>
              </w:rPr>
            </w:pPr>
          </w:p>
        </w:tc>
      </w:tr>
      <w:tr w:rsidR="00AD48B1" w14:paraId="0244150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0EEC95B" w14:textId="77777777" w:rsidR="00AD48B1" w:rsidRDefault="00AD48B1" w:rsidP="00341A18">
            <w:pPr>
              <w:pStyle w:val="TAC"/>
            </w:pPr>
            <w:r>
              <w:t>CA_2C-66A-66A</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73AF8138"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2EFD4764" w14:textId="77777777" w:rsidR="00AD48B1" w:rsidRDefault="00AD48B1" w:rsidP="00341A18">
            <w:pPr>
              <w:pStyle w:val="TAC"/>
              <w:rPr>
                <w:lang w:eastAsia="zh-CN"/>
              </w:rPr>
            </w:pPr>
            <w:r>
              <w:rPr>
                <w:lang w:eastAsia="zh-CN"/>
              </w:rP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5A89F85" w14:textId="77777777" w:rsidR="00AD48B1" w:rsidRDefault="00AD48B1" w:rsidP="00341A18">
            <w:pPr>
              <w:pStyle w:val="TAC"/>
              <w:rPr>
                <w:lang w:eastAsia="zh-CN"/>
              </w:rPr>
            </w:pPr>
            <w:r>
              <w:rPr>
                <w:lang w:val="en-US"/>
              </w:rPr>
              <w:t>See CA_2C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0FC8323"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23FBD0B" w14:textId="77777777" w:rsidR="00AD48B1" w:rsidRDefault="00AD48B1" w:rsidP="00341A18">
            <w:pPr>
              <w:pStyle w:val="TAC"/>
            </w:pPr>
            <w:r>
              <w:t>0</w:t>
            </w:r>
          </w:p>
        </w:tc>
      </w:tr>
      <w:tr w:rsidR="00AD48B1" w14:paraId="58559E5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88D8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B67C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B18993E"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9BBC248" w14:textId="77777777" w:rsidR="00AD48B1" w:rsidRDefault="00AD48B1" w:rsidP="00341A18">
            <w:pPr>
              <w:pStyle w:val="TAC"/>
              <w:rPr>
                <w:lang w:eastAsia="zh-CN"/>
              </w:rPr>
            </w:pPr>
            <w:r>
              <w:rPr>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9073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6B8A0" w14:textId="77777777" w:rsidR="00AD48B1" w:rsidRDefault="00AD48B1" w:rsidP="00341A18">
            <w:pPr>
              <w:spacing w:after="0"/>
              <w:rPr>
                <w:rFonts w:ascii="Arial" w:hAnsi="Arial"/>
                <w:sz w:val="18"/>
              </w:rPr>
            </w:pPr>
          </w:p>
        </w:tc>
      </w:tr>
      <w:tr w:rsidR="00AD48B1" w14:paraId="1E47A56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A7CBF0" w14:textId="77777777" w:rsidR="00AD48B1" w:rsidRDefault="00AD48B1" w:rsidP="00341A18">
            <w:pPr>
              <w:pStyle w:val="TAC"/>
              <w:rPr>
                <w:rFonts w:eastAsia="Calibri"/>
                <w:lang w:val="en-US"/>
              </w:rPr>
            </w:pPr>
            <w:r>
              <w:rPr>
                <w:lang w:val="en-US"/>
              </w:rPr>
              <w:t>CA_2A-71A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B47A4B5" w14:textId="77777777" w:rsidR="00AD48B1" w:rsidRDefault="00AD48B1" w:rsidP="00341A18">
            <w:pPr>
              <w:pStyle w:val="TAC"/>
              <w:rPr>
                <w:rFonts w:eastAsia="Calibri"/>
                <w:lang w:val="en-US"/>
              </w:rPr>
            </w:pPr>
            <w:r>
              <w:rPr>
                <w:rFonts w:eastAsia="Calibri"/>
                <w:lang w:val="en-US"/>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6868A85" w14:textId="77777777" w:rsidR="00AD48B1" w:rsidRDefault="00AD48B1" w:rsidP="00341A18">
            <w:pPr>
              <w:pStyle w:val="TAC"/>
              <w:rPr>
                <w:rFonts w:eastAsia="SimSun"/>
                <w:lang w:eastAsia="zh-CN"/>
              </w:rPr>
            </w:pPr>
            <w:r>
              <w:rPr>
                <w:lang w:val="en-US"/>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27CF732"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F23FBC7"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127EC721" w14:textId="77777777" w:rsidR="00AD48B1" w:rsidRDefault="00AD48B1" w:rsidP="00341A18">
            <w:pPr>
              <w:pStyle w:val="TAC"/>
              <w:rPr>
                <w:lang w:val="en-US" w:eastAsia="zh-CN"/>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4A9FB8E" w14:textId="77777777" w:rsidR="00AD48B1" w:rsidRDefault="00AD48B1" w:rsidP="00341A18">
            <w:pPr>
              <w:pStyle w:val="TAC"/>
              <w:rPr>
                <w:lang w:val="en-US" w:eastAsia="zh-CN"/>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82443C4" w14:textId="77777777" w:rsidR="00AD48B1" w:rsidRDefault="00AD48B1" w:rsidP="00341A18">
            <w:pPr>
              <w:pStyle w:val="TAC"/>
              <w:rPr>
                <w:lang w:val="en-US" w:eastAsia="zh-CN"/>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2486D21" w14:textId="77777777" w:rsidR="00AD48B1" w:rsidRDefault="00AD48B1" w:rsidP="00341A18">
            <w:pPr>
              <w:pStyle w:val="TAC"/>
              <w:rPr>
                <w:lang w:val="en-US" w:eastAsia="zh-CN"/>
              </w:rPr>
            </w:pPr>
            <w:r>
              <w:rPr>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F8F43EE" w14:textId="77777777" w:rsidR="00AD48B1" w:rsidRDefault="00AD48B1" w:rsidP="00341A18">
            <w:pPr>
              <w:pStyle w:val="TAC"/>
              <w:rPr>
                <w:rFonts w:eastAsia="Calibri"/>
                <w:lang w:val="en-US" w:eastAsia="ja-JP"/>
              </w:rPr>
            </w:pPr>
            <w:r>
              <w:rPr>
                <w:lang w:val="en-US"/>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62E0376" w14:textId="77777777" w:rsidR="00AD48B1" w:rsidRDefault="00AD48B1" w:rsidP="00341A18">
            <w:pPr>
              <w:pStyle w:val="TAC"/>
              <w:rPr>
                <w:rFonts w:eastAsia="Calibri"/>
                <w:lang w:val="en-US" w:eastAsia="ja-JP"/>
              </w:rPr>
            </w:pPr>
            <w:r>
              <w:rPr>
                <w:lang w:val="en-US"/>
              </w:rPr>
              <w:t>0</w:t>
            </w:r>
          </w:p>
        </w:tc>
      </w:tr>
      <w:tr w:rsidR="00AD48B1" w14:paraId="5D9AB20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12A99"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C02AD"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B2F918B" w14:textId="77777777" w:rsidR="00AD48B1" w:rsidRDefault="00AD48B1" w:rsidP="00341A18">
            <w:pPr>
              <w:pStyle w:val="TAC"/>
              <w:rPr>
                <w:rFonts w:eastAsia="SimSun"/>
                <w:lang w:eastAsia="zh-CN"/>
              </w:rPr>
            </w:pPr>
            <w:r>
              <w:rPr>
                <w:lang w:val="en-US"/>
              </w:rP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AEF7482"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F559888"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11C99C9C" w14:textId="77777777" w:rsidR="00AD48B1" w:rsidRDefault="00AD48B1" w:rsidP="00341A18">
            <w:pPr>
              <w:pStyle w:val="TAC"/>
              <w:rPr>
                <w:lang w:val="en-US" w:eastAsia="zh-CN"/>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E89C23E" w14:textId="77777777" w:rsidR="00AD48B1" w:rsidRDefault="00AD48B1" w:rsidP="00341A18">
            <w:pPr>
              <w:pStyle w:val="TAC"/>
              <w:rPr>
                <w:lang w:val="en-US" w:eastAsia="zh-CN"/>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5EDBFDC" w14:textId="77777777" w:rsidR="00AD48B1" w:rsidRDefault="00AD48B1" w:rsidP="00341A18">
            <w:pPr>
              <w:pStyle w:val="TAC"/>
              <w:rPr>
                <w:lang w:val="en-US" w:eastAsia="zh-CN"/>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CE60DCD" w14:textId="77777777" w:rsidR="00AD48B1" w:rsidRDefault="00AD48B1" w:rsidP="00341A18">
            <w:pPr>
              <w:pStyle w:val="TAC"/>
              <w:rPr>
                <w:lang w:val="en-US" w:eastAsia="zh-CN"/>
              </w:rPr>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C31C2"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DD9D6" w14:textId="77777777" w:rsidR="00AD48B1" w:rsidRDefault="00AD48B1" w:rsidP="00341A18">
            <w:pPr>
              <w:spacing w:after="0"/>
              <w:rPr>
                <w:rFonts w:ascii="Arial" w:eastAsia="Calibri" w:hAnsi="Arial"/>
                <w:sz w:val="18"/>
                <w:lang w:val="en-US" w:eastAsia="ja-JP"/>
              </w:rPr>
            </w:pPr>
          </w:p>
        </w:tc>
      </w:tr>
      <w:tr w:rsidR="00AD48B1" w14:paraId="0402C34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D3EE5"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28413"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7A19F2C" w14:textId="77777777" w:rsidR="00AD48B1" w:rsidRDefault="00AD48B1" w:rsidP="00341A18">
            <w:pPr>
              <w:pStyle w:val="TAC"/>
              <w:rPr>
                <w:lang w:eastAsia="zh-CN"/>
              </w:rPr>
            </w:pPr>
            <w:r>
              <w:rPr>
                <w:lang w:val="en-US"/>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E6445C2"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7D4F71A"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101848D6" w14:textId="77777777" w:rsidR="00AD48B1" w:rsidRDefault="00AD48B1" w:rsidP="00341A18">
            <w:pPr>
              <w:pStyle w:val="TAC"/>
              <w:rPr>
                <w:lang w:val="en-US" w:eastAsia="zh-CN"/>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EAEE98D" w14:textId="77777777" w:rsidR="00AD48B1" w:rsidRDefault="00AD48B1" w:rsidP="00341A18">
            <w:pPr>
              <w:pStyle w:val="TAC"/>
              <w:rPr>
                <w:lang w:val="en-US" w:eastAsia="zh-CN"/>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742755A" w14:textId="77777777" w:rsidR="00AD48B1" w:rsidRDefault="00AD48B1" w:rsidP="00341A18">
            <w:pPr>
              <w:pStyle w:val="TAC"/>
              <w:rPr>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B9CE132" w14:textId="77777777" w:rsidR="00AD48B1" w:rsidRDefault="00AD48B1" w:rsidP="00341A18">
            <w:pPr>
              <w:pStyle w:val="TAC"/>
              <w:rPr>
                <w:lang w:val="en-US" w:eastAsia="zh-C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C7843C2" w14:textId="77777777" w:rsidR="00AD48B1" w:rsidRDefault="00AD48B1" w:rsidP="00341A18">
            <w:pPr>
              <w:pStyle w:val="TAC"/>
              <w:rPr>
                <w:rFonts w:eastAsia="Calibri"/>
                <w:lang w:val="en-US" w:eastAsia="ja-JP"/>
              </w:rPr>
            </w:pPr>
            <w:r>
              <w:rPr>
                <w:lang w:val="en-US"/>
              </w:rP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CCC4869" w14:textId="77777777" w:rsidR="00AD48B1" w:rsidRDefault="00AD48B1" w:rsidP="00341A18">
            <w:pPr>
              <w:pStyle w:val="TAC"/>
              <w:rPr>
                <w:rFonts w:eastAsia="Calibri"/>
                <w:lang w:val="en-US" w:eastAsia="ja-JP"/>
              </w:rPr>
            </w:pPr>
            <w:r>
              <w:rPr>
                <w:lang w:val="en-US"/>
              </w:rPr>
              <w:t>1</w:t>
            </w:r>
          </w:p>
        </w:tc>
      </w:tr>
      <w:tr w:rsidR="00AD48B1" w14:paraId="61FB27B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B5509"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A21F8"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F860FEB" w14:textId="77777777" w:rsidR="00AD48B1" w:rsidRDefault="00AD48B1" w:rsidP="00341A18">
            <w:pPr>
              <w:pStyle w:val="TAC"/>
              <w:rPr>
                <w:rFonts w:eastAsia="SimSun"/>
                <w:lang w:eastAsia="zh-CN"/>
              </w:rPr>
            </w:pPr>
            <w:r>
              <w:rPr>
                <w:lang w:val="en-US"/>
              </w:rP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51D88A2"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90F75A9"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121A0D2" w14:textId="77777777" w:rsidR="00AD48B1" w:rsidRDefault="00AD48B1" w:rsidP="00341A18">
            <w:pPr>
              <w:pStyle w:val="TAC"/>
              <w:rPr>
                <w:lang w:val="en-US" w:eastAsia="zh-CN"/>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2237C9F" w14:textId="77777777" w:rsidR="00AD48B1" w:rsidRDefault="00AD48B1" w:rsidP="00341A18">
            <w:pPr>
              <w:pStyle w:val="TAC"/>
              <w:rPr>
                <w:lang w:val="en-US" w:eastAsia="zh-CN"/>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6709BA2" w14:textId="77777777" w:rsidR="00AD48B1" w:rsidRDefault="00AD48B1" w:rsidP="00341A18">
            <w:pPr>
              <w:pStyle w:val="TAC"/>
              <w:rPr>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90F4E58" w14:textId="77777777" w:rsidR="00AD48B1" w:rsidRDefault="00AD48B1" w:rsidP="00341A18">
            <w:pPr>
              <w:pStyle w:val="TAC"/>
              <w:rPr>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D8485"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1DA93" w14:textId="77777777" w:rsidR="00AD48B1" w:rsidRDefault="00AD48B1" w:rsidP="00341A18">
            <w:pPr>
              <w:spacing w:after="0"/>
              <w:rPr>
                <w:rFonts w:ascii="Arial" w:eastAsia="Calibri" w:hAnsi="Arial"/>
                <w:sz w:val="18"/>
                <w:lang w:val="en-US" w:eastAsia="ja-JP"/>
              </w:rPr>
            </w:pPr>
          </w:p>
        </w:tc>
      </w:tr>
      <w:tr w:rsidR="00AD48B1" w14:paraId="0471FA3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B2EBFE3" w14:textId="77777777" w:rsidR="00AD48B1" w:rsidRDefault="00AD48B1" w:rsidP="00341A18">
            <w:pPr>
              <w:pStyle w:val="TAC"/>
              <w:rPr>
                <w:rFonts w:eastAsia="Calibri"/>
                <w:lang w:val="en-US"/>
              </w:rPr>
            </w:pPr>
            <w:r>
              <w:rPr>
                <w:lang w:val="en-US" w:eastAsia="zh-CN"/>
              </w:rPr>
              <w:t>CA_2A-2A-71A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B845AB4" w14:textId="77777777" w:rsidR="00AD48B1" w:rsidRDefault="00AD48B1" w:rsidP="00341A18">
            <w:pPr>
              <w:pStyle w:val="TAC"/>
              <w:rPr>
                <w:rFonts w:eastAsia="Calibri"/>
                <w:lang w:val="en-US"/>
              </w:rPr>
            </w:pPr>
            <w:r>
              <w:rPr>
                <w:lang w:val="en-US"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F989351" w14:textId="77777777" w:rsidR="00AD48B1" w:rsidRDefault="00AD48B1" w:rsidP="00341A18">
            <w:pPr>
              <w:pStyle w:val="TAC"/>
              <w:rPr>
                <w:rFonts w:eastAsia="Calibri"/>
                <w:lang w:val="en-US"/>
              </w:rPr>
            </w:pPr>
            <w:r>
              <w:rPr>
                <w:lang w:eastAsia="zh-CN"/>
              </w:rPr>
              <w:t>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B5861CC" w14:textId="77777777" w:rsidR="00AD48B1" w:rsidRDefault="00AD48B1" w:rsidP="00341A18">
            <w:pPr>
              <w:pStyle w:val="TAC"/>
              <w:rPr>
                <w:rFonts w:eastAsia="SimSun"/>
                <w:lang w:val="en-US"/>
              </w:rPr>
            </w:pPr>
            <w:r>
              <w:t>See CA_2A-2A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8AC7AA4" w14:textId="77777777" w:rsidR="00AD48B1" w:rsidRDefault="00AD48B1" w:rsidP="00341A18">
            <w:pPr>
              <w:pStyle w:val="TAC"/>
              <w:rPr>
                <w:rFonts w:eastAsia="Calibri"/>
                <w:lang w:val="en-US" w:eastAsia="ja-JP"/>
              </w:rPr>
            </w:pPr>
            <w:r>
              <w:rPr>
                <w:rFonts w:eastAsia="Calibri"/>
                <w:lang w:val="en-US"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BE9D3DF" w14:textId="77777777" w:rsidR="00AD48B1" w:rsidRDefault="00AD48B1" w:rsidP="00341A18">
            <w:pPr>
              <w:pStyle w:val="TAC"/>
              <w:rPr>
                <w:rFonts w:eastAsia="Calibri"/>
                <w:lang w:val="en-US" w:eastAsia="ja-JP"/>
              </w:rPr>
            </w:pPr>
            <w:r>
              <w:rPr>
                <w:rFonts w:eastAsia="Calibri"/>
                <w:lang w:val="en-US" w:eastAsia="ja-JP"/>
              </w:rPr>
              <w:t>0</w:t>
            </w:r>
          </w:p>
        </w:tc>
      </w:tr>
      <w:tr w:rsidR="00AD48B1" w14:paraId="1CE12F3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9C31D"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EF7EA"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0D9B7AD" w14:textId="77777777" w:rsidR="00AD48B1" w:rsidRDefault="00AD48B1" w:rsidP="00341A18">
            <w:pPr>
              <w:pStyle w:val="TAC"/>
              <w:rPr>
                <w:rFonts w:eastAsia="Calibri"/>
                <w:lang w:val="en-US"/>
              </w:rPr>
            </w:pPr>
            <w:r>
              <w:rPr>
                <w:lang w:eastAsia="zh-CN"/>
              </w:rP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B6868B9" w14:textId="77777777" w:rsidR="00AD48B1" w:rsidRDefault="00AD48B1" w:rsidP="00341A18">
            <w:pPr>
              <w:pStyle w:val="TAC"/>
              <w:rPr>
                <w:rFonts w:eastAsia="SimSun"/>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F866B3C"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2CC912D" w14:textId="77777777" w:rsidR="00AD48B1" w:rsidRDefault="00AD48B1" w:rsidP="00341A18">
            <w:pPr>
              <w:pStyle w:val="TAC"/>
              <w:rPr>
                <w:lang w:val="en-US"/>
              </w:rPr>
            </w:pPr>
            <w:r>
              <w:rPr>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CEA1D8C" w14:textId="77777777" w:rsidR="00AD48B1" w:rsidRDefault="00AD48B1" w:rsidP="00341A18">
            <w:pPr>
              <w:pStyle w:val="TAC"/>
              <w:rPr>
                <w:lang w:val="en-US"/>
              </w:rPr>
            </w:pPr>
            <w:r>
              <w:rPr>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C7C7887" w14:textId="77777777" w:rsidR="00AD48B1" w:rsidRDefault="00AD48B1" w:rsidP="00341A18">
            <w:pPr>
              <w:pStyle w:val="TAC"/>
              <w:rPr>
                <w:lang w:val="en-US"/>
              </w:rPr>
            </w:pPr>
            <w:r>
              <w:rPr>
                <w:lang w:val="en-US"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E289668" w14:textId="77777777" w:rsidR="00AD48B1" w:rsidRDefault="00AD48B1" w:rsidP="00341A18">
            <w:pPr>
              <w:pStyle w:val="TAC"/>
              <w:rPr>
                <w:lang w:val="en-US"/>
              </w:rPr>
            </w:pPr>
            <w:r>
              <w:rPr>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ED292"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10D1F" w14:textId="77777777" w:rsidR="00AD48B1" w:rsidRDefault="00AD48B1" w:rsidP="00341A18">
            <w:pPr>
              <w:spacing w:after="0"/>
              <w:rPr>
                <w:rFonts w:ascii="Arial" w:eastAsia="Calibri" w:hAnsi="Arial"/>
                <w:sz w:val="18"/>
                <w:lang w:val="en-US" w:eastAsia="ja-JP"/>
              </w:rPr>
            </w:pPr>
          </w:p>
        </w:tc>
      </w:tr>
      <w:tr w:rsidR="00AD48B1" w14:paraId="6351C3F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5DBFE83" w14:textId="77777777" w:rsidR="00AD48B1" w:rsidRDefault="00AD48B1" w:rsidP="00341A18">
            <w:pPr>
              <w:pStyle w:val="TAC"/>
            </w:pPr>
            <w:r>
              <w:t>CA_3A-5A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3BF924C" w14:textId="77777777" w:rsidR="00AD48B1" w:rsidRDefault="00AD48B1" w:rsidP="00341A18">
            <w:pPr>
              <w:pStyle w:val="TAC"/>
            </w:pPr>
            <w:r>
              <w:t>CA_3A-5A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75C5BFB"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D41750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332E33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22435068"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B706BB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2E02AD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CD81CCD"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9D59BD9"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2C8903A" w14:textId="77777777" w:rsidR="00AD48B1" w:rsidRDefault="00AD48B1" w:rsidP="00341A18">
            <w:pPr>
              <w:pStyle w:val="TAC"/>
            </w:pPr>
            <w:r>
              <w:t>0</w:t>
            </w:r>
          </w:p>
        </w:tc>
      </w:tr>
      <w:tr w:rsidR="00AD48B1" w14:paraId="3F48836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855E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3F74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6122467"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10B537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A8CEF9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BD0500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19A935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212CA3E"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5E5865C"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06F7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0B4E4" w14:textId="77777777" w:rsidR="00AD48B1" w:rsidRDefault="00AD48B1" w:rsidP="00341A18">
            <w:pPr>
              <w:spacing w:after="0"/>
              <w:rPr>
                <w:rFonts w:ascii="Arial" w:hAnsi="Arial"/>
                <w:sz w:val="18"/>
              </w:rPr>
            </w:pPr>
          </w:p>
        </w:tc>
      </w:tr>
      <w:tr w:rsidR="00AD48B1" w14:paraId="73ADAC6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66B9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BA51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6B9B755"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DBAE60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617BCE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7B72815"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889ADF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4E455DD"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6BEFDC4"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81A130F"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B59EB88" w14:textId="77777777" w:rsidR="00AD48B1" w:rsidRDefault="00AD48B1" w:rsidP="00341A18">
            <w:pPr>
              <w:pStyle w:val="TAC"/>
            </w:pPr>
            <w:r>
              <w:t>1</w:t>
            </w:r>
          </w:p>
        </w:tc>
      </w:tr>
      <w:tr w:rsidR="00AD48B1" w14:paraId="5BDB5B4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AD55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724D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B6C91A9"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F1CE68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2C46C4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47A083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8997FC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3C769F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4398B9D"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DE02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DE588" w14:textId="77777777" w:rsidR="00AD48B1" w:rsidRDefault="00AD48B1" w:rsidP="00341A18">
            <w:pPr>
              <w:spacing w:after="0"/>
              <w:rPr>
                <w:rFonts w:ascii="Arial" w:hAnsi="Arial"/>
                <w:sz w:val="18"/>
              </w:rPr>
            </w:pPr>
          </w:p>
        </w:tc>
      </w:tr>
      <w:tr w:rsidR="00AD48B1" w14:paraId="23C620E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ADBC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E920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095C301"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C66E5B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2885E7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49D277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C00D6F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74321B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5721400"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475EA4B"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AA9EBC1" w14:textId="77777777" w:rsidR="00AD48B1" w:rsidRDefault="00AD48B1" w:rsidP="00341A18">
            <w:pPr>
              <w:pStyle w:val="TAC"/>
            </w:pPr>
            <w:r>
              <w:t>2</w:t>
            </w:r>
          </w:p>
        </w:tc>
      </w:tr>
      <w:tr w:rsidR="00AD48B1" w14:paraId="6C5B804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E93D4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15E5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8EDA96C"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0894EF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EA7B63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307582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BCE35D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0F3AF1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F905A6C"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9B80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4BEE0" w14:textId="77777777" w:rsidR="00AD48B1" w:rsidRDefault="00AD48B1" w:rsidP="00341A18">
            <w:pPr>
              <w:spacing w:after="0"/>
              <w:rPr>
                <w:rFonts w:ascii="Arial" w:hAnsi="Arial"/>
                <w:sz w:val="18"/>
              </w:rPr>
            </w:pPr>
          </w:p>
        </w:tc>
      </w:tr>
      <w:tr w:rsidR="00AD48B1" w14:paraId="61FF608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4E2A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8302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FAC424D"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E7860A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B21015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C3C7D0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795785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C378D8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A3D7D03"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3F1B76E"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B16BA8B" w14:textId="77777777" w:rsidR="00AD48B1" w:rsidRDefault="00AD48B1" w:rsidP="00341A18">
            <w:pPr>
              <w:pStyle w:val="TAC"/>
            </w:pPr>
            <w:r>
              <w:t>3</w:t>
            </w:r>
          </w:p>
        </w:tc>
      </w:tr>
      <w:tr w:rsidR="00AD48B1" w14:paraId="719B11D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7FD6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04B4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1C3CE5C"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FD07FC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3CC2E5C3"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1BF535F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924338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CDA747F"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3B428E5"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19D4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C7115" w14:textId="77777777" w:rsidR="00AD48B1" w:rsidRDefault="00AD48B1" w:rsidP="00341A18">
            <w:pPr>
              <w:spacing w:after="0"/>
              <w:rPr>
                <w:rFonts w:ascii="Arial" w:hAnsi="Arial"/>
                <w:sz w:val="18"/>
              </w:rPr>
            </w:pPr>
          </w:p>
        </w:tc>
      </w:tr>
      <w:tr w:rsidR="00AD48B1" w14:paraId="3073458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92B6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3838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C68F1AF" w14:textId="77777777" w:rsidR="00AD48B1" w:rsidRDefault="00AD48B1" w:rsidP="00341A18">
            <w:pPr>
              <w:pStyle w:val="TAC"/>
              <w:rPr>
                <w:lang w:eastAsia="ja-JP"/>
              </w:rPr>
            </w:pPr>
            <w:r>
              <w:rPr>
                <w:lang w:eastAsia="zh-CN"/>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10CB027"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2ECE7919" w14:textId="77777777" w:rsidR="00AD48B1" w:rsidRDefault="00AD48B1" w:rsidP="00341A18">
            <w:pPr>
              <w:pStyle w:val="TAC"/>
              <w:rPr>
                <w:lang w:eastAsia="ja-JP"/>
              </w:rPr>
            </w:pPr>
            <w:r>
              <w:rPr>
                <w:lang w:eastAsia="ja-JP"/>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42087F03"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AFD6224"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5AAE6EE"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86A08DC" w14:textId="77777777" w:rsidR="00AD48B1" w:rsidRDefault="00AD48B1" w:rsidP="00341A18">
            <w:pPr>
              <w:pStyle w:val="TAC"/>
              <w:rPr>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6E2B5F1" w14:textId="77777777" w:rsidR="00AD48B1" w:rsidRDefault="00AD48B1" w:rsidP="00341A18">
            <w:pPr>
              <w:pStyle w:val="TAC"/>
              <w:rPr>
                <w:lang w:eastAsia="ja-JP"/>
              </w:rPr>
            </w:pPr>
            <w:r>
              <w:rPr>
                <w:lang w:eastAsia="ja-JP"/>
              </w:rP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26AA61B" w14:textId="77777777" w:rsidR="00AD48B1" w:rsidRDefault="00AD48B1" w:rsidP="00341A18">
            <w:pPr>
              <w:pStyle w:val="TAC"/>
              <w:rPr>
                <w:lang w:eastAsia="ja-JP"/>
              </w:rPr>
            </w:pPr>
            <w:r>
              <w:rPr>
                <w:lang w:eastAsia="ja-JP"/>
              </w:rPr>
              <w:t>4</w:t>
            </w:r>
          </w:p>
        </w:tc>
      </w:tr>
      <w:tr w:rsidR="00AD48B1" w14:paraId="7C6B4A7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03A1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0841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6D7CE4E" w14:textId="77777777" w:rsidR="00AD48B1" w:rsidRDefault="00AD48B1" w:rsidP="00341A18">
            <w:pPr>
              <w:pStyle w:val="TAC"/>
              <w:rPr>
                <w:lang w:eastAsia="ja-JP"/>
              </w:rPr>
            </w:pPr>
            <w:r>
              <w:rPr>
                <w:lang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012546A"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2A3D2453" w14:textId="77777777" w:rsidR="00AD48B1" w:rsidRDefault="00AD48B1" w:rsidP="00341A18">
            <w:pPr>
              <w:pStyle w:val="TAC"/>
              <w:rPr>
                <w:lang w:eastAsia="ja-JP"/>
              </w:rPr>
            </w:pPr>
            <w:r>
              <w:rPr>
                <w:lang w:eastAsia="ja-JP"/>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06A75860"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CF614A5"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782D980"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1DF025B" w14:textId="77777777" w:rsidR="00AD48B1" w:rsidRDefault="00AD48B1" w:rsidP="00341A18">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A2465"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2E72C" w14:textId="77777777" w:rsidR="00AD48B1" w:rsidRDefault="00AD48B1" w:rsidP="00341A18">
            <w:pPr>
              <w:spacing w:after="0"/>
              <w:rPr>
                <w:rFonts w:ascii="Arial" w:hAnsi="Arial"/>
                <w:sz w:val="18"/>
                <w:lang w:eastAsia="ja-JP"/>
              </w:rPr>
            </w:pPr>
          </w:p>
        </w:tc>
      </w:tr>
      <w:tr w:rsidR="00AD48B1" w14:paraId="5749AC7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B149C02" w14:textId="77777777" w:rsidR="00AD48B1" w:rsidRDefault="00AD48B1" w:rsidP="00341A18">
            <w:pPr>
              <w:pStyle w:val="TAC"/>
            </w:pPr>
            <w:r>
              <w:rPr>
                <w:lang w:eastAsia="ja-JP"/>
              </w:rPr>
              <w:t>CA_3A-3A-5A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0B1DE68"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2AE01EA" w14:textId="77777777" w:rsidR="00AD48B1" w:rsidRDefault="00AD48B1" w:rsidP="00341A18">
            <w:pPr>
              <w:pStyle w:val="TAC"/>
            </w:pPr>
            <w:r>
              <w:rPr>
                <w:lang w:eastAsia="zh-CN"/>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88C4872" w14:textId="77777777" w:rsidR="00AD48B1" w:rsidRDefault="00AD48B1" w:rsidP="00341A18">
            <w:pPr>
              <w:pStyle w:val="TAC"/>
            </w:pPr>
            <w:r>
              <w:rPr>
                <w:lang w:eastAsia="ja-JP"/>
              </w:rPr>
              <w:t>See CA_3A-3A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8C42078"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71E7A61" w14:textId="77777777" w:rsidR="00AD48B1" w:rsidRDefault="00AD48B1" w:rsidP="00341A18">
            <w:pPr>
              <w:pStyle w:val="TAC"/>
            </w:pPr>
            <w:r>
              <w:t>0</w:t>
            </w:r>
          </w:p>
        </w:tc>
      </w:tr>
      <w:tr w:rsidR="00AD48B1" w14:paraId="12C70BB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A00C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ADEC2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4495DAC" w14:textId="77777777" w:rsidR="00AD48B1" w:rsidRDefault="00AD48B1" w:rsidP="00341A18">
            <w:pPr>
              <w:pStyle w:val="TAC"/>
            </w:pPr>
            <w:r>
              <w:rPr>
                <w:lang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D9B709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F3B3A4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E37A570" w14:textId="77777777" w:rsidR="00AD48B1" w:rsidRDefault="00AD48B1" w:rsidP="00341A18">
            <w:pPr>
              <w:pStyle w:val="TAC"/>
            </w:pPr>
            <w:r>
              <w:rPr>
                <w:rFonts w:eastAsia="Yu Mincho"/>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7D2860A" w14:textId="77777777" w:rsidR="00AD48B1" w:rsidRDefault="00AD48B1" w:rsidP="00341A18">
            <w:pPr>
              <w:pStyle w:val="TAC"/>
            </w:pPr>
            <w:r>
              <w:rPr>
                <w:rFonts w:eastAsia="Yu Mincho"/>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26D0AFE"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C4B988D"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830D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5825E" w14:textId="77777777" w:rsidR="00AD48B1" w:rsidRDefault="00AD48B1" w:rsidP="00341A18">
            <w:pPr>
              <w:spacing w:after="0"/>
              <w:rPr>
                <w:rFonts w:ascii="Arial" w:hAnsi="Arial"/>
                <w:sz w:val="18"/>
              </w:rPr>
            </w:pPr>
          </w:p>
        </w:tc>
      </w:tr>
      <w:tr w:rsidR="00AD48B1" w14:paraId="6F9FA4B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91954D4" w14:textId="77777777" w:rsidR="00AD48B1" w:rsidRDefault="00AD48B1" w:rsidP="00341A18">
            <w:pPr>
              <w:pStyle w:val="TAC"/>
            </w:pPr>
            <w:r>
              <w:t>CA_3C-5A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BD831B0"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FF723B4" w14:textId="77777777" w:rsidR="00AD48B1" w:rsidRDefault="00AD48B1" w:rsidP="00341A18">
            <w:pPr>
              <w:pStyle w:val="TAC"/>
            </w:pPr>
            <w: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721600C" w14:textId="77777777" w:rsidR="00AD48B1" w:rsidRDefault="00AD48B1" w:rsidP="00341A18">
            <w:pPr>
              <w:pStyle w:val="TAC"/>
            </w:pPr>
            <w:r>
              <w:t xml:space="preserve">See CA_3C Bandwidth Combination Set </w:t>
            </w:r>
            <w:r>
              <w:rPr>
                <w:lang w:eastAsia="ja-JP"/>
              </w:rPr>
              <w:t xml:space="preserve">0 </w:t>
            </w:r>
            <w: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66E73EA"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661C3C2" w14:textId="77777777" w:rsidR="00AD48B1" w:rsidRDefault="00AD48B1" w:rsidP="00341A18">
            <w:pPr>
              <w:pStyle w:val="TAC"/>
            </w:pPr>
            <w:r>
              <w:t>0</w:t>
            </w:r>
          </w:p>
        </w:tc>
      </w:tr>
      <w:tr w:rsidR="00AD48B1" w14:paraId="1BE2AFF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000D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DF13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B0C4132"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02DF03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D65014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6F02EA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73ACE1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601AAF0"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9079DD2"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E329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7B89F" w14:textId="77777777" w:rsidR="00AD48B1" w:rsidRDefault="00AD48B1" w:rsidP="00341A18">
            <w:pPr>
              <w:spacing w:after="0"/>
              <w:rPr>
                <w:rFonts w:ascii="Arial" w:hAnsi="Arial"/>
                <w:sz w:val="18"/>
              </w:rPr>
            </w:pPr>
          </w:p>
        </w:tc>
      </w:tr>
      <w:tr w:rsidR="00AD48B1" w14:paraId="3B477C1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2844D8C" w14:textId="77777777" w:rsidR="00AD48B1" w:rsidRDefault="00AD48B1" w:rsidP="00341A18">
            <w:pPr>
              <w:pStyle w:val="TAC"/>
            </w:pPr>
            <w:r>
              <w:t>CA_3A-7A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89FD904" w14:textId="77777777" w:rsidR="00AD48B1" w:rsidRDefault="00AD48B1" w:rsidP="00341A18">
            <w:pPr>
              <w:pStyle w:val="TAC"/>
            </w:pPr>
            <w:r>
              <w:t>CA_3A-7A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7552A2B"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93FAAE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A8C66B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74D4B8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B584E9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5CBE60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A45497B"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F20B58C"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4E188BC" w14:textId="77777777" w:rsidR="00AD48B1" w:rsidRDefault="00AD48B1" w:rsidP="00341A18">
            <w:pPr>
              <w:pStyle w:val="TAC"/>
            </w:pPr>
            <w:r>
              <w:t>0</w:t>
            </w:r>
          </w:p>
        </w:tc>
      </w:tr>
      <w:tr w:rsidR="00AD48B1" w14:paraId="04BA9E8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FAE5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FCD0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CE90000"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1B1C8E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C753C0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88BD665"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7ACA6F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58E86D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7D77445"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43B3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02650" w14:textId="77777777" w:rsidR="00AD48B1" w:rsidRDefault="00AD48B1" w:rsidP="00341A18">
            <w:pPr>
              <w:spacing w:after="0"/>
              <w:rPr>
                <w:rFonts w:ascii="Arial" w:hAnsi="Arial"/>
                <w:sz w:val="18"/>
              </w:rPr>
            </w:pPr>
          </w:p>
        </w:tc>
      </w:tr>
      <w:tr w:rsidR="00AD48B1" w14:paraId="0EFDE3F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0AE9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6688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4B54AE0"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A065DE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14E0BD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A2805A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C6E92E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906206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B15592C"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D0AB358"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E8EFFF3" w14:textId="77777777" w:rsidR="00AD48B1" w:rsidRDefault="00AD48B1" w:rsidP="00341A18">
            <w:pPr>
              <w:pStyle w:val="TAC"/>
            </w:pPr>
            <w:r>
              <w:t>1</w:t>
            </w:r>
          </w:p>
        </w:tc>
      </w:tr>
      <w:tr w:rsidR="00AD48B1" w14:paraId="38EC279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F810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4CA0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8E706AB"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1F7BAD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7C7B97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4224779"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21CA68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02C698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2D8F82C" w14:textId="77777777" w:rsidR="00AD48B1" w:rsidRDefault="00AD48B1" w:rsidP="00341A18">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58D3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68F82" w14:textId="77777777" w:rsidR="00AD48B1" w:rsidRDefault="00AD48B1" w:rsidP="00341A18">
            <w:pPr>
              <w:spacing w:after="0"/>
              <w:rPr>
                <w:rFonts w:ascii="Arial" w:hAnsi="Arial"/>
                <w:sz w:val="18"/>
              </w:rPr>
            </w:pPr>
          </w:p>
        </w:tc>
      </w:tr>
      <w:tr w:rsidR="00AD48B1" w14:paraId="3B8BDA1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6B8DDD8" w14:textId="77777777" w:rsidR="00AD48B1" w:rsidRDefault="00AD48B1" w:rsidP="00341A18">
            <w:pPr>
              <w:pStyle w:val="TAC"/>
            </w:pPr>
            <w:r>
              <w:t>CA_3</w:t>
            </w:r>
            <w:r>
              <w:rPr>
                <w:lang w:eastAsia="zh-CN"/>
              </w:rPr>
              <w:t>A-3A</w:t>
            </w:r>
            <w:r>
              <w:t>-</w:t>
            </w:r>
            <w:r>
              <w:rPr>
                <w:lang w:eastAsia="zh-CN"/>
              </w:rPr>
              <w:t>7</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D239491" w14:textId="77777777" w:rsidR="00AD48B1" w:rsidRDefault="00AD48B1" w:rsidP="00341A18">
            <w:pPr>
              <w:pStyle w:val="TAC"/>
            </w:pPr>
            <w:r>
              <w:t>CA_3A-7A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9074423" w14:textId="77777777" w:rsidR="00AD48B1" w:rsidRDefault="00AD48B1" w:rsidP="00341A18">
            <w:pPr>
              <w:pStyle w:val="TAC"/>
            </w:pPr>
            <w: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6CDB4CE" w14:textId="77777777" w:rsidR="00AD48B1" w:rsidRDefault="00AD48B1" w:rsidP="00341A18">
            <w:pPr>
              <w:pStyle w:val="TAC"/>
              <w:rPr>
                <w:lang w:eastAsia="zh-CN"/>
              </w:rPr>
            </w:pPr>
            <w:r>
              <w:t>See CA_3</w:t>
            </w:r>
            <w:r>
              <w:rPr>
                <w:lang w:eastAsia="zh-CN"/>
              </w:rPr>
              <w:t>A-3A</w:t>
            </w:r>
            <w:r>
              <w:t xml:space="preserve"> Bandwidth Combination Set </w:t>
            </w:r>
            <w:r>
              <w:rPr>
                <w:lang w:eastAsia="ja-JP"/>
              </w:rPr>
              <w:t xml:space="preserve">0 </w:t>
            </w:r>
            <w:r>
              <w:t>in Table 5.6A.1-</w:t>
            </w:r>
            <w:r>
              <w:rPr>
                <w:lang w:eastAsia="zh-CN"/>
              </w:rPr>
              <w:t>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C9DFE40" w14:textId="77777777" w:rsidR="00AD48B1" w:rsidRDefault="00AD48B1" w:rsidP="00341A18">
            <w:pPr>
              <w:pStyle w:val="TAC"/>
            </w:pPr>
            <w:r>
              <w:rPr>
                <w:lang w:eastAsia="zh-CN"/>
              </w:rPr>
              <w:t>6</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42FDF08" w14:textId="77777777" w:rsidR="00AD48B1" w:rsidRDefault="00AD48B1" w:rsidP="00341A18">
            <w:pPr>
              <w:pStyle w:val="TAC"/>
            </w:pPr>
            <w:r>
              <w:t>0</w:t>
            </w:r>
          </w:p>
        </w:tc>
      </w:tr>
      <w:tr w:rsidR="00AD48B1" w14:paraId="7A9A4D1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AC0A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DC32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133713A" w14:textId="77777777" w:rsidR="00AD48B1" w:rsidRDefault="00AD48B1" w:rsidP="00341A18">
            <w:pPr>
              <w:pStyle w:val="TAC"/>
              <w:rPr>
                <w:lang w:eastAsia="zh-CN"/>
              </w:rPr>
            </w:pPr>
            <w:r>
              <w:rPr>
                <w:lang w:eastAsia="zh-CN"/>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D8B864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CAC15B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0C9A38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2929BA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D6A1F0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B34FC59"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1EB0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144D4" w14:textId="77777777" w:rsidR="00AD48B1" w:rsidRDefault="00AD48B1" w:rsidP="00341A18">
            <w:pPr>
              <w:spacing w:after="0"/>
              <w:rPr>
                <w:rFonts w:ascii="Arial" w:hAnsi="Arial"/>
                <w:sz w:val="18"/>
              </w:rPr>
            </w:pPr>
          </w:p>
        </w:tc>
      </w:tr>
      <w:tr w:rsidR="00AD48B1" w14:paraId="3D59CE3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C173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2705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C7BB222" w14:textId="77777777" w:rsidR="00AD48B1" w:rsidRDefault="00AD48B1" w:rsidP="00341A18">
            <w:pPr>
              <w:pStyle w:val="TAC"/>
            </w:pPr>
            <w: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06DB2F9" w14:textId="77777777" w:rsidR="00AD48B1" w:rsidRDefault="00AD48B1" w:rsidP="00341A18">
            <w:pPr>
              <w:pStyle w:val="TAC"/>
              <w:rPr>
                <w:lang w:eastAsia="zh-CN"/>
              </w:rPr>
            </w:pPr>
            <w:r>
              <w:t>See CA_3</w:t>
            </w:r>
            <w:r>
              <w:rPr>
                <w:lang w:eastAsia="zh-CN"/>
              </w:rPr>
              <w:t>A-3A</w:t>
            </w:r>
            <w:r>
              <w:t xml:space="preserve"> Bandwidth Combination Set </w:t>
            </w:r>
            <w:r>
              <w:rPr>
                <w:lang w:eastAsia="zh-CN"/>
              </w:rPr>
              <w:t>1</w:t>
            </w:r>
            <w:r>
              <w:rPr>
                <w:lang w:eastAsia="ja-JP"/>
              </w:rPr>
              <w:t xml:space="preserve"> </w:t>
            </w:r>
            <w:r>
              <w:t>in Table 5.6A.1-</w:t>
            </w:r>
            <w:r>
              <w:rPr>
                <w:lang w:eastAsia="zh-CN"/>
              </w:rPr>
              <w:t>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B77AE28" w14:textId="77777777" w:rsidR="00AD48B1" w:rsidRDefault="00AD48B1" w:rsidP="00341A18">
            <w:pPr>
              <w:pStyle w:val="TAC"/>
            </w:pPr>
            <w:r>
              <w:rPr>
                <w:lang w:eastAsia="zh-CN"/>
              </w:rPr>
              <w:t>5</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9611B1C" w14:textId="77777777" w:rsidR="00AD48B1" w:rsidRDefault="00AD48B1" w:rsidP="00341A18">
            <w:pPr>
              <w:pStyle w:val="TAC"/>
              <w:rPr>
                <w:lang w:eastAsia="zh-CN"/>
              </w:rPr>
            </w:pPr>
            <w:r>
              <w:rPr>
                <w:lang w:eastAsia="zh-CN"/>
              </w:rPr>
              <w:t>1</w:t>
            </w:r>
          </w:p>
        </w:tc>
      </w:tr>
      <w:tr w:rsidR="00AD48B1" w14:paraId="741CA68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849E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6FDE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F8847FD" w14:textId="77777777" w:rsidR="00AD48B1" w:rsidRDefault="00AD48B1" w:rsidP="00341A18">
            <w:pPr>
              <w:pStyle w:val="TAC"/>
              <w:rPr>
                <w:lang w:eastAsia="zh-CN"/>
              </w:rPr>
            </w:pPr>
            <w:r>
              <w:rPr>
                <w:lang w:eastAsia="zh-CN"/>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A3E750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91D39C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13E812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5EC8FC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F5589E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F9777D8"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D840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E7288" w14:textId="77777777" w:rsidR="00AD48B1" w:rsidRDefault="00AD48B1" w:rsidP="00341A18">
            <w:pPr>
              <w:spacing w:after="0"/>
              <w:rPr>
                <w:rFonts w:ascii="Arial" w:hAnsi="Arial"/>
                <w:sz w:val="18"/>
                <w:lang w:eastAsia="zh-CN"/>
              </w:rPr>
            </w:pPr>
          </w:p>
        </w:tc>
      </w:tr>
      <w:tr w:rsidR="00AD48B1" w14:paraId="38D1971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A2D115D" w14:textId="77777777" w:rsidR="00AD48B1" w:rsidRDefault="00AD48B1" w:rsidP="00341A18">
            <w:pPr>
              <w:pStyle w:val="TAC"/>
            </w:pPr>
            <w:r>
              <w:t>CA_3</w:t>
            </w:r>
            <w:r>
              <w:rPr>
                <w:lang w:eastAsia="zh-CN"/>
              </w:rPr>
              <w:t>A-3A</w:t>
            </w:r>
            <w:r>
              <w:t>-</w:t>
            </w:r>
            <w:r>
              <w:rPr>
                <w:lang w:eastAsia="zh-CN"/>
              </w:rPr>
              <w:t>7</w:t>
            </w:r>
            <w:r>
              <w:t>A-7A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DFFD68D" w14:textId="77777777" w:rsidR="00AD48B1" w:rsidRDefault="00AD48B1" w:rsidP="00341A18">
            <w:pPr>
              <w:pStyle w:val="TAC"/>
            </w:pPr>
            <w:r>
              <w:t>CA_3A-7A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AD6E126" w14:textId="77777777" w:rsidR="00AD48B1" w:rsidRDefault="00AD48B1" w:rsidP="00341A18">
            <w:pPr>
              <w:pStyle w:val="TAC"/>
            </w:pPr>
            <w:r>
              <w:rPr>
                <w:lang w:eastAsia="zh-CN"/>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0884773" w14:textId="77777777" w:rsidR="00AD48B1" w:rsidRDefault="00AD48B1" w:rsidP="00341A18">
            <w:pPr>
              <w:pStyle w:val="TAC"/>
            </w:pPr>
            <w:r>
              <w:t>See CA_3A-3A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729B5B0" w14:textId="77777777" w:rsidR="00AD48B1" w:rsidRDefault="00AD48B1" w:rsidP="00341A18">
            <w:pPr>
              <w:pStyle w:val="TAC"/>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62BC92C" w14:textId="77777777" w:rsidR="00AD48B1" w:rsidRDefault="00AD48B1" w:rsidP="00341A18">
            <w:pPr>
              <w:pStyle w:val="TAC"/>
            </w:pPr>
            <w:r>
              <w:rPr>
                <w:lang w:eastAsia="zh-CN"/>
              </w:rPr>
              <w:t>0</w:t>
            </w:r>
          </w:p>
        </w:tc>
      </w:tr>
      <w:tr w:rsidR="00AD48B1" w14:paraId="05E25EE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9DC69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9418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FB41010" w14:textId="77777777" w:rsidR="00AD48B1" w:rsidRDefault="00AD48B1" w:rsidP="00341A18">
            <w:pPr>
              <w:pStyle w:val="TAC"/>
            </w:pPr>
            <w:r>
              <w:rPr>
                <w:lang w:eastAsia="zh-CN"/>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9D93A36" w14:textId="77777777" w:rsidR="00AD48B1" w:rsidRDefault="00AD48B1" w:rsidP="00341A18">
            <w:pPr>
              <w:pStyle w:val="TAC"/>
            </w:pPr>
            <w:r>
              <w:t>See CA_7A-7A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B01F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6F3C4" w14:textId="77777777" w:rsidR="00AD48B1" w:rsidRDefault="00AD48B1" w:rsidP="00341A18">
            <w:pPr>
              <w:spacing w:after="0"/>
              <w:rPr>
                <w:rFonts w:ascii="Arial" w:hAnsi="Arial"/>
                <w:sz w:val="18"/>
              </w:rPr>
            </w:pPr>
          </w:p>
        </w:tc>
      </w:tr>
      <w:tr w:rsidR="00AD48B1" w14:paraId="6A77835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070D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560D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2F0DA31" w14:textId="77777777" w:rsidR="00AD48B1" w:rsidRDefault="00AD48B1" w:rsidP="00341A18">
            <w:pPr>
              <w:pStyle w:val="TAC"/>
            </w:pPr>
            <w:r>
              <w:rPr>
                <w:kern w:val="24"/>
                <w:lang w:eastAsia="zh-TW"/>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CEF6B95" w14:textId="77777777" w:rsidR="00AD48B1" w:rsidRDefault="00AD48B1" w:rsidP="00341A18">
            <w:pPr>
              <w:pStyle w:val="TAC"/>
            </w:pPr>
            <w:r>
              <w:t>See CA_3A-3A Bandwidth Combination Set 1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7FF0E8A"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EDDB50E" w14:textId="77777777" w:rsidR="00AD48B1" w:rsidRDefault="00AD48B1" w:rsidP="00341A18">
            <w:pPr>
              <w:pStyle w:val="TAC"/>
            </w:pPr>
            <w:r>
              <w:rPr>
                <w:lang w:eastAsia="zh-CN"/>
              </w:rPr>
              <w:t>1</w:t>
            </w:r>
          </w:p>
        </w:tc>
      </w:tr>
      <w:tr w:rsidR="00AD48B1" w14:paraId="6060C69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7B09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DC1C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E40E3D5" w14:textId="77777777" w:rsidR="00AD48B1" w:rsidRDefault="00AD48B1" w:rsidP="00341A18">
            <w:pPr>
              <w:pStyle w:val="TAC"/>
            </w:pPr>
            <w:r>
              <w:rPr>
                <w:kern w:val="24"/>
                <w:lang w:eastAsia="zh-TW"/>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A716714" w14:textId="77777777" w:rsidR="00AD48B1" w:rsidRDefault="00AD48B1" w:rsidP="00341A18">
            <w:pPr>
              <w:pStyle w:val="TAC"/>
            </w:pPr>
            <w:r>
              <w:t>See CA_7A-7A Bandwidth Combination Set 2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C381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1A62D" w14:textId="77777777" w:rsidR="00AD48B1" w:rsidRDefault="00AD48B1" w:rsidP="00341A18">
            <w:pPr>
              <w:spacing w:after="0"/>
              <w:rPr>
                <w:rFonts w:ascii="Arial" w:hAnsi="Arial"/>
                <w:sz w:val="18"/>
              </w:rPr>
            </w:pPr>
          </w:p>
        </w:tc>
      </w:tr>
      <w:tr w:rsidR="00AD48B1" w14:paraId="2D48636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BAE87AE" w14:textId="77777777" w:rsidR="00AD48B1" w:rsidRDefault="00AD48B1" w:rsidP="00341A18">
            <w:pPr>
              <w:pStyle w:val="TAC"/>
            </w:pPr>
            <w:r>
              <w:rPr>
                <w:szCs w:val="18"/>
                <w:lang w:val="en-US"/>
              </w:rPr>
              <w:t>CA_3A-3A-7C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1982AB3" w14:textId="77777777" w:rsidR="00AD48B1" w:rsidRDefault="00AD48B1" w:rsidP="00341A18">
            <w:pPr>
              <w:pStyle w:val="TAC"/>
            </w:pPr>
            <w:r>
              <w:t>CA_7C</w:t>
            </w:r>
          </w:p>
        </w:tc>
        <w:tc>
          <w:tcPr>
            <w:tcW w:w="788" w:type="dxa"/>
            <w:tcBorders>
              <w:top w:val="single" w:sz="4" w:space="0" w:color="auto"/>
              <w:left w:val="single" w:sz="4" w:space="0" w:color="auto"/>
              <w:bottom w:val="single" w:sz="4" w:space="0" w:color="auto"/>
              <w:right w:val="single" w:sz="4" w:space="0" w:color="auto"/>
            </w:tcBorders>
            <w:vAlign w:val="center"/>
            <w:hideMark/>
          </w:tcPr>
          <w:p w14:paraId="75AB050B" w14:textId="77777777" w:rsidR="00AD48B1" w:rsidRDefault="00AD48B1" w:rsidP="00341A18">
            <w:pPr>
              <w:pStyle w:val="TAC"/>
              <w:rPr>
                <w:kern w:val="24"/>
                <w:lang w:eastAsia="zh-TW"/>
              </w:rPr>
            </w:pPr>
            <w:r>
              <w:rPr>
                <w:lang w:eastAsia="zh-CN"/>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CED661E" w14:textId="77777777" w:rsidR="00AD48B1" w:rsidRDefault="00AD48B1" w:rsidP="00341A18">
            <w:pPr>
              <w:pStyle w:val="TAC"/>
            </w:pPr>
            <w:r>
              <w:t>See CA_3A-3A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A734EC2"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4A15BB8" w14:textId="77777777" w:rsidR="00AD48B1" w:rsidRDefault="00AD48B1" w:rsidP="00341A18">
            <w:pPr>
              <w:pStyle w:val="TAC"/>
            </w:pPr>
            <w:r>
              <w:t>0</w:t>
            </w:r>
          </w:p>
        </w:tc>
      </w:tr>
      <w:tr w:rsidR="00AD48B1" w14:paraId="4DB678A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A642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0D7B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1DFDC52" w14:textId="77777777" w:rsidR="00AD48B1" w:rsidRDefault="00AD48B1" w:rsidP="00341A18">
            <w:pPr>
              <w:pStyle w:val="TAC"/>
              <w:rPr>
                <w:kern w:val="24"/>
                <w:lang w:eastAsia="zh-TW"/>
              </w:rPr>
            </w:pPr>
            <w:r>
              <w:rPr>
                <w:lang w:eastAsia="zh-CN"/>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4141E04" w14:textId="77777777" w:rsidR="00AD48B1" w:rsidRDefault="00AD48B1" w:rsidP="00341A18">
            <w:pPr>
              <w:pStyle w:val="TAC"/>
            </w:pPr>
            <w:r>
              <w:t>See CA_7C in Table 5.6A.1-1 of 36.101 Bandwidth combination set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04C5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D1A4A" w14:textId="77777777" w:rsidR="00AD48B1" w:rsidRDefault="00AD48B1" w:rsidP="00341A18">
            <w:pPr>
              <w:spacing w:after="0"/>
              <w:rPr>
                <w:rFonts w:ascii="Arial" w:hAnsi="Arial"/>
                <w:sz w:val="18"/>
              </w:rPr>
            </w:pPr>
          </w:p>
        </w:tc>
      </w:tr>
      <w:tr w:rsidR="00AD48B1" w14:paraId="795C46FD"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tcPr>
          <w:p w14:paraId="6C405EFC" w14:textId="77777777" w:rsidR="00AD48B1" w:rsidRDefault="00AD48B1" w:rsidP="00341A18">
            <w:pPr>
              <w:pStyle w:val="TAC"/>
            </w:pPr>
            <w:r w:rsidRPr="00621714">
              <w:rPr>
                <w:rFonts w:hint="eastAsia"/>
                <w:szCs w:val="18"/>
                <w:lang w:eastAsia="zh-CN"/>
              </w:rPr>
              <w:t>CA</w:t>
            </w:r>
            <w:r w:rsidRPr="00621714">
              <w:rPr>
                <w:szCs w:val="18"/>
              </w:rPr>
              <w:t>_</w:t>
            </w:r>
            <w:r>
              <w:rPr>
                <w:szCs w:val="18"/>
                <w:lang w:eastAsia="zh-CN"/>
              </w:rPr>
              <w:t>3</w:t>
            </w:r>
            <w:r w:rsidRPr="00621714">
              <w:rPr>
                <w:szCs w:val="18"/>
                <w:lang w:eastAsia="ja-JP"/>
              </w:rPr>
              <w:t>A-</w:t>
            </w:r>
            <w:r>
              <w:rPr>
                <w:szCs w:val="18"/>
                <w:lang w:eastAsia="ja-JP"/>
              </w:rPr>
              <w:t>3</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p>
        </w:tc>
        <w:tc>
          <w:tcPr>
            <w:tcW w:w="0" w:type="auto"/>
            <w:tcBorders>
              <w:top w:val="single" w:sz="4" w:space="0" w:color="auto"/>
              <w:left w:val="single" w:sz="4" w:space="0" w:color="auto"/>
              <w:bottom w:val="nil"/>
              <w:right w:val="single" w:sz="4" w:space="0" w:color="auto"/>
            </w:tcBorders>
            <w:vAlign w:val="center"/>
          </w:tcPr>
          <w:p w14:paraId="7C88D717"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tcPr>
          <w:p w14:paraId="28B07CC7" w14:textId="77777777" w:rsidR="00AD48B1" w:rsidRDefault="00AD48B1" w:rsidP="00341A18">
            <w:pPr>
              <w:pStyle w:val="TAC"/>
              <w:rPr>
                <w:lang w:eastAsia="zh-CN"/>
              </w:rPr>
            </w:pPr>
            <w:r>
              <w:rPr>
                <w:lang w:eastAsia="zh-CN"/>
              </w:rPr>
              <w:t>3</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15AF95AB" w14:textId="77777777" w:rsidR="00AD48B1" w:rsidRDefault="00AD48B1" w:rsidP="00341A18">
            <w:pPr>
              <w:pStyle w:val="TAC"/>
            </w:pPr>
            <w:r w:rsidRPr="00543A34">
              <w:rPr>
                <w:rFonts w:eastAsia="Yu Mincho"/>
                <w:szCs w:val="18"/>
              </w:rPr>
              <w:t>See CA_3A-3A Bandwidth Combination Set 0 in Table 5.6A.1-3</w:t>
            </w:r>
          </w:p>
        </w:tc>
        <w:tc>
          <w:tcPr>
            <w:tcW w:w="0" w:type="auto"/>
            <w:tcBorders>
              <w:top w:val="single" w:sz="4" w:space="0" w:color="auto"/>
              <w:left w:val="single" w:sz="4" w:space="0" w:color="auto"/>
              <w:bottom w:val="nil"/>
              <w:right w:val="single" w:sz="4" w:space="0" w:color="auto"/>
            </w:tcBorders>
            <w:vAlign w:val="center"/>
          </w:tcPr>
          <w:p w14:paraId="0C0D7D84" w14:textId="77777777" w:rsidR="00AD48B1" w:rsidRDefault="00AD48B1" w:rsidP="00341A18">
            <w:pPr>
              <w:pStyle w:val="TAC"/>
            </w:pPr>
            <w:r>
              <w:t>60</w:t>
            </w:r>
          </w:p>
        </w:tc>
        <w:tc>
          <w:tcPr>
            <w:tcW w:w="0" w:type="auto"/>
            <w:tcBorders>
              <w:top w:val="single" w:sz="4" w:space="0" w:color="auto"/>
              <w:left w:val="single" w:sz="4" w:space="0" w:color="auto"/>
              <w:bottom w:val="nil"/>
              <w:right w:val="single" w:sz="4" w:space="0" w:color="auto"/>
            </w:tcBorders>
            <w:vAlign w:val="center"/>
          </w:tcPr>
          <w:p w14:paraId="7C94F3DC" w14:textId="77777777" w:rsidR="00AD48B1" w:rsidRDefault="00AD48B1" w:rsidP="00341A18">
            <w:pPr>
              <w:pStyle w:val="TAC"/>
            </w:pPr>
            <w:r>
              <w:t>0</w:t>
            </w:r>
          </w:p>
        </w:tc>
      </w:tr>
      <w:tr w:rsidR="00AD48B1" w14:paraId="27A860B5"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641C52B7"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2D9E2B98"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27FB3C63" w14:textId="77777777" w:rsidR="00AD48B1" w:rsidRDefault="00AD48B1" w:rsidP="00341A18">
            <w:pPr>
              <w:pStyle w:val="TAC"/>
              <w:rPr>
                <w:lang w:eastAsia="zh-CN"/>
              </w:rPr>
            </w:pPr>
            <w:r>
              <w:rPr>
                <w:lang w:eastAsia="zh-CN"/>
              </w:rPr>
              <w:t>38</w:t>
            </w:r>
          </w:p>
        </w:tc>
        <w:tc>
          <w:tcPr>
            <w:tcW w:w="615" w:type="dxa"/>
            <w:gridSpan w:val="3"/>
            <w:tcBorders>
              <w:top w:val="single" w:sz="4" w:space="0" w:color="auto"/>
              <w:left w:val="single" w:sz="4" w:space="0" w:color="auto"/>
              <w:bottom w:val="single" w:sz="4" w:space="0" w:color="auto"/>
              <w:right w:val="single" w:sz="4" w:space="0" w:color="auto"/>
            </w:tcBorders>
            <w:vAlign w:val="center"/>
          </w:tcPr>
          <w:p w14:paraId="6C487775" w14:textId="77777777" w:rsidR="00AD48B1" w:rsidRDefault="00AD48B1" w:rsidP="00341A18">
            <w:pPr>
              <w:pStyle w:val="TAC"/>
            </w:pPr>
          </w:p>
        </w:tc>
        <w:tc>
          <w:tcPr>
            <w:tcW w:w="573" w:type="dxa"/>
            <w:gridSpan w:val="4"/>
            <w:tcBorders>
              <w:top w:val="single" w:sz="4" w:space="0" w:color="auto"/>
              <w:left w:val="single" w:sz="4" w:space="0" w:color="auto"/>
              <w:bottom w:val="single" w:sz="4" w:space="0" w:color="auto"/>
              <w:right w:val="single" w:sz="4" w:space="0" w:color="auto"/>
            </w:tcBorders>
            <w:vAlign w:val="center"/>
          </w:tcPr>
          <w:p w14:paraId="331BA703" w14:textId="77777777" w:rsidR="00AD48B1" w:rsidRDefault="00AD48B1" w:rsidP="00341A18">
            <w:pPr>
              <w:pStyle w:val="TAC"/>
            </w:pPr>
          </w:p>
        </w:tc>
        <w:tc>
          <w:tcPr>
            <w:tcW w:w="660" w:type="dxa"/>
            <w:gridSpan w:val="4"/>
            <w:tcBorders>
              <w:top w:val="single" w:sz="4" w:space="0" w:color="auto"/>
              <w:left w:val="single" w:sz="4" w:space="0" w:color="auto"/>
              <w:bottom w:val="single" w:sz="4" w:space="0" w:color="auto"/>
              <w:right w:val="single" w:sz="4" w:space="0" w:color="auto"/>
            </w:tcBorders>
            <w:vAlign w:val="center"/>
          </w:tcPr>
          <w:p w14:paraId="46E2D9F5" w14:textId="77777777" w:rsidR="00AD48B1" w:rsidRDefault="00AD48B1" w:rsidP="00341A18">
            <w:pPr>
              <w:pStyle w:val="TAC"/>
            </w:pPr>
            <w:r w:rsidRPr="003126E1">
              <w:rPr>
                <w:rFonts w:eastAsia="Yu Mincho"/>
                <w:szCs w:val="18"/>
              </w:rPr>
              <w:t>Yes</w:t>
            </w:r>
          </w:p>
        </w:tc>
        <w:tc>
          <w:tcPr>
            <w:tcW w:w="604" w:type="dxa"/>
            <w:gridSpan w:val="9"/>
            <w:tcBorders>
              <w:top w:val="single" w:sz="4" w:space="0" w:color="auto"/>
              <w:left w:val="single" w:sz="4" w:space="0" w:color="auto"/>
              <w:bottom w:val="single" w:sz="4" w:space="0" w:color="auto"/>
              <w:right w:val="single" w:sz="4" w:space="0" w:color="auto"/>
            </w:tcBorders>
            <w:vAlign w:val="center"/>
          </w:tcPr>
          <w:p w14:paraId="07D06ADE" w14:textId="77777777" w:rsidR="00AD48B1" w:rsidRDefault="00AD48B1" w:rsidP="00341A18">
            <w:pPr>
              <w:pStyle w:val="TAC"/>
            </w:pPr>
            <w:r w:rsidRPr="003126E1">
              <w:rPr>
                <w:rFonts w:eastAsia="Yu Mincho"/>
                <w:szCs w:val="18"/>
              </w:rPr>
              <w:t>Yes</w:t>
            </w:r>
          </w:p>
        </w:tc>
        <w:tc>
          <w:tcPr>
            <w:tcW w:w="559" w:type="dxa"/>
            <w:gridSpan w:val="6"/>
            <w:tcBorders>
              <w:top w:val="single" w:sz="4" w:space="0" w:color="auto"/>
              <w:left w:val="single" w:sz="4" w:space="0" w:color="auto"/>
              <w:bottom w:val="single" w:sz="4" w:space="0" w:color="auto"/>
              <w:right w:val="single" w:sz="4" w:space="0" w:color="auto"/>
            </w:tcBorders>
            <w:vAlign w:val="center"/>
          </w:tcPr>
          <w:p w14:paraId="61A07879" w14:textId="77777777" w:rsidR="00AD48B1" w:rsidRDefault="00AD48B1" w:rsidP="00341A18">
            <w:pPr>
              <w:pStyle w:val="TAC"/>
            </w:pPr>
            <w:r w:rsidRPr="003126E1">
              <w:rPr>
                <w:rFonts w:eastAsia="Yu Mincho"/>
                <w:szCs w:val="18"/>
              </w:rPr>
              <w:t>Yes</w:t>
            </w:r>
          </w:p>
        </w:tc>
        <w:tc>
          <w:tcPr>
            <w:tcW w:w="567" w:type="dxa"/>
            <w:tcBorders>
              <w:top w:val="single" w:sz="4" w:space="0" w:color="auto"/>
              <w:left w:val="single" w:sz="4" w:space="0" w:color="auto"/>
              <w:bottom w:val="single" w:sz="4" w:space="0" w:color="auto"/>
              <w:right w:val="single" w:sz="4" w:space="0" w:color="auto"/>
            </w:tcBorders>
            <w:vAlign w:val="center"/>
          </w:tcPr>
          <w:p w14:paraId="643AB224" w14:textId="77777777" w:rsidR="00AD48B1" w:rsidRDefault="00AD48B1" w:rsidP="00341A18">
            <w:pPr>
              <w:pStyle w:val="TAC"/>
            </w:pPr>
            <w:r w:rsidRPr="003126E1">
              <w:rPr>
                <w:rFonts w:eastAsia="Yu Mincho"/>
                <w:szCs w:val="18"/>
              </w:rPr>
              <w:t>Yes</w:t>
            </w:r>
          </w:p>
        </w:tc>
        <w:tc>
          <w:tcPr>
            <w:tcW w:w="0" w:type="auto"/>
            <w:tcBorders>
              <w:top w:val="nil"/>
              <w:left w:val="single" w:sz="4" w:space="0" w:color="auto"/>
              <w:bottom w:val="single" w:sz="4" w:space="0" w:color="auto"/>
              <w:right w:val="single" w:sz="4" w:space="0" w:color="auto"/>
            </w:tcBorders>
            <w:vAlign w:val="center"/>
          </w:tcPr>
          <w:p w14:paraId="3AD0F668"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7D89B9C3" w14:textId="77777777" w:rsidR="00AD48B1" w:rsidRDefault="00AD48B1" w:rsidP="00341A18">
            <w:pPr>
              <w:pStyle w:val="TAC"/>
            </w:pPr>
          </w:p>
        </w:tc>
      </w:tr>
      <w:tr w:rsidR="00AD48B1" w14:paraId="2699AC9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192C4C4" w14:textId="77777777" w:rsidR="00AD48B1" w:rsidRDefault="00AD48B1" w:rsidP="00341A18">
            <w:pPr>
              <w:pStyle w:val="TAC"/>
              <w:rPr>
                <w:lang w:val="en-US"/>
              </w:rPr>
            </w:pPr>
            <w:r>
              <w:rPr>
                <w:lang w:val="en-US"/>
              </w:rPr>
              <w:t>CA_</w:t>
            </w:r>
            <w:r>
              <w:rPr>
                <w:lang w:val="en-US" w:eastAsia="ja-JP"/>
              </w:rPr>
              <w:t>3A-3A-42D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69351D7" w14:textId="77777777" w:rsidR="00AD48B1" w:rsidRDefault="00AD48B1" w:rsidP="00341A18">
            <w:pPr>
              <w:pStyle w:val="TAC"/>
            </w:pPr>
            <w:r>
              <w:t>CA_3A-42A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CB79F9E" w14:textId="77777777" w:rsidR="00AD48B1" w:rsidRDefault="00AD48B1" w:rsidP="00341A18">
            <w:pPr>
              <w:pStyle w:val="TAC"/>
            </w:pPr>
            <w:r>
              <w:rPr>
                <w:lang w:val="en-US" w:eastAsia="ja-JP"/>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B732ECF" w14:textId="77777777" w:rsidR="00AD48B1" w:rsidRDefault="00AD48B1" w:rsidP="00341A18">
            <w:pPr>
              <w:pStyle w:val="TAC"/>
            </w:pPr>
            <w:r>
              <w:rPr>
                <w:lang w:val="en-US" w:eastAsia="ja-JP"/>
              </w:rPr>
              <w:t>See CA_3A-3A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CD7C72B" w14:textId="77777777" w:rsidR="00AD48B1" w:rsidRDefault="00AD48B1" w:rsidP="00341A18">
            <w:pPr>
              <w:pStyle w:val="TAC"/>
            </w:pPr>
            <w:r>
              <w:rPr>
                <w:lang w:val="en-US" w:eastAsia="ja-JP"/>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D007BC9" w14:textId="77777777" w:rsidR="00AD48B1" w:rsidRDefault="00AD48B1" w:rsidP="00341A18">
            <w:pPr>
              <w:pStyle w:val="TAC"/>
            </w:pPr>
            <w:r>
              <w:rPr>
                <w:lang w:val="en-US"/>
              </w:rPr>
              <w:t>0</w:t>
            </w:r>
          </w:p>
        </w:tc>
      </w:tr>
      <w:tr w:rsidR="00AD48B1" w14:paraId="1233649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E8C72"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ED3B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C6D1FAC" w14:textId="77777777" w:rsidR="00AD48B1" w:rsidRDefault="00AD48B1" w:rsidP="00341A18">
            <w:pPr>
              <w:pStyle w:val="TAC"/>
            </w:pPr>
            <w:r>
              <w:rPr>
                <w:lang w:val="en-US"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164DD8E" w14:textId="77777777" w:rsidR="00AD48B1" w:rsidRDefault="00AD48B1" w:rsidP="00341A18">
            <w:pPr>
              <w:pStyle w:val="TAC"/>
            </w:pPr>
            <w:r>
              <w:rPr>
                <w:lang w:val="en-US" w:eastAsia="ja-JP"/>
              </w:rPr>
              <w:t>See CA_42D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462C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E7677" w14:textId="77777777" w:rsidR="00AD48B1" w:rsidRDefault="00AD48B1" w:rsidP="00341A18">
            <w:pPr>
              <w:spacing w:after="0"/>
              <w:rPr>
                <w:rFonts w:ascii="Arial" w:hAnsi="Arial"/>
                <w:sz w:val="18"/>
              </w:rPr>
            </w:pPr>
          </w:p>
        </w:tc>
      </w:tr>
      <w:tr w:rsidR="00AD48B1" w14:paraId="0F081BB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8A7830C" w14:textId="77777777" w:rsidR="00AD48B1" w:rsidRDefault="00AD48B1" w:rsidP="00341A18">
            <w:pPr>
              <w:pStyle w:val="TAC"/>
            </w:pPr>
            <w:r>
              <w:rPr>
                <w:lang w:val="en-US"/>
              </w:rPr>
              <w:lastRenderedPageBreak/>
              <w:t>CA_3A-7</w:t>
            </w:r>
            <w:r>
              <w:rPr>
                <w:lang w:val="en-US" w:eastAsia="zh-CN"/>
              </w:rPr>
              <w:t>A-7A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D5B3D0D" w14:textId="77777777" w:rsidR="00AD48B1" w:rsidRDefault="00AD48B1" w:rsidP="00341A18">
            <w:pPr>
              <w:pStyle w:val="TAC"/>
            </w:pPr>
            <w:r>
              <w:t>CA_3A-7A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041DF76"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A266D2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F35A53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80F1B9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6A28B6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4CAF1EB"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8AF95BE"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3107DE7"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ABAE5A1" w14:textId="77777777" w:rsidR="00AD48B1" w:rsidRDefault="00AD48B1" w:rsidP="00341A18">
            <w:pPr>
              <w:pStyle w:val="TAC"/>
            </w:pPr>
            <w:r>
              <w:t>0</w:t>
            </w:r>
          </w:p>
        </w:tc>
      </w:tr>
      <w:tr w:rsidR="00AD48B1" w14:paraId="2A84912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D221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18C9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B6A8A10" w14:textId="77777777" w:rsidR="00AD48B1" w:rsidRDefault="00AD48B1" w:rsidP="00341A18">
            <w:pPr>
              <w:pStyle w:val="TAC"/>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13F7D86" w14:textId="77777777" w:rsidR="00AD48B1" w:rsidRDefault="00AD48B1" w:rsidP="00341A18">
            <w:pPr>
              <w:pStyle w:val="TAC"/>
            </w:pPr>
            <w:r>
              <w:t>See CA_7</w:t>
            </w:r>
            <w:r>
              <w:rPr>
                <w:lang w:eastAsia="zh-CN"/>
              </w:rPr>
              <w:t>A-7A</w:t>
            </w:r>
            <w:r>
              <w:t xml:space="preserve"> Bandwidth combination set 1 in table </w:t>
            </w:r>
            <w:r>
              <w:rPr>
                <w:lang w:val="en-US"/>
              </w:rPr>
              <w:t>5.6A.1-</w:t>
            </w:r>
            <w:r>
              <w:rPr>
                <w:lang w:val="en-US"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F654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E4331" w14:textId="77777777" w:rsidR="00AD48B1" w:rsidRDefault="00AD48B1" w:rsidP="00341A18">
            <w:pPr>
              <w:spacing w:after="0"/>
              <w:rPr>
                <w:rFonts w:ascii="Arial" w:hAnsi="Arial"/>
                <w:sz w:val="18"/>
              </w:rPr>
            </w:pPr>
          </w:p>
        </w:tc>
      </w:tr>
      <w:tr w:rsidR="00AD48B1" w14:paraId="538D072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27E8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C112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CABBDEA"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3A1C0A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F68B03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E3E11B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E3B69F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85DB8C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E873230"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39D519A" w14:textId="77777777" w:rsidR="00AD48B1" w:rsidRDefault="00AD48B1" w:rsidP="00341A18">
            <w:pPr>
              <w:pStyle w:val="TAC"/>
            </w:pPr>
            <w:r>
              <w:rPr>
                <w:lang w:eastAsia="zh-CN"/>
              </w:rPr>
              <w:t>5</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55045A7" w14:textId="77777777" w:rsidR="00AD48B1" w:rsidRDefault="00AD48B1" w:rsidP="00341A18">
            <w:pPr>
              <w:pStyle w:val="TAC"/>
            </w:pPr>
            <w:r>
              <w:t>1</w:t>
            </w:r>
          </w:p>
        </w:tc>
      </w:tr>
      <w:tr w:rsidR="00AD48B1" w14:paraId="02B951D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8948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6B05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3E80DBC" w14:textId="77777777" w:rsidR="00AD48B1" w:rsidRDefault="00AD48B1" w:rsidP="00341A18">
            <w:pPr>
              <w:pStyle w:val="TAC"/>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863E979" w14:textId="77777777" w:rsidR="00AD48B1" w:rsidRDefault="00AD48B1" w:rsidP="00341A18">
            <w:pPr>
              <w:pStyle w:val="TAC"/>
            </w:pPr>
            <w:r>
              <w:t>See CA_7</w:t>
            </w:r>
            <w:r>
              <w:rPr>
                <w:lang w:eastAsia="zh-CN"/>
              </w:rPr>
              <w:t>A-7A</w:t>
            </w:r>
            <w:r>
              <w:t xml:space="preserve"> Bandwidth combination set 2 in table </w:t>
            </w:r>
            <w:r>
              <w:rPr>
                <w:lang w:val="en-US"/>
              </w:rPr>
              <w:t>5.6A.1-</w:t>
            </w:r>
            <w:r>
              <w:rPr>
                <w:lang w:val="en-US"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08A5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72A94" w14:textId="77777777" w:rsidR="00AD48B1" w:rsidRDefault="00AD48B1" w:rsidP="00341A18">
            <w:pPr>
              <w:spacing w:after="0"/>
              <w:rPr>
                <w:rFonts w:ascii="Arial" w:hAnsi="Arial"/>
                <w:sz w:val="18"/>
              </w:rPr>
            </w:pPr>
          </w:p>
        </w:tc>
      </w:tr>
      <w:tr w:rsidR="00AD48B1" w14:paraId="6163F06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A85C2C2" w14:textId="77777777" w:rsidR="00AD48B1" w:rsidRDefault="00AD48B1" w:rsidP="00341A18">
            <w:pPr>
              <w:pStyle w:val="TAC"/>
              <w:rPr>
                <w:lang w:val="en-US"/>
              </w:rPr>
            </w:pPr>
            <w:r>
              <w:t>CA_3A-7B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88D468D"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ED850EE"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BA5C62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1AEA9A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4AEE7A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4F89FF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11CD0F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9889912"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8653A7B"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E814C97" w14:textId="77777777" w:rsidR="00AD48B1" w:rsidRDefault="00AD48B1" w:rsidP="00341A18">
            <w:pPr>
              <w:pStyle w:val="TAC"/>
            </w:pPr>
            <w:r>
              <w:t>0</w:t>
            </w:r>
          </w:p>
        </w:tc>
      </w:tr>
      <w:tr w:rsidR="00AD48B1" w14:paraId="44291C8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A9E6C"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C6A80"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63EA576" w14:textId="77777777" w:rsidR="00AD48B1" w:rsidRDefault="00AD48B1" w:rsidP="00341A18">
            <w:pPr>
              <w:pStyle w:val="TAC"/>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C5E8E8A" w14:textId="77777777" w:rsidR="00AD48B1" w:rsidRDefault="00AD48B1" w:rsidP="00341A18">
            <w:pPr>
              <w:pStyle w:val="TAC"/>
            </w:pPr>
            <w:r>
              <w:t>See CA_7B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F027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EBA97" w14:textId="77777777" w:rsidR="00AD48B1" w:rsidRDefault="00AD48B1" w:rsidP="00341A18">
            <w:pPr>
              <w:spacing w:after="0"/>
              <w:rPr>
                <w:rFonts w:ascii="Arial" w:hAnsi="Arial"/>
                <w:sz w:val="18"/>
              </w:rPr>
            </w:pPr>
          </w:p>
        </w:tc>
      </w:tr>
      <w:tr w:rsidR="00AD48B1" w14:paraId="15501FD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8375F0C" w14:textId="77777777" w:rsidR="00AD48B1" w:rsidRDefault="00AD48B1" w:rsidP="00341A18">
            <w:pPr>
              <w:pStyle w:val="TAC"/>
            </w:pPr>
            <w:r>
              <w:rPr>
                <w:lang w:val="en-US"/>
              </w:rPr>
              <w:t>CA_3A-7C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F46358F" w14:textId="77777777" w:rsidR="00AD48B1" w:rsidRDefault="00AD48B1" w:rsidP="00341A18">
            <w:pPr>
              <w:pStyle w:val="TAC"/>
              <w:rPr>
                <w:lang w:val="en-US"/>
              </w:rPr>
            </w:pPr>
            <w:r>
              <w:rPr>
                <w:lang w:val="en-US"/>
              </w:rPr>
              <w:t>CA_3A-7A</w:t>
            </w:r>
          </w:p>
          <w:p w14:paraId="4381A5DC" w14:textId="77777777" w:rsidR="00AD48B1" w:rsidRDefault="00AD48B1" w:rsidP="00341A18">
            <w:pPr>
              <w:pStyle w:val="TAC"/>
            </w:pPr>
            <w:r>
              <w:rPr>
                <w:lang w:val="en-US"/>
              </w:rPr>
              <w:t>CA_7C</w:t>
            </w:r>
          </w:p>
        </w:tc>
        <w:tc>
          <w:tcPr>
            <w:tcW w:w="788" w:type="dxa"/>
            <w:tcBorders>
              <w:top w:val="single" w:sz="4" w:space="0" w:color="auto"/>
              <w:left w:val="single" w:sz="4" w:space="0" w:color="auto"/>
              <w:bottom w:val="single" w:sz="4" w:space="0" w:color="auto"/>
              <w:right w:val="single" w:sz="4" w:space="0" w:color="auto"/>
            </w:tcBorders>
            <w:vAlign w:val="center"/>
            <w:hideMark/>
          </w:tcPr>
          <w:p w14:paraId="5FC4CCF3"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BF772E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F00B01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870FCF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1A62F1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F6902CE"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A9D924B"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A023D68"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2FAA9C7" w14:textId="77777777" w:rsidR="00AD48B1" w:rsidRDefault="00AD48B1" w:rsidP="00341A18">
            <w:pPr>
              <w:pStyle w:val="TAC"/>
            </w:pPr>
            <w:r>
              <w:t>0</w:t>
            </w:r>
          </w:p>
        </w:tc>
      </w:tr>
      <w:tr w:rsidR="00AD48B1" w14:paraId="44E0384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17DC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20D0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9D9F2E5" w14:textId="77777777" w:rsidR="00AD48B1" w:rsidRDefault="00AD48B1" w:rsidP="00341A18">
            <w:pPr>
              <w:pStyle w:val="TAC"/>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9482DFB" w14:textId="77777777" w:rsidR="00AD48B1" w:rsidRDefault="00AD48B1" w:rsidP="00341A18">
            <w:pPr>
              <w:pStyle w:val="TAC"/>
            </w:pPr>
            <w:r>
              <w:t xml:space="preserve">See CA_7C Bandwidth combination set 1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8DA8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3B5BF" w14:textId="77777777" w:rsidR="00AD48B1" w:rsidRDefault="00AD48B1" w:rsidP="00341A18">
            <w:pPr>
              <w:spacing w:after="0"/>
              <w:rPr>
                <w:rFonts w:ascii="Arial" w:hAnsi="Arial"/>
                <w:sz w:val="18"/>
              </w:rPr>
            </w:pPr>
          </w:p>
        </w:tc>
      </w:tr>
      <w:tr w:rsidR="00AD48B1" w14:paraId="4D41A57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BD81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E554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C198976"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ABB4E7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EBDA92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D0E53E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9B54A2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AEAFC2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3D86EB5"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11C1057"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CAB9360" w14:textId="77777777" w:rsidR="00AD48B1" w:rsidRDefault="00AD48B1" w:rsidP="00341A18">
            <w:pPr>
              <w:pStyle w:val="TAC"/>
            </w:pPr>
            <w:r>
              <w:t>1</w:t>
            </w:r>
          </w:p>
        </w:tc>
      </w:tr>
      <w:tr w:rsidR="00AD48B1" w14:paraId="4BE4F6D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49DA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1F23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F4688FE" w14:textId="77777777" w:rsidR="00AD48B1" w:rsidRDefault="00AD48B1" w:rsidP="00341A18">
            <w:pPr>
              <w:pStyle w:val="TAC"/>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0023DA9" w14:textId="77777777" w:rsidR="00AD48B1" w:rsidRDefault="00AD48B1" w:rsidP="00341A18">
            <w:pPr>
              <w:pStyle w:val="TAC"/>
            </w:pPr>
            <w:r>
              <w:t xml:space="preserve">See CA_7C Bandwidth combination set 2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4378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827D" w14:textId="77777777" w:rsidR="00AD48B1" w:rsidRDefault="00AD48B1" w:rsidP="00341A18">
            <w:pPr>
              <w:spacing w:after="0"/>
              <w:rPr>
                <w:rFonts w:ascii="Arial" w:hAnsi="Arial"/>
                <w:sz w:val="18"/>
              </w:rPr>
            </w:pPr>
          </w:p>
        </w:tc>
      </w:tr>
      <w:tr w:rsidR="00AD48B1" w14:paraId="44A910E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9DD57A4" w14:textId="77777777" w:rsidR="00AD48B1" w:rsidRDefault="00AD48B1" w:rsidP="00341A18">
            <w:pPr>
              <w:pStyle w:val="TAC"/>
            </w:pPr>
            <w:r>
              <w:t>CA_3C-7A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B77EC65" w14:textId="77777777" w:rsidR="00AD48B1" w:rsidRDefault="00AD48B1" w:rsidP="00341A18">
            <w:pPr>
              <w:pStyle w:val="TAC"/>
              <w:rPr>
                <w:lang w:val="en-US"/>
              </w:rPr>
            </w:pPr>
            <w:r>
              <w:rPr>
                <w:lang w:val="en-US"/>
              </w:rPr>
              <w:t>CA_3A-7A</w:t>
            </w:r>
          </w:p>
          <w:p w14:paraId="32B4B2E9" w14:textId="77777777" w:rsidR="00AD48B1" w:rsidRDefault="00AD48B1" w:rsidP="00341A18">
            <w:pPr>
              <w:pStyle w:val="TAC"/>
            </w:pPr>
            <w:r>
              <w:rPr>
                <w:lang w:val="en-US"/>
              </w:rPr>
              <w:t>CA_3C</w:t>
            </w:r>
          </w:p>
        </w:tc>
        <w:tc>
          <w:tcPr>
            <w:tcW w:w="788" w:type="dxa"/>
            <w:tcBorders>
              <w:top w:val="single" w:sz="4" w:space="0" w:color="auto"/>
              <w:left w:val="single" w:sz="4" w:space="0" w:color="auto"/>
              <w:bottom w:val="single" w:sz="4" w:space="0" w:color="auto"/>
              <w:right w:val="single" w:sz="4" w:space="0" w:color="auto"/>
            </w:tcBorders>
            <w:vAlign w:val="center"/>
            <w:hideMark/>
          </w:tcPr>
          <w:p w14:paraId="594074C7" w14:textId="77777777" w:rsidR="00AD48B1" w:rsidRDefault="00AD48B1" w:rsidP="00341A18">
            <w:pPr>
              <w:pStyle w:val="TAC"/>
            </w:pPr>
            <w: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8CCD1DC" w14:textId="77777777" w:rsidR="00AD48B1" w:rsidRDefault="00AD48B1" w:rsidP="00341A18">
            <w:pPr>
              <w:pStyle w:val="TAC"/>
            </w:pPr>
            <w:r>
              <w:t xml:space="preserve">See CA_3C Bandwidth Combination Set </w:t>
            </w:r>
            <w:r>
              <w:rPr>
                <w:lang w:eastAsia="ja-JP"/>
              </w:rPr>
              <w:t xml:space="preserve">0 </w:t>
            </w:r>
            <w:r>
              <w:t xml:space="preserve">in table </w:t>
            </w:r>
            <w:r>
              <w:rPr>
                <w:lang w:val="en-US"/>
              </w:rPr>
              <w:t>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49B970E"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FFE950E" w14:textId="77777777" w:rsidR="00AD48B1" w:rsidRDefault="00AD48B1" w:rsidP="00341A18">
            <w:pPr>
              <w:pStyle w:val="TAC"/>
            </w:pPr>
            <w:r>
              <w:t>0</w:t>
            </w:r>
          </w:p>
        </w:tc>
      </w:tr>
      <w:tr w:rsidR="00AD48B1" w14:paraId="2B698E3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B41F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D9F5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9763F1E"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860476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0A0FF2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B69843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A01EDE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711680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1D0A099"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DCF1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DB5F0" w14:textId="77777777" w:rsidR="00AD48B1" w:rsidRDefault="00AD48B1" w:rsidP="00341A18">
            <w:pPr>
              <w:spacing w:after="0"/>
              <w:rPr>
                <w:rFonts w:ascii="Arial" w:hAnsi="Arial"/>
                <w:sz w:val="18"/>
              </w:rPr>
            </w:pPr>
          </w:p>
        </w:tc>
      </w:tr>
      <w:tr w:rsidR="00AD48B1" w14:paraId="2F562E1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B814ED0" w14:textId="77777777" w:rsidR="00AD48B1" w:rsidRDefault="00AD48B1" w:rsidP="00341A18">
            <w:pPr>
              <w:pStyle w:val="TAC"/>
              <w:rPr>
                <w:rFonts w:eastAsia="Calibri"/>
                <w:lang w:val="en-US"/>
              </w:rPr>
            </w:pPr>
            <w:r>
              <w:rPr>
                <w:rFonts w:eastAsia="Calibri"/>
                <w:lang w:val="en-US"/>
              </w:rPr>
              <w:t>CA_3C-7C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AB946F1" w14:textId="77777777" w:rsidR="00AD48B1" w:rsidRDefault="00AD48B1" w:rsidP="00341A18">
            <w:pPr>
              <w:pStyle w:val="TAC"/>
              <w:rPr>
                <w:rFonts w:eastAsia="Calibri"/>
                <w:lang w:val="en-US"/>
              </w:rPr>
            </w:pPr>
            <w:r>
              <w:rPr>
                <w:rFonts w:eastAsia="Calibri"/>
                <w:lang w:val="en-US"/>
              </w:rPr>
              <w:t>CA_3A-7A, CA_3C, CA_7C</w:t>
            </w:r>
          </w:p>
        </w:tc>
        <w:tc>
          <w:tcPr>
            <w:tcW w:w="788" w:type="dxa"/>
            <w:tcBorders>
              <w:top w:val="single" w:sz="4" w:space="0" w:color="auto"/>
              <w:left w:val="single" w:sz="4" w:space="0" w:color="auto"/>
              <w:bottom w:val="single" w:sz="4" w:space="0" w:color="auto"/>
              <w:right w:val="single" w:sz="4" w:space="0" w:color="auto"/>
            </w:tcBorders>
            <w:vAlign w:val="center"/>
            <w:hideMark/>
          </w:tcPr>
          <w:p w14:paraId="30E39366" w14:textId="77777777" w:rsidR="00AD48B1" w:rsidRDefault="00AD48B1" w:rsidP="00341A18">
            <w:pPr>
              <w:pStyle w:val="TAC"/>
              <w:rPr>
                <w:rFonts w:eastAsia="Calibri"/>
                <w:lang w:val="en-US"/>
              </w:rPr>
            </w:pPr>
            <w:r>
              <w:rPr>
                <w:rFonts w:eastAsia="Calibri"/>
                <w:lang w:val="en-US"/>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59A6FAC" w14:textId="77777777" w:rsidR="00AD48B1" w:rsidRDefault="00AD48B1" w:rsidP="00341A18">
            <w:pPr>
              <w:pStyle w:val="TAC"/>
              <w:rPr>
                <w:rFonts w:eastAsia="Calibri"/>
                <w:lang w:val="en-US"/>
              </w:rPr>
            </w:pPr>
            <w:r>
              <w:rPr>
                <w:rFonts w:eastAsia="Calibri"/>
                <w:lang w:val="en-US"/>
              </w:rPr>
              <w:t xml:space="preserve">See CA_3C Bandwidth Combination Set </w:t>
            </w:r>
            <w:r>
              <w:rPr>
                <w:rFonts w:eastAsia="Calibri"/>
                <w:lang w:val="en-US" w:eastAsia="ja-JP"/>
              </w:rPr>
              <w:t xml:space="preserve">0 </w:t>
            </w:r>
            <w:r>
              <w:rPr>
                <w:rFonts w:eastAsia="Calibri"/>
                <w:lang w:val="en-US"/>
              </w:rP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0BAD521" w14:textId="77777777" w:rsidR="00AD48B1" w:rsidRDefault="00AD48B1" w:rsidP="00341A18">
            <w:pPr>
              <w:pStyle w:val="TAC"/>
              <w:rPr>
                <w:rFonts w:eastAsia="Calibri"/>
                <w:lang w:val="en-US"/>
              </w:rPr>
            </w:pPr>
            <w:r>
              <w:rPr>
                <w:rFonts w:eastAsia="Calibri"/>
                <w:lang w:val="en-US"/>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A8F1CF2" w14:textId="77777777" w:rsidR="00AD48B1" w:rsidRDefault="00AD48B1" w:rsidP="00341A18">
            <w:pPr>
              <w:pStyle w:val="TAC"/>
              <w:rPr>
                <w:rFonts w:eastAsia="Calibri"/>
                <w:lang w:val="en-US"/>
              </w:rPr>
            </w:pPr>
            <w:r>
              <w:rPr>
                <w:rFonts w:eastAsia="Calibri"/>
                <w:lang w:val="en-US"/>
              </w:rPr>
              <w:t>0</w:t>
            </w:r>
          </w:p>
        </w:tc>
      </w:tr>
      <w:tr w:rsidR="00AD48B1" w14:paraId="74AE889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39282"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850C2"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18ED98D" w14:textId="77777777" w:rsidR="00AD48B1" w:rsidRDefault="00AD48B1" w:rsidP="00341A18">
            <w:pPr>
              <w:pStyle w:val="TAC"/>
              <w:rPr>
                <w:rFonts w:eastAsia="Calibri"/>
                <w:lang w:val="en-US"/>
              </w:rPr>
            </w:pPr>
            <w:r>
              <w:rPr>
                <w:rFonts w:eastAsia="Calibri"/>
                <w:lang w:val="en-US"/>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03CBD1B" w14:textId="77777777" w:rsidR="00AD48B1" w:rsidRDefault="00AD48B1" w:rsidP="00341A18">
            <w:pPr>
              <w:pStyle w:val="TAC"/>
              <w:rPr>
                <w:rFonts w:eastAsia="Calibri"/>
                <w:lang w:val="en-US"/>
              </w:rPr>
            </w:pPr>
            <w:r>
              <w:rPr>
                <w:rFonts w:eastAsia="Calibri"/>
                <w:lang w:val="en-US"/>
              </w:rPr>
              <w:t xml:space="preserve">See CA_7C Bandwidth Combination Set </w:t>
            </w:r>
            <w:r>
              <w:rPr>
                <w:rFonts w:eastAsia="Calibri"/>
                <w:lang w:val="en-US" w:eastAsia="ja-JP"/>
              </w:rPr>
              <w:t xml:space="preserve">2 </w:t>
            </w:r>
            <w:r>
              <w:rPr>
                <w:rFonts w:eastAsia="Calibri"/>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F8834"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9131A" w14:textId="77777777" w:rsidR="00AD48B1" w:rsidRDefault="00AD48B1" w:rsidP="00341A18">
            <w:pPr>
              <w:spacing w:after="0"/>
              <w:rPr>
                <w:rFonts w:ascii="Arial" w:eastAsia="Calibri" w:hAnsi="Arial"/>
                <w:sz w:val="18"/>
                <w:lang w:val="en-US"/>
              </w:rPr>
            </w:pPr>
          </w:p>
        </w:tc>
      </w:tr>
      <w:tr w:rsidR="00AD48B1" w14:paraId="09E7CA8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BC367"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34A3"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FA43278" w14:textId="77777777" w:rsidR="00AD48B1" w:rsidRDefault="00AD48B1" w:rsidP="00341A18">
            <w:pPr>
              <w:pStyle w:val="TAC"/>
              <w:rPr>
                <w:rFonts w:eastAsia="Calibri"/>
                <w:lang w:val="en-US" w:eastAsia="ja-JP"/>
              </w:rPr>
            </w:pPr>
            <w:r>
              <w:rPr>
                <w:rFonts w:eastAsia="Calibri"/>
                <w:lang w:val="en-US" w:eastAsia="ja-JP"/>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9311CF5" w14:textId="77777777" w:rsidR="00AD48B1" w:rsidRDefault="00AD48B1" w:rsidP="00341A18">
            <w:pPr>
              <w:pStyle w:val="TAC"/>
              <w:rPr>
                <w:rFonts w:eastAsia="Calibri"/>
                <w:lang w:val="en-US" w:eastAsia="ja-JP"/>
              </w:rPr>
            </w:pPr>
            <w:r>
              <w:rPr>
                <w:rFonts w:eastAsia="Calibri"/>
                <w:lang w:val="en-US" w:eastAsia="ja-JP"/>
              </w:rPr>
              <w:t>See CA_3C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C30A41E" w14:textId="77777777" w:rsidR="00AD48B1" w:rsidRDefault="00AD48B1" w:rsidP="00341A18">
            <w:pPr>
              <w:pStyle w:val="TAC"/>
              <w:rPr>
                <w:rFonts w:eastAsia="Calibri"/>
                <w:lang w:val="en-US" w:eastAsia="ja-JP"/>
              </w:rPr>
            </w:pPr>
            <w:r>
              <w:rPr>
                <w:rFonts w:eastAsia="Calibri"/>
                <w:lang w:val="en-US"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114E6D2" w14:textId="77777777" w:rsidR="00AD48B1" w:rsidRDefault="00AD48B1" w:rsidP="00341A18">
            <w:pPr>
              <w:pStyle w:val="TAC"/>
              <w:rPr>
                <w:rFonts w:eastAsia="Calibri"/>
                <w:lang w:val="en-US" w:eastAsia="ja-JP"/>
              </w:rPr>
            </w:pPr>
            <w:r>
              <w:rPr>
                <w:rFonts w:eastAsia="Calibri"/>
                <w:lang w:val="en-US" w:eastAsia="ja-JP"/>
              </w:rPr>
              <w:t>1</w:t>
            </w:r>
          </w:p>
        </w:tc>
      </w:tr>
      <w:tr w:rsidR="00AD48B1" w14:paraId="1FFD354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248E9"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3C347"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02729D9" w14:textId="77777777" w:rsidR="00AD48B1" w:rsidRDefault="00AD48B1" w:rsidP="00341A18">
            <w:pPr>
              <w:pStyle w:val="TAC"/>
              <w:rPr>
                <w:rFonts w:eastAsia="Calibri"/>
                <w:lang w:val="en-US" w:eastAsia="ja-JP"/>
              </w:rPr>
            </w:pPr>
            <w:r>
              <w:rPr>
                <w:rFonts w:eastAsia="Calibri"/>
                <w:lang w:val="en-US" w:eastAsia="ja-JP"/>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97D465F" w14:textId="77777777" w:rsidR="00AD48B1" w:rsidRDefault="00AD48B1" w:rsidP="00341A18">
            <w:pPr>
              <w:pStyle w:val="TAC"/>
              <w:rPr>
                <w:rFonts w:eastAsia="Calibri"/>
                <w:lang w:val="en-US" w:eastAsia="ja-JP"/>
              </w:rPr>
            </w:pPr>
            <w:r>
              <w:rPr>
                <w:rFonts w:eastAsia="Calibri"/>
                <w:lang w:val="en-US" w:eastAsia="ja-JP"/>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16A81"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F8EFC" w14:textId="77777777" w:rsidR="00AD48B1" w:rsidRDefault="00AD48B1" w:rsidP="00341A18">
            <w:pPr>
              <w:spacing w:after="0"/>
              <w:rPr>
                <w:rFonts w:ascii="Arial" w:eastAsia="Calibri" w:hAnsi="Arial"/>
                <w:sz w:val="18"/>
                <w:lang w:val="en-US" w:eastAsia="ja-JP"/>
              </w:rPr>
            </w:pPr>
          </w:p>
        </w:tc>
      </w:tr>
      <w:tr w:rsidR="00AD48B1" w14:paraId="33BE10D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FF10B67" w14:textId="77777777" w:rsidR="00AD48B1" w:rsidRDefault="00AD48B1" w:rsidP="00341A18">
            <w:pPr>
              <w:pStyle w:val="TAC"/>
              <w:rPr>
                <w:rFonts w:eastAsia="SimSun"/>
              </w:rPr>
            </w:pPr>
            <w:r>
              <w:t>CA_3A-8A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D4F53DE" w14:textId="77777777" w:rsidR="00AD48B1" w:rsidRDefault="00AD48B1" w:rsidP="00341A18">
            <w:pPr>
              <w:pStyle w:val="TAC"/>
            </w:pPr>
            <w:r>
              <w:t>CA_3A-8A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751699B"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94D1FD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ECAA43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F09AAAB"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0E524D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1C1E5FF"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6A16ECF"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A24D449"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1F0F39A" w14:textId="77777777" w:rsidR="00AD48B1" w:rsidRDefault="00AD48B1" w:rsidP="00341A18">
            <w:pPr>
              <w:pStyle w:val="TAC"/>
            </w:pPr>
            <w:r>
              <w:t>0</w:t>
            </w:r>
          </w:p>
        </w:tc>
      </w:tr>
      <w:tr w:rsidR="00AD48B1" w14:paraId="6EEF9AD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812C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4D82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0B5EA33"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DE674A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D16FBF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5CE35B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2F04DC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7E5AFE0"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1990EA0"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2D97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E16DA" w14:textId="77777777" w:rsidR="00AD48B1" w:rsidRDefault="00AD48B1" w:rsidP="00341A18">
            <w:pPr>
              <w:spacing w:after="0"/>
              <w:rPr>
                <w:rFonts w:ascii="Arial" w:hAnsi="Arial"/>
                <w:sz w:val="18"/>
              </w:rPr>
            </w:pPr>
          </w:p>
        </w:tc>
      </w:tr>
      <w:tr w:rsidR="00AD48B1" w14:paraId="0EB6000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4D8D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E9D2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4707355"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9054F4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BBE667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26E2572"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69F591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A287BB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E1E6767"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F71D17A"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C7E2748" w14:textId="77777777" w:rsidR="00AD48B1" w:rsidRDefault="00AD48B1" w:rsidP="00341A18">
            <w:pPr>
              <w:pStyle w:val="TAC"/>
            </w:pPr>
            <w:r>
              <w:t>1</w:t>
            </w:r>
          </w:p>
        </w:tc>
      </w:tr>
      <w:tr w:rsidR="00AD48B1" w14:paraId="42CF439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AC9C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CBA7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4D9CD15"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29D696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BE19F4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9A7971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D5B744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8882FA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B997A3B"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2EB7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F4F3B" w14:textId="77777777" w:rsidR="00AD48B1" w:rsidRDefault="00AD48B1" w:rsidP="00341A18">
            <w:pPr>
              <w:spacing w:after="0"/>
              <w:rPr>
                <w:rFonts w:ascii="Arial" w:hAnsi="Arial"/>
                <w:sz w:val="18"/>
              </w:rPr>
            </w:pPr>
          </w:p>
        </w:tc>
      </w:tr>
      <w:tr w:rsidR="00AD48B1" w14:paraId="0B0C82B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15B7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F9D8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A4A488F"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ECE88F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4693EA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4964F9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578E89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A7ED4DF"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EB952D0"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6AAF3AB"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752B593" w14:textId="77777777" w:rsidR="00AD48B1" w:rsidRDefault="00AD48B1" w:rsidP="00341A18">
            <w:pPr>
              <w:pStyle w:val="TAC"/>
            </w:pPr>
            <w:r>
              <w:t>2</w:t>
            </w:r>
          </w:p>
        </w:tc>
      </w:tr>
      <w:tr w:rsidR="00AD48B1" w14:paraId="21761E6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FECCA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D919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0C6F173"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B2986F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532BA8CA"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4CF73F4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4433DD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2A93487"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05118CE"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150A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105BF" w14:textId="77777777" w:rsidR="00AD48B1" w:rsidRDefault="00AD48B1" w:rsidP="00341A18">
            <w:pPr>
              <w:spacing w:after="0"/>
              <w:rPr>
                <w:rFonts w:ascii="Arial" w:hAnsi="Arial"/>
                <w:sz w:val="18"/>
              </w:rPr>
            </w:pPr>
          </w:p>
        </w:tc>
      </w:tr>
      <w:tr w:rsidR="00AD48B1" w14:paraId="06A99C0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8D06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FAC5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3E4B81D"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878174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221404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0ACB77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D06526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694FA69"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C577937"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2D2228C"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2844074" w14:textId="77777777" w:rsidR="00AD48B1" w:rsidRDefault="00AD48B1" w:rsidP="00341A18">
            <w:pPr>
              <w:pStyle w:val="TAC"/>
            </w:pPr>
            <w:r>
              <w:t>3</w:t>
            </w:r>
          </w:p>
        </w:tc>
      </w:tr>
      <w:tr w:rsidR="00AD48B1" w14:paraId="422422B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4668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D3D2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7CFD649"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B5C958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9E1EC5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B3455D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1CEE91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9D0B6C0"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6FFC1B6"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7346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2A36B" w14:textId="77777777" w:rsidR="00AD48B1" w:rsidRDefault="00AD48B1" w:rsidP="00341A18">
            <w:pPr>
              <w:spacing w:after="0"/>
              <w:rPr>
                <w:rFonts w:ascii="Arial" w:hAnsi="Arial"/>
                <w:sz w:val="18"/>
              </w:rPr>
            </w:pPr>
          </w:p>
        </w:tc>
      </w:tr>
      <w:tr w:rsidR="00AD48B1" w14:paraId="386E4F92"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tcPr>
          <w:p w14:paraId="7F541D57" w14:textId="77777777" w:rsidR="00AD48B1" w:rsidRDefault="00AD48B1" w:rsidP="00341A18">
            <w:pPr>
              <w:pStyle w:val="TAC"/>
            </w:pPr>
            <w:r>
              <w:rPr>
                <w:rFonts w:eastAsia="PMingLiU"/>
                <w:lang w:eastAsia="zh-TW"/>
              </w:rPr>
              <w:t>CA_3A-8</w:t>
            </w:r>
            <w:r>
              <w:rPr>
                <w:rFonts w:eastAsia="PMingLiU" w:hint="eastAsia"/>
                <w:lang w:eastAsia="zh-TW"/>
              </w:rPr>
              <w:t>B</w:t>
            </w:r>
          </w:p>
        </w:tc>
        <w:tc>
          <w:tcPr>
            <w:tcW w:w="0" w:type="auto"/>
            <w:tcBorders>
              <w:top w:val="single" w:sz="4" w:space="0" w:color="auto"/>
              <w:left w:val="single" w:sz="4" w:space="0" w:color="auto"/>
              <w:bottom w:val="nil"/>
              <w:right w:val="single" w:sz="4" w:space="0" w:color="auto"/>
            </w:tcBorders>
            <w:vAlign w:val="center"/>
          </w:tcPr>
          <w:p w14:paraId="58F69D85" w14:textId="77777777" w:rsidR="00AD48B1" w:rsidRDefault="00AD48B1" w:rsidP="00341A18">
            <w:pPr>
              <w:pStyle w:val="TAC"/>
            </w:pPr>
            <w:r>
              <w:rPr>
                <w:rFonts w:eastAsia="PMingLiU" w:hint="eastAsia"/>
                <w:lang w:eastAsia="zh-TW"/>
              </w:rPr>
              <w:t>-</w:t>
            </w:r>
          </w:p>
        </w:tc>
        <w:tc>
          <w:tcPr>
            <w:tcW w:w="788" w:type="dxa"/>
            <w:tcBorders>
              <w:top w:val="single" w:sz="4" w:space="0" w:color="auto"/>
              <w:left w:val="single" w:sz="4" w:space="0" w:color="auto"/>
              <w:bottom w:val="single" w:sz="4" w:space="0" w:color="auto"/>
              <w:right w:val="single" w:sz="4" w:space="0" w:color="auto"/>
            </w:tcBorders>
            <w:vAlign w:val="center"/>
          </w:tcPr>
          <w:p w14:paraId="0805EE88" w14:textId="77777777" w:rsidR="00AD48B1" w:rsidRDefault="00AD48B1" w:rsidP="00341A18">
            <w:pPr>
              <w:pStyle w:val="TAC"/>
            </w:pPr>
            <w:r>
              <w:rPr>
                <w:rFonts w:eastAsia="PMingLiU" w:hint="eastAsia"/>
                <w:lang w:eastAsia="zh-TW"/>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69C8A8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E7A726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5A8460D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2384F10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E1E6A5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FE331B3" w14:textId="77777777" w:rsidR="00AD48B1" w:rsidRDefault="00AD48B1" w:rsidP="00341A18">
            <w:pPr>
              <w:pStyle w:val="TAC"/>
            </w:pPr>
            <w:r>
              <w:t>Yes</w:t>
            </w:r>
          </w:p>
        </w:tc>
        <w:tc>
          <w:tcPr>
            <w:tcW w:w="0" w:type="auto"/>
            <w:tcBorders>
              <w:top w:val="single" w:sz="4" w:space="0" w:color="auto"/>
              <w:left w:val="single" w:sz="4" w:space="0" w:color="auto"/>
              <w:bottom w:val="nil"/>
              <w:right w:val="single" w:sz="4" w:space="0" w:color="auto"/>
            </w:tcBorders>
            <w:vAlign w:val="center"/>
          </w:tcPr>
          <w:p w14:paraId="39F6778B" w14:textId="77777777" w:rsidR="00AD48B1" w:rsidRDefault="00AD48B1" w:rsidP="00341A18">
            <w:pPr>
              <w:pStyle w:val="TAC"/>
            </w:pPr>
            <w:r>
              <w:rPr>
                <w:rFonts w:eastAsia="PMingLiU" w:hint="eastAsia"/>
                <w:lang w:eastAsia="zh-TW"/>
              </w:rPr>
              <w:t>40</w:t>
            </w:r>
          </w:p>
        </w:tc>
        <w:tc>
          <w:tcPr>
            <w:tcW w:w="0" w:type="auto"/>
            <w:tcBorders>
              <w:top w:val="single" w:sz="4" w:space="0" w:color="auto"/>
              <w:left w:val="single" w:sz="4" w:space="0" w:color="auto"/>
              <w:bottom w:val="nil"/>
              <w:right w:val="single" w:sz="4" w:space="0" w:color="auto"/>
            </w:tcBorders>
            <w:vAlign w:val="center"/>
          </w:tcPr>
          <w:p w14:paraId="3F54EF54" w14:textId="77777777" w:rsidR="00AD48B1" w:rsidRDefault="00AD48B1" w:rsidP="00341A18">
            <w:pPr>
              <w:pStyle w:val="TAC"/>
            </w:pPr>
            <w:r>
              <w:rPr>
                <w:rFonts w:eastAsia="PMingLiU" w:hint="eastAsia"/>
                <w:lang w:eastAsia="zh-TW"/>
              </w:rPr>
              <w:t>0</w:t>
            </w:r>
          </w:p>
        </w:tc>
      </w:tr>
      <w:tr w:rsidR="00AD48B1" w14:paraId="69CCB71E"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7AEF56A6"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4ADC0A80"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768BB56D" w14:textId="77777777" w:rsidR="00AD48B1" w:rsidRDefault="00AD48B1" w:rsidP="00341A18">
            <w:pPr>
              <w:pStyle w:val="TAC"/>
            </w:pPr>
            <w:r>
              <w:rPr>
                <w:rFonts w:eastAsia="PMingLiU" w:hint="eastAsia"/>
                <w:lang w:eastAsia="zh-TW"/>
              </w:rPr>
              <w:t>8</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68BC0A23" w14:textId="77777777" w:rsidR="00AD48B1" w:rsidRDefault="00AD48B1" w:rsidP="00341A18">
            <w:pPr>
              <w:pStyle w:val="TAC"/>
            </w:pPr>
            <w:r w:rsidRPr="00F875A4">
              <w:t>See CA_8B Bandwidth Combinat</w:t>
            </w:r>
            <w:r>
              <w:t>ion Set 0 in Table 5.6A.1-1</w:t>
            </w:r>
          </w:p>
        </w:tc>
        <w:tc>
          <w:tcPr>
            <w:tcW w:w="0" w:type="auto"/>
            <w:tcBorders>
              <w:top w:val="nil"/>
              <w:left w:val="single" w:sz="4" w:space="0" w:color="auto"/>
              <w:bottom w:val="single" w:sz="4" w:space="0" w:color="auto"/>
              <w:right w:val="single" w:sz="4" w:space="0" w:color="auto"/>
            </w:tcBorders>
            <w:vAlign w:val="center"/>
          </w:tcPr>
          <w:p w14:paraId="10DDBE27"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25D4A50D" w14:textId="77777777" w:rsidR="00AD48B1" w:rsidRDefault="00AD48B1" w:rsidP="00341A18">
            <w:pPr>
              <w:pStyle w:val="TAC"/>
            </w:pPr>
          </w:p>
        </w:tc>
      </w:tr>
      <w:tr w:rsidR="00AD48B1" w14:paraId="5D97EA3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D99DA1B" w14:textId="77777777" w:rsidR="00AD48B1" w:rsidRDefault="00AD48B1" w:rsidP="00341A18">
            <w:pPr>
              <w:pStyle w:val="TAC"/>
            </w:pPr>
            <w:r>
              <w:t>CA_3A-3A-8A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2512057" w14:textId="77777777" w:rsidR="00AD48B1" w:rsidRDefault="00AD48B1" w:rsidP="00341A18">
            <w:pPr>
              <w:pStyle w:val="TAC"/>
            </w:pPr>
            <w:r>
              <w:t>CA_3A-8A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D527E0D" w14:textId="77777777" w:rsidR="00AD48B1" w:rsidRDefault="00AD48B1" w:rsidP="00341A18">
            <w:pPr>
              <w:pStyle w:val="TAC"/>
            </w:pPr>
            <w: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0BA8766" w14:textId="77777777" w:rsidR="00AD48B1" w:rsidRDefault="00AD48B1" w:rsidP="00341A18">
            <w:pPr>
              <w:pStyle w:val="TAC"/>
            </w:pPr>
            <w:r>
              <w:rPr>
                <w:lang w:eastAsia="zh-CN"/>
              </w:rPr>
              <w:t xml:space="preserve">See CA_3A-3A </w:t>
            </w:r>
            <w:r>
              <w:t>Bandwidth Combination Set 0</w:t>
            </w:r>
            <w:r>
              <w:rPr>
                <w:lang w:eastAsia="zh-CN"/>
              </w:rPr>
              <w:t xml:space="preserve">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EE92341"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0FA4E3A" w14:textId="77777777" w:rsidR="00AD48B1" w:rsidRDefault="00AD48B1" w:rsidP="00341A18">
            <w:pPr>
              <w:pStyle w:val="TAC"/>
            </w:pPr>
            <w:r>
              <w:t>0</w:t>
            </w:r>
          </w:p>
        </w:tc>
      </w:tr>
      <w:tr w:rsidR="00AD48B1" w14:paraId="2C07BC6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08C4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2734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6DC814B"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458FDA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508B11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97F6227" w14:textId="77777777" w:rsidR="00AD48B1" w:rsidRDefault="00AD48B1" w:rsidP="00341A18">
            <w:pPr>
              <w:pStyle w:val="TAC"/>
            </w:pPr>
            <w:r>
              <w:rPr>
                <w:lang w:eastAsia="zh-TW"/>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6E549F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5541DE4"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70B8966"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2D22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5735F" w14:textId="77777777" w:rsidR="00AD48B1" w:rsidRDefault="00AD48B1" w:rsidP="00341A18">
            <w:pPr>
              <w:spacing w:after="0"/>
              <w:rPr>
                <w:rFonts w:ascii="Arial" w:hAnsi="Arial"/>
                <w:sz w:val="18"/>
              </w:rPr>
            </w:pPr>
          </w:p>
        </w:tc>
      </w:tr>
      <w:tr w:rsidR="00AD48B1" w14:paraId="5D37DF4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2DBC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5EFC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10D0B05" w14:textId="77777777" w:rsidR="00AD48B1" w:rsidRDefault="00AD48B1" w:rsidP="00341A18">
            <w:pPr>
              <w:pStyle w:val="TAC"/>
            </w:pPr>
            <w: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C6CBB93" w14:textId="77777777" w:rsidR="00AD48B1" w:rsidRDefault="00AD48B1" w:rsidP="00341A18">
            <w:pPr>
              <w:pStyle w:val="TAC"/>
            </w:pPr>
            <w:r>
              <w:rPr>
                <w:lang w:eastAsia="zh-CN"/>
              </w:rPr>
              <w:t xml:space="preserve">See CA_3A-3A </w:t>
            </w:r>
            <w:r>
              <w:t>Bandwidth Combination Set 1</w:t>
            </w:r>
            <w:r>
              <w:rPr>
                <w:lang w:eastAsia="zh-CN"/>
              </w:rPr>
              <w:t xml:space="preserve">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264BA84"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D5411B3" w14:textId="77777777" w:rsidR="00AD48B1" w:rsidRDefault="00AD48B1" w:rsidP="00341A18">
            <w:pPr>
              <w:pStyle w:val="TAC"/>
            </w:pPr>
            <w:r>
              <w:t>1</w:t>
            </w:r>
          </w:p>
        </w:tc>
      </w:tr>
      <w:tr w:rsidR="00AD48B1" w14:paraId="09E7DF0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CE20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74A4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1EA7B89"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B92118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DB680C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D77BA0B" w14:textId="77777777" w:rsidR="00AD48B1" w:rsidRDefault="00AD48B1" w:rsidP="00341A18">
            <w:pPr>
              <w:pStyle w:val="TAC"/>
            </w:pPr>
            <w:r>
              <w:rPr>
                <w:lang w:eastAsia="zh-TW"/>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529312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84F9A5C"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0E17233"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6B98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8A0A6" w14:textId="77777777" w:rsidR="00AD48B1" w:rsidRDefault="00AD48B1" w:rsidP="00341A18">
            <w:pPr>
              <w:spacing w:after="0"/>
              <w:rPr>
                <w:rFonts w:ascii="Arial" w:hAnsi="Arial"/>
                <w:sz w:val="18"/>
              </w:rPr>
            </w:pPr>
          </w:p>
        </w:tc>
      </w:tr>
      <w:tr w:rsidR="00AD48B1" w14:paraId="44C44550"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tcPr>
          <w:p w14:paraId="1F6366B6" w14:textId="77777777" w:rsidR="00AD48B1" w:rsidRDefault="00AD48B1" w:rsidP="00341A18">
            <w:pPr>
              <w:pStyle w:val="TAC"/>
            </w:pPr>
            <w:r>
              <w:rPr>
                <w:rFonts w:eastAsia="PMingLiU"/>
                <w:lang w:eastAsia="zh-TW"/>
              </w:rPr>
              <w:t>CA_3A-3A-8</w:t>
            </w:r>
            <w:r>
              <w:rPr>
                <w:rFonts w:eastAsia="PMingLiU" w:hint="eastAsia"/>
                <w:lang w:eastAsia="zh-TW"/>
              </w:rPr>
              <w:t>B</w:t>
            </w:r>
          </w:p>
        </w:tc>
        <w:tc>
          <w:tcPr>
            <w:tcW w:w="0" w:type="auto"/>
            <w:tcBorders>
              <w:top w:val="single" w:sz="4" w:space="0" w:color="auto"/>
              <w:left w:val="single" w:sz="4" w:space="0" w:color="auto"/>
              <w:bottom w:val="nil"/>
              <w:right w:val="single" w:sz="4" w:space="0" w:color="auto"/>
            </w:tcBorders>
            <w:vAlign w:val="center"/>
          </w:tcPr>
          <w:p w14:paraId="436807D1" w14:textId="77777777" w:rsidR="00AD48B1" w:rsidRDefault="00AD48B1" w:rsidP="00341A18">
            <w:pPr>
              <w:pStyle w:val="TAC"/>
            </w:pPr>
            <w:r>
              <w:rPr>
                <w:rFonts w:eastAsia="PMingLiU" w:hint="eastAsia"/>
                <w:lang w:eastAsia="zh-TW"/>
              </w:rPr>
              <w:t>-</w:t>
            </w:r>
          </w:p>
        </w:tc>
        <w:tc>
          <w:tcPr>
            <w:tcW w:w="788" w:type="dxa"/>
            <w:tcBorders>
              <w:top w:val="single" w:sz="4" w:space="0" w:color="auto"/>
              <w:left w:val="single" w:sz="4" w:space="0" w:color="auto"/>
              <w:bottom w:val="single" w:sz="4" w:space="0" w:color="auto"/>
              <w:right w:val="single" w:sz="4" w:space="0" w:color="auto"/>
            </w:tcBorders>
            <w:vAlign w:val="center"/>
          </w:tcPr>
          <w:p w14:paraId="0900C382" w14:textId="77777777" w:rsidR="00AD48B1" w:rsidRDefault="00AD48B1" w:rsidP="00341A18">
            <w:pPr>
              <w:pStyle w:val="TAC"/>
            </w:pPr>
            <w:r>
              <w:rPr>
                <w:rFonts w:eastAsia="PMingLiU" w:hint="eastAsia"/>
                <w:lang w:eastAsia="zh-TW"/>
              </w:rPr>
              <w:t>3</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7D58F8E3" w14:textId="77777777" w:rsidR="00AD48B1" w:rsidRDefault="00AD48B1" w:rsidP="00341A18">
            <w:pPr>
              <w:pStyle w:val="TAC"/>
            </w:pPr>
            <w:r w:rsidRPr="00F875A4">
              <w:t>See CA_3A-3A Bandwidth Combination Set 0 in Table 5.6A.1-3</w:t>
            </w:r>
          </w:p>
        </w:tc>
        <w:tc>
          <w:tcPr>
            <w:tcW w:w="0" w:type="auto"/>
            <w:tcBorders>
              <w:top w:val="single" w:sz="4" w:space="0" w:color="auto"/>
              <w:left w:val="single" w:sz="4" w:space="0" w:color="auto"/>
              <w:bottom w:val="nil"/>
              <w:right w:val="single" w:sz="4" w:space="0" w:color="auto"/>
            </w:tcBorders>
            <w:vAlign w:val="center"/>
          </w:tcPr>
          <w:p w14:paraId="5951122D" w14:textId="77777777" w:rsidR="00AD48B1" w:rsidRDefault="00AD48B1" w:rsidP="00341A18">
            <w:pPr>
              <w:pStyle w:val="TAC"/>
            </w:pPr>
            <w:r>
              <w:rPr>
                <w:rFonts w:eastAsia="PMingLiU" w:hint="eastAsia"/>
                <w:lang w:eastAsia="zh-TW"/>
              </w:rPr>
              <w:t>60</w:t>
            </w:r>
          </w:p>
        </w:tc>
        <w:tc>
          <w:tcPr>
            <w:tcW w:w="0" w:type="auto"/>
            <w:tcBorders>
              <w:top w:val="single" w:sz="4" w:space="0" w:color="auto"/>
              <w:left w:val="single" w:sz="4" w:space="0" w:color="auto"/>
              <w:bottom w:val="nil"/>
              <w:right w:val="single" w:sz="4" w:space="0" w:color="auto"/>
            </w:tcBorders>
            <w:vAlign w:val="center"/>
          </w:tcPr>
          <w:p w14:paraId="16332FFA" w14:textId="77777777" w:rsidR="00AD48B1" w:rsidRDefault="00AD48B1" w:rsidP="00341A18">
            <w:pPr>
              <w:pStyle w:val="TAC"/>
            </w:pPr>
            <w:r>
              <w:rPr>
                <w:rFonts w:eastAsia="PMingLiU" w:hint="eastAsia"/>
                <w:lang w:eastAsia="zh-TW"/>
              </w:rPr>
              <w:t>0</w:t>
            </w:r>
          </w:p>
        </w:tc>
      </w:tr>
      <w:tr w:rsidR="00AD48B1" w14:paraId="1B10A311"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38A3F072"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044C0BDA"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746F53C7" w14:textId="77777777" w:rsidR="00AD48B1" w:rsidRDefault="00AD48B1" w:rsidP="00341A18">
            <w:pPr>
              <w:pStyle w:val="TAC"/>
            </w:pPr>
            <w:r>
              <w:rPr>
                <w:rFonts w:eastAsia="PMingLiU" w:hint="eastAsia"/>
                <w:lang w:eastAsia="zh-TW"/>
              </w:rPr>
              <w:t>8</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6DEDF23A" w14:textId="77777777" w:rsidR="00AD48B1" w:rsidRDefault="00AD48B1" w:rsidP="00341A18">
            <w:pPr>
              <w:pStyle w:val="TAC"/>
            </w:pPr>
            <w:r w:rsidRPr="00F875A4">
              <w:t>See CA_8B Bandwidth Combination Set 0 in Table 5.6A.1-1</w:t>
            </w:r>
          </w:p>
        </w:tc>
        <w:tc>
          <w:tcPr>
            <w:tcW w:w="0" w:type="auto"/>
            <w:tcBorders>
              <w:top w:val="nil"/>
              <w:left w:val="single" w:sz="4" w:space="0" w:color="auto"/>
              <w:bottom w:val="single" w:sz="4" w:space="0" w:color="auto"/>
              <w:right w:val="single" w:sz="4" w:space="0" w:color="auto"/>
            </w:tcBorders>
            <w:vAlign w:val="center"/>
          </w:tcPr>
          <w:p w14:paraId="5C727B80"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2EF8D503" w14:textId="77777777" w:rsidR="00AD48B1" w:rsidRDefault="00AD48B1" w:rsidP="00341A18">
            <w:pPr>
              <w:pStyle w:val="TAC"/>
            </w:pPr>
          </w:p>
        </w:tc>
      </w:tr>
      <w:tr w:rsidR="00AD48B1" w14:paraId="4919F21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84C87E2" w14:textId="77777777" w:rsidR="00AD48B1" w:rsidRDefault="00AD48B1" w:rsidP="00341A18">
            <w:pPr>
              <w:pStyle w:val="TAC"/>
            </w:pPr>
            <w:r>
              <w:t>CA_3C-</w:t>
            </w:r>
            <w:r>
              <w:rPr>
                <w:lang w:eastAsia="zh-CN"/>
              </w:rPr>
              <w:t>8</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B05D898" w14:textId="77777777" w:rsidR="00AD48B1" w:rsidRDefault="00AD48B1" w:rsidP="00341A18">
            <w:pPr>
              <w:pStyle w:val="TAC"/>
            </w:pPr>
            <w:r>
              <w:rPr>
                <w:noProof/>
                <w:lang w:eastAsia="ja-JP"/>
              </w:rPr>
              <w:t>CA_3A-8A, CA_3C</w:t>
            </w:r>
          </w:p>
        </w:tc>
        <w:tc>
          <w:tcPr>
            <w:tcW w:w="788" w:type="dxa"/>
            <w:tcBorders>
              <w:top w:val="single" w:sz="4" w:space="0" w:color="auto"/>
              <w:left w:val="single" w:sz="4" w:space="0" w:color="auto"/>
              <w:bottom w:val="single" w:sz="4" w:space="0" w:color="auto"/>
              <w:right w:val="single" w:sz="4" w:space="0" w:color="auto"/>
            </w:tcBorders>
            <w:vAlign w:val="center"/>
            <w:hideMark/>
          </w:tcPr>
          <w:p w14:paraId="0A5323DA" w14:textId="77777777" w:rsidR="00AD48B1" w:rsidRDefault="00AD48B1" w:rsidP="00341A18">
            <w:pPr>
              <w:pStyle w:val="TAC"/>
            </w:pPr>
            <w: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2931380" w14:textId="77777777" w:rsidR="00AD48B1" w:rsidRDefault="00AD48B1" w:rsidP="00341A18">
            <w:pPr>
              <w:pStyle w:val="TAC"/>
            </w:pPr>
            <w:r>
              <w:t>See CA_3C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F5FDCE8" w14:textId="77777777" w:rsidR="00AD48B1" w:rsidRDefault="00AD48B1" w:rsidP="00341A18">
            <w:pPr>
              <w:pStyle w:val="TAC"/>
            </w:pPr>
            <w:r>
              <w:rPr>
                <w:lang w:eastAsia="zh-CN"/>
              </w:rPr>
              <w:t>5</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BAA8E18" w14:textId="77777777" w:rsidR="00AD48B1" w:rsidRDefault="00AD48B1" w:rsidP="00341A18">
            <w:pPr>
              <w:pStyle w:val="TAC"/>
            </w:pPr>
            <w:r>
              <w:t>0</w:t>
            </w:r>
          </w:p>
        </w:tc>
      </w:tr>
      <w:tr w:rsidR="00AD48B1" w14:paraId="453B40E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8CE6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3C0F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ECE218F" w14:textId="77777777" w:rsidR="00AD48B1" w:rsidRDefault="00AD48B1" w:rsidP="00341A18">
            <w:pPr>
              <w:pStyle w:val="TAC"/>
              <w:rPr>
                <w:lang w:eastAsia="zh-CN"/>
              </w:rPr>
            </w:pPr>
            <w:r>
              <w:rPr>
                <w:lang w:eastAsia="zh-CN"/>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4EA71B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711A7D88"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204EBFB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81EC74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FCE92F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2E87707"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B1FF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5E0BC" w14:textId="77777777" w:rsidR="00AD48B1" w:rsidRDefault="00AD48B1" w:rsidP="00341A18">
            <w:pPr>
              <w:spacing w:after="0"/>
              <w:rPr>
                <w:rFonts w:ascii="Arial" w:hAnsi="Arial"/>
                <w:sz w:val="18"/>
              </w:rPr>
            </w:pPr>
          </w:p>
        </w:tc>
      </w:tr>
      <w:tr w:rsidR="00AD48B1" w14:paraId="1C774E9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D357EAB" w14:textId="77777777" w:rsidR="00AD48B1" w:rsidRDefault="00AD48B1" w:rsidP="00341A18">
            <w:pPr>
              <w:pStyle w:val="TAC"/>
              <w:rPr>
                <w:lang w:eastAsia="ja-JP"/>
              </w:rPr>
            </w:pPr>
            <w:r>
              <w:rPr>
                <w:lang w:val="en-US" w:eastAsia="ja-JP"/>
              </w:rPr>
              <w:t>CA_3A-11A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8490D28" w14:textId="77777777" w:rsidR="00AD48B1" w:rsidRDefault="00AD48B1" w:rsidP="00341A18">
            <w:pPr>
              <w:pStyle w:val="TAC"/>
              <w:rPr>
                <w:lang w:eastAsia="ja-JP"/>
              </w:rPr>
            </w:pPr>
            <w:r>
              <w:rPr>
                <w:lang w:val="en-US" w:eastAsia="ja-JP"/>
              </w:rPr>
              <w:t>CA_3A-11A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58AA9BA" w14:textId="77777777" w:rsidR="00AD48B1" w:rsidRDefault="00AD48B1" w:rsidP="00341A18">
            <w:pPr>
              <w:pStyle w:val="TAC"/>
              <w:rPr>
                <w:lang w:eastAsia="zh-CN"/>
              </w:rPr>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39DF127"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D3941EE"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8A31C5B"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483A12F"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8CB3E8D"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82B5CB9"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290F335" w14:textId="77777777" w:rsidR="00AD48B1" w:rsidRDefault="00AD48B1" w:rsidP="00341A18">
            <w:pPr>
              <w:pStyle w:val="TAC"/>
              <w:rPr>
                <w:lang w:eastAsia="ja-JP"/>
              </w:rPr>
            </w:pPr>
            <w:r>
              <w:rPr>
                <w:lang w:eastAsia="ja-JP"/>
              </w:rP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DCF1577" w14:textId="77777777" w:rsidR="00AD48B1" w:rsidRDefault="00AD48B1" w:rsidP="00341A18">
            <w:pPr>
              <w:pStyle w:val="TAC"/>
              <w:rPr>
                <w:lang w:eastAsia="ja-JP"/>
              </w:rPr>
            </w:pPr>
            <w:r>
              <w:rPr>
                <w:lang w:eastAsia="ja-JP"/>
              </w:rPr>
              <w:t>0</w:t>
            </w:r>
          </w:p>
        </w:tc>
      </w:tr>
      <w:tr w:rsidR="00AD48B1" w14:paraId="7E87BEE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E16CD"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D6F32"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FEF97E6" w14:textId="77777777" w:rsidR="00AD48B1" w:rsidRDefault="00AD48B1" w:rsidP="00341A18">
            <w:pPr>
              <w:pStyle w:val="TAC"/>
              <w:rPr>
                <w:lang w:eastAsia="zh-CN"/>
              </w:rPr>
            </w:pPr>
            <w:r>
              <w:rPr>
                <w:lang w:eastAsia="ja-JP"/>
              </w:rPr>
              <w:t>11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5A31804"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CDD138B"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84376EA"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F35CA6C"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DA35BCA"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F0523F6" w14:textId="77777777" w:rsidR="00AD48B1" w:rsidRDefault="00AD48B1" w:rsidP="00341A18">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14419"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E419C" w14:textId="77777777" w:rsidR="00AD48B1" w:rsidRDefault="00AD48B1" w:rsidP="00341A18">
            <w:pPr>
              <w:spacing w:after="0"/>
              <w:rPr>
                <w:rFonts w:ascii="Arial" w:hAnsi="Arial"/>
                <w:sz w:val="18"/>
                <w:lang w:eastAsia="ja-JP"/>
              </w:rPr>
            </w:pPr>
          </w:p>
        </w:tc>
      </w:tr>
      <w:tr w:rsidR="00AD48B1" w14:paraId="470535F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8B4B8AE" w14:textId="77777777" w:rsidR="00AD48B1" w:rsidRDefault="00AD48B1" w:rsidP="00341A18">
            <w:pPr>
              <w:pStyle w:val="TAC"/>
              <w:rPr>
                <w:lang w:eastAsia="ja-JP"/>
              </w:rPr>
            </w:pPr>
            <w:r>
              <w:rPr>
                <w:lang w:val="en-US"/>
              </w:rPr>
              <w:t>CA_</w:t>
            </w:r>
            <w:r>
              <w:rPr>
                <w:lang w:val="en-US" w:eastAsia="zh-CN"/>
              </w:rPr>
              <w:t>3</w:t>
            </w:r>
            <w:r>
              <w:rPr>
                <w:lang w:val="en-US"/>
              </w:rPr>
              <w:t>A-</w:t>
            </w:r>
            <w:r>
              <w:rPr>
                <w:lang w:val="en-US" w:eastAsia="ja-JP"/>
              </w:rPr>
              <w:t>18</w:t>
            </w:r>
            <w:r>
              <w:rPr>
                <w:lang w:val="en-US"/>
              </w:rP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81DCDBF" w14:textId="77777777" w:rsidR="00AD48B1" w:rsidRDefault="00AD48B1" w:rsidP="00341A18">
            <w:pPr>
              <w:pStyle w:val="TAC"/>
              <w:rPr>
                <w:lang w:eastAsia="ja-JP"/>
              </w:rPr>
            </w:pPr>
            <w:r>
              <w:t>CA_3A-1</w:t>
            </w:r>
            <w:r>
              <w:rPr>
                <w:lang w:eastAsia="zh-CN"/>
              </w:rPr>
              <w:t>8</w:t>
            </w:r>
            <w:r>
              <w:t>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A6AC664" w14:textId="77777777" w:rsidR="00AD48B1" w:rsidRDefault="00AD48B1" w:rsidP="00341A18">
            <w:pPr>
              <w:pStyle w:val="TAC"/>
              <w:rPr>
                <w:lang w:eastAsia="ja-JP"/>
              </w:rPr>
            </w:pPr>
            <w:r>
              <w:rPr>
                <w:lang w:eastAsia="zh-CN"/>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D49D865"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4FF9473"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1BEEE010"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61688F3"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990A287"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CB7DD1F"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4AAE46D" w14:textId="77777777" w:rsidR="00AD48B1" w:rsidRDefault="00AD48B1" w:rsidP="00341A18">
            <w:pPr>
              <w:pStyle w:val="TAC"/>
              <w:rPr>
                <w:lang w:eastAsia="ja-JP"/>
              </w:rPr>
            </w:pPr>
            <w:r>
              <w:rPr>
                <w:lang w:val="en-US" w:eastAsia="ja-JP"/>
              </w:rP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B09EE3B" w14:textId="77777777" w:rsidR="00AD48B1" w:rsidRDefault="00AD48B1" w:rsidP="00341A18">
            <w:pPr>
              <w:pStyle w:val="TAC"/>
              <w:rPr>
                <w:lang w:eastAsia="ja-JP"/>
              </w:rPr>
            </w:pPr>
            <w:r>
              <w:rPr>
                <w:lang w:val="en-US" w:eastAsia="ja-JP"/>
              </w:rPr>
              <w:t>0</w:t>
            </w:r>
          </w:p>
        </w:tc>
      </w:tr>
      <w:tr w:rsidR="00AD48B1" w14:paraId="3B671CD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3E0D4"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50348"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B5B8199" w14:textId="77777777" w:rsidR="00AD48B1" w:rsidRDefault="00AD48B1" w:rsidP="00341A18">
            <w:pPr>
              <w:pStyle w:val="TAC"/>
              <w:rPr>
                <w:lang w:eastAsia="ja-JP"/>
              </w:rPr>
            </w:pPr>
            <w:r>
              <w:rPr>
                <w:lang w:eastAsia="zh-CN"/>
              </w:rPr>
              <w:t>18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087BD5F"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278D7B4"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0F7E757"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172AB01"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7171A42"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C57338F" w14:textId="77777777" w:rsidR="00AD48B1" w:rsidRDefault="00AD48B1" w:rsidP="00341A18">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1F022"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61382" w14:textId="77777777" w:rsidR="00AD48B1" w:rsidRDefault="00AD48B1" w:rsidP="00341A18">
            <w:pPr>
              <w:spacing w:after="0"/>
              <w:rPr>
                <w:rFonts w:ascii="Arial" w:hAnsi="Arial"/>
                <w:sz w:val="18"/>
                <w:lang w:eastAsia="ja-JP"/>
              </w:rPr>
            </w:pPr>
          </w:p>
        </w:tc>
      </w:tr>
      <w:tr w:rsidR="00AD48B1" w14:paraId="59288E2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DC97FC6" w14:textId="77777777" w:rsidR="00AD48B1" w:rsidRDefault="00AD48B1" w:rsidP="00341A18">
            <w:pPr>
              <w:pStyle w:val="TAC"/>
            </w:pPr>
            <w:r>
              <w:t>CA_3A-19A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637C6D1" w14:textId="77777777" w:rsidR="00AD48B1" w:rsidRDefault="00AD48B1" w:rsidP="00341A18">
            <w:pPr>
              <w:pStyle w:val="TAC"/>
            </w:pPr>
            <w:r>
              <w:t>CA_3A-19A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4D30B62"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F685EB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20610C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DBDB59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1EB8CB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482FB5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FEFFEEE"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513EC9E"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869427D" w14:textId="77777777" w:rsidR="00AD48B1" w:rsidRDefault="00AD48B1" w:rsidP="00341A18">
            <w:pPr>
              <w:pStyle w:val="TAC"/>
            </w:pPr>
            <w:r>
              <w:t>0</w:t>
            </w:r>
          </w:p>
        </w:tc>
      </w:tr>
      <w:tr w:rsidR="00AD48B1" w14:paraId="36C98F3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13DD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F11C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42954D0" w14:textId="77777777" w:rsidR="00AD48B1" w:rsidRDefault="00AD48B1" w:rsidP="00341A18">
            <w:pPr>
              <w:pStyle w:val="TAC"/>
            </w:pPr>
            <w:r>
              <w:t>19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0A7637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0A0878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97C2D1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BD9DC0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FDA3C39"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2454E71"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F28E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2112B" w14:textId="77777777" w:rsidR="00AD48B1" w:rsidRDefault="00AD48B1" w:rsidP="00341A18">
            <w:pPr>
              <w:spacing w:after="0"/>
              <w:rPr>
                <w:rFonts w:ascii="Arial" w:hAnsi="Arial"/>
                <w:sz w:val="18"/>
              </w:rPr>
            </w:pPr>
          </w:p>
        </w:tc>
      </w:tr>
      <w:tr w:rsidR="00AD48B1" w14:paraId="4EE1A91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D88F139" w14:textId="77777777" w:rsidR="00AD48B1" w:rsidRDefault="00AD48B1" w:rsidP="00341A18">
            <w:pPr>
              <w:pStyle w:val="TAC"/>
            </w:pPr>
            <w:r>
              <w:rPr>
                <w:lang w:val="en-US"/>
              </w:rPr>
              <w:t>CA_3A-3A-19A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99AFE49" w14:textId="77777777" w:rsidR="00AD48B1" w:rsidRDefault="00AD48B1" w:rsidP="00341A18">
            <w:pPr>
              <w:pStyle w:val="TAC"/>
            </w:pPr>
            <w:r>
              <w:t>CA_3A-19A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A1A03A0" w14:textId="77777777" w:rsidR="00AD48B1" w:rsidRDefault="00AD48B1" w:rsidP="00341A18">
            <w:pPr>
              <w:pStyle w:val="TAC"/>
            </w:pPr>
            <w:r>
              <w:rPr>
                <w:lang w:eastAsia="zh-CN"/>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309C115" w14:textId="77777777" w:rsidR="00AD48B1" w:rsidRDefault="00AD48B1" w:rsidP="00341A18">
            <w:pPr>
              <w:pStyle w:val="TAC"/>
            </w:pPr>
            <w:r>
              <w:rPr>
                <w:lang w:val="en-US" w:eastAsia="ja-JP"/>
              </w:rPr>
              <w:t>See CA_3A-3A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840FFB2" w14:textId="77777777" w:rsidR="00AD48B1" w:rsidRDefault="00AD48B1" w:rsidP="00341A18">
            <w:pPr>
              <w:pStyle w:val="TAC"/>
            </w:pPr>
            <w:r>
              <w:rPr>
                <w:lang w:eastAsia="zh-CN"/>
              </w:rPr>
              <w:t>5</w:t>
            </w:r>
            <w:r>
              <w:t>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09E2AEE" w14:textId="77777777" w:rsidR="00AD48B1" w:rsidRDefault="00AD48B1" w:rsidP="00341A18">
            <w:pPr>
              <w:pStyle w:val="TAC"/>
            </w:pPr>
            <w:r>
              <w:t>0</w:t>
            </w:r>
          </w:p>
        </w:tc>
      </w:tr>
      <w:tr w:rsidR="00AD48B1" w14:paraId="01F5FCA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03C1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DD26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C6EE03D" w14:textId="77777777" w:rsidR="00AD48B1" w:rsidRDefault="00AD48B1" w:rsidP="00341A18">
            <w:pPr>
              <w:pStyle w:val="TAC"/>
              <w:rPr>
                <w:lang w:eastAsia="zh-CN"/>
              </w:rPr>
            </w:pPr>
            <w:r>
              <w:rPr>
                <w:lang w:eastAsia="zh-CN"/>
              </w:rPr>
              <w:t>19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49D5DE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42917C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782F0FC"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563C165"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EFF3554" w14:textId="77777777" w:rsidR="00AD48B1" w:rsidRDefault="00AD48B1" w:rsidP="00341A18">
            <w:pPr>
              <w:pStyle w:val="TAC"/>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FADB819"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C761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B367C" w14:textId="77777777" w:rsidR="00AD48B1" w:rsidRDefault="00AD48B1" w:rsidP="00341A18">
            <w:pPr>
              <w:spacing w:after="0"/>
              <w:rPr>
                <w:rFonts w:ascii="Arial" w:hAnsi="Arial"/>
                <w:sz w:val="18"/>
              </w:rPr>
            </w:pPr>
          </w:p>
        </w:tc>
      </w:tr>
      <w:tr w:rsidR="00AD48B1" w14:paraId="1F5D560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4E96E33" w14:textId="77777777" w:rsidR="00AD48B1" w:rsidRDefault="00AD48B1" w:rsidP="00341A18">
            <w:pPr>
              <w:pStyle w:val="TAC"/>
            </w:pPr>
            <w:r>
              <w:t>CA_3A-20A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A357FD6" w14:textId="77777777" w:rsidR="00AD48B1" w:rsidRDefault="00AD48B1" w:rsidP="00341A18">
            <w:pPr>
              <w:pStyle w:val="TAC"/>
            </w:pPr>
            <w:r>
              <w:t>CA_3A-20A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175EF0A"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460123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4A8DCE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D2F072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031FB0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876D97B"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2824383"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A64CDC8"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8375FA7" w14:textId="77777777" w:rsidR="00AD48B1" w:rsidRDefault="00AD48B1" w:rsidP="00341A18">
            <w:pPr>
              <w:pStyle w:val="TAC"/>
            </w:pPr>
            <w:r>
              <w:t>0</w:t>
            </w:r>
          </w:p>
        </w:tc>
      </w:tr>
      <w:tr w:rsidR="00AD48B1" w14:paraId="395BA48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9DB2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A33A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33B58A4" w14:textId="77777777" w:rsidR="00AD48B1" w:rsidRDefault="00AD48B1" w:rsidP="00341A18">
            <w:pPr>
              <w:pStyle w:val="TAC"/>
            </w:pPr>
            <w: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6C46B6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859813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CBE442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A48DEE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89C759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5575595"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AEC0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E8E08" w14:textId="77777777" w:rsidR="00AD48B1" w:rsidRDefault="00AD48B1" w:rsidP="00341A18">
            <w:pPr>
              <w:spacing w:after="0"/>
              <w:rPr>
                <w:rFonts w:ascii="Arial" w:hAnsi="Arial"/>
                <w:sz w:val="18"/>
              </w:rPr>
            </w:pPr>
          </w:p>
        </w:tc>
      </w:tr>
      <w:tr w:rsidR="00AD48B1" w14:paraId="6364AB9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447F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9453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2B12632"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113367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91E29A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531007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3EC181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36621E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02F36B8"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E52F33A"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F49F5B9" w14:textId="77777777" w:rsidR="00AD48B1" w:rsidRDefault="00AD48B1" w:rsidP="00341A18">
            <w:pPr>
              <w:pStyle w:val="TAC"/>
            </w:pPr>
            <w:r>
              <w:t>1</w:t>
            </w:r>
          </w:p>
        </w:tc>
      </w:tr>
      <w:tr w:rsidR="00AD48B1" w14:paraId="3DD052C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6F96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B87F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C4BDF80" w14:textId="77777777" w:rsidR="00AD48B1" w:rsidRDefault="00AD48B1" w:rsidP="00341A18">
            <w:pPr>
              <w:pStyle w:val="TAC"/>
            </w:pPr>
            <w: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5CA2A5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7C7E4D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AA1CDC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C608A2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EA02CB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1DF6356"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2965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E2EA6" w14:textId="77777777" w:rsidR="00AD48B1" w:rsidRDefault="00AD48B1" w:rsidP="00341A18">
            <w:pPr>
              <w:spacing w:after="0"/>
              <w:rPr>
                <w:rFonts w:ascii="Arial" w:hAnsi="Arial"/>
                <w:sz w:val="18"/>
              </w:rPr>
            </w:pPr>
          </w:p>
        </w:tc>
      </w:tr>
      <w:tr w:rsidR="00AD48B1" w14:paraId="20C63DD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C043FCF" w14:textId="77777777" w:rsidR="00AD48B1" w:rsidRDefault="00AD48B1" w:rsidP="00341A18">
            <w:pPr>
              <w:pStyle w:val="TAC"/>
            </w:pPr>
            <w:r>
              <w:lastRenderedPageBreak/>
              <w:t>CA_3</w:t>
            </w:r>
            <w:r>
              <w:rPr>
                <w:lang w:eastAsia="zh-CN"/>
              </w:rPr>
              <w:t>A-3A</w:t>
            </w:r>
            <w:r>
              <w:t>-20A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A10DCCA"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3F2FD24" w14:textId="77777777" w:rsidR="00AD48B1" w:rsidRDefault="00AD48B1" w:rsidP="00341A18">
            <w:pPr>
              <w:pStyle w:val="TAC"/>
            </w:pPr>
            <w: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BE5F3B2" w14:textId="77777777" w:rsidR="00AD48B1" w:rsidRDefault="00AD48B1" w:rsidP="00341A18">
            <w:pPr>
              <w:pStyle w:val="TAC"/>
              <w:rPr>
                <w:lang w:eastAsia="zh-CN"/>
              </w:rPr>
            </w:pPr>
            <w:r>
              <w:t>See CA_3</w:t>
            </w:r>
            <w:r>
              <w:rPr>
                <w:lang w:eastAsia="zh-CN"/>
              </w:rPr>
              <w:t>A-3A</w:t>
            </w:r>
            <w:r>
              <w:t xml:space="preserve"> Bandwidth Combination Set 0 in Table 5.6A.1-</w:t>
            </w:r>
            <w:r>
              <w:rPr>
                <w:lang w:eastAsia="zh-CN"/>
              </w:rPr>
              <w:t>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FC2AE2E"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AA11598" w14:textId="77777777" w:rsidR="00AD48B1" w:rsidRDefault="00AD48B1" w:rsidP="00341A18">
            <w:pPr>
              <w:pStyle w:val="TAC"/>
            </w:pPr>
            <w:r>
              <w:t>0</w:t>
            </w:r>
          </w:p>
        </w:tc>
      </w:tr>
      <w:tr w:rsidR="00AD48B1" w14:paraId="6EBDF5F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0125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D53C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B53B29D" w14:textId="77777777" w:rsidR="00AD48B1" w:rsidRDefault="00AD48B1" w:rsidP="00341A18">
            <w:pPr>
              <w:pStyle w:val="TAC"/>
            </w:pPr>
            <w: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4F8092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A83E80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168F34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2493D5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EC1F61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20A8388"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4D49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BA88D" w14:textId="77777777" w:rsidR="00AD48B1" w:rsidRDefault="00AD48B1" w:rsidP="00341A18">
            <w:pPr>
              <w:spacing w:after="0"/>
              <w:rPr>
                <w:rFonts w:ascii="Arial" w:hAnsi="Arial"/>
                <w:sz w:val="18"/>
              </w:rPr>
            </w:pPr>
          </w:p>
        </w:tc>
      </w:tr>
      <w:tr w:rsidR="00AD48B1" w14:paraId="116DD4F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891451F" w14:textId="77777777" w:rsidR="00AD48B1" w:rsidRDefault="00AD48B1" w:rsidP="00341A18">
            <w:pPr>
              <w:pStyle w:val="TAC"/>
            </w:pPr>
            <w:r>
              <w:t>CA_3C-20A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91B29BC" w14:textId="77777777" w:rsidR="00AD48B1" w:rsidRDefault="00AD48B1" w:rsidP="00AD48B1">
            <w:pPr>
              <w:pStyle w:val="TAC"/>
              <w:rPr>
                <w:ins w:id="6" w:author="Mohammad ABDI ABYANEH" w:date="2023-02-28T09:59:00Z"/>
                <w:lang w:eastAsia="ja-JP"/>
              </w:rPr>
            </w:pPr>
            <w:ins w:id="7" w:author="Mohammad ABDI ABYANEH" w:date="2023-02-28T09:59:00Z">
              <w:r>
                <w:t>CA_3A-20A</w:t>
              </w:r>
            </w:ins>
          </w:p>
          <w:p w14:paraId="623C782E" w14:textId="121CEB10" w:rsidR="00AD48B1" w:rsidDel="00AD48B1" w:rsidRDefault="00AD48B1" w:rsidP="00341A18">
            <w:pPr>
              <w:pStyle w:val="TAC"/>
              <w:rPr>
                <w:del w:id="8" w:author="Mohammad ABDI ABYANEH" w:date="2023-02-28T09:59:00Z"/>
              </w:rPr>
            </w:pPr>
          </w:p>
          <w:p w14:paraId="481561A5" w14:textId="77777777" w:rsidR="00AD48B1" w:rsidRDefault="00AD48B1" w:rsidP="00341A18">
            <w:pPr>
              <w:pStyle w:val="TAC"/>
            </w:pPr>
            <w:r>
              <w:t>CA_3C</w:t>
            </w:r>
          </w:p>
        </w:tc>
        <w:tc>
          <w:tcPr>
            <w:tcW w:w="788" w:type="dxa"/>
            <w:tcBorders>
              <w:top w:val="single" w:sz="4" w:space="0" w:color="auto"/>
              <w:left w:val="single" w:sz="4" w:space="0" w:color="auto"/>
              <w:bottom w:val="single" w:sz="4" w:space="0" w:color="auto"/>
              <w:right w:val="single" w:sz="4" w:space="0" w:color="auto"/>
            </w:tcBorders>
            <w:vAlign w:val="center"/>
            <w:hideMark/>
          </w:tcPr>
          <w:p w14:paraId="774FD74C" w14:textId="77777777" w:rsidR="00AD48B1" w:rsidRDefault="00AD48B1" w:rsidP="00341A18">
            <w:pPr>
              <w:pStyle w:val="TAC"/>
            </w:pPr>
            <w: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D036F14" w14:textId="77777777" w:rsidR="00AD48B1" w:rsidRDefault="00AD48B1" w:rsidP="00341A18">
            <w:pPr>
              <w:pStyle w:val="TAC"/>
            </w:pPr>
            <w:r>
              <w:t>See CA_3C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7C91E78"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9A2B105" w14:textId="77777777" w:rsidR="00AD48B1" w:rsidRDefault="00AD48B1" w:rsidP="00341A18">
            <w:pPr>
              <w:pStyle w:val="TAC"/>
            </w:pPr>
            <w:r>
              <w:t>0</w:t>
            </w:r>
          </w:p>
        </w:tc>
      </w:tr>
      <w:tr w:rsidR="00AD48B1" w14:paraId="7A47CF3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02B3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7109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BA40D06" w14:textId="77777777" w:rsidR="00AD48B1" w:rsidRDefault="00AD48B1" w:rsidP="00341A18">
            <w:pPr>
              <w:pStyle w:val="TAC"/>
            </w:pPr>
            <w: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F94AAC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56830B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920CA1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9F4F13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4D70BFF"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8F40BE1"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8933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3EAE8" w14:textId="77777777" w:rsidR="00AD48B1" w:rsidRDefault="00AD48B1" w:rsidP="00341A18">
            <w:pPr>
              <w:spacing w:after="0"/>
              <w:rPr>
                <w:rFonts w:ascii="Arial" w:hAnsi="Arial"/>
                <w:sz w:val="18"/>
              </w:rPr>
            </w:pPr>
          </w:p>
        </w:tc>
      </w:tr>
      <w:tr w:rsidR="00AD48B1" w14:paraId="4A3D830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FE6A597" w14:textId="77777777" w:rsidR="00AD48B1" w:rsidRDefault="00AD48B1" w:rsidP="00341A18">
            <w:pPr>
              <w:pStyle w:val="TAC"/>
            </w:pPr>
            <w:r>
              <w:rPr>
                <w:lang w:val="en-US"/>
              </w:rPr>
              <w:t>CA_</w:t>
            </w:r>
            <w:r>
              <w:rPr>
                <w:lang w:val="en-US" w:eastAsia="ja-JP"/>
              </w:rPr>
              <w:t>3</w:t>
            </w:r>
            <w:r>
              <w:rPr>
                <w:lang w:val="en-US"/>
              </w:rPr>
              <w:t>A-</w:t>
            </w:r>
            <w:r>
              <w:rPr>
                <w:lang w:val="en-US" w:eastAsia="ja-JP"/>
              </w:rPr>
              <w:t>21</w:t>
            </w:r>
            <w:r>
              <w:rPr>
                <w:lang w:val="en-US"/>
              </w:rP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E6B5584" w14:textId="77777777" w:rsidR="00AD48B1" w:rsidRDefault="00AD48B1" w:rsidP="00341A18">
            <w:pPr>
              <w:pStyle w:val="TAC"/>
            </w:pPr>
            <w:r>
              <w:rPr>
                <w:lang w:val="en-US"/>
              </w:rPr>
              <w:t>CA_</w:t>
            </w:r>
            <w:r>
              <w:rPr>
                <w:lang w:val="en-US" w:eastAsia="ja-JP"/>
              </w:rPr>
              <w:t>3</w:t>
            </w:r>
            <w:r>
              <w:rPr>
                <w:lang w:val="en-US"/>
              </w:rPr>
              <w:t>A-</w:t>
            </w:r>
            <w:r>
              <w:rPr>
                <w:lang w:val="en-US" w:eastAsia="ja-JP"/>
              </w:rPr>
              <w:t>21</w:t>
            </w:r>
            <w:r>
              <w:rPr>
                <w:lang w:val="en-US"/>
              </w:rPr>
              <w:t>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6BC839E" w14:textId="77777777" w:rsidR="00AD48B1" w:rsidRDefault="00AD48B1" w:rsidP="00341A18">
            <w:pPr>
              <w:pStyle w:val="TAC"/>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91215F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5E2AA0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3A2D3C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8A4047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74CFEE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FDBFFC5" w14:textId="77777777" w:rsidR="00AD48B1" w:rsidRDefault="00AD48B1" w:rsidP="00341A18">
            <w:pPr>
              <w:pStyle w:val="TAC"/>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5EFFB37"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2852DDF" w14:textId="77777777" w:rsidR="00AD48B1" w:rsidRDefault="00AD48B1" w:rsidP="00341A18">
            <w:pPr>
              <w:pStyle w:val="TAC"/>
            </w:pPr>
            <w:r>
              <w:t>0</w:t>
            </w:r>
          </w:p>
        </w:tc>
      </w:tr>
      <w:tr w:rsidR="00AD48B1" w14:paraId="4CAB6BB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8742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D712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61BF091" w14:textId="77777777" w:rsidR="00AD48B1" w:rsidRDefault="00AD48B1" w:rsidP="00341A18">
            <w:pPr>
              <w:pStyle w:val="TAC"/>
            </w:pPr>
            <w:r>
              <w:rPr>
                <w:lang w:eastAsia="ja-JP"/>
              </w:rPr>
              <w:t>2</w:t>
            </w:r>
            <w:r>
              <w:t>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8E8B21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204AD7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87E8B6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9B7204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15EE5D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0A447F7"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9A71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B3D4D" w14:textId="77777777" w:rsidR="00AD48B1" w:rsidRDefault="00AD48B1" w:rsidP="00341A18">
            <w:pPr>
              <w:spacing w:after="0"/>
              <w:rPr>
                <w:rFonts w:ascii="Arial" w:hAnsi="Arial"/>
                <w:sz w:val="18"/>
              </w:rPr>
            </w:pPr>
          </w:p>
        </w:tc>
      </w:tr>
      <w:tr w:rsidR="00AD48B1" w14:paraId="21ACC45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4F5265" w14:textId="77777777" w:rsidR="00AD48B1" w:rsidRDefault="00AD48B1" w:rsidP="00341A18">
            <w:pPr>
              <w:pStyle w:val="TAC"/>
            </w:pPr>
            <w:r>
              <w:rPr>
                <w:lang w:val="en-US"/>
              </w:rPr>
              <w:t>CA_3A-3A-21A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918D883" w14:textId="77777777" w:rsidR="00AD48B1" w:rsidRDefault="00AD48B1" w:rsidP="00341A18">
            <w:pPr>
              <w:pStyle w:val="TAC"/>
            </w:pPr>
            <w:r>
              <w:t>CA_3A-21A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9370209" w14:textId="77777777" w:rsidR="00AD48B1" w:rsidRDefault="00AD48B1" w:rsidP="00341A18">
            <w:pPr>
              <w:pStyle w:val="TAC"/>
            </w:pPr>
            <w:r>
              <w:rPr>
                <w:lang w:eastAsia="zh-CN"/>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E561B6A" w14:textId="77777777" w:rsidR="00AD48B1" w:rsidRDefault="00AD48B1" w:rsidP="00341A18">
            <w:pPr>
              <w:pStyle w:val="TAC"/>
            </w:pPr>
            <w:r>
              <w:rPr>
                <w:lang w:val="en-US" w:eastAsia="ja-JP"/>
              </w:rPr>
              <w:t>See CA_3A-3A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8668CFE" w14:textId="77777777" w:rsidR="00AD48B1" w:rsidRDefault="00AD48B1" w:rsidP="00341A18">
            <w:pPr>
              <w:pStyle w:val="TAC"/>
            </w:pPr>
            <w:r>
              <w:rPr>
                <w:lang w:eastAsia="zh-CN"/>
              </w:rPr>
              <w:t>5</w:t>
            </w:r>
            <w:r>
              <w:t>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13BE428" w14:textId="77777777" w:rsidR="00AD48B1" w:rsidRDefault="00AD48B1" w:rsidP="00341A18">
            <w:pPr>
              <w:pStyle w:val="TAC"/>
            </w:pPr>
            <w:r>
              <w:t>0</w:t>
            </w:r>
          </w:p>
        </w:tc>
      </w:tr>
      <w:tr w:rsidR="00AD48B1" w14:paraId="6078CA8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560D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2435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92E7C61" w14:textId="77777777" w:rsidR="00AD48B1" w:rsidRDefault="00AD48B1" w:rsidP="00341A18">
            <w:pPr>
              <w:pStyle w:val="TAC"/>
              <w:rPr>
                <w:lang w:eastAsia="zh-CN"/>
              </w:rPr>
            </w:pPr>
            <w:r>
              <w:rPr>
                <w:lang w:eastAsia="zh-CN"/>
              </w:rPr>
              <w:t>21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766874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3609A5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C0CE201"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470C45"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1AE669F" w14:textId="77777777" w:rsidR="00AD48B1" w:rsidRDefault="00AD48B1" w:rsidP="00341A18">
            <w:pPr>
              <w:pStyle w:val="TAC"/>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AA39409"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318E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F2484" w14:textId="77777777" w:rsidR="00AD48B1" w:rsidRDefault="00AD48B1" w:rsidP="00341A18">
            <w:pPr>
              <w:spacing w:after="0"/>
              <w:rPr>
                <w:rFonts w:ascii="Arial" w:hAnsi="Arial"/>
                <w:sz w:val="18"/>
              </w:rPr>
            </w:pPr>
          </w:p>
        </w:tc>
      </w:tr>
      <w:tr w:rsidR="00AD48B1" w14:paraId="3D7958C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4FF3A99" w14:textId="77777777" w:rsidR="00AD48B1" w:rsidRDefault="00AD48B1" w:rsidP="00341A18">
            <w:pPr>
              <w:pStyle w:val="TAC"/>
            </w:pPr>
            <w:r>
              <w:t>CA_3A-26A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E77BBFA" w14:textId="77777777" w:rsidR="00AD48B1" w:rsidRDefault="00AD48B1" w:rsidP="00341A18">
            <w:pPr>
              <w:pStyle w:val="TAC"/>
            </w:pPr>
            <w:r>
              <w:t>CA_3A-26A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27328BB"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6EE6FA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43DBB0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F3CA3D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466D7C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870071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CCCE07D"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ACCDACC"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FF2B793" w14:textId="77777777" w:rsidR="00AD48B1" w:rsidRDefault="00AD48B1" w:rsidP="00341A18">
            <w:pPr>
              <w:pStyle w:val="TAC"/>
            </w:pPr>
            <w:r>
              <w:t>0</w:t>
            </w:r>
          </w:p>
        </w:tc>
      </w:tr>
      <w:tr w:rsidR="00AD48B1" w14:paraId="0A2A5B8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04E2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2B89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1000F8F" w14:textId="77777777" w:rsidR="00AD48B1" w:rsidRDefault="00AD48B1" w:rsidP="00341A18">
            <w:pPr>
              <w:pStyle w:val="TAC"/>
            </w:pPr>
            <w: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A61BC4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281267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FAD9D4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277F59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F15E6F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64B7438"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6490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BA233" w14:textId="77777777" w:rsidR="00AD48B1" w:rsidRDefault="00AD48B1" w:rsidP="00341A18">
            <w:pPr>
              <w:spacing w:after="0"/>
              <w:rPr>
                <w:rFonts w:ascii="Arial" w:hAnsi="Arial"/>
                <w:sz w:val="18"/>
              </w:rPr>
            </w:pPr>
          </w:p>
        </w:tc>
      </w:tr>
      <w:tr w:rsidR="00AD48B1" w14:paraId="4876D36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59A6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0B41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6098DF3"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7979B1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E2585D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08C63B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4D96E4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46909C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CA95C5B"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848DDF5"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E77E41C" w14:textId="77777777" w:rsidR="00AD48B1" w:rsidRDefault="00AD48B1" w:rsidP="00341A18">
            <w:pPr>
              <w:pStyle w:val="TAC"/>
            </w:pPr>
            <w:r>
              <w:t>1</w:t>
            </w:r>
          </w:p>
        </w:tc>
      </w:tr>
      <w:tr w:rsidR="00AD48B1" w14:paraId="4345663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9BA7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4289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BE65198" w14:textId="77777777" w:rsidR="00AD48B1" w:rsidRDefault="00AD48B1" w:rsidP="00341A18">
            <w:pPr>
              <w:pStyle w:val="TAC"/>
            </w:pPr>
            <w: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DD5102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1D9A38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5623E9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507FF9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EE46047"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A4E4E45"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D9C0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7DF7B" w14:textId="77777777" w:rsidR="00AD48B1" w:rsidRDefault="00AD48B1" w:rsidP="00341A18">
            <w:pPr>
              <w:spacing w:after="0"/>
              <w:rPr>
                <w:rFonts w:ascii="Arial" w:hAnsi="Arial"/>
                <w:sz w:val="18"/>
              </w:rPr>
            </w:pPr>
          </w:p>
        </w:tc>
      </w:tr>
      <w:tr w:rsidR="00AD48B1" w14:paraId="111DE3BA"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tcPr>
          <w:p w14:paraId="586E774F" w14:textId="77777777" w:rsidR="00AD48B1" w:rsidRDefault="00AD48B1" w:rsidP="00341A18">
            <w:pPr>
              <w:pStyle w:val="TAC"/>
            </w:pPr>
            <w:r>
              <w:t>CA_3C-26A</w:t>
            </w:r>
          </w:p>
        </w:tc>
        <w:tc>
          <w:tcPr>
            <w:tcW w:w="0" w:type="auto"/>
            <w:tcBorders>
              <w:top w:val="single" w:sz="4" w:space="0" w:color="auto"/>
              <w:left w:val="single" w:sz="4" w:space="0" w:color="auto"/>
              <w:bottom w:val="nil"/>
              <w:right w:val="single" w:sz="4" w:space="0" w:color="auto"/>
            </w:tcBorders>
            <w:vAlign w:val="center"/>
          </w:tcPr>
          <w:p w14:paraId="20E4082A" w14:textId="77777777" w:rsidR="00AD48B1" w:rsidRDefault="00AD48B1" w:rsidP="00341A18">
            <w:pPr>
              <w:pStyle w:val="TAC"/>
              <w:rPr>
                <w:lang w:eastAsia="ja-JP"/>
              </w:rPr>
            </w:pPr>
            <w:r w:rsidRPr="00C8353D">
              <w:t>CA_3A-26A</w:t>
            </w:r>
          </w:p>
          <w:p w14:paraId="6719ED66" w14:textId="77777777" w:rsidR="00AD48B1" w:rsidRDefault="00AD48B1" w:rsidP="00341A18">
            <w:pPr>
              <w:pStyle w:val="TAC"/>
            </w:pPr>
            <w:r>
              <w:rPr>
                <w:lang w:eastAsia="ja-JP"/>
              </w:rPr>
              <w:t>CA_3C</w:t>
            </w:r>
          </w:p>
        </w:tc>
        <w:tc>
          <w:tcPr>
            <w:tcW w:w="788" w:type="dxa"/>
            <w:tcBorders>
              <w:top w:val="single" w:sz="4" w:space="0" w:color="auto"/>
              <w:left w:val="single" w:sz="4" w:space="0" w:color="auto"/>
              <w:bottom w:val="single" w:sz="4" w:space="0" w:color="auto"/>
              <w:right w:val="single" w:sz="4" w:space="0" w:color="auto"/>
            </w:tcBorders>
            <w:vAlign w:val="center"/>
          </w:tcPr>
          <w:p w14:paraId="68B56075" w14:textId="77777777" w:rsidR="00AD48B1" w:rsidRDefault="00AD48B1" w:rsidP="00341A18">
            <w:pPr>
              <w:pStyle w:val="TAC"/>
            </w:pPr>
            <w:r>
              <w:t>3</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114252C1" w14:textId="77777777" w:rsidR="00AD48B1" w:rsidRDefault="00AD48B1" w:rsidP="00341A18">
            <w:pPr>
              <w:pStyle w:val="TAC"/>
            </w:pPr>
            <w:r>
              <w:rPr>
                <w:lang w:val="en-US" w:eastAsia="ja-JP"/>
              </w:rPr>
              <w:t>See CA_3C Bandwidth Combination Set 0 in Table 5.6A.1-1</w:t>
            </w:r>
          </w:p>
        </w:tc>
        <w:tc>
          <w:tcPr>
            <w:tcW w:w="0" w:type="auto"/>
            <w:tcBorders>
              <w:top w:val="single" w:sz="4" w:space="0" w:color="auto"/>
              <w:left w:val="single" w:sz="4" w:space="0" w:color="auto"/>
              <w:bottom w:val="nil"/>
              <w:right w:val="single" w:sz="4" w:space="0" w:color="auto"/>
            </w:tcBorders>
            <w:vAlign w:val="center"/>
          </w:tcPr>
          <w:p w14:paraId="386D7F52" w14:textId="77777777" w:rsidR="00AD48B1" w:rsidRDefault="00AD48B1" w:rsidP="00341A18">
            <w:pPr>
              <w:pStyle w:val="TAC"/>
            </w:pPr>
            <w:r>
              <w:t>55</w:t>
            </w:r>
          </w:p>
        </w:tc>
        <w:tc>
          <w:tcPr>
            <w:tcW w:w="0" w:type="auto"/>
            <w:tcBorders>
              <w:top w:val="single" w:sz="4" w:space="0" w:color="auto"/>
              <w:left w:val="single" w:sz="4" w:space="0" w:color="auto"/>
              <w:bottom w:val="nil"/>
              <w:right w:val="single" w:sz="4" w:space="0" w:color="auto"/>
            </w:tcBorders>
            <w:vAlign w:val="center"/>
          </w:tcPr>
          <w:p w14:paraId="5BBA3205" w14:textId="77777777" w:rsidR="00AD48B1" w:rsidRDefault="00AD48B1" w:rsidP="00341A18">
            <w:pPr>
              <w:pStyle w:val="TAC"/>
            </w:pPr>
            <w:r>
              <w:t>0</w:t>
            </w:r>
          </w:p>
        </w:tc>
      </w:tr>
      <w:tr w:rsidR="00AD48B1" w14:paraId="58CD4010"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42B61E5A"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5FB73CFB"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13AB64AB" w14:textId="77777777" w:rsidR="00AD48B1" w:rsidRDefault="00AD48B1" w:rsidP="00341A18">
            <w:pPr>
              <w:pStyle w:val="TAC"/>
            </w:pPr>
            <w: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141B4C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0C1537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53ACE5C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2AF72D4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790C28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784792F"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7029D15E"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0F52066D" w14:textId="77777777" w:rsidR="00AD48B1" w:rsidRDefault="00AD48B1" w:rsidP="00341A18">
            <w:pPr>
              <w:pStyle w:val="TAC"/>
            </w:pPr>
          </w:p>
        </w:tc>
      </w:tr>
      <w:tr w:rsidR="00AD48B1" w14:paraId="0386664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51F960E" w14:textId="77777777" w:rsidR="00AD48B1" w:rsidRDefault="00AD48B1" w:rsidP="00341A18">
            <w:pPr>
              <w:pStyle w:val="TAC"/>
            </w:pPr>
            <w:r>
              <w:t>CA_3A-27A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7CC74AC"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9A4BF4E"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04BDE7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9A3425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735EBA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A9DAC3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DE3EE2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C342EE7"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8F81A80"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11D7E63" w14:textId="77777777" w:rsidR="00AD48B1" w:rsidRDefault="00AD48B1" w:rsidP="00341A18">
            <w:pPr>
              <w:pStyle w:val="TAC"/>
            </w:pPr>
            <w:r>
              <w:t>0</w:t>
            </w:r>
          </w:p>
        </w:tc>
      </w:tr>
      <w:tr w:rsidR="00AD48B1" w14:paraId="7D7CF00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F2C4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2824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9EB9EA8" w14:textId="77777777" w:rsidR="00AD48B1" w:rsidRDefault="00AD48B1" w:rsidP="00341A18">
            <w:pPr>
              <w:pStyle w:val="TAC"/>
            </w:pPr>
            <w:r>
              <w:t>27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F32387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4AE331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9EA896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5A5963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C80DAD4"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657D3DB"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72E0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EC372" w14:textId="77777777" w:rsidR="00AD48B1" w:rsidRDefault="00AD48B1" w:rsidP="00341A18">
            <w:pPr>
              <w:spacing w:after="0"/>
              <w:rPr>
                <w:rFonts w:ascii="Arial" w:hAnsi="Arial"/>
                <w:sz w:val="18"/>
              </w:rPr>
            </w:pPr>
          </w:p>
        </w:tc>
      </w:tr>
      <w:tr w:rsidR="00AD48B1" w14:paraId="35D145F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D127532" w14:textId="77777777" w:rsidR="00AD48B1" w:rsidRDefault="00AD48B1" w:rsidP="00341A18">
            <w:pPr>
              <w:pStyle w:val="TAC"/>
            </w:pPr>
            <w:r>
              <w:t>CA_3A-28A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826E1D9" w14:textId="77777777" w:rsidR="00AD48B1" w:rsidRDefault="00AD48B1" w:rsidP="00341A18">
            <w:pPr>
              <w:pStyle w:val="TAC"/>
            </w:pPr>
            <w:r>
              <w:t>CA_3A-28A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6B2FDC6"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BBE7AC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578388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01E250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F806DE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D049B9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4D0FE6A"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0BD0233"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E0A2244" w14:textId="77777777" w:rsidR="00AD48B1" w:rsidRDefault="00AD48B1" w:rsidP="00341A18">
            <w:pPr>
              <w:pStyle w:val="TAC"/>
            </w:pPr>
            <w:r>
              <w:t>0</w:t>
            </w:r>
          </w:p>
        </w:tc>
      </w:tr>
      <w:tr w:rsidR="00AD48B1" w14:paraId="334C9FF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62EE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3599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AC1F797" w14:textId="77777777" w:rsidR="00AD48B1" w:rsidRDefault="00AD48B1" w:rsidP="00341A18">
            <w:pPr>
              <w:pStyle w:val="TAC"/>
            </w:pPr>
            <w: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E4412A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48B7BD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61B8AC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9A8B92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8D50A5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FFA1294"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79E5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26300" w14:textId="77777777" w:rsidR="00AD48B1" w:rsidRDefault="00AD48B1" w:rsidP="00341A18">
            <w:pPr>
              <w:spacing w:after="0"/>
              <w:rPr>
                <w:rFonts w:ascii="Arial" w:hAnsi="Arial"/>
                <w:sz w:val="18"/>
              </w:rPr>
            </w:pPr>
          </w:p>
        </w:tc>
      </w:tr>
      <w:tr w:rsidR="00AD48B1" w14:paraId="0B9EDBA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26E1A" w14:textId="77777777" w:rsidR="00AD48B1" w:rsidRDefault="00AD48B1" w:rsidP="00341A18">
            <w:pPr>
              <w:spacing w:after="0"/>
              <w:rPr>
                <w:rFonts w:ascii="Arial" w:hAnsi="Arial"/>
                <w:sz w:val="18"/>
              </w:rPr>
            </w:pP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7B668FF7"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28AE0399" w14:textId="77777777" w:rsidR="00AD48B1" w:rsidRDefault="00AD48B1" w:rsidP="00341A18">
            <w:pPr>
              <w:pStyle w:val="TAC"/>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6CCCAA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6986C90C"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72DBB88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2433E2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8B53F7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C502FC3"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B4537E3"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97DD69C" w14:textId="77777777" w:rsidR="00AD48B1" w:rsidRDefault="00AD48B1" w:rsidP="00341A18">
            <w:pPr>
              <w:pStyle w:val="TAC"/>
            </w:pPr>
            <w:r>
              <w:t>1</w:t>
            </w:r>
          </w:p>
        </w:tc>
      </w:tr>
      <w:tr w:rsidR="00AD48B1" w14:paraId="736742C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DDD0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622D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4A2D018" w14:textId="77777777" w:rsidR="00AD48B1" w:rsidRDefault="00AD48B1" w:rsidP="00341A18">
            <w:pPr>
              <w:pStyle w:val="TAC"/>
            </w:pPr>
            <w:r>
              <w:rPr>
                <w:lang w:eastAsia="ja-JP"/>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51601A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84A7B2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C642B7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9E43DF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429D60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4043483" w14:textId="77777777" w:rsidR="00AD48B1" w:rsidRDefault="00AD48B1" w:rsidP="00341A18">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765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C6910" w14:textId="77777777" w:rsidR="00AD48B1" w:rsidRDefault="00AD48B1" w:rsidP="00341A18">
            <w:pPr>
              <w:spacing w:after="0"/>
              <w:rPr>
                <w:rFonts w:ascii="Arial" w:hAnsi="Arial"/>
                <w:sz w:val="18"/>
              </w:rPr>
            </w:pPr>
          </w:p>
        </w:tc>
      </w:tr>
      <w:tr w:rsidR="00AD48B1" w14:paraId="5BB2CD1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B79E6CB" w14:textId="77777777" w:rsidR="00AD48B1" w:rsidRDefault="00AD48B1" w:rsidP="00341A18">
            <w:pPr>
              <w:pStyle w:val="TAC"/>
            </w:pPr>
            <w:bookmarkStart w:id="9" w:name="OLE_LINK195"/>
            <w:bookmarkStart w:id="10" w:name="OLE_LINK194"/>
            <w:r>
              <w:t>CA_3A-3A-28A</w:t>
            </w:r>
            <w:bookmarkEnd w:id="9"/>
            <w:bookmarkEnd w:id="10"/>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E97E890"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4C1CEF4" w14:textId="77777777" w:rsidR="00AD48B1" w:rsidRDefault="00AD48B1" w:rsidP="00341A18">
            <w:pPr>
              <w:pStyle w:val="TAC"/>
              <w:rPr>
                <w:lang w:eastAsia="zh-CN"/>
              </w:rPr>
            </w:pPr>
            <w:r>
              <w:rPr>
                <w:lang w:eastAsia="zh-CN"/>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A2D3D2F" w14:textId="77777777" w:rsidR="00AD48B1" w:rsidRDefault="00AD48B1" w:rsidP="00341A18">
            <w:pPr>
              <w:pStyle w:val="TAC"/>
              <w:rPr>
                <w:lang w:eastAsia="zh-CN"/>
              </w:rPr>
            </w:pPr>
            <w:r>
              <w:t>See CA_3A-3A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491060C" w14:textId="77777777" w:rsidR="00AD48B1" w:rsidRDefault="00AD48B1" w:rsidP="00341A18">
            <w:pPr>
              <w:pStyle w:val="TAC"/>
              <w:rPr>
                <w:lang w:eastAsia="zh-CN"/>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AA1C942" w14:textId="77777777" w:rsidR="00AD48B1" w:rsidRDefault="00AD48B1" w:rsidP="00341A18">
            <w:pPr>
              <w:pStyle w:val="TAC"/>
              <w:rPr>
                <w:lang w:eastAsia="zh-CN"/>
              </w:rPr>
            </w:pPr>
            <w:r>
              <w:rPr>
                <w:lang w:eastAsia="zh-CN"/>
              </w:rPr>
              <w:t>0</w:t>
            </w:r>
          </w:p>
        </w:tc>
      </w:tr>
      <w:tr w:rsidR="00AD48B1" w14:paraId="6F86487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726BE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17AFE"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AF83D9C" w14:textId="77777777" w:rsidR="00AD48B1" w:rsidRDefault="00AD48B1" w:rsidP="00341A18">
            <w:pPr>
              <w:pStyle w:val="TAC"/>
              <w:rPr>
                <w:lang w:eastAsia="zh-CN"/>
              </w:rPr>
            </w:pPr>
            <w:r>
              <w:rPr>
                <w:lang w:eastAsia="zh-CN"/>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060739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F406E9C" w14:textId="77777777" w:rsidR="00AD48B1" w:rsidRDefault="00AD48B1" w:rsidP="00341A18">
            <w:pPr>
              <w:pStyle w:val="TAC"/>
            </w:pPr>
          </w:p>
        </w:tc>
        <w:tc>
          <w:tcPr>
            <w:tcW w:w="682" w:type="dxa"/>
            <w:gridSpan w:val="5"/>
            <w:tcBorders>
              <w:top w:val="single" w:sz="4" w:space="0" w:color="auto"/>
              <w:left w:val="single" w:sz="4" w:space="0" w:color="auto"/>
              <w:bottom w:val="single" w:sz="4" w:space="0" w:color="auto"/>
              <w:right w:val="single" w:sz="4" w:space="0" w:color="auto"/>
            </w:tcBorders>
            <w:vAlign w:val="center"/>
            <w:hideMark/>
          </w:tcPr>
          <w:p w14:paraId="05E013F8" w14:textId="77777777" w:rsidR="00AD48B1" w:rsidRDefault="00AD48B1" w:rsidP="00341A18">
            <w:pPr>
              <w:pStyle w:val="TAC"/>
            </w:pPr>
            <w:r>
              <w:rPr>
                <w:lang w:val="en-US"/>
              </w:rPr>
              <w:t>Yes</w:t>
            </w:r>
          </w:p>
        </w:tc>
        <w:tc>
          <w:tcPr>
            <w:tcW w:w="599" w:type="dxa"/>
            <w:gridSpan w:val="9"/>
            <w:tcBorders>
              <w:top w:val="single" w:sz="4" w:space="0" w:color="auto"/>
              <w:left w:val="single" w:sz="4" w:space="0" w:color="auto"/>
              <w:bottom w:val="single" w:sz="4" w:space="0" w:color="auto"/>
              <w:right w:val="single" w:sz="4" w:space="0" w:color="auto"/>
            </w:tcBorders>
            <w:vAlign w:val="center"/>
            <w:hideMark/>
          </w:tcPr>
          <w:p w14:paraId="006AB48A" w14:textId="77777777" w:rsidR="00AD48B1" w:rsidRDefault="00AD48B1" w:rsidP="00341A18">
            <w:pPr>
              <w:pStyle w:val="TAC"/>
            </w:pPr>
            <w:r>
              <w:rPr>
                <w:lang w:val="en-US"/>
              </w:rPr>
              <w:t>Yes</w:t>
            </w:r>
          </w:p>
        </w:tc>
        <w:tc>
          <w:tcPr>
            <w:tcW w:w="536" w:type="dxa"/>
            <w:gridSpan w:val="4"/>
            <w:tcBorders>
              <w:top w:val="single" w:sz="4" w:space="0" w:color="auto"/>
              <w:left w:val="single" w:sz="4" w:space="0" w:color="auto"/>
              <w:bottom w:val="single" w:sz="4" w:space="0" w:color="auto"/>
              <w:right w:val="single" w:sz="4" w:space="0" w:color="auto"/>
            </w:tcBorders>
            <w:vAlign w:val="center"/>
            <w:hideMark/>
          </w:tcPr>
          <w:p w14:paraId="189CC264" w14:textId="77777777" w:rsidR="00AD48B1" w:rsidRDefault="00AD48B1" w:rsidP="00341A18">
            <w:pPr>
              <w:pStyle w:val="TAC"/>
            </w:pPr>
            <w:r>
              <w:rPr>
                <w:lang w:val="en-US"/>
              </w:rPr>
              <w:t>Yes</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50DA28E8" w14:textId="77777777" w:rsidR="00AD48B1" w:rsidRDefault="00AD48B1" w:rsidP="00341A18">
            <w:pPr>
              <w:pStyle w:val="TAC"/>
              <w:rPr>
                <w:lang w:eastAsia="ja-JP"/>
              </w:rPr>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0228F"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ABB09" w14:textId="77777777" w:rsidR="00AD48B1" w:rsidRDefault="00AD48B1" w:rsidP="00341A18">
            <w:pPr>
              <w:spacing w:after="0"/>
              <w:rPr>
                <w:rFonts w:ascii="Arial" w:hAnsi="Arial"/>
                <w:sz w:val="18"/>
                <w:lang w:eastAsia="zh-CN"/>
              </w:rPr>
            </w:pPr>
          </w:p>
        </w:tc>
      </w:tr>
      <w:tr w:rsidR="00AD48B1" w14:paraId="57E519C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D971BB5" w14:textId="77777777" w:rsidR="00AD48B1" w:rsidRDefault="00AD48B1" w:rsidP="00341A18">
            <w:pPr>
              <w:pStyle w:val="TAC"/>
              <w:rPr>
                <w:rFonts w:eastAsia="Calibri"/>
                <w:lang w:val="en-US"/>
              </w:rPr>
            </w:pPr>
            <w:r>
              <w:rPr>
                <w:rFonts w:eastAsia="Calibri"/>
                <w:lang w:val="en-US"/>
              </w:rPr>
              <w:t>CA_3C-28A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90EA8D2" w14:textId="77777777" w:rsidR="00AD48B1" w:rsidRDefault="00AD48B1" w:rsidP="00341A18">
            <w:pPr>
              <w:pStyle w:val="TAC"/>
              <w:rPr>
                <w:rFonts w:eastAsia="Calibri"/>
                <w:lang w:val="en-US"/>
              </w:rPr>
            </w:pPr>
            <w:r>
              <w:rPr>
                <w:szCs w:val="18"/>
                <w:lang w:val="en-US" w:eastAsia="ja-JP"/>
              </w:rPr>
              <w:t>CA_3C</w:t>
            </w:r>
          </w:p>
        </w:tc>
        <w:tc>
          <w:tcPr>
            <w:tcW w:w="788" w:type="dxa"/>
            <w:tcBorders>
              <w:top w:val="single" w:sz="4" w:space="0" w:color="auto"/>
              <w:left w:val="single" w:sz="4" w:space="0" w:color="auto"/>
              <w:bottom w:val="single" w:sz="4" w:space="0" w:color="auto"/>
              <w:right w:val="single" w:sz="4" w:space="0" w:color="auto"/>
            </w:tcBorders>
            <w:vAlign w:val="center"/>
            <w:hideMark/>
          </w:tcPr>
          <w:p w14:paraId="426F77BA" w14:textId="77777777" w:rsidR="00AD48B1" w:rsidRDefault="00AD48B1" w:rsidP="00341A18">
            <w:pPr>
              <w:pStyle w:val="TAC"/>
              <w:rPr>
                <w:rFonts w:eastAsia="Calibri"/>
                <w:lang w:val="en-US"/>
              </w:rPr>
            </w:pPr>
            <w:r>
              <w:rPr>
                <w:rFonts w:eastAsia="Calibri"/>
                <w:lang w:val="en-US"/>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950E2BA" w14:textId="77777777" w:rsidR="00AD48B1" w:rsidRDefault="00AD48B1" w:rsidP="00341A18">
            <w:pPr>
              <w:pStyle w:val="TAC"/>
              <w:rPr>
                <w:rFonts w:eastAsia="Calibri"/>
                <w:lang w:val="en-US"/>
              </w:rPr>
            </w:pPr>
            <w:r>
              <w:rPr>
                <w:rFonts w:eastAsia="Calibri"/>
                <w:lang w:val="en-US"/>
              </w:rPr>
              <w:t xml:space="preserve">See CA_3C Bandwidth Combination Set </w:t>
            </w:r>
            <w:r>
              <w:rPr>
                <w:rFonts w:eastAsia="Calibri"/>
                <w:lang w:val="en-US" w:eastAsia="ja-JP"/>
              </w:rPr>
              <w:t xml:space="preserve">0 </w:t>
            </w:r>
            <w:r>
              <w:rPr>
                <w:rFonts w:eastAsia="Calibri"/>
                <w:lang w:val="en-US"/>
              </w:rP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F16D056" w14:textId="77777777" w:rsidR="00AD48B1" w:rsidRDefault="00AD48B1" w:rsidP="00341A18">
            <w:pPr>
              <w:pStyle w:val="TAC"/>
              <w:rPr>
                <w:rFonts w:eastAsia="Calibri"/>
                <w:lang w:val="en-US"/>
              </w:rPr>
            </w:pPr>
            <w:r>
              <w:rPr>
                <w:rFonts w:eastAsia="Calibri"/>
                <w:lang w:val="en-US"/>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9435A1E" w14:textId="77777777" w:rsidR="00AD48B1" w:rsidRDefault="00AD48B1" w:rsidP="00341A18">
            <w:pPr>
              <w:pStyle w:val="TAC"/>
              <w:rPr>
                <w:rFonts w:eastAsia="Calibri"/>
                <w:lang w:val="en-US"/>
              </w:rPr>
            </w:pPr>
            <w:r>
              <w:rPr>
                <w:rFonts w:eastAsia="Calibri"/>
                <w:lang w:val="en-US"/>
              </w:rPr>
              <w:t>0</w:t>
            </w:r>
          </w:p>
        </w:tc>
      </w:tr>
      <w:tr w:rsidR="00AD48B1" w14:paraId="0B7B97B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B8C57"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3A84B" w14:textId="77777777" w:rsidR="00AD48B1" w:rsidRDefault="00AD48B1" w:rsidP="00341A18">
            <w:pPr>
              <w:spacing w:after="0"/>
              <w:rPr>
                <w:rFonts w:ascii="Arial" w:eastAsia="Calibri"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ABC120C" w14:textId="77777777" w:rsidR="00AD48B1" w:rsidRDefault="00AD48B1" w:rsidP="00341A18">
            <w:pPr>
              <w:pStyle w:val="TAC"/>
              <w:rPr>
                <w:rFonts w:eastAsia="Calibri"/>
                <w:lang w:val="en-US"/>
              </w:rPr>
            </w:pPr>
            <w:r>
              <w:rPr>
                <w:rFonts w:eastAsia="Calibri"/>
                <w:lang w:val="en-US"/>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C0D372B" w14:textId="77777777" w:rsidR="00AD48B1" w:rsidRDefault="00AD48B1" w:rsidP="00341A18">
            <w:pPr>
              <w:pStyle w:val="TAC"/>
              <w:rPr>
                <w:rFonts w:eastAsia="Calibri"/>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20A3A2D" w14:textId="77777777" w:rsidR="00AD48B1" w:rsidRDefault="00AD48B1" w:rsidP="00341A18">
            <w:pPr>
              <w:pStyle w:val="TAC"/>
              <w:rPr>
                <w:rFonts w:eastAsia="Calibri"/>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D6683C0" w14:textId="77777777" w:rsidR="00AD48B1" w:rsidRDefault="00AD48B1" w:rsidP="00341A18">
            <w:pPr>
              <w:pStyle w:val="TAC"/>
              <w:rPr>
                <w:rFonts w:eastAsia="Calibri"/>
                <w:lang w:val="en-US"/>
              </w:rPr>
            </w:pPr>
            <w:r>
              <w:rPr>
                <w:rFonts w:eastAsia="Calibri"/>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0D92774" w14:textId="77777777" w:rsidR="00AD48B1" w:rsidRDefault="00AD48B1" w:rsidP="00341A18">
            <w:pPr>
              <w:pStyle w:val="TAC"/>
              <w:rPr>
                <w:rFonts w:eastAsia="Calibri"/>
                <w:lang w:val="en-US"/>
              </w:rPr>
            </w:pPr>
            <w:r>
              <w:rPr>
                <w:rFonts w:eastAsia="Calibri"/>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5CB6AA7" w14:textId="77777777" w:rsidR="00AD48B1" w:rsidRDefault="00AD48B1" w:rsidP="00341A18">
            <w:pPr>
              <w:pStyle w:val="TAC"/>
              <w:rPr>
                <w:rFonts w:eastAsia="Calibri"/>
                <w:lang w:val="en-US"/>
              </w:rPr>
            </w:pPr>
            <w:r>
              <w:rPr>
                <w:rFonts w:eastAsia="Calibri"/>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7C75684" w14:textId="77777777" w:rsidR="00AD48B1" w:rsidRDefault="00AD48B1" w:rsidP="00341A18">
            <w:pPr>
              <w:pStyle w:val="TAC"/>
              <w:rPr>
                <w:rFonts w:eastAsia="Calibri"/>
                <w:lang w:val="en-US"/>
              </w:rPr>
            </w:pPr>
            <w:r>
              <w:rPr>
                <w:rFonts w:eastAsia="Calibri"/>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EFB98" w14:textId="77777777" w:rsidR="00AD48B1" w:rsidRDefault="00AD48B1" w:rsidP="00341A18">
            <w:pPr>
              <w:spacing w:after="0"/>
              <w:rPr>
                <w:rFonts w:ascii="Arial" w:eastAsia="Calibri"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6B071" w14:textId="77777777" w:rsidR="00AD48B1" w:rsidRDefault="00AD48B1" w:rsidP="00341A18">
            <w:pPr>
              <w:spacing w:after="0"/>
              <w:rPr>
                <w:rFonts w:ascii="Arial" w:eastAsia="Calibri" w:hAnsi="Arial"/>
                <w:sz w:val="18"/>
                <w:lang w:val="en-US"/>
              </w:rPr>
            </w:pPr>
          </w:p>
        </w:tc>
      </w:tr>
      <w:tr w:rsidR="00AD48B1" w14:paraId="2183861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F776DCB" w14:textId="77777777" w:rsidR="00AD48B1" w:rsidRDefault="00AD48B1" w:rsidP="00341A18">
            <w:pPr>
              <w:pStyle w:val="TAC"/>
              <w:rPr>
                <w:rFonts w:eastAsia="SimSun"/>
              </w:rPr>
            </w:pPr>
            <w:r>
              <w:t>CA_3A-31A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3BBCE53"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6E72E3B"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DE54C6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0AFC88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2ACD217"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B04772E"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55CC360"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2C02566" w14:textId="77777777" w:rsidR="00AD48B1" w:rsidRDefault="00AD48B1" w:rsidP="00341A18">
            <w:pPr>
              <w:pStyle w:val="TAC"/>
            </w:pPr>
            <w:r>
              <w:rPr>
                <w:lang w:val="en-US"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06786A1" w14:textId="77777777" w:rsidR="00AD48B1" w:rsidRDefault="00AD48B1" w:rsidP="00341A18">
            <w:pPr>
              <w:pStyle w:val="TAC"/>
            </w:pPr>
            <w:r>
              <w:t>25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EA4C0C1" w14:textId="77777777" w:rsidR="00AD48B1" w:rsidRDefault="00AD48B1" w:rsidP="00341A18">
            <w:pPr>
              <w:pStyle w:val="TAC"/>
            </w:pPr>
            <w:r>
              <w:t>0</w:t>
            </w:r>
          </w:p>
        </w:tc>
      </w:tr>
      <w:tr w:rsidR="00AD48B1" w14:paraId="72680F3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C730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6B13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D1A19C6" w14:textId="77777777" w:rsidR="00AD48B1" w:rsidRDefault="00AD48B1" w:rsidP="00341A18">
            <w:pPr>
              <w:pStyle w:val="TAC"/>
            </w:pPr>
            <w:r>
              <w:t>31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D5B85A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0B22ADB6" w14:textId="77777777" w:rsidR="00AD48B1" w:rsidRDefault="00AD48B1" w:rsidP="00341A18">
            <w:pPr>
              <w:pStyle w:val="TAC"/>
            </w:pPr>
            <w:r>
              <w:rPr>
                <w:lang w:val="en-US"/>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4C6EDD62"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542FD044"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955AE7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71335C4"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289E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22E53" w14:textId="77777777" w:rsidR="00AD48B1" w:rsidRDefault="00AD48B1" w:rsidP="00341A18">
            <w:pPr>
              <w:spacing w:after="0"/>
              <w:rPr>
                <w:rFonts w:ascii="Arial" w:hAnsi="Arial"/>
                <w:sz w:val="18"/>
              </w:rPr>
            </w:pPr>
          </w:p>
        </w:tc>
      </w:tr>
      <w:tr w:rsidR="00AD48B1" w14:paraId="5A6ED78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D1C0AD8" w14:textId="77777777" w:rsidR="00AD48B1" w:rsidRDefault="00AD48B1" w:rsidP="00341A18">
            <w:pPr>
              <w:pStyle w:val="TAC"/>
            </w:pPr>
            <w:r>
              <w:t>CA_3A-32A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7D8C8EC"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2A0F860" w14:textId="77777777" w:rsidR="00AD48B1" w:rsidRDefault="00AD48B1" w:rsidP="00341A18">
            <w:pPr>
              <w:pStyle w:val="TAC"/>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465514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DEB881B"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FD12496"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57571D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59D664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2698078"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4724ACB"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FAC275D" w14:textId="77777777" w:rsidR="00AD48B1" w:rsidRDefault="00AD48B1" w:rsidP="00341A18">
            <w:pPr>
              <w:pStyle w:val="TAC"/>
            </w:pPr>
            <w:r>
              <w:t>0</w:t>
            </w:r>
          </w:p>
        </w:tc>
      </w:tr>
      <w:tr w:rsidR="00AD48B1" w14:paraId="0339D54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021F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440E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9AB740D" w14:textId="77777777" w:rsidR="00AD48B1" w:rsidRDefault="00AD48B1" w:rsidP="00341A18">
            <w:pPr>
              <w:pStyle w:val="TAC"/>
            </w:pPr>
            <w:r>
              <w:rPr>
                <w:lang w:eastAsia="ja-JP"/>
              </w:rP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18FFA2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B7C856E"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317B018"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ECB481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79A2746"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FE17EBE" w14:textId="77777777" w:rsidR="00AD48B1" w:rsidRDefault="00AD48B1" w:rsidP="00341A18">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848D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E5544" w14:textId="77777777" w:rsidR="00AD48B1" w:rsidRDefault="00AD48B1" w:rsidP="00341A18">
            <w:pPr>
              <w:spacing w:after="0"/>
              <w:rPr>
                <w:rFonts w:ascii="Arial" w:hAnsi="Arial"/>
                <w:sz w:val="18"/>
              </w:rPr>
            </w:pPr>
          </w:p>
        </w:tc>
      </w:tr>
      <w:tr w:rsidR="00AD48B1" w14:paraId="51D976D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B84B94" w14:textId="77777777" w:rsidR="00AD48B1" w:rsidRDefault="00AD48B1" w:rsidP="00341A18">
            <w:pPr>
              <w:pStyle w:val="TAC"/>
            </w:pPr>
            <w:r>
              <w:rPr>
                <w:lang w:eastAsia="zh-CN"/>
              </w:rPr>
              <w:t>CA_3C-32A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538427D"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A5B7818" w14:textId="77777777" w:rsidR="00AD48B1" w:rsidRDefault="00AD48B1" w:rsidP="00341A18">
            <w:pPr>
              <w:pStyle w:val="TAC"/>
            </w:pPr>
            <w:r>
              <w:rPr>
                <w:lang w:eastAsia="zh-CN"/>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21B23E3" w14:textId="77777777" w:rsidR="00AD48B1" w:rsidRDefault="00AD48B1" w:rsidP="00341A18">
            <w:pPr>
              <w:pStyle w:val="TAC"/>
            </w:pPr>
            <w:r>
              <w:rPr>
                <w:lang w:eastAsia="zh-CN"/>
              </w:rPr>
              <w:t>See the CA_3C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63C75FD" w14:textId="77777777" w:rsidR="00AD48B1" w:rsidRDefault="00AD48B1" w:rsidP="00341A18">
            <w:pPr>
              <w:pStyle w:val="TAC"/>
            </w:pPr>
            <w:r>
              <w:rPr>
                <w:lang w:eastAsia="zh-CN"/>
              </w:rPr>
              <w:t>6</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8871911" w14:textId="77777777" w:rsidR="00AD48B1" w:rsidRDefault="00AD48B1" w:rsidP="00341A18">
            <w:pPr>
              <w:pStyle w:val="TAC"/>
            </w:pPr>
            <w:r>
              <w:t>0</w:t>
            </w:r>
          </w:p>
        </w:tc>
      </w:tr>
      <w:tr w:rsidR="00AD48B1" w14:paraId="25F3579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0215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CED2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3223753" w14:textId="77777777" w:rsidR="00AD48B1" w:rsidRDefault="00AD48B1" w:rsidP="00341A18">
            <w:pPr>
              <w:pStyle w:val="TAC"/>
              <w:rPr>
                <w:lang w:eastAsia="zh-CN"/>
              </w:rPr>
            </w:pPr>
            <w:r>
              <w:rPr>
                <w:lang w:eastAsia="zh-CN"/>
              </w:rP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2B13C4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46324F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A8D42FD"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84FAD0A"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3AE3D43" w14:textId="77777777" w:rsidR="00AD48B1" w:rsidRDefault="00AD48B1" w:rsidP="00341A18">
            <w:pPr>
              <w:pStyle w:val="TAC"/>
              <w:rPr>
                <w:b/>
              </w:rPr>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E710B01" w14:textId="77777777" w:rsidR="00AD48B1" w:rsidRDefault="00AD48B1" w:rsidP="00341A18">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0132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ADD2A" w14:textId="77777777" w:rsidR="00AD48B1" w:rsidRDefault="00AD48B1" w:rsidP="00341A18">
            <w:pPr>
              <w:spacing w:after="0"/>
              <w:rPr>
                <w:rFonts w:ascii="Arial" w:hAnsi="Arial"/>
                <w:sz w:val="18"/>
              </w:rPr>
            </w:pPr>
          </w:p>
        </w:tc>
      </w:tr>
      <w:tr w:rsidR="00AD48B1" w14:paraId="3813B46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3752D8E" w14:textId="77777777" w:rsidR="00AD48B1" w:rsidRDefault="00AD48B1" w:rsidP="00341A18">
            <w:pPr>
              <w:pStyle w:val="TAC"/>
            </w:pPr>
            <w:r>
              <w:t>CA_3A-38A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1615C4E" w14:textId="77777777" w:rsidR="00AD48B1" w:rsidRDefault="00AD48B1" w:rsidP="00341A18">
            <w:pPr>
              <w:pStyle w:val="TAC"/>
            </w:pPr>
            <w:r>
              <w:t>CA_3A-38A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F1EED42"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080DD6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ABAD63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CB8EA8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D09074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E68A29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F31F0AB"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9EA8EFC"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67C4299" w14:textId="77777777" w:rsidR="00AD48B1" w:rsidRDefault="00AD48B1" w:rsidP="00341A18">
            <w:pPr>
              <w:pStyle w:val="TAC"/>
            </w:pPr>
            <w:r>
              <w:t>0</w:t>
            </w:r>
          </w:p>
        </w:tc>
      </w:tr>
      <w:tr w:rsidR="00AD48B1" w14:paraId="307D283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BF46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C2DB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BD1DF6E" w14:textId="77777777" w:rsidR="00AD48B1" w:rsidRDefault="00AD48B1" w:rsidP="00341A18">
            <w:pPr>
              <w:pStyle w:val="TAC"/>
            </w:pPr>
            <w:r>
              <w:t>38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D7549D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79D9C0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476E4B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030772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E56E73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6F0BB43"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CDF7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5C82C" w14:textId="77777777" w:rsidR="00AD48B1" w:rsidRDefault="00AD48B1" w:rsidP="00341A18">
            <w:pPr>
              <w:spacing w:after="0"/>
              <w:rPr>
                <w:rFonts w:ascii="Arial" w:hAnsi="Arial"/>
                <w:sz w:val="18"/>
              </w:rPr>
            </w:pPr>
          </w:p>
        </w:tc>
      </w:tr>
      <w:tr w:rsidR="00AD48B1" w14:paraId="6F72D9B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C7C6C7E" w14:textId="77777777" w:rsidR="00AD48B1" w:rsidRDefault="00AD48B1" w:rsidP="00341A18">
            <w:pPr>
              <w:pStyle w:val="TAC"/>
            </w:pPr>
            <w:r>
              <w:rPr>
                <w:lang w:eastAsia="zh-CN"/>
              </w:rPr>
              <w:t>CA_3C-38A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C5B058C" w14:textId="77777777" w:rsidR="00AD48B1" w:rsidRDefault="00AD48B1" w:rsidP="00341A18">
            <w:pPr>
              <w:pStyle w:val="TAC"/>
            </w:pPr>
            <w:r>
              <w:rPr>
                <w:lang w:eastAsia="zh-CN"/>
              </w:rPr>
              <w:t>CA_3C</w:t>
            </w:r>
          </w:p>
        </w:tc>
        <w:tc>
          <w:tcPr>
            <w:tcW w:w="788" w:type="dxa"/>
            <w:tcBorders>
              <w:top w:val="single" w:sz="4" w:space="0" w:color="auto"/>
              <w:left w:val="single" w:sz="4" w:space="0" w:color="auto"/>
              <w:bottom w:val="single" w:sz="4" w:space="0" w:color="auto"/>
              <w:right w:val="single" w:sz="4" w:space="0" w:color="auto"/>
            </w:tcBorders>
            <w:vAlign w:val="center"/>
            <w:hideMark/>
          </w:tcPr>
          <w:p w14:paraId="2AF0BBA7" w14:textId="77777777" w:rsidR="00AD48B1" w:rsidRDefault="00AD48B1" w:rsidP="00341A18">
            <w:pPr>
              <w:pStyle w:val="TAC"/>
            </w:pPr>
            <w:r>
              <w:rPr>
                <w:lang w:eastAsia="zh-CN"/>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05BCFCE" w14:textId="77777777" w:rsidR="00AD48B1" w:rsidRDefault="00AD48B1" w:rsidP="00341A18">
            <w:pPr>
              <w:pStyle w:val="TAC"/>
            </w:pPr>
            <w:r>
              <w:rPr>
                <w:szCs w:val="18"/>
                <w:lang w:val="en-US" w:eastAsia="zh-CN"/>
              </w:rPr>
              <w:t>See CA_3C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D3FFF62" w14:textId="77777777" w:rsidR="00AD48B1" w:rsidRDefault="00AD48B1" w:rsidP="00341A18">
            <w:pPr>
              <w:pStyle w:val="TAC"/>
            </w:pPr>
            <w:r>
              <w:rPr>
                <w:lang w:eastAsia="zh-CN"/>
              </w:rPr>
              <w:t>6</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B351BA8" w14:textId="77777777" w:rsidR="00AD48B1" w:rsidRDefault="00AD48B1" w:rsidP="00341A18">
            <w:pPr>
              <w:pStyle w:val="TAC"/>
            </w:pPr>
            <w:r>
              <w:t>0</w:t>
            </w:r>
          </w:p>
        </w:tc>
      </w:tr>
      <w:tr w:rsidR="00AD48B1" w14:paraId="17938AE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6373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1F43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A124EF2" w14:textId="77777777" w:rsidR="00AD48B1" w:rsidRDefault="00AD48B1" w:rsidP="00341A18">
            <w:pPr>
              <w:pStyle w:val="TAC"/>
              <w:rPr>
                <w:lang w:eastAsia="zh-CN"/>
              </w:rPr>
            </w:pPr>
            <w:r>
              <w:rPr>
                <w:lang w:eastAsia="zh-CN"/>
              </w:rPr>
              <w:t>38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B6B94E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93B22A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CAC3861"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FBBC6E"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5787D9D" w14:textId="77777777" w:rsidR="00AD48B1" w:rsidRDefault="00AD48B1" w:rsidP="00341A18">
            <w:pPr>
              <w:pStyle w:val="TAC"/>
              <w:rPr>
                <w:b/>
              </w:rPr>
            </w:pPr>
            <w:r>
              <w:rPr>
                <w:szCs w:val="18"/>
                <w:lang w:val="en-US"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A77A59D" w14:textId="77777777" w:rsidR="00AD48B1" w:rsidRDefault="00AD48B1" w:rsidP="00341A18">
            <w:pPr>
              <w:pStyle w:val="TAC"/>
            </w:pPr>
            <w:r>
              <w:rPr>
                <w:szCs w:val="18"/>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926A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C3AAC" w14:textId="77777777" w:rsidR="00AD48B1" w:rsidRDefault="00AD48B1" w:rsidP="00341A18">
            <w:pPr>
              <w:spacing w:after="0"/>
              <w:rPr>
                <w:rFonts w:ascii="Arial" w:hAnsi="Arial"/>
                <w:sz w:val="18"/>
              </w:rPr>
            </w:pPr>
          </w:p>
        </w:tc>
      </w:tr>
      <w:tr w:rsidR="00AD48B1" w14:paraId="2545578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44EFDA" w14:textId="77777777" w:rsidR="00AD48B1" w:rsidRDefault="00AD48B1" w:rsidP="00341A18">
            <w:pPr>
              <w:pStyle w:val="TAC"/>
            </w:pPr>
            <w:r>
              <w:t>CA_3A-</w:t>
            </w:r>
            <w:r>
              <w:rPr>
                <w:lang w:eastAsia="ja-JP"/>
              </w:rPr>
              <w:t>40</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9B2448D" w14:textId="77777777" w:rsidR="00AD48B1" w:rsidRDefault="00AD48B1" w:rsidP="00341A18">
            <w:pPr>
              <w:pStyle w:val="TAC"/>
            </w:pPr>
            <w:r>
              <w:t>CA_3A-</w:t>
            </w:r>
            <w:r>
              <w:rPr>
                <w:lang w:eastAsia="ja-JP"/>
              </w:rPr>
              <w:t>40</w:t>
            </w:r>
            <w:r>
              <w:t>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6FCC491" w14:textId="77777777" w:rsidR="00AD48B1" w:rsidRDefault="00AD48B1" w:rsidP="00341A18">
            <w:pPr>
              <w:pStyle w:val="TAC"/>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A0DC58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D5F46C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B2BE4E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DF8BE1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AA077B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91D12F4"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B6CD6F5" w14:textId="77777777" w:rsidR="00AD48B1" w:rsidRDefault="00AD48B1" w:rsidP="00341A18">
            <w:pPr>
              <w:pStyle w:val="TAC"/>
              <w:rPr>
                <w:lang w:eastAsia="zh-CN"/>
              </w:rPr>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97F574F" w14:textId="77777777" w:rsidR="00AD48B1" w:rsidRDefault="00AD48B1" w:rsidP="00341A18">
            <w:pPr>
              <w:pStyle w:val="TAC"/>
              <w:rPr>
                <w:lang w:eastAsia="zh-CN"/>
              </w:rPr>
            </w:pPr>
            <w:r>
              <w:rPr>
                <w:lang w:eastAsia="zh-CN"/>
              </w:rPr>
              <w:t>0</w:t>
            </w:r>
          </w:p>
        </w:tc>
      </w:tr>
      <w:tr w:rsidR="00AD48B1" w14:paraId="7CA51D9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BAA2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CCC9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C420FC7" w14:textId="77777777" w:rsidR="00AD48B1" w:rsidRDefault="00AD48B1" w:rsidP="00341A18">
            <w:pPr>
              <w:pStyle w:val="TAC"/>
            </w:pPr>
            <w:r>
              <w:rPr>
                <w:lang w:eastAsia="ja-JP"/>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D642B5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6DFB81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FA6447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89E4C1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BDA290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B6407F8"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291A2"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9B3D8" w14:textId="77777777" w:rsidR="00AD48B1" w:rsidRDefault="00AD48B1" w:rsidP="00341A18">
            <w:pPr>
              <w:spacing w:after="0"/>
              <w:rPr>
                <w:rFonts w:ascii="Arial" w:hAnsi="Arial"/>
                <w:sz w:val="18"/>
                <w:lang w:eastAsia="zh-CN"/>
              </w:rPr>
            </w:pPr>
          </w:p>
        </w:tc>
      </w:tr>
      <w:tr w:rsidR="00AD48B1" w14:paraId="4D33A81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D059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B721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4D534E5" w14:textId="77777777" w:rsidR="00AD48B1" w:rsidRDefault="00AD48B1" w:rsidP="00341A18">
            <w:pPr>
              <w:pStyle w:val="TAC"/>
              <w:rPr>
                <w:lang w:eastAsia="ja-JP"/>
              </w:rPr>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325B3326" w14:textId="77777777" w:rsidR="00AD48B1" w:rsidRDefault="00AD48B1" w:rsidP="00341A18">
            <w:pPr>
              <w:pStyle w:val="TAC"/>
              <w:rPr>
                <w:lang w:eastAsia="ja-JP"/>
              </w:rPr>
            </w:pPr>
            <w:r>
              <w:rPr>
                <w:lang w:val="fi-FI" w:eastAsia="ja-JP"/>
              </w:rP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6FC5F951" w14:textId="77777777" w:rsidR="00AD48B1" w:rsidRDefault="00AD48B1" w:rsidP="00341A18">
            <w:pPr>
              <w:pStyle w:val="TAC"/>
              <w:rPr>
                <w:lang w:eastAsia="ja-JP"/>
              </w:rPr>
            </w:pPr>
            <w:r>
              <w:rPr>
                <w:lang w:eastAsia="ja-JP"/>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18FA8154"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D403261"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2D99C4B"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14D8FAE"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78E0D62" w14:textId="77777777" w:rsidR="00AD48B1" w:rsidRDefault="00AD48B1" w:rsidP="00341A18">
            <w:pPr>
              <w:pStyle w:val="TAC"/>
              <w:rPr>
                <w:lang w:eastAsia="ja-JP"/>
              </w:rPr>
            </w:pPr>
            <w:r>
              <w:rPr>
                <w:lang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FA44D3B" w14:textId="77777777" w:rsidR="00AD48B1" w:rsidRDefault="00AD48B1" w:rsidP="00341A18">
            <w:pPr>
              <w:pStyle w:val="TAC"/>
              <w:rPr>
                <w:lang w:eastAsia="ja-JP"/>
              </w:rPr>
            </w:pPr>
            <w:r>
              <w:rPr>
                <w:lang w:eastAsia="ja-JP"/>
              </w:rPr>
              <w:t>1</w:t>
            </w:r>
          </w:p>
        </w:tc>
      </w:tr>
      <w:tr w:rsidR="00AD48B1" w14:paraId="37A19A2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4B4D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AED0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5432916" w14:textId="77777777" w:rsidR="00AD48B1" w:rsidRDefault="00AD48B1" w:rsidP="00341A18">
            <w:pPr>
              <w:pStyle w:val="TAC"/>
              <w:rPr>
                <w:lang w:eastAsia="ja-JP"/>
              </w:rPr>
            </w:pPr>
            <w:r>
              <w:rPr>
                <w:lang w:eastAsia="ja-JP"/>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C8C1626"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53A829A"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0B11CC6"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5A98EB4"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4D460C3"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2910839" w14:textId="77777777" w:rsidR="00AD48B1" w:rsidRDefault="00AD48B1" w:rsidP="00341A18">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539D0"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7C8DD" w14:textId="77777777" w:rsidR="00AD48B1" w:rsidRDefault="00AD48B1" w:rsidP="00341A18">
            <w:pPr>
              <w:spacing w:after="0"/>
              <w:rPr>
                <w:rFonts w:ascii="Arial" w:hAnsi="Arial"/>
                <w:sz w:val="18"/>
                <w:lang w:eastAsia="ja-JP"/>
              </w:rPr>
            </w:pPr>
          </w:p>
        </w:tc>
      </w:tr>
      <w:tr w:rsidR="00AD48B1" w14:paraId="1B031B8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DA2C7A4" w14:textId="77777777" w:rsidR="00AD48B1" w:rsidRDefault="00AD48B1" w:rsidP="00341A18">
            <w:pPr>
              <w:pStyle w:val="TAC"/>
              <w:rPr>
                <w:lang w:eastAsia="ja-JP"/>
              </w:rPr>
            </w:pPr>
            <w:r>
              <w:rPr>
                <w:lang w:eastAsia="ja-JP"/>
              </w:rPr>
              <w:t>CA_3A-4</w:t>
            </w:r>
            <w:r>
              <w:rPr>
                <w:lang w:eastAsia="zh-CN"/>
              </w:rPr>
              <w:t>0A-40A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8D1CEBE"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3F54C02" w14:textId="77777777" w:rsidR="00AD48B1" w:rsidRDefault="00AD48B1" w:rsidP="00341A18">
            <w:pPr>
              <w:pStyle w:val="TAC"/>
              <w:rPr>
                <w:lang w:eastAsia="ja-JP"/>
              </w:rPr>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4719B4E"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55FCA1D"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6D99F04"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B62630"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7E3A8B9"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3CC9E45" w14:textId="77777777" w:rsidR="00AD48B1" w:rsidRDefault="00AD48B1" w:rsidP="00341A18">
            <w:pPr>
              <w:pStyle w:val="TAC"/>
              <w:rPr>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BE08778" w14:textId="77777777" w:rsidR="00AD48B1" w:rsidRDefault="00AD48B1" w:rsidP="00341A18">
            <w:pPr>
              <w:pStyle w:val="TAC"/>
              <w:rPr>
                <w:lang w:eastAsia="ja-JP"/>
              </w:rPr>
            </w:pPr>
            <w:r>
              <w:rPr>
                <w:lang w:eastAsia="zh-CN"/>
              </w:rPr>
              <w:t>5</w:t>
            </w:r>
            <w:r>
              <w:rPr>
                <w:lang w:eastAsia="ja-JP"/>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FB9EE97" w14:textId="77777777" w:rsidR="00AD48B1" w:rsidRDefault="00AD48B1" w:rsidP="00341A18">
            <w:pPr>
              <w:pStyle w:val="TAC"/>
              <w:rPr>
                <w:lang w:eastAsia="ja-JP"/>
              </w:rPr>
            </w:pPr>
            <w:r>
              <w:rPr>
                <w:lang w:eastAsia="ja-JP"/>
              </w:rPr>
              <w:t>0</w:t>
            </w:r>
          </w:p>
        </w:tc>
      </w:tr>
      <w:tr w:rsidR="00AD48B1" w14:paraId="068FFA2E" w14:textId="77777777" w:rsidTr="00DA34AC">
        <w:trPr>
          <w:trHeight w:val="223"/>
          <w:jc w:val="center"/>
        </w:trPr>
        <w:tc>
          <w:tcPr>
            <w:tcW w:w="0" w:type="auto"/>
            <w:vMerge/>
            <w:tcBorders>
              <w:top w:val="single" w:sz="4" w:space="0" w:color="auto"/>
              <w:left w:val="single" w:sz="4" w:space="0" w:color="auto"/>
              <w:bottom w:val="nil"/>
              <w:right w:val="single" w:sz="4" w:space="0" w:color="auto"/>
            </w:tcBorders>
            <w:vAlign w:val="center"/>
            <w:hideMark/>
          </w:tcPr>
          <w:p w14:paraId="6144E46F"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C6BF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0C69CF3" w14:textId="77777777" w:rsidR="00AD48B1" w:rsidRDefault="00AD48B1" w:rsidP="00341A18">
            <w:pPr>
              <w:pStyle w:val="TAC"/>
              <w:rPr>
                <w:lang w:eastAsia="zh-CN"/>
              </w:rPr>
            </w:pPr>
            <w:r>
              <w:rPr>
                <w:lang w:eastAsia="ja-JP"/>
              </w:rPr>
              <w:t>4</w:t>
            </w:r>
            <w:r>
              <w:rPr>
                <w:lang w:eastAsia="zh-CN"/>
              </w:rPr>
              <w:t>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E7FF549" w14:textId="77777777" w:rsidR="00AD48B1" w:rsidRDefault="00AD48B1" w:rsidP="00341A18">
            <w:pPr>
              <w:pStyle w:val="TAC"/>
              <w:rPr>
                <w:lang w:eastAsia="ja-JP"/>
              </w:rPr>
            </w:pPr>
            <w:r>
              <w:rPr>
                <w:lang w:val="en-US" w:eastAsia="ja-JP"/>
              </w:rPr>
              <w:t xml:space="preserve">See </w:t>
            </w:r>
            <w:r>
              <w:rPr>
                <w:lang w:val="en-US" w:eastAsia="zh-CN"/>
              </w:rPr>
              <w:t xml:space="preserve">CA_40A-40A </w:t>
            </w:r>
            <w:r>
              <w:rPr>
                <w:lang w:eastAsia="ja-JP"/>
              </w:rPr>
              <w:t xml:space="preserve">Bandwidth Combination Set </w:t>
            </w:r>
            <w:r>
              <w:rPr>
                <w:lang w:eastAsia="zh-CN"/>
              </w:rPr>
              <w:t>0</w:t>
            </w:r>
            <w:r>
              <w:rPr>
                <w:lang w:eastAsia="ja-JP"/>
              </w:rPr>
              <w:t xml:space="preserve"> </w:t>
            </w:r>
            <w:r>
              <w:rPr>
                <w:lang w:eastAsia="zh-CN"/>
              </w:rPr>
              <w:t xml:space="preserve">in </w:t>
            </w:r>
            <w:r>
              <w:rPr>
                <w:lang w:val="en-US" w:eastAsia="ja-JP"/>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1D7A6"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AC4E2" w14:textId="77777777" w:rsidR="00AD48B1" w:rsidRDefault="00AD48B1" w:rsidP="00341A18">
            <w:pPr>
              <w:spacing w:after="0"/>
              <w:rPr>
                <w:rFonts w:ascii="Arial" w:hAnsi="Arial"/>
                <w:sz w:val="18"/>
                <w:lang w:eastAsia="ja-JP"/>
              </w:rPr>
            </w:pPr>
          </w:p>
        </w:tc>
      </w:tr>
      <w:tr w:rsidR="00AD48B1" w14:paraId="140BD8BD" w14:textId="77777777" w:rsidTr="00DA34AC">
        <w:trPr>
          <w:trHeight w:val="223"/>
          <w:jc w:val="center"/>
        </w:trPr>
        <w:tc>
          <w:tcPr>
            <w:tcW w:w="1417" w:type="dxa"/>
            <w:tcBorders>
              <w:top w:val="nil"/>
              <w:left w:val="single" w:sz="4" w:space="0" w:color="auto"/>
              <w:bottom w:val="nil"/>
              <w:right w:val="single" w:sz="4" w:space="0" w:color="auto"/>
            </w:tcBorders>
            <w:vAlign w:val="center"/>
          </w:tcPr>
          <w:p w14:paraId="5C7D75A6" w14:textId="77777777" w:rsidR="00AD48B1" w:rsidRDefault="00AD48B1" w:rsidP="00341A18">
            <w:pPr>
              <w:pStyle w:val="TAC"/>
            </w:pPr>
          </w:p>
        </w:tc>
        <w:tc>
          <w:tcPr>
            <w:tcW w:w="1485" w:type="dxa"/>
            <w:tcBorders>
              <w:top w:val="single" w:sz="4" w:space="0" w:color="auto"/>
              <w:left w:val="single" w:sz="4" w:space="0" w:color="auto"/>
              <w:bottom w:val="nil"/>
              <w:right w:val="single" w:sz="4" w:space="0" w:color="auto"/>
            </w:tcBorders>
            <w:vAlign w:val="center"/>
          </w:tcPr>
          <w:p w14:paraId="54175152" w14:textId="77777777" w:rsidR="00AD48B1" w:rsidRDefault="00AD48B1" w:rsidP="00341A18">
            <w:pPr>
              <w:pStyle w:val="TAC"/>
              <w:rPr>
                <w:lang w:eastAsia="ja-JP"/>
              </w:rPr>
            </w:pPr>
            <w:r>
              <w:rPr>
                <w:lang w:eastAsia="ja-JP"/>
              </w:rPr>
              <w:t>CA_3A-40A</w:t>
            </w:r>
          </w:p>
        </w:tc>
        <w:tc>
          <w:tcPr>
            <w:tcW w:w="788" w:type="dxa"/>
            <w:tcBorders>
              <w:top w:val="single" w:sz="4" w:space="0" w:color="auto"/>
              <w:left w:val="single" w:sz="4" w:space="0" w:color="auto"/>
              <w:bottom w:val="single" w:sz="4" w:space="0" w:color="auto"/>
              <w:right w:val="single" w:sz="4" w:space="0" w:color="auto"/>
            </w:tcBorders>
            <w:vAlign w:val="center"/>
          </w:tcPr>
          <w:p w14:paraId="1D97A5D6" w14:textId="77777777" w:rsidR="00AD48B1" w:rsidRDefault="00AD48B1" w:rsidP="00341A18">
            <w:pPr>
              <w:pStyle w:val="TAC"/>
              <w:rPr>
                <w:lang w:eastAsia="ja-JP"/>
              </w:rPr>
            </w:pPr>
            <w:r w:rsidRPr="00CA604E">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DC1BD8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C92075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9308021" w14:textId="77777777" w:rsidR="00AD48B1" w:rsidRDefault="00AD48B1" w:rsidP="00341A18">
            <w:pPr>
              <w:pStyle w:val="TAC"/>
            </w:pPr>
            <w:r w:rsidRPr="00CA604E">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14B03EA5" w14:textId="77777777" w:rsidR="00AD48B1" w:rsidRDefault="00AD48B1" w:rsidP="00341A18">
            <w:pPr>
              <w:pStyle w:val="TAC"/>
            </w:pPr>
            <w:r w:rsidRPr="00CA604E">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85FEC73" w14:textId="77777777" w:rsidR="00AD48B1" w:rsidRDefault="00AD48B1" w:rsidP="00341A18">
            <w:pPr>
              <w:pStyle w:val="TAC"/>
            </w:pPr>
            <w:r w:rsidRPr="00CA604E">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2FECD93" w14:textId="77777777" w:rsidR="00AD48B1" w:rsidRDefault="00AD48B1" w:rsidP="00341A18">
            <w:pPr>
              <w:pStyle w:val="TAC"/>
            </w:pPr>
            <w:r w:rsidRPr="00CA604E">
              <w:rPr>
                <w:lang w:eastAsia="ja-JP"/>
              </w:rPr>
              <w:t>Yes</w:t>
            </w:r>
          </w:p>
        </w:tc>
        <w:tc>
          <w:tcPr>
            <w:tcW w:w="1211" w:type="dxa"/>
            <w:tcBorders>
              <w:top w:val="single" w:sz="4" w:space="0" w:color="auto"/>
              <w:left w:val="single" w:sz="4" w:space="0" w:color="auto"/>
              <w:bottom w:val="nil"/>
              <w:right w:val="single" w:sz="4" w:space="0" w:color="auto"/>
            </w:tcBorders>
            <w:vAlign w:val="center"/>
          </w:tcPr>
          <w:p w14:paraId="2421330E" w14:textId="77777777" w:rsidR="00AD48B1" w:rsidRDefault="00AD48B1" w:rsidP="00341A18">
            <w:pPr>
              <w:pStyle w:val="TAC"/>
              <w:rPr>
                <w:lang w:eastAsia="ja-JP"/>
              </w:rPr>
            </w:pPr>
            <w:r>
              <w:rPr>
                <w:rFonts w:eastAsiaTheme="minorEastAsia" w:hint="eastAsia"/>
                <w:lang w:eastAsia="zh-CN"/>
              </w:rPr>
              <w:t>6</w:t>
            </w:r>
            <w:r>
              <w:rPr>
                <w:rFonts w:eastAsiaTheme="minorEastAsia"/>
                <w:lang w:eastAsia="zh-CN"/>
              </w:rPr>
              <w:t>0</w:t>
            </w:r>
          </w:p>
        </w:tc>
        <w:tc>
          <w:tcPr>
            <w:tcW w:w="1302" w:type="dxa"/>
            <w:tcBorders>
              <w:top w:val="single" w:sz="4" w:space="0" w:color="auto"/>
              <w:left w:val="single" w:sz="4" w:space="0" w:color="auto"/>
              <w:bottom w:val="nil"/>
              <w:right w:val="single" w:sz="4" w:space="0" w:color="auto"/>
            </w:tcBorders>
            <w:vAlign w:val="center"/>
          </w:tcPr>
          <w:p w14:paraId="28B071D6" w14:textId="77777777" w:rsidR="00AD48B1" w:rsidRDefault="00AD48B1" w:rsidP="00341A18">
            <w:pPr>
              <w:pStyle w:val="TAC"/>
              <w:rPr>
                <w:lang w:eastAsia="ja-JP"/>
              </w:rPr>
            </w:pPr>
            <w:r>
              <w:rPr>
                <w:rFonts w:eastAsiaTheme="minorEastAsia"/>
                <w:lang w:eastAsia="zh-CN"/>
              </w:rPr>
              <w:t>1</w:t>
            </w:r>
          </w:p>
        </w:tc>
      </w:tr>
      <w:tr w:rsidR="00AD48B1" w14:paraId="17A84C18"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258694C4"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3705EF55"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79BB5855" w14:textId="77777777" w:rsidR="00AD48B1" w:rsidRDefault="00AD48B1" w:rsidP="00341A18">
            <w:pPr>
              <w:pStyle w:val="TAC"/>
              <w:rPr>
                <w:lang w:eastAsia="ja-JP"/>
              </w:rPr>
            </w:pPr>
            <w:r w:rsidRPr="00CA604E">
              <w:rPr>
                <w:lang w:eastAsia="ja-JP"/>
              </w:rPr>
              <w:t>4</w:t>
            </w:r>
            <w:r w:rsidRPr="00CA604E">
              <w:rPr>
                <w:lang w:eastAsia="zh-CN"/>
              </w:rPr>
              <w:t>0</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2338A785" w14:textId="77777777" w:rsidR="00AD48B1" w:rsidRDefault="00AD48B1" w:rsidP="00341A18">
            <w:pPr>
              <w:pStyle w:val="TAC"/>
            </w:pPr>
            <w:r w:rsidRPr="00BA30E6">
              <w:t>See CA_40A-40A Bandwidth Combination Set 1 in Table 5.6A.1-3</w:t>
            </w:r>
          </w:p>
        </w:tc>
        <w:tc>
          <w:tcPr>
            <w:tcW w:w="1211" w:type="dxa"/>
            <w:tcBorders>
              <w:top w:val="nil"/>
              <w:left w:val="single" w:sz="4" w:space="0" w:color="auto"/>
              <w:bottom w:val="single" w:sz="4" w:space="0" w:color="auto"/>
              <w:right w:val="single" w:sz="4" w:space="0" w:color="auto"/>
            </w:tcBorders>
            <w:vAlign w:val="center"/>
          </w:tcPr>
          <w:p w14:paraId="4F7F6FDC" w14:textId="77777777" w:rsidR="00AD48B1" w:rsidRDefault="00AD48B1" w:rsidP="00341A18">
            <w:pPr>
              <w:pStyle w:val="TAC"/>
              <w:rPr>
                <w:lang w:eastAsia="ja-JP"/>
              </w:rPr>
            </w:pPr>
          </w:p>
        </w:tc>
        <w:tc>
          <w:tcPr>
            <w:tcW w:w="1302" w:type="dxa"/>
            <w:tcBorders>
              <w:top w:val="nil"/>
              <w:left w:val="single" w:sz="4" w:space="0" w:color="auto"/>
              <w:bottom w:val="single" w:sz="4" w:space="0" w:color="auto"/>
              <w:right w:val="single" w:sz="4" w:space="0" w:color="auto"/>
            </w:tcBorders>
            <w:vAlign w:val="center"/>
          </w:tcPr>
          <w:p w14:paraId="66F31CE4" w14:textId="77777777" w:rsidR="00AD48B1" w:rsidRDefault="00AD48B1" w:rsidP="00341A18">
            <w:pPr>
              <w:pStyle w:val="TAC"/>
              <w:rPr>
                <w:lang w:eastAsia="ja-JP"/>
              </w:rPr>
            </w:pPr>
          </w:p>
        </w:tc>
      </w:tr>
      <w:tr w:rsidR="00AD48B1" w14:paraId="3C72BD0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E7BF276" w14:textId="77777777" w:rsidR="00AD48B1" w:rsidRDefault="00AD48B1" w:rsidP="00341A18">
            <w:pPr>
              <w:pStyle w:val="TAC"/>
            </w:pPr>
            <w:r>
              <w:t>CA_3A-</w:t>
            </w:r>
            <w:r>
              <w:rPr>
                <w:lang w:eastAsia="ja-JP"/>
              </w:rPr>
              <w:t>4</w:t>
            </w:r>
            <w:r>
              <w:rPr>
                <w:lang w:eastAsia="zh-CN"/>
              </w:rPr>
              <w:t>0</w:t>
            </w:r>
            <w:r>
              <w:rPr>
                <w:lang w:eastAsia="ja-JP"/>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411661E" w14:textId="77777777" w:rsidR="00AD48B1" w:rsidRDefault="00AD48B1" w:rsidP="00341A18">
            <w:pPr>
              <w:pStyle w:val="TAC"/>
            </w:pPr>
            <w:r>
              <w:rPr>
                <w:lang w:eastAsia="ja-JP"/>
              </w:rPr>
              <w:t>CA_3A-40A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A877128" w14:textId="77777777" w:rsidR="00AD48B1" w:rsidRDefault="00AD48B1" w:rsidP="00341A18">
            <w:pPr>
              <w:pStyle w:val="TAC"/>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90CC05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93C3F1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74C717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AAA2A4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D2531F9"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6FAF62D"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4C2D238" w14:textId="77777777" w:rsidR="00AD48B1" w:rsidRDefault="00AD48B1" w:rsidP="00341A18">
            <w:pPr>
              <w:pStyle w:val="TAC"/>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1079F30" w14:textId="77777777" w:rsidR="00AD48B1" w:rsidRDefault="00AD48B1" w:rsidP="00341A18">
            <w:pPr>
              <w:pStyle w:val="TAC"/>
            </w:pPr>
            <w:r>
              <w:rPr>
                <w:lang w:eastAsia="ja-JP"/>
              </w:rPr>
              <w:t>0</w:t>
            </w:r>
          </w:p>
        </w:tc>
      </w:tr>
      <w:tr w:rsidR="00AD48B1" w14:paraId="4F6DA5E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B293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8CAC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787AC5A" w14:textId="77777777" w:rsidR="00AD48B1" w:rsidRDefault="00AD48B1" w:rsidP="00341A18">
            <w:pPr>
              <w:pStyle w:val="TAC"/>
              <w:rPr>
                <w:lang w:eastAsia="zh-CN"/>
              </w:rPr>
            </w:pPr>
            <w:r>
              <w:rPr>
                <w:lang w:eastAsia="ja-JP"/>
              </w:rPr>
              <w:t>4</w:t>
            </w:r>
            <w:r>
              <w:rPr>
                <w:lang w:eastAsia="zh-CN"/>
              </w:rPr>
              <w:t>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AEBC8CB" w14:textId="77777777" w:rsidR="00AD48B1" w:rsidRDefault="00AD48B1" w:rsidP="00341A18">
            <w:pPr>
              <w:pStyle w:val="TAC"/>
            </w:pPr>
            <w:r>
              <w:rPr>
                <w:lang w:val="en-US"/>
              </w:rPr>
              <w:t xml:space="preserve">See </w:t>
            </w:r>
            <w:r>
              <w:rPr>
                <w:lang w:val="en-US" w:eastAsia="zh-CN"/>
              </w:rPr>
              <w:t xml:space="preserve">CA_40C </w:t>
            </w:r>
            <w:r>
              <w:t xml:space="preserve">Bandwidth Combination Set 1 </w:t>
            </w:r>
            <w:r>
              <w:rPr>
                <w:lang w:eastAsia="zh-CN"/>
              </w:rPr>
              <w:t xml:space="preserve">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2F44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139A8" w14:textId="77777777" w:rsidR="00AD48B1" w:rsidRDefault="00AD48B1" w:rsidP="00341A18">
            <w:pPr>
              <w:spacing w:after="0"/>
              <w:rPr>
                <w:rFonts w:ascii="Arial" w:hAnsi="Arial"/>
                <w:sz w:val="18"/>
              </w:rPr>
            </w:pPr>
          </w:p>
        </w:tc>
      </w:tr>
      <w:tr w:rsidR="00AD48B1" w14:paraId="5371632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C82F194" w14:textId="77777777" w:rsidR="00AD48B1" w:rsidRDefault="00AD48B1" w:rsidP="00341A18">
            <w:pPr>
              <w:pStyle w:val="TAC"/>
            </w:pPr>
            <w:r>
              <w:t>CA_3A-40D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67A8001" w14:textId="77777777" w:rsidR="00AD48B1" w:rsidRDefault="00AD48B1" w:rsidP="00341A18">
            <w:pPr>
              <w:pStyle w:val="TAC"/>
            </w:pPr>
            <w:r>
              <w:rPr>
                <w:lang w:eastAsia="ja-JP"/>
              </w:rPr>
              <w:t>CA_3A-40A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48D538C"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CCAE9A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F7212D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64AA3C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8797D3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7C610E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483716B"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1A2E73F"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18E1967" w14:textId="77777777" w:rsidR="00AD48B1" w:rsidRDefault="00AD48B1" w:rsidP="00341A18">
            <w:pPr>
              <w:pStyle w:val="TAC"/>
            </w:pPr>
            <w:r>
              <w:t>0</w:t>
            </w:r>
          </w:p>
        </w:tc>
      </w:tr>
      <w:tr w:rsidR="00AD48B1" w14:paraId="704E2ED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4B33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D2B9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7CE0012" w14:textId="77777777" w:rsidR="00AD48B1" w:rsidRDefault="00AD48B1" w:rsidP="00341A18">
            <w:pPr>
              <w:pStyle w:val="TAC"/>
            </w:pPr>
            <w: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4E57F91" w14:textId="77777777" w:rsidR="00AD48B1" w:rsidRDefault="00AD48B1" w:rsidP="00341A18">
            <w:pPr>
              <w:pStyle w:val="TAC"/>
            </w:pPr>
            <w:r>
              <w:t>See CA_40D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BAD0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9A6BB" w14:textId="77777777" w:rsidR="00AD48B1" w:rsidRDefault="00AD48B1" w:rsidP="00341A18">
            <w:pPr>
              <w:spacing w:after="0"/>
              <w:rPr>
                <w:rFonts w:ascii="Arial" w:hAnsi="Arial"/>
                <w:sz w:val="18"/>
              </w:rPr>
            </w:pPr>
          </w:p>
        </w:tc>
      </w:tr>
      <w:tr w:rsidR="00AD48B1" w14:paraId="6015E5A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6714CC" w14:textId="77777777" w:rsidR="00AD48B1" w:rsidRDefault="00AD48B1" w:rsidP="00341A18">
            <w:pPr>
              <w:pStyle w:val="TAC"/>
            </w:pPr>
            <w:r>
              <w:t>CA_3A-</w:t>
            </w:r>
            <w:r>
              <w:rPr>
                <w:lang w:eastAsia="ja-JP"/>
              </w:rPr>
              <w:t>4</w:t>
            </w:r>
            <w:r>
              <w:rPr>
                <w:lang w:eastAsia="zh-CN"/>
              </w:rPr>
              <w:t>0</w:t>
            </w:r>
            <w:r>
              <w:rPr>
                <w:lang w:eastAsia="ja-JP"/>
              </w:rPr>
              <w:t>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79575CE"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BD5334F" w14:textId="77777777" w:rsidR="00AD48B1" w:rsidRDefault="00AD48B1" w:rsidP="00341A18">
            <w:pPr>
              <w:pStyle w:val="TAC"/>
              <w:rPr>
                <w:lang w:eastAsia="ja-JP"/>
              </w:rPr>
            </w:pPr>
            <w:r>
              <w:rPr>
                <w:lang w:eastAsia="ja-JP"/>
              </w:rPr>
              <w:t>3</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4D1E3584" w14:textId="77777777" w:rsidR="00AD48B1" w:rsidRDefault="00AD48B1" w:rsidP="00341A18">
            <w:pPr>
              <w:pStyle w:val="TAC"/>
              <w:rPr>
                <w:lang w:val="en-US"/>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1AF7DE4D" w14:textId="77777777" w:rsidR="00AD48B1" w:rsidRDefault="00AD48B1" w:rsidP="00341A18">
            <w:pPr>
              <w:pStyle w:val="TAC"/>
              <w:rPr>
                <w:lang w:val="en-US"/>
              </w:rPr>
            </w:pPr>
          </w:p>
        </w:tc>
        <w:tc>
          <w:tcPr>
            <w:tcW w:w="660" w:type="dxa"/>
            <w:gridSpan w:val="4"/>
            <w:tcBorders>
              <w:top w:val="single" w:sz="4" w:space="0" w:color="auto"/>
              <w:left w:val="single" w:sz="4" w:space="0" w:color="auto"/>
              <w:bottom w:val="single" w:sz="4" w:space="0" w:color="auto"/>
              <w:right w:val="single" w:sz="4" w:space="0" w:color="auto"/>
            </w:tcBorders>
            <w:vAlign w:val="center"/>
            <w:hideMark/>
          </w:tcPr>
          <w:p w14:paraId="3217DF2E" w14:textId="77777777" w:rsidR="00AD48B1" w:rsidRDefault="00AD48B1" w:rsidP="00341A18">
            <w:pPr>
              <w:pStyle w:val="TAC"/>
              <w:rPr>
                <w:lang w:val="en-US"/>
              </w:rPr>
            </w:pPr>
            <w:r>
              <w:t>Yes</w:t>
            </w:r>
          </w:p>
        </w:tc>
        <w:tc>
          <w:tcPr>
            <w:tcW w:w="604" w:type="dxa"/>
            <w:gridSpan w:val="9"/>
            <w:tcBorders>
              <w:top w:val="single" w:sz="4" w:space="0" w:color="auto"/>
              <w:left w:val="single" w:sz="4" w:space="0" w:color="auto"/>
              <w:bottom w:val="single" w:sz="4" w:space="0" w:color="auto"/>
              <w:right w:val="single" w:sz="4" w:space="0" w:color="auto"/>
            </w:tcBorders>
            <w:vAlign w:val="center"/>
            <w:hideMark/>
          </w:tcPr>
          <w:p w14:paraId="58D9ABD2" w14:textId="77777777" w:rsidR="00AD48B1" w:rsidRDefault="00AD48B1" w:rsidP="00341A18">
            <w:pPr>
              <w:pStyle w:val="TAC"/>
              <w:rPr>
                <w:lang w:val="en-US"/>
              </w:rPr>
            </w:pPr>
            <w:r>
              <w:t>Yes</w:t>
            </w:r>
          </w:p>
        </w:tc>
        <w:tc>
          <w:tcPr>
            <w:tcW w:w="543" w:type="dxa"/>
            <w:gridSpan w:val="4"/>
            <w:tcBorders>
              <w:top w:val="single" w:sz="4" w:space="0" w:color="auto"/>
              <w:left w:val="single" w:sz="4" w:space="0" w:color="auto"/>
              <w:bottom w:val="single" w:sz="4" w:space="0" w:color="auto"/>
              <w:right w:val="single" w:sz="4" w:space="0" w:color="auto"/>
            </w:tcBorders>
            <w:vAlign w:val="center"/>
            <w:hideMark/>
          </w:tcPr>
          <w:p w14:paraId="31A17566" w14:textId="77777777" w:rsidR="00AD48B1" w:rsidRDefault="00AD48B1" w:rsidP="00341A18">
            <w:pPr>
              <w:pStyle w:val="TAC"/>
              <w:rPr>
                <w:lang w:val="en-US"/>
              </w:rPr>
            </w:pPr>
            <w:r>
              <w:t>Yes</w:t>
            </w:r>
          </w:p>
        </w:tc>
        <w:tc>
          <w:tcPr>
            <w:tcW w:w="583" w:type="dxa"/>
            <w:gridSpan w:val="3"/>
            <w:tcBorders>
              <w:top w:val="single" w:sz="4" w:space="0" w:color="auto"/>
              <w:left w:val="single" w:sz="4" w:space="0" w:color="auto"/>
              <w:bottom w:val="single" w:sz="4" w:space="0" w:color="auto"/>
              <w:right w:val="single" w:sz="4" w:space="0" w:color="auto"/>
            </w:tcBorders>
            <w:vAlign w:val="center"/>
            <w:hideMark/>
          </w:tcPr>
          <w:p w14:paraId="1A21A94B"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868508E"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4E714CD" w14:textId="77777777" w:rsidR="00AD48B1" w:rsidRDefault="00AD48B1" w:rsidP="00341A18">
            <w:pPr>
              <w:pStyle w:val="TAC"/>
            </w:pPr>
            <w:r>
              <w:t>0</w:t>
            </w:r>
          </w:p>
        </w:tc>
      </w:tr>
      <w:tr w:rsidR="00AD48B1" w14:paraId="0C6AEB3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18D23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5AD4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E1524BB" w14:textId="77777777" w:rsidR="00AD48B1" w:rsidRDefault="00AD48B1" w:rsidP="00341A18">
            <w:pPr>
              <w:pStyle w:val="TAC"/>
            </w:pPr>
            <w: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C2EECA8" w14:textId="77777777" w:rsidR="00AD48B1" w:rsidRDefault="00AD48B1" w:rsidP="00341A18">
            <w:pPr>
              <w:pStyle w:val="TAC"/>
            </w:pPr>
            <w:r>
              <w:rPr>
                <w:lang w:val="en-US"/>
              </w:rPr>
              <w:t xml:space="preserve">See </w:t>
            </w:r>
            <w:r>
              <w:rPr>
                <w:lang w:val="en-US" w:eastAsia="zh-CN"/>
              </w:rPr>
              <w:t xml:space="preserve">CA_40E </w:t>
            </w:r>
            <w:r>
              <w:t xml:space="preserve">Bandwidth Combination Set 0 </w:t>
            </w:r>
            <w:r>
              <w:rPr>
                <w:lang w:eastAsia="zh-CN"/>
              </w:rPr>
              <w:t xml:space="preserve">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9B0E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3D5B8" w14:textId="77777777" w:rsidR="00AD48B1" w:rsidRDefault="00AD48B1" w:rsidP="00341A18">
            <w:pPr>
              <w:spacing w:after="0"/>
              <w:rPr>
                <w:rFonts w:ascii="Arial" w:hAnsi="Arial"/>
                <w:sz w:val="18"/>
              </w:rPr>
            </w:pPr>
          </w:p>
        </w:tc>
      </w:tr>
      <w:tr w:rsidR="00AD48B1" w14:paraId="33E0F19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CCE115D" w14:textId="77777777" w:rsidR="00AD48B1" w:rsidRDefault="00AD48B1" w:rsidP="00341A18">
            <w:pPr>
              <w:pStyle w:val="TAC"/>
            </w:pPr>
            <w:r>
              <w:lastRenderedPageBreak/>
              <w:t>CA_3C-</w:t>
            </w:r>
            <w:r>
              <w:rPr>
                <w:lang w:eastAsia="zh-CN"/>
              </w:rPr>
              <w:t>40</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87D1712"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1EAD1CD" w14:textId="77777777" w:rsidR="00AD48B1" w:rsidRDefault="00AD48B1" w:rsidP="00341A18">
            <w:pPr>
              <w:pStyle w:val="TAC"/>
            </w:pPr>
            <w: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87F6B27" w14:textId="77777777" w:rsidR="00AD48B1" w:rsidRDefault="00AD48B1" w:rsidP="00341A18">
            <w:pPr>
              <w:pStyle w:val="TAC"/>
            </w:pPr>
            <w:r>
              <w:t xml:space="preserve">See CA_3C Bandwidth Combination Set </w:t>
            </w:r>
            <w:r>
              <w:rPr>
                <w:lang w:eastAsia="ja-JP"/>
              </w:rPr>
              <w:t xml:space="preserve">0 </w:t>
            </w:r>
            <w: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B3EB485" w14:textId="77777777" w:rsidR="00AD48B1" w:rsidRDefault="00AD48B1" w:rsidP="00341A18">
            <w:pPr>
              <w:pStyle w:val="TAC"/>
            </w:pPr>
            <w:r>
              <w:rPr>
                <w:lang w:eastAsia="zh-CN"/>
              </w:rPr>
              <w:t>6</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FA04E19" w14:textId="77777777" w:rsidR="00AD48B1" w:rsidRDefault="00AD48B1" w:rsidP="00341A18">
            <w:pPr>
              <w:pStyle w:val="TAC"/>
            </w:pPr>
            <w:r>
              <w:t>0</w:t>
            </w:r>
          </w:p>
        </w:tc>
      </w:tr>
      <w:tr w:rsidR="00AD48B1" w14:paraId="1C1B216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220C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F443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7798D83" w14:textId="77777777" w:rsidR="00AD48B1" w:rsidRDefault="00AD48B1" w:rsidP="00341A18">
            <w:pPr>
              <w:pStyle w:val="TAC"/>
              <w:rPr>
                <w:lang w:eastAsia="zh-CN"/>
              </w:rPr>
            </w:pPr>
            <w:r>
              <w:rPr>
                <w:lang w:eastAsia="zh-CN"/>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D369AA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2D7F51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1E33F2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FA073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3F4B415" w14:textId="77777777" w:rsidR="00AD48B1" w:rsidRDefault="00AD48B1" w:rsidP="00341A18">
            <w:pPr>
              <w:pStyle w:val="TAC"/>
              <w:rPr>
                <w:b/>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DAD834E"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3114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B286F" w14:textId="77777777" w:rsidR="00AD48B1" w:rsidRDefault="00AD48B1" w:rsidP="00341A18">
            <w:pPr>
              <w:spacing w:after="0"/>
              <w:rPr>
                <w:rFonts w:ascii="Arial" w:hAnsi="Arial"/>
                <w:sz w:val="18"/>
              </w:rPr>
            </w:pPr>
          </w:p>
        </w:tc>
      </w:tr>
      <w:tr w:rsidR="00AD48B1" w14:paraId="159854C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7DC9E7E" w14:textId="77777777" w:rsidR="00AD48B1" w:rsidRDefault="00AD48B1" w:rsidP="00341A18">
            <w:pPr>
              <w:pStyle w:val="TAC"/>
            </w:pPr>
            <w:r>
              <w:t>CA_3C-</w:t>
            </w:r>
            <w:r>
              <w:rPr>
                <w:lang w:eastAsia="ja-JP"/>
              </w:rPr>
              <w:t>40C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5B92536"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AD54F7F" w14:textId="77777777" w:rsidR="00AD48B1" w:rsidRDefault="00AD48B1" w:rsidP="00341A18">
            <w:pPr>
              <w:pStyle w:val="TAC"/>
            </w:pPr>
            <w:r>
              <w:rPr>
                <w:lang w:eastAsia="ja-JP"/>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457B4E6" w14:textId="77777777" w:rsidR="00AD48B1" w:rsidRDefault="00AD48B1" w:rsidP="00341A18">
            <w:pPr>
              <w:pStyle w:val="TAC"/>
            </w:pPr>
            <w:r>
              <w:rPr>
                <w:rFonts w:eastAsia="MS PGothic"/>
                <w:lang w:val="en-US" w:eastAsia="ja-JP"/>
              </w:rPr>
              <w:t>See CA_3C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3C3957A" w14:textId="77777777" w:rsidR="00AD48B1" w:rsidRDefault="00AD48B1" w:rsidP="00341A18">
            <w:pPr>
              <w:pStyle w:val="TAC"/>
            </w:pPr>
            <w:r>
              <w:rPr>
                <w:lang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14A2C76" w14:textId="77777777" w:rsidR="00AD48B1" w:rsidRDefault="00AD48B1" w:rsidP="00341A18">
            <w:pPr>
              <w:pStyle w:val="TAC"/>
            </w:pPr>
            <w:r>
              <w:rPr>
                <w:lang w:eastAsia="ja-JP"/>
              </w:rPr>
              <w:t>0</w:t>
            </w:r>
          </w:p>
        </w:tc>
      </w:tr>
      <w:tr w:rsidR="00AD48B1" w14:paraId="0861928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8383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0B17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9F4F584" w14:textId="77777777" w:rsidR="00AD48B1" w:rsidRDefault="00AD48B1" w:rsidP="00341A18">
            <w:pPr>
              <w:pStyle w:val="TAC"/>
            </w:pPr>
            <w:r>
              <w:rPr>
                <w:lang w:eastAsia="ja-JP"/>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57B8B7E" w14:textId="77777777" w:rsidR="00AD48B1" w:rsidRDefault="00AD48B1" w:rsidP="00341A18">
            <w:pPr>
              <w:pStyle w:val="TAC"/>
            </w:pPr>
            <w:r>
              <w:t>See CA_40C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31FA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19943" w14:textId="77777777" w:rsidR="00AD48B1" w:rsidRDefault="00AD48B1" w:rsidP="00341A18">
            <w:pPr>
              <w:spacing w:after="0"/>
              <w:rPr>
                <w:rFonts w:ascii="Arial" w:hAnsi="Arial"/>
                <w:sz w:val="18"/>
              </w:rPr>
            </w:pPr>
          </w:p>
        </w:tc>
      </w:tr>
      <w:tr w:rsidR="00AD48B1" w14:paraId="7A79681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23E3FBF" w14:textId="77777777" w:rsidR="00AD48B1" w:rsidRDefault="00AD48B1" w:rsidP="00341A18">
            <w:pPr>
              <w:pStyle w:val="TAC"/>
            </w:pPr>
            <w:r>
              <w:t>CA_3A-</w:t>
            </w:r>
            <w:r>
              <w:rPr>
                <w:lang w:eastAsia="ja-JP"/>
              </w:rPr>
              <w:t>41</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92056E8" w14:textId="77777777" w:rsidR="00AD48B1" w:rsidRDefault="00AD48B1" w:rsidP="00341A18">
            <w:pPr>
              <w:pStyle w:val="TAC"/>
            </w:pPr>
            <w:r>
              <w:t>CA_3A-</w:t>
            </w:r>
            <w:r>
              <w:rPr>
                <w:lang w:eastAsia="ja-JP"/>
              </w:rPr>
              <w:t>41</w:t>
            </w:r>
            <w:r>
              <w:rPr>
                <w:lang w:eastAsia="zh-CN"/>
              </w:rPr>
              <w:t>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8B2D7EC" w14:textId="77777777" w:rsidR="00AD48B1" w:rsidRDefault="00AD48B1" w:rsidP="00341A18">
            <w:pPr>
              <w:pStyle w:val="TAC"/>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0126A2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D801A7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684F49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A841C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2EFA7D0"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F05A576"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6A983F8" w14:textId="77777777" w:rsidR="00AD48B1" w:rsidRDefault="00AD48B1" w:rsidP="00341A18">
            <w:pPr>
              <w:pStyle w:val="TAC"/>
            </w:pPr>
            <w:r>
              <w:rPr>
                <w:lang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038B4B5" w14:textId="77777777" w:rsidR="00AD48B1" w:rsidRDefault="00AD48B1" w:rsidP="00341A18">
            <w:pPr>
              <w:pStyle w:val="TAC"/>
            </w:pPr>
            <w:r>
              <w:rPr>
                <w:lang w:eastAsia="ja-JP"/>
              </w:rPr>
              <w:t>0</w:t>
            </w:r>
          </w:p>
        </w:tc>
      </w:tr>
      <w:tr w:rsidR="00AD48B1" w14:paraId="5018C3E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ACFC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22A1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DB46BB3" w14:textId="77777777" w:rsidR="00AD48B1" w:rsidRDefault="00AD48B1" w:rsidP="00341A18">
            <w:pPr>
              <w:pStyle w:val="TAC"/>
            </w:pPr>
            <w:r>
              <w:rPr>
                <w:lang w:eastAsia="ja-JP"/>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D947B3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448720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A4B707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B25D9E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6260D0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CCE744C"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06EA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133B0" w14:textId="77777777" w:rsidR="00AD48B1" w:rsidRDefault="00AD48B1" w:rsidP="00341A18">
            <w:pPr>
              <w:spacing w:after="0"/>
              <w:rPr>
                <w:rFonts w:ascii="Arial" w:hAnsi="Arial"/>
                <w:sz w:val="18"/>
              </w:rPr>
            </w:pPr>
          </w:p>
        </w:tc>
      </w:tr>
      <w:tr w:rsidR="00AD48B1" w14:paraId="300D3D1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11E8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D338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FCEA000" w14:textId="77777777" w:rsidR="00AD48B1" w:rsidRDefault="00AD48B1" w:rsidP="00341A18">
            <w:pPr>
              <w:pStyle w:val="TAC"/>
              <w:rPr>
                <w:lang w:eastAsia="ja-JP"/>
              </w:rPr>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4DD17A9"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20E18B62" w14:textId="77777777" w:rsidR="00AD48B1" w:rsidRDefault="00AD48B1" w:rsidP="00341A18">
            <w:pPr>
              <w:pStyle w:val="TAC"/>
              <w:rPr>
                <w:lang w:eastAsia="ja-JP"/>
              </w:rPr>
            </w:pPr>
            <w:r>
              <w:rPr>
                <w:lang w:eastAsia="ja-JP"/>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07ACF20A"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0CE2F65"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0FCED4A"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228012F"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3C21EA0" w14:textId="77777777" w:rsidR="00AD48B1" w:rsidRDefault="00AD48B1" w:rsidP="00341A18">
            <w:pPr>
              <w:pStyle w:val="TAC"/>
              <w:rPr>
                <w:lang w:eastAsia="ja-JP"/>
              </w:rPr>
            </w:pPr>
            <w:r>
              <w:rPr>
                <w:lang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91D9C97" w14:textId="77777777" w:rsidR="00AD48B1" w:rsidRDefault="00AD48B1" w:rsidP="00341A18">
            <w:pPr>
              <w:pStyle w:val="TAC"/>
              <w:rPr>
                <w:lang w:eastAsia="ja-JP"/>
              </w:rPr>
            </w:pPr>
            <w:r>
              <w:rPr>
                <w:lang w:eastAsia="ja-JP"/>
              </w:rPr>
              <w:t>1</w:t>
            </w:r>
          </w:p>
        </w:tc>
      </w:tr>
      <w:tr w:rsidR="00AD48B1" w14:paraId="62DBC5F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DC5A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505F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381B9B5" w14:textId="77777777" w:rsidR="00AD48B1" w:rsidRDefault="00AD48B1" w:rsidP="00341A18">
            <w:pPr>
              <w:pStyle w:val="TAC"/>
              <w:rPr>
                <w:lang w:eastAsia="ja-JP"/>
              </w:rPr>
            </w:pPr>
            <w:r>
              <w:rPr>
                <w:lang w:eastAsia="ja-JP"/>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2BE0F6C"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06284B2"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E8947B4"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3909037"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BF9874A"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EC7FEA4" w14:textId="77777777" w:rsidR="00AD48B1" w:rsidRDefault="00AD48B1" w:rsidP="00341A18">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0D4D7"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1E7F1" w14:textId="77777777" w:rsidR="00AD48B1" w:rsidRDefault="00AD48B1" w:rsidP="00341A18">
            <w:pPr>
              <w:spacing w:after="0"/>
              <w:rPr>
                <w:rFonts w:ascii="Arial" w:hAnsi="Arial"/>
                <w:sz w:val="18"/>
                <w:lang w:eastAsia="ja-JP"/>
              </w:rPr>
            </w:pPr>
          </w:p>
        </w:tc>
      </w:tr>
      <w:tr w:rsidR="00AD48B1" w14:paraId="24FB967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4477904" w14:textId="77777777" w:rsidR="00AD48B1" w:rsidRDefault="00AD48B1" w:rsidP="00341A18">
            <w:pPr>
              <w:pStyle w:val="TAC"/>
              <w:rPr>
                <w:lang w:eastAsia="ja-JP"/>
              </w:rPr>
            </w:pPr>
            <w:r>
              <w:t>CA_3A-3A-</w:t>
            </w:r>
            <w:r>
              <w:rPr>
                <w:lang w:eastAsia="ja-JP"/>
              </w:rPr>
              <w:t>41</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4FA5CD4" w14:textId="77777777" w:rsidR="00AD48B1" w:rsidRDefault="00AD48B1" w:rsidP="00341A18">
            <w:pPr>
              <w:pStyle w:val="TAC"/>
              <w:rPr>
                <w:lang w:eastAsia="ja-JP"/>
              </w:rPr>
            </w:pPr>
            <w:r>
              <w:rPr>
                <w:lang w:val="es-ES"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3C80AB4" w14:textId="77777777" w:rsidR="00AD48B1" w:rsidRDefault="00AD48B1" w:rsidP="00341A18">
            <w:pPr>
              <w:pStyle w:val="TAC"/>
              <w:rPr>
                <w:lang w:eastAsia="ja-JP"/>
              </w:rPr>
            </w:pPr>
            <w:r>
              <w:rPr>
                <w:lang w:val="es-ES"/>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C4F857D"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1C0EE0A"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1178E97A"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6A199E7"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09A0FAD" w14:textId="77777777" w:rsidR="00AD48B1" w:rsidRDefault="00AD48B1" w:rsidP="00341A18">
            <w:pPr>
              <w:pStyle w:val="TAC"/>
              <w:rPr>
                <w:lang w:eastAsia="ja-JP"/>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1585B1C" w14:textId="77777777" w:rsidR="00AD48B1" w:rsidRDefault="00AD48B1" w:rsidP="00341A18">
            <w:pPr>
              <w:pStyle w:val="TAC"/>
              <w:rPr>
                <w:lang w:eastAsia="ja-JP"/>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5ABECEF" w14:textId="77777777" w:rsidR="00AD48B1" w:rsidRDefault="00AD48B1" w:rsidP="00341A18">
            <w:pPr>
              <w:pStyle w:val="TAC"/>
              <w:rPr>
                <w:lang w:eastAsia="ja-JP"/>
              </w:rPr>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FAD434C" w14:textId="77777777" w:rsidR="00AD48B1" w:rsidRDefault="00AD48B1" w:rsidP="00341A18">
            <w:pPr>
              <w:pStyle w:val="TAC"/>
              <w:rPr>
                <w:lang w:eastAsia="ja-JP"/>
              </w:rPr>
            </w:pPr>
            <w:r>
              <w:t>0</w:t>
            </w:r>
          </w:p>
        </w:tc>
      </w:tr>
      <w:tr w:rsidR="00AD48B1" w14:paraId="4D9AF91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86DF5"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F2D3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2E66F52" w14:textId="77777777" w:rsidR="00AD48B1" w:rsidRDefault="00AD48B1" w:rsidP="00341A18">
            <w:pPr>
              <w:pStyle w:val="TAC"/>
              <w:rPr>
                <w:lang w:eastAsia="ja-JP"/>
              </w:rPr>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D497C8C"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73BE5F2"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FF13BA5"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48A14C4"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04B655E" w14:textId="77777777" w:rsidR="00AD48B1" w:rsidRDefault="00AD48B1" w:rsidP="00341A18">
            <w:pPr>
              <w:pStyle w:val="TAC"/>
              <w:rPr>
                <w:lang w:eastAsia="ja-JP"/>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77C8989" w14:textId="77777777" w:rsidR="00AD48B1" w:rsidRDefault="00AD48B1" w:rsidP="00341A18">
            <w:pPr>
              <w:pStyle w:val="TAC"/>
              <w:rPr>
                <w:lang w:eastAsia="ja-JP"/>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52410"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544BE" w14:textId="77777777" w:rsidR="00AD48B1" w:rsidRDefault="00AD48B1" w:rsidP="00341A18">
            <w:pPr>
              <w:spacing w:after="0"/>
              <w:rPr>
                <w:rFonts w:ascii="Arial" w:hAnsi="Arial"/>
                <w:sz w:val="18"/>
                <w:lang w:eastAsia="ja-JP"/>
              </w:rPr>
            </w:pPr>
          </w:p>
        </w:tc>
      </w:tr>
      <w:tr w:rsidR="00AD48B1" w14:paraId="5219021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235C1"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4FD82"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CDE609C" w14:textId="77777777" w:rsidR="00AD48B1" w:rsidRDefault="00AD48B1" w:rsidP="00341A18">
            <w:pPr>
              <w:pStyle w:val="TAC"/>
              <w:rPr>
                <w:lang w:eastAsia="ja-JP"/>
              </w:rPr>
            </w:pPr>
            <w: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A2D083B"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CA184D1"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B712768" w14:textId="77777777" w:rsidR="00AD48B1" w:rsidRDefault="00AD48B1" w:rsidP="00341A18">
            <w:pPr>
              <w:pStyle w:val="TAC"/>
              <w:rPr>
                <w:lang w:eastAsia="ja-JP"/>
              </w:rPr>
            </w:pPr>
            <w:r>
              <w:rPr>
                <w:lang w:val="es-E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F01A6AE"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D64629D" w14:textId="77777777" w:rsidR="00AD48B1" w:rsidRDefault="00AD48B1" w:rsidP="00341A18">
            <w:pPr>
              <w:pStyle w:val="TAC"/>
              <w:rPr>
                <w:lang w:eastAsia="ja-JP"/>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F27EF2F" w14:textId="77777777" w:rsidR="00AD48B1" w:rsidRDefault="00AD48B1" w:rsidP="00341A18">
            <w:pPr>
              <w:pStyle w:val="TAC"/>
              <w:rPr>
                <w:lang w:eastAsia="ja-JP"/>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FC939"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75FF5" w14:textId="77777777" w:rsidR="00AD48B1" w:rsidRDefault="00AD48B1" w:rsidP="00341A18">
            <w:pPr>
              <w:spacing w:after="0"/>
              <w:rPr>
                <w:rFonts w:ascii="Arial" w:hAnsi="Arial"/>
                <w:sz w:val="18"/>
                <w:lang w:eastAsia="ja-JP"/>
              </w:rPr>
            </w:pPr>
          </w:p>
        </w:tc>
      </w:tr>
      <w:tr w:rsidR="00AD48B1" w14:paraId="13CEF579"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tcPr>
          <w:p w14:paraId="2471D5CB" w14:textId="77777777" w:rsidR="00AD48B1" w:rsidRDefault="00AD48B1" w:rsidP="00341A18">
            <w:pPr>
              <w:pStyle w:val="TAC"/>
              <w:rPr>
                <w:lang w:eastAsia="ja-JP"/>
              </w:rPr>
            </w:pPr>
            <w:r w:rsidRPr="00A139C8">
              <w:rPr>
                <w:lang w:eastAsia="ja-JP"/>
              </w:rPr>
              <w:t>CA_3A-41A-41A</w:t>
            </w:r>
          </w:p>
        </w:tc>
        <w:tc>
          <w:tcPr>
            <w:tcW w:w="0" w:type="auto"/>
            <w:tcBorders>
              <w:top w:val="single" w:sz="4" w:space="0" w:color="auto"/>
              <w:left w:val="single" w:sz="4" w:space="0" w:color="auto"/>
              <w:bottom w:val="nil"/>
              <w:right w:val="single" w:sz="4" w:space="0" w:color="auto"/>
            </w:tcBorders>
            <w:vAlign w:val="center"/>
          </w:tcPr>
          <w:p w14:paraId="3E239161" w14:textId="77777777" w:rsidR="00AD48B1" w:rsidRDefault="00AD48B1" w:rsidP="00341A18">
            <w:pPr>
              <w:pStyle w:val="TAC"/>
              <w:rPr>
                <w:lang w:eastAsia="ja-JP"/>
              </w:rPr>
            </w:pPr>
            <w:r w:rsidRPr="00A139C8">
              <w:rPr>
                <w:color w:val="000000"/>
                <w:lang w:eastAsia="ja-JP"/>
              </w:rPr>
              <w:t>CA_3A-41A</w:t>
            </w:r>
          </w:p>
        </w:tc>
        <w:tc>
          <w:tcPr>
            <w:tcW w:w="788" w:type="dxa"/>
            <w:tcBorders>
              <w:top w:val="single" w:sz="4" w:space="0" w:color="auto"/>
              <w:left w:val="single" w:sz="4" w:space="0" w:color="auto"/>
              <w:bottom w:val="single" w:sz="4" w:space="0" w:color="auto"/>
              <w:right w:val="single" w:sz="4" w:space="0" w:color="auto"/>
            </w:tcBorders>
            <w:vAlign w:val="center"/>
          </w:tcPr>
          <w:p w14:paraId="758D1EC3" w14:textId="77777777" w:rsidR="00AD48B1" w:rsidRDefault="00AD48B1" w:rsidP="00341A18">
            <w:pPr>
              <w:pStyle w:val="TAC"/>
            </w:pPr>
            <w:r w:rsidRPr="00A139C8">
              <w:rPr>
                <w:rFonts w:cs="Arial"/>
                <w:szCs w:val="18"/>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1E20797"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74A034D"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tcPr>
          <w:p w14:paraId="0D6D537A" w14:textId="77777777" w:rsidR="00AD48B1" w:rsidRDefault="00AD48B1" w:rsidP="00341A18">
            <w:pPr>
              <w:pStyle w:val="TAC"/>
              <w:rPr>
                <w:lang w:val="es-ES"/>
              </w:rPr>
            </w:pPr>
            <w:r w:rsidRPr="00A139C8">
              <w:rPr>
                <w:rFonts w:cs="Arial"/>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36283322" w14:textId="77777777" w:rsidR="00AD48B1" w:rsidRDefault="00AD48B1" w:rsidP="00341A18">
            <w:pPr>
              <w:pStyle w:val="TAC"/>
            </w:pPr>
            <w:r w:rsidRPr="00A139C8">
              <w:rPr>
                <w:rFonts w:cs="Arial"/>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F3E6197" w14:textId="77777777" w:rsidR="00AD48B1" w:rsidRDefault="00AD48B1" w:rsidP="00341A18">
            <w:pPr>
              <w:pStyle w:val="TAC"/>
            </w:pPr>
            <w:r w:rsidRPr="00A139C8">
              <w:rPr>
                <w:rFonts w:cs="Arial"/>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732A736" w14:textId="77777777" w:rsidR="00AD48B1" w:rsidRDefault="00AD48B1" w:rsidP="00341A18">
            <w:pPr>
              <w:pStyle w:val="TAC"/>
            </w:pPr>
            <w:r w:rsidRPr="00A139C8">
              <w:rPr>
                <w:rFonts w:cs="Arial"/>
                <w:szCs w:val="18"/>
              </w:rPr>
              <w:t>Yes</w:t>
            </w:r>
          </w:p>
        </w:tc>
        <w:tc>
          <w:tcPr>
            <w:tcW w:w="0" w:type="auto"/>
            <w:tcBorders>
              <w:top w:val="single" w:sz="4" w:space="0" w:color="auto"/>
              <w:left w:val="single" w:sz="4" w:space="0" w:color="auto"/>
              <w:bottom w:val="nil"/>
              <w:right w:val="single" w:sz="4" w:space="0" w:color="auto"/>
            </w:tcBorders>
            <w:vAlign w:val="center"/>
          </w:tcPr>
          <w:p w14:paraId="4D4595C9" w14:textId="77777777" w:rsidR="00AD48B1" w:rsidRDefault="00AD48B1" w:rsidP="00341A18">
            <w:pPr>
              <w:pStyle w:val="TAC"/>
              <w:rPr>
                <w:lang w:eastAsia="ja-JP"/>
              </w:rPr>
            </w:pPr>
            <w:r w:rsidRPr="00A139C8">
              <w:rPr>
                <w:lang w:eastAsia="ja-JP"/>
              </w:rPr>
              <w:t>60</w:t>
            </w:r>
          </w:p>
        </w:tc>
        <w:tc>
          <w:tcPr>
            <w:tcW w:w="0" w:type="auto"/>
            <w:tcBorders>
              <w:top w:val="single" w:sz="4" w:space="0" w:color="auto"/>
              <w:left w:val="single" w:sz="4" w:space="0" w:color="auto"/>
              <w:bottom w:val="nil"/>
              <w:right w:val="single" w:sz="4" w:space="0" w:color="auto"/>
            </w:tcBorders>
            <w:vAlign w:val="center"/>
          </w:tcPr>
          <w:p w14:paraId="019031B1" w14:textId="77777777" w:rsidR="00AD48B1" w:rsidRDefault="00AD48B1" w:rsidP="00341A18">
            <w:pPr>
              <w:pStyle w:val="TAC"/>
              <w:rPr>
                <w:lang w:eastAsia="ja-JP"/>
              </w:rPr>
            </w:pPr>
            <w:r w:rsidRPr="00A139C8">
              <w:rPr>
                <w:lang w:eastAsia="ko-KR"/>
              </w:rPr>
              <w:t>0</w:t>
            </w:r>
          </w:p>
        </w:tc>
      </w:tr>
      <w:tr w:rsidR="00AD48B1" w14:paraId="168C04B0"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05ABCFD8" w14:textId="77777777" w:rsidR="00AD48B1" w:rsidRDefault="00AD48B1" w:rsidP="00341A18">
            <w:pPr>
              <w:pStyle w:val="TAC"/>
              <w:rPr>
                <w:lang w:eastAsia="ja-JP"/>
              </w:rPr>
            </w:pPr>
          </w:p>
        </w:tc>
        <w:tc>
          <w:tcPr>
            <w:tcW w:w="0" w:type="auto"/>
            <w:tcBorders>
              <w:top w:val="nil"/>
              <w:left w:val="single" w:sz="4" w:space="0" w:color="auto"/>
              <w:bottom w:val="single" w:sz="4" w:space="0" w:color="auto"/>
              <w:right w:val="single" w:sz="4" w:space="0" w:color="auto"/>
            </w:tcBorders>
            <w:vAlign w:val="center"/>
          </w:tcPr>
          <w:p w14:paraId="2B5148E1"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6865B2CB" w14:textId="77777777" w:rsidR="00AD48B1" w:rsidRDefault="00AD48B1" w:rsidP="00341A18">
            <w:pPr>
              <w:pStyle w:val="TAC"/>
            </w:pPr>
            <w:r w:rsidRPr="00A139C8">
              <w:rPr>
                <w:rFonts w:cs="Arial"/>
                <w:szCs w:val="18"/>
              </w:rPr>
              <w:t>41</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20891025" w14:textId="77777777" w:rsidR="00AD48B1" w:rsidRDefault="00AD48B1" w:rsidP="00341A18">
            <w:pPr>
              <w:pStyle w:val="TAC"/>
            </w:pPr>
            <w:r w:rsidRPr="00A139C8">
              <w:rPr>
                <w:rFonts w:cs="Arial"/>
                <w:szCs w:val="18"/>
              </w:rPr>
              <w:t xml:space="preserve">See CA_41A-41A Bandwidth combination set 0 in </w:t>
            </w:r>
            <w:r w:rsidRPr="00A139C8">
              <w:rPr>
                <w:rFonts w:cs="Arial"/>
                <w:szCs w:val="18"/>
                <w:lang w:eastAsia="zh-CN"/>
              </w:rPr>
              <w:t>Table 5.6A.1-3</w:t>
            </w:r>
          </w:p>
        </w:tc>
        <w:tc>
          <w:tcPr>
            <w:tcW w:w="0" w:type="auto"/>
            <w:tcBorders>
              <w:top w:val="nil"/>
              <w:left w:val="single" w:sz="4" w:space="0" w:color="auto"/>
              <w:bottom w:val="single" w:sz="4" w:space="0" w:color="auto"/>
              <w:right w:val="single" w:sz="4" w:space="0" w:color="auto"/>
            </w:tcBorders>
            <w:vAlign w:val="center"/>
          </w:tcPr>
          <w:p w14:paraId="453D16EF" w14:textId="77777777" w:rsidR="00AD48B1" w:rsidRDefault="00AD48B1" w:rsidP="00341A18">
            <w:pPr>
              <w:pStyle w:val="TAC"/>
              <w:rPr>
                <w:lang w:eastAsia="ja-JP"/>
              </w:rPr>
            </w:pPr>
          </w:p>
        </w:tc>
        <w:tc>
          <w:tcPr>
            <w:tcW w:w="0" w:type="auto"/>
            <w:tcBorders>
              <w:top w:val="nil"/>
              <w:left w:val="single" w:sz="4" w:space="0" w:color="auto"/>
              <w:bottom w:val="single" w:sz="4" w:space="0" w:color="auto"/>
              <w:right w:val="single" w:sz="4" w:space="0" w:color="auto"/>
            </w:tcBorders>
            <w:vAlign w:val="center"/>
          </w:tcPr>
          <w:p w14:paraId="53A5B134" w14:textId="77777777" w:rsidR="00AD48B1" w:rsidRDefault="00AD48B1" w:rsidP="00341A18">
            <w:pPr>
              <w:pStyle w:val="TAC"/>
              <w:rPr>
                <w:lang w:eastAsia="ja-JP"/>
              </w:rPr>
            </w:pPr>
          </w:p>
        </w:tc>
      </w:tr>
      <w:tr w:rsidR="00AD48B1" w14:paraId="516934C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49CA3E4" w14:textId="77777777" w:rsidR="00AD48B1" w:rsidRDefault="00AD48B1" w:rsidP="00341A18">
            <w:pPr>
              <w:pStyle w:val="TAC"/>
            </w:pPr>
            <w:r>
              <w:t>CA_3A-</w:t>
            </w:r>
            <w:r>
              <w:rPr>
                <w:lang w:eastAsia="ja-JP"/>
              </w:rPr>
              <w:t>41C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8480E09" w14:textId="77777777" w:rsidR="00AD48B1" w:rsidRDefault="00AD48B1" w:rsidP="00341A18">
            <w:pPr>
              <w:pStyle w:val="TAC"/>
            </w:pPr>
            <w:r>
              <w:t>CA_3A-41A, CA_3A-41</w:t>
            </w:r>
            <w:r>
              <w:rPr>
                <w:lang w:eastAsia="ja-JP"/>
              </w:rPr>
              <w:t>C</w:t>
            </w:r>
            <w:r>
              <w:t>, CA_41C</w:t>
            </w:r>
          </w:p>
        </w:tc>
        <w:tc>
          <w:tcPr>
            <w:tcW w:w="788" w:type="dxa"/>
            <w:tcBorders>
              <w:top w:val="single" w:sz="4" w:space="0" w:color="auto"/>
              <w:left w:val="single" w:sz="4" w:space="0" w:color="auto"/>
              <w:bottom w:val="single" w:sz="4" w:space="0" w:color="auto"/>
              <w:right w:val="single" w:sz="4" w:space="0" w:color="auto"/>
            </w:tcBorders>
            <w:vAlign w:val="center"/>
            <w:hideMark/>
          </w:tcPr>
          <w:p w14:paraId="5F4F4F8D" w14:textId="77777777" w:rsidR="00AD48B1" w:rsidRDefault="00AD48B1" w:rsidP="00341A18">
            <w:pPr>
              <w:pStyle w:val="TAC"/>
              <w:rPr>
                <w:lang w:eastAsia="ja-JP"/>
              </w:rPr>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0ABBDBA"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79A3274"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518E7A96"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201A7C1"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48D7A17"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291C288"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CE0D71D" w14:textId="77777777" w:rsidR="00AD48B1" w:rsidRDefault="00AD48B1" w:rsidP="00341A18">
            <w:pPr>
              <w:pStyle w:val="TAC"/>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8A9492E" w14:textId="77777777" w:rsidR="00AD48B1" w:rsidRDefault="00AD48B1" w:rsidP="00341A18">
            <w:pPr>
              <w:pStyle w:val="TAC"/>
            </w:pPr>
            <w:r>
              <w:rPr>
                <w:lang w:eastAsia="ja-JP"/>
              </w:rPr>
              <w:t>0</w:t>
            </w:r>
          </w:p>
        </w:tc>
      </w:tr>
      <w:tr w:rsidR="00AD48B1" w14:paraId="1BDB292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B035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D331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97EFD68" w14:textId="77777777" w:rsidR="00AD48B1" w:rsidRDefault="00AD48B1" w:rsidP="00341A18">
            <w:pPr>
              <w:pStyle w:val="TAC"/>
              <w:rPr>
                <w:lang w:eastAsia="ja-JP"/>
              </w:rPr>
            </w:pPr>
            <w:r>
              <w:rPr>
                <w:lang w:eastAsia="ja-JP"/>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7CC741E" w14:textId="77777777" w:rsidR="00AD48B1" w:rsidRDefault="00AD48B1" w:rsidP="00341A18">
            <w:pPr>
              <w:pStyle w:val="TAC"/>
              <w:rPr>
                <w:lang w:val="en-US"/>
              </w:rPr>
            </w:pPr>
            <w:r>
              <w:rPr>
                <w:lang w:val="en-US"/>
              </w:rPr>
              <w:t xml:space="preserve">See CA_41C </w:t>
            </w:r>
            <w:r>
              <w:t xml:space="preserve">Bandwidth Combination Set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F8DF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65296" w14:textId="77777777" w:rsidR="00AD48B1" w:rsidRDefault="00AD48B1" w:rsidP="00341A18">
            <w:pPr>
              <w:spacing w:after="0"/>
              <w:rPr>
                <w:rFonts w:ascii="Arial" w:hAnsi="Arial"/>
                <w:sz w:val="18"/>
              </w:rPr>
            </w:pPr>
          </w:p>
        </w:tc>
      </w:tr>
      <w:tr w:rsidR="00AD48B1" w14:paraId="0A95258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1C561EE" w14:textId="77777777" w:rsidR="00AD48B1" w:rsidRDefault="00AD48B1" w:rsidP="00341A18">
            <w:pPr>
              <w:pStyle w:val="TAC"/>
            </w:pPr>
            <w:r>
              <w:t>CA_3A-</w:t>
            </w:r>
            <w:r>
              <w:rPr>
                <w:lang w:eastAsia="ja-JP"/>
              </w:rPr>
              <w:t>41D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C4AAEDE" w14:textId="77777777" w:rsidR="00AD48B1" w:rsidRDefault="00AD48B1" w:rsidP="00341A18">
            <w:pPr>
              <w:pStyle w:val="TAC"/>
            </w:pPr>
            <w:r>
              <w:rPr>
                <w:lang w:eastAsia="ja-JP"/>
              </w:rPr>
              <w:t>CA_3A-41A, CA_41C</w:t>
            </w:r>
          </w:p>
        </w:tc>
        <w:tc>
          <w:tcPr>
            <w:tcW w:w="788" w:type="dxa"/>
            <w:tcBorders>
              <w:top w:val="single" w:sz="4" w:space="0" w:color="auto"/>
              <w:left w:val="single" w:sz="4" w:space="0" w:color="auto"/>
              <w:bottom w:val="single" w:sz="4" w:space="0" w:color="auto"/>
              <w:right w:val="single" w:sz="4" w:space="0" w:color="auto"/>
            </w:tcBorders>
            <w:vAlign w:val="center"/>
            <w:hideMark/>
          </w:tcPr>
          <w:p w14:paraId="68235875" w14:textId="77777777" w:rsidR="00AD48B1" w:rsidRDefault="00AD48B1" w:rsidP="00341A18">
            <w:pPr>
              <w:pStyle w:val="TAC"/>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F056A3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DC9183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6B324CA"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1972A61"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F41B2A3" w14:textId="77777777" w:rsidR="00AD48B1" w:rsidRDefault="00AD48B1" w:rsidP="00341A18">
            <w:pPr>
              <w:pStyle w:val="TAC"/>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66F0A87" w14:textId="77777777" w:rsidR="00AD48B1" w:rsidRDefault="00AD48B1" w:rsidP="00341A18">
            <w:pPr>
              <w:pStyle w:val="TAC"/>
            </w:pPr>
            <w:r>
              <w:rPr>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CF3CBCA" w14:textId="77777777" w:rsidR="00AD48B1" w:rsidRDefault="00AD48B1" w:rsidP="00341A18">
            <w:pPr>
              <w:pStyle w:val="TAC"/>
            </w:pPr>
            <w:r>
              <w:rPr>
                <w:lang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FDDC9D7" w14:textId="77777777" w:rsidR="00AD48B1" w:rsidRDefault="00AD48B1" w:rsidP="00341A18">
            <w:pPr>
              <w:pStyle w:val="TAC"/>
            </w:pPr>
            <w:r>
              <w:rPr>
                <w:lang w:eastAsia="ja-JP"/>
              </w:rPr>
              <w:t>0</w:t>
            </w:r>
          </w:p>
        </w:tc>
      </w:tr>
      <w:tr w:rsidR="00AD48B1" w14:paraId="2230754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E9A5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4E39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99AD5DE" w14:textId="77777777" w:rsidR="00AD48B1" w:rsidRDefault="00AD48B1" w:rsidP="00341A18">
            <w:pPr>
              <w:pStyle w:val="TAC"/>
            </w:pPr>
            <w:r>
              <w:rPr>
                <w:lang w:eastAsia="ja-JP"/>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40B7539" w14:textId="77777777" w:rsidR="00AD48B1" w:rsidRDefault="00AD48B1" w:rsidP="00341A18">
            <w:pPr>
              <w:pStyle w:val="TAC"/>
            </w:pPr>
            <w:r>
              <w:rPr>
                <w:lang w:eastAsia="zh-CN"/>
              </w:rPr>
              <w:t>See CA_41D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CE1C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F43FF" w14:textId="77777777" w:rsidR="00AD48B1" w:rsidRDefault="00AD48B1" w:rsidP="00341A18">
            <w:pPr>
              <w:spacing w:after="0"/>
              <w:rPr>
                <w:rFonts w:ascii="Arial" w:hAnsi="Arial"/>
                <w:sz w:val="18"/>
              </w:rPr>
            </w:pPr>
          </w:p>
        </w:tc>
      </w:tr>
      <w:tr w:rsidR="00AD48B1" w14:paraId="521B9A4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80F6D32" w14:textId="77777777" w:rsidR="00AD48B1" w:rsidRDefault="00AD48B1" w:rsidP="00341A18">
            <w:pPr>
              <w:pStyle w:val="TAC"/>
            </w:pPr>
            <w:r>
              <w:t>CA_3C-</w:t>
            </w:r>
            <w:r>
              <w:rPr>
                <w:lang w:eastAsia="zh-CN"/>
              </w:rPr>
              <w:t>41</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2DCF98C"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25E364B" w14:textId="77777777" w:rsidR="00AD48B1" w:rsidRDefault="00AD48B1" w:rsidP="00341A18">
            <w:pPr>
              <w:pStyle w:val="TAC"/>
            </w:pPr>
            <w: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355AB31" w14:textId="77777777" w:rsidR="00AD48B1" w:rsidRDefault="00AD48B1" w:rsidP="00341A18">
            <w:pPr>
              <w:pStyle w:val="TAC"/>
            </w:pPr>
            <w:r>
              <w:t xml:space="preserve">See CA_3C Bandwidth Combination Set </w:t>
            </w:r>
            <w:r>
              <w:rPr>
                <w:lang w:eastAsia="ja-JP"/>
              </w:rPr>
              <w:t xml:space="preserve">0 </w:t>
            </w:r>
            <w: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8956FBC" w14:textId="77777777" w:rsidR="00AD48B1" w:rsidRDefault="00AD48B1" w:rsidP="00341A18">
            <w:pPr>
              <w:pStyle w:val="TAC"/>
            </w:pPr>
            <w:r>
              <w:rPr>
                <w:lang w:eastAsia="zh-CN"/>
              </w:rPr>
              <w:t>6</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7EC5F94" w14:textId="77777777" w:rsidR="00AD48B1" w:rsidRDefault="00AD48B1" w:rsidP="00341A18">
            <w:pPr>
              <w:pStyle w:val="TAC"/>
            </w:pPr>
            <w:r>
              <w:t>0</w:t>
            </w:r>
          </w:p>
        </w:tc>
      </w:tr>
      <w:tr w:rsidR="00AD48B1" w14:paraId="206F4BD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9F2F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A42B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80E8302" w14:textId="77777777" w:rsidR="00AD48B1" w:rsidRDefault="00AD48B1" w:rsidP="00341A18">
            <w:pPr>
              <w:pStyle w:val="TAC"/>
            </w:pPr>
            <w: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FC4A85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67BB9F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39961A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E448E0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70A53A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237F9B8"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3EFB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F5010" w14:textId="77777777" w:rsidR="00AD48B1" w:rsidRDefault="00AD48B1" w:rsidP="00341A18">
            <w:pPr>
              <w:spacing w:after="0"/>
              <w:rPr>
                <w:rFonts w:ascii="Arial" w:hAnsi="Arial"/>
                <w:sz w:val="18"/>
              </w:rPr>
            </w:pPr>
          </w:p>
        </w:tc>
      </w:tr>
      <w:tr w:rsidR="00AD48B1" w14:paraId="7B06E30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8BCF1EF" w14:textId="77777777" w:rsidR="00AD48B1" w:rsidRDefault="00AD48B1" w:rsidP="00341A18">
            <w:pPr>
              <w:pStyle w:val="TAC"/>
            </w:pPr>
            <w:r>
              <w:t>CA_3C-</w:t>
            </w:r>
            <w:r>
              <w:rPr>
                <w:lang w:eastAsia="ja-JP"/>
              </w:rPr>
              <w:t>41C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39A4992"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1054785" w14:textId="77777777" w:rsidR="00AD48B1" w:rsidRDefault="00AD48B1" w:rsidP="00341A18">
            <w:pPr>
              <w:pStyle w:val="TAC"/>
            </w:pPr>
            <w:r>
              <w:rPr>
                <w:lang w:eastAsia="ja-JP"/>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2959F39" w14:textId="77777777" w:rsidR="00AD48B1" w:rsidRDefault="00AD48B1" w:rsidP="00341A18">
            <w:pPr>
              <w:pStyle w:val="TAC"/>
            </w:pPr>
            <w:r>
              <w:rPr>
                <w:lang w:eastAsia="zh-CN"/>
              </w:rPr>
              <w:t>See CA_3C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10A0262" w14:textId="77777777" w:rsidR="00AD48B1" w:rsidRDefault="00AD48B1" w:rsidP="00341A18">
            <w:pPr>
              <w:pStyle w:val="TAC"/>
            </w:pPr>
            <w:r>
              <w:rPr>
                <w:lang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80A37AE" w14:textId="77777777" w:rsidR="00AD48B1" w:rsidRDefault="00AD48B1" w:rsidP="00341A18">
            <w:pPr>
              <w:pStyle w:val="TAC"/>
            </w:pPr>
            <w:r>
              <w:rPr>
                <w:lang w:eastAsia="ja-JP"/>
              </w:rPr>
              <w:t>0</w:t>
            </w:r>
          </w:p>
        </w:tc>
      </w:tr>
      <w:tr w:rsidR="00AD48B1" w14:paraId="51E93A9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0750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7A17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45ACE24" w14:textId="77777777" w:rsidR="00AD48B1" w:rsidRDefault="00AD48B1" w:rsidP="00341A18">
            <w:pPr>
              <w:pStyle w:val="TAC"/>
            </w:pPr>
            <w:r>
              <w:rPr>
                <w:lang w:eastAsia="ja-JP"/>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AA3087B" w14:textId="77777777" w:rsidR="00AD48B1" w:rsidRDefault="00AD48B1" w:rsidP="00341A18">
            <w:pPr>
              <w:pStyle w:val="TAC"/>
            </w:pPr>
            <w:r>
              <w:rPr>
                <w:lang w:eastAsia="zh-CN"/>
              </w:rP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9228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DCE8A" w14:textId="77777777" w:rsidR="00AD48B1" w:rsidRDefault="00AD48B1" w:rsidP="00341A18">
            <w:pPr>
              <w:spacing w:after="0"/>
              <w:rPr>
                <w:rFonts w:ascii="Arial" w:hAnsi="Arial"/>
                <w:sz w:val="18"/>
              </w:rPr>
            </w:pPr>
          </w:p>
        </w:tc>
      </w:tr>
      <w:tr w:rsidR="00AD48B1" w14:paraId="154EBD8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B7A282B" w14:textId="77777777" w:rsidR="00AD48B1" w:rsidRDefault="00AD48B1" w:rsidP="00341A18">
            <w:pPr>
              <w:pStyle w:val="TAC"/>
            </w:pPr>
            <w:r>
              <w:t>CA_3C-</w:t>
            </w:r>
            <w:r>
              <w:rPr>
                <w:lang w:eastAsia="ja-JP"/>
              </w:rPr>
              <w:t>41D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863EDFD"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CADB9D5" w14:textId="77777777" w:rsidR="00AD48B1" w:rsidRDefault="00AD48B1" w:rsidP="00341A18">
            <w:pPr>
              <w:pStyle w:val="TAC"/>
              <w:rPr>
                <w:lang w:eastAsia="ja-JP"/>
              </w:rPr>
            </w:pPr>
            <w:r>
              <w:rPr>
                <w:lang w:eastAsia="ja-JP"/>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FBEFFB0" w14:textId="77777777" w:rsidR="00AD48B1" w:rsidRDefault="00AD48B1" w:rsidP="00341A18">
            <w:pPr>
              <w:pStyle w:val="TAC"/>
            </w:pPr>
            <w:r>
              <w:rPr>
                <w:lang w:val="en-US"/>
              </w:rPr>
              <w:t xml:space="preserve">See CA_3C </w:t>
            </w:r>
            <w:r>
              <w:t xml:space="preserve">Bandwidth Combination Set </w:t>
            </w:r>
            <w:r>
              <w:rPr>
                <w:lang w:eastAsia="ja-JP"/>
              </w:rPr>
              <w:t xml:space="preserve">0 in </w:t>
            </w:r>
            <w:r>
              <w:rPr>
                <w:lang w:val="en-US"/>
              </w:rPr>
              <w:t>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D63DE94" w14:textId="77777777" w:rsidR="00AD48B1" w:rsidRDefault="00AD48B1" w:rsidP="00341A18">
            <w:pPr>
              <w:pStyle w:val="TAC"/>
              <w:rPr>
                <w:lang w:eastAsia="ja-JP"/>
              </w:rPr>
            </w:pPr>
            <w:r>
              <w:rPr>
                <w:lang w:eastAsia="ja-JP"/>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B5E8CDD" w14:textId="77777777" w:rsidR="00AD48B1" w:rsidRDefault="00AD48B1" w:rsidP="00341A18">
            <w:pPr>
              <w:pStyle w:val="TAC"/>
              <w:rPr>
                <w:lang w:eastAsia="ja-JP"/>
              </w:rPr>
            </w:pPr>
            <w:r>
              <w:rPr>
                <w:lang w:eastAsia="ja-JP"/>
              </w:rPr>
              <w:t>0</w:t>
            </w:r>
          </w:p>
        </w:tc>
      </w:tr>
      <w:tr w:rsidR="00AD48B1" w14:paraId="105F754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8885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3CF06"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8C9C2FD" w14:textId="77777777" w:rsidR="00AD48B1" w:rsidRDefault="00AD48B1" w:rsidP="00341A18">
            <w:pPr>
              <w:pStyle w:val="TAC"/>
              <w:rPr>
                <w:lang w:eastAsia="ja-JP"/>
              </w:rPr>
            </w:pPr>
            <w:r>
              <w:rPr>
                <w:lang w:eastAsia="ja-JP"/>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F4A4B62" w14:textId="77777777" w:rsidR="00AD48B1" w:rsidRDefault="00AD48B1" w:rsidP="00341A18">
            <w:pPr>
              <w:pStyle w:val="TAC"/>
            </w:pPr>
            <w:r>
              <w:rPr>
                <w:lang w:val="en-US"/>
              </w:rPr>
              <w:t xml:space="preserve">See CA_41D </w:t>
            </w:r>
            <w:r>
              <w:t xml:space="preserve">Bandwidth Combination Set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AE8E2"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510B9" w14:textId="77777777" w:rsidR="00AD48B1" w:rsidRDefault="00AD48B1" w:rsidP="00341A18">
            <w:pPr>
              <w:spacing w:after="0"/>
              <w:rPr>
                <w:rFonts w:ascii="Arial" w:hAnsi="Arial"/>
                <w:sz w:val="18"/>
                <w:lang w:eastAsia="ja-JP"/>
              </w:rPr>
            </w:pPr>
          </w:p>
        </w:tc>
      </w:tr>
      <w:tr w:rsidR="00AD48B1" w14:paraId="37FBE52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922159B" w14:textId="77777777" w:rsidR="00AD48B1" w:rsidRDefault="00AD48B1" w:rsidP="00341A18">
            <w:pPr>
              <w:pStyle w:val="TAC"/>
            </w:pPr>
            <w:r>
              <w:t>CA_3A-</w:t>
            </w:r>
            <w:r>
              <w:rPr>
                <w:lang w:eastAsia="ja-JP"/>
              </w:rPr>
              <w:t>42</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BA3B0B9" w14:textId="77777777" w:rsidR="00AD48B1" w:rsidRDefault="00AD48B1" w:rsidP="00341A18">
            <w:pPr>
              <w:pStyle w:val="TAC"/>
            </w:pPr>
            <w:r>
              <w:t>CA_3A-</w:t>
            </w:r>
            <w:r>
              <w:rPr>
                <w:lang w:eastAsia="ja-JP"/>
              </w:rPr>
              <w:t>42</w:t>
            </w:r>
            <w:r>
              <w:t>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1BFAC1C" w14:textId="77777777" w:rsidR="00AD48B1" w:rsidRDefault="00AD48B1" w:rsidP="00341A18">
            <w:pPr>
              <w:pStyle w:val="TAC"/>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13A6E3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9A3D94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DD25AD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9F3EE3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E0623A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C925A37"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59BD1C4" w14:textId="77777777" w:rsidR="00AD48B1" w:rsidRDefault="00AD48B1" w:rsidP="00341A18">
            <w:pPr>
              <w:pStyle w:val="TAC"/>
            </w:pPr>
            <w:r>
              <w:rPr>
                <w:lang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5CB0140" w14:textId="77777777" w:rsidR="00AD48B1" w:rsidRDefault="00AD48B1" w:rsidP="00341A18">
            <w:pPr>
              <w:pStyle w:val="TAC"/>
            </w:pPr>
            <w:r>
              <w:rPr>
                <w:lang w:eastAsia="ja-JP"/>
              </w:rPr>
              <w:t>0</w:t>
            </w:r>
          </w:p>
        </w:tc>
      </w:tr>
      <w:tr w:rsidR="00AD48B1" w14:paraId="73BA6DF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3723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0BE4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FDFB881" w14:textId="77777777" w:rsidR="00AD48B1" w:rsidRDefault="00AD48B1" w:rsidP="00341A18">
            <w:pPr>
              <w:pStyle w:val="TAC"/>
            </w:pPr>
            <w:r>
              <w:rPr>
                <w:lang w:eastAsia="ja-JP"/>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4B5EE2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27D237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5C7081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F8D3A9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80E429F"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61EA055"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9BD2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AB765" w14:textId="77777777" w:rsidR="00AD48B1" w:rsidRDefault="00AD48B1" w:rsidP="00341A18">
            <w:pPr>
              <w:spacing w:after="0"/>
              <w:rPr>
                <w:rFonts w:ascii="Arial" w:hAnsi="Arial"/>
                <w:sz w:val="18"/>
              </w:rPr>
            </w:pPr>
          </w:p>
        </w:tc>
      </w:tr>
      <w:tr w:rsidR="00AD48B1" w14:paraId="7815033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2187EA2" w14:textId="77777777" w:rsidR="00AD48B1" w:rsidRDefault="00AD48B1" w:rsidP="00341A18">
            <w:pPr>
              <w:pStyle w:val="TAC"/>
            </w:pPr>
            <w:r>
              <w:rPr>
                <w:lang w:val="en-US"/>
              </w:rPr>
              <w:t>CA_3A-3A-42A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0BEDCCE" w14:textId="77777777" w:rsidR="00AD48B1" w:rsidRDefault="00AD48B1" w:rsidP="00341A18">
            <w:pPr>
              <w:pStyle w:val="TAC"/>
            </w:pPr>
            <w:r>
              <w:t>CA_3A-42A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529770C" w14:textId="77777777" w:rsidR="00AD48B1" w:rsidRDefault="00AD48B1" w:rsidP="00341A18">
            <w:pPr>
              <w:pStyle w:val="TAC"/>
            </w:pPr>
            <w:r>
              <w:rPr>
                <w:lang w:eastAsia="zh-CN"/>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2C8C148" w14:textId="77777777" w:rsidR="00AD48B1" w:rsidRDefault="00AD48B1" w:rsidP="00341A18">
            <w:pPr>
              <w:pStyle w:val="TAC"/>
            </w:pPr>
            <w:r>
              <w:rPr>
                <w:lang w:val="en-US" w:eastAsia="ja-JP"/>
              </w:rPr>
              <w:t>See CA_3A-3A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AABAA4C" w14:textId="77777777" w:rsidR="00AD48B1" w:rsidRDefault="00AD48B1" w:rsidP="00341A18">
            <w:pPr>
              <w:pStyle w:val="TAC"/>
            </w:pPr>
            <w:r>
              <w:rPr>
                <w:lang w:eastAsia="zh-CN"/>
              </w:rPr>
              <w:t>6</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6B0CF7E" w14:textId="77777777" w:rsidR="00AD48B1" w:rsidRDefault="00AD48B1" w:rsidP="00341A18">
            <w:pPr>
              <w:pStyle w:val="TAC"/>
            </w:pPr>
            <w:r>
              <w:t>0</w:t>
            </w:r>
          </w:p>
        </w:tc>
      </w:tr>
      <w:tr w:rsidR="00AD48B1" w14:paraId="391454A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94B4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A4EE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7F16814" w14:textId="77777777" w:rsidR="00AD48B1" w:rsidRDefault="00AD48B1" w:rsidP="00341A18">
            <w:pPr>
              <w:pStyle w:val="TAC"/>
            </w:pPr>
            <w:r>
              <w:rPr>
                <w:lang w:eastAsia="zh-CN"/>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332ACA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A1606A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A098D1C"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B77393F"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7DC0A11" w14:textId="77777777" w:rsidR="00AD48B1" w:rsidRDefault="00AD48B1" w:rsidP="00341A18">
            <w:pPr>
              <w:pStyle w:val="TAC"/>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F7B0279" w14:textId="77777777" w:rsidR="00AD48B1" w:rsidRDefault="00AD48B1" w:rsidP="00341A18">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A9CB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A301C" w14:textId="77777777" w:rsidR="00AD48B1" w:rsidRDefault="00AD48B1" w:rsidP="00341A18">
            <w:pPr>
              <w:spacing w:after="0"/>
              <w:rPr>
                <w:rFonts w:ascii="Arial" w:hAnsi="Arial"/>
                <w:sz w:val="18"/>
              </w:rPr>
            </w:pPr>
          </w:p>
        </w:tc>
      </w:tr>
      <w:tr w:rsidR="00AD48B1" w14:paraId="3D0D363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0134A8" w14:textId="77777777" w:rsidR="00AD48B1" w:rsidRDefault="00AD48B1" w:rsidP="00341A18">
            <w:pPr>
              <w:pStyle w:val="TAC"/>
            </w:pPr>
            <w:r>
              <w:t>CA_3A-</w:t>
            </w:r>
            <w:r>
              <w:rPr>
                <w:lang w:eastAsia="ja-JP"/>
              </w:rPr>
              <w:t>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54DF9A2" w14:textId="77777777" w:rsidR="00AD48B1" w:rsidRDefault="00AD48B1" w:rsidP="00341A18">
            <w:pPr>
              <w:pStyle w:val="TAC"/>
            </w:pPr>
            <w:r>
              <w:rPr>
                <w:lang w:eastAsia="ja-JP"/>
              </w:rPr>
              <w:t>CA_3A-42A</w:t>
            </w:r>
            <w:r>
              <w:t>, CA_42C</w:t>
            </w:r>
          </w:p>
          <w:p w14:paraId="0B6E8536" w14:textId="77777777" w:rsidR="00AD48B1" w:rsidRDefault="00AD48B1" w:rsidP="00341A18">
            <w:pPr>
              <w:pStyle w:val="TAC"/>
            </w:pPr>
            <w:r>
              <w:rPr>
                <w:lang w:eastAsia="ja-JP"/>
              </w:rPr>
              <w:t>CA_3A-42C</w:t>
            </w:r>
          </w:p>
        </w:tc>
        <w:tc>
          <w:tcPr>
            <w:tcW w:w="788" w:type="dxa"/>
            <w:tcBorders>
              <w:top w:val="single" w:sz="4" w:space="0" w:color="auto"/>
              <w:left w:val="single" w:sz="4" w:space="0" w:color="auto"/>
              <w:bottom w:val="single" w:sz="4" w:space="0" w:color="auto"/>
              <w:right w:val="single" w:sz="4" w:space="0" w:color="auto"/>
            </w:tcBorders>
            <w:vAlign w:val="center"/>
            <w:hideMark/>
          </w:tcPr>
          <w:p w14:paraId="29F9156D" w14:textId="77777777" w:rsidR="00AD48B1" w:rsidRDefault="00AD48B1" w:rsidP="00341A18">
            <w:pPr>
              <w:pStyle w:val="TAC"/>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3B7C1E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B96837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83DA60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017067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E5F548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A3B78D8"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697C537" w14:textId="77777777" w:rsidR="00AD48B1" w:rsidRDefault="00AD48B1" w:rsidP="00341A18">
            <w:pPr>
              <w:pStyle w:val="TAC"/>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775CB83" w14:textId="77777777" w:rsidR="00AD48B1" w:rsidRDefault="00AD48B1" w:rsidP="00341A18">
            <w:pPr>
              <w:pStyle w:val="TAC"/>
            </w:pPr>
            <w:r>
              <w:rPr>
                <w:lang w:eastAsia="ja-JP"/>
              </w:rPr>
              <w:t>0</w:t>
            </w:r>
          </w:p>
        </w:tc>
      </w:tr>
      <w:tr w:rsidR="00AD48B1" w14:paraId="48E680A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666E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5795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50DC464" w14:textId="77777777" w:rsidR="00AD48B1" w:rsidRDefault="00AD48B1" w:rsidP="00341A18">
            <w:pPr>
              <w:pStyle w:val="TAC"/>
            </w:pPr>
            <w:r>
              <w:rPr>
                <w:lang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C3427D7" w14:textId="77777777" w:rsidR="00AD48B1" w:rsidRDefault="00AD48B1" w:rsidP="00341A18">
            <w:pPr>
              <w:pStyle w:val="TAC"/>
            </w:pPr>
            <w:r>
              <w:rPr>
                <w:lang w:val="en-US"/>
              </w:rPr>
              <w:t xml:space="preserve">See CA_42C </w:t>
            </w:r>
            <w:r>
              <w:t xml:space="preserve">Bandwidth Combination Set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9322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5F435" w14:textId="77777777" w:rsidR="00AD48B1" w:rsidRDefault="00AD48B1" w:rsidP="00341A18">
            <w:pPr>
              <w:spacing w:after="0"/>
              <w:rPr>
                <w:rFonts w:ascii="Arial" w:hAnsi="Arial"/>
                <w:sz w:val="18"/>
              </w:rPr>
            </w:pPr>
          </w:p>
        </w:tc>
      </w:tr>
      <w:tr w:rsidR="00AD48B1" w14:paraId="30BE1A3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DE15F34" w14:textId="77777777" w:rsidR="00AD48B1" w:rsidRDefault="00AD48B1" w:rsidP="00341A18">
            <w:pPr>
              <w:pStyle w:val="TAC"/>
            </w:pPr>
            <w:r>
              <w:rPr>
                <w:lang w:val="en-US"/>
              </w:rPr>
              <w:t>CA_</w:t>
            </w:r>
            <w:r>
              <w:rPr>
                <w:lang w:val="en-US" w:eastAsia="ja-JP"/>
              </w:rPr>
              <w:t>3A-42D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A0E2901" w14:textId="77777777" w:rsidR="00AD48B1" w:rsidRDefault="00AD48B1" w:rsidP="00341A18">
            <w:pPr>
              <w:pStyle w:val="TAC"/>
              <w:rPr>
                <w:lang w:eastAsia="ja-JP"/>
              </w:rPr>
            </w:pPr>
            <w:r>
              <w:rPr>
                <w:lang w:eastAsia="ja-JP"/>
              </w:rPr>
              <w:t>CA_3A-42A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C47E068" w14:textId="77777777" w:rsidR="00AD48B1" w:rsidRDefault="00AD48B1" w:rsidP="00341A18">
            <w:pPr>
              <w:pStyle w:val="TAC"/>
              <w:rPr>
                <w:lang w:eastAsia="ja-JP"/>
              </w:rPr>
            </w:pPr>
            <w:r>
              <w:rPr>
                <w:lang w:val="en-US" w:eastAsia="ja-JP"/>
              </w:rPr>
              <w:t>3</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1C78D5D8" w14:textId="77777777" w:rsidR="00AD48B1" w:rsidRDefault="00AD48B1" w:rsidP="00341A18">
            <w:pPr>
              <w:pStyle w:val="TAC"/>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62B06DD9" w14:textId="77777777" w:rsidR="00AD48B1" w:rsidRDefault="00AD48B1" w:rsidP="00341A18">
            <w:pPr>
              <w:pStyle w:val="TAC"/>
            </w:pPr>
          </w:p>
        </w:tc>
        <w:tc>
          <w:tcPr>
            <w:tcW w:w="660" w:type="dxa"/>
            <w:gridSpan w:val="4"/>
            <w:tcBorders>
              <w:top w:val="single" w:sz="4" w:space="0" w:color="auto"/>
              <w:left w:val="single" w:sz="4" w:space="0" w:color="auto"/>
              <w:bottom w:val="single" w:sz="4" w:space="0" w:color="auto"/>
              <w:right w:val="single" w:sz="4" w:space="0" w:color="auto"/>
            </w:tcBorders>
            <w:vAlign w:val="center"/>
            <w:hideMark/>
          </w:tcPr>
          <w:p w14:paraId="25730862" w14:textId="77777777" w:rsidR="00AD48B1" w:rsidRDefault="00AD48B1" w:rsidP="00341A18">
            <w:pPr>
              <w:pStyle w:val="TAC"/>
            </w:pPr>
            <w:r>
              <w:rPr>
                <w:lang w:val="en-US" w:eastAsia="ja-JP"/>
              </w:rPr>
              <w:t>Yes</w:t>
            </w:r>
          </w:p>
        </w:tc>
        <w:tc>
          <w:tcPr>
            <w:tcW w:w="575" w:type="dxa"/>
            <w:gridSpan w:val="7"/>
            <w:tcBorders>
              <w:top w:val="single" w:sz="4" w:space="0" w:color="auto"/>
              <w:left w:val="single" w:sz="4" w:space="0" w:color="auto"/>
              <w:bottom w:val="single" w:sz="4" w:space="0" w:color="auto"/>
              <w:right w:val="single" w:sz="4" w:space="0" w:color="auto"/>
            </w:tcBorders>
            <w:vAlign w:val="center"/>
            <w:hideMark/>
          </w:tcPr>
          <w:p w14:paraId="49155651" w14:textId="77777777" w:rsidR="00AD48B1" w:rsidRDefault="00AD48B1" w:rsidP="00341A18">
            <w:pPr>
              <w:pStyle w:val="TAC"/>
            </w:pPr>
            <w:r>
              <w:rPr>
                <w:lang w:val="en-US" w:eastAsia="ja-JP"/>
              </w:rPr>
              <w:t>Yes</w:t>
            </w:r>
          </w:p>
        </w:tc>
        <w:tc>
          <w:tcPr>
            <w:tcW w:w="572" w:type="dxa"/>
            <w:gridSpan w:val="6"/>
            <w:tcBorders>
              <w:top w:val="single" w:sz="4" w:space="0" w:color="auto"/>
              <w:left w:val="single" w:sz="4" w:space="0" w:color="auto"/>
              <w:bottom w:val="single" w:sz="4" w:space="0" w:color="auto"/>
              <w:right w:val="single" w:sz="4" w:space="0" w:color="auto"/>
            </w:tcBorders>
            <w:vAlign w:val="center"/>
            <w:hideMark/>
          </w:tcPr>
          <w:p w14:paraId="529D3C8A" w14:textId="77777777" w:rsidR="00AD48B1" w:rsidRDefault="00AD48B1" w:rsidP="00341A18">
            <w:pPr>
              <w:pStyle w:val="TAC"/>
            </w:pPr>
            <w:r>
              <w:rPr>
                <w:lang w:val="en-US" w:eastAsia="ja-JP"/>
              </w:rPr>
              <w:t>Yes</w:t>
            </w:r>
          </w:p>
        </w:tc>
        <w:tc>
          <w:tcPr>
            <w:tcW w:w="583" w:type="dxa"/>
            <w:gridSpan w:val="3"/>
            <w:tcBorders>
              <w:top w:val="single" w:sz="4" w:space="0" w:color="auto"/>
              <w:left w:val="single" w:sz="4" w:space="0" w:color="auto"/>
              <w:bottom w:val="single" w:sz="4" w:space="0" w:color="auto"/>
              <w:right w:val="single" w:sz="4" w:space="0" w:color="auto"/>
            </w:tcBorders>
            <w:vAlign w:val="center"/>
            <w:hideMark/>
          </w:tcPr>
          <w:p w14:paraId="75284F2C" w14:textId="77777777" w:rsidR="00AD48B1" w:rsidRDefault="00AD48B1" w:rsidP="00341A18">
            <w:pPr>
              <w:pStyle w:val="TAC"/>
            </w:pPr>
            <w:r>
              <w:rPr>
                <w:lang w:val="en-US"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6725168" w14:textId="77777777" w:rsidR="00AD48B1" w:rsidRDefault="00AD48B1" w:rsidP="00341A18">
            <w:pPr>
              <w:pStyle w:val="TAC"/>
              <w:rPr>
                <w:lang w:eastAsia="ja-JP"/>
              </w:rPr>
            </w:pPr>
            <w:r>
              <w:rPr>
                <w:lang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AA9D787" w14:textId="77777777" w:rsidR="00AD48B1" w:rsidRDefault="00AD48B1" w:rsidP="00341A18">
            <w:pPr>
              <w:pStyle w:val="TAC"/>
              <w:rPr>
                <w:lang w:eastAsia="ja-JP"/>
              </w:rPr>
            </w:pPr>
            <w:r>
              <w:rPr>
                <w:lang w:eastAsia="ja-JP"/>
              </w:rPr>
              <w:t>0</w:t>
            </w:r>
          </w:p>
        </w:tc>
      </w:tr>
      <w:tr w:rsidR="00AD48B1" w14:paraId="709EA22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1082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274EB"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56C306A" w14:textId="77777777" w:rsidR="00AD48B1" w:rsidRDefault="00AD48B1" w:rsidP="00341A18">
            <w:pPr>
              <w:pStyle w:val="TAC"/>
              <w:rPr>
                <w:lang w:eastAsia="ja-JP"/>
              </w:rPr>
            </w:pPr>
            <w:r>
              <w:rPr>
                <w:lang w:val="en-US"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28A3292" w14:textId="77777777" w:rsidR="00AD48B1" w:rsidRDefault="00AD48B1" w:rsidP="00341A18">
            <w:pPr>
              <w:pStyle w:val="TAC"/>
            </w:pPr>
            <w:r>
              <w:rPr>
                <w:lang w:val="en-US" w:eastAsia="ja-JP"/>
              </w:rPr>
              <w:t>See CA_42D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2B945"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A68AD" w14:textId="77777777" w:rsidR="00AD48B1" w:rsidRDefault="00AD48B1" w:rsidP="00341A18">
            <w:pPr>
              <w:spacing w:after="0"/>
              <w:rPr>
                <w:rFonts w:ascii="Arial" w:hAnsi="Arial"/>
                <w:sz w:val="18"/>
                <w:lang w:eastAsia="ja-JP"/>
              </w:rPr>
            </w:pPr>
          </w:p>
        </w:tc>
      </w:tr>
      <w:tr w:rsidR="00AD48B1" w14:paraId="0C60D4E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0C02610" w14:textId="77777777" w:rsidR="00AD48B1" w:rsidRDefault="00AD48B1" w:rsidP="00341A18">
            <w:pPr>
              <w:pStyle w:val="TAC"/>
            </w:pPr>
            <w:r>
              <w:rPr>
                <w:lang w:val="en-US"/>
              </w:rPr>
              <w:t>CA_</w:t>
            </w:r>
            <w:r>
              <w:rPr>
                <w:lang w:val="en-US" w:eastAsia="ja-JP"/>
              </w:rPr>
              <w:t>3A-3A-42C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680F095" w14:textId="77777777" w:rsidR="00AD48B1" w:rsidRDefault="00AD48B1" w:rsidP="00341A18">
            <w:pPr>
              <w:pStyle w:val="TAC"/>
              <w:rPr>
                <w:lang w:eastAsia="ja-JP"/>
              </w:rPr>
            </w:pPr>
            <w:r>
              <w:rPr>
                <w:lang w:eastAsia="ja-JP"/>
              </w:rPr>
              <w:t>CA_3A-42A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B9A4386" w14:textId="77777777" w:rsidR="00AD48B1" w:rsidRDefault="00AD48B1" w:rsidP="00341A18">
            <w:pPr>
              <w:pStyle w:val="TAC"/>
              <w:rPr>
                <w:lang w:eastAsia="ja-JP"/>
              </w:rPr>
            </w:pPr>
            <w:r>
              <w:rPr>
                <w:lang w:val="en-US" w:eastAsia="ja-JP"/>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81D126B" w14:textId="77777777" w:rsidR="00AD48B1" w:rsidRDefault="00AD48B1" w:rsidP="00341A18">
            <w:pPr>
              <w:pStyle w:val="TAC"/>
            </w:pPr>
            <w:r>
              <w:rPr>
                <w:lang w:val="en-US" w:eastAsia="ja-JP"/>
              </w:rPr>
              <w:t>See CA_3A-3A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E586930" w14:textId="77777777" w:rsidR="00AD48B1" w:rsidRDefault="00AD48B1" w:rsidP="00341A18">
            <w:pPr>
              <w:pStyle w:val="TAC"/>
              <w:rPr>
                <w:lang w:eastAsia="ja-JP"/>
              </w:rPr>
            </w:pPr>
            <w:r>
              <w:rPr>
                <w:lang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0C839DE" w14:textId="77777777" w:rsidR="00AD48B1" w:rsidRDefault="00AD48B1" w:rsidP="00341A18">
            <w:pPr>
              <w:pStyle w:val="TAC"/>
              <w:rPr>
                <w:lang w:eastAsia="ja-JP"/>
              </w:rPr>
            </w:pPr>
            <w:r>
              <w:rPr>
                <w:lang w:eastAsia="ja-JP"/>
              </w:rPr>
              <w:t>0</w:t>
            </w:r>
          </w:p>
        </w:tc>
      </w:tr>
      <w:tr w:rsidR="00AD48B1" w14:paraId="181B3F6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4D19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ABEF0"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3FBF8E5" w14:textId="77777777" w:rsidR="00AD48B1" w:rsidRDefault="00AD48B1" w:rsidP="00341A18">
            <w:pPr>
              <w:pStyle w:val="TAC"/>
              <w:rPr>
                <w:lang w:eastAsia="ja-JP"/>
              </w:rPr>
            </w:pPr>
            <w:r>
              <w:rPr>
                <w:lang w:val="en-US"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4883ED6" w14:textId="77777777" w:rsidR="00AD48B1" w:rsidRDefault="00AD48B1" w:rsidP="00341A18">
            <w:pPr>
              <w:pStyle w:val="TAC"/>
            </w:pPr>
            <w:r>
              <w:rPr>
                <w:lang w:val="en-US" w:eastAsia="ja-JP"/>
              </w:rPr>
              <w:t>See CA_42C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F62D2"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EEC48" w14:textId="77777777" w:rsidR="00AD48B1" w:rsidRDefault="00AD48B1" w:rsidP="00341A18">
            <w:pPr>
              <w:spacing w:after="0"/>
              <w:rPr>
                <w:rFonts w:ascii="Arial" w:hAnsi="Arial"/>
                <w:sz w:val="18"/>
                <w:lang w:eastAsia="ja-JP"/>
              </w:rPr>
            </w:pPr>
          </w:p>
        </w:tc>
      </w:tr>
      <w:tr w:rsidR="00AD48B1" w14:paraId="21E4E66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85C2390" w14:textId="77777777" w:rsidR="00AD48B1" w:rsidRDefault="00AD48B1" w:rsidP="00341A18">
            <w:pPr>
              <w:pStyle w:val="TAC"/>
            </w:pPr>
            <w:r>
              <w:t>CA_3A-42A-42A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1CD40A7" w14:textId="77777777" w:rsidR="00AD48B1" w:rsidRDefault="00AD48B1" w:rsidP="00341A18">
            <w:pPr>
              <w:pStyle w:val="TAC"/>
            </w:pPr>
            <w:r>
              <w:t>CA_3A-42A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A360B61" w14:textId="77777777" w:rsidR="00AD48B1" w:rsidRDefault="00AD48B1" w:rsidP="00341A18">
            <w:pPr>
              <w:pStyle w:val="TAC"/>
              <w:rPr>
                <w:lang w:val="en-US"/>
              </w:rPr>
            </w:pPr>
            <w:r>
              <w:rPr>
                <w:lang w:val="en-US"/>
              </w:rPr>
              <w:t>3</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765F515E" w14:textId="77777777" w:rsidR="00AD48B1" w:rsidRDefault="00AD48B1" w:rsidP="00341A18">
            <w:pPr>
              <w:pStyle w:val="TAC"/>
              <w:rPr>
                <w:lang w:val="en-US" w:eastAsia="ja-JP"/>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41C167C7" w14:textId="77777777" w:rsidR="00AD48B1" w:rsidRDefault="00AD48B1" w:rsidP="00341A18">
            <w:pPr>
              <w:pStyle w:val="TAC"/>
              <w:rPr>
                <w:lang w:val="en-US" w:eastAsia="ja-JP"/>
              </w:rPr>
            </w:pPr>
          </w:p>
        </w:tc>
        <w:tc>
          <w:tcPr>
            <w:tcW w:w="682" w:type="dxa"/>
            <w:gridSpan w:val="5"/>
            <w:tcBorders>
              <w:top w:val="single" w:sz="4" w:space="0" w:color="auto"/>
              <w:left w:val="single" w:sz="4" w:space="0" w:color="auto"/>
              <w:bottom w:val="single" w:sz="4" w:space="0" w:color="auto"/>
              <w:right w:val="single" w:sz="4" w:space="0" w:color="auto"/>
            </w:tcBorders>
            <w:vAlign w:val="center"/>
            <w:hideMark/>
          </w:tcPr>
          <w:p w14:paraId="33B71509" w14:textId="77777777" w:rsidR="00AD48B1" w:rsidRDefault="00AD48B1" w:rsidP="00341A18">
            <w:pPr>
              <w:pStyle w:val="TAC"/>
              <w:rPr>
                <w:lang w:val="en-US" w:eastAsia="ja-JP"/>
              </w:rPr>
            </w:pPr>
            <w:r>
              <w:t>Yes</w:t>
            </w:r>
          </w:p>
        </w:tc>
        <w:tc>
          <w:tcPr>
            <w:tcW w:w="582" w:type="dxa"/>
            <w:gridSpan w:val="8"/>
            <w:tcBorders>
              <w:top w:val="single" w:sz="4" w:space="0" w:color="auto"/>
              <w:left w:val="single" w:sz="4" w:space="0" w:color="auto"/>
              <w:bottom w:val="single" w:sz="4" w:space="0" w:color="auto"/>
              <w:right w:val="single" w:sz="4" w:space="0" w:color="auto"/>
            </w:tcBorders>
            <w:vAlign w:val="center"/>
            <w:hideMark/>
          </w:tcPr>
          <w:p w14:paraId="11AEC8A6" w14:textId="77777777" w:rsidR="00AD48B1" w:rsidRDefault="00AD48B1" w:rsidP="00341A18">
            <w:pPr>
              <w:pStyle w:val="TAC"/>
              <w:rPr>
                <w:lang w:val="en-US" w:eastAsia="ja-JP"/>
              </w:rPr>
            </w:pPr>
            <w:r>
              <w:t>Yes</w:t>
            </w:r>
          </w:p>
        </w:tc>
        <w:tc>
          <w:tcPr>
            <w:tcW w:w="553" w:type="dxa"/>
            <w:gridSpan w:val="5"/>
            <w:tcBorders>
              <w:top w:val="single" w:sz="4" w:space="0" w:color="auto"/>
              <w:left w:val="single" w:sz="4" w:space="0" w:color="auto"/>
              <w:bottom w:val="single" w:sz="4" w:space="0" w:color="auto"/>
              <w:right w:val="single" w:sz="4" w:space="0" w:color="auto"/>
            </w:tcBorders>
            <w:vAlign w:val="center"/>
            <w:hideMark/>
          </w:tcPr>
          <w:p w14:paraId="79543BA1" w14:textId="77777777" w:rsidR="00AD48B1" w:rsidRDefault="00AD48B1" w:rsidP="00341A18">
            <w:pPr>
              <w:pStyle w:val="TAC"/>
              <w:rPr>
                <w:lang w:val="en-US" w:eastAsia="ja-JP"/>
              </w:rPr>
            </w:pPr>
            <w:r>
              <w:t>Yes</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2F807997" w14:textId="77777777" w:rsidR="00AD48B1" w:rsidRDefault="00AD48B1" w:rsidP="00341A18">
            <w:pPr>
              <w:pStyle w:val="TAC"/>
              <w:rPr>
                <w:lang w:val="en-US" w:eastAsia="ja-JP"/>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EC5511F"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2C6061A" w14:textId="77777777" w:rsidR="00AD48B1" w:rsidRDefault="00AD48B1" w:rsidP="00341A18">
            <w:pPr>
              <w:pStyle w:val="TAC"/>
            </w:pPr>
            <w:r>
              <w:t>0</w:t>
            </w:r>
          </w:p>
        </w:tc>
      </w:tr>
      <w:tr w:rsidR="00AD48B1" w14:paraId="22CF067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7671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AB24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8C51360" w14:textId="77777777" w:rsidR="00AD48B1" w:rsidRDefault="00AD48B1" w:rsidP="00341A18">
            <w:pPr>
              <w:pStyle w:val="TAC"/>
              <w:rPr>
                <w:lang w:val="en-US"/>
              </w:rPr>
            </w:pPr>
            <w:r>
              <w:rPr>
                <w:lang w:val="en-US"/>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B850059" w14:textId="77777777" w:rsidR="00AD48B1" w:rsidRDefault="00AD48B1" w:rsidP="00341A18">
            <w:pPr>
              <w:pStyle w:val="TAC"/>
              <w:rPr>
                <w:lang w:val="en-US" w:eastAsia="ja-JP"/>
              </w:rPr>
            </w:pPr>
            <w:r>
              <w:rPr>
                <w:szCs w:val="18"/>
                <w:lang w:eastAsia="ja-JP"/>
              </w:rPr>
              <w:t>See CA_42A-42A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B323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1762A" w14:textId="77777777" w:rsidR="00AD48B1" w:rsidRDefault="00AD48B1" w:rsidP="00341A18">
            <w:pPr>
              <w:spacing w:after="0"/>
              <w:rPr>
                <w:rFonts w:ascii="Arial" w:hAnsi="Arial"/>
                <w:sz w:val="18"/>
              </w:rPr>
            </w:pPr>
          </w:p>
        </w:tc>
      </w:tr>
      <w:tr w:rsidR="00AD48B1" w14:paraId="21D75A5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B3801EE" w14:textId="77777777" w:rsidR="00AD48B1" w:rsidRDefault="00AD48B1" w:rsidP="00341A18">
            <w:pPr>
              <w:pStyle w:val="TAC"/>
            </w:pPr>
            <w:r>
              <w:rPr>
                <w:lang w:val="en-US"/>
              </w:rPr>
              <w:t>CA_</w:t>
            </w:r>
            <w:r>
              <w:rPr>
                <w:lang w:val="en-US" w:eastAsia="ja-JP"/>
              </w:rPr>
              <w:t>3</w:t>
            </w:r>
            <w:r>
              <w:rPr>
                <w:lang w:val="en-US"/>
              </w:rPr>
              <w:t>A-</w:t>
            </w:r>
            <w:r>
              <w:rPr>
                <w:lang w:val="en-US" w:eastAsia="ja-JP"/>
              </w:rPr>
              <w:t>42</w:t>
            </w:r>
            <w:r>
              <w:rPr>
                <w:lang w:val="en-US"/>
              </w:rPr>
              <w:t>A-42</w:t>
            </w:r>
            <w:r>
              <w:rPr>
                <w:lang w:val="en-US" w:eastAsia="ja-JP"/>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EAF0D95" w14:textId="77777777" w:rsidR="00AD48B1" w:rsidRDefault="00AD48B1" w:rsidP="00341A18">
            <w:pPr>
              <w:pStyle w:val="TAC"/>
              <w:rPr>
                <w:lang w:eastAsia="ja-JP"/>
              </w:rPr>
            </w:pPr>
            <w:r>
              <w:rPr>
                <w:lang w:eastAsia="ja-JP"/>
              </w:rPr>
              <w:t>CA_3A-42A,</w:t>
            </w:r>
          </w:p>
          <w:p w14:paraId="0CA8EC5E" w14:textId="77777777" w:rsidR="00AD48B1" w:rsidRDefault="00AD48B1" w:rsidP="00341A18">
            <w:pPr>
              <w:pStyle w:val="TAC"/>
              <w:rPr>
                <w:lang w:eastAsia="ja-JP"/>
              </w:rPr>
            </w:pPr>
            <w:r>
              <w:rPr>
                <w:lang w:val="en-US"/>
              </w:rPr>
              <w:t>CA_42C</w:t>
            </w:r>
          </w:p>
        </w:tc>
        <w:tc>
          <w:tcPr>
            <w:tcW w:w="788" w:type="dxa"/>
            <w:tcBorders>
              <w:top w:val="single" w:sz="4" w:space="0" w:color="auto"/>
              <w:left w:val="single" w:sz="4" w:space="0" w:color="auto"/>
              <w:bottom w:val="single" w:sz="4" w:space="0" w:color="auto"/>
              <w:right w:val="single" w:sz="4" w:space="0" w:color="auto"/>
            </w:tcBorders>
            <w:vAlign w:val="center"/>
            <w:hideMark/>
          </w:tcPr>
          <w:p w14:paraId="47808074" w14:textId="77777777" w:rsidR="00AD48B1" w:rsidRDefault="00AD48B1" w:rsidP="00341A18">
            <w:pPr>
              <w:pStyle w:val="TAC"/>
              <w:rPr>
                <w:lang w:eastAsia="ja-JP"/>
              </w:rPr>
            </w:pPr>
            <w:r>
              <w:rPr>
                <w:lang w:val="en-US" w:eastAsia="ja-JP"/>
              </w:rPr>
              <w:t>3</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27CCC5B9" w14:textId="77777777" w:rsidR="00AD48B1" w:rsidRDefault="00AD48B1" w:rsidP="00341A18">
            <w:pPr>
              <w:pStyle w:val="TAC"/>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75CA0D0A" w14:textId="77777777" w:rsidR="00AD48B1" w:rsidRDefault="00AD48B1" w:rsidP="00341A18">
            <w:pPr>
              <w:pStyle w:val="TAC"/>
            </w:pPr>
          </w:p>
        </w:tc>
        <w:tc>
          <w:tcPr>
            <w:tcW w:w="660" w:type="dxa"/>
            <w:gridSpan w:val="4"/>
            <w:tcBorders>
              <w:top w:val="single" w:sz="4" w:space="0" w:color="auto"/>
              <w:left w:val="single" w:sz="4" w:space="0" w:color="auto"/>
              <w:bottom w:val="single" w:sz="4" w:space="0" w:color="auto"/>
              <w:right w:val="single" w:sz="4" w:space="0" w:color="auto"/>
            </w:tcBorders>
            <w:vAlign w:val="center"/>
            <w:hideMark/>
          </w:tcPr>
          <w:p w14:paraId="636339BC" w14:textId="77777777" w:rsidR="00AD48B1" w:rsidRDefault="00AD48B1" w:rsidP="00341A18">
            <w:pPr>
              <w:pStyle w:val="TAC"/>
            </w:pPr>
            <w:r>
              <w:rPr>
                <w:lang w:val="en-US" w:eastAsia="ja-JP"/>
              </w:rPr>
              <w:t>Yes</w:t>
            </w:r>
          </w:p>
        </w:tc>
        <w:tc>
          <w:tcPr>
            <w:tcW w:w="575" w:type="dxa"/>
            <w:gridSpan w:val="7"/>
            <w:tcBorders>
              <w:top w:val="single" w:sz="4" w:space="0" w:color="auto"/>
              <w:left w:val="single" w:sz="4" w:space="0" w:color="auto"/>
              <w:bottom w:val="single" w:sz="4" w:space="0" w:color="auto"/>
              <w:right w:val="single" w:sz="4" w:space="0" w:color="auto"/>
            </w:tcBorders>
            <w:vAlign w:val="center"/>
            <w:hideMark/>
          </w:tcPr>
          <w:p w14:paraId="70AAB9EF" w14:textId="77777777" w:rsidR="00AD48B1" w:rsidRDefault="00AD48B1" w:rsidP="00341A18">
            <w:pPr>
              <w:pStyle w:val="TAC"/>
            </w:pPr>
            <w:r>
              <w:rPr>
                <w:lang w:val="en-US" w:eastAsia="ja-JP"/>
              </w:rPr>
              <w:t>Yes</w:t>
            </w:r>
          </w:p>
        </w:tc>
        <w:tc>
          <w:tcPr>
            <w:tcW w:w="572" w:type="dxa"/>
            <w:gridSpan w:val="6"/>
            <w:tcBorders>
              <w:top w:val="single" w:sz="4" w:space="0" w:color="auto"/>
              <w:left w:val="single" w:sz="4" w:space="0" w:color="auto"/>
              <w:bottom w:val="single" w:sz="4" w:space="0" w:color="auto"/>
              <w:right w:val="single" w:sz="4" w:space="0" w:color="auto"/>
            </w:tcBorders>
            <w:vAlign w:val="center"/>
            <w:hideMark/>
          </w:tcPr>
          <w:p w14:paraId="60AC0174" w14:textId="77777777" w:rsidR="00AD48B1" w:rsidRDefault="00AD48B1" w:rsidP="00341A18">
            <w:pPr>
              <w:pStyle w:val="TAC"/>
            </w:pPr>
            <w:r>
              <w:rPr>
                <w:lang w:val="en-US" w:eastAsia="ja-JP"/>
              </w:rPr>
              <w:t>Yes</w:t>
            </w:r>
          </w:p>
        </w:tc>
        <w:tc>
          <w:tcPr>
            <w:tcW w:w="583" w:type="dxa"/>
            <w:gridSpan w:val="3"/>
            <w:tcBorders>
              <w:top w:val="single" w:sz="4" w:space="0" w:color="auto"/>
              <w:left w:val="single" w:sz="4" w:space="0" w:color="auto"/>
              <w:bottom w:val="single" w:sz="4" w:space="0" w:color="auto"/>
              <w:right w:val="single" w:sz="4" w:space="0" w:color="auto"/>
            </w:tcBorders>
            <w:vAlign w:val="center"/>
            <w:hideMark/>
          </w:tcPr>
          <w:p w14:paraId="41C0B441" w14:textId="77777777" w:rsidR="00AD48B1" w:rsidRDefault="00AD48B1" w:rsidP="00341A18">
            <w:pPr>
              <w:pStyle w:val="TAC"/>
            </w:pPr>
            <w:r>
              <w:rPr>
                <w:lang w:val="en-US"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8CFF7C9" w14:textId="77777777" w:rsidR="00AD48B1" w:rsidRDefault="00AD48B1" w:rsidP="00341A18">
            <w:pPr>
              <w:pStyle w:val="TAC"/>
              <w:rPr>
                <w:lang w:eastAsia="ja-JP"/>
              </w:rPr>
            </w:pPr>
            <w:r>
              <w:rPr>
                <w:lang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D618925" w14:textId="77777777" w:rsidR="00AD48B1" w:rsidRDefault="00AD48B1" w:rsidP="00341A18">
            <w:pPr>
              <w:pStyle w:val="TAC"/>
              <w:rPr>
                <w:lang w:eastAsia="ja-JP"/>
              </w:rPr>
            </w:pPr>
            <w:r>
              <w:rPr>
                <w:lang w:eastAsia="ja-JP"/>
              </w:rPr>
              <w:t>0</w:t>
            </w:r>
          </w:p>
        </w:tc>
      </w:tr>
      <w:tr w:rsidR="00AD48B1" w14:paraId="24E2D90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06AE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30B52"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3D620FC" w14:textId="77777777" w:rsidR="00AD48B1" w:rsidRDefault="00AD48B1" w:rsidP="00341A18">
            <w:pPr>
              <w:pStyle w:val="TAC"/>
              <w:rPr>
                <w:lang w:eastAsia="ja-JP"/>
              </w:rPr>
            </w:pPr>
            <w:r>
              <w:rPr>
                <w:lang w:val="en-US"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8BC0F02" w14:textId="77777777" w:rsidR="00AD48B1" w:rsidRDefault="00AD48B1" w:rsidP="00341A18">
            <w:pPr>
              <w:pStyle w:val="TAC"/>
            </w:pPr>
            <w:r>
              <w:rPr>
                <w:szCs w:val="18"/>
                <w:lang w:eastAsia="ja-JP"/>
              </w:rPr>
              <w:t>See CA_42A-42C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880B2"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DCC48" w14:textId="77777777" w:rsidR="00AD48B1" w:rsidRDefault="00AD48B1" w:rsidP="00341A18">
            <w:pPr>
              <w:spacing w:after="0"/>
              <w:rPr>
                <w:rFonts w:ascii="Arial" w:hAnsi="Arial"/>
                <w:sz w:val="18"/>
                <w:lang w:eastAsia="ja-JP"/>
              </w:rPr>
            </w:pPr>
          </w:p>
        </w:tc>
      </w:tr>
      <w:tr w:rsidR="00AD48B1" w14:paraId="00ACA64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DAC8B94" w14:textId="77777777" w:rsidR="00AD48B1" w:rsidRDefault="00AD48B1" w:rsidP="00341A18">
            <w:pPr>
              <w:pStyle w:val="TAC"/>
              <w:rPr>
                <w:lang w:val="en-US"/>
              </w:rPr>
            </w:pPr>
            <w:r>
              <w:rPr>
                <w:lang w:val="en-US"/>
              </w:rPr>
              <w:t>CA_</w:t>
            </w:r>
            <w:r>
              <w:rPr>
                <w:lang w:val="en-US" w:eastAsia="ja-JP"/>
              </w:rPr>
              <w:t>3</w:t>
            </w:r>
            <w:r>
              <w:rPr>
                <w:lang w:val="en-US"/>
              </w:rPr>
              <w:t>A-</w:t>
            </w:r>
            <w:r>
              <w:rPr>
                <w:lang w:val="en-US" w:eastAsia="ja-JP"/>
              </w:rPr>
              <w:t>42C</w:t>
            </w:r>
            <w:r>
              <w:rPr>
                <w:lang w:val="en-US"/>
              </w:rPr>
              <w:t>-42</w:t>
            </w:r>
            <w:r>
              <w:rPr>
                <w:lang w:val="en-US" w:eastAsia="ja-JP"/>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F7382C8" w14:textId="77777777" w:rsidR="00AD48B1" w:rsidRDefault="00AD48B1" w:rsidP="00341A18">
            <w:pPr>
              <w:pStyle w:val="TAC"/>
              <w:rPr>
                <w:lang w:val="en-US" w:eastAsia="ja-JP"/>
              </w:rPr>
            </w:pPr>
            <w:r>
              <w:rPr>
                <w:lang w:eastAsia="ja-JP"/>
              </w:rPr>
              <w:t xml:space="preserve">CA_3A-42A, </w:t>
            </w:r>
            <w:r>
              <w:rPr>
                <w:lang w:val="en-US" w:eastAsia="ja-JP"/>
              </w:rPr>
              <w:t>CA_42C</w:t>
            </w:r>
          </w:p>
        </w:tc>
        <w:tc>
          <w:tcPr>
            <w:tcW w:w="788" w:type="dxa"/>
            <w:tcBorders>
              <w:top w:val="single" w:sz="4" w:space="0" w:color="auto"/>
              <w:left w:val="single" w:sz="4" w:space="0" w:color="auto"/>
              <w:bottom w:val="single" w:sz="4" w:space="0" w:color="auto"/>
              <w:right w:val="single" w:sz="4" w:space="0" w:color="auto"/>
            </w:tcBorders>
            <w:vAlign w:val="center"/>
            <w:hideMark/>
          </w:tcPr>
          <w:p w14:paraId="1D6D2094" w14:textId="77777777" w:rsidR="00AD48B1" w:rsidRDefault="00AD48B1" w:rsidP="00341A18">
            <w:pPr>
              <w:pStyle w:val="TAC"/>
              <w:rPr>
                <w:lang w:val="en-US" w:eastAsia="ja-JP"/>
              </w:rPr>
            </w:pPr>
            <w:r>
              <w:rPr>
                <w:lang w:val="en-US"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E87932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224FA4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FA2A87F" w14:textId="77777777" w:rsidR="00AD48B1" w:rsidRDefault="00AD48B1" w:rsidP="00341A18">
            <w:pPr>
              <w:pStyle w:val="TAC"/>
              <w:rPr>
                <w:lang w:val="en-US" w:eastAsia="ja-JP"/>
              </w:rPr>
            </w:pPr>
            <w:r>
              <w:rPr>
                <w:lang w:val="en-US"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E26F225" w14:textId="77777777" w:rsidR="00AD48B1" w:rsidRDefault="00AD48B1" w:rsidP="00341A18">
            <w:pPr>
              <w:pStyle w:val="TAC"/>
              <w:rPr>
                <w:lang w:val="en-US" w:eastAsia="ja-JP"/>
              </w:rPr>
            </w:pPr>
            <w:r>
              <w:rPr>
                <w:lang w:val="en-US"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7243F66" w14:textId="77777777" w:rsidR="00AD48B1" w:rsidRDefault="00AD48B1" w:rsidP="00341A18">
            <w:pPr>
              <w:pStyle w:val="TAC"/>
              <w:rPr>
                <w:lang w:val="en-US" w:eastAsia="ja-JP"/>
              </w:rPr>
            </w:pPr>
            <w:r>
              <w:rPr>
                <w:lang w:val="en-US"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4A0EA3F" w14:textId="77777777" w:rsidR="00AD48B1" w:rsidRDefault="00AD48B1" w:rsidP="00341A18">
            <w:pPr>
              <w:pStyle w:val="TAC"/>
              <w:rPr>
                <w:lang w:val="en-US" w:eastAsia="ja-JP"/>
              </w:rPr>
            </w:pPr>
            <w:r>
              <w:rPr>
                <w:lang w:val="en-US"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C474396"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4F89D04" w14:textId="77777777" w:rsidR="00AD48B1" w:rsidRDefault="00AD48B1" w:rsidP="00341A18">
            <w:pPr>
              <w:pStyle w:val="TAC"/>
            </w:pPr>
            <w:r>
              <w:t>0</w:t>
            </w:r>
          </w:p>
        </w:tc>
      </w:tr>
      <w:tr w:rsidR="00AD48B1" w14:paraId="7512187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2D291"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50568" w14:textId="77777777" w:rsidR="00AD48B1" w:rsidRDefault="00AD48B1" w:rsidP="00341A18">
            <w:pPr>
              <w:spacing w:after="0"/>
              <w:rPr>
                <w:rFonts w:ascii="Arial" w:hAnsi="Arial"/>
                <w:sz w:val="18"/>
                <w:lang w:val="en-US"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5AD280B" w14:textId="77777777" w:rsidR="00AD48B1" w:rsidRDefault="00AD48B1" w:rsidP="00341A18">
            <w:pPr>
              <w:pStyle w:val="TAC"/>
              <w:rPr>
                <w:lang w:val="en-US" w:eastAsia="ja-JP"/>
              </w:rPr>
            </w:pPr>
            <w:r>
              <w:rPr>
                <w:lang w:val="en-US"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EE60FDA" w14:textId="77777777" w:rsidR="00AD48B1" w:rsidRDefault="00AD48B1" w:rsidP="00341A18">
            <w:pPr>
              <w:pStyle w:val="TAC"/>
              <w:rPr>
                <w:lang w:val="en-US" w:eastAsia="ja-JP"/>
              </w:rPr>
            </w:pPr>
            <w:r>
              <w:rPr>
                <w:szCs w:val="18"/>
                <w:lang w:eastAsia="ja-JP"/>
              </w:rPr>
              <w:t>See CA_42C-42C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B009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1F433" w14:textId="77777777" w:rsidR="00AD48B1" w:rsidRDefault="00AD48B1" w:rsidP="00341A18">
            <w:pPr>
              <w:spacing w:after="0"/>
              <w:rPr>
                <w:rFonts w:ascii="Arial" w:hAnsi="Arial"/>
                <w:sz w:val="18"/>
              </w:rPr>
            </w:pPr>
          </w:p>
        </w:tc>
      </w:tr>
      <w:tr w:rsidR="00AD48B1" w14:paraId="15E8BB6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241D2E4" w14:textId="77777777" w:rsidR="00AD48B1" w:rsidRDefault="00AD48B1" w:rsidP="00341A18">
            <w:pPr>
              <w:pStyle w:val="TAC"/>
            </w:pPr>
            <w:r>
              <w:rPr>
                <w:lang w:val="en-US"/>
              </w:rPr>
              <w:t>CA_</w:t>
            </w:r>
            <w:r>
              <w:rPr>
                <w:lang w:val="en-US" w:eastAsia="ja-JP"/>
              </w:rPr>
              <w:t>3</w:t>
            </w:r>
            <w:r>
              <w:rPr>
                <w:lang w:val="en-US"/>
              </w:rPr>
              <w:t>A-</w:t>
            </w:r>
            <w:r>
              <w:rPr>
                <w:lang w:val="en-US" w:eastAsia="ja-JP"/>
              </w:rPr>
              <w:t>42E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2445543" w14:textId="77777777" w:rsidR="00AD48B1" w:rsidRDefault="00AD48B1" w:rsidP="00341A18">
            <w:pPr>
              <w:pStyle w:val="TAC"/>
            </w:pPr>
            <w:r>
              <w:rPr>
                <w:lang w:eastAsia="ja-JP"/>
              </w:rPr>
              <w:t>CA_3A-42A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287BC69" w14:textId="77777777" w:rsidR="00AD48B1" w:rsidRDefault="00AD48B1" w:rsidP="00341A18">
            <w:pPr>
              <w:pStyle w:val="TAC"/>
            </w:pPr>
            <w:r>
              <w:rPr>
                <w:lang w:val="en-US"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C53F68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C24EEC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FE95DC7" w14:textId="77777777" w:rsidR="00AD48B1" w:rsidRDefault="00AD48B1" w:rsidP="00341A18">
            <w:pPr>
              <w:pStyle w:val="TAC"/>
            </w:pPr>
            <w:r>
              <w:rPr>
                <w:lang w:val="en-US"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6BF5D28" w14:textId="77777777" w:rsidR="00AD48B1" w:rsidRDefault="00AD48B1" w:rsidP="00341A18">
            <w:pPr>
              <w:pStyle w:val="TAC"/>
            </w:pPr>
            <w:r>
              <w:rPr>
                <w:lang w:val="en-US"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6659469" w14:textId="77777777" w:rsidR="00AD48B1" w:rsidRDefault="00AD48B1" w:rsidP="00341A18">
            <w:pPr>
              <w:pStyle w:val="TAC"/>
            </w:pPr>
            <w:r>
              <w:rPr>
                <w:lang w:val="en-US"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1FB418E" w14:textId="77777777" w:rsidR="00AD48B1" w:rsidRDefault="00AD48B1" w:rsidP="00341A18">
            <w:pPr>
              <w:pStyle w:val="TAC"/>
            </w:pPr>
            <w:r>
              <w:rPr>
                <w:lang w:val="en-US"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F0ED461"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6F66760" w14:textId="77777777" w:rsidR="00AD48B1" w:rsidRDefault="00AD48B1" w:rsidP="00341A18">
            <w:pPr>
              <w:pStyle w:val="TAC"/>
            </w:pPr>
            <w:r>
              <w:t>0</w:t>
            </w:r>
          </w:p>
        </w:tc>
      </w:tr>
      <w:tr w:rsidR="00AD48B1" w14:paraId="39620F3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AE72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21FC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9FADF81" w14:textId="77777777" w:rsidR="00AD48B1" w:rsidRDefault="00AD48B1" w:rsidP="00341A18">
            <w:pPr>
              <w:pStyle w:val="TAC"/>
            </w:pPr>
            <w:r>
              <w:rPr>
                <w:lang w:val="en-US"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85D1E25" w14:textId="77777777" w:rsidR="00AD48B1" w:rsidRDefault="00AD48B1" w:rsidP="00341A18">
            <w:pPr>
              <w:pStyle w:val="TAC"/>
            </w:pPr>
            <w:r>
              <w:rPr>
                <w:szCs w:val="18"/>
                <w:lang w:eastAsia="ja-JP"/>
              </w:rPr>
              <w:t>See CA_42E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A59D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481BD" w14:textId="77777777" w:rsidR="00AD48B1" w:rsidRDefault="00AD48B1" w:rsidP="00341A18">
            <w:pPr>
              <w:spacing w:after="0"/>
              <w:rPr>
                <w:rFonts w:ascii="Arial" w:hAnsi="Arial"/>
                <w:sz w:val="18"/>
              </w:rPr>
            </w:pPr>
          </w:p>
        </w:tc>
      </w:tr>
      <w:tr w:rsidR="00AD48B1" w14:paraId="03701E2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1EDBB59" w14:textId="77777777" w:rsidR="00AD48B1" w:rsidRDefault="00AD48B1" w:rsidP="00341A18">
            <w:pPr>
              <w:pStyle w:val="TAC"/>
            </w:pPr>
            <w:r>
              <w:rPr>
                <w:kern w:val="2"/>
                <w:szCs w:val="18"/>
              </w:rPr>
              <w:t>CA_</w:t>
            </w:r>
            <w:r>
              <w:rPr>
                <w:kern w:val="2"/>
                <w:szCs w:val="18"/>
                <w:lang w:eastAsia="zh-CN"/>
              </w:rPr>
              <w:t>3</w:t>
            </w:r>
            <w:r>
              <w:rPr>
                <w:kern w:val="2"/>
                <w:szCs w:val="18"/>
              </w:rPr>
              <w:t>A-</w:t>
            </w:r>
            <w:r>
              <w:rPr>
                <w:kern w:val="2"/>
                <w:szCs w:val="18"/>
                <w:lang w:eastAsia="zh-CN"/>
              </w:rPr>
              <w:t>43</w:t>
            </w:r>
            <w:r>
              <w:rPr>
                <w:kern w:val="2"/>
                <w:szCs w:val="18"/>
              </w:rP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838F211" w14:textId="77777777" w:rsidR="00AD48B1" w:rsidRDefault="00AD48B1" w:rsidP="00341A18">
            <w:pPr>
              <w:pStyle w:val="TAC"/>
            </w:pPr>
            <w:r>
              <w:rPr>
                <w:szCs w:val="18"/>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BAB3A83" w14:textId="77777777" w:rsidR="00AD48B1" w:rsidRDefault="00AD48B1" w:rsidP="00341A18">
            <w:pPr>
              <w:pStyle w:val="TAC"/>
            </w:pPr>
            <w:r>
              <w:rPr>
                <w:kern w:val="2"/>
                <w:szCs w:val="18"/>
                <w:lang w:eastAsia="zh-CN"/>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2F0973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2E715B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637FDE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D14F94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8AD3CD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903E895"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5FE8C38" w14:textId="77777777" w:rsidR="00AD48B1" w:rsidRDefault="00AD48B1" w:rsidP="00341A18">
            <w:pPr>
              <w:pStyle w:val="TAC"/>
            </w:pPr>
            <w:r>
              <w:rPr>
                <w:kern w:val="2"/>
                <w:szCs w:val="18"/>
                <w:lang w:eastAsia="zh-CN"/>
              </w:rP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156365C" w14:textId="77777777" w:rsidR="00AD48B1" w:rsidRDefault="00AD48B1" w:rsidP="00341A18">
            <w:pPr>
              <w:pStyle w:val="TAC"/>
            </w:pPr>
            <w:r>
              <w:rPr>
                <w:kern w:val="2"/>
                <w:szCs w:val="18"/>
                <w:lang w:eastAsia="zh-CN"/>
              </w:rPr>
              <w:t>0</w:t>
            </w:r>
          </w:p>
        </w:tc>
      </w:tr>
      <w:tr w:rsidR="00AD48B1" w14:paraId="2B08B3C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055A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342C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DC4EACF" w14:textId="77777777" w:rsidR="00AD48B1" w:rsidRDefault="00AD48B1" w:rsidP="00341A18">
            <w:pPr>
              <w:pStyle w:val="TAC"/>
            </w:pPr>
            <w:r>
              <w:rPr>
                <w:szCs w:val="18"/>
                <w:lang w:eastAsia="zh-CN"/>
              </w:rPr>
              <w:t>43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670FB5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767011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5A08F1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B9E3BB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066F8C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9630E2A"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31E4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C5FEC" w14:textId="77777777" w:rsidR="00AD48B1" w:rsidRDefault="00AD48B1" w:rsidP="00341A18">
            <w:pPr>
              <w:spacing w:after="0"/>
              <w:rPr>
                <w:rFonts w:ascii="Arial" w:hAnsi="Arial"/>
                <w:sz w:val="18"/>
              </w:rPr>
            </w:pPr>
          </w:p>
        </w:tc>
      </w:tr>
      <w:tr w:rsidR="00AD48B1" w14:paraId="5146CF4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7E4D6D9" w14:textId="77777777" w:rsidR="00AD48B1" w:rsidRDefault="00AD48B1" w:rsidP="00341A18">
            <w:pPr>
              <w:pStyle w:val="TAC"/>
            </w:pPr>
            <w:r>
              <w:lastRenderedPageBreak/>
              <w:t>CA_3A-46A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112ED3D"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E243604"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E39373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407BA8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78CAC4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ABB1A8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6F69AD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D9F2178"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CD3B9A1"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18548CD" w14:textId="77777777" w:rsidR="00AD48B1" w:rsidRDefault="00AD48B1" w:rsidP="00341A18">
            <w:pPr>
              <w:pStyle w:val="TAC"/>
            </w:pPr>
            <w:r>
              <w:t>0</w:t>
            </w:r>
          </w:p>
        </w:tc>
      </w:tr>
      <w:tr w:rsidR="00AD48B1" w14:paraId="081F0C1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B3C8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DB71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98517F1" w14:textId="77777777" w:rsidR="00AD48B1" w:rsidRDefault="00AD48B1" w:rsidP="00341A18">
            <w:pPr>
              <w:pStyle w:val="TAC"/>
            </w:pPr>
            <w: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1F4295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EE25ED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D5E654E"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6961486F"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424C821"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21E72DB"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8FF5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9A1C0" w14:textId="77777777" w:rsidR="00AD48B1" w:rsidRDefault="00AD48B1" w:rsidP="00341A18">
            <w:pPr>
              <w:spacing w:after="0"/>
              <w:rPr>
                <w:rFonts w:ascii="Arial" w:hAnsi="Arial"/>
                <w:sz w:val="18"/>
              </w:rPr>
            </w:pPr>
          </w:p>
        </w:tc>
      </w:tr>
      <w:tr w:rsidR="00AD48B1" w14:paraId="774DBD1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03AF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37A7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BFED5F1" w14:textId="77777777" w:rsidR="00AD48B1" w:rsidRDefault="00AD48B1" w:rsidP="00341A18">
            <w:pPr>
              <w:pStyle w:val="TAC"/>
              <w:rPr>
                <w:lang w:eastAsia="ja-JP"/>
              </w:rPr>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A6251CC"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48E8D161" w14:textId="77777777" w:rsidR="00AD48B1" w:rsidRDefault="00AD48B1" w:rsidP="00341A18">
            <w:pPr>
              <w:pStyle w:val="TAC"/>
              <w:rPr>
                <w:lang w:eastAsia="ja-JP"/>
              </w:rPr>
            </w:pPr>
            <w:r>
              <w:rPr>
                <w:lang w:eastAsia="ja-JP"/>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26B56103"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75783B6"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364ABDF"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82239D2"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410DC6B" w14:textId="77777777" w:rsidR="00AD48B1" w:rsidRDefault="00AD48B1" w:rsidP="00341A18">
            <w:pPr>
              <w:pStyle w:val="TAC"/>
              <w:rPr>
                <w:lang w:eastAsia="ja-JP"/>
              </w:rPr>
            </w:pPr>
            <w:r>
              <w:rPr>
                <w:lang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5E4D860" w14:textId="77777777" w:rsidR="00AD48B1" w:rsidRDefault="00AD48B1" w:rsidP="00341A18">
            <w:pPr>
              <w:pStyle w:val="TAC"/>
              <w:rPr>
                <w:lang w:eastAsia="ja-JP"/>
              </w:rPr>
            </w:pPr>
            <w:r>
              <w:rPr>
                <w:lang w:eastAsia="ja-JP"/>
              </w:rPr>
              <w:t>1</w:t>
            </w:r>
          </w:p>
        </w:tc>
      </w:tr>
      <w:tr w:rsidR="00AD48B1" w14:paraId="2232EA1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C93A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9DF7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81E91B3" w14:textId="77777777" w:rsidR="00AD48B1" w:rsidRDefault="00AD48B1" w:rsidP="00341A18">
            <w:pPr>
              <w:pStyle w:val="TAC"/>
              <w:rPr>
                <w:lang w:eastAsia="ja-JP"/>
              </w:rPr>
            </w:pPr>
            <w:r>
              <w:rPr>
                <w:lang w:eastAsia="ja-JP"/>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7C86615"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E00F63D"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tcPr>
          <w:p w14:paraId="15F36E5C" w14:textId="77777777" w:rsidR="00AD48B1" w:rsidRDefault="00AD48B1" w:rsidP="00341A18">
            <w:pPr>
              <w:pStyle w:val="TAC"/>
              <w:rPr>
                <w:lang w:eastAsia="ja-JP"/>
              </w:rPr>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6DD7DFD" w14:textId="77777777" w:rsidR="00AD48B1" w:rsidRDefault="00AD48B1" w:rsidP="00341A18">
            <w:pPr>
              <w:pStyle w:val="TAC"/>
              <w:rPr>
                <w:lang w:eastAsia="ja-JP"/>
              </w:rPr>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A372016"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FD6C947" w14:textId="77777777" w:rsidR="00AD48B1" w:rsidRDefault="00AD48B1" w:rsidP="00341A18">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4881A"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62915" w14:textId="77777777" w:rsidR="00AD48B1" w:rsidRDefault="00AD48B1" w:rsidP="00341A18">
            <w:pPr>
              <w:spacing w:after="0"/>
              <w:rPr>
                <w:rFonts w:ascii="Arial" w:hAnsi="Arial"/>
                <w:sz w:val="18"/>
                <w:lang w:eastAsia="ja-JP"/>
              </w:rPr>
            </w:pPr>
          </w:p>
        </w:tc>
      </w:tr>
      <w:tr w:rsidR="00AD48B1" w14:paraId="2A4C850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64B3792" w14:textId="77777777" w:rsidR="00AD48B1" w:rsidRDefault="00AD48B1" w:rsidP="00341A18">
            <w:pPr>
              <w:pStyle w:val="TAC"/>
            </w:pPr>
            <w:r>
              <w:t>CA_3A-</w:t>
            </w:r>
            <w:r>
              <w:rPr>
                <w:lang w:eastAsia="ja-JP"/>
              </w:rPr>
              <w:t>4</w:t>
            </w:r>
            <w:r>
              <w:rPr>
                <w:lang w:eastAsia="zh-CN"/>
              </w:rPr>
              <w:t>6</w:t>
            </w:r>
            <w:r>
              <w:rPr>
                <w:lang w:eastAsia="ja-JP"/>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E9F8CE4"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9ECF127" w14:textId="77777777" w:rsidR="00AD48B1" w:rsidRDefault="00AD48B1" w:rsidP="00341A18">
            <w:pPr>
              <w:pStyle w:val="TAC"/>
              <w:rPr>
                <w:lang w:eastAsia="ja-JP"/>
              </w:rPr>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1EC3558"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DC73214"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DD9238D"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E35B37C"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D337F06"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B9D075C"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23029C5" w14:textId="77777777" w:rsidR="00AD48B1" w:rsidRDefault="00AD48B1" w:rsidP="00341A18">
            <w:pPr>
              <w:pStyle w:val="TAC"/>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CBF19C5" w14:textId="77777777" w:rsidR="00AD48B1" w:rsidRDefault="00AD48B1" w:rsidP="00341A18">
            <w:pPr>
              <w:pStyle w:val="TAC"/>
            </w:pPr>
            <w:r>
              <w:rPr>
                <w:lang w:eastAsia="ja-JP"/>
              </w:rPr>
              <w:t>0</w:t>
            </w:r>
          </w:p>
        </w:tc>
      </w:tr>
      <w:tr w:rsidR="00AD48B1" w14:paraId="7CF2453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8AEB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48E4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2824EA6" w14:textId="77777777" w:rsidR="00AD48B1" w:rsidRDefault="00AD48B1" w:rsidP="00341A18">
            <w:pPr>
              <w:pStyle w:val="TAC"/>
              <w:rPr>
                <w:lang w:eastAsia="zh-CN"/>
              </w:rPr>
            </w:pPr>
            <w:r>
              <w:rPr>
                <w:lang w:eastAsia="ja-JP"/>
              </w:rPr>
              <w:t>4</w:t>
            </w:r>
            <w:r>
              <w:rPr>
                <w:lang w:eastAsia="zh-CN"/>
              </w:rPr>
              <w:t>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C0FF386" w14:textId="77777777" w:rsidR="00AD48B1" w:rsidRDefault="00AD48B1" w:rsidP="00341A18">
            <w:pPr>
              <w:pStyle w:val="TAC"/>
              <w:rPr>
                <w:lang w:val="en-US"/>
              </w:rPr>
            </w:pPr>
            <w:r>
              <w:rPr>
                <w:lang w:val="en-US"/>
              </w:rPr>
              <w:t>See CA_4</w:t>
            </w:r>
            <w:r>
              <w:rPr>
                <w:lang w:val="en-US" w:eastAsia="zh-CN"/>
              </w:rPr>
              <w:t>6</w:t>
            </w:r>
            <w:r>
              <w:rPr>
                <w:lang w:val="en-US"/>
              </w:rPr>
              <w:t xml:space="preserve">C </w:t>
            </w:r>
            <w:r>
              <w:t xml:space="preserve">Bandwidth Combination Set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E2A0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EC4D8" w14:textId="77777777" w:rsidR="00AD48B1" w:rsidRDefault="00AD48B1" w:rsidP="00341A18">
            <w:pPr>
              <w:spacing w:after="0"/>
              <w:rPr>
                <w:rFonts w:ascii="Arial" w:hAnsi="Arial"/>
                <w:sz w:val="18"/>
              </w:rPr>
            </w:pPr>
          </w:p>
        </w:tc>
      </w:tr>
      <w:tr w:rsidR="00AD48B1" w14:paraId="26BFA62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5567E0" w14:textId="77777777" w:rsidR="00AD48B1" w:rsidRDefault="00AD48B1" w:rsidP="00341A18">
            <w:pPr>
              <w:spacing w:after="0"/>
              <w:rPr>
                <w:rFonts w:ascii="Arial" w:hAnsi="Arial"/>
                <w:sz w:val="18"/>
              </w:rPr>
            </w:pP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87EFEF9"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B08875F" w14:textId="77777777" w:rsidR="00AD48B1" w:rsidRDefault="00AD48B1" w:rsidP="00341A18">
            <w:pPr>
              <w:pStyle w:val="TAC"/>
              <w:rPr>
                <w:lang w:eastAsia="ja-JP"/>
              </w:rPr>
            </w:pPr>
            <w:r>
              <w:rPr>
                <w:lang w:eastAsia="ja-JP"/>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13E3D73" w14:textId="77777777" w:rsidR="00AD48B1" w:rsidRDefault="00AD48B1" w:rsidP="00341A18">
            <w:pPr>
              <w:pStyle w:val="TAC"/>
              <w:rPr>
                <w:lang w:val="en-US"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0BC83B06" w14:textId="77777777" w:rsidR="00AD48B1" w:rsidRDefault="00AD48B1" w:rsidP="00341A18">
            <w:pPr>
              <w:pStyle w:val="TAC"/>
              <w:rPr>
                <w:lang w:val="en-US" w:eastAsia="ja-JP"/>
              </w:rPr>
            </w:pPr>
            <w:r>
              <w:rPr>
                <w:lang w:eastAsia="ja-JP"/>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1B8D0B48" w14:textId="77777777" w:rsidR="00AD48B1" w:rsidRDefault="00AD48B1" w:rsidP="00341A18">
            <w:pPr>
              <w:pStyle w:val="TAC"/>
              <w:rPr>
                <w:lang w:val="en-US"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CF6822E" w14:textId="77777777" w:rsidR="00AD48B1" w:rsidRDefault="00AD48B1" w:rsidP="00341A18">
            <w:pPr>
              <w:pStyle w:val="TAC"/>
              <w:rPr>
                <w:lang w:val="en-US"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7ECDAF4" w14:textId="77777777" w:rsidR="00AD48B1" w:rsidRDefault="00AD48B1" w:rsidP="00341A18">
            <w:pPr>
              <w:pStyle w:val="TAC"/>
              <w:rPr>
                <w:lang w:val="en-US"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4989DFB" w14:textId="77777777" w:rsidR="00AD48B1" w:rsidRDefault="00AD48B1" w:rsidP="00341A18">
            <w:pPr>
              <w:pStyle w:val="TAC"/>
              <w:rPr>
                <w:lang w:val="en-US"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DF169C4" w14:textId="77777777" w:rsidR="00AD48B1" w:rsidRDefault="00AD48B1" w:rsidP="00341A18">
            <w:pPr>
              <w:pStyle w:val="TAC"/>
              <w:rPr>
                <w:lang w:eastAsia="ja-JP"/>
              </w:rPr>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1737E42" w14:textId="77777777" w:rsidR="00AD48B1" w:rsidRDefault="00AD48B1" w:rsidP="00341A18">
            <w:pPr>
              <w:pStyle w:val="TAC"/>
              <w:rPr>
                <w:lang w:eastAsia="zh-CN"/>
              </w:rPr>
            </w:pPr>
            <w:r>
              <w:rPr>
                <w:lang w:eastAsia="zh-CN"/>
              </w:rPr>
              <w:t>1</w:t>
            </w:r>
          </w:p>
        </w:tc>
      </w:tr>
      <w:tr w:rsidR="00AD48B1" w14:paraId="4CDEDB5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53F5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CCAE5"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EB0938D" w14:textId="77777777" w:rsidR="00AD48B1" w:rsidRDefault="00AD48B1" w:rsidP="00341A18">
            <w:pPr>
              <w:pStyle w:val="TAC"/>
              <w:rPr>
                <w:lang w:eastAsia="zh-CN"/>
              </w:rPr>
            </w:pPr>
            <w:r>
              <w:rPr>
                <w:lang w:eastAsia="ja-JP"/>
              </w:rPr>
              <w:t>4</w:t>
            </w:r>
            <w:r>
              <w:rPr>
                <w:lang w:eastAsia="zh-CN"/>
              </w:rPr>
              <w:t>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7195254" w14:textId="77777777" w:rsidR="00AD48B1" w:rsidRDefault="00AD48B1" w:rsidP="00341A18">
            <w:pPr>
              <w:pStyle w:val="TAC"/>
              <w:rPr>
                <w:lang w:val="en-US" w:eastAsia="ja-JP"/>
              </w:rPr>
            </w:pPr>
            <w:r>
              <w:rPr>
                <w:lang w:val="en-US" w:eastAsia="ja-JP"/>
              </w:rPr>
              <w:t>See CA_4</w:t>
            </w:r>
            <w:r>
              <w:rPr>
                <w:lang w:val="en-US" w:eastAsia="zh-CN"/>
              </w:rPr>
              <w:t>6</w:t>
            </w:r>
            <w:r>
              <w:rPr>
                <w:lang w:val="en-US" w:eastAsia="ja-JP"/>
              </w:rPr>
              <w:t xml:space="preserve">C </w:t>
            </w:r>
            <w:r>
              <w:rPr>
                <w:lang w:eastAsia="ja-JP"/>
              </w:rPr>
              <w:t xml:space="preserve">Bandwidth Combination Set </w:t>
            </w:r>
            <w:r>
              <w:rPr>
                <w:lang w:eastAsia="zh-CN"/>
              </w:rPr>
              <w:t>1</w:t>
            </w:r>
            <w:r>
              <w:rPr>
                <w:lang w:eastAsia="ja-JP"/>
              </w:rPr>
              <w:t xml:space="preserve"> in </w:t>
            </w:r>
            <w:r>
              <w:rPr>
                <w:lang w:val="en-US" w:eastAsia="ja-JP"/>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82CA5"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57E66" w14:textId="77777777" w:rsidR="00AD48B1" w:rsidRDefault="00AD48B1" w:rsidP="00341A18">
            <w:pPr>
              <w:spacing w:after="0"/>
              <w:rPr>
                <w:rFonts w:ascii="Arial" w:hAnsi="Arial"/>
                <w:sz w:val="18"/>
                <w:lang w:eastAsia="zh-CN"/>
              </w:rPr>
            </w:pPr>
          </w:p>
        </w:tc>
      </w:tr>
      <w:tr w:rsidR="00AD48B1" w14:paraId="349EF2C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C912246" w14:textId="77777777" w:rsidR="00AD48B1" w:rsidRDefault="00AD48B1" w:rsidP="00341A18">
            <w:pPr>
              <w:pStyle w:val="TAC"/>
            </w:pPr>
            <w:r>
              <w:t>CA_3A-46D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6DC9B78"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844FB5F"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96C4ED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B1A6EF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01EFAA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F82B01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3AAFB09"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16D7297"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ED20164"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98C40CF" w14:textId="77777777" w:rsidR="00AD48B1" w:rsidRDefault="00AD48B1" w:rsidP="00341A18">
            <w:pPr>
              <w:pStyle w:val="TAC"/>
            </w:pPr>
            <w:r>
              <w:t>0</w:t>
            </w:r>
          </w:p>
        </w:tc>
      </w:tr>
      <w:tr w:rsidR="00AD48B1" w14:paraId="1B6199D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3C0B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5D85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D997EF7"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4A878CA" w14:textId="77777777" w:rsidR="00AD48B1" w:rsidRDefault="00AD48B1" w:rsidP="00341A18">
            <w:pPr>
              <w:pStyle w:val="TAC"/>
            </w:pPr>
            <w:r>
              <w:rPr>
                <w:lang w:eastAsia="ja-JP"/>
              </w:rPr>
              <w:t xml:space="preserve">See CA_46D Bandwidth combination set 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E938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F94F1" w14:textId="77777777" w:rsidR="00AD48B1" w:rsidRDefault="00AD48B1" w:rsidP="00341A18">
            <w:pPr>
              <w:spacing w:after="0"/>
              <w:rPr>
                <w:rFonts w:ascii="Arial" w:hAnsi="Arial"/>
                <w:sz w:val="18"/>
              </w:rPr>
            </w:pPr>
          </w:p>
        </w:tc>
      </w:tr>
      <w:tr w:rsidR="00AD48B1" w14:paraId="6850641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6F6F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C335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75BA9B7"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28AA208"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0B76CA80" w14:textId="77777777" w:rsidR="00AD48B1" w:rsidRDefault="00AD48B1" w:rsidP="00341A18">
            <w:pPr>
              <w:pStyle w:val="TAC"/>
              <w:rPr>
                <w:lang w:eastAsia="ja-JP"/>
              </w:rPr>
            </w:pPr>
            <w:r>
              <w:rPr>
                <w:lang w:val="en-US" w:eastAsia="zh-CN"/>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67434FD0" w14:textId="77777777" w:rsidR="00AD48B1" w:rsidRDefault="00AD48B1" w:rsidP="00341A18">
            <w:pPr>
              <w:pStyle w:val="TAC"/>
              <w:rPr>
                <w:lang w:eastAsia="ja-JP"/>
              </w:rPr>
            </w:pPr>
            <w:r>
              <w:rPr>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C59CB10" w14:textId="77777777" w:rsidR="00AD48B1" w:rsidRDefault="00AD48B1" w:rsidP="00341A18">
            <w:pPr>
              <w:pStyle w:val="TAC"/>
              <w:rPr>
                <w:lang w:eastAsia="ja-JP"/>
              </w:rPr>
            </w:pPr>
            <w:r>
              <w:rPr>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BCFD8E3" w14:textId="77777777" w:rsidR="00AD48B1" w:rsidRDefault="00AD48B1" w:rsidP="00341A18">
            <w:pPr>
              <w:pStyle w:val="TAC"/>
              <w:rPr>
                <w:lang w:eastAsia="ja-JP"/>
              </w:rPr>
            </w:pPr>
            <w:r>
              <w:rPr>
                <w:lang w:val="en-US"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FC05F85" w14:textId="77777777" w:rsidR="00AD48B1" w:rsidRDefault="00AD48B1" w:rsidP="00341A18">
            <w:pPr>
              <w:pStyle w:val="TAC"/>
              <w:rPr>
                <w:lang w:eastAsia="ja-JP"/>
              </w:rPr>
            </w:pPr>
            <w:r>
              <w:rPr>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21D501B"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996C6AB" w14:textId="77777777" w:rsidR="00AD48B1" w:rsidRDefault="00AD48B1" w:rsidP="00341A18">
            <w:pPr>
              <w:pStyle w:val="TAC"/>
            </w:pPr>
            <w:r>
              <w:t>1</w:t>
            </w:r>
          </w:p>
        </w:tc>
      </w:tr>
      <w:tr w:rsidR="00AD48B1" w14:paraId="50DDC1C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BB7C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5C10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BAA254B"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9659798" w14:textId="77777777" w:rsidR="00AD48B1" w:rsidRDefault="00AD48B1" w:rsidP="00341A18">
            <w:pPr>
              <w:pStyle w:val="TAC"/>
              <w:rPr>
                <w:lang w:eastAsia="ja-JP"/>
              </w:rPr>
            </w:pPr>
            <w:r>
              <w:rPr>
                <w:lang w:eastAsia="ja-JP"/>
              </w:rPr>
              <w:t xml:space="preserve">See CA_46D Bandwidth combination set 1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58B0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40342" w14:textId="77777777" w:rsidR="00AD48B1" w:rsidRDefault="00AD48B1" w:rsidP="00341A18">
            <w:pPr>
              <w:spacing w:after="0"/>
              <w:rPr>
                <w:rFonts w:ascii="Arial" w:hAnsi="Arial"/>
                <w:sz w:val="18"/>
              </w:rPr>
            </w:pPr>
          </w:p>
        </w:tc>
      </w:tr>
      <w:tr w:rsidR="00AD48B1" w14:paraId="57AAF48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6600872" w14:textId="77777777" w:rsidR="00AD48B1" w:rsidRDefault="00AD48B1" w:rsidP="00341A18">
            <w:pPr>
              <w:pStyle w:val="TAC"/>
            </w:pPr>
            <w:r>
              <w:t>CA_3A-46E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D30E1BF" w14:textId="77777777" w:rsidR="00AD48B1" w:rsidRDefault="00AD48B1" w:rsidP="00341A18">
            <w:pPr>
              <w:pStyle w:val="TAC"/>
              <w:rPr>
                <w:lang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751182E"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D19749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49B144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C64F96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8C18F1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49AF33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77175FA"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6C7A7FF"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484D9F8" w14:textId="77777777" w:rsidR="00AD48B1" w:rsidRDefault="00AD48B1" w:rsidP="00341A18">
            <w:pPr>
              <w:pStyle w:val="TAC"/>
            </w:pPr>
            <w:r>
              <w:t>0</w:t>
            </w:r>
          </w:p>
        </w:tc>
      </w:tr>
      <w:tr w:rsidR="00AD48B1" w14:paraId="68F40D7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2EAE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A8B4A"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4AE7AE3"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4AD2A9B" w14:textId="77777777" w:rsidR="00AD48B1" w:rsidRDefault="00AD48B1" w:rsidP="00341A18">
            <w:pPr>
              <w:pStyle w:val="TAC"/>
            </w:pPr>
            <w:r>
              <w:rPr>
                <w:lang w:val="en-US"/>
              </w:rPr>
              <w:t xml:space="preserve">See CA_46E </w:t>
            </w:r>
            <w:r>
              <w:t xml:space="preserve">Bandwidth Combination Set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87BD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3A094" w14:textId="77777777" w:rsidR="00AD48B1" w:rsidRDefault="00AD48B1" w:rsidP="00341A18">
            <w:pPr>
              <w:spacing w:after="0"/>
              <w:rPr>
                <w:rFonts w:ascii="Arial" w:hAnsi="Arial"/>
                <w:sz w:val="18"/>
              </w:rPr>
            </w:pPr>
          </w:p>
        </w:tc>
      </w:tr>
      <w:tr w:rsidR="00AD48B1" w14:paraId="40DBD6B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5041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BB8BB"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B9AC2DE"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B32657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76B3D2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815E07B" w14:textId="77777777" w:rsidR="00AD48B1" w:rsidRDefault="00AD48B1" w:rsidP="00341A18">
            <w:pPr>
              <w:pStyle w:val="TAC"/>
              <w:rPr>
                <w:rFonts w:eastAsia="MS PGothic"/>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A5183F6" w14:textId="77777777" w:rsidR="00AD48B1" w:rsidRDefault="00AD48B1" w:rsidP="00341A18">
            <w:pPr>
              <w:pStyle w:val="TAC"/>
              <w:rPr>
                <w:rFonts w:eastAsia="MS PGothic"/>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4402D76" w14:textId="77777777" w:rsidR="00AD48B1" w:rsidRDefault="00AD48B1" w:rsidP="00341A18">
            <w:pPr>
              <w:pStyle w:val="TAC"/>
              <w:rPr>
                <w:rFonts w:eastAsia="MS PGothic"/>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D1CF170" w14:textId="77777777" w:rsidR="00AD48B1" w:rsidRDefault="00AD48B1" w:rsidP="00341A18">
            <w:pPr>
              <w:pStyle w:val="TAC"/>
              <w:rPr>
                <w:rFonts w:eastAsia="MS PGothic"/>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A675345" w14:textId="77777777" w:rsidR="00AD48B1" w:rsidRDefault="00AD48B1" w:rsidP="00341A18">
            <w:pPr>
              <w:pStyle w:val="TAC"/>
              <w:rPr>
                <w:rFonts w:eastAsia="SimSun"/>
              </w:rPr>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8F24207" w14:textId="77777777" w:rsidR="00AD48B1" w:rsidRDefault="00AD48B1" w:rsidP="00341A18">
            <w:pPr>
              <w:pStyle w:val="TAC"/>
            </w:pPr>
            <w:r>
              <w:t>1</w:t>
            </w:r>
          </w:p>
        </w:tc>
      </w:tr>
      <w:tr w:rsidR="00AD48B1" w14:paraId="1651B05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911F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2B7EC"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116C35C"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151661B" w14:textId="77777777" w:rsidR="00AD48B1" w:rsidRDefault="00AD48B1" w:rsidP="00341A18">
            <w:pPr>
              <w:pStyle w:val="TAC"/>
              <w:rPr>
                <w:rFonts w:eastAsia="MS PGothic"/>
                <w:lang w:val="en-US"/>
              </w:rPr>
            </w:pPr>
            <w:r>
              <w:rPr>
                <w:lang w:val="en-US"/>
              </w:rPr>
              <w:t xml:space="preserve">See CA_46E </w:t>
            </w:r>
            <w:r>
              <w:t xml:space="preserve">Bandwidth Combination Set </w:t>
            </w:r>
            <w:r>
              <w:rPr>
                <w:lang w:eastAsia="ja-JP"/>
              </w:rPr>
              <w:t xml:space="preserve">1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6F0C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0BDE4" w14:textId="77777777" w:rsidR="00AD48B1" w:rsidRDefault="00AD48B1" w:rsidP="00341A18">
            <w:pPr>
              <w:spacing w:after="0"/>
              <w:rPr>
                <w:rFonts w:ascii="Arial" w:hAnsi="Arial"/>
                <w:sz w:val="18"/>
              </w:rPr>
            </w:pPr>
          </w:p>
        </w:tc>
      </w:tr>
      <w:tr w:rsidR="00AD48B1" w14:paraId="29EF82A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6E7C623" w14:textId="77777777" w:rsidR="00AD48B1" w:rsidRDefault="00AD48B1" w:rsidP="00341A18">
            <w:pPr>
              <w:pStyle w:val="TAC"/>
              <w:rPr>
                <w:rFonts w:eastAsia="SimSun"/>
              </w:rPr>
            </w:pPr>
            <w:r>
              <w:rPr>
                <w:lang w:eastAsia="zh-CN"/>
              </w:rPr>
              <w:t>CA_3A-3A-46A</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14A90B34" w14:textId="77777777" w:rsidR="00AD48B1" w:rsidRDefault="00AD48B1" w:rsidP="00341A18">
            <w:pPr>
              <w:pStyle w:val="TAC"/>
              <w:rPr>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41F7F3E" w14:textId="77777777" w:rsidR="00AD48B1" w:rsidRDefault="00AD48B1" w:rsidP="00341A18">
            <w:pPr>
              <w:pStyle w:val="TAC"/>
            </w:pPr>
            <w:r>
              <w:rPr>
                <w:lang w:eastAsia="zh-CN"/>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7612D97" w14:textId="77777777" w:rsidR="00AD48B1" w:rsidRDefault="00AD48B1" w:rsidP="00341A18">
            <w:pPr>
              <w:pStyle w:val="TAC"/>
            </w:pPr>
            <w:r>
              <w:t xml:space="preserve">See CA_3A-3A Bandwidth Combination Set </w:t>
            </w:r>
            <w:r>
              <w:rPr>
                <w:lang w:eastAsia="ja-JP"/>
              </w:rPr>
              <w:t xml:space="preserve">0 </w:t>
            </w:r>
            <w:r>
              <w:t xml:space="preserve">in table </w:t>
            </w:r>
            <w:r>
              <w:rPr>
                <w:lang w:val="en-US"/>
              </w:rPr>
              <w:t>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61EB8F2"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3A9F382" w14:textId="77777777" w:rsidR="00AD48B1" w:rsidRDefault="00AD48B1" w:rsidP="00341A18">
            <w:pPr>
              <w:pStyle w:val="TAC"/>
            </w:pPr>
            <w:r>
              <w:t>0</w:t>
            </w:r>
          </w:p>
        </w:tc>
      </w:tr>
      <w:tr w:rsidR="00AD48B1" w14:paraId="79DD237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495B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F6A49"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9BD5B31" w14:textId="77777777" w:rsidR="00AD48B1" w:rsidRDefault="00AD48B1" w:rsidP="00341A18">
            <w:pPr>
              <w:pStyle w:val="TAC"/>
            </w:pPr>
            <w:r>
              <w:rPr>
                <w:lang w:eastAsia="zh-CN"/>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0605D7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BEF537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1761A18C"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177F3CDF"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74EF5A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B32DBCF" w14:textId="77777777" w:rsidR="00AD48B1" w:rsidRDefault="00AD48B1" w:rsidP="00341A18">
            <w:pPr>
              <w:pStyle w:val="TAC"/>
            </w:pPr>
            <w:r>
              <w:rPr>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793B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B2668" w14:textId="77777777" w:rsidR="00AD48B1" w:rsidRDefault="00AD48B1" w:rsidP="00341A18">
            <w:pPr>
              <w:spacing w:after="0"/>
              <w:rPr>
                <w:rFonts w:ascii="Arial" w:hAnsi="Arial"/>
                <w:sz w:val="18"/>
              </w:rPr>
            </w:pPr>
          </w:p>
        </w:tc>
      </w:tr>
      <w:tr w:rsidR="00AD48B1" w14:paraId="59A790E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3A69B92" w14:textId="77777777" w:rsidR="00AD48B1" w:rsidRDefault="00AD48B1" w:rsidP="00341A18">
            <w:pPr>
              <w:pStyle w:val="TAC"/>
            </w:pPr>
            <w:r>
              <w:t>CA_3A-3A-46C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9AAF5F3"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EAA30CF" w14:textId="77777777" w:rsidR="00AD48B1" w:rsidRDefault="00AD48B1" w:rsidP="00341A18">
            <w:pPr>
              <w:pStyle w:val="TAC"/>
            </w:pPr>
            <w:r>
              <w:rPr>
                <w:lang w:eastAsia="zh-CN"/>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21F649D" w14:textId="77777777" w:rsidR="00AD48B1" w:rsidRDefault="00AD48B1" w:rsidP="00341A18">
            <w:pPr>
              <w:pStyle w:val="TAC"/>
            </w:pPr>
            <w:r>
              <w:t>See CA_3A-3A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963DF0F"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7711E63" w14:textId="77777777" w:rsidR="00AD48B1" w:rsidRDefault="00AD48B1" w:rsidP="00341A18">
            <w:pPr>
              <w:pStyle w:val="TAC"/>
            </w:pPr>
            <w:r>
              <w:t>0</w:t>
            </w:r>
          </w:p>
        </w:tc>
      </w:tr>
      <w:tr w:rsidR="00AD48B1" w14:paraId="41EF2CC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FF9E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35EB9"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DE5BB71" w14:textId="77777777" w:rsidR="00AD48B1" w:rsidRDefault="00AD48B1" w:rsidP="00341A18">
            <w:pPr>
              <w:pStyle w:val="TAC"/>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154CEE6" w14:textId="77777777" w:rsidR="00AD48B1" w:rsidRDefault="00AD48B1" w:rsidP="00341A18">
            <w:pPr>
              <w:pStyle w:val="TAC"/>
            </w:pPr>
            <w: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1EFC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93F53" w14:textId="77777777" w:rsidR="00AD48B1" w:rsidRDefault="00AD48B1" w:rsidP="00341A18">
            <w:pPr>
              <w:spacing w:after="0"/>
              <w:rPr>
                <w:rFonts w:ascii="Arial" w:hAnsi="Arial"/>
                <w:sz w:val="18"/>
              </w:rPr>
            </w:pPr>
          </w:p>
        </w:tc>
      </w:tr>
      <w:tr w:rsidR="00AD48B1" w14:paraId="0054701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F96AE4F" w14:textId="77777777" w:rsidR="00AD48B1" w:rsidRDefault="00AD48B1" w:rsidP="00341A18">
            <w:pPr>
              <w:pStyle w:val="TAC"/>
            </w:pPr>
            <w:r>
              <w:rPr>
                <w:lang w:val="en-US"/>
              </w:rPr>
              <w:t>CA_3C-46A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2A9CD84"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73DF8FF" w14:textId="77777777" w:rsidR="00AD48B1" w:rsidRDefault="00AD48B1" w:rsidP="00341A18">
            <w:pPr>
              <w:pStyle w:val="TAC"/>
            </w:pPr>
            <w:r>
              <w:rPr>
                <w:lang w:eastAsia="zh-CN"/>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F8649BE" w14:textId="77777777" w:rsidR="00AD48B1" w:rsidRDefault="00AD48B1" w:rsidP="00341A18">
            <w:pPr>
              <w:pStyle w:val="TAC"/>
            </w:pPr>
            <w:r>
              <w:rPr>
                <w:lang w:val="en-US"/>
              </w:rPr>
              <w:t xml:space="preserve">See CA_3C Bandwidth Combination Set </w:t>
            </w:r>
            <w:r>
              <w:rPr>
                <w:lang w:val="en-US" w:eastAsia="ja-JP"/>
              </w:rPr>
              <w:t xml:space="preserve">0 </w:t>
            </w:r>
            <w:r>
              <w:rPr>
                <w:lang w:val="en-US"/>
              </w:rP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DC7E892"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9320E1E" w14:textId="77777777" w:rsidR="00AD48B1" w:rsidRDefault="00AD48B1" w:rsidP="00341A18">
            <w:pPr>
              <w:pStyle w:val="TAC"/>
            </w:pPr>
            <w:r>
              <w:t>0</w:t>
            </w:r>
          </w:p>
        </w:tc>
      </w:tr>
      <w:tr w:rsidR="00AD48B1" w14:paraId="542DD73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CD80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77A4C"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B7BBF54" w14:textId="77777777" w:rsidR="00AD48B1" w:rsidRDefault="00AD48B1" w:rsidP="00341A18">
            <w:pPr>
              <w:pStyle w:val="TAC"/>
            </w:pPr>
            <w:r>
              <w:rPr>
                <w:lang w:eastAsia="zh-CN"/>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567CDF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A55250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F7AE631"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58DDE5C7"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3C4E66C"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3C8A2FD" w14:textId="77777777" w:rsidR="00AD48B1" w:rsidRDefault="00AD48B1" w:rsidP="00341A18">
            <w:pPr>
              <w:pStyle w:val="TAC"/>
            </w:pPr>
            <w:r>
              <w:rPr>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1910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4F668" w14:textId="77777777" w:rsidR="00AD48B1" w:rsidRDefault="00AD48B1" w:rsidP="00341A18">
            <w:pPr>
              <w:spacing w:after="0"/>
              <w:rPr>
                <w:rFonts w:ascii="Arial" w:hAnsi="Arial"/>
                <w:sz w:val="18"/>
              </w:rPr>
            </w:pPr>
          </w:p>
        </w:tc>
      </w:tr>
      <w:tr w:rsidR="00AD48B1" w14:paraId="4C61E1E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DA624E1" w14:textId="77777777" w:rsidR="00AD48B1" w:rsidRDefault="00AD48B1" w:rsidP="00341A18">
            <w:pPr>
              <w:pStyle w:val="TAC"/>
            </w:pPr>
            <w:r>
              <w:rPr>
                <w:lang w:val="en-US"/>
              </w:rPr>
              <w:t>CA_3C-46C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9E1CC03"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65C8E19" w14:textId="77777777" w:rsidR="00AD48B1" w:rsidRDefault="00AD48B1" w:rsidP="00341A18">
            <w:pPr>
              <w:pStyle w:val="TAC"/>
            </w:pPr>
            <w:r>
              <w:rPr>
                <w:lang w:val="en-US"/>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7C403FC" w14:textId="77777777" w:rsidR="00AD48B1" w:rsidRDefault="00AD48B1" w:rsidP="00341A18">
            <w:pPr>
              <w:pStyle w:val="TAC"/>
            </w:pPr>
            <w:r>
              <w:rPr>
                <w:lang w:val="en-US"/>
              </w:rPr>
              <w:t xml:space="preserve">See CA_3C Bandwidth Combination Set </w:t>
            </w:r>
            <w:r>
              <w:rPr>
                <w:lang w:val="en-US" w:eastAsia="ja-JP"/>
              </w:rPr>
              <w:t xml:space="preserve">0 </w:t>
            </w:r>
            <w:r>
              <w:rPr>
                <w:lang w:val="en-US"/>
              </w:rP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5D9CF83"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FFA9CE4" w14:textId="77777777" w:rsidR="00AD48B1" w:rsidRDefault="00AD48B1" w:rsidP="00341A18">
            <w:pPr>
              <w:pStyle w:val="TAC"/>
            </w:pPr>
            <w:r>
              <w:t>0</w:t>
            </w:r>
          </w:p>
        </w:tc>
      </w:tr>
      <w:tr w:rsidR="00AD48B1" w14:paraId="1F333AE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23ECD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1444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DE61C28" w14:textId="77777777" w:rsidR="00AD48B1" w:rsidRDefault="00AD48B1" w:rsidP="00341A18">
            <w:pPr>
              <w:pStyle w:val="TAC"/>
            </w:pPr>
            <w:r>
              <w:rPr>
                <w:lang w:val="en-US"/>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FD310BC" w14:textId="77777777" w:rsidR="00AD48B1" w:rsidRDefault="00AD48B1" w:rsidP="00341A18">
            <w:pPr>
              <w:pStyle w:val="TAC"/>
            </w:pPr>
            <w:r>
              <w:rPr>
                <w:rFonts w:eastAsia="Malgun Gothic"/>
                <w:lang w:val="en-US"/>
              </w:rPr>
              <w:t>See CA_</w:t>
            </w:r>
            <w:r>
              <w:rPr>
                <w:lang w:val="en-US"/>
              </w:rPr>
              <w:t>46C</w:t>
            </w:r>
            <w:r>
              <w:rPr>
                <w:rFonts w:eastAsia="Malgun Gothic"/>
                <w:lang w:val="en-US"/>
              </w:rPr>
              <w:t xml:space="preserve"> Bandwidth combination set 0 </w:t>
            </w:r>
            <w:r>
              <w:t xml:space="preserve">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5CCD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05E6C" w14:textId="77777777" w:rsidR="00AD48B1" w:rsidRDefault="00AD48B1" w:rsidP="00341A18">
            <w:pPr>
              <w:spacing w:after="0"/>
              <w:rPr>
                <w:rFonts w:ascii="Arial" w:hAnsi="Arial"/>
                <w:sz w:val="18"/>
              </w:rPr>
            </w:pPr>
          </w:p>
        </w:tc>
      </w:tr>
      <w:tr w:rsidR="00AD48B1" w14:paraId="17EE40D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B67E938" w14:textId="77777777" w:rsidR="00AD48B1" w:rsidRDefault="00AD48B1" w:rsidP="00341A18">
            <w:pPr>
              <w:pStyle w:val="TAC"/>
            </w:pPr>
            <w:r>
              <w:rPr>
                <w:lang w:val="en-US"/>
              </w:rPr>
              <w:t>CA_3C-46D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C6AC464" w14:textId="77777777" w:rsidR="00AD48B1" w:rsidRDefault="00AD48B1" w:rsidP="00341A18">
            <w:pPr>
              <w:pStyle w:val="TAC"/>
              <w:rPr>
                <w:lang w:eastAsia="zh-CN"/>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6FCE8E7" w14:textId="77777777" w:rsidR="00AD48B1" w:rsidRDefault="00AD48B1" w:rsidP="00341A18">
            <w:pPr>
              <w:pStyle w:val="TAC"/>
              <w:rPr>
                <w:lang w:eastAsia="zh-CN"/>
              </w:rPr>
            </w:pPr>
            <w:r>
              <w:rPr>
                <w:lang w:val="en-US"/>
              </w:rPr>
              <w:t>3</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F7F9EB6" w14:textId="77777777" w:rsidR="00AD48B1" w:rsidRDefault="00AD48B1" w:rsidP="00341A18">
            <w:pPr>
              <w:pStyle w:val="TAC"/>
              <w:rPr>
                <w:lang w:val="en-US" w:eastAsia="zh-CN"/>
              </w:rPr>
            </w:pPr>
            <w:r>
              <w:rPr>
                <w:lang w:val="en-US"/>
              </w:rPr>
              <w:t xml:space="preserve">See CA_3C Bandwidth Combination Set </w:t>
            </w:r>
            <w:r>
              <w:rPr>
                <w:lang w:val="en-US" w:eastAsia="ja-JP"/>
              </w:rPr>
              <w:t xml:space="preserve">0 </w:t>
            </w:r>
            <w:r>
              <w:rPr>
                <w:lang w:val="en-US"/>
              </w:rP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DF8A02E"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625EC7D" w14:textId="77777777" w:rsidR="00AD48B1" w:rsidRDefault="00AD48B1" w:rsidP="00341A18">
            <w:pPr>
              <w:pStyle w:val="TAC"/>
            </w:pPr>
            <w:r>
              <w:t>0</w:t>
            </w:r>
          </w:p>
        </w:tc>
      </w:tr>
      <w:tr w:rsidR="00AD48B1" w14:paraId="0526A98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A523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20212"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2C63572" w14:textId="77777777" w:rsidR="00AD48B1" w:rsidRDefault="00AD48B1" w:rsidP="00341A18">
            <w:pPr>
              <w:pStyle w:val="TAC"/>
              <w:rPr>
                <w:lang w:eastAsia="zh-CN"/>
              </w:rPr>
            </w:pPr>
            <w:r>
              <w:rPr>
                <w:lang w:val="en-US"/>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8FD2624" w14:textId="77777777" w:rsidR="00AD48B1" w:rsidRDefault="00AD48B1" w:rsidP="00341A18">
            <w:pPr>
              <w:pStyle w:val="TAC"/>
              <w:rPr>
                <w:lang w:val="en-US" w:eastAsia="zh-CN"/>
              </w:rPr>
            </w:pPr>
            <w:r>
              <w:rPr>
                <w:rFonts w:eastAsia="Malgun Gothic"/>
                <w:lang w:val="en-US"/>
              </w:rPr>
              <w:t>See CA_</w:t>
            </w:r>
            <w:r>
              <w:rPr>
                <w:lang w:val="en-US"/>
              </w:rPr>
              <w:t>46D</w:t>
            </w:r>
            <w:r>
              <w:rPr>
                <w:rFonts w:eastAsia="Malgun Gothic"/>
                <w:lang w:val="en-US"/>
              </w:rPr>
              <w:t xml:space="preserve"> Bandwidth combination set </w:t>
            </w:r>
            <w:r>
              <w:rPr>
                <w:lang w:val="en-US"/>
              </w:rPr>
              <w:t>0</w:t>
            </w:r>
            <w:r>
              <w:rPr>
                <w:rFonts w:eastAsia="Malgun Gothic"/>
                <w:lang w:val="en-US"/>
              </w:rPr>
              <w:t xml:space="preserve"> </w:t>
            </w:r>
            <w:r>
              <w:t xml:space="preserve">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CF0B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C95AC" w14:textId="77777777" w:rsidR="00AD48B1" w:rsidRDefault="00AD48B1" w:rsidP="00341A18">
            <w:pPr>
              <w:spacing w:after="0"/>
              <w:rPr>
                <w:rFonts w:ascii="Arial" w:hAnsi="Arial"/>
                <w:sz w:val="18"/>
              </w:rPr>
            </w:pPr>
          </w:p>
        </w:tc>
      </w:tr>
      <w:tr w:rsidR="00DA34AC" w14:paraId="47DD3119" w14:textId="77777777" w:rsidTr="00341A18">
        <w:trPr>
          <w:trHeight w:val="223"/>
          <w:jc w:val="center"/>
        </w:trPr>
        <w:tc>
          <w:tcPr>
            <w:tcW w:w="1417" w:type="dxa"/>
            <w:vMerge w:val="restart"/>
            <w:tcBorders>
              <w:top w:val="single" w:sz="4" w:space="0" w:color="auto"/>
              <w:left w:val="single" w:sz="4" w:space="0" w:color="auto"/>
              <w:right w:val="single" w:sz="4" w:space="0" w:color="auto"/>
            </w:tcBorders>
            <w:vAlign w:val="center"/>
          </w:tcPr>
          <w:p w14:paraId="62329340" w14:textId="48B20868" w:rsidR="00DA34AC" w:rsidRDefault="00DA34AC" w:rsidP="00DA34AC">
            <w:pPr>
              <w:pStyle w:val="TAC"/>
            </w:pPr>
            <w:ins w:id="11" w:author="Mohammad ABDI ABYANEH" w:date="2023-02-28T10:13:00Z">
              <w:r w:rsidRPr="00E939F9">
                <w:rPr>
                  <w:rFonts w:cs="Arial"/>
                  <w:color w:val="000000"/>
                  <w:lang w:eastAsia="ja-JP"/>
                </w:rPr>
                <w:t>CA_3A-67A</w:t>
              </w:r>
            </w:ins>
          </w:p>
        </w:tc>
        <w:tc>
          <w:tcPr>
            <w:tcW w:w="1485" w:type="dxa"/>
            <w:tcBorders>
              <w:top w:val="single" w:sz="4" w:space="0" w:color="auto"/>
              <w:left w:val="single" w:sz="4" w:space="0" w:color="auto"/>
              <w:bottom w:val="single" w:sz="4" w:space="0" w:color="auto"/>
              <w:right w:val="single" w:sz="4" w:space="0" w:color="auto"/>
            </w:tcBorders>
            <w:vAlign w:val="center"/>
          </w:tcPr>
          <w:p w14:paraId="4947E50D" w14:textId="70F960D5" w:rsidR="00DA34AC" w:rsidRDefault="00DA34AC" w:rsidP="00DA34AC">
            <w:pPr>
              <w:pStyle w:val="TAC"/>
            </w:pPr>
            <w:ins w:id="12" w:author="Mohammad ABDI ABYANEH" w:date="2023-02-28T10:13:00Z">
              <w:r>
                <w:rPr>
                  <w:rFonts w:cs="Arial"/>
                  <w:color w:val="000000"/>
                  <w:lang w:eastAsia="ja-JP"/>
                </w:rPr>
                <w:t>-</w:t>
              </w:r>
            </w:ins>
          </w:p>
        </w:tc>
        <w:tc>
          <w:tcPr>
            <w:tcW w:w="788" w:type="dxa"/>
            <w:tcBorders>
              <w:top w:val="single" w:sz="4" w:space="0" w:color="auto"/>
              <w:left w:val="single" w:sz="4" w:space="0" w:color="auto"/>
              <w:bottom w:val="single" w:sz="4" w:space="0" w:color="auto"/>
              <w:right w:val="single" w:sz="4" w:space="0" w:color="auto"/>
            </w:tcBorders>
            <w:vAlign w:val="center"/>
          </w:tcPr>
          <w:p w14:paraId="662B05A7" w14:textId="2A04D087" w:rsidR="00DA34AC" w:rsidRDefault="00DA34AC" w:rsidP="00DA34AC">
            <w:pPr>
              <w:pStyle w:val="TAC"/>
            </w:pPr>
            <w:ins w:id="13" w:author="Mohammad ABDI ABYANEH" w:date="2023-02-28T10:13:00Z">
              <w:r>
                <w:rPr>
                  <w:rFonts w:cs="Arial"/>
                </w:rPr>
                <w:t>3</w:t>
              </w:r>
            </w:ins>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B84C105" w14:textId="77777777" w:rsidR="00DA34AC" w:rsidRDefault="00DA34AC" w:rsidP="00DA34AC">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EED9F21" w14:textId="77777777" w:rsidR="00DA34AC" w:rsidRDefault="00DA34AC" w:rsidP="00DA34AC">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CFE8551" w14:textId="15C09C58" w:rsidR="00DA34AC" w:rsidRDefault="00DA34AC" w:rsidP="00DA34AC">
            <w:pPr>
              <w:pStyle w:val="TAC"/>
              <w:rPr>
                <w:rFonts w:eastAsia="MS PGothic"/>
                <w:lang w:val="en-US"/>
              </w:rPr>
            </w:pPr>
            <w:ins w:id="14" w:author="Mohammad ABDI ABYANEH" w:date="2023-02-28T10:13:00Z">
              <w:r w:rsidRPr="001D386E">
                <w:t>Yes</w:t>
              </w:r>
            </w:ins>
          </w:p>
        </w:tc>
        <w:tc>
          <w:tcPr>
            <w:tcW w:w="594" w:type="dxa"/>
            <w:gridSpan w:val="7"/>
            <w:tcBorders>
              <w:top w:val="single" w:sz="4" w:space="0" w:color="auto"/>
              <w:left w:val="single" w:sz="4" w:space="0" w:color="auto"/>
              <w:bottom w:val="single" w:sz="4" w:space="0" w:color="auto"/>
              <w:right w:val="single" w:sz="4" w:space="0" w:color="auto"/>
            </w:tcBorders>
            <w:vAlign w:val="center"/>
          </w:tcPr>
          <w:p w14:paraId="1B4D1D1D" w14:textId="193A9285" w:rsidR="00DA34AC" w:rsidRDefault="00DA34AC" w:rsidP="00DA34AC">
            <w:pPr>
              <w:pStyle w:val="TAC"/>
              <w:rPr>
                <w:rFonts w:eastAsia="MS PGothic"/>
                <w:lang w:val="en-US"/>
              </w:rPr>
            </w:pPr>
            <w:ins w:id="15" w:author="Mohammad ABDI ABYANEH" w:date="2023-02-28T10:13:00Z">
              <w:r w:rsidRPr="001D386E">
                <w:t>Yes</w:t>
              </w:r>
            </w:ins>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862AD36" w14:textId="7713B4C8" w:rsidR="00DA34AC" w:rsidRDefault="00DA34AC" w:rsidP="00DA34AC">
            <w:pPr>
              <w:pStyle w:val="TAC"/>
              <w:rPr>
                <w:rFonts w:eastAsia="MS PGothic"/>
                <w:lang w:val="en-US"/>
              </w:rPr>
            </w:pPr>
            <w:ins w:id="16" w:author="Mohammad ABDI ABYANEH" w:date="2023-02-28T10:13:00Z">
              <w:r>
                <w:t>Yes</w:t>
              </w:r>
            </w:ins>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C9BDBFC" w14:textId="4A0B4CE6" w:rsidR="00DA34AC" w:rsidRDefault="00DA34AC" w:rsidP="00DA34AC">
            <w:pPr>
              <w:pStyle w:val="TAC"/>
              <w:rPr>
                <w:rFonts w:eastAsia="MS PGothic"/>
                <w:lang w:val="en-US"/>
              </w:rPr>
            </w:pPr>
            <w:ins w:id="17" w:author="Mohammad ABDI ABYANEH" w:date="2023-02-28T10:13:00Z">
              <w:r>
                <w:t>Yes</w:t>
              </w:r>
            </w:ins>
          </w:p>
        </w:tc>
        <w:tc>
          <w:tcPr>
            <w:tcW w:w="1211" w:type="dxa"/>
            <w:vMerge w:val="restart"/>
            <w:tcBorders>
              <w:top w:val="single" w:sz="4" w:space="0" w:color="auto"/>
              <w:left w:val="single" w:sz="4" w:space="0" w:color="auto"/>
              <w:right w:val="single" w:sz="4" w:space="0" w:color="auto"/>
            </w:tcBorders>
            <w:vAlign w:val="center"/>
          </w:tcPr>
          <w:p w14:paraId="02535DFE" w14:textId="59367EA4" w:rsidR="00DA34AC" w:rsidRDefault="00DA34AC" w:rsidP="00DA34AC">
            <w:pPr>
              <w:pStyle w:val="TAC"/>
            </w:pPr>
            <w:ins w:id="18" w:author="Mohammad ABDI ABYANEH" w:date="2023-02-28T10:13:00Z">
              <w:r>
                <w:t>40</w:t>
              </w:r>
            </w:ins>
          </w:p>
        </w:tc>
        <w:tc>
          <w:tcPr>
            <w:tcW w:w="1302" w:type="dxa"/>
            <w:vMerge w:val="restart"/>
            <w:tcBorders>
              <w:top w:val="single" w:sz="4" w:space="0" w:color="auto"/>
              <w:left w:val="single" w:sz="4" w:space="0" w:color="auto"/>
              <w:right w:val="single" w:sz="4" w:space="0" w:color="auto"/>
            </w:tcBorders>
            <w:vAlign w:val="center"/>
          </w:tcPr>
          <w:p w14:paraId="53498E19" w14:textId="1AA54F25" w:rsidR="00DA34AC" w:rsidRDefault="00DA34AC" w:rsidP="00DA34AC">
            <w:pPr>
              <w:pStyle w:val="TAC"/>
            </w:pPr>
            <w:ins w:id="19" w:author="Mohammad ABDI ABYANEH" w:date="2023-02-28T10:13:00Z">
              <w:r>
                <w:t>0</w:t>
              </w:r>
            </w:ins>
          </w:p>
        </w:tc>
      </w:tr>
      <w:tr w:rsidR="00DA34AC" w14:paraId="5105670C" w14:textId="77777777" w:rsidTr="00341A18">
        <w:trPr>
          <w:trHeight w:val="223"/>
          <w:jc w:val="center"/>
        </w:trPr>
        <w:tc>
          <w:tcPr>
            <w:tcW w:w="1417" w:type="dxa"/>
            <w:vMerge/>
            <w:tcBorders>
              <w:left w:val="single" w:sz="4" w:space="0" w:color="auto"/>
              <w:bottom w:val="single" w:sz="4" w:space="0" w:color="auto"/>
              <w:right w:val="single" w:sz="4" w:space="0" w:color="auto"/>
            </w:tcBorders>
            <w:vAlign w:val="center"/>
          </w:tcPr>
          <w:p w14:paraId="6B60599C" w14:textId="77777777" w:rsidR="00DA34AC" w:rsidRDefault="00DA34AC" w:rsidP="00DA34AC">
            <w:pPr>
              <w:pStyle w:val="TAC"/>
            </w:pPr>
          </w:p>
        </w:tc>
        <w:tc>
          <w:tcPr>
            <w:tcW w:w="1485" w:type="dxa"/>
            <w:tcBorders>
              <w:top w:val="single" w:sz="4" w:space="0" w:color="auto"/>
              <w:left w:val="single" w:sz="4" w:space="0" w:color="auto"/>
              <w:bottom w:val="single" w:sz="4" w:space="0" w:color="auto"/>
              <w:right w:val="single" w:sz="4" w:space="0" w:color="auto"/>
            </w:tcBorders>
            <w:vAlign w:val="center"/>
          </w:tcPr>
          <w:p w14:paraId="6A5AADDB" w14:textId="77777777" w:rsidR="00DA34AC" w:rsidRDefault="00DA34AC" w:rsidP="00DA34AC">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33CC91E3" w14:textId="2E91F14B" w:rsidR="00DA34AC" w:rsidRDefault="00DA34AC" w:rsidP="00DA34AC">
            <w:pPr>
              <w:pStyle w:val="TAC"/>
            </w:pPr>
            <w:ins w:id="20" w:author="Mohammad ABDI ABYANEH" w:date="2023-02-28T10:13:00Z">
              <w:r>
                <w:rPr>
                  <w:rFonts w:cs="Arial"/>
                </w:rPr>
                <w:t>67</w:t>
              </w:r>
            </w:ins>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A057773" w14:textId="77777777" w:rsidR="00DA34AC" w:rsidRDefault="00DA34AC" w:rsidP="00DA34AC">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EC44347" w14:textId="77777777" w:rsidR="00DA34AC" w:rsidRDefault="00DA34AC" w:rsidP="00DA34AC">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5A55E617" w14:textId="2FE286A4" w:rsidR="00DA34AC" w:rsidRDefault="00DA34AC" w:rsidP="00DA34AC">
            <w:pPr>
              <w:pStyle w:val="TAC"/>
              <w:rPr>
                <w:rFonts w:eastAsia="MS PGothic"/>
                <w:lang w:val="en-US"/>
              </w:rPr>
            </w:pPr>
            <w:ins w:id="21" w:author="Mohammad ABDI ABYANEH" w:date="2023-02-28T10:13:00Z">
              <w:r w:rsidRPr="001D386E">
                <w:t>Yes</w:t>
              </w:r>
            </w:ins>
          </w:p>
        </w:tc>
        <w:tc>
          <w:tcPr>
            <w:tcW w:w="594" w:type="dxa"/>
            <w:gridSpan w:val="7"/>
            <w:tcBorders>
              <w:top w:val="single" w:sz="4" w:space="0" w:color="auto"/>
              <w:left w:val="single" w:sz="4" w:space="0" w:color="auto"/>
              <w:bottom w:val="single" w:sz="4" w:space="0" w:color="auto"/>
              <w:right w:val="single" w:sz="4" w:space="0" w:color="auto"/>
            </w:tcBorders>
            <w:vAlign w:val="center"/>
          </w:tcPr>
          <w:p w14:paraId="2C68DE64" w14:textId="2054047E" w:rsidR="00DA34AC" w:rsidRDefault="00DA34AC" w:rsidP="00DA34AC">
            <w:pPr>
              <w:pStyle w:val="TAC"/>
              <w:rPr>
                <w:rFonts w:eastAsia="MS PGothic"/>
                <w:lang w:val="en-US"/>
              </w:rPr>
            </w:pPr>
            <w:ins w:id="22" w:author="Mohammad ABDI ABYANEH" w:date="2023-02-28T10:13:00Z">
              <w:r w:rsidRPr="001D386E">
                <w:t>Yes</w:t>
              </w:r>
            </w:ins>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E287A98" w14:textId="523D111E" w:rsidR="00DA34AC" w:rsidRDefault="00DA34AC" w:rsidP="00DA34AC">
            <w:pPr>
              <w:pStyle w:val="TAC"/>
              <w:rPr>
                <w:rFonts w:eastAsia="MS PGothic"/>
                <w:lang w:val="en-US"/>
              </w:rPr>
            </w:pPr>
            <w:ins w:id="23" w:author="Mohammad ABDI ABYANEH" w:date="2023-02-28T10:13:00Z">
              <w:r>
                <w:t>Yes</w:t>
              </w:r>
            </w:ins>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1F3F203" w14:textId="0BC68059" w:rsidR="00DA34AC" w:rsidRDefault="00DA34AC" w:rsidP="00DA34AC">
            <w:pPr>
              <w:pStyle w:val="TAC"/>
              <w:rPr>
                <w:rFonts w:eastAsia="MS PGothic"/>
                <w:lang w:val="en-US"/>
              </w:rPr>
            </w:pPr>
            <w:ins w:id="24" w:author="Mohammad ABDI ABYANEH" w:date="2023-02-28T10:13:00Z">
              <w:r>
                <w:t>Yes</w:t>
              </w:r>
            </w:ins>
          </w:p>
        </w:tc>
        <w:tc>
          <w:tcPr>
            <w:tcW w:w="1211" w:type="dxa"/>
            <w:vMerge/>
            <w:tcBorders>
              <w:left w:val="single" w:sz="4" w:space="0" w:color="auto"/>
              <w:bottom w:val="single" w:sz="4" w:space="0" w:color="auto"/>
              <w:right w:val="single" w:sz="4" w:space="0" w:color="auto"/>
            </w:tcBorders>
            <w:vAlign w:val="center"/>
          </w:tcPr>
          <w:p w14:paraId="069819EF" w14:textId="77777777" w:rsidR="00DA34AC" w:rsidRDefault="00DA34AC" w:rsidP="00DA34AC">
            <w:pPr>
              <w:pStyle w:val="TAC"/>
            </w:pPr>
          </w:p>
        </w:tc>
        <w:tc>
          <w:tcPr>
            <w:tcW w:w="1302" w:type="dxa"/>
            <w:vMerge/>
            <w:tcBorders>
              <w:left w:val="single" w:sz="4" w:space="0" w:color="auto"/>
              <w:bottom w:val="single" w:sz="4" w:space="0" w:color="auto"/>
              <w:right w:val="single" w:sz="4" w:space="0" w:color="auto"/>
            </w:tcBorders>
            <w:vAlign w:val="center"/>
          </w:tcPr>
          <w:p w14:paraId="1427AC30" w14:textId="77777777" w:rsidR="00DA34AC" w:rsidRDefault="00DA34AC" w:rsidP="00DA34AC">
            <w:pPr>
              <w:pStyle w:val="TAC"/>
            </w:pPr>
          </w:p>
        </w:tc>
      </w:tr>
      <w:tr w:rsidR="00026BD1" w14:paraId="015452EE" w14:textId="77777777" w:rsidTr="00341A18">
        <w:trPr>
          <w:trHeight w:val="223"/>
          <w:jc w:val="center"/>
          <w:ins w:id="25" w:author="Mohammad ABDI ABYANEH" w:date="2023-02-28T10:14:00Z"/>
        </w:trPr>
        <w:tc>
          <w:tcPr>
            <w:tcW w:w="1417" w:type="dxa"/>
            <w:vMerge w:val="restart"/>
            <w:tcBorders>
              <w:top w:val="single" w:sz="4" w:space="0" w:color="auto"/>
              <w:left w:val="single" w:sz="4" w:space="0" w:color="auto"/>
              <w:right w:val="single" w:sz="4" w:space="0" w:color="auto"/>
            </w:tcBorders>
            <w:vAlign w:val="center"/>
          </w:tcPr>
          <w:p w14:paraId="387E0399" w14:textId="76DBA0EB" w:rsidR="00026BD1" w:rsidRDefault="00026BD1" w:rsidP="00026BD1">
            <w:pPr>
              <w:pStyle w:val="TAC"/>
              <w:rPr>
                <w:ins w:id="26" w:author="Mohammad ABDI ABYANEH" w:date="2023-02-28T10:14:00Z"/>
              </w:rPr>
            </w:pPr>
            <w:ins w:id="27" w:author="Mohammad ABDI ABYANEH" w:date="2023-02-28T10:16:00Z">
              <w:r w:rsidRPr="00E939F9">
                <w:rPr>
                  <w:rFonts w:cs="Arial"/>
                  <w:color w:val="000000"/>
                  <w:lang w:eastAsia="ja-JP"/>
                </w:rPr>
                <w:t>CA_3C-67A</w:t>
              </w:r>
            </w:ins>
          </w:p>
        </w:tc>
        <w:tc>
          <w:tcPr>
            <w:tcW w:w="1485" w:type="dxa"/>
            <w:vMerge w:val="restart"/>
            <w:tcBorders>
              <w:top w:val="single" w:sz="4" w:space="0" w:color="auto"/>
              <w:left w:val="single" w:sz="4" w:space="0" w:color="auto"/>
              <w:right w:val="single" w:sz="4" w:space="0" w:color="auto"/>
            </w:tcBorders>
            <w:vAlign w:val="center"/>
          </w:tcPr>
          <w:p w14:paraId="555CE1B8" w14:textId="62B960A3" w:rsidR="00026BD1" w:rsidRDefault="00026BD1" w:rsidP="00026BD1">
            <w:pPr>
              <w:pStyle w:val="TAC"/>
              <w:rPr>
                <w:ins w:id="28" w:author="Mohammad ABDI ABYANEH" w:date="2023-02-28T10:14:00Z"/>
              </w:rPr>
            </w:pPr>
            <w:ins w:id="29" w:author="Mohammad ABDI ABYANEH" w:date="2023-02-28T10:16:00Z">
              <w:r>
                <w:rPr>
                  <w:rFonts w:cs="Arial"/>
                  <w:color w:val="000000"/>
                  <w:lang w:eastAsia="ja-JP"/>
                </w:rPr>
                <w:t>CA_3C</w:t>
              </w:r>
              <w:r>
                <w:rPr>
                  <w:color w:val="000000"/>
                  <w:lang w:eastAsia="ja-JP"/>
                </w:rPr>
                <w:t xml:space="preserve"> </w:t>
              </w:r>
            </w:ins>
          </w:p>
        </w:tc>
        <w:tc>
          <w:tcPr>
            <w:tcW w:w="788" w:type="dxa"/>
            <w:tcBorders>
              <w:top w:val="single" w:sz="4" w:space="0" w:color="auto"/>
              <w:left w:val="single" w:sz="4" w:space="0" w:color="auto"/>
              <w:bottom w:val="single" w:sz="4" w:space="0" w:color="auto"/>
              <w:right w:val="single" w:sz="4" w:space="0" w:color="auto"/>
            </w:tcBorders>
            <w:vAlign w:val="center"/>
          </w:tcPr>
          <w:p w14:paraId="674C2137" w14:textId="7CBD446C" w:rsidR="00026BD1" w:rsidRDefault="00026BD1" w:rsidP="00026BD1">
            <w:pPr>
              <w:pStyle w:val="TAC"/>
              <w:rPr>
                <w:ins w:id="30" w:author="Mohammad ABDI ABYANEH" w:date="2023-02-28T10:14:00Z"/>
              </w:rPr>
            </w:pPr>
            <w:ins w:id="31" w:author="Mohammad ABDI ABYANEH" w:date="2023-02-28T10:16:00Z">
              <w:r>
                <w:rPr>
                  <w:rFonts w:cs="Arial"/>
                  <w:lang w:eastAsia="ja-JP"/>
                </w:rPr>
                <w:t>3</w:t>
              </w:r>
            </w:ins>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6F58D10C" w14:textId="03F6E311" w:rsidR="00026BD1" w:rsidRDefault="00026BD1" w:rsidP="00026BD1">
            <w:pPr>
              <w:pStyle w:val="TAC"/>
              <w:rPr>
                <w:ins w:id="32" w:author="Mohammad ABDI ABYANEH" w:date="2023-02-28T10:14:00Z"/>
                <w:rFonts w:eastAsia="MS PGothic"/>
                <w:lang w:val="en-US"/>
              </w:rPr>
            </w:pPr>
            <w:ins w:id="33" w:author="Mohammad ABDI ABYANEH" w:date="2023-02-28T10:16:00Z">
              <w:r w:rsidRPr="00C356D4">
                <w:t xml:space="preserve">See CA_3C Bandwidth </w:t>
              </w:r>
              <w:r>
                <w:t>C</w:t>
              </w:r>
              <w:r w:rsidRPr="00C356D4">
                <w:t xml:space="preserve">ombination </w:t>
              </w:r>
              <w:r>
                <w:t>S</w:t>
              </w:r>
              <w:r w:rsidRPr="00C356D4">
                <w:t>et 0 in Table 5.6A.1-1</w:t>
              </w:r>
            </w:ins>
          </w:p>
        </w:tc>
        <w:tc>
          <w:tcPr>
            <w:tcW w:w="1211" w:type="dxa"/>
            <w:vMerge w:val="restart"/>
            <w:tcBorders>
              <w:top w:val="single" w:sz="4" w:space="0" w:color="auto"/>
              <w:left w:val="single" w:sz="4" w:space="0" w:color="auto"/>
              <w:right w:val="single" w:sz="4" w:space="0" w:color="auto"/>
            </w:tcBorders>
            <w:vAlign w:val="center"/>
          </w:tcPr>
          <w:p w14:paraId="3D58ABC6" w14:textId="0787D57F" w:rsidR="00026BD1" w:rsidRDefault="00026BD1" w:rsidP="00026BD1">
            <w:pPr>
              <w:pStyle w:val="TAC"/>
              <w:rPr>
                <w:ins w:id="34" w:author="Mohammad ABDI ABYANEH" w:date="2023-02-28T10:14:00Z"/>
              </w:rPr>
            </w:pPr>
            <w:ins w:id="35" w:author="Mohammad ABDI ABYANEH" w:date="2023-02-28T10:16:00Z">
              <w:r>
                <w:rPr>
                  <w:rFonts w:cs="Arial"/>
                  <w:color w:val="000000"/>
                  <w:lang w:eastAsia="ja-JP"/>
                </w:rPr>
                <w:t>60</w:t>
              </w:r>
            </w:ins>
          </w:p>
        </w:tc>
        <w:tc>
          <w:tcPr>
            <w:tcW w:w="1302" w:type="dxa"/>
            <w:vMerge w:val="restart"/>
            <w:tcBorders>
              <w:top w:val="single" w:sz="4" w:space="0" w:color="auto"/>
              <w:left w:val="single" w:sz="4" w:space="0" w:color="auto"/>
              <w:right w:val="single" w:sz="4" w:space="0" w:color="auto"/>
            </w:tcBorders>
            <w:vAlign w:val="center"/>
          </w:tcPr>
          <w:p w14:paraId="0DC2B2DC" w14:textId="3E18AD84" w:rsidR="00026BD1" w:rsidRDefault="00026BD1" w:rsidP="00026BD1">
            <w:pPr>
              <w:pStyle w:val="TAC"/>
              <w:rPr>
                <w:ins w:id="36" w:author="Mohammad ABDI ABYANEH" w:date="2023-02-28T10:14:00Z"/>
              </w:rPr>
            </w:pPr>
            <w:ins w:id="37" w:author="Mohammad ABDI ABYANEH" w:date="2023-02-28T10:16:00Z">
              <w:r>
                <w:rPr>
                  <w:rFonts w:cs="Arial"/>
                  <w:color w:val="000000"/>
                  <w:lang w:eastAsia="ja-JP"/>
                </w:rPr>
                <w:t>0</w:t>
              </w:r>
              <w:r>
                <w:rPr>
                  <w:color w:val="000000"/>
                  <w:lang w:eastAsia="ja-JP"/>
                </w:rPr>
                <w:t xml:space="preserve"> </w:t>
              </w:r>
            </w:ins>
          </w:p>
        </w:tc>
      </w:tr>
      <w:tr w:rsidR="00026BD1" w14:paraId="13A5E870" w14:textId="77777777" w:rsidTr="00341A18">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8" w:author="Mohammad ABDI ABYANEH" w:date="2023-02-28T10:16:00Z">
            <w:tblPrEx>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23"/>
          <w:jc w:val="center"/>
          <w:ins w:id="39" w:author="Mohammad ABDI ABYANEH" w:date="2023-02-28T10:14:00Z"/>
          <w:trPrChange w:id="40" w:author="Mohammad ABDI ABYANEH" w:date="2023-02-28T10:16:00Z">
            <w:trPr>
              <w:gridBefore w:val="1"/>
              <w:trHeight w:val="223"/>
              <w:jc w:val="center"/>
            </w:trPr>
          </w:trPrChange>
        </w:trPr>
        <w:tc>
          <w:tcPr>
            <w:tcW w:w="1417" w:type="dxa"/>
            <w:vMerge/>
            <w:tcBorders>
              <w:left w:val="single" w:sz="4" w:space="0" w:color="auto"/>
              <w:bottom w:val="single" w:sz="4" w:space="0" w:color="auto"/>
              <w:right w:val="single" w:sz="4" w:space="0" w:color="auto"/>
            </w:tcBorders>
            <w:vAlign w:val="center"/>
            <w:tcPrChange w:id="41" w:author="Mohammad ABDI ABYANEH" w:date="2023-02-28T10:16:00Z">
              <w:tcPr>
                <w:tcW w:w="1417" w:type="dxa"/>
                <w:vMerge/>
                <w:tcBorders>
                  <w:left w:val="single" w:sz="4" w:space="0" w:color="auto"/>
                  <w:bottom w:val="single" w:sz="4" w:space="0" w:color="auto"/>
                  <w:right w:val="single" w:sz="4" w:space="0" w:color="auto"/>
                </w:tcBorders>
                <w:vAlign w:val="center"/>
              </w:tcPr>
            </w:tcPrChange>
          </w:tcPr>
          <w:p w14:paraId="65E998E2" w14:textId="77777777" w:rsidR="00026BD1" w:rsidRDefault="00026BD1" w:rsidP="00026BD1">
            <w:pPr>
              <w:pStyle w:val="TAC"/>
              <w:rPr>
                <w:ins w:id="42" w:author="Mohammad ABDI ABYANEH" w:date="2023-02-28T10:14:00Z"/>
              </w:rPr>
            </w:pPr>
          </w:p>
        </w:tc>
        <w:tc>
          <w:tcPr>
            <w:tcW w:w="1485" w:type="dxa"/>
            <w:vMerge/>
            <w:tcBorders>
              <w:left w:val="single" w:sz="4" w:space="0" w:color="auto"/>
              <w:bottom w:val="single" w:sz="4" w:space="0" w:color="auto"/>
              <w:right w:val="single" w:sz="4" w:space="0" w:color="auto"/>
            </w:tcBorders>
            <w:vAlign w:val="center"/>
            <w:tcPrChange w:id="43" w:author="Mohammad ABDI ABYANEH" w:date="2023-02-28T10:16:00Z">
              <w:tcPr>
                <w:tcW w:w="1485" w:type="dxa"/>
                <w:gridSpan w:val="2"/>
                <w:vMerge/>
                <w:tcBorders>
                  <w:left w:val="single" w:sz="4" w:space="0" w:color="auto"/>
                  <w:bottom w:val="single" w:sz="4" w:space="0" w:color="auto"/>
                  <w:right w:val="single" w:sz="4" w:space="0" w:color="auto"/>
                </w:tcBorders>
                <w:vAlign w:val="center"/>
              </w:tcPr>
            </w:tcPrChange>
          </w:tcPr>
          <w:p w14:paraId="4D9B0871" w14:textId="77777777" w:rsidR="00026BD1" w:rsidRDefault="00026BD1" w:rsidP="00026BD1">
            <w:pPr>
              <w:pStyle w:val="TAC"/>
              <w:rPr>
                <w:ins w:id="44" w:author="Mohammad ABDI ABYANEH" w:date="2023-02-28T10:14:00Z"/>
              </w:rPr>
            </w:pPr>
          </w:p>
        </w:tc>
        <w:tc>
          <w:tcPr>
            <w:tcW w:w="788" w:type="dxa"/>
            <w:tcBorders>
              <w:top w:val="single" w:sz="4" w:space="0" w:color="auto"/>
              <w:left w:val="single" w:sz="4" w:space="0" w:color="auto"/>
              <w:bottom w:val="single" w:sz="4" w:space="0" w:color="auto"/>
              <w:right w:val="single" w:sz="4" w:space="0" w:color="auto"/>
            </w:tcBorders>
            <w:vAlign w:val="center"/>
            <w:tcPrChange w:id="45" w:author="Mohammad ABDI ABYANEH" w:date="2023-02-28T10:16:00Z">
              <w:tcPr>
                <w:tcW w:w="788" w:type="dxa"/>
                <w:gridSpan w:val="2"/>
                <w:tcBorders>
                  <w:top w:val="single" w:sz="4" w:space="0" w:color="auto"/>
                  <w:left w:val="single" w:sz="4" w:space="0" w:color="auto"/>
                  <w:bottom w:val="single" w:sz="4" w:space="0" w:color="auto"/>
                  <w:right w:val="single" w:sz="4" w:space="0" w:color="auto"/>
                </w:tcBorders>
                <w:vAlign w:val="center"/>
              </w:tcPr>
            </w:tcPrChange>
          </w:tcPr>
          <w:p w14:paraId="4F9FB7EF" w14:textId="3171B228" w:rsidR="00026BD1" w:rsidRDefault="00026BD1" w:rsidP="00026BD1">
            <w:pPr>
              <w:pStyle w:val="TAC"/>
              <w:rPr>
                <w:ins w:id="46" w:author="Mohammad ABDI ABYANEH" w:date="2023-02-28T10:14:00Z"/>
              </w:rPr>
            </w:pPr>
            <w:ins w:id="47" w:author="Mohammad ABDI ABYANEH" w:date="2023-02-28T10:16:00Z">
              <w:r>
                <w:rPr>
                  <w:rFonts w:cs="Arial"/>
                  <w:lang w:eastAsia="ko-KR"/>
                </w:rPr>
                <w:t>67</w:t>
              </w:r>
            </w:ins>
          </w:p>
        </w:tc>
        <w:tc>
          <w:tcPr>
            <w:tcW w:w="594" w:type="dxa"/>
            <w:gridSpan w:val="2"/>
            <w:tcBorders>
              <w:top w:val="single" w:sz="4" w:space="0" w:color="auto"/>
              <w:left w:val="single" w:sz="4" w:space="0" w:color="auto"/>
              <w:bottom w:val="single" w:sz="4" w:space="0" w:color="auto"/>
              <w:right w:val="single" w:sz="4" w:space="0" w:color="auto"/>
            </w:tcBorders>
            <w:vAlign w:val="center"/>
            <w:tcPrChange w:id="48" w:author="Mohammad ABDI ABYANEH" w:date="2023-02-28T10:16:00Z">
              <w:tcPr>
                <w:tcW w:w="594" w:type="dxa"/>
                <w:gridSpan w:val="2"/>
                <w:tcBorders>
                  <w:top w:val="single" w:sz="4" w:space="0" w:color="auto"/>
                  <w:left w:val="single" w:sz="4" w:space="0" w:color="auto"/>
                  <w:bottom w:val="single" w:sz="4" w:space="0" w:color="auto"/>
                  <w:right w:val="single" w:sz="4" w:space="0" w:color="auto"/>
                </w:tcBorders>
                <w:vAlign w:val="center"/>
              </w:tcPr>
            </w:tcPrChange>
          </w:tcPr>
          <w:p w14:paraId="3D602058" w14:textId="77777777" w:rsidR="00026BD1" w:rsidRDefault="00026BD1" w:rsidP="00026BD1">
            <w:pPr>
              <w:pStyle w:val="TAC"/>
              <w:rPr>
                <w:ins w:id="49" w:author="Mohammad ABDI ABYANEH" w:date="2023-02-28T10:14:00Z"/>
              </w:rPr>
            </w:pPr>
          </w:p>
        </w:tc>
        <w:tc>
          <w:tcPr>
            <w:tcW w:w="594" w:type="dxa"/>
            <w:gridSpan w:val="5"/>
            <w:tcBorders>
              <w:top w:val="single" w:sz="4" w:space="0" w:color="auto"/>
              <w:left w:val="single" w:sz="4" w:space="0" w:color="auto"/>
              <w:bottom w:val="single" w:sz="4" w:space="0" w:color="auto"/>
              <w:right w:val="single" w:sz="4" w:space="0" w:color="auto"/>
            </w:tcBorders>
            <w:vAlign w:val="center"/>
            <w:tcPrChange w:id="50" w:author="Mohammad ABDI ABYANEH" w:date="2023-02-28T10:16:00Z">
              <w:tcPr>
                <w:tcW w:w="594" w:type="dxa"/>
                <w:gridSpan w:val="6"/>
                <w:tcBorders>
                  <w:top w:val="single" w:sz="4" w:space="0" w:color="auto"/>
                  <w:left w:val="single" w:sz="4" w:space="0" w:color="auto"/>
                  <w:bottom w:val="single" w:sz="4" w:space="0" w:color="auto"/>
                  <w:right w:val="single" w:sz="4" w:space="0" w:color="auto"/>
                </w:tcBorders>
                <w:vAlign w:val="center"/>
              </w:tcPr>
            </w:tcPrChange>
          </w:tcPr>
          <w:p w14:paraId="2BC5A59D" w14:textId="77777777" w:rsidR="00026BD1" w:rsidRDefault="00026BD1" w:rsidP="00026BD1">
            <w:pPr>
              <w:pStyle w:val="TAC"/>
              <w:rPr>
                <w:ins w:id="51" w:author="Mohammad ABDI ABYANEH" w:date="2023-02-28T10:14:00Z"/>
              </w:rPr>
            </w:pPr>
          </w:p>
        </w:tc>
        <w:tc>
          <w:tcPr>
            <w:tcW w:w="594" w:type="dxa"/>
            <w:tcBorders>
              <w:top w:val="single" w:sz="4" w:space="0" w:color="auto"/>
              <w:left w:val="single" w:sz="4" w:space="0" w:color="auto"/>
              <w:bottom w:val="single" w:sz="4" w:space="0" w:color="auto"/>
              <w:right w:val="single" w:sz="4" w:space="0" w:color="auto"/>
            </w:tcBorders>
            <w:vAlign w:val="center"/>
            <w:tcPrChange w:id="52" w:author="Mohammad ABDI ABYANEH" w:date="2023-02-28T10:16:00Z">
              <w:tcPr>
                <w:tcW w:w="594" w:type="dxa"/>
                <w:gridSpan w:val="3"/>
                <w:tcBorders>
                  <w:top w:val="single" w:sz="4" w:space="0" w:color="auto"/>
                  <w:left w:val="single" w:sz="4" w:space="0" w:color="auto"/>
                  <w:bottom w:val="single" w:sz="4" w:space="0" w:color="auto"/>
                  <w:right w:val="single" w:sz="4" w:space="0" w:color="auto"/>
                </w:tcBorders>
                <w:vAlign w:val="center"/>
              </w:tcPr>
            </w:tcPrChange>
          </w:tcPr>
          <w:p w14:paraId="586F431D" w14:textId="26BF2D58" w:rsidR="00026BD1" w:rsidRDefault="00026BD1" w:rsidP="00026BD1">
            <w:pPr>
              <w:pStyle w:val="TAC"/>
              <w:rPr>
                <w:ins w:id="53" w:author="Mohammad ABDI ABYANEH" w:date="2023-02-28T10:14:00Z"/>
                <w:rFonts w:eastAsia="MS PGothic"/>
                <w:lang w:val="en-US"/>
              </w:rPr>
            </w:pPr>
            <w:ins w:id="54" w:author="Mohammad ABDI ABYANEH" w:date="2023-02-28T10:16:00Z">
              <w:r>
                <w:rPr>
                  <w:rFonts w:eastAsia="MS PGothic"/>
                  <w:lang w:val="en-US"/>
                </w:rPr>
                <w:t>Yes</w:t>
              </w:r>
            </w:ins>
          </w:p>
        </w:tc>
        <w:tc>
          <w:tcPr>
            <w:tcW w:w="594" w:type="dxa"/>
            <w:gridSpan w:val="7"/>
            <w:tcBorders>
              <w:top w:val="single" w:sz="4" w:space="0" w:color="auto"/>
              <w:left w:val="single" w:sz="4" w:space="0" w:color="auto"/>
              <w:bottom w:val="single" w:sz="4" w:space="0" w:color="auto"/>
              <w:right w:val="single" w:sz="4" w:space="0" w:color="auto"/>
            </w:tcBorders>
            <w:tcPrChange w:id="55" w:author="Mohammad ABDI ABYANEH" w:date="2023-02-28T10:16:00Z">
              <w:tcPr>
                <w:tcW w:w="594" w:type="dxa"/>
                <w:gridSpan w:val="7"/>
                <w:tcBorders>
                  <w:top w:val="single" w:sz="4" w:space="0" w:color="auto"/>
                  <w:left w:val="single" w:sz="4" w:space="0" w:color="auto"/>
                  <w:bottom w:val="single" w:sz="4" w:space="0" w:color="auto"/>
                  <w:right w:val="single" w:sz="4" w:space="0" w:color="auto"/>
                </w:tcBorders>
                <w:vAlign w:val="center"/>
              </w:tcPr>
            </w:tcPrChange>
          </w:tcPr>
          <w:p w14:paraId="3F6E8986" w14:textId="4324E349" w:rsidR="00026BD1" w:rsidRDefault="00026BD1" w:rsidP="00026BD1">
            <w:pPr>
              <w:pStyle w:val="TAC"/>
              <w:rPr>
                <w:ins w:id="56" w:author="Mohammad ABDI ABYANEH" w:date="2023-02-28T10:14:00Z"/>
                <w:rFonts w:eastAsia="MS PGothic"/>
                <w:lang w:val="en-US"/>
              </w:rPr>
            </w:pPr>
            <w:ins w:id="57" w:author="Mohammad ABDI ABYANEH" w:date="2023-02-28T10:16:00Z">
              <w:r w:rsidRPr="00573EA4">
                <w:rPr>
                  <w:rFonts w:eastAsia="MS PGothic"/>
                  <w:lang w:val="en-US"/>
                </w:rPr>
                <w:t>Yes</w:t>
              </w:r>
            </w:ins>
          </w:p>
        </w:tc>
        <w:tc>
          <w:tcPr>
            <w:tcW w:w="608" w:type="dxa"/>
            <w:gridSpan w:val="8"/>
            <w:tcBorders>
              <w:top w:val="single" w:sz="4" w:space="0" w:color="auto"/>
              <w:left w:val="single" w:sz="4" w:space="0" w:color="auto"/>
              <w:bottom w:val="single" w:sz="4" w:space="0" w:color="auto"/>
              <w:right w:val="single" w:sz="4" w:space="0" w:color="auto"/>
            </w:tcBorders>
            <w:tcPrChange w:id="58" w:author="Mohammad ABDI ABYANEH" w:date="2023-02-28T10:16:00Z">
              <w:tcPr>
                <w:tcW w:w="608" w:type="dxa"/>
                <w:gridSpan w:val="9"/>
                <w:tcBorders>
                  <w:top w:val="single" w:sz="4" w:space="0" w:color="auto"/>
                  <w:left w:val="single" w:sz="4" w:space="0" w:color="auto"/>
                  <w:bottom w:val="single" w:sz="4" w:space="0" w:color="auto"/>
                  <w:right w:val="single" w:sz="4" w:space="0" w:color="auto"/>
                </w:tcBorders>
                <w:vAlign w:val="center"/>
              </w:tcPr>
            </w:tcPrChange>
          </w:tcPr>
          <w:p w14:paraId="0E9EB94B" w14:textId="79304FD1" w:rsidR="00026BD1" w:rsidRDefault="00026BD1" w:rsidP="00026BD1">
            <w:pPr>
              <w:pStyle w:val="TAC"/>
              <w:rPr>
                <w:ins w:id="59" w:author="Mohammad ABDI ABYANEH" w:date="2023-02-28T10:14:00Z"/>
                <w:rFonts w:eastAsia="MS PGothic"/>
                <w:lang w:val="en-US"/>
              </w:rPr>
            </w:pPr>
            <w:ins w:id="60" w:author="Mohammad ABDI ABYANEH" w:date="2023-02-28T10:16:00Z">
              <w:r w:rsidRPr="00573EA4">
                <w:rPr>
                  <w:rFonts w:eastAsia="MS PGothic"/>
                  <w:lang w:val="en-US"/>
                </w:rPr>
                <w:t>Yes</w:t>
              </w:r>
            </w:ins>
          </w:p>
        </w:tc>
        <w:tc>
          <w:tcPr>
            <w:tcW w:w="594" w:type="dxa"/>
            <w:gridSpan w:val="4"/>
            <w:tcBorders>
              <w:top w:val="single" w:sz="4" w:space="0" w:color="auto"/>
              <w:left w:val="single" w:sz="4" w:space="0" w:color="auto"/>
              <w:bottom w:val="single" w:sz="4" w:space="0" w:color="auto"/>
              <w:right w:val="single" w:sz="4" w:space="0" w:color="auto"/>
            </w:tcBorders>
            <w:tcPrChange w:id="61" w:author="Mohammad ABDI ABYANEH" w:date="2023-02-28T10:16:00Z">
              <w:tcPr>
                <w:tcW w:w="594" w:type="dxa"/>
                <w:gridSpan w:val="6"/>
                <w:tcBorders>
                  <w:top w:val="single" w:sz="4" w:space="0" w:color="auto"/>
                  <w:left w:val="single" w:sz="4" w:space="0" w:color="auto"/>
                  <w:bottom w:val="single" w:sz="4" w:space="0" w:color="auto"/>
                  <w:right w:val="single" w:sz="4" w:space="0" w:color="auto"/>
                </w:tcBorders>
                <w:vAlign w:val="center"/>
              </w:tcPr>
            </w:tcPrChange>
          </w:tcPr>
          <w:p w14:paraId="7A371D07" w14:textId="4D72FF22" w:rsidR="00026BD1" w:rsidRDefault="00026BD1" w:rsidP="00026BD1">
            <w:pPr>
              <w:pStyle w:val="TAC"/>
              <w:rPr>
                <w:ins w:id="62" w:author="Mohammad ABDI ABYANEH" w:date="2023-02-28T10:14:00Z"/>
                <w:rFonts w:eastAsia="MS PGothic"/>
                <w:lang w:val="en-US"/>
              </w:rPr>
            </w:pPr>
            <w:ins w:id="63" w:author="Mohammad ABDI ABYANEH" w:date="2023-02-28T10:16:00Z">
              <w:r w:rsidRPr="00573EA4">
                <w:rPr>
                  <w:rFonts w:eastAsia="MS PGothic"/>
                  <w:lang w:val="en-US"/>
                </w:rPr>
                <w:t>Yes</w:t>
              </w:r>
            </w:ins>
          </w:p>
        </w:tc>
        <w:tc>
          <w:tcPr>
            <w:tcW w:w="1211" w:type="dxa"/>
            <w:vMerge/>
            <w:tcBorders>
              <w:left w:val="single" w:sz="4" w:space="0" w:color="auto"/>
              <w:bottom w:val="single" w:sz="4" w:space="0" w:color="auto"/>
              <w:right w:val="single" w:sz="4" w:space="0" w:color="auto"/>
            </w:tcBorders>
            <w:vAlign w:val="center"/>
            <w:tcPrChange w:id="64" w:author="Mohammad ABDI ABYANEH" w:date="2023-02-28T10:16:00Z">
              <w:tcPr>
                <w:tcW w:w="1211" w:type="dxa"/>
                <w:gridSpan w:val="2"/>
                <w:vMerge/>
                <w:tcBorders>
                  <w:left w:val="single" w:sz="4" w:space="0" w:color="auto"/>
                  <w:bottom w:val="single" w:sz="4" w:space="0" w:color="auto"/>
                  <w:right w:val="single" w:sz="4" w:space="0" w:color="auto"/>
                </w:tcBorders>
                <w:vAlign w:val="center"/>
              </w:tcPr>
            </w:tcPrChange>
          </w:tcPr>
          <w:p w14:paraId="2F618AE2" w14:textId="77777777" w:rsidR="00026BD1" w:rsidRDefault="00026BD1" w:rsidP="00026BD1">
            <w:pPr>
              <w:pStyle w:val="TAC"/>
              <w:rPr>
                <w:ins w:id="65" w:author="Mohammad ABDI ABYANEH" w:date="2023-02-28T10:14:00Z"/>
              </w:rPr>
            </w:pPr>
          </w:p>
        </w:tc>
        <w:tc>
          <w:tcPr>
            <w:tcW w:w="1302" w:type="dxa"/>
            <w:vMerge/>
            <w:tcBorders>
              <w:left w:val="single" w:sz="4" w:space="0" w:color="auto"/>
              <w:bottom w:val="single" w:sz="4" w:space="0" w:color="auto"/>
              <w:right w:val="single" w:sz="4" w:space="0" w:color="auto"/>
            </w:tcBorders>
            <w:vAlign w:val="center"/>
            <w:tcPrChange w:id="66" w:author="Mohammad ABDI ABYANEH" w:date="2023-02-28T10:16:00Z">
              <w:tcPr>
                <w:tcW w:w="1302" w:type="dxa"/>
                <w:gridSpan w:val="3"/>
                <w:vMerge/>
                <w:tcBorders>
                  <w:left w:val="single" w:sz="4" w:space="0" w:color="auto"/>
                  <w:bottom w:val="single" w:sz="4" w:space="0" w:color="auto"/>
                  <w:right w:val="single" w:sz="4" w:space="0" w:color="auto"/>
                </w:tcBorders>
                <w:vAlign w:val="center"/>
              </w:tcPr>
            </w:tcPrChange>
          </w:tcPr>
          <w:p w14:paraId="4C19C4F6" w14:textId="77777777" w:rsidR="00026BD1" w:rsidRDefault="00026BD1" w:rsidP="00026BD1">
            <w:pPr>
              <w:pStyle w:val="TAC"/>
              <w:rPr>
                <w:ins w:id="67" w:author="Mohammad ABDI ABYANEH" w:date="2023-02-28T10:14:00Z"/>
              </w:rPr>
            </w:pPr>
          </w:p>
        </w:tc>
      </w:tr>
      <w:tr w:rsidR="00AD48B1" w14:paraId="701FB4C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74147F3" w14:textId="77777777" w:rsidR="00AD48B1" w:rsidRDefault="00AD48B1" w:rsidP="00341A18">
            <w:pPr>
              <w:pStyle w:val="TAC"/>
            </w:pPr>
            <w:r>
              <w:t>CA_3A-69A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E7214CF" w14:textId="77777777" w:rsidR="00AD48B1" w:rsidRDefault="00AD48B1" w:rsidP="00341A18">
            <w:pPr>
              <w:pStyle w:val="TAC"/>
              <w:rPr>
                <w:lang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99539BE" w14:textId="77777777" w:rsidR="00AD48B1" w:rsidRDefault="00AD48B1" w:rsidP="00341A18">
            <w:pPr>
              <w:pStyle w:val="TAC"/>
            </w:pPr>
            <w: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CD5011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298C69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A07A83B" w14:textId="77777777" w:rsidR="00AD48B1" w:rsidRDefault="00AD48B1" w:rsidP="00341A18">
            <w:pPr>
              <w:pStyle w:val="TAC"/>
            </w:pPr>
            <w:r>
              <w:rPr>
                <w:rFonts w:eastAsia="MS PGothic"/>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2CDD8AA" w14:textId="77777777" w:rsidR="00AD48B1" w:rsidRDefault="00AD48B1" w:rsidP="00341A18">
            <w:pPr>
              <w:pStyle w:val="TAC"/>
            </w:pPr>
            <w:r>
              <w:rPr>
                <w:rFonts w:eastAsia="MS PGothic"/>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DFDEDEA" w14:textId="77777777" w:rsidR="00AD48B1" w:rsidRDefault="00AD48B1" w:rsidP="00341A18">
            <w:pPr>
              <w:pStyle w:val="TAC"/>
            </w:pPr>
            <w:r>
              <w:rPr>
                <w:rFonts w:eastAsia="MS PGothic"/>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19D0318" w14:textId="77777777" w:rsidR="00AD48B1" w:rsidRDefault="00AD48B1" w:rsidP="00341A18">
            <w:pPr>
              <w:pStyle w:val="TAC"/>
            </w:pPr>
            <w:r>
              <w:rPr>
                <w:rFonts w:eastAsia="MS PGothic"/>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F8CAECC"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31AA459" w14:textId="77777777" w:rsidR="00AD48B1" w:rsidRDefault="00AD48B1" w:rsidP="00341A18">
            <w:pPr>
              <w:pStyle w:val="TAC"/>
            </w:pPr>
            <w:r>
              <w:t>0</w:t>
            </w:r>
          </w:p>
        </w:tc>
      </w:tr>
      <w:tr w:rsidR="00AD48B1" w14:paraId="359EBB4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8582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B43E9"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43916C3" w14:textId="77777777" w:rsidR="00AD48B1" w:rsidRDefault="00AD48B1" w:rsidP="00341A18">
            <w:pPr>
              <w:pStyle w:val="TAC"/>
            </w:pPr>
            <w:r>
              <w:t>69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D2B1DD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A259E3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032C81E" w14:textId="77777777" w:rsidR="00AD48B1" w:rsidRDefault="00AD48B1" w:rsidP="00341A18">
            <w:pPr>
              <w:pStyle w:val="TAC"/>
            </w:pPr>
            <w:r>
              <w:rPr>
                <w:rFonts w:eastAsia="MS PGothic"/>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7340C94" w14:textId="77777777" w:rsidR="00AD48B1" w:rsidRDefault="00AD48B1" w:rsidP="00341A18">
            <w:pPr>
              <w:pStyle w:val="TAC"/>
            </w:pPr>
            <w:r>
              <w:rPr>
                <w:rFonts w:eastAsia="MS PGothic"/>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2D34FE6" w14:textId="77777777" w:rsidR="00AD48B1" w:rsidRDefault="00AD48B1" w:rsidP="00341A18">
            <w:pPr>
              <w:pStyle w:val="TAC"/>
            </w:pPr>
            <w:r>
              <w:rPr>
                <w:rFonts w:eastAsia="MS PGothic"/>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FAD04FE" w14:textId="77777777" w:rsidR="00AD48B1" w:rsidRDefault="00AD48B1" w:rsidP="00341A18">
            <w:pPr>
              <w:pStyle w:val="TAC"/>
            </w:pPr>
            <w:r>
              <w:rPr>
                <w:rFonts w:eastAsia="MS PGothic"/>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5675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9E04D" w14:textId="77777777" w:rsidR="00AD48B1" w:rsidRDefault="00AD48B1" w:rsidP="00341A18">
            <w:pPr>
              <w:spacing w:after="0"/>
              <w:rPr>
                <w:rFonts w:ascii="Arial" w:hAnsi="Arial"/>
                <w:sz w:val="18"/>
              </w:rPr>
            </w:pPr>
          </w:p>
        </w:tc>
      </w:tr>
      <w:tr w:rsidR="00AD48B1" w14:paraId="739A6DE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58322FB" w14:textId="77777777" w:rsidR="00AD48B1" w:rsidRDefault="00AD48B1" w:rsidP="00341A18">
            <w:pPr>
              <w:pStyle w:val="TAC"/>
            </w:pPr>
            <w:r>
              <w:t>CA_4A-5A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2E1B3A7" w14:textId="77777777" w:rsidR="00AD48B1" w:rsidRDefault="00AD48B1" w:rsidP="00341A18">
            <w:pPr>
              <w:pStyle w:val="TAC"/>
            </w:pPr>
            <w:r>
              <w:rPr>
                <w:lang w:eastAsia="ja-JP"/>
              </w:rPr>
              <w:t>CA_4A-5A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7B5D78D"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61AF37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2FA313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33F95F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9686C3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60D154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EF6630B"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D426874"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7ADDA3F" w14:textId="77777777" w:rsidR="00AD48B1" w:rsidRDefault="00AD48B1" w:rsidP="00341A18">
            <w:pPr>
              <w:pStyle w:val="TAC"/>
            </w:pPr>
            <w:r>
              <w:t>0</w:t>
            </w:r>
          </w:p>
        </w:tc>
      </w:tr>
      <w:tr w:rsidR="00AD48B1" w14:paraId="129ED61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696D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5E69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1EAF316"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D7C657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84E45B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DD5B7D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AFA0FE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640696F"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019855D"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E29E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AA37E" w14:textId="77777777" w:rsidR="00AD48B1" w:rsidRDefault="00AD48B1" w:rsidP="00341A18">
            <w:pPr>
              <w:spacing w:after="0"/>
              <w:rPr>
                <w:rFonts w:ascii="Arial" w:hAnsi="Arial"/>
                <w:sz w:val="18"/>
              </w:rPr>
            </w:pPr>
          </w:p>
        </w:tc>
      </w:tr>
      <w:tr w:rsidR="00AD48B1" w14:paraId="23FF9A0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713F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65AC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BA6436A"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475044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83248F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C274EB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B042B9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A08D030"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F27B235"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0EC5CE4"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6B4752A" w14:textId="77777777" w:rsidR="00AD48B1" w:rsidRDefault="00AD48B1" w:rsidP="00341A18">
            <w:pPr>
              <w:pStyle w:val="TAC"/>
            </w:pPr>
            <w:r>
              <w:t>1</w:t>
            </w:r>
          </w:p>
        </w:tc>
      </w:tr>
      <w:tr w:rsidR="00AD48B1" w14:paraId="7959B02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C5139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CD31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38B9171"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C5785B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4B1023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5AEB7D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ACEC3D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93BCCB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628AE57"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52C1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9BBE2" w14:textId="77777777" w:rsidR="00AD48B1" w:rsidRDefault="00AD48B1" w:rsidP="00341A18">
            <w:pPr>
              <w:spacing w:after="0"/>
              <w:rPr>
                <w:rFonts w:ascii="Arial" w:hAnsi="Arial"/>
                <w:sz w:val="18"/>
              </w:rPr>
            </w:pPr>
          </w:p>
        </w:tc>
      </w:tr>
      <w:tr w:rsidR="00AD48B1" w14:paraId="54A2E2B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0C7CD52" w14:textId="77777777" w:rsidR="00AD48B1" w:rsidRDefault="00AD48B1" w:rsidP="00341A18">
            <w:pPr>
              <w:pStyle w:val="TAC"/>
            </w:pPr>
            <w:r>
              <w:t>CA_4A-4A-5A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C1C6DBA"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9AA2F1F" w14:textId="77777777" w:rsidR="00AD48B1" w:rsidRDefault="00AD48B1" w:rsidP="00341A18">
            <w:pPr>
              <w:pStyle w:val="TAC"/>
            </w:pPr>
            <w:r>
              <w:t>4</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0DE803B" w14:textId="77777777" w:rsidR="00AD48B1" w:rsidRDefault="00AD48B1" w:rsidP="00341A18">
            <w:pPr>
              <w:pStyle w:val="TAC"/>
            </w:pPr>
            <w:r>
              <w:t xml:space="preserve">See CA_4A-4A Bandwidth Combination Set </w:t>
            </w:r>
            <w:r>
              <w:rPr>
                <w:lang w:eastAsia="ja-JP"/>
              </w:rPr>
              <w:t xml:space="preserve">0 </w:t>
            </w:r>
            <w:r>
              <w:t xml:space="preserve">in table </w:t>
            </w:r>
            <w:r>
              <w:rPr>
                <w:lang w:val="en-US"/>
              </w:rPr>
              <w:t>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2EA3001"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D403E4C" w14:textId="77777777" w:rsidR="00AD48B1" w:rsidRDefault="00AD48B1" w:rsidP="00341A18">
            <w:pPr>
              <w:pStyle w:val="TAC"/>
            </w:pPr>
            <w:r>
              <w:t>0</w:t>
            </w:r>
          </w:p>
        </w:tc>
      </w:tr>
      <w:tr w:rsidR="00AD48B1" w14:paraId="72DED9C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FA59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0BDB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DDBEFBA"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98873E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2D3741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51A0E1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39A8F5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B7A15D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5A477AC"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005E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E8771" w14:textId="77777777" w:rsidR="00AD48B1" w:rsidRDefault="00AD48B1" w:rsidP="00341A18">
            <w:pPr>
              <w:spacing w:after="0"/>
              <w:rPr>
                <w:rFonts w:ascii="Arial" w:hAnsi="Arial"/>
                <w:sz w:val="18"/>
              </w:rPr>
            </w:pPr>
          </w:p>
        </w:tc>
      </w:tr>
      <w:tr w:rsidR="00AD48B1" w14:paraId="0A6EC64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A56B948" w14:textId="77777777" w:rsidR="00AD48B1" w:rsidRDefault="00AD48B1" w:rsidP="00341A18">
            <w:pPr>
              <w:pStyle w:val="TAC"/>
              <w:rPr>
                <w:lang w:eastAsia="zh-CN"/>
              </w:rPr>
            </w:pPr>
            <w:r>
              <w:t>CA_</w:t>
            </w:r>
            <w:r>
              <w:rPr>
                <w:lang w:eastAsia="zh-CN"/>
              </w:rPr>
              <w:t>4</w:t>
            </w:r>
            <w:r>
              <w:t>A-</w:t>
            </w:r>
            <w:r>
              <w:rPr>
                <w:lang w:eastAsia="zh-CN"/>
              </w:rPr>
              <w:t>5B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C0EEC54" w14:textId="77777777" w:rsidR="00AD48B1" w:rsidRDefault="00AD48B1" w:rsidP="00341A18">
            <w:pPr>
              <w:pStyle w:val="TAC"/>
            </w:pPr>
            <w:r>
              <w:rPr>
                <w:lang w:eastAsia="ja-JP"/>
              </w:rPr>
              <w:t>CA_5B</w:t>
            </w:r>
          </w:p>
        </w:tc>
        <w:tc>
          <w:tcPr>
            <w:tcW w:w="788" w:type="dxa"/>
            <w:tcBorders>
              <w:top w:val="single" w:sz="4" w:space="0" w:color="auto"/>
              <w:left w:val="single" w:sz="4" w:space="0" w:color="auto"/>
              <w:bottom w:val="single" w:sz="4" w:space="0" w:color="auto"/>
              <w:right w:val="single" w:sz="4" w:space="0" w:color="auto"/>
            </w:tcBorders>
            <w:vAlign w:val="center"/>
            <w:hideMark/>
          </w:tcPr>
          <w:p w14:paraId="038D1EF2" w14:textId="77777777" w:rsidR="00AD48B1" w:rsidRDefault="00AD48B1" w:rsidP="00341A18">
            <w:pPr>
              <w:pStyle w:val="TAC"/>
              <w:rPr>
                <w:lang w:eastAsia="zh-CN"/>
              </w:rPr>
            </w:pPr>
            <w:r>
              <w:rPr>
                <w:lang w:eastAsia="zh-CN"/>
              </w:rP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7E8E7E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D1484E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73B1D1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1D78AF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4FA10FF"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86AF18F"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9C1DC94" w14:textId="77777777" w:rsidR="00AD48B1" w:rsidRDefault="00AD48B1" w:rsidP="00341A18">
            <w:pPr>
              <w:pStyle w:val="TAC"/>
            </w:pPr>
            <w:r>
              <w:rPr>
                <w:lang w:eastAsia="zh-CN"/>
              </w:rPr>
              <w:t>4</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D380D9B" w14:textId="77777777" w:rsidR="00AD48B1" w:rsidRDefault="00AD48B1" w:rsidP="00341A18">
            <w:pPr>
              <w:pStyle w:val="TAC"/>
            </w:pPr>
            <w:r>
              <w:t>0</w:t>
            </w:r>
          </w:p>
        </w:tc>
      </w:tr>
      <w:tr w:rsidR="00AD48B1" w14:paraId="4A8301A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88860"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49FC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9821AB0" w14:textId="77777777" w:rsidR="00AD48B1" w:rsidRDefault="00AD48B1" w:rsidP="00341A18">
            <w:pPr>
              <w:pStyle w:val="TAC"/>
              <w:rPr>
                <w:lang w:eastAsia="zh-CN"/>
              </w:rPr>
            </w:pPr>
            <w:r>
              <w:rPr>
                <w:lang w:eastAsia="zh-CN"/>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F46AEC7" w14:textId="77777777" w:rsidR="00AD48B1" w:rsidRDefault="00AD48B1" w:rsidP="00341A18">
            <w:pPr>
              <w:pStyle w:val="TAC"/>
              <w:rPr>
                <w:lang w:val="en-US"/>
              </w:rPr>
            </w:pPr>
            <w:r>
              <w:rPr>
                <w:lang w:eastAsia="zh-CN"/>
              </w:rPr>
              <w:t xml:space="preserve">See CA_5B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BCC2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4C9EA" w14:textId="77777777" w:rsidR="00AD48B1" w:rsidRDefault="00AD48B1" w:rsidP="00341A18">
            <w:pPr>
              <w:spacing w:after="0"/>
              <w:rPr>
                <w:rFonts w:ascii="Arial" w:hAnsi="Arial"/>
                <w:sz w:val="18"/>
              </w:rPr>
            </w:pPr>
          </w:p>
        </w:tc>
      </w:tr>
      <w:tr w:rsidR="00AD48B1" w14:paraId="453E32C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EE44ABA" w14:textId="77777777" w:rsidR="00AD48B1" w:rsidRDefault="00AD48B1" w:rsidP="00341A18">
            <w:pPr>
              <w:pStyle w:val="TAC"/>
            </w:pPr>
            <w:r>
              <w:t>CA_4A-4A-5B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713853B" w14:textId="77777777" w:rsidR="00AD48B1" w:rsidRDefault="00AD48B1" w:rsidP="00341A18">
            <w:pPr>
              <w:pStyle w:val="TAC"/>
            </w:pPr>
            <w:r>
              <w:t>CA_4A-5A,</w:t>
            </w:r>
          </w:p>
          <w:p w14:paraId="02EB031A" w14:textId="77777777" w:rsidR="00AD48B1" w:rsidRDefault="00AD48B1" w:rsidP="00341A18">
            <w:pPr>
              <w:pStyle w:val="TAC"/>
            </w:pPr>
            <w:r>
              <w:t>CA_5B</w:t>
            </w:r>
          </w:p>
        </w:tc>
        <w:tc>
          <w:tcPr>
            <w:tcW w:w="788" w:type="dxa"/>
            <w:tcBorders>
              <w:top w:val="single" w:sz="4" w:space="0" w:color="auto"/>
              <w:left w:val="single" w:sz="4" w:space="0" w:color="auto"/>
              <w:bottom w:val="single" w:sz="4" w:space="0" w:color="auto"/>
              <w:right w:val="single" w:sz="4" w:space="0" w:color="auto"/>
            </w:tcBorders>
            <w:vAlign w:val="center"/>
            <w:hideMark/>
          </w:tcPr>
          <w:p w14:paraId="0CE2A7AF" w14:textId="77777777" w:rsidR="00AD48B1" w:rsidRDefault="00AD48B1" w:rsidP="00341A18">
            <w:pPr>
              <w:pStyle w:val="TAC"/>
            </w:pPr>
            <w:r>
              <w:t>4</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E4790A2" w14:textId="77777777" w:rsidR="00AD48B1" w:rsidRDefault="00AD48B1" w:rsidP="00341A18">
            <w:pPr>
              <w:pStyle w:val="TAC"/>
            </w:pPr>
            <w:r>
              <w:rPr>
                <w:lang w:eastAsia="zh-CN"/>
              </w:rPr>
              <w:t xml:space="preserve">See CA_4A-4A </w:t>
            </w:r>
            <w:r>
              <w:t xml:space="preserve">Bandwidth Combination Set </w:t>
            </w:r>
            <w:r>
              <w:rPr>
                <w:lang w:eastAsia="ja-JP"/>
              </w:rPr>
              <w:t xml:space="preserve">0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A848031"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836B157" w14:textId="77777777" w:rsidR="00AD48B1" w:rsidRDefault="00AD48B1" w:rsidP="00341A18">
            <w:pPr>
              <w:pStyle w:val="TAC"/>
            </w:pPr>
            <w:r>
              <w:t>0</w:t>
            </w:r>
          </w:p>
        </w:tc>
      </w:tr>
      <w:tr w:rsidR="00AD48B1" w14:paraId="2772F90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E731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192F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270F41C" w14:textId="77777777" w:rsidR="00AD48B1" w:rsidRDefault="00AD48B1" w:rsidP="00341A18">
            <w:pPr>
              <w:pStyle w:val="TAC"/>
            </w:pPr>
            <w: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251CE34" w14:textId="77777777" w:rsidR="00AD48B1" w:rsidRDefault="00AD48B1" w:rsidP="00341A18">
            <w:pPr>
              <w:pStyle w:val="TAC"/>
            </w:pPr>
            <w:r>
              <w:t xml:space="preserve">See CA_5B Bandwidth Combination Set </w:t>
            </w:r>
            <w:r>
              <w:rPr>
                <w:lang w:eastAsia="ja-JP"/>
              </w:rPr>
              <w:t>0</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0A0C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567FB" w14:textId="77777777" w:rsidR="00AD48B1" w:rsidRDefault="00AD48B1" w:rsidP="00341A18">
            <w:pPr>
              <w:spacing w:after="0"/>
              <w:rPr>
                <w:rFonts w:ascii="Arial" w:hAnsi="Arial"/>
                <w:sz w:val="18"/>
              </w:rPr>
            </w:pPr>
          </w:p>
        </w:tc>
      </w:tr>
      <w:tr w:rsidR="00AD48B1" w14:paraId="52C1930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0C84A27" w14:textId="77777777" w:rsidR="00AD48B1" w:rsidRDefault="00AD48B1" w:rsidP="00341A18">
            <w:pPr>
              <w:pStyle w:val="TAC"/>
            </w:pPr>
            <w:r>
              <w:t>CA_4A-7A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ED16E05" w14:textId="77777777" w:rsidR="00AD48B1" w:rsidRDefault="00AD48B1" w:rsidP="00341A18">
            <w:pPr>
              <w:pStyle w:val="TAC"/>
            </w:pPr>
            <w:r>
              <w:t>CA_4A-7A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37683F7"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4B1916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B2314F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BE7788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A07D37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948892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EC32A03"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02F8470"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9F8A43C" w14:textId="77777777" w:rsidR="00AD48B1" w:rsidRDefault="00AD48B1" w:rsidP="00341A18">
            <w:pPr>
              <w:pStyle w:val="TAC"/>
            </w:pPr>
            <w:r>
              <w:t>0</w:t>
            </w:r>
          </w:p>
        </w:tc>
      </w:tr>
      <w:tr w:rsidR="00AD48B1" w14:paraId="3434751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319E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6D93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077E255"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232981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A009F1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4E30F5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5CF5C7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F1BD48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9B4B347"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E972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90C94" w14:textId="77777777" w:rsidR="00AD48B1" w:rsidRDefault="00AD48B1" w:rsidP="00341A18">
            <w:pPr>
              <w:spacing w:after="0"/>
              <w:rPr>
                <w:rFonts w:ascii="Arial" w:hAnsi="Arial"/>
                <w:sz w:val="18"/>
              </w:rPr>
            </w:pPr>
          </w:p>
        </w:tc>
      </w:tr>
      <w:tr w:rsidR="00AD48B1" w14:paraId="7A356A4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BC4D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B911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63A44E0"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471023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E6EE4B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F48966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EBD913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97857C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8CD1A21"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F7048D8"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1A74CAE" w14:textId="77777777" w:rsidR="00AD48B1" w:rsidRDefault="00AD48B1" w:rsidP="00341A18">
            <w:pPr>
              <w:pStyle w:val="TAC"/>
            </w:pPr>
            <w:r>
              <w:t>1</w:t>
            </w:r>
          </w:p>
        </w:tc>
      </w:tr>
      <w:tr w:rsidR="00AD48B1" w14:paraId="7CBE9C3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A1E8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2C01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2802D76"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A5CF26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ACCB19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9C5A29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DFBE95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43401C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A341DB4"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4855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D2E1A" w14:textId="77777777" w:rsidR="00AD48B1" w:rsidRDefault="00AD48B1" w:rsidP="00341A18">
            <w:pPr>
              <w:spacing w:after="0"/>
              <w:rPr>
                <w:rFonts w:ascii="Arial" w:hAnsi="Arial"/>
                <w:sz w:val="18"/>
              </w:rPr>
            </w:pPr>
          </w:p>
        </w:tc>
      </w:tr>
      <w:tr w:rsidR="00AD48B1" w14:paraId="119E2E6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77CFFF1" w14:textId="77777777" w:rsidR="00AD48B1" w:rsidRDefault="00AD48B1" w:rsidP="00341A18">
            <w:pPr>
              <w:pStyle w:val="TAC"/>
            </w:pPr>
            <w:r>
              <w:t>CA_4A-</w:t>
            </w:r>
            <w:r>
              <w:rPr>
                <w:lang w:eastAsia="ja-JP"/>
              </w:rPr>
              <w:t>4</w:t>
            </w:r>
            <w:r>
              <w:t>A-</w:t>
            </w:r>
            <w:r>
              <w:rPr>
                <w:lang w:eastAsia="ja-JP"/>
              </w:rPr>
              <w:t>7</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1739F7C"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BBA3734" w14:textId="77777777" w:rsidR="00AD48B1" w:rsidRDefault="00AD48B1" w:rsidP="00341A18">
            <w:pPr>
              <w:pStyle w:val="TAC"/>
            </w:pPr>
            <w:r>
              <w:rPr>
                <w:lang w:eastAsia="ja-JP"/>
              </w:rP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1E4B9F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EBEAD5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40CCB6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9E5193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5056684"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B3AA261"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3744790"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EEA67D5" w14:textId="77777777" w:rsidR="00AD48B1" w:rsidRDefault="00AD48B1" w:rsidP="00341A18">
            <w:pPr>
              <w:pStyle w:val="TAC"/>
            </w:pPr>
            <w:r>
              <w:t>0</w:t>
            </w:r>
          </w:p>
        </w:tc>
      </w:tr>
      <w:tr w:rsidR="00AD48B1" w14:paraId="2AF5717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7A91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FD378"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2F067E7" w14:textId="77777777" w:rsidR="00AD48B1" w:rsidRDefault="00AD48B1" w:rsidP="00341A18">
            <w:pPr>
              <w:pStyle w:val="TAC"/>
            </w:pPr>
            <w:r>
              <w:rPr>
                <w:lang w:eastAsia="ja-JP"/>
              </w:rP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BCEE36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AF7DCF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1E58A4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DF6EB2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4A8592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9716EDB"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6B63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9B3D9" w14:textId="77777777" w:rsidR="00AD48B1" w:rsidRDefault="00AD48B1" w:rsidP="00341A18">
            <w:pPr>
              <w:spacing w:after="0"/>
              <w:rPr>
                <w:rFonts w:ascii="Arial" w:hAnsi="Arial"/>
                <w:sz w:val="18"/>
              </w:rPr>
            </w:pPr>
          </w:p>
        </w:tc>
      </w:tr>
      <w:tr w:rsidR="00AD48B1" w14:paraId="3543B1E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D94D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44DC2"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6F7C7CB" w14:textId="77777777" w:rsidR="00AD48B1" w:rsidRDefault="00AD48B1" w:rsidP="00341A18">
            <w:pPr>
              <w:pStyle w:val="TAC"/>
            </w:pPr>
            <w:r>
              <w:rPr>
                <w:lang w:eastAsia="ja-JP"/>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AB8990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6D46D8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E7B8E4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0EA57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DEDC3D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57F804D"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9D85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DA805" w14:textId="77777777" w:rsidR="00AD48B1" w:rsidRDefault="00AD48B1" w:rsidP="00341A18">
            <w:pPr>
              <w:spacing w:after="0"/>
              <w:rPr>
                <w:rFonts w:ascii="Arial" w:hAnsi="Arial"/>
                <w:sz w:val="18"/>
              </w:rPr>
            </w:pPr>
          </w:p>
        </w:tc>
      </w:tr>
      <w:tr w:rsidR="00AD48B1" w14:paraId="167BEC9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D3FA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F440D"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FF29FE3" w14:textId="77777777" w:rsidR="00AD48B1" w:rsidRDefault="00AD48B1" w:rsidP="00341A18">
            <w:pPr>
              <w:pStyle w:val="TAC"/>
              <w:rPr>
                <w:lang w:eastAsia="ja-JP"/>
              </w:rPr>
            </w:pPr>
            <w:r>
              <w:rPr>
                <w:lang w:eastAsia="ja-JP"/>
              </w:rP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9EC7B8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04C403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847503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2DD6BE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3825F6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B92D972"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BACBAE3"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C8A7373" w14:textId="77777777" w:rsidR="00AD48B1" w:rsidRDefault="00AD48B1" w:rsidP="00341A18">
            <w:pPr>
              <w:pStyle w:val="TAC"/>
            </w:pPr>
            <w:r>
              <w:t>1</w:t>
            </w:r>
          </w:p>
        </w:tc>
      </w:tr>
      <w:tr w:rsidR="00AD48B1" w14:paraId="7338761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FAF8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D85A3"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7ACB5E1" w14:textId="77777777" w:rsidR="00AD48B1" w:rsidRDefault="00AD48B1" w:rsidP="00341A18">
            <w:pPr>
              <w:pStyle w:val="TAC"/>
              <w:rPr>
                <w:lang w:eastAsia="ja-JP"/>
              </w:rPr>
            </w:pPr>
            <w:r>
              <w:rPr>
                <w:lang w:eastAsia="ja-JP"/>
              </w:rP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7CA2F4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284E65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F85D49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C38E92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E54C68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551B2D1"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5BA1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1E198" w14:textId="77777777" w:rsidR="00AD48B1" w:rsidRDefault="00AD48B1" w:rsidP="00341A18">
            <w:pPr>
              <w:spacing w:after="0"/>
              <w:rPr>
                <w:rFonts w:ascii="Arial" w:hAnsi="Arial"/>
                <w:sz w:val="18"/>
              </w:rPr>
            </w:pPr>
          </w:p>
        </w:tc>
      </w:tr>
      <w:tr w:rsidR="00AD48B1" w14:paraId="509D0CA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17ED9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340A1"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CD33AD9" w14:textId="77777777" w:rsidR="00AD48B1" w:rsidRDefault="00AD48B1" w:rsidP="00341A18">
            <w:pPr>
              <w:pStyle w:val="TAC"/>
              <w:rPr>
                <w:lang w:eastAsia="ja-JP"/>
              </w:rPr>
            </w:pPr>
            <w:r>
              <w:rPr>
                <w:lang w:eastAsia="ja-JP"/>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E85994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656422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634108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66B06B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2EEC95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DAE130D"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D9F6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946C7" w14:textId="77777777" w:rsidR="00AD48B1" w:rsidRDefault="00AD48B1" w:rsidP="00341A18">
            <w:pPr>
              <w:spacing w:after="0"/>
              <w:rPr>
                <w:rFonts w:ascii="Arial" w:hAnsi="Arial"/>
                <w:sz w:val="18"/>
              </w:rPr>
            </w:pPr>
          </w:p>
        </w:tc>
      </w:tr>
      <w:tr w:rsidR="00AD48B1" w14:paraId="06FE6A5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3FAF34E" w14:textId="77777777" w:rsidR="00AD48B1" w:rsidRDefault="00AD48B1" w:rsidP="00341A18">
            <w:pPr>
              <w:pStyle w:val="TAC"/>
            </w:pPr>
            <w:r>
              <w:t>CA_</w:t>
            </w:r>
            <w:r>
              <w:rPr>
                <w:lang w:eastAsia="zh-CN"/>
              </w:rPr>
              <w:t>4</w:t>
            </w:r>
            <w:r>
              <w:t>A-</w:t>
            </w:r>
            <w:r>
              <w:rPr>
                <w:lang w:eastAsia="zh-CN"/>
              </w:rPr>
              <w:t>7A-7A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D54B740"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606E9C3"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242E40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B33136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17BF9A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C24BAE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82418B3"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BD45582"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BE124D6"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74ED997" w14:textId="77777777" w:rsidR="00AD48B1" w:rsidRDefault="00AD48B1" w:rsidP="00341A18">
            <w:pPr>
              <w:pStyle w:val="TAC"/>
            </w:pPr>
            <w:r>
              <w:t>0</w:t>
            </w:r>
          </w:p>
        </w:tc>
      </w:tr>
      <w:tr w:rsidR="00AD48B1" w14:paraId="24311DA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3834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0CAB5"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53D6243" w14:textId="77777777" w:rsidR="00AD48B1" w:rsidRDefault="00AD48B1" w:rsidP="00341A18">
            <w:pPr>
              <w:pStyle w:val="TAC"/>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EEF7C61" w14:textId="77777777" w:rsidR="00AD48B1" w:rsidRDefault="00AD48B1" w:rsidP="00341A18">
            <w:pPr>
              <w:pStyle w:val="TAC"/>
              <w:rPr>
                <w:lang w:val="en-US"/>
              </w:rPr>
            </w:pPr>
            <w:r>
              <w:rPr>
                <w:lang w:val="en-US"/>
              </w:rPr>
              <w:t xml:space="preserve">See the CA_7A-7A Bandwidth combination set 1 </w:t>
            </w:r>
            <w:r>
              <w:t xml:space="preserve">in </w:t>
            </w:r>
            <w:r>
              <w:rPr>
                <w:lang w:val="en-US"/>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37F7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BEA79D" w14:textId="77777777" w:rsidR="00AD48B1" w:rsidRDefault="00AD48B1" w:rsidP="00341A18">
            <w:pPr>
              <w:spacing w:after="0"/>
              <w:rPr>
                <w:rFonts w:ascii="Arial" w:hAnsi="Arial"/>
                <w:sz w:val="18"/>
              </w:rPr>
            </w:pPr>
          </w:p>
        </w:tc>
      </w:tr>
      <w:tr w:rsidR="00AD48B1" w14:paraId="06B85E5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B4AA366" w14:textId="77777777" w:rsidR="00AD48B1" w:rsidRDefault="00AD48B1" w:rsidP="00341A18">
            <w:pPr>
              <w:pStyle w:val="TAC"/>
              <w:rPr>
                <w:rFonts w:eastAsia="Calibri"/>
                <w:lang w:val="en-US" w:eastAsia="ja-JP"/>
              </w:rPr>
            </w:pPr>
            <w:r>
              <w:rPr>
                <w:rFonts w:eastAsia="Calibri"/>
                <w:lang w:val="en-US" w:eastAsia="ja-JP"/>
              </w:rPr>
              <w:t>CA_</w:t>
            </w:r>
            <w:r>
              <w:rPr>
                <w:lang w:val="en-US" w:eastAsia="zh-CN"/>
              </w:rPr>
              <w:t>4</w:t>
            </w:r>
            <w:r>
              <w:rPr>
                <w:rFonts w:eastAsia="Calibri"/>
                <w:lang w:val="en-US" w:eastAsia="ja-JP"/>
              </w:rPr>
              <w:t>A-7C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96B47D6" w14:textId="77777777" w:rsidR="00AD48B1" w:rsidRDefault="00AD48B1" w:rsidP="00341A18">
            <w:pPr>
              <w:pStyle w:val="TAC"/>
              <w:rPr>
                <w:rFonts w:eastAsia="Calibri"/>
                <w:lang w:val="en-US" w:eastAsia="ja-JP"/>
              </w:rPr>
            </w:pPr>
            <w:r>
              <w:rPr>
                <w:noProof/>
              </w:rPr>
              <w:t>CA_4A-7A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3AFB708" w14:textId="77777777" w:rsidR="00AD48B1" w:rsidRDefault="00AD48B1" w:rsidP="00341A18">
            <w:pPr>
              <w:pStyle w:val="TAC"/>
              <w:rPr>
                <w:rFonts w:eastAsia="Calibri"/>
                <w:lang w:val="en-US" w:eastAsia="ja-JP"/>
              </w:rPr>
            </w:pPr>
            <w:r>
              <w:rPr>
                <w:lang w:val="en-US" w:eastAsia="zh-CN"/>
              </w:rP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70D8306" w14:textId="77777777" w:rsidR="00AD48B1" w:rsidRDefault="00AD48B1" w:rsidP="00341A18">
            <w:pPr>
              <w:pStyle w:val="TAC"/>
              <w:rPr>
                <w:rFonts w:eastAsia="Calibri"/>
                <w:lang w:val="en-US"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C686434" w14:textId="77777777" w:rsidR="00AD48B1" w:rsidRDefault="00AD48B1" w:rsidP="00341A18">
            <w:pPr>
              <w:pStyle w:val="TAC"/>
              <w:rPr>
                <w:rFonts w:eastAsia="Calibri"/>
                <w:lang w:val="en-US"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BD915CE" w14:textId="77777777" w:rsidR="00AD48B1" w:rsidRDefault="00AD48B1" w:rsidP="00341A18">
            <w:pPr>
              <w:pStyle w:val="TAC"/>
              <w:rPr>
                <w:rFonts w:eastAsia="Calibri"/>
                <w:lang w:val="en-US"/>
              </w:rPr>
            </w:pPr>
            <w:r>
              <w:rPr>
                <w:rFonts w:eastAsia="Calibri"/>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2263D6D" w14:textId="77777777" w:rsidR="00AD48B1" w:rsidRDefault="00AD48B1" w:rsidP="00341A18">
            <w:pPr>
              <w:pStyle w:val="TAC"/>
              <w:rPr>
                <w:rFonts w:eastAsia="Calibri"/>
                <w:lang w:val="en-US" w:eastAsia="ja-JP"/>
              </w:rPr>
            </w:pPr>
            <w:r>
              <w:rPr>
                <w:rFonts w:eastAsia="Calibri"/>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00F6446" w14:textId="77777777" w:rsidR="00AD48B1" w:rsidRDefault="00AD48B1" w:rsidP="00341A18">
            <w:pPr>
              <w:pStyle w:val="TAC"/>
              <w:rPr>
                <w:rFonts w:eastAsia="Calibri"/>
                <w:lang w:val="en-US" w:eastAsia="ja-JP"/>
              </w:rPr>
            </w:pPr>
            <w:r>
              <w:rPr>
                <w:rFonts w:eastAsia="Calibri"/>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986BDEC" w14:textId="77777777" w:rsidR="00AD48B1" w:rsidRDefault="00AD48B1" w:rsidP="00341A18">
            <w:pPr>
              <w:pStyle w:val="TAC"/>
              <w:rPr>
                <w:rFonts w:eastAsia="Calibri"/>
                <w:lang w:val="en-US" w:eastAsia="ja-JP"/>
              </w:rPr>
            </w:pPr>
            <w:r>
              <w:rPr>
                <w:rFonts w:eastAsia="Calibri"/>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1310789" w14:textId="77777777" w:rsidR="00AD48B1" w:rsidRDefault="00AD48B1" w:rsidP="00341A18">
            <w:pPr>
              <w:pStyle w:val="TAC"/>
              <w:rPr>
                <w:rFonts w:eastAsia="Calibri"/>
                <w:lang w:val="en-US" w:eastAsia="ja-JP"/>
              </w:rPr>
            </w:pPr>
            <w:r>
              <w:rPr>
                <w:rFonts w:eastAsia="Calibri"/>
                <w:lang w:val="en-US"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0FAF5E7" w14:textId="77777777" w:rsidR="00AD48B1" w:rsidRDefault="00AD48B1" w:rsidP="00341A18">
            <w:pPr>
              <w:pStyle w:val="TAC"/>
              <w:rPr>
                <w:rFonts w:eastAsia="Calibri"/>
                <w:lang w:val="en-US" w:eastAsia="ja-JP"/>
              </w:rPr>
            </w:pPr>
            <w:r>
              <w:rPr>
                <w:rFonts w:eastAsia="Calibri"/>
                <w:lang w:val="en-US" w:eastAsia="ja-JP"/>
              </w:rPr>
              <w:t>0</w:t>
            </w:r>
          </w:p>
        </w:tc>
      </w:tr>
      <w:tr w:rsidR="00AD48B1" w14:paraId="46B8817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6C9CC"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893CB" w14:textId="77777777" w:rsidR="00AD48B1" w:rsidRDefault="00AD48B1" w:rsidP="00341A18">
            <w:pPr>
              <w:spacing w:after="0"/>
              <w:rPr>
                <w:rFonts w:ascii="Arial" w:eastAsia="Calibri" w:hAnsi="Arial"/>
                <w:sz w:val="18"/>
                <w:lang w:val="en-US"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9CA8FD0" w14:textId="77777777" w:rsidR="00AD48B1" w:rsidRDefault="00AD48B1" w:rsidP="00341A18">
            <w:pPr>
              <w:pStyle w:val="TAC"/>
              <w:rPr>
                <w:rFonts w:eastAsia="Calibri"/>
                <w:lang w:val="en-US" w:eastAsia="ja-JP"/>
              </w:rPr>
            </w:pPr>
            <w:r>
              <w:rPr>
                <w:rFonts w:eastAsia="Calibri"/>
                <w:lang w:val="en-US" w:eastAsia="ja-JP"/>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AFBF9D3" w14:textId="77777777" w:rsidR="00AD48B1" w:rsidRDefault="00AD48B1" w:rsidP="00341A18">
            <w:pPr>
              <w:pStyle w:val="TAC"/>
              <w:rPr>
                <w:rFonts w:eastAsia="Calibri"/>
                <w:lang w:val="en-US" w:eastAsia="ja-JP"/>
              </w:rPr>
            </w:pPr>
            <w:r>
              <w:rPr>
                <w:rFonts w:eastAsia="Calibri"/>
                <w:lang w:val="en-US" w:eastAsia="ja-JP"/>
              </w:rPr>
              <w:t xml:space="preserve">See CA_7C Bandwidth Combination Set </w:t>
            </w:r>
            <w:r>
              <w:rPr>
                <w:lang w:val="en-US" w:eastAsia="zh-CN"/>
              </w:rPr>
              <w:t>1</w:t>
            </w:r>
            <w:r>
              <w:rPr>
                <w:rFonts w:eastAsia="Calibri"/>
                <w:lang w:val="en-US"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BF6A3" w14:textId="77777777" w:rsidR="00AD48B1" w:rsidRDefault="00AD48B1" w:rsidP="00341A18">
            <w:pPr>
              <w:spacing w:after="0"/>
              <w:rPr>
                <w:rFonts w:ascii="Arial" w:eastAsia="Calibri" w:hAnsi="Arial"/>
                <w:sz w:val="18"/>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17CAB" w14:textId="77777777" w:rsidR="00AD48B1" w:rsidRDefault="00AD48B1" w:rsidP="00341A18">
            <w:pPr>
              <w:spacing w:after="0"/>
              <w:rPr>
                <w:rFonts w:ascii="Arial" w:eastAsia="Calibri" w:hAnsi="Arial"/>
                <w:sz w:val="18"/>
                <w:lang w:val="en-US" w:eastAsia="ja-JP"/>
              </w:rPr>
            </w:pPr>
          </w:p>
        </w:tc>
      </w:tr>
      <w:tr w:rsidR="00AD48B1" w14:paraId="1B38ECD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F4B87CD" w14:textId="77777777" w:rsidR="00AD48B1" w:rsidRDefault="00AD48B1" w:rsidP="00341A18">
            <w:pPr>
              <w:pStyle w:val="TAC"/>
              <w:rPr>
                <w:rFonts w:eastAsia="SimSun"/>
              </w:rPr>
            </w:pPr>
            <w:r>
              <w:t>CA_4A-12A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FA58794" w14:textId="77777777" w:rsidR="00AD48B1" w:rsidRDefault="00AD48B1" w:rsidP="00341A18">
            <w:pPr>
              <w:pStyle w:val="TAC"/>
            </w:pPr>
            <w:r>
              <w:t>CA_4A-12A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C4F3D3E"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56ED2C65" w14:textId="77777777" w:rsidR="00AD48B1" w:rsidRDefault="00AD48B1" w:rsidP="00341A18">
            <w:pPr>
              <w:pStyle w:val="TAC"/>
            </w:pPr>
            <w: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63CCF35C"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48A0F40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1BD8D3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FDEB844"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E4FE144"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981E25E"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6D602DF" w14:textId="77777777" w:rsidR="00AD48B1" w:rsidRDefault="00AD48B1" w:rsidP="00341A18">
            <w:pPr>
              <w:pStyle w:val="TAC"/>
            </w:pPr>
            <w:r>
              <w:t>0</w:t>
            </w:r>
          </w:p>
        </w:tc>
      </w:tr>
      <w:tr w:rsidR="00AD48B1" w14:paraId="676DDD4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3E1E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E524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3875546"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9DF0BF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CDBAD2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28F36A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B31151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503CEF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E27432D"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8FBB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CE083" w14:textId="77777777" w:rsidR="00AD48B1" w:rsidRDefault="00AD48B1" w:rsidP="00341A18">
            <w:pPr>
              <w:spacing w:after="0"/>
              <w:rPr>
                <w:rFonts w:ascii="Arial" w:hAnsi="Arial"/>
                <w:sz w:val="18"/>
              </w:rPr>
            </w:pPr>
          </w:p>
        </w:tc>
      </w:tr>
      <w:tr w:rsidR="00AD48B1" w14:paraId="40DCD41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FB96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8638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4DE49F9"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5EC87D78" w14:textId="77777777" w:rsidR="00AD48B1" w:rsidRDefault="00AD48B1" w:rsidP="00341A18">
            <w:pPr>
              <w:pStyle w:val="TAC"/>
            </w:pPr>
            <w: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4C823E48"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3B9C3A4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373B13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8638B5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DE641BB"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5747FB1"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153A48F" w14:textId="77777777" w:rsidR="00AD48B1" w:rsidRDefault="00AD48B1" w:rsidP="00341A18">
            <w:pPr>
              <w:pStyle w:val="TAC"/>
            </w:pPr>
            <w:r>
              <w:t>1</w:t>
            </w:r>
          </w:p>
        </w:tc>
      </w:tr>
      <w:tr w:rsidR="00AD48B1" w14:paraId="40E87BD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C0935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2A5B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1FD11CF"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4A11D5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3EFAF9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D2FAF3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9617A6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BA21F8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59F8063"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D3EB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BC9C6" w14:textId="77777777" w:rsidR="00AD48B1" w:rsidRDefault="00AD48B1" w:rsidP="00341A18">
            <w:pPr>
              <w:spacing w:after="0"/>
              <w:rPr>
                <w:rFonts w:ascii="Arial" w:hAnsi="Arial"/>
                <w:sz w:val="18"/>
              </w:rPr>
            </w:pPr>
          </w:p>
        </w:tc>
      </w:tr>
      <w:tr w:rsidR="00AD48B1" w14:paraId="5D5F05F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E472F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BA24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32E8119"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A1B721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9F5170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A8046BF"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626EEDF"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EA6A08E" w14:textId="77777777" w:rsidR="00AD48B1" w:rsidRDefault="00AD48B1" w:rsidP="00341A18">
            <w:pPr>
              <w:pStyle w:val="TAC"/>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96A1C42" w14:textId="77777777" w:rsidR="00AD48B1" w:rsidRDefault="00AD48B1" w:rsidP="00341A18">
            <w:pPr>
              <w:pStyle w:val="TAC"/>
            </w:pPr>
            <w:r>
              <w:rPr>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6CB046A"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5753AD6" w14:textId="77777777" w:rsidR="00AD48B1" w:rsidRDefault="00AD48B1" w:rsidP="00341A18">
            <w:pPr>
              <w:pStyle w:val="TAC"/>
            </w:pPr>
            <w:r>
              <w:t>2</w:t>
            </w:r>
          </w:p>
        </w:tc>
      </w:tr>
      <w:tr w:rsidR="00AD48B1" w14:paraId="43B9D4C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5005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9FB9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E56AE38"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E6681A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6D896977" w14:textId="77777777" w:rsidR="00AD48B1" w:rsidRDefault="00AD48B1" w:rsidP="00341A18">
            <w:pPr>
              <w:pStyle w:val="TAC"/>
            </w:pPr>
            <w:r>
              <w:rPr>
                <w:lang w:eastAsia="zh-CN"/>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4B9FED3F"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15D5CD5"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5BF342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3401DFA"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AAB9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5299B" w14:textId="77777777" w:rsidR="00AD48B1" w:rsidRDefault="00AD48B1" w:rsidP="00341A18">
            <w:pPr>
              <w:spacing w:after="0"/>
              <w:rPr>
                <w:rFonts w:ascii="Arial" w:hAnsi="Arial"/>
                <w:sz w:val="18"/>
              </w:rPr>
            </w:pPr>
          </w:p>
        </w:tc>
      </w:tr>
      <w:tr w:rsidR="00AD48B1" w14:paraId="20CC117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5D73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DB3B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9A54F4C"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5DFF73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C1AF1C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0BB7853"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303F82C"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A5478A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5A5F2F1"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A65D195"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F260649" w14:textId="77777777" w:rsidR="00AD48B1" w:rsidRDefault="00AD48B1" w:rsidP="00341A18">
            <w:pPr>
              <w:pStyle w:val="TAC"/>
            </w:pPr>
            <w:r>
              <w:t>3</w:t>
            </w:r>
          </w:p>
        </w:tc>
      </w:tr>
      <w:tr w:rsidR="00AD48B1" w14:paraId="22BA48F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6A7E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4CA3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56EBD1C"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4598AD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A2FAE9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24902CA"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5FCBAA7"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B91662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4086C3D"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D2EF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056AE" w14:textId="77777777" w:rsidR="00AD48B1" w:rsidRDefault="00AD48B1" w:rsidP="00341A18">
            <w:pPr>
              <w:spacing w:after="0"/>
              <w:rPr>
                <w:rFonts w:ascii="Arial" w:hAnsi="Arial"/>
                <w:sz w:val="18"/>
              </w:rPr>
            </w:pPr>
          </w:p>
        </w:tc>
      </w:tr>
      <w:tr w:rsidR="00AD48B1" w14:paraId="78E33BC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D4FC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AFD7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11A3BC2"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6735B8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28BA3B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2144A24"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F6D3CCA"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CC1F8EF" w14:textId="77777777" w:rsidR="00AD48B1" w:rsidRDefault="00AD48B1" w:rsidP="00341A18">
            <w:pPr>
              <w:pStyle w:val="TAC"/>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877C3B7" w14:textId="77777777" w:rsidR="00AD48B1" w:rsidRDefault="00AD48B1" w:rsidP="00341A18">
            <w:pPr>
              <w:pStyle w:val="TAC"/>
            </w:pPr>
            <w:r>
              <w:rPr>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59C039E"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D43B0D3" w14:textId="77777777" w:rsidR="00AD48B1" w:rsidRDefault="00AD48B1" w:rsidP="00341A18">
            <w:pPr>
              <w:pStyle w:val="TAC"/>
            </w:pPr>
            <w:r>
              <w:t>4</w:t>
            </w:r>
          </w:p>
        </w:tc>
      </w:tr>
      <w:tr w:rsidR="00AD48B1" w14:paraId="068D76D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868A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3AD2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3268CE2"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8F77A2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91682B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FA157B5"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BAEA1A2"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57B8677"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EE24910"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9CFB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37934" w14:textId="77777777" w:rsidR="00AD48B1" w:rsidRDefault="00AD48B1" w:rsidP="00341A18">
            <w:pPr>
              <w:spacing w:after="0"/>
              <w:rPr>
                <w:rFonts w:ascii="Arial" w:hAnsi="Arial"/>
                <w:sz w:val="18"/>
              </w:rPr>
            </w:pPr>
          </w:p>
        </w:tc>
      </w:tr>
      <w:tr w:rsidR="00AD48B1" w14:paraId="484EB6C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13E8D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98EA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F4255D7"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EE3E34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7933A9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63C83CF" w14:textId="77777777" w:rsidR="00AD48B1" w:rsidRDefault="00AD48B1" w:rsidP="00341A18">
            <w:pPr>
              <w:pStyle w:val="TAC"/>
              <w:rPr>
                <w:lang w:eastAsia="zh-CN"/>
              </w:rPr>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A996FD2" w14:textId="77777777" w:rsidR="00AD48B1" w:rsidRDefault="00AD48B1" w:rsidP="00341A18">
            <w:pPr>
              <w:pStyle w:val="TAC"/>
              <w:rPr>
                <w:lang w:eastAsia="zh-CN"/>
              </w:rPr>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B639A09"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71947CD"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FE4591D"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63B9EFA" w14:textId="77777777" w:rsidR="00AD48B1" w:rsidRDefault="00AD48B1" w:rsidP="00341A18">
            <w:pPr>
              <w:pStyle w:val="TAC"/>
            </w:pPr>
            <w:r>
              <w:t>5</w:t>
            </w:r>
          </w:p>
        </w:tc>
      </w:tr>
      <w:tr w:rsidR="00AD48B1" w14:paraId="55F5191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802D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0905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E4E754F"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2F71C6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D09B14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7E2AF0F" w14:textId="77777777" w:rsidR="00AD48B1" w:rsidRDefault="00AD48B1" w:rsidP="00341A18">
            <w:pPr>
              <w:pStyle w:val="TAC"/>
              <w:rPr>
                <w:lang w:eastAsia="zh-CN"/>
              </w:rPr>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E62AA1E" w14:textId="77777777" w:rsidR="00AD48B1" w:rsidRDefault="00AD48B1" w:rsidP="00341A18">
            <w:pPr>
              <w:pStyle w:val="TAC"/>
              <w:rPr>
                <w:lang w:eastAsia="zh-CN"/>
              </w:rPr>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A25084D"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9BC7625"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D532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C577C" w14:textId="77777777" w:rsidR="00AD48B1" w:rsidRDefault="00AD48B1" w:rsidP="00341A18">
            <w:pPr>
              <w:spacing w:after="0"/>
              <w:rPr>
                <w:rFonts w:ascii="Arial" w:hAnsi="Arial"/>
                <w:sz w:val="18"/>
              </w:rPr>
            </w:pPr>
          </w:p>
        </w:tc>
      </w:tr>
      <w:tr w:rsidR="00AD48B1" w14:paraId="507AF9E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6D0A109" w14:textId="77777777" w:rsidR="00AD48B1" w:rsidRDefault="00AD48B1" w:rsidP="00341A18">
            <w:pPr>
              <w:pStyle w:val="TAC"/>
            </w:pPr>
            <w:r>
              <w:t>CA_4A-4A-12A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CBE9EA6"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7D931FA" w14:textId="77777777" w:rsidR="00AD48B1" w:rsidRDefault="00AD48B1" w:rsidP="00341A18">
            <w:pPr>
              <w:pStyle w:val="TAC"/>
            </w:pPr>
            <w:r>
              <w:rPr>
                <w:lang w:eastAsia="zh-CN"/>
              </w:rPr>
              <w:t>4</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25F1E69" w14:textId="77777777" w:rsidR="00AD48B1" w:rsidRDefault="00AD48B1" w:rsidP="00341A18">
            <w:pPr>
              <w:pStyle w:val="TAC"/>
            </w:pPr>
            <w:r>
              <w:rPr>
                <w:lang w:eastAsia="zh-CN"/>
              </w:rPr>
              <w:t xml:space="preserve">See CA_4A-4A </w:t>
            </w:r>
            <w:r>
              <w:t xml:space="preserve">Bandwidth Combination Set </w:t>
            </w:r>
            <w:r>
              <w:rPr>
                <w:lang w:eastAsia="ja-JP"/>
              </w:rPr>
              <w:t xml:space="preserve">0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61E6CC6"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83FBE79" w14:textId="77777777" w:rsidR="00AD48B1" w:rsidRDefault="00AD48B1" w:rsidP="00341A18">
            <w:pPr>
              <w:pStyle w:val="TAC"/>
            </w:pPr>
            <w:r>
              <w:t>0</w:t>
            </w:r>
          </w:p>
        </w:tc>
      </w:tr>
      <w:tr w:rsidR="00AD48B1" w14:paraId="3671A7E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2EE5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F2386"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2D2BF4C" w14:textId="77777777" w:rsidR="00AD48B1" w:rsidRDefault="00AD48B1" w:rsidP="00341A18">
            <w:pPr>
              <w:pStyle w:val="TAC"/>
            </w:pPr>
            <w:r>
              <w:rPr>
                <w:lang w:eastAsia="zh-CN"/>
              </w:rP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A01849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747DD9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B0B8ED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573AA6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15D9C5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F42BA45"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0EA0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E8C85" w14:textId="77777777" w:rsidR="00AD48B1" w:rsidRDefault="00AD48B1" w:rsidP="00341A18">
            <w:pPr>
              <w:spacing w:after="0"/>
              <w:rPr>
                <w:rFonts w:ascii="Arial" w:hAnsi="Arial"/>
                <w:sz w:val="18"/>
              </w:rPr>
            </w:pPr>
          </w:p>
        </w:tc>
      </w:tr>
      <w:tr w:rsidR="00AD48B1" w14:paraId="6AF9AEE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1431DBD" w14:textId="77777777" w:rsidR="00AD48B1" w:rsidRDefault="00AD48B1" w:rsidP="00341A18">
            <w:pPr>
              <w:pStyle w:val="TAC"/>
              <w:rPr>
                <w:lang w:eastAsia="zh-CN"/>
              </w:rPr>
            </w:pPr>
            <w:r>
              <w:rPr>
                <w:lang w:eastAsia="ja-JP"/>
              </w:rPr>
              <w:t>CA_4A-12</w:t>
            </w:r>
            <w:r>
              <w:rPr>
                <w:lang w:eastAsia="zh-CN"/>
              </w:rPr>
              <w:t>A-12A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6D8A6D0"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0845A86" w14:textId="77777777" w:rsidR="00AD48B1" w:rsidRDefault="00AD48B1" w:rsidP="00341A18">
            <w:pPr>
              <w:pStyle w:val="TAC"/>
              <w:rPr>
                <w:lang w:eastAsia="ja-JP"/>
              </w:rPr>
            </w:pPr>
            <w:r>
              <w:rPr>
                <w:lang w:eastAsia="zh-CN"/>
              </w:rP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0917BCD"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8475F5D"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522236B"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9B56EEE"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06D56A3"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DA16B34"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49A8860" w14:textId="77777777" w:rsidR="00AD48B1" w:rsidRDefault="00AD48B1" w:rsidP="00341A18">
            <w:pPr>
              <w:pStyle w:val="TAC"/>
              <w:rPr>
                <w:lang w:eastAsia="zh-CN"/>
              </w:rPr>
            </w:pPr>
            <w:r>
              <w:rPr>
                <w:lang w:eastAsia="ja-JP"/>
              </w:rPr>
              <w:t>3</w:t>
            </w:r>
            <w:r>
              <w:rPr>
                <w:lang w:eastAsia="zh-CN"/>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76EA696" w14:textId="77777777" w:rsidR="00AD48B1" w:rsidRDefault="00AD48B1" w:rsidP="00341A18">
            <w:pPr>
              <w:pStyle w:val="TAC"/>
              <w:rPr>
                <w:lang w:eastAsia="ja-JP"/>
              </w:rPr>
            </w:pPr>
            <w:r>
              <w:rPr>
                <w:lang w:eastAsia="ja-JP"/>
              </w:rPr>
              <w:t>0</w:t>
            </w:r>
          </w:p>
        </w:tc>
      </w:tr>
      <w:tr w:rsidR="00AD48B1" w14:paraId="76C7378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852E7"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12030"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44CBB16" w14:textId="77777777" w:rsidR="00AD48B1" w:rsidRDefault="00AD48B1" w:rsidP="00341A18">
            <w:pPr>
              <w:pStyle w:val="TAC"/>
              <w:rPr>
                <w:lang w:eastAsia="ja-JP"/>
              </w:rPr>
            </w:pPr>
            <w:r>
              <w:rPr>
                <w:lang w:eastAsia="zh-CN"/>
              </w:rPr>
              <w:t>12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EB2192E" w14:textId="77777777" w:rsidR="00AD48B1" w:rsidRDefault="00AD48B1" w:rsidP="00341A18">
            <w:pPr>
              <w:pStyle w:val="TAC"/>
              <w:rPr>
                <w:lang w:eastAsia="ja-JP"/>
              </w:rPr>
            </w:pPr>
            <w:r>
              <w:rPr>
                <w:lang w:eastAsia="zh-CN"/>
              </w:rPr>
              <w:t xml:space="preserve">See CA_12A-12A </w:t>
            </w:r>
            <w:r>
              <w:rPr>
                <w:lang w:eastAsia="ja-JP"/>
              </w:rPr>
              <w:t xml:space="preserve">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CB98D"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726C6" w14:textId="77777777" w:rsidR="00AD48B1" w:rsidRDefault="00AD48B1" w:rsidP="00341A18">
            <w:pPr>
              <w:spacing w:after="0"/>
              <w:rPr>
                <w:rFonts w:ascii="Arial" w:hAnsi="Arial"/>
                <w:sz w:val="18"/>
                <w:lang w:eastAsia="ja-JP"/>
              </w:rPr>
            </w:pPr>
          </w:p>
        </w:tc>
      </w:tr>
      <w:tr w:rsidR="00AD48B1" w14:paraId="48F4727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3A9CEFE" w14:textId="77777777" w:rsidR="00AD48B1" w:rsidRDefault="00AD48B1" w:rsidP="00341A18">
            <w:pPr>
              <w:pStyle w:val="TAC"/>
              <w:rPr>
                <w:lang w:eastAsia="ja-JP"/>
              </w:rPr>
            </w:pPr>
            <w:r>
              <w:rPr>
                <w:lang w:eastAsia="ja-JP"/>
              </w:rPr>
              <w:t>CA_4A-4A-12A-12A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476D2D8"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D8389E0" w14:textId="77777777" w:rsidR="00AD48B1" w:rsidRDefault="00AD48B1" w:rsidP="00341A18">
            <w:pPr>
              <w:pStyle w:val="TAC"/>
              <w:rPr>
                <w:lang w:eastAsia="ja-JP"/>
              </w:rPr>
            </w:pPr>
            <w:r>
              <w:rPr>
                <w:lang w:eastAsia="zh-CN"/>
              </w:rPr>
              <w:t>4</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A4D354F" w14:textId="77777777" w:rsidR="00AD48B1" w:rsidRDefault="00AD48B1" w:rsidP="00341A18">
            <w:pPr>
              <w:pStyle w:val="TAC"/>
              <w:rPr>
                <w:lang w:eastAsia="ja-JP"/>
              </w:rPr>
            </w:pPr>
            <w:r>
              <w:rPr>
                <w:lang w:eastAsia="zh-CN"/>
              </w:rPr>
              <w:t xml:space="preserve">See CA_4A-4A </w:t>
            </w:r>
            <w:r>
              <w:rPr>
                <w:lang w:eastAsia="ja-JP"/>
              </w:rPr>
              <w:t xml:space="preserve">Bandwidth Combination Set 0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F02F6DD" w14:textId="77777777" w:rsidR="00AD48B1" w:rsidRDefault="00AD48B1" w:rsidP="00341A18">
            <w:pPr>
              <w:pStyle w:val="TAC"/>
              <w:rPr>
                <w:lang w:eastAsia="ja-JP"/>
              </w:rPr>
            </w:pPr>
            <w:r>
              <w:rPr>
                <w:lang w:eastAsia="ja-JP"/>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FC5239E" w14:textId="77777777" w:rsidR="00AD48B1" w:rsidRDefault="00AD48B1" w:rsidP="00341A18">
            <w:pPr>
              <w:pStyle w:val="TAC"/>
              <w:rPr>
                <w:lang w:eastAsia="ja-JP"/>
              </w:rPr>
            </w:pPr>
            <w:r>
              <w:rPr>
                <w:lang w:eastAsia="ja-JP"/>
              </w:rPr>
              <w:t>0</w:t>
            </w:r>
          </w:p>
        </w:tc>
      </w:tr>
      <w:tr w:rsidR="00AD48B1" w14:paraId="765BEAC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801B1"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5C18F"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69F781F" w14:textId="77777777" w:rsidR="00AD48B1" w:rsidRDefault="00AD48B1" w:rsidP="00341A18">
            <w:pPr>
              <w:pStyle w:val="TAC"/>
              <w:rPr>
                <w:lang w:eastAsia="ja-JP"/>
              </w:rPr>
            </w:pPr>
            <w:r>
              <w:rPr>
                <w:lang w:eastAsia="zh-CN"/>
              </w:rPr>
              <w:t>12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ED009B1" w14:textId="77777777" w:rsidR="00AD48B1" w:rsidRDefault="00AD48B1" w:rsidP="00341A18">
            <w:pPr>
              <w:pStyle w:val="TAC"/>
              <w:rPr>
                <w:lang w:eastAsia="ja-JP"/>
              </w:rPr>
            </w:pPr>
            <w:r>
              <w:rPr>
                <w:lang w:eastAsia="zh-CN"/>
              </w:rPr>
              <w:t xml:space="preserve">See CA_12A-12A </w:t>
            </w:r>
            <w:r>
              <w:rPr>
                <w:lang w:eastAsia="ja-JP"/>
              </w:rPr>
              <w:t xml:space="preserve">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08945"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ED7DC" w14:textId="77777777" w:rsidR="00AD48B1" w:rsidRDefault="00AD48B1" w:rsidP="00341A18">
            <w:pPr>
              <w:spacing w:after="0"/>
              <w:rPr>
                <w:rFonts w:ascii="Arial" w:hAnsi="Arial"/>
                <w:sz w:val="18"/>
                <w:lang w:eastAsia="ja-JP"/>
              </w:rPr>
            </w:pPr>
          </w:p>
        </w:tc>
      </w:tr>
      <w:tr w:rsidR="00AD48B1" w14:paraId="6A73366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F4C09E0" w14:textId="77777777" w:rsidR="00AD48B1" w:rsidRDefault="00AD48B1" w:rsidP="00341A18">
            <w:pPr>
              <w:pStyle w:val="TAC"/>
            </w:pPr>
            <w:r>
              <w:t>CA_4A-4A-12B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323A7D2"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9EA0E22" w14:textId="77777777" w:rsidR="00AD48B1" w:rsidRDefault="00AD48B1" w:rsidP="00341A18">
            <w:pPr>
              <w:pStyle w:val="TAC"/>
            </w:pPr>
            <w:r>
              <w:rPr>
                <w:lang w:eastAsia="zh-CN"/>
              </w:rPr>
              <w:t>4</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32D2F4D" w14:textId="77777777" w:rsidR="00AD48B1" w:rsidRDefault="00AD48B1" w:rsidP="00341A18">
            <w:pPr>
              <w:pStyle w:val="TAC"/>
            </w:pPr>
            <w:r>
              <w:rPr>
                <w:lang w:eastAsia="zh-CN"/>
              </w:rPr>
              <w:t xml:space="preserve">See CA_4A-4A </w:t>
            </w:r>
            <w:r>
              <w:t xml:space="preserve">Bandwidth Combination Set </w:t>
            </w:r>
            <w:r>
              <w:rPr>
                <w:lang w:eastAsia="ja-JP"/>
              </w:rPr>
              <w:t xml:space="preserve">0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77C8DF8" w14:textId="77777777" w:rsidR="00AD48B1" w:rsidRDefault="00AD48B1" w:rsidP="00341A18">
            <w:pPr>
              <w:pStyle w:val="TAC"/>
            </w:pPr>
            <w: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05F1346" w14:textId="77777777" w:rsidR="00AD48B1" w:rsidRDefault="00AD48B1" w:rsidP="00341A18">
            <w:pPr>
              <w:pStyle w:val="TAC"/>
            </w:pPr>
            <w:r>
              <w:t>0</w:t>
            </w:r>
          </w:p>
        </w:tc>
      </w:tr>
      <w:tr w:rsidR="00AD48B1" w14:paraId="0BADA72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ADC5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2F38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7A575A9" w14:textId="77777777" w:rsidR="00AD48B1" w:rsidRDefault="00AD48B1" w:rsidP="00341A18">
            <w:pPr>
              <w:pStyle w:val="TAC"/>
            </w:pPr>
            <w:r>
              <w:rPr>
                <w:lang w:eastAsia="zh-CN"/>
              </w:rPr>
              <w:t>12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19F924A" w14:textId="77777777" w:rsidR="00AD48B1" w:rsidRDefault="00AD48B1" w:rsidP="00341A18">
            <w:pPr>
              <w:pStyle w:val="TAC"/>
            </w:pPr>
            <w:r>
              <w:rPr>
                <w:lang w:eastAsia="zh-CN"/>
              </w:rPr>
              <w:t xml:space="preserve">See CA_12B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BD5B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25CC5" w14:textId="77777777" w:rsidR="00AD48B1" w:rsidRDefault="00AD48B1" w:rsidP="00341A18">
            <w:pPr>
              <w:spacing w:after="0"/>
              <w:rPr>
                <w:rFonts w:ascii="Arial" w:hAnsi="Arial"/>
                <w:sz w:val="18"/>
              </w:rPr>
            </w:pPr>
          </w:p>
        </w:tc>
      </w:tr>
      <w:tr w:rsidR="00AD48B1" w14:paraId="1C7CFE0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FF1E50D" w14:textId="77777777" w:rsidR="00AD48B1" w:rsidRDefault="00AD48B1" w:rsidP="00341A18">
            <w:pPr>
              <w:pStyle w:val="TAC"/>
            </w:pPr>
            <w:r>
              <w:t>CA_4A-12B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DECD674" w14:textId="77777777" w:rsidR="00AD48B1" w:rsidRDefault="00AD48B1" w:rsidP="00341A18">
            <w:pPr>
              <w:pStyle w:val="TAC"/>
              <w:rPr>
                <w:lang w:eastAsia="zh-CN"/>
              </w:rPr>
            </w:pPr>
            <w:r>
              <w:rPr>
                <w:lang w:eastAsia="ja-JP"/>
              </w:rPr>
              <w:t>CA_4A-12A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1EBD27F" w14:textId="77777777" w:rsidR="00AD48B1" w:rsidRDefault="00AD48B1" w:rsidP="00341A18">
            <w:pPr>
              <w:pStyle w:val="TAC"/>
            </w:pPr>
            <w:r>
              <w:rPr>
                <w:lang w:eastAsia="zh-CN"/>
              </w:rP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EF7080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5FB259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EDD1AC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359C5E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609CE7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14270C4"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CECD842"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53139A4" w14:textId="77777777" w:rsidR="00AD48B1" w:rsidRDefault="00AD48B1" w:rsidP="00341A18">
            <w:pPr>
              <w:pStyle w:val="TAC"/>
            </w:pPr>
            <w:r>
              <w:t>0</w:t>
            </w:r>
          </w:p>
        </w:tc>
      </w:tr>
      <w:tr w:rsidR="00AD48B1" w14:paraId="361DA8A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9336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58B07"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6D33D26" w14:textId="77777777" w:rsidR="00AD48B1" w:rsidRDefault="00AD48B1" w:rsidP="00341A18">
            <w:pPr>
              <w:pStyle w:val="TAC"/>
            </w:pPr>
            <w:r>
              <w:rPr>
                <w:lang w:eastAsia="zh-CN"/>
              </w:rPr>
              <w:t>12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0DDAEB8" w14:textId="77777777" w:rsidR="00AD48B1" w:rsidRDefault="00AD48B1" w:rsidP="00341A18">
            <w:pPr>
              <w:pStyle w:val="TAC"/>
            </w:pPr>
            <w:r>
              <w:rPr>
                <w:lang w:eastAsia="zh-CN"/>
              </w:rPr>
              <w:t xml:space="preserve">See CA_12B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4A05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8C941" w14:textId="77777777" w:rsidR="00AD48B1" w:rsidRDefault="00AD48B1" w:rsidP="00341A18">
            <w:pPr>
              <w:spacing w:after="0"/>
              <w:rPr>
                <w:rFonts w:ascii="Arial" w:hAnsi="Arial"/>
                <w:sz w:val="18"/>
              </w:rPr>
            </w:pPr>
          </w:p>
        </w:tc>
      </w:tr>
      <w:tr w:rsidR="00AD48B1" w14:paraId="339D85A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ADC6ABC" w14:textId="77777777" w:rsidR="00AD48B1" w:rsidRDefault="00AD48B1" w:rsidP="00341A18">
            <w:pPr>
              <w:pStyle w:val="TAC"/>
            </w:pPr>
            <w:r>
              <w:t>CA_4A-13A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4F77421" w14:textId="77777777" w:rsidR="00AD48B1" w:rsidRDefault="00AD48B1" w:rsidP="00341A18">
            <w:pPr>
              <w:pStyle w:val="TAC"/>
            </w:pPr>
            <w:r>
              <w:t>CA_4A-13A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42EFAEC"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95CD68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99F962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A4FE8C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6A0E96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6265A6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867CACE"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0DC3E6A"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C5352D5" w14:textId="77777777" w:rsidR="00AD48B1" w:rsidRDefault="00AD48B1" w:rsidP="00341A18">
            <w:pPr>
              <w:pStyle w:val="TAC"/>
            </w:pPr>
            <w:r>
              <w:t>0</w:t>
            </w:r>
          </w:p>
        </w:tc>
      </w:tr>
      <w:tr w:rsidR="00AD48B1" w14:paraId="53CBD73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C399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965D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524ADBD" w14:textId="77777777" w:rsidR="00AD48B1" w:rsidRDefault="00AD48B1" w:rsidP="00341A18">
            <w:pPr>
              <w:pStyle w:val="TAC"/>
            </w:pPr>
            <w: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B2A143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85537E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84E50D1"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F7F28B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C4A80B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1391D8A"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EF2E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A45FD" w14:textId="77777777" w:rsidR="00AD48B1" w:rsidRDefault="00AD48B1" w:rsidP="00341A18">
            <w:pPr>
              <w:spacing w:after="0"/>
              <w:rPr>
                <w:rFonts w:ascii="Arial" w:hAnsi="Arial"/>
                <w:sz w:val="18"/>
              </w:rPr>
            </w:pPr>
          </w:p>
        </w:tc>
      </w:tr>
      <w:tr w:rsidR="00AD48B1" w14:paraId="3176BCF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C772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3FE0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E74BA0A"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F1202A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0FB8AA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D03941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D552B9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7773080"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28C921E"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5CE46DD"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5816E70" w14:textId="77777777" w:rsidR="00AD48B1" w:rsidRDefault="00AD48B1" w:rsidP="00341A18">
            <w:pPr>
              <w:pStyle w:val="TAC"/>
            </w:pPr>
            <w:r>
              <w:t>1</w:t>
            </w:r>
          </w:p>
        </w:tc>
      </w:tr>
      <w:tr w:rsidR="00AD48B1" w14:paraId="44ED784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B45D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400B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2CCF0C8" w14:textId="77777777" w:rsidR="00AD48B1" w:rsidRDefault="00AD48B1" w:rsidP="00341A18">
            <w:pPr>
              <w:pStyle w:val="TAC"/>
            </w:pPr>
            <w: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B3E033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50F528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57DD687F"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3FEA21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A9DDB1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4EA25A4"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2F83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8540E" w14:textId="77777777" w:rsidR="00AD48B1" w:rsidRDefault="00AD48B1" w:rsidP="00341A18">
            <w:pPr>
              <w:spacing w:after="0"/>
              <w:rPr>
                <w:rFonts w:ascii="Arial" w:hAnsi="Arial"/>
                <w:sz w:val="18"/>
              </w:rPr>
            </w:pPr>
          </w:p>
        </w:tc>
      </w:tr>
      <w:tr w:rsidR="00AD48B1" w14:paraId="7BB83A7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52BF171" w14:textId="77777777" w:rsidR="00AD48B1" w:rsidRDefault="00AD48B1" w:rsidP="00341A18">
            <w:pPr>
              <w:pStyle w:val="TAC"/>
            </w:pPr>
            <w:r>
              <w:t>CA_4A-4A-13A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1DA57FC"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06E59E2" w14:textId="77777777" w:rsidR="00AD48B1" w:rsidRDefault="00AD48B1" w:rsidP="00341A18">
            <w:pPr>
              <w:pStyle w:val="TAC"/>
            </w:pPr>
            <w:r>
              <w:rPr>
                <w:lang w:eastAsia="zh-CN"/>
              </w:rPr>
              <w:t>4</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47AE5D3" w14:textId="77777777" w:rsidR="00AD48B1" w:rsidRDefault="00AD48B1" w:rsidP="00341A18">
            <w:pPr>
              <w:pStyle w:val="TAC"/>
            </w:pPr>
            <w:r>
              <w:rPr>
                <w:lang w:eastAsia="zh-CN"/>
              </w:rPr>
              <w:t xml:space="preserve">See CA_4A-4A </w:t>
            </w:r>
            <w:r>
              <w:t xml:space="preserve">Bandwidth Combination Set </w:t>
            </w:r>
            <w:r>
              <w:rPr>
                <w:lang w:eastAsia="ja-JP"/>
              </w:rPr>
              <w:t xml:space="preserve">0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9CFCEBB"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43AB82C" w14:textId="77777777" w:rsidR="00AD48B1" w:rsidRDefault="00AD48B1" w:rsidP="00341A18">
            <w:pPr>
              <w:pStyle w:val="TAC"/>
            </w:pPr>
            <w:r>
              <w:t>0</w:t>
            </w:r>
          </w:p>
        </w:tc>
      </w:tr>
      <w:tr w:rsidR="00AD48B1" w14:paraId="27308EC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7AFD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17F07"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3432B06" w14:textId="77777777" w:rsidR="00AD48B1" w:rsidRDefault="00AD48B1" w:rsidP="00341A18">
            <w:pPr>
              <w:pStyle w:val="TAC"/>
            </w:pPr>
            <w:r>
              <w:rPr>
                <w:lang w:eastAsia="zh-CN"/>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2D66C3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701FDB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26FA58E"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02F226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B46F5B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C4D982B"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37B1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52606" w14:textId="77777777" w:rsidR="00AD48B1" w:rsidRDefault="00AD48B1" w:rsidP="00341A18">
            <w:pPr>
              <w:spacing w:after="0"/>
              <w:rPr>
                <w:rFonts w:ascii="Arial" w:hAnsi="Arial"/>
                <w:sz w:val="18"/>
              </w:rPr>
            </w:pPr>
          </w:p>
        </w:tc>
      </w:tr>
      <w:tr w:rsidR="00AD48B1" w14:paraId="29F75EC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CE1E633" w14:textId="77777777" w:rsidR="00AD48B1" w:rsidRDefault="00AD48B1" w:rsidP="00341A18">
            <w:pPr>
              <w:pStyle w:val="TAC"/>
            </w:pPr>
            <w:r>
              <w:t>CA_4A-17A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148E2B5" w14:textId="77777777" w:rsidR="00AD48B1" w:rsidRDefault="00AD48B1" w:rsidP="00341A18">
            <w:pPr>
              <w:pStyle w:val="TAC"/>
            </w:pPr>
            <w:r>
              <w:t>CA_4A-17A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42E0BB9"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584AD7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DFFB8C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660582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92289F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D1297BF"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D54793D"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CBC06EE"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462B646" w14:textId="77777777" w:rsidR="00AD48B1" w:rsidRDefault="00AD48B1" w:rsidP="00341A18">
            <w:pPr>
              <w:pStyle w:val="TAC"/>
            </w:pPr>
            <w:r>
              <w:t>0</w:t>
            </w:r>
          </w:p>
        </w:tc>
      </w:tr>
      <w:tr w:rsidR="00AD48B1" w14:paraId="39A6552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C508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A79D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211711F" w14:textId="77777777" w:rsidR="00AD48B1" w:rsidRDefault="00AD48B1" w:rsidP="00341A18">
            <w:pPr>
              <w:pStyle w:val="TAC"/>
            </w:pPr>
            <w:r>
              <w:t>17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22D6C5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3A1C9F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0CD74B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503CA4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D74D7C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6877AA8"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97F2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01299" w14:textId="77777777" w:rsidR="00AD48B1" w:rsidRDefault="00AD48B1" w:rsidP="00341A18">
            <w:pPr>
              <w:spacing w:after="0"/>
              <w:rPr>
                <w:rFonts w:ascii="Arial" w:hAnsi="Arial"/>
                <w:sz w:val="18"/>
              </w:rPr>
            </w:pPr>
          </w:p>
        </w:tc>
      </w:tr>
      <w:tr w:rsidR="00AD48B1" w14:paraId="4F6B9A2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D1E2771" w14:textId="77777777" w:rsidR="00AD48B1" w:rsidRDefault="00AD48B1" w:rsidP="00341A18">
            <w:pPr>
              <w:pStyle w:val="TAC"/>
            </w:pPr>
            <w:r>
              <w:t>CA_4A-27A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8DBE534"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6F4DCD9"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AC94C5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781B75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662438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2C4F56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907FB3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23E262F"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54B9672"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FD73DD4" w14:textId="77777777" w:rsidR="00AD48B1" w:rsidRDefault="00AD48B1" w:rsidP="00341A18">
            <w:pPr>
              <w:pStyle w:val="TAC"/>
            </w:pPr>
            <w:r>
              <w:t>0</w:t>
            </w:r>
          </w:p>
        </w:tc>
      </w:tr>
      <w:tr w:rsidR="00AD48B1" w14:paraId="02E7526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57D1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DD58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9151F44" w14:textId="77777777" w:rsidR="00AD48B1" w:rsidRDefault="00AD48B1" w:rsidP="00341A18">
            <w:pPr>
              <w:pStyle w:val="TAC"/>
            </w:pPr>
            <w:r>
              <w:t>27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A5D464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675DCBB6"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145CEEB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C3DD38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AE8594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EB5C8F7"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B935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0EBEB" w14:textId="77777777" w:rsidR="00AD48B1" w:rsidRDefault="00AD48B1" w:rsidP="00341A18">
            <w:pPr>
              <w:spacing w:after="0"/>
              <w:rPr>
                <w:rFonts w:ascii="Arial" w:hAnsi="Arial"/>
                <w:sz w:val="18"/>
              </w:rPr>
            </w:pPr>
          </w:p>
        </w:tc>
      </w:tr>
      <w:tr w:rsidR="00AD48B1" w14:paraId="6AF582D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F508CC2" w14:textId="77777777" w:rsidR="00AD48B1" w:rsidRDefault="00AD48B1" w:rsidP="00341A18">
            <w:pPr>
              <w:pStyle w:val="TAC"/>
            </w:pPr>
            <w:r>
              <w:t>CA_4A-28A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034E4CA" w14:textId="77777777" w:rsidR="00AD48B1" w:rsidRDefault="00AD48B1" w:rsidP="00341A18">
            <w:pPr>
              <w:pStyle w:val="TAC"/>
            </w:pPr>
            <w:r>
              <w:t>CA_4A-28A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83A02F6"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490483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E2F76A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DE84E4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4107AB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740DF3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EBF991E"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761FBD2"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506A506" w14:textId="77777777" w:rsidR="00AD48B1" w:rsidRDefault="00AD48B1" w:rsidP="00341A18">
            <w:pPr>
              <w:pStyle w:val="TAC"/>
            </w:pPr>
            <w:r>
              <w:t>0</w:t>
            </w:r>
          </w:p>
        </w:tc>
      </w:tr>
      <w:tr w:rsidR="00AD48B1" w14:paraId="28720E5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A2E2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96E4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2C95B8A" w14:textId="77777777" w:rsidR="00AD48B1" w:rsidRDefault="00AD48B1" w:rsidP="00341A18">
            <w:pPr>
              <w:pStyle w:val="TAC"/>
            </w:pPr>
            <w: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1C96F4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7BE24A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491B15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44CAB0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C48DD69"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263111D"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444B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C6596" w14:textId="77777777" w:rsidR="00AD48B1" w:rsidRDefault="00AD48B1" w:rsidP="00341A18">
            <w:pPr>
              <w:spacing w:after="0"/>
              <w:rPr>
                <w:rFonts w:ascii="Arial" w:hAnsi="Arial"/>
                <w:sz w:val="18"/>
              </w:rPr>
            </w:pPr>
          </w:p>
        </w:tc>
      </w:tr>
      <w:tr w:rsidR="00AD48B1" w14:paraId="5B6EC74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C5008" w14:textId="77777777" w:rsidR="00AD48B1" w:rsidRDefault="00AD48B1" w:rsidP="00341A18">
            <w:pPr>
              <w:pStyle w:val="TAC"/>
            </w:pPr>
            <w:r>
              <w:t>CA_4A-29A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9B7207F"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1665698"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E14D05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F8AAD7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62DB03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1CEA6E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FE5628C"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E02A061"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5CF651B"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0669BAB" w14:textId="77777777" w:rsidR="00AD48B1" w:rsidRDefault="00AD48B1" w:rsidP="00341A18">
            <w:pPr>
              <w:pStyle w:val="TAC"/>
            </w:pPr>
            <w:r>
              <w:t>0</w:t>
            </w:r>
          </w:p>
        </w:tc>
      </w:tr>
      <w:tr w:rsidR="00AD48B1" w14:paraId="3D411A9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119E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ADA6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E8A73F3" w14:textId="77777777" w:rsidR="00AD48B1" w:rsidRDefault="00AD48B1" w:rsidP="00341A18">
            <w:pPr>
              <w:pStyle w:val="TAC"/>
            </w:pPr>
            <w: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08ED76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32EAE8CE"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78F204D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7B1B74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7D0F7B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6BCB227"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B475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C2E18" w14:textId="77777777" w:rsidR="00AD48B1" w:rsidRDefault="00AD48B1" w:rsidP="00341A18">
            <w:pPr>
              <w:spacing w:after="0"/>
              <w:rPr>
                <w:rFonts w:ascii="Arial" w:hAnsi="Arial"/>
                <w:sz w:val="18"/>
              </w:rPr>
            </w:pPr>
          </w:p>
        </w:tc>
      </w:tr>
      <w:tr w:rsidR="00AD48B1" w14:paraId="28AC8F8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71FA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7087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C8D78AE"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A5B79F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262A88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DE8654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7819ED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2B7A6B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A82FFE3"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E9F7FA8"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7F121DA" w14:textId="77777777" w:rsidR="00AD48B1" w:rsidRDefault="00AD48B1" w:rsidP="00341A18">
            <w:pPr>
              <w:pStyle w:val="TAC"/>
            </w:pPr>
            <w:r>
              <w:t>1</w:t>
            </w:r>
          </w:p>
        </w:tc>
      </w:tr>
      <w:tr w:rsidR="00AD48B1" w14:paraId="4BAC59F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ACDA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0BF4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2363259" w14:textId="77777777" w:rsidR="00AD48B1" w:rsidRDefault="00AD48B1" w:rsidP="00341A18">
            <w:pPr>
              <w:pStyle w:val="TAC"/>
            </w:pPr>
            <w: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436655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5DA686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6E3772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F5E0CA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618FA9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752B0CC"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56D8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8CC8F" w14:textId="77777777" w:rsidR="00AD48B1" w:rsidRDefault="00AD48B1" w:rsidP="00341A18">
            <w:pPr>
              <w:spacing w:after="0"/>
              <w:rPr>
                <w:rFonts w:ascii="Arial" w:hAnsi="Arial"/>
                <w:sz w:val="18"/>
              </w:rPr>
            </w:pPr>
          </w:p>
        </w:tc>
      </w:tr>
      <w:tr w:rsidR="00AD48B1" w14:paraId="235DBDD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47EF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8D8C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5F1F3FD"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E29D75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637522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356FCA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B26864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FF9365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6A59EF1"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ACF2B0A"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8B2EDE9" w14:textId="77777777" w:rsidR="00AD48B1" w:rsidRDefault="00AD48B1" w:rsidP="00341A18">
            <w:pPr>
              <w:pStyle w:val="TAC"/>
            </w:pPr>
            <w:r>
              <w:t>2</w:t>
            </w:r>
          </w:p>
        </w:tc>
      </w:tr>
      <w:tr w:rsidR="00AD48B1" w14:paraId="4CFAA80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9A64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D715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9733974" w14:textId="77777777" w:rsidR="00AD48B1" w:rsidRDefault="00AD48B1" w:rsidP="00341A18">
            <w:pPr>
              <w:pStyle w:val="TAC"/>
            </w:pPr>
            <w: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46FFF3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79EC64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129A82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6258F0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9ECE0B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F760999"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B1E1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EBE64" w14:textId="77777777" w:rsidR="00AD48B1" w:rsidRDefault="00AD48B1" w:rsidP="00341A18">
            <w:pPr>
              <w:spacing w:after="0"/>
              <w:rPr>
                <w:rFonts w:ascii="Arial" w:hAnsi="Arial"/>
                <w:sz w:val="18"/>
              </w:rPr>
            </w:pPr>
          </w:p>
        </w:tc>
      </w:tr>
      <w:tr w:rsidR="00AD48B1" w14:paraId="7A575F7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0C894E" w14:textId="77777777" w:rsidR="00AD48B1" w:rsidRDefault="00AD48B1" w:rsidP="00341A18">
            <w:pPr>
              <w:pStyle w:val="TAC"/>
            </w:pPr>
            <w:r>
              <w:lastRenderedPageBreak/>
              <w:t>CA_4A-4A-</w:t>
            </w:r>
            <w:r>
              <w:rPr>
                <w:lang w:eastAsia="zh-CN"/>
              </w:rPr>
              <w:t>29</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6FC45BC"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70C1350" w14:textId="77777777" w:rsidR="00AD48B1" w:rsidRDefault="00AD48B1" w:rsidP="00341A18">
            <w:pPr>
              <w:pStyle w:val="TAC"/>
            </w:pPr>
            <w:r>
              <w:rPr>
                <w:lang w:eastAsia="zh-CN"/>
              </w:rPr>
              <w:t>4</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54DD1FC" w14:textId="77777777" w:rsidR="00AD48B1" w:rsidRDefault="00AD48B1" w:rsidP="00341A18">
            <w:pPr>
              <w:pStyle w:val="TAC"/>
            </w:pPr>
            <w:r>
              <w:rPr>
                <w:lang w:eastAsia="zh-CN"/>
              </w:rPr>
              <w:t xml:space="preserve">See CA_4A-4A </w:t>
            </w:r>
            <w:r>
              <w:t xml:space="preserve">Bandwidth </w:t>
            </w:r>
            <w:r>
              <w:rPr>
                <w:lang w:eastAsia="zh-CN"/>
              </w:rPr>
              <w:t>c</w:t>
            </w:r>
            <w:r>
              <w:t xml:space="preserve">ombination </w:t>
            </w:r>
            <w:r>
              <w:rPr>
                <w:lang w:eastAsia="zh-CN"/>
              </w:rPr>
              <w:t>s</w:t>
            </w:r>
            <w:r>
              <w:t xml:space="preserve">et </w:t>
            </w:r>
            <w:r>
              <w:rPr>
                <w:lang w:eastAsia="ja-JP"/>
              </w:rPr>
              <w:t xml:space="preserve">0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57D75EF"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9220CF2" w14:textId="77777777" w:rsidR="00AD48B1" w:rsidRDefault="00AD48B1" w:rsidP="00341A18">
            <w:pPr>
              <w:pStyle w:val="TAC"/>
            </w:pPr>
            <w:r>
              <w:t>0</w:t>
            </w:r>
          </w:p>
        </w:tc>
      </w:tr>
      <w:tr w:rsidR="00AD48B1" w14:paraId="19BD841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5C02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A72DC"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1754D11" w14:textId="77777777" w:rsidR="00AD48B1" w:rsidRDefault="00AD48B1" w:rsidP="00341A18">
            <w:pPr>
              <w:pStyle w:val="TAC"/>
            </w:pPr>
            <w:r>
              <w:rPr>
                <w:lang w:eastAsia="zh-CN"/>
              </w:rP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C1A7BA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F05FCC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3BFFD1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75E4E0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7E42C1F"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77D897E"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04D5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4B12A" w14:textId="77777777" w:rsidR="00AD48B1" w:rsidRDefault="00AD48B1" w:rsidP="00341A18">
            <w:pPr>
              <w:spacing w:after="0"/>
              <w:rPr>
                <w:rFonts w:ascii="Arial" w:hAnsi="Arial"/>
                <w:sz w:val="18"/>
              </w:rPr>
            </w:pPr>
          </w:p>
        </w:tc>
      </w:tr>
      <w:tr w:rsidR="00AD48B1" w14:paraId="3A984DE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680DBB8" w14:textId="77777777" w:rsidR="00AD48B1" w:rsidRDefault="00AD48B1" w:rsidP="00341A18">
            <w:pPr>
              <w:pStyle w:val="TAC"/>
            </w:pPr>
            <w:r>
              <w:t>CA_4A-30A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879DD42"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62A2EC1"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B506CA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765ABB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278A1C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8E25E0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F3D0D9F"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44094FB"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CA043B7"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B5297D9" w14:textId="77777777" w:rsidR="00AD48B1" w:rsidRDefault="00AD48B1" w:rsidP="00341A18">
            <w:pPr>
              <w:pStyle w:val="TAC"/>
            </w:pPr>
            <w:r>
              <w:t>0</w:t>
            </w:r>
          </w:p>
        </w:tc>
      </w:tr>
      <w:tr w:rsidR="00AD48B1" w14:paraId="7C92620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16A3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57F6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B7552C7" w14:textId="77777777" w:rsidR="00AD48B1" w:rsidRDefault="00AD48B1" w:rsidP="00341A18">
            <w:pPr>
              <w:pStyle w:val="TAC"/>
            </w:pPr>
            <w:r>
              <w:t>30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EF59DB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FAF83D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B60ADB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6F4EF3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D89F17E"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0022073"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3C60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0C3C0" w14:textId="77777777" w:rsidR="00AD48B1" w:rsidRDefault="00AD48B1" w:rsidP="00341A18">
            <w:pPr>
              <w:spacing w:after="0"/>
              <w:rPr>
                <w:rFonts w:ascii="Arial" w:hAnsi="Arial"/>
                <w:sz w:val="18"/>
              </w:rPr>
            </w:pPr>
          </w:p>
        </w:tc>
      </w:tr>
      <w:tr w:rsidR="00AD48B1" w14:paraId="568EB59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6C8B3F7" w14:textId="77777777" w:rsidR="00AD48B1" w:rsidRDefault="00AD48B1" w:rsidP="00341A18">
            <w:pPr>
              <w:pStyle w:val="TAC"/>
            </w:pPr>
            <w:r>
              <w:t>CA_4A-4A-</w:t>
            </w:r>
            <w:r>
              <w:rPr>
                <w:lang w:eastAsia="zh-CN"/>
              </w:rPr>
              <w:t>30</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CACCE64"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C76ACFD" w14:textId="77777777" w:rsidR="00AD48B1" w:rsidRDefault="00AD48B1" w:rsidP="00341A18">
            <w:pPr>
              <w:pStyle w:val="TAC"/>
            </w:pPr>
            <w:r>
              <w:rPr>
                <w:lang w:eastAsia="zh-CN"/>
              </w:rPr>
              <w:t>4</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FD75DDE" w14:textId="77777777" w:rsidR="00AD48B1" w:rsidRDefault="00AD48B1" w:rsidP="00341A18">
            <w:pPr>
              <w:pStyle w:val="TAC"/>
            </w:pPr>
            <w:r>
              <w:rPr>
                <w:lang w:eastAsia="zh-CN"/>
              </w:rPr>
              <w:t xml:space="preserve">See CA_4A-4A </w:t>
            </w:r>
            <w:r>
              <w:t xml:space="preserve">Bandwidth </w:t>
            </w:r>
            <w:r>
              <w:rPr>
                <w:lang w:eastAsia="zh-CN"/>
              </w:rPr>
              <w:t>c</w:t>
            </w:r>
            <w:r>
              <w:t xml:space="preserve">ombination </w:t>
            </w:r>
            <w:r>
              <w:rPr>
                <w:lang w:eastAsia="zh-CN"/>
              </w:rPr>
              <w:t>s</w:t>
            </w:r>
            <w:r>
              <w:t xml:space="preserve">et </w:t>
            </w:r>
            <w:r>
              <w:rPr>
                <w:lang w:eastAsia="ja-JP"/>
              </w:rPr>
              <w:t xml:space="preserve">0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4390682"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ABB829F" w14:textId="77777777" w:rsidR="00AD48B1" w:rsidRDefault="00AD48B1" w:rsidP="00341A18">
            <w:pPr>
              <w:pStyle w:val="TAC"/>
            </w:pPr>
            <w:r>
              <w:t>0</w:t>
            </w:r>
          </w:p>
        </w:tc>
      </w:tr>
      <w:tr w:rsidR="00AD48B1" w14:paraId="00D8887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A86E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531B7"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0011A5D" w14:textId="77777777" w:rsidR="00AD48B1" w:rsidRDefault="00AD48B1" w:rsidP="00341A18">
            <w:pPr>
              <w:pStyle w:val="TAC"/>
            </w:pPr>
            <w:r>
              <w:rPr>
                <w:lang w:eastAsia="zh-CN"/>
              </w:rPr>
              <w:t>30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55D364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3F923F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7E61F4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24A275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1D3A120"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ED919C6"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E8FE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37BFE" w14:textId="77777777" w:rsidR="00AD48B1" w:rsidRDefault="00AD48B1" w:rsidP="00341A18">
            <w:pPr>
              <w:spacing w:after="0"/>
              <w:rPr>
                <w:rFonts w:ascii="Arial" w:hAnsi="Arial"/>
                <w:sz w:val="18"/>
              </w:rPr>
            </w:pPr>
          </w:p>
        </w:tc>
      </w:tr>
      <w:tr w:rsidR="00AD48B1" w14:paraId="2A266CB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DF89BEC" w14:textId="77777777" w:rsidR="00AD48B1" w:rsidRDefault="00AD48B1" w:rsidP="00341A18">
            <w:pPr>
              <w:pStyle w:val="TAC"/>
            </w:pPr>
            <w:r>
              <w:t>CA_4A-46A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58259EC"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4C05FA7"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322729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B9379E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3B770D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F71130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FF366A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7B60B94"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DE710CB"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47C2865" w14:textId="77777777" w:rsidR="00AD48B1" w:rsidRDefault="00AD48B1" w:rsidP="00341A18">
            <w:pPr>
              <w:pStyle w:val="TAC"/>
            </w:pPr>
            <w:r>
              <w:t>0</w:t>
            </w:r>
          </w:p>
        </w:tc>
      </w:tr>
      <w:tr w:rsidR="00AD48B1" w14:paraId="7003E49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5103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B7A6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3C471C7" w14:textId="77777777" w:rsidR="00AD48B1" w:rsidRDefault="00AD48B1" w:rsidP="00341A18">
            <w:pPr>
              <w:pStyle w:val="TAC"/>
            </w:pPr>
            <w: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24DB28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9C72A6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8B29C31"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71ED76D"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53B18FC"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73A51B8"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DAEF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E69F7" w14:textId="77777777" w:rsidR="00AD48B1" w:rsidRDefault="00AD48B1" w:rsidP="00341A18">
            <w:pPr>
              <w:spacing w:after="0"/>
              <w:rPr>
                <w:rFonts w:ascii="Arial" w:hAnsi="Arial"/>
                <w:sz w:val="18"/>
              </w:rPr>
            </w:pPr>
          </w:p>
        </w:tc>
      </w:tr>
      <w:tr w:rsidR="00AD48B1" w14:paraId="1A9CB54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065A071" w14:textId="77777777" w:rsidR="00AD48B1" w:rsidRDefault="00AD48B1" w:rsidP="00341A18">
            <w:pPr>
              <w:pStyle w:val="TAC"/>
            </w:pPr>
            <w:r>
              <w:t>CA_4A-46A-46A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5C8E764"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761C715"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D1F761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B01A41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900396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8A70FB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C12BD8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5FD4937"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0EEC222"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29A758F" w14:textId="77777777" w:rsidR="00AD48B1" w:rsidRDefault="00AD48B1" w:rsidP="00341A18">
            <w:pPr>
              <w:pStyle w:val="TAC"/>
            </w:pPr>
            <w:r>
              <w:t>0</w:t>
            </w:r>
          </w:p>
        </w:tc>
      </w:tr>
      <w:tr w:rsidR="00AD48B1" w14:paraId="5C1DC5D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460A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DC9E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51782D3"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202C5AD" w14:textId="77777777" w:rsidR="00AD48B1" w:rsidRDefault="00AD48B1" w:rsidP="00341A18">
            <w:pPr>
              <w:pStyle w:val="TAC"/>
            </w:pPr>
            <w:r>
              <w:rPr>
                <w:lang w:eastAsia="zh-CN"/>
              </w:rPr>
              <w:t xml:space="preserve">See CA_46A-46A </w:t>
            </w:r>
            <w:r>
              <w:t xml:space="preserve">Bandwidth </w:t>
            </w:r>
            <w:r>
              <w:rPr>
                <w:lang w:eastAsia="zh-CN"/>
              </w:rPr>
              <w:t>c</w:t>
            </w:r>
            <w:r>
              <w:t xml:space="preserve">ombination </w:t>
            </w:r>
            <w:r>
              <w:rPr>
                <w:lang w:eastAsia="zh-CN"/>
              </w:rPr>
              <w:t>s</w:t>
            </w:r>
            <w:r>
              <w:t xml:space="preserve">et </w:t>
            </w:r>
            <w:r>
              <w:rPr>
                <w:lang w:eastAsia="ja-JP"/>
              </w:rPr>
              <w:t xml:space="preserve">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63C6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87BAE" w14:textId="77777777" w:rsidR="00AD48B1" w:rsidRDefault="00AD48B1" w:rsidP="00341A18">
            <w:pPr>
              <w:spacing w:after="0"/>
              <w:rPr>
                <w:rFonts w:ascii="Arial" w:hAnsi="Arial"/>
                <w:sz w:val="18"/>
              </w:rPr>
            </w:pPr>
          </w:p>
        </w:tc>
      </w:tr>
      <w:tr w:rsidR="00AD48B1" w14:paraId="5BA0F7F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D3C684D" w14:textId="77777777" w:rsidR="00AD48B1" w:rsidRDefault="00AD48B1" w:rsidP="00341A18">
            <w:pPr>
              <w:pStyle w:val="TAC"/>
            </w:pPr>
            <w:r>
              <w:t>CA_4A-46A-46C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17A5AF2"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DFFAAE4"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44BB06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6BBA63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7E3EEA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E48889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FACDA99"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54B264E"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F094897"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232A2EC" w14:textId="77777777" w:rsidR="00AD48B1" w:rsidRDefault="00AD48B1" w:rsidP="00341A18">
            <w:pPr>
              <w:pStyle w:val="TAC"/>
            </w:pPr>
            <w:r>
              <w:t>0</w:t>
            </w:r>
          </w:p>
        </w:tc>
      </w:tr>
      <w:tr w:rsidR="00AD48B1" w14:paraId="0E6861A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4F24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069A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E43461F"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5E61484" w14:textId="77777777" w:rsidR="00AD48B1" w:rsidRDefault="00AD48B1" w:rsidP="00341A18">
            <w:pPr>
              <w:pStyle w:val="TAC"/>
            </w:pPr>
            <w:r>
              <w:rPr>
                <w:lang w:eastAsia="ja-JP"/>
              </w:rPr>
              <w:t xml:space="preserve">See CA_46A-46C Bandwidth Combination Set 0 in </w:t>
            </w:r>
            <w:r>
              <w:rPr>
                <w:lang w:val="en-US"/>
              </w:rPr>
              <w:t xml:space="preserve">Table </w:t>
            </w:r>
            <w:r>
              <w:rPr>
                <w:lang w:eastAsia="zh-CN"/>
              </w:rPr>
              <w:t>5.6A.</w:t>
            </w:r>
            <w:r>
              <w:t>1</w:t>
            </w:r>
            <w:r>
              <w:rPr>
                <w:lang w:val="en-US"/>
              </w:rPr>
              <w:t>-</w:t>
            </w:r>
            <w:r>
              <w:rPr>
                <w:lang w:val="en-US" w:eastAsia="ja-JP"/>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DCC2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E5AA5" w14:textId="77777777" w:rsidR="00AD48B1" w:rsidRDefault="00AD48B1" w:rsidP="00341A18">
            <w:pPr>
              <w:spacing w:after="0"/>
              <w:rPr>
                <w:rFonts w:ascii="Arial" w:hAnsi="Arial"/>
                <w:sz w:val="18"/>
              </w:rPr>
            </w:pPr>
          </w:p>
        </w:tc>
      </w:tr>
      <w:tr w:rsidR="00AD48B1" w14:paraId="71D17E3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5772B38" w14:textId="77777777" w:rsidR="00AD48B1" w:rsidRDefault="00AD48B1" w:rsidP="00341A18">
            <w:pPr>
              <w:pStyle w:val="TAC"/>
            </w:pPr>
            <w:r>
              <w:t>CA_</w:t>
            </w:r>
            <w:r>
              <w:rPr>
                <w:lang w:eastAsia="zh-CN"/>
              </w:rPr>
              <w:t>4</w:t>
            </w:r>
            <w:r>
              <w:t>A-</w:t>
            </w:r>
            <w:r>
              <w:rPr>
                <w:lang w:eastAsia="ja-JP"/>
              </w:rPr>
              <w:t>4</w:t>
            </w:r>
            <w:r>
              <w:rPr>
                <w:lang w:eastAsia="zh-CN"/>
              </w:rPr>
              <w:t>6</w:t>
            </w:r>
            <w:r>
              <w:rPr>
                <w:lang w:eastAsia="ja-JP"/>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7C1DE3B"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37763F0" w14:textId="77777777" w:rsidR="00AD48B1" w:rsidRDefault="00AD48B1" w:rsidP="00341A18">
            <w:pPr>
              <w:pStyle w:val="TAC"/>
              <w:rPr>
                <w:lang w:eastAsia="zh-CN"/>
              </w:rPr>
            </w:pPr>
            <w:r>
              <w:rPr>
                <w:lang w:eastAsia="zh-CN"/>
              </w:rP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641B43F"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1ACA85C"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47C3923C"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4CDE635"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A0553FF"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9744830"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D021828" w14:textId="77777777" w:rsidR="00AD48B1" w:rsidRDefault="00AD48B1" w:rsidP="00341A18">
            <w:pPr>
              <w:pStyle w:val="TAC"/>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4656B47" w14:textId="77777777" w:rsidR="00AD48B1" w:rsidRDefault="00AD48B1" w:rsidP="00341A18">
            <w:pPr>
              <w:pStyle w:val="TAC"/>
            </w:pPr>
            <w:r>
              <w:rPr>
                <w:lang w:eastAsia="ja-JP"/>
              </w:rPr>
              <w:t>0</w:t>
            </w:r>
          </w:p>
        </w:tc>
      </w:tr>
      <w:tr w:rsidR="00AD48B1" w14:paraId="2D9C654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34AA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4110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4FE3F5D" w14:textId="77777777" w:rsidR="00AD48B1" w:rsidRDefault="00AD48B1" w:rsidP="00341A18">
            <w:pPr>
              <w:pStyle w:val="TAC"/>
              <w:rPr>
                <w:lang w:eastAsia="zh-CN"/>
              </w:rPr>
            </w:pPr>
            <w:r>
              <w:rPr>
                <w:lang w:eastAsia="ja-JP"/>
              </w:rPr>
              <w:t>4</w:t>
            </w:r>
            <w:r>
              <w:rPr>
                <w:lang w:eastAsia="zh-CN"/>
              </w:rPr>
              <w:t>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8D1BC5B" w14:textId="77777777" w:rsidR="00AD48B1" w:rsidRDefault="00AD48B1" w:rsidP="00341A18">
            <w:pPr>
              <w:pStyle w:val="TAC"/>
              <w:rPr>
                <w:lang w:val="en-US"/>
              </w:rPr>
            </w:pPr>
            <w:r>
              <w:rPr>
                <w:lang w:val="en-US"/>
              </w:rPr>
              <w:t>See CA_4</w:t>
            </w:r>
            <w:r>
              <w:rPr>
                <w:lang w:val="en-US" w:eastAsia="zh-CN"/>
              </w:rPr>
              <w:t>6</w:t>
            </w:r>
            <w:r>
              <w:rPr>
                <w:lang w:val="en-US"/>
              </w:rPr>
              <w:t xml:space="preserve">C </w:t>
            </w:r>
            <w:r>
              <w:t xml:space="preserve">Bandwidth Combination Set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3ECA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A138A" w14:textId="77777777" w:rsidR="00AD48B1" w:rsidRDefault="00AD48B1" w:rsidP="00341A18">
            <w:pPr>
              <w:spacing w:after="0"/>
              <w:rPr>
                <w:rFonts w:ascii="Arial" w:hAnsi="Arial"/>
                <w:sz w:val="18"/>
              </w:rPr>
            </w:pPr>
          </w:p>
        </w:tc>
      </w:tr>
      <w:tr w:rsidR="00AD48B1" w14:paraId="3E67379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3E748CF" w14:textId="77777777" w:rsidR="00AD48B1" w:rsidRDefault="00AD48B1" w:rsidP="00341A18">
            <w:pPr>
              <w:pStyle w:val="TAC"/>
            </w:pPr>
            <w:r>
              <w:t>CA_4A-46D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AE1277C"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AB4844E"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A44906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363D69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82C5AA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89DFBC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FCFDB1B"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41552EE"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11B502D"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FDF8E68" w14:textId="77777777" w:rsidR="00AD48B1" w:rsidRDefault="00AD48B1" w:rsidP="00341A18">
            <w:pPr>
              <w:pStyle w:val="TAC"/>
            </w:pPr>
            <w:r>
              <w:t>0</w:t>
            </w:r>
          </w:p>
        </w:tc>
      </w:tr>
      <w:tr w:rsidR="00AD48B1" w14:paraId="5011BCE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CC05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AFE8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5035ABC"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CBCA209" w14:textId="77777777" w:rsidR="00AD48B1" w:rsidRDefault="00AD48B1" w:rsidP="00341A18">
            <w:pPr>
              <w:pStyle w:val="TAC"/>
            </w:pPr>
            <w:r>
              <w:rPr>
                <w:lang w:eastAsia="ja-JP"/>
              </w:rPr>
              <w:t xml:space="preserve">See CA_46D Bandwidth combination set 0 in </w:t>
            </w:r>
            <w:r>
              <w:rPr>
                <w:lang w:eastAsia="zh-CN"/>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1058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E69E7" w14:textId="77777777" w:rsidR="00AD48B1" w:rsidRDefault="00AD48B1" w:rsidP="00341A18">
            <w:pPr>
              <w:spacing w:after="0"/>
              <w:rPr>
                <w:rFonts w:ascii="Arial" w:hAnsi="Arial"/>
                <w:sz w:val="18"/>
              </w:rPr>
            </w:pPr>
          </w:p>
        </w:tc>
      </w:tr>
      <w:tr w:rsidR="00AD48B1" w14:paraId="539CCB5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388B8AB" w14:textId="77777777" w:rsidR="00AD48B1" w:rsidRDefault="00AD48B1" w:rsidP="00341A18">
            <w:pPr>
              <w:pStyle w:val="TAC"/>
            </w:pPr>
            <w:r>
              <w:t>CA_4A-46A-46D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F214E4A"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BC5425F"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990406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E02AB7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778F97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706AF5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68121B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2F6B75A"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DE4E41D"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110265F" w14:textId="77777777" w:rsidR="00AD48B1" w:rsidRDefault="00AD48B1" w:rsidP="00341A18">
            <w:pPr>
              <w:pStyle w:val="TAC"/>
            </w:pPr>
            <w:r>
              <w:t>0</w:t>
            </w:r>
          </w:p>
        </w:tc>
      </w:tr>
      <w:tr w:rsidR="00AD48B1" w14:paraId="48D3127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10D9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2220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B415DA3"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5B1F4EF" w14:textId="77777777" w:rsidR="00AD48B1" w:rsidRDefault="00AD48B1" w:rsidP="00341A18">
            <w:pPr>
              <w:pStyle w:val="TAC"/>
            </w:pPr>
            <w:r>
              <w:rPr>
                <w:lang w:eastAsia="ja-JP"/>
              </w:rPr>
              <w:t xml:space="preserve">See CA_46A-46D Bandwidth combination set 0 in </w:t>
            </w:r>
            <w:r>
              <w:rPr>
                <w:lang w:eastAsia="zh-CN"/>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E299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DC173" w14:textId="77777777" w:rsidR="00AD48B1" w:rsidRDefault="00AD48B1" w:rsidP="00341A18">
            <w:pPr>
              <w:spacing w:after="0"/>
              <w:rPr>
                <w:rFonts w:ascii="Arial" w:hAnsi="Arial"/>
                <w:sz w:val="18"/>
              </w:rPr>
            </w:pPr>
          </w:p>
        </w:tc>
      </w:tr>
      <w:tr w:rsidR="00AD48B1" w14:paraId="7216B76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478808D" w14:textId="77777777" w:rsidR="00AD48B1" w:rsidRDefault="00AD48B1" w:rsidP="00341A18">
            <w:pPr>
              <w:pStyle w:val="TAC"/>
            </w:pPr>
            <w:r>
              <w:t>CA_</w:t>
            </w:r>
            <w:r>
              <w:rPr>
                <w:lang w:eastAsia="zh-CN"/>
              </w:rPr>
              <w:t>4A-48A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DE87DD5"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B3041B3" w14:textId="77777777" w:rsidR="00AD48B1" w:rsidRDefault="00AD48B1" w:rsidP="00341A18">
            <w:pPr>
              <w:pStyle w:val="TAC"/>
              <w:rPr>
                <w:lang w:eastAsia="zh-CN"/>
              </w:rPr>
            </w:pPr>
            <w:r>
              <w:rPr>
                <w:lang w:val="en-US" w:eastAsia="zh-CN"/>
              </w:rP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5554A7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4169A4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229C14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6E99E8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B74A9E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5A676C8"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E27A028" w14:textId="77777777" w:rsidR="00AD48B1" w:rsidRDefault="00AD48B1" w:rsidP="00341A18">
            <w:pPr>
              <w:pStyle w:val="TAC"/>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1382600" w14:textId="77777777" w:rsidR="00AD48B1" w:rsidRDefault="00AD48B1" w:rsidP="00341A18">
            <w:pPr>
              <w:pStyle w:val="TAC"/>
            </w:pPr>
            <w:r>
              <w:rPr>
                <w:lang w:eastAsia="zh-CN"/>
              </w:rPr>
              <w:t>0</w:t>
            </w:r>
          </w:p>
        </w:tc>
      </w:tr>
      <w:tr w:rsidR="00AD48B1" w14:paraId="2EF1DC6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799E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71918"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BFA64CA" w14:textId="77777777" w:rsidR="00AD48B1" w:rsidRDefault="00AD48B1" w:rsidP="00341A18">
            <w:pPr>
              <w:pStyle w:val="TAC"/>
              <w:rPr>
                <w:lang w:eastAsia="zh-CN"/>
              </w:rPr>
            </w:pPr>
            <w:r>
              <w:rPr>
                <w:lang w:val="en-US" w:eastAsia="zh-CN"/>
              </w:rPr>
              <w:t>48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FF986A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2AEA1E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0853B4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241283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8B133CE"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11D2D8C"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900D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12B2A" w14:textId="77777777" w:rsidR="00AD48B1" w:rsidRDefault="00AD48B1" w:rsidP="00341A18">
            <w:pPr>
              <w:spacing w:after="0"/>
              <w:rPr>
                <w:rFonts w:ascii="Arial" w:hAnsi="Arial"/>
                <w:sz w:val="18"/>
              </w:rPr>
            </w:pPr>
          </w:p>
        </w:tc>
      </w:tr>
      <w:tr w:rsidR="00AD48B1" w14:paraId="1C18686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FA01AEE" w14:textId="77777777" w:rsidR="00AD48B1" w:rsidRDefault="00AD48B1" w:rsidP="00341A18">
            <w:pPr>
              <w:pStyle w:val="TAC"/>
            </w:pPr>
            <w:r>
              <w:t>CA_</w:t>
            </w:r>
            <w:r>
              <w:rPr>
                <w:lang w:eastAsia="zh-CN"/>
              </w:rPr>
              <w:t>4A-48C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C35DDF4"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99083AE" w14:textId="77777777" w:rsidR="00AD48B1" w:rsidRDefault="00AD48B1" w:rsidP="00341A18">
            <w:pPr>
              <w:pStyle w:val="TAC"/>
            </w:pPr>
            <w:r>
              <w:rPr>
                <w:lang w:eastAsia="zh-CN"/>
              </w:rP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81859D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93C613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C69F3A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7B495B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5DFB39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1F89CB7"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9A0E68F"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CB9B9C4" w14:textId="77777777" w:rsidR="00AD48B1" w:rsidRDefault="00AD48B1" w:rsidP="00341A18">
            <w:pPr>
              <w:pStyle w:val="TAC"/>
            </w:pPr>
            <w:r>
              <w:t>0</w:t>
            </w:r>
          </w:p>
        </w:tc>
      </w:tr>
      <w:tr w:rsidR="00AD48B1" w14:paraId="0D5CEF0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AD75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50CB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8557AC2" w14:textId="77777777" w:rsidR="00AD48B1" w:rsidRDefault="00AD48B1" w:rsidP="00341A18">
            <w:pPr>
              <w:pStyle w:val="TAC"/>
            </w:pPr>
            <w:r>
              <w:rPr>
                <w:lang w:eastAsia="zh-CN"/>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25339D2" w14:textId="77777777" w:rsidR="00AD48B1" w:rsidRDefault="00AD48B1" w:rsidP="00341A18">
            <w:pPr>
              <w:pStyle w:val="TAC"/>
            </w:pPr>
            <w:r>
              <w:rPr>
                <w:szCs w:val="18"/>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E02D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07609" w14:textId="77777777" w:rsidR="00AD48B1" w:rsidRDefault="00AD48B1" w:rsidP="00341A18">
            <w:pPr>
              <w:spacing w:after="0"/>
              <w:rPr>
                <w:rFonts w:ascii="Arial" w:hAnsi="Arial"/>
                <w:sz w:val="18"/>
              </w:rPr>
            </w:pPr>
          </w:p>
        </w:tc>
      </w:tr>
      <w:tr w:rsidR="00AD48B1" w14:paraId="2E80BC0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14A4BB0" w14:textId="77777777" w:rsidR="00AD48B1" w:rsidRDefault="00AD48B1" w:rsidP="00341A18">
            <w:pPr>
              <w:pStyle w:val="TAC"/>
            </w:pPr>
            <w:r>
              <w:t>CA_4A-48D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A46739B"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BCDE4E3"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4D2C1A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45C717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97AEDB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BFDE0B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5A1B90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843E30A"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F69B187"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4CC590B" w14:textId="77777777" w:rsidR="00AD48B1" w:rsidRDefault="00AD48B1" w:rsidP="00341A18">
            <w:pPr>
              <w:pStyle w:val="TAC"/>
            </w:pPr>
            <w:r>
              <w:t>0</w:t>
            </w:r>
          </w:p>
        </w:tc>
      </w:tr>
      <w:tr w:rsidR="00AD48B1" w14:paraId="0FEDF74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A723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CBD1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5AEE0AB" w14:textId="77777777" w:rsidR="00AD48B1" w:rsidRDefault="00AD48B1" w:rsidP="00341A18">
            <w:pPr>
              <w:pStyle w:val="TAC"/>
            </w:pPr>
            <w:r>
              <w:rPr>
                <w:lang w:val="en-US" w:eastAsia="zh-CN"/>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0EDB445" w14:textId="77777777" w:rsidR="00AD48B1" w:rsidRDefault="00AD48B1" w:rsidP="00341A18">
            <w:pPr>
              <w:pStyle w:val="TAC"/>
            </w:pPr>
            <w:r>
              <w:rPr>
                <w:szCs w:val="18"/>
              </w:rPr>
              <w:t>See CA_48D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9A51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F3E18" w14:textId="77777777" w:rsidR="00AD48B1" w:rsidRDefault="00AD48B1" w:rsidP="00341A18">
            <w:pPr>
              <w:spacing w:after="0"/>
              <w:rPr>
                <w:rFonts w:ascii="Arial" w:hAnsi="Arial"/>
                <w:sz w:val="18"/>
              </w:rPr>
            </w:pPr>
          </w:p>
        </w:tc>
      </w:tr>
      <w:tr w:rsidR="00AD48B1" w14:paraId="34ADA89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73479D2" w14:textId="77777777" w:rsidR="00AD48B1" w:rsidRDefault="00AD48B1" w:rsidP="00341A18">
            <w:pPr>
              <w:pStyle w:val="TAC"/>
            </w:pPr>
            <w:r>
              <w:t>CA_</w:t>
            </w:r>
            <w:r>
              <w:rPr>
                <w:lang w:eastAsia="zh-CN"/>
              </w:rPr>
              <w:t>4A-48E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3324002"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9CE7AF2" w14:textId="77777777" w:rsidR="00AD48B1" w:rsidRDefault="00AD48B1" w:rsidP="00341A18">
            <w:pPr>
              <w:pStyle w:val="TAC"/>
              <w:rPr>
                <w:lang w:eastAsia="zh-CN"/>
              </w:rPr>
            </w:pPr>
            <w:r>
              <w:rPr>
                <w:lang w:val="en-US" w:eastAsia="zh-CN"/>
              </w:rPr>
              <w:t>4</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314F773F" w14:textId="77777777" w:rsidR="00AD48B1" w:rsidRDefault="00AD48B1" w:rsidP="00341A18">
            <w:pPr>
              <w:pStyle w:val="TAC"/>
              <w:rPr>
                <w:szCs w:val="18"/>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509E83DA" w14:textId="77777777" w:rsidR="00AD48B1" w:rsidRDefault="00AD48B1" w:rsidP="00341A18">
            <w:pPr>
              <w:pStyle w:val="TAC"/>
              <w:rPr>
                <w:szCs w:val="18"/>
              </w:rPr>
            </w:pPr>
          </w:p>
        </w:tc>
        <w:tc>
          <w:tcPr>
            <w:tcW w:w="682" w:type="dxa"/>
            <w:gridSpan w:val="5"/>
            <w:tcBorders>
              <w:top w:val="single" w:sz="4" w:space="0" w:color="auto"/>
              <w:left w:val="single" w:sz="4" w:space="0" w:color="auto"/>
              <w:bottom w:val="single" w:sz="4" w:space="0" w:color="auto"/>
              <w:right w:val="single" w:sz="4" w:space="0" w:color="auto"/>
            </w:tcBorders>
            <w:vAlign w:val="center"/>
            <w:hideMark/>
          </w:tcPr>
          <w:p w14:paraId="6C352579" w14:textId="77777777" w:rsidR="00AD48B1" w:rsidRDefault="00AD48B1" w:rsidP="00341A18">
            <w:pPr>
              <w:pStyle w:val="TAC"/>
              <w:rPr>
                <w:szCs w:val="18"/>
              </w:rPr>
            </w:pPr>
            <w:r>
              <w:t>Yes</w:t>
            </w:r>
          </w:p>
        </w:tc>
        <w:tc>
          <w:tcPr>
            <w:tcW w:w="582" w:type="dxa"/>
            <w:gridSpan w:val="8"/>
            <w:tcBorders>
              <w:top w:val="single" w:sz="4" w:space="0" w:color="auto"/>
              <w:left w:val="single" w:sz="4" w:space="0" w:color="auto"/>
              <w:bottom w:val="single" w:sz="4" w:space="0" w:color="auto"/>
              <w:right w:val="single" w:sz="4" w:space="0" w:color="auto"/>
            </w:tcBorders>
            <w:vAlign w:val="center"/>
            <w:hideMark/>
          </w:tcPr>
          <w:p w14:paraId="4DEB86A5" w14:textId="77777777" w:rsidR="00AD48B1" w:rsidRDefault="00AD48B1" w:rsidP="00341A18">
            <w:pPr>
              <w:pStyle w:val="TAC"/>
              <w:rPr>
                <w:szCs w:val="18"/>
              </w:rPr>
            </w:pPr>
            <w:r>
              <w:t>Yes</w:t>
            </w:r>
          </w:p>
        </w:tc>
        <w:tc>
          <w:tcPr>
            <w:tcW w:w="553" w:type="dxa"/>
            <w:gridSpan w:val="5"/>
            <w:tcBorders>
              <w:top w:val="single" w:sz="4" w:space="0" w:color="auto"/>
              <w:left w:val="single" w:sz="4" w:space="0" w:color="auto"/>
              <w:bottom w:val="single" w:sz="4" w:space="0" w:color="auto"/>
              <w:right w:val="single" w:sz="4" w:space="0" w:color="auto"/>
            </w:tcBorders>
            <w:vAlign w:val="center"/>
            <w:hideMark/>
          </w:tcPr>
          <w:p w14:paraId="5F99532A" w14:textId="77777777" w:rsidR="00AD48B1" w:rsidRDefault="00AD48B1" w:rsidP="00341A18">
            <w:pPr>
              <w:pStyle w:val="TAC"/>
              <w:rPr>
                <w:szCs w:val="18"/>
              </w:rPr>
            </w:pPr>
            <w:r>
              <w:t>Yes</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18184954" w14:textId="77777777" w:rsidR="00AD48B1" w:rsidRDefault="00AD48B1" w:rsidP="00341A18">
            <w:pPr>
              <w:pStyle w:val="TAC"/>
              <w:rPr>
                <w:szCs w:val="18"/>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6C1D189"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490738D" w14:textId="77777777" w:rsidR="00AD48B1" w:rsidRDefault="00AD48B1" w:rsidP="00341A18">
            <w:pPr>
              <w:pStyle w:val="TAC"/>
            </w:pPr>
            <w:r>
              <w:t>0</w:t>
            </w:r>
          </w:p>
        </w:tc>
      </w:tr>
      <w:tr w:rsidR="00AD48B1" w14:paraId="2088C8C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95D7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3189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F0400F8" w14:textId="77777777" w:rsidR="00AD48B1" w:rsidRDefault="00AD48B1" w:rsidP="00341A18">
            <w:pPr>
              <w:pStyle w:val="TAC"/>
              <w:rPr>
                <w:lang w:eastAsia="zh-CN"/>
              </w:rPr>
            </w:pPr>
            <w:r>
              <w:rPr>
                <w:lang w:val="en-US" w:eastAsia="zh-CN"/>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7A6244E" w14:textId="77777777" w:rsidR="00AD48B1" w:rsidRDefault="00AD48B1" w:rsidP="00341A18">
            <w:pPr>
              <w:pStyle w:val="TAC"/>
              <w:rPr>
                <w:szCs w:val="18"/>
              </w:rPr>
            </w:pPr>
            <w:r>
              <w:rPr>
                <w:szCs w:val="18"/>
              </w:rPr>
              <w:t>See CA_48E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B81B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BA72B" w14:textId="77777777" w:rsidR="00AD48B1" w:rsidRDefault="00AD48B1" w:rsidP="00341A18">
            <w:pPr>
              <w:spacing w:after="0"/>
              <w:rPr>
                <w:rFonts w:ascii="Arial" w:hAnsi="Arial"/>
                <w:sz w:val="18"/>
              </w:rPr>
            </w:pPr>
          </w:p>
        </w:tc>
      </w:tr>
      <w:tr w:rsidR="00AD48B1" w14:paraId="43A639E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8A6D6E" w14:textId="77777777" w:rsidR="00AD48B1" w:rsidRDefault="00AD48B1" w:rsidP="00341A18">
            <w:pPr>
              <w:pStyle w:val="TAC"/>
            </w:pPr>
            <w:r>
              <w:t>CA_4A-71A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B94DC37"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8D12038" w14:textId="77777777" w:rsidR="00AD48B1" w:rsidRDefault="00AD48B1" w:rsidP="00341A18">
            <w:pPr>
              <w:pStyle w:val="TAC"/>
            </w:pPr>
            <w:r>
              <w:t>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9CDD01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7B51B1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9DBEF5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579646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D0D72B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7F6081B"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4A1CDF2" w14:textId="77777777" w:rsidR="00AD48B1" w:rsidRDefault="00AD48B1" w:rsidP="00341A18">
            <w:pPr>
              <w:pStyle w:val="TAC"/>
            </w:pPr>
            <w:r>
              <w:rPr>
                <w:lang w:val="en-US"/>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E66AA75" w14:textId="77777777" w:rsidR="00AD48B1" w:rsidRDefault="00AD48B1" w:rsidP="00341A18">
            <w:pPr>
              <w:pStyle w:val="TAC"/>
            </w:pPr>
            <w:r>
              <w:rPr>
                <w:lang w:val="en-US"/>
              </w:rPr>
              <w:t>0</w:t>
            </w:r>
          </w:p>
        </w:tc>
      </w:tr>
      <w:tr w:rsidR="00AD48B1" w14:paraId="334E99F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8F07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E0E5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D79559C" w14:textId="77777777" w:rsidR="00AD48B1" w:rsidRDefault="00AD48B1" w:rsidP="00341A18">
            <w:pPr>
              <w:pStyle w:val="TAC"/>
            </w:pPr>
            <w: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2D5FD0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658626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7C3C06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BB818D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09E299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EAE658A"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A373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65D1B" w14:textId="77777777" w:rsidR="00AD48B1" w:rsidRDefault="00AD48B1" w:rsidP="00341A18">
            <w:pPr>
              <w:spacing w:after="0"/>
              <w:rPr>
                <w:rFonts w:ascii="Arial" w:hAnsi="Arial"/>
                <w:sz w:val="18"/>
              </w:rPr>
            </w:pPr>
          </w:p>
        </w:tc>
      </w:tr>
      <w:tr w:rsidR="00AD48B1" w14:paraId="41A9B64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758BAB" w14:textId="77777777" w:rsidR="00AD48B1" w:rsidRDefault="00AD48B1" w:rsidP="00341A18">
            <w:pPr>
              <w:pStyle w:val="TAC"/>
              <w:rPr>
                <w:lang w:eastAsia="zh-CN"/>
              </w:rPr>
            </w:pPr>
            <w:r>
              <w:rPr>
                <w:lang w:eastAsia="zh-CN"/>
              </w:rPr>
              <w:t>CA_4A-4A-71A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D7C1163"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BB3DCE0" w14:textId="77777777" w:rsidR="00AD48B1" w:rsidRDefault="00AD48B1" w:rsidP="00341A18">
            <w:pPr>
              <w:pStyle w:val="TAC"/>
            </w:pPr>
            <w:r>
              <w:rPr>
                <w:lang w:eastAsia="zh-CN"/>
              </w:rPr>
              <w:t>4</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E2D7C61" w14:textId="77777777" w:rsidR="00AD48B1" w:rsidRDefault="00AD48B1" w:rsidP="00341A18">
            <w:pPr>
              <w:pStyle w:val="TAC"/>
            </w:pPr>
            <w:r>
              <w:rPr>
                <w:rFonts w:eastAsia="PMingLiU"/>
                <w:lang w:eastAsia="zh-TW"/>
              </w:rPr>
              <w:t>See CA_4A-4A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2096A94" w14:textId="77777777" w:rsidR="00AD48B1" w:rsidRDefault="00AD48B1" w:rsidP="00341A18">
            <w:pPr>
              <w:pStyle w:val="TAC"/>
            </w:pPr>
            <w:r>
              <w:rPr>
                <w:lang w:eastAsia="zh-CN"/>
              </w:rPr>
              <w:t>6</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E4AABB2" w14:textId="77777777" w:rsidR="00AD48B1" w:rsidRDefault="00AD48B1" w:rsidP="00341A18">
            <w:pPr>
              <w:pStyle w:val="TAC"/>
            </w:pPr>
            <w:r>
              <w:t>0</w:t>
            </w:r>
          </w:p>
        </w:tc>
      </w:tr>
      <w:tr w:rsidR="00AD48B1" w14:paraId="1D85FE1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2FAA5"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6438A"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E29D66D" w14:textId="77777777" w:rsidR="00AD48B1" w:rsidRDefault="00AD48B1" w:rsidP="00341A18">
            <w:pPr>
              <w:pStyle w:val="TAC"/>
            </w:pPr>
            <w:r>
              <w:rPr>
                <w:lang w:eastAsia="zh-CN"/>
              </w:rP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61416D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BBE4BD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E706759"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9399EEB"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2927231" w14:textId="77777777" w:rsidR="00AD48B1" w:rsidRDefault="00AD48B1" w:rsidP="00341A18">
            <w:pPr>
              <w:pStyle w:val="TAC"/>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7338CF4" w14:textId="77777777" w:rsidR="00AD48B1" w:rsidRDefault="00AD48B1" w:rsidP="00341A18">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34D9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4C211" w14:textId="77777777" w:rsidR="00AD48B1" w:rsidRDefault="00AD48B1" w:rsidP="00341A18">
            <w:pPr>
              <w:spacing w:after="0"/>
              <w:rPr>
                <w:rFonts w:ascii="Arial" w:hAnsi="Arial"/>
                <w:sz w:val="18"/>
              </w:rPr>
            </w:pPr>
          </w:p>
        </w:tc>
      </w:tr>
      <w:tr w:rsidR="00AD48B1" w14:paraId="3986867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8707744" w14:textId="77777777" w:rsidR="00AD48B1" w:rsidRDefault="00AD48B1" w:rsidP="00341A18">
            <w:pPr>
              <w:pStyle w:val="TAC"/>
            </w:pPr>
            <w:r>
              <w:t>CA_5A-7A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D9C422B" w14:textId="77777777" w:rsidR="00AD48B1" w:rsidRDefault="00AD48B1" w:rsidP="00341A18">
            <w:pPr>
              <w:pStyle w:val="TAC"/>
            </w:pPr>
            <w:r>
              <w:t>CA_5A-7A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EA35CFC"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5C3328EE" w14:textId="77777777" w:rsidR="00AD48B1" w:rsidRDefault="00AD48B1" w:rsidP="00341A18">
            <w:pPr>
              <w:pStyle w:val="TAC"/>
            </w:pPr>
            <w: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31B61631"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317E269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F9AA7E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B27FBDE"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7F66145"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1FE6404"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74FC007" w14:textId="77777777" w:rsidR="00AD48B1" w:rsidRDefault="00AD48B1" w:rsidP="00341A18">
            <w:pPr>
              <w:pStyle w:val="TAC"/>
            </w:pPr>
            <w:r>
              <w:t>0</w:t>
            </w:r>
          </w:p>
        </w:tc>
      </w:tr>
      <w:tr w:rsidR="00AD48B1" w14:paraId="190E32B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1465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5546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5939535"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9D00F7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DEDE95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5B1DE01C"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42B77D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2A1AC5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F5CECF3"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B2FB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19E9A" w14:textId="77777777" w:rsidR="00AD48B1" w:rsidRDefault="00AD48B1" w:rsidP="00341A18">
            <w:pPr>
              <w:spacing w:after="0"/>
              <w:rPr>
                <w:rFonts w:ascii="Arial" w:hAnsi="Arial"/>
                <w:sz w:val="18"/>
              </w:rPr>
            </w:pPr>
          </w:p>
        </w:tc>
      </w:tr>
      <w:tr w:rsidR="00AD48B1" w14:paraId="04802C4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D70B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A5C6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2D7F937"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280A15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BBAC28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6C57DCD"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177E344"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F56473F"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BF827C9"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A1B1E9D"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D7249A5" w14:textId="77777777" w:rsidR="00AD48B1" w:rsidRDefault="00AD48B1" w:rsidP="00341A18">
            <w:pPr>
              <w:pStyle w:val="TAC"/>
            </w:pPr>
            <w:r>
              <w:t>1</w:t>
            </w:r>
          </w:p>
        </w:tc>
      </w:tr>
      <w:tr w:rsidR="00AD48B1" w14:paraId="0179910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EE0B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F357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6636C3A"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F3BBDE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1F1B9D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1731BEF"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8038DD1"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B647DA3"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934D9F1" w14:textId="77777777" w:rsidR="00AD48B1" w:rsidRDefault="00AD48B1" w:rsidP="00341A18">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9B29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6167C" w14:textId="77777777" w:rsidR="00AD48B1" w:rsidRDefault="00AD48B1" w:rsidP="00341A18">
            <w:pPr>
              <w:spacing w:after="0"/>
              <w:rPr>
                <w:rFonts w:ascii="Arial" w:hAnsi="Arial"/>
                <w:sz w:val="18"/>
              </w:rPr>
            </w:pPr>
          </w:p>
        </w:tc>
      </w:tr>
      <w:tr w:rsidR="00AD48B1" w14:paraId="55EA3D5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FBC93CE" w14:textId="77777777" w:rsidR="00AD48B1" w:rsidRDefault="00AD48B1" w:rsidP="00341A18">
            <w:pPr>
              <w:pStyle w:val="TAC"/>
            </w:pPr>
            <w:r>
              <w:t>CA_</w:t>
            </w:r>
            <w:r>
              <w:rPr>
                <w:lang w:eastAsia="zh-CN"/>
              </w:rPr>
              <w:t>5</w:t>
            </w:r>
            <w:r>
              <w:t>A-</w:t>
            </w:r>
            <w:r>
              <w:rPr>
                <w:lang w:eastAsia="zh-CN"/>
              </w:rPr>
              <w:t>7</w:t>
            </w:r>
            <w:r>
              <w:t>A-</w:t>
            </w:r>
            <w:r>
              <w:rPr>
                <w:lang w:eastAsia="zh-CN"/>
              </w:rPr>
              <w:t>7</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07F0167" w14:textId="77777777" w:rsidR="00AD48B1" w:rsidRDefault="00AD48B1" w:rsidP="00341A18">
            <w:pPr>
              <w:pStyle w:val="TAC"/>
            </w:pPr>
            <w:r>
              <w:t>CA_5A-7A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365C145" w14:textId="77777777" w:rsidR="00AD48B1" w:rsidRDefault="00AD48B1" w:rsidP="00341A18">
            <w:pPr>
              <w:pStyle w:val="TAC"/>
              <w:rPr>
                <w:lang w:eastAsia="zh-CN"/>
              </w:rPr>
            </w:pPr>
            <w:r>
              <w:rPr>
                <w:lang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1B4451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BCA5E3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D8D30F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C9B203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62F73DB"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57C9A43" w14:textId="77777777" w:rsidR="00AD48B1" w:rsidRDefault="00AD48B1" w:rsidP="00341A18">
            <w:pPr>
              <w:pStyle w:val="TAC"/>
              <w:rPr>
                <w:lang w:val="en-US"/>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836BFFF" w14:textId="77777777" w:rsidR="00AD48B1" w:rsidRDefault="00AD48B1" w:rsidP="00341A18">
            <w:pPr>
              <w:pStyle w:val="TAC"/>
            </w:pPr>
            <w:r>
              <w:rPr>
                <w:lang w:eastAsia="zh-CN"/>
              </w:rPr>
              <w:t>5</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7709AAB" w14:textId="77777777" w:rsidR="00AD48B1" w:rsidRDefault="00AD48B1" w:rsidP="00341A18">
            <w:pPr>
              <w:pStyle w:val="TAC"/>
            </w:pPr>
            <w:r>
              <w:t>0</w:t>
            </w:r>
          </w:p>
        </w:tc>
      </w:tr>
      <w:tr w:rsidR="00AD48B1" w14:paraId="3E65CC7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09E7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CA70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870A949" w14:textId="77777777" w:rsidR="00AD48B1" w:rsidRDefault="00AD48B1" w:rsidP="00341A18">
            <w:pPr>
              <w:pStyle w:val="TAC"/>
              <w:rPr>
                <w:lang w:eastAsia="zh-CN"/>
              </w:rPr>
            </w:pPr>
            <w:r>
              <w:rPr>
                <w:lang w:eastAsia="zh-CN"/>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51B2506" w14:textId="77777777" w:rsidR="00AD48B1" w:rsidRDefault="00AD48B1" w:rsidP="00341A18">
            <w:pPr>
              <w:pStyle w:val="TAC"/>
              <w:rPr>
                <w:lang w:val="en-US"/>
              </w:rPr>
            </w:pPr>
            <w:r>
              <w:rPr>
                <w:lang w:eastAsia="zh-CN"/>
              </w:rPr>
              <w:t xml:space="preserve">See CA_7A-7A </w:t>
            </w:r>
            <w:r>
              <w:t xml:space="preserve">Bandwidth Combination Set </w:t>
            </w:r>
            <w:r>
              <w:rPr>
                <w:lang w:eastAsia="zh-CN"/>
              </w:rPr>
              <w:t>3</w:t>
            </w:r>
            <w:r>
              <w:rPr>
                <w:lang w:eastAsia="ja-JP"/>
              </w:rPr>
              <w:t xml:space="preserve">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7FFF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29333" w14:textId="77777777" w:rsidR="00AD48B1" w:rsidRDefault="00AD48B1" w:rsidP="00341A18">
            <w:pPr>
              <w:spacing w:after="0"/>
              <w:rPr>
                <w:rFonts w:ascii="Arial" w:hAnsi="Arial"/>
                <w:sz w:val="18"/>
              </w:rPr>
            </w:pPr>
          </w:p>
        </w:tc>
      </w:tr>
      <w:tr w:rsidR="00AD48B1" w14:paraId="3BE5C65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262C3C1" w14:textId="77777777" w:rsidR="00AD48B1" w:rsidRDefault="00AD48B1" w:rsidP="00341A18">
            <w:pPr>
              <w:pStyle w:val="TAC"/>
            </w:pPr>
            <w:r>
              <w:t>CA_</w:t>
            </w:r>
            <w:r>
              <w:rPr>
                <w:lang w:eastAsia="zh-CN"/>
              </w:rPr>
              <w:t>5</w:t>
            </w:r>
            <w:r>
              <w:t>A-</w:t>
            </w:r>
            <w:r>
              <w:rPr>
                <w:lang w:eastAsia="zh-CN"/>
              </w:rPr>
              <w:t>7</w:t>
            </w:r>
            <w:r>
              <w:rPr>
                <w:lang w:eastAsia="ja-JP"/>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1FCB5FC"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6DE231E"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2F613F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567A71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482137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D30BA1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15F7DE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76E3C04"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B0166A2" w14:textId="77777777" w:rsidR="00AD48B1" w:rsidRDefault="00AD48B1" w:rsidP="00341A18">
            <w:pPr>
              <w:pStyle w:val="TAC"/>
            </w:pPr>
            <w:r>
              <w:rPr>
                <w:lang w:eastAsia="zh-CN"/>
              </w:rPr>
              <w:t>5</w:t>
            </w:r>
            <w:r>
              <w:rPr>
                <w:lang w:eastAsia="ja-JP"/>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FCB0E05" w14:textId="77777777" w:rsidR="00AD48B1" w:rsidRDefault="00AD48B1" w:rsidP="00341A18">
            <w:pPr>
              <w:pStyle w:val="TAC"/>
            </w:pPr>
            <w:r>
              <w:rPr>
                <w:lang w:eastAsia="ja-JP"/>
              </w:rPr>
              <w:t>0</w:t>
            </w:r>
          </w:p>
        </w:tc>
      </w:tr>
      <w:tr w:rsidR="00AD48B1" w14:paraId="3BFC922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78A8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9D4A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1AFD753" w14:textId="77777777" w:rsidR="00AD48B1" w:rsidRDefault="00AD48B1" w:rsidP="00341A18">
            <w:pPr>
              <w:pStyle w:val="TAC"/>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1E437A9" w14:textId="77777777" w:rsidR="00AD48B1" w:rsidRDefault="00AD48B1" w:rsidP="00341A18">
            <w:pPr>
              <w:pStyle w:val="TAC"/>
            </w:pPr>
            <w:r>
              <w:rPr>
                <w:lang w:val="en-US"/>
              </w:rPr>
              <w:t>See CA_</w:t>
            </w:r>
            <w:r>
              <w:rPr>
                <w:lang w:val="en-US" w:eastAsia="zh-CN"/>
              </w:rPr>
              <w:t>7</w:t>
            </w:r>
            <w:r>
              <w:rPr>
                <w:lang w:val="en-US"/>
              </w:rPr>
              <w:t xml:space="preserve">C </w:t>
            </w:r>
            <w:r>
              <w:t xml:space="preserve">Bandwidth Combination Set </w:t>
            </w:r>
            <w:r>
              <w:rPr>
                <w:lang w:eastAsia="zh-CN"/>
              </w:rPr>
              <w:t>1</w:t>
            </w:r>
            <w:r>
              <w:rPr>
                <w:lang w:eastAsia="ja-JP"/>
              </w:rPr>
              <w:t xml:space="preserve">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8243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13574" w14:textId="77777777" w:rsidR="00AD48B1" w:rsidRDefault="00AD48B1" w:rsidP="00341A18">
            <w:pPr>
              <w:spacing w:after="0"/>
              <w:rPr>
                <w:rFonts w:ascii="Arial" w:hAnsi="Arial"/>
                <w:sz w:val="18"/>
              </w:rPr>
            </w:pPr>
          </w:p>
        </w:tc>
      </w:tr>
      <w:tr w:rsidR="00AD48B1" w14:paraId="052ADCE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380F667" w14:textId="77777777" w:rsidR="00AD48B1" w:rsidRDefault="00AD48B1" w:rsidP="00341A18">
            <w:pPr>
              <w:pStyle w:val="TAC"/>
            </w:pPr>
            <w:r>
              <w:rPr>
                <w:rFonts w:eastAsia="MS Mincho"/>
              </w:rPr>
              <w:t>CA_5A-12A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579CBBF" w14:textId="77777777" w:rsidR="00AD48B1" w:rsidRDefault="00AD48B1" w:rsidP="00341A18">
            <w:pPr>
              <w:pStyle w:val="TAC"/>
            </w:pPr>
            <w:r>
              <w:t>CA_5A-12A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C8A41AC"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F060A7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5CBA2A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02B1E4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1358C8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E5D88E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55A395F"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157CC79"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04C2B6E" w14:textId="77777777" w:rsidR="00AD48B1" w:rsidRDefault="00AD48B1" w:rsidP="00341A18">
            <w:pPr>
              <w:pStyle w:val="TAC"/>
            </w:pPr>
            <w:r>
              <w:t>0</w:t>
            </w:r>
          </w:p>
        </w:tc>
      </w:tr>
      <w:tr w:rsidR="00AD48B1" w14:paraId="6B7DC95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9376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F361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64A9826"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6BBBF7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BAC69D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065D08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CFE6A7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7474EBF"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5A4AC62"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611E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8BC54" w14:textId="77777777" w:rsidR="00AD48B1" w:rsidRDefault="00AD48B1" w:rsidP="00341A18">
            <w:pPr>
              <w:spacing w:after="0"/>
              <w:rPr>
                <w:rFonts w:ascii="Arial" w:hAnsi="Arial"/>
                <w:sz w:val="18"/>
              </w:rPr>
            </w:pPr>
          </w:p>
        </w:tc>
      </w:tr>
      <w:tr w:rsidR="00AD48B1" w14:paraId="78BE7A5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3A10A5B" w14:textId="77777777" w:rsidR="00AD48B1" w:rsidRDefault="00AD48B1" w:rsidP="00341A18">
            <w:pPr>
              <w:pStyle w:val="TAC"/>
              <w:rPr>
                <w:lang w:eastAsia="zh-CN"/>
              </w:rPr>
            </w:pPr>
            <w:r>
              <w:rPr>
                <w:lang w:eastAsia="ja-JP"/>
              </w:rPr>
              <w:t>CA_</w:t>
            </w:r>
            <w:r>
              <w:rPr>
                <w:lang w:eastAsia="zh-CN"/>
              </w:rPr>
              <w:t>5</w:t>
            </w:r>
            <w:r>
              <w:rPr>
                <w:lang w:eastAsia="ja-JP"/>
              </w:rPr>
              <w:t>A-12</w:t>
            </w:r>
            <w:r>
              <w:rPr>
                <w:lang w:eastAsia="zh-CN"/>
              </w:rPr>
              <w:t>A-12A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4172E7B"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85F1453" w14:textId="77777777" w:rsidR="00AD48B1" w:rsidRDefault="00AD48B1" w:rsidP="00341A18">
            <w:pPr>
              <w:pStyle w:val="TAC"/>
              <w:rPr>
                <w:lang w:eastAsia="ja-JP"/>
              </w:rPr>
            </w:pPr>
            <w:r>
              <w:rPr>
                <w:lang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29BA6B8"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857B044"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7120F38"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ADED47A"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18A0CD6" w14:textId="77777777" w:rsidR="00AD48B1" w:rsidRDefault="00AD48B1" w:rsidP="00341A18">
            <w:pPr>
              <w:pStyle w:val="TAC"/>
              <w:rPr>
                <w:lang w:val="en-US"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81B3047" w14:textId="77777777" w:rsidR="00AD48B1" w:rsidRDefault="00AD48B1" w:rsidP="00341A18">
            <w:pPr>
              <w:pStyle w:val="TAC"/>
              <w:rPr>
                <w:lang w:val="en-US"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617F905" w14:textId="77777777" w:rsidR="00AD48B1" w:rsidRDefault="00AD48B1" w:rsidP="00341A18">
            <w:pPr>
              <w:pStyle w:val="TAC"/>
              <w:rPr>
                <w:lang w:eastAsia="zh-CN"/>
              </w:rPr>
            </w:pPr>
            <w:r>
              <w:rPr>
                <w:lang w:eastAsia="zh-CN"/>
              </w:rP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0B91DF1" w14:textId="77777777" w:rsidR="00AD48B1" w:rsidRDefault="00AD48B1" w:rsidP="00341A18">
            <w:pPr>
              <w:pStyle w:val="TAC"/>
              <w:rPr>
                <w:lang w:eastAsia="ja-JP"/>
              </w:rPr>
            </w:pPr>
            <w:r>
              <w:rPr>
                <w:lang w:eastAsia="ja-JP"/>
              </w:rPr>
              <w:t>0</w:t>
            </w:r>
          </w:p>
        </w:tc>
      </w:tr>
      <w:tr w:rsidR="00AD48B1" w14:paraId="37E687A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7787A"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5AE53"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D7D5CFF" w14:textId="77777777" w:rsidR="00AD48B1" w:rsidRDefault="00AD48B1" w:rsidP="00341A18">
            <w:pPr>
              <w:pStyle w:val="TAC"/>
              <w:rPr>
                <w:lang w:eastAsia="ja-JP"/>
              </w:rPr>
            </w:pPr>
            <w:r>
              <w:rPr>
                <w:lang w:eastAsia="zh-CN"/>
              </w:rPr>
              <w:t>12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D65A157" w14:textId="77777777" w:rsidR="00AD48B1" w:rsidRDefault="00AD48B1" w:rsidP="00341A18">
            <w:pPr>
              <w:pStyle w:val="TAC"/>
              <w:rPr>
                <w:lang w:val="en-US" w:eastAsia="ja-JP"/>
              </w:rPr>
            </w:pPr>
            <w:r>
              <w:rPr>
                <w:lang w:eastAsia="zh-CN"/>
              </w:rPr>
              <w:t xml:space="preserve">See CA_12A-12A </w:t>
            </w:r>
            <w:r>
              <w:rPr>
                <w:lang w:eastAsia="ja-JP"/>
              </w:rPr>
              <w:t xml:space="preserve">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B6670"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5BCBE" w14:textId="77777777" w:rsidR="00AD48B1" w:rsidRDefault="00AD48B1" w:rsidP="00341A18">
            <w:pPr>
              <w:spacing w:after="0"/>
              <w:rPr>
                <w:rFonts w:ascii="Arial" w:hAnsi="Arial"/>
                <w:sz w:val="18"/>
                <w:lang w:eastAsia="ja-JP"/>
              </w:rPr>
            </w:pPr>
          </w:p>
        </w:tc>
      </w:tr>
      <w:tr w:rsidR="00AD48B1" w14:paraId="788849A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1EE3E0D" w14:textId="77777777" w:rsidR="00AD48B1" w:rsidRDefault="00AD48B1" w:rsidP="00341A18">
            <w:pPr>
              <w:pStyle w:val="TAC"/>
            </w:pPr>
            <w:r>
              <w:t>CA_</w:t>
            </w:r>
            <w:r>
              <w:rPr>
                <w:lang w:eastAsia="zh-CN"/>
              </w:rPr>
              <w:t>5</w:t>
            </w:r>
            <w:r>
              <w:t>A-12B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BCF374A"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788DF0F" w14:textId="77777777" w:rsidR="00AD48B1" w:rsidRDefault="00AD48B1" w:rsidP="00341A18">
            <w:pPr>
              <w:pStyle w:val="TAC"/>
            </w:pPr>
            <w:r>
              <w:rPr>
                <w:lang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8E21FB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5E84E9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C1C6BF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966026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975E016"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A228336" w14:textId="77777777" w:rsidR="00AD48B1" w:rsidRDefault="00AD48B1" w:rsidP="00341A18">
            <w:pPr>
              <w:pStyle w:val="TAC"/>
              <w:rPr>
                <w:lang w:val="en-US"/>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9107295" w14:textId="77777777" w:rsidR="00AD48B1" w:rsidRDefault="00AD48B1" w:rsidP="00341A18">
            <w:pPr>
              <w:pStyle w:val="TAC"/>
            </w:pPr>
            <w:r>
              <w:rPr>
                <w:lang w:eastAsia="zh-CN"/>
              </w:rPr>
              <w:t>2</w:t>
            </w:r>
            <w:r>
              <w:t>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70867F0" w14:textId="77777777" w:rsidR="00AD48B1" w:rsidRDefault="00AD48B1" w:rsidP="00341A18">
            <w:pPr>
              <w:pStyle w:val="TAC"/>
            </w:pPr>
            <w:r>
              <w:t>0</w:t>
            </w:r>
          </w:p>
        </w:tc>
      </w:tr>
      <w:tr w:rsidR="00AD48B1" w14:paraId="474832F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7ED2A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52178"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5C1E4A4" w14:textId="77777777" w:rsidR="00AD48B1" w:rsidRDefault="00AD48B1" w:rsidP="00341A18">
            <w:pPr>
              <w:pStyle w:val="TAC"/>
            </w:pPr>
            <w:r>
              <w:rPr>
                <w:lang w:eastAsia="zh-CN"/>
              </w:rPr>
              <w:t>12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A6D3E92" w14:textId="77777777" w:rsidR="00AD48B1" w:rsidRDefault="00AD48B1" w:rsidP="00341A18">
            <w:pPr>
              <w:pStyle w:val="TAC"/>
              <w:rPr>
                <w:lang w:val="en-US"/>
              </w:rPr>
            </w:pPr>
            <w:r>
              <w:rPr>
                <w:lang w:eastAsia="zh-CN"/>
              </w:rPr>
              <w:t xml:space="preserve">See CA_12B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63C7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A310A" w14:textId="77777777" w:rsidR="00AD48B1" w:rsidRDefault="00AD48B1" w:rsidP="00341A18">
            <w:pPr>
              <w:spacing w:after="0"/>
              <w:rPr>
                <w:rFonts w:ascii="Arial" w:hAnsi="Arial"/>
                <w:sz w:val="18"/>
              </w:rPr>
            </w:pPr>
          </w:p>
        </w:tc>
      </w:tr>
      <w:tr w:rsidR="00AD48B1" w14:paraId="3545D6B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7D8CC08" w14:textId="77777777" w:rsidR="00AD48B1" w:rsidRDefault="00AD48B1" w:rsidP="00341A18">
            <w:pPr>
              <w:pStyle w:val="TAC"/>
            </w:pPr>
            <w:r>
              <w:rPr>
                <w:rFonts w:eastAsia="MS Mincho"/>
              </w:rPr>
              <w:t>CA_5A-13A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3182A9F"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127D5D4"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042E51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15C146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48773DA" w14:textId="77777777" w:rsidR="00AD48B1" w:rsidRDefault="00AD48B1" w:rsidP="00341A18">
            <w:pPr>
              <w:pStyle w:val="TAC"/>
            </w:pPr>
            <w:r>
              <w:rPr>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B747A7E" w14:textId="77777777" w:rsidR="00AD48B1" w:rsidRDefault="00AD48B1" w:rsidP="00341A18">
            <w:pPr>
              <w:pStyle w:val="TAC"/>
            </w:pPr>
            <w:r>
              <w:rPr>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E8BF6D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A893906"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D5D6761"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353EA07" w14:textId="77777777" w:rsidR="00AD48B1" w:rsidRDefault="00AD48B1" w:rsidP="00341A18">
            <w:pPr>
              <w:pStyle w:val="TAC"/>
            </w:pPr>
            <w:r>
              <w:t>0</w:t>
            </w:r>
          </w:p>
        </w:tc>
      </w:tr>
      <w:tr w:rsidR="00AD48B1" w14:paraId="4EA8E9B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A67C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CBD9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48365AA" w14:textId="77777777" w:rsidR="00AD48B1" w:rsidRDefault="00AD48B1" w:rsidP="00341A18">
            <w:pPr>
              <w:pStyle w:val="TAC"/>
            </w:pPr>
            <w: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FDFE9A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C1261D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83F355E"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BEF1197" w14:textId="77777777" w:rsidR="00AD48B1" w:rsidRDefault="00AD48B1" w:rsidP="00341A18">
            <w:pPr>
              <w:pStyle w:val="TAC"/>
            </w:pPr>
            <w:r>
              <w:rPr>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D82C1C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C507C68"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1737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70287" w14:textId="77777777" w:rsidR="00AD48B1" w:rsidRDefault="00AD48B1" w:rsidP="00341A18">
            <w:pPr>
              <w:spacing w:after="0"/>
              <w:rPr>
                <w:rFonts w:ascii="Arial" w:hAnsi="Arial"/>
                <w:sz w:val="18"/>
              </w:rPr>
            </w:pPr>
          </w:p>
        </w:tc>
      </w:tr>
      <w:tr w:rsidR="00AD48B1" w14:paraId="6CBA9CD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11A978D" w14:textId="77777777" w:rsidR="00AD48B1" w:rsidRDefault="00AD48B1" w:rsidP="00341A18">
            <w:pPr>
              <w:pStyle w:val="TAC"/>
            </w:pPr>
            <w:r>
              <w:t>CA_5A-17A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434CB0C" w14:textId="77777777" w:rsidR="00AD48B1" w:rsidRDefault="00AD48B1" w:rsidP="00341A18">
            <w:pPr>
              <w:pStyle w:val="TAC"/>
            </w:pPr>
            <w:r>
              <w:t>CA_5A-17A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85E687E"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8DBA18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CCFDC1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D3BD68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BA1769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C4E992D"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E5740F7"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4643A0B"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4138AA5" w14:textId="77777777" w:rsidR="00AD48B1" w:rsidRDefault="00AD48B1" w:rsidP="00341A18">
            <w:pPr>
              <w:pStyle w:val="TAC"/>
            </w:pPr>
            <w:r>
              <w:t>0</w:t>
            </w:r>
          </w:p>
        </w:tc>
      </w:tr>
      <w:tr w:rsidR="00AD48B1" w14:paraId="7DF609C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F566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2316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D6D94DB" w14:textId="77777777" w:rsidR="00AD48B1" w:rsidRDefault="00AD48B1" w:rsidP="00341A18">
            <w:pPr>
              <w:pStyle w:val="TAC"/>
            </w:pPr>
            <w:r>
              <w:t>17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FF472F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FEC678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B4C2CB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45C225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D9DACB0"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4F68A04"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9B07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4A11F" w14:textId="77777777" w:rsidR="00AD48B1" w:rsidRDefault="00AD48B1" w:rsidP="00341A18">
            <w:pPr>
              <w:spacing w:after="0"/>
              <w:rPr>
                <w:rFonts w:ascii="Arial" w:hAnsi="Arial"/>
                <w:sz w:val="18"/>
              </w:rPr>
            </w:pPr>
          </w:p>
        </w:tc>
      </w:tr>
      <w:tr w:rsidR="00AD48B1" w14:paraId="752314A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2E34B73" w14:textId="77777777" w:rsidR="00AD48B1" w:rsidRDefault="00AD48B1" w:rsidP="00341A18">
            <w:pPr>
              <w:pStyle w:val="TAC"/>
            </w:pPr>
            <w:r>
              <w:lastRenderedPageBreak/>
              <w:t>CA_5A-25A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4D2615B"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5EDAD15"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A15F45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74B952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9A5FA6C"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F84C160"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2FB45EE"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CB6B54B" w14:textId="77777777" w:rsidR="00AD48B1" w:rsidRDefault="00AD48B1" w:rsidP="00341A18">
            <w:pPr>
              <w:pStyle w:val="TAC"/>
              <w:rPr>
                <w:lang w:val="en-US"/>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855E56C"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24F3EA5" w14:textId="77777777" w:rsidR="00AD48B1" w:rsidRDefault="00AD48B1" w:rsidP="00341A18">
            <w:pPr>
              <w:pStyle w:val="TAC"/>
            </w:pPr>
            <w:r>
              <w:t>0</w:t>
            </w:r>
          </w:p>
        </w:tc>
      </w:tr>
      <w:tr w:rsidR="00AD48B1" w14:paraId="5F9AFB6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D681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0527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B996E76" w14:textId="77777777" w:rsidR="00AD48B1" w:rsidRDefault="00AD48B1" w:rsidP="00341A18">
            <w:pPr>
              <w:pStyle w:val="TAC"/>
            </w:pPr>
            <w:r>
              <w:t>25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82F71A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F288DE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1D9B103"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76899DA"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2E33143"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0E5B4DA" w14:textId="77777777" w:rsidR="00AD48B1" w:rsidRDefault="00AD48B1" w:rsidP="00341A18">
            <w:pPr>
              <w:pStyle w:val="TAC"/>
              <w:rPr>
                <w:lang w:val="en-U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7DD0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7E4A3" w14:textId="77777777" w:rsidR="00AD48B1" w:rsidRDefault="00AD48B1" w:rsidP="00341A18">
            <w:pPr>
              <w:spacing w:after="0"/>
              <w:rPr>
                <w:rFonts w:ascii="Arial" w:hAnsi="Arial"/>
                <w:sz w:val="18"/>
              </w:rPr>
            </w:pPr>
          </w:p>
        </w:tc>
      </w:tr>
      <w:tr w:rsidR="00AD48B1" w14:paraId="785D394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7ACB055" w14:textId="77777777" w:rsidR="00AD48B1" w:rsidRDefault="00AD48B1" w:rsidP="00341A18">
            <w:pPr>
              <w:pStyle w:val="TAC"/>
            </w:pPr>
            <w:r>
              <w:t>CA_5A-28A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6F59302" w14:textId="77777777" w:rsidR="00AD48B1" w:rsidRDefault="00AD48B1" w:rsidP="00341A18">
            <w:pPr>
              <w:pStyle w:val="TAC"/>
              <w:rPr>
                <w:lang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6157D4E" w14:textId="77777777" w:rsidR="00AD48B1" w:rsidRDefault="00AD48B1" w:rsidP="00341A18">
            <w:pPr>
              <w:pStyle w:val="TAC"/>
              <w:rPr>
                <w:lang w:eastAsia="zh-CN"/>
              </w:rPr>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175016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0C3FE7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A054B6E" w14:textId="77777777" w:rsidR="00AD48B1" w:rsidRDefault="00AD48B1" w:rsidP="00341A18">
            <w:pPr>
              <w:pStyle w:val="TAC"/>
              <w:rPr>
                <w:lang w:eastAsia="ja-JP"/>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82BAA02" w14:textId="77777777" w:rsidR="00AD48B1" w:rsidRDefault="00AD48B1" w:rsidP="00341A18">
            <w:pPr>
              <w:pStyle w:val="TAC"/>
              <w:rPr>
                <w:lang w:eastAsia="ja-JP"/>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E25C98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AB1C9E3"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19AF4FD"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0B55A7C" w14:textId="77777777" w:rsidR="00AD48B1" w:rsidRDefault="00AD48B1" w:rsidP="00341A18">
            <w:pPr>
              <w:pStyle w:val="TAC"/>
            </w:pPr>
            <w:r>
              <w:t>0</w:t>
            </w:r>
          </w:p>
        </w:tc>
      </w:tr>
      <w:tr w:rsidR="00AD48B1" w14:paraId="19EAF00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C8C0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5AE6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240A3E5" w14:textId="77777777" w:rsidR="00AD48B1" w:rsidRDefault="00AD48B1" w:rsidP="00341A18">
            <w:pPr>
              <w:pStyle w:val="TAC"/>
              <w:rPr>
                <w:lang w:eastAsia="zh-CN"/>
              </w:rPr>
            </w:pPr>
            <w: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4DC796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92A763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D067B0B" w14:textId="77777777" w:rsidR="00AD48B1" w:rsidRDefault="00AD48B1" w:rsidP="00341A18">
            <w:pPr>
              <w:pStyle w:val="TAC"/>
              <w:rPr>
                <w:lang w:eastAsia="ja-JP"/>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CAB2506" w14:textId="77777777" w:rsidR="00AD48B1" w:rsidRDefault="00AD48B1" w:rsidP="00341A18">
            <w:pPr>
              <w:pStyle w:val="TAC"/>
              <w:rPr>
                <w:lang w:eastAsia="ja-JP"/>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CB80A5A"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B722138" w14:textId="77777777" w:rsidR="00AD48B1" w:rsidRDefault="00AD48B1" w:rsidP="00341A18">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14B5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52FE3" w14:textId="77777777" w:rsidR="00AD48B1" w:rsidRDefault="00AD48B1" w:rsidP="00341A18">
            <w:pPr>
              <w:spacing w:after="0"/>
              <w:rPr>
                <w:rFonts w:ascii="Arial" w:hAnsi="Arial"/>
                <w:sz w:val="18"/>
              </w:rPr>
            </w:pPr>
          </w:p>
        </w:tc>
      </w:tr>
      <w:tr w:rsidR="00AD48B1" w14:paraId="7C14728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5073134" w14:textId="77777777" w:rsidR="00AD48B1" w:rsidRDefault="00AD48B1" w:rsidP="00341A18">
            <w:pPr>
              <w:pStyle w:val="TAC"/>
            </w:pPr>
            <w:r>
              <w:t>CA_</w:t>
            </w:r>
            <w:r>
              <w:rPr>
                <w:lang w:eastAsia="zh-CN"/>
              </w:rPr>
              <w:t>5</w:t>
            </w:r>
            <w:r>
              <w:t>A</w:t>
            </w:r>
            <w:r>
              <w:rPr>
                <w:lang w:eastAsia="zh-CN"/>
              </w:rPr>
              <w:t>-29A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FF790F9"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7818EAD" w14:textId="77777777" w:rsidR="00AD48B1" w:rsidRDefault="00AD48B1" w:rsidP="00341A18">
            <w:pPr>
              <w:pStyle w:val="TAC"/>
            </w:pPr>
            <w:r>
              <w:rPr>
                <w:lang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04B641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74C30C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0F9363C"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3A29D80"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080FB2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F302E8E"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676F58C"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CB6CE48" w14:textId="77777777" w:rsidR="00AD48B1" w:rsidRDefault="00AD48B1" w:rsidP="00341A18">
            <w:pPr>
              <w:pStyle w:val="TAC"/>
            </w:pPr>
            <w:r>
              <w:t>0</w:t>
            </w:r>
          </w:p>
        </w:tc>
      </w:tr>
      <w:tr w:rsidR="00AD48B1" w14:paraId="4F997D3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98A3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93C2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946410B" w14:textId="77777777" w:rsidR="00AD48B1" w:rsidRDefault="00AD48B1" w:rsidP="00341A18">
            <w:pPr>
              <w:pStyle w:val="TAC"/>
            </w:pPr>
            <w:r>
              <w:rPr>
                <w:lang w:eastAsia="ja-JP"/>
              </w:rP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73A33C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EE0A7E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B96A14F"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CB743B7"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DADB29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BA97FBC"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6155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E1788" w14:textId="77777777" w:rsidR="00AD48B1" w:rsidRDefault="00AD48B1" w:rsidP="00341A18">
            <w:pPr>
              <w:spacing w:after="0"/>
              <w:rPr>
                <w:rFonts w:ascii="Arial" w:hAnsi="Arial"/>
                <w:sz w:val="18"/>
              </w:rPr>
            </w:pPr>
          </w:p>
        </w:tc>
      </w:tr>
      <w:tr w:rsidR="00AD48B1" w14:paraId="79DC203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65B741" w14:textId="77777777" w:rsidR="00AD48B1" w:rsidRDefault="00AD48B1" w:rsidP="00341A18">
            <w:pPr>
              <w:pStyle w:val="TAC"/>
            </w:pPr>
            <w:r>
              <w:t>CA_5A-30A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F341BF8" w14:textId="77777777" w:rsidR="00AD48B1" w:rsidRDefault="00AD48B1" w:rsidP="00341A18">
            <w:pPr>
              <w:pStyle w:val="TAC"/>
            </w:pPr>
            <w:r>
              <w:t>CA_5A-30A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D21CD62"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4D1361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914019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F8EE34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7B16B8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C766931"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5AE4628"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9C63FB4"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586A7B1" w14:textId="77777777" w:rsidR="00AD48B1" w:rsidRDefault="00AD48B1" w:rsidP="00341A18">
            <w:pPr>
              <w:pStyle w:val="TAC"/>
            </w:pPr>
            <w:r>
              <w:t>0</w:t>
            </w:r>
          </w:p>
        </w:tc>
      </w:tr>
      <w:tr w:rsidR="00AD48B1" w14:paraId="1DA02DD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BF16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91B7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DA07C27" w14:textId="77777777" w:rsidR="00AD48B1" w:rsidRDefault="00AD48B1" w:rsidP="00341A18">
            <w:pPr>
              <w:pStyle w:val="TAC"/>
            </w:pPr>
            <w:r>
              <w:t>30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0C7B3A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844763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579218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30845B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F68035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4558D87"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35B3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F51C0" w14:textId="77777777" w:rsidR="00AD48B1" w:rsidRDefault="00AD48B1" w:rsidP="00341A18">
            <w:pPr>
              <w:spacing w:after="0"/>
              <w:rPr>
                <w:rFonts w:ascii="Arial" w:hAnsi="Arial"/>
                <w:sz w:val="18"/>
              </w:rPr>
            </w:pPr>
          </w:p>
        </w:tc>
      </w:tr>
      <w:tr w:rsidR="00AD48B1" w14:paraId="55A3B8A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50C151C" w14:textId="77777777" w:rsidR="00AD48B1" w:rsidRDefault="00AD48B1" w:rsidP="00341A18">
            <w:pPr>
              <w:pStyle w:val="TAC"/>
              <w:rPr>
                <w:lang w:eastAsia="zh-CN"/>
              </w:rPr>
            </w:pPr>
            <w:r>
              <w:t>CA_</w:t>
            </w:r>
            <w:r>
              <w:rPr>
                <w:lang w:eastAsia="zh-CN"/>
              </w:rPr>
              <w:t>5B-30A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B9291E3"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0F38C94" w14:textId="77777777" w:rsidR="00AD48B1" w:rsidRDefault="00AD48B1" w:rsidP="00341A18">
            <w:pPr>
              <w:pStyle w:val="TAC"/>
            </w:pPr>
            <w:r>
              <w:rPr>
                <w:lang w:eastAsia="zh-CN"/>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A64DECF" w14:textId="77777777" w:rsidR="00AD48B1" w:rsidRDefault="00AD48B1" w:rsidP="00341A18">
            <w:pPr>
              <w:pStyle w:val="TAC"/>
            </w:pPr>
            <w:r>
              <w:rPr>
                <w:lang w:eastAsia="zh-CN"/>
              </w:rPr>
              <w:t xml:space="preserve">See CA_5B </w:t>
            </w:r>
            <w:r>
              <w:t xml:space="preserve">Bandwidth </w:t>
            </w:r>
            <w:r>
              <w:rPr>
                <w:lang w:eastAsia="zh-CN"/>
              </w:rPr>
              <w:t>c</w:t>
            </w:r>
            <w:r>
              <w:t xml:space="preserve">ombination </w:t>
            </w:r>
            <w:r>
              <w:rPr>
                <w:lang w:eastAsia="zh-CN"/>
              </w:rPr>
              <w:t>s</w:t>
            </w:r>
            <w:r>
              <w:t xml:space="preserve">et </w:t>
            </w:r>
            <w:r>
              <w:rPr>
                <w:lang w:eastAsia="ja-JP"/>
              </w:rPr>
              <w:t xml:space="preserve">0 </w:t>
            </w:r>
            <w:r>
              <w:rPr>
                <w:lang w:eastAsia="zh-CN"/>
              </w:rP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AC48B42" w14:textId="77777777" w:rsidR="00AD48B1" w:rsidRDefault="00AD48B1" w:rsidP="00341A18">
            <w:pPr>
              <w:pStyle w:val="TAC"/>
            </w:pPr>
            <w:r>
              <w:rPr>
                <w:lang w:eastAsia="zh-CN"/>
              </w:rPr>
              <w:t>3</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11F3791" w14:textId="77777777" w:rsidR="00AD48B1" w:rsidRDefault="00AD48B1" w:rsidP="00341A18">
            <w:pPr>
              <w:pStyle w:val="TAC"/>
            </w:pPr>
            <w:r>
              <w:t>0</w:t>
            </w:r>
          </w:p>
        </w:tc>
      </w:tr>
      <w:tr w:rsidR="00AD48B1" w14:paraId="49F2BDD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FA5A1"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1C57C"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6F2287F" w14:textId="77777777" w:rsidR="00AD48B1" w:rsidRDefault="00AD48B1" w:rsidP="00341A18">
            <w:pPr>
              <w:pStyle w:val="TAC"/>
            </w:pPr>
            <w:r>
              <w:rPr>
                <w:lang w:eastAsia="zh-CN"/>
              </w:rPr>
              <w:t>30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308731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6351DB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EC1CAD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B8ED63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1BD0CD0"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CA18C08"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6148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D6D9C" w14:textId="77777777" w:rsidR="00AD48B1" w:rsidRDefault="00AD48B1" w:rsidP="00341A18">
            <w:pPr>
              <w:spacing w:after="0"/>
              <w:rPr>
                <w:rFonts w:ascii="Arial" w:hAnsi="Arial"/>
                <w:sz w:val="18"/>
              </w:rPr>
            </w:pPr>
          </w:p>
        </w:tc>
      </w:tr>
      <w:tr w:rsidR="00AD48B1" w14:paraId="776DFDF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06A5FA4" w14:textId="77777777" w:rsidR="00AD48B1" w:rsidRDefault="00AD48B1" w:rsidP="00341A18">
            <w:pPr>
              <w:pStyle w:val="TAC"/>
            </w:pPr>
            <w:r>
              <w:t>CA_5A-3</w:t>
            </w:r>
            <w:r>
              <w:rPr>
                <w:lang w:eastAsia="zh-CN"/>
              </w:rPr>
              <w:t>8</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BE3CB55"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CFC2A90"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0F99B8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2CFAD6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43D41A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D0D9FA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EB1C12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44BAA98"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5DC5053"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0026875" w14:textId="77777777" w:rsidR="00AD48B1" w:rsidRDefault="00AD48B1" w:rsidP="00341A18">
            <w:pPr>
              <w:pStyle w:val="TAC"/>
            </w:pPr>
            <w:r>
              <w:t>0</w:t>
            </w:r>
          </w:p>
        </w:tc>
      </w:tr>
      <w:tr w:rsidR="00AD48B1" w14:paraId="1015BD9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5903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9F2A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48DFF3B" w14:textId="77777777" w:rsidR="00AD48B1" w:rsidRDefault="00AD48B1" w:rsidP="00341A18">
            <w:pPr>
              <w:pStyle w:val="TAC"/>
            </w:pPr>
            <w:r>
              <w:t>3</w:t>
            </w:r>
            <w:r>
              <w:rPr>
                <w:lang w:eastAsia="zh-CN"/>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6852DC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E39559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894CA0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F1788D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4E8BA0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F3675F1"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763B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909B2" w14:textId="77777777" w:rsidR="00AD48B1" w:rsidRDefault="00AD48B1" w:rsidP="00341A18">
            <w:pPr>
              <w:spacing w:after="0"/>
              <w:rPr>
                <w:rFonts w:ascii="Arial" w:hAnsi="Arial"/>
                <w:sz w:val="18"/>
              </w:rPr>
            </w:pPr>
          </w:p>
        </w:tc>
      </w:tr>
      <w:tr w:rsidR="00AD48B1" w14:paraId="010FD4C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D163D97" w14:textId="77777777" w:rsidR="00AD48B1" w:rsidRDefault="00AD48B1" w:rsidP="00341A18">
            <w:pPr>
              <w:pStyle w:val="TAC"/>
            </w:pPr>
            <w:r>
              <w:t>CA_5A-40A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945A27F" w14:textId="77777777" w:rsidR="00AD48B1" w:rsidRDefault="00AD48B1" w:rsidP="00341A18">
            <w:pPr>
              <w:pStyle w:val="TAC"/>
            </w:pPr>
            <w:r>
              <w:t>CA_5A-40A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F77B769"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EC3DF6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B5D7AD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C3E1B1E" w14:textId="77777777" w:rsidR="00AD48B1" w:rsidRDefault="00AD48B1" w:rsidP="00341A18">
            <w:pPr>
              <w:pStyle w:val="TAC"/>
            </w:pPr>
            <w:r>
              <w:rPr>
                <w:kern w:val="2"/>
                <w:szCs w:val="22"/>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5A30A4A" w14:textId="77777777" w:rsidR="00AD48B1" w:rsidRDefault="00AD48B1" w:rsidP="00341A18">
            <w:pPr>
              <w:pStyle w:val="TAC"/>
            </w:pPr>
            <w:r>
              <w:rPr>
                <w:kern w:val="2"/>
                <w:szCs w:val="22"/>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ACEA22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42FBA3E"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6088A9B"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0BA2AFD" w14:textId="77777777" w:rsidR="00AD48B1" w:rsidRDefault="00AD48B1" w:rsidP="00341A18">
            <w:pPr>
              <w:pStyle w:val="TAC"/>
            </w:pPr>
            <w:r>
              <w:t>0</w:t>
            </w:r>
          </w:p>
        </w:tc>
      </w:tr>
      <w:tr w:rsidR="00AD48B1" w14:paraId="2F66758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17D0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557A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1FF98ED" w14:textId="77777777" w:rsidR="00AD48B1" w:rsidRDefault="00AD48B1" w:rsidP="00341A18">
            <w:pPr>
              <w:pStyle w:val="TAC"/>
            </w:pPr>
            <w: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59A82F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39FAA9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F5FCFFA" w14:textId="77777777" w:rsidR="00AD48B1" w:rsidRDefault="00AD48B1" w:rsidP="00341A18">
            <w:pPr>
              <w:pStyle w:val="TAC"/>
            </w:pPr>
            <w:r>
              <w:rPr>
                <w:kern w:val="2"/>
                <w:szCs w:val="22"/>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9BA65FD" w14:textId="77777777" w:rsidR="00AD48B1" w:rsidRDefault="00AD48B1" w:rsidP="00341A18">
            <w:pPr>
              <w:pStyle w:val="TAC"/>
            </w:pPr>
            <w:r>
              <w:rPr>
                <w:kern w:val="2"/>
                <w:szCs w:val="22"/>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EE76F48" w14:textId="77777777" w:rsidR="00AD48B1" w:rsidRDefault="00AD48B1" w:rsidP="00341A18">
            <w:pPr>
              <w:pStyle w:val="TAC"/>
            </w:pPr>
            <w:r>
              <w:rPr>
                <w:kern w:val="2"/>
                <w:szCs w:val="22"/>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FA4E4DD" w14:textId="77777777" w:rsidR="00AD48B1" w:rsidRDefault="00AD48B1" w:rsidP="00341A18">
            <w:pPr>
              <w:pStyle w:val="TAC"/>
            </w:pPr>
            <w:r>
              <w:rPr>
                <w:kern w:val="2"/>
                <w:szCs w:val="22"/>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CC59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5A48D" w14:textId="77777777" w:rsidR="00AD48B1" w:rsidRDefault="00AD48B1" w:rsidP="00341A18">
            <w:pPr>
              <w:spacing w:after="0"/>
              <w:rPr>
                <w:rFonts w:ascii="Arial" w:hAnsi="Arial"/>
                <w:sz w:val="18"/>
              </w:rPr>
            </w:pPr>
          </w:p>
        </w:tc>
      </w:tr>
      <w:tr w:rsidR="00AD48B1" w14:paraId="0548066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6F69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EA3B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87BB1C5"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C5FAA0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6D09E797" w14:textId="77777777" w:rsidR="00AD48B1" w:rsidRDefault="00AD48B1" w:rsidP="00341A18">
            <w:pPr>
              <w:pStyle w:val="TAC"/>
            </w:pPr>
            <w:r>
              <w:rPr>
                <w:kern w:val="2"/>
                <w:szCs w:val="22"/>
                <w:lang w:val="en-US" w:eastAsia="zh-CN"/>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30067608" w14:textId="77777777" w:rsidR="00AD48B1" w:rsidRDefault="00AD48B1" w:rsidP="00341A18">
            <w:pPr>
              <w:pStyle w:val="TAC"/>
            </w:pPr>
            <w:r>
              <w:rPr>
                <w:kern w:val="2"/>
                <w:szCs w:val="22"/>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2EAD339" w14:textId="77777777" w:rsidR="00AD48B1" w:rsidRDefault="00AD48B1" w:rsidP="00341A18">
            <w:pPr>
              <w:pStyle w:val="TAC"/>
            </w:pPr>
            <w:r>
              <w:rPr>
                <w:kern w:val="2"/>
                <w:szCs w:val="22"/>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5B5DBAC"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CB8FE2D"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FFBC0A8"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81AC018" w14:textId="77777777" w:rsidR="00AD48B1" w:rsidRDefault="00AD48B1" w:rsidP="00341A18">
            <w:pPr>
              <w:pStyle w:val="TAC"/>
            </w:pPr>
            <w:r>
              <w:t>1</w:t>
            </w:r>
          </w:p>
        </w:tc>
      </w:tr>
      <w:tr w:rsidR="00AD48B1" w14:paraId="15E2367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B55C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7308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15E68F7" w14:textId="77777777" w:rsidR="00AD48B1" w:rsidRDefault="00AD48B1" w:rsidP="00341A18">
            <w:pPr>
              <w:pStyle w:val="TAC"/>
            </w:pPr>
            <w: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DED9A1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F3DD77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2810D3C" w14:textId="77777777" w:rsidR="00AD48B1" w:rsidRDefault="00AD48B1" w:rsidP="00341A18">
            <w:pPr>
              <w:pStyle w:val="TAC"/>
            </w:pPr>
            <w:r>
              <w:rPr>
                <w:kern w:val="2"/>
                <w:szCs w:val="22"/>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BE5986F" w14:textId="77777777" w:rsidR="00AD48B1" w:rsidRDefault="00AD48B1" w:rsidP="00341A18">
            <w:pPr>
              <w:pStyle w:val="TAC"/>
            </w:pPr>
            <w:r>
              <w:rPr>
                <w:kern w:val="2"/>
                <w:szCs w:val="22"/>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2158171" w14:textId="77777777" w:rsidR="00AD48B1" w:rsidRDefault="00AD48B1" w:rsidP="00341A18">
            <w:pPr>
              <w:pStyle w:val="TAC"/>
            </w:pPr>
            <w:r>
              <w:rPr>
                <w:kern w:val="2"/>
                <w:szCs w:val="22"/>
                <w:lang w:val="en-US"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E13787D" w14:textId="77777777" w:rsidR="00AD48B1" w:rsidRDefault="00AD48B1" w:rsidP="00341A18">
            <w:pPr>
              <w:pStyle w:val="TAC"/>
            </w:pPr>
            <w:r>
              <w:rPr>
                <w:kern w:val="2"/>
                <w:szCs w:val="22"/>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1FBE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88E27" w14:textId="77777777" w:rsidR="00AD48B1" w:rsidRDefault="00AD48B1" w:rsidP="00341A18">
            <w:pPr>
              <w:spacing w:after="0"/>
              <w:rPr>
                <w:rFonts w:ascii="Arial" w:hAnsi="Arial"/>
                <w:sz w:val="18"/>
              </w:rPr>
            </w:pPr>
          </w:p>
        </w:tc>
      </w:tr>
      <w:tr w:rsidR="00AD48B1" w14:paraId="1EAB0D7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250A4AA" w14:textId="77777777" w:rsidR="00AD48B1" w:rsidRDefault="00AD48B1" w:rsidP="00341A18">
            <w:pPr>
              <w:pStyle w:val="TAC"/>
            </w:pPr>
            <w:r>
              <w:rPr>
                <w:lang w:val="en-US"/>
              </w:rPr>
              <w:t>CA_</w:t>
            </w:r>
            <w:r>
              <w:rPr>
                <w:lang w:val="en-US" w:eastAsia="zh-CN"/>
              </w:rPr>
              <w:t>5</w:t>
            </w:r>
            <w:r>
              <w:rPr>
                <w:lang w:val="en-US"/>
              </w:rPr>
              <w:t>A-</w:t>
            </w:r>
            <w:r>
              <w:rPr>
                <w:lang w:val="en-US" w:eastAsia="zh-CN"/>
              </w:rPr>
              <w:t>5</w:t>
            </w:r>
            <w:r>
              <w:rPr>
                <w:lang w:val="en-US"/>
              </w:rPr>
              <w:t>A</w:t>
            </w:r>
            <w:r>
              <w:rPr>
                <w:lang w:val="en-US" w:eastAsia="zh-CN"/>
              </w:rPr>
              <w:t>-40A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AC9C608"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9BEE430" w14:textId="77777777" w:rsidR="00AD48B1" w:rsidRDefault="00AD48B1" w:rsidP="00341A18">
            <w:pPr>
              <w:pStyle w:val="TAC"/>
            </w:pPr>
            <w:r>
              <w:rPr>
                <w:lang w:eastAsia="zh-CN"/>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B4509FD" w14:textId="77777777" w:rsidR="00AD48B1" w:rsidRDefault="00AD48B1" w:rsidP="00341A18">
            <w:pPr>
              <w:pStyle w:val="TAC"/>
              <w:rPr>
                <w:kern w:val="2"/>
                <w:szCs w:val="22"/>
                <w:lang w:val="en-US" w:eastAsia="zh-CN"/>
              </w:rPr>
            </w:pPr>
            <w:r>
              <w:rPr>
                <w:rFonts w:eastAsia="MS PGothic"/>
                <w:szCs w:val="18"/>
                <w:lang w:val="en-US"/>
              </w:rPr>
              <w:t>See CA_</w:t>
            </w:r>
            <w:r>
              <w:rPr>
                <w:szCs w:val="18"/>
                <w:lang w:val="en-US" w:eastAsia="zh-CN"/>
              </w:rPr>
              <w:t>5</w:t>
            </w:r>
            <w:r>
              <w:rPr>
                <w:rFonts w:eastAsia="MS PGothic"/>
                <w:szCs w:val="18"/>
                <w:lang w:val="en-US"/>
              </w:rPr>
              <w:t>A-</w:t>
            </w:r>
            <w:r>
              <w:rPr>
                <w:szCs w:val="18"/>
                <w:lang w:val="en-US" w:eastAsia="zh-CN"/>
              </w:rPr>
              <w:t>5</w:t>
            </w:r>
            <w:r>
              <w:rPr>
                <w:rFonts w:eastAsia="MS PGothic"/>
                <w:szCs w:val="18"/>
                <w:lang w:val="en-US"/>
              </w:rPr>
              <w:t xml:space="preserve">A Bandwidth Combination Set </w:t>
            </w:r>
            <w:r>
              <w:rPr>
                <w:szCs w:val="18"/>
                <w:lang w:val="en-US" w:eastAsia="zh-CN"/>
              </w:rPr>
              <w:t>0</w:t>
            </w:r>
            <w:r>
              <w:rPr>
                <w:rFonts w:eastAsia="MS PGothic"/>
                <w:szCs w:val="18"/>
                <w:lang w:val="en-US"/>
              </w:rPr>
              <w:t xml:space="preserve"> in table </w:t>
            </w:r>
            <w:r>
              <w:rPr>
                <w:szCs w:val="18"/>
                <w:lang w:val="en-US" w:eastAsia="zh-CN"/>
              </w:rPr>
              <w:t>6.140.2-2</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29CEED4" w14:textId="77777777" w:rsidR="00AD48B1" w:rsidRDefault="00AD48B1" w:rsidP="00341A18">
            <w:pPr>
              <w:pStyle w:val="TAC"/>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982EC2C" w14:textId="77777777" w:rsidR="00AD48B1" w:rsidRDefault="00AD48B1" w:rsidP="00341A18">
            <w:pPr>
              <w:pStyle w:val="TAC"/>
            </w:pPr>
            <w:r>
              <w:rPr>
                <w:lang w:eastAsia="zh-CN"/>
              </w:rPr>
              <w:t>0</w:t>
            </w:r>
          </w:p>
        </w:tc>
      </w:tr>
      <w:tr w:rsidR="00AD48B1" w14:paraId="1864D0F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0013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A9DC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373A120" w14:textId="77777777" w:rsidR="00AD48B1" w:rsidRDefault="00AD48B1" w:rsidP="00341A18">
            <w:pPr>
              <w:pStyle w:val="TAC"/>
            </w:pPr>
            <w:r>
              <w:rPr>
                <w:lang w:eastAsia="zh-CN"/>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5F92D8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3556DC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F60AF1F" w14:textId="77777777" w:rsidR="00AD48B1" w:rsidRDefault="00AD48B1" w:rsidP="00341A18">
            <w:pPr>
              <w:pStyle w:val="TAC"/>
              <w:rPr>
                <w:kern w:val="2"/>
                <w:szCs w:val="22"/>
                <w:lang w:val="en-US" w:eastAsia="zh-CN"/>
              </w:rPr>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B2B3DF0" w14:textId="77777777" w:rsidR="00AD48B1" w:rsidRDefault="00AD48B1" w:rsidP="00341A18">
            <w:pPr>
              <w:pStyle w:val="TAC"/>
              <w:rPr>
                <w:kern w:val="2"/>
                <w:szCs w:val="22"/>
                <w:lang w:val="en-US" w:eastAsia="zh-CN"/>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4F3EC8B"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CC6477F" w14:textId="77777777" w:rsidR="00AD48B1" w:rsidRDefault="00AD48B1" w:rsidP="00341A18">
            <w:pPr>
              <w:pStyle w:val="TAC"/>
              <w:rPr>
                <w:kern w:val="2"/>
                <w:szCs w:val="22"/>
                <w:lang w:val="en-US"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1930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3313E" w14:textId="77777777" w:rsidR="00AD48B1" w:rsidRDefault="00AD48B1" w:rsidP="00341A18">
            <w:pPr>
              <w:spacing w:after="0"/>
              <w:rPr>
                <w:rFonts w:ascii="Arial" w:hAnsi="Arial"/>
                <w:sz w:val="18"/>
              </w:rPr>
            </w:pPr>
          </w:p>
        </w:tc>
      </w:tr>
      <w:tr w:rsidR="00AD48B1" w14:paraId="693909B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EB28653" w14:textId="77777777" w:rsidR="00AD48B1" w:rsidRDefault="00AD48B1" w:rsidP="00341A18">
            <w:pPr>
              <w:pStyle w:val="TAC"/>
              <w:rPr>
                <w:lang w:eastAsia="ja-JP"/>
              </w:rPr>
            </w:pPr>
            <w:r>
              <w:rPr>
                <w:lang w:eastAsia="ja-JP"/>
              </w:rPr>
              <w:t>CA_</w:t>
            </w:r>
            <w:r>
              <w:rPr>
                <w:lang w:eastAsia="zh-CN"/>
              </w:rPr>
              <w:t>5</w:t>
            </w:r>
            <w:r>
              <w:rPr>
                <w:lang w:eastAsia="ja-JP"/>
              </w:rPr>
              <w:t>A-4</w:t>
            </w:r>
            <w:r>
              <w:rPr>
                <w:lang w:eastAsia="zh-CN"/>
              </w:rPr>
              <w:t>0A-40A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1D80720"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79642E5" w14:textId="77777777" w:rsidR="00AD48B1" w:rsidRDefault="00AD48B1" w:rsidP="00341A18">
            <w:pPr>
              <w:pStyle w:val="TAC"/>
              <w:rPr>
                <w:lang w:eastAsia="zh-CN"/>
              </w:rPr>
            </w:pPr>
            <w:r>
              <w:rPr>
                <w:lang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A913717"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FFB3668"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36337CE"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060B5C5"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92A41E6"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52EEDCB" w14:textId="77777777" w:rsidR="00AD48B1" w:rsidRDefault="00AD48B1" w:rsidP="00341A18">
            <w:pPr>
              <w:pStyle w:val="TAC"/>
              <w:rPr>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4656B66" w14:textId="77777777" w:rsidR="00AD48B1" w:rsidRDefault="00AD48B1" w:rsidP="00341A18">
            <w:pPr>
              <w:pStyle w:val="TAC"/>
              <w:rPr>
                <w:lang w:eastAsia="ja-JP"/>
              </w:rPr>
            </w:pPr>
            <w:r>
              <w:rPr>
                <w:lang w:eastAsia="zh-CN"/>
              </w:rPr>
              <w:t>5</w:t>
            </w:r>
            <w:r>
              <w:rPr>
                <w:lang w:eastAsia="ja-JP"/>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1D5FC33" w14:textId="77777777" w:rsidR="00AD48B1" w:rsidRDefault="00AD48B1" w:rsidP="00341A18">
            <w:pPr>
              <w:pStyle w:val="TAC"/>
              <w:rPr>
                <w:lang w:eastAsia="ja-JP"/>
              </w:rPr>
            </w:pPr>
            <w:r>
              <w:rPr>
                <w:lang w:eastAsia="ja-JP"/>
              </w:rPr>
              <w:t>0</w:t>
            </w:r>
          </w:p>
        </w:tc>
      </w:tr>
      <w:tr w:rsidR="00AD48B1" w14:paraId="2F43F4C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5AAFC"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D5DAA"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A2F0D9C" w14:textId="77777777" w:rsidR="00AD48B1" w:rsidRDefault="00AD48B1" w:rsidP="00341A18">
            <w:pPr>
              <w:pStyle w:val="TAC"/>
              <w:rPr>
                <w:lang w:eastAsia="zh-CN"/>
              </w:rPr>
            </w:pPr>
            <w:r>
              <w:rPr>
                <w:lang w:eastAsia="ja-JP"/>
              </w:rPr>
              <w:t>4</w:t>
            </w:r>
            <w:r>
              <w:rPr>
                <w:lang w:eastAsia="zh-CN"/>
              </w:rPr>
              <w:t>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A2A051F" w14:textId="77777777" w:rsidR="00AD48B1" w:rsidRDefault="00AD48B1" w:rsidP="00341A18">
            <w:pPr>
              <w:pStyle w:val="TAC"/>
              <w:rPr>
                <w:lang w:eastAsia="ja-JP"/>
              </w:rPr>
            </w:pPr>
            <w:r>
              <w:rPr>
                <w:lang w:val="en-US" w:eastAsia="ja-JP"/>
              </w:rPr>
              <w:t xml:space="preserve">See </w:t>
            </w:r>
            <w:r>
              <w:rPr>
                <w:lang w:val="en-US" w:eastAsia="zh-CN"/>
              </w:rPr>
              <w:t xml:space="preserve">CA_40A-40A </w:t>
            </w:r>
            <w:r>
              <w:rPr>
                <w:lang w:eastAsia="ja-JP"/>
              </w:rPr>
              <w:t xml:space="preserve">Bandwidth Combination Set </w:t>
            </w:r>
            <w:r>
              <w:rPr>
                <w:lang w:eastAsia="zh-CN"/>
              </w:rPr>
              <w:t>0</w:t>
            </w:r>
            <w:r>
              <w:rPr>
                <w:lang w:eastAsia="ja-JP"/>
              </w:rPr>
              <w:t xml:space="preserve"> </w:t>
            </w:r>
            <w:r>
              <w:rPr>
                <w:lang w:eastAsia="zh-CN"/>
              </w:rPr>
              <w:t xml:space="preserve">in </w:t>
            </w:r>
            <w:r>
              <w:rPr>
                <w:lang w:val="en-US" w:eastAsia="ja-JP"/>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33BE0"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CAA09" w14:textId="77777777" w:rsidR="00AD48B1" w:rsidRDefault="00AD48B1" w:rsidP="00341A18">
            <w:pPr>
              <w:spacing w:after="0"/>
              <w:rPr>
                <w:rFonts w:ascii="Arial" w:hAnsi="Arial"/>
                <w:sz w:val="18"/>
                <w:lang w:eastAsia="ja-JP"/>
              </w:rPr>
            </w:pPr>
          </w:p>
        </w:tc>
      </w:tr>
      <w:tr w:rsidR="00AD48B1" w14:paraId="059E7AA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D13855C" w14:textId="77777777" w:rsidR="00AD48B1" w:rsidRDefault="00AD48B1" w:rsidP="00341A18">
            <w:pPr>
              <w:pStyle w:val="TAC"/>
            </w:pPr>
            <w:r>
              <w:t>CA_5A-40C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0F0044B"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2E1A457"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56A511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AB5644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BD5B75D" w14:textId="77777777" w:rsidR="00AD48B1" w:rsidRDefault="00AD48B1" w:rsidP="00341A18">
            <w:pPr>
              <w:pStyle w:val="TAC"/>
              <w:rPr>
                <w:kern w:val="2"/>
                <w:szCs w:val="22"/>
                <w:lang w:val="en-US" w:eastAsia="zh-CN"/>
              </w:rPr>
            </w:pPr>
            <w:r>
              <w:rPr>
                <w:kern w:val="2"/>
                <w:szCs w:val="22"/>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0E83903" w14:textId="77777777" w:rsidR="00AD48B1" w:rsidRDefault="00AD48B1" w:rsidP="00341A18">
            <w:pPr>
              <w:pStyle w:val="TAC"/>
              <w:rPr>
                <w:kern w:val="2"/>
                <w:szCs w:val="22"/>
                <w:lang w:val="en-US" w:eastAsia="zh-CN"/>
              </w:rPr>
            </w:pPr>
            <w:r>
              <w:rPr>
                <w:kern w:val="2"/>
                <w:szCs w:val="22"/>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7DFF3D8"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59A7173" w14:textId="77777777" w:rsidR="00AD48B1" w:rsidRDefault="00AD48B1" w:rsidP="00341A18">
            <w:pPr>
              <w:pStyle w:val="TAC"/>
              <w:rPr>
                <w:kern w:val="2"/>
                <w:szCs w:val="22"/>
                <w:lang w:val="en-US" w:eastAsia="zh-C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0FF034C"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22E4F21" w14:textId="77777777" w:rsidR="00AD48B1" w:rsidRDefault="00AD48B1" w:rsidP="00341A18">
            <w:pPr>
              <w:pStyle w:val="TAC"/>
            </w:pPr>
            <w:r>
              <w:t>0</w:t>
            </w:r>
          </w:p>
        </w:tc>
      </w:tr>
      <w:tr w:rsidR="00AD48B1" w14:paraId="2BA62D1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363E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D7B7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565CA64" w14:textId="77777777" w:rsidR="00AD48B1" w:rsidRDefault="00AD48B1" w:rsidP="00341A18">
            <w:pPr>
              <w:pStyle w:val="TAC"/>
            </w:pPr>
            <w: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D12091D" w14:textId="77777777" w:rsidR="00AD48B1" w:rsidRDefault="00AD48B1" w:rsidP="00341A18">
            <w:pPr>
              <w:pStyle w:val="TAC"/>
              <w:rPr>
                <w:kern w:val="2"/>
                <w:szCs w:val="22"/>
                <w:lang w:val="en-US" w:eastAsia="zh-CN"/>
              </w:rPr>
            </w:pPr>
            <w:r>
              <w:rPr>
                <w:lang w:eastAsia="ja-JP"/>
              </w:rPr>
              <w:t>See CA_</w:t>
            </w:r>
            <w:r>
              <w:rPr>
                <w:lang w:eastAsia="zh-CN"/>
              </w:rPr>
              <w:t>40C Bandwidth Combination Set 1</w:t>
            </w:r>
            <w:r>
              <w:rPr>
                <w:lang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46C8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3A24C" w14:textId="77777777" w:rsidR="00AD48B1" w:rsidRDefault="00AD48B1" w:rsidP="00341A18">
            <w:pPr>
              <w:spacing w:after="0"/>
              <w:rPr>
                <w:rFonts w:ascii="Arial" w:hAnsi="Arial"/>
                <w:sz w:val="18"/>
              </w:rPr>
            </w:pPr>
          </w:p>
        </w:tc>
      </w:tr>
      <w:tr w:rsidR="00AD48B1" w14:paraId="405B10A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D231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7679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3AD1372"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1CFDA4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1DF6864E" w14:textId="77777777" w:rsidR="00AD48B1" w:rsidRDefault="00AD48B1" w:rsidP="00341A18">
            <w:pPr>
              <w:pStyle w:val="TAC"/>
            </w:pPr>
            <w:r>
              <w:rPr>
                <w:kern w:val="2"/>
                <w:szCs w:val="22"/>
                <w:lang w:val="en-US" w:eastAsia="zh-CN"/>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158B1903" w14:textId="77777777" w:rsidR="00AD48B1" w:rsidRDefault="00AD48B1" w:rsidP="00341A18">
            <w:pPr>
              <w:pStyle w:val="TAC"/>
              <w:rPr>
                <w:kern w:val="2"/>
                <w:szCs w:val="22"/>
                <w:lang w:val="en-US" w:eastAsia="zh-CN"/>
              </w:rPr>
            </w:pPr>
            <w:r>
              <w:rPr>
                <w:kern w:val="2"/>
                <w:szCs w:val="22"/>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44B34D3" w14:textId="77777777" w:rsidR="00AD48B1" w:rsidRDefault="00AD48B1" w:rsidP="00341A18">
            <w:pPr>
              <w:pStyle w:val="TAC"/>
              <w:rPr>
                <w:kern w:val="2"/>
                <w:szCs w:val="22"/>
                <w:lang w:val="en-US" w:eastAsia="zh-CN"/>
              </w:rPr>
            </w:pPr>
            <w:r>
              <w:rPr>
                <w:kern w:val="2"/>
                <w:szCs w:val="22"/>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43646FD"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14E2490" w14:textId="77777777" w:rsidR="00AD48B1" w:rsidRDefault="00AD48B1" w:rsidP="00341A18">
            <w:pPr>
              <w:pStyle w:val="TAC"/>
              <w:rPr>
                <w:kern w:val="2"/>
                <w:szCs w:val="22"/>
                <w:lang w:val="en-US" w:eastAsia="zh-C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DDD7B2F"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4CB8FDD" w14:textId="77777777" w:rsidR="00AD48B1" w:rsidRDefault="00AD48B1" w:rsidP="00341A18">
            <w:pPr>
              <w:pStyle w:val="TAC"/>
            </w:pPr>
            <w:r>
              <w:t>1</w:t>
            </w:r>
          </w:p>
        </w:tc>
      </w:tr>
      <w:tr w:rsidR="00AD48B1" w14:paraId="3E3DB08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9B1B8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B043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F5DC8D0" w14:textId="77777777" w:rsidR="00AD48B1" w:rsidRDefault="00AD48B1" w:rsidP="00341A18">
            <w:pPr>
              <w:pStyle w:val="TAC"/>
            </w:pPr>
            <w: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BEDAB28" w14:textId="77777777" w:rsidR="00AD48B1" w:rsidRDefault="00AD48B1" w:rsidP="00341A18">
            <w:pPr>
              <w:pStyle w:val="TAC"/>
              <w:rPr>
                <w:kern w:val="2"/>
                <w:szCs w:val="22"/>
                <w:lang w:val="en-US" w:eastAsia="zh-CN"/>
              </w:rPr>
            </w:pPr>
            <w:r>
              <w:rPr>
                <w:lang w:eastAsia="ja-JP"/>
              </w:rPr>
              <w:t>See CA_</w:t>
            </w:r>
            <w:r>
              <w:rPr>
                <w:lang w:eastAsia="zh-CN"/>
              </w:rPr>
              <w:t>40C Bandwidth Combination Set 1</w:t>
            </w:r>
            <w:r>
              <w:rPr>
                <w:lang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BDDF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F5506" w14:textId="77777777" w:rsidR="00AD48B1" w:rsidRDefault="00AD48B1" w:rsidP="00341A18">
            <w:pPr>
              <w:spacing w:after="0"/>
              <w:rPr>
                <w:rFonts w:ascii="Arial" w:hAnsi="Arial"/>
                <w:sz w:val="18"/>
              </w:rPr>
            </w:pPr>
          </w:p>
        </w:tc>
      </w:tr>
      <w:tr w:rsidR="00AD48B1" w14:paraId="1F917A2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FAA13B7" w14:textId="77777777" w:rsidR="00AD48B1" w:rsidRDefault="00AD48B1" w:rsidP="00341A18">
            <w:pPr>
              <w:pStyle w:val="TAC"/>
              <w:rPr>
                <w:rFonts w:eastAsia="Malgun Gothic"/>
                <w:lang w:val="en-US"/>
              </w:rPr>
            </w:pPr>
            <w:r>
              <w:rPr>
                <w:rFonts w:eastAsia="Malgun Gothic"/>
                <w:lang w:val="en-US"/>
              </w:rPr>
              <w:t>CA_5A-41A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AC34A2B" w14:textId="77777777" w:rsidR="00AD48B1" w:rsidRDefault="00AD48B1" w:rsidP="00341A18">
            <w:pPr>
              <w:pStyle w:val="TAC"/>
              <w:rPr>
                <w:rFonts w:eastAsia="SimSun"/>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10122AB" w14:textId="77777777" w:rsidR="00AD48B1" w:rsidRDefault="00AD48B1" w:rsidP="00341A18">
            <w:pPr>
              <w:pStyle w:val="TAC"/>
              <w:rPr>
                <w:rFonts w:eastAsia="Malgun Gothic"/>
                <w:lang w:val="en-US"/>
              </w:rPr>
            </w:pPr>
            <w:r>
              <w:rPr>
                <w:lang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39BEC2A" w14:textId="77777777" w:rsidR="00AD48B1" w:rsidRDefault="00AD48B1" w:rsidP="00341A18">
            <w:pPr>
              <w:pStyle w:val="TAC"/>
              <w:rPr>
                <w:rFonts w:eastAsia="SimSun"/>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FBFCC4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C0C31B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ADBC0E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B8410CB"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4852278" w14:textId="77777777" w:rsidR="00AD48B1" w:rsidRDefault="00AD48B1" w:rsidP="00341A18">
            <w:pPr>
              <w:pStyle w:val="TAC"/>
              <w:rPr>
                <w:kern w:val="2"/>
                <w:szCs w:val="22"/>
                <w:lang w:val="en-US" w:eastAsia="zh-C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28856EC"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37B62FE" w14:textId="77777777" w:rsidR="00AD48B1" w:rsidRDefault="00AD48B1" w:rsidP="00341A18">
            <w:pPr>
              <w:pStyle w:val="TAC"/>
            </w:pPr>
            <w:r>
              <w:t>0</w:t>
            </w:r>
          </w:p>
        </w:tc>
      </w:tr>
      <w:tr w:rsidR="00AD48B1" w14:paraId="3D7EF0E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07CF69" w14:textId="77777777" w:rsidR="00AD48B1" w:rsidRDefault="00AD48B1" w:rsidP="00341A18">
            <w:pPr>
              <w:spacing w:after="0"/>
              <w:rPr>
                <w:rFonts w:ascii="Arial" w:eastAsia="Malgun Gothic"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CAD2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C7CCD33" w14:textId="77777777" w:rsidR="00AD48B1" w:rsidRDefault="00AD48B1" w:rsidP="00341A18">
            <w:pPr>
              <w:pStyle w:val="TAC"/>
              <w:rPr>
                <w:rFonts w:eastAsia="Malgun Gothic"/>
                <w:lang w:val="en-US"/>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AD8F14C" w14:textId="77777777" w:rsidR="00AD48B1" w:rsidRDefault="00AD48B1" w:rsidP="00341A18">
            <w:pPr>
              <w:pStyle w:val="TAC"/>
              <w:rPr>
                <w:rFonts w:eastAsia="SimSun"/>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FADCD4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9A9AA89"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D002004"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8D8EF8D"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56AD39C" w14:textId="77777777" w:rsidR="00AD48B1" w:rsidRDefault="00AD48B1" w:rsidP="00341A18">
            <w:pPr>
              <w:pStyle w:val="TAC"/>
              <w:rPr>
                <w:kern w:val="2"/>
                <w:szCs w:val="22"/>
                <w:lang w:val="en-US"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4C3E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CC358" w14:textId="77777777" w:rsidR="00AD48B1" w:rsidRDefault="00AD48B1" w:rsidP="00341A18">
            <w:pPr>
              <w:spacing w:after="0"/>
              <w:rPr>
                <w:rFonts w:ascii="Arial" w:hAnsi="Arial"/>
                <w:sz w:val="18"/>
              </w:rPr>
            </w:pPr>
          </w:p>
        </w:tc>
      </w:tr>
      <w:tr w:rsidR="00AD48B1" w14:paraId="5378502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9ED3B37" w14:textId="77777777" w:rsidR="00AD48B1" w:rsidRDefault="00AD48B1" w:rsidP="00341A18">
            <w:pPr>
              <w:pStyle w:val="TAC"/>
            </w:pPr>
            <w:r>
              <w:rPr>
                <w:lang w:val="en-US"/>
              </w:rPr>
              <w:t>CA_5</w:t>
            </w:r>
            <w:r>
              <w:rPr>
                <w:lang w:val="en-US" w:eastAsia="zh-CN"/>
              </w:rPr>
              <w:t>A</w:t>
            </w:r>
            <w:r>
              <w:rPr>
                <w:lang w:val="en-US"/>
              </w:rPr>
              <w:t>-</w:t>
            </w:r>
            <w:r>
              <w:rPr>
                <w:lang w:val="en-US" w:eastAsia="zh-CN"/>
              </w:rPr>
              <w:t>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D0590A3"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98A8705" w14:textId="77777777" w:rsidR="00AD48B1" w:rsidRDefault="00AD48B1" w:rsidP="00341A18">
            <w:pPr>
              <w:pStyle w:val="TAC"/>
            </w:pPr>
            <w:r>
              <w:rPr>
                <w:lang w:val="en-US"/>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26AA16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FBFF84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2A4137B" w14:textId="77777777" w:rsidR="00AD48B1" w:rsidRDefault="00AD48B1" w:rsidP="00341A18">
            <w:pPr>
              <w:pStyle w:val="TAC"/>
              <w:rPr>
                <w:kern w:val="2"/>
                <w:szCs w:val="22"/>
                <w:lang w:val="en-US" w:eastAsia="zh-CN"/>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B8C3A2A" w14:textId="77777777" w:rsidR="00AD48B1" w:rsidRDefault="00AD48B1" w:rsidP="00341A18">
            <w:pPr>
              <w:pStyle w:val="TAC"/>
              <w:rPr>
                <w:kern w:val="2"/>
                <w:szCs w:val="22"/>
                <w:lang w:val="en-US" w:eastAsia="zh-CN"/>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DA0270F"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407676E" w14:textId="77777777" w:rsidR="00AD48B1" w:rsidRDefault="00AD48B1" w:rsidP="00341A18">
            <w:pPr>
              <w:pStyle w:val="TAC"/>
              <w:rPr>
                <w:kern w:val="2"/>
                <w:szCs w:val="22"/>
                <w:lang w:val="en-US" w:eastAsia="zh-C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B17BFE7"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929CBB1" w14:textId="77777777" w:rsidR="00AD48B1" w:rsidRDefault="00AD48B1" w:rsidP="00341A18">
            <w:pPr>
              <w:pStyle w:val="TAC"/>
            </w:pPr>
            <w:r>
              <w:t>0</w:t>
            </w:r>
          </w:p>
        </w:tc>
      </w:tr>
      <w:tr w:rsidR="00AD48B1" w14:paraId="0B0FE7A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7653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3F88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5C145CF" w14:textId="77777777" w:rsidR="00AD48B1" w:rsidRDefault="00AD48B1" w:rsidP="00341A18">
            <w:pPr>
              <w:pStyle w:val="TAC"/>
            </w:pPr>
            <w:r>
              <w:rPr>
                <w:lang w:val="en-US" w:eastAsia="zh-CN"/>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29FBA9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4C6FD8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0F87AB0" w14:textId="77777777" w:rsidR="00AD48B1" w:rsidRDefault="00AD48B1" w:rsidP="00341A18">
            <w:pPr>
              <w:pStyle w:val="TAC"/>
              <w:rPr>
                <w:kern w:val="2"/>
                <w:szCs w:val="22"/>
                <w:lang w:val="en-US" w:eastAsia="zh-CN"/>
              </w:rPr>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57875B39" w14:textId="77777777" w:rsidR="00AD48B1" w:rsidRDefault="00AD48B1" w:rsidP="00341A18">
            <w:pPr>
              <w:pStyle w:val="TAC"/>
              <w:rPr>
                <w:kern w:val="2"/>
                <w:szCs w:val="22"/>
                <w:lang w:val="en-US" w:eastAsia="zh-CN"/>
              </w:rPr>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EC376C4"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BB03970" w14:textId="77777777" w:rsidR="00AD48B1" w:rsidRDefault="00AD48B1" w:rsidP="00341A18">
            <w:pPr>
              <w:pStyle w:val="TAC"/>
              <w:rPr>
                <w:kern w:val="2"/>
                <w:szCs w:val="22"/>
                <w:lang w:val="en-US"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8377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45F11" w14:textId="77777777" w:rsidR="00AD48B1" w:rsidRDefault="00AD48B1" w:rsidP="00341A18">
            <w:pPr>
              <w:spacing w:after="0"/>
              <w:rPr>
                <w:rFonts w:ascii="Arial" w:hAnsi="Arial"/>
                <w:sz w:val="18"/>
              </w:rPr>
            </w:pPr>
          </w:p>
        </w:tc>
      </w:tr>
      <w:tr w:rsidR="00AD48B1" w14:paraId="7CAC530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7527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302F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E76451A" w14:textId="77777777" w:rsidR="00AD48B1" w:rsidRDefault="00AD48B1" w:rsidP="00341A18">
            <w:pPr>
              <w:pStyle w:val="TAC"/>
              <w:rPr>
                <w:rFonts w:eastAsia="Malgun Gothic"/>
                <w:lang w:val="en-US"/>
              </w:rPr>
            </w:pPr>
            <w:r>
              <w:rPr>
                <w:rFonts w:eastAsia="Malgun Gothic"/>
                <w:lang w:val="en-US"/>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A45E245" w14:textId="77777777" w:rsidR="00AD48B1" w:rsidRDefault="00AD48B1" w:rsidP="00341A18">
            <w:pPr>
              <w:pStyle w:val="TAC"/>
              <w:rPr>
                <w:rFonts w:eastAsia="SimSun"/>
              </w:rPr>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0606333B" w14:textId="77777777" w:rsidR="00AD48B1" w:rsidRDefault="00AD48B1" w:rsidP="00341A18">
            <w:pPr>
              <w:pStyle w:val="TAC"/>
              <w:rPr>
                <w:lang w:eastAsia="zh-CN"/>
              </w:rPr>
            </w:pPr>
            <w:r>
              <w:rPr>
                <w:lang w:eastAsia="zh-CN"/>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36E820D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23FEF9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9D6F20E"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610F580"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3A72E5C" w14:textId="77777777" w:rsidR="00AD48B1" w:rsidRDefault="00AD48B1" w:rsidP="00341A18">
            <w:pPr>
              <w:pStyle w:val="TAC"/>
            </w:pPr>
            <w:r>
              <w:rPr>
                <w:rFonts w:eastAsia="Malgun Gothic"/>
              </w:rP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FAA2077" w14:textId="77777777" w:rsidR="00AD48B1" w:rsidRDefault="00AD48B1" w:rsidP="00341A18">
            <w:pPr>
              <w:pStyle w:val="TAC"/>
            </w:pPr>
            <w:r>
              <w:rPr>
                <w:rFonts w:eastAsia="Malgun Gothic"/>
              </w:rPr>
              <w:t>1</w:t>
            </w:r>
          </w:p>
        </w:tc>
      </w:tr>
      <w:tr w:rsidR="00AD48B1" w14:paraId="4CDE4C9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FA905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0D84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5F651A6" w14:textId="77777777" w:rsidR="00AD48B1" w:rsidRDefault="00AD48B1" w:rsidP="00341A18">
            <w:pPr>
              <w:pStyle w:val="TAC"/>
              <w:rPr>
                <w:rFonts w:eastAsia="Malgun Gothic"/>
                <w:lang w:val="en-US"/>
              </w:rPr>
            </w:pPr>
            <w:r>
              <w:rPr>
                <w:lang w:val="en-US" w:eastAsia="zh-CN"/>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5A6FAB7" w14:textId="77777777" w:rsidR="00AD48B1" w:rsidRDefault="00AD48B1" w:rsidP="00341A18">
            <w:pPr>
              <w:pStyle w:val="TAC"/>
              <w:rPr>
                <w:rFonts w:eastAsia="SimSun"/>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1ECF4CE" w14:textId="77777777" w:rsidR="00AD48B1" w:rsidRDefault="00AD48B1" w:rsidP="00341A18">
            <w:pPr>
              <w:pStyle w:val="TAC"/>
              <w:rPr>
                <w:lang w:eastAsia="zh-CN"/>
              </w:rPr>
            </w:pPr>
          </w:p>
        </w:tc>
        <w:tc>
          <w:tcPr>
            <w:tcW w:w="594" w:type="dxa"/>
            <w:tcBorders>
              <w:top w:val="single" w:sz="4" w:space="0" w:color="auto"/>
              <w:left w:val="single" w:sz="4" w:space="0" w:color="auto"/>
              <w:bottom w:val="single" w:sz="4" w:space="0" w:color="auto"/>
              <w:right w:val="single" w:sz="4" w:space="0" w:color="auto"/>
            </w:tcBorders>
            <w:vAlign w:val="center"/>
          </w:tcPr>
          <w:p w14:paraId="4A7850C3"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4BF1F1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3184517"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51F62BD"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BCF4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B3F0B" w14:textId="77777777" w:rsidR="00AD48B1" w:rsidRDefault="00AD48B1" w:rsidP="00341A18">
            <w:pPr>
              <w:spacing w:after="0"/>
              <w:rPr>
                <w:rFonts w:ascii="Arial" w:hAnsi="Arial"/>
                <w:sz w:val="18"/>
              </w:rPr>
            </w:pPr>
          </w:p>
        </w:tc>
      </w:tr>
      <w:tr w:rsidR="00AD48B1" w14:paraId="307430A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72CC3D4" w14:textId="77777777" w:rsidR="00AD48B1" w:rsidRDefault="00AD48B1" w:rsidP="00341A18">
            <w:pPr>
              <w:pStyle w:val="TAC"/>
            </w:pPr>
            <w:r>
              <w:t>CA_</w:t>
            </w:r>
            <w:r>
              <w:rPr>
                <w:lang w:eastAsia="zh-CN"/>
              </w:rPr>
              <w:t>5</w:t>
            </w:r>
            <w:r>
              <w:t>A-</w:t>
            </w:r>
            <w:r>
              <w:rPr>
                <w:lang w:eastAsia="ja-JP"/>
              </w:rPr>
              <w:t>4</w:t>
            </w:r>
            <w:r>
              <w:rPr>
                <w:lang w:eastAsia="zh-CN"/>
              </w:rPr>
              <w:t>6</w:t>
            </w:r>
            <w:r>
              <w:rPr>
                <w:lang w:eastAsia="ja-JP"/>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B614B5E"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E954D8F" w14:textId="77777777" w:rsidR="00AD48B1" w:rsidRDefault="00AD48B1" w:rsidP="00341A18">
            <w:pPr>
              <w:pStyle w:val="TAC"/>
              <w:rPr>
                <w:lang w:eastAsia="zh-CN"/>
              </w:rPr>
            </w:pPr>
            <w:r>
              <w:rPr>
                <w:lang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0CD3CD2"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CA2FDE8"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3F3A145"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47EC043"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DA2AF44"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52AB73F" w14:textId="77777777" w:rsidR="00AD48B1" w:rsidRDefault="00AD48B1" w:rsidP="00341A18">
            <w:pPr>
              <w:pStyle w:val="TAC"/>
              <w:rPr>
                <w:lang w:val="en-US"/>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2C4A2F6" w14:textId="77777777" w:rsidR="00AD48B1" w:rsidRDefault="00AD48B1" w:rsidP="00341A18">
            <w:pPr>
              <w:pStyle w:val="TAC"/>
            </w:pPr>
            <w:r>
              <w:rPr>
                <w:lang w:eastAsia="zh-CN"/>
              </w:rPr>
              <w:t>5</w:t>
            </w:r>
            <w:r>
              <w:rPr>
                <w:lang w:eastAsia="ja-JP"/>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CAC7E3F" w14:textId="77777777" w:rsidR="00AD48B1" w:rsidRDefault="00AD48B1" w:rsidP="00341A18">
            <w:pPr>
              <w:pStyle w:val="TAC"/>
            </w:pPr>
            <w:r>
              <w:rPr>
                <w:lang w:eastAsia="ja-JP"/>
              </w:rPr>
              <w:t>0</w:t>
            </w:r>
          </w:p>
        </w:tc>
      </w:tr>
      <w:tr w:rsidR="00AD48B1" w14:paraId="2EC9741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B0A3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4163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214BF80" w14:textId="77777777" w:rsidR="00AD48B1" w:rsidRDefault="00AD48B1" w:rsidP="00341A18">
            <w:pPr>
              <w:pStyle w:val="TAC"/>
              <w:rPr>
                <w:lang w:eastAsia="zh-CN"/>
              </w:rPr>
            </w:pPr>
            <w:r>
              <w:rPr>
                <w:lang w:eastAsia="ja-JP"/>
              </w:rPr>
              <w:t>4</w:t>
            </w:r>
            <w:r>
              <w:rPr>
                <w:lang w:eastAsia="zh-CN"/>
              </w:rPr>
              <w:t>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1037FF2" w14:textId="77777777" w:rsidR="00AD48B1" w:rsidRDefault="00AD48B1" w:rsidP="00341A18">
            <w:pPr>
              <w:pStyle w:val="TAC"/>
              <w:rPr>
                <w:lang w:val="en-US"/>
              </w:rPr>
            </w:pPr>
            <w:r>
              <w:rPr>
                <w:lang w:val="en-US"/>
              </w:rPr>
              <w:t>See CA_4</w:t>
            </w:r>
            <w:r>
              <w:rPr>
                <w:lang w:val="en-US" w:eastAsia="zh-CN"/>
              </w:rPr>
              <w:t>6</w:t>
            </w:r>
            <w:r>
              <w:rPr>
                <w:lang w:val="en-US"/>
              </w:rPr>
              <w:t xml:space="preserve">C </w:t>
            </w:r>
            <w:r>
              <w:t xml:space="preserve">Bandwidth Combination Set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036B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FCF1E" w14:textId="77777777" w:rsidR="00AD48B1" w:rsidRDefault="00AD48B1" w:rsidP="00341A18">
            <w:pPr>
              <w:spacing w:after="0"/>
              <w:rPr>
                <w:rFonts w:ascii="Arial" w:hAnsi="Arial"/>
                <w:sz w:val="18"/>
              </w:rPr>
            </w:pPr>
          </w:p>
        </w:tc>
      </w:tr>
      <w:tr w:rsidR="00AD48B1" w14:paraId="4028ACD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64C34" w14:textId="77777777" w:rsidR="00AD48B1" w:rsidRDefault="00AD48B1" w:rsidP="00341A18">
            <w:pPr>
              <w:spacing w:after="0"/>
              <w:rPr>
                <w:rFonts w:ascii="Arial" w:hAnsi="Arial"/>
                <w:sz w:val="18"/>
              </w:rPr>
            </w:pP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25617D2"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BDC9E38" w14:textId="77777777" w:rsidR="00AD48B1" w:rsidRDefault="00AD48B1" w:rsidP="00341A18">
            <w:pPr>
              <w:pStyle w:val="TAC"/>
              <w:rPr>
                <w:lang w:eastAsia="zh-CN"/>
              </w:rPr>
            </w:pPr>
            <w:r>
              <w:rPr>
                <w:lang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9AEA1E6"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B85C4B1"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5D78B12"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8FF2A67"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00A645F"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9B957C4" w14:textId="77777777" w:rsidR="00AD48B1" w:rsidRDefault="00AD48B1" w:rsidP="00341A18">
            <w:pPr>
              <w:pStyle w:val="TAC"/>
              <w:rPr>
                <w:lang w:val="en-US"/>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668F070" w14:textId="77777777" w:rsidR="00AD48B1" w:rsidRDefault="00AD48B1" w:rsidP="00341A18">
            <w:pPr>
              <w:pStyle w:val="TAC"/>
            </w:pPr>
            <w:r>
              <w:rPr>
                <w:lang w:eastAsia="zh-CN"/>
              </w:rPr>
              <w:t>5</w:t>
            </w:r>
            <w:r>
              <w:rPr>
                <w:lang w:eastAsia="ja-JP"/>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2DCEACE" w14:textId="77777777" w:rsidR="00AD48B1" w:rsidRDefault="00AD48B1" w:rsidP="00341A18">
            <w:pPr>
              <w:pStyle w:val="TAC"/>
            </w:pPr>
            <w:r>
              <w:rPr>
                <w:lang w:eastAsia="zh-CN"/>
              </w:rPr>
              <w:t>1</w:t>
            </w:r>
          </w:p>
        </w:tc>
      </w:tr>
      <w:tr w:rsidR="00AD48B1" w14:paraId="589E9D7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A887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151E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F411377" w14:textId="77777777" w:rsidR="00AD48B1" w:rsidRDefault="00AD48B1" w:rsidP="00341A18">
            <w:pPr>
              <w:pStyle w:val="TAC"/>
              <w:rPr>
                <w:lang w:eastAsia="zh-CN"/>
              </w:rPr>
            </w:pPr>
            <w:r>
              <w:rPr>
                <w:lang w:eastAsia="ja-JP"/>
              </w:rPr>
              <w:t>4</w:t>
            </w:r>
            <w:r>
              <w:rPr>
                <w:lang w:eastAsia="zh-CN"/>
              </w:rPr>
              <w:t>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E94ADAB" w14:textId="77777777" w:rsidR="00AD48B1" w:rsidRDefault="00AD48B1" w:rsidP="00341A18">
            <w:pPr>
              <w:pStyle w:val="TAC"/>
              <w:rPr>
                <w:lang w:val="en-US"/>
              </w:rPr>
            </w:pPr>
            <w:r>
              <w:rPr>
                <w:lang w:val="en-US"/>
              </w:rPr>
              <w:t>See CA_4</w:t>
            </w:r>
            <w:r>
              <w:rPr>
                <w:lang w:val="en-US" w:eastAsia="zh-CN"/>
              </w:rPr>
              <w:t>6</w:t>
            </w:r>
            <w:r>
              <w:rPr>
                <w:lang w:val="en-US"/>
              </w:rPr>
              <w:t xml:space="preserve">C </w:t>
            </w:r>
            <w:r>
              <w:t xml:space="preserve">Bandwidth Combination Set </w:t>
            </w:r>
            <w:r>
              <w:rPr>
                <w:lang w:eastAsia="zh-CN"/>
              </w:rPr>
              <w:t>1</w:t>
            </w:r>
            <w:r>
              <w:rPr>
                <w:lang w:eastAsia="ja-JP"/>
              </w:rPr>
              <w:t xml:space="preserve">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779A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1B661" w14:textId="77777777" w:rsidR="00AD48B1" w:rsidRDefault="00AD48B1" w:rsidP="00341A18">
            <w:pPr>
              <w:spacing w:after="0"/>
              <w:rPr>
                <w:rFonts w:ascii="Arial" w:hAnsi="Arial"/>
                <w:sz w:val="18"/>
              </w:rPr>
            </w:pPr>
          </w:p>
        </w:tc>
      </w:tr>
      <w:tr w:rsidR="00AD48B1" w14:paraId="0389D3B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80C1D12" w14:textId="77777777" w:rsidR="00AD48B1" w:rsidRDefault="00AD48B1" w:rsidP="00341A18">
            <w:pPr>
              <w:pStyle w:val="TAC"/>
            </w:pPr>
            <w:r>
              <w:t>CA_5A-46D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3C42DE1"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820F19E"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2E2354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B22E0C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416E38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D24723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A3E613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624BF38"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AC89651" w14:textId="77777777" w:rsidR="00AD48B1" w:rsidRDefault="00AD48B1" w:rsidP="00341A18">
            <w:pPr>
              <w:pStyle w:val="TAC"/>
            </w:pPr>
            <w: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C3B8C80" w14:textId="77777777" w:rsidR="00AD48B1" w:rsidRDefault="00AD48B1" w:rsidP="00341A18">
            <w:pPr>
              <w:pStyle w:val="TAC"/>
            </w:pPr>
            <w:r>
              <w:t>0</w:t>
            </w:r>
          </w:p>
        </w:tc>
      </w:tr>
      <w:tr w:rsidR="00AD48B1" w14:paraId="349ECC9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B8BF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63C7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DCA1C4A"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DABF6CF" w14:textId="77777777" w:rsidR="00AD48B1" w:rsidRDefault="00AD48B1" w:rsidP="00341A18">
            <w:pPr>
              <w:pStyle w:val="TAC"/>
            </w:pPr>
            <w:r>
              <w:t>See CA_46D Bandwidth combination set 0</w:t>
            </w:r>
            <w:r>
              <w:rPr>
                <w:lang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8385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56274" w14:textId="77777777" w:rsidR="00AD48B1" w:rsidRDefault="00AD48B1" w:rsidP="00341A18">
            <w:pPr>
              <w:spacing w:after="0"/>
              <w:rPr>
                <w:rFonts w:ascii="Arial" w:hAnsi="Arial"/>
                <w:sz w:val="18"/>
              </w:rPr>
            </w:pPr>
          </w:p>
        </w:tc>
      </w:tr>
      <w:tr w:rsidR="00AD48B1" w14:paraId="1CE9884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C800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8299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A115827" w14:textId="77777777" w:rsidR="00AD48B1" w:rsidRDefault="00AD48B1" w:rsidP="00341A18">
            <w:pPr>
              <w:pStyle w:val="TAC"/>
              <w:rPr>
                <w:lang w:eastAsia="ja-JP"/>
              </w:rPr>
            </w:pPr>
            <w:r>
              <w:rPr>
                <w:lang w:val="en-US"/>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66FD47F"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B37B739"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37CCA30" w14:textId="77777777" w:rsidR="00AD48B1" w:rsidRDefault="00AD48B1" w:rsidP="00341A18">
            <w:pPr>
              <w:pStyle w:val="TAC"/>
              <w:rPr>
                <w:kern w:val="2"/>
                <w:szCs w:val="22"/>
                <w:lang w:val="en-US" w:eastAsia="zh-CN"/>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5659464" w14:textId="77777777" w:rsidR="00AD48B1" w:rsidRDefault="00AD48B1" w:rsidP="00341A18">
            <w:pPr>
              <w:pStyle w:val="TAC"/>
              <w:rPr>
                <w:kern w:val="2"/>
                <w:szCs w:val="22"/>
                <w:lang w:val="en-US" w:eastAsia="zh-CN"/>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4FA8B07"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AB48F6B" w14:textId="77777777" w:rsidR="00AD48B1" w:rsidRDefault="00AD48B1" w:rsidP="00341A18">
            <w:pPr>
              <w:pStyle w:val="TAC"/>
              <w:rPr>
                <w:kern w:val="2"/>
                <w:szCs w:val="22"/>
                <w:lang w:val="en-US" w:eastAsia="zh-C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BEEC9BA" w14:textId="77777777" w:rsidR="00AD48B1" w:rsidRDefault="00AD48B1" w:rsidP="00341A18">
            <w:pPr>
              <w:pStyle w:val="TAC"/>
              <w:rPr>
                <w:lang w:eastAsia="ja-JP"/>
              </w:rPr>
            </w:pPr>
            <w:r>
              <w:rPr>
                <w:lang w:eastAsia="ja-JP"/>
              </w:rP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2BD8D7B" w14:textId="77777777" w:rsidR="00AD48B1" w:rsidRDefault="00AD48B1" w:rsidP="00341A18">
            <w:pPr>
              <w:pStyle w:val="TAC"/>
              <w:rPr>
                <w:lang w:eastAsia="ja-JP"/>
              </w:rPr>
            </w:pPr>
            <w:r>
              <w:rPr>
                <w:lang w:eastAsia="ja-JP"/>
              </w:rPr>
              <w:t>1</w:t>
            </w:r>
          </w:p>
        </w:tc>
      </w:tr>
      <w:tr w:rsidR="00AD48B1" w14:paraId="6B2B92E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1D77B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6673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633A578" w14:textId="77777777" w:rsidR="00AD48B1" w:rsidRDefault="00AD48B1" w:rsidP="00341A18">
            <w:pPr>
              <w:pStyle w:val="TAC"/>
              <w:rPr>
                <w:lang w:eastAsia="ja-JP"/>
              </w:rPr>
            </w:pPr>
            <w:r>
              <w:rPr>
                <w:lang w:val="en-US"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65FAE76" w14:textId="77777777" w:rsidR="00AD48B1" w:rsidRDefault="00AD48B1" w:rsidP="00341A18">
            <w:pPr>
              <w:pStyle w:val="TAC"/>
              <w:rPr>
                <w:kern w:val="2"/>
                <w:szCs w:val="22"/>
                <w:lang w:val="en-US" w:eastAsia="zh-CN"/>
              </w:rPr>
            </w:pPr>
            <w:r>
              <w:rPr>
                <w:lang w:eastAsia="ja-JP"/>
              </w:rPr>
              <w:t xml:space="preserve">See CA_46D Bandwidth combination set </w:t>
            </w:r>
            <w:r>
              <w:t>1</w:t>
            </w:r>
            <w:r>
              <w:rPr>
                <w:lang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48B62"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3F003" w14:textId="77777777" w:rsidR="00AD48B1" w:rsidRDefault="00AD48B1" w:rsidP="00341A18">
            <w:pPr>
              <w:spacing w:after="0"/>
              <w:rPr>
                <w:rFonts w:ascii="Arial" w:hAnsi="Arial"/>
                <w:sz w:val="18"/>
                <w:lang w:eastAsia="ja-JP"/>
              </w:rPr>
            </w:pPr>
          </w:p>
        </w:tc>
      </w:tr>
      <w:tr w:rsidR="00AD48B1" w14:paraId="7BA5E07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1AEC23F" w14:textId="77777777" w:rsidR="00AD48B1" w:rsidRDefault="00AD48B1" w:rsidP="00341A18">
            <w:pPr>
              <w:pStyle w:val="TAC"/>
            </w:pPr>
            <w:r>
              <w:t>CA_5A-46E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85E8BC8"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E254788" w14:textId="77777777" w:rsidR="00AD48B1" w:rsidRDefault="00AD48B1" w:rsidP="00341A18">
            <w:pPr>
              <w:pStyle w:val="TAC"/>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7360F0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FEAC16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C0B5C8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AEA3A8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6D52F4F"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B849563"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863A677" w14:textId="77777777" w:rsidR="00AD48B1" w:rsidRDefault="00AD48B1" w:rsidP="00341A18">
            <w:pPr>
              <w:pStyle w:val="TAC"/>
            </w:pPr>
            <w:r>
              <w:t>90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1F62994" w14:textId="77777777" w:rsidR="00AD48B1" w:rsidRDefault="00AD48B1" w:rsidP="00341A18">
            <w:pPr>
              <w:pStyle w:val="TAC"/>
            </w:pPr>
            <w:r>
              <w:t>0</w:t>
            </w:r>
          </w:p>
        </w:tc>
      </w:tr>
      <w:tr w:rsidR="00AD48B1" w14:paraId="5324FD9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11CE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FBF49"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2BA31C8"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C148C78" w14:textId="77777777" w:rsidR="00AD48B1" w:rsidRDefault="00AD48B1" w:rsidP="00341A18">
            <w:pPr>
              <w:pStyle w:val="TAC"/>
            </w:pPr>
            <w:r>
              <w:rPr>
                <w:lang w:eastAsia="ja-JP"/>
              </w:rPr>
              <w:t>See CA_</w:t>
            </w:r>
            <w:r>
              <w:rPr>
                <w:lang w:eastAsia="zh-CN"/>
              </w:rPr>
              <w:t>46E</w:t>
            </w:r>
            <w:r>
              <w:rPr>
                <w:lang w:eastAsia="ja-JP"/>
              </w:rPr>
              <w:t xml:space="preserve"> </w:t>
            </w:r>
            <w:r>
              <w:rPr>
                <w:lang w:eastAsia="zh-CN"/>
              </w:rPr>
              <w:t>of Bandwidth Combination Set 0</w:t>
            </w:r>
            <w:r>
              <w:rPr>
                <w:lang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D7DA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A7A5D" w14:textId="77777777" w:rsidR="00AD48B1" w:rsidRDefault="00AD48B1" w:rsidP="00341A18">
            <w:pPr>
              <w:spacing w:after="0"/>
              <w:rPr>
                <w:rFonts w:ascii="Arial" w:hAnsi="Arial"/>
                <w:sz w:val="18"/>
              </w:rPr>
            </w:pPr>
          </w:p>
        </w:tc>
      </w:tr>
      <w:tr w:rsidR="00AD48B1" w14:paraId="3141D02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0EEA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07F59"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DD2246B" w14:textId="77777777" w:rsidR="00AD48B1" w:rsidRDefault="00AD48B1" w:rsidP="00341A18">
            <w:pPr>
              <w:pStyle w:val="TAC"/>
              <w:rPr>
                <w:lang w:eastAsia="zh-CN"/>
              </w:rPr>
            </w:pPr>
            <w: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1CBE15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5913AA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F83BCE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BF3F35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8CC2F32"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C3B671C" w14:textId="77777777" w:rsidR="00AD48B1" w:rsidRDefault="00AD48B1" w:rsidP="00341A18">
            <w:pPr>
              <w:pStyle w:val="TAC"/>
              <w:rPr>
                <w:kern w:val="2"/>
                <w:szCs w:val="22"/>
                <w:lang w:val="en-US" w:eastAsia="zh-C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DEF5DC2" w14:textId="77777777" w:rsidR="00AD48B1" w:rsidRDefault="00AD48B1" w:rsidP="00341A18">
            <w:pPr>
              <w:pStyle w:val="TAC"/>
            </w:pPr>
            <w:r>
              <w:t>90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2ECCB58" w14:textId="77777777" w:rsidR="00AD48B1" w:rsidRDefault="00AD48B1" w:rsidP="00341A18">
            <w:pPr>
              <w:pStyle w:val="TAC"/>
            </w:pPr>
            <w:r>
              <w:t>1</w:t>
            </w:r>
          </w:p>
        </w:tc>
      </w:tr>
      <w:tr w:rsidR="00AD48B1" w14:paraId="7BCDB9D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B323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193B0"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B2B9384" w14:textId="77777777" w:rsidR="00AD48B1" w:rsidRDefault="00AD48B1" w:rsidP="00341A18">
            <w:pPr>
              <w:pStyle w:val="TAC"/>
              <w:rPr>
                <w:lang w:eastAsia="zh-CN"/>
              </w:rPr>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1C6FADB" w14:textId="77777777" w:rsidR="00AD48B1" w:rsidRDefault="00AD48B1" w:rsidP="00341A18">
            <w:pPr>
              <w:pStyle w:val="TAC"/>
              <w:rPr>
                <w:kern w:val="2"/>
                <w:szCs w:val="22"/>
                <w:lang w:val="en-US" w:eastAsia="zh-CN"/>
              </w:rPr>
            </w:pPr>
            <w:r>
              <w:rPr>
                <w:lang w:eastAsia="ja-JP"/>
              </w:rPr>
              <w:t>See CA_</w:t>
            </w:r>
            <w:r>
              <w:rPr>
                <w:lang w:eastAsia="zh-CN"/>
              </w:rPr>
              <w:t>46E</w:t>
            </w:r>
            <w:r>
              <w:rPr>
                <w:lang w:eastAsia="ja-JP"/>
              </w:rPr>
              <w:t xml:space="preserve"> </w:t>
            </w:r>
            <w:r>
              <w:rPr>
                <w:lang w:eastAsia="zh-CN"/>
              </w:rPr>
              <w:t>of Bandwidth Combination Set 1</w:t>
            </w:r>
            <w:r>
              <w:rPr>
                <w:lang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27D7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46399" w14:textId="77777777" w:rsidR="00AD48B1" w:rsidRDefault="00AD48B1" w:rsidP="00341A18">
            <w:pPr>
              <w:spacing w:after="0"/>
              <w:rPr>
                <w:rFonts w:ascii="Arial" w:hAnsi="Arial"/>
                <w:sz w:val="18"/>
              </w:rPr>
            </w:pPr>
          </w:p>
        </w:tc>
      </w:tr>
      <w:tr w:rsidR="00AD48B1" w14:paraId="6743EE9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E5FAECC" w14:textId="77777777" w:rsidR="00AD48B1" w:rsidRDefault="00AD48B1" w:rsidP="00341A18">
            <w:pPr>
              <w:pStyle w:val="TAC"/>
            </w:pPr>
            <w:r>
              <w:rPr>
                <w:lang w:val="en-US"/>
              </w:rPr>
              <w:t>CA_5</w:t>
            </w:r>
            <w:r>
              <w:rPr>
                <w:lang w:val="en-US" w:eastAsia="zh-CN"/>
              </w:rPr>
              <w:t>B</w:t>
            </w:r>
            <w:r>
              <w:rPr>
                <w:lang w:val="en-US"/>
              </w:rPr>
              <w:t>-</w:t>
            </w:r>
            <w:r>
              <w:rPr>
                <w:lang w:val="en-US" w:eastAsia="zh-CN"/>
              </w:rPr>
              <w:t>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7C1906A"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7CE1736" w14:textId="77777777" w:rsidR="00AD48B1" w:rsidRDefault="00AD48B1" w:rsidP="00341A18">
            <w:pPr>
              <w:pStyle w:val="TAC"/>
              <w:rPr>
                <w:lang w:eastAsia="zh-CN"/>
              </w:rPr>
            </w:pPr>
            <w:r>
              <w:rPr>
                <w:lang w:val="en-US"/>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85D5140" w14:textId="77777777" w:rsidR="00AD48B1" w:rsidRDefault="00AD48B1" w:rsidP="00341A18">
            <w:pPr>
              <w:pStyle w:val="TAC"/>
              <w:rPr>
                <w:kern w:val="2"/>
                <w:szCs w:val="22"/>
                <w:lang w:val="en-US" w:eastAsia="zh-CN"/>
              </w:rPr>
            </w:pPr>
            <w:r>
              <w:t>See CA_5B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F02EDE6"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E6D6EE4" w14:textId="77777777" w:rsidR="00AD48B1" w:rsidRDefault="00AD48B1" w:rsidP="00341A18">
            <w:pPr>
              <w:pStyle w:val="TAC"/>
            </w:pPr>
            <w:r>
              <w:t>0</w:t>
            </w:r>
          </w:p>
        </w:tc>
      </w:tr>
      <w:tr w:rsidR="00AD48B1" w14:paraId="66C0505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5789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103B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249484C" w14:textId="77777777" w:rsidR="00AD48B1" w:rsidRDefault="00AD48B1" w:rsidP="00341A18">
            <w:pPr>
              <w:pStyle w:val="TAC"/>
              <w:rPr>
                <w:lang w:eastAsia="zh-CN"/>
              </w:rPr>
            </w:pPr>
            <w:r>
              <w:rPr>
                <w:lang w:val="en-US" w:eastAsia="zh-CN"/>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0674EE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64A856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13EBB115"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53F53A1C"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1C328F4"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706D7E2" w14:textId="77777777" w:rsidR="00AD48B1" w:rsidRDefault="00AD48B1" w:rsidP="00341A18">
            <w:pPr>
              <w:pStyle w:val="TAC"/>
              <w:rPr>
                <w:kern w:val="2"/>
                <w:szCs w:val="22"/>
                <w:lang w:val="en-US"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4B84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DFE45" w14:textId="77777777" w:rsidR="00AD48B1" w:rsidRDefault="00AD48B1" w:rsidP="00341A18">
            <w:pPr>
              <w:spacing w:after="0"/>
              <w:rPr>
                <w:rFonts w:ascii="Arial" w:hAnsi="Arial"/>
                <w:sz w:val="18"/>
              </w:rPr>
            </w:pPr>
          </w:p>
        </w:tc>
      </w:tr>
      <w:tr w:rsidR="00AD48B1" w14:paraId="01DBBC1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AD6168D" w14:textId="77777777" w:rsidR="00AD48B1" w:rsidRDefault="00AD48B1" w:rsidP="00341A18">
            <w:pPr>
              <w:pStyle w:val="TAC"/>
            </w:pPr>
            <w:r>
              <w:rPr>
                <w:lang w:val="en-US"/>
              </w:rPr>
              <w:t>CA_5</w:t>
            </w:r>
            <w:r>
              <w:rPr>
                <w:lang w:val="en-US" w:eastAsia="zh-CN"/>
              </w:rPr>
              <w:t>B</w:t>
            </w:r>
            <w:r>
              <w:rPr>
                <w:lang w:val="en-US"/>
              </w:rPr>
              <w:t>-</w:t>
            </w:r>
            <w:r>
              <w:rPr>
                <w:lang w:val="en-US" w:eastAsia="zh-CN"/>
              </w:rPr>
              <w:t>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22C2B58"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38775DB" w14:textId="77777777" w:rsidR="00AD48B1" w:rsidRDefault="00AD48B1" w:rsidP="00341A18">
            <w:pPr>
              <w:pStyle w:val="TAC"/>
            </w:pPr>
            <w:r>
              <w:rPr>
                <w:lang w:val="en-US"/>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EC136D1" w14:textId="77777777" w:rsidR="00AD48B1" w:rsidRDefault="00AD48B1" w:rsidP="00341A18">
            <w:pPr>
              <w:pStyle w:val="TAC"/>
              <w:rPr>
                <w:lang w:eastAsia="ja-JP"/>
              </w:rPr>
            </w:pPr>
            <w:r>
              <w:t>See CA_5B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560BBD4"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B128DEE" w14:textId="77777777" w:rsidR="00AD48B1" w:rsidRDefault="00AD48B1" w:rsidP="00341A18">
            <w:pPr>
              <w:pStyle w:val="TAC"/>
            </w:pPr>
            <w:r>
              <w:t>0</w:t>
            </w:r>
          </w:p>
        </w:tc>
      </w:tr>
      <w:tr w:rsidR="00AD48B1" w14:paraId="6A55C30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C06B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A691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90E29DC" w14:textId="77777777" w:rsidR="00AD48B1" w:rsidRDefault="00AD48B1" w:rsidP="00341A18">
            <w:pPr>
              <w:pStyle w:val="TAC"/>
            </w:pPr>
            <w:r>
              <w:rPr>
                <w:lang w:val="en-US"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F68D7F5" w14:textId="77777777" w:rsidR="00AD48B1" w:rsidRDefault="00AD48B1" w:rsidP="00341A18">
            <w:pPr>
              <w:pStyle w:val="TAC"/>
              <w:rPr>
                <w:lang w:eastAsia="ja-JP"/>
              </w:rPr>
            </w:pPr>
            <w:r>
              <w:t>See CA_</w:t>
            </w:r>
            <w:r>
              <w:rPr>
                <w:szCs w:val="18"/>
              </w:rPr>
              <w:t>46C</w:t>
            </w:r>
            <w: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18F5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60048" w14:textId="77777777" w:rsidR="00AD48B1" w:rsidRDefault="00AD48B1" w:rsidP="00341A18">
            <w:pPr>
              <w:spacing w:after="0"/>
              <w:rPr>
                <w:rFonts w:ascii="Arial" w:hAnsi="Arial"/>
                <w:sz w:val="18"/>
              </w:rPr>
            </w:pPr>
          </w:p>
        </w:tc>
      </w:tr>
      <w:tr w:rsidR="00AD48B1" w14:paraId="410CCFD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72749C4" w14:textId="77777777" w:rsidR="00AD48B1" w:rsidRDefault="00AD48B1" w:rsidP="00341A18">
            <w:pPr>
              <w:pStyle w:val="TAC"/>
            </w:pPr>
            <w:r>
              <w:rPr>
                <w:lang w:val="en-US"/>
              </w:rPr>
              <w:t>CA_5</w:t>
            </w:r>
            <w:r>
              <w:rPr>
                <w:lang w:val="en-US" w:eastAsia="zh-CN"/>
              </w:rPr>
              <w:t>B</w:t>
            </w:r>
            <w:r>
              <w:rPr>
                <w:lang w:val="en-US"/>
              </w:rPr>
              <w:t>-</w:t>
            </w:r>
            <w:r>
              <w:rPr>
                <w:lang w:val="en-US" w:eastAsia="zh-CN"/>
              </w:rPr>
              <w:t>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945D1D3"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68F5B9A" w14:textId="77777777" w:rsidR="00AD48B1" w:rsidRDefault="00AD48B1" w:rsidP="00341A18">
            <w:pPr>
              <w:pStyle w:val="TAC"/>
            </w:pPr>
            <w:r>
              <w:rPr>
                <w:lang w:val="en-US"/>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4B9F585" w14:textId="77777777" w:rsidR="00AD48B1" w:rsidRDefault="00AD48B1" w:rsidP="00341A18">
            <w:pPr>
              <w:pStyle w:val="TAC"/>
              <w:rPr>
                <w:lang w:eastAsia="ja-JP"/>
              </w:rPr>
            </w:pPr>
            <w:r>
              <w:t>See CA_5B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D0CA93C"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9C54C4C" w14:textId="77777777" w:rsidR="00AD48B1" w:rsidRDefault="00AD48B1" w:rsidP="00341A18">
            <w:pPr>
              <w:pStyle w:val="TAC"/>
            </w:pPr>
            <w:r>
              <w:t>0</w:t>
            </w:r>
          </w:p>
        </w:tc>
      </w:tr>
      <w:tr w:rsidR="00AD48B1" w14:paraId="43C20AA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EF30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D3D2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CF038E5" w14:textId="77777777" w:rsidR="00AD48B1" w:rsidRDefault="00AD48B1" w:rsidP="00341A18">
            <w:pPr>
              <w:pStyle w:val="TAC"/>
            </w:pPr>
            <w:r>
              <w:rPr>
                <w:lang w:val="en-US"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6C36B5A" w14:textId="77777777" w:rsidR="00AD48B1" w:rsidRDefault="00AD48B1" w:rsidP="00341A18">
            <w:pPr>
              <w:pStyle w:val="TAC"/>
              <w:rPr>
                <w:lang w:eastAsia="ja-JP"/>
              </w:rPr>
            </w:pPr>
            <w:r>
              <w:t>See CA_</w:t>
            </w:r>
            <w:r>
              <w:rPr>
                <w:szCs w:val="18"/>
              </w:rPr>
              <w:t>46D</w:t>
            </w:r>
            <w: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A447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0A0B6" w14:textId="77777777" w:rsidR="00AD48B1" w:rsidRDefault="00AD48B1" w:rsidP="00341A18">
            <w:pPr>
              <w:spacing w:after="0"/>
              <w:rPr>
                <w:rFonts w:ascii="Arial" w:hAnsi="Arial"/>
                <w:sz w:val="18"/>
              </w:rPr>
            </w:pPr>
          </w:p>
        </w:tc>
      </w:tr>
      <w:tr w:rsidR="00AD48B1" w14:paraId="1992C32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620A7A1" w14:textId="77777777" w:rsidR="00AD48B1" w:rsidRDefault="00AD48B1" w:rsidP="00341A18">
            <w:pPr>
              <w:pStyle w:val="TAC"/>
            </w:pPr>
            <w:r>
              <w:rPr>
                <w:lang w:val="en-US"/>
              </w:rPr>
              <w:lastRenderedPageBreak/>
              <w:t>CA_5</w:t>
            </w:r>
            <w:r>
              <w:rPr>
                <w:lang w:val="en-US" w:eastAsia="zh-CN"/>
              </w:rPr>
              <w:t>B</w:t>
            </w:r>
            <w:r>
              <w:rPr>
                <w:lang w:val="en-US"/>
              </w:rPr>
              <w:t>-</w:t>
            </w:r>
            <w:r>
              <w:rPr>
                <w:lang w:val="en-US" w:eastAsia="zh-CN"/>
              </w:rPr>
              <w:t>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DCB8CFA"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4EC2337" w14:textId="77777777" w:rsidR="00AD48B1" w:rsidRDefault="00AD48B1" w:rsidP="00341A18">
            <w:pPr>
              <w:pStyle w:val="TAC"/>
            </w:pPr>
            <w:r>
              <w:rPr>
                <w:lang w:val="en-US"/>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20FF15D" w14:textId="77777777" w:rsidR="00AD48B1" w:rsidRDefault="00AD48B1" w:rsidP="00341A18">
            <w:pPr>
              <w:pStyle w:val="TAC"/>
              <w:rPr>
                <w:lang w:eastAsia="ja-JP"/>
              </w:rPr>
            </w:pPr>
            <w:r>
              <w:t>See CA_5B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8AB4457"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D69A95A" w14:textId="77777777" w:rsidR="00AD48B1" w:rsidRDefault="00AD48B1" w:rsidP="00341A18">
            <w:pPr>
              <w:pStyle w:val="TAC"/>
            </w:pPr>
            <w:r>
              <w:t>0</w:t>
            </w:r>
          </w:p>
        </w:tc>
      </w:tr>
      <w:tr w:rsidR="00AD48B1" w14:paraId="5897BCC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67B4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3214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6E0E1F5" w14:textId="77777777" w:rsidR="00AD48B1" w:rsidRDefault="00AD48B1" w:rsidP="00341A18">
            <w:pPr>
              <w:pStyle w:val="TAC"/>
            </w:pPr>
            <w:r>
              <w:rPr>
                <w:lang w:val="en-US"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C49582F" w14:textId="77777777" w:rsidR="00AD48B1" w:rsidRDefault="00AD48B1" w:rsidP="00341A18">
            <w:pPr>
              <w:pStyle w:val="TAC"/>
              <w:rPr>
                <w:lang w:eastAsia="ja-JP"/>
              </w:rPr>
            </w:pPr>
            <w:r>
              <w:t>See CA_</w:t>
            </w:r>
            <w:r>
              <w:rPr>
                <w:szCs w:val="18"/>
              </w:rPr>
              <w:t>46E</w:t>
            </w:r>
            <w: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8D74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83862" w14:textId="77777777" w:rsidR="00AD48B1" w:rsidRDefault="00AD48B1" w:rsidP="00341A18">
            <w:pPr>
              <w:spacing w:after="0"/>
              <w:rPr>
                <w:rFonts w:ascii="Arial" w:hAnsi="Arial"/>
                <w:sz w:val="18"/>
              </w:rPr>
            </w:pPr>
          </w:p>
        </w:tc>
      </w:tr>
      <w:tr w:rsidR="00AD48B1" w14:paraId="22144D9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032DCF6" w14:textId="77777777" w:rsidR="00AD48B1" w:rsidRDefault="00AD48B1" w:rsidP="00341A18">
            <w:pPr>
              <w:pStyle w:val="TAC"/>
            </w:pPr>
            <w:r>
              <w:rPr>
                <w:lang w:val="en-US"/>
              </w:rPr>
              <w:t>CA_5A-48A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A53B710" w14:textId="77777777" w:rsidR="00AD48B1" w:rsidRDefault="00AD48B1" w:rsidP="00341A18">
            <w:pPr>
              <w:pStyle w:val="TAC"/>
            </w:pPr>
            <w:r>
              <w:rPr>
                <w:lang w:val="en-US"/>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8A2B7A8" w14:textId="77777777" w:rsidR="00AD48B1" w:rsidRDefault="00AD48B1" w:rsidP="00341A18">
            <w:pPr>
              <w:pStyle w:val="TAC"/>
              <w:rPr>
                <w:lang w:eastAsia="zh-CN"/>
              </w:rPr>
            </w:pPr>
            <w:r>
              <w:rPr>
                <w:lang w:val="en-US"/>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56C6F8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BFED95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AE5D0C0"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D863B46"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19CF15A"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CE3EC87" w14:textId="77777777" w:rsidR="00AD48B1" w:rsidRDefault="00AD48B1" w:rsidP="00341A18">
            <w:pPr>
              <w:pStyle w:val="TAC"/>
              <w:rPr>
                <w:kern w:val="2"/>
                <w:szCs w:val="22"/>
                <w:lang w:val="en-US" w:eastAsia="zh-C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EF5C0ED"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4F6FB52" w14:textId="77777777" w:rsidR="00AD48B1" w:rsidRDefault="00AD48B1" w:rsidP="00341A18">
            <w:pPr>
              <w:pStyle w:val="TAC"/>
            </w:pPr>
            <w:r>
              <w:t>0</w:t>
            </w:r>
          </w:p>
        </w:tc>
      </w:tr>
      <w:tr w:rsidR="00AD48B1" w14:paraId="7A202F5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224D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B939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ADAA350" w14:textId="77777777" w:rsidR="00AD48B1" w:rsidRDefault="00AD48B1" w:rsidP="00341A18">
            <w:pPr>
              <w:pStyle w:val="TAC"/>
              <w:rPr>
                <w:lang w:eastAsia="zh-CN"/>
              </w:rPr>
            </w:pPr>
            <w:r>
              <w:rPr>
                <w:lang w:val="en-US"/>
              </w:rPr>
              <w:t>48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0B7ED2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B12011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CC14007"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CC21080"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BFFF509" w14:textId="77777777" w:rsidR="00AD48B1" w:rsidRDefault="00AD48B1" w:rsidP="00341A18">
            <w:pPr>
              <w:pStyle w:val="TAC"/>
              <w:rPr>
                <w:kern w:val="2"/>
                <w:szCs w:val="22"/>
                <w:lang w:val="en-US" w:eastAsia="zh-CN"/>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56841E5" w14:textId="77777777" w:rsidR="00AD48B1" w:rsidRDefault="00AD48B1" w:rsidP="00341A18">
            <w:pPr>
              <w:pStyle w:val="TAC"/>
              <w:rPr>
                <w:kern w:val="2"/>
                <w:szCs w:val="22"/>
                <w:lang w:val="en-US" w:eastAsia="zh-CN"/>
              </w:rPr>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4D02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11E9D" w14:textId="77777777" w:rsidR="00AD48B1" w:rsidRDefault="00AD48B1" w:rsidP="00341A18">
            <w:pPr>
              <w:spacing w:after="0"/>
              <w:rPr>
                <w:rFonts w:ascii="Arial" w:hAnsi="Arial"/>
                <w:sz w:val="18"/>
              </w:rPr>
            </w:pPr>
          </w:p>
        </w:tc>
      </w:tr>
      <w:tr w:rsidR="00AD48B1" w14:paraId="5B3B0B4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FC539A8" w14:textId="77777777" w:rsidR="00AD48B1" w:rsidRDefault="00AD48B1" w:rsidP="00341A18">
            <w:pPr>
              <w:pStyle w:val="TAC"/>
            </w:pPr>
            <w:r>
              <w:rPr>
                <w:lang w:eastAsia="zh-CN"/>
              </w:rPr>
              <w:t>CA_5A-48C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C41C829"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2A89679" w14:textId="77777777" w:rsidR="00AD48B1" w:rsidRDefault="00AD48B1" w:rsidP="00341A18">
            <w:pPr>
              <w:pStyle w:val="TAC"/>
              <w:rPr>
                <w:lang w:eastAsia="zh-CN"/>
              </w:rPr>
            </w:pPr>
            <w:r>
              <w:rPr>
                <w:lang w:val="en-US"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8A1880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7EC803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6FF6146" w14:textId="77777777" w:rsidR="00AD48B1" w:rsidRDefault="00AD48B1" w:rsidP="00341A18">
            <w:pPr>
              <w:pStyle w:val="TAC"/>
            </w:pPr>
            <w:r>
              <w:rPr>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E43831D" w14:textId="77777777" w:rsidR="00AD48B1" w:rsidRDefault="00AD48B1" w:rsidP="00341A18">
            <w:pPr>
              <w:pStyle w:val="TAC"/>
            </w:pPr>
            <w:r>
              <w:rPr>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F09AA5A"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0D92F16" w14:textId="77777777" w:rsidR="00AD48B1" w:rsidRDefault="00AD48B1" w:rsidP="00341A18">
            <w:pPr>
              <w:pStyle w:val="TAC"/>
              <w:rPr>
                <w:kern w:val="2"/>
                <w:szCs w:val="22"/>
                <w:lang w:val="en-US" w:eastAsia="zh-C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6F04A85"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B677688" w14:textId="77777777" w:rsidR="00AD48B1" w:rsidRDefault="00AD48B1" w:rsidP="00341A18">
            <w:pPr>
              <w:pStyle w:val="TAC"/>
            </w:pPr>
            <w:r>
              <w:t>0</w:t>
            </w:r>
          </w:p>
        </w:tc>
      </w:tr>
      <w:tr w:rsidR="00AD48B1" w14:paraId="71920E6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DAF9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6F2A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788AC1F" w14:textId="77777777" w:rsidR="00AD48B1" w:rsidRDefault="00AD48B1" w:rsidP="00341A18">
            <w:pPr>
              <w:pStyle w:val="TAC"/>
              <w:rPr>
                <w:lang w:eastAsia="zh-CN"/>
              </w:rPr>
            </w:pPr>
            <w:r>
              <w:rPr>
                <w:lang w:val="en-US" w:eastAsia="zh-CN"/>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13FE07E" w14:textId="77777777" w:rsidR="00AD48B1" w:rsidRDefault="00AD48B1" w:rsidP="00341A18">
            <w:pPr>
              <w:pStyle w:val="TAC"/>
              <w:rPr>
                <w:kern w:val="2"/>
                <w:szCs w:val="22"/>
                <w:lang w:val="en-US" w:eastAsia="zh-CN"/>
              </w:rPr>
            </w:pPr>
            <w: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4180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B9DD0" w14:textId="77777777" w:rsidR="00AD48B1" w:rsidRDefault="00AD48B1" w:rsidP="00341A18">
            <w:pPr>
              <w:spacing w:after="0"/>
              <w:rPr>
                <w:rFonts w:ascii="Arial" w:hAnsi="Arial"/>
                <w:sz w:val="18"/>
              </w:rPr>
            </w:pPr>
          </w:p>
        </w:tc>
      </w:tr>
      <w:tr w:rsidR="00AD48B1" w14:paraId="48EF1E9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B3F5718" w14:textId="77777777" w:rsidR="00AD48B1" w:rsidRDefault="00AD48B1" w:rsidP="00341A18">
            <w:pPr>
              <w:pStyle w:val="TAC"/>
            </w:pPr>
            <w:r>
              <w:rPr>
                <w:lang w:val="en-US"/>
              </w:rPr>
              <w:t>CA_5A-48D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7FCE6E6" w14:textId="77777777" w:rsidR="00AD48B1" w:rsidRDefault="00AD48B1" w:rsidP="00341A18">
            <w:pPr>
              <w:pStyle w:val="TAC"/>
            </w:pPr>
            <w:r>
              <w:rPr>
                <w:lang w:val="en-US"/>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C32BB5A" w14:textId="77777777" w:rsidR="00AD48B1" w:rsidRDefault="00AD48B1" w:rsidP="00341A18">
            <w:pPr>
              <w:pStyle w:val="TAC"/>
              <w:rPr>
                <w:lang w:eastAsia="zh-CN"/>
              </w:rPr>
            </w:pPr>
            <w:r>
              <w:rPr>
                <w:lang w:val="en-US"/>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14A559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BC18EC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B8ECF0C"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0A9AAAC"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8053B84"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BC8DED1" w14:textId="77777777" w:rsidR="00AD48B1" w:rsidRDefault="00AD48B1" w:rsidP="00341A18">
            <w:pPr>
              <w:pStyle w:val="TAC"/>
              <w:rPr>
                <w:kern w:val="2"/>
                <w:szCs w:val="22"/>
                <w:lang w:val="en-US" w:eastAsia="zh-C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418CF2D" w14:textId="77777777" w:rsidR="00AD48B1" w:rsidRDefault="00AD48B1" w:rsidP="00341A18">
            <w:pPr>
              <w:pStyle w:val="TAC"/>
            </w:pPr>
            <w: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6D0F25F" w14:textId="77777777" w:rsidR="00AD48B1" w:rsidRDefault="00AD48B1" w:rsidP="00341A18">
            <w:pPr>
              <w:pStyle w:val="TAC"/>
            </w:pPr>
            <w:r>
              <w:t>0</w:t>
            </w:r>
          </w:p>
        </w:tc>
      </w:tr>
      <w:tr w:rsidR="00AD48B1" w14:paraId="1D7B7FC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69A3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6413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001892B" w14:textId="77777777" w:rsidR="00AD48B1" w:rsidRDefault="00AD48B1" w:rsidP="00341A18">
            <w:pPr>
              <w:pStyle w:val="TAC"/>
              <w:rPr>
                <w:lang w:eastAsia="zh-CN"/>
              </w:rPr>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5F7FF73" w14:textId="77777777" w:rsidR="00AD48B1" w:rsidRDefault="00AD48B1" w:rsidP="00341A18">
            <w:pPr>
              <w:pStyle w:val="TAC"/>
              <w:rPr>
                <w:kern w:val="2"/>
                <w:szCs w:val="22"/>
                <w:lang w:val="en-US" w:eastAsia="zh-CN"/>
              </w:rPr>
            </w:pPr>
            <w:r>
              <w:t>See CA_48D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FCDE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AB26A" w14:textId="77777777" w:rsidR="00AD48B1" w:rsidRDefault="00AD48B1" w:rsidP="00341A18">
            <w:pPr>
              <w:spacing w:after="0"/>
              <w:rPr>
                <w:rFonts w:ascii="Arial" w:hAnsi="Arial"/>
                <w:sz w:val="18"/>
              </w:rPr>
            </w:pPr>
          </w:p>
        </w:tc>
      </w:tr>
      <w:tr w:rsidR="00AD48B1" w14:paraId="4B2A6AE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5E0AA2A" w14:textId="77777777" w:rsidR="00AD48B1" w:rsidRDefault="00AD48B1" w:rsidP="00341A18">
            <w:pPr>
              <w:pStyle w:val="TAC"/>
            </w:pPr>
            <w:r>
              <w:t>CA_</w:t>
            </w:r>
            <w:r>
              <w:rPr>
                <w:lang w:eastAsia="zh-CN"/>
              </w:rPr>
              <w:t>5</w:t>
            </w:r>
            <w:r>
              <w:t>A-</w:t>
            </w:r>
            <w:r>
              <w:rPr>
                <w:lang w:eastAsia="zh-CN"/>
              </w:rPr>
              <w:t>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6ECD6B0" w14:textId="77777777" w:rsidR="00AD48B1" w:rsidRDefault="00AD48B1" w:rsidP="00341A18">
            <w:pPr>
              <w:pStyle w:val="TAC"/>
            </w:pPr>
            <w:r>
              <w:t>CA_</w:t>
            </w:r>
            <w:r>
              <w:rPr>
                <w:lang w:eastAsia="zh-CN"/>
              </w:rPr>
              <w:t>5</w:t>
            </w:r>
            <w:r>
              <w:t>A-</w:t>
            </w:r>
            <w:r>
              <w:rPr>
                <w:lang w:eastAsia="zh-CN"/>
              </w:rPr>
              <w:t>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6F4F814" w14:textId="77777777" w:rsidR="00AD48B1" w:rsidRDefault="00AD48B1" w:rsidP="00341A18">
            <w:pPr>
              <w:pStyle w:val="TAC"/>
            </w:pPr>
            <w:r>
              <w:rPr>
                <w:lang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EDDDE7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0ABAAA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4BFCB5F" w14:textId="77777777" w:rsidR="00AD48B1" w:rsidRDefault="00AD48B1" w:rsidP="00341A18">
            <w:pPr>
              <w:pStyle w:val="TAC"/>
              <w:rPr>
                <w:kern w:val="2"/>
                <w:szCs w:val="22"/>
                <w:lang w:val="en-US" w:eastAsia="zh-CN"/>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CE9E683" w14:textId="77777777" w:rsidR="00AD48B1" w:rsidRDefault="00AD48B1" w:rsidP="00341A18">
            <w:pPr>
              <w:pStyle w:val="TAC"/>
              <w:rPr>
                <w:kern w:val="2"/>
                <w:szCs w:val="22"/>
                <w:lang w:val="en-US" w:eastAsia="zh-CN"/>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43CF1C1"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1133B80" w14:textId="77777777" w:rsidR="00AD48B1" w:rsidRDefault="00AD48B1" w:rsidP="00341A18">
            <w:pPr>
              <w:pStyle w:val="TAC"/>
              <w:rPr>
                <w:kern w:val="2"/>
                <w:szCs w:val="22"/>
                <w:lang w:val="en-US" w:eastAsia="zh-C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9DE74CA"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6335AAD" w14:textId="77777777" w:rsidR="00AD48B1" w:rsidRDefault="00AD48B1" w:rsidP="00341A18">
            <w:pPr>
              <w:pStyle w:val="TAC"/>
            </w:pPr>
            <w:r>
              <w:t>0</w:t>
            </w:r>
          </w:p>
        </w:tc>
      </w:tr>
      <w:tr w:rsidR="00AD48B1" w14:paraId="4344987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3E16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B232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68171BA" w14:textId="77777777" w:rsidR="00AD48B1" w:rsidRDefault="00AD48B1" w:rsidP="00341A18">
            <w:pPr>
              <w:pStyle w:val="TAC"/>
            </w:pPr>
            <w:r>
              <w:rPr>
                <w:lang w:eastAsia="zh-CN"/>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EF4DA7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26ED92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18DB504" w14:textId="77777777" w:rsidR="00AD48B1" w:rsidRDefault="00AD48B1" w:rsidP="00341A18">
            <w:pPr>
              <w:pStyle w:val="TAC"/>
              <w:rPr>
                <w:kern w:val="2"/>
                <w:szCs w:val="22"/>
                <w:lang w:val="en-US" w:eastAsia="zh-CN"/>
              </w:rPr>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46619FE" w14:textId="77777777" w:rsidR="00AD48B1" w:rsidRDefault="00AD48B1" w:rsidP="00341A18">
            <w:pPr>
              <w:pStyle w:val="TAC"/>
              <w:rPr>
                <w:kern w:val="2"/>
                <w:szCs w:val="22"/>
                <w:lang w:val="en-US" w:eastAsia="zh-CN"/>
              </w:rPr>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C000050" w14:textId="77777777" w:rsidR="00AD48B1" w:rsidRDefault="00AD48B1" w:rsidP="00341A18">
            <w:pPr>
              <w:pStyle w:val="TAC"/>
              <w:rPr>
                <w:kern w:val="2"/>
                <w:szCs w:val="22"/>
                <w:lang w:val="en-US" w:eastAsia="zh-CN"/>
              </w:rPr>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718D6A4" w14:textId="77777777" w:rsidR="00AD48B1" w:rsidRDefault="00AD48B1" w:rsidP="00341A18">
            <w:pPr>
              <w:pStyle w:val="TAC"/>
              <w:rPr>
                <w:kern w:val="2"/>
                <w:szCs w:val="22"/>
                <w:lang w:val="en-US"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F1E0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EF0B1" w14:textId="77777777" w:rsidR="00AD48B1" w:rsidRDefault="00AD48B1" w:rsidP="00341A18">
            <w:pPr>
              <w:spacing w:after="0"/>
              <w:rPr>
                <w:rFonts w:ascii="Arial" w:hAnsi="Arial"/>
                <w:sz w:val="18"/>
              </w:rPr>
            </w:pPr>
          </w:p>
        </w:tc>
      </w:tr>
      <w:tr w:rsidR="00AD48B1" w14:paraId="68D9F6C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9999865" w14:textId="77777777" w:rsidR="00AD48B1" w:rsidRDefault="00AD48B1" w:rsidP="00341A18">
            <w:pPr>
              <w:pStyle w:val="TAC"/>
              <w:rPr>
                <w:lang w:eastAsia="zh-CN"/>
              </w:rPr>
            </w:pPr>
            <w:r>
              <w:t>CA_</w:t>
            </w:r>
            <w:r>
              <w:rPr>
                <w:lang w:eastAsia="zh-CN"/>
              </w:rPr>
              <w:t>5A-5A-66A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4783701" w14:textId="77777777" w:rsidR="00AD48B1" w:rsidRDefault="00AD48B1" w:rsidP="00341A18">
            <w:pPr>
              <w:pStyle w:val="TAC"/>
              <w:rPr>
                <w:lang w:eastAsia="zh-CN"/>
              </w:rPr>
            </w:pPr>
            <w:r>
              <w:rPr>
                <w:noProof/>
              </w:rPr>
              <w:t>CA_5A-66A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2E2F2D0" w14:textId="77777777" w:rsidR="00AD48B1" w:rsidRDefault="00AD48B1" w:rsidP="00341A18">
            <w:pPr>
              <w:pStyle w:val="TAC"/>
            </w:pPr>
            <w:r>
              <w:rPr>
                <w:lang w:eastAsia="zh-CN"/>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789DA0B" w14:textId="77777777" w:rsidR="00AD48B1" w:rsidRDefault="00AD48B1" w:rsidP="00341A18">
            <w:pPr>
              <w:pStyle w:val="TAC"/>
            </w:pPr>
            <w:r>
              <w:rPr>
                <w:lang w:eastAsia="zh-CN"/>
              </w:rPr>
              <w:t xml:space="preserve">See CA_5A-5A </w:t>
            </w:r>
            <w:r>
              <w:t xml:space="preserve">Bandwidth </w:t>
            </w:r>
            <w:r>
              <w:rPr>
                <w:lang w:eastAsia="zh-CN"/>
              </w:rPr>
              <w:t>c</w:t>
            </w:r>
            <w:r>
              <w:t xml:space="preserve">ombination </w:t>
            </w:r>
            <w:r>
              <w:rPr>
                <w:lang w:eastAsia="zh-CN"/>
              </w:rPr>
              <w:t>s</w:t>
            </w:r>
            <w:r>
              <w:t xml:space="preserve">et </w:t>
            </w:r>
            <w:r>
              <w:rPr>
                <w:lang w:eastAsia="ja-JP"/>
              </w:rPr>
              <w:t xml:space="preserve">0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E7ED8F2" w14:textId="77777777" w:rsidR="00AD48B1" w:rsidRDefault="00AD48B1" w:rsidP="00341A18">
            <w:pPr>
              <w:pStyle w:val="TAC"/>
            </w:pPr>
            <w:r>
              <w:rPr>
                <w:lang w:eastAsia="zh-CN"/>
              </w:rPr>
              <w:t>4</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355ACFB" w14:textId="77777777" w:rsidR="00AD48B1" w:rsidRDefault="00AD48B1" w:rsidP="00341A18">
            <w:pPr>
              <w:pStyle w:val="TAC"/>
            </w:pPr>
            <w:r>
              <w:t>0</w:t>
            </w:r>
          </w:p>
        </w:tc>
      </w:tr>
      <w:tr w:rsidR="00AD48B1" w14:paraId="45ED634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CB864"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A791F"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32554DB" w14:textId="77777777" w:rsidR="00AD48B1" w:rsidRDefault="00AD48B1" w:rsidP="00341A18">
            <w:pPr>
              <w:pStyle w:val="TAC"/>
            </w:pPr>
            <w:r>
              <w:rPr>
                <w:lang w:eastAsia="zh-CN"/>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A35310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5A76AE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2BC2B8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7DFBD0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D648D1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5857E60"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E0C9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66715" w14:textId="77777777" w:rsidR="00AD48B1" w:rsidRDefault="00AD48B1" w:rsidP="00341A18">
            <w:pPr>
              <w:spacing w:after="0"/>
              <w:rPr>
                <w:rFonts w:ascii="Arial" w:hAnsi="Arial"/>
                <w:sz w:val="18"/>
              </w:rPr>
            </w:pPr>
          </w:p>
        </w:tc>
      </w:tr>
      <w:tr w:rsidR="00AD48B1" w14:paraId="286418A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F065BAE" w14:textId="77777777" w:rsidR="00AD48B1" w:rsidRDefault="00AD48B1" w:rsidP="00341A18">
            <w:pPr>
              <w:pStyle w:val="TAC"/>
            </w:pPr>
            <w:r>
              <w:t>CA_5A-5A-66A-66A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1F80796" w14:textId="77777777" w:rsidR="00AD48B1" w:rsidRDefault="00AD48B1" w:rsidP="00341A18">
            <w:pPr>
              <w:pStyle w:val="TAC"/>
            </w:pPr>
            <w:r>
              <w:rPr>
                <w:noProof/>
              </w:rPr>
              <w:t>CA_5A-66A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347FC7A" w14:textId="77777777" w:rsidR="00AD48B1" w:rsidRDefault="00AD48B1" w:rsidP="00341A18">
            <w:pPr>
              <w:pStyle w:val="TAC"/>
            </w:pPr>
            <w:r>
              <w:rPr>
                <w:lang w:eastAsia="zh-CN"/>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BADBF3F" w14:textId="77777777" w:rsidR="00AD48B1" w:rsidRDefault="00AD48B1" w:rsidP="00341A18">
            <w:pPr>
              <w:pStyle w:val="TAC"/>
              <w:rPr>
                <w:kern w:val="2"/>
                <w:szCs w:val="22"/>
                <w:lang w:val="en-US" w:eastAsia="zh-CN"/>
              </w:rPr>
            </w:pPr>
            <w:r>
              <w:t>See CA_5A-5A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38E8F15"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F13DF23" w14:textId="77777777" w:rsidR="00AD48B1" w:rsidRDefault="00AD48B1" w:rsidP="00341A18">
            <w:pPr>
              <w:pStyle w:val="TAC"/>
            </w:pPr>
            <w:r>
              <w:rPr>
                <w:lang w:eastAsia="zh-CN"/>
              </w:rPr>
              <w:t>0</w:t>
            </w:r>
          </w:p>
        </w:tc>
      </w:tr>
      <w:tr w:rsidR="00AD48B1" w14:paraId="27903A4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1CD4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DE3A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3127D78"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764204F" w14:textId="77777777" w:rsidR="00AD48B1" w:rsidRDefault="00AD48B1" w:rsidP="00341A18">
            <w:pPr>
              <w:pStyle w:val="TAC"/>
              <w:rPr>
                <w:kern w:val="2"/>
                <w:szCs w:val="22"/>
                <w:lang w:val="en-US" w:eastAsia="zh-CN"/>
              </w:rPr>
            </w:pPr>
            <w:r>
              <w:rPr>
                <w:lang w:eastAsia="zh-CN"/>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86DF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03CFB" w14:textId="77777777" w:rsidR="00AD48B1" w:rsidRDefault="00AD48B1" w:rsidP="00341A18">
            <w:pPr>
              <w:spacing w:after="0"/>
              <w:rPr>
                <w:rFonts w:ascii="Arial" w:hAnsi="Arial"/>
                <w:sz w:val="18"/>
              </w:rPr>
            </w:pPr>
          </w:p>
        </w:tc>
      </w:tr>
      <w:tr w:rsidR="00AD48B1" w14:paraId="484A7EE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317BDFB" w14:textId="77777777" w:rsidR="00AD48B1" w:rsidRDefault="00AD48B1" w:rsidP="00341A18">
            <w:pPr>
              <w:pStyle w:val="TAC"/>
            </w:pPr>
            <w:r>
              <w:t>CA_5A-5A-66A-66B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0E03561" w14:textId="77777777" w:rsidR="00AD48B1" w:rsidRDefault="00AD48B1" w:rsidP="00341A18">
            <w:pPr>
              <w:pStyle w:val="TAC"/>
            </w:pPr>
            <w:r>
              <w:rPr>
                <w:noProof/>
              </w:rPr>
              <w:t>CA_5A-66A, CA_66B</w:t>
            </w:r>
          </w:p>
        </w:tc>
        <w:tc>
          <w:tcPr>
            <w:tcW w:w="788" w:type="dxa"/>
            <w:tcBorders>
              <w:top w:val="single" w:sz="4" w:space="0" w:color="auto"/>
              <w:left w:val="single" w:sz="4" w:space="0" w:color="auto"/>
              <w:bottom w:val="single" w:sz="4" w:space="0" w:color="auto"/>
              <w:right w:val="single" w:sz="4" w:space="0" w:color="auto"/>
            </w:tcBorders>
            <w:vAlign w:val="center"/>
            <w:hideMark/>
          </w:tcPr>
          <w:p w14:paraId="546C92FE" w14:textId="77777777" w:rsidR="00AD48B1" w:rsidRDefault="00AD48B1" w:rsidP="00341A18">
            <w:pPr>
              <w:pStyle w:val="TAC"/>
              <w:rPr>
                <w:lang w:eastAsia="zh-CN"/>
              </w:rPr>
            </w:pPr>
            <w:r>
              <w:rPr>
                <w:lang w:eastAsia="zh-CN"/>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450026C" w14:textId="77777777" w:rsidR="00AD48B1" w:rsidRDefault="00AD48B1" w:rsidP="00341A18">
            <w:pPr>
              <w:pStyle w:val="TAC"/>
              <w:rPr>
                <w:lang w:eastAsia="zh-CN"/>
              </w:rPr>
            </w:pPr>
            <w:r>
              <w:t>See CA_5A-5A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C79D581"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900A1C3" w14:textId="77777777" w:rsidR="00AD48B1" w:rsidRDefault="00AD48B1" w:rsidP="00341A18">
            <w:pPr>
              <w:pStyle w:val="TAC"/>
            </w:pPr>
            <w:r>
              <w:rPr>
                <w:lang w:eastAsia="zh-CN"/>
              </w:rPr>
              <w:t>0</w:t>
            </w:r>
          </w:p>
        </w:tc>
      </w:tr>
      <w:tr w:rsidR="00AD48B1" w14:paraId="5851113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2F4D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82AF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185CCA8"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5090AF7" w14:textId="77777777" w:rsidR="00AD48B1" w:rsidRDefault="00AD48B1" w:rsidP="00341A18">
            <w:pPr>
              <w:pStyle w:val="TAC"/>
              <w:rPr>
                <w:lang w:eastAsia="zh-CN"/>
              </w:rPr>
            </w:pPr>
            <w:r>
              <w:rPr>
                <w:lang w:eastAsia="zh-CN"/>
              </w:rPr>
              <w:t>See CA_66A-66B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69FE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29DEA" w14:textId="77777777" w:rsidR="00AD48B1" w:rsidRDefault="00AD48B1" w:rsidP="00341A18">
            <w:pPr>
              <w:spacing w:after="0"/>
              <w:rPr>
                <w:rFonts w:ascii="Arial" w:hAnsi="Arial"/>
                <w:sz w:val="18"/>
              </w:rPr>
            </w:pPr>
          </w:p>
        </w:tc>
      </w:tr>
      <w:tr w:rsidR="00AD48B1" w14:paraId="1DFC695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90E6AE2" w14:textId="77777777" w:rsidR="00AD48B1" w:rsidRDefault="00AD48B1" w:rsidP="00341A18">
            <w:pPr>
              <w:pStyle w:val="TAC"/>
            </w:pPr>
            <w:r>
              <w:t>CA_5A-5A-66A-66C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9273C43" w14:textId="77777777" w:rsidR="00AD48B1" w:rsidRDefault="00AD48B1" w:rsidP="00341A18">
            <w:pPr>
              <w:pStyle w:val="TAC"/>
            </w:pPr>
            <w:r>
              <w:rPr>
                <w:noProof/>
              </w:rPr>
              <w:t>CA_5A-66A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13FC036" w14:textId="77777777" w:rsidR="00AD48B1" w:rsidRDefault="00AD48B1" w:rsidP="00341A18">
            <w:pPr>
              <w:pStyle w:val="TAC"/>
              <w:rPr>
                <w:lang w:eastAsia="zh-CN"/>
              </w:rPr>
            </w:pPr>
            <w:r>
              <w:rPr>
                <w:lang w:eastAsia="zh-CN"/>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5BDCAC8" w14:textId="77777777" w:rsidR="00AD48B1" w:rsidRDefault="00AD48B1" w:rsidP="00341A18">
            <w:pPr>
              <w:pStyle w:val="TAC"/>
              <w:rPr>
                <w:lang w:eastAsia="zh-CN"/>
              </w:rPr>
            </w:pPr>
            <w:r>
              <w:t>See CA_5A-5A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D193B8A" w14:textId="77777777" w:rsidR="00AD48B1" w:rsidRDefault="00AD48B1" w:rsidP="00341A18">
            <w:pPr>
              <w:pStyle w:val="TAC"/>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C0DF1A7" w14:textId="77777777" w:rsidR="00AD48B1" w:rsidRDefault="00AD48B1" w:rsidP="00341A18">
            <w:pPr>
              <w:pStyle w:val="TAC"/>
            </w:pPr>
            <w:r>
              <w:rPr>
                <w:lang w:eastAsia="zh-CN"/>
              </w:rPr>
              <w:t>0</w:t>
            </w:r>
          </w:p>
        </w:tc>
      </w:tr>
      <w:tr w:rsidR="00AD48B1" w14:paraId="63A34AB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0ED2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6581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31D63DC"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98CC709" w14:textId="77777777" w:rsidR="00AD48B1" w:rsidRDefault="00AD48B1" w:rsidP="00341A18">
            <w:pPr>
              <w:pStyle w:val="TAC"/>
              <w:rPr>
                <w:lang w:eastAsia="zh-CN"/>
              </w:rPr>
            </w:pPr>
            <w:r>
              <w:rPr>
                <w:lang w:eastAsia="zh-CN"/>
              </w:rPr>
              <w:t>See CA_66A-66C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C957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FA17E" w14:textId="77777777" w:rsidR="00AD48B1" w:rsidRDefault="00AD48B1" w:rsidP="00341A18">
            <w:pPr>
              <w:spacing w:after="0"/>
              <w:rPr>
                <w:rFonts w:ascii="Arial" w:hAnsi="Arial"/>
                <w:sz w:val="18"/>
              </w:rPr>
            </w:pPr>
          </w:p>
        </w:tc>
      </w:tr>
      <w:tr w:rsidR="00AD48B1" w14:paraId="3B643D9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A77516A" w14:textId="77777777" w:rsidR="00AD48B1" w:rsidRDefault="00AD48B1" w:rsidP="00341A18">
            <w:pPr>
              <w:pStyle w:val="TAC"/>
            </w:pPr>
            <w:r>
              <w:t>CA_5A-5A-66B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E7B02B0" w14:textId="77777777" w:rsidR="00AD48B1" w:rsidRDefault="00AD48B1" w:rsidP="00341A18">
            <w:pPr>
              <w:pStyle w:val="TAC"/>
            </w:pPr>
            <w:r>
              <w:rPr>
                <w:noProof/>
              </w:rPr>
              <w:t>CA_5A-66A, CA_66B</w:t>
            </w:r>
          </w:p>
        </w:tc>
        <w:tc>
          <w:tcPr>
            <w:tcW w:w="788" w:type="dxa"/>
            <w:tcBorders>
              <w:top w:val="single" w:sz="4" w:space="0" w:color="auto"/>
              <w:left w:val="single" w:sz="4" w:space="0" w:color="auto"/>
              <w:bottom w:val="single" w:sz="4" w:space="0" w:color="auto"/>
              <w:right w:val="single" w:sz="4" w:space="0" w:color="auto"/>
            </w:tcBorders>
            <w:vAlign w:val="center"/>
            <w:hideMark/>
          </w:tcPr>
          <w:p w14:paraId="7022CFBC" w14:textId="77777777" w:rsidR="00AD48B1" w:rsidRDefault="00AD48B1" w:rsidP="00341A18">
            <w:pPr>
              <w:pStyle w:val="TAC"/>
            </w:pPr>
            <w:r>
              <w:rPr>
                <w:lang w:eastAsia="zh-CN"/>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288492D" w14:textId="77777777" w:rsidR="00AD48B1" w:rsidRDefault="00AD48B1" w:rsidP="00341A18">
            <w:pPr>
              <w:pStyle w:val="TAC"/>
              <w:rPr>
                <w:kern w:val="2"/>
                <w:szCs w:val="22"/>
                <w:lang w:val="en-US" w:eastAsia="zh-CN"/>
              </w:rPr>
            </w:pPr>
            <w:r>
              <w:t>See CA_5A-5A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16BE9C9" w14:textId="77777777" w:rsidR="00AD48B1" w:rsidRDefault="00AD48B1" w:rsidP="00341A18">
            <w:pPr>
              <w:pStyle w:val="TAC"/>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3F4A4D4" w14:textId="77777777" w:rsidR="00AD48B1" w:rsidRDefault="00AD48B1" w:rsidP="00341A18">
            <w:pPr>
              <w:pStyle w:val="TAC"/>
            </w:pPr>
            <w:r>
              <w:rPr>
                <w:lang w:eastAsia="zh-CN"/>
              </w:rPr>
              <w:t>0</w:t>
            </w:r>
          </w:p>
        </w:tc>
      </w:tr>
      <w:tr w:rsidR="00AD48B1" w14:paraId="131E664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ADAB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6503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CFF1EDF"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2503E41" w14:textId="77777777" w:rsidR="00AD48B1" w:rsidRDefault="00AD48B1" w:rsidP="00341A18">
            <w:pPr>
              <w:pStyle w:val="TAC"/>
              <w:rPr>
                <w:kern w:val="2"/>
                <w:szCs w:val="22"/>
                <w:lang w:val="en-US" w:eastAsia="zh-CN"/>
              </w:rPr>
            </w:pPr>
            <w:r>
              <w:rPr>
                <w:lang w:eastAsia="zh-CN"/>
              </w:rPr>
              <w:t>See CA_66B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13D6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C45CC" w14:textId="77777777" w:rsidR="00AD48B1" w:rsidRDefault="00AD48B1" w:rsidP="00341A18">
            <w:pPr>
              <w:spacing w:after="0"/>
              <w:rPr>
                <w:rFonts w:ascii="Arial" w:hAnsi="Arial"/>
                <w:sz w:val="18"/>
              </w:rPr>
            </w:pPr>
          </w:p>
        </w:tc>
      </w:tr>
      <w:tr w:rsidR="00AD48B1" w14:paraId="631949C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0454F23" w14:textId="77777777" w:rsidR="00AD48B1" w:rsidRDefault="00AD48B1" w:rsidP="00341A18">
            <w:pPr>
              <w:pStyle w:val="TAC"/>
            </w:pPr>
            <w:r>
              <w:t>CA_5A-5A-66C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DF9B9CC" w14:textId="77777777" w:rsidR="00AD48B1" w:rsidRDefault="00AD48B1" w:rsidP="00341A18">
            <w:pPr>
              <w:pStyle w:val="TAC"/>
            </w:pPr>
            <w:r>
              <w:rPr>
                <w:noProof/>
              </w:rPr>
              <w:t>CA_5A-66A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05996EA" w14:textId="77777777" w:rsidR="00AD48B1" w:rsidRDefault="00AD48B1" w:rsidP="00341A18">
            <w:pPr>
              <w:pStyle w:val="TAC"/>
            </w:pPr>
            <w:r>
              <w:rPr>
                <w:lang w:eastAsia="zh-CN"/>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7FF2D48" w14:textId="77777777" w:rsidR="00AD48B1" w:rsidRDefault="00AD48B1" w:rsidP="00341A18">
            <w:pPr>
              <w:pStyle w:val="TAC"/>
              <w:rPr>
                <w:kern w:val="2"/>
                <w:szCs w:val="22"/>
                <w:lang w:val="en-US" w:eastAsia="zh-CN"/>
              </w:rPr>
            </w:pPr>
            <w:r>
              <w:t>See CA_5A-5A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378E551"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0024B8E" w14:textId="77777777" w:rsidR="00AD48B1" w:rsidRDefault="00AD48B1" w:rsidP="00341A18">
            <w:pPr>
              <w:pStyle w:val="TAC"/>
            </w:pPr>
            <w:r>
              <w:rPr>
                <w:lang w:eastAsia="zh-CN"/>
              </w:rPr>
              <w:t>0</w:t>
            </w:r>
          </w:p>
        </w:tc>
      </w:tr>
      <w:tr w:rsidR="00AD48B1" w14:paraId="6EC8BA9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0EE5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3D07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AD1A87E"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839D13F" w14:textId="77777777" w:rsidR="00AD48B1" w:rsidRDefault="00AD48B1" w:rsidP="00341A18">
            <w:pPr>
              <w:pStyle w:val="TAC"/>
              <w:rPr>
                <w:kern w:val="2"/>
                <w:szCs w:val="22"/>
                <w:lang w:val="en-US" w:eastAsia="zh-CN"/>
              </w:rPr>
            </w:pPr>
            <w:r>
              <w:rPr>
                <w:lang w:eastAsia="zh-CN"/>
              </w:rPr>
              <w:t>See CA_66C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D582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C543F" w14:textId="77777777" w:rsidR="00AD48B1" w:rsidRDefault="00AD48B1" w:rsidP="00341A18">
            <w:pPr>
              <w:spacing w:after="0"/>
              <w:rPr>
                <w:rFonts w:ascii="Arial" w:hAnsi="Arial"/>
                <w:sz w:val="18"/>
              </w:rPr>
            </w:pPr>
          </w:p>
        </w:tc>
      </w:tr>
      <w:tr w:rsidR="00AD48B1" w14:paraId="7827D6F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5AA4A08" w14:textId="77777777" w:rsidR="00AD48B1" w:rsidRDefault="00AD48B1" w:rsidP="00341A18">
            <w:pPr>
              <w:pStyle w:val="TAC"/>
            </w:pPr>
            <w:r>
              <w:t>CA_5A-5A-66D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0E6EA67" w14:textId="77777777" w:rsidR="00AD48B1" w:rsidRDefault="00AD48B1" w:rsidP="00341A18">
            <w:pPr>
              <w:pStyle w:val="TAC"/>
            </w:pPr>
            <w:r>
              <w:rPr>
                <w:noProof/>
              </w:rPr>
              <w:t>CA_5A-66A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5BB2E90" w14:textId="77777777" w:rsidR="00AD48B1" w:rsidRDefault="00AD48B1" w:rsidP="00341A18">
            <w:pPr>
              <w:pStyle w:val="TAC"/>
              <w:rPr>
                <w:lang w:eastAsia="zh-CN"/>
              </w:rPr>
            </w:pPr>
            <w:r>
              <w:rPr>
                <w:lang w:eastAsia="zh-CN"/>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8F6062D" w14:textId="77777777" w:rsidR="00AD48B1" w:rsidRDefault="00AD48B1" w:rsidP="00341A18">
            <w:pPr>
              <w:pStyle w:val="TAC"/>
              <w:rPr>
                <w:lang w:eastAsia="zh-CN"/>
              </w:rPr>
            </w:pPr>
            <w:r>
              <w:t>See CA_5A-5A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157F193"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5DB4660" w14:textId="77777777" w:rsidR="00AD48B1" w:rsidRDefault="00AD48B1" w:rsidP="00341A18">
            <w:pPr>
              <w:pStyle w:val="TAC"/>
            </w:pPr>
            <w:r>
              <w:t>0</w:t>
            </w:r>
          </w:p>
        </w:tc>
      </w:tr>
      <w:tr w:rsidR="00AD48B1" w14:paraId="19FEAAA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FD3D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FE6C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EE464A9"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AF68C9F" w14:textId="77777777" w:rsidR="00AD48B1" w:rsidRDefault="00AD48B1" w:rsidP="00341A18">
            <w:pPr>
              <w:pStyle w:val="TAC"/>
              <w:rPr>
                <w:lang w:eastAsia="zh-CN"/>
              </w:rPr>
            </w:pPr>
            <w:r>
              <w:rPr>
                <w:lang w:eastAsia="zh-CN"/>
              </w:rPr>
              <w:t>See CA_66D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D98E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103C" w14:textId="77777777" w:rsidR="00AD48B1" w:rsidRDefault="00AD48B1" w:rsidP="00341A18">
            <w:pPr>
              <w:spacing w:after="0"/>
              <w:rPr>
                <w:rFonts w:ascii="Arial" w:hAnsi="Arial"/>
                <w:sz w:val="18"/>
              </w:rPr>
            </w:pPr>
          </w:p>
        </w:tc>
      </w:tr>
      <w:tr w:rsidR="00AD48B1" w14:paraId="7934D16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9E4E4B6" w14:textId="77777777" w:rsidR="00AD48B1" w:rsidRDefault="00AD48B1" w:rsidP="00341A18">
            <w:pPr>
              <w:pStyle w:val="TAC"/>
              <w:rPr>
                <w:lang w:eastAsia="zh-CN"/>
              </w:rPr>
            </w:pPr>
            <w:r>
              <w:t>CA_</w:t>
            </w:r>
            <w:r>
              <w:rPr>
                <w:lang w:eastAsia="zh-CN"/>
              </w:rPr>
              <w:t>5</w:t>
            </w:r>
            <w:r>
              <w:t>A-</w:t>
            </w:r>
            <w:r>
              <w:rPr>
                <w:lang w:eastAsia="zh-CN"/>
              </w:rPr>
              <w:t>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D270E7B" w14:textId="77777777" w:rsidR="00AD48B1" w:rsidRDefault="00AD48B1" w:rsidP="00341A18">
            <w:pPr>
              <w:pStyle w:val="TAC"/>
            </w:pPr>
            <w:r>
              <w:rPr>
                <w:noProof/>
              </w:rPr>
              <w:t>CA_5A-66A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E6361E6" w14:textId="77777777" w:rsidR="00AD48B1" w:rsidRDefault="00AD48B1" w:rsidP="00341A18">
            <w:pPr>
              <w:pStyle w:val="TAC"/>
              <w:rPr>
                <w:lang w:eastAsia="zh-CN"/>
              </w:rPr>
            </w:pPr>
            <w:r>
              <w:rPr>
                <w:lang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5AF668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4FD4F2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4D2DD5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8823FB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7D2A1D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697EA48"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D03AE16" w14:textId="77777777" w:rsidR="00AD48B1" w:rsidRDefault="00AD48B1" w:rsidP="00341A18">
            <w:pPr>
              <w:pStyle w:val="TAC"/>
            </w:pPr>
            <w:r>
              <w:rPr>
                <w:lang w:eastAsia="zh-CN"/>
              </w:rPr>
              <w:t>5</w:t>
            </w:r>
            <w:r>
              <w:rPr>
                <w:lang w:eastAsia="ja-JP"/>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13A6B57" w14:textId="77777777" w:rsidR="00AD48B1" w:rsidRDefault="00AD48B1" w:rsidP="00341A18">
            <w:pPr>
              <w:pStyle w:val="TAC"/>
            </w:pPr>
            <w:r>
              <w:rPr>
                <w:lang w:eastAsia="ja-JP"/>
              </w:rPr>
              <w:t>0</w:t>
            </w:r>
          </w:p>
        </w:tc>
      </w:tr>
      <w:tr w:rsidR="00AD48B1" w14:paraId="49F1C48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534738"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01CA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BB88033"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01AE139" w14:textId="77777777" w:rsidR="00AD48B1" w:rsidRDefault="00AD48B1" w:rsidP="00341A18">
            <w:pPr>
              <w:pStyle w:val="TAC"/>
              <w:rPr>
                <w:lang w:eastAsia="zh-CN"/>
              </w:rPr>
            </w:pPr>
            <w:r>
              <w:rPr>
                <w:lang w:val="en-US"/>
              </w:rPr>
              <w:t>See CA_</w:t>
            </w:r>
            <w:r>
              <w:rPr>
                <w:lang w:val="en-US" w:eastAsia="zh-CN"/>
              </w:rPr>
              <w:t>66A-66A</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w:t>
            </w:r>
            <w:r>
              <w:rPr>
                <w:lang w:val="en-US"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F002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4C335" w14:textId="77777777" w:rsidR="00AD48B1" w:rsidRDefault="00AD48B1" w:rsidP="00341A18">
            <w:pPr>
              <w:spacing w:after="0"/>
              <w:rPr>
                <w:rFonts w:ascii="Arial" w:hAnsi="Arial"/>
                <w:sz w:val="18"/>
              </w:rPr>
            </w:pPr>
          </w:p>
        </w:tc>
      </w:tr>
      <w:tr w:rsidR="00AD48B1" w14:paraId="340A245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B0E88F9" w14:textId="77777777" w:rsidR="00AD48B1" w:rsidRDefault="00AD48B1" w:rsidP="00341A18">
            <w:pPr>
              <w:pStyle w:val="TAC"/>
            </w:pPr>
            <w:r>
              <w:t>CA_</w:t>
            </w:r>
            <w:r>
              <w:rPr>
                <w:lang w:eastAsia="zh-CN"/>
              </w:rPr>
              <w:t>5</w:t>
            </w:r>
            <w:r>
              <w:t>A-</w:t>
            </w:r>
            <w:r>
              <w:rPr>
                <w:lang w:eastAsia="zh-CN"/>
              </w:rPr>
              <w:t>66A-66C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7A9AF4B" w14:textId="77777777" w:rsidR="00AD48B1" w:rsidRDefault="00AD48B1" w:rsidP="00341A18">
            <w:pPr>
              <w:pStyle w:val="TAC"/>
            </w:pPr>
            <w:r>
              <w:rPr>
                <w:noProof/>
              </w:rPr>
              <w:t>CA_5A-66A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3B6AD3C" w14:textId="77777777" w:rsidR="00AD48B1" w:rsidRDefault="00AD48B1" w:rsidP="00341A18">
            <w:pPr>
              <w:pStyle w:val="TAC"/>
            </w:pPr>
            <w:r>
              <w:rPr>
                <w:lang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2209A3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7C9B58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046E68D" w14:textId="77777777" w:rsidR="00AD48B1" w:rsidRDefault="00AD48B1" w:rsidP="00341A18">
            <w:pPr>
              <w:pStyle w:val="TAC"/>
              <w:rPr>
                <w:kern w:val="2"/>
                <w:szCs w:val="22"/>
                <w:lang w:val="en-US" w:eastAsia="zh-CN"/>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B075A28" w14:textId="77777777" w:rsidR="00AD48B1" w:rsidRDefault="00AD48B1" w:rsidP="00341A18">
            <w:pPr>
              <w:pStyle w:val="TAC"/>
              <w:rPr>
                <w:kern w:val="2"/>
                <w:szCs w:val="22"/>
                <w:lang w:val="en-US" w:eastAsia="zh-CN"/>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41A8D72"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9B11945" w14:textId="77777777" w:rsidR="00AD48B1" w:rsidRDefault="00AD48B1" w:rsidP="00341A18">
            <w:pPr>
              <w:pStyle w:val="TAC"/>
              <w:rPr>
                <w:kern w:val="2"/>
                <w:szCs w:val="22"/>
                <w:lang w:val="en-US" w:eastAsia="zh-C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A233127" w14:textId="77777777" w:rsidR="00AD48B1" w:rsidRDefault="00AD48B1" w:rsidP="00341A18">
            <w:pPr>
              <w:pStyle w:val="TAC"/>
            </w:pPr>
            <w: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3216AC8" w14:textId="77777777" w:rsidR="00AD48B1" w:rsidRDefault="00AD48B1" w:rsidP="00341A18">
            <w:pPr>
              <w:pStyle w:val="TAC"/>
            </w:pPr>
            <w:r>
              <w:t>0</w:t>
            </w:r>
          </w:p>
        </w:tc>
      </w:tr>
      <w:tr w:rsidR="00AD48B1" w14:paraId="2F9F338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010F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7C6E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FD62000"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4966D8E" w14:textId="77777777" w:rsidR="00AD48B1" w:rsidRDefault="00AD48B1" w:rsidP="00341A18">
            <w:pPr>
              <w:pStyle w:val="TAC"/>
              <w:rPr>
                <w:kern w:val="2"/>
                <w:szCs w:val="22"/>
                <w:lang w:val="en-US" w:eastAsia="zh-CN"/>
              </w:rPr>
            </w:pPr>
            <w:r>
              <w:rPr>
                <w:lang w:eastAsia="zh-CN"/>
              </w:rPr>
              <w:t>See CA_66A-66C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593F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B1B9E" w14:textId="77777777" w:rsidR="00AD48B1" w:rsidRDefault="00AD48B1" w:rsidP="00341A18">
            <w:pPr>
              <w:spacing w:after="0"/>
              <w:rPr>
                <w:rFonts w:ascii="Arial" w:hAnsi="Arial"/>
                <w:sz w:val="18"/>
              </w:rPr>
            </w:pPr>
          </w:p>
        </w:tc>
      </w:tr>
      <w:tr w:rsidR="00AD48B1" w14:paraId="3EB45C6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9894FB7" w14:textId="77777777" w:rsidR="00AD48B1" w:rsidRDefault="00AD48B1" w:rsidP="00341A18">
            <w:pPr>
              <w:pStyle w:val="TAC"/>
              <w:rPr>
                <w:lang w:eastAsia="zh-CN"/>
              </w:rPr>
            </w:pPr>
            <w:r>
              <w:t>CA_</w:t>
            </w:r>
            <w:r>
              <w:rPr>
                <w:lang w:eastAsia="zh-CN"/>
              </w:rPr>
              <w:t>5</w:t>
            </w:r>
            <w:r>
              <w:t>A-</w:t>
            </w:r>
            <w:r>
              <w:rPr>
                <w:lang w:eastAsia="zh-CN"/>
              </w:rPr>
              <w:t>66B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3C3C863" w14:textId="77777777" w:rsidR="00AD48B1" w:rsidRDefault="00AD48B1" w:rsidP="00341A18">
            <w:pPr>
              <w:pStyle w:val="TAC"/>
              <w:rPr>
                <w:lang w:eastAsia="ja-JP"/>
              </w:rPr>
            </w:pPr>
            <w:r>
              <w:rPr>
                <w:lang w:eastAsia="ja-JP"/>
              </w:rPr>
              <w:t>CA_66B</w:t>
            </w:r>
          </w:p>
          <w:p w14:paraId="38EB84E9" w14:textId="77777777" w:rsidR="00AD48B1" w:rsidRDefault="00AD48B1" w:rsidP="00341A18">
            <w:pPr>
              <w:pStyle w:val="TAC"/>
            </w:pPr>
            <w:r w:rsidRPr="008A7725">
              <w:t>CA_5A-66A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E56BDBB" w14:textId="77777777" w:rsidR="00AD48B1" w:rsidRDefault="00AD48B1" w:rsidP="00341A18">
            <w:pPr>
              <w:pStyle w:val="TAC"/>
              <w:rPr>
                <w:lang w:eastAsia="zh-CN"/>
              </w:rPr>
            </w:pPr>
            <w:r>
              <w:rPr>
                <w:lang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0B975A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5E3E69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311A43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6D5B3C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F5E1B40"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848572C"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A44DC45" w14:textId="77777777" w:rsidR="00AD48B1" w:rsidRDefault="00AD48B1" w:rsidP="00341A18">
            <w:pPr>
              <w:pStyle w:val="TAC"/>
            </w:pPr>
            <w:r>
              <w:rPr>
                <w:lang w:eastAsia="zh-CN"/>
              </w:rPr>
              <w:t>3</w:t>
            </w:r>
            <w:r>
              <w:rPr>
                <w:lang w:eastAsia="ja-JP"/>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EC32021" w14:textId="77777777" w:rsidR="00AD48B1" w:rsidRDefault="00AD48B1" w:rsidP="00341A18">
            <w:pPr>
              <w:pStyle w:val="TAC"/>
            </w:pPr>
            <w:r>
              <w:rPr>
                <w:lang w:eastAsia="ja-JP"/>
              </w:rPr>
              <w:t>0</w:t>
            </w:r>
          </w:p>
        </w:tc>
      </w:tr>
      <w:tr w:rsidR="00AD48B1" w14:paraId="23664BA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95055"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B84D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C446CF9"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81554C3" w14:textId="77777777" w:rsidR="00AD48B1" w:rsidRDefault="00AD48B1" w:rsidP="00341A18">
            <w:pPr>
              <w:pStyle w:val="TAC"/>
            </w:pPr>
            <w:r>
              <w:rPr>
                <w:lang w:val="en-US"/>
              </w:rPr>
              <w:t>See CA_</w:t>
            </w:r>
            <w:r>
              <w:rPr>
                <w:lang w:val="en-US" w:eastAsia="zh-CN"/>
              </w:rPr>
              <w:t>66B</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1A18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F3021" w14:textId="77777777" w:rsidR="00AD48B1" w:rsidRDefault="00AD48B1" w:rsidP="00341A18">
            <w:pPr>
              <w:spacing w:after="0"/>
              <w:rPr>
                <w:rFonts w:ascii="Arial" w:hAnsi="Arial"/>
                <w:sz w:val="18"/>
              </w:rPr>
            </w:pPr>
          </w:p>
        </w:tc>
      </w:tr>
      <w:tr w:rsidR="00AD48B1" w14:paraId="34F715F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6708A67" w14:textId="77777777" w:rsidR="00AD48B1" w:rsidRDefault="00AD48B1" w:rsidP="00341A18">
            <w:pPr>
              <w:pStyle w:val="TAC"/>
              <w:rPr>
                <w:lang w:eastAsia="zh-CN"/>
              </w:rPr>
            </w:pPr>
            <w:r>
              <w:t>CA_</w:t>
            </w:r>
            <w:r>
              <w:rPr>
                <w:lang w:eastAsia="zh-CN"/>
              </w:rPr>
              <w:t>5</w:t>
            </w:r>
            <w:r>
              <w:t>A-</w:t>
            </w:r>
            <w:r>
              <w:rPr>
                <w:lang w:eastAsia="zh-CN"/>
              </w:rPr>
              <w:t>66C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67A5142"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D8C2186" w14:textId="77777777" w:rsidR="00AD48B1" w:rsidRDefault="00AD48B1" w:rsidP="00341A18">
            <w:pPr>
              <w:pStyle w:val="TAC"/>
              <w:rPr>
                <w:lang w:eastAsia="zh-CN"/>
              </w:rPr>
            </w:pPr>
            <w:r>
              <w:rPr>
                <w:lang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3EEF5A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1522D8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8A9808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9B5089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116AC1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DD4F380"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D8E6D16" w14:textId="77777777" w:rsidR="00AD48B1" w:rsidRDefault="00AD48B1" w:rsidP="00341A18">
            <w:pPr>
              <w:pStyle w:val="TAC"/>
            </w:pPr>
            <w:r>
              <w:rPr>
                <w:lang w:eastAsia="zh-CN"/>
              </w:rPr>
              <w:t>5</w:t>
            </w:r>
            <w:r>
              <w:rPr>
                <w:lang w:eastAsia="ja-JP"/>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BFBC666" w14:textId="77777777" w:rsidR="00AD48B1" w:rsidRDefault="00AD48B1" w:rsidP="00341A18">
            <w:pPr>
              <w:pStyle w:val="TAC"/>
            </w:pPr>
            <w:r>
              <w:rPr>
                <w:lang w:eastAsia="ja-JP"/>
              </w:rPr>
              <w:t>0</w:t>
            </w:r>
          </w:p>
        </w:tc>
      </w:tr>
      <w:tr w:rsidR="00AD48B1" w14:paraId="7B29EA1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36A26"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BE21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B7E2FC0"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2FAC1F4" w14:textId="77777777" w:rsidR="00AD48B1" w:rsidRDefault="00AD48B1" w:rsidP="00341A18">
            <w:pPr>
              <w:pStyle w:val="TAC"/>
            </w:pPr>
            <w:r>
              <w:rPr>
                <w:lang w:val="en-US"/>
              </w:rPr>
              <w:t>See CA_</w:t>
            </w:r>
            <w:r>
              <w:rPr>
                <w:lang w:val="en-US" w:eastAsia="zh-CN"/>
              </w:rPr>
              <w:t>66C</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F620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00C04" w14:textId="77777777" w:rsidR="00AD48B1" w:rsidRDefault="00AD48B1" w:rsidP="00341A18">
            <w:pPr>
              <w:spacing w:after="0"/>
              <w:rPr>
                <w:rFonts w:ascii="Arial" w:hAnsi="Arial"/>
                <w:sz w:val="18"/>
              </w:rPr>
            </w:pPr>
          </w:p>
        </w:tc>
      </w:tr>
      <w:tr w:rsidR="00AD48B1" w14:paraId="23188AB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07539F" w14:textId="77777777" w:rsidR="00AD48B1" w:rsidRDefault="00AD48B1" w:rsidP="00341A18">
            <w:pPr>
              <w:pStyle w:val="TAC"/>
            </w:pPr>
            <w:r>
              <w:t>CA_5A-66D</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3E1FC29E"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637A08A7" w14:textId="77777777" w:rsidR="00AD48B1" w:rsidRDefault="00AD48B1" w:rsidP="00341A18">
            <w:pPr>
              <w:pStyle w:val="TAC"/>
            </w:pPr>
            <w:r>
              <w:rPr>
                <w:lang w:eastAsia="zh-CN"/>
              </w:rPr>
              <w:t>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BAAE60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64781F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050EDD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BC2260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239C637"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D760691"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3E6D9AC" w14:textId="77777777" w:rsidR="00AD48B1" w:rsidRDefault="00AD48B1" w:rsidP="00341A18">
            <w:pPr>
              <w:pStyle w:val="TAC"/>
            </w:pPr>
            <w:r>
              <w:rPr>
                <w:lang w:eastAsia="zh-CN"/>
              </w:rP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A394BAA" w14:textId="77777777" w:rsidR="00AD48B1" w:rsidRDefault="00AD48B1" w:rsidP="00341A18">
            <w:pPr>
              <w:pStyle w:val="TAC"/>
            </w:pPr>
            <w:r>
              <w:rPr>
                <w:lang w:eastAsia="zh-CN"/>
              </w:rPr>
              <w:t>0</w:t>
            </w:r>
          </w:p>
        </w:tc>
      </w:tr>
      <w:tr w:rsidR="00AD48B1" w14:paraId="54437E0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EF6D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02D7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DFDBB4C"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A0736DC" w14:textId="77777777" w:rsidR="00AD48B1" w:rsidRDefault="00AD48B1" w:rsidP="00341A18">
            <w:pPr>
              <w:pStyle w:val="TAC"/>
            </w:pPr>
            <w:r>
              <w:rPr>
                <w:lang w:eastAsia="zh-CN"/>
              </w:rPr>
              <w:t>See CA_66D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0977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FD8F8" w14:textId="77777777" w:rsidR="00AD48B1" w:rsidRDefault="00AD48B1" w:rsidP="00341A18">
            <w:pPr>
              <w:spacing w:after="0"/>
              <w:rPr>
                <w:rFonts w:ascii="Arial" w:hAnsi="Arial"/>
                <w:sz w:val="18"/>
              </w:rPr>
            </w:pPr>
          </w:p>
        </w:tc>
      </w:tr>
      <w:tr w:rsidR="00AD48B1" w14:paraId="02D1AE5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C46CDE0" w14:textId="77777777" w:rsidR="00AD48B1" w:rsidRDefault="00AD48B1" w:rsidP="00341A18">
            <w:pPr>
              <w:pStyle w:val="TAC"/>
              <w:rPr>
                <w:lang w:eastAsia="zh-CN"/>
              </w:rPr>
            </w:pPr>
            <w:r>
              <w:t>CA_</w:t>
            </w:r>
            <w:r>
              <w:rPr>
                <w:lang w:eastAsia="zh-CN"/>
              </w:rPr>
              <w:t>5B-66A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354E378" w14:textId="77777777" w:rsidR="00AD48B1" w:rsidRDefault="00AD48B1" w:rsidP="00341A18">
            <w:pPr>
              <w:pStyle w:val="TAC"/>
              <w:rPr>
                <w:lang w:eastAsia="ja-JP"/>
              </w:rPr>
            </w:pPr>
            <w:r>
              <w:rPr>
                <w:lang w:eastAsia="ja-JP"/>
              </w:rPr>
              <w:t>CA_5B</w:t>
            </w:r>
          </w:p>
          <w:p w14:paraId="6AA724F1" w14:textId="77777777" w:rsidR="00AD48B1" w:rsidRDefault="00AD48B1" w:rsidP="00341A18">
            <w:pPr>
              <w:pStyle w:val="TAC"/>
              <w:rPr>
                <w:lang w:eastAsia="zh-CN"/>
              </w:rPr>
            </w:pPr>
            <w:r w:rsidRPr="008A7725">
              <w:t>CA_5A-66A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9413428" w14:textId="77777777" w:rsidR="00AD48B1" w:rsidRDefault="00AD48B1" w:rsidP="00341A18">
            <w:pPr>
              <w:pStyle w:val="TAC"/>
            </w:pPr>
            <w:r>
              <w:rPr>
                <w:lang w:eastAsia="zh-CN"/>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57A9DA6" w14:textId="77777777" w:rsidR="00AD48B1" w:rsidRDefault="00AD48B1" w:rsidP="00341A18">
            <w:pPr>
              <w:pStyle w:val="TAC"/>
            </w:pPr>
            <w:r>
              <w:rPr>
                <w:lang w:eastAsia="zh-CN"/>
              </w:rPr>
              <w:t xml:space="preserve">See CA_5B </w:t>
            </w:r>
            <w:r>
              <w:t xml:space="preserve">Bandwidth </w:t>
            </w:r>
            <w:r>
              <w:rPr>
                <w:lang w:eastAsia="zh-CN"/>
              </w:rPr>
              <w:t>c</w:t>
            </w:r>
            <w:r>
              <w:t xml:space="preserve">ombination </w:t>
            </w:r>
            <w:r>
              <w:rPr>
                <w:lang w:eastAsia="zh-CN"/>
              </w:rPr>
              <w:t>s</w:t>
            </w:r>
            <w:r>
              <w:t xml:space="preserve">et </w:t>
            </w:r>
            <w:r>
              <w:rPr>
                <w:lang w:eastAsia="ja-JP"/>
              </w:rPr>
              <w:t xml:space="preserve">0 </w:t>
            </w:r>
            <w:r>
              <w:rPr>
                <w:lang w:eastAsia="zh-CN"/>
              </w:rP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BFECF36" w14:textId="77777777" w:rsidR="00AD48B1" w:rsidRDefault="00AD48B1" w:rsidP="00341A18">
            <w:pPr>
              <w:pStyle w:val="TAC"/>
            </w:pPr>
            <w:r>
              <w:rPr>
                <w:lang w:eastAsia="zh-CN"/>
              </w:rPr>
              <w:t>4</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95FFF4B" w14:textId="77777777" w:rsidR="00AD48B1" w:rsidRDefault="00AD48B1" w:rsidP="00341A18">
            <w:pPr>
              <w:pStyle w:val="TAC"/>
            </w:pPr>
            <w:r>
              <w:t>0</w:t>
            </w:r>
          </w:p>
        </w:tc>
      </w:tr>
      <w:tr w:rsidR="00AD48B1" w14:paraId="3C2A365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963F8"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CF552"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FFBF533" w14:textId="77777777" w:rsidR="00AD48B1" w:rsidRDefault="00AD48B1" w:rsidP="00341A18">
            <w:pPr>
              <w:pStyle w:val="TAC"/>
            </w:pPr>
            <w:r>
              <w:rPr>
                <w:lang w:eastAsia="zh-CN"/>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FFA780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6DB577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7B86A6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8D6749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642AA4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68B4A33"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A494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A6FA7" w14:textId="77777777" w:rsidR="00AD48B1" w:rsidRDefault="00AD48B1" w:rsidP="00341A18">
            <w:pPr>
              <w:spacing w:after="0"/>
              <w:rPr>
                <w:rFonts w:ascii="Arial" w:hAnsi="Arial"/>
                <w:sz w:val="18"/>
              </w:rPr>
            </w:pPr>
          </w:p>
        </w:tc>
      </w:tr>
      <w:tr w:rsidR="00AD48B1" w14:paraId="069F302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740EFC" w14:textId="77777777" w:rsidR="00AD48B1" w:rsidRDefault="00AD48B1" w:rsidP="00341A18">
            <w:pPr>
              <w:pStyle w:val="TAC"/>
            </w:pPr>
            <w:r>
              <w:t>CA_5B-</w:t>
            </w:r>
            <w:r>
              <w:rPr>
                <w:lang w:val="en-US"/>
              </w:rPr>
              <w:t>66A-66A</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116FAFCB"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04B7B4D9" w14:textId="77777777" w:rsidR="00AD48B1" w:rsidRDefault="00AD48B1" w:rsidP="00341A18">
            <w:pPr>
              <w:pStyle w:val="TAC"/>
            </w:pPr>
            <w:r>
              <w:rPr>
                <w:lang w:eastAsia="zh-CN"/>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6A1A1DB" w14:textId="77777777" w:rsidR="00AD48B1" w:rsidRDefault="00AD48B1" w:rsidP="00341A18">
            <w:pPr>
              <w:pStyle w:val="TAC"/>
              <w:rPr>
                <w:kern w:val="2"/>
                <w:szCs w:val="22"/>
                <w:lang w:val="en-US" w:eastAsia="zh-CN"/>
              </w:rPr>
            </w:pPr>
            <w:r>
              <w:rPr>
                <w:lang w:eastAsia="zh-CN"/>
              </w:rPr>
              <w:t xml:space="preserve">See CA_5B </w:t>
            </w:r>
            <w:r>
              <w:t xml:space="preserve">Bandwidth Combination Set 0 </w:t>
            </w:r>
            <w:r>
              <w:rPr>
                <w:lang w:eastAsia="zh-CN"/>
              </w:rP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1CB0ACD"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56A35CF" w14:textId="77777777" w:rsidR="00AD48B1" w:rsidRDefault="00AD48B1" w:rsidP="00341A18">
            <w:pPr>
              <w:pStyle w:val="TAC"/>
            </w:pPr>
            <w:r>
              <w:rPr>
                <w:lang w:eastAsia="zh-CN"/>
              </w:rPr>
              <w:t>0</w:t>
            </w:r>
          </w:p>
        </w:tc>
      </w:tr>
      <w:tr w:rsidR="00AD48B1" w14:paraId="1F349F0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6F5A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AC4F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A32DB2C"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C0EFD9B" w14:textId="77777777" w:rsidR="00AD48B1" w:rsidRDefault="00AD48B1" w:rsidP="00341A18">
            <w:pPr>
              <w:pStyle w:val="TAC"/>
              <w:rPr>
                <w:kern w:val="2"/>
                <w:szCs w:val="22"/>
                <w:lang w:val="en-US" w:eastAsia="zh-CN"/>
              </w:rPr>
            </w:pPr>
            <w:r>
              <w:rPr>
                <w:lang w:eastAsia="zh-CN"/>
              </w:rPr>
              <w:t xml:space="preserve">See CA_66A-66A </w:t>
            </w:r>
            <w:r>
              <w:t xml:space="preserve">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3D5E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1303F" w14:textId="77777777" w:rsidR="00AD48B1" w:rsidRDefault="00AD48B1" w:rsidP="00341A18">
            <w:pPr>
              <w:spacing w:after="0"/>
              <w:rPr>
                <w:rFonts w:ascii="Arial" w:hAnsi="Arial"/>
                <w:sz w:val="18"/>
              </w:rPr>
            </w:pPr>
          </w:p>
        </w:tc>
      </w:tr>
      <w:tr w:rsidR="00AD48B1" w14:paraId="6957479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0C4B318" w14:textId="77777777" w:rsidR="00AD48B1" w:rsidRDefault="00AD48B1" w:rsidP="00341A18">
            <w:pPr>
              <w:pStyle w:val="TAC"/>
              <w:rPr>
                <w:lang w:eastAsia="ja-JP"/>
              </w:rPr>
            </w:pPr>
            <w:r>
              <w:rPr>
                <w:lang w:eastAsia="ja-JP"/>
              </w:rPr>
              <w:lastRenderedPageBreak/>
              <w:t>CA_5A-</w:t>
            </w:r>
            <w:r>
              <w:rPr>
                <w:lang w:val="en-US" w:eastAsia="ja-JP"/>
              </w:rPr>
              <w:t>66A-66B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5176F5E" w14:textId="77777777" w:rsidR="00AD48B1" w:rsidRDefault="00AD48B1" w:rsidP="00341A18">
            <w:pPr>
              <w:pStyle w:val="TAC"/>
              <w:rPr>
                <w:lang w:eastAsia="ja-JP"/>
              </w:rPr>
            </w:pPr>
            <w:r>
              <w:rPr>
                <w:lang w:eastAsia="ja-JP"/>
              </w:rPr>
              <w:t>CA_66B</w:t>
            </w:r>
          </w:p>
        </w:tc>
        <w:tc>
          <w:tcPr>
            <w:tcW w:w="788" w:type="dxa"/>
            <w:tcBorders>
              <w:top w:val="single" w:sz="4" w:space="0" w:color="auto"/>
              <w:left w:val="single" w:sz="4" w:space="0" w:color="auto"/>
              <w:bottom w:val="single" w:sz="4" w:space="0" w:color="auto"/>
              <w:right w:val="single" w:sz="4" w:space="0" w:color="auto"/>
            </w:tcBorders>
            <w:vAlign w:val="center"/>
            <w:hideMark/>
          </w:tcPr>
          <w:p w14:paraId="7F184635" w14:textId="77777777" w:rsidR="00AD48B1" w:rsidRDefault="00AD48B1" w:rsidP="00341A18">
            <w:pPr>
              <w:pStyle w:val="TAC"/>
              <w:rPr>
                <w:lang w:eastAsia="ja-JP"/>
              </w:rPr>
            </w:pPr>
            <w:r>
              <w:rPr>
                <w:lang w:eastAsia="zh-CN"/>
              </w:rPr>
              <w:t>5</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614A5005" w14:textId="77777777" w:rsidR="00AD48B1" w:rsidRDefault="00AD48B1" w:rsidP="00341A18">
            <w:pPr>
              <w:pStyle w:val="TAC"/>
              <w:rPr>
                <w:kern w:val="2"/>
                <w:szCs w:val="22"/>
                <w:lang w:val="en-US" w:eastAsia="zh-CN"/>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7AECB7E3" w14:textId="77777777" w:rsidR="00AD48B1" w:rsidRDefault="00AD48B1" w:rsidP="00341A18">
            <w:pPr>
              <w:pStyle w:val="TAC"/>
              <w:rPr>
                <w:kern w:val="2"/>
                <w:szCs w:val="22"/>
                <w:lang w:val="en-US" w:eastAsia="zh-CN"/>
              </w:rPr>
            </w:pP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14:paraId="66578B21" w14:textId="77777777" w:rsidR="00AD48B1" w:rsidRDefault="00AD48B1" w:rsidP="00341A18">
            <w:pPr>
              <w:pStyle w:val="TAC"/>
              <w:rPr>
                <w:kern w:val="2"/>
                <w:szCs w:val="22"/>
                <w:lang w:val="en-US" w:eastAsia="zh-CN"/>
              </w:rPr>
            </w:pPr>
            <w:r>
              <w:rPr>
                <w:szCs w:val="18"/>
                <w:lang w:eastAsia="ja-JP"/>
              </w:rPr>
              <w:t>Yes</w:t>
            </w:r>
          </w:p>
        </w:tc>
        <w:tc>
          <w:tcPr>
            <w:tcW w:w="566" w:type="dxa"/>
            <w:gridSpan w:val="6"/>
            <w:tcBorders>
              <w:top w:val="single" w:sz="4" w:space="0" w:color="auto"/>
              <w:left w:val="single" w:sz="4" w:space="0" w:color="auto"/>
              <w:bottom w:val="single" w:sz="4" w:space="0" w:color="auto"/>
              <w:right w:val="single" w:sz="4" w:space="0" w:color="auto"/>
            </w:tcBorders>
            <w:vAlign w:val="center"/>
            <w:hideMark/>
          </w:tcPr>
          <w:p w14:paraId="47816102" w14:textId="77777777" w:rsidR="00AD48B1" w:rsidRDefault="00AD48B1" w:rsidP="00341A18">
            <w:pPr>
              <w:pStyle w:val="TAC"/>
              <w:rPr>
                <w:kern w:val="2"/>
                <w:szCs w:val="22"/>
                <w:lang w:val="en-US" w:eastAsia="zh-CN"/>
              </w:rPr>
            </w:pPr>
            <w:r>
              <w:rPr>
                <w:szCs w:val="18"/>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9735268" w14:textId="77777777" w:rsidR="00AD48B1" w:rsidRDefault="00AD48B1" w:rsidP="00341A18">
            <w:pPr>
              <w:pStyle w:val="TAC"/>
              <w:rPr>
                <w:kern w:val="2"/>
                <w:szCs w:val="22"/>
                <w:lang w:val="en-US"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82D40F6" w14:textId="77777777" w:rsidR="00AD48B1" w:rsidRDefault="00AD48B1" w:rsidP="00341A18">
            <w:pPr>
              <w:pStyle w:val="TAC"/>
              <w:rPr>
                <w:kern w:val="2"/>
                <w:szCs w:val="22"/>
                <w:lang w:val="en-US" w:eastAsia="zh-C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B220DC3" w14:textId="77777777" w:rsidR="00AD48B1" w:rsidRDefault="00AD48B1" w:rsidP="00341A18">
            <w:pPr>
              <w:pStyle w:val="TAC"/>
              <w:rPr>
                <w:lang w:eastAsia="ja-JP"/>
              </w:rPr>
            </w:pPr>
            <w:r>
              <w:rPr>
                <w:lang w:eastAsia="zh-CN"/>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476B6FF" w14:textId="77777777" w:rsidR="00AD48B1" w:rsidRDefault="00AD48B1" w:rsidP="00341A18">
            <w:pPr>
              <w:pStyle w:val="TAC"/>
              <w:rPr>
                <w:lang w:eastAsia="ja-JP"/>
              </w:rPr>
            </w:pPr>
            <w:r>
              <w:rPr>
                <w:lang w:eastAsia="zh-CN"/>
              </w:rPr>
              <w:t>0</w:t>
            </w:r>
          </w:p>
        </w:tc>
      </w:tr>
      <w:tr w:rsidR="00AD48B1" w14:paraId="65F1ECA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1C4AB"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2AE09"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89B67E9" w14:textId="77777777" w:rsidR="00AD48B1" w:rsidRDefault="00AD48B1" w:rsidP="00341A18">
            <w:pPr>
              <w:pStyle w:val="TAC"/>
              <w:rPr>
                <w:lang w:eastAsia="ja-JP"/>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CEE2AE9" w14:textId="77777777" w:rsidR="00AD48B1" w:rsidRDefault="00AD48B1" w:rsidP="00341A18">
            <w:pPr>
              <w:pStyle w:val="TAC"/>
              <w:rPr>
                <w:kern w:val="2"/>
                <w:szCs w:val="22"/>
                <w:lang w:val="en-US" w:eastAsia="zh-CN"/>
              </w:rPr>
            </w:pPr>
            <w:r>
              <w:rPr>
                <w:lang w:eastAsia="zh-CN"/>
              </w:rPr>
              <w:t>See CA_66A-66B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1219C"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325E7" w14:textId="77777777" w:rsidR="00AD48B1" w:rsidRDefault="00AD48B1" w:rsidP="00341A18">
            <w:pPr>
              <w:spacing w:after="0"/>
              <w:rPr>
                <w:rFonts w:ascii="Arial" w:hAnsi="Arial"/>
                <w:sz w:val="18"/>
                <w:lang w:eastAsia="ja-JP"/>
              </w:rPr>
            </w:pPr>
          </w:p>
        </w:tc>
      </w:tr>
      <w:tr w:rsidR="00AD48B1" w14:paraId="7E11AD3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D10A56D" w14:textId="77777777" w:rsidR="00AD48B1" w:rsidRDefault="00AD48B1" w:rsidP="00341A18">
            <w:pPr>
              <w:pStyle w:val="TAC"/>
            </w:pPr>
            <w:r>
              <w:t>CA_5B-</w:t>
            </w:r>
            <w:r>
              <w:rPr>
                <w:lang w:val="en-US"/>
              </w:rPr>
              <w:t>66A-66B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2A70982"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D24A1EE" w14:textId="77777777" w:rsidR="00AD48B1" w:rsidRDefault="00AD48B1" w:rsidP="00341A18">
            <w:pPr>
              <w:pStyle w:val="TAC"/>
              <w:rPr>
                <w:lang w:eastAsia="zh-CN"/>
              </w:rPr>
            </w:pPr>
            <w:r>
              <w:rPr>
                <w:lang w:eastAsia="zh-CN"/>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1652245" w14:textId="77777777" w:rsidR="00AD48B1" w:rsidRDefault="00AD48B1" w:rsidP="00341A18">
            <w:pPr>
              <w:pStyle w:val="TAC"/>
              <w:rPr>
                <w:lang w:eastAsia="zh-CN"/>
              </w:rPr>
            </w:pPr>
            <w:r>
              <w:rPr>
                <w:lang w:eastAsia="zh-CN"/>
              </w:rPr>
              <w:t xml:space="preserve">See CA_5B </w:t>
            </w:r>
            <w:r>
              <w:t xml:space="preserve">Bandwidth Combination Set 0 </w:t>
            </w:r>
            <w:r>
              <w:rPr>
                <w:lang w:eastAsia="zh-CN"/>
              </w:rP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FE07FD2"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2944B18" w14:textId="77777777" w:rsidR="00AD48B1" w:rsidRDefault="00AD48B1" w:rsidP="00341A18">
            <w:pPr>
              <w:pStyle w:val="TAC"/>
            </w:pPr>
            <w:r>
              <w:rPr>
                <w:lang w:eastAsia="zh-CN"/>
              </w:rPr>
              <w:t>0</w:t>
            </w:r>
          </w:p>
        </w:tc>
      </w:tr>
      <w:tr w:rsidR="00AD48B1" w14:paraId="42681B7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ED42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C8B7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CD03FA1"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C26020C" w14:textId="77777777" w:rsidR="00AD48B1" w:rsidRDefault="00AD48B1" w:rsidP="00341A18">
            <w:pPr>
              <w:pStyle w:val="TAC"/>
              <w:rPr>
                <w:lang w:eastAsia="zh-CN"/>
              </w:rPr>
            </w:pPr>
            <w:r>
              <w:rPr>
                <w:lang w:eastAsia="zh-CN"/>
              </w:rPr>
              <w:t xml:space="preserve">See CA_66A-66B </w:t>
            </w:r>
            <w:r>
              <w:t xml:space="preserve">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931E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BE620" w14:textId="77777777" w:rsidR="00AD48B1" w:rsidRDefault="00AD48B1" w:rsidP="00341A18">
            <w:pPr>
              <w:spacing w:after="0"/>
              <w:rPr>
                <w:rFonts w:ascii="Arial" w:hAnsi="Arial"/>
                <w:sz w:val="18"/>
              </w:rPr>
            </w:pPr>
          </w:p>
        </w:tc>
      </w:tr>
      <w:tr w:rsidR="00AD48B1" w14:paraId="6B45F7C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EF3574A" w14:textId="77777777" w:rsidR="00AD48B1" w:rsidRDefault="00AD48B1" w:rsidP="00341A18">
            <w:pPr>
              <w:pStyle w:val="TAC"/>
            </w:pPr>
            <w:r>
              <w:t>CA_5B-</w:t>
            </w:r>
            <w:r>
              <w:rPr>
                <w:lang w:val="en-US"/>
              </w:rPr>
              <w:t>66A-66C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868734C"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A1BF409" w14:textId="77777777" w:rsidR="00AD48B1" w:rsidRDefault="00AD48B1" w:rsidP="00341A18">
            <w:pPr>
              <w:pStyle w:val="TAC"/>
              <w:rPr>
                <w:lang w:eastAsia="zh-CN"/>
              </w:rPr>
            </w:pPr>
            <w:r>
              <w:rPr>
                <w:lang w:eastAsia="zh-CN"/>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D6DFDC5" w14:textId="77777777" w:rsidR="00AD48B1" w:rsidRDefault="00AD48B1" w:rsidP="00341A18">
            <w:pPr>
              <w:pStyle w:val="TAC"/>
              <w:rPr>
                <w:lang w:eastAsia="zh-CN"/>
              </w:rPr>
            </w:pPr>
            <w:r>
              <w:rPr>
                <w:lang w:eastAsia="zh-CN"/>
              </w:rPr>
              <w:t xml:space="preserve">See CA_5B </w:t>
            </w:r>
            <w:r>
              <w:t xml:space="preserve">Bandwidth Combination Set 0 </w:t>
            </w:r>
            <w:r>
              <w:rPr>
                <w:lang w:eastAsia="zh-CN"/>
              </w:rP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FAD5C1D" w14:textId="77777777" w:rsidR="00AD48B1" w:rsidRDefault="00AD48B1" w:rsidP="00341A18">
            <w:pPr>
              <w:pStyle w:val="TAC"/>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8B38D72" w14:textId="77777777" w:rsidR="00AD48B1" w:rsidRDefault="00AD48B1" w:rsidP="00341A18">
            <w:pPr>
              <w:pStyle w:val="TAC"/>
            </w:pPr>
            <w:r>
              <w:t>0</w:t>
            </w:r>
          </w:p>
        </w:tc>
      </w:tr>
      <w:tr w:rsidR="00AD48B1" w14:paraId="7452EAF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F4AF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B85B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1B5F9A1"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D364CDC" w14:textId="77777777" w:rsidR="00AD48B1" w:rsidRDefault="00AD48B1" w:rsidP="00341A18">
            <w:pPr>
              <w:pStyle w:val="TAC"/>
              <w:rPr>
                <w:lang w:eastAsia="zh-CN"/>
              </w:rPr>
            </w:pPr>
            <w:r>
              <w:rPr>
                <w:lang w:eastAsia="zh-CN"/>
              </w:rPr>
              <w:t xml:space="preserve">See CA_66A-66C </w:t>
            </w:r>
            <w:r>
              <w:t xml:space="preserve">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F76A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8B41F" w14:textId="77777777" w:rsidR="00AD48B1" w:rsidRDefault="00AD48B1" w:rsidP="00341A18">
            <w:pPr>
              <w:spacing w:after="0"/>
              <w:rPr>
                <w:rFonts w:ascii="Arial" w:hAnsi="Arial"/>
                <w:sz w:val="18"/>
              </w:rPr>
            </w:pPr>
          </w:p>
        </w:tc>
      </w:tr>
      <w:tr w:rsidR="00AD48B1" w14:paraId="1143333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C0D008A" w14:textId="77777777" w:rsidR="00AD48B1" w:rsidRDefault="00AD48B1" w:rsidP="00341A18">
            <w:pPr>
              <w:pStyle w:val="TAC"/>
            </w:pPr>
            <w:r>
              <w:t>CA_5B-</w:t>
            </w:r>
            <w:r>
              <w:rPr>
                <w:lang w:val="en-US"/>
              </w:rPr>
              <w:t>66B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9DA7CE3" w14:textId="77777777" w:rsidR="00AD48B1" w:rsidRDefault="00AD48B1" w:rsidP="00341A18">
            <w:pPr>
              <w:pStyle w:val="TAC"/>
            </w:pPr>
            <w:r>
              <w:t>CA_5B</w:t>
            </w:r>
          </w:p>
          <w:p w14:paraId="1DF5C046" w14:textId="77777777" w:rsidR="00AD48B1" w:rsidRDefault="00AD48B1" w:rsidP="00341A18">
            <w:pPr>
              <w:pStyle w:val="TAC"/>
            </w:pPr>
            <w:r>
              <w:t>CA_66B</w:t>
            </w:r>
          </w:p>
          <w:p w14:paraId="77DDEC8E" w14:textId="77777777" w:rsidR="00AD48B1" w:rsidRDefault="00AD48B1" w:rsidP="00341A18">
            <w:pPr>
              <w:pStyle w:val="TAC"/>
            </w:pPr>
            <w:r w:rsidRPr="008A7725">
              <w:t>CA_5A-66A</w:t>
            </w:r>
            <w:r>
              <w:t>&amp;</w:t>
            </w:r>
          </w:p>
        </w:tc>
        <w:tc>
          <w:tcPr>
            <w:tcW w:w="788" w:type="dxa"/>
            <w:tcBorders>
              <w:top w:val="single" w:sz="4" w:space="0" w:color="auto"/>
              <w:left w:val="single" w:sz="4" w:space="0" w:color="auto"/>
              <w:bottom w:val="single" w:sz="4" w:space="0" w:color="auto"/>
              <w:right w:val="single" w:sz="4" w:space="0" w:color="auto"/>
            </w:tcBorders>
            <w:vAlign w:val="center"/>
            <w:hideMark/>
          </w:tcPr>
          <w:p w14:paraId="17C90D75" w14:textId="77777777" w:rsidR="00AD48B1" w:rsidRDefault="00AD48B1" w:rsidP="00341A18">
            <w:pPr>
              <w:pStyle w:val="TAC"/>
            </w:pPr>
            <w:r>
              <w:rPr>
                <w:lang w:eastAsia="zh-CN"/>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715FD60" w14:textId="77777777" w:rsidR="00AD48B1" w:rsidRDefault="00AD48B1" w:rsidP="00341A18">
            <w:pPr>
              <w:pStyle w:val="TAC"/>
              <w:rPr>
                <w:kern w:val="2"/>
                <w:szCs w:val="22"/>
                <w:lang w:val="en-US" w:eastAsia="zh-CN"/>
              </w:rPr>
            </w:pPr>
            <w:r>
              <w:rPr>
                <w:lang w:eastAsia="zh-CN"/>
              </w:rPr>
              <w:t xml:space="preserve">See CA_5B </w:t>
            </w:r>
            <w:r>
              <w:t xml:space="preserve">Bandwidth Combination Set 0 </w:t>
            </w:r>
            <w:r>
              <w:rPr>
                <w:lang w:eastAsia="zh-CN"/>
              </w:rP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1A6045F" w14:textId="77777777" w:rsidR="00AD48B1" w:rsidRDefault="00AD48B1" w:rsidP="00341A18">
            <w:pPr>
              <w:pStyle w:val="TAC"/>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90288B4" w14:textId="77777777" w:rsidR="00AD48B1" w:rsidRDefault="00AD48B1" w:rsidP="00341A18">
            <w:pPr>
              <w:pStyle w:val="TAC"/>
            </w:pPr>
            <w:r>
              <w:rPr>
                <w:lang w:eastAsia="zh-CN"/>
              </w:rPr>
              <w:t>0</w:t>
            </w:r>
          </w:p>
        </w:tc>
      </w:tr>
      <w:tr w:rsidR="00AD48B1" w14:paraId="34ADF77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1085F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F5AE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77EF60E"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CB26263" w14:textId="77777777" w:rsidR="00AD48B1" w:rsidRDefault="00AD48B1" w:rsidP="00341A18">
            <w:pPr>
              <w:pStyle w:val="TAC"/>
              <w:rPr>
                <w:kern w:val="2"/>
                <w:szCs w:val="22"/>
                <w:lang w:val="en-US" w:eastAsia="zh-CN"/>
              </w:rPr>
            </w:pPr>
            <w:r>
              <w:rPr>
                <w:lang w:eastAsia="zh-CN"/>
              </w:rPr>
              <w:t>See CA_66B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527A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E707B" w14:textId="77777777" w:rsidR="00AD48B1" w:rsidRDefault="00AD48B1" w:rsidP="00341A18">
            <w:pPr>
              <w:spacing w:after="0"/>
              <w:rPr>
                <w:rFonts w:ascii="Arial" w:hAnsi="Arial"/>
                <w:sz w:val="18"/>
              </w:rPr>
            </w:pPr>
          </w:p>
        </w:tc>
      </w:tr>
      <w:tr w:rsidR="00AD48B1" w14:paraId="7A0B757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0FBC02A" w14:textId="77777777" w:rsidR="00AD48B1" w:rsidRDefault="00AD48B1" w:rsidP="00341A18">
            <w:pPr>
              <w:pStyle w:val="TAC"/>
            </w:pPr>
            <w:r>
              <w:t>CA_5B-</w:t>
            </w:r>
            <w:r>
              <w:rPr>
                <w:lang w:val="en-US"/>
              </w:rPr>
              <w:t>66C</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2507D19E"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38016361" w14:textId="77777777" w:rsidR="00AD48B1" w:rsidRDefault="00AD48B1" w:rsidP="00341A18">
            <w:pPr>
              <w:pStyle w:val="TAC"/>
            </w:pPr>
            <w:r>
              <w:rPr>
                <w:lang w:eastAsia="zh-CN"/>
              </w:rPr>
              <w:t>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84E56EF" w14:textId="77777777" w:rsidR="00AD48B1" w:rsidRDefault="00AD48B1" w:rsidP="00341A18">
            <w:pPr>
              <w:pStyle w:val="TAC"/>
              <w:rPr>
                <w:kern w:val="2"/>
                <w:szCs w:val="22"/>
                <w:lang w:val="en-US" w:eastAsia="zh-CN"/>
              </w:rPr>
            </w:pPr>
            <w:r>
              <w:rPr>
                <w:lang w:eastAsia="zh-CN"/>
              </w:rPr>
              <w:t xml:space="preserve">See CA_5B </w:t>
            </w:r>
            <w:r>
              <w:t xml:space="preserve">Bandwidth Combination Set 0 </w:t>
            </w:r>
            <w:r>
              <w:rPr>
                <w:lang w:eastAsia="zh-CN"/>
              </w:rP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069C85E"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538AB2B" w14:textId="77777777" w:rsidR="00AD48B1" w:rsidRDefault="00AD48B1" w:rsidP="00341A18">
            <w:pPr>
              <w:pStyle w:val="TAC"/>
            </w:pPr>
            <w:r>
              <w:rPr>
                <w:lang w:eastAsia="zh-CN"/>
              </w:rPr>
              <w:t>0</w:t>
            </w:r>
          </w:p>
        </w:tc>
      </w:tr>
      <w:tr w:rsidR="00AD48B1" w14:paraId="6620E1B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68F8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D0F8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FA96D95"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1DDC82B" w14:textId="77777777" w:rsidR="00AD48B1" w:rsidRDefault="00AD48B1" w:rsidP="00341A18">
            <w:pPr>
              <w:pStyle w:val="TAC"/>
              <w:rPr>
                <w:kern w:val="2"/>
                <w:szCs w:val="22"/>
                <w:lang w:val="en-US" w:eastAsia="zh-CN"/>
              </w:rPr>
            </w:pPr>
            <w:r>
              <w:rPr>
                <w:lang w:eastAsia="zh-CN"/>
              </w:rPr>
              <w:t>See CA_66C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4E7B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97BD7" w14:textId="77777777" w:rsidR="00AD48B1" w:rsidRDefault="00AD48B1" w:rsidP="00341A18">
            <w:pPr>
              <w:spacing w:after="0"/>
              <w:rPr>
                <w:rFonts w:ascii="Arial" w:hAnsi="Arial"/>
                <w:sz w:val="18"/>
              </w:rPr>
            </w:pPr>
          </w:p>
        </w:tc>
      </w:tr>
      <w:tr w:rsidR="00AD48B1" w14:paraId="1C6B592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67EFD13" w14:textId="77777777" w:rsidR="00AD48B1" w:rsidRDefault="00AD48B1" w:rsidP="00341A18">
            <w:pPr>
              <w:pStyle w:val="TAC"/>
            </w:pPr>
            <w:r>
              <w:t>CA_7A-8A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0BF771B" w14:textId="77777777" w:rsidR="00AD48B1" w:rsidRDefault="00AD48B1" w:rsidP="00341A18">
            <w:pPr>
              <w:pStyle w:val="TAC"/>
            </w:pPr>
            <w:r>
              <w:t>CA_7A-8A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C48F8EF"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682D68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46C832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1F08360"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2ECDEA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4269259"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6C92678"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DD57DAB"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242EC2D" w14:textId="77777777" w:rsidR="00AD48B1" w:rsidRDefault="00AD48B1" w:rsidP="00341A18">
            <w:pPr>
              <w:pStyle w:val="TAC"/>
            </w:pPr>
            <w:r>
              <w:t>0</w:t>
            </w:r>
          </w:p>
        </w:tc>
      </w:tr>
      <w:tr w:rsidR="00AD48B1" w14:paraId="2273B92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73E9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8635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B480DEC"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64AE03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11896545"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5EFECB2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FC37A4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936754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93DA790"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234C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06F1E" w14:textId="77777777" w:rsidR="00AD48B1" w:rsidRDefault="00AD48B1" w:rsidP="00341A18">
            <w:pPr>
              <w:spacing w:after="0"/>
              <w:rPr>
                <w:rFonts w:ascii="Arial" w:hAnsi="Arial"/>
                <w:sz w:val="18"/>
              </w:rPr>
            </w:pPr>
          </w:p>
        </w:tc>
      </w:tr>
      <w:tr w:rsidR="00AD48B1" w14:paraId="5557156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2CC2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AFF7B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7BE5297"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B73260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B87873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95BB96C"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EE5600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0A155F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86CB157"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CDC15B2"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2392542" w14:textId="77777777" w:rsidR="00AD48B1" w:rsidRDefault="00AD48B1" w:rsidP="00341A18">
            <w:pPr>
              <w:pStyle w:val="TAC"/>
            </w:pPr>
            <w:r>
              <w:t>1</w:t>
            </w:r>
          </w:p>
        </w:tc>
      </w:tr>
      <w:tr w:rsidR="00AD48B1" w14:paraId="66016AC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D657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9630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1A938F2"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3FA6C3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9172F3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97AF65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D4A667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A4AAA4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D73D3C4"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FDBD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1DEE8" w14:textId="77777777" w:rsidR="00AD48B1" w:rsidRDefault="00AD48B1" w:rsidP="00341A18">
            <w:pPr>
              <w:spacing w:after="0"/>
              <w:rPr>
                <w:rFonts w:ascii="Arial" w:hAnsi="Arial"/>
                <w:sz w:val="18"/>
              </w:rPr>
            </w:pPr>
          </w:p>
        </w:tc>
      </w:tr>
      <w:tr w:rsidR="00AD48B1" w14:paraId="15E8CC5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A684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F3BA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F10DAB8"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4A3CF9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B607CC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FA071E2"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93DA16C"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C66A085"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8290AED" w14:textId="77777777" w:rsidR="00AD48B1" w:rsidRDefault="00AD48B1" w:rsidP="00341A18">
            <w:pPr>
              <w:pStyle w:val="TAC"/>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994DC46"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ED3296B" w14:textId="77777777" w:rsidR="00AD48B1" w:rsidRDefault="00AD48B1" w:rsidP="00341A18">
            <w:pPr>
              <w:pStyle w:val="TAC"/>
            </w:pPr>
            <w:r>
              <w:t>2</w:t>
            </w:r>
          </w:p>
        </w:tc>
      </w:tr>
      <w:tr w:rsidR="00AD48B1" w14:paraId="5C2ECFA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49AC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25DF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F3CBEBB"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86DBD2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4FEB4B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A66F299"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A759A92"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CB7955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9E96E05"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E84D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C0454" w14:textId="77777777" w:rsidR="00AD48B1" w:rsidRDefault="00AD48B1" w:rsidP="00341A18">
            <w:pPr>
              <w:spacing w:after="0"/>
              <w:rPr>
                <w:rFonts w:ascii="Arial" w:hAnsi="Arial"/>
                <w:sz w:val="18"/>
              </w:rPr>
            </w:pPr>
          </w:p>
        </w:tc>
      </w:tr>
      <w:tr w:rsidR="00AD48B1" w14:paraId="35DA8F1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AE1EC6E" w14:textId="77777777" w:rsidR="00AD48B1" w:rsidRDefault="00AD48B1" w:rsidP="00341A18">
            <w:pPr>
              <w:pStyle w:val="TAC"/>
            </w:pPr>
            <w:r>
              <w:t>CA_</w:t>
            </w:r>
            <w:r>
              <w:rPr>
                <w:lang w:eastAsia="zh-CN"/>
              </w:rPr>
              <w:t>7A-7A</w:t>
            </w:r>
            <w:r>
              <w:t>-</w:t>
            </w:r>
            <w:r>
              <w:rPr>
                <w:lang w:eastAsia="zh-CN"/>
              </w:rPr>
              <w:t>8</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837DD81" w14:textId="77777777" w:rsidR="00AD48B1" w:rsidRDefault="00AD48B1" w:rsidP="00341A18">
            <w:pPr>
              <w:pStyle w:val="TAC"/>
            </w:pPr>
            <w:r>
              <w:t>CA_7A-8A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239516A" w14:textId="77777777" w:rsidR="00AD48B1" w:rsidRDefault="00AD48B1" w:rsidP="00341A18">
            <w:pPr>
              <w:pStyle w:val="TAC"/>
            </w:pPr>
            <w:r>
              <w:rPr>
                <w:lang w:eastAsia="zh-CN"/>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BF52826" w14:textId="77777777" w:rsidR="00AD48B1" w:rsidRDefault="00AD48B1" w:rsidP="00341A18">
            <w:pPr>
              <w:pStyle w:val="TAC"/>
              <w:rPr>
                <w:lang w:eastAsia="zh-CN"/>
              </w:rPr>
            </w:pPr>
            <w:r>
              <w:t>See CA_</w:t>
            </w:r>
            <w:r>
              <w:rPr>
                <w:lang w:eastAsia="zh-CN"/>
              </w:rPr>
              <w:t>7A-7A</w:t>
            </w:r>
            <w:r>
              <w:t xml:space="preserve"> Bandwidth Combination Set </w:t>
            </w:r>
            <w:r>
              <w:rPr>
                <w:lang w:eastAsia="zh-CN"/>
              </w:rPr>
              <w:t>1</w:t>
            </w:r>
            <w:r>
              <w:rPr>
                <w:lang w:eastAsia="ja-JP"/>
              </w:rPr>
              <w:t xml:space="preserve"> </w:t>
            </w:r>
            <w:r>
              <w:t>in Table 5.6A.1-</w:t>
            </w:r>
            <w:r>
              <w:rPr>
                <w:lang w:eastAsia="zh-CN"/>
              </w:rPr>
              <w:t>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7120F12" w14:textId="77777777" w:rsidR="00AD48B1" w:rsidRDefault="00AD48B1" w:rsidP="00341A18">
            <w:pPr>
              <w:pStyle w:val="TAC"/>
            </w:pPr>
            <w:r>
              <w:rPr>
                <w:lang w:eastAsia="zh-CN"/>
              </w:rPr>
              <w:t>5</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AD91A81" w14:textId="77777777" w:rsidR="00AD48B1" w:rsidRDefault="00AD48B1" w:rsidP="00341A18">
            <w:pPr>
              <w:pStyle w:val="TAC"/>
            </w:pPr>
            <w:r>
              <w:t>0</w:t>
            </w:r>
          </w:p>
        </w:tc>
      </w:tr>
      <w:tr w:rsidR="00AD48B1" w14:paraId="3DCCCA6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0697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A69E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E4D5F78" w14:textId="77777777" w:rsidR="00AD48B1" w:rsidRDefault="00AD48B1" w:rsidP="00341A18">
            <w:pPr>
              <w:pStyle w:val="TAC"/>
              <w:rPr>
                <w:lang w:eastAsia="zh-CN"/>
              </w:rPr>
            </w:pPr>
            <w:r>
              <w:rPr>
                <w:lang w:eastAsia="zh-CN"/>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95439F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F3F80A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236958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3132B3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16EC32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1410FD7"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9A68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68799" w14:textId="77777777" w:rsidR="00AD48B1" w:rsidRDefault="00AD48B1" w:rsidP="00341A18">
            <w:pPr>
              <w:spacing w:after="0"/>
              <w:rPr>
                <w:rFonts w:ascii="Arial" w:hAnsi="Arial"/>
                <w:sz w:val="18"/>
              </w:rPr>
            </w:pPr>
          </w:p>
        </w:tc>
      </w:tr>
      <w:tr w:rsidR="00AD48B1" w14:paraId="50612C3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DB8B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53D5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DB0322A" w14:textId="77777777" w:rsidR="00AD48B1" w:rsidRDefault="00AD48B1" w:rsidP="00341A18">
            <w:pPr>
              <w:pStyle w:val="TAC"/>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B814821" w14:textId="77777777" w:rsidR="00AD48B1" w:rsidRDefault="00AD48B1" w:rsidP="00341A18">
            <w:pPr>
              <w:pStyle w:val="TAC"/>
            </w:pPr>
            <w:r>
              <w:t>See CA_7A-7A Bandwidth Combination Set 2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9B8EFC9" w14:textId="77777777" w:rsidR="00AD48B1" w:rsidRDefault="00AD48B1" w:rsidP="00341A18">
            <w:pPr>
              <w:pStyle w:val="TAC"/>
            </w:pPr>
            <w:r>
              <w:rPr>
                <w:lang w:eastAsia="zh-CN"/>
              </w:rPr>
              <w:t>4</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6D3A4AD" w14:textId="77777777" w:rsidR="00AD48B1" w:rsidRDefault="00AD48B1" w:rsidP="00341A18">
            <w:pPr>
              <w:pStyle w:val="TAC"/>
              <w:rPr>
                <w:lang w:eastAsia="zh-CN"/>
              </w:rPr>
            </w:pPr>
            <w:r>
              <w:rPr>
                <w:lang w:eastAsia="zh-CN"/>
              </w:rPr>
              <w:t>1</w:t>
            </w:r>
          </w:p>
        </w:tc>
      </w:tr>
      <w:tr w:rsidR="00AD48B1" w14:paraId="6ABC29E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EAB3C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03CD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92B4352" w14:textId="77777777" w:rsidR="00AD48B1" w:rsidRDefault="00AD48B1" w:rsidP="00341A18">
            <w:pPr>
              <w:pStyle w:val="TAC"/>
              <w:rPr>
                <w:lang w:eastAsia="zh-CN"/>
              </w:rPr>
            </w:pPr>
            <w:r>
              <w:rPr>
                <w:lang w:eastAsia="zh-CN"/>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BC28F9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20C200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635638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9388B6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94912A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35DBD3B"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1403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8AE1C" w14:textId="77777777" w:rsidR="00AD48B1" w:rsidRDefault="00AD48B1" w:rsidP="00341A18">
            <w:pPr>
              <w:spacing w:after="0"/>
              <w:rPr>
                <w:rFonts w:ascii="Arial" w:hAnsi="Arial"/>
                <w:sz w:val="18"/>
                <w:lang w:eastAsia="zh-CN"/>
              </w:rPr>
            </w:pPr>
          </w:p>
        </w:tc>
      </w:tr>
      <w:tr w:rsidR="00AD48B1" w14:paraId="4C6FEEAC"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4F9FA868" w14:textId="77777777" w:rsidR="00AD48B1" w:rsidRDefault="00AD48B1" w:rsidP="00341A18">
            <w:pPr>
              <w:pStyle w:val="TAC"/>
            </w:pPr>
            <w:r w:rsidRPr="00B13BD7">
              <w:t>CA_</w:t>
            </w:r>
            <w:r w:rsidRPr="00B13BD7">
              <w:rPr>
                <w:lang w:eastAsia="zh-CN"/>
              </w:rPr>
              <w:t>7A</w:t>
            </w:r>
            <w:r w:rsidRPr="00B13BD7">
              <w:t>-</w:t>
            </w:r>
            <w:r w:rsidRPr="00B13BD7">
              <w:rPr>
                <w:lang w:eastAsia="zh-CN"/>
              </w:rPr>
              <w:t>8</w:t>
            </w:r>
            <w:r>
              <w:t>B</w:t>
            </w:r>
          </w:p>
        </w:tc>
        <w:tc>
          <w:tcPr>
            <w:tcW w:w="1485" w:type="dxa"/>
            <w:tcBorders>
              <w:top w:val="single" w:sz="4" w:space="0" w:color="auto"/>
              <w:left w:val="single" w:sz="4" w:space="0" w:color="auto"/>
              <w:bottom w:val="nil"/>
              <w:right w:val="single" w:sz="4" w:space="0" w:color="auto"/>
            </w:tcBorders>
            <w:vAlign w:val="center"/>
          </w:tcPr>
          <w:p w14:paraId="3B0C7E70" w14:textId="77777777" w:rsidR="00AD48B1" w:rsidRDefault="00AD48B1" w:rsidP="00341A18">
            <w:pPr>
              <w:pStyle w:val="TAC"/>
              <w:rPr>
                <w:lang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tcPr>
          <w:p w14:paraId="695B74AA" w14:textId="77777777" w:rsidR="00AD48B1" w:rsidRDefault="00AD48B1" w:rsidP="00341A18">
            <w:pPr>
              <w:pStyle w:val="TAC"/>
            </w:pPr>
            <w:r>
              <w:rPr>
                <w:lang w:eastAsia="zh-CN"/>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4977FC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30D4C2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02F7F29"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192E1FA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9807E9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185408B" w14:textId="77777777" w:rsidR="00AD48B1" w:rsidRDefault="00AD48B1" w:rsidP="00341A18">
            <w:pPr>
              <w:pStyle w:val="TAC"/>
            </w:pPr>
            <w:r>
              <w:t>Yes</w:t>
            </w:r>
          </w:p>
        </w:tc>
        <w:tc>
          <w:tcPr>
            <w:tcW w:w="1211" w:type="dxa"/>
            <w:tcBorders>
              <w:top w:val="single" w:sz="4" w:space="0" w:color="auto"/>
              <w:left w:val="single" w:sz="4" w:space="0" w:color="auto"/>
              <w:bottom w:val="nil"/>
              <w:right w:val="single" w:sz="4" w:space="0" w:color="auto"/>
            </w:tcBorders>
            <w:vAlign w:val="center"/>
          </w:tcPr>
          <w:p w14:paraId="2009FE99" w14:textId="77777777" w:rsidR="00AD48B1" w:rsidRDefault="00AD48B1" w:rsidP="00341A18">
            <w:pPr>
              <w:pStyle w:val="TAC"/>
            </w:pPr>
            <w:r>
              <w:t>40</w:t>
            </w:r>
          </w:p>
        </w:tc>
        <w:tc>
          <w:tcPr>
            <w:tcW w:w="1302" w:type="dxa"/>
            <w:tcBorders>
              <w:top w:val="single" w:sz="4" w:space="0" w:color="auto"/>
              <w:left w:val="single" w:sz="4" w:space="0" w:color="auto"/>
              <w:bottom w:val="nil"/>
              <w:right w:val="single" w:sz="4" w:space="0" w:color="auto"/>
            </w:tcBorders>
            <w:vAlign w:val="center"/>
          </w:tcPr>
          <w:p w14:paraId="3A78EEDA" w14:textId="77777777" w:rsidR="00AD48B1" w:rsidRDefault="00AD48B1" w:rsidP="00341A18">
            <w:pPr>
              <w:pStyle w:val="TAC"/>
            </w:pPr>
            <w:r>
              <w:rPr>
                <w:lang w:eastAsia="zh-CN"/>
              </w:rPr>
              <w:t>0</w:t>
            </w:r>
          </w:p>
        </w:tc>
      </w:tr>
      <w:tr w:rsidR="00AD48B1" w14:paraId="45496809"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7D240F47"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6B6B0BFA"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04B77953" w14:textId="77777777" w:rsidR="00AD48B1" w:rsidRDefault="00AD48B1" w:rsidP="00341A18">
            <w:pPr>
              <w:pStyle w:val="TAC"/>
            </w:pPr>
            <w:r>
              <w:rPr>
                <w:lang w:eastAsia="zh-CN"/>
              </w:rPr>
              <w:t>8</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0DB6103D" w14:textId="77777777" w:rsidR="00AD48B1" w:rsidRDefault="00AD48B1" w:rsidP="00341A18">
            <w:pPr>
              <w:pStyle w:val="TAC"/>
            </w:pPr>
            <w:r>
              <w:t>See CA_8B Bandwidth Combination Set 0 in Table 5.6A.1-3</w:t>
            </w:r>
          </w:p>
        </w:tc>
        <w:tc>
          <w:tcPr>
            <w:tcW w:w="1211" w:type="dxa"/>
            <w:tcBorders>
              <w:top w:val="nil"/>
              <w:left w:val="single" w:sz="4" w:space="0" w:color="auto"/>
              <w:bottom w:val="single" w:sz="4" w:space="0" w:color="auto"/>
              <w:right w:val="single" w:sz="4" w:space="0" w:color="auto"/>
            </w:tcBorders>
            <w:vAlign w:val="center"/>
          </w:tcPr>
          <w:p w14:paraId="1C99B8A6" w14:textId="77777777" w:rsidR="00AD48B1" w:rsidRDefault="00AD48B1" w:rsidP="00341A18">
            <w:pPr>
              <w:pStyle w:val="TAC"/>
            </w:pPr>
          </w:p>
        </w:tc>
        <w:tc>
          <w:tcPr>
            <w:tcW w:w="1302" w:type="dxa"/>
            <w:tcBorders>
              <w:top w:val="nil"/>
              <w:left w:val="single" w:sz="4" w:space="0" w:color="auto"/>
              <w:bottom w:val="single" w:sz="4" w:space="0" w:color="auto"/>
              <w:right w:val="single" w:sz="4" w:space="0" w:color="auto"/>
            </w:tcBorders>
            <w:vAlign w:val="center"/>
          </w:tcPr>
          <w:p w14:paraId="504D6C87" w14:textId="77777777" w:rsidR="00AD48B1" w:rsidRDefault="00AD48B1" w:rsidP="00341A18">
            <w:pPr>
              <w:pStyle w:val="TAC"/>
            </w:pPr>
          </w:p>
        </w:tc>
      </w:tr>
      <w:tr w:rsidR="00AD48B1" w14:paraId="65D8270D"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2C28F7D0" w14:textId="77777777" w:rsidR="00AD48B1" w:rsidRDefault="00AD48B1" w:rsidP="00341A18">
            <w:pPr>
              <w:pStyle w:val="TAC"/>
            </w:pPr>
            <w:r w:rsidRPr="00F710A6">
              <w:t>CA_</w:t>
            </w:r>
            <w:r w:rsidRPr="004029D1">
              <w:rPr>
                <w:lang w:eastAsia="zh-CN"/>
              </w:rPr>
              <w:t>7A-7A</w:t>
            </w:r>
            <w:r w:rsidRPr="004029D1">
              <w:t>-</w:t>
            </w:r>
            <w:r w:rsidRPr="004029D1">
              <w:rPr>
                <w:lang w:eastAsia="zh-CN"/>
              </w:rPr>
              <w:t>8</w:t>
            </w:r>
            <w:r>
              <w:t>B</w:t>
            </w:r>
          </w:p>
        </w:tc>
        <w:tc>
          <w:tcPr>
            <w:tcW w:w="1485" w:type="dxa"/>
            <w:tcBorders>
              <w:top w:val="single" w:sz="4" w:space="0" w:color="auto"/>
              <w:left w:val="single" w:sz="4" w:space="0" w:color="auto"/>
              <w:bottom w:val="nil"/>
              <w:right w:val="single" w:sz="4" w:space="0" w:color="auto"/>
            </w:tcBorders>
            <w:vAlign w:val="center"/>
          </w:tcPr>
          <w:p w14:paraId="3AB7B889" w14:textId="77777777" w:rsidR="00AD48B1" w:rsidRDefault="00AD48B1" w:rsidP="00341A18">
            <w:pPr>
              <w:pStyle w:val="TAC"/>
              <w:rPr>
                <w:lang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tcPr>
          <w:p w14:paraId="352F2EAC" w14:textId="77777777" w:rsidR="00AD48B1" w:rsidRDefault="00AD48B1" w:rsidP="00341A18">
            <w:pPr>
              <w:pStyle w:val="TAC"/>
            </w:pPr>
            <w:r>
              <w:rPr>
                <w:lang w:eastAsia="zh-CN"/>
              </w:rPr>
              <w:t>7</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6E1E3A39" w14:textId="77777777" w:rsidR="00AD48B1" w:rsidRDefault="00AD48B1" w:rsidP="00341A18">
            <w:pPr>
              <w:pStyle w:val="TAC"/>
            </w:pPr>
            <w:r>
              <w:t>See CA_7A-7A Bandwidth Combination Set 1 in Table 5.6A.1-3</w:t>
            </w:r>
          </w:p>
        </w:tc>
        <w:tc>
          <w:tcPr>
            <w:tcW w:w="1211" w:type="dxa"/>
            <w:tcBorders>
              <w:top w:val="single" w:sz="4" w:space="0" w:color="auto"/>
              <w:left w:val="single" w:sz="4" w:space="0" w:color="auto"/>
              <w:bottom w:val="nil"/>
              <w:right w:val="single" w:sz="4" w:space="0" w:color="auto"/>
            </w:tcBorders>
            <w:vAlign w:val="center"/>
          </w:tcPr>
          <w:p w14:paraId="18AC9053" w14:textId="77777777" w:rsidR="00AD48B1" w:rsidRDefault="00AD48B1" w:rsidP="00341A18">
            <w:pPr>
              <w:pStyle w:val="TAC"/>
            </w:pPr>
            <w:r>
              <w:t>60</w:t>
            </w:r>
          </w:p>
        </w:tc>
        <w:tc>
          <w:tcPr>
            <w:tcW w:w="1302" w:type="dxa"/>
            <w:tcBorders>
              <w:top w:val="single" w:sz="4" w:space="0" w:color="auto"/>
              <w:left w:val="single" w:sz="4" w:space="0" w:color="auto"/>
              <w:bottom w:val="nil"/>
              <w:right w:val="single" w:sz="4" w:space="0" w:color="auto"/>
            </w:tcBorders>
            <w:vAlign w:val="center"/>
          </w:tcPr>
          <w:p w14:paraId="2F297E1F" w14:textId="77777777" w:rsidR="00AD48B1" w:rsidRDefault="00AD48B1" w:rsidP="00341A18">
            <w:pPr>
              <w:pStyle w:val="TAC"/>
            </w:pPr>
            <w:r>
              <w:rPr>
                <w:lang w:eastAsia="zh-CN"/>
              </w:rPr>
              <w:t>0</w:t>
            </w:r>
          </w:p>
        </w:tc>
      </w:tr>
      <w:tr w:rsidR="00AD48B1" w14:paraId="15730061"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305F1BFA"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4BC12222"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4B4743CC" w14:textId="77777777" w:rsidR="00AD48B1" w:rsidRDefault="00AD48B1" w:rsidP="00341A18">
            <w:pPr>
              <w:pStyle w:val="TAC"/>
            </w:pPr>
            <w:r>
              <w:rPr>
                <w:lang w:eastAsia="zh-CN"/>
              </w:rPr>
              <w:t>8</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0800D3F6" w14:textId="77777777" w:rsidR="00AD48B1" w:rsidRDefault="00AD48B1" w:rsidP="00341A18">
            <w:pPr>
              <w:pStyle w:val="TAC"/>
            </w:pPr>
            <w:r>
              <w:t>ee CA_8B Bandwidth Combination Set 0 in Table 5.6A.1-</w:t>
            </w:r>
            <w:r>
              <w:rPr>
                <w:rFonts w:hint="eastAsia"/>
                <w:lang w:eastAsia="zh-TW"/>
              </w:rPr>
              <w:t>1</w:t>
            </w:r>
          </w:p>
        </w:tc>
        <w:tc>
          <w:tcPr>
            <w:tcW w:w="1211" w:type="dxa"/>
            <w:tcBorders>
              <w:top w:val="nil"/>
              <w:left w:val="single" w:sz="4" w:space="0" w:color="auto"/>
              <w:bottom w:val="single" w:sz="4" w:space="0" w:color="auto"/>
              <w:right w:val="single" w:sz="4" w:space="0" w:color="auto"/>
            </w:tcBorders>
            <w:vAlign w:val="center"/>
          </w:tcPr>
          <w:p w14:paraId="22D03898" w14:textId="77777777" w:rsidR="00AD48B1" w:rsidRDefault="00AD48B1" w:rsidP="00341A18">
            <w:pPr>
              <w:pStyle w:val="TAC"/>
            </w:pPr>
          </w:p>
        </w:tc>
        <w:tc>
          <w:tcPr>
            <w:tcW w:w="1302" w:type="dxa"/>
            <w:tcBorders>
              <w:top w:val="nil"/>
              <w:left w:val="single" w:sz="4" w:space="0" w:color="auto"/>
              <w:bottom w:val="single" w:sz="4" w:space="0" w:color="auto"/>
              <w:right w:val="single" w:sz="4" w:space="0" w:color="auto"/>
            </w:tcBorders>
            <w:vAlign w:val="center"/>
          </w:tcPr>
          <w:p w14:paraId="2917E9D9" w14:textId="77777777" w:rsidR="00AD48B1" w:rsidRDefault="00AD48B1" w:rsidP="00341A18">
            <w:pPr>
              <w:pStyle w:val="TAC"/>
            </w:pPr>
          </w:p>
        </w:tc>
      </w:tr>
      <w:tr w:rsidR="00AD48B1" w14:paraId="2822B0B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7E234D8" w14:textId="77777777" w:rsidR="00AD48B1" w:rsidRDefault="00AD48B1" w:rsidP="00341A18">
            <w:pPr>
              <w:pStyle w:val="TAC"/>
            </w:pPr>
            <w:r>
              <w:t>CA_7A-12A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C1237BB"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1F0E51D"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1925DC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723953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B216D7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C70AD4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9B3F76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826DAE5"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5A8710A"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A054B33" w14:textId="77777777" w:rsidR="00AD48B1" w:rsidRDefault="00AD48B1" w:rsidP="00341A18">
            <w:pPr>
              <w:pStyle w:val="TAC"/>
            </w:pPr>
            <w:r>
              <w:t>0</w:t>
            </w:r>
          </w:p>
        </w:tc>
      </w:tr>
      <w:tr w:rsidR="00AD48B1" w14:paraId="7F3BD87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1C6A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FBA2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1E56C2C"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9738D1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0F821D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A370C5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CE0901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E0578B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2F49F3B"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D6E5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F5D52" w14:textId="77777777" w:rsidR="00AD48B1" w:rsidRDefault="00AD48B1" w:rsidP="00341A18">
            <w:pPr>
              <w:spacing w:after="0"/>
              <w:rPr>
                <w:rFonts w:ascii="Arial" w:hAnsi="Arial"/>
                <w:sz w:val="18"/>
              </w:rPr>
            </w:pPr>
          </w:p>
        </w:tc>
      </w:tr>
      <w:tr w:rsidR="00AD48B1" w14:paraId="3A2D9AB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5EC70F3" w14:textId="77777777" w:rsidR="00AD48B1" w:rsidRDefault="00AD48B1" w:rsidP="00341A18">
            <w:pPr>
              <w:pStyle w:val="TAC"/>
            </w:pPr>
            <w:r>
              <w:rPr>
                <w:lang w:val="en-US"/>
              </w:rPr>
              <w:t>CA_7A-12B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AB5EFC5" w14:textId="77777777" w:rsidR="00AD48B1" w:rsidRDefault="00AD48B1" w:rsidP="00341A18">
            <w:pPr>
              <w:pStyle w:val="TAC"/>
            </w:pPr>
            <w:r>
              <w:rPr>
                <w:bCs/>
                <w:lang w:val="en-US"/>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0BC3C12" w14:textId="77777777" w:rsidR="00AD48B1" w:rsidRDefault="00AD48B1" w:rsidP="00341A18">
            <w:pPr>
              <w:pStyle w:val="TAC"/>
              <w:rPr>
                <w:lang w:eastAsia="ja-JP"/>
              </w:rPr>
            </w:pPr>
            <w:r>
              <w:rPr>
                <w:lang w:eastAsia="zh-CN"/>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05960C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FE2446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667E1CA"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A4DD434"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6D2B638" w14:textId="77777777" w:rsidR="00AD48B1" w:rsidRDefault="00AD48B1" w:rsidP="00341A18">
            <w:pPr>
              <w:pStyle w:val="TAC"/>
              <w:rPr>
                <w:lang w:eastAsia="ja-JP"/>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CA54853" w14:textId="77777777" w:rsidR="00AD48B1" w:rsidRDefault="00AD48B1" w:rsidP="00341A18">
            <w:pPr>
              <w:pStyle w:val="TAC"/>
              <w:rPr>
                <w:lang w:eastAsia="ja-JP"/>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BD48B04" w14:textId="77777777" w:rsidR="00AD48B1" w:rsidRDefault="00AD48B1" w:rsidP="00341A18">
            <w:pPr>
              <w:pStyle w:val="TAC"/>
            </w:pPr>
            <w:r>
              <w:rPr>
                <w:lang w:eastAsia="zh-CN"/>
              </w:rP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3E603D3" w14:textId="77777777" w:rsidR="00AD48B1" w:rsidRDefault="00AD48B1" w:rsidP="00341A18">
            <w:pPr>
              <w:pStyle w:val="TAC"/>
            </w:pPr>
            <w:r>
              <w:rPr>
                <w:lang w:eastAsia="zh-CN"/>
              </w:rPr>
              <w:t>0</w:t>
            </w:r>
          </w:p>
        </w:tc>
      </w:tr>
      <w:tr w:rsidR="00AD48B1" w14:paraId="0BA8557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5D30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E486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CBC777B" w14:textId="77777777" w:rsidR="00AD48B1" w:rsidRDefault="00AD48B1" w:rsidP="00341A18">
            <w:pPr>
              <w:pStyle w:val="TAC"/>
              <w:rPr>
                <w:lang w:eastAsia="ja-JP"/>
              </w:rPr>
            </w:pPr>
            <w:r>
              <w:rPr>
                <w:lang w:eastAsia="zh-CN"/>
              </w:rPr>
              <w:t>12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5406EEB" w14:textId="77777777" w:rsidR="00AD48B1" w:rsidRDefault="00AD48B1" w:rsidP="00341A18">
            <w:pPr>
              <w:pStyle w:val="TAC"/>
              <w:rPr>
                <w:lang w:eastAsia="ja-JP"/>
              </w:rPr>
            </w:pPr>
            <w:r>
              <w:rPr>
                <w:szCs w:val="24"/>
              </w:rPr>
              <w:t>See CA_12B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C00E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BFF27" w14:textId="77777777" w:rsidR="00AD48B1" w:rsidRDefault="00AD48B1" w:rsidP="00341A18">
            <w:pPr>
              <w:spacing w:after="0"/>
              <w:rPr>
                <w:rFonts w:ascii="Arial" w:hAnsi="Arial"/>
                <w:sz w:val="18"/>
              </w:rPr>
            </w:pPr>
          </w:p>
        </w:tc>
      </w:tr>
      <w:tr w:rsidR="00AD48B1" w14:paraId="51C6D41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3E33E9F" w14:textId="77777777" w:rsidR="00AD48B1" w:rsidRDefault="00AD48B1" w:rsidP="00341A18">
            <w:pPr>
              <w:pStyle w:val="TAC"/>
            </w:pPr>
            <w:r>
              <w:t>CA_7A-13A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FE640CA"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F5055DB"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7FA8F8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261B14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8DB765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658D21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8814D79"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385D182"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FC324B2"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C638A8B" w14:textId="77777777" w:rsidR="00AD48B1" w:rsidRDefault="00AD48B1" w:rsidP="00341A18">
            <w:pPr>
              <w:pStyle w:val="TAC"/>
            </w:pPr>
            <w:r>
              <w:t>0</w:t>
            </w:r>
          </w:p>
        </w:tc>
      </w:tr>
      <w:tr w:rsidR="00AD48B1" w14:paraId="760AFF7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2FE7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84CE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59C276C" w14:textId="77777777" w:rsidR="00AD48B1" w:rsidRDefault="00AD48B1" w:rsidP="00341A18">
            <w:pPr>
              <w:pStyle w:val="TAC"/>
            </w:pPr>
            <w: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2A10F8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7DCCDB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CCB9C4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A37F4C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FB5BEEC"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A6A34A9"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2F17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6334E" w14:textId="77777777" w:rsidR="00AD48B1" w:rsidRDefault="00AD48B1" w:rsidP="00341A18">
            <w:pPr>
              <w:spacing w:after="0"/>
              <w:rPr>
                <w:rFonts w:ascii="Arial" w:hAnsi="Arial"/>
                <w:sz w:val="18"/>
              </w:rPr>
            </w:pPr>
          </w:p>
        </w:tc>
      </w:tr>
      <w:tr w:rsidR="00AD48B1" w14:paraId="1CFE950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EF85B8B" w14:textId="77777777" w:rsidR="00AD48B1" w:rsidRDefault="00AD48B1" w:rsidP="00341A18">
            <w:pPr>
              <w:pStyle w:val="TAC"/>
            </w:pPr>
            <w:r>
              <w:t>CA_7C-13A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8DCA429"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392895F" w14:textId="77777777" w:rsidR="00AD48B1" w:rsidRDefault="00AD48B1" w:rsidP="00341A18">
            <w:pPr>
              <w:pStyle w:val="TAC"/>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7ACB823" w14:textId="77777777" w:rsidR="00AD48B1" w:rsidRDefault="00AD48B1" w:rsidP="00341A18">
            <w:pPr>
              <w:pStyle w:val="TAC"/>
            </w:pPr>
            <w:r>
              <w:t>See CA_7C Bandwidth combination set 1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820DA27"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F5DCFEE" w14:textId="77777777" w:rsidR="00AD48B1" w:rsidRDefault="00AD48B1" w:rsidP="00341A18">
            <w:pPr>
              <w:pStyle w:val="TAC"/>
            </w:pPr>
            <w:r>
              <w:t>0</w:t>
            </w:r>
          </w:p>
        </w:tc>
      </w:tr>
      <w:tr w:rsidR="00AD48B1" w14:paraId="7D6867F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931B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6494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396CB71" w14:textId="77777777" w:rsidR="00AD48B1" w:rsidRDefault="00AD48B1" w:rsidP="00341A18">
            <w:pPr>
              <w:pStyle w:val="TAC"/>
            </w:pPr>
            <w: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B0777E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890C30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497782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1EA47D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3D3CA3F"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F028804"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8AC9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2CE7E" w14:textId="77777777" w:rsidR="00AD48B1" w:rsidRDefault="00AD48B1" w:rsidP="00341A18">
            <w:pPr>
              <w:spacing w:after="0"/>
              <w:rPr>
                <w:rFonts w:ascii="Arial" w:hAnsi="Arial"/>
                <w:sz w:val="18"/>
              </w:rPr>
            </w:pPr>
          </w:p>
        </w:tc>
      </w:tr>
      <w:tr w:rsidR="00AD48B1" w14:paraId="66B486D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968CD9D" w14:textId="77777777" w:rsidR="00AD48B1" w:rsidRDefault="00AD48B1" w:rsidP="00341A18">
            <w:pPr>
              <w:pStyle w:val="TAC"/>
            </w:pPr>
            <w:r>
              <w:t>CA_7A-7A-13A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4A4CF16"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1A94AAC" w14:textId="77777777" w:rsidR="00AD48B1" w:rsidRDefault="00AD48B1" w:rsidP="00341A18">
            <w:pPr>
              <w:pStyle w:val="TAC"/>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6A26D7E" w14:textId="77777777" w:rsidR="00AD48B1" w:rsidRDefault="00AD48B1" w:rsidP="00341A18">
            <w:pPr>
              <w:pStyle w:val="TAC"/>
            </w:pPr>
            <w:r>
              <w:t>See CA_7A-7A Bandwidth combination set 1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04F5FC6"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01A2970" w14:textId="77777777" w:rsidR="00AD48B1" w:rsidRDefault="00AD48B1" w:rsidP="00341A18">
            <w:pPr>
              <w:pStyle w:val="TAC"/>
            </w:pPr>
            <w:r>
              <w:t>0</w:t>
            </w:r>
          </w:p>
        </w:tc>
      </w:tr>
      <w:tr w:rsidR="00AD48B1" w14:paraId="2423FF4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638E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0E7D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C2B8769" w14:textId="77777777" w:rsidR="00AD48B1" w:rsidRDefault="00AD48B1" w:rsidP="00341A18">
            <w:pPr>
              <w:pStyle w:val="TAC"/>
            </w:pPr>
            <w: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CF6B29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F2E36D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AFA330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B84E02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398D42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90F7951"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DE53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FC2E1" w14:textId="77777777" w:rsidR="00AD48B1" w:rsidRDefault="00AD48B1" w:rsidP="00341A18">
            <w:pPr>
              <w:spacing w:after="0"/>
              <w:rPr>
                <w:rFonts w:ascii="Arial" w:hAnsi="Arial"/>
                <w:sz w:val="18"/>
              </w:rPr>
            </w:pPr>
          </w:p>
        </w:tc>
      </w:tr>
      <w:tr w:rsidR="00AD48B1" w14:paraId="7AF2471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40593A6" w14:textId="77777777" w:rsidR="00AD48B1" w:rsidRDefault="00AD48B1" w:rsidP="00341A18">
            <w:pPr>
              <w:pStyle w:val="TAC"/>
            </w:pPr>
            <w:r>
              <w:t>CA_7A-20A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4FE1202" w14:textId="77777777" w:rsidR="00AD48B1" w:rsidRDefault="00AD48B1" w:rsidP="00341A18">
            <w:pPr>
              <w:pStyle w:val="TAC"/>
            </w:pPr>
            <w:r>
              <w:t>CA_7A-20A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205B43D"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FE0560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C50805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17595085"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872C4E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5F8897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ABD7E61"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2A63046"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C96A986" w14:textId="77777777" w:rsidR="00AD48B1" w:rsidRDefault="00AD48B1" w:rsidP="00341A18">
            <w:pPr>
              <w:pStyle w:val="TAC"/>
            </w:pPr>
            <w:r>
              <w:t>0</w:t>
            </w:r>
          </w:p>
        </w:tc>
      </w:tr>
      <w:tr w:rsidR="00AD48B1" w14:paraId="4DB5F4B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DD37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61FD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BBF9FD8" w14:textId="77777777" w:rsidR="00AD48B1" w:rsidRDefault="00AD48B1" w:rsidP="00341A18">
            <w:pPr>
              <w:pStyle w:val="TAC"/>
            </w:pPr>
            <w: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163F22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24E272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B40BA3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D35A36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DCAA054"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1757E60"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DE3C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7CD91" w14:textId="77777777" w:rsidR="00AD48B1" w:rsidRDefault="00AD48B1" w:rsidP="00341A18">
            <w:pPr>
              <w:spacing w:after="0"/>
              <w:rPr>
                <w:rFonts w:ascii="Arial" w:hAnsi="Arial"/>
                <w:sz w:val="18"/>
              </w:rPr>
            </w:pPr>
          </w:p>
        </w:tc>
      </w:tr>
      <w:tr w:rsidR="00AD48B1" w14:paraId="6B04C45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9DD6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0B3B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56AEC11"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1EEFC5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852E62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F552703"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0C66FB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7B7855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683ECC4"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E1F0CF2"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8406F90" w14:textId="77777777" w:rsidR="00AD48B1" w:rsidRDefault="00AD48B1" w:rsidP="00341A18">
            <w:pPr>
              <w:pStyle w:val="TAC"/>
            </w:pPr>
            <w:r>
              <w:t>1</w:t>
            </w:r>
          </w:p>
        </w:tc>
      </w:tr>
      <w:tr w:rsidR="00AD48B1" w14:paraId="136C8C5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EE614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6C8D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924D1F4" w14:textId="77777777" w:rsidR="00AD48B1" w:rsidRDefault="00AD48B1" w:rsidP="00341A18">
            <w:pPr>
              <w:pStyle w:val="TAC"/>
            </w:pPr>
            <w: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497474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A96F74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C99B31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F775D3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13F7F6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C07D215"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361E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F682F" w14:textId="77777777" w:rsidR="00AD48B1" w:rsidRDefault="00AD48B1" w:rsidP="00341A18">
            <w:pPr>
              <w:spacing w:after="0"/>
              <w:rPr>
                <w:rFonts w:ascii="Arial" w:hAnsi="Arial"/>
                <w:sz w:val="18"/>
              </w:rPr>
            </w:pPr>
          </w:p>
        </w:tc>
      </w:tr>
      <w:tr w:rsidR="00AD48B1" w14:paraId="4997646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00DF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39C7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F062067"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915D87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61E779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9DFC42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8762C7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894D8E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152D424"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1A12CF6" w14:textId="77777777" w:rsidR="00AD48B1" w:rsidRDefault="00AD48B1" w:rsidP="00341A18">
            <w:pPr>
              <w:pStyle w:val="TAC"/>
            </w:pPr>
            <w:r>
              <w:rPr>
                <w:lang w:val="en-US"/>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F46C8F0" w14:textId="77777777" w:rsidR="00AD48B1" w:rsidRDefault="00AD48B1" w:rsidP="00341A18">
            <w:pPr>
              <w:pStyle w:val="TAC"/>
            </w:pPr>
            <w:r>
              <w:rPr>
                <w:lang w:val="en-US"/>
              </w:rPr>
              <w:t>2</w:t>
            </w:r>
          </w:p>
        </w:tc>
      </w:tr>
      <w:tr w:rsidR="00AD48B1" w14:paraId="1C28FA2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456C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1FE6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67AE8FA" w14:textId="77777777" w:rsidR="00AD48B1" w:rsidRDefault="00AD48B1" w:rsidP="00341A18">
            <w:pPr>
              <w:pStyle w:val="TAC"/>
            </w:pPr>
            <w: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448940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F63251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992895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5ABD26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BB3A6A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60D9B27"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6076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5D067" w14:textId="77777777" w:rsidR="00AD48B1" w:rsidRDefault="00AD48B1" w:rsidP="00341A18">
            <w:pPr>
              <w:spacing w:after="0"/>
              <w:rPr>
                <w:rFonts w:ascii="Arial" w:hAnsi="Arial"/>
                <w:sz w:val="18"/>
              </w:rPr>
            </w:pPr>
          </w:p>
        </w:tc>
      </w:tr>
      <w:tr w:rsidR="00AD48B1" w14:paraId="684B3F2E"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tcPr>
          <w:p w14:paraId="6B1171DF" w14:textId="77777777" w:rsidR="00AD48B1" w:rsidRDefault="00AD48B1" w:rsidP="00341A18">
            <w:pPr>
              <w:pStyle w:val="TAC"/>
            </w:pPr>
            <w:r w:rsidRPr="008C7695">
              <w:rPr>
                <w:lang w:eastAsia="ja-JP"/>
              </w:rPr>
              <w:t>CA_7C-20A</w:t>
            </w:r>
          </w:p>
        </w:tc>
        <w:tc>
          <w:tcPr>
            <w:tcW w:w="0" w:type="auto"/>
            <w:tcBorders>
              <w:top w:val="single" w:sz="4" w:space="0" w:color="auto"/>
              <w:left w:val="single" w:sz="4" w:space="0" w:color="auto"/>
              <w:bottom w:val="nil"/>
              <w:right w:val="single" w:sz="4" w:space="0" w:color="auto"/>
            </w:tcBorders>
            <w:vAlign w:val="center"/>
          </w:tcPr>
          <w:p w14:paraId="174A71B3" w14:textId="77777777" w:rsidR="00AD48B1" w:rsidRPr="008C7695" w:rsidRDefault="00AD48B1" w:rsidP="00341A18">
            <w:pPr>
              <w:pStyle w:val="TAC"/>
              <w:rPr>
                <w:color w:val="000000"/>
                <w:lang w:eastAsia="ja-JP"/>
              </w:rPr>
            </w:pPr>
            <w:r w:rsidRPr="008C7695">
              <w:rPr>
                <w:color w:val="000000"/>
                <w:lang w:eastAsia="ja-JP"/>
              </w:rPr>
              <w:t>CA_7C</w:t>
            </w:r>
          </w:p>
          <w:p w14:paraId="1DF892E8" w14:textId="77777777" w:rsidR="00AD48B1" w:rsidRDefault="00AD48B1" w:rsidP="00341A18">
            <w:pPr>
              <w:pStyle w:val="TAC"/>
            </w:pPr>
            <w:r w:rsidRPr="008C7695">
              <w:rPr>
                <w:color w:val="000000"/>
                <w:lang w:eastAsia="ja-JP"/>
              </w:rPr>
              <w:t>CA_7A-20A</w:t>
            </w:r>
          </w:p>
        </w:tc>
        <w:tc>
          <w:tcPr>
            <w:tcW w:w="788" w:type="dxa"/>
            <w:tcBorders>
              <w:top w:val="single" w:sz="4" w:space="0" w:color="auto"/>
              <w:left w:val="single" w:sz="4" w:space="0" w:color="auto"/>
              <w:bottom w:val="single" w:sz="4" w:space="0" w:color="auto"/>
              <w:right w:val="single" w:sz="4" w:space="0" w:color="auto"/>
            </w:tcBorders>
            <w:vAlign w:val="center"/>
          </w:tcPr>
          <w:p w14:paraId="64288E91" w14:textId="77777777" w:rsidR="00AD48B1" w:rsidRDefault="00AD48B1" w:rsidP="00341A18">
            <w:pPr>
              <w:pStyle w:val="TAC"/>
            </w:pPr>
            <w:r w:rsidRPr="008C7695">
              <w:rPr>
                <w:lang w:eastAsia="ja-JP"/>
              </w:rPr>
              <w:t>7</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02F24B0A" w14:textId="77777777" w:rsidR="00AD48B1" w:rsidRDefault="00AD48B1" w:rsidP="00341A18">
            <w:pPr>
              <w:pStyle w:val="TAC"/>
            </w:pPr>
            <w:r w:rsidRPr="008C7695">
              <w:t>See CA_7C Bandwidth Combination Set 1 in Table 5.6A.1-1</w:t>
            </w:r>
          </w:p>
        </w:tc>
        <w:tc>
          <w:tcPr>
            <w:tcW w:w="0" w:type="auto"/>
            <w:tcBorders>
              <w:top w:val="single" w:sz="4" w:space="0" w:color="auto"/>
              <w:left w:val="single" w:sz="4" w:space="0" w:color="auto"/>
              <w:bottom w:val="nil"/>
              <w:right w:val="single" w:sz="4" w:space="0" w:color="auto"/>
            </w:tcBorders>
            <w:vAlign w:val="center"/>
          </w:tcPr>
          <w:p w14:paraId="24356380" w14:textId="77777777" w:rsidR="00AD48B1" w:rsidRDefault="00AD48B1" w:rsidP="00341A18">
            <w:pPr>
              <w:pStyle w:val="TAC"/>
            </w:pPr>
            <w:r w:rsidRPr="008C7695">
              <w:rPr>
                <w:lang w:eastAsia="ja-JP"/>
              </w:rPr>
              <w:t>60</w:t>
            </w:r>
          </w:p>
        </w:tc>
        <w:tc>
          <w:tcPr>
            <w:tcW w:w="0" w:type="auto"/>
            <w:tcBorders>
              <w:top w:val="single" w:sz="4" w:space="0" w:color="auto"/>
              <w:left w:val="single" w:sz="4" w:space="0" w:color="auto"/>
              <w:bottom w:val="nil"/>
              <w:right w:val="single" w:sz="4" w:space="0" w:color="auto"/>
            </w:tcBorders>
            <w:vAlign w:val="center"/>
          </w:tcPr>
          <w:p w14:paraId="2F36E711" w14:textId="77777777" w:rsidR="00AD48B1" w:rsidRDefault="00AD48B1" w:rsidP="00341A18">
            <w:pPr>
              <w:pStyle w:val="TAC"/>
            </w:pPr>
            <w:r w:rsidRPr="008C7695">
              <w:rPr>
                <w:lang w:eastAsia="ko-KR"/>
              </w:rPr>
              <w:t>0</w:t>
            </w:r>
          </w:p>
        </w:tc>
      </w:tr>
      <w:tr w:rsidR="00AD48B1" w14:paraId="30FC2200"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29C3B6E8"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544CAB09"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1C4A606C" w14:textId="77777777" w:rsidR="00AD48B1" w:rsidRDefault="00AD48B1" w:rsidP="00341A18">
            <w:pPr>
              <w:pStyle w:val="TAC"/>
            </w:pPr>
            <w:r w:rsidRPr="008C7695">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C61D52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03AB1F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6CA8CE0" w14:textId="77777777" w:rsidR="00AD48B1" w:rsidRDefault="00AD48B1" w:rsidP="00341A18">
            <w:pPr>
              <w:pStyle w:val="TAC"/>
            </w:pPr>
            <w:r w:rsidRPr="008C7695">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38B4B0A" w14:textId="77777777" w:rsidR="00AD48B1" w:rsidRDefault="00AD48B1" w:rsidP="00341A18">
            <w:pPr>
              <w:pStyle w:val="TAC"/>
            </w:pPr>
            <w:r w:rsidRPr="008C7695">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1CA8272" w14:textId="77777777" w:rsidR="00AD48B1" w:rsidRDefault="00AD48B1" w:rsidP="00341A18">
            <w:pPr>
              <w:pStyle w:val="TAC"/>
            </w:pPr>
            <w:r w:rsidRPr="008C7695">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0FB11A7" w14:textId="77777777" w:rsidR="00AD48B1" w:rsidRDefault="00AD48B1" w:rsidP="00341A18">
            <w:pPr>
              <w:pStyle w:val="TAC"/>
            </w:pPr>
            <w:r w:rsidRPr="008C7695">
              <w:t>20</w:t>
            </w:r>
          </w:p>
        </w:tc>
        <w:tc>
          <w:tcPr>
            <w:tcW w:w="0" w:type="auto"/>
            <w:tcBorders>
              <w:top w:val="nil"/>
              <w:left w:val="single" w:sz="4" w:space="0" w:color="auto"/>
              <w:bottom w:val="single" w:sz="4" w:space="0" w:color="auto"/>
              <w:right w:val="single" w:sz="4" w:space="0" w:color="auto"/>
            </w:tcBorders>
            <w:vAlign w:val="center"/>
          </w:tcPr>
          <w:p w14:paraId="5AE0FD05"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0457A25B" w14:textId="77777777" w:rsidR="00AD48B1" w:rsidRDefault="00AD48B1" w:rsidP="00341A18">
            <w:pPr>
              <w:pStyle w:val="TAC"/>
            </w:pPr>
          </w:p>
        </w:tc>
      </w:tr>
      <w:tr w:rsidR="00AD48B1" w14:paraId="0539649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3B12288" w14:textId="77777777" w:rsidR="00AD48B1" w:rsidRDefault="00AD48B1" w:rsidP="00341A18">
            <w:pPr>
              <w:pStyle w:val="TAC"/>
            </w:pPr>
            <w:r>
              <w:rPr>
                <w:szCs w:val="18"/>
              </w:rPr>
              <w:t>CA_7A-7A-20A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D868EA7" w14:textId="77777777" w:rsidR="00AD48B1" w:rsidRDefault="00AD48B1" w:rsidP="00341A18">
            <w:pPr>
              <w:pStyle w:val="TAC"/>
              <w:rPr>
                <w:lang w:eastAsia="zh-CN"/>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E1B6EF1" w14:textId="77777777" w:rsidR="00AD48B1" w:rsidRDefault="00AD48B1" w:rsidP="00341A18">
            <w:pPr>
              <w:pStyle w:val="TAC"/>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D7BD7F6" w14:textId="77777777" w:rsidR="00AD48B1" w:rsidRDefault="00AD48B1" w:rsidP="00341A18">
            <w:pPr>
              <w:pStyle w:val="TAC"/>
              <w:rPr>
                <w:lang w:eastAsia="zh-CN"/>
              </w:rPr>
            </w:pPr>
            <w:r>
              <w:rPr>
                <w:szCs w:val="18"/>
                <w:lang w:eastAsia="zh-CN"/>
              </w:rPr>
              <w:t>See CA_7A-7A Bandwidth Combination Set 3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318CBFC" w14:textId="77777777" w:rsidR="00AD48B1" w:rsidRDefault="00AD48B1" w:rsidP="00341A18">
            <w:pPr>
              <w:pStyle w:val="TAC"/>
              <w:rPr>
                <w:lang w:eastAsia="zh-CN"/>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95677A8" w14:textId="77777777" w:rsidR="00AD48B1" w:rsidRDefault="00AD48B1" w:rsidP="00341A18">
            <w:pPr>
              <w:pStyle w:val="TAC"/>
            </w:pPr>
            <w:r>
              <w:rPr>
                <w:lang w:eastAsia="ja-JP"/>
              </w:rPr>
              <w:t>0</w:t>
            </w:r>
          </w:p>
        </w:tc>
      </w:tr>
      <w:tr w:rsidR="00AD48B1" w14:paraId="0B028E3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3BDF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B2B15"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E209E9E" w14:textId="77777777" w:rsidR="00AD48B1" w:rsidRDefault="00AD48B1" w:rsidP="00341A18">
            <w:pPr>
              <w:pStyle w:val="TAC"/>
              <w:rPr>
                <w:lang w:eastAsia="zh-CN"/>
              </w:rPr>
            </w:pPr>
            <w: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471F30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28464E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C1EB459" w14:textId="77777777" w:rsidR="00AD48B1" w:rsidRDefault="00AD48B1" w:rsidP="00341A18">
            <w:pPr>
              <w:pStyle w:val="TAC"/>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0F9A567" w14:textId="77777777" w:rsidR="00AD48B1" w:rsidRDefault="00AD48B1" w:rsidP="00341A18">
            <w:pPr>
              <w:pStyle w:val="TAC"/>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44B4FEA" w14:textId="77777777" w:rsidR="00AD48B1" w:rsidRDefault="00AD48B1" w:rsidP="00341A18">
            <w:pPr>
              <w:pStyle w:val="TAC"/>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8458246" w14:textId="77777777" w:rsidR="00AD48B1" w:rsidRDefault="00AD48B1" w:rsidP="00341A18">
            <w:pPr>
              <w:pStyle w:val="TAC"/>
            </w:pPr>
            <w:r>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38F19"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5797D" w14:textId="77777777" w:rsidR="00AD48B1" w:rsidRDefault="00AD48B1" w:rsidP="00341A18">
            <w:pPr>
              <w:spacing w:after="0"/>
              <w:rPr>
                <w:rFonts w:ascii="Arial" w:hAnsi="Arial"/>
                <w:sz w:val="18"/>
              </w:rPr>
            </w:pPr>
          </w:p>
        </w:tc>
      </w:tr>
      <w:tr w:rsidR="00AD48B1" w14:paraId="014FC05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C16E410" w14:textId="77777777" w:rsidR="00AD48B1" w:rsidRDefault="00AD48B1" w:rsidP="00341A18">
            <w:pPr>
              <w:pStyle w:val="TAC"/>
            </w:pPr>
            <w:r>
              <w:rPr>
                <w:bCs/>
                <w:szCs w:val="18"/>
              </w:rPr>
              <w:lastRenderedPageBreak/>
              <w:t>CA_</w:t>
            </w:r>
            <w:r>
              <w:rPr>
                <w:bCs/>
              </w:rPr>
              <w:t>7C-20A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5384555"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AC889C0" w14:textId="77777777" w:rsidR="00AD48B1" w:rsidRDefault="00AD48B1" w:rsidP="00341A18">
            <w:pPr>
              <w:pStyle w:val="TAC"/>
            </w:pPr>
            <w:r>
              <w:rPr>
                <w:lang w:eastAsia="zh-CN"/>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A59433E" w14:textId="77777777" w:rsidR="00AD48B1" w:rsidRDefault="00AD48B1" w:rsidP="00341A18">
            <w:pPr>
              <w:pStyle w:val="TAC"/>
              <w:rPr>
                <w:lang w:eastAsia="zh-CN"/>
              </w:rPr>
            </w:pPr>
            <w:r>
              <w:t>See CA_7C Bandwidth Combination Set 1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D75A013" w14:textId="77777777" w:rsidR="00AD48B1" w:rsidRDefault="00AD48B1" w:rsidP="00341A18">
            <w:pPr>
              <w:pStyle w:val="TAC"/>
              <w:rPr>
                <w:lang w:eastAsia="zh-CN"/>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48AF117" w14:textId="77777777" w:rsidR="00AD48B1" w:rsidRDefault="00AD48B1" w:rsidP="00341A18">
            <w:pPr>
              <w:pStyle w:val="TAC"/>
            </w:pPr>
            <w:r>
              <w:rPr>
                <w:lang w:eastAsia="ja-JP"/>
              </w:rPr>
              <w:t>0</w:t>
            </w:r>
          </w:p>
        </w:tc>
      </w:tr>
      <w:tr w:rsidR="00AD48B1" w14:paraId="302D672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1CFC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CAB6F"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3A991DF" w14:textId="77777777" w:rsidR="00AD48B1" w:rsidRDefault="00AD48B1" w:rsidP="00341A18">
            <w:pPr>
              <w:pStyle w:val="TAC"/>
              <w:rPr>
                <w:lang w:eastAsia="zh-CN"/>
              </w:rPr>
            </w:pPr>
            <w:r>
              <w:rPr>
                <w:lang w:eastAsia="zh-CN"/>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B4DFBF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9C8186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C5D3A47"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F91903B"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E570A7C" w14:textId="77777777" w:rsidR="00AD48B1" w:rsidRDefault="00AD48B1" w:rsidP="00341A18">
            <w:pPr>
              <w:pStyle w:val="TAC"/>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C3A3C32" w14:textId="77777777" w:rsidR="00AD48B1" w:rsidRDefault="00AD48B1" w:rsidP="00341A18">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41B77"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E5AC7" w14:textId="77777777" w:rsidR="00AD48B1" w:rsidRDefault="00AD48B1" w:rsidP="00341A18">
            <w:pPr>
              <w:spacing w:after="0"/>
              <w:rPr>
                <w:rFonts w:ascii="Arial" w:hAnsi="Arial"/>
                <w:sz w:val="18"/>
              </w:rPr>
            </w:pPr>
          </w:p>
        </w:tc>
      </w:tr>
      <w:tr w:rsidR="00AD48B1" w14:paraId="7E008A8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8DA0BF8" w14:textId="77777777" w:rsidR="00AD48B1" w:rsidRDefault="00AD48B1" w:rsidP="00341A18">
            <w:pPr>
              <w:pStyle w:val="TAC"/>
            </w:pPr>
            <w:r>
              <w:t>CA_7A-2</w:t>
            </w:r>
            <w:r>
              <w:rPr>
                <w:lang w:eastAsia="zh-CN"/>
              </w:rPr>
              <w:t>2</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009FEAA"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A7B83DE"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F7EB9C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BA926B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33EE8CA"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F754A9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1BBB8C9"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9ACAB65"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0381A42" w14:textId="77777777" w:rsidR="00AD48B1" w:rsidRDefault="00AD48B1" w:rsidP="00341A18">
            <w:pPr>
              <w:pStyle w:val="TAC"/>
              <w:rPr>
                <w:lang w:eastAsia="zh-CN"/>
              </w:rPr>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3542446" w14:textId="77777777" w:rsidR="00AD48B1" w:rsidRDefault="00AD48B1" w:rsidP="00341A18">
            <w:pPr>
              <w:pStyle w:val="TAC"/>
            </w:pPr>
            <w:r>
              <w:t>0</w:t>
            </w:r>
          </w:p>
        </w:tc>
      </w:tr>
      <w:tr w:rsidR="00AD48B1" w14:paraId="33256A0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EB1C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8338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52DC073" w14:textId="77777777" w:rsidR="00AD48B1" w:rsidRDefault="00AD48B1" w:rsidP="00341A18">
            <w:pPr>
              <w:pStyle w:val="TAC"/>
              <w:rPr>
                <w:lang w:eastAsia="zh-CN"/>
              </w:rPr>
            </w:pPr>
            <w:r>
              <w:t>2</w:t>
            </w:r>
            <w:r>
              <w:rPr>
                <w:lang w:eastAsia="zh-CN"/>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73CBFA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091A5F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E98B9F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4230C4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F9AC79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FE72CB2"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A576C"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88AE6" w14:textId="77777777" w:rsidR="00AD48B1" w:rsidRDefault="00AD48B1" w:rsidP="00341A18">
            <w:pPr>
              <w:spacing w:after="0"/>
              <w:rPr>
                <w:rFonts w:ascii="Arial" w:hAnsi="Arial"/>
                <w:sz w:val="18"/>
              </w:rPr>
            </w:pPr>
          </w:p>
        </w:tc>
      </w:tr>
      <w:tr w:rsidR="00AD48B1" w14:paraId="65E6BE35" w14:textId="77777777" w:rsidTr="00DA34AC">
        <w:trPr>
          <w:trHeight w:val="103"/>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3D616B88" w14:textId="77777777" w:rsidR="00AD48B1" w:rsidRDefault="00AD48B1" w:rsidP="00341A18">
            <w:pPr>
              <w:pStyle w:val="TAH"/>
              <w:rPr>
                <w:rFonts w:cs="Arial"/>
                <w:szCs w:val="18"/>
              </w:rPr>
            </w:pPr>
            <w:r>
              <w:rPr>
                <w:rFonts w:cs="Arial"/>
                <w:b w:val="0"/>
                <w:szCs w:val="18"/>
              </w:rPr>
              <w:t>CA_7</w:t>
            </w:r>
            <w:r>
              <w:rPr>
                <w:rFonts w:cs="Arial"/>
                <w:b w:val="0"/>
                <w:szCs w:val="18"/>
                <w:lang w:val="en-US"/>
              </w:rPr>
              <w:t>A-25A</w:t>
            </w:r>
          </w:p>
        </w:tc>
        <w:tc>
          <w:tcPr>
            <w:tcW w:w="1485" w:type="dxa"/>
            <w:vMerge w:val="restart"/>
            <w:tcBorders>
              <w:top w:val="single" w:sz="6" w:space="0" w:color="000000"/>
              <w:left w:val="single" w:sz="6" w:space="0" w:color="000000"/>
              <w:bottom w:val="single" w:sz="6" w:space="0" w:color="000000"/>
              <w:right w:val="single" w:sz="6" w:space="0" w:color="000000"/>
            </w:tcBorders>
            <w:vAlign w:val="center"/>
            <w:hideMark/>
          </w:tcPr>
          <w:p w14:paraId="5D6703D7" w14:textId="77777777" w:rsidR="00AD48B1" w:rsidRDefault="00AD48B1" w:rsidP="00341A18">
            <w:pPr>
              <w:pStyle w:val="TAH"/>
              <w:rPr>
                <w:rFonts w:cs="Arial"/>
                <w:szCs w:val="18"/>
                <w:lang w:val="en-US" w:eastAsia="ja-JP"/>
              </w:rPr>
            </w:pPr>
            <w:r>
              <w:rPr>
                <w:rFonts w:cs="Arial"/>
                <w:szCs w:val="18"/>
                <w:lang w:val="en-US" w:eastAsia="ja-JP"/>
              </w:rPr>
              <w:t>-</w:t>
            </w: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540B3B3A" w14:textId="77777777" w:rsidR="00AD48B1" w:rsidRDefault="00AD48B1" w:rsidP="00341A18">
            <w:pPr>
              <w:pStyle w:val="TAH"/>
              <w:rPr>
                <w:rFonts w:cs="Arial"/>
                <w:b w:val="0"/>
                <w:szCs w:val="18"/>
                <w:lang w:val="en-US"/>
              </w:rPr>
            </w:pPr>
            <w:r>
              <w:rPr>
                <w:rFonts w:cs="Arial"/>
                <w:b w:val="0"/>
                <w:szCs w:val="18"/>
                <w:lang w:val="en-US"/>
              </w:rPr>
              <w:t>7</w:t>
            </w:r>
          </w:p>
        </w:tc>
        <w:tc>
          <w:tcPr>
            <w:tcW w:w="594" w:type="dxa"/>
            <w:gridSpan w:val="2"/>
            <w:tcBorders>
              <w:top w:val="single" w:sz="6" w:space="0" w:color="000000"/>
              <w:left w:val="single" w:sz="6" w:space="0" w:color="000000"/>
              <w:bottom w:val="single" w:sz="6" w:space="0" w:color="000000"/>
              <w:right w:val="single" w:sz="6" w:space="0" w:color="000000"/>
            </w:tcBorders>
            <w:vAlign w:val="center"/>
          </w:tcPr>
          <w:p w14:paraId="4DEBFE08" w14:textId="77777777" w:rsidR="00AD48B1" w:rsidRDefault="00AD48B1" w:rsidP="00341A18">
            <w:pPr>
              <w:pStyle w:val="TAH"/>
              <w:rPr>
                <w:rFonts w:cs="Arial"/>
                <w:szCs w:val="18"/>
              </w:rPr>
            </w:pPr>
          </w:p>
        </w:tc>
        <w:tc>
          <w:tcPr>
            <w:tcW w:w="594" w:type="dxa"/>
            <w:gridSpan w:val="5"/>
            <w:tcBorders>
              <w:top w:val="single" w:sz="6" w:space="0" w:color="000000"/>
              <w:left w:val="single" w:sz="6" w:space="0" w:color="000000"/>
              <w:bottom w:val="single" w:sz="6" w:space="0" w:color="000000"/>
              <w:right w:val="single" w:sz="6" w:space="0" w:color="000000"/>
            </w:tcBorders>
            <w:vAlign w:val="center"/>
          </w:tcPr>
          <w:p w14:paraId="717D4A33" w14:textId="77777777" w:rsidR="00AD48B1" w:rsidRDefault="00AD48B1" w:rsidP="00341A18">
            <w:pPr>
              <w:pStyle w:val="TAH"/>
              <w:rPr>
                <w:rFonts w:cs="Arial"/>
                <w:b w:val="0"/>
                <w:szCs w:val="18"/>
              </w:rPr>
            </w:pPr>
          </w:p>
        </w:tc>
        <w:tc>
          <w:tcPr>
            <w:tcW w:w="594" w:type="dxa"/>
            <w:tcBorders>
              <w:top w:val="single" w:sz="6" w:space="0" w:color="000000"/>
              <w:left w:val="single" w:sz="6" w:space="0" w:color="000000"/>
              <w:bottom w:val="single" w:sz="6" w:space="0" w:color="000000"/>
              <w:right w:val="single" w:sz="6" w:space="0" w:color="000000"/>
            </w:tcBorders>
            <w:vAlign w:val="center"/>
            <w:hideMark/>
          </w:tcPr>
          <w:p w14:paraId="6E9489CD" w14:textId="77777777" w:rsidR="00AD48B1" w:rsidRDefault="00AD48B1" w:rsidP="00341A18">
            <w:pPr>
              <w:pStyle w:val="TAH"/>
              <w:rPr>
                <w:rFonts w:cs="Arial"/>
                <w:b w:val="0"/>
                <w:szCs w:val="18"/>
              </w:rPr>
            </w:pPr>
            <w:r>
              <w:rPr>
                <w:rFonts w:cs="Arial"/>
                <w:b w:val="0"/>
                <w:szCs w:val="18"/>
              </w:rPr>
              <w:t>Yes</w:t>
            </w:r>
          </w:p>
        </w:tc>
        <w:tc>
          <w:tcPr>
            <w:tcW w:w="576" w:type="dxa"/>
            <w:gridSpan w:val="6"/>
            <w:tcBorders>
              <w:top w:val="single" w:sz="6" w:space="0" w:color="000000"/>
              <w:left w:val="single" w:sz="6" w:space="0" w:color="000000"/>
              <w:bottom w:val="single" w:sz="6" w:space="0" w:color="000000"/>
              <w:right w:val="single" w:sz="6" w:space="0" w:color="000000"/>
            </w:tcBorders>
            <w:vAlign w:val="center"/>
            <w:hideMark/>
          </w:tcPr>
          <w:p w14:paraId="5377604D" w14:textId="77777777" w:rsidR="00AD48B1" w:rsidRDefault="00AD48B1" w:rsidP="00341A18">
            <w:pPr>
              <w:pStyle w:val="TAH"/>
              <w:rPr>
                <w:rFonts w:cs="Arial"/>
                <w:b w:val="0"/>
                <w:szCs w:val="18"/>
              </w:rPr>
            </w:pPr>
            <w:r>
              <w:rPr>
                <w:rFonts w:cs="Arial"/>
                <w:b w:val="0"/>
                <w:szCs w:val="18"/>
              </w:rPr>
              <w:t>Yes</w:t>
            </w:r>
          </w:p>
        </w:tc>
        <w:tc>
          <w:tcPr>
            <w:tcW w:w="598" w:type="dxa"/>
            <w:gridSpan w:val="8"/>
            <w:tcBorders>
              <w:top w:val="single" w:sz="6" w:space="0" w:color="000000"/>
              <w:left w:val="single" w:sz="6" w:space="0" w:color="000000"/>
              <w:bottom w:val="single" w:sz="6" w:space="0" w:color="000000"/>
              <w:right w:val="single" w:sz="6" w:space="0" w:color="000000"/>
            </w:tcBorders>
            <w:vAlign w:val="center"/>
            <w:hideMark/>
          </w:tcPr>
          <w:p w14:paraId="25B65A4B" w14:textId="77777777" w:rsidR="00AD48B1" w:rsidRDefault="00AD48B1" w:rsidP="00341A18">
            <w:pPr>
              <w:pStyle w:val="TAH"/>
              <w:rPr>
                <w:rFonts w:cs="Arial"/>
                <w:b w:val="0"/>
                <w:szCs w:val="18"/>
              </w:rPr>
            </w:pPr>
            <w:r>
              <w:rPr>
                <w:rFonts w:cs="Arial"/>
                <w:b w:val="0"/>
                <w:szCs w:val="18"/>
              </w:rPr>
              <w:t>Yes</w:t>
            </w:r>
          </w:p>
        </w:tc>
        <w:tc>
          <w:tcPr>
            <w:tcW w:w="622" w:type="dxa"/>
            <w:gridSpan w:val="5"/>
            <w:tcBorders>
              <w:top w:val="single" w:sz="6" w:space="0" w:color="000000"/>
              <w:left w:val="single" w:sz="6" w:space="0" w:color="000000"/>
              <w:bottom w:val="single" w:sz="6" w:space="0" w:color="000000"/>
              <w:right w:val="single" w:sz="6" w:space="0" w:color="000000"/>
            </w:tcBorders>
            <w:vAlign w:val="center"/>
            <w:hideMark/>
          </w:tcPr>
          <w:p w14:paraId="5FB2AD6F" w14:textId="77777777" w:rsidR="00AD48B1" w:rsidRDefault="00AD48B1" w:rsidP="00341A18">
            <w:pPr>
              <w:pStyle w:val="TAH"/>
              <w:rPr>
                <w:rFonts w:cs="Arial"/>
                <w:b w:val="0"/>
                <w:szCs w:val="18"/>
              </w:rPr>
            </w:pPr>
            <w:r>
              <w:rPr>
                <w:rFonts w:cs="Arial"/>
                <w:b w:val="0"/>
                <w:szCs w:val="18"/>
              </w:rPr>
              <w:t>Yes</w:t>
            </w:r>
          </w:p>
        </w:tc>
        <w:tc>
          <w:tcPr>
            <w:tcW w:w="1211" w:type="dxa"/>
            <w:vMerge w:val="restart"/>
            <w:tcBorders>
              <w:top w:val="single" w:sz="6" w:space="0" w:color="000000"/>
              <w:left w:val="single" w:sz="6" w:space="0" w:color="000000"/>
              <w:bottom w:val="single" w:sz="6" w:space="0" w:color="000000"/>
              <w:right w:val="single" w:sz="6" w:space="0" w:color="000000"/>
            </w:tcBorders>
            <w:vAlign w:val="center"/>
            <w:hideMark/>
          </w:tcPr>
          <w:p w14:paraId="64B47262" w14:textId="77777777" w:rsidR="00AD48B1" w:rsidRDefault="00AD48B1" w:rsidP="00341A18">
            <w:pPr>
              <w:pStyle w:val="TAH"/>
              <w:rPr>
                <w:b w:val="0"/>
                <w:lang w:val="en-US"/>
              </w:rPr>
            </w:pPr>
            <w:r>
              <w:rPr>
                <w:b w:val="0"/>
                <w:lang w:val="en-US"/>
              </w:rPr>
              <w:t>40</w:t>
            </w:r>
          </w:p>
        </w:tc>
        <w:tc>
          <w:tcPr>
            <w:tcW w:w="1302" w:type="dxa"/>
            <w:vMerge w:val="restart"/>
            <w:tcBorders>
              <w:top w:val="single" w:sz="6" w:space="0" w:color="000000"/>
              <w:left w:val="single" w:sz="6" w:space="0" w:color="000000"/>
              <w:bottom w:val="single" w:sz="6" w:space="0" w:color="000000"/>
              <w:right w:val="single" w:sz="6" w:space="0" w:color="000000"/>
            </w:tcBorders>
            <w:vAlign w:val="center"/>
            <w:hideMark/>
          </w:tcPr>
          <w:p w14:paraId="79950B7D" w14:textId="77777777" w:rsidR="00AD48B1" w:rsidRDefault="00AD48B1" w:rsidP="00341A18">
            <w:pPr>
              <w:pStyle w:val="TAH"/>
              <w:rPr>
                <w:b w:val="0"/>
                <w:lang w:val="en-US"/>
              </w:rPr>
            </w:pPr>
            <w:r>
              <w:rPr>
                <w:b w:val="0"/>
                <w:lang w:val="en-US"/>
              </w:rPr>
              <w:t>0</w:t>
            </w:r>
          </w:p>
        </w:tc>
      </w:tr>
      <w:tr w:rsidR="00AD48B1" w14:paraId="718E5876" w14:textId="77777777" w:rsidTr="00DA34AC">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1BE493" w14:textId="77777777" w:rsidR="00AD48B1" w:rsidRDefault="00AD48B1" w:rsidP="00341A18">
            <w:pPr>
              <w:spacing w:after="0"/>
              <w:rPr>
                <w:rFonts w:ascii="Arial" w:hAnsi="Arial" w:cs="Arial"/>
                <w:b/>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1CB5C5" w14:textId="77777777" w:rsidR="00AD48B1" w:rsidRDefault="00AD48B1" w:rsidP="00341A18">
            <w:pPr>
              <w:spacing w:after="0"/>
              <w:rPr>
                <w:rFonts w:ascii="Arial" w:hAnsi="Arial" w:cs="Arial"/>
                <w:b/>
                <w:sz w:val="18"/>
                <w:szCs w:val="18"/>
                <w:lang w:val="en-US" w:eastAsia="ja-JP"/>
              </w:rPr>
            </w:pP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4D75FC4A" w14:textId="77777777" w:rsidR="00AD48B1" w:rsidRDefault="00AD48B1" w:rsidP="00341A18">
            <w:pPr>
              <w:pStyle w:val="TAH"/>
              <w:rPr>
                <w:rFonts w:cs="Arial"/>
                <w:b w:val="0"/>
                <w:szCs w:val="18"/>
                <w:lang w:val="en-US"/>
              </w:rPr>
            </w:pPr>
            <w:r>
              <w:rPr>
                <w:rFonts w:cs="Arial"/>
                <w:b w:val="0"/>
                <w:szCs w:val="18"/>
                <w:lang w:val="en-US"/>
              </w:rPr>
              <w:t>25</w:t>
            </w:r>
          </w:p>
        </w:tc>
        <w:tc>
          <w:tcPr>
            <w:tcW w:w="594" w:type="dxa"/>
            <w:gridSpan w:val="2"/>
            <w:tcBorders>
              <w:top w:val="single" w:sz="6" w:space="0" w:color="000000"/>
              <w:left w:val="single" w:sz="6" w:space="0" w:color="000000"/>
              <w:bottom w:val="single" w:sz="6" w:space="0" w:color="000000"/>
              <w:right w:val="single" w:sz="6" w:space="0" w:color="000000"/>
            </w:tcBorders>
            <w:vAlign w:val="center"/>
            <w:hideMark/>
          </w:tcPr>
          <w:p w14:paraId="425C85CA" w14:textId="77777777" w:rsidR="00AD48B1" w:rsidRDefault="00AD48B1" w:rsidP="00341A18">
            <w:pPr>
              <w:pStyle w:val="TAH"/>
              <w:rPr>
                <w:rFonts w:cs="Arial"/>
                <w:b w:val="0"/>
                <w:bCs/>
                <w:szCs w:val="18"/>
              </w:rPr>
            </w:pPr>
            <w:r>
              <w:rPr>
                <w:rFonts w:cs="Arial"/>
                <w:b w:val="0"/>
                <w:bCs/>
                <w:szCs w:val="18"/>
              </w:rPr>
              <w:t>Yes</w:t>
            </w:r>
          </w:p>
        </w:tc>
        <w:tc>
          <w:tcPr>
            <w:tcW w:w="594" w:type="dxa"/>
            <w:gridSpan w:val="5"/>
            <w:tcBorders>
              <w:top w:val="single" w:sz="6" w:space="0" w:color="000000"/>
              <w:left w:val="single" w:sz="6" w:space="0" w:color="000000"/>
              <w:bottom w:val="single" w:sz="6" w:space="0" w:color="000000"/>
              <w:right w:val="single" w:sz="6" w:space="0" w:color="000000"/>
            </w:tcBorders>
            <w:vAlign w:val="center"/>
            <w:hideMark/>
          </w:tcPr>
          <w:p w14:paraId="7285673A" w14:textId="77777777" w:rsidR="00AD48B1" w:rsidRDefault="00AD48B1" w:rsidP="00341A18">
            <w:pPr>
              <w:pStyle w:val="TAH"/>
              <w:rPr>
                <w:rFonts w:cs="Arial"/>
                <w:b w:val="0"/>
                <w:szCs w:val="18"/>
              </w:rPr>
            </w:pPr>
            <w:r>
              <w:rPr>
                <w:rFonts w:cs="Arial"/>
                <w:b w:val="0"/>
                <w:szCs w:val="18"/>
              </w:rPr>
              <w:t>Yes</w:t>
            </w:r>
          </w:p>
        </w:tc>
        <w:tc>
          <w:tcPr>
            <w:tcW w:w="594" w:type="dxa"/>
            <w:tcBorders>
              <w:top w:val="single" w:sz="6" w:space="0" w:color="000000"/>
              <w:left w:val="single" w:sz="6" w:space="0" w:color="000000"/>
              <w:bottom w:val="single" w:sz="6" w:space="0" w:color="000000"/>
              <w:right w:val="single" w:sz="6" w:space="0" w:color="000000"/>
            </w:tcBorders>
            <w:vAlign w:val="center"/>
            <w:hideMark/>
          </w:tcPr>
          <w:p w14:paraId="02D61BE7" w14:textId="77777777" w:rsidR="00AD48B1" w:rsidRDefault="00AD48B1" w:rsidP="00341A18">
            <w:pPr>
              <w:pStyle w:val="TAH"/>
              <w:rPr>
                <w:rFonts w:cs="Arial"/>
                <w:b w:val="0"/>
                <w:szCs w:val="18"/>
              </w:rPr>
            </w:pPr>
            <w:r>
              <w:rPr>
                <w:rFonts w:cs="Arial"/>
                <w:b w:val="0"/>
                <w:szCs w:val="18"/>
              </w:rPr>
              <w:t>Yes</w:t>
            </w:r>
          </w:p>
        </w:tc>
        <w:tc>
          <w:tcPr>
            <w:tcW w:w="576" w:type="dxa"/>
            <w:gridSpan w:val="6"/>
            <w:tcBorders>
              <w:top w:val="single" w:sz="6" w:space="0" w:color="000000"/>
              <w:left w:val="single" w:sz="6" w:space="0" w:color="000000"/>
              <w:bottom w:val="single" w:sz="6" w:space="0" w:color="000000"/>
              <w:right w:val="single" w:sz="6" w:space="0" w:color="000000"/>
            </w:tcBorders>
            <w:vAlign w:val="center"/>
            <w:hideMark/>
          </w:tcPr>
          <w:p w14:paraId="6AF91BE5" w14:textId="77777777" w:rsidR="00AD48B1" w:rsidRDefault="00AD48B1" w:rsidP="00341A18">
            <w:pPr>
              <w:pStyle w:val="TAH"/>
              <w:rPr>
                <w:rFonts w:cs="Arial"/>
                <w:b w:val="0"/>
                <w:szCs w:val="18"/>
              </w:rPr>
            </w:pPr>
            <w:r>
              <w:rPr>
                <w:rFonts w:cs="Arial"/>
                <w:b w:val="0"/>
                <w:szCs w:val="18"/>
              </w:rPr>
              <w:t>Yes</w:t>
            </w:r>
          </w:p>
        </w:tc>
        <w:tc>
          <w:tcPr>
            <w:tcW w:w="598" w:type="dxa"/>
            <w:gridSpan w:val="8"/>
            <w:tcBorders>
              <w:top w:val="single" w:sz="6" w:space="0" w:color="000000"/>
              <w:left w:val="single" w:sz="6" w:space="0" w:color="000000"/>
              <w:bottom w:val="single" w:sz="6" w:space="0" w:color="000000"/>
              <w:right w:val="single" w:sz="6" w:space="0" w:color="000000"/>
            </w:tcBorders>
            <w:vAlign w:val="center"/>
            <w:hideMark/>
          </w:tcPr>
          <w:p w14:paraId="71B01C1F" w14:textId="77777777" w:rsidR="00AD48B1" w:rsidRDefault="00AD48B1" w:rsidP="00341A18">
            <w:pPr>
              <w:pStyle w:val="TAH"/>
              <w:rPr>
                <w:rFonts w:cs="Arial"/>
                <w:b w:val="0"/>
                <w:szCs w:val="18"/>
              </w:rPr>
            </w:pPr>
            <w:r>
              <w:rPr>
                <w:rFonts w:cs="Arial"/>
                <w:b w:val="0"/>
                <w:szCs w:val="18"/>
              </w:rPr>
              <w:t>Yes</w:t>
            </w:r>
          </w:p>
        </w:tc>
        <w:tc>
          <w:tcPr>
            <w:tcW w:w="622" w:type="dxa"/>
            <w:gridSpan w:val="5"/>
            <w:tcBorders>
              <w:top w:val="single" w:sz="6" w:space="0" w:color="000000"/>
              <w:left w:val="single" w:sz="6" w:space="0" w:color="000000"/>
              <w:bottom w:val="single" w:sz="6" w:space="0" w:color="000000"/>
              <w:right w:val="single" w:sz="6" w:space="0" w:color="000000"/>
            </w:tcBorders>
            <w:vAlign w:val="center"/>
            <w:hideMark/>
          </w:tcPr>
          <w:p w14:paraId="0C33D2D1" w14:textId="77777777" w:rsidR="00AD48B1" w:rsidRDefault="00AD48B1" w:rsidP="00341A18">
            <w:pPr>
              <w:pStyle w:val="TAH"/>
              <w:rPr>
                <w:rFonts w:cs="Arial"/>
                <w:b w:val="0"/>
                <w:szCs w:val="18"/>
              </w:rPr>
            </w:pPr>
            <w:r>
              <w:rPr>
                <w:rFonts w:cs="Arial"/>
                <w:b w:val="0"/>
                <w:szCs w:val="18"/>
              </w:rPr>
              <w:t>Yes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2B51A6" w14:textId="77777777" w:rsidR="00AD48B1" w:rsidRDefault="00AD48B1" w:rsidP="00341A18">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E83037" w14:textId="77777777" w:rsidR="00AD48B1" w:rsidRDefault="00AD48B1" w:rsidP="00341A18">
            <w:pPr>
              <w:spacing w:after="0"/>
              <w:rPr>
                <w:rFonts w:ascii="Arial" w:hAnsi="Arial"/>
                <w:sz w:val="18"/>
                <w:lang w:val="en-US"/>
              </w:rPr>
            </w:pPr>
          </w:p>
        </w:tc>
      </w:tr>
      <w:tr w:rsidR="00AD48B1" w14:paraId="7D91E59D" w14:textId="77777777" w:rsidTr="00DA34AC">
        <w:trPr>
          <w:trHeight w:val="103"/>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7CE4A6B1" w14:textId="77777777" w:rsidR="00AD48B1" w:rsidRDefault="00AD48B1" w:rsidP="00341A18">
            <w:pPr>
              <w:pStyle w:val="TAH"/>
              <w:rPr>
                <w:rFonts w:cs="Arial"/>
                <w:b w:val="0"/>
                <w:szCs w:val="18"/>
              </w:rPr>
            </w:pPr>
            <w:r>
              <w:rPr>
                <w:rFonts w:cs="Arial"/>
                <w:b w:val="0"/>
                <w:szCs w:val="18"/>
              </w:rPr>
              <w:t>CA_7</w:t>
            </w:r>
            <w:r>
              <w:rPr>
                <w:rFonts w:cs="Arial"/>
                <w:b w:val="0"/>
                <w:szCs w:val="18"/>
                <w:lang w:val="en-US"/>
              </w:rPr>
              <w:t>A-7A-25A</w:t>
            </w:r>
          </w:p>
        </w:tc>
        <w:tc>
          <w:tcPr>
            <w:tcW w:w="1485" w:type="dxa"/>
            <w:vMerge w:val="restart"/>
            <w:tcBorders>
              <w:top w:val="single" w:sz="6" w:space="0" w:color="000000"/>
              <w:left w:val="single" w:sz="6" w:space="0" w:color="000000"/>
              <w:bottom w:val="single" w:sz="6" w:space="0" w:color="000000"/>
              <w:right w:val="single" w:sz="6" w:space="0" w:color="000000"/>
            </w:tcBorders>
            <w:vAlign w:val="center"/>
            <w:hideMark/>
          </w:tcPr>
          <w:p w14:paraId="6ADBD001" w14:textId="77777777" w:rsidR="00AD48B1" w:rsidRDefault="00AD48B1" w:rsidP="00341A18">
            <w:pPr>
              <w:pStyle w:val="TAH"/>
              <w:rPr>
                <w:rFonts w:cs="Arial"/>
                <w:szCs w:val="18"/>
                <w:lang w:val="en-US" w:eastAsia="ja-JP"/>
              </w:rPr>
            </w:pPr>
            <w:r>
              <w:rPr>
                <w:rFonts w:cs="Arial"/>
                <w:szCs w:val="18"/>
                <w:lang w:val="en-US" w:eastAsia="ja-JP"/>
              </w:rPr>
              <w:t>-</w:t>
            </w: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0DC7B25F" w14:textId="77777777" w:rsidR="00AD48B1" w:rsidRDefault="00AD48B1" w:rsidP="00341A18">
            <w:pPr>
              <w:pStyle w:val="TAH"/>
              <w:rPr>
                <w:rFonts w:cs="Arial"/>
                <w:b w:val="0"/>
                <w:szCs w:val="18"/>
                <w:lang w:val="en-US"/>
              </w:rPr>
            </w:pPr>
            <w:r>
              <w:rPr>
                <w:rFonts w:cs="Arial"/>
                <w:b w:val="0"/>
                <w:szCs w:val="18"/>
                <w:lang w:val="en-US"/>
              </w:rPr>
              <w:t>7</w:t>
            </w:r>
          </w:p>
        </w:tc>
        <w:tc>
          <w:tcPr>
            <w:tcW w:w="3578" w:type="dxa"/>
            <w:gridSpan w:val="27"/>
            <w:tcBorders>
              <w:top w:val="single" w:sz="6" w:space="0" w:color="000000"/>
              <w:left w:val="single" w:sz="6" w:space="0" w:color="000000"/>
              <w:bottom w:val="single" w:sz="6" w:space="0" w:color="000000"/>
              <w:right w:val="single" w:sz="6" w:space="0" w:color="000000"/>
            </w:tcBorders>
            <w:vAlign w:val="center"/>
            <w:hideMark/>
          </w:tcPr>
          <w:p w14:paraId="4112B1AA" w14:textId="77777777" w:rsidR="00AD48B1" w:rsidRDefault="00AD48B1" w:rsidP="00341A18">
            <w:pPr>
              <w:pStyle w:val="TAH"/>
              <w:rPr>
                <w:rFonts w:cs="Arial"/>
                <w:b w:val="0"/>
                <w:szCs w:val="18"/>
              </w:rPr>
            </w:pPr>
            <w:r>
              <w:rPr>
                <w:rFonts w:cs="Arial"/>
                <w:b w:val="0"/>
                <w:szCs w:val="18"/>
              </w:rPr>
              <w:t>See CA_7A-7A Bandwidth Combination Set 1 in Table 5.6A.1-3</w:t>
            </w:r>
          </w:p>
        </w:tc>
        <w:tc>
          <w:tcPr>
            <w:tcW w:w="1211" w:type="dxa"/>
            <w:vMerge w:val="restart"/>
            <w:tcBorders>
              <w:top w:val="single" w:sz="6" w:space="0" w:color="000000"/>
              <w:left w:val="single" w:sz="6" w:space="0" w:color="000000"/>
              <w:bottom w:val="single" w:sz="6" w:space="0" w:color="000000"/>
              <w:right w:val="single" w:sz="6" w:space="0" w:color="000000"/>
            </w:tcBorders>
            <w:vAlign w:val="center"/>
            <w:hideMark/>
          </w:tcPr>
          <w:p w14:paraId="0536A7B8" w14:textId="77777777" w:rsidR="00AD48B1" w:rsidRDefault="00AD48B1" w:rsidP="00341A18">
            <w:pPr>
              <w:pStyle w:val="TAH"/>
              <w:rPr>
                <w:b w:val="0"/>
                <w:lang w:val="en-US"/>
              </w:rPr>
            </w:pPr>
            <w:r>
              <w:rPr>
                <w:b w:val="0"/>
                <w:lang w:val="en-US"/>
              </w:rPr>
              <w:t>60</w:t>
            </w:r>
          </w:p>
        </w:tc>
        <w:tc>
          <w:tcPr>
            <w:tcW w:w="1302" w:type="dxa"/>
            <w:vMerge w:val="restart"/>
            <w:tcBorders>
              <w:top w:val="single" w:sz="6" w:space="0" w:color="000000"/>
              <w:left w:val="single" w:sz="6" w:space="0" w:color="000000"/>
              <w:bottom w:val="single" w:sz="6" w:space="0" w:color="000000"/>
              <w:right w:val="single" w:sz="6" w:space="0" w:color="000000"/>
            </w:tcBorders>
            <w:vAlign w:val="center"/>
            <w:hideMark/>
          </w:tcPr>
          <w:p w14:paraId="1CCCF2F8" w14:textId="77777777" w:rsidR="00AD48B1" w:rsidRDefault="00AD48B1" w:rsidP="00341A18">
            <w:pPr>
              <w:pStyle w:val="TAH"/>
              <w:rPr>
                <w:b w:val="0"/>
                <w:lang w:val="en-US"/>
              </w:rPr>
            </w:pPr>
            <w:r>
              <w:rPr>
                <w:b w:val="0"/>
                <w:lang w:val="en-US"/>
              </w:rPr>
              <w:t>0</w:t>
            </w:r>
          </w:p>
        </w:tc>
      </w:tr>
      <w:tr w:rsidR="00AD48B1" w14:paraId="5B188742" w14:textId="77777777" w:rsidTr="00DA34AC">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22A9D9" w14:textId="77777777" w:rsidR="00AD48B1" w:rsidRDefault="00AD48B1" w:rsidP="00341A18">
            <w:pPr>
              <w:spacing w:after="0"/>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DAE6BE" w14:textId="77777777" w:rsidR="00AD48B1" w:rsidRDefault="00AD48B1" w:rsidP="00341A18">
            <w:pPr>
              <w:spacing w:after="0"/>
              <w:rPr>
                <w:rFonts w:ascii="Arial" w:hAnsi="Arial" w:cs="Arial"/>
                <w:b/>
                <w:sz w:val="18"/>
                <w:szCs w:val="18"/>
                <w:lang w:val="en-US" w:eastAsia="ja-JP"/>
              </w:rPr>
            </w:pP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2DD2B2A2" w14:textId="77777777" w:rsidR="00AD48B1" w:rsidRDefault="00AD48B1" w:rsidP="00341A18">
            <w:pPr>
              <w:pStyle w:val="TAH"/>
              <w:rPr>
                <w:rFonts w:cs="Arial"/>
                <w:b w:val="0"/>
                <w:szCs w:val="18"/>
                <w:lang w:val="en-US"/>
              </w:rPr>
            </w:pPr>
            <w:r>
              <w:rPr>
                <w:rFonts w:cs="Arial"/>
                <w:b w:val="0"/>
                <w:szCs w:val="18"/>
                <w:lang w:val="en-US"/>
              </w:rPr>
              <w:t>25</w:t>
            </w:r>
          </w:p>
        </w:tc>
        <w:tc>
          <w:tcPr>
            <w:tcW w:w="594" w:type="dxa"/>
            <w:gridSpan w:val="2"/>
            <w:tcBorders>
              <w:top w:val="single" w:sz="6" w:space="0" w:color="000000"/>
              <w:left w:val="single" w:sz="6" w:space="0" w:color="000000"/>
              <w:bottom w:val="single" w:sz="6" w:space="0" w:color="000000"/>
              <w:right w:val="single" w:sz="6" w:space="0" w:color="000000"/>
            </w:tcBorders>
            <w:vAlign w:val="center"/>
            <w:hideMark/>
          </w:tcPr>
          <w:p w14:paraId="071BBFC1" w14:textId="77777777" w:rsidR="00AD48B1" w:rsidRDefault="00AD48B1" w:rsidP="00341A18">
            <w:pPr>
              <w:pStyle w:val="TAH"/>
              <w:rPr>
                <w:rFonts w:cs="Arial"/>
                <w:szCs w:val="18"/>
              </w:rPr>
            </w:pPr>
            <w:r>
              <w:rPr>
                <w:rFonts w:cs="Arial"/>
                <w:b w:val="0"/>
                <w:bCs/>
                <w:szCs w:val="18"/>
              </w:rPr>
              <w:t>Yes</w:t>
            </w:r>
          </w:p>
        </w:tc>
        <w:tc>
          <w:tcPr>
            <w:tcW w:w="594" w:type="dxa"/>
            <w:gridSpan w:val="5"/>
            <w:tcBorders>
              <w:top w:val="single" w:sz="6" w:space="0" w:color="000000"/>
              <w:left w:val="single" w:sz="6" w:space="0" w:color="000000"/>
              <w:bottom w:val="single" w:sz="6" w:space="0" w:color="000000"/>
              <w:right w:val="single" w:sz="6" w:space="0" w:color="000000"/>
            </w:tcBorders>
            <w:vAlign w:val="center"/>
            <w:hideMark/>
          </w:tcPr>
          <w:p w14:paraId="4E980CDB" w14:textId="77777777" w:rsidR="00AD48B1" w:rsidRDefault="00AD48B1" w:rsidP="00341A18">
            <w:pPr>
              <w:pStyle w:val="TAH"/>
              <w:rPr>
                <w:rFonts w:cs="Arial"/>
                <w:b w:val="0"/>
                <w:szCs w:val="18"/>
              </w:rPr>
            </w:pPr>
            <w:r>
              <w:rPr>
                <w:rFonts w:cs="Arial"/>
                <w:b w:val="0"/>
                <w:szCs w:val="18"/>
              </w:rPr>
              <w:t>Yes</w:t>
            </w:r>
          </w:p>
        </w:tc>
        <w:tc>
          <w:tcPr>
            <w:tcW w:w="594" w:type="dxa"/>
            <w:tcBorders>
              <w:top w:val="single" w:sz="6" w:space="0" w:color="000000"/>
              <w:left w:val="single" w:sz="6" w:space="0" w:color="000000"/>
              <w:bottom w:val="single" w:sz="6" w:space="0" w:color="000000"/>
              <w:right w:val="single" w:sz="6" w:space="0" w:color="000000"/>
            </w:tcBorders>
            <w:vAlign w:val="center"/>
            <w:hideMark/>
          </w:tcPr>
          <w:p w14:paraId="3A31FACF" w14:textId="77777777" w:rsidR="00AD48B1" w:rsidRDefault="00AD48B1" w:rsidP="00341A18">
            <w:pPr>
              <w:pStyle w:val="TAH"/>
              <w:rPr>
                <w:rFonts w:cs="Arial"/>
                <w:b w:val="0"/>
                <w:szCs w:val="18"/>
              </w:rPr>
            </w:pPr>
            <w:r>
              <w:rPr>
                <w:rFonts w:cs="Arial"/>
                <w:b w:val="0"/>
                <w:szCs w:val="18"/>
              </w:rPr>
              <w:t>Yes</w:t>
            </w:r>
          </w:p>
        </w:tc>
        <w:tc>
          <w:tcPr>
            <w:tcW w:w="576" w:type="dxa"/>
            <w:gridSpan w:val="6"/>
            <w:tcBorders>
              <w:top w:val="single" w:sz="6" w:space="0" w:color="000000"/>
              <w:left w:val="single" w:sz="6" w:space="0" w:color="000000"/>
              <w:bottom w:val="single" w:sz="6" w:space="0" w:color="000000"/>
              <w:right w:val="single" w:sz="6" w:space="0" w:color="000000"/>
            </w:tcBorders>
            <w:vAlign w:val="center"/>
            <w:hideMark/>
          </w:tcPr>
          <w:p w14:paraId="2A6FBB74" w14:textId="77777777" w:rsidR="00AD48B1" w:rsidRDefault="00AD48B1" w:rsidP="00341A18">
            <w:pPr>
              <w:pStyle w:val="TAH"/>
              <w:rPr>
                <w:rFonts w:cs="Arial"/>
                <w:b w:val="0"/>
                <w:szCs w:val="18"/>
              </w:rPr>
            </w:pPr>
            <w:r>
              <w:rPr>
                <w:rFonts w:cs="Arial"/>
                <w:b w:val="0"/>
                <w:szCs w:val="18"/>
              </w:rPr>
              <w:t>Yes</w:t>
            </w:r>
          </w:p>
        </w:tc>
        <w:tc>
          <w:tcPr>
            <w:tcW w:w="598" w:type="dxa"/>
            <w:gridSpan w:val="8"/>
            <w:tcBorders>
              <w:top w:val="single" w:sz="6" w:space="0" w:color="000000"/>
              <w:left w:val="single" w:sz="6" w:space="0" w:color="000000"/>
              <w:bottom w:val="single" w:sz="6" w:space="0" w:color="000000"/>
              <w:right w:val="single" w:sz="6" w:space="0" w:color="000000"/>
            </w:tcBorders>
            <w:vAlign w:val="center"/>
            <w:hideMark/>
          </w:tcPr>
          <w:p w14:paraId="1B772C55" w14:textId="77777777" w:rsidR="00AD48B1" w:rsidRDefault="00AD48B1" w:rsidP="00341A18">
            <w:pPr>
              <w:pStyle w:val="TAH"/>
              <w:rPr>
                <w:rFonts w:cs="Arial"/>
                <w:b w:val="0"/>
                <w:szCs w:val="18"/>
              </w:rPr>
            </w:pPr>
            <w:r>
              <w:rPr>
                <w:rFonts w:cs="Arial"/>
                <w:b w:val="0"/>
                <w:szCs w:val="18"/>
              </w:rPr>
              <w:t>Yes</w:t>
            </w:r>
          </w:p>
        </w:tc>
        <w:tc>
          <w:tcPr>
            <w:tcW w:w="622" w:type="dxa"/>
            <w:gridSpan w:val="5"/>
            <w:tcBorders>
              <w:top w:val="single" w:sz="6" w:space="0" w:color="000000"/>
              <w:left w:val="single" w:sz="6" w:space="0" w:color="000000"/>
              <w:bottom w:val="single" w:sz="6" w:space="0" w:color="000000"/>
              <w:right w:val="single" w:sz="6" w:space="0" w:color="000000"/>
            </w:tcBorders>
            <w:vAlign w:val="center"/>
            <w:hideMark/>
          </w:tcPr>
          <w:p w14:paraId="45EC6E87" w14:textId="77777777" w:rsidR="00AD48B1" w:rsidRDefault="00AD48B1" w:rsidP="00341A18">
            <w:pPr>
              <w:pStyle w:val="TAH"/>
              <w:rPr>
                <w:rFonts w:cs="Arial"/>
                <w:b w:val="0"/>
                <w:szCs w:val="18"/>
              </w:rPr>
            </w:pPr>
            <w:r>
              <w:rPr>
                <w:rFonts w:cs="Arial"/>
                <w:b w:val="0"/>
                <w:szCs w:val="18"/>
              </w:rPr>
              <w:t>Yes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590CFC" w14:textId="77777777" w:rsidR="00AD48B1" w:rsidRDefault="00AD48B1" w:rsidP="00341A18">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53CE26" w14:textId="77777777" w:rsidR="00AD48B1" w:rsidRDefault="00AD48B1" w:rsidP="00341A18">
            <w:pPr>
              <w:spacing w:after="0"/>
              <w:rPr>
                <w:rFonts w:ascii="Arial" w:hAnsi="Arial"/>
                <w:sz w:val="18"/>
                <w:lang w:val="en-US"/>
              </w:rPr>
            </w:pPr>
          </w:p>
        </w:tc>
      </w:tr>
      <w:tr w:rsidR="00AD48B1" w14:paraId="494F3257" w14:textId="77777777" w:rsidTr="00DA34AC">
        <w:trPr>
          <w:trHeight w:val="103"/>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5709C7B1" w14:textId="77777777" w:rsidR="00AD48B1" w:rsidRDefault="00AD48B1" w:rsidP="00341A18">
            <w:pPr>
              <w:pStyle w:val="TAH"/>
              <w:rPr>
                <w:rFonts w:cs="Arial"/>
                <w:b w:val="0"/>
                <w:szCs w:val="18"/>
              </w:rPr>
            </w:pPr>
            <w:r>
              <w:rPr>
                <w:rFonts w:cs="Arial"/>
                <w:b w:val="0"/>
                <w:szCs w:val="18"/>
              </w:rPr>
              <w:t>CA_7C</w:t>
            </w:r>
            <w:r>
              <w:rPr>
                <w:rFonts w:cs="Arial"/>
                <w:b w:val="0"/>
                <w:szCs w:val="18"/>
                <w:lang w:val="en-US"/>
              </w:rPr>
              <w:t>-25A</w:t>
            </w:r>
          </w:p>
        </w:tc>
        <w:tc>
          <w:tcPr>
            <w:tcW w:w="1485" w:type="dxa"/>
            <w:vMerge w:val="restart"/>
            <w:tcBorders>
              <w:top w:val="single" w:sz="6" w:space="0" w:color="000000"/>
              <w:left w:val="single" w:sz="6" w:space="0" w:color="000000"/>
              <w:bottom w:val="single" w:sz="6" w:space="0" w:color="000000"/>
              <w:right w:val="single" w:sz="6" w:space="0" w:color="000000"/>
            </w:tcBorders>
            <w:vAlign w:val="center"/>
            <w:hideMark/>
          </w:tcPr>
          <w:p w14:paraId="2D3EAD8A" w14:textId="77777777" w:rsidR="00AD48B1" w:rsidRDefault="00AD48B1" w:rsidP="00341A18">
            <w:pPr>
              <w:pStyle w:val="TAH"/>
              <w:rPr>
                <w:rFonts w:cs="Arial"/>
                <w:szCs w:val="18"/>
                <w:lang w:val="en-US" w:eastAsia="ja-JP"/>
              </w:rPr>
            </w:pPr>
            <w:r>
              <w:rPr>
                <w:rFonts w:cs="Arial"/>
                <w:szCs w:val="18"/>
                <w:lang w:val="en-US" w:eastAsia="ja-JP"/>
              </w:rPr>
              <w:t>-</w:t>
            </w: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5894519C" w14:textId="77777777" w:rsidR="00AD48B1" w:rsidRDefault="00AD48B1" w:rsidP="00341A18">
            <w:pPr>
              <w:pStyle w:val="TAH"/>
              <w:rPr>
                <w:rFonts w:cs="Arial"/>
                <w:b w:val="0"/>
                <w:szCs w:val="18"/>
                <w:lang w:val="en-US"/>
              </w:rPr>
            </w:pPr>
            <w:r>
              <w:rPr>
                <w:rFonts w:cs="Arial"/>
                <w:b w:val="0"/>
                <w:szCs w:val="18"/>
                <w:lang w:val="en-US"/>
              </w:rPr>
              <w:t>7</w:t>
            </w:r>
          </w:p>
        </w:tc>
        <w:tc>
          <w:tcPr>
            <w:tcW w:w="3578" w:type="dxa"/>
            <w:gridSpan w:val="27"/>
            <w:tcBorders>
              <w:top w:val="single" w:sz="6" w:space="0" w:color="000000"/>
              <w:left w:val="single" w:sz="6" w:space="0" w:color="000000"/>
              <w:bottom w:val="single" w:sz="6" w:space="0" w:color="000000"/>
              <w:right w:val="single" w:sz="6" w:space="0" w:color="000000"/>
            </w:tcBorders>
            <w:vAlign w:val="center"/>
            <w:hideMark/>
          </w:tcPr>
          <w:p w14:paraId="4D0BBCA4" w14:textId="77777777" w:rsidR="00AD48B1" w:rsidRDefault="00AD48B1" w:rsidP="00341A18">
            <w:pPr>
              <w:pStyle w:val="TAH"/>
              <w:rPr>
                <w:rFonts w:cs="Arial"/>
                <w:b w:val="0"/>
                <w:szCs w:val="18"/>
              </w:rPr>
            </w:pPr>
            <w:r>
              <w:rPr>
                <w:rFonts w:cs="Arial"/>
                <w:b w:val="0"/>
                <w:szCs w:val="18"/>
              </w:rPr>
              <w:t>See CA_7C Bandwidth Combination Set 1 in Table 5.6A.1-1</w:t>
            </w:r>
          </w:p>
        </w:tc>
        <w:tc>
          <w:tcPr>
            <w:tcW w:w="1211" w:type="dxa"/>
            <w:vMerge w:val="restart"/>
            <w:tcBorders>
              <w:top w:val="single" w:sz="6" w:space="0" w:color="000000"/>
              <w:left w:val="single" w:sz="6" w:space="0" w:color="000000"/>
              <w:bottom w:val="single" w:sz="6" w:space="0" w:color="000000"/>
              <w:right w:val="single" w:sz="6" w:space="0" w:color="000000"/>
            </w:tcBorders>
            <w:vAlign w:val="center"/>
            <w:hideMark/>
          </w:tcPr>
          <w:p w14:paraId="5650B9CA" w14:textId="77777777" w:rsidR="00AD48B1" w:rsidRDefault="00AD48B1" w:rsidP="00341A18">
            <w:pPr>
              <w:pStyle w:val="TAH"/>
              <w:rPr>
                <w:b w:val="0"/>
                <w:lang w:val="en-US"/>
              </w:rPr>
            </w:pPr>
            <w:r>
              <w:rPr>
                <w:b w:val="0"/>
                <w:lang w:val="en-US"/>
              </w:rPr>
              <w:t>60</w:t>
            </w:r>
          </w:p>
        </w:tc>
        <w:tc>
          <w:tcPr>
            <w:tcW w:w="1302" w:type="dxa"/>
            <w:vMerge w:val="restart"/>
            <w:tcBorders>
              <w:top w:val="single" w:sz="6" w:space="0" w:color="000000"/>
              <w:left w:val="single" w:sz="6" w:space="0" w:color="000000"/>
              <w:bottom w:val="single" w:sz="6" w:space="0" w:color="000000"/>
              <w:right w:val="single" w:sz="6" w:space="0" w:color="000000"/>
            </w:tcBorders>
            <w:vAlign w:val="center"/>
            <w:hideMark/>
          </w:tcPr>
          <w:p w14:paraId="71F46EE5" w14:textId="77777777" w:rsidR="00AD48B1" w:rsidRDefault="00AD48B1" w:rsidP="00341A18">
            <w:pPr>
              <w:pStyle w:val="TAH"/>
              <w:rPr>
                <w:b w:val="0"/>
                <w:lang w:val="en-US"/>
              </w:rPr>
            </w:pPr>
            <w:r>
              <w:rPr>
                <w:b w:val="0"/>
                <w:lang w:val="en-US"/>
              </w:rPr>
              <w:t>0</w:t>
            </w:r>
          </w:p>
        </w:tc>
      </w:tr>
      <w:tr w:rsidR="00AD48B1" w14:paraId="3FAF0B2B" w14:textId="77777777" w:rsidTr="00DA34AC">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4B03DA" w14:textId="77777777" w:rsidR="00AD48B1" w:rsidRDefault="00AD48B1" w:rsidP="00341A18">
            <w:pPr>
              <w:spacing w:after="0"/>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DFB0A4" w14:textId="77777777" w:rsidR="00AD48B1" w:rsidRDefault="00AD48B1" w:rsidP="00341A18">
            <w:pPr>
              <w:spacing w:after="0"/>
              <w:rPr>
                <w:rFonts w:ascii="Arial" w:hAnsi="Arial" w:cs="Arial"/>
                <w:b/>
                <w:sz w:val="18"/>
                <w:szCs w:val="18"/>
                <w:lang w:val="en-US" w:eastAsia="ja-JP"/>
              </w:rPr>
            </w:pP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06885388" w14:textId="77777777" w:rsidR="00AD48B1" w:rsidRDefault="00AD48B1" w:rsidP="00341A18">
            <w:pPr>
              <w:pStyle w:val="TAH"/>
              <w:rPr>
                <w:rFonts w:cs="Arial"/>
                <w:b w:val="0"/>
                <w:szCs w:val="18"/>
                <w:lang w:val="en-US"/>
              </w:rPr>
            </w:pPr>
            <w:r>
              <w:rPr>
                <w:rFonts w:cs="Arial"/>
                <w:b w:val="0"/>
                <w:szCs w:val="18"/>
                <w:lang w:val="en-US"/>
              </w:rPr>
              <w:t>25</w:t>
            </w:r>
          </w:p>
        </w:tc>
        <w:tc>
          <w:tcPr>
            <w:tcW w:w="594" w:type="dxa"/>
            <w:gridSpan w:val="2"/>
            <w:tcBorders>
              <w:top w:val="single" w:sz="6" w:space="0" w:color="000000"/>
              <w:left w:val="single" w:sz="6" w:space="0" w:color="000000"/>
              <w:bottom w:val="single" w:sz="6" w:space="0" w:color="000000"/>
              <w:right w:val="single" w:sz="6" w:space="0" w:color="000000"/>
            </w:tcBorders>
            <w:vAlign w:val="center"/>
            <w:hideMark/>
          </w:tcPr>
          <w:p w14:paraId="36F9349D" w14:textId="77777777" w:rsidR="00AD48B1" w:rsidRDefault="00AD48B1" w:rsidP="00341A18">
            <w:pPr>
              <w:pStyle w:val="TAH"/>
              <w:rPr>
                <w:rFonts w:cs="Arial"/>
                <w:szCs w:val="18"/>
              </w:rPr>
            </w:pPr>
            <w:r>
              <w:rPr>
                <w:rFonts w:cs="Arial"/>
                <w:b w:val="0"/>
                <w:bCs/>
                <w:szCs w:val="18"/>
              </w:rPr>
              <w:t>Yes</w:t>
            </w:r>
          </w:p>
        </w:tc>
        <w:tc>
          <w:tcPr>
            <w:tcW w:w="594" w:type="dxa"/>
            <w:gridSpan w:val="5"/>
            <w:tcBorders>
              <w:top w:val="single" w:sz="6" w:space="0" w:color="000000"/>
              <w:left w:val="single" w:sz="6" w:space="0" w:color="000000"/>
              <w:bottom w:val="single" w:sz="6" w:space="0" w:color="000000"/>
              <w:right w:val="single" w:sz="6" w:space="0" w:color="000000"/>
            </w:tcBorders>
            <w:vAlign w:val="center"/>
            <w:hideMark/>
          </w:tcPr>
          <w:p w14:paraId="11644B52" w14:textId="77777777" w:rsidR="00AD48B1" w:rsidRDefault="00AD48B1" w:rsidP="00341A18">
            <w:pPr>
              <w:pStyle w:val="TAH"/>
              <w:rPr>
                <w:rFonts w:cs="Arial"/>
                <w:b w:val="0"/>
                <w:szCs w:val="18"/>
              </w:rPr>
            </w:pPr>
            <w:r>
              <w:rPr>
                <w:rFonts w:cs="Arial"/>
                <w:b w:val="0"/>
                <w:szCs w:val="18"/>
              </w:rPr>
              <w:t>Yes</w:t>
            </w:r>
          </w:p>
        </w:tc>
        <w:tc>
          <w:tcPr>
            <w:tcW w:w="594" w:type="dxa"/>
            <w:tcBorders>
              <w:top w:val="single" w:sz="6" w:space="0" w:color="000000"/>
              <w:left w:val="single" w:sz="6" w:space="0" w:color="000000"/>
              <w:bottom w:val="single" w:sz="6" w:space="0" w:color="000000"/>
              <w:right w:val="single" w:sz="6" w:space="0" w:color="000000"/>
            </w:tcBorders>
            <w:vAlign w:val="center"/>
            <w:hideMark/>
          </w:tcPr>
          <w:p w14:paraId="4FAA4BED" w14:textId="77777777" w:rsidR="00AD48B1" w:rsidRDefault="00AD48B1" w:rsidP="00341A18">
            <w:pPr>
              <w:pStyle w:val="TAH"/>
              <w:rPr>
                <w:rFonts w:cs="Arial"/>
                <w:b w:val="0"/>
                <w:szCs w:val="18"/>
              </w:rPr>
            </w:pPr>
            <w:r>
              <w:rPr>
                <w:rFonts w:cs="Arial"/>
                <w:b w:val="0"/>
                <w:szCs w:val="18"/>
              </w:rPr>
              <w:t>Yes</w:t>
            </w:r>
          </w:p>
        </w:tc>
        <w:tc>
          <w:tcPr>
            <w:tcW w:w="576" w:type="dxa"/>
            <w:gridSpan w:val="6"/>
            <w:tcBorders>
              <w:top w:val="single" w:sz="6" w:space="0" w:color="000000"/>
              <w:left w:val="single" w:sz="6" w:space="0" w:color="000000"/>
              <w:bottom w:val="single" w:sz="6" w:space="0" w:color="000000"/>
              <w:right w:val="single" w:sz="6" w:space="0" w:color="000000"/>
            </w:tcBorders>
            <w:vAlign w:val="center"/>
            <w:hideMark/>
          </w:tcPr>
          <w:p w14:paraId="532F9358" w14:textId="77777777" w:rsidR="00AD48B1" w:rsidRDefault="00AD48B1" w:rsidP="00341A18">
            <w:pPr>
              <w:pStyle w:val="TAH"/>
              <w:rPr>
                <w:rFonts w:cs="Arial"/>
                <w:b w:val="0"/>
                <w:szCs w:val="18"/>
              </w:rPr>
            </w:pPr>
            <w:r>
              <w:rPr>
                <w:rFonts w:cs="Arial"/>
                <w:b w:val="0"/>
                <w:szCs w:val="18"/>
              </w:rPr>
              <w:t>Yes</w:t>
            </w:r>
          </w:p>
        </w:tc>
        <w:tc>
          <w:tcPr>
            <w:tcW w:w="598" w:type="dxa"/>
            <w:gridSpan w:val="8"/>
            <w:tcBorders>
              <w:top w:val="single" w:sz="6" w:space="0" w:color="000000"/>
              <w:left w:val="single" w:sz="6" w:space="0" w:color="000000"/>
              <w:bottom w:val="single" w:sz="6" w:space="0" w:color="000000"/>
              <w:right w:val="single" w:sz="6" w:space="0" w:color="000000"/>
            </w:tcBorders>
            <w:vAlign w:val="center"/>
            <w:hideMark/>
          </w:tcPr>
          <w:p w14:paraId="63348569" w14:textId="77777777" w:rsidR="00AD48B1" w:rsidRDefault="00AD48B1" w:rsidP="00341A18">
            <w:pPr>
              <w:pStyle w:val="TAH"/>
              <w:rPr>
                <w:rFonts w:cs="Arial"/>
                <w:b w:val="0"/>
                <w:szCs w:val="18"/>
              </w:rPr>
            </w:pPr>
            <w:r>
              <w:rPr>
                <w:rFonts w:cs="Arial"/>
                <w:b w:val="0"/>
                <w:szCs w:val="18"/>
              </w:rPr>
              <w:t>Yes</w:t>
            </w:r>
          </w:p>
        </w:tc>
        <w:tc>
          <w:tcPr>
            <w:tcW w:w="622" w:type="dxa"/>
            <w:gridSpan w:val="5"/>
            <w:tcBorders>
              <w:top w:val="single" w:sz="6" w:space="0" w:color="000000"/>
              <w:left w:val="single" w:sz="6" w:space="0" w:color="000000"/>
              <w:bottom w:val="single" w:sz="6" w:space="0" w:color="000000"/>
              <w:right w:val="single" w:sz="6" w:space="0" w:color="000000"/>
            </w:tcBorders>
            <w:vAlign w:val="center"/>
            <w:hideMark/>
          </w:tcPr>
          <w:p w14:paraId="70EF034E" w14:textId="77777777" w:rsidR="00AD48B1" w:rsidRDefault="00AD48B1" w:rsidP="00341A18">
            <w:pPr>
              <w:pStyle w:val="TAH"/>
              <w:rPr>
                <w:rFonts w:cs="Arial"/>
                <w:b w:val="0"/>
                <w:szCs w:val="18"/>
              </w:rPr>
            </w:pPr>
            <w:r>
              <w:rPr>
                <w:rFonts w:cs="Arial"/>
                <w:b w:val="0"/>
                <w:szCs w:val="18"/>
              </w:rPr>
              <w:t>Yes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5EB256" w14:textId="77777777" w:rsidR="00AD48B1" w:rsidRDefault="00AD48B1" w:rsidP="00341A18">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EC4F67" w14:textId="77777777" w:rsidR="00AD48B1" w:rsidRDefault="00AD48B1" w:rsidP="00341A18">
            <w:pPr>
              <w:spacing w:after="0"/>
              <w:rPr>
                <w:rFonts w:ascii="Arial" w:hAnsi="Arial"/>
                <w:sz w:val="18"/>
                <w:lang w:val="en-US"/>
              </w:rPr>
            </w:pPr>
          </w:p>
        </w:tc>
      </w:tr>
      <w:tr w:rsidR="00AD48B1" w14:paraId="615E857E" w14:textId="77777777" w:rsidTr="00DA34AC">
        <w:trPr>
          <w:trHeight w:val="103"/>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394C4810" w14:textId="77777777" w:rsidR="00AD48B1" w:rsidRDefault="00AD48B1" w:rsidP="00341A18">
            <w:pPr>
              <w:pStyle w:val="TAH"/>
              <w:rPr>
                <w:rFonts w:cs="Arial"/>
                <w:b w:val="0"/>
                <w:szCs w:val="18"/>
              </w:rPr>
            </w:pPr>
            <w:r>
              <w:rPr>
                <w:rFonts w:cs="Arial"/>
                <w:b w:val="0"/>
                <w:szCs w:val="18"/>
              </w:rPr>
              <w:t>CA_7A</w:t>
            </w:r>
            <w:r>
              <w:rPr>
                <w:rFonts w:cs="Arial"/>
                <w:b w:val="0"/>
                <w:szCs w:val="18"/>
                <w:lang w:val="en-US"/>
              </w:rPr>
              <w:t>-25A-25A</w:t>
            </w:r>
          </w:p>
        </w:tc>
        <w:tc>
          <w:tcPr>
            <w:tcW w:w="1485" w:type="dxa"/>
            <w:vMerge w:val="restart"/>
            <w:tcBorders>
              <w:top w:val="single" w:sz="6" w:space="0" w:color="000000"/>
              <w:left w:val="single" w:sz="6" w:space="0" w:color="000000"/>
              <w:bottom w:val="single" w:sz="6" w:space="0" w:color="000000"/>
              <w:right w:val="single" w:sz="6" w:space="0" w:color="000000"/>
            </w:tcBorders>
            <w:vAlign w:val="center"/>
            <w:hideMark/>
          </w:tcPr>
          <w:p w14:paraId="3E7566AE" w14:textId="77777777" w:rsidR="00AD48B1" w:rsidRDefault="00AD48B1" w:rsidP="00341A18">
            <w:pPr>
              <w:pStyle w:val="TAH"/>
              <w:rPr>
                <w:rFonts w:cs="Arial"/>
                <w:szCs w:val="18"/>
                <w:lang w:val="en-US" w:eastAsia="ja-JP"/>
              </w:rPr>
            </w:pPr>
            <w:r>
              <w:rPr>
                <w:rFonts w:cs="Arial"/>
                <w:szCs w:val="18"/>
                <w:lang w:val="en-US" w:eastAsia="ja-JP"/>
              </w:rPr>
              <w:t>-</w:t>
            </w: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38F0E506" w14:textId="77777777" w:rsidR="00AD48B1" w:rsidRDefault="00AD48B1" w:rsidP="00341A18">
            <w:pPr>
              <w:pStyle w:val="TAH"/>
              <w:rPr>
                <w:rFonts w:cs="Arial"/>
                <w:b w:val="0"/>
                <w:szCs w:val="18"/>
                <w:lang w:val="en-US"/>
              </w:rPr>
            </w:pPr>
            <w:r>
              <w:rPr>
                <w:rFonts w:cs="Arial"/>
                <w:b w:val="0"/>
                <w:szCs w:val="18"/>
                <w:lang w:val="en-US"/>
              </w:rPr>
              <w:t>7</w:t>
            </w:r>
          </w:p>
        </w:tc>
        <w:tc>
          <w:tcPr>
            <w:tcW w:w="594" w:type="dxa"/>
            <w:gridSpan w:val="2"/>
            <w:tcBorders>
              <w:top w:val="single" w:sz="6" w:space="0" w:color="000000"/>
              <w:left w:val="single" w:sz="6" w:space="0" w:color="000000"/>
              <w:bottom w:val="single" w:sz="6" w:space="0" w:color="000000"/>
              <w:right w:val="single" w:sz="6" w:space="0" w:color="000000"/>
            </w:tcBorders>
            <w:vAlign w:val="center"/>
          </w:tcPr>
          <w:p w14:paraId="0C8ED96B" w14:textId="77777777" w:rsidR="00AD48B1" w:rsidRDefault="00AD48B1" w:rsidP="00341A18">
            <w:pPr>
              <w:pStyle w:val="TAH"/>
              <w:rPr>
                <w:rFonts w:cs="Arial"/>
                <w:szCs w:val="18"/>
              </w:rPr>
            </w:pPr>
          </w:p>
        </w:tc>
        <w:tc>
          <w:tcPr>
            <w:tcW w:w="594" w:type="dxa"/>
            <w:gridSpan w:val="5"/>
            <w:tcBorders>
              <w:top w:val="single" w:sz="6" w:space="0" w:color="000000"/>
              <w:left w:val="single" w:sz="6" w:space="0" w:color="000000"/>
              <w:bottom w:val="single" w:sz="6" w:space="0" w:color="000000"/>
              <w:right w:val="single" w:sz="6" w:space="0" w:color="000000"/>
            </w:tcBorders>
            <w:vAlign w:val="center"/>
          </w:tcPr>
          <w:p w14:paraId="5F37A739" w14:textId="77777777" w:rsidR="00AD48B1" w:rsidRDefault="00AD48B1" w:rsidP="00341A18">
            <w:pPr>
              <w:pStyle w:val="TAH"/>
              <w:rPr>
                <w:rFonts w:cs="Arial"/>
                <w:b w:val="0"/>
                <w:szCs w:val="18"/>
              </w:rPr>
            </w:pPr>
          </w:p>
        </w:tc>
        <w:tc>
          <w:tcPr>
            <w:tcW w:w="594" w:type="dxa"/>
            <w:tcBorders>
              <w:top w:val="single" w:sz="6" w:space="0" w:color="000000"/>
              <w:left w:val="single" w:sz="6" w:space="0" w:color="000000"/>
              <w:bottom w:val="single" w:sz="6" w:space="0" w:color="000000"/>
              <w:right w:val="single" w:sz="6" w:space="0" w:color="000000"/>
            </w:tcBorders>
            <w:vAlign w:val="center"/>
            <w:hideMark/>
          </w:tcPr>
          <w:p w14:paraId="75172F3D" w14:textId="77777777" w:rsidR="00AD48B1" w:rsidRDefault="00AD48B1" w:rsidP="00341A18">
            <w:pPr>
              <w:pStyle w:val="TAH"/>
              <w:rPr>
                <w:rFonts w:cs="Arial"/>
                <w:b w:val="0"/>
                <w:szCs w:val="18"/>
              </w:rPr>
            </w:pPr>
            <w:r>
              <w:rPr>
                <w:rFonts w:cs="Arial"/>
                <w:b w:val="0"/>
                <w:szCs w:val="18"/>
              </w:rPr>
              <w:t>Yes</w:t>
            </w:r>
          </w:p>
        </w:tc>
        <w:tc>
          <w:tcPr>
            <w:tcW w:w="576" w:type="dxa"/>
            <w:gridSpan w:val="6"/>
            <w:tcBorders>
              <w:top w:val="single" w:sz="6" w:space="0" w:color="000000"/>
              <w:left w:val="single" w:sz="6" w:space="0" w:color="000000"/>
              <w:bottom w:val="single" w:sz="6" w:space="0" w:color="000000"/>
              <w:right w:val="single" w:sz="6" w:space="0" w:color="000000"/>
            </w:tcBorders>
            <w:vAlign w:val="center"/>
            <w:hideMark/>
          </w:tcPr>
          <w:p w14:paraId="157C28D4" w14:textId="77777777" w:rsidR="00AD48B1" w:rsidRDefault="00AD48B1" w:rsidP="00341A18">
            <w:pPr>
              <w:pStyle w:val="TAH"/>
              <w:rPr>
                <w:rFonts w:cs="Arial"/>
                <w:b w:val="0"/>
                <w:szCs w:val="18"/>
              </w:rPr>
            </w:pPr>
            <w:r>
              <w:rPr>
                <w:rFonts w:cs="Arial"/>
                <w:b w:val="0"/>
                <w:szCs w:val="18"/>
              </w:rPr>
              <w:t>Yes</w:t>
            </w:r>
          </w:p>
        </w:tc>
        <w:tc>
          <w:tcPr>
            <w:tcW w:w="598" w:type="dxa"/>
            <w:gridSpan w:val="8"/>
            <w:tcBorders>
              <w:top w:val="single" w:sz="6" w:space="0" w:color="000000"/>
              <w:left w:val="single" w:sz="6" w:space="0" w:color="000000"/>
              <w:bottom w:val="single" w:sz="6" w:space="0" w:color="000000"/>
              <w:right w:val="single" w:sz="6" w:space="0" w:color="000000"/>
            </w:tcBorders>
            <w:vAlign w:val="center"/>
            <w:hideMark/>
          </w:tcPr>
          <w:p w14:paraId="5737159F" w14:textId="77777777" w:rsidR="00AD48B1" w:rsidRDefault="00AD48B1" w:rsidP="00341A18">
            <w:pPr>
              <w:pStyle w:val="TAH"/>
              <w:rPr>
                <w:rFonts w:cs="Arial"/>
                <w:b w:val="0"/>
                <w:szCs w:val="18"/>
              </w:rPr>
            </w:pPr>
            <w:r>
              <w:rPr>
                <w:rFonts w:cs="Arial"/>
                <w:b w:val="0"/>
                <w:szCs w:val="18"/>
              </w:rPr>
              <w:t>Yes</w:t>
            </w:r>
          </w:p>
        </w:tc>
        <w:tc>
          <w:tcPr>
            <w:tcW w:w="622" w:type="dxa"/>
            <w:gridSpan w:val="5"/>
            <w:tcBorders>
              <w:top w:val="single" w:sz="6" w:space="0" w:color="000000"/>
              <w:left w:val="single" w:sz="6" w:space="0" w:color="000000"/>
              <w:bottom w:val="single" w:sz="6" w:space="0" w:color="000000"/>
              <w:right w:val="single" w:sz="6" w:space="0" w:color="000000"/>
            </w:tcBorders>
            <w:vAlign w:val="center"/>
            <w:hideMark/>
          </w:tcPr>
          <w:p w14:paraId="77454EF9" w14:textId="77777777" w:rsidR="00AD48B1" w:rsidRDefault="00AD48B1" w:rsidP="00341A18">
            <w:pPr>
              <w:pStyle w:val="TAH"/>
              <w:rPr>
                <w:rFonts w:cs="Arial"/>
                <w:b w:val="0"/>
                <w:szCs w:val="18"/>
              </w:rPr>
            </w:pPr>
            <w:r>
              <w:rPr>
                <w:rFonts w:cs="Arial"/>
                <w:b w:val="0"/>
                <w:szCs w:val="18"/>
              </w:rPr>
              <w:t>Yes</w:t>
            </w:r>
          </w:p>
        </w:tc>
        <w:tc>
          <w:tcPr>
            <w:tcW w:w="1211" w:type="dxa"/>
            <w:vMerge w:val="restart"/>
            <w:tcBorders>
              <w:top w:val="single" w:sz="6" w:space="0" w:color="000000"/>
              <w:left w:val="single" w:sz="6" w:space="0" w:color="000000"/>
              <w:bottom w:val="single" w:sz="6" w:space="0" w:color="000000"/>
              <w:right w:val="single" w:sz="6" w:space="0" w:color="000000"/>
            </w:tcBorders>
            <w:vAlign w:val="center"/>
            <w:hideMark/>
          </w:tcPr>
          <w:p w14:paraId="38F39AF9" w14:textId="77777777" w:rsidR="00AD48B1" w:rsidRDefault="00AD48B1" w:rsidP="00341A18">
            <w:pPr>
              <w:pStyle w:val="TAH"/>
              <w:rPr>
                <w:b w:val="0"/>
                <w:lang w:val="en-US"/>
              </w:rPr>
            </w:pPr>
            <w:r>
              <w:rPr>
                <w:b w:val="0"/>
                <w:lang w:val="en-US"/>
              </w:rPr>
              <w:t>60</w:t>
            </w:r>
          </w:p>
        </w:tc>
        <w:tc>
          <w:tcPr>
            <w:tcW w:w="1302" w:type="dxa"/>
            <w:vMerge w:val="restart"/>
            <w:tcBorders>
              <w:top w:val="single" w:sz="6" w:space="0" w:color="000000"/>
              <w:left w:val="single" w:sz="6" w:space="0" w:color="000000"/>
              <w:bottom w:val="single" w:sz="6" w:space="0" w:color="000000"/>
              <w:right w:val="single" w:sz="6" w:space="0" w:color="000000"/>
            </w:tcBorders>
            <w:vAlign w:val="center"/>
            <w:hideMark/>
          </w:tcPr>
          <w:p w14:paraId="748D0750" w14:textId="77777777" w:rsidR="00AD48B1" w:rsidRDefault="00AD48B1" w:rsidP="00341A18">
            <w:pPr>
              <w:pStyle w:val="TAH"/>
              <w:rPr>
                <w:b w:val="0"/>
                <w:lang w:val="en-US"/>
              </w:rPr>
            </w:pPr>
            <w:r>
              <w:rPr>
                <w:b w:val="0"/>
                <w:lang w:val="en-US"/>
              </w:rPr>
              <w:t>0</w:t>
            </w:r>
          </w:p>
        </w:tc>
      </w:tr>
      <w:tr w:rsidR="00AD48B1" w14:paraId="086E7148" w14:textId="77777777" w:rsidTr="00DA34AC">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340F50" w14:textId="77777777" w:rsidR="00AD48B1" w:rsidRDefault="00AD48B1" w:rsidP="00341A18">
            <w:pPr>
              <w:spacing w:after="0"/>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3C300E" w14:textId="77777777" w:rsidR="00AD48B1" w:rsidRDefault="00AD48B1" w:rsidP="00341A18">
            <w:pPr>
              <w:spacing w:after="0"/>
              <w:rPr>
                <w:rFonts w:ascii="Arial" w:hAnsi="Arial" w:cs="Arial"/>
                <w:b/>
                <w:sz w:val="18"/>
                <w:szCs w:val="18"/>
                <w:lang w:val="en-US" w:eastAsia="ja-JP"/>
              </w:rPr>
            </w:pP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7A0C4135" w14:textId="77777777" w:rsidR="00AD48B1" w:rsidRDefault="00AD48B1" w:rsidP="00341A18">
            <w:pPr>
              <w:pStyle w:val="TAH"/>
              <w:rPr>
                <w:rFonts w:cs="Arial"/>
                <w:b w:val="0"/>
                <w:szCs w:val="18"/>
                <w:lang w:val="en-US"/>
              </w:rPr>
            </w:pPr>
            <w:r>
              <w:rPr>
                <w:rFonts w:cs="Arial"/>
                <w:b w:val="0"/>
                <w:szCs w:val="18"/>
                <w:lang w:val="en-US"/>
              </w:rPr>
              <w:t>25</w:t>
            </w:r>
          </w:p>
        </w:tc>
        <w:tc>
          <w:tcPr>
            <w:tcW w:w="3578" w:type="dxa"/>
            <w:gridSpan w:val="27"/>
            <w:tcBorders>
              <w:top w:val="single" w:sz="6" w:space="0" w:color="000000"/>
              <w:left w:val="single" w:sz="6" w:space="0" w:color="000000"/>
              <w:bottom w:val="single" w:sz="6" w:space="0" w:color="000000"/>
              <w:right w:val="single" w:sz="6" w:space="0" w:color="000000"/>
            </w:tcBorders>
            <w:vAlign w:val="center"/>
            <w:hideMark/>
          </w:tcPr>
          <w:p w14:paraId="432E80F8" w14:textId="77777777" w:rsidR="00AD48B1" w:rsidRDefault="00AD48B1" w:rsidP="00341A18">
            <w:pPr>
              <w:pStyle w:val="TAH"/>
              <w:rPr>
                <w:rFonts w:cs="Arial"/>
                <w:b w:val="0"/>
                <w:szCs w:val="18"/>
              </w:rPr>
            </w:pPr>
            <w:r>
              <w:rPr>
                <w:rFonts w:cs="Arial"/>
                <w:b w:val="0"/>
                <w:szCs w:val="18"/>
              </w:rPr>
              <w:t>See CA_25A-25A Bandwidth Combination Set 1 in Table 5.6A.1-3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168787" w14:textId="77777777" w:rsidR="00AD48B1" w:rsidRDefault="00AD48B1" w:rsidP="00341A18">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5A3349" w14:textId="77777777" w:rsidR="00AD48B1" w:rsidRDefault="00AD48B1" w:rsidP="00341A18">
            <w:pPr>
              <w:spacing w:after="0"/>
              <w:rPr>
                <w:rFonts w:ascii="Arial" w:hAnsi="Arial"/>
                <w:sz w:val="18"/>
                <w:lang w:val="en-US"/>
              </w:rPr>
            </w:pPr>
          </w:p>
        </w:tc>
      </w:tr>
      <w:tr w:rsidR="00AD48B1" w14:paraId="3FCF9321" w14:textId="77777777" w:rsidTr="00DA34AC">
        <w:trPr>
          <w:trHeight w:val="103"/>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0FFC9114" w14:textId="77777777" w:rsidR="00AD48B1" w:rsidRDefault="00AD48B1" w:rsidP="00341A18">
            <w:pPr>
              <w:pStyle w:val="TAH"/>
              <w:rPr>
                <w:rFonts w:cs="Arial"/>
                <w:b w:val="0"/>
                <w:szCs w:val="18"/>
              </w:rPr>
            </w:pPr>
            <w:r>
              <w:rPr>
                <w:rFonts w:cs="Arial"/>
                <w:b w:val="0"/>
                <w:szCs w:val="18"/>
              </w:rPr>
              <w:t>CA_7A-7A-25A-25A</w:t>
            </w:r>
          </w:p>
        </w:tc>
        <w:tc>
          <w:tcPr>
            <w:tcW w:w="1485" w:type="dxa"/>
            <w:vMerge w:val="restart"/>
            <w:tcBorders>
              <w:top w:val="single" w:sz="6" w:space="0" w:color="000000"/>
              <w:left w:val="single" w:sz="6" w:space="0" w:color="000000"/>
              <w:bottom w:val="single" w:sz="6" w:space="0" w:color="000000"/>
              <w:right w:val="single" w:sz="6" w:space="0" w:color="000000"/>
            </w:tcBorders>
            <w:vAlign w:val="center"/>
            <w:hideMark/>
          </w:tcPr>
          <w:p w14:paraId="67566F66" w14:textId="77777777" w:rsidR="00AD48B1" w:rsidRDefault="00AD48B1" w:rsidP="00341A18">
            <w:pPr>
              <w:pStyle w:val="TAH"/>
              <w:rPr>
                <w:rFonts w:cs="Arial"/>
                <w:szCs w:val="18"/>
                <w:lang w:val="en-US" w:eastAsia="ja-JP"/>
              </w:rPr>
            </w:pPr>
            <w:r>
              <w:rPr>
                <w:rFonts w:cs="Arial"/>
                <w:szCs w:val="18"/>
                <w:lang w:val="en-US" w:eastAsia="ja-JP"/>
              </w:rPr>
              <w:t>-</w:t>
            </w: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79FC92AA" w14:textId="77777777" w:rsidR="00AD48B1" w:rsidRDefault="00AD48B1" w:rsidP="00341A18">
            <w:pPr>
              <w:pStyle w:val="TAH"/>
              <w:rPr>
                <w:rFonts w:cs="Arial"/>
                <w:b w:val="0"/>
                <w:szCs w:val="18"/>
                <w:lang w:val="en-US"/>
              </w:rPr>
            </w:pPr>
            <w:r>
              <w:rPr>
                <w:rFonts w:cs="Arial"/>
                <w:b w:val="0"/>
                <w:szCs w:val="18"/>
                <w:lang w:val="en-US"/>
              </w:rPr>
              <w:t>7</w:t>
            </w:r>
          </w:p>
        </w:tc>
        <w:tc>
          <w:tcPr>
            <w:tcW w:w="3578" w:type="dxa"/>
            <w:gridSpan w:val="27"/>
            <w:tcBorders>
              <w:top w:val="single" w:sz="6" w:space="0" w:color="000000"/>
              <w:left w:val="single" w:sz="6" w:space="0" w:color="000000"/>
              <w:bottom w:val="single" w:sz="6" w:space="0" w:color="000000"/>
              <w:right w:val="single" w:sz="6" w:space="0" w:color="000000"/>
            </w:tcBorders>
            <w:vAlign w:val="center"/>
            <w:hideMark/>
          </w:tcPr>
          <w:p w14:paraId="69937233" w14:textId="77777777" w:rsidR="00AD48B1" w:rsidRDefault="00AD48B1" w:rsidP="00341A18">
            <w:pPr>
              <w:pStyle w:val="TAH"/>
              <w:rPr>
                <w:rFonts w:cs="Arial"/>
                <w:b w:val="0"/>
                <w:szCs w:val="18"/>
              </w:rPr>
            </w:pPr>
            <w:r>
              <w:rPr>
                <w:rFonts w:cs="Arial"/>
                <w:b w:val="0"/>
                <w:szCs w:val="18"/>
              </w:rPr>
              <w:t>See CA_7A-7A Bandwidth Combination Set 1 in Table 5.6A.1-3</w:t>
            </w:r>
          </w:p>
        </w:tc>
        <w:tc>
          <w:tcPr>
            <w:tcW w:w="1211" w:type="dxa"/>
            <w:vMerge w:val="restart"/>
            <w:tcBorders>
              <w:top w:val="single" w:sz="6" w:space="0" w:color="000000"/>
              <w:left w:val="single" w:sz="6" w:space="0" w:color="000000"/>
              <w:bottom w:val="single" w:sz="6" w:space="0" w:color="000000"/>
              <w:right w:val="single" w:sz="6" w:space="0" w:color="000000"/>
            </w:tcBorders>
            <w:vAlign w:val="center"/>
            <w:hideMark/>
          </w:tcPr>
          <w:p w14:paraId="589104D7" w14:textId="77777777" w:rsidR="00AD48B1" w:rsidRDefault="00AD48B1" w:rsidP="00341A18">
            <w:pPr>
              <w:pStyle w:val="TAH"/>
              <w:rPr>
                <w:b w:val="0"/>
                <w:lang w:val="en-US"/>
              </w:rPr>
            </w:pPr>
            <w:r>
              <w:rPr>
                <w:b w:val="0"/>
                <w:lang w:val="en-US"/>
              </w:rPr>
              <w:t>80</w:t>
            </w:r>
          </w:p>
        </w:tc>
        <w:tc>
          <w:tcPr>
            <w:tcW w:w="1302" w:type="dxa"/>
            <w:vMerge w:val="restart"/>
            <w:tcBorders>
              <w:top w:val="single" w:sz="6" w:space="0" w:color="000000"/>
              <w:left w:val="single" w:sz="6" w:space="0" w:color="000000"/>
              <w:bottom w:val="single" w:sz="6" w:space="0" w:color="000000"/>
              <w:right w:val="single" w:sz="6" w:space="0" w:color="000000"/>
            </w:tcBorders>
            <w:vAlign w:val="center"/>
            <w:hideMark/>
          </w:tcPr>
          <w:p w14:paraId="4E737EAD" w14:textId="77777777" w:rsidR="00AD48B1" w:rsidRDefault="00AD48B1" w:rsidP="00341A18">
            <w:pPr>
              <w:pStyle w:val="TAH"/>
              <w:rPr>
                <w:b w:val="0"/>
                <w:lang w:val="en-US"/>
              </w:rPr>
            </w:pPr>
            <w:r>
              <w:rPr>
                <w:b w:val="0"/>
                <w:lang w:val="en-US"/>
              </w:rPr>
              <w:t>0</w:t>
            </w:r>
          </w:p>
        </w:tc>
      </w:tr>
      <w:tr w:rsidR="00AD48B1" w14:paraId="61A51F4E" w14:textId="77777777" w:rsidTr="00DA34AC">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4C427D" w14:textId="77777777" w:rsidR="00AD48B1" w:rsidRDefault="00AD48B1" w:rsidP="00341A18">
            <w:pPr>
              <w:spacing w:after="0"/>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9F85A9" w14:textId="77777777" w:rsidR="00AD48B1" w:rsidRDefault="00AD48B1" w:rsidP="00341A18">
            <w:pPr>
              <w:spacing w:after="0"/>
              <w:rPr>
                <w:rFonts w:ascii="Arial" w:hAnsi="Arial" w:cs="Arial"/>
                <w:b/>
                <w:sz w:val="18"/>
                <w:szCs w:val="18"/>
                <w:lang w:val="en-US" w:eastAsia="ja-JP"/>
              </w:rPr>
            </w:pP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0BD76C7B" w14:textId="77777777" w:rsidR="00AD48B1" w:rsidRDefault="00AD48B1" w:rsidP="00341A18">
            <w:pPr>
              <w:pStyle w:val="TAH"/>
              <w:rPr>
                <w:rFonts w:cs="Arial"/>
                <w:b w:val="0"/>
                <w:szCs w:val="18"/>
                <w:lang w:val="en-US"/>
              </w:rPr>
            </w:pPr>
            <w:r>
              <w:rPr>
                <w:rFonts w:cs="Arial"/>
                <w:b w:val="0"/>
                <w:szCs w:val="18"/>
                <w:lang w:val="en-US"/>
              </w:rPr>
              <w:t>25</w:t>
            </w:r>
          </w:p>
        </w:tc>
        <w:tc>
          <w:tcPr>
            <w:tcW w:w="3578" w:type="dxa"/>
            <w:gridSpan w:val="27"/>
            <w:tcBorders>
              <w:top w:val="single" w:sz="6" w:space="0" w:color="000000"/>
              <w:left w:val="single" w:sz="6" w:space="0" w:color="000000"/>
              <w:bottom w:val="single" w:sz="6" w:space="0" w:color="000000"/>
              <w:right w:val="single" w:sz="6" w:space="0" w:color="000000"/>
            </w:tcBorders>
            <w:vAlign w:val="center"/>
            <w:hideMark/>
          </w:tcPr>
          <w:p w14:paraId="6269541E" w14:textId="77777777" w:rsidR="00AD48B1" w:rsidRDefault="00AD48B1" w:rsidP="00341A18">
            <w:pPr>
              <w:pStyle w:val="TAH"/>
              <w:rPr>
                <w:rFonts w:cs="Arial"/>
                <w:b w:val="0"/>
                <w:szCs w:val="18"/>
              </w:rPr>
            </w:pPr>
            <w:r>
              <w:rPr>
                <w:rFonts w:cs="Arial"/>
                <w:b w:val="0"/>
                <w:szCs w:val="18"/>
              </w:rPr>
              <w:t>See CA_25A-25A Bandwidth Combination Set 1 in Table 5.6A.1-3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CCEDE5" w14:textId="77777777" w:rsidR="00AD48B1" w:rsidRDefault="00AD48B1" w:rsidP="00341A18">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CF52B8" w14:textId="77777777" w:rsidR="00AD48B1" w:rsidRDefault="00AD48B1" w:rsidP="00341A18">
            <w:pPr>
              <w:spacing w:after="0"/>
              <w:rPr>
                <w:rFonts w:ascii="Arial" w:hAnsi="Arial"/>
                <w:sz w:val="18"/>
                <w:lang w:val="en-US"/>
              </w:rPr>
            </w:pPr>
          </w:p>
        </w:tc>
      </w:tr>
      <w:tr w:rsidR="00AD48B1" w14:paraId="3BC2EAD4" w14:textId="77777777" w:rsidTr="00DA34AC">
        <w:trPr>
          <w:trHeight w:val="103"/>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16AED199" w14:textId="77777777" w:rsidR="00AD48B1" w:rsidRDefault="00AD48B1" w:rsidP="00341A18">
            <w:pPr>
              <w:pStyle w:val="TAH"/>
              <w:rPr>
                <w:rFonts w:cs="Arial"/>
                <w:b w:val="0"/>
                <w:szCs w:val="18"/>
              </w:rPr>
            </w:pPr>
            <w:r>
              <w:rPr>
                <w:rFonts w:cs="Arial"/>
                <w:b w:val="0"/>
                <w:szCs w:val="18"/>
              </w:rPr>
              <w:t>CA_7C-25A-25A</w:t>
            </w:r>
          </w:p>
        </w:tc>
        <w:tc>
          <w:tcPr>
            <w:tcW w:w="1485" w:type="dxa"/>
            <w:vMerge w:val="restart"/>
            <w:tcBorders>
              <w:top w:val="single" w:sz="6" w:space="0" w:color="000000"/>
              <w:left w:val="single" w:sz="6" w:space="0" w:color="000000"/>
              <w:bottom w:val="single" w:sz="6" w:space="0" w:color="000000"/>
              <w:right w:val="single" w:sz="6" w:space="0" w:color="000000"/>
            </w:tcBorders>
            <w:vAlign w:val="center"/>
            <w:hideMark/>
          </w:tcPr>
          <w:p w14:paraId="4BABA164" w14:textId="77777777" w:rsidR="00AD48B1" w:rsidRDefault="00AD48B1" w:rsidP="00341A18">
            <w:pPr>
              <w:pStyle w:val="TAH"/>
              <w:rPr>
                <w:rFonts w:cs="Arial"/>
                <w:szCs w:val="18"/>
                <w:lang w:val="en-US" w:eastAsia="ja-JP"/>
              </w:rPr>
            </w:pPr>
            <w:r>
              <w:rPr>
                <w:rFonts w:cs="Arial"/>
                <w:szCs w:val="18"/>
                <w:lang w:val="en-US" w:eastAsia="ja-JP"/>
              </w:rPr>
              <w:t>-</w:t>
            </w: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125B45C2" w14:textId="77777777" w:rsidR="00AD48B1" w:rsidRDefault="00AD48B1" w:rsidP="00341A18">
            <w:pPr>
              <w:pStyle w:val="TAH"/>
              <w:rPr>
                <w:rFonts w:cs="Arial"/>
                <w:b w:val="0"/>
                <w:szCs w:val="18"/>
                <w:lang w:val="en-US"/>
              </w:rPr>
            </w:pPr>
            <w:r>
              <w:rPr>
                <w:rFonts w:cs="Arial"/>
                <w:b w:val="0"/>
                <w:szCs w:val="18"/>
                <w:lang w:val="en-US"/>
              </w:rPr>
              <w:t>7</w:t>
            </w:r>
          </w:p>
        </w:tc>
        <w:tc>
          <w:tcPr>
            <w:tcW w:w="3578" w:type="dxa"/>
            <w:gridSpan w:val="27"/>
            <w:tcBorders>
              <w:top w:val="single" w:sz="6" w:space="0" w:color="000000"/>
              <w:left w:val="single" w:sz="6" w:space="0" w:color="000000"/>
              <w:bottom w:val="single" w:sz="6" w:space="0" w:color="000000"/>
              <w:right w:val="single" w:sz="6" w:space="0" w:color="000000"/>
            </w:tcBorders>
            <w:vAlign w:val="center"/>
            <w:hideMark/>
          </w:tcPr>
          <w:p w14:paraId="528FE171" w14:textId="77777777" w:rsidR="00AD48B1" w:rsidRDefault="00AD48B1" w:rsidP="00341A18">
            <w:pPr>
              <w:pStyle w:val="TAH"/>
              <w:rPr>
                <w:rFonts w:cs="Arial"/>
                <w:b w:val="0"/>
                <w:szCs w:val="18"/>
              </w:rPr>
            </w:pPr>
            <w:r>
              <w:rPr>
                <w:rFonts w:cs="Arial"/>
                <w:b w:val="0"/>
                <w:szCs w:val="18"/>
              </w:rPr>
              <w:t>See CA_7C Bandwidth Combination Set 1 in Table 5.6A.1-1</w:t>
            </w:r>
          </w:p>
        </w:tc>
        <w:tc>
          <w:tcPr>
            <w:tcW w:w="1211" w:type="dxa"/>
            <w:vMerge w:val="restart"/>
            <w:tcBorders>
              <w:top w:val="single" w:sz="6" w:space="0" w:color="000000"/>
              <w:left w:val="single" w:sz="6" w:space="0" w:color="000000"/>
              <w:bottom w:val="single" w:sz="6" w:space="0" w:color="000000"/>
              <w:right w:val="single" w:sz="6" w:space="0" w:color="000000"/>
            </w:tcBorders>
            <w:vAlign w:val="center"/>
            <w:hideMark/>
          </w:tcPr>
          <w:p w14:paraId="74C88E34" w14:textId="77777777" w:rsidR="00AD48B1" w:rsidRDefault="00AD48B1" w:rsidP="00341A18">
            <w:pPr>
              <w:pStyle w:val="TAH"/>
              <w:rPr>
                <w:b w:val="0"/>
                <w:lang w:val="en-US"/>
              </w:rPr>
            </w:pPr>
            <w:r>
              <w:rPr>
                <w:b w:val="0"/>
                <w:lang w:val="en-US"/>
              </w:rPr>
              <w:t>80</w:t>
            </w:r>
          </w:p>
        </w:tc>
        <w:tc>
          <w:tcPr>
            <w:tcW w:w="1302" w:type="dxa"/>
            <w:vMerge w:val="restart"/>
            <w:tcBorders>
              <w:top w:val="single" w:sz="6" w:space="0" w:color="000000"/>
              <w:left w:val="single" w:sz="6" w:space="0" w:color="000000"/>
              <w:bottom w:val="single" w:sz="6" w:space="0" w:color="000000"/>
              <w:right w:val="single" w:sz="6" w:space="0" w:color="000000"/>
            </w:tcBorders>
            <w:vAlign w:val="center"/>
            <w:hideMark/>
          </w:tcPr>
          <w:p w14:paraId="4D045F25" w14:textId="77777777" w:rsidR="00AD48B1" w:rsidRDefault="00AD48B1" w:rsidP="00341A18">
            <w:pPr>
              <w:pStyle w:val="TAH"/>
              <w:rPr>
                <w:b w:val="0"/>
                <w:lang w:val="en-US"/>
              </w:rPr>
            </w:pPr>
            <w:r>
              <w:rPr>
                <w:b w:val="0"/>
                <w:lang w:val="en-US"/>
              </w:rPr>
              <w:t>0</w:t>
            </w:r>
          </w:p>
        </w:tc>
      </w:tr>
      <w:tr w:rsidR="00AD48B1" w14:paraId="3B58F5E1" w14:textId="77777777" w:rsidTr="00DA34AC">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B79F6E" w14:textId="77777777" w:rsidR="00AD48B1" w:rsidRDefault="00AD48B1" w:rsidP="00341A18">
            <w:pPr>
              <w:spacing w:after="0"/>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6C25B1" w14:textId="77777777" w:rsidR="00AD48B1" w:rsidRDefault="00AD48B1" w:rsidP="00341A18">
            <w:pPr>
              <w:spacing w:after="0"/>
              <w:rPr>
                <w:rFonts w:ascii="Arial" w:hAnsi="Arial" w:cs="Arial"/>
                <w:b/>
                <w:sz w:val="18"/>
                <w:szCs w:val="18"/>
                <w:lang w:val="en-US" w:eastAsia="ja-JP"/>
              </w:rPr>
            </w:pP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09EEABE7" w14:textId="77777777" w:rsidR="00AD48B1" w:rsidRDefault="00AD48B1" w:rsidP="00341A18">
            <w:pPr>
              <w:pStyle w:val="TAH"/>
              <w:rPr>
                <w:rFonts w:cs="Arial"/>
                <w:b w:val="0"/>
                <w:szCs w:val="18"/>
                <w:lang w:val="en-US"/>
              </w:rPr>
            </w:pPr>
            <w:r>
              <w:rPr>
                <w:rFonts w:cs="Arial"/>
                <w:b w:val="0"/>
                <w:szCs w:val="18"/>
                <w:lang w:val="en-US"/>
              </w:rPr>
              <w:t>25</w:t>
            </w:r>
          </w:p>
        </w:tc>
        <w:tc>
          <w:tcPr>
            <w:tcW w:w="3578" w:type="dxa"/>
            <w:gridSpan w:val="27"/>
            <w:tcBorders>
              <w:top w:val="single" w:sz="6" w:space="0" w:color="000000"/>
              <w:left w:val="single" w:sz="6" w:space="0" w:color="000000"/>
              <w:bottom w:val="single" w:sz="6" w:space="0" w:color="000000"/>
              <w:right w:val="single" w:sz="6" w:space="0" w:color="000000"/>
            </w:tcBorders>
            <w:vAlign w:val="center"/>
            <w:hideMark/>
          </w:tcPr>
          <w:p w14:paraId="24458407" w14:textId="77777777" w:rsidR="00AD48B1" w:rsidRDefault="00AD48B1" w:rsidP="00341A18">
            <w:pPr>
              <w:pStyle w:val="TAH"/>
              <w:rPr>
                <w:rFonts w:cs="Arial"/>
                <w:b w:val="0"/>
                <w:szCs w:val="18"/>
              </w:rPr>
            </w:pPr>
            <w:r>
              <w:rPr>
                <w:rFonts w:cs="Arial"/>
                <w:b w:val="0"/>
                <w:szCs w:val="18"/>
              </w:rPr>
              <w:t>See CA_25A-25A Bandwidth Combination Set 1 in Table 5.6A.1-3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E6D97A" w14:textId="77777777" w:rsidR="00AD48B1" w:rsidRDefault="00AD48B1" w:rsidP="00341A18">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31D8DA" w14:textId="77777777" w:rsidR="00AD48B1" w:rsidRDefault="00AD48B1" w:rsidP="00341A18">
            <w:pPr>
              <w:spacing w:after="0"/>
              <w:rPr>
                <w:rFonts w:ascii="Arial" w:hAnsi="Arial"/>
                <w:sz w:val="18"/>
                <w:lang w:val="en-US"/>
              </w:rPr>
            </w:pPr>
          </w:p>
        </w:tc>
      </w:tr>
      <w:tr w:rsidR="00AD48B1" w14:paraId="7F92C54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EDD9041" w14:textId="77777777" w:rsidR="00AD48B1" w:rsidRDefault="00AD48B1" w:rsidP="00341A18">
            <w:pPr>
              <w:pStyle w:val="TAC"/>
            </w:pPr>
            <w:r>
              <w:rPr>
                <w:lang w:val="en-US"/>
              </w:rPr>
              <w:t>CA_</w:t>
            </w:r>
            <w:r>
              <w:rPr>
                <w:rFonts w:eastAsia="Malgun Gothic"/>
                <w:lang w:val="en-US"/>
              </w:rPr>
              <w:t>7</w:t>
            </w:r>
            <w:r>
              <w:rPr>
                <w:lang w:val="en-US"/>
              </w:rPr>
              <w:t>A-</w:t>
            </w:r>
            <w:r>
              <w:rPr>
                <w:rFonts w:eastAsia="Malgun Gothic"/>
                <w:lang w:val="en-US"/>
              </w:rPr>
              <w:t>26</w:t>
            </w:r>
            <w:r>
              <w:rPr>
                <w:lang w:val="en-US"/>
              </w:rP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4F3ED72" w14:textId="77777777" w:rsidR="00AD48B1" w:rsidRDefault="00AD48B1" w:rsidP="00341A18">
            <w:pPr>
              <w:pStyle w:val="TAC"/>
            </w:pPr>
            <w:r>
              <w:rPr>
                <w:lang w:val="en-US"/>
              </w:rPr>
              <w:t>CA_</w:t>
            </w:r>
            <w:r>
              <w:rPr>
                <w:rFonts w:eastAsia="Malgun Gothic"/>
                <w:lang w:val="en-US"/>
              </w:rPr>
              <w:t>7</w:t>
            </w:r>
            <w:r>
              <w:rPr>
                <w:lang w:val="en-US"/>
              </w:rPr>
              <w:t>A-</w:t>
            </w:r>
            <w:r>
              <w:rPr>
                <w:rFonts w:eastAsia="Malgun Gothic"/>
                <w:lang w:val="en-US"/>
              </w:rPr>
              <w:t>26</w:t>
            </w:r>
            <w:r>
              <w:rPr>
                <w:lang w:val="en-US"/>
              </w:rPr>
              <w:t>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CE91477" w14:textId="77777777" w:rsidR="00AD48B1" w:rsidRDefault="00AD48B1" w:rsidP="00341A18">
            <w:pPr>
              <w:pStyle w:val="TAC"/>
            </w:pPr>
            <w:r>
              <w:rPr>
                <w:rFonts w:eastAsia="Malgun Gothic"/>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4C3025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83E30D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4E411B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C87F45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6B49DA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A118596"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D3E84A9"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27437F0" w14:textId="77777777" w:rsidR="00AD48B1" w:rsidRDefault="00AD48B1" w:rsidP="00341A18">
            <w:pPr>
              <w:pStyle w:val="TAC"/>
            </w:pPr>
            <w:r>
              <w:t>0</w:t>
            </w:r>
          </w:p>
        </w:tc>
      </w:tr>
      <w:tr w:rsidR="00AD48B1" w14:paraId="7C0BDD0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745D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FAF3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8617D7D" w14:textId="77777777" w:rsidR="00AD48B1" w:rsidRDefault="00AD48B1" w:rsidP="00341A18">
            <w:pPr>
              <w:pStyle w:val="TAC"/>
            </w:pPr>
            <w:r>
              <w:rPr>
                <w:rFonts w:eastAsia="Malgun Gothic"/>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F17FA5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5EC35A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1D2EAD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386E84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98AE1C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003BF1E"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7D47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EA8BB" w14:textId="77777777" w:rsidR="00AD48B1" w:rsidRDefault="00AD48B1" w:rsidP="00341A18">
            <w:pPr>
              <w:spacing w:after="0"/>
              <w:rPr>
                <w:rFonts w:ascii="Arial" w:hAnsi="Arial"/>
                <w:sz w:val="18"/>
              </w:rPr>
            </w:pPr>
          </w:p>
        </w:tc>
      </w:tr>
      <w:tr w:rsidR="00AD48B1" w14:paraId="2DB5CCE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E2C5B18" w14:textId="77777777" w:rsidR="00AD48B1" w:rsidRDefault="00AD48B1" w:rsidP="00341A18">
            <w:pPr>
              <w:pStyle w:val="TAC"/>
            </w:pPr>
            <w:r>
              <w:t>CA_7</w:t>
            </w:r>
            <w:r>
              <w:rPr>
                <w:lang w:eastAsia="zh-CN"/>
              </w:rPr>
              <w:t>A</w:t>
            </w:r>
            <w:r>
              <w:t>-</w:t>
            </w:r>
            <w:r>
              <w:rPr>
                <w:lang w:eastAsia="zh-CN"/>
              </w:rPr>
              <w:t>7A-</w:t>
            </w:r>
            <w:r>
              <w:t>2</w:t>
            </w:r>
            <w:r>
              <w:rPr>
                <w:lang w:eastAsia="zh-CN"/>
              </w:rPr>
              <w:t>6</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6AF8F0C" w14:textId="77777777" w:rsidR="00AD48B1" w:rsidRDefault="00AD48B1" w:rsidP="00341A18">
            <w:pPr>
              <w:pStyle w:val="TAC"/>
              <w:rPr>
                <w:lang w:eastAsia="zh-CN"/>
              </w:rPr>
            </w:pPr>
            <w:r>
              <w:rPr>
                <w:lang w:val="en-US"/>
              </w:rPr>
              <w:t>CA_7A-26A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80F856C" w14:textId="77777777" w:rsidR="00AD48B1" w:rsidRDefault="00AD48B1" w:rsidP="00341A18">
            <w:pPr>
              <w:pStyle w:val="TAC"/>
            </w:pPr>
            <w:r>
              <w:rPr>
                <w:lang w:eastAsia="ja-JP"/>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67E2D57" w14:textId="77777777" w:rsidR="00AD48B1" w:rsidRDefault="00AD48B1" w:rsidP="00341A18">
            <w:pPr>
              <w:pStyle w:val="TAC"/>
              <w:rPr>
                <w:lang w:eastAsia="zh-CN"/>
              </w:rPr>
            </w:pPr>
            <w:r>
              <w:t>See CA_7</w:t>
            </w:r>
            <w:r>
              <w:rPr>
                <w:lang w:eastAsia="zh-CN"/>
              </w:rPr>
              <w:t>A-7A</w:t>
            </w:r>
            <w:r>
              <w:t xml:space="preserve"> bandwidth combination set </w:t>
            </w:r>
            <w:r>
              <w:rPr>
                <w:lang w:eastAsia="zh-CN"/>
              </w:rPr>
              <w:t>3</w:t>
            </w:r>
            <w:r>
              <w:t xml:space="preserve"> in table 5.6A.1-</w:t>
            </w:r>
            <w:r>
              <w:rPr>
                <w:lang w:eastAsia="zh-CN"/>
              </w:rPr>
              <w:t>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19E49C8" w14:textId="77777777" w:rsidR="00AD48B1" w:rsidRDefault="00AD48B1" w:rsidP="00341A18">
            <w:pPr>
              <w:pStyle w:val="TAC"/>
              <w:rPr>
                <w:lang w:eastAsia="zh-CN"/>
              </w:rPr>
            </w:pPr>
            <w:r>
              <w:rPr>
                <w:lang w:eastAsia="zh-CN"/>
              </w:rP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0815C10" w14:textId="77777777" w:rsidR="00AD48B1" w:rsidRDefault="00AD48B1" w:rsidP="00341A18">
            <w:pPr>
              <w:pStyle w:val="TAC"/>
            </w:pPr>
            <w:r>
              <w:rPr>
                <w:lang w:eastAsia="ja-JP"/>
              </w:rPr>
              <w:t>0</w:t>
            </w:r>
          </w:p>
        </w:tc>
      </w:tr>
      <w:tr w:rsidR="00AD48B1" w14:paraId="23C00B2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33DF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E2551"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E1A91C9" w14:textId="77777777" w:rsidR="00AD48B1" w:rsidRDefault="00AD48B1" w:rsidP="00341A18">
            <w:pPr>
              <w:pStyle w:val="TAC"/>
              <w:rPr>
                <w:lang w:eastAsia="zh-CN"/>
              </w:rPr>
            </w:pPr>
            <w:r>
              <w:rPr>
                <w:lang w:eastAsia="ja-JP"/>
              </w:rPr>
              <w:t>2</w:t>
            </w:r>
            <w:r>
              <w:rPr>
                <w:lang w:eastAsia="zh-CN"/>
              </w:rPr>
              <w:t>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C577B2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31C444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E756CEE"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9E0C551"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EFEB2FA"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C251901"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D22B0"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68A649" w14:textId="77777777" w:rsidR="00AD48B1" w:rsidRDefault="00AD48B1" w:rsidP="00341A18">
            <w:pPr>
              <w:spacing w:after="0"/>
              <w:rPr>
                <w:rFonts w:ascii="Arial" w:hAnsi="Arial"/>
                <w:sz w:val="18"/>
              </w:rPr>
            </w:pPr>
          </w:p>
        </w:tc>
      </w:tr>
      <w:tr w:rsidR="00AD48B1" w14:paraId="5A85B9DD"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197969DC" w14:textId="77777777" w:rsidR="00AD48B1" w:rsidRDefault="00AD48B1" w:rsidP="00341A18">
            <w:pPr>
              <w:pStyle w:val="TAC"/>
            </w:pPr>
            <w:r>
              <w:t>CA_7C-26A</w:t>
            </w:r>
          </w:p>
        </w:tc>
        <w:tc>
          <w:tcPr>
            <w:tcW w:w="1485" w:type="dxa"/>
            <w:tcBorders>
              <w:top w:val="single" w:sz="4" w:space="0" w:color="auto"/>
              <w:left w:val="single" w:sz="4" w:space="0" w:color="auto"/>
              <w:bottom w:val="nil"/>
              <w:right w:val="single" w:sz="4" w:space="0" w:color="auto"/>
            </w:tcBorders>
            <w:vAlign w:val="center"/>
          </w:tcPr>
          <w:p w14:paraId="61DECC5A" w14:textId="77777777" w:rsidR="00AD48B1" w:rsidRDefault="00AD48B1" w:rsidP="00341A18">
            <w:pPr>
              <w:pStyle w:val="TAC"/>
            </w:pPr>
            <w:r w:rsidRPr="004B6D7D">
              <w:t>CA_</w:t>
            </w:r>
            <w:r>
              <w:t>7</w:t>
            </w:r>
            <w:r w:rsidRPr="004B6D7D">
              <w:t>A-26A</w:t>
            </w:r>
          </w:p>
          <w:p w14:paraId="3B5271B6" w14:textId="77777777" w:rsidR="00AD48B1" w:rsidRDefault="00AD48B1" w:rsidP="00341A18">
            <w:pPr>
              <w:pStyle w:val="TAC"/>
            </w:pPr>
            <w:r>
              <w:t>CA_7C</w:t>
            </w:r>
          </w:p>
        </w:tc>
        <w:tc>
          <w:tcPr>
            <w:tcW w:w="788" w:type="dxa"/>
            <w:tcBorders>
              <w:top w:val="single" w:sz="4" w:space="0" w:color="auto"/>
              <w:left w:val="single" w:sz="4" w:space="0" w:color="auto"/>
              <w:bottom w:val="single" w:sz="4" w:space="0" w:color="auto"/>
              <w:right w:val="single" w:sz="4" w:space="0" w:color="auto"/>
            </w:tcBorders>
            <w:vAlign w:val="center"/>
          </w:tcPr>
          <w:p w14:paraId="64E124DD" w14:textId="77777777" w:rsidR="00AD48B1" w:rsidRDefault="00AD48B1" w:rsidP="00341A18">
            <w:pPr>
              <w:pStyle w:val="TAC"/>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2C5012A5" w14:textId="77777777" w:rsidR="00AD48B1" w:rsidRDefault="00AD48B1" w:rsidP="00341A18">
            <w:pPr>
              <w:pStyle w:val="TAC"/>
            </w:pPr>
            <w:r>
              <w:t>See CA_7</w:t>
            </w:r>
            <w:r>
              <w:rPr>
                <w:lang w:eastAsia="zh-CN"/>
              </w:rPr>
              <w:t>C</w:t>
            </w:r>
            <w:r>
              <w:t xml:space="preserve"> bandwidth combination set </w:t>
            </w:r>
            <w:r>
              <w:rPr>
                <w:lang w:eastAsia="zh-CN"/>
              </w:rPr>
              <w:t>2</w:t>
            </w:r>
            <w:r>
              <w:t xml:space="preserve"> in table 5.6A.1-</w:t>
            </w:r>
            <w:r>
              <w:rPr>
                <w:lang w:eastAsia="zh-CN"/>
              </w:rPr>
              <w:t>1</w:t>
            </w:r>
          </w:p>
        </w:tc>
        <w:tc>
          <w:tcPr>
            <w:tcW w:w="1211" w:type="dxa"/>
            <w:tcBorders>
              <w:top w:val="single" w:sz="4" w:space="0" w:color="auto"/>
              <w:left w:val="single" w:sz="4" w:space="0" w:color="auto"/>
              <w:bottom w:val="nil"/>
              <w:right w:val="single" w:sz="4" w:space="0" w:color="auto"/>
            </w:tcBorders>
            <w:vAlign w:val="center"/>
          </w:tcPr>
          <w:p w14:paraId="16E80E0C" w14:textId="77777777" w:rsidR="00AD48B1" w:rsidRDefault="00AD48B1" w:rsidP="00341A18">
            <w:pPr>
              <w:pStyle w:val="TAC"/>
            </w:pPr>
            <w:r>
              <w:rPr>
                <w:lang w:eastAsia="zh-CN"/>
              </w:rPr>
              <w:t>55</w:t>
            </w:r>
          </w:p>
        </w:tc>
        <w:tc>
          <w:tcPr>
            <w:tcW w:w="1302" w:type="dxa"/>
            <w:tcBorders>
              <w:top w:val="single" w:sz="4" w:space="0" w:color="auto"/>
              <w:left w:val="single" w:sz="4" w:space="0" w:color="auto"/>
              <w:bottom w:val="nil"/>
              <w:right w:val="single" w:sz="4" w:space="0" w:color="auto"/>
            </w:tcBorders>
            <w:vAlign w:val="center"/>
          </w:tcPr>
          <w:p w14:paraId="5F6FAE7C" w14:textId="77777777" w:rsidR="00AD48B1" w:rsidRDefault="00AD48B1" w:rsidP="00341A18">
            <w:pPr>
              <w:pStyle w:val="TAC"/>
            </w:pPr>
            <w:r>
              <w:rPr>
                <w:lang w:eastAsia="ja-JP"/>
              </w:rPr>
              <w:t>0</w:t>
            </w:r>
          </w:p>
        </w:tc>
      </w:tr>
      <w:tr w:rsidR="00AD48B1" w14:paraId="75DB9CFD"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573845ED"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24DF6B7E"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2A2B84CF" w14:textId="77777777" w:rsidR="00AD48B1" w:rsidRDefault="00AD48B1" w:rsidP="00341A18">
            <w:pPr>
              <w:pStyle w:val="TAC"/>
            </w:pPr>
            <w: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292D05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54F7CF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579BDA9"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6A6DE37E"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4BD5695"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EAF44A2" w14:textId="77777777" w:rsidR="00AD48B1" w:rsidRDefault="00AD48B1" w:rsidP="00341A18">
            <w:pPr>
              <w:pStyle w:val="TAC"/>
            </w:pPr>
          </w:p>
        </w:tc>
        <w:tc>
          <w:tcPr>
            <w:tcW w:w="1211" w:type="dxa"/>
            <w:tcBorders>
              <w:top w:val="nil"/>
              <w:left w:val="single" w:sz="4" w:space="0" w:color="auto"/>
              <w:bottom w:val="single" w:sz="4" w:space="0" w:color="auto"/>
              <w:right w:val="single" w:sz="4" w:space="0" w:color="auto"/>
            </w:tcBorders>
            <w:vAlign w:val="center"/>
          </w:tcPr>
          <w:p w14:paraId="64E8BEA9" w14:textId="77777777" w:rsidR="00AD48B1" w:rsidRDefault="00AD48B1" w:rsidP="00341A18">
            <w:pPr>
              <w:pStyle w:val="TAC"/>
            </w:pPr>
          </w:p>
        </w:tc>
        <w:tc>
          <w:tcPr>
            <w:tcW w:w="1302" w:type="dxa"/>
            <w:tcBorders>
              <w:top w:val="nil"/>
              <w:left w:val="single" w:sz="4" w:space="0" w:color="auto"/>
              <w:bottom w:val="single" w:sz="4" w:space="0" w:color="auto"/>
              <w:right w:val="single" w:sz="4" w:space="0" w:color="auto"/>
            </w:tcBorders>
            <w:vAlign w:val="center"/>
          </w:tcPr>
          <w:p w14:paraId="4FE741FE" w14:textId="77777777" w:rsidR="00AD48B1" w:rsidRDefault="00AD48B1" w:rsidP="00341A18">
            <w:pPr>
              <w:pStyle w:val="TAC"/>
            </w:pPr>
          </w:p>
        </w:tc>
      </w:tr>
      <w:tr w:rsidR="00AD48B1" w14:paraId="649EC4A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5228F73" w14:textId="77777777" w:rsidR="00AD48B1" w:rsidRDefault="00AD48B1" w:rsidP="00341A18">
            <w:pPr>
              <w:pStyle w:val="TAC"/>
            </w:pPr>
            <w:r>
              <w:t>CA_7A-2</w:t>
            </w:r>
            <w:r>
              <w:rPr>
                <w:lang w:eastAsia="zh-CN"/>
              </w:rPr>
              <w:t>8</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9E5D3DF" w14:textId="77777777" w:rsidR="00AD48B1" w:rsidRDefault="00AD48B1" w:rsidP="00341A18">
            <w:pPr>
              <w:pStyle w:val="TAC"/>
            </w:pPr>
            <w:r>
              <w:t>CA_7A-28A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0FDC21E"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20CC3E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EC447E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B08A5E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5D1F93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352B2D0"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6A28465"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3BDDE53" w14:textId="77777777" w:rsidR="00AD48B1" w:rsidRDefault="00AD48B1" w:rsidP="00341A18">
            <w:pPr>
              <w:pStyle w:val="TAC"/>
              <w:rPr>
                <w:lang w:eastAsia="zh-CN"/>
              </w:rPr>
            </w:pPr>
            <w:r>
              <w:t>3</w:t>
            </w:r>
            <w:r>
              <w:rPr>
                <w:lang w:eastAsia="zh-CN"/>
              </w:rPr>
              <w:t>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606F982" w14:textId="77777777" w:rsidR="00AD48B1" w:rsidRDefault="00AD48B1" w:rsidP="00341A18">
            <w:pPr>
              <w:pStyle w:val="TAC"/>
            </w:pPr>
            <w:r>
              <w:t>0</w:t>
            </w:r>
          </w:p>
        </w:tc>
      </w:tr>
      <w:tr w:rsidR="00AD48B1" w14:paraId="17D7E23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BC92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0F91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5B0E755" w14:textId="77777777" w:rsidR="00AD48B1" w:rsidRDefault="00AD48B1" w:rsidP="00341A18">
            <w:pPr>
              <w:pStyle w:val="TAC"/>
              <w:rPr>
                <w:lang w:eastAsia="zh-CN"/>
              </w:rPr>
            </w:pPr>
            <w:r>
              <w:t>2</w:t>
            </w:r>
            <w:r>
              <w:rPr>
                <w:lang w:eastAsia="zh-CN"/>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EA78B0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C8CB17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C8188C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0695D6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5316F9F"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493DE81"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C0075"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A839D" w14:textId="77777777" w:rsidR="00AD48B1" w:rsidRDefault="00AD48B1" w:rsidP="00341A18">
            <w:pPr>
              <w:spacing w:after="0"/>
              <w:rPr>
                <w:rFonts w:ascii="Arial" w:hAnsi="Arial"/>
                <w:sz w:val="18"/>
              </w:rPr>
            </w:pPr>
          </w:p>
        </w:tc>
      </w:tr>
      <w:tr w:rsidR="00AD48B1" w14:paraId="2C2C04E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E636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9015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B858861" w14:textId="77777777" w:rsidR="00AD48B1" w:rsidRDefault="00AD48B1" w:rsidP="00341A18">
            <w:pPr>
              <w:pStyle w:val="TAC"/>
            </w:pPr>
            <w:r>
              <w:rPr>
                <w:lang w:eastAsia="ja-JP"/>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CCDAAE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923676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E43508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7764BE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049A69E"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489D7DD"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72AF24E" w14:textId="77777777" w:rsidR="00AD48B1" w:rsidRDefault="00AD48B1" w:rsidP="00341A18">
            <w:pPr>
              <w:pStyle w:val="TAC"/>
            </w:pPr>
            <w:r>
              <w:rPr>
                <w:lang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59E7CF2" w14:textId="77777777" w:rsidR="00AD48B1" w:rsidRDefault="00AD48B1" w:rsidP="00341A18">
            <w:pPr>
              <w:pStyle w:val="TAC"/>
            </w:pPr>
            <w:r>
              <w:rPr>
                <w:lang w:eastAsia="ja-JP"/>
              </w:rPr>
              <w:t>1</w:t>
            </w:r>
          </w:p>
        </w:tc>
      </w:tr>
      <w:tr w:rsidR="00AD48B1" w14:paraId="4888F0B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4626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0503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311B09C" w14:textId="77777777" w:rsidR="00AD48B1" w:rsidRDefault="00AD48B1" w:rsidP="00341A18">
            <w:pPr>
              <w:pStyle w:val="TAC"/>
            </w:pPr>
            <w:r>
              <w:rPr>
                <w:lang w:eastAsia="ja-JP"/>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8B122B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E8DC2B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F73A01A"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1D1D32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99E1A2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15DBFE8" w14:textId="77777777" w:rsidR="00AD48B1" w:rsidRDefault="00AD48B1" w:rsidP="00341A18">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7DF2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9AE84" w14:textId="77777777" w:rsidR="00AD48B1" w:rsidRDefault="00AD48B1" w:rsidP="00341A18">
            <w:pPr>
              <w:spacing w:after="0"/>
              <w:rPr>
                <w:rFonts w:ascii="Arial" w:hAnsi="Arial"/>
                <w:sz w:val="18"/>
              </w:rPr>
            </w:pPr>
          </w:p>
        </w:tc>
      </w:tr>
      <w:tr w:rsidR="00AD48B1" w14:paraId="13A8555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8888D5A" w14:textId="77777777" w:rsidR="00AD48B1" w:rsidRDefault="00AD48B1" w:rsidP="00341A18">
            <w:pPr>
              <w:pStyle w:val="TAC"/>
            </w:pPr>
            <w:r>
              <w:t>CA_7A-7A-28A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9A397DA"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4055E16" w14:textId="77777777" w:rsidR="00AD48B1" w:rsidRDefault="00AD48B1" w:rsidP="00341A18">
            <w:pPr>
              <w:pStyle w:val="TAC"/>
              <w:rPr>
                <w:lang w:eastAsia="ja-JP"/>
              </w:rPr>
            </w:pPr>
            <w:r>
              <w:rPr>
                <w:lang w:eastAsia="ja-JP"/>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CF74E4D" w14:textId="77777777" w:rsidR="00AD48B1" w:rsidRDefault="00AD48B1" w:rsidP="00341A18">
            <w:pPr>
              <w:pStyle w:val="TAC"/>
              <w:rPr>
                <w:lang w:eastAsia="ja-JP"/>
              </w:rPr>
            </w:pPr>
            <w:r>
              <w:rPr>
                <w:lang w:eastAsia="ja-JP"/>
              </w:rPr>
              <w:t>See CA_7A-7A Bandwidth combination set 3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683D7C8"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AF9FE94" w14:textId="77777777" w:rsidR="00AD48B1" w:rsidRDefault="00AD48B1" w:rsidP="00341A18">
            <w:pPr>
              <w:pStyle w:val="TAC"/>
            </w:pPr>
            <w:r>
              <w:t>0</w:t>
            </w:r>
          </w:p>
        </w:tc>
      </w:tr>
      <w:tr w:rsidR="00AD48B1" w14:paraId="7B35A28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E17C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4450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019F04C" w14:textId="77777777" w:rsidR="00AD48B1" w:rsidRDefault="00AD48B1" w:rsidP="00341A18">
            <w:pPr>
              <w:pStyle w:val="TAC"/>
              <w:rPr>
                <w:lang w:eastAsia="ja-JP"/>
              </w:rPr>
            </w:pPr>
            <w:r>
              <w:rPr>
                <w:lang w:eastAsia="ja-JP"/>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E244EA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1EA3B9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1FD621B" w14:textId="77777777" w:rsidR="00AD48B1" w:rsidRDefault="00AD48B1" w:rsidP="00341A18">
            <w:pPr>
              <w:pStyle w:val="TAC"/>
              <w:rPr>
                <w:lang w:eastAsia="ja-JP"/>
              </w:rPr>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0A973A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FC6E9AB"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CFF25B4" w14:textId="77777777" w:rsidR="00AD48B1" w:rsidRDefault="00AD48B1" w:rsidP="00341A18">
            <w:pPr>
              <w:pStyle w:val="TAC"/>
              <w:rPr>
                <w:lang w:eastAsia="ja-JP"/>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6497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D940E" w14:textId="77777777" w:rsidR="00AD48B1" w:rsidRDefault="00AD48B1" w:rsidP="00341A18">
            <w:pPr>
              <w:spacing w:after="0"/>
              <w:rPr>
                <w:rFonts w:ascii="Arial" w:hAnsi="Arial"/>
                <w:sz w:val="18"/>
              </w:rPr>
            </w:pPr>
          </w:p>
        </w:tc>
      </w:tr>
      <w:tr w:rsidR="00AD48B1" w14:paraId="44701CA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3A996F2" w14:textId="77777777" w:rsidR="00AD48B1" w:rsidRDefault="00AD48B1" w:rsidP="00341A18">
            <w:pPr>
              <w:pStyle w:val="TAC"/>
            </w:pPr>
            <w:r>
              <w:t>CA_7B-28A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C10A3D9"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56A7ED2" w14:textId="77777777" w:rsidR="00AD48B1" w:rsidRDefault="00AD48B1" w:rsidP="00341A18">
            <w:pPr>
              <w:pStyle w:val="TAC"/>
            </w:pPr>
            <w:r>
              <w:rPr>
                <w:lang w:eastAsia="ja-JP"/>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190009A" w14:textId="77777777" w:rsidR="00AD48B1" w:rsidRDefault="00AD48B1" w:rsidP="00341A18">
            <w:pPr>
              <w:pStyle w:val="TAC"/>
            </w:pPr>
            <w:r>
              <w:t>See CA_7B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C73E444" w14:textId="77777777" w:rsidR="00AD48B1" w:rsidRDefault="00AD48B1" w:rsidP="00341A18">
            <w:pPr>
              <w:pStyle w:val="TAC"/>
            </w:pPr>
            <w:r>
              <w:rPr>
                <w:lang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508FA1F" w14:textId="77777777" w:rsidR="00AD48B1" w:rsidRDefault="00AD48B1" w:rsidP="00341A18">
            <w:pPr>
              <w:pStyle w:val="TAC"/>
            </w:pPr>
            <w:r>
              <w:rPr>
                <w:lang w:eastAsia="ja-JP"/>
              </w:rPr>
              <w:t>0</w:t>
            </w:r>
          </w:p>
        </w:tc>
      </w:tr>
      <w:tr w:rsidR="00AD48B1" w14:paraId="5132C11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7FEA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0E0D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77DD32B" w14:textId="77777777" w:rsidR="00AD48B1" w:rsidRDefault="00AD48B1" w:rsidP="00341A18">
            <w:pPr>
              <w:pStyle w:val="TAC"/>
            </w:pPr>
            <w:r>
              <w:rPr>
                <w:lang w:eastAsia="ja-JP"/>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11B14A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6F32FA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A778788"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6976E69"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A736B3D"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8E5ECBC" w14:textId="77777777" w:rsidR="00AD48B1" w:rsidRDefault="00AD48B1" w:rsidP="00341A18">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7BF9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DCEC9" w14:textId="77777777" w:rsidR="00AD48B1" w:rsidRDefault="00AD48B1" w:rsidP="00341A18">
            <w:pPr>
              <w:spacing w:after="0"/>
              <w:rPr>
                <w:rFonts w:ascii="Arial" w:hAnsi="Arial"/>
                <w:sz w:val="18"/>
              </w:rPr>
            </w:pPr>
          </w:p>
        </w:tc>
      </w:tr>
      <w:tr w:rsidR="00AD48B1" w14:paraId="6CB1CA4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325B764" w14:textId="77777777" w:rsidR="00AD48B1" w:rsidRDefault="00AD48B1" w:rsidP="00341A18">
            <w:pPr>
              <w:pStyle w:val="TAC"/>
            </w:pPr>
            <w:r>
              <w:t>CA_7C-28A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8F947B9" w14:textId="77777777" w:rsidR="00AD48B1" w:rsidRDefault="00AD48B1" w:rsidP="00341A18">
            <w:pPr>
              <w:pStyle w:val="TAC"/>
              <w:rPr>
                <w:lang w:eastAsia="ja-JP"/>
              </w:rPr>
            </w:pPr>
            <w:r>
              <w:rPr>
                <w:lang w:eastAsia="ja-JP"/>
              </w:rPr>
              <w:t>CA_7A-28A</w:t>
            </w:r>
          </w:p>
          <w:p w14:paraId="0E418097" w14:textId="77777777" w:rsidR="00AD48B1" w:rsidRDefault="00AD48B1" w:rsidP="00341A18">
            <w:pPr>
              <w:pStyle w:val="TAC"/>
            </w:pPr>
            <w:r>
              <w:rPr>
                <w:lang w:eastAsia="ja-JP"/>
              </w:rPr>
              <w:t>CA_7C</w:t>
            </w:r>
          </w:p>
        </w:tc>
        <w:tc>
          <w:tcPr>
            <w:tcW w:w="788" w:type="dxa"/>
            <w:tcBorders>
              <w:top w:val="single" w:sz="4" w:space="0" w:color="auto"/>
              <w:left w:val="single" w:sz="4" w:space="0" w:color="auto"/>
              <w:bottom w:val="single" w:sz="4" w:space="0" w:color="auto"/>
              <w:right w:val="single" w:sz="4" w:space="0" w:color="auto"/>
            </w:tcBorders>
            <w:vAlign w:val="center"/>
            <w:hideMark/>
          </w:tcPr>
          <w:p w14:paraId="01EEE86B" w14:textId="77777777" w:rsidR="00AD48B1" w:rsidRDefault="00AD48B1" w:rsidP="00341A18">
            <w:pPr>
              <w:pStyle w:val="TAC"/>
            </w:pPr>
            <w:r>
              <w:rPr>
                <w:lang w:eastAsia="ja-JP"/>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556EFE4" w14:textId="77777777" w:rsidR="00AD48B1" w:rsidRDefault="00AD48B1" w:rsidP="00341A18">
            <w:pPr>
              <w:pStyle w:val="TAC"/>
            </w:pPr>
            <w:r>
              <w:t>See CA_7C bandwidth combination set 2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33DDF50" w14:textId="77777777" w:rsidR="00AD48B1" w:rsidRDefault="00AD48B1" w:rsidP="00341A18">
            <w:pPr>
              <w:pStyle w:val="TAC"/>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7ACD69A" w14:textId="77777777" w:rsidR="00AD48B1" w:rsidRDefault="00AD48B1" w:rsidP="00341A18">
            <w:pPr>
              <w:pStyle w:val="TAC"/>
            </w:pPr>
            <w:r>
              <w:rPr>
                <w:lang w:eastAsia="ja-JP"/>
              </w:rPr>
              <w:t>0</w:t>
            </w:r>
          </w:p>
        </w:tc>
      </w:tr>
      <w:tr w:rsidR="00AD48B1" w14:paraId="771FFEF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9FB0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12C4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4DC0100" w14:textId="77777777" w:rsidR="00AD48B1" w:rsidRDefault="00AD48B1" w:rsidP="00341A18">
            <w:pPr>
              <w:pStyle w:val="TAC"/>
            </w:pPr>
            <w:r>
              <w:rPr>
                <w:lang w:eastAsia="ja-JP"/>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71F1DB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FC4B31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817C54F"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2F951DF"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1C6C09D"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0D81065" w14:textId="77777777" w:rsidR="00AD48B1" w:rsidRDefault="00AD48B1" w:rsidP="00341A18">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99F7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8BCCE" w14:textId="77777777" w:rsidR="00AD48B1" w:rsidRDefault="00AD48B1" w:rsidP="00341A18">
            <w:pPr>
              <w:spacing w:after="0"/>
              <w:rPr>
                <w:rFonts w:ascii="Arial" w:hAnsi="Arial"/>
                <w:sz w:val="18"/>
              </w:rPr>
            </w:pPr>
          </w:p>
        </w:tc>
      </w:tr>
      <w:tr w:rsidR="00AD48B1" w14:paraId="54A7224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5BC5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7822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9696B50" w14:textId="77777777" w:rsidR="00AD48B1" w:rsidRDefault="00AD48B1" w:rsidP="00341A18">
            <w:pPr>
              <w:pStyle w:val="TAC"/>
              <w:rPr>
                <w:lang w:eastAsia="ja-JP"/>
              </w:rPr>
            </w:pPr>
            <w:r>
              <w:rPr>
                <w:lang w:eastAsia="zh-CN"/>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C469EAC" w14:textId="77777777" w:rsidR="00AD48B1" w:rsidRDefault="00AD48B1" w:rsidP="00341A18">
            <w:pPr>
              <w:pStyle w:val="TAC"/>
              <w:rPr>
                <w:lang w:eastAsia="ja-JP"/>
              </w:rPr>
            </w:pPr>
            <w:r>
              <w:rPr>
                <w:lang w:val="en-US" w:eastAsia="ja-JP"/>
              </w:rPr>
              <w:t>See CA_7C Bandwidth Combination Set 1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C4218AE"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EB9B024" w14:textId="77777777" w:rsidR="00AD48B1" w:rsidRDefault="00AD48B1" w:rsidP="00341A18">
            <w:pPr>
              <w:pStyle w:val="TAC"/>
            </w:pPr>
            <w:r>
              <w:t>1</w:t>
            </w:r>
          </w:p>
        </w:tc>
      </w:tr>
      <w:tr w:rsidR="00AD48B1" w14:paraId="07A8421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9F4E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4FAD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C68CBED" w14:textId="77777777" w:rsidR="00AD48B1" w:rsidRDefault="00AD48B1" w:rsidP="00341A18">
            <w:pPr>
              <w:pStyle w:val="TAC"/>
              <w:rPr>
                <w:lang w:eastAsia="ja-JP"/>
              </w:rPr>
            </w:pPr>
            <w:r>
              <w:rPr>
                <w:lang w:eastAsia="zh-CN"/>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B63FC3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5CECD6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9A9B32B" w14:textId="77777777" w:rsidR="00AD48B1" w:rsidRDefault="00AD48B1" w:rsidP="00341A18">
            <w:pPr>
              <w:pStyle w:val="TAC"/>
              <w:rPr>
                <w:lang w:eastAsia="ja-JP"/>
              </w:rPr>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E4B438C" w14:textId="77777777" w:rsidR="00AD48B1" w:rsidRDefault="00AD48B1" w:rsidP="00341A18">
            <w:pPr>
              <w:pStyle w:val="TAC"/>
              <w:rPr>
                <w:lang w:eastAsia="ja-JP"/>
              </w:rPr>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86B4446" w14:textId="77777777" w:rsidR="00AD48B1" w:rsidRDefault="00AD48B1" w:rsidP="00341A18">
            <w:pPr>
              <w:pStyle w:val="TAC"/>
              <w:rPr>
                <w:lang w:eastAsia="ja-JP"/>
              </w:rPr>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627195B" w14:textId="77777777" w:rsidR="00AD48B1" w:rsidRDefault="00AD48B1" w:rsidP="00341A18">
            <w:pPr>
              <w:pStyle w:val="TAC"/>
              <w:rPr>
                <w:lang w:eastAsia="ja-JP"/>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48F6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F1A7E" w14:textId="77777777" w:rsidR="00AD48B1" w:rsidRDefault="00AD48B1" w:rsidP="00341A18">
            <w:pPr>
              <w:spacing w:after="0"/>
              <w:rPr>
                <w:rFonts w:ascii="Arial" w:hAnsi="Arial"/>
                <w:sz w:val="18"/>
              </w:rPr>
            </w:pPr>
          </w:p>
        </w:tc>
      </w:tr>
      <w:tr w:rsidR="00AD48B1" w14:paraId="6006C64A"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5CFB6E66" w14:textId="77777777" w:rsidR="00AD48B1" w:rsidRDefault="00AD48B1" w:rsidP="00341A18">
            <w:pPr>
              <w:pStyle w:val="TAC"/>
              <w:rPr>
                <w:szCs w:val="18"/>
              </w:rPr>
            </w:pPr>
            <w:r w:rsidRPr="00D87AE5">
              <w:rPr>
                <w:lang w:eastAsia="ja-JP"/>
              </w:rPr>
              <w:t>CA_7C-32A</w:t>
            </w:r>
          </w:p>
        </w:tc>
        <w:tc>
          <w:tcPr>
            <w:tcW w:w="1485" w:type="dxa"/>
            <w:tcBorders>
              <w:top w:val="single" w:sz="4" w:space="0" w:color="auto"/>
              <w:left w:val="single" w:sz="4" w:space="0" w:color="auto"/>
              <w:bottom w:val="nil"/>
              <w:right w:val="single" w:sz="4" w:space="0" w:color="auto"/>
            </w:tcBorders>
            <w:vAlign w:val="center"/>
          </w:tcPr>
          <w:p w14:paraId="34C7324C" w14:textId="77777777" w:rsidR="00AD48B1" w:rsidRDefault="00AD48B1" w:rsidP="00341A18">
            <w:pPr>
              <w:pStyle w:val="TAC"/>
              <w:rPr>
                <w:szCs w:val="18"/>
                <w:lang w:val="en-US" w:eastAsia="ja-JP"/>
              </w:rPr>
            </w:pPr>
            <w:r w:rsidRPr="00D87AE5">
              <w:rPr>
                <w:color w:val="000000"/>
                <w:lang w:eastAsia="ja-JP"/>
              </w:rPr>
              <w:t>CA_7C</w:t>
            </w:r>
          </w:p>
        </w:tc>
        <w:tc>
          <w:tcPr>
            <w:tcW w:w="788" w:type="dxa"/>
            <w:tcBorders>
              <w:top w:val="single" w:sz="4" w:space="0" w:color="auto"/>
              <w:left w:val="single" w:sz="4" w:space="0" w:color="auto"/>
              <w:bottom w:val="single" w:sz="4" w:space="0" w:color="auto"/>
              <w:right w:val="single" w:sz="4" w:space="0" w:color="auto"/>
            </w:tcBorders>
            <w:vAlign w:val="center"/>
          </w:tcPr>
          <w:p w14:paraId="58E14F05" w14:textId="77777777" w:rsidR="00AD48B1" w:rsidRDefault="00AD48B1" w:rsidP="00341A18">
            <w:pPr>
              <w:pStyle w:val="TAC"/>
              <w:rPr>
                <w:lang w:val="en-US"/>
              </w:rPr>
            </w:pPr>
            <w:r w:rsidRPr="00D87AE5">
              <w:rPr>
                <w:lang w:eastAsia="ja-JP"/>
              </w:rPr>
              <w:t>7</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56A1629C" w14:textId="77777777" w:rsidR="00AD48B1" w:rsidRDefault="00AD48B1" w:rsidP="00341A18">
            <w:pPr>
              <w:pStyle w:val="TAC"/>
            </w:pPr>
            <w:r w:rsidRPr="00D87AE5">
              <w:t>See CA_7C Bandwidth Combination Set 1 in Table 5.6A.1-1</w:t>
            </w:r>
          </w:p>
        </w:tc>
        <w:tc>
          <w:tcPr>
            <w:tcW w:w="1211" w:type="dxa"/>
            <w:tcBorders>
              <w:top w:val="single" w:sz="4" w:space="0" w:color="auto"/>
              <w:left w:val="single" w:sz="4" w:space="0" w:color="auto"/>
              <w:bottom w:val="nil"/>
              <w:right w:val="single" w:sz="4" w:space="0" w:color="auto"/>
            </w:tcBorders>
            <w:vAlign w:val="center"/>
          </w:tcPr>
          <w:p w14:paraId="0850D4D0" w14:textId="77777777" w:rsidR="00AD48B1" w:rsidRDefault="00AD48B1" w:rsidP="00341A18">
            <w:pPr>
              <w:pStyle w:val="TAC"/>
            </w:pPr>
            <w:r w:rsidRPr="00D87AE5">
              <w:rPr>
                <w:lang w:eastAsia="ja-JP"/>
              </w:rPr>
              <w:t>60</w:t>
            </w:r>
          </w:p>
        </w:tc>
        <w:tc>
          <w:tcPr>
            <w:tcW w:w="1302" w:type="dxa"/>
            <w:tcBorders>
              <w:top w:val="single" w:sz="4" w:space="0" w:color="auto"/>
              <w:left w:val="single" w:sz="4" w:space="0" w:color="auto"/>
              <w:bottom w:val="nil"/>
              <w:right w:val="single" w:sz="4" w:space="0" w:color="auto"/>
            </w:tcBorders>
            <w:vAlign w:val="center"/>
          </w:tcPr>
          <w:p w14:paraId="2000F6BF" w14:textId="77777777" w:rsidR="00AD48B1" w:rsidRDefault="00AD48B1" w:rsidP="00341A18">
            <w:pPr>
              <w:pStyle w:val="TAC"/>
            </w:pPr>
            <w:r w:rsidRPr="00D87AE5">
              <w:rPr>
                <w:lang w:eastAsia="ko-KR"/>
              </w:rPr>
              <w:t>0</w:t>
            </w:r>
          </w:p>
        </w:tc>
      </w:tr>
      <w:tr w:rsidR="00AD48B1" w14:paraId="158B1CD1"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7EF1FAF7" w14:textId="77777777" w:rsidR="00AD48B1" w:rsidRDefault="00AD48B1" w:rsidP="00341A18">
            <w:pPr>
              <w:pStyle w:val="TAC"/>
              <w:rPr>
                <w:szCs w:val="18"/>
              </w:rPr>
            </w:pPr>
          </w:p>
        </w:tc>
        <w:tc>
          <w:tcPr>
            <w:tcW w:w="1485" w:type="dxa"/>
            <w:tcBorders>
              <w:top w:val="nil"/>
              <w:left w:val="single" w:sz="4" w:space="0" w:color="auto"/>
              <w:bottom w:val="single" w:sz="4" w:space="0" w:color="auto"/>
              <w:right w:val="single" w:sz="4" w:space="0" w:color="auto"/>
            </w:tcBorders>
            <w:vAlign w:val="center"/>
          </w:tcPr>
          <w:p w14:paraId="2435E020" w14:textId="77777777" w:rsidR="00AD48B1" w:rsidRDefault="00AD48B1" w:rsidP="00341A18">
            <w:pPr>
              <w:pStyle w:val="TAC"/>
              <w:rPr>
                <w:szCs w:val="18"/>
                <w:lang w:val="en-US"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41E3F1FC" w14:textId="77777777" w:rsidR="00AD48B1" w:rsidRDefault="00AD48B1" w:rsidP="00341A18">
            <w:pPr>
              <w:pStyle w:val="TAC"/>
              <w:rPr>
                <w:szCs w:val="18"/>
                <w:lang w:val="en-US"/>
              </w:rPr>
            </w:pPr>
            <w:r>
              <w:rPr>
                <w:rFonts w:cs="Arial"/>
              </w:rP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0C7198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12B26B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F79DA34" w14:textId="77777777" w:rsidR="00AD48B1" w:rsidRDefault="00AD48B1" w:rsidP="00341A18">
            <w:pPr>
              <w:pStyle w:val="TAC"/>
              <w:rPr>
                <w:szCs w:val="18"/>
              </w:rPr>
            </w:pPr>
            <w:r w:rsidRPr="001D386E">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0B4E9EA" w14:textId="77777777" w:rsidR="00AD48B1" w:rsidRDefault="00AD48B1" w:rsidP="00341A18">
            <w:pPr>
              <w:pStyle w:val="TAC"/>
              <w:rPr>
                <w:szCs w:val="18"/>
              </w:rPr>
            </w:pPr>
            <w:r w:rsidRPr="001D386E">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77E7493" w14:textId="77777777" w:rsidR="00AD48B1" w:rsidRDefault="00AD48B1" w:rsidP="00341A18">
            <w:pPr>
              <w:pStyle w:val="TAC"/>
              <w:rPr>
                <w:szCs w:val="18"/>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94AF895" w14:textId="77777777" w:rsidR="00AD48B1" w:rsidRDefault="00AD48B1" w:rsidP="00341A18">
            <w:pPr>
              <w:pStyle w:val="TAC"/>
              <w:rPr>
                <w:szCs w:val="18"/>
              </w:rPr>
            </w:pPr>
            <w:r>
              <w:t>Yes</w:t>
            </w:r>
          </w:p>
        </w:tc>
        <w:tc>
          <w:tcPr>
            <w:tcW w:w="1211" w:type="dxa"/>
            <w:tcBorders>
              <w:top w:val="nil"/>
              <w:left w:val="single" w:sz="4" w:space="0" w:color="auto"/>
              <w:bottom w:val="single" w:sz="4" w:space="0" w:color="auto"/>
              <w:right w:val="single" w:sz="4" w:space="0" w:color="auto"/>
            </w:tcBorders>
            <w:vAlign w:val="center"/>
          </w:tcPr>
          <w:p w14:paraId="1C2F2E85" w14:textId="77777777" w:rsidR="00AD48B1" w:rsidRDefault="00AD48B1" w:rsidP="00341A18">
            <w:pPr>
              <w:pStyle w:val="TAC"/>
            </w:pPr>
          </w:p>
        </w:tc>
        <w:tc>
          <w:tcPr>
            <w:tcW w:w="1302" w:type="dxa"/>
            <w:tcBorders>
              <w:top w:val="nil"/>
              <w:left w:val="single" w:sz="4" w:space="0" w:color="auto"/>
              <w:bottom w:val="single" w:sz="4" w:space="0" w:color="auto"/>
              <w:right w:val="single" w:sz="4" w:space="0" w:color="auto"/>
            </w:tcBorders>
            <w:vAlign w:val="center"/>
          </w:tcPr>
          <w:p w14:paraId="5918553E" w14:textId="77777777" w:rsidR="00AD48B1" w:rsidRDefault="00AD48B1" w:rsidP="00341A18">
            <w:pPr>
              <w:pStyle w:val="TAC"/>
            </w:pPr>
          </w:p>
        </w:tc>
      </w:tr>
      <w:tr w:rsidR="00AD48B1" w14:paraId="7A875C4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4DD49FB" w14:textId="77777777" w:rsidR="00AD48B1" w:rsidRDefault="00AD48B1" w:rsidP="00341A18">
            <w:pPr>
              <w:pStyle w:val="TAC"/>
            </w:pPr>
            <w:r>
              <w:rPr>
                <w:szCs w:val="18"/>
              </w:rPr>
              <w:t>CA_</w:t>
            </w:r>
            <w:r>
              <w:rPr>
                <w:szCs w:val="18"/>
                <w:lang w:val="en-US"/>
              </w:rPr>
              <w:t>7A-29A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86BE3AD" w14:textId="77777777" w:rsidR="00AD48B1" w:rsidRDefault="00AD48B1" w:rsidP="00341A18">
            <w:pPr>
              <w:pStyle w:val="TAC"/>
            </w:pPr>
            <w:r>
              <w:rPr>
                <w:szCs w:val="18"/>
                <w:lang w:val="en-US"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E0A0DE2" w14:textId="77777777" w:rsidR="00AD48B1" w:rsidRDefault="00AD48B1" w:rsidP="00341A18">
            <w:pPr>
              <w:pStyle w:val="TAC"/>
              <w:rPr>
                <w:lang w:val="en-US"/>
              </w:rPr>
            </w:pPr>
            <w:r>
              <w:rPr>
                <w:szCs w:val="18"/>
                <w:lang w:val="en-US"/>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2C36D1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E3E05D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C720EAD" w14:textId="77777777" w:rsidR="00AD48B1" w:rsidRDefault="00AD48B1" w:rsidP="00341A18">
            <w:pPr>
              <w:pStyle w:val="TAC"/>
              <w:rPr>
                <w:lang w:eastAsia="ja-JP"/>
              </w:rPr>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EA9BDF7"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0E992A2" w14:textId="77777777" w:rsidR="00AD48B1" w:rsidRDefault="00AD48B1" w:rsidP="00341A18">
            <w:pPr>
              <w:pStyle w:val="TAC"/>
            </w:pPr>
            <w:r>
              <w:rPr>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BAB2BE5" w14:textId="77777777" w:rsidR="00AD48B1" w:rsidRDefault="00AD48B1" w:rsidP="00341A18">
            <w:pPr>
              <w:pStyle w:val="TAC"/>
            </w:pPr>
            <w:r>
              <w:rPr>
                <w:szCs w:val="18"/>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0BF97E7"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1335D1A" w14:textId="77777777" w:rsidR="00AD48B1" w:rsidRDefault="00AD48B1" w:rsidP="00341A18">
            <w:pPr>
              <w:pStyle w:val="TAC"/>
            </w:pPr>
            <w:r>
              <w:t>0</w:t>
            </w:r>
          </w:p>
        </w:tc>
      </w:tr>
      <w:tr w:rsidR="00AD48B1" w14:paraId="363C21E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ECD61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EA57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D7DE5DF" w14:textId="77777777" w:rsidR="00AD48B1" w:rsidRDefault="00AD48B1" w:rsidP="00341A18">
            <w:pPr>
              <w:pStyle w:val="TAC"/>
              <w:rPr>
                <w:lang w:val="en-US"/>
              </w:rPr>
            </w:pPr>
            <w:r>
              <w:rPr>
                <w:szCs w:val="18"/>
                <w:lang w:val="en-US"/>
              </w:rP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1E8859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059A2B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9C3E415" w14:textId="77777777" w:rsidR="00AD48B1" w:rsidRDefault="00AD48B1" w:rsidP="00341A18">
            <w:pPr>
              <w:pStyle w:val="TAC"/>
              <w:rPr>
                <w:lang w:eastAsia="ja-JP"/>
              </w:rPr>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B11A371"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EB7F58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2539555"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4D4C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42D56" w14:textId="77777777" w:rsidR="00AD48B1" w:rsidRDefault="00AD48B1" w:rsidP="00341A18">
            <w:pPr>
              <w:spacing w:after="0"/>
              <w:rPr>
                <w:rFonts w:ascii="Arial" w:hAnsi="Arial"/>
                <w:sz w:val="18"/>
              </w:rPr>
            </w:pPr>
          </w:p>
        </w:tc>
      </w:tr>
      <w:tr w:rsidR="00AD48B1" w14:paraId="12DB31F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BEE20DE" w14:textId="77777777" w:rsidR="00AD48B1" w:rsidRDefault="00AD48B1" w:rsidP="00341A18">
            <w:pPr>
              <w:pStyle w:val="TAC"/>
            </w:pPr>
            <w:r>
              <w:rPr>
                <w:szCs w:val="18"/>
              </w:rPr>
              <w:t>CA_7</w:t>
            </w:r>
            <w:r>
              <w:rPr>
                <w:szCs w:val="18"/>
                <w:lang w:val="en-US"/>
              </w:rPr>
              <w:t>A-7A-29A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96FBF16" w14:textId="77777777" w:rsidR="00AD48B1" w:rsidRDefault="00AD48B1" w:rsidP="00341A18">
            <w:pPr>
              <w:pStyle w:val="TAC"/>
            </w:pPr>
            <w:r>
              <w:rPr>
                <w:szCs w:val="18"/>
                <w:lang w:val="en-US"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F02920D" w14:textId="77777777" w:rsidR="00AD48B1" w:rsidRDefault="00AD48B1" w:rsidP="00341A18">
            <w:pPr>
              <w:pStyle w:val="TAC"/>
              <w:rPr>
                <w:lang w:val="en-US"/>
              </w:rPr>
            </w:pPr>
            <w:r>
              <w:rPr>
                <w:b/>
                <w:szCs w:val="18"/>
                <w:lang w:val="en-US"/>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0A9B524" w14:textId="77777777" w:rsidR="00AD48B1" w:rsidRDefault="00AD48B1" w:rsidP="00341A18">
            <w:pPr>
              <w:pStyle w:val="TAC"/>
            </w:pPr>
            <w:r>
              <w:t>See CA_7</w:t>
            </w:r>
            <w:r>
              <w:rPr>
                <w:lang w:eastAsia="zh-CN"/>
              </w:rPr>
              <w:t>A-7A</w:t>
            </w:r>
            <w:r>
              <w:t xml:space="preserve"> Bandwidth combination set 1 in table </w:t>
            </w:r>
            <w:r>
              <w:rPr>
                <w:lang w:val="en-US"/>
              </w:rPr>
              <w:t>5.6A.1-</w:t>
            </w:r>
            <w:r>
              <w:rPr>
                <w:lang w:val="en-US" w:eastAsia="zh-CN"/>
              </w:rPr>
              <w:t xml:space="preserve">3 </w:t>
            </w:r>
            <w:r>
              <w:rPr>
                <w:szCs w:val="18"/>
                <w:lang w:val="en-US" w:eastAsia="zh-CN"/>
              </w:rPr>
              <w:t>of 36.101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9971DAA"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559D8B3" w14:textId="77777777" w:rsidR="00AD48B1" w:rsidRDefault="00AD48B1" w:rsidP="00341A18">
            <w:pPr>
              <w:pStyle w:val="TAC"/>
            </w:pPr>
            <w:r>
              <w:t>0</w:t>
            </w:r>
          </w:p>
        </w:tc>
      </w:tr>
      <w:tr w:rsidR="00AD48B1" w14:paraId="21DEB6A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933D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687C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1F40B5A" w14:textId="77777777" w:rsidR="00AD48B1" w:rsidRDefault="00AD48B1" w:rsidP="00341A18">
            <w:pPr>
              <w:pStyle w:val="TAC"/>
              <w:rPr>
                <w:lang w:val="en-US"/>
              </w:rPr>
            </w:pPr>
            <w:r>
              <w:rPr>
                <w:szCs w:val="18"/>
                <w:lang w:val="en-US"/>
              </w:rP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A6453A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5EA5DA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B18832C" w14:textId="77777777" w:rsidR="00AD48B1" w:rsidRDefault="00AD48B1" w:rsidP="00341A18">
            <w:pPr>
              <w:pStyle w:val="TAC"/>
              <w:rPr>
                <w:lang w:eastAsia="ja-JP"/>
              </w:rPr>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66D1A35"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2933A5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531382D"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4EEC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89591" w14:textId="77777777" w:rsidR="00AD48B1" w:rsidRDefault="00AD48B1" w:rsidP="00341A18">
            <w:pPr>
              <w:spacing w:after="0"/>
              <w:rPr>
                <w:rFonts w:ascii="Arial" w:hAnsi="Arial"/>
                <w:sz w:val="18"/>
              </w:rPr>
            </w:pPr>
          </w:p>
        </w:tc>
      </w:tr>
      <w:tr w:rsidR="00AD48B1" w14:paraId="03B0C2D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81178AF" w14:textId="77777777" w:rsidR="00AD48B1" w:rsidRDefault="00AD48B1" w:rsidP="00341A18">
            <w:pPr>
              <w:pStyle w:val="TAC"/>
            </w:pPr>
            <w:r>
              <w:rPr>
                <w:szCs w:val="18"/>
              </w:rPr>
              <w:t>CA_</w:t>
            </w:r>
            <w:r>
              <w:rPr>
                <w:szCs w:val="18"/>
                <w:lang w:val="en-US"/>
              </w:rPr>
              <w:t>7C-29A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14FB9E0" w14:textId="77777777" w:rsidR="00AD48B1" w:rsidRDefault="00AD48B1" w:rsidP="00341A18">
            <w:pPr>
              <w:pStyle w:val="TAC"/>
            </w:pPr>
            <w:r>
              <w:rPr>
                <w:szCs w:val="18"/>
                <w:lang w:val="en-US"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A9A9A37" w14:textId="77777777" w:rsidR="00AD48B1" w:rsidRDefault="00AD48B1" w:rsidP="00341A18">
            <w:pPr>
              <w:pStyle w:val="TAC"/>
              <w:rPr>
                <w:lang w:val="en-US"/>
              </w:rPr>
            </w:pPr>
            <w:r>
              <w:rPr>
                <w:b/>
                <w:szCs w:val="18"/>
                <w:lang w:val="en-US"/>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81B3A00" w14:textId="77777777" w:rsidR="00AD48B1" w:rsidRDefault="00AD48B1" w:rsidP="00341A18">
            <w:pPr>
              <w:pStyle w:val="TAC"/>
            </w:pPr>
            <w:r>
              <w:rPr>
                <w:szCs w:val="18"/>
              </w:rPr>
              <w:t>See CA_7</w:t>
            </w:r>
            <w:r>
              <w:rPr>
                <w:szCs w:val="18"/>
                <w:lang w:eastAsia="zh-CN"/>
              </w:rPr>
              <w:t>C</w:t>
            </w:r>
            <w:r>
              <w:rPr>
                <w:szCs w:val="18"/>
              </w:rPr>
              <w:t xml:space="preserve"> Bandwidth combination set 2 in table </w:t>
            </w:r>
            <w:r>
              <w:rPr>
                <w:szCs w:val="18"/>
                <w:lang w:val="en-US"/>
              </w:rPr>
              <w:t>5.6A.1-</w:t>
            </w:r>
            <w:r>
              <w:rPr>
                <w:szCs w:val="18"/>
                <w:lang w:val="en-US" w:eastAsia="zh-CN"/>
              </w:rPr>
              <w:t>1 of 36.101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78CDBF4"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1DF0432" w14:textId="77777777" w:rsidR="00AD48B1" w:rsidRDefault="00AD48B1" w:rsidP="00341A18">
            <w:pPr>
              <w:pStyle w:val="TAC"/>
            </w:pPr>
            <w:r>
              <w:t>0</w:t>
            </w:r>
          </w:p>
        </w:tc>
      </w:tr>
      <w:tr w:rsidR="00AD48B1" w14:paraId="647EF1D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063D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1FFF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676C6E2" w14:textId="77777777" w:rsidR="00AD48B1" w:rsidRDefault="00AD48B1" w:rsidP="00341A18">
            <w:pPr>
              <w:pStyle w:val="TAC"/>
              <w:rPr>
                <w:lang w:val="en-US"/>
              </w:rPr>
            </w:pPr>
            <w:r>
              <w:rPr>
                <w:szCs w:val="18"/>
                <w:lang w:val="en-US"/>
              </w:rP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5B89FA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6D16B1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B060548" w14:textId="77777777" w:rsidR="00AD48B1" w:rsidRDefault="00AD48B1" w:rsidP="00341A18">
            <w:pPr>
              <w:pStyle w:val="TAC"/>
              <w:rPr>
                <w:lang w:eastAsia="ja-JP"/>
              </w:rPr>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1057047"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8B11474"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C6A9CF9"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4FFC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66BB6" w14:textId="77777777" w:rsidR="00AD48B1" w:rsidRDefault="00AD48B1" w:rsidP="00341A18">
            <w:pPr>
              <w:spacing w:after="0"/>
              <w:rPr>
                <w:rFonts w:ascii="Arial" w:hAnsi="Arial"/>
                <w:sz w:val="18"/>
              </w:rPr>
            </w:pPr>
          </w:p>
        </w:tc>
      </w:tr>
      <w:tr w:rsidR="00AD48B1" w14:paraId="1194A9F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510C54E" w14:textId="77777777" w:rsidR="00AD48B1" w:rsidRDefault="00AD48B1" w:rsidP="00341A18">
            <w:pPr>
              <w:pStyle w:val="TAC"/>
            </w:pPr>
            <w:r>
              <w:t>CA_7A-30A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F6E3960"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29BCB0D" w14:textId="77777777" w:rsidR="00AD48B1" w:rsidRDefault="00AD48B1" w:rsidP="00341A18">
            <w:pPr>
              <w:pStyle w:val="TAC"/>
              <w:rPr>
                <w:lang w:val="en-US"/>
              </w:rPr>
            </w:pPr>
            <w:r>
              <w:rPr>
                <w:lang w:val="en-US"/>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DC98DE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85500F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013438C"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E132BB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08043B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3B2036A"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F39EE18" w14:textId="77777777" w:rsidR="00AD48B1" w:rsidRDefault="00AD48B1" w:rsidP="00341A18">
            <w:pPr>
              <w:pStyle w:val="TAC"/>
            </w:pPr>
            <w:r>
              <w:rPr>
                <w:kern w:val="2"/>
                <w:szCs w:val="18"/>
                <w:lang w:eastAsia="zh-CN"/>
              </w:rP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C700C4D" w14:textId="77777777" w:rsidR="00AD48B1" w:rsidRDefault="00AD48B1" w:rsidP="00341A18">
            <w:pPr>
              <w:pStyle w:val="TAC"/>
            </w:pPr>
            <w:r>
              <w:rPr>
                <w:kern w:val="2"/>
                <w:szCs w:val="18"/>
                <w:lang w:eastAsia="zh-CN"/>
              </w:rPr>
              <w:t>0</w:t>
            </w:r>
          </w:p>
        </w:tc>
      </w:tr>
      <w:tr w:rsidR="00AD48B1" w14:paraId="3D7E0DC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8060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AEF1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953FF74" w14:textId="77777777" w:rsidR="00AD48B1" w:rsidRDefault="00AD48B1" w:rsidP="00341A18">
            <w:pPr>
              <w:pStyle w:val="TAC"/>
              <w:rPr>
                <w:lang w:val="en-US"/>
              </w:rPr>
            </w:pPr>
            <w:r>
              <w:rPr>
                <w:lang w:val="en-US"/>
              </w:rPr>
              <w:t>30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67BEFC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BA9F7F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29A7654"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ABA45F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71AD93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C0BED91"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5C4A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6AAAA" w14:textId="77777777" w:rsidR="00AD48B1" w:rsidRDefault="00AD48B1" w:rsidP="00341A18">
            <w:pPr>
              <w:spacing w:after="0"/>
              <w:rPr>
                <w:rFonts w:ascii="Arial" w:hAnsi="Arial"/>
                <w:sz w:val="18"/>
              </w:rPr>
            </w:pPr>
          </w:p>
        </w:tc>
      </w:tr>
      <w:tr w:rsidR="00AD48B1" w14:paraId="66767D7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7E46DB5" w14:textId="77777777" w:rsidR="00AD48B1" w:rsidRDefault="00AD48B1" w:rsidP="00341A18">
            <w:pPr>
              <w:pStyle w:val="TAC"/>
            </w:pPr>
            <w:r>
              <w:t>CA_7A-32A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1517261"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C9D9A81" w14:textId="77777777" w:rsidR="00AD48B1" w:rsidRDefault="00AD48B1" w:rsidP="00341A18">
            <w:pPr>
              <w:pStyle w:val="TAC"/>
              <w:rPr>
                <w:lang w:eastAsia="ja-JP"/>
              </w:rPr>
            </w:pPr>
            <w:r>
              <w:rPr>
                <w:lang w:val="en-US"/>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53D013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0652CE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477A046" w14:textId="77777777" w:rsidR="00AD48B1" w:rsidRDefault="00AD48B1" w:rsidP="00341A18">
            <w:pPr>
              <w:pStyle w:val="TAC"/>
              <w:rPr>
                <w:lang w:eastAsia="ja-JP"/>
              </w:rPr>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C4C682C"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A453C25" w14:textId="77777777" w:rsidR="00AD48B1" w:rsidRDefault="00AD48B1" w:rsidP="00341A18">
            <w:pPr>
              <w:pStyle w:val="TAC"/>
              <w:rPr>
                <w:lang w:eastAsia="ja-JP"/>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D214151" w14:textId="77777777" w:rsidR="00AD48B1" w:rsidRDefault="00AD48B1" w:rsidP="00341A18">
            <w:pPr>
              <w:pStyle w:val="TAC"/>
              <w:rPr>
                <w:lang w:eastAsia="ja-JP"/>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FD38D26"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1DAEB02" w14:textId="77777777" w:rsidR="00AD48B1" w:rsidRDefault="00AD48B1" w:rsidP="00341A18">
            <w:pPr>
              <w:pStyle w:val="TAC"/>
            </w:pPr>
            <w:r>
              <w:t>0</w:t>
            </w:r>
          </w:p>
        </w:tc>
      </w:tr>
      <w:tr w:rsidR="00AD48B1" w14:paraId="5424AFB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86B5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9CC8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D284988" w14:textId="77777777" w:rsidR="00AD48B1" w:rsidRDefault="00AD48B1" w:rsidP="00341A18">
            <w:pPr>
              <w:pStyle w:val="TAC"/>
              <w:rPr>
                <w:lang w:eastAsia="ja-JP"/>
              </w:rPr>
            </w:pPr>
            <w:r>
              <w:rPr>
                <w:lang w:eastAsia="ja-JP"/>
              </w:rP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D99D53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195DE6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D82B297"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A0A5780"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9CB7ABB"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E301860" w14:textId="77777777" w:rsidR="00AD48B1" w:rsidRDefault="00AD48B1" w:rsidP="00341A18">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3D67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69667" w14:textId="77777777" w:rsidR="00AD48B1" w:rsidRDefault="00AD48B1" w:rsidP="00341A18">
            <w:pPr>
              <w:spacing w:after="0"/>
              <w:rPr>
                <w:rFonts w:ascii="Arial" w:hAnsi="Arial"/>
                <w:sz w:val="18"/>
              </w:rPr>
            </w:pPr>
          </w:p>
        </w:tc>
      </w:tr>
      <w:tr w:rsidR="00AD48B1" w14:paraId="2A7E33DC"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1E766942" w14:textId="77777777" w:rsidR="00AD48B1" w:rsidRDefault="00AD48B1" w:rsidP="00341A18">
            <w:pPr>
              <w:pStyle w:val="TAC"/>
            </w:pPr>
            <w:r>
              <w:lastRenderedPageBreak/>
              <w:t>CA_7C-32A</w:t>
            </w:r>
          </w:p>
        </w:tc>
        <w:tc>
          <w:tcPr>
            <w:tcW w:w="1485" w:type="dxa"/>
            <w:tcBorders>
              <w:top w:val="single" w:sz="4" w:space="0" w:color="auto"/>
              <w:left w:val="single" w:sz="4" w:space="0" w:color="auto"/>
              <w:bottom w:val="nil"/>
              <w:right w:val="single" w:sz="4" w:space="0" w:color="auto"/>
            </w:tcBorders>
            <w:vAlign w:val="center"/>
          </w:tcPr>
          <w:p w14:paraId="3FB0D807" w14:textId="77777777" w:rsidR="00AD48B1" w:rsidRDefault="00AD48B1" w:rsidP="00341A18">
            <w:pPr>
              <w:pStyle w:val="TAC"/>
              <w:rPr>
                <w:lang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tcPr>
          <w:p w14:paraId="7E5C5038" w14:textId="77777777" w:rsidR="00AD48B1" w:rsidRDefault="00AD48B1" w:rsidP="00341A18">
            <w:pPr>
              <w:pStyle w:val="TAC"/>
              <w:rPr>
                <w:lang w:eastAsia="zh-CN"/>
              </w:rPr>
            </w:pPr>
            <w:r>
              <w:rPr>
                <w:lang w:val="en-US"/>
              </w:rPr>
              <w:t>7</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367E5FB8" w14:textId="77777777" w:rsidR="00AD48B1" w:rsidRDefault="00AD48B1" w:rsidP="00341A18">
            <w:pPr>
              <w:pStyle w:val="TAC"/>
            </w:pPr>
            <w:r>
              <w:rPr>
                <w:szCs w:val="18"/>
              </w:rPr>
              <w:t>See CA_7</w:t>
            </w:r>
            <w:r>
              <w:rPr>
                <w:szCs w:val="18"/>
                <w:lang w:eastAsia="zh-CN"/>
              </w:rPr>
              <w:t>C</w:t>
            </w:r>
            <w:r>
              <w:rPr>
                <w:szCs w:val="18"/>
              </w:rPr>
              <w:t xml:space="preserve"> Bandwidth combination set 1 in table </w:t>
            </w:r>
            <w:r>
              <w:rPr>
                <w:szCs w:val="18"/>
                <w:lang w:val="en-US"/>
              </w:rPr>
              <w:t>5.6A.1-</w:t>
            </w:r>
            <w:r>
              <w:rPr>
                <w:szCs w:val="18"/>
                <w:lang w:val="en-US" w:eastAsia="zh-CN"/>
              </w:rPr>
              <w:t>1 of 36.101</w:t>
            </w:r>
          </w:p>
        </w:tc>
        <w:tc>
          <w:tcPr>
            <w:tcW w:w="1211" w:type="dxa"/>
            <w:tcBorders>
              <w:top w:val="single" w:sz="4" w:space="0" w:color="auto"/>
              <w:left w:val="single" w:sz="4" w:space="0" w:color="auto"/>
              <w:bottom w:val="nil"/>
              <w:right w:val="single" w:sz="4" w:space="0" w:color="auto"/>
            </w:tcBorders>
            <w:vAlign w:val="center"/>
          </w:tcPr>
          <w:p w14:paraId="292AD48F" w14:textId="77777777" w:rsidR="00AD48B1" w:rsidRDefault="00AD48B1" w:rsidP="00341A18">
            <w:pPr>
              <w:pStyle w:val="TAC"/>
              <w:rPr>
                <w:lang w:eastAsia="zh-CN"/>
              </w:rPr>
            </w:pPr>
            <w:r>
              <w:t>60</w:t>
            </w:r>
          </w:p>
        </w:tc>
        <w:tc>
          <w:tcPr>
            <w:tcW w:w="1302" w:type="dxa"/>
            <w:tcBorders>
              <w:top w:val="single" w:sz="4" w:space="0" w:color="auto"/>
              <w:left w:val="single" w:sz="4" w:space="0" w:color="auto"/>
              <w:bottom w:val="nil"/>
              <w:right w:val="single" w:sz="4" w:space="0" w:color="auto"/>
            </w:tcBorders>
            <w:vAlign w:val="center"/>
          </w:tcPr>
          <w:p w14:paraId="6B294D0F" w14:textId="77777777" w:rsidR="00AD48B1" w:rsidRDefault="00AD48B1" w:rsidP="00341A18">
            <w:pPr>
              <w:pStyle w:val="TAC"/>
              <w:rPr>
                <w:lang w:eastAsia="zh-CN"/>
              </w:rPr>
            </w:pPr>
            <w:r>
              <w:t>0</w:t>
            </w:r>
          </w:p>
        </w:tc>
      </w:tr>
      <w:tr w:rsidR="00AD48B1" w14:paraId="23B0FCD2"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469838B1"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58C3B9DD"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67BE2BC6" w14:textId="77777777" w:rsidR="00AD48B1" w:rsidRDefault="00AD48B1" w:rsidP="00341A18">
            <w:pPr>
              <w:pStyle w:val="TAC"/>
              <w:rPr>
                <w:lang w:eastAsia="zh-CN"/>
              </w:rPr>
            </w:pPr>
            <w:r>
              <w:rPr>
                <w:lang w:eastAsia="ja-JP"/>
              </w:rP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5A238A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B6328F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627799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136FE12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61E8750"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C39ED98" w14:textId="77777777" w:rsidR="00AD48B1" w:rsidRDefault="00AD48B1" w:rsidP="00341A18">
            <w:pPr>
              <w:pStyle w:val="TAC"/>
            </w:pPr>
            <w:r>
              <w:rPr>
                <w:lang w:eastAsia="ja-JP"/>
              </w:rPr>
              <w:t>Yes</w:t>
            </w:r>
          </w:p>
        </w:tc>
        <w:tc>
          <w:tcPr>
            <w:tcW w:w="1211" w:type="dxa"/>
            <w:tcBorders>
              <w:top w:val="nil"/>
              <w:left w:val="single" w:sz="4" w:space="0" w:color="auto"/>
              <w:bottom w:val="single" w:sz="4" w:space="0" w:color="auto"/>
              <w:right w:val="single" w:sz="4" w:space="0" w:color="auto"/>
            </w:tcBorders>
            <w:vAlign w:val="center"/>
          </w:tcPr>
          <w:p w14:paraId="755C9869"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7C4FFD2F" w14:textId="77777777" w:rsidR="00AD48B1" w:rsidRDefault="00AD48B1" w:rsidP="00341A18">
            <w:pPr>
              <w:pStyle w:val="TAC"/>
              <w:rPr>
                <w:lang w:eastAsia="zh-CN"/>
              </w:rPr>
            </w:pPr>
          </w:p>
        </w:tc>
      </w:tr>
      <w:tr w:rsidR="00AD48B1" w14:paraId="489A0B8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7DFCACC" w14:textId="77777777" w:rsidR="00AD48B1" w:rsidRDefault="00AD48B1" w:rsidP="00341A18">
            <w:pPr>
              <w:pStyle w:val="TAC"/>
            </w:pPr>
            <w:r>
              <w:t>CA_7A-</w:t>
            </w:r>
            <w:r>
              <w:rPr>
                <w:lang w:eastAsia="zh-CN"/>
              </w:rPr>
              <w:t>40</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F73CB07"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84099FE" w14:textId="77777777" w:rsidR="00AD48B1" w:rsidRDefault="00AD48B1" w:rsidP="00341A18">
            <w:pPr>
              <w:pStyle w:val="TAC"/>
              <w:rPr>
                <w:lang w:eastAsia="ja-JP"/>
              </w:rPr>
            </w:pPr>
            <w:r>
              <w:rPr>
                <w:lang w:eastAsia="zh-CN"/>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16085E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EFEE17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31B67B3"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D65E19E"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88D4EF4" w14:textId="77777777" w:rsidR="00AD48B1" w:rsidRDefault="00AD48B1" w:rsidP="00341A18">
            <w:pPr>
              <w:pStyle w:val="TAC"/>
              <w:rPr>
                <w:lang w:eastAsia="ja-JP"/>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01ACE57" w14:textId="77777777" w:rsidR="00AD48B1" w:rsidRDefault="00AD48B1" w:rsidP="00341A18">
            <w:pPr>
              <w:pStyle w:val="TAC"/>
              <w:rPr>
                <w:lang w:eastAsia="ja-JP"/>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F6AC86E" w14:textId="77777777" w:rsidR="00AD48B1" w:rsidRDefault="00AD48B1" w:rsidP="00341A18">
            <w:pPr>
              <w:pStyle w:val="TAC"/>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E980239" w14:textId="77777777" w:rsidR="00AD48B1" w:rsidRDefault="00AD48B1" w:rsidP="00341A18">
            <w:pPr>
              <w:pStyle w:val="TAC"/>
            </w:pPr>
            <w:r>
              <w:rPr>
                <w:lang w:eastAsia="zh-CN"/>
              </w:rPr>
              <w:t>0</w:t>
            </w:r>
          </w:p>
        </w:tc>
      </w:tr>
      <w:tr w:rsidR="00AD48B1" w14:paraId="3C48B5C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8936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AD49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0B9A0D6" w14:textId="77777777" w:rsidR="00AD48B1" w:rsidRDefault="00AD48B1" w:rsidP="00341A18">
            <w:pPr>
              <w:pStyle w:val="TAC"/>
              <w:rPr>
                <w:lang w:eastAsia="ja-JP"/>
              </w:rPr>
            </w:pPr>
            <w:r>
              <w:rPr>
                <w:lang w:eastAsia="zh-CN"/>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C5BE34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C2AAA6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BD71CAF"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674506D"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73E19D4" w14:textId="77777777" w:rsidR="00AD48B1" w:rsidRDefault="00AD48B1" w:rsidP="00341A18">
            <w:pPr>
              <w:pStyle w:val="TAC"/>
              <w:rPr>
                <w:lang w:eastAsia="ja-JP"/>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4717E47" w14:textId="77777777" w:rsidR="00AD48B1" w:rsidRDefault="00AD48B1" w:rsidP="00341A18">
            <w:pPr>
              <w:pStyle w:val="TAC"/>
              <w:rPr>
                <w:lang w:eastAsia="ja-JP"/>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666B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EB313" w14:textId="77777777" w:rsidR="00AD48B1" w:rsidRDefault="00AD48B1" w:rsidP="00341A18">
            <w:pPr>
              <w:spacing w:after="0"/>
              <w:rPr>
                <w:rFonts w:ascii="Arial" w:hAnsi="Arial"/>
                <w:sz w:val="18"/>
              </w:rPr>
            </w:pPr>
          </w:p>
        </w:tc>
      </w:tr>
      <w:tr w:rsidR="00AD48B1" w14:paraId="2041A68C"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tcPr>
          <w:p w14:paraId="4C72268D" w14:textId="77777777" w:rsidR="00AD48B1" w:rsidRDefault="00AD48B1" w:rsidP="00341A18">
            <w:pPr>
              <w:pStyle w:val="TAC"/>
            </w:pPr>
            <w:r w:rsidRPr="00905CE7">
              <w:t>CA_7A-40A-40A</w:t>
            </w:r>
          </w:p>
        </w:tc>
        <w:tc>
          <w:tcPr>
            <w:tcW w:w="0" w:type="auto"/>
            <w:tcBorders>
              <w:top w:val="single" w:sz="4" w:space="0" w:color="auto"/>
              <w:left w:val="single" w:sz="4" w:space="0" w:color="auto"/>
              <w:bottom w:val="nil"/>
              <w:right w:val="single" w:sz="4" w:space="0" w:color="auto"/>
            </w:tcBorders>
            <w:vAlign w:val="center"/>
          </w:tcPr>
          <w:p w14:paraId="523DBCD9" w14:textId="77777777" w:rsidR="00AD48B1" w:rsidRDefault="00AD48B1" w:rsidP="00341A18">
            <w:pPr>
              <w:pStyle w:val="TAC"/>
            </w:pPr>
            <w:r w:rsidRPr="00CA604E">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tcPr>
          <w:p w14:paraId="2582B191" w14:textId="77777777" w:rsidR="00AD48B1" w:rsidRDefault="00AD48B1" w:rsidP="00341A18">
            <w:pPr>
              <w:pStyle w:val="TAC"/>
              <w:rPr>
                <w:lang w:eastAsia="zh-CN"/>
              </w:rPr>
            </w:pPr>
            <w:r w:rsidRPr="00CA604E">
              <w:rPr>
                <w:lang w:eastAsia="zh-CN"/>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1E2CE4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50F97D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1241C39E" w14:textId="77777777" w:rsidR="00AD48B1" w:rsidRDefault="00AD48B1" w:rsidP="00341A18">
            <w:pPr>
              <w:pStyle w:val="TAC"/>
            </w:pPr>
            <w:r w:rsidRPr="00CA604E">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7FFA3F10" w14:textId="77777777" w:rsidR="00AD48B1" w:rsidRDefault="00AD48B1" w:rsidP="00341A18">
            <w:pPr>
              <w:pStyle w:val="TAC"/>
            </w:pPr>
            <w:r w:rsidRPr="00CA604E">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E5251A2" w14:textId="77777777" w:rsidR="00AD48B1" w:rsidRDefault="00AD48B1" w:rsidP="00341A18">
            <w:pPr>
              <w:pStyle w:val="TAC"/>
            </w:pPr>
            <w:r w:rsidRPr="00CA604E">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7128166" w14:textId="77777777" w:rsidR="00AD48B1" w:rsidRDefault="00AD48B1" w:rsidP="00341A18">
            <w:pPr>
              <w:pStyle w:val="TAC"/>
            </w:pPr>
            <w:r w:rsidRPr="00CA604E">
              <w:t>Yes</w:t>
            </w:r>
          </w:p>
        </w:tc>
        <w:tc>
          <w:tcPr>
            <w:tcW w:w="0" w:type="auto"/>
            <w:tcBorders>
              <w:top w:val="single" w:sz="4" w:space="0" w:color="auto"/>
              <w:left w:val="single" w:sz="4" w:space="0" w:color="auto"/>
              <w:bottom w:val="nil"/>
              <w:right w:val="single" w:sz="4" w:space="0" w:color="auto"/>
            </w:tcBorders>
            <w:vAlign w:val="center"/>
          </w:tcPr>
          <w:p w14:paraId="1BFB262F" w14:textId="77777777" w:rsidR="00AD48B1" w:rsidRDefault="00AD48B1" w:rsidP="00341A18">
            <w:pPr>
              <w:pStyle w:val="TAC"/>
            </w:pPr>
            <w:r>
              <w:rPr>
                <w:rFonts w:eastAsiaTheme="minorEastAsia" w:hint="eastAsia"/>
                <w:lang w:eastAsia="zh-CN"/>
              </w:rPr>
              <w:t>6</w:t>
            </w:r>
            <w:r>
              <w:rPr>
                <w:rFonts w:eastAsiaTheme="minorEastAsia"/>
                <w:lang w:eastAsia="zh-CN"/>
              </w:rPr>
              <w:t>0</w:t>
            </w:r>
          </w:p>
        </w:tc>
        <w:tc>
          <w:tcPr>
            <w:tcW w:w="0" w:type="auto"/>
            <w:tcBorders>
              <w:top w:val="single" w:sz="4" w:space="0" w:color="auto"/>
              <w:left w:val="single" w:sz="4" w:space="0" w:color="auto"/>
              <w:bottom w:val="nil"/>
              <w:right w:val="single" w:sz="4" w:space="0" w:color="auto"/>
            </w:tcBorders>
            <w:vAlign w:val="center"/>
          </w:tcPr>
          <w:p w14:paraId="0CF4A3EE" w14:textId="77777777" w:rsidR="00AD48B1" w:rsidRDefault="00AD48B1" w:rsidP="00341A18">
            <w:pPr>
              <w:pStyle w:val="TAC"/>
            </w:pPr>
            <w:r>
              <w:rPr>
                <w:rFonts w:eastAsiaTheme="minorEastAsia" w:hint="eastAsia"/>
                <w:lang w:eastAsia="zh-CN"/>
              </w:rPr>
              <w:t>0</w:t>
            </w:r>
          </w:p>
        </w:tc>
      </w:tr>
      <w:tr w:rsidR="00AD48B1" w14:paraId="0BAB3207"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119F0E79"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1DFAE19F"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3CAE43F0" w14:textId="77777777" w:rsidR="00AD48B1" w:rsidRDefault="00AD48B1" w:rsidP="00341A18">
            <w:pPr>
              <w:pStyle w:val="TAC"/>
              <w:rPr>
                <w:lang w:eastAsia="zh-CN"/>
              </w:rPr>
            </w:pPr>
            <w:r w:rsidRPr="00CA604E">
              <w:rPr>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04712A5A" w14:textId="77777777" w:rsidR="00AD48B1" w:rsidRDefault="00AD48B1" w:rsidP="00341A18">
            <w:pPr>
              <w:pStyle w:val="TAC"/>
            </w:pPr>
            <w:r w:rsidRPr="00905CE7">
              <w:t>See CA_40A-40A Bandwidth Combination Set 1 in Table 5.6A.1-3</w:t>
            </w:r>
          </w:p>
        </w:tc>
        <w:tc>
          <w:tcPr>
            <w:tcW w:w="0" w:type="auto"/>
            <w:tcBorders>
              <w:top w:val="nil"/>
              <w:left w:val="single" w:sz="4" w:space="0" w:color="auto"/>
              <w:bottom w:val="single" w:sz="4" w:space="0" w:color="auto"/>
              <w:right w:val="single" w:sz="4" w:space="0" w:color="auto"/>
            </w:tcBorders>
            <w:vAlign w:val="center"/>
          </w:tcPr>
          <w:p w14:paraId="04728236"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37F9F7FB" w14:textId="77777777" w:rsidR="00AD48B1" w:rsidRDefault="00AD48B1" w:rsidP="00341A18">
            <w:pPr>
              <w:pStyle w:val="TAC"/>
            </w:pPr>
          </w:p>
        </w:tc>
      </w:tr>
      <w:tr w:rsidR="00AD48B1" w14:paraId="290FD57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1AAE1DA" w14:textId="77777777" w:rsidR="00AD48B1" w:rsidRDefault="00AD48B1" w:rsidP="00341A18">
            <w:pPr>
              <w:pStyle w:val="TAC"/>
            </w:pPr>
            <w:r>
              <w:t>CA_7A-</w:t>
            </w:r>
            <w:r>
              <w:rPr>
                <w:lang w:eastAsia="zh-CN"/>
              </w:rPr>
              <w:t>40C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3A74195"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28BE5B7" w14:textId="77777777" w:rsidR="00AD48B1" w:rsidRDefault="00AD48B1" w:rsidP="00341A18">
            <w:pPr>
              <w:pStyle w:val="TAC"/>
              <w:rPr>
                <w:lang w:eastAsia="ja-JP"/>
              </w:rPr>
            </w:pPr>
            <w:r>
              <w:rPr>
                <w:lang w:eastAsia="zh-CN"/>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BF88F9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9A9AC8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D4DCAD5"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C6B21E7"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5004A32" w14:textId="77777777" w:rsidR="00AD48B1" w:rsidRDefault="00AD48B1" w:rsidP="00341A18">
            <w:pPr>
              <w:pStyle w:val="TAC"/>
              <w:rPr>
                <w:lang w:eastAsia="ja-JP"/>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72B519C" w14:textId="77777777" w:rsidR="00AD48B1" w:rsidRDefault="00AD48B1" w:rsidP="00341A18">
            <w:pPr>
              <w:pStyle w:val="TAC"/>
              <w:rPr>
                <w:lang w:eastAsia="ja-JP"/>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3E6814D"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CFB2037" w14:textId="77777777" w:rsidR="00AD48B1" w:rsidRDefault="00AD48B1" w:rsidP="00341A18">
            <w:pPr>
              <w:pStyle w:val="TAC"/>
            </w:pPr>
            <w:r>
              <w:rPr>
                <w:lang w:eastAsia="zh-CN"/>
              </w:rPr>
              <w:t>0</w:t>
            </w:r>
          </w:p>
        </w:tc>
      </w:tr>
      <w:tr w:rsidR="00AD48B1" w14:paraId="77A4899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E11B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BB77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F39F2FF" w14:textId="77777777" w:rsidR="00AD48B1" w:rsidRDefault="00AD48B1" w:rsidP="00341A18">
            <w:pPr>
              <w:pStyle w:val="TAC"/>
              <w:rPr>
                <w:lang w:eastAsia="ja-JP"/>
              </w:rPr>
            </w:pPr>
            <w:r>
              <w:rPr>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D2C0544" w14:textId="77777777" w:rsidR="00AD48B1" w:rsidRDefault="00AD48B1" w:rsidP="00341A18">
            <w:pPr>
              <w:pStyle w:val="TAC"/>
              <w:rPr>
                <w:lang w:eastAsia="ja-JP"/>
              </w:rPr>
            </w:pPr>
            <w:r>
              <w:rPr>
                <w:lang w:val="en-US"/>
              </w:rPr>
              <w:t>See CA_4</w:t>
            </w:r>
            <w:r>
              <w:rPr>
                <w:lang w:val="en-US" w:eastAsia="zh-CN"/>
              </w:rPr>
              <w:t>0</w:t>
            </w:r>
            <w:r>
              <w:rPr>
                <w:lang w:val="en-US"/>
              </w:rPr>
              <w:t xml:space="preserve">C </w:t>
            </w:r>
            <w:r>
              <w:t xml:space="preserve">Bandwidth Combination Set </w:t>
            </w:r>
            <w:r>
              <w:rPr>
                <w:lang w:eastAsia="zh-CN"/>
              </w:rPr>
              <w:t xml:space="preserve">1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2F06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C5137" w14:textId="77777777" w:rsidR="00AD48B1" w:rsidRDefault="00AD48B1" w:rsidP="00341A18">
            <w:pPr>
              <w:spacing w:after="0"/>
              <w:rPr>
                <w:rFonts w:ascii="Arial" w:hAnsi="Arial"/>
                <w:sz w:val="18"/>
              </w:rPr>
            </w:pPr>
          </w:p>
        </w:tc>
      </w:tr>
      <w:tr w:rsidR="00AD48B1" w14:paraId="5D94E26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E4035AE" w14:textId="77777777" w:rsidR="00AD48B1" w:rsidRDefault="00AD48B1" w:rsidP="00341A18">
            <w:pPr>
              <w:pStyle w:val="TAC"/>
            </w:pPr>
            <w:r>
              <w:t>CA_7A-</w:t>
            </w:r>
            <w:r>
              <w:rPr>
                <w:lang w:eastAsia="zh-CN"/>
              </w:rPr>
              <w:t>40</w:t>
            </w:r>
            <w:r>
              <w:t>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05858EA"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857B07E" w14:textId="77777777" w:rsidR="00AD48B1" w:rsidRDefault="00AD48B1" w:rsidP="00341A18">
            <w:pPr>
              <w:pStyle w:val="TAC"/>
              <w:rPr>
                <w:lang w:eastAsia="ja-JP"/>
              </w:rPr>
            </w:pPr>
            <w:r>
              <w:rPr>
                <w:lang w:eastAsia="zh-CN"/>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71AC76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960F61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7CE90C0"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A93E3E7"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69AD9B3" w14:textId="77777777" w:rsidR="00AD48B1" w:rsidRDefault="00AD48B1" w:rsidP="00341A18">
            <w:pPr>
              <w:pStyle w:val="TAC"/>
              <w:rPr>
                <w:lang w:eastAsia="ja-JP"/>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D9E9E7D" w14:textId="77777777" w:rsidR="00AD48B1" w:rsidRDefault="00AD48B1" w:rsidP="00341A18">
            <w:pPr>
              <w:pStyle w:val="TAC"/>
              <w:rPr>
                <w:lang w:eastAsia="ja-JP"/>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93301EB" w14:textId="77777777" w:rsidR="00AD48B1" w:rsidRDefault="00AD48B1" w:rsidP="00341A18">
            <w:pPr>
              <w:pStyle w:val="TAC"/>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4DD6C6A" w14:textId="77777777" w:rsidR="00AD48B1" w:rsidRDefault="00AD48B1" w:rsidP="00341A18">
            <w:pPr>
              <w:pStyle w:val="TAC"/>
            </w:pPr>
            <w:r>
              <w:rPr>
                <w:lang w:eastAsia="zh-CN"/>
              </w:rPr>
              <w:t>0</w:t>
            </w:r>
          </w:p>
        </w:tc>
      </w:tr>
      <w:tr w:rsidR="00AD48B1" w14:paraId="045DF93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E05E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50DC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31ED1EE" w14:textId="77777777" w:rsidR="00AD48B1" w:rsidRDefault="00AD48B1" w:rsidP="00341A18">
            <w:pPr>
              <w:pStyle w:val="TAC"/>
              <w:rPr>
                <w:lang w:eastAsia="ja-JP"/>
              </w:rPr>
            </w:pPr>
            <w:r>
              <w:rPr>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0685F3D" w14:textId="77777777" w:rsidR="00AD48B1" w:rsidRDefault="00AD48B1" w:rsidP="00341A18">
            <w:pPr>
              <w:pStyle w:val="TAC"/>
              <w:rPr>
                <w:lang w:eastAsia="ja-JP"/>
              </w:rPr>
            </w:pPr>
            <w:r>
              <w:t>See CA_40D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AA7C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4ABC1" w14:textId="77777777" w:rsidR="00AD48B1" w:rsidRDefault="00AD48B1" w:rsidP="00341A18">
            <w:pPr>
              <w:spacing w:after="0"/>
              <w:rPr>
                <w:rFonts w:ascii="Arial" w:hAnsi="Arial"/>
                <w:sz w:val="18"/>
              </w:rPr>
            </w:pPr>
          </w:p>
        </w:tc>
      </w:tr>
      <w:tr w:rsidR="00AD48B1" w14:paraId="5EE224F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42D5379" w14:textId="77777777" w:rsidR="00AD48B1" w:rsidRDefault="00AD48B1" w:rsidP="00341A18">
            <w:pPr>
              <w:pStyle w:val="TAC"/>
              <w:rPr>
                <w:lang w:eastAsia="ja-JP"/>
              </w:rPr>
            </w:pPr>
            <w:r>
              <w:t>CA_7A-</w:t>
            </w:r>
            <w:r>
              <w:rPr>
                <w:lang w:eastAsia="zh-CN"/>
              </w:rPr>
              <w:t>40</w:t>
            </w:r>
            <w:r>
              <w:t>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9E802CC"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4C05501" w14:textId="77777777" w:rsidR="00AD48B1" w:rsidRDefault="00AD48B1" w:rsidP="00341A18">
            <w:pPr>
              <w:pStyle w:val="TAC"/>
              <w:rPr>
                <w:lang w:eastAsia="zh-CN"/>
              </w:rPr>
            </w:pPr>
            <w:r>
              <w:rPr>
                <w:lang w:eastAsia="zh-CN"/>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189DBCE"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0C262E0"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4C57FAB9"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63A72C2"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B51575D" w14:textId="77777777" w:rsidR="00AD48B1" w:rsidRDefault="00AD48B1" w:rsidP="00341A18">
            <w:pPr>
              <w:pStyle w:val="TAC"/>
              <w:rPr>
                <w:lang w:eastAsia="ja-JP"/>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A91714A" w14:textId="77777777" w:rsidR="00AD48B1" w:rsidRDefault="00AD48B1" w:rsidP="00341A18">
            <w:pPr>
              <w:pStyle w:val="TAC"/>
              <w:rPr>
                <w:lang w:eastAsia="ja-JP"/>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8B3E9F1" w14:textId="77777777" w:rsidR="00AD48B1" w:rsidRDefault="00AD48B1" w:rsidP="00341A18">
            <w:pPr>
              <w:pStyle w:val="TAC"/>
              <w:rPr>
                <w:lang w:eastAsia="ja-JP"/>
              </w:rPr>
            </w:pPr>
            <w:r>
              <w:rPr>
                <w:lang w:eastAsia="ja-JP"/>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9229606" w14:textId="77777777" w:rsidR="00AD48B1" w:rsidRDefault="00AD48B1" w:rsidP="00341A18">
            <w:pPr>
              <w:pStyle w:val="TAC"/>
              <w:rPr>
                <w:lang w:eastAsia="ja-JP"/>
              </w:rPr>
            </w:pPr>
            <w:r>
              <w:rPr>
                <w:lang w:eastAsia="ja-JP"/>
              </w:rPr>
              <w:t>0</w:t>
            </w:r>
          </w:p>
        </w:tc>
      </w:tr>
      <w:tr w:rsidR="00AD48B1" w14:paraId="42F59C6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202AF"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DC851"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D9AB5F8" w14:textId="77777777" w:rsidR="00AD48B1" w:rsidRDefault="00AD48B1" w:rsidP="00341A18">
            <w:pPr>
              <w:pStyle w:val="TAC"/>
              <w:rPr>
                <w:lang w:eastAsia="zh-CN"/>
              </w:rPr>
            </w:pPr>
            <w:r>
              <w:rPr>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343F689" w14:textId="77777777" w:rsidR="00AD48B1" w:rsidRDefault="00AD48B1" w:rsidP="00341A18">
            <w:pPr>
              <w:pStyle w:val="TAC"/>
              <w:rPr>
                <w:lang w:eastAsia="ja-JP"/>
              </w:rPr>
            </w:pPr>
            <w:r>
              <w:t>See CA_40E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C0F5"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85304" w14:textId="77777777" w:rsidR="00AD48B1" w:rsidRDefault="00AD48B1" w:rsidP="00341A18">
            <w:pPr>
              <w:spacing w:after="0"/>
              <w:rPr>
                <w:rFonts w:ascii="Arial" w:hAnsi="Arial"/>
                <w:sz w:val="18"/>
                <w:lang w:eastAsia="ja-JP"/>
              </w:rPr>
            </w:pPr>
          </w:p>
        </w:tc>
      </w:tr>
      <w:tr w:rsidR="00AD48B1" w14:paraId="0801BD3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37D7D4C" w14:textId="77777777" w:rsidR="00AD48B1" w:rsidRDefault="00AD48B1" w:rsidP="00341A18">
            <w:pPr>
              <w:pStyle w:val="TAC"/>
            </w:pPr>
            <w:r>
              <w:rPr>
                <w:lang w:eastAsia="ja-JP"/>
              </w:rPr>
              <w:t>CA_7A-42A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03CA5B3"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1AD9CBF" w14:textId="77777777" w:rsidR="00AD48B1" w:rsidRDefault="00AD48B1" w:rsidP="00341A18">
            <w:pPr>
              <w:pStyle w:val="TAC"/>
              <w:rPr>
                <w:lang w:eastAsia="zh-CN"/>
              </w:rPr>
            </w:pPr>
            <w:r>
              <w:rPr>
                <w:lang w:eastAsia="zh-CN"/>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C630142"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D3431D2"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6680DE5" w14:textId="77777777" w:rsidR="00AD48B1" w:rsidRDefault="00AD48B1" w:rsidP="00341A18">
            <w:pPr>
              <w:pStyle w:val="TAC"/>
              <w:rPr>
                <w:lang w:val="en-US"/>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0E9E469" w14:textId="77777777" w:rsidR="00AD48B1" w:rsidRDefault="00AD48B1" w:rsidP="00341A18">
            <w:pPr>
              <w:pStyle w:val="TAC"/>
              <w:rPr>
                <w:lang w:val="en-US"/>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7EC37EF" w14:textId="77777777" w:rsidR="00AD48B1" w:rsidRDefault="00AD48B1" w:rsidP="00341A18">
            <w:pPr>
              <w:pStyle w:val="TAC"/>
              <w:rPr>
                <w:lang w:val="en-US"/>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C2A909C" w14:textId="77777777" w:rsidR="00AD48B1" w:rsidRDefault="00AD48B1" w:rsidP="00341A18">
            <w:pPr>
              <w:pStyle w:val="TAC"/>
              <w:rPr>
                <w:lang w:val="en-US"/>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7FA8C45" w14:textId="77777777" w:rsidR="00AD48B1" w:rsidRDefault="00AD48B1" w:rsidP="00341A18">
            <w:pPr>
              <w:pStyle w:val="TAC"/>
            </w:pPr>
            <w:r>
              <w:rPr>
                <w:lang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1E42239" w14:textId="77777777" w:rsidR="00AD48B1" w:rsidRDefault="00AD48B1" w:rsidP="00341A18">
            <w:pPr>
              <w:pStyle w:val="TAC"/>
            </w:pPr>
            <w:r>
              <w:rPr>
                <w:lang w:eastAsia="ja-JP"/>
              </w:rPr>
              <w:t>0</w:t>
            </w:r>
          </w:p>
        </w:tc>
      </w:tr>
      <w:tr w:rsidR="00AD48B1" w14:paraId="0C7222A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414D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112C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D19B0AF" w14:textId="77777777" w:rsidR="00AD48B1" w:rsidRDefault="00AD48B1" w:rsidP="00341A18">
            <w:pPr>
              <w:pStyle w:val="TAC"/>
              <w:rPr>
                <w:lang w:eastAsia="zh-CN"/>
              </w:rPr>
            </w:pPr>
            <w:r>
              <w:rPr>
                <w:lang w:eastAsia="zh-CN"/>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D9C0E5B"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6DF784D"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4616E123" w14:textId="77777777" w:rsidR="00AD48B1" w:rsidRDefault="00AD48B1" w:rsidP="00341A18">
            <w:pPr>
              <w:pStyle w:val="TAC"/>
              <w:rPr>
                <w:lang w:val="en-US"/>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6C7DA45" w14:textId="77777777" w:rsidR="00AD48B1" w:rsidRDefault="00AD48B1" w:rsidP="00341A18">
            <w:pPr>
              <w:pStyle w:val="TAC"/>
              <w:rPr>
                <w:lang w:val="en-US"/>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C0D921C" w14:textId="77777777" w:rsidR="00AD48B1" w:rsidRDefault="00AD48B1" w:rsidP="00341A18">
            <w:pPr>
              <w:pStyle w:val="TAC"/>
              <w:rPr>
                <w:lang w:val="en-US"/>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FAB1E8D" w14:textId="77777777" w:rsidR="00AD48B1" w:rsidRDefault="00AD48B1" w:rsidP="00341A18">
            <w:pPr>
              <w:pStyle w:val="TAC"/>
              <w:rPr>
                <w:lang w:val="en-US"/>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FF41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413A2" w14:textId="77777777" w:rsidR="00AD48B1" w:rsidRDefault="00AD48B1" w:rsidP="00341A18">
            <w:pPr>
              <w:spacing w:after="0"/>
              <w:rPr>
                <w:rFonts w:ascii="Arial" w:hAnsi="Arial"/>
                <w:sz w:val="18"/>
              </w:rPr>
            </w:pPr>
          </w:p>
        </w:tc>
      </w:tr>
      <w:tr w:rsidR="00AD48B1" w14:paraId="7F1EC9F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1A8B46B" w14:textId="77777777" w:rsidR="00AD48B1" w:rsidRDefault="00AD48B1" w:rsidP="00341A18">
            <w:pPr>
              <w:pStyle w:val="TAC"/>
            </w:pPr>
            <w:r>
              <w:rPr>
                <w:lang w:eastAsia="ja-JP"/>
              </w:rPr>
              <w:t>CA_7A-42A-42A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01E2C7D"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09D730D" w14:textId="77777777" w:rsidR="00AD48B1" w:rsidRDefault="00AD48B1" w:rsidP="00341A18">
            <w:pPr>
              <w:pStyle w:val="TAC"/>
              <w:rPr>
                <w:lang w:eastAsia="zh-CN"/>
              </w:rPr>
            </w:pPr>
            <w:r>
              <w:rPr>
                <w:lang w:eastAsia="zh-CN"/>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353AA0A"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BAF2644"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95BB002" w14:textId="77777777" w:rsidR="00AD48B1" w:rsidRDefault="00AD48B1" w:rsidP="00341A18">
            <w:pPr>
              <w:pStyle w:val="TAC"/>
              <w:rPr>
                <w:lang w:val="en-US"/>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D7C0422" w14:textId="77777777" w:rsidR="00AD48B1" w:rsidRDefault="00AD48B1" w:rsidP="00341A18">
            <w:pPr>
              <w:pStyle w:val="TAC"/>
              <w:rPr>
                <w:lang w:val="en-US"/>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9B76A29" w14:textId="77777777" w:rsidR="00AD48B1" w:rsidRDefault="00AD48B1" w:rsidP="00341A18">
            <w:pPr>
              <w:pStyle w:val="TAC"/>
              <w:rPr>
                <w:lang w:val="en-US"/>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C70909E" w14:textId="77777777" w:rsidR="00AD48B1" w:rsidRDefault="00AD48B1" w:rsidP="00341A18">
            <w:pPr>
              <w:pStyle w:val="TAC"/>
              <w:rPr>
                <w:lang w:val="en-US"/>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568E28D" w14:textId="77777777" w:rsidR="00AD48B1" w:rsidRDefault="00AD48B1" w:rsidP="00341A18">
            <w:pPr>
              <w:pStyle w:val="TAC"/>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3C81D75" w14:textId="77777777" w:rsidR="00AD48B1" w:rsidRDefault="00AD48B1" w:rsidP="00341A18">
            <w:pPr>
              <w:pStyle w:val="TAC"/>
            </w:pPr>
            <w:r>
              <w:rPr>
                <w:lang w:eastAsia="ja-JP"/>
              </w:rPr>
              <w:t>0</w:t>
            </w:r>
          </w:p>
        </w:tc>
      </w:tr>
      <w:tr w:rsidR="00AD48B1" w14:paraId="64404FC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83A3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D3BB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78809F5" w14:textId="77777777" w:rsidR="00AD48B1" w:rsidRDefault="00AD48B1" w:rsidP="00341A18">
            <w:pPr>
              <w:pStyle w:val="TAC"/>
              <w:rPr>
                <w:lang w:eastAsia="zh-CN"/>
              </w:rPr>
            </w:pPr>
            <w:r>
              <w:rPr>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8F2E43B" w14:textId="77777777" w:rsidR="00AD48B1" w:rsidRDefault="00AD48B1" w:rsidP="00341A18">
            <w:pPr>
              <w:pStyle w:val="TAC"/>
              <w:rPr>
                <w:lang w:val="en-US"/>
              </w:rPr>
            </w:pPr>
            <w:r>
              <w:rPr>
                <w:lang w:eastAsia="zh-CN"/>
              </w:rPr>
              <w:t xml:space="preserve">See CA_42A-42A </w:t>
            </w:r>
            <w:r>
              <w:t xml:space="preserve">Bandwidth Combination Set </w:t>
            </w:r>
            <w:r>
              <w:rPr>
                <w:lang w:eastAsia="ja-JP"/>
              </w:rPr>
              <w:t xml:space="preserve">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A785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6567A" w14:textId="77777777" w:rsidR="00AD48B1" w:rsidRDefault="00AD48B1" w:rsidP="00341A18">
            <w:pPr>
              <w:spacing w:after="0"/>
              <w:rPr>
                <w:rFonts w:ascii="Arial" w:hAnsi="Arial"/>
                <w:sz w:val="18"/>
              </w:rPr>
            </w:pPr>
          </w:p>
        </w:tc>
      </w:tr>
      <w:tr w:rsidR="00AD48B1" w14:paraId="6E32CD8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4052E4" w14:textId="77777777" w:rsidR="00AD48B1" w:rsidRDefault="00AD48B1" w:rsidP="00341A18">
            <w:pPr>
              <w:pStyle w:val="TAC"/>
            </w:pPr>
            <w:r>
              <w:t>CA_7A-46A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8B8BC03"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21187FE"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59B115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8F5DA7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ACA5A6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FFBC99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972407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F20B495"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4BC824E"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EDFE3CB" w14:textId="77777777" w:rsidR="00AD48B1" w:rsidRDefault="00AD48B1" w:rsidP="00341A18">
            <w:pPr>
              <w:pStyle w:val="TAC"/>
            </w:pPr>
            <w:r>
              <w:t>0</w:t>
            </w:r>
          </w:p>
        </w:tc>
      </w:tr>
      <w:tr w:rsidR="00AD48B1" w14:paraId="20D1300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33B0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BB7E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FCA321D" w14:textId="77777777" w:rsidR="00AD48B1" w:rsidRDefault="00AD48B1" w:rsidP="00341A18">
            <w:pPr>
              <w:pStyle w:val="TAC"/>
            </w:pPr>
            <w: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AF17AA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CFAEC5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214AEFF3"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52E40548"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0AB8A5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FE76774"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88EE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0065F" w14:textId="77777777" w:rsidR="00AD48B1" w:rsidRDefault="00AD48B1" w:rsidP="00341A18">
            <w:pPr>
              <w:spacing w:after="0"/>
              <w:rPr>
                <w:rFonts w:ascii="Arial" w:hAnsi="Arial"/>
                <w:sz w:val="18"/>
              </w:rPr>
            </w:pPr>
          </w:p>
        </w:tc>
      </w:tr>
      <w:tr w:rsidR="00AD48B1" w14:paraId="744AF2F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D056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35912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80EFA69" w14:textId="77777777" w:rsidR="00AD48B1" w:rsidRDefault="00AD48B1" w:rsidP="00341A18">
            <w:pPr>
              <w:pStyle w:val="TAC"/>
              <w:rPr>
                <w:lang w:eastAsia="ja-JP"/>
              </w:rPr>
            </w:pPr>
            <w:r>
              <w:rPr>
                <w:lang w:eastAsia="ja-JP"/>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1A9552D"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83580AF"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57966B2D"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09A80A1"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2456DD2"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C92AFC9"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26E8916" w14:textId="77777777" w:rsidR="00AD48B1" w:rsidRDefault="00AD48B1" w:rsidP="00341A18">
            <w:pPr>
              <w:pStyle w:val="TAC"/>
              <w:rPr>
                <w:lang w:eastAsia="ja-JP"/>
              </w:rPr>
            </w:pPr>
            <w:r>
              <w:rPr>
                <w:lang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58E0462" w14:textId="77777777" w:rsidR="00AD48B1" w:rsidRDefault="00AD48B1" w:rsidP="00341A18">
            <w:pPr>
              <w:pStyle w:val="TAC"/>
              <w:rPr>
                <w:lang w:eastAsia="ja-JP"/>
              </w:rPr>
            </w:pPr>
            <w:r>
              <w:rPr>
                <w:lang w:eastAsia="ja-JP"/>
              </w:rPr>
              <w:t>1</w:t>
            </w:r>
          </w:p>
        </w:tc>
      </w:tr>
      <w:tr w:rsidR="00AD48B1" w14:paraId="1BA69D5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573BD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F0F0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4115A3D" w14:textId="77777777" w:rsidR="00AD48B1" w:rsidRDefault="00AD48B1" w:rsidP="00341A18">
            <w:pPr>
              <w:pStyle w:val="TAC"/>
              <w:rPr>
                <w:lang w:eastAsia="ja-JP"/>
              </w:rPr>
            </w:pPr>
            <w:r>
              <w:rPr>
                <w:lang w:eastAsia="ja-JP"/>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8BF9B04"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9AAE5E2"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tcPr>
          <w:p w14:paraId="5C41EBA3" w14:textId="77777777" w:rsidR="00AD48B1" w:rsidRDefault="00AD48B1" w:rsidP="00341A18">
            <w:pPr>
              <w:pStyle w:val="TAC"/>
              <w:rPr>
                <w:lang w:eastAsia="ja-JP"/>
              </w:rPr>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7F9B291" w14:textId="77777777" w:rsidR="00AD48B1" w:rsidRDefault="00AD48B1" w:rsidP="00341A18">
            <w:pPr>
              <w:pStyle w:val="TAC"/>
              <w:rPr>
                <w:lang w:eastAsia="ja-JP"/>
              </w:rPr>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1444328"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2D1579B" w14:textId="77777777" w:rsidR="00AD48B1" w:rsidRDefault="00AD48B1" w:rsidP="00341A18">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ABBBD"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100C0" w14:textId="77777777" w:rsidR="00AD48B1" w:rsidRDefault="00AD48B1" w:rsidP="00341A18">
            <w:pPr>
              <w:spacing w:after="0"/>
              <w:rPr>
                <w:rFonts w:ascii="Arial" w:hAnsi="Arial"/>
                <w:sz w:val="18"/>
                <w:lang w:eastAsia="ja-JP"/>
              </w:rPr>
            </w:pPr>
          </w:p>
        </w:tc>
      </w:tr>
      <w:tr w:rsidR="00AD48B1" w14:paraId="38849A1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1EEF968" w14:textId="77777777" w:rsidR="00AD48B1" w:rsidRDefault="00AD48B1" w:rsidP="00341A18">
            <w:pPr>
              <w:pStyle w:val="TAC"/>
            </w:pPr>
            <w:r>
              <w:t>CA_7A-7A-46C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7E2ECB7"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79FEB77" w14:textId="77777777" w:rsidR="00AD48B1" w:rsidRDefault="00AD48B1" w:rsidP="00341A18">
            <w:pPr>
              <w:pStyle w:val="TAC"/>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D191CE7" w14:textId="77777777" w:rsidR="00AD48B1" w:rsidRDefault="00AD48B1" w:rsidP="00341A18">
            <w:pPr>
              <w:pStyle w:val="TAC"/>
            </w:pPr>
            <w:r>
              <w:rPr>
                <w:lang w:eastAsia="zh-CN"/>
              </w:rPr>
              <w:t xml:space="preserve">See CA_7A-7A </w:t>
            </w:r>
            <w:r>
              <w:t xml:space="preserve">Bandwidth Combination Set </w:t>
            </w:r>
            <w:r>
              <w:rPr>
                <w:lang w:eastAsia="ja-JP"/>
              </w:rPr>
              <w:t xml:space="preserve">1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776C09B"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1C7C95C" w14:textId="77777777" w:rsidR="00AD48B1" w:rsidRDefault="00AD48B1" w:rsidP="00341A18">
            <w:pPr>
              <w:pStyle w:val="TAC"/>
            </w:pPr>
            <w:r>
              <w:t>0</w:t>
            </w:r>
          </w:p>
        </w:tc>
      </w:tr>
      <w:tr w:rsidR="00AD48B1" w14:paraId="3B38D13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89C7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6F32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81AA695"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175A1A8" w14:textId="77777777" w:rsidR="00AD48B1" w:rsidRDefault="00AD48B1" w:rsidP="00341A18">
            <w:pPr>
              <w:pStyle w:val="TAC"/>
            </w:pPr>
            <w:r>
              <w:rPr>
                <w:lang w:val="en-US"/>
              </w:rPr>
              <w:t>See CA_4</w:t>
            </w:r>
            <w:r>
              <w:rPr>
                <w:lang w:val="en-US" w:eastAsia="zh-CN"/>
              </w:rPr>
              <w:t>6</w:t>
            </w:r>
            <w:r>
              <w:rPr>
                <w:lang w:val="en-US"/>
              </w:rPr>
              <w:t xml:space="preserve">C </w:t>
            </w:r>
            <w:r>
              <w:t xml:space="preserve">Bandwidth Combination Set </w:t>
            </w:r>
            <w:r>
              <w:rPr>
                <w:lang w:eastAsia="zh-CN"/>
              </w:rPr>
              <w:t>1</w:t>
            </w:r>
            <w:r>
              <w:rPr>
                <w:lang w:eastAsia="ja-JP"/>
              </w:rPr>
              <w:t xml:space="preserve">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789D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0C956" w14:textId="77777777" w:rsidR="00AD48B1" w:rsidRDefault="00AD48B1" w:rsidP="00341A18">
            <w:pPr>
              <w:spacing w:after="0"/>
              <w:rPr>
                <w:rFonts w:ascii="Arial" w:hAnsi="Arial"/>
                <w:sz w:val="18"/>
              </w:rPr>
            </w:pPr>
          </w:p>
        </w:tc>
      </w:tr>
      <w:tr w:rsidR="00AD48B1" w14:paraId="4FEEDA0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DBF172E" w14:textId="77777777" w:rsidR="00AD48B1" w:rsidRDefault="00AD48B1" w:rsidP="00341A18">
            <w:pPr>
              <w:pStyle w:val="TAC"/>
            </w:pPr>
            <w:r>
              <w:t>CA_</w:t>
            </w:r>
            <w:r>
              <w:rPr>
                <w:lang w:eastAsia="zh-CN"/>
              </w:rPr>
              <w:t>7</w:t>
            </w:r>
            <w:r>
              <w:t>A-</w:t>
            </w:r>
            <w:r>
              <w:rPr>
                <w:lang w:eastAsia="ja-JP"/>
              </w:rPr>
              <w:t>4</w:t>
            </w:r>
            <w:r>
              <w:rPr>
                <w:lang w:eastAsia="zh-CN"/>
              </w:rPr>
              <w:t>6</w:t>
            </w:r>
            <w:r>
              <w:rPr>
                <w:lang w:eastAsia="ja-JP"/>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6E8FE46"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36FB6F8" w14:textId="77777777" w:rsidR="00AD48B1" w:rsidRDefault="00AD48B1" w:rsidP="00341A18">
            <w:pPr>
              <w:pStyle w:val="TAC"/>
              <w:rPr>
                <w:lang w:eastAsia="zh-CN"/>
              </w:rPr>
            </w:pPr>
            <w:r>
              <w:rPr>
                <w:lang w:eastAsia="zh-CN"/>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FCB2587"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F6B994A"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1DE47F48"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1F3A700"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B5A8D88" w14:textId="77777777" w:rsidR="00AD48B1" w:rsidRDefault="00AD48B1" w:rsidP="00341A18">
            <w:pPr>
              <w:pStyle w:val="TAC"/>
              <w:rPr>
                <w:lang w:val="en-US"/>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BF46EC7" w14:textId="77777777" w:rsidR="00AD48B1" w:rsidRDefault="00AD48B1" w:rsidP="00341A18">
            <w:pPr>
              <w:pStyle w:val="TAC"/>
              <w:rPr>
                <w:lang w:val="en-US"/>
              </w:rPr>
            </w:pPr>
            <w:r>
              <w:rPr>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B4A9000" w14:textId="77777777" w:rsidR="00AD48B1" w:rsidRDefault="00AD48B1" w:rsidP="00341A18">
            <w:pPr>
              <w:pStyle w:val="TAC"/>
            </w:pPr>
            <w:r>
              <w:rPr>
                <w:lang w:eastAsia="zh-CN"/>
              </w:rPr>
              <w:t>6</w:t>
            </w:r>
            <w:r>
              <w:rPr>
                <w:lang w:eastAsia="ja-JP"/>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6832351" w14:textId="77777777" w:rsidR="00AD48B1" w:rsidRDefault="00AD48B1" w:rsidP="00341A18">
            <w:pPr>
              <w:pStyle w:val="TAC"/>
            </w:pPr>
            <w:r>
              <w:rPr>
                <w:lang w:eastAsia="ja-JP"/>
              </w:rPr>
              <w:t>0</w:t>
            </w:r>
          </w:p>
        </w:tc>
      </w:tr>
      <w:tr w:rsidR="00AD48B1" w14:paraId="5F02644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F253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2C32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4F5C720" w14:textId="77777777" w:rsidR="00AD48B1" w:rsidRDefault="00AD48B1" w:rsidP="00341A18">
            <w:pPr>
              <w:pStyle w:val="TAC"/>
              <w:rPr>
                <w:lang w:eastAsia="zh-CN"/>
              </w:rPr>
            </w:pPr>
            <w:r>
              <w:rPr>
                <w:lang w:eastAsia="ja-JP"/>
              </w:rPr>
              <w:t>4</w:t>
            </w:r>
            <w:r>
              <w:rPr>
                <w:lang w:eastAsia="zh-CN"/>
              </w:rPr>
              <w:t>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3E4D831" w14:textId="77777777" w:rsidR="00AD48B1" w:rsidRDefault="00AD48B1" w:rsidP="00341A18">
            <w:pPr>
              <w:pStyle w:val="TAC"/>
              <w:rPr>
                <w:lang w:val="en-US"/>
              </w:rPr>
            </w:pPr>
            <w:r>
              <w:rPr>
                <w:lang w:val="en-US"/>
              </w:rPr>
              <w:t>See CA_4</w:t>
            </w:r>
            <w:r>
              <w:rPr>
                <w:lang w:val="en-US" w:eastAsia="zh-CN"/>
              </w:rPr>
              <w:t>6</w:t>
            </w:r>
            <w:r>
              <w:rPr>
                <w:lang w:val="en-US"/>
              </w:rPr>
              <w:t xml:space="preserve">C </w:t>
            </w:r>
            <w:r>
              <w:t xml:space="preserve">Bandwidth Combination Set </w:t>
            </w:r>
            <w:r>
              <w:rPr>
                <w:lang w:eastAsia="zh-CN"/>
              </w:rPr>
              <w:t>0</w:t>
            </w:r>
            <w:r>
              <w:rPr>
                <w:lang w:eastAsia="ja-JP"/>
              </w:rPr>
              <w:t xml:space="preserve">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680C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830BC" w14:textId="77777777" w:rsidR="00AD48B1" w:rsidRDefault="00AD48B1" w:rsidP="00341A18">
            <w:pPr>
              <w:spacing w:after="0"/>
              <w:rPr>
                <w:rFonts w:ascii="Arial" w:hAnsi="Arial"/>
                <w:sz w:val="18"/>
              </w:rPr>
            </w:pPr>
          </w:p>
        </w:tc>
      </w:tr>
      <w:tr w:rsidR="00AD48B1" w14:paraId="3BA9685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ECD2A" w14:textId="77777777" w:rsidR="00AD48B1" w:rsidRDefault="00AD48B1" w:rsidP="00341A18">
            <w:pPr>
              <w:spacing w:after="0"/>
              <w:rPr>
                <w:rFonts w:ascii="Arial" w:hAnsi="Arial"/>
                <w:sz w:val="18"/>
              </w:rPr>
            </w:pP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DA1B361"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F6B521B" w14:textId="77777777" w:rsidR="00AD48B1" w:rsidRDefault="00AD48B1" w:rsidP="00341A18">
            <w:pPr>
              <w:pStyle w:val="TAC"/>
              <w:rPr>
                <w:lang w:eastAsia="zh-CN"/>
              </w:rPr>
            </w:pPr>
            <w:r>
              <w:rPr>
                <w:lang w:eastAsia="zh-CN"/>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3397C53" w14:textId="77777777" w:rsidR="00AD48B1" w:rsidRDefault="00AD48B1" w:rsidP="00341A18">
            <w:pPr>
              <w:pStyle w:val="TAC"/>
              <w:rPr>
                <w:lang w:val="en-US"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F633D90" w14:textId="77777777" w:rsidR="00AD48B1" w:rsidRDefault="00AD48B1" w:rsidP="00341A18">
            <w:pPr>
              <w:pStyle w:val="TAC"/>
              <w:rPr>
                <w:lang w:val="en-US"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4D3DAD1B" w14:textId="77777777" w:rsidR="00AD48B1" w:rsidRDefault="00AD48B1" w:rsidP="00341A18">
            <w:pPr>
              <w:pStyle w:val="TAC"/>
              <w:rPr>
                <w:lang w:val="en-US"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226BEF2" w14:textId="77777777" w:rsidR="00AD48B1" w:rsidRDefault="00AD48B1" w:rsidP="00341A18">
            <w:pPr>
              <w:pStyle w:val="TAC"/>
              <w:rPr>
                <w:lang w:val="en-US"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3783776" w14:textId="77777777" w:rsidR="00AD48B1" w:rsidRDefault="00AD48B1" w:rsidP="00341A18">
            <w:pPr>
              <w:pStyle w:val="TAC"/>
              <w:rPr>
                <w:lang w:val="en-US"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5F472C6" w14:textId="77777777" w:rsidR="00AD48B1" w:rsidRDefault="00AD48B1" w:rsidP="00341A18">
            <w:pPr>
              <w:pStyle w:val="TAC"/>
              <w:rPr>
                <w:lang w:val="en-US"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DE3E5A8" w14:textId="77777777" w:rsidR="00AD48B1" w:rsidRDefault="00AD48B1" w:rsidP="00341A18">
            <w:pPr>
              <w:pStyle w:val="TAC"/>
              <w:rPr>
                <w:lang w:eastAsia="ja-JP"/>
              </w:rPr>
            </w:pPr>
            <w:r>
              <w:rPr>
                <w:lang w:eastAsia="zh-CN"/>
              </w:rPr>
              <w:t>6</w:t>
            </w:r>
            <w:r>
              <w:rPr>
                <w:lang w:eastAsia="ja-JP"/>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AEE1BB3" w14:textId="77777777" w:rsidR="00AD48B1" w:rsidRDefault="00AD48B1" w:rsidP="00341A18">
            <w:pPr>
              <w:pStyle w:val="TAC"/>
              <w:rPr>
                <w:lang w:eastAsia="zh-CN"/>
              </w:rPr>
            </w:pPr>
            <w:r>
              <w:rPr>
                <w:lang w:eastAsia="zh-CN"/>
              </w:rPr>
              <w:t>1</w:t>
            </w:r>
          </w:p>
        </w:tc>
      </w:tr>
      <w:tr w:rsidR="00AD48B1" w14:paraId="02186B9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3871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1BEB8"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C6E5204" w14:textId="77777777" w:rsidR="00AD48B1" w:rsidRDefault="00AD48B1" w:rsidP="00341A18">
            <w:pPr>
              <w:pStyle w:val="TAC"/>
              <w:rPr>
                <w:lang w:eastAsia="zh-CN"/>
              </w:rPr>
            </w:pPr>
            <w:r>
              <w:rPr>
                <w:lang w:eastAsia="ja-JP"/>
              </w:rPr>
              <w:t>4</w:t>
            </w:r>
            <w:r>
              <w:rPr>
                <w:lang w:eastAsia="zh-CN"/>
              </w:rPr>
              <w:t>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F4D2DA1" w14:textId="77777777" w:rsidR="00AD48B1" w:rsidRDefault="00AD48B1" w:rsidP="00341A18">
            <w:pPr>
              <w:pStyle w:val="TAC"/>
              <w:rPr>
                <w:lang w:val="en-US" w:eastAsia="ja-JP"/>
              </w:rPr>
            </w:pPr>
            <w:r>
              <w:rPr>
                <w:lang w:val="en-US" w:eastAsia="ja-JP"/>
              </w:rPr>
              <w:t>See CA_4</w:t>
            </w:r>
            <w:r>
              <w:rPr>
                <w:lang w:val="en-US" w:eastAsia="zh-CN"/>
              </w:rPr>
              <w:t>6</w:t>
            </w:r>
            <w:r>
              <w:rPr>
                <w:lang w:val="en-US" w:eastAsia="ja-JP"/>
              </w:rPr>
              <w:t xml:space="preserve">C </w:t>
            </w:r>
            <w:r>
              <w:rPr>
                <w:lang w:eastAsia="ja-JP"/>
              </w:rPr>
              <w:t xml:space="preserve">Bandwidth Combination Set </w:t>
            </w:r>
            <w:r>
              <w:rPr>
                <w:lang w:eastAsia="zh-CN"/>
              </w:rPr>
              <w:t>1</w:t>
            </w:r>
            <w:r>
              <w:rPr>
                <w:lang w:eastAsia="ja-JP"/>
              </w:rPr>
              <w:t xml:space="preserve"> in </w:t>
            </w:r>
            <w:r>
              <w:rPr>
                <w:lang w:val="en-US" w:eastAsia="ja-JP"/>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C72F2"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298AF" w14:textId="77777777" w:rsidR="00AD48B1" w:rsidRDefault="00AD48B1" w:rsidP="00341A18">
            <w:pPr>
              <w:spacing w:after="0"/>
              <w:rPr>
                <w:rFonts w:ascii="Arial" w:hAnsi="Arial"/>
                <w:sz w:val="18"/>
                <w:lang w:eastAsia="zh-CN"/>
              </w:rPr>
            </w:pPr>
          </w:p>
        </w:tc>
      </w:tr>
      <w:tr w:rsidR="00AD48B1" w14:paraId="4F06F58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DE31BB2" w14:textId="77777777" w:rsidR="00AD48B1" w:rsidRDefault="00AD48B1" w:rsidP="00341A18">
            <w:pPr>
              <w:pStyle w:val="TAC"/>
            </w:pPr>
            <w:r>
              <w:t>CA_7A-46D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CAA7833"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2D202BD" w14:textId="77777777" w:rsidR="00AD48B1" w:rsidRDefault="00AD48B1" w:rsidP="00341A18">
            <w:pPr>
              <w:pStyle w:val="TAC"/>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DBFC7B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15D235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D211D5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A6E710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9F434F9"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8A11D49"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7ED317E"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1907C8C" w14:textId="77777777" w:rsidR="00AD48B1" w:rsidRDefault="00AD48B1" w:rsidP="00341A18">
            <w:pPr>
              <w:pStyle w:val="TAC"/>
            </w:pPr>
            <w:r>
              <w:t>0</w:t>
            </w:r>
          </w:p>
        </w:tc>
      </w:tr>
      <w:tr w:rsidR="00AD48B1" w14:paraId="777261D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620D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5FDE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B89F95B"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72FF69E" w14:textId="77777777" w:rsidR="00AD48B1" w:rsidRDefault="00AD48B1" w:rsidP="00341A18">
            <w:pPr>
              <w:pStyle w:val="TAC"/>
            </w:pPr>
            <w:r>
              <w:rPr>
                <w:lang w:val="en-US"/>
              </w:rPr>
              <w:t>See CA_4</w:t>
            </w:r>
            <w:r>
              <w:rPr>
                <w:lang w:val="en-US" w:eastAsia="zh-CN"/>
              </w:rPr>
              <w:t>6D</w:t>
            </w:r>
            <w:r>
              <w:rPr>
                <w:lang w:val="en-US"/>
              </w:rPr>
              <w:t xml:space="preserve"> </w:t>
            </w:r>
            <w:r>
              <w:t xml:space="preserve">Bandwidth Combination Set </w:t>
            </w:r>
            <w:r>
              <w:rPr>
                <w:lang w:eastAsia="zh-CN"/>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4EE1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E5792" w14:textId="77777777" w:rsidR="00AD48B1" w:rsidRDefault="00AD48B1" w:rsidP="00341A18">
            <w:pPr>
              <w:spacing w:after="0"/>
              <w:rPr>
                <w:rFonts w:ascii="Arial" w:hAnsi="Arial"/>
                <w:sz w:val="18"/>
              </w:rPr>
            </w:pPr>
          </w:p>
        </w:tc>
      </w:tr>
      <w:tr w:rsidR="00AD48B1" w14:paraId="79006CA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155B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2463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2AB9140" w14:textId="77777777" w:rsidR="00AD48B1" w:rsidRDefault="00AD48B1" w:rsidP="00341A18">
            <w:pPr>
              <w:pStyle w:val="TAC"/>
              <w:rPr>
                <w:lang w:eastAsia="ja-JP"/>
              </w:rPr>
            </w:pPr>
            <w:r>
              <w:rPr>
                <w:lang w:eastAsia="ja-JP"/>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AF04127"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E006D81"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1175BCEA"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CDD28AF"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B6EACF1"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FEDA4FE"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ADF7F76" w14:textId="77777777" w:rsidR="00AD48B1" w:rsidRDefault="00AD48B1" w:rsidP="00341A18">
            <w:pPr>
              <w:pStyle w:val="TAC"/>
              <w:rPr>
                <w:lang w:eastAsia="ja-JP"/>
              </w:rPr>
            </w:pPr>
            <w:r>
              <w:rPr>
                <w:lang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B29ADE1" w14:textId="77777777" w:rsidR="00AD48B1" w:rsidRDefault="00AD48B1" w:rsidP="00341A18">
            <w:pPr>
              <w:pStyle w:val="TAC"/>
              <w:rPr>
                <w:lang w:eastAsia="ja-JP"/>
              </w:rPr>
            </w:pPr>
            <w:r>
              <w:rPr>
                <w:lang w:eastAsia="ja-JP"/>
              </w:rPr>
              <w:t>1</w:t>
            </w:r>
          </w:p>
        </w:tc>
      </w:tr>
      <w:tr w:rsidR="00AD48B1" w14:paraId="2C60073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5FDD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7142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ACD75E9" w14:textId="77777777" w:rsidR="00AD48B1" w:rsidRDefault="00AD48B1" w:rsidP="00341A18">
            <w:pPr>
              <w:pStyle w:val="TAC"/>
              <w:rPr>
                <w:lang w:eastAsia="ja-JP"/>
              </w:rPr>
            </w:pPr>
            <w:r>
              <w:rPr>
                <w:lang w:eastAsia="ja-JP"/>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7313FA4" w14:textId="77777777" w:rsidR="00AD48B1" w:rsidRDefault="00AD48B1" w:rsidP="00341A18">
            <w:pPr>
              <w:pStyle w:val="TAC"/>
              <w:rPr>
                <w:lang w:eastAsia="ja-JP"/>
              </w:rPr>
            </w:pPr>
            <w:r>
              <w:rPr>
                <w:lang w:val="en-US" w:eastAsia="ja-JP"/>
              </w:rPr>
              <w:t>See CA_4</w:t>
            </w:r>
            <w:r>
              <w:rPr>
                <w:lang w:val="en-US" w:eastAsia="zh-CN"/>
              </w:rPr>
              <w:t>6D</w:t>
            </w:r>
            <w:r>
              <w:rPr>
                <w:lang w:val="en-US" w:eastAsia="ja-JP"/>
              </w:rPr>
              <w:t xml:space="preserve"> </w:t>
            </w:r>
            <w:r>
              <w:rPr>
                <w:lang w:eastAsia="ja-JP"/>
              </w:rPr>
              <w:t xml:space="preserve">Bandwidth Combination Set </w:t>
            </w:r>
            <w:r>
              <w:rPr>
                <w:lang w:eastAsia="zh-CN"/>
              </w:rPr>
              <w:t xml:space="preserve">1 </w:t>
            </w:r>
            <w:r>
              <w:rPr>
                <w:lang w:val="en-US" w:eastAsia="ja-JP"/>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341CF"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063C3" w14:textId="77777777" w:rsidR="00AD48B1" w:rsidRDefault="00AD48B1" w:rsidP="00341A18">
            <w:pPr>
              <w:spacing w:after="0"/>
              <w:rPr>
                <w:rFonts w:ascii="Arial" w:hAnsi="Arial"/>
                <w:sz w:val="18"/>
                <w:lang w:eastAsia="ja-JP"/>
              </w:rPr>
            </w:pPr>
          </w:p>
        </w:tc>
      </w:tr>
      <w:tr w:rsidR="00AD48B1" w14:paraId="6C2AF09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B014E26" w14:textId="77777777" w:rsidR="00AD48B1" w:rsidRDefault="00AD48B1" w:rsidP="00341A18">
            <w:pPr>
              <w:pStyle w:val="TAC"/>
              <w:rPr>
                <w:lang w:eastAsia="ja-JP"/>
              </w:rPr>
            </w:pPr>
            <w:r>
              <w:t>CA_7A-46E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C1FF619" w14:textId="77777777" w:rsidR="00AD48B1" w:rsidRDefault="00AD48B1" w:rsidP="00341A18">
            <w:pPr>
              <w:pStyle w:val="TAC"/>
              <w:rPr>
                <w:lang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131054E" w14:textId="77777777" w:rsidR="00AD48B1" w:rsidRDefault="00AD48B1" w:rsidP="00341A18">
            <w:pPr>
              <w:pStyle w:val="TAC"/>
              <w:rPr>
                <w:lang w:eastAsia="ja-JP"/>
              </w:rPr>
            </w:pPr>
            <w: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0A574A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678F31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913DEE7"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A5B25C7"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5C4FF50"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183667E"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8FFE617" w14:textId="77777777" w:rsidR="00AD48B1" w:rsidRDefault="00AD48B1" w:rsidP="00341A18">
            <w:pPr>
              <w:pStyle w:val="TAC"/>
              <w:rPr>
                <w:lang w:eastAsia="ja-JP"/>
              </w:rPr>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C2AAC90" w14:textId="77777777" w:rsidR="00AD48B1" w:rsidRDefault="00AD48B1" w:rsidP="00341A18">
            <w:pPr>
              <w:pStyle w:val="TAC"/>
              <w:rPr>
                <w:lang w:eastAsia="ja-JP"/>
              </w:rPr>
            </w:pPr>
            <w:r>
              <w:t>0</w:t>
            </w:r>
          </w:p>
        </w:tc>
      </w:tr>
      <w:tr w:rsidR="00AD48B1" w14:paraId="0819E32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CE0B8"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5C31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7BA37CC" w14:textId="77777777" w:rsidR="00AD48B1" w:rsidRDefault="00AD48B1" w:rsidP="00341A18">
            <w:pPr>
              <w:pStyle w:val="TAC"/>
              <w:rPr>
                <w:lang w:eastAsia="ja-JP"/>
              </w:rPr>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DFB836B" w14:textId="77777777" w:rsidR="00AD48B1" w:rsidRDefault="00AD48B1" w:rsidP="00341A18">
            <w:pPr>
              <w:pStyle w:val="TAC"/>
            </w:pPr>
            <w:r>
              <w:rPr>
                <w:lang w:val="en-US"/>
              </w:rPr>
              <w:t>See CA_4</w:t>
            </w:r>
            <w:r>
              <w:rPr>
                <w:lang w:val="en-US" w:eastAsia="zh-CN"/>
              </w:rPr>
              <w:t>6</w:t>
            </w:r>
            <w:r>
              <w:rPr>
                <w:lang w:val="en-US"/>
              </w:rPr>
              <w:t xml:space="preserve">E </w:t>
            </w:r>
            <w:r>
              <w:t xml:space="preserve">Bandwidth Combination Set </w:t>
            </w:r>
            <w:r>
              <w:rPr>
                <w:lang w:eastAsia="zh-CN"/>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D98CE"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BF746" w14:textId="77777777" w:rsidR="00AD48B1" w:rsidRDefault="00AD48B1" w:rsidP="00341A18">
            <w:pPr>
              <w:spacing w:after="0"/>
              <w:rPr>
                <w:rFonts w:ascii="Arial" w:hAnsi="Arial"/>
                <w:sz w:val="18"/>
                <w:lang w:eastAsia="ja-JP"/>
              </w:rPr>
            </w:pPr>
          </w:p>
        </w:tc>
      </w:tr>
      <w:tr w:rsidR="00AD48B1" w14:paraId="54FF67A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42BA415" w14:textId="77777777" w:rsidR="00AD48B1" w:rsidRDefault="00AD48B1" w:rsidP="00341A18">
            <w:pPr>
              <w:pStyle w:val="TAC"/>
              <w:rPr>
                <w:lang w:eastAsia="ja-JP"/>
              </w:rPr>
            </w:pPr>
            <w:r>
              <w:rPr>
                <w:lang w:eastAsia="ja-JP"/>
              </w:rPr>
              <w:t>CA_7A-7A-46E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942A8D2"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D536F69" w14:textId="77777777" w:rsidR="00AD48B1" w:rsidRDefault="00AD48B1" w:rsidP="00341A18">
            <w:pPr>
              <w:pStyle w:val="TAC"/>
              <w:rPr>
                <w:lang w:eastAsia="ja-JP"/>
              </w:rPr>
            </w:pPr>
            <w:r>
              <w:rPr>
                <w:lang w:eastAsia="zh-CN"/>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4E5D101" w14:textId="77777777" w:rsidR="00AD48B1" w:rsidRDefault="00AD48B1" w:rsidP="00341A18">
            <w:pPr>
              <w:pStyle w:val="TAC"/>
            </w:pPr>
            <w:r>
              <w:t>See CA_7</w:t>
            </w:r>
            <w:r>
              <w:rPr>
                <w:lang w:eastAsia="zh-CN"/>
              </w:rPr>
              <w:t>A-7A</w:t>
            </w:r>
            <w:r>
              <w:t xml:space="preserve"> Bandwidth combination set 1 in table </w:t>
            </w:r>
            <w:r>
              <w:rPr>
                <w:lang w:val="en-US"/>
              </w:rPr>
              <w:t>5.6A.1-</w:t>
            </w:r>
            <w:r>
              <w:rPr>
                <w:lang w:val="en-US" w:eastAsia="zh-CN"/>
              </w:rPr>
              <w:t xml:space="preserve">3 </w:t>
            </w:r>
            <w:r>
              <w:rPr>
                <w:szCs w:val="18"/>
                <w:lang w:val="en-US" w:eastAsia="zh-CN"/>
              </w:rPr>
              <w:t>of 36.101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F90069B" w14:textId="77777777" w:rsidR="00AD48B1" w:rsidRDefault="00AD48B1" w:rsidP="00341A18">
            <w:pPr>
              <w:pStyle w:val="TAC"/>
              <w:rPr>
                <w:lang w:eastAsia="ja-JP"/>
              </w:rPr>
            </w:pPr>
            <w:r>
              <w:rPr>
                <w:lang w:eastAsia="ja-JP"/>
              </w:rPr>
              <w:t>120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35A29B9" w14:textId="77777777" w:rsidR="00AD48B1" w:rsidRDefault="00AD48B1" w:rsidP="00341A18">
            <w:pPr>
              <w:pStyle w:val="TAC"/>
              <w:rPr>
                <w:lang w:eastAsia="ja-JP"/>
              </w:rPr>
            </w:pPr>
            <w:r>
              <w:rPr>
                <w:lang w:eastAsia="ja-JP"/>
              </w:rPr>
              <w:t>0</w:t>
            </w:r>
          </w:p>
        </w:tc>
      </w:tr>
      <w:tr w:rsidR="00AD48B1" w14:paraId="6487CC3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7B25A"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2143E"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48F576E" w14:textId="77777777" w:rsidR="00AD48B1" w:rsidRDefault="00AD48B1" w:rsidP="00341A18">
            <w:pPr>
              <w:pStyle w:val="TAC"/>
              <w:rPr>
                <w:lang w:eastAsia="ja-JP"/>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A19E6AF" w14:textId="77777777" w:rsidR="00AD48B1" w:rsidRDefault="00AD48B1" w:rsidP="00341A18">
            <w:pPr>
              <w:pStyle w:val="TAC"/>
              <w:rPr>
                <w:lang w:eastAsia="ja-JP"/>
              </w:rPr>
            </w:pPr>
            <w:r>
              <w:t xml:space="preserve">See CA_46E Bandwidth combination set </w:t>
            </w:r>
            <w:r>
              <w:rPr>
                <w:lang w:eastAsia="zh-CN"/>
              </w:rPr>
              <w:t>0</w:t>
            </w:r>
            <w:r>
              <w:t xml:space="preserve"> in table </w:t>
            </w:r>
            <w:r>
              <w:rPr>
                <w:lang w:val="en-US"/>
              </w:rPr>
              <w:t>5.6A.1-</w:t>
            </w:r>
            <w:r>
              <w:rPr>
                <w:lang w:val="en-US" w:eastAsia="zh-CN"/>
              </w:rPr>
              <w:t xml:space="preserve">3 </w:t>
            </w:r>
            <w:r>
              <w:rPr>
                <w:szCs w:val="18"/>
                <w:lang w:val="en-US" w:eastAsia="zh-CN"/>
              </w:rPr>
              <w:t>of 36.101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3AB9A"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B1F98" w14:textId="77777777" w:rsidR="00AD48B1" w:rsidRDefault="00AD48B1" w:rsidP="00341A18">
            <w:pPr>
              <w:spacing w:after="0"/>
              <w:rPr>
                <w:rFonts w:ascii="Arial" w:hAnsi="Arial"/>
                <w:sz w:val="18"/>
                <w:lang w:eastAsia="ja-JP"/>
              </w:rPr>
            </w:pPr>
          </w:p>
        </w:tc>
      </w:tr>
      <w:tr w:rsidR="00AD48B1" w14:paraId="397DB61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8B2CE3F" w14:textId="77777777" w:rsidR="00AD48B1" w:rsidRDefault="00AD48B1" w:rsidP="00341A18">
            <w:pPr>
              <w:pStyle w:val="TAC"/>
              <w:rPr>
                <w:lang w:eastAsia="ja-JP"/>
              </w:rPr>
            </w:pPr>
            <w:r>
              <w:t>CA_</w:t>
            </w:r>
            <w:r>
              <w:rPr>
                <w:lang w:val="pl-PL"/>
              </w:rPr>
              <w:t>7C-46C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E9F266C"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A91C76B" w14:textId="77777777" w:rsidR="00AD48B1" w:rsidRDefault="00AD48B1" w:rsidP="00341A18">
            <w:pPr>
              <w:pStyle w:val="TAC"/>
              <w:rPr>
                <w:lang w:eastAsia="ja-JP"/>
              </w:rPr>
            </w:pPr>
            <w:r>
              <w:rPr>
                <w:lang w:eastAsia="ja-JP"/>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59C009B" w14:textId="77777777" w:rsidR="00AD48B1" w:rsidRDefault="00AD48B1" w:rsidP="00341A18">
            <w:pPr>
              <w:pStyle w:val="TAC"/>
            </w:pPr>
            <w:r>
              <w:t>See CA_7C Bandwidth Combination Set 2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CCFFEA5" w14:textId="77777777" w:rsidR="00AD48B1" w:rsidRDefault="00AD48B1" w:rsidP="00341A18">
            <w:pPr>
              <w:pStyle w:val="TAC"/>
              <w:rPr>
                <w:lang w:eastAsia="ja-JP"/>
              </w:rPr>
            </w:pPr>
            <w:r>
              <w:rPr>
                <w:lang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268CC97" w14:textId="77777777" w:rsidR="00AD48B1" w:rsidRDefault="00AD48B1" w:rsidP="00341A18">
            <w:pPr>
              <w:pStyle w:val="TAC"/>
              <w:rPr>
                <w:lang w:eastAsia="ja-JP"/>
              </w:rPr>
            </w:pPr>
            <w:r>
              <w:rPr>
                <w:lang w:eastAsia="ja-JP"/>
              </w:rPr>
              <w:t>0</w:t>
            </w:r>
          </w:p>
        </w:tc>
      </w:tr>
      <w:tr w:rsidR="00AD48B1" w14:paraId="7E8FFF3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F664D"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45890"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28655D1" w14:textId="77777777" w:rsidR="00AD48B1" w:rsidRDefault="00AD48B1" w:rsidP="00341A18">
            <w:pPr>
              <w:pStyle w:val="TAC"/>
              <w:rPr>
                <w:lang w:eastAsia="ja-JP"/>
              </w:rPr>
            </w:pPr>
            <w:r>
              <w:rPr>
                <w:lang w:eastAsia="ja-JP"/>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6971408" w14:textId="77777777" w:rsidR="00AD48B1" w:rsidRDefault="00AD48B1" w:rsidP="00341A18">
            <w:pPr>
              <w:pStyle w:val="TAC"/>
              <w:rPr>
                <w:lang w:eastAsia="ja-JP"/>
              </w:rPr>
            </w:pPr>
            <w: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86054"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46628" w14:textId="77777777" w:rsidR="00AD48B1" w:rsidRDefault="00AD48B1" w:rsidP="00341A18">
            <w:pPr>
              <w:spacing w:after="0"/>
              <w:rPr>
                <w:rFonts w:ascii="Arial" w:hAnsi="Arial"/>
                <w:sz w:val="18"/>
                <w:lang w:eastAsia="ja-JP"/>
              </w:rPr>
            </w:pPr>
          </w:p>
        </w:tc>
      </w:tr>
      <w:tr w:rsidR="00AD48B1" w14:paraId="2CC5811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53FF152" w14:textId="77777777" w:rsidR="00AD48B1" w:rsidRDefault="00AD48B1" w:rsidP="00341A18">
            <w:pPr>
              <w:pStyle w:val="TAC"/>
            </w:pPr>
            <w:r>
              <w:t>CA_7C-46D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119C41C" w14:textId="77777777" w:rsidR="00AD48B1" w:rsidRDefault="00AD48B1" w:rsidP="00341A18">
            <w:pPr>
              <w:pStyle w:val="TAC"/>
              <w:rPr>
                <w:lang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485409C" w14:textId="77777777" w:rsidR="00AD48B1" w:rsidRDefault="00AD48B1" w:rsidP="00341A18">
            <w:pPr>
              <w:pStyle w:val="TAC"/>
              <w:rPr>
                <w:lang w:val="en-US"/>
              </w:rPr>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70C83BA" w14:textId="77777777" w:rsidR="00AD48B1" w:rsidRDefault="00AD48B1" w:rsidP="00341A18">
            <w:pPr>
              <w:pStyle w:val="TAC"/>
              <w:rPr>
                <w:lang w:val="en-US"/>
              </w:rPr>
            </w:pPr>
            <w:r>
              <w:rPr>
                <w:lang w:val="en-US"/>
              </w:rPr>
              <w:t>See CA_7C Bandwidth Combination Set 2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626555B" w14:textId="77777777" w:rsidR="00AD48B1" w:rsidRDefault="00AD48B1" w:rsidP="00341A18">
            <w:pPr>
              <w:pStyle w:val="TAC"/>
              <w:rPr>
                <w:lang w:eastAsia="ja-JP"/>
              </w:rPr>
            </w:pPr>
            <w:r>
              <w:rPr>
                <w:lang w:eastAsia="ja-JP"/>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7A55548" w14:textId="77777777" w:rsidR="00AD48B1" w:rsidRDefault="00AD48B1" w:rsidP="00341A18">
            <w:pPr>
              <w:pStyle w:val="TAC"/>
              <w:rPr>
                <w:lang w:eastAsia="ja-JP"/>
              </w:rPr>
            </w:pPr>
            <w:r>
              <w:rPr>
                <w:lang w:eastAsia="ja-JP"/>
              </w:rPr>
              <w:t>0</w:t>
            </w:r>
          </w:p>
        </w:tc>
      </w:tr>
      <w:tr w:rsidR="00AD48B1" w14:paraId="7FC6113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6830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DB9C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C9CC209" w14:textId="77777777" w:rsidR="00AD48B1" w:rsidRDefault="00AD48B1" w:rsidP="00341A18">
            <w:pPr>
              <w:pStyle w:val="TAC"/>
              <w:rPr>
                <w:lang w:val="en-US"/>
              </w:rPr>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4CCBCB1" w14:textId="77777777" w:rsidR="00AD48B1" w:rsidRDefault="00AD48B1" w:rsidP="00341A18">
            <w:pPr>
              <w:pStyle w:val="TAC"/>
              <w:rPr>
                <w:lang w:val="en-US"/>
              </w:rPr>
            </w:pPr>
            <w:r>
              <w:rPr>
                <w:lang w:val="en-US"/>
              </w:rPr>
              <w:t>See CA_46D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FC205"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30CFC" w14:textId="77777777" w:rsidR="00AD48B1" w:rsidRDefault="00AD48B1" w:rsidP="00341A18">
            <w:pPr>
              <w:spacing w:after="0"/>
              <w:rPr>
                <w:rFonts w:ascii="Arial" w:hAnsi="Arial"/>
                <w:sz w:val="18"/>
                <w:lang w:eastAsia="ja-JP"/>
              </w:rPr>
            </w:pPr>
          </w:p>
        </w:tc>
      </w:tr>
      <w:tr w:rsidR="00AD48B1" w14:paraId="3DBFB45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C8F3382" w14:textId="77777777" w:rsidR="00AD48B1" w:rsidRDefault="00AD48B1" w:rsidP="00341A18">
            <w:pPr>
              <w:pStyle w:val="TAC"/>
            </w:pPr>
            <w:r>
              <w:rPr>
                <w:bCs/>
              </w:rPr>
              <w:t>CA_7C-46E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CB7FBD6" w14:textId="77777777" w:rsidR="00AD48B1" w:rsidRDefault="00AD48B1" w:rsidP="00341A18">
            <w:pPr>
              <w:pStyle w:val="TAC"/>
              <w:rPr>
                <w:lang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9451317" w14:textId="77777777" w:rsidR="00AD48B1" w:rsidRDefault="00AD48B1" w:rsidP="00341A18">
            <w:pPr>
              <w:pStyle w:val="TAC"/>
              <w:rPr>
                <w:lang w:val="en-US"/>
              </w:rPr>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9FA24BB" w14:textId="77777777" w:rsidR="00AD48B1" w:rsidRDefault="00AD48B1" w:rsidP="00341A18">
            <w:pPr>
              <w:pStyle w:val="TAC"/>
              <w:rPr>
                <w:lang w:val="en-US"/>
              </w:rPr>
            </w:pPr>
            <w:r>
              <w:t>See CA_7C Bandwidth Combination Set 2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C600FCD" w14:textId="77777777" w:rsidR="00AD48B1" w:rsidRDefault="00AD48B1" w:rsidP="00341A18">
            <w:pPr>
              <w:pStyle w:val="TAC"/>
              <w:rPr>
                <w:lang w:eastAsia="ja-JP"/>
              </w:rPr>
            </w:pPr>
            <w:r>
              <w:rPr>
                <w:lang w:eastAsia="ja-JP"/>
              </w:rPr>
              <w:t>120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C4AD44F" w14:textId="77777777" w:rsidR="00AD48B1" w:rsidRDefault="00AD48B1" w:rsidP="00341A18">
            <w:pPr>
              <w:pStyle w:val="TAC"/>
              <w:rPr>
                <w:lang w:eastAsia="ja-JP"/>
              </w:rPr>
            </w:pPr>
            <w:r>
              <w:rPr>
                <w:lang w:eastAsia="ja-JP"/>
              </w:rPr>
              <w:t>0</w:t>
            </w:r>
          </w:p>
        </w:tc>
      </w:tr>
      <w:tr w:rsidR="00AD48B1" w14:paraId="21BF8AE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5443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5F18D"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BD0A1D7" w14:textId="77777777" w:rsidR="00AD48B1" w:rsidRDefault="00AD48B1" w:rsidP="00341A18">
            <w:pPr>
              <w:pStyle w:val="TAC"/>
              <w:rPr>
                <w:lang w:val="en-US"/>
              </w:rPr>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DDD7312" w14:textId="77777777" w:rsidR="00AD48B1" w:rsidRDefault="00AD48B1" w:rsidP="00341A18">
            <w:pPr>
              <w:pStyle w:val="TAC"/>
              <w:rPr>
                <w:lang w:val="en-US"/>
              </w:rPr>
            </w:pPr>
            <w:r>
              <w:t>See CA_46E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45BB3"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E938E" w14:textId="77777777" w:rsidR="00AD48B1" w:rsidRDefault="00AD48B1" w:rsidP="00341A18">
            <w:pPr>
              <w:spacing w:after="0"/>
              <w:rPr>
                <w:rFonts w:ascii="Arial" w:hAnsi="Arial"/>
                <w:sz w:val="18"/>
                <w:lang w:eastAsia="ja-JP"/>
              </w:rPr>
            </w:pPr>
          </w:p>
        </w:tc>
      </w:tr>
      <w:tr w:rsidR="00AD48B1" w14:paraId="12454BD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C406B00" w14:textId="77777777" w:rsidR="00AD48B1" w:rsidRDefault="00AD48B1" w:rsidP="00341A18">
            <w:pPr>
              <w:pStyle w:val="TAC"/>
              <w:rPr>
                <w:lang w:eastAsia="ja-JP"/>
              </w:rPr>
            </w:pPr>
            <w:r>
              <w:rPr>
                <w:lang w:eastAsia="zh-CN"/>
              </w:rPr>
              <w:t>CA_7A-7A-46A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E55C9D9"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C2D646C" w14:textId="77777777" w:rsidR="00AD48B1" w:rsidRDefault="00AD48B1" w:rsidP="00341A18">
            <w:pPr>
              <w:pStyle w:val="TAC"/>
              <w:rPr>
                <w:lang w:val="en-US"/>
              </w:rPr>
            </w:pPr>
            <w:r>
              <w:rPr>
                <w:lang w:eastAsia="zh-CN"/>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4724DDE" w14:textId="77777777" w:rsidR="00AD48B1" w:rsidRDefault="00AD48B1" w:rsidP="00341A18">
            <w:pPr>
              <w:pStyle w:val="TAC"/>
              <w:rPr>
                <w:lang w:val="en-US"/>
              </w:rPr>
            </w:pPr>
            <w:r>
              <w:t>See CA_7A-7A Bandwidth Combination Set 1</w:t>
            </w:r>
            <w:r>
              <w:rPr>
                <w:lang w:eastAsia="ja-JP"/>
              </w:rPr>
              <w:t xml:space="preserve"> </w:t>
            </w:r>
            <w:r>
              <w:t xml:space="preserve">in table </w:t>
            </w:r>
            <w:r>
              <w:rPr>
                <w:lang w:val="en-US"/>
              </w:rPr>
              <w:t>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021EDD5" w14:textId="77777777" w:rsidR="00AD48B1" w:rsidRDefault="00AD48B1" w:rsidP="00341A18">
            <w:pPr>
              <w:pStyle w:val="TAC"/>
              <w:rPr>
                <w:lang w:eastAsia="ja-JP"/>
              </w:rPr>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0ADAFFD" w14:textId="77777777" w:rsidR="00AD48B1" w:rsidRDefault="00AD48B1" w:rsidP="00341A18">
            <w:pPr>
              <w:pStyle w:val="TAC"/>
              <w:rPr>
                <w:lang w:eastAsia="ja-JP"/>
              </w:rPr>
            </w:pPr>
            <w:r>
              <w:rPr>
                <w:lang w:eastAsia="ja-JP"/>
              </w:rPr>
              <w:t>0</w:t>
            </w:r>
          </w:p>
        </w:tc>
      </w:tr>
      <w:tr w:rsidR="00AD48B1" w14:paraId="6AE8D5C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A36B2"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0ECC1"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0D79AC1" w14:textId="77777777" w:rsidR="00AD48B1" w:rsidRDefault="00AD48B1" w:rsidP="00341A18">
            <w:pPr>
              <w:pStyle w:val="TAC"/>
              <w:rPr>
                <w:lang w:val="en-US"/>
              </w:rPr>
            </w:pPr>
            <w:r>
              <w:rPr>
                <w:lang w:eastAsia="zh-CN"/>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A58B4A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817630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543DEC43" w14:textId="77777777" w:rsidR="00AD48B1" w:rsidRDefault="00AD48B1" w:rsidP="00341A18">
            <w:pPr>
              <w:pStyle w:val="TAC"/>
              <w:rPr>
                <w:lang w:val="en-US"/>
              </w:rPr>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669DAA71" w14:textId="77777777" w:rsidR="00AD48B1" w:rsidRDefault="00AD48B1" w:rsidP="00341A18">
            <w:pPr>
              <w:pStyle w:val="TAC"/>
              <w:rPr>
                <w:lang w:val="en-US"/>
              </w:rPr>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9A0A4AA"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2D9F203" w14:textId="77777777" w:rsidR="00AD48B1" w:rsidRDefault="00AD48B1" w:rsidP="00341A18">
            <w:pPr>
              <w:pStyle w:val="TAC"/>
              <w:rPr>
                <w:lang w:val="en-US"/>
              </w:rPr>
            </w:pPr>
            <w:r>
              <w:rPr>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63846"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9D7CE" w14:textId="77777777" w:rsidR="00AD48B1" w:rsidRDefault="00AD48B1" w:rsidP="00341A18">
            <w:pPr>
              <w:spacing w:after="0"/>
              <w:rPr>
                <w:rFonts w:ascii="Arial" w:hAnsi="Arial"/>
                <w:sz w:val="18"/>
                <w:lang w:eastAsia="ja-JP"/>
              </w:rPr>
            </w:pPr>
          </w:p>
        </w:tc>
      </w:tr>
      <w:tr w:rsidR="00AD48B1" w14:paraId="3BC4A95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15DE1E7" w14:textId="77777777" w:rsidR="00AD48B1" w:rsidRDefault="00AD48B1" w:rsidP="00341A18">
            <w:pPr>
              <w:pStyle w:val="TAC"/>
              <w:rPr>
                <w:lang w:eastAsia="ja-JP"/>
              </w:rPr>
            </w:pPr>
            <w:r>
              <w:rPr>
                <w:lang w:eastAsia="zh-CN"/>
              </w:rPr>
              <w:lastRenderedPageBreak/>
              <w:t>CA_7A-7A-46D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9B00DCC" w14:textId="77777777" w:rsidR="00AD48B1" w:rsidRDefault="00AD48B1" w:rsidP="00341A18">
            <w:pPr>
              <w:pStyle w:val="TAC"/>
              <w:rPr>
                <w:lang w:eastAsia="ja-JP"/>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20E0B66" w14:textId="77777777" w:rsidR="00AD48B1" w:rsidRDefault="00AD48B1" w:rsidP="00341A18">
            <w:pPr>
              <w:pStyle w:val="TAC"/>
              <w:rPr>
                <w:lang w:eastAsia="zh-CN"/>
              </w:rPr>
            </w:pPr>
            <w:r>
              <w:rPr>
                <w:lang w:eastAsia="zh-CN"/>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FD8278D" w14:textId="77777777" w:rsidR="00AD48B1" w:rsidRDefault="00AD48B1" w:rsidP="00341A18">
            <w:pPr>
              <w:pStyle w:val="TAC"/>
              <w:rPr>
                <w:lang w:val="en-US" w:eastAsia="zh-CN"/>
              </w:rPr>
            </w:pPr>
            <w:r>
              <w:t>See CA_7A-7A Bandwidth Combination Set 1</w:t>
            </w:r>
            <w:r>
              <w:rPr>
                <w:lang w:eastAsia="ja-JP"/>
              </w:rPr>
              <w:t xml:space="preserve"> </w:t>
            </w:r>
            <w:r>
              <w:t xml:space="preserve">in table </w:t>
            </w:r>
            <w:r>
              <w:rPr>
                <w:lang w:val="en-US"/>
              </w:rPr>
              <w:t>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2722624" w14:textId="77777777" w:rsidR="00AD48B1" w:rsidRDefault="00AD48B1" w:rsidP="00341A18">
            <w:pPr>
              <w:pStyle w:val="TAC"/>
              <w:rPr>
                <w:lang w:eastAsia="ja-JP"/>
              </w:rPr>
            </w:pPr>
            <w:r>
              <w:rPr>
                <w:lang w:eastAsia="ja-JP"/>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02DE55B" w14:textId="77777777" w:rsidR="00AD48B1" w:rsidRDefault="00AD48B1" w:rsidP="00341A18">
            <w:pPr>
              <w:pStyle w:val="TAC"/>
              <w:rPr>
                <w:lang w:eastAsia="ja-JP"/>
              </w:rPr>
            </w:pPr>
            <w:r>
              <w:rPr>
                <w:lang w:eastAsia="ja-JP"/>
              </w:rPr>
              <w:t>0</w:t>
            </w:r>
          </w:p>
        </w:tc>
      </w:tr>
      <w:tr w:rsidR="00AD48B1" w14:paraId="3BCACF1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0CA1F"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6A920"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C4334B9"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94A96F7" w14:textId="77777777" w:rsidR="00AD48B1" w:rsidRDefault="00AD48B1" w:rsidP="00341A18">
            <w:pPr>
              <w:pStyle w:val="TAC"/>
              <w:rPr>
                <w:lang w:val="en-US" w:eastAsia="zh-CN"/>
              </w:rPr>
            </w:pPr>
            <w:r>
              <w:rPr>
                <w:lang w:val="en-US" w:eastAsia="zh-CN"/>
              </w:rPr>
              <w:t>See CA_46D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E6203"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2F696" w14:textId="77777777" w:rsidR="00AD48B1" w:rsidRDefault="00AD48B1" w:rsidP="00341A18">
            <w:pPr>
              <w:spacing w:after="0"/>
              <w:rPr>
                <w:rFonts w:ascii="Arial" w:hAnsi="Arial"/>
                <w:sz w:val="18"/>
                <w:lang w:eastAsia="ja-JP"/>
              </w:rPr>
            </w:pPr>
          </w:p>
        </w:tc>
      </w:tr>
      <w:tr w:rsidR="00AD48B1" w14:paraId="514899A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E7806E3" w14:textId="77777777" w:rsidR="00AD48B1" w:rsidRDefault="00AD48B1" w:rsidP="00341A18">
            <w:pPr>
              <w:pStyle w:val="TAC"/>
              <w:rPr>
                <w:lang w:eastAsia="ja-JP"/>
              </w:rPr>
            </w:pPr>
            <w:r>
              <w:t>CA_7A-66A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DAD28A1"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6FC6D33" w14:textId="77777777" w:rsidR="00AD48B1" w:rsidRDefault="00AD48B1" w:rsidP="00341A18">
            <w:pPr>
              <w:pStyle w:val="TAC"/>
              <w:rPr>
                <w:lang w:eastAsia="ja-JP"/>
              </w:rPr>
            </w:pPr>
            <w:r>
              <w:rPr>
                <w:lang w:val="en-US"/>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CF606A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56A3FA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8190E10" w14:textId="77777777" w:rsidR="00AD48B1" w:rsidRDefault="00AD48B1" w:rsidP="00341A18">
            <w:pPr>
              <w:pStyle w:val="TAC"/>
              <w:rPr>
                <w:lang w:eastAsia="ja-JP"/>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43D4338" w14:textId="77777777" w:rsidR="00AD48B1" w:rsidRDefault="00AD48B1" w:rsidP="00341A18">
            <w:pPr>
              <w:pStyle w:val="TAC"/>
              <w:rPr>
                <w:lang w:eastAsia="ja-JP"/>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D489928"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52856E4" w14:textId="77777777" w:rsidR="00AD48B1" w:rsidRDefault="00AD48B1" w:rsidP="00341A18">
            <w:pPr>
              <w:pStyle w:val="TAC"/>
            </w:pPr>
            <w:r>
              <w:rPr>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79A4DFC" w14:textId="77777777" w:rsidR="00AD48B1" w:rsidRDefault="00AD48B1" w:rsidP="00341A18">
            <w:pPr>
              <w:pStyle w:val="TAC"/>
              <w:rPr>
                <w:lang w:eastAsia="ja-JP"/>
              </w:rPr>
            </w:pPr>
            <w:r>
              <w:rPr>
                <w:lang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5AE7844" w14:textId="77777777" w:rsidR="00AD48B1" w:rsidRDefault="00AD48B1" w:rsidP="00341A18">
            <w:pPr>
              <w:pStyle w:val="TAC"/>
              <w:rPr>
                <w:lang w:eastAsia="ja-JP"/>
              </w:rPr>
            </w:pPr>
            <w:r>
              <w:rPr>
                <w:lang w:eastAsia="ja-JP"/>
              </w:rPr>
              <w:t>0</w:t>
            </w:r>
          </w:p>
        </w:tc>
      </w:tr>
      <w:tr w:rsidR="00AD48B1" w14:paraId="39DB375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A6F8E"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6920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FACB830" w14:textId="77777777" w:rsidR="00AD48B1" w:rsidRDefault="00AD48B1" w:rsidP="00341A18">
            <w:pPr>
              <w:pStyle w:val="TAC"/>
              <w:rPr>
                <w:lang w:eastAsia="ja-JP"/>
              </w:rPr>
            </w:pPr>
            <w:r>
              <w:rPr>
                <w:lang w:val="en-US"/>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022D24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2E980D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2FFFDBD" w14:textId="77777777" w:rsidR="00AD48B1" w:rsidRDefault="00AD48B1" w:rsidP="00341A18">
            <w:pPr>
              <w:pStyle w:val="TAC"/>
              <w:rPr>
                <w:lang w:eastAsia="ja-JP"/>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1B60264" w14:textId="77777777" w:rsidR="00AD48B1" w:rsidRDefault="00AD48B1" w:rsidP="00341A18">
            <w:pPr>
              <w:pStyle w:val="TAC"/>
              <w:rPr>
                <w:lang w:eastAsia="ja-JP"/>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E86A226"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E077442" w14:textId="77777777" w:rsidR="00AD48B1" w:rsidRDefault="00AD48B1" w:rsidP="00341A18">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3C366"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BD51A" w14:textId="77777777" w:rsidR="00AD48B1" w:rsidRDefault="00AD48B1" w:rsidP="00341A18">
            <w:pPr>
              <w:spacing w:after="0"/>
              <w:rPr>
                <w:rFonts w:ascii="Arial" w:hAnsi="Arial"/>
                <w:sz w:val="18"/>
                <w:lang w:eastAsia="ja-JP"/>
              </w:rPr>
            </w:pPr>
          </w:p>
        </w:tc>
      </w:tr>
      <w:tr w:rsidR="00AD48B1" w14:paraId="5751270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9E7BA70" w14:textId="77777777" w:rsidR="00AD48B1" w:rsidRDefault="00AD48B1" w:rsidP="00341A18">
            <w:pPr>
              <w:pStyle w:val="TAC"/>
            </w:pPr>
            <w:r>
              <w:t>CA_7A-7A-66A-66A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9E81163" w14:textId="77777777" w:rsidR="00AD48B1" w:rsidRDefault="00AD48B1" w:rsidP="00341A18">
            <w:pPr>
              <w:pStyle w:val="TAC"/>
              <w:rPr>
                <w:lang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6EFCD5F" w14:textId="77777777" w:rsidR="00AD48B1" w:rsidRDefault="00AD48B1" w:rsidP="00341A18">
            <w:pPr>
              <w:pStyle w:val="TAC"/>
              <w:rPr>
                <w:lang w:val="en-US"/>
              </w:rPr>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8A67727" w14:textId="77777777" w:rsidR="00AD48B1" w:rsidRDefault="00AD48B1" w:rsidP="00341A18">
            <w:pPr>
              <w:pStyle w:val="TAC"/>
              <w:rPr>
                <w:lang w:val="en-US"/>
              </w:rPr>
            </w:pPr>
            <w:r>
              <w:t>See CA_7</w:t>
            </w:r>
            <w:r>
              <w:rPr>
                <w:lang w:eastAsia="zh-CN"/>
              </w:rPr>
              <w:t>A-7A</w:t>
            </w:r>
            <w:r>
              <w:t xml:space="preserve"> Bandwidth combination set 1 in table </w:t>
            </w:r>
            <w:r>
              <w:rPr>
                <w:lang w:val="en-US"/>
              </w:rPr>
              <w:t>5.6A.1-</w:t>
            </w:r>
            <w:r>
              <w:rPr>
                <w:lang w:val="en-US" w:eastAsia="zh-CN"/>
              </w:rPr>
              <w:t>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535CB23" w14:textId="77777777" w:rsidR="00AD48B1" w:rsidRDefault="00AD48B1" w:rsidP="00341A18">
            <w:pPr>
              <w:pStyle w:val="TAC"/>
              <w:rPr>
                <w:lang w:eastAsia="ja-JP"/>
              </w:rPr>
            </w:pPr>
            <w:r>
              <w:rPr>
                <w:lang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BBEF1DB" w14:textId="77777777" w:rsidR="00AD48B1" w:rsidRDefault="00AD48B1" w:rsidP="00341A18">
            <w:pPr>
              <w:pStyle w:val="TAC"/>
              <w:rPr>
                <w:lang w:eastAsia="ja-JP"/>
              </w:rPr>
            </w:pPr>
            <w:r>
              <w:rPr>
                <w:lang w:eastAsia="ja-JP"/>
              </w:rPr>
              <w:t>0</w:t>
            </w:r>
          </w:p>
        </w:tc>
      </w:tr>
      <w:tr w:rsidR="00AD48B1" w14:paraId="16CC91B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290B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72C53"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5BC568D" w14:textId="77777777" w:rsidR="00AD48B1" w:rsidRDefault="00AD48B1" w:rsidP="00341A18">
            <w:pPr>
              <w:pStyle w:val="TAC"/>
              <w:rPr>
                <w:lang w:val="en-US"/>
              </w:rPr>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551365D" w14:textId="77777777" w:rsidR="00AD48B1" w:rsidRDefault="00AD48B1" w:rsidP="00341A18">
            <w:pPr>
              <w:pStyle w:val="TAC"/>
              <w:rPr>
                <w:lang w:val="en-US"/>
              </w:rPr>
            </w:pPr>
            <w:r>
              <w:rPr>
                <w:lang w:eastAsia="zh-CN"/>
              </w:rPr>
              <w:t xml:space="preserve">See CA_66A-66A </w:t>
            </w:r>
            <w:r>
              <w:t xml:space="preserve">Bandwidth Combination Set 0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F7123"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44660" w14:textId="77777777" w:rsidR="00AD48B1" w:rsidRDefault="00AD48B1" w:rsidP="00341A18">
            <w:pPr>
              <w:spacing w:after="0"/>
              <w:rPr>
                <w:rFonts w:ascii="Arial" w:hAnsi="Arial"/>
                <w:sz w:val="18"/>
                <w:lang w:eastAsia="ja-JP"/>
              </w:rPr>
            </w:pPr>
          </w:p>
        </w:tc>
      </w:tr>
      <w:tr w:rsidR="00AD48B1" w14:paraId="1D750B1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0FDEB59" w14:textId="77777777" w:rsidR="00AD48B1" w:rsidRDefault="00AD48B1" w:rsidP="00341A18">
            <w:pPr>
              <w:pStyle w:val="TAC"/>
              <w:rPr>
                <w:lang w:eastAsia="ja-JP"/>
              </w:rPr>
            </w:pPr>
            <w:r>
              <w:t>CA_7C-66A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83A8A13"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8CFE574" w14:textId="77777777" w:rsidR="00AD48B1" w:rsidRDefault="00AD48B1" w:rsidP="00341A18">
            <w:pPr>
              <w:pStyle w:val="TAC"/>
              <w:rPr>
                <w:lang w:val="en-US"/>
              </w:rPr>
            </w:pPr>
            <w:r>
              <w:rPr>
                <w:lang w:val="en-US"/>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AA251DB" w14:textId="77777777" w:rsidR="00AD48B1" w:rsidRDefault="00AD48B1" w:rsidP="00341A18">
            <w:pPr>
              <w:pStyle w:val="TAC"/>
              <w:rPr>
                <w:lang w:val="en-US"/>
              </w:rPr>
            </w:pPr>
            <w:r>
              <w:rPr>
                <w:lang w:val="en-US" w:eastAsia="ja-JP"/>
              </w:rPr>
              <w:t>See CA_7C Bandwidth Combination Set 1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02B19AC" w14:textId="77777777" w:rsidR="00AD48B1" w:rsidRDefault="00AD48B1" w:rsidP="00341A18">
            <w:pPr>
              <w:pStyle w:val="TAC"/>
              <w:rPr>
                <w:lang w:eastAsia="ja-JP"/>
              </w:rPr>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084B088" w14:textId="77777777" w:rsidR="00AD48B1" w:rsidRDefault="00AD48B1" w:rsidP="00341A18">
            <w:pPr>
              <w:pStyle w:val="TAC"/>
              <w:rPr>
                <w:lang w:eastAsia="ja-JP"/>
              </w:rPr>
            </w:pPr>
            <w:r>
              <w:rPr>
                <w:lang w:eastAsia="ja-JP"/>
              </w:rPr>
              <w:t>0</w:t>
            </w:r>
          </w:p>
        </w:tc>
      </w:tr>
      <w:tr w:rsidR="00AD48B1" w14:paraId="54F072B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7B90A"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2913F"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54AE4D9" w14:textId="77777777" w:rsidR="00AD48B1" w:rsidRDefault="00AD48B1" w:rsidP="00341A18">
            <w:pPr>
              <w:pStyle w:val="TAC"/>
              <w:rPr>
                <w:lang w:val="en-US"/>
              </w:rPr>
            </w:pPr>
            <w:r>
              <w:rPr>
                <w:lang w:val="en-US"/>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53A0CD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F0B237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95C6F23" w14:textId="77777777" w:rsidR="00AD48B1" w:rsidRDefault="00AD48B1" w:rsidP="00341A18">
            <w:pPr>
              <w:pStyle w:val="TAC"/>
              <w:rPr>
                <w:lang w:val="en-US"/>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A206290" w14:textId="77777777" w:rsidR="00AD48B1" w:rsidRDefault="00AD48B1" w:rsidP="00341A18">
            <w:pPr>
              <w:pStyle w:val="TAC"/>
              <w:rPr>
                <w:lang w:val="en-US"/>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77207C7" w14:textId="77777777" w:rsidR="00AD48B1" w:rsidRDefault="00AD48B1" w:rsidP="00341A18">
            <w:pPr>
              <w:pStyle w:val="TAC"/>
              <w:rPr>
                <w:lang w:val="en-US"/>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CA1327C" w14:textId="77777777" w:rsidR="00AD48B1" w:rsidRDefault="00AD48B1" w:rsidP="00341A18">
            <w:pPr>
              <w:pStyle w:val="TAC"/>
              <w:rPr>
                <w:lang w:val="en-US"/>
              </w:rPr>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AAD0B"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D4B59" w14:textId="77777777" w:rsidR="00AD48B1" w:rsidRDefault="00AD48B1" w:rsidP="00341A18">
            <w:pPr>
              <w:spacing w:after="0"/>
              <w:rPr>
                <w:rFonts w:ascii="Arial" w:hAnsi="Arial"/>
                <w:sz w:val="18"/>
                <w:lang w:eastAsia="ja-JP"/>
              </w:rPr>
            </w:pPr>
          </w:p>
        </w:tc>
      </w:tr>
      <w:tr w:rsidR="00AD48B1" w14:paraId="6DD89F6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76CD694" w14:textId="77777777" w:rsidR="00AD48B1" w:rsidRDefault="00AD48B1" w:rsidP="00341A18">
            <w:pPr>
              <w:pStyle w:val="TAC"/>
              <w:rPr>
                <w:lang w:eastAsia="ja-JP"/>
              </w:rPr>
            </w:pPr>
            <w:r>
              <w:t>CA_7C-46A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570C349"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20080FE" w14:textId="77777777" w:rsidR="00AD48B1" w:rsidRDefault="00AD48B1" w:rsidP="00341A18">
            <w:pPr>
              <w:pStyle w:val="TAC"/>
              <w:rPr>
                <w:lang w:val="en-US"/>
              </w:rPr>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8614FF7" w14:textId="77777777" w:rsidR="00AD48B1" w:rsidRDefault="00AD48B1" w:rsidP="00341A18">
            <w:pPr>
              <w:pStyle w:val="TAC"/>
              <w:rPr>
                <w:lang w:val="en-US"/>
              </w:rPr>
            </w:pPr>
            <w:r>
              <w:t>See CA_7C Bandwidth Combination set 2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8457958" w14:textId="77777777" w:rsidR="00AD48B1" w:rsidRDefault="00AD48B1" w:rsidP="00341A18">
            <w:pPr>
              <w:pStyle w:val="TAC"/>
              <w:rPr>
                <w:lang w:eastAsia="ja-JP"/>
              </w:rPr>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C4CEACD" w14:textId="77777777" w:rsidR="00AD48B1" w:rsidRDefault="00AD48B1" w:rsidP="00341A18">
            <w:pPr>
              <w:pStyle w:val="TAC"/>
              <w:rPr>
                <w:lang w:eastAsia="ja-JP"/>
              </w:rPr>
            </w:pPr>
            <w:r>
              <w:rPr>
                <w:lang w:eastAsia="ja-JP"/>
              </w:rPr>
              <w:t>0</w:t>
            </w:r>
          </w:p>
        </w:tc>
      </w:tr>
      <w:tr w:rsidR="00AD48B1" w14:paraId="5B68EDE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7FF99"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547A7"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55ABEEB" w14:textId="77777777" w:rsidR="00AD48B1" w:rsidRDefault="00AD48B1" w:rsidP="00341A18">
            <w:pPr>
              <w:pStyle w:val="TAC"/>
              <w:rPr>
                <w:lang w:val="en-US"/>
              </w:rPr>
            </w:pPr>
            <w: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55AEA8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BE5115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DD81D70" w14:textId="77777777" w:rsidR="00AD48B1" w:rsidRDefault="00AD48B1" w:rsidP="00341A18">
            <w:pPr>
              <w:pStyle w:val="TAC"/>
              <w:rPr>
                <w:lang w:val="en-US"/>
              </w:rPr>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26EE26CF" w14:textId="77777777" w:rsidR="00AD48B1" w:rsidRDefault="00AD48B1" w:rsidP="00341A18">
            <w:pPr>
              <w:pStyle w:val="TAC"/>
              <w:rPr>
                <w:lang w:val="en-US"/>
              </w:rPr>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95393DD"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65C55C2" w14:textId="77777777" w:rsidR="00AD48B1" w:rsidRDefault="00AD48B1" w:rsidP="00341A18">
            <w:pPr>
              <w:pStyle w:val="TAC"/>
              <w:rPr>
                <w:lang w:val="en-U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2D077"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428AA" w14:textId="77777777" w:rsidR="00AD48B1" w:rsidRDefault="00AD48B1" w:rsidP="00341A18">
            <w:pPr>
              <w:spacing w:after="0"/>
              <w:rPr>
                <w:rFonts w:ascii="Arial" w:hAnsi="Arial"/>
                <w:sz w:val="18"/>
                <w:lang w:eastAsia="ja-JP"/>
              </w:rPr>
            </w:pPr>
          </w:p>
        </w:tc>
      </w:tr>
      <w:tr w:rsidR="00AD48B1" w14:paraId="0C20498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37AAEC5" w14:textId="77777777" w:rsidR="00AD48B1" w:rsidRDefault="00AD48B1" w:rsidP="00341A18">
            <w:pPr>
              <w:pStyle w:val="TAC"/>
              <w:rPr>
                <w:lang w:eastAsia="ja-JP"/>
              </w:rPr>
            </w:pPr>
            <w:r>
              <w:rPr>
                <w:lang w:eastAsia="zh-CN"/>
              </w:rPr>
              <w:t>CA_7A-7A-66A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48FBA31"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8E6E8F4" w14:textId="77777777" w:rsidR="00AD48B1" w:rsidRDefault="00AD48B1" w:rsidP="00341A18">
            <w:pPr>
              <w:pStyle w:val="TAC"/>
              <w:rPr>
                <w:lang w:val="en-US"/>
              </w:rPr>
            </w:pPr>
            <w:r>
              <w:rPr>
                <w:lang w:eastAsia="zh-CN"/>
              </w:rP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D83BBEB" w14:textId="77777777" w:rsidR="00AD48B1" w:rsidRDefault="00AD48B1" w:rsidP="00341A18">
            <w:pPr>
              <w:pStyle w:val="TAC"/>
              <w:rPr>
                <w:lang w:val="en-US"/>
              </w:rPr>
            </w:pPr>
            <w:r>
              <w:rPr>
                <w:szCs w:val="18"/>
              </w:rPr>
              <w:t>See CA_7A-7A Bandwidth combination set 1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1CD1A10" w14:textId="77777777" w:rsidR="00AD48B1" w:rsidRDefault="00AD48B1" w:rsidP="00341A18">
            <w:pPr>
              <w:pStyle w:val="TAC"/>
              <w:rPr>
                <w:lang w:eastAsia="ja-JP"/>
              </w:rPr>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46D9CAC" w14:textId="77777777" w:rsidR="00AD48B1" w:rsidRDefault="00AD48B1" w:rsidP="00341A18">
            <w:pPr>
              <w:pStyle w:val="TAC"/>
              <w:rPr>
                <w:lang w:eastAsia="ja-JP"/>
              </w:rPr>
            </w:pPr>
            <w:r>
              <w:rPr>
                <w:lang w:eastAsia="ja-JP"/>
              </w:rPr>
              <w:t>0</w:t>
            </w:r>
          </w:p>
        </w:tc>
      </w:tr>
      <w:tr w:rsidR="00AD48B1" w14:paraId="18ED72E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2829C"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97316"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0D0F9B9" w14:textId="77777777" w:rsidR="00AD48B1" w:rsidRDefault="00AD48B1" w:rsidP="00341A18">
            <w:pPr>
              <w:pStyle w:val="TAC"/>
              <w:rPr>
                <w:lang w:val="en-US"/>
              </w:rPr>
            </w:pPr>
            <w:r>
              <w:rPr>
                <w:lang w:eastAsia="zh-CN"/>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C08E2C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BF1E64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A1D26A4" w14:textId="77777777" w:rsidR="00AD48B1" w:rsidRDefault="00AD48B1" w:rsidP="00341A18">
            <w:pPr>
              <w:pStyle w:val="TAC"/>
              <w:rPr>
                <w:lang w:val="en-US"/>
              </w:rPr>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B600F0F" w14:textId="77777777" w:rsidR="00AD48B1" w:rsidRDefault="00AD48B1" w:rsidP="00341A18">
            <w:pPr>
              <w:pStyle w:val="TAC"/>
              <w:rPr>
                <w:lang w:val="en-US"/>
              </w:rPr>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F2E961A" w14:textId="77777777" w:rsidR="00AD48B1" w:rsidRDefault="00AD48B1" w:rsidP="00341A18">
            <w:pPr>
              <w:pStyle w:val="TAC"/>
              <w:rPr>
                <w:lang w:val="en-US"/>
              </w:rPr>
            </w:pPr>
            <w:r>
              <w:rPr>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94153C4" w14:textId="77777777" w:rsidR="00AD48B1" w:rsidRDefault="00AD48B1" w:rsidP="00341A18">
            <w:pPr>
              <w:pStyle w:val="TAC"/>
              <w:rPr>
                <w:lang w:val="en-US"/>
              </w:rPr>
            </w:pPr>
            <w:r>
              <w:rPr>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74464"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7A764" w14:textId="77777777" w:rsidR="00AD48B1" w:rsidRDefault="00AD48B1" w:rsidP="00341A18">
            <w:pPr>
              <w:spacing w:after="0"/>
              <w:rPr>
                <w:rFonts w:ascii="Arial" w:hAnsi="Arial"/>
                <w:sz w:val="18"/>
                <w:lang w:eastAsia="ja-JP"/>
              </w:rPr>
            </w:pPr>
          </w:p>
        </w:tc>
      </w:tr>
      <w:tr w:rsidR="00AD48B1" w14:paraId="3ADD856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85EF8DD" w14:textId="77777777" w:rsidR="00AD48B1" w:rsidRDefault="00AD48B1" w:rsidP="00341A18">
            <w:pPr>
              <w:pStyle w:val="TAC"/>
              <w:rPr>
                <w:lang w:eastAsia="ja-JP"/>
              </w:rPr>
            </w:pPr>
            <w:r>
              <w:rPr>
                <w:lang w:eastAsia="zh-CN"/>
              </w:rPr>
              <w:t>CA_7A-66A-66A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E7E1F69" w14:textId="77777777" w:rsidR="00AD48B1" w:rsidRDefault="00AD48B1" w:rsidP="00341A18">
            <w:pPr>
              <w:pStyle w:val="TAC"/>
              <w:rPr>
                <w:lang w:eastAsia="ja-JP"/>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787D2EA" w14:textId="77777777" w:rsidR="00AD48B1" w:rsidRDefault="00AD48B1" w:rsidP="00341A18">
            <w:pPr>
              <w:pStyle w:val="TAC"/>
              <w:rPr>
                <w:lang w:eastAsia="ja-JP"/>
              </w:rPr>
            </w:pPr>
            <w:r>
              <w:rPr>
                <w:lang w:eastAsia="zh-CN"/>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0B337B1"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66C7597"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19E7F81A" w14:textId="77777777" w:rsidR="00AD48B1" w:rsidRDefault="00AD48B1" w:rsidP="00341A18">
            <w:pPr>
              <w:pStyle w:val="TAC"/>
              <w:rPr>
                <w:lang w:eastAsia="ja-JP"/>
              </w:rPr>
            </w:pPr>
            <w:r>
              <w:rPr>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325B38A" w14:textId="77777777" w:rsidR="00AD48B1" w:rsidRDefault="00AD48B1" w:rsidP="00341A18">
            <w:pPr>
              <w:pStyle w:val="TAC"/>
              <w:rPr>
                <w:lang w:eastAsia="ja-JP"/>
              </w:rPr>
            </w:pPr>
            <w:r>
              <w:rPr>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865BAE2" w14:textId="77777777" w:rsidR="00AD48B1" w:rsidRDefault="00AD48B1" w:rsidP="00341A18">
            <w:pPr>
              <w:pStyle w:val="TAC"/>
            </w:pPr>
            <w:r>
              <w:rPr>
                <w:lang w:val="en-US"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1BF2C6B" w14:textId="77777777" w:rsidR="00AD48B1" w:rsidRDefault="00AD48B1" w:rsidP="00341A18">
            <w:pPr>
              <w:pStyle w:val="TAC"/>
            </w:pPr>
            <w:r>
              <w:rPr>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E17E72D" w14:textId="77777777" w:rsidR="00AD48B1" w:rsidRDefault="00AD48B1" w:rsidP="00341A18">
            <w:pPr>
              <w:pStyle w:val="TAC"/>
              <w:rPr>
                <w:lang w:eastAsia="zh-CN"/>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60C8F2D" w14:textId="77777777" w:rsidR="00AD48B1" w:rsidRDefault="00AD48B1" w:rsidP="00341A18">
            <w:pPr>
              <w:pStyle w:val="TAC"/>
              <w:rPr>
                <w:lang w:eastAsia="ja-JP"/>
              </w:rPr>
            </w:pPr>
            <w:r>
              <w:rPr>
                <w:lang w:eastAsia="ja-JP"/>
              </w:rPr>
              <w:t>0</w:t>
            </w:r>
          </w:p>
        </w:tc>
      </w:tr>
      <w:tr w:rsidR="00AD48B1" w14:paraId="4059654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42C11"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B6BFB"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BDA53EE" w14:textId="77777777" w:rsidR="00AD48B1" w:rsidRDefault="00AD48B1" w:rsidP="00341A18">
            <w:pPr>
              <w:pStyle w:val="TAC"/>
              <w:rPr>
                <w:lang w:eastAsia="ja-JP"/>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1D27979" w14:textId="77777777" w:rsidR="00AD48B1" w:rsidRDefault="00AD48B1" w:rsidP="00341A18">
            <w:pPr>
              <w:pStyle w:val="TAC"/>
              <w:rPr>
                <w:lang w:eastAsia="ja-JP"/>
              </w:rPr>
            </w:pPr>
            <w:r>
              <w:rPr>
                <w:szCs w:val="18"/>
                <w:lang w:val="en-US" w:eastAsia="ja-JP"/>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AF0A6"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ED409" w14:textId="77777777" w:rsidR="00AD48B1" w:rsidRDefault="00AD48B1" w:rsidP="00341A18">
            <w:pPr>
              <w:spacing w:after="0"/>
              <w:rPr>
                <w:rFonts w:ascii="Arial" w:hAnsi="Arial"/>
                <w:sz w:val="18"/>
                <w:lang w:eastAsia="ja-JP"/>
              </w:rPr>
            </w:pPr>
          </w:p>
        </w:tc>
      </w:tr>
      <w:tr w:rsidR="00AD48B1" w14:paraId="4C102F7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08EAF41" w14:textId="77777777" w:rsidR="00AD48B1" w:rsidRDefault="00AD48B1" w:rsidP="00341A18">
            <w:pPr>
              <w:pStyle w:val="TAC"/>
              <w:rPr>
                <w:lang w:eastAsia="ja-JP"/>
              </w:rPr>
            </w:pPr>
            <w:r>
              <w:t>CA_7C-66A-66A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CE62A61"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4F495F1" w14:textId="77777777" w:rsidR="00AD48B1" w:rsidRDefault="00AD48B1" w:rsidP="00341A18">
            <w:pPr>
              <w:pStyle w:val="TAC"/>
              <w:rPr>
                <w:lang w:eastAsia="ja-JP"/>
              </w:rPr>
            </w:pPr>
            <w:r>
              <w:t>7</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6291C10" w14:textId="77777777" w:rsidR="00AD48B1" w:rsidRDefault="00AD48B1" w:rsidP="00341A18">
            <w:pPr>
              <w:pStyle w:val="TAC"/>
            </w:pPr>
            <w:r>
              <w:t>See CA_7C Bandwidth Combination Set 1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2265FAA" w14:textId="77777777" w:rsidR="00AD48B1" w:rsidRDefault="00AD48B1" w:rsidP="00341A18">
            <w:pPr>
              <w:pStyle w:val="TAC"/>
              <w:rPr>
                <w:lang w:eastAsia="ja-JP"/>
              </w:rPr>
            </w:pPr>
            <w:r>
              <w:rPr>
                <w:lang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530CC08" w14:textId="77777777" w:rsidR="00AD48B1" w:rsidRDefault="00AD48B1" w:rsidP="00341A18">
            <w:pPr>
              <w:pStyle w:val="TAC"/>
              <w:rPr>
                <w:lang w:eastAsia="ja-JP"/>
              </w:rPr>
            </w:pPr>
            <w:r>
              <w:rPr>
                <w:lang w:eastAsia="ja-JP"/>
              </w:rPr>
              <w:t>0</w:t>
            </w:r>
          </w:p>
        </w:tc>
      </w:tr>
      <w:tr w:rsidR="00AD48B1" w14:paraId="6DD9412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AAD6C"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BC7FF"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4947195" w14:textId="77777777" w:rsidR="00AD48B1" w:rsidRDefault="00AD48B1" w:rsidP="00341A18">
            <w:pPr>
              <w:pStyle w:val="TAC"/>
              <w:rPr>
                <w:lang w:eastAsia="ja-JP"/>
              </w:rPr>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DD622D7" w14:textId="77777777" w:rsidR="00AD48B1" w:rsidRDefault="00AD48B1" w:rsidP="00341A18">
            <w:pPr>
              <w:pStyle w:val="TAC"/>
            </w:pPr>
            <w: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37768"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8C0CC" w14:textId="77777777" w:rsidR="00AD48B1" w:rsidRDefault="00AD48B1" w:rsidP="00341A18">
            <w:pPr>
              <w:spacing w:after="0"/>
              <w:rPr>
                <w:rFonts w:ascii="Arial" w:hAnsi="Arial"/>
                <w:sz w:val="18"/>
                <w:lang w:eastAsia="ja-JP"/>
              </w:rPr>
            </w:pPr>
          </w:p>
        </w:tc>
      </w:tr>
      <w:tr w:rsidR="00AD48B1" w14:paraId="00B53EBE"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42A5565A" w14:textId="77777777" w:rsidR="00AD48B1" w:rsidRDefault="00AD48B1" w:rsidP="00341A18">
            <w:pPr>
              <w:pStyle w:val="TAC"/>
              <w:rPr>
                <w:lang w:eastAsia="ja-JP"/>
              </w:rPr>
            </w:pPr>
            <w:r>
              <w:t>CA_7A-71A</w:t>
            </w:r>
          </w:p>
        </w:tc>
        <w:tc>
          <w:tcPr>
            <w:tcW w:w="1485" w:type="dxa"/>
            <w:tcBorders>
              <w:top w:val="single" w:sz="4" w:space="0" w:color="auto"/>
              <w:left w:val="single" w:sz="4" w:space="0" w:color="auto"/>
              <w:bottom w:val="nil"/>
              <w:right w:val="single" w:sz="4" w:space="0" w:color="auto"/>
            </w:tcBorders>
            <w:vAlign w:val="center"/>
          </w:tcPr>
          <w:p w14:paraId="5BEE84CC"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tcPr>
          <w:p w14:paraId="68697899" w14:textId="77777777" w:rsidR="00AD48B1" w:rsidRDefault="00AD48B1" w:rsidP="00341A18">
            <w:pPr>
              <w:pStyle w:val="TAC"/>
              <w:rPr>
                <w:lang w:eastAsia="ja-JP"/>
              </w:rPr>
            </w:pPr>
            <w:r>
              <w:rPr>
                <w:lang w:eastAsia="ja-JP"/>
              </w:rPr>
              <w:t>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144746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A325FB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98E060E"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88B317D"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EF63930"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6FCC9CB" w14:textId="77777777" w:rsidR="00AD48B1" w:rsidRDefault="00AD48B1" w:rsidP="00341A18">
            <w:pPr>
              <w:pStyle w:val="TAC"/>
            </w:pPr>
            <w:r>
              <w:rPr>
                <w:lang w:eastAsia="ja-JP"/>
              </w:rPr>
              <w:t>Yes</w:t>
            </w:r>
          </w:p>
        </w:tc>
        <w:tc>
          <w:tcPr>
            <w:tcW w:w="1211" w:type="dxa"/>
            <w:tcBorders>
              <w:top w:val="single" w:sz="4" w:space="0" w:color="auto"/>
              <w:left w:val="single" w:sz="4" w:space="0" w:color="auto"/>
              <w:bottom w:val="nil"/>
              <w:right w:val="single" w:sz="4" w:space="0" w:color="auto"/>
            </w:tcBorders>
            <w:vAlign w:val="center"/>
          </w:tcPr>
          <w:p w14:paraId="4AD6450A" w14:textId="77777777" w:rsidR="00AD48B1" w:rsidRDefault="00AD48B1" w:rsidP="00341A18">
            <w:pPr>
              <w:pStyle w:val="TAC"/>
              <w:rPr>
                <w:lang w:eastAsia="ja-JP"/>
              </w:rPr>
            </w:pPr>
            <w:r>
              <w:rPr>
                <w:lang w:eastAsia="ja-JP"/>
              </w:rPr>
              <w:t>40</w:t>
            </w:r>
          </w:p>
        </w:tc>
        <w:tc>
          <w:tcPr>
            <w:tcW w:w="1302" w:type="dxa"/>
            <w:tcBorders>
              <w:top w:val="single" w:sz="4" w:space="0" w:color="auto"/>
              <w:left w:val="single" w:sz="4" w:space="0" w:color="auto"/>
              <w:bottom w:val="nil"/>
              <w:right w:val="single" w:sz="4" w:space="0" w:color="auto"/>
            </w:tcBorders>
            <w:vAlign w:val="center"/>
          </w:tcPr>
          <w:p w14:paraId="192377BD" w14:textId="77777777" w:rsidR="00AD48B1" w:rsidRDefault="00AD48B1" w:rsidP="00341A18">
            <w:pPr>
              <w:pStyle w:val="TAC"/>
              <w:rPr>
                <w:lang w:eastAsia="ja-JP"/>
              </w:rPr>
            </w:pPr>
            <w:r>
              <w:rPr>
                <w:lang w:eastAsia="ja-JP"/>
              </w:rPr>
              <w:t>0</w:t>
            </w:r>
          </w:p>
        </w:tc>
      </w:tr>
      <w:tr w:rsidR="00AD48B1" w14:paraId="4D4CF377"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4434B186" w14:textId="77777777" w:rsidR="00AD48B1" w:rsidRDefault="00AD48B1" w:rsidP="00341A18">
            <w:pPr>
              <w:pStyle w:val="TAC"/>
              <w:rPr>
                <w:lang w:eastAsia="ja-JP"/>
              </w:rPr>
            </w:pPr>
          </w:p>
        </w:tc>
        <w:tc>
          <w:tcPr>
            <w:tcW w:w="1485" w:type="dxa"/>
            <w:tcBorders>
              <w:top w:val="nil"/>
              <w:left w:val="single" w:sz="4" w:space="0" w:color="auto"/>
              <w:bottom w:val="single" w:sz="4" w:space="0" w:color="auto"/>
              <w:right w:val="single" w:sz="4" w:space="0" w:color="auto"/>
            </w:tcBorders>
            <w:vAlign w:val="center"/>
          </w:tcPr>
          <w:p w14:paraId="348B4BDB"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5EE9DE42" w14:textId="77777777" w:rsidR="00AD48B1" w:rsidRDefault="00AD48B1" w:rsidP="00341A18">
            <w:pPr>
              <w:pStyle w:val="TAC"/>
              <w:rPr>
                <w:lang w:eastAsia="ja-JP"/>
              </w:rPr>
            </w:pPr>
            <w:r>
              <w:rPr>
                <w:lang w:eastAsia="ja-JP"/>
              </w:rP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D0071A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515E2A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53A5BEBE"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18936C32"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AAA8697"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AFA3330" w14:textId="77777777" w:rsidR="00AD48B1" w:rsidRDefault="00AD48B1" w:rsidP="00341A18">
            <w:pPr>
              <w:pStyle w:val="TAC"/>
            </w:pPr>
            <w:r>
              <w:rPr>
                <w:lang w:eastAsia="ja-JP"/>
              </w:rPr>
              <w:t>Yes</w:t>
            </w:r>
          </w:p>
        </w:tc>
        <w:tc>
          <w:tcPr>
            <w:tcW w:w="1211" w:type="dxa"/>
            <w:tcBorders>
              <w:top w:val="nil"/>
              <w:left w:val="single" w:sz="4" w:space="0" w:color="auto"/>
              <w:bottom w:val="single" w:sz="4" w:space="0" w:color="auto"/>
              <w:right w:val="single" w:sz="4" w:space="0" w:color="auto"/>
            </w:tcBorders>
            <w:vAlign w:val="center"/>
          </w:tcPr>
          <w:p w14:paraId="5B8A743B" w14:textId="77777777" w:rsidR="00AD48B1" w:rsidRDefault="00AD48B1" w:rsidP="00341A18">
            <w:pPr>
              <w:pStyle w:val="TAC"/>
              <w:rPr>
                <w:lang w:eastAsia="ja-JP"/>
              </w:rPr>
            </w:pPr>
          </w:p>
        </w:tc>
        <w:tc>
          <w:tcPr>
            <w:tcW w:w="1302" w:type="dxa"/>
            <w:tcBorders>
              <w:top w:val="nil"/>
              <w:left w:val="single" w:sz="4" w:space="0" w:color="auto"/>
              <w:bottom w:val="single" w:sz="4" w:space="0" w:color="auto"/>
              <w:right w:val="single" w:sz="4" w:space="0" w:color="auto"/>
            </w:tcBorders>
            <w:vAlign w:val="center"/>
          </w:tcPr>
          <w:p w14:paraId="6999D353" w14:textId="77777777" w:rsidR="00AD48B1" w:rsidRDefault="00AD48B1" w:rsidP="00341A18">
            <w:pPr>
              <w:pStyle w:val="TAC"/>
              <w:rPr>
                <w:lang w:eastAsia="ja-JP"/>
              </w:rPr>
            </w:pPr>
          </w:p>
        </w:tc>
      </w:tr>
      <w:tr w:rsidR="00AD48B1" w14:paraId="1E5DC69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C24EDAE" w14:textId="77777777" w:rsidR="00AD48B1" w:rsidRDefault="00AD48B1" w:rsidP="00341A18">
            <w:pPr>
              <w:pStyle w:val="TAC"/>
            </w:pPr>
            <w:r>
              <w:rPr>
                <w:lang w:eastAsia="ja-JP"/>
              </w:rPr>
              <w:t>CA_8A-11A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FBEF0B2"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B24B740" w14:textId="77777777" w:rsidR="00AD48B1" w:rsidRDefault="00AD48B1" w:rsidP="00341A18">
            <w:pPr>
              <w:pStyle w:val="TAC"/>
            </w:pPr>
            <w:r>
              <w:rPr>
                <w:lang w:eastAsia="ja-JP"/>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A97033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E64381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5C7B639"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9A67E93"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352AD6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5D27C97"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7028D96" w14:textId="77777777" w:rsidR="00AD48B1" w:rsidRDefault="00AD48B1" w:rsidP="00341A18">
            <w:pPr>
              <w:pStyle w:val="TAC"/>
            </w:pPr>
            <w:r>
              <w:rPr>
                <w:lang w:eastAsia="ja-JP"/>
              </w:rP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7FEA071" w14:textId="77777777" w:rsidR="00AD48B1" w:rsidRDefault="00AD48B1" w:rsidP="00341A18">
            <w:pPr>
              <w:pStyle w:val="TAC"/>
            </w:pPr>
            <w:r>
              <w:rPr>
                <w:lang w:eastAsia="ja-JP"/>
              </w:rPr>
              <w:t>0</w:t>
            </w:r>
          </w:p>
        </w:tc>
      </w:tr>
      <w:tr w:rsidR="00AD48B1" w14:paraId="4986CC3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7BFB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349F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9596B31" w14:textId="77777777" w:rsidR="00AD48B1" w:rsidRDefault="00AD48B1" w:rsidP="00341A18">
            <w:pPr>
              <w:pStyle w:val="TAC"/>
            </w:pPr>
            <w:r>
              <w:rPr>
                <w:lang w:eastAsia="ja-JP"/>
              </w:rPr>
              <w:t>11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671DDF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95E0CA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819138D"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0FE5BD"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DED2B2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E9D2015"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47FD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986D8" w14:textId="77777777" w:rsidR="00AD48B1" w:rsidRDefault="00AD48B1" w:rsidP="00341A18">
            <w:pPr>
              <w:spacing w:after="0"/>
              <w:rPr>
                <w:rFonts w:ascii="Arial" w:hAnsi="Arial"/>
                <w:sz w:val="18"/>
              </w:rPr>
            </w:pPr>
          </w:p>
        </w:tc>
      </w:tr>
      <w:tr w:rsidR="00AD48B1" w14:paraId="31BA3D6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355E360" w14:textId="77777777" w:rsidR="00AD48B1" w:rsidRDefault="00AD48B1" w:rsidP="00341A18">
            <w:pPr>
              <w:pStyle w:val="TAC"/>
            </w:pPr>
            <w:r>
              <w:t>CA_8A-20A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100C1F4" w14:textId="77777777" w:rsidR="00AD48B1" w:rsidRDefault="00AD48B1" w:rsidP="00341A18">
            <w:pPr>
              <w:pStyle w:val="TAC"/>
            </w:pPr>
            <w:r>
              <w:t xml:space="preserve"> CA_8A-20A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51D6C95"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4DB59C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E103CB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FF5803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84461A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262E27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696BBCF"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FAFC01A"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469965E" w14:textId="77777777" w:rsidR="00AD48B1" w:rsidRDefault="00AD48B1" w:rsidP="00341A18">
            <w:pPr>
              <w:pStyle w:val="TAC"/>
            </w:pPr>
            <w:r>
              <w:t>0</w:t>
            </w:r>
          </w:p>
        </w:tc>
      </w:tr>
      <w:tr w:rsidR="00AD48B1" w14:paraId="4EE2699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3A86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FA85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F1B0627" w14:textId="77777777" w:rsidR="00AD48B1" w:rsidRDefault="00AD48B1" w:rsidP="00341A18">
            <w:pPr>
              <w:pStyle w:val="TAC"/>
            </w:pPr>
            <w: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AC7BE2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BD638D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44FF20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A044FB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2738F54"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64E4D9F"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4D13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BCA09" w14:textId="77777777" w:rsidR="00AD48B1" w:rsidRDefault="00AD48B1" w:rsidP="00341A18">
            <w:pPr>
              <w:spacing w:after="0"/>
              <w:rPr>
                <w:rFonts w:ascii="Arial" w:hAnsi="Arial"/>
                <w:sz w:val="18"/>
              </w:rPr>
            </w:pPr>
          </w:p>
        </w:tc>
      </w:tr>
      <w:tr w:rsidR="00AD48B1" w14:paraId="1BA6429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90FF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E6F96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EF9FF58"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7C5852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6F92B748"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6A8E3E5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DF9785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689EC4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4396D3A"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A202E52"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F9E0156" w14:textId="77777777" w:rsidR="00AD48B1" w:rsidRDefault="00AD48B1" w:rsidP="00341A18">
            <w:pPr>
              <w:pStyle w:val="TAC"/>
            </w:pPr>
            <w:r>
              <w:t>1</w:t>
            </w:r>
          </w:p>
        </w:tc>
      </w:tr>
      <w:tr w:rsidR="00AD48B1" w14:paraId="7C48B46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6835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94F3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860A3B6" w14:textId="77777777" w:rsidR="00AD48B1" w:rsidRDefault="00AD48B1" w:rsidP="00341A18">
            <w:pPr>
              <w:pStyle w:val="TAC"/>
            </w:pPr>
            <w: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E752F7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0AAEAD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7FFB7D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83D3B8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0218FB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2937256"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64E0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CDF21" w14:textId="77777777" w:rsidR="00AD48B1" w:rsidRDefault="00AD48B1" w:rsidP="00341A18">
            <w:pPr>
              <w:spacing w:after="0"/>
              <w:rPr>
                <w:rFonts w:ascii="Arial" w:hAnsi="Arial"/>
                <w:sz w:val="18"/>
              </w:rPr>
            </w:pPr>
          </w:p>
        </w:tc>
      </w:tr>
      <w:tr w:rsidR="00AD48B1" w14:paraId="74741DB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CBA5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5720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1B32E0A" w14:textId="77777777" w:rsidR="00AD48B1" w:rsidRDefault="00AD48B1" w:rsidP="00341A18">
            <w:pPr>
              <w:pStyle w:val="TAC"/>
            </w:pPr>
            <w:r>
              <w:rPr>
                <w:lang w:val="en-US" w:eastAsia="zh-CN"/>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1F9E66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B092D8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A2372CD" w14:textId="77777777" w:rsidR="00AD48B1" w:rsidRDefault="00AD48B1" w:rsidP="00341A18">
            <w:pPr>
              <w:pStyle w:val="TAC"/>
            </w:pPr>
            <w:r>
              <w:rPr>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CF7DA25" w14:textId="77777777" w:rsidR="00AD48B1" w:rsidRDefault="00AD48B1" w:rsidP="00341A18">
            <w:pPr>
              <w:pStyle w:val="TAC"/>
            </w:pPr>
            <w:r>
              <w:rPr>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B7895B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C14198C"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A24CCB3" w14:textId="77777777" w:rsidR="00AD48B1" w:rsidRDefault="00AD48B1" w:rsidP="00341A18">
            <w:pPr>
              <w:pStyle w:val="TAC"/>
            </w:pPr>
            <w:r>
              <w:rPr>
                <w:rFonts w:eastAsia="Malgun Gothic"/>
              </w:rPr>
              <w:t>3</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0CDDBC1" w14:textId="77777777" w:rsidR="00AD48B1" w:rsidRDefault="00AD48B1" w:rsidP="00341A18">
            <w:pPr>
              <w:pStyle w:val="TAC"/>
            </w:pPr>
            <w:r>
              <w:rPr>
                <w:lang w:eastAsia="zh-CN"/>
              </w:rPr>
              <w:t>2</w:t>
            </w:r>
          </w:p>
        </w:tc>
      </w:tr>
      <w:tr w:rsidR="00AD48B1" w14:paraId="6916038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565A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896A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6F82AE1" w14:textId="77777777" w:rsidR="00AD48B1" w:rsidRDefault="00AD48B1" w:rsidP="00341A18">
            <w:pPr>
              <w:pStyle w:val="TAC"/>
            </w:pPr>
            <w:r>
              <w:rPr>
                <w:lang w:val="en-US" w:eastAsia="zh-CN"/>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991EC0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E17BC5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FA1A84E"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7C2897D" w14:textId="77777777" w:rsidR="00AD48B1" w:rsidRDefault="00AD48B1" w:rsidP="00341A18">
            <w:pPr>
              <w:pStyle w:val="TAC"/>
            </w:pPr>
            <w:r>
              <w:rPr>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D212905" w14:textId="77777777" w:rsidR="00AD48B1" w:rsidRDefault="00AD48B1" w:rsidP="00341A18">
            <w:pPr>
              <w:pStyle w:val="TAC"/>
            </w:pPr>
            <w:r>
              <w:rPr>
                <w:lang w:val="en-US"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C2F8FE4" w14:textId="77777777" w:rsidR="00AD48B1" w:rsidRDefault="00AD48B1" w:rsidP="00341A18">
            <w:pPr>
              <w:pStyle w:val="TAC"/>
            </w:pPr>
            <w:r>
              <w:rPr>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FE6F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C29A2" w14:textId="77777777" w:rsidR="00AD48B1" w:rsidRDefault="00AD48B1" w:rsidP="00341A18">
            <w:pPr>
              <w:spacing w:after="0"/>
              <w:rPr>
                <w:rFonts w:ascii="Arial" w:hAnsi="Arial"/>
                <w:sz w:val="18"/>
              </w:rPr>
            </w:pPr>
          </w:p>
        </w:tc>
      </w:tr>
      <w:tr w:rsidR="00AD48B1" w14:paraId="69B2483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C91CCBA" w14:textId="77777777" w:rsidR="00AD48B1" w:rsidRDefault="00AD48B1" w:rsidP="00341A18">
            <w:pPr>
              <w:pStyle w:val="TAC"/>
              <w:rPr>
                <w:lang w:val="en-US"/>
              </w:rPr>
            </w:pPr>
            <w:r>
              <w:rPr>
                <w:lang w:val="en-US"/>
              </w:rPr>
              <w:t>CA_8A-27A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067B304"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54B8A2E"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E00C58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EA5A19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334A20D"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539AD27"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0B4A89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DB50A76"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55F4DFF"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44016AA" w14:textId="77777777" w:rsidR="00AD48B1" w:rsidRDefault="00AD48B1" w:rsidP="00341A18">
            <w:pPr>
              <w:pStyle w:val="TAC"/>
            </w:pPr>
            <w:r>
              <w:rPr>
                <w:lang w:eastAsia="zh-CN"/>
              </w:rPr>
              <w:t>0</w:t>
            </w:r>
          </w:p>
        </w:tc>
      </w:tr>
      <w:tr w:rsidR="00AD48B1" w14:paraId="2F55C99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9DC6B"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9DEA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740323F" w14:textId="77777777" w:rsidR="00AD48B1" w:rsidRDefault="00AD48B1" w:rsidP="00341A18">
            <w:pPr>
              <w:pStyle w:val="TAC"/>
            </w:pPr>
            <w:r>
              <w:t>27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4D4528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070103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62AE6C6"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6E3F6C6"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27ED04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6096FDD"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547F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721BC" w14:textId="77777777" w:rsidR="00AD48B1" w:rsidRDefault="00AD48B1" w:rsidP="00341A18">
            <w:pPr>
              <w:spacing w:after="0"/>
              <w:rPr>
                <w:rFonts w:ascii="Arial" w:hAnsi="Arial"/>
                <w:sz w:val="18"/>
              </w:rPr>
            </w:pPr>
          </w:p>
        </w:tc>
      </w:tr>
      <w:tr w:rsidR="00AD48B1" w14:paraId="42C24CC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9238AB7" w14:textId="77777777" w:rsidR="00AD48B1" w:rsidRDefault="00AD48B1" w:rsidP="00341A18">
            <w:pPr>
              <w:pStyle w:val="TAC"/>
            </w:pPr>
            <w:r>
              <w:rPr>
                <w:lang w:val="en-US"/>
              </w:rPr>
              <w:t>CA_8A-28A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38D4554" w14:textId="77777777" w:rsidR="00AD48B1" w:rsidRDefault="00AD48B1" w:rsidP="00341A18">
            <w:pPr>
              <w:pStyle w:val="TAC"/>
            </w:pPr>
            <w:r>
              <w:t xml:space="preserve"> CA_8A-28A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DA97FDB"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A9AD45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20D00683"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6796966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714937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B6ABA04"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86EE740"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1AA33C6"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991359B" w14:textId="77777777" w:rsidR="00AD48B1" w:rsidRDefault="00AD48B1" w:rsidP="00341A18">
            <w:pPr>
              <w:pStyle w:val="TAC"/>
            </w:pPr>
            <w:r>
              <w:t>0</w:t>
            </w:r>
          </w:p>
        </w:tc>
      </w:tr>
      <w:tr w:rsidR="00AD48B1" w14:paraId="5B2AA95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772F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221F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B6D7EA1" w14:textId="77777777" w:rsidR="00AD48B1" w:rsidRDefault="00AD48B1" w:rsidP="00341A18">
            <w:pPr>
              <w:pStyle w:val="TAC"/>
            </w:pPr>
            <w: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29FE36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AE36BB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1A9078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C92A60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0F8282B"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B29DA5A"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A9BB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4A069" w14:textId="77777777" w:rsidR="00AD48B1" w:rsidRDefault="00AD48B1" w:rsidP="00341A18">
            <w:pPr>
              <w:spacing w:after="0"/>
              <w:rPr>
                <w:rFonts w:ascii="Arial" w:hAnsi="Arial"/>
                <w:sz w:val="18"/>
              </w:rPr>
            </w:pPr>
          </w:p>
        </w:tc>
      </w:tr>
      <w:tr w:rsidR="00AD48B1" w14:paraId="74AAA4B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EAE8C14" w14:textId="77777777" w:rsidR="00AD48B1" w:rsidRDefault="00AD48B1" w:rsidP="00341A18">
            <w:pPr>
              <w:pStyle w:val="TAC"/>
            </w:pPr>
            <w:r>
              <w:t>CA_</w:t>
            </w:r>
            <w:r>
              <w:rPr>
                <w:lang w:eastAsia="zh-CN"/>
              </w:rPr>
              <w:t>8A-32A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9409436"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D82B742" w14:textId="77777777" w:rsidR="00AD48B1" w:rsidRDefault="00AD48B1" w:rsidP="00341A18">
            <w:pPr>
              <w:pStyle w:val="TAC"/>
            </w:pPr>
            <w:r>
              <w:rPr>
                <w:lang w:val="en-US" w:eastAsia="zh-CN"/>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ABD181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0351541E"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6214B3C0" w14:textId="77777777" w:rsidR="00AD48B1" w:rsidRDefault="00AD48B1" w:rsidP="00341A18">
            <w:pPr>
              <w:pStyle w:val="TAC"/>
            </w:pPr>
            <w:bookmarkStart w:id="68" w:name="OLE_LINK38"/>
            <w:r>
              <w:t>Yes</w:t>
            </w:r>
            <w:bookmarkEnd w:id="68"/>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F40B71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0BC3B1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0334CAD"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B115D97" w14:textId="77777777" w:rsidR="00AD48B1" w:rsidRDefault="00AD48B1" w:rsidP="00341A18">
            <w:pPr>
              <w:pStyle w:val="TAC"/>
            </w:pPr>
            <w:r>
              <w:rPr>
                <w:lang w:eastAsia="zh-CN"/>
              </w:rP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4405FDE" w14:textId="77777777" w:rsidR="00AD48B1" w:rsidRDefault="00AD48B1" w:rsidP="00341A18">
            <w:pPr>
              <w:pStyle w:val="TAC"/>
            </w:pPr>
            <w:r>
              <w:rPr>
                <w:lang w:eastAsia="zh-CN"/>
              </w:rPr>
              <w:t>0</w:t>
            </w:r>
          </w:p>
        </w:tc>
      </w:tr>
      <w:tr w:rsidR="00AD48B1" w14:paraId="3613CB5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DA48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D6A6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F8763A1" w14:textId="77777777" w:rsidR="00AD48B1" w:rsidRDefault="00AD48B1" w:rsidP="00341A18">
            <w:pPr>
              <w:pStyle w:val="TAC"/>
            </w:pPr>
            <w:r>
              <w:rPr>
                <w:lang w:val="en-US" w:eastAsia="zh-CN"/>
              </w:rP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806078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A5ACEF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8C35B5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993B82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30C75B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00C4372"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44A1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A96B1" w14:textId="77777777" w:rsidR="00AD48B1" w:rsidRDefault="00AD48B1" w:rsidP="00341A18">
            <w:pPr>
              <w:spacing w:after="0"/>
              <w:rPr>
                <w:rFonts w:ascii="Arial" w:hAnsi="Arial"/>
                <w:sz w:val="18"/>
              </w:rPr>
            </w:pPr>
          </w:p>
        </w:tc>
      </w:tr>
      <w:tr w:rsidR="00AD48B1" w14:paraId="6FB5E2D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06C5D36" w14:textId="77777777" w:rsidR="00AD48B1" w:rsidRDefault="00AD48B1" w:rsidP="00341A18">
            <w:pPr>
              <w:pStyle w:val="TAC"/>
            </w:pPr>
            <w:r>
              <w:t>CA_</w:t>
            </w:r>
            <w:r>
              <w:rPr>
                <w:lang w:eastAsia="zh-CN"/>
              </w:rPr>
              <w:t>8A-38A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840B895"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5F60F68" w14:textId="77777777" w:rsidR="00AD48B1" w:rsidRDefault="00AD48B1" w:rsidP="00341A18">
            <w:pPr>
              <w:pStyle w:val="TAC"/>
              <w:rPr>
                <w:lang w:val="en-US" w:eastAsia="zh-CN"/>
              </w:rPr>
            </w:pPr>
            <w:r>
              <w:rPr>
                <w:lang w:val="en-US" w:eastAsia="zh-CN"/>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BB9FC7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91772D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39C931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8C2D68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5ACF3B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70E0120"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F4E266F" w14:textId="77777777" w:rsidR="00AD48B1" w:rsidRDefault="00AD48B1" w:rsidP="00341A18">
            <w:pPr>
              <w:pStyle w:val="TAC"/>
            </w:pPr>
            <w:r>
              <w:rPr>
                <w:lang w:eastAsia="zh-CN"/>
              </w:rP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42522D4" w14:textId="77777777" w:rsidR="00AD48B1" w:rsidRDefault="00AD48B1" w:rsidP="00341A18">
            <w:pPr>
              <w:pStyle w:val="TAC"/>
            </w:pPr>
            <w:r>
              <w:rPr>
                <w:lang w:eastAsia="zh-CN"/>
              </w:rPr>
              <w:t>0</w:t>
            </w:r>
          </w:p>
        </w:tc>
      </w:tr>
      <w:tr w:rsidR="00AD48B1" w14:paraId="54079D4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BA14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603F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6031444" w14:textId="77777777" w:rsidR="00AD48B1" w:rsidRDefault="00AD48B1" w:rsidP="00341A18">
            <w:pPr>
              <w:pStyle w:val="TAC"/>
              <w:rPr>
                <w:lang w:val="en-US" w:eastAsia="zh-CN"/>
              </w:rPr>
            </w:pPr>
            <w:r>
              <w:rPr>
                <w:lang w:val="en-US" w:eastAsia="zh-CN"/>
              </w:rPr>
              <w:t>38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F2D400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5FD554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2BC983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82894F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7E8259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FF70BEA"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0E5B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9E29E" w14:textId="77777777" w:rsidR="00AD48B1" w:rsidRDefault="00AD48B1" w:rsidP="00341A18">
            <w:pPr>
              <w:spacing w:after="0"/>
              <w:rPr>
                <w:rFonts w:ascii="Arial" w:hAnsi="Arial"/>
                <w:sz w:val="18"/>
              </w:rPr>
            </w:pPr>
          </w:p>
        </w:tc>
      </w:tr>
      <w:tr w:rsidR="00AD48B1" w14:paraId="11B441D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32919B0" w14:textId="77777777" w:rsidR="00AD48B1" w:rsidRDefault="00AD48B1" w:rsidP="00341A18">
            <w:pPr>
              <w:pStyle w:val="TAC"/>
            </w:pPr>
            <w:r>
              <w:t>CA_8A-39A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ACB4291" w14:textId="77777777" w:rsidR="00AD48B1" w:rsidRDefault="00AD48B1" w:rsidP="00341A18">
            <w:pPr>
              <w:pStyle w:val="TAC"/>
            </w:pPr>
            <w:r>
              <w:t>CA_8A-39A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2C56F0D"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6B41E5F1" w14:textId="77777777" w:rsidR="00AD48B1" w:rsidRDefault="00AD48B1" w:rsidP="00341A18">
            <w:pPr>
              <w:pStyle w:val="TAC"/>
            </w:pPr>
            <w: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5A1F2C70"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78F8A60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605E5C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B4D0D1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5FBE055"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AD9E078"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38508ED" w14:textId="77777777" w:rsidR="00AD48B1" w:rsidRDefault="00AD48B1" w:rsidP="00341A18">
            <w:pPr>
              <w:pStyle w:val="TAC"/>
            </w:pPr>
            <w:r>
              <w:t>0</w:t>
            </w:r>
          </w:p>
        </w:tc>
      </w:tr>
      <w:tr w:rsidR="00AD48B1" w14:paraId="40C8AA7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DC0F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0E65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4C0DE23" w14:textId="77777777" w:rsidR="00AD48B1" w:rsidRDefault="00AD48B1" w:rsidP="00341A18">
            <w:pPr>
              <w:pStyle w:val="TAC"/>
            </w:pPr>
            <w:r>
              <w:t>39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616B25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FC49FD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534D06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62AC17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14D2D8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8D957F5"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034C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4DFC0" w14:textId="77777777" w:rsidR="00AD48B1" w:rsidRDefault="00AD48B1" w:rsidP="00341A18">
            <w:pPr>
              <w:spacing w:after="0"/>
              <w:rPr>
                <w:rFonts w:ascii="Arial" w:hAnsi="Arial"/>
                <w:sz w:val="18"/>
              </w:rPr>
            </w:pPr>
          </w:p>
        </w:tc>
      </w:tr>
      <w:tr w:rsidR="00AD48B1" w14:paraId="08C3D62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D401EF2" w14:textId="77777777" w:rsidR="00AD48B1" w:rsidRDefault="00AD48B1" w:rsidP="00341A18">
            <w:pPr>
              <w:pStyle w:val="TAC"/>
              <w:rPr>
                <w:lang w:eastAsia="ja-JP"/>
              </w:rPr>
            </w:pPr>
            <w:r>
              <w:rPr>
                <w:lang w:eastAsia="ja-JP"/>
              </w:rPr>
              <w:t>CA_8A-39C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FF01EF4"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9E045FD" w14:textId="77777777" w:rsidR="00AD48B1" w:rsidRDefault="00AD48B1" w:rsidP="00341A18">
            <w:pPr>
              <w:pStyle w:val="TAC"/>
              <w:rPr>
                <w:lang w:eastAsia="ja-JP"/>
              </w:rPr>
            </w:pPr>
            <w:r>
              <w:rPr>
                <w:lang w:eastAsia="ja-JP"/>
              </w:rPr>
              <w:t>8</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3BE9E276" w14:textId="77777777" w:rsidR="00AD48B1" w:rsidRDefault="00AD48B1" w:rsidP="00341A18">
            <w:pPr>
              <w:pStyle w:val="TAC"/>
              <w:rPr>
                <w:lang w:eastAsia="ja-JP"/>
              </w:rPr>
            </w:pPr>
            <w:r>
              <w:rPr>
                <w:lang w:eastAsia="ja-JP"/>
              </w:rP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16A1A3C2" w14:textId="77777777" w:rsidR="00AD48B1" w:rsidRDefault="00AD48B1" w:rsidP="00341A18">
            <w:pPr>
              <w:pStyle w:val="TAC"/>
              <w:rPr>
                <w:lang w:eastAsia="ja-JP"/>
              </w:rPr>
            </w:pPr>
            <w:r>
              <w:rPr>
                <w:lang w:eastAsia="ja-JP"/>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5214099D"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5C1B874"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3CE33F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8ACBEA3"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61A2B44" w14:textId="77777777" w:rsidR="00AD48B1" w:rsidRDefault="00AD48B1" w:rsidP="00341A18">
            <w:pPr>
              <w:pStyle w:val="TAC"/>
              <w:rPr>
                <w:lang w:eastAsia="zh-CN"/>
              </w:rPr>
            </w:pPr>
            <w:r>
              <w:rPr>
                <w:lang w:eastAsia="zh-CN"/>
              </w:rPr>
              <w:t>45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4FA7E16" w14:textId="77777777" w:rsidR="00AD48B1" w:rsidRDefault="00AD48B1" w:rsidP="00341A18">
            <w:pPr>
              <w:pStyle w:val="TAC"/>
              <w:rPr>
                <w:lang w:eastAsia="ja-JP"/>
              </w:rPr>
            </w:pPr>
            <w:r>
              <w:rPr>
                <w:lang w:eastAsia="ja-JP"/>
              </w:rPr>
              <w:t>0</w:t>
            </w:r>
          </w:p>
        </w:tc>
      </w:tr>
      <w:tr w:rsidR="00AD48B1" w14:paraId="55E91A0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C616D"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26DB5"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5A7B429" w14:textId="77777777" w:rsidR="00AD48B1" w:rsidRDefault="00AD48B1" w:rsidP="00341A18">
            <w:pPr>
              <w:pStyle w:val="TAC"/>
              <w:rPr>
                <w:lang w:eastAsia="ja-JP"/>
              </w:rPr>
            </w:pPr>
            <w:r>
              <w:rPr>
                <w:lang w:eastAsia="ja-JP"/>
              </w:rPr>
              <w:t>39</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DB76906" w14:textId="77777777" w:rsidR="00AD48B1" w:rsidRDefault="00AD48B1" w:rsidP="00341A18">
            <w:pPr>
              <w:pStyle w:val="TAC"/>
              <w:rPr>
                <w:lang w:eastAsia="ja-JP"/>
              </w:rPr>
            </w:pPr>
            <w:r>
              <w:rPr>
                <w:lang w:eastAsia="zh-CN"/>
              </w:rPr>
              <w:t>See CA_39C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50D1C"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49D72" w14:textId="77777777" w:rsidR="00AD48B1" w:rsidRDefault="00AD48B1" w:rsidP="00341A18">
            <w:pPr>
              <w:spacing w:after="0"/>
              <w:rPr>
                <w:rFonts w:ascii="Arial" w:hAnsi="Arial"/>
                <w:sz w:val="18"/>
                <w:lang w:eastAsia="ja-JP"/>
              </w:rPr>
            </w:pPr>
          </w:p>
        </w:tc>
      </w:tr>
      <w:tr w:rsidR="00AD48B1" w14:paraId="60565BB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A991B58" w14:textId="77777777" w:rsidR="00AD48B1" w:rsidRDefault="00AD48B1" w:rsidP="00341A18">
            <w:pPr>
              <w:pStyle w:val="TAC"/>
              <w:rPr>
                <w:lang w:eastAsia="zh-CN"/>
              </w:rPr>
            </w:pPr>
            <w:r>
              <w:t>CA_8B-39A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EBAE8C5" w14:textId="77777777" w:rsidR="00AD48B1" w:rsidRDefault="00AD48B1" w:rsidP="00341A18">
            <w:pPr>
              <w:pStyle w:val="TAC"/>
              <w:rPr>
                <w:lang w:eastAsia="zh-CN"/>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3809353" w14:textId="77777777" w:rsidR="00AD48B1" w:rsidRDefault="00AD48B1" w:rsidP="00341A18">
            <w:pPr>
              <w:pStyle w:val="TAC"/>
            </w:pPr>
            <w:r>
              <w:t>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6A0B51C" w14:textId="77777777" w:rsidR="00AD48B1" w:rsidRDefault="00AD48B1" w:rsidP="00341A18">
            <w:pPr>
              <w:pStyle w:val="TAC"/>
            </w:pPr>
            <w:r>
              <w:rPr>
                <w:lang w:eastAsia="zh-CN"/>
              </w:rPr>
              <w:t>See CA_8B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E50EAD5" w14:textId="77777777" w:rsidR="00AD48B1" w:rsidRDefault="00AD48B1" w:rsidP="00341A18">
            <w:pPr>
              <w:pStyle w:val="TAC"/>
            </w:pPr>
            <w:r>
              <w:rPr>
                <w:lang w:eastAsia="zh-CN"/>
              </w:rPr>
              <w:t>4</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14DCA4A" w14:textId="77777777" w:rsidR="00AD48B1" w:rsidRDefault="00AD48B1" w:rsidP="00341A18">
            <w:pPr>
              <w:pStyle w:val="TAC"/>
            </w:pPr>
            <w:r>
              <w:t>0</w:t>
            </w:r>
          </w:p>
        </w:tc>
      </w:tr>
      <w:tr w:rsidR="00AD48B1" w14:paraId="0A3C486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9455B"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6B802"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EBDF9A0" w14:textId="77777777" w:rsidR="00AD48B1" w:rsidRDefault="00AD48B1" w:rsidP="00341A18">
            <w:pPr>
              <w:pStyle w:val="TAC"/>
            </w:pPr>
            <w:r>
              <w:t>39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91E1AE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2FA2CF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29ACF0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805F3B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763F46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0A4A283"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B35D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C2535" w14:textId="77777777" w:rsidR="00AD48B1" w:rsidRDefault="00AD48B1" w:rsidP="00341A18">
            <w:pPr>
              <w:spacing w:after="0"/>
              <w:rPr>
                <w:rFonts w:ascii="Arial" w:hAnsi="Arial"/>
                <w:sz w:val="18"/>
              </w:rPr>
            </w:pPr>
          </w:p>
        </w:tc>
      </w:tr>
      <w:tr w:rsidR="00AD48B1" w14:paraId="41774AC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5B1A12E" w14:textId="77777777" w:rsidR="00AD48B1" w:rsidRDefault="00AD48B1" w:rsidP="00341A18">
            <w:pPr>
              <w:pStyle w:val="TAC"/>
              <w:rPr>
                <w:lang w:eastAsia="ja-JP"/>
              </w:rPr>
            </w:pPr>
            <w:r>
              <w:rPr>
                <w:lang w:eastAsia="ja-JP"/>
              </w:rPr>
              <w:t>CA_8B-39C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A8149C9"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CF88952" w14:textId="77777777" w:rsidR="00AD48B1" w:rsidRDefault="00AD48B1" w:rsidP="00341A18">
            <w:pPr>
              <w:pStyle w:val="TAC"/>
              <w:rPr>
                <w:lang w:eastAsia="ja-JP"/>
              </w:rPr>
            </w:pPr>
            <w:r>
              <w:rPr>
                <w:lang w:eastAsia="ja-JP"/>
              </w:rPr>
              <w:t>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5B8FECF" w14:textId="77777777" w:rsidR="00AD48B1" w:rsidRDefault="00AD48B1" w:rsidP="00341A18">
            <w:pPr>
              <w:pStyle w:val="TAC"/>
            </w:pPr>
            <w:r>
              <w:rPr>
                <w:lang w:val="en-US" w:eastAsia="zh-CN"/>
              </w:rPr>
              <w:t>See CA_8B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51413E1" w14:textId="77777777" w:rsidR="00AD48B1" w:rsidRDefault="00AD48B1" w:rsidP="00341A18">
            <w:pPr>
              <w:pStyle w:val="TAC"/>
              <w:rPr>
                <w:lang w:eastAsia="ja-JP"/>
              </w:rPr>
            </w:pPr>
            <w:r>
              <w:rPr>
                <w:lang w:eastAsia="ja-JP"/>
              </w:rP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E4B7FEB" w14:textId="77777777" w:rsidR="00AD48B1" w:rsidRDefault="00AD48B1" w:rsidP="00341A18">
            <w:pPr>
              <w:pStyle w:val="TAC"/>
              <w:rPr>
                <w:lang w:eastAsia="ja-JP"/>
              </w:rPr>
            </w:pPr>
            <w:r>
              <w:rPr>
                <w:lang w:eastAsia="ja-JP"/>
              </w:rPr>
              <w:t>0</w:t>
            </w:r>
          </w:p>
        </w:tc>
      </w:tr>
      <w:tr w:rsidR="00AD48B1" w14:paraId="044271B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C065D"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CEA5C"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F87BDB0" w14:textId="77777777" w:rsidR="00AD48B1" w:rsidRDefault="00AD48B1" w:rsidP="00341A18">
            <w:pPr>
              <w:pStyle w:val="TAC"/>
              <w:rPr>
                <w:lang w:eastAsia="ja-JP"/>
              </w:rPr>
            </w:pPr>
            <w:r>
              <w:rPr>
                <w:lang w:eastAsia="ja-JP"/>
              </w:rPr>
              <w:t>39</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584E2DB" w14:textId="77777777" w:rsidR="00AD48B1" w:rsidRDefault="00AD48B1" w:rsidP="00341A18">
            <w:pPr>
              <w:pStyle w:val="TAC"/>
              <w:rPr>
                <w:lang w:eastAsia="ja-JP"/>
              </w:rPr>
            </w:pPr>
            <w:r>
              <w:rPr>
                <w:lang w:val="en-US"/>
              </w:rPr>
              <w:t>See CA_</w:t>
            </w:r>
            <w:r>
              <w:rPr>
                <w:lang w:val="en-US" w:eastAsia="zh-CN"/>
              </w:rPr>
              <w:t>39</w:t>
            </w:r>
            <w:r>
              <w:rPr>
                <w:lang w:val="en-US"/>
              </w:rPr>
              <w:t xml:space="preserve">C </w:t>
            </w:r>
            <w:r>
              <w:t xml:space="preserve">Bandwidth Combination Set 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F9DD6"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6F003" w14:textId="77777777" w:rsidR="00AD48B1" w:rsidRDefault="00AD48B1" w:rsidP="00341A18">
            <w:pPr>
              <w:spacing w:after="0"/>
              <w:rPr>
                <w:rFonts w:ascii="Arial" w:hAnsi="Arial"/>
                <w:sz w:val="18"/>
                <w:lang w:eastAsia="ja-JP"/>
              </w:rPr>
            </w:pPr>
          </w:p>
        </w:tc>
      </w:tr>
      <w:tr w:rsidR="00AD48B1" w14:paraId="4691FF6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4105B89" w14:textId="77777777" w:rsidR="00AD48B1" w:rsidRDefault="00AD48B1" w:rsidP="00341A18">
            <w:pPr>
              <w:pStyle w:val="TAC"/>
            </w:pPr>
            <w:r>
              <w:t>CA_8A-40A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2944E25"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E869DD6"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D61DDA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E81486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0C27C9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03388E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417AEAE"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B951BDC"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25A87CF"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618F594" w14:textId="77777777" w:rsidR="00AD48B1" w:rsidRDefault="00AD48B1" w:rsidP="00341A18">
            <w:pPr>
              <w:pStyle w:val="TAC"/>
            </w:pPr>
            <w:r>
              <w:t>0</w:t>
            </w:r>
          </w:p>
        </w:tc>
      </w:tr>
      <w:tr w:rsidR="00AD48B1" w14:paraId="2BF1613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F63E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7DD0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3D6F5B1" w14:textId="77777777" w:rsidR="00AD48B1" w:rsidRDefault="00AD48B1" w:rsidP="00341A18">
            <w:pPr>
              <w:pStyle w:val="TAC"/>
            </w:pPr>
            <w: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89C37D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C179B0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0A27C6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48AA19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5658CC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3D651E2"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02FA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110E2" w14:textId="77777777" w:rsidR="00AD48B1" w:rsidRDefault="00AD48B1" w:rsidP="00341A18">
            <w:pPr>
              <w:spacing w:after="0"/>
              <w:rPr>
                <w:rFonts w:ascii="Arial" w:hAnsi="Arial"/>
                <w:sz w:val="18"/>
              </w:rPr>
            </w:pPr>
          </w:p>
        </w:tc>
      </w:tr>
      <w:tr w:rsidR="00AD48B1" w14:paraId="2F9F508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AEABD" w14:textId="77777777" w:rsidR="00AD48B1" w:rsidRDefault="00AD48B1" w:rsidP="00341A18">
            <w:pPr>
              <w:spacing w:after="0"/>
              <w:rPr>
                <w:rFonts w:ascii="Arial" w:hAnsi="Arial"/>
                <w:sz w:val="18"/>
              </w:rPr>
            </w:pP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77C3D0A"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43E5D16"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785CE2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2342EB70"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594EFAC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5F7B55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AF530B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B5A88FD"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B4627B5"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D6DFD67" w14:textId="77777777" w:rsidR="00AD48B1" w:rsidRDefault="00AD48B1" w:rsidP="00341A18">
            <w:pPr>
              <w:pStyle w:val="TAC"/>
            </w:pPr>
            <w:r>
              <w:t>1</w:t>
            </w:r>
          </w:p>
        </w:tc>
      </w:tr>
      <w:tr w:rsidR="00AD48B1" w14:paraId="41C1C1E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12B7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DB86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AA7C2B2" w14:textId="77777777" w:rsidR="00AD48B1" w:rsidRDefault="00AD48B1" w:rsidP="00341A18">
            <w:pPr>
              <w:pStyle w:val="TAC"/>
            </w:pPr>
            <w: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0E515D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F8461A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4A411F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534FE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82D632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042A4C4"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7D0D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48A13" w14:textId="77777777" w:rsidR="00AD48B1" w:rsidRDefault="00AD48B1" w:rsidP="00341A18">
            <w:pPr>
              <w:spacing w:after="0"/>
              <w:rPr>
                <w:rFonts w:ascii="Arial" w:hAnsi="Arial"/>
                <w:sz w:val="18"/>
              </w:rPr>
            </w:pPr>
          </w:p>
        </w:tc>
      </w:tr>
      <w:tr w:rsidR="00AD48B1" w14:paraId="01B8F67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139CF28" w14:textId="77777777" w:rsidR="00AD48B1" w:rsidRDefault="00AD48B1" w:rsidP="00341A18">
            <w:pPr>
              <w:pStyle w:val="TAC"/>
            </w:pPr>
            <w:r>
              <w:rPr>
                <w:lang w:eastAsia="zh-CN"/>
              </w:rPr>
              <w:t>CA_8A-40C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1CD097F"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1F2306B" w14:textId="77777777" w:rsidR="00AD48B1" w:rsidRDefault="00AD48B1" w:rsidP="00341A18">
            <w:pPr>
              <w:pStyle w:val="TAC"/>
            </w:pPr>
            <w:r>
              <w:rPr>
                <w:lang w:eastAsia="zh-CN"/>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338463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0E9D76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5F8C808"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41EB771"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9705067"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4C95DE8"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C2442A2"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61D00EA" w14:textId="77777777" w:rsidR="00AD48B1" w:rsidRDefault="00AD48B1" w:rsidP="00341A18">
            <w:pPr>
              <w:pStyle w:val="TAC"/>
            </w:pPr>
            <w:r>
              <w:t>0</w:t>
            </w:r>
          </w:p>
        </w:tc>
      </w:tr>
      <w:tr w:rsidR="00AD48B1" w14:paraId="280D01FA" w14:textId="77777777" w:rsidTr="00DA34AC">
        <w:trPr>
          <w:trHeight w:val="4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3E47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0434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2530046" w14:textId="77777777" w:rsidR="00AD48B1" w:rsidRDefault="00AD48B1" w:rsidP="00341A18">
            <w:pPr>
              <w:pStyle w:val="TAC"/>
            </w:pPr>
            <w:r>
              <w:rPr>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53E3781" w14:textId="77777777" w:rsidR="00AD48B1" w:rsidRDefault="00AD48B1" w:rsidP="00341A18">
            <w:pPr>
              <w:pStyle w:val="TAC"/>
            </w:pPr>
            <w:r>
              <w:t>See CA_40C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3FA9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0A168" w14:textId="77777777" w:rsidR="00AD48B1" w:rsidRDefault="00AD48B1" w:rsidP="00341A18">
            <w:pPr>
              <w:spacing w:after="0"/>
              <w:rPr>
                <w:rFonts w:ascii="Arial" w:hAnsi="Arial"/>
                <w:sz w:val="18"/>
              </w:rPr>
            </w:pPr>
          </w:p>
        </w:tc>
      </w:tr>
      <w:tr w:rsidR="00AD48B1" w14:paraId="453E7B70"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hideMark/>
          </w:tcPr>
          <w:p w14:paraId="16119C94" w14:textId="77777777" w:rsidR="00AD48B1" w:rsidRDefault="00AD48B1" w:rsidP="00341A18">
            <w:pPr>
              <w:pStyle w:val="TAC"/>
            </w:pPr>
            <w:r>
              <w:lastRenderedPageBreak/>
              <w:t>CA_8A-41A</w:t>
            </w:r>
          </w:p>
        </w:tc>
        <w:tc>
          <w:tcPr>
            <w:tcW w:w="1485" w:type="dxa"/>
            <w:tcBorders>
              <w:top w:val="single" w:sz="4" w:space="0" w:color="auto"/>
              <w:left w:val="single" w:sz="4" w:space="0" w:color="auto"/>
              <w:bottom w:val="nil"/>
              <w:right w:val="single" w:sz="4" w:space="0" w:color="auto"/>
            </w:tcBorders>
            <w:vAlign w:val="center"/>
            <w:hideMark/>
          </w:tcPr>
          <w:p w14:paraId="3CB09B8E" w14:textId="77777777" w:rsidR="00AD48B1" w:rsidRDefault="00AD48B1" w:rsidP="00341A18">
            <w:pPr>
              <w:pStyle w:val="TAC"/>
            </w:pPr>
            <w:r>
              <w:t>CA_8A-41A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E4C5C7E"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328539AC" w14:textId="77777777" w:rsidR="00AD48B1" w:rsidRDefault="00AD48B1" w:rsidP="00341A18">
            <w:pPr>
              <w:pStyle w:val="TAC"/>
            </w:pPr>
            <w: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3C02448A"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3E0C3FC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6F82A8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98490CE"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DB3E9CE" w14:textId="77777777" w:rsidR="00AD48B1" w:rsidRDefault="00AD48B1" w:rsidP="00341A18">
            <w:pPr>
              <w:pStyle w:val="TAC"/>
            </w:pPr>
          </w:p>
        </w:tc>
        <w:tc>
          <w:tcPr>
            <w:tcW w:w="1211" w:type="dxa"/>
            <w:tcBorders>
              <w:top w:val="single" w:sz="4" w:space="0" w:color="auto"/>
              <w:left w:val="single" w:sz="4" w:space="0" w:color="auto"/>
              <w:bottom w:val="nil"/>
              <w:right w:val="single" w:sz="4" w:space="0" w:color="auto"/>
            </w:tcBorders>
            <w:vAlign w:val="center"/>
            <w:hideMark/>
          </w:tcPr>
          <w:p w14:paraId="5A1D5BCD" w14:textId="77777777" w:rsidR="00AD48B1" w:rsidRDefault="00AD48B1" w:rsidP="00341A18">
            <w:pPr>
              <w:pStyle w:val="TAC"/>
            </w:pPr>
            <w:r>
              <w:t>30</w:t>
            </w:r>
          </w:p>
        </w:tc>
        <w:tc>
          <w:tcPr>
            <w:tcW w:w="1302" w:type="dxa"/>
            <w:tcBorders>
              <w:top w:val="single" w:sz="4" w:space="0" w:color="auto"/>
              <w:left w:val="single" w:sz="4" w:space="0" w:color="auto"/>
              <w:bottom w:val="nil"/>
              <w:right w:val="single" w:sz="4" w:space="0" w:color="auto"/>
            </w:tcBorders>
            <w:vAlign w:val="center"/>
            <w:hideMark/>
          </w:tcPr>
          <w:p w14:paraId="3357AAC1" w14:textId="77777777" w:rsidR="00AD48B1" w:rsidRDefault="00AD48B1" w:rsidP="00341A18">
            <w:pPr>
              <w:pStyle w:val="TAC"/>
            </w:pPr>
            <w:r>
              <w:t>0</w:t>
            </w:r>
          </w:p>
        </w:tc>
      </w:tr>
      <w:tr w:rsidR="00AD48B1" w14:paraId="28BEE278" w14:textId="77777777" w:rsidTr="00DA34AC">
        <w:trPr>
          <w:trHeight w:val="223"/>
          <w:jc w:val="center"/>
        </w:trPr>
        <w:tc>
          <w:tcPr>
            <w:tcW w:w="0" w:type="auto"/>
            <w:tcBorders>
              <w:top w:val="nil"/>
              <w:left w:val="single" w:sz="4" w:space="0" w:color="auto"/>
              <w:bottom w:val="nil"/>
              <w:right w:val="single" w:sz="4" w:space="0" w:color="auto"/>
            </w:tcBorders>
            <w:vAlign w:val="center"/>
            <w:hideMark/>
          </w:tcPr>
          <w:p w14:paraId="091262EA" w14:textId="77777777" w:rsidR="00AD48B1" w:rsidRDefault="00AD48B1" w:rsidP="00341A18">
            <w:pPr>
              <w:pStyle w:val="TAC"/>
            </w:pPr>
          </w:p>
        </w:tc>
        <w:tc>
          <w:tcPr>
            <w:tcW w:w="0" w:type="auto"/>
            <w:tcBorders>
              <w:top w:val="nil"/>
              <w:left w:val="single" w:sz="4" w:space="0" w:color="auto"/>
              <w:bottom w:val="nil"/>
              <w:right w:val="single" w:sz="4" w:space="0" w:color="auto"/>
            </w:tcBorders>
            <w:vAlign w:val="center"/>
            <w:hideMark/>
          </w:tcPr>
          <w:p w14:paraId="21695BB7"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61F03181" w14:textId="77777777" w:rsidR="00AD48B1" w:rsidRDefault="00AD48B1" w:rsidP="00341A18">
            <w:pPr>
              <w:pStyle w:val="TAC"/>
            </w:pPr>
            <w: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6A7FA4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5395C8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49F3549"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ACBD24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84E3CA4"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C79336C" w14:textId="77777777" w:rsidR="00AD48B1" w:rsidRDefault="00AD48B1" w:rsidP="00341A18">
            <w:pPr>
              <w:pStyle w:val="TAC"/>
            </w:pPr>
            <w:r>
              <w:t>Yes</w:t>
            </w:r>
          </w:p>
        </w:tc>
        <w:tc>
          <w:tcPr>
            <w:tcW w:w="0" w:type="auto"/>
            <w:tcBorders>
              <w:top w:val="nil"/>
              <w:left w:val="single" w:sz="4" w:space="0" w:color="auto"/>
              <w:bottom w:val="single" w:sz="4" w:space="0" w:color="auto"/>
              <w:right w:val="single" w:sz="4" w:space="0" w:color="auto"/>
            </w:tcBorders>
            <w:vAlign w:val="center"/>
            <w:hideMark/>
          </w:tcPr>
          <w:p w14:paraId="30B699E4"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hideMark/>
          </w:tcPr>
          <w:p w14:paraId="683A89A1" w14:textId="77777777" w:rsidR="00AD48B1" w:rsidRDefault="00AD48B1" w:rsidP="00341A18">
            <w:pPr>
              <w:pStyle w:val="TAC"/>
            </w:pPr>
          </w:p>
        </w:tc>
      </w:tr>
      <w:tr w:rsidR="00AD48B1" w14:paraId="6024A2D3" w14:textId="77777777" w:rsidTr="00DA34AC">
        <w:trPr>
          <w:trHeight w:val="223"/>
          <w:jc w:val="center"/>
        </w:trPr>
        <w:tc>
          <w:tcPr>
            <w:tcW w:w="0" w:type="auto"/>
            <w:tcBorders>
              <w:top w:val="nil"/>
              <w:left w:val="single" w:sz="4" w:space="0" w:color="auto"/>
              <w:bottom w:val="nil"/>
              <w:right w:val="single" w:sz="4" w:space="0" w:color="auto"/>
            </w:tcBorders>
            <w:vAlign w:val="center"/>
            <w:hideMark/>
          </w:tcPr>
          <w:p w14:paraId="3E02EE89" w14:textId="77777777" w:rsidR="00AD48B1" w:rsidRDefault="00AD48B1" w:rsidP="00341A18">
            <w:pPr>
              <w:pStyle w:val="TAC"/>
            </w:pPr>
          </w:p>
        </w:tc>
        <w:tc>
          <w:tcPr>
            <w:tcW w:w="0" w:type="auto"/>
            <w:tcBorders>
              <w:top w:val="nil"/>
              <w:left w:val="single" w:sz="4" w:space="0" w:color="auto"/>
              <w:bottom w:val="nil"/>
              <w:right w:val="single" w:sz="4" w:space="0" w:color="auto"/>
            </w:tcBorders>
            <w:vAlign w:val="center"/>
            <w:hideMark/>
          </w:tcPr>
          <w:p w14:paraId="1185C88D"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546B8756" w14:textId="77777777" w:rsidR="00AD48B1" w:rsidRDefault="00AD48B1" w:rsidP="00341A18">
            <w:pPr>
              <w:pStyle w:val="TAC"/>
            </w:pPr>
            <w:r>
              <w:rPr>
                <w:lang w:eastAsia="ja-JP"/>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C33DE56"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CE558E4"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58FFFE3"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058983C"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1D4F782"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2281B87" w14:textId="77777777" w:rsidR="00AD48B1" w:rsidRDefault="00AD48B1" w:rsidP="00341A18">
            <w:pPr>
              <w:pStyle w:val="TAC"/>
            </w:pPr>
          </w:p>
        </w:tc>
        <w:tc>
          <w:tcPr>
            <w:tcW w:w="1211" w:type="dxa"/>
            <w:tcBorders>
              <w:top w:val="single" w:sz="4" w:space="0" w:color="auto"/>
              <w:left w:val="single" w:sz="4" w:space="0" w:color="auto"/>
              <w:bottom w:val="nil"/>
              <w:right w:val="single" w:sz="4" w:space="0" w:color="auto"/>
            </w:tcBorders>
            <w:vAlign w:val="center"/>
            <w:hideMark/>
          </w:tcPr>
          <w:p w14:paraId="07B4FA11" w14:textId="77777777" w:rsidR="00AD48B1" w:rsidRDefault="00AD48B1" w:rsidP="00341A18">
            <w:pPr>
              <w:pStyle w:val="TAC"/>
              <w:rPr>
                <w:lang w:eastAsia="ja-JP"/>
              </w:rPr>
            </w:pPr>
            <w:r>
              <w:rPr>
                <w:lang w:eastAsia="ja-JP"/>
              </w:rPr>
              <w:t>30</w:t>
            </w:r>
          </w:p>
        </w:tc>
        <w:tc>
          <w:tcPr>
            <w:tcW w:w="1302" w:type="dxa"/>
            <w:tcBorders>
              <w:top w:val="single" w:sz="4" w:space="0" w:color="auto"/>
              <w:left w:val="single" w:sz="4" w:space="0" w:color="auto"/>
              <w:bottom w:val="nil"/>
              <w:right w:val="single" w:sz="4" w:space="0" w:color="auto"/>
            </w:tcBorders>
            <w:vAlign w:val="center"/>
            <w:hideMark/>
          </w:tcPr>
          <w:p w14:paraId="44EA0091" w14:textId="77777777" w:rsidR="00AD48B1" w:rsidRDefault="00AD48B1" w:rsidP="00341A18">
            <w:pPr>
              <w:pStyle w:val="TAC"/>
              <w:rPr>
                <w:lang w:eastAsia="ja-JP"/>
              </w:rPr>
            </w:pPr>
            <w:r>
              <w:rPr>
                <w:lang w:eastAsia="ja-JP"/>
              </w:rPr>
              <w:t>1</w:t>
            </w:r>
          </w:p>
        </w:tc>
      </w:tr>
      <w:tr w:rsidR="00AD48B1" w14:paraId="4D9FFDCF"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hideMark/>
          </w:tcPr>
          <w:p w14:paraId="788764EC"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hideMark/>
          </w:tcPr>
          <w:p w14:paraId="7D379DA1"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59A718E8" w14:textId="77777777" w:rsidR="00AD48B1" w:rsidRDefault="00AD48B1" w:rsidP="00341A18">
            <w:pPr>
              <w:pStyle w:val="TAC"/>
            </w:pPr>
            <w:r>
              <w:rPr>
                <w:lang w:eastAsia="ja-JP"/>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A735A03"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6512E36"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36690AD"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0C92C7D"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0BCA9F9"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0D1AB53" w14:textId="77777777" w:rsidR="00AD48B1" w:rsidRDefault="00AD48B1" w:rsidP="00341A18">
            <w:pPr>
              <w:pStyle w:val="TAC"/>
            </w:pPr>
            <w:r>
              <w:rPr>
                <w:lang w:eastAsia="ja-JP"/>
              </w:rPr>
              <w:t>Yes</w:t>
            </w:r>
          </w:p>
        </w:tc>
        <w:tc>
          <w:tcPr>
            <w:tcW w:w="0" w:type="auto"/>
            <w:tcBorders>
              <w:top w:val="nil"/>
              <w:left w:val="single" w:sz="4" w:space="0" w:color="auto"/>
              <w:bottom w:val="single" w:sz="4" w:space="0" w:color="auto"/>
              <w:right w:val="single" w:sz="4" w:space="0" w:color="auto"/>
            </w:tcBorders>
            <w:vAlign w:val="center"/>
            <w:hideMark/>
          </w:tcPr>
          <w:p w14:paraId="56A637FD" w14:textId="77777777" w:rsidR="00AD48B1" w:rsidRDefault="00AD48B1" w:rsidP="00341A18">
            <w:pPr>
              <w:pStyle w:val="TAC"/>
              <w:rPr>
                <w:lang w:eastAsia="ja-JP"/>
              </w:rPr>
            </w:pPr>
          </w:p>
        </w:tc>
        <w:tc>
          <w:tcPr>
            <w:tcW w:w="0" w:type="auto"/>
            <w:tcBorders>
              <w:top w:val="nil"/>
              <w:left w:val="single" w:sz="4" w:space="0" w:color="auto"/>
              <w:bottom w:val="single" w:sz="4" w:space="0" w:color="auto"/>
              <w:right w:val="single" w:sz="4" w:space="0" w:color="auto"/>
            </w:tcBorders>
            <w:vAlign w:val="center"/>
            <w:hideMark/>
          </w:tcPr>
          <w:p w14:paraId="41BEBE86" w14:textId="77777777" w:rsidR="00AD48B1" w:rsidRDefault="00AD48B1" w:rsidP="00341A18">
            <w:pPr>
              <w:pStyle w:val="TAC"/>
              <w:rPr>
                <w:lang w:eastAsia="ja-JP"/>
              </w:rPr>
            </w:pPr>
          </w:p>
        </w:tc>
      </w:tr>
      <w:tr w:rsidR="00AD48B1" w14:paraId="4E0B2C2F"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tcPr>
          <w:p w14:paraId="0DD8D3F5" w14:textId="77777777" w:rsidR="00AD48B1" w:rsidRDefault="00AD48B1" w:rsidP="00341A18">
            <w:pPr>
              <w:pStyle w:val="TAC"/>
            </w:pPr>
            <w:r w:rsidRPr="003B7B6C">
              <w:rPr>
                <w:lang w:eastAsia="ja-JP"/>
              </w:rPr>
              <w:t>CA_8A-41A-41A</w:t>
            </w:r>
          </w:p>
        </w:tc>
        <w:tc>
          <w:tcPr>
            <w:tcW w:w="0" w:type="auto"/>
            <w:tcBorders>
              <w:top w:val="single" w:sz="4" w:space="0" w:color="auto"/>
              <w:left w:val="single" w:sz="4" w:space="0" w:color="auto"/>
              <w:bottom w:val="nil"/>
              <w:right w:val="single" w:sz="4" w:space="0" w:color="auto"/>
            </w:tcBorders>
            <w:vAlign w:val="center"/>
          </w:tcPr>
          <w:p w14:paraId="524804BE" w14:textId="77777777" w:rsidR="00AD48B1" w:rsidRDefault="00AD48B1" w:rsidP="00341A18">
            <w:pPr>
              <w:pStyle w:val="TAC"/>
            </w:pPr>
            <w:r w:rsidRPr="003B7B6C">
              <w:rPr>
                <w:color w:val="000000"/>
                <w:lang w:eastAsia="ja-JP"/>
              </w:rPr>
              <w:t>CA_8A-41A</w:t>
            </w:r>
          </w:p>
        </w:tc>
        <w:tc>
          <w:tcPr>
            <w:tcW w:w="788" w:type="dxa"/>
            <w:tcBorders>
              <w:top w:val="single" w:sz="4" w:space="0" w:color="auto"/>
              <w:left w:val="single" w:sz="4" w:space="0" w:color="auto"/>
              <w:bottom w:val="single" w:sz="4" w:space="0" w:color="auto"/>
              <w:right w:val="single" w:sz="4" w:space="0" w:color="auto"/>
            </w:tcBorders>
            <w:vAlign w:val="center"/>
          </w:tcPr>
          <w:p w14:paraId="2FEAC358" w14:textId="77777777" w:rsidR="00AD48B1" w:rsidRDefault="00AD48B1" w:rsidP="00341A18">
            <w:pPr>
              <w:pStyle w:val="TAC"/>
              <w:rPr>
                <w:lang w:eastAsia="ja-JP"/>
              </w:rPr>
            </w:pPr>
            <w:r>
              <w:rPr>
                <w:lang w:eastAsia="ja-JP"/>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C54C409"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AF16888"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tcPr>
          <w:p w14:paraId="5A440C63" w14:textId="77777777" w:rsidR="00AD48B1" w:rsidRDefault="00AD48B1" w:rsidP="00341A18">
            <w:pPr>
              <w:pStyle w:val="TAC"/>
              <w:rPr>
                <w:lang w:eastAsia="ja-JP"/>
              </w:rPr>
            </w:pPr>
            <w:r w:rsidRPr="003B7B6C">
              <w:rPr>
                <w:rFonts w:cs="Arial"/>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7F9C09C7" w14:textId="77777777" w:rsidR="00AD48B1" w:rsidRDefault="00AD48B1" w:rsidP="00341A18">
            <w:pPr>
              <w:pStyle w:val="TAC"/>
              <w:rPr>
                <w:lang w:eastAsia="ja-JP"/>
              </w:rPr>
            </w:pPr>
            <w:r w:rsidRPr="003B7B6C">
              <w:rPr>
                <w:rFonts w:cs="Arial"/>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0301300"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F55BCA4" w14:textId="77777777" w:rsidR="00AD48B1" w:rsidRDefault="00AD48B1" w:rsidP="00341A18">
            <w:pPr>
              <w:pStyle w:val="TAC"/>
              <w:rPr>
                <w:lang w:eastAsia="ja-JP"/>
              </w:rPr>
            </w:pPr>
          </w:p>
        </w:tc>
        <w:tc>
          <w:tcPr>
            <w:tcW w:w="0" w:type="auto"/>
            <w:tcBorders>
              <w:top w:val="single" w:sz="4" w:space="0" w:color="auto"/>
              <w:left w:val="single" w:sz="4" w:space="0" w:color="auto"/>
              <w:bottom w:val="nil"/>
              <w:right w:val="single" w:sz="4" w:space="0" w:color="auto"/>
            </w:tcBorders>
            <w:vAlign w:val="center"/>
          </w:tcPr>
          <w:p w14:paraId="4732D105" w14:textId="77777777" w:rsidR="00AD48B1" w:rsidRDefault="00AD48B1" w:rsidP="00341A18">
            <w:pPr>
              <w:pStyle w:val="TAC"/>
              <w:rPr>
                <w:lang w:eastAsia="ja-JP"/>
              </w:rPr>
            </w:pPr>
            <w:r w:rsidRPr="00A139C8">
              <w:rPr>
                <w:lang w:eastAsia="ja-JP"/>
              </w:rPr>
              <w:t>50</w:t>
            </w:r>
          </w:p>
        </w:tc>
        <w:tc>
          <w:tcPr>
            <w:tcW w:w="0" w:type="auto"/>
            <w:tcBorders>
              <w:top w:val="single" w:sz="4" w:space="0" w:color="auto"/>
              <w:left w:val="single" w:sz="4" w:space="0" w:color="auto"/>
              <w:bottom w:val="nil"/>
              <w:right w:val="single" w:sz="4" w:space="0" w:color="auto"/>
            </w:tcBorders>
            <w:vAlign w:val="center"/>
          </w:tcPr>
          <w:p w14:paraId="038986F6" w14:textId="77777777" w:rsidR="00AD48B1" w:rsidRDefault="00AD48B1" w:rsidP="00341A18">
            <w:pPr>
              <w:pStyle w:val="TAC"/>
              <w:rPr>
                <w:lang w:eastAsia="ja-JP"/>
              </w:rPr>
            </w:pPr>
            <w:r>
              <w:rPr>
                <w:lang w:eastAsia="ja-JP"/>
              </w:rPr>
              <w:t>0</w:t>
            </w:r>
          </w:p>
        </w:tc>
      </w:tr>
      <w:tr w:rsidR="00AD48B1" w14:paraId="3B04AB25"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1DAAF658"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42B95DB1"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5C4C3354" w14:textId="77777777" w:rsidR="00AD48B1" w:rsidRDefault="00AD48B1" w:rsidP="00341A18">
            <w:pPr>
              <w:pStyle w:val="TAC"/>
              <w:rPr>
                <w:lang w:eastAsia="ja-JP"/>
              </w:rPr>
            </w:pPr>
            <w:r>
              <w:rPr>
                <w:lang w:eastAsia="ja-JP"/>
              </w:rPr>
              <w:t>41</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725A0A29" w14:textId="77777777" w:rsidR="00AD48B1" w:rsidRDefault="00AD48B1" w:rsidP="00341A18">
            <w:pPr>
              <w:pStyle w:val="TAC"/>
              <w:rPr>
                <w:lang w:eastAsia="ja-JP"/>
              </w:rPr>
            </w:pPr>
            <w:r w:rsidRPr="003B7B6C">
              <w:rPr>
                <w:rFonts w:cs="Arial"/>
                <w:szCs w:val="18"/>
              </w:rPr>
              <w:t xml:space="preserve">See CA_41A-41A Bandwidth combination set 0 in </w:t>
            </w:r>
            <w:r w:rsidRPr="003B7B6C">
              <w:rPr>
                <w:rFonts w:cs="Arial"/>
                <w:szCs w:val="18"/>
                <w:lang w:eastAsia="zh-CN"/>
              </w:rPr>
              <w:t>Table 5.6A.1-3</w:t>
            </w:r>
          </w:p>
        </w:tc>
        <w:tc>
          <w:tcPr>
            <w:tcW w:w="0" w:type="auto"/>
            <w:tcBorders>
              <w:top w:val="nil"/>
              <w:left w:val="single" w:sz="4" w:space="0" w:color="auto"/>
              <w:bottom w:val="single" w:sz="4" w:space="0" w:color="auto"/>
              <w:right w:val="single" w:sz="4" w:space="0" w:color="auto"/>
            </w:tcBorders>
            <w:vAlign w:val="center"/>
          </w:tcPr>
          <w:p w14:paraId="0344AF46" w14:textId="77777777" w:rsidR="00AD48B1" w:rsidRDefault="00AD48B1" w:rsidP="00341A18">
            <w:pPr>
              <w:pStyle w:val="TAC"/>
              <w:rPr>
                <w:lang w:eastAsia="ja-JP"/>
              </w:rPr>
            </w:pPr>
          </w:p>
        </w:tc>
        <w:tc>
          <w:tcPr>
            <w:tcW w:w="0" w:type="auto"/>
            <w:tcBorders>
              <w:top w:val="nil"/>
              <w:left w:val="single" w:sz="4" w:space="0" w:color="auto"/>
              <w:bottom w:val="single" w:sz="4" w:space="0" w:color="auto"/>
              <w:right w:val="single" w:sz="4" w:space="0" w:color="auto"/>
            </w:tcBorders>
            <w:vAlign w:val="center"/>
          </w:tcPr>
          <w:p w14:paraId="7D04C4F3" w14:textId="77777777" w:rsidR="00AD48B1" w:rsidRDefault="00AD48B1" w:rsidP="00341A18">
            <w:pPr>
              <w:pStyle w:val="TAC"/>
              <w:rPr>
                <w:lang w:eastAsia="ja-JP"/>
              </w:rPr>
            </w:pPr>
          </w:p>
        </w:tc>
      </w:tr>
      <w:tr w:rsidR="00AD48B1" w14:paraId="69BDC3C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D268794" w14:textId="77777777" w:rsidR="00AD48B1" w:rsidRDefault="00AD48B1" w:rsidP="00341A18">
            <w:pPr>
              <w:pStyle w:val="TAC"/>
            </w:pPr>
            <w:r>
              <w:t>CA_8A-41C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A2C0A24"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68DC498"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17BBD9EE" w14:textId="77777777" w:rsidR="00AD48B1" w:rsidRDefault="00AD48B1" w:rsidP="00341A18">
            <w:pPr>
              <w:pStyle w:val="TAC"/>
            </w:pPr>
            <w: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1CA449B8"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65ACCB8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1097A1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39CF7EE"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7E034CF"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F56D0BF"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09330A3" w14:textId="77777777" w:rsidR="00AD48B1" w:rsidRDefault="00AD48B1" w:rsidP="00341A18">
            <w:pPr>
              <w:pStyle w:val="TAC"/>
            </w:pPr>
            <w:r>
              <w:t>0</w:t>
            </w:r>
          </w:p>
        </w:tc>
      </w:tr>
      <w:tr w:rsidR="00AD48B1" w14:paraId="6435C37D" w14:textId="77777777" w:rsidTr="00DA34AC">
        <w:trPr>
          <w:trHeight w:val="4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D0FC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2EE4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71C0158"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86C67DB" w14:textId="77777777" w:rsidR="00AD48B1" w:rsidRDefault="00AD48B1" w:rsidP="00341A18">
            <w:pPr>
              <w:pStyle w:val="TAC"/>
            </w:pPr>
            <w:r>
              <w:t xml:space="preserve">See CA_41C bandwidth combination set </w:t>
            </w:r>
            <w:r>
              <w:rPr>
                <w:lang w:eastAsia="ja-JP"/>
              </w:rPr>
              <w:t>3</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9317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ACA0B" w14:textId="77777777" w:rsidR="00AD48B1" w:rsidRDefault="00AD48B1" w:rsidP="00341A18">
            <w:pPr>
              <w:spacing w:after="0"/>
              <w:rPr>
                <w:rFonts w:ascii="Arial" w:hAnsi="Arial"/>
                <w:sz w:val="18"/>
              </w:rPr>
            </w:pPr>
          </w:p>
        </w:tc>
      </w:tr>
      <w:tr w:rsidR="00AD48B1" w14:paraId="0C04059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D9974CA" w14:textId="77777777" w:rsidR="00AD48B1" w:rsidRDefault="00AD48B1" w:rsidP="00341A18">
            <w:pPr>
              <w:pStyle w:val="TAC"/>
            </w:pPr>
            <w:r>
              <w:t>CA_8A-41D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322562F"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750F2A9" w14:textId="77777777" w:rsidR="00AD48B1" w:rsidRDefault="00AD48B1" w:rsidP="00341A18">
            <w:pPr>
              <w:pStyle w:val="TAC"/>
            </w:pPr>
            <w:r>
              <w:t>8</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577A0FF7" w14:textId="77777777" w:rsidR="00AD48B1" w:rsidRDefault="00AD48B1" w:rsidP="00341A18">
            <w:pPr>
              <w:pStyle w:val="TAC"/>
            </w:pPr>
            <w: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00C36E05"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64606FE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2B1288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16D099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F164020"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3A6C3AB" w14:textId="77777777" w:rsidR="00AD48B1" w:rsidRDefault="00AD48B1" w:rsidP="00341A18">
            <w:pPr>
              <w:pStyle w:val="TAC"/>
            </w:pPr>
            <w: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FAD723B" w14:textId="77777777" w:rsidR="00AD48B1" w:rsidRDefault="00AD48B1" w:rsidP="00341A18">
            <w:pPr>
              <w:pStyle w:val="TAC"/>
            </w:pPr>
            <w:r>
              <w:t>0</w:t>
            </w:r>
          </w:p>
        </w:tc>
      </w:tr>
      <w:tr w:rsidR="00AD48B1" w14:paraId="36FECD5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8637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D1A7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11BE95E"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6D49B35" w14:textId="77777777" w:rsidR="00AD48B1" w:rsidRDefault="00AD48B1" w:rsidP="00341A18">
            <w:pPr>
              <w:pStyle w:val="TAC"/>
            </w:pPr>
            <w:r>
              <w:t xml:space="preserve">See CA_41D bandwidth combination set </w:t>
            </w:r>
            <w:r>
              <w:rPr>
                <w:lang w:eastAsia="ja-JP"/>
              </w:rPr>
              <w:t>0</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314D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3A572" w14:textId="77777777" w:rsidR="00AD48B1" w:rsidRDefault="00AD48B1" w:rsidP="00341A18">
            <w:pPr>
              <w:spacing w:after="0"/>
              <w:rPr>
                <w:rFonts w:ascii="Arial" w:hAnsi="Arial"/>
                <w:sz w:val="18"/>
              </w:rPr>
            </w:pPr>
          </w:p>
        </w:tc>
      </w:tr>
      <w:tr w:rsidR="00AD48B1" w14:paraId="2A1E691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8198FE0" w14:textId="77777777" w:rsidR="00AD48B1" w:rsidRDefault="00AD48B1" w:rsidP="00341A18">
            <w:pPr>
              <w:pStyle w:val="TAC"/>
              <w:rPr>
                <w:lang w:eastAsia="zh-CN"/>
              </w:rPr>
            </w:pPr>
            <w:r>
              <w:t>CA_</w:t>
            </w:r>
            <w:r>
              <w:rPr>
                <w:lang w:eastAsia="zh-CN"/>
              </w:rPr>
              <w:t>8B-41A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7B16076"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ACE71C6" w14:textId="77777777" w:rsidR="00AD48B1" w:rsidRDefault="00AD48B1" w:rsidP="00341A18">
            <w:pPr>
              <w:pStyle w:val="TAC"/>
            </w:pPr>
            <w:r>
              <w:rPr>
                <w:lang w:eastAsia="zh-CN"/>
              </w:rPr>
              <w:t>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CEF89C7" w14:textId="77777777" w:rsidR="00AD48B1" w:rsidRDefault="00AD48B1" w:rsidP="00341A18">
            <w:pPr>
              <w:pStyle w:val="TAC"/>
            </w:pPr>
            <w:r>
              <w:rPr>
                <w:lang w:eastAsia="zh-CN"/>
              </w:rPr>
              <w:t xml:space="preserve">See CA_8B </w:t>
            </w:r>
            <w:r>
              <w:t xml:space="preserve">Bandwidth </w:t>
            </w:r>
            <w:r>
              <w:rPr>
                <w:lang w:eastAsia="zh-CN"/>
              </w:rPr>
              <w:t>c</w:t>
            </w:r>
            <w:r>
              <w:t xml:space="preserve">ombination </w:t>
            </w:r>
            <w:r>
              <w:rPr>
                <w:lang w:eastAsia="zh-CN"/>
              </w:rPr>
              <w:t>s</w:t>
            </w:r>
            <w:r>
              <w:t xml:space="preserve">et </w:t>
            </w:r>
            <w:r>
              <w:rPr>
                <w:lang w:eastAsia="ja-JP"/>
              </w:rPr>
              <w:t xml:space="preserve">0 </w:t>
            </w:r>
            <w:r>
              <w:rPr>
                <w:lang w:eastAsia="zh-CN"/>
              </w:rP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C8570C3" w14:textId="77777777" w:rsidR="00AD48B1" w:rsidRDefault="00AD48B1" w:rsidP="00341A18">
            <w:pPr>
              <w:pStyle w:val="TAC"/>
            </w:pPr>
            <w:r>
              <w:rPr>
                <w:lang w:eastAsia="zh-CN"/>
              </w:rPr>
              <w:t>4</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64397AC" w14:textId="77777777" w:rsidR="00AD48B1" w:rsidRDefault="00AD48B1" w:rsidP="00341A18">
            <w:pPr>
              <w:pStyle w:val="TAC"/>
            </w:pPr>
            <w:r>
              <w:t>0</w:t>
            </w:r>
          </w:p>
        </w:tc>
      </w:tr>
      <w:tr w:rsidR="00AD48B1" w14:paraId="6DE3065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3703F"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6249C"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1175B19" w14:textId="77777777" w:rsidR="00AD48B1" w:rsidRDefault="00AD48B1" w:rsidP="00341A18">
            <w:pPr>
              <w:pStyle w:val="TAC"/>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80EB38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70A665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505BE38"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785F72A3"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0BDC0A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A941CF0"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6CFF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64071" w14:textId="77777777" w:rsidR="00AD48B1" w:rsidRDefault="00AD48B1" w:rsidP="00341A18">
            <w:pPr>
              <w:spacing w:after="0"/>
              <w:rPr>
                <w:rFonts w:ascii="Arial" w:hAnsi="Arial"/>
                <w:sz w:val="18"/>
              </w:rPr>
            </w:pPr>
          </w:p>
        </w:tc>
      </w:tr>
      <w:tr w:rsidR="00AD48B1" w14:paraId="597FB69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97728E6" w14:textId="77777777" w:rsidR="00AD48B1" w:rsidRDefault="00AD48B1" w:rsidP="00341A18">
            <w:pPr>
              <w:pStyle w:val="TAC"/>
              <w:rPr>
                <w:lang w:eastAsia="ja-JP"/>
              </w:rPr>
            </w:pPr>
            <w:r>
              <w:rPr>
                <w:lang w:eastAsia="ja-JP"/>
              </w:rPr>
              <w:t>CA_8B-41C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B68CB9C"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E57E128" w14:textId="77777777" w:rsidR="00AD48B1" w:rsidRDefault="00AD48B1" w:rsidP="00341A18">
            <w:pPr>
              <w:pStyle w:val="TAC"/>
              <w:rPr>
                <w:lang w:eastAsia="ja-JP"/>
              </w:rPr>
            </w:pPr>
            <w:r>
              <w:rPr>
                <w:lang w:eastAsia="ja-JP"/>
              </w:rPr>
              <w:t>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C65B24B" w14:textId="77777777" w:rsidR="00AD48B1" w:rsidRDefault="00AD48B1" w:rsidP="00341A18">
            <w:pPr>
              <w:pStyle w:val="TAC"/>
            </w:pPr>
            <w:r>
              <w:t xml:space="preserve">See CA_8B bandwidth combination set </w:t>
            </w:r>
            <w:r>
              <w:rPr>
                <w:lang w:eastAsia="ja-JP"/>
              </w:rPr>
              <w:t>0</w:t>
            </w:r>
            <w:r>
              <w:t xml:space="preserve">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475BD57" w14:textId="77777777" w:rsidR="00AD48B1" w:rsidRDefault="00AD48B1" w:rsidP="00341A18">
            <w:pPr>
              <w:pStyle w:val="TAC"/>
              <w:rPr>
                <w:lang w:eastAsia="ja-JP"/>
              </w:rPr>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3ED8121" w14:textId="77777777" w:rsidR="00AD48B1" w:rsidRDefault="00AD48B1" w:rsidP="00341A18">
            <w:pPr>
              <w:pStyle w:val="TAC"/>
              <w:rPr>
                <w:lang w:eastAsia="ja-JP"/>
              </w:rPr>
            </w:pPr>
            <w:r>
              <w:rPr>
                <w:lang w:eastAsia="ja-JP"/>
              </w:rPr>
              <w:t>0</w:t>
            </w:r>
          </w:p>
        </w:tc>
      </w:tr>
      <w:tr w:rsidR="00AD48B1" w14:paraId="67C6BCA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D86E5"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CBB36"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726CD0D" w14:textId="77777777" w:rsidR="00AD48B1" w:rsidRDefault="00AD48B1" w:rsidP="00341A18">
            <w:pPr>
              <w:pStyle w:val="TAC"/>
              <w:rPr>
                <w:lang w:eastAsia="ja-JP"/>
              </w:rPr>
            </w:pPr>
            <w:r>
              <w:rPr>
                <w:lang w:eastAsia="ja-JP"/>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6953BAC" w14:textId="77777777" w:rsidR="00AD48B1" w:rsidRDefault="00AD48B1" w:rsidP="00341A18">
            <w:pPr>
              <w:pStyle w:val="TAC"/>
              <w:rPr>
                <w:lang w:eastAsia="ja-JP"/>
              </w:rPr>
            </w:pPr>
            <w:r>
              <w:t xml:space="preserve">See CA_41C bandwidth combination set </w:t>
            </w:r>
            <w:r>
              <w:rPr>
                <w:lang w:eastAsia="ja-JP"/>
              </w:rPr>
              <w:t>3</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F080F"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4E15F" w14:textId="77777777" w:rsidR="00AD48B1" w:rsidRDefault="00AD48B1" w:rsidP="00341A18">
            <w:pPr>
              <w:spacing w:after="0"/>
              <w:rPr>
                <w:rFonts w:ascii="Arial" w:hAnsi="Arial"/>
                <w:sz w:val="18"/>
                <w:lang w:eastAsia="ja-JP"/>
              </w:rPr>
            </w:pPr>
          </w:p>
        </w:tc>
      </w:tr>
      <w:tr w:rsidR="00AD48B1" w14:paraId="77EA9E1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3FFC8D" w14:textId="77777777" w:rsidR="00AD48B1" w:rsidRDefault="00AD48B1" w:rsidP="00341A18">
            <w:pPr>
              <w:pStyle w:val="TAC"/>
              <w:rPr>
                <w:lang w:eastAsia="ja-JP"/>
              </w:rPr>
            </w:pPr>
            <w:r>
              <w:rPr>
                <w:lang w:eastAsia="ja-JP"/>
              </w:rPr>
              <w:t>CA_8B-41D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7C89BAC"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608BEEC" w14:textId="77777777" w:rsidR="00AD48B1" w:rsidRDefault="00AD48B1" w:rsidP="00341A18">
            <w:pPr>
              <w:pStyle w:val="TAC"/>
              <w:rPr>
                <w:lang w:eastAsia="ja-JP"/>
              </w:rPr>
            </w:pPr>
            <w:r>
              <w:rPr>
                <w:lang w:eastAsia="ja-JP"/>
              </w:rPr>
              <w:t>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891285F" w14:textId="77777777" w:rsidR="00AD48B1" w:rsidRDefault="00AD48B1" w:rsidP="00341A18">
            <w:pPr>
              <w:pStyle w:val="TAC"/>
            </w:pPr>
            <w:r>
              <w:t xml:space="preserve">See CA_8B bandwidth combination set </w:t>
            </w:r>
            <w:r>
              <w:rPr>
                <w:lang w:eastAsia="ja-JP"/>
              </w:rPr>
              <w:t>0</w:t>
            </w:r>
            <w:r>
              <w:t xml:space="preserve">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3C686AC" w14:textId="77777777" w:rsidR="00AD48B1" w:rsidRDefault="00AD48B1" w:rsidP="00341A18">
            <w:pPr>
              <w:pStyle w:val="TAC"/>
              <w:rPr>
                <w:lang w:eastAsia="ja-JP"/>
              </w:rPr>
            </w:pPr>
            <w:r>
              <w:rPr>
                <w:lang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2295D3C" w14:textId="77777777" w:rsidR="00AD48B1" w:rsidRDefault="00AD48B1" w:rsidP="00341A18">
            <w:pPr>
              <w:pStyle w:val="TAC"/>
              <w:rPr>
                <w:lang w:eastAsia="ja-JP"/>
              </w:rPr>
            </w:pPr>
            <w:r>
              <w:rPr>
                <w:lang w:eastAsia="ja-JP"/>
              </w:rPr>
              <w:t>0</w:t>
            </w:r>
          </w:p>
        </w:tc>
      </w:tr>
      <w:tr w:rsidR="00AD48B1" w14:paraId="12CD87C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FA348"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7F393"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5780FF8" w14:textId="77777777" w:rsidR="00AD48B1" w:rsidRDefault="00AD48B1" w:rsidP="00341A18">
            <w:pPr>
              <w:pStyle w:val="TAC"/>
              <w:rPr>
                <w:lang w:eastAsia="ja-JP"/>
              </w:rPr>
            </w:pPr>
            <w:r>
              <w:rPr>
                <w:lang w:eastAsia="ja-JP"/>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A094E19" w14:textId="77777777" w:rsidR="00AD48B1" w:rsidRDefault="00AD48B1" w:rsidP="00341A18">
            <w:pPr>
              <w:pStyle w:val="TAC"/>
            </w:pPr>
            <w:r>
              <w:t xml:space="preserve">See CA_41D bandwidth combination set </w:t>
            </w:r>
            <w:r>
              <w:rPr>
                <w:lang w:eastAsia="ja-JP"/>
              </w:rPr>
              <w:t>0</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5E6FB"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AF31E" w14:textId="77777777" w:rsidR="00AD48B1" w:rsidRDefault="00AD48B1" w:rsidP="00341A18">
            <w:pPr>
              <w:spacing w:after="0"/>
              <w:rPr>
                <w:rFonts w:ascii="Arial" w:hAnsi="Arial"/>
                <w:sz w:val="18"/>
                <w:lang w:eastAsia="ja-JP"/>
              </w:rPr>
            </w:pPr>
          </w:p>
        </w:tc>
      </w:tr>
      <w:tr w:rsidR="00AD48B1" w14:paraId="0067A60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1DE10B7" w14:textId="77777777" w:rsidR="00AD48B1" w:rsidRDefault="00AD48B1" w:rsidP="00341A18">
            <w:pPr>
              <w:pStyle w:val="TAC"/>
              <w:rPr>
                <w:lang w:eastAsia="ja-JP"/>
              </w:rPr>
            </w:pPr>
            <w:r>
              <w:rPr>
                <w:lang w:eastAsia="ja-JP"/>
              </w:rPr>
              <w:t>CA_8A-42A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F342441"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E5FC17B" w14:textId="77777777" w:rsidR="00AD48B1" w:rsidRDefault="00AD48B1" w:rsidP="00341A18">
            <w:pPr>
              <w:pStyle w:val="TAC"/>
              <w:rPr>
                <w:lang w:eastAsia="ja-JP"/>
              </w:rPr>
            </w:pPr>
            <w:r>
              <w:rPr>
                <w:lang w:eastAsia="ja-JP"/>
              </w:rPr>
              <w:t>8</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7A8E6CDD" w14:textId="77777777" w:rsidR="00AD48B1" w:rsidRDefault="00AD48B1" w:rsidP="00341A18">
            <w:pPr>
              <w:pStyle w:val="TAC"/>
              <w:rPr>
                <w:lang w:eastAsia="ja-JP"/>
              </w:rPr>
            </w:pPr>
            <w:r>
              <w:rPr>
                <w:lang w:eastAsia="ja-JP"/>
              </w:rP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44F34AAD" w14:textId="77777777" w:rsidR="00AD48B1" w:rsidRDefault="00AD48B1" w:rsidP="00341A18">
            <w:pPr>
              <w:pStyle w:val="TAC"/>
              <w:rPr>
                <w:lang w:eastAsia="ja-JP"/>
              </w:rPr>
            </w:pPr>
            <w:r>
              <w:rPr>
                <w:lang w:eastAsia="ja-JP"/>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4484BA5F"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2EE9B17"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6C08D4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3F7F6E4"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AC76177" w14:textId="77777777" w:rsidR="00AD48B1" w:rsidRDefault="00AD48B1" w:rsidP="00341A18">
            <w:pPr>
              <w:pStyle w:val="TAC"/>
              <w:rPr>
                <w:lang w:eastAsia="ja-JP"/>
              </w:rPr>
            </w:pPr>
            <w:r>
              <w:rPr>
                <w:lang w:eastAsia="ja-JP"/>
              </w:rP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DF30DDD" w14:textId="77777777" w:rsidR="00AD48B1" w:rsidRDefault="00AD48B1" w:rsidP="00341A18">
            <w:pPr>
              <w:pStyle w:val="TAC"/>
              <w:rPr>
                <w:lang w:eastAsia="ja-JP"/>
              </w:rPr>
            </w:pPr>
            <w:r>
              <w:rPr>
                <w:lang w:eastAsia="ja-JP"/>
              </w:rPr>
              <w:t>0</w:t>
            </w:r>
          </w:p>
        </w:tc>
      </w:tr>
      <w:tr w:rsidR="00AD48B1" w14:paraId="7EE6080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97D70"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E072F"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FD66199" w14:textId="77777777" w:rsidR="00AD48B1" w:rsidRDefault="00AD48B1" w:rsidP="00341A18">
            <w:pPr>
              <w:pStyle w:val="TAC"/>
              <w:rPr>
                <w:lang w:eastAsia="ja-JP"/>
              </w:rPr>
            </w:pPr>
            <w:r>
              <w:rPr>
                <w:lang w:eastAsia="ja-JP"/>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E6B2E6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0DF2C8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CBD4450"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3F28D27"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B1DCDB5"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1698FF8" w14:textId="77777777" w:rsidR="00AD48B1" w:rsidRDefault="00AD48B1" w:rsidP="00341A18">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4D031"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3E35C" w14:textId="77777777" w:rsidR="00AD48B1" w:rsidRDefault="00AD48B1" w:rsidP="00341A18">
            <w:pPr>
              <w:spacing w:after="0"/>
              <w:rPr>
                <w:rFonts w:ascii="Arial" w:hAnsi="Arial"/>
                <w:sz w:val="18"/>
                <w:lang w:eastAsia="ja-JP"/>
              </w:rPr>
            </w:pPr>
          </w:p>
        </w:tc>
      </w:tr>
      <w:tr w:rsidR="00AD48B1" w14:paraId="22F6174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9CFCD70" w14:textId="77777777" w:rsidR="00AD48B1" w:rsidRDefault="00AD48B1" w:rsidP="00341A18">
            <w:pPr>
              <w:pStyle w:val="TAC"/>
              <w:rPr>
                <w:lang w:eastAsia="ja-JP"/>
              </w:rPr>
            </w:pPr>
            <w:r>
              <w:rPr>
                <w:lang w:eastAsia="ja-JP"/>
              </w:rPr>
              <w:t>CA_8A-42C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4091F20"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CFBD582" w14:textId="77777777" w:rsidR="00AD48B1" w:rsidRDefault="00AD48B1" w:rsidP="00341A18">
            <w:pPr>
              <w:pStyle w:val="TAC"/>
              <w:rPr>
                <w:lang w:eastAsia="ja-JP"/>
              </w:rPr>
            </w:pPr>
            <w:r>
              <w:rPr>
                <w:lang w:eastAsia="ja-JP"/>
              </w:rPr>
              <w:t>8</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243AAFA0" w14:textId="77777777" w:rsidR="00AD48B1" w:rsidRDefault="00AD48B1" w:rsidP="00341A18">
            <w:pPr>
              <w:pStyle w:val="TAC"/>
              <w:rPr>
                <w:lang w:eastAsia="ja-JP"/>
              </w:rPr>
            </w:pPr>
            <w:r>
              <w:rPr>
                <w:lang w:eastAsia="ja-JP"/>
              </w:rP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7A7046F7" w14:textId="77777777" w:rsidR="00AD48B1" w:rsidRDefault="00AD48B1" w:rsidP="00341A18">
            <w:pPr>
              <w:pStyle w:val="TAC"/>
              <w:rPr>
                <w:lang w:eastAsia="ja-JP"/>
              </w:rPr>
            </w:pPr>
            <w:r>
              <w:rPr>
                <w:lang w:eastAsia="ja-JP"/>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405F7AA0"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9F02092"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C1E4FB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1E4EEAE"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6A562E7" w14:textId="77777777" w:rsidR="00AD48B1" w:rsidRDefault="00AD48B1" w:rsidP="00341A18">
            <w:pPr>
              <w:pStyle w:val="TAC"/>
              <w:rPr>
                <w:lang w:eastAsia="ja-JP"/>
              </w:rPr>
            </w:pPr>
            <w:r>
              <w:rPr>
                <w:lang w:eastAsia="ja-JP"/>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1CFFBA8" w14:textId="77777777" w:rsidR="00AD48B1" w:rsidRDefault="00AD48B1" w:rsidP="00341A18">
            <w:pPr>
              <w:pStyle w:val="TAC"/>
              <w:rPr>
                <w:lang w:eastAsia="ja-JP"/>
              </w:rPr>
            </w:pPr>
            <w:r>
              <w:rPr>
                <w:lang w:eastAsia="ja-JP"/>
              </w:rPr>
              <w:t>0</w:t>
            </w:r>
          </w:p>
        </w:tc>
      </w:tr>
      <w:tr w:rsidR="00AD48B1" w14:paraId="6778C10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8B273"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2CF93"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BB22685" w14:textId="77777777" w:rsidR="00AD48B1" w:rsidRDefault="00AD48B1" w:rsidP="00341A18">
            <w:pPr>
              <w:pStyle w:val="TAC"/>
              <w:rPr>
                <w:lang w:eastAsia="ja-JP"/>
              </w:rPr>
            </w:pPr>
            <w:r>
              <w:rPr>
                <w:lang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C7CC0A3" w14:textId="77777777" w:rsidR="00AD48B1" w:rsidRDefault="00AD48B1" w:rsidP="00341A18">
            <w:pPr>
              <w:pStyle w:val="TAC"/>
              <w:rPr>
                <w:lang w:eastAsia="ja-JP"/>
              </w:rPr>
            </w:pPr>
            <w:r>
              <w:rPr>
                <w:lang w:eastAsia="zh-CN"/>
              </w:rPr>
              <w:t xml:space="preserve">See CA_42C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72506"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4421B" w14:textId="77777777" w:rsidR="00AD48B1" w:rsidRDefault="00AD48B1" w:rsidP="00341A18">
            <w:pPr>
              <w:spacing w:after="0"/>
              <w:rPr>
                <w:rFonts w:ascii="Arial" w:hAnsi="Arial"/>
                <w:sz w:val="18"/>
                <w:lang w:eastAsia="ja-JP"/>
              </w:rPr>
            </w:pPr>
          </w:p>
        </w:tc>
      </w:tr>
      <w:tr w:rsidR="00AD48B1" w14:paraId="07BBFFA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E9109E0" w14:textId="77777777" w:rsidR="00AD48B1" w:rsidRDefault="00AD48B1" w:rsidP="00341A18">
            <w:pPr>
              <w:pStyle w:val="TAC"/>
            </w:pPr>
            <w:r>
              <w:t>CA_8A-46A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D3486EE"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32926EA" w14:textId="77777777" w:rsidR="00AD48B1" w:rsidRDefault="00AD48B1" w:rsidP="00341A18">
            <w:pPr>
              <w:pStyle w:val="TAC"/>
            </w:pPr>
            <w:r>
              <w:rPr>
                <w:lang w:eastAsia="zh-CN"/>
              </w:rPr>
              <w:t>8</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7CC6994C" w14:textId="77777777" w:rsidR="00AD48B1" w:rsidRDefault="00AD48B1" w:rsidP="00341A18">
            <w:pPr>
              <w:pStyle w:val="TAC"/>
            </w:pPr>
            <w:r>
              <w:rPr>
                <w:lang w:eastAsia="zh-CN"/>
              </w:rP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69F404F3" w14:textId="77777777" w:rsidR="00AD48B1" w:rsidRDefault="00AD48B1" w:rsidP="00341A18">
            <w:pPr>
              <w:pStyle w:val="TAC"/>
            </w:pPr>
            <w:r>
              <w:rPr>
                <w:lang w:eastAsia="zh-CN"/>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516EC05C"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0D65A59"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A54C26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0B2BA7F"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3A93BC7"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E67307C" w14:textId="77777777" w:rsidR="00AD48B1" w:rsidRDefault="00AD48B1" w:rsidP="00341A18">
            <w:pPr>
              <w:pStyle w:val="TAC"/>
            </w:pPr>
            <w:r>
              <w:t>0</w:t>
            </w:r>
          </w:p>
        </w:tc>
      </w:tr>
      <w:tr w:rsidR="00AD48B1" w14:paraId="144BFB4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AA39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3E654"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D57D6A5" w14:textId="77777777" w:rsidR="00AD48B1" w:rsidRDefault="00AD48B1" w:rsidP="00341A18">
            <w:pPr>
              <w:pStyle w:val="TAC"/>
            </w:pPr>
            <w:r>
              <w:rPr>
                <w:lang w:eastAsia="zh-CN"/>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DD23F4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5D2374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5C9F3FFC"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6466924B"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E0728B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3B24D7A" w14:textId="77777777" w:rsidR="00AD48B1" w:rsidRDefault="00AD48B1" w:rsidP="00341A18">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2F5F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405B7" w14:textId="77777777" w:rsidR="00AD48B1" w:rsidRDefault="00AD48B1" w:rsidP="00341A18">
            <w:pPr>
              <w:spacing w:after="0"/>
              <w:rPr>
                <w:rFonts w:ascii="Arial" w:hAnsi="Arial"/>
                <w:sz w:val="18"/>
              </w:rPr>
            </w:pPr>
          </w:p>
        </w:tc>
      </w:tr>
      <w:tr w:rsidR="00AD48B1" w14:paraId="352FF31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1F466D4" w14:textId="77777777" w:rsidR="00AD48B1" w:rsidRDefault="00AD48B1" w:rsidP="00341A18">
            <w:pPr>
              <w:pStyle w:val="TAC"/>
              <w:rPr>
                <w:lang w:eastAsia="ja-JP"/>
              </w:rPr>
            </w:pPr>
            <w:r>
              <w:rPr>
                <w:lang w:eastAsia="ja-JP"/>
              </w:rPr>
              <w:t>CA_8A-4</w:t>
            </w:r>
            <w:r>
              <w:rPr>
                <w:lang w:eastAsia="zh-CN"/>
              </w:rPr>
              <w:t>6</w:t>
            </w:r>
            <w:r>
              <w:rPr>
                <w:lang w:eastAsia="ja-JP"/>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819B326"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CFA945D" w14:textId="77777777" w:rsidR="00AD48B1" w:rsidRDefault="00AD48B1" w:rsidP="00341A18">
            <w:pPr>
              <w:pStyle w:val="TAC"/>
              <w:rPr>
                <w:lang w:eastAsia="ja-JP"/>
              </w:rPr>
            </w:pPr>
            <w:r>
              <w:rPr>
                <w:lang w:eastAsia="ja-JP"/>
              </w:rPr>
              <w:t>8</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641AB2A3" w14:textId="77777777" w:rsidR="00AD48B1" w:rsidRDefault="00AD48B1" w:rsidP="00341A18">
            <w:pPr>
              <w:pStyle w:val="TAC"/>
              <w:rPr>
                <w:lang w:eastAsia="ja-JP"/>
              </w:rPr>
            </w:pPr>
            <w:r>
              <w:rPr>
                <w:lang w:eastAsia="ja-JP"/>
              </w:rP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6F4404FB" w14:textId="77777777" w:rsidR="00AD48B1" w:rsidRDefault="00AD48B1" w:rsidP="00341A18">
            <w:pPr>
              <w:pStyle w:val="TAC"/>
              <w:rPr>
                <w:lang w:eastAsia="ja-JP"/>
              </w:rPr>
            </w:pPr>
            <w:r>
              <w:rPr>
                <w:lang w:eastAsia="ja-JP"/>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1F80155C"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FC02DC9"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AA936CF"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8A88548" w14:textId="77777777" w:rsidR="00AD48B1" w:rsidRDefault="00AD48B1" w:rsidP="00341A18">
            <w:pPr>
              <w:pStyle w:val="TAC"/>
              <w:rPr>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40DEC14" w14:textId="77777777" w:rsidR="00AD48B1" w:rsidRDefault="00AD48B1" w:rsidP="00341A18">
            <w:pPr>
              <w:pStyle w:val="TAC"/>
              <w:rPr>
                <w:lang w:eastAsia="ja-JP"/>
              </w:rPr>
            </w:pPr>
            <w:r>
              <w:rPr>
                <w:lang w:eastAsia="ja-JP"/>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5269BB4" w14:textId="77777777" w:rsidR="00AD48B1" w:rsidRDefault="00AD48B1" w:rsidP="00341A18">
            <w:pPr>
              <w:pStyle w:val="TAC"/>
              <w:rPr>
                <w:lang w:eastAsia="ja-JP"/>
              </w:rPr>
            </w:pPr>
            <w:r>
              <w:rPr>
                <w:lang w:eastAsia="ja-JP"/>
              </w:rPr>
              <w:t>0</w:t>
            </w:r>
          </w:p>
        </w:tc>
      </w:tr>
      <w:tr w:rsidR="00AD48B1" w14:paraId="346F509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DF474"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7CEF8"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AFBEF36" w14:textId="77777777" w:rsidR="00AD48B1" w:rsidRDefault="00AD48B1" w:rsidP="00341A18">
            <w:pPr>
              <w:pStyle w:val="TAC"/>
              <w:rPr>
                <w:lang w:eastAsia="zh-CN"/>
              </w:rPr>
            </w:pPr>
            <w:r>
              <w:rPr>
                <w:lang w:eastAsia="ja-JP"/>
              </w:rPr>
              <w:t>4</w:t>
            </w:r>
            <w:r>
              <w:rPr>
                <w:lang w:eastAsia="zh-CN"/>
              </w:rPr>
              <w:t>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E14D2C5" w14:textId="77777777" w:rsidR="00AD48B1" w:rsidRDefault="00AD48B1" w:rsidP="00341A18">
            <w:pPr>
              <w:pStyle w:val="TAC"/>
              <w:rPr>
                <w:lang w:eastAsia="ja-JP"/>
              </w:rPr>
            </w:pPr>
            <w:r>
              <w:rPr>
                <w:lang w:eastAsia="zh-CN"/>
              </w:rPr>
              <w:t xml:space="preserve">See CA_46C </w:t>
            </w:r>
            <w:r>
              <w:rPr>
                <w:lang w:eastAsia="ja-JP"/>
              </w:rPr>
              <w:t xml:space="preserve">Bandwidth Combination Set 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69579"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12EDA" w14:textId="77777777" w:rsidR="00AD48B1" w:rsidRDefault="00AD48B1" w:rsidP="00341A18">
            <w:pPr>
              <w:spacing w:after="0"/>
              <w:rPr>
                <w:rFonts w:ascii="Arial" w:hAnsi="Arial"/>
                <w:sz w:val="18"/>
                <w:lang w:eastAsia="ja-JP"/>
              </w:rPr>
            </w:pPr>
          </w:p>
        </w:tc>
      </w:tr>
      <w:tr w:rsidR="00AD48B1" w14:paraId="798CD15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D7474B2" w14:textId="77777777" w:rsidR="00AD48B1" w:rsidRDefault="00AD48B1" w:rsidP="00341A18">
            <w:pPr>
              <w:pStyle w:val="TAC"/>
              <w:rPr>
                <w:lang w:eastAsia="ja-JP"/>
              </w:rPr>
            </w:pPr>
            <w:r>
              <w:rPr>
                <w:lang w:eastAsia="ja-JP"/>
              </w:rPr>
              <w:t>CA_8A-46D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7ADAC73"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CBDA52D" w14:textId="77777777" w:rsidR="00AD48B1" w:rsidRDefault="00AD48B1" w:rsidP="00341A18">
            <w:pPr>
              <w:pStyle w:val="TAC"/>
              <w:rPr>
                <w:lang w:eastAsia="ja-JP"/>
              </w:rPr>
            </w:pPr>
            <w:r>
              <w:rPr>
                <w:lang w:eastAsia="zh-CN"/>
              </w:rPr>
              <w:t>8</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62766A50" w14:textId="77777777" w:rsidR="00AD48B1" w:rsidRDefault="00AD48B1" w:rsidP="00341A18">
            <w:pPr>
              <w:pStyle w:val="TAC"/>
              <w:rPr>
                <w:lang w:eastAsia="ja-JP"/>
              </w:rPr>
            </w:pPr>
            <w:r>
              <w:rPr>
                <w:lang w:eastAsia="zh-CN"/>
              </w:rP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73D97D64" w14:textId="77777777" w:rsidR="00AD48B1" w:rsidRDefault="00AD48B1" w:rsidP="00341A18">
            <w:pPr>
              <w:pStyle w:val="TAC"/>
              <w:rPr>
                <w:lang w:eastAsia="ja-JP"/>
              </w:rPr>
            </w:pPr>
            <w:r>
              <w:rPr>
                <w:lang w:eastAsia="zh-CN"/>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79AC489B" w14:textId="77777777" w:rsidR="00AD48B1" w:rsidRDefault="00AD48B1" w:rsidP="00341A18">
            <w:pPr>
              <w:pStyle w:val="TAC"/>
              <w:rPr>
                <w:lang w:eastAsia="ja-JP"/>
              </w:rPr>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16A5612" w14:textId="77777777" w:rsidR="00AD48B1" w:rsidRDefault="00AD48B1" w:rsidP="00341A18">
            <w:pPr>
              <w:pStyle w:val="TAC"/>
              <w:rPr>
                <w:lang w:eastAsia="ja-JP"/>
              </w:rPr>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774E2CE"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A2DD2BF" w14:textId="77777777" w:rsidR="00AD48B1" w:rsidRDefault="00AD48B1" w:rsidP="00341A18">
            <w:pPr>
              <w:pStyle w:val="TAC"/>
              <w:rPr>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AFAE863" w14:textId="77777777" w:rsidR="00AD48B1" w:rsidRDefault="00AD48B1" w:rsidP="00341A18">
            <w:pPr>
              <w:pStyle w:val="TAC"/>
              <w:rPr>
                <w:lang w:eastAsia="ja-JP"/>
              </w:rPr>
            </w:pPr>
            <w:r>
              <w:rPr>
                <w:lang w:eastAsia="ja-JP"/>
              </w:rP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6B2199A" w14:textId="77777777" w:rsidR="00AD48B1" w:rsidRDefault="00AD48B1" w:rsidP="00341A18">
            <w:pPr>
              <w:pStyle w:val="TAC"/>
              <w:rPr>
                <w:lang w:eastAsia="ja-JP"/>
              </w:rPr>
            </w:pPr>
            <w:r>
              <w:rPr>
                <w:lang w:eastAsia="ja-JP"/>
              </w:rPr>
              <w:t>0</w:t>
            </w:r>
          </w:p>
        </w:tc>
      </w:tr>
      <w:tr w:rsidR="00AD48B1" w14:paraId="7840237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7800C"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82201"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70D4B72" w14:textId="77777777" w:rsidR="00AD48B1" w:rsidRDefault="00AD48B1" w:rsidP="00341A18">
            <w:pPr>
              <w:pStyle w:val="TAC"/>
              <w:rPr>
                <w:lang w:eastAsia="ja-JP"/>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4140809" w14:textId="77777777" w:rsidR="00AD48B1" w:rsidRDefault="00AD48B1" w:rsidP="00341A18">
            <w:pPr>
              <w:pStyle w:val="TAC"/>
              <w:rPr>
                <w:lang w:eastAsia="ja-JP"/>
              </w:rPr>
            </w:pPr>
            <w:r>
              <w:rPr>
                <w:lang w:eastAsia="zh-CN"/>
              </w:rPr>
              <w:t xml:space="preserve">See CA_46D </w:t>
            </w:r>
            <w:r>
              <w:rPr>
                <w:lang w:eastAsia="ja-JP"/>
              </w:rPr>
              <w:t xml:space="preserve">Bandwidth Combination Set 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5473E"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AE6AB" w14:textId="77777777" w:rsidR="00AD48B1" w:rsidRDefault="00AD48B1" w:rsidP="00341A18">
            <w:pPr>
              <w:spacing w:after="0"/>
              <w:rPr>
                <w:rFonts w:ascii="Arial" w:hAnsi="Arial"/>
                <w:sz w:val="18"/>
                <w:lang w:eastAsia="ja-JP"/>
              </w:rPr>
            </w:pPr>
          </w:p>
        </w:tc>
      </w:tr>
      <w:tr w:rsidR="00AD48B1" w14:paraId="2010D29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F9D2ABA" w14:textId="77777777" w:rsidR="00AD48B1" w:rsidRDefault="00AD48B1" w:rsidP="00341A18">
            <w:pPr>
              <w:pStyle w:val="TAC"/>
            </w:pPr>
            <w:r>
              <w:t>CA_8A-46E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B7CF8B6"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45E4178" w14:textId="77777777" w:rsidR="00AD48B1" w:rsidRDefault="00AD48B1" w:rsidP="00341A18">
            <w:pPr>
              <w:pStyle w:val="TAC"/>
              <w:rPr>
                <w:lang w:eastAsia="zh-CN"/>
              </w:rPr>
            </w:pPr>
            <w:r>
              <w:rPr>
                <w:lang w:eastAsia="zh-CN"/>
              </w:rPr>
              <w:t>8</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0F029341" w14:textId="77777777" w:rsidR="00AD48B1" w:rsidRDefault="00AD48B1" w:rsidP="00341A18">
            <w:pPr>
              <w:pStyle w:val="TAC"/>
            </w:pPr>
            <w:r>
              <w:rPr>
                <w:lang w:eastAsia="zh-CN"/>
              </w:rP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70D7E559" w14:textId="77777777" w:rsidR="00AD48B1" w:rsidRDefault="00AD48B1" w:rsidP="00341A18">
            <w:pPr>
              <w:pStyle w:val="TAC"/>
            </w:pPr>
            <w:r>
              <w:rPr>
                <w:lang w:eastAsia="zh-CN"/>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25868523"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4AE68A8"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1F1BFD0"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2584CAD" w14:textId="77777777" w:rsidR="00AD48B1" w:rsidRDefault="00AD48B1" w:rsidP="00341A18">
            <w:pPr>
              <w:pStyle w:val="TAC"/>
              <w:rPr>
                <w:lang w:eastAsia="zh-C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08278F1" w14:textId="77777777" w:rsidR="00AD48B1" w:rsidRDefault="00AD48B1" w:rsidP="00341A18">
            <w:pPr>
              <w:pStyle w:val="TAC"/>
            </w:pPr>
            <w:r>
              <w:t>90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8668533" w14:textId="77777777" w:rsidR="00AD48B1" w:rsidRDefault="00AD48B1" w:rsidP="00341A18">
            <w:pPr>
              <w:pStyle w:val="TAC"/>
            </w:pPr>
            <w:r>
              <w:t>0</w:t>
            </w:r>
          </w:p>
        </w:tc>
      </w:tr>
      <w:tr w:rsidR="00AD48B1" w14:paraId="7583F7E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BB54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58CF9"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8CE3127"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9409962" w14:textId="77777777" w:rsidR="00AD48B1" w:rsidRDefault="00AD48B1" w:rsidP="00341A18">
            <w:pPr>
              <w:pStyle w:val="TAC"/>
              <w:rPr>
                <w:lang w:eastAsia="zh-CN"/>
              </w:rPr>
            </w:pPr>
            <w:r>
              <w:rPr>
                <w:lang w:eastAsia="zh-CN"/>
              </w:rPr>
              <w:t xml:space="preserve">See CA_46E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913F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F38D4" w14:textId="77777777" w:rsidR="00AD48B1" w:rsidRDefault="00AD48B1" w:rsidP="00341A18">
            <w:pPr>
              <w:spacing w:after="0"/>
              <w:rPr>
                <w:rFonts w:ascii="Arial" w:hAnsi="Arial"/>
                <w:sz w:val="18"/>
              </w:rPr>
            </w:pPr>
          </w:p>
        </w:tc>
      </w:tr>
      <w:tr w:rsidR="00AD48B1" w14:paraId="52DBA0EA" w14:textId="77777777" w:rsidTr="00DA34AC">
        <w:trPr>
          <w:trHeight w:val="223"/>
          <w:jc w:val="center"/>
        </w:trPr>
        <w:tc>
          <w:tcPr>
            <w:tcW w:w="0" w:type="auto"/>
            <w:tcBorders>
              <w:top w:val="nil"/>
              <w:left w:val="single" w:sz="4" w:space="0" w:color="auto"/>
              <w:bottom w:val="nil"/>
              <w:right w:val="single" w:sz="4" w:space="0" w:color="auto"/>
            </w:tcBorders>
            <w:vAlign w:val="center"/>
          </w:tcPr>
          <w:p w14:paraId="62CA3F6B" w14:textId="77777777" w:rsidR="00AD48B1" w:rsidRDefault="00AD48B1" w:rsidP="00341A18">
            <w:pPr>
              <w:pStyle w:val="TAC"/>
              <w:rPr>
                <w:lang w:eastAsia="ja-JP"/>
              </w:rPr>
            </w:pPr>
            <w:r>
              <w:t>CA_8A-48A</w:t>
            </w:r>
          </w:p>
        </w:tc>
        <w:tc>
          <w:tcPr>
            <w:tcW w:w="0" w:type="auto"/>
            <w:tcBorders>
              <w:top w:val="nil"/>
              <w:left w:val="single" w:sz="4" w:space="0" w:color="auto"/>
              <w:bottom w:val="nil"/>
              <w:right w:val="single" w:sz="4" w:space="0" w:color="auto"/>
            </w:tcBorders>
            <w:vAlign w:val="center"/>
          </w:tcPr>
          <w:p w14:paraId="03EFD84C"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tcPr>
          <w:p w14:paraId="234988B8" w14:textId="77777777" w:rsidR="00AD48B1" w:rsidRDefault="00AD48B1" w:rsidP="00341A18">
            <w:pPr>
              <w:pStyle w:val="TAC"/>
              <w:rPr>
                <w:lang w:eastAsia="zh-CN"/>
              </w:rPr>
            </w:pPr>
            <w:r>
              <w:rPr>
                <w:lang w:eastAsia="zh-CN"/>
              </w:rPr>
              <w:t>8</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570EBBA8" w14:textId="77777777" w:rsidR="00AD48B1" w:rsidRDefault="00AD48B1" w:rsidP="00341A18">
            <w:pPr>
              <w:pStyle w:val="TAC"/>
              <w:rPr>
                <w:lang w:eastAsia="ja-JP"/>
              </w:rPr>
            </w:pPr>
            <w:r>
              <w:rPr>
                <w:lang w:eastAsia="zh-CN"/>
              </w:rPr>
              <w:t>Yes</w:t>
            </w: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6B41FA70" w14:textId="77777777" w:rsidR="00AD48B1" w:rsidRDefault="00AD48B1" w:rsidP="00341A18">
            <w:pPr>
              <w:pStyle w:val="TAC"/>
              <w:rPr>
                <w:lang w:eastAsia="ja-JP"/>
              </w:rPr>
            </w:pPr>
            <w:r>
              <w:rPr>
                <w:lang w:eastAsia="zh-CN"/>
              </w:rPr>
              <w:t>Yes</w:t>
            </w: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5D3195CB" w14:textId="77777777" w:rsidR="00AD48B1" w:rsidRDefault="00AD48B1" w:rsidP="00341A18">
            <w:pPr>
              <w:pStyle w:val="TAC"/>
              <w:rPr>
                <w:lang w:eastAsia="ja-JP"/>
              </w:rPr>
            </w:pPr>
            <w:r>
              <w:rPr>
                <w:lang w:eastAsia="zh-CN"/>
              </w:rPr>
              <w:t>Yes</w:t>
            </w:r>
          </w:p>
        </w:tc>
        <w:tc>
          <w:tcPr>
            <w:tcW w:w="566" w:type="dxa"/>
            <w:gridSpan w:val="6"/>
            <w:tcBorders>
              <w:top w:val="single" w:sz="4" w:space="0" w:color="auto"/>
              <w:left w:val="single" w:sz="4" w:space="0" w:color="auto"/>
              <w:bottom w:val="single" w:sz="4" w:space="0" w:color="auto"/>
              <w:right w:val="single" w:sz="4" w:space="0" w:color="auto"/>
            </w:tcBorders>
            <w:vAlign w:val="center"/>
          </w:tcPr>
          <w:p w14:paraId="524C775E" w14:textId="77777777" w:rsidR="00AD48B1" w:rsidRDefault="00AD48B1" w:rsidP="00341A18">
            <w:pPr>
              <w:pStyle w:val="TAC"/>
              <w:rPr>
                <w:lang w:eastAsia="ja-JP"/>
              </w:rPr>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A8C3D32"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1147E28" w14:textId="77777777" w:rsidR="00AD48B1" w:rsidRDefault="00AD48B1" w:rsidP="00341A18">
            <w:pPr>
              <w:pStyle w:val="TAC"/>
              <w:rPr>
                <w:lang w:eastAsia="ja-JP"/>
              </w:rPr>
            </w:pPr>
          </w:p>
        </w:tc>
        <w:tc>
          <w:tcPr>
            <w:tcW w:w="0" w:type="auto"/>
            <w:tcBorders>
              <w:top w:val="nil"/>
              <w:left w:val="single" w:sz="4" w:space="0" w:color="auto"/>
              <w:bottom w:val="nil"/>
              <w:right w:val="single" w:sz="4" w:space="0" w:color="auto"/>
            </w:tcBorders>
            <w:vAlign w:val="center"/>
          </w:tcPr>
          <w:p w14:paraId="1A3899F4" w14:textId="77777777" w:rsidR="00AD48B1" w:rsidRDefault="00AD48B1" w:rsidP="00341A18">
            <w:pPr>
              <w:pStyle w:val="TAC"/>
              <w:rPr>
                <w:lang w:eastAsia="ja-JP"/>
              </w:rPr>
            </w:pPr>
            <w:r>
              <w:rPr>
                <w:lang w:eastAsia="ja-JP"/>
              </w:rPr>
              <w:t>30</w:t>
            </w:r>
          </w:p>
        </w:tc>
        <w:tc>
          <w:tcPr>
            <w:tcW w:w="0" w:type="auto"/>
            <w:tcBorders>
              <w:top w:val="nil"/>
              <w:left w:val="single" w:sz="4" w:space="0" w:color="auto"/>
              <w:bottom w:val="nil"/>
              <w:right w:val="single" w:sz="4" w:space="0" w:color="auto"/>
            </w:tcBorders>
            <w:vAlign w:val="center"/>
          </w:tcPr>
          <w:p w14:paraId="0876DBD1" w14:textId="77777777" w:rsidR="00AD48B1" w:rsidRDefault="00AD48B1" w:rsidP="00341A18">
            <w:pPr>
              <w:pStyle w:val="TAC"/>
              <w:rPr>
                <w:lang w:eastAsia="ja-JP"/>
              </w:rPr>
            </w:pPr>
            <w:r>
              <w:rPr>
                <w:lang w:eastAsia="ja-JP"/>
              </w:rPr>
              <w:t>0</w:t>
            </w:r>
          </w:p>
        </w:tc>
      </w:tr>
      <w:tr w:rsidR="00AD48B1" w14:paraId="09E52163"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4EB90F7E" w14:textId="77777777" w:rsidR="00AD48B1" w:rsidRDefault="00AD48B1" w:rsidP="00341A18">
            <w:pPr>
              <w:pStyle w:val="TAC"/>
              <w:rPr>
                <w:lang w:eastAsia="ja-JP"/>
              </w:rPr>
            </w:pPr>
          </w:p>
        </w:tc>
        <w:tc>
          <w:tcPr>
            <w:tcW w:w="0" w:type="auto"/>
            <w:tcBorders>
              <w:top w:val="nil"/>
              <w:left w:val="single" w:sz="4" w:space="0" w:color="auto"/>
              <w:bottom w:val="single" w:sz="4" w:space="0" w:color="auto"/>
              <w:right w:val="single" w:sz="4" w:space="0" w:color="auto"/>
            </w:tcBorders>
            <w:vAlign w:val="center"/>
          </w:tcPr>
          <w:p w14:paraId="2C94307D"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4C14EB79" w14:textId="77777777" w:rsidR="00AD48B1" w:rsidRDefault="00AD48B1" w:rsidP="00341A18">
            <w:pPr>
              <w:pStyle w:val="TAC"/>
              <w:rPr>
                <w:lang w:eastAsia="zh-CN"/>
              </w:rPr>
            </w:pPr>
            <w:r>
              <w:rPr>
                <w:lang w:eastAsia="zh-CN"/>
              </w:rPr>
              <w:t>48</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599A6669" w14:textId="77777777" w:rsidR="00AD48B1" w:rsidRDefault="00AD48B1" w:rsidP="00341A18">
            <w:pPr>
              <w:pStyle w:val="TAC"/>
              <w:rPr>
                <w:lang w:eastAsia="ja-JP"/>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1357A1BD" w14:textId="77777777" w:rsidR="00AD48B1" w:rsidRDefault="00AD48B1" w:rsidP="00341A18">
            <w:pPr>
              <w:pStyle w:val="TAC"/>
              <w:rPr>
                <w:lang w:eastAsia="ja-JP"/>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23E4901A" w14:textId="77777777" w:rsidR="00AD48B1" w:rsidRDefault="00AD48B1" w:rsidP="00341A18">
            <w:pPr>
              <w:pStyle w:val="TAC"/>
              <w:rPr>
                <w:lang w:eastAsia="ja-JP"/>
              </w:rPr>
            </w:pPr>
            <w:r>
              <w:rPr>
                <w:lang w:eastAsia="zh-CN"/>
              </w:rPr>
              <w:t>Yes</w:t>
            </w:r>
          </w:p>
        </w:tc>
        <w:tc>
          <w:tcPr>
            <w:tcW w:w="566" w:type="dxa"/>
            <w:gridSpan w:val="6"/>
            <w:tcBorders>
              <w:top w:val="single" w:sz="4" w:space="0" w:color="auto"/>
              <w:left w:val="single" w:sz="4" w:space="0" w:color="auto"/>
              <w:bottom w:val="single" w:sz="4" w:space="0" w:color="auto"/>
              <w:right w:val="single" w:sz="4" w:space="0" w:color="auto"/>
            </w:tcBorders>
            <w:vAlign w:val="center"/>
          </w:tcPr>
          <w:p w14:paraId="1278F104" w14:textId="77777777" w:rsidR="00AD48B1" w:rsidRDefault="00AD48B1" w:rsidP="00341A18">
            <w:pPr>
              <w:pStyle w:val="TAC"/>
              <w:rPr>
                <w:lang w:eastAsia="ja-JP"/>
              </w:rPr>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4C2E970" w14:textId="77777777" w:rsidR="00AD48B1" w:rsidRDefault="00AD48B1" w:rsidP="00341A18">
            <w:pPr>
              <w:pStyle w:val="TAC"/>
              <w:rPr>
                <w:lang w:eastAsia="ja-JP"/>
              </w:rPr>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482565E" w14:textId="77777777" w:rsidR="00AD48B1" w:rsidRDefault="00AD48B1" w:rsidP="00341A18">
            <w:pPr>
              <w:pStyle w:val="TAC"/>
              <w:rPr>
                <w:lang w:eastAsia="ja-JP"/>
              </w:rPr>
            </w:pPr>
            <w:r>
              <w:rPr>
                <w:lang w:eastAsia="zh-CN"/>
              </w:rPr>
              <w:t>Yes</w:t>
            </w:r>
          </w:p>
        </w:tc>
        <w:tc>
          <w:tcPr>
            <w:tcW w:w="0" w:type="auto"/>
            <w:tcBorders>
              <w:top w:val="nil"/>
              <w:left w:val="single" w:sz="4" w:space="0" w:color="auto"/>
              <w:bottom w:val="single" w:sz="4" w:space="0" w:color="auto"/>
              <w:right w:val="single" w:sz="4" w:space="0" w:color="auto"/>
            </w:tcBorders>
            <w:vAlign w:val="center"/>
          </w:tcPr>
          <w:p w14:paraId="1737FE1C" w14:textId="77777777" w:rsidR="00AD48B1" w:rsidRDefault="00AD48B1" w:rsidP="00341A18">
            <w:pPr>
              <w:pStyle w:val="TAC"/>
              <w:rPr>
                <w:lang w:eastAsia="ja-JP"/>
              </w:rPr>
            </w:pPr>
          </w:p>
        </w:tc>
        <w:tc>
          <w:tcPr>
            <w:tcW w:w="0" w:type="auto"/>
            <w:tcBorders>
              <w:top w:val="nil"/>
              <w:left w:val="single" w:sz="4" w:space="0" w:color="auto"/>
              <w:bottom w:val="single" w:sz="4" w:space="0" w:color="auto"/>
              <w:right w:val="single" w:sz="4" w:space="0" w:color="auto"/>
            </w:tcBorders>
            <w:vAlign w:val="center"/>
          </w:tcPr>
          <w:p w14:paraId="5A1C4738" w14:textId="77777777" w:rsidR="00AD48B1" w:rsidRDefault="00AD48B1" w:rsidP="00341A18">
            <w:pPr>
              <w:pStyle w:val="TAC"/>
              <w:rPr>
                <w:lang w:eastAsia="ja-JP"/>
              </w:rPr>
            </w:pPr>
          </w:p>
        </w:tc>
      </w:tr>
      <w:tr w:rsidR="00AD48B1" w14:paraId="2AD69D6D"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tcPr>
          <w:p w14:paraId="363E97FA" w14:textId="77777777" w:rsidR="00AD48B1" w:rsidRDefault="00AD48B1" w:rsidP="00341A18">
            <w:pPr>
              <w:pStyle w:val="TAC"/>
              <w:rPr>
                <w:lang w:eastAsia="ja-JP"/>
              </w:rPr>
            </w:pPr>
            <w:r>
              <w:rPr>
                <w:lang w:eastAsia="ja-JP"/>
              </w:rPr>
              <w:t>CA_8B-</w:t>
            </w:r>
            <w:r>
              <w:rPr>
                <w:lang w:eastAsia="zh-CN"/>
              </w:rPr>
              <w:t>46</w:t>
            </w:r>
            <w:r>
              <w:rPr>
                <w:lang w:eastAsia="ja-JP"/>
              </w:rPr>
              <w:t>A</w:t>
            </w:r>
          </w:p>
        </w:tc>
        <w:tc>
          <w:tcPr>
            <w:tcW w:w="0" w:type="auto"/>
            <w:tcBorders>
              <w:top w:val="single" w:sz="4" w:space="0" w:color="auto"/>
              <w:left w:val="single" w:sz="4" w:space="0" w:color="auto"/>
              <w:bottom w:val="nil"/>
              <w:right w:val="single" w:sz="4" w:space="0" w:color="auto"/>
            </w:tcBorders>
            <w:vAlign w:val="center"/>
          </w:tcPr>
          <w:p w14:paraId="1A591077"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tcPr>
          <w:p w14:paraId="65D95302" w14:textId="77777777" w:rsidR="00AD48B1" w:rsidRDefault="00AD48B1" w:rsidP="00341A18">
            <w:pPr>
              <w:pStyle w:val="TAC"/>
              <w:rPr>
                <w:lang w:eastAsia="zh-CN"/>
              </w:rPr>
            </w:pPr>
            <w:r>
              <w:rPr>
                <w:lang w:eastAsia="ja-JP"/>
              </w:rPr>
              <w:t>8</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5D527341" w14:textId="77777777" w:rsidR="00AD48B1" w:rsidRDefault="00AD48B1" w:rsidP="00341A18">
            <w:pPr>
              <w:pStyle w:val="TAC"/>
              <w:rPr>
                <w:lang w:eastAsia="ja-JP"/>
              </w:rPr>
            </w:pPr>
            <w:r>
              <w:rPr>
                <w:lang w:eastAsia="zh-CN"/>
              </w:rPr>
              <w:t>See CA_8B Bandwidth Combination Set 0 in Table 5.6A.1-1</w:t>
            </w:r>
          </w:p>
        </w:tc>
        <w:tc>
          <w:tcPr>
            <w:tcW w:w="0" w:type="auto"/>
            <w:tcBorders>
              <w:top w:val="single" w:sz="4" w:space="0" w:color="auto"/>
              <w:left w:val="single" w:sz="4" w:space="0" w:color="auto"/>
              <w:bottom w:val="nil"/>
              <w:right w:val="single" w:sz="4" w:space="0" w:color="auto"/>
            </w:tcBorders>
            <w:vAlign w:val="center"/>
          </w:tcPr>
          <w:p w14:paraId="3F1C644C" w14:textId="77777777" w:rsidR="00AD48B1" w:rsidRDefault="00AD48B1" w:rsidP="00341A18">
            <w:pPr>
              <w:pStyle w:val="TAC"/>
              <w:rPr>
                <w:lang w:eastAsia="ja-JP"/>
              </w:rPr>
            </w:pPr>
            <w:r>
              <w:rPr>
                <w:lang w:eastAsia="ja-JP"/>
              </w:rPr>
              <w:t>40</w:t>
            </w:r>
          </w:p>
        </w:tc>
        <w:tc>
          <w:tcPr>
            <w:tcW w:w="0" w:type="auto"/>
            <w:tcBorders>
              <w:top w:val="single" w:sz="4" w:space="0" w:color="auto"/>
              <w:left w:val="single" w:sz="4" w:space="0" w:color="auto"/>
              <w:bottom w:val="nil"/>
              <w:right w:val="single" w:sz="4" w:space="0" w:color="auto"/>
            </w:tcBorders>
            <w:vAlign w:val="center"/>
          </w:tcPr>
          <w:p w14:paraId="3F408FBA" w14:textId="77777777" w:rsidR="00AD48B1" w:rsidRDefault="00AD48B1" w:rsidP="00341A18">
            <w:pPr>
              <w:pStyle w:val="TAC"/>
              <w:rPr>
                <w:lang w:eastAsia="ja-JP"/>
              </w:rPr>
            </w:pPr>
            <w:r>
              <w:rPr>
                <w:lang w:eastAsia="ja-JP"/>
              </w:rPr>
              <w:t>0</w:t>
            </w:r>
          </w:p>
        </w:tc>
      </w:tr>
      <w:tr w:rsidR="00AD48B1" w14:paraId="3CDE5190"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066223AF" w14:textId="77777777" w:rsidR="00AD48B1" w:rsidRDefault="00AD48B1" w:rsidP="00341A18">
            <w:pPr>
              <w:pStyle w:val="TAC"/>
              <w:rPr>
                <w:lang w:eastAsia="ja-JP"/>
              </w:rPr>
            </w:pPr>
          </w:p>
        </w:tc>
        <w:tc>
          <w:tcPr>
            <w:tcW w:w="0" w:type="auto"/>
            <w:tcBorders>
              <w:top w:val="nil"/>
              <w:left w:val="single" w:sz="4" w:space="0" w:color="auto"/>
              <w:bottom w:val="single" w:sz="4" w:space="0" w:color="auto"/>
              <w:right w:val="single" w:sz="4" w:space="0" w:color="auto"/>
            </w:tcBorders>
            <w:vAlign w:val="center"/>
          </w:tcPr>
          <w:p w14:paraId="7DFFB62E"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55FCF919" w14:textId="77777777" w:rsidR="00AD48B1" w:rsidRDefault="00AD48B1" w:rsidP="00341A18">
            <w:pPr>
              <w:pStyle w:val="TAC"/>
              <w:rPr>
                <w:lang w:eastAsia="zh-CN"/>
              </w:rPr>
            </w:pPr>
            <w:r>
              <w:rPr>
                <w:lang w:eastAsia="zh-CN"/>
              </w:rPr>
              <w:t>46</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64ED0D9F" w14:textId="77777777" w:rsidR="00AD48B1" w:rsidRDefault="00AD48B1" w:rsidP="00341A18">
            <w:pPr>
              <w:pStyle w:val="TAC"/>
              <w:rPr>
                <w:lang w:eastAsia="ja-JP"/>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753068EC" w14:textId="77777777" w:rsidR="00AD48B1" w:rsidRDefault="00AD48B1" w:rsidP="00341A18">
            <w:pPr>
              <w:pStyle w:val="TAC"/>
              <w:rPr>
                <w:lang w:eastAsia="ja-JP"/>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5D360F9B" w14:textId="77777777" w:rsidR="00AD48B1" w:rsidRDefault="00AD48B1" w:rsidP="00341A18">
            <w:pPr>
              <w:pStyle w:val="TAC"/>
              <w:rPr>
                <w:lang w:eastAsia="ja-JP"/>
              </w:rPr>
            </w:pPr>
          </w:p>
        </w:tc>
        <w:tc>
          <w:tcPr>
            <w:tcW w:w="566" w:type="dxa"/>
            <w:gridSpan w:val="6"/>
            <w:tcBorders>
              <w:top w:val="single" w:sz="4" w:space="0" w:color="auto"/>
              <w:left w:val="single" w:sz="4" w:space="0" w:color="auto"/>
              <w:bottom w:val="single" w:sz="4" w:space="0" w:color="auto"/>
              <w:right w:val="single" w:sz="4" w:space="0" w:color="auto"/>
            </w:tcBorders>
            <w:vAlign w:val="center"/>
          </w:tcPr>
          <w:p w14:paraId="7E01A078" w14:textId="77777777" w:rsidR="00AD48B1" w:rsidRDefault="00AD48B1" w:rsidP="00341A18">
            <w:pPr>
              <w:pStyle w:val="TAC"/>
              <w:rPr>
                <w:lang w:eastAsia="ja-JP"/>
              </w:rPr>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F7622C4"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22086C2" w14:textId="77777777" w:rsidR="00AD48B1" w:rsidRDefault="00AD48B1" w:rsidP="00341A18">
            <w:pPr>
              <w:pStyle w:val="TAC"/>
              <w:rPr>
                <w:lang w:eastAsia="ja-JP"/>
              </w:rPr>
            </w:pPr>
            <w:r>
              <w:rPr>
                <w:lang w:eastAsia="ja-JP"/>
              </w:rPr>
              <w:t>Yes</w:t>
            </w:r>
          </w:p>
        </w:tc>
        <w:tc>
          <w:tcPr>
            <w:tcW w:w="0" w:type="auto"/>
            <w:tcBorders>
              <w:top w:val="nil"/>
              <w:left w:val="single" w:sz="4" w:space="0" w:color="auto"/>
              <w:bottom w:val="single" w:sz="4" w:space="0" w:color="auto"/>
              <w:right w:val="single" w:sz="4" w:space="0" w:color="auto"/>
            </w:tcBorders>
            <w:vAlign w:val="center"/>
          </w:tcPr>
          <w:p w14:paraId="04DE73E2" w14:textId="77777777" w:rsidR="00AD48B1" w:rsidRDefault="00AD48B1" w:rsidP="00341A18">
            <w:pPr>
              <w:pStyle w:val="TAC"/>
              <w:rPr>
                <w:lang w:eastAsia="ja-JP"/>
              </w:rPr>
            </w:pPr>
          </w:p>
        </w:tc>
        <w:tc>
          <w:tcPr>
            <w:tcW w:w="0" w:type="auto"/>
            <w:tcBorders>
              <w:top w:val="nil"/>
              <w:left w:val="single" w:sz="4" w:space="0" w:color="auto"/>
              <w:bottom w:val="single" w:sz="4" w:space="0" w:color="auto"/>
              <w:right w:val="single" w:sz="4" w:space="0" w:color="auto"/>
            </w:tcBorders>
            <w:vAlign w:val="center"/>
          </w:tcPr>
          <w:p w14:paraId="65104971" w14:textId="77777777" w:rsidR="00AD48B1" w:rsidRDefault="00AD48B1" w:rsidP="00341A18">
            <w:pPr>
              <w:pStyle w:val="TAC"/>
              <w:rPr>
                <w:lang w:eastAsia="ja-JP"/>
              </w:rPr>
            </w:pPr>
          </w:p>
        </w:tc>
      </w:tr>
      <w:tr w:rsidR="00AD48B1" w14:paraId="4982568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7EBCF2A" w14:textId="77777777" w:rsidR="00AD48B1" w:rsidRDefault="00AD48B1" w:rsidP="00341A18">
            <w:pPr>
              <w:pStyle w:val="TAC"/>
              <w:rPr>
                <w:lang w:eastAsia="ja-JP"/>
              </w:rPr>
            </w:pPr>
            <w:r>
              <w:rPr>
                <w:lang w:eastAsia="ja-JP"/>
              </w:rPr>
              <w:t>CA_8B-46C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C774D88"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7E63AFD" w14:textId="77777777" w:rsidR="00AD48B1" w:rsidRDefault="00AD48B1" w:rsidP="00341A18">
            <w:pPr>
              <w:pStyle w:val="TAC"/>
              <w:rPr>
                <w:lang w:eastAsia="ja-JP"/>
              </w:rPr>
            </w:pPr>
            <w:r>
              <w:rPr>
                <w:lang w:eastAsia="ja-JP"/>
              </w:rPr>
              <w:t>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671DAFF" w14:textId="77777777" w:rsidR="00AD48B1" w:rsidRDefault="00AD48B1" w:rsidP="00341A18">
            <w:pPr>
              <w:pStyle w:val="TAC"/>
              <w:rPr>
                <w:lang w:eastAsia="ja-JP"/>
              </w:rPr>
            </w:pPr>
            <w:r>
              <w:rPr>
                <w:lang w:eastAsia="ja-JP"/>
              </w:rPr>
              <w:t>See CA_8B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8EB2F5F" w14:textId="77777777" w:rsidR="00AD48B1" w:rsidRDefault="00AD48B1" w:rsidP="00341A18">
            <w:pPr>
              <w:pStyle w:val="TAC"/>
              <w:rPr>
                <w:lang w:eastAsia="ja-JP"/>
              </w:rPr>
            </w:pPr>
            <w:r>
              <w:rPr>
                <w:lang w:eastAsia="ja-JP"/>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18514F8" w14:textId="77777777" w:rsidR="00AD48B1" w:rsidRDefault="00AD48B1" w:rsidP="00341A18">
            <w:pPr>
              <w:pStyle w:val="TAC"/>
              <w:rPr>
                <w:lang w:eastAsia="ja-JP"/>
              </w:rPr>
            </w:pPr>
            <w:r>
              <w:rPr>
                <w:lang w:eastAsia="ja-JP"/>
              </w:rPr>
              <w:t>0</w:t>
            </w:r>
          </w:p>
        </w:tc>
      </w:tr>
      <w:tr w:rsidR="00AD48B1" w14:paraId="01466CE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EF447"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E2335"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F0972D0" w14:textId="77777777" w:rsidR="00AD48B1" w:rsidRDefault="00AD48B1" w:rsidP="00341A18">
            <w:pPr>
              <w:pStyle w:val="TAC"/>
              <w:rPr>
                <w:lang w:eastAsia="ja-JP"/>
              </w:rPr>
            </w:pPr>
            <w:r>
              <w:rPr>
                <w:lang w:eastAsia="ja-JP"/>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8863EC5" w14:textId="77777777" w:rsidR="00AD48B1" w:rsidRDefault="00AD48B1" w:rsidP="00341A18">
            <w:pPr>
              <w:pStyle w:val="TAC"/>
              <w:rPr>
                <w:lang w:eastAsia="ja-JP"/>
              </w:rPr>
            </w:pPr>
            <w:r>
              <w:rPr>
                <w:lang w:eastAsia="zh-CN"/>
              </w:rPr>
              <w:t xml:space="preserve">See CA_46C </w:t>
            </w:r>
            <w:r>
              <w:rPr>
                <w:lang w:eastAsia="ja-JP"/>
              </w:rPr>
              <w:t xml:space="preserve">Bandwidth Combination Set 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30806"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79CC8" w14:textId="77777777" w:rsidR="00AD48B1" w:rsidRDefault="00AD48B1" w:rsidP="00341A18">
            <w:pPr>
              <w:spacing w:after="0"/>
              <w:rPr>
                <w:rFonts w:ascii="Arial" w:hAnsi="Arial"/>
                <w:sz w:val="18"/>
                <w:lang w:eastAsia="ja-JP"/>
              </w:rPr>
            </w:pPr>
          </w:p>
        </w:tc>
      </w:tr>
      <w:tr w:rsidR="00AD48B1" w14:paraId="733D5A7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5CC1E34" w14:textId="77777777" w:rsidR="00AD48B1" w:rsidRDefault="00AD48B1" w:rsidP="00341A18">
            <w:pPr>
              <w:pStyle w:val="TAC"/>
            </w:pPr>
            <w:r>
              <w:t>CA_8B-46D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2AF6D4A"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F0057EE" w14:textId="77777777" w:rsidR="00AD48B1" w:rsidRDefault="00AD48B1" w:rsidP="00341A18">
            <w:pPr>
              <w:pStyle w:val="TAC"/>
            </w:pPr>
            <w:r>
              <w:rPr>
                <w:lang w:eastAsia="zh-CN"/>
              </w:rPr>
              <w:t>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B3A07D3" w14:textId="77777777" w:rsidR="00AD48B1" w:rsidRDefault="00AD48B1" w:rsidP="00341A18">
            <w:pPr>
              <w:pStyle w:val="TAC"/>
            </w:pPr>
            <w:r>
              <w:rPr>
                <w:lang w:eastAsia="zh-CN"/>
              </w:rPr>
              <w:t xml:space="preserve">See CA_8B </w:t>
            </w:r>
            <w:r>
              <w:t xml:space="preserve">Bandwidth Combination Set </w:t>
            </w:r>
            <w:r>
              <w:rPr>
                <w:lang w:eastAsia="ja-JP"/>
              </w:rPr>
              <w:t xml:space="preserve">0 </w:t>
            </w:r>
            <w:r>
              <w:rPr>
                <w:lang w:eastAsia="zh-CN"/>
              </w:rP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C4B182C"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7EB26D3" w14:textId="77777777" w:rsidR="00AD48B1" w:rsidRDefault="00AD48B1" w:rsidP="00341A18">
            <w:pPr>
              <w:pStyle w:val="TAC"/>
            </w:pPr>
            <w:r>
              <w:t>0</w:t>
            </w:r>
          </w:p>
        </w:tc>
      </w:tr>
      <w:tr w:rsidR="00AD48B1" w14:paraId="3577753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59EE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E5CB0"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7E69211" w14:textId="77777777" w:rsidR="00AD48B1" w:rsidRDefault="00AD48B1" w:rsidP="00341A18">
            <w:pPr>
              <w:pStyle w:val="TAC"/>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37E96FB" w14:textId="77777777" w:rsidR="00AD48B1" w:rsidRDefault="00AD48B1" w:rsidP="00341A18">
            <w:pPr>
              <w:pStyle w:val="TAC"/>
            </w:pPr>
            <w:r>
              <w:rPr>
                <w:lang w:eastAsia="zh-CN"/>
              </w:rPr>
              <w:t xml:space="preserve">See CA_46D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2D7D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08B29" w14:textId="77777777" w:rsidR="00AD48B1" w:rsidRDefault="00AD48B1" w:rsidP="00341A18">
            <w:pPr>
              <w:spacing w:after="0"/>
              <w:rPr>
                <w:rFonts w:ascii="Arial" w:hAnsi="Arial"/>
                <w:sz w:val="18"/>
              </w:rPr>
            </w:pPr>
          </w:p>
        </w:tc>
      </w:tr>
      <w:tr w:rsidR="00AD48B1" w14:paraId="1EFBA34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2D7B5B6" w14:textId="77777777" w:rsidR="00AD48B1" w:rsidRDefault="00AD48B1" w:rsidP="00341A18">
            <w:pPr>
              <w:pStyle w:val="TAC"/>
            </w:pPr>
            <w:r>
              <w:t>CA_11A-18A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862E9F2" w14:textId="77777777" w:rsidR="00AD48B1" w:rsidRDefault="00AD48B1" w:rsidP="00341A18">
            <w:pPr>
              <w:pStyle w:val="TAC"/>
            </w:pPr>
            <w:r>
              <w:t>CA_11A-18A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5B5D928" w14:textId="77777777" w:rsidR="00AD48B1" w:rsidRDefault="00AD48B1" w:rsidP="00341A18">
            <w:pPr>
              <w:pStyle w:val="TAC"/>
            </w:pPr>
            <w:r>
              <w:t>11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C58B11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18FA0B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E157DF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98F809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14522B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4514B46"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DC1AE3F" w14:textId="77777777" w:rsidR="00AD48B1" w:rsidRDefault="00AD48B1" w:rsidP="00341A18">
            <w:pPr>
              <w:pStyle w:val="TAC"/>
            </w:pPr>
            <w:r>
              <w:t>25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A4688D2" w14:textId="77777777" w:rsidR="00AD48B1" w:rsidRDefault="00AD48B1" w:rsidP="00341A18">
            <w:pPr>
              <w:pStyle w:val="TAC"/>
            </w:pPr>
            <w:r>
              <w:t>0</w:t>
            </w:r>
          </w:p>
        </w:tc>
      </w:tr>
      <w:tr w:rsidR="00AD48B1" w14:paraId="3453814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39D1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EE52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1C91867" w14:textId="77777777" w:rsidR="00AD48B1" w:rsidRDefault="00AD48B1" w:rsidP="00341A18">
            <w:pPr>
              <w:pStyle w:val="TAC"/>
            </w:pPr>
            <w:r>
              <w:t>18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AB9F31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AAFCB1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50F165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ED99B9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D31E2D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DD831EF"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0AA5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2AF15" w14:textId="77777777" w:rsidR="00AD48B1" w:rsidRDefault="00AD48B1" w:rsidP="00341A18">
            <w:pPr>
              <w:spacing w:after="0"/>
              <w:rPr>
                <w:rFonts w:ascii="Arial" w:hAnsi="Arial"/>
                <w:sz w:val="18"/>
              </w:rPr>
            </w:pPr>
          </w:p>
        </w:tc>
      </w:tr>
      <w:tr w:rsidR="00AD48B1" w14:paraId="7D75C81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9494E3" w14:textId="77777777" w:rsidR="00AD48B1" w:rsidRDefault="00AD48B1" w:rsidP="00341A18">
            <w:pPr>
              <w:pStyle w:val="TAC"/>
            </w:pPr>
            <w:r>
              <w:t>CA_11A-26A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9206C22" w14:textId="77777777" w:rsidR="00AD48B1" w:rsidRDefault="00AD48B1" w:rsidP="00341A18">
            <w:pPr>
              <w:pStyle w:val="TAC"/>
            </w:pPr>
            <w:r>
              <w:t>CA_11A-26A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BE11984" w14:textId="77777777" w:rsidR="00AD48B1" w:rsidRDefault="00AD48B1" w:rsidP="00341A18">
            <w:pPr>
              <w:pStyle w:val="TAC"/>
              <w:rPr>
                <w:lang w:eastAsia="ja-JP"/>
              </w:rPr>
            </w:pPr>
            <w:r>
              <w:rPr>
                <w:lang w:eastAsia="ja-JP"/>
              </w:rPr>
              <w:t>11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59C9A2B"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3D34CD1"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C36EF08"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27CB82F"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5B2B857"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456D691" w14:textId="77777777" w:rsidR="00AD48B1" w:rsidRDefault="00AD48B1" w:rsidP="00341A18">
            <w:pPr>
              <w:pStyle w:val="TAC"/>
              <w:rPr>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2726758" w14:textId="77777777" w:rsidR="00AD48B1" w:rsidRDefault="00AD48B1" w:rsidP="00341A18">
            <w:pPr>
              <w:pStyle w:val="TAC"/>
              <w:rPr>
                <w:lang w:eastAsia="zh-CN"/>
              </w:rPr>
            </w:pPr>
            <w:r>
              <w:rPr>
                <w:lang w:eastAsia="zh-CN"/>
              </w:rPr>
              <w:t>25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9F37FAD" w14:textId="77777777" w:rsidR="00AD48B1" w:rsidRDefault="00AD48B1" w:rsidP="00341A18">
            <w:pPr>
              <w:pStyle w:val="TAC"/>
              <w:rPr>
                <w:lang w:eastAsia="ja-JP"/>
              </w:rPr>
            </w:pPr>
            <w:r>
              <w:rPr>
                <w:lang w:eastAsia="ja-JP"/>
              </w:rPr>
              <w:t>0</w:t>
            </w:r>
          </w:p>
        </w:tc>
      </w:tr>
      <w:tr w:rsidR="00AD48B1" w14:paraId="3C134A8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B108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6A93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E95B0F0" w14:textId="77777777" w:rsidR="00AD48B1" w:rsidRDefault="00AD48B1" w:rsidP="00341A18">
            <w:pPr>
              <w:pStyle w:val="TAC"/>
              <w:rPr>
                <w:lang w:eastAsia="ja-JP"/>
              </w:rPr>
            </w:pPr>
            <w:r>
              <w:rPr>
                <w:lang w:eastAsia="ja-JP"/>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FB1D5DB"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4661756"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B9A23D9"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35DFAFF"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772E732"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E1C4BD8" w14:textId="77777777" w:rsidR="00AD48B1" w:rsidRDefault="00AD48B1" w:rsidP="00341A18">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67FC7"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0B4C1" w14:textId="77777777" w:rsidR="00AD48B1" w:rsidRDefault="00AD48B1" w:rsidP="00341A18">
            <w:pPr>
              <w:spacing w:after="0"/>
              <w:rPr>
                <w:rFonts w:ascii="Arial" w:hAnsi="Arial"/>
                <w:sz w:val="18"/>
                <w:lang w:eastAsia="ja-JP"/>
              </w:rPr>
            </w:pPr>
          </w:p>
        </w:tc>
      </w:tr>
      <w:tr w:rsidR="00AD48B1" w14:paraId="1B06251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B1FAF0E" w14:textId="77777777" w:rsidR="00AD48B1" w:rsidRDefault="00AD48B1" w:rsidP="00341A18">
            <w:pPr>
              <w:pStyle w:val="TAC"/>
              <w:rPr>
                <w:lang w:eastAsia="ja-JP"/>
              </w:rPr>
            </w:pPr>
            <w:r>
              <w:rPr>
                <w:lang w:eastAsia="ja-JP"/>
              </w:rPr>
              <w:t>CA_11A-28A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98B8FE5"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A1BF592" w14:textId="77777777" w:rsidR="00AD48B1" w:rsidRDefault="00AD48B1" w:rsidP="00341A18">
            <w:pPr>
              <w:pStyle w:val="TAC"/>
              <w:rPr>
                <w:lang w:eastAsia="ja-JP"/>
              </w:rPr>
            </w:pPr>
            <w:r>
              <w:rPr>
                <w:lang w:eastAsia="ja-JP"/>
              </w:rPr>
              <w:t>11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DA8B06A"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B84AC33"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BCEE442"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B17BFF9"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92C8101"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B5E037D" w14:textId="77777777" w:rsidR="00AD48B1" w:rsidRDefault="00AD48B1" w:rsidP="00341A18">
            <w:pPr>
              <w:pStyle w:val="TAC"/>
              <w:rPr>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0B8C37B" w14:textId="77777777" w:rsidR="00AD48B1" w:rsidRDefault="00AD48B1" w:rsidP="00341A18">
            <w:pPr>
              <w:pStyle w:val="TAC"/>
              <w:rPr>
                <w:lang w:eastAsia="ja-JP"/>
              </w:rPr>
            </w:pPr>
            <w:r>
              <w:rPr>
                <w:lang w:eastAsia="ja-JP"/>
              </w:rP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B2FFCE9" w14:textId="77777777" w:rsidR="00AD48B1" w:rsidRDefault="00AD48B1" w:rsidP="00341A18">
            <w:pPr>
              <w:pStyle w:val="TAC"/>
              <w:rPr>
                <w:lang w:eastAsia="ja-JP"/>
              </w:rPr>
            </w:pPr>
            <w:r>
              <w:rPr>
                <w:lang w:eastAsia="ja-JP"/>
              </w:rPr>
              <w:t>0</w:t>
            </w:r>
          </w:p>
        </w:tc>
      </w:tr>
      <w:tr w:rsidR="00AD48B1" w14:paraId="642FEC8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A2199"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7CB8A"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CC8489E" w14:textId="77777777" w:rsidR="00AD48B1" w:rsidRDefault="00AD48B1" w:rsidP="00341A18">
            <w:pPr>
              <w:pStyle w:val="TAC"/>
              <w:rPr>
                <w:lang w:eastAsia="ja-JP"/>
              </w:rPr>
            </w:pPr>
            <w:r>
              <w:rPr>
                <w:lang w:eastAsia="ja-JP"/>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A96CD49"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64E34F8"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1530AED"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9D6F140"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5F20536"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0BE9DBE" w14:textId="77777777" w:rsidR="00AD48B1" w:rsidRDefault="00AD48B1" w:rsidP="00341A18">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6538C"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FED50" w14:textId="77777777" w:rsidR="00AD48B1" w:rsidRDefault="00AD48B1" w:rsidP="00341A18">
            <w:pPr>
              <w:spacing w:after="0"/>
              <w:rPr>
                <w:rFonts w:ascii="Arial" w:hAnsi="Arial"/>
                <w:sz w:val="18"/>
                <w:lang w:eastAsia="ja-JP"/>
              </w:rPr>
            </w:pPr>
          </w:p>
        </w:tc>
      </w:tr>
      <w:tr w:rsidR="00AD48B1" w14:paraId="64D414A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D91E869" w14:textId="77777777" w:rsidR="00AD48B1" w:rsidRDefault="00AD48B1" w:rsidP="00341A18">
            <w:pPr>
              <w:pStyle w:val="TAC"/>
            </w:pPr>
            <w:r>
              <w:rPr>
                <w:lang w:val="en-US"/>
              </w:rPr>
              <w:t>CA_11A-41A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18DD72B"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98449FD" w14:textId="77777777" w:rsidR="00AD48B1" w:rsidRDefault="00AD48B1" w:rsidP="00341A18">
            <w:pPr>
              <w:pStyle w:val="TAC"/>
            </w:pPr>
            <w:r>
              <w:t>11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3173FB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DF2FA8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D822B1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BB081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33216D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3A26688"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8444D24"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F5040D6" w14:textId="77777777" w:rsidR="00AD48B1" w:rsidRDefault="00AD48B1" w:rsidP="00341A18">
            <w:pPr>
              <w:pStyle w:val="TAC"/>
            </w:pPr>
            <w:r>
              <w:t>0</w:t>
            </w:r>
          </w:p>
        </w:tc>
      </w:tr>
      <w:tr w:rsidR="00AD48B1" w14:paraId="6FCBE73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92C6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8335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6F59F78" w14:textId="77777777" w:rsidR="00AD48B1" w:rsidRDefault="00AD48B1" w:rsidP="00341A18">
            <w:pPr>
              <w:pStyle w:val="TAC"/>
            </w:pPr>
            <w: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7F3676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FD3C09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98FAA8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78E093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F0516D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14B14D9"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B865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DE30B" w14:textId="77777777" w:rsidR="00AD48B1" w:rsidRDefault="00AD48B1" w:rsidP="00341A18">
            <w:pPr>
              <w:spacing w:after="0"/>
              <w:rPr>
                <w:rFonts w:ascii="Arial" w:hAnsi="Arial"/>
                <w:sz w:val="18"/>
              </w:rPr>
            </w:pPr>
          </w:p>
        </w:tc>
      </w:tr>
      <w:tr w:rsidR="00AD48B1" w14:paraId="29745FD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C735C4F" w14:textId="77777777" w:rsidR="00AD48B1" w:rsidRDefault="00AD48B1" w:rsidP="00341A18">
            <w:pPr>
              <w:pStyle w:val="TAC"/>
            </w:pPr>
            <w:r>
              <w:lastRenderedPageBreak/>
              <w:t>CA_11A-41C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0A94FC9"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A66D36C" w14:textId="77777777" w:rsidR="00AD48B1" w:rsidRDefault="00AD48B1" w:rsidP="00341A18">
            <w:pPr>
              <w:pStyle w:val="TAC"/>
            </w:pPr>
            <w:r>
              <w:t>11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5C9A46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3B42EB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2724BD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5D4A45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9B175A6"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7FB2530" w14:textId="77777777" w:rsidR="00AD48B1" w:rsidRDefault="00AD48B1" w:rsidP="00341A18">
            <w:pPr>
              <w:pStyle w:val="TAC"/>
              <w:rPr>
                <w:lang w:val="en-US"/>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8CE9201"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7C41C09" w14:textId="77777777" w:rsidR="00AD48B1" w:rsidRDefault="00AD48B1" w:rsidP="00341A18">
            <w:pPr>
              <w:pStyle w:val="TAC"/>
            </w:pPr>
            <w:r>
              <w:t>0</w:t>
            </w:r>
          </w:p>
        </w:tc>
      </w:tr>
      <w:tr w:rsidR="00AD48B1" w14:paraId="2913374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E458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F08C4"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4D0193F"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E65821F" w14:textId="77777777" w:rsidR="00AD48B1" w:rsidRDefault="00AD48B1" w:rsidP="00341A18">
            <w:pPr>
              <w:pStyle w:val="TAC"/>
              <w:rPr>
                <w:lang w:val="en-US"/>
              </w:rPr>
            </w:pPr>
            <w:r>
              <w:t xml:space="preserve">See CA_41C bandwidth combination set </w:t>
            </w:r>
            <w:r>
              <w:rPr>
                <w:lang w:eastAsia="zh-CN"/>
              </w:rPr>
              <w:t>0</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D98E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EE3BA" w14:textId="77777777" w:rsidR="00AD48B1" w:rsidRDefault="00AD48B1" w:rsidP="00341A18">
            <w:pPr>
              <w:spacing w:after="0"/>
              <w:rPr>
                <w:rFonts w:ascii="Arial" w:hAnsi="Arial"/>
                <w:sz w:val="18"/>
              </w:rPr>
            </w:pPr>
          </w:p>
        </w:tc>
      </w:tr>
      <w:tr w:rsidR="00AD48B1" w14:paraId="12C9B75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13D71EB" w14:textId="77777777" w:rsidR="00AD48B1" w:rsidRDefault="00AD48B1" w:rsidP="00341A18">
            <w:pPr>
              <w:pStyle w:val="TAC"/>
            </w:pPr>
            <w:r>
              <w:rPr>
                <w:lang w:val="en-US"/>
              </w:rPr>
              <w:t>CA_11A-42A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D482242"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357084F" w14:textId="77777777" w:rsidR="00AD48B1" w:rsidRDefault="00AD48B1" w:rsidP="00341A18">
            <w:pPr>
              <w:pStyle w:val="TAC"/>
            </w:pPr>
            <w:r>
              <w:t>11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CE6795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0CAED9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40A20B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395B1F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0D863DC"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87BCBAF"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041CD78"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77446B8" w14:textId="77777777" w:rsidR="00AD48B1" w:rsidRDefault="00AD48B1" w:rsidP="00341A18">
            <w:pPr>
              <w:pStyle w:val="TAC"/>
            </w:pPr>
            <w:r>
              <w:t>0</w:t>
            </w:r>
          </w:p>
        </w:tc>
      </w:tr>
      <w:tr w:rsidR="00AD48B1" w14:paraId="7090349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A7A4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236E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4805950" w14:textId="77777777" w:rsidR="00AD48B1" w:rsidRDefault="00AD48B1" w:rsidP="00341A18">
            <w:pPr>
              <w:pStyle w:val="TAC"/>
            </w:pPr>
            <w: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AEF2A6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43A912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5E04A6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8944B0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C1043E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70A03BA"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DFEB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18DF8" w14:textId="77777777" w:rsidR="00AD48B1" w:rsidRDefault="00AD48B1" w:rsidP="00341A18">
            <w:pPr>
              <w:spacing w:after="0"/>
              <w:rPr>
                <w:rFonts w:ascii="Arial" w:hAnsi="Arial"/>
                <w:sz w:val="18"/>
              </w:rPr>
            </w:pPr>
          </w:p>
        </w:tc>
      </w:tr>
      <w:tr w:rsidR="00AD48B1" w14:paraId="0957664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3F5CD9" w14:textId="77777777" w:rsidR="00AD48B1" w:rsidRDefault="00AD48B1" w:rsidP="00341A18">
            <w:pPr>
              <w:pStyle w:val="TAC"/>
            </w:pPr>
            <w:r>
              <w:t>CA_11A-42C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4D9EDBE"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7823DA2" w14:textId="77777777" w:rsidR="00AD48B1" w:rsidRDefault="00AD48B1" w:rsidP="00341A18">
            <w:pPr>
              <w:pStyle w:val="TAC"/>
            </w:pPr>
            <w:r>
              <w:t>11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A833EC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80B2FD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037B1D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3AD367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70EDB53"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0010188" w14:textId="77777777" w:rsidR="00AD48B1" w:rsidRDefault="00AD48B1" w:rsidP="00341A18">
            <w:pPr>
              <w:pStyle w:val="TAC"/>
              <w:rPr>
                <w:lang w:val="en-US"/>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1A473FC"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D023926" w14:textId="77777777" w:rsidR="00AD48B1" w:rsidRDefault="00AD48B1" w:rsidP="00341A18">
            <w:pPr>
              <w:pStyle w:val="TAC"/>
            </w:pPr>
            <w:r>
              <w:t>0</w:t>
            </w:r>
          </w:p>
        </w:tc>
      </w:tr>
      <w:tr w:rsidR="00AD48B1" w14:paraId="765D3D7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ACAC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1A468"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94D1681" w14:textId="77777777" w:rsidR="00AD48B1" w:rsidRDefault="00AD48B1" w:rsidP="00341A18">
            <w:pPr>
              <w:pStyle w:val="TAC"/>
            </w:pPr>
            <w: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D651BD8" w14:textId="77777777" w:rsidR="00AD48B1" w:rsidRDefault="00AD48B1" w:rsidP="00341A18">
            <w:pPr>
              <w:pStyle w:val="TAC"/>
              <w:rPr>
                <w:lang w:val="en-US"/>
              </w:rPr>
            </w:pPr>
            <w:r>
              <w:rPr>
                <w:lang w:eastAsia="zh-CN"/>
              </w:rPr>
              <w:t xml:space="preserve">See CA_42C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A042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E78CE" w14:textId="77777777" w:rsidR="00AD48B1" w:rsidRDefault="00AD48B1" w:rsidP="00341A18">
            <w:pPr>
              <w:spacing w:after="0"/>
              <w:rPr>
                <w:rFonts w:ascii="Arial" w:hAnsi="Arial"/>
                <w:sz w:val="18"/>
              </w:rPr>
            </w:pPr>
          </w:p>
        </w:tc>
      </w:tr>
      <w:tr w:rsidR="00AD48B1" w14:paraId="09C8537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20CEFA0" w14:textId="77777777" w:rsidR="00AD48B1" w:rsidRDefault="00AD48B1" w:rsidP="00341A18">
            <w:pPr>
              <w:pStyle w:val="TAC"/>
              <w:rPr>
                <w:lang w:eastAsia="ja-JP"/>
              </w:rPr>
            </w:pPr>
            <w:r>
              <w:rPr>
                <w:lang w:eastAsia="ja-JP"/>
              </w:rPr>
              <w:t>CA_11A-46A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551B9D8"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B5382E3" w14:textId="77777777" w:rsidR="00AD48B1" w:rsidRDefault="00AD48B1" w:rsidP="00341A18">
            <w:pPr>
              <w:pStyle w:val="TAC"/>
              <w:rPr>
                <w:lang w:eastAsia="ja-JP"/>
              </w:rPr>
            </w:pPr>
            <w:r>
              <w:rPr>
                <w:lang w:eastAsia="ja-JP"/>
              </w:rPr>
              <w:t>11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DD11C34"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A33B348"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C71BA6E"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209EFAA"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23C4792" w14:textId="77777777" w:rsidR="00AD48B1" w:rsidRDefault="00AD48B1" w:rsidP="00341A18">
            <w:pPr>
              <w:pStyle w:val="TAC"/>
              <w:rPr>
                <w:lang w:val="en-US"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D92546D" w14:textId="77777777" w:rsidR="00AD48B1" w:rsidRDefault="00AD48B1" w:rsidP="00341A18">
            <w:pPr>
              <w:pStyle w:val="TAC"/>
              <w:rPr>
                <w:lang w:val="en-US"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1BDAFC4" w14:textId="77777777" w:rsidR="00AD48B1" w:rsidRDefault="00AD48B1" w:rsidP="00341A18">
            <w:pPr>
              <w:pStyle w:val="TAC"/>
              <w:rPr>
                <w:lang w:eastAsia="ja-JP"/>
              </w:rPr>
            </w:pPr>
            <w:r>
              <w:rPr>
                <w:lang w:eastAsia="ja-JP"/>
              </w:rP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50CDEB2" w14:textId="77777777" w:rsidR="00AD48B1" w:rsidRDefault="00AD48B1" w:rsidP="00341A18">
            <w:pPr>
              <w:pStyle w:val="TAC"/>
              <w:rPr>
                <w:lang w:eastAsia="ja-JP"/>
              </w:rPr>
            </w:pPr>
            <w:r>
              <w:rPr>
                <w:lang w:eastAsia="ja-JP"/>
              </w:rPr>
              <w:t>0</w:t>
            </w:r>
          </w:p>
        </w:tc>
      </w:tr>
      <w:tr w:rsidR="00AD48B1" w14:paraId="4B6134A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6DF5C"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3B22E"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5773573" w14:textId="77777777" w:rsidR="00AD48B1" w:rsidRDefault="00AD48B1" w:rsidP="00341A18">
            <w:pPr>
              <w:pStyle w:val="TAC"/>
              <w:rPr>
                <w:lang w:eastAsia="ja-JP"/>
              </w:rPr>
            </w:pPr>
            <w:r>
              <w:rPr>
                <w:lang w:eastAsia="ja-JP"/>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94A5319"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362A327"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tcPr>
          <w:p w14:paraId="7A19C410" w14:textId="77777777" w:rsidR="00AD48B1" w:rsidRDefault="00AD48B1" w:rsidP="00341A18">
            <w:pPr>
              <w:pStyle w:val="TAC"/>
              <w:rPr>
                <w:lang w:eastAsia="ja-JP"/>
              </w:rPr>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4983A328" w14:textId="77777777" w:rsidR="00AD48B1" w:rsidRDefault="00AD48B1" w:rsidP="00341A18">
            <w:pPr>
              <w:pStyle w:val="TAC"/>
              <w:rPr>
                <w:lang w:eastAsia="ja-JP"/>
              </w:rPr>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A170D6C" w14:textId="77777777" w:rsidR="00AD48B1" w:rsidRDefault="00AD48B1" w:rsidP="00341A18">
            <w:pPr>
              <w:pStyle w:val="TAC"/>
              <w:rPr>
                <w:lang w:val="en-US"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16AC48C" w14:textId="77777777" w:rsidR="00AD48B1" w:rsidRDefault="00AD48B1" w:rsidP="00341A18">
            <w:pPr>
              <w:pStyle w:val="TAC"/>
              <w:rPr>
                <w:lang w:val="en-US"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3004F"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F9B2F" w14:textId="77777777" w:rsidR="00AD48B1" w:rsidRDefault="00AD48B1" w:rsidP="00341A18">
            <w:pPr>
              <w:spacing w:after="0"/>
              <w:rPr>
                <w:rFonts w:ascii="Arial" w:hAnsi="Arial"/>
                <w:sz w:val="18"/>
                <w:lang w:eastAsia="ja-JP"/>
              </w:rPr>
            </w:pPr>
          </w:p>
        </w:tc>
      </w:tr>
      <w:tr w:rsidR="00AD48B1" w14:paraId="69D63B9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B2E2862" w14:textId="77777777" w:rsidR="00AD48B1" w:rsidRDefault="00AD48B1" w:rsidP="00341A18">
            <w:pPr>
              <w:pStyle w:val="TAC"/>
              <w:rPr>
                <w:lang w:eastAsia="ja-JP"/>
              </w:rPr>
            </w:pPr>
            <w:r>
              <w:rPr>
                <w:lang w:eastAsia="ja-JP"/>
              </w:rPr>
              <w:t>CA_11A-4</w:t>
            </w:r>
            <w:r>
              <w:rPr>
                <w:lang w:eastAsia="zh-CN"/>
              </w:rPr>
              <w:t>6</w:t>
            </w:r>
            <w:r>
              <w:rPr>
                <w:lang w:eastAsia="ja-JP"/>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4D03481"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27B3146" w14:textId="77777777" w:rsidR="00AD48B1" w:rsidRDefault="00AD48B1" w:rsidP="00341A18">
            <w:pPr>
              <w:pStyle w:val="TAC"/>
              <w:rPr>
                <w:lang w:eastAsia="ja-JP"/>
              </w:rPr>
            </w:pPr>
            <w:r>
              <w:rPr>
                <w:lang w:eastAsia="ja-JP"/>
              </w:rPr>
              <w:t>11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B1E204C"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DC9E397"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452D0BEB"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C2F1E25"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6A4613B" w14:textId="77777777" w:rsidR="00AD48B1" w:rsidRDefault="00AD48B1" w:rsidP="00341A18">
            <w:pPr>
              <w:pStyle w:val="TAC"/>
              <w:rPr>
                <w:lang w:val="en-US"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B3314EF" w14:textId="77777777" w:rsidR="00AD48B1" w:rsidRDefault="00AD48B1" w:rsidP="00341A18">
            <w:pPr>
              <w:pStyle w:val="TAC"/>
              <w:rPr>
                <w:lang w:val="en-US"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1B70260" w14:textId="77777777" w:rsidR="00AD48B1" w:rsidRDefault="00AD48B1" w:rsidP="00341A18">
            <w:pPr>
              <w:pStyle w:val="TAC"/>
              <w:rPr>
                <w:lang w:eastAsia="ja-JP"/>
              </w:rPr>
            </w:pPr>
            <w:r>
              <w:rPr>
                <w:lang w:eastAsia="ja-JP"/>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4E2BF6A" w14:textId="77777777" w:rsidR="00AD48B1" w:rsidRDefault="00AD48B1" w:rsidP="00341A18">
            <w:pPr>
              <w:pStyle w:val="TAC"/>
              <w:rPr>
                <w:lang w:eastAsia="ja-JP"/>
              </w:rPr>
            </w:pPr>
            <w:r>
              <w:rPr>
                <w:lang w:eastAsia="ja-JP"/>
              </w:rPr>
              <w:t>0</w:t>
            </w:r>
          </w:p>
        </w:tc>
      </w:tr>
      <w:tr w:rsidR="00AD48B1" w14:paraId="2DA54E2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93140"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347D5"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C077937" w14:textId="77777777" w:rsidR="00AD48B1" w:rsidRDefault="00AD48B1" w:rsidP="00341A18">
            <w:pPr>
              <w:pStyle w:val="TAC"/>
              <w:rPr>
                <w:lang w:eastAsia="zh-CN"/>
              </w:rPr>
            </w:pPr>
            <w:r>
              <w:rPr>
                <w:lang w:eastAsia="ja-JP"/>
              </w:rPr>
              <w:t>4</w:t>
            </w:r>
            <w:r>
              <w:rPr>
                <w:lang w:eastAsia="zh-CN"/>
              </w:rPr>
              <w:t>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5C20DB8" w14:textId="77777777" w:rsidR="00AD48B1" w:rsidRDefault="00AD48B1" w:rsidP="00341A18">
            <w:pPr>
              <w:pStyle w:val="TAC"/>
              <w:rPr>
                <w:lang w:val="en-US" w:eastAsia="ja-JP"/>
              </w:rPr>
            </w:pPr>
            <w:r>
              <w:rPr>
                <w:lang w:eastAsia="zh-CN"/>
              </w:rPr>
              <w:t xml:space="preserve">See CA_46C </w:t>
            </w:r>
            <w:r>
              <w:rPr>
                <w:lang w:eastAsia="ja-JP"/>
              </w:rPr>
              <w:t xml:space="preserve">Bandwidth Combination Set 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5246A"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29E72" w14:textId="77777777" w:rsidR="00AD48B1" w:rsidRDefault="00AD48B1" w:rsidP="00341A18">
            <w:pPr>
              <w:spacing w:after="0"/>
              <w:rPr>
                <w:rFonts w:ascii="Arial" w:hAnsi="Arial"/>
                <w:sz w:val="18"/>
                <w:lang w:eastAsia="ja-JP"/>
              </w:rPr>
            </w:pPr>
          </w:p>
        </w:tc>
      </w:tr>
      <w:tr w:rsidR="00AD48B1" w14:paraId="53B93BB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9B35C92" w14:textId="77777777" w:rsidR="00AD48B1" w:rsidRDefault="00AD48B1" w:rsidP="00341A18">
            <w:pPr>
              <w:pStyle w:val="TAC"/>
              <w:rPr>
                <w:lang w:eastAsia="ja-JP"/>
              </w:rPr>
            </w:pPr>
            <w:r>
              <w:rPr>
                <w:lang w:val="en-US" w:eastAsia="ja-JP"/>
              </w:rPr>
              <w:t>CA_11A-46D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0F32E4C"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C43EA9A" w14:textId="77777777" w:rsidR="00AD48B1" w:rsidRDefault="00AD48B1" w:rsidP="00341A18">
            <w:pPr>
              <w:pStyle w:val="TAC"/>
              <w:rPr>
                <w:lang w:eastAsia="ja-JP"/>
              </w:rPr>
            </w:pPr>
            <w:r>
              <w:rPr>
                <w:lang w:eastAsia="ja-JP"/>
              </w:rPr>
              <w:t>11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48C23B5"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F42CA12"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04EDCEB"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C7E0F0B"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B13F383"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771AC3F" w14:textId="77777777" w:rsidR="00AD48B1" w:rsidRDefault="00AD48B1" w:rsidP="00341A18">
            <w:pPr>
              <w:pStyle w:val="TAC"/>
              <w:rPr>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EE9EDEB" w14:textId="77777777" w:rsidR="00AD48B1" w:rsidRDefault="00AD48B1" w:rsidP="00341A18">
            <w:pPr>
              <w:pStyle w:val="TAC"/>
              <w:rPr>
                <w:lang w:eastAsia="ja-JP"/>
              </w:rPr>
            </w:pPr>
            <w:r>
              <w:rPr>
                <w:lang w:eastAsia="ja-JP"/>
              </w:rP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F58FB9B" w14:textId="77777777" w:rsidR="00AD48B1" w:rsidRDefault="00AD48B1" w:rsidP="00341A18">
            <w:pPr>
              <w:pStyle w:val="TAC"/>
              <w:rPr>
                <w:lang w:eastAsia="ja-JP"/>
              </w:rPr>
            </w:pPr>
            <w:r>
              <w:rPr>
                <w:lang w:eastAsia="ja-JP"/>
              </w:rPr>
              <w:t>0</w:t>
            </w:r>
          </w:p>
        </w:tc>
      </w:tr>
      <w:tr w:rsidR="00AD48B1" w14:paraId="05CE6A0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54749"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C608A"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F103746" w14:textId="77777777" w:rsidR="00AD48B1" w:rsidRDefault="00AD48B1" w:rsidP="00341A18">
            <w:pPr>
              <w:pStyle w:val="TAC"/>
              <w:rPr>
                <w:lang w:eastAsia="ja-JP"/>
              </w:rPr>
            </w:pPr>
            <w:r>
              <w:rPr>
                <w:lang w:eastAsia="ja-JP"/>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C252130" w14:textId="77777777" w:rsidR="00AD48B1" w:rsidRDefault="00AD48B1" w:rsidP="00341A18">
            <w:pPr>
              <w:pStyle w:val="TAC"/>
              <w:rPr>
                <w:lang w:eastAsia="ja-JP"/>
              </w:rPr>
            </w:pPr>
            <w:r>
              <w:rPr>
                <w:lang w:eastAsia="ja-JP"/>
              </w:rPr>
              <w:t xml:space="preserve">See CA_46D Bandwidth Combination Set 0 in </w:t>
            </w:r>
            <w:r>
              <w:rPr>
                <w:lang w:val="en-US" w:eastAsia="ja-JP"/>
              </w:rPr>
              <w:t xml:space="preserve">Table </w:t>
            </w:r>
            <w:r>
              <w:rPr>
                <w:lang w:eastAsia="zh-CN"/>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72773"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127BD" w14:textId="77777777" w:rsidR="00AD48B1" w:rsidRDefault="00AD48B1" w:rsidP="00341A18">
            <w:pPr>
              <w:spacing w:after="0"/>
              <w:rPr>
                <w:rFonts w:ascii="Arial" w:hAnsi="Arial"/>
                <w:sz w:val="18"/>
                <w:lang w:eastAsia="ja-JP"/>
              </w:rPr>
            </w:pPr>
          </w:p>
        </w:tc>
      </w:tr>
      <w:tr w:rsidR="00AD48B1" w14:paraId="0C98BBA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AC59B60" w14:textId="77777777" w:rsidR="00AD48B1" w:rsidRDefault="00AD48B1" w:rsidP="00341A18">
            <w:pPr>
              <w:pStyle w:val="TAC"/>
            </w:pPr>
            <w:r>
              <w:t>CA_11A-46E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9E6AB1B"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13F26F7" w14:textId="77777777" w:rsidR="00AD48B1" w:rsidRDefault="00AD48B1" w:rsidP="00341A18">
            <w:pPr>
              <w:pStyle w:val="TAC"/>
            </w:pPr>
            <w:r>
              <w:t>11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EC6AAB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691332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B637FC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32A131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02B47BA"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76B7367" w14:textId="77777777" w:rsidR="00AD48B1" w:rsidRDefault="00AD48B1" w:rsidP="00341A18">
            <w:pPr>
              <w:pStyle w:val="TAC"/>
              <w:rPr>
                <w:lang w:val="en-US"/>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036FF2D" w14:textId="77777777" w:rsidR="00AD48B1" w:rsidRDefault="00AD48B1" w:rsidP="00341A18">
            <w:pPr>
              <w:pStyle w:val="TAC"/>
            </w:pPr>
            <w:r>
              <w:t>90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8E82322" w14:textId="77777777" w:rsidR="00AD48B1" w:rsidRDefault="00AD48B1" w:rsidP="00341A18">
            <w:pPr>
              <w:pStyle w:val="TAC"/>
            </w:pPr>
            <w:r>
              <w:t>0</w:t>
            </w:r>
          </w:p>
        </w:tc>
      </w:tr>
      <w:tr w:rsidR="00AD48B1" w14:paraId="113C588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2AEA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35274"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40EE370"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A381B7A" w14:textId="77777777" w:rsidR="00AD48B1" w:rsidRDefault="00AD48B1" w:rsidP="00341A18">
            <w:pPr>
              <w:pStyle w:val="TAC"/>
              <w:rPr>
                <w:lang w:val="en-US"/>
              </w:rPr>
            </w:pPr>
            <w:r>
              <w:rPr>
                <w:lang w:eastAsia="zh-CN"/>
              </w:rPr>
              <w:t xml:space="preserve">See CA_46E </w:t>
            </w:r>
            <w:r>
              <w:t xml:space="preserve">Bandwidth Combination Set </w:t>
            </w:r>
            <w:r>
              <w:rPr>
                <w:lang w:eastAsia="ja-JP"/>
              </w:rPr>
              <w:t xml:space="preserve">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2DE5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90407" w14:textId="77777777" w:rsidR="00AD48B1" w:rsidRDefault="00AD48B1" w:rsidP="00341A18">
            <w:pPr>
              <w:spacing w:after="0"/>
              <w:rPr>
                <w:rFonts w:ascii="Arial" w:hAnsi="Arial"/>
                <w:sz w:val="18"/>
              </w:rPr>
            </w:pPr>
          </w:p>
        </w:tc>
      </w:tr>
      <w:tr w:rsidR="00AD48B1" w14:paraId="5F51B18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31C5681" w14:textId="77777777" w:rsidR="00AD48B1" w:rsidRDefault="00AD48B1" w:rsidP="00341A18">
            <w:pPr>
              <w:pStyle w:val="TAC"/>
            </w:pPr>
            <w:r>
              <w:t>CA_12A-25A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12F868F"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749BA73"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2827E7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33B1C9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DC3F41A"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178878E"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7F4FAAC"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C417924" w14:textId="77777777" w:rsidR="00AD48B1" w:rsidRDefault="00AD48B1" w:rsidP="00341A18">
            <w:pPr>
              <w:pStyle w:val="TAC"/>
              <w:rPr>
                <w:lang w:val="en-US"/>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6D1400F"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4933B2B" w14:textId="77777777" w:rsidR="00AD48B1" w:rsidRDefault="00AD48B1" w:rsidP="00341A18">
            <w:pPr>
              <w:pStyle w:val="TAC"/>
            </w:pPr>
            <w:r>
              <w:t>0</w:t>
            </w:r>
          </w:p>
        </w:tc>
      </w:tr>
      <w:tr w:rsidR="00AD48B1" w14:paraId="7F6B1CB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501E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7D88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B3AC7C7" w14:textId="77777777" w:rsidR="00AD48B1" w:rsidRDefault="00AD48B1" w:rsidP="00341A18">
            <w:pPr>
              <w:pStyle w:val="TAC"/>
            </w:pPr>
            <w:r>
              <w:t>25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90EE61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B9F226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2F6CB64"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0E5813D"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F9BC6B2"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62263B8" w14:textId="77777777" w:rsidR="00AD48B1" w:rsidRDefault="00AD48B1" w:rsidP="00341A18">
            <w:pPr>
              <w:pStyle w:val="TAC"/>
              <w:rPr>
                <w:lang w:val="en-U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8678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79BA7" w14:textId="77777777" w:rsidR="00AD48B1" w:rsidRDefault="00AD48B1" w:rsidP="00341A18">
            <w:pPr>
              <w:spacing w:after="0"/>
              <w:rPr>
                <w:rFonts w:ascii="Arial" w:hAnsi="Arial"/>
                <w:sz w:val="18"/>
              </w:rPr>
            </w:pPr>
          </w:p>
        </w:tc>
      </w:tr>
      <w:tr w:rsidR="00AD48B1" w14:paraId="3558E22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B38E05C" w14:textId="77777777" w:rsidR="00AD48B1" w:rsidRDefault="00AD48B1" w:rsidP="00341A18">
            <w:pPr>
              <w:pStyle w:val="TAC"/>
            </w:pPr>
            <w:r>
              <w:t>CA_12A-30A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0040176" w14:textId="77777777" w:rsidR="00AD48B1" w:rsidRDefault="00AD48B1" w:rsidP="00341A18">
            <w:pPr>
              <w:pStyle w:val="TAC"/>
            </w:pPr>
            <w:r>
              <w:t>CA_12A-30A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4B8F61E"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6C6A61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DDF1F0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3B6BC8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46BE84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ABAC61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A4DE8BF"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9E6CE6A"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68988FC" w14:textId="77777777" w:rsidR="00AD48B1" w:rsidRDefault="00AD48B1" w:rsidP="00341A18">
            <w:pPr>
              <w:pStyle w:val="TAC"/>
            </w:pPr>
            <w:r>
              <w:t>0</w:t>
            </w:r>
          </w:p>
        </w:tc>
      </w:tr>
      <w:tr w:rsidR="00AD48B1" w14:paraId="1FCBB83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9756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A75F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39D6F3B" w14:textId="77777777" w:rsidR="00AD48B1" w:rsidRDefault="00AD48B1" w:rsidP="00341A18">
            <w:pPr>
              <w:pStyle w:val="TAC"/>
            </w:pPr>
            <w:r>
              <w:t>30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9C1223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14B8F7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ACAEA0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5819BD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8443F01"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D31D02C"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BF46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C4479" w14:textId="77777777" w:rsidR="00AD48B1" w:rsidRDefault="00AD48B1" w:rsidP="00341A18">
            <w:pPr>
              <w:spacing w:after="0"/>
              <w:rPr>
                <w:rFonts w:ascii="Arial" w:hAnsi="Arial"/>
                <w:sz w:val="18"/>
              </w:rPr>
            </w:pPr>
          </w:p>
        </w:tc>
      </w:tr>
      <w:tr w:rsidR="00AD48B1" w14:paraId="3E5DF6F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565E84B" w14:textId="77777777" w:rsidR="00AD48B1" w:rsidRDefault="00AD48B1" w:rsidP="00341A18">
            <w:pPr>
              <w:pStyle w:val="TAC"/>
            </w:pPr>
            <w:r>
              <w:t>CA_12A-46A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18D83CE"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D06214A" w14:textId="77777777" w:rsidR="00AD48B1" w:rsidRDefault="00AD48B1" w:rsidP="00341A18">
            <w:pPr>
              <w:pStyle w:val="TAC"/>
            </w:pPr>
            <w:r>
              <w:rPr>
                <w:rFonts w:eastAsia="MS Mincho"/>
                <w:lang w:eastAsia="ja-JP"/>
              </w:rP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F38219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76CCA7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39FE46B" w14:textId="77777777" w:rsidR="00AD48B1" w:rsidRDefault="00AD48B1" w:rsidP="00341A18">
            <w:pPr>
              <w:pStyle w:val="TAC"/>
            </w:pPr>
            <w:r>
              <w:rPr>
                <w:rFonts w:eastAsia="MS Mincho"/>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80A7E4A" w14:textId="77777777" w:rsidR="00AD48B1" w:rsidRDefault="00AD48B1" w:rsidP="00341A18">
            <w:pPr>
              <w:pStyle w:val="TAC"/>
            </w:pPr>
            <w:r>
              <w:rPr>
                <w:rFonts w:eastAsia="MS Mincho"/>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59BB72C"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1CEE81B"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9AB1478"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33D366E" w14:textId="77777777" w:rsidR="00AD48B1" w:rsidRDefault="00AD48B1" w:rsidP="00341A18">
            <w:pPr>
              <w:pStyle w:val="TAC"/>
            </w:pPr>
            <w:r>
              <w:t>0</w:t>
            </w:r>
          </w:p>
        </w:tc>
      </w:tr>
      <w:tr w:rsidR="00AD48B1" w14:paraId="3A73217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78BB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7B13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CF74F20" w14:textId="77777777" w:rsidR="00AD48B1" w:rsidRDefault="00AD48B1" w:rsidP="00341A18">
            <w:pPr>
              <w:pStyle w:val="TAC"/>
            </w:pPr>
            <w: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6A3299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C7E2FD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FFEEDC0"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1F3CEFF"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158C3DD"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55EA3BE"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C922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08D23" w14:textId="77777777" w:rsidR="00AD48B1" w:rsidRDefault="00AD48B1" w:rsidP="00341A18">
            <w:pPr>
              <w:spacing w:after="0"/>
              <w:rPr>
                <w:rFonts w:ascii="Arial" w:hAnsi="Arial"/>
                <w:sz w:val="18"/>
              </w:rPr>
            </w:pPr>
          </w:p>
        </w:tc>
      </w:tr>
      <w:tr w:rsidR="00AD48B1" w14:paraId="4FE495B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DD71948" w14:textId="77777777" w:rsidR="00AD48B1" w:rsidRDefault="00AD48B1" w:rsidP="00341A18">
            <w:pPr>
              <w:pStyle w:val="TAC"/>
            </w:pPr>
            <w:r>
              <w:t>CA_12A-48A</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6FF1DD8F"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2CCDA146" w14:textId="77777777" w:rsidR="00AD48B1" w:rsidRDefault="00AD48B1" w:rsidP="00341A18">
            <w:pPr>
              <w:pStyle w:val="TAC"/>
            </w:pPr>
            <w:r>
              <w:rPr>
                <w:szCs w:val="18"/>
              </w:rP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7B0CAA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45C3D4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1A8360B"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D2E2EFF"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FCDAECC"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0B7B0DC"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208BF37" w14:textId="77777777" w:rsidR="00AD48B1" w:rsidRDefault="00AD48B1" w:rsidP="00341A18">
            <w:pPr>
              <w:pStyle w:val="TAC"/>
            </w:pPr>
            <w:r>
              <w:rPr>
                <w:szCs w:val="18"/>
              </w:rP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49C6BE9" w14:textId="77777777" w:rsidR="00AD48B1" w:rsidRDefault="00AD48B1" w:rsidP="00341A18">
            <w:pPr>
              <w:pStyle w:val="TAC"/>
            </w:pPr>
            <w:r>
              <w:rPr>
                <w:szCs w:val="18"/>
              </w:rPr>
              <w:t>0</w:t>
            </w:r>
          </w:p>
        </w:tc>
      </w:tr>
      <w:tr w:rsidR="00AD48B1" w14:paraId="350F65F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FB58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595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5B7A7B7" w14:textId="77777777" w:rsidR="00AD48B1" w:rsidRDefault="00AD48B1" w:rsidP="00341A18">
            <w:pPr>
              <w:pStyle w:val="TAC"/>
            </w:pPr>
            <w:r>
              <w:rPr>
                <w:b/>
                <w:szCs w:val="18"/>
              </w:rPr>
              <w:t>48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1A9DF0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CDE480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67DA2F0"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CE090BB"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E1D0A9B" w14:textId="77777777" w:rsidR="00AD48B1" w:rsidRDefault="00AD48B1" w:rsidP="00341A18">
            <w:pPr>
              <w:pStyle w:val="TAC"/>
            </w:pPr>
            <w:r>
              <w:rPr>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B2CD0BF" w14:textId="77777777" w:rsidR="00AD48B1" w:rsidRDefault="00AD48B1" w:rsidP="00341A18">
            <w:pPr>
              <w:pStyle w:val="TAC"/>
            </w:pPr>
            <w:r>
              <w:rPr>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113B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E35B7" w14:textId="77777777" w:rsidR="00AD48B1" w:rsidRDefault="00AD48B1" w:rsidP="00341A18">
            <w:pPr>
              <w:spacing w:after="0"/>
              <w:rPr>
                <w:rFonts w:ascii="Arial" w:hAnsi="Arial"/>
                <w:sz w:val="18"/>
              </w:rPr>
            </w:pPr>
          </w:p>
        </w:tc>
      </w:tr>
      <w:tr w:rsidR="00AD48B1" w14:paraId="608122B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AC80003" w14:textId="77777777" w:rsidR="00AD48B1" w:rsidRDefault="00AD48B1" w:rsidP="00341A18">
            <w:pPr>
              <w:pStyle w:val="TAC"/>
            </w:pPr>
            <w:r>
              <w:rPr>
                <w:lang w:eastAsia="zh-CN"/>
              </w:rPr>
              <w:t>CA_12A-46C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5B544E9" w14:textId="77777777" w:rsidR="00AD48B1" w:rsidRDefault="00AD48B1" w:rsidP="00341A18">
            <w:pPr>
              <w:pStyle w:val="TAC"/>
              <w:rPr>
                <w:lang w:eastAsia="ja-JP"/>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62185F9" w14:textId="77777777" w:rsidR="00AD48B1" w:rsidRDefault="00AD48B1" w:rsidP="00341A18">
            <w:pPr>
              <w:pStyle w:val="TAC"/>
            </w:pPr>
            <w:r>
              <w:rPr>
                <w:lang w:eastAsia="zh-CN"/>
              </w:rP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F1D677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616268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AD1DA99"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FBBDE39"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54904D9"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D4BF85D" w14:textId="77777777" w:rsidR="00AD48B1" w:rsidRDefault="00AD48B1" w:rsidP="00341A18">
            <w:pPr>
              <w:pStyle w:val="TAC"/>
              <w:rPr>
                <w:lang w:val="en-US"/>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683C142"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799C0AA" w14:textId="77777777" w:rsidR="00AD48B1" w:rsidRDefault="00AD48B1" w:rsidP="00341A18">
            <w:pPr>
              <w:pStyle w:val="TAC"/>
            </w:pPr>
            <w:r>
              <w:t>0</w:t>
            </w:r>
          </w:p>
        </w:tc>
      </w:tr>
      <w:tr w:rsidR="00AD48B1" w14:paraId="7913065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E4C3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E52CB"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B9AD870" w14:textId="77777777" w:rsidR="00AD48B1" w:rsidRDefault="00AD48B1" w:rsidP="00341A18">
            <w:pPr>
              <w:pStyle w:val="TAC"/>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E6E1E59" w14:textId="77777777" w:rsidR="00AD48B1" w:rsidRDefault="00AD48B1" w:rsidP="00341A18">
            <w:pPr>
              <w:pStyle w:val="TAC"/>
              <w:rPr>
                <w:lang w:val="en-US"/>
              </w:rPr>
            </w:pPr>
            <w:r>
              <w:rPr>
                <w:rFonts w:eastAsia="MS Mincho"/>
                <w:lang w:eastAsia="ja-JP"/>
              </w:rP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F184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2E408" w14:textId="77777777" w:rsidR="00AD48B1" w:rsidRDefault="00AD48B1" w:rsidP="00341A18">
            <w:pPr>
              <w:spacing w:after="0"/>
              <w:rPr>
                <w:rFonts w:ascii="Arial" w:hAnsi="Arial"/>
                <w:sz w:val="18"/>
              </w:rPr>
            </w:pPr>
          </w:p>
        </w:tc>
      </w:tr>
      <w:tr w:rsidR="00AD48B1" w14:paraId="4B1E217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E7D036" w14:textId="77777777" w:rsidR="00AD48B1" w:rsidRDefault="00AD48B1" w:rsidP="00341A18">
            <w:pPr>
              <w:pStyle w:val="TAC"/>
            </w:pPr>
            <w:r>
              <w:rPr>
                <w:lang w:val="fi-FI"/>
              </w:rPr>
              <w:t>CA_12A-46D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D2B8AE5" w14:textId="77777777" w:rsidR="00AD48B1" w:rsidRDefault="00AD48B1" w:rsidP="00341A18">
            <w:pPr>
              <w:pStyle w:val="TAC"/>
              <w:rPr>
                <w:lang w:eastAsia="ja-JP"/>
              </w:rPr>
            </w:pPr>
            <w:r>
              <w:rPr>
                <w:lang w:val="fi-FI"/>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A7C66E2"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183B0F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428A47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63912B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68FA88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0415022"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4AC0350" w14:textId="77777777" w:rsidR="00AD48B1" w:rsidRDefault="00AD48B1" w:rsidP="00341A18">
            <w:pPr>
              <w:pStyle w:val="TAC"/>
              <w:rPr>
                <w:lang w:val="en-US"/>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6080189" w14:textId="77777777" w:rsidR="00AD48B1" w:rsidRDefault="00AD48B1" w:rsidP="00341A18">
            <w:pPr>
              <w:pStyle w:val="TAC"/>
            </w:pPr>
            <w: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C2FA6C7" w14:textId="77777777" w:rsidR="00AD48B1" w:rsidRDefault="00AD48B1" w:rsidP="00341A18">
            <w:pPr>
              <w:pStyle w:val="TAC"/>
            </w:pPr>
            <w:r>
              <w:t>0</w:t>
            </w:r>
          </w:p>
        </w:tc>
      </w:tr>
      <w:tr w:rsidR="00AD48B1" w14:paraId="35BBD0D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6D82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E342A"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EB428B8" w14:textId="77777777" w:rsidR="00AD48B1" w:rsidRDefault="00AD48B1" w:rsidP="00341A18">
            <w:pPr>
              <w:pStyle w:val="TAC"/>
            </w:pPr>
            <w:r>
              <w:rPr>
                <w:lang w:val="fi-FI"/>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08ADF2E" w14:textId="77777777" w:rsidR="00AD48B1" w:rsidRDefault="00AD48B1" w:rsidP="00341A18">
            <w:pPr>
              <w:pStyle w:val="TAC"/>
              <w:rPr>
                <w:lang w:val="en-US"/>
              </w:rPr>
            </w:pPr>
            <w:r>
              <w:rPr>
                <w:rFonts w:eastAsia="MS Mincho"/>
                <w:lang w:eastAsia="ja-JP"/>
              </w:rPr>
              <w:t>See CA_46D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0B45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426A8" w14:textId="77777777" w:rsidR="00AD48B1" w:rsidRDefault="00AD48B1" w:rsidP="00341A18">
            <w:pPr>
              <w:spacing w:after="0"/>
              <w:rPr>
                <w:rFonts w:ascii="Arial" w:hAnsi="Arial"/>
                <w:sz w:val="18"/>
              </w:rPr>
            </w:pPr>
          </w:p>
        </w:tc>
      </w:tr>
      <w:tr w:rsidR="00AD48B1" w14:paraId="33B8E87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14707AC" w14:textId="77777777" w:rsidR="00AD48B1" w:rsidRDefault="00AD48B1" w:rsidP="00341A18">
            <w:pPr>
              <w:pStyle w:val="TAC"/>
            </w:pPr>
            <w:r>
              <w:t>CA_12A-46E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CFDFCDF"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6DAB102"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EC56F5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74CEAB2" w14:textId="77777777" w:rsidR="00AD48B1" w:rsidRDefault="00AD48B1" w:rsidP="00341A18">
            <w:pPr>
              <w:pStyle w:val="TAC"/>
            </w:pP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14:paraId="7CD467D5" w14:textId="77777777" w:rsidR="00AD48B1" w:rsidRDefault="00AD48B1" w:rsidP="00341A18">
            <w:pPr>
              <w:pStyle w:val="TAC"/>
            </w:pPr>
            <w:r>
              <w:t>Yes</w:t>
            </w:r>
          </w:p>
        </w:tc>
        <w:tc>
          <w:tcPr>
            <w:tcW w:w="579" w:type="dxa"/>
            <w:gridSpan w:val="7"/>
            <w:tcBorders>
              <w:top w:val="single" w:sz="4" w:space="0" w:color="auto"/>
              <w:left w:val="single" w:sz="4" w:space="0" w:color="auto"/>
              <w:bottom w:val="single" w:sz="4" w:space="0" w:color="auto"/>
              <w:right w:val="single" w:sz="4" w:space="0" w:color="auto"/>
            </w:tcBorders>
            <w:vAlign w:val="center"/>
            <w:hideMark/>
          </w:tcPr>
          <w:p w14:paraId="7BA046EB" w14:textId="77777777" w:rsidR="00AD48B1" w:rsidRDefault="00AD48B1" w:rsidP="00341A18">
            <w:pPr>
              <w:pStyle w:val="TAC"/>
            </w:pPr>
            <w:r>
              <w:t>Yes</w:t>
            </w:r>
          </w:p>
        </w:tc>
        <w:tc>
          <w:tcPr>
            <w:tcW w:w="595" w:type="dxa"/>
            <w:gridSpan w:val="7"/>
            <w:tcBorders>
              <w:top w:val="single" w:sz="4" w:space="0" w:color="auto"/>
              <w:left w:val="single" w:sz="4" w:space="0" w:color="auto"/>
              <w:bottom w:val="single" w:sz="4" w:space="0" w:color="auto"/>
              <w:right w:val="single" w:sz="4" w:space="0" w:color="auto"/>
            </w:tcBorders>
            <w:vAlign w:val="center"/>
          </w:tcPr>
          <w:p w14:paraId="4ECD9EF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158D588"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8048DCA" w14:textId="77777777" w:rsidR="00AD48B1" w:rsidRDefault="00AD48B1" w:rsidP="00341A18">
            <w:pPr>
              <w:pStyle w:val="TAC"/>
            </w:pPr>
            <w:r>
              <w:t>90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1C02785" w14:textId="77777777" w:rsidR="00AD48B1" w:rsidRDefault="00AD48B1" w:rsidP="00341A18">
            <w:pPr>
              <w:pStyle w:val="TAC"/>
            </w:pPr>
            <w:r>
              <w:t>0</w:t>
            </w:r>
          </w:p>
        </w:tc>
      </w:tr>
      <w:tr w:rsidR="00AD48B1" w14:paraId="3963DFA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A09B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2D8E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9186E63"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94F9C96" w14:textId="77777777" w:rsidR="00AD48B1" w:rsidRDefault="00AD48B1" w:rsidP="00341A18">
            <w:pPr>
              <w:pStyle w:val="TAC"/>
            </w:pPr>
            <w:r>
              <w:t>See CA_46E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7116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3F110" w14:textId="77777777" w:rsidR="00AD48B1" w:rsidRDefault="00AD48B1" w:rsidP="00341A18">
            <w:pPr>
              <w:spacing w:after="0"/>
              <w:rPr>
                <w:rFonts w:ascii="Arial" w:hAnsi="Arial"/>
                <w:sz w:val="18"/>
              </w:rPr>
            </w:pPr>
          </w:p>
        </w:tc>
      </w:tr>
      <w:tr w:rsidR="00AD48B1" w14:paraId="12BBA26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891391" w14:textId="77777777" w:rsidR="00AD48B1" w:rsidRDefault="00AD48B1" w:rsidP="00341A18">
            <w:pPr>
              <w:pStyle w:val="TAC"/>
            </w:pPr>
            <w:r>
              <w:rPr>
                <w:lang w:eastAsia="zh-CN"/>
              </w:rPr>
              <w:t>CA_12A-48C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0C07717"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2A5B042" w14:textId="77777777" w:rsidR="00AD48B1" w:rsidRDefault="00AD48B1" w:rsidP="00341A18">
            <w:pPr>
              <w:pStyle w:val="TAC"/>
            </w:pPr>
            <w:r>
              <w:rPr>
                <w:szCs w:val="18"/>
              </w:rP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967940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5A7291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8E00896"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5B622EE"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766E66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1A173AD"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9DF9C87"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2849100" w14:textId="77777777" w:rsidR="00AD48B1" w:rsidRDefault="00AD48B1" w:rsidP="00341A18">
            <w:pPr>
              <w:pStyle w:val="TAC"/>
            </w:pPr>
            <w:r>
              <w:t>0</w:t>
            </w:r>
          </w:p>
        </w:tc>
      </w:tr>
      <w:tr w:rsidR="00AD48B1" w14:paraId="02F729C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2882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F5E7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A17206B" w14:textId="77777777" w:rsidR="00AD48B1" w:rsidRDefault="00AD48B1" w:rsidP="00341A18">
            <w:pPr>
              <w:pStyle w:val="TAC"/>
            </w:pPr>
            <w:r>
              <w:rPr>
                <w:szCs w:val="18"/>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4437D04" w14:textId="77777777" w:rsidR="00AD48B1" w:rsidRDefault="00AD48B1" w:rsidP="00341A18">
            <w:pPr>
              <w:pStyle w:val="TAC"/>
            </w:pPr>
            <w:r>
              <w:rPr>
                <w:szCs w:val="18"/>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FDB9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91C15" w14:textId="77777777" w:rsidR="00AD48B1" w:rsidRDefault="00AD48B1" w:rsidP="00341A18">
            <w:pPr>
              <w:spacing w:after="0"/>
              <w:rPr>
                <w:rFonts w:ascii="Arial" w:hAnsi="Arial"/>
                <w:sz w:val="18"/>
              </w:rPr>
            </w:pPr>
          </w:p>
        </w:tc>
      </w:tr>
      <w:tr w:rsidR="00AD48B1" w14:paraId="6F8D2D9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F094F3D" w14:textId="77777777" w:rsidR="00AD48B1" w:rsidRDefault="00AD48B1" w:rsidP="00341A18">
            <w:pPr>
              <w:pStyle w:val="TAC"/>
            </w:pPr>
            <w:r>
              <w:t>CA_12A-48D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331C29D"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703B749" w14:textId="77777777" w:rsidR="00AD48B1" w:rsidRDefault="00AD48B1" w:rsidP="00341A18">
            <w:pPr>
              <w:pStyle w:val="TAC"/>
            </w:pPr>
            <w:r>
              <w:rPr>
                <w:rFonts w:eastAsia="MS Mincho"/>
                <w:lang w:eastAsia="ja-JP"/>
              </w:rP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49B327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0EC63A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7B929F5" w14:textId="77777777" w:rsidR="00AD48B1" w:rsidRDefault="00AD48B1" w:rsidP="00341A18">
            <w:pPr>
              <w:pStyle w:val="TAC"/>
            </w:pPr>
            <w:r>
              <w:rPr>
                <w:rFonts w:eastAsia="MS Mincho"/>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58B7FBC" w14:textId="77777777" w:rsidR="00AD48B1" w:rsidRDefault="00AD48B1" w:rsidP="00341A18">
            <w:pPr>
              <w:pStyle w:val="TAC"/>
            </w:pPr>
            <w:r>
              <w:rPr>
                <w:rFonts w:eastAsia="MS Mincho"/>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3B0201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6CB2508"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A58A396" w14:textId="77777777" w:rsidR="00AD48B1" w:rsidRDefault="00AD48B1" w:rsidP="00341A18">
            <w:pPr>
              <w:pStyle w:val="TAC"/>
            </w:pPr>
            <w: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58878BF" w14:textId="77777777" w:rsidR="00AD48B1" w:rsidRDefault="00AD48B1" w:rsidP="00341A18">
            <w:pPr>
              <w:pStyle w:val="TAC"/>
            </w:pPr>
            <w:r>
              <w:t>0</w:t>
            </w:r>
          </w:p>
        </w:tc>
      </w:tr>
      <w:tr w:rsidR="00AD48B1" w14:paraId="586EC1E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C1EB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3AA0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62F7E75" w14:textId="77777777" w:rsidR="00AD48B1" w:rsidRDefault="00AD48B1" w:rsidP="00341A18">
            <w:pPr>
              <w:pStyle w:val="TAC"/>
            </w:pPr>
            <w:r>
              <w:rPr>
                <w:bC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712F7CA" w14:textId="77777777" w:rsidR="00AD48B1" w:rsidRDefault="00AD48B1" w:rsidP="00341A18">
            <w:pPr>
              <w:pStyle w:val="TAC"/>
            </w:pPr>
            <w:r>
              <w:t>See CA_48D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8DD7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428D2" w14:textId="77777777" w:rsidR="00AD48B1" w:rsidRDefault="00AD48B1" w:rsidP="00341A18">
            <w:pPr>
              <w:spacing w:after="0"/>
              <w:rPr>
                <w:rFonts w:ascii="Arial" w:hAnsi="Arial"/>
                <w:sz w:val="18"/>
              </w:rPr>
            </w:pPr>
          </w:p>
        </w:tc>
      </w:tr>
      <w:tr w:rsidR="00AD48B1" w14:paraId="3E791A8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C127F6F" w14:textId="77777777" w:rsidR="00AD48B1" w:rsidRDefault="00AD48B1" w:rsidP="00341A18">
            <w:pPr>
              <w:pStyle w:val="TAC"/>
            </w:pPr>
            <w:r>
              <w:rPr>
                <w:lang w:val="en-US"/>
              </w:rPr>
              <w:t>CA_12A-48E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CAF9319"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6AB14C0" w14:textId="77777777" w:rsidR="00AD48B1" w:rsidRDefault="00AD48B1" w:rsidP="00341A18">
            <w:pPr>
              <w:pStyle w:val="TAC"/>
            </w:pPr>
            <w:r>
              <w:rPr>
                <w:bCs/>
              </w:rPr>
              <w:t>12</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7C47EE73" w14:textId="77777777" w:rsidR="00AD48B1" w:rsidRDefault="00AD48B1" w:rsidP="00341A18">
            <w:pPr>
              <w:pStyle w:val="TAC"/>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6E93B6C6" w14:textId="77777777" w:rsidR="00AD48B1" w:rsidRDefault="00AD48B1" w:rsidP="00341A18">
            <w:pPr>
              <w:pStyle w:val="TAC"/>
            </w:pPr>
          </w:p>
        </w:tc>
        <w:tc>
          <w:tcPr>
            <w:tcW w:w="682" w:type="dxa"/>
            <w:gridSpan w:val="5"/>
            <w:tcBorders>
              <w:top w:val="single" w:sz="4" w:space="0" w:color="auto"/>
              <w:left w:val="single" w:sz="4" w:space="0" w:color="auto"/>
              <w:bottom w:val="single" w:sz="4" w:space="0" w:color="auto"/>
              <w:right w:val="single" w:sz="4" w:space="0" w:color="auto"/>
            </w:tcBorders>
            <w:vAlign w:val="center"/>
            <w:hideMark/>
          </w:tcPr>
          <w:p w14:paraId="33D7B3A8" w14:textId="77777777" w:rsidR="00AD48B1" w:rsidRDefault="00AD48B1" w:rsidP="00341A18">
            <w:pPr>
              <w:pStyle w:val="TAC"/>
            </w:pPr>
            <w:r>
              <w:t>Yes</w:t>
            </w:r>
          </w:p>
        </w:tc>
        <w:tc>
          <w:tcPr>
            <w:tcW w:w="582" w:type="dxa"/>
            <w:gridSpan w:val="8"/>
            <w:tcBorders>
              <w:top w:val="single" w:sz="4" w:space="0" w:color="auto"/>
              <w:left w:val="single" w:sz="4" w:space="0" w:color="auto"/>
              <w:bottom w:val="single" w:sz="4" w:space="0" w:color="auto"/>
              <w:right w:val="single" w:sz="4" w:space="0" w:color="auto"/>
            </w:tcBorders>
            <w:vAlign w:val="center"/>
            <w:hideMark/>
          </w:tcPr>
          <w:p w14:paraId="7513F2E5" w14:textId="77777777" w:rsidR="00AD48B1" w:rsidRDefault="00AD48B1" w:rsidP="00341A18">
            <w:pPr>
              <w:pStyle w:val="TAC"/>
            </w:pPr>
            <w:r>
              <w:t>Yes</w:t>
            </w:r>
          </w:p>
        </w:tc>
        <w:tc>
          <w:tcPr>
            <w:tcW w:w="553" w:type="dxa"/>
            <w:gridSpan w:val="5"/>
            <w:tcBorders>
              <w:top w:val="single" w:sz="4" w:space="0" w:color="auto"/>
              <w:left w:val="single" w:sz="4" w:space="0" w:color="auto"/>
              <w:bottom w:val="single" w:sz="4" w:space="0" w:color="auto"/>
              <w:right w:val="single" w:sz="4" w:space="0" w:color="auto"/>
            </w:tcBorders>
            <w:vAlign w:val="center"/>
          </w:tcPr>
          <w:p w14:paraId="195A243E" w14:textId="77777777" w:rsidR="00AD48B1" w:rsidRDefault="00AD48B1" w:rsidP="00341A18">
            <w:pPr>
              <w:pStyle w:val="TAC"/>
            </w:pP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322D2B7A"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9E9AFB4" w14:textId="77777777" w:rsidR="00AD48B1" w:rsidRDefault="00AD48B1" w:rsidP="00341A18">
            <w:pPr>
              <w:pStyle w:val="TAC"/>
            </w:pPr>
            <w:r>
              <w:t>90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50651B3" w14:textId="77777777" w:rsidR="00AD48B1" w:rsidRDefault="00AD48B1" w:rsidP="00341A18">
            <w:pPr>
              <w:pStyle w:val="TAC"/>
            </w:pPr>
            <w:r>
              <w:t>0</w:t>
            </w:r>
          </w:p>
        </w:tc>
      </w:tr>
      <w:tr w:rsidR="00AD48B1" w14:paraId="7CDA5B3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C0A2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E7B3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268FEC4" w14:textId="77777777" w:rsidR="00AD48B1" w:rsidRDefault="00AD48B1" w:rsidP="00341A18">
            <w:pPr>
              <w:pStyle w:val="TAC"/>
            </w:pPr>
            <w:r>
              <w:rPr>
                <w:bC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1025144" w14:textId="77777777" w:rsidR="00AD48B1" w:rsidRDefault="00AD48B1" w:rsidP="00341A18">
            <w:pPr>
              <w:pStyle w:val="TAC"/>
            </w:pPr>
            <w:r>
              <w:t>See CA_48E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449B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BC751" w14:textId="77777777" w:rsidR="00AD48B1" w:rsidRDefault="00AD48B1" w:rsidP="00341A18">
            <w:pPr>
              <w:spacing w:after="0"/>
              <w:rPr>
                <w:rFonts w:ascii="Arial" w:hAnsi="Arial"/>
                <w:sz w:val="18"/>
              </w:rPr>
            </w:pPr>
          </w:p>
        </w:tc>
      </w:tr>
      <w:tr w:rsidR="00AD48B1" w14:paraId="0350E5E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FEA69A7" w14:textId="77777777" w:rsidR="00AD48B1" w:rsidRDefault="00AD48B1" w:rsidP="00341A18">
            <w:pPr>
              <w:pStyle w:val="TAC"/>
            </w:pPr>
            <w:r>
              <w:t>CA_</w:t>
            </w:r>
            <w:r>
              <w:rPr>
                <w:lang w:eastAsia="zh-CN"/>
              </w:rPr>
              <w:t>12</w:t>
            </w:r>
            <w:r>
              <w:t>A-</w:t>
            </w:r>
            <w:r>
              <w:rPr>
                <w:lang w:eastAsia="zh-CN"/>
              </w:rPr>
              <w:t>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EE424AD" w14:textId="77777777" w:rsidR="00AD48B1" w:rsidRDefault="00AD48B1" w:rsidP="00341A18">
            <w:pPr>
              <w:pStyle w:val="TAC"/>
            </w:pPr>
            <w:r>
              <w:t>CA_</w:t>
            </w:r>
            <w:r>
              <w:rPr>
                <w:lang w:eastAsia="zh-CN"/>
              </w:rPr>
              <w:t>12</w:t>
            </w:r>
            <w:r>
              <w:t>A-</w:t>
            </w:r>
            <w:r>
              <w:rPr>
                <w:lang w:eastAsia="zh-CN"/>
              </w:rPr>
              <w:t>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15FE819"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757EC7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3173B7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D52155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1093F6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AD3723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CD0BF27"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F4236F4" w14:textId="77777777" w:rsidR="00AD48B1" w:rsidRDefault="00AD48B1" w:rsidP="00341A18">
            <w:pPr>
              <w:pStyle w:val="TAC"/>
            </w:pPr>
            <w:r>
              <w:rPr>
                <w:lang w:val="en-US"/>
              </w:rP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A42E4D0" w14:textId="77777777" w:rsidR="00AD48B1" w:rsidRDefault="00AD48B1" w:rsidP="00341A18">
            <w:pPr>
              <w:pStyle w:val="TAC"/>
            </w:pPr>
            <w:r>
              <w:rPr>
                <w:lang w:val="en-US"/>
              </w:rPr>
              <w:t>0</w:t>
            </w:r>
          </w:p>
        </w:tc>
      </w:tr>
      <w:tr w:rsidR="00AD48B1" w14:paraId="5D52623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1207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85D7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B475B7A" w14:textId="77777777" w:rsidR="00AD48B1" w:rsidRDefault="00AD48B1" w:rsidP="00341A18">
            <w:pPr>
              <w:pStyle w:val="TAC"/>
            </w:pPr>
            <w:r>
              <w:t>66</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3B8D33B5" w14:textId="77777777" w:rsidR="00AD48B1" w:rsidRDefault="00AD48B1" w:rsidP="00341A18">
            <w:pPr>
              <w:pStyle w:val="TAC"/>
            </w:pPr>
            <w: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33057F2C"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74EC7B5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F44E04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05D8ADF"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FA53686"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97E4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E82F2" w14:textId="77777777" w:rsidR="00AD48B1" w:rsidRDefault="00AD48B1" w:rsidP="00341A18">
            <w:pPr>
              <w:spacing w:after="0"/>
              <w:rPr>
                <w:rFonts w:ascii="Arial" w:hAnsi="Arial"/>
                <w:sz w:val="18"/>
              </w:rPr>
            </w:pPr>
          </w:p>
        </w:tc>
      </w:tr>
      <w:tr w:rsidR="00AD48B1" w14:paraId="5BD92A1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FC6C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8B8F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96D00A6"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5BEB23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FC73CD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9752C8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F3990E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E78DCA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DB62B12"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09F05B0" w14:textId="77777777" w:rsidR="00AD48B1" w:rsidRDefault="00AD48B1" w:rsidP="00341A18">
            <w:pPr>
              <w:pStyle w:val="TAC"/>
            </w:pPr>
            <w:r>
              <w:rPr>
                <w:lang w:val="en-US"/>
              </w:rP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FAA1AF7" w14:textId="77777777" w:rsidR="00AD48B1" w:rsidRDefault="00AD48B1" w:rsidP="00341A18">
            <w:pPr>
              <w:pStyle w:val="TAC"/>
            </w:pPr>
            <w:r>
              <w:rPr>
                <w:lang w:val="en-US"/>
              </w:rPr>
              <w:t>1</w:t>
            </w:r>
          </w:p>
        </w:tc>
      </w:tr>
      <w:tr w:rsidR="00AD48B1" w14:paraId="0C32D66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1266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9FF2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3DF3411" w14:textId="77777777" w:rsidR="00AD48B1" w:rsidRDefault="00AD48B1" w:rsidP="00341A18">
            <w:pPr>
              <w:pStyle w:val="TAC"/>
            </w:pPr>
            <w:r>
              <w:t>66</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04DD5E66" w14:textId="77777777" w:rsidR="00AD48B1" w:rsidRDefault="00AD48B1" w:rsidP="00341A18">
            <w:pPr>
              <w:pStyle w:val="TAC"/>
            </w:pPr>
            <w: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3B7B29F3"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7F05204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2B404D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F2A2C5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FF38144"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2C3A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8AF1D" w14:textId="77777777" w:rsidR="00AD48B1" w:rsidRDefault="00AD48B1" w:rsidP="00341A18">
            <w:pPr>
              <w:spacing w:after="0"/>
              <w:rPr>
                <w:rFonts w:ascii="Arial" w:hAnsi="Arial"/>
                <w:sz w:val="18"/>
              </w:rPr>
            </w:pPr>
          </w:p>
        </w:tc>
      </w:tr>
      <w:tr w:rsidR="00AD48B1" w14:paraId="27E3497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7485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F0A2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4B60849"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668AB3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387E3161"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5C39377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A12D42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F6103C0"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7D9D011"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A0FE48E" w14:textId="77777777" w:rsidR="00AD48B1" w:rsidRDefault="00AD48B1" w:rsidP="00341A18">
            <w:pPr>
              <w:pStyle w:val="TAC"/>
            </w:pPr>
            <w:r>
              <w:rPr>
                <w:lang w:val="en-US"/>
              </w:rP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EC00741" w14:textId="77777777" w:rsidR="00AD48B1" w:rsidRDefault="00AD48B1" w:rsidP="00341A18">
            <w:pPr>
              <w:pStyle w:val="TAC"/>
            </w:pPr>
            <w:r>
              <w:rPr>
                <w:lang w:val="en-US"/>
              </w:rPr>
              <w:t>2</w:t>
            </w:r>
          </w:p>
        </w:tc>
      </w:tr>
      <w:tr w:rsidR="00AD48B1" w14:paraId="15196A0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72A6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3BEF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C72C182" w14:textId="77777777" w:rsidR="00AD48B1" w:rsidRDefault="00AD48B1" w:rsidP="00341A18">
            <w:pPr>
              <w:pStyle w:val="TAC"/>
            </w:pPr>
            <w: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9766AA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EE634A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07EB61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81D99B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29F661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81C3AF4"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E57C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9CBB9" w14:textId="77777777" w:rsidR="00AD48B1" w:rsidRDefault="00AD48B1" w:rsidP="00341A18">
            <w:pPr>
              <w:spacing w:after="0"/>
              <w:rPr>
                <w:rFonts w:ascii="Arial" w:hAnsi="Arial"/>
                <w:sz w:val="18"/>
              </w:rPr>
            </w:pPr>
          </w:p>
        </w:tc>
      </w:tr>
      <w:tr w:rsidR="00AD48B1" w14:paraId="1617B59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53EA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1314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70D76B8"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A90549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E095C2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821FCD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AEDC3C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E7CBD4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2761CAB"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83697DF" w14:textId="77777777" w:rsidR="00AD48B1" w:rsidRDefault="00AD48B1" w:rsidP="00341A18">
            <w:pPr>
              <w:pStyle w:val="TAC"/>
            </w:pPr>
            <w:r>
              <w:rPr>
                <w:lang w:val="en-US"/>
              </w:rP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16D385A" w14:textId="77777777" w:rsidR="00AD48B1" w:rsidRDefault="00AD48B1" w:rsidP="00341A18">
            <w:pPr>
              <w:pStyle w:val="TAC"/>
            </w:pPr>
            <w:r>
              <w:rPr>
                <w:lang w:val="en-US"/>
              </w:rPr>
              <w:t>3</w:t>
            </w:r>
          </w:p>
        </w:tc>
      </w:tr>
      <w:tr w:rsidR="00AD48B1" w14:paraId="69F5553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DC34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99D2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1EF1F56" w14:textId="77777777" w:rsidR="00AD48B1" w:rsidRDefault="00AD48B1" w:rsidP="00341A18">
            <w:pPr>
              <w:pStyle w:val="TAC"/>
            </w:pPr>
            <w: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D92003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51FB70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CBDF22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DFF446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4F0819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9A7FA43"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89A9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003FB" w14:textId="77777777" w:rsidR="00AD48B1" w:rsidRDefault="00AD48B1" w:rsidP="00341A18">
            <w:pPr>
              <w:spacing w:after="0"/>
              <w:rPr>
                <w:rFonts w:ascii="Arial" w:hAnsi="Arial"/>
                <w:sz w:val="18"/>
              </w:rPr>
            </w:pPr>
          </w:p>
        </w:tc>
      </w:tr>
      <w:tr w:rsidR="00AD48B1" w14:paraId="328E7F8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36FE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80B7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55CB051"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FE4F65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DCAEBB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CC2180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D20E69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23BEA9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FA4006B"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1B0E6FB" w14:textId="77777777" w:rsidR="00AD48B1" w:rsidRDefault="00AD48B1" w:rsidP="00341A18">
            <w:pPr>
              <w:pStyle w:val="TAC"/>
            </w:pPr>
            <w:r>
              <w:rPr>
                <w:lang w:val="en-US"/>
              </w:rP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A9A0A6A" w14:textId="77777777" w:rsidR="00AD48B1" w:rsidRDefault="00AD48B1" w:rsidP="00341A18">
            <w:pPr>
              <w:pStyle w:val="TAC"/>
            </w:pPr>
            <w:r>
              <w:rPr>
                <w:lang w:val="en-US"/>
              </w:rPr>
              <w:t>4</w:t>
            </w:r>
          </w:p>
        </w:tc>
      </w:tr>
      <w:tr w:rsidR="00AD48B1" w14:paraId="0FE9FFB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FB4B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4935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114652A" w14:textId="77777777" w:rsidR="00AD48B1" w:rsidRDefault="00AD48B1" w:rsidP="00341A18">
            <w:pPr>
              <w:pStyle w:val="TAC"/>
            </w:pPr>
            <w: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679D4D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AE670F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588137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05E7E8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42844BB"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7E164F2"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A556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C3BAD" w14:textId="77777777" w:rsidR="00AD48B1" w:rsidRDefault="00AD48B1" w:rsidP="00341A18">
            <w:pPr>
              <w:spacing w:after="0"/>
              <w:rPr>
                <w:rFonts w:ascii="Arial" w:hAnsi="Arial"/>
                <w:sz w:val="18"/>
              </w:rPr>
            </w:pPr>
          </w:p>
        </w:tc>
      </w:tr>
      <w:tr w:rsidR="00AD48B1" w14:paraId="6AA67D1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4CFB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1D2C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920360B" w14:textId="77777777" w:rsidR="00AD48B1" w:rsidRDefault="00AD48B1" w:rsidP="00341A18">
            <w:pPr>
              <w:pStyle w:val="TAC"/>
            </w:pPr>
            <w: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3C639B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6A0BC4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F64D73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5AA18C35"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28CB9AE"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BBBF551"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4BF0B9B" w14:textId="77777777" w:rsidR="00AD48B1" w:rsidRDefault="00AD48B1" w:rsidP="00341A18">
            <w:pPr>
              <w:pStyle w:val="TAC"/>
            </w:pPr>
            <w:r>
              <w:rPr>
                <w:lang w:val="en-US"/>
              </w:rP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02D085B" w14:textId="77777777" w:rsidR="00AD48B1" w:rsidRDefault="00AD48B1" w:rsidP="00341A18">
            <w:pPr>
              <w:pStyle w:val="TAC"/>
            </w:pPr>
            <w:r>
              <w:rPr>
                <w:lang w:val="en-US"/>
              </w:rPr>
              <w:t>5</w:t>
            </w:r>
          </w:p>
        </w:tc>
      </w:tr>
      <w:tr w:rsidR="00AD48B1" w14:paraId="687A531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A137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92E2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51C1597" w14:textId="77777777" w:rsidR="00AD48B1" w:rsidRDefault="00AD48B1" w:rsidP="00341A18">
            <w:pPr>
              <w:pStyle w:val="TAC"/>
            </w:pPr>
            <w: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174F4A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EDAB0B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6BA349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0809C6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0FE39C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3FB26B1"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80BE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D47DA" w14:textId="77777777" w:rsidR="00AD48B1" w:rsidRDefault="00AD48B1" w:rsidP="00341A18">
            <w:pPr>
              <w:spacing w:after="0"/>
              <w:rPr>
                <w:rFonts w:ascii="Arial" w:hAnsi="Arial"/>
                <w:sz w:val="18"/>
              </w:rPr>
            </w:pPr>
          </w:p>
        </w:tc>
      </w:tr>
      <w:tr w:rsidR="00AD48B1" w14:paraId="0169B76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7D315A4" w14:textId="77777777" w:rsidR="00AD48B1" w:rsidRDefault="00AD48B1" w:rsidP="00341A18">
            <w:pPr>
              <w:pStyle w:val="TAC"/>
              <w:rPr>
                <w:lang w:eastAsia="zh-CN"/>
              </w:rPr>
            </w:pPr>
            <w:r>
              <w:t>CA_</w:t>
            </w:r>
            <w:r>
              <w:rPr>
                <w:lang w:eastAsia="zh-CN"/>
              </w:rPr>
              <w:t>12</w:t>
            </w:r>
            <w:r>
              <w:t>A-</w:t>
            </w:r>
            <w:r>
              <w:rPr>
                <w:lang w:eastAsia="zh-CN"/>
              </w:rPr>
              <w:t>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7F1FE75"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9BBAC17" w14:textId="77777777" w:rsidR="00AD48B1" w:rsidRDefault="00AD48B1" w:rsidP="00341A18">
            <w:pPr>
              <w:pStyle w:val="TAC"/>
              <w:rPr>
                <w:lang w:eastAsia="zh-CN"/>
              </w:rPr>
            </w:pPr>
            <w:r>
              <w:rPr>
                <w:lang w:eastAsia="zh-CN"/>
              </w:rP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FC5C32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0DD608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7CBEF7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5AE36F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7807FCC"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7B38091"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C57EAC9" w14:textId="77777777" w:rsidR="00AD48B1" w:rsidRDefault="00AD48B1" w:rsidP="00341A18">
            <w:pPr>
              <w:pStyle w:val="TAC"/>
            </w:pPr>
            <w:r>
              <w:rPr>
                <w:lang w:eastAsia="zh-CN"/>
              </w:rPr>
              <w:t>5</w:t>
            </w:r>
            <w:r>
              <w:rPr>
                <w:lang w:eastAsia="ja-JP"/>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3D6C5A9" w14:textId="77777777" w:rsidR="00AD48B1" w:rsidRDefault="00AD48B1" w:rsidP="00341A18">
            <w:pPr>
              <w:pStyle w:val="TAC"/>
            </w:pPr>
            <w:r>
              <w:rPr>
                <w:lang w:eastAsia="ja-JP"/>
              </w:rPr>
              <w:t>0</w:t>
            </w:r>
          </w:p>
        </w:tc>
      </w:tr>
      <w:tr w:rsidR="00AD48B1" w14:paraId="217DEBE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E413D"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991E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9305BC8"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F3DFF77" w14:textId="77777777" w:rsidR="00AD48B1" w:rsidRDefault="00AD48B1" w:rsidP="00341A18">
            <w:pPr>
              <w:pStyle w:val="TAC"/>
              <w:rPr>
                <w:lang w:eastAsia="zh-CN"/>
              </w:rPr>
            </w:pPr>
            <w:r>
              <w:rPr>
                <w:lang w:val="en-US"/>
              </w:rPr>
              <w:t>See CA_</w:t>
            </w:r>
            <w:r>
              <w:rPr>
                <w:lang w:val="en-US" w:eastAsia="zh-CN"/>
              </w:rPr>
              <w:t>66A-66A</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w:t>
            </w:r>
            <w:r>
              <w:rPr>
                <w:lang w:val="en-US"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E631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BD100" w14:textId="77777777" w:rsidR="00AD48B1" w:rsidRDefault="00AD48B1" w:rsidP="00341A18">
            <w:pPr>
              <w:spacing w:after="0"/>
              <w:rPr>
                <w:rFonts w:ascii="Arial" w:hAnsi="Arial"/>
                <w:sz w:val="18"/>
              </w:rPr>
            </w:pPr>
          </w:p>
        </w:tc>
      </w:tr>
      <w:tr w:rsidR="00AD48B1" w14:paraId="12283F2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6D0D7E8" w14:textId="77777777" w:rsidR="00AD48B1" w:rsidRDefault="00AD48B1" w:rsidP="00341A18">
            <w:pPr>
              <w:pStyle w:val="TAC"/>
              <w:rPr>
                <w:lang w:eastAsia="zh-CN"/>
              </w:rPr>
            </w:pPr>
            <w:r>
              <w:t>CA_</w:t>
            </w:r>
            <w:r>
              <w:rPr>
                <w:lang w:eastAsia="zh-CN"/>
              </w:rPr>
              <w:t>12</w:t>
            </w:r>
            <w:r>
              <w:t>A-</w:t>
            </w:r>
            <w:r>
              <w:rPr>
                <w:lang w:eastAsia="zh-CN"/>
              </w:rPr>
              <w:t>66C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4F7E64D"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54AFE19" w14:textId="77777777" w:rsidR="00AD48B1" w:rsidRDefault="00AD48B1" w:rsidP="00341A18">
            <w:pPr>
              <w:pStyle w:val="TAC"/>
              <w:rPr>
                <w:lang w:eastAsia="zh-CN"/>
              </w:rPr>
            </w:pPr>
            <w:r>
              <w:rPr>
                <w:lang w:eastAsia="zh-CN"/>
              </w:rPr>
              <w:t>12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902F50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17ECF6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8E795A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76535C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0CE0FA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C3A6DA0"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88C80AB" w14:textId="77777777" w:rsidR="00AD48B1" w:rsidRDefault="00AD48B1" w:rsidP="00341A18">
            <w:pPr>
              <w:pStyle w:val="TAC"/>
            </w:pPr>
            <w:r>
              <w:rPr>
                <w:lang w:eastAsia="zh-CN"/>
              </w:rPr>
              <w:t>5</w:t>
            </w:r>
            <w:r>
              <w:rPr>
                <w:lang w:eastAsia="ja-JP"/>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1310F64" w14:textId="77777777" w:rsidR="00AD48B1" w:rsidRDefault="00AD48B1" w:rsidP="00341A18">
            <w:pPr>
              <w:pStyle w:val="TAC"/>
            </w:pPr>
            <w:r>
              <w:rPr>
                <w:lang w:eastAsia="ja-JP"/>
              </w:rPr>
              <w:t>0</w:t>
            </w:r>
          </w:p>
        </w:tc>
      </w:tr>
      <w:tr w:rsidR="00AD48B1" w14:paraId="741DEF3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A99A0"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4514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29F4645"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3579C5B" w14:textId="77777777" w:rsidR="00AD48B1" w:rsidRDefault="00AD48B1" w:rsidP="00341A18">
            <w:pPr>
              <w:pStyle w:val="TAC"/>
            </w:pPr>
            <w:r>
              <w:rPr>
                <w:lang w:val="en-US"/>
              </w:rPr>
              <w:t>See CA_</w:t>
            </w:r>
            <w:r>
              <w:rPr>
                <w:lang w:val="en-US" w:eastAsia="zh-CN"/>
              </w:rPr>
              <w:t>66C</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6405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F88C0" w14:textId="77777777" w:rsidR="00AD48B1" w:rsidRDefault="00AD48B1" w:rsidP="00341A18">
            <w:pPr>
              <w:spacing w:after="0"/>
              <w:rPr>
                <w:rFonts w:ascii="Arial" w:hAnsi="Arial"/>
                <w:sz w:val="18"/>
              </w:rPr>
            </w:pPr>
          </w:p>
        </w:tc>
      </w:tr>
      <w:tr w:rsidR="00AD48B1" w14:paraId="347DE1E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B6FDE8D" w14:textId="77777777" w:rsidR="00AD48B1" w:rsidRDefault="00AD48B1" w:rsidP="00341A18">
            <w:pPr>
              <w:pStyle w:val="TAC"/>
              <w:rPr>
                <w:lang w:eastAsia="ja-JP"/>
              </w:rPr>
            </w:pPr>
            <w:r>
              <w:rPr>
                <w:lang w:eastAsia="ja-JP"/>
              </w:rPr>
              <w:lastRenderedPageBreak/>
              <w:t>CA_</w:t>
            </w:r>
            <w:r>
              <w:rPr>
                <w:lang w:eastAsia="zh-CN"/>
              </w:rPr>
              <w:t>12</w:t>
            </w:r>
            <w:r>
              <w:rPr>
                <w:lang w:eastAsia="ja-JP"/>
              </w:rPr>
              <w:t>B-</w:t>
            </w:r>
            <w:r>
              <w:rPr>
                <w:lang w:eastAsia="zh-CN"/>
              </w:rPr>
              <w:t>66</w:t>
            </w:r>
            <w:r>
              <w:rPr>
                <w:lang w:eastAsia="ja-JP"/>
              </w:rP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DB9AB67"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6F162A3" w14:textId="77777777" w:rsidR="00AD48B1" w:rsidRDefault="00AD48B1" w:rsidP="00341A18">
            <w:pPr>
              <w:pStyle w:val="TAC"/>
              <w:rPr>
                <w:lang w:eastAsia="zh-CN"/>
              </w:rPr>
            </w:pPr>
            <w:r>
              <w:rPr>
                <w:lang w:eastAsia="zh-CN"/>
              </w:rPr>
              <w:t>12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561E759" w14:textId="77777777" w:rsidR="00AD48B1" w:rsidRDefault="00AD48B1" w:rsidP="00341A18">
            <w:pPr>
              <w:pStyle w:val="TAC"/>
              <w:rPr>
                <w:lang w:eastAsia="ja-JP"/>
              </w:rPr>
            </w:pPr>
            <w:r>
              <w:rPr>
                <w:lang w:eastAsia="ja-JP"/>
              </w:rPr>
              <w:t>See CA_</w:t>
            </w:r>
            <w:r>
              <w:rPr>
                <w:lang w:eastAsia="zh-CN"/>
              </w:rPr>
              <w:t>12</w:t>
            </w:r>
            <w:r>
              <w:rPr>
                <w:lang w:eastAsia="ja-JP"/>
              </w:rPr>
              <w:t>B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7F51CE5" w14:textId="77777777" w:rsidR="00AD48B1" w:rsidRDefault="00AD48B1" w:rsidP="00341A18">
            <w:pPr>
              <w:pStyle w:val="TAC"/>
              <w:rPr>
                <w:lang w:eastAsia="zh-CN"/>
              </w:rPr>
            </w:pPr>
            <w:r>
              <w:rPr>
                <w:lang w:eastAsia="zh-CN"/>
              </w:rP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16255B0" w14:textId="77777777" w:rsidR="00AD48B1" w:rsidRDefault="00AD48B1" w:rsidP="00341A18">
            <w:pPr>
              <w:pStyle w:val="TAC"/>
              <w:rPr>
                <w:lang w:eastAsia="ja-JP"/>
              </w:rPr>
            </w:pPr>
            <w:r>
              <w:rPr>
                <w:lang w:eastAsia="ja-JP"/>
              </w:rPr>
              <w:t>0</w:t>
            </w:r>
          </w:p>
        </w:tc>
      </w:tr>
      <w:tr w:rsidR="00AD48B1" w14:paraId="329D78A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0581F"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1969C"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20BABB4" w14:textId="77777777" w:rsidR="00AD48B1" w:rsidRDefault="00AD48B1" w:rsidP="00341A18">
            <w:pPr>
              <w:pStyle w:val="TAC"/>
              <w:rPr>
                <w:lang w:eastAsia="zh-CN"/>
              </w:rPr>
            </w:pPr>
            <w:r>
              <w:rPr>
                <w:lang w:eastAsia="zh-CN"/>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4C6C161"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7F5676E"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C8DB27E"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30542D9"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BE245B6"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29950E0" w14:textId="77777777" w:rsidR="00AD48B1" w:rsidRDefault="00AD48B1" w:rsidP="00341A18">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081A9"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AF388" w14:textId="77777777" w:rsidR="00AD48B1" w:rsidRDefault="00AD48B1" w:rsidP="00341A18">
            <w:pPr>
              <w:spacing w:after="0"/>
              <w:rPr>
                <w:rFonts w:ascii="Arial" w:hAnsi="Arial"/>
                <w:sz w:val="18"/>
                <w:lang w:eastAsia="ja-JP"/>
              </w:rPr>
            </w:pPr>
          </w:p>
        </w:tc>
      </w:tr>
      <w:tr w:rsidR="00AD48B1" w14:paraId="4AB6D76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E2A8D1C" w14:textId="77777777" w:rsidR="00AD48B1" w:rsidRDefault="00AD48B1" w:rsidP="00341A18">
            <w:pPr>
              <w:pStyle w:val="TAC"/>
            </w:pPr>
            <w:r>
              <w:t>CA_12B-66A-66A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1746156"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8C6E4E1" w14:textId="77777777" w:rsidR="00AD48B1" w:rsidRDefault="00AD48B1" w:rsidP="00341A18">
            <w:pPr>
              <w:pStyle w:val="TAC"/>
            </w:pPr>
            <w:r>
              <w:t>12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1474DE6" w14:textId="77777777" w:rsidR="00AD48B1" w:rsidRDefault="00AD48B1" w:rsidP="00341A18">
            <w:pPr>
              <w:pStyle w:val="TAC"/>
            </w:pPr>
            <w:r>
              <w:t>See CA_12B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784594E" w14:textId="77777777" w:rsidR="00AD48B1" w:rsidRDefault="00AD48B1" w:rsidP="00341A18">
            <w:pPr>
              <w:pStyle w:val="TAC"/>
            </w:pPr>
            <w: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B62DCA0" w14:textId="77777777" w:rsidR="00AD48B1" w:rsidRDefault="00AD48B1" w:rsidP="00341A18">
            <w:pPr>
              <w:pStyle w:val="TAC"/>
            </w:pPr>
            <w:r>
              <w:t>0</w:t>
            </w:r>
          </w:p>
        </w:tc>
      </w:tr>
      <w:tr w:rsidR="00AD48B1" w14:paraId="30D592C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2EFE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B189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69B02E3"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3CABAD8" w14:textId="77777777" w:rsidR="00AD48B1" w:rsidRDefault="00AD48B1" w:rsidP="00341A18">
            <w:pPr>
              <w:pStyle w:val="TAC"/>
            </w:pPr>
            <w: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EDE6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667B5" w14:textId="77777777" w:rsidR="00AD48B1" w:rsidRDefault="00AD48B1" w:rsidP="00341A18">
            <w:pPr>
              <w:spacing w:after="0"/>
              <w:rPr>
                <w:rFonts w:ascii="Arial" w:hAnsi="Arial"/>
                <w:sz w:val="18"/>
              </w:rPr>
            </w:pPr>
          </w:p>
        </w:tc>
      </w:tr>
      <w:tr w:rsidR="00AD48B1" w14:paraId="5D6E108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C6B9D4E" w14:textId="77777777" w:rsidR="00AD48B1" w:rsidRDefault="00AD48B1" w:rsidP="00341A18">
            <w:pPr>
              <w:pStyle w:val="TAC"/>
            </w:pPr>
            <w:r>
              <w:t>CA_13A-46A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77E6CBD"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81E595D" w14:textId="77777777" w:rsidR="00AD48B1" w:rsidRDefault="00AD48B1" w:rsidP="00341A18">
            <w:pPr>
              <w:pStyle w:val="TAC"/>
              <w:rPr>
                <w:lang w:eastAsia="zh-CN"/>
              </w:rPr>
            </w:pPr>
            <w:r>
              <w:rPr>
                <w:rFonts w:eastAsia="MS Mincho"/>
                <w:lang w:eastAsia="ja-JP"/>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F57224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CCB8B7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7B1FD38" w14:textId="77777777" w:rsidR="00AD48B1" w:rsidRDefault="00AD48B1" w:rsidP="00341A18">
            <w:pPr>
              <w:pStyle w:val="TAC"/>
              <w:rPr>
                <w:lang w:val="en-US"/>
              </w:rPr>
            </w:pPr>
            <w:r>
              <w:rPr>
                <w:rFonts w:eastAsia="MS Mincho"/>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24C0E9B" w14:textId="77777777" w:rsidR="00AD48B1" w:rsidRDefault="00AD48B1" w:rsidP="00341A18">
            <w:pPr>
              <w:pStyle w:val="TAC"/>
              <w:rPr>
                <w:lang w:val="en-US"/>
              </w:rPr>
            </w:pPr>
            <w:r>
              <w:rPr>
                <w:rFonts w:eastAsia="MS Mincho"/>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AD9322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96657CA"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642B4D3"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81FF7B0" w14:textId="77777777" w:rsidR="00AD48B1" w:rsidRDefault="00AD48B1" w:rsidP="00341A18">
            <w:pPr>
              <w:pStyle w:val="TAC"/>
            </w:pPr>
            <w:r>
              <w:t>0</w:t>
            </w:r>
          </w:p>
        </w:tc>
      </w:tr>
      <w:tr w:rsidR="00AD48B1" w14:paraId="2ECF68F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BD81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EB3A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8DF6682" w14:textId="77777777" w:rsidR="00AD48B1" w:rsidRDefault="00AD48B1" w:rsidP="00341A18">
            <w:pPr>
              <w:pStyle w:val="TAC"/>
              <w:rPr>
                <w:lang w:eastAsia="zh-CN"/>
              </w:rPr>
            </w:pPr>
            <w:r>
              <w:rPr>
                <w:rFonts w:eastAsia="MS Mincho"/>
                <w:lang w:eastAsia="ja-JP"/>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D6C7CB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5F8689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5D258D4" w14:textId="77777777" w:rsidR="00AD48B1" w:rsidRDefault="00AD48B1" w:rsidP="00341A18">
            <w:pPr>
              <w:pStyle w:val="TAC"/>
              <w:rPr>
                <w:lang w:val="en-US"/>
              </w:rPr>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31A69848" w14:textId="77777777" w:rsidR="00AD48B1" w:rsidRDefault="00AD48B1" w:rsidP="00341A18">
            <w:pPr>
              <w:pStyle w:val="TAC"/>
              <w:rPr>
                <w:lang w:val="en-US"/>
              </w:rPr>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F2CBEC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29F89BF" w14:textId="77777777" w:rsidR="00AD48B1" w:rsidRDefault="00AD48B1" w:rsidP="00341A18">
            <w:pPr>
              <w:pStyle w:val="TAC"/>
            </w:pPr>
            <w:r>
              <w:rPr>
                <w:rFonts w:eastAsia="MS Mincho"/>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439B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79080" w14:textId="77777777" w:rsidR="00AD48B1" w:rsidRDefault="00AD48B1" w:rsidP="00341A18">
            <w:pPr>
              <w:spacing w:after="0"/>
              <w:rPr>
                <w:rFonts w:ascii="Arial" w:hAnsi="Arial"/>
                <w:sz w:val="18"/>
              </w:rPr>
            </w:pPr>
          </w:p>
        </w:tc>
      </w:tr>
      <w:tr w:rsidR="00AD48B1" w14:paraId="18D4524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5FAF6A4" w14:textId="77777777" w:rsidR="00AD48B1" w:rsidRDefault="00AD48B1" w:rsidP="00341A18">
            <w:pPr>
              <w:pStyle w:val="TAC"/>
            </w:pPr>
            <w:r>
              <w:t>CA_13A-46A-46A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7D4D7C7"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B66E434" w14:textId="77777777" w:rsidR="00AD48B1" w:rsidRDefault="00AD48B1" w:rsidP="00341A18">
            <w:pPr>
              <w:pStyle w:val="TAC"/>
              <w:rPr>
                <w:rFonts w:eastAsia="MS Mincho"/>
                <w:lang w:eastAsia="ja-JP"/>
              </w:rPr>
            </w:pPr>
            <w:r>
              <w:rPr>
                <w:rFonts w:eastAsia="MS Mincho"/>
                <w:lang w:eastAsia="ja-JP"/>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54D82D8" w14:textId="77777777" w:rsidR="00AD48B1" w:rsidRDefault="00AD48B1" w:rsidP="00341A18">
            <w:pPr>
              <w:pStyle w:val="TAC"/>
              <w:rPr>
                <w:rFonts w:eastAsia="SimSun"/>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9A17E4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376FDAD" w14:textId="77777777" w:rsidR="00AD48B1" w:rsidRDefault="00AD48B1" w:rsidP="00341A18">
            <w:pPr>
              <w:pStyle w:val="TAC"/>
              <w:rPr>
                <w:lang w:val="en-US"/>
              </w:rPr>
            </w:pPr>
            <w:r>
              <w:rPr>
                <w:rFonts w:eastAsia="MS Mincho"/>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6EECE68" w14:textId="77777777" w:rsidR="00AD48B1" w:rsidRDefault="00AD48B1" w:rsidP="00341A18">
            <w:pPr>
              <w:pStyle w:val="TAC"/>
              <w:rPr>
                <w:lang w:val="en-US"/>
              </w:rPr>
            </w:pPr>
            <w:r>
              <w:rPr>
                <w:rFonts w:eastAsia="MS Mincho"/>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2714FA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009E51A" w14:textId="77777777" w:rsidR="00AD48B1" w:rsidRDefault="00AD48B1" w:rsidP="00341A18">
            <w:pPr>
              <w:pStyle w:val="TAC"/>
              <w:rPr>
                <w:rFonts w:eastAsia="MS Mincho"/>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6A70711" w14:textId="77777777" w:rsidR="00AD48B1" w:rsidRDefault="00AD48B1" w:rsidP="00341A18">
            <w:pPr>
              <w:pStyle w:val="TAC"/>
              <w:rPr>
                <w:rFonts w:eastAsia="SimSun"/>
              </w:rPr>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0C6E1E0" w14:textId="77777777" w:rsidR="00AD48B1" w:rsidRDefault="00AD48B1" w:rsidP="00341A18">
            <w:pPr>
              <w:pStyle w:val="TAC"/>
            </w:pPr>
            <w:r>
              <w:t>0</w:t>
            </w:r>
          </w:p>
        </w:tc>
      </w:tr>
      <w:tr w:rsidR="00AD48B1" w14:paraId="439A64C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42F1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FC7B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54DBE6E" w14:textId="77777777" w:rsidR="00AD48B1" w:rsidRDefault="00AD48B1" w:rsidP="00341A18">
            <w:pPr>
              <w:pStyle w:val="TAC"/>
              <w:rPr>
                <w:rFonts w:eastAsia="MS Mincho"/>
                <w:lang w:eastAsia="ja-JP"/>
              </w:rPr>
            </w:pPr>
            <w:r>
              <w:rPr>
                <w:rFonts w:eastAsia="MS Mincho"/>
                <w:lang w:eastAsia="ja-JP"/>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28F3A9C" w14:textId="77777777" w:rsidR="00AD48B1" w:rsidRDefault="00AD48B1" w:rsidP="00341A18">
            <w:pPr>
              <w:pStyle w:val="TAC"/>
              <w:rPr>
                <w:rFonts w:eastAsia="MS Mincho"/>
                <w:lang w:eastAsia="ja-JP"/>
              </w:rPr>
            </w:pPr>
            <w:r>
              <w:rPr>
                <w:rFonts w:eastAsia="MS Mincho"/>
                <w:lang w:eastAsia="ja-JP"/>
              </w:rPr>
              <w:t>See CA_46A-46A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8327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3BC44" w14:textId="77777777" w:rsidR="00AD48B1" w:rsidRDefault="00AD48B1" w:rsidP="00341A18">
            <w:pPr>
              <w:spacing w:after="0"/>
              <w:rPr>
                <w:rFonts w:ascii="Arial" w:hAnsi="Arial"/>
                <w:sz w:val="18"/>
              </w:rPr>
            </w:pPr>
          </w:p>
        </w:tc>
      </w:tr>
      <w:tr w:rsidR="00AD48B1" w14:paraId="220B63D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5190B99" w14:textId="77777777" w:rsidR="00AD48B1" w:rsidRDefault="00AD48B1" w:rsidP="00341A18">
            <w:pPr>
              <w:pStyle w:val="TAC"/>
              <w:rPr>
                <w:rFonts w:eastAsia="SimSun"/>
              </w:rPr>
            </w:pPr>
            <w:r>
              <w:rPr>
                <w:color w:val="000000"/>
                <w:szCs w:val="18"/>
              </w:rPr>
              <w:t>CA_13A-46A-46C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CDEB63C" w14:textId="77777777" w:rsidR="00AD48B1" w:rsidRDefault="00AD48B1" w:rsidP="00341A18">
            <w:pPr>
              <w:pStyle w:val="TAC"/>
            </w:pPr>
            <w:r>
              <w:rPr>
                <w:rFonts w:ascii="DengXian" w:eastAsia="DengXian" w:hAnsi="DengXian" w:hint="eastAsia"/>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7020AD8" w14:textId="77777777" w:rsidR="00AD48B1" w:rsidRDefault="00AD48B1" w:rsidP="00341A18">
            <w:pPr>
              <w:pStyle w:val="TAC"/>
              <w:rPr>
                <w:rFonts w:eastAsia="MS Mincho"/>
                <w:lang w:eastAsia="ja-JP"/>
              </w:rPr>
            </w:pPr>
            <w:r>
              <w:rPr>
                <w:rFonts w:eastAsia="MS Mincho"/>
                <w:lang w:eastAsia="ja-JP"/>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466BB6F" w14:textId="77777777" w:rsidR="00AD48B1" w:rsidRDefault="00AD48B1" w:rsidP="00341A18">
            <w:pPr>
              <w:pStyle w:val="TAC"/>
              <w:rPr>
                <w:rFonts w:eastAsia="SimSun"/>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4318FA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C60DD1A" w14:textId="77777777" w:rsidR="00AD48B1" w:rsidRDefault="00AD48B1" w:rsidP="00341A18">
            <w:pPr>
              <w:pStyle w:val="TAC"/>
              <w:rPr>
                <w:lang w:val="en-US"/>
              </w:rPr>
            </w:pPr>
            <w:r>
              <w:rPr>
                <w:rFonts w:eastAsia="MS Mincho"/>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B0EE358" w14:textId="77777777" w:rsidR="00AD48B1" w:rsidRDefault="00AD48B1" w:rsidP="00341A18">
            <w:pPr>
              <w:pStyle w:val="TAC"/>
              <w:rPr>
                <w:lang w:val="en-US"/>
              </w:rPr>
            </w:pPr>
            <w:r>
              <w:rPr>
                <w:rFonts w:eastAsia="MS Mincho"/>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53489F4"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B9D0719" w14:textId="77777777" w:rsidR="00AD48B1" w:rsidRDefault="00AD48B1" w:rsidP="00341A18">
            <w:pPr>
              <w:pStyle w:val="TAC"/>
              <w:rPr>
                <w:rFonts w:eastAsia="MS Mincho"/>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225F90F" w14:textId="77777777" w:rsidR="00AD48B1" w:rsidRDefault="00AD48B1" w:rsidP="00341A18">
            <w:pPr>
              <w:pStyle w:val="TAC"/>
              <w:rPr>
                <w:rFonts w:eastAsia="SimSun"/>
              </w:rPr>
            </w:pPr>
            <w: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5D0B062" w14:textId="77777777" w:rsidR="00AD48B1" w:rsidRDefault="00AD48B1" w:rsidP="00341A18">
            <w:pPr>
              <w:pStyle w:val="TAC"/>
            </w:pPr>
            <w:r>
              <w:t>0</w:t>
            </w:r>
          </w:p>
        </w:tc>
      </w:tr>
      <w:tr w:rsidR="00AD48B1" w14:paraId="0F3878D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2DAF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7331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58FA86A" w14:textId="77777777" w:rsidR="00AD48B1" w:rsidRDefault="00AD48B1" w:rsidP="00341A18">
            <w:pPr>
              <w:pStyle w:val="TAC"/>
              <w:rPr>
                <w:rFonts w:eastAsia="MS Mincho"/>
                <w:lang w:eastAsia="ja-JP"/>
              </w:rPr>
            </w:pPr>
            <w:r>
              <w:rPr>
                <w:rFonts w:eastAsia="MS Mincho"/>
                <w:lang w:eastAsia="ja-JP"/>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33CA0AF" w14:textId="77777777" w:rsidR="00AD48B1" w:rsidRDefault="00AD48B1" w:rsidP="00341A18">
            <w:pPr>
              <w:pStyle w:val="TAC"/>
              <w:rPr>
                <w:rFonts w:eastAsia="MS Mincho"/>
                <w:lang w:eastAsia="ja-JP"/>
              </w:rPr>
            </w:pPr>
            <w:r>
              <w:rPr>
                <w:rFonts w:eastAsia="MS Mincho"/>
                <w:lang w:eastAsia="ja-JP"/>
              </w:rPr>
              <w:t>See CA_46A-46C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D199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A87CB" w14:textId="77777777" w:rsidR="00AD48B1" w:rsidRDefault="00AD48B1" w:rsidP="00341A18">
            <w:pPr>
              <w:spacing w:after="0"/>
              <w:rPr>
                <w:rFonts w:ascii="Arial" w:hAnsi="Arial"/>
                <w:sz w:val="18"/>
              </w:rPr>
            </w:pPr>
          </w:p>
        </w:tc>
      </w:tr>
      <w:tr w:rsidR="00AD48B1" w14:paraId="0EB041C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47FF6B8" w14:textId="77777777" w:rsidR="00AD48B1" w:rsidRDefault="00AD48B1" w:rsidP="00341A18">
            <w:pPr>
              <w:pStyle w:val="TAC"/>
              <w:rPr>
                <w:rFonts w:eastAsia="SimSun"/>
              </w:rPr>
            </w:pPr>
            <w:r>
              <w:rPr>
                <w:color w:val="000000"/>
                <w:szCs w:val="18"/>
              </w:rPr>
              <w:t>CA_13A-46A-46D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C28AFEF"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FF23B69" w14:textId="77777777" w:rsidR="00AD48B1" w:rsidRDefault="00AD48B1" w:rsidP="00341A18">
            <w:pPr>
              <w:pStyle w:val="TAC"/>
              <w:rPr>
                <w:rFonts w:eastAsia="MS Mincho"/>
                <w:lang w:eastAsia="ja-JP"/>
              </w:rPr>
            </w:pPr>
            <w:r>
              <w:rPr>
                <w:rFonts w:eastAsia="MS Mincho"/>
                <w:lang w:eastAsia="ja-JP"/>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ADE3850" w14:textId="77777777" w:rsidR="00AD48B1" w:rsidRDefault="00AD48B1" w:rsidP="00341A18">
            <w:pPr>
              <w:pStyle w:val="TAC"/>
              <w:rPr>
                <w:rFonts w:eastAsia="SimSun"/>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A2310A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E41D9D5" w14:textId="77777777" w:rsidR="00AD48B1" w:rsidRDefault="00AD48B1" w:rsidP="00341A18">
            <w:pPr>
              <w:pStyle w:val="TAC"/>
              <w:rPr>
                <w:lang w:val="en-US"/>
              </w:rPr>
            </w:pPr>
            <w:r>
              <w:rPr>
                <w:rFonts w:eastAsia="MS Mincho"/>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F4ECF6B" w14:textId="77777777" w:rsidR="00AD48B1" w:rsidRDefault="00AD48B1" w:rsidP="00341A18">
            <w:pPr>
              <w:pStyle w:val="TAC"/>
              <w:rPr>
                <w:lang w:val="en-US"/>
              </w:rPr>
            </w:pPr>
            <w:r>
              <w:rPr>
                <w:rFonts w:eastAsia="MS Mincho"/>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D780C4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17B8916" w14:textId="77777777" w:rsidR="00AD48B1" w:rsidRDefault="00AD48B1" w:rsidP="00341A18">
            <w:pPr>
              <w:pStyle w:val="TAC"/>
              <w:rPr>
                <w:rFonts w:eastAsia="MS Mincho"/>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B46D88C" w14:textId="77777777" w:rsidR="00AD48B1" w:rsidRDefault="00AD48B1" w:rsidP="00341A18">
            <w:pPr>
              <w:pStyle w:val="TAC"/>
              <w:rPr>
                <w:rFonts w:eastAsia="SimSun"/>
              </w:rPr>
            </w:pPr>
            <w:r>
              <w:t>90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7EE5E9A" w14:textId="77777777" w:rsidR="00AD48B1" w:rsidRDefault="00AD48B1" w:rsidP="00341A18">
            <w:pPr>
              <w:pStyle w:val="TAC"/>
            </w:pPr>
            <w:r>
              <w:t>0</w:t>
            </w:r>
          </w:p>
        </w:tc>
      </w:tr>
      <w:tr w:rsidR="00AD48B1" w14:paraId="7CAA52D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8C85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B536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10C6CEA" w14:textId="77777777" w:rsidR="00AD48B1" w:rsidRDefault="00AD48B1" w:rsidP="00341A18">
            <w:pPr>
              <w:pStyle w:val="TAC"/>
              <w:rPr>
                <w:rFonts w:eastAsia="MS Mincho"/>
                <w:lang w:eastAsia="ja-JP"/>
              </w:rPr>
            </w:pPr>
            <w:r>
              <w:rPr>
                <w:rFonts w:eastAsia="MS Mincho"/>
                <w:lang w:eastAsia="ja-JP"/>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4BB3191" w14:textId="77777777" w:rsidR="00AD48B1" w:rsidRDefault="00AD48B1" w:rsidP="00341A18">
            <w:pPr>
              <w:pStyle w:val="TAC"/>
              <w:rPr>
                <w:rFonts w:eastAsia="MS Mincho"/>
                <w:lang w:eastAsia="ja-JP"/>
              </w:rPr>
            </w:pPr>
            <w:r>
              <w:rPr>
                <w:rFonts w:eastAsia="MS Mincho"/>
                <w:lang w:eastAsia="ja-JP"/>
              </w:rPr>
              <w:t>See CA_46A-46D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9320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0689F" w14:textId="77777777" w:rsidR="00AD48B1" w:rsidRDefault="00AD48B1" w:rsidP="00341A18">
            <w:pPr>
              <w:spacing w:after="0"/>
              <w:rPr>
                <w:rFonts w:ascii="Arial" w:hAnsi="Arial"/>
                <w:sz w:val="18"/>
              </w:rPr>
            </w:pPr>
          </w:p>
        </w:tc>
      </w:tr>
      <w:tr w:rsidR="00AD48B1" w14:paraId="0A92911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D38A2A0" w14:textId="77777777" w:rsidR="00AD48B1" w:rsidRDefault="00AD48B1" w:rsidP="00341A18">
            <w:pPr>
              <w:pStyle w:val="TAC"/>
              <w:rPr>
                <w:rFonts w:eastAsia="SimSun"/>
                <w:lang w:eastAsia="ja-JP"/>
              </w:rPr>
            </w:pPr>
            <w:r>
              <w:rPr>
                <w:lang w:eastAsia="ja-JP"/>
              </w:rPr>
              <w:t>CA_1</w:t>
            </w:r>
            <w:r>
              <w:rPr>
                <w:lang w:eastAsia="zh-CN"/>
              </w:rPr>
              <w:t>3</w:t>
            </w:r>
            <w:r>
              <w:rPr>
                <w:lang w:eastAsia="ja-JP"/>
              </w:rPr>
              <w:t>A-4</w:t>
            </w:r>
            <w:r>
              <w:rPr>
                <w:lang w:eastAsia="zh-CN"/>
              </w:rPr>
              <w:t>6</w:t>
            </w:r>
            <w:r>
              <w:rPr>
                <w:lang w:eastAsia="ja-JP"/>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0C3A7AB"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D043945" w14:textId="77777777" w:rsidR="00AD48B1" w:rsidRDefault="00AD48B1" w:rsidP="00341A18">
            <w:pPr>
              <w:pStyle w:val="TAC"/>
              <w:rPr>
                <w:lang w:eastAsia="zh-CN"/>
              </w:rPr>
            </w:pPr>
            <w:r>
              <w:rPr>
                <w:lang w:eastAsia="ja-JP"/>
              </w:rPr>
              <w:t>1</w:t>
            </w:r>
            <w:r>
              <w:rPr>
                <w:lang w:eastAsia="zh-CN"/>
              </w:rPr>
              <w:t>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615C024"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B790822"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D39DF22"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03212F0"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C0D5722" w14:textId="77777777" w:rsidR="00AD48B1" w:rsidRDefault="00AD48B1" w:rsidP="00341A18">
            <w:pPr>
              <w:pStyle w:val="TAC"/>
              <w:rPr>
                <w:lang w:val="en-US"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6D473F0" w14:textId="77777777" w:rsidR="00AD48B1" w:rsidRDefault="00AD48B1" w:rsidP="00341A18">
            <w:pPr>
              <w:pStyle w:val="TAC"/>
              <w:rPr>
                <w:lang w:val="en-US"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F70AE0E" w14:textId="77777777" w:rsidR="00AD48B1" w:rsidRDefault="00AD48B1" w:rsidP="00341A18">
            <w:pPr>
              <w:pStyle w:val="TAC"/>
              <w:rPr>
                <w:lang w:eastAsia="ja-JP"/>
              </w:rPr>
            </w:pPr>
            <w:r>
              <w:rPr>
                <w:lang w:eastAsia="ja-JP"/>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0D23045" w14:textId="77777777" w:rsidR="00AD48B1" w:rsidRDefault="00AD48B1" w:rsidP="00341A18">
            <w:pPr>
              <w:pStyle w:val="TAC"/>
              <w:rPr>
                <w:lang w:eastAsia="ja-JP"/>
              </w:rPr>
            </w:pPr>
            <w:r>
              <w:rPr>
                <w:lang w:eastAsia="ja-JP"/>
              </w:rPr>
              <w:t>0</w:t>
            </w:r>
          </w:p>
        </w:tc>
      </w:tr>
      <w:tr w:rsidR="00AD48B1" w14:paraId="35B371D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5313E"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EE41A"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0118559" w14:textId="77777777" w:rsidR="00AD48B1" w:rsidRDefault="00AD48B1" w:rsidP="00341A18">
            <w:pPr>
              <w:pStyle w:val="TAC"/>
              <w:rPr>
                <w:lang w:eastAsia="zh-CN"/>
              </w:rPr>
            </w:pPr>
            <w:r>
              <w:rPr>
                <w:lang w:eastAsia="ja-JP"/>
              </w:rPr>
              <w:t>4</w:t>
            </w:r>
            <w:r>
              <w:rPr>
                <w:lang w:eastAsia="zh-CN"/>
              </w:rPr>
              <w:t>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B358140" w14:textId="77777777" w:rsidR="00AD48B1" w:rsidRDefault="00AD48B1" w:rsidP="00341A18">
            <w:pPr>
              <w:pStyle w:val="TAC"/>
              <w:rPr>
                <w:lang w:val="en-US" w:eastAsia="ja-JP"/>
              </w:rPr>
            </w:pPr>
            <w:r>
              <w:rPr>
                <w:lang w:eastAsia="zh-CN"/>
              </w:rPr>
              <w:t xml:space="preserve">See CA_46C </w:t>
            </w:r>
            <w:r>
              <w:rPr>
                <w:lang w:eastAsia="ja-JP"/>
              </w:rPr>
              <w:t xml:space="preserve">Bandwidth Combination Set 0 </w:t>
            </w:r>
            <w:r>
              <w:rPr>
                <w:lang w:eastAsia="zh-CN"/>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C2686"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EDE4F" w14:textId="77777777" w:rsidR="00AD48B1" w:rsidRDefault="00AD48B1" w:rsidP="00341A18">
            <w:pPr>
              <w:spacing w:after="0"/>
              <w:rPr>
                <w:rFonts w:ascii="Arial" w:hAnsi="Arial"/>
                <w:sz w:val="18"/>
                <w:lang w:eastAsia="ja-JP"/>
              </w:rPr>
            </w:pPr>
          </w:p>
        </w:tc>
      </w:tr>
      <w:tr w:rsidR="00AD48B1" w14:paraId="7329F78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0220EBB" w14:textId="77777777" w:rsidR="00AD48B1" w:rsidRDefault="00AD48B1" w:rsidP="00341A18">
            <w:pPr>
              <w:pStyle w:val="TAC"/>
              <w:rPr>
                <w:lang w:eastAsia="ja-JP"/>
              </w:rPr>
            </w:pPr>
            <w:r>
              <w:rPr>
                <w:lang w:eastAsia="ja-JP"/>
              </w:rPr>
              <w:t>CA_13A-46D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59BF16D"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A89C619" w14:textId="77777777" w:rsidR="00AD48B1" w:rsidRDefault="00AD48B1" w:rsidP="00341A18">
            <w:pPr>
              <w:pStyle w:val="TAC"/>
              <w:rPr>
                <w:lang w:eastAsia="zh-CN"/>
              </w:rPr>
            </w:pPr>
            <w:r>
              <w:rPr>
                <w:lang w:eastAsia="ja-JP"/>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281B5AE"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5238CC9"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FDCB3D2" w14:textId="77777777" w:rsidR="00AD48B1" w:rsidRDefault="00AD48B1" w:rsidP="00341A18">
            <w:pPr>
              <w:pStyle w:val="TAC"/>
              <w:rPr>
                <w:lang w:val="en-US"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0EB26A1" w14:textId="77777777" w:rsidR="00AD48B1" w:rsidRDefault="00AD48B1" w:rsidP="00341A18">
            <w:pPr>
              <w:pStyle w:val="TAC"/>
              <w:rPr>
                <w:lang w:val="en-US"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835AFD3"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EA71A7A" w14:textId="77777777" w:rsidR="00AD48B1" w:rsidRDefault="00AD48B1" w:rsidP="00341A18">
            <w:pPr>
              <w:pStyle w:val="TAC"/>
              <w:rPr>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BAF98A8" w14:textId="77777777" w:rsidR="00AD48B1" w:rsidRDefault="00AD48B1" w:rsidP="00341A18">
            <w:pPr>
              <w:pStyle w:val="TAC"/>
              <w:rPr>
                <w:lang w:eastAsia="ja-JP"/>
              </w:rPr>
            </w:pPr>
            <w:r>
              <w:rPr>
                <w:lang w:eastAsia="ja-JP"/>
              </w:rP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A8032CF" w14:textId="77777777" w:rsidR="00AD48B1" w:rsidRDefault="00AD48B1" w:rsidP="00341A18">
            <w:pPr>
              <w:pStyle w:val="TAC"/>
              <w:rPr>
                <w:lang w:eastAsia="ja-JP"/>
              </w:rPr>
            </w:pPr>
            <w:r>
              <w:rPr>
                <w:lang w:eastAsia="ja-JP"/>
              </w:rPr>
              <w:t>0</w:t>
            </w:r>
          </w:p>
        </w:tc>
      </w:tr>
      <w:tr w:rsidR="00AD48B1" w14:paraId="4E7191A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8F492"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B3D4F"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48BE959" w14:textId="77777777" w:rsidR="00AD48B1" w:rsidRDefault="00AD48B1" w:rsidP="00341A18">
            <w:pPr>
              <w:pStyle w:val="TAC"/>
              <w:rPr>
                <w:lang w:eastAsia="zh-CN"/>
              </w:rPr>
            </w:pPr>
            <w:r>
              <w:rPr>
                <w:lang w:eastAsia="ja-JP"/>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683D9AB" w14:textId="77777777" w:rsidR="00AD48B1" w:rsidRDefault="00AD48B1" w:rsidP="00341A18">
            <w:pPr>
              <w:pStyle w:val="TAC"/>
              <w:rPr>
                <w:lang w:eastAsia="ja-JP"/>
              </w:rPr>
            </w:pPr>
            <w:r>
              <w:rPr>
                <w:lang w:val="en-US" w:eastAsia="ja-JP"/>
              </w:rPr>
              <w:t>See CA_</w:t>
            </w:r>
            <w:r>
              <w:rPr>
                <w:lang w:val="en-US" w:eastAsia="zh-CN"/>
              </w:rPr>
              <w:t>46D</w:t>
            </w:r>
            <w:r>
              <w:rPr>
                <w:lang w:val="en-US" w:eastAsia="ja-JP"/>
              </w:rPr>
              <w:t xml:space="preserve"> </w:t>
            </w:r>
            <w:r>
              <w:rPr>
                <w:lang w:eastAsia="ja-JP"/>
              </w:rPr>
              <w:t xml:space="preserve">Bandwidth </w:t>
            </w:r>
            <w:r>
              <w:rPr>
                <w:lang w:eastAsia="zh-CN"/>
              </w:rPr>
              <w:t>c</w:t>
            </w:r>
            <w:r>
              <w:rPr>
                <w:lang w:eastAsia="ja-JP"/>
              </w:rPr>
              <w:t xml:space="preserve">ombination </w:t>
            </w:r>
            <w:r>
              <w:rPr>
                <w:lang w:eastAsia="zh-CN"/>
              </w:rPr>
              <w:t>s</w:t>
            </w:r>
            <w:r>
              <w:rPr>
                <w:lang w:eastAsia="ja-JP"/>
              </w:rPr>
              <w:t xml:space="preserve">et 0 in </w:t>
            </w:r>
            <w:r>
              <w:rPr>
                <w:lang w:val="en-US" w:eastAsia="ja-JP"/>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242E5"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D39DD" w14:textId="77777777" w:rsidR="00AD48B1" w:rsidRDefault="00AD48B1" w:rsidP="00341A18">
            <w:pPr>
              <w:spacing w:after="0"/>
              <w:rPr>
                <w:rFonts w:ascii="Arial" w:hAnsi="Arial"/>
                <w:sz w:val="18"/>
                <w:lang w:eastAsia="ja-JP"/>
              </w:rPr>
            </w:pPr>
          </w:p>
        </w:tc>
      </w:tr>
      <w:tr w:rsidR="00AD48B1" w14:paraId="6BA4A98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5EC85C2" w14:textId="77777777" w:rsidR="00AD48B1" w:rsidRDefault="00AD48B1" w:rsidP="00341A18">
            <w:pPr>
              <w:pStyle w:val="TAC"/>
            </w:pPr>
            <w:r>
              <w:t>CA_13A-46E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DD44D21"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49FA2F6" w14:textId="77777777" w:rsidR="00AD48B1" w:rsidRDefault="00AD48B1" w:rsidP="00341A18">
            <w:pPr>
              <w:pStyle w:val="TAC"/>
              <w:rPr>
                <w:lang w:eastAsia="ja-JP"/>
              </w:rPr>
            </w:pPr>
            <w:r>
              <w:rPr>
                <w:lang w:eastAsia="ja-JP"/>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B3B852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56FA4B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7101817" w14:textId="77777777" w:rsidR="00AD48B1" w:rsidRDefault="00AD48B1" w:rsidP="00341A18">
            <w:pPr>
              <w:pStyle w:val="TAC"/>
              <w:rPr>
                <w:lang w:val="en-US"/>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F7908FD" w14:textId="77777777" w:rsidR="00AD48B1" w:rsidRDefault="00AD48B1" w:rsidP="00341A18">
            <w:pPr>
              <w:pStyle w:val="TAC"/>
              <w:rPr>
                <w:lang w:val="en-US"/>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15ABB8F"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0DA3B48" w14:textId="77777777" w:rsidR="00AD48B1" w:rsidRDefault="00AD48B1" w:rsidP="00341A18">
            <w:pPr>
              <w:pStyle w:val="TAC"/>
              <w:rPr>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F212D4B" w14:textId="77777777" w:rsidR="00AD48B1" w:rsidRDefault="00AD48B1" w:rsidP="00341A18">
            <w:pPr>
              <w:pStyle w:val="TAC"/>
            </w:pPr>
            <w:r>
              <w:t>90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6D38511" w14:textId="77777777" w:rsidR="00AD48B1" w:rsidRDefault="00AD48B1" w:rsidP="00341A18">
            <w:pPr>
              <w:pStyle w:val="TAC"/>
            </w:pPr>
            <w:r>
              <w:t>0</w:t>
            </w:r>
          </w:p>
        </w:tc>
      </w:tr>
      <w:tr w:rsidR="00AD48B1" w14:paraId="72B45C6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87D6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FBED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60949EC" w14:textId="77777777" w:rsidR="00AD48B1" w:rsidRDefault="00AD48B1" w:rsidP="00341A18">
            <w:pPr>
              <w:pStyle w:val="TAC"/>
              <w:rPr>
                <w:lang w:eastAsia="ja-JP"/>
              </w:rPr>
            </w:pPr>
            <w:r>
              <w:rPr>
                <w:lang w:eastAsia="ja-JP"/>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D65BA53" w14:textId="77777777" w:rsidR="00AD48B1" w:rsidRDefault="00AD48B1" w:rsidP="00341A18">
            <w:pPr>
              <w:pStyle w:val="TAC"/>
              <w:rPr>
                <w:lang w:eastAsia="ja-JP"/>
              </w:rPr>
            </w:pPr>
            <w:r>
              <w:rPr>
                <w:lang w:val="en-US"/>
              </w:rPr>
              <w:t>See CA_</w:t>
            </w:r>
            <w:r>
              <w:rPr>
                <w:lang w:val="en-US" w:eastAsia="zh-CN"/>
              </w:rPr>
              <w:t>46E</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9E8F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ABA92" w14:textId="77777777" w:rsidR="00AD48B1" w:rsidRDefault="00AD48B1" w:rsidP="00341A18">
            <w:pPr>
              <w:spacing w:after="0"/>
              <w:rPr>
                <w:rFonts w:ascii="Arial" w:hAnsi="Arial"/>
                <w:sz w:val="18"/>
              </w:rPr>
            </w:pPr>
          </w:p>
        </w:tc>
      </w:tr>
      <w:tr w:rsidR="00AD48B1" w14:paraId="48F58AB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C4941A5" w14:textId="77777777" w:rsidR="00AD48B1" w:rsidRDefault="00AD48B1" w:rsidP="00341A18">
            <w:pPr>
              <w:pStyle w:val="TAC"/>
            </w:pPr>
            <w:r>
              <w:rPr>
                <w:lang w:val="en-US"/>
              </w:rPr>
              <w:t>CA_13A-48A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1681E32" w14:textId="77777777" w:rsidR="00AD48B1" w:rsidRDefault="00AD48B1" w:rsidP="00341A18">
            <w:pPr>
              <w:pStyle w:val="TAC"/>
            </w:pPr>
            <w:r>
              <w:rPr>
                <w:rFonts w:cs="Arial"/>
                <w:color w:val="000000"/>
                <w:szCs w:val="18"/>
              </w:rPr>
              <w:t>CA_13A-48A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25B5A67" w14:textId="77777777" w:rsidR="00AD48B1" w:rsidRDefault="00AD48B1" w:rsidP="00341A18">
            <w:pPr>
              <w:pStyle w:val="TAC"/>
              <w:rPr>
                <w:lang w:eastAsia="zh-CN"/>
              </w:rPr>
            </w:pPr>
            <w:r>
              <w:rPr>
                <w:lang w:val="en-US"/>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5A7ED2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6427CF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FC0CA40" w14:textId="77777777" w:rsidR="00AD48B1" w:rsidRDefault="00AD48B1" w:rsidP="00341A18">
            <w:pPr>
              <w:pStyle w:val="TAC"/>
              <w:rPr>
                <w:lang w:val="en-US"/>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21BCDC5" w14:textId="77777777" w:rsidR="00AD48B1" w:rsidRDefault="00AD48B1" w:rsidP="00341A18">
            <w:pPr>
              <w:pStyle w:val="TAC"/>
              <w:rPr>
                <w:lang w:val="en-US"/>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FB1D43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426E6B3"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36D14CE"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AC3EA04" w14:textId="77777777" w:rsidR="00AD48B1" w:rsidRDefault="00AD48B1" w:rsidP="00341A18">
            <w:pPr>
              <w:pStyle w:val="TAC"/>
            </w:pPr>
            <w:r>
              <w:t>0</w:t>
            </w:r>
          </w:p>
        </w:tc>
      </w:tr>
      <w:tr w:rsidR="00AD48B1" w14:paraId="3DF170F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7AB0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8305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4F421F2" w14:textId="77777777" w:rsidR="00AD48B1" w:rsidRDefault="00AD48B1" w:rsidP="00341A18">
            <w:pPr>
              <w:pStyle w:val="TAC"/>
              <w:rPr>
                <w:lang w:eastAsia="zh-CN"/>
              </w:rPr>
            </w:pPr>
            <w:r>
              <w:rPr>
                <w:lang w:val="en-US"/>
              </w:rPr>
              <w:t>48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4C729A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7964D0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C16D3F3" w14:textId="77777777" w:rsidR="00AD48B1" w:rsidRDefault="00AD48B1" w:rsidP="00341A18">
            <w:pPr>
              <w:pStyle w:val="TAC"/>
              <w:rPr>
                <w:lang w:val="en-US"/>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2CDDE27" w14:textId="77777777" w:rsidR="00AD48B1" w:rsidRDefault="00AD48B1" w:rsidP="00341A18">
            <w:pPr>
              <w:pStyle w:val="TAC"/>
              <w:rPr>
                <w:lang w:val="en-US"/>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ED065F2"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BE3BE58" w14:textId="77777777" w:rsidR="00AD48B1" w:rsidRDefault="00AD48B1" w:rsidP="00341A18">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A101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8C95A" w14:textId="77777777" w:rsidR="00AD48B1" w:rsidRDefault="00AD48B1" w:rsidP="00341A18">
            <w:pPr>
              <w:spacing w:after="0"/>
              <w:rPr>
                <w:rFonts w:ascii="Arial" w:hAnsi="Arial"/>
                <w:sz w:val="18"/>
              </w:rPr>
            </w:pPr>
          </w:p>
        </w:tc>
      </w:tr>
      <w:tr w:rsidR="00AD48B1" w14:paraId="2EE5472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2878374" w14:textId="77777777" w:rsidR="00AD48B1" w:rsidRDefault="00AD48B1" w:rsidP="00341A18">
            <w:pPr>
              <w:pStyle w:val="TAC"/>
            </w:pPr>
            <w:r>
              <w:rPr>
                <w:lang w:eastAsia="ja-JP"/>
              </w:rPr>
              <w:t>CA_13A-48A-48A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3CADD2B" w14:textId="77777777" w:rsidR="00AD48B1" w:rsidRDefault="00AD48B1" w:rsidP="00341A18">
            <w:pPr>
              <w:pStyle w:val="TAC"/>
            </w:pPr>
            <w:r>
              <w:rPr>
                <w:rFonts w:cs="Arial"/>
                <w:color w:val="000000"/>
                <w:szCs w:val="18"/>
              </w:rPr>
              <w:t>CA_13A-48A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893A758" w14:textId="77777777" w:rsidR="00AD48B1" w:rsidRDefault="00AD48B1" w:rsidP="00341A18">
            <w:pPr>
              <w:pStyle w:val="TAC"/>
              <w:rPr>
                <w:lang w:eastAsia="zh-CN"/>
              </w:rPr>
            </w:pPr>
            <w:r>
              <w:rPr>
                <w:lang w:eastAsia="ja-JP"/>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387A3F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5A977F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16C4501" w14:textId="77777777" w:rsidR="00AD48B1" w:rsidRDefault="00AD48B1" w:rsidP="00341A18">
            <w:pPr>
              <w:pStyle w:val="TAC"/>
              <w:rPr>
                <w:lang w:val="en-US"/>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19FFE06" w14:textId="77777777" w:rsidR="00AD48B1" w:rsidRDefault="00AD48B1" w:rsidP="00341A18">
            <w:pPr>
              <w:pStyle w:val="TAC"/>
              <w:rPr>
                <w:lang w:val="en-US"/>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1E0EAA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C978EB1"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D4A0952"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C5473A4" w14:textId="77777777" w:rsidR="00AD48B1" w:rsidRDefault="00AD48B1" w:rsidP="00341A18">
            <w:pPr>
              <w:pStyle w:val="TAC"/>
            </w:pPr>
            <w:r>
              <w:t>0</w:t>
            </w:r>
          </w:p>
        </w:tc>
      </w:tr>
      <w:tr w:rsidR="00AD48B1" w14:paraId="13B95DF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75E3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61C8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2522C62" w14:textId="77777777" w:rsidR="00AD48B1" w:rsidRDefault="00AD48B1" w:rsidP="00341A18">
            <w:pPr>
              <w:pStyle w:val="TAC"/>
              <w:rPr>
                <w:lang w:eastAsia="zh-CN"/>
              </w:rPr>
            </w:pPr>
            <w:r>
              <w:rPr>
                <w:lang w:eastAsia="ja-JP"/>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57D794D" w14:textId="77777777" w:rsidR="00AD48B1" w:rsidRDefault="00AD48B1" w:rsidP="00341A18">
            <w:pPr>
              <w:pStyle w:val="TAC"/>
            </w:pPr>
            <w:r>
              <w:rPr>
                <w:lang w:val="en-US" w:eastAsia="ja-JP"/>
              </w:rPr>
              <w:t>See CA_</w:t>
            </w:r>
            <w:r>
              <w:rPr>
                <w:lang w:val="en-US" w:eastAsia="zh-CN"/>
              </w:rPr>
              <w:t>48A-48A</w:t>
            </w:r>
            <w:r>
              <w:rPr>
                <w:lang w:val="en-US" w:eastAsia="ja-JP"/>
              </w:rPr>
              <w:t xml:space="preserve"> </w:t>
            </w:r>
            <w:r>
              <w:rPr>
                <w:lang w:eastAsia="ja-JP"/>
              </w:rPr>
              <w:t xml:space="preserve">Bandwidth </w:t>
            </w:r>
            <w:r>
              <w:rPr>
                <w:lang w:eastAsia="zh-CN"/>
              </w:rPr>
              <w:t>c</w:t>
            </w:r>
            <w:r>
              <w:rPr>
                <w:lang w:eastAsia="ja-JP"/>
              </w:rPr>
              <w:t xml:space="preserve">ombination </w:t>
            </w:r>
            <w:r>
              <w:rPr>
                <w:lang w:eastAsia="zh-CN"/>
              </w:rPr>
              <w:t>s</w:t>
            </w:r>
            <w:r>
              <w:rPr>
                <w:lang w:eastAsia="ja-JP"/>
              </w:rPr>
              <w:t xml:space="preserve">et 0 in </w:t>
            </w:r>
            <w:r>
              <w:rPr>
                <w:lang w:val="en-US" w:eastAsia="ja-JP"/>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366A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6BD50" w14:textId="77777777" w:rsidR="00AD48B1" w:rsidRDefault="00AD48B1" w:rsidP="00341A18">
            <w:pPr>
              <w:spacing w:after="0"/>
              <w:rPr>
                <w:rFonts w:ascii="Arial" w:hAnsi="Arial"/>
                <w:sz w:val="18"/>
              </w:rPr>
            </w:pPr>
          </w:p>
        </w:tc>
      </w:tr>
      <w:tr w:rsidR="00AD48B1" w14:paraId="3B7FCB6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9566D2D" w14:textId="77777777" w:rsidR="00AD48B1" w:rsidRDefault="00AD48B1" w:rsidP="00341A18">
            <w:pPr>
              <w:pStyle w:val="TAC"/>
            </w:pPr>
            <w:r>
              <w:rPr>
                <w:lang w:val="en-US"/>
              </w:rPr>
              <w:t>CA_13A-48A-48C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3A723C7" w14:textId="77777777" w:rsidR="00AD48B1" w:rsidRDefault="00AD48B1" w:rsidP="00341A18">
            <w:pPr>
              <w:pStyle w:val="TAC"/>
            </w:pPr>
            <w:r>
              <w:rPr>
                <w:rFonts w:cs="Arial"/>
                <w:color w:val="000000"/>
                <w:szCs w:val="18"/>
              </w:rPr>
              <w:t>CA_13A-48A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E144743" w14:textId="77777777" w:rsidR="00AD48B1" w:rsidRDefault="00AD48B1" w:rsidP="00341A18">
            <w:pPr>
              <w:pStyle w:val="TAC"/>
              <w:rPr>
                <w:lang w:eastAsia="zh-CN"/>
              </w:rPr>
            </w:pPr>
            <w:r>
              <w:rPr>
                <w:lang w:val="en-US"/>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AFE912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3129D3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C272FD7" w14:textId="77777777" w:rsidR="00AD48B1" w:rsidRDefault="00AD48B1" w:rsidP="00341A18">
            <w:pPr>
              <w:pStyle w:val="TAC"/>
              <w:rPr>
                <w:lang w:val="en-US"/>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662F630" w14:textId="77777777" w:rsidR="00AD48B1" w:rsidRDefault="00AD48B1" w:rsidP="00341A18">
            <w:pPr>
              <w:pStyle w:val="TAC"/>
              <w:rPr>
                <w:lang w:val="en-US"/>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D8B7A4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ADF1D1B"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C6C85CD" w14:textId="77777777" w:rsidR="00AD48B1" w:rsidRDefault="00AD48B1" w:rsidP="00341A18">
            <w:pPr>
              <w:pStyle w:val="TAC"/>
            </w:pPr>
            <w: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A55E004" w14:textId="77777777" w:rsidR="00AD48B1" w:rsidRDefault="00AD48B1" w:rsidP="00341A18">
            <w:pPr>
              <w:pStyle w:val="TAC"/>
            </w:pPr>
            <w:r>
              <w:t>0</w:t>
            </w:r>
          </w:p>
        </w:tc>
      </w:tr>
      <w:tr w:rsidR="00AD48B1" w14:paraId="0CB2C61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BE38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3633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D430EC7" w14:textId="77777777" w:rsidR="00AD48B1" w:rsidRDefault="00AD48B1" w:rsidP="00341A18">
            <w:pPr>
              <w:pStyle w:val="TAC"/>
              <w:rPr>
                <w:lang w:eastAsia="zh-CN"/>
              </w:rPr>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09AA630" w14:textId="77777777" w:rsidR="00AD48B1" w:rsidRDefault="00AD48B1" w:rsidP="00341A18">
            <w:pPr>
              <w:pStyle w:val="TAC"/>
            </w:pPr>
            <w:r>
              <w:rPr>
                <w:rFonts w:eastAsia="Calibri"/>
                <w:szCs w:val="18"/>
                <w:lang w:eastAsia="zh-CN"/>
              </w:rPr>
              <w:t>See the CA_</w:t>
            </w:r>
            <w:r>
              <w:rPr>
                <w:szCs w:val="18"/>
                <w:lang w:eastAsia="zh-CN"/>
              </w:rPr>
              <w:t>48</w:t>
            </w:r>
            <w:r>
              <w:rPr>
                <w:rFonts w:eastAsia="Calibri"/>
                <w:szCs w:val="18"/>
                <w:lang w:eastAsia="zh-CN"/>
              </w:rPr>
              <w:t>A-48C Bandwidth combination set 0 in the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6344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FCA5A" w14:textId="77777777" w:rsidR="00AD48B1" w:rsidRDefault="00AD48B1" w:rsidP="00341A18">
            <w:pPr>
              <w:spacing w:after="0"/>
              <w:rPr>
                <w:rFonts w:ascii="Arial" w:hAnsi="Arial"/>
                <w:sz w:val="18"/>
              </w:rPr>
            </w:pPr>
          </w:p>
        </w:tc>
      </w:tr>
      <w:tr w:rsidR="00AD48B1" w14:paraId="1A1B74F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1667A09" w14:textId="77777777" w:rsidR="00AD48B1" w:rsidRDefault="00AD48B1" w:rsidP="00341A18">
            <w:pPr>
              <w:pStyle w:val="TAC"/>
              <w:rPr>
                <w:lang w:eastAsia="ja-JP"/>
              </w:rPr>
            </w:pPr>
            <w:r>
              <w:rPr>
                <w:bCs/>
                <w:lang w:val="en-US"/>
              </w:rPr>
              <w:t>CA_13A-48A-48D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36473A7" w14:textId="77777777" w:rsidR="00AD48B1" w:rsidRDefault="00AD48B1" w:rsidP="00341A18">
            <w:pPr>
              <w:pStyle w:val="TAC"/>
              <w:rPr>
                <w:lang w:eastAsia="ja-JP"/>
              </w:rPr>
            </w:pPr>
            <w:r>
              <w:rPr>
                <w:lang w:val="en-US"/>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FB592FB" w14:textId="77777777" w:rsidR="00AD48B1" w:rsidRDefault="00AD48B1" w:rsidP="00341A18">
            <w:pPr>
              <w:pStyle w:val="TAC"/>
              <w:rPr>
                <w:lang w:eastAsia="ja-JP"/>
              </w:rPr>
            </w:pPr>
            <w:r>
              <w:rPr>
                <w:lang w:val="en-US"/>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3D45B5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4C0B5E7" w14:textId="77777777" w:rsidR="00AD48B1" w:rsidRDefault="00AD48B1" w:rsidP="00341A18">
            <w:pPr>
              <w:pStyle w:val="TAC"/>
            </w:pP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14:paraId="300F3995" w14:textId="77777777" w:rsidR="00AD48B1" w:rsidRDefault="00AD48B1" w:rsidP="00341A18">
            <w:pPr>
              <w:pStyle w:val="TAC"/>
              <w:rPr>
                <w:lang w:eastAsia="ja-JP"/>
              </w:rPr>
            </w:pPr>
            <w:r>
              <w:rPr>
                <w:lang w:val="en-US"/>
              </w:rPr>
              <w:t>Yes</w:t>
            </w:r>
          </w:p>
        </w:tc>
        <w:tc>
          <w:tcPr>
            <w:tcW w:w="579" w:type="dxa"/>
            <w:gridSpan w:val="7"/>
            <w:tcBorders>
              <w:top w:val="single" w:sz="4" w:space="0" w:color="auto"/>
              <w:left w:val="single" w:sz="4" w:space="0" w:color="auto"/>
              <w:bottom w:val="single" w:sz="4" w:space="0" w:color="auto"/>
              <w:right w:val="single" w:sz="4" w:space="0" w:color="auto"/>
            </w:tcBorders>
            <w:vAlign w:val="center"/>
            <w:hideMark/>
          </w:tcPr>
          <w:p w14:paraId="5320DABA" w14:textId="77777777" w:rsidR="00AD48B1" w:rsidRDefault="00AD48B1" w:rsidP="00341A18">
            <w:pPr>
              <w:pStyle w:val="TAC"/>
              <w:rPr>
                <w:lang w:eastAsia="ja-JP"/>
              </w:rPr>
            </w:pPr>
            <w:r>
              <w:rPr>
                <w:lang w:val="en-US"/>
              </w:rPr>
              <w:t>Yes</w:t>
            </w:r>
          </w:p>
        </w:tc>
        <w:tc>
          <w:tcPr>
            <w:tcW w:w="595" w:type="dxa"/>
            <w:gridSpan w:val="7"/>
            <w:tcBorders>
              <w:top w:val="single" w:sz="4" w:space="0" w:color="auto"/>
              <w:left w:val="single" w:sz="4" w:space="0" w:color="auto"/>
              <w:bottom w:val="single" w:sz="4" w:space="0" w:color="auto"/>
              <w:right w:val="single" w:sz="4" w:space="0" w:color="auto"/>
            </w:tcBorders>
            <w:vAlign w:val="center"/>
          </w:tcPr>
          <w:p w14:paraId="2E73E3FE"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EFE599F"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EC0F423" w14:textId="77777777" w:rsidR="00AD48B1" w:rsidRDefault="00AD48B1" w:rsidP="00341A18">
            <w:pPr>
              <w:pStyle w:val="TAC"/>
            </w:pPr>
            <w:r>
              <w:t>90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B62D893" w14:textId="77777777" w:rsidR="00AD48B1" w:rsidRDefault="00AD48B1" w:rsidP="00341A18">
            <w:pPr>
              <w:pStyle w:val="TAC"/>
            </w:pPr>
            <w:r>
              <w:t>0</w:t>
            </w:r>
          </w:p>
        </w:tc>
      </w:tr>
      <w:tr w:rsidR="00AD48B1" w14:paraId="73754F3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3016C"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A4FF8"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F1ABEB9" w14:textId="77777777" w:rsidR="00AD48B1" w:rsidRDefault="00AD48B1" w:rsidP="00341A18">
            <w:pPr>
              <w:pStyle w:val="TAC"/>
              <w:rPr>
                <w:lang w:eastAsia="ja-JP"/>
              </w:rPr>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013B30C" w14:textId="77777777" w:rsidR="00AD48B1" w:rsidRDefault="00AD48B1" w:rsidP="00341A18">
            <w:pPr>
              <w:pStyle w:val="TAC"/>
            </w:pPr>
            <w:r>
              <w:rPr>
                <w:lang w:val="en-US"/>
              </w:rPr>
              <w:t>See CA_48A-48D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8A62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B1B5B" w14:textId="77777777" w:rsidR="00AD48B1" w:rsidRDefault="00AD48B1" w:rsidP="00341A18">
            <w:pPr>
              <w:spacing w:after="0"/>
              <w:rPr>
                <w:rFonts w:ascii="Arial" w:hAnsi="Arial"/>
                <w:sz w:val="18"/>
              </w:rPr>
            </w:pPr>
          </w:p>
        </w:tc>
      </w:tr>
      <w:tr w:rsidR="00AD48B1" w14:paraId="6260C721"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766C0289" w14:textId="77777777" w:rsidR="00AD48B1" w:rsidRDefault="00AD48B1" w:rsidP="00341A18">
            <w:pPr>
              <w:pStyle w:val="TAC"/>
              <w:rPr>
                <w:bCs/>
                <w:lang w:val="en-US"/>
              </w:rPr>
            </w:pPr>
            <w:r>
              <w:rPr>
                <w:lang w:eastAsia="ja-JP"/>
              </w:rPr>
              <w:t>CA_13A-48B</w:t>
            </w:r>
          </w:p>
        </w:tc>
        <w:tc>
          <w:tcPr>
            <w:tcW w:w="1485" w:type="dxa"/>
            <w:tcBorders>
              <w:top w:val="single" w:sz="4" w:space="0" w:color="auto"/>
              <w:left w:val="single" w:sz="4" w:space="0" w:color="auto"/>
              <w:bottom w:val="nil"/>
              <w:right w:val="single" w:sz="4" w:space="0" w:color="auto"/>
            </w:tcBorders>
            <w:vAlign w:val="center"/>
          </w:tcPr>
          <w:p w14:paraId="28AA25CD" w14:textId="77777777" w:rsidR="00AD48B1" w:rsidRDefault="00AD48B1" w:rsidP="00341A18">
            <w:pPr>
              <w:pStyle w:val="TAC"/>
              <w:rPr>
                <w:lang w:val="en-US"/>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tcPr>
          <w:p w14:paraId="2278EFD5" w14:textId="77777777" w:rsidR="00AD48B1" w:rsidRDefault="00AD48B1" w:rsidP="00341A18">
            <w:pPr>
              <w:pStyle w:val="TAC"/>
              <w:rPr>
                <w:lang w:val="en-US"/>
              </w:rPr>
            </w:pPr>
            <w:r>
              <w:rPr>
                <w:lang w:eastAsia="ja-JP"/>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495875D" w14:textId="77777777" w:rsidR="00AD48B1" w:rsidRDefault="00AD48B1" w:rsidP="00341A18">
            <w:pPr>
              <w:pStyle w:val="TAC"/>
              <w:rPr>
                <w:lang w:val="en-US"/>
              </w:rPr>
            </w:pPr>
          </w:p>
        </w:tc>
        <w:tc>
          <w:tcPr>
            <w:tcW w:w="526" w:type="dxa"/>
            <w:gridSpan w:val="3"/>
            <w:tcBorders>
              <w:top w:val="single" w:sz="4" w:space="0" w:color="auto"/>
              <w:left w:val="single" w:sz="4" w:space="0" w:color="auto"/>
              <w:bottom w:val="single" w:sz="4" w:space="0" w:color="auto"/>
              <w:right w:val="single" w:sz="4" w:space="0" w:color="auto"/>
            </w:tcBorders>
            <w:vAlign w:val="center"/>
          </w:tcPr>
          <w:p w14:paraId="4776AB1D" w14:textId="77777777" w:rsidR="00AD48B1" w:rsidRDefault="00AD48B1" w:rsidP="00341A18">
            <w:pPr>
              <w:pStyle w:val="TAC"/>
              <w:rPr>
                <w:lang w:val="en-US"/>
              </w:rPr>
            </w:pPr>
          </w:p>
        </w:tc>
        <w:tc>
          <w:tcPr>
            <w:tcW w:w="771" w:type="dxa"/>
            <w:gridSpan w:val="8"/>
            <w:tcBorders>
              <w:top w:val="single" w:sz="4" w:space="0" w:color="auto"/>
              <w:left w:val="single" w:sz="4" w:space="0" w:color="auto"/>
              <w:bottom w:val="single" w:sz="4" w:space="0" w:color="auto"/>
              <w:right w:val="single" w:sz="4" w:space="0" w:color="auto"/>
            </w:tcBorders>
            <w:vAlign w:val="center"/>
          </w:tcPr>
          <w:p w14:paraId="2E8F5772" w14:textId="77777777" w:rsidR="00AD48B1" w:rsidRDefault="00AD48B1" w:rsidP="00341A18">
            <w:pPr>
              <w:pStyle w:val="TAC"/>
              <w:rPr>
                <w:lang w:val="en-US"/>
              </w:rPr>
            </w:pPr>
            <w:r>
              <w:rPr>
                <w:lang w:eastAsia="ja-JP"/>
              </w:rPr>
              <w:t>Yes</w:t>
            </w:r>
          </w:p>
        </w:tc>
        <w:tc>
          <w:tcPr>
            <w:tcW w:w="578" w:type="dxa"/>
            <w:gridSpan w:val="8"/>
            <w:tcBorders>
              <w:top w:val="single" w:sz="4" w:space="0" w:color="auto"/>
              <w:left w:val="single" w:sz="4" w:space="0" w:color="auto"/>
              <w:bottom w:val="single" w:sz="4" w:space="0" w:color="auto"/>
              <w:right w:val="single" w:sz="4" w:space="0" w:color="auto"/>
            </w:tcBorders>
            <w:vAlign w:val="center"/>
          </w:tcPr>
          <w:p w14:paraId="4C1A7712" w14:textId="77777777" w:rsidR="00AD48B1" w:rsidRDefault="00AD48B1" w:rsidP="00341A18">
            <w:pPr>
              <w:pStyle w:val="TAC"/>
              <w:rPr>
                <w:lang w:val="en-US"/>
              </w:rPr>
            </w:pPr>
            <w:r>
              <w:rPr>
                <w:lang w:eastAsia="ja-JP"/>
              </w:rPr>
              <w:t>Yes</w:t>
            </w:r>
          </w:p>
        </w:tc>
        <w:tc>
          <w:tcPr>
            <w:tcW w:w="536" w:type="dxa"/>
            <w:gridSpan w:val="4"/>
            <w:tcBorders>
              <w:top w:val="single" w:sz="4" w:space="0" w:color="auto"/>
              <w:left w:val="single" w:sz="4" w:space="0" w:color="auto"/>
              <w:bottom w:val="single" w:sz="4" w:space="0" w:color="auto"/>
              <w:right w:val="single" w:sz="4" w:space="0" w:color="auto"/>
            </w:tcBorders>
            <w:vAlign w:val="center"/>
          </w:tcPr>
          <w:p w14:paraId="2E56D265" w14:textId="77777777" w:rsidR="00AD48B1" w:rsidRDefault="00AD48B1" w:rsidP="00341A18">
            <w:pPr>
              <w:pStyle w:val="TAC"/>
              <w:rPr>
                <w:lang w:val="en-US"/>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53D232E6" w14:textId="77777777" w:rsidR="00AD48B1" w:rsidRDefault="00AD48B1" w:rsidP="00341A18">
            <w:pPr>
              <w:pStyle w:val="TAC"/>
              <w:rPr>
                <w:lang w:val="en-US"/>
              </w:rPr>
            </w:pPr>
          </w:p>
        </w:tc>
        <w:tc>
          <w:tcPr>
            <w:tcW w:w="1211" w:type="dxa"/>
            <w:tcBorders>
              <w:top w:val="single" w:sz="4" w:space="0" w:color="auto"/>
              <w:left w:val="single" w:sz="4" w:space="0" w:color="auto"/>
              <w:bottom w:val="nil"/>
              <w:right w:val="single" w:sz="4" w:space="0" w:color="auto"/>
            </w:tcBorders>
            <w:vAlign w:val="center"/>
          </w:tcPr>
          <w:p w14:paraId="41F782F6" w14:textId="77777777" w:rsidR="00AD48B1" w:rsidRDefault="00AD48B1" w:rsidP="00341A18">
            <w:pPr>
              <w:pStyle w:val="TAC"/>
            </w:pPr>
            <w:r>
              <w:t>30</w:t>
            </w:r>
          </w:p>
        </w:tc>
        <w:tc>
          <w:tcPr>
            <w:tcW w:w="1302" w:type="dxa"/>
            <w:tcBorders>
              <w:top w:val="single" w:sz="4" w:space="0" w:color="auto"/>
              <w:left w:val="single" w:sz="4" w:space="0" w:color="auto"/>
              <w:bottom w:val="nil"/>
              <w:right w:val="single" w:sz="4" w:space="0" w:color="auto"/>
            </w:tcBorders>
            <w:vAlign w:val="center"/>
          </w:tcPr>
          <w:p w14:paraId="4F67F64D" w14:textId="77777777" w:rsidR="00AD48B1" w:rsidRDefault="00AD48B1" w:rsidP="00341A18">
            <w:pPr>
              <w:pStyle w:val="TAC"/>
            </w:pPr>
            <w:r>
              <w:t>0</w:t>
            </w:r>
          </w:p>
        </w:tc>
      </w:tr>
      <w:tr w:rsidR="00AD48B1" w14:paraId="51083902"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35C4310E" w14:textId="77777777" w:rsidR="00AD48B1" w:rsidRDefault="00AD48B1" w:rsidP="00341A18">
            <w:pPr>
              <w:pStyle w:val="TAC"/>
              <w:rPr>
                <w:bCs/>
                <w:lang w:val="en-US"/>
              </w:rPr>
            </w:pPr>
          </w:p>
        </w:tc>
        <w:tc>
          <w:tcPr>
            <w:tcW w:w="1485" w:type="dxa"/>
            <w:tcBorders>
              <w:top w:val="nil"/>
              <w:left w:val="single" w:sz="4" w:space="0" w:color="auto"/>
              <w:bottom w:val="single" w:sz="4" w:space="0" w:color="auto"/>
              <w:right w:val="single" w:sz="4" w:space="0" w:color="auto"/>
            </w:tcBorders>
            <w:vAlign w:val="center"/>
          </w:tcPr>
          <w:p w14:paraId="429AA76C" w14:textId="77777777" w:rsidR="00AD48B1" w:rsidRDefault="00AD48B1" w:rsidP="00341A18">
            <w:pPr>
              <w:pStyle w:val="TAC"/>
              <w:rPr>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4215C30F" w14:textId="77777777" w:rsidR="00AD48B1" w:rsidRDefault="00AD48B1" w:rsidP="00341A18">
            <w:pPr>
              <w:pStyle w:val="TAC"/>
              <w:rPr>
                <w:lang w:val="en-US"/>
              </w:rPr>
            </w:pPr>
            <w:r>
              <w:rPr>
                <w:lang w:eastAsia="ja-JP"/>
              </w:rPr>
              <w:t>48</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57E8F4B5" w14:textId="77777777" w:rsidR="00AD48B1" w:rsidRDefault="00AD48B1" w:rsidP="00341A18">
            <w:pPr>
              <w:pStyle w:val="TAC"/>
              <w:rPr>
                <w:lang w:val="en-US"/>
              </w:rPr>
            </w:pPr>
            <w:r>
              <w:rPr>
                <w:lang w:val="en-US" w:eastAsia="ja-JP"/>
              </w:rPr>
              <w:t>See CA_</w:t>
            </w:r>
            <w:r>
              <w:rPr>
                <w:lang w:val="en-US" w:eastAsia="zh-CN"/>
              </w:rPr>
              <w:t>48B</w:t>
            </w:r>
            <w:r>
              <w:rPr>
                <w:lang w:val="en-US" w:eastAsia="ja-JP"/>
              </w:rPr>
              <w:t xml:space="preserve"> </w:t>
            </w:r>
            <w:r>
              <w:rPr>
                <w:lang w:eastAsia="ja-JP"/>
              </w:rPr>
              <w:t xml:space="preserve">Bandwidth </w:t>
            </w:r>
            <w:r>
              <w:rPr>
                <w:lang w:eastAsia="zh-CN"/>
              </w:rPr>
              <w:t>c</w:t>
            </w:r>
            <w:r>
              <w:rPr>
                <w:lang w:eastAsia="ja-JP"/>
              </w:rPr>
              <w:t xml:space="preserve">ombination </w:t>
            </w:r>
            <w:r>
              <w:rPr>
                <w:lang w:eastAsia="zh-CN"/>
              </w:rPr>
              <w:t>s</w:t>
            </w:r>
            <w:r>
              <w:rPr>
                <w:lang w:eastAsia="ja-JP"/>
              </w:rPr>
              <w:t xml:space="preserve">et 0 in </w:t>
            </w:r>
            <w:r>
              <w:rPr>
                <w:lang w:val="en-US" w:eastAsia="ja-JP"/>
              </w:rPr>
              <w:t>Table 5.6A.1-1</w:t>
            </w:r>
          </w:p>
        </w:tc>
        <w:tc>
          <w:tcPr>
            <w:tcW w:w="1211" w:type="dxa"/>
            <w:tcBorders>
              <w:top w:val="nil"/>
              <w:left w:val="single" w:sz="4" w:space="0" w:color="auto"/>
              <w:bottom w:val="single" w:sz="4" w:space="0" w:color="auto"/>
              <w:right w:val="single" w:sz="4" w:space="0" w:color="auto"/>
            </w:tcBorders>
            <w:vAlign w:val="center"/>
          </w:tcPr>
          <w:p w14:paraId="1F00B0ED" w14:textId="77777777" w:rsidR="00AD48B1" w:rsidRDefault="00AD48B1" w:rsidP="00341A18">
            <w:pPr>
              <w:pStyle w:val="TAC"/>
            </w:pPr>
          </w:p>
        </w:tc>
        <w:tc>
          <w:tcPr>
            <w:tcW w:w="1302" w:type="dxa"/>
            <w:tcBorders>
              <w:top w:val="nil"/>
              <w:left w:val="single" w:sz="4" w:space="0" w:color="auto"/>
              <w:bottom w:val="single" w:sz="4" w:space="0" w:color="auto"/>
              <w:right w:val="single" w:sz="4" w:space="0" w:color="auto"/>
            </w:tcBorders>
            <w:vAlign w:val="center"/>
          </w:tcPr>
          <w:p w14:paraId="78904085" w14:textId="77777777" w:rsidR="00AD48B1" w:rsidRDefault="00AD48B1" w:rsidP="00341A18">
            <w:pPr>
              <w:pStyle w:val="TAC"/>
            </w:pPr>
          </w:p>
        </w:tc>
      </w:tr>
      <w:tr w:rsidR="00AD48B1" w14:paraId="58EAAD3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37FE3F5" w14:textId="77777777" w:rsidR="00AD48B1" w:rsidRDefault="00AD48B1" w:rsidP="00341A18">
            <w:pPr>
              <w:pStyle w:val="TAC"/>
              <w:rPr>
                <w:lang w:eastAsia="ja-JP"/>
              </w:rPr>
            </w:pPr>
            <w:r>
              <w:rPr>
                <w:bCs/>
                <w:lang w:val="en-US"/>
              </w:rPr>
              <w:t>CA_13A-48C-48C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C590CDE" w14:textId="77777777" w:rsidR="00AD48B1" w:rsidRDefault="00AD48B1" w:rsidP="00341A18">
            <w:pPr>
              <w:pStyle w:val="TAC"/>
              <w:rPr>
                <w:lang w:eastAsia="ja-JP"/>
              </w:rPr>
            </w:pPr>
            <w:r>
              <w:rPr>
                <w:lang w:val="en-US"/>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F4F527A" w14:textId="77777777" w:rsidR="00AD48B1" w:rsidRDefault="00AD48B1" w:rsidP="00341A18">
            <w:pPr>
              <w:pStyle w:val="TAC"/>
              <w:rPr>
                <w:lang w:val="en-US"/>
              </w:rPr>
            </w:pPr>
            <w:r>
              <w:rPr>
                <w:lang w:val="en-US"/>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11BE424" w14:textId="77777777" w:rsidR="00AD48B1" w:rsidRDefault="00AD48B1" w:rsidP="00341A18">
            <w:pPr>
              <w:pStyle w:val="TAC"/>
              <w:rPr>
                <w:lang w:val="en-US"/>
              </w:rPr>
            </w:pPr>
          </w:p>
        </w:tc>
        <w:tc>
          <w:tcPr>
            <w:tcW w:w="526" w:type="dxa"/>
            <w:gridSpan w:val="3"/>
            <w:tcBorders>
              <w:top w:val="single" w:sz="4" w:space="0" w:color="auto"/>
              <w:left w:val="single" w:sz="4" w:space="0" w:color="auto"/>
              <w:bottom w:val="single" w:sz="4" w:space="0" w:color="auto"/>
              <w:right w:val="single" w:sz="4" w:space="0" w:color="auto"/>
            </w:tcBorders>
            <w:vAlign w:val="center"/>
          </w:tcPr>
          <w:p w14:paraId="660C2067" w14:textId="77777777" w:rsidR="00AD48B1" w:rsidRDefault="00AD48B1" w:rsidP="00341A18">
            <w:pPr>
              <w:pStyle w:val="TAC"/>
              <w:rPr>
                <w:lang w:val="en-US"/>
              </w:rPr>
            </w:pPr>
          </w:p>
        </w:tc>
        <w:tc>
          <w:tcPr>
            <w:tcW w:w="771" w:type="dxa"/>
            <w:gridSpan w:val="8"/>
            <w:tcBorders>
              <w:top w:val="single" w:sz="4" w:space="0" w:color="auto"/>
              <w:left w:val="single" w:sz="4" w:space="0" w:color="auto"/>
              <w:bottom w:val="single" w:sz="4" w:space="0" w:color="auto"/>
              <w:right w:val="single" w:sz="4" w:space="0" w:color="auto"/>
            </w:tcBorders>
            <w:vAlign w:val="center"/>
            <w:hideMark/>
          </w:tcPr>
          <w:p w14:paraId="7A43FBC3" w14:textId="77777777" w:rsidR="00AD48B1" w:rsidRDefault="00AD48B1" w:rsidP="00341A18">
            <w:pPr>
              <w:pStyle w:val="TAC"/>
              <w:rPr>
                <w:lang w:val="en-US"/>
              </w:rPr>
            </w:pPr>
            <w:r>
              <w:rPr>
                <w:lang w:val="en-US"/>
              </w:rPr>
              <w:t>Yes</w:t>
            </w:r>
          </w:p>
        </w:tc>
        <w:tc>
          <w:tcPr>
            <w:tcW w:w="578" w:type="dxa"/>
            <w:gridSpan w:val="8"/>
            <w:tcBorders>
              <w:top w:val="single" w:sz="4" w:space="0" w:color="auto"/>
              <w:left w:val="single" w:sz="4" w:space="0" w:color="auto"/>
              <w:bottom w:val="single" w:sz="4" w:space="0" w:color="auto"/>
              <w:right w:val="single" w:sz="4" w:space="0" w:color="auto"/>
            </w:tcBorders>
            <w:vAlign w:val="center"/>
            <w:hideMark/>
          </w:tcPr>
          <w:p w14:paraId="1D1E5AB5" w14:textId="77777777" w:rsidR="00AD48B1" w:rsidRDefault="00AD48B1" w:rsidP="00341A18">
            <w:pPr>
              <w:pStyle w:val="TAC"/>
              <w:rPr>
                <w:lang w:val="en-US"/>
              </w:rPr>
            </w:pPr>
            <w:r>
              <w:rPr>
                <w:lang w:val="en-US"/>
              </w:rPr>
              <w:t>Yes</w:t>
            </w:r>
          </w:p>
        </w:tc>
        <w:tc>
          <w:tcPr>
            <w:tcW w:w="536" w:type="dxa"/>
            <w:gridSpan w:val="4"/>
            <w:tcBorders>
              <w:top w:val="single" w:sz="4" w:space="0" w:color="auto"/>
              <w:left w:val="single" w:sz="4" w:space="0" w:color="auto"/>
              <w:bottom w:val="single" w:sz="4" w:space="0" w:color="auto"/>
              <w:right w:val="single" w:sz="4" w:space="0" w:color="auto"/>
            </w:tcBorders>
            <w:vAlign w:val="center"/>
          </w:tcPr>
          <w:p w14:paraId="308A96C4" w14:textId="77777777" w:rsidR="00AD48B1" w:rsidRDefault="00AD48B1" w:rsidP="00341A18">
            <w:pPr>
              <w:pStyle w:val="TAC"/>
              <w:rPr>
                <w:lang w:val="en-US"/>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4FC69BD8" w14:textId="77777777" w:rsidR="00AD48B1" w:rsidRDefault="00AD48B1" w:rsidP="00341A18">
            <w:pPr>
              <w:pStyle w:val="TAC"/>
              <w:rPr>
                <w:lang w:val="en-US"/>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155819E" w14:textId="77777777" w:rsidR="00AD48B1" w:rsidRDefault="00AD48B1" w:rsidP="00341A18">
            <w:pPr>
              <w:pStyle w:val="TAC"/>
            </w:pPr>
            <w:r>
              <w:t>90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85A3D34" w14:textId="77777777" w:rsidR="00AD48B1" w:rsidRDefault="00AD48B1" w:rsidP="00341A18">
            <w:pPr>
              <w:pStyle w:val="TAC"/>
            </w:pPr>
            <w:r>
              <w:t>0</w:t>
            </w:r>
          </w:p>
        </w:tc>
      </w:tr>
      <w:tr w:rsidR="00AD48B1" w14:paraId="2A9C9A1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3C8BC"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89F2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13E6041" w14:textId="77777777" w:rsidR="00AD48B1" w:rsidRDefault="00AD48B1" w:rsidP="00341A18">
            <w:pPr>
              <w:pStyle w:val="TAC"/>
              <w:rPr>
                <w:lang w:val="en-US"/>
              </w:rPr>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0FF633A" w14:textId="77777777" w:rsidR="00AD48B1" w:rsidRDefault="00AD48B1" w:rsidP="00341A18">
            <w:pPr>
              <w:pStyle w:val="TAC"/>
              <w:rPr>
                <w:lang w:val="en-US"/>
              </w:rPr>
            </w:pPr>
            <w:r>
              <w:rPr>
                <w:lang w:val="en-US"/>
              </w:rPr>
              <w:t>See CA_48C-48C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E51B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24C79" w14:textId="77777777" w:rsidR="00AD48B1" w:rsidRDefault="00AD48B1" w:rsidP="00341A18">
            <w:pPr>
              <w:spacing w:after="0"/>
              <w:rPr>
                <w:rFonts w:ascii="Arial" w:hAnsi="Arial"/>
                <w:sz w:val="18"/>
              </w:rPr>
            </w:pPr>
          </w:p>
        </w:tc>
      </w:tr>
      <w:tr w:rsidR="00AD48B1" w14:paraId="3499375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4D15AC5" w14:textId="77777777" w:rsidR="00AD48B1" w:rsidRDefault="00AD48B1" w:rsidP="00341A18">
            <w:pPr>
              <w:pStyle w:val="TAC"/>
            </w:pPr>
            <w:r>
              <w:rPr>
                <w:lang w:eastAsia="ja-JP"/>
              </w:rPr>
              <w:t>CA_13A-48C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E942AA7" w14:textId="77777777" w:rsidR="00AD48B1" w:rsidRDefault="00AD48B1" w:rsidP="00341A18">
            <w:pPr>
              <w:pStyle w:val="TAC"/>
            </w:pPr>
            <w:r w:rsidRPr="00957BA9">
              <w:rPr>
                <w:lang w:eastAsia="ja-JP"/>
              </w:rPr>
              <w:t>CA_13A-48A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53548E0" w14:textId="77777777" w:rsidR="00AD48B1" w:rsidRDefault="00AD48B1" w:rsidP="00341A18">
            <w:pPr>
              <w:pStyle w:val="TAC"/>
              <w:rPr>
                <w:lang w:eastAsia="zh-CN"/>
              </w:rPr>
            </w:pPr>
            <w:r>
              <w:rPr>
                <w:lang w:eastAsia="ja-JP"/>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83964C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CDB46D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33949D8" w14:textId="77777777" w:rsidR="00AD48B1" w:rsidRDefault="00AD48B1" w:rsidP="00341A18">
            <w:pPr>
              <w:pStyle w:val="TAC"/>
              <w:rPr>
                <w:lang w:val="en-US"/>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7D2D5F5" w14:textId="77777777" w:rsidR="00AD48B1" w:rsidRDefault="00AD48B1" w:rsidP="00341A18">
            <w:pPr>
              <w:pStyle w:val="TAC"/>
              <w:rPr>
                <w:lang w:val="en-US"/>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E6706D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17D98ED"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A60B8DB"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BA06D98" w14:textId="77777777" w:rsidR="00AD48B1" w:rsidRDefault="00AD48B1" w:rsidP="00341A18">
            <w:pPr>
              <w:pStyle w:val="TAC"/>
            </w:pPr>
            <w:r>
              <w:t>0</w:t>
            </w:r>
          </w:p>
        </w:tc>
      </w:tr>
      <w:tr w:rsidR="00AD48B1" w14:paraId="5A5BF7A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DA7C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A519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A28CEAC" w14:textId="77777777" w:rsidR="00AD48B1" w:rsidRDefault="00AD48B1" w:rsidP="00341A18">
            <w:pPr>
              <w:pStyle w:val="TAC"/>
              <w:rPr>
                <w:lang w:eastAsia="zh-CN"/>
              </w:rPr>
            </w:pPr>
            <w:r>
              <w:rPr>
                <w:lang w:eastAsia="ja-JP"/>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A8D5487" w14:textId="77777777" w:rsidR="00AD48B1" w:rsidRDefault="00AD48B1" w:rsidP="00341A18">
            <w:pPr>
              <w:pStyle w:val="TAC"/>
            </w:pPr>
            <w:r>
              <w:rPr>
                <w:lang w:val="en-US" w:eastAsia="ja-JP"/>
              </w:rPr>
              <w:t>See CA_</w:t>
            </w:r>
            <w:r>
              <w:rPr>
                <w:lang w:val="en-US" w:eastAsia="zh-CN"/>
              </w:rPr>
              <w:t>48C</w:t>
            </w:r>
            <w:r>
              <w:rPr>
                <w:lang w:val="en-US" w:eastAsia="ja-JP"/>
              </w:rPr>
              <w:t xml:space="preserve"> </w:t>
            </w:r>
            <w:r>
              <w:rPr>
                <w:lang w:eastAsia="ja-JP"/>
              </w:rPr>
              <w:t xml:space="preserve">Bandwidth </w:t>
            </w:r>
            <w:r>
              <w:rPr>
                <w:lang w:eastAsia="zh-CN"/>
              </w:rPr>
              <w:t>c</w:t>
            </w:r>
            <w:r>
              <w:rPr>
                <w:lang w:eastAsia="ja-JP"/>
              </w:rPr>
              <w:t xml:space="preserve">ombination </w:t>
            </w:r>
            <w:r>
              <w:rPr>
                <w:lang w:eastAsia="zh-CN"/>
              </w:rPr>
              <w:t>s</w:t>
            </w:r>
            <w:r>
              <w:rPr>
                <w:lang w:eastAsia="ja-JP"/>
              </w:rPr>
              <w:t xml:space="preserve">et 0 in </w:t>
            </w:r>
            <w:r>
              <w:rPr>
                <w:lang w:val="en-US" w:eastAsia="ja-JP"/>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0BA2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22E6E" w14:textId="77777777" w:rsidR="00AD48B1" w:rsidRDefault="00AD48B1" w:rsidP="00341A18">
            <w:pPr>
              <w:spacing w:after="0"/>
              <w:rPr>
                <w:rFonts w:ascii="Arial" w:hAnsi="Arial"/>
                <w:sz w:val="18"/>
              </w:rPr>
            </w:pPr>
          </w:p>
        </w:tc>
      </w:tr>
      <w:tr w:rsidR="00AD48B1" w14:paraId="6E57D39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5384BF0" w14:textId="77777777" w:rsidR="00AD48B1" w:rsidRDefault="00AD48B1" w:rsidP="00341A18">
            <w:pPr>
              <w:pStyle w:val="TAC"/>
            </w:pPr>
            <w:r>
              <w:rPr>
                <w:lang w:val="en-US"/>
              </w:rPr>
              <w:t>CA_13A-48D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BC5E53E" w14:textId="77777777" w:rsidR="00AD48B1" w:rsidRDefault="00AD48B1" w:rsidP="00341A18">
            <w:pPr>
              <w:pStyle w:val="TAC"/>
            </w:pPr>
            <w:r w:rsidRPr="00957BA9">
              <w:rPr>
                <w:lang w:val="en-US"/>
              </w:rPr>
              <w:t>CA_13A-48A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1F8580F" w14:textId="77777777" w:rsidR="00AD48B1" w:rsidRDefault="00AD48B1" w:rsidP="00341A18">
            <w:pPr>
              <w:pStyle w:val="TAC"/>
              <w:rPr>
                <w:lang w:eastAsia="zh-CN"/>
              </w:rPr>
            </w:pPr>
            <w:r>
              <w:rPr>
                <w:lang w:val="en-US"/>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F571DC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C1F1FF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119D5B7" w14:textId="77777777" w:rsidR="00AD48B1" w:rsidRDefault="00AD48B1" w:rsidP="00341A18">
            <w:pPr>
              <w:pStyle w:val="TAC"/>
              <w:rPr>
                <w:lang w:val="en-US"/>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728B3E9" w14:textId="77777777" w:rsidR="00AD48B1" w:rsidRDefault="00AD48B1" w:rsidP="00341A18">
            <w:pPr>
              <w:pStyle w:val="TAC"/>
              <w:rPr>
                <w:lang w:val="en-US"/>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F8AB0CF"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6ADD3C2"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5A19C29" w14:textId="77777777" w:rsidR="00AD48B1" w:rsidRDefault="00AD48B1" w:rsidP="00341A18">
            <w:pPr>
              <w:pStyle w:val="TAC"/>
            </w:pPr>
            <w: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3F08CD6" w14:textId="77777777" w:rsidR="00AD48B1" w:rsidRDefault="00AD48B1" w:rsidP="00341A18">
            <w:pPr>
              <w:pStyle w:val="TAC"/>
            </w:pPr>
            <w:r>
              <w:t>0</w:t>
            </w:r>
          </w:p>
        </w:tc>
      </w:tr>
      <w:tr w:rsidR="00AD48B1" w14:paraId="52819E6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C5C2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9505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B9AF3B8" w14:textId="77777777" w:rsidR="00AD48B1" w:rsidRDefault="00AD48B1" w:rsidP="00341A18">
            <w:pPr>
              <w:pStyle w:val="TAC"/>
              <w:rPr>
                <w:lang w:eastAsia="zh-CN"/>
              </w:rPr>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2848779" w14:textId="77777777" w:rsidR="00AD48B1" w:rsidRDefault="00AD48B1" w:rsidP="00341A18">
            <w:pPr>
              <w:pStyle w:val="TAC"/>
            </w:pPr>
            <w:r>
              <w:rPr>
                <w:rFonts w:eastAsia="Calibri"/>
                <w:szCs w:val="18"/>
                <w:lang w:eastAsia="zh-CN"/>
              </w:rPr>
              <w:t>See the CA_</w:t>
            </w:r>
            <w:r>
              <w:rPr>
                <w:szCs w:val="18"/>
                <w:lang w:eastAsia="zh-CN"/>
              </w:rPr>
              <w:t xml:space="preserve">48D </w:t>
            </w:r>
            <w:r>
              <w:rPr>
                <w:rFonts w:eastAsia="Calibri"/>
                <w:szCs w:val="18"/>
                <w:lang w:eastAsia="zh-CN"/>
              </w:rPr>
              <w:t>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1E8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6C8C8" w14:textId="77777777" w:rsidR="00AD48B1" w:rsidRDefault="00AD48B1" w:rsidP="00341A18">
            <w:pPr>
              <w:spacing w:after="0"/>
              <w:rPr>
                <w:rFonts w:ascii="Arial" w:hAnsi="Arial"/>
                <w:sz w:val="18"/>
              </w:rPr>
            </w:pPr>
          </w:p>
        </w:tc>
      </w:tr>
      <w:tr w:rsidR="00AD48B1" w14:paraId="3D0B1B4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1A60E03" w14:textId="77777777" w:rsidR="00AD48B1" w:rsidRDefault="00AD48B1" w:rsidP="00341A18">
            <w:pPr>
              <w:pStyle w:val="TAC"/>
            </w:pPr>
            <w:r>
              <w:rPr>
                <w:bCs/>
                <w:lang w:val="en-US"/>
              </w:rPr>
              <w:t>CA_13A-48E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A745EF5" w14:textId="77777777" w:rsidR="00AD48B1" w:rsidRDefault="00AD48B1" w:rsidP="00341A18">
            <w:pPr>
              <w:pStyle w:val="TAC"/>
            </w:pPr>
            <w:r>
              <w:rPr>
                <w:lang w:val="en-US"/>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D6BBCFE" w14:textId="77777777" w:rsidR="00AD48B1" w:rsidRDefault="00AD48B1" w:rsidP="00341A18">
            <w:pPr>
              <w:pStyle w:val="TAC"/>
              <w:rPr>
                <w:lang w:val="en-US"/>
              </w:rPr>
            </w:pPr>
            <w:r>
              <w:rPr>
                <w:lang w:val="en-US"/>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93E0388" w14:textId="77777777" w:rsidR="00AD48B1" w:rsidRDefault="00AD48B1" w:rsidP="00341A18">
            <w:pPr>
              <w:pStyle w:val="TAC"/>
              <w:rPr>
                <w:rFonts w:eastAsia="Calibri"/>
                <w:szCs w:val="18"/>
                <w:lang w:eastAsia="zh-CN"/>
              </w:rPr>
            </w:pPr>
          </w:p>
        </w:tc>
        <w:tc>
          <w:tcPr>
            <w:tcW w:w="526" w:type="dxa"/>
            <w:gridSpan w:val="3"/>
            <w:tcBorders>
              <w:top w:val="single" w:sz="4" w:space="0" w:color="auto"/>
              <w:left w:val="single" w:sz="4" w:space="0" w:color="auto"/>
              <w:bottom w:val="single" w:sz="4" w:space="0" w:color="auto"/>
              <w:right w:val="single" w:sz="4" w:space="0" w:color="auto"/>
            </w:tcBorders>
            <w:vAlign w:val="center"/>
          </w:tcPr>
          <w:p w14:paraId="5B1A7F80" w14:textId="77777777" w:rsidR="00AD48B1" w:rsidRDefault="00AD48B1" w:rsidP="00341A18">
            <w:pPr>
              <w:pStyle w:val="TAC"/>
              <w:rPr>
                <w:rFonts w:eastAsia="Calibri"/>
                <w:szCs w:val="18"/>
                <w:lang w:eastAsia="zh-CN"/>
              </w:rPr>
            </w:pPr>
          </w:p>
        </w:tc>
        <w:tc>
          <w:tcPr>
            <w:tcW w:w="771" w:type="dxa"/>
            <w:gridSpan w:val="8"/>
            <w:tcBorders>
              <w:top w:val="single" w:sz="4" w:space="0" w:color="auto"/>
              <w:left w:val="single" w:sz="4" w:space="0" w:color="auto"/>
              <w:bottom w:val="single" w:sz="4" w:space="0" w:color="auto"/>
              <w:right w:val="single" w:sz="4" w:space="0" w:color="auto"/>
            </w:tcBorders>
            <w:vAlign w:val="center"/>
            <w:hideMark/>
          </w:tcPr>
          <w:p w14:paraId="229A3E86" w14:textId="77777777" w:rsidR="00AD48B1" w:rsidRDefault="00AD48B1" w:rsidP="00341A18">
            <w:pPr>
              <w:pStyle w:val="TAC"/>
              <w:rPr>
                <w:rFonts w:eastAsia="Calibri"/>
                <w:szCs w:val="18"/>
                <w:lang w:eastAsia="zh-CN"/>
              </w:rPr>
            </w:pPr>
            <w:r>
              <w:rPr>
                <w:lang w:val="en-US"/>
              </w:rPr>
              <w:t>Yes</w:t>
            </w:r>
          </w:p>
        </w:tc>
        <w:tc>
          <w:tcPr>
            <w:tcW w:w="578" w:type="dxa"/>
            <w:gridSpan w:val="8"/>
            <w:tcBorders>
              <w:top w:val="single" w:sz="4" w:space="0" w:color="auto"/>
              <w:left w:val="single" w:sz="4" w:space="0" w:color="auto"/>
              <w:bottom w:val="single" w:sz="4" w:space="0" w:color="auto"/>
              <w:right w:val="single" w:sz="4" w:space="0" w:color="auto"/>
            </w:tcBorders>
            <w:vAlign w:val="center"/>
            <w:hideMark/>
          </w:tcPr>
          <w:p w14:paraId="125D592C" w14:textId="77777777" w:rsidR="00AD48B1" w:rsidRDefault="00AD48B1" w:rsidP="00341A18">
            <w:pPr>
              <w:pStyle w:val="TAC"/>
              <w:rPr>
                <w:rFonts w:eastAsia="Calibri"/>
                <w:szCs w:val="18"/>
                <w:lang w:eastAsia="zh-CN"/>
              </w:rPr>
            </w:pPr>
            <w:r>
              <w:rPr>
                <w:lang w:val="en-US"/>
              </w:rPr>
              <w:t>Yes</w:t>
            </w:r>
          </w:p>
        </w:tc>
        <w:tc>
          <w:tcPr>
            <w:tcW w:w="536" w:type="dxa"/>
            <w:gridSpan w:val="4"/>
            <w:tcBorders>
              <w:top w:val="single" w:sz="4" w:space="0" w:color="auto"/>
              <w:left w:val="single" w:sz="4" w:space="0" w:color="auto"/>
              <w:bottom w:val="single" w:sz="4" w:space="0" w:color="auto"/>
              <w:right w:val="single" w:sz="4" w:space="0" w:color="auto"/>
            </w:tcBorders>
            <w:vAlign w:val="center"/>
          </w:tcPr>
          <w:p w14:paraId="2232B332" w14:textId="77777777" w:rsidR="00AD48B1" w:rsidRDefault="00AD48B1" w:rsidP="00341A18">
            <w:pPr>
              <w:pStyle w:val="TAC"/>
              <w:rPr>
                <w:rFonts w:eastAsia="Calibri"/>
                <w:szCs w:val="18"/>
                <w:lang w:eastAsia="zh-CN"/>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0E114036" w14:textId="77777777" w:rsidR="00AD48B1" w:rsidRDefault="00AD48B1" w:rsidP="00341A18">
            <w:pPr>
              <w:pStyle w:val="TAC"/>
              <w:rPr>
                <w:rFonts w:eastAsia="Calibri"/>
                <w:szCs w:val="18"/>
                <w:lang w:eastAsia="zh-C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6D91030" w14:textId="77777777" w:rsidR="00AD48B1" w:rsidRDefault="00AD48B1" w:rsidP="00341A18">
            <w:pPr>
              <w:pStyle w:val="TAC"/>
              <w:rPr>
                <w:rFonts w:eastAsia="SimSun"/>
              </w:rPr>
            </w:pPr>
            <w:r>
              <w:t>90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04EE09A" w14:textId="77777777" w:rsidR="00AD48B1" w:rsidRDefault="00AD48B1" w:rsidP="00341A18">
            <w:pPr>
              <w:pStyle w:val="TAC"/>
            </w:pPr>
            <w:r>
              <w:t>0</w:t>
            </w:r>
          </w:p>
        </w:tc>
      </w:tr>
      <w:tr w:rsidR="00AD48B1" w14:paraId="55BA271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280D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63A6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5EA9FF0" w14:textId="77777777" w:rsidR="00AD48B1" w:rsidRDefault="00AD48B1" w:rsidP="00341A18">
            <w:pPr>
              <w:pStyle w:val="TAC"/>
              <w:rPr>
                <w:lang w:val="en-US"/>
              </w:rPr>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50687F8" w14:textId="77777777" w:rsidR="00AD48B1" w:rsidRDefault="00AD48B1" w:rsidP="00341A18">
            <w:pPr>
              <w:pStyle w:val="TAC"/>
              <w:rPr>
                <w:rFonts w:eastAsia="Calibri"/>
                <w:szCs w:val="18"/>
                <w:lang w:eastAsia="zh-CN"/>
              </w:rPr>
            </w:pPr>
            <w:r>
              <w:rPr>
                <w:lang w:val="en-US"/>
              </w:rPr>
              <w:t>See CA_48E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AD70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858F9" w14:textId="77777777" w:rsidR="00AD48B1" w:rsidRDefault="00AD48B1" w:rsidP="00341A18">
            <w:pPr>
              <w:spacing w:after="0"/>
              <w:rPr>
                <w:rFonts w:ascii="Arial" w:hAnsi="Arial"/>
                <w:sz w:val="18"/>
              </w:rPr>
            </w:pPr>
          </w:p>
        </w:tc>
      </w:tr>
      <w:tr w:rsidR="00AD48B1" w14:paraId="5CF6698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17A8701" w14:textId="77777777" w:rsidR="00AD48B1" w:rsidRDefault="00AD48B1" w:rsidP="00341A18">
            <w:pPr>
              <w:pStyle w:val="TAC"/>
              <w:rPr>
                <w:rFonts w:eastAsia="SimSun"/>
              </w:rPr>
            </w:pPr>
            <w:r>
              <w:t>CA_</w:t>
            </w:r>
            <w:r>
              <w:rPr>
                <w:lang w:eastAsia="zh-CN"/>
              </w:rPr>
              <w:t>13</w:t>
            </w:r>
            <w:r>
              <w:t>A-</w:t>
            </w:r>
            <w:r>
              <w:rPr>
                <w:lang w:eastAsia="zh-CN"/>
              </w:rPr>
              <w:t>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49A0F8D" w14:textId="77777777" w:rsidR="00AD48B1" w:rsidRDefault="00AD48B1" w:rsidP="00341A18">
            <w:pPr>
              <w:pStyle w:val="TAC"/>
            </w:pPr>
            <w:r>
              <w:t>CA_13A-66A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5535411" w14:textId="77777777" w:rsidR="00AD48B1" w:rsidRDefault="00AD48B1" w:rsidP="00341A18">
            <w:pPr>
              <w:pStyle w:val="TAC"/>
            </w:pPr>
            <w:r>
              <w:rPr>
                <w:lang w:eastAsia="zh-CN"/>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8CCBA5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1163F6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D8A2B8D"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8B5ACB7"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CAFE94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3955237"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27FC067"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A0500A3" w14:textId="77777777" w:rsidR="00AD48B1" w:rsidRDefault="00AD48B1" w:rsidP="00341A18">
            <w:pPr>
              <w:pStyle w:val="TAC"/>
            </w:pPr>
            <w:r>
              <w:t>0</w:t>
            </w:r>
          </w:p>
        </w:tc>
      </w:tr>
      <w:tr w:rsidR="00AD48B1" w14:paraId="71E8B52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AFA4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FF29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429AC39" w14:textId="77777777" w:rsidR="00AD48B1" w:rsidRDefault="00AD48B1" w:rsidP="00341A18">
            <w:pPr>
              <w:pStyle w:val="TAC"/>
            </w:pPr>
            <w:r>
              <w:rPr>
                <w:lang w:eastAsia="zh-CN"/>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DC0D0B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914A7D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876EFDE"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5DCE38D"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6127223"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CB1815B" w14:textId="77777777" w:rsidR="00AD48B1" w:rsidRDefault="00AD48B1" w:rsidP="00341A18">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C555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2461E" w14:textId="77777777" w:rsidR="00AD48B1" w:rsidRDefault="00AD48B1" w:rsidP="00341A18">
            <w:pPr>
              <w:spacing w:after="0"/>
              <w:rPr>
                <w:rFonts w:ascii="Arial" w:hAnsi="Arial"/>
                <w:sz w:val="18"/>
              </w:rPr>
            </w:pPr>
          </w:p>
        </w:tc>
      </w:tr>
      <w:tr w:rsidR="00AD48B1" w14:paraId="684F877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77990BA" w14:textId="77777777" w:rsidR="00AD48B1" w:rsidRDefault="00AD48B1" w:rsidP="00341A18">
            <w:pPr>
              <w:pStyle w:val="TAC"/>
              <w:rPr>
                <w:lang w:eastAsia="zh-CN"/>
              </w:rPr>
            </w:pPr>
            <w:r>
              <w:t>CA_</w:t>
            </w:r>
            <w:r>
              <w:rPr>
                <w:lang w:eastAsia="zh-CN"/>
              </w:rPr>
              <w:t>13</w:t>
            </w:r>
            <w:r>
              <w:t>A-</w:t>
            </w:r>
            <w:r>
              <w:rPr>
                <w:lang w:eastAsia="zh-CN"/>
              </w:rPr>
              <w:t>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DB1EC09" w14:textId="77777777" w:rsidR="00AD48B1" w:rsidRDefault="00AD48B1" w:rsidP="00341A18">
            <w:pPr>
              <w:pStyle w:val="TAC"/>
            </w:pPr>
            <w:r>
              <w:t>CA_13A-66A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DB90584" w14:textId="77777777" w:rsidR="00AD48B1" w:rsidRDefault="00AD48B1" w:rsidP="00341A18">
            <w:pPr>
              <w:pStyle w:val="TAC"/>
              <w:rPr>
                <w:lang w:eastAsia="zh-CN"/>
              </w:rPr>
            </w:pPr>
            <w:r>
              <w:rPr>
                <w:lang w:eastAsia="zh-CN"/>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E15502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2B1A32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3CD73C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BDF53E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1A206F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FF1902A"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13466B6" w14:textId="77777777" w:rsidR="00AD48B1" w:rsidRDefault="00AD48B1" w:rsidP="00341A18">
            <w:pPr>
              <w:pStyle w:val="TAC"/>
            </w:pPr>
            <w:r>
              <w:rPr>
                <w:lang w:eastAsia="zh-CN"/>
              </w:rPr>
              <w:t>5</w:t>
            </w:r>
            <w:r>
              <w:rPr>
                <w:lang w:eastAsia="ja-JP"/>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2552A96" w14:textId="77777777" w:rsidR="00AD48B1" w:rsidRDefault="00AD48B1" w:rsidP="00341A18">
            <w:pPr>
              <w:pStyle w:val="TAC"/>
            </w:pPr>
            <w:r>
              <w:rPr>
                <w:lang w:eastAsia="ja-JP"/>
              </w:rPr>
              <w:t>0</w:t>
            </w:r>
          </w:p>
        </w:tc>
      </w:tr>
      <w:tr w:rsidR="00AD48B1" w14:paraId="313BFE9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DE628"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3704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4368B1C"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B83AA09" w14:textId="77777777" w:rsidR="00AD48B1" w:rsidRDefault="00AD48B1" w:rsidP="00341A18">
            <w:pPr>
              <w:pStyle w:val="TAC"/>
              <w:rPr>
                <w:lang w:eastAsia="zh-CN"/>
              </w:rPr>
            </w:pPr>
            <w:r>
              <w:rPr>
                <w:lang w:val="en-US"/>
              </w:rPr>
              <w:t>See CA_</w:t>
            </w:r>
            <w:r>
              <w:rPr>
                <w:lang w:val="en-US" w:eastAsia="zh-CN"/>
              </w:rPr>
              <w:t>66A-66A</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w:t>
            </w:r>
            <w:r>
              <w:rPr>
                <w:lang w:val="en-US"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ECE3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A27F7" w14:textId="77777777" w:rsidR="00AD48B1" w:rsidRDefault="00AD48B1" w:rsidP="00341A18">
            <w:pPr>
              <w:spacing w:after="0"/>
              <w:rPr>
                <w:rFonts w:ascii="Arial" w:hAnsi="Arial"/>
                <w:sz w:val="18"/>
              </w:rPr>
            </w:pPr>
          </w:p>
        </w:tc>
      </w:tr>
      <w:tr w:rsidR="00AD48B1" w14:paraId="001F729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5A34BE9" w14:textId="77777777" w:rsidR="00AD48B1" w:rsidRDefault="00AD48B1" w:rsidP="00341A18">
            <w:pPr>
              <w:pStyle w:val="TAC"/>
            </w:pPr>
            <w:r>
              <w:t>CA_</w:t>
            </w:r>
            <w:r>
              <w:rPr>
                <w:lang w:eastAsia="zh-CN"/>
              </w:rPr>
              <w:t>13</w:t>
            </w:r>
            <w:r>
              <w:t>A-</w:t>
            </w:r>
            <w:r>
              <w:rPr>
                <w:lang w:eastAsia="zh-CN"/>
              </w:rPr>
              <w:t>66A-66B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4A40E0C"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4BBCB7B" w14:textId="77777777" w:rsidR="00AD48B1" w:rsidRDefault="00AD48B1" w:rsidP="00341A18">
            <w:pPr>
              <w:pStyle w:val="TAC"/>
            </w:pPr>
            <w:r>
              <w:rPr>
                <w:lang w:eastAsia="zh-CN"/>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37A27D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056599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BB8A9F7"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65D189D"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C85F52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A19F8BD"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16826E8"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3A94742" w14:textId="77777777" w:rsidR="00AD48B1" w:rsidRDefault="00AD48B1" w:rsidP="00341A18">
            <w:pPr>
              <w:pStyle w:val="TAC"/>
            </w:pPr>
            <w:r>
              <w:t>0</w:t>
            </w:r>
          </w:p>
        </w:tc>
      </w:tr>
      <w:tr w:rsidR="00AD48B1" w14:paraId="5FFD1E7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AD20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76C7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66831D9"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64D22FA" w14:textId="77777777" w:rsidR="00AD48B1" w:rsidRDefault="00AD48B1" w:rsidP="00341A18">
            <w:pPr>
              <w:pStyle w:val="TAC"/>
            </w:pPr>
            <w:r>
              <w:t>See CA_66A-66B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3C62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5D79B" w14:textId="77777777" w:rsidR="00AD48B1" w:rsidRDefault="00AD48B1" w:rsidP="00341A18">
            <w:pPr>
              <w:spacing w:after="0"/>
              <w:rPr>
                <w:rFonts w:ascii="Arial" w:hAnsi="Arial"/>
                <w:sz w:val="18"/>
              </w:rPr>
            </w:pPr>
          </w:p>
        </w:tc>
      </w:tr>
      <w:tr w:rsidR="00AD48B1" w14:paraId="6C3DC75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C859352" w14:textId="77777777" w:rsidR="00AD48B1" w:rsidRDefault="00AD48B1" w:rsidP="00341A18">
            <w:pPr>
              <w:pStyle w:val="TAC"/>
            </w:pPr>
            <w:r>
              <w:t>CA_</w:t>
            </w:r>
            <w:r>
              <w:rPr>
                <w:lang w:eastAsia="zh-CN"/>
              </w:rPr>
              <w:t>13</w:t>
            </w:r>
            <w:r>
              <w:t>A-</w:t>
            </w:r>
            <w:r>
              <w:rPr>
                <w:lang w:eastAsia="zh-CN"/>
              </w:rPr>
              <w:t>66A-66C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B716217"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7CCFA20" w14:textId="77777777" w:rsidR="00AD48B1" w:rsidRDefault="00AD48B1" w:rsidP="00341A18">
            <w:pPr>
              <w:pStyle w:val="TAC"/>
            </w:pPr>
            <w:r>
              <w:rPr>
                <w:lang w:eastAsia="zh-CN"/>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DA47B8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A231AE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FCC8A67"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4E673E0"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7F825C7"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5CE0F1F"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D26EB36" w14:textId="77777777" w:rsidR="00AD48B1" w:rsidRDefault="00AD48B1" w:rsidP="00341A18">
            <w:pPr>
              <w:pStyle w:val="TAC"/>
            </w:pPr>
            <w: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91A2D04" w14:textId="77777777" w:rsidR="00AD48B1" w:rsidRDefault="00AD48B1" w:rsidP="00341A18">
            <w:pPr>
              <w:pStyle w:val="TAC"/>
            </w:pPr>
            <w:r>
              <w:t>0</w:t>
            </w:r>
          </w:p>
        </w:tc>
      </w:tr>
      <w:tr w:rsidR="00AD48B1" w14:paraId="1B827FA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5737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B05F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72123AF"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D62BE93" w14:textId="77777777" w:rsidR="00AD48B1" w:rsidRDefault="00AD48B1" w:rsidP="00341A18">
            <w:pPr>
              <w:pStyle w:val="TAC"/>
            </w:pPr>
            <w:r>
              <w:t>See CA_66A-66C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5EA9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66161" w14:textId="77777777" w:rsidR="00AD48B1" w:rsidRDefault="00AD48B1" w:rsidP="00341A18">
            <w:pPr>
              <w:spacing w:after="0"/>
              <w:rPr>
                <w:rFonts w:ascii="Arial" w:hAnsi="Arial"/>
                <w:sz w:val="18"/>
              </w:rPr>
            </w:pPr>
          </w:p>
        </w:tc>
      </w:tr>
      <w:tr w:rsidR="00AD48B1" w14:paraId="17DA6B2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86748EF" w14:textId="77777777" w:rsidR="00AD48B1" w:rsidRDefault="00AD48B1" w:rsidP="00341A18">
            <w:pPr>
              <w:pStyle w:val="TAC"/>
              <w:rPr>
                <w:lang w:eastAsia="zh-CN"/>
              </w:rPr>
            </w:pPr>
            <w:r>
              <w:lastRenderedPageBreak/>
              <w:t>CA_</w:t>
            </w:r>
            <w:r>
              <w:rPr>
                <w:lang w:eastAsia="zh-CN"/>
              </w:rPr>
              <w:t>13</w:t>
            </w:r>
            <w:r>
              <w:t>A-</w:t>
            </w:r>
            <w:r>
              <w:rPr>
                <w:lang w:eastAsia="zh-CN"/>
              </w:rPr>
              <w:t>66B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D65E5EC" w14:textId="77777777" w:rsidR="00AD48B1" w:rsidRDefault="00AD48B1" w:rsidP="00341A18">
            <w:pPr>
              <w:pStyle w:val="TAC"/>
            </w:pPr>
            <w:r>
              <w:t>CA_13A-66A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9325432" w14:textId="77777777" w:rsidR="00AD48B1" w:rsidRDefault="00AD48B1" w:rsidP="00341A18">
            <w:pPr>
              <w:pStyle w:val="TAC"/>
              <w:rPr>
                <w:lang w:eastAsia="zh-CN"/>
              </w:rPr>
            </w:pPr>
            <w:r>
              <w:rPr>
                <w:lang w:eastAsia="zh-CN"/>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AD4C44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F79AD0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9EFE75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389FF5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015A28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9098496"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D306362" w14:textId="77777777" w:rsidR="00AD48B1" w:rsidRDefault="00AD48B1" w:rsidP="00341A18">
            <w:pPr>
              <w:pStyle w:val="TAC"/>
            </w:pPr>
            <w:r>
              <w:rPr>
                <w:lang w:eastAsia="zh-CN"/>
              </w:rPr>
              <w:t>3</w:t>
            </w:r>
            <w:r>
              <w:rPr>
                <w:lang w:eastAsia="ja-JP"/>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46167DD" w14:textId="77777777" w:rsidR="00AD48B1" w:rsidRDefault="00AD48B1" w:rsidP="00341A18">
            <w:pPr>
              <w:pStyle w:val="TAC"/>
            </w:pPr>
            <w:r>
              <w:rPr>
                <w:lang w:eastAsia="ja-JP"/>
              </w:rPr>
              <w:t>0</w:t>
            </w:r>
          </w:p>
        </w:tc>
      </w:tr>
      <w:tr w:rsidR="00AD48B1" w14:paraId="34912FE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D2676"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9434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F27B0EB"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0BB2062" w14:textId="77777777" w:rsidR="00AD48B1" w:rsidRDefault="00AD48B1" w:rsidP="00341A18">
            <w:pPr>
              <w:pStyle w:val="TAC"/>
            </w:pPr>
            <w:r>
              <w:rPr>
                <w:lang w:val="en-US"/>
              </w:rPr>
              <w:t>See CA_</w:t>
            </w:r>
            <w:r>
              <w:rPr>
                <w:lang w:val="en-US" w:eastAsia="zh-CN"/>
              </w:rPr>
              <w:t>66B</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6109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650A8" w14:textId="77777777" w:rsidR="00AD48B1" w:rsidRDefault="00AD48B1" w:rsidP="00341A18">
            <w:pPr>
              <w:spacing w:after="0"/>
              <w:rPr>
                <w:rFonts w:ascii="Arial" w:hAnsi="Arial"/>
                <w:sz w:val="18"/>
              </w:rPr>
            </w:pPr>
          </w:p>
        </w:tc>
      </w:tr>
      <w:tr w:rsidR="00AD48B1" w14:paraId="6DDA256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0E74F7D" w14:textId="77777777" w:rsidR="00AD48B1" w:rsidRDefault="00AD48B1" w:rsidP="00341A18">
            <w:pPr>
              <w:pStyle w:val="TAC"/>
              <w:rPr>
                <w:lang w:eastAsia="zh-CN"/>
              </w:rPr>
            </w:pPr>
            <w:r>
              <w:t>CA_</w:t>
            </w:r>
            <w:r>
              <w:rPr>
                <w:lang w:eastAsia="zh-CN"/>
              </w:rPr>
              <w:t>13</w:t>
            </w:r>
            <w:r>
              <w:t>A-</w:t>
            </w:r>
            <w:r>
              <w:rPr>
                <w:lang w:eastAsia="zh-CN"/>
              </w:rPr>
              <w:t>66C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4E14C73" w14:textId="77777777" w:rsidR="00AD48B1" w:rsidRDefault="00AD48B1" w:rsidP="00341A18">
            <w:pPr>
              <w:pStyle w:val="TAC"/>
            </w:pPr>
            <w:r>
              <w:t>CA_13A-66A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23E89AE" w14:textId="77777777" w:rsidR="00AD48B1" w:rsidRDefault="00AD48B1" w:rsidP="00341A18">
            <w:pPr>
              <w:pStyle w:val="TAC"/>
              <w:rPr>
                <w:lang w:eastAsia="zh-CN"/>
              </w:rPr>
            </w:pPr>
            <w:r>
              <w:rPr>
                <w:lang w:eastAsia="zh-CN"/>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434B10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477303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B81279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4D97B0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6511F2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124AE5A"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741795A" w14:textId="77777777" w:rsidR="00AD48B1" w:rsidRDefault="00AD48B1" w:rsidP="00341A18">
            <w:pPr>
              <w:pStyle w:val="TAC"/>
            </w:pPr>
            <w:r>
              <w:rPr>
                <w:lang w:eastAsia="zh-CN"/>
              </w:rPr>
              <w:t>5</w:t>
            </w:r>
            <w:r>
              <w:rPr>
                <w:lang w:eastAsia="ja-JP"/>
              </w:rP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5D9568D" w14:textId="77777777" w:rsidR="00AD48B1" w:rsidRDefault="00AD48B1" w:rsidP="00341A18">
            <w:pPr>
              <w:pStyle w:val="TAC"/>
            </w:pPr>
            <w:r>
              <w:rPr>
                <w:lang w:eastAsia="ja-JP"/>
              </w:rPr>
              <w:t>0</w:t>
            </w:r>
          </w:p>
        </w:tc>
      </w:tr>
      <w:tr w:rsidR="00AD48B1" w14:paraId="7A67D1D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ACE5E"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BCB1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01AC3C9"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DD5EA14" w14:textId="77777777" w:rsidR="00AD48B1" w:rsidRDefault="00AD48B1" w:rsidP="00341A18">
            <w:pPr>
              <w:pStyle w:val="TAC"/>
            </w:pPr>
            <w:r>
              <w:rPr>
                <w:lang w:val="en-US"/>
              </w:rPr>
              <w:t>See CA_</w:t>
            </w:r>
            <w:r>
              <w:rPr>
                <w:lang w:val="en-US" w:eastAsia="zh-CN"/>
              </w:rPr>
              <w:t>66C</w:t>
            </w:r>
            <w:r>
              <w:rPr>
                <w:lang w:val="en-US"/>
              </w:rPr>
              <w:t xml:space="preserve"> </w:t>
            </w:r>
            <w:r>
              <w:t xml:space="preserve">Bandwidth </w:t>
            </w:r>
            <w:r>
              <w:rPr>
                <w:lang w:eastAsia="zh-CN"/>
              </w:rPr>
              <w:t>c</w:t>
            </w:r>
            <w:r>
              <w:t xml:space="preserve">ombination </w:t>
            </w:r>
            <w:r>
              <w:rPr>
                <w:lang w:eastAsia="zh-CN"/>
              </w:rPr>
              <w:t>s</w:t>
            </w:r>
            <w:r>
              <w:t xml:space="preserve">et </w:t>
            </w:r>
            <w:r>
              <w:rPr>
                <w:lang w:eastAsia="ja-JP"/>
              </w:rPr>
              <w:t xml:space="preserve">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20F5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2F258" w14:textId="77777777" w:rsidR="00AD48B1" w:rsidRDefault="00AD48B1" w:rsidP="00341A18">
            <w:pPr>
              <w:spacing w:after="0"/>
              <w:rPr>
                <w:rFonts w:ascii="Arial" w:hAnsi="Arial"/>
                <w:sz w:val="18"/>
              </w:rPr>
            </w:pPr>
          </w:p>
        </w:tc>
      </w:tr>
      <w:tr w:rsidR="00AD48B1" w14:paraId="6E1B72E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BEAF874" w14:textId="77777777" w:rsidR="00AD48B1" w:rsidRDefault="00AD48B1" w:rsidP="00341A18">
            <w:pPr>
              <w:pStyle w:val="TAC"/>
            </w:pPr>
            <w:r>
              <w:t>CA_</w:t>
            </w:r>
            <w:r>
              <w:rPr>
                <w:lang w:eastAsia="zh-CN"/>
              </w:rPr>
              <w:t>13</w:t>
            </w:r>
            <w:r>
              <w:t>A-</w:t>
            </w:r>
            <w:r>
              <w:rPr>
                <w:lang w:eastAsia="zh-CN"/>
              </w:rPr>
              <w:t>66D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04A6D03"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244AABC" w14:textId="77777777" w:rsidR="00AD48B1" w:rsidRDefault="00AD48B1" w:rsidP="00341A18">
            <w:pPr>
              <w:pStyle w:val="TAC"/>
            </w:pPr>
            <w:r>
              <w:rPr>
                <w:lang w:eastAsia="zh-CN"/>
              </w:rPr>
              <w:t>13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F56D34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0F5138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4FA103B"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84D9581"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36D494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2A0492F"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A24729B" w14:textId="77777777" w:rsidR="00AD48B1" w:rsidRDefault="00AD48B1" w:rsidP="00341A18">
            <w:pPr>
              <w:pStyle w:val="TAC"/>
            </w:pPr>
            <w: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34D78AE" w14:textId="77777777" w:rsidR="00AD48B1" w:rsidRDefault="00AD48B1" w:rsidP="00341A18">
            <w:pPr>
              <w:pStyle w:val="TAC"/>
            </w:pPr>
            <w:r>
              <w:t>0</w:t>
            </w:r>
          </w:p>
        </w:tc>
      </w:tr>
      <w:tr w:rsidR="00AD48B1" w14:paraId="06EFA31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474B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D838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43C2BC9"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3689204" w14:textId="77777777" w:rsidR="00AD48B1" w:rsidRDefault="00AD48B1" w:rsidP="00341A18">
            <w:pPr>
              <w:pStyle w:val="TAC"/>
            </w:pPr>
            <w:r>
              <w:t>See CA_66D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66EA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0F122" w14:textId="77777777" w:rsidR="00AD48B1" w:rsidRDefault="00AD48B1" w:rsidP="00341A18">
            <w:pPr>
              <w:spacing w:after="0"/>
              <w:rPr>
                <w:rFonts w:ascii="Arial" w:hAnsi="Arial"/>
                <w:sz w:val="18"/>
              </w:rPr>
            </w:pPr>
          </w:p>
        </w:tc>
      </w:tr>
      <w:tr w:rsidR="00AD48B1" w14:paraId="7167EF2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2502E87" w14:textId="77777777" w:rsidR="00AD48B1" w:rsidRDefault="00AD48B1" w:rsidP="00341A18">
            <w:pPr>
              <w:pStyle w:val="TAC"/>
            </w:pPr>
            <w:r>
              <w:t>CA_14A-30A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915B8F9" w14:textId="77777777" w:rsidR="00AD48B1" w:rsidRDefault="00AD48B1" w:rsidP="00341A18">
            <w:pPr>
              <w:pStyle w:val="TAC"/>
            </w:pPr>
            <w:r>
              <w:t>CA_14A-30A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16610AE" w14:textId="77777777" w:rsidR="00AD48B1" w:rsidRDefault="00AD48B1" w:rsidP="00341A18">
            <w:pPr>
              <w:pStyle w:val="TAC"/>
            </w:pPr>
            <w:r>
              <w:t>14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39AD67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621E18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CD6CE0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7AA499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AD61367"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1B31F53"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FC582E0"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73AAF68" w14:textId="77777777" w:rsidR="00AD48B1" w:rsidRDefault="00AD48B1" w:rsidP="00341A18">
            <w:pPr>
              <w:pStyle w:val="TAC"/>
            </w:pPr>
            <w:r>
              <w:t>0</w:t>
            </w:r>
          </w:p>
        </w:tc>
      </w:tr>
      <w:tr w:rsidR="00AD48B1" w14:paraId="430C04D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E010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B734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2D2CBBB" w14:textId="77777777" w:rsidR="00AD48B1" w:rsidRDefault="00AD48B1" w:rsidP="00341A18">
            <w:pPr>
              <w:pStyle w:val="TAC"/>
            </w:pPr>
            <w:r>
              <w:t>30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BDE835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261D2E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DE6005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BA85B4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4C1AF4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56EB28D"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4B10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913DE" w14:textId="77777777" w:rsidR="00AD48B1" w:rsidRDefault="00AD48B1" w:rsidP="00341A18">
            <w:pPr>
              <w:spacing w:after="0"/>
              <w:rPr>
                <w:rFonts w:ascii="Arial" w:hAnsi="Arial"/>
                <w:sz w:val="18"/>
              </w:rPr>
            </w:pPr>
          </w:p>
        </w:tc>
      </w:tr>
      <w:tr w:rsidR="00AD48B1" w14:paraId="49F68A9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F217F3F" w14:textId="77777777" w:rsidR="00AD48B1" w:rsidRDefault="00AD48B1" w:rsidP="00341A18">
            <w:pPr>
              <w:pStyle w:val="TAC"/>
            </w:pPr>
            <w:r>
              <w:t>CA_14A-66A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31B6C02" w14:textId="77777777" w:rsidR="00AD48B1" w:rsidRDefault="00AD48B1" w:rsidP="00341A18">
            <w:pPr>
              <w:pStyle w:val="TAC"/>
            </w:pPr>
            <w:r>
              <w:t>CA_14A-66A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E0B2D37" w14:textId="77777777" w:rsidR="00AD48B1" w:rsidRDefault="00AD48B1" w:rsidP="00341A18">
            <w:pPr>
              <w:pStyle w:val="TAC"/>
            </w:pPr>
            <w:r>
              <w:t>14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DD2826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FE2929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21DD85D"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E021BC8"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1F0CA1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D8650C9"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4D62D33"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790D2DF" w14:textId="77777777" w:rsidR="00AD48B1" w:rsidRDefault="00AD48B1" w:rsidP="00341A18">
            <w:pPr>
              <w:pStyle w:val="TAC"/>
            </w:pPr>
            <w:r>
              <w:t>0</w:t>
            </w:r>
          </w:p>
        </w:tc>
      </w:tr>
      <w:tr w:rsidR="00AD48B1" w14:paraId="60C76C5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F3A3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A144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1487A4D" w14:textId="77777777" w:rsidR="00AD48B1" w:rsidRDefault="00AD48B1" w:rsidP="00341A18">
            <w:pPr>
              <w:pStyle w:val="TAC"/>
            </w:pPr>
            <w: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488B0A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AED672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09B52CE"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1C48A8B"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C03CAF2" w14:textId="77777777" w:rsidR="00AD48B1" w:rsidRDefault="00AD48B1" w:rsidP="00341A18">
            <w:pPr>
              <w:pStyle w:val="TAC"/>
            </w:pPr>
            <w:r>
              <w:rPr>
                <w:szCs w:val="18"/>
                <w:lang w:val="en-US"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88D4E3B" w14:textId="77777777" w:rsidR="00AD48B1" w:rsidRDefault="00AD48B1" w:rsidP="00341A18">
            <w:pPr>
              <w:pStyle w:val="TAC"/>
            </w:pPr>
            <w:r>
              <w:rPr>
                <w:szCs w:val="18"/>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ED64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EEEAE" w14:textId="77777777" w:rsidR="00AD48B1" w:rsidRDefault="00AD48B1" w:rsidP="00341A18">
            <w:pPr>
              <w:spacing w:after="0"/>
              <w:rPr>
                <w:rFonts w:ascii="Arial" w:hAnsi="Arial"/>
                <w:sz w:val="18"/>
              </w:rPr>
            </w:pPr>
          </w:p>
        </w:tc>
      </w:tr>
      <w:tr w:rsidR="00AD48B1" w14:paraId="3922F64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D942B5B" w14:textId="77777777" w:rsidR="00AD48B1" w:rsidRDefault="00AD48B1" w:rsidP="00341A18">
            <w:pPr>
              <w:pStyle w:val="TAC"/>
            </w:pPr>
            <w:r>
              <w:rPr>
                <w:lang w:eastAsia="zh-CN"/>
              </w:rPr>
              <w:t>CA_14A-66A-66A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8503587" w14:textId="77777777" w:rsidR="00AD48B1" w:rsidRDefault="00AD48B1" w:rsidP="00341A18">
            <w:pPr>
              <w:pStyle w:val="TOC4"/>
              <w:keepNext/>
              <w:widowControl/>
              <w:tabs>
                <w:tab w:val="left" w:pos="720"/>
              </w:tabs>
              <w:ind w:left="0" w:right="0" w:firstLine="0"/>
              <w:jc w:val="center"/>
              <w:rPr>
                <w:rFonts w:ascii="Arial" w:hAnsi="Arial" w:cs="Arial"/>
                <w:sz w:val="18"/>
                <w:szCs w:val="18"/>
              </w:rPr>
            </w:pPr>
            <w:r>
              <w:rPr>
                <w:rFonts w:ascii="Arial" w:hAnsi="Arial" w:cs="Arial"/>
                <w:sz w:val="18"/>
                <w:szCs w:val="18"/>
              </w:rPr>
              <w:t>CA_14A-66A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8222BFF" w14:textId="77777777" w:rsidR="00AD48B1" w:rsidRDefault="00AD48B1" w:rsidP="00341A18">
            <w:pPr>
              <w:pStyle w:val="TAC"/>
            </w:pPr>
            <w:r>
              <w:rPr>
                <w:lang w:eastAsia="zh-CN"/>
              </w:rPr>
              <w:t>14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1FEB91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40E9C7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F9457AC"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8F412F0"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687568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10F74FA"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9075EEE" w14:textId="77777777" w:rsidR="00AD48B1" w:rsidRDefault="00AD48B1" w:rsidP="00341A18">
            <w:pPr>
              <w:pStyle w:val="TAC"/>
            </w:pPr>
            <w: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AD1AE92" w14:textId="77777777" w:rsidR="00AD48B1" w:rsidRDefault="00AD48B1" w:rsidP="00341A18">
            <w:pPr>
              <w:pStyle w:val="TAC"/>
            </w:pPr>
            <w:r>
              <w:t>0</w:t>
            </w:r>
          </w:p>
        </w:tc>
      </w:tr>
      <w:tr w:rsidR="00AD48B1" w14:paraId="680C015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EB01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692AA" w14:textId="77777777" w:rsidR="00AD48B1" w:rsidRDefault="00AD48B1" w:rsidP="00341A18">
            <w:pPr>
              <w:spacing w:after="0"/>
              <w:rPr>
                <w:rFonts w:ascii="Arial" w:hAnsi="Arial" w:cs="Arial"/>
                <w:noProof/>
                <w:sz w:val="18"/>
                <w:szCs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2F54698"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6A20FF5" w14:textId="77777777" w:rsidR="00AD48B1" w:rsidRDefault="00AD48B1" w:rsidP="00341A18">
            <w:pPr>
              <w:pStyle w:val="TAC"/>
            </w:pPr>
            <w:r>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B029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6957" w14:textId="77777777" w:rsidR="00AD48B1" w:rsidRDefault="00AD48B1" w:rsidP="00341A18">
            <w:pPr>
              <w:spacing w:after="0"/>
              <w:rPr>
                <w:rFonts w:ascii="Arial" w:hAnsi="Arial"/>
                <w:sz w:val="18"/>
              </w:rPr>
            </w:pPr>
          </w:p>
        </w:tc>
      </w:tr>
      <w:tr w:rsidR="00AD48B1" w14:paraId="2B0A16A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F9BBB60" w14:textId="77777777" w:rsidR="00AD48B1" w:rsidRDefault="00AD48B1" w:rsidP="00341A18">
            <w:pPr>
              <w:pStyle w:val="TAC"/>
            </w:pPr>
            <w:r>
              <w:t>CA_14A-66A-66A-66A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4700CC6" w14:textId="77777777" w:rsidR="00AD48B1" w:rsidRDefault="00AD48B1" w:rsidP="00341A18">
            <w:pPr>
              <w:pStyle w:val="TAC"/>
              <w:rPr>
                <w:rFonts w:cs="Arial"/>
              </w:rPr>
            </w:pPr>
            <w:r>
              <w:rPr>
                <w:rFonts w:cs="Arial"/>
                <w:szCs w:val="18"/>
              </w:rPr>
              <w:t>CA_14A-66A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9A6B290" w14:textId="77777777" w:rsidR="00AD48B1" w:rsidRDefault="00AD48B1" w:rsidP="00341A18">
            <w:pPr>
              <w:pStyle w:val="TAC"/>
            </w:pPr>
            <w:r>
              <w:t>14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B1D25B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83CAA6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A632CC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9B9C0E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62B673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A239360"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1D9C761" w14:textId="77777777" w:rsidR="00AD48B1" w:rsidRDefault="00AD48B1" w:rsidP="00341A18">
            <w:pPr>
              <w:pStyle w:val="TAC"/>
            </w:pPr>
            <w: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AC2B798" w14:textId="77777777" w:rsidR="00AD48B1" w:rsidRDefault="00AD48B1" w:rsidP="00341A18">
            <w:pPr>
              <w:pStyle w:val="TAC"/>
            </w:pPr>
            <w:r>
              <w:t>0</w:t>
            </w:r>
          </w:p>
        </w:tc>
      </w:tr>
      <w:tr w:rsidR="00AD48B1" w14:paraId="40CAE31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4466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EDF86" w14:textId="77777777" w:rsidR="00AD48B1" w:rsidRDefault="00AD48B1" w:rsidP="00341A18">
            <w:pPr>
              <w:spacing w:after="0"/>
              <w:rPr>
                <w:rFonts w:ascii="Arial" w:hAnsi="Arial" w:cs="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A31F14A"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902AD60" w14:textId="77777777" w:rsidR="00AD48B1" w:rsidRDefault="00AD48B1" w:rsidP="00341A18">
            <w:pPr>
              <w:pStyle w:val="TAC"/>
            </w:pPr>
            <w:r>
              <w:t>See CA_66A-66A-66A Bandwidth Combination Set 0 in Table 5.6A.1-4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221B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3CA77" w14:textId="77777777" w:rsidR="00AD48B1" w:rsidRDefault="00AD48B1" w:rsidP="00341A18">
            <w:pPr>
              <w:spacing w:after="0"/>
              <w:rPr>
                <w:rFonts w:ascii="Arial" w:hAnsi="Arial"/>
                <w:sz w:val="18"/>
              </w:rPr>
            </w:pPr>
          </w:p>
        </w:tc>
      </w:tr>
      <w:tr w:rsidR="00AD48B1" w14:paraId="3C7A073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275C09E" w14:textId="77777777" w:rsidR="00AD48B1" w:rsidRDefault="00AD48B1" w:rsidP="00341A18">
            <w:pPr>
              <w:pStyle w:val="TAC"/>
            </w:pPr>
            <w:r>
              <w:t>CA_18A-28A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A6B509B" w14:textId="77777777" w:rsidR="00AD48B1" w:rsidRDefault="00AD48B1" w:rsidP="00341A18">
            <w:pPr>
              <w:pStyle w:val="TAC"/>
            </w:pPr>
            <w:r>
              <w:rPr>
                <w:lang w:eastAsia="ja-JP"/>
              </w:rPr>
              <w:t>CA_18A-28A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20010AB" w14:textId="77777777" w:rsidR="00AD48B1" w:rsidRDefault="00AD48B1" w:rsidP="00341A18">
            <w:pPr>
              <w:pStyle w:val="TAC"/>
            </w:pPr>
            <w:r>
              <w:t>1</w:t>
            </w:r>
            <w:r>
              <w:rPr>
                <w:lang w:eastAsia="ja-JP"/>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78C391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977712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63C2B9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D625FC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2016096"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9E327BE"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A788847" w14:textId="77777777" w:rsidR="00AD48B1" w:rsidRDefault="00AD48B1" w:rsidP="00341A18">
            <w:pPr>
              <w:pStyle w:val="TAC"/>
            </w:pPr>
            <w:r>
              <w:t>2</w:t>
            </w:r>
            <w:r>
              <w:rPr>
                <w:lang w:eastAsia="ja-JP"/>
              </w:rPr>
              <w:t>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D10E6FA" w14:textId="77777777" w:rsidR="00AD48B1" w:rsidRDefault="00AD48B1" w:rsidP="00341A18">
            <w:pPr>
              <w:pStyle w:val="TAC"/>
            </w:pPr>
            <w:r>
              <w:t>0</w:t>
            </w:r>
          </w:p>
        </w:tc>
      </w:tr>
      <w:tr w:rsidR="00AD48B1" w14:paraId="3DAC8A6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2E51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BEB6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4131A99" w14:textId="77777777" w:rsidR="00AD48B1" w:rsidRDefault="00AD48B1" w:rsidP="00341A18">
            <w:pPr>
              <w:pStyle w:val="TAC"/>
            </w:pPr>
            <w:r>
              <w:t>2</w:t>
            </w:r>
            <w:r>
              <w:rPr>
                <w:lang w:eastAsia="ja-JP"/>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BF0384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9AC97D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D4A2A5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14607A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6A1055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A568265"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5217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2156C" w14:textId="77777777" w:rsidR="00AD48B1" w:rsidRDefault="00AD48B1" w:rsidP="00341A18">
            <w:pPr>
              <w:spacing w:after="0"/>
              <w:rPr>
                <w:rFonts w:ascii="Arial" w:hAnsi="Arial"/>
                <w:sz w:val="18"/>
              </w:rPr>
            </w:pPr>
          </w:p>
        </w:tc>
      </w:tr>
      <w:tr w:rsidR="00AD48B1" w14:paraId="2038ABA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F458348" w14:textId="77777777" w:rsidR="00AD48B1" w:rsidRDefault="00AD48B1" w:rsidP="00341A18">
            <w:pPr>
              <w:pStyle w:val="TAC"/>
            </w:pPr>
            <w:r>
              <w:t>CA_18A-41A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8CA250B"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DFBE034" w14:textId="77777777" w:rsidR="00AD48B1" w:rsidRDefault="00AD48B1" w:rsidP="00341A18">
            <w:pPr>
              <w:pStyle w:val="TAC"/>
            </w:pPr>
            <w:r>
              <w:t>18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2D4F02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E0CCF2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C7492C5"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F2F437E"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33D0DE5" w14:textId="77777777" w:rsidR="00AD48B1" w:rsidRDefault="00AD48B1" w:rsidP="00341A18">
            <w:pPr>
              <w:pStyle w:val="TAC"/>
            </w:pPr>
            <w:r>
              <w:rPr>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84ACADB"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8550408"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08883E4" w14:textId="77777777" w:rsidR="00AD48B1" w:rsidRDefault="00AD48B1" w:rsidP="00341A18">
            <w:pPr>
              <w:pStyle w:val="TAC"/>
            </w:pPr>
            <w:r>
              <w:t>0</w:t>
            </w:r>
          </w:p>
        </w:tc>
      </w:tr>
      <w:tr w:rsidR="00AD48B1" w14:paraId="746F577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D053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F1FD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1559921" w14:textId="77777777" w:rsidR="00AD48B1" w:rsidRDefault="00AD48B1" w:rsidP="00341A18">
            <w:pPr>
              <w:pStyle w:val="TAC"/>
            </w:pPr>
            <w: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BE063E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A65516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BF00CD8"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329980E"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DBB25E8" w14:textId="77777777" w:rsidR="00AD48B1" w:rsidRDefault="00AD48B1" w:rsidP="00341A18">
            <w:pPr>
              <w:pStyle w:val="TAC"/>
            </w:pPr>
            <w:r>
              <w:rPr>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FAA006F" w14:textId="77777777" w:rsidR="00AD48B1" w:rsidRDefault="00AD48B1" w:rsidP="00341A18">
            <w:pPr>
              <w:pStyle w:val="TAC"/>
            </w:pPr>
            <w:r>
              <w:rPr>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F834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C3CA4" w14:textId="77777777" w:rsidR="00AD48B1" w:rsidRDefault="00AD48B1" w:rsidP="00341A18">
            <w:pPr>
              <w:spacing w:after="0"/>
              <w:rPr>
                <w:rFonts w:ascii="Arial" w:hAnsi="Arial"/>
                <w:sz w:val="18"/>
              </w:rPr>
            </w:pPr>
          </w:p>
        </w:tc>
      </w:tr>
      <w:tr w:rsidR="00AD48B1" w14:paraId="57BFA62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E7B3BAE" w14:textId="77777777" w:rsidR="00AD48B1" w:rsidRDefault="00AD48B1" w:rsidP="00341A18">
            <w:pPr>
              <w:pStyle w:val="TAC"/>
            </w:pPr>
            <w:r>
              <w:rPr>
                <w:lang w:eastAsia="zh-CN"/>
              </w:rPr>
              <w:t>CA_18A-41A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8AD7F1F" w14:textId="77777777" w:rsidR="00AD48B1" w:rsidRDefault="00AD48B1" w:rsidP="00341A18">
            <w:pPr>
              <w:pStyle w:val="TAC"/>
            </w:pPr>
            <w:r>
              <w:rPr>
                <w:lang w:eastAsia="zh-CN"/>
              </w:rPr>
              <w:t>CA_18A-41A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2F273F3" w14:textId="77777777" w:rsidR="00AD48B1" w:rsidRDefault="00AD48B1" w:rsidP="00341A18">
            <w:pPr>
              <w:pStyle w:val="TAC"/>
              <w:rPr>
                <w:rFonts w:cs="Arial"/>
              </w:rPr>
            </w:pPr>
            <w:r>
              <w:rPr>
                <w:rFonts w:cs="Arial"/>
                <w:szCs w:val="18"/>
                <w:lang w:val="en-US" w:eastAsia="zh-CN"/>
              </w:rPr>
              <w:t>18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A56E0C9" w14:textId="77777777" w:rsidR="00AD48B1" w:rsidRDefault="00AD48B1" w:rsidP="00341A18">
            <w:pPr>
              <w:pStyle w:val="TAC"/>
              <w:rPr>
                <w:rFonts w:cs="Arial"/>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1FA38A4" w14:textId="77777777" w:rsidR="00AD48B1" w:rsidRDefault="00AD48B1" w:rsidP="00341A18">
            <w:pPr>
              <w:pStyle w:val="TAC"/>
              <w:rPr>
                <w:rFonts w:cs="Arial"/>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575BD035" w14:textId="77777777" w:rsidR="00AD48B1" w:rsidRDefault="00AD48B1" w:rsidP="00341A18">
            <w:pPr>
              <w:pStyle w:val="TAC"/>
            </w:pPr>
            <w:r>
              <w:rPr>
                <w:rFonts w:cs="Arial"/>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84F58EB" w14:textId="77777777" w:rsidR="00AD48B1" w:rsidRDefault="00AD48B1" w:rsidP="00341A18">
            <w:pPr>
              <w:pStyle w:val="TAC"/>
            </w:pPr>
            <w:r>
              <w:rPr>
                <w:rFonts w:cs="Arial"/>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7131D25" w14:textId="77777777" w:rsidR="00AD48B1" w:rsidRDefault="00AD48B1" w:rsidP="00341A18">
            <w:pPr>
              <w:pStyle w:val="TAC"/>
            </w:pPr>
            <w:r>
              <w:rPr>
                <w:rFonts w:cs="Arial"/>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351CBF6" w14:textId="77777777" w:rsidR="00AD48B1" w:rsidRDefault="00AD48B1" w:rsidP="00341A18">
            <w:pPr>
              <w:pStyle w:val="TAC"/>
              <w:rPr>
                <w:rFonts w:cs="Arial"/>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40A8D10" w14:textId="77777777" w:rsidR="00AD48B1" w:rsidRDefault="00AD48B1" w:rsidP="00341A18">
            <w:pPr>
              <w:pStyle w:val="TAC"/>
              <w:rPr>
                <w:rFonts w:cs="Arial"/>
              </w:rPr>
            </w:pPr>
            <w:r>
              <w:rPr>
                <w:rFonts w:cs="Arial"/>
              </w:rP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3D2597C" w14:textId="77777777" w:rsidR="00AD48B1" w:rsidRDefault="00AD48B1" w:rsidP="00341A18">
            <w:pPr>
              <w:pStyle w:val="TAC"/>
              <w:rPr>
                <w:rFonts w:cs="Arial"/>
              </w:rPr>
            </w:pPr>
            <w:r>
              <w:rPr>
                <w:rFonts w:cs="Arial"/>
              </w:rPr>
              <w:t>0</w:t>
            </w:r>
          </w:p>
        </w:tc>
      </w:tr>
      <w:tr w:rsidR="00AD48B1" w14:paraId="5838B7A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5807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EBA8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8B60689" w14:textId="77777777" w:rsidR="00AD48B1" w:rsidRDefault="00AD48B1" w:rsidP="00341A18">
            <w:pPr>
              <w:pStyle w:val="TAC"/>
              <w:rPr>
                <w:rFonts w:cs="Arial"/>
              </w:rPr>
            </w:pPr>
            <w:r>
              <w:rPr>
                <w:rFonts w:cs="Arial"/>
                <w:szCs w:val="18"/>
                <w:lang w:val="en-US"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A259288" w14:textId="77777777" w:rsidR="00AD48B1" w:rsidRDefault="00AD48B1" w:rsidP="00341A18">
            <w:pPr>
              <w:pStyle w:val="TAC"/>
              <w:rPr>
                <w:rFonts w:cs="Arial"/>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E73404C" w14:textId="77777777" w:rsidR="00AD48B1" w:rsidRDefault="00AD48B1" w:rsidP="00341A18">
            <w:pPr>
              <w:pStyle w:val="TAC"/>
              <w:rPr>
                <w:rFonts w:cs="Arial"/>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56769C18" w14:textId="77777777" w:rsidR="00AD48B1" w:rsidRDefault="00AD48B1" w:rsidP="00341A18">
            <w:pPr>
              <w:pStyle w:val="TAC"/>
            </w:pPr>
            <w:r>
              <w:rPr>
                <w:rFonts w:cs="Arial"/>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F4F218F" w14:textId="77777777" w:rsidR="00AD48B1" w:rsidRDefault="00AD48B1" w:rsidP="00341A18">
            <w:pPr>
              <w:pStyle w:val="TAC"/>
            </w:pPr>
            <w:r>
              <w:rPr>
                <w:rFonts w:cs="Arial"/>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9C72073" w14:textId="77777777" w:rsidR="00AD48B1" w:rsidRDefault="00AD48B1" w:rsidP="00341A18">
            <w:pPr>
              <w:pStyle w:val="TAC"/>
            </w:pPr>
            <w:r>
              <w:rPr>
                <w:rFonts w:cs="Arial"/>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734A9C8" w14:textId="77777777" w:rsidR="00AD48B1" w:rsidRDefault="00AD48B1" w:rsidP="00341A18">
            <w:pPr>
              <w:pStyle w:val="TAC"/>
              <w:rPr>
                <w:rFonts w:cs="Arial"/>
              </w:rPr>
            </w:pPr>
            <w:r>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21481" w14:textId="77777777" w:rsidR="00AD48B1" w:rsidRDefault="00AD48B1" w:rsidP="00341A1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97135" w14:textId="77777777" w:rsidR="00AD48B1" w:rsidRDefault="00AD48B1" w:rsidP="00341A18">
            <w:pPr>
              <w:spacing w:after="0"/>
              <w:rPr>
                <w:rFonts w:ascii="Arial" w:hAnsi="Arial" w:cs="Arial"/>
                <w:sz w:val="18"/>
              </w:rPr>
            </w:pPr>
          </w:p>
        </w:tc>
      </w:tr>
      <w:tr w:rsidR="00AD48B1" w14:paraId="0F4D22A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EA3A64" w14:textId="77777777" w:rsidR="00AD48B1" w:rsidRDefault="00AD48B1" w:rsidP="00341A18">
            <w:pPr>
              <w:pStyle w:val="TAC"/>
            </w:pPr>
            <w:r>
              <w:rPr>
                <w:lang w:eastAsia="zh-CN"/>
              </w:rPr>
              <w:t>CA_18A-41C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ECED510" w14:textId="77777777" w:rsidR="00AD48B1" w:rsidRDefault="00AD48B1" w:rsidP="00341A18">
            <w:pPr>
              <w:pStyle w:val="TAC"/>
              <w:rPr>
                <w:lang w:eastAsia="zh-CN"/>
              </w:rPr>
            </w:pPr>
            <w:r>
              <w:rPr>
                <w:lang w:eastAsia="zh-CN"/>
              </w:rPr>
              <w:t>CA_18A-41A</w:t>
            </w:r>
          </w:p>
          <w:p w14:paraId="1FD08C46" w14:textId="77777777" w:rsidR="00AD48B1" w:rsidRDefault="00AD48B1" w:rsidP="00341A18">
            <w:pPr>
              <w:pStyle w:val="TAC"/>
            </w:pPr>
            <w:r>
              <w:rPr>
                <w:lang w:eastAsia="zh-CN"/>
              </w:rPr>
              <w:t>CA_18A-41C</w:t>
            </w:r>
          </w:p>
        </w:tc>
        <w:tc>
          <w:tcPr>
            <w:tcW w:w="788" w:type="dxa"/>
            <w:tcBorders>
              <w:top w:val="single" w:sz="4" w:space="0" w:color="auto"/>
              <w:left w:val="single" w:sz="4" w:space="0" w:color="auto"/>
              <w:bottom w:val="single" w:sz="4" w:space="0" w:color="auto"/>
              <w:right w:val="single" w:sz="4" w:space="0" w:color="auto"/>
            </w:tcBorders>
            <w:vAlign w:val="center"/>
            <w:hideMark/>
          </w:tcPr>
          <w:p w14:paraId="1EA21B85" w14:textId="77777777" w:rsidR="00AD48B1" w:rsidRDefault="00AD48B1" w:rsidP="00341A18">
            <w:pPr>
              <w:pStyle w:val="TAC"/>
              <w:rPr>
                <w:rFonts w:cs="Arial"/>
              </w:rPr>
            </w:pPr>
            <w:r>
              <w:rPr>
                <w:rFonts w:cs="Arial"/>
                <w:szCs w:val="18"/>
                <w:lang w:val="en-US" w:eastAsia="zh-CN"/>
              </w:rPr>
              <w:t>18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C0678BC" w14:textId="77777777" w:rsidR="00AD48B1" w:rsidRDefault="00AD48B1" w:rsidP="00341A18">
            <w:pPr>
              <w:pStyle w:val="TAC"/>
              <w:rPr>
                <w:rFonts w:cs="Arial"/>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F529FB6" w14:textId="77777777" w:rsidR="00AD48B1" w:rsidRDefault="00AD48B1" w:rsidP="00341A18">
            <w:pPr>
              <w:pStyle w:val="TAC"/>
              <w:rPr>
                <w:rFonts w:cs="Arial"/>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FC5D3AD" w14:textId="77777777" w:rsidR="00AD48B1" w:rsidRDefault="00AD48B1" w:rsidP="00341A18">
            <w:pPr>
              <w:pStyle w:val="TAC"/>
            </w:pPr>
            <w:r>
              <w:rPr>
                <w:rFonts w:cs="Arial"/>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3563D0F" w14:textId="77777777" w:rsidR="00AD48B1" w:rsidRDefault="00AD48B1" w:rsidP="00341A18">
            <w:pPr>
              <w:pStyle w:val="TAC"/>
            </w:pPr>
            <w:r>
              <w:rPr>
                <w:rFonts w:cs="Arial"/>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E713E8C" w14:textId="77777777" w:rsidR="00AD48B1" w:rsidRDefault="00AD48B1" w:rsidP="00341A18">
            <w:pPr>
              <w:pStyle w:val="TAC"/>
            </w:pPr>
            <w:r>
              <w:rPr>
                <w:rFonts w:cs="Arial"/>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9792906" w14:textId="77777777" w:rsidR="00AD48B1" w:rsidRDefault="00AD48B1" w:rsidP="00341A18">
            <w:pPr>
              <w:pStyle w:val="TAC"/>
              <w:rPr>
                <w:rFonts w:cs="Arial"/>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8278C72" w14:textId="77777777" w:rsidR="00AD48B1" w:rsidRDefault="00AD48B1" w:rsidP="00341A18">
            <w:pPr>
              <w:pStyle w:val="TAC"/>
              <w:rPr>
                <w:rFonts w:cs="Arial"/>
              </w:rPr>
            </w:pPr>
            <w:r>
              <w:rPr>
                <w:rFonts w:cs="Arial"/>
              </w:rP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043ACE9" w14:textId="77777777" w:rsidR="00AD48B1" w:rsidRDefault="00AD48B1" w:rsidP="00341A18">
            <w:pPr>
              <w:pStyle w:val="TAC"/>
              <w:rPr>
                <w:rFonts w:cs="Arial"/>
              </w:rPr>
            </w:pPr>
            <w:r>
              <w:rPr>
                <w:rFonts w:cs="Arial"/>
              </w:rPr>
              <w:t>0</w:t>
            </w:r>
          </w:p>
        </w:tc>
      </w:tr>
      <w:tr w:rsidR="00AD48B1" w14:paraId="6066849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79A3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319B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29FAD52" w14:textId="77777777" w:rsidR="00AD48B1" w:rsidRDefault="00AD48B1" w:rsidP="00341A18">
            <w:pPr>
              <w:pStyle w:val="TAC"/>
              <w:rPr>
                <w:rFonts w:cs="Arial"/>
              </w:rPr>
            </w:pPr>
            <w:r>
              <w:rPr>
                <w:rFonts w:cs="Arial"/>
                <w:szCs w:val="18"/>
                <w:lang w:val="en-US" w:eastAsia="zh-CN"/>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2C90339" w14:textId="77777777" w:rsidR="00AD48B1" w:rsidRDefault="00AD48B1" w:rsidP="00341A18">
            <w:pPr>
              <w:pStyle w:val="TAC"/>
              <w:rPr>
                <w:rFonts w:cs="Arial"/>
              </w:rPr>
            </w:pPr>
            <w:r>
              <w:rPr>
                <w:rFonts w:cs="Arial"/>
                <w:szCs w:val="18"/>
              </w:rPr>
              <w:t>See CA_41C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D72C9" w14:textId="77777777" w:rsidR="00AD48B1" w:rsidRDefault="00AD48B1" w:rsidP="00341A1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92AAA" w14:textId="77777777" w:rsidR="00AD48B1" w:rsidRDefault="00AD48B1" w:rsidP="00341A18">
            <w:pPr>
              <w:spacing w:after="0"/>
              <w:rPr>
                <w:rFonts w:ascii="Arial" w:hAnsi="Arial" w:cs="Arial"/>
                <w:sz w:val="18"/>
              </w:rPr>
            </w:pPr>
          </w:p>
        </w:tc>
      </w:tr>
      <w:tr w:rsidR="00AD48B1" w14:paraId="57E3541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7F95D9C" w14:textId="77777777" w:rsidR="00AD48B1" w:rsidRDefault="00AD48B1" w:rsidP="00341A18">
            <w:pPr>
              <w:pStyle w:val="TAC"/>
            </w:pPr>
            <w:r>
              <w:t>CA_18A-42A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48911D3"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97D918F" w14:textId="77777777" w:rsidR="00AD48B1" w:rsidRDefault="00AD48B1" w:rsidP="00341A18">
            <w:pPr>
              <w:pStyle w:val="TAC"/>
            </w:pPr>
            <w:r>
              <w:t>18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14606D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6817BE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07A911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91E546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B992D9E"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E77C857"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44D5F17"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745B2A6" w14:textId="77777777" w:rsidR="00AD48B1" w:rsidRDefault="00AD48B1" w:rsidP="00341A18">
            <w:pPr>
              <w:pStyle w:val="TAC"/>
            </w:pPr>
            <w:r>
              <w:t>0</w:t>
            </w:r>
          </w:p>
        </w:tc>
      </w:tr>
      <w:tr w:rsidR="00AD48B1" w14:paraId="3ED52AF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1E8CC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BFA5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88F0CEE" w14:textId="77777777" w:rsidR="00AD48B1" w:rsidRDefault="00AD48B1" w:rsidP="00341A18">
            <w:pPr>
              <w:pStyle w:val="TAC"/>
            </w:pPr>
            <w: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2EFEB1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91AA90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ED3129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27CE24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C028DB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902CAD2"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BAD0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8B7EF" w14:textId="77777777" w:rsidR="00AD48B1" w:rsidRDefault="00AD48B1" w:rsidP="00341A18">
            <w:pPr>
              <w:spacing w:after="0"/>
              <w:rPr>
                <w:rFonts w:ascii="Arial" w:hAnsi="Arial"/>
                <w:sz w:val="18"/>
              </w:rPr>
            </w:pPr>
          </w:p>
        </w:tc>
      </w:tr>
      <w:tr w:rsidR="00AD48B1" w14:paraId="70D1BFA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DED340" w14:textId="77777777" w:rsidR="00AD48B1" w:rsidRDefault="00AD48B1" w:rsidP="00341A18">
            <w:pPr>
              <w:pStyle w:val="TAC"/>
            </w:pPr>
            <w:r>
              <w:rPr>
                <w:szCs w:val="18"/>
              </w:rPr>
              <w:t>CA_</w:t>
            </w:r>
            <w:r>
              <w:rPr>
                <w:szCs w:val="18"/>
                <w:lang w:eastAsia="ja-JP"/>
              </w:rPr>
              <w:t>18</w:t>
            </w:r>
            <w:r>
              <w:rPr>
                <w:szCs w:val="18"/>
                <w:lang w:val="en-US"/>
              </w:rPr>
              <w:t>A-</w:t>
            </w:r>
            <w:r>
              <w:rPr>
                <w:szCs w:val="18"/>
                <w:lang w:val="en-US" w:eastAsia="ja-JP"/>
              </w:rPr>
              <w:t>42</w:t>
            </w:r>
            <w:r>
              <w:rPr>
                <w:szCs w:val="18"/>
                <w:lang w:val="en-US"/>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95AFF97" w14:textId="77777777" w:rsidR="00AD48B1" w:rsidRDefault="00AD48B1" w:rsidP="00341A18">
            <w:pPr>
              <w:pStyle w:val="TAC"/>
            </w:pPr>
            <w:r>
              <w:rPr>
                <w:szCs w:val="18"/>
                <w:lang w:val="en-US"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30C0652" w14:textId="77777777" w:rsidR="00AD48B1" w:rsidRDefault="00AD48B1" w:rsidP="00341A18">
            <w:pPr>
              <w:pStyle w:val="TAC"/>
            </w:pPr>
            <w:r>
              <w:t>18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F5B2FA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84139B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95137D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BD7283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82D9C6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8D68CB1"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9E01148" w14:textId="77777777" w:rsidR="00AD48B1" w:rsidRDefault="00AD48B1" w:rsidP="00341A18">
            <w:pPr>
              <w:pStyle w:val="TAC"/>
            </w:pPr>
            <w: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403CCBA" w14:textId="77777777" w:rsidR="00AD48B1" w:rsidRDefault="00AD48B1" w:rsidP="00341A18">
            <w:pPr>
              <w:pStyle w:val="TAC"/>
            </w:pPr>
            <w:r>
              <w:t>0</w:t>
            </w:r>
          </w:p>
        </w:tc>
      </w:tr>
      <w:tr w:rsidR="00AD48B1" w14:paraId="59C0325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3545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6AD0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E1893DA" w14:textId="77777777" w:rsidR="00AD48B1" w:rsidRDefault="00AD48B1" w:rsidP="00341A18">
            <w:pPr>
              <w:pStyle w:val="TAC"/>
            </w:pPr>
            <w: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FECCF69" w14:textId="77777777" w:rsidR="00AD48B1" w:rsidRDefault="00AD48B1" w:rsidP="00341A18">
            <w:pPr>
              <w:pStyle w:val="TAC"/>
            </w:pPr>
            <w:r>
              <w:rPr>
                <w:szCs w:val="18"/>
              </w:rPr>
              <w:t>See the CA_</w:t>
            </w:r>
            <w:r>
              <w:rPr>
                <w:szCs w:val="18"/>
                <w:lang w:eastAsia="ja-JP"/>
              </w:rPr>
              <w:t>42</w:t>
            </w:r>
            <w:r>
              <w:rPr>
                <w:szCs w:val="18"/>
              </w:rPr>
              <w:t>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DD85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182B5" w14:textId="77777777" w:rsidR="00AD48B1" w:rsidRDefault="00AD48B1" w:rsidP="00341A18">
            <w:pPr>
              <w:spacing w:after="0"/>
              <w:rPr>
                <w:rFonts w:ascii="Arial" w:hAnsi="Arial"/>
                <w:sz w:val="18"/>
              </w:rPr>
            </w:pPr>
          </w:p>
        </w:tc>
      </w:tr>
      <w:tr w:rsidR="00AD48B1" w14:paraId="25AA83C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D574217" w14:textId="77777777" w:rsidR="00AD48B1" w:rsidRDefault="00AD48B1" w:rsidP="00341A18">
            <w:pPr>
              <w:pStyle w:val="TAC"/>
            </w:pPr>
            <w:r>
              <w:t>CA_19A-21A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78F3F13" w14:textId="77777777" w:rsidR="00AD48B1" w:rsidRDefault="00AD48B1" w:rsidP="00341A18">
            <w:pPr>
              <w:pStyle w:val="TAC"/>
            </w:pPr>
            <w:r>
              <w:t>CA_19A-21A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D73AA20" w14:textId="77777777" w:rsidR="00AD48B1" w:rsidRDefault="00AD48B1" w:rsidP="00341A18">
            <w:pPr>
              <w:pStyle w:val="TAC"/>
            </w:pPr>
            <w:r>
              <w:t>19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952488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4B4E75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B1ACF7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E95D52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520347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F8931CF"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D48D313"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DD669EC" w14:textId="77777777" w:rsidR="00AD48B1" w:rsidRDefault="00AD48B1" w:rsidP="00341A18">
            <w:pPr>
              <w:pStyle w:val="TAC"/>
            </w:pPr>
            <w:r>
              <w:t>0</w:t>
            </w:r>
          </w:p>
        </w:tc>
      </w:tr>
      <w:tr w:rsidR="00AD48B1" w14:paraId="7B74154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DA19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CD7D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571904C" w14:textId="77777777" w:rsidR="00AD48B1" w:rsidRDefault="00AD48B1" w:rsidP="00341A18">
            <w:pPr>
              <w:pStyle w:val="TAC"/>
            </w:pPr>
            <w:r>
              <w:t>21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0B9A61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D25FBE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53D993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72AE98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44ED6F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F9A58B0"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93B4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4808A" w14:textId="77777777" w:rsidR="00AD48B1" w:rsidRDefault="00AD48B1" w:rsidP="00341A18">
            <w:pPr>
              <w:spacing w:after="0"/>
              <w:rPr>
                <w:rFonts w:ascii="Arial" w:hAnsi="Arial"/>
                <w:sz w:val="18"/>
              </w:rPr>
            </w:pPr>
          </w:p>
        </w:tc>
      </w:tr>
      <w:tr w:rsidR="00AD48B1" w14:paraId="1974879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F62561C" w14:textId="77777777" w:rsidR="00AD48B1" w:rsidRDefault="00AD48B1" w:rsidP="00341A18">
            <w:pPr>
              <w:pStyle w:val="TAC"/>
            </w:pPr>
            <w:r>
              <w:t>CA_1</w:t>
            </w:r>
            <w:r>
              <w:rPr>
                <w:lang w:eastAsia="ja-JP"/>
              </w:rPr>
              <w:t>9</w:t>
            </w:r>
            <w:r>
              <w:t>A-28A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A8E44EA"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EF6AF8E" w14:textId="77777777" w:rsidR="00AD48B1" w:rsidRDefault="00AD48B1" w:rsidP="00341A18">
            <w:pPr>
              <w:pStyle w:val="TAC"/>
            </w:pPr>
            <w:r>
              <w:t>1</w:t>
            </w:r>
            <w:r>
              <w:rPr>
                <w:lang w:eastAsia="ja-JP"/>
              </w:rPr>
              <w:t>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8B9BFA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8FAB7F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56F9AE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597520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932F83D"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36A1541"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7BE10F7" w14:textId="77777777" w:rsidR="00AD48B1" w:rsidRDefault="00AD48B1" w:rsidP="00341A18">
            <w:pPr>
              <w:pStyle w:val="TAC"/>
            </w:pPr>
            <w:r>
              <w:t>2</w:t>
            </w:r>
            <w:r>
              <w:rPr>
                <w:lang w:eastAsia="ja-JP"/>
              </w:rPr>
              <w:t>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19DAFF9" w14:textId="77777777" w:rsidR="00AD48B1" w:rsidRDefault="00AD48B1" w:rsidP="00341A18">
            <w:pPr>
              <w:pStyle w:val="TAC"/>
            </w:pPr>
            <w:r>
              <w:t>0</w:t>
            </w:r>
          </w:p>
        </w:tc>
      </w:tr>
      <w:tr w:rsidR="00AD48B1" w14:paraId="2B90346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1DB0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BC17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3F8E8D9" w14:textId="77777777" w:rsidR="00AD48B1" w:rsidRDefault="00AD48B1" w:rsidP="00341A18">
            <w:pPr>
              <w:pStyle w:val="TAC"/>
            </w:pPr>
            <w:r>
              <w:t>2</w:t>
            </w:r>
            <w:r>
              <w:rPr>
                <w:lang w:eastAsia="ja-JP"/>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F09B86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2F5278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1F96E0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8FE1D0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7ABF79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B458310"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1F3A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D0470" w14:textId="77777777" w:rsidR="00AD48B1" w:rsidRDefault="00AD48B1" w:rsidP="00341A18">
            <w:pPr>
              <w:spacing w:after="0"/>
              <w:rPr>
                <w:rFonts w:ascii="Arial" w:hAnsi="Arial"/>
                <w:sz w:val="18"/>
              </w:rPr>
            </w:pPr>
          </w:p>
        </w:tc>
      </w:tr>
      <w:tr w:rsidR="00AD48B1" w14:paraId="6D0F090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637F743" w14:textId="77777777" w:rsidR="00AD48B1" w:rsidRDefault="00AD48B1" w:rsidP="00341A18">
            <w:pPr>
              <w:pStyle w:val="TAC"/>
            </w:pPr>
            <w:r>
              <w:t>CA_1</w:t>
            </w:r>
            <w:r>
              <w:rPr>
                <w:lang w:eastAsia="ja-JP"/>
              </w:rPr>
              <w:t>9</w:t>
            </w:r>
            <w:r>
              <w:t>A-</w:t>
            </w:r>
            <w:r>
              <w:rPr>
                <w:lang w:eastAsia="ja-JP"/>
              </w:rPr>
              <w:t>42</w:t>
            </w:r>
            <w: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C15B1FD" w14:textId="77777777" w:rsidR="00AD48B1" w:rsidRDefault="00AD48B1" w:rsidP="00341A18">
            <w:pPr>
              <w:pStyle w:val="TAC"/>
              <w:rPr>
                <w:lang w:eastAsia="ja-JP"/>
              </w:rPr>
            </w:pPr>
            <w:r>
              <w:t>CA_1</w:t>
            </w:r>
            <w:r>
              <w:rPr>
                <w:lang w:eastAsia="ja-JP"/>
              </w:rPr>
              <w:t>9</w:t>
            </w:r>
            <w:r>
              <w:t>A-</w:t>
            </w:r>
            <w:r>
              <w:rPr>
                <w:lang w:eastAsia="ja-JP"/>
              </w:rPr>
              <w:t>42</w:t>
            </w:r>
            <w:r>
              <w:t>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759F8EC" w14:textId="77777777" w:rsidR="00AD48B1" w:rsidRDefault="00AD48B1" w:rsidP="00341A18">
            <w:pPr>
              <w:pStyle w:val="TAC"/>
            </w:pPr>
            <w:r>
              <w:rPr>
                <w:lang w:eastAsia="ja-JP"/>
              </w:rPr>
              <w:t>19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1AF508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DB1EA6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D79EED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9CDB44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3891A40"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DC0CDA8"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89EA004" w14:textId="77777777" w:rsidR="00AD48B1" w:rsidRDefault="00AD48B1" w:rsidP="00341A18">
            <w:pPr>
              <w:pStyle w:val="TAC"/>
            </w:pPr>
            <w:r>
              <w:rPr>
                <w:lang w:eastAsia="ja-JP"/>
              </w:rP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86D8835" w14:textId="77777777" w:rsidR="00AD48B1" w:rsidRDefault="00AD48B1" w:rsidP="00341A18">
            <w:pPr>
              <w:pStyle w:val="TAC"/>
            </w:pPr>
            <w:r>
              <w:rPr>
                <w:lang w:eastAsia="ja-JP"/>
              </w:rPr>
              <w:t>0</w:t>
            </w:r>
          </w:p>
        </w:tc>
      </w:tr>
      <w:tr w:rsidR="00AD48B1" w14:paraId="419AA22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DB59F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65622"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9F31943" w14:textId="77777777" w:rsidR="00AD48B1" w:rsidRDefault="00AD48B1" w:rsidP="00341A18">
            <w:pPr>
              <w:pStyle w:val="TAC"/>
            </w:pPr>
            <w:r>
              <w:rPr>
                <w:lang w:eastAsia="ja-JP"/>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E1D010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9BDFDC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8BE968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2A0EEC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2F594FF"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261DDC5"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58DF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3BD1C" w14:textId="77777777" w:rsidR="00AD48B1" w:rsidRDefault="00AD48B1" w:rsidP="00341A18">
            <w:pPr>
              <w:spacing w:after="0"/>
              <w:rPr>
                <w:rFonts w:ascii="Arial" w:hAnsi="Arial"/>
                <w:sz w:val="18"/>
              </w:rPr>
            </w:pPr>
          </w:p>
        </w:tc>
      </w:tr>
      <w:tr w:rsidR="00AD48B1" w14:paraId="2DB0201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44AA65A" w14:textId="77777777" w:rsidR="00AD48B1" w:rsidRDefault="00AD48B1" w:rsidP="00341A18">
            <w:pPr>
              <w:pStyle w:val="TAC"/>
            </w:pPr>
            <w:r>
              <w:t>CA_1</w:t>
            </w:r>
            <w:r>
              <w:rPr>
                <w:lang w:eastAsia="ja-JP"/>
              </w:rPr>
              <w:t>9</w:t>
            </w:r>
            <w:r>
              <w:t>A-</w:t>
            </w:r>
            <w:r>
              <w:rPr>
                <w:lang w:eastAsia="ja-JP"/>
              </w:rPr>
              <w:t>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EDCA6C9" w14:textId="77777777" w:rsidR="00AD48B1" w:rsidRDefault="00AD48B1" w:rsidP="00341A18">
            <w:pPr>
              <w:pStyle w:val="TAC"/>
              <w:rPr>
                <w:lang w:eastAsia="ja-JP"/>
              </w:rPr>
            </w:pPr>
            <w:r>
              <w:rPr>
                <w:lang w:eastAsia="ja-JP"/>
              </w:rPr>
              <w:t>CA_19A-42A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1F72991" w14:textId="77777777" w:rsidR="00AD48B1" w:rsidRDefault="00AD48B1" w:rsidP="00341A18">
            <w:pPr>
              <w:pStyle w:val="TAC"/>
            </w:pPr>
            <w:r>
              <w:rPr>
                <w:lang w:eastAsia="ja-JP"/>
              </w:rPr>
              <w:t>19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2024A2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CE3E05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D22FE9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28EBB0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8A9EE4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A263756"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725C485" w14:textId="77777777" w:rsidR="00AD48B1" w:rsidRDefault="00AD48B1" w:rsidP="00341A18">
            <w:pPr>
              <w:pStyle w:val="TAC"/>
            </w:pPr>
            <w:r>
              <w:rPr>
                <w:lang w:eastAsia="ja-JP"/>
              </w:rP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EF0F9E8" w14:textId="77777777" w:rsidR="00AD48B1" w:rsidRDefault="00AD48B1" w:rsidP="00341A18">
            <w:pPr>
              <w:pStyle w:val="TAC"/>
            </w:pPr>
            <w:r>
              <w:rPr>
                <w:lang w:eastAsia="ja-JP"/>
              </w:rPr>
              <w:t>0</w:t>
            </w:r>
          </w:p>
        </w:tc>
      </w:tr>
      <w:tr w:rsidR="00AD48B1" w14:paraId="2F602BA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BA78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8024D"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AAD0649" w14:textId="77777777" w:rsidR="00AD48B1" w:rsidRDefault="00AD48B1" w:rsidP="00341A18">
            <w:pPr>
              <w:pStyle w:val="TAC"/>
            </w:pPr>
            <w:r>
              <w:rPr>
                <w:lang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AD6EED8" w14:textId="77777777" w:rsidR="00AD48B1" w:rsidRDefault="00AD48B1" w:rsidP="00341A18">
            <w:pPr>
              <w:pStyle w:val="TAC"/>
            </w:pPr>
            <w:r>
              <w:rPr>
                <w:lang w:val="en-US"/>
              </w:rPr>
              <w:t xml:space="preserve">See CA_42C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5A38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EF100" w14:textId="77777777" w:rsidR="00AD48B1" w:rsidRDefault="00AD48B1" w:rsidP="00341A18">
            <w:pPr>
              <w:spacing w:after="0"/>
              <w:rPr>
                <w:rFonts w:ascii="Arial" w:hAnsi="Arial"/>
                <w:sz w:val="18"/>
              </w:rPr>
            </w:pPr>
          </w:p>
        </w:tc>
      </w:tr>
      <w:tr w:rsidR="00AD48B1" w14:paraId="52A70FE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7773DF3" w14:textId="77777777" w:rsidR="00AD48B1" w:rsidRDefault="00AD48B1" w:rsidP="00341A18">
            <w:pPr>
              <w:pStyle w:val="TAC"/>
            </w:pPr>
            <w:r>
              <w:t>CA_1</w:t>
            </w:r>
            <w:r>
              <w:rPr>
                <w:lang w:eastAsia="ja-JP"/>
              </w:rPr>
              <w:t>9</w:t>
            </w:r>
            <w:r>
              <w:t>A-</w:t>
            </w:r>
            <w:r>
              <w:rPr>
                <w:lang w:eastAsia="ja-JP"/>
              </w:rPr>
              <w:t>42</w:t>
            </w:r>
            <w:r>
              <w:t>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4905810" w14:textId="77777777" w:rsidR="00AD48B1" w:rsidRDefault="00AD48B1" w:rsidP="00341A18">
            <w:pPr>
              <w:pStyle w:val="TAC"/>
              <w:rPr>
                <w:lang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08F2DE9" w14:textId="77777777" w:rsidR="00AD48B1" w:rsidRDefault="00AD48B1" w:rsidP="00341A18">
            <w:pPr>
              <w:pStyle w:val="TAC"/>
            </w:pPr>
            <w:r>
              <w:rPr>
                <w:lang w:eastAsia="ja-JP"/>
              </w:rPr>
              <w:t>19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FE1242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B34C43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2580F8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757911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56524C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440AA78"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FD89363" w14:textId="77777777" w:rsidR="00AD48B1" w:rsidRDefault="00AD48B1" w:rsidP="00341A18">
            <w:pPr>
              <w:pStyle w:val="TAC"/>
            </w:pPr>
            <w:r>
              <w:rPr>
                <w:lang w:eastAsia="ja-JP"/>
              </w:rPr>
              <w:t>75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29B15FB" w14:textId="77777777" w:rsidR="00AD48B1" w:rsidRDefault="00AD48B1" w:rsidP="00341A18">
            <w:pPr>
              <w:pStyle w:val="TAC"/>
            </w:pPr>
            <w:r>
              <w:rPr>
                <w:lang w:eastAsia="ja-JP"/>
              </w:rPr>
              <w:t>0</w:t>
            </w:r>
          </w:p>
        </w:tc>
      </w:tr>
      <w:tr w:rsidR="00AD48B1" w14:paraId="0712E39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AFDD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82B65"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EF58DE5" w14:textId="77777777" w:rsidR="00AD48B1" w:rsidRDefault="00AD48B1" w:rsidP="00341A18">
            <w:pPr>
              <w:pStyle w:val="TAC"/>
            </w:pPr>
            <w:r>
              <w:rPr>
                <w:lang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D51599E" w14:textId="77777777" w:rsidR="00AD48B1" w:rsidRDefault="00AD48B1" w:rsidP="00341A18">
            <w:pPr>
              <w:pStyle w:val="TAC"/>
            </w:pPr>
            <w:r>
              <w:rPr>
                <w:lang w:val="en-US"/>
              </w:rPr>
              <w:t xml:space="preserve">See CA_42D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7CA8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2805A" w14:textId="77777777" w:rsidR="00AD48B1" w:rsidRDefault="00AD48B1" w:rsidP="00341A18">
            <w:pPr>
              <w:spacing w:after="0"/>
              <w:rPr>
                <w:rFonts w:ascii="Arial" w:hAnsi="Arial"/>
                <w:sz w:val="18"/>
              </w:rPr>
            </w:pPr>
          </w:p>
        </w:tc>
      </w:tr>
      <w:tr w:rsidR="00AD48B1" w14:paraId="5025CD4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AB140EF" w14:textId="77777777" w:rsidR="00AD48B1" w:rsidRDefault="00AD48B1" w:rsidP="00341A18">
            <w:pPr>
              <w:pStyle w:val="TAC"/>
            </w:pPr>
            <w:r>
              <w:t>CA_</w:t>
            </w:r>
            <w:r>
              <w:rPr>
                <w:rFonts w:eastAsia="MS Mincho"/>
                <w:lang w:eastAsia="ja-JP"/>
              </w:rPr>
              <w:t>19</w:t>
            </w:r>
            <w:r>
              <w:t>A</w:t>
            </w:r>
            <w:r>
              <w:rPr>
                <w:lang w:eastAsia="zh-CN"/>
              </w:rPr>
              <w:t>-</w:t>
            </w:r>
            <w:r>
              <w:rPr>
                <w:rFonts w:eastAsia="MS Mincho"/>
                <w:lang w:eastAsia="ja-JP"/>
              </w:rPr>
              <w:t>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D151C6A"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DEFF7A2" w14:textId="77777777" w:rsidR="00AD48B1" w:rsidRDefault="00AD48B1" w:rsidP="00341A18">
            <w:pPr>
              <w:pStyle w:val="TAC"/>
            </w:pPr>
            <w:r>
              <w:rPr>
                <w:rFonts w:eastAsia="MS Mincho"/>
                <w:lang w:eastAsia="ja-JP"/>
              </w:rPr>
              <w:t>19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9FBD5B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D41F15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5D3A097"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2C4BDEA"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0B6738D" w14:textId="77777777" w:rsidR="00AD48B1" w:rsidRDefault="00AD48B1" w:rsidP="00341A18">
            <w:pPr>
              <w:pStyle w:val="TAC"/>
            </w:pPr>
            <w:r>
              <w:rPr>
                <w:rFonts w:eastAsia="MS Mincho"/>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27BD540"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3B0A761" w14:textId="77777777" w:rsidR="00AD48B1" w:rsidRDefault="00AD48B1" w:rsidP="00341A18">
            <w:pPr>
              <w:pStyle w:val="TAC"/>
              <w:rPr>
                <w:lang w:eastAsia="zh-CN"/>
              </w:rPr>
            </w:pPr>
            <w:r>
              <w:rPr>
                <w:lang w:eastAsia="zh-CN"/>
              </w:rP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B1217C0" w14:textId="77777777" w:rsidR="00AD48B1" w:rsidRDefault="00AD48B1" w:rsidP="00341A18">
            <w:pPr>
              <w:pStyle w:val="TAC"/>
            </w:pPr>
            <w:r>
              <w:t>0</w:t>
            </w:r>
          </w:p>
        </w:tc>
      </w:tr>
      <w:tr w:rsidR="00AD48B1" w14:paraId="5A142B7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032C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88895"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5CC8DE0" w14:textId="77777777" w:rsidR="00AD48B1" w:rsidRDefault="00AD48B1" w:rsidP="00341A18">
            <w:pPr>
              <w:pStyle w:val="TAC"/>
            </w:pPr>
            <w:r>
              <w:rPr>
                <w:rFonts w:eastAsia="MS Mincho"/>
                <w:lang w:eastAsia="ja-JP"/>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36BAAB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481B86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F8C139E"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3BD98A30"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3971B9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70A6CFC" w14:textId="77777777" w:rsidR="00AD48B1" w:rsidRDefault="00AD48B1" w:rsidP="00341A18">
            <w:pPr>
              <w:pStyle w:val="TAC"/>
            </w:pPr>
            <w:r>
              <w:rPr>
                <w:rFonts w:eastAsia="MS Mincho"/>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3E66C"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BA636" w14:textId="77777777" w:rsidR="00AD48B1" w:rsidRDefault="00AD48B1" w:rsidP="00341A18">
            <w:pPr>
              <w:spacing w:after="0"/>
              <w:rPr>
                <w:rFonts w:ascii="Arial" w:hAnsi="Arial"/>
                <w:sz w:val="18"/>
              </w:rPr>
            </w:pPr>
          </w:p>
        </w:tc>
      </w:tr>
      <w:tr w:rsidR="00AD48B1" w14:paraId="2C38BAD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2D3BFB4" w14:textId="77777777" w:rsidR="00AD48B1" w:rsidRDefault="00AD48B1" w:rsidP="00341A18">
            <w:pPr>
              <w:pStyle w:val="TAC"/>
            </w:pPr>
            <w:r>
              <w:t>CA_1</w:t>
            </w:r>
            <w:r>
              <w:rPr>
                <w:lang w:eastAsia="ja-JP"/>
              </w:rPr>
              <w:t>9</w:t>
            </w:r>
            <w:r>
              <w:t>A-</w:t>
            </w:r>
            <w:r>
              <w:rPr>
                <w:lang w:eastAsia="ja-JP"/>
              </w:rPr>
              <w:t>4</w:t>
            </w:r>
            <w:r>
              <w:rPr>
                <w:lang w:eastAsia="zh-CN"/>
              </w:rPr>
              <w:t>6</w:t>
            </w:r>
            <w:r>
              <w:rPr>
                <w:lang w:eastAsia="ja-JP"/>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06E4FEF" w14:textId="77777777" w:rsidR="00AD48B1" w:rsidRDefault="00AD48B1" w:rsidP="00341A18">
            <w:pPr>
              <w:pStyle w:val="TAC"/>
              <w:rPr>
                <w:lang w:eastAsia="ja-JP"/>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2FD3ABF" w14:textId="77777777" w:rsidR="00AD48B1" w:rsidRDefault="00AD48B1" w:rsidP="00341A18">
            <w:pPr>
              <w:pStyle w:val="TAC"/>
            </w:pPr>
            <w:r>
              <w:rPr>
                <w:lang w:eastAsia="ja-JP"/>
              </w:rPr>
              <w:t>19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7C390B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492D84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080E16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B5522B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C2078B9"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4C459A8"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BB02CAA" w14:textId="77777777" w:rsidR="00AD48B1" w:rsidRDefault="00AD48B1" w:rsidP="00341A18">
            <w:pPr>
              <w:pStyle w:val="TAC"/>
            </w:pPr>
            <w:r>
              <w:rPr>
                <w:lang w:eastAsia="ja-JP"/>
              </w:rP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0AE5D29" w14:textId="77777777" w:rsidR="00AD48B1" w:rsidRDefault="00AD48B1" w:rsidP="00341A18">
            <w:pPr>
              <w:pStyle w:val="TAC"/>
            </w:pPr>
            <w:r>
              <w:rPr>
                <w:lang w:eastAsia="ja-JP"/>
              </w:rPr>
              <w:t>0</w:t>
            </w:r>
          </w:p>
        </w:tc>
      </w:tr>
      <w:tr w:rsidR="00AD48B1" w14:paraId="0BB3650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4DF3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4064B"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8021F65" w14:textId="77777777" w:rsidR="00AD48B1" w:rsidRDefault="00AD48B1" w:rsidP="00341A18">
            <w:pPr>
              <w:pStyle w:val="TAC"/>
            </w:pPr>
            <w:r>
              <w:rPr>
                <w:lang w:eastAsia="ja-JP"/>
              </w:rPr>
              <w:t>4</w:t>
            </w:r>
            <w:r>
              <w:rPr>
                <w:lang w:eastAsia="zh-CN"/>
              </w:rPr>
              <w:t>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47B4FB8" w14:textId="77777777" w:rsidR="00AD48B1" w:rsidRDefault="00AD48B1" w:rsidP="00341A18">
            <w:pPr>
              <w:pStyle w:val="TAC"/>
            </w:pPr>
            <w:r>
              <w:rPr>
                <w:lang w:val="en-US"/>
              </w:rPr>
              <w:t>See CA_4</w:t>
            </w:r>
            <w:r>
              <w:rPr>
                <w:lang w:val="en-US" w:eastAsia="zh-CN"/>
              </w:rPr>
              <w:t>6</w:t>
            </w:r>
            <w:r>
              <w:rPr>
                <w:lang w:val="en-US"/>
              </w:rPr>
              <w:t xml:space="preserve">C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DFA2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22F0B" w14:textId="77777777" w:rsidR="00AD48B1" w:rsidRDefault="00AD48B1" w:rsidP="00341A18">
            <w:pPr>
              <w:spacing w:after="0"/>
              <w:rPr>
                <w:rFonts w:ascii="Arial" w:hAnsi="Arial"/>
                <w:sz w:val="18"/>
              </w:rPr>
            </w:pPr>
          </w:p>
        </w:tc>
      </w:tr>
      <w:tr w:rsidR="00AD48B1" w14:paraId="63EA396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C389C6E" w14:textId="77777777" w:rsidR="00AD48B1" w:rsidRDefault="00AD48B1" w:rsidP="00341A18">
            <w:pPr>
              <w:pStyle w:val="TAC"/>
            </w:pPr>
            <w:r>
              <w:t>CA_19A-46D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2D630B3"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E16FA41" w14:textId="77777777" w:rsidR="00AD48B1" w:rsidRDefault="00AD48B1" w:rsidP="00341A18">
            <w:pPr>
              <w:pStyle w:val="TAC"/>
            </w:pPr>
            <w:r>
              <w:rPr>
                <w:lang w:eastAsia="ja-JP"/>
              </w:rPr>
              <w:t>19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28B3E1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2D903B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A6F7E41"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24B8577"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64BF7C1"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B6C7292"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A73FB25" w14:textId="77777777" w:rsidR="00AD48B1" w:rsidRDefault="00AD48B1" w:rsidP="00341A18">
            <w:pPr>
              <w:pStyle w:val="TAC"/>
            </w:pPr>
            <w:r>
              <w:rPr>
                <w:lang w:eastAsia="ja-JP"/>
              </w:rPr>
              <w:t>75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E768572" w14:textId="77777777" w:rsidR="00AD48B1" w:rsidRDefault="00AD48B1" w:rsidP="00341A18">
            <w:pPr>
              <w:pStyle w:val="TAC"/>
            </w:pPr>
            <w:r>
              <w:rPr>
                <w:lang w:eastAsia="ja-JP"/>
              </w:rPr>
              <w:t>0</w:t>
            </w:r>
          </w:p>
        </w:tc>
      </w:tr>
      <w:tr w:rsidR="00AD48B1" w14:paraId="30E909BD" w14:textId="77777777" w:rsidTr="00DA34AC">
        <w:trPr>
          <w:trHeight w:val="1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A3B0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858D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165C26C" w14:textId="77777777" w:rsidR="00AD48B1" w:rsidRDefault="00AD48B1" w:rsidP="00341A18">
            <w:pPr>
              <w:pStyle w:val="TAC"/>
            </w:pPr>
            <w:r>
              <w:rPr>
                <w:lang w:eastAsia="ja-JP"/>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7E05C2F" w14:textId="77777777" w:rsidR="00AD48B1" w:rsidRDefault="00AD48B1" w:rsidP="00341A18">
            <w:pPr>
              <w:pStyle w:val="TAC"/>
            </w:pPr>
            <w:r>
              <w:rPr>
                <w:lang w:eastAsia="ja-JP"/>
              </w:rPr>
              <w:t xml:space="preserve">See CA_46D Bandwidth Combination Set 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D64B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CD08A" w14:textId="77777777" w:rsidR="00AD48B1" w:rsidRDefault="00AD48B1" w:rsidP="00341A18">
            <w:pPr>
              <w:spacing w:after="0"/>
              <w:rPr>
                <w:rFonts w:ascii="Arial" w:hAnsi="Arial"/>
                <w:sz w:val="18"/>
              </w:rPr>
            </w:pPr>
          </w:p>
        </w:tc>
      </w:tr>
      <w:tr w:rsidR="00AD48B1" w14:paraId="2EDD8F0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72755B3" w14:textId="77777777" w:rsidR="00AD48B1" w:rsidRDefault="00AD48B1" w:rsidP="00341A18">
            <w:pPr>
              <w:pStyle w:val="TAC"/>
            </w:pPr>
            <w:r>
              <w:t>CA_1</w:t>
            </w:r>
            <w:r>
              <w:rPr>
                <w:lang w:eastAsia="ja-JP"/>
              </w:rPr>
              <w:t>9</w:t>
            </w:r>
            <w:r>
              <w:t>A-</w:t>
            </w:r>
            <w:r>
              <w:rPr>
                <w:lang w:eastAsia="ja-JP"/>
              </w:rPr>
              <w:t>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B0F9D27"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10CB503" w14:textId="77777777" w:rsidR="00AD48B1" w:rsidRDefault="00AD48B1" w:rsidP="00341A18">
            <w:pPr>
              <w:pStyle w:val="TAC"/>
            </w:pPr>
            <w:r>
              <w:t>19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F8917B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960C43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053626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9F37BC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CE1A55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790DF3C"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BD0D877" w14:textId="77777777" w:rsidR="00AD48B1" w:rsidRDefault="00AD48B1" w:rsidP="00341A18">
            <w:pPr>
              <w:pStyle w:val="TAC"/>
              <w:rPr>
                <w:lang w:eastAsia="zh-CN"/>
              </w:rPr>
            </w:pPr>
            <w:r>
              <w:rPr>
                <w:lang w:eastAsia="zh-CN"/>
              </w:rPr>
              <w:t>95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60D14A3" w14:textId="77777777" w:rsidR="00AD48B1" w:rsidRDefault="00AD48B1" w:rsidP="00341A18">
            <w:pPr>
              <w:pStyle w:val="TAC"/>
            </w:pPr>
            <w:r>
              <w:t>0</w:t>
            </w:r>
          </w:p>
        </w:tc>
      </w:tr>
      <w:tr w:rsidR="00AD48B1" w14:paraId="5F44B47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4C2E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5FD13"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87A7D9F"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E320DB0" w14:textId="77777777" w:rsidR="00AD48B1" w:rsidRDefault="00AD48B1" w:rsidP="00341A18">
            <w:pPr>
              <w:pStyle w:val="TAC"/>
            </w:pPr>
            <w:r>
              <w:rPr>
                <w:lang w:val="en-US"/>
              </w:rPr>
              <w:t xml:space="preserve">See CA_46E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3D303"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2C4CD" w14:textId="77777777" w:rsidR="00AD48B1" w:rsidRDefault="00AD48B1" w:rsidP="00341A18">
            <w:pPr>
              <w:spacing w:after="0"/>
              <w:rPr>
                <w:rFonts w:ascii="Arial" w:hAnsi="Arial"/>
                <w:sz w:val="18"/>
              </w:rPr>
            </w:pPr>
          </w:p>
        </w:tc>
      </w:tr>
      <w:tr w:rsidR="00AD48B1" w14:paraId="2467553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CCA703" w14:textId="77777777" w:rsidR="00AD48B1" w:rsidRDefault="00AD48B1" w:rsidP="00341A18">
            <w:pPr>
              <w:pStyle w:val="TAC"/>
            </w:pPr>
            <w:r>
              <w:t>CA_20A-28A</w:t>
            </w:r>
            <w:r>
              <w:rPr>
                <w:vertAlign w:val="superscript"/>
              </w:rPr>
              <w:t>7</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B301BD1"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FA81930" w14:textId="77777777" w:rsidR="00AD48B1" w:rsidRDefault="00AD48B1" w:rsidP="00341A18">
            <w:pPr>
              <w:pStyle w:val="TAC"/>
            </w:pPr>
            <w: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EDB0E7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4C5F43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937DDA5"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F3EC4B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60DFFD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21CC701"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50B3A6B" w14:textId="77777777" w:rsidR="00AD48B1" w:rsidRDefault="00AD48B1" w:rsidP="00341A18">
            <w:pPr>
              <w:pStyle w:val="TAC"/>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ACCF887" w14:textId="77777777" w:rsidR="00AD48B1" w:rsidRDefault="00AD48B1" w:rsidP="00341A18">
            <w:pPr>
              <w:pStyle w:val="TAC"/>
            </w:pPr>
            <w:r>
              <w:t>0</w:t>
            </w:r>
          </w:p>
        </w:tc>
      </w:tr>
      <w:tr w:rsidR="00AD48B1" w14:paraId="4C2C2A4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C264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50D5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A2EA2FF" w14:textId="77777777" w:rsidR="00AD48B1" w:rsidRDefault="00AD48B1" w:rsidP="00341A18">
            <w:pPr>
              <w:pStyle w:val="TAC"/>
            </w:pPr>
            <w: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A2FCDE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6FBED4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9CA205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A46C2B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7A94AB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4A40C99"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4134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5B3B7" w14:textId="77777777" w:rsidR="00AD48B1" w:rsidRDefault="00AD48B1" w:rsidP="00341A18">
            <w:pPr>
              <w:spacing w:after="0"/>
              <w:rPr>
                <w:rFonts w:ascii="Arial" w:hAnsi="Arial"/>
                <w:sz w:val="18"/>
              </w:rPr>
            </w:pPr>
          </w:p>
        </w:tc>
      </w:tr>
      <w:tr w:rsidR="00AD48B1" w14:paraId="3A75DA3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55DD0FC" w14:textId="77777777" w:rsidR="00AD48B1" w:rsidRDefault="00AD48B1" w:rsidP="00341A18">
            <w:pPr>
              <w:pStyle w:val="TAC"/>
            </w:pPr>
            <w:r>
              <w:t>CA_20A-31A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B27376E"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A862F4E" w14:textId="77777777" w:rsidR="00AD48B1" w:rsidRDefault="00AD48B1" w:rsidP="00341A18">
            <w:pPr>
              <w:pStyle w:val="TAC"/>
            </w:pPr>
            <w: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8D1B3F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FF171C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CA6CCD7"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60D1D29"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0248B8F"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50AA260" w14:textId="77777777" w:rsidR="00AD48B1" w:rsidRDefault="00AD48B1" w:rsidP="00341A18">
            <w:pPr>
              <w:pStyle w:val="TAC"/>
            </w:pPr>
            <w:r>
              <w:rPr>
                <w:lang w:val="en-US"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40403E8" w14:textId="77777777" w:rsidR="00AD48B1" w:rsidRDefault="00AD48B1" w:rsidP="00341A18">
            <w:pPr>
              <w:pStyle w:val="TAC"/>
            </w:pPr>
            <w:r>
              <w:rPr>
                <w:lang w:eastAsia="zh-CN"/>
              </w:rPr>
              <w:t>25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916CAFB" w14:textId="77777777" w:rsidR="00AD48B1" w:rsidRDefault="00AD48B1" w:rsidP="00341A18">
            <w:pPr>
              <w:pStyle w:val="TAC"/>
            </w:pPr>
            <w:r>
              <w:t>0</w:t>
            </w:r>
          </w:p>
        </w:tc>
      </w:tr>
      <w:tr w:rsidR="00AD48B1" w14:paraId="3D2F1AC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18AC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5FED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8BE2BF6" w14:textId="77777777" w:rsidR="00AD48B1" w:rsidRDefault="00AD48B1" w:rsidP="00341A18">
            <w:pPr>
              <w:pStyle w:val="TAC"/>
            </w:pPr>
            <w:r>
              <w:t>31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2A95C8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164E7611" w14:textId="77777777" w:rsidR="00AD48B1" w:rsidRDefault="00AD48B1" w:rsidP="00341A18">
            <w:pPr>
              <w:pStyle w:val="TAC"/>
            </w:pPr>
            <w:r>
              <w:rPr>
                <w:lang w:val="en-US"/>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5B141C4D"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2D8EA3AB"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429ADF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E03A436"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F906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3584B" w14:textId="77777777" w:rsidR="00AD48B1" w:rsidRDefault="00AD48B1" w:rsidP="00341A18">
            <w:pPr>
              <w:spacing w:after="0"/>
              <w:rPr>
                <w:rFonts w:ascii="Arial" w:hAnsi="Arial"/>
                <w:sz w:val="18"/>
              </w:rPr>
            </w:pPr>
          </w:p>
        </w:tc>
      </w:tr>
      <w:tr w:rsidR="00AD48B1" w14:paraId="348FF75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322FC90" w14:textId="77777777" w:rsidR="00AD48B1" w:rsidRDefault="00AD48B1" w:rsidP="00341A18">
            <w:pPr>
              <w:pStyle w:val="TAC"/>
            </w:pPr>
            <w:r>
              <w:t>CA_20A-32A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04009F7"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3CB008E" w14:textId="77777777" w:rsidR="00AD48B1" w:rsidRDefault="00AD48B1" w:rsidP="00341A18">
            <w:pPr>
              <w:pStyle w:val="TAC"/>
            </w:pPr>
            <w: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DE1076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CE6BF8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B4EA39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2E5BF6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2EBAD94"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66EC93A"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32A9455"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38947B0" w14:textId="77777777" w:rsidR="00AD48B1" w:rsidRDefault="00AD48B1" w:rsidP="00341A18">
            <w:pPr>
              <w:pStyle w:val="TAC"/>
            </w:pPr>
            <w:r>
              <w:t>0</w:t>
            </w:r>
          </w:p>
        </w:tc>
      </w:tr>
      <w:tr w:rsidR="00AD48B1" w14:paraId="547759F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18F1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C2DB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661B731" w14:textId="77777777" w:rsidR="00AD48B1" w:rsidRDefault="00AD48B1" w:rsidP="00341A18">
            <w:pPr>
              <w:pStyle w:val="TAC"/>
            </w:pPr>
            <w: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DBDAF1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0F3BCF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1A5D41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1C6F17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829498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2F692D7"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C10E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25799" w14:textId="77777777" w:rsidR="00AD48B1" w:rsidRDefault="00AD48B1" w:rsidP="00341A18">
            <w:pPr>
              <w:spacing w:after="0"/>
              <w:rPr>
                <w:rFonts w:ascii="Arial" w:hAnsi="Arial"/>
                <w:sz w:val="18"/>
              </w:rPr>
            </w:pPr>
          </w:p>
        </w:tc>
      </w:tr>
      <w:tr w:rsidR="00AD48B1" w14:paraId="4CD6427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C2C98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9D20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BBB20CC" w14:textId="77777777" w:rsidR="00AD48B1" w:rsidRDefault="00AD48B1" w:rsidP="00341A18">
            <w:pPr>
              <w:pStyle w:val="TAC"/>
            </w:pPr>
            <w:r>
              <w:rPr>
                <w:lang w:eastAsia="ja-JP"/>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4E6232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BE052F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7DA6FA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1F9D81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8E3F1A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BBB5555"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CC595C5"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30F4BA9" w14:textId="77777777" w:rsidR="00AD48B1" w:rsidRDefault="00AD48B1" w:rsidP="00341A18">
            <w:pPr>
              <w:pStyle w:val="TAC"/>
            </w:pPr>
            <w:r>
              <w:t>1</w:t>
            </w:r>
          </w:p>
        </w:tc>
      </w:tr>
      <w:tr w:rsidR="00AD48B1" w14:paraId="4135101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1F38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76EE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355B7D5" w14:textId="77777777" w:rsidR="00AD48B1" w:rsidRDefault="00AD48B1" w:rsidP="00341A18">
            <w:pPr>
              <w:pStyle w:val="TAC"/>
            </w:pPr>
            <w:r>
              <w:rPr>
                <w:lang w:eastAsia="ja-JP"/>
              </w:rP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A7A373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DA5858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200AE1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F24641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22123EA"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C6BCC7A" w14:textId="77777777" w:rsidR="00AD48B1" w:rsidRDefault="00AD48B1" w:rsidP="00341A18">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069E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311E" w14:textId="77777777" w:rsidR="00AD48B1" w:rsidRDefault="00AD48B1" w:rsidP="00341A18">
            <w:pPr>
              <w:spacing w:after="0"/>
              <w:rPr>
                <w:rFonts w:ascii="Arial" w:hAnsi="Arial"/>
                <w:sz w:val="18"/>
              </w:rPr>
            </w:pPr>
          </w:p>
        </w:tc>
      </w:tr>
      <w:tr w:rsidR="00AD48B1" w14:paraId="5F4E7DE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BB6DAB5" w14:textId="77777777" w:rsidR="00AD48B1" w:rsidRDefault="00AD48B1" w:rsidP="00341A18">
            <w:pPr>
              <w:pStyle w:val="TAC"/>
            </w:pPr>
            <w:r>
              <w:t>CA_20A-38A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0F12CDE"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F5315B1" w14:textId="77777777" w:rsidR="00AD48B1" w:rsidRDefault="00AD48B1" w:rsidP="00341A18">
            <w:pPr>
              <w:pStyle w:val="TAC"/>
            </w:pPr>
            <w:r>
              <w:rPr>
                <w:lang w:val="en-US"/>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174075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B4B290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D715B1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0BF622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9248CC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A3A0471"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EC926F0"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5E78E64" w14:textId="77777777" w:rsidR="00AD48B1" w:rsidRDefault="00AD48B1" w:rsidP="00341A18">
            <w:pPr>
              <w:pStyle w:val="TAC"/>
            </w:pPr>
            <w:r>
              <w:t>0</w:t>
            </w:r>
          </w:p>
        </w:tc>
      </w:tr>
      <w:tr w:rsidR="00AD48B1" w14:paraId="4D7DB56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1C0A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841B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04E307F" w14:textId="77777777" w:rsidR="00AD48B1" w:rsidRDefault="00AD48B1" w:rsidP="00341A18">
            <w:pPr>
              <w:pStyle w:val="TAC"/>
            </w:pPr>
            <w:r>
              <w:rPr>
                <w:lang w:val="en-US"/>
              </w:rPr>
              <w:t>38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2A74D4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74B9DA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AEB6D0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4C368B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794D18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337FA58"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BDFE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A7EC3" w14:textId="77777777" w:rsidR="00AD48B1" w:rsidRDefault="00AD48B1" w:rsidP="00341A18">
            <w:pPr>
              <w:spacing w:after="0"/>
              <w:rPr>
                <w:rFonts w:ascii="Arial" w:hAnsi="Arial"/>
                <w:sz w:val="18"/>
              </w:rPr>
            </w:pPr>
          </w:p>
        </w:tc>
      </w:tr>
      <w:tr w:rsidR="00AD48B1" w14:paraId="6789B64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AA479CC" w14:textId="77777777" w:rsidR="00AD48B1" w:rsidRDefault="00AD48B1" w:rsidP="00341A18">
            <w:pPr>
              <w:pStyle w:val="TAC"/>
            </w:pPr>
            <w:r>
              <w:t>CA_20A-38C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2E167FE"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C5F4FCB" w14:textId="77777777" w:rsidR="00AD48B1" w:rsidRDefault="00AD48B1" w:rsidP="00341A18">
            <w:pPr>
              <w:pStyle w:val="TAC"/>
            </w:pPr>
            <w:r>
              <w:rPr>
                <w:lang w:val="en-US"/>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F84F46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AA06B6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7454EC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8EBBB2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6787E80"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7999D2F"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B30061E"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C6771E8" w14:textId="77777777" w:rsidR="00AD48B1" w:rsidRDefault="00AD48B1" w:rsidP="00341A18">
            <w:pPr>
              <w:pStyle w:val="TAC"/>
            </w:pPr>
            <w:r>
              <w:t>0</w:t>
            </w:r>
          </w:p>
        </w:tc>
      </w:tr>
      <w:tr w:rsidR="00AD48B1" w14:paraId="0AA96D7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2E2A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E6CE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385796B" w14:textId="77777777" w:rsidR="00AD48B1" w:rsidRDefault="00AD48B1" w:rsidP="00341A18">
            <w:pPr>
              <w:pStyle w:val="TAC"/>
            </w:pPr>
            <w:r>
              <w:rPr>
                <w:lang w:val="en-US"/>
              </w:rPr>
              <w:t>38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28FD5FD" w14:textId="77777777" w:rsidR="00AD48B1" w:rsidRDefault="00AD48B1" w:rsidP="00341A18">
            <w:pPr>
              <w:pStyle w:val="TAC"/>
            </w:pPr>
            <w:r>
              <w:rPr>
                <w:rFonts w:eastAsia="Malgun Gothic"/>
                <w:kern w:val="2"/>
                <w:szCs w:val="18"/>
              </w:rPr>
              <w:t xml:space="preserve">See CA_38C Bandwidth Combination Set 0 </w:t>
            </w:r>
            <w:r>
              <w:rPr>
                <w:szCs w:val="18"/>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115C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CC549" w14:textId="77777777" w:rsidR="00AD48B1" w:rsidRDefault="00AD48B1" w:rsidP="00341A18">
            <w:pPr>
              <w:spacing w:after="0"/>
              <w:rPr>
                <w:rFonts w:ascii="Arial" w:hAnsi="Arial"/>
                <w:sz w:val="18"/>
              </w:rPr>
            </w:pPr>
          </w:p>
        </w:tc>
      </w:tr>
      <w:tr w:rsidR="00AD48B1" w14:paraId="48D38BE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0DA4ACD" w14:textId="77777777" w:rsidR="00AD48B1" w:rsidRDefault="00AD48B1" w:rsidP="00341A18">
            <w:pPr>
              <w:pStyle w:val="TAC"/>
            </w:pPr>
            <w:r>
              <w:t>CA_20A-40A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1744DA5"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5D3B578" w14:textId="77777777" w:rsidR="00AD48B1" w:rsidRDefault="00AD48B1" w:rsidP="00341A18">
            <w:pPr>
              <w:pStyle w:val="TAC"/>
            </w:pPr>
            <w:r>
              <w:rPr>
                <w:lang w:val="en-US"/>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5E5804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076184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D8E2D8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275E77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03EA25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DE6CE14"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A7CB35F"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CFA491D" w14:textId="77777777" w:rsidR="00AD48B1" w:rsidRDefault="00AD48B1" w:rsidP="00341A18">
            <w:pPr>
              <w:pStyle w:val="TAC"/>
            </w:pPr>
            <w:r>
              <w:t>0</w:t>
            </w:r>
          </w:p>
        </w:tc>
      </w:tr>
      <w:tr w:rsidR="00AD48B1" w14:paraId="4043CCA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B7A8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97EA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4CD1AF2" w14:textId="77777777" w:rsidR="00AD48B1" w:rsidRDefault="00AD48B1" w:rsidP="00341A18">
            <w:pPr>
              <w:pStyle w:val="TAC"/>
            </w:pPr>
            <w:r>
              <w:rPr>
                <w:lang w:val="en-US"/>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B8F91E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DDE0D0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AA6E73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001E84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437B7F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8995AF7"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3A69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A1E28" w14:textId="77777777" w:rsidR="00AD48B1" w:rsidRDefault="00AD48B1" w:rsidP="00341A18">
            <w:pPr>
              <w:spacing w:after="0"/>
              <w:rPr>
                <w:rFonts w:ascii="Arial" w:hAnsi="Arial"/>
                <w:sz w:val="18"/>
              </w:rPr>
            </w:pPr>
          </w:p>
        </w:tc>
      </w:tr>
      <w:tr w:rsidR="00AD48B1" w14:paraId="37C1783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01BA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0E95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303D5F7" w14:textId="77777777" w:rsidR="00AD48B1" w:rsidRDefault="00AD48B1" w:rsidP="00341A18">
            <w:pPr>
              <w:pStyle w:val="TAC"/>
              <w:rPr>
                <w:lang w:val="en-US"/>
              </w:rPr>
            </w:pPr>
            <w:r>
              <w:rPr>
                <w:lang w:val="en-US"/>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534433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10370B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C071CB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7E5F10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B5C4AEB"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EB30E1D"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6312203" w14:textId="77777777" w:rsidR="00AD48B1" w:rsidRDefault="00AD48B1" w:rsidP="00341A18">
            <w:pPr>
              <w:pStyle w:val="TAC"/>
            </w:pPr>
            <w:r>
              <w:rPr>
                <w:kern w:val="2"/>
                <w:szCs w:val="18"/>
                <w:lang w:eastAsia="zh-CN"/>
              </w:rP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5F29EC3" w14:textId="77777777" w:rsidR="00AD48B1" w:rsidRDefault="00AD48B1" w:rsidP="00341A18">
            <w:pPr>
              <w:pStyle w:val="TAC"/>
            </w:pPr>
            <w:r>
              <w:rPr>
                <w:kern w:val="2"/>
                <w:szCs w:val="18"/>
                <w:lang w:eastAsia="zh-CN"/>
              </w:rPr>
              <w:t>1</w:t>
            </w:r>
          </w:p>
        </w:tc>
      </w:tr>
      <w:tr w:rsidR="00AD48B1" w14:paraId="118C407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E3DA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0482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EDCA5C9" w14:textId="77777777" w:rsidR="00AD48B1" w:rsidRDefault="00AD48B1" w:rsidP="00341A18">
            <w:pPr>
              <w:pStyle w:val="TAC"/>
              <w:rPr>
                <w:lang w:val="en-US"/>
              </w:rPr>
            </w:pPr>
            <w:r>
              <w:rPr>
                <w:lang w:val="en-US"/>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1D0CA8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1F6E4A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7AEB050"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3AEB82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0DB171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010C6C8"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6DE2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5E698" w14:textId="77777777" w:rsidR="00AD48B1" w:rsidRDefault="00AD48B1" w:rsidP="00341A18">
            <w:pPr>
              <w:spacing w:after="0"/>
              <w:rPr>
                <w:rFonts w:ascii="Arial" w:hAnsi="Arial"/>
                <w:sz w:val="18"/>
              </w:rPr>
            </w:pPr>
          </w:p>
        </w:tc>
      </w:tr>
      <w:tr w:rsidR="00AD48B1" w14:paraId="5CB5852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C91061E" w14:textId="77777777" w:rsidR="00AD48B1" w:rsidRDefault="00AD48B1" w:rsidP="00341A18">
            <w:pPr>
              <w:pStyle w:val="TAC"/>
            </w:pPr>
            <w:r>
              <w:rPr>
                <w:lang w:eastAsia="zh-CN"/>
              </w:rPr>
              <w:t>CA_20A-40A-40A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2A48948"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D338DF0" w14:textId="77777777" w:rsidR="00AD48B1" w:rsidRDefault="00AD48B1" w:rsidP="00341A18">
            <w:pPr>
              <w:pStyle w:val="TAC"/>
            </w:pPr>
            <w:r>
              <w:rPr>
                <w:lang w:eastAsia="zh-CN"/>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DD8F08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6912C2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A58F48C"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1AA60E0"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05325D4" w14:textId="77777777" w:rsidR="00AD48B1" w:rsidRDefault="00AD48B1" w:rsidP="00341A18">
            <w:pPr>
              <w:pStyle w:val="TAC"/>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0DEEF31"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38AE59D" w14:textId="77777777" w:rsidR="00AD48B1" w:rsidRDefault="00AD48B1" w:rsidP="00341A18">
            <w:pPr>
              <w:pStyle w:val="TAC"/>
            </w:pPr>
            <w: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297982C" w14:textId="77777777" w:rsidR="00AD48B1" w:rsidRDefault="00AD48B1" w:rsidP="00341A18">
            <w:pPr>
              <w:pStyle w:val="TAC"/>
            </w:pPr>
            <w:r>
              <w:t>0</w:t>
            </w:r>
          </w:p>
        </w:tc>
      </w:tr>
      <w:tr w:rsidR="00AD48B1" w14:paraId="5B1A398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3349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4660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28A3192" w14:textId="77777777" w:rsidR="00AD48B1" w:rsidRDefault="00AD48B1" w:rsidP="00341A18">
            <w:pPr>
              <w:pStyle w:val="TAC"/>
            </w:pPr>
            <w:r>
              <w:rPr>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A9C7599" w14:textId="77777777" w:rsidR="00AD48B1" w:rsidRDefault="00AD48B1" w:rsidP="00341A18">
            <w:pPr>
              <w:pStyle w:val="TAC"/>
            </w:pPr>
            <w:r>
              <w:rPr>
                <w:rFonts w:eastAsia="Malgun Gothic"/>
                <w:kern w:val="2"/>
                <w:szCs w:val="18"/>
              </w:rPr>
              <w:t>See</w:t>
            </w:r>
            <w:r>
              <w:rPr>
                <w:kern w:val="2"/>
                <w:szCs w:val="18"/>
                <w:lang w:eastAsia="zh-CN"/>
              </w:rPr>
              <w:t xml:space="preserve"> </w:t>
            </w:r>
            <w:r>
              <w:rPr>
                <w:rFonts w:eastAsia="Malgun Gothic"/>
                <w:kern w:val="2"/>
                <w:szCs w:val="18"/>
              </w:rPr>
              <w:t>CA_40</w:t>
            </w:r>
            <w:r>
              <w:rPr>
                <w:kern w:val="2"/>
                <w:szCs w:val="18"/>
                <w:lang w:eastAsia="zh-CN"/>
              </w:rPr>
              <w:t xml:space="preserve">A-40A </w:t>
            </w:r>
            <w:r>
              <w:rPr>
                <w:rFonts w:eastAsia="Malgun Gothic"/>
                <w:kern w:val="2"/>
                <w:szCs w:val="18"/>
              </w:rPr>
              <w:t>Bandwidth</w:t>
            </w:r>
            <w:r>
              <w:rPr>
                <w:kern w:val="2"/>
                <w:szCs w:val="18"/>
                <w:lang w:eastAsia="zh-CN"/>
              </w:rPr>
              <w:t xml:space="preserve"> </w:t>
            </w:r>
            <w:r>
              <w:rPr>
                <w:rFonts w:eastAsia="Malgun Gothic"/>
                <w:kern w:val="2"/>
                <w:szCs w:val="18"/>
              </w:rPr>
              <w:t xml:space="preserve">Combination Set 1 </w:t>
            </w:r>
            <w:r>
              <w:rPr>
                <w:szCs w:val="18"/>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833F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E6C37" w14:textId="77777777" w:rsidR="00AD48B1" w:rsidRDefault="00AD48B1" w:rsidP="00341A18">
            <w:pPr>
              <w:spacing w:after="0"/>
              <w:rPr>
                <w:rFonts w:ascii="Arial" w:hAnsi="Arial"/>
                <w:sz w:val="18"/>
              </w:rPr>
            </w:pPr>
          </w:p>
        </w:tc>
      </w:tr>
      <w:tr w:rsidR="00AD48B1" w14:paraId="17DE773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81D7E5B" w14:textId="77777777" w:rsidR="00AD48B1" w:rsidRDefault="00AD48B1" w:rsidP="00341A18">
            <w:pPr>
              <w:pStyle w:val="TAC"/>
            </w:pPr>
            <w:r>
              <w:rPr>
                <w:lang w:eastAsia="zh-CN"/>
              </w:rPr>
              <w:t>CA_20A-40C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E853722"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7A0F789" w14:textId="77777777" w:rsidR="00AD48B1" w:rsidRDefault="00AD48B1" w:rsidP="00341A18">
            <w:pPr>
              <w:pStyle w:val="TAC"/>
            </w:pPr>
            <w:r>
              <w:rPr>
                <w:lang w:val="en-US" w:eastAsia="zh-CN"/>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544F0A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0D00A4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826618B"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378C3A0"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AF59876" w14:textId="77777777" w:rsidR="00AD48B1" w:rsidRDefault="00AD48B1" w:rsidP="00341A18">
            <w:pPr>
              <w:pStyle w:val="TAC"/>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AE69758"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B48F8D0" w14:textId="77777777" w:rsidR="00AD48B1" w:rsidRDefault="00AD48B1" w:rsidP="00341A18">
            <w:pPr>
              <w:pStyle w:val="TAC"/>
            </w:pPr>
            <w: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97E2858" w14:textId="77777777" w:rsidR="00AD48B1" w:rsidRDefault="00AD48B1" w:rsidP="00341A18">
            <w:pPr>
              <w:pStyle w:val="TAC"/>
            </w:pPr>
            <w:r>
              <w:t>0</w:t>
            </w:r>
          </w:p>
        </w:tc>
      </w:tr>
      <w:tr w:rsidR="00AD48B1" w14:paraId="75F44FA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011C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7043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E3994A8" w14:textId="77777777" w:rsidR="00AD48B1" w:rsidRDefault="00AD48B1" w:rsidP="00341A18">
            <w:pPr>
              <w:pStyle w:val="TAC"/>
            </w:pPr>
            <w:r>
              <w:rPr>
                <w:lang w:val="en-US"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208F9B4" w14:textId="77777777" w:rsidR="00AD48B1" w:rsidRDefault="00AD48B1" w:rsidP="00341A18">
            <w:pPr>
              <w:pStyle w:val="TAC"/>
            </w:pPr>
            <w:r>
              <w:rPr>
                <w:rFonts w:eastAsia="Malgun Gothic"/>
                <w:kern w:val="2"/>
                <w:szCs w:val="18"/>
              </w:rPr>
              <w:t>See CA_40</w:t>
            </w:r>
            <w:r>
              <w:rPr>
                <w:kern w:val="2"/>
                <w:szCs w:val="18"/>
                <w:lang w:eastAsia="zh-CN"/>
              </w:rPr>
              <w:t>C</w:t>
            </w:r>
            <w:r>
              <w:rPr>
                <w:rFonts w:eastAsia="Malgun Gothic"/>
                <w:kern w:val="2"/>
                <w:szCs w:val="18"/>
              </w:rPr>
              <w:t xml:space="preserve"> Bandwidth Combination Set 1 </w:t>
            </w:r>
            <w:bookmarkStart w:id="69" w:name="OLE_LINK357"/>
            <w:bookmarkStart w:id="70" w:name="OLE_LINK356"/>
            <w:r>
              <w:rPr>
                <w:szCs w:val="18"/>
              </w:rPr>
              <w:t>in Table 5.6A.1-1</w:t>
            </w:r>
            <w:bookmarkEnd w:id="69"/>
            <w:bookmarkEnd w:id="70"/>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02DD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BFEA1" w14:textId="77777777" w:rsidR="00AD48B1" w:rsidRDefault="00AD48B1" w:rsidP="00341A18">
            <w:pPr>
              <w:spacing w:after="0"/>
              <w:rPr>
                <w:rFonts w:ascii="Arial" w:hAnsi="Arial"/>
                <w:sz w:val="18"/>
              </w:rPr>
            </w:pPr>
          </w:p>
        </w:tc>
      </w:tr>
      <w:tr w:rsidR="00AD48B1" w14:paraId="4B02CCD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8A1EDAD" w14:textId="77777777" w:rsidR="00AD48B1" w:rsidRDefault="00AD48B1" w:rsidP="00341A18">
            <w:pPr>
              <w:pStyle w:val="TAC"/>
            </w:pPr>
            <w:r>
              <w:t>CA_20A-40D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727DE7D"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F8F36AF" w14:textId="77777777" w:rsidR="00AD48B1" w:rsidRDefault="00AD48B1" w:rsidP="00341A18">
            <w:pPr>
              <w:pStyle w:val="TAC"/>
            </w:pPr>
            <w:r>
              <w:rPr>
                <w:lang w:val="en-US"/>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4317FD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A0116C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6D4477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8C71C8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99DBDD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38871F6"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488E58C" w14:textId="77777777" w:rsidR="00AD48B1" w:rsidRDefault="00AD48B1" w:rsidP="00341A18">
            <w:pPr>
              <w:pStyle w:val="TAC"/>
            </w:pPr>
            <w:r>
              <w:t>75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2DB1D61" w14:textId="77777777" w:rsidR="00AD48B1" w:rsidRDefault="00AD48B1" w:rsidP="00341A18">
            <w:pPr>
              <w:pStyle w:val="TAC"/>
            </w:pPr>
            <w:r>
              <w:t>0</w:t>
            </w:r>
          </w:p>
        </w:tc>
      </w:tr>
      <w:tr w:rsidR="00AD48B1" w14:paraId="617F0A1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8E2D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4302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AD8D370" w14:textId="77777777" w:rsidR="00AD48B1" w:rsidRDefault="00AD48B1" w:rsidP="00341A18">
            <w:pPr>
              <w:pStyle w:val="TAC"/>
            </w:pPr>
            <w:r>
              <w:rPr>
                <w:lang w:val="en-US"/>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B344628" w14:textId="77777777" w:rsidR="00AD48B1" w:rsidRDefault="00AD48B1" w:rsidP="00341A18">
            <w:pPr>
              <w:pStyle w:val="TAC"/>
            </w:pPr>
            <w:r>
              <w:rPr>
                <w:lang w:val="en-US"/>
              </w:rPr>
              <w:t>See CA_40D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4378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355C9" w14:textId="77777777" w:rsidR="00AD48B1" w:rsidRDefault="00AD48B1" w:rsidP="00341A18">
            <w:pPr>
              <w:spacing w:after="0"/>
              <w:rPr>
                <w:rFonts w:ascii="Arial" w:hAnsi="Arial"/>
                <w:sz w:val="18"/>
              </w:rPr>
            </w:pPr>
          </w:p>
        </w:tc>
      </w:tr>
      <w:tr w:rsidR="00AD48B1" w14:paraId="1CD9872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1B3CB62" w14:textId="77777777" w:rsidR="00AD48B1" w:rsidRDefault="00AD48B1" w:rsidP="00341A18">
            <w:pPr>
              <w:pStyle w:val="TAC"/>
            </w:pPr>
            <w:r>
              <w:rPr>
                <w:noProof/>
              </w:rPr>
              <w:t>CA_20A-41A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98E4811"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26F895E" w14:textId="77777777" w:rsidR="00AD48B1" w:rsidRDefault="00AD48B1" w:rsidP="00341A18">
            <w:pPr>
              <w:pStyle w:val="TAC"/>
              <w:rPr>
                <w:lang w:val="en-US"/>
              </w:rPr>
            </w:pPr>
            <w:r>
              <w:rPr>
                <w:lang w:val="en-US"/>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BF5C92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F325CC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A1EB51C"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716B315"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CE12A82" w14:textId="77777777" w:rsidR="00AD48B1" w:rsidRDefault="00AD48B1" w:rsidP="00341A18">
            <w:pPr>
              <w:pStyle w:val="TAC"/>
            </w:pPr>
            <w:r>
              <w:rPr>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5289D10" w14:textId="77777777" w:rsidR="00AD48B1" w:rsidRDefault="00AD48B1" w:rsidP="00341A18">
            <w:pPr>
              <w:pStyle w:val="TAC"/>
            </w:pPr>
            <w:r>
              <w:rPr>
                <w:szCs w:val="18"/>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21E2E81"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AEACD79" w14:textId="77777777" w:rsidR="00AD48B1" w:rsidRDefault="00AD48B1" w:rsidP="00341A18">
            <w:pPr>
              <w:pStyle w:val="TAC"/>
            </w:pPr>
            <w:r>
              <w:t>0</w:t>
            </w:r>
          </w:p>
        </w:tc>
      </w:tr>
      <w:tr w:rsidR="00AD48B1" w14:paraId="34332D9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2C81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3344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5D8A543" w14:textId="77777777" w:rsidR="00AD48B1" w:rsidRDefault="00AD48B1" w:rsidP="00341A18">
            <w:pPr>
              <w:pStyle w:val="TAC"/>
              <w:rPr>
                <w:lang w:val="en-US"/>
              </w:rPr>
            </w:pPr>
            <w:r>
              <w:rPr>
                <w:lang w:val="en-US"/>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348DAA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CF8EDF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4CD1603"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AD2344D"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D2D4531" w14:textId="77777777" w:rsidR="00AD48B1" w:rsidRDefault="00AD48B1" w:rsidP="00341A18">
            <w:pPr>
              <w:pStyle w:val="TAC"/>
            </w:pPr>
            <w:r>
              <w:rPr>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CC42CC3" w14:textId="77777777" w:rsidR="00AD48B1" w:rsidRDefault="00AD48B1" w:rsidP="00341A18">
            <w:pPr>
              <w:pStyle w:val="TAC"/>
            </w:pPr>
            <w:r>
              <w:rPr>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6050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B2B92" w14:textId="77777777" w:rsidR="00AD48B1" w:rsidRDefault="00AD48B1" w:rsidP="00341A18">
            <w:pPr>
              <w:spacing w:after="0"/>
              <w:rPr>
                <w:rFonts w:ascii="Arial" w:hAnsi="Arial"/>
                <w:sz w:val="18"/>
              </w:rPr>
            </w:pPr>
          </w:p>
        </w:tc>
      </w:tr>
      <w:tr w:rsidR="00AD48B1" w14:paraId="06AED16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A690AD8" w14:textId="77777777" w:rsidR="00AD48B1" w:rsidRDefault="00AD48B1" w:rsidP="00341A18">
            <w:pPr>
              <w:pStyle w:val="TAC"/>
            </w:pPr>
            <w:r>
              <w:rPr>
                <w:noProof/>
              </w:rPr>
              <w:t>CA_20A-41C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AD1C628"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CAB9D28" w14:textId="77777777" w:rsidR="00AD48B1" w:rsidRDefault="00AD48B1" w:rsidP="00341A18">
            <w:pPr>
              <w:pStyle w:val="TAC"/>
              <w:rPr>
                <w:lang w:val="en-US"/>
              </w:rPr>
            </w:pPr>
            <w:r>
              <w:rPr>
                <w:lang w:val="en-US"/>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EB9035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AC0F09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6DB03EF"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B32C676"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5F46027" w14:textId="77777777" w:rsidR="00AD48B1" w:rsidRDefault="00AD48B1" w:rsidP="00341A18">
            <w:pPr>
              <w:pStyle w:val="TAC"/>
            </w:pPr>
            <w:r>
              <w:rPr>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B19965B" w14:textId="77777777" w:rsidR="00AD48B1" w:rsidRDefault="00AD48B1" w:rsidP="00341A18">
            <w:pPr>
              <w:pStyle w:val="TAC"/>
            </w:pPr>
            <w:r>
              <w:rPr>
                <w:szCs w:val="18"/>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FA9E0E6"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325A81A" w14:textId="77777777" w:rsidR="00AD48B1" w:rsidRDefault="00AD48B1" w:rsidP="00341A18">
            <w:pPr>
              <w:pStyle w:val="TAC"/>
            </w:pPr>
            <w:r>
              <w:t>0</w:t>
            </w:r>
          </w:p>
        </w:tc>
      </w:tr>
      <w:tr w:rsidR="00AD48B1" w14:paraId="43F56D0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41BE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E812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A3E4755" w14:textId="77777777" w:rsidR="00AD48B1" w:rsidRDefault="00AD48B1" w:rsidP="00341A18">
            <w:pPr>
              <w:pStyle w:val="TAC"/>
              <w:rPr>
                <w:lang w:val="en-US"/>
              </w:rPr>
            </w:pPr>
            <w:r>
              <w:rPr>
                <w:lang w:val="en-US"/>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2435342" w14:textId="77777777" w:rsidR="00AD48B1" w:rsidRDefault="00AD48B1" w:rsidP="00341A18">
            <w:pPr>
              <w:pStyle w:val="TAC"/>
            </w:pPr>
            <w:r>
              <w:t>See CA_41C in Table 5.6A.1-1 of 36.101 Bandwidth combination set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DDDA7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34973" w14:textId="77777777" w:rsidR="00AD48B1" w:rsidRDefault="00AD48B1" w:rsidP="00341A18">
            <w:pPr>
              <w:spacing w:after="0"/>
              <w:rPr>
                <w:rFonts w:ascii="Arial" w:hAnsi="Arial"/>
                <w:sz w:val="18"/>
              </w:rPr>
            </w:pPr>
          </w:p>
        </w:tc>
      </w:tr>
      <w:tr w:rsidR="00AD48B1" w14:paraId="3B31E59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965BFB3" w14:textId="77777777" w:rsidR="00AD48B1" w:rsidRDefault="00AD48B1" w:rsidP="00341A18">
            <w:pPr>
              <w:pStyle w:val="TAC"/>
            </w:pPr>
            <w:r>
              <w:rPr>
                <w:noProof/>
              </w:rPr>
              <w:t>CA_20A-41D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F781B69"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DC03568" w14:textId="77777777" w:rsidR="00AD48B1" w:rsidRDefault="00AD48B1" w:rsidP="00341A18">
            <w:pPr>
              <w:pStyle w:val="TAC"/>
              <w:rPr>
                <w:lang w:val="en-US"/>
              </w:rPr>
            </w:pPr>
            <w:r>
              <w:rPr>
                <w:lang w:val="en-US"/>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1CD9B5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7CD3A2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73D23C4"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F91ED20"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C428CB6" w14:textId="77777777" w:rsidR="00AD48B1" w:rsidRDefault="00AD48B1" w:rsidP="00341A18">
            <w:pPr>
              <w:pStyle w:val="TAC"/>
            </w:pPr>
            <w:r>
              <w:rPr>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01D02C6" w14:textId="77777777" w:rsidR="00AD48B1" w:rsidRDefault="00AD48B1" w:rsidP="00341A18">
            <w:pPr>
              <w:pStyle w:val="TAC"/>
            </w:pPr>
            <w:r>
              <w:rPr>
                <w:szCs w:val="18"/>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4004C10"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A72A508" w14:textId="77777777" w:rsidR="00AD48B1" w:rsidRDefault="00AD48B1" w:rsidP="00341A18">
            <w:pPr>
              <w:pStyle w:val="TAC"/>
            </w:pPr>
            <w:r>
              <w:t>0</w:t>
            </w:r>
          </w:p>
        </w:tc>
      </w:tr>
      <w:tr w:rsidR="00AD48B1" w14:paraId="1D66D7B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2C3B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A9A0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ED48709" w14:textId="77777777" w:rsidR="00AD48B1" w:rsidRDefault="00AD48B1" w:rsidP="00341A18">
            <w:pPr>
              <w:pStyle w:val="TAC"/>
              <w:rPr>
                <w:lang w:val="en-US"/>
              </w:rPr>
            </w:pPr>
            <w:r>
              <w:rPr>
                <w:lang w:val="en-US"/>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A4D6BD1" w14:textId="77777777" w:rsidR="00AD48B1" w:rsidRDefault="00AD48B1" w:rsidP="00341A18">
            <w:pPr>
              <w:pStyle w:val="TAC"/>
            </w:pPr>
            <w:r>
              <w:t>See CA_41D in Table 5.6A.1-1 of 36.101 Bandwidth combination set 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DFB0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42E08" w14:textId="77777777" w:rsidR="00AD48B1" w:rsidRDefault="00AD48B1" w:rsidP="00341A18">
            <w:pPr>
              <w:spacing w:after="0"/>
              <w:rPr>
                <w:rFonts w:ascii="Arial" w:hAnsi="Arial"/>
                <w:sz w:val="18"/>
              </w:rPr>
            </w:pPr>
          </w:p>
        </w:tc>
      </w:tr>
      <w:tr w:rsidR="00AD48B1" w14:paraId="1B57031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D6EC6DA" w14:textId="77777777" w:rsidR="00AD48B1" w:rsidRDefault="00AD48B1" w:rsidP="00341A18">
            <w:pPr>
              <w:pStyle w:val="TAC"/>
            </w:pPr>
            <w:r>
              <w:t>CA_20A-42A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DCF4939"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438FA1B" w14:textId="77777777" w:rsidR="00AD48B1" w:rsidRDefault="00AD48B1" w:rsidP="00341A18">
            <w:pPr>
              <w:pStyle w:val="TAC"/>
            </w:pPr>
            <w:r>
              <w:rPr>
                <w:lang w:val="en-US"/>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8DFB4F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92DB1A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904682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91C3A8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AFEBDF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9C9790E"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135D1E6"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8C226CC" w14:textId="77777777" w:rsidR="00AD48B1" w:rsidRDefault="00AD48B1" w:rsidP="00341A18">
            <w:pPr>
              <w:pStyle w:val="TAC"/>
            </w:pPr>
            <w:r>
              <w:t>0</w:t>
            </w:r>
          </w:p>
        </w:tc>
      </w:tr>
      <w:tr w:rsidR="00AD48B1" w14:paraId="54D1769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1EDB1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8E7D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C735F40" w14:textId="77777777" w:rsidR="00AD48B1" w:rsidRDefault="00AD48B1" w:rsidP="00341A18">
            <w:pPr>
              <w:pStyle w:val="TAC"/>
            </w:pPr>
            <w:r>
              <w:rPr>
                <w:lang w:val="en-US"/>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119F7E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C48816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49A465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D89F26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024BE4B"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CA52687"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3D65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3BF5F" w14:textId="77777777" w:rsidR="00AD48B1" w:rsidRDefault="00AD48B1" w:rsidP="00341A18">
            <w:pPr>
              <w:spacing w:after="0"/>
              <w:rPr>
                <w:rFonts w:ascii="Arial" w:hAnsi="Arial"/>
                <w:sz w:val="18"/>
              </w:rPr>
            </w:pPr>
          </w:p>
        </w:tc>
      </w:tr>
      <w:tr w:rsidR="00AD48B1" w14:paraId="165DB47A" w14:textId="77777777" w:rsidTr="00DA34AC">
        <w:trPr>
          <w:trHeight w:val="20"/>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BEE828" w14:textId="77777777" w:rsidR="00AD48B1" w:rsidRDefault="00AD48B1" w:rsidP="00341A18">
            <w:pPr>
              <w:pStyle w:val="TAC"/>
            </w:pPr>
            <w:r>
              <w:t>CA_20A-42A-42A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0DCF895"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83952DB" w14:textId="77777777" w:rsidR="00AD48B1" w:rsidRDefault="00AD48B1" w:rsidP="00341A18">
            <w:pPr>
              <w:pStyle w:val="TAC"/>
            </w:pPr>
            <w: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A2C8D8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A3E321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F1438C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5D217E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7EB15CB"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0AFB44E"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FA510F1"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A87CA04" w14:textId="77777777" w:rsidR="00AD48B1" w:rsidRDefault="00AD48B1" w:rsidP="00341A18">
            <w:pPr>
              <w:pStyle w:val="TAC"/>
            </w:pPr>
            <w:r>
              <w:t>0</w:t>
            </w:r>
          </w:p>
        </w:tc>
      </w:tr>
      <w:tr w:rsidR="00AD48B1" w14:paraId="6022F53D" w14:textId="77777777" w:rsidTr="00DA34A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1689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537A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0E4C541" w14:textId="77777777" w:rsidR="00AD48B1" w:rsidRDefault="00AD48B1" w:rsidP="00341A18">
            <w:pPr>
              <w:pStyle w:val="TAC"/>
            </w:pPr>
            <w: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370224F" w14:textId="77777777" w:rsidR="00AD48B1" w:rsidRDefault="00AD48B1" w:rsidP="00341A18">
            <w:pPr>
              <w:pStyle w:val="TAC"/>
            </w:pPr>
            <w:r>
              <w:rPr>
                <w:lang w:val="en-US"/>
              </w:rPr>
              <w:t xml:space="preserve">See CA_42A-42A </w:t>
            </w:r>
            <w:r>
              <w:t xml:space="preserve">Bandwidth Combination Set </w:t>
            </w:r>
            <w:r>
              <w:rPr>
                <w:lang w:eastAsia="ja-JP"/>
              </w:rPr>
              <w:t xml:space="preserve">0 </w:t>
            </w:r>
            <w:r>
              <w:rPr>
                <w:lang w:val="en-US"/>
              </w:rPr>
              <w:t>in</w:t>
            </w:r>
            <w:r>
              <w:t xml:space="preserve">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1066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008EC" w14:textId="77777777" w:rsidR="00AD48B1" w:rsidRDefault="00AD48B1" w:rsidP="00341A18">
            <w:pPr>
              <w:spacing w:after="0"/>
              <w:rPr>
                <w:rFonts w:ascii="Arial" w:hAnsi="Arial"/>
                <w:sz w:val="18"/>
              </w:rPr>
            </w:pPr>
          </w:p>
        </w:tc>
      </w:tr>
      <w:tr w:rsidR="00AD48B1" w14:paraId="25B411BD" w14:textId="77777777" w:rsidTr="00DA34AC">
        <w:trPr>
          <w:trHeight w:val="20"/>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8270525" w14:textId="77777777" w:rsidR="00AD48B1" w:rsidRDefault="00AD48B1" w:rsidP="00341A18">
            <w:pPr>
              <w:pStyle w:val="TAC"/>
            </w:pPr>
            <w:r>
              <w:rPr>
                <w:kern w:val="2"/>
                <w:szCs w:val="18"/>
              </w:rPr>
              <w:t>CA_</w:t>
            </w:r>
            <w:r>
              <w:rPr>
                <w:kern w:val="2"/>
                <w:szCs w:val="18"/>
                <w:lang w:eastAsia="zh-CN"/>
              </w:rPr>
              <w:t>20</w:t>
            </w:r>
            <w:r>
              <w:rPr>
                <w:kern w:val="2"/>
                <w:szCs w:val="18"/>
              </w:rPr>
              <w:t>A-</w:t>
            </w:r>
            <w:r>
              <w:rPr>
                <w:kern w:val="2"/>
                <w:szCs w:val="18"/>
                <w:lang w:eastAsia="zh-CN"/>
              </w:rPr>
              <w:t>43</w:t>
            </w:r>
            <w:r>
              <w:rPr>
                <w:kern w:val="2"/>
                <w:szCs w:val="18"/>
              </w:rP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BFD2A11" w14:textId="77777777" w:rsidR="00AD48B1" w:rsidRDefault="00AD48B1" w:rsidP="00341A18">
            <w:pPr>
              <w:pStyle w:val="TAC"/>
              <w:rPr>
                <w:lang w:eastAsia="ja-JP"/>
              </w:rPr>
            </w:pPr>
            <w:r>
              <w:rPr>
                <w:szCs w:val="18"/>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A43AEE8" w14:textId="77777777" w:rsidR="00AD48B1" w:rsidRDefault="00AD48B1" w:rsidP="00341A18">
            <w:pPr>
              <w:pStyle w:val="TAC"/>
              <w:rPr>
                <w:lang w:val="en-US"/>
              </w:rPr>
            </w:pPr>
            <w:r>
              <w:rPr>
                <w:kern w:val="2"/>
                <w:szCs w:val="18"/>
                <w:lang w:eastAsia="zh-CN"/>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199E73B"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84879F5"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F7B765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3E777BE9"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8D97C2E"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A7D9EB8"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03EC08C" w14:textId="77777777" w:rsidR="00AD48B1" w:rsidRDefault="00AD48B1" w:rsidP="00341A18">
            <w:pPr>
              <w:pStyle w:val="TAC"/>
            </w:pPr>
            <w:r>
              <w:rPr>
                <w:kern w:val="2"/>
                <w:szCs w:val="18"/>
                <w:lang w:eastAsia="zh-CN"/>
              </w:rPr>
              <w:t>25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26DB48B" w14:textId="77777777" w:rsidR="00AD48B1" w:rsidRDefault="00AD48B1" w:rsidP="00341A18">
            <w:pPr>
              <w:pStyle w:val="TAC"/>
            </w:pPr>
            <w:r>
              <w:rPr>
                <w:kern w:val="2"/>
                <w:szCs w:val="18"/>
                <w:lang w:eastAsia="zh-CN"/>
              </w:rPr>
              <w:t>0</w:t>
            </w:r>
          </w:p>
        </w:tc>
      </w:tr>
      <w:tr w:rsidR="00AD48B1" w14:paraId="7F0EB1A9" w14:textId="77777777" w:rsidTr="00DA34A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93FF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72146"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B8445A8" w14:textId="77777777" w:rsidR="00AD48B1" w:rsidRDefault="00AD48B1" w:rsidP="00341A18">
            <w:pPr>
              <w:pStyle w:val="TAC"/>
              <w:rPr>
                <w:lang w:val="en-US"/>
              </w:rPr>
            </w:pPr>
            <w:r>
              <w:rPr>
                <w:szCs w:val="18"/>
                <w:lang w:eastAsia="zh-CN"/>
              </w:rPr>
              <w:t>43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C7125F5"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BC9FF60"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5F56B16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BE0D11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AC1AE2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341F4DE"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5BAA0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7F13E" w14:textId="77777777" w:rsidR="00AD48B1" w:rsidRDefault="00AD48B1" w:rsidP="00341A18">
            <w:pPr>
              <w:spacing w:after="0"/>
              <w:rPr>
                <w:rFonts w:ascii="Arial" w:hAnsi="Arial"/>
                <w:sz w:val="18"/>
              </w:rPr>
            </w:pPr>
          </w:p>
        </w:tc>
      </w:tr>
      <w:tr w:rsidR="00AD48B1" w14:paraId="779FFAF3" w14:textId="77777777" w:rsidTr="00DA34AC">
        <w:trPr>
          <w:trHeight w:val="20"/>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1C28DF0" w14:textId="77777777" w:rsidR="00AD48B1" w:rsidRDefault="00AD48B1" w:rsidP="00341A18">
            <w:pPr>
              <w:pStyle w:val="TAC"/>
            </w:pPr>
            <w:r>
              <w:t>CA_20A-67A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FCC1F9B"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4E55B0B" w14:textId="77777777" w:rsidR="00AD48B1" w:rsidRDefault="00AD48B1" w:rsidP="00341A18">
            <w:pPr>
              <w:pStyle w:val="TAC"/>
            </w:pPr>
            <w:r>
              <w:rPr>
                <w:lang w:val="en-US"/>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DE297C0"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8E48A07"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428FE9E3"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60C7DE9"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8472252"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BFC72FC"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ED42D86"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CE350CF" w14:textId="77777777" w:rsidR="00AD48B1" w:rsidRDefault="00AD48B1" w:rsidP="00341A18">
            <w:pPr>
              <w:pStyle w:val="TAC"/>
            </w:pPr>
            <w:r>
              <w:t>0</w:t>
            </w:r>
          </w:p>
        </w:tc>
      </w:tr>
      <w:tr w:rsidR="00AD48B1" w14:paraId="4746DB33" w14:textId="77777777" w:rsidTr="00DA34A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B2FB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3626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8B366E8" w14:textId="77777777" w:rsidR="00AD48B1" w:rsidRDefault="00AD48B1" w:rsidP="00341A18">
            <w:pPr>
              <w:pStyle w:val="TAC"/>
            </w:pPr>
            <w:r>
              <w:rPr>
                <w:lang w:val="en-US"/>
              </w:rPr>
              <w:t>67</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57FA96D"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D937798"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D5FB026"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AF588E9"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89203BA"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4A5A912" w14:textId="77777777" w:rsidR="00AD48B1" w:rsidRDefault="00AD48B1" w:rsidP="00341A18">
            <w:pPr>
              <w:pStyle w:val="TAC"/>
              <w:rPr>
                <w:lang w:val="en-U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401B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28BB8" w14:textId="77777777" w:rsidR="00AD48B1" w:rsidRDefault="00AD48B1" w:rsidP="00341A18">
            <w:pPr>
              <w:spacing w:after="0"/>
              <w:rPr>
                <w:rFonts w:ascii="Arial" w:hAnsi="Arial"/>
                <w:sz w:val="18"/>
              </w:rPr>
            </w:pPr>
          </w:p>
        </w:tc>
      </w:tr>
      <w:tr w:rsidR="00AD48B1" w14:paraId="1569A6E8" w14:textId="77777777" w:rsidTr="00DA34A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45406B4" w14:textId="77777777" w:rsidR="00AD48B1" w:rsidRDefault="00AD48B1" w:rsidP="00341A18">
            <w:pPr>
              <w:pStyle w:val="TAC"/>
            </w:pPr>
            <w:r>
              <w:t>CA_20A-75A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91CC55"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258A169" w14:textId="77777777" w:rsidR="00AD48B1" w:rsidRDefault="00AD48B1" w:rsidP="00341A18">
            <w:pPr>
              <w:pStyle w:val="TAC"/>
              <w:rPr>
                <w:lang w:val="en-US"/>
              </w:rPr>
            </w:pPr>
            <w:r>
              <w:rPr>
                <w:lang w:val="en-US"/>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D350C63"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7292A99"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1541A5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283E8A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98229F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190989D" w14:textId="77777777" w:rsidR="00AD48B1" w:rsidRDefault="00AD48B1" w:rsidP="00341A18">
            <w:pPr>
              <w:pStyle w:val="TAC"/>
            </w:pPr>
            <w:r>
              <w:t>Yes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33B7522" w14:textId="77777777" w:rsidR="00AD48B1" w:rsidRDefault="00AD48B1" w:rsidP="00341A18">
            <w:pPr>
              <w:pStyle w:val="TAC"/>
            </w:pPr>
            <w:r>
              <w:t>40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B0978BC" w14:textId="77777777" w:rsidR="00AD48B1" w:rsidRDefault="00AD48B1" w:rsidP="00341A18">
            <w:pPr>
              <w:pStyle w:val="TAC"/>
            </w:pPr>
            <w:r>
              <w:t>0</w:t>
            </w:r>
          </w:p>
        </w:tc>
      </w:tr>
      <w:tr w:rsidR="00AD48B1" w14:paraId="28A5C87A" w14:textId="77777777" w:rsidTr="00DA34A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4C74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CF29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1825202" w14:textId="77777777" w:rsidR="00AD48B1" w:rsidRDefault="00AD48B1" w:rsidP="00341A18">
            <w:pPr>
              <w:pStyle w:val="TAC"/>
              <w:rPr>
                <w:lang w:val="en-US"/>
              </w:rPr>
            </w:pPr>
            <w:r>
              <w:rPr>
                <w:lang w:val="en-US"/>
              </w:rPr>
              <w:t>75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F90EC72"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5CBA376"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04ABBB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E10FB4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C84C6C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CCAC763"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00DE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281AE" w14:textId="77777777" w:rsidR="00AD48B1" w:rsidRDefault="00AD48B1" w:rsidP="00341A18">
            <w:pPr>
              <w:spacing w:after="0"/>
              <w:rPr>
                <w:rFonts w:ascii="Arial" w:hAnsi="Arial"/>
                <w:sz w:val="18"/>
              </w:rPr>
            </w:pPr>
          </w:p>
        </w:tc>
      </w:tr>
      <w:tr w:rsidR="00AD48B1" w14:paraId="77FD96F8" w14:textId="77777777" w:rsidTr="00DA34A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B08C91B" w14:textId="77777777" w:rsidR="00AD48B1" w:rsidRDefault="00AD48B1" w:rsidP="00341A18">
            <w:pPr>
              <w:pStyle w:val="TAC"/>
            </w:pPr>
            <w:r>
              <w:t>CA_20A-76A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181A61"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6B8C19A" w14:textId="77777777" w:rsidR="00AD48B1" w:rsidRDefault="00AD48B1" w:rsidP="00341A18">
            <w:pPr>
              <w:pStyle w:val="TAC"/>
              <w:rPr>
                <w:lang w:val="en-US"/>
              </w:rPr>
            </w:pPr>
            <w:r>
              <w:rPr>
                <w:lang w:val="en-US"/>
              </w:rPr>
              <w:t>20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8E7D38F"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0AC1200"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143B905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C1D740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0F93E9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4E3A923" w14:textId="77777777" w:rsidR="00AD48B1" w:rsidRDefault="00AD48B1" w:rsidP="00341A18">
            <w:pPr>
              <w:pStyle w:val="TAC"/>
            </w:pPr>
            <w:r>
              <w:t>Yes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DC5B9C" w14:textId="77777777" w:rsidR="00AD48B1" w:rsidRDefault="00AD48B1" w:rsidP="00341A18">
            <w:pPr>
              <w:pStyle w:val="TAC"/>
            </w:pPr>
            <w:r>
              <w:t>25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B35CD8" w14:textId="77777777" w:rsidR="00AD48B1" w:rsidRDefault="00AD48B1" w:rsidP="00341A18">
            <w:pPr>
              <w:pStyle w:val="TAC"/>
            </w:pPr>
            <w:r>
              <w:t>0</w:t>
            </w:r>
          </w:p>
        </w:tc>
      </w:tr>
      <w:tr w:rsidR="00AD48B1" w14:paraId="5B73AAD1" w14:textId="77777777" w:rsidTr="00DA34A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5936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4415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C8C650D" w14:textId="77777777" w:rsidR="00AD48B1" w:rsidRDefault="00AD48B1" w:rsidP="00341A18">
            <w:pPr>
              <w:pStyle w:val="TAC"/>
              <w:rPr>
                <w:lang w:val="en-US"/>
              </w:rPr>
            </w:pPr>
            <w:r>
              <w:rPr>
                <w:lang w:val="en-US"/>
              </w:rPr>
              <w:t>76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10D7C84"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D6E90CC"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5B5A87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150CCC94"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710FA1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1574AA0"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6C92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F754B" w14:textId="77777777" w:rsidR="00AD48B1" w:rsidRDefault="00AD48B1" w:rsidP="00341A18">
            <w:pPr>
              <w:spacing w:after="0"/>
              <w:rPr>
                <w:rFonts w:ascii="Arial" w:hAnsi="Arial"/>
                <w:sz w:val="18"/>
              </w:rPr>
            </w:pPr>
          </w:p>
        </w:tc>
      </w:tr>
      <w:tr w:rsidR="00AD48B1" w14:paraId="31B1BCE3" w14:textId="77777777" w:rsidTr="00DA34AC">
        <w:trPr>
          <w:trHeight w:val="20"/>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F6CF567" w14:textId="77777777" w:rsidR="00AD48B1" w:rsidRDefault="00AD48B1" w:rsidP="00341A18">
            <w:pPr>
              <w:pStyle w:val="TAC"/>
            </w:pPr>
            <w:r>
              <w:t>CA_21A-28A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20F7CB0" w14:textId="77777777" w:rsidR="00AD48B1" w:rsidRDefault="00AD48B1" w:rsidP="00341A18">
            <w:pPr>
              <w:pStyle w:val="TAC"/>
            </w:pPr>
            <w:r>
              <w:t>CA_21A-28A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72F209C" w14:textId="77777777" w:rsidR="00AD48B1" w:rsidRDefault="00AD48B1" w:rsidP="00341A18">
            <w:pPr>
              <w:pStyle w:val="TAC"/>
              <w:rPr>
                <w:lang w:val="en-US"/>
              </w:rPr>
            </w:pPr>
            <w:r>
              <w:rPr>
                <w:lang w:val="en-US"/>
              </w:rPr>
              <w:t>21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602F51C"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A821781"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BCC6BA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C4AE3E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016B10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192EACF"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C46CBB0" w14:textId="77777777" w:rsidR="00AD48B1" w:rsidRDefault="00AD48B1" w:rsidP="00341A18">
            <w:pPr>
              <w:pStyle w:val="TAC"/>
            </w:pPr>
            <w:r>
              <w:t>25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300D329" w14:textId="77777777" w:rsidR="00AD48B1" w:rsidRDefault="00AD48B1" w:rsidP="00341A18">
            <w:pPr>
              <w:pStyle w:val="TAC"/>
            </w:pPr>
            <w:r>
              <w:t>0</w:t>
            </w:r>
          </w:p>
        </w:tc>
      </w:tr>
      <w:tr w:rsidR="00AD48B1" w14:paraId="6DDB7362" w14:textId="77777777" w:rsidTr="00DA34A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A8270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D49B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D3126EC" w14:textId="77777777" w:rsidR="00AD48B1" w:rsidRDefault="00AD48B1" w:rsidP="00341A18">
            <w:pPr>
              <w:pStyle w:val="TAC"/>
              <w:rPr>
                <w:lang w:val="en-US"/>
              </w:rPr>
            </w:pPr>
            <w:r>
              <w:rPr>
                <w:lang w:val="en-US"/>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1AF3646"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9C21617"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45D6311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5263D2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70526C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BACCAA6"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E72AE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5CFA3" w14:textId="77777777" w:rsidR="00AD48B1" w:rsidRDefault="00AD48B1" w:rsidP="00341A18">
            <w:pPr>
              <w:spacing w:after="0"/>
              <w:rPr>
                <w:rFonts w:ascii="Arial" w:hAnsi="Arial"/>
                <w:sz w:val="18"/>
              </w:rPr>
            </w:pPr>
          </w:p>
        </w:tc>
      </w:tr>
      <w:tr w:rsidR="00AD48B1" w14:paraId="78B5A294" w14:textId="77777777" w:rsidTr="00DA34AC">
        <w:trPr>
          <w:trHeight w:val="20"/>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6E66845" w14:textId="77777777" w:rsidR="00AD48B1" w:rsidRDefault="00AD48B1" w:rsidP="00341A18">
            <w:pPr>
              <w:pStyle w:val="TAC"/>
            </w:pPr>
            <w:r>
              <w:t>CA_21A-42A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03AE7AD" w14:textId="77777777" w:rsidR="00AD48B1" w:rsidRDefault="00AD48B1" w:rsidP="00341A18">
            <w:pPr>
              <w:pStyle w:val="TAC"/>
            </w:pPr>
            <w:r>
              <w:t>CA_21A-42A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ED68BB4" w14:textId="77777777" w:rsidR="00AD48B1" w:rsidRDefault="00AD48B1" w:rsidP="00341A18">
            <w:pPr>
              <w:pStyle w:val="TAC"/>
            </w:pPr>
            <w:r>
              <w:rPr>
                <w:lang w:val="en-US"/>
              </w:rPr>
              <w:t>21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7BA202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A71497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71D5D3D"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C8EA74F"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7B53360"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D80D41F"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25698D5"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F31E89D" w14:textId="77777777" w:rsidR="00AD48B1" w:rsidRDefault="00AD48B1" w:rsidP="00341A18">
            <w:pPr>
              <w:pStyle w:val="TAC"/>
            </w:pPr>
            <w:r>
              <w:t>0</w:t>
            </w:r>
          </w:p>
        </w:tc>
      </w:tr>
      <w:tr w:rsidR="00AD48B1" w14:paraId="58FC536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AF5E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8C61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943F6C3" w14:textId="77777777" w:rsidR="00AD48B1" w:rsidRDefault="00AD48B1" w:rsidP="00341A18">
            <w:pPr>
              <w:pStyle w:val="TAC"/>
            </w:pPr>
            <w:r>
              <w:rPr>
                <w:lang w:val="en-US"/>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F5E563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11EE28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8E57829"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63FA74C"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301BF64"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5181C53" w14:textId="77777777" w:rsidR="00AD48B1" w:rsidRDefault="00AD48B1" w:rsidP="00341A18">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34A1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DEEBA" w14:textId="77777777" w:rsidR="00AD48B1" w:rsidRDefault="00AD48B1" w:rsidP="00341A18">
            <w:pPr>
              <w:spacing w:after="0"/>
              <w:rPr>
                <w:rFonts w:ascii="Arial" w:hAnsi="Arial"/>
                <w:sz w:val="18"/>
              </w:rPr>
            </w:pPr>
          </w:p>
        </w:tc>
      </w:tr>
      <w:tr w:rsidR="00AD48B1" w14:paraId="7CE291F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31762D0" w14:textId="77777777" w:rsidR="00AD48B1" w:rsidRDefault="00AD48B1" w:rsidP="00341A18">
            <w:pPr>
              <w:pStyle w:val="TAC"/>
            </w:pPr>
            <w:r>
              <w:t>CA_21A-42C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336B6B5" w14:textId="77777777" w:rsidR="00AD48B1" w:rsidRDefault="00AD48B1" w:rsidP="00341A18">
            <w:pPr>
              <w:pStyle w:val="TAC"/>
            </w:pPr>
            <w:r>
              <w:rPr>
                <w:lang w:eastAsia="ja-JP"/>
              </w:rPr>
              <w:t>CA_21A-42A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50BFBDF" w14:textId="77777777" w:rsidR="00AD48B1" w:rsidRDefault="00AD48B1" w:rsidP="00341A18">
            <w:pPr>
              <w:pStyle w:val="TAC"/>
            </w:pPr>
            <w:r>
              <w:t>21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7CA63B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A613FA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FD4868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73A734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864B95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B271CF1"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68E1754" w14:textId="77777777" w:rsidR="00AD48B1" w:rsidRDefault="00AD48B1" w:rsidP="00341A18">
            <w:pPr>
              <w:pStyle w:val="TAC"/>
            </w:pPr>
            <w: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421B9D2" w14:textId="77777777" w:rsidR="00AD48B1" w:rsidRDefault="00AD48B1" w:rsidP="00341A18">
            <w:pPr>
              <w:pStyle w:val="TAC"/>
            </w:pPr>
            <w:r>
              <w:t>0</w:t>
            </w:r>
          </w:p>
        </w:tc>
      </w:tr>
      <w:tr w:rsidR="00AD48B1" w14:paraId="25FFA6D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79BE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4FD0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A9AF485" w14:textId="77777777" w:rsidR="00AD48B1" w:rsidRDefault="00AD48B1" w:rsidP="00341A18">
            <w:pPr>
              <w:pStyle w:val="TAC"/>
            </w:pPr>
            <w: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5A34E08" w14:textId="77777777" w:rsidR="00AD48B1" w:rsidRDefault="00AD48B1" w:rsidP="00341A18">
            <w:pPr>
              <w:pStyle w:val="TAC"/>
            </w:pPr>
            <w:r>
              <w:rPr>
                <w:lang w:val="en-US"/>
              </w:rPr>
              <w:t xml:space="preserve">See CA_42C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5803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3B83C" w14:textId="77777777" w:rsidR="00AD48B1" w:rsidRDefault="00AD48B1" w:rsidP="00341A18">
            <w:pPr>
              <w:spacing w:after="0"/>
              <w:rPr>
                <w:rFonts w:ascii="Arial" w:hAnsi="Arial"/>
                <w:sz w:val="18"/>
              </w:rPr>
            </w:pPr>
          </w:p>
        </w:tc>
      </w:tr>
      <w:tr w:rsidR="00AD48B1" w14:paraId="7D0D21C0" w14:textId="77777777" w:rsidTr="00DA34AC">
        <w:trPr>
          <w:trHeight w:val="20"/>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BB18104" w14:textId="77777777" w:rsidR="00AD48B1" w:rsidRDefault="00AD48B1" w:rsidP="00341A18">
            <w:pPr>
              <w:pStyle w:val="TAC"/>
            </w:pPr>
            <w:r>
              <w:t>CA_21A-42D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3AF65A6"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ADB5A10" w14:textId="77777777" w:rsidR="00AD48B1" w:rsidRDefault="00AD48B1" w:rsidP="00341A18">
            <w:pPr>
              <w:pStyle w:val="TAC"/>
            </w:pPr>
            <w:r>
              <w:rPr>
                <w:lang w:val="en-US"/>
              </w:rPr>
              <w:t>21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C1AD99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D1AAED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3B2CD19"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D72DAC5"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A3FBB97"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A0C6BCB"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9901FB8" w14:textId="77777777" w:rsidR="00AD48B1" w:rsidRDefault="00AD48B1" w:rsidP="00341A18">
            <w:pPr>
              <w:pStyle w:val="TAC"/>
            </w:pPr>
            <w:r>
              <w:t>75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91D8891" w14:textId="77777777" w:rsidR="00AD48B1" w:rsidRDefault="00AD48B1" w:rsidP="00341A18">
            <w:pPr>
              <w:pStyle w:val="TAC"/>
            </w:pPr>
            <w:r>
              <w:t>0</w:t>
            </w:r>
          </w:p>
        </w:tc>
      </w:tr>
      <w:tr w:rsidR="00AD48B1" w14:paraId="0C66512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4C55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3D84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4ABDEE7" w14:textId="77777777" w:rsidR="00AD48B1" w:rsidRDefault="00AD48B1" w:rsidP="00341A18">
            <w:pPr>
              <w:pStyle w:val="TAC"/>
            </w:pPr>
            <w:r>
              <w:rPr>
                <w:lang w:val="en-US"/>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092FA9D" w14:textId="77777777" w:rsidR="00AD48B1" w:rsidRDefault="00AD48B1" w:rsidP="00341A18">
            <w:pPr>
              <w:pStyle w:val="TAC"/>
            </w:pPr>
            <w:r>
              <w:rPr>
                <w:lang w:val="en-US"/>
              </w:rPr>
              <w:t xml:space="preserve">See CA_42D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549C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D258C" w14:textId="77777777" w:rsidR="00AD48B1" w:rsidRDefault="00AD48B1" w:rsidP="00341A18">
            <w:pPr>
              <w:spacing w:after="0"/>
              <w:rPr>
                <w:rFonts w:ascii="Arial" w:hAnsi="Arial"/>
                <w:sz w:val="18"/>
              </w:rPr>
            </w:pPr>
          </w:p>
        </w:tc>
      </w:tr>
      <w:tr w:rsidR="00AD48B1" w14:paraId="1BE6853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C4481E9" w14:textId="77777777" w:rsidR="00AD48B1" w:rsidRDefault="00AD48B1" w:rsidP="00341A18">
            <w:pPr>
              <w:pStyle w:val="TAC"/>
            </w:pPr>
            <w:r>
              <w:t>CA_21A-42E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B38B6AF"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9C55F1F" w14:textId="77777777" w:rsidR="00AD48B1" w:rsidRDefault="00AD48B1" w:rsidP="00341A18">
            <w:pPr>
              <w:pStyle w:val="TAC"/>
              <w:rPr>
                <w:rFonts w:eastAsia="MS Mincho"/>
                <w:lang w:eastAsia="ja-JP"/>
              </w:rPr>
            </w:pPr>
            <w:r>
              <w:t>21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3DEF25E" w14:textId="77777777" w:rsidR="00AD48B1" w:rsidRDefault="00AD48B1" w:rsidP="00341A18">
            <w:pPr>
              <w:pStyle w:val="TAC"/>
              <w:rPr>
                <w:rFonts w:eastAsia="SimSun"/>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B04CC4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21D883F"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200CB87"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38CD070" w14:textId="77777777" w:rsidR="00AD48B1" w:rsidRDefault="00AD48B1" w:rsidP="00341A18">
            <w:pPr>
              <w:pStyle w:val="TAC"/>
              <w:rPr>
                <w:rFonts w:eastAsia="MS Mincho"/>
                <w:lang w:eastAsia="ja-JP"/>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C251CB9" w14:textId="77777777" w:rsidR="00AD48B1" w:rsidRDefault="00AD48B1" w:rsidP="00341A18">
            <w:pPr>
              <w:pStyle w:val="TAC"/>
              <w:rPr>
                <w:rFonts w:eastAsia="SimSu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6CBBC59" w14:textId="77777777" w:rsidR="00AD48B1" w:rsidRDefault="00AD48B1" w:rsidP="00341A18">
            <w:pPr>
              <w:pStyle w:val="TAC"/>
            </w:pPr>
            <w:r>
              <w:t>95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10585B1" w14:textId="77777777" w:rsidR="00AD48B1" w:rsidRDefault="00AD48B1" w:rsidP="00341A18">
            <w:pPr>
              <w:pStyle w:val="TAC"/>
            </w:pPr>
            <w:r>
              <w:t>0</w:t>
            </w:r>
          </w:p>
        </w:tc>
      </w:tr>
      <w:tr w:rsidR="00AD48B1" w14:paraId="629223F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20F8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AD235"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00F3A8F" w14:textId="77777777" w:rsidR="00AD48B1" w:rsidRDefault="00AD48B1" w:rsidP="00341A18">
            <w:pPr>
              <w:pStyle w:val="TAC"/>
              <w:rPr>
                <w:rFonts w:eastAsia="MS Mincho"/>
                <w:lang w:eastAsia="ja-JP"/>
              </w:rPr>
            </w:pPr>
            <w: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3464ACE" w14:textId="77777777" w:rsidR="00AD48B1" w:rsidRDefault="00AD48B1" w:rsidP="00341A18">
            <w:pPr>
              <w:pStyle w:val="TAC"/>
              <w:rPr>
                <w:rFonts w:eastAsia="SimSun"/>
              </w:rPr>
            </w:pPr>
            <w:r>
              <w:rPr>
                <w:lang w:val="en-US"/>
              </w:rPr>
              <w:t xml:space="preserve">See CA_42E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085E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E7458" w14:textId="77777777" w:rsidR="00AD48B1" w:rsidRDefault="00AD48B1" w:rsidP="00341A18">
            <w:pPr>
              <w:spacing w:after="0"/>
              <w:rPr>
                <w:rFonts w:ascii="Arial" w:hAnsi="Arial"/>
                <w:sz w:val="18"/>
              </w:rPr>
            </w:pPr>
          </w:p>
        </w:tc>
      </w:tr>
      <w:tr w:rsidR="00AD48B1" w14:paraId="244FF3F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B7BA0D1" w14:textId="77777777" w:rsidR="00AD48B1" w:rsidRDefault="00AD48B1" w:rsidP="00341A18">
            <w:pPr>
              <w:pStyle w:val="TAC"/>
            </w:pPr>
            <w:r>
              <w:t>CA_21A-46A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0D527B9"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C61CE15" w14:textId="77777777" w:rsidR="00AD48B1" w:rsidRDefault="00AD48B1" w:rsidP="00341A18">
            <w:pPr>
              <w:pStyle w:val="TAC"/>
            </w:pPr>
            <w:r>
              <w:rPr>
                <w:rFonts w:eastAsia="MS Mincho"/>
                <w:lang w:eastAsia="ja-JP"/>
              </w:rPr>
              <w:t>21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F2BC86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DB504C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484C71E"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4D7A3AA"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FAE7B76" w14:textId="77777777" w:rsidR="00AD48B1" w:rsidRDefault="00AD48B1" w:rsidP="00341A18">
            <w:pPr>
              <w:pStyle w:val="TAC"/>
            </w:pPr>
            <w:r>
              <w:rPr>
                <w:rFonts w:eastAsia="MS Mincho"/>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3C33B60"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3C9C617"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EC12FB5" w14:textId="77777777" w:rsidR="00AD48B1" w:rsidRDefault="00AD48B1" w:rsidP="00341A18">
            <w:pPr>
              <w:pStyle w:val="TAC"/>
            </w:pPr>
            <w:r>
              <w:t>0</w:t>
            </w:r>
          </w:p>
        </w:tc>
      </w:tr>
      <w:tr w:rsidR="00AD48B1" w14:paraId="552AF65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E3F7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49231"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9C927DC" w14:textId="77777777" w:rsidR="00AD48B1" w:rsidRDefault="00AD48B1" w:rsidP="00341A18">
            <w:pPr>
              <w:pStyle w:val="TAC"/>
            </w:pPr>
            <w:r>
              <w:rPr>
                <w:rFonts w:eastAsia="MS Mincho"/>
                <w:lang w:eastAsia="ja-JP"/>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50AF66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09B418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F2CD046"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353EE22D"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8779C8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FBCF27C" w14:textId="77777777" w:rsidR="00AD48B1" w:rsidRDefault="00AD48B1" w:rsidP="00341A18">
            <w:pPr>
              <w:pStyle w:val="TAC"/>
            </w:pPr>
            <w:r>
              <w:rPr>
                <w:rFonts w:eastAsia="MS Mincho"/>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F5A2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2ABF1" w14:textId="77777777" w:rsidR="00AD48B1" w:rsidRDefault="00AD48B1" w:rsidP="00341A18">
            <w:pPr>
              <w:spacing w:after="0"/>
              <w:rPr>
                <w:rFonts w:ascii="Arial" w:hAnsi="Arial"/>
                <w:sz w:val="18"/>
              </w:rPr>
            </w:pPr>
          </w:p>
        </w:tc>
      </w:tr>
      <w:tr w:rsidR="00AD48B1" w14:paraId="10E04D6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C388359" w14:textId="77777777" w:rsidR="00AD48B1" w:rsidRDefault="00AD48B1" w:rsidP="00341A18">
            <w:pPr>
              <w:pStyle w:val="TAC"/>
            </w:pPr>
            <w:r>
              <w:t>CA_21A-4</w:t>
            </w:r>
            <w:r>
              <w:rPr>
                <w:lang w:eastAsia="zh-CN"/>
              </w:rPr>
              <w:t>6</w:t>
            </w:r>
            <w:r>
              <w:t>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F13EC2F"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A58B4D8" w14:textId="77777777" w:rsidR="00AD48B1" w:rsidRDefault="00AD48B1" w:rsidP="00341A18">
            <w:pPr>
              <w:pStyle w:val="TAC"/>
            </w:pPr>
            <w:r>
              <w:t>21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81EA04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9F7AD8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DC8861C"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0CD9BE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AE24AC0"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65A882E"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A274426" w14:textId="77777777" w:rsidR="00AD48B1" w:rsidRDefault="00AD48B1" w:rsidP="00341A18">
            <w:pPr>
              <w:pStyle w:val="TAC"/>
            </w:pPr>
            <w: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F6E2DD0" w14:textId="77777777" w:rsidR="00AD48B1" w:rsidRDefault="00AD48B1" w:rsidP="00341A18">
            <w:pPr>
              <w:pStyle w:val="TAC"/>
            </w:pPr>
            <w:r>
              <w:t>0</w:t>
            </w:r>
          </w:p>
        </w:tc>
      </w:tr>
      <w:tr w:rsidR="00AD48B1" w14:paraId="1D163F2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5E47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9D19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A896D96" w14:textId="77777777" w:rsidR="00AD48B1" w:rsidRDefault="00AD48B1" w:rsidP="00341A18">
            <w:pPr>
              <w:pStyle w:val="TAC"/>
            </w:pPr>
            <w:r>
              <w:t>4</w:t>
            </w:r>
            <w:r>
              <w:rPr>
                <w:lang w:eastAsia="zh-CN"/>
              </w:rPr>
              <w:t>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53DD906" w14:textId="77777777" w:rsidR="00AD48B1" w:rsidRDefault="00AD48B1" w:rsidP="00341A18">
            <w:pPr>
              <w:pStyle w:val="TAC"/>
            </w:pPr>
            <w:r>
              <w:rPr>
                <w:lang w:val="en-US"/>
              </w:rPr>
              <w:t>See CA_4</w:t>
            </w:r>
            <w:r>
              <w:rPr>
                <w:lang w:val="en-US" w:eastAsia="zh-CN"/>
              </w:rPr>
              <w:t>6C</w:t>
            </w:r>
            <w:r>
              <w:rPr>
                <w:lang w:val="en-US"/>
              </w:rPr>
              <w:t xml:space="preserve">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BAA9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C8D52" w14:textId="77777777" w:rsidR="00AD48B1" w:rsidRDefault="00AD48B1" w:rsidP="00341A18">
            <w:pPr>
              <w:spacing w:after="0"/>
              <w:rPr>
                <w:rFonts w:ascii="Arial" w:hAnsi="Arial"/>
                <w:sz w:val="18"/>
              </w:rPr>
            </w:pPr>
          </w:p>
        </w:tc>
      </w:tr>
      <w:tr w:rsidR="00AD48B1" w14:paraId="1206BFA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982B0FB" w14:textId="77777777" w:rsidR="00AD48B1" w:rsidRDefault="00AD48B1" w:rsidP="00341A18">
            <w:pPr>
              <w:pStyle w:val="TAC"/>
            </w:pPr>
            <w:r>
              <w:t>CA_21A-46D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5CC9541"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486B30F" w14:textId="77777777" w:rsidR="00AD48B1" w:rsidRDefault="00AD48B1" w:rsidP="00341A18">
            <w:pPr>
              <w:pStyle w:val="TAC"/>
            </w:pPr>
            <w:r>
              <w:rPr>
                <w:lang w:eastAsia="ja-JP"/>
              </w:rPr>
              <w:t>21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E90152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8873BD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70EE745"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1CAFED6"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39F1721"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9474074"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D808F75" w14:textId="77777777" w:rsidR="00AD48B1" w:rsidRDefault="00AD48B1" w:rsidP="00341A18">
            <w:pPr>
              <w:pStyle w:val="TAC"/>
            </w:pPr>
            <w:r>
              <w:rPr>
                <w:lang w:eastAsia="ja-JP"/>
              </w:rPr>
              <w:t>75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80C7C3A" w14:textId="77777777" w:rsidR="00AD48B1" w:rsidRDefault="00AD48B1" w:rsidP="00341A18">
            <w:pPr>
              <w:pStyle w:val="TAC"/>
            </w:pPr>
            <w:r>
              <w:rPr>
                <w:lang w:eastAsia="ja-JP"/>
              </w:rPr>
              <w:t>0</w:t>
            </w:r>
          </w:p>
        </w:tc>
      </w:tr>
      <w:tr w:rsidR="00AD48B1" w14:paraId="1EF0ABF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3F40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5F33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4B00E59" w14:textId="77777777" w:rsidR="00AD48B1" w:rsidRDefault="00AD48B1" w:rsidP="00341A18">
            <w:pPr>
              <w:pStyle w:val="TAC"/>
            </w:pPr>
            <w:r>
              <w:rPr>
                <w:lang w:eastAsia="ja-JP"/>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1233ADB" w14:textId="77777777" w:rsidR="00AD48B1" w:rsidRDefault="00AD48B1" w:rsidP="00341A18">
            <w:pPr>
              <w:pStyle w:val="TAC"/>
            </w:pPr>
            <w:r>
              <w:rPr>
                <w:lang w:eastAsia="ja-JP"/>
              </w:rPr>
              <w:t xml:space="preserve">See CA_46D Bandwidth Combination Set 0 in </w:t>
            </w:r>
            <w:r>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5CB2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0ABEF" w14:textId="77777777" w:rsidR="00AD48B1" w:rsidRDefault="00AD48B1" w:rsidP="00341A18">
            <w:pPr>
              <w:spacing w:after="0"/>
              <w:rPr>
                <w:rFonts w:ascii="Arial" w:hAnsi="Arial"/>
                <w:sz w:val="18"/>
              </w:rPr>
            </w:pPr>
          </w:p>
        </w:tc>
      </w:tr>
      <w:tr w:rsidR="00AD48B1" w14:paraId="022B8BB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0303A5" w14:textId="77777777" w:rsidR="00AD48B1" w:rsidRDefault="00AD48B1" w:rsidP="00341A18">
            <w:pPr>
              <w:pStyle w:val="TAC"/>
            </w:pPr>
            <w:r>
              <w:t>CA_21A-46E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8AF98A7"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37FEBA1" w14:textId="77777777" w:rsidR="00AD48B1" w:rsidRDefault="00AD48B1" w:rsidP="00341A18">
            <w:pPr>
              <w:pStyle w:val="TAC"/>
            </w:pPr>
            <w:r>
              <w:t>21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D7F325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3BC007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E699CD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4B2708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C94642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3D410D4"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9965FDE" w14:textId="77777777" w:rsidR="00AD48B1" w:rsidRDefault="00AD48B1" w:rsidP="00341A18">
            <w:pPr>
              <w:pStyle w:val="TAC"/>
            </w:pPr>
            <w:r>
              <w:t>95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8E8B319" w14:textId="77777777" w:rsidR="00AD48B1" w:rsidRDefault="00AD48B1" w:rsidP="00341A18">
            <w:pPr>
              <w:pStyle w:val="TAC"/>
            </w:pPr>
            <w:r>
              <w:t>0</w:t>
            </w:r>
          </w:p>
        </w:tc>
      </w:tr>
      <w:tr w:rsidR="00AD48B1" w14:paraId="083804D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9AD55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6AAB1"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AFF3B77"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C99250B" w14:textId="77777777" w:rsidR="00AD48B1" w:rsidRDefault="00AD48B1" w:rsidP="00341A18">
            <w:pPr>
              <w:pStyle w:val="TAC"/>
            </w:pPr>
            <w:r>
              <w:rPr>
                <w:lang w:val="en-US"/>
              </w:rPr>
              <w:t xml:space="preserve">See CA_46E </w:t>
            </w:r>
            <w:r>
              <w:t xml:space="preserve">Bandwidth Combination Set </w:t>
            </w:r>
            <w:r>
              <w:rPr>
                <w:lang w:eastAsia="ja-JP"/>
              </w:rPr>
              <w:t xml:space="preserve">0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EBE2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2EAD7" w14:textId="77777777" w:rsidR="00AD48B1" w:rsidRDefault="00AD48B1" w:rsidP="00341A18">
            <w:pPr>
              <w:spacing w:after="0"/>
              <w:rPr>
                <w:rFonts w:ascii="Arial" w:hAnsi="Arial"/>
                <w:sz w:val="18"/>
              </w:rPr>
            </w:pPr>
          </w:p>
        </w:tc>
      </w:tr>
      <w:tr w:rsidR="00AD48B1" w14:paraId="1C66B90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81D56B5" w14:textId="77777777" w:rsidR="00AD48B1" w:rsidRDefault="00AD48B1" w:rsidP="00341A18">
            <w:pPr>
              <w:pStyle w:val="TAC"/>
            </w:pPr>
            <w:r>
              <w:lastRenderedPageBreak/>
              <w:t>CA_23A-29A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89451F8"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D19665D" w14:textId="77777777" w:rsidR="00AD48B1" w:rsidRDefault="00AD48B1" w:rsidP="00341A18">
            <w:pPr>
              <w:pStyle w:val="TAC"/>
            </w:pPr>
            <w:r>
              <w:t>23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27904B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7B7590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FDEDB8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39975A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1447CA9"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B6F412C"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62436D6"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6588157" w14:textId="77777777" w:rsidR="00AD48B1" w:rsidRDefault="00AD48B1" w:rsidP="00341A18">
            <w:pPr>
              <w:pStyle w:val="TAC"/>
            </w:pPr>
            <w:r>
              <w:t>0</w:t>
            </w:r>
          </w:p>
        </w:tc>
      </w:tr>
      <w:tr w:rsidR="00AD48B1" w14:paraId="24312AC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513E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8DD3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9FB09C0" w14:textId="77777777" w:rsidR="00AD48B1" w:rsidRDefault="00AD48B1" w:rsidP="00341A18">
            <w:pPr>
              <w:pStyle w:val="TAC"/>
            </w:pPr>
            <w: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EB2003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5DBFF6CE"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286C241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7B1455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6BF1E2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CF3E947"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903F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AC76C" w14:textId="77777777" w:rsidR="00AD48B1" w:rsidRDefault="00AD48B1" w:rsidP="00341A18">
            <w:pPr>
              <w:spacing w:after="0"/>
              <w:rPr>
                <w:rFonts w:ascii="Arial" w:hAnsi="Arial"/>
                <w:sz w:val="18"/>
              </w:rPr>
            </w:pPr>
          </w:p>
        </w:tc>
      </w:tr>
      <w:tr w:rsidR="00AD48B1" w14:paraId="78CC292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355D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0AD0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B3B1840" w14:textId="77777777" w:rsidR="00AD48B1" w:rsidRDefault="00AD48B1" w:rsidP="00341A18">
            <w:pPr>
              <w:pStyle w:val="TAC"/>
            </w:pPr>
            <w:r>
              <w:t>23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51E0AF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C979D0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F6F82E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3FD0F8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E49E92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481D2E9"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384FD67"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FFA1A35" w14:textId="77777777" w:rsidR="00AD48B1" w:rsidRDefault="00AD48B1" w:rsidP="00341A18">
            <w:pPr>
              <w:pStyle w:val="TAC"/>
            </w:pPr>
            <w:r>
              <w:t>1</w:t>
            </w:r>
          </w:p>
        </w:tc>
      </w:tr>
      <w:tr w:rsidR="00AD48B1" w14:paraId="32770B0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53F5C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935C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F61D722" w14:textId="77777777" w:rsidR="00AD48B1" w:rsidRDefault="00AD48B1" w:rsidP="00341A18">
            <w:pPr>
              <w:pStyle w:val="TAC"/>
            </w:pPr>
            <w: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7870F4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13625EDB"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3FDDAA6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5E04AF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8A92CD0"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D291928"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6D51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9D117" w14:textId="77777777" w:rsidR="00AD48B1" w:rsidRDefault="00AD48B1" w:rsidP="00341A18">
            <w:pPr>
              <w:spacing w:after="0"/>
              <w:rPr>
                <w:rFonts w:ascii="Arial" w:hAnsi="Arial"/>
                <w:sz w:val="18"/>
              </w:rPr>
            </w:pPr>
          </w:p>
        </w:tc>
      </w:tr>
      <w:tr w:rsidR="00AD48B1" w14:paraId="1FC534E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BEF5481" w14:textId="77777777" w:rsidR="00AD48B1" w:rsidRDefault="00AD48B1" w:rsidP="00341A18">
            <w:pPr>
              <w:pStyle w:val="TAC"/>
            </w:pPr>
            <w:r>
              <w:t>CA_25A-26A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789927C" w14:textId="77777777" w:rsidR="00AD48B1" w:rsidRDefault="00AD48B1" w:rsidP="00341A18">
            <w:pPr>
              <w:pStyle w:val="TAC"/>
            </w:pPr>
            <w:r>
              <w:rPr>
                <w:lang w:eastAsia="ja-JP"/>
              </w:rPr>
              <w:t>CA_25A-26A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3C56CAD" w14:textId="77777777" w:rsidR="00AD48B1" w:rsidRDefault="00AD48B1" w:rsidP="00341A18">
            <w:pPr>
              <w:pStyle w:val="TAC"/>
            </w:pPr>
            <w:r>
              <w:rPr>
                <w:lang w:eastAsia="zh-CN"/>
              </w:rPr>
              <w:t>25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7E6E33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7FA7A1EC"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5CFBDEF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5A633F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423D94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E535721"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E425AC4"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2A0D982" w14:textId="77777777" w:rsidR="00AD48B1" w:rsidRDefault="00AD48B1" w:rsidP="00341A18">
            <w:pPr>
              <w:pStyle w:val="TAC"/>
            </w:pPr>
            <w:r>
              <w:t>0</w:t>
            </w:r>
          </w:p>
        </w:tc>
      </w:tr>
      <w:tr w:rsidR="00AD48B1" w14:paraId="62A4BAC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C6D1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21B5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420C37B" w14:textId="77777777" w:rsidR="00AD48B1" w:rsidRDefault="00AD48B1" w:rsidP="00341A18">
            <w:pPr>
              <w:pStyle w:val="TAC"/>
            </w:pPr>
            <w:r>
              <w:rPr>
                <w:lang w:eastAsia="zh-CN"/>
              </w:rPr>
              <w:t>26</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
          <w:p w14:paraId="07F839D4" w14:textId="77777777" w:rsidR="00AD48B1" w:rsidRDefault="00AD48B1" w:rsidP="00341A18">
            <w:pPr>
              <w:pStyle w:val="TAC"/>
            </w:pPr>
            <w:r>
              <w:t>Yes</w:t>
            </w: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58CF1BF5"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1C706AB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FBA806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0DC3F9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C814839"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C728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33568" w14:textId="77777777" w:rsidR="00AD48B1" w:rsidRDefault="00AD48B1" w:rsidP="00341A18">
            <w:pPr>
              <w:spacing w:after="0"/>
              <w:rPr>
                <w:rFonts w:ascii="Arial" w:hAnsi="Arial"/>
                <w:sz w:val="18"/>
              </w:rPr>
            </w:pPr>
          </w:p>
        </w:tc>
      </w:tr>
      <w:tr w:rsidR="00AD48B1" w14:paraId="07DA304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F83D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1DDD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4F88248" w14:textId="77777777" w:rsidR="00AD48B1" w:rsidRDefault="00AD48B1" w:rsidP="00341A18">
            <w:pPr>
              <w:pStyle w:val="TAC"/>
            </w:pPr>
            <w:r>
              <w:rPr>
                <w:lang w:eastAsia="zh-CN"/>
              </w:rPr>
              <w:t>25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CAAE3B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02EDC77C" w14:textId="77777777" w:rsidR="00AD48B1" w:rsidRDefault="00AD48B1" w:rsidP="00341A18">
            <w:pPr>
              <w:pStyle w:val="TAC"/>
            </w:pPr>
            <w:r>
              <w:rPr>
                <w:lang w:val="en-US"/>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770A8CC7"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AC798FE"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6452C0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6B5F336"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D403815"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3B452D3" w14:textId="77777777" w:rsidR="00AD48B1" w:rsidRDefault="00AD48B1" w:rsidP="00341A18">
            <w:pPr>
              <w:pStyle w:val="TAC"/>
            </w:pPr>
            <w:r>
              <w:t>1</w:t>
            </w:r>
          </w:p>
        </w:tc>
      </w:tr>
      <w:tr w:rsidR="00AD48B1" w14:paraId="263BE9B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B2CD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5446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5CCD6CB" w14:textId="77777777" w:rsidR="00AD48B1" w:rsidRDefault="00AD48B1" w:rsidP="00341A18">
            <w:pPr>
              <w:pStyle w:val="TAC"/>
            </w:pPr>
            <w:r>
              <w:rPr>
                <w:lang w:eastAsia="zh-CN"/>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E58DAE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61D28963" w14:textId="77777777" w:rsidR="00AD48B1" w:rsidRDefault="00AD48B1" w:rsidP="00341A18">
            <w:pPr>
              <w:pStyle w:val="TAC"/>
            </w:pPr>
            <w:r>
              <w:rPr>
                <w:lang w:val="en-US"/>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64ED8117"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67E3F4D"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44F2EB0"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CBED4E0"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9856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F3C5F" w14:textId="77777777" w:rsidR="00AD48B1" w:rsidRDefault="00AD48B1" w:rsidP="00341A18">
            <w:pPr>
              <w:spacing w:after="0"/>
              <w:rPr>
                <w:rFonts w:ascii="Arial" w:hAnsi="Arial"/>
                <w:sz w:val="18"/>
              </w:rPr>
            </w:pPr>
          </w:p>
        </w:tc>
      </w:tr>
      <w:tr w:rsidR="00AD48B1" w14:paraId="0D02796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11BB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040D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993AB3A" w14:textId="77777777" w:rsidR="00AD48B1" w:rsidRDefault="00AD48B1" w:rsidP="00341A18">
            <w:pPr>
              <w:pStyle w:val="TAC"/>
            </w:pPr>
            <w:r>
              <w:rPr>
                <w:lang w:eastAsia="zh-CN"/>
              </w:rPr>
              <w:t>25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11CC27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75DF6E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AD5A5F4"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14C57A8"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8CBB5F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A101706"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65022D0" w14:textId="77777777" w:rsidR="00AD48B1" w:rsidRDefault="00AD48B1" w:rsidP="00341A18">
            <w:pPr>
              <w:pStyle w:val="TAC"/>
            </w:pPr>
            <w: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B54530A" w14:textId="77777777" w:rsidR="00AD48B1" w:rsidRDefault="00AD48B1" w:rsidP="00341A18">
            <w:pPr>
              <w:pStyle w:val="TAC"/>
            </w:pPr>
            <w:r>
              <w:t>2</w:t>
            </w:r>
          </w:p>
        </w:tc>
      </w:tr>
      <w:tr w:rsidR="00AD48B1" w14:paraId="33F4471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93FC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0DF2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54DD2E7" w14:textId="77777777" w:rsidR="00AD48B1" w:rsidRDefault="00AD48B1" w:rsidP="00341A18">
            <w:pPr>
              <w:pStyle w:val="TAC"/>
            </w:pPr>
            <w:r>
              <w:rPr>
                <w:lang w:eastAsia="zh-CN"/>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5A0CBC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4B72FD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2B2558A"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E888F8F"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7F847AE"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AE292D0"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6FCA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8146B" w14:textId="77777777" w:rsidR="00AD48B1" w:rsidRDefault="00AD48B1" w:rsidP="00341A18">
            <w:pPr>
              <w:spacing w:after="0"/>
              <w:rPr>
                <w:rFonts w:ascii="Arial" w:hAnsi="Arial"/>
                <w:sz w:val="18"/>
              </w:rPr>
            </w:pPr>
          </w:p>
        </w:tc>
      </w:tr>
      <w:tr w:rsidR="00AD48B1" w14:paraId="205D533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D57ADEC" w14:textId="77777777" w:rsidR="00AD48B1" w:rsidRDefault="00AD48B1" w:rsidP="00341A18">
            <w:pPr>
              <w:pStyle w:val="TAC"/>
            </w:pPr>
            <w:r>
              <w:t>CA_25A-25A-26A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7B80089" w14:textId="77777777" w:rsidR="00AD48B1" w:rsidRDefault="00AD48B1" w:rsidP="00341A18">
            <w:pPr>
              <w:pStyle w:val="TAC"/>
            </w:pPr>
            <w:r>
              <w:rPr>
                <w:lang w:eastAsia="zh-CN"/>
              </w:rPr>
              <w:t>CA_25A-26A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8F984C1" w14:textId="77777777" w:rsidR="00AD48B1" w:rsidRDefault="00AD48B1" w:rsidP="00341A18">
            <w:pPr>
              <w:pStyle w:val="TAC"/>
              <w:rPr>
                <w:lang w:eastAsia="zh-CN"/>
              </w:rPr>
            </w:pPr>
            <w:r>
              <w:rPr>
                <w:lang w:eastAsia="zh-CN"/>
              </w:rPr>
              <w:t>25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76692B1" w14:textId="77777777" w:rsidR="00AD48B1" w:rsidRDefault="00AD48B1" w:rsidP="00341A18">
            <w:pPr>
              <w:pStyle w:val="TAC"/>
            </w:pPr>
            <w:r>
              <w:rPr>
                <w:rFonts w:eastAsia="Malgun Gothic"/>
                <w:kern w:val="2"/>
              </w:rPr>
              <w:t>See</w:t>
            </w:r>
            <w:r>
              <w:rPr>
                <w:kern w:val="2"/>
              </w:rPr>
              <w:t xml:space="preserve"> </w:t>
            </w:r>
            <w:r>
              <w:rPr>
                <w:rFonts w:eastAsia="Malgun Gothic"/>
                <w:kern w:val="2"/>
              </w:rPr>
              <w:t>CA_25</w:t>
            </w:r>
            <w:r>
              <w:rPr>
                <w:kern w:val="2"/>
              </w:rPr>
              <w:t xml:space="preserve">A-25A </w:t>
            </w:r>
            <w:r>
              <w:rPr>
                <w:rFonts w:eastAsia="Malgun Gothic"/>
                <w:kern w:val="2"/>
              </w:rPr>
              <w:t>Bandwidth</w:t>
            </w:r>
            <w:r>
              <w:rPr>
                <w:kern w:val="2"/>
              </w:rPr>
              <w:t xml:space="preserve"> </w:t>
            </w:r>
            <w:r>
              <w:rPr>
                <w:rFonts w:eastAsia="Malgun Gothic"/>
                <w:kern w:val="2"/>
              </w:rPr>
              <w:t xml:space="preserve">Combination Set 1 </w:t>
            </w:r>
            <w: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5165B14" w14:textId="77777777" w:rsidR="00AD48B1" w:rsidRDefault="00AD48B1" w:rsidP="00341A18">
            <w:pPr>
              <w:pStyle w:val="TAC"/>
            </w:pPr>
            <w:r>
              <w:rPr>
                <w:lang w:eastAsia="zh-CN"/>
              </w:rPr>
              <w:t>45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5B0F2BE" w14:textId="77777777" w:rsidR="00AD48B1" w:rsidRDefault="00AD48B1" w:rsidP="00341A18">
            <w:pPr>
              <w:pStyle w:val="TAC"/>
            </w:pPr>
            <w:r>
              <w:rPr>
                <w:lang w:eastAsia="zh-CN"/>
              </w:rPr>
              <w:t>0</w:t>
            </w:r>
          </w:p>
        </w:tc>
      </w:tr>
      <w:tr w:rsidR="00AD48B1" w14:paraId="29F9582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D557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5A2A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ACEDA3C" w14:textId="77777777" w:rsidR="00AD48B1" w:rsidRDefault="00AD48B1" w:rsidP="00341A18">
            <w:pPr>
              <w:pStyle w:val="TAC"/>
              <w:rPr>
                <w:lang w:eastAsia="zh-CN"/>
              </w:rPr>
            </w:pPr>
            <w:r>
              <w:rPr>
                <w:lang w:eastAsia="zh-CN"/>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C96EE4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15405318" w14:textId="77777777" w:rsidR="00AD48B1" w:rsidRDefault="00AD48B1" w:rsidP="00341A18">
            <w:pPr>
              <w:pStyle w:val="TAC"/>
            </w:pPr>
            <w:r>
              <w:rPr>
                <w:lang w:eastAsia="zh-CN"/>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5FC07AC3" w14:textId="77777777" w:rsidR="00AD48B1" w:rsidRDefault="00AD48B1" w:rsidP="00341A18">
            <w:pPr>
              <w:pStyle w:val="TAC"/>
              <w:rPr>
                <w:lang w:val="en-US"/>
              </w:rPr>
            </w:pPr>
            <w:r>
              <w:rPr>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763269C5" w14:textId="77777777" w:rsidR="00AD48B1" w:rsidRDefault="00AD48B1" w:rsidP="00341A18">
            <w:pPr>
              <w:pStyle w:val="TAC"/>
              <w:rPr>
                <w:lang w:val="en-US"/>
              </w:rPr>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710B01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6403035"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6308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08BA0" w14:textId="77777777" w:rsidR="00AD48B1" w:rsidRDefault="00AD48B1" w:rsidP="00341A18">
            <w:pPr>
              <w:spacing w:after="0"/>
              <w:rPr>
                <w:rFonts w:ascii="Arial" w:hAnsi="Arial"/>
                <w:sz w:val="18"/>
              </w:rPr>
            </w:pPr>
          </w:p>
        </w:tc>
      </w:tr>
      <w:tr w:rsidR="00AD48B1" w14:paraId="4E7E496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DB6F67A" w14:textId="77777777" w:rsidR="00AD48B1" w:rsidRDefault="00AD48B1" w:rsidP="00341A18">
            <w:pPr>
              <w:pStyle w:val="TAC"/>
            </w:pPr>
            <w:r>
              <w:t>CA_25A-41A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F1A9643" w14:textId="77777777" w:rsidR="00AD48B1" w:rsidRDefault="00AD48B1" w:rsidP="00341A18">
            <w:pPr>
              <w:pStyle w:val="TAC"/>
            </w:pPr>
            <w:r>
              <w:t>CA_25A-41A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A03706A" w14:textId="77777777" w:rsidR="00AD48B1" w:rsidRDefault="00AD48B1" w:rsidP="00341A18">
            <w:pPr>
              <w:pStyle w:val="TAC"/>
            </w:pPr>
            <w:r>
              <w:t>25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0FC77D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08D303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37F9D0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1B7DBE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57BF5F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F982F1E"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C5484AF"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172DC68" w14:textId="77777777" w:rsidR="00AD48B1" w:rsidRDefault="00AD48B1" w:rsidP="00341A18">
            <w:pPr>
              <w:pStyle w:val="TAC"/>
            </w:pPr>
            <w:r>
              <w:t>0</w:t>
            </w:r>
          </w:p>
        </w:tc>
      </w:tr>
      <w:tr w:rsidR="00AD48B1" w14:paraId="2B35920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333D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795C4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CD61C6E" w14:textId="77777777" w:rsidR="00AD48B1" w:rsidRDefault="00AD48B1" w:rsidP="00341A18">
            <w:pPr>
              <w:pStyle w:val="TAC"/>
            </w:pPr>
            <w: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D0DA5D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FA008F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983C55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F357E0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22FD49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FFB71BC"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6FAB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CE18D" w14:textId="77777777" w:rsidR="00AD48B1" w:rsidRDefault="00AD48B1" w:rsidP="00341A18">
            <w:pPr>
              <w:spacing w:after="0"/>
              <w:rPr>
                <w:rFonts w:ascii="Arial" w:hAnsi="Arial"/>
                <w:sz w:val="18"/>
              </w:rPr>
            </w:pPr>
          </w:p>
        </w:tc>
      </w:tr>
      <w:tr w:rsidR="00AD48B1" w14:paraId="1E0A11C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12ED12F" w14:textId="77777777" w:rsidR="00AD48B1" w:rsidRDefault="00AD48B1" w:rsidP="00341A18">
            <w:pPr>
              <w:pStyle w:val="TAC"/>
            </w:pPr>
            <w:r>
              <w:rPr>
                <w:lang w:eastAsia="zh-CN"/>
              </w:rPr>
              <w:t>CA_25A-25A-41A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C1BC0FB" w14:textId="77777777" w:rsidR="00AD48B1" w:rsidRDefault="00AD48B1" w:rsidP="00341A18">
            <w:pPr>
              <w:pStyle w:val="TAC"/>
            </w:pPr>
            <w:r>
              <w:t>CA_25A-41A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FC72CE9" w14:textId="77777777" w:rsidR="00AD48B1" w:rsidRDefault="00AD48B1" w:rsidP="00341A18">
            <w:pPr>
              <w:pStyle w:val="TAC"/>
              <w:rPr>
                <w:lang w:eastAsia="zh-CN"/>
              </w:rPr>
            </w:pPr>
            <w:r>
              <w:rPr>
                <w:lang w:eastAsia="zh-CN"/>
              </w:rPr>
              <w:t>25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712A44F" w14:textId="77777777" w:rsidR="00AD48B1" w:rsidRDefault="00AD48B1" w:rsidP="00341A18">
            <w:pPr>
              <w:pStyle w:val="TAC"/>
            </w:pPr>
            <w:r>
              <w:rPr>
                <w:szCs w:val="18"/>
              </w:rPr>
              <w:t>See CA_25A-25A Bandwidth Combination Set 1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1365758"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CC1B358" w14:textId="77777777" w:rsidR="00AD48B1" w:rsidRDefault="00AD48B1" w:rsidP="00341A18">
            <w:pPr>
              <w:pStyle w:val="TAC"/>
            </w:pPr>
            <w:r>
              <w:rPr>
                <w:lang w:eastAsia="zh-CN"/>
              </w:rPr>
              <w:t>0</w:t>
            </w:r>
          </w:p>
        </w:tc>
      </w:tr>
      <w:tr w:rsidR="00AD48B1" w14:paraId="724DD13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9053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8F2F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2FE5A48" w14:textId="77777777" w:rsidR="00AD48B1" w:rsidRDefault="00AD48B1" w:rsidP="00341A18">
            <w:pPr>
              <w:pStyle w:val="TAC"/>
              <w:rPr>
                <w:lang w:eastAsia="zh-CN"/>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2DA407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9E8EE6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80FB579"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DB1AFAF"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4ADA66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4D6022F"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E781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24BAC" w14:textId="77777777" w:rsidR="00AD48B1" w:rsidRDefault="00AD48B1" w:rsidP="00341A18">
            <w:pPr>
              <w:spacing w:after="0"/>
              <w:rPr>
                <w:rFonts w:ascii="Arial" w:hAnsi="Arial"/>
                <w:sz w:val="18"/>
              </w:rPr>
            </w:pPr>
          </w:p>
        </w:tc>
      </w:tr>
      <w:tr w:rsidR="00AD48B1" w14:paraId="4036FCF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E60DD24" w14:textId="77777777" w:rsidR="00AD48B1" w:rsidRDefault="00AD48B1" w:rsidP="00341A18">
            <w:pPr>
              <w:pStyle w:val="TAC"/>
            </w:pPr>
            <w:r>
              <w:t>CA_25A-41C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51068BF" w14:textId="77777777" w:rsidR="00AD48B1" w:rsidRDefault="00AD48B1" w:rsidP="00341A18">
            <w:pPr>
              <w:pStyle w:val="TAC"/>
            </w:pPr>
            <w:r>
              <w:t>CA_25A-41A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18F49D7" w14:textId="77777777" w:rsidR="00AD48B1" w:rsidRDefault="00AD48B1" w:rsidP="00341A18">
            <w:pPr>
              <w:pStyle w:val="TAC"/>
            </w:pPr>
            <w:r>
              <w:t>25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110B0D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85E26E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F07B8E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64E0E6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B8A4E3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3E78FEA"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588C81E"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B720502" w14:textId="77777777" w:rsidR="00AD48B1" w:rsidRDefault="00AD48B1" w:rsidP="00341A18">
            <w:pPr>
              <w:pStyle w:val="TAC"/>
            </w:pPr>
            <w:r>
              <w:t>0</w:t>
            </w:r>
          </w:p>
        </w:tc>
      </w:tr>
      <w:tr w:rsidR="00AD48B1" w14:paraId="32C0DDC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33E0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BFC2D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EA2E808"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AAC55A5" w14:textId="77777777" w:rsidR="00AD48B1" w:rsidRDefault="00AD48B1" w:rsidP="00341A18">
            <w:pPr>
              <w:pStyle w:val="TAC"/>
            </w:pPr>
            <w:r>
              <w:rPr>
                <w:lang w:val="en-US"/>
              </w:rPr>
              <w:t>See CA_41C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E738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21086" w14:textId="77777777" w:rsidR="00AD48B1" w:rsidRDefault="00AD48B1" w:rsidP="00341A18">
            <w:pPr>
              <w:spacing w:after="0"/>
              <w:rPr>
                <w:rFonts w:ascii="Arial" w:hAnsi="Arial"/>
                <w:sz w:val="18"/>
              </w:rPr>
            </w:pPr>
          </w:p>
        </w:tc>
      </w:tr>
      <w:tr w:rsidR="00AD48B1" w14:paraId="5296661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C087010" w14:textId="77777777" w:rsidR="00AD48B1" w:rsidRDefault="00AD48B1" w:rsidP="00341A18">
            <w:pPr>
              <w:pStyle w:val="TAC"/>
            </w:pPr>
            <w:r>
              <w:t>CA_25A-25A-41C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ABFD0B4" w14:textId="77777777" w:rsidR="00AD48B1" w:rsidRDefault="00AD48B1" w:rsidP="00341A18">
            <w:pPr>
              <w:pStyle w:val="TAC"/>
            </w:pPr>
            <w:r>
              <w:t>CA_25A-41A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BB680C1" w14:textId="77777777" w:rsidR="00AD48B1" w:rsidRDefault="00AD48B1" w:rsidP="00341A18">
            <w:pPr>
              <w:pStyle w:val="TAC"/>
            </w:pPr>
            <w:r>
              <w:rPr>
                <w:szCs w:val="18"/>
              </w:rPr>
              <w:t>25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3762D26" w14:textId="77777777" w:rsidR="00AD48B1" w:rsidRDefault="00AD48B1" w:rsidP="00341A18">
            <w:pPr>
              <w:pStyle w:val="TAC"/>
              <w:rPr>
                <w:lang w:val="en-US"/>
              </w:rPr>
            </w:pPr>
            <w:r>
              <w:t>See CA_25A-25A Bandwidth Combination Set 1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7AEFE1F"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F57B3B8" w14:textId="77777777" w:rsidR="00AD48B1" w:rsidRDefault="00AD48B1" w:rsidP="00341A18">
            <w:pPr>
              <w:pStyle w:val="TAC"/>
            </w:pPr>
            <w:r>
              <w:t>0</w:t>
            </w:r>
          </w:p>
        </w:tc>
      </w:tr>
      <w:tr w:rsidR="00AD48B1" w14:paraId="5A6568A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889A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5B61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5C68151"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B5BE3C9" w14:textId="77777777" w:rsidR="00AD48B1" w:rsidRDefault="00AD48B1" w:rsidP="00341A18">
            <w:pPr>
              <w:pStyle w:val="TAC"/>
              <w:rPr>
                <w:lang w:val="en-US"/>
              </w:rPr>
            </w:pPr>
            <w: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E43F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1A862" w14:textId="77777777" w:rsidR="00AD48B1" w:rsidRDefault="00AD48B1" w:rsidP="00341A18">
            <w:pPr>
              <w:spacing w:after="0"/>
              <w:rPr>
                <w:rFonts w:ascii="Arial" w:hAnsi="Arial"/>
                <w:sz w:val="18"/>
              </w:rPr>
            </w:pPr>
          </w:p>
        </w:tc>
      </w:tr>
      <w:tr w:rsidR="00AD48B1" w14:paraId="6776F4D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F6DB413" w14:textId="77777777" w:rsidR="00AD48B1" w:rsidRDefault="00AD48B1" w:rsidP="00341A18">
            <w:pPr>
              <w:pStyle w:val="TAC"/>
              <w:rPr>
                <w:lang w:eastAsia="zh-CN"/>
              </w:rPr>
            </w:pPr>
            <w:r>
              <w:t>CA_25A-41D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EA23E15" w14:textId="77777777" w:rsidR="00AD48B1" w:rsidRDefault="00AD48B1" w:rsidP="00341A18">
            <w:pPr>
              <w:pStyle w:val="TAC"/>
              <w:rPr>
                <w:lang w:eastAsia="ja-JP"/>
              </w:rPr>
            </w:pPr>
            <w:r>
              <w:t>CA_25A-41A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13464CD" w14:textId="77777777" w:rsidR="00AD48B1" w:rsidRDefault="00AD48B1" w:rsidP="00341A18">
            <w:pPr>
              <w:pStyle w:val="TAC"/>
              <w:rPr>
                <w:lang w:eastAsia="zh-CN"/>
              </w:rPr>
            </w:pPr>
            <w:r>
              <w:rPr>
                <w:lang w:eastAsia="zh-CN"/>
              </w:rPr>
              <w:t>25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20BD6A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B3697C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868FE9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EFCA0A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CAC1BC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1B29DD2"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C5D7D4B" w14:textId="77777777" w:rsidR="00AD48B1" w:rsidRDefault="00AD48B1" w:rsidP="00341A18">
            <w:pPr>
              <w:pStyle w:val="TAC"/>
              <w:rPr>
                <w:lang w:eastAsia="zh-CN"/>
              </w:rPr>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99C97C3" w14:textId="77777777" w:rsidR="00AD48B1" w:rsidRDefault="00AD48B1" w:rsidP="00341A18">
            <w:pPr>
              <w:pStyle w:val="TAC"/>
            </w:pPr>
            <w:r>
              <w:t>0</w:t>
            </w:r>
          </w:p>
        </w:tc>
      </w:tr>
      <w:tr w:rsidR="00AD48B1" w14:paraId="64EB374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CF177"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855FE"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037E378" w14:textId="77777777" w:rsidR="00AD48B1" w:rsidRDefault="00AD48B1" w:rsidP="00341A18">
            <w:pPr>
              <w:pStyle w:val="TAC"/>
              <w:rPr>
                <w:lang w:eastAsia="zh-CN"/>
              </w:rPr>
            </w:pPr>
            <w:r>
              <w:rPr>
                <w:lang w:eastAsia="zh-CN"/>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B1E1F2D" w14:textId="77777777" w:rsidR="00AD48B1" w:rsidRDefault="00AD48B1" w:rsidP="00341A18">
            <w:pPr>
              <w:pStyle w:val="TAC"/>
            </w:pPr>
            <w:r>
              <w:rPr>
                <w:lang w:val="en-US"/>
              </w:rPr>
              <w:t>See CA_41D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EDE1B"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BAD11" w14:textId="77777777" w:rsidR="00AD48B1" w:rsidRDefault="00AD48B1" w:rsidP="00341A18">
            <w:pPr>
              <w:spacing w:after="0"/>
              <w:rPr>
                <w:rFonts w:ascii="Arial" w:hAnsi="Arial"/>
                <w:sz w:val="18"/>
              </w:rPr>
            </w:pPr>
          </w:p>
        </w:tc>
      </w:tr>
      <w:tr w:rsidR="00AD48B1" w14:paraId="2FAC51D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EB53B72" w14:textId="77777777" w:rsidR="00AD48B1" w:rsidRDefault="00AD48B1" w:rsidP="00341A18">
            <w:pPr>
              <w:pStyle w:val="TAC"/>
            </w:pPr>
            <w:r>
              <w:t>CA_25A-25A-41D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9B66046" w14:textId="77777777" w:rsidR="00AD48B1" w:rsidRDefault="00AD48B1" w:rsidP="00341A18">
            <w:pPr>
              <w:pStyle w:val="TAC"/>
            </w:pPr>
            <w:r>
              <w:t>CA_25A-41A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49851CB" w14:textId="77777777" w:rsidR="00AD48B1" w:rsidRDefault="00AD48B1" w:rsidP="00341A18">
            <w:pPr>
              <w:pStyle w:val="TAC"/>
              <w:rPr>
                <w:lang w:eastAsia="zh-CN"/>
              </w:rPr>
            </w:pPr>
            <w:r>
              <w:rPr>
                <w:szCs w:val="18"/>
              </w:rPr>
              <w:t>25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286B608" w14:textId="77777777" w:rsidR="00AD48B1" w:rsidRDefault="00AD48B1" w:rsidP="00341A18">
            <w:pPr>
              <w:pStyle w:val="TAC"/>
            </w:pPr>
            <w:r>
              <w:rPr>
                <w:szCs w:val="18"/>
              </w:rPr>
              <w:t>See CA_25A-25A Bandwidth Combination Set 1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5023037"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000899F" w14:textId="77777777" w:rsidR="00AD48B1" w:rsidRDefault="00AD48B1" w:rsidP="00341A18">
            <w:pPr>
              <w:pStyle w:val="TAC"/>
            </w:pPr>
            <w:r>
              <w:t>0</w:t>
            </w:r>
          </w:p>
        </w:tc>
      </w:tr>
      <w:tr w:rsidR="00AD48B1" w14:paraId="51D2B04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D282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9855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BCDC835" w14:textId="77777777" w:rsidR="00AD48B1" w:rsidRDefault="00AD48B1" w:rsidP="00341A18">
            <w:pPr>
              <w:pStyle w:val="TAC"/>
              <w:rPr>
                <w:lang w:eastAsia="zh-CN"/>
              </w:rPr>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0865784" w14:textId="77777777" w:rsidR="00AD48B1" w:rsidRDefault="00AD48B1" w:rsidP="00341A18">
            <w:pPr>
              <w:pStyle w:val="TAC"/>
            </w:pPr>
            <w:r>
              <w:rPr>
                <w:szCs w:val="18"/>
              </w:rPr>
              <w:t>See CA_41D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860F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D6B1A" w14:textId="77777777" w:rsidR="00AD48B1" w:rsidRDefault="00AD48B1" w:rsidP="00341A18">
            <w:pPr>
              <w:spacing w:after="0"/>
              <w:rPr>
                <w:rFonts w:ascii="Arial" w:hAnsi="Arial"/>
                <w:sz w:val="18"/>
              </w:rPr>
            </w:pPr>
          </w:p>
        </w:tc>
      </w:tr>
      <w:tr w:rsidR="00AD48B1" w14:paraId="3ECA083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AC10928" w14:textId="77777777" w:rsidR="00AD48B1" w:rsidRDefault="00AD48B1" w:rsidP="00341A18">
            <w:pPr>
              <w:pStyle w:val="TAC"/>
              <w:rPr>
                <w:lang w:eastAsia="zh-CN"/>
              </w:rPr>
            </w:pPr>
            <w:r>
              <w:t>CA_25A-41E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A88FEF2" w14:textId="77777777" w:rsidR="00AD48B1" w:rsidRDefault="00AD48B1" w:rsidP="00341A18">
            <w:pPr>
              <w:pStyle w:val="TAC"/>
              <w:rPr>
                <w:lang w:eastAsia="ja-JP"/>
              </w:rPr>
            </w:pPr>
            <w:r>
              <w:t>CA_25A-41A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4A98BB0" w14:textId="77777777" w:rsidR="00AD48B1" w:rsidRDefault="00AD48B1" w:rsidP="00341A18">
            <w:pPr>
              <w:pStyle w:val="TAC"/>
              <w:rPr>
                <w:lang w:eastAsia="zh-CN"/>
              </w:rPr>
            </w:pPr>
            <w:r>
              <w:rPr>
                <w:lang w:eastAsia="zh-CN"/>
              </w:rPr>
              <w:t>25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760CFD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812D43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563D25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18837D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1D2A80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9847FCA"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B273629" w14:textId="77777777" w:rsidR="00AD48B1" w:rsidRDefault="00AD48B1" w:rsidP="00341A18">
            <w:pPr>
              <w:pStyle w:val="TAC"/>
              <w:rPr>
                <w:lang w:eastAsia="zh-CN"/>
              </w:rPr>
            </w:pPr>
            <w:r>
              <w:rPr>
                <w:lang w:eastAsia="zh-CN"/>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A558B32" w14:textId="77777777" w:rsidR="00AD48B1" w:rsidRDefault="00AD48B1" w:rsidP="00341A18">
            <w:pPr>
              <w:pStyle w:val="TAC"/>
            </w:pPr>
            <w:r>
              <w:t>0</w:t>
            </w:r>
          </w:p>
        </w:tc>
      </w:tr>
      <w:tr w:rsidR="00AD48B1" w14:paraId="1692E9F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A9E11"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EDBD4"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8C40BD6" w14:textId="77777777" w:rsidR="00AD48B1" w:rsidRDefault="00AD48B1" w:rsidP="00341A18">
            <w:pPr>
              <w:pStyle w:val="TAC"/>
              <w:rPr>
                <w:lang w:eastAsia="zh-CN"/>
              </w:rPr>
            </w:pPr>
            <w:r>
              <w:rPr>
                <w:lang w:eastAsia="zh-CN"/>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406F6F3" w14:textId="77777777" w:rsidR="00AD48B1" w:rsidRDefault="00AD48B1" w:rsidP="00341A18">
            <w:pPr>
              <w:pStyle w:val="TAC"/>
            </w:pPr>
            <w:r>
              <w:t>See CA_41E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C7276"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FFCD3" w14:textId="77777777" w:rsidR="00AD48B1" w:rsidRDefault="00AD48B1" w:rsidP="00341A18">
            <w:pPr>
              <w:spacing w:after="0"/>
              <w:rPr>
                <w:rFonts w:ascii="Arial" w:hAnsi="Arial"/>
                <w:sz w:val="18"/>
              </w:rPr>
            </w:pPr>
          </w:p>
        </w:tc>
      </w:tr>
      <w:tr w:rsidR="00AD48B1" w14:paraId="3A4DEF5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D26953B" w14:textId="77777777" w:rsidR="00AD48B1" w:rsidRDefault="00AD48B1" w:rsidP="00341A18">
            <w:pPr>
              <w:pStyle w:val="TAC"/>
            </w:pPr>
            <w:r>
              <w:t>CA_25A-25A-41E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C37AC82" w14:textId="77777777" w:rsidR="00AD48B1" w:rsidRDefault="00AD48B1" w:rsidP="00341A18">
            <w:pPr>
              <w:pStyle w:val="TAC"/>
            </w:pPr>
            <w:r>
              <w:t>CA_25A-41A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EE1DA48" w14:textId="77777777" w:rsidR="00AD48B1" w:rsidRDefault="00AD48B1" w:rsidP="00341A18">
            <w:pPr>
              <w:pStyle w:val="TAC"/>
              <w:rPr>
                <w:lang w:eastAsia="zh-CN"/>
              </w:rPr>
            </w:pPr>
            <w:r>
              <w:rPr>
                <w:szCs w:val="18"/>
              </w:rPr>
              <w:t>25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97FDB18" w14:textId="77777777" w:rsidR="00AD48B1" w:rsidRDefault="00AD48B1" w:rsidP="00341A18">
            <w:pPr>
              <w:pStyle w:val="TAC"/>
            </w:pPr>
            <w:r>
              <w:t>See CA_25A-25A Bandwidth Combination Set 1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904E084" w14:textId="77777777" w:rsidR="00AD48B1" w:rsidRDefault="00AD48B1" w:rsidP="00341A18">
            <w:pPr>
              <w:pStyle w:val="TAC"/>
            </w:pPr>
            <w:r>
              <w:t>120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B25F5A8" w14:textId="77777777" w:rsidR="00AD48B1" w:rsidRDefault="00AD48B1" w:rsidP="00341A18">
            <w:pPr>
              <w:pStyle w:val="TAC"/>
            </w:pPr>
            <w:r>
              <w:t>0</w:t>
            </w:r>
          </w:p>
        </w:tc>
      </w:tr>
      <w:tr w:rsidR="00AD48B1" w14:paraId="7C41A1B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4D1F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81BB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A2C28A7" w14:textId="77777777" w:rsidR="00AD48B1" w:rsidRDefault="00AD48B1" w:rsidP="00341A18">
            <w:pPr>
              <w:pStyle w:val="TAC"/>
              <w:rPr>
                <w:lang w:eastAsia="zh-CN"/>
              </w:rPr>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B205B17" w14:textId="77777777" w:rsidR="00AD48B1" w:rsidRDefault="00AD48B1" w:rsidP="00341A18">
            <w:pPr>
              <w:pStyle w:val="TAC"/>
            </w:pPr>
            <w:r>
              <w:t>See CA_41E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38C0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08A97" w14:textId="77777777" w:rsidR="00AD48B1" w:rsidRDefault="00AD48B1" w:rsidP="00341A18">
            <w:pPr>
              <w:spacing w:after="0"/>
              <w:rPr>
                <w:rFonts w:ascii="Arial" w:hAnsi="Arial"/>
                <w:sz w:val="18"/>
              </w:rPr>
            </w:pPr>
          </w:p>
        </w:tc>
      </w:tr>
      <w:tr w:rsidR="00AD48B1" w14:paraId="0902ACB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CE5C1AB" w14:textId="77777777" w:rsidR="00AD48B1" w:rsidRDefault="00AD48B1" w:rsidP="00341A18">
            <w:pPr>
              <w:pStyle w:val="TAC"/>
              <w:rPr>
                <w:lang w:eastAsia="zh-CN"/>
              </w:rPr>
            </w:pPr>
            <w:r>
              <w:t>CA_25A-41F</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543B562" w14:textId="77777777" w:rsidR="00AD48B1" w:rsidRDefault="00AD48B1" w:rsidP="00341A18">
            <w:pPr>
              <w:pStyle w:val="TAC"/>
              <w:rPr>
                <w:lang w:eastAsia="ja-JP"/>
              </w:rPr>
            </w:pPr>
            <w:r>
              <w:t>CA_25A-41A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192389B" w14:textId="77777777" w:rsidR="00AD48B1" w:rsidRDefault="00AD48B1" w:rsidP="00341A18">
            <w:pPr>
              <w:pStyle w:val="TAC"/>
              <w:rPr>
                <w:lang w:eastAsia="zh-CN"/>
              </w:rPr>
            </w:pPr>
            <w:r>
              <w:rPr>
                <w:lang w:eastAsia="zh-CN"/>
              </w:rPr>
              <w:t>25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192818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C7EFA9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E61678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9CE522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B31A7E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B027885"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8D663FB" w14:textId="77777777" w:rsidR="00AD48B1" w:rsidRDefault="00AD48B1" w:rsidP="00341A18">
            <w:pPr>
              <w:pStyle w:val="TAC"/>
              <w:rPr>
                <w:lang w:eastAsia="zh-CN"/>
              </w:rPr>
            </w:pPr>
            <w:r>
              <w:rPr>
                <w:lang w:eastAsia="zh-CN"/>
              </w:rPr>
              <w:t>120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3C6499C" w14:textId="77777777" w:rsidR="00AD48B1" w:rsidRDefault="00AD48B1" w:rsidP="00341A18">
            <w:pPr>
              <w:pStyle w:val="TAC"/>
            </w:pPr>
            <w:r>
              <w:t>0</w:t>
            </w:r>
          </w:p>
        </w:tc>
      </w:tr>
      <w:tr w:rsidR="00AD48B1" w14:paraId="1464C47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856B9"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3CF2C"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9FFAE43" w14:textId="77777777" w:rsidR="00AD48B1" w:rsidRDefault="00AD48B1" w:rsidP="00341A18">
            <w:pPr>
              <w:pStyle w:val="TAC"/>
              <w:rPr>
                <w:lang w:eastAsia="zh-CN"/>
              </w:rPr>
            </w:pPr>
            <w:r>
              <w:rPr>
                <w:lang w:eastAsia="zh-CN"/>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0CD3408" w14:textId="77777777" w:rsidR="00AD48B1" w:rsidRDefault="00AD48B1" w:rsidP="00341A18">
            <w:pPr>
              <w:pStyle w:val="TAC"/>
            </w:pPr>
            <w:r>
              <w:t>See CA_41F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1DBC4"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8C544" w14:textId="77777777" w:rsidR="00AD48B1" w:rsidRDefault="00AD48B1" w:rsidP="00341A18">
            <w:pPr>
              <w:spacing w:after="0"/>
              <w:rPr>
                <w:rFonts w:ascii="Arial" w:hAnsi="Arial"/>
                <w:sz w:val="18"/>
              </w:rPr>
            </w:pPr>
          </w:p>
        </w:tc>
      </w:tr>
      <w:tr w:rsidR="00AD48B1" w14:paraId="2D3464F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8D16EA1" w14:textId="77777777" w:rsidR="00AD48B1" w:rsidRDefault="00AD48B1" w:rsidP="00341A18">
            <w:pPr>
              <w:pStyle w:val="TAC"/>
            </w:pPr>
            <w:r>
              <w:t>CA_25A-25A-41F</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58E0430" w14:textId="77777777" w:rsidR="00AD48B1" w:rsidRDefault="00AD48B1" w:rsidP="00341A18">
            <w:pPr>
              <w:pStyle w:val="TAC"/>
            </w:pPr>
            <w:r>
              <w:t>CA_25A-41A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44355EC" w14:textId="77777777" w:rsidR="00AD48B1" w:rsidRDefault="00AD48B1" w:rsidP="00341A18">
            <w:pPr>
              <w:pStyle w:val="TAC"/>
              <w:rPr>
                <w:lang w:eastAsia="zh-CN"/>
              </w:rPr>
            </w:pPr>
            <w:r>
              <w:rPr>
                <w:szCs w:val="18"/>
              </w:rPr>
              <w:t>25</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643DFDB" w14:textId="77777777" w:rsidR="00AD48B1" w:rsidRDefault="00AD48B1" w:rsidP="00341A18">
            <w:pPr>
              <w:pStyle w:val="TAC"/>
            </w:pPr>
            <w:r>
              <w:t>See CA_25A-25A Bandwidth Combination Set 1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4EF92FA" w14:textId="77777777" w:rsidR="00AD48B1" w:rsidRDefault="00AD48B1" w:rsidP="00341A18">
            <w:pPr>
              <w:pStyle w:val="TAC"/>
            </w:pPr>
            <w:r>
              <w:t>140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5E6400F" w14:textId="77777777" w:rsidR="00AD48B1" w:rsidRDefault="00AD48B1" w:rsidP="00341A18">
            <w:pPr>
              <w:pStyle w:val="TAC"/>
            </w:pPr>
            <w:r>
              <w:t>0</w:t>
            </w:r>
          </w:p>
        </w:tc>
      </w:tr>
      <w:tr w:rsidR="00AD48B1" w14:paraId="7356B67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2A96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8D0E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073A9AE" w14:textId="77777777" w:rsidR="00AD48B1" w:rsidRDefault="00AD48B1" w:rsidP="00341A18">
            <w:pPr>
              <w:pStyle w:val="TAC"/>
              <w:rPr>
                <w:lang w:eastAsia="zh-CN"/>
              </w:rPr>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04137AC" w14:textId="77777777" w:rsidR="00AD48B1" w:rsidRDefault="00AD48B1" w:rsidP="00341A18">
            <w:pPr>
              <w:pStyle w:val="TAC"/>
            </w:pPr>
            <w:r>
              <w:t>See CA_41F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1BBE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2F890" w14:textId="77777777" w:rsidR="00AD48B1" w:rsidRDefault="00AD48B1" w:rsidP="00341A18">
            <w:pPr>
              <w:spacing w:after="0"/>
              <w:rPr>
                <w:rFonts w:ascii="Arial" w:hAnsi="Arial"/>
                <w:sz w:val="18"/>
              </w:rPr>
            </w:pPr>
          </w:p>
        </w:tc>
      </w:tr>
      <w:tr w:rsidR="00AD48B1" w14:paraId="36C5657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0A3646C" w14:textId="77777777" w:rsidR="00AD48B1" w:rsidRDefault="00AD48B1" w:rsidP="00341A18">
            <w:pPr>
              <w:pStyle w:val="TAC"/>
              <w:rPr>
                <w:lang w:eastAsia="zh-CN"/>
              </w:rPr>
            </w:pPr>
            <w:r>
              <w:t>CA_25A-46A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750780B" w14:textId="77777777" w:rsidR="00AD48B1" w:rsidRDefault="00AD48B1" w:rsidP="00341A18">
            <w:pPr>
              <w:pStyle w:val="TAC"/>
              <w:rPr>
                <w:lang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51A4504" w14:textId="77777777" w:rsidR="00AD48B1" w:rsidRDefault="00AD48B1" w:rsidP="00341A18">
            <w:pPr>
              <w:pStyle w:val="TAC"/>
              <w:rPr>
                <w:lang w:eastAsia="zh-CN"/>
              </w:rPr>
            </w:pPr>
            <w:r>
              <w:rPr>
                <w:lang w:eastAsia="ja-JP"/>
              </w:rPr>
              <w:t>25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BD6909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1756DB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0FEA0D5"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36CCA52"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F9A757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3986A90"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93CC91E" w14:textId="77777777" w:rsidR="00AD48B1" w:rsidRDefault="00AD48B1" w:rsidP="00341A18">
            <w:pPr>
              <w:pStyle w:val="TAC"/>
              <w:rPr>
                <w:lang w:eastAsia="zh-CN"/>
              </w:rPr>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BFC3D39" w14:textId="77777777" w:rsidR="00AD48B1" w:rsidRDefault="00AD48B1" w:rsidP="00341A18">
            <w:pPr>
              <w:pStyle w:val="TAC"/>
            </w:pPr>
            <w:r>
              <w:t>0</w:t>
            </w:r>
          </w:p>
        </w:tc>
      </w:tr>
      <w:tr w:rsidR="00AD48B1" w14:paraId="664AC20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22AB8"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DC04B"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486C2DC" w14:textId="77777777" w:rsidR="00AD48B1" w:rsidRDefault="00AD48B1" w:rsidP="00341A18">
            <w:pPr>
              <w:pStyle w:val="TAC"/>
              <w:rPr>
                <w:lang w:eastAsia="zh-CN"/>
              </w:rPr>
            </w:pPr>
            <w: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0EE1B9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9A4FCA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97E0848"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3109C0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F3EABA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24B3FB1"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73AFA"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E3BD8" w14:textId="77777777" w:rsidR="00AD48B1" w:rsidRDefault="00AD48B1" w:rsidP="00341A18">
            <w:pPr>
              <w:spacing w:after="0"/>
              <w:rPr>
                <w:rFonts w:ascii="Arial" w:hAnsi="Arial"/>
                <w:sz w:val="18"/>
              </w:rPr>
            </w:pPr>
          </w:p>
        </w:tc>
      </w:tr>
      <w:tr w:rsidR="00AD48B1" w14:paraId="46D334B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D038533" w14:textId="77777777" w:rsidR="00AD48B1" w:rsidRDefault="00AD48B1" w:rsidP="00341A18">
            <w:pPr>
              <w:pStyle w:val="TAC"/>
              <w:rPr>
                <w:lang w:eastAsia="zh-CN"/>
              </w:rPr>
            </w:pPr>
            <w:r>
              <w:t>CA_25A-46C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B19E7DE" w14:textId="77777777" w:rsidR="00AD48B1" w:rsidRDefault="00AD48B1" w:rsidP="00341A18">
            <w:pPr>
              <w:pStyle w:val="TAC"/>
              <w:rPr>
                <w:lang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BE11088" w14:textId="77777777" w:rsidR="00AD48B1" w:rsidRDefault="00AD48B1" w:rsidP="00341A18">
            <w:pPr>
              <w:pStyle w:val="TAC"/>
              <w:rPr>
                <w:lang w:eastAsia="zh-CN"/>
              </w:rPr>
            </w:pPr>
            <w:r>
              <w:rPr>
                <w:lang w:eastAsia="zh-CN"/>
              </w:rPr>
              <w:t>25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444060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0A70A9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34EEFFE"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659BDA3"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BCCF24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07856E2"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3A9C697" w14:textId="77777777" w:rsidR="00AD48B1" w:rsidRDefault="00AD48B1" w:rsidP="00341A18">
            <w:pPr>
              <w:pStyle w:val="TAC"/>
              <w:rPr>
                <w:lang w:eastAsia="zh-CN"/>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33441F5" w14:textId="77777777" w:rsidR="00AD48B1" w:rsidRDefault="00AD48B1" w:rsidP="00341A18">
            <w:pPr>
              <w:pStyle w:val="TAC"/>
            </w:pPr>
            <w:r>
              <w:t>0</w:t>
            </w:r>
          </w:p>
        </w:tc>
      </w:tr>
      <w:tr w:rsidR="00AD48B1" w14:paraId="2A0D46A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98D59"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04C66"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20FC051"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151C667" w14:textId="77777777" w:rsidR="00AD48B1" w:rsidRDefault="00AD48B1" w:rsidP="00341A18">
            <w:pPr>
              <w:pStyle w:val="TAC"/>
            </w:pPr>
            <w:r>
              <w:t>See CA_46C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55B98"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7D1ED" w14:textId="77777777" w:rsidR="00AD48B1" w:rsidRDefault="00AD48B1" w:rsidP="00341A18">
            <w:pPr>
              <w:spacing w:after="0"/>
              <w:rPr>
                <w:rFonts w:ascii="Arial" w:hAnsi="Arial"/>
                <w:sz w:val="18"/>
              </w:rPr>
            </w:pPr>
          </w:p>
        </w:tc>
      </w:tr>
      <w:tr w:rsidR="00AD48B1" w14:paraId="3FAD9DE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A5CD23B" w14:textId="77777777" w:rsidR="00AD48B1" w:rsidRDefault="00AD48B1" w:rsidP="00341A18">
            <w:pPr>
              <w:pStyle w:val="TAC"/>
              <w:rPr>
                <w:lang w:eastAsia="zh-CN"/>
              </w:rPr>
            </w:pPr>
            <w:r>
              <w:rPr>
                <w:lang w:eastAsia="zh-CN"/>
              </w:rPr>
              <w:t>CA_25A-46D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5F9FF8B"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2CD56BB" w14:textId="77777777" w:rsidR="00AD48B1" w:rsidRDefault="00AD48B1" w:rsidP="00341A18">
            <w:pPr>
              <w:pStyle w:val="TAC"/>
              <w:rPr>
                <w:lang w:eastAsia="zh-CN"/>
              </w:rPr>
            </w:pPr>
            <w:r>
              <w:rPr>
                <w:lang w:eastAsia="zh-CN"/>
              </w:rPr>
              <w:t>25</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A85189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F0DAF8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B1390E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8A9E27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8623AE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B79E4C3"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E4A05ED" w14:textId="77777777" w:rsidR="00AD48B1" w:rsidRDefault="00AD48B1" w:rsidP="00341A18">
            <w:pPr>
              <w:pStyle w:val="TAC"/>
              <w:rPr>
                <w:lang w:eastAsia="zh-CN"/>
              </w:rPr>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8D21CF4" w14:textId="77777777" w:rsidR="00AD48B1" w:rsidRDefault="00AD48B1" w:rsidP="00341A18">
            <w:pPr>
              <w:pStyle w:val="TAC"/>
            </w:pPr>
            <w:r>
              <w:t>0</w:t>
            </w:r>
          </w:p>
        </w:tc>
      </w:tr>
      <w:tr w:rsidR="00AD48B1" w14:paraId="10B1882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F518E"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875A0"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4054814"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9AB06A7" w14:textId="77777777" w:rsidR="00AD48B1" w:rsidRDefault="00AD48B1" w:rsidP="00341A18">
            <w:pPr>
              <w:pStyle w:val="TAC"/>
            </w:pPr>
            <w:r>
              <w:t>See CA_46D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AF0E9"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8F5FB" w14:textId="77777777" w:rsidR="00AD48B1" w:rsidRDefault="00AD48B1" w:rsidP="00341A18">
            <w:pPr>
              <w:spacing w:after="0"/>
              <w:rPr>
                <w:rFonts w:ascii="Arial" w:hAnsi="Arial"/>
                <w:sz w:val="18"/>
              </w:rPr>
            </w:pPr>
          </w:p>
        </w:tc>
      </w:tr>
      <w:tr w:rsidR="00AD48B1" w14:paraId="4C2B0620" w14:textId="77777777" w:rsidTr="00DA34AC">
        <w:trPr>
          <w:trHeight w:val="103"/>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05C05433" w14:textId="77777777" w:rsidR="00AD48B1" w:rsidRDefault="00AD48B1" w:rsidP="00341A18">
            <w:pPr>
              <w:pStyle w:val="TAH"/>
              <w:rPr>
                <w:rFonts w:cs="Arial"/>
                <w:szCs w:val="18"/>
              </w:rPr>
            </w:pPr>
            <w:r>
              <w:rPr>
                <w:rFonts w:cs="Arial"/>
                <w:b w:val="0"/>
                <w:szCs w:val="18"/>
              </w:rPr>
              <w:t>CA_25</w:t>
            </w:r>
            <w:r>
              <w:rPr>
                <w:rFonts w:cs="Arial"/>
                <w:b w:val="0"/>
                <w:szCs w:val="18"/>
                <w:lang w:val="en-US"/>
              </w:rPr>
              <w:t>A-66A</w:t>
            </w:r>
          </w:p>
        </w:tc>
        <w:tc>
          <w:tcPr>
            <w:tcW w:w="1485" w:type="dxa"/>
            <w:vMerge w:val="restart"/>
            <w:tcBorders>
              <w:top w:val="single" w:sz="6" w:space="0" w:color="000000"/>
              <w:left w:val="single" w:sz="6" w:space="0" w:color="000000"/>
              <w:bottom w:val="single" w:sz="6" w:space="0" w:color="000000"/>
              <w:right w:val="single" w:sz="6" w:space="0" w:color="000000"/>
            </w:tcBorders>
            <w:vAlign w:val="center"/>
            <w:hideMark/>
          </w:tcPr>
          <w:p w14:paraId="3E6AE5D2" w14:textId="77777777" w:rsidR="00AD48B1" w:rsidRDefault="00AD48B1" w:rsidP="00341A18">
            <w:pPr>
              <w:pStyle w:val="TAH"/>
              <w:rPr>
                <w:rFonts w:cs="Arial"/>
                <w:szCs w:val="18"/>
                <w:lang w:val="en-US" w:eastAsia="ja-JP"/>
              </w:rPr>
            </w:pPr>
            <w:r>
              <w:rPr>
                <w:rFonts w:cs="Arial"/>
                <w:szCs w:val="18"/>
                <w:lang w:val="en-US" w:eastAsia="ja-JP"/>
              </w:rPr>
              <w:t>-</w:t>
            </w: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25FF7318" w14:textId="77777777" w:rsidR="00AD48B1" w:rsidRDefault="00AD48B1" w:rsidP="00341A18">
            <w:pPr>
              <w:pStyle w:val="TAH"/>
              <w:rPr>
                <w:rFonts w:cs="Arial"/>
                <w:b w:val="0"/>
                <w:szCs w:val="18"/>
                <w:lang w:val="en-US"/>
              </w:rPr>
            </w:pPr>
            <w:r>
              <w:rPr>
                <w:rFonts w:cs="Arial"/>
                <w:b w:val="0"/>
                <w:szCs w:val="18"/>
                <w:lang w:val="en-US"/>
              </w:rPr>
              <w:t>25</w:t>
            </w:r>
          </w:p>
        </w:tc>
        <w:tc>
          <w:tcPr>
            <w:tcW w:w="594" w:type="dxa"/>
            <w:gridSpan w:val="2"/>
            <w:tcBorders>
              <w:top w:val="single" w:sz="6" w:space="0" w:color="000000"/>
              <w:left w:val="single" w:sz="6" w:space="0" w:color="000000"/>
              <w:bottom w:val="single" w:sz="6" w:space="0" w:color="000000"/>
              <w:right w:val="single" w:sz="6" w:space="0" w:color="000000"/>
            </w:tcBorders>
            <w:vAlign w:val="center"/>
            <w:hideMark/>
          </w:tcPr>
          <w:p w14:paraId="53EF3656" w14:textId="77777777" w:rsidR="00AD48B1" w:rsidRDefault="00AD48B1" w:rsidP="00341A18">
            <w:pPr>
              <w:pStyle w:val="TAH"/>
              <w:rPr>
                <w:rFonts w:cs="Arial"/>
                <w:szCs w:val="18"/>
              </w:rPr>
            </w:pPr>
            <w:r>
              <w:rPr>
                <w:rFonts w:cs="Arial"/>
                <w:b w:val="0"/>
                <w:bCs/>
                <w:szCs w:val="18"/>
              </w:rPr>
              <w:t>Yes</w:t>
            </w:r>
          </w:p>
        </w:tc>
        <w:tc>
          <w:tcPr>
            <w:tcW w:w="594" w:type="dxa"/>
            <w:gridSpan w:val="5"/>
            <w:tcBorders>
              <w:top w:val="single" w:sz="6" w:space="0" w:color="000000"/>
              <w:left w:val="single" w:sz="6" w:space="0" w:color="000000"/>
              <w:bottom w:val="single" w:sz="6" w:space="0" w:color="000000"/>
              <w:right w:val="single" w:sz="6" w:space="0" w:color="000000"/>
            </w:tcBorders>
            <w:vAlign w:val="center"/>
            <w:hideMark/>
          </w:tcPr>
          <w:p w14:paraId="1B045A2F" w14:textId="77777777" w:rsidR="00AD48B1" w:rsidRDefault="00AD48B1" w:rsidP="00341A18">
            <w:pPr>
              <w:pStyle w:val="TAH"/>
              <w:rPr>
                <w:rFonts w:cs="Arial"/>
                <w:b w:val="0"/>
                <w:szCs w:val="18"/>
              </w:rPr>
            </w:pPr>
            <w:r>
              <w:rPr>
                <w:rFonts w:cs="Arial"/>
                <w:b w:val="0"/>
                <w:szCs w:val="18"/>
              </w:rPr>
              <w:t>Yes</w:t>
            </w:r>
          </w:p>
        </w:tc>
        <w:tc>
          <w:tcPr>
            <w:tcW w:w="594" w:type="dxa"/>
            <w:tcBorders>
              <w:top w:val="single" w:sz="6" w:space="0" w:color="000000"/>
              <w:left w:val="single" w:sz="6" w:space="0" w:color="000000"/>
              <w:bottom w:val="single" w:sz="6" w:space="0" w:color="000000"/>
              <w:right w:val="single" w:sz="6" w:space="0" w:color="000000"/>
            </w:tcBorders>
            <w:vAlign w:val="center"/>
            <w:hideMark/>
          </w:tcPr>
          <w:p w14:paraId="110487DB" w14:textId="77777777" w:rsidR="00AD48B1" w:rsidRDefault="00AD48B1" w:rsidP="00341A18">
            <w:pPr>
              <w:pStyle w:val="TAH"/>
              <w:rPr>
                <w:rFonts w:cs="Arial"/>
                <w:b w:val="0"/>
                <w:szCs w:val="18"/>
              </w:rPr>
            </w:pPr>
            <w:r>
              <w:rPr>
                <w:rFonts w:cs="Arial"/>
                <w:b w:val="0"/>
                <w:szCs w:val="18"/>
              </w:rPr>
              <w:t>Yes</w:t>
            </w:r>
          </w:p>
        </w:tc>
        <w:tc>
          <w:tcPr>
            <w:tcW w:w="576" w:type="dxa"/>
            <w:gridSpan w:val="6"/>
            <w:tcBorders>
              <w:top w:val="single" w:sz="6" w:space="0" w:color="000000"/>
              <w:left w:val="single" w:sz="6" w:space="0" w:color="000000"/>
              <w:bottom w:val="single" w:sz="6" w:space="0" w:color="000000"/>
              <w:right w:val="single" w:sz="6" w:space="0" w:color="000000"/>
            </w:tcBorders>
            <w:vAlign w:val="center"/>
            <w:hideMark/>
          </w:tcPr>
          <w:p w14:paraId="75DC9AAC" w14:textId="77777777" w:rsidR="00AD48B1" w:rsidRDefault="00AD48B1" w:rsidP="00341A18">
            <w:pPr>
              <w:pStyle w:val="TAH"/>
              <w:rPr>
                <w:rFonts w:cs="Arial"/>
                <w:b w:val="0"/>
                <w:szCs w:val="18"/>
              </w:rPr>
            </w:pPr>
            <w:r>
              <w:rPr>
                <w:rFonts w:cs="Arial"/>
                <w:b w:val="0"/>
                <w:szCs w:val="18"/>
              </w:rPr>
              <w:t>Yes</w:t>
            </w:r>
          </w:p>
        </w:tc>
        <w:tc>
          <w:tcPr>
            <w:tcW w:w="598" w:type="dxa"/>
            <w:gridSpan w:val="8"/>
            <w:tcBorders>
              <w:top w:val="single" w:sz="6" w:space="0" w:color="000000"/>
              <w:left w:val="single" w:sz="6" w:space="0" w:color="000000"/>
              <w:bottom w:val="single" w:sz="6" w:space="0" w:color="000000"/>
              <w:right w:val="single" w:sz="6" w:space="0" w:color="000000"/>
            </w:tcBorders>
            <w:vAlign w:val="center"/>
            <w:hideMark/>
          </w:tcPr>
          <w:p w14:paraId="2B26A894" w14:textId="77777777" w:rsidR="00AD48B1" w:rsidRDefault="00AD48B1" w:rsidP="00341A18">
            <w:pPr>
              <w:pStyle w:val="TAH"/>
              <w:rPr>
                <w:rFonts w:cs="Arial"/>
                <w:b w:val="0"/>
                <w:szCs w:val="18"/>
              </w:rPr>
            </w:pPr>
            <w:r>
              <w:rPr>
                <w:rFonts w:cs="Arial"/>
                <w:b w:val="0"/>
                <w:szCs w:val="18"/>
              </w:rPr>
              <w:t>Yes</w:t>
            </w:r>
          </w:p>
        </w:tc>
        <w:tc>
          <w:tcPr>
            <w:tcW w:w="622" w:type="dxa"/>
            <w:gridSpan w:val="5"/>
            <w:tcBorders>
              <w:top w:val="single" w:sz="6" w:space="0" w:color="000000"/>
              <w:left w:val="single" w:sz="6" w:space="0" w:color="000000"/>
              <w:bottom w:val="single" w:sz="6" w:space="0" w:color="000000"/>
              <w:right w:val="single" w:sz="6" w:space="0" w:color="000000"/>
            </w:tcBorders>
            <w:vAlign w:val="center"/>
            <w:hideMark/>
          </w:tcPr>
          <w:p w14:paraId="051E056B" w14:textId="77777777" w:rsidR="00AD48B1" w:rsidRDefault="00AD48B1" w:rsidP="00341A18">
            <w:pPr>
              <w:pStyle w:val="TAH"/>
              <w:rPr>
                <w:rFonts w:cs="Arial"/>
                <w:b w:val="0"/>
                <w:szCs w:val="18"/>
              </w:rPr>
            </w:pPr>
            <w:r>
              <w:rPr>
                <w:rFonts w:cs="Arial"/>
                <w:b w:val="0"/>
                <w:szCs w:val="18"/>
              </w:rPr>
              <w:t>Yes</w:t>
            </w:r>
          </w:p>
        </w:tc>
        <w:tc>
          <w:tcPr>
            <w:tcW w:w="1211" w:type="dxa"/>
            <w:vMerge w:val="restart"/>
            <w:tcBorders>
              <w:top w:val="single" w:sz="6" w:space="0" w:color="000000"/>
              <w:left w:val="single" w:sz="6" w:space="0" w:color="000000"/>
              <w:bottom w:val="single" w:sz="6" w:space="0" w:color="000000"/>
              <w:right w:val="single" w:sz="6" w:space="0" w:color="000000"/>
            </w:tcBorders>
            <w:vAlign w:val="center"/>
            <w:hideMark/>
          </w:tcPr>
          <w:p w14:paraId="6BC29091" w14:textId="77777777" w:rsidR="00AD48B1" w:rsidRDefault="00AD48B1" w:rsidP="00341A18">
            <w:pPr>
              <w:pStyle w:val="TAH"/>
              <w:rPr>
                <w:b w:val="0"/>
                <w:lang w:val="en-US"/>
              </w:rPr>
            </w:pPr>
            <w:r>
              <w:rPr>
                <w:b w:val="0"/>
                <w:lang w:val="en-US"/>
              </w:rPr>
              <w:t>40</w:t>
            </w:r>
          </w:p>
        </w:tc>
        <w:tc>
          <w:tcPr>
            <w:tcW w:w="1302" w:type="dxa"/>
            <w:vMerge w:val="restart"/>
            <w:tcBorders>
              <w:top w:val="single" w:sz="6" w:space="0" w:color="000000"/>
              <w:left w:val="single" w:sz="6" w:space="0" w:color="000000"/>
              <w:bottom w:val="single" w:sz="6" w:space="0" w:color="000000"/>
              <w:right w:val="single" w:sz="6" w:space="0" w:color="000000"/>
            </w:tcBorders>
            <w:vAlign w:val="center"/>
            <w:hideMark/>
          </w:tcPr>
          <w:p w14:paraId="2230FB72" w14:textId="77777777" w:rsidR="00AD48B1" w:rsidRDefault="00AD48B1" w:rsidP="00341A18">
            <w:pPr>
              <w:pStyle w:val="TAH"/>
              <w:rPr>
                <w:b w:val="0"/>
                <w:lang w:val="en-US"/>
              </w:rPr>
            </w:pPr>
            <w:r>
              <w:rPr>
                <w:b w:val="0"/>
                <w:lang w:val="en-US"/>
              </w:rPr>
              <w:t>0</w:t>
            </w:r>
          </w:p>
        </w:tc>
      </w:tr>
      <w:tr w:rsidR="00AD48B1" w14:paraId="39EBA218" w14:textId="77777777" w:rsidTr="00DA34AC">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96DEEE" w14:textId="77777777" w:rsidR="00AD48B1" w:rsidRDefault="00AD48B1" w:rsidP="00341A18">
            <w:pPr>
              <w:spacing w:after="0"/>
              <w:rPr>
                <w:rFonts w:ascii="Arial" w:hAnsi="Arial" w:cs="Arial"/>
                <w:b/>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F31A1E" w14:textId="77777777" w:rsidR="00AD48B1" w:rsidRDefault="00AD48B1" w:rsidP="00341A18">
            <w:pPr>
              <w:spacing w:after="0"/>
              <w:rPr>
                <w:rFonts w:ascii="Arial" w:hAnsi="Arial" w:cs="Arial"/>
                <w:b/>
                <w:sz w:val="18"/>
                <w:szCs w:val="18"/>
                <w:lang w:val="en-US" w:eastAsia="ja-JP"/>
              </w:rPr>
            </w:pP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583DB994" w14:textId="77777777" w:rsidR="00AD48B1" w:rsidRDefault="00AD48B1" w:rsidP="00341A18">
            <w:pPr>
              <w:pStyle w:val="TAH"/>
              <w:rPr>
                <w:rFonts w:cs="Arial"/>
                <w:b w:val="0"/>
                <w:szCs w:val="18"/>
                <w:lang w:val="en-US"/>
              </w:rPr>
            </w:pPr>
            <w:r>
              <w:rPr>
                <w:rFonts w:cs="Arial"/>
                <w:b w:val="0"/>
                <w:szCs w:val="18"/>
                <w:lang w:val="en-US"/>
              </w:rPr>
              <w:t>66</w:t>
            </w:r>
          </w:p>
        </w:tc>
        <w:tc>
          <w:tcPr>
            <w:tcW w:w="594" w:type="dxa"/>
            <w:gridSpan w:val="2"/>
            <w:tcBorders>
              <w:top w:val="single" w:sz="6" w:space="0" w:color="000000"/>
              <w:left w:val="single" w:sz="6" w:space="0" w:color="000000"/>
              <w:bottom w:val="single" w:sz="6" w:space="0" w:color="000000"/>
              <w:right w:val="single" w:sz="6" w:space="0" w:color="000000"/>
            </w:tcBorders>
            <w:vAlign w:val="center"/>
            <w:hideMark/>
          </w:tcPr>
          <w:p w14:paraId="530543F2" w14:textId="77777777" w:rsidR="00AD48B1" w:rsidRDefault="00AD48B1" w:rsidP="00341A18">
            <w:pPr>
              <w:pStyle w:val="TAH"/>
              <w:rPr>
                <w:rFonts w:cs="Arial"/>
                <w:b w:val="0"/>
                <w:bCs/>
                <w:szCs w:val="18"/>
              </w:rPr>
            </w:pPr>
            <w:r>
              <w:rPr>
                <w:rFonts w:cs="Arial"/>
                <w:b w:val="0"/>
                <w:bCs/>
                <w:szCs w:val="18"/>
              </w:rPr>
              <w:t>Yes</w:t>
            </w:r>
          </w:p>
        </w:tc>
        <w:tc>
          <w:tcPr>
            <w:tcW w:w="594" w:type="dxa"/>
            <w:gridSpan w:val="5"/>
            <w:tcBorders>
              <w:top w:val="single" w:sz="6" w:space="0" w:color="000000"/>
              <w:left w:val="single" w:sz="6" w:space="0" w:color="000000"/>
              <w:bottom w:val="single" w:sz="6" w:space="0" w:color="000000"/>
              <w:right w:val="single" w:sz="6" w:space="0" w:color="000000"/>
            </w:tcBorders>
            <w:vAlign w:val="center"/>
            <w:hideMark/>
          </w:tcPr>
          <w:p w14:paraId="0C0C8B4F" w14:textId="77777777" w:rsidR="00AD48B1" w:rsidRDefault="00AD48B1" w:rsidP="00341A18">
            <w:pPr>
              <w:pStyle w:val="TAH"/>
              <w:rPr>
                <w:rFonts w:cs="Arial"/>
                <w:b w:val="0"/>
                <w:szCs w:val="18"/>
              </w:rPr>
            </w:pPr>
            <w:r>
              <w:rPr>
                <w:rFonts w:cs="Arial"/>
                <w:b w:val="0"/>
                <w:szCs w:val="18"/>
              </w:rPr>
              <w:t>Yes</w:t>
            </w:r>
          </w:p>
        </w:tc>
        <w:tc>
          <w:tcPr>
            <w:tcW w:w="594" w:type="dxa"/>
            <w:tcBorders>
              <w:top w:val="single" w:sz="6" w:space="0" w:color="000000"/>
              <w:left w:val="single" w:sz="6" w:space="0" w:color="000000"/>
              <w:bottom w:val="single" w:sz="6" w:space="0" w:color="000000"/>
              <w:right w:val="single" w:sz="6" w:space="0" w:color="000000"/>
            </w:tcBorders>
            <w:vAlign w:val="center"/>
            <w:hideMark/>
          </w:tcPr>
          <w:p w14:paraId="58491ADB" w14:textId="77777777" w:rsidR="00AD48B1" w:rsidRDefault="00AD48B1" w:rsidP="00341A18">
            <w:pPr>
              <w:pStyle w:val="TAH"/>
              <w:rPr>
                <w:rFonts w:cs="Arial"/>
                <w:b w:val="0"/>
                <w:szCs w:val="18"/>
              </w:rPr>
            </w:pPr>
            <w:r>
              <w:rPr>
                <w:rFonts w:cs="Arial"/>
                <w:b w:val="0"/>
                <w:szCs w:val="18"/>
              </w:rPr>
              <w:t>Yes</w:t>
            </w:r>
          </w:p>
        </w:tc>
        <w:tc>
          <w:tcPr>
            <w:tcW w:w="576" w:type="dxa"/>
            <w:gridSpan w:val="6"/>
            <w:tcBorders>
              <w:top w:val="single" w:sz="6" w:space="0" w:color="000000"/>
              <w:left w:val="single" w:sz="6" w:space="0" w:color="000000"/>
              <w:bottom w:val="single" w:sz="6" w:space="0" w:color="000000"/>
              <w:right w:val="single" w:sz="6" w:space="0" w:color="000000"/>
            </w:tcBorders>
            <w:vAlign w:val="center"/>
            <w:hideMark/>
          </w:tcPr>
          <w:p w14:paraId="07983681" w14:textId="77777777" w:rsidR="00AD48B1" w:rsidRDefault="00AD48B1" w:rsidP="00341A18">
            <w:pPr>
              <w:pStyle w:val="TAH"/>
              <w:rPr>
                <w:rFonts w:cs="Arial"/>
                <w:b w:val="0"/>
                <w:szCs w:val="18"/>
              </w:rPr>
            </w:pPr>
            <w:r>
              <w:rPr>
                <w:rFonts w:cs="Arial"/>
                <w:b w:val="0"/>
                <w:szCs w:val="18"/>
              </w:rPr>
              <w:t>Yes</w:t>
            </w:r>
          </w:p>
        </w:tc>
        <w:tc>
          <w:tcPr>
            <w:tcW w:w="598" w:type="dxa"/>
            <w:gridSpan w:val="8"/>
            <w:tcBorders>
              <w:top w:val="single" w:sz="6" w:space="0" w:color="000000"/>
              <w:left w:val="single" w:sz="6" w:space="0" w:color="000000"/>
              <w:bottom w:val="single" w:sz="6" w:space="0" w:color="000000"/>
              <w:right w:val="single" w:sz="6" w:space="0" w:color="000000"/>
            </w:tcBorders>
            <w:vAlign w:val="center"/>
            <w:hideMark/>
          </w:tcPr>
          <w:p w14:paraId="756F9866" w14:textId="77777777" w:rsidR="00AD48B1" w:rsidRDefault="00AD48B1" w:rsidP="00341A18">
            <w:pPr>
              <w:pStyle w:val="TAH"/>
              <w:rPr>
                <w:rFonts w:cs="Arial"/>
                <w:b w:val="0"/>
                <w:szCs w:val="18"/>
              </w:rPr>
            </w:pPr>
            <w:r>
              <w:rPr>
                <w:rFonts w:cs="Arial"/>
                <w:b w:val="0"/>
                <w:szCs w:val="18"/>
              </w:rPr>
              <w:t>Yes</w:t>
            </w:r>
          </w:p>
        </w:tc>
        <w:tc>
          <w:tcPr>
            <w:tcW w:w="622" w:type="dxa"/>
            <w:gridSpan w:val="5"/>
            <w:tcBorders>
              <w:top w:val="single" w:sz="6" w:space="0" w:color="000000"/>
              <w:left w:val="single" w:sz="6" w:space="0" w:color="000000"/>
              <w:bottom w:val="single" w:sz="6" w:space="0" w:color="000000"/>
              <w:right w:val="single" w:sz="6" w:space="0" w:color="000000"/>
            </w:tcBorders>
            <w:vAlign w:val="center"/>
            <w:hideMark/>
          </w:tcPr>
          <w:p w14:paraId="55368155" w14:textId="77777777" w:rsidR="00AD48B1" w:rsidRDefault="00AD48B1" w:rsidP="00341A18">
            <w:pPr>
              <w:pStyle w:val="TAH"/>
              <w:rPr>
                <w:rFonts w:cs="Arial"/>
                <w:b w:val="0"/>
                <w:szCs w:val="18"/>
              </w:rPr>
            </w:pPr>
            <w:r>
              <w:rPr>
                <w:rFonts w:cs="Arial"/>
                <w:b w:val="0"/>
                <w:szCs w:val="18"/>
              </w:rPr>
              <w:t>Yes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0C7285" w14:textId="77777777" w:rsidR="00AD48B1" w:rsidRDefault="00AD48B1" w:rsidP="00341A18">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922D96" w14:textId="77777777" w:rsidR="00AD48B1" w:rsidRDefault="00AD48B1" w:rsidP="00341A18">
            <w:pPr>
              <w:spacing w:after="0"/>
              <w:rPr>
                <w:rFonts w:ascii="Arial" w:hAnsi="Arial"/>
                <w:sz w:val="18"/>
                <w:lang w:val="en-US"/>
              </w:rPr>
            </w:pPr>
          </w:p>
        </w:tc>
      </w:tr>
      <w:tr w:rsidR="00AD48B1" w14:paraId="22CC8A10" w14:textId="77777777" w:rsidTr="00DA34AC">
        <w:trPr>
          <w:trHeight w:val="103"/>
          <w:jc w:val="center"/>
        </w:trPr>
        <w:tc>
          <w:tcPr>
            <w:tcW w:w="1417" w:type="dxa"/>
            <w:vMerge w:val="restart"/>
            <w:tcBorders>
              <w:top w:val="single" w:sz="6" w:space="0" w:color="000000"/>
              <w:left w:val="single" w:sz="6" w:space="0" w:color="000000"/>
              <w:right w:val="single" w:sz="6" w:space="0" w:color="000000"/>
            </w:tcBorders>
            <w:vAlign w:val="center"/>
            <w:hideMark/>
          </w:tcPr>
          <w:p w14:paraId="1FB63AF4" w14:textId="77777777" w:rsidR="00AD48B1" w:rsidRDefault="00AD48B1" w:rsidP="00341A18">
            <w:pPr>
              <w:pStyle w:val="TAH"/>
              <w:rPr>
                <w:rFonts w:cs="Arial"/>
                <w:b w:val="0"/>
                <w:szCs w:val="18"/>
              </w:rPr>
            </w:pPr>
            <w:r>
              <w:rPr>
                <w:rFonts w:cs="Arial"/>
                <w:b w:val="0"/>
                <w:szCs w:val="18"/>
              </w:rPr>
              <w:lastRenderedPageBreak/>
              <w:t>CA_25A-25A-66A</w:t>
            </w:r>
          </w:p>
        </w:tc>
        <w:tc>
          <w:tcPr>
            <w:tcW w:w="1485" w:type="dxa"/>
            <w:vMerge w:val="restart"/>
            <w:tcBorders>
              <w:top w:val="single" w:sz="6" w:space="0" w:color="000000"/>
              <w:left w:val="single" w:sz="6" w:space="0" w:color="000000"/>
              <w:right w:val="single" w:sz="6" w:space="0" w:color="000000"/>
            </w:tcBorders>
            <w:vAlign w:val="center"/>
            <w:hideMark/>
          </w:tcPr>
          <w:p w14:paraId="2D005A04" w14:textId="77777777" w:rsidR="00AD48B1" w:rsidRDefault="00AD48B1" w:rsidP="00341A18">
            <w:pPr>
              <w:pStyle w:val="TAH"/>
              <w:rPr>
                <w:rFonts w:cs="Arial"/>
                <w:szCs w:val="18"/>
                <w:lang w:val="en-US" w:eastAsia="ja-JP"/>
              </w:rPr>
            </w:pPr>
            <w:r>
              <w:rPr>
                <w:rFonts w:cs="Arial"/>
                <w:szCs w:val="18"/>
                <w:lang w:val="en-US" w:eastAsia="ja-JP"/>
              </w:rPr>
              <w:t>-</w:t>
            </w: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018A07D9" w14:textId="77777777" w:rsidR="00AD48B1" w:rsidRDefault="00AD48B1" w:rsidP="00341A18">
            <w:pPr>
              <w:pStyle w:val="TAH"/>
              <w:rPr>
                <w:rFonts w:cs="Arial"/>
                <w:b w:val="0"/>
                <w:szCs w:val="18"/>
                <w:lang w:val="en-US"/>
              </w:rPr>
            </w:pPr>
            <w:r>
              <w:rPr>
                <w:rFonts w:cs="Arial"/>
                <w:b w:val="0"/>
                <w:szCs w:val="18"/>
                <w:lang w:val="en-US"/>
              </w:rPr>
              <w:t>25</w:t>
            </w:r>
          </w:p>
        </w:tc>
        <w:tc>
          <w:tcPr>
            <w:tcW w:w="3578" w:type="dxa"/>
            <w:gridSpan w:val="27"/>
            <w:tcBorders>
              <w:top w:val="single" w:sz="6" w:space="0" w:color="000000"/>
              <w:left w:val="single" w:sz="6" w:space="0" w:color="000000"/>
              <w:bottom w:val="single" w:sz="6" w:space="0" w:color="000000"/>
              <w:right w:val="single" w:sz="6" w:space="0" w:color="000000"/>
            </w:tcBorders>
            <w:vAlign w:val="center"/>
            <w:hideMark/>
          </w:tcPr>
          <w:p w14:paraId="275BD2BF" w14:textId="77777777" w:rsidR="00AD48B1" w:rsidRDefault="00AD48B1" w:rsidP="00341A18">
            <w:pPr>
              <w:pStyle w:val="TAH"/>
              <w:rPr>
                <w:rFonts w:cs="Arial"/>
                <w:b w:val="0"/>
                <w:szCs w:val="18"/>
              </w:rPr>
            </w:pPr>
            <w:r>
              <w:rPr>
                <w:rFonts w:cs="Arial"/>
                <w:b w:val="0"/>
                <w:szCs w:val="18"/>
              </w:rPr>
              <w:t>See CA_25A-25A Bandwidth Combination Set 1 in Table 5.6A.1-3</w:t>
            </w:r>
          </w:p>
        </w:tc>
        <w:tc>
          <w:tcPr>
            <w:tcW w:w="1211" w:type="dxa"/>
            <w:vMerge w:val="restart"/>
            <w:tcBorders>
              <w:top w:val="single" w:sz="6" w:space="0" w:color="000000"/>
              <w:left w:val="single" w:sz="6" w:space="0" w:color="000000"/>
              <w:right w:val="single" w:sz="6" w:space="0" w:color="000000"/>
            </w:tcBorders>
            <w:vAlign w:val="center"/>
            <w:hideMark/>
          </w:tcPr>
          <w:p w14:paraId="08B0A4BC" w14:textId="77777777" w:rsidR="00AD48B1" w:rsidRDefault="00AD48B1" w:rsidP="00341A18">
            <w:pPr>
              <w:pStyle w:val="TAH"/>
              <w:rPr>
                <w:b w:val="0"/>
                <w:lang w:val="en-US"/>
              </w:rPr>
            </w:pPr>
            <w:r>
              <w:rPr>
                <w:b w:val="0"/>
                <w:lang w:val="en-US"/>
              </w:rPr>
              <w:t>60</w:t>
            </w:r>
          </w:p>
        </w:tc>
        <w:tc>
          <w:tcPr>
            <w:tcW w:w="1302" w:type="dxa"/>
            <w:vMerge w:val="restart"/>
            <w:tcBorders>
              <w:top w:val="single" w:sz="6" w:space="0" w:color="000000"/>
              <w:left w:val="single" w:sz="6" w:space="0" w:color="000000"/>
              <w:right w:val="single" w:sz="6" w:space="0" w:color="000000"/>
            </w:tcBorders>
            <w:vAlign w:val="center"/>
            <w:hideMark/>
          </w:tcPr>
          <w:p w14:paraId="7BAC79E0" w14:textId="77777777" w:rsidR="00AD48B1" w:rsidRDefault="00AD48B1" w:rsidP="00341A18">
            <w:pPr>
              <w:pStyle w:val="TAH"/>
              <w:rPr>
                <w:b w:val="0"/>
                <w:lang w:val="en-US"/>
              </w:rPr>
            </w:pPr>
            <w:r>
              <w:rPr>
                <w:b w:val="0"/>
                <w:lang w:val="en-US"/>
              </w:rPr>
              <w:t>0</w:t>
            </w:r>
          </w:p>
        </w:tc>
      </w:tr>
      <w:tr w:rsidR="00AD48B1" w14:paraId="0215E558" w14:textId="77777777" w:rsidTr="00DA34AC">
        <w:trPr>
          <w:trHeight w:val="223"/>
          <w:jc w:val="center"/>
        </w:trPr>
        <w:tc>
          <w:tcPr>
            <w:tcW w:w="1417" w:type="dxa"/>
            <w:vMerge/>
            <w:tcBorders>
              <w:left w:val="single" w:sz="6" w:space="0" w:color="000000"/>
              <w:bottom w:val="single" w:sz="4" w:space="0" w:color="auto"/>
              <w:right w:val="single" w:sz="6" w:space="0" w:color="000000"/>
            </w:tcBorders>
            <w:vAlign w:val="center"/>
          </w:tcPr>
          <w:p w14:paraId="1BD95777" w14:textId="77777777" w:rsidR="00AD48B1" w:rsidRDefault="00AD48B1" w:rsidP="00341A18">
            <w:pPr>
              <w:pStyle w:val="TAC"/>
              <w:rPr>
                <w:lang w:eastAsia="zh-CN"/>
              </w:rPr>
            </w:pPr>
          </w:p>
        </w:tc>
        <w:tc>
          <w:tcPr>
            <w:tcW w:w="1485" w:type="dxa"/>
            <w:vMerge/>
            <w:tcBorders>
              <w:left w:val="single" w:sz="6" w:space="0" w:color="000000"/>
              <w:bottom w:val="single" w:sz="4" w:space="0" w:color="auto"/>
              <w:right w:val="single" w:sz="6" w:space="0" w:color="000000"/>
            </w:tcBorders>
            <w:vAlign w:val="center"/>
          </w:tcPr>
          <w:p w14:paraId="7BFD26ED" w14:textId="77777777" w:rsidR="00AD48B1" w:rsidRDefault="00AD48B1" w:rsidP="00341A18">
            <w:pPr>
              <w:pStyle w:val="TAC"/>
              <w:rPr>
                <w:lang w:eastAsia="ja-JP"/>
              </w:rPr>
            </w:pPr>
          </w:p>
        </w:tc>
        <w:tc>
          <w:tcPr>
            <w:tcW w:w="788" w:type="dxa"/>
            <w:tcBorders>
              <w:top w:val="single" w:sz="4" w:space="0" w:color="auto"/>
              <w:left w:val="single" w:sz="6" w:space="0" w:color="000000"/>
              <w:bottom w:val="single" w:sz="4" w:space="0" w:color="auto"/>
              <w:right w:val="single" w:sz="4" w:space="0" w:color="auto"/>
            </w:tcBorders>
            <w:vAlign w:val="center"/>
          </w:tcPr>
          <w:p w14:paraId="39CB42DE" w14:textId="77777777" w:rsidR="00AD48B1" w:rsidRDefault="00AD48B1" w:rsidP="00341A18">
            <w:pPr>
              <w:pStyle w:val="TAC"/>
              <w:rPr>
                <w:lang w:eastAsia="zh-CN"/>
              </w:rPr>
            </w:pPr>
            <w:r>
              <w:rPr>
                <w:lang w:eastAsia="zh-CN"/>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5D1005C" w14:textId="77777777" w:rsidR="00AD48B1" w:rsidRDefault="00AD48B1" w:rsidP="00341A18">
            <w:pPr>
              <w:pStyle w:val="TAC"/>
            </w:pPr>
            <w:r>
              <w:rPr>
                <w:rFonts w:cs="Arial"/>
                <w:bCs/>
                <w:szCs w:val="18"/>
              </w:rPr>
              <w:t>Yes</w:t>
            </w: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E07AEB9" w14:textId="77777777" w:rsidR="00AD48B1" w:rsidRDefault="00AD48B1" w:rsidP="00341A18">
            <w:pPr>
              <w:pStyle w:val="TAC"/>
            </w:pPr>
            <w:r>
              <w:rPr>
                <w:rFonts w:cs="Arial"/>
                <w:szCs w:val="18"/>
              </w:rPr>
              <w:t>Yes</w:t>
            </w:r>
          </w:p>
        </w:tc>
        <w:tc>
          <w:tcPr>
            <w:tcW w:w="594" w:type="dxa"/>
            <w:tcBorders>
              <w:top w:val="single" w:sz="4" w:space="0" w:color="auto"/>
              <w:left w:val="single" w:sz="4" w:space="0" w:color="auto"/>
              <w:bottom w:val="single" w:sz="4" w:space="0" w:color="auto"/>
              <w:right w:val="single" w:sz="4" w:space="0" w:color="auto"/>
            </w:tcBorders>
            <w:vAlign w:val="center"/>
          </w:tcPr>
          <w:p w14:paraId="07C6DF3B" w14:textId="77777777" w:rsidR="00AD48B1" w:rsidRDefault="00AD48B1" w:rsidP="00341A18">
            <w:pPr>
              <w:pStyle w:val="TAC"/>
            </w:pPr>
            <w:r>
              <w:rPr>
                <w:rFonts w:cs="Arial"/>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736E7CD3" w14:textId="77777777" w:rsidR="00AD48B1" w:rsidRDefault="00AD48B1" w:rsidP="00341A18">
            <w:pPr>
              <w:pStyle w:val="TAC"/>
            </w:pPr>
            <w:r>
              <w:rPr>
                <w:rFonts w:cs="Arial"/>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0B792CD" w14:textId="77777777" w:rsidR="00AD48B1" w:rsidRDefault="00AD48B1" w:rsidP="00341A18">
            <w:pPr>
              <w:pStyle w:val="TAC"/>
            </w:pPr>
            <w:r>
              <w:rPr>
                <w:rFonts w:cs="Arial"/>
                <w:szCs w:val="18"/>
              </w:rPr>
              <w:t>Yes</w:t>
            </w:r>
          </w:p>
        </w:tc>
        <w:tc>
          <w:tcPr>
            <w:tcW w:w="594" w:type="dxa"/>
            <w:gridSpan w:val="4"/>
            <w:tcBorders>
              <w:top w:val="single" w:sz="4" w:space="0" w:color="auto"/>
              <w:left w:val="single" w:sz="4" w:space="0" w:color="auto"/>
              <w:bottom w:val="single" w:sz="4" w:space="0" w:color="auto"/>
              <w:right w:val="single" w:sz="6" w:space="0" w:color="000000"/>
            </w:tcBorders>
            <w:vAlign w:val="center"/>
          </w:tcPr>
          <w:p w14:paraId="4D87AEE5" w14:textId="77777777" w:rsidR="00AD48B1" w:rsidRDefault="00AD48B1" w:rsidP="00341A18">
            <w:pPr>
              <w:pStyle w:val="TAC"/>
            </w:pPr>
            <w:r>
              <w:rPr>
                <w:rFonts w:cs="Arial"/>
                <w:szCs w:val="18"/>
              </w:rPr>
              <w:t>Yes</w:t>
            </w:r>
          </w:p>
        </w:tc>
        <w:tc>
          <w:tcPr>
            <w:tcW w:w="1211" w:type="dxa"/>
            <w:vMerge/>
            <w:tcBorders>
              <w:left w:val="single" w:sz="6" w:space="0" w:color="000000"/>
              <w:bottom w:val="single" w:sz="4" w:space="0" w:color="auto"/>
              <w:right w:val="single" w:sz="6" w:space="0" w:color="000000"/>
            </w:tcBorders>
            <w:vAlign w:val="center"/>
          </w:tcPr>
          <w:p w14:paraId="694D5ABC" w14:textId="77777777" w:rsidR="00AD48B1" w:rsidRDefault="00AD48B1" w:rsidP="00341A18">
            <w:pPr>
              <w:pStyle w:val="TAC"/>
              <w:rPr>
                <w:lang w:eastAsia="zh-CN"/>
              </w:rPr>
            </w:pPr>
          </w:p>
        </w:tc>
        <w:tc>
          <w:tcPr>
            <w:tcW w:w="1302" w:type="dxa"/>
            <w:vMerge/>
            <w:tcBorders>
              <w:left w:val="single" w:sz="6" w:space="0" w:color="000000"/>
              <w:bottom w:val="single" w:sz="4" w:space="0" w:color="auto"/>
              <w:right w:val="single" w:sz="6" w:space="0" w:color="000000"/>
            </w:tcBorders>
            <w:vAlign w:val="center"/>
          </w:tcPr>
          <w:p w14:paraId="579ECC71" w14:textId="77777777" w:rsidR="00AD48B1" w:rsidRDefault="00AD48B1" w:rsidP="00341A18">
            <w:pPr>
              <w:pStyle w:val="TAC"/>
            </w:pPr>
          </w:p>
        </w:tc>
      </w:tr>
      <w:tr w:rsidR="00AD48B1" w14:paraId="3B73C6CB"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1D0C0FBA" w14:textId="77777777" w:rsidR="00AD48B1" w:rsidRDefault="00AD48B1" w:rsidP="00341A18">
            <w:pPr>
              <w:pStyle w:val="TAC"/>
              <w:rPr>
                <w:lang w:eastAsia="zh-CN"/>
              </w:rPr>
            </w:pPr>
            <w:r>
              <w:rPr>
                <w:rFonts w:cs="Arial"/>
                <w:szCs w:val="18"/>
              </w:rPr>
              <w:t>CA_26A-38A</w:t>
            </w:r>
          </w:p>
        </w:tc>
        <w:tc>
          <w:tcPr>
            <w:tcW w:w="1485" w:type="dxa"/>
            <w:tcBorders>
              <w:top w:val="single" w:sz="4" w:space="0" w:color="auto"/>
              <w:left w:val="single" w:sz="4" w:space="0" w:color="auto"/>
              <w:bottom w:val="nil"/>
              <w:right w:val="single" w:sz="4" w:space="0" w:color="auto"/>
            </w:tcBorders>
            <w:vAlign w:val="center"/>
          </w:tcPr>
          <w:p w14:paraId="72C4133C" w14:textId="77777777" w:rsidR="00AD48B1" w:rsidRDefault="00AD48B1" w:rsidP="00341A18">
            <w:pPr>
              <w:pStyle w:val="TAC"/>
              <w:rPr>
                <w:lang w:eastAsia="ja-JP"/>
              </w:rPr>
            </w:pPr>
            <w:r>
              <w:rPr>
                <w:rFonts w:cs="Arial"/>
                <w:bCs/>
                <w:szCs w:val="18"/>
                <w:lang w:val="en-US" w:eastAsia="ja-JP"/>
              </w:rPr>
              <w:t>-</w:t>
            </w:r>
          </w:p>
        </w:tc>
        <w:tc>
          <w:tcPr>
            <w:tcW w:w="788" w:type="dxa"/>
            <w:tcBorders>
              <w:top w:val="single" w:sz="4" w:space="0" w:color="auto"/>
              <w:left w:val="single" w:sz="6" w:space="0" w:color="000000"/>
              <w:bottom w:val="single" w:sz="4" w:space="0" w:color="auto"/>
              <w:right w:val="single" w:sz="4" w:space="0" w:color="auto"/>
            </w:tcBorders>
            <w:vAlign w:val="center"/>
          </w:tcPr>
          <w:p w14:paraId="6722CC45" w14:textId="77777777" w:rsidR="00AD48B1" w:rsidRDefault="00AD48B1" w:rsidP="00341A18">
            <w:pPr>
              <w:pStyle w:val="TAC"/>
              <w:rPr>
                <w:lang w:eastAsia="zh-CN"/>
              </w:rPr>
            </w:pPr>
            <w:r>
              <w:rPr>
                <w:lang w:eastAsia="zh-CN"/>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D036D6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789B9D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9AABB95" w14:textId="77777777" w:rsidR="00AD48B1" w:rsidRDefault="00AD48B1" w:rsidP="00341A18">
            <w:pPr>
              <w:pStyle w:val="TAC"/>
            </w:pPr>
            <w:r w:rsidRPr="007669EC">
              <w:rPr>
                <w:rFonts w:cs="Arial"/>
                <w:bCs/>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75EAF421" w14:textId="77777777" w:rsidR="00AD48B1" w:rsidRDefault="00AD48B1" w:rsidP="00341A18">
            <w:pPr>
              <w:pStyle w:val="TAC"/>
            </w:pPr>
            <w:r w:rsidRPr="007669EC">
              <w:rPr>
                <w:rFonts w:cs="Arial"/>
                <w:bCs/>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1A48E3F" w14:textId="77777777" w:rsidR="00AD48B1" w:rsidRDefault="00AD48B1" w:rsidP="00341A18">
            <w:pPr>
              <w:pStyle w:val="TAC"/>
            </w:pPr>
            <w:r w:rsidRPr="007669EC">
              <w:rPr>
                <w:rFonts w:cs="Arial"/>
                <w:bCs/>
                <w:szCs w:val="18"/>
              </w:rPr>
              <w:t>Yes</w:t>
            </w:r>
          </w:p>
        </w:tc>
        <w:tc>
          <w:tcPr>
            <w:tcW w:w="594" w:type="dxa"/>
            <w:gridSpan w:val="4"/>
            <w:tcBorders>
              <w:top w:val="single" w:sz="4" w:space="0" w:color="auto"/>
              <w:left w:val="single" w:sz="4" w:space="0" w:color="auto"/>
              <w:bottom w:val="single" w:sz="4" w:space="0" w:color="auto"/>
              <w:right w:val="single" w:sz="6" w:space="0" w:color="000000"/>
            </w:tcBorders>
            <w:vAlign w:val="center"/>
          </w:tcPr>
          <w:p w14:paraId="30F1F542" w14:textId="77777777" w:rsidR="00AD48B1" w:rsidRDefault="00AD48B1" w:rsidP="00341A18">
            <w:pPr>
              <w:pStyle w:val="TAC"/>
            </w:pPr>
          </w:p>
        </w:tc>
        <w:tc>
          <w:tcPr>
            <w:tcW w:w="1211" w:type="dxa"/>
            <w:tcBorders>
              <w:top w:val="single" w:sz="4" w:space="0" w:color="auto"/>
              <w:left w:val="single" w:sz="4" w:space="0" w:color="auto"/>
              <w:bottom w:val="nil"/>
              <w:right w:val="single" w:sz="4" w:space="0" w:color="auto"/>
            </w:tcBorders>
            <w:vAlign w:val="center"/>
          </w:tcPr>
          <w:p w14:paraId="4D5AADCE" w14:textId="77777777" w:rsidR="00AD48B1" w:rsidRDefault="00AD48B1" w:rsidP="00341A18">
            <w:pPr>
              <w:pStyle w:val="TAC"/>
              <w:rPr>
                <w:lang w:eastAsia="zh-CN"/>
              </w:rPr>
            </w:pPr>
            <w:r>
              <w:rPr>
                <w:lang w:val="en-US"/>
              </w:rPr>
              <w:t>35</w:t>
            </w:r>
          </w:p>
        </w:tc>
        <w:tc>
          <w:tcPr>
            <w:tcW w:w="1302" w:type="dxa"/>
            <w:tcBorders>
              <w:top w:val="single" w:sz="4" w:space="0" w:color="auto"/>
              <w:left w:val="single" w:sz="4" w:space="0" w:color="auto"/>
              <w:bottom w:val="nil"/>
              <w:right w:val="single" w:sz="4" w:space="0" w:color="auto"/>
            </w:tcBorders>
            <w:vAlign w:val="center"/>
          </w:tcPr>
          <w:p w14:paraId="2ACAA6F5" w14:textId="77777777" w:rsidR="00AD48B1" w:rsidRDefault="00AD48B1" w:rsidP="00341A18">
            <w:pPr>
              <w:pStyle w:val="TAC"/>
            </w:pPr>
            <w:r>
              <w:rPr>
                <w:lang w:val="en-US"/>
              </w:rPr>
              <w:t>0</w:t>
            </w:r>
          </w:p>
        </w:tc>
      </w:tr>
      <w:tr w:rsidR="00AD48B1" w14:paraId="5F1ACBCA"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639E1FA7" w14:textId="77777777" w:rsidR="00AD48B1" w:rsidRDefault="00AD48B1" w:rsidP="00341A18">
            <w:pPr>
              <w:pStyle w:val="TAC"/>
              <w:rPr>
                <w:lang w:eastAsia="zh-CN"/>
              </w:rPr>
            </w:pPr>
          </w:p>
        </w:tc>
        <w:tc>
          <w:tcPr>
            <w:tcW w:w="1485" w:type="dxa"/>
            <w:tcBorders>
              <w:top w:val="nil"/>
              <w:left w:val="single" w:sz="4" w:space="0" w:color="auto"/>
              <w:bottom w:val="single" w:sz="4" w:space="0" w:color="auto"/>
              <w:right w:val="single" w:sz="4" w:space="0" w:color="auto"/>
            </w:tcBorders>
            <w:vAlign w:val="center"/>
          </w:tcPr>
          <w:p w14:paraId="44313591" w14:textId="77777777" w:rsidR="00AD48B1" w:rsidRDefault="00AD48B1" w:rsidP="00341A18">
            <w:pPr>
              <w:pStyle w:val="TAC"/>
              <w:rPr>
                <w:lang w:eastAsia="ja-JP"/>
              </w:rPr>
            </w:pPr>
          </w:p>
        </w:tc>
        <w:tc>
          <w:tcPr>
            <w:tcW w:w="788" w:type="dxa"/>
            <w:tcBorders>
              <w:top w:val="single" w:sz="4" w:space="0" w:color="auto"/>
              <w:left w:val="single" w:sz="6" w:space="0" w:color="000000"/>
              <w:bottom w:val="single" w:sz="4" w:space="0" w:color="auto"/>
              <w:right w:val="single" w:sz="4" w:space="0" w:color="auto"/>
            </w:tcBorders>
            <w:vAlign w:val="center"/>
          </w:tcPr>
          <w:p w14:paraId="2EE0C4BB" w14:textId="77777777" w:rsidR="00AD48B1" w:rsidRDefault="00AD48B1" w:rsidP="00341A18">
            <w:pPr>
              <w:pStyle w:val="TAC"/>
              <w:rPr>
                <w:lang w:eastAsia="zh-CN"/>
              </w:rPr>
            </w:pPr>
            <w:r>
              <w:rPr>
                <w:lang w:eastAsia="zh-CN"/>
              </w:rPr>
              <w:t>38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FE8179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5DDFE0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06659D6" w14:textId="77777777" w:rsidR="00AD48B1" w:rsidRDefault="00AD48B1" w:rsidP="00341A18">
            <w:pPr>
              <w:pStyle w:val="TAC"/>
            </w:pPr>
            <w:r w:rsidRPr="007669EC">
              <w:rPr>
                <w:rFonts w:cs="Arial"/>
                <w:bCs/>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619128AD" w14:textId="77777777" w:rsidR="00AD48B1" w:rsidRDefault="00AD48B1" w:rsidP="00341A18">
            <w:pPr>
              <w:pStyle w:val="TAC"/>
            </w:pPr>
            <w:r w:rsidRPr="0074778F">
              <w:rPr>
                <w:rFonts w:cs="Arial"/>
                <w:bCs/>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8D26F0F" w14:textId="77777777" w:rsidR="00AD48B1" w:rsidRDefault="00AD48B1" w:rsidP="00341A18">
            <w:pPr>
              <w:pStyle w:val="TAC"/>
            </w:pPr>
            <w:r w:rsidRPr="0074778F">
              <w:rPr>
                <w:rFonts w:cs="Arial"/>
                <w:bCs/>
                <w:szCs w:val="18"/>
              </w:rPr>
              <w:t>Yes</w:t>
            </w:r>
          </w:p>
        </w:tc>
        <w:tc>
          <w:tcPr>
            <w:tcW w:w="594" w:type="dxa"/>
            <w:gridSpan w:val="4"/>
            <w:tcBorders>
              <w:top w:val="single" w:sz="4" w:space="0" w:color="auto"/>
              <w:left w:val="single" w:sz="4" w:space="0" w:color="auto"/>
              <w:bottom w:val="single" w:sz="4" w:space="0" w:color="auto"/>
              <w:right w:val="single" w:sz="6" w:space="0" w:color="000000"/>
            </w:tcBorders>
            <w:vAlign w:val="center"/>
          </w:tcPr>
          <w:p w14:paraId="5BFB4FBD" w14:textId="77777777" w:rsidR="00AD48B1" w:rsidRDefault="00AD48B1" w:rsidP="00341A18">
            <w:pPr>
              <w:pStyle w:val="TAC"/>
            </w:pPr>
            <w:r w:rsidRPr="0074778F">
              <w:rPr>
                <w:rFonts w:cs="Arial"/>
                <w:bCs/>
                <w:szCs w:val="18"/>
              </w:rPr>
              <w:t>Yes</w:t>
            </w:r>
          </w:p>
        </w:tc>
        <w:tc>
          <w:tcPr>
            <w:tcW w:w="1211" w:type="dxa"/>
            <w:tcBorders>
              <w:top w:val="nil"/>
              <w:left w:val="single" w:sz="4" w:space="0" w:color="auto"/>
              <w:bottom w:val="single" w:sz="4" w:space="0" w:color="auto"/>
              <w:right w:val="single" w:sz="4" w:space="0" w:color="auto"/>
            </w:tcBorders>
            <w:vAlign w:val="center"/>
          </w:tcPr>
          <w:p w14:paraId="532EF5D4"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4B999CA2" w14:textId="77777777" w:rsidR="00AD48B1" w:rsidRDefault="00AD48B1" w:rsidP="00341A18">
            <w:pPr>
              <w:pStyle w:val="TAC"/>
            </w:pPr>
          </w:p>
        </w:tc>
      </w:tr>
      <w:tr w:rsidR="00AD48B1" w14:paraId="5B3AD32E"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2208F587" w14:textId="77777777" w:rsidR="00AD48B1" w:rsidRDefault="00AD48B1" w:rsidP="00341A18">
            <w:pPr>
              <w:pStyle w:val="TAC"/>
              <w:rPr>
                <w:lang w:eastAsia="zh-CN"/>
              </w:rPr>
            </w:pPr>
            <w:r w:rsidRPr="004508A6">
              <w:rPr>
                <w:rFonts w:cs="Arial"/>
                <w:szCs w:val="18"/>
              </w:rPr>
              <w:t>CA_26A-38C</w:t>
            </w:r>
          </w:p>
        </w:tc>
        <w:tc>
          <w:tcPr>
            <w:tcW w:w="1485" w:type="dxa"/>
            <w:tcBorders>
              <w:top w:val="single" w:sz="4" w:space="0" w:color="auto"/>
              <w:left w:val="single" w:sz="4" w:space="0" w:color="auto"/>
              <w:bottom w:val="nil"/>
              <w:right w:val="single" w:sz="4" w:space="0" w:color="auto"/>
            </w:tcBorders>
            <w:vAlign w:val="center"/>
          </w:tcPr>
          <w:p w14:paraId="4CBFFA28" w14:textId="77777777" w:rsidR="00AD48B1" w:rsidRDefault="00AD48B1" w:rsidP="00341A18">
            <w:pPr>
              <w:pStyle w:val="TAC"/>
              <w:rPr>
                <w:lang w:eastAsia="ja-JP"/>
              </w:rPr>
            </w:pPr>
            <w:r>
              <w:rPr>
                <w:rFonts w:cs="Arial"/>
                <w:bCs/>
                <w:szCs w:val="18"/>
                <w:lang w:val="en-US" w:eastAsia="ja-JP"/>
              </w:rPr>
              <w:t>-</w:t>
            </w:r>
          </w:p>
        </w:tc>
        <w:tc>
          <w:tcPr>
            <w:tcW w:w="788" w:type="dxa"/>
            <w:tcBorders>
              <w:top w:val="single" w:sz="4" w:space="0" w:color="auto"/>
              <w:left w:val="single" w:sz="6" w:space="0" w:color="000000"/>
              <w:bottom w:val="single" w:sz="4" w:space="0" w:color="auto"/>
              <w:right w:val="single" w:sz="4" w:space="0" w:color="auto"/>
            </w:tcBorders>
            <w:vAlign w:val="center"/>
          </w:tcPr>
          <w:p w14:paraId="7BECC09F" w14:textId="77777777" w:rsidR="00AD48B1" w:rsidRDefault="00AD48B1" w:rsidP="00341A18">
            <w:pPr>
              <w:pStyle w:val="TAC"/>
              <w:rPr>
                <w:lang w:eastAsia="zh-CN"/>
              </w:rPr>
            </w:pPr>
            <w:r>
              <w:rPr>
                <w:lang w:eastAsia="zh-CN"/>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4A689C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4004E1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5ABFB38C" w14:textId="77777777" w:rsidR="00AD48B1" w:rsidRDefault="00AD48B1" w:rsidP="00341A18">
            <w:pPr>
              <w:pStyle w:val="TAC"/>
            </w:pPr>
            <w:r w:rsidRPr="007669EC">
              <w:rPr>
                <w:rFonts w:cs="Arial"/>
                <w:bCs/>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757E5BE" w14:textId="77777777" w:rsidR="00AD48B1" w:rsidRDefault="00AD48B1" w:rsidP="00341A18">
            <w:pPr>
              <w:pStyle w:val="TAC"/>
            </w:pPr>
            <w:r w:rsidRPr="007669EC">
              <w:rPr>
                <w:rFonts w:cs="Arial"/>
                <w:bCs/>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215625E" w14:textId="77777777" w:rsidR="00AD48B1" w:rsidRDefault="00AD48B1" w:rsidP="00341A18">
            <w:pPr>
              <w:pStyle w:val="TAC"/>
            </w:pPr>
            <w:r w:rsidRPr="007669EC">
              <w:rPr>
                <w:rFonts w:cs="Arial"/>
                <w:bCs/>
                <w:szCs w:val="18"/>
              </w:rPr>
              <w:t>Yes</w:t>
            </w:r>
          </w:p>
        </w:tc>
        <w:tc>
          <w:tcPr>
            <w:tcW w:w="594" w:type="dxa"/>
            <w:gridSpan w:val="4"/>
            <w:tcBorders>
              <w:top w:val="single" w:sz="4" w:space="0" w:color="auto"/>
              <w:left w:val="single" w:sz="4" w:space="0" w:color="auto"/>
              <w:bottom w:val="single" w:sz="4" w:space="0" w:color="auto"/>
              <w:right w:val="single" w:sz="6" w:space="0" w:color="000000"/>
            </w:tcBorders>
            <w:vAlign w:val="center"/>
          </w:tcPr>
          <w:p w14:paraId="196BA0C5" w14:textId="77777777" w:rsidR="00AD48B1" w:rsidRDefault="00AD48B1" w:rsidP="00341A18">
            <w:pPr>
              <w:pStyle w:val="TAC"/>
            </w:pPr>
          </w:p>
        </w:tc>
        <w:tc>
          <w:tcPr>
            <w:tcW w:w="1211" w:type="dxa"/>
            <w:tcBorders>
              <w:top w:val="single" w:sz="4" w:space="0" w:color="auto"/>
              <w:left w:val="single" w:sz="4" w:space="0" w:color="auto"/>
              <w:bottom w:val="nil"/>
              <w:right w:val="single" w:sz="4" w:space="0" w:color="auto"/>
            </w:tcBorders>
            <w:vAlign w:val="center"/>
          </w:tcPr>
          <w:p w14:paraId="51035944" w14:textId="77777777" w:rsidR="00AD48B1" w:rsidRDefault="00AD48B1" w:rsidP="00341A18">
            <w:pPr>
              <w:pStyle w:val="TAC"/>
              <w:rPr>
                <w:lang w:eastAsia="zh-CN"/>
              </w:rPr>
            </w:pPr>
            <w:r>
              <w:rPr>
                <w:lang w:val="en-US"/>
              </w:rPr>
              <w:t>55</w:t>
            </w:r>
          </w:p>
        </w:tc>
        <w:tc>
          <w:tcPr>
            <w:tcW w:w="1302" w:type="dxa"/>
            <w:tcBorders>
              <w:top w:val="single" w:sz="4" w:space="0" w:color="auto"/>
              <w:left w:val="single" w:sz="4" w:space="0" w:color="auto"/>
              <w:bottom w:val="nil"/>
              <w:right w:val="single" w:sz="4" w:space="0" w:color="auto"/>
            </w:tcBorders>
            <w:vAlign w:val="center"/>
          </w:tcPr>
          <w:p w14:paraId="08846C49" w14:textId="77777777" w:rsidR="00AD48B1" w:rsidRDefault="00AD48B1" w:rsidP="00341A18">
            <w:pPr>
              <w:pStyle w:val="TAC"/>
            </w:pPr>
            <w:r>
              <w:rPr>
                <w:lang w:val="en-US"/>
              </w:rPr>
              <w:t>0</w:t>
            </w:r>
          </w:p>
        </w:tc>
      </w:tr>
      <w:tr w:rsidR="00AD48B1" w14:paraId="1DBA3EFF"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7AC4816C" w14:textId="77777777" w:rsidR="00AD48B1" w:rsidRDefault="00AD48B1" w:rsidP="00341A18">
            <w:pPr>
              <w:pStyle w:val="TAC"/>
              <w:rPr>
                <w:lang w:eastAsia="zh-CN"/>
              </w:rPr>
            </w:pPr>
          </w:p>
        </w:tc>
        <w:tc>
          <w:tcPr>
            <w:tcW w:w="1485" w:type="dxa"/>
            <w:tcBorders>
              <w:top w:val="nil"/>
              <w:left w:val="single" w:sz="4" w:space="0" w:color="auto"/>
              <w:bottom w:val="single" w:sz="4" w:space="0" w:color="auto"/>
              <w:right w:val="single" w:sz="4" w:space="0" w:color="auto"/>
            </w:tcBorders>
            <w:vAlign w:val="center"/>
          </w:tcPr>
          <w:p w14:paraId="5FA5F3C9" w14:textId="77777777" w:rsidR="00AD48B1" w:rsidRDefault="00AD48B1" w:rsidP="00341A18">
            <w:pPr>
              <w:pStyle w:val="TAC"/>
              <w:rPr>
                <w:lang w:eastAsia="ja-JP"/>
              </w:rPr>
            </w:pPr>
          </w:p>
        </w:tc>
        <w:tc>
          <w:tcPr>
            <w:tcW w:w="788" w:type="dxa"/>
            <w:tcBorders>
              <w:top w:val="single" w:sz="4" w:space="0" w:color="auto"/>
              <w:left w:val="single" w:sz="6" w:space="0" w:color="000000"/>
              <w:bottom w:val="single" w:sz="4" w:space="0" w:color="auto"/>
              <w:right w:val="single" w:sz="4" w:space="0" w:color="auto"/>
            </w:tcBorders>
            <w:vAlign w:val="center"/>
          </w:tcPr>
          <w:p w14:paraId="7C86410E" w14:textId="77777777" w:rsidR="00AD48B1" w:rsidRDefault="00AD48B1" w:rsidP="00341A18">
            <w:pPr>
              <w:pStyle w:val="TAC"/>
              <w:rPr>
                <w:lang w:eastAsia="zh-CN"/>
              </w:rPr>
            </w:pPr>
            <w:r>
              <w:rPr>
                <w:lang w:eastAsia="zh-CN"/>
              </w:rPr>
              <w:t>38</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457AAA86" w14:textId="77777777" w:rsidR="00AD48B1" w:rsidRDefault="00AD48B1" w:rsidP="00341A18">
            <w:pPr>
              <w:pStyle w:val="TAC"/>
            </w:pPr>
            <w:r w:rsidRPr="00285208">
              <w:rPr>
                <w:rFonts w:cs="Arial"/>
                <w:szCs w:val="18"/>
              </w:rPr>
              <w:t>See CA_38C Bandwidth Combination Set 0 in Table 5.6A.1-1</w:t>
            </w:r>
          </w:p>
        </w:tc>
        <w:tc>
          <w:tcPr>
            <w:tcW w:w="1211" w:type="dxa"/>
            <w:tcBorders>
              <w:top w:val="nil"/>
              <w:left w:val="single" w:sz="4" w:space="0" w:color="auto"/>
              <w:bottom w:val="single" w:sz="4" w:space="0" w:color="auto"/>
              <w:right w:val="single" w:sz="4" w:space="0" w:color="auto"/>
            </w:tcBorders>
            <w:vAlign w:val="center"/>
          </w:tcPr>
          <w:p w14:paraId="0DECBB03"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4DCF1DE2" w14:textId="77777777" w:rsidR="00AD48B1" w:rsidRDefault="00AD48B1" w:rsidP="00341A18">
            <w:pPr>
              <w:pStyle w:val="TAC"/>
            </w:pPr>
          </w:p>
        </w:tc>
      </w:tr>
      <w:tr w:rsidR="00AD48B1" w14:paraId="0BC01A0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D0F7297" w14:textId="77777777" w:rsidR="00AD48B1" w:rsidRDefault="00AD48B1" w:rsidP="00341A18">
            <w:pPr>
              <w:pStyle w:val="TAC"/>
            </w:pPr>
            <w:r>
              <w:rPr>
                <w:lang w:eastAsia="zh-CN"/>
              </w:rPr>
              <w:t>CA_26A-41A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4ABB5F1"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A6FA308" w14:textId="77777777" w:rsidR="00AD48B1" w:rsidRDefault="00AD48B1" w:rsidP="00341A18">
            <w:pPr>
              <w:pStyle w:val="TAC"/>
            </w:pPr>
            <w:r>
              <w:rPr>
                <w:lang w:eastAsia="zh-CN"/>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7CE6AD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4E6448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0E0ABC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62A502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0529D40"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C675DFE"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48DA687" w14:textId="77777777" w:rsidR="00AD48B1" w:rsidRDefault="00AD48B1" w:rsidP="00341A18">
            <w:pPr>
              <w:pStyle w:val="TAC"/>
            </w:pPr>
            <w:r>
              <w:rPr>
                <w:lang w:eastAsia="zh-CN"/>
              </w:rP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93A46EF" w14:textId="77777777" w:rsidR="00AD48B1" w:rsidRDefault="00AD48B1" w:rsidP="00341A18">
            <w:pPr>
              <w:pStyle w:val="TAC"/>
            </w:pPr>
            <w:r>
              <w:t>0</w:t>
            </w:r>
          </w:p>
        </w:tc>
      </w:tr>
      <w:tr w:rsidR="00AD48B1" w14:paraId="1E6EFC3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2C11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6DE62"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BAE2A92" w14:textId="77777777" w:rsidR="00AD48B1" w:rsidRDefault="00AD48B1" w:rsidP="00341A18">
            <w:pPr>
              <w:pStyle w:val="TAC"/>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3A3FC2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50C56B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56713A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E68D1F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64BDFB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7D1B050"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5E88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70386" w14:textId="77777777" w:rsidR="00AD48B1" w:rsidRDefault="00AD48B1" w:rsidP="00341A18">
            <w:pPr>
              <w:spacing w:after="0"/>
              <w:rPr>
                <w:rFonts w:ascii="Arial" w:hAnsi="Arial"/>
                <w:sz w:val="18"/>
              </w:rPr>
            </w:pPr>
          </w:p>
        </w:tc>
      </w:tr>
      <w:tr w:rsidR="00AD48B1" w14:paraId="0E1453A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2CF2107" w14:textId="77777777" w:rsidR="00AD48B1" w:rsidRDefault="00AD48B1" w:rsidP="00341A18">
            <w:pPr>
              <w:pStyle w:val="TAC"/>
            </w:pPr>
            <w:r>
              <w:t>CA_26A-41C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F32C8DB"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A50660E" w14:textId="77777777" w:rsidR="00AD48B1" w:rsidRDefault="00AD48B1" w:rsidP="00341A18">
            <w:pPr>
              <w:pStyle w:val="TAC"/>
            </w:pPr>
            <w:r>
              <w:rPr>
                <w:lang w:eastAsia="ja-JP"/>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968018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60F54B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5328F1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FA7E9D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7C3262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49AF3AB"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782B0C7" w14:textId="77777777" w:rsidR="00AD48B1" w:rsidRDefault="00AD48B1" w:rsidP="00341A18">
            <w:pPr>
              <w:pStyle w:val="TAC"/>
            </w:pPr>
            <w:r>
              <w:rPr>
                <w:lang w:eastAsia="ja-JP"/>
              </w:rP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BC48AFA" w14:textId="77777777" w:rsidR="00AD48B1" w:rsidRDefault="00AD48B1" w:rsidP="00341A18">
            <w:pPr>
              <w:pStyle w:val="TAC"/>
            </w:pPr>
            <w:r>
              <w:rPr>
                <w:lang w:eastAsia="ja-JP"/>
              </w:rPr>
              <w:t>0</w:t>
            </w:r>
          </w:p>
        </w:tc>
      </w:tr>
      <w:tr w:rsidR="00AD48B1" w14:paraId="59BEB68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9849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119D4"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E08CCF5" w14:textId="77777777" w:rsidR="00AD48B1" w:rsidRDefault="00AD48B1" w:rsidP="00341A18">
            <w:pPr>
              <w:pStyle w:val="TAC"/>
            </w:pPr>
            <w:r>
              <w:rPr>
                <w:lang w:eastAsia="ja-JP"/>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2AB9F0F" w14:textId="77777777" w:rsidR="00AD48B1" w:rsidRDefault="00AD48B1" w:rsidP="00341A18">
            <w:pPr>
              <w:pStyle w:val="TAC"/>
            </w:pPr>
            <w:r>
              <w:t>See CA_41C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1C3F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69E96" w14:textId="77777777" w:rsidR="00AD48B1" w:rsidRDefault="00AD48B1" w:rsidP="00341A18">
            <w:pPr>
              <w:spacing w:after="0"/>
              <w:rPr>
                <w:rFonts w:ascii="Arial" w:hAnsi="Arial"/>
                <w:sz w:val="18"/>
              </w:rPr>
            </w:pPr>
          </w:p>
        </w:tc>
      </w:tr>
      <w:tr w:rsidR="00AD48B1" w14:paraId="3E77BDDC"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046C8726" w14:textId="77777777" w:rsidR="00AD48B1" w:rsidRDefault="00AD48B1" w:rsidP="00341A18">
            <w:pPr>
              <w:pStyle w:val="TAC"/>
              <w:rPr>
                <w:lang w:eastAsia="zh-CN"/>
              </w:rPr>
            </w:pPr>
            <w:r w:rsidRPr="00B13BD7">
              <w:t>CA_26A-41</w:t>
            </w:r>
            <w:r>
              <w:t>D</w:t>
            </w:r>
          </w:p>
        </w:tc>
        <w:tc>
          <w:tcPr>
            <w:tcW w:w="1485" w:type="dxa"/>
            <w:tcBorders>
              <w:top w:val="single" w:sz="4" w:space="0" w:color="auto"/>
              <w:left w:val="single" w:sz="4" w:space="0" w:color="auto"/>
              <w:bottom w:val="nil"/>
              <w:right w:val="single" w:sz="4" w:space="0" w:color="auto"/>
            </w:tcBorders>
            <w:vAlign w:val="center"/>
          </w:tcPr>
          <w:p w14:paraId="52898230"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tcPr>
          <w:p w14:paraId="00544CEC" w14:textId="77777777" w:rsidR="00AD48B1" w:rsidRDefault="00AD48B1" w:rsidP="00341A18">
            <w:pPr>
              <w:pStyle w:val="TAC"/>
              <w:rPr>
                <w:lang w:eastAsia="ja-JP"/>
              </w:rPr>
            </w:pPr>
            <w:r>
              <w:rPr>
                <w:lang w:eastAsia="ja-JP"/>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D17B94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22B8D7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BDF110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679E257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9104F4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1BE12BC" w14:textId="77777777" w:rsidR="00AD48B1" w:rsidRDefault="00AD48B1" w:rsidP="00341A18">
            <w:pPr>
              <w:pStyle w:val="TAC"/>
            </w:pPr>
          </w:p>
        </w:tc>
        <w:tc>
          <w:tcPr>
            <w:tcW w:w="1211" w:type="dxa"/>
            <w:tcBorders>
              <w:top w:val="single" w:sz="4" w:space="0" w:color="auto"/>
              <w:left w:val="single" w:sz="4" w:space="0" w:color="auto"/>
              <w:bottom w:val="nil"/>
              <w:right w:val="single" w:sz="4" w:space="0" w:color="auto"/>
            </w:tcBorders>
            <w:vAlign w:val="center"/>
          </w:tcPr>
          <w:p w14:paraId="33E19C20" w14:textId="77777777" w:rsidR="00AD48B1" w:rsidRDefault="00AD48B1" w:rsidP="00341A18">
            <w:pPr>
              <w:pStyle w:val="TAC"/>
              <w:rPr>
                <w:lang w:eastAsia="zh-CN"/>
              </w:rPr>
            </w:pPr>
            <w:r>
              <w:rPr>
                <w:lang w:eastAsia="zh-CN"/>
              </w:rPr>
              <w:t>75</w:t>
            </w:r>
          </w:p>
        </w:tc>
        <w:tc>
          <w:tcPr>
            <w:tcW w:w="1302" w:type="dxa"/>
            <w:tcBorders>
              <w:top w:val="single" w:sz="4" w:space="0" w:color="auto"/>
              <w:left w:val="single" w:sz="4" w:space="0" w:color="auto"/>
              <w:bottom w:val="nil"/>
              <w:right w:val="single" w:sz="4" w:space="0" w:color="auto"/>
            </w:tcBorders>
            <w:vAlign w:val="center"/>
          </w:tcPr>
          <w:p w14:paraId="712F4BB1" w14:textId="77777777" w:rsidR="00AD48B1" w:rsidRDefault="00AD48B1" w:rsidP="00341A18">
            <w:pPr>
              <w:pStyle w:val="TAC"/>
            </w:pPr>
            <w:r>
              <w:t>0</w:t>
            </w:r>
          </w:p>
        </w:tc>
      </w:tr>
      <w:tr w:rsidR="00AD48B1" w14:paraId="6C0C09FC"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12BB84CE" w14:textId="77777777" w:rsidR="00AD48B1" w:rsidRDefault="00AD48B1" w:rsidP="00341A18">
            <w:pPr>
              <w:pStyle w:val="TAC"/>
              <w:rPr>
                <w:lang w:eastAsia="zh-CN"/>
              </w:rPr>
            </w:pPr>
          </w:p>
        </w:tc>
        <w:tc>
          <w:tcPr>
            <w:tcW w:w="1485" w:type="dxa"/>
            <w:tcBorders>
              <w:top w:val="nil"/>
              <w:left w:val="single" w:sz="4" w:space="0" w:color="auto"/>
              <w:bottom w:val="single" w:sz="4" w:space="0" w:color="auto"/>
              <w:right w:val="single" w:sz="4" w:space="0" w:color="auto"/>
            </w:tcBorders>
            <w:vAlign w:val="center"/>
          </w:tcPr>
          <w:p w14:paraId="3EE28B2F" w14:textId="77777777" w:rsidR="00AD48B1" w:rsidRDefault="00AD48B1" w:rsidP="00341A18">
            <w:pPr>
              <w:pStyle w:val="TAC"/>
              <w:rPr>
                <w:lang w:eastAsia="zh-CN"/>
              </w:rPr>
            </w:pPr>
          </w:p>
        </w:tc>
        <w:tc>
          <w:tcPr>
            <w:tcW w:w="788" w:type="dxa"/>
            <w:tcBorders>
              <w:top w:val="single" w:sz="4" w:space="0" w:color="auto"/>
              <w:left w:val="single" w:sz="4" w:space="0" w:color="auto"/>
              <w:bottom w:val="single" w:sz="4" w:space="0" w:color="auto"/>
              <w:right w:val="single" w:sz="4" w:space="0" w:color="auto"/>
            </w:tcBorders>
            <w:vAlign w:val="center"/>
          </w:tcPr>
          <w:p w14:paraId="14025455" w14:textId="77777777" w:rsidR="00AD48B1" w:rsidRDefault="00AD48B1" w:rsidP="00341A18">
            <w:pPr>
              <w:pStyle w:val="TAC"/>
              <w:rPr>
                <w:lang w:eastAsia="ja-JP"/>
              </w:rPr>
            </w:pPr>
            <w:r>
              <w:rPr>
                <w:lang w:eastAsia="ja-JP"/>
              </w:rPr>
              <w:t>41</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3869F495" w14:textId="77777777" w:rsidR="00AD48B1" w:rsidRDefault="00AD48B1" w:rsidP="00341A18">
            <w:pPr>
              <w:pStyle w:val="TAC"/>
            </w:pPr>
            <w:r>
              <w:t>See CA_41D Bandwidth Combination Set 0 in Table 5.6A.1-1</w:t>
            </w:r>
          </w:p>
        </w:tc>
        <w:tc>
          <w:tcPr>
            <w:tcW w:w="1211" w:type="dxa"/>
            <w:tcBorders>
              <w:top w:val="nil"/>
              <w:left w:val="single" w:sz="4" w:space="0" w:color="auto"/>
              <w:bottom w:val="single" w:sz="4" w:space="0" w:color="auto"/>
              <w:right w:val="single" w:sz="4" w:space="0" w:color="auto"/>
            </w:tcBorders>
            <w:vAlign w:val="center"/>
          </w:tcPr>
          <w:p w14:paraId="53D8B857"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3C24D4FF" w14:textId="77777777" w:rsidR="00AD48B1" w:rsidRDefault="00AD48B1" w:rsidP="00341A18">
            <w:pPr>
              <w:pStyle w:val="TAC"/>
            </w:pPr>
          </w:p>
        </w:tc>
      </w:tr>
      <w:tr w:rsidR="00AD48B1" w14:paraId="48FF1354" w14:textId="77777777" w:rsidTr="00DA34AC">
        <w:trPr>
          <w:trHeight w:val="223"/>
          <w:jc w:val="center"/>
        </w:trPr>
        <w:tc>
          <w:tcPr>
            <w:tcW w:w="1417" w:type="dxa"/>
            <w:tcBorders>
              <w:left w:val="single" w:sz="4" w:space="0" w:color="auto"/>
              <w:bottom w:val="nil"/>
              <w:right w:val="single" w:sz="4" w:space="0" w:color="auto"/>
            </w:tcBorders>
            <w:vAlign w:val="center"/>
          </w:tcPr>
          <w:p w14:paraId="24E7F01A" w14:textId="77777777" w:rsidR="00AD48B1" w:rsidRDefault="00AD48B1" w:rsidP="00341A18">
            <w:pPr>
              <w:pStyle w:val="TAC"/>
              <w:rPr>
                <w:lang w:eastAsia="zh-CN"/>
              </w:rPr>
            </w:pPr>
            <w:r w:rsidRPr="00B13BD7">
              <w:t>CA_26A-41</w:t>
            </w:r>
            <w:r>
              <w:t>E</w:t>
            </w:r>
          </w:p>
        </w:tc>
        <w:tc>
          <w:tcPr>
            <w:tcW w:w="1485" w:type="dxa"/>
            <w:tcBorders>
              <w:left w:val="single" w:sz="4" w:space="0" w:color="auto"/>
              <w:bottom w:val="nil"/>
              <w:right w:val="single" w:sz="4" w:space="0" w:color="auto"/>
            </w:tcBorders>
            <w:vAlign w:val="center"/>
          </w:tcPr>
          <w:p w14:paraId="70F2CA1E"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tcPr>
          <w:p w14:paraId="2D40D557" w14:textId="77777777" w:rsidR="00AD48B1" w:rsidRDefault="00AD48B1" w:rsidP="00341A18">
            <w:pPr>
              <w:pStyle w:val="TAC"/>
              <w:rPr>
                <w:lang w:eastAsia="ja-JP"/>
              </w:rPr>
            </w:pPr>
            <w:r>
              <w:rPr>
                <w:lang w:eastAsia="ja-JP"/>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B45289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7324B3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F7B950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4312166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7F2188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DA2D15A" w14:textId="77777777" w:rsidR="00AD48B1" w:rsidRDefault="00AD48B1" w:rsidP="00341A18">
            <w:pPr>
              <w:pStyle w:val="TAC"/>
            </w:pPr>
          </w:p>
        </w:tc>
        <w:tc>
          <w:tcPr>
            <w:tcW w:w="1211" w:type="dxa"/>
            <w:tcBorders>
              <w:left w:val="single" w:sz="4" w:space="0" w:color="auto"/>
              <w:bottom w:val="nil"/>
              <w:right w:val="single" w:sz="4" w:space="0" w:color="auto"/>
            </w:tcBorders>
            <w:vAlign w:val="center"/>
          </w:tcPr>
          <w:p w14:paraId="3A461DEC" w14:textId="77777777" w:rsidR="00AD48B1" w:rsidRDefault="00AD48B1" w:rsidP="00341A18">
            <w:pPr>
              <w:pStyle w:val="TAC"/>
              <w:rPr>
                <w:lang w:eastAsia="zh-CN"/>
              </w:rPr>
            </w:pPr>
            <w:r>
              <w:rPr>
                <w:lang w:eastAsia="zh-CN"/>
              </w:rPr>
              <w:t>95</w:t>
            </w:r>
          </w:p>
        </w:tc>
        <w:tc>
          <w:tcPr>
            <w:tcW w:w="1302" w:type="dxa"/>
            <w:tcBorders>
              <w:left w:val="single" w:sz="4" w:space="0" w:color="auto"/>
              <w:bottom w:val="nil"/>
              <w:right w:val="single" w:sz="4" w:space="0" w:color="auto"/>
            </w:tcBorders>
            <w:vAlign w:val="center"/>
          </w:tcPr>
          <w:p w14:paraId="2EF6B15D" w14:textId="77777777" w:rsidR="00AD48B1" w:rsidRDefault="00AD48B1" w:rsidP="00341A18">
            <w:pPr>
              <w:pStyle w:val="TAC"/>
            </w:pPr>
            <w:r>
              <w:t>0</w:t>
            </w:r>
          </w:p>
        </w:tc>
      </w:tr>
      <w:tr w:rsidR="00AD48B1" w14:paraId="1EC78749"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7C954F7C" w14:textId="77777777" w:rsidR="00AD48B1" w:rsidRDefault="00AD48B1" w:rsidP="00341A18">
            <w:pPr>
              <w:pStyle w:val="TAC"/>
              <w:rPr>
                <w:lang w:eastAsia="zh-CN"/>
              </w:rPr>
            </w:pPr>
          </w:p>
        </w:tc>
        <w:tc>
          <w:tcPr>
            <w:tcW w:w="1485" w:type="dxa"/>
            <w:tcBorders>
              <w:top w:val="nil"/>
              <w:left w:val="single" w:sz="4" w:space="0" w:color="auto"/>
              <w:bottom w:val="single" w:sz="4" w:space="0" w:color="auto"/>
              <w:right w:val="single" w:sz="4" w:space="0" w:color="auto"/>
            </w:tcBorders>
            <w:vAlign w:val="center"/>
          </w:tcPr>
          <w:p w14:paraId="07173D50" w14:textId="77777777" w:rsidR="00AD48B1" w:rsidRDefault="00AD48B1" w:rsidP="00341A18">
            <w:pPr>
              <w:pStyle w:val="TAC"/>
              <w:rPr>
                <w:lang w:eastAsia="zh-CN"/>
              </w:rPr>
            </w:pPr>
          </w:p>
        </w:tc>
        <w:tc>
          <w:tcPr>
            <w:tcW w:w="788" w:type="dxa"/>
            <w:tcBorders>
              <w:top w:val="single" w:sz="4" w:space="0" w:color="auto"/>
              <w:left w:val="single" w:sz="4" w:space="0" w:color="auto"/>
              <w:bottom w:val="single" w:sz="4" w:space="0" w:color="auto"/>
              <w:right w:val="single" w:sz="4" w:space="0" w:color="auto"/>
            </w:tcBorders>
            <w:vAlign w:val="center"/>
          </w:tcPr>
          <w:p w14:paraId="2197E3E1" w14:textId="77777777" w:rsidR="00AD48B1" w:rsidRDefault="00AD48B1" w:rsidP="00341A18">
            <w:pPr>
              <w:pStyle w:val="TAC"/>
              <w:rPr>
                <w:lang w:eastAsia="ja-JP"/>
              </w:rPr>
            </w:pPr>
            <w:r>
              <w:rPr>
                <w:lang w:eastAsia="ja-JP"/>
              </w:rPr>
              <w:t>41</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5B0E02F5" w14:textId="77777777" w:rsidR="00AD48B1" w:rsidRDefault="00AD48B1" w:rsidP="00341A18">
            <w:pPr>
              <w:pStyle w:val="TAC"/>
            </w:pPr>
            <w:r>
              <w:t>See CA_41D Bandwidth Combination Set 0 in Table 5.6A.1-1</w:t>
            </w:r>
          </w:p>
        </w:tc>
        <w:tc>
          <w:tcPr>
            <w:tcW w:w="1211" w:type="dxa"/>
            <w:tcBorders>
              <w:top w:val="nil"/>
              <w:left w:val="single" w:sz="4" w:space="0" w:color="auto"/>
              <w:bottom w:val="single" w:sz="4" w:space="0" w:color="auto"/>
              <w:right w:val="single" w:sz="4" w:space="0" w:color="auto"/>
            </w:tcBorders>
            <w:vAlign w:val="center"/>
          </w:tcPr>
          <w:p w14:paraId="43945123"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2BF98747" w14:textId="77777777" w:rsidR="00AD48B1" w:rsidRDefault="00AD48B1" w:rsidP="00341A18">
            <w:pPr>
              <w:pStyle w:val="TAC"/>
            </w:pPr>
          </w:p>
        </w:tc>
      </w:tr>
      <w:tr w:rsidR="00AD48B1" w14:paraId="3E47D87C" w14:textId="77777777" w:rsidTr="00DA34AC">
        <w:trPr>
          <w:trHeight w:val="223"/>
          <w:jc w:val="center"/>
        </w:trPr>
        <w:tc>
          <w:tcPr>
            <w:tcW w:w="1417" w:type="dxa"/>
            <w:tcBorders>
              <w:left w:val="single" w:sz="4" w:space="0" w:color="auto"/>
              <w:bottom w:val="nil"/>
              <w:right w:val="single" w:sz="4" w:space="0" w:color="auto"/>
            </w:tcBorders>
            <w:vAlign w:val="center"/>
          </w:tcPr>
          <w:p w14:paraId="679DC2D9" w14:textId="77777777" w:rsidR="00AD48B1" w:rsidRDefault="00AD48B1" w:rsidP="00341A18">
            <w:pPr>
              <w:pStyle w:val="TAC"/>
              <w:rPr>
                <w:lang w:eastAsia="zh-CN"/>
              </w:rPr>
            </w:pPr>
            <w:r w:rsidRPr="00B13BD7">
              <w:t>CA_26A-41</w:t>
            </w:r>
            <w:r>
              <w:t>F</w:t>
            </w:r>
          </w:p>
        </w:tc>
        <w:tc>
          <w:tcPr>
            <w:tcW w:w="1485" w:type="dxa"/>
            <w:tcBorders>
              <w:left w:val="single" w:sz="4" w:space="0" w:color="auto"/>
              <w:bottom w:val="nil"/>
              <w:right w:val="single" w:sz="4" w:space="0" w:color="auto"/>
            </w:tcBorders>
            <w:vAlign w:val="center"/>
          </w:tcPr>
          <w:p w14:paraId="2A48FC0A"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tcPr>
          <w:p w14:paraId="4CF9D31D" w14:textId="77777777" w:rsidR="00AD48B1" w:rsidRDefault="00AD48B1" w:rsidP="00341A18">
            <w:pPr>
              <w:pStyle w:val="TAC"/>
              <w:rPr>
                <w:lang w:eastAsia="ja-JP"/>
              </w:rPr>
            </w:pPr>
            <w:r>
              <w:rPr>
                <w:lang w:eastAsia="ja-JP"/>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724E45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D57B6A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9077D4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6F5E381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C9A39F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3ADDB4C" w14:textId="77777777" w:rsidR="00AD48B1" w:rsidRDefault="00AD48B1" w:rsidP="00341A18">
            <w:pPr>
              <w:pStyle w:val="TAC"/>
            </w:pPr>
          </w:p>
        </w:tc>
        <w:tc>
          <w:tcPr>
            <w:tcW w:w="1211" w:type="dxa"/>
            <w:tcBorders>
              <w:left w:val="single" w:sz="4" w:space="0" w:color="auto"/>
              <w:bottom w:val="nil"/>
              <w:right w:val="single" w:sz="4" w:space="0" w:color="auto"/>
            </w:tcBorders>
            <w:vAlign w:val="center"/>
          </w:tcPr>
          <w:p w14:paraId="0FC2B90C" w14:textId="77777777" w:rsidR="00AD48B1" w:rsidRDefault="00AD48B1" w:rsidP="00341A18">
            <w:pPr>
              <w:pStyle w:val="TAC"/>
              <w:rPr>
                <w:lang w:eastAsia="zh-CN"/>
              </w:rPr>
            </w:pPr>
            <w:r>
              <w:rPr>
                <w:lang w:eastAsia="zh-CN"/>
              </w:rPr>
              <w:t>115</w:t>
            </w:r>
          </w:p>
        </w:tc>
        <w:tc>
          <w:tcPr>
            <w:tcW w:w="1302" w:type="dxa"/>
            <w:tcBorders>
              <w:left w:val="single" w:sz="4" w:space="0" w:color="auto"/>
              <w:bottom w:val="nil"/>
              <w:right w:val="single" w:sz="4" w:space="0" w:color="auto"/>
            </w:tcBorders>
            <w:vAlign w:val="center"/>
          </w:tcPr>
          <w:p w14:paraId="3C41AAF2" w14:textId="77777777" w:rsidR="00AD48B1" w:rsidRDefault="00AD48B1" w:rsidP="00341A18">
            <w:pPr>
              <w:pStyle w:val="TAC"/>
            </w:pPr>
            <w:r>
              <w:t>0</w:t>
            </w:r>
          </w:p>
        </w:tc>
      </w:tr>
      <w:tr w:rsidR="00AD48B1" w14:paraId="58FE65A0"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6548ED54" w14:textId="77777777" w:rsidR="00AD48B1" w:rsidRDefault="00AD48B1" w:rsidP="00341A18">
            <w:pPr>
              <w:pStyle w:val="TAC"/>
              <w:rPr>
                <w:lang w:eastAsia="zh-CN"/>
              </w:rPr>
            </w:pPr>
          </w:p>
        </w:tc>
        <w:tc>
          <w:tcPr>
            <w:tcW w:w="1485" w:type="dxa"/>
            <w:tcBorders>
              <w:top w:val="nil"/>
              <w:left w:val="single" w:sz="4" w:space="0" w:color="auto"/>
              <w:bottom w:val="single" w:sz="4" w:space="0" w:color="auto"/>
              <w:right w:val="single" w:sz="4" w:space="0" w:color="auto"/>
            </w:tcBorders>
            <w:vAlign w:val="center"/>
          </w:tcPr>
          <w:p w14:paraId="39C59904" w14:textId="77777777" w:rsidR="00AD48B1" w:rsidRDefault="00AD48B1" w:rsidP="00341A18">
            <w:pPr>
              <w:pStyle w:val="TAC"/>
              <w:rPr>
                <w:lang w:eastAsia="zh-CN"/>
              </w:rPr>
            </w:pPr>
          </w:p>
        </w:tc>
        <w:tc>
          <w:tcPr>
            <w:tcW w:w="788" w:type="dxa"/>
            <w:tcBorders>
              <w:top w:val="single" w:sz="4" w:space="0" w:color="auto"/>
              <w:left w:val="single" w:sz="4" w:space="0" w:color="auto"/>
              <w:bottom w:val="single" w:sz="4" w:space="0" w:color="auto"/>
              <w:right w:val="single" w:sz="4" w:space="0" w:color="auto"/>
            </w:tcBorders>
            <w:vAlign w:val="center"/>
          </w:tcPr>
          <w:p w14:paraId="6C8BFEB3" w14:textId="77777777" w:rsidR="00AD48B1" w:rsidRDefault="00AD48B1" w:rsidP="00341A18">
            <w:pPr>
              <w:pStyle w:val="TAC"/>
              <w:rPr>
                <w:lang w:eastAsia="ja-JP"/>
              </w:rPr>
            </w:pPr>
            <w:r>
              <w:rPr>
                <w:lang w:eastAsia="ja-JP"/>
              </w:rPr>
              <w:t>41</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51B70779" w14:textId="77777777" w:rsidR="00AD48B1" w:rsidRDefault="00AD48B1" w:rsidP="00341A18">
            <w:pPr>
              <w:pStyle w:val="TAC"/>
            </w:pPr>
            <w:r>
              <w:t>See CA_41F Bandwidth Combination Set 0 in Table 5.6A.1-1</w:t>
            </w:r>
          </w:p>
        </w:tc>
        <w:tc>
          <w:tcPr>
            <w:tcW w:w="1211" w:type="dxa"/>
            <w:tcBorders>
              <w:top w:val="nil"/>
              <w:left w:val="single" w:sz="4" w:space="0" w:color="auto"/>
              <w:bottom w:val="single" w:sz="4" w:space="0" w:color="auto"/>
              <w:right w:val="single" w:sz="4" w:space="0" w:color="auto"/>
            </w:tcBorders>
            <w:vAlign w:val="center"/>
          </w:tcPr>
          <w:p w14:paraId="75A67CE7"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0F12A2DB" w14:textId="77777777" w:rsidR="00AD48B1" w:rsidRDefault="00AD48B1" w:rsidP="00341A18">
            <w:pPr>
              <w:pStyle w:val="TAC"/>
            </w:pPr>
          </w:p>
        </w:tc>
      </w:tr>
      <w:tr w:rsidR="00AD48B1" w14:paraId="1E1B286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28DA290" w14:textId="77777777" w:rsidR="00AD48B1" w:rsidRDefault="00AD48B1" w:rsidP="00341A18">
            <w:pPr>
              <w:pStyle w:val="TAC"/>
              <w:rPr>
                <w:lang w:eastAsia="zh-CN"/>
              </w:rPr>
            </w:pPr>
            <w:r>
              <w:rPr>
                <w:lang w:eastAsia="zh-CN"/>
              </w:rPr>
              <w:t>CA_26A-46A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EA23651" w14:textId="77777777" w:rsidR="00AD48B1" w:rsidRDefault="00AD48B1" w:rsidP="00341A18">
            <w:pPr>
              <w:pStyle w:val="TAC"/>
              <w:rPr>
                <w:lang w:eastAsia="ja-JP"/>
              </w:rPr>
            </w:pPr>
            <w:r>
              <w:rPr>
                <w:lang w:eastAsia="zh-CN"/>
              </w:rPr>
              <w:t>CA_26A-46A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00AB09F" w14:textId="77777777" w:rsidR="00AD48B1" w:rsidRDefault="00AD48B1" w:rsidP="00341A18">
            <w:pPr>
              <w:pStyle w:val="TAC"/>
              <w:rPr>
                <w:lang w:eastAsia="zh-CN"/>
              </w:rPr>
            </w:pPr>
            <w:r>
              <w:rPr>
                <w:lang w:eastAsia="ja-JP"/>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5268C8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52E98C1A"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64B0ADB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905316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7441F4C"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B715DE8"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72C6912" w14:textId="77777777" w:rsidR="00AD48B1" w:rsidRDefault="00AD48B1" w:rsidP="00341A18">
            <w:pPr>
              <w:pStyle w:val="TAC"/>
              <w:rPr>
                <w:lang w:eastAsia="zh-CN"/>
              </w:rPr>
            </w:pPr>
            <w:r>
              <w:rPr>
                <w:lang w:eastAsia="zh-CN"/>
              </w:rP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DC79E92" w14:textId="77777777" w:rsidR="00AD48B1" w:rsidRDefault="00AD48B1" w:rsidP="00341A18">
            <w:pPr>
              <w:pStyle w:val="TAC"/>
            </w:pPr>
            <w:r>
              <w:t>0</w:t>
            </w:r>
          </w:p>
        </w:tc>
      </w:tr>
      <w:tr w:rsidR="00AD48B1" w14:paraId="5E312AE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89C8E"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AB77A"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BED6629" w14:textId="77777777" w:rsidR="00AD48B1" w:rsidRDefault="00AD48B1" w:rsidP="00341A18">
            <w:pPr>
              <w:pStyle w:val="TAC"/>
              <w:rPr>
                <w:lang w:eastAsia="zh-CN"/>
              </w:rPr>
            </w:pPr>
            <w:r>
              <w:rPr>
                <w:lang w:eastAsia="ja-JP"/>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D751E7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11FA6D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6510CA7"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4E5F4E7D"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952F9DC"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F484EB4"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02ACD"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6EB64" w14:textId="77777777" w:rsidR="00AD48B1" w:rsidRDefault="00AD48B1" w:rsidP="00341A18">
            <w:pPr>
              <w:spacing w:after="0"/>
              <w:rPr>
                <w:rFonts w:ascii="Arial" w:hAnsi="Arial"/>
                <w:sz w:val="18"/>
              </w:rPr>
            </w:pPr>
          </w:p>
        </w:tc>
      </w:tr>
      <w:tr w:rsidR="00AD48B1" w14:paraId="2DA3908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F47B603" w14:textId="77777777" w:rsidR="00AD48B1" w:rsidRDefault="00AD48B1" w:rsidP="00341A18">
            <w:pPr>
              <w:pStyle w:val="TAC"/>
            </w:pPr>
            <w:r>
              <w:rPr>
                <w:rFonts w:eastAsia="Malgun Gothic"/>
                <w:lang w:val="en-US"/>
              </w:rPr>
              <w:t>CA_26A-48A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D1E5F9E" w14:textId="77777777" w:rsidR="00AD48B1" w:rsidRDefault="00AD48B1" w:rsidP="00341A18">
            <w:pPr>
              <w:pStyle w:val="TAC"/>
              <w:rPr>
                <w:lang w:eastAsia="ja-JP"/>
              </w:rPr>
            </w:pPr>
            <w:r>
              <w:rPr>
                <w:lang w:eastAsia="zh-CN"/>
              </w:rPr>
              <w:t>CA_26A-48A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146F1AA" w14:textId="77777777" w:rsidR="00AD48B1" w:rsidRDefault="00AD48B1" w:rsidP="00341A18">
            <w:pPr>
              <w:pStyle w:val="TAC"/>
              <w:rPr>
                <w:lang w:eastAsia="ja-JP"/>
              </w:rPr>
            </w:pPr>
            <w:r>
              <w:rPr>
                <w:szCs w:val="18"/>
                <w:lang w:val="en-US" w:eastAsia="zh-CN"/>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9B1C24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0375F3A3" w14:textId="77777777" w:rsidR="00AD48B1" w:rsidRDefault="00AD48B1" w:rsidP="00341A18">
            <w:pPr>
              <w:pStyle w:val="TAC"/>
            </w:pPr>
            <w:r>
              <w:rPr>
                <w:szCs w:val="18"/>
                <w:lang w:val="en-US" w:eastAsia="zh-CN"/>
              </w:rP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5F105448" w14:textId="77777777" w:rsidR="00AD48B1" w:rsidRDefault="00AD48B1" w:rsidP="00341A18">
            <w:pPr>
              <w:pStyle w:val="TAC"/>
            </w:pPr>
            <w:r>
              <w:rPr>
                <w:szCs w:val="18"/>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07E4479" w14:textId="77777777" w:rsidR="00AD48B1" w:rsidRDefault="00AD48B1" w:rsidP="00341A18">
            <w:pPr>
              <w:pStyle w:val="TAC"/>
            </w:pPr>
            <w:r>
              <w:rPr>
                <w:szCs w:val="18"/>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715822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F2F658A"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85748A3" w14:textId="77777777" w:rsidR="00AD48B1" w:rsidRDefault="00AD48B1" w:rsidP="00341A18">
            <w:pPr>
              <w:pStyle w:val="TAC"/>
            </w:pPr>
            <w:r>
              <w:rPr>
                <w:rFonts w:eastAsia="Malgun Gothic"/>
              </w:rPr>
              <w:t>3</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78A3F1A" w14:textId="77777777" w:rsidR="00AD48B1" w:rsidRDefault="00AD48B1" w:rsidP="00341A18">
            <w:pPr>
              <w:pStyle w:val="TAC"/>
            </w:pPr>
            <w:r>
              <w:rPr>
                <w:lang w:eastAsia="zh-CN"/>
              </w:rPr>
              <w:t>0</w:t>
            </w:r>
          </w:p>
        </w:tc>
      </w:tr>
      <w:tr w:rsidR="00AD48B1" w14:paraId="10969DE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C5AD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5D51A"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1AD2EF9" w14:textId="77777777" w:rsidR="00AD48B1" w:rsidRDefault="00AD48B1" w:rsidP="00341A18">
            <w:pPr>
              <w:pStyle w:val="TAC"/>
              <w:rPr>
                <w:lang w:eastAsia="ja-JP"/>
              </w:rPr>
            </w:pPr>
            <w:r>
              <w:rPr>
                <w:szCs w:val="18"/>
                <w:lang w:val="en-US" w:eastAsia="zh-CN"/>
              </w:rPr>
              <w:t>48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BEFC8D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8F8DDC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E604CC5" w14:textId="77777777" w:rsidR="00AD48B1" w:rsidRDefault="00AD48B1" w:rsidP="00341A18">
            <w:pPr>
              <w:pStyle w:val="TAC"/>
            </w:pPr>
            <w:r>
              <w:rPr>
                <w:szCs w:val="18"/>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F6DED9E" w14:textId="77777777" w:rsidR="00AD48B1" w:rsidRDefault="00AD48B1" w:rsidP="00341A18">
            <w:pPr>
              <w:pStyle w:val="TAC"/>
            </w:pPr>
            <w:r>
              <w:rPr>
                <w:szCs w:val="18"/>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741AE3F" w14:textId="77777777" w:rsidR="00AD48B1" w:rsidRDefault="00AD48B1" w:rsidP="00341A18">
            <w:pPr>
              <w:pStyle w:val="TAC"/>
            </w:pPr>
            <w:r>
              <w:rPr>
                <w:szCs w:val="18"/>
                <w:lang w:val="en-US"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DC69DCC" w14:textId="77777777" w:rsidR="00AD48B1" w:rsidRDefault="00AD48B1" w:rsidP="00341A18">
            <w:pPr>
              <w:pStyle w:val="TAC"/>
            </w:pPr>
            <w:r>
              <w:rPr>
                <w:szCs w:val="18"/>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07F1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76E7D" w14:textId="77777777" w:rsidR="00AD48B1" w:rsidRDefault="00AD48B1" w:rsidP="00341A18">
            <w:pPr>
              <w:spacing w:after="0"/>
              <w:rPr>
                <w:rFonts w:ascii="Arial" w:hAnsi="Arial"/>
                <w:sz w:val="18"/>
              </w:rPr>
            </w:pPr>
          </w:p>
        </w:tc>
      </w:tr>
      <w:tr w:rsidR="00AD48B1" w14:paraId="723E7B5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D34A7B7" w14:textId="77777777" w:rsidR="00AD48B1" w:rsidRDefault="00AD48B1" w:rsidP="00341A18">
            <w:pPr>
              <w:pStyle w:val="TAC"/>
              <w:rPr>
                <w:lang w:eastAsia="zh-CN"/>
              </w:rPr>
            </w:pPr>
            <w:r>
              <w:rPr>
                <w:rFonts w:eastAsia="Malgun Gothic"/>
                <w:lang w:val="en-US"/>
              </w:rPr>
              <w:t>CA_26A-48C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81320E6" w14:textId="77777777" w:rsidR="00AD48B1" w:rsidRDefault="00AD48B1" w:rsidP="00341A18">
            <w:pPr>
              <w:pStyle w:val="TAC"/>
              <w:rPr>
                <w:lang w:eastAsia="ja-JP"/>
              </w:rPr>
            </w:pPr>
            <w:r>
              <w:rPr>
                <w:lang w:eastAsia="zh-CN"/>
              </w:rPr>
              <w:t>CA_26A-48A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0E1F67D" w14:textId="77777777" w:rsidR="00AD48B1" w:rsidRDefault="00AD48B1" w:rsidP="00341A18">
            <w:pPr>
              <w:pStyle w:val="TAC"/>
              <w:rPr>
                <w:lang w:eastAsia="zh-CN"/>
              </w:rPr>
            </w:pPr>
            <w:r>
              <w:rPr>
                <w:szCs w:val="18"/>
                <w:lang w:val="en-US" w:eastAsia="zh-CN"/>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7B9F89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7481C6BD"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31B2285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AC33A4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E9E612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D01B59D"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5A11477" w14:textId="77777777" w:rsidR="00AD48B1" w:rsidRDefault="00AD48B1" w:rsidP="00341A18">
            <w:pPr>
              <w:pStyle w:val="TAC"/>
              <w:rPr>
                <w:lang w:eastAsia="zh-CN"/>
              </w:rPr>
            </w:pPr>
            <w:r>
              <w:rPr>
                <w:lang w:eastAsia="zh-CN"/>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F9AD731" w14:textId="77777777" w:rsidR="00AD48B1" w:rsidRDefault="00AD48B1" w:rsidP="00341A18">
            <w:pPr>
              <w:pStyle w:val="TAC"/>
            </w:pPr>
            <w:r>
              <w:t>0</w:t>
            </w:r>
          </w:p>
        </w:tc>
      </w:tr>
      <w:tr w:rsidR="00AD48B1" w14:paraId="60AF130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DD0D4"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13F5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BB7BCC7" w14:textId="77777777" w:rsidR="00AD48B1" w:rsidRDefault="00AD48B1" w:rsidP="00341A18">
            <w:pPr>
              <w:pStyle w:val="TAC"/>
              <w:rPr>
                <w:lang w:eastAsia="zh-CN"/>
              </w:rPr>
            </w:pPr>
            <w:r>
              <w:rPr>
                <w:szCs w:val="18"/>
                <w:lang w:val="en-US" w:eastAsia="zh-CN"/>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2D205C5" w14:textId="77777777" w:rsidR="00AD48B1" w:rsidRDefault="00AD48B1" w:rsidP="00341A18">
            <w:pPr>
              <w:pStyle w:val="TAC"/>
            </w:pPr>
            <w:r>
              <w:t>See CA_48C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42A8F"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1A18B" w14:textId="77777777" w:rsidR="00AD48B1" w:rsidRDefault="00AD48B1" w:rsidP="00341A18">
            <w:pPr>
              <w:spacing w:after="0"/>
              <w:rPr>
                <w:rFonts w:ascii="Arial" w:hAnsi="Arial"/>
                <w:sz w:val="18"/>
              </w:rPr>
            </w:pPr>
          </w:p>
        </w:tc>
      </w:tr>
      <w:tr w:rsidR="00AD48B1" w14:paraId="2C27009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77AFDD1" w14:textId="77777777" w:rsidR="00AD48B1" w:rsidRDefault="00AD48B1" w:rsidP="00341A18">
            <w:pPr>
              <w:pStyle w:val="TAC"/>
              <w:rPr>
                <w:lang w:eastAsia="zh-CN"/>
              </w:rPr>
            </w:pPr>
            <w:r>
              <w:rPr>
                <w:lang w:val="en-US"/>
              </w:rPr>
              <w:t>CA_26A-48A-48A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4680CD4" w14:textId="77777777" w:rsidR="00AD48B1" w:rsidRDefault="00AD48B1" w:rsidP="00341A18">
            <w:pPr>
              <w:pStyle w:val="TAC"/>
              <w:rPr>
                <w:lang w:eastAsia="ja-JP"/>
              </w:rPr>
            </w:pPr>
            <w:r>
              <w:rPr>
                <w:lang w:eastAsia="zh-CN"/>
              </w:rPr>
              <w:t>CA_26A-48A</w:t>
            </w:r>
          </w:p>
        </w:tc>
        <w:tc>
          <w:tcPr>
            <w:tcW w:w="788" w:type="dxa"/>
            <w:tcBorders>
              <w:top w:val="single" w:sz="4" w:space="0" w:color="auto"/>
              <w:left w:val="single" w:sz="4" w:space="0" w:color="auto"/>
              <w:bottom w:val="single" w:sz="4" w:space="0" w:color="auto"/>
              <w:right w:val="single" w:sz="4" w:space="0" w:color="auto"/>
            </w:tcBorders>
            <w:vAlign w:val="center"/>
            <w:hideMark/>
          </w:tcPr>
          <w:p w14:paraId="26C0C296" w14:textId="77777777" w:rsidR="00AD48B1" w:rsidRDefault="00AD48B1" w:rsidP="00341A18">
            <w:pPr>
              <w:pStyle w:val="TAC"/>
              <w:rPr>
                <w:lang w:eastAsia="zh-CN"/>
              </w:rPr>
            </w:pPr>
            <w:r>
              <w:rPr>
                <w:szCs w:val="18"/>
                <w:lang w:val="en-US" w:eastAsia="zh-CN"/>
              </w:rP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BF5B65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hideMark/>
          </w:tcPr>
          <w:p w14:paraId="2C618DF0" w14:textId="77777777" w:rsidR="00AD48B1" w:rsidRDefault="00AD48B1" w:rsidP="00341A18">
            <w:pPr>
              <w:pStyle w:val="TAC"/>
            </w:pPr>
            <w:r>
              <w:t>Yes</w:t>
            </w:r>
          </w:p>
        </w:tc>
        <w:tc>
          <w:tcPr>
            <w:tcW w:w="594" w:type="dxa"/>
            <w:tcBorders>
              <w:top w:val="single" w:sz="4" w:space="0" w:color="auto"/>
              <w:left w:val="single" w:sz="4" w:space="0" w:color="auto"/>
              <w:bottom w:val="single" w:sz="4" w:space="0" w:color="auto"/>
              <w:right w:val="single" w:sz="4" w:space="0" w:color="auto"/>
            </w:tcBorders>
            <w:vAlign w:val="center"/>
            <w:hideMark/>
          </w:tcPr>
          <w:p w14:paraId="358EF19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7D76A6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E18BF04"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664C3A4"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2B20D1E" w14:textId="77777777" w:rsidR="00AD48B1" w:rsidRDefault="00AD48B1" w:rsidP="00341A18">
            <w:pPr>
              <w:pStyle w:val="TAC"/>
              <w:rPr>
                <w:lang w:eastAsia="zh-CN"/>
              </w:rPr>
            </w:pPr>
            <w:r>
              <w:rPr>
                <w:lang w:eastAsia="zh-CN"/>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3AE2DFC" w14:textId="77777777" w:rsidR="00AD48B1" w:rsidRDefault="00AD48B1" w:rsidP="00341A18">
            <w:pPr>
              <w:pStyle w:val="TAC"/>
            </w:pPr>
            <w:r>
              <w:t>0</w:t>
            </w:r>
          </w:p>
        </w:tc>
      </w:tr>
      <w:tr w:rsidR="00AD48B1" w14:paraId="729FA56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DF40C"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858BD"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B90FF30" w14:textId="77777777" w:rsidR="00AD48B1" w:rsidRDefault="00AD48B1" w:rsidP="00341A18">
            <w:pPr>
              <w:pStyle w:val="TAC"/>
              <w:rPr>
                <w:lang w:eastAsia="zh-CN"/>
              </w:rPr>
            </w:pPr>
            <w:r>
              <w:rPr>
                <w:szCs w:val="18"/>
                <w:lang w:val="en-US" w:eastAsia="zh-CN"/>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49A9494" w14:textId="77777777" w:rsidR="00AD48B1" w:rsidRDefault="00AD48B1" w:rsidP="00341A18">
            <w:pPr>
              <w:pStyle w:val="TAC"/>
            </w:pPr>
            <w:r>
              <w:t>See CA_48A-48A Bandwidth combination set 0 in the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2B7D3"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2ED1F" w14:textId="77777777" w:rsidR="00AD48B1" w:rsidRDefault="00AD48B1" w:rsidP="00341A18">
            <w:pPr>
              <w:spacing w:after="0"/>
              <w:rPr>
                <w:rFonts w:ascii="Arial" w:hAnsi="Arial"/>
                <w:sz w:val="18"/>
              </w:rPr>
            </w:pPr>
          </w:p>
        </w:tc>
      </w:tr>
      <w:tr w:rsidR="00AD48B1" w14:paraId="249E151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19A982B" w14:textId="77777777" w:rsidR="00AD48B1" w:rsidRDefault="00AD48B1" w:rsidP="00341A18">
            <w:pPr>
              <w:pStyle w:val="TAC"/>
              <w:rPr>
                <w:rFonts w:eastAsia="Malgun Gothic"/>
                <w:lang w:val="en-US"/>
              </w:rPr>
            </w:pPr>
            <w:r>
              <w:rPr>
                <w:rFonts w:eastAsia="Malgun Gothic"/>
                <w:lang w:val="en-US"/>
              </w:rPr>
              <w:t>CA_26A-66A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2CCABC5" w14:textId="77777777" w:rsidR="00AD48B1" w:rsidRDefault="00AD48B1" w:rsidP="00341A18">
            <w:pPr>
              <w:pStyle w:val="TAC"/>
              <w:rPr>
                <w:rFonts w:eastAsia="SimSun"/>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0E6920A" w14:textId="77777777" w:rsidR="00AD48B1" w:rsidRDefault="00AD48B1" w:rsidP="00341A18">
            <w:pPr>
              <w:pStyle w:val="TAC"/>
            </w:pPr>
            <w:r>
              <w:t>26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87D4B9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9C8F3E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D4108D5" w14:textId="77777777" w:rsidR="00AD48B1" w:rsidRDefault="00AD48B1" w:rsidP="00341A18">
            <w:pPr>
              <w:pStyle w:val="TAC"/>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2FCA43A" w14:textId="77777777" w:rsidR="00AD48B1" w:rsidRDefault="00AD48B1" w:rsidP="00341A18">
            <w:pPr>
              <w:pStyle w:val="TAC"/>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1351E89" w14:textId="77777777" w:rsidR="00AD48B1" w:rsidRDefault="00AD48B1" w:rsidP="00341A18">
            <w:pPr>
              <w:pStyle w:val="TAC"/>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DE142F7"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5D2C55D" w14:textId="77777777" w:rsidR="00AD48B1" w:rsidRDefault="00AD48B1" w:rsidP="00341A18">
            <w:pPr>
              <w:pStyle w:val="TAC"/>
              <w:rPr>
                <w:rFonts w:eastAsia="Malgun Gothic"/>
              </w:rPr>
            </w:pPr>
            <w:r>
              <w:rPr>
                <w:rFonts w:eastAsia="Malgun Gothic"/>
              </w:rP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1EA4D23" w14:textId="77777777" w:rsidR="00AD48B1" w:rsidRDefault="00AD48B1" w:rsidP="00341A18">
            <w:pPr>
              <w:pStyle w:val="TAC"/>
              <w:rPr>
                <w:rFonts w:eastAsia="SimSun"/>
                <w:lang w:eastAsia="zh-CN"/>
              </w:rPr>
            </w:pPr>
            <w:r>
              <w:rPr>
                <w:lang w:eastAsia="zh-CN"/>
              </w:rPr>
              <w:t>0</w:t>
            </w:r>
          </w:p>
        </w:tc>
      </w:tr>
      <w:tr w:rsidR="00AD48B1" w14:paraId="4F4A02E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B602E" w14:textId="77777777" w:rsidR="00AD48B1" w:rsidRDefault="00AD48B1" w:rsidP="00341A18">
            <w:pPr>
              <w:spacing w:after="0"/>
              <w:rPr>
                <w:rFonts w:ascii="Arial" w:eastAsia="Malgun Gothic"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59C3A"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6073CE7" w14:textId="77777777" w:rsidR="00AD48B1" w:rsidRDefault="00AD48B1" w:rsidP="00341A18">
            <w:pPr>
              <w:pStyle w:val="TAC"/>
            </w:pPr>
            <w: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EB84FF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FE0C61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D1B6660" w14:textId="77777777" w:rsidR="00AD48B1" w:rsidRDefault="00AD48B1" w:rsidP="00341A18">
            <w:pPr>
              <w:pStyle w:val="TAC"/>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F332F70" w14:textId="77777777" w:rsidR="00AD48B1" w:rsidRDefault="00AD48B1" w:rsidP="00341A18">
            <w:pPr>
              <w:pStyle w:val="TAC"/>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9AFCF3B" w14:textId="77777777" w:rsidR="00AD48B1" w:rsidRDefault="00AD48B1" w:rsidP="00341A18">
            <w:pPr>
              <w:pStyle w:val="TAC"/>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8ADC182" w14:textId="77777777" w:rsidR="00AD48B1" w:rsidRDefault="00AD48B1" w:rsidP="00341A18">
            <w:pPr>
              <w:pStyle w:val="TAC"/>
            </w:pPr>
            <w:r>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55F1D" w14:textId="77777777" w:rsidR="00AD48B1" w:rsidRDefault="00AD48B1" w:rsidP="00341A18">
            <w:pPr>
              <w:spacing w:after="0"/>
              <w:rPr>
                <w:rFonts w:ascii="Arial" w:eastAsia="Malgun Gothic"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E8891" w14:textId="77777777" w:rsidR="00AD48B1" w:rsidRDefault="00AD48B1" w:rsidP="00341A18">
            <w:pPr>
              <w:spacing w:after="0"/>
              <w:rPr>
                <w:rFonts w:ascii="Arial" w:hAnsi="Arial"/>
                <w:sz w:val="18"/>
                <w:lang w:eastAsia="zh-CN"/>
              </w:rPr>
            </w:pPr>
          </w:p>
        </w:tc>
      </w:tr>
      <w:tr w:rsidR="00AD48B1" w14:paraId="50BAF36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55D7AA1" w14:textId="77777777" w:rsidR="00AD48B1" w:rsidRDefault="00AD48B1" w:rsidP="00341A18">
            <w:pPr>
              <w:pStyle w:val="TAC"/>
            </w:pPr>
            <w:r>
              <w:rPr>
                <w:rFonts w:eastAsia="Malgun Gothic"/>
                <w:lang w:val="en-US"/>
              </w:rPr>
              <w:t>CA_28A-32A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E366D38"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908EB6B" w14:textId="77777777" w:rsidR="00AD48B1" w:rsidRDefault="00AD48B1" w:rsidP="00341A18">
            <w:pPr>
              <w:pStyle w:val="TAC"/>
              <w:rPr>
                <w:lang w:eastAsia="ja-JP"/>
              </w:rPr>
            </w:pPr>
            <w: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63C14D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9F7E24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5AFBE4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2230AB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55E404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BD3E58A"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B19CD80" w14:textId="77777777" w:rsidR="00AD48B1" w:rsidRDefault="00AD48B1" w:rsidP="00341A18">
            <w:pPr>
              <w:pStyle w:val="TAC"/>
            </w:pPr>
            <w:r>
              <w:rPr>
                <w:rFonts w:eastAsia="Malgun Gothic"/>
              </w:rPr>
              <w:t>4</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7ED96B1" w14:textId="77777777" w:rsidR="00AD48B1" w:rsidRDefault="00AD48B1" w:rsidP="00341A18">
            <w:pPr>
              <w:pStyle w:val="TAC"/>
            </w:pPr>
            <w:r>
              <w:rPr>
                <w:lang w:eastAsia="zh-CN"/>
              </w:rPr>
              <w:t>0</w:t>
            </w:r>
          </w:p>
        </w:tc>
      </w:tr>
      <w:tr w:rsidR="00AD48B1" w14:paraId="44061BF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9380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70416"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7B4ABE3" w14:textId="77777777" w:rsidR="00AD48B1" w:rsidRDefault="00AD48B1" w:rsidP="00341A18">
            <w:pPr>
              <w:pStyle w:val="TAC"/>
              <w:rPr>
                <w:lang w:eastAsia="ja-JP"/>
              </w:rPr>
            </w:pPr>
            <w: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93312E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76845C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64925A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F35588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C91C7A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FA50344"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B517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2507A" w14:textId="77777777" w:rsidR="00AD48B1" w:rsidRDefault="00AD48B1" w:rsidP="00341A18">
            <w:pPr>
              <w:spacing w:after="0"/>
              <w:rPr>
                <w:rFonts w:ascii="Arial" w:hAnsi="Arial"/>
                <w:sz w:val="18"/>
              </w:rPr>
            </w:pPr>
          </w:p>
        </w:tc>
      </w:tr>
      <w:tr w:rsidR="00AD48B1" w14:paraId="6DB3EFA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96C46D9" w14:textId="77777777" w:rsidR="00AD48B1" w:rsidRDefault="00AD48B1" w:rsidP="00341A18">
            <w:pPr>
              <w:pStyle w:val="TAC"/>
            </w:pPr>
            <w:r>
              <w:rPr>
                <w:rFonts w:eastAsia="Malgun Gothic"/>
                <w:lang w:val="en-US"/>
              </w:rPr>
              <w:t>CA_28A-38A</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09E6C46F"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50A8261" w14:textId="77777777" w:rsidR="00AD48B1" w:rsidRDefault="00AD48B1" w:rsidP="00341A18">
            <w:pPr>
              <w:pStyle w:val="TAC"/>
              <w:rPr>
                <w:lang w:eastAsia="ja-JP"/>
              </w:rPr>
            </w:pPr>
            <w:r>
              <w:rPr>
                <w:szCs w:val="18"/>
                <w:lang w:val="en-US" w:eastAsia="zh-CN"/>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F38BBF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E8F24B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480F067"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1936A6C"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F668442" w14:textId="77777777" w:rsidR="00AD48B1" w:rsidRDefault="00AD48B1" w:rsidP="00341A18">
            <w:pPr>
              <w:pStyle w:val="TAC"/>
            </w:pPr>
            <w:r>
              <w:rPr>
                <w:szCs w:val="18"/>
                <w:lang w:val="en-US"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AEC9559" w14:textId="77777777" w:rsidR="00AD48B1" w:rsidRDefault="00AD48B1" w:rsidP="00341A18">
            <w:pPr>
              <w:pStyle w:val="TAC"/>
            </w:pPr>
            <w:r>
              <w:rPr>
                <w:szCs w:val="18"/>
                <w:lang w:val="en-US"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12A21BE" w14:textId="77777777" w:rsidR="00AD48B1" w:rsidRDefault="00AD48B1" w:rsidP="00341A18">
            <w:pPr>
              <w:pStyle w:val="TAC"/>
            </w:pPr>
            <w:r>
              <w:rPr>
                <w:rFonts w:eastAsia="Malgun Gothic"/>
              </w:rPr>
              <w:t>4</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85D4885" w14:textId="77777777" w:rsidR="00AD48B1" w:rsidRDefault="00AD48B1" w:rsidP="00341A18">
            <w:pPr>
              <w:pStyle w:val="TAC"/>
            </w:pPr>
            <w:r>
              <w:rPr>
                <w:lang w:eastAsia="zh-CN"/>
              </w:rPr>
              <w:t>0</w:t>
            </w:r>
          </w:p>
        </w:tc>
      </w:tr>
      <w:tr w:rsidR="00AD48B1" w14:paraId="1CEBF42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CE11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4BF1F"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834DAD5" w14:textId="77777777" w:rsidR="00AD48B1" w:rsidRDefault="00AD48B1" w:rsidP="00341A18">
            <w:pPr>
              <w:pStyle w:val="TAC"/>
              <w:rPr>
                <w:lang w:eastAsia="ja-JP"/>
              </w:rPr>
            </w:pPr>
            <w:r>
              <w:rPr>
                <w:szCs w:val="18"/>
                <w:lang w:val="en-US" w:eastAsia="zh-CN"/>
              </w:rPr>
              <w:t>38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EBBFDA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CFF25E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35D9270"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7C7C136"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54BE505" w14:textId="77777777" w:rsidR="00AD48B1" w:rsidRDefault="00AD48B1" w:rsidP="00341A18">
            <w:pPr>
              <w:pStyle w:val="TAC"/>
            </w:pPr>
            <w:r>
              <w:rPr>
                <w:szCs w:val="18"/>
                <w:lang w:val="en-US"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B9DD7B2" w14:textId="77777777" w:rsidR="00AD48B1" w:rsidRDefault="00AD48B1" w:rsidP="00341A18">
            <w:pPr>
              <w:pStyle w:val="TAC"/>
            </w:pPr>
            <w:r>
              <w:rPr>
                <w:szCs w:val="18"/>
                <w:lang w:val="en-US"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88A3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AABC2" w14:textId="77777777" w:rsidR="00AD48B1" w:rsidRDefault="00AD48B1" w:rsidP="00341A18">
            <w:pPr>
              <w:spacing w:after="0"/>
              <w:rPr>
                <w:rFonts w:ascii="Arial" w:hAnsi="Arial"/>
                <w:sz w:val="18"/>
              </w:rPr>
            </w:pPr>
          </w:p>
        </w:tc>
      </w:tr>
      <w:tr w:rsidR="00AD48B1" w14:paraId="0FA9D39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302BC10" w14:textId="77777777" w:rsidR="00AD48B1" w:rsidRDefault="00AD48B1" w:rsidP="00341A18">
            <w:pPr>
              <w:pStyle w:val="TAC"/>
            </w:pPr>
            <w:r>
              <w:rPr>
                <w:lang w:eastAsia="zh-CN"/>
              </w:rPr>
              <w:t>CA_28A-40A</w:t>
            </w:r>
          </w:p>
        </w:tc>
        <w:tc>
          <w:tcPr>
            <w:tcW w:w="1485" w:type="dxa"/>
            <w:vMerge w:val="restart"/>
            <w:tcBorders>
              <w:top w:val="single" w:sz="4" w:space="0" w:color="auto"/>
              <w:left w:val="single" w:sz="4" w:space="0" w:color="auto"/>
              <w:bottom w:val="nil"/>
              <w:right w:val="single" w:sz="4" w:space="0" w:color="auto"/>
            </w:tcBorders>
            <w:vAlign w:val="center"/>
            <w:hideMark/>
          </w:tcPr>
          <w:p w14:paraId="3AF58343" w14:textId="77777777" w:rsidR="00AD48B1" w:rsidRDefault="00AD48B1" w:rsidP="00341A18">
            <w:pPr>
              <w:pStyle w:val="TAC"/>
              <w:rPr>
                <w:lang w:eastAsia="ja-JP"/>
              </w:rPr>
            </w:pPr>
            <w:r>
              <w:rPr>
                <w:lang w:eastAsia="zh-CN"/>
              </w:rPr>
              <w:t>CA_28A-40A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7B965D2" w14:textId="77777777" w:rsidR="00AD48B1" w:rsidRDefault="00AD48B1" w:rsidP="00341A18">
            <w:pPr>
              <w:pStyle w:val="TAC"/>
              <w:rPr>
                <w:lang w:eastAsia="ja-JP"/>
              </w:rPr>
            </w:pPr>
            <w:r>
              <w:rPr>
                <w:lang w:eastAsia="zh-CN"/>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E842A3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F55573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800299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94806F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B409A7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8725B16"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61D3A01" w14:textId="77777777" w:rsidR="00AD48B1" w:rsidRDefault="00AD48B1" w:rsidP="00341A18">
            <w:pPr>
              <w:pStyle w:val="TAC"/>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A46F820" w14:textId="77777777" w:rsidR="00AD48B1" w:rsidRDefault="00AD48B1" w:rsidP="00341A18">
            <w:pPr>
              <w:pStyle w:val="TAC"/>
            </w:pPr>
            <w:r>
              <w:t>0</w:t>
            </w:r>
          </w:p>
        </w:tc>
      </w:tr>
      <w:tr w:rsidR="00AD48B1" w14:paraId="5967E33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649E8" w14:textId="77777777" w:rsidR="00AD48B1" w:rsidRDefault="00AD48B1" w:rsidP="00341A18">
            <w:pPr>
              <w:spacing w:after="0"/>
              <w:rPr>
                <w:rFonts w:ascii="Arial" w:hAnsi="Arial"/>
                <w:sz w:val="18"/>
              </w:rPr>
            </w:pPr>
          </w:p>
        </w:tc>
        <w:tc>
          <w:tcPr>
            <w:tcW w:w="0" w:type="auto"/>
            <w:vMerge/>
            <w:tcBorders>
              <w:top w:val="nil"/>
              <w:left w:val="single" w:sz="4" w:space="0" w:color="auto"/>
              <w:bottom w:val="single" w:sz="4" w:space="0" w:color="auto"/>
              <w:right w:val="single" w:sz="4" w:space="0" w:color="auto"/>
            </w:tcBorders>
            <w:vAlign w:val="center"/>
            <w:hideMark/>
          </w:tcPr>
          <w:p w14:paraId="34EDEFCC"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7152686" w14:textId="77777777" w:rsidR="00AD48B1" w:rsidRDefault="00AD48B1" w:rsidP="00341A18">
            <w:pPr>
              <w:pStyle w:val="TAC"/>
              <w:rPr>
                <w:lang w:eastAsia="ja-JP"/>
              </w:rPr>
            </w:pPr>
            <w:r>
              <w:rPr>
                <w:lang w:eastAsia="zh-CN"/>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173B79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F57C47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518AA9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E549CC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F101E5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867EBF4"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3EA6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32CBB" w14:textId="77777777" w:rsidR="00AD48B1" w:rsidRDefault="00AD48B1" w:rsidP="00341A18">
            <w:pPr>
              <w:spacing w:after="0"/>
              <w:rPr>
                <w:rFonts w:ascii="Arial" w:hAnsi="Arial"/>
                <w:sz w:val="18"/>
              </w:rPr>
            </w:pPr>
          </w:p>
        </w:tc>
      </w:tr>
      <w:tr w:rsidR="00AD48B1" w14:paraId="7E4A39C1"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01839FF4" w14:textId="77777777" w:rsidR="00AD48B1" w:rsidRDefault="00AD48B1" w:rsidP="00341A18">
            <w:pPr>
              <w:pStyle w:val="TAC"/>
              <w:rPr>
                <w:lang w:eastAsia="zh-CN"/>
              </w:rPr>
            </w:pPr>
            <w:r w:rsidRPr="00261411">
              <w:rPr>
                <w:lang w:eastAsia="zh-CN"/>
              </w:rPr>
              <w:t>CA_28A-40A-40A</w:t>
            </w:r>
          </w:p>
        </w:tc>
        <w:tc>
          <w:tcPr>
            <w:tcW w:w="1485" w:type="dxa"/>
            <w:tcBorders>
              <w:top w:val="single" w:sz="4" w:space="0" w:color="auto"/>
              <w:left w:val="single" w:sz="4" w:space="0" w:color="auto"/>
              <w:bottom w:val="nil"/>
              <w:right w:val="single" w:sz="4" w:space="0" w:color="auto"/>
            </w:tcBorders>
            <w:vAlign w:val="center"/>
          </w:tcPr>
          <w:p w14:paraId="319BFC41" w14:textId="77777777" w:rsidR="00AD48B1" w:rsidRDefault="00AD48B1" w:rsidP="00341A18">
            <w:pPr>
              <w:pStyle w:val="TAC"/>
              <w:rPr>
                <w:lang w:eastAsia="ja-JP"/>
              </w:rPr>
            </w:pPr>
            <w:r>
              <w:rPr>
                <w:lang w:eastAsia="zh-CN"/>
              </w:rPr>
              <w:t>CA_28A-40A</w:t>
            </w:r>
          </w:p>
        </w:tc>
        <w:tc>
          <w:tcPr>
            <w:tcW w:w="788" w:type="dxa"/>
            <w:tcBorders>
              <w:top w:val="single" w:sz="4" w:space="0" w:color="auto"/>
              <w:left w:val="single" w:sz="4" w:space="0" w:color="auto"/>
              <w:bottom w:val="single" w:sz="4" w:space="0" w:color="auto"/>
              <w:right w:val="single" w:sz="4" w:space="0" w:color="auto"/>
            </w:tcBorders>
            <w:vAlign w:val="center"/>
          </w:tcPr>
          <w:p w14:paraId="48290E53" w14:textId="77777777" w:rsidR="00AD48B1" w:rsidRDefault="00AD48B1" w:rsidP="00341A18">
            <w:pPr>
              <w:pStyle w:val="TAC"/>
              <w:rPr>
                <w:lang w:eastAsia="zh-CN"/>
              </w:rPr>
            </w:pPr>
            <w:r w:rsidRPr="00CA604E">
              <w:rPr>
                <w:lang w:eastAsia="zh-CN"/>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A175AC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D029DE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87041F9" w14:textId="77777777" w:rsidR="00AD48B1" w:rsidRDefault="00AD48B1" w:rsidP="00341A18">
            <w:pPr>
              <w:pStyle w:val="TAC"/>
            </w:pPr>
            <w:r w:rsidRPr="00CA604E">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559F9086" w14:textId="77777777" w:rsidR="00AD48B1" w:rsidRDefault="00AD48B1" w:rsidP="00341A18">
            <w:pPr>
              <w:pStyle w:val="TAC"/>
            </w:pPr>
            <w:r w:rsidRPr="00CA604E">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5783ED1" w14:textId="77777777" w:rsidR="00AD48B1" w:rsidRDefault="00AD48B1" w:rsidP="00341A18">
            <w:pPr>
              <w:pStyle w:val="TAC"/>
            </w:pPr>
            <w:r w:rsidRPr="00CA604E">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10EC578" w14:textId="77777777" w:rsidR="00AD48B1" w:rsidRDefault="00AD48B1" w:rsidP="00341A18">
            <w:pPr>
              <w:pStyle w:val="TAC"/>
            </w:pPr>
            <w:r w:rsidRPr="00CA604E">
              <w:t>Yes</w:t>
            </w:r>
          </w:p>
        </w:tc>
        <w:tc>
          <w:tcPr>
            <w:tcW w:w="1211" w:type="dxa"/>
            <w:tcBorders>
              <w:top w:val="single" w:sz="4" w:space="0" w:color="auto"/>
              <w:left w:val="single" w:sz="4" w:space="0" w:color="auto"/>
              <w:bottom w:val="nil"/>
              <w:right w:val="single" w:sz="4" w:space="0" w:color="auto"/>
            </w:tcBorders>
            <w:vAlign w:val="center"/>
          </w:tcPr>
          <w:p w14:paraId="3EBA7BDD" w14:textId="77777777" w:rsidR="00AD48B1" w:rsidRDefault="00AD48B1" w:rsidP="00341A18">
            <w:pPr>
              <w:pStyle w:val="TAC"/>
              <w:rPr>
                <w:lang w:eastAsia="zh-CN"/>
              </w:rPr>
            </w:pPr>
            <w:r>
              <w:rPr>
                <w:rFonts w:eastAsiaTheme="minorEastAsia" w:hint="eastAsia"/>
                <w:lang w:eastAsia="zh-CN"/>
              </w:rPr>
              <w:t>6</w:t>
            </w:r>
            <w:r>
              <w:rPr>
                <w:rFonts w:eastAsiaTheme="minorEastAsia"/>
                <w:lang w:eastAsia="zh-CN"/>
              </w:rPr>
              <w:t>0</w:t>
            </w:r>
          </w:p>
        </w:tc>
        <w:tc>
          <w:tcPr>
            <w:tcW w:w="1302" w:type="dxa"/>
            <w:tcBorders>
              <w:top w:val="single" w:sz="4" w:space="0" w:color="auto"/>
              <w:left w:val="single" w:sz="4" w:space="0" w:color="auto"/>
              <w:bottom w:val="nil"/>
              <w:right w:val="single" w:sz="4" w:space="0" w:color="auto"/>
            </w:tcBorders>
            <w:vAlign w:val="center"/>
          </w:tcPr>
          <w:p w14:paraId="132E9D03" w14:textId="77777777" w:rsidR="00AD48B1" w:rsidRDefault="00AD48B1" w:rsidP="00341A18">
            <w:pPr>
              <w:pStyle w:val="TAC"/>
            </w:pPr>
            <w:r>
              <w:rPr>
                <w:rFonts w:eastAsiaTheme="minorEastAsia" w:hint="eastAsia"/>
                <w:lang w:eastAsia="zh-CN"/>
              </w:rPr>
              <w:t>0</w:t>
            </w:r>
          </w:p>
        </w:tc>
      </w:tr>
      <w:tr w:rsidR="00AD48B1" w14:paraId="4794DDD8"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00968DC3" w14:textId="77777777" w:rsidR="00AD48B1" w:rsidRDefault="00AD48B1" w:rsidP="00341A18">
            <w:pPr>
              <w:pStyle w:val="TAC"/>
              <w:rPr>
                <w:lang w:eastAsia="zh-CN"/>
              </w:rPr>
            </w:pPr>
          </w:p>
        </w:tc>
        <w:tc>
          <w:tcPr>
            <w:tcW w:w="1485" w:type="dxa"/>
            <w:tcBorders>
              <w:top w:val="nil"/>
              <w:left w:val="single" w:sz="4" w:space="0" w:color="auto"/>
              <w:bottom w:val="single" w:sz="4" w:space="0" w:color="auto"/>
              <w:right w:val="single" w:sz="4" w:space="0" w:color="auto"/>
            </w:tcBorders>
            <w:vAlign w:val="center"/>
          </w:tcPr>
          <w:p w14:paraId="2AC93401"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03DCCCC1" w14:textId="77777777" w:rsidR="00AD48B1" w:rsidRDefault="00AD48B1" w:rsidP="00341A18">
            <w:pPr>
              <w:pStyle w:val="TAC"/>
              <w:rPr>
                <w:lang w:eastAsia="zh-CN"/>
              </w:rPr>
            </w:pPr>
            <w:r w:rsidRPr="00CA604E">
              <w:rPr>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48A7C48B" w14:textId="77777777" w:rsidR="00AD48B1" w:rsidRDefault="00AD48B1" w:rsidP="00341A18">
            <w:pPr>
              <w:pStyle w:val="TAC"/>
            </w:pPr>
            <w:r w:rsidRPr="009B1B77">
              <w:t>See CA_40A-40A Bandwidth Combination Set 1 in Table 5.6A.1-3</w:t>
            </w:r>
          </w:p>
        </w:tc>
        <w:tc>
          <w:tcPr>
            <w:tcW w:w="1211" w:type="dxa"/>
            <w:tcBorders>
              <w:top w:val="nil"/>
              <w:left w:val="single" w:sz="4" w:space="0" w:color="auto"/>
              <w:bottom w:val="single" w:sz="4" w:space="0" w:color="auto"/>
              <w:right w:val="single" w:sz="4" w:space="0" w:color="auto"/>
            </w:tcBorders>
            <w:vAlign w:val="center"/>
          </w:tcPr>
          <w:p w14:paraId="672BE212"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198CBF55" w14:textId="77777777" w:rsidR="00AD48B1" w:rsidRDefault="00AD48B1" w:rsidP="00341A18">
            <w:pPr>
              <w:pStyle w:val="TAC"/>
            </w:pPr>
          </w:p>
        </w:tc>
      </w:tr>
      <w:tr w:rsidR="00AD48B1" w14:paraId="038E830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50F89A0" w14:textId="77777777" w:rsidR="00AD48B1" w:rsidRDefault="00AD48B1" w:rsidP="00341A18">
            <w:pPr>
              <w:pStyle w:val="TAC"/>
            </w:pPr>
            <w:r>
              <w:rPr>
                <w:lang w:eastAsia="zh-CN"/>
              </w:rPr>
              <w:t>CA_28A-40C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01F9704" w14:textId="77777777" w:rsidR="00AD48B1" w:rsidRDefault="00AD48B1" w:rsidP="00341A18">
            <w:pPr>
              <w:pStyle w:val="TAC"/>
              <w:rPr>
                <w:lang w:eastAsia="ja-JP"/>
              </w:rPr>
            </w:pPr>
            <w:r>
              <w:rPr>
                <w:lang w:eastAsia="zh-CN"/>
              </w:rPr>
              <w:t>CA_28A-40A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6F150C4" w14:textId="77777777" w:rsidR="00AD48B1" w:rsidRDefault="00AD48B1" w:rsidP="00341A18">
            <w:pPr>
              <w:pStyle w:val="TAC"/>
              <w:rPr>
                <w:lang w:eastAsia="ja-JP"/>
              </w:rPr>
            </w:pPr>
            <w:r>
              <w:rPr>
                <w:lang w:eastAsia="zh-CN"/>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2B440A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8210B2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6B5B1C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3712A1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769245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7A462BD"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86CE8E3"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52F52F7" w14:textId="77777777" w:rsidR="00AD48B1" w:rsidRDefault="00AD48B1" w:rsidP="00341A18">
            <w:pPr>
              <w:pStyle w:val="TAC"/>
            </w:pPr>
            <w:r>
              <w:t>0</w:t>
            </w:r>
          </w:p>
        </w:tc>
      </w:tr>
      <w:tr w:rsidR="00AD48B1" w14:paraId="3F7857E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49CD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10DDE"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6BDAE81" w14:textId="77777777" w:rsidR="00AD48B1" w:rsidRDefault="00AD48B1" w:rsidP="00341A18">
            <w:pPr>
              <w:pStyle w:val="TAC"/>
              <w:rPr>
                <w:lang w:eastAsia="ja-JP"/>
              </w:rPr>
            </w:pPr>
            <w:r>
              <w:rPr>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5DC4ED3" w14:textId="77777777" w:rsidR="00AD48B1" w:rsidRDefault="00AD48B1" w:rsidP="00341A18">
            <w:pPr>
              <w:pStyle w:val="TAC"/>
            </w:pPr>
            <w:r>
              <w:t xml:space="preserve">See CA_40C Bandwidth Combination set 1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8C4D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3BA21" w14:textId="77777777" w:rsidR="00AD48B1" w:rsidRDefault="00AD48B1" w:rsidP="00341A18">
            <w:pPr>
              <w:spacing w:after="0"/>
              <w:rPr>
                <w:rFonts w:ascii="Arial" w:hAnsi="Arial"/>
                <w:sz w:val="18"/>
              </w:rPr>
            </w:pPr>
          </w:p>
        </w:tc>
      </w:tr>
      <w:tr w:rsidR="00AD48B1" w14:paraId="42D098E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6D149E8" w14:textId="77777777" w:rsidR="00AD48B1" w:rsidRDefault="00AD48B1" w:rsidP="00341A18">
            <w:pPr>
              <w:pStyle w:val="TAC"/>
            </w:pPr>
            <w:r>
              <w:t>CA_2</w:t>
            </w:r>
            <w:r>
              <w:rPr>
                <w:lang w:eastAsia="zh-CN"/>
              </w:rPr>
              <w:t>8</w:t>
            </w:r>
            <w:r>
              <w:t>A-4</w:t>
            </w:r>
            <w:r>
              <w:rPr>
                <w:lang w:eastAsia="zh-CN"/>
              </w:rPr>
              <w:t>0D</w:t>
            </w:r>
          </w:p>
        </w:tc>
        <w:tc>
          <w:tcPr>
            <w:tcW w:w="1485" w:type="dxa"/>
            <w:vMerge w:val="restart"/>
            <w:tcBorders>
              <w:top w:val="single" w:sz="4" w:space="0" w:color="auto"/>
              <w:left w:val="single" w:sz="4" w:space="0" w:color="auto"/>
              <w:bottom w:val="nil"/>
              <w:right w:val="single" w:sz="4" w:space="0" w:color="auto"/>
            </w:tcBorders>
            <w:vAlign w:val="center"/>
            <w:hideMark/>
          </w:tcPr>
          <w:p w14:paraId="260D0EF7" w14:textId="77777777" w:rsidR="00AD48B1" w:rsidRDefault="00AD48B1" w:rsidP="00341A18">
            <w:pPr>
              <w:pStyle w:val="TAC"/>
              <w:rPr>
                <w:lang w:eastAsia="ja-JP"/>
              </w:rPr>
            </w:pPr>
            <w:r>
              <w:rPr>
                <w:lang w:eastAsia="zh-CN"/>
              </w:rPr>
              <w:t>CA_28A-40A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E03F0B9" w14:textId="77777777" w:rsidR="00AD48B1" w:rsidRDefault="00AD48B1" w:rsidP="00341A18">
            <w:pPr>
              <w:pStyle w:val="TAC"/>
              <w:rPr>
                <w:lang w:eastAsia="zh-CN"/>
              </w:rPr>
            </w:pPr>
            <w:r>
              <w:rPr>
                <w:lang w:eastAsia="ja-JP"/>
              </w:rPr>
              <w:t>2</w:t>
            </w:r>
            <w:r>
              <w:rPr>
                <w:lang w:eastAsia="zh-CN"/>
              </w:rPr>
              <w:t>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836BEA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73BDCA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E8D25B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7EDEED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DF1BCB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DE1EBA3"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F198B4E" w14:textId="77777777" w:rsidR="00AD48B1" w:rsidRDefault="00AD48B1" w:rsidP="00341A18">
            <w:pPr>
              <w:pStyle w:val="TAC"/>
              <w:rPr>
                <w:lang w:eastAsia="zh-CN"/>
              </w:rPr>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20206EE" w14:textId="77777777" w:rsidR="00AD48B1" w:rsidRDefault="00AD48B1" w:rsidP="00341A18">
            <w:pPr>
              <w:pStyle w:val="TAC"/>
            </w:pPr>
            <w:r>
              <w:rPr>
                <w:lang w:eastAsia="ja-JP"/>
              </w:rPr>
              <w:t>0</w:t>
            </w:r>
          </w:p>
        </w:tc>
      </w:tr>
      <w:tr w:rsidR="00AD48B1" w14:paraId="51D293C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6917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82B65"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2F5AA5D" w14:textId="77777777" w:rsidR="00AD48B1" w:rsidRDefault="00AD48B1" w:rsidP="00341A18">
            <w:pPr>
              <w:pStyle w:val="TAC"/>
              <w:rPr>
                <w:lang w:eastAsia="zh-CN"/>
              </w:rPr>
            </w:pPr>
            <w:r>
              <w:rPr>
                <w:lang w:eastAsia="ja-JP"/>
              </w:rPr>
              <w:t>4</w:t>
            </w:r>
            <w:r>
              <w:rPr>
                <w:lang w:eastAsia="zh-CN"/>
              </w:rPr>
              <w:t>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595A87A" w14:textId="77777777" w:rsidR="00AD48B1" w:rsidRDefault="00AD48B1" w:rsidP="00341A18">
            <w:pPr>
              <w:pStyle w:val="TAC"/>
            </w:pPr>
            <w:r>
              <w:t>See CA_4</w:t>
            </w:r>
            <w:r>
              <w:rPr>
                <w:lang w:eastAsia="zh-CN"/>
              </w:rPr>
              <w:t>0D</w:t>
            </w:r>
            <w: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CF901"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98D67" w14:textId="77777777" w:rsidR="00AD48B1" w:rsidRDefault="00AD48B1" w:rsidP="00341A18">
            <w:pPr>
              <w:spacing w:after="0"/>
              <w:rPr>
                <w:rFonts w:ascii="Arial" w:hAnsi="Arial"/>
                <w:sz w:val="18"/>
              </w:rPr>
            </w:pPr>
          </w:p>
        </w:tc>
      </w:tr>
      <w:tr w:rsidR="00AD48B1" w14:paraId="58E6279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67C9164" w14:textId="77777777" w:rsidR="00AD48B1" w:rsidRDefault="00AD48B1" w:rsidP="00341A18">
            <w:pPr>
              <w:pStyle w:val="TAC"/>
            </w:pPr>
            <w:r>
              <w:rPr>
                <w:lang w:eastAsia="zh-CN"/>
              </w:rPr>
              <w:t>CA_28A-41A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3E2571C" w14:textId="77777777" w:rsidR="00AD48B1" w:rsidRDefault="00AD48B1" w:rsidP="00341A18">
            <w:pPr>
              <w:pStyle w:val="TAC"/>
              <w:rPr>
                <w:lang w:eastAsia="ja-JP"/>
              </w:rPr>
            </w:pPr>
            <w:r>
              <w:rPr>
                <w:lang w:eastAsia="zh-CN"/>
              </w:rPr>
              <w:t>CA_28A-41A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5D34A656" w14:textId="77777777" w:rsidR="00AD48B1" w:rsidRDefault="00AD48B1" w:rsidP="00341A18">
            <w:pPr>
              <w:pStyle w:val="TAC"/>
              <w:rPr>
                <w:lang w:eastAsia="ja-JP"/>
              </w:rPr>
            </w:pPr>
            <w:r>
              <w:rPr>
                <w:lang w:eastAsia="zh-CN"/>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7DE10E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D3C2C3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87904D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5BB4AD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D326CC7"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283C5E3"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44B8D1F" w14:textId="77777777" w:rsidR="00AD48B1" w:rsidRDefault="00AD48B1" w:rsidP="00341A18">
            <w:pPr>
              <w:pStyle w:val="TAC"/>
            </w:pPr>
            <w:r>
              <w:rPr>
                <w:lang w:eastAsia="zh-CN"/>
              </w:rP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171E18A" w14:textId="77777777" w:rsidR="00AD48B1" w:rsidRDefault="00AD48B1" w:rsidP="00341A18">
            <w:pPr>
              <w:pStyle w:val="TAC"/>
            </w:pPr>
            <w:r>
              <w:t>0</w:t>
            </w:r>
          </w:p>
        </w:tc>
      </w:tr>
      <w:tr w:rsidR="00AD48B1" w14:paraId="29A1A1D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A08D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1643E"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0EF4CFA" w14:textId="77777777" w:rsidR="00AD48B1" w:rsidRDefault="00AD48B1" w:rsidP="00341A18">
            <w:pPr>
              <w:pStyle w:val="TAC"/>
              <w:rPr>
                <w:lang w:eastAsia="ja-JP"/>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769045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2D8384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BF3B7E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FE24CD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7ABC37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3770F91"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CE50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BE01D" w14:textId="77777777" w:rsidR="00AD48B1" w:rsidRDefault="00AD48B1" w:rsidP="00341A18">
            <w:pPr>
              <w:spacing w:after="0"/>
              <w:rPr>
                <w:rFonts w:ascii="Arial" w:hAnsi="Arial"/>
                <w:sz w:val="18"/>
              </w:rPr>
            </w:pPr>
          </w:p>
        </w:tc>
      </w:tr>
      <w:tr w:rsidR="00AD48B1" w14:paraId="7A702A9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963F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D6F99"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B7F0B23" w14:textId="77777777" w:rsidR="00AD48B1" w:rsidRDefault="00AD48B1" w:rsidP="00341A18">
            <w:pPr>
              <w:pStyle w:val="TAC"/>
              <w:rPr>
                <w:lang w:eastAsia="zh-CN"/>
              </w:rPr>
            </w:pPr>
            <w:r>
              <w:rPr>
                <w:lang w:eastAsia="ja-JP"/>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3DB0D49"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599A5FA"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281366B"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2119578"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79FD3F7"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9938D7C"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CA7B753" w14:textId="77777777" w:rsidR="00AD48B1" w:rsidRDefault="00AD48B1" w:rsidP="00341A18">
            <w:pPr>
              <w:pStyle w:val="TAC"/>
              <w:rPr>
                <w:lang w:eastAsia="ja-JP"/>
              </w:rPr>
            </w:pPr>
            <w:r>
              <w:rPr>
                <w:lang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930A680" w14:textId="77777777" w:rsidR="00AD48B1" w:rsidRDefault="00AD48B1" w:rsidP="00341A18">
            <w:pPr>
              <w:pStyle w:val="TAC"/>
              <w:rPr>
                <w:lang w:eastAsia="ja-JP"/>
              </w:rPr>
            </w:pPr>
            <w:r>
              <w:rPr>
                <w:lang w:eastAsia="ja-JP"/>
              </w:rPr>
              <w:t>1</w:t>
            </w:r>
          </w:p>
        </w:tc>
      </w:tr>
      <w:tr w:rsidR="00AD48B1" w14:paraId="27CBD38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E64C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E022F"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576ACA0" w14:textId="77777777" w:rsidR="00AD48B1" w:rsidRDefault="00AD48B1" w:rsidP="00341A18">
            <w:pPr>
              <w:pStyle w:val="TAC"/>
              <w:rPr>
                <w:lang w:eastAsia="zh-CN"/>
              </w:rPr>
            </w:pPr>
            <w:r>
              <w:rPr>
                <w:lang w:eastAsia="ja-JP"/>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4C9512A"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A3B8655"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89D4F0F"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EEC6AC"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4486E41"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9BA8F2D" w14:textId="77777777" w:rsidR="00AD48B1" w:rsidRDefault="00AD48B1" w:rsidP="00341A18">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389D6"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BC470" w14:textId="77777777" w:rsidR="00AD48B1" w:rsidRDefault="00AD48B1" w:rsidP="00341A18">
            <w:pPr>
              <w:spacing w:after="0"/>
              <w:rPr>
                <w:rFonts w:ascii="Arial" w:hAnsi="Arial"/>
                <w:sz w:val="18"/>
                <w:lang w:eastAsia="ja-JP"/>
              </w:rPr>
            </w:pPr>
          </w:p>
        </w:tc>
      </w:tr>
      <w:tr w:rsidR="00AD48B1" w14:paraId="1EEAB50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17ECFE3" w14:textId="77777777" w:rsidR="00AD48B1" w:rsidRDefault="00AD48B1" w:rsidP="00341A18">
            <w:pPr>
              <w:pStyle w:val="TAC"/>
            </w:pPr>
            <w:r>
              <w:rPr>
                <w:lang w:eastAsia="ja-JP"/>
              </w:rPr>
              <w:t>CA_28A-41C</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08FA1C3F"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E1A5C1F" w14:textId="77777777" w:rsidR="00AD48B1" w:rsidRDefault="00AD48B1" w:rsidP="00341A18">
            <w:pPr>
              <w:pStyle w:val="TAC"/>
              <w:rPr>
                <w:lang w:eastAsia="ja-JP"/>
              </w:rPr>
            </w:pPr>
            <w: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44D1D2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D643FC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9F0851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B2FD47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4F5FFB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C5F00D1"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3AF31C3" w14:textId="77777777" w:rsidR="00AD48B1" w:rsidRDefault="00AD48B1" w:rsidP="00341A18">
            <w:pPr>
              <w:pStyle w:val="TAC"/>
            </w:pPr>
            <w:r>
              <w:rPr>
                <w:lang w:eastAsia="zh-CN"/>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314C588" w14:textId="77777777" w:rsidR="00AD48B1" w:rsidRDefault="00AD48B1" w:rsidP="00341A18">
            <w:pPr>
              <w:pStyle w:val="TAC"/>
            </w:pPr>
            <w:r>
              <w:t>0</w:t>
            </w:r>
          </w:p>
        </w:tc>
      </w:tr>
      <w:tr w:rsidR="00AD48B1" w14:paraId="29BEF96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F46A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6333D"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DD851F9" w14:textId="77777777" w:rsidR="00AD48B1" w:rsidRDefault="00AD48B1" w:rsidP="00341A18">
            <w:pPr>
              <w:pStyle w:val="TAC"/>
              <w:rPr>
                <w:lang w:eastAsia="ja-JP"/>
              </w:rPr>
            </w:pPr>
            <w:r>
              <w:rPr>
                <w:lang w:eastAsia="zh-CN"/>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ECD9ABE" w14:textId="77777777" w:rsidR="00AD48B1" w:rsidRDefault="00AD48B1" w:rsidP="00341A18">
            <w:pPr>
              <w:pStyle w:val="TAC"/>
            </w:pPr>
            <w:r>
              <w:t xml:space="preserve">See CA_41C Bandwidth Combination set 0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64A5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E7A84" w14:textId="77777777" w:rsidR="00AD48B1" w:rsidRDefault="00AD48B1" w:rsidP="00341A18">
            <w:pPr>
              <w:spacing w:after="0"/>
              <w:rPr>
                <w:rFonts w:ascii="Arial" w:hAnsi="Arial"/>
                <w:sz w:val="18"/>
              </w:rPr>
            </w:pPr>
          </w:p>
        </w:tc>
      </w:tr>
      <w:tr w:rsidR="00AD48B1" w14:paraId="7835926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E731AB9" w14:textId="77777777" w:rsidR="00AD48B1" w:rsidRDefault="00AD48B1" w:rsidP="00341A18">
            <w:pPr>
              <w:pStyle w:val="TAC"/>
            </w:pPr>
            <w:r>
              <w:rPr>
                <w:lang w:eastAsia="zh-CN"/>
              </w:rPr>
              <w:t>CA_28A-42A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0D4DC10" w14:textId="77777777" w:rsidR="00AD48B1" w:rsidRDefault="00AD48B1" w:rsidP="00341A18">
            <w:pPr>
              <w:pStyle w:val="TAC"/>
              <w:rPr>
                <w:lang w:eastAsia="ja-JP"/>
              </w:rPr>
            </w:pPr>
            <w:r>
              <w:t>CA_2</w:t>
            </w:r>
            <w:r>
              <w:rPr>
                <w:lang w:eastAsia="zh-CN"/>
              </w:rPr>
              <w:t>8</w:t>
            </w:r>
            <w:r>
              <w:t>A-</w:t>
            </w:r>
            <w:r>
              <w:rPr>
                <w:lang w:eastAsia="zh-CN"/>
              </w:rPr>
              <w:t>42</w:t>
            </w:r>
            <w:r>
              <w:t>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10B15C6" w14:textId="77777777" w:rsidR="00AD48B1" w:rsidRDefault="00AD48B1" w:rsidP="00341A18">
            <w:pPr>
              <w:pStyle w:val="TAC"/>
              <w:rPr>
                <w:lang w:eastAsia="ja-JP"/>
              </w:rPr>
            </w:pPr>
            <w:r>
              <w:rPr>
                <w:lang w:eastAsia="zh-CN"/>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14F1D1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31C55E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11912A7"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9ED7B4B"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69FB1EE"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779CE73"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6F20D90" w14:textId="77777777" w:rsidR="00AD48B1" w:rsidRDefault="00AD48B1" w:rsidP="00341A18">
            <w:pPr>
              <w:pStyle w:val="TAC"/>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EFF037C" w14:textId="77777777" w:rsidR="00AD48B1" w:rsidRDefault="00AD48B1" w:rsidP="00341A18">
            <w:pPr>
              <w:pStyle w:val="TAC"/>
            </w:pPr>
            <w:r>
              <w:t>0</w:t>
            </w:r>
          </w:p>
        </w:tc>
      </w:tr>
      <w:tr w:rsidR="00AD48B1" w14:paraId="3F148A2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E318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F56EB"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4B662C5" w14:textId="77777777" w:rsidR="00AD48B1" w:rsidRDefault="00AD48B1" w:rsidP="00341A18">
            <w:pPr>
              <w:pStyle w:val="TAC"/>
              <w:rPr>
                <w:lang w:eastAsia="ja-JP"/>
              </w:rPr>
            </w:pPr>
            <w:r>
              <w:rPr>
                <w:lang w:eastAsia="zh-CN"/>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3F7DA8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68791B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9EEBC94"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6C54717"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9452895"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D328CD6" w14:textId="77777777" w:rsidR="00AD48B1" w:rsidRDefault="00AD48B1" w:rsidP="00341A18">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1A3C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46E9E" w14:textId="77777777" w:rsidR="00AD48B1" w:rsidRDefault="00AD48B1" w:rsidP="00341A18">
            <w:pPr>
              <w:spacing w:after="0"/>
              <w:rPr>
                <w:rFonts w:ascii="Arial" w:hAnsi="Arial"/>
                <w:sz w:val="18"/>
              </w:rPr>
            </w:pPr>
          </w:p>
        </w:tc>
      </w:tr>
      <w:tr w:rsidR="00AD48B1" w14:paraId="3116904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03C897" w14:textId="77777777" w:rsidR="00AD48B1" w:rsidRDefault="00AD48B1" w:rsidP="00341A18">
            <w:pPr>
              <w:pStyle w:val="TAC"/>
            </w:pPr>
            <w:r>
              <w:rPr>
                <w:lang w:eastAsia="zh-CN"/>
              </w:rPr>
              <w:t>CA_28A-42C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6330FF7" w14:textId="77777777" w:rsidR="00AD48B1" w:rsidRDefault="00AD48B1" w:rsidP="00341A18">
            <w:pPr>
              <w:pStyle w:val="TAC"/>
              <w:rPr>
                <w:lang w:eastAsia="ja-JP"/>
              </w:rPr>
            </w:pPr>
            <w:r>
              <w:rPr>
                <w:lang w:eastAsia="ja-JP"/>
              </w:rPr>
              <w:t>CA_28A-42A, CA_42C</w:t>
            </w:r>
          </w:p>
        </w:tc>
        <w:tc>
          <w:tcPr>
            <w:tcW w:w="788" w:type="dxa"/>
            <w:tcBorders>
              <w:top w:val="single" w:sz="4" w:space="0" w:color="auto"/>
              <w:left w:val="single" w:sz="4" w:space="0" w:color="auto"/>
              <w:bottom w:val="single" w:sz="4" w:space="0" w:color="auto"/>
              <w:right w:val="single" w:sz="4" w:space="0" w:color="auto"/>
            </w:tcBorders>
            <w:vAlign w:val="center"/>
            <w:hideMark/>
          </w:tcPr>
          <w:p w14:paraId="5FF838AA" w14:textId="77777777" w:rsidR="00AD48B1" w:rsidRDefault="00AD48B1" w:rsidP="00341A18">
            <w:pPr>
              <w:pStyle w:val="TAC"/>
              <w:rPr>
                <w:lang w:eastAsia="ja-JP"/>
              </w:rPr>
            </w:pPr>
            <w:r>
              <w:rPr>
                <w:lang w:eastAsia="zh-CN"/>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0A2CBF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077A66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936EDC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B4C752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F386504"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188153C" w14:textId="77777777" w:rsidR="00AD48B1" w:rsidRDefault="00AD48B1" w:rsidP="00341A18">
            <w:pPr>
              <w:pStyle w:val="TAC"/>
            </w:pPr>
            <w:r>
              <w:rPr>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CA35CE9"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23046BD" w14:textId="77777777" w:rsidR="00AD48B1" w:rsidRDefault="00AD48B1" w:rsidP="00341A18">
            <w:pPr>
              <w:pStyle w:val="TAC"/>
            </w:pPr>
            <w:r>
              <w:t>0</w:t>
            </w:r>
          </w:p>
        </w:tc>
      </w:tr>
      <w:tr w:rsidR="00AD48B1" w14:paraId="3A247C7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B03C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C1A3E"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B47A487" w14:textId="77777777" w:rsidR="00AD48B1" w:rsidRDefault="00AD48B1" w:rsidP="00341A18">
            <w:pPr>
              <w:pStyle w:val="TAC"/>
              <w:rPr>
                <w:lang w:eastAsia="ja-JP"/>
              </w:rPr>
            </w:pPr>
            <w:r>
              <w:rPr>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67F8703" w14:textId="77777777" w:rsidR="00AD48B1" w:rsidRDefault="00AD48B1" w:rsidP="00341A18">
            <w:pPr>
              <w:pStyle w:val="TAC"/>
            </w:pPr>
            <w:r>
              <w:t>See CA_4</w:t>
            </w:r>
            <w:r>
              <w:rPr>
                <w:lang w:eastAsia="ja-JP"/>
              </w:rPr>
              <w:t>2</w:t>
            </w:r>
            <w:r>
              <w:t xml:space="preserve">C Bandwidth combination set 0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B723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A09BE" w14:textId="77777777" w:rsidR="00AD48B1" w:rsidRDefault="00AD48B1" w:rsidP="00341A18">
            <w:pPr>
              <w:spacing w:after="0"/>
              <w:rPr>
                <w:rFonts w:ascii="Arial" w:hAnsi="Arial"/>
                <w:sz w:val="18"/>
              </w:rPr>
            </w:pPr>
          </w:p>
        </w:tc>
      </w:tr>
      <w:tr w:rsidR="00AD48B1" w14:paraId="76E183D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4C6BA4B" w14:textId="77777777" w:rsidR="00AD48B1" w:rsidRDefault="00AD48B1" w:rsidP="00341A18">
            <w:pPr>
              <w:pStyle w:val="TAC"/>
              <w:rPr>
                <w:lang w:eastAsia="zh-CN"/>
              </w:rPr>
            </w:pPr>
            <w:r>
              <w:lastRenderedPageBreak/>
              <w:t>CA_28A-42A-42A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6E58E68"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F9530B4" w14:textId="77777777" w:rsidR="00AD48B1" w:rsidRDefault="00AD48B1" w:rsidP="00341A18">
            <w:pPr>
              <w:pStyle w:val="TAC"/>
              <w:rPr>
                <w:lang w:eastAsia="zh-CN"/>
              </w:rPr>
            </w:pPr>
            <w:r>
              <w:rPr>
                <w:lang w:eastAsia="zh-CN"/>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97A4C38"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3CAF096"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B7C8839"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382FBD3"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303B715" w14:textId="77777777" w:rsidR="00AD48B1" w:rsidRDefault="00AD48B1" w:rsidP="00341A18">
            <w:pPr>
              <w:pStyle w:val="TAC"/>
              <w:rPr>
                <w:lang w:eastAsia="ja-JP"/>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093439F" w14:textId="77777777" w:rsidR="00AD48B1" w:rsidRDefault="00AD48B1" w:rsidP="00341A18">
            <w:pPr>
              <w:pStyle w:val="TAC"/>
              <w:rPr>
                <w:lang w:eastAsia="ja-JP"/>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C95FDEF" w14:textId="77777777" w:rsidR="00AD48B1" w:rsidRDefault="00AD48B1" w:rsidP="00341A18">
            <w:pPr>
              <w:pStyle w:val="TAC"/>
              <w:rPr>
                <w:lang w:eastAsia="zh-CN"/>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13B9C21" w14:textId="77777777" w:rsidR="00AD48B1" w:rsidRDefault="00AD48B1" w:rsidP="00341A18">
            <w:pPr>
              <w:pStyle w:val="TAC"/>
              <w:rPr>
                <w:lang w:eastAsia="ja-JP"/>
              </w:rPr>
            </w:pPr>
            <w:r>
              <w:rPr>
                <w:lang w:eastAsia="ja-JP"/>
              </w:rPr>
              <w:t>0</w:t>
            </w:r>
          </w:p>
        </w:tc>
      </w:tr>
      <w:tr w:rsidR="00AD48B1" w14:paraId="0702074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ABCFF"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154FC"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1A612EE" w14:textId="77777777" w:rsidR="00AD48B1" w:rsidRDefault="00AD48B1" w:rsidP="00341A18">
            <w:pPr>
              <w:pStyle w:val="TAC"/>
              <w:rPr>
                <w:lang w:eastAsia="zh-CN"/>
              </w:rPr>
            </w:pPr>
            <w:r>
              <w:rPr>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B30DD99" w14:textId="77777777" w:rsidR="00AD48B1" w:rsidRDefault="00AD48B1" w:rsidP="00341A18">
            <w:pPr>
              <w:pStyle w:val="TAC"/>
              <w:rPr>
                <w:lang w:eastAsia="ja-JP"/>
              </w:rPr>
            </w:pPr>
            <w:r>
              <w:t>See CA_4</w:t>
            </w:r>
            <w:r>
              <w:rPr>
                <w:lang w:eastAsia="ja-JP"/>
              </w:rPr>
              <w:t>2</w:t>
            </w:r>
            <w:r>
              <w:t xml:space="preserve">A-42A Bandwidth combination set 0 in Table </w:t>
            </w:r>
            <w:r>
              <w:rPr>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205B6"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1C367" w14:textId="77777777" w:rsidR="00AD48B1" w:rsidRDefault="00AD48B1" w:rsidP="00341A18">
            <w:pPr>
              <w:spacing w:after="0"/>
              <w:rPr>
                <w:rFonts w:ascii="Arial" w:hAnsi="Arial"/>
                <w:sz w:val="18"/>
                <w:lang w:eastAsia="ja-JP"/>
              </w:rPr>
            </w:pPr>
          </w:p>
        </w:tc>
      </w:tr>
      <w:tr w:rsidR="00AD48B1" w14:paraId="240C978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3DF20B6" w14:textId="77777777" w:rsidR="00AD48B1" w:rsidRDefault="00AD48B1" w:rsidP="00341A18">
            <w:pPr>
              <w:pStyle w:val="TAC"/>
              <w:rPr>
                <w:lang w:eastAsia="zh-CN"/>
              </w:rPr>
            </w:pPr>
            <w:r>
              <w:rPr>
                <w:lang w:eastAsia="zh-CN"/>
              </w:rPr>
              <w:t>CA_28A-42D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1F6DD1A"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68D195F" w14:textId="77777777" w:rsidR="00AD48B1" w:rsidRDefault="00AD48B1" w:rsidP="00341A18">
            <w:pPr>
              <w:pStyle w:val="TAC"/>
              <w:rPr>
                <w:lang w:eastAsia="zh-CN"/>
              </w:rPr>
            </w:pPr>
            <w:r>
              <w:rPr>
                <w:lang w:eastAsia="ja-JP"/>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E130CB4"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BDB4242"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5589DB55"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4B02160"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3FD1D05"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04F04AE" w14:textId="77777777" w:rsidR="00AD48B1" w:rsidRDefault="00AD48B1" w:rsidP="00341A18">
            <w:pPr>
              <w:pStyle w:val="TAC"/>
              <w:rPr>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2738C70" w14:textId="77777777" w:rsidR="00AD48B1" w:rsidRDefault="00AD48B1" w:rsidP="00341A18">
            <w:pPr>
              <w:pStyle w:val="TAC"/>
              <w:rPr>
                <w:lang w:eastAsia="zh-CN"/>
              </w:rPr>
            </w:pPr>
            <w:r>
              <w:rPr>
                <w:lang w:eastAsia="zh-CN"/>
              </w:rPr>
              <w:t>70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5DF56AA" w14:textId="77777777" w:rsidR="00AD48B1" w:rsidRDefault="00AD48B1" w:rsidP="00341A18">
            <w:pPr>
              <w:pStyle w:val="TAC"/>
              <w:rPr>
                <w:lang w:eastAsia="ja-JP"/>
              </w:rPr>
            </w:pPr>
            <w:r>
              <w:rPr>
                <w:lang w:eastAsia="ja-JP"/>
              </w:rPr>
              <w:t>0</w:t>
            </w:r>
          </w:p>
        </w:tc>
      </w:tr>
      <w:tr w:rsidR="00AD48B1" w14:paraId="273CBE6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D820A"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2805E"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DD35B9C" w14:textId="77777777" w:rsidR="00AD48B1" w:rsidRDefault="00AD48B1" w:rsidP="00341A18">
            <w:pPr>
              <w:pStyle w:val="TAC"/>
              <w:rPr>
                <w:lang w:eastAsia="zh-CN"/>
              </w:rPr>
            </w:pPr>
            <w:r>
              <w:rPr>
                <w:lang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06E31C3" w14:textId="77777777" w:rsidR="00AD48B1" w:rsidRDefault="00AD48B1" w:rsidP="00341A18">
            <w:pPr>
              <w:pStyle w:val="TAC"/>
              <w:rPr>
                <w:lang w:eastAsia="ja-JP"/>
              </w:rPr>
            </w:pPr>
            <w:r>
              <w:t>See CA_4</w:t>
            </w:r>
            <w:r>
              <w:rPr>
                <w:lang w:eastAsia="ja-JP"/>
              </w:rPr>
              <w:t>2</w:t>
            </w:r>
            <w:r>
              <w:t xml:space="preserve">D Bandwidth combination set 0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7C143"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DDC63" w14:textId="77777777" w:rsidR="00AD48B1" w:rsidRDefault="00AD48B1" w:rsidP="00341A18">
            <w:pPr>
              <w:spacing w:after="0"/>
              <w:rPr>
                <w:rFonts w:ascii="Arial" w:hAnsi="Arial"/>
                <w:sz w:val="18"/>
                <w:lang w:eastAsia="ja-JP"/>
              </w:rPr>
            </w:pPr>
          </w:p>
        </w:tc>
      </w:tr>
      <w:tr w:rsidR="00AD48B1" w14:paraId="6B43039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06093EF" w14:textId="77777777" w:rsidR="00AD48B1" w:rsidRDefault="00AD48B1" w:rsidP="00341A18">
            <w:pPr>
              <w:pStyle w:val="TAC"/>
              <w:rPr>
                <w:lang w:eastAsia="zh-CN"/>
              </w:rPr>
            </w:pPr>
            <w:r>
              <w:rPr>
                <w:lang w:eastAsia="zh-CN"/>
              </w:rPr>
              <w:t>CA_28A-42A-42C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4182BF6" w14:textId="77777777" w:rsidR="00AD48B1" w:rsidRDefault="00AD48B1" w:rsidP="00341A18">
            <w:pPr>
              <w:pStyle w:val="TAC"/>
              <w:rPr>
                <w:lang w:eastAsia="ja-JP"/>
              </w:rPr>
            </w:pPr>
            <w:r>
              <w:rPr>
                <w:lang w:eastAsia="ja-JP"/>
              </w:rPr>
              <w:t>CA_42C</w:t>
            </w:r>
          </w:p>
        </w:tc>
        <w:tc>
          <w:tcPr>
            <w:tcW w:w="788" w:type="dxa"/>
            <w:tcBorders>
              <w:top w:val="single" w:sz="4" w:space="0" w:color="auto"/>
              <w:left w:val="single" w:sz="4" w:space="0" w:color="auto"/>
              <w:bottom w:val="single" w:sz="4" w:space="0" w:color="auto"/>
              <w:right w:val="single" w:sz="4" w:space="0" w:color="auto"/>
            </w:tcBorders>
            <w:vAlign w:val="center"/>
            <w:hideMark/>
          </w:tcPr>
          <w:p w14:paraId="5E5B6B09" w14:textId="77777777" w:rsidR="00AD48B1" w:rsidRDefault="00AD48B1" w:rsidP="00341A18">
            <w:pPr>
              <w:pStyle w:val="TAC"/>
              <w:rPr>
                <w:lang w:eastAsia="zh-CN"/>
              </w:rPr>
            </w:pPr>
            <w:r>
              <w:rPr>
                <w:lang w:eastAsia="ja-JP"/>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4261D0C"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5353AF6"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1623D4E6"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7AB33D3"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DF00F4C" w14:textId="77777777" w:rsidR="00AD48B1" w:rsidRDefault="00AD48B1" w:rsidP="00341A18">
            <w:pPr>
              <w:pStyle w:val="TAC"/>
              <w:rPr>
                <w:lang w:eastAsia="ja-JP"/>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D87DB4E" w14:textId="77777777" w:rsidR="00AD48B1" w:rsidRDefault="00AD48B1" w:rsidP="00341A18">
            <w:pPr>
              <w:pStyle w:val="TAC"/>
              <w:rPr>
                <w:lang w:eastAsia="ja-JP"/>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FF5338C" w14:textId="77777777" w:rsidR="00AD48B1" w:rsidRDefault="00AD48B1" w:rsidP="00341A18">
            <w:pPr>
              <w:pStyle w:val="TAC"/>
              <w:rPr>
                <w:lang w:eastAsia="zh-CN"/>
              </w:rPr>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CC77792" w14:textId="77777777" w:rsidR="00AD48B1" w:rsidRDefault="00AD48B1" w:rsidP="00341A18">
            <w:pPr>
              <w:pStyle w:val="TAC"/>
              <w:rPr>
                <w:lang w:eastAsia="ja-JP"/>
              </w:rPr>
            </w:pPr>
            <w:r>
              <w:rPr>
                <w:lang w:eastAsia="ja-JP"/>
              </w:rPr>
              <w:t>0</w:t>
            </w:r>
          </w:p>
        </w:tc>
      </w:tr>
      <w:tr w:rsidR="00AD48B1" w14:paraId="3A69A7B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D92BF"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3699A"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E9705F9" w14:textId="77777777" w:rsidR="00AD48B1" w:rsidRDefault="00AD48B1" w:rsidP="00341A18">
            <w:pPr>
              <w:pStyle w:val="TAC"/>
              <w:rPr>
                <w:lang w:eastAsia="zh-CN"/>
              </w:rPr>
            </w:pPr>
            <w:r>
              <w:rPr>
                <w:lang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2CCF0CF" w14:textId="77777777" w:rsidR="00AD48B1" w:rsidRDefault="00AD48B1" w:rsidP="00341A18">
            <w:pPr>
              <w:pStyle w:val="TAC"/>
              <w:rPr>
                <w:lang w:eastAsia="ja-JP"/>
              </w:rPr>
            </w:pPr>
            <w:r>
              <w:t>See CA_4</w:t>
            </w:r>
            <w:r>
              <w:rPr>
                <w:lang w:eastAsia="ja-JP"/>
              </w:rPr>
              <w:t>2</w:t>
            </w:r>
            <w:r>
              <w:t xml:space="preserve">A-42C Bandwidth combination set 0 in Table </w:t>
            </w:r>
            <w:r>
              <w:rPr>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EF663"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F0EDB" w14:textId="77777777" w:rsidR="00AD48B1" w:rsidRDefault="00AD48B1" w:rsidP="00341A18">
            <w:pPr>
              <w:spacing w:after="0"/>
              <w:rPr>
                <w:rFonts w:ascii="Arial" w:hAnsi="Arial"/>
                <w:sz w:val="18"/>
                <w:lang w:eastAsia="ja-JP"/>
              </w:rPr>
            </w:pPr>
          </w:p>
        </w:tc>
      </w:tr>
      <w:tr w:rsidR="00AD48B1" w14:paraId="0D639BD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534417" w14:textId="77777777" w:rsidR="00AD48B1" w:rsidRDefault="00AD48B1" w:rsidP="00341A18">
            <w:pPr>
              <w:pStyle w:val="TAC"/>
              <w:rPr>
                <w:lang w:eastAsia="zh-CN"/>
              </w:rPr>
            </w:pPr>
            <w:r>
              <w:rPr>
                <w:lang w:eastAsia="zh-CN"/>
              </w:rPr>
              <w:t>CA_28A-42C-42C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F67D376" w14:textId="77777777" w:rsidR="00AD48B1" w:rsidRDefault="00AD48B1" w:rsidP="00341A18">
            <w:pPr>
              <w:pStyle w:val="TAC"/>
              <w:rPr>
                <w:lang w:eastAsia="ja-JP"/>
              </w:rPr>
            </w:pPr>
            <w:r>
              <w:rPr>
                <w:lang w:eastAsia="ja-JP"/>
              </w:rPr>
              <w:t>CA_42C</w:t>
            </w:r>
          </w:p>
        </w:tc>
        <w:tc>
          <w:tcPr>
            <w:tcW w:w="788" w:type="dxa"/>
            <w:tcBorders>
              <w:top w:val="single" w:sz="4" w:space="0" w:color="auto"/>
              <w:left w:val="single" w:sz="4" w:space="0" w:color="auto"/>
              <w:bottom w:val="single" w:sz="4" w:space="0" w:color="auto"/>
              <w:right w:val="single" w:sz="4" w:space="0" w:color="auto"/>
            </w:tcBorders>
            <w:vAlign w:val="center"/>
            <w:hideMark/>
          </w:tcPr>
          <w:p w14:paraId="5D283D0B" w14:textId="77777777" w:rsidR="00AD48B1" w:rsidRDefault="00AD48B1" w:rsidP="00341A18">
            <w:pPr>
              <w:pStyle w:val="TAC"/>
              <w:rPr>
                <w:lang w:eastAsia="zh-CN"/>
              </w:rPr>
            </w:pPr>
            <w:r>
              <w:rPr>
                <w:lang w:eastAsia="ja-JP"/>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BBAC468"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70DBBD2"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4EB52CF"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2D4C237"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72B8ADA" w14:textId="77777777" w:rsidR="00AD48B1" w:rsidRDefault="00AD48B1" w:rsidP="00341A18">
            <w:pPr>
              <w:pStyle w:val="TAC"/>
              <w:rPr>
                <w:lang w:eastAsia="ja-JP"/>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C7AA2FD" w14:textId="77777777" w:rsidR="00AD48B1" w:rsidRDefault="00AD48B1" w:rsidP="00341A18">
            <w:pPr>
              <w:pStyle w:val="TAC"/>
              <w:rPr>
                <w:lang w:eastAsia="ja-JP"/>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7CB9CEE" w14:textId="77777777" w:rsidR="00AD48B1" w:rsidRDefault="00AD48B1" w:rsidP="00341A18">
            <w:pPr>
              <w:pStyle w:val="TAC"/>
              <w:rPr>
                <w:lang w:eastAsia="zh-CN"/>
              </w:rPr>
            </w:pPr>
            <w:r>
              <w:rPr>
                <w:lang w:eastAsia="zh-CN"/>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95001D7" w14:textId="77777777" w:rsidR="00AD48B1" w:rsidRDefault="00AD48B1" w:rsidP="00341A18">
            <w:pPr>
              <w:pStyle w:val="TAC"/>
              <w:rPr>
                <w:lang w:eastAsia="ja-JP"/>
              </w:rPr>
            </w:pPr>
            <w:r>
              <w:rPr>
                <w:lang w:eastAsia="ja-JP"/>
              </w:rPr>
              <w:t>0</w:t>
            </w:r>
          </w:p>
        </w:tc>
      </w:tr>
      <w:tr w:rsidR="00AD48B1" w14:paraId="752C128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DDE45"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4D721"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55DF391" w14:textId="77777777" w:rsidR="00AD48B1" w:rsidRDefault="00AD48B1" w:rsidP="00341A18">
            <w:pPr>
              <w:pStyle w:val="TAC"/>
              <w:rPr>
                <w:lang w:eastAsia="zh-CN"/>
              </w:rPr>
            </w:pPr>
            <w:r>
              <w:rPr>
                <w:lang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055CEB4" w14:textId="77777777" w:rsidR="00AD48B1" w:rsidRDefault="00AD48B1" w:rsidP="00341A18">
            <w:pPr>
              <w:pStyle w:val="TAC"/>
              <w:rPr>
                <w:lang w:eastAsia="ja-JP"/>
              </w:rPr>
            </w:pPr>
            <w:r>
              <w:t>See CA_4</w:t>
            </w:r>
            <w:r>
              <w:rPr>
                <w:lang w:eastAsia="ja-JP"/>
              </w:rPr>
              <w:t>2</w:t>
            </w:r>
            <w:r>
              <w:t xml:space="preserve">C-42C Bandwidth combination set 0 in Table </w:t>
            </w:r>
            <w:r>
              <w:rPr>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79EBE"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1A036" w14:textId="77777777" w:rsidR="00AD48B1" w:rsidRDefault="00AD48B1" w:rsidP="00341A18">
            <w:pPr>
              <w:spacing w:after="0"/>
              <w:rPr>
                <w:rFonts w:ascii="Arial" w:hAnsi="Arial"/>
                <w:sz w:val="18"/>
                <w:lang w:eastAsia="ja-JP"/>
              </w:rPr>
            </w:pPr>
          </w:p>
        </w:tc>
      </w:tr>
      <w:tr w:rsidR="00AD48B1" w14:paraId="58343EB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6CEC55E" w14:textId="77777777" w:rsidR="00AD48B1" w:rsidRDefault="00AD48B1" w:rsidP="00341A18">
            <w:pPr>
              <w:pStyle w:val="TAC"/>
              <w:rPr>
                <w:lang w:eastAsia="zh-CN"/>
              </w:rPr>
            </w:pPr>
            <w:r>
              <w:rPr>
                <w:lang w:eastAsia="zh-CN"/>
              </w:rPr>
              <w:t>CA_28A-46A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5766D35"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B485DBA" w14:textId="77777777" w:rsidR="00AD48B1" w:rsidRDefault="00AD48B1" w:rsidP="00341A18">
            <w:pPr>
              <w:pStyle w:val="TAC"/>
              <w:rPr>
                <w:lang w:eastAsia="zh-CN"/>
              </w:rPr>
            </w:pPr>
            <w:r>
              <w:rPr>
                <w:lang w:eastAsia="ja-JP"/>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2406962"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C17B303"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43B4ED5"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24C2BEE"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F3E0853"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9D24133"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21C34B1" w14:textId="77777777" w:rsidR="00AD48B1" w:rsidRDefault="00AD48B1" w:rsidP="00341A18">
            <w:pPr>
              <w:pStyle w:val="TAC"/>
              <w:rPr>
                <w:lang w:eastAsia="zh-CN"/>
              </w:rPr>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F1E4B1C" w14:textId="77777777" w:rsidR="00AD48B1" w:rsidRDefault="00AD48B1" w:rsidP="00341A18">
            <w:pPr>
              <w:pStyle w:val="TAC"/>
              <w:rPr>
                <w:lang w:eastAsia="ja-JP"/>
              </w:rPr>
            </w:pPr>
            <w:r>
              <w:rPr>
                <w:lang w:eastAsia="ja-JP"/>
              </w:rPr>
              <w:t>0</w:t>
            </w:r>
          </w:p>
        </w:tc>
      </w:tr>
      <w:tr w:rsidR="00AD48B1" w14:paraId="49D9E4A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5718F8"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5D32A"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462A968" w14:textId="77777777" w:rsidR="00AD48B1" w:rsidRDefault="00AD48B1" w:rsidP="00341A18">
            <w:pPr>
              <w:pStyle w:val="TAC"/>
              <w:rPr>
                <w:lang w:eastAsia="zh-CN"/>
              </w:rPr>
            </w:pPr>
            <w:r>
              <w:rPr>
                <w:lang w:eastAsia="ja-JP"/>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809C8A2"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A62BE20"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tcPr>
          <w:p w14:paraId="4924B235" w14:textId="77777777" w:rsidR="00AD48B1" w:rsidRDefault="00AD48B1" w:rsidP="00341A18">
            <w:pPr>
              <w:pStyle w:val="TAC"/>
              <w:rPr>
                <w:lang w:eastAsia="ja-JP"/>
              </w:rPr>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FD57A44"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BC04277"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9C2BF2C" w14:textId="77777777" w:rsidR="00AD48B1" w:rsidRDefault="00AD48B1" w:rsidP="00341A18">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CE30F"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F9BD4" w14:textId="77777777" w:rsidR="00AD48B1" w:rsidRDefault="00AD48B1" w:rsidP="00341A18">
            <w:pPr>
              <w:spacing w:after="0"/>
              <w:rPr>
                <w:rFonts w:ascii="Arial" w:hAnsi="Arial"/>
                <w:sz w:val="18"/>
                <w:lang w:eastAsia="ja-JP"/>
              </w:rPr>
            </w:pPr>
          </w:p>
        </w:tc>
      </w:tr>
      <w:tr w:rsidR="00AD48B1" w14:paraId="689738A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252C23" w14:textId="77777777" w:rsidR="00AD48B1" w:rsidRDefault="00AD48B1" w:rsidP="00341A18">
            <w:pPr>
              <w:pStyle w:val="TAC"/>
            </w:pPr>
            <w:r>
              <w:rPr>
                <w:lang w:eastAsia="zh-CN"/>
              </w:rPr>
              <w:t>CA_28A-46C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81B1C45"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3186FF0" w14:textId="77777777" w:rsidR="00AD48B1" w:rsidRDefault="00AD48B1" w:rsidP="00341A18">
            <w:pPr>
              <w:pStyle w:val="TAC"/>
              <w:rPr>
                <w:lang w:eastAsia="ja-JP"/>
              </w:rPr>
            </w:pPr>
            <w:r>
              <w:rPr>
                <w:lang w:eastAsia="zh-CN"/>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B8B212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384B72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572498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C7B800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8EB916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035850B"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03DB70F"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AA49FE8" w14:textId="77777777" w:rsidR="00AD48B1" w:rsidRDefault="00AD48B1" w:rsidP="00341A18">
            <w:pPr>
              <w:pStyle w:val="TAC"/>
            </w:pPr>
            <w:r>
              <w:t>0</w:t>
            </w:r>
          </w:p>
        </w:tc>
      </w:tr>
      <w:tr w:rsidR="00AD48B1" w14:paraId="56C2F37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579C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D5442"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0962BB7" w14:textId="77777777" w:rsidR="00AD48B1" w:rsidRDefault="00AD48B1" w:rsidP="00341A18">
            <w:pPr>
              <w:pStyle w:val="TAC"/>
              <w:rPr>
                <w:lang w:eastAsia="ja-JP"/>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C17C6C1" w14:textId="77777777" w:rsidR="00AD48B1" w:rsidRDefault="00AD48B1" w:rsidP="00341A18">
            <w:pPr>
              <w:pStyle w:val="TAC"/>
            </w:pPr>
            <w:r>
              <w:t>See CA_4</w:t>
            </w:r>
            <w:r>
              <w:rPr>
                <w:lang w:eastAsia="zh-CN"/>
              </w:rPr>
              <w:t>6</w:t>
            </w:r>
            <w:r>
              <w:t xml:space="preserve">C Bandwidth Combination set 1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0813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A60DD" w14:textId="77777777" w:rsidR="00AD48B1" w:rsidRDefault="00AD48B1" w:rsidP="00341A18">
            <w:pPr>
              <w:spacing w:after="0"/>
              <w:rPr>
                <w:rFonts w:ascii="Arial" w:hAnsi="Arial"/>
                <w:sz w:val="18"/>
              </w:rPr>
            </w:pPr>
          </w:p>
        </w:tc>
      </w:tr>
      <w:tr w:rsidR="00AD48B1" w14:paraId="09A8D8E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0034619" w14:textId="77777777" w:rsidR="00AD48B1" w:rsidRDefault="00AD48B1" w:rsidP="00341A18">
            <w:pPr>
              <w:pStyle w:val="TAC"/>
              <w:rPr>
                <w:lang w:eastAsia="ja-JP"/>
              </w:rPr>
            </w:pPr>
            <w:r>
              <w:rPr>
                <w:lang w:eastAsia="zh-CN"/>
              </w:rPr>
              <w:t>CA_28A-46D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8A4D817"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702CE3D" w14:textId="77777777" w:rsidR="00AD48B1" w:rsidRDefault="00AD48B1" w:rsidP="00341A18">
            <w:pPr>
              <w:pStyle w:val="TAC"/>
              <w:rPr>
                <w:lang w:eastAsia="ja-JP"/>
              </w:rPr>
            </w:pPr>
            <w:r>
              <w:rPr>
                <w:lang w:eastAsia="zh-CN"/>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1AEB281"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602EF7C"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9AA1BC0"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DF754F7"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48354C2"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D5765D3"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CEA3733" w14:textId="77777777" w:rsidR="00AD48B1" w:rsidRDefault="00AD48B1" w:rsidP="00341A18">
            <w:pPr>
              <w:pStyle w:val="TAC"/>
              <w:rPr>
                <w:lang w:eastAsia="ja-JP"/>
              </w:rPr>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054A0C7" w14:textId="77777777" w:rsidR="00AD48B1" w:rsidRDefault="00AD48B1" w:rsidP="00341A18">
            <w:pPr>
              <w:pStyle w:val="TAC"/>
              <w:rPr>
                <w:lang w:eastAsia="ja-JP"/>
              </w:rPr>
            </w:pPr>
            <w:r>
              <w:rPr>
                <w:lang w:eastAsia="ja-JP"/>
              </w:rPr>
              <w:t>0</w:t>
            </w:r>
          </w:p>
        </w:tc>
      </w:tr>
      <w:tr w:rsidR="00AD48B1" w14:paraId="0576A90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4B00A"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23EFC"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EA70ABB" w14:textId="77777777" w:rsidR="00AD48B1" w:rsidRDefault="00AD48B1" w:rsidP="00341A18">
            <w:pPr>
              <w:pStyle w:val="TAC"/>
              <w:rPr>
                <w:lang w:eastAsia="ja-JP"/>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953A930" w14:textId="77777777" w:rsidR="00AD48B1" w:rsidRDefault="00AD48B1" w:rsidP="00341A18">
            <w:pPr>
              <w:pStyle w:val="TAC"/>
              <w:rPr>
                <w:lang w:eastAsia="ja-JP"/>
              </w:rPr>
            </w:pPr>
            <w:r>
              <w:rPr>
                <w:lang w:val="en-US"/>
              </w:rPr>
              <w:t>See CA_</w:t>
            </w:r>
            <w:r>
              <w:rPr>
                <w:lang w:val="en-US" w:eastAsia="zh-CN"/>
              </w:rPr>
              <w:t>46D</w:t>
            </w:r>
            <w:r>
              <w:rPr>
                <w:lang w:val="en-US"/>
              </w:rPr>
              <w:t xml:space="preserve"> Bandwidth combination set </w:t>
            </w:r>
            <w:r>
              <w:rPr>
                <w:lang w:val="en-US" w:eastAsia="zh-CN"/>
              </w:rPr>
              <w:t>1</w:t>
            </w:r>
            <w:r>
              <w:rPr>
                <w:lang w:val="en-US"/>
              </w:rPr>
              <w:t xml:space="preserve"> </w:t>
            </w:r>
            <w:r>
              <w:rPr>
                <w:lang w:eastAsia="ja-JP"/>
              </w:rPr>
              <w:t xml:space="preserve">in </w:t>
            </w:r>
            <w:r>
              <w:rPr>
                <w:lang w:val="en-US" w:eastAsia="ja-JP"/>
              </w:rPr>
              <w:t>Table 5.6A.1-</w:t>
            </w:r>
            <w:r>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E56A7"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F11B2" w14:textId="77777777" w:rsidR="00AD48B1" w:rsidRDefault="00AD48B1" w:rsidP="00341A18">
            <w:pPr>
              <w:spacing w:after="0"/>
              <w:rPr>
                <w:rFonts w:ascii="Arial" w:hAnsi="Arial"/>
                <w:sz w:val="18"/>
                <w:lang w:eastAsia="ja-JP"/>
              </w:rPr>
            </w:pPr>
          </w:p>
        </w:tc>
      </w:tr>
      <w:tr w:rsidR="00AD48B1" w14:paraId="7B9D327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3EBFA4" w14:textId="77777777" w:rsidR="00AD48B1" w:rsidRDefault="00AD48B1" w:rsidP="00341A18">
            <w:pPr>
              <w:pStyle w:val="TAC"/>
              <w:rPr>
                <w:lang w:eastAsia="zh-CN"/>
              </w:rPr>
            </w:pPr>
            <w:r>
              <w:rPr>
                <w:lang w:eastAsia="zh-CN"/>
              </w:rPr>
              <w:t>CA_28A-46E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64AD177"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F52A8BB" w14:textId="77777777" w:rsidR="00AD48B1" w:rsidRDefault="00AD48B1" w:rsidP="00341A18">
            <w:pPr>
              <w:pStyle w:val="TAC"/>
              <w:rPr>
                <w:lang w:eastAsia="zh-CN"/>
              </w:rPr>
            </w:pPr>
            <w:r>
              <w:rPr>
                <w:lang w:eastAsia="zh-CN"/>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11FFA5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2D4488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4EF4A3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AFF303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AE9A11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FD50961"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AD59FEA" w14:textId="77777777" w:rsidR="00AD48B1" w:rsidRDefault="00AD48B1" w:rsidP="00341A18">
            <w:pPr>
              <w:pStyle w:val="TAC"/>
              <w:rPr>
                <w:lang w:eastAsia="zh-CN"/>
              </w:rPr>
            </w:pPr>
            <w:r>
              <w:rPr>
                <w:lang w:eastAsia="zh-CN"/>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064870A" w14:textId="77777777" w:rsidR="00AD48B1" w:rsidRDefault="00AD48B1" w:rsidP="00341A18">
            <w:pPr>
              <w:pStyle w:val="TAC"/>
            </w:pPr>
            <w:r>
              <w:t>0</w:t>
            </w:r>
          </w:p>
        </w:tc>
      </w:tr>
      <w:tr w:rsidR="00AD48B1" w14:paraId="63E9798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6FDE3"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6DFE2"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AA7A297"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C154B41" w14:textId="77777777" w:rsidR="00AD48B1" w:rsidRDefault="00AD48B1" w:rsidP="00341A18">
            <w:pPr>
              <w:pStyle w:val="TAC"/>
            </w:pPr>
            <w:r>
              <w:t>See CA_4</w:t>
            </w:r>
            <w:r>
              <w:rPr>
                <w:lang w:eastAsia="zh-CN"/>
              </w:rPr>
              <w:t>6</w:t>
            </w:r>
            <w:r>
              <w:t xml:space="preserve">E Bandwidth Combination set 1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4D2A1"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15869" w14:textId="77777777" w:rsidR="00AD48B1" w:rsidRDefault="00AD48B1" w:rsidP="00341A18">
            <w:pPr>
              <w:spacing w:after="0"/>
              <w:rPr>
                <w:rFonts w:ascii="Arial" w:hAnsi="Arial"/>
                <w:sz w:val="18"/>
              </w:rPr>
            </w:pPr>
          </w:p>
        </w:tc>
      </w:tr>
      <w:tr w:rsidR="00AD48B1" w14:paraId="69A2326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EE81187" w14:textId="77777777" w:rsidR="00AD48B1" w:rsidRDefault="00AD48B1" w:rsidP="00341A18">
            <w:pPr>
              <w:pStyle w:val="TAC"/>
            </w:pPr>
            <w:r>
              <w:rPr>
                <w:lang w:eastAsia="zh-CN"/>
              </w:rPr>
              <w:t>CA_28A-66A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7F52794"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2FC5A2B" w14:textId="77777777" w:rsidR="00AD48B1" w:rsidRDefault="00AD48B1" w:rsidP="00341A18">
            <w:pPr>
              <w:pStyle w:val="TAC"/>
            </w:pPr>
            <w:r>
              <w:rPr>
                <w:lang w:eastAsia="zh-CN"/>
              </w:rPr>
              <w:t>28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61BF1C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916FDB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21025B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0843F0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C724C6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7E9DE10"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1F8F311" w14:textId="77777777" w:rsidR="00AD48B1" w:rsidRDefault="00AD48B1" w:rsidP="00341A18">
            <w:pPr>
              <w:pStyle w:val="TAC"/>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6919231" w14:textId="77777777" w:rsidR="00AD48B1" w:rsidRDefault="00AD48B1" w:rsidP="00341A18">
            <w:pPr>
              <w:pStyle w:val="TAC"/>
            </w:pPr>
            <w:r>
              <w:t>0</w:t>
            </w:r>
          </w:p>
        </w:tc>
      </w:tr>
      <w:tr w:rsidR="00AD48B1" w14:paraId="408FDA8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5442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49417"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771FCDC" w14:textId="77777777" w:rsidR="00AD48B1" w:rsidRDefault="00AD48B1" w:rsidP="00341A18">
            <w:pPr>
              <w:pStyle w:val="TAC"/>
            </w:pPr>
            <w:r>
              <w:rPr>
                <w:lang w:eastAsia="zh-CN"/>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AFE813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0AF765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65BC84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A1E985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2C63D6F"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A2F9548"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EA95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38C07" w14:textId="77777777" w:rsidR="00AD48B1" w:rsidRDefault="00AD48B1" w:rsidP="00341A18">
            <w:pPr>
              <w:spacing w:after="0"/>
              <w:rPr>
                <w:rFonts w:ascii="Arial" w:hAnsi="Arial"/>
                <w:sz w:val="18"/>
              </w:rPr>
            </w:pPr>
          </w:p>
        </w:tc>
      </w:tr>
      <w:tr w:rsidR="00AD48B1" w14:paraId="5974958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BE91A1" w14:textId="77777777" w:rsidR="00AD48B1" w:rsidRDefault="00AD48B1" w:rsidP="00341A18">
            <w:pPr>
              <w:pStyle w:val="TAC"/>
            </w:pPr>
            <w:r>
              <w:rPr>
                <w:lang w:eastAsia="zh-CN"/>
              </w:rPr>
              <w:t>CA_29A-30A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EE5B69D"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D9B78CE" w14:textId="77777777" w:rsidR="00AD48B1" w:rsidRDefault="00AD48B1" w:rsidP="00341A18">
            <w:pPr>
              <w:pStyle w:val="TAC"/>
            </w:pPr>
            <w:r>
              <w:rPr>
                <w:lang w:eastAsia="zh-CN"/>
              </w:rP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076538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66F099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CD0558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F6EDEA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B61BEF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FE79F9D"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3E2FF03" w14:textId="77777777" w:rsidR="00AD48B1" w:rsidRDefault="00AD48B1" w:rsidP="00341A18">
            <w:pPr>
              <w:pStyle w:val="TAC"/>
            </w:pPr>
            <w:r>
              <w:rPr>
                <w:lang w:eastAsia="zh-CN"/>
              </w:rPr>
              <w:t>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65DD9AE" w14:textId="77777777" w:rsidR="00AD48B1" w:rsidRDefault="00AD48B1" w:rsidP="00341A18">
            <w:pPr>
              <w:pStyle w:val="TAC"/>
            </w:pPr>
            <w:r>
              <w:t>0</w:t>
            </w:r>
          </w:p>
        </w:tc>
      </w:tr>
      <w:tr w:rsidR="00AD48B1" w14:paraId="160F5FE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9CB3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5CF06"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2B41569" w14:textId="77777777" w:rsidR="00AD48B1" w:rsidRDefault="00AD48B1" w:rsidP="00341A18">
            <w:pPr>
              <w:pStyle w:val="TAC"/>
            </w:pPr>
            <w:r>
              <w:rPr>
                <w:lang w:eastAsia="zh-CN"/>
              </w:rPr>
              <w:t>30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1A63D4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189A85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90C838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01F7F8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36D416E"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173E071"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633D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F319F" w14:textId="77777777" w:rsidR="00AD48B1" w:rsidRDefault="00AD48B1" w:rsidP="00341A18">
            <w:pPr>
              <w:spacing w:after="0"/>
              <w:rPr>
                <w:rFonts w:ascii="Arial" w:hAnsi="Arial"/>
                <w:sz w:val="18"/>
              </w:rPr>
            </w:pPr>
          </w:p>
        </w:tc>
      </w:tr>
      <w:tr w:rsidR="00AD48B1" w14:paraId="5C886611"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66DFE5A8" w14:textId="77777777" w:rsidR="00AD48B1" w:rsidRDefault="00AD48B1" w:rsidP="00341A18">
            <w:pPr>
              <w:pStyle w:val="TAC"/>
            </w:pPr>
            <w:r w:rsidRPr="00AB4315">
              <w:rPr>
                <w:lang w:eastAsia="zh-CN"/>
              </w:rPr>
              <w:t>CA_29A-</w:t>
            </w:r>
            <w:r>
              <w:rPr>
                <w:lang w:eastAsia="zh-CN"/>
              </w:rPr>
              <w:t>46</w:t>
            </w:r>
            <w:r w:rsidRPr="00AB4315">
              <w:rPr>
                <w:lang w:eastAsia="zh-CN"/>
              </w:rPr>
              <w:t>A</w:t>
            </w:r>
          </w:p>
        </w:tc>
        <w:tc>
          <w:tcPr>
            <w:tcW w:w="1485" w:type="dxa"/>
            <w:tcBorders>
              <w:top w:val="single" w:sz="4" w:space="0" w:color="auto"/>
              <w:left w:val="single" w:sz="4" w:space="0" w:color="auto"/>
              <w:bottom w:val="nil"/>
              <w:right w:val="single" w:sz="4" w:space="0" w:color="auto"/>
            </w:tcBorders>
            <w:vAlign w:val="center"/>
          </w:tcPr>
          <w:p w14:paraId="367A57B7"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tcPr>
          <w:p w14:paraId="0E83E0B9" w14:textId="77777777" w:rsidR="00AD48B1" w:rsidRDefault="00AD48B1" w:rsidP="00341A18">
            <w:pPr>
              <w:pStyle w:val="TAC"/>
              <w:rPr>
                <w:lang w:eastAsia="zh-CN"/>
              </w:rPr>
            </w:pPr>
            <w:r>
              <w:rPr>
                <w:lang w:eastAsia="zh-CN"/>
              </w:rP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450D97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CB4B12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1AFC30A8"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57E36590"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9BC188F"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006F838" w14:textId="77777777" w:rsidR="00AD48B1" w:rsidRDefault="00AD48B1" w:rsidP="00341A18">
            <w:pPr>
              <w:pStyle w:val="TAC"/>
            </w:pPr>
          </w:p>
        </w:tc>
        <w:tc>
          <w:tcPr>
            <w:tcW w:w="1211" w:type="dxa"/>
            <w:tcBorders>
              <w:top w:val="single" w:sz="4" w:space="0" w:color="auto"/>
              <w:left w:val="single" w:sz="4" w:space="0" w:color="auto"/>
              <w:bottom w:val="nil"/>
              <w:right w:val="single" w:sz="4" w:space="0" w:color="auto"/>
            </w:tcBorders>
            <w:vAlign w:val="center"/>
          </w:tcPr>
          <w:p w14:paraId="366D671E" w14:textId="77777777" w:rsidR="00AD48B1" w:rsidRDefault="00AD48B1" w:rsidP="00341A18">
            <w:pPr>
              <w:pStyle w:val="TAC"/>
            </w:pPr>
            <w:r>
              <w:t>30</w:t>
            </w:r>
          </w:p>
        </w:tc>
        <w:tc>
          <w:tcPr>
            <w:tcW w:w="1302" w:type="dxa"/>
            <w:tcBorders>
              <w:top w:val="single" w:sz="4" w:space="0" w:color="auto"/>
              <w:left w:val="single" w:sz="4" w:space="0" w:color="auto"/>
              <w:bottom w:val="nil"/>
              <w:right w:val="single" w:sz="4" w:space="0" w:color="auto"/>
            </w:tcBorders>
            <w:vAlign w:val="center"/>
          </w:tcPr>
          <w:p w14:paraId="1E19BD85" w14:textId="77777777" w:rsidR="00AD48B1" w:rsidRDefault="00AD48B1" w:rsidP="00341A18">
            <w:pPr>
              <w:pStyle w:val="TAC"/>
            </w:pPr>
            <w:r>
              <w:t>0</w:t>
            </w:r>
          </w:p>
        </w:tc>
      </w:tr>
      <w:tr w:rsidR="00AD48B1" w14:paraId="2FE29FDC"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77C07057"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2CA2B577" w14:textId="77777777" w:rsidR="00AD48B1" w:rsidRDefault="00AD48B1" w:rsidP="00341A18">
            <w:pPr>
              <w:pStyle w:val="TAC"/>
              <w:rPr>
                <w:lang w:eastAsia="zh-CN"/>
              </w:rPr>
            </w:pPr>
          </w:p>
        </w:tc>
        <w:tc>
          <w:tcPr>
            <w:tcW w:w="788" w:type="dxa"/>
            <w:tcBorders>
              <w:top w:val="single" w:sz="4" w:space="0" w:color="auto"/>
              <w:left w:val="single" w:sz="4" w:space="0" w:color="auto"/>
              <w:bottom w:val="single" w:sz="4" w:space="0" w:color="auto"/>
              <w:right w:val="single" w:sz="4" w:space="0" w:color="auto"/>
            </w:tcBorders>
            <w:vAlign w:val="center"/>
          </w:tcPr>
          <w:p w14:paraId="79185372" w14:textId="77777777" w:rsidR="00AD48B1" w:rsidRDefault="00AD48B1" w:rsidP="00341A18">
            <w:pPr>
              <w:pStyle w:val="TAC"/>
              <w:rPr>
                <w:lang w:eastAsia="zh-CN"/>
              </w:rPr>
            </w:pPr>
            <w:r>
              <w:rPr>
                <w:lang w:eastAsia="zh-CN"/>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546259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F1DD2C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162BCE7F" w14:textId="77777777" w:rsidR="00AD48B1" w:rsidRDefault="00AD48B1" w:rsidP="00341A18">
            <w:pPr>
              <w:pStyle w:val="TAC"/>
              <w:rPr>
                <w:lang w:val="en-US"/>
              </w:rPr>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299DAC70"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0ED176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2A7DF00" w14:textId="77777777" w:rsidR="00AD48B1" w:rsidRDefault="00AD48B1" w:rsidP="00341A18">
            <w:pPr>
              <w:pStyle w:val="TAC"/>
            </w:pPr>
            <w:r>
              <w:t>Yes</w:t>
            </w:r>
          </w:p>
        </w:tc>
        <w:tc>
          <w:tcPr>
            <w:tcW w:w="1211" w:type="dxa"/>
            <w:tcBorders>
              <w:top w:val="nil"/>
              <w:left w:val="single" w:sz="4" w:space="0" w:color="auto"/>
              <w:bottom w:val="single" w:sz="4" w:space="0" w:color="auto"/>
              <w:right w:val="single" w:sz="4" w:space="0" w:color="auto"/>
            </w:tcBorders>
            <w:vAlign w:val="center"/>
          </w:tcPr>
          <w:p w14:paraId="3D22E442" w14:textId="77777777" w:rsidR="00AD48B1" w:rsidRDefault="00AD48B1" w:rsidP="00341A18">
            <w:pPr>
              <w:pStyle w:val="TAC"/>
            </w:pPr>
          </w:p>
        </w:tc>
        <w:tc>
          <w:tcPr>
            <w:tcW w:w="1302" w:type="dxa"/>
            <w:tcBorders>
              <w:top w:val="nil"/>
              <w:left w:val="single" w:sz="4" w:space="0" w:color="auto"/>
              <w:bottom w:val="single" w:sz="4" w:space="0" w:color="auto"/>
              <w:right w:val="single" w:sz="4" w:space="0" w:color="auto"/>
            </w:tcBorders>
            <w:vAlign w:val="center"/>
          </w:tcPr>
          <w:p w14:paraId="7E9B88F8" w14:textId="77777777" w:rsidR="00AD48B1" w:rsidRDefault="00AD48B1" w:rsidP="00341A18">
            <w:pPr>
              <w:pStyle w:val="TAC"/>
            </w:pPr>
          </w:p>
        </w:tc>
      </w:tr>
      <w:tr w:rsidR="00AD48B1" w14:paraId="4218594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41B87E0" w14:textId="77777777" w:rsidR="00AD48B1" w:rsidRDefault="00AD48B1" w:rsidP="00341A18">
            <w:pPr>
              <w:pStyle w:val="TAC"/>
            </w:pPr>
            <w:r>
              <w:t>CA_</w:t>
            </w:r>
            <w:r>
              <w:rPr>
                <w:lang w:eastAsia="zh-CN"/>
              </w:rPr>
              <w:t>29</w:t>
            </w:r>
            <w:r>
              <w:t>A-</w:t>
            </w:r>
            <w:r>
              <w:rPr>
                <w:lang w:eastAsia="zh-CN"/>
              </w:rPr>
              <w:t>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F3864C1"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17E2BC9" w14:textId="77777777" w:rsidR="00AD48B1" w:rsidRDefault="00AD48B1" w:rsidP="00341A18">
            <w:pPr>
              <w:pStyle w:val="TAC"/>
              <w:rPr>
                <w:lang w:eastAsia="zh-CN"/>
              </w:rPr>
            </w:pPr>
            <w:r>
              <w:rPr>
                <w:lang w:eastAsia="zh-CN"/>
              </w:rP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062988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182836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6F8EDA1"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6C0E4BA"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1136B2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101B1FB"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915DC57" w14:textId="77777777" w:rsidR="00AD48B1" w:rsidRDefault="00AD48B1" w:rsidP="00341A18">
            <w:pPr>
              <w:pStyle w:val="TAC"/>
            </w:pPr>
            <w: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6B2BD62" w14:textId="77777777" w:rsidR="00AD48B1" w:rsidRDefault="00AD48B1" w:rsidP="00341A18">
            <w:pPr>
              <w:pStyle w:val="TAC"/>
            </w:pPr>
            <w:r>
              <w:t>0</w:t>
            </w:r>
          </w:p>
        </w:tc>
      </w:tr>
      <w:tr w:rsidR="00AD48B1" w14:paraId="290A53F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4E7C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DB7D5"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1E232BC" w14:textId="77777777" w:rsidR="00AD48B1" w:rsidRDefault="00AD48B1" w:rsidP="00341A18">
            <w:pPr>
              <w:pStyle w:val="TAC"/>
              <w:rPr>
                <w:lang w:eastAsia="zh-CN"/>
              </w:rPr>
            </w:pPr>
            <w:r>
              <w:rPr>
                <w:lang w:eastAsia="zh-CN"/>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DC10D4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227DC8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E43EF33" w14:textId="77777777" w:rsidR="00AD48B1" w:rsidRDefault="00AD48B1" w:rsidP="00341A18">
            <w:pPr>
              <w:pStyle w:val="TAC"/>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F3C4E4B"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7947A1F"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61DE03D" w14:textId="77777777" w:rsidR="00AD48B1" w:rsidRDefault="00AD48B1" w:rsidP="00341A18">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04A1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65A13" w14:textId="77777777" w:rsidR="00AD48B1" w:rsidRDefault="00AD48B1" w:rsidP="00341A18">
            <w:pPr>
              <w:spacing w:after="0"/>
              <w:rPr>
                <w:rFonts w:ascii="Arial" w:hAnsi="Arial"/>
                <w:sz w:val="18"/>
              </w:rPr>
            </w:pPr>
          </w:p>
        </w:tc>
      </w:tr>
      <w:tr w:rsidR="00AD48B1" w14:paraId="74BFE0B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C43BBAB" w14:textId="77777777" w:rsidR="00AD48B1" w:rsidRDefault="00AD48B1" w:rsidP="00341A18">
            <w:pPr>
              <w:pStyle w:val="TAC"/>
            </w:pPr>
            <w:r>
              <w:rPr>
                <w:lang w:eastAsia="ja-JP"/>
              </w:rPr>
              <w:t>CA_2</w:t>
            </w:r>
            <w:r>
              <w:rPr>
                <w:lang w:eastAsia="zh-CN"/>
              </w:rPr>
              <w:t>9</w:t>
            </w:r>
            <w:r>
              <w:rPr>
                <w:lang w:eastAsia="ja-JP"/>
              </w:rPr>
              <w:t>A-</w:t>
            </w:r>
            <w:r>
              <w:rPr>
                <w:lang w:eastAsia="zh-CN"/>
              </w:rPr>
              <w:t>66</w:t>
            </w:r>
            <w:r>
              <w:rPr>
                <w:lang w:eastAsia="ja-JP"/>
              </w:rPr>
              <w:t>C</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1D83448C"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FE975E4" w14:textId="77777777" w:rsidR="00AD48B1" w:rsidRDefault="00AD48B1" w:rsidP="00341A18">
            <w:pPr>
              <w:pStyle w:val="TAC"/>
              <w:rPr>
                <w:lang w:eastAsia="ja-JP"/>
              </w:rPr>
            </w:pPr>
            <w:r>
              <w:t>2</w:t>
            </w:r>
            <w:r>
              <w:rPr>
                <w:lang w:eastAsia="zh-CN"/>
              </w:rPr>
              <w:t>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A5C8D2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BA035D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C3F1C3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C29C43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9595D34"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4596AF5"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5691563" w14:textId="77777777" w:rsidR="00AD48B1" w:rsidRDefault="00AD48B1" w:rsidP="00341A18">
            <w:pPr>
              <w:pStyle w:val="TAC"/>
            </w:pPr>
            <w:r>
              <w:rPr>
                <w:lang w:eastAsia="zh-CN"/>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B6675BF" w14:textId="77777777" w:rsidR="00AD48B1" w:rsidRDefault="00AD48B1" w:rsidP="00341A18">
            <w:pPr>
              <w:pStyle w:val="TAC"/>
            </w:pPr>
            <w:r>
              <w:t>0</w:t>
            </w:r>
          </w:p>
        </w:tc>
      </w:tr>
      <w:tr w:rsidR="00AD48B1" w14:paraId="66DD237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E00B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E33BD"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DE3A989" w14:textId="77777777" w:rsidR="00AD48B1" w:rsidRDefault="00AD48B1" w:rsidP="00341A18">
            <w:pPr>
              <w:pStyle w:val="TAC"/>
              <w:rPr>
                <w:lang w:eastAsia="ja-JP"/>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1EBC6BE" w14:textId="77777777" w:rsidR="00AD48B1" w:rsidRDefault="00AD48B1" w:rsidP="00341A18">
            <w:pPr>
              <w:pStyle w:val="TAC"/>
            </w:pPr>
            <w:r>
              <w:t>See CA_</w:t>
            </w:r>
            <w:r>
              <w:rPr>
                <w:lang w:eastAsia="zh-CN"/>
              </w:rPr>
              <w:t>66</w:t>
            </w:r>
            <w:r>
              <w:t xml:space="preserve">C Bandwidth Combination set 0 in Table </w:t>
            </w:r>
            <w:r>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4282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49AA2" w14:textId="77777777" w:rsidR="00AD48B1" w:rsidRDefault="00AD48B1" w:rsidP="00341A18">
            <w:pPr>
              <w:spacing w:after="0"/>
              <w:rPr>
                <w:rFonts w:ascii="Arial" w:hAnsi="Arial"/>
                <w:sz w:val="18"/>
              </w:rPr>
            </w:pPr>
          </w:p>
        </w:tc>
      </w:tr>
      <w:tr w:rsidR="00AD48B1" w14:paraId="357E162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CA6C514" w14:textId="77777777" w:rsidR="00AD48B1" w:rsidRDefault="00AD48B1" w:rsidP="00341A18">
            <w:pPr>
              <w:pStyle w:val="TAC"/>
            </w:pPr>
            <w:r>
              <w:rPr>
                <w:lang w:eastAsia="ja-JP"/>
              </w:rPr>
              <w:t>CA_2</w:t>
            </w:r>
            <w:r>
              <w:rPr>
                <w:lang w:eastAsia="zh-CN"/>
              </w:rPr>
              <w:t>9</w:t>
            </w:r>
            <w:r>
              <w:rPr>
                <w:lang w:eastAsia="ja-JP"/>
              </w:rPr>
              <w:t>A-</w:t>
            </w:r>
            <w:r>
              <w:rPr>
                <w:lang w:eastAsia="zh-CN"/>
              </w:rPr>
              <w:t>66A-66A</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34E36E3A"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408785F" w14:textId="77777777" w:rsidR="00AD48B1" w:rsidRDefault="00AD48B1" w:rsidP="00341A18">
            <w:pPr>
              <w:pStyle w:val="TAC"/>
              <w:rPr>
                <w:lang w:eastAsia="ja-JP"/>
              </w:rPr>
            </w:pPr>
            <w:r>
              <w:t>2</w:t>
            </w:r>
            <w:r>
              <w:rPr>
                <w:lang w:eastAsia="zh-CN"/>
              </w:rPr>
              <w:t>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3FE8B1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729A14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31D110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D23640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1C05D1F"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BC1312C"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D8846B0" w14:textId="77777777" w:rsidR="00AD48B1" w:rsidRDefault="00AD48B1" w:rsidP="00341A18">
            <w:pPr>
              <w:pStyle w:val="TAC"/>
            </w:pPr>
            <w:r>
              <w:rPr>
                <w:lang w:eastAsia="zh-CN"/>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00CC8BE" w14:textId="77777777" w:rsidR="00AD48B1" w:rsidRDefault="00AD48B1" w:rsidP="00341A18">
            <w:pPr>
              <w:pStyle w:val="TAC"/>
            </w:pPr>
            <w:r>
              <w:t>0</w:t>
            </w:r>
          </w:p>
        </w:tc>
      </w:tr>
      <w:tr w:rsidR="00AD48B1" w14:paraId="269174A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412F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81D78"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C8F3D9E" w14:textId="77777777" w:rsidR="00AD48B1" w:rsidRDefault="00AD48B1" w:rsidP="00341A18">
            <w:pPr>
              <w:pStyle w:val="TAC"/>
              <w:rPr>
                <w:lang w:eastAsia="ja-JP"/>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E3B92A3" w14:textId="77777777" w:rsidR="00AD48B1" w:rsidRDefault="00AD48B1" w:rsidP="00341A18">
            <w:pPr>
              <w:pStyle w:val="TAC"/>
            </w:pPr>
            <w:r>
              <w:t>See CA_</w:t>
            </w:r>
            <w:r>
              <w:rPr>
                <w:lang w:eastAsia="zh-CN"/>
              </w:rPr>
              <w:t>66A-66A</w:t>
            </w:r>
            <w:r>
              <w:t xml:space="preserve"> Bandwidth Combination set 0 in </w:t>
            </w:r>
            <w:r>
              <w:rPr>
                <w:lang w:eastAsia="zh-CN"/>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578E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C9307" w14:textId="77777777" w:rsidR="00AD48B1" w:rsidRDefault="00AD48B1" w:rsidP="00341A18">
            <w:pPr>
              <w:spacing w:after="0"/>
              <w:rPr>
                <w:rFonts w:ascii="Arial" w:hAnsi="Arial"/>
                <w:sz w:val="18"/>
              </w:rPr>
            </w:pPr>
          </w:p>
        </w:tc>
      </w:tr>
      <w:tr w:rsidR="00AD48B1" w14:paraId="7EC85A3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534B695" w14:textId="77777777" w:rsidR="00AD48B1" w:rsidRDefault="00AD48B1" w:rsidP="00341A18">
            <w:pPr>
              <w:pStyle w:val="TAC"/>
              <w:rPr>
                <w:lang w:eastAsia="ja-JP"/>
              </w:rPr>
            </w:pPr>
            <w:r>
              <w:rPr>
                <w:szCs w:val="18"/>
              </w:rPr>
              <w:t>CA_29A-70A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24D4766" w14:textId="77777777" w:rsidR="00AD48B1" w:rsidRDefault="00AD48B1" w:rsidP="00341A18">
            <w:pPr>
              <w:pStyle w:val="TAC"/>
              <w:rPr>
                <w:rFonts w:eastAsia="Malgun Gothic"/>
              </w:rPr>
            </w:pPr>
            <w:r>
              <w:rPr>
                <w:rFonts w:eastAsia="Malgun Gothic"/>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9B8E2A8" w14:textId="77777777" w:rsidR="00AD48B1" w:rsidRDefault="00AD48B1" w:rsidP="00341A18">
            <w:pPr>
              <w:pStyle w:val="TAC"/>
              <w:rPr>
                <w:rFonts w:eastAsia="SimSun"/>
                <w:lang w:eastAsia="ja-JP"/>
              </w:rPr>
            </w:pPr>
            <w:r>
              <w:rPr>
                <w:szCs w:val="18"/>
              </w:rP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4DC0F43"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9425B12"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1ACCAA9" w14:textId="77777777" w:rsidR="00AD48B1" w:rsidRDefault="00AD48B1" w:rsidP="00341A18">
            <w:pPr>
              <w:pStyle w:val="TAC"/>
              <w:rPr>
                <w:lang w:eastAsia="ja-JP"/>
              </w:rPr>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CE77874" w14:textId="77777777" w:rsidR="00AD48B1" w:rsidRDefault="00AD48B1" w:rsidP="00341A18">
            <w:pPr>
              <w:pStyle w:val="TAC"/>
              <w:rPr>
                <w:lang w:eastAsia="ja-JP"/>
              </w:rPr>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704E9C9"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289A739" w14:textId="77777777" w:rsidR="00AD48B1" w:rsidRDefault="00AD48B1" w:rsidP="00341A18">
            <w:pPr>
              <w:pStyle w:val="TAC"/>
              <w:rPr>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5E1226F" w14:textId="77777777" w:rsidR="00AD48B1" w:rsidRDefault="00AD48B1" w:rsidP="00341A18">
            <w:pPr>
              <w:pStyle w:val="TAC"/>
              <w:rPr>
                <w:lang w:eastAsia="zh-CN"/>
              </w:rPr>
            </w:pPr>
            <w:r>
              <w:rPr>
                <w:szCs w:val="18"/>
              </w:rPr>
              <w:t>25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8F29EF1" w14:textId="77777777" w:rsidR="00AD48B1" w:rsidRDefault="00AD48B1" w:rsidP="00341A18">
            <w:pPr>
              <w:pStyle w:val="TAC"/>
              <w:rPr>
                <w:lang w:eastAsia="ja-JP"/>
              </w:rPr>
            </w:pPr>
            <w:r>
              <w:rPr>
                <w:szCs w:val="18"/>
              </w:rPr>
              <w:t>0</w:t>
            </w:r>
          </w:p>
        </w:tc>
      </w:tr>
      <w:tr w:rsidR="00AD48B1" w14:paraId="63538D6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ADC6E"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754FB" w14:textId="77777777" w:rsidR="00AD48B1" w:rsidRDefault="00AD48B1" w:rsidP="00341A18">
            <w:pPr>
              <w:spacing w:after="0"/>
              <w:rPr>
                <w:rFonts w:ascii="Arial" w:eastAsia="Malgun Gothic"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7F40609" w14:textId="77777777" w:rsidR="00AD48B1" w:rsidRDefault="00AD48B1" w:rsidP="00341A18">
            <w:pPr>
              <w:pStyle w:val="TAC"/>
              <w:rPr>
                <w:lang w:eastAsia="ja-JP"/>
              </w:rPr>
            </w:pPr>
            <w:r>
              <w:rPr>
                <w:szCs w:val="18"/>
              </w:rPr>
              <w:t>70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79873D7"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EA0E096"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5CD4C065" w14:textId="77777777" w:rsidR="00AD48B1" w:rsidRDefault="00AD48B1" w:rsidP="00341A18">
            <w:pPr>
              <w:pStyle w:val="TAC"/>
              <w:rPr>
                <w:lang w:eastAsia="ja-JP"/>
              </w:rPr>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8E5BDBA" w14:textId="77777777" w:rsidR="00AD48B1" w:rsidRDefault="00AD48B1" w:rsidP="00341A18">
            <w:pPr>
              <w:pStyle w:val="TAC"/>
              <w:rPr>
                <w:lang w:eastAsia="ja-JP"/>
              </w:rPr>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0AC7D02" w14:textId="77777777" w:rsidR="00AD48B1" w:rsidRDefault="00AD48B1" w:rsidP="00341A18">
            <w:pPr>
              <w:pStyle w:val="TAC"/>
              <w:rPr>
                <w:lang w:eastAsia="ja-JP"/>
              </w:rPr>
            </w:pPr>
            <w:r>
              <w:rPr>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44499E9" w14:textId="77777777" w:rsidR="00AD48B1" w:rsidRDefault="00AD48B1" w:rsidP="00341A18">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12D80"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B67A2" w14:textId="77777777" w:rsidR="00AD48B1" w:rsidRDefault="00AD48B1" w:rsidP="00341A18">
            <w:pPr>
              <w:spacing w:after="0"/>
              <w:rPr>
                <w:rFonts w:ascii="Arial" w:hAnsi="Arial"/>
                <w:sz w:val="18"/>
                <w:lang w:eastAsia="ja-JP"/>
              </w:rPr>
            </w:pPr>
          </w:p>
        </w:tc>
      </w:tr>
      <w:tr w:rsidR="00AD48B1" w14:paraId="1CE0F3E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764F400" w14:textId="77777777" w:rsidR="00AD48B1" w:rsidRDefault="00AD48B1" w:rsidP="00341A18">
            <w:pPr>
              <w:pStyle w:val="TAC"/>
              <w:rPr>
                <w:lang w:eastAsia="ja-JP"/>
              </w:rPr>
            </w:pPr>
            <w:r>
              <w:rPr>
                <w:lang w:eastAsia="zh-CN"/>
              </w:rPr>
              <w:t>CA_29A-70C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6F16B56" w14:textId="77777777" w:rsidR="00AD48B1" w:rsidRDefault="00AD48B1" w:rsidP="00341A18">
            <w:pPr>
              <w:pStyle w:val="TAC"/>
              <w:rPr>
                <w:lang w:eastAsia="ja-JP"/>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6AF72B9" w14:textId="77777777" w:rsidR="00AD48B1" w:rsidRDefault="00AD48B1" w:rsidP="00341A18">
            <w:pPr>
              <w:pStyle w:val="TAC"/>
              <w:rPr>
                <w:lang w:eastAsia="zh-CN"/>
              </w:rPr>
            </w:pPr>
            <w:r>
              <w:rPr>
                <w:szCs w:val="18"/>
                <w:lang w:eastAsia="zh-CN"/>
              </w:rPr>
              <w:t>29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3D0EAB0"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0C846B8"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E4DC015" w14:textId="77777777" w:rsidR="00AD48B1" w:rsidRDefault="00AD48B1" w:rsidP="00341A18">
            <w:pPr>
              <w:pStyle w:val="TAC"/>
              <w:rPr>
                <w:lang w:eastAsia="ja-JP"/>
              </w:rPr>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7CECB28" w14:textId="77777777" w:rsidR="00AD48B1" w:rsidRDefault="00AD48B1" w:rsidP="00341A18">
            <w:pPr>
              <w:pStyle w:val="TAC"/>
              <w:rPr>
                <w:lang w:eastAsia="ja-JP"/>
              </w:rPr>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3549C2B"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FF7E0E8" w14:textId="77777777" w:rsidR="00AD48B1" w:rsidRDefault="00AD48B1" w:rsidP="00341A18">
            <w:pPr>
              <w:pStyle w:val="TAC"/>
              <w:rPr>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37C0277" w14:textId="77777777" w:rsidR="00AD48B1" w:rsidRDefault="00AD48B1" w:rsidP="00341A18">
            <w:pPr>
              <w:pStyle w:val="TAC"/>
              <w:rPr>
                <w:lang w:eastAsia="ja-JP"/>
              </w:rPr>
            </w:pPr>
            <w:r>
              <w:rPr>
                <w:lang w:eastAsia="zh-CN"/>
              </w:rP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777756E" w14:textId="77777777" w:rsidR="00AD48B1" w:rsidRDefault="00AD48B1" w:rsidP="00341A18">
            <w:pPr>
              <w:pStyle w:val="TAC"/>
              <w:rPr>
                <w:lang w:eastAsia="ja-JP"/>
              </w:rPr>
            </w:pPr>
            <w:r>
              <w:rPr>
                <w:lang w:eastAsia="ja-JP"/>
              </w:rPr>
              <w:t>0</w:t>
            </w:r>
          </w:p>
        </w:tc>
      </w:tr>
      <w:tr w:rsidR="00AD48B1" w14:paraId="208DFCE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895F6"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E0A68"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502245A" w14:textId="77777777" w:rsidR="00AD48B1" w:rsidRDefault="00AD48B1" w:rsidP="00341A18">
            <w:pPr>
              <w:pStyle w:val="TAC"/>
              <w:rPr>
                <w:lang w:eastAsia="ja-JP"/>
              </w:rPr>
            </w:pPr>
            <w:r>
              <w:rPr>
                <w:szCs w:val="18"/>
                <w:lang w:eastAsia="zh-CN"/>
              </w:rPr>
              <w:t>70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E39721A" w14:textId="77777777" w:rsidR="00AD48B1" w:rsidRDefault="00AD48B1" w:rsidP="00341A18">
            <w:pPr>
              <w:pStyle w:val="TAC"/>
              <w:rPr>
                <w:lang w:eastAsia="ja-JP"/>
              </w:rPr>
            </w:pPr>
            <w:r>
              <w:t>See CA_70C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B2E61"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F1E66" w14:textId="77777777" w:rsidR="00AD48B1" w:rsidRDefault="00AD48B1" w:rsidP="00341A18">
            <w:pPr>
              <w:spacing w:after="0"/>
              <w:rPr>
                <w:rFonts w:ascii="Arial" w:hAnsi="Arial"/>
                <w:sz w:val="18"/>
                <w:lang w:eastAsia="ja-JP"/>
              </w:rPr>
            </w:pPr>
          </w:p>
        </w:tc>
      </w:tr>
      <w:tr w:rsidR="00AD48B1" w14:paraId="6CB463C0"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022C1F8F" w14:textId="77777777" w:rsidR="00AD48B1" w:rsidRDefault="00AD48B1" w:rsidP="00341A18">
            <w:pPr>
              <w:pStyle w:val="TAC"/>
              <w:rPr>
                <w:lang w:eastAsia="ja-JP"/>
              </w:rPr>
            </w:pPr>
            <w:r>
              <w:rPr>
                <w:lang w:eastAsia="ja-JP"/>
              </w:rPr>
              <w:t>CA_30A-48A</w:t>
            </w:r>
          </w:p>
        </w:tc>
        <w:tc>
          <w:tcPr>
            <w:tcW w:w="1485" w:type="dxa"/>
            <w:tcBorders>
              <w:top w:val="single" w:sz="4" w:space="0" w:color="auto"/>
              <w:left w:val="single" w:sz="4" w:space="0" w:color="auto"/>
              <w:bottom w:val="nil"/>
              <w:right w:val="single" w:sz="4" w:space="0" w:color="auto"/>
            </w:tcBorders>
            <w:vAlign w:val="center"/>
          </w:tcPr>
          <w:p w14:paraId="71C36B2A" w14:textId="77777777" w:rsidR="00AD48B1" w:rsidRDefault="00AD48B1" w:rsidP="00341A18">
            <w:pPr>
              <w:pStyle w:val="TAC"/>
              <w:rPr>
                <w:lang w:eastAsia="ja-JP"/>
              </w:rPr>
            </w:pPr>
            <w:r>
              <w:rPr>
                <w:lang w:eastAsia="ja-JP"/>
              </w:rPr>
              <w:t>CA_30A-48A</w:t>
            </w:r>
          </w:p>
        </w:tc>
        <w:tc>
          <w:tcPr>
            <w:tcW w:w="788" w:type="dxa"/>
            <w:tcBorders>
              <w:top w:val="single" w:sz="4" w:space="0" w:color="auto"/>
              <w:left w:val="single" w:sz="4" w:space="0" w:color="auto"/>
              <w:bottom w:val="single" w:sz="4" w:space="0" w:color="auto"/>
              <w:right w:val="single" w:sz="4" w:space="0" w:color="auto"/>
            </w:tcBorders>
            <w:vAlign w:val="center"/>
          </w:tcPr>
          <w:p w14:paraId="70F32FA1" w14:textId="77777777" w:rsidR="00AD48B1" w:rsidRDefault="00AD48B1" w:rsidP="00341A18">
            <w:pPr>
              <w:pStyle w:val="TAC"/>
              <w:rPr>
                <w:lang w:eastAsia="ja-JP"/>
              </w:rPr>
            </w:pPr>
            <w:r>
              <w:rPr>
                <w:lang w:eastAsia="ja-JP"/>
              </w:rPr>
              <w:t>30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C7730B2"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393E438"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tcPr>
          <w:p w14:paraId="1BA72418" w14:textId="77777777" w:rsidR="00AD48B1" w:rsidRDefault="00AD48B1" w:rsidP="00341A18">
            <w:pPr>
              <w:pStyle w:val="TAC"/>
              <w:rPr>
                <w:lang w:eastAsia="ja-JP"/>
              </w:rPr>
            </w:pPr>
            <w:r w:rsidRPr="001C50EF">
              <w:rPr>
                <w:bCs/>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762067D6" w14:textId="77777777" w:rsidR="00AD48B1" w:rsidRDefault="00AD48B1" w:rsidP="00341A18">
            <w:pPr>
              <w:pStyle w:val="TAC"/>
              <w:rPr>
                <w:lang w:eastAsia="ja-JP"/>
              </w:rPr>
            </w:pPr>
            <w:r w:rsidRPr="001C50EF">
              <w:rPr>
                <w:bCs/>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43C62A5"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BA12EFB" w14:textId="77777777" w:rsidR="00AD48B1" w:rsidRDefault="00AD48B1" w:rsidP="00341A18">
            <w:pPr>
              <w:pStyle w:val="TAC"/>
              <w:rPr>
                <w:lang w:eastAsia="ja-JP"/>
              </w:rPr>
            </w:pPr>
          </w:p>
        </w:tc>
        <w:tc>
          <w:tcPr>
            <w:tcW w:w="1211" w:type="dxa"/>
            <w:tcBorders>
              <w:top w:val="single" w:sz="4" w:space="0" w:color="auto"/>
              <w:left w:val="single" w:sz="4" w:space="0" w:color="auto"/>
              <w:bottom w:val="nil"/>
              <w:right w:val="single" w:sz="4" w:space="0" w:color="auto"/>
            </w:tcBorders>
            <w:vAlign w:val="center"/>
          </w:tcPr>
          <w:p w14:paraId="61942142" w14:textId="77777777" w:rsidR="00AD48B1" w:rsidRDefault="00AD48B1" w:rsidP="00341A18">
            <w:pPr>
              <w:pStyle w:val="TAC"/>
              <w:rPr>
                <w:lang w:eastAsia="zh-CN"/>
              </w:rPr>
            </w:pPr>
            <w:r>
              <w:rPr>
                <w:lang w:eastAsia="zh-CN"/>
              </w:rPr>
              <w:t>30</w:t>
            </w:r>
          </w:p>
        </w:tc>
        <w:tc>
          <w:tcPr>
            <w:tcW w:w="1302" w:type="dxa"/>
            <w:tcBorders>
              <w:top w:val="single" w:sz="4" w:space="0" w:color="auto"/>
              <w:left w:val="single" w:sz="4" w:space="0" w:color="auto"/>
              <w:bottom w:val="nil"/>
              <w:right w:val="single" w:sz="4" w:space="0" w:color="auto"/>
            </w:tcBorders>
            <w:vAlign w:val="center"/>
          </w:tcPr>
          <w:p w14:paraId="0ACCC529" w14:textId="77777777" w:rsidR="00AD48B1" w:rsidRDefault="00AD48B1" w:rsidP="00341A18">
            <w:pPr>
              <w:pStyle w:val="TAC"/>
              <w:rPr>
                <w:lang w:eastAsia="ja-JP"/>
              </w:rPr>
            </w:pPr>
            <w:r>
              <w:rPr>
                <w:lang w:eastAsia="ja-JP"/>
              </w:rPr>
              <w:t>0</w:t>
            </w:r>
          </w:p>
        </w:tc>
      </w:tr>
      <w:tr w:rsidR="00AD48B1" w14:paraId="728863D4"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5F639CE2" w14:textId="77777777" w:rsidR="00AD48B1" w:rsidRDefault="00AD48B1" w:rsidP="00341A18">
            <w:pPr>
              <w:pStyle w:val="TAC"/>
              <w:rPr>
                <w:lang w:eastAsia="ja-JP"/>
              </w:rPr>
            </w:pPr>
          </w:p>
        </w:tc>
        <w:tc>
          <w:tcPr>
            <w:tcW w:w="1485" w:type="dxa"/>
            <w:tcBorders>
              <w:top w:val="nil"/>
              <w:left w:val="single" w:sz="4" w:space="0" w:color="auto"/>
              <w:bottom w:val="single" w:sz="4" w:space="0" w:color="auto"/>
              <w:right w:val="single" w:sz="4" w:space="0" w:color="auto"/>
            </w:tcBorders>
            <w:vAlign w:val="center"/>
          </w:tcPr>
          <w:p w14:paraId="0B8665BE"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3DF9E31F" w14:textId="77777777" w:rsidR="00AD48B1" w:rsidRDefault="00AD48B1" w:rsidP="00341A18">
            <w:pPr>
              <w:pStyle w:val="TAC"/>
              <w:rPr>
                <w:lang w:eastAsia="ja-JP"/>
              </w:rPr>
            </w:pPr>
            <w:r>
              <w:rPr>
                <w:lang w:eastAsia="ja-JP"/>
              </w:rPr>
              <w:t>48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68ADF79"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8ABFC2D"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tcPr>
          <w:p w14:paraId="48F60E4F" w14:textId="77777777" w:rsidR="00AD48B1" w:rsidRDefault="00AD48B1" w:rsidP="00341A18">
            <w:pPr>
              <w:pStyle w:val="TAC"/>
              <w:rPr>
                <w:lang w:eastAsia="ja-JP"/>
              </w:rPr>
            </w:pPr>
            <w:r w:rsidRPr="001C50EF">
              <w:rPr>
                <w:bCs/>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228FBCE0" w14:textId="77777777" w:rsidR="00AD48B1" w:rsidRDefault="00AD48B1" w:rsidP="00341A18">
            <w:pPr>
              <w:pStyle w:val="TAC"/>
              <w:rPr>
                <w:lang w:eastAsia="ja-JP"/>
              </w:rPr>
            </w:pPr>
            <w:r w:rsidRPr="001C50EF">
              <w:rPr>
                <w:bCs/>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F4D9E7C" w14:textId="77777777" w:rsidR="00AD48B1" w:rsidRDefault="00AD48B1" w:rsidP="00341A18">
            <w:pPr>
              <w:pStyle w:val="TAC"/>
              <w:rPr>
                <w:lang w:eastAsia="ja-JP"/>
              </w:rPr>
            </w:pPr>
            <w:r w:rsidRPr="001C50EF">
              <w:rPr>
                <w:bCs/>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FC5F554" w14:textId="77777777" w:rsidR="00AD48B1" w:rsidRDefault="00AD48B1" w:rsidP="00341A18">
            <w:pPr>
              <w:pStyle w:val="TAC"/>
              <w:rPr>
                <w:lang w:eastAsia="ja-JP"/>
              </w:rPr>
            </w:pPr>
            <w:r w:rsidRPr="001C50EF">
              <w:rPr>
                <w:bCs/>
                <w:szCs w:val="18"/>
              </w:rPr>
              <w:t>Yes</w:t>
            </w:r>
          </w:p>
        </w:tc>
        <w:tc>
          <w:tcPr>
            <w:tcW w:w="1211" w:type="dxa"/>
            <w:tcBorders>
              <w:top w:val="nil"/>
              <w:left w:val="single" w:sz="4" w:space="0" w:color="auto"/>
              <w:bottom w:val="single" w:sz="4" w:space="0" w:color="auto"/>
              <w:right w:val="single" w:sz="4" w:space="0" w:color="auto"/>
            </w:tcBorders>
            <w:vAlign w:val="center"/>
          </w:tcPr>
          <w:p w14:paraId="48618223"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5FCA64C3" w14:textId="77777777" w:rsidR="00AD48B1" w:rsidRDefault="00AD48B1" w:rsidP="00341A18">
            <w:pPr>
              <w:pStyle w:val="TAC"/>
              <w:rPr>
                <w:lang w:eastAsia="ja-JP"/>
              </w:rPr>
            </w:pPr>
          </w:p>
        </w:tc>
      </w:tr>
      <w:tr w:rsidR="00AD48B1" w14:paraId="440AA7B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56AB7CB" w14:textId="77777777" w:rsidR="00AD48B1" w:rsidRDefault="00AD48B1" w:rsidP="00341A18">
            <w:pPr>
              <w:pStyle w:val="TAC"/>
              <w:rPr>
                <w:lang w:eastAsia="zh-CN"/>
              </w:rPr>
            </w:pPr>
            <w:r>
              <w:rPr>
                <w:lang w:eastAsia="ja-JP"/>
              </w:rPr>
              <w:t>CA_30A-66A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A19E9A6" w14:textId="77777777" w:rsidR="00AD48B1" w:rsidRDefault="00AD48B1" w:rsidP="00341A18">
            <w:pPr>
              <w:pStyle w:val="TAC"/>
            </w:pPr>
            <w:r>
              <w:rPr>
                <w:lang w:eastAsia="ja-JP"/>
              </w:rPr>
              <w:t>CA_30A-66A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F25455E" w14:textId="77777777" w:rsidR="00AD48B1" w:rsidRDefault="00AD48B1" w:rsidP="00341A18">
            <w:pPr>
              <w:pStyle w:val="TAC"/>
              <w:rPr>
                <w:lang w:eastAsia="zh-CN"/>
              </w:rPr>
            </w:pPr>
            <w:r>
              <w:rPr>
                <w:lang w:eastAsia="ja-JP"/>
              </w:rPr>
              <w:t>30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3E30C9B"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86747B0"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6D35F94F"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AAA4BC0"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228EEED"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762BC55" w14:textId="77777777" w:rsidR="00AD48B1" w:rsidRDefault="00AD48B1" w:rsidP="00341A18">
            <w:pPr>
              <w:pStyle w:val="TAC"/>
              <w:rPr>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1DFF89A" w14:textId="77777777" w:rsidR="00AD48B1" w:rsidRDefault="00AD48B1" w:rsidP="00341A18">
            <w:pPr>
              <w:pStyle w:val="TAC"/>
              <w:rPr>
                <w:lang w:eastAsia="zh-CN"/>
              </w:rPr>
            </w:pPr>
            <w:r>
              <w:rPr>
                <w:lang w:eastAsia="zh-CN"/>
              </w:rPr>
              <w:t>30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850EFC2" w14:textId="77777777" w:rsidR="00AD48B1" w:rsidRDefault="00AD48B1" w:rsidP="00341A18">
            <w:pPr>
              <w:pStyle w:val="TAC"/>
              <w:rPr>
                <w:lang w:eastAsia="ja-JP"/>
              </w:rPr>
            </w:pPr>
            <w:r>
              <w:rPr>
                <w:lang w:eastAsia="ja-JP"/>
              </w:rPr>
              <w:t>0</w:t>
            </w:r>
          </w:p>
        </w:tc>
      </w:tr>
      <w:tr w:rsidR="00AD48B1" w14:paraId="6EBF04A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0E0D5"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E44E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CB6904F" w14:textId="77777777" w:rsidR="00AD48B1" w:rsidRDefault="00AD48B1" w:rsidP="00341A18">
            <w:pPr>
              <w:pStyle w:val="TAC"/>
              <w:rPr>
                <w:lang w:eastAsia="zh-CN"/>
              </w:rPr>
            </w:pPr>
            <w:r>
              <w:rPr>
                <w:lang w:eastAsia="ja-JP"/>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2CB1599"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4083B77"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ADE1682"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122E48"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5862459"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62D39E8" w14:textId="77777777" w:rsidR="00AD48B1" w:rsidRDefault="00AD48B1" w:rsidP="00341A18">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34F60"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8E466" w14:textId="77777777" w:rsidR="00AD48B1" w:rsidRDefault="00AD48B1" w:rsidP="00341A18">
            <w:pPr>
              <w:spacing w:after="0"/>
              <w:rPr>
                <w:rFonts w:ascii="Arial" w:hAnsi="Arial"/>
                <w:sz w:val="18"/>
                <w:lang w:eastAsia="ja-JP"/>
              </w:rPr>
            </w:pPr>
          </w:p>
        </w:tc>
      </w:tr>
      <w:tr w:rsidR="00AD48B1" w14:paraId="0171A88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1236925" w14:textId="77777777" w:rsidR="00AD48B1" w:rsidRDefault="00AD48B1" w:rsidP="00341A18">
            <w:pPr>
              <w:pStyle w:val="TAC"/>
              <w:rPr>
                <w:lang w:eastAsia="ja-JP"/>
              </w:rPr>
            </w:pPr>
            <w:r>
              <w:rPr>
                <w:lang w:eastAsia="ja-JP"/>
              </w:rPr>
              <w:t>CA_</w:t>
            </w:r>
            <w:r>
              <w:rPr>
                <w:lang w:eastAsia="zh-CN"/>
              </w:rPr>
              <w:t>30</w:t>
            </w:r>
            <w:r>
              <w:rPr>
                <w:lang w:eastAsia="ja-JP"/>
              </w:rPr>
              <w:t>A-</w:t>
            </w:r>
            <w:r>
              <w:rPr>
                <w:lang w:eastAsia="zh-CN"/>
              </w:rPr>
              <w:t>66A-66A</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36857381"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8ACE525" w14:textId="77777777" w:rsidR="00AD48B1" w:rsidRDefault="00AD48B1" w:rsidP="00341A18">
            <w:pPr>
              <w:pStyle w:val="TAC"/>
              <w:rPr>
                <w:lang w:eastAsia="zh-CN"/>
              </w:rPr>
            </w:pPr>
            <w:r>
              <w:rPr>
                <w:lang w:eastAsia="zh-CN"/>
              </w:rPr>
              <w:t>30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BDF88A4"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989F15E"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BFD6B4E"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40A661B"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DFBDA53"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1F364B1" w14:textId="77777777" w:rsidR="00AD48B1" w:rsidRDefault="00AD48B1" w:rsidP="00341A18">
            <w:pPr>
              <w:pStyle w:val="TAC"/>
              <w:rPr>
                <w:lang w:eastAsia="ja-JP"/>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16A992A" w14:textId="77777777" w:rsidR="00AD48B1" w:rsidRDefault="00AD48B1" w:rsidP="00341A18">
            <w:pPr>
              <w:pStyle w:val="TAC"/>
              <w:rPr>
                <w:lang w:eastAsia="ja-JP"/>
              </w:rPr>
            </w:pPr>
            <w:r>
              <w:rPr>
                <w:lang w:eastAsia="zh-CN"/>
              </w:rPr>
              <w:t>50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182C94F" w14:textId="77777777" w:rsidR="00AD48B1" w:rsidRDefault="00AD48B1" w:rsidP="00341A18">
            <w:pPr>
              <w:pStyle w:val="TAC"/>
              <w:rPr>
                <w:lang w:eastAsia="ja-JP"/>
              </w:rPr>
            </w:pPr>
            <w:r>
              <w:rPr>
                <w:lang w:eastAsia="ja-JP"/>
              </w:rPr>
              <w:t>0</w:t>
            </w:r>
          </w:p>
        </w:tc>
      </w:tr>
      <w:tr w:rsidR="00AD48B1" w14:paraId="2D8C03A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A1750"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CFF41"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E191F84" w14:textId="77777777" w:rsidR="00AD48B1" w:rsidRDefault="00AD48B1" w:rsidP="00341A18">
            <w:pPr>
              <w:pStyle w:val="TAC"/>
              <w:rPr>
                <w:lang w:eastAsia="ja-JP"/>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4DAD02F" w14:textId="77777777" w:rsidR="00AD48B1" w:rsidRDefault="00AD48B1" w:rsidP="00341A18">
            <w:pPr>
              <w:pStyle w:val="TAC"/>
              <w:rPr>
                <w:lang w:eastAsia="ja-JP"/>
              </w:rPr>
            </w:pPr>
            <w:r>
              <w:rPr>
                <w:lang w:eastAsia="ja-JP"/>
              </w:rPr>
              <w:t>See CA_</w:t>
            </w:r>
            <w:r>
              <w:rPr>
                <w:lang w:eastAsia="zh-CN"/>
              </w:rPr>
              <w:t>66A-66A</w:t>
            </w:r>
            <w:r>
              <w:rPr>
                <w:lang w:eastAsia="ja-JP"/>
              </w:rPr>
              <w:t xml:space="preserve"> Bandwidth Combination set 0 in </w:t>
            </w:r>
            <w:r>
              <w:rPr>
                <w:lang w:eastAsia="zh-CN"/>
              </w:rPr>
              <w:t>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194FC"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D4F67" w14:textId="77777777" w:rsidR="00AD48B1" w:rsidRDefault="00AD48B1" w:rsidP="00341A18">
            <w:pPr>
              <w:spacing w:after="0"/>
              <w:rPr>
                <w:rFonts w:ascii="Arial" w:hAnsi="Arial"/>
                <w:sz w:val="18"/>
                <w:lang w:eastAsia="ja-JP"/>
              </w:rPr>
            </w:pPr>
          </w:p>
        </w:tc>
      </w:tr>
      <w:tr w:rsidR="00AD48B1" w14:paraId="31CCEEC9"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6F75D4D8" w14:textId="77777777" w:rsidR="00AD48B1" w:rsidRDefault="00AD48B1" w:rsidP="00341A18">
            <w:pPr>
              <w:pStyle w:val="TAC"/>
              <w:rPr>
                <w:kern w:val="2"/>
                <w:szCs w:val="18"/>
              </w:rPr>
            </w:pPr>
            <w:r>
              <w:lastRenderedPageBreak/>
              <w:t>CA_30A-66A-66A-66A</w:t>
            </w:r>
          </w:p>
        </w:tc>
        <w:tc>
          <w:tcPr>
            <w:tcW w:w="1485" w:type="dxa"/>
            <w:tcBorders>
              <w:top w:val="single" w:sz="4" w:space="0" w:color="auto"/>
              <w:left w:val="single" w:sz="4" w:space="0" w:color="auto"/>
              <w:bottom w:val="nil"/>
              <w:right w:val="single" w:sz="4" w:space="0" w:color="auto"/>
            </w:tcBorders>
            <w:vAlign w:val="center"/>
          </w:tcPr>
          <w:p w14:paraId="167349DF" w14:textId="77777777" w:rsidR="00AD48B1" w:rsidRDefault="00AD48B1" w:rsidP="00341A18">
            <w:pPr>
              <w:pStyle w:val="TAC"/>
              <w:rPr>
                <w:szCs w:val="18"/>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tcPr>
          <w:p w14:paraId="5FE5BCF6" w14:textId="77777777" w:rsidR="00AD48B1" w:rsidRDefault="00AD48B1" w:rsidP="00341A18">
            <w:pPr>
              <w:pStyle w:val="TAC"/>
              <w:rPr>
                <w:kern w:val="2"/>
                <w:szCs w:val="18"/>
                <w:lang w:eastAsia="zh-CN"/>
              </w:rPr>
            </w:pPr>
            <w:r>
              <w:rPr>
                <w:lang w:eastAsia="zh-CN"/>
              </w:rPr>
              <w:t>30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B8F181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B9CD5D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1AC499FC" w14:textId="77777777" w:rsidR="00AD48B1" w:rsidRPr="003126E1" w:rsidRDefault="00AD48B1" w:rsidP="00341A18">
            <w:pPr>
              <w:pStyle w:val="TAC"/>
              <w:rPr>
                <w:rFonts w:eastAsia="Yu Mincho"/>
                <w:szCs w:val="18"/>
              </w:rPr>
            </w:pPr>
            <w:r>
              <w:rPr>
                <w:rFonts w:eastAsia="Yu Mincho"/>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3541C36" w14:textId="77777777" w:rsidR="00AD48B1" w:rsidRPr="003126E1" w:rsidRDefault="00AD48B1" w:rsidP="00341A18">
            <w:pPr>
              <w:pStyle w:val="TAC"/>
              <w:rPr>
                <w:rFonts w:eastAsia="Yu Mincho"/>
                <w:szCs w:val="18"/>
              </w:rPr>
            </w:pPr>
            <w:r>
              <w:rPr>
                <w:rFonts w:eastAsia="Yu Mincho"/>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CCAF7EB" w14:textId="77777777" w:rsidR="00AD48B1" w:rsidRPr="003126E1" w:rsidRDefault="00AD48B1" w:rsidP="00341A18">
            <w:pPr>
              <w:pStyle w:val="TAC"/>
              <w:rPr>
                <w:rFonts w:eastAsia="Yu Mincho"/>
                <w:szCs w:val="18"/>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195C3F9" w14:textId="77777777" w:rsidR="00AD48B1" w:rsidRPr="003126E1" w:rsidRDefault="00AD48B1" w:rsidP="00341A18">
            <w:pPr>
              <w:pStyle w:val="TAC"/>
              <w:rPr>
                <w:rFonts w:eastAsia="Yu Mincho"/>
                <w:szCs w:val="18"/>
              </w:rPr>
            </w:pPr>
          </w:p>
        </w:tc>
        <w:tc>
          <w:tcPr>
            <w:tcW w:w="1211" w:type="dxa"/>
            <w:tcBorders>
              <w:top w:val="single" w:sz="4" w:space="0" w:color="auto"/>
              <w:left w:val="single" w:sz="4" w:space="0" w:color="auto"/>
              <w:bottom w:val="nil"/>
              <w:right w:val="single" w:sz="4" w:space="0" w:color="auto"/>
            </w:tcBorders>
            <w:vAlign w:val="center"/>
          </w:tcPr>
          <w:p w14:paraId="098BEA86" w14:textId="77777777" w:rsidR="00AD48B1" w:rsidRDefault="00AD48B1" w:rsidP="00341A18">
            <w:pPr>
              <w:pStyle w:val="TAC"/>
              <w:rPr>
                <w:kern w:val="2"/>
                <w:szCs w:val="18"/>
                <w:lang w:eastAsia="zh-CN"/>
              </w:rPr>
            </w:pPr>
            <w:r>
              <w:rPr>
                <w:lang w:eastAsia="zh-CN"/>
              </w:rPr>
              <w:t>70</w:t>
            </w:r>
          </w:p>
        </w:tc>
        <w:tc>
          <w:tcPr>
            <w:tcW w:w="1302" w:type="dxa"/>
            <w:tcBorders>
              <w:top w:val="single" w:sz="4" w:space="0" w:color="auto"/>
              <w:left w:val="single" w:sz="4" w:space="0" w:color="auto"/>
              <w:bottom w:val="nil"/>
              <w:right w:val="single" w:sz="4" w:space="0" w:color="auto"/>
            </w:tcBorders>
            <w:vAlign w:val="center"/>
          </w:tcPr>
          <w:p w14:paraId="57B0B998" w14:textId="77777777" w:rsidR="00AD48B1" w:rsidRDefault="00AD48B1" w:rsidP="00341A18">
            <w:pPr>
              <w:pStyle w:val="TAC"/>
              <w:rPr>
                <w:kern w:val="2"/>
                <w:szCs w:val="18"/>
                <w:lang w:eastAsia="zh-CN"/>
              </w:rPr>
            </w:pPr>
            <w:r>
              <w:rPr>
                <w:lang w:eastAsia="zh-CN"/>
              </w:rPr>
              <w:t>0</w:t>
            </w:r>
          </w:p>
        </w:tc>
      </w:tr>
      <w:tr w:rsidR="00AD48B1" w14:paraId="56814642"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1DF16472" w14:textId="77777777" w:rsidR="00AD48B1" w:rsidRDefault="00AD48B1" w:rsidP="00341A18">
            <w:pPr>
              <w:pStyle w:val="TAC"/>
              <w:rPr>
                <w:kern w:val="2"/>
                <w:szCs w:val="18"/>
              </w:rPr>
            </w:pPr>
          </w:p>
        </w:tc>
        <w:tc>
          <w:tcPr>
            <w:tcW w:w="1485" w:type="dxa"/>
            <w:tcBorders>
              <w:top w:val="nil"/>
              <w:left w:val="single" w:sz="4" w:space="0" w:color="auto"/>
              <w:bottom w:val="single" w:sz="4" w:space="0" w:color="auto"/>
              <w:right w:val="single" w:sz="4" w:space="0" w:color="auto"/>
            </w:tcBorders>
            <w:vAlign w:val="center"/>
          </w:tcPr>
          <w:p w14:paraId="50A73192" w14:textId="77777777" w:rsidR="00AD48B1" w:rsidRDefault="00AD48B1" w:rsidP="00341A18">
            <w:pPr>
              <w:pStyle w:val="TAC"/>
              <w:rPr>
                <w:szCs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tcPr>
          <w:p w14:paraId="392584CF" w14:textId="77777777" w:rsidR="00AD48B1" w:rsidRDefault="00AD48B1" w:rsidP="00341A18">
            <w:pPr>
              <w:pStyle w:val="TAC"/>
              <w:rPr>
                <w:kern w:val="2"/>
                <w:szCs w:val="18"/>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6F64B9B6" w14:textId="77777777" w:rsidR="00AD48B1" w:rsidRPr="003126E1" w:rsidRDefault="00AD48B1" w:rsidP="00341A18">
            <w:pPr>
              <w:pStyle w:val="TAC"/>
              <w:rPr>
                <w:rFonts w:eastAsia="Yu Mincho"/>
                <w:szCs w:val="18"/>
              </w:rPr>
            </w:pPr>
            <w:r>
              <w:rPr>
                <w:lang w:eastAsia="ja-JP"/>
              </w:rPr>
              <w:t>See CA_</w:t>
            </w:r>
            <w:r>
              <w:rPr>
                <w:lang w:eastAsia="zh-CN"/>
              </w:rPr>
              <w:t>66A-66A-66A</w:t>
            </w:r>
            <w:r>
              <w:rPr>
                <w:lang w:eastAsia="ja-JP"/>
              </w:rPr>
              <w:t xml:space="preserve"> Bandwidth Combination set 0 in </w:t>
            </w:r>
            <w:r>
              <w:rPr>
                <w:lang w:eastAsia="zh-CN"/>
              </w:rPr>
              <w:t>Table 5.6A.1-3</w:t>
            </w:r>
          </w:p>
        </w:tc>
        <w:tc>
          <w:tcPr>
            <w:tcW w:w="1211" w:type="dxa"/>
            <w:tcBorders>
              <w:top w:val="nil"/>
              <w:left w:val="single" w:sz="4" w:space="0" w:color="auto"/>
              <w:bottom w:val="nil"/>
              <w:right w:val="single" w:sz="4" w:space="0" w:color="auto"/>
            </w:tcBorders>
            <w:vAlign w:val="center"/>
          </w:tcPr>
          <w:p w14:paraId="06356405" w14:textId="77777777" w:rsidR="00AD48B1" w:rsidRDefault="00AD48B1" w:rsidP="00341A18">
            <w:pPr>
              <w:pStyle w:val="TAC"/>
              <w:rPr>
                <w:kern w:val="2"/>
                <w:szCs w:val="18"/>
                <w:lang w:eastAsia="zh-CN"/>
              </w:rPr>
            </w:pPr>
          </w:p>
        </w:tc>
        <w:tc>
          <w:tcPr>
            <w:tcW w:w="1302" w:type="dxa"/>
            <w:tcBorders>
              <w:top w:val="nil"/>
              <w:left w:val="single" w:sz="4" w:space="0" w:color="auto"/>
              <w:bottom w:val="nil"/>
              <w:right w:val="single" w:sz="4" w:space="0" w:color="auto"/>
            </w:tcBorders>
            <w:vAlign w:val="center"/>
          </w:tcPr>
          <w:p w14:paraId="494AD2AE" w14:textId="77777777" w:rsidR="00AD48B1" w:rsidRDefault="00AD48B1" w:rsidP="00341A18">
            <w:pPr>
              <w:pStyle w:val="TAC"/>
              <w:rPr>
                <w:kern w:val="2"/>
                <w:szCs w:val="18"/>
                <w:lang w:eastAsia="zh-CN"/>
              </w:rPr>
            </w:pPr>
          </w:p>
        </w:tc>
      </w:tr>
      <w:tr w:rsidR="00AD48B1" w14:paraId="35F8A180"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38714524" w14:textId="77777777" w:rsidR="00AD48B1" w:rsidRDefault="00AD48B1" w:rsidP="00341A18">
            <w:pPr>
              <w:pStyle w:val="TAC"/>
              <w:rPr>
                <w:kern w:val="2"/>
                <w:szCs w:val="18"/>
              </w:rPr>
            </w:pPr>
            <w:r>
              <w:rPr>
                <w:kern w:val="2"/>
                <w:szCs w:val="18"/>
              </w:rPr>
              <w:t>CA_32A-38A</w:t>
            </w:r>
          </w:p>
        </w:tc>
        <w:tc>
          <w:tcPr>
            <w:tcW w:w="1485" w:type="dxa"/>
            <w:tcBorders>
              <w:top w:val="single" w:sz="4" w:space="0" w:color="auto"/>
              <w:left w:val="single" w:sz="4" w:space="0" w:color="auto"/>
              <w:bottom w:val="nil"/>
              <w:right w:val="single" w:sz="4" w:space="0" w:color="auto"/>
            </w:tcBorders>
            <w:vAlign w:val="center"/>
          </w:tcPr>
          <w:p w14:paraId="6C7656E2" w14:textId="77777777" w:rsidR="00AD48B1" w:rsidRDefault="00AD48B1" w:rsidP="00341A18">
            <w:pPr>
              <w:pStyle w:val="TAC"/>
              <w:rPr>
                <w:szCs w:val="18"/>
                <w:lang w:eastAsia="zh-CN"/>
              </w:rPr>
            </w:pPr>
            <w:r>
              <w:rPr>
                <w:szCs w:val="18"/>
                <w:lang w:eastAsia="zh-CN"/>
              </w:rPr>
              <w:t>-</w:t>
            </w:r>
          </w:p>
        </w:tc>
        <w:tc>
          <w:tcPr>
            <w:tcW w:w="788" w:type="dxa"/>
            <w:tcBorders>
              <w:top w:val="single" w:sz="4" w:space="0" w:color="auto"/>
              <w:left w:val="single" w:sz="4" w:space="0" w:color="auto"/>
              <w:bottom w:val="single" w:sz="4" w:space="0" w:color="auto"/>
              <w:right w:val="single" w:sz="4" w:space="0" w:color="auto"/>
            </w:tcBorders>
            <w:vAlign w:val="center"/>
          </w:tcPr>
          <w:p w14:paraId="12F01005" w14:textId="77777777" w:rsidR="00AD48B1" w:rsidRDefault="00AD48B1" w:rsidP="00341A18">
            <w:pPr>
              <w:pStyle w:val="TAC"/>
              <w:rPr>
                <w:kern w:val="2"/>
                <w:szCs w:val="18"/>
                <w:lang w:eastAsia="zh-CN"/>
              </w:rPr>
            </w:pPr>
            <w:r>
              <w:rPr>
                <w:kern w:val="2"/>
                <w:szCs w:val="18"/>
                <w:lang w:eastAsia="zh-CN"/>
              </w:rP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EA3434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85965E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18A7C1C3" w14:textId="77777777" w:rsidR="00AD48B1" w:rsidRDefault="00AD48B1" w:rsidP="00341A18">
            <w:pPr>
              <w:pStyle w:val="TAC"/>
            </w:pPr>
            <w:r w:rsidRPr="003126E1">
              <w:rPr>
                <w:rFonts w:eastAsia="Yu Mincho"/>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76C12423" w14:textId="77777777" w:rsidR="00AD48B1" w:rsidRDefault="00AD48B1" w:rsidP="00341A18">
            <w:pPr>
              <w:pStyle w:val="TAC"/>
            </w:pPr>
            <w:r w:rsidRPr="003126E1">
              <w:rPr>
                <w:rFonts w:eastAsia="Yu Mincho"/>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A944BCC" w14:textId="77777777" w:rsidR="00AD48B1" w:rsidRDefault="00AD48B1" w:rsidP="00341A18">
            <w:pPr>
              <w:pStyle w:val="TAC"/>
            </w:pPr>
            <w:r w:rsidRPr="003126E1">
              <w:rPr>
                <w:rFonts w:eastAsia="Yu Mincho"/>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62CBF54" w14:textId="77777777" w:rsidR="00AD48B1" w:rsidRDefault="00AD48B1" w:rsidP="00341A18">
            <w:pPr>
              <w:pStyle w:val="TAC"/>
            </w:pPr>
            <w:r w:rsidRPr="003126E1">
              <w:rPr>
                <w:rFonts w:eastAsia="Yu Mincho"/>
                <w:szCs w:val="18"/>
              </w:rPr>
              <w:t>Yes</w:t>
            </w:r>
          </w:p>
        </w:tc>
        <w:tc>
          <w:tcPr>
            <w:tcW w:w="1211" w:type="dxa"/>
            <w:tcBorders>
              <w:top w:val="single" w:sz="4" w:space="0" w:color="auto"/>
              <w:left w:val="single" w:sz="4" w:space="0" w:color="auto"/>
              <w:bottom w:val="nil"/>
              <w:right w:val="single" w:sz="4" w:space="0" w:color="auto"/>
            </w:tcBorders>
            <w:vAlign w:val="center"/>
          </w:tcPr>
          <w:p w14:paraId="0DB4DAC7" w14:textId="77777777" w:rsidR="00AD48B1" w:rsidRDefault="00AD48B1" w:rsidP="00341A18">
            <w:pPr>
              <w:pStyle w:val="TAC"/>
              <w:rPr>
                <w:kern w:val="2"/>
                <w:szCs w:val="18"/>
                <w:lang w:eastAsia="zh-CN"/>
              </w:rPr>
            </w:pPr>
            <w:r>
              <w:rPr>
                <w:kern w:val="2"/>
                <w:szCs w:val="18"/>
                <w:lang w:eastAsia="zh-CN"/>
              </w:rPr>
              <w:t>40</w:t>
            </w:r>
          </w:p>
        </w:tc>
        <w:tc>
          <w:tcPr>
            <w:tcW w:w="1302" w:type="dxa"/>
            <w:tcBorders>
              <w:top w:val="single" w:sz="4" w:space="0" w:color="auto"/>
              <w:left w:val="single" w:sz="4" w:space="0" w:color="auto"/>
              <w:bottom w:val="nil"/>
              <w:right w:val="single" w:sz="4" w:space="0" w:color="auto"/>
            </w:tcBorders>
            <w:vAlign w:val="center"/>
          </w:tcPr>
          <w:p w14:paraId="6E39AEED" w14:textId="77777777" w:rsidR="00AD48B1" w:rsidRDefault="00AD48B1" w:rsidP="00341A18">
            <w:pPr>
              <w:pStyle w:val="TAC"/>
              <w:rPr>
                <w:kern w:val="2"/>
                <w:szCs w:val="18"/>
                <w:lang w:eastAsia="zh-CN"/>
              </w:rPr>
            </w:pPr>
            <w:r>
              <w:rPr>
                <w:kern w:val="2"/>
                <w:szCs w:val="18"/>
                <w:lang w:eastAsia="zh-CN"/>
              </w:rPr>
              <w:t>0</w:t>
            </w:r>
          </w:p>
        </w:tc>
      </w:tr>
      <w:tr w:rsidR="00AD48B1" w14:paraId="67767B5A"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1E587874" w14:textId="77777777" w:rsidR="00AD48B1" w:rsidRDefault="00AD48B1" w:rsidP="00341A18">
            <w:pPr>
              <w:pStyle w:val="TAC"/>
              <w:rPr>
                <w:kern w:val="2"/>
                <w:szCs w:val="18"/>
              </w:rPr>
            </w:pPr>
          </w:p>
        </w:tc>
        <w:tc>
          <w:tcPr>
            <w:tcW w:w="1485" w:type="dxa"/>
            <w:tcBorders>
              <w:top w:val="nil"/>
              <w:left w:val="single" w:sz="4" w:space="0" w:color="auto"/>
              <w:bottom w:val="single" w:sz="4" w:space="0" w:color="auto"/>
              <w:right w:val="single" w:sz="4" w:space="0" w:color="auto"/>
            </w:tcBorders>
            <w:vAlign w:val="center"/>
          </w:tcPr>
          <w:p w14:paraId="4311C286" w14:textId="77777777" w:rsidR="00AD48B1" w:rsidRDefault="00AD48B1" w:rsidP="00341A18">
            <w:pPr>
              <w:pStyle w:val="TAC"/>
              <w:rPr>
                <w:szCs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tcPr>
          <w:p w14:paraId="1B6053FE" w14:textId="77777777" w:rsidR="00AD48B1" w:rsidRDefault="00AD48B1" w:rsidP="00341A18">
            <w:pPr>
              <w:pStyle w:val="TAC"/>
              <w:rPr>
                <w:kern w:val="2"/>
                <w:szCs w:val="18"/>
                <w:lang w:eastAsia="zh-CN"/>
              </w:rPr>
            </w:pPr>
            <w:r>
              <w:rPr>
                <w:kern w:val="2"/>
                <w:szCs w:val="18"/>
                <w:lang w:eastAsia="zh-CN"/>
              </w:rPr>
              <w:t>38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982EB6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E8E784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AA856A5" w14:textId="77777777" w:rsidR="00AD48B1" w:rsidRDefault="00AD48B1" w:rsidP="00341A18">
            <w:pPr>
              <w:pStyle w:val="TAC"/>
            </w:pPr>
            <w:r w:rsidRPr="003126E1">
              <w:rPr>
                <w:rFonts w:eastAsia="Yu Mincho"/>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7710A32C" w14:textId="77777777" w:rsidR="00AD48B1" w:rsidRDefault="00AD48B1" w:rsidP="00341A18">
            <w:pPr>
              <w:pStyle w:val="TAC"/>
            </w:pPr>
            <w:r w:rsidRPr="003126E1">
              <w:rPr>
                <w:rFonts w:eastAsia="Yu Mincho"/>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450C7C5" w14:textId="77777777" w:rsidR="00AD48B1" w:rsidRDefault="00AD48B1" w:rsidP="00341A18">
            <w:pPr>
              <w:pStyle w:val="TAC"/>
            </w:pPr>
            <w:r w:rsidRPr="003126E1">
              <w:rPr>
                <w:rFonts w:eastAsia="Yu Mincho"/>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A0CA2EA" w14:textId="77777777" w:rsidR="00AD48B1" w:rsidRDefault="00AD48B1" w:rsidP="00341A18">
            <w:pPr>
              <w:pStyle w:val="TAC"/>
            </w:pPr>
            <w:r w:rsidRPr="003126E1">
              <w:rPr>
                <w:rFonts w:eastAsia="Yu Mincho"/>
                <w:szCs w:val="18"/>
              </w:rPr>
              <w:t>Yes</w:t>
            </w:r>
          </w:p>
        </w:tc>
        <w:tc>
          <w:tcPr>
            <w:tcW w:w="1211" w:type="dxa"/>
            <w:tcBorders>
              <w:top w:val="nil"/>
              <w:left w:val="single" w:sz="4" w:space="0" w:color="auto"/>
              <w:bottom w:val="single" w:sz="4" w:space="0" w:color="auto"/>
              <w:right w:val="single" w:sz="4" w:space="0" w:color="auto"/>
            </w:tcBorders>
            <w:vAlign w:val="center"/>
          </w:tcPr>
          <w:p w14:paraId="11D2B664" w14:textId="77777777" w:rsidR="00AD48B1" w:rsidRDefault="00AD48B1" w:rsidP="00341A18">
            <w:pPr>
              <w:pStyle w:val="TAC"/>
              <w:rPr>
                <w:kern w:val="2"/>
                <w:szCs w:val="18"/>
                <w:lang w:eastAsia="zh-CN"/>
              </w:rPr>
            </w:pPr>
          </w:p>
        </w:tc>
        <w:tc>
          <w:tcPr>
            <w:tcW w:w="1302" w:type="dxa"/>
            <w:tcBorders>
              <w:top w:val="nil"/>
              <w:left w:val="single" w:sz="4" w:space="0" w:color="auto"/>
              <w:bottom w:val="single" w:sz="4" w:space="0" w:color="auto"/>
              <w:right w:val="single" w:sz="4" w:space="0" w:color="auto"/>
            </w:tcBorders>
            <w:vAlign w:val="center"/>
          </w:tcPr>
          <w:p w14:paraId="5BABC376" w14:textId="77777777" w:rsidR="00AD48B1" w:rsidRDefault="00AD48B1" w:rsidP="00341A18">
            <w:pPr>
              <w:pStyle w:val="TAC"/>
              <w:rPr>
                <w:kern w:val="2"/>
                <w:szCs w:val="18"/>
                <w:lang w:eastAsia="zh-CN"/>
              </w:rPr>
            </w:pPr>
          </w:p>
        </w:tc>
      </w:tr>
      <w:tr w:rsidR="00AD48B1" w14:paraId="6E89E4F2"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476724B4" w14:textId="77777777" w:rsidR="00AD48B1" w:rsidRDefault="00AD48B1" w:rsidP="00341A18">
            <w:pPr>
              <w:pStyle w:val="TAC"/>
              <w:rPr>
                <w:lang w:val="en-US" w:eastAsia="zh-CN"/>
              </w:rPr>
            </w:pPr>
            <w:r w:rsidRPr="00996B4F">
              <w:rPr>
                <w:lang w:val="en-US" w:eastAsia="zh-CN"/>
              </w:rPr>
              <w:t>CA_32A-42A</w:t>
            </w:r>
          </w:p>
        </w:tc>
        <w:tc>
          <w:tcPr>
            <w:tcW w:w="1485" w:type="dxa"/>
            <w:tcBorders>
              <w:top w:val="single" w:sz="4" w:space="0" w:color="auto"/>
              <w:left w:val="single" w:sz="4" w:space="0" w:color="auto"/>
              <w:bottom w:val="nil"/>
              <w:right w:val="single" w:sz="4" w:space="0" w:color="auto"/>
            </w:tcBorders>
            <w:vAlign w:val="center"/>
          </w:tcPr>
          <w:p w14:paraId="5AF7F4A4"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tcPr>
          <w:p w14:paraId="75711CF4" w14:textId="77777777" w:rsidR="00AD48B1" w:rsidRDefault="00AD48B1" w:rsidP="00341A18">
            <w:pPr>
              <w:pStyle w:val="TAC"/>
              <w:rPr>
                <w:lang w:val="en-US" w:eastAsia="zh-CN"/>
              </w:rPr>
            </w:pPr>
            <w:r>
              <w:rPr>
                <w:kern w:val="2"/>
                <w:szCs w:val="18"/>
                <w:lang w:eastAsia="zh-CN"/>
              </w:rP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F70B3A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1A7EC0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521769E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6747230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F17A86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9A41743" w14:textId="77777777" w:rsidR="00AD48B1" w:rsidRDefault="00AD48B1" w:rsidP="00341A18">
            <w:pPr>
              <w:pStyle w:val="TAC"/>
            </w:pPr>
            <w:r>
              <w:t>Yes</w:t>
            </w:r>
          </w:p>
        </w:tc>
        <w:tc>
          <w:tcPr>
            <w:tcW w:w="1211" w:type="dxa"/>
            <w:tcBorders>
              <w:top w:val="single" w:sz="4" w:space="0" w:color="auto"/>
              <w:left w:val="single" w:sz="4" w:space="0" w:color="auto"/>
              <w:bottom w:val="nil"/>
              <w:right w:val="single" w:sz="4" w:space="0" w:color="auto"/>
            </w:tcBorders>
            <w:vAlign w:val="center"/>
          </w:tcPr>
          <w:p w14:paraId="671D46BF" w14:textId="77777777" w:rsidR="00AD48B1" w:rsidRDefault="00AD48B1" w:rsidP="00341A18">
            <w:pPr>
              <w:pStyle w:val="TAC"/>
              <w:rPr>
                <w:lang w:eastAsia="zh-CN"/>
              </w:rPr>
            </w:pPr>
            <w:r>
              <w:rPr>
                <w:lang w:eastAsia="zh-CN"/>
              </w:rPr>
              <w:t>40</w:t>
            </w:r>
          </w:p>
        </w:tc>
        <w:tc>
          <w:tcPr>
            <w:tcW w:w="1302" w:type="dxa"/>
            <w:tcBorders>
              <w:top w:val="single" w:sz="4" w:space="0" w:color="auto"/>
              <w:left w:val="single" w:sz="4" w:space="0" w:color="auto"/>
              <w:bottom w:val="nil"/>
              <w:right w:val="single" w:sz="4" w:space="0" w:color="auto"/>
            </w:tcBorders>
            <w:vAlign w:val="center"/>
          </w:tcPr>
          <w:p w14:paraId="692FEC52" w14:textId="77777777" w:rsidR="00AD48B1" w:rsidRDefault="00AD48B1" w:rsidP="00341A18">
            <w:pPr>
              <w:pStyle w:val="TAC"/>
              <w:rPr>
                <w:lang w:eastAsia="zh-CN"/>
              </w:rPr>
            </w:pPr>
            <w:r>
              <w:rPr>
                <w:lang w:eastAsia="zh-CN"/>
              </w:rPr>
              <w:t>0</w:t>
            </w:r>
          </w:p>
        </w:tc>
      </w:tr>
      <w:tr w:rsidR="00AD48B1" w14:paraId="18EFBD48"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3B210BFB" w14:textId="77777777" w:rsidR="00AD48B1" w:rsidRDefault="00AD48B1" w:rsidP="00341A18">
            <w:pPr>
              <w:pStyle w:val="TAC"/>
              <w:rPr>
                <w:lang w:val="en-US" w:eastAsia="zh-CN"/>
              </w:rPr>
            </w:pPr>
          </w:p>
        </w:tc>
        <w:tc>
          <w:tcPr>
            <w:tcW w:w="1485" w:type="dxa"/>
            <w:tcBorders>
              <w:top w:val="nil"/>
              <w:left w:val="single" w:sz="4" w:space="0" w:color="auto"/>
              <w:bottom w:val="single" w:sz="4" w:space="0" w:color="auto"/>
              <w:right w:val="single" w:sz="4" w:space="0" w:color="auto"/>
            </w:tcBorders>
            <w:vAlign w:val="center"/>
          </w:tcPr>
          <w:p w14:paraId="7DD55D98"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7D748002" w14:textId="77777777" w:rsidR="00AD48B1" w:rsidRDefault="00AD48B1" w:rsidP="00341A18">
            <w:pPr>
              <w:pStyle w:val="TAC"/>
              <w:rPr>
                <w:lang w:val="en-US" w:eastAsia="zh-CN"/>
              </w:rPr>
            </w:pPr>
            <w:r>
              <w:rPr>
                <w:szCs w:val="18"/>
                <w:lang w:eastAsia="zh-CN"/>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95FCD3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B5117B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2106B140"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18CAB6E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3D7567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71C126D" w14:textId="77777777" w:rsidR="00AD48B1" w:rsidRDefault="00AD48B1" w:rsidP="00341A18">
            <w:pPr>
              <w:pStyle w:val="TAC"/>
            </w:pPr>
            <w:r>
              <w:t>Yes</w:t>
            </w:r>
          </w:p>
        </w:tc>
        <w:tc>
          <w:tcPr>
            <w:tcW w:w="1211" w:type="dxa"/>
            <w:tcBorders>
              <w:top w:val="nil"/>
              <w:left w:val="single" w:sz="4" w:space="0" w:color="auto"/>
              <w:bottom w:val="single" w:sz="4" w:space="0" w:color="auto"/>
              <w:right w:val="single" w:sz="4" w:space="0" w:color="auto"/>
            </w:tcBorders>
            <w:vAlign w:val="center"/>
          </w:tcPr>
          <w:p w14:paraId="3AFBD696"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6A63FD0D" w14:textId="77777777" w:rsidR="00AD48B1" w:rsidRDefault="00AD48B1" w:rsidP="00341A18">
            <w:pPr>
              <w:pStyle w:val="TAC"/>
              <w:rPr>
                <w:lang w:eastAsia="zh-CN"/>
              </w:rPr>
            </w:pPr>
          </w:p>
        </w:tc>
      </w:tr>
      <w:tr w:rsidR="00AD48B1" w14:paraId="12E054B9"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403D39AA" w14:textId="77777777" w:rsidR="00AD48B1" w:rsidRDefault="00AD48B1" w:rsidP="00341A18">
            <w:pPr>
              <w:pStyle w:val="TAC"/>
              <w:rPr>
                <w:lang w:val="en-US" w:eastAsia="zh-CN"/>
              </w:rPr>
            </w:pPr>
            <w:r w:rsidRPr="00936A51">
              <w:rPr>
                <w:lang w:val="en-US" w:eastAsia="zh-CN"/>
              </w:rPr>
              <w:t>CA_32A-43A</w:t>
            </w:r>
          </w:p>
        </w:tc>
        <w:tc>
          <w:tcPr>
            <w:tcW w:w="1485" w:type="dxa"/>
            <w:tcBorders>
              <w:top w:val="single" w:sz="4" w:space="0" w:color="auto"/>
              <w:left w:val="single" w:sz="4" w:space="0" w:color="auto"/>
              <w:bottom w:val="nil"/>
              <w:right w:val="single" w:sz="4" w:space="0" w:color="auto"/>
            </w:tcBorders>
            <w:vAlign w:val="center"/>
          </w:tcPr>
          <w:p w14:paraId="07DA05AE"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tcPr>
          <w:p w14:paraId="52188C4C" w14:textId="77777777" w:rsidR="00AD48B1" w:rsidRDefault="00AD48B1" w:rsidP="00341A18">
            <w:pPr>
              <w:pStyle w:val="TAC"/>
              <w:rPr>
                <w:lang w:val="en-US" w:eastAsia="zh-CN"/>
              </w:rPr>
            </w:pPr>
            <w:r>
              <w:rPr>
                <w:kern w:val="2"/>
                <w:szCs w:val="18"/>
                <w:lang w:eastAsia="zh-CN"/>
              </w:rP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2CB204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5A1B6A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7EA133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69F0154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A6DE93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599A0D4" w14:textId="77777777" w:rsidR="00AD48B1" w:rsidRDefault="00AD48B1" w:rsidP="00341A18">
            <w:pPr>
              <w:pStyle w:val="TAC"/>
            </w:pPr>
            <w:r>
              <w:t>Yes</w:t>
            </w:r>
          </w:p>
        </w:tc>
        <w:tc>
          <w:tcPr>
            <w:tcW w:w="1211" w:type="dxa"/>
            <w:tcBorders>
              <w:top w:val="single" w:sz="4" w:space="0" w:color="auto"/>
              <w:left w:val="single" w:sz="4" w:space="0" w:color="auto"/>
              <w:bottom w:val="nil"/>
              <w:right w:val="single" w:sz="4" w:space="0" w:color="auto"/>
            </w:tcBorders>
            <w:vAlign w:val="center"/>
          </w:tcPr>
          <w:p w14:paraId="11BBAC6D" w14:textId="77777777" w:rsidR="00AD48B1" w:rsidRDefault="00AD48B1" w:rsidP="00341A18">
            <w:pPr>
              <w:pStyle w:val="TAC"/>
              <w:rPr>
                <w:lang w:eastAsia="zh-CN"/>
              </w:rPr>
            </w:pPr>
            <w:r>
              <w:rPr>
                <w:lang w:eastAsia="zh-CN"/>
              </w:rPr>
              <w:t>40</w:t>
            </w:r>
          </w:p>
        </w:tc>
        <w:tc>
          <w:tcPr>
            <w:tcW w:w="1302" w:type="dxa"/>
            <w:tcBorders>
              <w:top w:val="single" w:sz="4" w:space="0" w:color="auto"/>
              <w:left w:val="single" w:sz="4" w:space="0" w:color="auto"/>
              <w:bottom w:val="nil"/>
              <w:right w:val="single" w:sz="4" w:space="0" w:color="auto"/>
            </w:tcBorders>
            <w:vAlign w:val="center"/>
          </w:tcPr>
          <w:p w14:paraId="67D2890B" w14:textId="77777777" w:rsidR="00AD48B1" w:rsidRDefault="00AD48B1" w:rsidP="00341A18">
            <w:pPr>
              <w:pStyle w:val="TAC"/>
              <w:rPr>
                <w:lang w:eastAsia="zh-CN"/>
              </w:rPr>
            </w:pPr>
            <w:r>
              <w:rPr>
                <w:lang w:eastAsia="zh-CN"/>
              </w:rPr>
              <w:t>0</w:t>
            </w:r>
          </w:p>
        </w:tc>
      </w:tr>
      <w:tr w:rsidR="00AD48B1" w14:paraId="6D76707E"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431EFBFF" w14:textId="77777777" w:rsidR="00AD48B1" w:rsidRDefault="00AD48B1" w:rsidP="00341A18">
            <w:pPr>
              <w:pStyle w:val="TAC"/>
              <w:rPr>
                <w:lang w:val="en-US" w:eastAsia="zh-CN"/>
              </w:rPr>
            </w:pPr>
          </w:p>
        </w:tc>
        <w:tc>
          <w:tcPr>
            <w:tcW w:w="1485" w:type="dxa"/>
            <w:tcBorders>
              <w:top w:val="nil"/>
              <w:left w:val="single" w:sz="4" w:space="0" w:color="auto"/>
              <w:bottom w:val="single" w:sz="4" w:space="0" w:color="auto"/>
              <w:right w:val="single" w:sz="4" w:space="0" w:color="auto"/>
            </w:tcBorders>
            <w:vAlign w:val="center"/>
          </w:tcPr>
          <w:p w14:paraId="16B647B8"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69EA2EC4" w14:textId="77777777" w:rsidR="00AD48B1" w:rsidRDefault="00AD48B1" w:rsidP="00341A18">
            <w:pPr>
              <w:pStyle w:val="TAC"/>
              <w:rPr>
                <w:lang w:val="en-US" w:eastAsia="zh-CN"/>
              </w:rPr>
            </w:pPr>
            <w:r>
              <w:rPr>
                <w:szCs w:val="18"/>
                <w:lang w:eastAsia="zh-CN"/>
              </w:rPr>
              <w:t>43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810F5A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DAC3F4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404C1E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758F10A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C7EEC2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C365607" w14:textId="77777777" w:rsidR="00AD48B1" w:rsidRDefault="00AD48B1" w:rsidP="00341A18">
            <w:pPr>
              <w:pStyle w:val="TAC"/>
            </w:pPr>
            <w:r>
              <w:t>Yes</w:t>
            </w:r>
          </w:p>
        </w:tc>
        <w:tc>
          <w:tcPr>
            <w:tcW w:w="1211" w:type="dxa"/>
            <w:tcBorders>
              <w:top w:val="nil"/>
              <w:left w:val="single" w:sz="4" w:space="0" w:color="auto"/>
              <w:bottom w:val="single" w:sz="4" w:space="0" w:color="auto"/>
              <w:right w:val="single" w:sz="4" w:space="0" w:color="auto"/>
            </w:tcBorders>
            <w:vAlign w:val="center"/>
          </w:tcPr>
          <w:p w14:paraId="4B8F3DC8"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51420995" w14:textId="77777777" w:rsidR="00AD48B1" w:rsidRDefault="00AD48B1" w:rsidP="00341A18">
            <w:pPr>
              <w:pStyle w:val="TAC"/>
              <w:rPr>
                <w:lang w:eastAsia="zh-CN"/>
              </w:rPr>
            </w:pPr>
          </w:p>
        </w:tc>
      </w:tr>
      <w:tr w:rsidR="00AD48B1" w14:paraId="020E9414"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73C68A08" w14:textId="77777777" w:rsidR="00AD48B1" w:rsidRDefault="00AD48B1" w:rsidP="00341A18">
            <w:pPr>
              <w:pStyle w:val="TAC"/>
              <w:rPr>
                <w:lang w:val="en-US" w:eastAsia="zh-CN"/>
              </w:rPr>
            </w:pPr>
            <w:r>
              <w:rPr>
                <w:lang w:val="en-US" w:eastAsia="zh-CN"/>
              </w:rPr>
              <w:t>CA_32A-46A</w:t>
            </w:r>
          </w:p>
        </w:tc>
        <w:tc>
          <w:tcPr>
            <w:tcW w:w="1485" w:type="dxa"/>
            <w:tcBorders>
              <w:top w:val="single" w:sz="4" w:space="0" w:color="auto"/>
              <w:left w:val="single" w:sz="4" w:space="0" w:color="auto"/>
              <w:bottom w:val="nil"/>
              <w:right w:val="single" w:sz="4" w:space="0" w:color="auto"/>
            </w:tcBorders>
            <w:vAlign w:val="center"/>
          </w:tcPr>
          <w:p w14:paraId="22AA4347"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tcPr>
          <w:p w14:paraId="78E3C3B2" w14:textId="77777777" w:rsidR="00AD48B1" w:rsidRDefault="00AD48B1" w:rsidP="00341A18">
            <w:pPr>
              <w:pStyle w:val="TAC"/>
              <w:rPr>
                <w:lang w:val="en-US" w:eastAsia="zh-CN"/>
              </w:rPr>
            </w:pPr>
            <w:r>
              <w:rPr>
                <w:lang w:val="en-US" w:eastAsia="zh-CN"/>
              </w:rP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4D779C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9669EC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20E624F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3823F39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643B620"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EAEC928" w14:textId="77777777" w:rsidR="00AD48B1" w:rsidRDefault="00AD48B1" w:rsidP="00341A18">
            <w:pPr>
              <w:pStyle w:val="TAC"/>
            </w:pPr>
            <w:r>
              <w:t>Yes</w:t>
            </w:r>
          </w:p>
        </w:tc>
        <w:tc>
          <w:tcPr>
            <w:tcW w:w="1211" w:type="dxa"/>
            <w:tcBorders>
              <w:top w:val="single" w:sz="4" w:space="0" w:color="auto"/>
              <w:left w:val="single" w:sz="4" w:space="0" w:color="auto"/>
              <w:bottom w:val="nil"/>
              <w:right w:val="single" w:sz="4" w:space="0" w:color="auto"/>
            </w:tcBorders>
            <w:vAlign w:val="center"/>
          </w:tcPr>
          <w:p w14:paraId="1267F414" w14:textId="77777777" w:rsidR="00AD48B1" w:rsidRDefault="00AD48B1" w:rsidP="00341A18">
            <w:pPr>
              <w:pStyle w:val="TAC"/>
              <w:rPr>
                <w:lang w:eastAsia="zh-CN"/>
              </w:rPr>
            </w:pPr>
            <w:r>
              <w:rPr>
                <w:lang w:eastAsia="zh-CN"/>
              </w:rPr>
              <w:t>40</w:t>
            </w:r>
          </w:p>
        </w:tc>
        <w:tc>
          <w:tcPr>
            <w:tcW w:w="1302" w:type="dxa"/>
            <w:tcBorders>
              <w:top w:val="single" w:sz="4" w:space="0" w:color="auto"/>
              <w:left w:val="single" w:sz="4" w:space="0" w:color="auto"/>
              <w:bottom w:val="nil"/>
              <w:right w:val="single" w:sz="4" w:space="0" w:color="auto"/>
            </w:tcBorders>
            <w:vAlign w:val="center"/>
          </w:tcPr>
          <w:p w14:paraId="390B5026" w14:textId="77777777" w:rsidR="00AD48B1" w:rsidRDefault="00AD48B1" w:rsidP="00341A18">
            <w:pPr>
              <w:pStyle w:val="TAC"/>
              <w:rPr>
                <w:lang w:eastAsia="zh-CN"/>
              </w:rPr>
            </w:pPr>
            <w:r>
              <w:rPr>
                <w:lang w:eastAsia="zh-CN"/>
              </w:rPr>
              <w:t>0</w:t>
            </w:r>
          </w:p>
        </w:tc>
      </w:tr>
      <w:tr w:rsidR="00AD48B1" w14:paraId="6523E8F8"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045387AE" w14:textId="77777777" w:rsidR="00AD48B1" w:rsidRDefault="00AD48B1" w:rsidP="00341A18">
            <w:pPr>
              <w:pStyle w:val="TAC"/>
              <w:rPr>
                <w:lang w:val="en-US" w:eastAsia="zh-CN"/>
              </w:rPr>
            </w:pPr>
          </w:p>
        </w:tc>
        <w:tc>
          <w:tcPr>
            <w:tcW w:w="1485" w:type="dxa"/>
            <w:tcBorders>
              <w:top w:val="nil"/>
              <w:left w:val="single" w:sz="4" w:space="0" w:color="auto"/>
              <w:bottom w:val="single" w:sz="4" w:space="0" w:color="auto"/>
              <w:right w:val="single" w:sz="4" w:space="0" w:color="auto"/>
            </w:tcBorders>
            <w:vAlign w:val="center"/>
          </w:tcPr>
          <w:p w14:paraId="1388CB79"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01F2A057" w14:textId="77777777" w:rsidR="00AD48B1" w:rsidRDefault="00AD48B1" w:rsidP="00341A18">
            <w:pPr>
              <w:pStyle w:val="TAC"/>
              <w:rPr>
                <w:lang w:val="en-US" w:eastAsia="zh-CN"/>
              </w:rPr>
            </w:pPr>
            <w:r>
              <w:rPr>
                <w:lang w:val="en-US" w:eastAsia="zh-CN"/>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3FDE77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EA55E6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923042F"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F64617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8FB8BF0"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5344624" w14:textId="77777777" w:rsidR="00AD48B1" w:rsidRDefault="00AD48B1" w:rsidP="00341A18">
            <w:pPr>
              <w:pStyle w:val="TAC"/>
            </w:pPr>
            <w:r>
              <w:t>Yes</w:t>
            </w:r>
          </w:p>
        </w:tc>
        <w:tc>
          <w:tcPr>
            <w:tcW w:w="1211" w:type="dxa"/>
            <w:tcBorders>
              <w:top w:val="nil"/>
              <w:left w:val="single" w:sz="4" w:space="0" w:color="auto"/>
              <w:bottom w:val="single" w:sz="4" w:space="0" w:color="auto"/>
              <w:right w:val="single" w:sz="4" w:space="0" w:color="auto"/>
            </w:tcBorders>
            <w:vAlign w:val="center"/>
          </w:tcPr>
          <w:p w14:paraId="41737F49"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06E6F3CE" w14:textId="77777777" w:rsidR="00AD48B1" w:rsidRDefault="00AD48B1" w:rsidP="00341A18">
            <w:pPr>
              <w:pStyle w:val="TAC"/>
              <w:rPr>
                <w:lang w:eastAsia="zh-CN"/>
              </w:rPr>
            </w:pPr>
          </w:p>
        </w:tc>
      </w:tr>
      <w:tr w:rsidR="00AD48B1" w14:paraId="4997A698" w14:textId="77777777" w:rsidTr="00DA34AC">
        <w:trPr>
          <w:trHeight w:val="223"/>
          <w:jc w:val="center"/>
        </w:trPr>
        <w:tc>
          <w:tcPr>
            <w:tcW w:w="1417" w:type="dxa"/>
            <w:tcBorders>
              <w:left w:val="single" w:sz="4" w:space="0" w:color="auto"/>
              <w:bottom w:val="nil"/>
              <w:right w:val="single" w:sz="4" w:space="0" w:color="auto"/>
            </w:tcBorders>
            <w:vAlign w:val="center"/>
          </w:tcPr>
          <w:p w14:paraId="2DAD68B5" w14:textId="77777777" w:rsidR="00AD48B1" w:rsidRDefault="00AD48B1" w:rsidP="00341A18">
            <w:pPr>
              <w:pStyle w:val="TAC"/>
              <w:rPr>
                <w:lang w:val="en-US" w:eastAsia="zh-CN"/>
              </w:rPr>
            </w:pPr>
            <w:r>
              <w:rPr>
                <w:lang w:val="en-US" w:eastAsia="zh-CN"/>
              </w:rPr>
              <w:t>CA_32A-46C</w:t>
            </w:r>
          </w:p>
        </w:tc>
        <w:tc>
          <w:tcPr>
            <w:tcW w:w="1485" w:type="dxa"/>
            <w:tcBorders>
              <w:left w:val="single" w:sz="4" w:space="0" w:color="auto"/>
              <w:bottom w:val="nil"/>
              <w:right w:val="single" w:sz="4" w:space="0" w:color="auto"/>
            </w:tcBorders>
            <w:vAlign w:val="center"/>
          </w:tcPr>
          <w:p w14:paraId="7096AFD5"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tcPr>
          <w:p w14:paraId="5FE4748A" w14:textId="77777777" w:rsidR="00AD48B1" w:rsidRDefault="00AD48B1" w:rsidP="00341A18">
            <w:pPr>
              <w:pStyle w:val="TAC"/>
              <w:rPr>
                <w:lang w:val="en-US" w:eastAsia="zh-CN"/>
              </w:rPr>
            </w:pPr>
            <w:r>
              <w:rPr>
                <w:lang w:val="en-US" w:eastAsia="zh-CN"/>
              </w:rP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A57BD3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302636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DAB8B3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79092E2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03D42B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9358D0B" w14:textId="77777777" w:rsidR="00AD48B1" w:rsidRDefault="00AD48B1" w:rsidP="00341A18">
            <w:pPr>
              <w:pStyle w:val="TAC"/>
            </w:pPr>
            <w:r>
              <w:t>Yes</w:t>
            </w:r>
          </w:p>
        </w:tc>
        <w:tc>
          <w:tcPr>
            <w:tcW w:w="1211" w:type="dxa"/>
            <w:tcBorders>
              <w:left w:val="single" w:sz="4" w:space="0" w:color="auto"/>
              <w:bottom w:val="nil"/>
              <w:right w:val="single" w:sz="4" w:space="0" w:color="auto"/>
            </w:tcBorders>
            <w:vAlign w:val="center"/>
          </w:tcPr>
          <w:p w14:paraId="1670D71C" w14:textId="77777777" w:rsidR="00AD48B1" w:rsidRDefault="00AD48B1" w:rsidP="00341A18">
            <w:pPr>
              <w:pStyle w:val="TAC"/>
              <w:rPr>
                <w:lang w:eastAsia="zh-CN"/>
              </w:rPr>
            </w:pPr>
            <w:r>
              <w:rPr>
                <w:lang w:eastAsia="zh-CN"/>
              </w:rPr>
              <w:t>60</w:t>
            </w:r>
          </w:p>
        </w:tc>
        <w:tc>
          <w:tcPr>
            <w:tcW w:w="1302" w:type="dxa"/>
            <w:tcBorders>
              <w:left w:val="single" w:sz="4" w:space="0" w:color="auto"/>
              <w:bottom w:val="nil"/>
              <w:right w:val="single" w:sz="4" w:space="0" w:color="auto"/>
            </w:tcBorders>
            <w:vAlign w:val="center"/>
          </w:tcPr>
          <w:p w14:paraId="01F9073F" w14:textId="77777777" w:rsidR="00AD48B1" w:rsidRDefault="00AD48B1" w:rsidP="00341A18">
            <w:pPr>
              <w:pStyle w:val="TAC"/>
              <w:rPr>
                <w:lang w:eastAsia="zh-CN"/>
              </w:rPr>
            </w:pPr>
            <w:r>
              <w:rPr>
                <w:lang w:eastAsia="zh-CN"/>
              </w:rPr>
              <w:t>0</w:t>
            </w:r>
          </w:p>
        </w:tc>
      </w:tr>
      <w:tr w:rsidR="00AD48B1" w14:paraId="4A77774F"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59DF0397" w14:textId="77777777" w:rsidR="00AD48B1" w:rsidRDefault="00AD48B1" w:rsidP="00341A18">
            <w:pPr>
              <w:pStyle w:val="TAC"/>
              <w:rPr>
                <w:lang w:val="en-US" w:eastAsia="zh-CN"/>
              </w:rPr>
            </w:pPr>
          </w:p>
        </w:tc>
        <w:tc>
          <w:tcPr>
            <w:tcW w:w="1485" w:type="dxa"/>
            <w:tcBorders>
              <w:top w:val="nil"/>
              <w:left w:val="single" w:sz="4" w:space="0" w:color="auto"/>
              <w:bottom w:val="single" w:sz="4" w:space="0" w:color="auto"/>
              <w:right w:val="single" w:sz="4" w:space="0" w:color="auto"/>
            </w:tcBorders>
            <w:vAlign w:val="center"/>
          </w:tcPr>
          <w:p w14:paraId="5B9997B0"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2E5D20FE" w14:textId="77777777" w:rsidR="00AD48B1" w:rsidRDefault="00AD48B1" w:rsidP="00341A18">
            <w:pPr>
              <w:pStyle w:val="TAC"/>
              <w:rPr>
                <w:lang w:val="en-US" w:eastAsia="zh-CN"/>
              </w:rPr>
            </w:pPr>
            <w:r>
              <w:rPr>
                <w:lang w:val="en-US"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45C772E2" w14:textId="77777777" w:rsidR="00AD48B1" w:rsidRDefault="00AD48B1" w:rsidP="00341A18">
            <w:pPr>
              <w:pStyle w:val="TAC"/>
            </w:pPr>
            <w:r>
              <w:t>See CA_4</w:t>
            </w:r>
            <w:r>
              <w:rPr>
                <w:lang w:eastAsia="zh-CN"/>
              </w:rPr>
              <w:t>6</w:t>
            </w:r>
            <w:r>
              <w:t>C Bandwidth Combination Set 1 in Table 5.6A.1-1</w:t>
            </w:r>
          </w:p>
        </w:tc>
        <w:tc>
          <w:tcPr>
            <w:tcW w:w="1211" w:type="dxa"/>
            <w:tcBorders>
              <w:top w:val="nil"/>
              <w:left w:val="single" w:sz="4" w:space="0" w:color="auto"/>
              <w:bottom w:val="single" w:sz="4" w:space="0" w:color="auto"/>
              <w:right w:val="single" w:sz="4" w:space="0" w:color="auto"/>
            </w:tcBorders>
            <w:vAlign w:val="center"/>
          </w:tcPr>
          <w:p w14:paraId="0F8F344D"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03D62C8B" w14:textId="77777777" w:rsidR="00AD48B1" w:rsidRDefault="00AD48B1" w:rsidP="00341A18">
            <w:pPr>
              <w:pStyle w:val="TAC"/>
              <w:rPr>
                <w:lang w:eastAsia="zh-CN"/>
              </w:rPr>
            </w:pPr>
          </w:p>
        </w:tc>
      </w:tr>
      <w:tr w:rsidR="00AD48B1" w14:paraId="7A922B42" w14:textId="77777777" w:rsidTr="00DA34AC">
        <w:trPr>
          <w:trHeight w:val="223"/>
          <w:jc w:val="center"/>
        </w:trPr>
        <w:tc>
          <w:tcPr>
            <w:tcW w:w="1417" w:type="dxa"/>
            <w:tcBorders>
              <w:left w:val="single" w:sz="4" w:space="0" w:color="auto"/>
              <w:bottom w:val="nil"/>
              <w:right w:val="single" w:sz="4" w:space="0" w:color="auto"/>
            </w:tcBorders>
            <w:vAlign w:val="center"/>
          </w:tcPr>
          <w:p w14:paraId="6428EEFC" w14:textId="77777777" w:rsidR="00AD48B1" w:rsidRDefault="00AD48B1" w:rsidP="00341A18">
            <w:pPr>
              <w:pStyle w:val="TAC"/>
              <w:rPr>
                <w:lang w:val="en-US" w:eastAsia="zh-CN"/>
              </w:rPr>
            </w:pPr>
            <w:r>
              <w:rPr>
                <w:lang w:val="en-US" w:eastAsia="zh-CN"/>
              </w:rPr>
              <w:t>CA_32A-46D</w:t>
            </w:r>
          </w:p>
        </w:tc>
        <w:tc>
          <w:tcPr>
            <w:tcW w:w="1485" w:type="dxa"/>
            <w:tcBorders>
              <w:left w:val="single" w:sz="4" w:space="0" w:color="auto"/>
              <w:bottom w:val="nil"/>
              <w:right w:val="single" w:sz="4" w:space="0" w:color="auto"/>
            </w:tcBorders>
            <w:vAlign w:val="center"/>
          </w:tcPr>
          <w:p w14:paraId="116518DC"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tcPr>
          <w:p w14:paraId="6E776532" w14:textId="77777777" w:rsidR="00AD48B1" w:rsidRDefault="00AD48B1" w:rsidP="00341A18">
            <w:pPr>
              <w:pStyle w:val="TAC"/>
              <w:rPr>
                <w:lang w:val="en-US" w:eastAsia="zh-CN"/>
              </w:rPr>
            </w:pPr>
            <w:r>
              <w:rPr>
                <w:lang w:val="en-US" w:eastAsia="zh-CN"/>
              </w:rP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5720E9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3A7D37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8692146"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42E637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2AB327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CBC9FDA" w14:textId="77777777" w:rsidR="00AD48B1" w:rsidRDefault="00AD48B1" w:rsidP="00341A18">
            <w:pPr>
              <w:pStyle w:val="TAC"/>
            </w:pPr>
            <w:r>
              <w:t>Yes</w:t>
            </w:r>
          </w:p>
        </w:tc>
        <w:tc>
          <w:tcPr>
            <w:tcW w:w="1211" w:type="dxa"/>
            <w:tcBorders>
              <w:left w:val="single" w:sz="4" w:space="0" w:color="auto"/>
              <w:bottom w:val="nil"/>
              <w:right w:val="single" w:sz="4" w:space="0" w:color="auto"/>
            </w:tcBorders>
            <w:vAlign w:val="center"/>
          </w:tcPr>
          <w:p w14:paraId="6B4D621C" w14:textId="77777777" w:rsidR="00AD48B1" w:rsidRDefault="00AD48B1" w:rsidP="00341A18">
            <w:pPr>
              <w:pStyle w:val="TAC"/>
              <w:rPr>
                <w:lang w:eastAsia="zh-CN"/>
              </w:rPr>
            </w:pPr>
            <w:r>
              <w:rPr>
                <w:lang w:eastAsia="zh-CN"/>
              </w:rPr>
              <w:t>80</w:t>
            </w:r>
          </w:p>
        </w:tc>
        <w:tc>
          <w:tcPr>
            <w:tcW w:w="1302" w:type="dxa"/>
            <w:tcBorders>
              <w:left w:val="single" w:sz="4" w:space="0" w:color="auto"/>
              <w:bottom w:val="nil"/>
              <w:right w:val="single" w:sz="4" w:space="0" w:color="auto"/>
            </w:tcBorders>
            <w:vAlign w:val="center"/>
          </w:tcPr>
          <w:p w14:paraId="12B9BCF1" w14:textId="77777777" w:rsidR="00AD48B1" w:rsidRDefault="00AD48B1" w:rsidP="00341A18">
            <w:pPr>
              <w:pStyle w:val="TAC"/>
              <w:rPr>
                <w:lang w:eastAsia="zh-CN"/>
              </w:rPr>
            </w:pPr>
            <w:r>
              <w:rPr>
                <w:lang w:eastAsia="zh-CN"/>
              </w:rPr>
              <w:t>0</w:t>
            </w:r>
          </w:p>
        </w:tc>
      </w:tr>
      <w:tr w:rsidR="00AD48B1" w14:paraId="57040F5E"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54928EA4" w14:textId="77777777" w:rsidR="00AD48B1" w:rsidRDefault="00AD48B1" w:rsidP="00341A18">
            <w:pPr>
              <w:pStyle w:val="TAC"/>
              <w:rPr>
                <w:lang w:val="en-US" w:eastAsia="zh-CN"/>
              </w:rPr>
            </w:pPr>
          </w:p>
        </w:tc>
        <w:tc>
          <w:tcPr>
            <w:tcW w:w="1485" w:type="dxa"/>
            <w:tcBorders>
              <w:top w:val="nil"/>
              <w:left w:val="single" w:sz="4" w:space="0" w:color="auto"/>
              <w:bottom w:val="single" w:sz="4" w:space="0" w:color="auto"/>
              <w:right w:val="single" w:sz="4" w:space="0" w:color="auto"/>
            </w:tcBorders>
            <w:vAlign w:val="center"/>
          </w:tcPr>
          <w:p w14:paraId="15771999"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151DCB44" w14:textId="77777777" w:rsidR="00AD48B1" w:rsidRDefault="00AD48B1" w:rsidP="00341A18">
            <w:pPr>
              <w:pStyle w:val="TAC"/>
              <w:rPr>
                <w:lang w:val="en-US" w:eastAsia="zh-CN"/>
              </w:rPr>
            </w:pPr>
            <w:r>
              <w:rPr>
                <w:lang w:val="en-US"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330BAA86" w14:textId="77777777" w:rsidR="00AD48B1" w:rsidRDefault="00AD48B1" w:rsidP="00341A18">
            <w:pPr>
              <w:pStyle w:val="TAC"/>
            </w:pPr>
            <w:r>
              <w:t>See CA_4</w:t>
            </w:r>
            <w:r>
              <w:rPr>
                <w:lang w:eastAsia="zh-CN"/>
              </w:rPr>
              <w:t>6</w:t>
            </w:r>
            <w:r>
              <w:t>D Bandwidth Combination Set 1 in Table 5.6A.1-1</w:t>
            </w:r>
          </w:p>
        </w:tc>
        <w:tc>
          <w:tcPr>
            <w:tcW w:w="1211" w:type="dxa"/>
            <w:tcBorders>
              <w:top w:val="nil"/>
              <w:left w:val="single" w:sz="4" w:space="0" w:color="auto"/>
              <w:bottom w:val="single" w:sz="4" w:space="0" w:color="auto"/>
              <w:right w:val="single" w:sz="4" w:space="0" w:color="auto"/>
            </w:tcBorders>
            <w:vAlign w:val="center"/>
          </w:tcPr>
          <w:p w14:paraId="6199A0B5"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5DB72B46" w14:textId="77777777" w:rsidR="00AD48B1" w:rsidRDefault="00AD48B1" w:rsidP="00341A18">
            <w:pPr>
              <w:pStyle w:val="TAC"/>
              <w:rPr>
                <w:lang w:eastAsia="zh-CN"/>
              </w:rPr>
            </w:pPr>
          </w:p>
        </w:tc>
      </w:tr>
      <w:tr w:rsidR="00AD48B1" w14:paraId="024C4F0E" w14:textId="77777777" w:rsidTr="00DA34AC">
        <w:trPr>
          <w:trHeight w:val="223"/>
          <w:jc w:val="center"/>
        </w:trPr>
        <w:tc>
          <w:tcPr>
            <w:tcW w:w="1417" w:type="dxa"/>
            <w:tcBorders>
              <w:left w:val="single" w:sz="4" w:space="0" w:color="auto"/>
              <w:bottom w:val="nil"/>
              <w:right w:val="single" w:sz="4" w:space="0" w:color="auto"/>
            </w:tcBorders>
            <w:vAlign w:val="center"/>
          </w:tcPr>
          <w:p w14:paraId="51CE7B6A" w14:textId="77777777" w:rsidR="00AD48B1" w:rsidRDefault="00AD48B1" w:rsidP="00341A18">
            <w:pPr>
              <w:pStyle w:val="TAC"/>
              <w:rPr>
                <w:lang w:val="en-US" w:eastAsia="zh-CN"/>
              </w:rPr>
            </w:pPr>
            <w:r>
              <w:rPr>
                <w:lang w:val="en-US" w:eastAsia="zh-CN"/>
              </w:rPr>
              <w:t>CA_32A-46E</w:t>
            </w:r>
          </w:p>
        </w:tc>
        <w:tc>
          <w:tcPr>
            <w:tcW w:w="1485" w:type="dxa"/>
            <w:tcBorders>
              <w:left w:val="single" w:sz="4" w:space="0" w:color="auto"/>
              <w:bottom w:val="nil"/>
              <w:right w:val="single" w:sz="4" w:space="0" w:color="auto"/>
            </w:tcBorders>
            <w:vAlign w:val="center"/>
          </w:tcPr>
          <w:p w14:paraId="79616B6B"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tcPr>
          <w:p w14:paraId="2962E6E0" w14:textId="77777777" w:rsidR="00AD48B1" w:rsidRDefault="00AD48B1" w:rsidP="00341A18">
            <w:pPr>
              <w:pStyle w:val="TAC"/>
              <w:rPr>
                <w:lang w:val="en-US" w:eastAsia="zh-CN"/>
              </w:rPr>
            </w:pPr>
            <w:r>
              <w:rPr>
                <w:lang w:val="en-US" w:eastAsia="zh-CN"/>
              </w:rPr>
              <w:t>32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23FF4B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A9C0C6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F95029E"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2292459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0844B5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4E4ACC6D" w14:textId="77777777" w:rsidR="00AD48B1" w:rsidRDefault="00AD48B1" w:rsidP="00341A18">
            <w:pPr>
              <w:pStyle w:val="TAC"/>
            </w:pPr>
            <w:r>
              <w:t>Yes</w:t>
            </w:r>
          </w:p>
        </w:tc>
        <w:tc>
          <w:tcPr>
            <w:tcW w:w="1211" w:type="dxa"/>
            <w:tcBorders>
              <w:left w:val="single" w:sz="4" w:space="0" w:color="auto"/>
              <w:bottom w:val="nil"/>
              <w:right w:val="single" w:sz="4" w:space="0" w:color="auto"/>
            </w:tcBorders>
            <w:vAlign w:val="center"/>
          </w:tcPr>
          <w:p w14:paraId="2691558E" w14:textId="77777777" w:rsidR="00AD48B1" w:rsidRDefault="00AD48B1" w:rsidP="00341A18">
            <w:pPr>
              <w:pStyle w:val="TAC"/>
              <w:rPr>
                <w:lang w:eastAsia="zh-CN"/>
              </w:rPr>
            </w:pPr>
            <w:r>
              <w:rPr>
                <w:lang w:eastAsia="zh-CN"/>
              </w:rPr>
              <w:t>100</w:t>
            </w:r>
          </w:p>
        </w:tc>
        <w:tc>
          <w:tcPr>
            <w:tcW w:w="1302" w:type="dxa"/>
            <w:tcBorders>
              <w:left w:val="single" w:sz="4" w:space="0" w:color="auto"/>
              <w:bottom w:val="nil"/>
              <w:right w:val="single" w:sz="4" w:space="0" w:color="auto"/>
            </w:tcBorders>
            <w:vAlign w:val="center"/>
          </w:tcPr>
          <w:p w14:paraId="308BE7E7" w14:textId="77777777" w:rsidR="00AD48B1" w:rsidRDefault="00AD48B1" w:rsidP="00341A18">
            <w:pPr>
              <w:pStyle w:val="TAC"/>
              <w:rPr>
                <w:lang w:eastAsia="zh-CN"/>
              </w:rPr>
            </w:pPr>
            <w:r>
              <w:rPr>
                <w:lang w:eastAsia="zh-CN"/>
              </w:rPr>
              <w:t>0</w:t>
            </w:r>
          </w:p>
        </w:tc>
      </w:tr>
      <w:tr w:rsidR="00AD48B1" w14:paraId="6575C4D3"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44818029" w14:textId="77777777" w:rsidR="00AD48B1" w:rsidRDefault="00AD48B1" w:rsidP="00341A18">
            <w:pPr>
              <w:pStyle w:val="TAC"/>
              <w:rPr>
                <w:lang w:val="en-US" w:eastAsia="zh-CN"/>
              </w:rPr>
            </w:pPr>
          </w:p>
        </w:tc>
        <w:tc>
          <w:tcPr>
            <w:tcW w:w="1485" w:type="dxa"/>
            <w:tcBorders>
              <w:top w:val="nil"/>
              <w:left w:val="single" w:sz="4" w:space="0" w:color="auto"/>
              <w:bottom w:val="single" w:sz="4" w:space="0" w:color="auto"/>
              <w:right w:val="single" w:sz="4" w:space="0" w:color="auto"/>
            </w:tcBorders>
            <w:vAlign w:val="center"/>
          </w:tcPr>
          <w:p w14:paraId="371E87F4"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29526B11" w14:textId="77777777" w:rsidR="00AD48B1" w:rsidRDefault="00AD48B1" w:rsidP="00341A18">
            <w:pPr>
              <w:pStyle w:val="TAC"/>
              <w:rPr>
                <w:lang w:val="en-US" w:eastAsia="zh-CN"/>
              </w:rPr>
            </w:pPr>
            <w:r>
              <w:rPr>
                <w:lang w:val="en-US"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59E23355" w14:textId="77777777" w:rsidR="00AD48B1" w:rsidRDefault="00AD48B1" w:rsidP="00341A18">
            <w:pPr>
              <w:pStyle w:val="TAC"/>
            </w:pPr>
            <w:r>
              <w:t>See CA_4</w:t>
            </w:r>
            <w:r>
              <w:rPr>
                <w:lang w:eastAsia="zh-CN"/>
              </w:rPr>
              <w:t>6E</w:t>
            </w:r>
            <w:r>
              <w:t xml:space="preserve"> Bandwidth Combination Set 1 in Table 5.6A.1-1</w:t>
            </w:r>
          </w:p>
        </w:tc>
        <w:tc>
          <w:tcPr>
            <w:tcW w:w="1211" w:type="dxa"/>
            <w:tcBorders>
              <w:top w:val="nil"/>
              <w:left w:val="single" w:sz="4" w:space="0" w:color="auto"/>
              <w:bottom w:val="single" w:sz="4" w:space="0" w:color="auto"/>
              <w:right w:val="single" w:sz="4" w:space="0" w:color="auto"/>
            </w:tcBorders>
            <w:vAlign w:val="center"/>
          </w:tcPr>
          <w:p w14:paraId="55D81AA5"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5E8312D1" w14:textId="77777777" w:rsidR="00AD48B1" w:rsidRDefault="00AD48B1" w:rsidP="00341A18">
            <w:pPr>
              <w:pStyle w:val="TAC"/>
              <w:rPr>
                <w:lang w:eastAsia="zh-CN"/>
              </w:rPr>
            </w:pPr>
          </w:p>
        </w:tc>
      </w:tr>
      <w:tr w:rsidR="00AD48B1" w14:paraId="1549107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20CB7E1" w14:textId="77777777" w:rsidR="00AD48B1" w:rsidRDefault="00AD48B1" w:rsidP="00341A18">
            <w:pPr>
              <w:pStyle w:val="TAC"/>
              <w:rPr>
                <w:lang w:eastAsia="zh-CN"/>
              </w:rPr>
            </w:pPr>
            <w:r>
              <w:rPr>
                <w:lang w:val="en-US" w:eastAsia="zh-CN"/>
              </w:rPr>
              <w:t>CA_34A-39A</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6CF71BC9"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5EF1E155" w14:textId="77777777" w:rsidR="00AD48B1" w:rsidRDefault="00AD48B1" w:rsidP="00341A18">
            <w:pPr>
              <w:pStyle w:val="TAC"/>
              <w:rPr>
                <w:lang w:eastAsia="zh-CN"/>
              </w:rPr>
            </w:pPr>
            <w:r>
              <w:rPr>
                <w:lang w:val="en-US" w:eastAsia="zh-CN"/>
              </w:rPr>
              <w:t>34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05E68B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0E3674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EFEF1B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58C655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619266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DE32F28" w14:textId="77777777" w:rsidR="00AD48B1" w:rsidRDefault="00AD48B1" w:rsidP="00341A18">
            <w:pPr>
              <w:pStyle w:val="TAC"/>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F950766" w14:textId="77777777" w:rsidR="00AD48B1" w:rsidRDefault="00AD48B1" w:rsidP="00341A18">
            <w:pPr>
              <w:pStyle w:val="TAC"/>
              <w:rPr>
                <w:lang w:eastAsia="zh-CN"/>
              </w:rPr>
            </w:pPr>
            <w:r>
              <w:rPr>
                <w:lang w:eastAsia="zh-CN"/>
              </w:rP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3497CE4" w14:textId="77777777" w:rsidR="00AD48B1" w:rsidRDefault="00AD48B1" w:rsidP="00341A18">
            <w:pPr>
              <w:pStyle w:val="TAC"/>
            </w:pPr>
            <w:r>
              <w:rPr>
                <w:lang w:eastAsia="zh-CN"/>
              </w:rPr>
              <w:t>0</w:t>
            </w:r>
          </w:p>
        </w:tc>
      </w:tr>
      <w:tr w:rsidR="00AD48B1" w14:paraId="230731A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8A22F"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2A47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CAC3656" w14:textId="77777777" w:rsidR="00AD48B1" w:rsidRDefault="00AD48B1" w:rsidP="00341A18">
            <w:pPr>
              <w:pStyle w:val="TAC"/>
              <w:rPr>
                <w:lang w:eastAsia="zh-CN"/>
              </w:rPr>
            </w:pPr>
            <w:r>
              <w:rPr>
                <w:lang w:val="en-US" w:eastAsia="zh-CN"/>
              </w:rPr>
              <w:t>39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5AD314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0480E7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75FC260"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FB099D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50BADF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C1CDDBB"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306FC"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F9FED" w14:textId="77777777" w:rsidR="00AD48B1" w:rsidRDefault="00AD48B1" w:rsidP="00341A18">
            <w:pPr>
              <w:spacing w:after="0"/>
              <w:rPr>
                <w:rFonts w:ascii="Arial" w:hAnsi="Arial"/>
                <w:sz w:val="18"/>
              </w:rPr>
            </w:pPr>
          </w:p>
        </w:tc>
      </w:tr>
      <w:tr w:rsidR="00AD48B1" w14:paraId="13A2F6D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6086C05" w14:textId="77777777" w:rsidR="00AD48B1" w:rsidRDefault="00AD48B1" w:rsidP="00341A18">
            <w:pPr>
              <w:pStyle w:val="TAC"/>
              <w:rPr>
                <w:lang w:eastAsia="zh-CN"/>
              </w:rPr>
            </w:pPr>
            <w:r>
              <w:rPr>
                <w:lang w:val="en-US" w:eastAsia="zh-CN"/>
              </w:rPr>
              <w:t>CA_34A-41A</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6C24D6ED"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hideMark/>
          </w:tcPr>
          <w:p w14:paraId="5C563D81" w14:textId="77777777" w:rsidR="00AD48B1" w:rsidRDefault="00AD48B1" w:rsidP="00341A18">
            <w:pPr>
              <w:pStyle w:val="TAC"/>
              <w:rPr>
                <w:lang w:val="en-US" w:eastAsia="zh-CN"/>
              </w:rPr>
            </w:pPr>
            <w:r>
              <w:rPr>
                <w:lang w:val="en-US" w:eastAsia="zh-CN"/>
              </w:rPr>
              <w:t>34</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3825DF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B5CDB3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4520C2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AA9A2F7" w14:textId="77777777" w:rsidR="00AD48B1" w:rsidRDefault="00AD48B1" w:rsidP="00341A18">
            <w:pPr>
              <w:pStyle w:val="TAC"/>
              <w:rPr>
                <w:lang w:eastAsia="zh-CN"/>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8DDB34D" w14:textId="77777777" w:rsidR="00AD48B1" w:rsidRDefault="00AD48B1" w:rsidP="00341A18">
            <w:pPr>
              <w:pStyle w:val="TAC"/>
              <w:rPr>
                <w:lang w:eastAsia="zh-CN"/>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0C345516" w14:textId="77777777" w:rsidR="00AD48B1" w:rsidRDefault="00AD48B1" w:rsidP="00341A18">
            <w:pPr>
              <w:pStyle w:val="TAC"/>
              <w:rPr>
                <w:lang w:eastAsia="zh-CN"/>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EB0E4BD" w14:textId="77777777" w:rsidR="00AD48B1" w:rsidRDefault="00AD48B1" w:rsidP="00341A18">
            <w:pPr>
              <w:pStyle w:val="TAC"/>
              <w:rPr>
                <w:lang w:eastAsia="zh-CN"/>
              </w:rPr>
            </w:pPr>
            <w:r>
              <w:rPr>
                <w:lang w:eastAsia="zh-CN"/>
              </w:rP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34405E4" w14:textId="77777777" w:rsidR="00AD48B1" w:rsidRDefault="00AD48B1" w:rsidP="00341A18">
            <w:pPr>
              <w:pStyle w:val="TAC"/>
            </w:pPr>
            <w:r>
              <w:rPr>
                <w:lang w:eastAsia="zh-CN"/>
              </w:rPr>
              <w:t>0</w:t>
            </w:r>
          </w:p>
        </w:tc>
      </w:tr>
      <w:tr w:rsidR="00AD48B1" w14:paraId="10FCF44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539A6"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E18C7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0D59DB3" w14:textId="77777777" w:rsidR="00AD48B1" w:rsidRDefault="00AD48B1" w:rsidP="00341A18">
            <w:pPr>
              <w:pStyle w:val="TAC"/>
              <w:rPr>
                <w:lang w:val="en-US" w:eastAsia="zh-CN"/>
              </w:rPr>
            </w:pPr>
            <w:r>
              <w:rPr>
                <w:lang w:val="en-US"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E0F9CE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803A26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E798097"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5646E56A" w14:textId="77777777" w:rsidR="00AD48B1" w:rsidRDefault="00AD48B1" w:rsidP="00341A18">
            <w:pPr>
              <w:pStyle w:val="TAC"/>
              <w:rPr>
                <w:lang w:eastAsia="zh-CN"/>
              </w:rPr>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8DBF510" w14:textId="77777777" w:rsidR="00AD48B1" w:rsidRDefault="00AD48B1" w:rsidP="00341A18">
            <w:pPr>
              <w:pStyle w:val="TAC"/>
              <w:rPr>
                <w:lang w:eastAsia="zh-CN"/>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95553AF" w14:textId="77777777" w:rsidR="00AD48B1" w:rsidRDefault="00AD48B1" w:rsidP="00341A18">
            <w:pPr>
              <w:pStyle w:val="TAC"/>
              <w:rPr>
                <w:lang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83791"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88B19" w14:textId="77777777" w:rsidR="00AD48B1" w:rsidRDefault="00AD48B1" w:rsidP="00341A18">
            <w:pPr>
              <w:spacing w:after="0"/>
              <w:rPr>
                <w:rFonts w:ascii="Arial" w:hAnsi="Arial"/>
                <w:sz w:val="18"/>
              </w:rPr>
            </w:pPr>
          </w:p>
        </w:tc>
      </w:tr>
      <w:tr w:rsidR="00AD48B1" w14:paraId="42C6931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33347F7" w14:textId="77777777" w:rsidR="00AD48B1" w:rsidRDefault="00AD48B1" w:rsidP="00341A18">
            <w:pPr>
              <w:pStyle w:val="TAC"/>
            </w:pPr>
            <w:r>
              <w:rPr>
                <w:lang w:eastAsia="zh-CN"/>
              </w:rPr>
              <w:t>CA_38A-40A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15CAD36" w14:textId="77777777" w:rsidR="00AD48B1" w:rsidRDefault="00AD48B1" w:rsidP="00341A18">
            <w:pPr>
              <w:pStyle w:val="TAC"/>
              <w:rPr>
                <w:lang w:eastAsia="zh-CN"/>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B6DF2B2" w14:textId="77777777" w:rsidR="00AD48B1" w:rsidRDefault="00AD48B1" w:rsidP="00341A18">
            <w:pPr>
              <w:pStyle w:val="TAC"/>
            </w:pPr>
            <w:r>
              <w:rPr>
                <w:lang w:eastAsia="zh-CN"/>
              </w:rPr>
              <w:t>38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40456B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580030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1B00D4C6"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9EF705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1B6A814"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75AF09E"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6CD9FB6" w14:textId="77777777" w:rsidR="00AD48B1" w:rsidRDefault="00AD48B1" w:rsidP="00341A18">
            <w:pPr>
              <w:pStyle w:val="TAC"/>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974D970" w14:textId="77777777" w:rsidR="00AD48B1" w:rsidRDefault="00AD48B1" w:rsidP="00341A18">
            <w:pPr>
              <w:pStyle w:val="TAC"/>
            </w:pPr>
            <w:r>
              <w:t>0</w:t>
            </w:r>
          </w:p>
        </w:tc>
      </w:tr>
      <w:tr w:rsidR="00AD48B1" w14:paraId="4AFF050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6181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848A3"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76753DB" w14:textId="77777777" w:rsidR="00AD48B1" w:rsidRDefault="00AD48B1" w:rsidP="00341A18">
            <w:pPr>
              <w:pStyle w:val="TAC"/>
            </w:pPr>
            <w:r>
              <w:rPr>
                <w:lang w:eastAsia="zh-CN"/>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208CCB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6A1EE8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D499D46"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C23382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E2F2DED"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301C88D" w14:textId="77777777" w:rsidR="00AD48B1" w:rsidRDefault="00AD48B1" w:rsidP="00341A18">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7687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F939E" w14:textId="77777777" w:rsidR="00AD48B1" w:rsidRDefault="00AD48B1" w:rsidP="00341A18">
            <w:pPr>
              <w:spacing w:after="0"/>
              <w:rPr>
                <w:rFonts w:ascii="Arial" w:hAnsi="Arial"/>
                <w:sz w:val="18"/>
              </w:rPr>
            </w:pPr>
          </w:p>
        </w:tc>
      </w:tr>
      <w:tr w:rsidR="00AD48B1" w14:paraId="5940472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0448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16287"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A2DC86F" w14:textId="77777777" w:rsidR="00AD48B1" w:rsidRDefault="00AD48B1" w:rsidP="00341A18">
            <w:pPr>
              <w:pStyle w:val="TAC"/>
              <w:rPr>
                <w:lang w:eastAsia="zh-CN"/>
              </w:rPr>
            </w:pPr>
            <w:r>
              <w:rPr>
                <w:kern w:val="2"/>
                <w:szCs w:val="18"/>
                <w:lang w:eastAsia="zh-CN"/>
              </w:rPr>
              <w:t>38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96F19A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638C30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2A9F0B29"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27BE40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5E7F35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E6EB0FC" w14:textId="77777777" w:rsidR="00AD48B1" w:rsidRDefault="00AD48B1" w:rsidP="00341A18">
            <w:pPr>
              <w:pStyle w:val="TAC"/>
              <w:rPr>
                <w:lang w:eastAsia="zh-CN"/>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7889AB9"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EA4899F" w14:textId="77777777" w:rsidR="00AD48B1" w:rsidRDefault="00AD48B1" w:rsidP="00341A18">
            <w:pPr>
              <w:pStyle w:val="TAC"/>
            </w:pPr>
            <w:r>
              <w:t>1</w:t>
            </w:r>
          </w:p>
        </w:tc>
      </w:tr>
      <w:tr w:rsidR="00AD48B1" w14:paraId="6005699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61AA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85134"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2001301" w14:textId="77777777" w:rsidR="00AD48B1" w:rsidRDefault="00AD48B1" w:rsidP="00341A18">
            <w:pPr>
              <w:pStyle w:val="TAC"/>
              <w:rPr>
                <w:lang w:eastAsia="zh-CN"/>
              </w:rPr>
            </w:pPr>
            <w:r>
              <w:rPr>
                <w:szCs w:val="18"/>
                <w:lang w:eastAsia="zh-CN"/>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7E5E26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92B8FD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2739FFDA"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719126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7E2F85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95D169C" w14:textId="77777777" w:rsidR="00AD48B1" w:rsidRDefault="00AD48B1" w:rsidP="00341A18">
            <w:pPr>
              <w:pStyle w:val="TAC"/>
              <w:rPr>
                <w:lang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9610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CE54C" w14:textId="77777777" w:rsidR="00AD48B1" w:rsidRDefault="00AD48B1" w:rsidP="00341A18">
            <w:pPr>
              <w:spacing w:after="0"/>
              <w:rPr>
                <w:rFonts w:ascii="Arial" w:hAnsi="Arial"/>
                <w:sz w:val="18"/>
              </w:rPr>
            </w:pPr>
          </w:p>
        </w:tc>
      </w:tr>
      <w:tr w:rsidR="00AD48B1" w14:paraId="5E4AADF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AB042DC" w14:textId="77777777" w:rsidR="00AD48B1" w:rsidRDefault="00AD48B1" w:rsidP="00341A18">
            <w:pPr>
              <w:pStyle w:val="TAC"/>
            </w:pPr>
            <w:r>
              <w:rPr>
                <w:lang w:eastAsia="zh-CN"/>
              </w:rPr>
              <w:t>CA_38A-40A-40A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701C192" w14:textId="77777777" w:rsidR="00AD48B1" w:rsidRDefault="00AD48B1" w:rsidP="00341A18">
            <w:pPr>
              <w:pStyle w:val="TAC"/>
              <w:rPr>
                <w:lang w:eastAsia="zh-CN"/>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96BDB1A" w14:textId="77777777" w:rsidR="00AD48B1" w:rsidRDefault="00AD48B1" w:rsidP="00341A18">
            <w:pPr>
              <w:pStyle w:val="TAC"/>
            </w:pPr>
            <w:r>
              <w:rPr>
                <w:lang w:eastAsia="zh-CN"/>
              </w:rPr>
              <w:t>38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9C13ED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594F2D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E34B3B8"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6DF4142"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DD7494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72333DD"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C895D8F"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CD6FA3B" w14:textId="77777777" w:rsidR="00AD48B1" w:rsidRDefault="00AD48B1" w:rsidP="00341A18">
            <w:pPr>
              <w:pStyle w:val="TAC"/>
            </w:pPr>
            <w:r>
              <w:t>0</w:t>
            </w:r>
          </w:p>
        </w:tc>
      </w:tr>
      <w:tr w:rsidR="00AD48B1" w14:paraId="098E325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015C7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4F262"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5137970" w14:textId="77777777" w:rsidR="00AD48B1" w:rsidRDefault="00AD48B1" w:rsidP="00341A18">
            <w:pPr>
              <w:pStyle w:val="TAC"/>
            </w:pPr>
            <w:r>
              <w:rPr>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7267D60" w14:textId="77777777" w:rsidR="00AD48B1" w:rsidRDefault="00AD48B1" w:rsidP="00341A18">
            <w:pPr>
              <w:pStyle w:val="TAC"/>
            </w:pPr>
            <w:r>
              <w:rPr>
                <w:lang w:eastAsia="zh-CN"/>
              </w:rPr>
              <w:t xml:space="preserve">See CA_40A-40A </w:t>
            </w:r>
            <w:r>
              <w:t xml:space="preserve">Bandwidth Combination Set </w:t>
            </w:r>
            <w:r>
              <w:rPr>
                <w:lang w:eastAsia="zh-CN"/>
              </w:rPr>
              <w:t>0</w:t>
            </w:r>
            <w:r>
              <w:rPr>
                <w:lang w:eastAsia="ja-JP"/>
              </w:rPr>
              <w:t xml:space="preserve"> </w:t>
            </w:r>
            <w:r>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4B4D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AD51B" w14:textId="77777777" w:rsidR="00AD48B1" w:rsidRDefault="00AD48B1" w:rsidP="00341A18">
            <w:pPr>
              <w:spacing w:after="0"/>
              <w:rPr>
                <w:rFonts w:ascii="Arial" w:hAnsi="Arial"/>
                <w:sz w:val="18"/>
              </w:rPr>
            </w:pPr>
          </w:p>
        </w:tc>
      </w:tr>
      <w:tr w:rsidR="00AD48B1" w14:paraId="19D2964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E230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27AD8"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22F65E5" w14:textId="77777777" w:rsidR="00AD48B1" w:rsidRDefault="00AD48B1" w:rsidP="00341A18">
            <w:pPr>
              <w:pStyle w:val="TAC"/>
              <w:rPr>
                <w:lang w:eastAsia="zh-CN"/>
              </w:rPr>
            </w:pPr>
            <w:r>
              <w:rPr>
                <w:lang w:eastAsia="zh-CN"/>
              </w:rPr>
              <w:t>38</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5F64C939" w14:textId="77777777" w:rsidR="00AD48B1" w:rsidRDefault="00AD48B1" w:rsidP="00341A18">
            <w:pPr>
              <w:pStyle w:val="TAC"/>
              <w:rPr>
                <w:lang w:eastAsia="zh-CN"/>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3888710A" w14:textId="77777777" w:rsidR="00AD48B1" w:rsidRDefault="00AD48B1" w:rsidP="00341A18">
            <w:pPr>
              <w:pStyle w:val="TAC"/>
              <w:rPr>
                <w:lang w:eastAsia="zh-CN"/>
              </w:rPr>
            </w:pPr>
          </w:p>
        </w:tc>
        <w:tc>
          <w:tcPr>
            <w:tcW w:w="660" w:type="dxa"/>
            <w:gridSpan w:val="4"/>
            <w:tcBorders>
              <w:top w:val="single" w:sz="4" w:space="0" w:color="auto"/>
              <w:left w:val="single" w:sz="4" w:space="0" w:color="auto"/>
              <w:bottom w:val="single" w:sz="4" w:space="0" w:color="auto"/>
              <w:right w:val="single" w:sz="4" w:space="0" w:color="auto"/>
            </w:tcBorders>
            <w:vAlign w:val="center"/>
          </w:tcPr>
          <w:p w14:paraId="65656499" w14:textId="77777777" w:rsidR="00AD48B1" w:rsidRDefault="00AD48B1" w:rsidP="00341A18">
            <w:pPr>
              <w:pStyle w:val="TAC"/>
              <w:rPr>
                <w:lang w:eastAsia="zh-CN"/>
              </w:rPr>
            </w:pPr>
          </w:p>
        </w:tc>
        <w:tc>
          <w:tcPr>
            <w:tcW w:w="575" w:type="dxa"/>
            <w:gridSpan w:val="7"/>
            <w:tcBorders>
              <w:top w:val="single" w:sz="4" w:space="0" w:color="auto"/>
              <w:left w:val="single" w:sz="4" w:space="0" w:color="auto"/>
              <w:bottom w:val="single" w:sz="4" w:space="0" w:color="auto"/>
              <w:right w:val="single" w:sz="4" w:space="0" w:color="auto"/>
            </w:tcBorders>
            <w:vAlign w:val="center"/>
            <w:hideMark/>
          </w:tcPr>
          <w:p w14:paraId="7DD124DC" w14:textId="77777777" w:rsidR="00AD48B1" w:rsidRDefault="00AD48B1" w:rsidP="00341A18">
            <w:pPr>
              <w:pStyle w:val="TAC"/>
              <w:rPr>
                <w:lang w:eastAsia="zh-CN"/>
              </w:rPr>
            </w:pPr>
            <w:r>
              <w:rPr>
                <w:lang w:eastAsia="zh-CN"/>
              </w:rPr>
              <w:t>Yes</w:t>
            </w:r>
          </w:p>
        </w:tc>
        <w:tc>
          <w:tcPr>
            <w:tcW w:w="572" w:type="dxa"/>
            <w:gridSpan w:val="6"/>
            <w:tcBorders>
              <w:top w:val="single" w:sz="4" w:space="0" w:color="auto"/>
              <w:left w:val="single" w:sz="4" w:space="0" w:color="auto"/>
              <w:bottom w:val="single" w:sz="4" w:space="0" w:color="auto"/>
              <w:right w:val="single" w:sz="4" w:space="0" w:color="auto"/>
            </w:tcBorders>
            <w:vAlign w:val="center"/>
            <w:hideMark/>
          </w:tcPr>
          <w:p w14:paraId="5B7FFF9C" w14:textId="77777777" w:rsidR="00AD48B1" w:rsidRDefault="00AD48B1" w:rsidP="00341A18">
            <w:pPr>
              <w:pStyle w:val="TAC"/>
              <w:rPr>
                <w:lang w:eastAsia="zh-CN"/>
              </w:rPr>
            </w:pPr>
            <w:r>
              <w:rPr>
                <w:lang w:eastAsia="zh-CN"/>
              </w:rPr>
              <w:t>Yes</w:t>
            </w:r>
          </w:p>
        </w:tc>
        <w:tc>
          <w:tcPr>
            <w:tcW w:w="583" w:type="dxa"/>
            <w:gridSpan w:val="3"/>
            <w:tcBorders>
              <w:top w:val="single" w:sz="4" w:space="0" w:color="auto"/>
              <w:left w:val="single" w:sz="4" w:space="0" w:color="auto"/>
              <w:bottom w:val="single" w:sz="4" w:space="0" w:color="auto"/>
              <w:right w:val="single" w:sz="4" w:space="0" w:color="auto"/>
            </w:tcBorders>
            <w:vAlign w:val="center"/>
            <w:hideMark/>
          </w:tcPr>
          <w:p w14:paraId="587DEEE5" w14:textId="77777777" w:rsidR="00AD48B1" w:rsidRDefault="00AD48B1" w:rsidP="00341A18">
            <w:pPr>
              <w:pStyle w:val="TAC"/>
              <w:rPr>
                <w:lang w:eastAsia="zh-CN"/>
              </w:rPr>
            </w:pPr>
            <w:r>
              <w:rPr>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2429E41"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0BE265E" w14:textId="77777777" w:rsidR="00AD48B1" w:rsidRDefault="00AD48B1" w:rsidP="00341A18">
            <w:pPr>
              <w:pStyle w:val="TAC"/>
            </w:pPr>
            <w:r>
              <w:t>1</w:t>
            </w:r>
          </w:p>
        </w:tc>
      </w:tr>
      <w:tr w:rsidR="00AD48B1" w14:paraId="0A885ED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BE92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B52F9"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CFACA44" w14:textId="77777777" w:rsidR="00AD48B1" w:rsidRDefault="00AD48B1" w:rsidP="00341A18">
            <w:pPr>
              <w:pStyle w:val="TAC"/>
              <w:rPr>
                <w:lang w:eastAsia="zh-CN"/>
              </w:rPr>
            </w:pPr>
            <w:r>
              <w:rPr>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C2E41D5" w14:textId="77777777" w:rsidR="00AD48B1" w:rsidRDefault="00AD48B1" w:rsidP="00341A18">
            <w:pPr>
              <w:pStyle w:val="TAC"/>
              <w:rPr>
                <w:lang w:eastAsia="zh-CN"/>
              </w:rPr>
            </w:pPr>
            <w:r>
              <w:rPr>
                <w:rFonts w:eastAsia="Malgun Gothic"/>
                <w:kern w:val="2"/>
                <w:szCs w:val="18"/>
              </w:rPr>
              <w:t>See</w:t>
            </w:r>
            <w:r>
              <w:rPr>
                <w:kern w:val="2"/>
                <w:szCs w:val="18"/>
                <w:lang w:eastAsia="zh-CN"/>
              </w:rPr>
              <w:t xml:space="preserve"> </w:t>
            </w:r>
            <w:r>
              <w:rPr>
                <w:rFonts w:eastAsia="Malgun Gothic"/>
                <w:kern w:val="2"/>
                <w:szCs w:val="18"/>
              </w:rPr>
              <w:t>CA_40</w:t>
            </w:r>
            <w:r>
              <w:rPr>
                <w:kern w:val="2"/>
                <w:szCs w:val="18"/>
                <w:lang w:eastAsia="zh-CN"/>
              </w:rPr>
              <w:t xml:space="preserve">A-40A </w:t>
            </w:r>
            <w:r>
              <w:rPr>
                <w:rFonts w:eastAsia="Malgun Gothic"/>
                <w:kern w:val="2"/>
                <w:szCs w:val="18"/>
              </w:rPr>
              <w:t>Bandwidth</w:t>
            </w:r>
            <w:r>
              <w:rPr>
                <w:kern w:val="2"/>
                <w:szCs w:val="18"/>
                <w:lang w:eastAsia="zh-CN"/>
              </w:rPr>
              <w:t xml:space="preserve"> </w:t>
            </w:r>
            <w:r>
              <w:rPr>
                <w:rFonts w:eastAsia="Malgun Gothic"/>
                <w:kern w:val="2"/>
                <w:szCs w:val="18"/>
              </w:rPr>
              <w:t xml:space="preserve">Combination Set 1 </w:t>
            </w:r>
            <w:r>
              <w:rPr>
                <w:szCs w:val="18"/>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06BE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79F56" w14:textId="77777777" w:rsidR="00AD48B1" w:rsidRDefault="00AD48B1" w:rsidP="00341A18">
            <w:pPr>
              <w:spacing w:after="0"/>
              <w:rPr>
                <w:rFonts w:ascii="Arial" w:hAnsi="Arial"/>
                <w:sz w:val="18"/>
              </w:rPr>
            </w:pPr>
          </w:p>
        </w:tc>
      </w:tr>
      <w:tr w:rsidR="00AD48B1" w14:paraId="6BA97BA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CAA30B9" w14:textId="77777777" w:rsidR="00AD48B1" w:rsidRDefault="00AD48B1" w:rsidP="00341A18">
            <w:pPr>
              <w:pStyle w:val="TAC"/>
            </w:pPr>
            <w:r>
              <w:rPr>
                <w:lang w:eastAsia="zh-CN"/>
              </w:rPr>
              <w:t>CA_38A-40C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81BF6E9" w14:textId="77777777" w:rsidR="00AD48B1" w:rsidRDefault="00AD48B1" w:rsidP="00341A18">
            <w:pPr>
              <w:pStyle w:val="TAC"/>
              <w:rPr>
                <w:lang w:eastAsia="zh-CN"/>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3DC09FC" w14:textId="77777777" w:rsidR="00AD48B1" w:rsidRDefault="00AD48B1" w:rsidP="00341A18">
            <w:pPr>
              <w:pStyle w:val="TAC"/>
            </w:pPr>
            <w:r>
              <w:rPr>
                <w:lang w:eastAsia="zh-CN"/>
              </w:rPr>
              <w:t>38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B77CB0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DB3E9F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A2455B7"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EF94046"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B237B6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B41B3D8"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29D63B9"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B078C97" w14:textId="77777777" w:rsidR="00AD48B1" w:rsidRDefault="00AD48B1" w:rsidP="00341A18">
            <w:pPr>
              <w:pStyle w:val="TAC"/>
            </w:pPr>
            <w:r>
              <w:t>0</w:t>
            </w:r>
          </w:p>
        </w:tc>
      </w:tr>
      <w:tr w:rsidR="00AD48B1" w14:paraId="212B7E1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8DC9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2F4CD"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2E650E9" w14:textId="77777777" w:rsidR="00AD48B1" w:rsidRDefault="00AD48B1" w:rsidP="00341A18">
            <w:pPr>
              <w:pStyle w:val="TAC"/>
            </w:pPr>
            <w:r>
              <w:rPr>
                <w:lang w:eastAsia="ja-JP"/>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8BADED3" w14:textId="77777777" w:rsidR="00AD48B1" w:rsidRDefault="00AD48B1" w:rsidP="00341A18">
            <w:pPr>
              <w:pStyle w:val="TAC"/>
            </w:pPr>
            <w:r>
              <w:t>See CA_4</w:t>
            </w:r>
            <w:r>
              <w:rPr>
                <w:lang w:eastAsia="zh-CN"/>
              </w:rPr>
              <w:t>0</w:t>
            </w:r>
            <w:r>
              <w:t xml:space="preserve">C Bandwidth Combination Set </w:t>
            </w:r>
            <w:r>
              <w:rPr>
                <w:lang w:eastAsia="zh-CN"/>
              </w:rPr>
              <w:t>0</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318D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E0325" w14:textId="77777777" w:rsidR="00AD48B1" w:rsidRDefault="00AD48B1" w:rsidP="00341A18">
            <w:pPr>
              <w:spacing w:after="0"/>
              <w:rPr>
                <w:rFonts w:ascii="Arial" w:hAnsi="Arial"/>
                <w:sz w:val="18"/>
              </w:rPr>
            </w:pPr>
          </w:p>
        </w:tc>
      </w:tr>
      <w:tr w:rsidR="00AD48B1" w14:paraId="69EEB60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0A4B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C36C7"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39E6DE0" w14:textId="77777777" w:rsidR="00AD48B1" w:rsidRDefault="00AD48B1" w:rsidP="00341A18">
            <w:pPr>
              <w:pStyle w:val="TAC"/>
            </w:pPr>
            <w:r>
              <w:rPr>
                <w:lang w:eastAsia="zh-CN"/>
              </w:rPr>
              <w:t>38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FE9EE5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C69296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966AEFC"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353CD7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0FE38DB" w14:textId="77777777" w:rsidR="00AD48B1" w:rsidRDefault="00AD48B1" w:rsidP="00341A18">
            <w:pPr>
              <w:pStyle w:val="TAC"/>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3D7EF3E"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E01F484"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C0E4160" w14:textId="77777777" w:rsidR="00AD48B1" w:rsidRDefault="00AD48B1" w:rsidP="00341A18">
            <w:pPr>
              <w:pStyle w:val="TAC"/>
            </w:pPr>
            <w:r>
              <w:t>1</w:t>
            </w:r>
          </w:p>
        </w:tc>
      </w:tr>
      <w:tr w:rsidR="00AD48B1" w14:paraId="5911FB0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AD0B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5B49A"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5DE53A8" w14:textId="77777777" w:rsidR="00AD48B1" w:rsidRDefault="00AD48B1" w:rsidP="00341A18">
            <w:pPr>
              <w:pStyle w:val="TAC"/>
            </w:pPr>
            <w:r>
              <w:rPr>
                <w:lang w:eastAsia="ja-JP"/>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D3C3A76" w14:textId="77777777" w:rsidR="00AD48B1" w:rsidRDefault="00AD48B1" w:rsidP="00341A18">
            <w:pPr>
              <w:pStyle w:val="TAC"/>
            </w:pPr>
            <w:r>
              <w:t>See CA_4</w:t>
            </w:r>
            <w:r>
              <w:rPr>
                <w:lang w:eastAsia="zh-CN"/>
              </w:rPr>
              <w:t>0</w:t>
            </w:r>
            <w:r>
              <w:t>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B7FF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8B199" w14:textId="77777777" w:rsidR="00AD48B1" w:rsidRDefault="00AD48B1" w:rsidP="00341A18">
            <w:pPr>
              <w:spacing w:after="0"/>
              <w:rPr>
                <w:rFonts w:ascii="Arial" w:hAnsi="Arial"/>
                <w:sz w:val="18"/>
              </w:rPr>
            </w:pPr>
          </w:p>
        </w:tc>
      </w:tr>
      <w:tr w:rsidR="00AD48B1" w14:paraId="25ADDFA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1D7D0C0" w14:textId="77777777" w:rsidR="00AD48B1" w:rsidRDefault="00AD48B1" w:rsidP="00341A18">
            <w:pPr>
              <w:pStyle w:val="TAC"/>
              <w:rPr>
                <w:lang w:eastAsia="zh-CN"/>
              </w:rPr>
            </w:pPr>
            <w:r>
              <w:rPr>
                <w:lang w:eastAsia="zh-CN"/>
              </w:rPr>
              <w:t>CA_38A-40D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F7018BC"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A71CCF9" w14:textId="77777777" w:rsidR="00AD48B1" w:rsidRDefault="00AD48B1" w:rsidP="00341A18">
            <w:pPr>
              <w:pStyle w:val="TAC"/>
              <w:rPr>
                <w:lang w:eastAsia="zh-CN"/>
              </w:rPr>
            </w:pPr>
            <w:r>
              <w:rPr>
                <w:szCs w:val="18"/>
                <w:lang w:eastAsia="zh-CN"/>
              </w:rPr>
              <w:t>38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AD13CD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818739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2D16BC53"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C438189" w14:textId="77777777" w:rsidR="00AD48B1" w:rsidRDefault="00AD48B1" w:rsidP="00341A18">
            <w:pPr>
              <w:pStyle w:val="TAC"/>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4CD4641" w14:textId="77777777" w:rsidR="00AD48B1" w:rsidRDefault="00AD48B1" w:rsidP="00341A18">
            <w:pPr>
              <w:pStyle w:val="TAC"/>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20CEB26" w14:textId="77777777" w:rsidR="00AD48B1" w:rsidRDefault="00AD48B1" w:rsidP="00341A18">
            <w:pPr>
              <w:pStyle w:val="TAC"/>
            </w:pPr>
            <w:r>
              <w:rPr>
                <w:szCs w:val="18"/>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4A61234" w14:textId="77777777" w:rsidR="00AD48B1" w:rsidRDefault="00AD48B1" w:rsidP="00341A18">
            <w:pPr>
              <w:pStyle w:val="TAC"/>
              <w:rPr>
                <w:lang w:eastAsia="zh-CN"/>
              </w:rPr>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2154968" w14:textId="77777777" w:rsidR="00AD48B1" w:rsidRDefault="00AD48B1" w:rsidP="00341A18">
            <w:pPr>
              <w:pStyle w:val="TAC"/>
            </w:pPr>
            <w:r>
              <w:t>0</w:t>
            </w:r>
          </w:p>
        </w:tc>
      </w:tr>
      <w:tr w:rsidR="00AD48B1" w14:paraId="3B5676D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96DA6"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02F5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14481EE" w14:textId="77777777" w:rsidR="00AD48B1" w:rsidRDefault="00AD48B1" w:rsidP="00341A18">
            <w:pPr>
              <w:pStyle w:val="TAC"/>
              <w:rPr>
                <w:lang w:eastAsia="zh-CN"/>
              </w:rPr>
            </w:pPr>
            <w:r>
              <w:rPr>
                <w:szCs w:val="18"/>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C396E2F" w14:textId="77777777" w:rsidR="00AD48B1" w:rsidRDefault="00AD48B1" w:rsidP="00341A18">
            <w:pPr>
              <w:pStyle w:val="TAC"/>
            </w:pPr>
            <w:r>
              <w:t>See CA_4</w:t>
            </w:r>
            <w:r>
              <w:rPr>
                <w:lang w:eastAsia="zh-CN"/>
              </w:rPr>
              <w:t>0</w:t>
            </w:r>
            <w:r>
              <w:t xml:space="preserve">D Bandwidth Combination Set </w:t>
            </w:r>
            <w:r>
              <w:rPr>
                <w:lang w:eastAsia="zh-CN"/>
              </w:rPr>
              <w:t>1</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50279"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CD078" w14:textId="77777777" w:rsidR="00AD48B1" w:rsidRDefault="00AD48B1" w:rsidP="00341A18">
            <w:pPr>
              <w:spacing w:after="0"/>
              <w:rPr>
                <w:rFonts w:ascii="Arial" w:hAnsi="Arial"/>
                <w:sz w:val="18"/>
              </w:rPr>
            </w:pPr>
          </w:p>
        </w:tc>
      </w:tr>
      <w:tr w:rsidR="00AD48B1" w14:paraId="5EFD8A6A"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7F1906FD" w14:textId="77777777" w:rsidR="00AD48B1" w:rsidRDefault="00AD48B1" w:rsidP="00341A18">
            <w:pPr>
              <w:pStyle w:val="TAC"/>
              <w:rPr>
                <w:lang w:eastAsia="zh-CN"/>
              </w:rPr>
            </w:pPr>
            <w:r>
              <w:rPr>
                <w:rFonts w:cs="Arial"/>
                <w:szCs w:val="18"/>
              </w:rPr>
              <w:t>CA_38A-66A</w:t>
            </w:r>
          </w:p>
        </w:tc>
        <w:tc>
          <w:tcPr>
            <w:tcW w:w="1485" w:type="dxa"/>
            <w:tcBorders>
              <w:top w:val="single" w:sz="4" w:space="0" w:color="auto"/>
              <w:left w:val="single" w:sz="4" w:space="0" w:color="auto"/>
              <w:bottom w:val="nil"/>
              <w:right w:val="single" w:sz="4" w:space="0" w:color="auto"/>
            </w:tcBorders>
            <w:vAlign w:val="center"/>
          </w:tcPr>
          <w:p w14:paraId="7E2E1AA8"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tcPr>
          <w:p w14:paraId="49C19DE2" w14:textId="77777777" w:rsidR="00AD48B1" w:rsidRDefault="00AD48B1" w:rsidP="00341A18">
            <w:pPr>
              <w:pStyle w:val="TAC"/>
              <w:rPr>
                <w:szCs w:val="18"/>
                <w:lang w:eastAsia="zh-CN"/>
              </w:rPr>
            </w:pPr>
            <w:r>
              <w:rPr>
                <w:szCs w:val="18"/>
                <w:lang w:eastAsia="zh-CN"/>
              </w:rPr>
              <w:t>38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3D2D4E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A3D4CD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CB8FE03" w14:textId="77777777" w:rsidR="00AD48B1" w:rsidRDefault="00AD48B1" w:rsidP="00341A18">
            <w:pPr>
              <w:pStyle w:val="TAC"/>
              <w:rPr>
                <w:szCs w:val="18"/>
                <w:lang w:eastAsia="zh-CN"/>
              </w:rPr>
            </w:pPr>
            <w:r w:rsidRPr="00A1788E">
              <w:rPr>
                <w:rFonts w:cs="Arial"/>
                <w:bCs/>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6FF59E3E" w14:textId="77777777" w:rsidR="00AD48B1" w:rsidRDefault="00AD48B1" w:rsidP="00341A18">
            <w:pPr>
              <w:pStyle w:val="TAC"/>
              <w:rPr>
                <w:szCs w:val="18"/>
                <w:lang w:eastAsia="zh-CN"/>
              </w:rPr>
            </w:pPr>
            <w:r w:rsidRPr="00A1788E">
              <w:rPr>
                <w:rFonts w:cs="Arial"/>
                <w:bCs/>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CC4929B" w14:textId="77777777" w:rsidR="00AD48B1" w:rsidRDefault="00AD48B1" w:rsidP="00341A18">
            <w:pPr>
              <w:pStyle w:val="TAC"/>
              <w:rPr>
                <w:szCs w:val="18"/>
                <w:lang w:eastAsia="zh-CN"/>
              </w:rPr>
            </w:pPr>
            <w:r w:rsidRPr="00A1788E">
              <w:rPr>
                <w:rFonts w:cs="Arial"/>
                <w:bCs/>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C39154E" w14:textId="77777777" w:rsidR="00AD48B1" w:rsidRDefault="00AD48B1" w:rsidP="00341A18">
            <w:pPr>
              <w:pStyle w:val="TAC"/>
              <w:rPr>
                <w:szCs w:val="18"/>
                <w:lang w:eastAsia="zh-CN"/>
              </w:rPr>
            </w:pPr>
            <w:r w:rsidRPr="00A1788E">
              <w:rPr>
                <w:rFonts w:cs="Arial"/>
                <w:bCs/>
                <w:szCs w:val="18"/>
              </w:rPr>
              <w:t>Yes</w:t>
            </w:r>
          </w:p>
        </w:tc>
        <w:tc>
          <w:tcPr>
            <w:tcW w:w="1211" w:type="dxa"/>
            <w:tcBorders>
              <w:top w:val="single" w:sz="4" w:space="0" w:color="auto"/>
              <w:left w:val="single" w:sz="4" w:space="0" w:color="auto"/>
              <w:bottom w:val="nil"/>
              <w:right w:val="single" w:sz="4" w:space="0" w:color="auto"/>
            </w:tcBorders>
            <w:vAlign w:val="center"/>
          </w:tcPr>
          <w:p w14:paraId="14F338BD" w14:textId="77777777" w:rsidR="00AD48B1" w:rsidRDefault="00AD48B1" w:rsidP="00341A18">
            <w:pPr>
              <w:pStyle w:val="TAC"/>
              <w:rPr>
                <w:lang w:eastAsia="zh-CN"/>
              </w:rPr>
            </w:pPr>
            <w:r>
              <w:rPr>
                <w:lang w:eastAsia="zh-CN"/>
              </w:rPr>
              <w:t>40</w:t>
            </w:r>
          </w:p>
        </w:tc>
        <w:tc>
          <w:tcPr>
            <w:tcW w:w="1302" w:type="dxa"/>
            <w:tcBorders>
              <w:top w:val="single" w:sz="4" w:space="0" w:color="auto"/>
              <w:left w:val="single" w:sz="4" w:space="0" w:color="auto"/>
              <w:bottom w:val="nil"/>
              <w:right w:val="single" w:sz="4" w:space="0" w:color="auto"/>
            </w:tcBorders>
            <w:vAlign w:val="center"/>
          </w:tcPr>
          <w:p w14:paraId="51D4779C" w14:textId="77777777" w:rsidR="00AD48B1" w:rsidRDefault="00AD48B1" w:rsidP="00341A18">
            <w:pPr>
              <w:pStyle w:val="TAC"/>
            </w:pPr>
            <w:r>
              <w:t>0</w:t>
            </w:r>
          </w:p>
        </w:tc>
      </w:tr>
      <w:tr w:rsidR="00AD48B1" w14:paraId="16B7436E"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3FB3F02E" w14:textId="77777777" w:rsidR="00AD48B1" w:rsidRDefault="00AD48B1" w:rsidP="00341A18">
            <w:pPr>
              <w:pStyle w:val="TAC"/>
              <w:rPr>
                <w:lang w:eastAsia="zh-CN"/>
              </w:rPr>
            </w:pPr>
          </w:p>
        </w:tc>
        <w:tc>
          <w:tcPr>
            <w:tcW w:w="1485" w:type="dxa"/>
            <w:tcBorders>
              <w:top w:val="nil"/>
              <w:left w:val="single" w:sz="4" w:space="0" w:color="auto"/>
              <w:bottom w:val="single" w:sz="4" w:space="0" w:color="auto"/>
              <w:right w:val="single" w:sz="4" w:space="0" w:color="auto"/>
            </w:tcBorders>
            <w:vAlign w:val="center"/>
          </w:tcPr>
          <w:p w14:paraId="7511EF39"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4C1347BB" w14:textId="77777777" w:rsidR="00AD48B1" w:rsidRDefault="00AD48B1" w:rsidP="00341A18">
            <w:pPr>
              <w:pStyle w:val="TAC"/>
              <w:rPr>
                <w:szCs w:val="18"/>
                <w:lang w:eastAsia="zh-CN"/>
              </w:rPr>
            </w:pPr>
            <w:r>
              <w:rPr>
                <w:szCs w:val="18"/>
                <w:lang w:eastAsia="zh-CN"/>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AB3ABA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9CDBE0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6500C705" w14:textId="77777777" w:rsidR="00AD48B1" w:rsidRDefault="00AD48B1" w:rsidP="00341A18">
            <w:pPr>
              <w:pStyle w:val="TAC"/>
              <w:rPr>
                <w:szCs w:val="18"/>
                <w:lang w:eastAsia="zh-CN"/>
              </w:rPr>
            </w:pPr>
            <w:r w:rsidRPr="00A1788E">
              <w:rPr>
                <w:rFonts w:cs="Arial"/>
                <w:bCs/>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69E003F9" w14:textId="77777777" w:rsidR="00AD48B1" w:rsidRDefault="00AD48B1" w:rsidP="00341A18">
            <w:pPr>
              <w:pStyle w:val="TAC"/>
              <w:rPr>
                <w:szCs w:val="18"/>
                <w:lang w:eastAsia="zh-CN"/>
              </w:rPr>
            </w:pPr>
            <w:r w:rsidRPr="00A1788E">
              <w:rPr>
                <w:rFonts w:cs="Arial"/>
                <w:bCs/>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2055CA5" w14:textId="77777777" w:rsidR="00AD48B1" w:rsidRDefault="00AD48B1" w:rsidP="00341A18">
            <w:pPr>
              <w:pStyle w:val="TAC"/>
              <w:rPr>
                <w:szCs w:val="18"/>
                <w:lang w:eastAsia="zh-CN"/>
              </w:rPr>
            </w:pPr>
            <w:r w:rsidRPr="00A1788E">
              <w:rPr>
                <w:rFonts w:cs="Arial"/>
                <w:bCs/>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32C00314" w14:textId="77777777" w:rsidR="00AD48B1" w:rsidRDefault="00AD48B1" w:rsidP="00341A18">
            <w:pPr>
              <w:pStyle w:val="TAC"/>
              <w:rPr>
                <w:szCs w:val="18"/>
                <w:lang w:eastAsia="zh-CN"/>
              </w:rPr>
            </w:pPr>
            <w:r w:rsidRPr="00A1788E">
              <w:rPr>
                <w:rFonts w:cs="Arial"/>
                <w:bCs/>
                <w:szCs w:val="18"/>
              </w:rPr>
              <w:t>Yes</w:t>
            </w:r>
          </w:p>
        </w:tc>
        <w:tc>
          <w:tcPr>
            <w:tcW w:w="1211" w:type="dxa"/>
            <w:tcBorders>
              <w:top w:val="nil"/>
              <w:left w:val="single" w:sz="4" w:space="0" w:color="auto"/>
              <w:bottom w:val="single" w:sz="4" w:space="0" w:color="auto"/>
              <w:right w:val="single" w:sz="4" w:space="0" w:color="auto"/>
            </w:tcBorders>
            <w:vAlign w:val="center"/>
          </w:tcPr>
          <w:p w14:paraId="0B42E7A4"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20BD3C19" w14:textId="77777777" w:rsidR="00AD48B1" w:rsidRDefault="00AD48B1" w:rsidP="00341A18">
            <w:pPr>
              <w:pStyle w:val="TAC"/>
            </w:pPr>
          </w:p>
        </w:tc>
      </w:tr>
      <w:tr w:rsidR="00AD48B1" w14:paraId="040DA858"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0FA29D38" w14:textId="77777777" w:rsidR="00AD48B1" w:rsidRDefault="00AD48B1" w:rsidP="00341A18">
            <w:pPr>
              <w:pStyle w:val="TAC"/>
              <w:rPr>
                <w:lang w:eastAsia="zh-CN"/>
              </w:rPr>
            </w:pPr>
            <w:r>
              <w:rPr>
                <w:lang w:eastAsia="zh-CN"/>
              </w:rPr>
              <w:t>CA_38C-66A</w:t>
            </w:r>
          </w:p>
        </w:tc>
        <w:tc>
          <w:tcPr>
            <w:tcW w:w="1485" w:type="dxa"/>
            <w:tcBorders>
              <w:top w:val="single" w:sz="4" w:space="0" w:color="auto"/>
              <w:left w:val="single" w:sz="4" w:space="0" w:color="auto"/>
              <w:bottom w:val="nil"/>
              <w:right w:val="single" w:sz="4" w:space="0" w:color="auto"/>
            </w:tcBorders>
            <w:vAlign w:val="center"/>
          </w:tcPr>
          <w:p w14:paraId="6C76210B"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tcPr>
          <w:p w14:paraId="0ADE8994" w14:textId="77777777" w:rsidR="00AD48B1" w:rsidRDefault="00AD48B1" w:rsidP="00341A18">
            <w:pPr>
              <w:pStyle w:val="TAC"/>
              <w:rPr>
                <w:szCs w:val="18"/>
                <w:lang w:eastAsia="zh-CN"/>
              </w:rPr>
            </w:pPr>
            <w:r>
              <w:rPr>
                <w:szCs w:val="18"/>
                <w:lang w:eastAsia="zh-CN"/>
              </w:rPr>
              <w:t>38</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16509982" w14:textId="77777777" w:rsidR="00AD48B1" w:rsidRDefault="00AD48B1" w:rsidP="00341A18">
            <w:pPr>
              <w:pStyle w:val="TAC"/>
              <w:rPr>
                <w:szCs w:val="18"/>
                <w:lang w:eastAsia="zh-CN"/>
              </w:rPr>
            </w:pPr>
            <w:r>
              <w:rPr>
                <w:rFonts w:eastAsia="Malgun Gothic"/>
                <w:kern w:val="2"/>
                <w:szCs w:val="18"/>
              </w:rPr>
              <w:t xml:space="preserve">See CA_38C Bandwidth Combination Set 0 </w:t>
            </w:r>
            <w:r>
              <w:rPr>
                <w:szCs w:val="18"/>
              </w:rPr>
              <w:t>in Table 5.6A.1-1</w:t>
            </w:r>
          </w:p>
        </w:tc>
        <w:tc>
          <w:tcPr>
            <w:tcW w:w="1211" w:type="dxa"/>
            <w:tcBorders>
              <w:top w:val="single" w:sz="4" w:space="0" w:color="auto"/>
              <w:left w:val="single" w:sz="4" w:space="0" w:color="auto"/>
              <w:bottom w:val="nil"/>
              <w:right w:val="single" w:sz="4" w:space="0" w:color="auto"/>
            </w:tcBorders>
            <w:vAlign w:val="center"/>
          </w:tcPr>
          <w:p w14:paraId="2D1DC02F" w14:textId="77777777" w:rsidR="00AD48B1" w:rsidRDefault="00AD48B1" w:rsidP="00341A18">
            <w:pPr>
              <w:pStyle w:val="TAC"/>
              <w:rPr>
                <w:lang w:eastAsia="zh-CN"/>
              </w:rPr>
            </w:pPr>
            <w:r>
              <w:rPr>
                <w:lang w:eastAsia="zh-CN"/>
              </w:rPr>
              <w:t>60</w:t>
            </w:r>
          </w:p>
        </w:tc>
        <w:tc>
          <w:tcPr>
            <w:tcW w:w="1302" w:type="dxa"/>
            <w:tcBorders>
              <w:top w:val="single" w:sz="4" w:space="0" w:color="auto"/>
              <w:left w:val="single" w:sz="4" w:space="0" w:color="auto"/>
              <w:bottom w:val="nil"/>
              <w:right w:val="single" w:sz="4" w:space="0" w:color="auto"/>
            </w:tcBorders>
            <w:vAlign w:val="center"/>
          </w:tcPr>
          <w:p w14:paraId="69628823" w14:textId="77777777" w:rsidR="00AD48B1" w:rsidRDefault="00AD48B1" w:rsidP="00341A18">
            <w:pPr>
              <w:pStyle w:val="TAC"/>
            </w:pPr>
            <w:r>
              <w:t>0</w:t>
            </w:r>
          </w:p>
        </w:tc>
      </w:tr>
      <w:tr w:rsidR="00AD48B1" w14:paraId="5F34CB61"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1AFFF497" w14:textId="77777777" w:rsidR="00AD48B1" w:rsidRDefault="00AD48B1" w:rsidP="00341A18">
            <w:pPr>
              <w:pStyle w:val="TAC"/>
              <w:rPr>
                <w:lang w:eastAsia="zh-CN"/>
              </w:rPr>
            </w:pPr>
          </w:p>
        </w:tc>
        <w:tc>
          <w:tcPr>
            <w:tcW w:w="1485" w:type="dxa"/>
            <w:tcBorders>
              <w:top w:val="nil"/>
              <w:left w:val="single" w:sz="4" w:space="0" w:color="auto"/>
              <w:bottom w:val="single" w:sz="4" w:space="0" w:color="auto"/>
              <w:right w:val="single" w:sz="4" w:space="0" w:color="auto"/>
            </w:tcBorders>
            <w:vAlign w:val="center"/>
          </w:tcPr>
          <w:p w14:paraId="6856F64E"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6B340A0A" w14:textId="77777777" w:rsidR="00AD48B1" w:rsidRDefault="00AD48B1" w:rsidP="00341A18">
            <w:pPr>
              <w:pStyle w:val="TAC"/>
              <w:rPr>
                <w:szCs w:val="18"/>
                <w:lang w:eastAsia="zh-CN"/>
              </w:rPr>
            </w:pPr>
            <w:r>
              <w:rPr>
                <w:szCs w:val="18"/>
                <w:lang w:eastAsia="zh-CN"/>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6721D9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2E507F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76E47DF" w14:textId="77777777" w:rsidR="00AD48B1" w:rsidRDefault="00AD48B1" w:rsidP="00341A18">
            <w:pPr>
              <w:pStyle w:val="TAC"/>
              <w:rPr>
                <w:szCs w:val="18"/>
                <w:lang w:eastAsia="zh-CN"/>
              </w:rPr>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6CC80D00" w14:textId="77777777" w:rsidR="00AD48B1" w:rsidRDefault="00AD48B1" w:rsidP="00341A18">
            <w:pPr>
              <w:pStyle w:val="TAC"/>
              <w:rPr>
                <w:szCs w:val="18"/>
                <w:lang w:eastAsia="zh-CN"/>
              </w:rPr>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1A7B4C8" w14:textId="77777777" w:rsidR="00AD48B1" w:rsidRDefault="00AD48B1" w:rsidP="00341A18">
            <w:pPr>
              <w:pStyle w:val="TAC"/>
              <w:rPr>
                <w:szCs w:val="18"/>
                <w:lang w:eastAsia="zh-CN"/>
              </w:rPr>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9CF3932" w14:textId="77777777" w:rsidR="00AD48B1" w:rsidRDefault="00AD48B1" w:rsidP="00341A18">
            <w:pPr>
              <w:pStyle w:val="TAC"/>
              <w:rPr>
                <w:szCs w:val="18"/>
                <w:lang w:eastAsia="zh-CN"/>
              </w:rPr>
            </w:pPr>
            <w:r>
              <w:rPr>
                <w:szCs w:val="18"/>
                <w:lang w:eastAsia="zh-CN"/>
              </w:rPr>
              <w:t>Yes</w:t>
            </w:r>
          </w:p>
        </w:tc>
        <w:tc>
          <w:tcPr>
            <w:tcW w:w="1211" w:type="dxa"/>
            <w:tcBorders>
              <w:top w:val="nil"/>
              <w:left w:val="single" w:sz="4" w:space="0" w:color="auto"/>
              <w:bottom w:val="single" w:sz="4" w:space="0" w:color="auto"/>
              <w:right w:val="single" w:sz="4" w:space="0" w:color="auto"/>
            </w:tcBorders>
            <w:vAlign w:val="center"/>
          </w:tcPr>
          <w:p w14:paraId="0DD1F328"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4A69FDA7" w14:textId="77777777" w:rsidR="00AD48B1" w:rsidRDefault="00AD48B1" w:rsidP="00341A18">
            <w:pPr>
              <w:pStyle w:val="TAC"/>
            </w:pPr>
          </w:p>
        </w:tc>
      </w:tr>
      <w:tr w:rsidR="00AD48B1" w14:paraId="6EAC599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76B2EAB" w14:textId="77777777" w:rsidR="00AD48B1" w:rsidRDefault="00AD48B1" w:rsidP="00341A18">
            <w:pPr>
              <w:pStyle w:val="TAC"/>
              <w:rPr>
                <w:lang w:eastAsia="zh-CN"/>
              </w:rPr>
            </w:pPr>
            <w:r>
              <w:rPr>
                <w:lang w:eastAsia="zh-CN"/>
              </w:rPr>
              <w:t>CA_39A-40A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5EA1536"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03C9035" w14:textId="77777777" w:rsidR="00AD48B1" w:rsidRDefault="00AD48B1" w:rsidP="00341A18">
            <w:pPr>
              <w:pStyle w:val="TAC"/>
              <w:rPr>
                <w:lang w:eastAsia="zh-CN"/>
              </w:rPr>
            </w:pPr>
            <w:r>
              <w:rPr>
                <w:szCs w:val="18"/>
                <w:lang w:eastAsia="zh-CN"/>
              </w:rPr>
              <w:t>39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E75280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F8E830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94519CE" w14:textId="77777777" w:rsidR="00AD48B1" w:rsidRDefault="00AD48B1" w:rsidP="00341A18">
            <w:pPr>
              <w:pStyle w:val="TAC"/>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AFBB625" w14:textId="77777777" w:rsidR="00AD48B1" w:rsidRDefault="00AD48B1" w:rsidP="00341A18">
            <w:pPr>
              <w:pStyle w:val="TAC"/>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587A022" w14:textId="77777777" w:rsidR="00AD48B1" w:rsidRDefault="00AD48B1" w:rsidP="00341A18">
            <w:pPr>
              <w:pStyle w:val="TAC"/>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F16E10A" w14:textId="77777777" w:rsidR="00AD48B1" w:rsidRDefault="00AD48B1" w:rsidP="00341A18">
            <w:pPr>
              <w:pStyle w:val="TAC"/>
            </w:pPr>
            <w:r>
              <w:rPr>
                <w:szCs w:val="18"/>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BC4084F" w14:textId="77777777" w:rsidR="00AD48B1" w:rsidRDefault="00AD48B1" w:rsidP="00341A18">
            <w:pPr>
              <w:pStyle w:val="TAC"/>
              <w:rPr>
                <w:lang w:eastAsia="zh-CN"/>
              </w:rPr>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A7FAA12" w14:textId="77777777" w:rsidR="00AD48B1" w:rsidRDefault="00AD48B1" w:rsidP="00341A18">
            <w:pPr>
              <w:pStyle w:val="TAC"/>
            </w:pPr>
            <w:r>
              <w:t>0</w:t>
            </w:r>
          </w:p>
        </w:tc>
      </w:tr>
      <w:tr w:rsidR="00AD48B1" w14:paraId="4797D12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6DD82"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CBFA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17089E9" w14:textId="77777777" w:rsidR="00AD48B1" w:rsidRDefault="00AD48B1" w:rsidP="00341A18">
            <w:pPr>
              <w:pStyle w:val="TAC"/>
              <w:rPr>
                <w:lang w:eastAsia="zh-CN"/>
              </w:rPr>
            </w:pPr>
            <w:r>
              <w:rPr>
                <w:szCs w:val="18"/>
                <w:lang w:eastAsia="zh-CN"/>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567846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F4EB48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96FEAAA" w14:textId="77777777" w:rsidR="00AD48B1" w:rsidRDefault="00AD48B1" w:rsidP="00341A18">
            <w:pPr>
              <w:pStyle w:val="TAC"/>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58A7D3C" w14:textId="77777777" w:rsidR="00AD48B1" w:rsidRDefault="00AD48B1" w:rsidP="00341A18">
            <w:pPr>
              <w:pStyle w:val="TAC"/>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CF33BD7" w14:textId="77777777" w:rsidR="00AD48B1" w:rsidRDefault="00AD48B1" w:rsidP="00341A18">
            <w:pPr>
              <w:pStyle w:val="TAC"/>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A4B872A" w14:textId="77777777" w:rsidR="00AD48B1" w:rsidRDefault="00AD48B1" w:rsidP="00341A18">
            <w:pPr>
              <w:pStyle w:val="TAC"/>
            </w:pPr>
            <w:r>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D2ADB"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1C9CF" w14:textId="77777777" w:rsidR="00AD48B1" w:rsidRDefault="00AD48B1" w:rsidP="00341A18">
            <w:pPr>
              <w:spacing w:after="0"/>
              <w:rPr>
                <w:rFonts w:ascii="Arial" w:hAnsi="Arial"/>
                <w:sz w:val="18"/>
              </w:rPr>
            </w:pPr>
          </w:p>
        </w:tc>
      </w:tr>
      <w:tr w:rsidR="00AD48B1" w14:paraId="2E85CA3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63FC5E6" w14:textId="77777777" w:rsidR="00AD48B1" w:rsidRDefault="00AD48B1" w:rsidP="00341A18">
            <w:pPr>
              <w:pStyle w:val="TAC"/>
              <w:rPr>
                <w:lang w:eastAsia="zh-CN"/>
              </w:rPr>
            </w:pPr>
            <w:r>
              <w:rPr>
                <w:szCs w:val="18"/>
                <w:lang w:eastAsia="zh-CN"/>
              </w:rPr>
              <w:t>CA_39A-40C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797BE46"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36B8CB4" w14:textId="77777777" w:rsidR="00AD48B1" w:rsidRDefault="00AD48B1" w:rsidP="00341A18">
            <w:pPr>
              <w:pStyle w:val="TAC"/>
              <w:rPr>
                <w:lang w:eastAsia="zh-CN"/>
              </w:rPr>
            </w:pPr>
            <w:r>
              <w:rPr>
                <w:szCs w:val="18"/>
                <w:lang w:eastAsia="zh-CN"/>
              </w:rPr>
              <w:t>39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0017FE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4938DD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BB5464C" w14:textId="77777777" w:rsidR="00AD48B1" w:rsidRDefault="00AD48B1" w:rsidP="00341A18">
            <w:pPr>
              <w:pStyle w:val="TAC"/>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456BFAE" w14:textId="77777777" w:rsidR="00AD48B1" w:rsidRDefault="00AD48B1" w:rsidP="00341A18">
            <w:pPr>
              <w:pStyle w:val="TAC"/>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F044989" w14:textId="77777777" w:rsidR="00AD48B1" w:rsidRDefault="00AD48B1" w:rsidP="00341A18">
            <w:pPr>
              <w:pStyle w:val="TAC"/>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285BFA6" w14:textId="77777777" w:rsidR="00AD48B1" w:rsidRDefault="00AD48B1" w:rsidP="00341A18">
            <w:pPr>
              <w:pStyle w:val="TAC"/>
            </w:pPr>
            <w:r>
              <w:rPr>
                <w:szCs w:val="18"/>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0160397" w14:textId="77777777" w:rsidR="00AD48B1" w:rsidRDefault="00AD48B1" w:rsidP="00341A18">
            <w:pPr>
              <w:pStyle w:val="TAC"/>
            </w:pPr>
            <w:r>
              <w:rPr>
                <w:szCs w:val="18"/>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794B237" w14:textId="77777777" w:rsidR="00AD48B1" w:rsidRDefault="00AD48B1" w:rsidP="00341A18">
            <w:pPr>
              <w:pStyle w:val="TAC"/>
            </w:pPr>
            <w:r>
              <w:rPr>
                <w:szCs w:val="18"/>
                <w:lang w:eastAsia="zh-CN"/>
              </w:rPr>
              <w:t>0</w:t>
            </w:r>
          </w:p>
        </w:tc>
      </w:tr>
      <w:tr w:rsidR="00AD48B1" w14:paraId="5394890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B587A"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E188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7AF2B69" w14:textId="77777777" w:rsidR="00AD48B1" w:rsidRDefault="00AD48B1" w:rsidP="00341A18">
            <w:pPr>
              <w:pStyle w:val="TAC"/>
              <w:rPr>
                <w:lang w:eastAsia="zh-CN"/>
              </w:rPr>
            </w:pPr>
            <w:r>
              <w:rPr>
                <w:szCs w:val="18"/>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6214279" w14:textId="77777777" w:rsidR="00AD48B1" w:rsidRDefault="00AD48B1" w:rsidP="00341A18">
            <w:pPr>
              <w:pStyle w:val="TAC"/>
            </w:pPr>
            <w:r>
              <w:rPr>
                <w:szCs w:val="18"/>
                <w:lang w:eastAsia="zh-CN"/>
              </w:rPr>
              <w:t>See CA_40C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FE1F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BA70D" w14:textId="77777777" w:rsidR="00AD48B1" w:rsidRDefault="00AD48B1" w:rsidP="00341A18">
            <w:pPr>
              <w:spacing w:after="0"/>
              <w:rPr>
                <w:rFonts w:ascii="Arial" w:hAnsi="Arial"/>
                <w:sz w:val="18"/>
              </w:rPr>
            </w:pPr>
          </w:p>
        </w:tc>
      </w:tr>
      <w:tr w:rsidR="00AD48B1" w14:paraId="0CD2D5F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45962DB" w14:textId="77777777" w:rsidR="00AD48B1" w:rsidRDefault="00AD48B1" w:rsidP="00341A18">
            <w:pPr>
              <w:pStyle w:val="TAC"/>
            </w:pPr>
            <w:r>
              <w:rPr>
                <w:lang w:eastAsia="zh-CN"/>
              </w:rPr>
              <w:t>CA_39A-40D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4321D75"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1A110A8" w14:textId="77777777" w:rsidR="00AD48B1" w:rsidRDefault="00AD48B1" w:rsidP="00341A18">
            <w:pPr>
              <w:pStyle w:val="TAC"/>
            </w:pPr>
            <w:r>
              <w:rPr>
                <w:lang w:eastAsia="zh-CN"/>
              </w:rPr>
              <w:t>39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B08E04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E922A6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8710330" w14:textId="77777777" w:rsidR="00AD48B1" w:rsidRDefault="00AD48B1" w:rsidP="00341A18">
            <w:pPr>
              <w:pStyle w:val="TAC"/>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2941F95" w14:textId="77777777" w:rsidR="00AD48B1" w:rsidRDefault="00AD48B1" w:rsidP="00341A18">
            <w:pPr>
              <w:pStyle w:val="TAC"/>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78C541E" w14:textId="77777777" w:rsidR="00AD48B1" w:rsidRDefault="00AD48B1" w:rsidP="00341A18">
            <w:pPr>
              <w:pStyle w:val="TAC"/>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D83FD8E" w14:textId="77777777" w:rsidR="00AD48B1" w:rsidRDefault="00AD48B1" w:rsidP="00341A18">
            <w:pPr>
              <w:pStyle w:val="TAC"/>
            </w:pPr>
            <w:r>
              <w:rPr>
                <w:szCs w:val="18"/>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BA317C4" w14:textId="77777777" w:rsidR="00AD48B1" w:rsidRDefault="00AD48B1" w:rsidP="00341A18">
            <w:pPr>
              <w:pStyle w:val="TAC"/>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AD37240" w14:textId="77777777" w:rsidR="00AD48B1" w:rsidRDefault="00AD48B1" w:rsidP="00341A18">
            <w:pPr>
              <w:pStyle w:val="TAC"/>
            </w:pPr>
            <w:r>
              <w:t>0</w:t>
            </w:r>
          </w:p>
        </w:tc>
      </w:tr>
      <w:tr w:rsidR="00AD48B1" w14:paraId="432E508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85BD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76C5E"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9252D44" w14:textId="77777777" w:rsidR="00AD48B1" w:rsidRDefault="00AD48B1" w:rsidP="00341A18">
            <w:pPr>
              <w:pStyle w:val="TAC"/>
            </w:pPr>
            <w:r>
              <w:rPr>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2463862" w14:textId="77777777" w:rsidR="00AD48B1" w:rsidRDefault="00AD48B1" w:rsidP="00341A18">
            <w:pPr>
              <w:pStyle w:val="TAC"/>
            </w:pPr>
            <w:r>
              <w:rPr>
                <w:szCs w:val="18"/>
                <w:lang w:eastAsia="zh-CN"/>
              </w:rPr>
              <w:t>See CA_40D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DE7A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D12FD" w14:textId="77777777" w:rsidR="00AD48B1" w:rsidRDefault="00AD48B1" w:rsidP="00341A18">
            <w:pPr>
              <w:spacing w:after="0"/>
              <w:rPr>
                <w:rFonts w:ascii="Arial" w:hAnsi="Arial"/>
                <w:sz w:val="18"/>
              </w:rPr>
            </w:pPr>
          </w:p>
        </w:tc>
      </w:tr>
      <w:tr w:rsidR="00AD48B1" w14:paraId="7617B42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2D3EBA3" w14:textId="77777777" w:rsidR="00AD48B1" w:rsidRDefault="00AD48B1" w:rsidP="00341A18">
            <w:pPr>
              <w:pStyle w:val="TAC"/>
              <w:rPr>
                <w:szCs w:val="18"/>
                <w:lang w:eastAsia="zh-CN"/>
              </w:rPr>
            </w:pPr>
            <w:r>
              <w:rPr>
                <w:szCs w:val="18"/>
                <w:lang w:eastAsia="zh-CN"/>
              </w:rPr>
              <w:t>CA_39A-40E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703A693"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21A57DA" w14:textId="77777777" w:rsidR="00AD48B1" w:rsidRDefault="00AD48B1" w:rsidP="00341A18">
            <w:pPr>
              <w:pStyle w:val="TAC"/>
              <w:rPr>
                <w:szCs w:val="18"/>
                <w:lang w:eastAsia="zh-CN"/>
              </w:rPr>
            </w:pPr>
            <w:r>
              <w:rPr>
                <w:szCs w:val="18"/>
                <w:lang w:eastAsia="zh-CN"/>
              </w:rPr>
              <w:t>39</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27A9292D" w14:textId="77777777" w:rsidR="00AD48B1" w:rsidRDefault="00AD48B1" w:rsidP="00341A18">
            <w:pPr>
              <w:pStyle w:val="TAC"/>
              <w:rPr>
                <w:szCs w:val="18"/>
                <w:lang w:eastAsia="zh-CN"/>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1F9D7B2A" w14:textId="77777777" w:rsidR="00AD48B1" w:rsidRDefault="00AD48B1" w:rsidP="00341A18">
            <w:pPr>
              <w:pStyle w:val="TAC"/>
              <w:rPr>
                <w:szCs w:val="18"/>
                <w:lang w:eastAsia="zh-CN"/>
              </w:rPr>
            </w:pPr>
          </w:p>
        </w:tc>
        <w:tc>
          <w:tcPr>
            <w:tcW w:w="660" w:type="dxa"/>
            <w:gridSpan w:val="4"/>
            <w:tcBorders>
              <w:top w:val="single" w:sz="4" w:space="0" w:color="auto"/>
              <w:left w:val="single" w:sz="4" w:space="0" w:color="auto"/>
              <w:bottom w:val="single" w:sz="4" w:space="0" w:color="auto"/>
              <w:right w:val="single" w:sz="4" w:space="0" w:color="auto"/>
            </w:tcBorders>
            <w:vAlign w:val="center"/>
            <w:hideMark/>
          </w:tcPr>
          <w:p w14:paraId="778ACF99" w14:textId="77777777" w:rsidR="00AD48B1" w:rsidRDefault="00AD48B1" w:rsidP="00341A18">
            <w:pPr>
              <w:pStyle w:val="TAC"/>
              <w:rPr>
                <w:szCs w:val="18"/>
                <w:lang w:eastAsia="zh-CN"/>
              </w:rPr>
            </w:pPr>
            <w:r>
              <w:rPr>
                <w:szCs w:val="18"/>
                <w:lang w:eastAsia="zh-CN"/>
              </w:rPr>
              <w:t>Yes</w:t>
            </w:r>
          </w:p>
        </w:tc>
        <w:tc>
          <w:tcPr>
            <w:tcW w:w="575" w:type="dxa"/>
            <w:gridSpan w:val="7"/>
            <w:tcBorders>
              <w:top w:val="single" w:sz="4" w:space="0" w:color="auto"/>
              <w:left w:val="single" w:sz="4" w:space="0" w:color="auto"/>
              <w:bottom w:val="single" w:sz="4" w:space="0" w:color="auto"/>
              <w:right w:val="single" w:sz="4" w:space="0" w:color="auto"/>
            </w:tcBorders>
            <w:vAlign w:val="center"/>
            <w:hideMark/>
          </w:tcPr>
          <w:p w14:paraId="234B1C84" w14:textId="77777777" w:rsidR="00AD48B1" w:rsidRDefault="00AD48B1" w:rsidP="00341A18">
            <w:pPr>
              <w:pStyle w:val="TAC"/>
              <w:rPr>
                <w:szCs w:val="18"/>
                <w:lang w:eastAsia="zh-CN"/>
              </w:rPr>
            </w:pPr>
            <w:r>
              <w:rPr>
                <w:szCs w:val="18"/>
                <w:lang w:eastAsia="zh-CN"/>
              </w:rPr>
              <w:t>Yes</w:t>
            </w:r>
          </w:p>
        </w:tc>
        <w:tc>
          <w:tcPr>
            <w:tcW w:w="572" w:type="dxa"/>
            <w:gridSpan w:val="6"/>
            <w:tcBorders>
              <w:top w:val="single" w:sz="4" w:space="0" w:color="auto"/>
              <w:left w:val="single" w:sz="4" w:space="0" w:color="auto"/>
              <w:bottom w:val="single" w:sz="4" w:space="0" w:color="auto"/>
              <w:right w:val="single" w:sz="4" w:space="0" w:color="auto"/>
            </w:tcBorders>
            <w:vAlign w:val="center"/>
            <w:hideMark/>
          </w:tcPr>
          <w:p w14:paraId="1391B837" w14:textId="77777777" w:rsidR="00AD48B1" w:rsidRDefault="00AD48B1" w:rsidP="00341A18">
            <w:pPr>
              <w:pStyle w:val="TAC"/>
              <w:rPr>
                <w:szCs w:val="18"/>
                <w:lang w:eastAsia="zh-CN"/>
              </w:rPr>
            </w:pPr>
            <w:r>
              <w:rPr>
                <w:szCs w:val="18"/>
                <w:lang w:eastAsia="zh-CN"/>
              </w:rPr>
              <w:t>Yes</w:t>
            </w:r>
          </w:p>
        </w:tc>
        <w:tc>
          <w:tcPr>
            <w:tcW w:w="583" w:type="dxa"/>
            <w:gridSpan w:val="3"/>
            <w:tcBorders>
              <w:top w:val="single" w:sz="4" w:space="0" w:color="auto"/>
              <w:left w:val="single" w:sz="4" w:space="0" w:color="auto"/>
              <w:bottom w:val="single" w:sz="4" w:space="0" w:color="auto"/>
              <w:right w:val="single" w:sz="4" w:space="0" w:color="auto"/>
            </w:tcBorders>
            <w:vAlign w:val="center"/>
            <w:hideMark/>
          </w:tcPr>
          <w:p w14:paraId="5854DBAA" w14:textId="77777777" w:rsidR="00AD48B1" w:rsidRDefault="00AD48B1" w:rsidP="00341A18">
            <w:pPr>
              <w:pStyle w:val="TAC"/>
              <w:rPr>
                <w:szCs w:val="18"/>
                <w:lang w:eastAsia="zh-CN"/>
              </w:rPr>
            </w:pPr>
            <w:r>
              <w:rPr>
                <w:szCs w:val="18"/>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A7BDFC0" w14:textId="77777777" w:rsidR="00AD48B1" w:rsidRDefault="00AD48B1" w:rsidP="00341A18">
            <w:pPr>
              <w:pStyle w:val="TAC"/>
              <w:rPr>
                <w:lang w:eastAsia="zh-CN"/>
              </w:rPr>
            </w:pPr>
            <w:r>
              <w:rPr>
                <w:lang w:eastAsia="zh-CN"/>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D439E2C" w14:textId="77777777" w:rsidR="00AD48B1" w:rsidRDefault="00AD48B1" w:rsidP="00341A18">
            <w:pPr>
              <w:pStyle w:val="TAC"/>
            </w:pPr>
            <w:r>
              <w:t>0</w:t>
            </w:r>
          </w:p>
        </w:tc>
      </w:tr>
      <w:tr w:rsidR="00AD48B1" w14:paraId="19A5FD2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748E3" w14:textId="77777777" w:rsidR="00AD48B1" w:rsidRDefault="00AD48B1" w:rsidP="00341A1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3E4B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A4AE9F2" w14:textId="77777777" w:rsidR="00AD48B1" w:rsidRDefault="00AD48B1" w:rsidP="00341A18">
            <w:pPr>
              <w:pStyle w:val="TAC"/>
              <w:rPr>
                <w:szCs w:val="18"/>
                <w:lang w:eastAsia="zh-CN"/>
              </w:rPr>
            </w:pPr>
            <w:r>
              <w:rPr>
                <w:szCs w:val="18"/>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6FDC719" w14:textId="77777777" w:rsidR="00AD48B1" w:rsidRDefault="00AD48B1" w:rsidP="00341A18">
            <w:pPr>
              <w:pStyle w:val="TAC"/>
              <w:rPr>
                <w:szCs w:val="18"/>
                <w:lang w:eastAsia="zh-CN"/>
              </w:rPr>
            </w:pPr>
            <w:r>
              <w:rPr>
                <w:szCs w:val="18"/>
                <w:lang w:eastAsia="zh-CN"/>
              </w:rPr>
              <w:t>See the CA_40E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CBF048"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DF112" w14:textId="77777777" w:rsidR="00AD48B1" w:rsidRDefault="00AD48B1" w:rsidP="00341A18">
            <w:pPr>
              <w:spacing w:after="0"/>
              <w:rPr>
                <w:rFonts w:ascii="Arial" w:hAnsi="Arial"/>
                <w:sz w:val="18"/>
              </w:rPr>
            </w:pPr>
          </w:p>
        </w:tc>
      </w:tr>
      <w:tr w:rsidR="00AD48B1" w14:paraId="65CF895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FECC0AB" w14:textId="77777777" w:rsidR="00AD48B1" w:rsidRDefault="00AD48B1" w:rsidP="00341A18">
            <w:pPr>
              <w:pStyle w:val="TAC"/>
              <w:rPr>
                <w:lang w:eastAsia="zh-CN"/>
              </w:rPr>
            </w:pPr>
            <w:r>
              <w:rPr>
                <w:szCs w:val="18"/>
                <w:lang w:eastAsia="zh-CN"/>
              </w:rPr>
              <w:t>CA_39C-40A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8A82642"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5D0660D" w14:textId="77777777" w:rsidR="00AD48B1" w:rsidRDefault="00AD48B1" w:rsidP="00341A18">
            <w:pPr>
              <w:pStyle w:val="TAC"/>
              <w:rPr>
                <w:lang w:eastAsia="zh-CN"/>
              </w:rPr>
            </w:pPr>
            <w:r>
              <w:rPr>
                <w:szCs w:val="18"/>
                <w:lang w:eastAsia="zh-CN"/>
              </w:rPr>
              <w:t>39</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6E7E3C8" w14:textId="77777777" w:rsidR="00AD48B1" w:rsidRDefault="00AD48B1" w:rsidP="00341A18">
            <w:pPr>
              <w:pStyle w:val="TAC"/>
            </w:pPr>
            <w:r>
              <w:rPr>
                <w:szCs w:val="18"/>
                <w:lang w:eastAsia="zh-CN"/>
              </w:rPr>
              <w:t>See CA_39C Bandwidth combination set 0 in the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91A2813" w14:textId="77777777" w:rsidR="00AD48B1" w:rsidRDefault="00AD48B1" w:rsidP="00341A18">
            <w:pPr>
              <w:pStyle w:val="TAC"/>
              <w:rPr>
                <w:lang w:eastAsia="zh-CN"/>
              </w:rPr>
            </w:pPr>
            <w:r>
              <w:rPr>
                <w:lang w:eastAsia="zh-CN"/>
              </w:rP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B80587D" w14:textId="77777777" w:rsidR="00AD48B1" w:rsidRDefault="00AD48B1" w:rsidP="00341A18">
            <w:pPr>
              <w:pStyle w:val="TAC"/>
              <w:rPr>
                <w:lang w:eastAsia="zh-CN"/>
              </w:rPr>
            </w:pPr>
            <w:r>
              <w:rPr>
                <w:lang w:eastAsia="zh-CN"/>
              </w:rPr>
              <w:t>0</w:t>
            </w:r>
          </w:p>
        </w:tc>
      </w:tr>
      <w:tr w:rsidR="00AD48B1" w14:paraId="49DF937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528A5"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531C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9D4B34F" w14:textId="77777777" w:rsidR="00AD48B1" w:rsidRDefault="00AD48B1" w:rsidP="00341A18">
            <w:pPr>
              <w:pStyle w:val="TAC"/>
              <w:rPr>
                <w:lang w:eastAsia="zh-CN"/>
              </w:rPr>
            </w:pPr>
            <w:r>
              <w:rPr>
                <w:szCs w:val="18"/>
                <w:lang w:eastAsia="zh-CN"/>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FEFA0C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6F7221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1E4CB77" w14:textId="77777777" w:rsidR="00AD48B1" w:rsidRDefault="00AD48B1" w:rsidP="00341A18">
            <w:pPr>
              <w:pStyle w:val="TAC"/>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15E63A7" w14:textId="77777777" w:rsidR="00AD48B1" w:rsidRDefault="00AD48B1" w:rsidP="00341A18">
            <w:pPr>
              <w:pStyle w:val="TAC"/>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D21EC2F" w14:textId="77777777" w:rsidR="00AD48B1" w:rsidRDefault="00AD48B1" w:rsidP="00341A18">
            <w:pPr>
              <w:pStyle w:val="TAC"/>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96EC435" w14:textId="77777777" w:rsidR="00AD48B1" w:rsidRDefault="00AD48B1" w:rsidP="00341A18">
            <w:pPr>
              <w:pStyle w:val="TAC"/>
            </w:pPr>
            <w:r>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9E5EB"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638D7" w14:textId="77777777" w:rsidR="00AD48B1" w:rsidRDefault="00AD48B1" w:rsidP="00341A18">
            <w:pPr>
              <w:spacing w:after="0"/>
              <w:rPr>
                <w:rFonts w:ascii="Arial" w:hAnsi="Arial"/>
                <w:sz w:val="18"/>
                <w:lang w:eastAsia="zh-CN"/>
              </w:rPr>
            </w:pPr>
          </w:p>
        </w:tc>
      </w:tr>
      <w:tr w:rsidR="00AD48B1" w14:paraId="00F683D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128B304" w14:textId="77777777" w:rsidR="00AD48B1" w:rsidRDefault="00AD48B1" w:rsidP="00341A18">
            <w:pPr>
              <w:pStyle w:val="TAC"/>
            </w:pPr>
            <w:r>
              <w:rPr>
                <w:lang w:eastAsia="zh-CN"/>
              </w:rPr>
              <w:lastRenderedPageBreak/>
              <w:t>CA_39C-40C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1686D2E"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E31578E" w14:textId="77777777" w:rsidR="00AD48B1" w:rsidRDefault="00AD48B1" w:rsidP="00341A18">
            <w:pPr>
              <w:pStyle w:val="TAC"/>
            </w:pPr>
            <w:r>
              <w:rPr>
                <w:lang w:eastAsia="zh-CN"/>
              </w:rPr>
              <w:t>39</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5F88DE6" w14:textId="77777777" w:rsidR="00AD48B1" w:rsidRDefault="00AD48B1" w:rsidP="00341A18">
            <w:pPr>
              <w:pStyle w:val="TAC"/>
            </w:pPr>
            <w:r>
              <w:rPr>
                <w:szCs w:val="18"/>
                <w:lang w:eastAsia="zh-CN"/>
              </w:rPr>
              <w:t>See CA_39C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B686394" w14:textId="77777777" w:rsidR="00AD48B1" w:rsidRDefault="00AD48B1" w:rsidP="00341A18">
            <w:pPr>
              <w:pStyle w:val="TAC"/>
            </w:pPr>
            <w:r>
              <w:rPr>
                <w:lang w:eastAsia="zh-CN"/>
              </w:rPr>
              <w:t>75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EC1195A" w14:textId="77777777" w:rsidR="00AD48B1" w:rsidRDefault="00AD48B1" w:rsidP="00341A18">
            <w:pPr>
              <w:pStyle w:val="TAC"/>
            </w:pPr>
            <w:r>
              <w:t>0</w:t>
            </w:r>
          </w:p>
        </w:tc>
      </w:tr>
      <w:tr w:rsidR="00AD48B1" w14:paraId="68257D5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B8E9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B04E2"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7C7545E" w14:textId="77777777" w:rsidR="00AD48B1" w:rsidRDefault="00AD48B1" w:rsidP="00341A18">
            <w:pPr>
              <w:pStyle w:val="TAC"/>
            </w:pPr>
            <w:r>
              <w:rPr>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4FC5891" w14:textId="77777777" w:rsidR="00AD48B1" w:rsidRDefault="00AD48B1" w:rsidP="00341A18">
            <w:pPr>
              <w:pStyle w:val="TAC"/>
            </w:pPr>
            <w:r>
              <w:rPr>
                <w:szCs w:val="18"/>
                <w:lang w:eastAsia="zh-CN"/>
              </w:rPr>
              <w:t>See CA_40C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E71E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50388" w14:textId="77777777" w:rsidR="00AD48B1" w:rsidRDefault="00AD48B1" w:rsidP="00341A18">
            <w:pPr>
              <w:spacing w:after="0"/>
              <w:rPr>
                <w:rFonts w:ascii="Arial" w:hAnsi="Arial"/>
                <w:sz w:val="18"/>
              </w:rPr>
            </w:pPr>
          </w:p>
        </w:tc>
      </w:tr>
      <w:tr w:rsidR="00AD48B1" w14:paraId="2D74D41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145E25A" w14:textId="77777777" w:rsidR="00AD48B1" w:rsidRDefault="00AD48B1" w:rsidP="00341A18">
            <w:pPr>
              <w:pStyle w:val="TAC"/>
              <w:rPr>
                <w:lang w:eastAsia="zh-CN"/>
              </w:rPr>
            </w:pPr>
            <w:r>
              <w:rPr>
                <w:szCs w:val="18"/>
                <w:lang w:eastAsia="zh-CN"/>
              </w:rPr>
              <w:t>CA_39C-40D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1093A35"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A0B0735" w14:textId="77777777" w:rsidR="00AD48B1" w:rsidRDefault="00AD48B1" w:rsidP="00341A18">
            <w:pPr>
              <w:pStyle w:val="TAC"/>
              <w:rPr>
                <w:lang w:eastAsia="zh-CN"/>
              </w:rPr>
            </w:pPr>
            <w:r>
              <w:rPr>
                <w:szCs w:val="18"/>
                <w:lang w:eastAsia="zh-CN"/>
              </w:rPr>
              <w:t>39</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4203652" w14:textId="77777777" w:rsidR="00AD48B1" w:rsidRDefault="00AD48B1" w:rsidP="00341A18">
            <w:pPr>
              <w:pStyle w:val="TAC"/>
            </w:pPr>
            <w:r>
              <w:rPr>
                <w:szCs w:val="18"/>
                <w:lang w:eastAsia="zh-CN"/>
              </w:rPr>
              <w:t>See the CA_39C Bandwidth combination set 0 in the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2D0DF3A" w14:textId="77777777" w:rsidR="00AD48B1" w:rsidRDefault="00AD48B1" w:rsidP="00341A18">
            <w:pPr>
              <w:pStyle w:val="TAC"/>
              <w:rPr>
                <w:lang w:eastAsia="zh-CN"/>
              </w:rPr>
            </w:pPr>
            <w:r>
              <w:rPr>
                <w:lang w:eastAsia="zh-CN"/>
              </w:rPr>
              <w:t>95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2107C13" w14:textId="77777777" w:rsidR="00AD48B1" w:rsidRDefault="00AD48B1" w:rsidP="00341A18">
            <w:pPr>
              <w:pStyle w:val="TAC"/>
            </w:pPr>
            <w:r>
              <w:t>0</w:t>
            </w:r>
          </w:p>
        </w:tc>
      </w:tr>
      <w:tr w:rsidR="00AD48B1" w14:paraId="6E2AF01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98BD6"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678E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908AF40" w14:textId="77777777" w:rsidR="00AD48B1" w:rsidRDefault="00AD48B1" w:rsidP="00341A18">
            <w:pPr>
              <w:pStyle w:val="TAC"/>
              <w:rPr>
                <w:lang w:eastAsia="zh-CN"/>
              </w:rPr>
            </w:pPr>
            <w:r>
              <w:rPr>
                <w:szCs w:val="18"/>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D37FDB9" w14:textId="77777777" w:rsidR="00AD48B1" w:rsidRDefault="00AD48B1" w:rsidP="00341A18">
            <w:pPr>
              <w:pStyle w:val="TAC"/>
            </w:pPr>
            <w:r>
              <w:rPr>
                <w:szCs w:val="18"/>
                <w:lang w:eastAsia="zh-CN"/>
              </w:rPr>
              <w:t>See the CA_40D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D6E7D"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46171" w14:textId="77777777" w:rsidR="00AD48B1" w:rsidRDefault="00AD48B1" w:rsidP="00341A18">
            <w:pPr>
              <w:spacing w:after="0"/>
              <w:rPr>
                <w:rFonts w:ascii="Arial" w:hAnsi="Arial"/>
                <w:sz w:val="18"/>
              </w:rPr>
            </w:pPr>
          </w:p>
        </w:tc>
      </w:tr>
      <w:tr w:rsidR="00AD48B1" w14:paraId="7C93AEA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0495323" w14:textId="77777777" w:rsidR="00AD48B1" w:rsidRDefault="00AD48B1" w:rsidP="00341A18">
            <w:pPr>
              <w:pStyle w:val="TAC"/>
            </w:pPr>
            <w:r>
              <w:rPr>
                <w:lang w:eastAsia="zh-CN"/>
              </w:rPr>
              <w:t>CA_39A-41A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80722C9" w14:textId="77777777" w:rsidR="00AD48B1" w:rsidRDefault="00AD48B1" w:rsidP="00341A18">
            <w:pPr>
              <w:pStyle w:val="TAC"/>
              <w:rPr>
                <w:lang w:eastAsia="zh-CN"/>
              </w:rPr>
            </w:pPr>
            <w:r>
              <w:t>CA_39A-41A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4CE2DEB" w14:textId="77777777" w:rsidR="00AD48B1" w:rsidRDefault="00AD48B1" w:rsidP="00341A18">
            <w:pPr>
              <w:pStyle w:val="TAC"/>
            </w:pPr>
            <w:r>
              <w:rPr>
                <w:lang w:eastAsia="zh-CN"/>
              </w:rPr>
              <w:t>39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4C481B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1B14AB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598CCE6F"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9D864C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D9DC6DB"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8E2A6BC"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A2358B4" w14:textId="77777777" w:rsidR="00AD48B1" w:rsidRDefault="00AD48B1" w:rsidP="00341A18">
            <w:pPr>
              <w:pStyle w:val="TAC"/>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90EEC7F" w14:textId="77777777" w:rsidR="00AD48B1" w:rsidRDefault="00AD48B1" w:rsidP="00341A18">
            <w:pPr>
              <w:pStyle w:val="TAC"/>
            </w:pPr>
            <w:r>
              <w:t>0</w:t>
            </w:r>
          </w:p>
        </w:tc>
      </w:tr>
      <w:tr w:rsidR="00AD48B1" w14:paraId="3B612C4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154A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965DA"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5055E92" w14:textId="77777777" w:rsidR="00AD48B1" w:rsidRDefault="00AD48B1" w:rsidP="00341A18">
            <w:pPr>
              <w:pStyle w:val="TAC"/>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A09E2F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85565C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F2ECF79"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51DA2DAC"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A16FBB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EC3B2B0" w14:textId="77777777" w:rsidR="00AD48B1" w:rsidRDefault="00AD48B1" w:rsidP="00341A18">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AD28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BF8B6" w14:textId="77777777" w:rsidR="00AD48B1" w:rsidRDefault="00AD48B1" w:rsidP="00341A18">
            <w:pPr>
              <w:spacing w:after="0"/>
              <w:rPr>
                <w:rFonts w:ascii="Arial" w:hAnsi="Arial"/>
                <w:sz w:val="18"/>
              </w:rPr>
            </w:pPr>
          </w:p>
        </w:tc>
      </w:tr>
      <w:tr w:rsidR="00AD48B1" w14:paraId="711720D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9EC17DA" w14:textId="77777777" w:rsidR="00AD48B1" w:rsidRDefault="00AD48B1" w:rsidP="00341A18">
            <w:pPr>
              <w:pStyle w:val="TAC"/>
            </w:pPr>
            <w:r>
              <w:t>CA_39A-41C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15BD64C" w14:textId="77777777" w:rsidR="00AD48B1" w:rsidRDefault="00AD48B1" w:rsidP="00341A18">
            <w:pPr>
              <w:pStyle w:val="TAC"/>
              <w:rPr>
                <w:lang w:eastAsia="ja-JP"/>
              </w:rPr>
            </w:pPr>
            <w:r>
              <w:rPr>
                <w:lang w:eastAsia="ja-JP"/>
              </w:rPr>
              <w:t>CA_41C</w:t>
            </w:r>
          </w:p>
          <w:p w14:paraId="0B38DBC2" w14:textId="77777777" w:rsidR="00AD48B1" w:rsidRDefault="00AD48B1" w:rsidP="00341A18">
            <w:pPr>
              <w:pStyle w:val="TAC"/>
              <w:rPr>
                <w:lang w:eastAsia="zh-CN"/>
              </w:rPr>
            </w:pPr>
            <w:r>
              <w:rPr>
                <w:lang w:eastAsia="ja-JP"/>
              </w:rPr>
              <w:t>CA_39A-41A</w:t>
            </w:r>
          </w:p>
          <w:p w14:paraId="1F535328" w14:textId="77777777" w:rsidR="00AD48B1" w:rsidRDefault="00AD48B1" w:rsidP="00341A18">
            <w:pPr>
              <w:pStyle w:val="TAC"/>
              <w:rPr>
                <w:lang w:eastAsia="zh-CN"/>
              </w:rPr>
            </w:pPr>
            <w:r>
              <w:t>CA_39A-41C</w:t>
            </w:r>
          </w:p>
        </w:tc>
        <w:tc>
          <w:tcPr>
            <w:tcW w:w="788" w:type="dxa"/>
            <w:tcBorders>
              <w:top w:val="single" w:sz="4" w:space="0" w:color="auto"/>
              <w:left w:val="single" w:sz="4" w:space="0" w:color="auto"/>
              <w:bottom w:val="single" w:sz="4" w:space="0" w:color="auto"/>
              <w:right w:val="single" w:sz="4" w:space="0" w:color="auto"/>
            </w:tcBorders>
            <w:vAlign w:val="center"/>
            <w:hideMark/>
          </w:tcPr>
          <w:p w14:paraId="5AA9E96A" w14:textId="77777777" w:rsidR="00AD48B1" w:rsidRDefault="00AD48B1" w:rsidP="00341A18">
            <w:pPr>
              <w:pStyle w:val="TAC"/>
              <w:rPr>
                <w:lang w:eastAsia="zh-CN"/>
              </w:rPr>
            </w:pPr>
            <w:r>
              <w:rPr>
                <w:lang w:eastAsia="zh-CN"/>
              </w:rPr>
              <w:t>39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36C771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320FF8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13F6A50C"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826852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8CE905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7853B58" w14:textId="77777777" w:rsidR="00AD48B1" w:rsidRDefault="00AD48B1" w:rsidP="00341A18">
            <w:pPr>
              <w:pStyle w:val="TAC"/>
              <w:rPr>
                <w:lang w:eastAsia="zh-CN"/>
              </w:rPr>
            </w:pPr>
            <w:r>
              <w:rPr>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D4266AD"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769CE2B" w14:textId="77777777" w:rsidR="00AD48B1" w:rsidRDefault="00AD48B1" w:rsidP="00341A18">
            <w:pPr>
              <w:pStyle w:val="TAC"/>
            </w:pPr>
            <w:r>
              <w:t>0</w:t>
            </w:r>
          </w:p>
        </w:tc>
      </w:tr>
      <w:tr w:rsidR="00AD48B1" w14:paraId="260150C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47E9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8A18D"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FAA5107" w14:textId="77777777" w:rsidR="00AD48B1" w:rsidRDefault="00AD48B1" w:rsidP="00341A18">
            <w:pPr>
              <w:pStyle w:val="TAC"/>
              <w:rPr>
                <w:lang w:eastAsia="zh-CN"/>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3F332D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3F3206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212EDA46"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1D787484"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11AB190"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81AB155" w14:textId="77777777" w:rsidR="00AD48B1" w:rsidRDefault="00AD48B1" w:rsidP="00341A18">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209C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E19D1" w14:textId="77777777" w:rsidR="00AD48B1" w:rsidRDefault="00AD48B1" w:rsidP="00341A18">
            <w:pPr>
              <w:spacing w:after="0"/>
              <w:rPr>
                <w:rFonts w:ascii="Arial" w:hAnsi="Arial"/>
                <w:sz w:val="18"/>
              </w:rPr>
            </w:pPr>
          </w:p>
        </w:tc>
      </w:tr>
      <w:tr w:rsidR="00AD48B1" w14:paraId="7B95ADF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5953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99F5D"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223AAD2" w14:textId="77777777" w:rsidR="00AD48B1" w:rsidRDefault="00AD48B1" w:rsidP="00341A18">
            <w:pPr>
              <w:pStyle w:val="TAC"/>
              <w:rPr>
                <w:lang w:eastAsia="zh-CN"/>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D5D13D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6CE882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C4B1038"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66BA276E"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E87A72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524C7EF" w14:textId="77777777" w:rsidR="00AD48B1" w:rsidRDefault="00AD48B1" w:rsidP="00341A18">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6CED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A4F6B" w14:textId="77777777" w:rsidR="00AD48B1" w:rsidRDefault="00AD48B1" w:rsidP="00341A18">
            <w:pPr>
              <w:spacing w:after="0"/>
              <w:rPr>
                <w:rFonts w:ascii="Arial" w:hAnsi="Arial"/>
                <w:sz w:val="18"/>
              </w:rPr>
            </w:pPr>
          </w:p>
        </w:tc>
      </w:tr>
      <w:tr w:rsidR="00AD48B1" w14:paraId="7D890B1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8408EE3" w14:textId="77777777" w:rsidR="00AD48B1" w:rsidRDefault="00AD48B1" w:rsidP="00341A18">
            <w:pPr>
              <w:pStyle w:val="TAC"/>
              <w:rPr>
                <w:lang w:eastAsia="zh-CN"/>
              </w:rPr>
            </w:pPr>
            <w:r>
              <w:t>CA_39A-41</w:t>
            </w:r>
            <w:r>
              <w:rPr>
                <w:lang w:eastAsia="zh-CN"/>
              </w:rPr>
              <w:t>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FB67B80" w14:textId="77777777" w:rsidR="00AD48B1" w:rsidRDefault="00AD48B1" w:rsidP="00341A18">
            <w:pPr>
              <w:pStyle w:val="TAC"/>
              <w:rPr>
                <w:lang w:eastAsia="ja-JP"/>
              </w:rPr>
            </w:pPr>
            <w:r>
              <w:rPr>
                <w:lang w:eastAsia="ja-JP"/>
              </w:rPr>
              <w:t>CA_41C</w:t>
            </w:r>
          </w:p>
          <w:p w14:paraId="36AC9998" w14:textId="77777777" w:rsidR="00AD48B1" w:rsidRDefault="00AD48B1" w:rsidP="00341A18">
            <w:pPr>
              <w:pStyle w:val="TAC"/>
              <w:rPr>
                <w:lang w:eastAsia="zh-CN"/>
              </w:rPr>
            </w:pPr>
            <w:r>
              <w:rPr>
                <w:lang w:eastAsia="ja-JP"/>
              </w:rPr>
              <w:t>CA_39A-41A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68D299F" w14:textId="77777777" w:rsidR="00AD48B1" w:rsidRDefault="00AD48B1" w:rsidP="00341A18">
            <w:pPr>
              <w:pStyle w:val="TAC"/>
              <w:rPr>
                <w:lang w:eastAsia="zh-CN"/>
              </w:rPr>
            </w:pPr>
            <w:r>
              <w:rPr>
                <w:lang w:eastAsia="zh-CN"/>
              </w:rPr>
              <w:t>39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082849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A2567C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80C003C"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F71D2B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CACA26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5DFE612" w14:textId="77777777" w:rsidR="00AD48B1" w:rsidRDefault="00AD48B1" w:rsidP="00341A18">
            <w:pPr>
              <w:pStyle w:val="TAC"/>
              <w:rPr>
                <w:lang w:eastAsia="zh-CN"/>
              </w:rPr>
            </w:pPr>
            <w:r>
              <w:rPr>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98A1C68" w14:textId="77777777" w:rsidR="00AD48B1" w:rsidRDefault="00AD48B1" w:rsidP="00341A18">
            <w:pPr>
              <w:pStyle w:val="TAC"/>
            </w:pPr>
            <w:r>
              <w:rPr>
                <w:lang w:eastAsia="zh-CN"/>
              </w:rPr>
              <w:t>8</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270696C" w14:textId="77777777" w:rsidR="00AD48B1" w:rsidRDefault="00AD48B1" w:rsidP="00341A18">
            <w:pPr>
              <w:pStyle w:val="TAC"/>
            </w:pPr>
            <w:r>
              <w:t>0</w:t>
            </w:r>
          </w:p>
        </w:tc>
      </w:tr>
      <w:tr w:rsidR="00AD48B1" w14:paraId="725F840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AFCF9"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795ED"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F4F8B26" w14:textId="77777777" w:rsidR="00AD48B1" w:rsidRDefault="00AD48B1" w:rsidP="00341A18">
            <w:pPr>
              <w:pStyle w:val="TAC"/>
              <w:rPr>
                <w:lang w:eastAsia="zh-CN"/>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99A19C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7DBD37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74D4756"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6AB6A1C8"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B695317"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2A5869B" w14:textId="77777777" w:rsidR="00AD48B1" w:rsidRDefault="00AD48B1" w:rsidP="00341A18">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9957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8CA8F" w14:textId="77777777" w:rsidR="00AD48B1" w:rsidRDefault="00AD48B1" w:rsidP="00341A18">
            <w:pPr>
              <w:spacing w:after="0"/>
              <w:rPr>
                <w:rFonts w:ascii="Arial" w:hAnsi="Arial"/>
                <w:sz w:val="18"/>
              </w:rPr>
            </w:pPr>
          </w:p>
        </w:tc>
      </w:tr>
      <w:tr w:rsidR="00AD48B1" w14:paraId="0302F9B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8BD3C"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085BB"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9F73618" w14:textId="77777777" w:rsidR="00AD48B1" w:rsidRDefault="00AD48B1" w:rsidP="00341A18">
            <w:pPr>
              <w:pStyle w:val="TAC"/>
              <w:rPr>
                <w:lang w:eastAsia="zh-CN"/>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BE3046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F2D649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B781DDC"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4A1E858B"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FF612D2"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E3CB649" w14:textId="77777777" w:rsidR="00AD48B1" w:rsidRDefault="00AD48B1" w:rsidP="00341A18">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A10F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9DD13" w14:textId="77777777" w:rsidR="00AD48B1" w:rsidRDefault="00AD48B1" w:rsidP="00341A18">
            <w:pPr>
              <w:spacing w:after="0"/>
              <w:rPr>
                <w:rFonts w:ascii="Arial" w:hAnsi="Arial"/>
                <w:sz w:val="18"/>
              </w:rPr>
            </w:pPr>
          </w:p>
        </w:tc>
      </w:tr>
      <w:tr w:rsidR="00AD48B1" w14:paraId="35D0A58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2DD30"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C5002"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67637D7" w14:textId="77777777" w:rsidR="00AD48B1" w:rsidRDefault="00AD48B1" w:rsidP="00341A18">
            <w:pPr>
              <w:pStyle w:val="TAC"/>
              <w:rPr>
                <w:lang w:eastAsia="zh-CN"/>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049082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CCA79D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EB1E7E2"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5A197F59"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F3766A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B69EF08" w14:textId="77777777" w:rsidR="00AD48B1" w:rsidRDefault="00AD48B1" w:rsidP="00341A18">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3E1F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1B02E" w14:textId="77777777" w:rsidR="00AD48B1" w:rsidRDefault="00AD48B1" w:rsidP="00341A18">
            <w:pPr>
              <w:spacing w:after="0"/>
              <w:rPr>
                <w:rFonts w:ascii="Arial" w:hAnsi="Arial"/>
                <w:sz w:val="18"/>
              </w:rPr>
            </w:pPr>
          </w:p>
        </w:tc>
      </w:tr>
      <w:tr w:rsidR="00AD48B1" w14:paraId="4AB4D85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06C386A" w14:textId="77777777" w:rsidR="00AD48B1" w:rsidRDefault="00AD48B1" w:rsidP="00341A18">
            <w:pPr>
              <w:pStyle w:val="TAC"/>
            </w:pPr>
            <w:r>
              <w:rPr>
                <w:lang w:eastAsia="zh-CN"/>
              </w:rPr>
              <w:t>CA_39C-41A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2BD0FB3" w14:textId="77777777" w:rsidR="00AD48B1" w:rsidRDefault="00AD48B1" w:rsidP="00341A18">
            <w:pPr>
              <w:pStyle w:val="TAC"/>
              <w:rPr>
                <w:lang w:eastAsia="ja-JP"/>
              </w:rPr>
            </w:pPr>
            <w:r>
              <w:rPr>
                <w:lang w:eastAsia="ja-JP"/>
              </w:rPr>
              <w:t>CA_39C</w:t>
            </w:r>
          </w:p>
          <w:p w14:paraId="5A103405" w14:textId="77777777" w:rsidR="00AD48B1" w:rsidRDefault="00AD48B1" w:rsidP="00341A18">
            <w:pPr>
              <w:pStyle w:val="TAC"/>
              <w:rPr>
                <w:lang w:eastAsia="zh-CN"/>
              </w:rPr>
            </w:pPr>
            <w:r>
              <w:rPr>
                <w:lang w:eastAsia="ja-JP"/>
              </w:rPr>
              <w:t>CA_39A-41A</w:t>
            </w:r>
          </w:p>
          <w:p w14:paraId="3AA89688" w14:textId="77777777" w:rsidR="00AD48B1" w:rsidRDefault="00AD48B1" w:rsidP="00341A18">
            <w:pPr>
              <w:pStyle w:val="TAC"/>
              <w:rPr>
                <w:lang w:eastAsia="zh-CN"/>
              </w:rPr>
            </w:pPr>
            <w:r>
              <w:rPr>
                <w:lang w:eastAsia="zh-CN"/>
              </w:rPr>
              <w:t>CA_39C-41A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0A3BCC4" w14:textId="77777777" w:rsidR="00AD48B1" w:rsidRDefault="00AD48B1" w:rsidP="00341A18">
            <w:pPr>
              <w:pStyle w:val="TAC"/>
              <w:rPr>
                <w:lang w:eastAsia="zh-CN"/>
              </w:rPr>
            </w:pPr>
            <w:r>
              <w:rPr>
                <w:lang w:eastAsia="zh-CN"/>
              </w:rPr>
              <w:t>39</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48D917B" w14:textId="77777777" w:rsidR="00AD48B1" w:rsidRDefault="00AD48B1" w:rsidP="00341A18">
            <w:pPr>
              <w:pStyle w:val="TAC"/>
              <w:rPr>
                <w:lang w:eastAsia="zh-CN"/>
              </w:rPr>
            </w:pPr>
            <w:r>
              <w:t xml:space="preserve">See CA_39C Bandwidth Combination Set </w:t>
            </w:r>
            <w:r>
              <w:rPr>
                <w:lang w:eastAsia="ja-JP"/>
              </w:rPr>
              <w:t xml:space="preserve">0 </w:t>
            </w:r>
            <w: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612F346" w14:textId="77777777" w:rsidR="00AD48B1" w:rsidRDefault="00AD48B1" w:rsidP="00341A18">
            <w:pPr>
              <w:pStyle w:val="TAC"/>
            </w:pPr>
            <w:r>
              <w:rPr>
                <w:lang w:eastAsia="zh-CN"/>
              </w:rP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00BAB3C" w14:textId="77777777" w:rsidR="00AD48B1" w:rsidRDefault="00AD48B1" w:rsidP="00341A18">
            <w:pPr>
              <w:pStyle w:val="TAC"/>
            </w:pPr>
            <w:r>
              <w:rPr>
                <w:lang w:eastAsia="zh-CN"/>
              </w:rPr>
              <w:t>0</w:t>
            </w:r>
          </w:p>
        </w:tc>
      </w:tr>
      <w:tr w:rsidR="00AD48B1" w14:paraId="5DA2B02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DD512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E6E07"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44FD2DD" w14:textId="77777777" w:rsidR="00AD48B1" w:rsidRDefault="00AD48B1" w:rsidP="00341A18">
            <w:pPr>
              <w:pStyle w:val="TAC"/>
              <w:rPr>
                <w:lang w:eastAsia="zh-CN"/>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5595DB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06C67B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9D34FC3"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4AA7D0D8"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303C29E"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24DDA33" w14:textId="77777777" w:rsidR="00AD48B1" w:rsidRDefault="00AD48B1" w:rsidP="00341A18">
            <w:pPr>
              <w:pStyle w:val="TAC"/>
              <w:rPr>
                <w:lang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8B63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30DBC" w14:textId="77777777" w:rsidR="00AD48B1" w:rsidRDefault="00AD48B1" w:rsidP="00341A18">
            <w:pPr>
              <w:spacing w:after="0"/>
              <w:rPr>
                <w:rFonts w:ascii="Arial" w:hAnsi="Arial"/>
                <w:sz w:val="18"/>
              </w:rPr>
            </w:pPr>
          </w:p>
        </w:tc>
      </w:tr>
      <w:tr w:rsidR="00AD48B1" w14:paraId="601BB1A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54C8D40" w14:textId="77777777" w:rsidR="00AD48B1" w:rsidRDefault="00AD48B1" w:rsidP="00341A18">
            <w:pPr>
              <w:pStyle w:val="TAC"/>
            </w:pPr>
            <w:r>
              <w:t>CA_39</w:t>
            </w:r>
            <w:r>
              <w:rPr>
                <w:lang w:eastAsia="zh-CN"/>
              </w:rPr>
              <w:t>C</w:t>
            </w:r>
            <w:r>
              <w:t>-41C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4D3BC39" w14:textId="77777777" w:rsidR="00AD48B1" w:rsidRDefault="00AD48B1" w:rsidP="00341A18">
            <w:pPr>
              <w:pStyle w:val="TAC"/>
              <w:rPr>
                <w:lang w:eastAsia="zh-CN"/>
              </w:rPr>
            </w:pPr>
            <w:r>
              <w:rPr>
                <w:lang w:eastAsia="zh-CN"/>
              </w:rPr>
              <w:t>CA_39C</w:t>
            </w:r>
          </w:p>
          <w:p w14:paraId="69E8A6BA" w14:textId="77777777" w:rsidR="00AD48B1" w:rsidRDefault="00AD48B1" w:rsidP="00341A18">
            <w:pPr>
              <w:pStyle w:val="TAC"/>
              <w:rPr>
                <w:lang w:eastAsia="ja-JP"/>
              </w:rPr>
            </w:pPr>
            <w:r>
              <w:rPr>
                <w:lang w:eastAsia="ja-JP"/>
              </w:rPr>
              <w:t>CA_41C</w:t>
            </w:r>
          </w:p>
          <w:p w14:paraId="1D512D7A" w14:textId="77777777" w:rsidR="00AD48B1" w:rsidRDefault="00AD48B1" w:rsidP="00341A18">
            <w:pPr>
              <w:pStyle w:val="TAC"/>
              <w:rPr>
                <w:lang w:eastAsia="zh-CN"/>
              </w:rPr>
            </w:pPr>
            <w:r>
              <w:rPr>
                <w:lang w:eastAsia="ja-JP"/>
              </w:rPr>
              <w:t>CA_39A-41A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E4A571E" w14:textId="77777777" w:rsidR="00AD48B1" w:rsidRDefault="00AD48B1" w:rsidP="00341A18">
            <w:pPr>
              <w:pStyle w:val="TAC"/>
              <w:rPr>
                <w:lang w:eastAsia="zh-CN"/>
              </w:rPr>
            </w:pPr>
            <w:r>
              <w:rPr>
                <w:lang w:eastAsia="zh-CN"/>
              </w:rPr>
              <w:t>39</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4FD03C6" w14:textId="77777777" w:rsidR="00AD48B1" w:rsidRDefault="00AD48B1" w:rsidP="00341A18">
            <w:pPr>
              <w:pStyle w:val="TAC"/>
              <w:rPr>
                <w:lang w:eastAsia="zh-CN"/>
              </w:rPr>
            </w:pPr>
            <w:r>
              <w:t xml:space="preserve">See CA_39C Bandwidth Combination Set </w:t>
            </w:r>
            <w:r>
              <w:rPr>
                <w:lang w:eastAsia="ja-JP"/>
              </w:rPr>
              <w:t xml:space="preserve">0 </w:t>
            </w:r>
            <w: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9868FA8" w14:textId="77777777" w:rsidR="00AD48B1" w:rsidRDefault="00AD48B1" w:rsidP="00341A18">
            <w:pPr>
              <w:pStyle w:val="TAC"/>
              <w:rPr>
                <w:lang w:eastAsia="zh-CN"/>
              </w:rPr>
            </w:pPr>
            <w:r>
              <w:rPr>
                <w:lang w:eastAsia="zh-CN"/>
              </w:rPr>
              <w:t>75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A41F9DF" w14:textId="77777777" w:rsidR="00AD48B1" w:rsidRDefault="00AD48B1" w:rsidP="00341A18">
            <w:pPr>
              <w:pStyle w:val="TAC"/>
            </w:pPr>
            <w:r>
              <w:t>0</w:t>
            </w:r>
          </w:p>
        </w:tc>
      </w:tr>
      <w:tr w:rsidR="00AD48B1" w14:paraId="6AB9702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C5FF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A54F5"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F1A06C1" w14:textId="77777777" w:rsidR="00AD48B1" w:rsidRDefault="00AD48B1" w:rsidP="00341A18">
            <w:pPr>
              <w:pStyle w:val="TAC"/>
              <w:rPr>
                <w:lang w:eastAsia="zh-CN"/>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4820C7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C249F0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3F57DB2"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2BE411AC"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786BEA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74C542C" w14:textId="77777777" w:rsidR="00AD48B1" w:rsidRDefault="00AD48B1" w:rsidP="00341A18">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5F77A"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3AE7B" w14:textId="77777777" w:rsidR="00AD48B1" w:rsidRDefault="00AD48B1" w:rsidP="00341A18">
            <w:pPr>
              <w:spacing w:after="0"/>
              <w:rPr>
                <w:rFonts w:ascii="Arial" w:hAnsi="Arial"/>
                <w:sz w:val="18"/>
              </w:rPr>
            </w:pPr>
          </w:p>
        </w:tc>
      </w:tr>
      <w:tr w:rsidR="00AD48B1" w14:paraId="0779C9C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FC52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C6713"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DDB3D49" w14:textId="77777777" w:rsidR="00AD48B1" w:rsidRDefault="00AD48B1" w:rsidP="00341A18">
            <w:pPr>
              <w:pStyle w:val="TAC"/>
              <w:rPr>
                <w:lang w:eastAsia="zh-CN"/>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ECAFD4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C62511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2CE058D"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34B7A10E"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3AA5DB9"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9DA3F33" w14:textId="77777777" w:rsidR="00AD48B1" w:rsidRDefault="00AD48B1" w:rsidP="00341A18">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75BD3"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A6E65" w14:textId="77777777" w:rsidR="00AD48B1" w:rsidRDefault="00AD48B1" w:rsidP="00341A18">
            <w:pPr>
              <w:spacing w:after="0"/>
              <w:rPr>
                <w:rFonts w:ascii="Arial" w:hAnsi="Arial"/>
                <w:sz w:val="18"/>
              </w:rPr>
            </w:pPr>
          </w:p>
        </w:tc>
      </w:tr>
      <w:tr w:rsidR="00AD48B1" w14:paraId="5421C399" w14:textId="77777777" w:rsidTr="00DA34AC">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3E636E" w14:textId="77777777" w:rsidR="00AD48B1" w:rsidRDefault="00AD48B1" w:rsidP="00341A18">
            <w:pPr>
              <w:pStyle w:val="TAC"/>
              <w:rPr>
                <w:szCs w:val="18"/>
              </w:rPr>
            </w:pPr>
            <w:r>
              <w:t>CA_39</w:t>
            </w:r>
            <w:r>
              <w:rPr>
                <w:lang w:eastAsia="zh-CN"/>
              </w:rPr>
              <w:t>C</w:t>
            </w:r>
            <w:r>
              <w:t>-41D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2795D23" w14:textId="77777777" w:rsidR="00AD48B1" w:rsidRDefault="00AD48B1" w:rsidP="00341A18">
            <w:pPr>
              <w:pStyle w:val="TAC"/>
              <w:rPr>
                <w:szCs w:val="18"/>
                <w:lang w:eastAsia="zh-CN"/>
              </w:rPr>
            </w:pPr>
            <w:r>
              <w:rPr>
                <w:szCs w:val="18"/>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4F6C9F5" w14:textId="77777777" w:rsidR="00AD48B1" w:rsidRDefault="00AD48B1" w:rsidP="00341A18">
            <w:pPr>
              <w:pStyle w:val="TAC"/>
              <w:rPr>
                <w:lang w:eastAsia="zh-CN"/>
              </w:rPr>
            </w:pPr>
            <w:r>
              <w:rPr>
                <w:lang w:eastAsia="zh-CN"/>
              </w:rPr>
              <w:t>39</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AAE5F00" w14:textId="77777777" w:rsidR="00AD48B1" w:rsidRDefault="00AD48B1" w:rsidP="00341A18">
            <w:pPr>
              <w:pStyle w:val="TAC"/>
              <w:rPr>
                <w:lang w:eastAsia="zh-CN"/>
              </w:rPr>
            </w:pPr>
            <w:r>
              <w:t xml:space="preserve">See CA_39C Bandwidth Combination Set </w:t>
            </w:r>
            <w:r>
              <w:rPr>
                <w:lang w:eastAsia="ja-JP"/>
              </w:rPr>
              <w:t xml:space="preserve">0 </w:t>
            </w:r>
            <w:r>
              <w:t>in Table 5.6A.1-1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7F46CD" w14:textId="77777777" w:rsidR="00AD48B1" w:rsidRDefault="00AD48B1" w:rsidP="00341A18">
            <w:pPr>
              <w:pStyle w:val="TAC"/>
              <w:rPr>
                <w:szCs w:val="18"/>
                <w:lang w:eastAsia="zh-CN"/>
              </w:rPr>
            </w:pPr>
            <w:r>
              <w:rPr>
                <w:szCs w:val="18"/>
                <w:lang w:eastAsia="zh-CN"/>
              </w:rPr>
              <w:t>95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3CBFFD0" w14:textId="77777777" w:rsidR="00AD48B1" w:rsidRDefault="00AD48B1" w:rsidP="00341A18">
            <w:pPr>
              <w:pStyle w:val="TAC"/>
              <w:rPr>
                <w:szCs w:val="18"/>
              </w:rPr>
            </w:pPr>
            <w:r>
              <w:rPr>
                <w:szCs w:val="18"/>
              </w:rPr>
              <w:t>0</w:t>
            </w:r>
          </w:p>
        </w:tc>
      </w:tr>
      <w:tr w:rsidR="00AD48B1" w14:paraId="4564F9F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9BA25" w14:textId="77777777" w:rsidR="00AD48B1" w:rsidRDefault="00AD48B1" w:rsidP="00341A18">
            <w:pPr>
              <w:spacing w:after="0"/>
              <w:rPr>
                <w:rFonts w:ascii="Arial" w:hAnsi="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6F70E" w14:textId="77777777" w:rsidR="00AD48B1" w:rsidRDefault="00AD48B1" w:rsidP="00341A18">
            <w:pPr>
              <w:spacing w:after="0"/>
              <w:rPr>
                <w:rFonts w:ascii="Arial" w:hAnsi="Arial"/>
                <w:sz w:val="18"/>
                <w:szCs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480B738" w14:textId="77777777" w:rsidR="00AD48B1" w:rsidRDefault="00AD48B1" w:rsidP="00341A18">
            <w:pPr>
              <w:pStyle w:val="TAC"/>
              <w:rPr>
                <w:lang w:eastAsia="zh-CN"/>
              </w:rPr>
            </w:pPr>
            <w:r>
              <w:rPr>
                <w:lang w:eastAsia="zh-CN"/>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9019EBC" w14:textId="77777777" w:rsidR="00AD48B1" w:rsidRDefault="00AD48B1" w:rsidP="00341A18">
            <w:pPr>
              <w:pStyle w:val="TAC"/>
              <w:rPr>
                <w:lang w:eastAsia="zh-CN"/>
              </w:rPr>
            </w:pPr>
            <w:r>
              <w:t xml:space="preserve">See CA_41D Bandwidth Combination Set </w:t>
            </w:r>
            <w:r>
              <w:rPr>
                <w:lang w:eastAsia="ja-JP"/>
              </w:rPr>
              <w:t xml:space="preserve">0 </w:t>
            </w:r>
            <w: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35F66" w14:textId="77777777" w:rsidR="00AD48B1" w:rsidRDefault="00AD48B1" w:rsidP="00341A1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FA25F" w14:textId="77777777" w:rsidR="00AD48B1" w:rsidRDefault="00AD48B1" w:rsidP="00341A18">
            <w:pPr>
              <w:spacing w:after="0"/>
              <w:rPr>
                <w:rFonts w:ascii="Arial" w:hAnsi="Arial"/>
                <w:sz w:val="18"/>
                <w:szCs w:val="18"/>
              </w:rPr>
            </w:pPr>
          </w:p>
        </w:tc>
      </w:tr>
      <w:tr w:rsidR="00AD48B1" w14:paraId="599272D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DD56DD0" w14:textId="77777777" w:rsidR="00AD48B1" w:rsidRDefault="00AD48B1" w:rsidP="00341A18">
            <w:pPr>
              <w:pStyle w:val="TAC"/>
              <w:rPr>
                <w:lang w:val="en-US"/>
              </w:rPr>
            </w:pPr>
            <w:r>
              <w:rPr>
                <w:lang w:val="en-US"/>
              </w:rPr>
              <w:t>CA_39A-42A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FE2A78C"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5425751" w14:textId="77777777" w:rsidR="00AD48B1" w:rsidRDefault="00AD48B1" w:rsidP="00341A18">
            <w:pPr>
              <w:pStyle w:val="TAC"/>
              <w:rPr>
                <w:lang w:val="en-US" w:eastAsia="zh-CN"/>
              </w:rPr>
            </w:pPr>
            <w:r>
              <w:rPr>
                <w:szCs w:val="18"/>
                <w:lang w:eastAsia="zh-CN"/>
              </w:rPr>
              <w:t>39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D1C6D68"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69E045A"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1719B4CF" w14:textId="77777777" w:rsidR="00AD48B1" w:rsidRDefault="00AD48B1" w:rsidP="00341A18">
            <w:pPr>
              <w:pStyle w:val="TAC"/>
              <w:rPr>
                <w:lang w:eastAsia="ja-JP"/>
              </w:rPr>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03A20F2" w14:textId="77777777" w:rsidR="00AD48B1" w:rsidRDefault="00AD48B1" w:rsidP="00341A18">
            <w:pPr>
              <w:pStyle w:val="TAC"/>
              <w:rPr>
                <w:lang w:eastAsia="ja-JP"/>
              </w:rPr>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10EC325" w14:textId="77777777" w:rsidR="00AD48B1" w:rsidRDefault="00AD48B1" w:rsidP="00341A18">
            <w:pPr>
              <w:pStyle w:val="TAC"/>
              <w:rPr>
                <w:lang w:eastAsia="ja-JP"/>
              </w:rPr>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E615D7A" w14:textId="77777777" w:rsidR="00AD48B1" w:rsidRDefault="00AD48B1" w:rsidP="00341A18">
            <w:pPr>
              <w:pStyle w:val="TAC"/>
              <w:rPr>
                <w:lang w:eastAsia="ja-JP"/>
              </w:rPr>
            </w:pPr>
            <w:r>
              <w:rPr>
                <w:szCs w:val="18"/>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84BCE89" w14:textId="77777777" w:rsidR="00AD48B1" w:rsidRDefault="00AD48B1" w:rsidP="00341A18">
            <w:pPr>
              <w:pStyle w:val="TAC"/>
              <w:rPr>
                <w:lang w:eastAsia="zh-CN"/>
              </w:rPr>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F3F46F9" w14:textId="77777777" w:rsidR="00AD48B1" w:rsidRDefault="00AD48B1" w:rsidP="00341A18">
            <w:pPr>
              <w:pStyle w:val="TAC"/>
              <w:rPr>
                <w:lang w:eastAsia="zh-CN"/>
              </w:rPr>
            </w:pPr>
            <w:r>
              <w:rPr>
                <w:lang w:eastAsia="zh-CN"/>
              </w:rPr>
              <w:t>0</w:t>
            </w:r>
          </w:p>
        </w:tc>
      </w:tr>
      <w:tr w:rsidR="00AD48B1" w14:paraId="1344A80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C2DF1"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B6B3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29CEFB4" w14:textId="77777777" w:rsidR="00AD48B1" w:rsidRDefault="00AD48B1" w:rsidP="00341A18">
            <w:pPr>
              <w:pStyle w:val="TAC"/>
              <w:rPr>
                <w:lang w:val="en-US" w:eastAsia="zh-CN"/>
              </w:rPr>
            </w:pPr>
            <w:r>
              <w:rPr>
                <w:szCs w:val="18"/>
                <w:lang w:eastAsia="zh-CN"/>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9A49440"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9D81624"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51D65A70" w14:textId="77777777" w:rsidR="00AD48B1" w:rsidRDefault="00AD48B1" w:rsidP="00341A18">
            <w:pPr>
              <w:pStyle w:val="TAC"/>
              <w:rPr>
                <w:lang w:eastAsia="ja-JP"/>
              </w:rPr>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7586217" w14:textId="77777777" w:rsidR="00AD48B1" w:rsidRDefault="00AD48B1" w:rsidP="00341A18">
            <w:pPr>
              <w:pStyle w:val="TAC"/>
              <w:rPr>
                <w:lang w:eastAsia="ja-JP"/>
              </w:rPr>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4B7D950" w14:textId="77777777" w:rsidR="00AD48B1" w:rsidRDefault="00AD48B1" w:rsidP="00341A18">
            <w:pPr>
              <w:pStyle w:val="TAC"/>
              <w:rPr>
                <w:lang w:eastAsia="ja-JP"/>
              </w:rPr>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C187415" w14:textId="77777777" w:rsidR="00AD48B1" w:rsidRDefault="00AD48B1" w:rsidP="00341A18">
            <w:pPr>
              <w:pStyle w:val="TAC"/>
              <w:rPr>
                <w:lang w:eastAsia="ja-JP"/>
              </w:rPr>
            </w:pPr>
            <w:r>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A0EEF"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BE7B3" w14:textId="77777777" w:rsidR="00AD48B1" w:rsidRDefault="00AD48B1" w:rsidP="00341A18">
            <w:pPr>
              <w:spacing w:after="0"/>
              <w:rPr>
                <w:rFonts w:ascii="Arial" w:hAnsi="Arial"/>
                <w:sz w:val="18"/>
                <w:lang w:eastAsia="zh-CN"/>
              </w:rPr>
            </w:pPr>
          </w:p>
        </w:tc>
      </w:tr>
      <w:tr w:rsidR="00AD48B1" w14:paraId="3D6B760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BEFD576" w14:textId="77777777" w:rsidR="00AD48B1" w:rsidRDefault="00AD48B1" w:rsidP="00341A18">
            <w:pPr>
              <w:pStyle w:val="TAC"/>
              <w:rPr>
                <w:lang w:val="en-US"/>
              </w:rPr>
            </w:pPr>
            <w:r>
              <w:rPr>
                <w:szCs w:val="18"/>
                <w:lang w:eastAsia="zh-CN"/>
              </w:rPr>
              <w:t>CA_39A-42C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ADCE86F" w14:textId="77777777" w:rsidR="00AD48B1" w:rsidRDefault="00AD48B1" w:rsidP="00341A18">
            <w:pPr>
              <w:pStyle w:val="TAC"/>
              <w:rPr>
                <w:lang w:eastAsia="ja-JP"/>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7CDB8A1" w14:textId="77777777" w:rsidR="00AD48B1" w:rsidRDefault="00AD48B1" w:rsidP="00341A18">
            <w:pPr>
              <w:pStyle w:val="TAC"/>
              <w:rPr>
                <w:szCs w:val="18"/>
                <w:lang w:eastAsia="zh-CN"/>
              </w:rPr>
            </w:pPr>
            <w:r>
              <w:rPr>
                <w:szCs w:val="18"/>
                <w:lang w:eastAsia="zh-CN"/>
              </w:rPr>
              <w:t>39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A30A4D8"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730E0B0"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928A132" w14:textId="77777777" w:rsidR="00AD48B1" w:rsidRDefault="00AD48B1" w:rsidP="00341A18">
            <w:pPr>
              <w:pStyle w:val="TAC"/>
              <w:rPr>
                <w:szCs w:val="18"/>
                <w:lang w:eastAsia="zh-CN"/>
              </w:rPr>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6BCCC29" w14:textId="77777777" w:rsidR="00AD48B1" w:rsidRDefault="00AD48B1" w:rsidP="00341A18">
            <w:pPr>
              <w:pStyle w:val="TAC"/>
              <w:rPr>
                <w:szCs w:val="18"/>
                <w:lang w:eastAsia="zh-CN"/>
              </w:rPr>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3F1284B" w14:textId="77777777" w:rsidR="00AD48B1" w:rsidRDefault="00AD48B1" w:rsidP="00341A18">
            <w:pPr>
              <w:pStyle w:val="TAC"/>
              <w:rPr>
                <w:szCs w:val="18"/>
                <w:lang w:eastAsia="zh-CN"/>
              </w:rPr>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5A3B891" w14:textId="77777777" w:rsidR="00AD48B1" w:rsidRDefault="00AD48B1" w:rsidP="00341A18">
            <w:pPr>
              <w:pStyle w:val="TAC"/>
              <w:rPr>
                <w:szCs w:val="18"/>
                <w:lang w:eastAsia="zh-CN"/>
              </w:rPr>
            </w:pPr>
            <w:r>
              <w:rPr>
                <w:szCs w:val="18"/>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4EC34C4" w14:textId="77777777" w:rsidR="00AD48B1" w:rsidRDefault="00AD48B1" w:rsidP="00341A18">
            <w:pPr>
              <w:pStyle w:val="TAC"/>
              <w:rPr>
                <w:lang w:eastAsia="zh-CN"/>
              </w:rPr>
            </w:pPr>
            <w:r>
              <w:rPr>
                <w:szCs w:val="18"/>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4B135D8" w14:textId="77777777" w:rsidR="00AD48B1" w:rsidRDefault="00AD48B1" w:rsidP="00341A18">
            <w:pPr>
              <w:pStyle w:val="TAC"/>
              <w:rPr>
                <w:lang w:eastAsia="zh-CN"/>
              </w:rPr>
            </w:pPr>
            <w:r>
              <w:rPr>
                <w:szCs w:val="18"/>
                <w:lang w:eastAsia="zh-CN"/>
              </w:rPr>
              <w:t>0</w:t>
            </w:r>
          </w:p>
        </w:tc>
      </w:tr>
      <w:tr w:rsidR="00AD48B1" w14:paraId="1537478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B230F"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CEBB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F0B8939" w14:textId="77777777" w:rsidR="00AD48B1" w:rsidRDefault="00AD48B1" w:rsidP="00341A18">
            <w:pPr>
              <w:pStyle w:val="TAC"/>
              <w:rPr>
                <w:szCs w:val="18"/>
                <w:lang w:eastAsia="zh-CN"/>
              </w:rPr>
            </w:pPr>
            <w:r>
              <w:rPr>
                <w:szCs w:val="18"/>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89C1CF6" w14:textId="77777777" w:rsidR="00AD48B1" w:rsidRDefault="00AD48B1" w:rsidP="00341A18">
            <w:pPr>
              <w:pStyle w:val="TAC"/>
              <w:rPr>
                <w:szCs w:val="18"/>
                <w:lang w:eastAsia="zh-CN"/>
              </w:rPr>
            </w:pPr>
            <w:r>
              <w:rPr>
                <w:szCs w:val="18"/>
                <w:lang w:eastAsia="zh-CN"/>
              </w:rPr>
              <w:t>See CA_42C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FD2C3"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54650" w14:textId="77777777" w:rsidR="00AD48B1" w:rsidRDefault="00AD48B1" w:rsidP="00341A18">
            <w:pPr>
              <w:spacing w:after="0"/>
              <w:rPr>
                <w:rFonts w:ascii="Arial" w:hAnsi="Arial"/>
                <w:sz w:val="18"/>
                <w:lang w:eastAsia="zh-CN"/>
              </w:rPr>
            </w:pPr>
          </w:p>
        </w:tc>
      </w:tr>
      <w:tr w:rsidR="00AD48B1" w14:paraId="69CF13B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4BFBF11" w14:textId="77777777" w:rsidR="00AD48B1" w:rsidRDefault="00AD48B1" w:rsidP="00341A18">
            <w:pPr>
              <w:pStyle w:val="TAC"/>
            </w:pPr>
            <w:r>
              <w:rPr>
                <w:szCs w:val="18"/>
                <w:lang w:eastAsia="zh-CN"/>
              </w:rPr>
              <w:t>CA_39A-42D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B11AB6B"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FEA0335" w14:textId="77777777" w:rsidR="00AD48B1" w:rsidRDefault="00AD48B1" w:rsidP="00341A18">
            <w:pPr>
              <w:pStyle w:val="TAC"/>
            </w:pPr>
            <w:r>
              <w:rPr>
                <w:szCs w:val="18"/>
                <w:lang w:eastAsia="zh-CN"/>
              </w:rPr>
              <w:t>39</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4F89F234" w14:textId="77777777" w:rsidR="00AD48B1" w:rsidRDefault="00AD48B1" w:rsidP="00341A18">
            <w:pPr>
              <w:pStyle w:val="TAC"/>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7A1D88BB" w14:textId="77777777" w:rsidR="00AD48B1" w:rsidRDefault="00AD48B1" w:rsidP="00341A18">
            <w:pPr>
              <w:pStyle w:val="TAC"/>
            </w:pPr>
          </w:p>
        </w:tc>
        <w:tc>
          <w:tcPr>
            <w:tcW w:w="660" w:type="dxa"/>
            <w:gridSpan w:val="4"/>
            <w:tcBorders>
              <w:top w:val="single" w:sz="4" w:space="0" w:color="auto"/>
              <w:left w:val="single" w:sz="4" w:space="0" w:color="auto"/>
              <w:bottom w:val="single" w:sz="4" w:space="0" w:color="auto"/>
              <w:right w:val="single" w:sz="4" w:space="0" w:color="auto"/>
            </w:tcBorders>
            <w:vAlign w:val="center"/>
            <w:hideMark/>
          </w:tcPr>
          <w:p w14:paraId="5A1377F3" w14:textId="77777777" w:rsidR="00AD48B1" w:rsidRDefault="00AD48B1" w:rsidP="00341A18">
            <w:pPr>
              <w:pStyle w:val="TAC"/>
            </w:pPr>
            <w:r>
              <w:rPr>
                <w:szCs w:val="18"/>
                <w:lang w:eastAsia="zh-CN"/>
              </w:rPr>
              <w:t>Yes</w:t>
            </w:r>
          </w:p>
        </w:tc>
        <w:tc>
          <w:tcPr>
            <w:tcW w:w="575" w:type="dxa"/>
            <w:gridSpan w:val="7"/>
            <w:tcBorders>
              <w:top w:val="single" w:sz="4" w:space="0" w:color="auto"/>
              <w:left w:val="single" w:sz="4" w:space="0" w:color="auto"/>
              <w:bottom w:val="single" w:sz="4" w:space="0" w:color="auto"/>
              <w:right w:val="single" w:sz="4" w:space="0" w:color="auto"/>
            </w:tcBorders>
            <w:vAlign w:val="center"/>
            <w:hideMark/>
          </w:tcPr>
          <w:p w14:paraId="37ED9598" w14:textId="77777777" w:rsidR="00AD48B1" w:rsidRDefault="00AD48B1" w:rsidP="00341A18">
            <w:pPr>
              <w:pStyle w:val="TAC"/>
            </w:pPr>
            <w:r>
              <w:rPr>
                <w:szCs w:val="18"/>
                <w:lang w:eastAsia="zh-CN"/>
              </w:rPr>
              <w:t>Yes</w:t>
            </w:r>
          </w:p>
        </w:tc>
        <w:tc>
          <w:tcPr>
            <w:tcW w:w="572" w:type="dxa"/>
            <w:gridSpan w:val="6"/>
            <w:tcBorders>
              <w:top w:val="single" w:sz="4" w:space="0" w:color="auto"/>
              <w:left w:val="single" w:sz="4" w:space="0" w:color="auto"/>
              <w:bottom w:val="single" w:sz="4" w:space="0" w:color="auto"/>
              <w:right w:val="single" w:sz="4" w:space="0" w:color="auto"/>
            </w:tcBorders>
            <w:vAlign w:val="center"/>
            <w:hideMark/>
          </w:tcPr>
          <w:p w14:paraId="3090CCC6" w14:textId="77777777" w:rsidR="00AD48B1" w:rsidRDefault="00AD48B1" w:rsidP="00341A18">
            <w:pPr>
              <w:pStyle w:val="TAC"/>
            </w:pPr>
            <w:r>
              <w:rPr>
                <w:szCs w:val="18"/>
                <w:lang w:eastAsia="zh-CN"/>
              </w:rPr>
              <w:t>Yes</w:t>
            </w:r>
          </w:p>
        </w:tc>
        <w:tc>
          <w:tcPr>
            <w:tcW w:w="583" w:type="dxa"/>
            <w:gridSpan w:val="3"/>
            <w:tcBorders>
              <w:top w:val="single" w:sz="4" w:space="0" w:color="auto"/>
              <w:left w:val="single" w:sz="4" w:space="0" w:color="auto"/>
              <w:bottom w:val="single" w:sz="4" w:space="0" w:color="auto"/>
              <w:right w:val="single" w:sz="4" w:space="0" w:color="auto"/>
            </w:tcBorders>
            <w:vAlign w:val="center"/>
            <w:hideMark/>
          </w:tcPr>
          <w:p w14:paraId="3E0C98A1" w14:textId="77777777" w:rsidR="00AD48B1" w:rsidRDefault="00AD48B1" w:rsidP="00341A18">
            <w:pPr>
              <w:pStyle w:val="TAC"/>
            </w:pPr>
            <w:r>
              <w:rPr>
                <w:szCs w:val="18"/>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4482405"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E9A8AE3" w14:textId="77777777" w:rsidR="00AD48B1" w:rsidRDefault="00AD48B1" w:rsidP="00341A18">
            <w:pPr>
              <w:pStyle w:val="TAC"/>
            </w:pPr>
            <w:r>
              <w:t>0</w:t>
            </w:r>
          </w:p>
        </w:tc>
      </w:tr>
      <w:tr w:rsidR="00AD48B1" w14:paraId="7EDF446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4008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481CD"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DF451A3" w14:textId="77777777" w:rsidR="00AD48B1" w:rsidRDefault="00AD48B1" w:rsidP="00341A18">
            <w:pPr>
              <w:pStyle w:val="TAC"/>
            </w:pPr>
            <w: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0ECD4F4" w14:textId="77777777" w:rsidR="00AD48B1" w:rsidRDefault="00AD48B1" w:rsidP="00341A18">
            <w:pPr>
              <w:pStyle w:val="TAC"/>
            </w:pPr>
            <w:r>
              <w:rPr>
                <w:szCs w:val="18"/>
                <w:lang w:eastAsia="zh-CN"/>
              </w:rPr>
              <w:t>See CA_42D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235F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DD7DF" w14:textId="77777777" w:rsidR="00AD48B1" w:rsidRDefault="00AD48B1" w:rsidP="00341A18">
            <w:pPr>
              <w:spacing w:after="0"/>
              <w:rPr>
                <w:rFonts w:ascii="Arial" w:hAnsi="Arial"/>
                <w:sz w:val="18"/>
              </w:rPr>
            </w:pPr>
          </w:p>
        </w:tc>
      </w:tr>
      <w:tr w:rsidR="00AD48B1" w14:paraId="7628C4B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64F7F44" w14:textId="77777777" w:rsidR="00AD48B1" w:rsidRDefault="00AD48B1" w:rsidP="00341A18">
            <w:pPr>
              <w:pStyle w:val="TAC"/>
              <w:rPr>
                <w:lang w:val="en-US"/>
              </w:rPr>
            </w:pPr>
            <w:r>
              <w:rPr>
                <w:szCs w:val="18"/>
                <w:lang w:eastAsia="zh-CN"/>
              </w:rPr>
              <w:t>CA_39A-42E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2D22826"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35B087C" w14:textId="77777777" w:rsidR="00AD48B1" w:rsidRDefault="00AD48B1" w:rsidP="00341A18">
            <w:pPr>
              <w:pStyle w:val="TAC"/>
              <w:rPr>
                <w:lang w:val="en-US" w:eastAsia="zh-CN"/>
              </w:rPr>
            </w:pPr>
            <w:r>
              <w:rPr>
                <w:szCs w:val="18"/>
                <w:lang w:eastAsia="zh-CN"/>
              </w:rPr>
              <w:t>39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66125E2"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7F728B6"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5FE1D79C" w14:textId="77777777" w:rsidR="00AD48B1" w:rsidRDefault="00AD48B1" w:rsidP="00341A18">
            <w:pPr>
              <w:pStyle w:val="TAC"/>
              <w:rPr>
                <w:lang w:eastAsia="ja-JP"/>
              </w:rPr>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619617F" w14:textId="77777777" w:rsidR="00AD48B1" w:rsidRDefault="00AD48B1" w:rsidP="00341A18">
            <w:pPr>
              <w:pStyle w:val="TAC"/>
              <w:rPr>
                <w:lang w:eastAsia="ja-JP"/>
              </w:rPr>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6BE3F92" w14:textId="77777777" w:rsidR="00AD48B1" w:rsidRDefault="00AD48B1" w:rsidP="00341A18">
            <w:pPr>
              <w:pStyle w:val="TAC"/>
              <w:rPr>
                <w:lang w:eastAsia="ja-JP"/>
              </w:rPr>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B999664" w14:textId="77777777" w:rsidR="00AD48B1" w:rsidRDefault="00AD48B1" w:rsidP="00341A18">
            <w:pPr>
              <w:pStyle w:val="TAC"/>
              <w:rPr>
                <w:lang w:eastAsia="ja-JP"/>
              </w:rPr>
            </w:pPr>
            <w:r>
              <w:rPr>
                <w:szCs w:val="18"/>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E2B1F58" w14:textId="77777777" w:rsidR="00AD48B1" w:rsidRDefault="00AD48B1" w:rsidP="00341A18">
            <w:pPr>
              <w:pStyle w:val="TAC"/>
              <w:rPr>
                <w:lang w:eastAsia="zh-CN"/>
              </w:rPr>
            </w:pPr>
            <w:r>
              <w:rPr>
                <w:lang w:eastAsia="zh-CN"/>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75E4277" w14:textId="77777777" w:rsidR="00AD48B1" w:rsidRDefault="00AD48B1" w:rsidP="00341A18">
            <w:pPr>
              <w:pStyle w:val="TAC"/>
              <w:rPr>
                <w:lang w:eastAsia="zh-CN"/>
              </w:rPr>
            </w:pPr>
            <w:r>
              <w:rPr>
                <w:lang w:eastAsia="zh-CN"/>
              </w:rPr>
              <w:t>0</w:t>
            </w:r>
          </w:p>
        </w:tc>
      </w:tr>
      <w:tr w:rsidR="00AD48B1" w14:paraId="7C711D7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F997E"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037BD"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BE713A4" w14:textId="77777777" w:rsidR="00AD48B1" w:rsidRDefault="00AD48B1" w:rsidP="00341A18">
            <w:pPr>
              <w:pStyle w:val="TAC"/>
              <w:rPr>
                <w:lang w:val="en-US" w:eastAsia="zh-CN"/>
              </w:rPr>
            </w:pPr>
            <w:r>
              <w:rPr>
                <w:szCs w:val="18"/>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AE96D71" w14:textId="77777777" w:rsidR="00AD48B1" w:rsidRDefault="00AD48B1" w:rsidP="00341A18">
            <w:pPr>
              <w:pStyle w:val="TAC"/>
              <w:rPr>
                <w:lang w:eastAsia="ja-JP"/>
              </w:rPr>
            </w:pPr>
            <w:r>
              <w:rPr>
                <w:szCs w:val="18"/>
                <w:lang w:eastAsia="zh-CN"/>
              </w:rPr>
              <w:t>See the CA_42E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87358"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DFB5E" w14:textId="77777777" w:rsidR="00AD48B1" w:rsidRDefault="00AD48B1" w:rsidP="00341A18">
            <w:pPr>
              <w:spacing w:after="0"/>
              <w:rPr>
                <w:rFonts w:ascii="Arial" w:hAnsi="Arial"/>
                <w:sz w:val="18"/>
                <w:lang w:eastAsia="zh-CN"/>
              </w:rPr>
            </w:pPr>
          </w:p>
        </w:tc>
      </w:tr>
      <w:tr w:rsidR="00AD48B1" w14:paraId="16F017C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A85242C" w14:textId="77777777" w:rsidR="00AD48B1" w:rsidRDefault="00AD48B1" w:rsidP="00341A18">
            <w:pPr>
              <w:pStyle w:val="TAC"/>
              <w:rPr>
                <w:lang w:val="en-US"/>
              </w:rPr>
            </w:pPr>
            <w:r>
              <w:rPr>
                <w:szCs w:val="18"/>
                <w:lang w:eastAsia="zh-CN"/>
              </w:rPr>
              <w:t>CA_39C-42A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0C964DC"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92EFA3A" w14:textId="77777777" w:rsidR="00AD48B1" w:rsidRDefault="00AD48B1" w:rsidP="00341A18">
            <w:pPr>
              <w:pStyle w:val="TAC"/>
              <w:rPr>
                <w:lang w:val="en-US" w:eastAsia="zh-CN"/>
              </w:rPr>
            </w:pPr>
            <w:r>
              <w:rPr>
                <w:szCs w:val="18"/>
                <w:lang w:eastAsia="zh-CN"/>
              </w:rPr>
              <w:t>39</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A4266A7" w14:textId="77777777" w:rsidR="00AD48B1" w:rsidRDefault="00AD48B1" w:rsidP="00341A18">
            <w:pPr>
              <w:pStyle w:val="TAC"/>
              <w:rPr>
                <w:lang w:eastAsia="ja-JP"/>
              </w:rPr>
            </w:pPr>
            <w:r>
              <w:rPr>
                <w:szCs w:val="18"/>
                <w:lang w:eastAsia="zh-CN"/>
              </w:rPr>
              <w:t>See CA_39C Bandwidth Combination Set 0 in the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068E2F8" w14:textId="77777777" w:rsidR="00AD48B1" w:rsidRDefault="00AD48B1" w:rsidP="00341A18">
            <w:pPr>
              <w:pStyle w:val="TAC"/>
              <w:rPr>
                <w:lang w:eastAsia="zh-CN"/>
              </w:rPr>
            </w:pPr>
            <w:r>
              <w:rPr>
                <w:szCs w:val="18"/>
                <w:lang w:eastAsia="zh-CN"/>
              </w:rP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2D816D0" w14:textId="77777777" w:rsidR="00AD48B1" w:rsidRDefault="00AD48B1" w:rsidP="00341A18">
            <w:pPr>
              <w:pStyle w:val="TAC"/>
              <w:rPr>
                <w:lang w:eastAsia="zh-CN"/>
              </w:rPr>
            </w:pPr>
            <w:r>
              <w:rPr>
                <w:szCs w:val="18"/>
                <w:lang w:eastAsia="zh-CN"/>
              </w:rPr>
              <w:t>0</w:t>
            </w:r>
          </w:p>
        </w:tc>
      </w:tr>
      <w:tr w:rsidR="00AD48B1" w14:paraId="22FE2CE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D34EB"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3C601"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E7FFBC3" w14:textId="77777777" w:rsidR="00AD48B1" w:rsidRDefault="00AD48B1" w:rsidP="00341A18">
            <w:pPr>
              <w:pStyle w:val="TAC"/>
              <w:rPr>
                <w:lang w:val="en-US" w:eastAsia="zh-CN"/>
              </w:rPr>
            </w:pPr>
            <w:r>
              <w:rPr>
                <w:szCs w:val="18"/>
                <w:lang w:eastAsia="zh-CN"/>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EEA5B28"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FB7D5FD"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A991731" w14:textId="77777777" w:rsidR="00AD48B1" w:rsidRDefault="00AD48B1" w:rsidP="00341A18">
            <w:pPr>
              <w:pStyle w:val="TAC"/>
              <w:rPr>
                <w:lang w:eastAsia="ja-JP"/>
              </w:rPr>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E1B62D5" w14:textId="77777777" w:rsidR="00AD48B1" w:rsidRDefault="00AD48B1" w:rsidP="00341A18">
            <w:pPr>
              <w:pStyle w:val="TAC"/>
              <w:rPr>
                <w:lang w:eastAsia="ja-JP"/>
              </w:rPr>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BAB4969" w14:textId="77777777" w:rsidR="00AD48B1" w:rsidRDefault="00AD48B1" w:rsidP="00341A18">
            <w:pPr>
              <w:pStyle w:val="TAC"/>
              <w:rPr>
                <w:lang w:eastAsia="ja-JP"/>
              </w:rPr>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52C3EA7" w14:textId="77777777" w:rsidR="00AD48B1" w:rsidRDefault="00AD48B1" w:rsidP="00341A18">
            <w:pPr>
              <w:pStyle w:val="TAC"/>
              <w:rPr>
                <w:lang w:eastAsia="ja-JP"/>
              </w:rPr>
            </w:pPr>
            <w:r>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C49BC"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58C90" w14:textId="77777777" w:rsidR="00AD48B1" w:rsidRDefault="00AD48B1" w:rsidP="00341A18">
            <w:pPr>
              <w:spacing w:after="0"/>
              <w:rPr>
                <w:rFonts w:ascii="Arial" w:hAnsi="Arial"/>
                <w:sz w:val="18"/>
                <w:lang w:eastAsia="zh-CN"/>
              </w:rPr>
            </w:pPr>
          </w:p>
        </w:tc>
      </w:tr>
      <w:tr w:rsidR="00AD48B1" w14:paraId="2A4CDB9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C0E7E48" w14:textId="77777777" w:rsidR="00AD48B1" w:rsidRDefault="00AD48B1" w:rsidP="00341A18">
            <w:pPr>
              <w:pStyle w:val="TAC"/>
            </w:pPr>
            <w:r>
              <w:rPr>
                <w:szCs w:val="18"/>
                <w:lang w:eastAsia="zh-CN"/>
              </w:rPr>
              <w:t>CA_39C-42C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30F3F23"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AF5F749" w14:textId="77777777" w:rsidR="00AD48B1" w:rsidRDefault="00AD48B1" w:rsidP="00341A18">
            <w:pPr>
              <w:pStyle w:val="TAC"/>
            </w:pPr>
            <w:r>
              <w:rPr>
                <w:szCs w:val="18"/>
                <w:lang w:eastAsia="zh-CN"/>
              </w:rPr>
              <w:t>39</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91C6FA1" w14:textId="77777777" w:rsidR="00AD48B1" w:rsidRDefault="00AD48B1" w:rsidP="00341A18">
            <w:pPr>
              <w:pStyle w:val="TAC"/>
            </w:pPr>
            <w:r>
              <w:rPr>
                <w:szCs w:val="18"/>
                <w:lang w:eastAsia="zh-CN"/>
              </w:rPr>
              <w:t>See CA_39C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2F3519A" w14:textId="77777777" w:rsidR="00AD48B1" w:rsidRDefault="00AD48B1" w:rsidP="00341A18">
            <w:pPr>
              <w:pStyle w:val="TAC"/>
            </w:pPr>
            <w:r>
              <w:t>75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B8E39D1" w14:textId="77777777" w:rsidR="00AD48B1" w:rsidRDefault="00AD48B1" w:rsidP="00341A18">
            <w:pPr>
              <w:pStyle w:val="TAC"/>
            </w:pPr>
            <w:r>
              <w:t>0</w:t>
            </w:r>
          </w:p>
        </w:tc>
      </w:tr>
      <w:tr w:rsidR="00AD48B1" w14:paraId="3043ED4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150C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5A89C"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5B21DE0" w14:textId="77777777" w:rsidR="00AD48B1" w:rsidRDefault="00AD48B1" w:rsidP="00341A18">
            <w:pPr>
              <w:pStyle w:val="TAC"/>
            </w:pPr>
            <w:r>
              <w:rPr>
                <w:szCs w:val="18"/>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D30CC81" w14:textId="77777777" w:rsidR="00AD48B1" w:rsidRDefault="00AD48B1" w:rsidP="00341A18">
            <w:pPr>
              <w:pStyle w:val="TAC"/>
            </w:pPr>
            <w:r>
              <w:rPr>
                <w:szCs w:val="18"/>
                <w:lang w:eastAsia="zh-CN"/>
              </w:rPr>
              <w:t>See CA_42C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2383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2AD01" w14:textId="77777777" w:rsidR="00AD48B1" w:rsidRDefault="00AD48B1" w:rsidP="00341A18">
            <w:pPr>
              <w:spacing w:after="0"/>
              <w:rPr>
                <w:rFonts w:ascii="Arial" w:hAnsi="Arial"/>
                <w:sz w:val="18"/>
              </w:rPr>
            </w:pPr>
          </w:p>
        </w:tc>
      </w:tr>
      <w:tr w:rsidR="00AD48B1" w14:paraId="41F1121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8F2CEE7" w14:textId="77777777" w:rsidR="00AD48B1" w:rsidRDefault="00AD48B1" w:rsidP="00341A18">
            <w:pPr>
              <w:pStyle w:val="TAC"/>
              <w:rPr>
                <w:lang w:val="en-US"/>
              </w:rPr>
            </w:pPr>
            <w:r>
              <w:rPr>
                <w:szCs w:val="18"/>
                <w:lang w:eastAsia="zh-CN"/>
              </w:rPr>
              <w:t>CA_39C-42D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5F85566"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2F10FF5" w14:textId="77777777" w:rsidR="00AD48B1" w:rsidRDefault="00AD48B1" w:rsidP="00341A18">
            <w:pPr>
              <w:pStyle w:val="TAC"/>
              <w:rPr>
                <w:lang w:val="en-US" w:eastAsia="zh-CN"/>
              </w:rPr>
            </w:pPr>
            <w:r>
              <w:rPr>
                <w:szCs w:val="18"/>
                <w:lang w:eastAsia="zh-CN"/>
              </w:rPr>
              <w:t>39</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4FE050A" w14:textId="77777777" w:rsidR="00AD48B1" w:rsidRDefault="00AD48B1" w:rsidP="00341A18">
            <w:pPr>
              <w:pStyle w:val="TAC"/>
              <w:rPr>
                <w:lang w:eastAsia="ja-JP"/>
              </w:rPr>
            </w:pPr>
            <w:r>
              <w:rPr>
                <w:szCs w:val="18"/>
                <w:lang w:eastAsia="zh-CN"/>
              </w:rPr>
              <w:t>See the CA_39C Bandwidth combination set 0 in the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0144513" w14:textId="77777777" w:rsidR="00AD48B1" w:rsidRDefault="00AD48B1" w:rsidP="00341A18">
            <w:pPr>
              <w:pStyle w:val="TAC"/>
              <w:rPr>
                <w:lang w:eastAsia="zh-CN"/>
              </w:rPr>
            </w:pPr>
            <w:r>
              <w:rPr>
                <w:lang w:eastAsia="zh-CN"/>
              </w:rPr>
              <w:t>95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4AAA7B8" w14:textId="77777777" w:rsidR="00AD48B1" w:rsidRDefault="00AD48B1" w:rsidP="00341A18">
            <w:pPr>
              <w:pStyle w:val="TAC"/>
              <w:rPr>
                <w:lang w:eastAsia="zh-CN"/>
              </w:rPr>
            </w:pPr>
            <w:r>
              <w:rPr>
                <w:lang w:eastAsia="zh-CN"/>
              </w:rPr>
              <w:t>0</w:t>
            </w:r>
          </w:p>
        </w:tc>
      </w:tr>
      <w:tr w:rsidR="00AD48B1" w14:paraId="0AAF12A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EDD95"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77AF0"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25432EA" w14:textId="77777777" w:rsidR="00AD48B1" w:rsidRDefault="00AD48B1" w:rsidP="00341A18">
            <w:pPr>
              <w:pStyle w:val="TAC"/>
              <w:rPr>
                <w:lang w:val="en-US" w:eastAsia="zh-CN"/>
              </w:rPr>
            </w:pPr>
            <w:r>
              <w:rPr>
                <w:szCs w:val="18"/>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331F9CD" w14:textId="77777777" w:rsidR="00AD48B1" w:rsidRDefault="00AD48B1" w:rsidP="00341A18">
            <w:pPr>
              <w:pStyle w:val="TAC"/>
              <w:rPr>
                <w:lang w:eastAsia="ja-JP"/>
              </w:rPr>
            </w:pPr>
            <w:r>
              <w:rPr>
                <w:szCs w:val="18"/>
                <w:lang w:eastAsia="zh-CN"/>
              </w:rPr>
              <w:t>See the CA_42D Bandwidth combination set 1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8E930"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6CDBA" w14:textId="77777777" w:rsidR="00AD48B1" w:rsidRDefault="00AD48B1" w:rsidP="00341A18">
            <w:pPr>
              <w:spacing w:after="0"/>
              <w:rPr>
                <w:rFonts w:ascii="Arial" w:hAnsi="Arial"/>
                <w:sz w:val="18"/>
                <w:lang w:eastAsia="zh-CN"/>
              </w:rPr>
            </w:pPr>
          </w:p>
        </w:tc>
      </w:tr>
      <w:tr w:rsidR="00AD48B1" w14:paraId="29D5392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96AEEA6" w14:textId="77777777" w:rsidR="00AD48B1" w:rsidRDefault="00AD48B1" w:rsidP="00341A18">
            <w:pPr>
              <w:pStyle w:val="TAC"/>
              <w:rPr>
                <w:lang w:val="en-US"/>
              </w:rPr>
            </w:pPr>
            <w:r>
              <w:rPr>
                <w:lang w:val="en-US"/>
              </w:rPr>
              <w:t>CA_</w:t>
            </w:r>
            <w:r>
              <w:rPr>
                <w:lang w:val="en-US" w:eastAsia="zh-CN"/>
              </w:rPr>
              <w:t>39A</w:t>
            </w:r>
            <w:r>
              <w:rPr>
                <w:lang w:val="en-US"/>
              </w:rPr>
              <w:t>-</w:t>
            </w:r>
            <w:r>
              <w:rPr>
                <w:lang w:val="en-US" w:eastAsia="zh-CN"/>
              </w:rPr>
              <w:t>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65244AD"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D2169C0" w14:textId="77777777" w:rsidR="00AD48B1" w:rsidRDefault="00AD48B1" w:rsidP="00341A18">
            <w:pPr>
              <w:pStyle w:val="TAC"/>
              <w:rPr>
                <w:lang w:eastAsia="ja-JP"/>
              </w:rPr>
            </w:pPr>
            <w:r>
              <w:rPr>
                <w:lang w:val="en-US" w:eastAsia="zh-CN"/>
              </w:rPr>
              <w:t>39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5E2E0D7"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BD855C5"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155F5337"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0826FF"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4CCB917"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CE56086"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6B4E538" w14:textId="77777777" w:rsidR="00AD48B1" w:rsidRDefault="00AD48B1" w:rsidP="00341A18">
            <w:pPr>
              <w:pStyle w:val="TAC"/>
              <w:rPr>
                <w:lang w:eastAsia="zh-CN"/>
              </w:rPr>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4CA8ECD" w14:textId="77777777" w:rsidR="00AD48B1" w:rsidRDefault="00AD48B1" w:rsidP="00341A18">
            <w:pPr>
              <w:pStyle w:val="TAC"/>
              <w:rPr>
                <w:lang w:eastAsia="zh-CN"/>
              </w:rPr>
            </w:pPr>
            <w:r>
              <w:rPr>
                <w:lang w:eastAsia="zh-CN"/>
              </w:rPr>
              <w:t>0</w:t>
            </w:r>
          </w:p>
        </w:tc>
      </w:tr>
      <w:tr w:rsidR="00AD48B1" w14:paraId="40E999F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F19A2"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7551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ED802F0" w14:textId="77777777" w:rsidR="00AD48B1" w:rsidRDefault="00AD48B1" w:rsidP="00341A18">
            <w:pPr>
              <w:pStyle w:val="TAC"/>
              <w:rPr>
                <w:lang w:eastAsia="ja-JP"/>
              </w:rPr>
            </w:pPr>
            <w:r>
              <w:rPr>
                <w:lang w:val="en-US" w:eastAsia="zh-CN"/>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FF571C7"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61AA8CC"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tcPr>
          <w:p w14:paraId="57CA7B37" w14:textId="77777777" w:rsidR="00AD48B1" w:rsidRDefault="00AD48B1" w:rsidP="00341A18">
            <w:pPr>
              <w:pStyle w:val="TAC"/>
              <w:rPr>
                <w:lang w:eastAsia="ja-JP"/>
              </w:rPr>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DE5D668" w14:textId="77777777" w:rsidR="00AD48B1" w:rsidRDefault="00AD48B1" w:rsidP="00341A18">
            <w:pPr>
              <w:pStyle w:val="TAC"/>
              <w:rPr>
                <w:lang w:eastAsia="ja-JP"/>
              </w:rPr>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55F1D10" w14:textId="77777777" w:rsidR="00AD48B1" w:rsidRDefault="00AD48B1" w:rsidP="00341A18">
            <w:pPr>
              <w:pStyle w:val="TAC"/>
              <w:rPr>
                <w:lang w:eastAsia="ja-JP"/>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CEABB03" w14:textId="77777777" w:rsidR="00AD48B1" w:rsidRDefault="00AD48B1" w:rsidP="00341A18">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557E2"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91AE5" w14:textId="77777777" w:rsidR="00AD48B1" w:rsidRDefault="00AD48B1" w:rsidP="00341A18">
            <w:pPr>
              <w:spacing w:after="0"/>
              <w:rPr>
                <w:rFonts w:ascii="Arial" w:hAnsi="Arial"/>
                <w:sz w:val="18"/>
                <w:lang w:eastAsia="zh-CN"/>
              </w:rPr>
            </w:pPr>
          </w:p>
        </w:tc>
      </w:tr>
      <w:tr w:rsidR="00AD48B1" w14:paraId="4ED98D7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C432E1" w14:textId="77777777" w:rsidR="00AD48B1" w:rsidRDefault="00AD48B1" w:rsidP="00341A18">
            <w:pPr>
              <w:pStyle w:val="TAC"/>
              <w:rPr>
                <w:lang w:val="en-US"/>
              </w:rPr>
            </w:pPr>
            <w:r>
              <w:rPr>
                <w:lang w:val="en-US"/>
              </w:rPr>
              <w:t>CA_</w:t>
            </w:r>
            <w:r>
              <w:rPr>
                <w:lang w:val="en-US" w:eastAsia="zh-CN"/>
              </w:rPr>
              <w:t>39A</w:t>
            </w:r>
            <w:r>
              <w:rPr>
                <w:lang w:val="en-US"/>
              </w:rPr>
              <w:t>-</w:t>
            </w:r>
            <w:r>
              <w:rPr>
                <w:lang w:val="en-US" w:eastAsia="zh-CN"/>
              </w:rPr>
              <w:t>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DE0CAA3"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3CAB471" w14:textId="77777777" w:rsidR="00AD48B1" w:rsidRDefault="00AD48B1" w:rsidP="00341A18">
            <w:pPr>
              <w:pStyle w:val="TAC"/>
              <w:rPr>
                <w:lang w:eastAsia="ja-JP"/>
              </w:rPr>
            </w:pPr>
            <w:r>
              <w:rPr>
                <w:lang w:val="en-US" w:eastAsia="zh-CN"/>
              </w:rPr>
              <w:t>39</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2793C2C"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0065E1E"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F5581BB"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E5EE52A"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98A240B"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395A524"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EED4C8A" w14:textId="77777777" w:rsidR="00AD48B1" w:rsidRDefault="00AD48B1" w:rsidP="00341A18">
            <w:pPr>
              <w:pStyle w:val="TAC"/>
              <w:rPr>
                <w:lang w:eastAsia="zh-CN"/>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09E2AB8" w14:textId="77777777" w:rsidR="00AD48B1" w:rsidRDefault="00AD48B1" w:rsidP="00341A18">
            <w:pPr>
              <w:pStyle w:val="TAC"/>
              <w:rPr>
                <w:lang w:eastAsia="zh-CN"/>
              </w:rPr>
            </w:pPr>
            <w:r>
              <w:rPr>
                <w:lang w:eastAsia="zh-CN"/>
              </w:rPr>
              <w:t>0</w:t>
            </w:r>
          </w:p>
        </w:tc>
      </w:tr>
      <w:tr w:rsidR="00AD48B1" w14:paraId="2C77AC6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5DA8B"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DB52D"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BCC5F67" w14:textId="77777777" w:rsidR="00AD48B1" w:rsidRDefault="00AD48B1" w:rsidP="00341A18">
            <w:pPr>
              <w:pStyle w:val="TAC"/>
              <w:rPr>
                <w:lang w:eastAsia="ja-JP"/>
              </w:rPr>
            </w:pPr>
            <w:r>
              <w:rPr>
                <w:lang w:val="en-US"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A74ED61" w14:textId="77777777" w:rsidR="00AD48B1" w:rsidRDefault="00AD48B1" w:rsidP="00341A18">
            <w:pPr>
              <w:pStyle w:val="TAC"/>
              <w:rPr>
                <w:lang w:eastAsia="ja-JP"/>
              </w:rPr>
            </w:pPr>
            <w:r>
              <w:rPr>
                <w:lang w:eastAsia="ja-JP"/>
              </w:rPr>
              <w:t>See CA_4</w:t>
            </w:r>
            <w:r>
              <w:rPr>
                <w:lang w:eastAsia="zh-CN"/>
              </w:rPr>
              <w:t>6</w:t>
            </w:r>
            <w:r>
              <w:rPr>
                <w:lang w:eastAsia="ja-JP"/>
              </w:rPr>
              <w:t xml:space="preserve">C Bandwidth Combination Set </w:t>
            </w:r>
            <w:r>
              <w:rPr>
                <w:lang w:eastAsia="zh-CN"/>
              </w:rPr>
              <w:t>0</w:t>
            </w:r>
            <w:r>
              <w:rPr>
                <w:lang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35890"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95A3C" w14:textId="77777777" w:rsidR="00AD48B1" w:rsidRDefault="00AD48B1" w:rsidP="00341A18">
            <w:pPr>
              <w:spacing w:after="0"/>
              <w:rPr>
                <w:rFonts w:ascii="Arial" w:hAnsi="Arial"/>
                <w:sz w:val="18"/>
                <w:lang w:eastAsia="zh-CN"/>
              </w:rPr>
            </w:pPr>
          </w:p>
        </w:tc>
      </w:tr>
      <w:tr w:rsidR="00AD48B1" w14:paraId="344542C5" w14:textId="77777777" w:rsidTr="00DA34AC">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1DC7F5" w14:textId="77777777" w:rsidR="00AD48B1" w:rsidRDefault="00AD48B1" w:rsidP="00341A18">
            <w:pPr>
              <w:pStyle w:val="TAC"/>
              <w:rPr>
                <w:szCs w:val="18"/>
                <w:lang w:eastAsia="ja-JP"/>
              </w:rPr>
            </w:pPr>
            <w:r>
              <w:rPr>
                <w:lang w:eastAsia="ja-JP"/>
              </w:rPr>
              <w:t>CA_39</w:t>
            </w:r>
            <w:r>
              <w:rPr>
                <w:lang w:eastAsia="zh-CN"/>
              </w:rPr>
              <w:t>A</w:t>
            </w:r>
            <w:r>
              <w:rPr>
                <w:lang w:eastAsia="ja-JP"/>
              </w:rPr>
              <w:t>-46D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F8CC1FE" w14:textId="77777777" w:rsidR="00AD48B1" w:rsidRDefault="00AD48B1" w:rsidP="00341A18">
            <w:pPr>
              <w:pStyle w:val="TAC"/>
              <w:rPr>
                <w:szCs w:val="18"/>
                <w:lang w:eastAsia="zh-CN"/>
              </w:rPr>
            </w:pPr>
            <w:r>
              <w:rPr>
                <w:szCs w:val="18"/>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5FB0BC3" w14:textId="77777777" w:rsidR="00AD48B1" w:rsidRDefault="00AD48B1" w:rsidP="00341A18">
            <w:pPr>
              <w:pStyle w:val="TAC"/>
              <w:rPr>
                <w:lang w:eastAsia="zh-CN"/>
              </w:rPr>
            </w:pPr>
            <w:r>
              <w:rPr>
                <w:lang w:eastAsia="zh-CN"/>
              </w:rPr>
              <w:t>39</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5AFEED30" w14:textId="77777777" w:rsidR="00AD48B1" w:rsidRDefault="00AD48B1" w:rsidP="00341A18">
            <w:pPr>
              <w:pStyle w:val="TAC"/>
              <w:rPr>
                <w:lang w:eastAsia="zh-CN"/>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00DE30DE" w14:textId="77777777" w:rsidR="00AD48B1" w:rsidRDefault="00AD48B1" w:rsidP="00341A18">
            <w:pPr>
              <w:pStyle w:val="TAC"/>
              <w:rPr>
                <w:lang w:eastAsia="zh-CN"/>
              </w:rPr>
            </w:pP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14:paraId="670573BC" w14:textId="77777777" w:rsidR="00AD48B1" w:rsidRDefault="00AD48B1" w:rsidP="00341A18">
            <w:pPr>
              <w:pStyle w:val="TAC"/>
              <w:rPr>
                <w:lang w:eastAsia="zh-CN"/>
              </w:rPr>
            </w:pPr>
            <w:r>
              <w:rPr>
                <w:lang w:eastAsia="zh-CN"/>
              </w:rPr>
              <w:t>Yes</w:t>
            </w:r>
          </w:p>
        </w:tc>
        <w:tc>
          <w:tcPr>
            <w:tcW w:w="566" w:type="dxa"/>
            <w:gridSpan w:val="6"/>
            <w:tcBorders>
              <w:top w:val="single" w:sz="4" w:space="0" w:color="auto"/>
              <w:left w:val="single" w:sz="4" w:space="0" w:color="auto"/>
              <w:bottom w:val="single" w:sz="4" w:space="0" w:color="auto"/>
              <w:right w:val="single" w:sz="4" w:space="0" w:color="auto"/>
            </w:tcBorders>
            <w:vAlign w:val="center"/>
            <w:hideMark/>
          </w:tcPr>
          <w:p w14:paraId="5735F140" w14:textId="77777777" w:rsidR="00AD48B1" w:rsidRDefault="00AD48B1" w:rsidP="00341A18">
            <w:pPr>
              <w:pStyle w:val="TAC"/>
              <w:rPr>
                <w:lang w:eastAsia="zh-CN"/>
              </w:rPr>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B751684" w14:textId="77777777" w:rsidR="00AD48B1" w:rsidRDefault="00AD48B1" w:rsidP="00341A18">
            <w:pPr>
              <w:pStyle w:val="TAC"/>
              <w:rPr>
                <w:lang w:eastAsia="zh-CN"/>
              </w:rPr>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5ED9FDD" w14:textId="77777777" w:rsidR="00AD48B1" w:rsidRDefault="00AD48B1" w:rsidP="00341A18">
            <w:pPr>
              <w:pStyle w:val="TAC"/>
              <w:rPr>
                <w:lang w:eastAsia="zh-CN"/>
              </w:rPr>
            </w:pPr>
            <w:r>
              <w:rPr>
                <w:lang w:eastAsia="zh-CN"/>
              </w:rPr>
              <w:t>Yes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1AE049" w14:textId="77777777" w:rsidR="00AD48B1" w:rsidRDefault="00AD48B1" w:rsidP="00341A18">
            <w:pPr>
              <w:pStyle w:val="TAC"/>
              <w:rPr>
                <w:szCs w:val="18"/>
                <w:lang w:eastAsia="zh-CN"/>
              </w:rPr>
            </w:pPr>
            <w:r>
              <w:rPr>
                <w:szCs w:val="18"/>
                <w:lang w:eastAsia="zh-CN"/>
              </w:rPr>
              <w:t>80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1B4C26" w14:textId="77777777" w:rsidR="00AD48B1" w:rsidRDefault="00AD48B1" w:rsidP="00341A18">
            <w:pPr>
              <w:pStyle w:val="TAC"/>
              <w:rPr>
                <w:szCs w:val="18"/>
                <w:lang w:eastAsia="ja-JP"/>
              </w:rPr>
            </w:pPr>
            <w:r>
              <w:rPr>
                <w:szCs w:val="18"/>
                <w:lang w:eastAsia="ja-JP"/>
              </w:rPr>
              <w:t>0</w:t>
            </w:r>
          </w:p>
        </w:tc>
      </w:tr>
      <w:tr w:rsidR="00AD48B1" w14:paraId="4CC948F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F47CC" w14:textId="77777777" w:rsidR="00AD48B1" w:rsidRDefault="00AD48B1" w:rsidP="00341A18">
            <w:pPr>
              <w:spacing w:after="0"/>
              <w:rPr>
                <w:rFonts w:ascii="Arial" w:hAnsi="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23AD9" w14:textId="77777777" w:rsidR="00AD48B1" w:rsidRDefault="00AD48B1" w:rsidP="00341A18">
            <w:pPr>
              <w:spacing w:after="0"/>
              <w:rPr>
                <w:rFonts w:ascii="Arial" w:hAnsi="Arial"/>
                <w:sz w:val="18"/>
                <w:szCs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5685339"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E4D9AFB" w14:textId="77777777" w:rsidR="00AD48B1" w:rsidRDefault="00AD48B1" w:rsidP="00341A18">
            <w:pPr>
              <w:pStyle w:val="TAC"/>
              <w:rPr>
                <w:lang w:eastAsia="zh-CN"/>
              </w:rPr>
            </w:pPr>
            <w:r>
              <w:rPr>
                <w:lang w:val="en-US"/>
              </w:rPr>
              <w:t>See the CA_</w:t>
            </w:r>
            <w:r>
              <w:rPr>
                <w:lang w:val="en-US" w:eastAsia="zh-CN"/>
              </w:rPr>
              <w:t>46D</w:t>
            </w:r>
            <w:r>
              <w:rPr>
                <w:lang w:val="en-US"/>
              </w:rPr>
              <w:t xml:space="preserve"> Bandwidth combination set </w:t>
            </w:r>
            <w:r>
              <w:rPr>
                <w:lang w:val="en-US" w:eastAsia="zh-CN"/>
              </w:rPr>
              <w:t>0</w:t>
            </w:r>
            <w:r>
              <w:rPr>
                <w:lang w:val="en-US"/>
              </w:rPr>
              <w:t xml:space="preserve"> </w:t>
            </w:r>
            <w:r>
              <w:rPr>
                <w:lang w:eastAsia="ja-JP"/>
              </w:rPr>
              <w:t xml:space="preserve">in </w:t>
            </w:r>
            <w:r>
              <w:rPr>
                <w:lang w:val="en-US" w:eastAsia="ja-JP"/>
              </w:rPr>
              <w:t>Table 5.6A.1-</w:t>
            </w:r>
            <w:r>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F70F7" w14:textId="77777777" w:rsidR="00AD48B1" w:rsidRDefault="00AD48B1" w:rsidP="00341A1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D8F25" w14:textId="77777777" w:rsidR="00AD48B1" w:rsidRDefault="00AD48B1" w:rsidP="00341A18">
            <w:pPr>
              <w:spacing w:after="0"/>
              <w:rPr>
                <w:rFonts w:ascii="Arial" w:hAnsi="Arial"/>
                <w:sz w:val="18"/>
                <w:szCs w:val="18"/>
                <w:lang w:eastAsia="ja-JP"/>
              </w:rPr>
            </w:pPr>
          </w:p>
        </w:tc>
      </w:tr>
      <w:tr w:rsidR="00AD48B1" w14:paraId="19AFA959" w14:textId="77777777" w:rsidTr="00DA34AC">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022E35" w14:textId="77777777" w:rsidR="00AD48B1" w:rsidRDefault="00AD48B1" w:rsidP="00341A18">
            <w:pPr>
              <w:pStyle w:val="TAC"/>
              <w:rPr>
                <w:szCs w:val="18"/>
                <w:lang w:eastAsia="ja-JP"/>
              </w:rPr>
            </w:pPr>
            <w:r>
              <w:rPr>
                <w:lang w:eastAsia="ja-JP"/>
              </w:rPr>
              <w:t>CA_39</w:t>
            </w:r>
            <w:r>
              <w:rPr>
                <w:lang w:eastAsia="zh-CN"/>
              </w:rPr>
              <w:t>A</w:t>
            </w:r>
            <w:r>
              <w:rPr>
                <w:lang w:eastAsia="ja-JP"/>
              </w:rPr>
              <w:t>-46E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BB3A3B6" w14:textId="77777777" w:rsidR="00AD48B1" w:rsidRDefault="00AD48B1" w:rsidP="00341A18">
            <w:pPr>
              <w:pStyle w:val="TAC"/>
              <w:rPr>
                <w:szCs w:val="18"/>
                <w:lang w:eastAsia="zh-CN"/>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59C4BA5" w14:textId="77777777" w:rsidR="00AD48B1" w:rsidRDefault="00AD48B1" w:rsidP="00341A18">
            <w:pPr>
              <w:pStyle w:val="TAC"/>
              <w:rPr>
                <w:lang w:eastAsia="zh-CN"/>
              </w:rPr>
            </w:pPr>
            <w:r>
              <w:rPr>
                <w:lang w:eastAsia="ja-JP"/>
              </w:rPr>
              <w:t>39</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780EBA33" w14:textId="77777777" w:rsidR="00AD48B1" w:rsidRDefault="00AD48B1" w:rsidP="00341A18">
            <w:pPr>
              <w:pStyle w:val="TAC"/>
              <w:rPr>
                <w:lang w:eastAsia="zh-CN"/>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680A3EBF" w14:textId="77777777" w:rsidR="00AD48B1" w:rsidRDefault="00AD48B1" w:rsidP="00341A18">
            <w:pPr>
              <w:pStyle w:val="TAC"/>
              <w:rPr>
                <w:lang w:eastAsia="zh-CN"/>
              </w:rPr>
            </w:pP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14:paraId="6C1607EA" w14:textId="77777777" w:rsidR="00AD48B1" w:rsidRDefault="00AD48B1" w:rsidP="00341A18">
            <w:pPr>
              <w:pStyle w:val="TAC"/>
              <w:rPr>
                <w:lang w:eastAsia="zh-CN"/>
              </w:rPr>
            </w:pPr>
            <w:r>
              <w:rPr>
                <w:lang w:eastAsia="ja-JP"/>
              </w:rPr>
              <w:t>Yes</w:t>
            </w:r>
          </w:p>
        </w:tc>
        <w:tc>
          <w:tcPr>
            <w:tcW w:w="566" w:type="dxa"/>
            <w:gridSpan w:val="6"/>
            <w:tcBorders>
              <w:top w:val="single" w:sz="4" w:space="0" w:color="auto"/>
              <w:left w:val="single" w:sz="4" w:space="0" w:color="auto"/>
              <w:bottom w:val="single" w:sz="4" w:space="0" w:color="auto"/>
              <w:right w:val="single" w:sz="4" w:space="0" w:color="auto"/>
            </w:tcBorders>
            <w:vAlign w:val="center"/>
            <w:hideMark/>
          </w:tcPr>
          <w:p w14:paraId="243A96BE" w14:textId="77777777" w:rsidR="00AD48B1" w:rsidRDefault="00AD48B1" w:rsidP="00341A18">
            <w:pPr>
              <w:pStyle w:val="TAC"/>
              <w:rPr>
                <w:lang w:eastAsia="zh-CN"/>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6B5BEE0" w14:textId="77777777" w:rsidR="00AD48B1" w:rsidRDefault="00AD48B1" w:rsidP="00341A18">
            <w:pPr>
              <w:pStyle w:val="TAC"/>
              <w:rPr>
                <w:lang w:eastAsia="zh-CN"/>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5689EFF" w14:textId="77777777" w:rsidR="00AD48B1" w:rsidRDefault="00AD48B1" w:rsidP="00341A18">
            <w:pPr>
              <w:pStyle w:val="TAC"/>
              <w:rPr>
                <w:lang w:eastAsia="zh-CN"/>
              </w:rPr>
            </w:pPr>
            <w:r>
              <w:rPr>
                <w:lang w:eastAsia="ja-JP"/>
              </w:rPr>
              <w:t>Yes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9A86DCA" w14:textId="77777777" w:rsidR="00AD48B1" w:rsidRDefault="00AD48B1" w:rsidP="00341A18">
            <w:pPr>
              <w:pStyle w:val="TAC"/>
              <w:rPr>
                <w:szCs w:val="18"/>
                <w:lang w:eastAsia="zh-CN"/>
              </w:rPr>
            </w:pPr>
            <w:r>
              <w:rPr>
                <w:lang w:eastAsia="zh-CN"/>
              </w:rPr>
              <w:t>100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8886FF" w14:textId="77777777" w:rsidR="00AD48B1" w:rsidRDefault="00AD48B1" w:rsidP="00341A18">
            <w:pPr>
              <w:pStyle w:val="TAC"/>
              <w:rPr>
                <w:szCs w:val="18"/>
                <w:lang w:eastAsia="ja-JP"/>
              </w:rPr>
            </w:pPr>
            <w:r>
              <w:rPr>
                <w:lang w:eastAsia="zh-CN"/>
              </w:rPr>
              <w:t>0</w:t>
            </w:r>
          </w:p>
        </w:tc>
      </w:tr>
      <w:tr w:rsidR="00AD48B1" w14:paraId="3D65053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08477" w14:textId="77777777" w:rsidR="00AD48B1" w:rsidRDefault="00AD48B1" w:rsidP="00341A18">
            <w:pPr>
              <w:spacing w:after="0"/>
              <w:rPr>
                <w:rFonts w:ascii="Arial" w:hAnsi="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E6877F" w14:textId="77777777" w:rsidR="00AD48B1" w:rsidRDefault="00AD48B1" w:rsidP="00341A18">
            <w:pPr>
              <w:spacing w:after="0"/>
              <w:rPr>
                <w:rFonts w:ascii="Arial" w:hAnsi="Arial"/>
                <w:sz w:val="18"/>
                <w:szCs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7E8EACE" w14:textId="77777777" w:rsidR="00AD48B1" w:rsidRDefault="00AD48B1" w:rsidP="00341A18">
            <w:pPr>
              <w:pStyle w:val="TAC"/>
              <w:rPr>
                <w:lang w:eastAsia="zh-CN"/>
              </w:rPr>
            </w:pPr>
            <w:r>
              <w:rPr>
                <w:lang w:eastAsia="ja-JP"/>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D84BF3E" w14:textId="77777777" w:rsidR="00AD48B1" w:rsidRDefault="00AD48B1" w:rsidP="00341A18">
            <w:pPr>
              <w:pStyle w:val="TAC"/>
              <w:rPr>
                <w:lang w:eastAsia="zh-CN"/>
              </w:rPr>
            </w:pPr>
            <w:r>
              <w:t xml:space="preserve">See CA_46E Bandwidth Combination Set </w:t>
            </w:r>
            <w:r>
              <w:rPr>
                <w:lang w:eastAsia="ja-JP"/>
              </w:rPr>
              <w:t xml:space="preserve">0 </w:t>
            </w:r>
            <w: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9A8A1" w14:textId="77777777" w:rsidR="00AD48B1" w:rsidRDefault="00AD48B1" w:rsidP="00341A1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7131C" w14:textId="77777777" w:rsidR="00AD48B1" w:rsidRDefault="00AD48B1" w:rsidP="00341A18">
            <w:pPr>
              <w:spacing w:after="0"/>
              <w:rPr>
                <w:rFonts w:ascii="Arial" w:hAnsi="Arial"/>
                <w:sz w:val="18"/>
                <w:szCs w:val="18"/>
                <w:lang w:eastAsia="ja-JP"/>
              </w:rPr>
            </w:pPr>
          </w:p>
        </w:tc>
      </w:tr>
      <w:tr w:rsidR="00AD48B1" w14:paraId="232401E6" w14:textId="77777777" w:rsidTr="00DA34AC">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7860C55" w14:textId="77777777" w:rsidR="00AD48B1" w:rsidRDefault="00AD48B1" w:rsidP="00341A18">
            <w:pPr>
              <w:pStyle w:val="TAC"/>
              <w:rPr>
                <w:szCs w:val="18"/>
                <w:lang w:eastAsia="ja-JP"/>
              </w:rPr>
            </w:pPr>
            <w:r>
              <w:rPr>
                <w:lang w:eastAsia="zh-CN"/>
              </w:rPr>
              <w:t>CA_39C-46A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9414AA" w14:textId="77777777" w:rsidR="00AD48B1" w:rsidRDefault="00AD48B1" w:rsidP="00341A18">
            <w:pPr>
              <w:pStyle w:val="TAC"/>
              <w:rPr>
                <w:szCs w:val="18"/>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7E973EE" w14:textId="77777777" w:rsidR="00AD48B1" w:rsidRDefault="00AD48B1" w:rsidP="00341A18">
            <w:pPr>
              <w:pStyle w:val="TAC"/>
              <w:rPr>
                <w:lang w:eastAsia="zh-CN"/>
              </w:rPr>
            </w:pPr>
            <w:r>
              <w:rPr>
                <w:lang w:eastAsia="zh-CN"/>
              </w:rPr>
              <w:t>39</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21157D0" w14:textId="77777777" w:rsidR="00AD48B1" w:rsidRDefault="00AD48B1" w:rsidP="00341A18">
            <w:pPr>
              <w:pStyle w:val="TAC"/>
              <w:rPr>
                <w:lang w:val="en-US"/>
              </w:rPr>
            </w:pPr>
            <w:r>
              <w:rPr>
                <w:lang w:eastAsia="ja-JP"/>
              </w:rPr>
              <w:t>See CA_39C Bandwidth Combination Set 0 in Table 5.6A.1-1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E62A532" w14:textId="77777777" w:rsidR="00AD48B1" w:rsidRDefault="00AD48B1" w:rsidP="00341A18">
            <w:pPr>
              <w:pStyle w:val="TAC"/>
              <w:rPr>
                <w:szCs w:val="18"/>
                <w:lang w:eastAsia="zh-CN"/>
              </w:rPr>
            </w:pPr>
            <w:r>
              <w:rPr>
                <w:lang w:eastAsia="zh-CN"/>
              </w:rPr>
              <w:t>55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6858D1" w14:textId="77777777" w:rsidR="00AD48B1" w:rsidRDefault="00AD48B1" w:rsidP="00341A18">
            <w:pPr>
              <w:pStyle w:val="TAC"/>
              <w:rPr>
                <w:szCs w:val="18"/>
                <w:lang w:eastAsia="ja-JP"/>
              </w:rPr>
            </w:pPr>
            <w:r>
              <w:rPr>
                <w:lang w:eastAsia="zh-CN"/>
              </w:rPr>
              <w:t>0</w:t>
            </w:r>
          </w:p>
        </w:tc>
      </w:tr>
      <w:tr w:rsidR="00AD48B1" w14:paraId="57B0B2B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9A255" w14:textId="77777777" w:rsidR="00AD48B1" w:rsidRDefault="00AD48B1" w:rsidP="00341A18">
            <w:pPr>
              <w:spacing w:after="0"/>
              <w:rPr>
                <w:rFonts w:ascii="Arial" w:hAnsi="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55F2F" w14:textId="77777777" w:rsidR="00AD48B1" w:rsidRDefault="00AD48B1" w:rsidP="00341A18">
            <w:pPr>
              <w:spacing w:after="0"/>
              <w:rPr>
                <w:rFonts w:ascii="Arial" w:hAnsi="Arial"/>
                <w:sz w:val="18"/>
                <w:szCs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9A172C8" w14:textId="77777777" w:rsidR="00AD48B1" w:rsidRDefault="00AD48B1" w:rsidP="00341A18">
            <w:pPr>
              <w:pStyle w:val="TAC"/>
              <w:rPr>
                <w:lang w:eastAsia="zh-CN"/>
              </w:rPr>
            </w:pPr>
            <w:r>
              <w:rPr>
                <w:lang w:eastAsia="zh-CN"/>
              </w:rPr>
              <w:t>46</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61BD1AED" w14:textId="77777777" w:rsidR="00AD48B1" w:rsidRDefault="00AD48B1" w:rsidP="00341A18">
            <w:pPr>
              <w:pStyle w:val="TAC"/>
              <w:rPr>
                <w:lang w:val="en-US"/>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2EBEDFBF" w14:textId="77777777" w:rsidR="00AD48B1" w:rsidRDefault="00AD48B1" w:rsidP="00341A18">
            <w:pPr>
              <w:pStyle w:val="TAC"/>
              <w:rPr>
                <w:lang w:val="en-US"/>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14:paraId="6B9A8092" w14:textId="77777777" w:rsidR="00AD48B1" w:rsidRDefault="00AD48B1" w:rsidP="00341A18">
            <w:pPr>
              <w:pStyle w:val="TAC"/>
              <w:rPr>
                <w:lang w:val="en-US"/>
              </w:rPr>
            </w:pPr>
          </w:p>
        </w:tc>
        <w:tc>
          <w:tcPr>
            <w:tcW w:w="566" w:type="dxa"/>
            <w:gridSpan w:val="6"/>
            <w:tcBorders>
              <w:top w:val="single" w:sz="4" w:space="0" w:color="auto"/>
              <w:left w:val="single" w:sz="4" w:space="0" w:color="auto"/>
              <w:bottom w:val="single" w:sz="4" w:space="0" w:color="auto"/>
              <w:right w:val="single" w:sz="4" w:space="0" w:color="auto"/>
            </w:tcBorders>
            <w:vAlign w:val="center"/>
          </w:tcPr>
          <w:p w14:paraId="2143473E" w14:textId="77777777" w:rsidR="00AD48B1" w:rsidRDefault="00AD48B1" w:rsidP="00341A18">
            <w:pPr>
              <w:pStyle w:val="TAC"/>
              <w:rPr>
                <w:lang w:val="en-US"/>
              </w:rPr>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D10E613"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C57247D" w14:textId="77777777" w:rsidR="00AD48B1" w:rsidRDefault="00AD48B1" w:rsidP="00341A18">
            <w:pPr>
              <w:pStyle w:val="TAC"/>
              <w:rPr>
                <w:lang w:val="en-US"/>
              </w:rPr>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FDB74" w14:textId="77777777" w:rsidR="00AD48B1" w:rsidRDefault="00AD48B1" w:rsidP="00341A1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2B758" w14:textId="77777777" w:rsidR="00AD48B1" w:rsidRDefault="00AD48B1" w:rsidP="00341A18">
            <w:pPr>
              <w:spacing w:after="0"/>
              <w:rPr>
                <w:rFonts w:ascii="Arial" w:hAnsi="Arial"/>
                <w:sz w:val="18"/>
                <w:szCs w:val="18"/>
                <w:lang w:eastAsia="ja-JP"/>
              </w:rPr>
            </w:pPr>
          </w:p>
        </w:tc>
      </w:tr>
      <w:tr w:rsidR="00AD48B1" w14:paraId="4F70053F" w14:textId="77777777" w:rsidTr="00DA34AC">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C5DB98" w14:textId="77777777" w:rsidR="00AD48B1" w:rsidRDefault="00AD48B1" w:rsidP="00341A18">
            <w:pPr>
              <w:pStyle w:val="TAC"/>
              <w:rPr>
                <w:szCs w:val="18"/>
              </w:rPr>
            </w:pPr>
            <w:r>
              <w:lastRenderedPageBreak/>
              <w:t>CA_39</w:t>
            </w:r>
            <w:r>
              <w:rPr>
                <w:lang w:eastAsia="zh-CN"/>
              </w:rPr>
              <w:t>C</w:t>
            </w:r>
            <w:r>
              <w:t>-46C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863561" w14:textId="77777777" w:rsidR="00AD48B1" w:rsidRDefault="00AD48B1" w:rsidP="00341A18">
            <w:pPr>
              <w:pStyle w:val="TAC"/>
              <w:rPr>
                <w:szCs w:val="18"/>
                <w:lang w:eastAsia="zh-CN"/>
              </w:rPr>
            </w:pPr>
            <w:r>
              <w:rPr>
                <w:szCs w:val="18"/>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4BA97F1" w14:textId="77777777" w:rsidR="00AD48B1" w:rsidRDefault="00AD48B1" w:rsidP="00341A18">
            <w:pPr>
              <w:pStyle w:val="TAC"/>
              <w:rPr>
                <w:lang w:eastAsia="zh-CN"/>
              </w:rPr>
            </w:pPr>
            <w:r>
              <w:rPr>
                <w:lang w:eastAsia="zh-CN"/>
              </w:rPr>
              <w:t>39</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563B9E4" w14:textId="77777777" w:rsidR="00AD48B1" w:rsidRDefault="00AD48B1" w:rsidP="00341A18">
            <w:pPr>
              <w:pStyle w:val="TAC"/>
              <w:rPr>
                <w:lang w:eastAsia="zh-CN"/>
              </w:rPr>
            </w:pPr>
            <w:r>
              <w:rPr>
                <w:lang w:eastAsia="ja-JP"/>
              </w:rPr>
              <w:t>See CA_39C Bandwidth Combination Set 0 in Table 5.6A.1-1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DF224A" w14:textId="77777777" w:rsidR="00AD48B1" w:rsidRDefault="00AD48B1" w:rsidP="00341A18">
            <w:pPr>
              <w:pStyle w:val="TAC"/>
              <w:rPr>
                <w:szCs w:val="18"/>
                <w:lang w:eastAsia="zh-CN"/>
              </w:rPr>
            </w:pPr>
            <w:r>
              <w:rPr>
                <w:szCs w:val="18"/>
                <w:lang w:eastAsia="zh-CN"/>
              </w:rPr>
              <w:t>75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334F24" w14:textId="77777777" w:rsidR="00AD48B1" w:rsidRDefault="00AD48B1" w:rsidP="00341A18">
            <w:pPr>
              <w:pStyle w:val="TAC"/>
              <w:rPr>
                <w:szCs w:val="18"/>
              </w:rPr>
            </w:pPr>
            <w:r>
              <w:rPr>
                <w:szCs w:val="18"/>
              </w:rPr>
              <w:t>0</w:t>
            </w:r>
          </w:p>
        </w:tc>
      </w:tr>
      <w:tr w:rsidR="00AD48B1" w14:paraId="2812D0D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634AE" w14:textId="77777777" w:rsidR="00AD48B1" w:rsidRDefault="00AD48B1" w:rsidP="00341A18">
            <w:pPr>
              <w:spacing w:after="0"/>
              <w:rPr>
                <w:rFonts w:ascii="Arial" w:hAnsi="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FB52E" w14:textId="77777777" w:rsidR="00AD48B1" w:rsidRDefault="00AD48B1" w:rsidP="00341A18">
            <w:pPr>
              <w:spacing w:after="0"/>
              <w:rPr>
                <w:rFonts w:ascii="Arial" w:hAnsi="Arial"/>
                <w:sz w:val="18"/>
                <w:szCs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3F66182"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E0769C0" w14:textId="77777777" w:rsidR="00AD48B1" w:rsidRDefault="00AD48B1" w:rsidP="00341A18">
            <w:pPr>
              <w:pStyle w:val="TAC"/>
              <w:rPr>
                <w:lang w:eastAsia="zh-CN"/>
              </w:rPr>
            </w:pPr>
            <w:r>
              <w:rPr>
                <w:lang w:val="en-US"/>
              </w:rPr>
              <w:t>See the CA_</w:t>
            </w:r>
            <w:r>
              <w:rPr>
                <w:lang w:val="en-US" w:eastAsia="zh-CN"/>
              </w:rPr>
              <w:t>46C</w:t>
            </w:r>
            <w:r>
              <w:rPr>
                <w:lang w:val="en-US"/>
              </w:rPr>
              <w:t xml:space="preserve"> Bandwidth combination set </w:t>
            </w:r>
            <w:r>
              <w:rPr>
                <w:lang w:val="en-US" w:eastAsia="zh-CN"/>
              </w:rPr>
              <w:t>0</w:t>
            </w:r>
            <w:r>
              <w:rPr>
                <w:lang w:val="en-US"/>
              </w:rPr>
              <w:t xml:space="preserve"> </w:t>
            </w:r>
            <w:r>
              <w:rPr>
                <w:lang w:eastAsia="ja-JP"/>
              </w:rPr>
              <w:t xml:space="preserve">in </w:t>
            </w:r>
            <w:r>
              <w:rPr>
                <w:lang w:val="en-US" w:eastAsia="ja-JP"/>
              </w:rPr>
              <w:t>Table 5.6A.1-</w:t>
            </w:r>
            <w:r>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0ED6D" w14:textId="77777777" w:rsidR="00AD48B1" w:rsidRDefault="00AD48B1" w:rsidP="00341A1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1400B" w14:textId="77777777" w:rsidR="00AD48B1" w:rsidRDefault="00AD48B1" w:rsidP="00341A18">
            <w:pPr>
              <w:spacing w:after="0"/>
              <w:rPr>
                <w:rFonts w:ascii="Arial" w:hAnsi="Arial"/>
                <w:sz w:val="18"/>
                <w:szCs w:val="18"/>
              </w:rPr>
            </w:pPr>
          </w:p>
        </w:tc>
      </w:tr>
      <w:tr w:rsidR="00AD48B1" w14:paraId="2C93498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4E2C90E" w14:textId="77777777" w:rsidR="00AD48B1" w:rsidRDefault="00AD48B1" w:rsidP="00341A18">
            <w:pPr>
              <w:pStyle w:val="TAC"/>
              <w:rPr>
                <w:lang w:val="en-US"/>
              </w:rPr>
            </w:pPr>
            <w:r>
              <w:rPr>
                <w:lang w:eastAsia="ja-JP"/>
              </w:rPr>
              <w:t>CA_39</w:t>
            </w:r>
            <w:r>
              <w:rPr>
                <w:lang w:eastAsia="zh-CN"/>
              </w:rPr>
              <w:t>C</w:t>
            </w:r>
            <w:r>
              <w:rPr>
                <w:lang w:eastAsia="ja-JP"/>
              </w:rPr>
              <w:t>-46D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B480F14" w14:textId="77777777" w:rsidR="00AD48B1" w:rsidRDefault="00AD48B1" w:rsidP="00341A18">
            <w:pPr>
              <w:pStyle w:val="TAC"/>
              <w:rPr>
                <w:lang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67748CF" w14:textId="77777777" w:rsidR="00AD48B1" w:rsidRDefault="00AD48B1" w:rsidP="00341A18">
            <w:pPr>
              <w:pStyle w:val="TAC"/>
              <w:rPr>
                <w:lang w:eastAsia="ja-JP"/>
              </w:rPr>
            </w:pPr>
            <w:r>
              <w:rPr>
                <w:lang w:eastAsia="ja-JP"/>
              </w:rPr>
              <w:t>39</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930FF2C" w14:textId="77777777" w:rsidR="00AD48B1" w:rsidRDefault="00AD48B1" w:rsidP="00341A18">
            <w:pPr>
              <w:pStyle w:val="TAC"/>
            </w:pPr>
            <w:r>
              <w:t xml:space="preserve">See CA_39C Bandwidth Combination Set </w:t>
            </w:r>
            <w:r>
              <w:rPr>
                <w:lang w:eastAsia="ja-JP"/>
              </w:rPr>
              <w:t xml:space="preserve">0 </w:t>
            </w:r>
            <w: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7BA09E3" w14:textId="77777777" w:rsidR="00AD48B1" w:rsidRDefault="00AD48B1" w:rsidP="00341A18">
            <w:pPr>
              <w:pStyle w:val="TAC"/>
              <w:rPr>
                <w:lang w:eastAsia="zh-CN"/>
              </w:rPr>
            </w:pPr>
            <w:r>
              <w:rPr>
                <w:rFonts w:eastAsia="Malgun Gothic"/>
              </w:rPr>
              <w:t>95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71A0735" w14:textId="77777777" w:rsidR="00AD48B1" w:rsidRDefault="00AD48B1" w:rsidP="00341A18">
            <w:pPr>
              <w:pStyle w:val="TAC"/>
              <w:rPr>
                <w:lang w:eastAsia="zh-CN"/>
              </w:rPr>
            </w:pPr>
            <w:r>
              <w:rPr>
                <w:lang w:eastAsia="zh-CN"/>
              </w:rPr>
              <w:t>0</w:t>
            </w:r>
          </w:p>
        </w:tc>
      </w:tr>
      <w:tr w:rsidR="00AD48B1" w14:paraId="1B4E414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7BE1E"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56015"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C040801" w14:textId="77777777" w:rsidR="00AD48B1" w:rsidRDefault="00AD48B1" w:rsidP="00341A18">
            <w:pPr>
              <w:pStyle w:val="TAC"/>
              <w:rPr>
                <w:lang w:eastAsia="ja-JP"/>
              </w:rPr>
            </w:pPr>
            <w:r>
              <w:rPr>
                <w:lang w:eastAsia="ja-JP"/>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1B3EA4E" w14:textId="77777777" w:rsidR="00AD48B1" w:rsidRDefault="00AD48B1" w:rsidP="00341A18">
            <w:pPr>
              <w:pStyle w:val="TAC"/>
            </w:pPr>
            <w:r>
              <w:t xml:space="preserve">See CA_46D Bandwidth Combination Set </w:t>
            </w:r>
            <w:r>
              <w:rPr>
                <w:lang w:eastAsia="ja-JP"/>
              </w:rPr>
              <w:t xml:space="preserve">0 </w:t>
            </w:r>
            <w: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060F0"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3D6A4" w14:textId="77777777" w:rsidR="00AD48B1" w:rsidRDefault="00AD48B1" w:rsidP="00341A18">
            <w:pPr>
              <w:spacing w:after="0"/>
              <w:rPr>
                <w:rFonts w:ascii="Arial" w:hAnsi="Arial"/>
                <w:sz w:val="18"/>
                <w:lang w:eastAsia="zh-CN"/>
              </w:rPr>
            </w:pPr>
          </w:p>
        </w:tc>
      </w:tr>
      <w:tr w:rsidR="00AD48B1" w14:paraId="1B7392E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42BD3C8" w14:textId="77777777" w:rsidR="00AD48B1" w:rsidRDefault="00AD48B1" w:rsidP="00341A18">
            <w:pPr>
              <w:pStyle w:val="TAC"/>
              <w:rPr>
                <w:lang w:val="en-US"/>
              </w:rPr>
            </w:pPr>
            <w:r>
              <w:rPr>
                <w:lang w:val="en-US"/>
              </w:rPr>
              <w:t>CA_40A-41A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0686AF6"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0DC27E7" w14:textId="77777777" w:rsidR="00AD48B1" w:rsidRDefault="00AD48B1" w:rsidP="00341A18">
            <w:pPr>
              <w:pStyle w:val="TAC"/>
              <w:rPr>
                <w:lang w:val="en-US" w:eastAsia="zh-CN"/>
              </w:rPr>
            </w:pPr>
            <w:r>
              <w:rPr>
                <w:lang w:eastAsia="ja-JP"/>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8F375C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EFB0BB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FFE6E4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EDA3BE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53965D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60496D1"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91A7BC1" w14:textId="77777777" w:rsidR="00AD48B1" w:rsidRDefault="00AD48B1" w:rsidP="00341A18">
            <w:pPr>
              <w:pStyle w:val="TAC"/>
              <w:rPr>
                <w:lang w:eastAsia="zh-CN"/>
              </w:rPr>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80AA549" w14:textId="77777777" w:rsidR="00AD48B1" w:rsidRDefault="00AD48B1" w:rsidP="00341A18">
            <w:pPr>
              <w:pStyle w:val="TAC"/>
              <w:rPr>
                <w:lang w:eastAsia="zh-CN"/>
              </w:rPr>
            </w:pPr>
            <w:r>
              <w:rPr>
                <w:lang w:eastAsia="zh-CN"/>
              </w:rPr>
              <w:t>0</w:t>
            </w:r>
          </w:p>
        </w:tc>
      </w:tr>
      <w:tr w:rsidR="00AD48B1" w14:paraId="757B5E6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74FEE"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23726"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1AA96E8" w14:textId="77777777" w:rsidR="00AD48B1" w:rsidRDefault="00AD48B1" w:rsidP="00341A18">
            <w:pPr>
              <w:pStyle w:val="TAC"/>
              <w:rPr>
                <w:lang w:val="en-US" w:eastAsia="zh-CN"/>
              </w:rPr>
            </w:pPr>
            <w:r>
              <w:rPr>
                <w:lang w:eastAsia="ja-JP"/>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86BFD8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1EAD7B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961C0D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62F2D7A"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AF07E75"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7301FE0" w14:textId="77777777" w:rsidR="00AD48B1" w:rsidRDefault="00AD48B1" w:rsidP="00341A18">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3B841"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07452" w14:textId="77777777" w:rsidR="00AD48B1" w:rsidRDefault="00AD48B1" w:rsidP="00341A18">
            <w:pPr>
              <w:spacing w:after="0"/>
              <w:rPr>
                <w:rFonts w:ascii="Arial" w:hAnsi="Arial"/>
                <w:sz w:val="18"/>
                <w:lang w:eastAsia="zh-CN"/>
              </w:rPr>
            </w:pPr>
          </w:p>
        </w:tc>
      </w:tr>
      <w:tr w:rsidR="00AD48B1" w14:paraId="4F73633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8E195D9" w14:textId="77777777" w:rsidR="00AD48B1" w:rsidRDefault="00AD48B1" w:rsidP="00341A18">
            <w:pPr>
              <w:pStyle w:val="TAC"/>
              <w:rPr>
                <w:lang w:val="en-US"/>
              </w:rPr>
            </w:pPr>
            <w:r>
              <w:rPr>
                <w:lang w:eastAsia="ja-JP"/>
              </w:rPr>
              <w:t>CA_40A-42A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13E6633" w14:textId="77777777" w:rsidR="00AD48B1" w:rsidRDefault="00AD48B1" w:rsidP="00341A18">
            <w:pPr>
              <w:pStyle w:val="TAC"/>
              <w:rPr>
                <w:lang w:eastAsia="ja-JP"/>
              </w:rPr>
            </w:pPr>
            <w:r>
              <w:rPr>
                <w:lang w:eastAsia="ja-JP"/>
              </w:rPr>
              <w:t>CA_40A-42A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71E36720" w14:textId="77777777" w:rsidR="00AD48B1" w:rsidRDefault="00AD48B1" w:rsidP="00341A18">
            <w:pPr>
              <w:pStyle w:val="TAC"/>
              <w:rPr>
                <w:lang w:eastAsia="ja-JP"/>
              </w:rPr>
            </w:pPr>
            <w:r>
              <w:rPr>
                <w:lang w:eastAsia="ja-JP"/>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BF82419"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98D9518"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tcPr>
          <w:p w14:paraId="079D9489" w14:textId="77777777" w:rsidR="00AD48B1" w:rsidRDefault="00AD48B1" w:rsidP="00341A18">
            <w:pPr>
              <w:pStyle w:val="TAC"/>
              <w:rPr>
                <w:lang w:eastAsia="ja-JP"/>
              </w:rPr>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35804F1"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2C25BBB"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545E808"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5E33F3E" w14:textId="77777777" w:rsidR="00AD48B1" w:rsidRDefault="00AD48B1" w:rsidP="00341A18">
            <w:pPr>
              <w:pStyle w:val="TAC"/>
              <w:rPr>
                <w:lang w:eastAsia="zh-CN"/>
              </w:rPr>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9FDFA2C" w14:textId="77777777" w:rsidR="00AD48B1" w:rsidRDefault="00AD48B1" w:rsidP="00341A18">
            <w:pPr>
              <w:pStyle w:val="TAC"/>
              <w:rPr>
                <w:lang w:eastAsia="zh-CN"/>
              </w:rPr>
            </w:pPr>
            <w:r>
              <w:rPr>
                <w:lang w:eastAsia="zh-CN"/>
              </w:rPr>
              <w:t>0</w:t>
            </w:r>
          </w:p>
        </w:tc>
      </w:tr>
      <w:tr w:rsidR="00AD48B1" w14:paraId="4C66096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23124"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3E4BC"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13AABAF" w14:textId="77777777" w:rsidR="00AD48B1" w:rsidRDefault="00AD48B1" w:rsidP="00341A18">
            <w:pPr>
              <w:pStyle w:val="TAC"/>
              <w:rPr>
                <w:lang w:eastAsia="ja-JP"/>
              </w:rPr>
            </w:pPr>
            <w:r>
              <w:rPr>
                <w:lang w:eastAsia="ja-JP"/>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2D91291"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CAA3525"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tcPr>
          <w:p w14:paraId="68C59891" w14:textId="77777777" w:rsidR="00AD48B1" w:rsidRDefault="00AD48B1" w:rsidP="00341A18">
            <w:pPr>
              <w:pStyle w:val="TAC"/>
              <w:rPr>
                <w:lang w:eastAsia="ja-JP"/>
              </w:rPr>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F7AE17E"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829916A"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DBC660C" w14:textId="77777777" w:rsidR="00AD48B1" w:rsidRDefault="00AD48B1" w:rsidP="00341A18">
            <w:pPr>
              <w:pStyle w:val="TAC"/>
              <w:rPr>
                <w:lang w:eastAsia="ja-JP"/>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3D2B2"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6C590" w14:textId="77777777" w:rsidR="00AD48B1" w:rsidRDefault="00AD48B1" w:rsidP="00341A18">
            <w:pPr>
              <w:spacing w:after="0"/>
              <w:rPr>
                <w:rFonts w:ascii="Arial" w:hAnsi="Arial"/>
                <w:sz w:val="18"/>
                <w:lang w:eastAsia="zh-CN"/>
              </w:rPr>
            </w:pPr>
          </w:p>
        </w:tc>
      </w:tr>
      <w:tr w:rsidR="00AD48B1" w14:paraId="02B5AC9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1841B20" w14:textId="77777777" w:rsidR="00AD48B1" w:rsidRDefault="00AD48B1" w:rsidP="00341A18">
            <w:pPr>
              <w:pStyle w:val="TAC"/>
              <w:rPr>
                <w:lang w:eastAsia="ja-JP"/>
              </w:rPr>
            </w:pPr>
            <w:r>
              <w:rPr>
                <w:lang w:eastAsia="zh-CN"/>
              </w:rPr>
              <w:t>CA_40A-42C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4115884"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87D9B24" w14:textId="77777777" w:rsidR="00AD48B1" w:rsidRDefault="00AD48B1" w:rsidP="00341A18">
            <w:pPr>
              <w:pStyle w:val="TAC"/>
              <w:rPr>
                <w:lang w:eastAsia="zh-CN"/>
              </w:rPr>
            </w:pPr>
            <w:r>
              <w:rPr>
                <w:lang w:eastAsia="zh-CN"/>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5B59B8E"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31D6A82"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tcPr>
          <w:p w14:paraId="6A8BC17C" w14:textId="77777777" w:rsidR="00AD48B1" w:rsidRDefault="00AD48B1" w:rsidP="00341A18">
            <w:pPr>
              <w:pStyle w:val="TAC"/>
              <w:rPr>
                <w:lang w:eastAsia="ja-JP"/>
              </w:rPr>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E8A9E19"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6DFD5B5"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4167C8A" w14:textId="77777777" w:rsidR="00AD48B1" w:rsidRDefault="00AD48B1" w:rsidP="00341A18">
            <w:pPr>
              <w:pStyle w:val="TAC"/>
              <w:rPr>
                <w:lang w:eastAsia="zh-CN"/>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DB4704E" w14:textId="77777777" w:rsidR="00AD48B1" w:rsidRDefault="00AD48B1" w:rsidP="00341A18">
            <w:pPr>
              <w:pStyle w:val="TAC"/>
              <w:rPr>
                <w:lang w:eastAsia="ja-JP"/>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E4546B0" w14:textId="77777777" w:rsidR="00AD48B1" w:rsidRDefault="00AD48B1" w:rsidP="00341A18">
            <w:pPr>
              <w:pStyle w:val="TAC"/>
              <w:rPr>
                <w:lang w:eastAsia="ja-JP"/>
              </w:rPr>
            </w:pPr>
            <w:r>
              <w:rPr>
                <w:lang w:eastAsia="zh-CN"/>
              </w:rPr>
              <w:t>0</w:t>
            </w:r>
          </w:p>
        </w:tc>
      </w:tr>
      <w:tr w:rsidR="00AD48B1" w14:paraId="1AEADB18" w14:textId="77777777" w:rsidTr="00DA34AC">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A46B1"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6AC20"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EE61E78" w14:textId="77777777" w:rsidR="00AD48B1" w:rsidRDefault="00AD48B1" w:rsidP="00341A18">
            <w:pPr>
              <w:pStyle w:val="TAC"/>
              <w:rPr>
                <w:lang w:eastAsia="zh-CN"/>
              </w:rPr>
            </w:pPr>
            <w:r>
              <w:rPr>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D2BA914" w14:textId="77777777" w:rsidR="00AD48B1" w:rsidRDefault="00AD48B1" w:rsidP="00341A18">
            <w:pPr>
              <w:pStyle w:val="TAC"/>
              <w:rPr>
                <w:lang w:eastAsia="zh-CN"/>
              </w:rPr>
            </w:pPr>
            <w:r>
              <w:rPr>
                <w:lang w:val="en-US" w:eastAsia="ja-JP"/>
              </w:rPr>
              <w:t>See CA_4</w:t>
            </w:r>
            <w:r>
              <w:rPr>
                <w:lang w:val="en-US" w:eastAsia="zh-CN"/>
              </w:rPr>
              <w:t>2</w:t>
            </w:r>
            <w:r>
              <w:rPr>
                <w:lang w:val="en-US" w:eastAsia="ja-JP"/>
              </w:rPr>
              <w:t xml:space="preserve">C </w:t>
            </w:r>
            <w:r>
              <w:rPr>
                <w:lang w:eastAsia="ja-JP"/>
              </w:rPr>
              <w:t xml:space="preserve">Bandwidth Combination Set </w:t>
            </w:r>
            <w:r>
              <w:rPr>
                <w:lang w:eastAsia="zh-CN"/>
              </w:rPr>
              <w:t>0</w:t>
            </w:r>
            <w:r>
              <w:rPr>
                <w:lang w:eastAsia="ja-JP"/>
              </w:rPr>
              <w:t xml:space="preserve"> </w:t>
            </w:r>
            <w:r>
              <w:rPr>
                <w:lang w:val="en-US" w:eastAsia="ja-JP"/>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222AF"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952CF" w14:textId="77777777" w:rsidR="00AD48B1" w:rsidRDefault="00AD48B1" w:rsidP="00341A18">
            <w:pPr>
              <w:spacing w:after="0"/>
              <w:rPr>
                <w:rFonts w:ascii="Arial" w:hAnsi="Arial"/>
                <w:sz w:val="18"/>
                <w:lang w:eastAsia="ja-JP"/>
              </w:rPr>
            </w:pPr>
          </w:p>
        </w:tc>
      </w:tr>
      <w:tr w:rsidR="00AD48B1" w14:paraId="658E51D7" w14:textId="77777777" w:rsidTr="00DA34AC">
        <w:trPr>
          <w:trHeight w:val="151"/>
          <w:jc w:val="center"/>
        </w:trPr>
        <w:tc>
          <w:tcPr>
            <w:tcW w:w="1417" w:type="dxa"/>
            <w:tcBorders>
              <w:top w:val="single" w:sz="4" w:space="0" w:color="auto"/>
              <w:left w:val="single" w:sz="4" w:space="0" w:color="auto"/>
              <w:bottom w:val="nil"/>
              <w:right w:val="single" w:sz="4" w:space="0" w:color="auto"/>
            </w:tcBorders>
            <w:vAlign w:val="center"/>
          </w:tcPr>
          <w:p w14:paraId="3EE3DFFE" w14:textId="77777777" w:rsidR="00AD48B1" w:rsidRDefault="00AD48B1" w:rsidP="00341A18">
            <w:pPr>
              <w:pStyle w:val="TAC"/>
              <w:rPr>
                <w:lang w:eastAsia="zh-CN"/>
              </w:rPr>
            </w:pPr>
            <w:r w:rsidRPr="00DB3428">
              <w:rPr>
                <w:lang w:eastAsia="ja-JP"/>
              </w:rPr>
              <w:t>CA_40A-42A-42A</w:t>
            </w:r>
          </w:p>
        </w:tc>
        <w:tc>
          <w:tcPr>
            <w:tcW w:w="1485" w:type="dxa"/>
            <w:tcBorders>
              <w:top w:val="single" w:sz="4" w:space="0" w:color="auto"/>
              <w:left w:val="single" w:sz="4" w:space="0" w:color="auto"/>
              <w:bottom w:val="nil"/>
              <w:right w:val="single" w:sz="4" w:space="0" w:color="auto"/>
            </w:tcBorders>
            <w:vAlign w:val="center"/>
          </w:tcPr>
          <w:p w14:paraId="4714D68F"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tcPr>
          <w:p w14:paraId="05780A23" w14:textId="77777777" w:rsidR="00AD48B1" w:rsidRDefault="00AD48B1" w:rsidP="00341A18">
            <w:pPr>
              <w:pStyle w:val="TAC"/>
              <w:rPr>
                <w:lang w:eastAsia="ja-JP"/>
              </w:rPr>
            </w:pPr>
            <w:r>
              <w:rPr>
                <w:lang w:eastAsia="ja-JP"/>
              </w:rPr>
              <w:t>40</w:t>
            </w:r>
          </w:p>
        </w:tc>
        <w:tc>
          <w:tcPr>
            <w:tcW w:w="615" w:type="dxa"/>
            <w:gridSpan w:val="3"/>
            <w:tcBorders>
              <w:top w:val="single" w:sz="4" w:space="0" w:color="auto"/>
              <w:left w:val="single" w:sz="4" w:space="0" w:color="auto"/>
              <w:bottom w:val="single" w:sz="4" w:space="0" w:color="auto"/>
              <w:right w:val="single" w:sz="4" w:space="0" w:color="auto"/>
            </w:tcBorders>
            <w:vAlign w:val="center"/>
          </w:tcPr>
          <w:p w14:paraId="6929A08D" w14:textId="77777777" w:rsidR="00AD48B1" w:rsidRDefault="00AD48B1" w:rsidP="00341A18">
            <w:pPr>
              <w:pStyle w:val="TAC"/>
              <w:rPr>
                <w:lang w:eastAsia="ja-JP"/>
              </w:rPr>
            </w:pPr>
          </w:p>
        </w:tc>
        <w:tc>
          <w:tcPr>
            <w:tcW w:w="573" w:type="dxa"/>
            <w:gridSpan w:val="4"/>
            <w:tcBorders>
              <w:top w:val="single" w:sz="4" w:space="0" w:color="auto"/>
              <w:left w:val="single" w:sz="4" w:space="0" w:color="auto"/>
              <w:bottom w:val="single" w:sz="4" w:space="0" w:color="auto"/>
              <w:right w:val="single" w:sz="4" w:space="0" w:color="auto"/>
            </w:tcBorders>
            <w:vAlign w:val="center"/>
          </w:tcPr>
          <w:p w14:paraId="7D013821" w14:textId="77777777" w:rsidR="00AD48B1" w:rsidRDefault="00AD48B1" w:rsidP="00341A18">
            <w:pPr>
              <w:pStyle w:val="TAC"/>
              <w:rPr>
                <w:lang w:eastAsia="ja-JP"/>
              </w:rPr>
            </w:pPr>
          </w:p>
        </w:tc>
        <w:tc>
          <w:tcPr>
            <w:tcW w:w="660" w:type="dxa"/>
            <w:gridSpan w:val="4"/>
            <w:tcBorders>
              <w:top w:val="single" w:sz="4" w:space="0" w:color="auto"/>
              <w:left w:val="single" w:sz="4" w:space="0" w:color="auto"/>
              <w:bottom w:val="single" w:sz="4" w:space="0" w:color="auto"/>
              <w:right w:val="single" w:sz="4" w:space="0" w:color="auto"/>
            </w:tcBorders>
            <w:vAlign w:val="center"/>
          </w:tcPr>
          <w:p w14:paraId="32D3544F" w14:textId="77777777" w:rsidR="00AD48B1" w:rsidRDefault="00AD48B1" w:rsidP="00341A18">
            <w:pPr>
              <w:pStyle w:val="TAC"/>
              <w:rPr>
                <w:lang w:eastAsia="ja-JP"/>
              </w:rPr>
            </w:pPr>
            <w:r>
              <w:t>Yes</w:t>
            </w:r>
          </w:p>
        </w:tc>
        <w:tc>
          <w:tcPr>
            <w:tcW w:w="590" w:type="dxa"/>
            <w:gridSpan w:val="8"/>
            <w:tcBorders>
              <w:top w:val="single" w:sz="4" w:space="0" w:color="auto"/>
              <w:left w:val="single" w:sz="4" w:space="0" w:color="auto"/>
              <w:bottom w:val="single" w:sz="4" w:space="0" w:color="auto"/>
              <w:right w:val="single" w:sz="4" w:space="0" w:color="auto"/>
            </w:tcBorders>
            <w:vAlign w:val="center"/>
          </w:tcPr>
          <w:p w14:paraId="70561A29" w14:textId="77777777" w:rsidR="00AD48B1" w:rsidRDefault="00AD48B1" w:rsidP="00341A18">
            <w:pPr>
              <w:pStyle w:val="TAC"/>
              <w:rPr>
                <w:lang w:eastAsia="ja-JP"/>
              </w:rPr>
            </w:pPr>
            <w:r>
              <w:t>Yes</w:t>
            </w:r>
          </w:p>
        </w:tc>
        <w:tc>
          <w:tcPr>
            <w:tcW w:w="573" w:type="dxa"/>
            <w:gridSpan w:val="7"/>
            <w:tcBorders>
              <w:top w:val="single" w:sz="4" w:space="0" w:color="auto"/>
              <w:left w:val="single" w:sz="4" w:space="0" w:color="auto"/>
              <w:bottom w:val="single" w:sz="4" w:space="0" w:color="auto"/>
              <w:right w:val="single" w:sz="4" w:space="0" w:color="auto"/>
            </w:tcBorders>
            <w:vAlign w:val="center"/>
          </w:tcPr>
          <w:p w14:paraId="32369154" w14:textId="77777777" w:rsidR="00AD48B1" w:rsidRDefault="00AD48B1" w:rsidP="00341A18">
            <w:pPr>
              <w:pStyle w:val="TAC"/>
              <w:rPr>
                <w:lang w:eastAsia="ja-JP"/>
              </w:rPr>
            </w:pPr>
            <w:r>
              <w:t>Yes</w:t>
            </w:r>
          </w:p>
        </w:tc>
        <w:tc>
          <w:tcPr>
            <w:tcW w:w="567" w:type="dxa"/>
            <w:tcBorders>
              <w:top w:val="single" w:sz="4" w:space="0" w:color="auto"/>
              <w:left w:val="single" w:sz="4" w:space="0" w:color="auto"/>
              <w:bottom w:val="single" w:sz="4" w:space="0" w:color="auto"/>
              <w:right w:val="single" w:sz="4" w:space="0" w:color="auto"/>
            </w:tcBorders>
            <w:vAlign w:val="center"/>
          </w:tcPr>
          <w:p w14:paraId="727215DC" w14:textId="77777777" w:rsidR="00AD48B1" w:rsidRDefault="00AD48B1" w:rsidP="00341A18">
            <w:pPr>
              <w:pStyle w:val="TAC"/>
              <w:rPr>
                <w:lang w:eastAsia="ja-JP"/>
              </w:rPr>
            </w:pPr>
            <w:r>
              <w:t>Yes</w:t>
            </w:r>
          </w:p>
        </w:tc>
        <w:tc>
          <w:tcPr>
            <w:tcW w:w="1211" w:type="dxa"/>
            <w:tcBorders>
              <w:top w:val="single" w:sz="4" w:space="0" w:color="auto"/>
              <w:left w:val="single" w:sz="4" w:space="0" w:color="auto"/>
              <w:bottom w:val="nil"/>
              <w:right w:val="single" w:sz="4" w:space="0" w:color="auto"/>
            </w:tcBorders>
            <w:vAlign w:val="center"/>
          </w:tcPr>
          <w:p w14:paraId="1DBD8AAA" w14:textId="77777777" w:rsidR="00AD48B1" w:rsidRDefault="00AD48B1" w:rsidP="00341A18">
            <w:pPr>
              <w:pStyle w:val="TAC"/>
              <w:rPr>
                <w:lang w:eastAsia="zh-CN"/>
              </w:rPr>
            </w:pPr>
            <w:r>
              <w:rPr>
                <w:lang w:eastAsia="ja-JP"/>
              </w:rPr>
              <w:t>60</w:t>
            </w:r>
          </w:p>
        </w:tc>
        <w:tc>
          <w:tcPr>
            <w:tcW w:w="1302" w:type="dxa"/>
            <w:tcBorders>
              <w:top w:val="single" w:sz="4" w:space="0" w:color="auto"/>
              <w:left w:val="single" w:sz="4" w:space="0" w:color="auto"/>
              <w:bottom w:val="nil"/>
              <w:right w:val="single" w:sz="4" w:space="0" w:color="auto"/>
            </w:tcBorders>
            <w:vAlign w:val="center"/>
          </w:tcPr>
          <w:p w14:paraId="0B7D6B69" w14:textId="77777777" w:rsidR="00AD48B1" w:rsidRDefault="00AD48B1" w:rsidP="00341A18">
            <w:pPr>
              <w:pStyle w:val="TAC"/>
              <w:rPr>
                <w:lang w:eastAsia="zh-CN"/>
              </w:rPr>
            </w:pPr>
            <w:r>
              <w:rPr>
                <w:lang w:eastAsia="zh-CN"/>
              </w:rPr>
              <w:t>0</w:t>
            </w:r>
          </w:p>
        </w:tc>
      </w:tr>
      <w:tr w:rsidR="00AD48B1" w14:paraId="7E53CD15" w14:textId="77777777" w:rsidTr="00DA34AC">
        <w:trPr>
          <w:trHeight w:val="151"/>
          <w:jc w:val="center"/>
        </w:trPr>
        <w:tc>
          <w:tcPr>
            <w:tcW w:w="1417" w:type="dxa"/>
            <w:tcBorders>
              <w:top w:val="nil"/>
              <w:left w:val="single" w:sz="4" w:space="0" w:color="auto"/>
              <w:bottom w:val="single" w:sz="4" w:space="0" w:color="auto"/>
              <w:right w:val="single" w:sz="4" w:space="0" w:color="auto"/>
            </w:tcBorders>
            <w:vAlign w:val="center"/>
          </w:tcPr>
          <w:p w14:paraId="1FE695E0" w14:textId="77777777" w:rsidR="00AD48B1" w:rsidRDefault="00AD48B1" w:rsidP="00341A18">
            <w:pPr>
              <w:pStyle w:val="TAC"/>
              <w:rPr>
                <w:lang w:eastAsia="zh-CN"/>
              </w:rPr>
            </w:pPr>
          </w:p>
        </w:tc>
        <w:tc>
          <w:tcPr>
            <w:tcW w:w="1485" w:type="dxa"/>
            <w:tcBorders>
              <w:top w:val="nil"/>
              <w:left w:val="single" w:sz="4" w:space="0" w:color="auto"/>
              <w:bottom w:val="single" w:sz="4" w:space="0" w:color="auto"/>
              <w:right w:val="single" w:sz="4" w:space="0" w:color="auto"/>
            </w:tcBorders>
            <w:vAlign w:val="center"/>
          </w:tcPr>
          <w:p w14:paraId="6C107403" w14:textId="77777777" w:rsidR="00AD48B1" w:rsidRDefault="00AD48B1" w:rsidP="00341A18">
            <w:pPr>
              <w:pStyle w:val="TAC"/>
              <w:rPr>
                <w:lang w:eastAsia="zh-CN"/>
              </w:rPr>
            </w:pPr>
          </w:p>
        </w:tc>
        <w:tc>
          <w:tcPr>
            <w:tcW w:w="788" w:type="dxa"/>
            <w:tcBorders>
              <w:top w:val="single" w:sz="4" w:space="0" w:color="auto"/>
              <w:left w:val="single" w:sz="4" w:space="0" w:color="auto"/>
              <w:bottom w:val="single" w:sz="4" w:space="0" w:color="auto"/>
              <w:right w:val="single" w:sz="4" w:space="0" w:color="auto"/>
            </w:tcBorders>
            <w:vAlign w:val="center"/>
          </w:tcPr>
          <w:p w14:paraId="4E3F756D" w14:textId="77777777" w:rsidR="00AD48B1" w:rsidRDefault="00AD48B1" w:rsidP="00341A18">
            <w:pPr>
              <w:pStyle w:val="TAC"/>
              <w:rPr>
                <w:lang w:eastAsia="ja-JP"/>
              </w:rPr>
            </w:pPr>
            <w:r>
              <w:rPr>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7388A472" w14:textId="77777777" w:rsidR="00AD48B1" w:rsidRDefault="00AD48B1" w:rsidP="00341A18">
            <w:pPr>
              <w:pStyle w:val="TAC"/>
              <w:rPr>
                <w:lang w:eastAsia="ja-JP"/>
              </w:rPr>
            </w:pPr>
            <w:r>
              <w:t>See CA_42A-42A Bandwidth combination set 0 in Table 5.6A.1-3</w:t>
            </w:r>
          </w:p>
        </w:tc>
        <w:tc>
          <w:tcPr>
            <w:tcW w:w="1211" w:type="dxa"/>
            <w:tcBorders>
              <w:top w:val="nil"/>
              <w:left w:val="single" w:sz="4" w:space="0" w:color="auto"/>
              <w:bottom w:val="single" w:sz="4" w:space="0" w:color="auto"/>
              <w:right w:val="single" w:sz="4" w:space="0" w:color="auto"/>
            </w:tcBorders>
            <w:vAlign w:val="center"/>
          </w:tcPr>
          <w:p w14:paraId="5C199F0D"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5DF79674" w14:textId="77777777" w:rsidR="00AD48B1" w:rsidRDefault="00AD48B1" w:rsidP="00341A18">
            <w:pPr>
              <w:pStyle w:val="TAC"/>
              <w:rPr>
                <w:lang w:eastAsia="zh-CN"/>
              </w:rPr>
            </w:pPr>
          </w:p>
        </w:tc>
      </w:tr>
      <w:tr w:rsidR="00AD48B1" w14:paraId="51573DAA" w14:textId="77777777" w:rsidTr="00DA34AC">
        <w:trPr>
          <w:trHeight w:val="507"/>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FEFA2E0" w14:textId="77777777" w:rsidR="00AD48B1" w:rsidRDefault="00AD48B1" w:rsidP="00341A18">
            <w:pPr>
              <w:pStyle w:val="TAC"/>
              <w:rPr>
                <w:lang w:eastAsia="ja-JP"/>
              </w:rPr>
            </w:pPr>
            <w:r>
              <w:rPr>
                <w:lang w:eastAsia="zh-CN"/>
              </w:rPr>
              <w:t>CA_40C-42C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7485C24"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E03B928" w14:textId="77777777" w:rsidR="00AD48B1" w:rsidRDefault="00AD48B1" w:rsidP="00341A18">
            <w:pPr>
              <w:pStyle w:val="TAC"/>
              <w:rPr>
                <w:lang w:eastAsia="zh-CN"/>
              </w:rPr>
            </w:pPr>
            <w:r>
              <w:rPr>
                <w:lang w:eastAsia="ja-JP"/>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FE2F279" w14:textId="77777777" w:rsidR="00AD48B1" w:rsidRDefault="00AD48B1" w:rsidP="00341A18">
            <w:pPr>
              <w:pStyle w:val="TAC"/>
              <w:rPr>
                <w:lang w:val="en-US" w:eastAsia="ja-JP"/>
              </w:rPr>
            </w:pPr>
            <w:r>
              <w:rPr>
                <w:lang w:eastAsia="ja-JP"/>
              </w:rPr>
              <w:t>See CA_40C Bandwidth combination set 1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07CD59E" w14:textId="77777777" w:rsidR="00AD48B1" w:rsidRDefault="00AD48B1" w:rsidP="00341A18">
            <w:pPr>
              <w:pStyle w:val="TAC"/>
              <w:rPr>
                <w:lang w:eastAsia="zh-CN"/>
              </w:rPr>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01BB0B7" w14:textId="77777777" w:rsidR="00AD48B1" w:rsidRDefault="00AD48B1" w:rsidP="00341A18">
            <w:pPr>
              <w:pStyle w:val="TAC"/>
              <w:rPr>
                <w:lang w:eastAsia="zh-CN"/>
              </w:rPr>
            </w:pPr>
            <w:r>
              <w:rPr>
                <w:lang w:eastAsia="zh-CN"/>
              </w:rPr>
              <w:t>0</w:t>
            </w:r>
          </w:p>
        </w:tc>
      </w:tr>
      <w:tr w:rsidR="00AD48B1" w14:paraId="098E4A6F" w14:textId="77777777" w:rsidTr="00DA34AC">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57841"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312C1"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8335858" w14:textId="77777777" w:rsidR="00AD48B1" w:rsidRDefault="00AD48B1" w:rsidP="00341A18">
            <w:pPr>
              <w:pStyle w:val="TAC"/>
              <w:rPr>
                <w:lang w:eastAsia="zh-CN"/>
              </w:rPr>
            </w:pPr>
            <w:r>
              <w:rPr>
                <w:lang w:eastAsia="ja-JP"/>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4D106E7" w14:textId="77777777" w:rsidR="00AD48B1" w:rsidRDefault="00AD48B1" w:rsidP="00341A18">
            <w:pPr>
              <w:pStyle w:val="TAC"/>
              <w:rPr>
                <w:lang w:val="en-US" w:eastAsia="ja-JP"/>
              </w:rPr>
            </w:pPr>
            <w:r>
              <w:rPr>
                <w:lang w:eastAsia="ja-JP"/>
              </w:rPr>
              <w:t>See CA_42C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2AB14"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9EBF7" w14:textId="77777777" w:rsidR="00AD48B1" w:rsidRDefault="00AD48B1" w:rsidP="00341A18">
            <w:pPr>
              <w:spacing w:after="0"/>
              <w:rPr>
                <w:rFonts w:ascii="Arial" w:hAnsi="Arial"/>
                <w:sz w:val="18"/>
                <w:lang w:eastAsia="zh-CN"/>
              </w:rPr>
            </w:pPr>
          </w:p>
        </w:tc>
      </w:tr>
      <w:tr w:rsidR="00AD48B1" w14:paraId="70A30A06"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32CA46C9" w14:textId="77777777" w:rsidR="00AD48B1" w:rsidRDefault="00AD48B1" w:rsidP="00341A18">
            <w:pPr>
              <w:pStyle w:val="TAC"/>
            </w:pPr>
            <w:r w:rsidRPr="00DB3428">
              <w:t>CA_40C-42A-42A</w:t>
            </w:r>
          </w:p>
        </w:tc>
        <w:tc>
          <w:tcPr>
            <w:tcW w:w="1485" w:type="dxa"/>
            <w:tcBorders>
              <w:top w:val="single" w:sz="4" w:space="0" w:color="auto"/>
              <w:left w:val="single" w:sz="4" w:space="0" w:color="auto"/>
              <w:bottom w:val="nil"/>
              <w:right w:val="single" w:sz="4" w:space="0" w:color="auto"/>
            </w:tcBorders>
            <w:vAlign w:val="center"/>
          </w:tcPr>
          <w:p w14:paraId="150A6B48"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tcPr>
          <w:p w14:paraId="4BC26FF7" w14:textId="77777777" w:rsidR="00AD48B1" w:rsidRDefault="00AD48B1" w:rsidP="00341A18">
            <w:pPr>
              <w:pStyle w:val="TAC"/>
              <w:rPr>
                <w:lang w:val="en-US" w:eastAsia="zh-CN"/>
              </w:rPr>
            </w:pPr>
            <w:r>
              <w:rPr>
                <w:lang w:eastAsia="ja-JP"/>
              </w:rPr>
              <w:t>40</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7D4E2327" w14:textId="77777777" w:rsidR="00AD48B1" w:rsidRDefault="00AD48B1" w:rsidP="00341A18">
            <w:pPr>
              <w:pStyle w:val="TAC"/>
            </w:pPr>
            <w:r>
              <w:rPr>
                <w:lang w:val="en-US" w:eastAsia="ja-JP"/>
              </w:rPr>
              <w:t>See CA_4</w:t>
            </w:r>
            <w:r>
              <w:rPr>
                <w:lang w:val="en-US" w:eastAsia="zh-CN"/>
              </w:rPr>
              <w:t>0</w:t>
            </w:r>
            <w:r>
              <w:rPr>
                <w:lang w:val="en-US" w:eastAsia="ja-JP"/>
              </w:rPr>
              <w:t xml:space="preserve">C </w:t>
            </w:r>
            <w:r>
              <w:rPr>
                <w:lang w:eastAsia="ja-JP"/>
              </w:rPr>
              <w:t xml:space="preserve">Bandwidth Combination Set </w:t>
            </w:r>
            <w:r>
              <w:rPr>
                <w:lang w:eastAsia="zh-CN"/>
              </w:rPr>
              <w:t>0</w:t>
            </w:r>
            <w:r>
              <w:rPr>
                <w:lang w:eastAsia="ja-JP"/>
              </w:rPr>
              <w:t xml:space="preserve"> </w:t>
            </w:r>
            <w:r>
              <w:rPr>
                <w:lang w:val="en-US" w:eastAsia="ja-JP"/>
              </w:rPr>
              <w:t>in Table 5.6A.1-1</w:t>
            </w:r>
          </w:p>
        </w:tc>
        <w:tc>
          <w:tcPr>
            <w:tcW w:w="1211" w:type="dxa"/>
            <w:tcBorders>
              <w:top w:val="single" w:sz="4" w:space="0" w:color="auto"/>
              <w:left w:val="single" w:sz="4" w:space="0" w:color="auto"/>
              <w:bottom w:val="nil"/>
              <w:right w:val="single" w:sz="4" w:space="0" w:color="auto"/>
            </w:tcBorders>
            <w:vAlign w:val="center"/>
          </w:tcPr>
          <w:p w14:paraId="39A799DC" w14:textId="77777777" w:rsidR="00AD48B1" w:rsidRDefault="00AD48B1" w:rsidP="00341A18">
            <w:pPr>
              <w:pStyle w:val="TAC"/>
              <w:rPr>
                <w:lang w:eastAsia="zh-CN"/>
              </w:rPr>
            </w:pPr>
            <w:r>
              <w:rPr>
                <w:lang w:eastAsia="zh-CN"/>
              </w:rPr>
              <w:t>80</w:t>
            </w:r>
          </w:p>
        </w:tc>
        <w:tc>
          <w:tcPr>
            <w:tcW w:w="1302" w:type="dxa"/>
            <w:tcBorders>
              <w:top w:val="single" w:sz="4" w:space="0" w:color="auto"/>
              <w:left w:val="single" w:sz="4" w:space="0" w:color="auto"/>
              <w:bottom w:val="nil"/>
              <w:right w:val="single" w:sz="4" w:space="0" w:color="auto"/>
            </w:tcBorders>
            <w:vAlign w:val="center"/>
          </w:tcPr>
          <w:p w14:paraId="6DC66F27" w14:textId="77777777" w:rsidR="00AD48B1" w:rsidRDefault="00AD48B1" w:rsidP="00341A18">
            <w:pPr>
              <w:pStyle w:val="TAC"/>
              <w:rPr>
                <w:lang w:eastAsia="zh-CN"/>
              </w:rPr>
            </w:pPr>
            <w:r>
              <w:rPr>
                <w:lang w:eastAsia="zh-CN"/>
              </w:rPr>
              <w:t>0</w:t>
            </w:r>
          </w:p>
        </w:tc>
      </w:tr>
      <w:tr w:rsidR="00AD48B1" w14:paraId="1C8539A3"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39C486E2"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43776BEF"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577495E0" w14:textId="77777777" w:rsidR="00AD48B1" w:rsidRDefault="00AD48B1" w:rsidP="00341A18">
            <w:pPr>
              <w:pStyle w:val="TAC"/>
              <w:rPr>
                <w:lang w:val="en-US" w:eastAsia="zh-CN"/>
              </w:rPr>
            </w:pPr>
            <w:r>
              <w:rPr>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2EA69B5A" w14:textId="77777777" w:rsidR="00AD48B1" w:rsidRDefault="00AD48B1" w:rsidP="00341A18">
            <w:pPr>
              <w:pStyle w:val="TAC"/>
            </w:pPr>
            <w:r>
              <w:t>See CA_42A-42A Bandwidth combination set 0 in Table 5.6A.1-3</w:t>
            </w:r>
          </w:p>
        </w:tc>
        <w:tc>
          <w:tcPr>
            <w:tcW w:w="1211" w:type="dxa"/>
            <w:tcBorders>
              <w:top w:val="nil"/>
              <w:left w:val="single" w:sz="4" w:space="0" w:color="auto"/>
              <w:bottom w:val="single" w:sz="4" w:space="0" w:color="auto"/>
              <w:right w:val="single" w:sz="4" w:space="0" w:color="auto"/>
            </w:tcBorders>
            <w:vAlign w:val="center"/>
          </w:tcPr>
          <w:p w14:paraId="48A29187"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1FB5CCF9" w14:textId="77777777" w:rsidR="00AD48B1" w:rsidRDefault="00AD48B1" w:rsidP="00341A18">
            <w:pPr>
              <w:pStyle w:val="TAC"/>
              <w:rPr>
                <w:lang w:eastAsia="zh-CN"/>
              </w:rPr>
            </w:pPr>
          </w:p>
        </w:tc>
      </w:tr>
      <w:tr w:rsidR="00AD48B1" w14:paraId="16373DA3"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3E00D923" w14:textId="77777777" w:rsidR="00AD48B1" w:rsidRDefault="00AD48B1" w:rsidP="00341A18">
            <w:pPr>
              <w:pStyle w:val="TAC"/>
            </w:pPr>
            <w:r w:rsidRPr="00DB3428">
              <w:t>CA_40A-40A-42A</w:t>
            </w:r>
          </w:p>
        </w:tc>
        <w:tc>
          <w:tcPr>
            <w:tcW w:w="1485" w:type="dxa"/>
            <w:tcBorders>
              <w:top w:val="single" w:sz="4" w:space="0" w:color="auto"/>
              <w:left w:val="single" w:sz="4" w:space="0" w:color="auto"/>
              <w:bottom w:val="nil"/>
              <w:right w:val="single" w:sz="4" w:space="0" w:color="auto"/>
            </w:tcBorders>
            <w:vAlign w:val="center"/>
          </w:tcPr>
          <w:p w14:paraId="4196F306" w14:textId="77777777" w:rsidR="00AD48B1" w:rsidRDefault="00AD48B1" w:rsidP="00341A18">
            <w:pPr>
              <w:pStyle w:val="TAC"/>
              <w:rPr>
                <w:lang w:eastAsia="ja-JP"/>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tcPr>
          <w:p w14:paraId="56F608D1" w14:textId="77777777" w:rsidR="00AD48B1" w:rsidRDefault="00AD48B1" w:rsidP="00341A18">
            <w:pPr>
              <w:pStyle w:val="TAC"/>
              <w:rPr>
                <w:lang w:val="en-US" w:eastAsia="zh-CN"/>
              </w:rPr>
            </w:pPr>
            <w:r>
              <w:rPr>
                <w:lang w:eastAsia="ja-JP"/>
              </w:rPr>
              <w:t>40</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37BD1963" w14:textId="77777777" w:rsidR="00AD48B1" w:rsidRDefault="00AD48B1" w:rsidP="00341A18">
            <w:pPr>
              <w:pStyle w:val="TAC"/>
            </w:pPr>
            <w:r>
              <w:rPr>
                <w:rFonts w:eastAsia="Malgun Gothic"/>
                <w:kern w:val="2"/>
                <w:szCs w:val="18"/>
              </w:rPr>
              <w:t>See</w:t>
            </w:r>
            <w:r>
              <w:rPr>
                <w:kern w:val="2"/>
                <w:szCs w:val="18"/>
                <w:lang w:eastAsia="zh-CN"/>
              </w:rPr>
              <w:t xml:space="preserve"> </w:t>
            </w:r>
            <w:r>
              <w:rPr>
                <w:rFonts w:eastAsia="Malgun Gothic"/>
                <w:kern w:val="2"/>
                <w:szCs w:val="18"/>
              </w:rPr>
              <w:t>CA_40</w:t>
            </w:r>
            <w:r>
              <w:rPr>
                <w:kern w:val="2"/>
                <w:szCs w:val="18"/>
                <w:lang w:eastAsia="zh-CN"/>
              </w:rPr>
              <w:t xml:space="preserve">A-40A </w:t>
            </w:r>
            <w:r>
              <w:rPr>
                <w:rFonts w:eastAsia="Malgun Gothic"/>
                <w:kern w:val="2"/>
                <w:szCs w:val="18"/>
              </w:rPr>
              <w:t>Bandwidth</w:t>
            </w:r>
            <w:r>
              <w:rPr>
                <w:kern w:val="2"/>
                <w:szCs w:val="18"/>
                <w:lang w:eastAsia="zh-CN"/>
              </w:rPr>
              <w:t xml:space="preserve"> </w:t>
            </w:r>
            <w:r>
              <w:rPr>
                <w:rFonts w:eastAsia="Malgun Gothic"/>
                <w:kern w:val="2"/>
                <w:szCs w:val="18"/>
              </w:rPr>
              <w:t xml:space="preserve">Combination Set 1 </w:t>
            </w:r>
            <w:r>
              <w:rPr>
                <w:szCs w:val="18"/>
              </w:rPr>
              <w:t>in Table 5.6A.1-3</w:t>
            </w:r>
          </w:p>
        </w:tc>
        <w:tc>
          <w:tcPr>
            <w:tcW w:w="1211" w:type="dxa"/>
            <w:tcBorders>
              <w:top w:val="single" w:sz="4" w:space="0" w:color="auto"/>
              <w:left w:val="single" w:sz="4" w:space="0" w:color="auto"/>
              <w:bottom w:val="nil"/>
              <w:right w:val="single" w:sz="4" w:space="0" w:color="auto"/>
            </w:tcBorders>
            <w:vAlign w:val="center"/>
          </w:tcPr>
          <w:p w14:paraId="6C83AE2C" w14:textId="77777777" w:rsidR="00AD48B1" w:rsidRDefault="00AD48B1" w:rsidP="00341A18">
            <w:pPr>
              <w:pStyle w:val="TAC"/>
              <w:rPr>
                <w:lang w:eastAsia="zh-CN"/>
              </w:rPr>
            </w:pPr>
            <w:r>
              <w:rPr>
                <w:lang w:eastAsia="zh-CN"/>
              </w:rPr>
              <w:t>60</w:t>
            </w:r>
          </w:p>
        </w:tc>
        <w:tc>
          <w:tcPr>
            <w:tcW w:w="1302" w:type="dxa"/>
            <w:tcBorders>
              <w:top w:val="single" w:sz="4" w:space="0" w:color="auto"/>
              <w:left w:val="single" w:sz="4" w:space="0" w:color="auto"/>
              <w:bottom w:val="nil"/>
              <w:right w:val="single" w:sz="4" w:space="0" w:color="auto"/>
            </w:tcBorders>
            <w:vAlign w:val="center"/>
          </w:tcPr>
          <w:p w14:paraId="12BDCB91" w14:textId="77777777" w:rsidR="00AD48B1" w:rsidRDefault="00AD48B1" w:rsidP="00341A18">
            <w:pPr>
              <w:pStyle w:val="TAC"/>
              <w:rPr>
                <w:lang w:eastAsia="zh-CN"/>
              </w:rPr>
            </w:pPr>
            <w:r>
              <w:rPr>
                <w:lang w:eastAsia="zh-CN"/>
              </w:rPr>
              <w:t>0</w:t>
            </w:r>
          </w:p>
        </w:tc>
      </w:tr>
      <w:tr w:rsidR="00AD48B1" w14:paraId="68C4F572"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60446663"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3B18CB71"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414181F9" w14:textId="77777777" w:rsidR="00AD48B1" w:rsidRDefault="00AD48B1" w:rsidP="00341A18">
            <w:pPr>
              <w:pStyle w:val="TAC"/>
              <w:rPr>
                <w:lang w:val="en-US" w:eastAsia="zh-CN"/>
              </w:rPr>
            </w:pPr>
            <w:r>
              <w:rPr>
                <w:lang w:eastAsia="ja-JP"/>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923F1B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2FCE58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AFE4308"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75E85B1"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03B8D79"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17AF4150" w14:textId="77777777" w:rsidR="00AD48B1" w:rsidRDefault="00AD48B1" w:rsidP="00341A18">
            <w:pPr>
              <w:pStyle w:val="TAC"/>
            </w:pPr>
            <w:r>
              <w:rPr>
                <w:lang w:eastAsia="ja-JP"/>
              </w:rPr>
              <w:t>Yes</w:t>
            </w:r>
          </w:p>
        </w:tc>
        <w:tc>
          <w:tcPr>
            <w:tcW w:w="1211" w:type="dxa"/>
            <w:tcBorders>
              <w:top w:val="nil"/>
              <w:left w:val="single" w:sz="4" w:space="0" w:color="auto"/>
              <w:bottom w:val="single" w:sz="4" w:space="0" w:color="auto"/>
              <w:right w:val="single" w:sz="4" w:space="0" w:color="auto"/>
            </w:tcBorders>
            <w:vAlign w:val="center"/>
          </w:tcPr>
          <w:p w14:paraId="3969522F"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1882B0CA" w14:textId="77777777" w:rsidR="00AD48B1" w:rsidRDefault="00AD48B1" w:rsidP="00341A18">
            <w:pPr>
              <w:pStyle w:val="TAC"/>
              <w:rPr>
                <w:lang w:eastAsia="zh-CN"/>
              </w:rPr>
            </w:pPr>
          </w:p>
        </w:tc>
      </w:tr>
      <w:tr w:rsidR="00AD48B1" w14:paraId="223CA689"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6708FBDD" w14:textId="77777777" w:rsidR="00AD48B1" w:rsidRDefault="00AD48B1" w:rsidP="00341A18">
            <w:pPr>
              <w:pStyle w:val="TAC"/>
            </w:pPr>
            <w:r w:rsidRPr="00DB3428">
              <w:t>CA_40A-40A-42C</w:t>
            </w:r>
          </w:p>
        </w:tc>
        <w:tc>
          <w:tcPr>
            <w:tcW w:w="1485" w:type="dxa"/>
            <w:tcBorders>
              <w:top w:val="single" w:sz="4" w:space="0" w:color="auto"/>
              <w:left w:val="single" w:sz="4" w:space="0" w:color="auto"/>
              <w:bottom w:val="nil"/>
              <w:right w:val="single" w:sz="4" w:space="0" w:color="auto"/>
            </w:tcBorders>
            <w:vAlign w:val="center"/>
          </w:tcPr>
          <w:p w14:paraId="5EB34B3D" w14:textId="77777777" w:rsidR="00AD48B1" w:rsidRDefault="00AD48B1" w:rsidP="00341A18">
            <w:pPr>
              <w:pStyle w:val="TAC"/>
              <w:rPr>
                <w:lang w:eastAsia="ja-JP"/>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tcPr>
          <w:p w14:paraId="1F5A49F7" w14:textId="77777777" w:rsidR="00AD48B1" w:rsidRDefault="00AD48B1" w:rsidP="00341A18">
            <w:pPr>
              <w:pStyle w:val="TAC"/>
              <w:rPr>
                <w:lang w:val="en-US" w:eastAsia="zh-CN"/>
              </w:rPr>
            </w:pPr>
            <w:r>
              <w:rPr>
                <w:lang w:eastAsia="ja-JP"/>
              </w:rPr>
              <w:t>40</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65D4444C" w14:textId="77777777" w:rsidR="00AD48B1" w:rsidRDefault="00AD48B1" w:rsidP="00341A18">
            <w:pPr>
              <w:pStyle w:val="TAC"/>
            </w:pPr>
            <w:r>
              <w:rPr>
                <w:rFonts w:eastAsia="Malgun Gothic"/>
                <w:kern w:val="2"/>
                <w:szCs w:val="18"/>
              </w:rPr>
              <w:t>See</w:t>
            </w:r>
            <w:r>
              <w:rPr>
                <w:kern w:val="2"/>
                <w:szCs w:val="18"/>
                <w:lang w:eastAsia="zh-CN"/>
              </w:rPr>
              <w:t xml:space="preserve"> </w:t>
            </w:r>
            <w:r>
              <w:rPr>
                <w:rFonts w:eastAsia="Malgun Gothic"/>
                <w:kern w:val="2"/>
                <w:szCs w:val="18"/>
              </w:rPr>
              <w:t>CA_40</w:t>
            </w:r>
            <w:r>
              <w:rPr>
                <w:kern w:val="2"/>
                <w:szCs w:val="18"/>
                <w:lang w:eastAsia="zh-CN"/>
              </w:rPr>
              <w:t xml:space="preserve">A-40A </w:t>
            </w:r>
            <w:r>
              <w:rPr>
                <w:rFonts w:eastAsia="Malgun Gothic"/>
                <w:kern w:val="2"/>
                <w:szCs w:val="18"/>
              </w:rPr>
              <w:t>Bandwidth</w:t>
            </w:r>
            <w:r>
              <w:rPr>
                <w:kern w:val="2"/>
                <w:szCs w:val="18"/>
                <w:lang w:eastAsia="zh-CN"/>
              </w:rPr>
              <w:t xml:space="preserve"> </w:t>
            </w:r>
            <w:r>
              <w:rPr>
                <w:rFonts w:eastAsia="Malgun Gothic"/>
                <w:kern w:val="2"/>
                <w:szCs w:val="18"/>
              </w:rPr>
              <w:t xml:space="preserve">Combination Set 1 </w:t>
            </w:r>
            <w:r>
              <w:rPr>
                <w:szCs w:val="18"/>
              </w:rPr>
              <w:t>in Table 5.6A.1-3</w:t>
            </w:r>
          </w:p>
        </w:tc>
        <w:tc>
          <w:tcPr>
            <w:tcW w:w="1211" w:type="dxa"/>
            <w:tcBorders>
              <w:top w:val="single" w:sz="4" w:space="0" w:color="auto"/>
              <w:left w:val="single" w:sz="4" w:space="0" w:color="auto"/>
              <w:bottom w:val="nil"/>
              <w:right w:val="single" w:sz="4" w:space="0" w:color="auto"/>
            </w:tcBorders>
            <w:vAlign w:val="center"/>
          </w:tcPr>
          <w:p w14:paraId="1B4D00F6" w14:textId="77777777" w:rsidR="00AD48B1" w:rsidRDefault="00AD48B1" w:rsidP="00341A18">
            <w:pPr>
              <w:pStyle w:val="TAC"/>
              <w:rPr>
                <w:lang w:eastAsia="zh-CN"/>
              </w:rPr>
            </w:pPr>
            <w:r>
              <w:rPr>
                <w:lang w:eastAsia="zh-CN"/>
              </w:rPr>
              <w:t>80</w:t>
            </w:r>
          </w:p>
        </w:tc>
        <w:tc>
          <w:tcPr>
            <w:tcW w:w="1302" w:type="dxa"/>
            <w:tcBorders>
              <w:top w:val="single" w:sz="4" w:space="0" w:color="auto"/>
              <w:left w:val="single" w:sz="4" w:space="0" w:color="auto"/>
              <w:bottom w:val="nil"/>
              <w:right w:val="single" w:sz="4" w:space="0" w:color="auto"/>
            </w:tcBorders>
            <w:vAlign w:val="center"/>
          </w:tcPr>
          <w:p w14:paraId="742A9FAD" w14:textId="77777777" w:rsidR="00AD48B1" w:rsidRDefault="00AD48B1" w:rsidP="00341A18">
            <w:pPr>
              <w:pStyle w:val="TAC"/>
              <w:rPr>
                <w:lang w:eastAsia="zh-CN"/>
              </w:rPr>
            </w:pPr>
            <w:r>
              <w:rPr>
                <w:lang w:eastAsia="zh-CN"/>
              </w:rPr>
              <w:t>0</w:t>
            </w:r>
          </w:p>
        </w:tc>
      </w:tr>
      <w:tr w:rsidR="00AD48B1" w14:paraId="338D7234"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0BCDA4D3"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6B38D7F7"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7EC20A19" w14:textId="77777777" w:rsidR="00AD48B1" w:rsidRDefault="00AD48B1" w:rsidP="00341A18">
            <w:pPr>
              <w:pStyle w:val="TAC"/>
              <w:rPr>
                <w:lang w:val="en-US" w:eastAsia="zh-CN"/>
              </w:rPr>
            </w:pPr>
            <w:r>
              <w:rPr>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750A6C85" w14:textId="77777777" w:rsidR="00AD48B1" w:rsidRDefault="00AD48B1" w:rsidP="00341A18">
            <w:pPr>
              <w:pStyle w:val="TAC"/>
            </w:pPr>
            <w:r>
              <w:rPr>
                <w:lang w:val="en-US" w:eastAsia="ja-JP"/>
              </w:rPr>
              <w:t>See CA_4</w:t>
            </w:r>
            <w:r>
              <w:rPr>
                <w:lang w:val="en-US" w:eastAsia="zh-CN"/>
              </w:rPr>
              <w:t>2</w:t>
            </w:r>
            <w:r>
              <w:rPr>
                <w:lang w:val="en-US" w:eastAsia="ja-JP"/>
              </w:rPr>
              <w:t xml:space="preserve">C </w:t>
            </w:r>
            <w:r>
              <w:rPr>
                <w:lang w:eastAsia="ja-JP"/>
              </w:rPr>
              <w:t xml:space="preserve">Bandwidth Combination Set </w:t>
            </w:r>
            <w:r>
              <w:rPr>
                <w:lang w:eastAsia="zh-CN"/>
              </w:rPr>
              <w:t>0</w:t>
            </w:r>
            <w:r>
              <w:rPr>
                <w:lang w:eastAsia="ja-JP"/>
              </w:rPr>
              <w:t xml:space="preserve"> </w:t>
            </w:r>
            <w:r>
              <w:rPr>
                <w:lang w:val="en-US" w:eastAsia="ja-JP"/>
              </w:rPr>
              <w:t>in Table 5.6A.1-1</w:t>
            </w:r>
          </w:p>
        </w:tc>
        <w:tc>
          <w:tcPr>
            <w:tcW w:w="1211" w:type="dxa"/>
            <w:tcBorders>
              <w:top w:val="nil"/>
              <w:left w:val="single" w:sz="4" w:space="0" w:color="auto"/>
              <w:bottom w:val="single" w:sz="4" w:space="0" w:color="auto"/>
              <w:right w:val="single" w:sz="4" w:space="0" w:color="auto"/>
            </w:tcBorders>
            <w:vAlign w:val="center"/>
          </w:tcPr>
          <w:p w14:paraId="2BF22BDE"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0489BFBD" w14:textId="77777777" w:rsidR="00AD48B1" w:rsidRDefault="00AD48B1" w:rsidP="00341A18">
            <w:pPr>
              <w:pStyle w:val="TAC"/>
              <w:rPr>
                <w:lang w:eastAsia="zh-CN"/>
              </w:rPr>
            </w:pPr>
          </w:p>
        </w:tc>
      </w:tr>
      <w:tr w:rsidR="00AD48B1" w14:paraId="6230A62D" w14:textId="77777777" w:rsidTr="00DA34AC">
        <w:trPr>
          <w:trHeight w:val="223"/>
          <w:jc w:val="center"/>
        </w:trPr>
        <w:tc>
          <w:tcPr>
            <w:tcW w:w="1417" w:type="dxa"/>
            <w:tcBorders>
              <w:top w:val="single" w:sz="4" w:space="0" w:color="auto"/>
              <w:left w:val="single" w:sz="4" w:space="0" w:color="auto"/>
              <w:bottom w:val="nil"/>
              <w:right w:val="single" w:sz="4" w:space="0" w:color="auto"/>
            </w:tcBorders>
            <w:vAlign w:val="center"/>
          </w:tcPr>
          <w:p w14:paraId="546305BD" w14:textId="77777777" w:rsidR="00AD48B1" w:rsidRDefault="00AD48B1" w:rsidP="00341A18">
            <w:pPr>
              <w:pStyle w:val="TAC"/>
            </w:pPr>
            <w:r w:rsidRPr="00DB3428">
              <w:t>CA_40A-40A-42A-42A</w:t>
            </w:r>
          </w:p>
        </w:tc>
        <w:tc>
          <w:tcPr>
            <w:tcW w:w="1485" w:type="dxa"/>
            <w:tcBorders>
              <w:top w:val="single" w:sz="4" w:space="0" w:color="auto"/>
              <w:left w:val="single" w:sz="4" w:space="0" w:color="auto"/>
              <w:bottom w:val="nil"/>
              <w:right w:val="single" w:sz="4" w:space="0" w:color="auto"/>
            </w:tcBorders>
            <w:vAlign w:val="center"/>
          </w:tcPr>
          <w:p w14:paraId="75DFFD1F" w14:textId="77777777" w:rsidR="00AD48B1" w:rsidRDefault="00AD48B1" w:rsidP="00341A18">
            <w:pPr>
              <w:pStyle w:val="TAC"/>
              <w:rPr>
                <w:lang w:eastAsia="ja-JP"/>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tcPr>
          <w:p w14:paraId="2CFE89D2" w14:textId="77777777" w:rsidR="00AD48B1" w:rsidRDefault="00AD48B1" w:rsidP="00341A18">
            <w:pPr>
              <w:pStyle w:val="TAC"/>
              <w:rPr>
                <w:lang w:val="en-US" w:eastAsia="zh-CN"/>
              </w:rPr>
            </w:pPr>
            <w:r>
              <w:rPr>
                <w:lang w:eastAsia="ja-JP"/>
              </w:rPr>
              <w:t>40</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3BFA04FF" w14:textId="77777777" w:rsidR="00AD48B1" w:rsidRDefault="00AD48B1" w:rsidP="00341A18">
            <w:pPr>
              <w:pStyle w:val="TAC"/>
            </w:pPr>
            <w:r>
              <w:rPr>
                <w:rFonts w:eastAsia="Malgun Gothic"/>
                <w:kern w:val="2"/>
                <w:szCs w:val="18"/>
              </w:rPr>
              <w:t>See</w:t>
            </w:r>
            <w:r>
              <w:rPr>
                <w:kern w:val="2"/>
                <w:szCs w:val="18"/>
                <w:lang w:eastAsia="zh-CN"/>
              </w:rPr>
              <w:t xml:space="preserve"> </w:t>
            </w:r>
            <w:r>
              <w:rPr>
                <w:rFonts w:eastAsia="Malgun Gothic"/>
                <w:kern w:val="2"/>
                <w:szCs w:val="18"/>
              </w:rPr>
              <w:t>CA_40</w:t>
            </w:r>
            <w:r>
              <w:rPr>
                <w:kern w:val="2"/>
                <w:szCs w:val="18"/>
                <w:lang w:eastAsia="zh-CN"/>
              </w:rPr>
              <w:t xml:space="preserve">A-40A </w:t>
            </w:r>
            <w:r>
              <w:rPr>
                <w:rFonts w:eastAsia="Malgun Gothic"/>
                <w:kern w:val="2"/>
                <w:szCs w:val="18"/>
              </w:rPr>
              <w:t>Bandwidth</w:t>
            </w:r>
            <w:r>
              <w:rPr>
                <w:kern w:val="2"/>
                <w:szCs w:val="18"/>
                <w:lang w:eastAsia="zh-CN"/>
              </w:rPr>
              <w:t xml:space="preserve"> </w:t>
            </w:r>
            <w:r>
              <w:rPr>
                <w:rFonts w:eastAsia="Malgun Gothic"/>
                <w:kern w:val="2"/>
                <w:szCs w:val="18"/>
              </w:rPr>
              <w:t xml:space="preserve">Combination Set 1 </w:t>
            </w:r>
            <w:r>
              <w:rPr>
                <w:szCs w:val="18"/>
              </w:rPr>
              <w:t>in Table 5.6A.1-3</w:t>
            </w:r>
          </w:p>
        </w:tc>
        <w:tc>
          <w:tcPr>
            <w:tcW w:w="1211" w:type="dxa"/>
            <w:tcBorders>
              <w:top w:val="single" w:sz="4" w:space="0" w:color="auto"/>
              <w:left w:val="single" w:sz="4" w:space="0" w:color="auto"/>
              <w:bottom w:val="nil"/>
              <w:right w:val="single" w:sz="4" w:space="0" w:color="auto"/>
            </w:tcBorders>
            <w:vAlign w:val="center"/>
          </w:tcPr>
          <w:p w14:paraId="019E7DF6" w14:textId="77777777" w:rsidR="00AD48B1" w:rsidRDefault="00AD48B1" w:rsidP="00341A18">
            <w:pPr>
              <w:pStyle w:val="TAC"/>
              <w:rPr>
                <w:lang w:eastAsia="zh-CN"/>
              </w:rPr>
            </w:pPr>
            <w:r>
              <w:rPr>
                <w:lang w:eastAsia="zh-CN"/>
              </w:rPr>
              <w:t>80</w:t>
            </w:r>
          </w:p>
        </w:tc>
        <w:tc>
          <w:tcPr>
            <w:tcW w:w="1302" w:type="dxa"/>
            <w:tcBorders>
              <w:top w:val="single" w:sz="4" w:space="0" w:color="auto"/>
              <w:left w:val="single" w:sz="4" w:space="0" w:color="auto"/>
              <w:bottom w:val="nil"/>
              <w:right w:val="single" w:sz="4" w:space="0" w:color="auto"/>
            </w:tcBorders>
            <w:vAlign w:val="center"/>
          </w:tcPr>
          <w:p w14:paraId="3852F93F" w14:textId="77777777" w:rsidR="00AD48B1" w:rsidRDefault="00AD48B1" w:rsidP="00341A18">
            <w:pPr>
              <w:pStyle w:val="TAC"/>
              <w:rPr>
                <w:lang w:eastAsia="zh-CN"/>
              </w:rPr>
            </w:pPr>
            <w:r>
              <w:rPr>
                <w:lang w:eastAsia="zh-CN"/>
              </w:rPr>
              <w:t>0</w:t>
            </w:r>
          </w:p>
        </w:tc>
      </w:tr>
      <w:tr w:rsidR="00AD48B1" w14:paraId="3440A5E3" w14:textId="77777777" w:rsidTr="00DA34AC">
        <w:trPr>
          <w:trHeight w:val="223"/>
          <w:jc w:val="center"/>
        </w:trPr>
        <w:tc>
          <w:tcPr>
            <w:tcW w:w="1417" w:type="dxa"/>
            <w:tcBorders>
              <w:top w:val="nil"/>
              <w:left w:val="single" w:sz="4" w:space="0" w:color="auto"/>
              <w:bottom w:val="single" w:sz="4" w:space="0" w:color="auto"/>
              <w:right w:val="single" w:sz="4" w:space="0" w:color="auto"/>
            </w:tcBorders>
            <w:vAlign w:val="center"/>
          </w:tcPr>
          <w:p w14:paraId="7F63EBCE" w14:textId="77777777" w:rsidR="00AD48B1" w:rsidRDefault="00AD48B1" w:rsidP="00341A18">
            <w:pPr>
              <w:pStyle w:val="TAC"/>
            </w:pPr>
          </w:p>
        </w:tc>
        <w:tc>
          <w:tcPr>
            <w:tcW w:w="1485" w:type="dxa"/>
            <w:tcBorders>
              <w:top w:val="nil"/>
              <w:left w:val="single" w:sz="4" w:space="0" w:color="auto"/>
              <w:bottom w:val="single" w:sz="4" w:space="0" w:color="auto"/>
              <w:right w:val="single" w:sz="4" w:space="0" w:color="auto"/>
            </w:tcBorders>
            <w:vAlign w:val="center"/>
          </w:tcPr>
          <w:p w14:paraId="375A2769"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18A6BE70" w14:textId="77777777" w:rsidR="00AD48B1" w:rsidRDefault="00AD48B1" w:rsidP="00341A18">
            <w:pPr>
              <w:pStyle w:val="TAC"/>
              <w:rPr>
                <w:lang w:val="en-US" w:eastAsia="zh-CN"/>
              </w:rPr>
            </w:pPr>
            <w:r>
              <w:rPr>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4FE4999D" w14:textId="77777777" w:rsidR="00AD48B1" w:rsidRDefault="00AD48B1" w:rsidP="00341A18">
            <w:pPr>
              <w:pStyle w:val="TAC"/>
            </w:pPr>
            <w:r>
              <w:t>See CA_42A-42A Bandwidth combination set 0 in Table 5.6A.1-3</w:t>
            </w:r>
          </w:p>
        </w:tc>
        <w:tc>
          <w:tcPr>
            <w:tcW w:w="1211" w:type="dxa"/>
            <w:tcBorders>
              <w:top w:val="nil"/>
              <w:left w:val="single" w:sz="4" w:space="0" w:color="auto"/>
              <w:bottom w:val="single" w:sz="4" w:space="0" w:color="auto"/>
              <w:right w:val="single" w:sz="4" w:space="0" w:color="auto"/>
            </w:tcBorders>
            <w:vAlign w:val="center"/>
          </w:tcPr>
          <w:p w14:paraId="0FE60E74" w14:textId="77777777" w:rsidR="00AD48B1" w:rsidRDefault="00AD48B1" w:rsidP="00341A18">
            <w:pPr>
              <w:pStyle w:val="TAC"/>
              <w:rPr>
                <w:lang w:eastAsia="zh-CN"/>
              </w:rPr>
            </w:pPr>
          </w:p>
        </w:tc>
        <w:tc>
          <w:tcPr>
            <w:tcW w:w="1302" w:type="dxa"/>
            <w:tcBorders>
              <w:top w:val="nil"/>
              <w:left w:val="single" w:sz="4" w:space="0" w:color="auto"/>
              <w:bottom w:val="single" w:sz="4" w:space="0" w:color="auto"/>
              <w:right w:val="single" w:sz="4" w:space="0" w:color="auto"/>
            </w:tcBorders>
            <w:vAlign w:val="center"/>
          </w:tcPr>
          <w:p w14:paraId="07C539A2" w14:textId="77777777" w:rsidR="00AD48B1" w:rsidRDefault="00AD48B1" w:rsidP="00341A18">
            <w:pPr>
              <w:pStyle w:val="TAC"/>
              <w:rPr>
                <w:lang w:eastAsia="zh-CN"/>
              </w:rPr>
            </w:pPr>
          </w:p>
        </w:tc>
      </w:tr>
      <w:tr w:rsidR="00AD48B1" w14:paraId="6C59EB3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F28CB7C" w14:textId="77777777" w:rsidR="00AD48B1" w:rsidRDefault="00AD48B1" w:rsidP="00341A18">
            <w:pPr>
              <w:pStyle w:val="TAC"/>
              <w:rPr>
                <w:lang w:val="en-US"/>
              </w:rPr>
            </w:pPr>
            <w:r>
              <w:t>CA_</w:t>
            </w:r>
            <w:r>
              <w:rPr>
                <w:lang w:eastAsia="zh-CN"/>
              </w:rPr>
              <w:t>40A-43A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B131B9A"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716CEB1" w14:textId="77777777" w:rsidR="00AD48B1" w:rsidRDefault="00AD48B1" w:rsidP="00341A18">
            <w:pPr>
              <w:pStyle w:val="TAC"/>
              <w:rPr>
                <w:lang w:val="en-US" w:eastAsia="zh-CN"/>
              </w:rPr>
            </w:pPr>
            <w:r>
              <w:rPr>
                <w:lang w:val="en-US" w:eastAsia="zh-CN"/>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1043DC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AC3079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705D3F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5A26A7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2DC09D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E723B12"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F5103B3" w14:textId="77777777" w:rsidR="00AD48B1" w:rsidRDefault="00AD48B1" w:rsidP="00341A18">
            <w:pPr>
              <w:pStyle w:val="TAC"/>
              <w:rPr>
                <w:lang w:eastAsia="zh-CN"/>
              </w:rPr>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207B28F" w14:textId="77777777" w:rsidR="00AD48B1" w:rsidRDefault="00AD48B1" w:rsidP="00341A18">
            <w:pPr>
              <w:pStyle w:val="TAC"/>
              <w:rPr>
                <w:lang w:eastAsia="zh-CN"/>
              </w:rPr>
            </w:pPr>
            <w:r>
              <w:rPr>
                <w:lang w:eastAsia="zh-CN"/>
              </w:rPr>
              <w:t>0</w:t>
            </w:r>
          </w:p>
        </w:tc>
      </w:tr>
      <w:tr w:rsidR="00AD48B1" w14:paraId="4025F7A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0AF6F"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7203F"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81CF271" w14:textId="77777777" w:rsidR="00AD48B1" w:rsidRDefault="00AD48B1" w:rsidP="00341A18">
            <w:pPr>
              <w:pStyle w:val="TAC"/>
              <w:rPr>
                <w:lang w:val="en-US" w:eastAsia="zh-CN"/>
              </w:rPr>
            </w:pPr>
            <w:r>
              <w:rPr>
                <w:lang w:val="en-US" w:eastAsia="zh-CN"/>
              </w:rPr>
              <w:t>43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98DC5E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EEEC5A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921661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1576DA3"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215A670"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39ECE35"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9C372"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BDC0F" w14:textId="77777777" w:rsidR="00AD48B1" w:rsidRDefault="00AD48B1" w:rsidP="00341A18">
            <w:pPr>
              <w:spacing w:after="0"/>
              <w:rPr>
                <w:rFonts w:ascii="Arial" w:hAnsi="Arial"/>
                <w:sz w:val="18"/>
                <w:lang w:eastAsia="zh-CN"/>
              </w:rPr>
            </w:pPr>
          </w:p>
        </w:tc>
      </w:tr>
      <w:tr w:rsidR="00AD48B1" w14:paraId="00083C5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B9A9118" w14:textId="77777777" w:rsidR="00AD48B1" w:rsidRDefault="00AD48B1" w:rsidP="00341A18">
            <w:pPr>
              <w:pStyle w:val="TAC"/>
              <w:rPr>
                <w:lang w:eastAsia="zh-CN"/>
              </w:rPr>
            </w:pPr>
            <w:r>
              <w:rPr>
                <w:lang w:val="en-US"/>
              </w:rPr>
              <w:t>CA_</w:t>
            </w:r>
            <w:r>
              <w:rPr>
                <w:lang w:val="en-US" w:eastAsia="zh-CN"/>
              </w:rPr>
              <w:t>40A</w:t>
            </w:r>
            <w:r>
              <w:rPr>
                <w:lang w:val="en-US"/>
              </w:rPr>
              <w:t>-</w:t>
            </w:r>
            <w:r>
              <w:rPr>
                <w:lang w:val="en-US" w:eastAsia="zh-CN"/>
              </w:rPr>
              <w:t>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3BD0DE0"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6CA2124" w14:textId="77777777" w:rsidR="00AD48B1" w:rsidRDefault="00AD48B1" w:rsidP="00341A18">
            <w:pPr>
              <w:pStyle w:val="TAC"/>
              <w:rPr>
                <w:lang w:eastAsia="zh-CN"/>
              </w:rPr>
            </w:pPr>
            <w:r>
              <w:rPr>
                <w:lang w:val="en-US" w:eastAsia="zh-CN"/>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36648F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609A18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A87105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A8B827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51928C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13D7B5C"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EB24CF0" w14:textId="77777777" w:rsidR="00AD48B1" w:rsidRDefault="00AD48B1" w:rsidP="00341A18">
            <w:pPr>
              <w:pStyle w:val="TAC"/>
              <w:rPr>
                <w:lang w:eastAsia="zh-CN"/>
              </w:rPr>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93E8F32" w14:textId="77777777" w:rsidR="00AD48B1" w:rsidRDefault="00AD48B1" w:rsidP="00341A18">
            <w:pPr>
              <w:pStyle w:val="TAC"/>
              <w:rPr>
                <w:lang w:eastAsia="zh-CN"/>
              </w:rPr>
            </w:pPr>
            <w:r>
              <w:rPr>
                <w:lang w:eastAsia="zh-CN"/>
              </w:rPr>
              <w:t>0</w:t>
            </w:r>
          </w:p>
        </w:tc>
      </w:tr>
      <w:tr w:rsidR="00AD48B1" w14:paraId="0C6E01D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ED062"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D1B18"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8552084" w14:textId="77777777" w:rsidR="00AD48B1" w:rsidRDefault="00AD48B1" w:rsidP="00341A18">
            <w:pPr>
              <w:pStyle w:val="TAC"/>
              <w:rPr>
                <w:lang w:eastAsia="zh-CN"/>
              </w:rPr>
            </w:pPr>
            <w:r>
              <w:rPr>
                <w:lang w:val="en-US" w:eastAsia="zh-CN"/>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4CD35A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F902F5F"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97611F9"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519C5BB7"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67768A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DF69B18"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8CC0C"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8CA84" w14:textId="77777777" w:rsidR="00AD48B1" w:rsidRDefault="00AD48B1" w:rsidP="00341A18">
            <w:pPr>
              <w:spacing w:after="0"/>
              <w:rPr>
                <w:rFonts w:ascii="Arial" w:hAnsi="Arial"/>
                <w:sz w:val="18"/>
                <w:lang w:eastAsia="zh-CN"/>
              </w:rPr>
            </w:pPr>
          </w:p>
        </w:tc>
      </w:tr>
      <w:tr w:rsidR="00AD48B1" w14:paraId="6D36DCB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997C7"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0A51A"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5DAC15E" w14:textId="77777777" w:rsidR="00AD48B1" w:rsidRDefault="00AD48B1" w:rsidP="00341A18">
            <w:pPr>
              <w:pStyle w:val="TAC"/>
              <w:rPr>
                <w:lang w:val="en-US" w:eastAsia="zh-CN"/>
              </w:rPr>
            </w:pPr>
            <w:r>
              <w:rPr>
                <w:lang w:eastAsia="ja-JP"/>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43914B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CDC2A4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54E234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1AB696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7F85B4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DD1B298"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0BD2CDD" w14:textId="77777777" w:rsidR="00AD48B1" w:rsidRDefault="00AD48B1" w:rsidP="00341A18">
            <w:pPr>
              <w:pStyle w:val="TAC"/>
              <w:rPr>
                <w:lang w:eastAsia="zh-CN"/>
              </w:rPr>
            </w:pPr>
            <w:r>
              <w:rPr>
                <w:rFonts w:eastAsia="Malgun Gothic"/>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46EE43D" w14:textId="77777777" w:rsidR="00AD48B1" w:rsidRDefault="00AD48B1" w:rsidP="00341A18">
            <w:pPr>
              <w:pStyle w:val="TAC"/>
              <w:rPr>
                <w:lang w:eastAsia="zh-CN"/>
              </w:rPr>
            </w:pPr>
            <w:r>
              <w:rPr>
                <w:rFonts w:eastAsia="Malgun Gothic"/>
              </w:rPr>
              <w:t>1</w:t>
            </w:r>
          </w:p>
        </w:tc>
      </w:tr>
      <w:tr w:rsidR="00AD48B1" w14:paraId="240AF3F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BE292D"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E9550"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9F3028B" w14:textId="77777777" w:rsidR="00AD48B1" w:rsidRDefault="00AD48B1" w:rsidP="00341A18">
            <w:pPr>
              <w:pStyle w:val="TAC"/>
              <w:rPr>
                <w:lang w:val="en-US" w:eastAsia="zh-CN"/>
              </w:rPr>
            </w:pPr>
            <w:r>
              <w:rPr>
                <w:lang w:eastAsia="ja-JP"/>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AB5583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A0678B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55207E8"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70619A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014369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27E83BC" w14:textId="77777777" w:rsidR="00AD48B1" w:rsidRDefault="00AD48B1" w:rsidP="00341A18">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0B770"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A0BFF" w14:textId="77777777" w:rsidR="00AD48B1" w:rsidRDefault="00AD48B1" w:rsidP="00341A18">
            <w:pPr>
              <w:spacing w:after="0"/>
              <w:rPr>
                <w:rFonts w:ascii="Arial" w:hAnsi="Arial"/>
                <w:sz w:val="18"/>
                <w:lang w:eastAsia="zh-CN"/>
              </w:rPr>
            </w:pPr>
          </w:p>
        </w:tc>
      </w:tr>
      <w:tr w:rsidR="00AD48B1" w14:paraId="4AD4E57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33E9C74" w14:textId="77777777" w:rsidR="00AD48B1" w:rsidRDefault="00AD48B1" w:rsidP="00341A18">
            <w:pPr>
              <w:pStyle w:val="TAC"/>
              <w:rPr>
                <w:lang w:eastAsia="ja-JP"/>
              </w:rPr>
            </w:pPr>
            <w:r>
              <w:rPr>
                <w:lang w:eastAsia="zh-CN"/>
              </w:rPr>
              <w:t>CA_40A-46C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404F7CB"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DA2DE91" w14:textId="77777777" w:rsidR="00AD48B1" w:rsidRDefault="00AD48B1" w:rsidP="00341A18">
            <w:pPr>
              <w:pStyle w:val="TAC"/>
              <w:rPr>
                <w:lang w:eastAsia="zh-CN"/>
              </w:rPr>
            </w:pPr>
            <w:r>
              <w:rPr>
                <w:lang w:eastAsia="zh-CN"/>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C4146E1"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F48F64A"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D1D3278"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42631A2"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84B006D"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05C10A4" w14:textId="77777777" w:rsidR="00AD48B1" w:rsidRDefault="00AD48B1" w:rsidP="00341A18">
            <w:pPr>
              <w:pStyle w:val="TAC"/>
              <w:rPr>
                <w:lang w:eastAsia="zh-CN"/>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6F74283" w14:textId="77777777" w:rsidR="00AD48B1" w:rsidRDefault="00AD48B1" w:rsidP="00341A18">
            <w:pPr>
              <w:pStyle w:val="TAC"/>
              <w:rPr>
                <w:lang w:eastAsia="ja-JP"/>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6BF7AC0" w14:textId="77777777" w:rsidR="00AD48B1" w:rsidRDefault="00AD48B1" w:rsidP="00341A18">
            <w:pPr>
              <w:pStyle w:val="TAC"/>
              <w:rPr>
                <w:lang w:eastAsia="ja-JP"/>
              </w:rPr>
            </w:pPr>
            <w:r>
              <w:rPr>
                <w:lang w:eastAsia="zh-CN"/>
              </w:rPr>
              <w:t>0</w:t>
            </w:r>
          </w:p>
        </w:tc>
      </w:tr>
      <w:tr w:rsidR="00AD48B1" w14:paraId="2E8A2A40" w14:textId="77777777" w:rsidTr="00DA34AC">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3547A"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CB525"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63E2AB3"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9F90232" w14:textId="77777777" w:rsidR="00AD48B1" w:rsidRDefault="00AD48B1" w:rsidP="00341A18">
            <w:pPr>
              <w:pStyle w:val="TAC"/>
              <w:rPr>
                <w:lang w:eastAsia="zh-CN"/>
              </w:rPr>
            </w:pPr>
            <w:r>
              <w:rPr>
                <w:lang w:val="en-US" w:eastAsia="ja-JP"/>
              </w:rPr>
              <w:t>See CA_4</w:t>
            </w:r>
            <w:r>
              <w:rPr>
                <w:lang w:val="en-US" w:eastAsia="zh-CN"/>
              </w:rPr>
              <w:t>6</w:t>
            </w:r>
            <w:r>
              <w:rPr>
                <w:lang w:val="en-US" w:eastAsia="ja-JP"/>
              </w:rPr>
              <w:t xml:space="preserve">C </w:t>
            </w:r>
            <w:r>
              <w:rPr>
                <w:lang w:eastAsia="ja-JP"/>
              </w:rPr>
              <w:t xml:space="preserve">Bandwidth Combination Set </w:t>
            </w:r>
            <w:r>
              <w:rPr>
                <w:lang w:eastAsia="zh-CN"/>
              </w:rPr>
              <w:t>0</w:t>
            </w:r>
            <w:r>
              <w:rPr>
                <w:lang w:eastAsia="ja-JP"/>
              </w:rPr>
              <w:t xml:space="preserve"> </w:t>
            </w:r>
            <w:r>
              <w:rPr>
                <w:lang w:val="en-US" w:eastAsia="ja-JP"/>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62AF4"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AB6F8" w14:textId="77777777" w:rsidR="00AD48B1" w:rsidRDefault="00AD48B1" w:rsidP="00341A18">
            <w:pPr>
              <w:spacing w:after="0"/>
              <w:rPr>
                <w:rFonts w:ascii="Arial" w:hAnsi="Arial"/>
                <w:sz w:val="18"/>
                <w:lang w:eastAsia="ja-JP"/>
              </w:rPr>
            </w:pPr>
          </w:p>
        </w:tc>
      </w:tr>
      <w:tr w:rsidR="00AD48B1" w14:paraId="5876326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3B14B"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54E22"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003378F" w14:textId="77777777" w:rsidR="00AD48B1" w:rsidRDefault="00AD48B1" w:rsidP="00341A18">
            <w:pPr>
              <w:pStyle w:val="TAC"/>
              <w:rPr>
                <w:lang w:eastAsia="zh-CN"/>
              </w:rPr>
            </w:pPr>
            <w:r>
              <w:rPr>
                <w:lang w:eastAsia="zh-CN"/>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6772E2F"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533949F"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6D95F8A"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C3331CA"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309C137"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846229D" w14:textId="77777777" w:rsidR="00AD48B1" w:rsidRDefault="00AD48B1" w:rsidP="00341A18">
            <w:pPr>
              <w:pStyle w:val="TAC"/>
              <w:rPr>
                <w:lang w:eastAsia="zh-CN"/>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5AAAD63" w14:textId="77777777" w:rsidR="00AD48B1" w:rsidRDefault="00AD48B1" w:rsidP="00341A18">
            <w:pPr>
              <w:pStyle w:val="TAC"/>
              <w:rPr>
                <w:lang w:eastAsia="ja-JP"/>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FCA8C53" w14:textId="77777777" w:rsidR="00AD48B1" w:rsidRDefault="00AD48B1" w:rsidP="00341A18">
            <w:pPr>
              <w:pStyle w:val="TAC"/>
              <w:rPr>
                <w:lang w:eastAsia="ja-JP"/>
              </w:rPr>
            </w:pPr>
            <w:r>
              <w:rPr>
                <w:lang w:eastAsia="zh-CN"/>
              </w:rPr>
              <w:t>1</w:t>
            </w:r>
          </w:p>
        </w:tc>
      </w:tr>
      <w:tr w:rsidR="00AD48B1" w14:paraId="6A84CE7A" w14:textId="77777777" w:rsidTr="00DA34AC">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97D7A"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F912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A006B39"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D1E2C52" w14:textId="77777777" w:rsidR="00AD48B1" w:rsidRDefault="00AD48B1" w:rsidP="00341A18">
            <w:pPr>
              <w:pStyle w:val="TAC"/>
              <w:rPr>
                <w:lang w:eastAsia="zh-CN"/>
              </w:rPr>
            </w:pPr>
            <w:r>
              <w:rPr>
                <w:lang w:val="en-US" w:eastAsia="ja-JP"/>
              </w:rPr>
              <w:t>See CA_4</w:t>
            </w:r>
            <w:r>
              <w:rPr>
                <w:lang w:val="en-US" w:eastAsia="zh-CN"/>
              </w:rPr>
              <w:t>6</w:t>
            </w:r>
            <w:r>
              <w:rPr>
                <w:lang w:val="en-US" w:eastAsia="ja-JP"/>
              </w:rPr>
              <w:t xml:space="preserve">C </w:t>
            </w:r>
            <w:r>
              <w:rPr>
                <w:lang w:eastAsia="ja-JP"/>
              </w:rPr>
              <w:t xml:space="preserve">Bandwidth Combination Set </w:t>
            </w:r>
            <w:r>
              <w:rPr>
                <w:lang w:eastAsia="zh-CN"/>
              </w:rPr>
              <w:t>1</w:t>
            </w:r>
            <w:r>
              <w:rPr>
                <w:lang w:eastAsia="ja-JP"/>
              </w:rPr>
              <w:t xml:space="preserve"> </w:t>
            </w:r>
            <w:r>
              <w:rPr>
                <w:lang w:val="en-US" w:eastAsia="ja-JP"/>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70B9F"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5B7B1" w14:textId="77777777" w:rsidR="00AD48B1" w:rsidRDefault="00AD48B1" w:rsidP="00341A18">
            <w:pPr>
              <w:spacing w:after="0"/>
              <w:rPr>
                <w:rFonts w:ascii="Arial" w:hAnsi="Arial"/>
                <w:sz w:val="18"/>
                <w:lang w:eastAsia="ja-JP"/>
              </w:rPr>
            </w:pPr>
          </w:p>
        </w:tc>
      </w:tr>
      <w:tr w:rsidR="00AD48B1" w14:paraId="5A9BA3A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3F1FB9C" w14:textId="77777777" w:rsidR="00AD48B1" w:rsidRDefault="00AD48B1" w:rsidP="00341A18">
            <w:pPr>
              <w:pStyle w:val="TAC"/>
            </w:pPr>
            <w:r>
              <w:rPr>
                <w:lang w:eastAsia="zh-CN"/>
              </w:rPr>
              <w:t>CA_40A-46D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54E489D"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744B109" w14:textId="77777777" w:rsidR="00AD48B1" w:rsidRDefault="00AD48B1" w:rsidP="00341A18">
            <w:pPr>
              <w:pStyle w:val="TAC"/>
              <w:rPr>
                <w:lang w:eastAsia="zh-CN"/>
              </w:rPr>
            </w:pPr>
            <w:r>
              <w:rPr>
                <w:lang w:eastAsia="zh-CN"/>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14885C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641FA0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C213E8D"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269770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307E5D1"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1084516" w14:textId="77777777" w:rsidR="00AD48B1" w:rsidRDefault="00AD48B1" w:rsidP="00341A18">
            <w:pPr>
              <w:pStyle w:val="TAC"/>
              <w:rPr>
                <w:lang w:eastAsia="zh-CN"/>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54F45BF" w14:textId="77777777" w:rsidR="00AD48B1" w:rsidRDefault="00AD48B1" w:rsidP="00341A18">
            <w:pPr>
              <w:pStyle w:val="TAC"/>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D337852" w14:textId="77777777" w:rsidR="00AD48B1" w:rsidRDefault="00AD48B1" w:rsidP="00341A18">
            <w:pPr>
              <w:pStyle w:val="TAC"/>
            </w:pPr>
            <w:r>
              <w:rPr>
                <w:lang w:eastAsia="zh-CN"/>
              </w:rPr>
              <w:t>0</w:t>
            </w:r>
          </w:p>
        </w:tc>
      </w:tr>
      <w:tr w:rsidR="00AD48B1" w14:paraId="1D85193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20A8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B5E46"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81C6CDC"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5890E0F" w14:textId="77777777" w:rsidR="00AD48B1" w:rsidRDefault="00AD48B1" w:rsidP="00341A18">
            <w:pPr>
              <w:pStyle w:val="TAC"/>
              <w:rPr>
                <w:lang w:eastAsia="zh-CN"/>
              </w:rPr>
            </w:pPr>
            <w:r>
              <w:rPr>
                <w:lang w:val="en-US"/>
              </w:rPr>
              <w:t>See CA_46D Bandwidth combination set 0</w:t>
            </w:r>
            <w:r>
              <w:rPr>
                <w:lang w:val="en-US" w:eastAsia="ja-JP"/>
              </w:rPr>
              <w:t xml:space="preserve">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D430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FF98A" w14:textId="77777777" w:rsidR="00AD48B1" w:rsidRDefault="00AD48B1" w:rsidP="00341A18">
            <w:pPr>
              <w:spacing w:after="0"/>
              <w:rPr>
                <w:rFonts w:ascii="Arial" w:hAnsi="Arial"/>
                <w:sz w:val="18"/>
              </w:rPr>
            </w:pPr>
          </w:p>
        </w:tc>
      </w:tr>
      <w:tr w:rsidR="00AD48B1" w14:paraId="0451597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255D6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BF229"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805D0E8" w14:textId="77777777" w:rsidR="00AD48B1" w:rsidRDefault="00AD48B1" w:rsidP="00341A18">
            <w:pPr>
              <w:pStyle w:val="TAC"/>
              <w:rPr>
                <w:lang w:eastAsia="zh-CN"/>
              </w:rPr>
            </w:pPr>
            <w:r>
              <w:rPr>
                <w:lang w:val="en-US" w:eastAsia="zh-CN"/>
              </w:rPr>
              <w:t>40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22C2F17" w14:textId="77777777" w:rsidR="00AD48B1" w:rsidRDefault="00AD48B1" w:rsidP="00341A18">
            <w:pPr>
              <w:pStyle w:val="TAC"/>
              <w:rPr>
                <w:lang w:eastAsia="ja-JP"/>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4178B41" w14:textId="77777777" w:rsidR="00AD48B1" w:rsidRDefault="00AD48B1" w:rsidP="00341A18">
            <w:pPr>
              <w:pStyle w:val="TAC"/>
              <w:rPr>
                <w:lang w:eastAsia="ja-JP"/>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64606DE" w14:textId="77777777" w:rsidR="00AD48B1" w:rsidRDefault="00AD48B1" w:rsidP="00341A18">
            <w:pPr>
              <w:pStyle w:val="TAC"/>
              <w:rPr>
                <w:lang w:eastAsia="ja-JP"/>
              </w:rPr>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7824CB7" w14:textId="77777777" w:rsidR="00AD48B1" w:rsidRDefault="00AD48B1" w:rsidP="00341A18">
            <w:pPr>
              <w:pStyle w:val="TAC"/>
              <w:rPr>
                <w:lang w:eastAsia="ja-JP"/>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CC5C8B2" w14:textId="77777777" w:rsidR="00AD48B1" w:rsidRDefault="00AD48B1" w:rsidP="00341A18">
            <w:pPr>
              <w:pStyle w:val="TAC"/>
              <w:rPr>
                <w:lang w:eastAsia="ja-JP"/>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AB121B0" w14:textId="77777777" w:rsidR="00AD48B1" w:rsidRDefault="00AD48B1" w:rsidP="00341A18">
            <w:pPr>
              <w:pStyle w:val="TAC"/>
              <w:rPr>
                <w:lang w:eastAsia="ja-JP"/>
              </w:rPr>
            </w:pPr>
            <w:r>
              <w:rPr>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86652A7" w14:textId="77777777" w:rsidR="00AD48B1" w:rsidRDefault="00AD48B1" w:rsidP="00341A18">
            <w:pPr>
              <w:pStyle w:val="TAC"/>
              <w:rPr>
                <w:lang w:eastAsia="zh-CN"/>
              </w:rPr>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87D91DA" w14:textId="77777777" w:rsidR="00AD48B1" w:rsidRDefault="00AD48B1" w:rsidP="00341A18">
            <w:pPr>
              <w:pStyle w:val="TAC"/>
              <w:rPr>
                <w:lang w:eastAsia="zh-CN"/>
              </w:rPr>
            </w:pPr>
            <w:r>
              <w:rPr>
                <w:lang w:eastAsia="zh-CN"/>
              </w:rPr>
              <w:t>1</w:t>
            </w:r>
          </w:p>
        </w:tc>
      </w:tr>
      <w:tr w:rsidR="00AD48B1" w14:paraId="6DD41CD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150F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CED4D"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9587253" w14:textId="77777777" w:rsidR="00AD48B1" w:rsidRDefault="00AD48B1" w:rsidP="00341A18">
            <w:pPr>
              <w:pStyle w:val="TAC"/>
              <w:rPr>
                <w:lang w:eastAsia="zh-CN"/>
              </w:rPr>
            </w:pPr>
            <w:r>
              <w:rPr>
                <w:lang w:val="en-US"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1269B58" w14:textId="77777777" w:rsidR="00AD48B1" w:rsidRDefault="00AD48B1" w:rsidP="00341A18">
            <w:pPr>
              <w:pStyle w:val="TAC"/>
              <w:rPr>
                <w:lang w:eastAsia="ja-JP"/>
              </w:rPr>
            </w:pPr>
            <w:r>
              <w:rPr>
                <w:lang w:val="en-US"/>
              </w:rPr>
              <w:t>See CA_46D Bandwidth combination set 1</w:t>
            </w:r>
            <w:r>
              <w:rPr>
                <w:lang w:val="en-US" w:eastAsia="ja-JP"/>
              </w:rP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2337F"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E4F46" w14:textId="77777777" w:rsidR="00AD48B1" w:rsidRDefault="00AD48B1" w:rsidP="00341A18">
            <w:pPr>
              <w:spacing w:after="0"/>
              <w:rPr>
                <w:rFonts w:ascii="Arial" w:hAnsi="Arial"/>
                <w:sz w:val="18"/>
                <w:lang w:eastAsia="zh-CN"/>
              </w:rPr>
            </w:pPr>
          </w:p>
        </w:tc>
      </w:tr>
      <w:tr w:rsidR="00AD48B1" w14:paraId="2D46A8F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D63AAA9" w14:textId="77777777" w:rsidR="00AD48B1" w:rsidRDefault="00AD48B1" w:rsidP="00341A18">
            <w:pPr>
              <w:pStyle w:val="TAC"/>
            </w:pPr>
            <w:r>
              <w:rPr>
                <w:lang w:eastAsia="zh-CN"/>
              </w:rPr>
              <w:t>CA_40A-46E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3972315"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829C90E" w14:textId="77777777" w:rsidR="00AD48B1" w:rsidRDefault="00AD48B1" w:rsidP="00341A18">
            <w:pPr>
              <w:pStyle w:val="TAC"/>
              <w:rPr>
                <w:lang w:eastAsia="zh-CN"/>
              </w:rPr>
            </w:pPr>
            <w:r>
              <w:rPr>
                <w:lang w:eastAsia="zh-CN"/>
              </w:rPr>
              <w:t>40</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4612CB45" w14:textId="77777777" w:rsidR="00AD48B1" w:rsidRDefault="00AD48B1" w:rsidP="00341A18">
            <w:pPr>
              <w:pStyle w:val="TAC"/>
              <w:rPr>
                <w:lang w:val="en-US"/>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5A0CDDD9" w14:textId="77777777" w:rsidR="00AD48B1" w:rsidRDefault="00AD48B1" w:rsidP="00341A18">
            <w:pPr>
              <w:pStyle w:val="TAC"/>
              <w:rPr>
                <w:lang w:val="en-US"/>
              </w:rPr>
            </w:pPr>
          </w:p>
        </w:tc>
        <w:tc>
          <w:tcPr>
            <w:tcW w:w="638" w:type="dxa"/>
            <w:gridSpan w:val="3"/>
            <w:tcBorders>
              <w:top w:val="single" w:sz="4" w:space="0" w:color="auto"/>
              <w:left w:val="single" w:sz="4" w:space="0" w:color="auto"/>
              <w:bottom w:val="single" w:sz="4" w:space="0" w:color="auto"/>
              <w:right w:val="single" w:sz="4" w:space="0" w:color="auto"/>
            </w:tcBorders>
            <w:vAlign w:val="center"/>
            <w:hideMark/>
          </w:tcPr>
          <w:p w14:paraId="3AA7A81F" w14:textId="77777777" w:rsidR="00AD48B1" w:rsidRDefault="00AD48B1" w:rsidP="00341A18">
            <w:pPr>
              <w:pStyle w:val="TAC"/>
              <w:rPr>
                <w:lang w:val="en-US"/>
              </w:rPr>
            </w:pPr>
            <w:r>
              <w:t>Yes</w:t>
            </w:r>
          </w:p>
        </w:tc>
        <w:tc>
          <w:tcPr>
            <w:tcW w:w="576" w:type="dxa"/>
            <w:gridSpan w:val="7"/>
            <w:tcBorders>
              <w:top w:val="single" w:sz="4" w:space="0" w:color="auto"/>
              <w:left w:val="single" w:sz="4" w:space="0" w:color="auto"/>
              <w:bottom w:val="single" w:sz="4" w:space="0" w:color="auto"/>
              <w:right w:val="single" w:sz="4" w:space="0" w:color="auto"/>
            </w:tcBorders>
            <w:vAlign w:val="center"/>
            <w:hideMark/>
          </w:tcPr>
          <w:p w14:paraId="4CE98261" w14:textId="77777777" w:rsidR="00AD48B1" w:rsidRDefault="00AD48B1" w:rsidP="00341A18">
            <w:pPr>
              <w:pStyle w:val="TAC"/>
              <w:rPr>
                <w:lang w:val="en-US"/>
              </w:rPr>
            </w:pPr>
            <w:r>
              <w:t>Yes</w:t>
            </w:r>
          </w:p>
        </w:tc>
        <w:tc>
          <w:tcPr>
            <w:tcW w:w="582" w:type="dxa"/>
            <w:gridSpan w:val="6"/>
            <w:tcBorders>
              <w:top w:val="single" w:sz="4" w:space="0" w:color="auto"/>
              <w:left w:val="single" w:sz="4" w:space="0" w:color="auto"/>
              <w:bottom w:val="single" w:sz="4" w:space="0" w:color="auto"/>
              <w:right w:val="single" w:sz="4" w:space="0" w:color="auto"/>
            </w:tcBorders>
            <w:vAlign w:val="center"/>
            <w:hideMark/>
          </w:tcPr>
          <w:p w14:paraId="353BAA44"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CFFC32D"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AEF7256"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F0210AE" w14:textId="77777777" w:rsidR="00AD48B1" w:rsidRDefault="00AD48B1" w:rsidP="00341A18">
            <w:pPr>
              <w:pStyle w:val="TAC"/>
            </w:pPr>
            <w:r>
              <w:t>0</w:t>
            </w:r>
          </w:p>
        </w:tc>
      </w:tr>
      <w:tr w:rsidR="00AD48B1" w14:paraId="5A74F4D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D100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DBA61"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6141E82"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CE36A6B" w14:textId="77777777" w:rsidR="00AD48B1" w:rsidRDefault="00AD48B1" w:rsidP="00341A18">
            <w:pPr>
              <w:pStyle w:val="TAC"/>
              <w:rPr>
                <w:lang w:val="en-US"/>
              </w:rPr>
            </w:pPr>
            <w:r>
              <w:rPr>
                <w:lang w:val="en-US"/>
              </w:rPr>
              <w:t>See CA_46E Bandwidth combination set 0</w:t>
            </w:r>
            <w:r>
              <w:rPr>
                <w:lang w:val="en-US" w:eastAsia="ja-JP"/>
              </w:rPr>
              <w:t xml:space="preserve">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67B3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0C511" w14:textId="77777777" w:rsidR="00AD48B1" w:rsidRDefault="00AD48B1" w:rsidP="00341A18">
            <w:pPr>
              <w:spacing w:after="0"/>
              <w:rPr>
                <w:rFonts w:ascii="Arial" w:hAnsi="Arial"/>
                <w:sz w:val="18"/>
              </w:rPr>
            </w:pPr>
          </w:p>
        </w:tc>
      </w:tr>
      <w:tr w:rsidR="00AD48B1" w14:paraId="6F29FE8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E1C9E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A7430"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41818CC" w14:textId="77777777" w:rsidR="00AD48B1" w:rsidRDefault="00AD48B1" w:rsidP="00341A18">
            <w:pPr>
              <w:pStyle w:val="TAC"/>
              <w:rPr>
                <w:lang w:eastAsia="zh-CN"/>
              </w:rPr>
            </w:pPr>
            <w:r>
              <w:rPr>
                <w:lang w:eastAsia="zh-CN"/>
              </w:rPr>
              <w:t>40</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0B7C2F44" w14:textId="77777777" w:rsidR="00AD48B1" w:rsidRDefault="00AD48B1" w:rsidP="00341A18">
            <w:pPr>
              <w:pStyle w:val="TAC"/>
              <w:rPr>
                <w:lang w:val="en-US"/>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362DFF6C" w14:textId="77777777" w:rsidR="00AD48B1" w:rsidRDefault="00AD48B1" w:rsidP="00341A18">
            <w:pPr>
              <w:pStyle w:val="TAC"/>
              <w:rPr>
                <w:lang w:val="en-US"/>
              </w:rPr>
            </w:pPr>
          </w:p>
        </w:tc>
        <w:tc>
          <w:tcPr>
            <w:tcW w:w="638" w:type="dxa"/>
            <w:gridSpan w:val="3"/>
            <w:tcBorders>
              <w:top w:val="single" w:sz="4" w:space="0" w:color="auto"/>
              <w:left w:val="single" w:sz="4" w:space="0" w:color="auto"/>
              <w:bottom w:val="single" w:sz="4" w:space="0" w:color="auto"/>
              <w:right w:val="single" w:sz="4" w:space="0" w:color="auto"/>
            </w:tcBorders>
            <w:vAlign w:val="center"/>
            <w:hideMark/>
          </w:tcPr>
          <w:p w14:paraId="1DACA329" w14:textId="77777777" w:rsidR="00AD48B1" w:rsidRDefault="00AD48B1" w:rsidP="00341A18">
            <w:pPr>
              <w:pStyle w:val="TAC"/>
              <w:rPr>
                <w:lang w:val="en-US"/>
              </w:rPr>
            </w:pPr>
            <w:r>
              <w:t>Yes</w:t>
            </w:r>
          </w:p>
        </w:tc>
        <w:tc>
          <w:tcPr>
            <w:tcW w:w="576" w:type="dxa"/>
            <w:gridSpan w:val="7"/>
            <w:tcBorders>
              <w:top w:val="single" w:sz="4" w:space="0" w:color="auto"/>
              <w:left w:val="single" w:sz="4" w:space="0" w:color="auto"/>
              <w:bottom w:val="single" w:sz="4" w:space="0" w:color="auto"/>
              <w:right w:val="single" w:sz="4" w:space="0" w:color="auto"/>
            </w:tcBorders>
            <w:vAlign w:val="center"/>
            <w:hideMark/>
          </w:tcPr>
          <w:p w14:paraId="02FC15F8" w14:textId="77777777" w:rsidR="00AD48B1" w:rsidRDefault="00AD48B1" w:rsidP="00341A18">
            <w:pPr>
              <w:pStyle w:val="TAC"/>
              <w:rPr>
                <w:lang w:val="en-US"/>
              </w:rPr>
            </w:pPr>
            <w:r>
              <w:t>Yes</w:t>
            </w:r>
          </w:p>
        </w:tc>
        <w:tc>
          <w:tcPr>
            <w:tcW w:w="582" w:type="dxa"/>
            <w:gridSpan w:val="6"/>
            <w:tcBorders>
              <w:top w:val="single" w:sz="4" w:space="0" w:color="auto"/>
              <w:left w:val="single" w:sz="4" w:space="0" w:color="auto"/>
              <w:bottom w:val="single" w:sz="4" w:space="0" w:color="auto"/>
              <w:right w:val="single" w:sz="4" w:space="0" w:color="auto"/>
            </w:tcBorders>
            <w:vAlign w:val="center"/>
            <w:hideMark/>
          </w:tcPr>
          <w:p w14:paraId="1BE375CE"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02B27D9" w14:textId="77777777" w:rsidR="00AD48B1" w:rsidRDefault="00AD48B1" w:rsidP="00341A18">
            <w:pPr>
              <w:pStyle w:val="TAC"/>
              <w:rPr>
                <w:lang w:val="en-U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2A4694E"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8689507" w14:textId="77777777" w:rsidR="00AD48B1" w:rsidRDefault="00AD48B1" w:rsidP="00341A18">
            <w:pPr>
              <w:pStyle w:val="TAC"/>
            </w:pPr>
            <w:r>
              <w:t>1</w:t>
            </w:r>
          </w:p>
        </w:tc>
      </w:tr>
      <w:tr w:rsidR="00AD48B1" w14:paraId="1D1E432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6239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0014B"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B1E5EE1"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72AC643" w14:textId="77777777" w:rsidR="00AD48B1" w:rsidRDefault="00AD48B1" w:rsidP="00341A18">
            <w:pPr>
              <w:pStyle w:val="TAC"/>
              <w:rPr>
                <w:lang w:val="en-US"/>
              </w:rPr>
            </w:pPr>
            <w:r>
              <w:rPr>
                <w:lang w:val="en-US"/>
              </w:rPr>
              <w:t>See CA_46E Bandwidth combination set 1</w:t>
            </w:r>
            <w:r>
              <w:rPr>
                <w:lang w:val="en-US" w:eastAsia="ja-JP"/>
              </w:rPr>
              <w:t xml:space="preserve">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4E12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EE685" w14:textId="77777777" w:rsidR="00AD48B1" w:rsidRDefault="00AD48B1" w:rsidP="00341A18">
            <w:pPr>
              <w:spacing w:after="0"/>
              <w:rPr>
                <w:rFonts w:ascii="Arial" w:hAnsi="Arial"/>
                <w:sz w:val="18"/>
              </w:rPr>
            </w:pPr>
          </w:p>
        </w:tc>
      </w:tr>
      <w:tr w:rsidR="00AD48B1" w14:paraId="1C76044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D01EF0E" w14:textId="77777777" w:rsidR="00AD48B1" w:rsidRDefault="00AD48B1" w:rsidP="00341A18">
            <w:pPr>
              <w:pStyle w:val="TAC"/>
              <w:rPr>
                <w:lang w:eastAsia="ja-JP"/>
              </w:rPr>
            </w:pPr>
            <w:r>
              <w:rPr>
                <w:lang w:eastAsia="zh-CN"/>
              </w:rPr>
              <w:lastRenderedPageBreak/>
              <w:t>CA_40C-42A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E3CAA0D"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85496E1" w14:textId="77777777" w:rsidR="00AD48B1" w:rsidRDefault="00AD48B1" w:rsidP="00341A18">
            <w:pPr>
              <w:pStyle w:val="TAC"/>
              <w:rPr>
                <w:lang w:eastAsia="zh-CN"/>
              </w:rPr>
            </w:pPr>
            <w:r>
              <w:rPr>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02D0DA2" w14:textId="77777777" w:rsidR="00AD48B1" w:rsidRDefault="00AD48B1" w:rsidP="00341A18">
            <w:pPr>
              <w:pStyle w:val="TAC"/>
              <w:rPr>
                <w:lang w:val="en-US"/>
              </w:rPr>
            </w:pPr>
            <w:r>
              <w:rPr>
                <w:lang w:eastAsia="ja-JP"/>
              </w:rPr>
              <w:t>See CA_</w:t>
            </w:r>
            <w:r>
              <w:rPr>
                <w:lang w:eastAsia="zh-CN"/>
              </w:rPr>
              <w:t>40</w:t>
            </w:r>
            <w:r>
              <w:rPr>
                <w:lang w:eastAsia="ja-JP"/>
              </w:rPr>
              <w:t>C Bandwidth Combination Set 1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B70B5CC" w14:textId="77777777" w:rsidR="00AD48B1" w:rsidRDefault="00AD48B1" w:rsidP="00341A18">
            <w:pPr>
              <w:pStyle w:val="TAC"/>
              <w:rPr>
                <w:lang w:eastAsia="ja-JP"/>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DFB4AEC" w14:textId="77777777" w:rsidR="00AD48B1" w:rsidRDefault="00AD48B1" w:rsidP="00341A18">
            <w:pPr>
              <w:pStyle w:val="TAC"/>
              <w:rPr>
                <w:lang w:eastAsia="ja-JP"/>
              </w:rPr>
            </w:pPr>
            <w:r>
              <w:rPr>
                <w:lang w:eastAsia="zh-CN"/>
              </w:rPr>
              <w:t>0</w:t>
            </w:r>
          </w:p>
        </w:tc>
      </w:tr>
      <w:tr w:rsidR="00AD48B1" w14:paraId="1CDB704C"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F92CD"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FAF57"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7F699F5" w14:textId="77777777" w:rsidR="00AD48B1" w:rsidRDefault="00AD48B1" w:rsidP="00341A18">
            <w:pPr>
              <w:pStyle w:val="TAC"/>
              <w:rPr>
                <w:lang w:eastAsia="zh-CN"/>
              </w:rPr>
            </w:pPr>
            <w:r>
              <w:rPr>
                <w:lang w:eastAsia="zh-CN"/>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A7D47DC"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33AA680"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tcPr>
          <w:p w14:paraId="3C1265B3" w14:textId="77777777" w:rsidR="00AD48B1" w:rsidRDefault="00AD48B1" w:rsidP="00341A18">
            <w:pPr>
              <w:pStyle w:val="TAC"/>
              <w:rPr>
                <w:lang w:val="en-US"/>
              </w:rPr>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8D45EC4" w14:textId="77777777" w:rsidR="00AD48B1" w:rsidRDefault="00AD48B1" w:rsidP="00341A18">
            <w:pPr>
              <w:pStyle w:val="TAC"/>
              <w:rPr>
                <w:lang w:val="en-US"/>
              </w:rPr>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6445DC4" w14:textId="77777777" w:rsidR="00AD48B1" w:rsidRDefault="00AD48B1" w:rsidP="00341A18">
            <w:pPr>
              <w:pStyle w:val="TAC"/>
              <w:rPr>
                <w:lang w:val="en-US"/>
              </w:rPr>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7CE1CDE" w14:textId="77777777" w:rsidR="00AD48B1" w:rsidRDefault="00AD48B1" w:rsidP="00341A18">
            <w:pPr>
              <w:pStyle w:val="TAC"/>
              <w:rPr>
                <w:lang w:val="en-US"/>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64371" w14:textId="77777777" w:rsidR="00AD48B1" w:rsidRDefault="00AD48B1" w:rsidP="00341A1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63B3D" w14:textId="77777777" w:rsidR="00AD48B1" w:rsidRDefault="00AD48B1" w:rsidP="00341A18">
            <w:pPr>
              <w:spacing w:after="0"/>
              <w:rPr>
                <w:rFonts w:ascii="Arial" w:hAnsi="Arial"/>
                <w:sz w:val="18"/>
                <w:lang w:eastAsia="ja-JP"/>
              </w:rPr>
            </w:pPr>
          </w:p>
        </w:tc>
      </w:tr>
      <w:tr w:rsidR="00AD48B1" w14:paraId="5544D70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96FE4FC" w14:textId="77777777" w:rsidR="00AD48B1" w:rsidRDefault="00AD48B1" w:rsidP="00341A18">
            <w:pPr>
              <w:pStyle w:val="TAC"/>
            </w:pPr>
            <w:r>
              <w:rPr>
                <w:lang w:eastAsia="zh-CN"/>
              </w:rPr>
              <w:t>CA_40C-46A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4B05510"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BBC2586" w14:textId="77777777" w:rsidR="00AD48B1" w:rsidRDefault="00AD48B1" w:rsidP="00341A18">
            <w:pPr>
              <w:pStyle w:val="TAC"/>
              <w:rPr>
                <w:lang w:eastAsia="zh-CN"/>
              </w:rPr>
            </w:pPr>
            <w:r>
              <w:rPr>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BF84FEF" w14:textId="77777777" w:rsidR="00AD48B1" w:rsidRDefault="00AD48B1" w:rsidP="00341A18">
            <w:pPr>
              <w:pStyle w:val="TAC"/>
              <w:rPr>
                <w:lang w:val="en-US"/>
              </w:rPr>
            </w:pPr>
            <w:r>
              <w:t>See CA_</w:t>
            </w:r>
            <w:r>
              <w:rPr>
                <w:lang w:eastAsia="zh-CN"/>
              </w:rPr>
              <w:t>40</w:t>
            </w:r>
            <w:r>
              <w:t xml:space="preserve">C Bandwidth Combination Set </w:t>
            </w:r>
            <w:r>
              <w:rPr>
                <w:lang w:eastAsia="ja-JP"/>
              </w:rPr>
              <w:t xml:space="preserve">0 </w:t>
            </w:r>
            <w: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01F5DE3"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E61B40C" w14:textId="77777777" w:rsidR="00AD48B1" w:rsidRDefault="00AD48B1" w:rsidP="00341A18">
            <w:pPr>
              <w:pStyle w:val="TAC"/>
            </w:pPr>
            <w:r>
              <w:rPr>
                <w:lang w:eastAsia="zh-CN"/>
              </w:rPr>
              <w:t>0</w:t>
            </w:r>
          </w:p>
        </w:tc>
      </w:tr>
      <w:tr w:rsidR="00AD48B1" w14:paraId="068BD1D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9D08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1B299"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FED4C1B" w14:textId="77777777" w:rsidR="00AD48B1" w:rsidRDefault="00AD48B1" w:rsidP="00341A18">
            <w:pPr>
              <w:pStyle w:val="TAC"/>
              <w:rPr>
                <w:lang w:eastAsia="zh-CN"/>
              </w:rPr>
            </w:pPr>
            <w:r>
              <w:rPr>
                <w:lang w:eastAsia="zh-CN"/>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D8D8E4F" w14:textId="77777777" w:rsidR="00AD48B1" w:rsidRDefault="00AD48B1" w:rsidP="00341A18">
            <w:pPr>
              <w:pStyle w:val="TAC"/>
              <w:rPr>
                <w:lang w:val="en-US"/>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A99591F" w14:textId="77777777" w:rsidR="00AD48B1" w:rsidRDefault="00AD48B1" w:rsidP="00341A18">
            <w:pPr>
              <w:pStyle w:val="TAC"/>
              <w:rPr>
                <w:lang w:val="en-US"/>
              </w:rPr>
            </w:pPr>
          </w:p>
        </w:tc>
        <w:tc>
          <w:tcPr>
            <w:tcW w:w="594" w:type="dxa"/>
            <w:tcBorders>
              <w:top w:val="single" w:sz="4" w:space="0" w:color="auto"/>
              <w:left w:val="single" w:sz="4" w:space="0" w:color="auto"/>
              <w:bottom w:val="single" w:sz="4" w:space="0" w:color="auto"/>
              <w:right w:val="single" w:sz="4" w:space="0" w:color="auto"/>
            </w:tcBorders>
            <w:vAlign w:val="center"/>
          </w:tcPr>
          <w:p w14:paraId="27FCCDCF" w14:textId="77777777" w:rsidR="00AD48B1" w:rsidRDefault="00AD48B1" w:rsidP="00341A18">
            <w:pPr>
              <w:pStyle w:val="TAC"/>
              <w:rPr>
                <w:lang w:val="en-US"/>
              </w:rPr>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287045FB" w14:textId="77777777" w:rsidR="00AD48B1" w:rsidRDefault="00AD48B1" w:rsidP="00341A18">
            <w:pPr>
              <w:pStyle w:val="TAC"/>
              <w:rPr>
                <w:lang w:val="en-US"/>
              </w:rPr>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6398878"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8355F14" w14:textId="77777777" w:rsidR="00AD48B1" w:rsidRDefault="00AD48B1" w:rsidP="00341A18">
            <w:pPr>
              <w:pStyle w:val="TAC"/>
              <w:rPr>
                <w:lang w:val="en-U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D42E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D74F0" w14:textId="77777777" w:rsidR="00AD48B1" w:rsidRDefault="00AD48B1" w:rsidP="00341A18">
            <w:pPr>
              <w:spacing w:after="0"/>
              <w:rPr>
                <w:rFonts w:ascii="Arial" w:hAnsi="Arial"/>
                <w:sz w:val="18"/>
              </w:rPr>
            </w:pPr>
          </w:p>
        </w:tc>
      </w:tr>
      <w:tr w:rsidR="00AD48B1" w14:paraId="67C0F61F" w14:textId="77777777" w:rsidTr="00DA34AC">
        <w:trPr>
          <w:trHeight w:val="507"/>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CFCDC00" w14:textId="77777777" w:rsidR="00AD48B1" w:rsidRDefault="00AD48B1" w:rsidP="00341A18">
            <w:pPr>
              <w:pStyle w:val="TAC"/>
            </w:pPr>
            <w:r>
              <w:rPr>
                <w:lang w:eastAsia="zh-CN"/>
              </w:rPr>
              <w:t>CA_40C-46C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B90B1C2"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9003D71" w14:textId="77777777" w:rsidR="00AD48B1" w:rsidRDefault="00AD48B1" w:rsidP="00341A18">
            <w:pPr>
              <w:pStyle w:val="TAC"/>
              <w:rPr>
                <w:lang w:eastAsia="zh-CN"/>
              </w:rPr>
            </w:pPr>
            <w: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941C2FC" w14:textId="77777777" w:rsidR="00AD48B1" w:rsidRDefault="00AD48B1" w:rsidP="00341A18">
            <w:pPr>
              <w:pStyle w:val="TAC"/>
              <w:rPr>
                <w:lang w:val="en-US"/>
              </w:rPr>
            </w:pPr>
            <w:r>
              <w:t>See CA_40C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AE21A76" w14:textId="77777777" w:rsidR="00AD48B1" w:rsidRDefault="00AD48B1" w:rsidP="00341A18">
            <w:pPr>
              <w:pStyle w:val="TAC"/>
              <w:rPr>
                <w:lang w:eastAsia="zh-CN"/>
              </w:rPr>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F1DDD55" w14:textId="77777777" w:rsidR="00AD48B1" w:rsidRDefault="00AD48B1" w:rsidP="00341A18">
            <w:pPr>
              <w:pStyle w:val="TAC"/>
              <w:rPr>
                <w:lang w:eastAsia="zh-CN"/>
              </w:rPr>
            </w:pPr>
            <w:r>
              <w:rPr>
                <w:lang w:eastAsia="zh-CN"/>
              </w:rPr>
              <w:t>0</w:t>
            </w:r>
          </w:p>
        </w:tc>
      </w:tr>
      <w:tr w:rsidR="00AD48B1" w14:paraId="67D2C6C1" w14:textId="77777777" w:rsidTr="00DA34AC">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EE0F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A7963"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70FDAC1" w14:textId="77777777" w:rsidR="00AD48B1" w:rsidRDefault="00AD48B1" w:rsidP="00341A18">
            <w:pPr>
              <w:pStyle w:val="TAC"/>
              <w:rPr>
                <w:lang w:eastAsia="zh-CN"/>
              </w:rPr>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647E778" w14:textId="77777777" w:rsidR="00AD48B1" w:rsidRDefault="00AD48B1" w:rsidP="00341A18">
            <w:pPr>
              <w:pStyle w:val="TAC"/>
              <w:rPr>
                <w:lang w:val="en-US"/>
              </w:rPr>
            </w:pPr>
            <w: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7B9C3"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E5F82" w14:textId="77777777" w:rsidR="00AD48B1" w:rsidRDefault="00AD48B1" w:rsidP="00341A18">
            <w:pPr>
              <w:spacing w:after="0"/>
              <w:rPr>
                <w:rFonts w:ascii="Arial" w:hAnsi="Arial"/>
                <w:sz w:val="18"/>
                <w:lang w:eastAsia="zh-CN"/>
              </w:rPr>
            </w:pPr>
          </w:p>
        </w:tc>
      </w:tr>
      <w:tr w:rsidR="00AD48B1" w14:paraId="75441C90" w14:textId="77777777" w:rsidTr="00DA34AC">
        <w:trPr>
          <w:trHeight w:val="507"/>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C1FD3B9" w14:textId="77777777" w:rsidR="00AD48B1" w:rsidRDefault="00AD48B1" w:rsidP="00341A18">
            <w:pPr>
              <w:pStyle w:val="TAC"/>
            </w:pPr>
            <w:r>
              <w:rPr>
                <w:lang w:eastAsia="zh-CN"/>
              </w:rPr>
              <w:t>CA_40C-46D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C0A327B"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E3F5D17" w14:textId="77777777" w:rsidR="00AD48B1" w:rsidRDefault="00AD48B1" w:rsidP="00341A18">
            <w:pPr>
              <w:pStyle w:val="TAC"/>
            </w:pPr>
            <w: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FE33556" w14:textId="77777777" w:rsidR="00AD48B1" w:rsidRDefault="00AD48B1" w:rsidP="00341A18">
            <w:pPr>
              <w:pStyle w:val="TAC"/>
            </w:pPr>
            <w:r>
              <w:t>See CA_40C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A82195B"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C138E3A" w14:textId="77777777" w:rsidR="00AD48B1" w:rsidRDefault="00AD48B1" w:rsidP="00341A18">
            <w:pPr>
              <w:pStyle w:val="TAC"/>
            </w:pPr>
            <w:r>
              <w:t>0</w:t>
            </w:r>
          </w:p>
        </w:tc>
      </w:tr>
      <w:tr w:rsidR="00AD48B1" w14:paraId="42A199FB" w14:textId="77777777" w:rsidTr="00DA34AC">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8A3D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16B28"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6F8BC64"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F602085" w14:textId="77777777" w:rsidR="00AD48B1" w:rsidRDefault="00AD48B1" w:rsidP="00341A18">
            <w:pPr>
              <w:pStyle w:val="TAC"/>
            </w:pPr>
            <w:r>
              <w:t>See CA_46D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C602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1060A" w14:textId="77777777" w:rsidR="00AD48B1" w:rsidRDefault="00AD48B1" w:rsidP="00341A18">
            <w:pPr>
              <w:spacing w:after="0"/>
              <w:rPr>
                <w:rFonts w:ascii="Arial" w:hAnsi="Arial"/>
                <w:sz w:val="18"/>
              </w:rPr>
            </w:pPr>
          </w:p>
        </w:tc>
      </w:tr>
      <w:tr w:rsidR="00AD48B1" w14:paraId="33A1593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C9CFEAF" w14:textId="77777777" w:rsidR="00AD48B1" w:rsidRDefault="00AD48B1" w:rsidP="00341A18">
            <w:pPr>
              <w:pStyle w:val="TAC"/>
            </w:pPr>
            <w:r>
              <w:rPr>
                <w:lang w:eastAsia="zh-CN"/>
              </w:rPr>
              <w:t>CA_40D-46A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DE36ADF"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887CB0C" w14:textId="77777777" w:rsidR="00AD48B1" w:rsidRDefault="00AD48B1" w:rsidP="00341A18">
            <w:pPr>
              <w:pStyle w:val="TAC"/>
              <w:rPr>
                <w:lang w:eastAsia="zh-CN"/>
              </w:rPr>
            </w:pPr>
            <w:r>
              <w:rPr>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C85639F" w14:textId="77777777" w:rsidR="00AD48B1" w:rsidRDefault="00AD48B1" w:rsidP="00341A18">
            <w:pPr>
              <w:pStyle w:val="TAC"/>
              <w:rPr>
                <w:lang w:eastAsia="zh-CN"/>
              </w:rPr>
            </w:pPr>
            <w:r>
              <w:t>See CA_40D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44BC9EA" w14:textId="77777777" w:rsidR="00AD48B1" w:rsidRDefault="00AD48B1" w:rsidP="00341A18">
            <w:pPr>
              <w:pStyle w:val="TAC"/>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A8DF949" w14:textId="77777777" w:rsidR="00AD48B1" w:rsidRDefault="00AD48B1" w:rsidP="00341A18">
            <w:pPr>
              <w:pStyle w:val="TAC"/>
            </w:pPr>
            <w:r>
              <w:rPr>
                <w:lang w:eastAsia="zh-CN"/>
              </w:rPr>
              <w:t>0</w:t>
            </w:r>
          </w:p>
        </w:tc>
      </w:tr>
      <w:tr w:rsidR="00AD48B1" w14:paraId="3C29DA5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8317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EEC64"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C7F6E5A" w14:textId="77777777" w:rsidR="00AD48B1" w:rsidRDefault="00AD48B1" w:rsidP="00341A18">
            <w:pPr>
              <w:pStyle w:val="TAC"/>
              <w:rPr>
                <w:lang w:eastAsia="zh-CN"/>
              </w:rPr>
            </w:pPr>
            <w:r>
              <w:rPr>
                <w:lang w:eastAsia="zh-CN"/>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FB94B1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28357E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53CFED84"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6AD7CE6C"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416ED8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EA3749E" w14:textId="77777777" w:rsidR="00AD48B1" w:rsidRDefault="00AD48B1" w:rsidP="00341A18">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D8EC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AC5FA" w14:textId="77777777" w:rsidR="00AD48B1" w:rsidRDefault="00AD48B1" w:rsidP="00341A18">
            <w:pPr>
              <w:spacing w:after="0"/>
              <w:rPr>
                <w:rFonts w:ascii="Arial" w:hAnsi="Arial"/>
                <w:sz w:val="18"/>
              </w:rPr>
            </w:pPr>
          </w:p>
        </w:tc>
      </w:tr>
      <w:tr w:rsidR="00AD48B1" w14:paraId="662104F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CA92EBE" w14:textId="77777777" w:rsidR="00AD48B1" w:rsidRDefault="00AD48B1" w:rsidP="00341A18">
            <w:pPr>
              <w:pStyle w:val="TAC"/>
            </w:pPr>
            <w:r>
              <w:rPr>
                <w:lang w:eastAsia="zh-CN"/>
              </w:rPr>
              <w:t>CA_40D-46C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172F647" w14:textId="77777777" w:rsidR="00AD48B1" w:rsidRDefault="00AD48B1" w:rsidP="00341A18">
            <w:pPr>
              <w:pStyle w:val="TAC"/>
              <w:rPr>
                <w:lang w:eastAsia="zh-CN"/>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25EF807" w14:textId="77777777" w:rsidR="00AD48B1" w:rsidRDefault="00AD48B1" w:rsidP="00341A18">
            <w:pPr>
              <w:pStyle w:val="TAC"/>
              <w:rPr>
                <w:lang w:eastAsia="zh-CN"/>
              </w:rPr>
            </w:pPr>
            <w:r>
              <w:rPr>
                <w:lang w:eastAsia="zh-CN"/>
              </w:rPr>
              <w:t>40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05E16A8" w14:textId="77777777" w:rsidR="00AD48B1" w:rsidRDefault="00AD48B1" w:rsidP="00341A18">
            <w:pPr>
              <w:pStyle w:val="TAC"/>
              <w:rPr>
                <w:lang w:eastAsia="zh-CN"/>
              </w:rPr>
            </w:pPr>
            <w:r>
              <w:t>See CA_40D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4981D5F"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AABA68B" w14:textId="77777777" w:rsidR="00AD48B1" w:rsidRDefault="00AD48B1" w:rsidP="00341A18">
            <w:pPr>
              <w:pStyle w:val="TAC"/>
            </w:pPr>
            <w:r>
              <w:t>0</w:t>
            </w:r>
          </w:p>
        </w:tc>
      </w:tr>
      <w:tr w:rsidR="00AD48B1" w14:paraId="118E189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7D20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1BBD2"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81F609A"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6C9AA59" w14:textId="77777777" w:rsidR="00AD48B1" w:rsidRDefault="00AD48B1" w:rsidP="00341A18">
            <w:pPr>
              <w:pStyle w:val="TAC"/>
              <w:rPr>
                <w:lang w:eastAsia="zh-CN"/>
              </w:rPr>
            </w:pPr>
            <w: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8C6D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1DE68" w14:textId="77777777" w:rsidR="00AD48B1" w:rsidRDefault="00AD48B1" w:rsidP="00341A18">
            <w:pPr>
              <w:spacing w:after="0"/>
              <w:rPr>
                <w:rFonts w:ascii="Arial" w:hAnsi="Arial"/>
                <w:sz w:val="18"/>
              </w:rPr>
            </w:pPr>
          </w:p>
        </w:tc>
      </w:tr>
      <w:tr w:rsidR="00AD48B1" w14:paraId="6ED1C13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3534CBA" w14:textId="77777777" w:rsidR="00AD48B1" w:rsidRDefault="00AD48B1" w:rsidP="00341A18">
            <w:pPr>
              <w:pStyle w:val="TAC"/>
            </w:pPr>
            <w:r>
              <w:rPr>
                <w:lang w:eastAsia="zh-CN"/>
              </w:rPr>
              <w:t>CA_41A</w:t>
            </w:r>
            <w:r>
              <w:rPr>
                <w:vertAlign w:val="superscript"/>
                <w:lang w:eastAsia="zh-CN"/>
              </w:rPr>
              <w:t>9</w:t>
            </w:r>
            <w:r>
              <w:rPr>
                <w:lang w:eastAsia="zh-CN"/>
              </w:rPr>
              <w:t>-42A</w:t>
            </w:r>
            <w:r>
              <w:rPr>
                <w:vertAlign w:val="superscript"/>
                <w:lang w:eastAsia="zh-CN"/>
              </w:rPr>
              <w:t>9</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DB3418D" w14:textId="77777777" w:rsidR="00AD48B1" w:rsidRDefault="00AD48B1" w:rsidP="00341A18">
            <w:pPr>
              <w:pStyle w:val="TAC"/>
              <w:rPr>
                <w:lang w:eastAsia="zh-CN"/>
              </w:rPr>
            </w:pPr>
            <w:r>
              <w:rPr>
                <w:lang w:eastAsia="zh-CN"/>
              </w:rPr>
              <w:t>CA_41A-42A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0E6B116" w14:textId="77777777" w:rsidR="00AD48B1" w:rsidRDefault="00AD48B1" w:rsidP="00341A18">
            <w:pPr>
              <w:pStyle w:val="TAC"/>
              <w:rPr>
                <w:lang w:eastAsia="zh-CN"/>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D24845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CF6C8C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281C187"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6EA313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16E9DF0"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BADD84E" w14:textId="77777777" w:rsidR="00AD48B1" w:rsidRDefault="00AD48B1" w:rsidP="00341A18">
            <w:pPr>
              <w:pStyle w:val="TAC"/>
              <w:rPr>
                <w:lang w:eastAsia="zh-CN"/>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74FF330" w14:textId="77777777" w:rsidR="00AD48B1" w:rsidRDefault="00AD48B1" w:rsidP="00341A18">
            <w:pPr>
              <w:pStyle w:val="TAC"/>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13163E2" w14:textId="77777777" w:rsidR="00AD48B1" w:rsidRDefault="00AD48B1" w:rsidP="00341A18">
            <w:pPr>
              <w:pStyle w:val="TAC"/>
            </w:pPr>
            <w:r>
              <w:rPr>
                <w:lang w:eastAsia="zh-CN"/>
              </w:rPr>
              <w:t>0</w:t>
            </w:r>
          </w:p>
        </w:tc>
      </w:tr>
      <w:tr w:rsidR="00AD48B1" w14:paraId="24E4754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E85A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AC291"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2571F99" w14:textId="77777777" w:rsidR="00AD48B1" w:rsidRDefault="00AD48B1" w:rsidP="00341A18">
            <w:pPr>
              <w:pStyle w:val="TAC"/>
              <w:rPr>
                <w:lang w:eastAsia="zh-CN"/>
              </w:rPr>
            </w:pPr>
            <w:r>
              <w:rPr>
                <w:lang w:eastAsia="zh-CN"/>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364123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11B958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1A445C2C"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B90CEB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D561EF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BEE2CBD" w14:textId="77777777" w:rsidR="00AD48B1" w:rsidRDefault="00AD48B1" w:rsidP="00341A18">
            <w:pPr>
              <w:pStyle w:val="TAC"/>
              <w:rPr>
                <w:lang w:eastAsia="zh-CN"/>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72E0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E3E9A" w14:textId="77777777" w:rsidR="00AD48B1" w:rsidRDefault="00AD48B1" w:rsidP="00341A18">
            <w:pPr>
              <w:spacing w:after="0"/>
              <w:rPr>
                <w:rFonts w:ascii="Arial" w:hAnsi="Arial"/>
                <w:sz w:val="18"/>
              </w:rPr>
            </w:pPr>
          </w:p>
        </w:tc>
      </w:tr>
      <w:tr w:rsidR="00AD48B1" w14:paraId="58F200E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B74351A" w14:textId="77777777" w:rsidR="00AD48B1" w:rsidRDefault="00AD48B1" w:rsidP="00341A18">
            <w:pPr>
              <w:pStyle w:val="TAC"/>
            </w:pPr>
            <w:r>
              <w:rPr>
                <w:lang w:eastAsia="zh-CN"/>
              </w:rPr>
              <w:t>CA_41A-42C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4262080" w14:textId="77777777" w:rsidR="00AD48B1" w:rsidRDefault="00AD48B1" w:rsidP="00341A18">
            <w:pPr>
              <w:pStyle w:val="TAC"/>
              <w:rPr>
                <w:lang w:eastAsia="ja-JP"/>
              </w:rPr>
            </w:pPr>
            <w:r>
              <w:rPr>
                <w:lang w:eastAsia="ja-JP"/>
              </w:rPr>
              <w:t>CA_41A-42A, CA_42C, CA_41A-42C</w:t>
            </w:r>
          </w:p>
        </w:tc>
        <w:tc>
          <w:tcPr>
            <w:tcW w:w="788" w:type="dxa"/>
            <w:tcBorders>
              <w:top w:val="single" w:sz="4" w:space="0" w:color="auto"/>
              <w:left w:val="single" w:sz="4" w:space="0" w:color="auto"/>
              <w:bottom w:val="single" w:sz="4" w:space="0" w:color="auto"/>
              <w:right w:val="single" w:sz="4" w:space="0" w:color="auto"/>
            </w:tcBorders>
            <w:vAlign w:val="center"/>
            <w:hideMark/>
          </w:tcPr>
          <w:p w14:paraId="25B9CAA8" w14:textId="77777777" w:rsidR="00AD48B1" w:rsidRDefault="00AD48B1" w:rsidP="00341A18">
            <w:pPr>
              <w:pStyle w:val="TAC"/>
              <w:rPr>
                <w:lang w:eastAsia="zh-CN"/>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3A0680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BC4661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588DFA2A"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9C30DB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AF264B3"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00DEF7C" w14:textId="77777777" w:rsidR="00AD48B1" w:rsidRDefault="00AD48B1" w:rsidP="00341A18">
            <w:pPr>
              <w:pStyle w:val="TAC"/>
              <w:rPr>
                <w:lang w:eastAsia="zh-CN"/>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1A93453"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3492A8B" w14:textId="77777777" w:rsidR="00AD48B1" w:rsidRDefault="00AD48B1" w:rsidP="00341A18">
            <w:pPr>
              <w:pStyle w:val="TAC"/>
            </w:pPr>
            <w:r>
              <w:rPr>
                <w:lang w:eastAsia="zh-CN"/>
              </w:rPr>
              <w:t>0</w:t>
            </w:r>
          </w:p>
        </w:tc>
      </w:tr>
      <w:tr w:rsidR="00AD48B1" w14:paraId="0FC806AC" w14:textId="77777777" w:rsidTr="00DA34AC">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9285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D283B"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E6D5A18" w14:textId="77777777" w:rsidR="00AD48B1" w:rsidRDefault="00AD48B1" w:rsidP="00341A18">
            <w:pPr>
              <w:pStyle w:val="TAC"/>
              <w:rPr>
                <w:lang w:eastAsia="zh-CN"/>
              </w:rPr>
            </w:pPr>
            <w:r>
              <w:rPr>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4260B89" w14:textId="77777777" w:rsidR="00AD48B1" w:rsidRDefault="00AD48B1" w:rsidP="00341A18">
            <w:pPr>
              <w:pStyle w:val="TAC"/>
              <w:rPr>
                <w:lang w:eastAsia="zh-CN"/>
              </w:rPr>
            </w:pPr>
            <w:r>
              <w:rPr>
                <w:lang w:val="en-US"/>
              </w:rPr>
              <w:t xml:space="preserve">See CA_42C </w:t>
            </w:r>
            <w:r>
              <w:t xml:space="preserve">Bandwidth Combination Set </w:t>
            </w:r>
            <w:r>
              <w:rPr>
                <w:lang w:eastAsia="ja-JP"/>
              </w:rPr>
              <w:t xml:space="preserve">1 </w:t>
            </w:r>
            <w:r>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53ED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7ACAC" w14:textId="77777777" w:rsidR="00AD48B1" w:rsidRDefault="00AD48B1" w:rsidP="00341A18">
            <w:pPr>
              <w:spacing w:after="0"/>
              <w:rPr>
                <w:rFonts w:ascii="Arial" w:hAnsi="Arial"/>
                <w:sz w:val="18"/>
              </w:rPr>
            </w:pPr>
          </w:p>
        </w:tc>
      </w:tr>
      <w:tr w:rsidR="00AD48B1" w14:paraId="1392BDC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7B4B335" w14:textId="77777777" w:rsidR="00AD48B1" w:rsidRDefault="00AD48B1" w:rsidP="00341A18">
            <w:pPr>
              <w:pStyle w:val="TAC"/>
              <w:rPr>
                <w:lang w:eastAsia="zh-CN"/>
              </w:rPr>
            </w:pPr>
            <w:r>
              <w:t>CA_41A-42A-42A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A4B9DA5" w14:textId="77777777" w:rsidR="00AD48B1" w:rsidRDefault="00AD48B1" w:rsidP="00341A18">
            <w:pPr>
              <w:pStyle w:val="TAC"/>
              <w:rPr>
                <w:lang w:eastAsia="ja-JP"/>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1EB8EEC" w14:textId="77777777" w:rsidR="00AD48B1" w:rsidRDefault="00AD48B1" w:rsidP="00341A18">
            <w:pPr>
              <w:pStyle w:val="TAC"/>
              <w:rPr>
                <w:lang w:eastAsia="zh-CN"/>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4D6AE4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AE7C82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28F5AD00"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3FA9B2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01F5CA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E31FD61" w14:textId="77777777" w:rsidR="00AD48B1" w:rsidRDefault="00AD48B1" w:rsidP="00341A18">
            <w:pPr>
              <w:pStyle w:val="TAC"/>
            </w:pPr>
            <w:r>
              <w:rPr>
                <w:rFonts w:eastAsia="MS PGothic"/>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ED2718A" w14:textId="77777777" w:rsidR="00AD48B1" w:rsidRDefault="00AD48B1" w:rsidP="00341A18">
            <w:pPr>
              <w:pStyle w:val="TAC"/>
              <w:rPr>
                <w:lang w:eastAsia="zh-CN"/>
              </w:rPr>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A5AAC59" w14:textId="77777777" w:rsidR="00AD48B1" w:rsidRDefault="00AD48B1" w:rsidP="00341A18">
            <w:pPr>
              <w:pStyle w:val="TAC"/>
              <w:rPr>
                <w:lang w:eastAsia="zh-CN"/>
              </w:rPr>
            </w:pPr>
            <w:r>
              <w:t>0</w:t>
            </w:r>
          </w:p>
        </w:tc>
      </w:tr>
      <w:tr w:rsidR="00AD48B1" w14:paraId="41807DD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76743"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16BBB"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DDE981C" w14:textId="77777777" w:rsidR="00AD48B1" w:rsidRDefault="00AD48B1" w:rsidP="00341A18">
            <w:pPr>
              <w:pStyle w:val="TAC"/>
              <w:rPr>
                <w:lang w:eastAsia="zh-CN"/>
              </w:rPr>
            </w:pPr>
            <w:r>
              <w:rPr>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F7E4655" w14:textId="77777777" w:rsidR="00AD48B1" w:rsidRDefault="00AD48B1" w:rsidP="00341A18">
            <w:pPr>
              <w:pStyle w:val="TAC"/>
            </w:pPr>
            <w:r>
              <w:t>See CA_42A-42A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D14C0"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1FCEA" w14:textId="77777777" w:rsidR="00AD48B1" w:rsidRDefault="00AD48B1" w:rsidP="00341A18">
            <w:pPr>
              <w:spacing w:after="0"/>
              <w:rPr>
                <w:rFonts w:ascii="Arial" w:hAnsi="Arial"/>
                <w:sz w:val="18"/>
                <w:lang w:eastAsia="zh-CN"/>
              </w:rPr>
            </w:pPr>
          </w:p>
        </w:tc>
      </w:tr>
      <w:tr w:rsidR="00AD48B1" w14:paraId="1440209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9678879" w14:textId="77777777" w:rsidR="00AD48B1" w:rsidRDefault="00AD48B1" w:rsidP="00341A18">
            <w:pPr>
              <w:pStyle w:val="TAC"/>
              <w:rPr>
                <w:lang w:eastAsia="zh-CN"/>
              </w:rPr>
            </w:pPr>
            <w:r>
              <w:t>CA_41A-42D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3EB8A16" w14:textId="77777777" w:rsidR="00AD48B1" w:rsidRDefault="00AD48B1" w:rsidP="00341A18">
            <w:pPr>
              <w:pStyle w:val="TAC"/>
              <w:rPr>
                <w:lang w:eastAsia="ja-JP"/>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E1D38D8" w14:textId="77777777" w:rsidR="00AD48B1" w:rsidRDefault="00AD48B1" w:rsidP="00341A18">
            <w:pPr>
              <w:pStyle w:val="TAC"/>
              <w:rPr>
                <w:lang w:eastAsia="zh-CN"/>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21AA1E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2C279F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59CE6235"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D9A64C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7199BE9"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C7EFD27" w14:textId="77777777" w:rsidR="00AD48B1" w:rsidRDefault="00AD48B1" w:rsidP="00341A18">
            <w:pPr>
              <w:pStyle w:val="TAC"/>
            </w:pPr>
            <w:r>
              <w:rPr>
                <w:rFonts w:eastAsia="MS PGothic"/>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EC2B442" w14:textId="77777777" w:rsidR="00AD48B1" w:rsidRDefault="00AD48B1" w:rsidP="00341A18">
            <w:pPr>
              <w:pStyle w:val="TAC"/>
              <w:rPr>
                <w:lang w:eastAsia="zh-CN"/>
              </w:rPr>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E8A21D0" w14:textId="77777777" w:rsidR="00AD48B1" w:rsidRDefault="00AD48B1" w:rsidP="00341A18">
            <w:pPr>
              <w:pStyle w:val="TAC"/>
              <w:rPr>
                <w:lang w:eastAsia="zh-CN"/>
              </w:rPr>
            </w:pPr>
            <w:r>
              <w:t>0</w:t>
            </w:r>
          </w:p>
        </w:tc>
      </w:tr>
      <w:tr w:rsidR="00AD48B1" w14:paraId="23868FE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F671E"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3EC6C"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9E1D543" w14:textId="77777777" w:rsidR="00AD48B1" w:rsidRDefault="00AD48B1" w:rsidP="00341A18">
            <w:pPr>
              <w:pStyle w:val="TAC"/>
              <w:rPr>
                <w:lang w:eastAsia="zh-CN"/>
              </w:rPr>
            </w:pPr>
            <w:r>
              <w:rPr>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7BF1FA5" w14:textId="77777777" w:rsidR="00AD48B1" w:rsidRDefault="00AD48B1" w:rsidP="00341A18">
            <w:pPr>
              <w:pStyle w:val="TAC"/>
            </w:pPr>
            <w:r>
              <w:t>See CA_42D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DA82D"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998C5" w14:textId="77777777" w:rsidR="00AD48B1" w:rsidRDefault="00AD48B1" w:rsidP="00341A18">
            <w:pPr>
              <w:spacing w:after="0"/>
              <w:rPr>
                <w:rFonts w:ascii="Arial" w:hAnsi="Arial"/>
                <w:sz w:val="18"/>
                <w:lang w:eastAsia="zh-CN"/>
              </w:rPr>
            </w:pPr>
          </w:p>
        </w:tc>
      </w:tr>
      <w:tr w:rsidR="00AD48B1" w14:paraId="385F845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C4BCF62" w14:textId="77777777" w:rsidR="00AD48B1" w:rsidRDefault="00AD48B1" w:rsidP="00341A18">
            <w:pPr>
              <w:pStyle w:val="TAC"/>
              <w:rPr>
                <w:lang w:eastAsia="zh-CN"/>
              </w:rPr>
            </w:pPr>
            <w:r>
              <w:rPr>
                <w:lang w:eastAsia="zh-CN"/>
              </w:rPr>
              <w:t>CA_41A-42A-42C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35FD878" w14:textId="77777777" w:rsidR="00AD48B1" w:rsidRDefault="00AD48B1" w:rsidP="00341A18">
            <w:pPr>
              <w:pStyle w:val="TAC"/>
              <w:rPr>
                <w:lang w:eastAsia="ja-JP"/>
              </w:rPr>
            </w:pPr>
            <w:r>
              <w:rPr>
                <w:lang w:eastAsia="ja-JP"/>
              </w:rPr>
              <w:t>CA_42C</w:t>
            </w:r>
          </w:p>
        </w:tc>
        <w:tc>
          <w:tcPr>
            <w:tcW w:w="788" w:type="dxa"/>
            <w:tcBorders>
              <w:top w:val="single" w:sz="4" w:space="0" w:color="auto"/>
              <w:left w:val="single" w:sz="4" w:space="0" w:color="auto"/>
              <w:bottom w:val="single" w:sz="4" w:space="0" w:color="auto"/>
              <w:right w:val="single" w:sz="4" w:space="0" w:color="auto"/>
            </w:tcBorders>
            <w:vAlign w:val="center"/>
            <w:hideMark/>
          </w:tcPr>
          <w:p w14:paraId="0F001C6F" w14:textId="77777777" w:rsidR="00AD48B1" w:rsidRDefault="00AD48B1" w:rsidP="00341A18">
            <w:pPr>
              <w:pStyle w:val="TAC"/>
              <w:rPr>
                <w:lang w:eastAsia="zh-CN"/>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24F819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F2AC78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7359228"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D34FBF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4B43C0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16FC2F1"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7966EB1" w14:textId="77777777" w:rsidR="00AD48B1" w:rsidRDefault="00AD48B1" w:rsidP="00341A18">
            <w:pPr>
              <w:pStyle w:val="TAC"/>
              <w:rPr>
                <w:lang w:eastAsia="zh-CN"/>
              </w:rPr>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1215FA8" w14:textId="77777777" w:rsidR="00AD48B1" w:rsidRDefault="00AD48B1" w:rsidP="00341A18">
            <w:pPr>
              <w:pStyle w:val="TAC"/>
              <w:rPr>
                <w:lang w:eastAsia="zh-CN"/>
              </w:rPr>
            </w:pPr>
            <w:r>
              <w:t>0</w:t>
            </w:r>
          </w:p>
        </w:tc>
      </w:tr>
      <w:tr w:rsidR="00AD48B1" w14:paraId="6FE2F1C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44B41"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7D40D"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67EF5F4" w14:textId="77777777" w:rsidR="00AD48B1" w:rsidRDefault="00AD48B1" w:rsidP="00341A18">
            <w:pPr>
              <w:pStyle w:val="TAC"/>
              <w:rPr>
                <w:lang w:eastAsia="zh-CN"/>
              </w:rPr>
            </w:pPr>
            <w:r>
              <w:rPr>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FAE559A" w14:textId="77777777" w:rsidR="00AD48B1" w:rsidRDefault="00AD48B1" w:rsidP="00341A18">
            <w:pPr>
              <w:pStyle w:val="TAC"/>
            </w:pPr>
            <w:r>
              <w:t>See CA_42A-42C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6C51F"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4F75F" w14:textId="77777777" w:rsidR="00AD48B1" w:rsidRDefault="00AD48B1" w:rsidP="00341A18">
            <w:pPr>
              <w:spacing w:after="0"/>
              <w:rPr>
                <w:rFonts w:ascii="Arial" w:hAnsi="Arial"/>
                <w:sz w:val="18"/>
                <w:lang w:eastAsia="zh-CN"/>
              </w:rPr>
            </w:pPr>
          </w:p>
        </w:tc>
      </w:tr>
      <w:tr w:rsidR="00AD48B1" w14:paraId="2375519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062E35E" w14:textId="77777777" w:rsidR="00AD48B1" w:rsidRDefault="00AD48B1" w:rsidP="00341A18">
            <w:pPr>
              <w:pStyle w:val="TAC"/>
              <w:rPr>
                <w:lang w:eastAsia="zh-CN"/>
              </w:rPr>
            </w:pPr>
            <w:r>
              <w:rPr>
                <w:lang w:eastAsia="zh-CN"/>
              </w:rPr>
              <w:t>CA_41A-42C-42C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CB97946" w14:textId="77777777" w:rsidR="00AD48B1" w:rsidRDefault="00AD48B1" w:rsidP="00341A18">
            <w:pPr>
              <w:pStyle w:val="TAC"/>
              <w:rPr>
                <w:lang w:eastAsia="ja-JP"/>
              </w:rPr>
            </w:pPr>
            <w:r>
              <w:rPr>
                <w:lang w:eastAsia="ja-JP"/>
              </w:rPr>
              <w:t>CA_42C</w:t>
            </w:r>
          </w:p>
        </w:tc>
        <w:tc>
          <w:tcPr>
            <w:tcW w:w="788" w:type="dxa"/>
            <w:tcBorders>
              <w:top w:val="single" w:sz="4" w:space="0" w:color="auto"/>
              <w:left w:val="single" w:sz="4" w:space="0" w:color="auto"/>
              <w:bottom w:val="single" w:sz="4" w:space="0" w:color="auto"/>
              <w:right w:val="single" w:sz="4" w:space="0" w:color="auto"/>
            </w:tcBorders>
            <w:vAlign w:val="center"/>
            <w:hideMark/>
          </w:tcPr>
          <w:p w14:paraId="126E2A1B" w14:textId="77777777" w:rsidR="00AD48B1" w:rsidRDefault="00AD48B1" w:rsidP="00341A18">
            <w:pPr>
              <w:pStyle w:val="TAC"/>
              <w:rPr>
                <w:lang w:eastAsia="zh-CN"/>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751FFB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FCBC1E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16DAC47D"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1B0B5C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33A0F8C"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573448C"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219B521" w14:textId="77777777" w:rsidR="00AD48B1" w:rsidRDefault="00AD48B1" w:rsidP="00341A18">
            <w:pPr>
              <w:pStyle w:val="TAC"/>
              <w:rPr>
                <w:lang w:eastAsia="zh-CN"/>
              </w:rPr>
            </w:pPr>
            <w:r>
              <w:rPr>
                <w:lang w:eastAsia="zh-CN"/>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F46A003" w14:textId="77777777" w:rsidR="00AD48B1" w:rsidRDefault="00AD48B1" w:rsidP="00341A18">
            <w:pPr>
              <w:pStyle w:val="TAC"/>
              <w:rPr>
                <w:lang w:eastAsia="zh-CN"/>
              </w:rPr>
            </w:pPr>
            <w:r>
              <w:t>0</w:t>
            </w:r>
          </w:p>
        </w:tc>
      </w:tr>
      <w:tr w:rsidR="00AD48B1" w14:paraId="108DCE3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78756"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FCFA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0EDF23E" w14:textId="77777777" w:rsidR="00AD48B1" w:rsidRDefault="00AD48B1" w:rsidP="00341A18">
            <w:pPr>
              <w:pStyle w:val="TAC"/>
              <w:rPr>
                <w:lang w:eastAsia="zh-CN"/>
              </w:rPr>
            </w:pPr>
            <w:r>
              <w:rPr>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372ED52" w14:textId="77777777" w:rsidR="00AD48B1" w:rsidRDefault="00AD48B1" w:rsidP="00341A18">
            <w:pPr>
              <w:pStyle w:val="TAC"/>
            </w:pPr>
            <w:r>
              <w:t>See CA_42C-42C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7307E"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C1E93" w14:textId="77777777" w:rsidR="00AD48B1" w:rsidRDefault="00AD48B1" w:rsidP="00341A18">
            <w:pPr>
              <w:spacing w:after="0"/>
              <w:rPr>
                <w:rFonts w:ascii="Arial" w:hAnsi="Arial"/>
                <w:sz w:val="18"/>
                <w:lang w:eastAsia="zh-CN"/>
              </w:rPr>
            </w:pPr>
          </w:p>
        </w:tc>
      </w:tr>
      <w:tr w:rsidR="00AD48B1" w14:paraId="4B0BC98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B2CBB2B" w14:textId="77777777" w:rsidR="00AD48B1" w:rsidRDefault="00AD48B1" w:rsidP="00341A18">
            <w:pPr>
              <w:pStyle w:val="TAC"/>
            </w:pPr>
            <w:r>
              <w:rPr>
                <w:lang w:eastAsia="zh-CN"/>
              </w:rPr>
              <w:t>CA_41C-42A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E153A62" w14:textId="77777777" w:rsidR="00AD48B1" w:rsidRDefault="00AD48B1" w:rsidP="00341A18">
            <w:pPr>
              <w:pStyle w:val="TAC"/>
              <w:rPr>
                <w:lang w:eastAsia="zh-CN"/>
              </w:rPr>
            </w:pPr>
            <w:r>
              <w:rPr>
                <w:lang w:eastAsia="ja-JP"/>
              </w:rPr>
              <w:t>CA_41A-42A, CA_41C, CA_41C-42A</w:t>
            </w:r>
          </w:p>
        </w:tc>
        <w:tc>
          <w:tcPr>
            <w:tcW w:w="788" w:type="dxa"/>
            <w:tcBorders>
              <w:top w:val="single" w:sz="4" w:space="0" w:color="auto"/>
              <w:left w:val="single" w:sz="4" w:space="0" w:color="auto"/>
              <w:bottom w:val="single" w:sz="4" w:space="0" w:color="auto"/>
              <w:right w:val="single" w:sz="4" w:space="0" w:color="auto"/>
            </w:tcBorders>
            <w:vAlign w:val="center"/>
            <w:hideMark/>
          </w:tcPr>
          <w:p w14:paraId="3F6DB2AB" w14:textId="77777777" w:rsidR="00AD48B1" w:rsidRDefault="00AD48B1" w:rsidP="00341A18">
            <w:pPr>
              <w:pStyle w:val="TAC"/>
              <w:rPr>
                <w:lang w:eastAsia="zh-CN"/>
              </w:rPr>
            </w:pPr>
            <w:r>
              <w:rPr>
                <w:lang w:eastAsia="zh-CN"/>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E6C27B4" w14:textId="77777777" w:rsidR="00AD48B1" w:rsidRDefault="00AD48B1" w:rsidP="00341A18">
            <w:pPr>
              <w:pStyle w:val="TAC"/>
              <w:rPr>
                <w:lang w:eastAsia="zh-CN"/>
              </w:rPr>
            </w:pPr>
            <w:r>
              <w:t>See CA_</w:t>
            </w:r>
            <w:r>
              <w:rPr>
                <w:lang w:eastAsia="zh-CN"/>
              </w:rPr>
              <w:t>41</w:t>
            </w:r>
            <w:r>
              <w:t xml:space="preserve">C Bandwidth Combination Set </w:t>
            </w:r>
            <w:r>
              <w:rPr>
                <w:lang w:eastAsia="ja-JP"/>
              </w:rPr>
              <w:t xml:space="preserve">0 </w:t>
            </w:r>
            <w: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63C1F93"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B94158F" w14:textId="77777777" w:rsidR="00AD48B1" w:rsidRDefault="00AD48B1" w:rsidP="00341A18">
            <w:pPr>
              <w:pStyle w:val="TAC"/>
            </w:pPr>
            <w:r>
              <w:rPr>
                <w:lang w:eastAsia="zh-CN"/>
              </w:rPr>
              <w:t>0</w:t>
            </w:r>
          </w:p>
        </w:tc>
      </w:tr>
      <w:tr w:rsidR="00AD48B1" w14:paraId="0EA03DC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FB4F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EF913"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275F2FF" w14:textId="77777777" w:rsidR="00AD48B1" w:rsidRDefault="00AD48B1" w:rsidP="00341A18">
            <w:pPr>
              <w:pStyle w:val="TAC"/>
              <w:rPr>
                <w:lang w:eastAsia="zh-CN"/>
              </w:rPr>
            </w:pPr>
            <w:r>
              <w:rPr>
                <w:lang w:eastAsia="zh-CN"/>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1F7D0B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B0FD40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1945E391"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937EF0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1DA49C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E4CDD11" w14:textId="77777777" w:rsidR="00AD48B1" w:rsidRDefault="00AD48B1" w:rsidP="00341A18">
            <w:pPr>
              <w:pStyle w:val="TAC"/>
              <w:rPr>
                <w:lang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9882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82140" w14:textId="77777777" w:rsidR="00AD48B1" w:rsidRDefault="00AD48B1" w:rsidP="00341A18">
            <w:pPr>
              <w:spacing w:after="0"/>
              <w:rPr>
                <w:rFonts w:ascii="Arial" w:hAnsi="Arial"/>
                <w:sz w:val="18"/>
              </w:rPr>
            </w:pPr>
          </w:p>
        </w:tc>
      </w:tr>
      <w:tr w:rsidR="00AD48B1" w14:paraId="57CB0537" w14:textId="77777777" w:rsidTr="00DA34AC">
        <w:trPr>
          <w:trHeight w:val="507"/>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6E2D72" w14:textId="77777777" w:rsidR="00AD48B1" w:rsidRDefault="00AD48B1" w:rsidP="00341A18">
            <w:pPr>
              <w:pStyle w:val="TAC"/>
            </w:pPr>
            <w:r>
              <w:rPr>
                <w:lang w:eastAsia="zh-CN"/>
              </w:rPr>
              <w:t>CA_41C-42C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1D22C75" w14:textId="77777777" w:rsidR="00AD48B1" w:rsidRDefault="00AD48B1" w:rsidP="00341A18">
            <w:pPr>
              <w:pStyle w:val="TAC"/>
              <w:rPr>
                <w:lang w:eastAsia="zh-CN"/>
              </w:rPr>
            </w:pPr>
            <w:r>
              <w:rPr>
                <w:lang w:eastAsia="zh-CN"/>
              </w:rPr>
              <w:t>CA_41A-42A, CA_41C, CA_42C</w:t>
            </w:r>
            <w:r>
              <w:rPr>
                <w:lang w:eastAsia="ja-JP"/>
              </w:rPr>
              <w:t>, CA_41C-42C</w:t>
            </w:r>
          </w:p>
        </w:tc>
        <w:tc>
          <w:tcPr>
            <w:tcW w:w="788" w:type="dxa"/>
            <w:tcBorders>
              <w:top w:val="single" w:sz="4" w:space="0" w:color="auto"/>
              <w:left w:val="single" w:sz="4" w:space="0" w:color="auto"/>
              <w:bottom w:val="single" w:sz="4" w:space="0" w:color="auto"/>
              <w:right w:val="single" w:sz="4" w:space="0" w:color="auto"/>
            </w:tcBorders>
            <w:vAlign w:val="center"/>
            <w:hideMark/>
          </w:tcPr>
          <w:p w14:paraId="77004743" w14:textId="77777777" w:rsidR="00AD48B1" w:rsidRDefault="00AD48B1" w:rsidP="00341A18">
            <w:pPr>
              <w:pStyle w:val="TAC"/>
              <w:rPr>
                <w:lang w:eastAsia="zh-CN"/>
              </w:rPr>
            </w:pPr>
            <w:r>
              <w:rPr>
                <w:lang w:eastAsia="zh-CN"/>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0BACF79" w14:textId="77777777" w:rsidR="00AD48B1" w:rsidRDefault="00AD48B1" w:rsidP="00341A18">
            <w:pPr>
              <w:pStyle w:val="TAC"/>
              <w:rPr>
                <w:lang w:val="en-US"/>
              </w:rPr>
            </w:pPr>
            <w:r>
              <w:t>See CA_</w:t>
            </w:r>
            <w:r>
              <w:rPr>
                <w:lang w:eastAsia="zh-CN"/>
              </w:rPr>
              <w:t>41</w:t>
            </w:r>
            <w:r>
              <w:t xml:space="preserve">C Bandwidth Combination Set </w:t>
            </w:r>
            <w:r>
              <w:rPr>
                <w:lang w:eastAsia="ja-JP"/>
              </w:rPr>
              <w:t xml:space="preserve">0 </w:t>
            </w:r>
            <w: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9B648B8" w14:textId="77777777" w:rsidR="00AD48B1" w:rsidRDefault="00AD48B1" w:rsidP="00341A18">
            <w:pPr>
              <w:pStyle w:val="TAC"/>
              <w:rPr>
                <w:lang w:eastAsia="zh-CN"/>
              </w:rPr>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110AD08" w14:textId="77777777" w:rsidR="00AD48B1" w:rsidRDefault="00AD48B1" w:rsidP="00341A18">
            <w:pPr>
              <w:pStyle w:val="TAC"/>
              <w:rPr>
                <w:lang w:eastAsia="zh-CN"/>
              </w:rPr>
            </w:pPr>
            <w:r>
              <w:rPr>
                <w:lang w:eastAsia="zh-CN"/>
              </w:rPr>
              <w:t>0</w:t>
            </w:r>
          </w:p>
        </w:tc>
      </w:tr>
      <w:tr w:rsidR="00AD48B1" w14:paraId="46B2AAC7" w14:textId="77777777" w:rsidTr="00DA34AC">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3EBB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7ACEB"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A41857E" w14:textId="77777777" w:rsidR="00AD48B1" w:rsidRDefault="00AD48B1" w:rsidP="00341A18">
            <w:pPr>
              <w:pStyle w:val="TAC"/>
              <w:rPr>
                <w:lang w:eastAsia="zh-CN"/>
              </w:rPr>
            </w:pPr>
            <w:r>
              <w:rPr>
                <w:lang w:eastAsia="zh-CN"/>
              </w:rP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EAB0F9C" w14:textId="77777777" w:rsidR="00AD48B1" w:rsidRDefault="00AD48B1" w:rsidP="00341A18">
            <w:pPr>
              <w:pStyle w:val="TAC"/>
              <w:rPr>
                <w:lang w:val="en-US"/>
              </w:rPr>
            </w:pPr>
            <w:r>
              <w:t>See CA_</w:t>
            </w:r>
            <w:r>
              <w:rPr>
                <w:lang w:eastAsia="zh-CN"/>
              </w:rPr>
              <w:t>42</w:t>
            </w:r>
            <w:r>
              <w:t xml:space="preserve">C Bandwidth Combination Set </w:t>
            </w:r>
            <w:r>
              <w:rPr>
                <w:lang w:eastAsia="ja-JP"/>
              </w:rPr>
              <w:t xml:space="preserve">1 </w:t>
            </w:r>
            <w: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2AF89"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4E8C6" w14:textId="77777777" w:rsidR="00AD48B1" w:rsidRDefault="00AD48B1" w:rsidP="00341A18">
            <w:pPr>
              <w:spacing w:after="0"/>
              <w:rPr>
                <w:rFonts w:ascii="Arial" w:hAnsi="Arial"/>
                <w:sz w:val="18"/>
                <w:lang w:eastAsia="zh-CN"/>
              </w:rPr>
            </w:pPr>
          </w:p>
        </w:tc>
      </w:tr>
      <w:tr w:rsidR="00AD48B1" w14:paraId="560266A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F4E6CA2" w14:textId="77777777" w:rsidR="00AD48B1" w:rsidRDefault="00AD48B1" w:rsidP="00341A18">
            <w:pPr>
              <w:pStyle w:val="TAC"/>
            </w:pPr>
            <w:r>
              <w:rPr>
                <w:lang w:eastAsia="zh-CN"/>
              </w:rPr>
              <w:t>CA_41C-42A-42A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EAA629D"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995D9C2"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4CFAE35" w14:textId="77777777" w:rsidR="00AD48B1" w:rsidRDefault="00AD48B1" w:rsidP="00341A18">
            <w:pPr>
              <w:pStyle w:val="TAC"/>
            </w:pPr>
            <w:r>
              <w:t>See CA_</w:t>
            </w:r>
            <w:r>
              <w:rPr>
                <w:lang w:eastAsia="zh-CN"/>
              </w:rPr>
              <w:t>41</w:t>
            </w:r>
            <w:r>
              <w:t xml:space="preserve">C Bandwidth Combination Set </w:t>
            </w:r>
            <w:r>
              <w:rPr>
                <w:lang w:eastAsia="ja-JP"/>
              </w:rPr>
              <w:t xml:space="preserve">0 </w:t>
            </w:r>
            <w: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E5B1313"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6F7A85A" w14:textId="77777777" w:rsidR="00AD48B1" w:rsidRDefault="00AD48B1" w:rsidP="00341A18">
            <w:pPr>
              <w:pStyle w:val="TAC"/>
            </w:pPr>
            <w:r>
              <w:t>0</w:t>
            </w:r>
          </w:p>
        </w:tc>
      </w:tr>
      <w:tr w:rsidR="00AD48B1" w14:paraId="036B295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7F17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797A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930F22D" w14:textId="77777777" w:rsidR="00AD48B1" w:rsidRDefault="00AD48B1" w:rsidP="00341A18">
            <w:pPr>
              <w:pStyle w:val="TAC"/>
            </w:pPr>
            <w: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5C77767" w14:textId="77777777" w:rsidR="00AD48B1" w:rsidRDefault="00AD48B1" w:rsidP="00341A18">
            <w:pPr>
              <w:pStyle w:val="TAC"/>
            </w:pPr>
            <w:r>
              <w:t>See CA_42A-42A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C4FB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BA44F" w14:textId="77777777" w:rsidR="00AD48B1" w:rsidRDefault="00AD48B1" w:rsidP="00341A18">
            <w:pPr>
              <w:spacing w:after="0"/>
              <w:rPr>
                <w:rFonts w:ascii="Arial" w:hAnsi="Arial"/>
                <w:sz w:val="18"/>
              </w:rPr>
            </w:pPr>
          </w:p>
        </w:tc>
      </w:tr>
      <w:tr w:rsidR="00AD48B1" w14:paraId="2BAC0F8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11DC2C0" w14:textId="77777777" w:rsidR="00AD48B1" w:rsidRDefault="00AD48B1" w:rsidP="00341A18">
            <w:pPr>
              <w:pStyle w:val="TAC"/>
            </w:pPr>
            <w:r>
              <w:rPr>
                <w:lang w:eastAsia="zh-CN"/>
              </w:rPr>
              <w:t>CA_41C-42D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DC518EB"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D59A8B0"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3A9666A" w14:textId="77777777" w:rsidR="00AD48B1" w:rsidRDefault="00AD48B1" w:rsidP="00341A18">
            <w:pPr>
              <w:pStyle w:val="TAC"/>
            </w:pPr>
            <w:r>
              <w:t>See CA_</w:t>
            </w:r>
            <w:r>
              <w:rPr>
                <w:lang w:eastAsia="zh-CN"/>
              </w:rPr>
              <w:t>41</w:t>
            </w:r>
            <w:r>
              <w:t xml:space="preserve">C Bandwidth Combination Set </w:t>
            </w:r>
            <w:r>
              <w:rPr>
                <w:lang w:eastAsia="ja-JP"/>
              </w:rPr>
              <w:t xml:space="preserve">0 </w:t>
            </w:r>
            <w: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4CAE1B9"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64261BB" w14:textId="77777777" w:rsidR="00AD48B1" w:rsidRDefault="00AD48B1" w:rsidP="00341A18">
            <w:pPr>
              <w:pStyle w:val="TAC"/>
            </w:pPr>
            <w:r>
              <w:t>0</w:t>
            </w:r>
          </w:p>
        </w:tc>
      </w:tr>
      <w:tr w:rsidR="00AD48B1" w14:paraId="339D429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BE07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01BB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E730794" w14:textId="77777777" w:rsidR="00AD48B1" w:rsidRDefault="00AD48B1" w:rsidP="00341A18">
            <w:pPr>
              <w:pStyle w:val="TAC"/>
            </w:pPr>
            <w: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DF6A509" w14:textId="77777777" w:rsidR="00AD48B1" w:rsidRDefault="00AD48B1" w:rsidP="00341A18">
            <w:pPr>
              <w:pStyle w:val="TAC"/>
            </w:pPr>
            <w:r>
              <w:t>See CA_</w:t>
            </w:r>
            <w:r>
              <w:rPr>
                <w:lang w:eastAsia="zh-CN"/>
              </w:rPr>
              <w:t>42</w:t>
            </w:r>
            <w:r>
              <w:t xml:space="preserve">D Bandwidth Combination Set </w:t>
            </w:r>
            <w:r>
              <w:rPr>
                <w:lang w:eastAsia="ja-JP"/>
              </w:rPr>
              <w:t xml:space="preserve">1 </w:t>
            </w:r>
            <w: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6362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8D8AE" w14:textId="77777777" w:rsidR="00AD48B1" w:rsidRDefault="00AD48B1" w:rsidP="00341A18">
            <w:pPr>
              <w:spacing w:after="0"/>
              <w:rPr>
                <w:rFonts w:ascii="Arial" w:hAnsi="Arial"/>
                <w:sz w:val="18"/>
              </w:rPr>
            </w:pPr>
          </w:p>
        </w:tc>
      </w:tr>
      <w:tr w:rsidR="00AD48B1" w14:paraId="635DC1D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31030E3" w14:textId="77777777" w:rsidR="00AD48B1" w:rsidRDefault="00AD48B1" w:rsidP="00341A18">
            <w:pPr>
              <w:pStyle w:val="TAC"/>
            </w:pPr>
            <w:r>
              <w:t>CA_41C-42A-42C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F303761" w14:textId="77777777" w:rsidR="00AD48B1" w:rsidRDefault="00AD48B1" w:rsidP="00341A18">
            <w:pPr>
              <w:pStyle w:val="TAC"/>
            </w:pPr>
            <w:r>
              <w:t>CA_42C</w:t>
            </w:r>
          </w:p>
        </w:tc>
        <w:tc>
          <w:tcPr>
            <w:tcW w:w="788" w:type="dxa"/>
            <w:tcBorders>
              <w:top w:val="single" w:sz="4" w:space="0" w:color="auto"/>
              <w:left w:val="single" w:sz="4" w:space="0" w:color="auto"/>
              <w:bottom w:val="single" w:sz="4" w:space="0" w:color="auto"/>
              <w:right w:val="single" w:sz="4" w:space="0" w:color="auto"/>
            </w:tcBorders>
            <w:vAlign w:val="center"/>
            <w:hideMark/>
          </w:tcPr>
          <w:p w14:paraId="47C93F95"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E990B94" w14:textId="77777777" w:rsidR="00AD48B1" w:rsidRDefault="00AD48B1" w:rsidP="00341A18">
            <w:pPr>
              <w:pStyle w:val="TAC"/>
            </w:pPr>
            <w:r>
              <w:t>See CA_</w:t>
            </w:r>
            <w:r>
              <w:rPr>
                <w:lang w:eastAsia="zh-CN"/>
              </w:rPr>
              <w:t>41</w:t>
            </w:r>
            <w:r>
              <w:t xml:space="preserve">C Bandwidth Combination Set </w:t>
            </w:r>
            <w:r>
              <w:rPr>
                <w:lang w:eastAsia="ja-JP"/>
              </w:rPr>
              <w:t xml:space="preserve">0 </w:t>
            </w:r>
            <w: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05DD514"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AC42F77" w14:textId="77777777" w:rsidR="00AD48B1" w:rsidRDefault="00AD48B1" w:rsidP="00341A18">
            <w:pPr>
              <w:pStyle w:val="TAC"/>
            </w:pPr>
            <w:r>
              <w:t>0</w:t>
            </w:r>
          </w:p>
        </w:tc>
      </w:tr>
      <w:tr w:rsidR="00AD48B1" w14:paraId="7CA1F05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25E9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3F95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9912558" w14:textId="77777777" w:rsidR="00AD48B1" w:rsidRDefault="00AD48B1" w:rsidP="00341A18">
            <w:pPr>
              <w:pStyle w:val="TAC"/>
            </w:pPr>
            <w: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052775C" w14:textId="77777777" w:rsidR="00AD48B1" w:rsidRDefault="00AD48B1" w:rsidP="00341A18">
            <w:pPr>
              <w:pStyle w:val="TAC"/>
            </w:pPr>
            <w:r>
              <w:t>See CA_42A-42C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9EED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BC56E" w14:textId="77777777" w:rsidR="00AD48B1" w:rsidRDefault="00AD48B1" w:rsidP="00341A18">
            <w:pPr>
              <w:spacing w:after="0"/>
              <w:rPr>
                <w:rFonts w:ascii="Arial" w:hAnsi="Arial"/>
                <w:sz w:val="18"/>
              </w:rPr>
            </w:pPr>
          </w:p>
        </w:tc>
      </w:tr>
      <w:tr w:rsidR="00AD48B1" w14:paraId="50BF42E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B8D27B8" w14:textId="77777777" w:rsidR="00AD48B1" w:rsidRDefault="00AD48B1" w:rsidP="00341A18">
            <w:pPr>
              <w:pStyle w:val="TAC"/>
            </w:pPr>
            <w:r>
              <w:t>CA_41C-42C-42C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139A506" w14:textId="77777777" w:rsidR="00AD48B1" w:rsidRDefault="00AD48B1" w:rsidP="00341A18">
            <w:pPr>
              <w:pStyle w:val="TAC"/>
            </w:pPr>
            <w:r>
              <w:t>CA_42C</w:t>
            </w:r>
          </w:p>
        </w:tc>
        <w:tc>
          <w:tcPr>
            <w:tcW w:w="788" w:type="dxa"/>
            <w:tcBorders>
              <w:top w:val="single" w:sz="4" w:space="0" w:color="auto"/>
              <w:left w:val="single" w:sz="4" w:space="0" w:color="auto"/>
              <w:bottom w:val="single" w:sz="4" w:space="0" w:color="auto"/>
              <w:right w:val="single" w:sz="4" w:space="0" w:color="auto"/>
            </w:tcBorders>
            <w:vAlign w:val="center"/>
            <w:hideMark/>
          </w:tcPr>
          <w:p w14:paraId="3B7C8F4D"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49258B0" w14:textId="77777777" w:rsidR="00AD48B1" w:rsidRDefault="00AD48B1" w:rsidP="00341A18">
            <w:pPr>
              <w:pStyle w:val="TAC"/>
            </w:pPr>
            <w:r>
              <w:t>See CA_</w:t>
            </w:r>
            <w:r>
              <w:rPr>
                <w:lang w:eastAsia="zh-CN"/>
              </w:rPr>
              <w:t>41</w:t>
            </w:r>
            <w:r>
              <w:t xml:space="preserve">C Bandwidth Combination Set </w:t>
            </w:r>
            <w:r>
              <w:rPr>
                <w:lang w:eastAsia="ja-JP"/>
              </w:rPr>
              <w:t xml:space="preserve">0 </w:t>
            </w:r>
            <w: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D611800" w14:textId="77777777" w:rsidR="00AD48B1" w:rsidRDefault="00AD48B1" w:rsidP="00341A18">
            <w:pPr>
              <w:pStyle w:val="TAC"/>
            </w:pPr>
            <w:r>
              <w:t>120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0E29D74" w14:textId="77777777" w:rsidR="00AD48B1" w:rsidRDefault="00AD48B1" w:rsidP="00341A18">
            <w:pPr>
              <w:pStyle w:val="TAC"/>
            </w:pPr>
            <w:r>
              <w:t>0</w:t>
            </w:r>
          </w:p>
        </w:tc>
      </w:tr>
      <w:tr w:rsidR="00AD48B1" w14:paraId="7AB920E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5A67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0700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A55E6D4" w14:textId="77777777" w:rsidR="00AD48B1" w:rsidRDefault="00AD48B1" w:rsidP="00341A18">
            <w:pPr>
              <w:pStyle w:val="TAC"/>
            </w:pPr>
            <w: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C850E48" w14:textId="77777777" w:rsidR="00AD48B1" w:rsidRDefault="00AD48B1" w:rsidP="00341A18">
            <w:pPr>
              <w:pStyle w:val="TAC"/>
            </w:pPr>
            <w:r>
              <w:t>See CA_42C-42C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1D3F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EB095" w14:textId="77777777" w:rsidR="00AD48B1" w:rsidRDefault="00AD48B1" w:rsidP="00341A18">
            <w:pPr>
              <w:spacing w:after="0"/>
              <w:rPr>
                <w:rFonts w:ascii="Arial" w:hAnsi="Arial"/>
                <w:sz w:val="18"/>
              </w:rPr>
            </w:pPr>
          </w:p>
        </w:tc>
      </w:tr>
      <w:tr w:rsidR="00AD48B1" w14:paraId="7728C5A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B2F9FB9" w14:textId="77777777" w:rsidR="00AD48B1" w:rsidRDefault="00AD48B1" w:rsidP="00341A18">
            <w:pPr>
              <w:pStyle w:val="TAC"/>
            </w:pPr>
            <w:r>
              <w:lastRenderedPageBreak/>
              <w:t>CA_41D-42A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D0F4E67"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F3FA939" w14:textId="77777777" w:rsidR="00AD48B1" w:rsidRDefault="00AD48B1" w:rsidP="00341A18">
            <w:pPr>
              <w:pStyle w:val="TAC"/>
            </w:pPr>
            <w:r>
              <w:rPr>
                <w:lang w:eastAsia="zh-CN"/>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84BC773" w14:textId="77777777" w:rsidR="00AD48B1" w:rsidRDefault="00AD48B1" w:rsidP="00341A18">
            <w:pPr>
              <w:pStyle w:val="TAC"/>
            </w:pPr>
            <w:r>
              <w:t>See CA_41D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E2F5527" w14:textId="77777777" w:rsidR="00AD48B1" w:rsidRDefault="00AD48B1" w:rsidP="00341A18">
            <w:pPr>
              <w:pStyle w:val="TAC"/>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8E292DC" w14:textId="77777777" w:rsidR="00AD48B1" w:rsidRDefault="00AD48B1" w:rsidP="00341A18">
            <w:pPr>
              <w:pStyle w:val="TAC"/>
            </w:pPr>
            <w:r>
              <w:rPr>
                <w:lang w:eastAsia="zh-CN"/>
              </w:rPr>
              <w:t>0</w:t>
            </w:r>
          </w:p>
        </w:tc>
      </w:tr>
      <w:tr w:rsidR="00AD48B1" w14:paraId="13D7921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39FA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10A4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E75528B" w14:textId="77777777" w:rsidR="00AD48B1" w:rsidRDefault="00AD48B1" w:rsidP="00341A18">
            <w:pPr>
              <w:pStyle w:val="TAC"/>
            </w:pPr>
            <w:r>
              <w:rPr>
                <w:lang w:eastAsia="zh-CN"/>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5EC49C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4D83D3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6B1A84C"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892375D"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C62B6C4"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20A37B9"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888B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21D36" w14:textId="77777777" w:rsidR="00AD48B1" w:rsidRDefault="00AD48B1" w:rsidP="00341A18">
            <w:pPr>
              <w:spacing w:after="0"/>
              <w:rPr>
                <w:rFonts w:ascii="Arial" w:hAnsi="Arial"/>
                <w:sz w:val="18"/>
              </w:rPr>
            </w:pPr>
          </w:p>
        </w:tc>
      </w:tr>
      <w:tr w:rsidR="00AD48B1" w14:paraId="435A9B1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00B2396" w14:textId="77777777" w:rsidR="00AD48B1" w:rsidRDefault="00AD48B1" w:rsidP="00341A18">
            <w:pPr>
              <w:pStyle w:val="TAC"/>
            </w:pPr>
            <w:r>
              <w:rPr>
                <w:lang w:eastAsia="zh-CN"/>
              </w:rPr>
              <w:t>CA_41D-42C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6611F09"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6F08B89"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525FCDC" w14:textId="77777777" w:rsidR="00AD48B1" w:rsidRDefault="00AD48B1" w:rsidP="00341A18">
            <w:pPr>
              <w:pStyle w:val="TAC"/>
            </w:pPr>
            <w:r>
              <w:t>See CA_</w:t>
            </w:r>
            <w:r>
              <w:rPr>
                <w:lang w:eastAsia="zh-CN"/>
              </w:rPr>
              <w:t>41</w:t>
            </w:r>
            <w:r>
              <w:t xml:space="preserve">D Bandwidth Combination Set </w:t>
            </w:r>
            <w:r>
              <w:rPr>
                <w:lang w:eastAsia="ja-JP"/>
              </w:rPr>
              <w:t xml:space="preserve">0 </w:t>
            </w:r>
            <w: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D624197"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D7B0424" w14:textId="77777777" w:rsidR="00AD48B1" w:rsidRDefault="00AD48B1" w:rsidP="00341A18">
            <w:pPr>
              <w:pStyle w:val="TAC"/>
            </w:pPr>
            <w:r>
              <w:t>0</w:t>
            </w:r>
          </w:p>
        </w:tc>
      </w:tr>
      <w:tr w:rsidR="00AD48B1" w14:paraId="389E922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C9C2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FFD2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59FB1B5" w14:textId="77777777" w:rsidR="00AD48B1" w:rsidRDefault="00AD48B1" w:rsidP="00341A18">
            <w:pPr>
              <w:pStyle w:val="TAC"/>
            </w:pPr>
            <w:r>
              <w:t>42</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A716637" w14:textId="77777777" w:rsidR="00AD48B1" w:rsidRDefault="00AD48B1" w:rsidP="00341A18">
            <w:pPr>
              <w:pStyle w:val="TAC"/>
            </w:pPr>
            <w:r>
              <w:t>See CA_</w:t>
            </w:r>
            <w:r>
              <w:rPr>
                <w:lang w:eastAsia="zh-CN"/>
              </w:rPr>
              <w:t>42</w:t>
            </w:r>
            <w:r>
              <w:t xml:space="preserve">C Bandwidth Combination Set </w:t>
            </w:r>
            <w:r>
              <w:rPr>
                <w:lang w:eastAsia="ja-JP"/>
              </w:rPr>
              <w:t xml:space="preserve">1 </w:t>
            </w:r>
            <w: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B105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DC014" w14:textId="77777777" w:rsidR="00AD48B1" w:rsidRDefault="00AD48B1" w:rsidP="00341A18">
            <w:pPr>
              <w:spacing w:after="0"/>
              <w:rPr>
                <w:rFonts w:ascii="Arial" w:hAnsi="Arial"/>
                <w:sz w:val="18"/>
              </w:rPr>
            </w:pPr>
          </w:p>
        </w:tc>
      </w:tr>
      <w:tr w:rsidR="00AD48B1" w14:paraId="416568A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6591E82" w14:textId="77777777" w:rsidR="00AD48B1" w:rsidRDefault="00AD48B1" w:rsidP="00341A18">
            <w:pPr>
              <w:pStyle w:val="TAC"/>
            </w:pPr>
            <w:r>
              <w:t>CA_41A-46A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3F43A3F"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B6B2E46" w14:textId="77777777" w:rsidR="00AD48B1" w:rsidRDefault="00AD48B1" w:rsidP="00341A18">
            <w:pPr>
              <w:pStyle w:val="TAC"/>
            </w:pPr>
            <w: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9DAED6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ED338B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8331D9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C031FA5"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EE1C51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65326D9"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F0639DC"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CE67D65" w14:textId="77777777" w:rsidR="00AD48B1" w:rsidRDefault="00AD48B1" w:rsidP="00341A18">
            <w:pPr>
              <w:pStyle w:val="TAC"/>
            </w:pPr>
            <w:r>
              <w:t>0</w:t>
            </w:r>
          </w:p>
        </w:tc>
      </w:tr>
      <w:tr w:rsidR="00AD48B1" w14:paraId="0FC6184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D9EA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C0C1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E179FC5" w14:textId="77777777" w:rsidR="00AD48B1" w:rsidRDefault="00AD48B1" w:rsidP="00341A18">
            <w:pPr>
              <w:pStyle w:val="TAC"/>
            </w:pPr>
            <w: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B59403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A01CE0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24AD8E3"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4C6F4239"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34C62AA"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4720B6C"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CE4C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1AF7D" w14:textId="77777777" w:rsidR="00AD48B1" w:rsidRDefault="00AD48B1" w:rsidP="00341A18">
            <w:pPr>
              <w:spacing w:after="0"/>
              <w:rPr>
                <w:rFonts w:ascii="Arial" w:hAnsi="Arial"/>
                <w:sz w:val="18"/>
              </w:rPr>
            </w:pPr>
          </w:p>
        </w:tc>
      </w:tr>
      <w:tr w:rsidR="00AD48B1" w14:paraId="6D4BC30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D9EAC78" w14:textId="77777777" w:rsidR="00AD48B1" w:rsidRDefault="00AD48B1" w:rsidP="00341A18">
            <w:pPr>
              <w:pStyle w:val="TAC"/>
              <w:rPr>
                <w:lang w:eastAsia="zh-CN"/>
              </w:rPr>
            </w:pPr>
            <w:r>
              <w:t>CA_41A-4</w:t>
            </w:r>
            <w:r>
              <w:rPr>
                <w:lang w:eastAsia="zh-CN"/>
              </w:rPr>
              <w:t>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B4B4C6B" w14:textId="77777777" w:rsidR="00AD48B1" w:rsidRDefault="00AD48B1" w:rsidP="00341A18">
            <w:pPr>
              <w:pStyle w:val="TAC"/>
              <w:rPr>
                <w:lang w:eastAsia="ja-JP"/>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2BF49A9" w14:textId="77777777" w:rsidR="00AD48B1" w:rsidRDefault="00AD48B1" w:rsidP="00341A18">
            <w:pPr>
              <w:pStyle w:val="TAC"/>
              <w:rPr>
                <w:lang w:eastAsia="zh-CN"/>
              </w:rPr>
            </w:pPr>
            <w:r>
              <w:rPr>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F79B95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BC88D2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7DD159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7925A0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494E1BE"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EA4DAA9" w14:textId="77777777" w:rsidR="00AD48B1" w:rsidRDefault="00AD48B1" w:rsidP="00341A18">
            <w:pPr>
              <w:pStyle w:val="TAC"/>
            </w:pPr>
            <w:r>
              <w:rPr>
                <w:rFonts w:eastAsia="MS PGothic"/>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5657EC7" w14:textId="77777777" w:rsidR="00AD48B1" w:rsidRDefault="00AD48B1" w:rsidP="00341A18">
            <w:pPr>
              <w:pStyle w:val="TAC"/>
              <w:rPr>
                <w:lang w:eastAsia="zh-CN"/>
              </w:rPr>
            </w:pPr>
            <w:r>
              <w:rPr>
                <w:lang w:eastAsia="zh-CN"/>
              </w:rPr>
              <w:t>6</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1BD7C06" w14:textId="77777777" w:rsidR="00AD48B1" w:rsidRDefault="00AD48B1" w:rsidP="00341A18">
            <w:pPr>
              <w:pStyle w:val="TAC"/>
              <w:rPr>
                <w:lang w:eastAsia="zh-CN"/>
              </w:rPr>
            </w:pPr>
            <w:r>
              <w:t>0</w:t>
            </w:r>
          </w:p>
        </w:tc>
      </w:tr>
      <w:tr w:rsidR="00AD48B1" w14:paraId="6610EBD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5BD03"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0CB12"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86B471C"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693C149" w14:textId="77777777" w:rsidR="00AD48B1" w:rsidRDefault="00AD48B1" w:rsidP="00341A18">
            <w:pPr>
              <w:pStyle w:val="TAC"/>
            </w:pPr>
            <w:r>
              <w:t>See CA_4</w:t>
            </w:r>
            <w:r>
              <w:rPr>
                <w:lang w:eastAsia="zh-CN"/>
              </w:rPr>
              <w:t>6C</w:t>
            </w:r>
            <w:r>
              <w:t xml:space="preserve"> Bandwidth combination set </w:t>
            </w:r>
            <w:r>
              <w:rPr>
                <w:lang w:eastAsia="zh-CN"/>
              </w:rPr>
              <w:t>0</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AC544"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EA0F0" w14:textId="77777777" w:rsidR="00AD48B1" w:rsidRDefault="00AD48B1" w:rsidP="00341A18">
            <w:pPr>
              <w:spacing w:after="0"/>
              <w:rPr>
                <w:rFonts w:ascii="Arial" w:hAnsi="Arial"/>
                <w:sz w:val="18"/>
                <w:lang w:eastAsia="zh-CN"/>
              </w:rPr>
            </w:pPr>
          </w:p>
        </w:tc>
      </w:tr>
      <w:tr w:rsidR="00AD48B1" w14:paraId="55FABB3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2351424" w14:textId="77777777" w:rsidR="00AD48B1" w:rsidRDefault="00AD48B1" w:rsidP="00341A18">
            <w:pPr>
              <w:pStyle w:val="TAC"/>
            </w:pPr>
            <w:r>
              <w:t>CA_41A-46D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9526BEA"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A02CABF" w14:textId="77777777" w:rsidR="00AD48B1" w:rsidRDefault="00AD48B1" w:rsidP="00341A18">
            <w:pPr>
              <w:pStyle w:val="TAC"/>
            </w:pPr>
            <w: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828D9F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23E33F0"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75B774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AFB8049"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D7551C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8CF104B"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AB0CE5C"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BE97357" w14:textId="77777777" w:rsidR="00AD48B1" w:rsidRDefault="00AD48B1" w:rsidP="00341A18">
            <w:pPr>
              <w:pStyle w:val="TAC"/>
            </w:pPr>
            <w:r>
              <w:t>0</w:t>
            </w:r>
          </w:p>
        </w:tc>
      </w:tr>
      <w:tr w:rsidR="00AD48B1" w14:paraId="6AD0A58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D8C1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531E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FF7CD40"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089C66D" w14:textId="77777777" w:rsidR="00AD48B1" w:rsidRDefault="00AD48B1" w:rsidP="00341A18">
            <w:pPr>
              <w:pStyle w:val="TAC"/>
            </w:pPr>
            <w:r>
              <w:t>See CA_4</w:t>
            </w:r>
            <w:r>
              <w:rPr>
                <w:lang w:eastAsia="zh-CN"/>
              </w:rPr>
              <w:t>6D</w:t>
            </w:r>
            <w:r>
              <w:t xml:space="preserve"> Bandwidth combination set </w:t>
            </w:r>
            <w:r>
              <w:rPr>
                <w:lang w:eastAsia="zh-CN"/>
              </w:rPr>
              <w:t>0</w:t>
            </w:r>
            <w:r>
              <w:t xml:space="preserve">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E039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C6FFA" w14:textId="77777777" w:rsidR="00AD48B1" w:rsidRDefault="00AD48B1" w:rsidP="00341A18">
            <w:pPr>
              <w:spacing w:after="0"/>
              <w:rPr>
                <w:rFonts w:ascii="Arial" w:hAnsi="Arial"/>
                <w:sz w:val="18"/>
              </w:rPr>
            </w:pPr>
          </w:p>
        </w:tc>
      </w:tr>
      <w:tr w:rsidR="00AD48B1" w14:paraId="0A56A83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16B38D5" w14:textId="77777777" w:rsidR="00AD48B1" w:rsidRDefault="00AD48B1" w:rsidP="00341A18">
            <w:pPr>
              <w:pStyle w:val="TAC"/>
              <w:rPr>
                <w:lang w:eastAsia="zh-CN"/>
              </w:rPr>
            </w:pPr>
            <w:r>
              <w:rPr>
                <w:lang w:eastAsia="zh-CN"/>
              </w:rPr>
              <w:t>CA_41A-46E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97028E8"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EDE2AD8" w14:textId="77777777" w:rsidR="00AD48B1" w:rsidRDefault="00AD48B1" w:rsidP="00341A18">
            <w:pPr>
              <w:pStyle w:val="TAC"/>
              <w:rPr>
                <w:lang w:eastAsia="zh-CN"/>
              </w:rPr>
            </w:pPr>
            <w:r>
              <w:rPr>
                <w:lang w:eastAsia="zh-CN"/>
              </w:rPr>
              <w:t>41</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7C1E5CC8" w14:textId="77777777" w:rsidR="00AD48B1" w:rsidRDefault="00AD48B1" w:rsidP="00341A18">
            <w:pPr>
              <w:pStyle w:val="TAC"/>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33DA6D54" w14:textId="77777777" w:rsidR="00AD48B1" w:rsidRDefault="00AD48B1" w:rsidP="00341A18">
            <w:pPr>
              <w:pStyle w:val="TAC"/>
            </w:pPr>
          </w:p>
        </w:tc>
        <w:tc>
          <w:tcPr>
            <w:tcW w:w="660" w:type="dxa"/>
            <w:gridSpan w:val="4"/>
            <w:tcBorders>
              <w:top w:val="single" w:sz="4" w:space="0" w:color="auto"/>
              <w:left w:val="single" w:sz="4" w:space="0" w:color="auto"/>
              <w:bottom w:val="single" w:sz="4" w:space="0" w:color="auto"/>
              <w:right w:val="single" w:sz="4" w:space="0" w:color="auto"/>
            </w:tcBorders>
            <w:vAlign w:val="center"/>
            <w:hideMark/>
          </w:tcPr>
          <w:p w14:paraId="5DA0EEFA" w14:textId="77777777" w:rsidR="00AD48B1" w:rsidRDefault="00AD48B1" w:rsidP="00341A18">
            <w:pPr>
              <w:pStyle w:val="TAC"/>
            </w:pPr>
            <w:r>
              <w:t>Yes</w:t>
            </w:r>
          </w:p>
        </w:tc>
        <w:tc>
          <w:tcPr>
            <w:tcW w:w="575" w:type="dxa"/>
            <w:gridSpan w:val="7"/>
            <w:tcBorders>
              <w:top w:val="single" w:sz="4" w:space="0" w:color="auto"/>
              <w:left w:val="single" w:sz="4" w:space="0" w:color="auto"/>
              <w:bottom w:val="single" w:sz="4" w:space="0" w:color="auto"/>
              <w:right w:val="single" w:sz="4" w:space="0" w:color="auto"/>
            </w:tcBorders>
            <w:vAlign w:val="center"/>
            <w:hideMark/>
          </w:tcPr>
          <w:p w14:paraId="01FCE742" w14:textId="77777777" w:rsidR="00AD48B1" w:rsidRDefault="00AD48B1" w:rsidP="00341A18">
            <w:pPr>
              <w:pStyle w:val="TAC"/>
            </w:pPr>
            <w:r>
              <w:t>Yes</w:t>
            </w:r>
          </w:p>
        </w:tc>
        <w:tc>
          <w:tcPr>
            <w:tcW w:w="572" w:type="dxa"/>
            <w:gridSpan w:val="6"/>
            <w:tcBorders>
              <w:top w:val="single" w:sz="4" w:space="0" w:color="auto"/>
              <w:left w:val="single" w:sz="4" w:space="0" w:color="auto"/>
              <w:bottom w:val="single" w:sz="4" w:space="0" w:color="auto"/>
              <w:right w:val="single" w:sz="4" w:space="0" w:color="auto"/>
            </w:tcBorders>
            <w:vAlign w:val="center"/>
            <w:hideMark/>
          </w:tcPr>
          <w:p w14:paraId="5E407ACF" w14:textId="77777777" w:rsidR="00AD48B1" w:rsidRDefault="00AD48B1" w:rsidP="00341A18">
            <w:pPr>
              <w:pStyle w:val="TAC"/>
            </w:pPr>
            <w:r>
              <w:t>Yes</w:t>
            </w:r>
          </w:p>
        </w:tc>
        <w:tc>
          <w:tcPr>
            <w:tcW w:w="583" w:type="dxa"/>
            <w:gridSpan w:val="3"/>
            <w:tcBorders>
              <w:top w:val="single" w:sz="4" w:space="0" w:color="auto"/>
              <w:left w:val="single" w:sz="4" w:space="0" w:color="auto"/>
              <w:bottom w:val="single" w:sz="4" w:space="0" w:color="auto"/>
              <w:right w:val="single" w:sz="4" w:space="0" w:color="auto"/>
            </w:tcBorders>
            <w:vAlign w:val="center"/>
            <w:hideMark/>
          </w:tcPr>
          <w:p w14:paraId="6AB43B01"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F48841C" w14:textId="77777777" w:rsidR="00AD48B1" w:rsidRDefault="00AD48B1" w:rsidP="00341A18">
            <w:pPr>
              <w:pStyle w:val="TAC"/>
              <w:rPr>
                <w:lang w:eastAsia="zh-CN"/>
              </w:rPr>
            </w:pPr>
            <w:r>
              <w:rPr>
                <w:lang w:eastAsia="zh-CN"/>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C00EB7B" w14:textId="77777777" w:rsidR="00AD48B1" w:rsidRDefault="00AD48B1" w:rsidP="00341A18">
            <w:pPr>
              <w:pStyle w:val="TAC"/>
              <w:rPr>
                <w:lang w:eastAsia="zh-CN"/>
              </w:rPr>
            </w:pPr>
            <w:r>
              <w:rPr>
                <w:lang w:eastAsia="zh-CN"/>
              </w:rPr>
              <w:t>0</w:t>
            </w:r>
          </w:p>
        </w:tc>
      </w:tr>
      <w:tr w:rsidR="00AD48B1" w14:paraId="4D4E399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F7030"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FBC19"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5E0030B"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DE18F6A" w14:textId="77777777" w:rsidR="00AD48B1" w:rsidRDefault="00AD48B1" w:rsidP="00341A18">
            <w:pPr>
              <w:pStyle w:val="TAC"/>
            </w:pPr>
            <w:r>
              <w:rPr>
                <w:rFonts w:eastAsia="Malgun Gothic"/>
                <w:lang w:val="en-US"/>
              </w:rPr>
              <w:t>See the CA_</w:t>
            </w:r>
            <w:r>
              <w:rPr>
                <w:lang w:val="en-US" w:eastAsia="zh-CN"/>
              </w:rPr>
              <w:t>46E</w:t>
            </w:r>
            <w:r>
              <w:rPr>
                <w:rFonts w:eastAsia="Malgun Gothic"/>
                <w:lang w:val="en-US"/>
              </w:rPr>
              <w:t xml:space="preserve"> Bandwidth combination set </w:t>
            </w:r>
            <w:r>
              <w:rPr>
                <w:lang w:val="en-US" w:eastAsia="zh-CN"/>
              </w:rPr>
              <w:t>0</w:t>
            </w:r>
            <w:r>
              <w:rPr>
                <w:rFonts w:eastAsia="Malgun Gothic"/>
                <w:lang w:val="en-US"/>
              </w:rPr>
              <w:t xml:space="preserve"> </w:t>
            </w:r>
            <w:r>
              <w:t xml:space="preserve">in </w:t>
            </w:r>
            <w:r>
              <w:rPr>
                <w:lang w:val="en-US"/>
              </w:rPr>
              <w:t>Table 5.6A.1-</w:t>
            </w:r>
            <w:r>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7CE39"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F05CC" w14:textId="77777777" w:rsidR="00AD48B1" w:rsidRDefault="00AD48B1" w:rsidP="00341A18">
            <w:pPr>
              <w:spacing w:after="0"/>
              <w:rPr>
                <w:rFonts w:ascii="Arial" w:hAnsi="Arial"/>
                <w:sz w:val="18"/>
                <w:lang w:eastAsia="zh-CN"/>
              </w:rPr>
            </w:pPr>
          </w:p>
        </w:tc>
      </w:tr>
      <w:tr w:rsidR="00AD48B1" w14:paraId="0696065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D03B93B" w14:textId="77777777" w:rsidR="00AD48B1" w:rsidRDefault="00AD48B1" w:rsidP="00341A18">
            <w:pPr>
              <w:pStyle w:val="TAC"/>
            </w:pPr>
            <w:r>
              <w:rPr>
                <w:lang w:eastAsia="zh-CN"/>
              </w:rPr>
              <w:t>CA_41C-46A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2E5FDCD" w14:textId="77777777" w:rsidR="00AD48B1" w:rsidRDefault="00AD48B1" w:rsidP="00341A18">
            <w:pPr>
              <w:pStyle w:val="TAC"/>
              <w:rPr>
                <w:lang w:eastAsia="zh-CN"/>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C46747E" w14:textId="77777777" w:rsidR="00AD48B1" w:rsidRDefault="00AD48B1" w:rsidP="00341A18">
            <w:pPr>
              <w:pStyle w:val="TAC"/>
              <w:rPr>
                <w:lang w:eastAsia="zh-CN"/>
              </w:rPr>
            </w:pPr>
            <w:r>
              <w:rPr>
                <w:lang w:eastAsia="zh-CN"/>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5EFE980" w14:textId="77777777" w:rsidR="00AD48B1" w:rsidRDefault="00AD48B1" w:rsidP="00341A18">
            <w:pPr>
              <w:pStyle w:val="TAC"/>
              <w:rPr>
                <w:lang w:eastAsia="zh-CN"/>
              </w:rPr>
            </w:pPr>
            <w:r>
              <w:t>See CA_</w:t>
            </w:r>
            <w:r>
              <w:rPr>
                <w:lang w:eastAsia="zh-CN"/>
              </w:rPr>
              <w:t>41</w:t>
            </w:r>
            <w:r>
              <w:t xml:space="preserve">C Bandwidth Combination Set </w:t>
            </w:r>
            <w:r>
              <w:rPr>
                <w:lang w:eastAsia="zh-CN"/>
              </w:rPr>
              <w:t>2</w:t>
            </w:r>
            <w:r>
              <w:rPr>
                <w:lang w:eastAsia="ja-JP"/>
              </w:rPr>
              <w:t xml:space="preserve"> </w:t>
            </w:r>
            <w:r>
              <w:t>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FDDCAB6"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AB68195" w14:textId="77777777" w:rsidR="00AD48B1" w:rsidRDefault="00AD48B1" w:rsidP="00341A18">
            <w:pPr>
              <w:pStyle w:val="TAC"/>
            </w:pPr>
            <w:r>
              <w:rPr>
                <w:lang w:eastAsia="zh-CN"/>
              </w:rPr>
              <w:t>0</w:t>
            </w:r>
          </w:p>
        </w:tc>
      </w:tr>
      <w:tr w:rsidR="00AD48B1" w14:paraId="5A5034F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D65C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69C60"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D99C5E0" w14:textId="77777777" w:rsidR="00AD48B1" w:rsidRDefault="00AD48B1" w:rsidP="00341A18">
            <w:pPr>
              <w:pStyle w:val="TAC"/>
              <w:rPr>
                <w:lang w:eastAsia="zh-CN"/>
              </w:rPr>
            </w:pPr>
            <w:r>
              <w:rPr>
                <w:lang w:eastAsia="zh-CN"/>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F48E24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A1E086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D3510E3"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37D5BA85"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D6142EE"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7516A4C" w14:textId="77777777" w:rsidR="00AD48B1" w:rsidRDefault="00AD48B1" w:rsidP="00341A18">
            <w:pPr>
              <w:pStyle w:val="TAC"/>
              <w:rPr>
                <w:lang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7A42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21F87" w14:textId="77777777" w:rsidR="00AD48B1" w:rsidRDefault="00AD48B1" w:rsidP="00341A18">
            <w:pPr>
              <w:spacing w:after="0"/>
              <w:rPr>
                <w:rFonts w:ascii="Arial" w:hAnsi="Arial"/>
                <w:sz w:val="18"/>
              </w:rPr>
            </w:pPr>
          </w:p>
        </w:tc>
      </w:tr>
      <w:tr w:rsidR="00AD48B1" w14:paraId="0E1D5AC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20CC70A" w14:textId="77777777" w:rsidR="00AD48B1" w:rsidRDefault="00AD48B1" w:rsidP="00341A18">
            <w:pPr>
              <w:pStyle w:val="TAC"/>
            </w:pPr>
            <w:r>
              <w:rPr>
                <w:lang w:eastAsia="zh-CN"/>
              </w:rPr>
              <w:t>CA_41C-46C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F3CA645"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4C38486" w14:textId="77777777" w:rsidR="00AD48B1" w:rsidRDefault="00AD48B1" w:rsidP="00341A18">
            <w:pPr>
              <w:pStyle w:val="TAC"/>
            </w:pPr>
            <w:r>
              <w:rPr>
                <w:lang w:val="en-US" w:eastAsia="zh-CN"/>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BBFF241" w14:textId="77777777" w:rsidR="00AD48B1" w:rsidRDefault="00AD48B1" w:rsidP="00341A18">
            <w:pPr>
              <w:pStyle w:val="TAC"/>
            </w:pPr>
            <w:r>
              <w:rPr>
                <w:lang w:val="en-US"/>
              </w:rPr>
              <w:t>See CA_</w:t>
            </w:r>
            <w:r>
              <w:rPr>
                <w:lang w:val="en-US" w:eastAsia="zh-CN"/>
              </w:rPr>
              <w:t>41C</w:t>
            </w:r>
            <w:r>
              <w:rPr>
                <w:lang w:val="en-US"/>
              </w:rPr>
              <w:t xml:space="preserve"> Bandwidth combination set </w:t>
            </w:r>
            <w:r>
              <w:rPr>
                <w:lang w:val="en-US" w:eastAsia="zh-CN"/>
              </w:rPr>
              <w:t>2</w:t>
            </w:r>
            <w:r>
              <w:rPr>
                <w:lang w:val="en-US"/>
              </w:rPr>
              <w:t xml:space="preserve"> </w:t>
            </w:r>
            <w:r>
              <w:t xml:space="preserve">in </w:t>
            </w:r>
            <w:r>
              <w:rPr>
                <w:lang w:val="en-US"/>
              </w:rPr>
              <w:t>Table 5.6A.1-</w:t>
            </w:r>
            <w:r>
              <w:rPr>
                <w:lang w:val="en-US" w:eastAsia="zh-CN"/>
              </w:rPr>
              <w:t>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DBD7ED4" w14:textId="77777777" w:rsidR="00AD48B1" w:rsidRDefault="00AD48B1" w:rsidP="00341A18">
            <w:pPr>
              <w:pStyle w:val="TAC"/>
            </w:pPr>
            <w:r>
              <w:rPr>
                <w:lang w:eastAsia="zh-CN"/>
              </w:rPr>
              <w:t>8</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9B77556" w14:textId="77777777" w:rsidR="00AD48B1" w:rsidRDefault="00AD48B1" w:rsidP="00341A18">
            <w:pPr>
              <w:pStyle w:val="TAC"/>
            </w:pPr>
            <w:r>
              <w:rPr>
                <w:lang w:eastAsia="zh-CN"/>
              </w:rPr>
              <w:t>0</w:t>
            </w:r>
          </w:p>
        </w:tc>
      </w:tr>
      <w:tr w:rsidR="00AD48B1" w14:paraId="329BF5F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06BE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8F83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847AB73" w14:textId="77777777" w:rsidR="00AD48B1" w:rsidRDefault="00AD48B1" w:rsidP="00341A18">
            <w:pPr>
              <w:pStyle w:val="TAC"/>
            </w:pPr>
            <w:r>
              <w:rPr>
                <w:lang w:val="en-US"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0894793" w14:textId="77777777" w:rsidR="00AD48B1" w:rsidRDefault="00AD48B1" w:rsidP="00341A18">
            <w:pPr>
              <w:pStyle w:val="TAC"/>
            </w:pPr>
            <w:r>
              <w:rPr>
                <w:lang w:val="en-US"/>
              </w:rPr>
              <w:t>See CA_</w:t>
            </w:r>
            <w:r>
              <w:rPr>
                <w:lang w:val="en-US" w:eastAsia="zh-CN"/>
              </w:rPr>
              <w:t>46C</w:t>
            </w:r>
            <w:r>
              <w:rPr>
                <w:lang w:val="en-US"/>
              </w:rPr>
              <w:t xml:space="preserve"> Bandwidth combination set </w:t>
            </w:r>
            <w:r>
              <w:rPr>
                <w:lang w:val="en-US" w:eastAsia="zh-CN"/>
              </w:rPr>
              <w:t>0</w:t>
            </w:r>
            <w:r>
              <w:rPr>
                <w:lang w:val="en-US"/>
              </w:rPr>
              <w:t xml:space="preserve"> </w:t>
            </w:r>
            <w:r>
              <w:t xml:space="preserve">in </w:t>
            </w:r>
            <w:r>
              <w:rPr>
                <w:lang w:val="en-US"/>
              </w:rPr>
              <w:t>Table 5.6A.1-</w:t>
            </w:r>
            <w:r>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BA25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02945" w14:textId="77777777" w:rsidR="00AD48B1" w:rsidRDefault="00AD48B1" w:rsidP="00341A18">
            <w:pPr>
              <w:spacing w:after="0"/>
              <w:rPr>
                <w:rFonts w:ascii="Arial" w:hAnsi="Arial"/>
                <w:sz w:val="18"/>
              </w:rPr>
            </w:pPr>
          </w:p>
        </w:tc>
      </w:tr>
      <w:tr w:rsidR="00AD48B1" w14:paraId="7FDF234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438AE0D" w14:textId="77777777" w:rsidR="00AD48B1" w:rsidRDefault="00AD48B1" w:rsidP="00341A18">
            <w:pPr>
              <w:pStyle w:val="TAC"/>
            </w:pPr>
            <w:r>
              <w:t>CA_41C-46D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D79DE1C"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74AAEE7"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724A421" w14:textId="77777777" w:rsidR="00AD48B1" w:rsidRDefault="00AD48B1" w:rsidP="00341A18">
            <w:pPr>
              <w:pStyle w:val="TAC"/>
            </w:pPr>
            <w:r>
              <w:rPr>
                <w:rFonts w:eastAsia="Malgun Gothic"/>
                <w:lang w:val="en-US"/>
              </w:rPr>
              <w:t>See the CA_</w:t>
            </w:r>
            <w:r>
              <w:rPr>
                <w:lang w:val="en-US" w:eastAsia="zh-CN"/>
              </w:rPr>
              <w:t>41C</w:t>
            </w:r>
            <w:r>
              <w:rPr>
                <w:rFonts w:eastAsia="Malgun Gothic"/>
                <w:lang w:val="en-US"/>
              </w:rPr>
              <w:t xml:space="preserve"> Bandwidth combination set </w:t>
            </w:r>
            <w:r>
              <w:rPr>
                <w:lang w:val="en-US" w:eastAsia="zh-CN"/>
              </w:rPr>
              <w:t>2</w:t>
            </w:r>
            <w:r>
              <w:rPr>
                <w:rFonts w:eastAsia="Malgun Gothic"/>
                <w:lang w:val="en-US"/>
              </w:rPr>
              <w:t xml:space="preserve"> </w:t>
            </w:r>
            <w:r>
              <w:t xml:space="preserve">in </w:t>
            </w:r>
            <w:r>
              <w:rPr>
                <w:lang w:val="en-US"/>
              </w:rPr>
              <w:t>Table 5.6A.1-</w:t>
            </w:r>
            <w:r>
              <w:rPr>
                <w:lang w:val="en-US" w:eastAsia="zh-CN"/>
              </w:rPr>
              <w:t>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3B95DCD"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9507D2E" w14:textId="77777777" w:rsidR="00AD48B1" w:rsidRDefault="00AD48B1" w:rsidP="00341A18">
            <w:pPr>
              <w:pStyle w:val="TAC"/>
            </w:pPr>
            <w:r>
              <w:t>0</w:t>
            </w:r>
          </w:p>
        </w:tc>
      </w:tr>
      <w:tr w:rsidR="00AD48B1" w14:paraId="21DBB14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9454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31FE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5AB2DAB"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303C9AC" w14:textId="77777777" w:rsidR="00AD48B1" w:rsidRDefault="00AD48B1" w:rsidP="00341A18">
            <w:pPr>
              <w:pStyle w:val="TAC"/>
            </w:pPr>
            <w:r>
              <w:rPr>
                <w:rFonts w:eastAsia="Malgun Gothic"/>
                <w:lang w:val="en-US"/>
              </w:rPr>
              <w:t>See the CA_</w:t>
            </w:r>
            <w:r>
              <w:rPr>
                <w:lang w:val="en-US" w:eastAsia="zh-CN"/>
              </w:rPr>
              <w:t>46D</w:t>
            </w:r>
            <w:r>
              <w:rPr>
                <w:rFonts w:eastAsia="Malgun Gothic"/>
                <w:lang w:val="en-US"/>
              </w:rPr>
              <w:t xml:space="preserve"> Bandwidth combination set </w:t>
            </w:r>
            <w:r>
              <w:rPr>
                <w:lang w:val="en-US" w:eastAsia="zh-CN"/>
              </w:rPr>
              <w:t>0</w:t>
            </w:r>
            <w:r>
              <w:rPr>
                <w:rFonts w:eastAsia="Malgun Gothic"/>
                <w:lang w:val="en-US"/>
              </w:rPr>
              <w:t xml:space="preserve"> </w:t>
            </w:r>
            <w:r>
              <w:t xml:space="preserve">in </w:t>
            </w:r>
            <w:r>
              <w:rPr>
                <w:lang w:val="en-US"/>
              </w:rPr>
              <w:t>Table 5.6A.1-</w:t>
            </w:r>
            <w:r>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C891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38396" w14:textId="77777777" w:rsidR="00AD48B1" w:rsidRDefault="00AD48B1" w:rsidP="00341A18">
            <w:pPr>
              <w:spacing w:after="0"/>
              <w:rPr>
                <w:rFonts w:ascii="Arial" w:hAnsi="Arial"/>
                <w:sz w:val="18"/>
              </w:rPr>
            </w:pPr>
          </w:p>
        </w:tc>
      </w:tr>
      <w:tr w:rsidR="00AD48B1" w14:paraId="6E7BA42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42C31C9" w14:textId="77777777" w:rsidR="00AD48B1" w:rsidRDefault="00AD48B1" w:rsidP="00341A18">
            <w:pPr>
              <w:pStyle w:val="TAC"/>
            </w:pPr>
            <w:r>
              <w:rPr>
                <w:lang w:eastAsia="zh-CN"/>
              </w:rPr>
              <w:t>CA_41D-46A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E7E902D"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86DC741" w14:textId="77777777" w:rsidR="00AD48B1" w:rsidRDefault="00AD48B1" w:rsidP="00341A18">
            <w:pPr>
              <w:pStyle w:val="TAC"/>
            </w:pPr>
            <w:r>
              <w:rPr>
                <w:lang w:val="en-US" w:eastAsia="zh-CN"/>
              </w:rP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681F3F3" w14:textId="77777777" w:rsidR="00AD48B1" w:rsidRDefault="00AD48B1" w:rsidP="00341A18">
            <w:pPr>
              <w:pStyle w:val="TAC"/>
            </w:pPr>
            <w:r>
              <w:rPr>
                <w:lang w:val="en-US"/>
              </w:rPr>
              <w:t>See CA_</w:t>
            </w:r>
            <w:r>
              <w:rPr>
                <w:lang w:val="en-US" w:eastAsia="zh-CN"/>
              </w:rPr>
              <w:t>41D</w:t>
            </w:r>
            <w:r>
              <w:rPr>
                <w:lang w:val="en-US"/>
              </w:rPr>
              <w:t xml:space="preserve"> Bandwidth combination set </w:t>
            </w:r>
            <w:r>
              <w:rPr>
                <w:lang w:val="en-US" w:eastAsia="zh-CN"/>
              </w:rPr>
              <w:t>0</w:t>
            </w:r>
            <w:r>
              <w:rPr>
                <w:lang w:val="en-US"/>
              </w:rPr>
              <w:t xml:space="preserve"> </w:t>
            </w:r>
            <w:r>
              <w:t xml:space="preserve">in </w:t>
            </w:r>
            <w:r>
              <w:rPr>
                <w:lang w:val="en-US"/>
              </w:rPr>
              <w:t>Table 5.6A.1-</w:t>
            </w:r>
            <w:r>
              <w:rPr>
                <w:lang w:val="en-US" w:eastAsia="zh-CN"/>
              </w:rPr>
              <w:t>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2787FA7" w14:textId="77777777" w:rsidR="00AD48B1" w:rsidRDefault="00AD48B1" w:rsidP="00341A18">
            <w:pPr>
              <w:pStyle w:val="TAC"/>
            </w:pPr>
            <w:r>
              <w:rPr>
                <w:lang w:eastAsia="zh-CN"/>
              </w:rPr>
              <w:t>8</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3C6035B" w14:textId="77777777" w:rsidR="00AD48B1" w:rsidRDefault="00AD48B1" w:rsidP="00341A18">
            <w:pPr>
              <w:pStyle w:val="TAC"/>
            </w:pPr>
            <w:r>
              <w:rPr>
                <w:lang w:eastAsia="zh-CN"/>
              </w:rPr>
              <w:t>0</w:t>
            </w:r>
          </w:p>
        </w:tc>
      </w:tr>
      <w:tr w:rsidR="00AD48B1" w14:paraId="195CFC1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5742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63CD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467AAF8" w14:textId="77777777" w:rsidR="00AD48B1" w:rsidRDefault="00AD48B1" w:rsidP="00341A18">
            <w:pPr>
              <w:pStyle w:val="TAC"/>
            </w:pPr>
            <w:r>
              <w:rPr>
                <w:lang w:val="en-US" w:eastAsia="zh-CN"/>
              </w:rPr>
              <w:t>46</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18169070" w14:textId="77777777" w:rsidR="00AD48B1" w:rsidRDefault="00AD48B1" w:rsidP="00341A18">
            <w:pPr>
              <w:pStyle w:val="TAC"/>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34AFCFD6" w14:textId="77777777" w:rsidR="00AD48B1" w:rsidRDefault="00AD48B1" w:rsidP="00341A18">
            <w:pPr>
              <w:pStyle w:val="TAC"/>
            </w:pPr>
          </w:p>
        </w:tc>
        <w:tc>
          <w:tcPr>
            <w:tcW w:w="660" w:type="dxa"/>
            <w:gridSpan w:val="4"/>
            <w:tcBorders>
              <w:top w:val="single" w:sz="4" w:space="0" w:color="auto"/>
              <w:left w:val="single" w:sz="4" w:space="0" w:color="auto"/>
              <w:bottom w:val="single" w:sz="4" w:space="0" w:color="auto"/>
              <w:right w:val="single" w:sz="4" w:space="0" w:color="auto"/>
            </w:tcBorders>
            <w:vAlign w:val="center"/>
          </w:tcPr>
          <w:p w14:paraId="57C51297" w14:textId="77777777" w:rsidR="00AD48B1" w:rsidRDefault="00AD48B1" w:rsidP="00341A18">
            <w:pPr>
              <w:pStyle w:val="TAC"/>
            </w:pPr>
          </w:p>
        </w:tc>
        <w:tc>
          <w:tcPr>
            <w:tcW w:w="575" w:type="dxa"/>
            <w:gridSpan w:val="7"/>
            <w:tcBorders>
              <w:top w:val="single" w:sz="4" w:space="0" w:color="auto"/>
              <w:left w:val="single" w:sz="4" w:space="0" w:color="auto"/>
              <w:bottom w:val="single" w:sz="4" w:space="0" w:color="auto"/>
              <w:right w:val="single" w:sz="4" w:space="0" w:color="auto"/>
            </w:tcBorders>
            <w:vAlign w:val="center"/>
          </w:tcPr>
          <w:p w14:paraId="3E67207E" w14:textId="77777777" w:rsidR="00AD48B1" w:rsidRDefault="00AD48B1" w:rsidP="00341A18">
            <w:pPr>
              <w:pStyle w:val="TAC"/>
            </w:pPr>
          </w:p>
        </w:tc>
        <w:tc>
          <w:tcPr>
            <w:tcW w:w="572" w:type="dxa"/>
            <w:gridSpan w:val="6"/>
            <w:tcBorders>
              <w:top w:val="single" w:sz="4" w:space="0" w:color="auto"/>
              <w:left w:val="single" w:sz="4" w:space="0" w:color="auto"/>
              <w:bottom w:val="single" w:sz="4" w:space="0" w:color="auto"/>
              <w:right w:val="single" w:sz="4" w:space="0" w:color="auto"/>
            </w:tcBorders>
            <w:vAlign w:val="center"/>
          </w:tcPr>
          <w:p w14:paraId="1556625C" w14:textId="77777777" w:rsidR="00AD48B1" w:rsidRDefault="00AD48B1" w:rsidP="00341A18">
            <w:pPr>
              <w:pStyle w:val="TAC"/>
            </w:pPr>
          </w:p>
        </w:tc>
        <w:tc>
          <w:tcPr>
            <w:tcW w:w="583" w:type="dxa"/>
            <w:gridSpan w:val="3"/>
            <w:tcBorders>
              <w:top w:val="single" w:sz="4" w:space="0" w:color="auto"/>
              <w:left w:val="single" w:sz="4" w:space="0" w:color="auto"/>
              <w:bottom w:val="single" w:sz="4" w:space="0" w:color="auto"/>
              <w:right w:val="single" w:sz="4" w:space="0" w:color="auto"/>
            </w:tcBorders>
            <w:vAlign w:val="center"/>
            <w:hideMark/>
          </w:tcPr>
          <w:p w14:paraId="2E081C12"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99E4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ADFEA" w14:textId="77777777" w:rsidR="00AD48B1" w:rsidRDefault="00AD48B1" w:rsidP="00341A18">
            <w:pPr>
              <w:spacing w:after="0"/>
              <w:rPr>
                <w:rFonts w:ascii="Arial" w:hAnsi="Arial"/>
                <w:sz w:val="18"/>
              </w:rPr>
            </w:pPr>
          </w:p>
        </w:tc>
      </w:tr>
      <w:tr w:rsidR="00AD48B1" w14:paraId="7F17FE9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F3F96EF" w14:textId="77777777" w:rsidR="00AD48B1" w:rsidRDefault="00AD48B1" w:rsidP="00341A18">
            <w:pPr>
              <w:pStyle w:val="TAC"/>
            </w:pPr>
            <w:r>
              <w:rPr>
                <w:rFonts w:eastAsia="Malgun Gothic"/>
                <w:lang w:val="en-US"/>
              </w:rPr>
              <w:t>CA_</w:t>
            </w:r>
            <w:r>
              <w:rPr>
                <w:lang w:val="en-US" w:eastAsia="zh-CN"/>
              </w:rPr>
              <w:t>41D</w:t>
            </w:r>
            <w:r>
              <w:rPr>
                <w:rFonts w:eastAsia="Malgun Gothic"/>
                <w:lang w:val="en-US"/>
              </w:rPr>
              <w:t>-</w:t>
            </w:r>
            <w:r>
              <w:rPr>
                <w:lang w:val="en-US" w:eastAsia="zh-CN"/>
              </w:rPr>
              <w:t>46C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58E187A"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74DEF5E"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3E4A3F8" w14:textId="77777777" w:rsidR="00AD48B1" w:rsidRDefault="00AD48B1" w:rsidP="00341A18">
            <w:pPr>
              <w:pStyle w:val="TAC"/>
            </w:pPr>
            <w:r>
              <w:rPr>
                <w:rFonts w:eastAsia="Malgun Gothic"/>
                <w:lang w:val="en-US"/>
              </w:rPr>
              <w:t>See the CA_</w:t>
            </w:r>
            <w:r>
              <w:rPr>
                <w:lang w:val="en-US" w:eastAsia="zh-CN"/>
              </w:rPr>
              <w:t>41D</w:t>
            </w:r>
            <w:r>
              <w:rPr>
                <w:rFonts w:eastAsia="Malgun Gothic"/>
                <w:lang w:val="en-US"/>
              </w:rPr>
              <w:t xml:space="preserve"> Bandwidth combination set </w:t>
            </w:r>
            <w:r>
              <w:rPr>
                <w:lang w:val="en-US" w:eastAsia="zh-CN"/>
              </w:rPr>
              <w:t>0</w:t>
            </w:r>
            <w:r>
              <w:rPr>
                <w:rFonts w:eastAsia="Malgun Gothic"/>
                <w:lang w:val="en-US"/>
              </w:rPr>
              <w:t xml:space="preserve"> </w:t>
            </w:r>
            <w:r>
              <w:t xml:space="preserve">in </w:t>
            </w:r>
            <w:r>
              <w:rPr>
                <w:lang w:val="en-US"/>
              </w:rPr>
              <w:t>Table 5.6A.1-</w:t>
            </w:r>
            <w:r>
              <w:rPr>
                <w:lang w:val="en-US" w:eastAsia="zh-CN"/>
              </w:rPr>
              <w:t>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5732B20"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E4A2FC8" w14:textId="77777777" w:rsidR="00AD48B1" w:rsidRDefault="00AD48B1" w:rsidP="00341A18">
            <w:pPr>
              <w:pStyle w:val="TAC"/>
            </w:pPr>
            <w:r>
              <w:t>0</w:t>
            </w:r>
          </w:p>
        </w:tc>
      </w:tr>
      <w:tr w:rsidR="00AD48B1" w14:paraId="354B3E4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EFFA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1D1C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60996A9"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8E5A34A" w14:textId="77777777" w:rsidR="00AD48B1" w:rsidRDefault="00AD48B1" w:rsidP="00341A18">
            <w:pPr>
              <w:pStyle w:val="TAC"/>
            </w:pPr>
            <w:r>
              <w:rPr>
                <w:rFonts w:eastAsia="Malgun Gothic"/>
                <w:lang w:val="en-US"/>
              </w:rPr>
              <w:t>See the CA_</w:t>
            </w:r>
            <w:r>
              <w:rPr>
                <w:lang w:val="en-US" w:eastAsia="zh-CN"/>
              </w:rPr>
              <w:t>46C</w:t>
            </w:r>
            <w:r>
              <w:rPr>
                <w:rFonts w:eastAsia="Malgun Gothic"/>
                <w:lang w:val="en-US"/>
              </w:rPr>
              <w:t xml:space="preserve"> Bandwidth combination set </w:t>
            </w:r>
            <w:r>
              <w:rPr>
                <w:lang w:val="en-US" w:eastAsia="zh-CN"/>
              </w:rPr>
              <w:t>0</w:t>
            </w:r>
            <w:r>
              <w:rPr>
                <w:rFonts w:eastAsia="Malgun Gothic"/>
                <w:lang w:val="en-US"/>
              </w:rPr>
              <w:t xml:space="preserve"> </w:t>
            </w:r>
            <w:r>
              <w:t xml:space="preserve">in </w:t>
            </w:r>
            <w:r>
              <w:rPr>
                <w:lang w:val="en-US"/>
              </w:rPr>
              <w:t>Table 5.6A.1-</w:t>
            </w:r>
            <w:r>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63C2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F7293" w14:textId="77777777" w:rsidR="00AD48B1" w:rsidRDefault="00AD48B1" w:rsidP="00341A18">
            <w:pPr>
              <w:spacing w:after="0"/>
              <w:rPr>
                <w:rFonts w:ascii="Arial" w:hAnsi="Arial"/>
                <w:sz w:val="18"/>
              </w:rPr>
            </w:pPr>
          </w:p>
        </w:tc>
      </w:tr>
      <w:tr w:rsidR="00AD48B1" w14:paraId="6F6AD4C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2A11192" w14:textId="77777777" w:rsidR="00AD48B1" w:rsidRDefault="00AD48B1" w:rsidP="00341A18">
            <w:pPr>
              <w:pStyle w:val="TAC"/>
            </w:pPr>
            <w:r>
              <w:rPr>
                <w:kern w:val="2"/>
                <w:szCs w:val="18"/>
              </w:rPr>
              <w:t>CA_</w:t>
            </w:r>
            <w:r>
              <w:rPr>
                <w:kern w:val="2"/>
                <w:szCs w:val="18"/>
                <w:lang w:eastAsia="zh-CN"/>
              </w:rPr>
              <w:t>41</w:t>
            </w:r>
            <w:r>
              <w:rPr>
                <w:kern w:val="2"/>
                <w:szCs w:val="18"/>
              </w:rPr>
              <w:t>A-</w:t>
            </w:r>
            <w:r>
              <w:rPr>
                <w:kern w:val="2"/>
                <w:szCs w:val="18"/>
                <w:lang w:eastAsia="zh-CN"/>
              </w:rPr>
              <w:t>48</w:t>
            </w:r>
            <w:r>
              <w:rPr>
                <w:kern w:val="2"/>
                <w:szCs w:val="18"/>
              </w:rP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82BD779"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4F5F0BB" w14:textId="77777777" w:rsidR="00AD48B1" w:rsidRDefault="00AD48B1" w:rsidP="00341A18">
            <w:pPr>
              <w:pStyle w:val="TAC"/>
              <w:rPr>
                <w:lang w:val="en-US" w:eastAsia="zh-CN"/>
              </w:rPr>
            </w:pPr>
            <w:r>
              <w:rPr>
                <w:kern w:val="2"/>
                <w:szCs w:val="18"/>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A21237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45AEE9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5F7FE694"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8BD9FCB"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DA81B6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52FB3B5"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20DDB34" w14:textId="77777777" w:rsidR="00AD48B1" w:rsidRDefault="00AD48B1" w:rsidP="00341A18">
            <w:pPr>
              <w:pStyle w:val="TAC"/>
              <w:rPr>
                <w:lang w:eastAsia="zh-CN"/>
              </w:rPr>
            </w:pPr>
            <w:r>
              <w:rPr>
                <w:kern w:val="2"/>
                <w:szCs w:val="18"/>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89F396C" w14:textId="77777777" w:rsidR="00AD48B1" w:rsidRDefault="00AD48B1" w:rsidP="00341A18">
            <w:pPr>
              <w:pStyle w:val="TAC"/>
              <w:rPr>
                <w:lang w:eastAsia="zh-CN"/>
              </w:rPr>
            </w:pPr>
            <w:r>
              <w:rPr>
                <w:kern w:val="2"/>
                <w:szCs w:val="18"/>
                <w:lang w:eastAsia="zh-CN"/>
              </w:rPr>
              <w:t>0</w:t>
            </w:r>
          </w:p>
        </w:tc>
      </w:tr>
      <w:tr w:rsidR="00AD48B1" w14:paraId="3DC7BD3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1A96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C25B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CC0975B" w14:textId="77777777" w:rsidR="00AD48B1" w:rsidRDefault="00AD48B1" w:rsidP="00341A18">
            <w:pPr>
              <w:pStyle w:val="TAC"/>
              <w:rPr>
                <w:lang w:val="en-US" w:eastAsia="zh-CN"/>
              </w:rPr>
            </w:pPr>
            <w:r>
              <w:rPr>
                <w:szCs w:val="18"/>
                <w:lang w:eastAsia="zh-CN"/>
              </w:rPr>
              <w:t>48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37B53C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D49CB5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30A9E7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96E67F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B96562E"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174DD15"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23537"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03681" w14:textId="77777777" w:rsidR="00AD48B1" w:rsidRDefault="00AD48B1" w:rsidP="00341A18">
            <w:pPr>
              <w:spacing w:after="0"/>
              <w:rPr>
                <w:rFonts w:ascii="Arial" w:hAnsi="Arial"/>
                <w:sz w:val="18"/>
                <w:lang w:eastAsia="zh-CN"/>
              </w:rPr>
            </w:pPr>
          </w:p>
        </w:tc>
      </w:tr>
      <w:tr w:rsidR="00AD48B1" w14:paraId="323ABD5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2B1E1D6" w14:textId="77777777" w:rsidR="00AD48B1" w:rsidRDefault="00AD48B1" w:rsidP="00341A18">
            <w:pPr>
              <w:pStyle w:val="TAC"/>
            </w:pPr>
            <w:r>
              <w:rPr>
                <w:kern w:val="2"/>
                <w:szCs w:val="18"/>
              </w:rPr>
              <w:t>CA_</w:t>
            </w:r>
            <w:r>
              <w:rPr>
                <w:kern w:val="2"/>
                <w:szCs w:val="18"/>
                <w:lang w:eastAsia="zh-CN"/>
              </w:rPr>
              <w:t>41A</w:t>
            </w:r>
            <w:r>
              <w:rPr>
                <w:kern w:val="2"/>
                <w:szCs w:val="18"/>
              </w:rPr>
              <w:t>-</w:t>
            </w:r>
            <w:r>
              <w:rPr>
                <w:kern w:val="2"/>
                <w:szCs w:val="18"/>
                <w:lang w:eastAsia="zh-CN"/>
              </w:rPr>
              <w:t>48C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D318AD5"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0A80125" w14:textId="77777777" w:rsidR="00AD48B1" w:rsidRDefault="00AD48B1" w:rsidP="00341A18">
            <w:pPr>
              <w:pStyle w:val="TAC"/>
            </w:pPr>
            <w:r>
              <w:rPr>
                <w:lang w:val="en-US"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840B457"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5536DE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3CAB4FBE"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31F014B"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78168D9" w14:textId="77777777" w:rsidR="00AD48B1" w:rsidRDefault="00AD48B1" w:rsidP="00341A18">
            <w:pPr>
              <w:pStyle w:val="TAC"/>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AA01511" w14:textId="77777777" w:rsidR="00AD48B1" w:rsidRDefault="00AD48B1" w:rsidP="00341A18">
            <w:pPr>
              <w:pStyle w:val="TAC"/>
            </w:pPr>
            <w:r>
              <w:rPr>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A54E48C" w14:textId="77777777" w:rsidR="00AD48B1" w:rsidRDefault="00AD48B1" w:rsidP="00341A18">
            <w:pPr>
              <w:pStyle w:val="TAC"/>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5D0B19E" w14:textId="77777777" w:rsidR="00AD48B1" w:rsidRDefault="00AD48B1" w:rsidP="00341A18">
            <w:pPr>
              <w:pStyle w:val="TAC"/>
            </w:pPr>
            <w:r>
              <w:rPr>
                <w:lang w:eastAsia="zh-CN"/>
              </w:rPr>
              <w:t>0</w:t>
            </w:r>
          </w:p>
        </w:tc>
      </w:tr>
      <w:tr w:rsidR="00AD48B1" w14:paraId="519E575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D616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EA73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0322ABF" w14:textId="77777777" w:rsidR="00AD48B1" w:rsidRDefault="00AD48B1" w:rsidP="00341A18">
            <w:pPr>
              <w:pStyle w:val="TAC"/>
            </w:pPr>
            <w:r>
              <w:rPr>
                <w:lang w:val="en-US" w:eastAsia="zh-CN"/>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F9EB0BC" w14:textId="77777777" w:rsidR="00AD48B1" w:rsidRDefault="00AD48B1" w:rsidP="00341A18">
            <w:pPr>
              <w:pStyle w:val="TAC"/>
              <w:rPr>
                <w:szCs w:val="18"/>
              </w:rPr>
            </w:pPr>
            <w:r>
              <w:rPr>
                <w:szCs w:val="18"/>
                <w:lang w:eastAsia="zh-CN"/>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EF03D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376B7" w14:textId="77777777" w:rsidR="00AD48B1" w:rsidRDefault="00AD48B1" w:rsidP="00341A18">
            <w:pPr>
              <w:spacing w:after="0"/>
              <w:rPr>
                <w:rFonts w:ascii="Arial" w:hAnsi="Arial"/>
                <w:sz w:val="18"/>
              </w:rPr>
            </w:pPr>
          </w:p>
        </w:tc>
      </w:tr>
      <w:tr w:rsidR="00AD48B1" w14:paraId="42E0D8F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289B764" w14:textId="77777777" w:rsidR="00AD48B1" w:rsidRDefault="00AD48B1" w:rsidP="00341A18">
            <w:pPr>
              <w:pStyle w:val="TAC"/>
            </w:pPr>
            <w:r>
              <w:rPr>
                <w:kern w:val="2"/>
              </w:rPr>
              <w:t>CA_</w:t>
            </w:r>
            <w:r>
              <w:rPr>
                <w:kern w:val="2"/>
                <w:lang w:eastAsia="zh-CN"/>
              </w:rPr>
              <w:t>41A</w:t>
            </w:r>
            <w:r>
              <w:rPr>
                <w:kern w:val="2"/>
              </w:rPr>
              <w:t>-</w:t>
            </w:r>
            <w:r>
              <w:rPr>
                <w:kern w:val="2"/>
                <w:lang w:eastAsia="zh-CN"/>
              </w:rPr>
              <w:t>48D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84D4ACD"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83B5B4A" w14:textId="77777777" w:rsidR="00AD48B1" w:rsidRDefault="00AD48B1" w:rsidP="00341A18">
            <w:pPr>
              <w:pStyle w:val="TAC"/>
            </w:pPr>
            <w:r>
              <w:rPr>
                <w:kern w:val="2"/>
                <w:lang w:eastAsia="zh-CN"/>
              </w:rPr>
              <w:t>41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829DDE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933C83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2945D70"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0D176C4"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EC6185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09FB078"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941CBA6" w14:textId="77777777" w:rsidR="00AD48B1" w:rsidRDefault="00AD48B1" w:rsidP="00341A18">
            <w:pPr>
              <w:pStyle w:val="TAC"/>
            </w:pPr>
            <w:r>
              <w:rPr>
                <w:lang w:eastAsia="zh-CN"/>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C2E9A44" w14:textId="77777777" w:rsidR="00AD48B1" w:rsidRDefault="00AD48B1" w:rsidP="00341A18">
            <w:pPr>
              <w:pStyle w:val="TAC"/>
            </w:pPr>
            <w:r>
              <w:rPr>
                <w:lang w:eastAsia="zh-CN"/>
              </w:rPr>
              <w:t>0</w:t>
            </w:r>
          </w:p>
        </w:tc>
      </w:tr>
      <w:tr w:rsidR="00AD48B1" w14:paraId="7850A96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FCF9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BFAF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5D6F1FF" w14:textId="77777777" w:rsidR="00AD48B1" w:rsidRDefault="00AD48B1" w:rsidP="00341A18">
            <w:pPr>
              <w:pStyle w:val="TAC"/>
            </w:pPr>
            <w:r>
              <w:rPr>
                <w:lang w:eastAsia="zh-CN"/>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20ECCFB" w14:textId="77777777" w:rsidR="00AD48B1" w:rsidRDefault="00AD48B1" w:rsidP="00341A18">
            <w:pPr>
              <w:pStyle w:val="TAC"/>
              <w:rPr>
                <w:szCs w:val="18"/>
              </w:rPr>
            </w:pPr>
            <w:r>
              <w:rPr>
                <w:szCs w:val="18"/>
                <w:lang w:eastAsia="zh-CN"/>
              </w:rPr>
              <w:t>See CA_48D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A911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C6238" w14:textId="77777777" w:rsidR="00AD48B1" w:rsidRDefault="00AD48B1" w:rsidP="00341A18">
            <w:pPr>
              <w:spacing w:after="0"/>
              <w:rPr>
                <w:rFonts w:ascii="Arial" w:hAnsi="Arial"/>
                <w:sz w:val="18"/>
              </w:rPr>
            </w:pPr>
          </w:p>
        </w:tc>
      </w:tr>
      <w:tr w:rsidR="00AD48B1" w14:paraId="645F700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980A572" w14:textId="77777777" w:rsidR="00AD48B1" w:rsidRDefault="00AD48B1" w:rsidP="00341A18">
            <w:pPr>
              <w:pStyle w:val="TAC"/>
            </w:pPr>
            <w:r>
              <w:t>CA_41C-48A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757E126" w14:textId="77777777" w:rsidR="00AD48B1" w:rsidRDefault="00AD48B1" w:rsidP="00341A18">
            <w:pPr>
              <w:pStyle w:val="TAC"/>
            </w:pPr>
            <w:r>
              <w:t>CA_41C</w:t>
            </w:r>
          </w:p>
        </w:tc>
        <w:tc>
          <w:tcPr>
            <w:tcW w:w="788" w:type="dxa"/>
            <w:tcBorders>
              <w:top w:val="single" w:sz="4" w:space="0" w:color="auto"/>
              <w:left w:val="single" w:sz="4" w:space="0" w:color="auto"/>
              <w:bottom w:val="single" w:sz="4" w:space="0" w:color="auto"/>
              <w:right w:val="single" w:sz="4" w:space="0" w:color="auto"/>
            </w:tcBorders>
            <w:vAlign w:val="center"/>
            <w:hideMark/>
          </w:tcPr>
          <w:p w14:paraId="31656DBC"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B2F9399" w14:textId="77777777" w:rsidR="00AD48B1" w:rsidRDefault="00AD48B1" w:rsidP="00341A18">
            <w:pPr>
              <w:pStyle w:val="TAC"/>
              <w:rPr>
                <w:lang w:val="en-US"/>
              </w:rPr>
            </w:pPr>
            <w:r>
              <w:rPr>
                <w:lang w:val="en-US"/>
              </w:rPr>
              <w:t>See the CA_</w:t>
            </w:r>
            <w:r>
              <w:rPr>
                <w:lang w:val="en-US" w:eastAsia="zh-CN"/>
              </w:rPr>
              <w:t>41C</w:t>
            </w:r>
            <w:r>
              <w:rPr>
                <w:lang w:val="en-US"/>
              </w:rPr>
              <w:t xml:space="preserve"> Bandwidth combination set </w:t>
            </w:r>
            <w:r>
              <w:rPr>
                <w:lang w:val="en-US" w:eastAsia="zh-CN"/>
              </w:rPr>
              <w:t>2</w:t>
            </w:r>
            <w:r>
              <w:rPr>
                <w:lang w:val="en-US"/>
              </w:rPr>
              <w:t xml:space="preserve"> </w:t>
            </w:r>
            <w:r>
              <w:t xml:space="preserve">in </w:t>
            </w:r>
            <w:r>
              <w:rPr>
                <w:lang w:val="en-US"/>
              </w:rPr>
              <w:t>Table 5.6A.1-</w:t>
            </w:r>
            <w:r>
              <w:rPr>
                <w:lang w:val="en-US" w:eastAsia="zh-CN"/>
              </w:rPr>
              <w:t>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B3E274E"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A76A331" w14:textId="77777777" w:rsidR="00AD48B1" w:rsidRDefault="00AD48B1" w:rsidP="00341A18">
            <w:pPr>
              <w:pStyle w:val="TAC"/>
            </w:pPr>
            <w:r>
              <w:t>0</w:t>
            </w:r>
          </w:p>
        </w:tc>
      </w:tr>
      <w:tr w:rsidR="00AD48B1" w14:paraId="6BB95D6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AC07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5BCD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B796AE1" w14:textId="77777777" w:rsidR="00AD48B1" w:rsidRDefault="00AD48B1" w:rsidP="00341A18">
            <w:pPr>
              <w:pStyle w:val="TAC"/>
            </w:pPr>
            <w:r>
              <w:t>48</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4C06021F" w14:textId="77777777" w:rsidR="00AD48B1" w:rsidRDefault="00AD48B1" w:rsidP="00341A18">
            <w:pPr>
              <w:pStyle w:val="TAC"/>
              <w:rPr>
                <w:lang w:val="en-US"/>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1D8C3013" w14:textId="77777777" w:rsidR="00AD48B1" w:rsidRDefault="00AD48B1" w:rsidP="00341A18">
            <w:pPr>
              <w:pStyle w:val="TAC"/>
              <w:rPr>
                <w:lang w:val="en-US"/>
              </w:rPr>
            </w:pPr>
          </w:p>
        </w:tc>
        <w:tc>
          <w:tcPr>
            <w:tcW w:w="682" w:type="dxa"/>
            <w:gridSpan w:val="5"/>
            <w:tcBorders>
              <w:top w:val="single" w:sz="4" w:space="0" w:color="auto"/>
              <w:left w:val="single" w:sz="4" w:space="0" w:color="auto"/>
              <w:bottom w:val="single" w:sz="4" w:space="0" w:color="auto"/>
              <w:right w:val="single" w:sz="4" w:space="0" w:color="auto"/>
            </w:tcBorders>
            <w:vAlign w:val="center"/>
            <w:hideMark/>
          </w:tcPr>
          <w:p w14:paraId="261D0BBE" w14:textId="77777777" w:rsidR="00AD48B1" w:rsidRDefault="00AD48B1" w:rsidP="00341A18">
            <w:pPr>
              <w:pStyle w:val="TAC"/>
              <w:rPr>
                <w:lang w:val="en-US"/>
              </w:rPr>
            </w:pPr>
            <w:r>
              <w:rPr>
                <w:szCs w:val="16"/>
              </w:rPr>
              <w:t>Yes</w:t>
            </w:r>
          </w:p>
        </w:tc>
        <w:tc>
          <w:tcPr>
            <w:tcW w:w="582" w:type="dxa"/>
            <w:gridSpan w:val="8"/>
            <w:tcBorders>
              <w:top w:val="single" w:sz="4" w:space="0" w:color="auto"/>
              <w:left w:val="single" w:sz="4" w:space="0" w:color="auto"/>
              <w:bottom w:val="single" w:sz="4" w:space="0" w:color="auto"/>
              <w:right w:val="single" w:sz="4" w:space="0" w:color="auto"/>
            </w:tcBorders>
            <w:vAlign w:val="center"/>
            <w:hideMark/>
          </w:tcPr>
          <w:p w14:paraId="43582C66" w14:textId="77777777" w:rsidR="00AD48B1" w:rsidRDefault="00AD48B1" w:rsidP="00341A18">
            <w:pPr>
              <w:pStyle w:val="TAC"/>
              <w:rPr>
                <w:lang w:val="en-US"/>
              </w:rPr>
            </w:pPr>
            <w:r>
              <w:rPr>
                <w:szCs w:val="16"/>
              </w:rPr>
              <w:t>Yes</w:t>
            </w:r>
          </w:p>
        </w:tc>
        <w:tc>
          <w:tcPr>
            <w:tcW w:w="553" w:type="dxa"/>
            <w:gridSpan w:val="5"/>
            <w:tcBorders>
              <w:top w:val="single" w:sz="4" w:space="0" w:color="auto"/>
              <w:left w:val="single" w:sz="4" w:space="0" w:color="auto"/>
              <w:bottom w:val="single" w:sz="4" w:space="0" w:color="auto"/>
              <w:right w:val="single" w:sz="4" w:space="0" w:color="auto"/>
            </w:tcBorders>
            <w:vAlign w:val="center"/>
            <w:hideMark/>
          </w:tcPr>
          <w:p w14:paraId="28AC1D9F" w14:textId="77777777" w:rsidR="00AD48B1" w:rsidRDefault="00AD48B1" w:rsidP="00341A18">
            <w:pPr>
              <w:pStyle w:val="TAC"/>
              <w:rPr>
                <w:lang w:val="en-US"/>
              </w:rPr>
            </w:pPr>
            <w:r>
              <w:rPr>
                <w:szCs w:val="16"/>
              </w:rPr>
              <w:t>Yes</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6DF92B0F" w14:textId="77777777" w:rsidR="00AD48B1" w:rsidRDefault="00AD48B1" w:rsidP="00341A18">
            <w:pPr>
              <w:pStyle w:val="TAC"/>
              <w:rPr>
                <w:lang w:val="en-US"/>
              </w:rPr>
            </w:pPr>
            <w:r>
              <w:rPr>
                <w:szCs w:val="16"/>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5D78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A6AA1" w14:textId="77777777" w:rsidR="00AD48B1" w:rsidRDefault="00AD48B1" w:rsidP="00341A18">
            <w:pPr>
              <w:spacing w:after="0"/>
              <w:rPr>
                <w:rFonts w:ascii="Arial" w:hAnsi="Arial"/>
                <w:sz w:val="18"/>
              </w:rPr>
            </w:pPr>
          </w:p>
        </w:tc>
      </w:tr>
      <w:tr w:rsidR="00AD48B1" w14:paraId="29E7FFD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1404999" w14:textId="77777777" w:rsidR="00AD48B1" w:rsidRDefault="00AD48B1" w:rsidP="00341A18">
            <w:pPr>
              <w:pStyle w:val="TAC"/>
            </w:pPr>
            <w:r>
              <w:t>CA_41C-48C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A545A0F" w14:textId="77777777" w:rsidR="00AD48B1" w:rsidRDefault="00AD48B1" w:rsidP="00341A18">
            <w:pPr>
              <w:pStyle w:val="TAC"/>
            </w:pPr>
            <w:r>
              <w:t>CA_41C</w:t>
            </w:r>
          </w:p>
        </w:tc>
        <w:tc>
          <w:tcPr>
            <w:tcW w:w="788" w:type="dxa"/>
            <w:tcBorders>
              <w:top w:val="single" w:sz="4" w:space="0" w:color="auto"/>
              <w:left w:val="single" w:sz="4" w:space="0" w:color="auto"/>
              <w:bottom w:val="single" w:sz="4" w:space="0" w:color="auto"/>
              <w:right w:val="single" w:sz="4" w:space="0" w:color="auto"/>
            </w:tcBorders>
            <w:vAlign w:val="center"/>
            <w:hideMark/>
          </w:tcPr>
          <w:p w14:paraId="710FC55E"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51391C6" w14:textId="77777777" w:rsidR="00AD48B1" w:rsidRDefault="00AD48B1" w:rsidP="00341A18">
            <w:pPr>
              <w:pStyle w:val="TAC"/>
              <w:rPr>
                <w:lang w:val="en-US"/>
              </w:rPr>
            </w:pPr>
            <w:r>
              <w:rPr>
                <w:lang w:val="en-US"/>
              </w:rPr>
              <w:t>See the CA_</w:t>
            </w:r>
            <w:r>
              <w:rPr>
                <w:lang w:val="en-US" w:eastAsia="zh-CN"/>
              </w:rPr>
              <w:t>41C</w:t>
            </w:r>
            <w:r>
              <w:rPr>
                <w:lang w:val="en-US"/>
              </w:rPr>
              <w:t xml:space="preserve"> Bandwidth combination set </w:t>
            </w:r>
            <w:r>
              <w:rPr>
                <w:lang w:val="en-US" w:eastAsia="zh-CN"/>
              </w:rPr>
              <w:t>2</w:t>
            </w:r>
            <w:r>
              <w:rPr>
                <w:lang w:val="en-US"/>
              </w:rPr>
              <w:t xml:space="preserve"> </w:t>
            </w:r>
            <w:r>
              <w:t xml:space="preserve">in </w:t>
            </w:r>
            <w:r>
              <w:rPr>
                <w:lang w:val="en-US"/>
              </w:rPr>
              <w:t>Table 5.6A.1-</w:t>
            </w:r>
            <w:r>
              <w:rPr>
                <w:lang w:val="en-US" w:eastAsia="zh-CN"/>
              </w:rPr>
              <w:t>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ACC1EB0"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3C223E5" w14:textId="77777777" w:rsidR="00AD48B1" w:rsidRDefault="00AD48B1" w:rsidP="00341A18">
            <w:pPr>
              <w:pStyle w:val="TAC"/>
            </w:pPr>
            <w:r>
              <w:t>0</w:t>
            </w:r>
          </w:p>
        </w:tc>
      </w:tr>
      <w:tr w:rsidR="00AD48B1" w14:paraId="5715077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F2B1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58DA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D879676"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5A3E416" w14:textId="77777777" w:rsidR="00AD48B1" w:rsidRDefault="00AD48B1" w:rsidP="00341A18">
            <w:pPr>
              <w:pStyle w:val="TAC"/>
              <w:rPr>
                <w:lang w:val="en-US"/>
              </w:rPr>
            </w:pPr>
            <w:r>
              <w:rPr>
                <w:szCs w:val="18"/>
                <w:lang w:eastAsia="zh-CN"/>
              </w:rPr>
              <w:t>See the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21B2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95880" w14:textId="77777777" w:rsidR="00AD48B1" w:rsidRDefault="00AD48B1" w:rsidP="00341A18">
            <w:pPr>
              <w:spacing w:after="0"/>
              <w:rPr>
                <w:rFonts w:ascii="Arial" w:hAnsi="Arial"/>
                <w:sz w:val="18"/>
              </w:rPr>
            </w:pPr>
          </w:p>
        </w:tc>
      </w:tr>
      <w:tr w:rsidR="00AD48B1" w14:paraId="6F18191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CBEEFD" w14:textId="77777777" w:rsidR="00AD48B1" w:rsidRDefault="00AD48B1" w:rsidP="00341A18">
            <w:pPr>
              <w:pStyle w:val="TAC"/>
            </w:pPr>
            <w:r>
              <w:t>CA_41C-48D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69C57CC" w14:textId="77777777" w:rsidR="00AD48B1" w:rsidRDefault="00AD48B1" w:rsidP="00341A18">
            <w:pPr>
              <w:pStyle w:val="TAC"/>
            </w:pPr>
            <w:r>
              <w:t>CA_41C</w:t>
            </w:r>
          </w:p>
        </w:tc>
        <w:tc>
          <w:tcPr>
            <w:tcW w:w="788" w:type="dxa"/>
            <w:tcBorders>
              <w:top w:val="single" w:sz="4" w:space="0" w:color="auto"/>
              <w:left w:val="single" w:sz="4" w:space="0" w:color="auto"/>
              <w:bottom w:val="single" w:sz="4" w:space="0" w:color="auto"/>
              <w:right w:val="single" w:sz="4" w:space="0" w:color="auto"/>
            </w:tcBorders>
            <w:vAlign w:val="center"/>
            <w:hideMark/>
          </w:tcPr>
          <w:p w14:paraId="06E0F891"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FAC82C7" w14:textId="77777777" w:rsidR="00AD48B1" w:rsidRDefault="00AD48B1" w:rsidP="00341A18">
            <w:pPr>
              <w:pStyle w:val="TAC"/>
              <w:rPr>
                <w:szCs w:val="18"/>
                <w:lang w:eastAsia="zh-CN"/>
              </w:rPr>
            </w:pPr>
            <w:r>
              <w:rPr>
                <w:lang w:val="en-US"/>
              </w:rPr>
              <w:t>See the CA_</w:t>
            </w:r>
            <w:r>
              <w:rPr>
                <w:lang w:val="en-US" w:eastAsia="zh-CN"/>
              </w:rPr>
              <w:t>41C</w:t>
            </w:r>
            <w:r>
              <w:rPr>
                <w:lang w:val="en-US"/>
              </w:rPr>
              <w:t xml:space="preserve"> Bandwidth combination set </w:t>
            </w:r>
            <w:r>
              <w:rPr>
                <w:lang w:val="en-US" w:eastAsia="zh-CN"/>
              </w:rPr>
              <w:t>2</w:t>
            </w:r>
            <w:r>
              <w:rPr>
                <w:lang w:val="en-US"/>
              </w:rPr>
              <w:t xml:space="preserve"> </w:t>
            </w:r>
            <w:r>
              <w:t xml:space="preserve">in </w:t>
            </w:r>
            <w:r>
              <w:rPr>
                <w:lang w:val="en-US"/>
              </w:rPr>
              <w:t>Table 5.6A.1-</w:t>
            </w:r>
            <w:r>
              <w:rPr>
                <w:lang w:val="en-US" w:eastAsia="zh-CN"/>
              </w:rPr>
              <w:t>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821FDAA"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B0D0F7D" w14:textId="77777777" w:rsidR="00AD48B1" w:rsidRDefault="00AD48B1" w:rsidP="00341A18">
            <w:pPr>
              <w:pStyle w:val="TAC"/>
            </w:pPr>
            <w:r>
              <w:t>0</w:t>
            </w:r>
          </w:p>
        </w:tc>
      </w:tr>
      <w:tr w:rsidR="00AD48B1" w14:paraId="70E8432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813D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D589A"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AECC257"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7E87EDC" w14:textId="77777777" w:rsidR="00AD48B1" w:rsidRDefault="00AD48B1" w:rsidP="00341A18">
            <w:pPr>
              <w:pStyle w:val="TAC"/>
              <w:rPr>
                <w:szCs w:val="18"/>
                <w:lang w:eastAsia="zh-CN"/>
              </w:rPr>
            </w:pPr>
            <w:r>
              <w:rPr>
                <w:szCs w:val="18"/>
                <w:lang w:eastAsia="zh-CN"/>
              </w:rPr>
              <w:t>See the CA_48D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7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00707E" w14:textId="77777777" w:rsidR="00AD48B1" w:rsidRDefault="00AD48B1" w:rsidP="00341A18">
            <w:pPr>
              <w:spacing w:after="0"/>
              <w:rPr>
                <w:rFonts w:ascii="Arial" w:hAnsi="Arial"/>
                <w:sz w:val="18"/>
              </w:rPr>
            </w:pPr>
          </w:p>
        </w:tc>
      </w:tr>
      <w:tr w:rsidR="00AD48B1" w14:paraId="057237A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964FD8C" w14:textId="77777777" w:rsidR="00AD48B1" w:rsidRDefault="00AD48B1" w:rsidP="00341A18">
            <w:pPr>
              <w:pStyle w:val="TAC"/>
            </w:pPr>
            <w:r>
              <w:t>CA_41D-48A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25F9756" w14:textId="77777777" w:rsidR="00AD48B1" w:rsidRDefault="00AD48B1" w:rsidP="00341A18">
            <w:pPr>
              <w:pStyle w:val="TAC"/>
            </w:pPr>
            <w:r>
              <w:t>CA_41C</w:t>
            </w:r>
          </w:p>
        </w:tc>
        <w:tc>
          <w:tcPr>
            <w:tcW w:w="788" w:type="dxa"/>
            <w:tcBorders>
              <w:top w:val="single" w:sz="4" w:space="0" w:color="auto"/>
              <w:left w:val="single" w:sz="4" w:space="0" w:color="auto"/>
              <w:bottom w:val="single" w:sz="4" w:space="0" w:color="auto"/>
              <w:right w:val="single" w:sz="4" w:space="0" w:color="auto"/>
            </w:tcBorders>
            <w:vAlign w:val="center"/>
            <w:hideMark/>
          </w:tcPr>
          <w:p w14:paraId="383D8FEA"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CC6DD66" w14:textId="77777777" w:rsidR="00AD48B1" w:rsidRDefault="00AD48B1" w:rsidP="00341A18">
            <w:pPr>
              <w:pStyle w:val="TAC"/>
              <w:rPr>
                <w:szCs w:val="18"/>
                <w:lang w:eastAsia="zh-CN"/>
              </w:rPr>
            </w:pPr>
            <w:r>
              <w:rPr>
                <w:szCs w:val="18"/>
                <w:lang w:eastAsia="zh-CN"/>
              </w:rPr>
              <w:t>See the CA_41D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4286047"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C0275E8" w14:textId="77777777" w:rsidR="00AD48B1" w:rsidRDefault="00AD48B1" w:rsidP="00341A18">
            <w:pPr>
              <w:pStyle w:val="TAC"/>
            </w:pPr>
            <w:r>
              <w:t>0</w:t>
            </w:r>
          </w:p>
        </w:tc>
      </w:tr>
      <w:tr w:rsidR="00AD48B1" w14:paraId="2879E7F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CAFC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0E13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74C554B" w14:textId="77777777" w:rsidR="00AD48B1" w:rsidRDefault="00AD48B1" w:rsidP="00341A18">
            <w:pPr>
              <w:pStyle w:val="TAC"/>
            </w:pPr>
            <w:r>
              <w:t>48</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5670EA13" w14:textId="77777777" w:rsidR="00AD48B1" w:rsidRDefault="00AD48B1" w:rsidP="00341A18">
            <w:pPr>
              <w:pStyle w:val="TAC"/>
              <w:rPr>
                <w:szCs w:val="18"/>
                <w:lang w:eastAsia="zh-CN"/>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44D0ADD9" w14:textId="77777777" w:rsidR="00AD48B1" w:rsidRDefault="00AD48B1" w:rsidP="00341A18">
            <w:pPr>
              <w:pStyle w:val="TAC"/>
              <w:rPr>
                <w:szCs w:val="18"/>
                <w:lang w:eastAsia="zh-CN"/>
              </w:rPr>
            </w:pPr>
          </w:p>
        </w:tc>
        <w:tc>
          <w:tcPr>
            <w:tcW w:w="682" w:type="dxa"/>
            <w:gridSpan w:val="5"/>
            <w:tcBorders>
              <w:top w:val="single" w:sz="4" w:space="0" w:color="auto"/>
              <w:left w:val="single" w:sz="4" w:space="0" w:color="auto"/>
              <w:bottom w:val="single" w:sz="4" w:space="0" w:color="auto"/>
              <w:right w:val="single" w:sz="4" w:space="0" w:color="auto"/>
            </w:tcBorders>
            <w:vAlign w:val="center"/>
            <w:hideMark/>
          </w:tcPr>
          <w:p w14:paraId="14AA3A99" w14:textId="77777777" w:rsidR="00AD48B1" w:rsidRDefault="00AD48B1" w:rsidP="00341A18">
            <w:pPr>
              <w:pStyle w:val="TAC"/>
              <w:rPr>
                <w:szCs w:val="18"/>
                <w:lang w:eastAsia="zh-CN"/>
              </w:rPr>
            </w:pPr>
            <w:r>
              <w:t>Yes</w:t>
            </w:r>
          </w:p>
        </w:tc>
        <w:tc>
          <w:tcPr>
            <w:tcW w:w="582" w:type="dxa"/>
            <w:gridSpan w:val="8"/>
            <w:tcBorders>
              <w:top w:val="single" w:sz="4" w:space="0" w:color="auto"/>
              <w:left w:val="single" w:sz="4" w:space="0" w:color="auto"/>
              <w:bottom w:val="single" w:sz="4" w:space="0" w:color="auto"/>
              <w:right w:val="single" w:sz="4" w:space="0" w:color="auto"/>
            </w:tcBorders>
            <w:vAlign w:val="center"/>
            <w:hideMark/>
          </w:tcPr>
          <w:p w14:paraId="6196AE1C" w14:textId="77777777" w:rsidR="00AD48B1" w:rsidRDefault="00AD48B1" w:rsidP="00341A18">
            <w:pPr>
              <w:pStyle w:val="TAC"/>
              <w:rPr>
                <w:szCs w:val="18"/>
                <w:lang w:eastAsia="zh-CN"/>
              </w:rPr>
            </w:pPr>
            <w:r>
              <w:t>Yes</w:t>
            </w:r>
          </w:p>
        </w:tc>
        <w:tc>
          <w:tcPr>
            <w:tcW w:w="553" w:type="dxa"/>
            <w:gridSpan w:val="5"/>
            <w:tcBorders>
              <w:top w:val="single" w:sz="4" w:space="0" w:color="auto"/>
              <w:left w:val="single" w:sz="4" w:space="0" w:color="auto"/>
              <w:bottom w:val="single" w:sz="4" w:space="0" w:color="auto"/>
              <w:right w:val="single" w:sz="4" w:space="0" w:color="auto"/>
            </w:tcBorders>
            <w:vAlign w:val="center"/>
            <w:hideMark/>
          </w:tcPr>
          <w:p w14:paraId="6CA260A7" w14:textId="77777777" w:rsidR="00AD48B1" w:rsidRDefault="00AD48B1" w:rsidP="00341A18">
            <w:pPr>
              <w:pStyle w:val="TAC"/>
              <w:rPr>
                <w:szCs w:val="18"/>
                <w:lang w:eastAsia="zh-CN"/>
              </w:rPr>
            </w:pPr>
            <w:r>
              <w:t>Yes</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2C62E9DE" w14:textId="77777777" w:rsidR="00AD48B1" w:rsidRDefault="00AD48B1" w:rsidP="00341A18">
            <w:pPr>
              <w:pStyle w:val="TAC"/>
              <w:rPr>
                <w:szCs w:val="18"/>
                <w:lang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2C59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2E077" w14:textId="77777777" w:rsidR="00AD48B1" w:rsidRDefault="00AD48B1" w:rsidP="00341A18">
            <w:pPr>
              <w:spacing w:after="0"/>
              <w:rPr>
                <w:rFonts w:ascii="Arial" w:hAnsi="Arial"/>
                <w:sz w:val="18"/>
              </w:rPr>
            </w:pPr>
          </w:p>
        </w:tc>
      </w:tr>
      <w:tr w:rsidR="00AD48B1" w14:paraId="3A3BFE6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C47AB8" w14:textId="77777777" w:rsidR="00AD48B1" w:rsidRDefault="00AD48B1" w:rsidP="00341A18">
            <w:pPr>
              <w:pStyle w:val="TAC"/>
            </w:pPr>
            <w:r>
              <w:t>CA_41D-48C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7A4C114" w14:textId="77777777" w:rsidR="00AD48B1" w:rsidRDefault="00AD48B1" w:rsidP="00341A18">
            <w:pPr>
              <w:pStyle w:val="TAC"/>
            </w:pPr>
            <w:r>
              <w:t>CA_41C</w:t>
            </w:r>
          </w:p>
        </w:tc>
        <w:tc>
          <w:tcPr>
            <w:tcW w:w="788" w:type="dxa"/>
            <w:tcBorders>
              <w:top w:val="single" w:sz="4" w:space="0" w:color="auto"/>
              <w:left w:val="single" w:sz="4" w:space="0" w:color="auto"/>
              <w:bottom w:val="single" w:sz="4" w:space="0" w:color="auto"/>
              <w:right w:val="single" w:sz="4" w:space="0" w:color="auto"/>
            </w:tcBorders>
            <w:vAlign w:val="center"/>
            <w:hideMark/>
          </w:tcPr>
          <w:p w14:paraId="06900D1D" w14:textId="77777777" w:rsidR="00AD48B1" w:rsidRDefault="00AD48B1" w:rsidP="00341A18">
            <w:pPr>
              <w:pStyle w:val="TAC"/>
            </w:pPr>
            <w:r>
              <w:t>41</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F53B3ED" w14:textId="77777777" w:rsidR="00AD48B1" w:rsidRDefault="00AD48B1" w:rsidP="00341A18">
            <w:pPr>
              <w:pStyle w:val="TAC"/>
            </w:pPr>
            <w:r>
              <w:rPr>
                <w:szCs w:val="18"/>
                <w:lang w:eastAsia="zh-CN"/>
              </w:rPr>
              <w:t>See the CA_41D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92A7340"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C942428" w14:textId="77777777" w:rsidR="00AD48B1" w:rsidRDefault="00AD48B1" w:rsidP="00341A18">
            <w:pPr>
              <w:pStyle w:val="TAC"/>
            </w:pPr>
            <w:r>
              <w:t>0</w:t>
            </w:r>
          </w:p>
        </w:tc>
      </w:tr>
      <w:tr w:rsidR="00AD48B1" w14:paraId="2F0DACA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C8B0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DF61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B279253"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8254130" w14:textId="77777777" w:rsidR="00AD48B1" w:rsidRDefault="00AD48B1" w:rsidP="00341A18">
            <w:pPr>
              <w:pStyle w:val="TAC"/>
            </w:pPr>
            <w:r>
              <w:rPr>
                <w:szCs w:val="16"/>
                <w:lang w:eastAsia="zh-CN"/>
              </w:rPr>
              <w:t>See the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2896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E32BF" w14:textId="77777777" w:rsidR="00AD48B1" w:rsidRDefault="00AD48B1" w:rsidP="00341A18">
            <w:pPr>
              <w:spacing w:after="0"/>
              <w:rPr>
                <w:rFonts w:ascii="Arial" w:hAnsi="Arial"/>
                <w:sz w:val="18"/>
              </w:rPr>
            </w:pPr>
          </w:p>
        </w:tc>
      </w:tr>
      <w:tr w:rsidR="00AD48B1" w14:paraId="3CB9073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A5E986" w14:textId="77777777" w:rsidR="00AD48B1" w:rsidRDefault="00AD48B1" w:rsidP="00341A18">
            <w:pPr>
              <w:pStyle w:val="TAC"/>
            </w:pPr>
            <w:r>
              <w:t>CA_</w:t>
            </w:r>
            <w:r>
              <w:rPr>
                <w:lang w:eastAsia="zh-CN"/>
              </w:rPr>
              <w:t>42A-43A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9FC8583"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79A9F2C" w14:textId="77777777" w:rsidR="00AD48B1" w:rsidRDefault="00AD48B1" w:rsidP="00341A18">
            <w:pPr>
              <w:pStyle w:val="TAC"/>
            </w:pPr>
            <w:r>
              <w:rPr>
                <w:lang w:val="en-US" w:eastAsia="zh-CN"/>
              </w:rP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1D937B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53C6F4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A85EF4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F3953A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54A235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83B01B2"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ABCE6DF" w14:textId="77777777" w:rsidR="00AD48B1" w:rsidRDefault="00AD48B1" w:rsidP="00341A18">
            <w:pPr>
              <w:pStyle w:val="TAC"/>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BF1F7B7" w14:textId="77777777" w:rsidR="00AD48B1" w:rsidRDefault="00AD48B1" w:rsidP="00341A18">
            <w:pPr>
              <w:pStyle w:val="TAC"/>
            </w:pPr>
            <w:r>
              <w:rPr>
                <w:lang w:eastAsia="zh-CN"/>
              </w:rPr>
              <w:t>0</w:t>
            </w:r>
          </w:p>
        </w:tc>
      </w:tr>
      <w:tr w:rsidR="00AD48B1" w14:paraId="3EAE569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78E6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E8D5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E81E600" w14:textId="77777777" w:rsidR="00AD48B1" w:rsidRDefault="00AD48B1" w:rsidP="00341A18">
            <w:pPr>
              <w:pStyle w:val="TAC"/>
            </w:pPr>
            <w:r>
              <w:rPr>
                <w:lang w:val="en-US" w:eastAsia="zh-CN"/>
              </w:rPr>
              <w:t>43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861773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E26BA4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EC49B4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785745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5CE0CF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CD36EBD"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C25C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2D47C" w14:textId="77777777" w:rsidR="00AD48B1" w:rsidRDefault="00AD48B1" w:rsidP="00341A18">
            <w:pPr>
              <w:spacing w:after="0"/>
              <w:rPr>
                <w:rFonts w:ascii="Arial" w:hAnsi="Arial"/>
                <w:sz w:val="18"/>
              </w:rPr>
            </w:pPr>
          </w:p>
        </w:tc>
      </w:tr>
      <w:tr w:rsidR="00AD48B1" w14:paraId="7412CC9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13BB106" w14:textId="77777777" w:rsidR="00AD48B1" w:rsidRDefault="00AD48B1" w:rsidP="00341A18">
            <w:pPr>
              <w:pStyle w:val="TAC"/>
            </w:pPr>
            <w:r>
              <w:lastRenderedPageBreak/>
              <w:t>CA_42A-46A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A031470"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333DDAF" w14:textId="77777777" w:rsidR="00AD48B1" w:rsidRDefault="00AD48B1" w:rsidP="00341A18">
            <w:pPr>
              <w:pStyle w:val="TAC"/>
            </w:pPr>
            <w:r>
              <w:t>42</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7CC69F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80A68C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2623C4F"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DB08E60"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952AD0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3C4A935"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A9C0A8D"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F4DBB2F" w14:textId="77777777" w:rsidR="00AD48B1" w:rsidRDefault="00AD48B1" w:rsidP="00341A18">
            <w:pPr>
              <w:pStyle w:val="TAC"/>
            </w:pPr>
            <w:r>
              <w:t>0</w:t>
            </w:r>
          </w:p>
        </w:tc>
      </w:tr>
      <w:tr w:rsidR="00AD48B1" w14:paraId="197A6B9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ED65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2285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EC17B4D" w14:textId="77777777" w:rsidR="00AD48B1" w:rsidRDefault="00AD48B1" w:rsidP="00341A18">
            <w:pPr>
              <w:pStyle w:val="TAC"/>
            </w:pPr>
            <w: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FA4049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2505FC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0784AF6"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61E09323"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F798266"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38C7757"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B413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19128" w14:textId="77777777" w:rsidR="00AD48B1" w:rsidRDefault="00AD48B1" w:rsidP="00341A18">
            <w:pPr>
              <w:spacing w:after="0"/>
              <w:rPr>
                <w:rFonts w:ascii="Arial" w:hAnsi="Arial"/>
                <w:sz w:val="18"/>
              </w:rPr>
            </w:pPr>
          </w:p>
        </w:tc>
      </w:tr>
      <w:tr w:rsidR="00AD48B1" w14:paraId="64FCD7D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87E8BAD" w14:textId="77777777" w:rsidR="00AD48B1" w:rsidRDefault="00AD48B1" w:rsidP="00341A18">
            <w:pPr>
              <w:pStyle w:val="TAC"/>
            </w:pPr>
            <w:r>
              <w:rPr>
                <w:rFonts w:eastAsia="Calibri"/>
                <w:lang w:val="en-US"/>
              </w:rPr>
              <w:t>CA_46A-</w:t>
            </w:r>
            <w:r>
              <w:rPr>
                <w:rFonts w:eastAsia="Calibri"/>
                <w:lang w:val="en-US" w:eastAsia="ja-JP"/>
              </w:rPr>
              <w:t>48</w:t>
            </w:r>
            <w:r>
              <w:rPr>
                <w:rFonts w:eastAsia="Calibri"/>
                <w:lang w:val="en-US"/>
              </w:rP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9C11D13"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08548B5" w14:textId="77777777" w:rsidR="00AD48B1" w:rsidRDefault="00AD48B1" w:rsidP="00341A18">
            <w:pPr>
              <w:pStyle w:val="TAC"/>
            </w:pPr>
            <w:r>
              <w:rPr>
                <w:rFonts w:eastAsia="Calibri"/>
                <w:lang w:val="en-US"/>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443035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9E34A2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FA014E4"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4B4E4DD6"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60CF0DF"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9816498" w14:textId="77777777" w:rsidR="00AD48B1" w:rsidRDefault="00AD48B1" w:rsidP="00341A18">
            <w:pPr>
              <w:pStyle w:val="TAC"/>
            </w:pPr>
            <w:r>
              <w:rPr>
                <w:rFonts w:eastAsia="Calibri"/>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3FCDCEE" w14:textId="77777777" w:rsidR="00AD48B1" w:rsidRDefault="00AD48B1" w:rsidP="00341A18">
            <w:pPr>
              <w:pStyle w:val="TAC"/>
            </w:pPr>
            <w:r>
              <w:rPr>
                <w:rFonts w:eastAsia="Calibri"/>
                <w:lang w:val="en-US" w:eastAsia="ja-JP"/>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6B47BC3" w14:textId="77777777" w:rsidR="00AD48B1" w:rsidRDefault="00AD48B1" w:rsidP="00341A18">
            <w:pPr>
              <w:pStyle w:val="TAC"/>
            </w:pPr>
            <w:r>
              <w:rPr>
                <w:rFonts w:eastAsia="Calibri"/>
                <w:lang w:val="en-US" w:eastAsia="ja-JP"/>
              </w:rPr>
              <w:t>0</w:t>
            </w:r>
          </w:p>
        </w:tc>
      </w:tr>
      <w:tr w:rsidR="00AD48B1" w14:paraId="0B1E748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1DB9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2842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113B004" w14:textId="77777777" w:rsidR="00AD48B1" w:rsidRDefault="00AD48B1" w:rsidP="00341A18">
            <w:pPr>
              <w:pStyle w:val="TAC"/>
            </w:pPr>
            <w:r>
              <w:rPr>
                <w:rFonts w:eastAsia="Calibri"/>
                <w:lang w:val="en-US" w:eastAsia="ja-JP"/>
              </w:rPr>
              <w:t>48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B5474F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218676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D437FF4" w14:textId="77777777" w:rsidR="00AD48B1" w:rsidRDefault="00AD48B1" w:rsidP="00341A18">
            <w:pPr>
              <w:pStyle w:val="TAC"/>
            </w:pPr>
            <w:r>
              <w:rPr>
                <w:rFonts w:eastAsia="Calibri"/>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190B3EC" w14:textId="77777777" w:rsidR="00AD48B1" w:rsidRDefault="00AD48B1" w:rsidP="00341A18">
            <w:pPr>
              <w:pStyle w:val="TAC"/>
            </w:pPr>
            <w:r>
              <w:rPr>
                <w:rFonts w:eastAsia="Calibri"/>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7532E17" w14:textId="77777777" w:rsidR="00AD48B1" w:rsidRDefault="00AD48B1" w:rsidP="00341A18">
            <w:pPr>
              <w:pStyle w:val="TAC"/>
            </w:pPr>
            <w:r>
              <w:rPr>
                <w:rFonts w:eastAsia="Calibri"/>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D1BFB86" w14:textId="77777777" w:rsidR="00AD48B1" w:rsidRDefault="00AD48B1" w:rsidP="00341A18">
            <w:pPr>
              <w:pStyle w:val="TAC"/>
            </w:pPr>
            <w:r>
              <w:rPr>
                <w:rFonts w:eastAsia="Calibri"/>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D355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45FDC" w14:textId="77777777" w:rsidR="00AD48B1" w:rsidRDefault="00AD48B1" w:rsidP="00341A18">
            <w:pPr>
              <w:spacing w:after="0"/>
              <w:rPr>
                <w:rFonts w:ascii="Arial" w:hAnsi="Arial"/>
                <w:sz w:val="18"/>
              </w:rPr>
            </w:pPr>
          </w:p>
        </w:tc>
      </w:tr>
      <w:tr w:rsidR="00AD48B1" w14:paraId="43E3AC3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A6957AE" w14:textId="77777777" w:rsidR="00AD48B1" w:rsidRDefault="00AD48B1" w:rsidP="00341A18">
            <w:pPr>
              <w:pStyle w:val="TAC"/>
            </w:pPr>
            <w:r>
              <w:rPr>
                <w:lang w:eastAsia="zh-CN"/>
              </w:rPr>
              <w:t>CA_46A-48A-48A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655729F"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71B1162" w14:textId="77777777" w:rsidR="00AD48B1" w:rsidRDefault="00AD48B1" w:rsidP="00341A18">
            <w:pPr>
              <w:pStyle w:val="TAC"/>
            </w:pPr>
            <w:r>
              <w:rPr>
                <w:lang w:eastAsia="zh-CN"/>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476AB5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79871D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2E5500C8"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E0BB5E0"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24D1535"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233935C" w14:textId="77777777" w:rsidR="00AD48B1" w:rsidRDefault="00AD48B1" w:rsidP="00341A18">
            <w:pPr>
              <w:pStyle w:val="TAC"/>
            </w:pPr>
            <w:r>
              <w:rPr>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FA8E2B2"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D0DC24B" w14:textId="77777777" w:rsidR="00AD48B1" w:rsidRDefault="00AD48B1" w:rsidP="00341A18">
            <w:pPr>
              <w:pStyle w:val="TAC"/>
            </w:pPr>
            <w:r>
              <w:t>0</w:t>
            </w:r>
          </w:p>
        </w:tc>
      </w:tr>
      <w:tr w:rsidR="00AD48B1" w14:paraId="55A0248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25BE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D517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84A1453" w14:textId="77777777" w:rsidR="00AD48B1" w:rsidRDefault="00AD48B1" w:rsidP="00341A18">
            <w:pPr>
              <w:pStyle w:val="TAC"/>
            </w:pPr>
            <w:r>
              <w:rPr>
                <w:lang w:eastAsia="zh-CN"/>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CFA7770" w14:textId="77777777" w:rsidR="00AD48B1" w:rsidRDefault="00AD48B1" w:rsidP="00341A18">
            <w:pPr>
              <w:pStyle w:val="TAC"/>
            </w:pPr>
            <w:r>
              <w:t>See CA_48A-48A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4E1D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A0E36" w14:textId="77777777" w:rsidR="00AD48B1" w:rsidRDefault="00AD48B1" w:rsidP="00341A18">
            <w:pPr>
              <w:spacing w:after="0"/>
              <w:rPr>
                <w:rFonts w:ascii="Arial" w:hAnsi="Arial"/>
                <w:sz w:val="18"/>
              </w:rPr>
            </w:pPr>
          </w:p>
        </w:tc>
      </w:tr>
      <w:tr w:rsidR="00AD48B1" w14:paraId="678A2E1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BA63312" w14:textId="77777777" w:rsidR="00AD48B1" w:rsidRDefault="00AD48B1" w:rsidP="00341A18">
            <w:pPr>
              <w:pStyle w:val="TAC"/>
            </w:pPr>
            <w:r>
              <w:rPr>
                <w:bCs/>
              </w:rPr>
              <w:t>CA_</w:t>
            </w:r>
            <w:r>
              <w:rPr>
                <w:lang w:val="en-US"/>
              </w:rPr>
              <w:t>46A-48C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2022630" w14:textId="77777777" w:rsidR="00AD48B1" w:rsidRDefault="00AD48B1" w:rsidP="00341A18">
            <w:pPr>
              <w:pStyle w:val="TAC"/>
              <w:rPr>
                <w:lang w:eastAsia="zh-CN"/>
              </w:rPr>
            </w:pPr>
            <w:r>
              <w:rPr>
                <w:lang w:eastAsia="zh-CN"/>
              </w:rPr>
              <w:t>CA_48C</w:t>
            </w:r>
          </w:p>
        </w:tc>
        <w:tc>
          <w:tcPr>
            <w:tcW w:w="788" w:type="dxa"/>
            <w:tcBorders>
              <w:top w:val="single" w:sz="4" w:space="0" w:color="auto"/>
              <w:left w:val="single" w:sz="4" w:space="0" w:color="auto"/>
              <w:bottom w:val="single" w:sz="4" w:space="0" w:color="auto"/>
              <w:right w:val="single" w:sz="4" w:space="0" w:color="auto"/>
            </w:tcBorders>
            <w:vAlign w:val="center"/>
            <w:hideMark/>
          </w:tcPr>
          <w:p w14:paraId="177FC19A" w14:textId="77777777" w:rsidR="00AD48B1" w:rsidRDefault="00AD48B1" w:rsidP="00341A18">
            <w:pPr>
              <w:pStyle w:val="TAC"/>
              <w:rPr>
                <w:lang w:eastAsia="zh-CN"/>
              </w:rPr>
            </w:pPr>
            <w:r>
              <w:rPr>
                <w:lang w:eastAsia="zh-CN"/>
              </w:rPr>
              <w:t>46</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1B32F356" w14:textId="77777777" w:rsidR="00AD48B1" w:rsidRDefault="00AD48B1" w:rsidP="00341A18">
            <w:pPr>
              <w:pStyle w:val="TAC"/>
              <w:rPr>
                <w:lang w:eastAsia="zh-CN"/>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0CADDB2C" w14:textId="77777777" w:rsidR="00AD48B1" w:rsidRDefault="00AD48B1" w:rsidP="00341A18">
            <w:pPr>
              <w:pStyle w:val="TAC"/>
              <w:rPr>
                <w:lang w:eastAsia="zh-CN"/>
              </w:rPr>
            </w:pPr>
          </w:p>
        </w:tc>
        <w:tc>
          <w:tcPr>
            <w:tcW w:w="682" w:type="dxa"/>
            <w:gridSpan w:val="5"/>
            <w:tcBorders>
              <w:top w:val="single" w:sz="4" w:space="0" w:color="auto"/>
              <w:left w:val="single" w:sz="4" w:space="0" w:color="auto"/>
              <w:bottom w:val="single" w:sz="4" w:space="0" w:color="auto"/>
              <w:right w:val="single" w:sz="4" w:space="0" w:color="auto"/>
            </w:tcBorders>
            <w:vAlign w:val="center"/>
          </w:tcPr>
          <w:p w14:paraId="04BDF1EB" w14:textId="77777777" w:rsidR="00AD48B1" w:rsidRDefault="00AD48B1" w:rsidP="00341A18">
            <w:pPr>
              <w:pStyle w:val="TAC"/>
              <w:rPr>
                <w:lang w:eastAsia="zh-CN"/>
              </w:rPr>
            </w:pPr>
          </w:p>
        </w:tc>
        <w:tc>
          <w:tcPr>
            <w:tcW w:w="582" w:type="dxa"/>
            <w:gridSpan w:val="8"/>
            <w:tcBorders>
              <w:top w:val="single" w:sz="4" w:space="0" w:color="auto"/>
              <w:left w:val="single" w:sz="4" w:space="0" w:color="auto"/>
              <w:bottom w:val="single" w:sz="4" w:space="0" w:color="auto"/>
              <w:right w:val="single" w:sz="4" w:space="0" w:color="auto"/>
            </w:tcBorders>
            <w:vAlign w:val="center"/>
          </w:tcPr>
          <w:p w14:paraId="05F66A10" w14:textId="77777777" w:rsidR="00AD48B1" w:rsidRDefault="00AD48B1" w:rsidP="00341A18">
            <w:pPr>
              <w:pStyle w:val="TAC"/>
              <w:rPr>
                <w:lang w:eastAsia="zh-CN"/>
              </w:rPr>
            </w:pPr>
          </w:p>
        </w:tc>
        <w:tc>
          <w:tcPr>
            <w:tcW w:w="553" w:type="dxa"/>
            <w:gridSpan w:val="5"/>
            <w:tcBorders>
              <w:top w:val="single" w:sz="4" w:space="0" w:color="auto"/>
              <w:left w:val="single" w:sz="4" w:space="0" w:color="auto"/>
              <w:bottom w:val="single" w:sz="4" w:space="0" w:color="auto"/>
              <w:right w:val="single" w:sz="4" w:space="0" w:color="auto"/>
            </w:tcBorders>
            <w:vAlign w:val="center"/>
          </w:tcPr>
          <w:p w14:paraId="594FA94C" w14:textId="77777777" w:rsidR="00AD48B1" w:rsidRDefault="00AD48B1" w:rsidP="00341A18">
            <w:pPr>
              <w:pStyle w:val="TAC"/>
              <w:rPr>
                <w:lang w:eastAsia="zh-CN"/>
              </w:rPr>
            </w:pP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601EBF5E" w14:textId="77777777" w:rsidR="00AD48B1" w:rsidRDefault="00AD48B1" w:rsidP="00341A18">
            <w:pPr>
              <w:pStyle w:val="TAC"/>
              <w:rPr>
                <w:lang w:eastAsia="zh-CN"/>
              </w:rPr>
            </w:pPr>
            <w:r>
              <w:rPr>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6A07588" w14:textId="77777777" w:rsidR="00AD48B1" w:rsidRDefault="00AD48B1" w:rsidP="00341A18">
            <w:pPr>
              <w:pStyle w:val="TAC"/>
              <w:rPr>
                <w:lang w:eastAsia="zh-CN"/>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4C9A9F7" w14:textId="77777777" w:rsidR="00AD48B1" w:rsidRDefault="00AD48B1" w:rsidP="00341A18">
            <w:pPr>
              <w:pStyle w:val="TAC"/>
              <w:rPr>
                <w:lang w:eastAsia="zh-CN"/>
              </w:rPr>
            </w:pPr>
            <w:r>
              <w:rPr>
                <w:lang w:eastAsia="zh-CN"/>
              </w:rPr>
              <w:t>0</w:t>
            </w:r>
          </w:p>
        </w:tc>
      </w:tr>
      <w:tr w:rsidR="00AD48B1" w14:paraId="221B606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7F00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FAF5C" w14:textId="77777777" w:rsidR="00AD48B1" w:rsidRDefault="00AD48B1" w:rsidP="00341A18">
            <w:pPr>
              <w:spacing w:after="0"/>
              <w:rPr>
                <w:rFonts w:ascii="Arial" w:hAnsi="Arial"/>
                <w:sz w:val="18"/>
                <w:lang w:eastAsia="zh-C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1D7111A" w14:textId="77777777" w:rsidR="00AD48B1" w:rsidRDefault="00AD48B1" w:rsidP="00341A18">
            <w:pPr>
              <w:pStyle w:val="TAC"/>
              <w:rPr>
                <w:lang w:eastAsia="zh-CN"/>
              </w:rPr>
            </w:pPr>
            <w:r>
              <w:rPr>
                <w:lang w:eastAsia="zh-CN"/>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2B7BA29" w14:textId="77777777" w:rsidR="00AD48B1" w:rsidRDefault="00AD48B1" w:rsidP="00341A18">
            <w:pPr>
              <w:pStyle w:val="TAC"/>
              <w:rPr>
                <w:lang w:eastAsia="zh-CN"/>
              </w:rPr>
            </w:pPr>
            <w: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D74B5"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33E57" w14:textId="77777777" w:rsidR="00AD48B1" w:rsidRDefault="00AD48B1" w:rsidP="00341A18">
            <w:pPr>
              <w:spacing w:after="0"/>
              <w:rPr>
                <w:rFonts w:ascii="Arial" w:hAnsi="Arial"/>
                <w:sz w:val="18"/>
                <w:lang w:eastAsia="zh-CN"/>
              </w:rPr>
            </w:pPr>
          </w:p>
        </w:tc>
      </w:tr>
      <w:tr w:rsidR="00AD48B1" w14:paraId="1C54260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F4D3BBD" w14:textId="77777777" w:rsidR="00AD48B1" w:rsidRDefault="00AD48B1" w:rsidP="00341A18">
            <w:pPr>
              <w:pStyle w:val="TAC"/>
              <w:rPr>
                <w:lang w:eastAsia="zh-CN"/>
              </w:rPr>
            </w:pPr>
            <w:r>
              <w:rPr>
                <w:bCs/>
              </w:rPr>
              <w:t>CA_</w:t>
            </w:r>
            <w:r>
              <w:rPr>
                <w:lang w:val="en-US"/>
              </w:rPr>
              <w:t>46</w:t>
            </w:r>
            <w:r>
              <w:rPr>
                <w:lang w:val="en-US" w:eastAsia="zh-CN"/>
              </w:rPr>
              <w:t>C</w:t>
            </w:r>
            <w:r>
              <w:rPr>
                <w:lang w:val="en-US"/>
              </w:rPr>
              <w:t>-48</w:t>
            </w:r>
            <w:r>
              <w:rPr>
                <w:lang w:val="en-US" w:eastAsia="zh-CN"/>
              </w:rPr>
              <w:t>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0F9749D"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CFB724B"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55C771E" w14:textId="77777777" w:rsidR="00AD48B1" w:rsidRDefault="00AD48B1" w:rsidP="00341A18">
            <w:pPr>
              <w:pStyle w:val="TAC"/>
              <w:rPr>
                <w:lang w:eastAsia="zh-CN"/>
              </w:rPr>
            </w:pPr>
            <w:r>
              <w:t>See CA_46C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752ABDC" w14:textId="77777777" w:rsidR="00AD48B1" w:rsidRDefault="00AD48B1" w:rsidP="00341A18">
            <w:pPr>
              <w:pStyle w:val="TAC"/>
              <w:rPr>
                <w:lang w:eastAsia="zh-CN"/>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99821C4" w14:textId="77777777" w:rsidR="00AD48B1" w:rsidRDefault="00AD48B1" w:rsidP="00341A18">
            <w:pPr>
              <w:pStyle w:val="TAC"/>
              <w:rPr>
                <w:lang w:eastAsia="zh-CN"/>
              </w:rPr>
            </w:pPr>
            <w:r>
              <w:rPr>
                <w:lang w:eastAsia="zh-CN"/>
              </w:rPr>
              <w:t>0</w:t>
            </w:r>
          </w:p>
        </w:tc>
      </w:tr>
      <w:tr w:rsidR="00AD48B1" w14:paraId="25B0239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2F158"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195E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B50D66B" w14:textId="77777777" w:rsidR="00AD48B1" w:rsidRDefault="00AD48B1" w:rsidP="00341A18">
            <w:pPr>
              <w:pStyle w:val="TAC"/>
              <w:rPr>
                <w:lang w:eastAsia="zh-CN"/>
              </w:rPr>
            </w:pPr>
            <w:r>
              <w:rPr>
                <w:lang w:eastAsia="zh-CN"/>
              </w:rPr>
              <w:t>48</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673ED1B6" w14:textId="77777777" w:rsidR="00AD48B1" w:rsidRDefault="00AD48B1" w:rsidP="00341A18">
            <w:pPr>
              <w:pStyle w:val="TAC"/>
              <w:rPr>
                <w:lang w:eastAsia="zh-CN"/>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70002348" w14:textId="77777777" w:rsidR="00AD48B1" w:rsidRDefault="00AD48B1" w:rsidP="00341A18">
            <w:pPr>
              <w:pStyle w:val="TAC"/>
              <w:rPr>
                <w:lang w:eastAsia="zh-CN"/>
              </w:rPr>
            </w:pPr>
          </w:p>
        </w:tc>
        <w:tc>
          <w:tcPr>
            <w:tcW w:w="682" w:type="dxa"/>
            <w:gridSpan w:val="5"/>
            <w:tcBorders>
              <w:top w:val="single" w:sz="4" w:space="0" w:color="auto"/>
              <w:left w:val="single" w:sz="4" w:space="0" w:color="auto"/>
              <w:bottom w:val="single" w:sz="4" w:space="0" w:color="auto"/>
              <w:right w:val="single" w:sz="4" w:space="0" w:color="auto"/>
            </w:tcBorders>
            <w:vAlign w:val="center"/>
            <w:hideMark/>
          </w:tcPr>
          <w:p w14:paraId="50567E23" w14:textId="77777777" w:rsidR="00AD48B1" w:rsidRDefault="00AD48B1" w:rsidP="00341A18">
            <w:pPr>
              <w:pStyle w:val="TAC"/>
              <w:rPr>
                <w:lang w:eastAsia="zh-CN"/>
              </w:rPr>
            </w:pPr>
            <w:r>
              <w:t>Yes</w:t>
            </w:r>
          </w:p>
        </w:tc>
        <w:tc>
          <w:tcPr>
            <w:tcW w:w="599" w:type="dxa"/>
            <w:gridSpan w:val="9"/>
            <w:tcBorders>
              <w:top w:val="single" w:sz="4" w:space="0" w:color="auto"/>
              <w:left w:val="single" w:sz="4" w:space="0" w:color="auto"/>
              <w:bottom w:val="single" w:sz="4" w:space="0" w:color="auto"/>
              <w:right w:val="single" w:sz="4" w:space="0" w:color="auto"/>
            </w:tcBorders>
            <w:vAlign w:val="center"/>
            <w:hideMark/>
          </w:tcPr>
          <w:p w14:paraId="2131DDA8" w14:textId="77777777" w:rsidR="00AD48B1" w:rsidRDefault="00AD48B1" w:rsidP="00341A18">
            <w:pPr>
              <w:pStyle w:val="TAC"/>
              <w:rPr>
                <w:lang w:eastAsia="zh-CN"/>
              </w:rPr>
            </w:pPr>
            <w:r>
              <w:t>Yes</w:t>
            </w:r>
          </w:p>
        </w:tc>
        <w:tc>
          <w:tcPr>
            <w:tcW w:w="542" w:type="dxa"/>
            <w:gridSpan w:val="5"/>
            <w:tcBorders>
              <w:top w:val="single" w:sz="4" w:space="0" w:color="auto"/>
              <w:left w:val="single" w:sz="4" w:space="0" w:color="auto"/>
              <w:bottom w:val="single" w:sz="4" w:space="0" w:color="auto"/>
              <w:right w:val="single" w:sz="4" w:space="0" w:color="auto"/>
            </w:tcBorders>
            <w:vAlign w:val="center"/>
            <w:hideMark/>
          </w:tcPr>
          <w:p w14:paraId="111140D0" w14:textId="77777777" w:rsidR="00AD48B1" w:rsidRDefault="00AD48B1" w:rsidP="00341A18">
            <w:pPr>
              <w:pStyle w:val="TAC"/>
              <w:rPr>
                <w:lang w:eastAsia="zh-CN"/>
              </w:rPr>
            </w:pPr>
            <w:r>
              <w:t>Yes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F029AD" w14:textId="77777777" w:rsidR="00AD48B1" w:rsidRDefault="00AD48B1" w:rsidP="00341A18">
            <w:pPr>
              <w:pStyle w:val="TAC"/>
              <w:rPr>
                <w:lang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BC1F0"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C0A33" w14:textId="77777777" w:rsidR="00AD48B1" w:rsidRDefault="00AD48B1" w:rsidP="00341A18">
            <w:pPr>
              <w:spacing w:after="0"/>
              <w:rPr>
                <w:rFonts w:ascii="Arial" w:hAnsi="Arial"/>
                <w:sz w:val="18"/>
                <w:lang w:eastAsia="zh-CN"/>
              </w:rPr>
            </w:pPr>
          </w:p>
        </w:tc>
      </w:tr>
      <w:tr w:rsidR="00AD48B1" w14:paraId="274E330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1522242" w14:textId="77777777" w:rsidR="00AD48B1" w:rsidRDefault="00AD48B1" w:rsidP="00341A18">
            <w:pPr>
              <w:pStyle w:val="TAC"/>
              <w:rPr>
                <w:lang w:eastAsia="zh-CN"/>
              </w:rPr>
            </w:pPr>
            <w:r>
              <w:rPr>
                <w:lang w:val="en-US"/>
              </w:rPr>
              <w:t>CA_46C-48A-48A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6F925F9" w14:textId="77777777" w:rsidR="00AD48B1" w:rsidRDefault="00AD48B1" w:rsidP="00341A18">
            <w:pPr>
              <w:pStyle w:val="TAC"/>
              <w:rPr>
                <w:lang w:eastAsia="ja-JP"/>
              </w:rPr>
            </w:pPr>
            <w:r>
              <w:rPr>
                <w:lang w:val="en-US"/>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F32C628" w14:textId="77777777" w:rsidR="00AD48B1" w:rsidRDefault="00AD48B1" w:rsidP="00341A18">
            <w:pPr>
              <w:pStyle w:val="TAC"/>
            </w:pPr>
            <w:r>
              <w:rPr>
                <w:lang w:val="en-US"/>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9E8BA61" w14:textId="77777777" w:rsidR="00AD48B1" w:rsidRDefault="00AD48B1" w:rsidP="00341A18">
            <w:pPr>
              <w:pStyle w:val="TAC"/>
            </w:pPr>
            <w:r>
              <w:rPr>
                <w:lang w:val="en-US"/>
              </w:rPr>
              <w:t>See CA_46C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04310E1" w14:textId="77777777" w:rsidR="00AD48B1" w:rsidRDefault="00AD48B1" w:rsidP="00341A18">
            <w:pPr>
              <w:pStyle w:val="TAC"/>
              <w:rPr>
                <w:lang w:eastAsia="zh-CN"/>
              </w:rPr>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7EB41F5" w14:textId="77777777" w:rsidR="00AD48B1" w:rsidRDefault="00AD48B1" w:rsidP="00341A18">
            <w:pPr>
              <w:pStyle w:val="TAC"/>
              <w:rPr>
                <w:lang w:eastAsia="zh-CN"/>
              </w:rPr>
            </w:pPr>
            <w:r>
              <w:t>0</w:t>
            </w:r>
          </w:p>
        </w:tc>
      </w:tr>
      <w:tr w:rsidR="00AD48B1" w14:paraId="5C87B65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7E037"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18DED"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B1E7EF5" w14:textId="77777777" w:rsidR="00AD48B1" w:rsidRDefault="00AD48B1" w:rsidP="00341A18">
            <w:pPr>
              <w:pStyle w:val="TAC"/>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BF9703E" w14:textId="77777777" w:rsidR="00AD48B1" w:rsidRDefault="00AD48B1" w:rsidP="00341A18">
            <w:pPr>
              <w:pStyle w:val="TAC"/>
            </w:pPr>
            <w:r>
              <w:t>See CA_48A-48A</w:t>
            </w:r>
            <w:r>
              <w:rPr>
                <w:lang w:val="en-US"/>
              </w:rPr>
              <w:t xml:space="preserve">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3E274"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32D25" w14:textId="77777777" w:rsidR="00AD48B1" w:rsidRDefault="00AD48B1" w:rsidP="00341A18">
            <w:pPr>
              <w:spacing w:after="0"/>
              <w:rPr>
                <w:rFonts w:ascii="Arial" w:hAnsi="Arial"/>
                <w:sz w:val="18"/>
                <w:lang w:eastAsia="zh-CN"/>
              </w:rPr>
            </w:pPr>
          </w:p>
        </w:tc>
      </w:tr>
      <w:tr w:rsidR="00AD48B1" w14:paraId="6CF26E1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D6AEF89" w14:textId="77777777" w:rsidR="00AD48B1" w:rsidRDefault="00AD48B1" w:rsidP="00341A18">
            <w:pPr>
              <w:pStyle w:val="TAC"/>
              <w:rPr>
                <w:lang w:eastAsia="zh-CN"/>
              </w:rPr>
            </w:pPr>
            <w:r>
              <w:rPr>
                <w:lang w:eastAsia="zh-CN"/>
              </w:rPr>
              <w:t>CA_46A-48B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A7442FE" w14:textId="77777777" w:rsidR="00AD48B1" w:rsidRDefault="00AD48B1" w:rsidP="00341A18">
            <w:pPr>
              <w:pStyle w:val="TAC"/>
              <w:rPr>
                <w:lang w:eastAsia="ja-JP"/>
              </w:rPr>
            </w:pPr>
            <w:r>
              <w:rPr>
                <w:lang w:eastAsia="ja-JP"/>
              </w:rPr>
              <w:t>CA_48B</w:t>
            </w:r>
          </w:p>
        </w:tc>
        <w:tc>
          <w:tcPr>
            <w:tcW w:w="788" w:type="dxa"/>
            <w:tcBorders>
              <w:top w:val="single" w:sz="4" w:space="0" w:color="auto"/>
              <w:left w:val="single" w:sz="4" w:space="0" w:color="auto"/>
              <w:bottom w:val="single" w:sz="4" w:space="0" w:color="auto"/>
              <w:right w:val="single" w:sz="4" w:space="0" w:color="auto"/>
            </w:tcBorders>
            <w:vAlign w:val="center"/>
            <w:hideMark/>
          </w:tcPr>
          <w:p w14:paraId="093AFD84" w14:textId="77777777" w:rsidR="00AD48B1" w:rsidRDefault="00AD48B1" w:rsidP="00341A18">
            <w:pPr>
              <w:pStyle w:val="TAC"/>
              <w:rPr>
                <w:lang w:val="en-US"/>
              </w:rPr>
            </w:pPr>
            <w:r>
              <w:rPr>
                <w:lang w:val="en-US"/>
              </w:rPr>
              <w:t>46</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371C725E" w14:textId="77777777" w:rsidR="00AD48B1" w:rsidRDefault="00AD48B1" w:rsidP="00341A18">
            <w:pPr>
              <w:pStyle w:val="TAC"/>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595C4994" w14:textId="77777777" w:rsidR="00AD48B1" w:rsidRDefault="00AD48B1" w:rsidP="00341A18">
            <w:pPr>
              <w:pStyle w:val="TAC"/>
            </w:pPr>
          </w:p>
        </w:tc>
        <w:tc>
          <w:tcPr>
            <w:tcW w:w="682" w:type="dxa"/>
            <w:gridSpan w:val="5"/>
            <w:tcBorders>
              <w:top w:val="single" w:sz="4" w:space="0" w:color="auto"/>
              <w:left w:val="single" w:sz="4" w:space="0" w:color="auto"/>
              <w:bottom w:val="single" w:sz="4" w:space="0" w:color="auto"/>
              <w:right w:val="single" w:sz="4" w:space="0" w:color="auto"/>
            </w:tcBorders>
            <w:vAlign w:val="center"/>
          </w:tcPr>
          <w:p w14:paraId="447F8CE8" w14:textId="77777777" w:rsidR="00AD48B1" w:rsidRDefault="00AD48B1" w:rsidP="00341A18">
            <w:pPr>
              <w:pStyle w:val="TAC"/>
            </w:pPr>
          </w:p>
        </w:tc>
        <w:tc>
          <w:tcPr>
            <w:tcW w:w="599" w:type="dxa"/>
            <w:gridSpan w:val="9"/>
            <w:tcBorders>
              <w:top w:val="single" w:sz="4" w:space="0" w:color="auto"/>
              <w:left w:val="single" w:sz="4" w:space="0" w:color="auto"/>
              <w:bottom w:val="single" w:sz="4" w:space="0" w:color="auto"/>
              <w:right w:val="single" w:sz="4" w:space="0" w:color="auto"/>
            </w:tcBorders>
            <w:vAlign w:val="center"/>
          </w:tcPr>
          <w:p w14:paraId="6C4D6776" w14:textId="77777777" w:rsidR="00AD48B1" w:rsidRDefault="00AD48B1" w:rsidP="00341A18">
            <w:pPr>
              <w:pStyle w:val="TAC"/>
            </w:pPr>
          </w:p>
        </w:tc>
        <w:tc>
          <w:tcPr>
            <w:tcW w:w="542" w:type="dxa"/>
            <w:gridSpan w:val="5"/>
            <w:tcBorders>
              <w:top w:val="single" w:sz="4" w:space="0" w:color="auto"/>
              <w:left w:val="single" w:sz="4" w:space="0" w:color="auto"/>
              <w:bottom w:val="single" w:sz="4" w:space="0" w:color="auto"/>
              <w:right w:val="single" w:sz="4" w:space="0" w:color="auto"/>
            </w:tcBorders>
            <w:vAlign w:val="center"/>
          </w:tcPr>
          <w:p w14:paraId="70870922" w14:textId="77777777" w:rsidR="00AD48B1" w:rsidRDefault="00AD48B1" w:rsidP="00341A18">
            <w:pPr>
              <w:pStyle w:val="TAC"/>
            </w:pPr>
          </w:p>
        </w:tc>
        <w:tc>
          <w:tcPr>
            <w:tcW w:w="567" w:type="dxa"/>
            <w:tcBorders>
              <w:top w:val="single" w:sz="4" w:space="0" w:color="auto"/>
              <w:left w:val="single" w:sz="4" w:space="0" w:color="auto"/>
              <w:bottom w:val="single" w:sz="4" w:space="0" w:color="auto"/>
              <w:right w:val="single" w:sz="4" w:space="0" w:color="auto"/>
            </w:tcBorders>
            <w:vAlign w:val="center"/>
            <w:hideMark/>
          </w:tcPr>
          <w:p w14:paraId="07765384"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16EB3A9" w14:textId="77777777" w:rsidR="00AD48B1" w:rsidRDefault="00AD48B1" w:rsidP="00341A18">
            <w:pPr>
              <w:pStyle w:val="TAC"/>
              <w:rPr>
                <w:lang w:eastAsia="zh-CN"/>
              </w:rPr>
            </w:pPr>
            <w:r>
              <w:rPr>
                <w:lang w:eastAsia="zh-CN"/>
              </w:rP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EEF49E3" w14:textId="77777777" w:rsidR="00AD48B1" w:rsidRDefault="00AD48B1" w:rsidP="00341A18">
            <w:pPr>
              <w:pStyle w:val="TAC"/>
              <w:rPr>
                <w:lang w:eastAsia="zh-CN"/>
              </w:rPr>
            </w:pPr>
            <w:r>
              <w:rPr>
                <w:lang w:eastAsia="zh-CN"/>
              </w:rPr>
              <w:t>0</w:t>
            </w:r>
          </w:p>
        </w:tc>
      </w:tr>
      <w:tr w:rsidR="00AD48B1" w14:paraId="3E5C4D3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66676"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58B50"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EFE8316" w14:textId="77777777" w:rsidR="00AD48B1" w:rsidRDefault="00AD48B1" w:rsidP="00341A18">
            <w:pPr>
              <w:pStyle w:val="TAC"/>
              <w:rPr>
                <w:lang w:val="en-US"/>
              </w:rPr>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4F7A2C2" w14:textId="77777777" w:rsidR="00AD48B1" w:rsidRDefault="00AD48B1" w:rsidP="00341A18">
            <w:pPr>
              <w:pStyle w:val="TAC"/>
              <w:rPr>
                <w:lang w:val="en-US"/>
              </w:rPr>
            </w:pPr>
            <w:r>
              <w:t>See CA_48B Bandwidth combination set 0 in 36.101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BB60E"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41F29" w14:textId="77777777" w:rsidR="00AD48B1" w:rsidRDefault="00AD48B1" w:rsidP="00341A18">
            <w:pPr>
              <w:spacing w:after="0"/>
              <w:rPr>
                <w:rFonts w:ascii="Arial" w:hAnsi="Arial"/>
                <w:sz w:val="18"/>
                <w:lang w:eastAsia="zh-CN"/>
              </w:rPr>
            </w:pPr>
          </w:p>
        </w:tc>
      </w:tr>
      <w:tr w:rsidR="00AD48B1" w14:paraId="536A9DC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60A672E" w14:textId="77777777" w:rsidR="00AD48B1" w:rsidRDefault="00AD48B1" w:rsidP="00341A18">
            <w:pPr>
              <w:pStyle w:val="TAC"/>
              <w:rPr>
                <w:lang w:eastAsia="zh-CN"/>
              </w:rPr>
            </w:pPr>
            <w:r>
              <w:rPr>
                <w:lang w:val="en-US"/>
              </w:rPr>
              <w:t>CA_46C-48C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8253EC2" w14:textId="77777777" w:rsidR="00AD48B1" w:rsidRDefault="00AD48B1" w:rsidP="00341A18">
            <w:pPr>
              <w:pStyle w:val="TAC"/>
              <w:rPr>
                <w:lang w:eastAsia="ja-JP"/>
              </w:rPr>
            </w:pPr>
            <w:r>
              <w:rPr>
                <w:lang w:eastAsia="zh-CN"/>
              </w:rPr>
              <w:t>CA_48C</w:t>
            </w:r>
          </w:p>
        </w:tc>
        <w:tc>
          <w:tcPr>
            <w:tcW w:w="788" w:type="dxa"/>
            <w:tcBorders>
              <w:top w:val="single" w:sz="4" w:space="0" w:color="auto"/>
              <w:left w:val="single" w:sz="4" w:space="0" w:color="auto"/>
              <w:bottom w:val="single" w:sz="4" w:space="0" w:color="auto"/>
              <w:right w:val="single" w:sz="4" w:space="0" w:color="auto"/>
            </w:tcBorders>
            <w:vAlign w:val="center"/>
            <w:hideMark/>
          </w:tcPr>
          <w:p w14:paraId="17E55373" w14:textId="77777777" w:rsidR="00AD48B1" w:rsidRDefault="00AD48B1" w:rsidP="00341A18">
            <w:pPr>
              <w:pStyle w:val="TAC"/>
            </w:pPr>
            <w:r>
              <w:rPr>
                <w:lang w:val="en-US"/>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3BF1461" w14:textId="77777777" w:rsidR="00AD48B1" w:rsidRDefault="00AD48B1" w:rsidP="00341A18">
            <w:pPr>
              <w:pStyle w:val="TAC"/>
            </w:pPr>
            <w:r>
              <w:rPr>
                <w:lang w:val="en-US"/>
              </w:rPr>
              <w:t>See CA_46C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47DB084" w14:textId="77777777" w:rsidR="00AD48B1" w:rsidRDefault="00AD48B1" w:rsidP="00341A18">
            <w:pPr>
              <w:pStyle w:val="TAC"/>
              <w:rPr>
                <w:lang w:eastAsia="zh-CN"/>
              </w:rPr>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4E9ABA4" w14:textId="77777777" w:rsidR="00AD48B1" w:rsidRDefault="00AD48B1" w:rsidP="00341A18">
            <w:pPr>
              <w:pStyle w:val="TAC"/>
              <w:rPr>
                <w:lang w:eastAsia="zh-CN"/>
              </w:rPr>
            </w:pPr>
            <w:r>
              <w:t>0</w:t>
            </w:r>
          </w:p>
        </w:tc>
      </w:tr>
      <w:tr w:rsidR="00AD48B1" w14:paraId="5FFDD73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4988A"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CC285"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24F40BB" w14:textId="77777777" w:rsidR="00AD48B1" w:rsidRDefault="00AD48B1" w:rsidP="00341A18">
            <w:pPr>
              <w:pStyle w:val="TAC"/>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5732CA9" w14:textId="77777777" w:rsidR="00AD48B1" w:rsidRDefault="00AD48B1" w:rsidP="00341A18">
            <w:pPr>
              <w:pStyle w:val="TAC"/>
            </w:pPr>
            <w:r>
              <w:t>See CA_48C</w:t>
            </w:r>
            <w:r>
              <w:rPr>
                <w:lang w:val="en-US"/>
              </w:rP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52A70"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9B267" w14:textId="77777777" w:rsidR="00AD48B1" w:rsidRDefault="00AD48B1" w:rsidP="00341A18">
            <w:pPr>
              <w:spacing w:after="0"/>
              <w:rPr>
                <w:rFonts w:ascii="Arial" w:hAnsi="Arial"/>
                <w:sz w:val="18"/>
                <w:lang w:eastAsia="zh-CN"/>
              </w:rPr>
            </w:pPr>
          </w:p>
        </w:tc>
      </w:tr>
      <w:tr w:rsidR="00AD48B1" w14:paraId="21EFDE9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836ED05" w14:textId="77777777" w:rsidR="00AD48B1" w:rsidRDefault="00AD48B1" w:rsidP="00341A18">
            <w:pPr>
              <w:pStyle w:val="TAC"/>
              <w:rPr>
                <w:lang w:eastAsia="zh-CN"/>
              </w:rPr>
            </w:pPr>
            <w:r>
              <w:rPr>
                <w:lang w:eastAsia="zh-CN"/>
              </w:rPr>
              <w:t>CA_46C-48B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E2F9296" w14:textId="77777777" w:rsidR="00AD48B1" w:rsidRDefault="00AD48B1" w:rsidP="00341A18">
            <w:pPr>
              <w:pStyle w:val="TAC"/>
              <w:rPr>
                <w:lang w:eastAsia="ja-JP"/>
              </w:rPr>
            </w:pPr>
            <w:r>
              <w:rPr>
                <w:lang w:eastAsia="ja-JP"/>
              </w:rPr>
              <w:t>CA_48B</w:t>
            </w:r>
          </w:p>
        </w:tc>
        <w:tc>
          <w:tcPr>
            <w:tcW w:w="788" w:type="dxa"/>
            <w:tcBorders>
              <w:top w:val="single" w:sz="4" w:space="0" w:color="auto"/>
              <w:left w:val="single" w:sz="4" w:space="0" w:color="auto"/>
              <w:bottom w:val="single" w:sz="4" w:space="0" w:color="auto"/>
              <w:right w:val="single" w:sz="4" w:space="0" w:color="auto"/>
            </w:tcBorders>
            <w:vAlign w:val="center"/>
            <w:hideMark/>
          </w:tcPr>
          <w:p w14:paraId="6217600E" w14:textId="77777777" w:rsidR="00AD48B1" w:rsidRDefault="00AD48B1" w:rsidP="00341A18">
            <w:pPr>
              <w:pStyle w:val="TAC"/>
              <w:rPr>
                <w:lang w:val="en-US"/>
              </w:rPr>
            </w:pPr>
            <w:r>
              <w:rPr>
                <w:lang w:val="en-US"/>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5CCD194" w14:textId="77777777" w:rsidR="00AD48B1" w:rsidRDefault="00AD48B1" w:rsidP="00341A18">
            <w:pPr>
              <w:pStyle w:val="TAC"/>
            </w:pPr>
            <w:r>
              <w:t>See CA_46C Bandwidth combination set 0 in 36.101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D90E21A" w14:textId="77777777" w:rsidR="00AD48B1" w:rsidRDefault="00AD48B1" w:rsidP="00341A18">
            <w:pPr>
              <w:pStyle w:val="TAC"/>
              <w:rPr>
                <w:lang w:eastAsia="zh-CN"/>
              </w:rPr>
            </w:pPr>
            <w:r>
              <w:rPr>
                <w:lang w:eastAsia="zh-CN"/>
              </w:rP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A3EAFED" w14:textId="77777777" w:rsidR="00AD48B1" w:rsidRDefault="00AD48B1" w:rsidP="00341A18">
            <w:pPr>
              <w:pStyle w:val="TAC"/>
              <w:rPr>
                <w:lang w:eastAsia="zh-CN"/>
              </w:rPr>
            </w:pPr>
            <w:r>
              <w:rPr>
                <w:lang w:eastAsia="zh-CN"/>
              </w:rPr>
              <w:t>0</w:t>
            </w:r>
          </w:p>
        </w:tc>
      </w:tr>
      <w:tr w:rsidR="00AD48B1" w14:paraId="3FF882E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AB88C"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6921A"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1DFAE9D" w14:textId="77777777" w:rsidR="00AD48B1" w:rsidRDefault="00AD48B1" w:rsidP="00341A18">
            <w:pPr>
              <w:pStyle w:val="TAC"/>
              <w:rPr>
                <w:lang w:val="en-US"/>
              </w:rPr>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D3A753C" w14:textId="77777777" w:rsidR="00AD48B1" w:rsidRDefault="00AD48B1" w:rsidP="00341A18">
            <w:pPr>
              <w:pStyle w:val="TAC"/>
            </w:pPr>
            <w:r>
              <w:t>See CA_48B Bandwidth combination set 0 in 36.101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03B1D"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8A9D8" w14:textId="77777777" w:rsidR="00AD48B1" w:rsidRDefault="00AD48B1" w:rsidP="00341A18">
            <w:pPr>
              <w:spacing w:after="0"/>
              <w:rPr>
                <w:rFonts w:ascii="Arial" w:hAnsi="Arial"/>
                <w:sz w:val="18"/>
                <w:lang w:eastAsia="zh-CN"/>
              </w:rPr>
            </w:pPr>
          </w:p>
        </w:tc>
      </w:tr>
      <w:tr w:rsidR="00AD48B1" w14:paraId="337DF90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BC3DEE5" w14:textId="77777777" w:rsidR="00AD48B1" w:rsidRDefault="00AD48B1" w:rsidP="00341A18">
            <w:pPr>
              <w:pStyle w:val="TAC"/>
              <w:rPr>
                <w:lang w:eastAsia="zh-CN"/>
              </w:rPr>
            </w:pPr>
            <w:r>
              <w:rPr>
                <w:lang w:val="en-US"/>
              </w:rPr>
              <w:t>CA_46A-48D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44AC963" w14:textId="77777777" w:rsidR="00AD48B1" w:rsidRDefault="00AD48B1" w:rsidP="00341A18">
            <w:pPr>
              <w:pStyle w:val="TAC"/>
              <w:rPr>
                <w:lang w:eastAsia="ja-JP"/>
              </w:rPr>
            </w:pPr>
            <w:r>
              <w:rPr>
                <w:bCs/>
              </w:rPr>
              <w:t>CA_48C</w:t>
            </w:r>
          </w:p>
        </w:tc>
        <w:tc>
          <w:tcPr>
            <w:tcW w:w="788" w:type="dxa"/>
            <w:tcBorders>
              <w:top w:val="single" w:sz="4" w:space="0" w:color="auto"/>
              <w:left w:val="single" w:sz="4" w:space="0" w:color="auto"/>
              <w:bottom w:val="single" w:sz="4" w:space="0" w:color="auto"/>
              <w:right w:val="single" w:sz="4" w:space="0" w:color="auto"/>
            </w:tcBorders>
            <w:vAlign w:val="center"/>
            <w:hideMark/>
          </w:tcPr>
          <w:p w14:paraId="241CBEC5" w14:textId="77777777" w:rsidR="00AD48B1" w:rsidRDefault="00AD48B1" w:rsidP="00341A18">
            <w:pPr>
              <w:pStyle w:val="TAC"/>
            </w:pPr>
            <w:r>
              <w:rPr>
                <w:lang w:val="en-US"/>
              </w:rPr>
              <w:t>46</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7DCF634E" w14:textId="77777777" w:rsidR="00AD48B1" w:rsidRDefault="00AD48B1" w:rsidP="00341A18">
            <w:pPr>
              <w:pStyle w:val="TAC"/>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18219C14" w14:textId="77777777" w:rsidR="00AD48B1" w:rsidRDefault="00AD48B1" w:rsidP="00341A18">
            <w:pPr>
              <w:pStyle w:val="TAC"/>
            </w:pPr>
          </w:p>
        </w:tc>
        <w:tc>
          <w:tcPr>
            <w:tcW w:w="682" w:type="dxa"/>
            <w:gridSpan w:val="5"/>
            <w:tcBorders>
              <w:top w:val="single" w:sz="4" w:space="0" w:color="auto"/>
              <w:left w:val="single" w:sz="4" w:space="0" w:color="auto"/>
              <w:bottom w:val="single" w:sz="4" w:space="0" w:color="auto"/>
              <w:right w:val="single" w:sz="4" w:space="0" w:color="auto"/>
            </w:tcBorders>
            <w:vAlign w:val="center"/>
          </w:tcPr>
          <w:p w14:paraId="5C6D5EBD" w14:textId="77777777" w:rsidR="00AD48B1" w:rsidRDefault="00AD48B1" w:rsidP="00341A18">
            <w:pPr>
              <w:pStyle w:val="TAC"/>
            </w:pPr>
          </w:p>
        </w:tc>
        <w:tc>
          <w:tcPr>
            <w:tcW w:w="599" w:type="dxa"/>
            <w:gridSpan w:val="9"/>
            <w:tcBorders>
              <w:top w:val="single" w:sz="4" w:space="0" w:color="auto"/>
              <w:left w:val="single" w:sz="4" w:space="0" w:color="auto"/>
              <w:bottom w:val="single" w:sz="4" w:space="0" w:color="auto"/>
              <w:right w:val="single" w:sz="4" w:space="0" w:color="auto"/>
            </w:tcBorders>
            <w:vAlign w:val="center"/>
          </w:tcPr>
          <w:p w14:paraId="6AD870B1" w14:textId="77777777" w:rsidR="00AD48B1" w:rsidRDefault="00AD48B1" w:rsidP="00341A18">
            <w:pPr>
              <w:pStyle w:val="TAC"/>
            </w:pPr>
          </w:p>
        </w:tc>
        <w:tc>
          <w:tcPr>
            <w:tcW w:w="542" w:type="dxa"/>
            <w:gridSpan w:val="5"/>
            <w:tcBorders>
              <w:top w:val="single" w:sz="4" w:space="0" w:color="auto"/>
              <w:left w:val="single" w:sz="4" w:space="0" w:color="auto"/>
              <w:bottom w:val="single" w:sz="4" w:space="0" w:color="auto"/>
              <w:right w:val="single" w:sz="4" w:space="0" w:color="auto"/>
            </w:tcBorders>
            <w:vAlign w:val="center"/>
          </w:tcPr>
          <w:p w14:paraId="0C68360F" w14:textId="77777777" w:rsidR="00AD48B1" w:rsidRDefault="00AD48B1" w:rsidP="00341A18">
            <w:pPr>
              <w:pStyle w:val="TAC"/>
            </w:pPr>
          </w:p>
        </w:tc>
        <w:tc>
          <w:tcPr>
            <w:tcW w:w="567" w:type="dxa"/>
            <w:tcBorders>
              <w:top w:val="single" w:sz="4" w:space="0" w:color="auto"/>
              <w:left w:val="single" w:sz="4" w:space="0" w:color="auto"/>
              <w:bottom w:val="single" w:sz="4" w:space="0" w:color="auto"/>
              <w:right w:val="single" w:sz="4" w:space="0" w:color="auto"/>
            </w:tcBorders>
            <w:vAlign w:val="center"/>
            <w:hideMark/>
          </w:tcPr>
          <w:p w14:paraId="14EE8564"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D7FF9B0" w14:textId="77777777" w:rsidR="00AD48B1" w:rsidRDefault="00AD48B1" w:rsidP="00341A18">
            <w:pPr>
              <w:pStyle w:val="TAC"/>
              <w:rPr>
                <w:lang w:eastAsia="zh-CN"/>
              </w:rPr>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19A9CCB" w14:textId="77777777" w:rsidR="00AD48B1" w:rsidRDefault="00AD48B1" w:rsidP="00341A18">
            <w:pPr>
              <w:pStyle w:val="TAC"/>
              <w:rPr>
                <w:lang w:eastAsia="zh-CN"/>
              </w:rPr>
            </w:pPr>
            <w:r>
              <w:t>0</w:t>
            </w:r>
          </w:p>
        </w:tc>
      </w:tr>
      <w:tr w:rsidR="00AD48B1" w14:paraId="3D66565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66C5D"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7ECD3"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985279C" w14:textId="77777777" w:rsidR="00AD48B1" w:rsidRDefault="00AD48B1" w:rsidP="00341A18">
            <w:pPr>
              <w:pStyle w:val="TAC"/>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44D44B0" w14:textId="77777777" w:rsidR="00AD48B1" w:rsidRDefault="00AD48B1" w:rsidP="00341A18">
            <w:pPr>
              <w:pStyle w:val="TAC"/>
            </w:pPr>
            <w:r>
              <w:t>See CA_48D</w:t>
            </w:r>
            <w:r>
              <w:rPr>
                <w:lang w:val="en-US"/>
              </w:rP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11CE8"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ECB9E" w14:textId="77777777" w:rsidR="00AD48B1" w:rsidRDefault="00AD48B1" w:rsidP="00341A18">
            <w:pPr>
              <w:spacing w:after="0"/>
              <w:rPr>
                <w:rFonts w:ascii="Arial" w:hAnsi="Arial"/>
                <w:sz w:val="18"/>
                <w:lang w:eastAsia="zh-CN"/>
              </w:rPr>
            </w:pPr>
          </w:p>
        </w:tc>
      </w:tr>
      <w:tr w:rsidR="00AD48B1" w14:paraId="3D37D1A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A0B6808" w14:textId="77777777" w:rsidR="00AD48B1" w:rsidRDefault="00AD48B1" w:rsidP="00341A18">
            <w:pPr>
              <w:pStyle w:val="TAC"/>
              <w:rPr>
                <w:lang w:eastAsia="zh-CN"/>
              </w:rPr>
            </w:pPr>
            <w:r>
              <w:rPr>
                <w:lang w:val="en-US"/>
              </w:rPr>
              <w:t>CA_46D-48A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2A2AA43" w14:textId="77777777" w:rsidR="00AD48B1" w:rsidRDefault="00AD48B1" w:rsidP="00341A18">
            <w:pPr>
              <w:pStyle w:val="TAC"/>
              <w:rPr>
                <w:lang w:eastAsia="ja-JP"/>
              </w:rPr>
            </w:pPr>
            <w:r>
              <w:rPr>
                <w:lang w:val="en-US"/>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56A9E62" w14:textId="77777777" w:rsidR="00AD48B1" w:rsidRDefault="00AD48B1" w:rsidP="00341A18">
            <w:pPr>
              <w:pStyle w:val="TAC"/>
            </w:pPr>
            <w:r>
              <w:rPr>
                <w:lang w:val="en-US"/>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64B11D6" w14:textId="77777777" w:rsidR="00AD48B1" w:rsidRDefault="00AD48B1" w:rsidP="00341A18">
            <w:pPr>
              <w:pStyle w:val="TAC"/>
            </w:pPr>
            <w:r>
              <w:rPr>
                <w:lang w:val="en-US"/>
              </w:rPr>
              <w:t>See CA_46D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8F7F883" w14:textId="77777777" w:rsidR="00AD48B1" w:rsidRDefault="00AD48B1" w:rsidP="00341A18">
            <w:pPr>
              <w:pStyle w:val="TAC"/>
              <w:rPr>
                <w:lang w:eastAsia="zh-CN"/>
              </w:rPr>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C059527" w14:textId="77777777" w:rsidR="00AD48B1" w:rsidRDefault="00AD48B1" w:rsidP="00341A18">
            <w:pPr>
              <w:pStyle w:val="TAC"/>
              <w:rPr>
                <w:lang w:eastAsia="zh-CN"/>
              </w:rPr>
            </w:pPr>
            <w:r>
              <w:t>0</w:t>
            </w:r>
          </w:p>
        </w:tc>
      </w:tr>
      <w:tr w:rsidR="00AD48B1" w14:paraId="73B6135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307BA"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C4169"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C6646FD" w14:textId="77777777" w:rsidR="00AD48B1" w:rsidRDefault="00AD48B1" w:rsidP="00341A18">
            <w:pPr>
              <w:pStyle w:val="TAC"/>
            </w:pPr>
            <w:r>
              <w:rPr>
                <w:lang w:val="en-US"/>
              </w:rPr>
              <w:t>48</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2ABE3CB1" w14:textId="77777777" w:rsidR="00AD48B1" w:rsidRDefault="00AD48B1" w:rsidP="00341A18">
            <w:pPr>
              <w:pStyle w:val="TAC"/>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5F2B119D" w14:textId="77777777" w:rsidR="00AD48B1" w:rsidRDefault="00AD48B1" w:rsidP="00341A18">
            <w:pPr>
              <w:pStyle w:val="TAC"/>
            </w:pPr>
          </w:p>
        </w:tc>
        <w:tc>
          <w:tcPr>
            <w:tcW w:w="682" w:type="dxa"/>
            <w:gridSpan w:val="5"/>
            <w:tcBorders>
              <w:top w:val="single" w:sz="4" w:space="0" w:color="auto"/>
              <w:left w:val="single" w:sz="4" w:space="0" w:color="auto"/>
              <w:bottom w:val="single" w:sz="4" w:space="0" w:color="auto"/>
              <w:right w:val="single" w:sz="4" w:space="0" w:color="auto"/>
            </w:tcBorders>
            <w:vAlign w:val="center"/>
            <w:hideMark/>
          </w:tcPr>
          <w:p w14:paraId="124FA089" w14:textId="77777777" w:rsidR="00AD48B1" w:rsidRDefault="00AD48B1" w:rsidP="00341A18">
            <w:pPr>
              <w:pStyle w:val="TAC"/>
            </w:pPr>
            <w:r>
              <w:t>Yes</w:t>
            </w:r>
          </w:p>
        </w:tc>
        <w:tc>
          <w:tcPr>
            <w:tcW w:w="599" w:type="dxa"/>
            <w:gridSpan w:val="9"/>
            <w:tcBorders>
              <w:top w:val="single" w:sz="4" w:space="0" w:color="auto"/>
              <w:left w:val="single" w:sz="4" w:space="0" w:color="auto"/>
              <w:bottom w:val="single" w:sz="4" w:space="0" w:color="auto"/>
              <w:right w:val="single" w:sz="4" w:space="0" w:color="auto"/>
            </w:tcBorders>
            <w:vAlign w:val="center"/>
            <w:hideMark/>
          </w:tcPr>
          <w:p w14:paraId="13CE5BD9" w14:textId="77777777" w:rsidR="00AD48B1" w:rsidRDefault="00AD48B1" w:rsidP="00341A18">
            <w:pPr>
              <w:pStyle w:val="TAC"/>
            </w:pPr>
            <w:r>
              <w:t>Yes</w:t>
            </w:r>
          </w:p>
        </w:tc>
        <w:tc>
          <w:tcPr>
            <w:tcW w:w="542" w:type="dxa"/>
            <w:gridSpan w:val="5"/>
            <w:tcBorders>
              <w:top w:val="single" w:sz="4" w:space="0" w:color="auto"/>
              <w:left w:val="single" w:sz="4" w:space="0" w:color="auto"/>
              <w:bottom w:val="single" w:sz="4" w:space="0" w:color="auto"/>
              <w:right w:val="single" w:sz="4" w:space="0" w:color="auto"/>
            </w:tcBorders>
            <w:vAlign w:val="center"/>
            <w:hideMark/>
          </w:tcPr>
          <w:p w14:paraId="6EA65085" w14:textId="77777777" w:rsidR="00AD48B1" w:rsidRDefault="00AD48B1" w:rsidP="00341A18">
            <w:pPr>
              <w:pStyle w:val="TAC"/>
            </w:pPr>
            <w:r>
              <w:t>Yes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6C0376"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DBD87"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CC107" w14:textId="77777777" w:rsidR="00AD48B1" w:rsidRDefault="00AD48B1" w:rsidP="00341A18">
            <w:pPr>
              <w:spacing w:after="0"/>
              <w:rPr>
                <w:rFonts w:ascii="Arial" w:hAnsi="Arial"/>
                <w:sz w:val="18"/>
                <w:lang w:eastAsia="zh-CN"/>
              </w:rPr>
            </w:pPr>
          </w:p>
        </w:tc>
      </w:tr>
      <w:tr w:rsidR="00AD48B1" w14:paraId="10A13FDE" w14:textId="77777777" w:rsidTr="00DA34AC">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B10DCBB" w14:textId="77777777" w:rsidR="00AD48B1" w:rsidRDefault="00AD48B1" w:rsidP="00341A18">
            <w:pPr>
              <w:pStyle w:val="TAC"/>
              <w:rPr>
                <w:lang w:eastAsia="zh-CN"/>
              </w:rPr>
            </w:pPr>
            <w:r>
              <w:rPr>
                <w:lang w:eastAsia="zh-CN"/>
              </w:rPr>
              <w:t>CA_46D-48B</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F0A99B" w14:textId="77777777" w:rsidR="00AD48B1" w:rsidRDefault="00AD48B1" w:rsidP="00341A18">
            <w:pPr>
              <w:pStyle w:val="TAC"/>
              <w:rPr>
                <w:lang w:eastAsia="ja-JP"/>
              </w:rPr>
            </w:pPr>
            <w:r>
              <w:rPr>
                <w:lang w:eastAsia="ja-JP"/>
              </w:rPr>
              <w:t>CA_48B</w:t>
            </w:r>
          </w:p>
        </w:tc>
        <w:tc>
          <w:tcPr>
            <w:tcW w:w="788" w:type="dxa"/>
            <w:tcBorders>
              <w:top w:val="single" w:sz="4" w:space="0" w:color="auto"/>
              <w:left w:val="single" w:sz="4" w:space="0" w:color="auto"/>
              <w:bottom w:val="single" w:sz="4" w:space="0" w:color="auto"/>
              <w:right w:val="single" w:sz="4" w:space="0" w:color="auto"/>
            </w:tcBorders>
            <w:vAlign w:val="center"/>
            <w:hideMark/>
          </w:tcPr>
          <w:p w14:paraId="6BA77792" w14:textId="77777777" w:rsidR="00AD48B1" w:rsidRDefault="00AD48B1" w:rsidP="00341A18">
            <w:pPr>
              <w:pStyle w:val="TAC"/>
              <w:rPr>
                <w:lang w:val="en-US"/>
              </w:rPr>
            </w:pPr>
            <w:r>
              <w:rPr>
                <w:lang w:val="en-US"/>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2A31B32" w14:textId="77777777" w:rsidR="00AD48B1" w:rsidRDefault="00AD48B1" w:rsidP="00341A18">
            <w:pPr>
              <w:pStyle w:val="TAC"/>
            </w:pPr>
            <w:r>
              <w:t>See CA_46D Bandwidth combination set 0 in 36.101 Table 5.6A.1-1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570A15" w14:textId="77777777" w:rsidR="00AD48B1" w:rsidRDefault="00AD48B1" w:rsidP="00341A18">
            <w:pPr>
              <w:pStyle w:val="TAC"/>
              <w:rPr>
                <w:lang w:eastAsia="zh-CN"/>
              </w:rPr>
            </w:pPr>
            <w:r>
              <w:rPr>
                <w:lang w:eastAsia="zh-CN"/>
              </w:rPr>
              <w:t>80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2A94F5" w14:textId="77777777" w:rsidR="00AD48B1" w:rsidRDefault="00AD48B1" w:rsidP="00341A18">
            <w:pPr>
              <w:pStyle w:val="TAC"/>
              <w:rPr>
                <w:lang w:eastAsia="zh-CN"/>
              </w:rPr>
            </w:pPr>
            <w:r>
              <w:rPr>
                <w:lang w:eastAsia="zh-CN"/>
              </w:rPr>
              <w:t>0</w:t>
            </w:r>
          </w:p>
        </w:tc>
      </w:tr>
      <w:tr w:rsidR="00AD48B1" w14:paraId="6B35A8A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BD85B"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7D114"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62CEB0C" w14:textId="77777777" w:rsidR="00AD48B1" w:rsidRDefault="00AD48B1" w:rsidP="00341A18">
            <w:pPr>
              <w:pStyle w:val="TAC"/>
              <w:rPr>
                <w:lang w:val="en-US"/>
              </w:rPr>
            </w:pPr>
            <w:r>
              <w:rPr>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441EBBA" w14:textId="77777777" w:rsidR="00AD48B1" w:rsidRDefault="00AD48B1" w:rsidP="00341A18">
            <w:pPr>
              <w:pStyle w:val="TAC"/>
            </w:pPr>
            <w:r>
              <w:t>See CA_48B Bandwidth combination set 0 in 36.101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CF32C"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9A617" w14:textId="77777777" w:rsidR="00AD48B1" w:rsidRDefault="00AD48B1" w:rsidP="00341A18">
            <w:pPr>
              <w:spacing w:after="0"/>
              <w:rPr>
                <w:rFonts w:ascii="Arial" w:hAnsi="Arial"/>
                <w:sz w:val="18"/>
                <w:lang w:eastAsia="zh-CN"/>
              </w:rPr>
            </w:pPr>
          </w:p>
        </w:tc>
      </w:tr>
      <w:tr w:rsidR="00AD48B1" w14:paraId="2A22E29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49408E1" w14:textId="77777777" w:rsidR="00AD48B1" w:rsidRDefault="00AD48B1" w:rsidP="00341A18">
            <w:pPr>
              <w:pStyle w:val="TAC"/>
            </w:pPr>
            <w:r>
              <w:t>CA_46A-46A-66A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E255D1B"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A71A595"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4EA17A0" w14:textId="77777777" w:rsidR="00AD48B1" w:rsidRDefault="00AD48B1" w:rsidP="00341A18">
            <w:pPr>
              <w:pStyle w:val="TAC"/>
              <w:rPr>
                <w:lang w:eastAsia="ja-JP"/>
              </w:rPr>
            </w:pPr>
            <w:r>
              <w:rPr>
                <w:lang w:eastAsia="zh-CN"/>
              </w:rPr>
              <w:t xml:space="preserve">See CA_46A-46A </w:t>
            </w:r>
            <w:r>
              <w:t xml:space="preserve">Bandwidth </w:t>
            </w:r>
            <w:r>
              <w:rPr>
                <w:lang w:eastAsia="zh-CN"/>
              </w:rPr>
              <w:t>c</w:t>
            </w:r>
            <w:r>
              <w:t xml:space="preserve">ombination </w:t>
            </w:r>
            <w:r>
              <w:rPr>
                <w:lang w:eastAsia="zh-CN"/>
              </w:rPr>
              <w:t>s</w:t>
            </w:r>
            <w:r>
              <w:t xml:space="preserve">et </w:t>
            </w:r>
            <w:r>
              <w:rPr>
                <w:lang w:eastAsia="ja-JP"/>
              </w:rPr>
              <w:t xml:space="preserve">0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3992E71"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6976C4E" w14:textId="77777777" w:rsidR="00AD48B1" w:rsidRDefault="00AD48B1" w:rsidP="00341A18">
            <w:pPr>
              <w:pStyle w:val="TAC"/>
            </w:pPr>
            <w:r>
              <w:t>0</w:t>
            </w:r>
          </w:p>
        </w:tc>
      </w:tr>
      <w:tr w:rsidR="00AD48B1" w14:paraId="2159360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AED2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8E38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54CD31D" w14:textId="77777777" w:rsidR="00AD48B1" w:rsidRDefault="00AD48B1" w:rsidP="00341A18">
            <w:pPr>
              <w:pStyle w:val="TAC"/>
            </w:pPr>
            <w: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F4BADB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55334F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422F312" w14:textId="77777777" w:rsidR="00AD48B1" w:rsidRDefault="00AD48B1" w:rsidP="00341A18">
            <w:pPr>
              <w:pStyle w:val="TAC"/>
              <w:rPr>
                <w:lang w:eastAsia="ja-JP"/>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BD3B421" w14:textId="77777777" w:rsidR="00AD48B1" w:rsidRDefault="00AD48B1" w:rsidP="00341A18">
            <w:pPr>
              <w:pStyle w:val="TAC"/>
              <w:rPr>
                <w:lang w:eastAsia="ja-JP"/>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3B257D7" w14:textId="77777777" w:rsidR="00AD48B1" w:rsidRDefault="00AD48B1" w:rsidP="00341A18">
            <w:pPr>
              <w:pStyle w:val="TAC"/>
              <w:rPr>
                <w:lang w:eastAsia="ja-JP"/>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BE0A4B3" w14:textId="77777777" w:rsidR="00AD48B1" w:rsidRDefault="00AD48B1" w:rsidP="00341A18">
            <w:pPr>
              <w:pStyle w:val="TAC"/>
              <w:rPr>
                <w:lang w:eastAsia="ja-JP"/>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B5FD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780E9" w14:textId="77777777" w:rsidR="00AD48B1" w:rsidRDefault="00AD48B1" w:rsidP="00341A18">
            <w:pPr>
              <w:spacing w:after="0"/>
              <w:rPr>
                <w:rFonts w:ascii="Arial" w:hAnsi="Arial"/>
                <w:sz w:val="18"/>
              </w:rPr>
            </w:pPr>
          </w:p>
        </w:tc>
      </w:tr>
      <w:tr w:rsidR="00AD48B1" w14:paraId="279ED9E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67A53AD" w14:textId="77777777" w:rsidR="00AD48B1" w:rsidRDefault="00AD48B1" w:rsidP="00341A18">
            <w:pPr>
              <w:pStyle w:val="TAC"/>
            </w:pPr>
            <w:r>
              <w:t>CA_46A-46C-66A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DE90956"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017FAE4" w14:textId="77777777" w:rsidR="00AD48B1" w:rsidRDefault="00AD48B1" w:rsidP="00341A18">
            <w:pPr>
              <w:pStyle w:val="TAC"/>
              <w:rPr>
                <w:lang w:eastAsia="zh-CN"/>
              </w:rPr>
            </w:pPr>
            <w:r>
              <w:rPr>
                <w:lang w:eastAsia="ja-JP"/>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300BDB8" w14:textId="77777777" w:rsidR="00AD48B1" w:rsidRDefault="00AD48B1" w:rsidP="00341A18">
            <w:pPr>
              <w:pStyle w:val="TAC"/>
              <w:rPr>
                <w:lang w:eastAsia="zh-CN"/>
              </w:rPr>
            </w:pPr>
            <w:r>
              <w:rPr>
                <w:lang w:eastAsia="ja-JP"/>
              </w:rPr>
              <w:t xml:space="preserve">See CA_46A-46C Bandwidth Combination Set </w:t>
            </w:r>
            <w:r>
              <w:rPr>
                <w:lang w:eastAsia="zh-CN"/>
              </w:rPr>
              <w:t>0</w:t>
            </w:r>
            <w:r>
              <w:rPr>
                <w:lang w:eastAsia="ja-JP"/>
              </w:rPr>
              <w:t xml:space="preserve"> </w:t>
            </w:r>
            <w:r>
              <w:rPr>
                <w:lang w:eastAsia="zh-CN"/>
              </w:rPr>
              <w:t>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E7AFADC"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EF6A82F" w14:textId="77777777" w:rsidR="00AD48B1" w:rsidRDefault="00AD48B1" w:rsidP="00341A18">
            <w:pPr>
              <w:pStyle w:val="TAC"/>
            </w:pPr>
            <w:r>
              <w:t>0</w:t>
            </w:r>
          </w:p>
        </w:tc>
      </w:tr>
      <w:tr w:rsidR="00AD48B1" w14:paraId="4A78696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97F8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E426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C8518AB" w14:textId="77777777" w:rsidR="00AD48B1" w:rsidRDefault="00AD48B1" w:rsidP="00341A18">
            <w:pPr>
              <w:pStyle w:val="TAC"/>
              <w:rPr>
                <w:lang w:eastAsia="zh-CN"/>
              </w:rPr>
            </w:pPr>
            <w:r>
              <w:rPr>
                <w:lang w:eastAsia="ja-JP"/>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910300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D0EBF6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9D1A3DE"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A884023"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81132F0"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6DC122E" w14:textId="77777777" w:rsidR="00AD48B1" w:rsidRDefault="00AD48B1" w:rsidP="00341A18">
            <w:pPr>
              <w:pStyle w:val="TAC"/>
              <w:rPr>
                <w:lang w:eastAsia="zh-CN"/>
              </w:rPr>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2454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7A095" w14:textId="77777777" w:rsidR="00AD48B1" w:rsidRDefault="00AD48B1" w:rsidP="00341A18">
            <w:pPr>
              <w:spacing w:after="0"/>
              <w:rPr>
                <w:rFonts w:ascii="Arial" w:hAnsi="Arial"/>
                <w:sz w:val="18"/>
              </w:rPr>
            </w:pPr>
          </w:p>
        </w:tc>
      </w:tr>
      <w:tr w:rsidR="00AD48B1" w14:paraId="1A47549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8700570" w14:textId="77777777" w:rsidR="00AD48B1" w:rsidRDefault="00AD48B1" w:rsidP="00341A18">
            <w:pPr>
              <w:pStyle w:val="TAC"/>
            </w:pPr>
            <w:r>
              <w:t>CA_46A-46D-66A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C8D4093"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1F32BA8"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8DEA738" w14:textId="77777777" w:rsidR="00AD48B1" w:rsidRDefault="00AD48B1" w:rsidP="00341A18">
            <w:pPr>
              <w:pStyle w:val="TAC"/>
            </w:pPr>
            <w:r>
              <w:rPr>
                <w:lang w:eastAsia="zh-CN"/>
              </w:rPr>
              <w:t>See CA_46A-46D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0C1EB5C" w14:textId="77777777" w:rsidR="00AD48B1" w:rsidRDefault="00AD48B1" w:rsidP="00341A18">
            <w:pPr>
              <w:pStyle w:val="TAC"/>
              <w:rPr>
                <w:lang w:eastAsia="zh-CN"/>
              </w:rPr>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A6EDDFF" w14:textId="77777777" w:rsidR="00AD48B1" w:rsidRDefault="00AD48B1" w:rsidP="00341A18">
            <w:pPr>
              <w:pStyle w:val="TAC"/>
            </w:pPr>
            <w:r>
              <w:t>0</w:t>
            </w:r>
          </w:p>
        </w:tc>
      </w:tr>
      <w:tr w:rsidR="00AD48B1" w14:paraId="73C472F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5976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DFCC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8A6EDCE" w14:textId="77777777" w:rsidR="00AD48B1" w:rsidRDefault="00AD48B1" w:rsidP="00341A18">
            <w:pPr>
              <w:pStyle w:val="TAC"/>
            </w:pPr>
            <w:r>
              <w:t>66</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76FDC250" w14:textId="77777777" w:rsidR="00AD48B1" w:rsidRDefault="00AD48B1" w:rsidP="00341A18">
            <w:pPr>
              <w:pStyle w:val="TAC"/>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00146609" w14:textId="77777777" w:rsidR="00AD48B1" w:rsidRDefault="00AD48B1" w:rsidP="00341A18">
            <w:pPr>
              <w:pStyle w:val="TAC"/>
            </w:pPr>
          </w:p>
        </w:tc>
        <w:tc>
          <w:tcPr>
            <w:tcW w:w="682" w:type="dxa"/>
            <w:gridSpan w:val="5"/>
            <w:tcBorders>
              <w:top w:val="single" w:sz="4" w:space="0" w:color="auto"/>
              <w:left w:val="single" w:sz="4" w:space="0" w:color="auto"/>
              <w:bottom w:val="single" w:sz="4" w:space="0" w:color="auto"/>
              <w:right w:val="single" w:sz="4" w:space="0" w:color="auto"/>
            </w:tcBorders>
            <w:vAlign w:val="center"/>
            <w:hideMark/>
          </w:tcPr>
          <w:p w14:paraId="299B1B32" w14:textId="77777777" w:rsidR="00AD48B1" w:rsidRDefault="00AD48B1" w:rsidP="00341A18">
            <w:pPr>
              <w:pStyle w:val="TAC"/>
            </w:pPr>
            <w:r>
              <w:rPr>
                <w:lang w:eastAsia="ja-JP"/>
              </w:rPr>
              <w:t>Yes</w:t>
            </w:r>
          </w:p>
        </w:tc>
        <w:tc>
          <w:tcPr>
            <w:tcW w:w="582" w:type="dxa"/>
            <w:gridSpan w:val="8"/>
            <w:tcBorders>
              <w:top w:val="single" w:sz="4" w:space="0" w:color="auto"/>
              <w:left w:val="single" w:sz="4" w:space="0" w:color="auto"/>
              <w:bottom w:val="single" w:sz="4" w:space="0" w:color="auto"/>
              <w:right w:val="single" w:sz="4" w:space="0" w:color="auto"/>
            </w:tcBorders>
            <w:vAlign w:val="center"/>
            <w:hideMark/>
          </w:tcPr>
          <w:p w14:paraId="3E6F2249" w14:textId="77777777" w:rsidR="00AD48B1" w:rsidRDefault="00AD48B1" w:rsidP="00341A18">
            <w:pPr>
              <w:pStyle w:val="TAC"/>
            </w:pPr>
            <w:r>
              <w:rPr>
                <w:lang w:eastAsia="ja-JP"/>
              </w:rPr>
              <w:t>Yes</w:t>
            </w:r>
          </w:p>
        </w:tc>
        <w:tc>
          <w:tcPr>
            <w:tcW w:w="553" w:type="dxa"/>
            <w:gridSpan w:val="5"/>
            <w:tcBorders>
              <w:top w:val="single" w:sz="4" w:space="0" w:color="auto"/>
              <w:left w:val="single" w:sz="4" w:space="0" w:color="auto"/>
              <w:bottom w:val="single" w:sz="4" w:space="0" w:color="auto"/>
              <w:right w:val="single" w:sz="4" w:space="0" w:color="auto"/>
            </w:tcBorders>
            <w:vAlign w:val="center"/>
            <w:hideMark/>
          </w:tcPr>
          <w:p w14:paraId="488318D2" w14:textId="77777777" w:rsidR="00AD48B1" w:rsidRDefault="00AD48B1" w:rsidP="00341A18">
            <w:pPr>
              <w:pStyle w:val="TAC"/>
            </w:pPr>
            <w:r>
              <w:rPr>
                <w:rFonts w:eastAsia="MS Mincho"/>
                <w:lang w:eastAsia="ja-JP"/>
              </w:rPr>
              <w:t>Yes</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685C0302" w14:textId="77777777" w:rsidR="00AD48B1" w:rsidRDefault="00AD48B1" w:rsidP="00341A18">
            <w:pPr>
              <w:pStyle w:val="TAC"/>
            </w:pPr>
            <w:r>
              <w:rPr>
                <w:rFonts w:eastAsia="MS Mincho"/>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C51F3"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0922D" w14:textId="77777777" w:rsidR="00AD48B1" w:rsidRDefault="00AD48B1" w:rsidP="00341A18">
            <w:pPr>
              <w:spacing w:after="0"/>
              <w:rPr>
                <w:rFonts w:ascii="Arial" w:hAnsi="Arial"/>
                <w:sz w:val="18"/>
              </w:rPr>
            </w:pPr>
          </w:p>
        </w:tc>
      </w:tr>
      <w:tr w:rsidR="00AD48B1" w14:paraId="5349885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27BEE96" w14:textId="77777777" w:rsidR="00AD48B1" w:rsidRDefault="00AD48B1" w:rsidP="00341A18">
            <w:pPr>
              <w:pStyle w:val="TAC"/>
            </w:pPr>
            <w:r>
              <w:t>CA_46A-48E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77CC8FB" w14:textId="77777777" w:rsidR="00AD48B1" w:rsidRDefault="00AD48B1" w:rsidP="00341A18">
            <w:pPr>
              <w:pStyle w:val="TAC"/>
            </w:pPr>
            <w:r>
              <w:rPr>
                <w:bCs/>
              </w:rPr>
              <w:t>CA_48C</w:t>
            </w:r>
          </w:p>
        </w:tc>
        <w:tc>
          <w:tcPr>
            <w:tcW w:w="788" w:type="dxa"/>
            <w:tcBorders>
              <w:top w:val="single" w:sz="4" w:space="0" w:color="auto"/>
              <w:left w:val="single" w:sz="4" w:space="0" w:color="auto"/>
              <w:bottom w:val="single" w:sz="4" w:space="0" w:color="auto"/>
              <w:right w:val="single" w:sz="4" w:space="0" w:color="auto"/>
            </w:tcBorders>
            <w:vAlign w:val="center"/>
            <w:hideMark/>
          </w:tcPr>
          <w:p w14:paraId="093732E2" w14:textId="77777777" w:rsidR="00AD48B1" w:rsidRDefault="00AD48B1" w:rsidP="00341A18">
            <w:pPr>
              <w:pStyle w:val="TAC"/>
            </w:pPr>
            <w:r>
              <w:t>46</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25A7B895" w14:textId="77777777" w:rsidR="00AD48B1" w:rsidRDefault="00AD48B1" w:rsidP="00341A18">
            <w:pPr>
              <w:pStyle w:val="TAC"/>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2E60F39D" w14:textId="77777777" w:rsidR="00AD48B1" w:rsidRDefault="00AD48B1" w:rsidP="00341A18">
            <w:pPr>
              <w:pStyle w:val="TAC"/>
            </w:pPr>
          </w:p>
        </w:tc>
        <w:tc>
          <w:tcPr>
            <w:tcW w:w="682" w:type="dxa"/>
            <w:gridSpan w:val="5"/>
            <w:tcBorders>
              <w:top w:val="single" w:sz="4" w:space="0" w:color="auto"/>
              <w:left w:val="single" w:sz="4" w:space="0" w:color="auto"/>
              <w:bottom w:val="single" w:sz="4" w:space="0" w:color="auto"/>
              <w:right w:val="single" w:sz="4" w:space="0" w:color="auto"/>
            </w:tcBorders>
            <w:vAlign w:val="center"/>
          </w:tcPr>
          <w:p w14:paraId="586E8C73" w14:textId="77777777" w:rsidR="00AD48B1" w:rsidRDefault="00AD48B1" w:rsidP="00341A18">
            <w:pPr>
              <w:pStyle w:val="TAC"/>
            </w:pPr>
          </w:p>
        </w:tc>
        <w:tc>
          <w:tcPr>
            <w:tcW w:w="582" w:type="dxa"/>
            <w:gridSpan w:val="8"/>
            <w:tcBorders>
              <w:top w:val="single" w:sz="4" w:space="0" w:color="auto"/>
              <w:left w:val="single" w:sz="4" w:space="0" w:color="auto"/>
              <w:bottom w:val="single" w:sz="4" w:space="0" w:color="auto"/>
              <w:right w:val="single" w:sz="4" w:space="0" w:color="auto"/>
            </w:tcBorders>
            <w:vAlign w:val="center"/>
          </w:tcPr>
          <w:p w14:paraId="240EFD62" w14:textId="77777777" w:rsidR="00AD48B1" w:rsidRDefault="00AD48B1" w:rsidP="00341A18">
            <w:pPr>
              <w:pStyle w:val="TAC"/>
            </w:pPr>
          </w:p>
        </w:tc>
        <w:tc>
          <w:tcPr>
            <w:tcW w:w="553" w:type="dxa"/>
            <w:gridSpan w:val="5"/>
            <w:tcBorders>
              <w:top w:val="single" w:sz="4" w:space="0" w:color="auto"/>
              <w:left w:val="single" w:sz="4" w:space="0" w:color="auto"/>
              <w:bottom w:val="single" w:sz="4" w:space="0" w:color="auto"/>
              <w:right w:val="single" w:sz="4" w:space="0" w:color="auto"/>
            </w:tcBorders>
            <w:vAlign w:val="center"/>
          </w:tcPr>
          <w:p w14:paraId="6E1B57C3" w14:textId="77777777" w:rsidR="00AD48B1" w:rsidRDefault="00AD48B1" w:rsidP="00341A18">
            <w:pPr>
              <w:pStyle w:val="TAC"/>
            </w:pP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2A02D8C4"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A4293AC" w14:textId="77777777" w:rsidR="00AD48B1" w:rsidRDefault="00AD48B1" w:rsidP="00341A18">
            <w:pPr>
              <w:pStyle w:val="TAC"/>
              <w:rPr>
                <w:lang w:eastAsia="zh-CN"/>
              </w:rPr>
            </w:pPr>
            <w:r>
              <w:rPr>
                <w:lang w:eastAsia="zh-CN"/>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727F75C" w14:textId="77777777" w:rsidR="00AD48B1" w:rsidRDefault="00AD48B1" w:rsidP="00341A18">
            <w:pPr>
              <w:pStyle w:val="TAC"/>
            </w:pPr>
            <w:r>
              <w:t>0</w:t>
            </w:r>
          </w:p>
        </w:tc>
      </w:tr>
      <w:tr w:rsidR="00AD48B1" w14:paraId="7309F4D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1796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B5CE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947E6C1"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66C55F9" w14:textId="77777777" w:rsidR="00AD48B1" w:rsidRDefault="00AD48B1" w:rsidP="00341A18">
            <w:pPr>
              <w:pStyle w:val="TAC"/>
            </w:pPr>
            <w:r>
              <w:t>See CA_48E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B25D2"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6C680" w14:textId="77777777" w:rsidR="00AD48B1" w:rsidRDefault="00AD48B1" w:rsidP="00341A18">
            <w:pPr>
              <w:spacing w:after="0"/>
              <w:rPr>
                <w:rFonts w:ascii="Arial" w:hAnsi="Arial"/>
                <w:sz w:val="18"/>
              </w:rPr>
            </w:pPr>
          </w:p>
        </w:tc>
      </w:tr>
      <w:tr w:rsidR="00AD48B1" w14:paraId="2AD93EE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002BBDD" w14:textId="77777777" w:rsidR="00AD48B1" w:rsidRDefault="00AD48B1" w:rsidP="00341A18">
            <w:pPr>
              <w:pStyle w:val="TAC"/>
            </w:pPr>
            <w:r>
              <w:t>CA_46C-48D</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3EDEC84" w14:textId="77777777" w:rsidR="00AD48B1" w:rsidRDefault="00AD48B1" w:rsidP="00341A18">
            <w:pPr>
              <w:pStyle w:val="TAC"/>
              <w:rPr>
                <w:lang w:eastAsia="ja-JP"/>
              </w:rPr>
            </w:pPr>
            <w:r>
              <w:rPr>
                <w:bCs/>
              </w:rPr>
              <w:t>CA_48C</w:t>
            </w:r>
          </w:p>
        </w:tc>
        <w:tc>
          <w:tcPr>
            <w:tcW w:w="788" w:type="dxa"/>
            <w:tcBorders>
              <w:top w:val="single" w:sz="4" w:space="0" w:color="auto"/>
              <w:left w:val="single" w:sz="4" w:space="0" w:color="auto"/>
              <w:bottom w:val="single" w:sz="4" w:space="0" w:color="auto"/>
              <w:right w:val="single" w:sz="4" w:space="0" w:color="auto"/>
            </w:tcBorders>
            <w:vAlign w:val="center"/>
            <w:hideMark/>
          </w:tcPr>
          <w:p w14:paraId="39977EFC" w14:textId="77777777" w:rsidR="00AD48B1" w:rsidRDefault="00AD48B1" w:rsidP="00341A18">
            <w:pPr>
              <w:pStyle w:val="TAC"/>
              <w:rPr>
                <w:lang w:eastAsia="zh-CN"/>
              </w:rPr>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3EF6D21" w14:textId="77777777" w:rsidR="00AD48B1" w:rsidRDefault="00AD48B1" w:rsidP="00341A18">
            <w:pPr>
              <w:pStyle w:val="TAC"/>
              <w:rPr>
                <w:lang w:eastAsia="zh-CN"/>
              </w:rPr>
            </w:pPr>
            <w:r>
              <w:t>See CA_46C Bandwidth combination set 0 in the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33A4DD4" w14:textId="77777777" w:rsidR="00AD48B1" w:rsidRDefault="00AD48B1" w:rsidP="00341A18">
            <w:pPr>
              <w:pStyle w:val="TAC"/>
              <w:rPr>
                <w:lang w:eastAsia="zh-CN"/>
              </w:rPr>
            </w:pPr>
            <w:r>
              <w:rPr>
                <w:lang w:eastAsia="zh-CN"/>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EC87264" w14:textId="77777777" w:rsidR="00AD48B1" w:rsidRDefault="00AD48B1" w:rsidP="00341A18">
            <w:pPr>
              <w:pStyle w:val="TAC"/>
            </w:pPr>
            <w:r>
              <w:t>0</w:t>
            </w:r>
          </w:p>
        </w:tc>
      </w:tr>
      <w:tr w:rsidR="00AD48B1" w14:paraId="65053A3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EA57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FA57F"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5ECC0FF" w14:textId="77777777" w:rsidR="00AD48B1" w:rsidRDefault="00AD48B1" w:rsidP="00341A18">
            <w:pPr>
              <w:pStyle w:val="TAC"/>
              <w:rPr>
                <w:lang w:eastAsia="zh-CN"/>
              </w:rPr>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6B4B188" w14:textId="77777777" w:rsidR="00AD48B1" w:rsidRDefault="00AD48B1" w:rsidP="00341A18">
            <w:pPr>
              <w:pStyle w:val="TAC"/>
              <w:rPr>
                <w:lang w:eastAsia="zh-CN"/>
              </w:rPr>
            </w:pPr>
            <w:r>
              <w:t>See CA_48D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B7F67"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379D2" w14:textId="77777777" w:rsidR="00AD48B1" w:rsidRDefault="00AD48B1" w:rsidP="00341A18">
            <w:pPr>
              <w:spacing w:after="0"/>
              <w:rPr>
                <w:rFonts w:ascii="Arial" w:hAnsi="Arial"/>
                <w:sz w:val="18"/>
              </w:rPr>
            </w:pPr>
          </w:p>
        </w:tc>
      </w:tr>
      <w:tr w:rsidR="00AD48B1" w14:paraId="2F4A035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49824E8" w14:textId="77777777" w:rsidR="00AD48B1" w:rsidRDefault="00AD48B1" w:rsidP="00341A18">
            <w:pPr>
              <w:pStyle w:val="TAC"/>
            </w:pPr>
            <w:r>
              <w:t>CA_46D-48A-48A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BCC9D97"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3C6845E"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1D0F42C" w14:textId="77777777" w:rsidR="00AD48B1" w:rsidRDefault="00AD48B1" w:rsidP="00341A18">
            <w:pPr>
              <w:pStyle w:val="TAC"/>
            </w:pPr>
            <w:r>
              <w:t>See CA_46D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83416A5" w14:textId="77777777" w:rsidR="00AD48B1" w:rsidRDefault="00AD48B1" w:rsidP="00341A18">
            <w:pPr>
              <w:pStyle w:val="TAC"/>
              <w:rPr>
                <w:lang w:eastAsia="zh-CN"/>
              </w:rPr>
            </w:pPr>
            <w:r>
              <w:rPr>
                <w:lang w:eastAsia="zh-CN"/>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155AFE6" w14:textId="77777777" w:rsidR="00AD48B1" w:rsidRDefault="00AD48B1" w:rsidP="00341A18">
            <w:pPr>
              <w:pStyle w:val="TAC"/>
            </w:pPr>
            <w:r>
              <w:t>0</w:t>
            </w:r>
          </w:p>
        </w:tc>
      </w:tr>
      <w:tr w:rsidR="00AD48B1" w14:paraId="00450DF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EF2F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B460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A69FD51"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F27DB8C" w14:textId="77777777" w:rsidR="00AD48B1" w:rsidRDefault="00AD48B1" w:rsidP="00341A18">
            <w:pPr>
              <w:pStyle w:val="TAC"/>
            </w:pPr>
            <w:r>
              <w:t>See CA_48A-48A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E82DF"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F65E7" w14:textId="77777777" w:rsidR="00AD48B1" w:rsidRDefault="00AD48B1" w:rsidP="00341A18">
            <w:pPr>
              <w:spacing w:after="0"/>
              <w:rPr>
                <w:rFonts w:ascii="Arial" w:hAnsi="Arial"/>
                <w:sz w:val="18"/>
              </w:rPr>
            </w:pPr>
          </w:p>
        </w:tc>
      </w:tr>
      <w:tr w:rsidR="00AD48B1" w14:paraId="0E13C2D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4345A72" w14:textId="77777777" w:rsidR="00AD48B1" w:rsidRDefault="00AD48B1" w:rsidP="00341A18">
            <w:pPr>
              <w:pStyle w:val="TAC"/>
            </w:pPr>
            <w:r>
              <w:t>CA_46D-48C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77EB257" w14:textId="77777777" w:rsidR="00AD48B1" w:rsidRDefault="00AD48B1" w:rsidP="00341A18">
            <w:pPr>
              <w:pStyle w:val="TAC"/>
              <w:rPr>
                <w:lang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28C7D42"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2AE3C06" w14:textId="77777777" w:rsidR="00AD48B1" w:rsidRDefault="00AD48B1" w:rsidP="00341A18">
            <w:pPr>
              <w:pStyle w:val="TAC"/>
            </w:pPr>
            <w:r>
              <w:t>See CA_46D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1416D26" w14:textId="77777777" w:rsidR="00AD48B1" w:rsidRDefault="00AD48B1" w:rsidP="00341A18">
            <w:pPr>
              <w:pStyle w:val="TAC"/>
              <w:rPr>
                <w:lang w:eastAsia="zh-CN"/>
              </w:rPr>
            </w:pPr>
            <w:r>
              <w:rPr>
                <w:lang w:eastAsia="zh-CN"/>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60522C6" w14:textId="77777777" w:rsidR="00AD48B1" w:rsidRDefault="00AD48B1" w:rsidP="00341A18">
            <w:pPr>
              <w:pStyle w:val="TAC"/>
            </w:pPr>
            <w:r>
              <w:t>0</w:t>
            </w:r>
          </w:p>
        </w:tc>
      </w:tr>
      <w:tr w:rsidR="00AD48B1" w14:paraId="657C975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6CC2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305C2"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5B0942E"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2318518" w14:textId="77777777" w:rsidR="00AD48B1" w:rsidRDefault="00AD48B1" w:rsidP="00341A18">
            <w:pPr>
              <w:pStyle w:val="TAC"/>
            </w:pPr>
            <w: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BE87F"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336DD" w14:textId="77777777" w:rsidR="00AD48B1" w:rsidRDefault="00AD48B1" w:rsidP="00341A18">
            <w:pPr>
              <w:spacing w:after="0"/>
              <w:rPr>
                <w:rFonts w:ascii="Arial" w:hAnsi="Arial"/>
                <w:sz w:val="18"/>
              </w:rPr>
            </w:pPr>
          </w:p>
        </w:tc>
      </w:tr>
      <w:tr w:rsidR="00AD48B1" w14:paraId="07180453"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tcPr>
          <w:p w14:paraId="77C61939" w14:textId="77777777" w:rsidR="00AD48B1" w:rsidRDefault="00AD48B1" w:rsidP="00341A18">
            <w:pPr>
              <w:pStyle w:val="TAC"/>
            </w:pPr>
            <w:r w:rsidRPr="00AB4315">
              <w:lastRenderedPageBreak/>
              <w:t>CA_46D-48</w:t>
            </w:r>
            <w:r>
              <w:t>D</w:t>
            </w:r>
          </w:p>
        </w:tc>
        <w:tc>
          <w:tcPr>
            <w:tcW w:w="0" w:type="auto"/>
            <w:tcBorders>
              <w:top w:val="single" w:sz="4" w:space="0" w:color="auto"/>
              <w:left w:val="single" w:sz="4" w:space="0" w:color="auto"/>
              <w:bottom w:val="nil"/>
              <w:right w:val="single" w:sz="4" w:space="0" w:color="auto"/>
            </w:tcBorders>
            <w:vAlign w:val="center"/>
          </w:tcPr>
          <w:p w14:paraId="05C2AA41" w14:textId="77777777" w:rsidR="00AD48B1" w:rsidRDefault="00AD48B1" w:rsidP="00341A18">
            <w:pPr>
              <w:pStyle w:val="TAC"/>
              <w:rPr>
                <w:lang w:eastAsia="ja-JP"/>
              </w:rPr>
            </w:pPr>
            <w:r>
              <w:t>-</w:t>
            </w:r>
          </w:p>
        </w:tc>
        <w:tc>
          <w:tcPr>
            <w:tcW w:w="788" w:type="dxa"/>
            <w:tcBorders>
              <w:top w:val="single" w:sz="4" w:space="0" w:color="auto"/>
              <w:left w:val="single" w:sz="4" w:space="0" w:color="auto"/>
              <w:bottom w:val="single" w:sz="4" w:space="0" w:color="auto"/>
              <w:right w:val="single" w:sz="4" w:space="0" w:color="auto"/>
            </w:tcBorders>
            <w:vAlign w:val="center"/>
          </w:tcPr>
          <w:p w14:paraId="180A2D8C"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59821499" w14:textId="77777777" w:rsidR="00AD48B1" w:rsidRDefault="00AD48B1" w:rsidP="00341A18">
            <w:pPr>
              <w:pStyle w:val="TAC"/>
            </w:pPr>
            <w:r w:rsidRPr="00911A30">
              <w:t>See CA_46D Bandwidth combination set 0 in Table 5.6A.1-1</w:t>
            </w:r>
          </w:p>
        </w:tc>
        <w:tc>
          <w:tcPr>
            <w:tcW w:w="0" w:type="auto"/>
            <w:tcBorders>
              <w:top w:val="single" w:sz="4" w:space="0" w:color="auto"/>
              <w:left w:val="single" w:sz="4" w:space="0" w:color="auto"/>
              <w:bottom w:val="nil"/>
              <w:right w:val="single" w:sz="4" w:space="0" w:color="auto"/>
            </w:tcBorders>
            <w:vAlign w:val="center"/>
          </w:tcPr>
          <w:p w14:paraId="6E5D0905" w14:textId="77777777" w:rsidR="00AD48B1" w:rsidRDefault="00AD48B1" w:rsidP="00341A18">
            <w:pPr>
              <w:pStyle w:val="TAC"/>
              <w:rPr>
                <w:lang w:eastAsia="zh-CN"/>
              </w:rPr>
            </w:pPr>
            <w:r>
              <w:rPr>
                <w:lang w:eastAsia="zh-CN"/>
              </w:rPr>
              <w:t>120</w:t>
            </w:r>
          </w:p>
        </w:tc>
        <w:tc>
          <w:tcPr>
            <w:tcW w:w="0" w:type="auto"/>
            <w:tcBorders>
              <w:top w:val="single" w:sz="4" w:space="0" w:color="auto"/>
              <w:left w:val="single" w:sz="4" w:space="0" w:color="auto"/>
              <w:bottom w:val="nil"/>
              <w:right w:val="single" w:sz="4" w:space="0" w:color="auto"/>
            </w:tcBorders>
            <w:vAlign w:val="center"/>
          </w:tcPr>
          <w:p w14:paraId="0230040C" w14:textId="77777777" w:rsidR="00AD48B1" w:rsidRDefault="00AD48B1" w:rsidP="00341A18">
            <w:pPr>
              <w:pStyle w:val="TAC"/>
            </w:pPr>
            <w:r w:rsidRPr="00AB4315">
              <w:t>0</w:t>
            </w:r>
          </w:p>
        </w:tc>
      </w:tr>
      <w:tr w:rsidR="00AD48B1" w14:paraId="10044666"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3F6A8DF7"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75D514D5" w14:textId="77777777" w:rsidR="00AD48B1" w:rsidRDefault="00AD48B1" w:rsidP="00341A18">
            <w:pPr>
              <w:pStyle w:val="TAC"/>
              <w:rPr>
                <w:lang w:eastAsia="ja-JP"/>
              </w:rPr>
            </w:pPr>
          </w:p>
        </w:tc>
        <w:tc>
          <w:tcPr>
            <w:tcW w:w="788" w:type="dxa"/>
            <w:tcBorders>
              <w:top w:val="single" w:sz="4" w:space="0" w:color="auto"/>
              <w:left w:val="single" w:sz="4" w:space="0" w:color="auto"/>
              <w:bottom w:val="single" w:sz="4" w:space="0" w:color="auto"/>
              <w:right w:val="single" w:sz="4" w:space="0" w:color="auto"/>
            </w:tcBorders>
            <w:vAlign w:val="center"/>
          </w:tcPr>
          <w:p w14:paraId="0A8D37AD"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669DAAE8" w14:textId="77777777" w:rsidR="00AD48B1" w:rsidRDefault="00AD48B1" w:rsidP="00341A18">
            <w:pPr>
              <w:pStyle w:val="TAC"/>
            </w:pPr>
            <w:r>
              <w:t>See CA_48D Bandwidth combination set 0 in Table 5.6A.1-1</w:t>
            </w:r>
          </w:p>
        </w:tc>
        <w:tc>
          <w:tcPr>
            <w:tcW w:w="0" w:type="auto"/>
            <w:tcBorders>
              <w:top w:val="nil"/>
              <w:left w:val="single" w:sz="4" w:space="0" w:color="auto"/>
              <w:bottom w:val="single" w:sz="4" w:space="0" w:color="auto"/>
              <w:right w:val="single" w:sz="4" w:space="0" w:color="auto"/>
            </w:tcBorders>
            <w:vAlign w:val="center"/>
          </w:tcPr>
          <w:p w14:paraId="49B275ED" w14:textId="77777777" w:rsidR="00AD48B1" w:rsidRDefault="00AD48B1" w:rsidP="00341A18">
            <w:pPr>
              <w:pStyle w:val="TAC"/>
              <w:rPr>
                <w:lang w:eastAsia="zh-CN"/>
              </w:rPr>
            </w:pPr>
          </w:p>
        </w:tc>
        <w:tc>
          <w:tcPr>
            <w:tcW w:w="0" w:type="auto"/>
            <w:tcBorders>
              <w:top w:val="nil"/>
              <w:left w:val="single" w:sz="4" w:space="0" w:color="auto"/>
              <w:bottom w:val="single" w:sz="4" w:space="0" w:color="auto"/>
              <w:right w:val="single" w:sz="4" w:space="0" w:color="auto"/>
            </w:tcBorders>
            <w:vAlign w:val="center"/>
          </w:tcPr>
          <w:p w14:paraId="5E62D14C" w14:textId="77777777" w:rsidR="00AD48B1" w:rsidRDefault="00AD48B1" w:rsidP="00341A18">
            <w:pPr>
              <w:pStyle w:val="TAC"/>
            </w:pPr>
          </w:p>
        </w:tc>
      </w:tr>
      <w:tr w:rsidR="00AD48B1" w14:paraId="75B81A2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F0D7F37" w14:textId="77777777" w:rsidR="00AD48B1" w:rsidRDefault="00AD48B1" w:rsidP="00341A18">
            <w:pPr>
              <w:pStyle w:val="TAC"/>
            </w:pPr>
            <w:r>
              <w:t>CA_46E-48A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3D61163" w14:textId="77777777" w:rsidR="00AD48B1" w:rsidRDefault="00AD48B1" w:rsidP="00341A18">
            <w:pPr>
              <w:pStyle w:val="TAC"/>
              <w:rPr>
                <w:lang w:eastAsia="ja-JP"/>
              </w:rPr>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665C37B"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9090838" w14:textId="77777777" w:rsidR="00AD48B1" w:rsidRDefault="00AD48B1" w:rsidP="00341A18">
            <w:pPr>
              <w:pStyle w:val="TAC"/>
              <w:rPr>
                <w:lang w:eastAsia="zh-CN"/>
              </w:rPr>
            </w:pPr>
            <w:r>
              <w:rPr>
                <w:lang w:eastAsia="zh-CN"/>
              </w:rPr>
              <w:t>See CA_46E Bandwidth combination set 0 in the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A8D3192" w14:textId="77777777" w:rsidR="00AD48B1" w:rsidRDefault="00AD48B1" w:rsidP="00341A18">
            <w:pPr>
              <w:pStyle w:val="TAC"/>
              <w:rPr>
                <w:lang w:eastAsia="zh-CN"/>
              </w:rPr>
            </w:pPr>
            <w:r>
              <w:rPr>
                <w:lang w:eastAsia="zh-CN"/>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5B39717" w14:textId="77777777" w:rsidR="00AD48B1" w:rsidRDefault="00AD48B1" w:rsidP="00341A18">
            <w:pPr>
              <w:pStyle w:val="TAC"/>
            </w:pPr>
            <w:r>
              <w:t>0</w:t>
            </w:r>
          </w:p>
        </w:tc>
      </w:tr>
      <w:tr w:rsidR="00AD48B1" w14:paraId="0AD842D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0515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D442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9BC8C4B" w14:textId="77777777" w:rsidR="00AD48B1" w:rsidRDefault="00AD48B1" w:rsidP="00341A18">
            <w:pPr>
              <w:pStyle w:val="TAC"/>
              <w:rPr>
                <w:lang w:eastAsia="zh-CN"/>
              </w:rPr>
            </w:pPr>
            <w:r>
              <w:rPr>
                <w:lang w:eastAsia="zh-CN"/>
              </w:rPr>
              <w:t>48</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015F0A78" w14:textId="77777777" w:rsidR="00AD48B1" w:rsidRDefault="00AD48B1" w:rsidP="00341A18">
            <w:pPr>
              <w:pStyle w:val="TAC"/>
              <w:rPr>
                <w:lang w:eastAsia="zh-CN"/>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14:paraId="36213C51" w14:textId="77777777" w:rsidR="00AD48B1" w:rsidRDefault="00AD48B1" w:rsidP="00341A18">
            <w:pPr>
              <w:pStyle w:val="TAC"/>
              <w:rPr>
                <w:lang w:eastAsia="zh-CN"/>
              </w:rPr>
            </w:pPr>
          </w:p>
        </w:tc>
        <w:tc>
          <w:tcPr>
            <w:tcW w:w="682" w:type="dxa"/>
            <w:gridSpan w:val="5"/>
            <w:tcBorders>
              <w:top w:val="single" w:sz="4" w:space="0" w:color="auto"/>
              <w:left w:val="single" w:sz="4" w:space="0" w:color="auto"/>
              <w:bottom w:val="single" w:sz="4" w:space="0" w:color="auto"/>
              <w:right w:val="single" w:sz="4" w:space="0" w:color="auto"/>
            </w:tcBorders>
            <w:vAlign w:val="center"/>
            <w:hideMark/>
          </w:tcPr>
          <w:p w14:paraId="3413B509" w14:textId="77777777" w:rsidR="00AD48B1" w:rsidRDefault="00AD48B1" w:rsidP="00341A18">
            <w:pPr>
              <w:pStyle w:val="TAC"/>
              <w:rPr>
                <w:lang w:eastAsia="zh-CN"/>
              </w:rPr>
            </w:pPr>
            <w:r>
              <w:t>Yes</w:t>
            </w:r>
          </w:p>
        </w:tc>
        <w:tc>
          <w:tcPr>
            <w:tcW w:w="582" w:type="dxa"/>
            <w:gridSpan w:val="8"/>
            <w:tcBorders>
              <w:top w:val="single" w:sz="4" w:space="0" w:color="auto"/>
              <w:left w:val="single" w:sz="4" w:space="0" w:color="auto"/>
              <w:bottom w:val="single" w:sz="4" w:space="0" w:color="auto"/>
              <w:right w:val="single" w:sz="4" w:space="0" w:color="auto"/>
            </w:tcBorders>
            <w:vAlign w:val="center"/>
            <w:hideMark/>
          </w:tcPr>
          <w:p w14:paraId="7314F5C1" w14:textId="77777777" w:rsidR="00AD48B1" w:rsidRDefault="00AD48B1" w:rsidP="00341A18">
            <w:pPr>
              <w:pStyle w:val="TAC"/>
              <w:rPr>
                <w:lang w:eastAsia="zh-CN"/>
              </w:rPr>
            </w:pPr>
            <w:r>
              <w:t>Yes</w:t>
            </w:r>
          </w:p>
        </w:tc>
        <w:tc>
          <w:tcPr>
            <w:tcW w:w="553" w:type="dxa"/>
            <w:gridSpan w:val="5"/>
            <w:tcBorders>
              <w:top w:val="single" w:sz="4" w:space="0" w:color="auto"/>
              <w:left w:val="single" w:sz="4" w:space="0" w:color="auto"/>
              <w:bottom w:val="single" w:sz="4" w:space="0" w:color="auto"/>
              <w:right w:val="single" w:sz="4" w:space="0" w:color="auto"/>
            </w:tcBorders>
            <w:vAlign w:val="center"/>
            <w:hideMark/>
          </w:tcPr>
          <w:p w14:paraId="0624E501" w14:textId="77777777" w:rsidR="00AD48B1" w:rsidRDefault="00AD48B1" w:rsidP="00341A18">
            <w:pPr>
              <w:pStyle w:val="TAC"/>
              <w:rPr>
                <w:lang w:eastAsia="zh-CN"/>
              </w:rPr>
            </w:pPr>
            <w:r>
              <w:t>Yes</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5071FC74" w14:textId="77777777" w:rsidR="00AD48B1" w:rsidRDefault="00AD48B1" w:rsidP="00341A18">
            <w:pPr>
              <w:pStyle w:val="TAC"/>
              <w:rPr>
                <w:lang w:eastAsia="zh-CN"/>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EC49C"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95FAD" w14:textId="77777777" w:rsidR="00AD48B1" w:rsidRDefault="00AD48B1" w:rsidP="00341A18">
            <w:pPr>
              <w:spacing w:after="0"/>
              <w:rPr>
                <w:rFonts w:ascii="Arial" w:hAnsi="Arial"/>
                <w:sz w:val="18"/>
              </w:rPr>
            </w:pPr>
          </w:p>
        </w:tc>
      </w:tr>
      <w:tr w:rsidR="00AD48B1" w14:paraId="55D910D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58A2261" w14:textId="77777777" w:rsidR="00AD48B1" w:rsidRDefault="00AD48B1" w:rsidP="00341A18">
            <w:pPr>
              <w:pStyle w:val="TAC"/>
            </w:pPr>
            <w:r>
              <w:t>CA_46E-48B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F55B403" w14:textId="77777777" w:rsidR="00AD48B1" w:rsidRDefault="00AD48B1" w:rsidP="00341A18">
            <w:pPr>
              <w:pStyle w:val="TAC"/>
              <w:rPr>
                <w:bCs/>
                <w:lang w:eastAsia="ja-JP"/>
              </w:rPr>
            </w:pPr>
            <w:r>
              <w:rPr>
                <w:bCs/>
                <w:color w:val="000000"/>
                <w:szCs w:val="18"/>
              </w:rPr>
              <w:t>CA_48B</w:t>
            </w:r>
          </w:p>
        </w:tc>
        <w:tc>
          <w:tcPr>
            <w:tcW w:w="788" w:type="dxa"/>
            <w:tcBorders>
              <w:top w:val="single" w:sz="4" w:space="0" w:color="auto"/>
              <w:left w:val="single" w:sz="4" w:space="0" w:color="auto"/>
              <w:bottom w:val="single" w:sz="4" w:space="0" w:color="auto"/>
              <w:right w:val="single" w:sz="4" w:space="0" w:color="auto"/>
            </w:tcBorders>
            <w:vAlign w:val="center"/>
            <w:hideMark/>
          </w:tcPr>
          <w:p w14:paraId="55E7A996" w14:textId="77777777" w:rsidR="00AD48B1" w:rsidRDefault="00AD48B1" w:rsidP="00341A18">
            <w:pPr>
              <w:pStyle w:val="TAC"/>
              <w:rPr>
                <w:lang w:eastAsia="zh-CN"/>
              </w:rPr>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361B8CF" w14:textId="77777777" w:rsidR="00AD48B1" w:rsidRDefault="00AD48B1" w:rsidP="00341A18">
            <w:pPr>
              <w:pStyle w:val="TAC"/>
            </w:pPr>
            <w:r>
              <w:t>See CA_46E Bandwidth combination set 0 in 36.101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6FBA475" w14:textId="77777777" w:rsidR="00AD48B1" w:rsidRDefault="00AD48B1" w:rsidP="00341A18">
            <w:pPr>
              <w:pStyle w:val="TAC"/>
              <w:rPr>
                <w:lang w:eastAsia="zh-CN"/>
              </w:rPr>
            </w:pPr>
            <w:r>
              <w:rPr>
                <w:lang w:eastAsia="zh-CN"/>
              </w:rP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EE0EC61" w14:textId="77777777" w:rsidR="00AD48B1" w:rsidRDefault="00AD48B1" w:rsidP="00341A18">
            <w:pPr>
              <w:pStyle w:val="TAC"/>
            </w:pPr>
            <w:r>
              <w:t>0</w:t>
            </w:r>
          </w:p>
        </w:tc>
      </w:tr>
      <w:tr w:rsidR="00AD48B1" w14:paraId="6DB48EA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7EC8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9205A" w14:textId="77777777" w:rsidR="00AD48B1" w:rsidRDefault="00AD48B1" w:rsidP="00341A18">
            <w:pPr>
              <w:spacing w:after="0"/>
              <w:rPr>
                <w:rFonts w:ascii="Arial" w:hAnsi="Arial"/>
                <w:bCs/>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E8AF077" w14:textId="77777777" w:rsidR="00AD48B1" w:rsidRDefault="00AD48B1" w:rsidP="00341A18">
            <w:pPr>
              <w:pStyle w:val="TAC"/>
              <w:rPr>
                <w:lang w:eastAsia="zh-CN"/>
              </w:rPr>
            </w:pPr>
            <w:r>
              <w:rPr>
                <w:lang w:eastAsia="zh-CN"/>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337E1EA" w14:textId="77777777" w:rsidR="00AD48B1" w:rsidRDefault="00AD48B1" w:rsidP="00341A18">
            <w:pPr>
              <w:pStyle w:val="TAC"/>
            </w:pPr>
            <w:r>
              <w:t>See CA_48B Bandwidth combination set 0 in 36.101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2C24C"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4B3DA" w14:textId="77777777" w:rsidR="00AD48B1" w:rsidRDefault="00AD48B1" w:rsidP="00341A18">
            <w:pPr>
              <w:spacing w:after="0"/>
              <w:rPr>
                <w:rFonts w:ascii="Arial" w:hAnsi="Arial"/>
                <w:sz w:val="18"/>
              </w:rPr>
            </w:pPr>
          </w:p>
        </w:tc>
      </w:tr>
      <w:tr w:rsidR="00AD48B1" w14:paraId="1201585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2D1A26A" w14:textId="77777777" w:rsidR="00AD48B1" w:rsidRDefault="00AD48B1" w:rsidP="00341A18">
            <w:pPr>
              <w:pStyle w:val="TAC"/>
            </w:pPr>
            <w:r>
              <w:t>CA_</w:t>
            </w:r>
            <w:r>
              <w:rPr>
                <w:lang w:eastAsia="zh-CN"/>
              </w:rPr>
              <w:t>46C-66A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F509F2F" w14:textId="77777777" w:rsidR="00AD48B1" w:rsidRDefault="00AD48B1" w:rsidP="00341A18">
            <w:pPr>
              <w:pStyle w:val="TAC"/>
            </w:pPr>
            <w:r>
              <w:rPr>
                <w:lang w:eastAsia="ja-JP"/>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2F7D6BE" w14:textId="77777777" w:rsidR="00AD48B1" w:rsidRDefault="00AD48B1" w:rsidP="00341A18">
            <w:pPr>
              <w:pStyle w:val="TAC"/>
            </w:pPr>
            <w:r>
              <w:rPr>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8F61CDB" w14:textId="77777777" w:rsidR="00AD48B1" w:rsidRDefault="00AD48B1" w:rsidP="00341A18">
            <w:pPr>
              <w:pStyle w:val="TAC"/>
            </w:pPr>
            <w:r>
              <w:rPr>
                <w:lang w:eastAsia="zh-CN"/>
              </w:rPr>
              <w:t>See CA_46C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4BDAB43" w14:textId="77777777" w:rsidR="00AD48B1" w:rsidRDefault="00AD48B1" w:rsidP="00341A18">
            <w:pPr>
              <w:pStyle w:val="TAC"/>
            </w:pPr>
            <w:r>
              <w:rPr>
                <w:lang w:eastAsia="zh-CN"/>
              </w:rPr>
              <w:t>6</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B6021E6" w14:textId="77777777" w:rsidR="00AD48B1" w:rsidRDefault="00AD48B1" w:rsidP="00341A18">
            <w:pPr>
              <w:pStyle w:val="TAC"/>
            </w:pPr>
            <w:r>
              <w:t>0</w:t>
            </w:r>
          </w:p>
        </w:tc>
      </w:tr>
      <w:tr w:rsidR="00AD48B1" w14:paraId="3326920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7992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BAEA2"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557568A" w14:textId="77777777" w:rsidR="00AD48B1" w:rsidRDefault="00AD48B1" w:rsidP="00341A18">
            <w:pPr>
              <w:pStyle w:val="TAC"/>
            </w:pPr>
            <w:r>
              <w:rPr>
                <w:lang w:eastAsia="zh-CN"/>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29FD63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8EA771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5E694A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9E19D77"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F62AD0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795CF3A" w14:textId="77777777" w:rsidR="00AD48B1" w:rsidRDefault="00AD48B1" w:rsidP="00341A18">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B8F2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FB605" w14:textId="77777777" w:rsidR="00AD48B1" w:rsidRDefault="00AD48B1" w:rsidP="00341A18">
            <w:pPr>
              <w:spacing w:after="0"/>
              <w:rPr>
                <w:rFonts w:ascii="Arial" w:hAnsi="Arial"/>
                <w:sz w:val="18"/>
              </w:rPr>
            </w:pPr>
          </w:p>
        </w:tc>
      </w:tr>
      <w:tr w:rsidR="00AD48B1" w14:paraId="60EC73D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BD7A9F" w14:textId="77777777" w:rsidR="00AD48B1" w:rsidRDefault="00AD48B1" w:rsidP="00341A18">
            <w:pPr>
              <w:pStyle w:val="TAC"/>
            </w:pPr>
            <w:r>
              <w:t>CA_46A-66A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51622AB"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D3CCC17" w14:textId="77777777" w:rsidR="00AD48B1" w:rsidRDefault="00AD48B1" w:rsidP="00341A18">
            <w:pPr>
              <w:pStyle w:val="TAC"/>
              <w:rPr>
                <w:lang w:eastAsia="zh-CN"/>
              </w:rPr>
            </w:pPr>
            <w:r>
              <w:rPr>
                <w:rFonts w:eastAsia="MS Mincho"/>
                <w:lang w:eastAsia="ja-JP"/>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06E839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ABC288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0F6AAA1E"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A0D0A4B"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3150A2B8"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D7F4944" w14:textId="77777777" w:rsidR="00AD48B1" w:rsidRDefault="00AD48B1" w:rsidP="00341A18">
            <w:pPr>
              <w:pStyle w:val="TAC"/>
              <w:rPr>
                <w:lang w:eastAsia="zh-CN"/>
              </w:rPr>
            </w:pPr>
            <w:r>
              <w:rPr>
                <w:rFonts w:eastAsia="MS Mincho"/>
                <w:lang w:eastAsia="ja-JP"/>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72AA4CA"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A00849D" w14:textId="77777777" w:rsidR="00AD48B1" w:rsidRDefault="00AD48B1" w:rsidP="00341A18">
            <w:pPr>
              <w:pStyle w:val="TAC"/>
            </w:pPr>
            <w:r>
              <w:t>0</w:t>
            </w:r>
          </w:p>
        </w:tc>
      </w:tr>
      <w:tr w:rsidR="00AD48B1" w14:paraId="1B63146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411A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5659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3D747B8" w14:textId="77777777" w:rsidR="00AD48B1" w:rsidRDefault="00AD48B1" w:rsidP="00341A18">
            <w:pPr>
              <w:pStyle w:val="TAC"/>
              <w:rPr>
                <w:lang w:eastAsia="zh-CN"/>
              </w:rPr>
            </w:pPr>
            <w:r>
              <w:rPr>
                <w:rFonts w:eastAsia="MS Mincho"/>
                <w:lang w:eastAsia="ja-JP"/>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4E72CF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3B4F8B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0B751E9"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3CE3D06"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A07DFCE" w14:textId="77777777" w:rsidR="00AD48B1" w:rsidRDefault="00AD48B1" w:rsidP="00341A18">
            <w:pPr>
              <w:pStyle w:val="TAC"/>
            </w:pPr>
            <w:r>
              <w:rPr>
                <w:rFonts w:eastAsia="MS Mincho"/>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B21A665" w14:textId="77777777" w:rsidR="00AD48B1" w:rsidRDefault="00AD48B1" w:rsidP="00341A18">
            <w:pPr>
              <w:pStyle w:val="TAC"/>
              <w:rPr>
                <w:lang w:eastAsia="zh-CN"/>
              </w:rPr>
            </w:pPr>
            <w:r>
              <w:rPr>
                <w:rFonts w:eastAsia="MS Mincho"/>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9524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527C2" w14:textId="77777777" w:rsidR="00AD48B1" w:rsidRDefault="00AD48B1" w:rsidP="00341A18">
            <w:pPr>
              <w:spacing w:after="0"/>
              <w:rPr>
                <w:rFonts w:ascii="Arial" w:hAnsi="Arial"/>
                <w:sz w:val="18"/>
              </w:rPr>
            </w:pPr>
          </w:p>
        </w:tc>
      </w:tr>
      <w:tr w:rsidR="00AD48B1" w14:paraId="021086D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3123524" w14:textId="77777777" w:rsidR="00AD48B1" w:rsidRDefault="00AD48B1" w:rsidP="00341A18">
            <w:pPr>
              <w:pStyle w:val="TAC"/>
              <w:rPr>
                <w:lang w:eastAsia="zh-CN"/>
              </w:rPr>
            </w:pPr>
            <w:r>
              <w:t>CA_46A-66A-66A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C8D86BD" w14:textId="77777777" w:rsidR="00AD48B1" w:rsidRDefault="00AD48B1" w:rsidP="00341A18">
            <w:pPr>
              <w:pStyle w:val="TAC"/>
              <w:rPr>
                <w:lang w:eastAsia="ja-JP"/>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C76C046" w14:textId="77777777" w:rsidR="00AD48B1" w:rsidRDefault="00AD48B1" w:rsidP="00341A18">
            <w:pPr>
              <w:pStyle w:val="TAC"/>
              <w:rPr>
                <w:lang w:eastAsia="zh-CN"/>
              </w:rPr>
            </w:pPr>
            <w: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2BB1F7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FB1D5A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45DD922"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5F5FD50D"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7A7D3C8B"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188A51F"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2335D38" w14:textId="77777777" w:rsidR="00AD48B1" w:rsidRDefault="00AD48B1" w:rsidP="00341A18">
            <w:pPr>
              <w:pStyle w:val="TAC"/>
              <w:rPr>
                <w:lang w:eastAsia="zh-CN"/>
              </w:rPr>
            </w:pPr>
            <w:r>
              <w:rPr>
                <w:lang w:eastAsia="zh-CN"/>
              </w:rPr>
              <w:t>6</w:t>
            </w:r>
            <w:r>
              <w:t>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78C07B5" w14:textId="77777777" w:rsidR="00AD48B1" w:rsidRDefault="00AD48B1" w:rsidP="00341A18">
            <w:pPr>
              <w:pStyle w:val="TAC"/>
              <w:rPr>
                <w:lang w:eastAsia="zh-CN"/>
              </w:rPr>
            </w:pPr>
            <w:r>
              <w:t>0</w:t>
            </w:r>
          </w:p>
        </w:tc>
      </w:tr>
      <w:tr w:rsidR="00AD48B1" w14:paraId="043AD00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1C903"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948F0"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4500FA8" w14:textId="77777777" w:rsidR="00AD48B1" w:rsidRDefault="00AD48B1" w:rsidP="00341A18">
            <w:pPr>
              <w:pStyle w:val="TAC"/>
              <w:rPr>
                <w:lang w:eastAsia="zh-CN"/>
              </w:rPr>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E756C3B" w14:textId="77777777" w:rsidR="00AD48B1" w:rsidRDefault="00AD48B1" w:rsidP="00341A18">
            <w:pPr>
              <w:pStyle w:val="TAC"/>
            </w:pPr>
            <w:r>
              <w:t>See the CA_66A-66A Bandwidth combination set 0 in the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60938"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C97DE" w14:textId="77777777" w:rsidR="00AD48B1" w:rsidRDefault="00AD48B1" w:rsidP="00341A18">
            <w:pPr>
              <w:spacing w:after="0"/>
              <w:rPr>
                <w:rFonts w:ascii="Arial" w:hAnsi="Arial"/>
                <w:sz w:val="18"/>
                <w:lang w:eastAsia="zh-CN"/>
              </w:rPr>
            </w:pPr>
          </w:p>
        </w:tc>
      </w:tr>
      <w:tr w:rsidR="00AD48B1" w14:paraId="0467AD3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F4C6999" w14:textId="77777777" w:rsidR="00AD48B1" w:rsidRDefault="00AD48B1" w:rsidP="00341A18">
            <w:pPr>
              <w:pStyle w:val="TAC"/>
              <w:rPr>
                <w:lang w:eastAsia="zh-CN"/>
              </w:rPr>
            </w:pPr>
            <w:r>
              <w:rPr>
                <w:szCs w:val="18"/>
              </w:rPr>
              <w:t>CA_46C-66A-66A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17BFB7C" w14:textId="77777777" w:rsidR="00AD48B1" w:rsidRDefault="00AD48B1" w:rsidP="00341A18">
            <w:pPr>
              <w:pStyle w:val="TAC"/>
              <w:rPr>
                <w:lang w:eastAsia="ja-JP"/>
              </w:rPr>
            </w:pPr>
            <w:r>
              <w:rPr>
                <w:lang w:val="en-US"/>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C6B82E9" w14:textId="77777777" w:rsidR="00AD48B1" w:rsidRDefault="00AD48B1" w:rsidP="00341A18">
            <w:pPr>
              <w:pStyle w:val="TAC"/>
            </w:pPr>
            <w:r>
              <w:rPr>
                <w:lang w:val="en-US"/>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38A0DB2" w14:textId="77777777" w:rsidR="00AD48B1" w:rsidRDefault="00AD48B1" w:rsidP="00341A18">
            <w:pPr>
              <w:pStyle w:val="TAC"/>
            </w:pPr>
            <w:r>
              <w:rPr>
                <w:lang w:val="en-US"/>
              </w:rPr>
              <w:t>See CA_46C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23C3278" w14:textId="77777777" w:rsidR="00AD48B1" w:rsidRDefault="00AD48B1" w:rsidP="00341A18">
            <w:pPr>
              <w:pStyle w:val="TAC"/>
              <w:rPr>
                <w:lang w:eastAsia="zh-CN"/>
              </w:rPr>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A68E009" w14:textId="77777777" w:rsidR="00AD48B1" w:rsidRDefault="00AD48B1" w:rsidP="00341A18">
            <w:pPr>
              <w:pStyle w:val="TAC"/>
              <w:rPr>
                <w:lang w:eastAsia="zh-CN"/>
              </w:rPr>
            </w:pPr>
            <w:r>
              <w:t>0</w:t>
            </w:r>
          </w:p>
        </w:tc>
      </w:tr>
      <w:tr w:rsidR="00AD48B1" w14:paraId="5D58736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BD4D8"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D1241A"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162FE25" w14:textId="77777777" w:rsidR="00AD48B1" w:rsidRDefault="00AD48B1" w:rsidP="00341A18">
            <w:pPr>
              <w:pStyle w:val="TAC"/>
            </w:pPr>
            <w:r>
              <w:rPr>
                <w:lang w:val="en-US"/>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DBC9F4A" w14:textId="77777777" w:rsidR="00AD48B1" w:rsidRDefault="00AD48B1" w:rsidP="00341A18">
            <w:pPr>
              <w:pStyle w:val="TAC"/>
            </w:pPr>
            <w:r>
              <w:rPr>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7CF84"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1020D" w14:textId="77777777" w:rsidR="00AD48B1" w:rsidRDefault="00AD48B1" w:rsidP="00341A18">
            <w:pPr>
              <w:spacing w:after="0"/>
              <w:rPr>
                <w:rFonts w:ascii="Arial" w:hAnsi="Arial"/>
                <w:sz w:val="18"/>
                <w:lang w:eastAsia="zh-CN"/>
              </w:rPr>
            </w:pPr>
          </w:p>
        </w:tc>
      </w:tr>
      <w:tr w:rsidR="00AD48B1" w14:paraId="54B6163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54F3518" w14:textId="77777777" w:rsidR="00AD48B1" w:rsidRDefault="00AD48B1" w:rsidP="00341A18">
            <w:pPr>
              <w:pStyle w:val="TAC"/>
              <w:rPr>
                <w:lang w:eastAsia="zh-CN"/>
              </w:rPr>
            </w:pPr>
            <w:r>
              <w:t>CA_4</w:t>
            </w:r>
            <w:r>
              <w:rPr>
                <w:lang w:eastAsia="zh-CN"/>
              </w:rPr>
              <w:t>6</w:t>
            </w:r>
            <w:r>
              <w:t>A-</w:t>
            </w:r>
            <w:r>
              <w:rPr>
                <w:lang w:eastAsia="zh-CN"/>
              </w:rPr>
              <w:t>66C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AB49FED" w14:textId="77777777" w:rsidR="00AD48B1" w:rsidRDefault="00AD48B1" w:rsidP="00341A18">
            <w:pPr>
              <w:pStyle w:val="TAC"/>
              <w:rPr>
                <w:lang w:eastAsia="ja-JP"/>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E682881" w14:textId="77777777" w:rsidR="00AD48B1" w:rsidRDefault="00AD48B1" w:rsidP="00341A18">
            <w:pPr>
              <w:pStyle w:val="TAC"/>
              <w:rPr>
                <w:lang w:eastAsia="zh-CN"/>
              </w:rPr>
            </w:pPr>
            <w:r>
              <w:rPr>
                <w:lang w:eastAsia="zh-CN"/>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CE6BBC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ABF604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4ADD04EB"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1C127AA6" w14:textId="77777777" w:rsidR="00AD48B1" w:rsidRDefault="00AD48B1" w:rsidP="00341A18">
            <w:pPr>
              <w:pStyle w:val="TAC"/>
              <w:rPr>
                <w:lang w:eastAsia="zh-CN"/>
              </w:rPr>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0BF7EC87"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139AFB0" w14:textId="77777777" w:rsidR="00AD48B1" w:rsidRDefault="00AD48B1" w:rsidP="00341A18">
            <w:pPr>
              <w:pStyle w:val="TAC"/>
            </w:pPr>
            <w:r>
              <w:rPr>
                <w:rFonts w:eastAsia="MS PGothic"/>
                <w:lang w:val="en-US"/>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D15D910" w14:textId="77777777" w:rsidR="00AD48B1" w:rsidRDefault="00AD48B1" w:rsidP="00341A18">
            <w:pPr>
              <w:pStyle w:val="TAC"/>
              <w:rPr>
                <w:lang w:eastAsia="zh-CN"/>
              </w:rPr>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A352AC2" w14:textId="77777777" w:rsidR="00AD48B1" w:rsidRDefault="00AD48B1" w:rsidP="00341A18">
            <w:pPr>
              <w:pStyle w:val="TAC"/>
              <w:rPr>
                <w:lang w:eastAsia="zh-CN"/>
              </w:rPr>
            </w:pPr>
            <w:r>
              <w:t>0</w:t>
            </w:r>
          </w:p>
        </w:tc>
      </w:tr>
      <w:tr w:rsidR="00AD48B1" w14:paraId="3CF577D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E14BD"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E86AE"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4B189E5"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A03D103" w14:textId="77777777" w:rsidR="00AD48B1" w:rsidRDefault="00AD48B1" w:rsidP="00341A18">
            <w:pPr>
              <w:pStyle w:val="TAC"/>
            </w:pPr>
            <w:r>
              <w:t>See the CA_66C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62A1F"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3AAC6C" w14:textId="77777777" w:rsidR="00AD48B1" w:rsidRDefault="00AD48B1" w:rsidP="00341A18">
            <w:pPr>
              <w:spacing w:after="0"/>
              <w:rPr>
                <w:rFonts w:ascii="Arial" w:hAnsi="Arial"/>
                <w:sz w:val="18"/>
                <w:lang w:eastAsia="zh-CN"/>
              </w:rPr>
            </w:pPr>
          </w:p>
        </w:tc>
      </w:tr>
      <w:tr w:rsidR="00AD48B1" w14:paraId="4CCE659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0023277" w14:textId="77777777" w:rsidR="00AD48B1" w:rsidRDefault="00AD48B1" w:rsidP="00341A18">
            <w:pPr>
              <w:pStyle w:val="TAC"/>
            </w:pPr>
            <w:r>
              <w:t>CA_46D-66A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F56D925"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1D53915"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BFBAFE7" w14:textId="77777777" w:rsidR="00AD48B1" w:rsidRDefault="00AD48B1" w:rsidP="00341A18">
            <w:pPr>
              <w:pStyle w:val="TAC"/>
            </w:pPr>
            <w:r>
              <w:rPr>
                <w:lang w:eastAsia="ja-JP"/>
              </w:rPr>
              <w:t>See CA_46D Bandwidth combination set 0</w:t>
            </w:r>
            <w:r>
              <w:t xml:space="preserve">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197D927"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9729BC3" w14:textId="77777777" w:rsidR="00AD48B1" w:rsidRDefault="00AD48B1" w:rsidP="00341A18">
            <w:pPr>
              <w:pStyle w:val="TAC"/>
            </w:pPr>
            <w:r>
              <w:t>0</w:t>
            </w:r>
          </w:p>
        </w:tc>
      </w:tr>
      <w:tr w:rsidR="00AD48B1" w14:paraId="3D483D1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B9B2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C36C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86F5E8A" w14:textId="77777777" w:rsidR="00AD48B1" w:rsidRDefault="00AD48B1" w:rsidP="00341A18">
            <w:pPr>
              <w:pStyle w:val="TAC"/>
            </w:pPr>
            <w: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38ACEF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F31C23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2F4FA45" w14:textId="77777777" w:rsidR="00AD48B1" w:rsidRDefault="00AD48B1" w:rsidP="00341A18">
            <w:pPr>
              <w:pStyle w:val="TAC"/>
            </w:pPr>
            <w:r>
              <w:rPr>
                <w:lang w:eastAsia="ja-JP"/>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B3202AE" w14:textId="77777777" w:rsidR="00AD48B1" w:rsidRDefault="00AD48B1" w:rsidP="00341A18">
            <w:pPr>
              <w:pStyle w:val="TAC"/>
            </w:pPr>
            <w:r>
              <w:rPr>
                <w:lang w:eastAsia="ja-JP"/>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89DB057" w14:textId="77777777" w:rsidR="00AD48B1" w:rsidRDefault="00AD48B1" w:rsidP="00341A18">
            <w:pPr>
              <w:pStyle w:val="TAC"/>
            </w:pPr>
            <w:r>
              <w:rPr>
                <w:lang w:eastAsia="ja-JP"/>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482DF5C" w14:textId="77777777" w:rsidR="00AD48B1" w:rsidRDefault="00AD48B1" w:rsidP="00341A18">
            <w:pPr>
              <w:pStyle w:val="TAC"/>
            </w:pPr>
            <w:r>
              <w:rPr>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F998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18000" w14:textId="77777777" w:rsidR="00AD48B1" w:rsidRDefault="00AD48B1" w:rsidP="00341A18">
            <w:pPr>
              <w:spacing w:after="0"/>
              <w:rPr>
                <w:rFonts w:ascii="Arial" w:hAnsi="Arial"/>
                <w:sz w:val="18"/>
              </w:rPr>
            </w:pPr>
          </w:p>
        </w:tc>
      </w:tr>
      <w:tr w:rsidR="00AD48B1" w14:paraId="7795829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75B9071" w14:textId="77777777" w:rsidR="00AD48B1" w:rsidRDefault="00AD48B1" w:rsidP="00341A18">
            <w:pPr>
              <w:pStyle w:val="TAC"/>
            </w:pPr>
            <w:r>
              <w:rPr>
                <w:lang w:val="en-US"/>
              </w:rPr>
              <w:t>CA_46D-66A-66A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EC0FBAB"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C83A6F0"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1A81A88" w14:textId="77777777" w:rsidR="00AD48B1" w:rsidRDefault="00AD48B1" w:rsidP="00341A18">
            <w:pPr>
              <w:pStyle w:val="TAC"/>
              <w:rPr>
                <w:lang w:eastAsia="ja-JP"/>
              </w:rPr>
            </w:pPr>
            <w:r>
              <w:t>See CA_46D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90EA8F9"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27542EE" w14:textId="77777777" w:rsidR="00AD48B1" w:rsidRDefault="00AD48B1" w:rsidP="00341A18">
            <w:pPr>
              <w:pStyle w:val="TAC"/>
            </w:pPr>
            <w:r>
              <w:t>0</w:t>
            </w:r>
          </w:p>
        </w:tc>
      </w:tr>
      <w:tr w:rsidR="00AD48B1" w14:paraId="4591103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EFA4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4242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83C9688"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767C47B" w14:textId="77777777" w:rsidR="00AD48B1" w:rsidRDefault="00AD48B1" w:rsidP="00341A18">
            <w:pPr>
              <w:pStyle w:val="TAC"/>
              <w:rPr>
                <w:lang w:eastAsia="ja-JP"/>
              </w:rPr>
            </w:pPr>
            <w: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9A42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B8DF0" w14:textId="77777777" w:rsidR="00AD48B1" w:rsidRDefault="00AD48B1" w:rsidP="00341A18">
            <w:pPr>
              <w:spacing w:after="0"/>
              <w:rPr>
                <w:rFonts w:ascii="Arial" w:hAnsi="Arial"/>
                <w:sz w:val="18"/>
              </w:rPr>
            </w:pPr>
          </w:p>
        </w:tc>
      </w:tr>
      <w:tr w:rsidR="00AD48B1" w14:paraId="4983399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29157B" w14:textId="77777777" w:rsidR="00AD48B1" w:rsidRDefault="00AD48B1" w:rsidP="00341A18">
            <w:pPr>
              <w:pStyle w:val="TAC"/>
            </w:pPr>
            <w:r>
              <w:rPr>
                <w:szCs w:val="18"/>
              </w:rPr>
              <w:t>CA_46C-48E</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829EC4B" w14:textId="77777777" w:rsidR="00AD48B1" w:rsidRDefault="00AD48B1" w:rsidP="00341A18">
            <w:pPr>
              <w:pStyle w:val="TAC"/>
            </w:pPr>
            <w:r>
              <w:rPr>
                <w:bCs/>
              </w:rPr>
              <w:t>CA_48C</w:t>
            </w:r>
          </w:p>
        </w:tc>
        <w:tc>
          <w:tcPr>
            <w:tcW w:w="788" w:type="dxa"/>
            <w:tcBorders>
              <w:top w:val="single" w:sz="4" w:space="0" w:color="auto"/>
              <w:left w:val="single" w:sz="4" w:space="0" w:color="auto"/>
              <w:bottom w:val="single" w:sz="4" w:space="0" w:color="auto"/>
              <w:right w:val="single" w:sz="4" w:space="0" w:color="auto"/>
            </w:tcBorders>
            <w:vAlign w:val="center"/>
            <w:hideMark/>
          </w:tcPr>
          <w:p w14:paraId="2B5AE691"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94C230A" w14:textId="77777777" w:rsidR="00AD48B1" w:rsidRDefault="00AD48B1" w:rsidP="00341A18">
            <w:pPr>
              <w:pStyle w:val="TAC"/>
              <w:rPr>
                <w:lang w:eastAsia="ja-JP"/>
              </w:rPr>
            </w:pPr>
            <w:r>
              <w:t>See the CA_46C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8E912B8" w14:textId="77777777" w:rsidR="00AD48B1" w:rsidRDefault="00AD48B1" w:rsidP="00341A18">
            <w:pPr>
              <w:pStyle w:val="TAC"/>
            </w:pPr>
            <w:r>
              <w:t>120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07FFFC1" w14:textId="77777777" w:rsidR="00AD48B1" w:rsidRDefault="00AD48B1" w:rsidP="00341A18">
            <w:pPr>
              <w:pStyle w:val="TAC"/>
            </w:pPr>
            <w:r>
              <w:t>0</w:t>
            </w:r>
          </w:p>
        </w:tc>
      </w:tr>
      <w:tr w:rsidR="00AD48B1" w14:paraId="73862AD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57C0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4B90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E2AB46E"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758C1F9" w14:textId="77777777" w:rsidR="00AD48B1" w:rsidRDefault="00AD48B1" w:rsidP="00341A18">
            <w:pPr>
              <w:pStyle w:val="TAC"/>
              <w:rPr>
                <w:lang w:eastAsia="ja-JP"/>
              </w:rPr>
            </w:pPr>
            <w:r>
              <w:t>See the CA_48E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6110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8DDEA" w14:textId="77777777" w:rsidR="00AD48B1" w:rsidRDefault="00AD48B1" w:rsidP="00341A18">
            <w:pPr>
              <w:spacing w:after="0"/>
              <w:rPr>
                <w:rFonts w:ascii="Arial" w:hAnsi="Arial"/>
                <w:sz w:val="18"/>
              </w:rPr>
            </w:pPr>
          </w:p>
        </w:tc>
      </w:tr>
      <w:tr w:rsidR="00AD48B1" w14:paraId="5389937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D26ED05" w14:textId="77777777" w:rsidR="00AD48B1" w:rsidRDefault="00AD48B1" w:rsidP="00341A18">
            <w:pPr>
              <w:pStyle w:val="TAC"/>
            </w:pPr>
            <w:r>
              <w:t>CA_46E-48C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95FD486"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C68EE53"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08BB13A" w14:textId="77777777" w:rsidR="00AD48B1" w:rsidRDefault="00AD48B1" w:rsidP="00341A18">
            <w:pPr>
              <w:pStyle w:val="TAC"/>
              <w:rPr>
                <w:lang w:eastAsia="ja-JP"/>
              </w:rPr>
            </w:pPr>
            <w:r>
              <w:t>See the CA_46E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A1AFE6C" w14:textId="77777777" w:rsidR="00AD48B1" w:rsidRDefault="00AD48B1" w:rsidP="00341A18">
            <w:pPr>
              <w:pStyle w:val="TAC"/>
            </w:pPr>
            <w:r>
              <w:t>120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89F54EB" w14:textId="77777777" w:rsidR="00AD48B1" w:rsidRDefault="00AD48B1" w:rsidP="00341A18">
            <w:pPr>
              <w:pStyle w:val="TAC"/>
            </w:pPr>
            <w:r>
              <w:t>0</w:t>
            </w:r>
          </w:p>
        </w:tc>
      </w:tr>
      <w:tr w:rsidR="00AD48B1" w14:paraId="2F28DBC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BED4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A0EC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C1620FE"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7FC805F" w14:textId="77777777" w:rsidR="00AD48B1" w:rsidRDefault="00AD48B1" w:rsidP="00341A18">
            <w:pPr>
              <w:pStyle w:val="TAC"/>
              <w:rPr>
                <w:lang w:eastAsia="ja-JP"/>
              </w:rPr>
            </w:pPr>
            <w:r>
              <w:t>See the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59D0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5A0DC" w14:textId="77777777" w:rsidR="00AD48B1" w:rsidRDefault="00AD48B1" w:rsidP="00341A18">
            <w:pPr>
              <w:spacing w:after="0"/>
              <w:rPr>
                <w:rFonts w:ascii="Arial" w:hAnsi="Arial"/>
                <w:sz w:val="18"/>
              </w:rPr>
            </w:pPr>
          </w:p>
        </w:tc>
      </w:tr>
      <w:tr w:rsidR="00AD48B1" w14:paraId="3ADDD45D" w14:textId="77777777" w:rsidTr="00DA34AC">
        <w:trPr>
          <w:trHeight w:val="103"/>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4D855D67" w14:textId="77777777" w:rsidR="00AD48B1" w:rsidRDefault="00AD48B1" w:rsidP="00341A18">
            <w:pPr>
              <w:pStyle w:val="TAH"/>
              <w:rPr>
                <w:rFonts w:cs="Arial"/>
                <w:b w:val="0"/>
                <w:bCs/>
                <w:szCs w:val="18"/>
              </w:rPr>
            </w:pPr>
            <w:r>
              <w:rPr>
                <w:rFonts w:cs="Arial"/>
                <w:b w:val="0"/>
                <w:bCs/>
                <w:szCs w:val="18"/>
              </w:rPr>
              <w:t>CA_46A-53A</w:t>
            </w:r>
          </w:p>
        </w:tc>
        <w:tc>
          <w:tcPr>
            <w:tcW w:w="1485" w:type="dxa"/>
            <w:vMerge w:val="restart"/>
            <w:tcBorders>
              <w:top w:val="single" w:sz="6" w:space="0" w:color="000000"/>
              <w:left w:val="single" w:sz="6" w:space="0" w:color="000000"/>
              <w:bottom w:val="single" w:sz="6" w:space="0" w:color="000000"/>
              <w:right w:val="single" w:sz="6" w:space="0" w:color="000000"/>
            </w:tcBorders>
            <w:vAlign w:val="center"/>
            <w:hideMark/>
          </w:tcPr>
          <w:p w14:paraId="105D2405" w14:textId="77777777" w:rsidR="00AD48B1" w:rsidRDefault="00AD48B1" w:rsidP="00341A18">
            <w:pPr>
              <w:pStyle w:val="TAH"/>
              <w:rPr>
                <w:rFonts w:cs="Arial"/>
                <w:b w:val="0"/>
                <w:bCs/>
                <w:szCs w:val="18"/>
                <w:lang w:val="en-US" w:eastAsia="ja-JP"/>
              </w:rPr>
            </w:pPr>
            <w:r>
              <w:rPr>
                <w:rFonts w:cs="Arial"/>
                <w:b w:val="0"/>
                <w:bCs/>
                <w:szCs w:val="18"/>
                <w:lang w:val="en-US" w:eastAsia="ja-JP"/>
              </w:rPr>
              <w:t>-</w:t>
            </w: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603B80FF" w14:textId="77777777" w:rsidR="00AD48B1" w:rsidRDefault="00AD48B1" w:rsidP="00341A18">
            <w:pPr>
              <w:pStyle w:val="TAH"/>
              <w:rPr>
                <w:rFonts w:cs="Arial"/>
                <w:b w:val="0"/>
                <w:bCs/>
                <w:szCs w:val="18"/>
                <w:lang w:val="en-US"/>
              </w:rPr>
            </w:pPr>
            <w:r>
              <w:rPr>
                <w:rFonts w:cs="Arial"/>
                <w:b w:val="0"/>
                <w:bCs/>
                <w:szCs w:val="18"/>
              </w:rPr>
              <w:t>46</w:t>
            </w:r>
          </w:p>
        </w:tc>
        <w:tc>
          <w:tcPr>
            <w:tcW w:w="594" w:type="dxa"/>
            <w:gridSpan w:val="2"/>
            <w:tcBorders>
              <w:top w:val="single" w:sz="6" w:space="0" w:color="000000"/>
              <w:left w:val="single" w:sz="6" w:space="0" w:color="000000"/>
              <w:bottom w:val="single" w:sz="6" w:space="0" w:color="000000"/>
              <w:right w:val="single" w:sz="6" w:space="0" w:color="000000"/>
            </w:tcBorders>
            <w:vAlign w:val="center"/>
          </w:tcPr>
          <w:p w14:paraId="65D0A4C8" w14:textId="77777777" w:rsidR="00AD48B1" w:rsidRDefault="00AD48B1" w:rsidP="00341A18">
            <w:pPr>
              <w:pStyle w:val="TAH"/>
              <w:rPr>
                <w:rFonts w:cs="Arial"/>
                <w:b w:val="0"/>
                <w:bCs/>
                <w:szCs w:val="18"/>
              </w:rPr>
            </w:pPr>
          </w:p>
        </w:tc>
        <w:tc>
          <w:tcPr>
            <w:tcW w:w="594" w:type="dxa"/>
            <w:gridSpan w:val="5"/>
            <w:tcBorders>
              <w:top w:val="single" w:sz="6" w:space="0" w:color="000000"/>
              <w:left w:val="single" w:sz="6" w:space="0" w:color="000000"/>
              <w:bottom w:val="single" w:sz="6" w:space="0" w:color="000000"/>
              <w:right w:val="single" w:sz="6" w:space="0" w:color="000000"/>
            </w:tcBorders>
            <w:vAlign w:val="center"/>
          </w:tcPr>
          <w:p w14:paraId="104E66F3" w14:textId="77777777" w:rsidR="00AD48B1" w:rsidRDefault="00AD48B1" w:rsidP="00341A18">
            <w:pPr>
              <w:pStyle w:val="TAH"/>
              <w:rPr>
                <w:rFonts w:cs="Arial"/>
                <w:b w:val="0"/>
                <w:bCs/>
                <w:szCs w:val="18"/>
              </w:rPr>
            </w:pPr>
          </w:p>
        </w:tc>
        <w:tc>
          <w:tcPr>
            <w:tcW w:w="594" w:type="dxa"/>
            <w:tcBorders>
              <w:top w:val="single" w:sz="6" w:space="0" w:color="000000"/>
              <w:left w:val="single" w:sz="6" w:space="0" w:color="000000"/>
              <w:bottom w:val="single" w:sz="6" w:space="0" w:color="000000"/>
              <w:right w:val="single" w:sz="6" w:space="0" w:color="000000"/>
            </w:tcBorders>
            <w:vAlign w:val="center"/>
          </w:tcPr>
          <w:p w14:paraId="2AD02709" w14:textId="77777777" w:rsidR="00AD48B1" w:rsidRDefault="00AD48B1" w:rsidP="00341A18">
            <w:pPr>
              <w:pStyle w:val="TAH"/>
              <w:rPr>
                <w:rFonts w:cs="Arial"/>
                <w:b w:val="0"/>
                <w:bCs/>
                <w:szCs w:val="18"/>
              </w:rPr>
            </w:pPr>
          </w:p>
        </w:tc>
        <w:tc>
          <w:tcPr>
            <w:tcW w:w="576" w:type="dxa"/>
            <w:gridSpan w:val="6"/>
            <w:tcBorders>
              <w:top w:val="single" w:sz="6" w:space="0" w:color="000000"/>
              <w:left w:val="single" w:sz="6" w:space="0" w:color="000000"/>
              <w:bottom w:val="single" w:sz="6" w:space="0" w:color="000000"/>
              <w:right w:val="single" w:sz="6" w:space="0" w:color="000000"/>
            </w:tcBorders>
            <w:vAlign w:val="center"/>
          </w:tcPr>
          <w:p w14:paraId="0E7644F0" w14:textId="77777777" w:rsidR="00AD48B1" w:rsidRDefault="00AD48B1" w:rsidP="00341A18">
            <w:pPr>
              <w:pStyle w:val="TAH"/>
              <w:rPr>
                <w:rFonts w:cs="Arial"/>
                <w:b w:val="0"/>
                <w:bCs/>
                <w:szCs w:val="18"/>
              </w:rPr>
            </w:pPr>
          </w:p>
        </w:tc>
        <w:tc>
          <w:tcPr>
            <w:tcW w:w="598" w:type="dxa"/>
            <w:gridSpan w:val="8"/>
            <w:tcBorders>
              <w:top w:val="single" w:sz="6" w:space="0" w:color="000000"/>
              <w:left w:val="single" w:sz="6" w:space="0" w:color="000000"/>
              <w:bottom w:val="single" w:sz="6" w:space="0" w:color="000000"/>
              <w:right w:val="single" w:sz="6" w:space="0" w:color="000000"/>
            </w:tcBorders>
            <w:vAlign w:val="center"/>
          </w:tcPr>
          <w:p w14:paraId="6A3F554C" w14:textId="77777777" w:rsidR="00AD48B1" w:rsidRDefault="00AD48B1" w:rsidP="00341A18">
            <w:pPr>
              <w:pStyle w:val="TAH"/>
              <w:rPr>
                <w:rFonts w:cs="Arial"/>
                <w:b w:val="0"/>
                <w:bCs/>
                <w:szCs w:val="18"/>
              </w:rPr>
            </w:pPr>
          </w:p>
        </w:tc>
        <w:tc>
          <w:tcPr>
            <w:tcW w:w="622" w:type="dxa"/>
            <w:gridSpan w:val="5"/>
            <w:tcBorders>
              <w:top w:val="single" w:sz="6" w:space="0" w:color="000000"/>
              <w:left w:val="single" w:sz="6" w:space="0" w:color="000000"/>
              <w:bottom w:val="single" w:sz="6" w:space="0" w:color="000000"/>
              <w:right w:val="single" w:sz="6" w:space="0" w:color="000000"/>
            </w:tcBorders>
            <w:vAlign w:val="center"/>
            <w:hideMark/>
          </w:tcPr>
          <w:p w14:paraId="1AB82199" w14:textId="77777777" w:rsidR="00AD48B1" w:rsidRDefault="00AD48B1" w:rsidP="00341A18">
            <w:pPr>
              <w:pStyle w:val="TAH"/>
              <w:rPr>
                <w:rFonts w:cs="Arial"/>
                <w:b w:val="0"/>
                <w:bCs/>
                <w:szCs w:val="18"/>
              </w:rPr>
            </w:pPr>
            <w:r>
              <w:rPr>
                <w:rFonts w:cs="Arial"/>
                <w:b w:val="0"/>
                <w:bCs/>
                <w:szCs w:val="18"/>
              </w:rPr>
              <w:t>Yes</w:t>
            </w:r>
          </w:p>
        </w:tc>
        <w:tc>
          <w:tcPr>
            <w:tcW w:w="1211" w:type="dxa"/>
            <w:vMerge w:val="restart"/>
            <w:tcBorders>
              <w:top w:val="single" w:sz="6" w:space="0" w:color="000000"/>
              <w:left w:val="single" w:sz="6" w:space="0" w:color="000000"/>
              <w:bottom w:val="single" w:sz="6" w:space="0" w:color="000000"/>
              <w:right w:val="single" w:sz="6" w:space="0" w:color="000000"/>
            </w:tcBorders>
            <w:vAlign w:val="center"/>
            <w:hideMark/>
          </w:tcPr>
          <w:p w14:paraId="24EDAE05" w14:textId="77777777" w:rsidR="00AD48B1" w:rsidRDefault="00AD48B1" w:rsidP="00341A18">
            <w:pPr>
              <w:pStyle w:val="TAH"/>
              <w:rPr>
                <w:b w:val="0"/>
                <w:lang w:val="en-US"/>
              </w:rPr>
            </w:pPr>
            <w:r>
              <w:rPr>
                <w:b w:val="0"/>
                <w:lang w:val="en-US"/>
              </w:rPr>
              <w:t>30</w:t>
            </w:r>
          </w:p>
        </w:tc>
        <w:tc>
          <w:tcPr>
            <w:tcW w:w="1302" w:type="dxa"/>
            <w:vMerge w:val="restart"/>
            <w:tcBorders>
              <w:top w:val="single" w:sz="6" w:space="0" w:color="000000"/>
              <w:left w:val="single" w:sz="6" w:space="0" w:color="000000"/>
              <w:bottom w:val="single" w:sz="6" w:space="0" w:color="000000"/>
              <w:right w:val="single" w:sz="6" w:space="0" w:color="000000"/>
            </w:tcBorders>
            <w:vAlign w:val="center"/>
            <w:hideMark/>
          </w:tcPr>
          <w:p w14:paraId="4D39BB93" w14:textId="77777777" w:rsidR="00AD48B1" w:rsidRDefault="00AD48B1" w:rsidP="00341A18">
            <w:pPr>
              <w:pStyle w:val="TAH"/>
              <w:rPr>
                <w:b w:val="0"/>
                <w:lang w:val="en-US"/>
              </w:rPr>
            </w:pPr>
            <w:r>
              <w:rPr>
                <w:b w:val="0"/>
                <w:lang w:val="en-US"/>
              </w:rPr>
              <w:t>0</w:t>
            </w:r>
          </w:p>
        </w:tc>
      </w:tr>
      <w:tr w:rsidR="00AD48B1" w14:paraId="555EB562" w14:textId="77777777" w:rsidTr="00DA34AC">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28C514" w14:textId="77777777" w:rsidR="00AD48B1" w:rsidRDefault="00AD48B1" w:rsidP="00341A18">
            <w:pPr>
              <w:spacing w:after="0"/>
              <w:rPr>
                <w:rFonts w:ascii="Arial" w:hAnsi="Arial" w:cs="Arial"/>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1D938B" w14:textId="77777777" w:rsidR="00AD48B1" w:rsidRDefault="00AD48B1" w:rsidP="00341A18">
            <w:pPr>
              <w:spacing w:after="0"/>
              <w:rPr>
                <w:rFonts w:ascii="Arial" w:hAnsi="Arial" w:cs="Arial"/>
                <w:bCs/>
                <w:sz w:val="18"/>
                <w:szCs w:val="18"/>
                <w:lang w:val="en-US" w:eastAsia="ja-JP"/>
              </w:rPr>
            </w:pP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07B1F7F8" w14:textId="77777777" w:rsidR="00AD48B1" w:rsidRDefault="00AD48B1" w:rsidP="00341A18">
            <w:pPr>
              <w:pStyle w:val="TAH"/>
              <w:rPr>
                <w:rFonts w:cs="Arial"/>
                <w:b w:val="0"/>
                <w:bCs/>
                <w:szCs w:val="18"/>
                <w:lang w:val="en-US"/>
              </w:rPr>
            </w:pPr>
            <w:r>
              <w:rPr>
                <w:rFonts w:cs="Arial"/>
                <w:b w:val="0"/>
                <w:bCs/>
                <w:szCs w:val="18"/>
              </w:rPr>
              <w:t>53</w:t>
            </w:r>
          </w:p>
        </w:tc>
        <w:tc>
          <w:tcPr>
            <w:tcW w:w="594" w:type="dxa"/>
            <w:gridSpan w:val="2"/>
            <w:tcBorders>
              <w:top w:val="single" w:sz="6" w:space="0" w:color="000000"/>
              <w:left w:val="single" w:sz="6" w:space="0" w:color="000000"/>
              <w:bottom w:val="single" w:sz="6" w:space="0" w:color="000000"/>
              <w:right w:val="single" w:sz="6" w:space="0" w:color="000000"/>
            </w:tcBorders>
            <w:vAlign w:val="center"/>
          </w:tcPr>
          <w:p w14:paraId="5182889C" w14:textId="77777777" w:rsidR="00AD48B1" w:rsidRDefault="00AD48B1" w:rsidP="00341A18">
            <w:pPr>
              <w:pStyle w:val="TAH"/>
              <w:rPr>
                <w:rFonts w:cs="Arial"/>
                <w:b w:val="0"/>
                <w:bCs/>
                <w:szCs w:val="18"/>
              </w:rPr>
            </w:pPr>
          </w:p>
        </w:tc>
        <w:tc>
          <w:tcPr>
            <w:tcW w:w="594" w:type="dxa"/>
            <w:gridSpan w:val="5"/>
            <w:tcBorders>
              <w:top w:val="single" w:sz="6" w:space="0" w:color="000000"/>
              <w:left w:val="single" w:sz="6" w:space="0" w:color="000000"/>
              <w:bottom w:val="single" w:sz="6" w:space="0" w:color="000000"/>
              <w:right w:val="single" w:sz="6" w:space="0" w:color="000000"/>
            </w:tcBorders>
            <w:vAlign w:val="center"/>
          </w:tcPr>
          <w:p w14:paraId="17BFA643" w14:textId="77777777" w:rsidR="00AD48B1" w:rsidRDefault="00AD48B1" w:rsidP="00341A18">
            <w:pPr>
              <w:pStyle w:val="TAH"/>
              <w:rPr>
                <w:rFonts w:cs="Arial"/>
                <w:b w:val="0"/>
                <w:bCs/>
                <w:szCs w:val="18"/>
              </w:rPr>
            </w:pPr>
          </w:p>
        </w:tc>
        <w:tc>
          <w:tcPr>
            <w:tcW w:w="594" w:type="dxa"/>
            <w:tcBorders>
              <w:top w:val="single" w:sz="6" w:space="0" w:color="000000"/>
              <w:left w:val="single" w:sz="6" w:space="0" w:color="000000"/>
              <w:bottom w:val="single" w:sz="6" w:space="0" w:color="000000"/>
              <w:right w:val="single" w:sz="6" w:space="0" w:color="000000"/>
            </w:tcBorders>
            <w:vAlign w:val="center"/>
            <w:hideMark/>
          </w:tcPr>
          <w:p w14:paraId="2E5A06CC" w14:textId="77777777" w:rsidR="00AD48B1" w:rsidRDefault="00AD48B1" w:rsidP="00341A18">
            <w:pPr>
              <w:pStyle w:val="TAH"/>
              <w:rPr>
                <w:rFonts w:cs="Arial"/>
                <w:b w:val="0"/>
                <w:bCs/>
                <w:szCs w:val="18"/>
              </w:rPr>
            </w:pPr>
            <w:r>
              <w:rPr>
                <w:rFonts w:cs="Arial"/>
                <w:b w:val="0"/>
                <w:bCs/>
                <w:szCs w:val="18"/>
              </w:rPr>
              <w:t>Yes</w:t>
            </w:r>
          </w:p>
        </w:tc>
        <w:tc>
          <w:tcPr>
            <w:tcW w:w="576" w:type="dxa"/>
            <w:gridSpan w:val="6"/>
            <w:tcBorders>
              <w:top w:val="single" w:sz="6" w:space="0" w:color="000000"/>
              <w:left w:val="single" w:sz="6" w:space="0" w:color="000000"/>
              <w:bottom w:val="single" w:sz="6" w:space="0" w:color="000000"/>
              <w:right w:val="single" w:sz="6" w:space="0" w:color="000000"/>
            </w:tcBorders>
            <w:vAlign w:val="center"/>
            <w:hideMark/>
          </w:tcPr>
          <w:p w14:paraId="4EC38B43" w14:textId="77777777" w:rsidR="00AD48B1" w:rsidRDefault="00AD48B1" w:rsidP="00341A18">
            <w:pPr>
              <w:pStyle w:val="TAH"/>
              <w:rPr>
                <w:rFonts w:cs="Arial"/>
                <w:b w:val="0"/>
                <w:bCs/>
                <w:szCs w:val="18"/>
              </w:rPr>
            </w:pPr>
            <w:r>
              <w:rPr>
                <w:rFonts w:cs="Arial"/>
                <w:b w:val="0"/>
                <w:bCs/>
                <w:szCs w:val="18"/>
              </w:rPr>
              <w:t>Yes</w:t>
            </w:r>
          </w:p>
        </w:tc>
        <w:tc>
          <w:tcPr>
            <w:tcW w:w="598" w:type="dxa"/>
            <w:gridSpan w:val="8"/>
            <w:tcBorders>
              <w:top w:val="single" w:sz="6" w:space="0" w:color="000000"/>
              <w:left w:val="single" w:sz="6" w:space="0" w:color="000000"/>
              <w:bottom w:val="single" w:sz="6" w:space="0" w:color="000000"/>
              <w:right w:val="single" w:sz="6" w:space="0" w:color="000000"/>
            </w:tcBorders>
            <w:vAlign w:val="center"/>
          </w:tcPr>
          <w:p w14:paraId="3EC26A4C" w14:textId="77777777" w:rsidR="00AD48B1" w:rsidRDefault="00AD48B1" w:rsidP="00341A18">
            <w:pPr>
              <w:pStyle w:val="TAH"/>
              <w:rPr>
                <w:rFonts w:cs="Arial"/>
                <w:b w:val="0"/>
                <w:bCs/>
                <w:szCs w:val="18"/>
              </w:rPr>
            </w:pPr>
          </w:p>
        </w:tc>
        <w:tc>
          <w:tcPr>
            <w:tcW w:w="622" w:type="dxa"/>
            <w:gridSpan w:val="5"/>
            <w:tcBorders>
              <w:top w:val="single" w:sz="6" w:space="0" w:color="000000"/>
              <w:left w:val="single" w:sz="6" w:space="0" w:color="000000"/>
              <w:bottom w:val="single" w:sz="6" w:space="0" w:color="000000"/>
              <w:right w:val="single" w:sz="6" w:space="0" w:color="000000"/>
            </w:tcBorders>
            <w:vAlign w:val="center"/>
          </w:tcPr>
          <w:p w14:paraId="4374C119" w14:textId="77777777" w:rsidR="00AD48B1" w:rsidRDefault="00AD48B1" w:rsidP="00341A18">
            <w:pPr>
              <w:pStyle w:val="TAH"/>
              <w:rPr>
                <w:rFonts w:cs="Arial"/>
                <w:b w:val="0"/>
                <w:bCs/>
                <w:szCs w:val="18"/>
              </w:rPr>
            </w:pPr>
          </w:p>
        </w:tc>
        <w:tc>
          <w:tcPr>
            <w:tcW w:w="1211" w:type="dxa"/>
            <w:vMerge/>
            <w:tcBorders>
              <w:top w:val="single" w:sz="6" w:space="0" w:color="000000"/>
              <w:left w:val="single" w:sz="6" w:space="0" w:color="000000"/>
              <w:bottom w:val="single" w:sz="6" w:space="0" w:color="000000"/>
              <w:right w:val="single" w:sz="6" w:space="0" w:color="000000"/>
            </w:tcBorders>
            <w:vAlign w:val="center"/>
            <w:hideMark/>
          </w:tcPr>
          <w:p w14:paraId="7120AD9A" w14:textId="77777777" w:rsidR="00AD48B1" w:rsidRDefault="00AD48B1" w:rsidP="00341A18">
            <w:pPr>
              <w:spacing w:after="0"/>
              <w:rPr>
                <w:rFonts w:ascii="Arial" w:hAnsi="Arial"/>
                <w:sz w:val="18"/>
                <w:lang w:val="en-US"/>
              </w:rPr>
            </w:pPr>
          </w:p>
        </w:tc>
        <w:tc>
          <w:tcPr>
            <w:tcW w:w="1302" w:type="dxa"/>
            <w:vMerge/>
            <w:tcBorders>
              <w:top w:val="single" w:sz="6" w:space="0" w:color="000000"/>
              <w:left w:val="single" w:sz="6" w:space="0" w:color="000000"/>
              <w:bottom w:val="single" w:sz="6" w:space="0" w:color="000000"/>
              <w:right w:val="single" w:sz="6" w:space="0" w:color="000000"/>
            </w:tcBorders>
            <w:vAlign w:val="center"/>
            <w:hideMark/>
          </w:tcPr>
          <w:p w14:paraId="0DB0DEC4" w14:textId="77777777" w:rsidR="00AD48B1" w:rsidRDefault="00AD48B1" w:rsidP="00341A18">
            <w:pPr>
              <w:spacing w:after="0"/>
              <w:rPr>
                <w:rFonts w:ascii="Arial" w:hAnsi="Arial"/>
                <w:sz w:val="18"/>
                <w:lang w:val="en-US"/>
              </w:rPr>
            </w:pPr>
          </w:p>
        </w:tc>
      </w:tr>
      <w:tr w:rsidR="00AD48B1" w14:paraId="64014D10" w14:textId="77777777" w:rsidTr="00DA34AC">
        <w:trPr>
          <w:trHeight w:val="103"/>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2D614293" w14:textId="77777777" w:rsidR="00AD48B1" w:rsidRDefault="00AD48B1" w:rsidP="00341A18">
            <w:pPr>
              <w:pStyle w:val="TAH"/>
              <w:rPr>
                <w:rFonts w:cs="Arial"/>
                <w:b w:val="0"/>
                <w:bCs/>
                <w:szCs w:val="18"/>
              </w:rPr>
            </w:pPr>
            <w:r>
              <w:rPr>
                <w:rFonts w:cs="Arial"/>
                <w:b w:val="0"/>
                <w:bCs/>
                <w:szCs w:val="18"/>
              </w:rPr>
              <w:t>CA_46C-53A</w:t>
            </w:r>
          </w:p>
        </w:tc>
        <w:tc>
          <w:tcPr>
            <w:tcW w:w="1485" w:type="dxa"/>
            <w:vMerge w:val="restart"/>
            <w:tcBorders>
              <w:top w:val="single" w:sz="6" w:space="0" w:color="000000"/>
              <w:left w:val="single" w:sz="6" w:space="0" w:color="000000"/>
              <w:bottom w:val="single" w:sz="6" w:space="0" w:color="000000"/>
              <w:right w:val="single" w:sz="6" w:space="0" w:color="000000"/>
            </w:tcBorders>
            <w:vAlign w:val="center"/>
            <w:hideMark/>
          </w:tcPr>
          <w:p w14:paraId="0743D04E" w14:textId="77777777" w:rsidR="00AD48B1" w:rsidRDefault="00AD48B1" w:rsidP="00341A18">
            <w:pPr>
              <w:pStyle w:val="TAH"/>
              <w:rPr>
                <w:rFonts w:cs="Arial"/>
                <w:b w:val="0"/>
                <w:bCs/>
                <w:szCs w:val="18"/>
                <w:lang w:val="en-US" w:eastAsia="ja-JP"/>
              </w:rPr>
            </w:pPr>
            <w:r>
              <w:rPr>
                <w:rFonts w:cs="Arial"/>
                <w:b w:val="0"/>
                <w:bCs/>
                <w:szCs w:val="18"/>
                <w:lang w:val="en-US" w:eastAsia="ja-JP"/>
              </w:rPr>
              <w:t>-</w:t>
            </w: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4F9AFE14" w14:textId="77777777" w:rsidR="00AD48B1" w:rsidRDefault="00AD48B1" w:rsidP="00341A18">
            <w:pPr>
              <w:pStyle w:val="TAH"/>
              <w:rPr>
                <w:rFonts w:cs="Arial"/>
                <w:b w:val="0"/>
                <w:bCs/>
                <w:szCs w:val="18"/>
                <w:lang w:val="en-US"/>
              </w:rPr>
            </w:pPr>
            <w:r>
              <w:rPr>
                <w:rFonts w:cs="Arial"/>
                <w:b w:val="0"/>
                <w:bCs/>
                <w:szCs w:val="18"/>
              </w:rPr>
              <w:t>46</w:t>
            </w:r>
          </w:p>
        </w:tc>
        <w:tc>
          <w:tcPr>
            <w:tcW w:w="3578" w:type="dxa"/>
            <w:gridSpan w:val="27"/>
            <w:tcBorders>
              <w:top w:val="single" w:sz="6" w:space="0" w:color="000000"/>
              <w:left w:val="single" w:sz="6" w:space="0" w:color="000000"/>
              <w:bottom w:val="single" w:sz="6" w:space="0" w:color="000000"/>
              <w:right w:val="single" w:sz="6" w:space="0" w:color="000000"/>
            </w:tcBorders>
            <w:vAlign w:val="center"/>
            <w:hideMark/>
          </w:tcPr>
          <w:p w14:paraId="08121285" w14:textId="77777777" w:rsidR="00AD48B1" w:rsidRDefault="00AD48B1" w:rsidP="00341A18">
            <w:pPr>
              <w:spacing w:after="0"/>
              <w:jc w:val="center"/>
              <w:rPr>
                <w:rFonts w:ascii="Arial" w:hAnsi="Arial" w:cs="Arial"/>
                <w:sz w:val="18"/>
                <w:szCs w:val="18"/>
              </w:rPr>
            </w:pPr>
            <w:r>
              <w:rPr>
                <w:rFonts w:ascii="Arial" w:hAnsi="Arial" w:cs="Arial"/>
                <w:sz w:val="18"/>
                <w:szCs w:val="18"/>
              </w:rPr>
              <w:t>See CA_46C Bandwidth combination set 0 in Table 5.6A.1-1</w:t>
            </w:r>
          </w:p>
        </w:tc>
        <w:tc>
          <w:tcPr>
            <w:tcW w:w="1211" w:type="dxa"/>
            <w:vMerge w:val="restart"/>
            <w:tcBorders>
              <w:top w:val="single" w:sz="6" w:space="0" w:color="000000"/>
              <w:left w:val="single" w:sz="6" w:space="0" w:color="000000"/>
              <w:bottom w:val="single" w:sz="6" w:space="0" w:color="000000"/>
              <w:right w:val="single" w:sz="6" w:space="0" w:color="000000"/>
            </w:tcBorders>
            <w:vAlign w:val="center"/>
            <w:hideMark/>
          </w:tcPr>
          <w:p w14:paraId="385D3635" w14:textId="77777777" w:rsidR="00AD48B1" w:rsidRDefault="00AD48B1" w:rsidP="00341A18">
            <w:pPr>
              <w:pStyle w:val="TAH"/>
              <w:rPr>
                <w:b w:val="0"/>
                <w:lang w:val="en-US"/>
              </w:rPr>
            </w:pPr>
            <w:r>
              <w:rPr>
                <w:b w:val="0"/>
                <w:lang w:val="en-US"/>
              </w:rPr>
              <w:t>50</w:t>
            </w:r>
          </w:p>
        </w:tc>
        <w:tc>
          <w:tcPr>
            <w:tcW w:w="1302" w:type="dxa"/>
            <w:vMerge w:val="restart"/>
            <w:tcBorders>
              <w:top w:val="single" w:sz="6" w:space="0" w:color="000000"/>
              <w:left w:val="single" w:sz="6" w:space="0" w:color="000000"/>
              <w:bottom w:val="single" w:sz="6" w:space="0" w:color="000000"/>
              <w:right w:val="single" w:sz="6" w:space="0" w:color="000000"/>
            </w:tcBorders>
            <w:vAlign w:val="center"/>
            <w:hideMark/>
          </w:tcPr>
          <w:p w14:paraId="6AF56A70" w14:textId="77777777" w:rsidR="00AD48B1" w:rsidRDefault="00AD48B1" w:rsidP="00341A18">
            <w:pPr>
              <w:pStyle w:val="TAH"/>
              <w:rPr>
                <w:b w:val="0"/>
                <w:lang w:val="en-US"/>
              </w:rPr>
            </w:pPr>
            <w:r>
              <w:rPr>
                <w:b w:val="0"/>
                <w:lang w:val="en-US"/>
              </w:rPr>
              <w:t>0</w:t>
            </w:r>
          </w:p>
        </w:tc>
      </w:tr>
      <w:tr w:rsidR="00AD48B1" w14:paraId="3C1A9D30" w14:textId="77777777" w:rsidTr="00DA34AC">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F63AC0" w14:textId="77777777" w:rsidR="00AD48B1" w:rsidRDefault="00AD48B1" w:rsidP="00341A18">
            <w:pPr>
              <w:spacing w:after="0"/>
              <w:rPr>
                <w:rFonts w:ascii="Arial" w:hAnsi="Arial" w:cs="Arial"/>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38ACB9" w14:textId="77777777" w:rsidR="00AD48B1" w:rsidRDefault="00AD48B1" w:rsidP="00341A18">
            <w:pPr>
              <w:spacing w:after="0"/>
              <w:rPr>
                <w:rFonts w:ascii="Arial" w:hAnsi="Arial" w:cs="Arial"/>
                <w:bCs/>
                <w:sz w:val="18"/>
                <w:szCs w:val="18"/>
                <w:lang w:val="en-US" w:eastAsia="ja-JP"/>
              </w:rPr>
            </w:pP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1646E7F0" w14:textId="77777777" w:rsidR="00AD48B1" w:rsidRDefault="00AD48B1" w:rsidP="00341A18">
            <w:pPr>
              <w:pStyle w:val="TAH"/>
              <w:rPr>
                <w:rFonts w:cs="Arial"/>
                <w:b w:val="0"/>
                <w:bCs/>
                <w:szCs w:val="18"/>
                <w:lang w:val="en-US"/>
              </w:rPr>
            </w:pPr>
            <w:r>
              <w:rPr>
                <w:rFonts w:cs="Arial"/>
                <w:b w:val="0"/>
                <w:bCs/>
                <w:szCs w:val="18"/>
              </w:rPr>
              <w:t>53</w:t>
            </w:r>
          </w:p>
        </w:tc>
        <w:tc>
          <w:tcPr>
            <w:tcW w:w="594" w:type="dxa"/>
            <w:gridSpan w:val="2"/>
            <w:tcBorders>
              <w:top w:val="single" w:sz="6" w:space="0" w:color="000000"/>
              <w:left w:val="single" w:sz="6" w:space="0" w:color="000000"/>
              <w:bottom w:val="single" w:sz="6" w:space="0" w:color="000000"/>
              <w:right w:val="single" w:sz="6" w:space="0" w:color="000000"/>
            </w:tcBorders>
            <w:vAlign w:val="center"/>
          </w:tcPr>
          <w:p w14:paraId="393C948A" w14:textId="77777777" w:rsidR="00AD48B1" w:rsidRDefault="00AD48B1" w:rsidP="00341A18">
            <w:pPr>
              <w:pStyle w:val="TAH"/>
              <w:rPr>
                <w:rFonts w:cs="Arial"/>
                <w:b w:val="0"/>
                <w:bCs/>
                <w:szCs w:val="18"/>
              </w:rPr>
            </w:pPr>
          </w:p>
        </w:tc>
        <w:tc>
          <w:tcPr>
            <w:tcW w:w="594" w:type="dxa"/>
            <w:gridSpan w:val="5"/>
            <w:tcBorders>
              <w:top w:val="single" w:sz="6" w:space="0" w:color="000000"/>
              <w:left w:val="single" w:sz="6" w:space="0" w:color="000000"/>
              <w:bottom w:val="single" w:sz="6" w:space="0" w:color="000000"/>
              <w:right w:val="single" w:sz="6" w:space="0" w:color="000000"/>
            </w:tcBorders>
            <w:vAlign w:val="center"/>
          </w:tcPr>
          <w:p w14:paraId="641B4E5E" w14:textId="77777777" w:rsidR="00AD48B1" w:rsidRDefault="00AD48B1" w:rsidP="00341A18">
            <w:pPr>
              <w:pStyle w:val="TAH"/>
              <w:rPr>
                <w:rFonts w:cs="Arial"/>
                <w:b w:val="0"/>
                <w:bCs/>
                <w:szCs w:val="18"/>
              </w:rPr>
            </w:pPr>
          </w:p>
        </w:tc>
        <w:tc>
          <w:tcPr>
            <w:tcW w:w="594" w:type="dxa"/>
            <w:tcBorders>
              <w:top w:val="single" w:sz="6" w:space="0" w:color="000000"/>
              <w:left w:val="single" w:sz="6" w:space="0" w:color="000000"/>
              <w:bottom w:val="single" w:sz="6" w:space="0" w:color="000000"/>
              <w:right w:val="single" w:sz="6" w:space="0" w:color="000000"/>
            </w:tcBorders>
            <w:hideMark/>
          </w:tcPr>
          <w:p w14:paraId="069A5CFF" w14:textId="77777777" w:rsidR="00AD48B1" w:rsidRDefault="00AD48B1" w:rsidP="00341A18">
            <w:pPr>
              <w:pStyle w:val="TAH"/>
              <w:rPr>
                <w:rFonts w:cs="Arial"/>
                <w:b w:val="0"/>
                <w:bCs/>
                <w:szCs w:val="18"/>
              </w:rPr>
            </w:pPr>
            <w:r>
              <w:rPr>
                <w:b w:val="0"/>
                <w:bCs/>
              </w:rPr>
              <w:t>Yes</w:t>
            </w:r>
          </w:p>
        </w:tc>
        <w:tc>
          <w:tcPr>
            <w:tcW w:w="576" w:type="dxa"/>
            <w:gridSpan w:val="6"/>
            <w:tcBorders>
              <w:top w:val="single" w:sz="6" w:space="0" w:color="000000"/>
              <w:left w:val="single" w:sz="6" w:space="0" w:color="000000"/>
              <w:bottom w:val="single" w:sz="6" w:space="0" w:color="000000"/>
              <w:right w:val="single" w:sz="6" w:space="0" w:color="000000"/>
            </w:tcBorders>
            <w:hideMark/>
          </w:tcPr>
          <w:p w14:paraId="6AEE44E0" w14:textId="77777777" w:rsidR="00AD48B1" w:rsidRDefault="00AD48B1" w:rsidP="00341A18">
            <w:pPr>
              <w:pStyle w:val="TAH"/>
              <w:rPr>
                <w:rFonts w:cs="Arial"/>
                <w:b w:val="0"/>
                <w:bCs/>
                <w:szCs w:val="18"/>
              </w:rPr>
            </w:pPr>
            <w:r>
              <w:rPr>
                <w:b w:val="0"/>
                <w:bCs/>
              </w:rPr>
              <w:t>Yes</w:t>
            </w:r>
          </w:p>
        </w:tc>
        <w:tc>
          <w:tcPr>
            <w:tcW w:w="598" w:type="dxa"/>
            <w:gridSpan w:val="8"/>
            <w:tcBorders>
              <w:top w:val="single" w:sz="6" w:space="0" w:color="000000"/>
              <w:left w:val="single" w:sz="6" w:space="0" w:color="000000"/>
              <w:bottom w:val="single" w:sz="6" w:space="0" w:color="000000"/>
              <w:right w:val="single" w:sz="6" w:space="0" w:color="000000"/>
            </w:tcBorders>
            <w:vAlign w:val="center"/>
          </w:tcPr>
          <w:p w14:paraId="51D545F4" w14:textId="77777777" w:rsidR="00AD48B1" w:rsidRDefault="00AD48B1" w:rsidP="00341A18">
            <w:pPr>
              <w:pStyle w:val="TAH"/>
              <w:rPr>
                <w:rFonts w:cs="Arial"/>
                <w:b w:val="0"/>
                <w:bCs/>
                <w:szCs w:val="18"/>
              </w:rPr>
            </w:pPr>
          </w:p>
        </w:tc>
        <w:tc>
          <w:tcPr>
            <w:tcW w:w="622" w:type="dxa"/>
            <w:gridSpan w:val="5"/>
            <w:tcBorders>
              <w:top w:val="single" w:sz="6" w:space="0" w:color="000000"/>
              <w:left w:val="single" w:sz="6" w:space="0" w:color="000000"/>
              <w:bottom w:val="single" w:sz="6" w:space="0" w:color="000000"/>
              <w:right w:val="single" w:sz="6" w:space="0" w:color="000000"/>
            </w:tcBorders>
            <w:vAlign w:val="center"/>
          </w:tcPr>
          <w:p w14:paraId="7DE96FCA" w14:textId="77777777" w:rsidR="00AD48B1" w:rsidRDefault="00AD48B1" w:rsidP="00341A18">
            <w:pPr>
              <w:pStyle w:val="TAH"/>
              <w:rPr>
                <w:rFonts w:cs="Arial"/>
                <w:b w:val="0"/>
                <w:bCs/>
                <w:szCs w:val="18"/>
              </w:rPr>
            </w:pPr>
          </w:p>
        </w:tc>
        <w:tc>
          <w:tcPr>
            <w:tcW w:w="1211" w:type="dxa"/>
            <w:vMerge/>
            <w:tcBorders>
              <w:top w:val="single" w:sz="6" w:space="0" w:color="000000"/>
              <w:left w:val="single" w:sz="6" w:space="0" w:color="000000"/>
              <w:bottom w:val="single" w:sz="6" w:space="0" w:color="000000"/>
              <w:right w:val="single" w:sz="6" w:space="0" w:color="000000"/>
            </w:tcBorders>
            <w:vAlign w:val="center"/>
            <w:hideMark/>
          </w:tcPr>
          <w:p w14:paraId="7F728387" w14:textId="77777777" w:rsidR="00AD48B1" w:rsidRDefault="00AD48B1" w:rsidP="00341A18">
            <w:pPr>
              <w:spacing w:after="0"/>
              <w:rPr>
                <w:rFonts w:ascii="Arial" w:hAnsi="Arial"/>
                <w:sz w:val="18"/>
                <w:lang w:val="en-US"/>
              </w:rPr>
            </w:pPr>
          </w:p>
        </w:tc>
        <w:tc>
          <w:tcPr>
            <w:tcW w:w="1302" w:type="dxa"/>
            <w:vMerge/>
            <w:tcBorders>
              <w:top w:val="single" w:sz="6" w:space="0" w:color="000000"/>
              <w:left w:val="single" w:sz="6" w:space="0" w:color="000000"/>
              <w:bottom w:val="single" w:sz="6" w:space="0" w:color="000000"/>
              <w:right w:val="single" w:sz="6" w:space="0" w:color="000000"/>
            </w:tcBorders>
            <w:vAlign w:val="center"/>
            <w:hideMark/>
          </w:tcPr>
          <w:p w14:paraId="672CC8A7" w14:textId="77777777" w:rsidR="00AD48B1" w:rsidRDefault="00AD48B1" w:rsidP="00341A18">
            <w:pPr>
              <w:spacing w:after="0"/>
              <w:rPr>
                <w:rFonts w:ascii="Arial" w:hAnsi="Arial"/>
                <w:sz w:val="18"/>
                <w:lang w:val="en-US"/>
              </w:rPr>
            </w:pPr>
          </w:p>
        </w:tc>
      </w:tr>
      <w:tr w:rsidR="00AD48B1" w14:paraId="7823ECD8" w14:textId="77777777" w:rsidTr="00DA34AC">
        <w:trPr>
          <w:trHeight w:val="103"/>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640D1134" w14:textId="77777777" w:rsidR="00AD48B1" w:rsidRDefault="00AD48B1" w:rsidP="00341A18">
            <w:pPr>
              <w:pStyle w:val="TAH"/>
              <w:rPr>
                <w:rFonts w:cs="Arial"/>
                <w:b w:val="0"/>
                <w:bCs/>
                <w:szCs w:val="18"/>
              </w:rPr>
            </w:pPr>
            <w:r>
              <w:rPr>
                <w:rFonts w:cs="Arial"/>
                <w:b w:val="0"/>
                <w:bCs/>
                <w:szCs w:val="18"/>
              </w:rPr>
              <w:t>CA_46D-53A</w:t>
            </w:r>
          </w:p>
        </w:tc>
        <w:tc>
          <w:tcPr>
            <w:tcW w:w="1485" w:type="dxa"/>
            <w:vMerge w:val="restart"/>
            <w:tcBorders>
              <w:top w:val="single" w:sz="6" w:space="0" w:color="000000"/>
              <w:left w:val="single" w:sz="6" w:space="0" w:color="000000"/>
              <w:bottom w:val="single" w:sz="6" w:space="0" w:color="000000"/>
              <w:right w:val="single" w:sz="6" w:space="0" w:color="000000"/>
            </w:tcBorders>
            <w:vAlign w:val="center"/>
            <w:hideMark/>
          </w:tcPr>
          <w:p w14:paraId="6459DEC4" w14:textId="77777777" w:rsidR="00AD48B1" w:rsidRDefault="00AD48B1" w:rsidP="00341A18">
            <w:pPr>
              <w:pStyle w:val="TAH"/>
              <w:rPr>
                <w:rFonts w:cs="Arial"/>
                <w:b w:val="0"/>
                <w:bCs/>
                <w:szCs w:val="18"/>
                <w:lang w:val="en-US" w:eastAsia="ja-JP"/>
              </w:rPr>
            </w:pPr>
            <w:r>
              <w:rPr>
                <w:rFonts w:cs="Arial"/>
                <w:b w:val="0"/>
                <w:bCs/>
                <w:szCs w:val="18"/>
                <w:lang w:val="en-US" w:eastAsia="ja-JP"/>
              </w:rPr>
              <w:t>-</w:t>
            </w: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66C3EE1A" w14:textId="77777777" w:rsidR="00AD48B1" w:rsidRDefault="00AD48B1" w:rsidP="00341A18">
            <w:pPr>
              <w:pStyle w:val="TAH"/>
              <w:rPr>
                <w:rFonts w:cs="Arial"/>
                <w:b w:val="0"/>
                <w:bCs/>
                <w:szCs w:val="18"/>
                <w:lang w:val="en-US"/>
              </w:rPr>
            </w:pPr>
            <w:r>
              <w:rPr>
                <w:rFonts w:cs="Arial"/>
                <w:b w:val="0"/>
                <w:bCs/>
                <w:szCs w:val="18"/>
              </w:rPr>
              <w:t>46</w:t>
            </w:r>
          </w:p>
        </w:tc>
        <w:tc>
          <w:tcPr>
            <w:tcW w:w="3578" w:type="dxa"/>
            <w:gridSpan w:val="27"/>
            <w:tcBorders>
              <w:top w:val="single" w:sz="6" w:space="0" w:color="000000"/>
              <w:left w:val="single" w:sz="6" w:space="0" w:color="000000"/>
              <w:bottom w:val="single" w:sz="6" w:space="0" w:color="000000"/>
              <w:right w:val="single" w:sz="6" w:space="0" w:color="000000"/>
            </w:tcBorders>
            <w:vAlign w:val="center"/>
            <w:hideMark/>
          </w:tcPr>
          <w:p w14:paraId="059240AD" w14:textId="77777777" w:rsidR="00AD48B1" w:rsidRDefault="00AD48B1" w:rsidP="00341A18">
            <w:pPr>
              <w:spacing w:after="0"/>
              <w:jc w:val="center"/>
              <w:rPr>
                <w:rFonts w:ascii="Arial" w:hAnsi="Arial" w:cs="Arial"/>
                <w:sz w:val="18"/>
                <w:szCs w:val="18"/>
              </w:rPr>
            </w:pPr>
            <w:r>
              <w:rPr>
                <w:rFonts w:ascii="Arial" w:hAnsi="Arial" w:cs="Arial"/>
                <w:sz w:val="18"/>
                <w:szCs w:val="18"/>
              </w:rPr>
              <w:t>See CA_46D Bandwidth combination set 0 in Table 5.6A.1-1</w:t>
            </w:r>
          </w:p>
        </w:tc>
        <w:tc>
          <w:tcPr>
            <w:tcW w:w="1211" w:type="dxa"/>
            <w:vMerge w:val="restart"/>
            <w:tcBorders>
              <w:top w:val="single" w:sz="6" w:space="0" w:color="000000"/>
              <w:left w:val="single" w:sz="6" w:space="0" w:color="000000"/>
              <w:bottom w:val="single" w:sz="6" w:space="0" w:color="000000"/>
              <w:right w:val="single" w:sz="6" w:space="0" w:color="000000"/>
            </w:tcBorders>
            <w:vAlign w:val="center"/>
            <w:hideMark/>
          </w:tcPr>
          <w:p w14:paraId="56C7EF88" w14:textId="77777777" w:rsidR="00AD48B1" w:rsidRDefault="00AD48B1" w:rsidP="00341A18">
            <w:pPr>
              <w:pStyle w:val="TAH"/>
              <w:rPr>
                <w:b w:val="0"/>
                <w:lang w:val="en-US"/>
              </w:rPr>
            </w:pPr>
            <w:r>
              <w:rPr>
                <w:b w:val="0"/>
                <w:lang w:val="en-US"/>
              </w:rPr>
              <w:t>70</w:t>
            </w:r>
          </w:p>
        </w:tc>
        <w:tc>
          <w:tcPr>
            <w:tcW w:w="1302" w:type="dxa"/>
            <w:vMerge w:val="restart"/>
            <w:tcBorders>
              <w:top w:val="single" w:sz="6" w:space="0" w:color="000000"/>
              <w:left w:val="single" w:sz="6" w:space="0" w:color="000000"/>
              <w:bottom w:val="single" w:sz="6" w:space="0" w:color="000000"/>
              <w:right w:val="single" w:sz="6" w:space="0" w:color="000000"/>
            </w:tcBorders>
            <w:vAlign w:val="center"/>
            <w:hideMark/>
          </w:tcPr>
          <w:p w14:paraId="4F3D2792" w14:textId="77777777" w:rsidR="00AD48B1" w:rsidRDefault="00AD48B1" w:rsidP="00341A18">
            <w:pPr>
              <w:pStyle w:val="TAH"/>
              <w:rPr>
                <w:b w:val="0"/>
                <w:lang w:val="en-US"/>
              </w:rPr>
            </w:pPr>
            <w:r>
              <w:rPr>
                <w:b w:val="0"/>
                <w:lang w:val="en-US"/>
              </w:rPr>
              <w:t>0</w:t>
            </w:r>
          </w:p>
        </w:tc>
      </w:tr>
      <w:tr w:rsidR="00AD48B1" w14:paraId="6042A01B" w14:textId="77777777" w:rsidTr="00DA34AC">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420E63" w14:textId="77777777" w:rsidR="00AD48B1" w:rsidRDefault="00AD48B1" w:rsidP="00341A18">
            <w:pPr>
              <w:spacing w:after="0"/>
              <w:rPr>
                <w:rFonts w:ascii="Arial" w:hAnsi="Arial" w:cs="Arial"/>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2E9F71" w14:textId="77777777" w:rsidR="00AD48B1" w:rsidRDefault="00AD48B1" w:rsidP="00341A18">
            <w:pPr>
              <w:spacing w:after="0"/>
              <w:rPr>
                <w:rFonts w:ascii="Arial" w:hAnsi="Arial" w:cs="Arial"/>
                <w:bCs/>
                <w:sz w:val="18"/>
                <w:szCs w:val="18"/>
                <w:lang w:val="en-US" w:eastAsia="ja-JP"/>
              </w:rPr>
            </w:pP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71A783B8" w14:textId="77777777" w:rsidR="00AD48B1" w:rsidRDefault="00AD48B1" w:rsidP="00341A18">
            <w:pPr>
              <w:pStyle w:val="TAH"/>
              <w:rPr>
                <w:rFonts w:cs="Arial"/>
                <w:b w:val="0"/>
                <w:bCs/>
                <w:szCs w:val="18"/>
                <w:lang w:val="en-US"/>
              </w:rPr>
            </w:pPr>
            <w:r>
              <w:rPr>
                <w:rFonts w:cs="Arial"/>
                <w:b w:val="0"/>
                <w:bCs/>
                <w:szCs w:val="18"/>
              </w:rPr>
              <w:t>53</w:t>
            </w:r>
          </w:p>
        </w:tc>
        <w:tc>
          <w:tcPr>
            <w:tcW w:w="594" w:type="dxa"/>
            <w:gridSpan w:val="2"/>
            <w:tcBorders>
              <w:top w:val="single" w:sz="6" w:space="0" w:color="000000"/>
              <w:left w:val="single" w:sz="6" w:space="0" w:color="000000"/>
              <w:bottom w:val="single" w:sz="6" w:space="0" w:color="000000"/>
              <w:right w:val="single" w:sz="6" w:space="0" w:color="000000"/>
            </w:tcBorders>
            <w:vAlign w:val="center"/>
          </w:tcPr>
          <w:p w14:paraId="42752999" w14:textId="77777777" w:rsidR="00AD48B1" w:rsidRDefault="00AD48B1" w:rsidP="00341A18">
            <w:pPr>
              <w:pStyle w:val="TAH"/>
              <w:rPr>
                <w:rFonts w:cs="Arial"/>
                <w:b w:val="0"/>
                <w:bCs/>
                <w:szCs w:val="18"/>
              </w:rPr>
            </w:pPr>
          </w:p>
        </w:tc>
        <w:tc>
          <w:tcPr>
            <w:tcW w:w="594" w:type="dxa"/>
            <w:gridSpan w:val="5"/>
            <w:tcBorders>
              <w:top w:val="single" w:sz="6" w:space="0" w:color="000000"/>
              <w:left w:val="single" w:sz="6" w:space="0" w:color="000000"/>
              <w:bottom w:val="single" w:sz="6" w:space="0" w:color="000000"/>
              <w:right w:val="single" w:sz="6" w:space="0" w:color="000000"/>
            </w:tcBorders>
            <w:vAlign w:val="center"/>
          </w:tcPr>
          <w:p w14:paraId="23C9A0E2" w14:textId="77777777" w:rsidR="00AD48B1" w:rsidRDefault="00AD48B1" w:rsidP="00341A18">
            <w:pPr>
              <w:pStyle w:val="TAH"/>
              <w:rPr>
                <w:rFonts w:cs="Arial"/>
                <w:b w:val="0"/>
                <w:bCs/>
                <w:szCs w:val="18"/>
              </w:rPr>
            </w:pPr>
          </w:p>
        </w:tc>
        <w:tc>
          <w:tcPr>
            <w:tcW w:w="594" w:type="dxa"/>
            <w:tcBorders>
              <w:top w:val="single" w:sz="6" w:space="0" w:color="000000"/>
              <w:left w:val="single" w:sz="6" w:space="0" w:color="000000"/>
              <w:bottom w:val="single" w:sz="6" w:space="0" w:color="000000"/>
              <w:right w:val="single" w:sz="6" w:space="0" w:color="000000"/>
            </w:tcBorders>
            <w:vAlign w:val="center"/>
            <w:hideMark/>
          </w:tcPr>
          <w:p w14:paraId="092DD0D3" w14:textId="77777777" w:rsidR="00AD48B1" w:rsidRDefault="00AD48B1" w:rsidP="00341A18">
            <w:pPr>
              <w:pStyle w:val="TAH"/>
              <w:rPr>
                <w:rFonts w:cs="Arial"/>
                <w:b w:val="0"/>
                <w:bCs/>
                <w:szCs w:val="18"/>
              </w:rPr>
            </w:pPr>
            <w:r>
              <w:rPr>
                <w:rFonts w:cs="Arial"/>
                <w:b w:val="0"/>
                <w:bCs/>
                <w:szCs w:val="18"/>
              </w:rPr>
              <w:t>Yes</w:t>
            </w:r>
          </w:p>
        </w:tc>
        <w:tc>
          <w:tcPr>
            <w:tcW w:w="576" w:type="dxa"/>
            <w:gridSpan w:val="6"/>
            <w:tcBorders>
              <w:top w:val="single" w:sz="6" w:space="0" w:color="000000"/>
              <w:left w:val="single" w:sz="6" w:space="0" w:color="000000"/>
              <w:bottom w:val="single" w:sz="6" w:space="0" w:color="000000"/>
              <w:right w:val="single" w:sz="6" w:space="0" w:color="000000"/>
            </w:tcBorders>
            <w:vAlign w:val="center"/>
            <w:hideMark/>
          </w:tcPr>
          <w:p w14:paraId="3DB0F682" w14:textId="77777777" w:rsidR="00AD48B1" w:rsidRDefault="00AD48B1" w:rsidP="00341A18">
            <w:pPr>
              <w:pStyle w:val="TAH"/>
              <w:rPr>
                <w:rFonts w:cs="Arial"/>
                <w:b w:val="0"/>
                <w:bCs/>
                <w:szCs w:val="18"/>
              </w:rPr>
            </w:pPr>
            <w:r>
              <w:rPr>
                <w:rFonts w:cs="Arial"/>
                <w:b w:val="0"/>
                <w:bCs/>
                <w:szCs w:val="18"/>
              </w:rPr>
              <w:t>Yes</w:t>
            </w:r>
          </w:p>
        </w:tc>
        <w:tc>
          <w:tcPr>
            <w:tcW w:w="598" w:type="dxa"/>
            <w:gridSpan w:val="8"/>
            <w:tcBorders>
              <w:top w:val="single" w:sz="6" w:space="0" w:color="000000"/>
              <w:left w:val="single" w:sz="6" w:space="0" w:color="000000"/>
              <w:bottom w:val="single" w:sz="6" w:space="0" w:color="000000"/>
              <w:right w:val="single" w:sz="6" w:space="0" w:color="000000"/>
            </w:tcBorders>
            <w:vAlign w:val="center"/>
          </w:tcPr>
          <w:p w14:paraId="48EDBA7C" w14:textId="77777777" w:rsidR="00AD48B1" w:rsidRDefault="00AD48B1" w:rsidP="00341A18">
            <w:pPr>
              <w:pStyle w:val="TAH"/>
              <w:rPr>
                <w:rFonts w:cs="Arial"/>
                <w:b w:val="0"/>
                <w:bCs/>
                <w:szCs w:val="18"/>
              </w:rPr>
            </w:pPr>
          </w:p>
        </w:tc>
        <w:tc>
          <w:tcPr>
            <w:tcW w:w="622" w:type="dxa"/>
            <w:gridSpan w:val="5"/>
            <w:tcBorders>
              <w:top w:val="single" w:sz="6" w:space="0" w:color="000000"/>
              <w:left w:val="single" w:sz="6" w:space="0" w:color="000000"/>
              <w:bottom w:val="single" w:sz="6" w:space="0" w:color="000000"/>
              <w:right w:val="single" w:sz="6" w:space="0" w:color="000000"/>
            </w:tcBorders>
            <w:vAlign w:val="center"/>
          </w:tcPr>
          <w:p w14:paraId="6317F80B" w14:textId="77777777" w:rsidR="00AD48B1" w:rsidRDefault="00AD48B1" w:rsidP="00341A18">
            <w:pPr>
              <w:pStyle w:val="TAH"/>
              <w:rPr>
                <w:rFonts w:cs="Arial"/>
                <w:b w:val="0"/>
                <w:bCs/>
                <w:szCs w:val="18"/>
              </w:rPr>
            </w:pPr>
          </w:p>
        </w:tc>
        <w:tc>
          <w:tcPr>
            <w:tcW w:w="1211" w:type="dxa"/>
            <w:vMerge/>
            <w:tcBorders>
              <w:top w:val="single" w:sz="6" w:space="0" w:color="000000"/>
              <w:left w:val="single" w:sz="6" w:space="0" w:color="000000"/>
              <w:bottom w:val="single" w:sz="6" w:space="0" w:color="000000"/>
              <w:right w:val="single" w:sz="6" w:space="0" w:color="000000"/>
            </w:tcBorders>
            <w:vAlign w:val="center"/>
            <w:hideMark/>
          </w:tcPr>
          <w:p w14:paraId="2993A566" w14:textId="77777777" w:rsidR="00AD48B1" w:rsidRDefault="00AD48B1" w:rsidP="00341A18">
            <w:pPr>
              <w:spacing w:after="0"/>
              <w:rPr>
                <w:rFonts w:ascii="Arial" w:hAnsi="Arial"/>
                <w:sz w:val="18"/>
                <w:lang w:val="en-US"/>
              </w:rPr>
            </w:pPr>
          </w:p>
        </w:tc>
        <w:tc>
          <w:tcPr>
            <w:tcW w:w="1302" w:type="dxa"/>
            <w:vMerge/>
            <w:tcBorders>
              <w:top w:val="single" w:sz="6" w:space="0" w:color="000000"/>
              <w:left w:val="single" w:sz="6" w:space="0" w:color="000000"/>
              <w:bottom w:val="single" w:sz="6" w:space="0" w:color="000000"/>
              <w:right w:val="single" w:sz="6" w:space="0" w:color="000000"/>
            </w:tcBorders>
            <w:vAlign w:val="center"/>
            <w:hideMark/>
          </w:tcPr>
          <w:p w14:paraId="203D0702" w14:textId="77777777" w:rsidR="00AD48B1" w:rsidRDefault="00AD48B1" w:rsidP="00341A18">
            <w:pPr>
              <w:spacing w:after="0"/>
              <w:rPr>
                <w:rFonts w:ascii="Arial" w:hAnsi="Arial"/>
                <w:sz w:val="18"/>
                <w:lang w:val="en-US"/>
              </w:rPr>
            </w:pPr>
          </w:p>
        </w:tc>
      </w:tr>
      <w:tr w:rsidR="00AD48B1" w14:paraId="60FCEDFF" w14:textId="77777777" w:rsidTr="00DA34AC">
        <w:trPr>
          <w:trHeight w:val="103"/>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7705177A" w14:textId="77777777" w:rsidR="00AD48B1" w:rsidRDefault="00AD48B1" w:rsidP="00341A18">
            <w:pPr>
              <w:pStyle w:val="TAH"/>
              <w:rPr>
                <w:rFonts w:cs="Arial"/>
                <w:b w:val="0"/>
                <w:bCs/>
                <w:szCs w:val="18"/>
              </w:rPr>
            </w:pPr>
            <w:r>
              <w:rPr>
                <w:rFonts w:cs="Arial"/>
                <w:b w:val="0"/>
                <w:bCs/>
                <w:szCs w:val="18"/>
              </w:rPr>
              <w:t>CA_46E-53A</w:t>
            </w:r>
          </w:p>
        </w:tc>
        <w:tc>
          <w:tcPr>
            <w:tcW w:w="1485" w:type="dxa"/>
            <w:vMerge w:val="restart"/>
            <w:tcBorders>
              <w:top w:val="single" w:sz="6" w:space="0" w:color="000000"/>
              <w:left w:val="single" w:sz="6" w:space="0" w:color="000000"/>
              <w:bottom w:val="single" w:sz="6" w:space="0" w:color="000000"/>
              <w:right w:val="single" w:sz="6" w:space="0" w:color="000000"/>
            </w:tcBorders>
            <w:vAlign w:val="center"/>
            <w:hideMark/>
          </w:tcPr>
          <w:p w14:paraId="1962A433" w14:textId="77777777" w:rsidR="00AD48B1" w:rsidRDefault="00AD48B1" w:rsidP="00341A18">
            <w:pPr>
              <w:pStyle w:val="TAH"/>
              <w:rPr>
                <w:rFonts w:cs="Arial"/>
                <w:b w:val="0"/>
                <w:bCs/>
                <w:szCs w:val="18"/>
                <w:lang w:val="en-US" w:eastAsia="ja-JP"/>
              </w:rPr>
            </w:pPr>
            <w:r>
              <w:rPr>
                <w:rFonts w:cs="Arial"/>
                <w:b w:val="0"/>
                <w:bCs/>
                <w:szCs w:val="18"/>
                <w:lang w:val="en-US" w:eastAsia="ja-JP"/>
              </w:rPr>
              <w:t>-</w:t>
            </w: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7841FC2F" w14:textId="77777777" w:rsidR="00AD48B1" w:rsidRDefault="00AD48B1" w:rsidP="00341A18">
            <w:pPr>
              <w:pStyle w:val="TAH"/>
              <w:rPr>
                <w:rFonts w:cs="Arial"/>
                <w:b w:val="0"/>
                <w:bCs/>
                <w:szCs w:val="18"/>
              </w:rPr>
            </w:pPr>
            <w:r>
              <w:rPr>
                <w:rFonts w:cs="Arial"/>
                <w:b w:val="0"/>
                <w:bCs/>
                <w:szCs w:val="18"/>
              </w:rPr>
              <w:t>46</w:t>
            </w:r>
          </w:p>
        </w:tc>
        <w:tc>
          <w:tcPr>
            <w:tcW w:w="3578" w:type="dxa"/>
            <w:gridSpan w:val="27"/>
            <w:tcBorders>
              <w:top w:val="single" w:sz="6" w:space="0" w:color="000000"/>
              <w:left w:val="single" w:sz="6" w:space="0" w:color="000000"/>
              <w:bottom w:val="single" w:sz="6" w:space="0" w:color="000000"/>
              <w:right w:val="single" w:sz="6" w:space="0" w:color="000000"/>
            </w:tcBorders>
            <w:vAlign w:val="center"/>
            <w:hideMark/>
          </w:tcPr>
          <w:p w14:paraId="1674981B" w14:textId="77777777" w:rsidR="00AD48B1" w:rsidRDefault="00AD48B1" w:rsidP="00341A18">
            <w:pPr>
              <w:pStyle w:val="TAH"/>
              <w:rPr>
                <w:rFonts w:cs="Arial"/>
                <w:b w:val="0"/>
                <w:bCs/>
                <w:szCs w:val="18"/>
              </w:rPr>
            </w:pPr>
            <w:r>
              <w:rPr>
                <w:rFonts w:cs="Arial"/>
                <w:b w:val="0"/>
                <w:bCs/>
                <w:szCs w:val="18"/>
              </w:rPr>
              <w:t>See CA_46E Bandwidth combination set 0 in Table 5.6A.1-1</w:t>
            </w:r>
          </w:p>
        </w:tc>
        <w:tc>
          <w:tcPr>
            <w:tcW w:w="1211" w:type="dxa"/>
            <w:vMerge w:val="restart"/>
            <w:tcBorders>
              <w:top w:val="single" w:sz="6" w:space="0" w:color="000000"/>
              <w:left w:val="single" w:sz="6" w:space="0" w:color="000000"/>
              <w:bottom w:val="single" w:sz="6" w:space="0" w:color="000000"/>
              <w:right w:val="single" w:sz="6" w:space="0" w:color="000000"/>
            </w:tcBorders>
            <w:vAlign w:val="center"/>
            <w:hideMark/>
          </w:tcPr>
          <w:p w14:paraId="11FBEF32" w14:textId="77777777" w:rsidR="00AD48B1" w:rsidRDefault="00AD48B1" w:rsidP="00341A18">
            <w:pPr>
              <w:pStyle w:val="TAH"/>
              <w:rPr>
                <w:b w:val="0"/>
                <w:lang w:val="en-US"/>
              </w:rPr>
            </w:pPr>
            <w:r>
              <w:rPr>
                <w:b w:val="0"/>
                <w:lang w:val="en-US"/>
              </w:rPr>
              <w:t>90</w:t>
            </w:r>
          </w:p>
        </w:tc>
        <w:tc>
          <w:tcPr>
            <w:tcW w:w="1302" w:type="dxa"/>
            <w:vMerge w:val="restart"/>
            <w:tcBorders>
              <w:top w:val="single" w:sz="6" w:space="0" w:color="000000"/>
              <w:left w:val="single" w:sz="6" w:space="0" w:color="000000"/>
              <w:bottom w:val="single" w:sz="6" w:space="0" w:color="000000"/>
              <w:right w:val="single" w:sz="6" w:space="0" w:color="000000"/>
            </w:tcBorders>
            <w:vAlign w:val="center"/>
            <w:hideMark/>
          </w:tcPr>
          <w:p w14:paraId="09140B2A" w14:textId="77777777" w:rsidR="00AD48B1" w:rsidRDefault="00AD48B1" w:rsidP="00341A18">
            <w:pPr>
              <w:pStyle w:val="TAH"/>
              <w:rPr>
                <w:b w:val="0"/>
                <w:lang w:val="en-US"/>
              </w:rPr>
            </w:pPr>
            <w:r>
              <w:rPr>
                <w:b w:val="0"/>
                <w:lang w:val="en-US"/>
              </w:rPr>
              <w:t>0</w:t>
            </w:r>
          </w:p>
        </w:tc>
      </w:tr>
      <w:tr w:rsidR="00AD48B1" w14:paraId="4840015D" w14:textId="77777777" w:rsidTr="00DA34AC">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434220" w14:textId="77777777" w:rsidR="00AD48B1" w:rsidRDefault="00AD48B1" w:rsidP="00341A18">
            <w:pPr>
              <w:spacing w:after="0"/>
              <w:rPr>
                <w:rFonts w:ascii="Arial" w:hAnsi="Arial" w:cs="Arial"/>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4CB472" w14:textId="77777777" w:rsidR="00AD48B1" w:rsidRDefault="00AD48B1" w:rsidP="00341A18">
            <w:pPr>
              <w:spacing w:after="0"/>
              <w:rPr>
                <w:rFonts w:ascii="Arial" w:hAnsi="Arial" w:cs="Arial"/>
                <w:bCs/>
                <w:sz w:val="18"/>
                <w:szCs w:val="18"/>
                <w:lang w:val="en-US" w:eastAsia="ja-JP"/>
              </w:rPr>
            </w:pP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1EB345B2" w14:textId="77777777" w:rsidR="00AD48B1" w:rsidRDefault="00AD48B1" w:rsidP="00341A18">
            <w:pPr>
              <w:pStyle w:val="TAH"/>
              <w:rPr>
                <w:rFonts w:cs="Arial"/>
                <w:b w:val="0"/>
                <w:bCs/>
                <w:szCs w:val="18"/>
              </w:rPr>
            </w:pPr>
            <w:r>
              <w:rPr>
                <w:rFonts w:cs="Arial"/>
                <w:b w:val="0"/>
                <w:bCs/>
                <w:szCs w:val="18"/>
              </w:rPr>
              <w:t>53</w:t>
            </w:r>
          </w:p>
        </w:tc>
        <w:tc>
          <w:tcPr>
            <w:tcW w:w="594" w:type="dxa"/>
            <w:gridSpan w:val="2"/>
            <w:tcBorders>
              <w:top w:val="single" w:sz="6" w:space="0" w:color="000000"/>
              <w:left w:val="single" w:sz="6" w:space="0" w:color="000000"/>
              <w:bottom w:val="single" w:sz="6" w:space="0" w:color="000000"/>
              <w:right w:val="single" w:sz="6" w:space="0" w:color="000000"/>
            </w:tcBorders>
            <w:vAlign w:val="center"/>
          </w:tcPr>
          <w:p w14:paraId="5E856DB1" w14:textId="77777777" w:rsidR="00AD48B1" w:rsidRDefault="00AD48B1" w:rsidP="00341A18">
            <w:pPr>
              <w:pStyle w:val="TAH"/>
              <w:rPr>
                <w:rFonts w:cs="Arial"/>
                <w:b w:val="0"/>
                <w:bCs/>
                <w:szCs w:val="18"/>
              </w:rPr>
            </w:pPr>
          </w:p>
        </w:tc>
        <w:tc>
          <w:tcPr>
            <w:tcW w:w="594" w:type="dxa"/>
            <w:gridSpan w:val="5"/>
            <w:tcBorders>
              <w:top w:val="single" w:sz="6" w:space="0" w:color="000000"/>
              <w:left w:val="single" w:sz="6" w:space="0" w:color="000000"/>
              <w:bottom w:val="single" w:sz="6" w:space="0" w:color="000000"/>
              <w:right w:val="single" w:sz="6" w:space="0" w:color="000000"/>
            </w:tcBorders>
            <w:vAlign w:val="center"/>
          </w:tcPr>
          <w:p w14:paraId="3FCE09B3" w14:textId="77777777" w:rsidR="00AD48B1" w:rsidRDefault="00AD48B1" w:rsidP="00341A18">
            <w:pPr>
              <w:pStyle w:val="TAH"/>
              <w:rPr>
                <w:rFonts w:cs="Arial"/>
                <w:b w:val="0"/>
                <w:bCs/>
                <w:szCs w:val="18"/>
              </w:rPr>
            </w:pPr>
          </w:p>
        </w:tc>
        <w:tc>
          <w:tcPr>
            <w:tcW w:w="594" w:type="dxa"/>
            <w:tcBorders>
              <w:top w:val="single" w:sz="6" w:space="0" w:color="000000"/>
              <w:left w:val="single" w:sz="6" w:space="0" w:color="000000"/>
              <w:bottom w:val="single" w:sz="6" w:space="0" w:color="000000"/>
              <w:right w:val="single" w:sz="6" w:space="0" w:color="000000"/>
            </w:tcBorders>
            <w:vAlign w:val="center"/>
            <w:hideMark/>
          </w:tcPr>
          <w:p w14:paraId="5E56EF2B" w14:textId="77777777" w:rsidR="00AD48B1" w:rsidRDefault="00AD48B1" w:rsidP="00341A18">
            <w:pPr>
              <w:pStyle w:val="TAH"/>
              <w:rPr>
                <w:rFonts w:cs="Arial"/>
                <w:b w:val="0"/>
                <w:bCs/>
                <w:szCs w:val="18"/>
              </w:rPr>
            </w:pPr>
            <w:r>
              <w:rPr>
                <w:rFonts w:cs="Arial"/>
                <w:b w:val="0"/>
                <w:bCs/>
                <w:szCs w:val="18"/>
              </w:rPr>
              <w:t>Yes</w:t>
            </w:r>
          </w:p>
        </w:tc>
        <w:tc>
          <w:tcPr>
            <w:tcW w:w="576" w:type="dxa"/>
            <w:gridSpan w:val="6"/>
            <w:tcBorders>
              <w:top w:val="single" w:sz="6" w:space="0" w:color="000000"/>
              <w:left w:val="single" w:sz="6" w:space="0" w:color="000000"/>
              <w:bottom w:val="single" w:sz="6" w:space="0" w:color="000000"/>
              <w:right w:val="single" w:sz="6" w:space="0" w:color="000000"/>
            </w:tcBorders>
            <w:vAlign w:val="center"/>
            <w:hideMark/>
          </w:tcPr>
          <w:p w14:paraId="482227FA" w14:textId="77777777" w:rsidR="00AD48B1" w:rsidRDefault="00AD48B1" w:rsidP="00341A18">
            <w:pPr>
              <w:pStyle w:val="TAH"/>
              <w:rPr>
                <w:rFonts w:cs="Arial"/>
                <w:b w:val="0"/>
                <w:bCs/>
                <w:szCs w:val="18"/>
              </w:rPr>
            </w:pPr>
            <w:r>
              <w:rPr>
                <w:rFonts w:cs="Arial"/>
                <w:b w:val="0"/>
                <w:bCs/>
                <w:szCs w:val="18"/>
              </w:rPr>
              <w:t>Yes</w:t>
            </w:r>
          </w:p>
        </w:tc>
        <w:tc>
          <w:tcPr>
            <w:tcW w:w="598" w:type="dxa"/>
            <w:gridSpan w:val="8"/>
            <w:tcBorders>
              <w:top w:val="single" w:sz="6" w:space="0" w:color="000000"/>
              <w:left w:val="single" w:sz="6" w:space="0" w:color="000000"/>
              <w:bottom w:val="single" w:sz="6" w:space="0" w:color="000000"/>
              <w:right w:val="single" w:sz="6" w:space="0" w:color="000000"/>
            </w:tcBorders>
            <w:vAlign w:val="center"/>
          </w:tcPr>
          <w:p w14:paraId="6164761D" w14:textId="77777777" w:rsidR="00AD48B1" w:rsidRDefault="00AD48B1" w:rsidP="00341A18">
            <w:pPr>
              <w:pStyle w:val="TAH"/>
              <w:rPr>
                <w:rFonts w:cs="Arial"/>
                <w:b w:val="0"/>
                <w:bCs/>
                <w:szCs w:val="18"/>
              </w:rPr>
            </w:pPr>
          </w:p>
        </w:tc>
        <w:tc>
          <w:tcPr>
            <w:tcW w:w="622" w:type="dxa"/>
            <w:gridSpan w:val="5"/>
            <w:tcBorders>
              <w:top w:val="single" w:sz="6" w:space="0" w:color="000000"/>
              <w:left w:val="single" w:sz="6" w:space="0" w:color="000000"/>
              <w:bottom w:val="single" w:sz="6" w:space="0" w:color="000000"/>
              <w:right w:val="single" w:sz="6" w:space="0" w:color="000000"/>
            </w:tcBorders>
            <w:vAlign w:val="center"/>
          </w:tcPr>
          <w:p w14:paraId="66141DA2" w14:textId="77777777" w:rsidR="00AD48B1" w:rsidRDefault="00AD48B1" w:rsidP="00341A18">
            <w:pPr>
              <w:pStyle w:val="TAH"/>
              <w:rPr>
                <w:rFonts w:cs="Arial"/>
                <w:b w:val="0"/>
                <w:bCs/>
                <w:szCs w:val="18"/>
              </w:rPr>
            </w:pPr>
          </w:p>
        </w:tc>
        <w:tc>
          <w:tcPr>
            <w:tcW w:w="1211" w:type="dxa"/>
            <w:vMerge/>
            <w:tcBorders>
              <w:top w:val="single" w:sz="6" w:space="0" w:color="000000"/>
              <w:left w:val="single" w:sz="6" w:space="0" w:color="000000"/>
              <w:bottom w:val="single" w:sz="6" w:space="0" w:color="000000"/>
              <w:right w:val="single" w:sz="6" w:space="0" w:color="000000"/>
            </w:tcBorders>
            <w:vAlign w:val="center"/>
            <w:hideMark/>
          </w:tcPr>
          <w:p w14:paraId="2CC1CDA8" w14:textId="77777777" w:rsidR="00AD48B1" w:rsidRDefault="00AD48B1" w:rsidP="00341A18">
            <w:pPr>
              <w:spacing w:after="0"/>
              <w:rPr>
                <w:rFonts w:ascii="Arial" w:hAnsi="Arial"/>
                <w:sz w:val="18"/>
                <w:lang w:val="en-US"/>
              </w:rPr>
            </w:pPr>
          </w:p>
        </w:tc>
        <w:tc>
          <w:tcPr>
            <w:tcW w:w="1302" w:type="dxa"/>
            <w:vMerge/>
            <w:tcBorders>
              <w:top w:val="single" w:sz="6" w:space="0" w:color="000000"/>
              <w:left w:val="single" w:sz="6" w:space="0" w:color="000000"/>
              <w:bottom w:val="single" w:sz="6" w:space="0" w:color="000000"/>
              <w:right w:val="single" w:sz="6" w:space="0" w:color="000000"/>
            </w:tcBorders>
            <w:vAlign w:val="center"/>
            <w:hideMark/>
          </w:tcPr>
          <w:p w14:paraId="21FB7EE6" w14:textId="77777777" w:rsidR="00AD48B1" w:rsidRDefault="00AD48B1" w:rsidP="00341A18">
            <w:pPr>
              <w:spacing w:after="0"/>
              <w:rPr>
                <w:rFonts w:ascii="Arial" w:hAnsi="Arial"/>
                <w:sz w:val="18"/>
                <w:lang w:val="en-US"/>
              </w:rPr>
            </w:pPr>
          </w:p>
        </w:tc>
      </w:tr>
      <w:tr w:rsidR="00AD48B1" w14:paraId="39E9AC4D" w14:textId="77777777" w:rsidTr="00DA34AC">
        <w:trPr>
          <w:trHeight w:val="103"/>
          <w:jc w:val="center"/>
        </w:trPr>
        <w:tc>
          <w:tcPr>
            <w:tcW w:w="0" w:type="auto"/>
            <w:tcBorders>
              <w:top w:val="single" w:sz="6" w:space="0" w:color="000000"/>
              <w:left w:val="single" w:sz="6" w:space="0" w:color="000000"/>
              <w:bottom w:val="nil"/>
              <w:right w:val="single" w:sz="6" w:space="0" w:color="000000"/>
            </w:tcBorders>
            <w:vAlign w:val="center"/>
          </w:tcPr>
          <w:p w14:paraId="5A813562" w14:textId="77777777" w:rsidR="00AD48B1" w:rsidRDefault="00AD48B1" w:rsidP="00341A18">
            <w:pPr>
              <w:pStyle w:val="TAC"/>
              <w:rPr>
                <w:rFonts w:cs="Arial"/>
                <w:bCs/>
                <w:szCs w:val="18"/>
              </w:rPr>
            </w:pPr>
            <w:r>
              <w:t>CA_46A-46A-46A-66A</w:t>
            </w:r>
          </w:p>
        </w:tc>
        <w:tc>
          <w:tcPr>
            <w:tcW w:w="0" w:type="auto"/>
            <w:tcBorders>
              <w:top w:val="single" w:sz="6" w:space="0" w:color="000000"/>
              <w:left w:val="single" w:sz="6" w:space="0" w:color="000000"/>
              <w:bottom w:val="nil"/>
              <w:right w:val="single" w:sz="6" w:space="0" w:color="000000"/>
            </w:tcBorders>
            <w:vAlign w:val="center"/>
          </w:tcPr>
          <w:p w14:paraId="29E9E052" w14:textId="77777777" w:rsidR="00AD48B1" w:rsidRDefault="00AD48B1" w:rsidP="00341A18">
            <w:pPr>
              <w:pStyle w:val="TAC"/>
              <w:rPr>
                <w:rFonts w:cs="Arial"/>
                <w:bCs/>
                <w:szCs w:val="18"/>
                <w:lang w:val="en-US" w:eastAsia="ja-JP"/>
              </w:rPr>
            </w:pPr>
            <w:r>
              <w:rPr>
                <w:lang w:val="en-US" w:eastAsia="ja-JP"/>
              </w:rPr>
              <w:t>-</w:t>
            </w:r>
          </w:p>
        </w:tc>
        <w:tc>
          <w:tcPr>
            <w:tcW w:w="788" w:type="dxa"/>
            <w:tcBorders>
              <w:top w:val="single" w:sz="6" w:space="0" w:color="000000"/>
              <w:left w:val="single" w:sz="6" w:space="0" w:color="000000"/>
              <w:bottom w:val="single" w:sz="6" w:space="0" w:color="000000"/>
              <w:right w:val="single" w:sz="6" w:space="0" w:color="000000"/>
            </w:tcBorders>
            <w:vAlign w:val="center"/>
          </w:tcPr>
          <w:p w14:paraId="0C4F7CF7" w14:textId="77777777" w:rsidR="00AD48B1" w:rsidRDefault="00AD48B1" w:rsidP="00341A18">
            <w:pPr>
              <w:pStyle w:val="TAC"/>
              <w:rPr>
                <w:rFonts w:cs="Arial"/>
                <w:b/>
                <w:bCs/>
                <w:szCs w:val="18"/>
              </w:rPr>
            </w:pPr>
            <w:r>
              <w:t>46</w:t>
            </w:r>
          </w:p>
        </w:tc>
        <w:tc>
          <w:tcPr>
            <w:tcW w:w="3578" w:type="dxa"/>
            <w:gridSpan w:val="27"/>
            <w:tcBorders>
              <w:top w:val="single" w:sz="6" w:space="0" w:color="000000"/>
              <w:left w:val="single" w:sz="6" w:space="0" w:color="000000"/>
              <w:bottom w:val="single" w:sz="6" w:space="0" w:color="000000"/>
              <w:right w:val="single" w:sz="6" w:space="0" w:color="000000"/>
            </w:tcBorders>
            <w:vAlign w:val="center"/>
          </w:tcPr>
          <w:p w14:paraId="6079B4AB" w14:textId="77777777" w:rsidR="00AD48B1" w:rsidRDefault="00AD48B1" w:rsidP="00341A18">
            <w:pPr>
              <w:pStyle w:val="TAC"/>
              <w:rPr>
                <w:rFonts w:cs="Arial"/>
                <w:b/>
                <w:bCs/>
                <w:szCs w:val="18"/>
              </w:rPr>
            </w:pPr>
            <w:r>
              <w:t>See CA_46A-46A-46A Bandwidth combination set 0 in Table 5.6A.1-1</w:t>
            </w:r>
          </w:p>
        </w:tc>
        <w:tc>
          <w:tcPr>
            <w:tcW w:w="1211" w:type="dxa"/>
            <w:tcBorders>
              <w:top w:val="single" w:sz="6" w:space="0" w:color="000000"/>
              <w:left w:val="single" w:sz="6" w:space="0" w:color="000000"/>
              <w:bottom w:val="nil"/>
              <w:right w:val="single" w:sz="6" w:space="0" w:color="000000"/>
            </w:tcBorders>
            <w:vAlign w:val="center"/>
          </w:tcPr>
          <w:p w14:paraId="3814F304" w14:textId="77777777" w:rsidR="00AD48B1" w:rsidRDefault="00AD48B1" w:rsidP="00341A18">
            <w:pPr>
              <w:pStyle w:val="TAC"/>
              <w:rPr>
                <w:lang w:val="en-US"/>
              </w:rPr>
            </w:pPr>
            <w:r>
              <w:rPr>
                <w:lang w:val="en-US"/>
              </w:rPr>
              <w:t>80</w:t>
            </w:r>
          </w:p>
        </w:tc>
        <w:tc>
          <w:tcPr>
            <w:tcW w:w="1302" w:type="dxa"/>
            <w:tcBorders>
              <w:top w:val="single" w:sz="6" w:space="0" w:color="000000"/>
              <w:left w:val="single" w:sz="6" w:space="0" w:color="000000"/>
              <w:bottom w:val="nil"/>
              <w:right w:val="single" w:sz="6" w:space="0" w:color="000000"/>
            </w:tcBorders>
            <w:vAlign w:val="center"/>
          </w:tcPr>
          <w:p w14:paraId="16BBB3B4" w14:textId="77777777" w:rsidR="00AD48B1" w:rsidRDefault="00AD48B1" w:rsidP="00341A18">
            <w:pPr>
              <w:pStyle w:val="TAC"/>
              <w:rPr>
                <w:lang w:val="en-US"/>
              </w:rPr>
            </w:pPr>
            <w:r>
              <w:rPr>
                <w:lang w:val="en-US"/>
              </w:rPr>
              <w:t>0</w:t>
            </w:r>
          </w:p>
        </w:tc>
      </w:tr>
      <w:tr w:rsidR="00AD48B1" w14:paraId="72A68FD1" w14:textId="77777777" w:rsidTr="00DA34AC">
        <w:trPr>
          <w:trHeight w:val="103"/>
          <w:jc w:val="center"/>
        </w:trPr>
        <w:tc>
          <w:tcPr>
            <w:tcW w:w="0" w:type="auto"/>
            <w:tcBorders>
              <w:top w:val="nil"/>
              <w:left w:val="single" w:sz="6" w:space="0" w:color="000000"/>
              <w:bottom w:val="single" w:sz="6" w:space="0" w:color="000000"/>
              <w:right w:val="single" w:sz="6" w:space="0" w:color="000000"/>
            </w:tcBorders>
            <w:vAlign w:val="center"/>
          </w:tcPr>
          <w:p w14:paraId="5483CA62" w14:textId="77777777" w:rsidR="00AD48B1" w:rsidRDefault="00AD48B1" w:rsidP="00341A18">
            <w:pPr>
              <w:pStyle w:val="TAC"/>
              <w:rPr>
                <w:rFonts w:cs="Arial"/>
                <w:bCs/>
                <w:szCs w:val="18"/>
              </w:rPr>
            </w:pPr>
          </w:p>
        </w:tc>
        <w:tc>
          <w:tcPr>
            <w:tcW w:w="0" w:type="auto"/>
            <w:tcBorders>
              <w:top w:val="nil"/>
              <w:left w:val="single" w:sz="6" w:space="0" w:color="000000"/>
              <w:bottom w:val="single" w:sz="6" w:space="0" w:color="000000"/>
              <w:right w:val="single" w:sz="6" w:space="0" w:color="000000"/>
            </w:tcBorders>
            <w:vAlign w:val="center"/>
          </w:tcPr>
          <w:p w14:paraId="5EF7E538" w14:textId="77777777" w:rsidR="00AD48B1" w:rsidRDefault="00AD48B1" w:rsidP="00341A18">
            <w:pPr>
              <w:pStyle w:val="TAC"/>
              <w:rPr>
                <w:rFonts w:cs="Arial"/>
                <w:bCs/>
                <w:szCs w:val="18"/>
                <w:lang w:val="en-US" w:eastAsia="ja-JP"/>
              </w:rPr>
            </w:pPr>
          </w:p>
        </w:tc>
        <w:tc>
          <w:tcPr>
            <w:tcW w:w="788" w:type="dxa"/>
            <w:tcBorders>
              <w:top w:val="single" w:sz="6" w:space="0" w:color="000000"/>
              <w:left w:val="single" w:sz="6" w:space="0" w:color="000000"/>
              <w:bottom w:val="single" w:sz="6" w:space="0" w:color="000000"/>
              <w:right w:val="single" w:sz="6" w:space="0" w:color="000000"/>
            </w:tcBorders>
            <w:vAlign w:val="center"/>
          </w:tcPr>
          <w:p w14:paraId="67218A74" w14:textId="77777777" w:rsidR="00AD48B1" w:rsidRDefault="00AD48B1" w:rsidP="00341A18">
            <w:pPr>
              <w:pStyle w:val="TAC"/>
              <w:rPr>
                <w:rFonts w:cs="Arial"/>
                <w:b/>
                <w:bCs/>
                <w:szCs w:val="18"/>
              </w:rPr>
            </w:pPr>
            <w:r>
              <w:t>66</w:t>
            </w:r>
          </w:p>
        </w:tc>
        <w:tc>
          <w:tcPr>
            <w:tcW w:w="594" w:type="dxa"/>
            <w:gridSpan w:val="2"/>
            <w:tcBorders>
              <w:top w:val="single" w:sz="6" w:space="0" w:color="000000"/>
              <w:left w:val="single" w:sz="6" w:space="0" w:color="000000"/>
              <w:bottom w:val="single" w:sz="6" w:space="0" w:color="000000"/>
              <w:right w:val="single" w:sz="6" w:space="0" w:color="000000"/>
            </w:tcBorders>
            <w:vAlign w:val="center"/>
          </w:tcPr>
          <w:p w14:paraId="0CC980AD" w14:textId="77777777" w:rsidR="00AD48B1" w:rsidRDefault="00AD48B1" w:rsidP="00341A18">
            <w:pPr>
              <w:pStyle w:val="TAC"/>
              <w:rPr>
                <w:rFonts w:cs="Arial"/>
                <w:b/>
                <w:bCs/>
                <w:szCs w:val="18"/>
              </w:rPr>
            </w:pPr>
          </w:p>
        </w:tc>
        <w:tc>
          <w:tcPr>
            <w:tcW w:w="594" w:type="dxa"/>
            <w:gridSpan w:val="5"/>
            <w:tcBorders>
              <w:top w:val="single" w:sz="6" w:space="0" w:color="000000"/>
              <w:left w:val="single" w:sz="6" w:space="0" w:color="000000"/>
              <w:bottom w:val="single" w:sz="6" w:space="0" w:color="000000"/>
              <w:right w:val="single" w:sz="6" w:space="0" w:color="000000"/>
            </w:tcBorders>
            <w:vAlign w:val="center"/>
          </w:tcPr>
          <w:p w14:paraId="295A1BFB" w14:textId="77777777" w:rsidR="00AD48B1" w:rsidRDefault="00AD48B1" w:rsidP="00341A18">
            <w:pPr>
              <w:pStyle w:val="TAC"/>
              <w:rPr>
                <w:rFonts w:cs="Arial"/>
                <w:b/>
                <w:bCs/>
                <w:szCs w:val="18"/>
              </w:rPr>
            </w:pPr>
          </w:p>
        </w:tc>
        <w:tc>
          <w:tcPr>
            <w:tcW w:w="594" w:type="dxa"/>
            <w:tcBorders>
              <w:top w:val="single" w:sz="6" w:space="0" w:color="000000"/>
              <w:left w:val="single" w:sz="6" w:space="0" w:color="000000"/>
              <w:bottom w:val="single" w:sz="6" w:space="0" w:color="000000"/>
              <w:right w:val="single" w:sz="6" w:space="0" w:color="000000"/>
            </w:tcBorders>
            <w:vAlign w:val="center"/>
          </w:tcPr>
          <w:p w14:paraId="00F02954" w14:textId="77777777" w:rsidR="00AD48B1" w:rsidRDefault="00AD48B1" w:rsidP="00341A18">
            <w:pPr>
              <w:pStyle w:val="TAC"/>
              <w:rPr>
                <w:rFonts w:cs="Arial"/>
                <w:b/>
                <w:bCs/>
                <w:szCs w:val="18"/>
              </w:rPr>
            </w:pPr>
            <w:r>
              <w:t>Yes</w:t>
            </w:r>
          </w:p>
        </w:tc>
        <w:tc>
          <w:tcPr>
            <w:tcW w:w="576" w:type="dxa"/>
            <w:gridSpan w:val="6"/>
            <w:tcBorders>
              <w:top w:val="single" w:sz="6" w:space="0" w:color="000000"/>
              <w:left w:val="single" w:sz="6" w:space="0" w:color="000000"/>
              <w:bottom w:val="single" w:sz="6" w:space="0" w:color="000000"/>
              <w:right w:val="single" w:sz="6" w:space="0" w:color="000000"/>
            </w:tcBorders>
            <w:vAlign w:val="center"/>
          </w:tcPr>
          <w:p w14:paraId="186E3763" w14:textId="77777777" w:rsidR="00AD48B1" w:rsidRDefault="00AD48B1" w:rsidP="00341A18">
            <w:pPr>
              <w:pStyle w:val="TAC"/>
              <w:rPr>
                <w:rFonts w:cs="Arial"/>
                <w:b/>
                <w:bCs/>
                <w:szCs w:val="18"/>
              </w:rPr>
            </w:pPr>
            <w:r>
              <w:t>Yes</w:t>
            </w:r>
          </w:p>
        </w:tc>
        <w:tc>
          <w:tcPr>
            <w:tcW w:w="598" w:type="dxa"/>
            <w:gridSpan w:val="8"/>
            <w:tcBorders>
              <w:top w:val="single" w:sz="6" w:space="0" w:color="000000"/>
              <w:left w:val="single" w:sz="6" w:space="0" w:color="000000"/>
              <w:bottom w:val="single" w:sz="6" w:space="0" w:color="000000"/>
              <w:right w:val="single" w:sz="6" w:space="0" w:color="000000"/>
            </w:tcBorders>
            <w:vAlign w:val="center"/>
          </w:tcPr>
          <w:p w14:paraId="574F8976" w14:textId="77777777" w:rsidR="00AD48B1" w:rsidRDefault="00AD48B1" w:rsidP="00341A18">
            <w:pPr>
              <w:pStyle w:val="TAC"/>
              <w:rPr>
                <w:rFonts w:cs="Arial"/>
                <w:b/>
                <w:bCs/>
                <w:szCs w:val="18"/>
              </w:rPr>
            </w:pPr>
            <w:r>
              <w:t>Yes</w:t>
            </w:r>
          </w:p>
        </w:tc>
        <w:tc>
          <w:tcPr>
            <w:tcW w:w="622" w:type="dxa"/>
            <w:gridSpan w:val="5"/>
            <w:tcBorders>
              <w:top w:val="single" w:sz="6" w:space="0" w:color="000000"/>
              <w:left w:val="single" w:sz="6" w:space="0" w:color="000000"/>
              <w:bottom w:val="single" w:sz="6" w:space="0" w:color="000000"/>
              <w:right w:val="single" w:sz="6" w:space="0" w:color="000000"/>
            </w:tcBorders>
            <w:vAlign w:val="center"/>
          </w:tcPr>
          <w:p w14:paraId="21595790" w14:textId="77777777" w:rsidR="00AD48B1" w:rsidRDefault="00AD48B1" w:rsidP="00341A18">
            <w:pPr>
              <w:pStyle w:val="TAC"/>
              <w:rPr>
                <w:rFonts w:cs="Arial"/>
                <w:b/>
                <w:bCs/>
                <w:szCs w:val="18"/>
              </w:rPr>
            </w:pPr>
            <w:r>
              <w:t>Yes</w:t>
            </w:r>
          </w:p>
        </w:tc>
        <w:tc>
          <w:tcPr>
            <w:tcW w:w="1211" w:type="dxa"/>
            <w:tcBorders>
              <w:top w:val="nil"/>
              <w:left w:val="single" w:sz="6" w:space="0" w:color="000000"/>
              <w:bottom w:val="single" w:sz="6" w:space="0" w:color="000000"/>
              <w:right w:val="single" w:sz="6" w:space="0" w:color="000000"/>
            </w:tcBorders>
            <w:vAlign w:val="center"/>
          </w:tcPr>
          <w:p w14:paraId="7B80E974" w14:textId="77777777" w:rsidR="00AD48B1" w:rsidRDefault="00AD48B1" w:rsidP="00341A18">
            <w:pPr>
              <w:pStyle w:val="TAC"/>
              <w:rPr>
                <w:lang w:val="en-US"/>
              </w:rPr>
            </w:pPr>
          </w:p>
        </w:tc>
        <w:tc>
          <w:tcPr>
            <w:tcW w:w="1302" w:type="dxa"/>
            <w:tcBorders>
              <w:top w:val="nil"/>
              <w:left w:val="single" w:sz="6" w:space="0" w:color="000000"/>
              <w:bottom w:val="single" w:sz="6" w:space="0" w:color="000000"/>
              <w:right w:val="single" w:sz="6" w:space="0" w:color="000000"/>
            </w:tcBorders>
            <w:vAlign w:val="center"/>
          </w:tcPr>
          <w:p w14:paraId="1B89058C" w14:textId="77777777" w:rsidR="00AD48B1" w:rsidRDefault="00AD48B1" w:rsidP="00341A18">
            <w:pPr>
              <w:pStyle w:val="TAC"/>
              <w:rPr>
                <w:lang w:val="en-US"/>
              </w:rPr>
            </w:pPr>
          </w:p>
        </w:tc>
      </w:tr>
      <w:tr w:rsidR="00AD48B1" w14:paraId="0959D56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AE83B76" w14:textId="77777777" w:rsidR="00AD48B1" w:rsidRDefault="00AD48B1" w:rsidP="00341A18">
            <w:pPr>
              <w:pStyle w:val="TAC"/>
            </w:pPr>
            <w:r>
              <w:t>CA_46E-66A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A3E057E"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86594B4"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C06A6BD" w14:textId="77777777" w:rsidR="00AD48B1" w:rsidRDefault="00AD48B1" w:rsidP="00341A18">
            <w:pPr>
              <w:pStyle w:val="TAC"/>
            </w:pPr>
            <w:r>
              <w:rPr>
                <w:lang w:eastAsia="ja-JP"/>
              </w:rPr>
              <w:t>See CA_46E Bandwidth combination set 0</w:t>
            </w:r>
            <w:r>
              <w:t xml:space="preserve">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637897C"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BA23862" w14:textId="77777777" w:rsidR="00AD48B1" w:rsidRDefault="00AD48B1" w:rsidP="00341A18">
            <w:pPr>
              <w:pStyle w:val="TAC"/>
            </w:pPr>
            <w:r>
              <w:t>0</w:t>
            </w:r>
          </w:p>
        </w:tc>
      </w:tr>
      <w:tr w:rsidR="00AD48B1" w14:paraId="0009F23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BB28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D633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6337A29" w14:textId="77777777" w:rsidR="00AD48B1" w:rsidRDefault="00AD48B1" w:rsidP="00341A18">
            <w:pPr>
              <w:pStyle w:val="TAC"/>
            </w:pPr>
            <w: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FE2608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A9E92A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06E0369"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785CA0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2A55F0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D3BE875"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1CAEF"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32B89" w14:textId="77777777" w:rsidR="00AD48B1" w:rsidRDefault="00AD48B1" w:rsidP="00341A18">
            <w:pPr>
              <w:spacing w:after="0"/>
              <w:rPr>
                <w:rFonts w:ascii="Arial" w:hAnsi="Arial"/>
                <w:sz w:val="18"/>
              </w:rPr>
            </w:pPr>
          </w:p>
        </w:tc>
      </w:tr>
      <w:tr w:rsidR="00AD48B1" w14:paraId="39E6CF8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89E4B2D" w14:textId="77777777" w:rsidR="00AD48B1" w:rsidRDefault="00AD48B1" w:rsidP="00341A18">
            <w:pPr>
              <w:pStyle w:val="TAC"/>
            </w:pPr>
            <w:r>
              <w:rPr>
                <w:lang w:val="en-US"/>
              </w:rPr>
              <w:t>CA_46E-66A-66A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BB6C85B"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E31055E" w14:textId="77777777" w:rsidR="00AD48B1" w:rsidRDefault="00AD48B1" w:rsidP="00341A18">
            <w:pPr>
              <w:pStyle w:val="TAC"/>
            </w:pPr>
            <w: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9A7EBA4" w14:textId="77777777" w:rsidR="00AD48B1" w:rsidRDefault="00AD48B1" w:rsidP="00341A18">
            <w:pPr>
              <w:pStyle w:val="TAC"/>
              <w:rPr>
                <w:lang w:eastAsia="ja-JP"/>
              </w:rPr>
            </w:pPr>
            <w:r>
              <w:t>See CA_46E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A07CA04" w14:textId="77777777" w:rsidR="00AD48B1" w:rsidRDefault="00AD48B1" w:rsidP="00341A18">
            <w:pPr>
              <w:pStyle w:val="TAC"/>
            </w:pPr>
            <w:r>
              <w:t>120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7DDFAAF" w14:textId="77777777" w:rsidR="00AD48B1" w:rsidRDefault="00AD48B1" w:rsidP="00341A18">
            <w:pPr>
              <w:pStyle w:val="TAC"/>
            </w:pPr>
            <w:r>
              <w:t>0</w:t>
            </w:r>
          </w:p>
        </w:tc>
      </w:tr>
      <w:tr w:rsidR="00AD48B1" w14:paraId="6BCB778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48AF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3270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63D0B77"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EED987E" w14:textId="77777777" w:rsidR="00AD48B1" w:rsidRDefault="00AD48B1" w:rsidP="00341A18">
            <w:pPr>
              <w:pStyle w:val="TAC"/>
              <w:rPr>
                <w:lang w:eastAsia="ja-JP"/>
              </w:rPr>
            </w:pPr>
            <w: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FDF7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C627F" w14:textId="77777777" w:rsidR="00AD48B1" w:rsidRDefault="00AD48B1" w:rsidP="00341A18">
            <w:pPr>
              <w:spacing w:after="0"/>
              <w:rPr>
                <w:rFonts w:ascii="Arial" w:hAnsi="Arial"/>
                <w:sz w:val="18"/>
              </w:rPr>
            </w:pPr>
          </w:p>
        </w:tc>
      </w:tr>
      <w:tr w:rsidR="00AD48B1" w14:paraId="6A3374E5"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7B65F1F" w14:textId="77777777" w:rsidR="00AD48B1" w:rsidRDefault="00AD48B1" w:rsidP="00341A18">
            <w:pPr>
              <w:pStyle w:val="TAC"/>
            </w:pPr>
            <w:r>
              <w:rPr>
                <w:szCs w:val="18"/>
              </w:rPr>
              <w:t>CA_46A-70A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A6C0EB1" w14:textId="77777777" w:rsidR="00AD48B1" w:rsidRDefault="00AD48B1" w:rsidP="00341A18">
            <w:pPr>
              <w:pStyle w:val="TAC"/>
            </w:pPr>
            <w:r>
              <w:rPr>
                <w:szCs w:val="18"/>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E7C5B78" w14:textId="77777777" w:rsidR="00AD48B1" w:rsidRDefault="00AD48B1" w:rsidP="00341A18">
            <w:pPr>
              <w:pStyle w:val="TAC"/>
            </w:pPr>
            <w:r>
              <w:rPr>
                <w:szCs w:val="18"/>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3CDC2CA"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7B6A21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5474221E" w14:textId="77777777" w:rsidR="00AD48B1" w:rsidRDefault="00AD48B1" w:rsidP="00341A18">
            <w:pPr>
              <w:pStyle w:val="TAC"/>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064DBEBB" w14:textId="77777777" w:rsidR="00AD48B1" w:rsidRDefault="00AD48B1" w:rsidP="00341A18">
            <w:pPr>
              <w:pStyle w:val="TAC"/>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6F9AB9A3" w14:textId="77777777" w:rsidR="00AD48B1" w:rsidRDefault="00AD48B1" w:rsidP="00341A18">
            <w:pPr>
              <w:pStyle w:val="TAC"/>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DD09AC7" w14:textId="77777777" w:rsidR="00AD48B1" w:rsidRDefault="00AD48B1" w:rsidP="00341A18">
            <w:pPr>
              <w:pStyle w:val="TAC"/>
            </w:pPr>
            <w:r>
              <w:rPr>
                <w:szCs w:val="18"/>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6CE81CF" w14:textId="77777777" w:rsidR="00AD48B1" w:rsidRDefault="00AD48B1" w:rsidP="00341A18">
            <w:pPr>
              <w:pStyle w:val="TAC"/>
            </w:pPr>
            <w: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B56C0E9" w14:textId="77777777" w:rsidR="00AD48B1" w:rsidRDefault="00AD48B1" w:rsidP="00341A18">
            <w:pPr>
              <w:pStyle w:val="TAC"/>
            </w:pPr>
            <w:r>
              <w:t>0</w:t>
            </w:r>
          </w:p>
        </w:tc>
      </w:tr>
      <w:tr w:rsidR="00AD48B1" w14:paraId="4FE877E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8759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514F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CE287D8" w14:textId="77777777" w:rsidR="00AD48B1" w:rsidRDefault="00AD48B1" w:rsidP="00341A18">
            <w:pPr>
              <w:pStyle w:val="TAC"/>
            </w:pPr>
            <w:r>
              <w:rPr>
                <w:szCs w:val="18"/>
              </w:rPr>
              <w:t>70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9825F2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98A4F5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A12781A" w14:textId="77777777" w:rsidR="00AD48B1" w:rsidRDefault="00AD48B1" w:rsidP="00341A18">
            <w:pPr>
              <w:pStyle w:val="TAC"/>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1963978" w14:textId="77777777" w:rsidR="00AD48B1" w:rsidRDefault="00AD48B1" w:rsidP="00341A18">
            <w:pPr>
              <w:pStyle w:val="TAC"/>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B2750A9" w14:textId="77777777" w:rsidR="00AD48B1" w:rsidRDefault="00AD48B1" w:rsidP="00341A18">
            <w:pPr>
              <w:pStyle w:val="TAC"/>
            </w:pPr>
            <w:r>
              <w:rPr>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E4E59B5"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452F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EA765" w14:textId="77777777" w:rsidR="00AD48B1" w:rsidRDefault="00AD48B1" w:rsidP="00341A18">
            <w:pPr>
              <w:spacing w:after="0"/>
              <w:rPr>
                <w:rFonts w:ascii="Arial" w:hAnsi="Arial"/>
                <w:sz w:val="18"/>
              </w:rPr>
            </w:pPr>
          </w:p>
        </w:tc>
      </w:tr>
      <w:tr w:rsidR="00AD48B1" w14:paraId="2F2AF69B" w14:textId="77777777" w:rsidTr="00DA34AC">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4BB055" w14:textId="77777777" w:rsidR="00AD48B1" w:rsidRDefault="00AD48B1" w:rsidP="00341A18">
            <w:pPr>
              <w:pStyle w:val="TAC"/>
              <w:rPr>
                <w:lang w:val="en-US"/>
              </w:rPr>
            </w:pPr>
            <w:r>
              <w:rPr>
                <w:lang w:val="en-US"/>
              </w:rPr>
              <w:lastRenderedPageBreak/>
              <w:t>CA_46A-71A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B88333" w14:textId="77777777" w:rsidR="00AD48B1" w:rsidRDefault="00AD48B1" w:rsidP="00341A18">
            <w:pPr>
              <w:pStyle w:val="TAC"/>
              <w:rPr>
                <w:lang w:val="en-US"/>
              </w:rPr>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F8DF897" w14:textId="77777777" w:rsidR="00AD48B1" w:rsidRDefault="00AD48B1" w:rsidP="00341A18">
            <w:pPr>
              <w:pStyle w:val="TAC"/>
              <w:rPr>
                <w:lang w:val="en-US"/>
              </w:rPr>
            </w:pPr>
            <w:r>
              <w:rPr>
                <w:bCs/>
              </w:rPr>
              <w:t>46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486BA7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FACE3D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16AC8851" w14:textId="77777777" w:rsidR="00AD48B1" w:rsidRDefault="00AD48B1" w:rsidP="00341A18">
            <w:pPr>
              <w:pStyle w:val="TAC"/>
              <w:rPr>
                <w:lang w:val="en-US"/>
              </w:rPr>
            </w:pP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73F65886" w14:textId="77777777" w:rsidR="00AD48B1" w:rsidRDefault="00AD48B1" w:rsidP="00341A18">
            <w:pPr>
              <w:pStyle w:val="TAC"/>
              <w:rPr>
                <w:lang w:val="en-US"/>
              </w:rPr>
            </w:pP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4CAF095C"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206F1D9" w14:textId="77777777" w:rsidR="00AD48B1" w:rsidRDefault="00AD48B1" w:rsidP="00341A18">
            <w:pPr>
              <w:pStyle w:val="TAC"/>
              <w:rPr>
                <w:lang w:val="en-US"/>
              </w:rPr>
            </w:pPr>
            <w:r>
              <w:t>Yes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791376" w14:textId="77777777" w:rsidR="00AD48B1" w:rsidRDefault="00AD48B1" w:rsidP="00341A18">
            <w:pPr>
              <w:pStyle w:val="TAC"/>
            </w:pPr>
            <w:r>
              <w:rPr>
                <w:szCs w:val="18"/>
                <w:lang w:eastAsia="ja-JP"/>
              </w:rPr>
              <w:t>40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EC52A3" w14:textId="77777777" w:rsidR="00AD48B1" w:rsidRDefault="00AD48B1" w:rsidP="00341A18">
            <w:pPr>
              <w:pStyle w:val="TAC"/>
            </w:pPr>
            <w:r>
              <w:rPr>
                <w:szCs w:val="18"/>
                <w:lang w:eastAsia="ja-JP"/>
              </w:rPr>
              <w:t>0</w:t>
            </w:r>
          </w:p>
        </w:tc>
      </w:tr>
      <w:tr w:rsidR="00AD48B1" w14:paraId="6F238EA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3656A" w14:textId="77777777" w:rsidR="00AD48B1" w:rsidRDefault="00AD48B1" w:rsidP="00341A1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64377" w14:textId="77777777" w:rsidR="00AD48B1" w:rsidRDefault="00AD48B1" w:rsidP="00341A18">
            <w:pPr>
              <w:spacing w:after="0"/>
              <w:rPr>
                <w:rFonts w:ascii="Arial" w:hAnsi="Arial"/>
                <w:sz w:val="18"/>
                <w:lang w:val="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1A6E94D" w14:textId="77777777" w:rsidR="00AD48B1" w:rsidRDefault="00AD48B1" w:rsidP="00341A18">
            <w:pPr>
              <w:pStyle w:val="TAC"/>
              <w:rPr>
                <w:lang w:val="en-US"/>
              </w:rPr>
            </w:pPr>
            <w:r>
              <w:rPr>
                <w:bCs/>
                <w:lang w:val="en-US"/>
              </w:rP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B50E3D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942C4FD"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18C1C18"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71E73B3"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6496F98"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A4B04B0" w14:textId="77777777" w:rsidR="00AD48B1" w:rsidRDefault="00AD48B1" w:rsidP="00341A18">
            <w:pPr>
              <w:pStyle w:val="TAC"/>
              <w:rPr>
                <w:lang w:val="en-U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FD87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0F353" w14:textId="77777777" w:rsidR="00AD48B1" w:rsidRDefault="00AD48B1" w:rsidP="00341A18">
            <w:pPr>
              <w:spacing w:after="0"/>
              <w:rPr>
                <w:rFonts w:ascii="Arial" w:hAnsi="Arial"/>
                <w:sz w:val="18"/>
              </w:rPr>
            </w:pPr>
          </w:p>
        </w:tc>
      </w:tr>
      <w:tr w:rsidR="00AD48B1" w14:paraId="5019C68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22515F4" w14:textId="77777777" w:rsidR="00AD48B1" w:rsidRDefault="00AD48B1" w:rsidP="00341A18">
            <w:pPr>
              <w:pStyle w:val="TAC"/>
            </w:pPr>
            <w:r>
              <w:rPr>
                <w:lang w:val="en-US"/>
              </w:rPr>
              <w:t>CA_46C-71A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3C817C5"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E44AA25" w14:textId="77777777" w:rsidR="00AD48B1" w:rsidRDefault="00AD48B1" w:rsidP="00341A18">
            <w:pPr>
              <w:pStyle w:val="TAC"/>
            </w:pPr>
            <w:r>
              <w:rPr>
                <w:szCs w:val="18"/>
                <w:lang w:eastAsia="zh-CN"/>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B403584" w14:textId="77777777" w:rsidR="00AD48B1" w:rsidRDefault="00AD48B1" w:rsidP="00341A18">
            <w:pPr>
              <w:pStyle w:val="TAC"/>
            </w:pPr>
            <w:r>
              <w:t>See CA_46C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951EE42"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72E23A2" w14:textId="77777777" w:rsidR="00AD48B1" w:rsidRDefault="00AD48B1" w:rsidP="00341A18">
            <w:pPr>
              <w:pStyle w:val="TAC"/>
            </w:pPr>
            <w:r>
              <w:t>0</w:t>
            </w:r>
          </w:p>
        </w:tc>
      </w:tr>
      <w:tr w:rsidR="00AD48B1" w14:paraId="28335AA0"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E2309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EDAE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6CFFBA0" w14:textId="77777777" w:rsidR="00AD48B1" w:rsidRDefault="00AD48B1" w:rsidP="00341A18">
            <w:pPr>
              <w:pStyle w:val="TAC"/>
            </w:pPr>
            <w:r>
              <w:rPr>
                <w:szCs w:val="18"/>
                <w:lang w:eastAsia="zh-CN"/>
              </w:rP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3F4F5B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782C64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EFE052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218CE88"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CB8331D"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18DB52F"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C70C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FCF60" w14:textId="77777777" w:rsidR="00AD48B1" w:rsidRDefault="00AD48B1" w:rsidP="00341A18">
            <w:pPr>
              <w:spacing w:after="0"/>
              <w:rPr>
                <w:rFonts w:ascii="Arial" w:hAnsi="Arial"/>
                <w:sz w:val="18"/>
              </w:rPr>
            </w:pPr>
          </w:p>
        </w:tc>
      </w:tr>
      <w:tr w:rsidR="00AD48B1" w14:paraId="28DACA7D"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5286585" w14:textId="77777777" w:rsidR="00AD48B1" w:rsidRDefault="00AD48B1" w:rsidP="00341A18">
            <w:pPr>
              <w:pStyle w:val="TAC"/>
            </w:pPr>
            <w:r>
              <w:rPr>
                <w:lang w:val="en-US"/>
              </w:rPr>
              <w:t>CA_46D-71A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9CB7E67"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EBCFC26" w14:textId="77777777" w:rsidR="00AD48B1" w:rsidRDefault="00AD48B1" w:rsidP="00341A18">
            <w:pPr>
              <w:pStyle w:val="TAC"/>
            </w:pPr>
            <w:r>
              <w:rPr>
                <w:bCs/>
              </w:rPr>
              <w:t>46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32229A1" w14:textId="77777777" w:rsidR="00AD48B1" w:rsidRDefault="00AD48B1" w:rsidP="00341A18">
            <w:pPr>
              <w:pStyle w:val="TAC"/>
            </w:pPr>
            <w:r>
              <w:t>See CA_46D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0A3C794"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62C342F" w14:textId="77777777" w:rsidR="00AD48B1" w:rsidRDefault="00AD48B1" w:rsidP="00341A18">
            <w:pPr>
              <w:pStyle w:val="TAC"/>
            </w:pPr>
            <w:r>
              <w:t>0</w:t>
            </w:r>
          </w:p>
        </w:tc>
      </w:tr>
      <w:tr w:rsidR="00AD48B1" w14:paraId="1CC3D569"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96E7F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DBE4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58A8C94" w14:textId="77777777" w:rsidR="00AD48B1" w:rsidRDefault="00AD48B1" w:rsidP="00341A18">
            <w:pPr>
              <w:pStyle w:val="TAC"/>
            </w:pPr>
            <w:r>
              <w:rPr>
                <w:bCs/>
                <w:lang w:val="en-US"/>
              </w:rP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F3FE64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172FE5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39394A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FBA0CED"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F8EC685"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362E822"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0381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4BF19" w14:textId="77777777" w:rsidR="00AD48B1" w:rsidRDefault="00AD48B1" w:rsidP="00341A18">
            <w:pPr>
              <w:spacing w:after="0"/>
              <w:rPr>
                <w:rFonts w:ascii="Arial" w:hAnsi="Arial"/>
                <w:sz w:val="18"/>
              </w:rPr>
            </w:pPr>
          </w:p>
        </w:tc>
      </w:tr>
      <w:tr w:rsidR="00AD48B1" w14:paraId="27086CC4" w14:textId="77777777" w:rsidTr="00DA34AC">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DEE0E2" w14:textId="77777777" w:rsidR="00AD48B1" w:rsidRDefault="00AD48B1" w:rsidP="00341A18">
            <w:pPr>
              <w:pStyle w:val="TAC"/>
            </w:pPr>
            <w:r>
              <w:rPr>
                <w:lang w:val="en-US"/>
              </w:rPr>
              <w:t>CA_48A-66A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6607C2" w14:textId="77777777" w:rsidR="00AD48B1" w:rsidRDefault="00AD48B1" w:rsidP="00341A18">
            <w:pPr>
              <w:pStyle w:val="TAC"/>
            </w:pPr>
            <w:r w:rsidRPr="00251032">
              <w:rPr>
                <w:rFonts w:cs="Arial"/>
                <w:szCs w:val="18"/>
                <w:lang w:eastAsia="ko-KR"/>
              </w:rPr>
              <w:t>CA_48A-66A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19446629" w14:textId="77777777" w:rsidR="00AD48B1" w:rsidRDefault="00AD48B1" w:rsidP="00341A18">
            <w:pPr>
              <w:pStyle w:val="TAC"/>
              <w:rPr>
                <w:szCs w:val="18"/>
              </w:rPr>
            </w:pPr>
            <w:r>
              <w:rPr>
                <w:lang w:val="en-US"/>
              </w:rPr>
              <w:t>48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00FEDB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E1F4F8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23A19C1" w14:textId="77777777" w:rsidR="00AD48B1" w:rsidRDefault="00AD48B1" w:rsidP="00341A18">
            <w:pPr>
              <w:pStyle w:val="TAC"/>
              <w:rPr>
                <w:szCs w:val="18"/>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9FAA755" w14:textId="77777777" w:rsidR="00AD48B1" w:rsidRDefault="00AD48B1" w:rsidP="00341A18">
            <w:pPr>
              <w:pStyle w:val="TAC"/>
              <w:rPr>
                <w:szCs w:val="18"/>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FF20D6B" w14:textId="77777777" w:rsidR="00AD48B1" w:rsidRDefault="00AD48B1" w:rsidP="00341A18">
            <w:pPr>
              <w:pStyle w:val="TAC"/>
              <w:rPr>
                <w:szCs w:val="18"/>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3F9B2C8" w14:textId="77777777" w:rsidR="00AD48B1" w:rsidRDefault="00AD48B1" w:rsidP="00341A18">
            <w:pPr>
              <w:pStyle w:val="TAC"/>
            </w:pPr>
            <w:r>
              <w:rPr>
                <w:lang w:val="en-US"/>
              </w:rPr>
              <w:t>Yes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4C6306" w14:textId="77777777" w:rsidR="00AD48B1" w:rsidRDefault="00AD48B1" w:rsidP="00341A18">
            <w:pPr>
              <w:pStyle w:val="TAC"/>
            </w:pPr>
            <w:r>
              <w:t>40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7F91C7" w14:textId="77777777" w:rsidR="00AD48B1" w:rsidRDefault="00AD48B1" w:rsidP="00341A18">
            <w:pPr>
              <w:pStyle w:val="TAC"/>
            </w:pPr>
            <w:r>
              <w:t>0</w:t>
            </w:r>
          </w:p>
        </w:tc>
      </w:tr>
      <w:tr w:rsidR="00AD48B1" w14:paraId="74DCAE0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15D2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F01E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E199E64" w14:textId="77777777" w:rsidR="00AD48B1" w:rsidRDefault="00AD48B1" w:rsidP="00341A18">
            <w:pPr>
              <w:pStyle w:val="TAC"/>
              <w:rPr>
                <w:szCs w:val="18"/>
              </w:rPr>
            </w:pPr>
            <w:r>
              <w:rPr>
                <w:lang w:val="en-US"/>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7DE2C23"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14FEAF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1F60509" w14:textId="77777777" w:rsidR="00AD48B1" w:rsidRDefault="00AD48B1" w:rsidP="00341A18">
            <w:pPr>
              <w:pStyle w:val="TAC"/>
              <w:rPr>
                <w:szCs w:val="18"/>
              </w:rPr>
            </w:pPr>
            <w:r>
              <w:rPr>
                <w:lang w:val="en-U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62BF51F" w14:textId="77777777" w:rsidR="00AD48B1" w:rsidRDefault="00AD48B1" w:rsidP="00341A18">
            <w:pPr>
              <w:pStyle w:val="TAC"/>
              <w:rPr>
                <w:szCs w:val="18"/>
              </w:rPr>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F6791B6" w14:textId="77777777" w:rsidR="00AD48B1" w:rsidRDefault="00AD48B1" w:rsidP="00341A18">
            <w:pPr>
              <w:pStyle w:val="TAC"/>
              <w:rPr>
                <w:szCs w:val="18"/>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34DB8E1" w14:textId="77777777" w:rsidR="00AD48B1" w:rsidRDefault="00AD48B1" w:rsidP="00341A18">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A475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F7F8A" w14:textId="77777777" w:rsidR="00AD48B1" w:rsidRDefault="00AD48B1" w:rsidP="00341A18">
            <w:pPr>
              <w:spacing w:after="0"/>
              <w:rPr>
                <w:rFonts w:ascii="Arial" w:hAnsi="Arial"/>
                <w:sz w:val="18"/>
              </w:rPr>
            </w:pPr>
          </w:p>
        </w:tc>
      </w:tr>
      <w:tr w:rsidR="00AD48B1" w14:paraId="3436169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10DBED3" w14:textId="77777777" w:rsidR="00AD48B1" w:rsidRDefault="00AD48B1" w:rsidP="00341A18">
            <w:pPr>
              <w:pStyle w:val="TAC"/>
            </w:pPr>
            <w:r>
              <w:t>CA_48</w:t>
            </w:r>
            <w:r>
              <w:rPr>
                <w:lang w:val="en-US"/>
              </w:rPr>
              <w:t>A-48A</w:t>
            </w:r>
            <w:r>
              <w:t>-66A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75E94F9" w14:textId="77777777" w:rsidR="00AD48B1" w:rsidRDefault="00AD48B1" w:rsidP="00341A18">
            <w:pPr>
              <w:pStyle w:val="TAC"/>
            </w:pPr>
            <w:r w:rsidRPr="00251032">
              <w:rPr>
                <w:rFonts w:cs="Arial"/>
                <w:szCs w:val="18"/>
                <w:lang w:eastAsia="ko-KR"/>
              </w:rPr>
              <w:t>CA_48A-66A</w:t>
            </w:r>
            <w:r>
              <w:rPr>
                <w:lang w:eastAsia="zh-CN"/>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14:paraId="2285D2A6"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2EEFB02" w14:textId="77777777" w:rsidR="00AD48B1" w:rsidRDefault="00AD48B1" w:rsidP="00341A18">
            <w:pPr>
              <w:pStyle w:val="TAC"/>
            </w:pPr>
            <w:r>
              <w:rPr>
                <w:lang w:eastAsia="zh-CN"/>
              </w:rPr>
              <w:t xml:space="preserve">See CA_48A-48A Bandwidth combination set 0 in </w:t>
            </w:r>
            <w:r>
              <w:t>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52020E5"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C9AA844" w14:textId="77777777" w:rsidR="00AD48B1" w:rsidRDefault="00AD48B1" w:rsidP="00341A18">
            <w:pPr>
              <w:pStyle w:val="TAC"/>
            </w:pPr>
            <w:r>
              <w:t>0</w:t>
            </w:r>
          </w:p>
        </w:tc>
      </w:tr>
      <w:tr w:rsidR="00AD48B1" w14:paraId="2C75BA46"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D693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9111C"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8621B44" w14:textId="77777777" w:rsidR="00AD48B1" w:rsidRDefault="00AD48B1" w:rsidP="00341A18">
            <w:pPr>
              <w:pStyle w:val="TAC"/>
            </w:pPr>
            <w: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6BCCD1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41550A4"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0C3502A"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FE711A8" w14:textId="77777777" w:rsidR="00AD48B1" w:rsidRDefault="00AD48B1" w:rsidP="00341A18">
            <w:pPr>
              <w:pStyle w:val="TAC"/>
            </w:pPr>
            <w:r>
              <w:rPr>
                <w:lang w:val="en-U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E9D2EED" w14:textId="77777777" w:rsidR="00AD48B1" w:rsidRDefault="00AD48B1" w:rsidP="00341A18">
            <w:pPr>
              <w:pStyle w:val="TAC"/>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F1E0C37" w14:textId="77777777" w:rsidR="00AD48B1" w:rsidRDefault="00AD48B1" w:rsidP="00341A18">
            <w:pPr>
              <w:pStyle w:val="TAC"/>
            </w:pPr>
            <w:r>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79D2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5C9A7" w14:textId="77777777" w:rsidR="00AD48B1" w:rsidRDefault="00AD48B1" w:rsidP="00341A18">
            <w:pPr>
              <w:spacing w:after="0"/>
              <w:rPr>
                <w:rFonts w:ascii="Arial" w:hAnsi="Arial"/>
                <w:sz w:val="18"/>
              </w:rPr>
            </w:pPr>
          </w:p>
        </w:tc>
      </w:tr>
      <w:tr w:rsidR="00AD48B1" w14:paraId="048B5AF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B77E885" w14:textId="77777777" w:rsidR="00AD48B1" w:rsidRDefault="00AD48B1" w:rsidP="00341A18">
            <w:pPr>
              <w:pStyle w:val="TAC"/>
            </w:pPr>
            <w:r>
              <w:rPr>
                <w:szCs w:val="18"/>
                <w:lang w:eastAsia="ja-JP"/>
              </w:rPr>
              <w:t>CA_</w:t>
            </w:r>
            <w:r>
              <w:rPr>
                <w:szCs w:val="18"/>
                <w:lang w:val="en-US"/>
              </w:rPr>
              <w:t>48A-48C-66A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2200F09"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2ED8225" w14:textId="77777777" w:rsidR="00AD48B1" w:rsidRDefault="00AD48B1" w:rsidP="00341A18">
            <w:pPr>
              <w:pStyle w:val="TAC"/>
            </w:pPr>
            <w:r>
              <w:rPr>
                <w:bC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CA68FED" w14:textId="77777777" w:rsidR="00AD48B1" w:rsidRDefault="00AD48B1" w:rsidP="00341A18">
            <w:pPr>
              <w:pStyle w:val="TAC"/>
            </w:pPr>
            <w:r>
              <w:rPr>
                <w:rFonts w:eastAsia="Calibri"/>
              </w:rPr>
              <w:t>See the CA_</w:t>
            </w:r>
            <w:r>
              <w:t xml:space="preserve">48A-48C </w:t>
            </w:r>
            <w:r>
              <w:rPr>
                <w:rFonts w:eastAsia="Calibri"/>
              </w:rPr>
              <w:t>Bandwidth combination set 0 in the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CEC3057"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C07711E" w14:textId="77777777" w:rsidR="00AD48B1" w:rsidRDefault="00AD48B1" w:rsidP="00341A18">
            <w:pPr>
              <w:pStyle w:val="TAC"/>
            </w:pPr>
            <w:r>
              <w:t>0</w:t>
            </w:r>
          </w:p>
        </w:tc>
      </w:tr>
      <w:tr w:rsidR="00AD48B1" w14:paraId="0615035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CE7F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B670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03BC32B" w14:textId="77777777" w:rsidR="00AD48B1" w:rsidRDefault="00AD48B1" w:rsidP="00341A18">
            <w:pPr>
              <w:pStyle w:val="TAC"/>
            </w:pPr>
            <w:r>
              <w:rPr>
                <w:lang w:eastAsia="ja-JP"/>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FBB23B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956B85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EEAC1BE" w14:textId="77777777" w:rsidR="00AD48B1" w:rsidRDefault="00AD48B1" w:rsidP="00341A18">
            <w:pPr>
              <w:pStyle w:val="TAC"/>
            </w:pPr>
            <w:r>
              <w:rPr>
                <w:bC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F174B39" w14:textId="77777777" w:rsidR="00AD48B1" w:rsidRDefault="00AD48B1" w:rsidP="00341A18">
            <w:pPr>
              <w:pStyle w:val="TAC"/>
            </w:pPr>
            <w:r>
              <w:rPr>
                <w:bC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BADA233" w14:textId="77777777" w:rsidR="00AD48B1" w:rsidRDefault="00AD48B1" w:rsidP="00341A18">
            <w:pPr>
              <w:pStyle w:val="TAC"/>
            </w:pPr>
            <w:r>
              <w:rPr>
                <w:bC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F3445DC" w14:textId="77777777" w:rsidR="00AD48B1" w:rsidRDefault="00AD48B1" w:rsidP="00341A18">
            <w:pPr>
              <w:pStyle w:val="TAC"/>
            </w:pPr>
            <w:r>
              <w:rPr>
                <w:bC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8DFC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D29AE" w14:textId="77777777" w:rsidR="00AD48B1" w:rsidRDefault="00AD48B1" w:rsidP="00341A18">
            <w:pPr>
              <w:spacing w:after="0"/>
              <w:rPr>
                <w:rFonts w:ascii="Arial" w:hAnsi="Arial"/>
                <w:sz w:val="18"/>
              </w:rPr>
            </w:pPr>
          </w:p>
        </w:tc>
      </w:tr>
      <w:tr w:rsidR="00AD48B1" w14:paraId="4B56A30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F2E795F" w14:textId="77777777" w:rsidR="00AD48B1" w:rsidRDefault="00AD48B1" w:rsidP="00341A18">
            <w:pPr>
              <w:pStyle w:val="TAC"/>
            </w:pPr>
            <w:r>
              <w:t>CA_48A-48C-66B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4F31E02"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DD30D2A"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4ACE751" w14:textId="77777777" w:rsidR="00AD48B1" w:rsidRDefault="00AD48B1" w:rsidP="00341A18">
            <w:pPr>
              <w:pStyle w:val="TAC"/>
              <w:rPr>
                <w:rFonts w:eastAsia="Calibri"/>
              </w:rPr>
            </w:pPr>
            <w:r>
              <w:rPr>
                <w:rFonts w:eastAsia="Calibri"/>
              </w:rPr>
              <w:t>See CA_</w:t>
            </w:r>
            <w:r>
              <w:t>48A-48C</w:t>
            </w:r>
            <w:r>
              <w:rPr>
                <w:rFonts w:eastAsia="Calibri"/>
              </w:rPr>
              <w:t xml:space="preserve"> Bandwidth combination set 0 in the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832C6D8" w14:textId="77777777" w:rsidR="00AD48B1" w:rsidRDefault="00AD48B1" w:rsidP="00341A18">
            <w:pPr>
              <w:pStyle w:val="TAC"/>
              <w:rPr>
                <w:rFonts w:eastAsia="SimSun"/>
              </w:rPr>
            </w:pPr>
            <w:r>
              <w:rPr>
                <w:lang w:eastAsia="ja-JP"/>
              </w:rP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F03440E" w14:textId="77777777" w:rsidR="00AD48B1" w:rsidRDefault="00AD48B1" w:rsidP="00341A18">
            <w:pPr>
              <w:pStyle w:val="TAC"/>
            </w:pPr>
            <w:r>
              <w:rPr>
                <w:lang w:eastAsia="ja-JP"/>
              </w:rPr>
              <w:t>0</w:t>
            </w:r>
          </w:p>
        </w:tc>
      </w:tr>
      <w:tr w:rsidR="00AD48B1" w14:paraId="71DFE1D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92A7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013A4"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71E5BB0"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2B03200" w14:textId="77777777" w:rsidR="00AD48B1" w:rsidRDefault="00AD48B1" w:rsidP="00341A18">
            <w:pPr>
              <w:pStyle w:val="TAC"/>
              <w:rPr>
                <w:rFonts w:eastAsia="Calibri"/>
              </w:rPr>
            </w:pPr>
            <w:r>
              <w:rPr>
                <w:rFonts w:eastAsia="Calibri"/>
              </w:rPr>
              <w:t>See CA_</w:t>
            </w:r>
            <w:r>
              <w:t>66B</w:t>
            </w:r>
            <w:r>
              <w:rPr>
                <w:rFonts w:eastAsia="Calibri"/>
              </w:rPr>
              <w:t xml:space="preserve">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AF34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3DD5D" w14:textId="77777777" w:rsidR="00AD48B1" w:rsidRDefault="00AD48B1" w:rsidP="00341A18">
            <w:pPr>
              <w:spacing w:after="0"/>
              <w:rPr>
                <w:rFonts w:ascii="Arial" w:hAnsi="Arial"/>
                <w:sz w:val="18"/>
              </w:rPr>
            </w:pPr>
          </w:p>
        </w:tc>
      </w:tr>
      <w:tr w:rsidR="00AD48B1" w14:paraId="2E9A9A8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E809FD" w14:textId="77777777" w:rsidR="00AD48B1" w:rsidRDefault="00AD48B1" w:rsidP="00341A18">
            <w:pPr>
              <w:pStyle w:val="TAC"/>
              <w:rPr>
                <w:rFonts w:eastAsia="SimSun"/>
              </w:rPr>
            </w:pPr>
            <w:r>
              <w:t>CA_48A-48C-66C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4D405C1"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4ED8499" w14:textId="77777777" w:rsidR="00AD48B1" w:rsidRDefault="00AD48B1" w:rsidP="00341A18">
            <w:pPr>
              <w:pStyle w:val="TAC"/>
              <w:rPr>
                <w:lang w:eastAsia="ja-JP"/>
              </w:rPr>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7049FFF" w14:textId="77777777" w:rsidR="00AD48B1" w:rsidRDefault="00AD48B1" w:rsidP="00341A18">
            <w:pPr>
              <w:pStyle w:val="TAC"/>
              <w:rPr>
                <w:bCs/>
              </w:rPr>
            </w:pPr>
            <w:r>
              <w:rPr>
                <w:rFonts w:eastAsia="Calibri"/>
              </w:rPr>
              <w:t>See CA_</w:t>
            </w:r>
            <w:r>
              <w:t>48A-48C</w:t>
            </w:r>
            <w:r>
              <w:rPr>
                <w:rFonts w:eastAsia="Calibri"/>
              </w:rPr>
              <w:t xml:space="preserve"> Bandwidth combination set 0 in the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77ADF3E"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FD30CB1" w14:textId="77777777" w:rsidR="00AD48B1" w:rsidRDefault="00AD48B1" w:rsidP="00341A18">
            <w:pPr>
              <w:pStyle w:val="TAC"/>
            </w:pPr>
            <w:r>
              <w:t>0</w:t>
            </w:r>
          </w:p>
        </w:tc>
      </w:tr>
      <w:tr w:rsidR="00AD48B1" w14:paraId="1C326DE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5DCD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5203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B025D44" w14:textId="77777777" w:rsidR="00AD48B1" w:rsidRDefault="00AD48B1" w:rsidP="00341A18">
            <w:pPr>
              <w:pStyle w:val="TAC"/>
              <w:rPr>
                <w:lang w:eastAsia="ja-JP"/>
              </w:rPr>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4C0A769" w14:textId="77777777" w:rsidR="00AD48B1" w:rsidRDefault="00AD48B1" w:rsidP="00341A18">
            <w:pPr>
              <w:pStyle w:val="TAC"/>
              <w:rPr>
                <w:bCs/>
              </w:rPr>
            </w:pPr>
            <w:r>
              <w:rPr>
                <w:rFonts w:eastAsia="Calibri"/>
              </w:rPr>
              <w:t>See CA_</w:t>
            </w:r>
            <w:r>
              <w:t>66C</w:t>
            </w:r>
            <w:r>
              <w:rPr>
                <w:rFonts w:eastAsia="Calibri"/>
              </w:rPr>
              <w:t xml:space="preserve">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3395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BA26A" w14:textId="77777777" w:rsidR="00AD48B1" w:rsidRDefault="00AD48B1" w:rsidP="00341A18">
            <w:pPr>
              <w:spacing w:after="0"/>
              <w:rPr>
                <w:rFonts w:ascii="Arial" w:hAnsi="Arial"/>
                <w:sz w:val="18"/>
              </w:rPr>
            </w:pPr>
          </w:p>
        </w:tc>
      </w:tr>
      <w:tr w:rsidR="00AD48B1" w14:paraId="4B9280C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5AE6BD7" w14:textId="77777777" w:rsidR="00AD48B1" w:rsidRDefault="00AD48B1" w:rsidP="00341A18">
            <w:pPr>
              <w:pStyle w:val="TAC"/>
            </w:pPr>
            <w:r>
              <w:t>CA_48A-48D-66A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F6BFC4C"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CBAC209"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3B27F40" w14:textId="77777777" w:rsidR="00AD48B1" w:rsidRDefault="00AD48B1" w:rsidP="00341A18">
            <w:pPr>
              <w:pStyle w:val="TAC"/>
            </w:pPr>
            <w:r>
              <w:rPr>
                <w:rFonts w:eastAsia="Calibri"/>
              </w:rPr>
              <w:t>See CA_</w:t>
            </w:r>
            <w:r>
              <w:t>48A-48D</w:t>
            </w:r>
            <w:r>
              <w:rPr>
                <w:rFonts w:eastAsia="Calibri"/>
              </w:rPr>
              <w:t xml:space="preserve"> Bandwidth combination set 0 in the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1C8ABFE"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A7AFEED" w14:textId="77777777" w:rsidR="00AD48B1" w:rsidRDefault="00AD48B1" w:rsidP="00341A18">
            <w:pPr>
              <w:pStyle w:val="TAC"/>
            </w:pPr>
            <w:r>
              <w:t>0</w:t>
            </w:r>
          </w:p>
        </w:tc>
      </w:tr>
      <w:tr w:rsidR="00AD48B1" w14:paraId="265AD71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3DC8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F759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41F0031" w14:textId="77777777" w:rsidR="00AD48B1" w:rsidRDefault="00AD48B1" w:rsidP="00341A18">
            <w:pPr>
              <w:pStyle w:val="TAC"/>
            </w:pPr>
            <w: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457259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E496712"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2104023F" w14:textId="77777777" w:rsidR="00AD48B1" w:rsidRDefault="00AD48B1" w:rsidP="00341A18">
            <w:pPr>
              <w:pStyle w:val="TAC"/>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1D6E329" w14:textId="77777777" w:rsidR="00AD48B1" w:rsidRDefault="00AD48B1" w:rsidP="00341A18">
            <w:pPr>
              <w:pStyle w:val="TAC"/>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BD55F2F" w14:textId="77777777" w:rsidR="00AD48B1" w:rsidRDefault="00AD48B1" w:rsidP="00341A18">
            <w:pPr>
              <w:pStyle w:val="TAC"/>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3B145E5" w14:textId="77777777" w:rsidR="00AD48B1" w:rsidRDefault="00AD48B1" w:rsidP="00341A18">
            <w:pPr>
              <w:pStyle w:val="TAC"/>
            </w:pPr>
            <w:r>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3486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D1B3E" w14:textId="77777777" w:rsidR="00AD48B1" w:rsidRDefault="00AD48B1" w:rsidP="00341A18">
            <w:pPr>
              <w:spacing w:after="0"/>
              <w:rPr>
                <w:rFonts w:ascii="Arial" w:hAnsi="Arial"/>
                <w:sz w:val="18"/>
              </w:rPr>
            </w:pPr>
          </w:p>
        </w:tc>
      </w:tr>
      <w:tr w:rsidR="00AD48B1" w14:paraId="19EA2F0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5FB5937" w14:textId="77777777" w:rsidR="00AD48B1" w:rsidRDefault="00AD48B1" w:rsidP="00341A18">
            <w:pPr>
              <w:pStyle w:val="TAC"/>
            </w:pPr>
            <w:r>
              <w:t>CA_48C-48C-66A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69A591E"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A5987F9"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7C23E84" w14:textId="77777777" w:rsidR="00AD48B1" w:rsidRDefault="00AD48B1" w:rsidP="00341A18">
            <w:pPr>
              <w:pStyle w:val="TAC"/>
            </w:pPr>
            <w:r>
              <w:rPr>
                <w:rFonts w:eastAsia="Calibri"/>
              </w:rPr>
              <w:t>See CA_</w:t>
            </w:r>
            <w:r>
              <w:t>48C-48C</w:t>
            </w:r>
            <w:r>
              <w:rPr>
                <w:rFonts w:eastAsia="Calibri"/>
              </w:rPr>
              <w:t xml:space="preserve"> Bandwidth combination set 0 in the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1E50661"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A32621A" w14:textId="77777777" w:rsidR="00AD48B1" w:rsidRDefault="00AD48B1" w:rsidP="00341A18">
            <w:pPr>
              <w:pStyle w:val="TAC"/>
            </w:pPr>
            <w:r>
              <w:t>0</w:t>
            </w:r>
          </w:p>
        </w:tc>
      </w:tr>
      <w:tr w:rsidR="00AD48B1" w14:paraId="6760A79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AE02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541D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C8C4FAB" w14:textId="77777777" w:rsidR="00AD48B1" w:rsidRDefault="00AD48B1" w:rsidP="00341A18">
            <w:pPr>
              <w:pStyle w:val="TAC"/>
            </w:pPr>
            <w: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DD9162F"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C34D25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176B944" w14:textId="77777777" w:rsidR="00AD48B1" w:rsidRDefault="00AD48B1" w:rsidP="00341A18">
            <w:pPr>
              <w:pStyle w:val="TAC"/>
            </w:pPr>
            <w:r>
              <w:rPr>
                <w:bCs/>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2AE0EC4" w14:textId="77777777" w:rsidR="00AD48B1" w:rsidRDefault="00AD48B1" w:rsidP="00341A18">
            <w:pPr>
              <w:pStyle w:val="TAC"/>
            </w:pPr>
            <w:r>
              <w:rPr>
                <w:bCs/>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A793D5D" w14:textId="77777777" w:rsidR="00AD48B1" w:rsidRDefault="00AD48B1" w:rsidP="00341A18">
            <w:pPr>
              <w:pStyle w:val="TAC"/>
            </w:pPr>
            <w:r>
              <w:rPr>
                <w:bCs/>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833D4A8" w14:textId="77777777" w:rsidR="00AD48B1" w:rsidRDefault="00AD48B1" w:rsidP="00341A18">
            <w:pPr>
              <w:pStyle w:val="TAC"/>
            </w:pPr>
            <w:r>
              <w:rPr>
                <w:bCs/>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1E98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8B83B" w14:textId="77777777" w:rsidR="00AD48B1" w:rsidRDefault="00AD48B1" w:rsidP="00341A18">
            <w:pPr>
              <w:spacing w:after="0"/>
              <w:rPr>
                <w:rFonts w:ascii="Arial" w:hAnsi="Arial"/>
                <w:sz w:val="18"/>
              </w:rPr>
            </w:pPr>
          </w:p>
        </w:tc>
      </w:tr>
      <w:tr w:rsidR="00AD48B1" w14:paraId="1D1A10A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0B3FBB" w14:textId="77777777" w:rsidR="00AD48B1" w:rsidRDefault="00AD48B1" w:rsidP="00341A18">
            <w:pPr>
              <w:pStyle w:val="TAC"/>
              <w:rPr>
                <w:lang w:eastAsia="zh-CN"/>
              </w:rPr>
            </w:pPr>
            <w:r>
              <w:rPr>
                <w:lang w:val="en-US"/>
              </w:rPr>
              <w:t>CA_</w:t>
            </w:r>
            <w:r>
              <w:rPr>
                <w:lang w:val="en-US" w:eastAsia="zh-CN"/>
              </w:rPr>
              <w:t>48</w:t>
            </w:r>
            <w:r>
              <w:rPr>
                <w:lang w:val="en-US"/>
              </w:rPr>
              <w:t>A</w:t>
            </w:r>
            <w:r>
              <w:rPr>
                <w:lang w:val="en-US" w:eastAsia="zh-CN"/>
              </w:rPr>
              <w:t>-66A-66A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498888F" w14:textId="77777777" w:rsidR="00AD48B1" w:rsidRDefault="00AD48B1" w:rsidP="00341A18">
            <w:pPr>
              <w:pStyle w:val="TAC"/>
              <w:rPr>
                <w:lang w:eastAsia="ja-JP"/>
              </w:rPr>
            </w:pPr>
            <w:r w:rsidRPr="00E628AF">
              <w:rPr>
                <w:lang w:eastAsia="ja-JP"/>
              </w:rPr>
              <w:t>CA_48A-66A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ABB7C16" w14:textId="77777777" w:rsidR="00AD48B1" w:rsidRDefault="00AD48B1" w:rsidP="00341A18">
            <w:pPr>
              <w:pStyle w:val="TAC"/>
              <w:rPr>
                <w:lang w:eastAsia="zh-CN"/>
              </w:rPr>
            </w:pPr>
            <w:r>
              <w:rPr>
                <w:lang w:eastAsia="zh-CN"/>
              </w:rPr>
              <w:t>48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5945A4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758683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5A269E2" w14:textId="77777777" w:rsidR="00AD48B1" w:rsidRDefault="00AD48B1" w:rsidP="00341A18">
            <w:pPr>
              <w:pStyle w:val="TAC"/>
            </w:pPr>
            <w:r>
              <w:rPr>
                <w:bCs/>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2C4D885" w14:textId="77777777" w:rsidR="00AD48B1" w:rsidRDefault="00AD48B1" w:rsidP="00341A18">
            <w:pPr>
              <w:pStyle w:val="TAC"/>
              <w:rPr>
                <w:lang w:eastAsia="zh-CN"/>
              </w:rPr>
            </w:pPr>
            <w:r>
              <w:rPr>
                <w:bCs/>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44B342DA" w14:textId="77777777" w:rsidR="00AD48B1" w:rsidRDefault="00AD48B1" w:rsidP="00341A18">
            <w:pPr>
              <w:pStyle w:val="TAC"/>
            </w:pPr>
            <w:r>
              <w:rPr>
                <w:bCs/>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C188B8D" w14:textId="77777777" w:rsidR="00AD48B1" w:rsidRDefault="00AD48B1" w:rsidP="00341A18">
            <w:pPr>
              <w:pStyle w:val="TAC"/>
            </w:pPr>
            <w:r>
              <w:rPr>
                <w:bCs/>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4AE5858" w14:textId="77777777" w:rsidR="00AD48B1" w:rsidRDefault="00AD48B1" w:rsidP="00341A18">
            <w:pPr>
              <w:pStyle w:val="TAC"/>
              <w:rPr>
                <w:lang w:eastAsia="zh-CN"/>
              </w:rPr>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F8003AE" w14:textId="77777777" w:rsidR="00AD48B1" w:rsidRDefault="00AD48B1" w:rsidP="00341A18">
            <w:pPr>
              <w:pStyle w:val="TAC"/>
              <w:rPr>
                <w:lang w:eastAsia="zh-CN"/>
              </w:rPr>
            </w:pPr>
            <w:r>
              <w:t>0</w:t>
            </w:r>
          </w:p>
        </w:tc>
      </w:tr>
      <w:tr w:rsidR="00AD48B1" w14:paraId="1D33A09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D22BF"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AB196"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5EB83CF"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72C7E81" w14:textId="77777777" w:rsidR="00AD48B1" w:rsidRDefault="00AD48B1" w:rsidP="00341A18">
            <w:pPr>
              <w:pStyle w:val="TAC"/>
            </w:pPr>
            <w:r>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E00B2"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D5A72" w14:textId="77777777" w:rsidR="00AD48B1" w:rsidRDefault="00AD48B1" w:rsidP="00341A18">
            <w:pPr>
              <w:spacing w:after="0"/>
              <w:rPr>
                <w:rFonts w:ascii="Arial" w:hAnsi="Arial"/>
                <w:sz w:val="18"/>
                <w:lang w:eastAsia="zh-CN"/>
              </w:rPr>
            </w:pPr>
          </w:p>
        </w:tc>
      </w:tr>
      <w:tr w:rsidR="00AD48B1" w14:paraId="5D832E7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0A438F3" w14:textId="77777777" w:rsidR="00AD48B1" w:rsidRDefault="00AD48B1" w:rsidP="00341A18">
            <w:pPr>
              <w:pStyle w:val="TAC"/>
              <w:rPr>
                <w:lang w:eastAsia="zh-CN"/>
              </w:rPr>
            </w:pPr>
            <w:r>
              <w:rPr>
                <w:lang w:val="en-US"/>
              </w:rPr>
              <w:t>CA_48A-48A-66A-66A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729A90B" w14:textId="77777777" w:rsidR="00AD48B1" w:rsidRDefault="00AD48B1" w:rsidP="00341A18">
            <w:pPr>
              <w:pStyle w:val="TAC"/>
              <w:rPr>
                <w:lang w:eastAsia="ja-JP"/>
              </w:rPr>
            </w:pPr>
            <w:r>
              <w:rPr>
                <w:lang w:val="en-US"/>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446D63A"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C9530A3" w14:textId="77777777" w:rsidR="00AD48B1" w:rsidRDefault="00AD48B1" w:rsidP="00341A18">
            <w:pPr>
              <w:pStyle w:val="TAC"/>
            </w:pPr>
            <w:r>
              <w:rPr>
                <w:rFonts w:eastAsia="Calibri"/>
              </w:rPr>
              <w:t>See CA_</w:t>
            </w:r>
            <w:r>
              <w:t>48A-48A</w:t>
            </w:r>
            <w:r>
              <w:rPr>
                <w:rFonts w:eastAsia="Calibri"/>
              </w:rPr>
              <w:t xml:space="preserve"> Bandwidth combination set 0 in the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2778E38" w14:textId="77777777" w:rsidR="00AD48B1" w:rsidRDefault="00AD48B1" w:rsidP="00341A18">
            <w:pPr>
              <w:pStyle w:val="TAC"/>
              <w:rPr>
                <w:lang w:eastAsia="zh-CN"/>
              </w:rPr>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F97CC3D" w14:textId="77777777" w:rsidR="00AD48B1" w:rsidRDefault="00AD48B1" w:rsidP="00341A18">
            <w:pPr>
              <w:pStyle w:val="TAC"/>
              <w:rPr>
                <w:lang w:eastAsia="zh-CN"/>
              </w:rPr>
            </w:pPr>
            <w:r>
              <w:t>0</w:t>
            </w:r>
          </w:p>
        </w:tc>
      </w:tr>
      <w:tr w:rsidR="00AD48B1" w14:paraId="066EB76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A005F"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CE30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86E44F6"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9583470" w14:textId="77777777" w:rsidR="00AD48B1" w:rsidRDefault="00AD48B1" w:rsidP="00341A18">
            <w:pPr>
              <w:pStyle w:val="TAC"/>
            </w:pPr>
            <w:r>
              <w:t xml:space="preserve">See CA_66A-66A Bandwidth Combination Set </w:t>
            </w:r>
            <w:r>
              <w:rPr>
                <w:lang w:eastAsia="ja-JP"/>
              </w:rPr>
              <w:t xml:space="preserve">0 </w:t>
            </w:r>
            <w: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06077"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17C6A" w14:textId="77777777" w:rsidR="00AD48B1" w:rsidRDefault="00AD48B1" w:rsidP="00341A18">
            <w:pPr>
              <w:spacing w:after="0"/>
              <w:rPr>
                <w:rFonts w:ascii="Arial" w:hAnsi="Arial"/>
                <w:sz w:val="18"/>
                <w:lang w:eastAsia="zh-CN"/>
              </w:rPr>
            </w:pPr>
          </w:p>
        </w:tc>
      </w:tr>
      <w:tr w:rsidR="00AD48B1" w14:paraId="3A836B1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07F2D3B" w14:textId="77777777" w:rsidR="00AD48B1" w:rsidRDefault="00AD48B1" w:rsidP="00341A18">
            <w:pPr>
              <w:pStyle w:val="TAC"/>
              <w:rPr>
                <w:lang w:eastAsia="zh-CN"/>
              </w:rPr>
            </w:pPr>
            <w:r>
              <w:rPr>
                <w:lang w:val="en-US"/>
              </w:rPr>
              <w:t>CA_48A-48A-66B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9F71477" w14:textId="77777777" w:rsidR="00AD48B1" w:rsidRDefault="00AD48B1" w:rsidP="00341A18">
            <w:pPr>
              <w:pStyle w:val="TAC"/>
              <w:rPr>
                <w:lang w:eastAsia="ja-JP"/>
              </w:rPr>
            </w:pPr>
            <w:r>
              <w:rPr>
                <w:lang w:val="en-US"/>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6D8DF83"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9038CF7" w14:textId="77777777" w:rsidR="00AD48B1" w:rsidRDefault="00AD48B1" w:rsidP="00341A18">
            <w:pPr>
              <w:pStyle w:val="TAC"/>
            </w:pPr>
            <w:r>
              <w:rPr>
                <w:rFonts w:eastAsia="Calibri"/>
              </w:rPr>
              <w:t>See CA_</w:t>
            </w:r>
            <w:r>
              <w:t>48A-48A</w:t>
            </w:r>
            <w:r>
              <w:rPr>
                <w:rFonts w:eastAsia="Calibri"/>
              </w:rPr>
              <w:t xml:space="preserve"> Bandwidth combination set 0 in the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843BA8C" w14:textId="77777777" w:rsidR="00AD48B1" w:rsidRDefault="00AD48B1" w:rsidP="00341A18">
            <w:pPr>
              <w:pStyle w:val="TAC"/>
              <w:rPr>
                <w:lang w:eastAsia="zh-CN"/>
              </w:rPr>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9584608" w14:textId="77777777" w:rsidR="00AD48B1" w:rsidRDefault="00AD48B1" w:rsidP="00341A18">
            <w:pPr>
              <w:pStyle w:val="TAC"/>
              <w:rPr>
                <w:lang w:eastAsia="zh-CN"/>
              </w:rPr>
            </w:pPr>
            <w:r>
              <w:t>0</w:t>
            </w:r>
          </w:p>
        </w:tc>
      </w:tr>
      <w:tr w:rsidR="00AD48B1" w14:paraId="684E1A2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FFE16"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37CB1"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0C35EF4"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21E8984" w14:textId="77777777" w:rsidR="00AD48B1" w:rsidRDefault="00AD48B1" w:rsidP="00341A18">
            <w:pPr>
              <w:pStyle w:val="TAC"/>
            </w:pPr>
            <w:r>
              <w:t>See CA_66B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E3C61"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F549F" w14:textId="77777777" w:rsidR="00AD48B1" w:rsidRDefault="00AD48B1" w:rsidP="00341A18">
            <w:pPr>
              <w:spacing w:after="0"/>
              <w:rPr>
                <w:rFonts w:ascii="Arial" w:hAnsi="Arial"/>
                <w:sz w:val="18"/>
                <w:lang w:eastAsia="zh-CN"/>
              </w:rPr>
            </w:pPr>
          </w:p>
        </w:tc>
      </w:tr>
      <w:tr w:rsidR="00AD48B1" w14:paraId="3A7E581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74DFB19" w14:textId="77777777" w:rsidR="00AD48B1" w:rsidRDefault="00AD48B1" w:rsidP="00341A18">
            <w:pPr>
              <w:pStyle w:val="TAC"/>
              <w:rPr>
                <w:lang w:eastAsia="zh-CN"/>
              </w:rPr>
            </w:pPr>
            <w:r>
              <w:rPr>
                <w:lang w:val="en-US"/>
              </w:rPr>
              <w:t>CA_48A-48A-66C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5A6B903" w14:textId="77777777" w:rsidR="00AD48B1" w:rsidRDefault="00AD48B1" w:rsidP="00341A18">
            <w:pPr>
              <w:pStyle w:val="TAC"/>
              <w:rPr>
                <w:lang w:eastAsia="ja-JP"/>
              </w:rPr>
            </w:pPr>
            <w:r>
              <w:rPr>
                <w:lang w:val="en-US"/>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8147425"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3B870EF" w14:textId="77777777" w:rsidR="00AD48B1" w:rsidRDefault="00AD48B1" w:rsidP="00341A18">
            <w:pPr>
              <w:pStyle w:val="TAC"/>
            </w:pPr>
            <w:r>
              <w:rPr>
                <w:rFonts w:eastAsia="Calibri"/>
              </w:rPr>
              <w:t>See CA_</w:t>
            </w:r>
            <w:r>
              <w:t>48A-48A</w:t>
            </w:r>
            <w:r>
              <w:rPr>
                <w:rFonts w:eastAsia="Calibri"/>
              </w:rPr>
              <w:t xml:space="preserve"> Bandwidth combination set 0 in the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5D12ADC" w14:textId="77777777" w:rsidR="00AD48B1" w:rsidRDefault="00AD48B1" w:rsidP="00341A18">
            <w:pPr>
              <w:pStyle w:val="TAC"/>
              <w:rPr>
                <w:lang w:eastAsia="zh-CN"/>
              </w:rPr>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4660FF0" w14:textId="77777777" w:rsidR="00AD48B1" w:rsidRDefault="00AD48B1" w:rsidP="00341A18">
            <w:pPr>
              <w:pStyle w:val="TAC"/>
              <w:rPr>
                <w:lang w:eastAsia="zh-CN"/>
              </w:rPr>
            </w:pPr>
            <w:r>
              <w:t>0</w:t>
            </w:r>
          </w:p>
        </w:tc>
      </w:tr>
      <w:tr w:rsidR="00AD48B1" w14:paraId="42795C4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6EF8F"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0FC11"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972FE13"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B8A204E" w14:textId="77777777" w:rsidR="00AD48B1" w:rsidRDefault="00AD48B1" w:rsidP="00341A18">
            <w:pPr>
              <w:pStyle w:val="TAC"/>
            </w:pPr>
            <w:r>
              <w:t xml:space="preserve">See CA_66C Bandwidth Combination Set </w:t>
            </w:r>
            <w:r>
              <w:rPr>
                <w:lang w:eastAsia="ja-JP"/>
              </w:rPr>
              <w:t xml:space="preserve">0 </w:t>
            </w:r>
            <w: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61E7D"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C6632" w14:textId="77777777" w:rsidR="00AD48B1" w:rsidRDefault="00AD48B1" w:rsidP="00341A18">
            <w:pPr>
              <w:spacing w:after="0"/>
              <w:rPr>
                <w:rFonts w:ascii="Arial" w:hAnsi="Arial"/>
                <w:sz w:val="18"/>
                <w:lang w:eastAsia="zh-CN"/>
              </w:rPr>
            </w:pPr>
          </w:p>
        </w:tc>
      </w:tr>
      <w:tr w:rsidR="00AD48B1" w14:paraId="1A532629" w14:textId="77777777" w:rsidTr="00DA34AC">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D556D9" w14:textId="77777777" w:rsidR="00AD48B1" w:rsidRDefault="00AD48B1" w:rsidP="00341A18">
            <w:pPr>
              <w:pStyle w:val="TAC"/>
            </w:pPr>
            <w:r>
              <w:rPr>
                <w:lang w:val="en-US"/>
              </w:rPr>
              <w:t>CA_48A-53A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719ADF"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C4F4742" w14:textId="77777777" w:rsidR="00AD48B1" w:rsidRDefault="00AD48B1" w:rsidP="00341A18">
            <w:pPr>
              <w:pStyle w:val="TAC"/>
              <w:rPr>
                <w:lang w:val="en-US"/>
              </w:rPr>
            </w:pPr>
            <w:r>
              <w:rPr>
                <w:bCs/>
              </w:rPr>
              <w:t>48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86D9E8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068262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68D1A23"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E307460"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3ED6189"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4C3BCBB" w14:textId="77777777" w:rsidR="00AD48B1" w:rsidRDefault="00AD48B1" w:rsidP="00341A18">
            <w:pPr>
              <w:pStyle w:val="TAC"/>
              <w:rPr>
                <w:lang w:val="en-US"/>
              </w:rPr>
            </w:pPr>
            <w:r>
              <w:t>Yes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42C245C" w14:textId="77777777" w:rsidR="00AD48B1" w:rsidRDefault="00AD48B1" w:rsidP="00341A18">
            <w:pPr>
              <w:pStyle w:val="TAC"/>
            </w:pPr>
            <w:r>
              <w:rPr>
                <w:lang w:val="en-US"/>
              </w:rPr>
              <w:t>30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7B8968" w14:textId="77777777" w:rsidR="00AD48B1" w:rsidRDefault="00AD48B1" w:rsidP="00341A18">
            <w:pPr>
              <w:pStyle w:val="TAC"/>
            </w:pPr>
            <w:r>
              <w:rPr>
                <w:lang w:val="en-US"/>
              </w:rPr>
              <w:t>0</w:t>
            </w:r>
          </w:p>
        </w:tc>
      </w:tr>
      <w:tr w:rsidR="00AD48B1" w14:paraId="19A4DCA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EBC26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D6BD1"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16E0393" w14:textId="77777777" w:rsidR="00AD48B1" w:rsidRDefault="00AD48B1" w:rsidP="00341A18">
            <w:pPr>
              <w:pStyle w:val="TAC"/>
              <w:rPr>
                <w:lang w:val="en-US"/>
              </w:rPr>
            </w:pPr>
            <w:r>
              <w:rPr>
                <w:bCs/>
                <w:lang w:val="en-US"/>
              </w:rPr>
              <w:t>53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48BF64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874778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71B7A65"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54335F8A"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51E50BB8"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5AFF82D6" w14:textId="77777777" w:rsidR="00AD48B1" w:rsidRDefault="00AD48B1" w:rsidP="00341A18">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B224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F1C7E" w14:textId="77777777" w:rsidR="00AD48B1" w:rsidRDefault="00AD48B1" w:rsidP="00341A18">
            <w:pPr>
              <w:spacing w:after="0"/>
              <w:rPr>
                <w:rFonts w:ascii="Arial" w:hAnsi="Arial"/>
                <w:sz w:val="18"/>
              </w:rPr>
            </w:pPr>
          </w:p>
        </w:tc>
      </w:tr>
      <w:tr w:rsidR="00AD48B1" w14:paraId="7C800182" w14:textId="77777777" w:rsidTr="00DA34AC">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B29696" w14:textId="77777777" w:rsidR="00AD48B1" w:rsidRDefault="00AD48B1" w:rsidP="00341A18">
            <w:pPr>
              <w:pStyle w:val="TAC"/>
            </w:pPr>
            <w:r>
              <w:rPr>
                <w:lang w:val="en-US"/>
              </w:rPr>
              <w:t>CA_48C-53A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47EC1C"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C39AC11" w14:textId="77777777" w:rsidR="00AD48B1" w:rsidRDefault="00AD48B1" w:rsidP="00341A18">
            <w:pPr>
              <w:pStyle w:val="TAC"/>
              <w:rPr>
                <w:lang w:val="en-US"/>
              </w:rPr>
            </w:pPr>
            <w:r>
              <w:rPr>
                <w:bC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B8ABD01" w14:textId="77777777" w:rsidR="00AD48B1" w:rsidRDefault="00AD48B1" w:rsidP="00341A18">
            <w:pPr>
              <w:pStyle w:val="TAC"/>
              <w:rPr>
                <w:lang w:val="en-US"/>
              </w:rPr>
            </w:pPr>
            <w:r>
              <w:rPr>
                <w:rFonts w:cs="Arial"/>
                <w:bCs/>
                <w:szCs w:val="18"/>
              </w:rPr>
              <w:t>See CA_48C Bandwidth combination set 0 in Table 5.6A.1-1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818503" w14:textId="77777777" w:rsidR="00AD48B1" w:rsidRDefault="00AD48B1" w:rsidP="00341A18">
            <w:pPr>
              <w:pStyle w:val="TAC"/>
            </w:pPr>
            <w:r>
              <w:rPr>
                <w:lang w:val="en-US"/>
              </w:rPr>
              <w:t>50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7D8A006" w14:textId="77777777" w:rsidR="00AD48B1" w:rsidRDefault="00AD48B1" w:rsidP="00341A18">
            <w:pPr>
              <w:pStyle w:val="TAC"/>
            </w:pPr>
            <w:r>
              <w:rPr>
                <w:lang w:val="en-US"/>
              </w:rPr>
              <w:t>0</w:t>
            </w:r>
          </w:p>
        </w:tc>
      </w:tr>
      <w:tr w:rsidR="00AD48B1" w14:paraId="593513C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6D7A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D070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E126E34" w14:textId="77777777" w:rsidR="00AD48B1" w:rsidRDefault="00AD48B1" w:rsidP="00341A18">
            <w:pPr>
              <w:pStyle w:val="TAC"/>
              <w:rPr>
                <w:lang w:val="en-US"/>
              </w:rPr>
            </w:pPr>
            <w:r>
              <w:rPr>
                <w:bCs/>
                <w:lang w:val="en-US"/>
              </w:rPr>
              <w:t>53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41AAD9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E832903"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8C95526"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ED44C6D"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184BF3A"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CA8CE70" w14:textId="77777777" w:rsidR="00AD48B1" w:rsidRDefault="00AD48B1" w:rsidP="00341A18">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48BA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DA3E4" w14:textId="77777777" w:rsidR="00AD48B1" w:rsidRDefault="00AD48B1" w:rsidP="00341A18">
            <w:pPr>
              <w:spacing w:after="0"/>
              <w:rPr>
                <w:rFonts w:ascii="Arial" w:hAnsi="Arial"/>
                <w:sz w:val="18"/>
              </w:rPr>
            </w:pPr>
          </w:p>
        </w:tc>
      </w:tr>
      <w:tr w:rsidR="00AD48B1" w14:paraId="5819D482" w14:textId="77777777" w:rsidTr="00DA34AC">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45A598" w14:textId="77777777" w:rsidR="00AD48B1" w:rsidRDefault="00AD48B1" w:rsidP="00341A18">
            <w:pPr>
              <w:pStyle w:val="TAC"/>
            </w:pPr>
            <w:r>
              <w:rPr>
                <w:lang w:val="en-US"/>
              </w:rPr>
              <w:t>CA_48D-53A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EE974D"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22F5213" w14:textId="77777777" w:rsidR="00AD48B1" w:rsidRDefault="00AD48B1" w:rsidP="00341A18">
            <w:pPr>
              <w:pStyle w:val="TAC"/>
              <w:rPr>
                <w:lang w:val="en-US"/>
              </w:rPr>
            </w:pPr>
            <w:r>
              <w:rPr>
                <w:bC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C6C41FF" w14:textId="77777777" w:rsidR="00AD48B1" w:rsidRDefault="00AD48B1" w:rsidP="00341A18">
            <w:pPr>
              <w:pStyle w:val="TAC"/>
              <w:rPr>
                <w:lang w:val="en-US"/>
              </w:rPr>
            </w:pPr>
            <w:r>
              <w:rPr>
                <w:rFonts w:cs="Arial"/>
                <w:bCs/>
                <w:szCs w:val="18"/>
              </w:rPr>
              <w:t>See CA_48D Bandwidth combination set 0 in Table 5.6A.1-1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2CBC18" w14:textId="77777777" w:rsidR="00AD48B1" w:rsidRDefault="00AD48B1" w:rsidP="00341A18">
            <w:pPr>
              <w:pStyle w:val="TAC"/>
            </w:pPr>
            <w:r>
              <w:rPr>
                <w:lang w:val="en-US"/>
              </w:rPr>
              <w:t>70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3890DB" w14:textId="77777777" w:rsidR="00AD48B1" w:rsidRDefault="00AD48B1" w:rsidP="00341A18">
            <w:pPr>
              <w:pStyle w:val="TAC"/>
            </w:pPr>
            <w:r>
              <w:rPr>
                <w:lang w:val="en-US"/>
              </w:rPr>
              <w:t>0</w:t>
            </w:r>
          </w:p>
        </w:tc>
      </w:tr>
      <w:tr w:rsidR="00AD48B1" w14:paraId="663036E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A6CD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E90B5"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8723B82" w14:textId="77777777" w:rsidR="00AD48B1" w:rsidRDefault="00AD48B1" w:rsidP="00341A18">
            <w:pPr>
              <w:pStyle w:val="TAC"/>
              <w:rPr>
                <w:lang w:val="en-US"/>
              </w:rPr>
            </w:pPr>
            <w:r>
              <w:rPr>
                <w:bCs/>
                <w:lang w:val="en-US"/>
              </w:rPr>
              <w:t>53</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161B634"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C97C9C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6248573"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220626D"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2F6C9450" w14:textId="77777777" w:rsidR="00AD48B1" w:rsidRDefault="00AD48B1" w:rsidP="00341A18">
            <w:pPr>
              <w:pStyle w:val="TAC"/>
              <w:rPr>
                <w:lang w:val="en-US"/>
              </w:rPr>
            </w:pP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3829B0D" w14:textId="77777777" w:rsidR="00AD48B1" w:rsidRDefault="00AD48B1" w:rsidP="00341A18">
            <w:pPr>
              <w:pStyle w:val="TAC"/>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3385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50365" w14:textId="77777777" w:rsidR="00AD48B1" w:rsidRDefault="00AD48B1" w:rsidP="00341A18">
            <w:pPr>
              <w:spacing w:after="0"/>
              <w:rPr>
                <w:rFonts w:ascii="Arial" w:hAnsi="Arial"/>
                <w:sz w:val="18"/>
              </w:rPr>
            </w:pPr>
          </w:p>
        </w:tc>
      </w:tr>
      <w:tr w:rsidR="00AD48B1" w14:paraId="7115FD28"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tcPr>
          <w:p w14:paraId="62B6DD09" w14:textId="77777777" w:rsidR="00AD48B1" w:rsidRDefault="00AD48B1" w:rsidP="00341A18">
            <w:pPr>
              <w:pStyle w:val="TAC"/>
            </w:pPr>
            <w:r>
              <w:t>CA_48B-66A</w:t>
            </w:r>
          </w:p>
        </w:tc>
        <w:tc>
          <w:tcPr>
            <w:tcW w:w="0" w:type="auto"/>
            <w:tcBorders>
              <w:top w:val="single" w:sz="4" w:space="0" w:color="auto"/>
              <w:left w:val="single" w:sz="4" w:space="0" w:color="auto"/>
              <w:bottom w:val="nil"/>
              <w:right w:val="single" w:sz="4" w:space="0" w:color="auto"/>
            </w:tcBorders>
            <w:vAlign w:val="center"/>
          </w:tcPr>
          <w:p w14:paraId="1C4A870D"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tcPr>
          <w:p w14:paraId="722BBCF6" w14:textId="77777777" w:rsidR="00AD48B1" w:rsidRDefault="00AD48B1" w:rsidP="00341A18">
            <w:pPr>
              <w:pStyle w:val="TAC"/>
              <w:rPr>
                <w:bCs/>
                <w:lang w:val="en-US"/>
              </w:rPr>
            </w:pPr>
            <w:r>
              <w:rPr>
                <w:bCs/>
                <w:lang w:val="en-U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12FD0EE6" w14:textId="77777777" w:rsidR="00AD48B1" w:rsidRDefault="00AD48B1" w:rsidP="00341A18">
            <w:pPr>
              <w:pStyle w:val="TAC"/>
              <w:rPr>
                <w:lang w:val="en-US"/>
              </w:rPr>
            </w:pPr>
            <w:r>
              <w:rPr>
                <w:rFonts w:cs="Arial"/>
                <w:bCs/>
                <w:szCs w:val="18"/>
              </w:rPr>
              <w:t>See CA_48B Bandwidth combination set 0 in Table 5.6A.1-1</w:t>
            </w:r>
          </w:p>
        </w:tc>
        <w:tc>
          <w:tcPr>
            <w:tcW w:w="0" w:type="auto"/>
            <w:tcBorders>
              <w:top w:val="single" w:sz="4" w:space="0" w:color="auto"/>
              <w:left w:val="single" w:sz="4" w:space="0" w:color="auto"/>
              <w:bottom w:val="nil"/>
              <w:right w:val="single" w:sz="4" w:space="0" w:color="auto"/>
            </w:tcBorders>
            <w:vAlign w:val="center"/>
          </w:tcPr>
          <w:p w14:paraId="113145D4" w14:textId="77777777" w:rsidR="00AD48B1" w:rsidRDefault="00AD48B1" w:rsidP="00341A18">
            <w:pPr>
              <w:pStyle w:val="TAC"/>
            </w:pPr>
            <w:r>
              <w:rPr>
                <w:lang w:val="en-US"/>
              </w:rPr>
              <w:t>40</w:t>
            </w:r>
          </w:p>
        </w:tc>
        <w:tc>
          <w:tcPr>
            <w:tcW w:w="0" w:type="auto"/>
            <w:tcBorders>
              <w:top w:val="single" w:sz="4" w:space="0" w:color="auto"/>
              <w:left w:val="single" w:sz="4" w:space="0" w:color="auto"/>
              <w:bottom w:val="nil"/>
              <w:right w:val="single" w:sz="4" w:space="0" w:color="auto"/>
            </w:tcBorders>
            <w:vAlign w:val="center"/>
          </w:tcPr>
          <w:p w14:paraId="2A50994E" w14:textId="77777777" w:rsidR="00AD48B1" w:rsidRDefault="00AD48B1" w:rsidP="00341A18">
            <w:pPr>
              <w:pStyle w:val="TAC"/>
            </w:pPr>
            <w:r>
              <w:t>0</w:t>
            </w:r>
          </w:p>
        </w:tc>
      </w:tr>
      <w:tr w:rsidR="00AD48B1" w14:paraId="61E53046"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739DCDBB"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07EA75D9"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48B7C37F" w14:textId="77777777" w:rsidR="00AD48B1" w:rsidRDefault="00AD48B1" w:rsidP="00341A18">
            <w:pPr>
              <w:pStyle w:val="TAC"/>
              <w:rPr>
                <w:bCs/>
                <w:lang w:val="en-US"/>
              </w:rPr>
            </w:pPr>
            <w:r>
              <w:rPr>
                <w:bCs/>
                <w:lang w:val="en-US"/>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CD3CBC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43DA00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tcPr>
          <w:p w14:paraId="7B312DB7"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tcPr>
          <w:p w14:paraId="28B3CB6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tcPr>
          <w:p w14:paraId="148E127F" w14:textId="77777777" w:rsidR="00AD48B1" w:rsidRDefault="00AD48B1" w:rsidP="00341A18">
            <w:pPr>
              <w:pStyle w:val="TAC"/>
              <w:rPr>
                <w:lang w:val="en-US"/>
              </w:rPr>
            </w:pPr>
            <w:r>
              <w:rPr>
                <w:lang w:val="en-US"/>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96845D7" w14:textId="77777777" w:rsidR="00AD48B1" w:rsidRDefault="00AD48B1" w:rsidP="00341A18">
            <w:pPr>
              <w:pStyle w:val="TAC"/>
              <w:rPr>
                <w:lang w:val="en-US"/>
              </w:rPr>
            </w:pPr>
            <w:r>
              <w:rPr>
                <w:lang w:val="en-US"/>
              </w:rPr>
              <w:t>Yes</w:t>
            </w:r>
          </w:p>
        </w:tc>
        <w:tc>
          <w:tcPr>
            <w:tcW w:w="0" w:type="auto"/>
            <w:tcBorders>
              <w:top w:val="nil"/>
              <w:left w:val="single" w:sz="4" w:space="0" w:color="auto"/>
              <w:bottom w:val="single" w:sz="4" w:space="0" w:color="auto"/>
              <w:right w:val="single" w:sz="4" w:space="0" w:color="auto"/>
            </w:tcBorders>
            <w:vAlign w:val="center"/>
          </w:tcPr>
          <w:p w14:paraId="204C0952"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200E5BD1" w14:textId="77777777" w:rsidR="00AD48B1" w:rsidRDefault="00AD48B1" w:rsidP="00341A18">
            <w:pPr>
              <w:pStyle w:val="TAC"/>
            </w:pPr>
          </w:p>
        </w:tc>
      </w:tr>
      <w:tr w:rsidR="00AD48B1" w14:paraId="584DEA53"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079D4FB" w14:textId="77777777" w:rsidR="00AD48B1" w:rsidRDefault="00AD48B1" w:rsidP="00341A18">
            <w:pPr>
              <w:pStyle w:val="TAC"/>
              <w:rPr>
                <w:lang w:eastAsia="zh-CN"/>
              </w:rPr>
            </w:pPr>
            <w:r>
              <w:rPr>
                <w:lang w:val="en-US"/>
              </w:rPr>
              <w:t>CA_48C-66A-66A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CEC7C12" w14:textId="77777777" w:rsidR="00AD48B1" w:rsidRDefault="00AD48B1" w:rsidP="00341A18">
            <w:pPr>
              <w:pStyle w:val="TAC"/>
              <w:rPr>
                <w:lang w:eastAsia="ja-JP"/>
              </w:rPr>
            </w:pPr>
            <w:r>
              <w:rPr>
                <w:lang w:val="en-US"/>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760A50B"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1A85D0E" w14:textId="77777777" w:rsidR="00AD48B1" w:rsidRDefault="00AD48B1" w:rsidP="00341A18">
            <w:pPr>
              <w:pStyle w:val="TAC"/>
            </w:pPr>
            <w:r>
              <w:rPr>
                <w:rFonts w:eastAsia="Calibri"/>
              </w:rPr>
              <w:t>See CA_</w:t>
            </w:r>
            <w:r>
              <w:t>48C</w:t>
            </w:r>
            <w:r>
              <w:rPr>
                <w:rFonts w:eastAsia="Calibri"/>
              </w:rPr>
              <w:t xml:space="preserve"> Bandwidth combination set 0 in the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306B58E" w14:textId="77777777" w:rsidR="00AD48B1" w:rsidRDefault="00AD48B1" w:rsidP="00341A18">
            <w:pPr>
              <w:pStyle w:val="TAC"/>
              <w:rPr>
                <w:lang w:eastAsia="zh-CN"/>
              </w:rPr>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36FEFC3" w14:textId="77777777" w:rsidR="00AD48B1" w:rsidRDefault="00AD48B1" w:rsidP="00341A18">
            <w:pPr>
              <w:pStyle w:val="TAC"/>
              <w:rPr>
                <w:lang w:eastAsia="zh-CN"/>
              </w:rPr>
            </w:pPr>
            <w:r>
              <w:t>0</w:t>
            </w:r>
          </w:p>
        </w:tc>
      </w:tr>
      <w:tr w:rsidR="00AD48B1" w14:paraId="050097E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234DDD"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EFDB7"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E081492"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709FCA2" w14:textId="77777777" w:rsidR="00AD48B1" w:rsidRDefault="00AD48B1" w:rsidP="00341A18">
            <w:pPr>
              <w:pStyle w:val="TAC"/>
            </w:pPr>
            <w: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D934B"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85FD0" w14:textId="77777777" w:rsidR="00AD48B1" w:rsidRDefault="00AD48B1" w:rsidP="00341A18">
            <w:pPr>
              <w:spacing w:after="0"/>
              <w:rPr>
                <w:rFonts w:ascii="Arial" w:hAnsi="Arial"/>
                <w:sz w:val="18"/>
                <w:lang w:eastAsia="zh-CN"/>
              </w:rPr>
            </w:pPr>
          </w:p>
        </w:tc>
      </w:tr>
      <w:tr w:rsidR="00AD48B1" w14:paraId="45C42830"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D0AE53" w14:textId="77777777" w:rsidR="00AD48B1" w:rsidRDefault="00AD48B1" w:rsidP="00341A18">
            <w:pPr>
              <w:pStyle w:val="TAC"/>
              <w:rPr>
                <w:lang w:eastAsia="zh-CN"/>
              </w:rPr>
            </w:pPr>
            <w:r>
              <w:rPr>
                <w:lang w:val="en-US"/>
              </w:rPr>
              <w:t>CA_48C-66B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ABC501D" w14:textId="77777777" w:rsidR="00AD48B1" w:rsidRDefault="00AD48B1" w:rsidP="00341A18">
            <w:pPr>
              <w:pStyle w:val="TAC"/>
              <w:rPr>
                <w:lang w:eastAsia="ja-JP"/>
              </w:rPr>
            </w:pPr>
            <w:r>
              <w:rPr>
                <w:lang w:val="en-US"/>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55A3796"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113582D" w14:textId="77777777" w:rsidR="00AD48B1" w:rsidRDefault="00AD48B1" w:rsidP="00341A18">
            <w:pPr>
              <w:pStyle w:val="TAC"/>
            </w:pPr>
            <w:r>
              <w:rPr>
                <w:rFonts w:eastAsia="Calibri"/>
              </w:rPr>
              <w:t>See CA_</w:t>
            </w:r>
            <w:r>
              <w:t>48C</w:t>
            </w:r>
            <w:r>
              <w:rPr>
                <w:rFonts w:eastAsia="Calibri"/>
              </w:rPr>
              <w:t xml:space="preserve"> Bandwidth combination set 0 in the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E2A724A" w14:textId="77777777" w:rsidR="00AD48B1" w:rsidRDefault="00AD48B1" w:rsidP="00341A18">
            <w:pPr>
              <w:pStyle w:val="TAC"/>
              <w:rPr>
                <w:lang w:eastAsia="zh-CN"/>
              </w:rPr>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D6F66B6" w14:textId="77777777" w:rsidR="00AD48B1" w:rsidRDefault="00AD48B1" w:rsidP="00341A18">
            <w:pPr>
              <w:pStyle w:val="TAC"/>
              <w:rPr>
                <w:lang w:eastAsia="zh-CN"/>
              </w:rPr>
            </w:pPr>
            <w:r>
              <w:t>0</w:t>
            </w:r>
          </w:p>
        </w:tc>
      </w:tr>
      <w:tr w:rsidR="00AD48B1" w14:paraId="40FF8A6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68BA3"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67A9A8"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5E469C5"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6BA9F4E" w14:textId="77777777" w:rsidR="00AD48B1" w:rsidRDefault="00AD48B1" w:rsidP="00341A18">
            <w:pPr>
              <w:pStyle w:val="TAC"/>
            </w:pPr>
            <w:r>
              <w:t>See CA_66B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E4D07"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DC946" w14:textId="77777777" w:rsidR="00AD48B1" w:rsidRDefault="00AD48B1" w:rsidP="00341A18">
            <w:pPr>
              <w:spacing w:after="0"/>
              <w:rPr>
                <w:rFonts w:ascii="Arial" w:hAnsi="Arial"/>
                <w:sz w:val="18"/>
                <w:lang w:eastAsia="zh-CN"/>
              </w:rPr>
            </w:pPr>
          </w:p>
        </w:tc>
      </w:tr>
      <w:tr w:rsidR="00AD48B1" w14:paraId="47F5330E"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66E4526" w14:textId="77777777" w:rsidR="00AD48B1" w:rsidRDefault="00AD48B1" w:rsidP="00341A18">
            <w:pPr>
              <w:pStyle w:val="TAC"/>
              <w:rPr>
                <w:lang w:eastAsia="zh-CN"/>
              </w:rPr>
            </w:pPr>
            <w:r>
              <w:rPr>
                <w:lang w:val="en-US"/>
              </w:rPr>
              <w:lastRenderedPageBreak/>
              <w:t>CA_48C-66C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F5F9C91" w14:textId="77777777" w:rsidR="00AD48B1" w:rsidRDefault="00AD48B1" w:rsidP="00341A18">
            <w:pPr>
              <w:pStyle w:val="TAC"/>
              <w:rPr>
                <w:lang w:eastAsia="ja-JP"/>
              </w:rPr>
            </w:pPr>
            <w:r>
              <w:rPr>
                <w:lang w:val="en-US"/>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20657BE"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860F19D" w14:textId="77777777" w:rsidR="00AD48B1" w:rsidRDefault="00AD48B1" w:rsidP="00341A18">
            <w:pPr>
              <w:pStyle w:val="TAC"/>
            </w:pPr>
            <w:r>
              <w:rPr>
                <w:rFonts w:eastAsia="Calibri"/>
              </w:rPr>
              <w:t>See CA_</w:t>
            </w:r>
            <w:r>
              <w:t>48C</w:t>
            </w:r>
            <w:r>
              <w:rPr>
                <w:rFonts w:eastAsia="Calibri"/>
              </w:rPr>
              <w:t xml:space="preserve"> Bandwidth combination set 0 in the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A21C27F" w14:textId="77777777" w:rsidR="00AD48B1" w:rsidRDefault="00AD48B1" w:rsidP="00341A18">
            <w:pPr>
              <w:pStyle w:val="TAC"/>
              <w:rPr>
                <w:lang w:eastAsia="zh-CN"/>
              </w:rPr>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C2F26ED" w14:textId="77777777" w:rsidR="00AD48B1" w:rsidRDefault="00AD48B1" w:rsidP="00341A18">
            <w:pPr>
              <w:pStyle w:val="TAC"/>
              <w:rPr>
                <w:lang w:eastAsia="zh-CN"/>
              </w:rPr>
            </w:pPr>
            <w:r>
              <w:t>0</w:t>
            </w:r>
          </w:p>
        </w:tc>
      </w:tr>
      <w:tr w:rsidR="00AD48B1" w14:paraId="08FCB77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47B93"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587ED"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86C5A8C"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FDAA9B0" w14:textId="77777777" w:rsidR="00AD48B1" w:rsidRDefault="00AD48B1" w:rsidP="00341A18">
            <w:pPr>
              <w:pStyle w:val="TAC"/>
            </w:pPr>
            <w:r>
              <w:t xml:space="preserve">See CA_66C Bandwidth Combination Set </w:t>
            </w:r>
            <w:r>
              <w:rPr>
                <w:lang w:eastAsia="ja-JP"/>
              </w:rPr>
              <w:t xml:space="preserve">0 </w:t>
            </w:r>
            <w: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CB674"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0612D" w14:textId="77777777" w:rsidR="00AD48B1" w:rsidRDefault="00AD48B1" w:rsidP="00341A18">
            <w:pPr>
              <w:spacing w:after="0"/>
              <w:rPr>
                <w:rFonts w:ascii="Arial" w:hAnsi="Arial"/>
                <w:sz w:val="18"/>
                <w:lang w:eastAsia="zh-CN"/>
              </w:rPr>
            </w:pPr>
          </w:p>
        </w:tc>
      </w:tr>
      <w:tr w:rsidR="00AD48B1" w14:paraId="4AF2B50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2163773" w14:textId="77777777" w:rsidR="00AD48B1" w:rsidRDefault="00AD48B1" w:rsidP="00341A18">
            <w:pPr>
              <w:pStyle w:val="TAC"/>
              <w:rPr>
                <w:lang w:eastAsia="zh-CN"/>
              </w:rPr>
            </w:pPr>
            <w:r>
              <w:rPr>
                <w:lang w:val="en-US"/>
              </w:rPr>
              <w:t>CA_</w:t>
            </w:r>
            <w:r>
              <w:rPr>
                <w:lang w:val="en-US" w:eastAsia="zh-CN"/>
              </w:rPr>
              <w:t>48</w:t>
            </w:r>
            <w:r>
              <w:rPr>
                <w:lang w:val="en-US"/>
              </w:rPr>
              <w:t>A</w:t>
            </w:r>
            <w:r>
              <w:rPr>
                <w:lang w:val="en-US" w:eastAsia="zh-CN"/>
              </w:rPr>
              <w:t>-66B</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95A28F9" w14:textId="77777777" w:rsidR="00AD48B1" w:rsidRDefault="00AD48B1" w:rsidP="00341A18">
            <w:pPr>
              <w:pStyle w:val="TAC"/>
              <w:rPr>
                <w:lang w:eastAsia="ja-JP"/>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2E2850A" w14:textId="77777777" w:rsidR="00AD48B1" w:rsidRDefault="00AD48B1" w:rsidP="00341A18">
            <w:pPr>
              <w:pStyle w:val="TAC"/>
              <w:rPr>
                <w:lang w:eastAsia="zh-CN"/>
              </w:rPr>
            </w:pPr>
            <w:r>
              <w:rPr>
                <w:lang w:eastAsia="zh-CN"/>
              </w:rPr>
              <w:t>48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716AD6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C06D096"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C7CDC9E" w14:textId="77777777" w:rsidR="00AD48B1" w:rsidRDefault="00AD48B1" w:rsidP="00341A18">
            <w:pPr>
              <w:pStyle w:val="TAC"/>
            </w:pPr>
            <w:r>
              <w:rPr>
                <w:szCs w:val="18"/>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D284FDE" w14:textId="77777777" w:rsidR="00AD48B1" w:rsidRDefault="00AD48B1" w:rsidP="00341A18">
            <w:pPr>
              <w:pStyle w:val="TAC"/>
              <w:rPr>
                <w:lang w:eastAsia="zh-CN"/>
              </w:rPr>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E8CF9E1" w14:textId="77777777" w:rsidR="00AD48B1" w:rsidRDefault="00AD48B1" w:rsidP="00341A18">
            <w:pPr>
              <w:pStyle w:val="TAC"/>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515AD486" w14:textId="77777777" w:rsidR="00AD48B1" w:rsidRDefault="00AD48B1" w:rsidP="00341A18">
            <w:pPr>
              <w:pStyle w:val="TAC"/>
            </w:pPr>
            <w:r>
              <w:rPr>
                <w:szCs w:val="18"/>
                <w:lang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49803D4" w14:textId="77777777" w:rsidR="00AD48B1" w:rsidRDefault="00AD48B1" w:rsidP="00341A18">
            <w:pPr>
              <w:pStyle w:val="TAC"/>
              <w:rPr>
                <w:lang w:eastAsia="zh-CN"/>
              </w:rPr>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6D7AC1C" w14:textId="77777777" w:rsidR="00AD48B1" w:rsidRDefault="00AD48B1" w:rsidP="00341A18">
            <w:pPr>
              <w:pStyle w:val="TAC"/>
              <w:rPr>
                <w:lang w:eastAsia="zh-CN"/>
              </w:rPr>
            </w:pPr>
            <w:r>
              <w:t>0</w:t>
            </w:r>
          </w:p>
        </w:tc>
      </w:tr>
      <w:tr w:rsidR="00AD48B1" w14:paraId="0C1B397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83F09"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72685"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3CD8585" w14:textId="77777777" w:rsidR="00AD48B1" w:rsidRDefault="00AD48B1" w:rsidP="00341A18">
            <w:pPr>
              <w:pStyle w:val="TAC"/>
              <w:rPr>
                <w:lang w:eastAsia="zh-CN"/>
              </w:rPr>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E882AEA" w14:textId="77777777" w:rsidR="00AD48B1" w:rsidRDefault="00AD48B1" w:rsidP="00341A18">
            <w:pPr>
              <w:pStyle w:val="TAC"/>
            </w:pPr>
            <w:r>
              <w:rPr>
                <w:szCs w:val="18"/>
              </w:rPr>
              <w:t>See CA_66B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3268E"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ADD5F" w14:textId="77777777" w:rsidR="00AD48B1" w:rsidRDefault="00AD48B1" w:rsidP="00341A18">
            <w:pPr>
              <w:spacing w:after="0"/>
              <w:rPr>
                <w:rFonts w:ascii="Arial" w:hAnsi="Arial"/>
                <w:sz w:val="18"/>
                <w:lang w:eastAsia="zh-CN"/>
              </w:rPr>
            </w:pPr>
          </w:p>
        </w:tc>
      </w:tr>
      <w:tr w:rsidR="00AD48B1" w14:paraId="69CA1A4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B7752CF" w14:textId="77777777" w:rsidR="00AD48B1" w:rsidRDefault="00AD48B1" w:rsidP="00341A18">
            <w:pPr>
              <w:pStyle w:val="TAC"/>
              <w:rPr>
                <w:lang w:eastAsia="zh-CN"/>
              </w:rPr>
            </w:pPr>
            <w:r>
              <w:rPr>
                <w:lang w:val="en-US"/>
              </w:rPr>
              <w:t>CA_</w:t>
            </w:r>
            <w:r>
              <w:rPr>
                <w:lang w:val="en-US" w:eastAsia="zh-CN"/>
              </w:rPr>
              <w:t>48</w:t>
            </w:r>
            <w:r>
              <w:rPr>
                <w:lang w:val="en-US"/>
              </w:rPr>
              <w:t>A</w:t>
            </w:r>
            <w:r>
              <w:rPr>
                <w:lang w:val="en-US" w:eastAsia="zh-CN"/>
              </w:rPr>
              <w:t>-66C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7BB08FDC" w14:textId="77777777" w:rsidR="00AD48B1" w:rsidRDefault="00AD48B1" w:rsidP="00341A18">
            <w:pPr>
              <w:pStyle w:val="TAC"/>
              <w:rPr>
                <w:lang w:eastAsia="ja-JP"/>
              </w:rPr>
            </w:pPr>
            <w:r>
              <w:rPr>
                <w:lang w:val="en-US"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F8BE1C2" w14:textId="77777777" w:rsidR="00AD48B1" w:rsidRDefault="00AD48B1" w:rsidP="00341A18">
            <w:pPr>
              <w:pStyle w:val="TAC"/>
              <w:rPr>
                <w:lang w:eastAsia="zh-CN"/>
              </w:rPr>
            </w:pPr>
            <w:r>
              <w:rPr>
                <w:lang w:val="en-US" w:eastAsia="zh-CN"/>
              </w:rPr>
              <w:t>48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460AC9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BCAD46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F437DCF" w14:textId="77777777" w:rsidR="00AD48B1" w:rsidRDefault="00AD48B1" w:rsidP="00341A18">
            <w:pPr>
              <w:pStyle w:val="TAC"/>
            </w:pPr>
            <w:r>
              <w:rPr>
                <w:lang w:val="en-US"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B3E5AD9" w14:textId="77777777" w:rsidR="00AD48B1" w:rsidRDefault="00AD48B1" w:rsidP="00341A18">
            <w:pPr>
              <w:pStyle w:val="TAC"/>
              <w:rPr>
                <w:lang w:eastAsia="zh-CN"/>
              </w:rPr>
            </w:pPr>
            <w:r>
              <w:rPr>
                <w:lang w:val="en-US"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22FF8FE" w14:textId="77777777" w:rsidR="00AD48B1" w:rsidRDefault="00AD48B1" w:rsidP="00341A18">
            <w:pPr>
              <w:pStyle w:val="TAC"/>
            </w:pPr>
            <w:r>
              <w:rPr>
                <w:lang w:val="en-US"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5701106" w14:textId="77777777" w:rsidR="00AD48B1" w:rsidRDefault="00AD48B1" w:rsidP="00341A18">
            <w:pPr>
              <w:pStyle w:val="TAC"/>
            </w:pPr>
            <w:r>
              <w:rPr>
                <w:lang w:val="en-US" w:eastAsia="zh-CN"/>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749EA9F" w14:textId="77777777" w:rsidR="00AD48B1" w:rsidRDefault="00AD48B1" w:rsidP="00341A18">
            <w:pPr>
              <w:pStyle w:val="TAC"/>
              <w:rPr>
                <w:lang w:eastAsia="zh-CN"/>
              </w:rPr>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9BAAEA0" w14:textId="77777777" w:rsidR="00AD48B1" w:rsidRDefault="00AD48B1" w:rsidP="00341A18">
            <w:pPr>
              <w:pStyle w:val="TAC"/>
              <w:rPr>
                <w:lang w:eastAsia="zh-CN"/>
              </w:rPr>
            </w:pPr>
            <w:r>
              <w:t>0</w:t>
            </w:r>
          </w:p>
        </w:tc>
      </w:tr>
      <w:tr w:rsidR="00AD48B1" w14:paraId="566F78E7"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FBE37"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0E6F9"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879B1A0" w14:textId="77777777" w:rsidR="00AD48B1" w:rsidRDefault="00AD48B1" w:rsidP="00341A18">
            <w:pPr>
              <w:pStyle w:val="TAC"/>
              <w:rPr>
                <w:lang w:eastAsia="zh-CN"/>
              </w:rPr>
            </w:pPr>
            <w:r>
              <w:rPr>
                <w:lang w:val="en-US"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FA038CA" w14:textId="77777777" w:rsidR="00AD48B1" w:rsidRDefault="00AD48B1" w:rsidP="00341A18">
            <w:pPr>
              <w:pStyle w:val="TAC"/>
            </w:pPr>
            <w:r>
              <w:rPr>
                <w:szCs w:val="18"/>
              </w:rPr>
              <w:t xml:space="preserve">See CA_66C Bandwidth Combination Set 0 </w:t>
            </w:r>
            <w:bookmarkStart w:id="71" w:name="OLE_LINK353"/>
            <w:r>
              <w:rPr>
                <w:szCs w:val="18"/>
              </w:rPr>
              <w:t>in Table 5.6A.1-1</w:t>
            </w:r>
            <w:bookmarkEnd w:id="71"/>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F8C47"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55309" w14:textId="77777777" w:rsidR="00AD48B1" w:rsidRDefault="00AD48B1" w:rsidP="00341A18">
            <w:pPr>
              <w:spacing w:after="0"/>
              <w:rPr>
                <w:rFonts w:ascii="Arial" w:hAnsi="Arial"/>
                <w:sz w:val="18"/>
                <w:lang w:eastAsia="zh-CN"/>
              </w:rPr>
            </w:pPr>
          </w:p>
        </w:tc>
      </w:tr>
      <w:tr w:rsidR="00AD48B1" w14:paraId="5035556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D7E20D8" w14:textId="77777777" w:rsidR="00AD48B1" w:rsidRDefault="00AD48B1" w:rsidP="00341A18">
            <w:pPr>
              <w:pStyle w:val="TAC"/>
            </w:pPr>
            <w:r>
              <w:rPr>
                <w:lang w:eastAsia="zh-CN"/>
              </w:rPr>
              <w:t>CA_48C-66A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3ABEB9AA" w14:textId="77777777" w:rsidR="00AD48B1" w:rsidRDefault="00AD48B1" w:rsidP="00341A18">
            <w:pPr>
              <w:pStyle w:val="TAC"/>
            </w:pPr>
            <w:r w:rsidRPr="00251032">
              <w:rPr>
                <w:rFonts w:cs="Arial"/>
                <w:szCs w:val="18"/>
                <w:lang w:eastAsia="ko-KR"/>
              </w:rPr>
              <w:t>CA_48A-66A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41E57544" w14:textId="77777777" w:rsidR="00AD48B1" w:rsidRDefault="00AD48B1" w:rsidP="00341A18">
            <w:pPr>
              <w:pStyle w:val="TAC"/>
            </w:pPr>
            <w:r>
              <w:rPr>
                <w:lang w:val="en-US" w:eastAsia="zh-CN"/>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AD0889F" w14:textId="77777777" w:rsidR="00AD48B1" w:rsidRDefault="00AD48B1" w:rsidP="00341A18">
            <w:pPr>
              <w:pStyle w:val="TAC"/>
            </w:pPr>
            <w:r>
              <w:t>See CA_48C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4D160A36"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1929A46" w14:textId="77777777" w:rsidR="00AD48B1" w:rsidRDefault="00AD48B1" w:rsidP="00341A18">
            <w:pPr>
              <w:pStyle w:val="TAC"/>
            </w:pPr>
            <w:r>
              <w:t>0</w:t>
            </w:r>
          </w:p>
        </w:tc>
      </w:tr>
      <w:tr w:rsidR="00AD48B1" w14:paraId="27F6FF3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A58C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D0756"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E9F52CC" w14:textId="77777777" w:rsidR="00AD48B1" w:rsidRDefault="00AD48B1" w:rsidP="00341A18">
            <w:pPr>
              <w:pStyle w:val="TAC"/>
            </w:pPr>
            <w:r>
              <w:rPr>
                <w:lang w:val="en-US" w:eastAsia="zh-CN"/>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1382CF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63218C7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916ACCB"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5EF947B" w14:textId="77777777" w:rsidR="00AD48B1" w:rsidRDefault="00AD48B1" w:rsidP="00341A18">
            <w:pPr>
              <w:pStyle w:val="TAC"/>
            </w:pPr>
            <w:r>
              <w:rPr>
                <w:szCs w:val="18"/>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231FF705" w14:textId="77777777" w:rsidR="00AD48B1" w:rsidRDefault="00AD48B1" w:rsidP="00341A18">
            <w:pPr>
              <w:pStyle w:val="TAC"/>
            </w:pPr>
            <w:r>
              <w:rPr>
                <w:szCs w:val="18"/>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C544778" w14:textId="77777777" w:rsidR="00AD48B1" w:rsidRDefault="00AD48B1" w:rsidP="00341A18">
            <w:pPr>
              <w:pStyle w:val="TAC"/>
            </w:pPr>
            <w:r>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6997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A4005" w14:textId="77777777" w:rsidR="00AD48B1" w:rsidRDefault="00AD48B1" w:rsidP="00341A18">
            <w:pPr>
              <w:spacing w:after="0"/>
              <w:rPr>
                <w:rFonts w:ascii="Arial" w:hAnsi="Arial"/>
                <w:sz w:val="18"/>
              </w:rPr>
            </w:pPr>
          </w:p>
        </w:tc>
      </w:tr>
      <w:tr w:rsidR="00AD48B1" w14:paraId="73549AF0"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tcPr>
          <w:p w14:paraId="49A8F2E9" w14:textId="77777777" w:rsidR="00AD48B1" w:rsidRDefault="00AD48B1" w:rsidP="00341A18">
            <w:pPr>
              <w:pStyle w:val="TAC"/>
            </w:pPr>
            <w:r>
              <w:rPr>
                <w:lang w:val="en-US"/>
              </w:rPr>
              <w:t>CA_48C-66A-66A</w:t>
            </w:r>
          </w:p>
        </w:tc>
        <w:tc>
          <w:tcPr>
            <w:tcW w:w="0" w:type="auto"/>
            <w:tcBorders>
              <w:top w:val="single" w:sz="4" w:space="0" w:color="auto"/>
              <w:left w:val="single" w:sz="4" w:space="0" w:color="auto"/>
              <w:bottom w:val="nil"/>
              <w:right w:val="single" w:sz="4" w:space="0" w:color="auto"/>
            </w:tcBorders>
            <w:vAlign w:val="center"/>
          </w:tcPr>
          <w:p w14:paraId="717BB500" w14:textId="77777777" w:rsidR="00AD48B1" w:rsidRDefault="00AD48B1" w:rsidP="00341A18">
            <w:pPr>
              <w:pStyle w:val="TAC"/>
            </w:pPr>
            <w:r w:rsidRPr="00251032">
              <w:rPr>
                <w:rFonts w:cs="Arial"/>
                <w:szCs w:val="18"/>
                <w:lang w:eastAsia="ko-KR"/>
              </w:rPr>
              <w:t>CA_48A-66A</w:t>
            </w:r>
          </w:p>
        </w:tc>
        <w:tc>
          <w:tcPr>
            <w:tcW w:w="788" w:type="dxa"/>
            <w:tcBorders>
              <w:top w:val="single" w:sz="4" w:space="0" w:color="auto"/>
              <w:left w:val="single" w:sz="4" w:space="0" w:color="auto"/>
              <w:bottom w:val="single" w:sz="4" w:space="0" w:color="auto"/>
              <w:right w:val="single" w:sz="4" w:space="0" w:color="auto"/>
            </w:tcBorders>
            <w:vAlign w:val="center"/>
          </w:tcPr>
          <w:p w14:paraId="31DBB178" w14:textId="77777777" w:rsidR="00AD48B1" w:rsidRDefault="00AD48B1" w:rsidP="00341A18">
            <w:pPr>
              <w:pStyle w:val="TAC"/>
              <w:rPr>
                <w:lang w:val="en-US" w:eastAsia="zh-CN"/>
              </w:rPr>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543414CB" w14:textId="77777777" w:rsidR="00AD48B1" w:rsidRDefault="00AD48B1" w:rsidP="00341A18">
            <w:pPr>
              <w:pStyle w:val="TAC"/>
              <w:rPr>
                <w:szCs w:val="18"/>
                <w:lang w:eastAsia="zh-CN"/>
              </w:rPr>
            </w:pPr>
            <w:r>
              <w:rPr>
                <w:rFonts w:eastAsia="Calibri"/>
              </w:rPr>
              <w:t>See CA_</w:t>
            </w:r>
            <w:r>
              <w:t>48C</w:t>
            </w:r>
            <w:r>
              <w:rPr>
                <w:rFonts w:eastAsia="Calibri"/>
              </w:rPr>
              <w:t xml:space="preserve"> Bandwidth combination set 0 in the Table 5.6A.1-1</w:t>
            </w:r>
          </w:p>
        </w:tc>
        <w:tc>
          <w:tcPr>
            <w:tcW w:w="0" w:type="auto"/>
            <w:tcBorders>
              <w:top w:val="single" w:sz="4" w:space="0" w:color="auto"/>
              <w:left w:val="single" w:sz="4" w:space="0" w:color="auto"/>
              <w:bottom w:val="nil"/>
              <w:right w:val="single" w:sz="4" w:space="0" w:color="auto"/>
            </w:tcBorders>
            <w:vAlign w:val="center"/>
          </w:tcPr>
          <w:p w14:paraId="6D0EA588" w14:textId="77777777" w:rsidR="00AD48B1" w:rsidRDefault="00AD48B1" w:rsidP="00341A18">
            <w:pPr>
              <w:pStyle w:val="TAC"/>
            </w:pPr>
            <w:r>
              <w:t>80</w:t>
            </w:r>
          </w:p>
        </w:tc>
        <w:tc>
          <w:tcPr>
            <w:tcW w:w="0" w:type="auto"/>
            <w:tcBorders>
              <w:top w:val="single" w:sz="4" w:space="0" w:color="auto"/>
              <w:left w:val="single" w:sz="4" w:space="0" w:color="auto"/>
              <w:bottom w:val="nil"/>
              <w:right w:val="single" w:sz="4" w:space="0" w:color="auto"/>
            </w:tcBorders>
            <w:vAlign w:val="center"/>
          </w:tcPr>
          <w:p w14:paraId="65F140EC" w14:textId="77777777" w:rsidR="00AD48B1" w:rsidRDefault="00AD48B1" w:rsidP="00341A18">
            <w:pPr>
              <w:pStyle w:val="TAC"/>
            </w:pPr>
            <w:r>
              <w:t>0</w:t>
            </w:r>
          </w:p>
        </w:tc>
      </w:tr>
      <w:tr w:rsidR="00AD48B1" w14:paraId="2AF7B2FC"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0FC8D709"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26EE32D6"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1B2108EC" w14:textId="77777777" w:rsidR="00AD48B1" w:rsidRDefault="00AD48B1" w:rsidP="00341A18">
            <w:pPr>
              <w:pStyle w:val="TAC"/>
              <w:rPr>
                <w:lang w:val="en-US" w:eastAsia="zh-CN"/>
              </w:rPr>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5D5FFCA8" w14:textId="77777777" w:rsidR="00AD48B1" w:rsidRDefault="00AD48B1" w:rsidP="00341A18">
            <w:pPr>
              <w:pStyle w:val="TAC"/>
              <w:rPr>
                <w:szCs w:val="18"/>
                <w:lang w:eastAsia="zh-CN"/>
              </w:rPr>
            </w:pPr>
            <w:r>
              <w:t>See CA_66A-66A Bandwidth combination set 0 in Table 5.6A.1-3</w:t>
            </w:r>
          </w:p>
        </w:tc>
        <w:tc>
          <w:tcPr>
            <w:tcW w:w="0" w:type="auto"/>
            <w:tcBorders>
              <w:top w:val="nil"/>
              <w:left w:val="single" w:sz="4" w:space="0" w:color="auto"/>
              <w:bottom w:val="single" w:sz="4" w:space="0" w:color="auto"/>
              <w:right w:val="single" w:sz="4" w:space="0" w:color="auto"/>
            </w:tcBorders>
            <w:vAlign w:val="center"/>
          </w:tcPr>
          <w:p w14:paraId="466C9857"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4F1D1D3E" w14:textId="77777777" w:rsidR="00AD48B1" w:rsidRDefault="00AD48B1" w:rsidP="00341A18">
            <w:pPr>
              <w:pStyle w:val="TAC"/>
            </w:pPr>
          </w:p>
        </w:tc>
      </w:tr>
      <w:tr w:rsidR="00AD48B1" w14:paraId="5FD8C24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B9A30C1" w14:textId="77777777" w:rsidR="00AD48B1" w:rsidRDefault="00AD48B1" w:rsidP="00341A18">
            <w:pPr>
              <w:pStyle w:val="TAC"/>
            </w:pPr>
            <w:r>
              <w:rPr>
                <w:szCs w:val="18"/>
              </w:rPr>
              <w:t>CA_48D-66A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54D59B1" w14:textId="77777777" w:rsidR="00AD48B1" w:rsidRDefault="00AD48B1" w:rsidP="00341A18">
            <w:pPr>
              <w:pStyle w:val="TAC"/>
            </w:pPr>
            <w:r w:rsidRPr="00251032">
              <w:rPr>
                <w:rFonts w:cs="Arial"/>
                <w:szCs w:val="18"/>
                <w:lang w:eastAsia="ko-KR"/>
              </w:rPr>
              <w:t>CA_48A-66A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6376C59F" w14:textId="77777777" w:rsidR="00AD48B1" w:rsidRDefault="00AD48B1" w:rsidP="00341A18">
            <w:pPr>
              <w:pStyle w:val="TAC"/>
            </w:pPr>
            <w:r>
              <w:rPr>
                <w:bCs/>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E885B4C" w14:textId="77777777" w:rsidR="00AD48B1" w:rsidRDefault="00AD48B1" w:rsidP="00341A18">
            <w:pPr>
              <w:pStyle w:val="TAC"/>
            </w:pPr>
            <w:r>
              <w:rPr>
                <w:rFonts w:eastAsia="Calibri"/>
              </w:rPr>
              <w:t>See the CA_</w:t>
            </w:r>
            <w:r>
              <w:t xml:space="preserve">48D </w:t>
            </w:r>
            <w:r>
              <w:rPr>
                <w:rFonts w:eastAsia="Calibri"/>
              </w:rPr>
              <w:t>Bandwidth combination set 0 in the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0235A16" w14:textId="77777777" w:rsidR="00AD48B1" w:rsidRDefault="00AD48B1" w:rsidP="00341A18">
            <w:pPr>
              <w:pStyle w:val="TAC"/>
            </w:pPr>
            <w:r>
              <w:t>80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743D1E9" w14:textId="77777777" w:rsidR="00AD48B1" w:rsidRDefault="00AD48B1" w:rsidP="00341A18">
            <w:pPr>
              <w:pStyle w:val="TAC"/>
            </w:pPr>
            <w:r>
              <w:t>0</w:t>
            </w:r>
          </w:p>
        </w:tc>
      </w:tr>
      <w:tr w:rsidR="00AD48B1" w14:paraId="1467398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196C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11AB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C0BC070" w14:textId="77777777" w:rsidR="00AD48B1" w:rsidRDefault="00AD48B1" w:rsidP="00341A18">
            <w:pPr>
              <w:pStyle w:val="TAC"/>
            </w:pPr>
            <w:r>
              <w:rPr>
                <w:lang w:eastAsia="ja-JP"/>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9E28B96"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311DFE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4FC81FD3" w14:textId="77777777" w:rsidR="00AD48B1" w:rsidRDefault="00AD48B1" w:rsidP="00341A18">
            <w:pPr>
              <w:pStyle w:val="TAC"/>
            </w:pPr>
            <w:r>
              <w:rPr>
                <w:bCs/>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B79B93E" w14:textId="77777777" w:rsidR="00AD48B1" w:rsidRDefault="00AD48B1" w:rsidP="00341A18">
            <w:pPr>
              <w:pStyle w:val="TAC"/>
            </w:pPr>
            <w:r>
              <w:rPr>
                <w:bCs/>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7C46654" w14:textId="77777777" w:rsidR="00AD48B1" w:rsidRDefault="00AD48B1" w:rsidP="00341A18">
            <w:pPr>
              <w:pStyle w:val="TAC"/>
            </w:pPr>
            <w:r>
              <w:rPr>
                <w:bCs/>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64966015" w14:textId="77777777" w:rsidR="00AD48B1" w:rsidRDefault="00AD48B1" w:rsidP="00341A18">
            <w:pPr>
              <w:pStyle w:val="TAC"/>
            </w:pPr>
            <w:r>
              <w:rPr>
                <w:bC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0EEF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CD57E" w14:textId="77777777" w:rsidR="00AD48B1" w:rsidRDefault="00AD48B1" w:rsidP="00341A18">
            <w:pPr>
              <w:spacing w:after="0"/>
              <w:rPr>
                <w:rFonts w:ascii="Arial" w:hAnsi="Arial"/>
                <w:sz w:val="18"/>
              </w:rPr>
            </w:pPr>
          </w:p>
        </w:tc>
      </w:tr>
      <w:tr w:rsidR="00AD48B1" w14:paraId="747175C1" w14:textId="77777777" w:rsidTr="00DA34AC">
        <w:trPr>
          <w:trHeight w:val="223"/>
          <w:jc w:val="center"/>
        </w:trPr>
        <w:tc>
          <w:tcPr>
            <w:tcW w:w="0" w:type="auto"/>
            <w:tcBorders>
              <w:top w:val="single" w:sz="4" w:space="0" w:color="auto"/>
              <w:left w:val="single" w:sz="4" w:space="0" w:color="auto"/>
              <w:bottom w:val="nil"/>
              <w:right w:val="single" w:sz="4" w:space="0" w:color="auto"/>
            </w:tcBorders>
            <w:vAlign w:val="center"/>
          </w:tcPr>
          <w:p w14:paraId="571712DC" w14:textId="77777777" w:rsidR="00AD48B1" w:rsidRDefault="00AD48B1" w:rsidP="00341A18">
            <w:pPr>
              <w:pStyle w:val="TAC"/>
            </w:pPr>
            <w:r w:rsidRPr="00AB4315">
              <w:t>CA_48D-66A</w:t>
            </w:r>
            <w:r>
              <w:t>-66A</w:t>
            </w:r>
          </w:p>
        </w:tc>
        <w:tc>
          <w:tcPr>
            <w:tcW w:w="0" w:type="auto"/>
            <w:tcBorders>
              <w:top w:val="single" w:sz="4" w:space="0" w:color="auto"/>
              <w:left w:val="single" w:sz="4" w:space="0" w:color="auto"/>
              <w:bottom w:val="single" w:sz="4" w:space="0" w:color="auto"/>
              <w:right w:val="single" w:sz="4" w:space="0" w:color="auto"/>
            </w:tcBorders>
            <w:vAlign w:val="center"/>
          </w:tcPr>
          <w:p w14:paraId="2B3B76D0" w14:textId="77777777" w:rsidR="00AD48B1" w:rsidRDefault="00AD48B1" w:rsidP="00341A18">
            <w:pPr>
              <w:pStyle w:val="TAC"/>
            </w:pPr>
            <w:r w:rsidRPr="00251032">
              <w:rPr>
                <w:rFonts w:cs="Arial"/>
                <w:szCs w:val="18"/>
                <w:lang w:eastAsia="ko-KR"/>
              </w:rPr>
              <w:t>CA_48A-66A</w:t>
            </w:r>
          </w:p>
        </w:tc>
        <w:tc>
          <w:tcPr>
            <w:tcW w:w="788" w:type="dxa"/>
            <w:tcBorders>
              <w:top w:val="single" w:sz="4" w:space="0" w:color="auto"/>
              <w:left w:val="single" w:sz="4" w:space="0" w:color="auto"/>
              <w:bottom w:val="single" w:sz="4" w:space="0" w:color="auto"/>
              <w:right w:val="single" w:sz="4" w:space="0" w:color="auto"/>
            </w:tcBorders>
            <w:vAlign w:val="center"/>
          </w:tcPr>
          <w:p w14:paraId="2349CAD4" w14:textId="77777777" w:rsidR="00AD48B1" w:rsidRDefault="00AD48B1" w:rsidP="00341A18">
            <w:pPr>
              <w:pStyle w:val="TAC"/>
              <w:rPr>
                <w:lang w:eastAsia="ja-JP"/>
              </w:rPr>
            </w:pPr>
            <w:r>
              <w:rPr>
                <w:lang w:eastAsia="ja-JP"/>
              </w:rPr>
              <w:t>48</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60F6E282" w14:textId="77777777" w:rsidR="00AD48B1" w:rsidRDefault="00AD48B1" w:rsidP="00341A18">
            <w:pPr>
              <w:pStyle w:val="TAC"/>
              <w:rPr>
                <w:bCs/>
              </w:rPr>
            </w:pPr>
            <w:r>
              <w:rPr>
                <w:rFonts w:eastAsia="Calibri"/>
              </w:rPr>
              <w:t>See the CA_</w:t>
            </w:r>
            <w:r>
              <w:t xml:space="preserve">48D </w:t>
            </w:r>
            <w:r>
              <w:rPr>
                <w:rFonts w:eastAsia="Calibri"/>
              </w:rPr>
              <w:t>Bandwidth combination set 0 in the Table 5.6A.1-1</w:t>
            </w:r>
          </w:p>
        </w:tc>
        <w:tc>
          <w:tcPr>
            <w:tcW w:w="0" w:type="auto"/>
            <w:tcBorders>
              <w:top w:val="single" w:sz="4" w:space="0" w:color="auto"/>
              <w:left w:val="single" w:sz="4" w:space="0" w:color="auto"/>
              <w:bottom w:val="nil"/>
              <w:right w:val="single" w:sz="4" w:space="0" w:color="auto"/>
            </w:tcBorders>
            <w:vAlign w:val="center"/>
          </w:tcPr>
          <w:p w14:paraId="7A5C779B" w14:textId="77777777" w:rsidR="00AD48B1" w:rsidRDefault="00AD48B1" w:rsidP="00341A18">
            <w:pPr>
              <w:pStyle w:val="TAC"/>
            </w:pPr>
            <w:r>
              <w:t>100</w:t>
            </w:r>
          </w:p>
        </w:tc>
        <w:tc>
          <w:tcPr>
            <w:tcW w:w="0" w:type="auto"/>
            <w:tcBorders>
              <w:top w:val="single" w:sz="4" w:space="0" w:color="auto"/>
              <w:left w:val="single" w:sz="4" w:space="0" w:color="auto"/>
              <w:bottom w:val="nil"/>
              <w:right w:val="single" w:sz="4" w:space="0" w:color="auto"/>
            </w:tcBorders>
            <w:vAlign w:val="center"/>
          </w:tcPr>
          <w:p w14:paraId="4865621B" w14:textId="77777777" w:rsidR="00AD48B1" w:rsidRDefault="00AD48B1" w:rsidP="00341A18">
            <w:pPr>
              <w:pStyle w:val="TAC"/>
            </w:pPr>
            <w:r>
              <w:t>0</w:t>
            </w:r>
          </w:p>
        </w:tc>
      </w:tr>
      <w:tr w:rsidR="00AD48B1" w14:paraId="335B3BFD"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3FBF660C"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2CBABACB"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129CCED2" w14:textId="77777777" w:rsidR="00AD48B1" w:rsidRDefault="00AD48B1" w:rsidP="00341A18">
            <w:pPr>
              <w:pStyle w:val="TAC"/>
              <w:rPr>
                <w:lang w:eastAsia="ja-JP"/>
              </w:rPr>
            </w:pPr>
            <w:r>
              <w:rPr>
                <w:lang w:eastAsia="ja-JP"/>
              </w:rPr>
              <w:t>66</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24B7164C" w14:textId="77777777" w:rsidR="00AD48B1" w:rsidRDefault="00AD48B1" w:rsidP="00341A18">
            <w:pPr>
              <w:pStyle w:val="TAC"/>
              <w:rPr>
                <w:bCs/>
              </w:rPr>
            </w:pPr>
            <w:r>
              <w:t>See CA_66A-66A Bandwidth combination set 0 in Table 5.6A.1-3</w:t>
            </w:r>
          </w:p>
        </w:tc>
        <w:tc>
          <w:tcPr>
            <w:tcW w:w="0" w:type="auto"/>
            <w:tcBorders>
              <w:top w:val="nil"/>
              <w:left w:val="single" w:sz="4" w:space="0" w:color="auto"/>
              <w:bottom w:val="single" w:sz="4" w:space="0" w:color="auto"/>
              <w:right w:val="single" w:sz="4" w:space="0" w:color="auto"/>
            </w:tcBorders>
            <w:vAlign w:val="center"/>
          </w:tcPr>
          <w:p w14:paraId="1EDF2A71"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726BF9CE" w14:textId="77777777" w:rsidR="00AD48B1" w:rsidRDefault="00AD48B1" w:rsidP="00341A18">
            <w:pPr>
              <w:pStyle w:val="TAC"/>
            </w:pPr>
          </w:p>
        </w:tc>
      </w:tr>
      <w:tr w:rsidR="00AD48B1" w14:paraId="35E1B417" w14:textId="77777777" w:rsidTr="00DA34AC">
        <w:trPr>
          <w:trHeight w:val="223"/>
          <w:jc w:val="center"/>
        </w:trPr>
        <w:tc>
          <w:tcPr>
            <w:tcW w:w="0" w:type="auto"/>
            <w:tcBorders>
              <w:left w:val="single" w:sz="4" w:space="0" w:color="auto"/>
              <w:bottom w:val="nil"/>
              <w:right w:val="single" w:sz="4" w:space="0" w:color="auto"/>
            </w:tcBorders>
            <w:vAlign w:val="center"/>
          </w:tcPr>
          <w:p w14:paraId="4E191EF8" w14:textId="77777777" w:rsidR="00AD48B1" w:rsidRDefault="00AD48B1" w:rsidP="00341A18">
            <w:pPr>
              <w:pStyle w:val="TAC"/>
            </w:pPr>
            <w:r w:rsidRPr="00B13BD7">
              <w:t>CA_48</w:t>
            </w:r>
            <w:r>
              <w:t>E</w:t>
            </w:r>
            <w:r w:rsidRPr="00B13BD7">
              <w:t>-66A</w:t>
            </w:r>
            <w:r>
              <w:t>-66A</w:t>
            </w:r>
          </w:p>
        </w:tc>
        <w:tc>
          <w:tcPr>
            <w:tcW w:w="0" w:type="auto"/>
            <w:tcBorders>
              <w:left w:val="single" w:sz="4" w:space="0" w:color="auto"/>
              <w:bottom w:val="nil"/>
              <w:right w:val="single" w:sz="4" w:space="0" w:color="auto"/>
            </w:tcBorders>
            <w:vAlign w:val="center"/>
          </w:tcPr>
          <w:p w14:paraId="34C5E391"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tcPr>
          <w:p w14:paraId="26B7F27E" w14:textId="77777777" w:rsidR="00AD48B1" w:rsidRDefault="00AD48B1" w:rsidP="00341A18">
            <w:pPr>
              <w:pStyle w:val="TAC"/>
              <w:rPr>
                <w:lang w:eastAsia="ja-JP"/>
              </w:rPr>
            </w:pPr>
            <w:r>
              <w:rPr>
                <w:lang w:eastAsia="ja-JP"/>
              </w:rPr>
              <w:t>48</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79DE83D1" w14:textId="77777777" w:rsidR="00AD48B1" w:rsidRDefault="00AD48B1" w:rsidP="00341A18">
            <w:pPr>
              <w:pStyle w:val="TAC"/>
              <w:rPr>
                <w:bCs/>
              </w:rPr>
            </w:pPr>
            <w:r>
              <w:rPr>
                <w:rFonts w:eastAsia="Calibri"/>
              </w:rPr>
              <w:t>See the CA_</w:t>
            </w:r>
            <w:r>
              <w:t xml:space="preserve">48E </w:t>
            </w:r>
            <w:r>
              <w:rPr>
                <w:rFonts w:eastAsia="Calibri"/>
              </w:rPr>
              <w:t>Bandwidth combination set 0 in the Table 5.6A.1-1</w:t>
            </w:r>
          </w:p>
        </w:tc>
        <w:tc>
          <w:tcPr>
            <w:tcW w:w="0" w:type="auto"/>
            <w:tcBorders>
              <w:left w:val="single" w:sz="4" w:space="0" w:color="auto"/>
              <w:bottom w:val="nil"/>
              <w:right w:val="single" w:sz="4" w:space="0" w:color="auto"/>
            </w:tcBorders>
            <w:vAlign w:val="center"/>
          </w:tcPr>
          <w:p w14:paraId="6873E408" w14:textId="77777777" w:rsidR="00AD48B1" w:rsidRDefault="00AD48B1" w:rsidP="00341A18">
            <w:pPr>
              <w:pStyle w:val="TAC"/>
            </w:pPr>
            <w:r>
              <w:t>120</w:t>
            </w:r>
          </w:p>
        </w:tc>
        <w:tc>
          <w:tcPr>
            <w:tcW w:w="0" w:type="auto"/>
            <w:tcBorders>
              <w:left w:val="single" w:sz="4" w:space="0" w:color="auto"/>
              <w:bottom w:val="nil"/>
              <w:right w:val="single" w:sz="4" w:space="0" w:color="auto"/>
            </w:tcBorders>
            <w:vAlign w:val="center"/>
          </w:tcPr>
          <w:p w14:paraId="40FFF188" w14:textId="77777777" w:rsidR="00AD48B1" w:rsidRDefault="00AD48B1" w:rsidP="00341A18">
            <w:pPr>
              <w:pStyle w:val="TAC"/>
            </w:pPr>
            <w:r>
              <w:t>0</w:t>
            </w:r>
          </w:p>
        </w:tc>
      </w:tr>
      <w:tr w:rsidR="00AD48B1" w14:paraId="49485742" w14:textId="77777777" w:rsidTr="00DA34AC">
        <w:trPr>
          <w:trHeight w:val="223"/>
          <w:jc w:val="center"/>
        </w:trPr>
        <w:tc>
          <w:tcPr>
            <w:tcW w:w="0" w:type="auto"/>
            <w:tcBorders>
              <w:top w:val="nil"/>
              <w:left w:val="single" w:sz="4" w:space="0" w:color="auto"/>
              <w:bottom w:val="single" w:sz="4" w:space="0" w:color="auto"/>
              <w:right w:val="single" w:sz="4" w:space="0" w:color="auto"/>
            </w:tcBorders>
            <w:vAlign w:val="center"/>
          </w:tcPr>
          <w:p w14:paraId="2EC6AD59"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16F504C1" w14:textId="77777777" w:rsidR="00AD48B1" w:rsidRDefault="00AD48B1" w:rsidP="00341A18">
            <w:pPr>
              <w:pStyle w:val="TAC"/>
            </w:pPr>
          </w:p>
        </w:tc>
        <w:tc>
          <w:tcPr>
            <w:tcW w:w="788" w:type="dxa"/>
            <w:tcBorders>
              <w:top w:val="single" w:sz="4" w:space="0" w:color="auto"/>
              <w:left w:val="single" w:sz="4" w:space="0" w:color="auto"/>
              <w:bottom w:val="single" w:sz="4" w:space="0" w:color="auto"/>
              <w:right w:val="single" w:sz="4" w:space="0" w:color="auto"/>
            </w:tcBorders>
            <w:vAlign w:val="center"/>
          </w:tcPr>
          <w:p w14:paraId="50C41649" w14:textId="77777777" w:rsidR="00AD48B1" w:rsidRDefault="00AD48B1" w:rsidP="00341A18">
            <w:pPr>
              <w:pStyle w:val="TAC"/>
              <w:rPr>
                <w:lang w:eastAsia="ja-JP"/>
              </w:rPr>
            </w:pPr>
            <w:r>
              <w:rPr>
                <w:lang w:eastAsia="ja-JP"/>
              </w:rPr>
              <w:t>66</w:t>
            </w:r>
          </w:p>
        </w:tc>
        <w:tc>
          <w:tcPr>
            <w:tcW w:w="3578" w:type="dxa"/>
            <w:gridSpan w:val="27"/>
            <w:tcBorders>
              <w:top w:val="single" w:sz="4" w:space="0" w:color="auto"/>
              <w:left w:val="single" w:sz="4" w:space="0" w:color="auto"/>
              <w:bottom w:val="single" w:sz="4" w:space="0" w:color="auto"/>
              <w:right w:val="single" w:sz="4" w:space="0" w:color="auto"/>
            </w:tcBorders>
            <w:vAlign w:val="center"/>
          </w:tcPr>
          <w:p w14:paraId="0D97D4E0" w14:textId="77777777" w:rsidR="00AD48B1" w:rsidRDefault="00AD48B1" w:rsidP="00341A18">
            <w:pPr>
              <w:pStyle w:val="TAC"/>
              <w:rPr>
                <w:bCs/>
              </w:rPr>
            </w:pPr>
            <w:r>
              <w:t>See CA_66A-66A Bandwidth combination set 0 in Table 5.6A.1-3</w:t>
            </w:r>
          </w:p>
        </w:tc>
        <w:tc>
          <w:tcPr>
            <w:tcW w:w="0" w:type="auto"/>
            <w:tcBorders>
              <w:top w:val="nil"/>
              <w:left w:val="single" w:sz="4" w:space="0" w:color="auto"/>
              <w:bottom w:val="single" w:sz="4" w:space="0" w:color="auto"/>
              <w:right w:val="single" w:sz="4" w:space="0" w:color="auto"/>
            </w:tcBorders>
            <w:vAlign w:val="center"/>
          </w:tcPr>
          <w:p w14:paraId="14CE4D80" w14:textId="77777777" w:rsidR="00AD48B1" w:rsidRDefault="00AD48B1" w:rsidP="00341A18">
            <w:pPr>
              <w:pStyle w:val="TAC"/>
            </w:pPr>
          </w:p>
        </w:tc>
        <w:tc>
          <w:tcPr>
            <w:tcW w:w="0" w:type="auto"/>
            <w:tcBorders>
              <w:top w:val="nil"/>
              <w:left w:val="single" w:sz="4" w:space="0" w:color="auto"/>
              <w:bottom w:val="single" w:sz="4" w:space="0" w:color="auto"/>
              <w:right w:val="single" w:sz="4" w:space="0" w:color="auto"/>
            </w:tcBorders>
            <w:vAlign w:val="center"/>
          </w:tcPr>
          <w:p w14:paraId="497FDCD9" w14:textId="77777777" w:rsidR="00AD48B1" w:rsidRDefault="00AD48B1" w:rsidP="00341A18">
            <w:pPr>
              <w:pStyle w:val="TAC"/>
            </w:pPr>
          </w:p>
        </w:tc>
      </w:tr>
      <w:tr w:rsidR="00AD48B1" w14:paraId="56D3B3F7"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748646D" w14:textId="77777777" w:rsidR="00AD48B1" w:rsidRDefault="00AD48B1" w:rsidP="00341A18">
            <w:pPr>
              <w:pStyle w:val="TAC"/>
            </w:pPr>
            <w:r>
              <w:t>CA_48E-66A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F41A78E" w14:textId="77777777" w:rsidR="00AD48B1" w:rsidRDefault="00AD48B1" w:rsidP="00341A18">
            <w:pPr>
              <w:pStyle w:val="TAC"/>
            </w:pPr>
            <w:r w:rsidRPr="00251032">
              <w:rPr>
                <w:rFonts w:cs="Arial"/>
                <w:szCs w:val="18"/>
                <w:lang w:eastAsia="ko-KR"/>
              </w:rPr>
              <w:t>CA_48A-66A</w:t>
            </w:r>
          </w:p>
        </w:tc>
        <w:tc>
          <w:tcPr>
            <w:tcW w:w="788" w:type="dxa"/>
            <w:tcBorders>
              <w:top w:val="single" w:sz="4" w:space="0" w:color="auto"/>
              <w:left w:val="single" w:sz="4" w:space="0" w:color="auto"/>
              <w:bottom w:val="single" w:sz="4" w:space="0" w:color="auto"/>
              <w:right w:val="single" w:sz="4" w:space="0" w:color="auto"/>
            </w:tcBorders>
            <w:vAlign w:val="center"/>
            <w:hideMark/>
          </w:tcPr>
          <w:p w14:paraId="04C5B31A" w14:textId="77777777" w:rsidR="00AD48B1" w:rsidRDefault="00AD48B1" w:rsidP="00341A18">
            <w:pPr>
              <w:pStyle w:val="TAC"/>
            </w:pPr>
            <w: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F74AEFC" w14:textId="77777777" w:rsidR="00AD48B1" w:rsidRDefault="00AD48B1" w:rsidP="00341A18">
            <w:pPr>
              <w:pStyle w:val="TAC"/>
            </w:pPr>
            <w:r>
              <w:rPr>
                <w:rFonts w:eastAsia="Calibri"/>
              </w:rPr>
              <w:t>See CA_</w:t>
            </w:r>
            <w:r>
              <w:t>48E</w:t>
            </w:r>
            <w:r>
              <w:rPr>
                <w:rFonts w:eastAsia="Calibri"/>
              </w:rPr>
              <w:t xml:space="preserve"> Bandwidth combination set 0 in the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2A69B86A" w14:textId="77777777" w:rsidR="00AD48B1" w:rsidRDefault="00AD48B1" w:rsidP="00341A18">
            <w:pPr>
              <w:pStyle w:val="TAC"/>
            </w:pPr>
            <w:r>
              <w:t>100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4D47D32" w14:textId="77777777" w:rsidR="00AD48B1" w:rsidRDefault="00AD48B1" w:rsidP="00341A18">
            <w:pPr>
              <w:pStyle w:val="TAC"/>
            </w:pPr>
            <w:r>
              <w:t>0</w:t>
            </w:r>
          </w:p>
        </w:tc>
      </w:tr>
      <w:tr w:rsidR="00AD48B1" w14:paraId="5B01404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BEB8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7DAA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90D4556" w14:textId="77777777" w:rsidR="00AD48B1" w:rsidRDefault="00AD48B1" w:rsidP="00341A18">
            <w:pPr>
              <w:pStyle w:val="TAC"/>
            </w:pPr>
            <w: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D29E54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B4EE53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CBC1678"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6B6C8F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D47AD1A"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1C8997C"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4F82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FA170" w14:textId="77777777" w:rsidR="00AD48B1" w:rsidRDefault="00AD48B1" w:rsidP="00341A18">
            <w:pPr>
              <w:spacing w:after="0"/>
              <w:rPr>
                <w:rFonts w:ascii="Arial" w:hAnsi="Arial"/>
                <w:sz w:val="18"/>
              </w:rPr>
            </w:pPr>
          </w:p>
        </w:tc>
      </w:tr>
      <w:tr w:rsidR="00AD48B1" w14:paraId="12EB03D5" w14:textId="77777777" w:rsidTr="00DA34AC">
        <w:trPr>
          <w:trHeight w:val="2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0B7733" w14:textId="77777777" w:rsidR="00AD48B1" w:rsidRDefault="00AD48B1" w:rsidP="00341A18">
            <w:pPr>
              <w:pStyle w:val="TAC"/>
            </w:pPr>
            <w:r>
              <w:rPr>
                <w:lang w:val="en-US"/>
              </w:rPr>
              <w:t>CA_48A-71A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4E8BB18"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F5E39D8" w14:textId="77777777" w:rsidR="00AD48B1" w:rsidRDefault="00AD48B1" w:rsidP="00341A18">
            <w:pPr>
              <w:pStyle w:val="TAC"/>
              <w:rPr>
                <w:lang w:val="en-US"/>
              </w:rPr>
            </w:pPr>
            <w:r>
              <w:rPr>
                <w:bCs/>
              </w:rPr>
              <w:t>48</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CDE012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BDF7F1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81BCFEE"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E049BE1"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1DCC5FB"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DA3ED5A" w14:textId="77777777" w:rsidR="00AD48B1" w:rsidRDefault="00AD48B1" w:rsidP="00341A18">
            <w:pPr>
              <w:pStyle w:val="TAC"/>
              <w:rPr>
                <w:lang w:val="en-US"/>
              </w:rPr>
            </w:pPr>
            <w:r>
              <w:t>Yes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D54DE4" w14:textId="77777777" w:rsidR="00AD48B1" w:rsidRDefault="00AD48B1" w:rsidP="00341A18">
            <w:pPr>
              <w:pStyle w:val="TAC"/>
            </w:pPr>
            <w:r>
              <w:rPr>
                <w:szCs w:val="18"/>
                <w:lang w:eastAsia="ja-JP"/>
              </w:rPr>
              <w:t>40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1A1D82" w14:textId="77777777" w:rsidR="00AD48B1" w:rsidRDefault="00AD48B1" w:rsidP="00341A18">
            <w:pPr>
              <w:pStyle w:val="TAC"/>
            </w:pPr>
            <w:r>
              <w:rPr>
                <w:szCs w:val="18"/>
                <w:lang w:eastAsia="ja-JP"/>
              </w:rPr>
              <w:t>0</w:t>
            </w:r>
          </w:p>
        </w:tc>
      </w:tr>
      <w:tr w:rsidR="00AD48B1" w14:paraId="53ACE47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EC2A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EEE1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481C021" w14:textId="77777777" w:rsidR="00AD48B1" w:rsidRDefault="00AD48B1" w:rsidP="00341A18">
            <w:pPr>
              <w:pStyle w:val="TAC"/>
              <w:rPr>
                <w:lang w:val="en-US"/>
              </w:rPr>
            </w:pPr>
            <w:r>
              <w:rPr>
                <w:bCs/>
                <w:lang w:val="en-US"/>
              </w:rP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0B4738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25C1BF97"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4DFD5C2" w14:textId="77777777" w:rsidR="00AD48B1" w:rsidRDefault="00AD48B1" w:rsidP="00341A18">
            <w:pPr>
              <w:pStyle w:val="TAC"/>
              <w:rPr>
                <w:lang w:val="en-U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A18208B" w14:textId="77777777" w:rsidR="00AD48B1" w:rsidRDefault="00AD48B1" w:rsidP="00341A18">
            <w:pPr>
              <w:pStyle w:val="TAC"/>
              <w:rPr>
                <w:lang w:val="en-U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AA56B5F" w14:textId="77777777" w:rsidR="00AD48B1" w:rsidRDefault="00AD48B1" w:rsidP="00341A18">
            <w:pPr>
              <w:pStyle w:val="TAC"/>
              <w:rPr>
                <w:lang w:val="en-U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714E8D6" w14:textId="77777777" w:rsidR="00AD48B1" w:rsidRDefault="00AD48B1" w:rsidP="00341A18">
            <w:pPr>
              <w:pStyle w:val="TAC"/>
              <w:rPr>
                <w:lang w:val="en-U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544F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38EE0" w14:textId="77777777" w:rsidR="00AD48B1" w:rsidRDefault="00AD48B1" w:rsidP="00341A18">
            <w:pPr>
              <w:spacing w:after="0"/>
              <w:rPr>
                <w:rFonts w:ascii="Arial" w:hAnsi="Arial"/>
                <w:sz w:val="18"/>
              </w:rPr>
            </w:pPr>
          </w:p>
        </w:tc>
      </w:tr>
      <w:tr w:rsidR="00AD48B1" w14:paraId="6D7DDD72"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AC49E51" w14:textId="77777777" w:rsidR="00AD48B1" w:rsidRDefault="00AD48B1" w:rsidP="00341A18">
            <w:pPr>
              <w:pStyle w:val="TAC"/>
            </w:pPr>
            <w:r>
              <w:rPr>
                <w:lang w:val="en-US"/>
              </w:rPr>
              <w:t>CA_48C-71A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3FA460B"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35DEBD0" w14:textId="77777777" w:rsidR="00AD48B1" w:rsidRDefault="00AD48B1" w:rsidP="00341A18">
            <w:pPr>
              <w:pStyle w:val="TAC"/>
            </w:pPr>
            <w:r>
              <w:rPr>
                <w:lang w:eastAsia="zh-CN"/>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52C5FE9" w14:textId="77777777" w:rsidR="00AD48B1" w:rsidRDefault="00AD48B1" w:rsidP="00341A18">
            <w:pPr>
              <w:pStyle w:val="TAC"/>
            </w:pPr>
            <w:r>
              <w:t>See CA_48C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12681CDA"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F279B4E" w14:textId="77777777" w:rsidR="00AD48B1" w:rsidRDefault="00AD48B1" w:rsidP="00341A18">
            <w:pPr>
              <w:pStyle w:val="TAC"/>
            </w:pPr>
            <w:r>
              <w:t>0</w:t>
            </w:r>
          </w:p>
        </w:tc>
      </w:tr>
      <w:tr w:rsidR="00AD48B1" w14:paraId="725D2BDF"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53DA7"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ADE0D"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23655CE9" w14:textId="77777777" w:rsidR="00AD48B1" w:rsidRDefault="00AD48B1" w:rsidP="00341A18">
            <w:pPr>
              <w:pStyle w:val="TAC"/>
            </w:pPr>
            <w:r>
              <w:rPr>
                <w:lang w:eastAsia="zh-CN"/>
              </w:rP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2AA155D"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202458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C326DD1"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5ABBB9F"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849B4A7"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EA4481B"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EFAB1"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42BB1" w14:textId="77777777" w:rsidR="00AD48B1" w:rsidRDefault="00AD48B1" w:rsidP="00341A18">
            <w:pPr>
              <w:spacing w:after="0"/>
              <w:rPr>
                <w:rFonts w:ascii="Arial" w:hAnsi="Arial"/>
                <w:sz w:val="18"/>
              </w:rPr>
            </w:pPr>
          </w:p>
        </w:tc>
      </w:tr>
      <w:tr w:rsidR="00AD48B1" w14:paraId="5D53912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B68EC8A" w14:textId="77777777" w:rsidR="00AD48B1" w:rsidRDefault="00AD48B1" w:rsidP="00341A18">
            <w:pPr>
              <w:pStyle w:val="TAC"/>
            </w:pPr>
            <w:r>
              <w:rPr>
                <w:lang w:val="en-US"/>
              </w:rPr>
              <w:t>CA_48A-48A-71A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34764F2"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4F8404C" w14:textId="77777777" w:rsidR="00AD48B1" w:rsidRDefault="00AD48B1" w:rsidP="00341A18">
            <w:pPr>
              <w:pStyle w:val="TAC"/>
            </w:pPr>
            <w:r>
              <w:rPr>
                <w:lang w:eastAsia="zh-CN"/>
              </w:rPr>
              <w:t>48</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22C7A025" w14:textId="77777777" w:rsidR="00AD48B1" w:rsidRDefault="00AD48B1" w:rsidP="00341A18">
            <w:pPr>
              <w:pStyle w:val="TAC"/>
            </w:pPr>
            <w:r>
              <w:t>See CA_48A-48A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F577193"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8ACEED7" w14:textId="77777777" w:rsidR="00AD48B1" w:rsidRDefault="00AD48B1" w:rsidP="00341A18">
            <w:pPr>
              <w:pStyle w:val="TAC"/>
            </w:pPr>
            <w:r>
              <w:t>0</w:t>
            </w:r>
          </w:p>
        </w:tc>
      </w:tr>
      <w:tr w:rsidR="00AD48B1" w14:paraId="080F364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4B0A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AD46E"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65247C44" w14:textId="77777777" w:rsidR="00AD48B1" w:rsidRDefault="00AD48B1" w:rsidP="00341A18">
            <w:pPr>
              <w:pStyle w:val="TAC"/>
            </w:pPr>
            <w:r>
              <w:rPr>
                <w:lang w:eastAsia="zh-CN"/>
              </w:rP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3C023BB"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D278D68"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168ABC5"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7926801"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6ACB41F"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A86E73A" w14:textId="77777777" w:rsidR="00AD48B1" w:rsidRDefault="00AD48B1" w:rsidP="00341A18">
            <w:pPr>
              <w:pStyle w:val="TAC"/>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1470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DCE46" w14:textId="77777777" w:rsidR="00AD48B1" w:rsidRDefault="00AD48B1" w:rsidP="00341A18">
            <w:pPr>
              <w:spacing w:after="0"/>
              <w:rPr>
                <w:rFonts w:ascii="Arial" w:hAnsi="Arial"/>
                <w:sz w:val="18"/>
              </w:rPr>
            </w:pPr>
          </w:p>
        </w:tc>
      </w:tr>
      <w:tr w:rsidR="00AD48B1" w14:paraId="15F819EB"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AA17238" w14:textId="77777777" w:rsidR="00AD48B1" w:rsidRDefault="00AD48B1" w:rsidP="00341A18">
            <w:pPr>
              <w:pStyle w:val="TAC"/>
            </w:pPr>
            <w:r>
              <w:rPr>
                <w:szCs w:val="18"/>
              </w:rPr>
              <w:t>CA_66A-70A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EA7ABEE"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17B9E47" w14:textId="77777777" w:rsidR="00AD48B1" w:rsidRDefault="00AD48B1" w:rsidP="00341A18">
            <w:pPr>
              <w:pStyle w:val="TAC"/>
              <w:rPr>
                <w:lang w:eastAsia="ja-JP"/>
              </w:rPr>
            </w:pPr>
            <w:r>
              <w:rPr>
                <w:szCs w:val="18"/>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2E73FB5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27CE6B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CAC7663" w14:textId="77777777" w:rsidR="00AD48B1" w:rsidRDefault="00AD48B1" w:rsidP="00341A18">
            <w:pPr>
              <w:pStyle w:val="TAC"/>
              <w:rPr>
                <w:bCs/>
              </w:rPr>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F46A7BA" w14:textId="77777777" w:rsidR="00AD48B1" w:rsidRDefault="00AD48B1" w:rsidP="00341A18">
            <w:pPr>
              <w:pStyle w:val="TAC"/>
              <w:rPr>
                <w:bCs/>
              </w:rPr>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49D7CD6" w14:textId="77777777" w:rsidR="00AD48B1" w:rsidRDefault="00AD48B1" w:rsidP="00341A18">
            <w:pPr>
              <w:pStyle w:val="TAC"/>
              <w:rPr>
                <w:bCs/>
              </w:rPr>
            </w:pPr>
            <w:r>
              <w:rPr>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38CAF7BB" w14:textId="77777777" w:rsidR="00AD48B1" w:rsidRDefault="00AD48B1" w:rsidP="00341A18">
            <w:pPr>
              <w:pStyle w:val="TAC"/>
              <w:rPr>
                <w:bCs/>
              </w:rPr>
            </w:pPr>
            <w:r>
              <w:rPr>
                <w:szCs w:val="18"/>
              </w:rP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5D8EA08A" w14:textId="77777777" w:rsidR="00AD48B1" w:rsidRDefault="00AD48B1" w:rsidP="00341A18">
            <w:pPr>
              <w:pStyle w:val="TAC"/>
            </w:pPr>
            <w:r>
              <w:rPr>
                <w:szCs w:val="18"/>
              </w:rP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3B1C5A5" w14:textId="77777777" w:rsidR="00AD48B1" w:rsidRDefault="00AD48B1" w:rsidP="00341A18">
            <w:pPr>
              <w:pStyle w:val="TAC"/>
            </w:pPr>
            <w:r>
              <w:rPr>
                <w:szCs w:val="18"/>
              </w:rPr>
              <w:t>0</w:t>
            </w:r>
          </w:p>
        </w:tc>
      </w:tr>
      <w:tr w:rsidR="00AD48B1" w14:paraId="478F418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71114"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71BC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360C61A" w14:textId="77777777" w:rsidR="00AD48B1" w:rsidRDefault="00AD48B1" w:rsidP="00341A18">
            <w:pPr>
              <w:pStyle w:val="TAC"/>
              <w:rPr>
                <w:lang w:eastAsia="ja-JP"/>
              </w:rPr>
            </w:pPr>
            <w:r>
              <w:rPr>
                <w:szCs w:val="18"/>
              </w:rPr>
              <w:t>70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29CD179"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51CFCE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41E091F" w14:textId="77777777" w:rsidR="00AD48B1" w:rsidRDefault="00AD48B1" w:rsidP="00341A18">
            <w:pPr>
              <w:pStyle w:val="TAC"/>
              <w:rPr>
                <w:bCs/>
              </w:rPr>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F50CBBD" w14:textId="77777777" w:rsidR="00AD48B1" w:rsidRDefault="00AD48B1" w:rsidP="00341A18">
            <w:pPr>
              <w:pStyle w:val="TAC"/>
              <w:rPr>
                <w:bCs/>
              </w:rPr>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59A51DED" w14:textId="77777777" w:rsidR="00AD48B1" w:rsidRDefault="00AD48B1" w:rsidP="00341A18">
            <w:pPr>
              <w:pStyle w:val="TAC"/>
              <w:rPr>
                <w:bCs/>
              </w:rPr>
            </w:pPr>
            <w:r>
              <w:rPr>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2E79E823" w14:textId="77777777" w:rsidR="00AD48B1" w:rsidRDefault="00AD48B1" w:rsidP="00341A18">
            <w:pPr>
              <w:pStyle w:val="TAC"/>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B54C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0AD90" w14:textId="77777777" w:rsidR="00AD48B1" w:rsidRDefault="00AD48B1" w:rsidP="00341A18">
            <w:pPr>
              <w:spacing w:after="0"/>
              <w:rPr>
                <w:rFonts w:ascii="Arial" w:hAnsi="Arial"/>
                <w:sz w:val="18"/>
              </w:rPr>
            </w:pPr>
          </w:p>
        </w:tc>
      </w:tr>
      <w:tr w:rsidR="00AD48B1" w14:paraId="448E635F"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DD1DE8A" w14:textId="77777777" w:rsidR="00AD48B1" w:rsidRDefault="00AD48B1" w:rsidP="00341A18">
            <w:pPr>
              <w:pStyle w:val="TAC"/>
            </w:pPr>
            <w:r>
              <w:t>CA_66A-66A-70A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7532FB2"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2D599828"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12EFDDC" w14:textId="77777777" w:rsidR="00AD48B1" w:rsidRDefault="00AD48B1" w:rsidP="00341A18">
            <w:pPr>
              <w:pStyle w:val="TAC"/>
            </w:pPr>
            <w:r>
              <w:t>See CA_66A-66A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2CDDE20" w14:textId="77777777" w:rsidR="00AD48B1" w:rsidRDefault="00AD48B1" w:rsidP="00341A18">
            <w:pPr>
              <w:pStyle w:val="TAC"/>
            </w:pPr>
            <w: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ECF5F79" w14:textId="77777777" w:rsidR="00AD48B1" w:rsidRDefault="00AD48B1" w:rsidP="00341A18">
            <w:pPr>
              <w:pStyle w:val="TAC"/>
            </w:pPr>
            <w:r>
              <w:t>0</w:t>
            </w:r>
          </w:p>
        </w:tc>
      </w:tr>
      <w:tr w:rsidR="00AD48B1" w14:paraId="62043113"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7191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B5310"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B0E6B5F" w14:textId="77777777" w:rsidR="00AD48B1" w:rsidRDefault="00AD48B1" w:rsidP="00341A18">
            <w:pPr>
              <w:pStyle w:val="TAC"/>
            </w:pPr>
            <w:r>
              <w:rPr>
                <w:lang w:eastAsia="zh-CN"/>
              </w:rPr>
              <w:t>70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339FE3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2D9801B"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D1471A3"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4584E5C"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AC2F896"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64C7722C"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4007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2A015" w14:textId="77777777" w:rsidR="00AD48B1" w:rsidRDefault="00AD48B1" w:rsidP="00341A18">
            <w:pPr>
              <w:spacing w:after="0"/>
              <w:rPr>
                <w:rFonts w:ascii="Arial" w:hAnsi="Arial"/>
                <w:sz w:val="18"/>
              </w:rPr>
            </w:pPr>
          </w:p>
        </w:tc>
      </w:tr>
      <w:tr w:rsidR="00AD48B1" w14:paraId="4A42E2A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5DB91DF" w14:textId="77777777" w:rsidR="00AD48B1" w:rsidRDefault="00AD48B1" w:rsidP="00341A18">
            <w:pPr>
              <w:pStyle w:val="TAC"/>
              <w:rPr>
                <w:lang w:eastAsia="zh-CN"/>
              </w:rPr>
            </w:pPr>
            <w:r>
              <w:t>CA_66A-70C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63780E66" w14:textId="77777777" w:rsidR="00AD48B1" w:rsidRDefault="00AD48B1" w:rsidP="00341A18">
            <w:pPr>
              <w:pStyle w:val="TAC"/>
              <w:rPr>
                <w:lang w:eastAsia="ja-JP"/>
              </w:rPr>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FCD3899" w14:textId="77777777" w:rsidR="00AD48B1" w:rsidRDefault="00AD48B1" w:rsidP="00341A18">
            <w:pPr>
              <w:pStyle w:val="TAC"/>
              <w:rPr>
                <w:lang w:eastAsia="zh-CN"/>
              </w:rPr>
            </w:pPr>
            <w:r>
              <w:rPr>
                <w:lang w:eastAsia="zh-CN"/>
              </w:rP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F00FB61"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3B8A21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D2FFF44"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0560872F" w14:textId="77777777" w:rsidR="00AD48B1" w:rsidRDefault="00AD48B1" w:rsidP="00341A18">
            <w:pPr>
              <w:pStyle w:val="TAC"/>
              <w:rPr>
                <w:lang w:eastAsia="zh-CN"/>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32EC162"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13BDA5FE" w14:textId="77777777" w:rsidR="00AD48B1" w:rsidRDefault="00AD48B1" w:rsidP="00341A18">
            <w:pPr>
              <w:pStyle w:val="TAC"/>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D95CF7F" w14:textId="77777777" w:rsidR="00AD48B1" w:rsidRDefault="00AD48B1" w:rsidP="00341A18">
            <w:pPr>
              <w:pStyle w:val="TAC"/>
              <w:rPr>
                <w:lang w:eastAsia="zh-CN"/>
              </w:rPr>
            </w:pPr>
            <w:r>
              <w:t>45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7462D41" w14:textId="77777777" w:rsidR="00AD48B1" w:rsidRDefault="00AD48B1" w:rsidP="00341A18">
            <w:pPr>
              <w:pStyle w:val="TAC"/>
              <w:rPr>
                <w:lang w:eastAsia="zh-CN"/>
              </w:rPr>
            </w:pPr>
            <w:r>
              <w:t>0</w:t>
            </w:r>
          </w:p>
        </w:tc>
      </w:tr>
      <w:tr w:rsidR="00AD48B1" w14:paraId="6C2DE785"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E7B9D"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8E011" w14:textId="77777777" w:rsidR="00AD48B1" w:rsidRDefault="00AD48B1" w:rsidP="00341A18">
            <w:pPr>
              <w:spacing w:after="0"/>
              <w:rPr>
                <w:rFonts w:ascii="Arial" w:hAnsi="Arial"/>
                <w:sz w:val="18"/>
                <w:lang w:eastAsia="ja-JP"/>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618E88F" w14:textId="77777777" w:rsidR="00AD48B1" w:rsidRDefault="00AD48B1" w:rsidP="00341A18">
            <w:pPr>
              <w:pStyle w:val="TAC"/>
              <w:rPr>
                <w:lang w:eastAsia="zh-CN"/>
              </w:rPr>
            </w:pPr>
            <w:r>
              <w:rPr>
                <w:lang w:eastAsia="zh-CN"/>
              </w:rPr>
              <w:t>70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149E9496" w14:textId="77777777" w:rsidR="00AD48B1" w:rsidRDefault="00AD48B1" w:rsidP="00341A18">
            <w:pPr>
              <w:pStyle w:val="TAC"/>
            </w:pPr>
            <w:r>
              <w:t>See CA_70C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701C8" w14:textId="77777777" w:rsidR="00AD48B1" w:rsidRDefault="00AD48B1" w:rsidP="00341A18">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C0D7A" w14:textId="77777777" w:rsidR="00AD48B1" w:rsidRDefault="00AD48B1" w:rsidP="00341A18">
            <w:pPr>
              <w:spacing w:after="0"/>
              <w:rPr>
                <w:rFonts w:ascii="Arial" w:hAnsi="Arial"/>
                <w:sz w:val="18"/>
                <w:lang w:eastAsia="zh-CN"/>
              </w:rPr>
            </w:pPr>
          </w:p>
        </w:tc>
      </w:tr>
      <w:tr w:rsidR="00AD48B1" w14:paraId="1D9BEFE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817D03A" w14:textId="77777777" w:rsidR="00AD48B1" w:rsidRDefault="00AD48B1" w:rsidP="00341A18">
            <w:pPr>
              <w:pStyle w:val="TAC"/>
            </w:pPr>
            <w:r>
              <w:t>CA_66A-66A-70C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049C251B"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75481CBA"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A82F3F1" w14:textId="77777777" w:rsidR="00AD48B1" w:rsidRDefault="00AD48B1" w:rsidP="00341A18">
            <w:pPr>
              <w:pStyle w:val="TAC"/>
            </w:pPr>
            <w:r>
              <w:t>See the CA_66A-66A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CD565CD" w14:textId="77777777" w:rsidR="00AD48B1" w:rsidRDefault="00AD48B1" w:rsidP="00341A18">
            <w:pPr>
              <w:pStyle w:val="TAC"/>
            </w:pPr>
            <w:r>
              <w:t>65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1AF4FF9" w14:textId="77777777" w:rsidR="00AD48B1" w:rsidRDefault="00AD48B1" w:rsidP="00341A18">
            <w:pPr>
              <w:pStyle w:val="TAC"/>
            </w:pPr>
            <w:r>
              <w:t>0</w:t>
            </w:r>
          </w:p>
        </w:tc>
      </w:tr>
      <w:tr w:rsidR="00AD48B1" w14:paraId="5EB77BD1"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E5E3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0FE6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56ADA05F" w14:textId="77777777" w:rsidR="00AD48B1" w:rsidRDefault="00AD48B1" w:rsidP="00341A18">
            <w:pPr>
              <w:pStyle w:val="TAC"/>
            </w:pPr>
            <w:r>
              <w:t>70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5DEE4842" w14:textId="77777777" w:rsidR="00AD48B1" w:rsidRDefault="00AD48B1" w:rsidP="00341A18">
            <w:pPr>
              <w:pStyle w:val="TAC"/>
            </w:pPr>
            <w:r>
              <w:t>See the CA_70C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6ED7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08768" w14:textId="77777777" w:rsidR="00AD48B1" w:rsidRDefault="00AD48B1" w:rsidP="00341A18">
            <w:pPr>
              <w:spacing w:after="0"/>
              <w:rPr>
                <w:rFonts w:ascii="Arial" w:hAnsi="Arial"/>
                <w:sz w:val="18"/>
              </w:rPr>
            </w:pPr>
          </w:p>
        </w:tc>
      </w:tr>
      <w:tr w:rsidR="00AD48B1" w14:paraId="354F1C38"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015F55D" w14:textId="77777777" w:rsidR="00AD48B1" w:rsidRDefault="00AD48B1" w:rsidP="00341A18">
            <w:pPr>
              <w:pStyle w:val="TAC"/>
            </w:pPr>
            <w:r>
              <w:t>CA_66C-70A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572D4F7"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160DBF3"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BE2D969" w14:textId="77777777" w:rsidR="00AD48B1" w:rsidRDefault="00AD48B1" w:rsidP="00341A18">
            <w:pPr>
              <w:pStyle w:val="TAC"/>
            </w:pPr>
            <w:r>
              <w:t>See CA_66C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8BB6CB6" w14:textId="77777777" w:rsidR="00AD48B1" w:rsidRDefault="00AD48B1" w:rsidP="00341A18">
            <w:pPr>
              <w:pStyle w:val="TAC"/>
            </w:pPr>
            <w:r>
              <w:t>55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946343F" w14:textId="77777777" w:rsidR="00AD48B1" w:rsidRDefault="00AD48B1" w:rsidP="00341A18">
            <w:pPr>
              <w:pStyle w:val="TAC"/>
            </w:pPr>
            <w:r>
              <w:t>0</w:t>
            </w:r>
          </w:p>
        </w:tc>
      </w:tr>
      <w:tr w:rsidR="00AD48B1" w14:paraId="046A4182"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A6730"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563E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49E71326" w14:textId="77777777" w:rsidR="00AD48B1" w:rsidRDefault="00AD48B1" w:rsidP="00341A18">
            <w:pPr>
              <w:pStyle w:val="TAC"/>
            </w:pPr>
            <w:r>
              <w:rPr>
                <w:lang w:eastAsia="zh-CN"/>
              </w:rPr>
              <w:t>70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40D67E68"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FBC414E"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74225242" w14:textId="77777777" w:rsidR="00AD48B1" w:rsidRDefault="00AD48B1" w:rsidP="00341A18">
            <w:pPr>
              <w:pStyle w:val="TAC"/>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63BA90CE" w14:textId="77777777" w:rsidR="00AD48B1" w:rsidRDefault="00AD48B1" w:rsidP="00341A18">
            <w:pPr>
              <w:pStyle w:val="TAC"/>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7521F28" w14:textId="77777777" w:rsidR="00AD48B1" w:rsidRDefault="00AD48B1" w:rsidP="00341A18">
            <w:pPr>
              <w:pStyle w:val="TAC"/>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481FFB8" w14:textId="77777777" w:rsidR="00AD48B1" w:rsidRDefault="00AD48B1" w:rsidP="00341A18">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C2CE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38BE3" w14:textId="77777777" w:rsidR="00AD48B1" w:rsidRDefault="00AD48B1" w:rsidP="00341A18">
            <w:pPr>
              <w:spacing w:after="0"/>
              <w:rPr>
                <w:rFonts w:ascii="Arial" w:hAnsi="Arial"/>
                <w:sz w:val="18"/>
              </w:rPr>
            </w:pPr>
          </w:p>
        </w:tc>
      </w:tr>
      <w:tr w:rsidR="00AD48B1" w14:paraId="73FEFB11"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B5FDAFC" w14:textId="77777777" w:rsidR="00AD48B1" w:rsidRDefault="00AD48B1" w:rsidP="00341A18">
            <w:pPr>
              <w:pStyle w:val="TAC"/>
            </w:pPr>
            <w:r>
              <w:t>CA_66C-70C</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760EFAF"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4CD7C30C" w14:textId="77777777" w:rsidR="00AD48B1" w:rsidRDefault="00AD48B1" w:rsidP="00341A18">
            <w:pPr>
              <w:pStyle w:val="TAC"/>
            </w:pPr>
            <w: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0C627F3A" w14:textId="77777777" w:rsidR="00AD48B1" w:rsidRDefault="00AD48B1" w:rsidP="00341A18">
            <w:pPr>
              <w:pStyle w:val="TAC"/>
            </w:pPr>
            <w:r>
              <w:t>See the CA_66C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39B77BB5" w14:textId="77777777" w:rsidR="00AD48B1" w:rsidRDefault="00AD48B1" w:rsidP="00341A18">
            <w:pPr>
              <w:pStyle w:val="TAC"/>
            </w:pPr>
            <w:r>
              <w:t>65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F11ABF7" w14:textId="77777777" w:rsidR="00AD48B1" w:rsidRDefault="00AD48B1" w:rsidP="00341A18">
            <w:pPr>
              <w:pStyle w:val="TAC"/>
            </w:pPr>
            <w:r>
              <w:t>0</w:t>
            </w:r>
          </w:p>
        </w:tc>
      </w:tr>
      <w:tr w:rsidR="00AD48B1" w14:paraId="6C5EF6BB"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2C14D"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E5FD8"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1DFB624" w14:textId="77777777" w:rsidR="00AD48B1" w:rsidRDefault="00AD48B1" w:rsidP="00341A18">
            <w:pPr>
              <w:pStyle w:val="TAC"/>
            </w:pPr>
            <w:r>
              <w:t>70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4E5B404B" w14:textId="77777777" w:rsidR="00AD48B1" w:rsidRDefault="00AD48B1" w:rsidP="00341A18">
            <w:pPr>
              <w:pStyle w:val="TAC"/>
            </w:pPr>
            <w:r>
              <w:t>See the CA_70C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E667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CFE27" w14:textId="77777777" w:rsidR="00AD48B1" w:rsidRDefault="00AD48B1" w:rsidP="00341A18">
            <w:pPr>
              <w:spacing w:after="0"/>
              <w:rPr>
                <w:rFonts w:ascii="Arial" w:hAnsi="Arial"/>
                <w:sz w:val="18"/>
              </w:rPr>
            </w:pPr>
          </w:p>
        </w:tc>
      </w:tr>
      <w:tr w:rsidR="00AD48B1" w14:paraId="477610C9"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2C589A" w14:textId="77777777" w:rsidR="00AD48B1" w:rsidRDefault="00AD48B1" w:rsidP="00341A18">
            <w:pPr>
              <w:pStyle w:val="TAC"/>
            </w:pPr>
            <w:r>
              <w:rPr>
                <w:lang w:val="en-US"/>
              </w:rPr>
              <w:t>CA_66A-71A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4A4FB861" w14:textId="77777777" w:rsidR="00AD48B1" w:rsidRDefault="00AD48B1" w:rsidP="00341A18">
            <w:pPr>
              <w:pStyle w:val="TAC"/>
            </w:pPr>
            <w: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F61300F" w14:textId="77777777" w:rsidR="00AD48B1" w:rsidRDefault="00AD48B1" w:rsidP="00341A18">
            <w:pPr>
              <w:pStyle w:val="TAC"/>
              <w:rPr>
                <w:lang w:eastAsia="ja-JP"/>
              </w:rPr>
            </w:pPr>
            <w:r>
              <w:t>66</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E7DB2F2"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746E5B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5E7D521" w14:textId="77777777" w:rsidR="00AD48B1" w:rsidRDefault="00AD48B1" w:rsidP="00341A18">
            <w:pPr>
              <w:pStyle w:val="TAC"/>
              <w:rPr>
                <w:bC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9E8348C" w14:textId="77777777" w:rsidR="00AD48B1" w:rsidRDefault="00AD48B1" w:rsidP="00341A18">
            <w:pPr>
              <w:pStyle w:val="TAC"/>
              <w:rPr>
                <w:bC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C34A55D" w14:textId="77777777" w:rsidR="00AD48B1" w:rsidRDefault="00AD48B1" w:rsidP="00341A18">
            <w:pPr>
              <w:pStyle w:val="TAC"/>
              <w:rPr>
                <w:bC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0AB8DE12" w14:textId="77777777" w:rsidR="00AD48B1" w:rsidRDefault="00AD48B1" w:rsidP="00341A18">
            <w:pPr>
              <w:pStyle w:val="TAC"/>
              <w:rPr>
                <w:bCs/>
              </w:rPr>
            </w:pPr>
            <w:r>
              <w:t>Yes</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12C009F" w14:textId="77777777" w:rsidR="00AD48B1" w:rsidRDefault="00AD48B1" w:rsidP="00341A18">
            <w:pPr>
              <w:pStyle w:val="TAC"/>
            </w:pPr>
            <w:r>
              <w:t>40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020DAC8" w14:textId="77777777" w:rsidR="00AD48B1" w:rsidRDefault="00AD48B1" w:rsidP="00341A18">
            <w:pPr>
              <w:pStyle w:val="TAC"/>
            </w:pPr>
            <w:r>
              <w:t>0</w:t>
            </w:r>
          </w:p>
        </w:tc>
      </w:tr>
      <w:tr w:rsidR="00AD48B1" w14:paraId="248FF4F4"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EB89A"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CADA9"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48EEB56" w14:textId="77777777" w:rsidR="00AD48B1" w:rsidRDefault="00AD48B1" w:rsidP="00341A18">
            <w:pPr>
              <w:pStyle w:val="TAC"/>
              <w:rPr>
                <w:lang w:eastAsia="ja-JP"/>
              </w:rPr>
            </w:pPr>
            <w: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9E70BE5"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5FC03F3C"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6D46C1FA" w14:textId="77777777" w:rsidR="00AD48B1" w:rsidRDefault="00AD48B1" w:rsidP="00341A18">
            <w:pPr>
              <w:pStyle w:val="TAC"/>
              <w:rPr>
                <w:bCs/>
              </w:rPr>
            </w:pPr>
            <w: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4E8C8436" w14:textId="77777777" w:rsidR="00AD48B1" w:rsidRDefault="00AD48B1" w:rsidP="00341A18">
            <w:pPr>
              <w:pStyle w:val="TAC"/>
              <w:rPr>
                <w:bCs/>
              </w:rPr>
            </w:pPr>
            <w: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FB8F723" w14:textId="77777777" w:rsidR="00AD48B1" w:rsidRDefault="00AD48B1" w:rsidP="00341A18">
            <w:pPr>
              <w:pStyle w:val="TAC"/>
              <w:rPr>
                <w:bCs/>
              </w:rPr>
            </w:pPr>
            <w: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75EDECA7" w14:textId="77777777" w:rsidR="00AD48B1" w:rsidRDefault="00AD48B1" w:rsidP="00341A18">
            <w:pPr>
              <w:pStyle w:val="TAC"/>
              <w:rPr>
                <w:bCs/>
              </w:rPr>
            </w:pPr>
            <w: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CB515"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BCE8D" w14:textId="77777777" w:rsidR="00AD48B1" w:rsidRDefault="00AD48B1" w:rsidP="00341A18">
            <w:pPr>
              <w:spacing w:after="0"/>
              <w:rPr>
                <w:rFonts w:ascii="Arial" w:hAnsi="Arial"/>
                <w:sz w:val="18"/>
              </w:rPr>
            </w:pPr>
          </w:p>
        </w:tc>
      </w:tr>
      <w:tr w:rsidR="00AD48B1" w14:paraId="3D7BDE26"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1B506B0" w14:textId="77777777" w:rsidR="00AD48B1" w:rsidRDefault="00AD48B1" w:rsidP="00341A18">
            <w:pPr>
              <w:pStyle w:val="TAC"/>
            </w:pPr>
            <w:r>
              <w:rPr>
                <w:lang w:eastAsia="zh-CN"/>
              </w:rPr>
              <w:t>CA_66C-71A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58CE63CE"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00D7B5D3"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6E6706EA" w14:textId="77777777" w:rsidR="00AD48B1" w:rsidRDefault="00AD48B1" w:rsidP="00341A18">
            <w:pPr>
              <w:pStyle w:val="TAC"/>
            </w:pPr>
            <w:r>
              <w:rPr>
                <w:rFonts w:eastAsia="PMingLiU"/>
                <w:lang w:eastAsia="zh-TW"/>
              </w:rPr>
              <w:t>See CA_66C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1811FBF"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1AB8E38" w14:textId="77777777" w:rsidR="00AD48B1" w:rsidRDefault="00AD48B1" w:rsidP="00341A18">
            <w:pPr>
              <w:pStyle w:val="TAC"/>
            </w:pPr>
            <w:r>
              <w:t>0</w:t>
            </w:r>
          </w:p>
        </w:tc>
      </w:tr>
      <w:tr w:rsidR="00AD48B1" w14:paraId="1CEE90C8"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063B02"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2A873"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CD50CC1" w14:textId="77777777" w:rsidR="00AD48B1" w:rsidRDefault="00AD48B1" w:rsidP="00341A18">
            <w:pPr>
              <w:pStyle w:val="TAC"/>
            </w:pPr>
            <w:r>
              <w:rPr>
                <w:lang w:eastAsia="zh-CN"/>
              </w:rP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457452C"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7305629A"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30A4A1F0"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6E52E8F"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1137EA89" w14:textId="77777777" w:rsidR="00AD48B1" w:rsidRDefault="00AD48B1" w:rsidP="00341A18">
            <w:pPr>
              <w:pStyle w:val="TAC"/>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92D414B" w14:textId="77777777" w:rsidR="00AD48B1" w:rsidRDefault="00AD48B1" w:rsidP="00341A18">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EA493"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C7C6F" w14:textId="77777777" w:rsidR="00AD48B1" w:rsidRDefault="00AD48B1" w:rsidP="00341A18">
            <w:pPr>
              <w:spacing w:after="0"/>
              <w:rPr>
                <w:rFonts w:ascii="Arial" w:hAnsi="Arial"/>
                <w:sz w:val="18"/>
              </w:rPr>
            </w:pPr>
          </w:p>
        </w:tc>
      </w:tr>
      <w:tr w:rsidR="00AD48B1" w14:paraId="391DD0CA"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7351610" w14:textId="77777777" w:rsidR="00AD48B1" w:rsidRDefault="00AD48B1" w:rsidP="00341A18">
            <w:pPr>
              <w:pStyle w:val="TAC"/>
            </w:pPr>
            <w:r>
              <w:rPr>
                <w:lang w:eastAsia="zh-CN"/>
              </w:rPr>
              <w:lastRenderedPageBreak/>
              <w:t>CA_66A-66A-71A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A9C0947"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6F1CBBBC" w14:textId="77777777" w:rsidR="00AD48B1" w:rsidRDefault="00AD48B1" w:rsidP="00341A18">
            <w:pPr>
              <w:pStyle w:val="TAC"/>
            </w:pPr>
            <w:r>
              <w:rPr>
                <w:lang w:eastAsia="zh-CN"/>
              </w:rPr>
              <w:t>66</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3C5B1E6C" w14:textId="77777777" w:rsidR="00AD48B1" w:rsidRDefault="00AD48B1" w:rsidP="00341A18">
            <w:pPr>
              <w:pStyle w:val="TAC"/>
            </w:pPr>
            <w:r>
              <w:rPr>
                <w:rFonts w:eastAsia="PMingLiU"/>
                <w:lang w:eastAsia="zh-TW"/>
              </w:rPr>
              <w:t>See CA_66A-66A Bandwidth Combination Set 0 in Table 5.6A.1-3</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EAAEA48" w14:textId="77777777" w:rsidR="00AD48B1" w:rsidRDefault="00AD48B1" w:rsidP="00341A18">
            <w:pPr>
              <w:pStyle w:val="TAC"/>
            </w:pPr>
            <w:r>
              <w:t>60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DEA85DA" w14:textId="77777777" w:rsidR="00AD48B1" w:rsidRDefault="00AD48B1" w:rsidP="00341A18">
            <w:pPr>
              <w:pStyle w:val="TAC"/>
            </w:pPr>
            <w:r>
              <w:t>0</w:t>
            </w:r>
          </w:p>
        </w:tc>
      </w:tr>
      <w:tr w:rsidR="00AD48B1" w14:paraId="2A3E9DED"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FB1FE"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C4A97"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31868395" w14:textId="77777777" w:rsidR="00AD48B1" w:rsidRDefault="00AD48B1" w:rsidP="00341A18">
            <w:pPr>
              <w:pStyle w:val="TAC"/>
            </w:pPr>
            <w:r>
              <w:rPr>
                <w:lang w:eastAsia="zh-CN"/>
              </w:rP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1072C75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1E572BA1"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11318819" w14:textId="77777777" w:rsidR="00AD48B1" w:rsidRDefault="00AD48B1" w:rsidP="00341A18">
            <w:pPr>
              <w:pStyle w:val="TAC"/>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343EDAEF" w14:textId="77777777" w:rsidR="00AD48B1" w:rsidRDefault="00AD48B1" w:rsidP="00341A18">
            <w:pPr>
              <w:pStyle w:val="TAC"/>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6A61D0F9" w14:textId="77777777" w:rsidR="00AD48B1" w:rsidRDefault="00AD48B1" w:rsidP="00341A18">
            <w:pPr>
              <w:pStyle w:val="TAC"/>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59ACB9B" w14:textId="77777777" w:rsidR="00AD48B1" w:rsidRDefault="00AD48B1" w:rsidP="00341A18">
            <w:pPr>
              <w:pStyle w:val="TAC"/>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1C968"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87B4A" w14:textId="77777777" w:rsidR="00AD48B1" w:rsidRDefault="00AD48B1" w:rsidP="00341A18">
            <w:pPr>
              <w:spacing w:after="0"/>
              <w:rPr>
                <w:rFonts w:ascii="Arial" w:hAnsi="Arial"/>
                <w:sz w:val="18"/>
              </w:rPr>
            </w:pPr>
          </w:p>
        </w:tc>
      </w:tr>
      <w:tr w:rsidR="00AD48B1" w14:paraId="2167E5BC"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F3D50FC" w14:textId="77777777" w:rsidR="00AD48B1" w:rsidRDefault="00AD48B1" w:rsidP="00341A18">
            <w:pPr>
              <w:pStyle w:val="TAC"/>
            </w:pPr>
            <w:r>
              <w:rPr>
                <w:szCs w:val="18"/>
              </w:rPr>
              <w:t>CA_70A-71A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2E589CC1"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18825D5A" w14:textId="77777777" w:rsidR="00AD48B1" w:rsidRDefault="00AD48B1" w:rsidP="00341A18">
            <w:pPr>
              <w:pStyle w:val="TAC"/>
              <w:rPr>
                <w:lang w:eastAsia="ja-JP"/>
              </w:rPr>
            </w:pPr>
            <w:r>
              <w:rPr>
                <w:szCs w:val="18"/>
              </w:rPr>
              <w:t>70</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C43F2E0"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35C96985"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0AE1ED9C" w14:textId="77777777" w:rsidR="00AD48B1" w:rsidRDefault="00AD48B1" w:rsidP="00341A18">
            <w:pPr>
              <w:pStyle w:val="TAC"/>
              <w:rPr>
                <w:bCs/>
              </w:rPr>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1865286E" w14:textId="77777777" w:rsidR="00AD48B1" w:rsidRDefault="00AD48B1" w:rsidP="00341A18">
            <w:pPr>
              <w:pStyle w:val="TAC"/>
              <w:rPr>
                <w:bCs/>
              </w:rPr>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7BCCC49F" w14:textId="77777777" w:rsidR="00AD48B1" w:rsidRDefault="00AD48B1" w:rsidP="00341A18">
            <w:pPr>
              <w:pStyle w:val="TAC"/>
              <w:rPr>
                <w:bCs/>
              </w:rPr>
            </w:pPr>
            <w:r>
              <w:rPr>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tcPr>
          <w:p w14:paraId="799FFE98" w14:textId="77777777" w:rsidR="00AD48B1" w:rsidRDefault="00AD48B1" w:rsidP="00341A18">
            <w:pPr>
              <w:pStyle w:val="TAC"/>
              <w:rPr>
                <w:bCs/>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09F710B9" w14:textId="77777777" w:rsidR="00AD48B1" w:rsidRDefault="00AD48B1" w:rsidP="00341A18">
            <w:pPr>
              <w:pStyle w:val="TAC"/>
            </w:pPr>
            <w:r>
              <w:rPr>
                <w:szCs w:val="18"/>
              </w:rPr>
              <w:t>35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649344A" w14:textId="77777777" w:rsidR="00AD48B1" w:rsidRDefault="00AD48B1" w:rsidP="00341A18">
            <w:pPr>
              <w:pStyle w:val="TAC"/>
            </w:pPr>
            <w:r>
              <w:rPr>
                <w:szCs w:val="18"/>
              </w:rPr>
              <w:t>0</w:t>
            </w:r>
          </w:p>
        </w:tc>
      </w:tr>
      <w:tr w:rsidR="00AD48B1" w14:paraId="6CD40B5A"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51186"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E0C4F"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88B093F" w14:textId="77777777" w:rsidR="00AD48B1" w:rsidRDefault="00AD48B1" w:rsidP="00341A18">
            <w:pPr>
              <w:pStyle w:val="TAC"/>
              <w:rPr>
                <w:lang w:eastAsia="ja-JP"/>
              </w:rPr>
            </w:pPr>
            <w:r>
              <w:rPr>
                <w:szCs w:val="18"/>
              </w:rP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58EE617E" w14:textId="77777777" w:rsidR="00AD48B1" w:rsidRDefault="00AD48B1" w:rsidP="00341A18">
            <w:pPr>
              <w:pStyle w:val="TAC"/>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4C1F1409" w14:textId="77777777" w:rsidR="00AD48B1" w:rsidRDefault="00AD48B1" w:rsidP="00341A18">
            <w:pPr>
              <w:pStyle w:val="TAC"/>
            </w:pPr>
          </w:p>
        </w:tc>
        <w:tc>
          <w:tcPr>
            <w:tcW w:w="594" w:type="dxa"/>
            <w:tcBorders>
              <w:top w:val="single" w:sz="4" w:space="0" w:color="auto"/>
              <w:left w:val="single" w:sz="4" w:space="0" w:color="auto"/>
              <w:bottom w:val="single" w:sz="4" w:space="0" w:color="auto"/>
              <w:right w:val="single" w:sz="4" w:space="0" w:color="auto"/>
            </w:tcBorders>
            <w:vAlign w:val="center"/>
            <w:hideMark/>
          </w:tcPr>
          <w:p w14:paraId="5F50815F" w14:textId="77777777" w:rsidR="00AD48B1" w:rsidRDefault="00AD48B1" w:rsidP="00341A18">
            <w:pPr>
              <w:pStyle w:val="TAC"/>
              <w:rPr>
                <w:bCs/>
              </w:rPr>
            </w:pPr>
            <w:r>
              <w:rPr>
                <w:szCs w:val="18"/>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2E800D21" w14:textId="77777777" w:rsidR="00AD48B1" w:rsidRDefault="00AD48B1" w:rsidP="00341A18">
            <w:pPr>
              <w:pStyle w:val="TAC"/>
              <w:rPr>
                <w:bCs/>
              </w:rPr>
            </w:pPr>
            <w:r>
              <w:rPr>
                <w:szCs w:val="18"/>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018468E2" w14:textId="77777777" w:rsidR="00AD48B1" w:rsidRDefault="00AD48B1" w:rsidP="00341A18">
            <w:pPr>
              <w:pStyle w:val="TAC"/>
              <w:rPr>
                <w:bCs/>
              </w:rPr>
            </w:pPr>
            <w:r>
              <w:rPr>
                <w:szCs w:val="18"/>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4FB85AED" w14:textId="77777777" w:rsidR="00AD48B1" w:rsidRDefault="00AD48B1" w:rsidP="00341A18">
            <w:pPr>
              <w:pStyle w:val="TAC"/>
              <w:rPr>
                <w:bCs/>
              </w:rPr>
            </w:pPr>
            <w:r>
              <w:rPr>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5121C"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4A394" w14:textId="77777777" w:rsidR="00AD48B1" w:rsidRDefault="00AD48B1" w:rsidP="00341A18">
            <w:pPr>
              <w:spacing w:after="0"/>
              <w:rPr>
                <w:rFonts w:ascii="Arial" w:hAnsi="Arial"/>
                <w:sz w:val="18"/>
              </w:rPr>
            </w:pPr>
          </w:p>
        </w:tc>
      </w:tr>
      <w:tr w:rsidR="00AD48B1" w14:paraId="74575CA4" w14:textId="77777777" w:rsidTr="00DA34AC">
        <w:trPr>
          <w:trHeight w:val="223"/>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DC46A72" w14:textId="77777777" w:rsidR="00AD48B1" w:rsidRDefault="00AD48B1" w:rsidP="00341A18">
            <w:pPr>
              <w:pStyle w:val="TAC"/>
            </w:pPr>
            <w:r>
              <w:rPr>
                <w:lang w:eastAsia="zh-CN"/>
              </w:rPr>
              <w:t>CA_70C-71A</w:t>
            </w:r>
          </w:p>
        </w:tc>
        <w:tc>
          <w:tcPr>
            <w:tcW w:w="1485" w:type="dxa"/>
            <w:vMerge w:val="restart"/>
            <w:tcBorders>
              <w:top w:val="single" w:sz="4" w:space="0" w:color="auto"/>
              <w:left w:val="single" w:sz="4" w:space="0" w:color="auto"/>
              <w:bottom w:val="single" w:sz="4" w:space="0" w:color="auto"/>
              <w:right w:val="single" w:sz="4" w:space="0" w:color="auto"/>
            </w:tcBorders>
            <w:vAlign w:val="center"/>
            <w:hideMark/>
          </w:tcPr>
          <w:p w14:paraId="13344D71" w14:textId="77777777" w:rsidR="00AD48B1" w:rsidRDefault="00AD48B1" w:rsidP="00341A18">
            <w:pPr>
              <w:pStyle w:val="TAC"/>
            </w:pPr>
            <w:r>
              <w:rPr>
                <w:lang w:eastAsia="zh-CN"/>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88B9A1A" w14:textId="77777777" w:rsidR="00AD48B1" w:rsidRDefault="00AD48B1" w:rsidP="00341A18">
            <w:pPr>
              <w:pStyle w:val="TAC"/>
            </w:pPr>
            <w:r>
              <w:rPr>
                <w:lang w:eastAsia="zh-CN"/>
              </w:rPr>
              <w:t>70</w:t>
            </w:r>
          </w:p>
        </w:tc>
        <w:tc>
          <w:tcPr>
            <w:tcW w:w="3578" w:type="dxa"/>
            <w:gridSpan w:val="27"/>
            <w:tcBorders>
              <w:top w:val="single" w:sz="4" w:space="0" w:color="auto"/>
              <w:left w:val="single" w:sz="4" w:space="0" w:color="auto"/>
              <w:bottom w:val="single" w:sz="4" w:space="0" w:color="auto"/>
              <w:right w:val="single" w:sz="4" w:space="0" w:color="auto"/>
            </w:tcBorders>
            <w:vAlign w:val="center"/>
            <w:hideMark/>
          </w:tcPr>
          <w:p w14:paraId="7EA3BE2B" w14:textId="77777777" w:rsidR="00AD48B1" w:rsidRDefault="00AD48B1" w:rsidP="00341A18">
            <w:pPr>
              <w:pStyle w:val="TAC"/>
            </w:pPr>
            <w:r>
              <w:rPr>
                <w:szCs w:val="18"/>
              </w:rPr>
              <w:t>See the CA_70C Bandwidth combination set 0 in Table 5.6A.1-1</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6AC378F2" w14:textId="77777777" w:rsidR="00AD48B1" w:rsidRDefault="00AD48B1" w:rsidP="00341A18">
            <w:pPr>
              <w:pStyle w:val="TAC"/>
            </w:pPr>
            <w:r>
              <w:t>45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6803C988" w14:textId="77777777" w:rsidR="00AD48B1" w:rsidRDefault="00AD48B1" w:rsidP="00341A18">
            <w:pPr>
              <w:pStyle w:val="TAC"/>
            </w:pPr>
            <w:r>
              <w:t>0</w:t>
            </w:r>
          </w:p>
        </w:tc>
      </w:tr>
      <w:tr w:rsidR="00AD48B1" w14:paraId="5CB888BE" w14:textId="77777777" w:rsidTr="00DA34AC">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9F18B"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445FB" w14:textId="77777777" w:rsidR="00AD48B1" w:rsidRDefault="00AD48B1" w:rsidP="00341A18">
            <w:pPr>
              <w:spacing w:after="0"/>
              <w:rPr>
                <w:rFonts w:ascii="Arial" w:hAnsi="Arial"/>
                <w:sz w:val="18"/>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FFD518E" w14:textId="77777777" w:rsidR="00AD48B1" w:rsidRDefault="00AD48B1" w:rsidP="00341A18">
            <w:pPr>
              <w:pStyle w:val="TAC"/>
              <w:rPr>
                <w:rFonts w:cs="Arial"/>
              </w:rPr>
            </w:pPr>
            <w:r>
              <w:rPr>
                <w:lang w:eastAsia="zh-CN"/>
              </w:rPr>
              <w:t>71</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042E5DE0" w14:textId="77777777" w:rsidR="00AD48B1" w:rsidRDefault="00AD48B1" w:rsidP="00341A18">
            <w:pPr>
              <w:pStyle w:val="TAC"/>
              <w:rPr>
                <w:rFonts w:cs="Arial"/>
              </w:rPr>
            </w:pPr>
          </w:p>
        </w:tc>
        <w:tc>
          <w:tcPr>
            <w:tcW w:w="594" w:type="dxa"/>
            <w:gridSpan w:val="5"/>
            <w:tcBorders>
              <w:top w:val="single" w:sz="4" w:space="0" w:color="auto"/>
              <w:left w:val="single" w:sz="4" w:space="0" w:color="auto"/>
              <w:bottom w:val="single" w:sz="4" w:space="0" w:color="auto"/>
              <w:right w:val="single" w:sz="4" w:space="0" w:color="auto"/>
            </w:tcBorders>
            <w:vAlign w:val="center"/>
          </w:tcPr>
          <w:p w14:paraId="01D41114" w14:textId="77777777" w:rsidR="00AD48B1" w:rsidRDefault="00AD48B1" w:rsidP="00341A18">
            <w:pPr>
              <w:pStyle w:val="TAC"/>
              <w:rPr>
                <w:rFonts w:cs="Arial"/>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F9FD04E" w14:textId="77777777" w:rsidR="00AD48B1" w:rsidRDefault="00AD48B1" w:rsidP="00341A18">
            <w:pPr>
              <w:pStyle w:val="TAC"/>
              <w:rPr>
                <w:rFonts w:cs="Arial"/>
              </w:rPr>
            </w:pPr>
            <w:r>
              <w:rPr>
                <w:lang w:eastAsia="zh-CN"/>
              </w:rPr>
              <w:t>Yes</w:t>
            </w:r>
          </w:p>
        </w:tc>
        <w:tc>
          <w:tcPr>
            <w:tcW w:w="594" w:type="dxa"/>
            <w:gridSpan w:val="7"/>
            <w:tcBorders>
              <w:top w:val="single" w:sz="4" w:space="0" w:color="auto"/>
              <w:left w:val="single" w:sz="4" w:space="0" w:color="auto"/>
              <w:bottom w:val="single" w:sz="4" w:space="0" w:color="auto"/>
              <w:right w:val="single" w:sz="4" w:space="0" w:color="auto"/>
            </w:tcBorders>
            <w:vAlign w:val="center"/>
            <w:hideMark/>
          </w:tcPr>
          <w:p w14:paraId="71072856" w14:textId="77777777" w:rsidR="00AD48B1" w:rsidRDefault="00AD48B1" w:rsidP="00341A18">
            <w:pPr>
              <w:pStyle w:val="TAC"/>
              <w:rPr>
                <w:rFonts w:cs="Arial"/>
              </w:rPr>
            </w:pPr>
            <w:r>
              <w:rPr>
                <w:lang w:eastAsia="zh-CN"/>
              </w:rPr>
              <w:t>Yes</w:t>
            </w:r>
          </w:p>
        </w:tc>
        <w:tc>
          <w:tcPr>
            <w:tcW w:w="608" w:type="dxa"/>
            <w:gridSpan w:val="8"/>
            <w:tcBorders>
              <w:top w:val="single" w:sz="4" w:space="0" w:color="auto"/>
              <w:left w:val="single" w:sz="4" w:space="0" w:color="auto"/>
              <w:bottom w:val="single" w:sz="4" w:space="0" w:color="auto"/>
              <w:right w:val="single" w:sz="4" w:space="0" w:color="auto"/>
            </w:tcBorders>
            <w:vAlign w:val="center"/>
            <w:hideMark/>
          </w:tcPr>
          <w:p w14:paraId="3AA36095" w14:textId="77777777" w:rsidR="00AD48B1" w:rsidRDefault="00AD48B1" w:rsidP="00341A18">
            <w:pPr>
              <w:pStyle w:val="TAC"/>
              <w:rPr>
                <w:rFonts w:cs="Arial"/>
              </w:rPr>
            </w:pPr>
            <w:r>
              <w:rPr>
                <w:lang w:eastAsia="zh-CN"/>
              </w:rPr>
              <w:t>Yes</w:t>
            </w:r>
          </w:p>
        </w:tc>
        <w:tc>
          <w:tcPr>
            <w:tcW w:w="594" w:type="dxa"/>
            <w:gridSpan w:val="4"/>
            <w:tcBorders>
              <w:top w:val="single" w:sz="4" w:space="0" w:color="auto"/>
              <w:left w:val="single" w:sz="4" w:space="0" w:color="auto"/>
              <w:bottom w:val="single" w:sz="4" w:space="0" w:color="auto"/>
              <w:right w:val="single" w:sz="4" w:space="0" w:color="auto"/>
            </w:tcBorders>
            <w:vAlign w:val="center"/>
            <w:hideMark/>
          </w:tcPr>
          <w:p w14:paraId="28BCF8FD" w14:textId="77777777" w:rsidR="00AD48B1" w:rsidRDefault="00AD48B1" w:rsidP="00341A18">
            <w:pPr>
              <w:pStyle w:val="TAC"/>
              <w:rPr>
                <w:rFonts w:cs="Arial"/>
              </w:rPr>
            </w:pPr>
            <w:r>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8D8F9" w14:textId="77777777" w:rsidR="00AD48B1" w:rsidRDefault="00AD48B1" w:rsidP="00341A1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8CB36" w14:textId="77777777" w:rsidR="00AD48B1" w:rsidRDefault="00AD48B1" w:rsidP="00341A18">
            <w:pPr>
              <w:spacing w:after="0"/>
              <w:rPr>
                <w:rFonts w:ascii="Arial" w:hAnsi="Arial"/>
                <w:sz w:val="18"/>
              </w:rPr>
            </w:pPr>
          </w:p>
        </w:tc>
      </w:tr>
      <w:tr w:rsidR="00AD48B1" w14:paraId="740C7491" w14:textId="77777777" w:rsidTr="00DA34AC">
        <w:trPr>
          <w:trHeight w:val="223"/>
          <w:jc w:val="center"/>
        </w:trPr>
        <w:tc>
          <w:tcPr>
            <w:tcW w:w="9781" w:type="dxa"/>
            <w:gridSpan w:val="32"/>
            <w:tcBorders>
              <w:top w:val="single" w:sz="4" w:space="0" w:color="auto"/>
              <w:left w:val="single" w:sz="4" w:space="0" w:color="auto"/>
              <w:bottom w:val="single" w:sz="4" w:space="0" w:color="auto"/>
              <w:right w:val="single" w:sz="4" w:space="0" w:color="auto"/>
            </w:tcBorders>
            <w:vAlign w:val="center"/>
            <w:hideMark/>
          </w:tcPr>
          <w:p w14:paraId="2E62CEB8" w14:textId="77777777" w:rsidR="00AD48B1" w:rsidRDefault="00AD48B1" w:rsidP="00341A18">
            <w:pPr>
              <w:pStyle w:val="TAN"/>
            </w:pPr>
            <w:r>
              <w:t>NOTE 1:</w:t>
            </w:r>
            <w:r>
              <w:tab/>
              <w:t>The CA Configuration refers to a combination of an operating band and a CA bandwidth class specified in Table 5.6A-1 (the indexing letter). Absence of a CA bandwidth class for an operating band implies support of all classes.</w:t>
            </w:r>
          </w:p>
          <w:p w14:paraId="1FA13FB0" w14:textId="77777777" w:rsidR="00AD48B1" w:rsidRDefault="00AD48B1" w:rsidP="00341A18">
            <w:pPr>
              <w:pStyle w:val="TAN"/>
            </w:pPr>
            <w:r>
              <w:t>NOTE 2:</w:t>
            </w:r>
            <w:r>
              <w:tab/>
              <w:t>For each band combination, all combinations of indicated bandwidths belong to the set.</w:t>
            </w:r>
          </w:p>
          <w:p w14:paraId="08150A6C" w14:textId="77777777" w:rsidR="00AD48B1" w:rsidRDefault="00AD48B1" w:rsidP="00341A18">
            <w:pPr>
              <w:pStyle w:val="TAN"/>
            </w:pPr>
            <w:r>
              <w:t>NOTE 3:</w:t>
            </w:r>
            <w:r>
              <w:tab/>
              <w:t>For the supported CC bandwidth combinations, the CC downlink and uplink bandwidths are equal.</w:t>
            </w:r>
          </w:p>
          <w:p w14:paraId="2A3D8FA7" w14:textId="77777777" w:rsidR="00AD48B1" w:rsidRDefault="00AD48B1" w:rsidP="00341A18">
            <w:pPr>
              <w:pStyle w:val="TAN"/>
            </w:pPr>
            <w:r>
              <w:t>NOTE 4:</w:t>
            </w:r>
            <w:r>
              <w:tab/>
              <w:t>Uplink CA configurations are the configurations supported by the present release of specifications.</w:t>
            </w:r>
          </w:p>
          <w:p w14:paraId="16BCB8E9" w14:textId="77777777" w:rsidR="00AD48B1" w:rsidRDefault="00AD48B1" w:rsidP="00341A18">
            <w:pPr>
              <w:pStyle w:val="TAN"/>
            </w:pPr>
            <w:r>
              <w:rPr>
                <w:lang w:eastAsia="ja-JP"/>
              </w:rPr>
              <w:t>NOTE 5:</w:t>
            </w:r>
            <w:r>
              <w:t xml:space="preserve"> </w:t>
            </w:r>
            <w:r>
              <w:tab/>
              <w:t>For TDD inter-band Carrier Aggregation only non-simultaneous Rx/Tx uplink CA configurations can be supported by UE supporting corresponding DL CA configuration without simultaneous Rx/Tx.</w:t>
            </w:r>
          </w:p>
          <w:p w14:paraId="610E81CF" w14:textId="77777777" w:rsidR="00AD48B1" w:rsidRDefault="00AD48B1" w:rsidP="00341A18">
            <w:pPr>
              <w:pStyle w:val="TAN"/>
            </w:pPr>
            <w:r>
              <w:rPr>
                <w:lang w:val="en-US" w:eastAsia="ja-JP"/>
              </w:rPr>
              <w:t>NOTE 6:</w:t>
            </w:r>
            <w:r>
              <w:t xml:space="preserve"> </w:t>
            </w:r>
            <w:r>
              <w:tab/>
            </w:r>
            <w:r>
              <w:rPr>
                <w:lang w:eastAsia="ja-JP"/>
              </w:rPr>
              <w:t>Void</w:t>
            </w:r>
          </w:p>
          <w:p w14:paraId="0496C0C3" w14:textId="77777777" w:rsidR="00AD48B1" w:rsidRDefault="00AD48B1" w:rsidP="00341A18">
            <w:pPr>
              <w:pStyle w:val="TAN"/>
              <w:rPr>
                <w:lang w:eastAsia="ja-JP"/>
              </w:rPr>
            </w:pPr>
            <w:r>
              <w:t>NOTE 7:</w:t>
            </w:r>
            <w:r>
              <w:tab/>
              <w:t>Power imbalance between downlink carriers on Band 20 and Band 28 is assumed to be within [6dB].</w:t>
            </w:r>
          </w:p>
          <w:p w14:paraId="266DB529" w14:textId="77777777" w:rsidR="00AD48B1" w:rsidRDefault="00AD48B1" w:rsidP="00341A18">
            <w:pPr>
              <w:pStyle w:val="TAN"/>
              <w:rPr>
                <w:lang w:eastAsia="ja-JP"/>
              </w:rPr>
            </w:pPr>
            <w:r>
              <w:rPr>
                <w:lang w:eastAsia="ja-JP"/>
              </w:rPr>
              <w:t>NOTE 8:</w:t>
            </w:r>
            <w:r>
              <w:tab/>
            </w:r>
            <w:r>
              <w:rPr>
                <w:lang w:eastAsia="ja-JP"/>
              </w:rPr>
              <w:t>For the corresponding CA configuration, UE may not support Pcell transmissions in this E-UTRA band.</w:t>
            </w:r>
          </w:p>
          <w:p w14:paraId="59CBA1D6" w14:textId="77777777" w:rsidR="00AD48B1" w:rsidRDefault="00AD48B1" w:rsidP="00341A18">
            <w:pPr>
              <w:pStyle w:val="TAN"/>
            </w:pPr>
            <w:r>
              <w:rPr>
                <w:lang w:eastAsia="ja-JP"/>
              </w:rPr>
              <w:t>NOTE 9</w:t>
            </w:r>
            <w:r>
              <w:t>:</w:t>
            </w:r>
            <w:r>
              <w:tab/>
              <w:t>8Rx Requirements are applicable for this band configuration if UE supports 8Rx.</w:t>
            </w:r>
          </w:p>
        </w:tc>
      </w:tr>
    </w:tbl>
    <w:p w14:paraId="421E5512" w14:textId="77777777" w:rsidR="007649B3" w:rsidRDefault="007649B3">
      <w:pPr>
        <w:rPr>
          <w:noProof/>
        </w:rPr>
      </w:pPr>
    </w:p>
    <w:p w14:paraId="7077A289" w14:textId="77777777" w:rsidR="009278D0" w:rsidRDefault="007649B3" w:rsidP="009278D0">
      <w:pPr>
        <w:ind w:firstLineChars="50" w:firstLine="100"/>
        <w:outlineLvl w:val="0"/>
        <w:rPr>
          <w:noProof/>
          <w:snapToGrid w:val="0"/>
          <w:color w:val="FF0000"/>
          <w:lang w:eastAsia="zh-CN"/>
        </w:rPr>
      </w:pPr>
      <w:r w:rsidRPr="005F24F0">
        <w:rPr>
          <w:noProof/>
          <w:snapToGrid w:val="0"/>
          <w:color w:val="FF0000"/>
          <w:lang w:eastAsia="zh-CN"/>
        </w:rPr>
        <w:t>&lt;</w:t>
      </w:r>
      <w:r>
        <w:rPr>
          <w:noProof/>
          <w:snapToGrid w:val="0"/>
          <w:color w:val="FF0000"/>
          <w:lang w:eastAsia="zh-CN"/>
        </w:rPr>
        <w:t>Next c</w:t>
      </w:r>
      <w:r w:rsidRPr="005F24F0">
        <w:rPr>
          <w:noProof/>
          <w:snapToGrid w:val="0"/>
          <w:color w:val="FF0000"/>
          <w:lang w:eastAsia="zh-CN"/>
        </w:rPr>
        <w:t>hange</w:t>
      </w:r>
      <w:r>
        <w:rPr>
          <w:noProof/>
          <w:snapToGrid w:val="0"/>
          <w:color w:val="FF0000"/>
          <w:lang w:eastAsia="zh-CN"/>
        </w:rPr>
        <w:t xml:space="preserve"> </w:t>
      </w:r>
      <w:r w:rsidRPr="006E29BD">
        <w:rPr>
          <w:noProof/>
          <w:snapToGrid w:val="0"/>
          <w:color w:val="FF0000"/>
          <w:lang w:eastAsia="zh-CN"/>
        </w:rPr>
        <w:t xml:space="preserve">Table </w:t>
      </w:r>
      <w:r w:rsidRPr="00583FD7">
        <w:rPr>
          <w:noProof/>
          <w:snapToGrid w:val="0"/>
          <w:color w:val="FF0000"/>
          <w:lang w:eastAsia="zh-CN"/>
        </w:rPr>
        <w:t>5.6A.1-2a</w:t>
      </w:r>
      <w:r w:rsidRPr="006E29BD">
        <w:rPr>
          <w:noProof/>
          <w:snapToGrid w:val="0"/>
          <w:color w:val="FF0000"/>
          <w:lang w:eastAsia="zh-CN"/>
        </w:rPr>
        <w:t>:</w:t>
      </w:r>
      <w:r w:rsidRPr="005F24F0">
        <w:rPr>
          <w:noProof/>
          <w:snapToGrid w:val="0"/>
          <w:color w:val="FF0000"/>
          <w:lang w:eastAsia="zh-CN"/>
        </w:rPr>
        <w:t>&gt;</w:t>
      </w:r>
      <w:bookmarkStart w:id="72" w:name="_Hlk12890290"/>
    </w:p>
    <w:p w14:paraId="0A41C869" w14:textId="6974085F" w:rsidR="009278D0" w:rsidRPr="009278D0" w:rsidRDefault="00A94E68" w:rsidP="009278D0">
      <w:pPr>
        <w:jc w:val="center"/>
        <w:rPr>
          <w:rFonts w:ascii="Arial" w:hAnsi="Arial" w:cs="Arial"/>
          <w:b/>
          <w:bCs/>
        </w:rPr>
      </w:pPr>
      <w:r>
        <w:rPr>
          <w:rFonts w:ascii="Arial" w:hAnsi="Arial" w:cs="Arial"/>
          <w:b/>
          <w:bCs/>
        </w:rPr>
        <w:t>Tab</w:t>
      </w:r>
      <w:r w:rsidR="00F66A1B">
        <w:rPr>
          <w:rFonts w:ascii="Arial" w:hAnsi="Arial" w:cs="Arial"/>
          <w:b/>
          <w:bCs/>
        </w:rPr>
        <w:t>l</w:t>
      </w:r>
      <w:r w:rsidR="009278D0" w:rsidRPr="009278D0">
        <w:rPr>
          <w:rFonts w:ascii="Arial" w:hAnsi="Arial" w:cs="Arial"/>
          <w:b/>
          <w:bCs/>
        </w:rPr>
        <w:t>e 5.6A.1-2a</w:t>
      </w:r>
      <w:bookmarkEnd w:id="72"/>
      <w:r w:rsidR="009278D0" w:rsidRPr="009278D0">
        <w:rPr>
          <w:rFonts w:ascii="Arial" w:hAnsi="Arial" w:cs="Arial"/>
          <w:b/>
          <w:bCs/>
        </w:rPr>
        <w:t xml:space="preserve">: E-UTRA </w:t>
      </w:r>
      <w:bookmarkStart w:id="73" w:name="_Hlk12890307"/>
      <w:r w:rsidR="009278D0" w:rsidRPr="009278D0">
        <w:rPr>
          <w:rFonts w:ascii="Arial" w:hAnsi="Arial" w:cs="Arial"/>
          <w:b/>
          <w:bCs/>
        </w:rPr>
        <w:t>CA configurations</w:t>
      </w:r>
      <w:bookmarkEnd w:id="73"/>
      <w:r w:rsidR="009278D0" w:rsidRPr="009278D0">
        <w:rPr>
          <w:rFonts w:ascii="Arial" w:hAnsi="Arial" w:cs="Arial"/>
          <w:b/>
          <w:bCs/>
        </w:rPr>
        <w:t xml:space="preserve"> and bandwidth combination sets defined for inter-band CA (three bands)</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466"/>
        <w:gridCol w:w="767"/>
        <w:gridCol w:w="587"/>
        <w:gridCol w:w="586"/>
        <w:gridCol w:w="10"/>
        <w:gridCol w:w="576"/>
        <w:gridCol w:w="9"/>
        <w:gridCol w:w="585"/>
        <w:gridCol w:w="587"/>
        <w:gridCol w:w="6"/>
        <w:gridCol w:w="587"/>
        <w:gridCol w:w="1187"/>
        <w:gridCol w:w="1286"/>
      </w:tblGrid>
      <w:tr w:rsidR="00F66A1B" w:rsidRPr="00DD699A" w14:paraId="28CFBAE9" w14:textId="77777777" w:rsidTr="00F66A1B">
        <w:trPr>
          <w:jc w:val="center"/>
        </w:trPr>
        <w:tc>
          <w:tcPr>
            <w:tcW w:w="9823" w:type="dxa"/>
            <w:gridSpan w:val="14"/>
          </w:tcPr>
          <w:p w14:paraId="26DA893D"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lastRenderedPageBreak/>
              <w:t>E-UTRA CA configuration / Bandwidth combination set</w:t>
            </w:r>
          </w:p>
        </w:tc>
      </w:tr>
      <w:tr w:rsidR="00F66A1B" w:rsidRPr="00DD699A" w14:paraId="067CF015" w14:textId="77777777" w:rsidTr="00CB1A34">
        <w:trPr>
          <w:jc w:val="center"/>
        </w:trPr>
        <w:tc>
          <w:tcPr>
            <w:tcW w:w="1584" w:type="dxa"/>
            <w:vAlign w:val="center"/>
          </w:tcPr>
          <w:p w14:paraId="444236A4"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E-UTRA CA Configuration</w:t>
            </w:r>
          </w:p>
        </w:tc>
        <w:tc>
          <w:tcPr>
            <w:tcW w:w="1466" w:type="dxa"/>
            <w:vAlign w:val="center"/>
          </w:tcPr>
          <w:p w14:paraId="3B36FBAF" w14:textId="77777777" w:rsidR="00F66A1B" w:rsidRPr="00DD699A" w:rsidRDefault="00F66A1B" w:rsidP="00F66A1B">
            <w:pPr>
              <w:keepNext/>
              <w:keepLines/>
              <w:spacing w:after="0"/>
              <w:jc w:val="center"/>
              <w:rPr>
                <w:rFonts w:ascii="Arial" w:hAnsi="Arial"/>
                <w:b/>
                <w:sz w:val="18"/>
              </w:rPr>
            </w:pPr>
            <w:r w:rsidRPr="00DD699A">
              <w:rPr>
                <w:rFonts w:ascii="Arial" w:hAnsi="Arial" w:hint="eastAsia"/>
                <w:b/>
                <w:sz w:val="18"/>
                <w:lang w:val="en-US" w:eastAsia="ja-JP"/>
              </w:rPr>
              <w:t>Uplink CA configurations (NOTE 5)</w:t>
            </w:r>
          </w:p>
        </w:tc>
        <w:tc>
          <w:tcPr>
            <w:tcW w:w="767" w:type="dxa"/>
            <w:vAlign w:val="center"/>
          </w:tcPr>
          <w:p w14:paraId="476234B4"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E-UTRA Bands</w:t>
            </w:r>
          </w:p>
        </w:tc>
        <w:tc>
          <w:tcPr>
            <w:tcW w:w="588" w:type="dxa"/>
            <w:vAlign w:val="center"/>
          </w:tcPr>
          <w:p w14:paraId="1D8CA5D9"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1.4</w:t>
            </w:r>
            <w:r w:rsidRPr="00DD699A">
              <w:rPr>
                <w:rFonts w:ascii="Arial" w:hAnsi="Arial"/>
                <w:b/>
                <w:sz w:val="18"/>
              </w:rPr>
              <w:br/>
              <w:t>MHz</w:t>
            </w:r>
          </w:p>
        </w:tc>
        <w:tc>
          <w:tcPr>
            <w:tcW w:w="586" w:type="dxa"/>
            <w:vAlign w:val="center"/>
          </w:tcPr>
          <w:p w14:paraId="37C3421C"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3</w:t>
            </w:r>
            <w:r w:rsidRPr="00DD699A">
              <w:rPr>
                <w:rFonts w:ascii="Arial" w:hAnsi="Arial"/>
                <w:b/>
                <w:sz w:val="18"/>
              </w:rPr>
              <w:br/>
              <w:t>MHz</w:t>
            </w:r>
          </w:p>
        </w:tc>
        <w:tc>
          <w:tcPr>
            <w:tcW w:w="586" w:type="dxa"/>
            <w:gridSpan w:val="2"/>
            <w:vAlign w:val="center"/>
          </w:tcPr>
          <w:p w14:paraId="58CC0290"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5</w:t>
            </w:r>
            <w:r w:rsidRPr="00DD699A">
              <w:rPr>
                <w:rFonts w:ascii="Arial" w:hAnsi="Arial"/>
                <w:b/>
                <w:sz w:val="18"/>
              </w:rPr>
              <w:br/>
              <w:t>MHz</w:t>
            </w:r>
          </w:p>
        </w:tc>
        <w:tc>
          <w:tcPr>
            <w:tcW w:w="597" w:type="dxa"/>
            <w:gridSpan w:val="2"/>
            <w:vAlign w:val="center"/>
          </w:tcPr>
          <w:p w14:paraId="258B38B6"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10</w:t>
            </w:r>
            <w:r w:rsidRPr="00DD699A">
              <w:rPr>
                <w:rFonts w:ascii="Arial" w:hAnsi="Arial"/>
                <w:b/>
                <w:sz w:val="18"/>
              </w:rPr>
              <w:br/>
              <w:t>MHz</w:t>
            </w:r>
          </w:p>
        </w:tc>
        <w:tc>
          <w:tcPr>
            <w:tcW w:w="588" w:type="dxa"/>
            <w:vAlign w:val="center"/>
          </w:tcPr>
          <w:p w14:paraId="690B7542"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15</w:t>
            </w:r>
            <w:r w:rsidRPr="00DD699A">
              <w:rPr>
                <w:rFonts w:ascii="Arial" w:hAnsi="Arial"/>
                <w:b/>
                <w:sz w:val="18"/>
              </w:rPr>
              <w:br/>
              <w:t>MHz</w:t>
            </w:r>
          </w:p>
        </w:tc>
        <w:tc>
          <w:tcPr>
            <w:tcW w:w="588" w:type="dxa"/>
            <w:gridSpan w:val="2"/>
            <w:vAlign w:val="center"/>
          </w:tcPr>
          <w:p w14:paraId="779E4854"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20</w:t>
            </w:r>
            <w:r w:rsidRPr="00DD699A">
              <w:rPr>
                <w:rFonts w:ascii="Arial" w:hAnsi="Arial"/>
                <w:b/>
                <w:sz w:val="18"/>
              </w:rPr>
              <w:br/>
              <w:t>MHz</w:t>
            </w:r>
          </w:p>
        </w:tc>
        <w:tc>
          <w:tcPr>
            <w:tcW w:w="1187" w:type="dxa"/>
            <w:vAlign w:val="center"/>
          </w:tcPr>
          <w:p w14:paraId="0E49B92D"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Maximum aggregated bandwidth</w:t>
            </w:r>
          </w:p>
          <w:p w14:paraId="3D51B429"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[MHz]</w:t>
            </w:r>
          </w:p>
        </w:tc>
        <w:tc>
          <w:tcPr>
            <w:tcW w:w="1286" w:type="dxa"/>
            <w:vAlign w:val="center"/>
          </w:tcPr>
          <w:p w14:paraId="0279674F"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Bandwidth combination set</w:t>
            </w:r>
          </w:p>
        </w:tc>
      </w:tr>
      <w:tr w:rsidR="00F66A1B" w:rsidRPr="00DD699A" w14:paraId="0BCD3176" w14:textId="77777777" w:rsidTr="00CB1A34">
        <w:trPr>
          <w:jc w:val="center"/>
        </w:trPr>
        <w:tc>
          <w:tcPr>
            <w:tcW w:w="1584" w:type="dxa"/>
            <w:vMerge w:val="restart"/>
            <w:vAlign w:val="center"/>
          </w:tcPr>
          <w:p w14:paraId="021319D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CA_1A-3A-5A</w:t>
            </w:r>
          </w:p>
        </w:tc>
        <w:tc>
          <w:tcPr>
            <w:tcW w:w="1466" w:type="dxa"/>
            <w:vMerge w:val="restart"/>
            <w:vAlign w:val="center"/>
          </w:tcPr>
          <w:p w14:paraId="31D23CA3" w14:textId="77777777" w:rsidR="00F66A1B" w:rsidRPr="00DD699A" w:rsidRDefault="00F66A1B" w:rsidP="00F66A1B">
            <w:pPr>
              <w:keepNext/>
              <w:keepLines/>
              <w:spacing w:after="0"/>
              <w:jc w:val="center"/>
              <w:rPr>
                <w:rFonts w:ascii="Arial" w:hAnsi="Arial"/>
                <w:sz w:val="18"/>
                <w:lang w:val="es-ES"/>
              </w:rPr>
            </w:pPr>
            <w:r w:rsidRPr="00DD699A">
              <w:rPr>
                <w:rFonts w:ascii="Arial" w:hAnsi="Arial"/>
                <w:sz w:val="18"/>
                <w:lang w:val="es-ES"/>
              </w:rPr>
              <w:t>CA_1A-3A</w:t>
            </w:r>
          </w:p>
          <w:p w14:paraId="696CFC01" w14:textId="77777777" w:rsidR="00F66A1B" w:rsidRPr="00DD699A" w:rsidRDefault="00F66A1B" w:rsidP="00F66A1B">
            <w:pPr>
              <w:keepNext/>
              <w:keepLines/>
              <w:spacing w:after="0"/>
              <w:jc w:val="center"/>
              <w:rPr>
                <w:rFonts w:ascii="Arial" w:hAnsi="Arial"/>
                <w:sz w:val="18"/>
                <w:vertAlign w:val="superscript"/>
                <w:lang w:val="es-ES"/>
              </w:rPr>
            </w:pPr>
            <w:r w:rsidRPr="00DD699A">
              <w:rPr>
                <w:rFonts w:ascii="Arial" w:hAnsi="Arial"/>
                <w:sz w:val="18"/>
                <w:lang w:val="es-ES"/>
              </w:rPr>
              <w:t>CA_1A-5A</w:t>
            </w:r>
            <w:r w:rsidRPr="00DD699A">
              <w:rPr>
                <w:rFonts w:ascii="Arial" w:hAnsi="Arial"/>
                <w:sz w:val="18"/>
                <w:vertAlign w:val="superscript"/>
                <w:lang w:val="es-ES"/>
              </w:rPr>
              <w:t>6</w:t>
            </w:r>
          </w:p>
          <w:p w14:paraId="150CA48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s-ES"/>
              </w:rPr>
              <w:t>CA_3A-5A</w:t>
            </w:r>
          </w:p>
        </w:tc>
        <w:tc>
          <w:tcPr>
            <w:tcW w:w="767" w:type="dxa"/>
            <w:vAlign w:val="center"/>
          </w:tcPr>
          <w:p w14:paraId="2111AE8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1</w:t>
            </w:r>
          </w:p>
        </w:tc>
        <w:tc>
          <w:tcPr>
            <w:tcW w:w="588" w:type="dxa"/>
            <w:vAlign w:val="center"/>
          </w:tcPr>
          <w:p w14:paraId="3E61742B" w14:textId="77777777" w:rsidR="00F66A1B" w:rsidRPr="00DD699A" w:rsidRDefault="00F66A1B" w:rsidP="00F66A1B">
            <w:pPr>
              <w:keepNext/>
              <w:keepLines/>
              <w:spacing w:after="0"/>
              <w:jc w:val="center"/>
              <w:rPr>
                <w:rFonts w:ascii="Arial" w:hAnsi="Arial"/>
                <w:sz w:val="18"/>
              </w:rPr>
            </w:pPr>
          </w:p>
        </w:tc>
        <w:tc>
          <w:tcPr>
            <w:tcW w:w="586" w:type="dxa"/>
            <w:vAlign w:val="center"/>
          </w:tcPr>
          <w:p w14:paraId="3BB26A8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6AD1C1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A1AE1B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452EB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C2241D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9444D3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50</w:t>
            </w:r>
          </w:p>
        </w:tc>
        <w:tc>
          <w:tcPr>
            <w:tcW w:w="1286" w:type="dxa"/>
            <w:vMerge w:val="restart"/>
            <w:vAlign w:val="center"/>
          </w:tcPr>
          <w:p w14:paraId="0C53F43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0</w:t>
            </w:r>
          </w:p>
        </w:tc>
      </w:tr>
      <w:tr w:rsidR="00F66A1B" w:rsidRPr="00DD699A" w14:paraId="709A98C7" w14:textId="77777777" w:rsidTr="00CB1A34">
        <w:trPr>
          <w:jc w:val="center"/>
        </w:trPr>
        <w:tc>
          <w:tcPr>
            <w:tcW w:w="1584" w:type="dxa"/>
            <w:vMerge/>
            <w:vAlign w:val="center"/>
          </w:tcPr>
          <w:p w14:paraId="59EF2DE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7C17719" w14:textId="77777777" w:rsidR="00F66A1B" w:rsidRPr="00DD699A" w:rsidRDefault="00F66A1B" w:rsidP="00F66A1B">
            <w:pPr>
              <w:keepNext/>
              <w:keepLines/>
              <w:spacing w:after="0"/>
              <w:jc w:val="center"/>
              <w:rPr>
                <w:rFonts w:ascii="Arial" w:hAnsi="Arial"/>
                <w:sz w:val="18"/>
              </w:rPr>
            </w:pPr>
          </w:p>
        </w:tc>
        <w:tc>
          <w:tcPr>
            <w:tcW w:w="767" w:type="dxa"/>
            <w:vAlign w:val="center"/>
          </w:tcPr>
          <w:p w14:paraId="6402D50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3</w:t>
            </w:r>
          </w:p>
        </w:tc>
        <w:tc>
          <w:tcPr>
            <w:tcW w:w="588" w:type="dxa"/>
            <w:vAlign w:val="center"/>
          </w:tcPr>
          <w:p w14:paraId="5BB3F477" w14:textId="77777777" w:rsidR="00F66A1B" w:rsidRPr="00DD699A" w:rsidRDefault="00F66A1B" w:rsidP="00F66A1B">
            <w:pPr>
              <w:keepNext/>
              <w:keepLines/>
              <w:spacing w:after="0"/>
              <w:jc w:val="center"/>
              <w:rPr>
                <w:rFonts w:ascii="Arial" w:hAnsi="Arial"/>
                <w:sz w:val="18"/>
              </w:rPr>
            </w:pPr>
          </w:p>
        </w:tc>
        <w:tc>
          <w:tcPr>
            <w:tcW w:w="586" w:type="dxa"/>
            <w:vAlign w:val="center"/>
          </w:tcPr>
          <w:p w14:paraId="21B6618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CC872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0D3E4E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C01623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1C227C5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ign w:val="center"/>
          </w:tcPr>
          <w:p w14:paraId="7209596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BB74337" w14:textId="77777777" w:rsidR="00F66A1B" w:rsidRPr="00DD699A" w:rsidRDefault="00F66A1B" w:rsidP="00F66A1B">
            <w:pPr>
              <w:keepNext/>
              <w:keepLines/>
              <w:spacing w:after="0"/>
              <w:jc w:val="center"/>
              <w:rPr>
                <w:rFonts w:ascii="Arial" w:hAnsi="Arial"/>
                <w:sz w:val="18"/>
              </w:rPr>
            </w:pPr>
          </w:p>
        </w:tc>
      </w:tr>
      <w:tr w:rsidR="00F66A1B" w:rsidRPr="00DD699A" w14:paraId="6FB43484" w14:textId="77777777" w:rsidTr="00CB1A34">
        <w:trPr>
          <w:jc w:val="center"/>
        </w:trPr>
        <w:tc>
          <w:tcPr>
            <w:tcW w:w="1584" w:type="dxa"/>
            <w:vMerge/>
            <w:vAlign w:val="center"/>
          </w:tcPr>
          <w:p w14:paraId="75E3F79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59F1C79" w14:textId="77777777" w:rsidR="00F66A1B" w:rsidRPr="00DD699A" w:rsidRDefault="00F66A1B" w:rsidP="00F66A1B">
            <w:pPr>
              <w:keepNext/>
              <w:keepLines/>
              <w:spacing w:after="0"/>
              <w:jc w:val="center"/>
              <w:rPr>
                <w:rFonts w:ascii="Arial" w:hAnsi="Arial"/>
                <w:sz w:val="18"/>
              </w:rPr>
            </w:pPr>
          </w:p>
        </w:tc>
        <w:tc>
          <w:tcPr>
            <w:tcW w:w="767" w:type="dxa"/>
            <w:vAlign w:val="center"/>
          </w:tcPr>
          <w:p w14:paraId="0414311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5</w:t>
            </w:r>
          </w:p>
        </w:tc>
        <w:tc>
          <w:tcPr>
            <w:tcW w:w="588" w:type="dxa"/>
            <w:vAlign w:val="center"/>
          </w:tcPr>
          <w:p w14:paraId="15ABFEBF" w14:textId="77777777" w:rsidR="00F66A1B" w:rsidRPr="00DD699A" w:rsidRDefault="00F66A1B" w:rsidP="00F66A1B">
            <w:pPr>
              <w:keepNext/>
              <w:keepLines/>
              <w:spacing w:after="0"/>
              <w:jc w:val="center"/>
              <w:rPr>
                <w:rFonts w:ascii="Arial" w:hAnsi="Arial"/>
                <w:sz w:val="18"/>
              </w:rPr>
            </w:pPr>
          </w:p>
        </w:tc>
        <w:tc>
          <w:tcPr>
            <w:tcW w:w="586" w:type="dxa"/>
            <w:vAlign w:val="center"/>
          </w:tcPr>
          <w:p w14:paraId="0258B27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FC43BB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63432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B6F1C4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09C369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3E8240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BBB68E7" w14:textId="77777777" w:rsidR="00F66A1B" w:rsidRPr="00DD699A" w:rsidRDefault="00F66A1B" w:rsidP="00F66A1B">
            <w:pPr>
              <w:keepNext/>
              <w:keepLines/>
              <w:spacing w:after="0"/>
              <w:jc w:val="center"/>
              <w:rPr>
                <w:rFonts w:ascii="Arial" w:hAnsi="Arial"/>
                <w:sz w:val="18"/>
              </w:rPr>
            </w:pPr>
          </w:p>
        </w:tc>
      </w:tr>
      <w:tr w:rsidR="00F66A1B" w:rsidRPr="00DD699A" w14:paraId="08623414" w14:textId="77777777" w:rsidTr="00CB1A34">
        <w:trPr>
          <w:jc w:val="center"/>
        </w:trPr>
        <w:tc>
          <w:tcPr>
            <w:tcW w:w="1584" w:type="dxa"/>
            <w:vMerge/>
            <w:vAlign w:val="center"/>
          </w:tcPr>
          <w:p w14:paraId="6F4F9A8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BE8CA98" w14:textId="77777777" w:rsidR="00F66A1B" w:rsidRPr="00DD699A" w:rsidRDefault="00F66A1B" w:rsidP="00F66A1B">
            <w:pPr>
              <w:keepNext/>
              <w:keepLines/>
              <w:spacing w:after="0"/>
              <w:jc w:val="center"/>
              <w:rPr>
                <w:rFonts w:ascii="Arial" w:hAnsi="Arial"/>
                <w:sz w:val="18"/>
              </w:rPr>
            </w:pPr>
          </w:p>
        </w:tc>
        <w:tc>
          <w:tcPr>
            <w:tcW w:w="767" w:type="dxa"/>
            <w:vAlign w:val="center"/>
          </w:tcPr>
          <w:p w14:paraId="0CB10C0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1</w:t>
            </w:r>
          </w:p>
        </w:tc>
        <w:tc>
          <w:tcPr>
            <w:tcW w:w="588" w:type="dxa"/>
            <w:vAlign w:val="center"/>
          </w:tcPr>
          <w:p w14:paraId="7F281899" w14:textId="77777777" w:rsidR="00F66A1B" w:rsidRPr="00DD699A" w:rsidRDefault="00F66A1B" w:rsidP="00F66A1B">
            <w:pPr>
              <w:keepNext/>
              <w:keepLines/>
              <w:spacing w:after="0"/>
              <w:jc w:val="center"/>
              <w:rPr>
                <w:rFonts w:ascii="Arial" w:hAnsi="Arial"/>
                <w:sz w:val="18"/>
              </w:rPr>
            </w:pPr>
          </w:p>
        </w:tc>
        <w:tc>
          <w:tcPr>
            <w:tcW w:w="586" w:type="dxa"/>
            <w:vAlign w:val="center"/>
          </w:tcPr>
          <w:p w14:paraId="4044A98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5289B4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1DAAB1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CE2948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B69E772"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28E0F4C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40</w:t>
            </w:r>
          </w:p>
        </w:tc>
        <w:tc>
          <w:tcPr>
            <w:tcW w:w="1286" w:type="dxa"/>
            <w:vMerge w:val="restart"/>
            <w:vAlign w:val="center"/>
          </w:tcPr>
          <w:p w14:paraId="591B539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1</w:t>
            </w:r>
          </w:p>
        </w:tc>
      </w:tr>
      <w:tr w:rsidR="00F66A1B" w:rsidRPr="00DD699A" w14:paraId="7740E050" w14:textId="77777777" w:rsidTr="00CB1A34">
        <w:trPr>
          <w:jc w:val="center"/>
        </w:trPr>
        <w:tc>
          <w:tcPr>
            <w:tcW w:w="1584" w:type="dxa"/>
            <w:vMerge/>
            <w:vAlign w:val="center"/>
          </w:tcPr>
          <w:p w14:paraId="3A74988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60CC598" w14:textId="77777777" w:rsidR="00F66A1B" w:rsidRPr="00DD699A" w:rsidRDefault="00F66A1B" w:rsidP="00F66A1B">
            <w:pPr>
              <w:keepNext/>
              <w:keepLines/>
              <w:spacing w:after="0"/>
              <w:jc w:val="center"/>
              <w:rPr>
                <w:rFonts w:ascii="Arial" w:hAnsi="Arial"/>
                <w:sz w:val="18"/>
              </w:rPr>
            </w:pPr>
          </w:p>
        </w:tc>
        <w:tc>
          <w:tcPr>
            <w:tcW w:w="767" w:type="dxa"/>
            <w:vAlign w:val="center"/>
          </w:tcPr>
          <w:p w14:paraId="53051B6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3</w:t>
            </w:r>
          </w:p>
        </w:tc>
        <w:tc>
          <w:tcPr>
            <w:tcW w:w="588" w:type="dxa"/>
            <w:vAlign w:val="center"/>
          </w:tcPr>
          <w:p w14:paraId="05FA222E" w14:textId="77777777" w:rsidR="00F66A1B" w:rsidRPr="00DD699A" w:rsidRDefault="00F66A1B" w:rsidP="00F66A1B">
            <w:pPr>
              <w:keepNext/>
              <w:keepLines/>
              <w:spacing w:after="0"/>
              <w:jc w:val="center"/>
              <w:rPr>
                <w:rFonts w:ascii="Arial" w:hAnsi="Arial"/>
                <w:sz w:val="18"/>
              </w:rPr>
            </w:pPr>
          </w:p>
        </w:tc>
        <w:tc>
          <w:tcPr>
            <w:tcW w:w="586" w:type="dxa"/>
            <w:vAlign w:val="center"/>
          </w:tcPr>
          <w:p w14:paraId="67FE02A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6B950A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E58248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67D632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43516D1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ign w:val="center"/>
          </w:tcPr>
          <w:p w14:paraId="25D1EAF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12EB0CA" w14:textId="77777777" w:rsidR="00F66A1B" w:rsidRPr="00DD699A" w:rsidRDefault="00F66A1B" w:rsidP="00F66A1B">
            <w:pPr>
              <w:keepNext/>
              <w:keepLines/>
              <w:spacing w:after="0"/>
              <w:jc w:val="center"/>
              <w:rPr>
                <w:rFonts w:ascii="Arial" w:hAnsi="Arial"/>
                <w:sz w:val="18"/>
              </w:rPr>
            </w:pPr>
          </w:p>
        </w:tc>
      </w:tr>
      <w:tr w:rsidR="00F66A1B" w:rsidRPr="00DD699A" w14:paraId="3DACA53A" w14:textId="77777777" w:rsidTr="00CB1A34">
        <w:trPr>
          <w:jc w:val="center"/>
        </w:trPr>
        <w:tc>
          <w:tcPr>
            <w:tcW w:w="1584" w:type="dxa"/>
            <w:vMerge/>
            <w:vAlign w:val="center"/>
          </w:tcPr>
          <w:p w14:paraId="0EEA605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07EB19C" w14:textId="77777777" w:rsidR="00F66A1B" w:rsidRPr="00DD699A" w:rsidRDefault="00F66A1B" w:rsidP="00F66A1B">
            <w:pPr>
              <w:keepNext/>
              <w:keepLines/>
              <w:spacing w:after="0"/>
              <w:jc w:val="center"/>
              <w:rPr>
                <w:rFonts w:ascii="Arial" w:hAnsi="Arial"/>
                <w:sz w:val="18"/>
              </w:rPr>
            </w:pPr>
          </w:p>
        </w:tc>
        <w:tc>
          <w:tcPr>
            <w:tcW w:w="767" w:type="dxa"/>
            <w:vAlign w:val="center"/>
          </w:tcPr>
          <w:p w14:paraId="27709CD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5</w:t>
            </w:r>
          </w:p>
        </w:tc>
        <w:tc>
          <w:tcPr>
            <w:tcW w:w="588" w:type="dxa"/>
            <w:vAlign w:val="center"/>
          </w:tcPr>
          <w:p w14:paraId="263EB968" w14:textId="77777777" w:rsidR="00F66A1B" w:rsidRPr="00DD699A" w:rsidRDefault="00F66A1B" w:rsidP="00F66A1B">
            <w:pPr>
              <w:keepNext/>
              <w:keepLines/>
              <w:spacing w:after="0"/>
              <w:jc w:val="center"/>
              <w:rPr>
                <w:rFonts w:ascii="Arial" w:hAnsi="Arial"/>
                <w:sz w:val="18"/>
              </w:rPr>
            </w:pPr>
          </w:p>
        </w:tc>
        <w:tc>
          <w:tcPr>
            <w:tcW w:w="586" w:type="dxa"/>
            <w:vAlign w:val="center"/>
          </w:tcPr>
          <w:p w14:paraId="4F5B8C9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62C82F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4A869C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BF0199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513A022"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CF31B2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566A3F4" w14:textId="77777777" w:rsidR="00F66A1B" w:rsidRPr="00DD699A" w:rsidRDefault="00F66A1B" w:rsidP="00F66A1B">
            <w:pPr>
              <w:keepNext/>
              <w:keepLines/>
              <w:spacing w:after="0"/>
              <w:jc w:val="center"/>
              <w:rPr>
                <w:rFonts w:ascii="Arial" w:hAnsi="Arial"/>
                <w:sz w:val="18"/>
              </w:rPr>
            </w:pPr>
          </w:p>
        </w:tc>
      </w:tr>
      <w:tr w:rsidR="00F66A1B" w:rsidRPr="00DD699A" w14:paraId="487E27A7" w14:textId="77777777" w:rsidTr="00CB1A34">
        <w:trPr>
          <w:jc w:val="center"/>
        </w:trPr>
        <w:tc>
          <w:tcPr>
            <w:tcW w:w="1584" w:type="dxa"/>
            <w:vMerge w:val="restart"/>
            <w:vAlign w:val="center"/>
          </w:tcPr>
          <w:p w14:paraId="234B76E4" w14:textId="77777777" w:rsidR="00F66A1B" w:rsidRPr="00DD699A" w:rsidRDefault="00F66A1B" w:rsidP="00F66A1B">
            <w:pPr>
              <w:keepNext/>
              <w:keepLines/>
              <w:spacing w:after="0"/>
              <w:jc w:val="center"/>
              <w:rPr>
                <w:rFonts w:ascii="Arial" w:hAnsi="Arial"/>
                <w:sz w:val="18"/>
              </w:rPr>
            </w:pPr>
            <w:r w:rsidRPr="00DD699A">
              <w:rPr>
                <w:rFonts w:ascii="Arial" w:hAnsi="Arial"/>
                <w:bCs/>
                <w:sz w:val="18"/>
              </w:rPr>
              <w:t>CA_1A-</w:t>
            </w:r>
            <w:r w:rsidRPr="00DD699A">
              <w:rPr>
                <w:rFonts w:ascii="Arial" w:hAnsi="Arial" w:hint="eastAsia"/>
                <w:bCs/>
                <w:sz w:val="18"/>
              </w:rPr>
              <w:t>1</w:t>
            </w:r>
            <w:r w:rsidRPr="00DD699A">
              <w:rPr>
                <w:rFonts w:ascii="Arial" w:hAnsi="Arial"/>
                <w:bCs/>
                <w:sz w:val="18"/>
              </w:rPr>
              <w:t>A-</w:t>
            </w:r>
            <w:r w:rsidRPr="00DD699A">
              <w:rPr>
                <w:rFonts w:ascii="Arial" w:hAnsi="Arial" w:hint="eastAsia"/>
                <w:bCs/>
                <w:sz w:val="18"/>
              </w:rPr>
              <w:t>3</w:t>
            </w:r>
            <w:r w:rsidRPr="00DD699A">
              <w:rPr>
                <w:rFonts w:ascii="Arial" w:hAnsi="Arial"/>
                <w:bCs/>
                <w:sz w:val="18"/>
              </w:rPr>
              <w:t>A-</w:t>
            </w:r>
            <w:r w:rsidRPr="00DD699A">
              <w:rPr>
                <w:rFonts w:ascii="Arial" w:hAnsi="Arial" w:hint="eastAsia"/>
                <w:bCs/>
                <w:sz w:val="18"/>
              </w:rPr>
              <w:t>5</w:t>
            </w:r>
            <w:r w:rsidRPr="00DD699A">
              <w:rPr>
                <w:rFonts w:ascii="Arial" w:hAnsi="Arial"/>
                <w:bCs/>
                <w:sz w:val="18"/>
              </w:rPr>
              <w:t>A</w:t>
            </w:r>
          </w:p>
        </w:tc>
        <w:tc>
          <w:tcPr>
            <w:tcW w:w="1466" w:type="dxa"/>
            <w:vMerge w:val="restart"/>
            <w:vAlign w:val="center"/>
          </w:tcPr>
          <w:p w14:paraId="211CD3F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69FD252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1</w:t>
            </w:r>
          </w:p>
        </w:tc>
        <w:tc>
          <w:tcPr>
            <w:tcW w:w="3533" w:type="dxa"/>
            <w:gridSpan w:val="9"/>
            <w:vAlign w:val="center"/>
          </w:tcPr>
          <w:p w14:paraId="2F86B19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w:t>
            </w:r>
            <w:r w:rsidRPr="00DD699A">
              <w:rPr>
                <w:rFonts w:ascii="Arial" w:hAnsi="Arial" w:hint="eastAsia"/>
                <w:sz w:val="18"/>
              </w:rPr>
              <w:t>1</w:t>
            </w:r>
            <w:r w:rsidRPr="00DD699A">
              <w:rPr>
                <w:rFonts w:ascii="Arial" w:hAnsi="Arial"/>
                <w:sz w:val="18"/>
              </w:rPr>
              <w:t>A-</w:t>
            </w:r>
            <w:r w:rsidRPr="00DD699A">
              <w:rPr>
                <w:rFonts w:ascii="Arial" w:hAnsi="Arial" w:hint="eastAsia"/>
                <w:sz w:val="18"/>
              </w:rPr>
              <w:t>1</w:t>
            </w:r>
            <w:r w:rsidRPr="00DD699A">
              <w:rPr>
                <w:rFonts w:ascii="Arial" w:hAnsi="Arial"/>
                <w:sz w:val="18"/>
                <w:szCs w:val="18"/>
              </w:rPr>
              <w:t>A Bandwidth Combination Set 0 in Table 5.6A.1-3</w:t>
            </w:r>
          </w:p>
        </w:tc>
        <w:tc>
          <w:tcPr>
            <w:tcW w:w="1187" w:type="dxa"/>
            <w:vMerge w:val="restart"/>
            <w:vAlign w:val="center"/>
          </w:tcPr>
          <w:p w14:paraId="5D56D9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67D744F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917F82C" w14:textId="77777777" w:rsidTr="00CB1A34">
        <w:trPr>
          <w:jc w:val="center"/>
        </w:trPr>
        <w:tc>
          <w:tcPr>
            <w:tcW w:w="1584" w:type="dxa"/>
            <w:vMerge/>
            <w:vAlign w:val="center"/>
          </w:tcPr>
          <w:p w14:paraId="2AC3FCA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BC12581"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BC8A99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bCs/>
                <w:sz w:val="18"/>
              </w:rPr>
              <w:t>3</w:t>
            </w:r>
          </w:p>
        </w:tc>
        <w:tc>
          <w:tcPr>
            <w:tcW w:w="588" w:type="dxa"/>
            <w:vAlign w:val="center"/>
          </w:tcPr>
          <w:p w14:paraId="5C1EFCFD" w14:textId="77777777" w:rsidR="00F66A1B" w:rsidRPr="00DD699A" w:rsidRDefault="00F66A1B" w:rsidP="00F66A1B">
            <w:pPr>
              <w:keepNext/>
              <w:keepLines/>
              <w:spacing w:after="0"/>
              <w:jc w:val="center"/>
              <w:rPr>
                <w:rFonts w:ascii="Arial" w:hAnsi="Arial"/>
                <w:sz w:val="18"/>
              </w:rPr>
            </w:pPr>
          </w:p>
        </w:tc>
        <w:tc>
          <w:tcPr>
            <w:tcW w:w="586" w:type="dxa"/>
            <w:vAlign w:val="center"/>
          </w:tcPr>
          <w:p w14:paraId="2BDC6EE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298149F" w14:textId="77777777" w:rsidR="00F66A1B" w:rsidRPr="00DD699A" w:rsidRDefault="00F66A1B" w:rsidP="00F66A1B">
            <w:pPr>
              <w:keepNext/>
              <w:keepLines/>
              <w:spacing w:after="0"/>
              <w:jc w:val="center"/>
              <w:rPr>
                <w:rFonts w:ascii="Arial" w:hAnsi="Arial"/>
                <w:sz w:val="18"/>
              </w:rPr>
            </w:pPr>
            <w:r w:rsidRPr="00DD699A">
              <w:rPr>
                <w:rFonts w:ascii="Arial" w:hAnsi="Arial"/>
                <w:bCs/>
                <w:sz w:val="18"/>
              </w:rPr>
              <w:t>Yes</w:t>
            </w:r>
          </w:p>
        </w:tc>
        <w:tc>
          <w:tcPr>
            <w:tcW w:w="597" w:type="dxa"/>
            <w:gridSpan w:val="2"/>
            <w:vAlign w:val="center"/>
          </w:tcPr>
          <w:p w14:paraId="5F5BFD23" w14:textId="77777777" w:rsidR="00F66A1B" w:rsidRPr="00DD699A" w:rsidRDefault="00F66A1B" w:rsidP="00F66A1B">
            <w:pPr>
              <w:keepNext/>
              <w:keepLines/>
              <w:spacing w:after="0"/>
              <w:jc w:val="center"/>
              <w:rPr>
                <w:rFonts w:ascii="Arial" w:hAnsi="Arial"/>
                <w:sz w:val="18"/>
              </w:rPr>
            </w:pPr>
            <w:r w:rsidRPr="00DD699A">
              <w:rPr>
                <w:rFonts w:ascii="Arial" w:hAnsi="Arial"/>
                <w:bCs/>
                <w:sz w:val="18"/>
              </w:rPr>
              <w:t>Yes</w:t>
            </w:r>
          </w:p>
        </w:tc>
        <w:tc>
          <w:tcPr>
            <w:tcW w:w="588" w:type="dxa"/>
            <w:vAlign w:val="center"/>
          </w:tcPr>
          <w:p w14:paraId="670B1EB3" w14:textId="77777777" w:rsidR="00F66A1B" w:rsidRPr="00DD699A" w:rsidRDefault="00F66A1B" w:rsidP="00F66A1B">
            <w:pPr>
              <w:keepNext/>
              <w:keepLines/>
              <w:spacing w:after="0"/>
              <w:jc w:val="center"/>
              <w:rPr>
                <w:rFonts w:ascii="Arial" w:hAnsi="Arial"/>
                <w:sz w:val="18"/>
              </w:rPr>
            </w:pPr>
            <w:r w:rsidRPr="00DD699A">
              <w:rPr>
                <w:rFonts w:ascii="Arial" w:hAnsi="Arial"/>
                <w:bCs/>
                <w:sz w:val="18"/>
              </w:rPr>
              <w:t>Yes</w:t>
            </w:r>
          </w:p>
        </w:tc>
        <w:tc>
          <w:tcPr>
            <w:tcW w:w="588" w:type="dxa"/>
            <w:gridSpan w:val="2"/>
            <w:vAlign w:val="center"/>
          </w:tcPr>
          <w:p w14:paraId="30A5A3F4" w14:textId="77777777" w:rsidR="00F66A1B" w:rsidRPr="00DD699A" w:rsidRDefault="00F66A1B" w:rsidP="00F66A1B">
            <w:pPr>
              <w:keepNext/>
              <w:keepLines/>
              <w:spacing w:after="0"/>
              <w:jc w:val="center"/>
              <w:rPr>
                <w:rFonts w:ascii="Arial" w:hAnsi="Arial"/>
                <w:sz w:val="18"/>
              </w:rPr>
            </w:pPr>
            <w:r w:rsidRPr="00DD699A">
              <w:rPr>
                <w:rFonts w:ascii="Arial" w:hAnsi="Arial"/>
                <w:bCs/>
                <w:sz w:val="18"/>
              </w:rPr>
              <w:t>Yes</w:t>
            </w:r>
          </w:p>
        </w:tc>
        <w:tc>
          <w:tcPr>
            <w:tcW w:w="1187" w:type="dxa"/>
            <w:vMerge/>
            <w:vAlign w:val="center"/>
          </w:tcPr>
          <w:p w14:paraId="5D8F82D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59B123F" w14:textId="77777777" w:rsidR="00F66A1B" w:rsidRPr="00DD699A" w:rsidRDefault="00F66A1B" w:rsidP="00F66A1B">
            <w:pPr>
              <w:keepNext/>
              <w:keepLines/>
              <w:spacing w:after="0"/>
              <w:jc w:val="center"/>
              <w:rPr>
                <w:rFonts w:ascii="Arial" w:hAnsi="Arial"/>
                <w:sz w:val="18"/>
              </w:rPr>
            </w:pPr>
          </w:p>
        </w:tc>
      </w:tr>
      <w:tr w:rsidR="00F66A1B" w:rsidRPr="00DD699A" w14:paraId="61E0E634" w14:textId="77777777" w:rsidTr="00CB1A34">
        <w:trPr>
          <w:jc w:val="center"/>
        </w:trPr>
        <w:tc>
          <w:tcPr>
            <w:tcW w:w="1584" w:type="dxa"/>
            <w:vMerge/>
            <w:vAlign w:val="center"/>
          </w:tcPr>
          <w:p w14:paraId="7798581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A778B3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723E34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bCs/>
                <w:sz w:val="18"/>
              </w:rPr>
              <w:t>5</w:t>
            </w:r>
          </w:p>
        </w:tc>
        <w:tc>
          <w:tcPr>
            <w:tcW w:w="588" w:type="dxa"/>
            <w:vAlign w:val="center"/>
          </w:tcPr>
          <w:p w14:paraId="46D37DD3" w14:textId="77777777" w:rsidR="00F66A1B" w:rsidRPr="00DD699A" w:rsidRDefault="00F66A1B" w:rsidP="00F66A1B">
            <w:pPr>
              <w:keepNext/>
              <w:keepLines/>
              <w:spacing w:after="0"/>
              <w:jc w:val="center"/>
              <w:rPr>
                <w:rFonts w:ascii="Arial" w:hAnsi="Arial"/>
                <w:sz w:val="18"/>
              </w:rPr>
            </w:pPr>
          </w:p>
        </w:tc>
        <w:tc>
          <w:tcPr>
            <w:tcW w:w="586" w:type="dxa"/>
            <w:vAlign w:val="center"/>
          </w:tcPr>
          <w:p w14:paraId="3A8EEFB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88F97E0" w14:textId="77777777" w:rsidR="00F66A1B" w:rsidRPr="00DD699A" w:rsidRDefault="00F66A1B" w:rsidP="00F66A1B">
            <w:pPr>
              <w:keepNext/>
              <w:keepLines/>
              <w:spacing w:after="0"/>
              <w:jc w:val="center"/>
              <w:rPr>
                <w:rFonts w:ascii="Arial" w:hAnsi="Arial"/>
                <w:sz w:val="18"/>
              </w:rPr>
            </w:pPr>
            <w:r w:rsidRPr="00DD699A">
              <w:rPr>
                <w:rFonts w:ascii="Arial" w:hAnsi="Arial"/>
                <w:bCs/>
                <w:sz w:val="18"/>
              </w:rPr>
              <w:t>Yes</w:t>
            </w:r>
          </w:p>
        </w:tc>
        <w:tc>
          <w:tcPr>
            <w:tcW w:w="597" w:type="dxa"/>
            <w:gridSpan w:val="2"/>
            <w:vAlign w:val="center"/>
          </w:tcPr>
          <w:p w14:paraId="57C23607" w14:textId="77777777" w:rsidR="00F66A1B" w:rsidRPr="00DD699A" w:rsidRDefault="00F66A1B" w:rsidP="00F66A1B">
            <w:pPr>
              <w:keepNext/>
              <w:keepLines/>
              <w:spacing w:after="0"/>
              <w:jc w:val="center"/>
              <w:rPr>
                <w:rFonts w:ascii="Arial" w:hAnsi="Arial"/>
                <w:sz w:val="18"/>
              </w:rPr>
            </w:pPr>
            <w:r w:rsidRPr="00DD699A">
              <w:rPr>
                <w:rFonts w:ascii="Arial" w:hAnsi="Arial"/>
                <w:bCs/>
                <w:sz w:val="18"/>
              </w:rPr>
              <w:t>Yes</w:t>
            </w:r>
          </w:p>
        </w:tc>
        <w:tc>
          <w:tcPr>
            <w:tcW w:w="588" w:type="dxa"/>
            <w:vAlign w:val="center"/>
          </w:tcPr>
          <w:p w14:paraId="509F999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5D3F0AD"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EC4E6E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2DA0AE5" w14:textId="77777777" w:rsidR="00F66A1B" w:rsidRPr="00DD699A" w:rsidRDefault="00F66A1B" w:rsidP="00F66A1B">
            <w:pPr>
              <w:keepNext/>
              <w:keepLines/>
              <w:spacing w:after="0"/>
              <w:jc w:val="center"/>
              <w:rPr>
                <w:rFonts w:ascii="Arial" w:hAnsi="Arial"/>
                <w:sz w:val="18"/>
              </w:rPr>
            </w:pPr>
          </w:p>
        </w:tc>
      </w:tr>
      <w:tr w:rsidR="00F66A1B" w:rsidRPr="00DD699A" w14:paraId="4EB9FB36" w14:textId="77777777" w:rsidTr="00CB1A34">
        <w:trPr>
          <w:jc w:val="center"/>
        </w:trPr>
        <w:tc>
          <w:tcPr>
            <w:tcW w:w="1584" w:type="dxa"/>
            <w:vMerge w:val="restart"/>
            <w:vAlign w:val="center"/>
          </w:tcPr>
          <w:p w14:paraId="0BEC5221"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CA_1A-1A-3C-5A</w:t>
            </w:r>
          </w:p>
        </w:tc>
        <w:tc>
          <w:tcPr>
            <w:tcW w:w="1466" w:type="dxa"/>
            <w:vMerge w:val="restart"/>
            <w:vAlign w:val="center"/>
          </w:tcPr>
          <w:p w14:paraId="04176B6C" w14:textId="77777777" w:rsidR="00F66A1B" w:rsidRPr="00DD699A" w:rsidRDefault="00F66A1B" w:rsidP="00F66A1B">
            <w:pPr>
              <w:keepNext/>
              <w:keepLines/>
              <w:spacing w:after="0"/>
              <w:jc w:val="center"/>
              <w:rPr>
                <w:rFonts w:ascii="Arial" w:eastAsia="MS Mincho" w:hAnsi="Arial"/>
                <w:sz w:val="18"/>
                <w:lang w:eastAsia="ja-JP"/>
              </w:rPr>
            </w:pPr>
            <w:r w:rsidRPr="00DD699A">
              <w:rPr>
                <w:rFonts w:ascii="Arial" w:eastAsia="MS Mincho" w:hAnsi="Arial"/>
                <w:sz w:val="18"/>
                <w:lang w:eastAsia="ja-JP"/>
              </w:rPr>
              <w:t>CA_1A-3A,</w:t>
            </w:r>
          </w:p>
          <w:p w14:paraId="1180C0E4" w14:textId="77777777" w:rsidR="00F66A1B" w:rsidRPr="00DD699A" w:rsidRDefault="00F66A1B" w:rsidP="00F66A1B">
            <w:pPr>
              <w:keepNext/>
              <w:keepLines/>
              <w:spacing w:after="0"/>
              <w:jc w:val="center"/>
              <w:rPr>
                <w:rFonts w:ascii="Arial" w:eastAsia="MS Mincho" w:hAnsi="Arial"/>
                <w:sz w:val="18"/>
                <w:lang w:eastAsia="ja-JP"/>
              </w:rPr>
            </w:pPr>
            <w:r w:rsidRPr="00DD699A">
              <w:rPr>
                <w:rFonts w:ascii="Arial" w:eastAsia="MS Mincho" w:hAnsi="Arial"/>
                <w:sz w:val="18"/>
                <w:lang w:eastAsia="ja-JP"/>
              </w:rPr>
              <w:t>CA_1A-5A</w:t>
            </w:r>
          </w:p>
          <w:p w14:paraId="13749637" w14:textId="77777777" w:rsidR="00F66A1B" w:rsidRPr="00DD699A" w:rsidRDefault="00F66A1B" w:rsidP="00F66A1B">
            <w:pPr>
              <w:keepNext/>
              <w:keepLines/>
              <w:spacing w:after="0"/>
              <w:jc w:val="center"/>
              <w:rPr>
                <w:rFonts w:ascii="Arial" w:hAnsi="Arial"/>
                <w:sz w:val="18"/>
                <w:lang w:eastAsia="ja-JP"/>
              </w:rPr>
            </w:pPr>
            <w:r w:rsidRPr="00DD699A">
              <w:rPr>
                <w:rFonts w:ascii="Arial" w:eastAsia="MS Mincho" w:hAnsi="Arial"/>
                <w:sz w:val="18"/>
                <w:lang w:eastAsia="ja-JP"/>
              </w:rPr>
              <w:t>CA_3A-5A</w:t>
            </w:r>
          </w:p>
        </w:tc>
        <w:tc>
          <w:tcPr>
            <w:tcW w:w="767" w:type="dxa"/>
            <w:vAlign w:val="center"/>
          </w:tcPr>
          <w:p w14:paraId="7AB375F9" w14:textId="77777777" w:rsidR="00F66A1B" w:rsidRPr="00DD699A" w:rsidRDefault="00F66A1B" w:rsidP="00F66A1B">
            <w:pPr>
              <w:keepNext/>
              <w:keepLines/>
              <w:spacing w:after="0"/>
              <w:jc w:val="center"/>
              <w:rPr>
                <w:rFonts w:ascii="Arial" w:hAnsi="Arial"/>
                <w:bCs/>
                <w:sz w:val="18"/>
              </w:rPr>
            </w:pPr>
            <w:r w:rsidRPr="00DD699A">
              <w:rPr>
                <w:rFonts w:ascii="Arial" w:eastAsia="MS Mincho" w:hAnsi="Arial"/>
                <w:sz w:val="18"/>
                <w:lang w:eastAsia="ja-JP"/>
              </w:rPr>
              <w:t>1</w:t>
            </w:r>
          </w:p>
        </w:tc>
        <w:tc>
          <w:tcPr>
            <w:tcW w:w="3533" w:type="dxa"/>
            <w:gridSpan w:val="9"/>
            <w:vAlign w:val="center"/>
          </w:tcPr>
          <w:p w14:paraId="51C1C1EC"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See CA_1A-1A Bandwidth Combination Set 0 in Table 5.6A.1-3</w:t>
            </w:r>
          </w:p>
        </w:tc>
        <w:tc>
          <w:tcPr>
            <w:tcW w:w="1187" w:type="dxa"/>
            <w:vMerge w:val="restart"/>
            <w:vAlign w:val="center"/>
          </w:tcPr>
          <w:p w14:paraId="11396D4E"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hint="eastAsia"/>
                <w:sz w:val="18"/>
                <w:lang w:eastAsia="ja-JP"/>
              </w:rPr>
              <w:t>90</w:t>
            </w:r>
          </w:p>
        </w:tc>
        <w:tc>
          <w:tcPr>
            <w:tcW w:w="1286" w:type="dxa"/>
            <w:vMerge w:val="restart"/>
            <w:vAlign w:val="center"/>
          </w:tcPr>
          <w:p w14:paraId="6322F265"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hint="eastAsia"/>
                <w:sz w:val="18"/>
                <w:lang w:eastAsia="ja-JP"/>
              </w:rPr>
              <w:t>0</w:t>
            </w:r>
          </w:p>
        </w:tc>
      </w:tr>
      <w:tr w:rsidR="00F66A1B" w:rsidRPr="00DD699A" w14:paraId="263A7D57" w14:textId="77777777" w:rsidTr="00CB1A34">
        <w:trPr>
          <w:jc w:val="center"/>
        </w:trPr>
        <w:tc>
          <w:tcPr>
            <w:tcW w:w="1584" w:type="dxa"/>
            <w:vMerge/>
            <w:vAlign w:val="center"/>
          </w:tcPr>
          <w:p w14:paraId="4FE71D6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05F1F7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C477439" w14:textId="77777777" w:rsidR="00F66A1B" w:rsidRPr="00DD699A" w:rsidRDefault="00F66A1B" w:rsidP="00F66A1B">
            <w:pPr>
              <w:keepNext/>
              <w:keepLines/>
              <w:spacing w:after="0"/>
              <w:jc w:val="center"/>
              <w:rPr>
                <w:rFonts w:ascii="Arial" w:hAnsi="Arial"/>
                <w:bCs/>
                <w:sz w:val="18"/>
              </w:rPr>
            </w:pPr>
            <w:r w:rsidRPr="00DD699A">
              <w:rPr>
                <w:rFonts w:ascii="Arial" w:eastAsia="MS Mincho" w:hAnsi="Arial"/>
                <w:sz w:val="18"/>
                <w:lang w:eastAsia="ja-JP"/>
              </w:rPr>
              <w:t>3</w:t>
            </w:r>
          </w:p>
        </w:tc>
        <w:tc>
          <w:tcPr>
            <w:tcW w:w="3533" w:type="dxa"/>
            <w:gridSpan w:val="9"/>
            <w:vAlign w:val="center"/>
          </w:tcPr>
          <w:p w14:paraId="2C426D93"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See CA_3C Bandwidth combination set 0 in table 5.6A.1-1</w:t>
            </w:r>
          </w:p>
        </w:tc>
        <w:tc>
          <w:tcPr>
            <w:tcW w:w="1187" w:type="dxa"/>
            <w:vMerge/>
            <w:vAlign w:val="center"/>
          </w:tcPr>
          <w:p w14:paraId="0B72631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E503628" w14:textId="77777777" w:rsidR="00F66A1B" w:rsidRPr="00DD699A" w:rsidRDefault="00F66A1B" w:rsidP="00F66A1B">
            <w:pPr>
              <w:keepNext/>
              <w:keepLines/>
              <w:spacing w:after="0"/>
              <w:jc w:val="center"/>
              <w:rPr>
                <w:rFonts w:ascii="Arial" w:hAnsi="Arial"/>
                <w:sz w:val="18"/>
              </w:rPr>
            </w:pPr>
          </w:p>
        </w:tc>
      </w:tr>
      <w:tr w:rsidR="00F66A1B" w:rsidRPr="00DD699A" w14:paraId="48211DDF" w14:textId="77777777" w:rsidTr="00CB1A34">
        <w:trPr>
          <w:jc w:val="center"/>
        </w:trPr>
        <w:tc>
          <w:tcPr>
            <w:tcW w:w="1584" w:type="dxa"/>
            <w:vMerge/>
            <w:vAlign w:val="center"/>
          </w:tcPr>
          <w:p w14:paraId="2CE7402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E95184C"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8D1E64F" w14:textId="77777777" w:rsidR="00F66A1B" w:rsidRPr="00DD699A" w:rsidRDefault="00F66A1B" w:rsidP="00F66A1B">
            <w:pPr>
              <w:keepNext/>
              <w:keepLines/>
              <w:spacing w:after="0"/>
              <w:jc w:val="center"/>
              <w:rPr>
                <w:rFonts w:ascii="Arial" w:hAnsi="Arial"/>
                <w:bCs/>
                <w:sz w:val="18"/>
              </w:rPr>
            </w:pPr>
            <w:r w:rsidRPr="00DD699A">
              <w:rPr>
                <w:rFonts w:ascii="Arial" w:eastAsia="MS Mincho" w:hAnsi="Arial"/>
                <w:sz w:val="18"/>
                <w:lang w:eastAsia="ja-JP"/>
              </w:rPr>
              <w:t>5</w:t>
            </w:r>
          </w:p>
        </w:tc>
        <w:tc>
          <w:tcPr>
            <w:tcW w:w="588" w:type="dxa"/>
            <w:vAlign w:val="center"/>
          </w:tcPr>
          <w:p w14:paraId="277D6893" w14:textId="77777777" w:rsidR="00F66A1B" w:rsidRPr="00DD699A" w:rsidRDefault="00F66A1B" w:rsidP="00F66A1B">
            <w:pPr>
              <w:keepNext/>
              <w:keepLines/>
              <w:spacing w:after="0"/>
              <w:jc w:val="center"/>
              <w:rPr>
                <w:rFonts w:ascii="Arial" w:hAnsi="Arial"/>
                <w:sz w:val="18"/>
              </w:rPr>
            </w:pPr>
          </w:p>
        </w:tc>
        <w:tc>
          <w:tcPr>
            <w:tcW w:w="586" w:type="dxa"/>
            <w:vAlign w:val="center"/>
          </w:tcPr>
          <w:p w14:paraId="11219D4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19A95E3" w14:textId="77777777" w:rsidR="00F66A1B" w:rsidRPr="00DD699A" w:rsidRDefault="00F66A1B" w:rsidP="00F66A1B">
            <w:pPr>
              <w:keepNext/>
              <w:keepLines/>
              <w:spacing w:after="0"/>
              <w:jc w:val="center"/>
              <w:rPr>
                <w:rFonts w:ascii="Arial" w:hAnsi="Arial"/>
                <w:bCs/>
                <w:sz w:val="18"/>
              </w:rPr>
            </w:pPr>
            <w:r w:rsidRPr="00DD699A">
              <w:rPr>
                <w:rFonts w:ascii="Arial" w:eastAsia="MS Mincho" w:hAnsi="Arial" w:hint="eastAsia"/>
                <w:sz w:val="18"/>
                <w:lang w:eastAsia="ja-JP"/>
              </w:rPr>
              <w:t>Yes</w:t>
            </w:r>
          </w:p>
        </w:tc>
        <w:tc>
          <w:tcPr>
            <w:tcW w:w="597" w:type="dxa"/>
            <w:gridSpan w:val="2"/>
            <w:vAlign w:val="center"/>
          </w:tcPr>
          <w:p w14:paraId="3275060C" w14:textId="77777777" w:rsidR="00F66A1B" w:rsidRPr="00DD699A" w:rsidRDefault="00F66A1B" w:rsidP="00F66A1B">
            <w:pPr>
              <w:keepNext/>
              <w:keepLines/>
              <w:spacing w:after="0"/>
              <w:jc w:val="center"/>
              <w:rPr>
                <w:rFonts w:ascii="Arial" w:hAnsi="Arial"/>
                <w:bCs/>
                <w:sz w:val="18"/>
              </w:rPr>
            </w:pPr>
            <w:r w:rsidRPr="00DD699A">
              <w:rPr>
                <w:rFonts w:ascii="Arial" w:eastAsia="MS Mincho" w:hAnsi="Arial" w:hint="eastAsia"/>
                <w:sz w:val="18"/>
                <w:lang w:eastAsia="ja-JP"/>
              </w:rPr>
              <w:t>Yes</w:t>
            </w:r>
          </w:p>
        </w:tc>
        <w:tc>
          <w:tcPr>
            <w:tcW w:w="588" w:type="dxa"/>
            <w:vAlign w:val="center"/>
          </w:tcPr>
          <w:p w14:paraId="4E75D95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A20D147"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8095A5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9DCD697" w14:textId="77777777" w:rsidR="00F66A1B" w:rsidRPr="00DD699A" w:rsidRDefault="00F66A1B" w:rsidP="00F66A1B">
            <w:pPr>
              <w:keepNext/>
              <w:keepLines/>
              <w:spacing w:after="0"/>
              <w:jc w:val="center"/>
              <w:rPr>
                <w:rFonts w:ascii="Arial" w:hAnsi="Arial"/>
                <w:sz w:val="18"/>
              </w:rPr>
            </w:pPr>
          </w:p>
        </w:tc>
      </w:tr>
      <w:tr w:rsidR="00F66A1B" w:rsidRPr="00DD699A" w14:paraId="3A104FD6" w14:textId="77777777" w:rsidTr="00CB1A34">
        <w:trPr>
          <w:jc w:val="center"/>
        </w:trPr>
        <w:tc>
          <w:tcPr>
            <w:tcW w:w="1584" w:type="dxa"/>
            <w:vMerge w:val="restart"/>
            <w:vAlign w:val="center"/>
          </w:tcPr>
          <w:p w14:paraId="3983C4A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CA_1A</w:t>
            </w:r>
            <w:r w:rsidRPr="00DD699A">
              <w:rPr>
                <w:rFonts w:ascii="Arial" w:hAnsi="Arial"/>
                <w:sz w:val="18"/>
                <w:lang w:eastAsia="zh-CN"/>
              </w:rPr>
              <w:t>-3A-3A-5A</w:t>
            </w:r>
          </w:p>
        </w:tc>
        <w:tc>
          <w:tcPr>
            <w:tcW w:w="1466" w:type="dxa"/>
            <w:vMerge w:val="restart"/>
            <w:vAlign w:val="center"/>
          </w:tcPr>
          <w:p w14:paraId="0F1B65C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w:t>
            </w:r>
          </w:p>
        </w:tc>
        <w:tc>
          <w:tcPr>
            <w:tcW w:w="767" w:type="dxa"/>
            <w:vAlign w:val="center"/>
          </w:tcPr>
          <w:p w14:paraId="291C3E7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bCs/>
                <w:sz w:val="18"/>
                <w:lang w:eastAsia="zh-CN"/>
              </w:rPr>
              <w:t>1</w:t>
            </w:r>
          </w:p>
        </w:tc>
        <w:tc>
          <w:tcPr>
            <w:tcW w:w="588" w:type="dxa"/>
            <w:vAlign w:val="center"/>
          </w:tcPr>
          <w:p w14:paraId="3B9607EB" w14:textId="77777777" w:rsidR="00F66A1B" w:rsidRPr="00DD699A" w:rsidRDefault="00F66A1B" w:rsidP="00F66A1B">
            <w:pPr>
              <w:keepNext/>
              <w:keepLines/>
              <w:spacing w:after="0"/>
              <w:jc w:val="center"/>
              <w:rPr>
                <w:rFonts w:ascii="Arial" w:hAnsi="Arial"/>
                <w:sz w:val="18"/>
              </w:rPr>
            </w:pPr>
          </w:p>
        </w:tc>
        <w:tc>
          <w:tcPr>
            <w:tcW w:w="586" w:type="dxa"/>
            <w:vAlign w:val="center"/>
          </w:tcPr>
          <w:p w14:paraId="05BA994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2977A55" w14:textId="77777777" w:rsidR="00F66A1B" w:rsidRPr="00DD699A" w:rsidRDefault="00F66A1B" w:rsidP="00F66A1B">
            <w:pPr>
              <w:keepNext/>
              <w:keepLines/>
              <w:spacing w:after="0"/>
              <w:jc w:val="center"/>
              <w:rPr>
                <w:rFonts w:ascii="Arial" w:hAnsi="Arial"/>
                <w:sz w:val="18"/>
              </w:rPr>
            </w:pPr>
            <w:r w:rsidRPr="00DD699A">
              <w:rPr>
                <w:rFonts w:ascii="Arial" w:hAnsi="Arial" w:hint="eastAsia"/>
                <w:bCs/>
                <w:sz w:val="18"/>
                <w:lang w:eastAsia="zh-CN"/>
              </w:rPr>
              <w:t>Yes</w:t>
            </w:r>
          </w:p>
        </w:tc>
        <w:tc>
          <w:tcPr>
            <w:tcW w:w="597" w:type="dxa"/>
            <w:gridSpan w:val="2"/>
            <w:vAlign w:val="center"/>
          </w:tcPr>
          <w:p w14:paraId="683CEF89" w14:textId="77777777" w:rsidR="00F66A1B" w:rsidRPr="00DD699A" w:rsidRDefault="00F66A1B" w:rsidP="00F66A1B">
            <w:pPr>
              <w:keepNext/>
              <w:keepLines/>
              <w:spacing w:after="0"/>
              <w:jc w:val="center"/>
              <w:rPr>
                <w:rFonts w:ascii="Arial" w:hAnsi="Arial"/>
                <w:sz w:val="18"/>
              </w:rPr>
            </w:pPr>
            <w:r w:rsidRPr="00DD699A">
              <w:rPr>
                <w:rFonts w:ascii="Arial" w:hAnsi="Arial" w:hint="eastAsia"/>
                <w:bCs/>
                <w:sz w:val="18"/>
                <w:lang w:eastAsia="zh-CN"/>
              </w:rPr>
              <w:t>Yes</w:t>
            </w:r>
          </w:p>
        </w:tc>
        <w:tc>
          <w:tcPr>
            <w:tcW w:w="588" w:type="dxa"/>
            <w:vAlign w:val="center"/>
          </w:tcPr>
          <w:p w14:paraId="04BE40C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11C6C165"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10F609A6"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65</w:t>
            </w:r>
          </w:p>
        </w:tc>
        <w:tc>
          <w:tcPr>
            <w:tcW w:w="1286" w:type="dxa"/>
            <w:vMerge w:val="restart"/>
            <w:vAlign w:val="center"/>
          </w:tcPr>
          <w:p w14:paraId="49DCE37F"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0</w:t>
            </w:r>
          </w:p>
        </w:tc>
      </w:tr>
      <w:tr w:rsidR="00F66A1B" w:rsidRPr="00DD699A" w14:paraId="6A44374B" w14:textId="77777777" w:rsidTr="00CB1A34">
        <w:trPr>
          <w:jc w:val="center"/>
        </w:trPr>
        <w:tc>
          <w:tcPr>
            <w:tcW w:w="1584" w:type="dxa"/>
            <w:vMerge/>
            <w:vAlign w:val="center"/>
          </w:tcPr>
          <w:p w14:paraId="1ED3904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5528481"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9B20FB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bCs/>
                <w:sz w:val="18"/>
                <w:lang w:eastAsia="zh-CN"/>
              </w:rPr>
              <w:t>3</w:t>
            </w:r>
          </w:p>
        </w:tc>
        <w:tc>
          <w:tcPr>
            <w:tcW w:w="3533" w:type="dxa"/>
            <w:gridSpan w:val="9"/>
            <w:vAlign w:val="center"/>
          </w:tcPr>
          <w:p w14:paraId="7F12E5C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CA_3A-3A Bandwidth Combination Set 0 in Table 5.6A.1-3</w:t>
            </w:r>
          </w:p>
        </w:tc>
        <w:tc>
          <w:tcPr>
            <w:tcW w:w="1187" w:type="dxa"/>
            <w:vMerge/>
            <w:vAlign w:val="center"/>
          </w:tcPr>
          <w:p w14:paraId="130609D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9B545D0" w14:textId="77777777" w:rsidR="00F66A1B" w:rsidRPr="00DD699A" w:rsidRDefault="00F66A1B" w:rsidP="00F66A1B">
            <w:pPr>
              <w:keepNext/>
              <w:keepLines/>
              <w:spacing w:after="0"/>
              <w:jc w:val="center"/>
              <w:rPr>
                <w:rFonts w:ascii="Arial" w:hAnsi="Arial"/>
                <w:sz w:val="18"/>
              </w:rPr>
            </w:pPr>
          </w:p>
        </w:tc>
      </w:tr>
      <w:tr w:rsidR="00F66A1B" w:rsidRPr="00DD699A" w14:paraId="5CB99699" w14:textId="77777777" w:rsidTr="00CB1A34">
        <w:trPr>
          <w:jc w:val="center"/>
        </w:trPr>
        <w:tc>
          <w:tcPr>
            <w:tcW w:w="1584" w:type="dxa"/>
            <w:vMerge/>
            <w:vAlign w:val="center"/>
          </w:tcPr>
          <w:p w14:paraId="560A265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E6CC4BF"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DC4ACA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bCs/>
                <w:sz w:val="18"/>
                <w:lang w:eastAsia="zh-CN"/>
              </w:rPr>
              <w:t>5</w:t>
            </w:r>
          </w:p>
        </w:tc>
        <w:tc>
          <w:tcPr>
            <w:tcW w:w="588" w:type="dxa"/>
            <w:vAlign w:val="center"/>
          </w:tcPr>
          <w:p w14:paraId="4D1F5CC7" w14:textId="77777777" w:rsidR="00F66A1B" w:rsidRPr="00DD699A" w:rsidRDefault="00F66A1B" w:rsidP="00F66A1B">
            <w:pPr>
              <w:keepNext/>
              <w:keepLines/>
              <w:spacing w:after="0"/>
              <w:jc w:val="center"/>
              <w:rPr>
                <w:rFonts w:ascii="Arial" w:hAnsi="Arial"/>
                <w:sz w:val="18"/>
              </w:rPr>
            </w:pPr>
          </w:p>
        </w:tc>
        <w:tc>
          <w:tcPr>
            <w:tcW w:w="586" w:type="dxa"/>
            <w:vAlign w:val="center"/>
          </w:tcPr>
          <w:p w14:paraId="4737124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6C56C1D" w14:textId="77777777" w:rsidR="00F66A1B" w:rsidRPr="00DD699A" w:rsidRDefault="00F66A1B" w:rsidP="00F66A1B">
            <w:pPr>
              <w:keepNext/>
              <w:keepLines/>
              <w:spacing w:after="0"/>
              <w:jc w:val="center"/>
              <w:rPr>
                <w:rFonts w:ascii="Arial" w:hAnsi="Arial"/>
                <w:sz w:val="18"/>
              </w:rPr>
            </w:pPr>
            <w:r w:rsidRPr="00DD699A">
              <w:rPr>
                <w:rFonts w:ascii="Arial" w:hAnsi="Arial" w:hint="eastAsia"/>
                <w:bCs/>
                <w:sz w:val="18"/>
                <w:lang w:eastAsia="zh-CN"/>
              </w:rPr>
              <w:t>Yes</w:t>
            </w:r>
          </w:p>
        </w:tc>
        <w:tc>
          <w:tcPr>
            <w:tcW w:w="597" w:type="dxa"/>
            <w:gridSpan w:val="2"/>
            <w:vAlign w:val="center"/>
          </w:tcPr>
          <w:p w14:paraId="7ED15618" w14:textId="77777777" w:rsidR="00F66A1B" w:rsidRPr="00DD699A" w:rsidRDefault="00F66A1B" w:rsidP="00F66A1B">
            <w:pPr>
              <w:keepNext/>
              <w:keepLines/>
              <w:spacing w:after="0"/>
              <w:jc w:val="center"/>
              <w:rPr>
                <w:rFonts w:ascii="Arial" w:hAnsi="Arial"/>
                <w:sz w:val="18"/>
              </w:rPr>
            </w:pPr>
            <w:r w:rsidRPr="00DD699A">
              <w:rPr>
                <w:rFonts w:ascii="Arial" w:hAnsi="Arial" w:hint="eastAsia"/>
                <w:bCs/>
                <w:sz w:val="18"/>
                <w:lang w:eastAsia="zh-CN"/>
              </w:rPr>
              <w:t>Yes</w:t>
            </w:r>
          </w:p>
        </w:tc>
        <w:tc>
          <w:tcPr>
            <w:tcW w:w="588" w:type="dxa"/>
            <w:vAlign w:val="center"/>
          </w:tcPr>
          <w:p w14:paraId="3FE0D47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F4311D3"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B0FA18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1B44B4C" w14:textId="77777777" w:rsidR="00F66A1B" w:rsidRPr="00DD699A" w:rsidRDefault="00F66A1B" w:rsidP="00F66A1B">
            <w:pPr>
              <w:keepNext/>
              <w:keepLines/>
              <w:spacing w:after="0"/>
              <w:jc w:val="center"/>
              <w:rPr>
                <w:rFonts w:ascii="Arial" w:hAnsi="Arial"/>
                <w:sz w:val="18"/>
              </w:rPr>
            </w:pPr>
          </w:p>
        </w:tc>
      </w:tr>
      <w:tr w:rsidR="00F66A1B" w:rsidRPr="00DD699A" w14:paraId="5C162925"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56D34C50"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CA_1C-3A-5A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323860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4D8D89E"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sz w:val="18"/>
                <w:lang w:val="en-US" w:eastAsia="zh-CN"/>
              </w:rPr>
              <w:t>1</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0DFAC95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CA_1C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90BECCF"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0988B1B5"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0</w:t>
            </w:r>
          </w:p>
        </w:tc>
      </w:tr>
      <w:tr w:rsidR="00F66A1B" w:rsidRPr="00DD699A" w14:paraId="22F19D18"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559B7"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FA32F"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8E43CE2" w14:textId="77777777" w:rsidR="00F66A1B" w:rsidRPr="00DD699A" w:rsidRDefault="00F66A1B" w:rsidP="00F66A1B">
            <w:pPr>
              <w:keepNext/>
              <w:keepLines/>
              <w:spacing w:after="0"/>
              <w:jc w:val="center"/>
              <w:rPr>
                <w:rFonts w:ascii="Arial" w:eastAsia="SimSun" w:hAnsi="Arial"/>
                <w:sz w:val="18"/>
                <w:lang w:val="en-US" w:eastAsia="zh-CN"/>
              </w:rPr>
            </w:pPr>
            <w:r w:rsidRPr="00DD699A">
              <w:rPr>
                <w:rFonts w:ascii="Arial" w:hAnsi="Arial"/>
                <w:bCs/>
                <w:sz w:val="18"/>
              </w:rPr>
              <w:t>3</w:t>
            </w:r>
          </w:p>
        </w:tc>
        <w:tc>
          <w:tcPr>
            <w:tcW w:w="588" w:type="dxa"/>
            <w:tcBorders>
              <w:top w:val="single" w:sz="4" w:space="0" w:color="auto"/>
              <w:left w:val="single" w:sz="4" w:space="0" w:color="auto"/>
              <w:bottom w:val="single" w:sz="4" w:space="0" w:color="auto"/>
              <w:right w:val="single" w:sz="4" w:space="0" w:color="auto"/>
            </w:tcBorders>
            <w:vAlign w:val="center"/>
          </w:tcPr>
          <w:p w14:paraId="770078D9"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829195C"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BBEDA6F" w14:textId="77777777" w:rsidR="00F66A1B" w:rsidRPr="00DD699A" w:rsidRDefault="00F66A1B" w:rsidP="00F66A1B">
            <w:pPr>
              <w:keepNext/>
              <w:keepLines/>
              <w:spacing w:after="0"/>
              <w:jc w:val="center"/>
              <w:rPr>
                <w:rFonts w:ascii="Arial" w:hAnsi="Arial"/>
                <w:sz w:val="18"/>
              </w:rPr>
            </w:pPr>
            <w:r w:rsidRPr="00DD699A">
              <w:rPr>
                <w:rFonts w:ascii="Arial" w:hAnsi="Arial"/>
                <w:bCs/>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33CE790A" w14:textId="77777777" w:rsidR="00F66A1B" w:rsidRPr="00DD699A" w:rsidRDefault="00F66A1B" w:rsidP="00F66A1B">
            <w:pPr>
              <w:keepNext/>
              <w:keepLines/>
              <w:spacing w:after="0"/>
              <w:jc w:val="center"/>
              <w:rPr>
                <w:rFonts w:ascii="Arial" w:hAnsi="Arial"/>
                <w:sz w:val="18"/>
              </w:rPr>
            </w:pPr>
            <w:r w:rsidRPr="00DD699A">
              <w:rPr>
                <w:rFonts w:ascii="Arial" w:hAnsi="Arial"/>
                <w:bCs/>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13064EA0" w14:textId="77777777" w:rsidR="00F66A1B" w:rsidRPr="00DD699A" w:rsidRDefault="00F66A1B" w:rsidP="00F66A1B">
            <w:pPr>
              <w:keepNext/>
              <w:keepLines/>
              <w:spacing w:after="0"/>
              <w:jc w:val="center"/>
              <w:rPr>
                <w:rFonts w:ascii="Arial" w:hAnsi="Arial"/>
                <w:sz w:val="18"/>
              </w:rPr>
            </w:pPr>
            <w:r w:rsidRPr="00DD699A">
              <w:rPr>
                <w:rFonts w:ascii="Arial" w:hAnsi="Arial"/>
                <w:bCs/>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403095E" w14:textId="77777777" w:rsidR="00F66A1B" w:rsidRPr="00DD699A" w:rsidRDefault="00F66A1B" w:rsidP="00F66A1B">
            <w:pPr>
              <w:keepNext/>
              <w:keepLines/>
              <w:spacing w:after="0"/>
              <w:jc w:val="center"/>
              <w:rPr>
                <w:rFonts w:ascii="Arial" w:hAnsi="Arial"/>
                <w:sz w:val="18"/>
              </w:rPr>
            </w:pPr>
            <w:r w:rsidRPr="00DD699A">
              <w:rPr>
                <w:rFonts w:ascii="Arial" w:hAnsi="Arial"/>
                <w:bCs/>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B52A9"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EEC73" w14:textId="77777777" w:rsidR="00F66A1B" w:rsidRPr="00DD699A" w:rsidRDefault="00F66A1B" w:rsidP="00F66A1B">
            <w:pPr>
              <w:keepNext/>
              <w:keepLines/>
              <w:spacing w:after="0"/>
              <w:jc w:val="center"/>
              <w:rPr>
                <w:rFonts w:ascii="Arial" w:hAnsi="Arial"/>
                <w:sz w:val="18"/>
              </w:rPr>
            </w:pPr>
          </w:p>
        </w:tc>
      </w:tr>
      <w:tr w:rsidR="00F66A1B" w:rsidRPr="00DD699A" w14:paraId="11994AB5"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466BB"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5E993"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95E9DD9"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sz w:val="18"/>
                <w:lang w:val="en-US" w:eastAsia="zh-CN"/>
              </w:rPr>
              <w:t>5</w:t>
            </w:r>
          </w:p>
        </w:tc>
        <w:tc>
          <w:tcPr>
            <w:tcW w:w="588" w:type="dxa"/>
            <w:tcBorders>
              <w:top w:val="single" w:sz="4" w:space="0" w:color="auto"/>
              <w:left w:val="single" w:sz="4" w:space="0" w:color="auto"/>
              <w:bottom w:val="single" w:sz="4" w:space="0" w:color="auto"/>
              <w:right w:val="single" w:sz="4" w:space="0" w:color="auto"/>
            </w:tcBorders>
            <w:vAlign w:val="center"/>
          </w:tcPr>
          <w:p w14:paraId="5DDA4175"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90E051D"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9E6FA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3D2BDA8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566C17EE"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0BDEF4F5"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81946"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E43BB" w14:textId="77777777" w:rsidR="00F66A1B" w:rsidRPr="00DD699A" w:rsidRDefault="00F66A1B" w:rsidP="00F66A1B">
            <w:pPr>
              <w:keepNext/>
              <w:keepLines/>
              <w:spacing w:after="0"/>
              <w:jc w:val="center"/>
              <w:rPr>
                <w:rFonts w:ascii="Arial" w:hAnsi="Arial"/>
                <w:sz w:val="18"/>
              </w:rPr>
            </w:pPr>
          </w:p>
        </w:tc>
      </w:tr>
      <w:tr w:rsidR="00F66A1B" w:rsidRPr="00DD699A" w14:paraId="33D923C7" w14:textId="77777777" w:rsidTr="00CB1A34">
        <w:trPr>
          <w:jc w:val="center"/>
        </w:trPr>
        <w:tc>
          <w:tcPr>
            <w:tcW w:w="1584" w:type="dxa"/>
            <w:vMerge w:val="restart"/>
            <w:vAlign w:val="center"/>
          </w:tcPr>
          <w:p w14:paraId="40D3B93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CA_1A-3A-3A-7A-7A</w:t>
            </w:r>
          </w:p>
        </w:tc>
        <w:tc>
          <w:tcPr>
            <w:tcW w:w="1466" w:type="dxa"/>
            <w:vMerge w:val="restart"/>
            <w:vAlign w:val="center"/>
          </w:tcPr>
          <w:p w14:paraId="1574C34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CA_1A-3A</w:t>
            </w:r>
            <w:r w:rsidRPr="00DD699A">
              <w:rPr>
                <w:rFonts w:ascii="Arial" w:hAnsi="Arial" w:hint="eastAsia"/>
                <w:sz w:val="18"/>
              </w:rPr>
              <w:t>,</w:t>
            </w:r>
          </w:p>
          <w:p w14:paraId="3B73536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CA_1A-7A,</w:t>
            </w:r>
          </w:p>
          <w:p w14:paraId="5253788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CA_3A-7A</w:t>
            </w:r>
          </w:p>
        </w:tc>
        <w:tc>
          <w:tcPr>
            <w:tcW w:w="767" w:type="dxa"/>
            <w:vAlign w:val="center"/>
          </w:tcPr>
          <w:p w14:paraId="6742976C" w14:textId="77777777" w:rsidR="00F66A1B" w:rsidRPr="00DD699A" w:rsidRDefault="00F66A1B" w:rsidP="00F66A1B">
            <w:pPr>
              <w:keepNext/>
              <w:keepLines/>
              <w:spacing w:after="0"/>
              <w:jc w:val="center"/>
              <w:rPr>
                <w:rFonts w:ascii="Arial" w:hAnsi="Arial"/>
                <w:bCs/>
                <w:sz w:val="18"/>
              </w:rPr>
            </w:pPr>
            <w:r w:rsidRPr="00DD699A">
              <w:rPr>
                <w:rFonts w:ascii="Arial" w:hAnsi="Arial"/>
                <w:sz w:val="18"/>
              </w:rPr>
              <w:t>1</w:t>
            </w:r>
          </w:p>
        </w:tc>
        <w:tc>
          <w:tcPr>
            <w:tcW w:w="588" w:type="dxa"/>
            <w:vAlign w:val="center"/>
          </w:tcPr>
          <w:p w14:paraId="00B7EAAC" w14:textId="77777777" w:rsidR="00F66A1B" w:rsidRPr="00DD699A" w:rsidRDefault="00F66A1B" w:rsidP="00F66A1B">
            <w:pPr>
              <w:keepNext/>
              <w:keepLines/>
              <w:spacing w:after="0"/>
              <w:jc w:val="center"/>
              <w:rPr>
                <w:rFonts w:ascii="Arial" w:hAnsi="Arial"/>
                <w:sz w:val="18"/>
              </w:rPr>
            </w:pPr>
          </w:p>
        </w:tc>
        <w:tc>
          <w:tcPr>
            <w:tcW w:w="586" w:type="dxa"/>
            <w:vAlign w:val="center"/>
          </w:tcPr>
          <w:p w14:paraId="2AB2733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AFA0D2D" w14:textId="77777777" w:rsidR="00F66A1B" w:rsidRPr="00DD699A" w:rsidRDefault="00F66A1B" w:rsidP="00F66A1B">
            <w:pPr>
              <w:keepNext/>
              <w:keepLines/>
              <w:spacing w:after="0"/>
              <w:jc w:val="center"/>
              <w:rPr>
                <w:rFonts w:ascii="Arial" w:hAnsi="Arial"/>
                <w:bCs/>
                <w:sz w:val="18"/>
              </w:rPr>
            </w:pPr>
            <w:r w:rsidRPr="00DD699A">
              <w:rPr>
                <w:rFonts w:ascii="Arial" w:hAnsi="Arial"/>
                <w:sz w:val="18"/>
              </w:rPr>
              <w:t>Yes</w:t>
            </w:r>
          </w:p>
        </w:tc>
        <w:tc>
          <w:tcPr>
            <w:tcW w:w="597" w:type="dxa"/>
            <w:gridSpan w:val="2"/>
            <w:vAlign w:val="center"/>
          </w:tcPr>
          <w:p w14:paraId="05D82552" w14:textId="77777777" w:rsidR="00F66A1B" w:rsidRPr="00DD699A" w:rsidRDefault="00F66A1B" w:rsidP="00F66A1B">
            <w:pPr>
              <w:keepNext/>
              <w:keepLines/>
              <w:spacing w:after="0"/>
              <w:jc w:val="center"/>
              <w:rPr>
                <w:rFonts w:ascii="Arial" w:hAnsi="Arial"/>
                <w:bCs/>
                <w:sz w:val="18"/>
              </w:rPr>
            </w:pPr>
            <w:r w:rsidRPr="00DD699A">
              <w:rPr>
                <w:rFonts w:ascii="Arial" w:hAnsi="Arial"/>
                <w:sz w:val="18"/>
              </w:rPr>
              <w:t>Yes</w:t>
            </w:r>
          </w:p>
        </w:tc>
        <w:tc>
          <w:tcPr>
            <w:tcW w:w="588" w:type="dxa"/>
            <w:vAlign w:val="center"/>
          </w:tcPr>
          <w:p w14:paraId="501C6BD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D618C9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525AE2C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03BAE46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3670655" w14:textId="77777777" w:rsidTr="00CB1A34">
        <w:trPr>
          <w:jc w:val="center"/>
        </w:trPr>
        <w:tc>
          <w:tcPr>
            <w:tcW w:w="1584" w:type="dxa"/>
            <w:vMerge/>
            <w:vAlign w:val="center"/>
          </w:tcPr>
          <w:p w14:paraId="2C3E536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E123C2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C9B9F88" w14:textId="77777777" w:rsidR="00F66A1B" w:rsidRPr="00DD699A" w:rsidRDefault="00F66A1B" w:rsidP="00F66A1B">
            <w:pPr>
              <w:keepNext/>
              <w:keepLines/>
              <w:spacing w:after="0"/>
              <w:jc w:val="center"/>
              <w:rPr>
                <w:rFonts w:ascii="Arial" w:hAnsi="Arial"/>
                <w:bCs/>
                <w:sz w:val="18"/>
              </w:rPr>
            </w:pPr>
            <w:r w:rsidRPr="00DD699A">
              <w:rPr>
                <w:rFonts w:ascii="Arial" w:hAnsi="Arial"/>
                <w:sz w:val="18"/>
              </w:rPr>
              <w:t>3</w:t>
            </w:r>
          </w:p>
        </w:tc>
        <w:tc>
          <w:tcPr>
            <w:tcW w:w="3533" w:type="dxa"/>
            <w:gridSpan w:val="9"/>
            <w:vAlign w:val="center"/>
          </w:tcPr>
          <w:p w14:paraId="0943F0C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the CA_3A-3A Bandwidth combination set 0 in Table below</w:t>
            </w:r>
          </w:p>
        </w:tc>
        <w:tc>
          <w:tcPr>
            <w:tcW w:w="1187" w:type="dxa"/>
            <w:vMerge/>
            <w:vAlign w:val="center"/>
          </w:tcPr>
          <w:p w14:paraId="0E781FD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16A3B05" w14:textId="77777777" w:rsidR="00F66A1B" w:rsidRPr="00DD699A" w:rsidRDefault="00F66A1B" w:rsidP="00F66A1B">
            <w:pPr>
              <w:keepNext/>
              <w:keepLines/>
              <w:spacing w:after="0"/>
              <w:jc w:val="center"/>
              <w:rPr>
                <w:rFonts w:ascii="Arial" w:hAnsi="Arial"/>
                <w:sz w:val="18"/>
              </w:rPr>
            </w:pPr>
          </w:p>
        </w:tc>
      </w:tr>
      <w:tr w:rsidR="00F66A1B" w:rsidRPr="00DD699A" w14:paraId="2229CA93" w14:textId="77777777" w:rsidTr="00CB1A34">
        <w:trPr>
          <w:jc w:val="center"/>
        </w:trPr>
        <w:tc>
          <w:tcPr>
            <w:tcW w:w="1584" w:type="dxa"/>
            <w:vMerge/>
            <w:vAlign w:val="center"/>
          </w:tcPr>
          <w:p w14:paraId="326ACAB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5EF8E2B"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22DF099" w14:textId="77777777" w:rsidR="00F66A1B" w:rsidRPr="00DD699A" w:rsidRDefault="00F66A1B" w:rsidP="00F66A1B">
            <w:pPr>
              <w:keepNext/>
              <w:keepLines/>
              <w:spacing w:after="0"/>
              <w:jc w:val="center"/>
              <w:rPr>
                <w:rFonts w:ascii="Arial" w:hAnsi="Arial"/>
                <w:bCs/>
                <w:sz w:val="18"/>
              </w:rPr>
            </w:pPr>
            <w:r w:rsidRPr="00DD699A">
              <w:rPr>
                <w:rFonts w:ascii="Arial" w:hAnsi="Arial"/>
                <w:sz w:val="18"/>
              </w:rPr>
              <w:t>7</w:t>
            </w:r>
          </w:p>
        </w:tc>
        <w:tc>
          <w:tcPr>
            <w:tcW w:w="3533" w:type="dxa"/>
            <w:gridSpan w:val="9"/>
            <w:vAlign w:val="center"/>
          </w:tcPr>
          <w:p w14:paraId="0773E3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the CA_7A-7A Bandwidth combination set 1 in Table below</w:t>
            </w:r>
          </w:p>
        </w:tc>
        <w:tc>
          <w:tcPr>
            <w:tcW w:w="1187" w:type="dxa"/>
            <w:vMerge/>
            <w:vAlign w:val="center"/>
          </w:tcPr>
          <w:p w14:paraId="03E83E7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FB01BDC" w14:textId="77777777" w:rsidR="00F66A1B" w:rsidRPr="00DD699A" w:rsidRDefault="00F66A1B" w:rsidP="00F66A1B">
            <w:pPr>
              <w:keepNext/>
              <w:keepLines/>
              <w:spacing w:after="0"/>
              <w:jc w:val="center"/>
              <w:rPr>
                <w:rFonts w:ascii="Arial" w:hAnsi="Arial"/>
                <w:sz w:val="18"/>
              </w:rPr>
            </w:pPr>
          </w:p>
        </w:tc>
      </w:tr>
      <w:tr w:rsidR="00F66A1B" w:rsidRPr="00DD699A" w14:paraId="238D53F2" w14:textId="77777777" w:rsidTr="00CB1A34">
        <w:trPr>
          <w:jc w:val="center"/>
        </w:trPr>
        <w:tc>
          <w:tcPr>
            <w:tcW w:w="1584" w:type="dxa"/>
            <w:vMerge w:val="restart"/>
            <w:vAlign w:val="center"/>
          </w:tcPr>
          <w:p w14:paraId="384D226C"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CA_1A-3C-5A</w:t>
            </w:r>
          </w:p>
        </w:tc>
        <w:tc>
          <w:tcPr>
            <w:tcW w:w="1466" w:type="dxa"/>
            <w:vMerge w:val="restart"/>
            <w:vAlign w:val="center"/>
          </w:tcPr>
          <w:p w14:paraId="022E6BD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49EBF271"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sz w:val="18"/>
                <w:lang w:val="en-US" w:eastAsia="zh-CN"/>
              </w:rPr>
              <w:t>1</w:t>
            </w:r>
          </w:p>
        </w:tc>
        <w:tc>
          <w:tcPr>
            <w:tcW w:w="588" w:type="dxa"/>
            <w:vAlign w:val="center"/>
          </w:tcPr>
          <w:p w14:paraId="7BC0C300" w14:textId="77777777" w:rsidR="00F66A1B" w:rsidRPr="00DD699A" w:rsidRDefault="00F66A1B" w:rsidP="00F66A1B">
            <w:pPr>
              <w:keepNext/>
              <w:keepLines/>
              <w:spacing w:after="0"/>
              <w:jc w:val="center"/>
              <w:rPr>
                <w:rFonts w:ascii="Arial" w:hAnsi="Arial"/>
                <w:sz w:val="18"/>
              </w:rPr>
            </w:pPr>
          </w:p>
        </w:tc>
        <w:tc>
          <w:tcPr>
            <w:tcW w:w="586" w:type="dxa"/>
            <w:vAlign w:val="center"/>
          </w:tcPr>
          <w:p w14:paraId="2D05C1B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0E4BCA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227321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4B925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DDD795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4843DDF"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70</w:t>
            </w:r>
          </w:p>
        </w:tc>
        <w:tc>
          <w:tcPr>
            <w:tcW w:w="1286" w:type="dxa"/>
            <w:vMerge w:val="restart"/>
            <w:vAlign w:val="center"/>
          </w:tcPr>
          <w:p w14:paraId="004649E4"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0</w:t>
            </w:r>
          </w:p>
        </w:tc>
      </w:tr>
      <w:tr w:rsidR="00F66A1B" w:rsidRPr="00DD699A" w14:paraId="3F9F69CF" w14:textId="77777777" w:rsidTr="00CB1A34">
        <w:trPr>
          <w:jc w:val="center"/>
        </w:trPr>
        <w:tc>
          <w:tcPr>
            <w:tcW w:w="1584" w:type="dxa"/>
            <w:vMerge/>
            <w:vAlign w:val="center"/>
          </w:tcPr>
          <w:p w14:paraId="7FDA338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0F75DE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CDAC9B9"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sz w:val="18"/>
                <w:lang w:val="en-US" w:eastAsia="zh-CN"/>
              </w:rPr>
              <w:t>3</w:t>
            </w:r>
          </w:p>
        </w:tc>
        <w:tc>
          <w:tcPr>
            <w:tcW w:w="3533" w:type="dxa"/>
            <w:gridSpan w:val="9"/>
            <w:vAlign w:val="center"/>
          </w:tcPr>
          <w:p w14:paraId="5079B7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CA_3C Bandwidth combination set 0 in Table 5.6A.1-1</w:t>
            </w:r>
          </w:p>
        </w:tc>
        <w:tc>
          <w:tcPr>
            <w:tcW w:w="1187" w:type="dxa"/>
            <w:vMerge/>
            <w:vAlign w:val="center"/>
          </w:tcPr>
          <w:p w14:paraId="688D9F3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C212BF0" w14:textId="77777777" w:rsidR="00F66A1B" w:rsidRPr="00DD699A" w:rsidRDefault="00F66A1B" w:rsidP="00F66A1B">
            <w:pPr>
              <w:keepNext/>
              <w:keepLines/>
              <w:spacing w:after="0"/>
              <w:jc w:val="center"/>
              <w:rPr>
                <w:rFonts w:ascii="Arial" w:hAnsi="Arial"/>
                <w:sz w:val="18"/>
              </w:rPr>
            </w:pPr>
          </w:p>
        </w:tc>
      </w:tr>
      <w:tr w:rsidR="00F66A1B" w:rsidRPr="00DD699A" w14:paraId="517A4982" w14:textId="77777777" w:rsidTr="00CB1A34">
        <w:trPr>
          <w:jc w:val="center"/>
        </w:trPr>
        <w:tc>
          <w:tcPr>
            <w:tcW w:w="1584" w:type="dxa"/>
            <w:vMerge/>
            <w:vAlign w:val="center"/>
          </w:tcPr>
          <w:p w14:paraId="61AAF8F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71D5871"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BD6E2E8"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sz w:val="18"/>
                <w:lang w:val="en-US" w:eastAsia="zh-CN"/>
              </w:rPr>
              <w:t>5</w:t>
            </w:r>
          </w:p>
        </w:tc>
        <w:tc>
          <w:tcPr>
            <w:tcW w:w="588" w:type="dxa"/>
            <w:vAlign w:val="center"/>
          </w:tcPr>
          <w:p w14:paraId="3DCBC1DD" w14:textId="77777777" w:rsidR="00F66A1B" w:rsidRPr="00DD699A" w:rsidRDefault="00F66A1B" w:rsidP="00F66A1B">
            <w:pPr>
              <w:keepNext/>
              <w:keepLines/>
              <w:spacing w:after="0"/>
              <w:jc w:val="center"/>
              <w:rPr>
                <w:rFonts w:ascii="Arial" w:hAnsi="Arial"/>
                <w:sz w:val="18"/>
              </w:rPr>
            </w:pPr>
          </w:p>
        </w:tc>
        <w:tc>
          <w:tcPr>
            <w:tcW w:w="586" w:type="dxa"/>
            <w:vAlign w:val="center"/>
          </w:tcPr>
          <w:p w14:paraId="4CD8FE1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B99C60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54DC69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3C776F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62C278A"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6F5C75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DEDA906" w14:textId="77777777" w:rsidR="00F66A1B" w:rsidRPr="00DD699A" w:rsidRDefault="00F66A1B" w:rsidP="00F66A1B">
            <w:pPr>
              <w:keepNext/>
              <w:keepLines/>
              <w:spacing w:after="0"/>
              <w:jc w:val="center"/>
              <w:rPr>
                <w:rFonts w:ascii="Arial" w:hAnsi="Arial"/>
                <w:sz w:val="18"/>
              </w:rPr>
            </w:pPr>
          </w:p>
        </w:tc>
      </w:tr>
      <w:tr w:rsidR="00F66A1B" w:rsidRPr="00DD699A" w14:paraId="446C143E" w14:textId="77777777" w:rsidTr="00CB1A34">
        <w:trPr>
          <w:jc w:val="center"/>
        </w:trPr>
        <w:tc>
          <w:tcPr>
            <w:tcW w:w="1584" w:type="dxa"/>
            <w:vMerge w:val="restart"/>
            <w:vAlign w:val="center"/>
          </w:tcPr>
          <w:p w14:paraId="5B62E3A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hint="eastAsia"/>
                <w:sz w:val="18"/>
                <w:lang w:eastAsia="ja-JP"/>
              </w:rPr>
              <w:t>3</w:t>
            </w:r>
            <w:r w:rsidRPr="00DD699A">
              <w:rPr>
                <w:rFonts w:ascii="Arial" w:hAnsi="Arial"/>
                <w:sz w:val="18"/>
              </w:rPr>
              <w:t>A</w:t>
            </w:r>
            <w:r w:rsidRPr="00DD699A">
              <w:rPr>
                <w:rFonts w:ascii="Arial" w:hAnsi="Arial" w:hint="eastAsia"/>
                <w:sz w:val="18"/>
              </w:rPr>
              <w:t>-</w:t>
            </w:r>
            <w:r w:rsidRPr="00DD699A">
              <w:rPr>
                <w:rFonts w:ascii="Arial" w:hAnsi="Arial"/>
                <w:sz w:val="18"/>
                <w:lang w:eastAsia="ja-JP"/>
              </w:rPr>
              <w:t>7</w:t>
            </w:r>
            <w:r w:rsidRPr="00DD699A">
              <w:rPr>
                <w:rFonts w:ascii="Arial" w:hAnsi="Arial" w:hint="eastAsia"/>
                <w:sz w:val="18"/>
              </w:rPr>
              <w:t>A</w:t>
            </w:r>
          </w:p>
        </w:tc>
        <w:tc>
          <w:tcPr>
            <w:tcW w:w="1466" w:type="dxa"/>
            <w:vMerge w:val="restart"/>
            <w:vAlign w:val="center"/>
          </w:tcPr>
          <w:p w14:paraId="7BC47F4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CA_1A-3A</w:t>
            </w:r>
          </w:p>
          <w:p w14:paraId="3C54433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CA_1A-7A</w:t>
            </w:r>
          </w:p>
          <w:p w14:paraId="07A3DFF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CA_3A-7A</w:t>
            </w:r>
          </w:p>
        </w:tc>
        <w:tc>
          <w:tcPr>
            <w:tcW w:w="767" w:type="dxa"/>
            <w:vAlign w:val="center"/>
          </w:tcPr>
          <w:p w14:paraId="34D3BCA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c>
          <w:tcPr>
            <w:tcW w:w="588" w:type="dxa"/>
            <w:vAlign w:val="center"/>
          </w:tcPr>
          <w:p w14:paraId="39FA30A9" w14:textId="77777777" w:rsidR="00F66A1B" w:rsidRPr="00DD699A" w:rsidRDefault="00F66A1B" w:rsidP="00F66A1B">
            <w:pPr>
              <w:keepNext/>
              <w:keepLines/>
              <w:spacing w:after="0"/>
              <w:jc w:val="center"/>
              <w:rPr>
                <w:rFonts w:ascii="Arial" w:hAnsi="Arial"/>
                <w:sz w:val="18"/>
              </w:rPr>
            </w:pPr>
          </w:p>
        </w:tc>
        <w:tc>
          <w:tcPr>
            <w:tcW w:w="586" w:type="dxa"/>
            <w:vAlign w:val="center"/>
          </w:tcPr>
          <w:p w14:paraId="4E2987E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A4E9D5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4F66A2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C52E3F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3010C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4A4A19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17B6371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AB58B75" w14:textId="77777777" w:rsidTr="00CB1A34">
        <w:trPr>
          <w:jc w:val="center"/>
        </w:trPr>
        <w:tc>
          <w:tcPr>
            <w:tcW w:w="1584" w:type="dxa"/>
            <w:vMerge/>
            <w:vAlign w:val="center"/>
          </w:tcPr>
          <w:p w14:paraId="015172C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CAD177B"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76AA5B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3</w:t>
            </w:r>
          </w:p>
        </w:tc>
        <w:tc>
          <w:tcPr>
            <w:tcW w:w="588" w:type="dxa"/>
            <w:vAlign w:val="center"/>
          </w:tcPr>
          <w:p w14:paraId="2163851B" w14:textId="77777777" w:rsidR="00F66A1B" w:rsidRPr="00DD699A" w:rsidRDefault="00F66A1B" w:rsidP="00F66A1B">
            <w:pPr>
              <w:keepNext/>
              <w:keepLines/>
              <w:spacing w:after="0"/>
              <w:jc w:val="center"/>
              <w:rPr>
                <w:rFonts w:ascii="Arial" w:hAnsi="Arial"/>
                <w:sz w:val="18"/>
              </w:rPr>
            </w:pPr>
          </w:p>
        </w:tc>
        <w:tc>
          <w:tcPr>
            <w:tcW w:w="586" w:type="dxa"/>
            <w:vAlign w:val="center"/>
          </w:tcPr>
          <w:p w14:paraId="01F61A1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952B1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46935E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3468E7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4D3CB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6C2B875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CF4E9AD" w14:textId="77777777" w:rsidR="00F66A1B" w:rsidRPr="00DD699A" w:rsidRDefault="00F66A1B" w:rsidP="00F66A1B">
            <w:pPr>
              <w:keepNext/>
              <w:keepLines/>
              <w:spacing w:after="0"/>
              <w:jc w:val="center"/>
              <w:rPr>
                <w:rFonts w:ascii="Arial" w:hAnsi="Arial"/>
                <w:sz w:val="18"/>
              </w:rPr>
            </w:pPr>
          </w:p>
        </w:tc>
      </w:tr>
      <w:tr w:rsidR="00F66A1B" w:rsidRPr="00DD699A" w14:paraId="751C9634" w14:textId="77777777" w:rsidTr="00CB1A34">
        <w:trPr>
          <w:jc w:val="center"/>
        </w:trPr>
        <w:tc>
          <w:tcPr>
            <w:tcW w:w="1584" w:type="dxa"/>
            <w:vMerge/>
            <w:vAlign w:val="center"/>
          </w:tcPr>
          <w:p w14:paraId="61B3D9C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BB66BB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04EAC0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w:t>
            </w:r>
          </w:p>
        </w:tc>
        <w:tc>
          <w:tcPr>
            <w:tcW w:w="588" w:type="dxa"/>
            <w:vAlign w:val="center"/>
          </w:tcPr>
          <w:p w14:paraId="5529BDD7" w14:textId="77777777" w:rsidR="00F66A1B" w:rsidRPr="00DD699A" w:rsidRDefault="00F66A1B" w:rsidP="00F66A1B">
            <w:pPr>
              <w:keepNext/>
              <w:keepLines/>
              <w:spacing w:after="0"/>
              <w:jc w:val="center"/>
              <w:rPr>
                <w:rFonts w:ascii="Arial" w:hAnsi="Arial"/>
                <w:sz w:val="18"/>
              </w:rPr>
            </w:pPr>
          </w:p>
        </w:tc>
        <w:tc>
          <w:tcPr>
            <w:tcW w:w="586" w:type="dxa"/>
            <w:vAlign w:val="center"/>
          </w:tcPr>
          <w:p w14:paraId="3D64B74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BD7CDEC"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103BA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70C986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93F133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3CFFC2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D085E75" w14:textId="77777777" w:rsidR="00F66A1B" w:rsidRPr="00DD699A" w:rsidRDefault="00F66A1B" w:rsidP="00F66A1B">
            <w:pPr>
              <w:keepNext/>
              <w:keepLines/>
              <w:spacing w:after="0"/>
              <w:jc w:val="center"/>
              <w:rPr>
                <w:rFonts w:ascii="Arial" w:hAnsi="Arial"/>
                <w:sz w:val="18"/>
              </w:rPr>
            </w:pPr>
          </w:p>
        </w:tc>
      </w:tr>
      <w:tr w:rsidR="00F66A1B" w:rsidRPr="00DD699A" w14:paraId="4CFBB56F" w14:textId="77777777" w:rsidTr="00CB1A34">
        <w:trPr>
          <w:jc w:val="center"/>
        </w:trPr>
        <w:tc>
          <w:tcPr>
            <w:tcW w:w="1584" w:type="dxa"/>
            <w:vMerge/>
            <w:vAlign w:val="center"/>
          </w:tcPr>
          <w:p w14:paraId="64BB31B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C6F17D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CF17AB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c>
          <w:tcPr>
            <w:tcW w:w="588" w:type="dxa"/>
            <w:vAlign w:val="center"/>
          </w:tcPr>
          <w:p w14:paraId="66FD13D8" w14:textId="77777777" w:rsidR="00F66A1B" w:rsidRPr="00DD699A" w:rsidRDefault="00F66A1B" w:rsidP="00F66A1B">
            <w:pPr>
              <w:keepNext/>
              <w:keepLines/>
              <w:spacing w:after="0"/>
              <w:jc w:val="center"/>
              <w:rPr>
                <w:rFonts w:ascii="Arial" w:hAnsi="Arial"/>
                <w:sz w:val="18"/>
              </w:rPr>
            </w:pPr>
          </w:p>
        </w:tc>
        <w:tc>
          <w:tcPr>
            <w:tcW w:w="586" w:type="dxa"/>
            <w:vAlign w:val="center"/>
          </w:tcPr>
          <w:p w14:paraId="15EF381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548609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4AD5EB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A17434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97C1E5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9A4772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757CBA1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r>
      <w:tr w:rsidR="00F66A1B" w:rsidRPr="00DD699A" w14:paraId="0F5FFFF4" w14:textId="77777777" w:rsidTr="00CB1A34">
        <w:trPr>
          <w:jc w:val="center"/>
        </w:trPr>
        <w:tc>
          <w:tcPr>
            <w:tcW w:w="1584" w:type="dxa"/>
            <w:vMerge/>
            <w:vAlign w:val="center"/>
          </w:tcPr>
          <w:p w14:paraId="6F6C3C4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650C77C"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4019E5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3</w:t>
            </w:r>
          </w:p>
        </w:tc>
        <w:tc>
          <w:tcPr>
            <w:tcW w:w="588" w:type="dxa"/>
            <w:vAlign w:val="center"/>
          </w:tcPr>
          <w:p w14:paraId="4D233ABA" w14:textId="77777777" w:rsidR="00F66A1B" w:rsidRPr="00DD699A" w:rsidRDefault="00F66A1B" w:rsidP="00F66A1B">
            <w:pPr>
              <w:keepNext/>
              <w:keepLines/>
              <w:spacing w:after="0"/>
              <w:jc w:val="center"/>
              <w:rPr>
                <w:rFonts w:ascii="Arial" w:hAnsi="Arial"/>
                <w:sz w:val="18"/>
              </w:rPr>
            </w:pPr>
          </w:p>
        </w:tc>
        <w:tc>
          <w:tcPr>
            <w:tcW w:w="586" w:type="dxa"/>
            <w:vAlign w:val="center"/>
          </w:tcPr>
          <w:p w14:paraId="5B90DF5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FD4EA6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631CE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FC1929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021669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1C68E65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F58DE95" w14:textId="77777777" w:rsidR="00F66A1B" w:rsidRPr="00DD699A" w:rsidRDefault="00F66A1B" w:rsidP="00F66A1B">
            <w:pPr>
              <w:keepNext/>
              <w:keepLines/>
              <w:spacing w:after="0"/>
              <w:jc w:val="center"/>
              <w:rPr>
                <w:rFonts w:ascii="Arial" w:hAnsi="Arial"/>
                <w:sz w:val="18"/>
              </w:rPr>
            </w:pPr>
          </w:p>
        </w:tc>
      </w:tr>
      <w:tr w:rsidR="00F66A1B" w:rsidRPr="00DD699A" w14:paraId="0CF8210B" w14:textId="77777777" w:rsidTr="00CB1A34">
        <w:trPr>
          <w:jc w:val="center"/>
        </w:trPr>
        <w:tc>
          <w:tcPr>
            <w:tcW w:w="1584" w:type="dxa"/>
            <w:vMerge/>
            <w:vAlign w:val="center"/>
          </w:tcPr>
          <w:p w14:paraId="70EAF70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112A02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296DA6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w:t>
            </w:r>
          </w:p>
        </w:tc>
        <w:tc>
          <w:tcPr>
            <w:tcW w:w="588" w:type="dxa"/>
            <w:vAlign w:val="center"/>
          </w:tcPr>
          <w:p w14:paraId="304559EB" w14:textId="77777777" w:rsidR="00F66A1B" w:rsidRPr="00DD699A" w:rsidRDefault="00F66A1B" w:rsidP="00F66A1B">
            <w:pPr>
              <w:keepNext/>
              <w:keepLines/>
              <w:spacing w:after="0"/>
              <w:jc w:val="center"/>
              <w:rPr>
                <w:rFonts w:ascii="Arial" w:hAnsi="Arial"/>
                <w:sz w:val="18"/>
              </w:rPr>
            </w:pPr>
          </w:p>
        </w:tc>
        <w:tc>
          <w:tcPr>
            <w:tcW w:w="586" w:type="dxa"/>
            <w:vAlign w:val="center"/>
          </w:tcPr>
          <w:p w14:paraId="6F9749A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9F1C89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6BA813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9EDED4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7B45D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4D63F9D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F74C00B" w14:textId="77777777" w:rsidR="00F66A1B" w:rsidRPr="00DD699A" w:rsidRDefault="00F66A1B" w:rsidP="00F66A1B">
            <w:pPr>
              <w:keepNext/>
              <w:keepLines/>
              <w:spacing w:after="0"/>
              <w:jc w:val="center"/>
              <w:rPr>
                <w:rFonts w:ascii="Arial" w:hAnsi="Arial"/>
                <w:sz w:val="18"/>
              </w:rPr>
            </w:pPr>
          </w:p>
        </w:tc>
      </w:tr>
      <w:tr w:rsidR="00F66A1B" w:rsidRPr="00DD699A" w14:paraId="34D5D491" w14:textId="77777777" w:rsidTr="00CB1A34">
        <w:trPr>
          <w:jc w:val="center"/>
        </w:trPr>
        <w:tc>
          <w:tcPr>
            <w:tcW w:w="1584" w:type="dxa"/>
            <w:vMerge w:val="restart"/>
            <w:vAlign w:val="center"/>
          </w:tcPr>
          <w:p w14:paraId="26185B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CA_1A-1A-</w:t>
            </w:r>
            <w:r w:rsidRPr="00DD699A">
              <w:rPr>
                <w:rFonts w:ascii="Arial" w:hAnsi="Arial" w:hint="eastAsia"/>
                <w:sz w:val="18"/>
                <w:lang w:eastAsia="ja-JP"/>
              </w:rPr>
              <w:t>3</w:t>
            </w:r>
            <w:r w:rsidRPr="00DD699A">
              <w:rPr>
                <w:rFonts w:ascii="Arial" w:hAnsi="Arial"/>
                <w:sz w:val="18"/>
              </w:rPr>
              <w:t>A</w:t>
            </w:r>
            <w:r w:rsidRPr="00DD699A">
              <w:rPr>
                <w:rFonts w:ascii="Arial" w:hAnsi="Arial" w:hint="eastAsia"/>
                <w:sz w:val="18"/>
              </w:rPr>
              <w:t>-</w:t>
            </w:r>
            <w:r w:rsidRPr="00DD699A">
              <w:rPr>
                <w:rFonts w:ascii="Arial" w:hAnsi="Arial"/>
                <w:sz w:val="18"/>
                <w:lang w:eastAsia="ja-JP"/>
              </w:rPr>
              <w:t>7</w:t>
            </w:r>
            <w:r w:rsidRPr="00DD699A">
              <w:rPr>
                <w:rFonts w:ascii="Arial" w:hAnsi="Arial" w:hint="eastAsia"/>
                <w:sz w:val="18"/>
              </w:rPr>
              <w:t>A</w:t>
            </w:r>
          </w:p>
        </w:tc>
        <w:tc>
          <w:tcPr>
            <w:tcW w:w="1466" w:type="dxa"/>
            <w:vMerge w:val="restart"/>
            <w:vAlign w:val="center"/>
          </w:tcPr>
          <w:p w14:paraId="0F7DA8D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62C2E77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c>
          <w:tcPr>
            <w:tcW w:w="3533" w:type="dxa"/>
            <w:gridSpan w:val="9"/>
            <w:vAlign w:val="center"/>
          </w:tcPr>
          <w:p w14:paraId="6A35C1C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CA_1A-1A Bandwidth Combination Set 0 in Table 5.6A.1-3</w:t>
            </w:r>
          </w:p>
        </w:tc>
        <w:tc>
          <w:tcPr>
            <w:tcW w:w="1187" w:type="dxa"/>
            <w:vMerge w:val="restart"/>
            <w:vAlign w:val="center"/>
          </w:tcPr>
          <w:p w14:paraId="2B56CB9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80</w:t>
            </w:r>
          </w:p>
        </w:tc>
        <w:tc>
          <w:tcPr>
            <w:tcW w:w="1286" w:type="dxa"/>
            <w:vMerge w:val="restart"/>
            <w:vAlign w:val="center"/>
          </w:tcPr>
          <w:p w14:paraId="3BCCA4A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E1046F0" w14:textId="77777777" w:rsidTr="00CB1A34">
        <w:trPr>
          <w:jc w:val="center"/>
        </w:trPr>
        <w:tc>
          <w:tcPr>
            <w:tcW w:w="1584" w:type="dxa"/>
            <w:vMerge/>
            <w:vAlign w:val="center"/>
          </w:tcPr>
          <w:p w14:paraId="0A488B1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C0D48C7"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4ADB61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3</w:t>
            </w:r>
          </w:p>
        </w:tc>
        <w:tc>
          <w:tcPr>
            <w:tcW w:w="588" w:type="dxa"/>
            <w:vAlign w:val="center"/>
          </w:tcPr>
          <w:p w14:paraId="572F41E2" w14:textId="77777777" w:rsidR="00F66A1B" w:rsidRPr="00DD699A" w:rsidRDefault="00F66A1B" w:rsidP="00F66A1B">
            <w:pPr>
              <w:keepNext/>
              <w:keepLines/>
              <w:spacing w:after="0"/>
              <w:jc w:val="center"/>
              <w:rPr>
                <w:rFonts w:ascii="Arial" w:hAnsi="Arial"/>
                <w:sz w:val="18"/>
              </w:rPr>
            </w:pPr>
          </w:p>
        </w:tc>
        <w:tc>
          <w:tcPr>
            <w:tcW w:w="586" w:type="dxa"/>
            <w:vAlign w:val="center"/>
          </w:tcPr>
          <w:p w14:paraId="4AFF576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0C94EF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5E6D17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2FF83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F5161A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101B340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EA7FFE1" w14:textId="77777777" w:rsidR="00F66A1B" w:rsidRPr="00DD699A" w:rsidRDefault="00F66A1B" w:rsidP="00F66A1B">
            <w:pPr>
              <w:keepNext/>
              <w:keepLines/>
              <w:spacing w:after="0"/>
              <w:jc w:val="center"/>
              <w:rPr>
                <w:rFonts w:ascii="Arial" w:hAnsi="Arial"/>
                <w:sz w:val="18"/>
              </w:rPr>
            </w:pPr>
          </w:p>
        </w:tc>
      </w:tr>
      <w:tr w:rsidR="00F66A1B" w:rsidRPr="00DD699A" w14:paraId="7BA74AAC" w14:textId="77777777" w:rsidTr="00CB1A34">
        <w:trPr>
          <w:jc w:val="center"/>
        </w:trPr>
        <w:tc>
          <w:tcPr>
            <w:tcW w:w="1584" w:type="dxa"/>
            <w:vMerge/>
            <w:vAlign w:val="center"/>
          </w:tcPr>
          <w:p w14:paraId="217E23C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F2E7049"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396A42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w:t>
            </w:r>
          </w:p>
        </w:tc>
        <w:tc>
          <w:tcPr>
            <w:tcW w:w="588" w:type="dxa"/>
            <w:vAlign w:val="center"/>
          </w:tcPr>
          <w:p w14:paraId="3524E501" w14:textId="77777777" w:rsidR="00F66A1B" w:rsidRPr="00DD699A" w:rsidRDefault="00F66A1B" w:rsidP="00F66A1B">
            <w:pPr>
              <w:keepNext/>
              <w:keepLines/>
              <w:spacing w:after="0"/>
              <w:jc w:val="center"/>
              <w:rPr>
                <w:rFonts w:ascii="Arial" w:hAnsi="Arial"/>
                <w:sz w:val="18"/>
              </w:rPr>
            </w:pPr>
          </w:p>
        </w:tc>
        <w:tc>
          <w:tcPr>
            <w:tcW w:w="586" w:type="dxa"/>
            <w:vAlign w:val="center"/>
          </w:tcPr>
          <w:p w14:paraId="637239F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026BA6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8CAF7E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D9579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A5CD4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64A463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A73E865" w14:textId="77777777" w:rsidR="00F66A1B" w:rsidRPr="00DD699A" w:rsidRDefault="00F66A1B" w:rsidP="00F66A1B">
            <w:pPr>
              <w:keepNext/>
              <w:keepLines/>
              <w:spacing w:after="0"/>
              <w:jc w:val="center"/>
              <w:rPr>
                <w:rFonts w:ascii="Arial" w:hAnsi="Arial"/>
                <w:sz w:val="18"/>
              </w:rPr>
            </w:pPr>
          </w:p>
        </w:tc>
      </w:tr>
      <w:tr w:rsidR="00F66A1B" w:rsidRPr="00DD699A" w14:paraId="33D42855" w14:textId="77777777" w:rsidTr="00CB1A34">
        <w:trPr>
          <w:jc w:val="center"/>
        </w:trPr>
        <w:tc>
          <w:tcPr>
            <w:tcW w:w="1584" w:type="dxa"/>
            <w:vMerge w:val="restart"/>
            <w:vAlign w:val="center"/>
          </w:tcPr>
          <w:p w14:paraId="5BE89C79"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en-US"/>
              </w:rPr>
              <w:t>CA_</w:t>
            </w:r>
            <w:r w:rsidRPr="00DD699A">
              <w:rPr>
                <w:rFonts w:ascii="Arial" w:hAnsi="Arial"/>
                <w:sz w:val="18"/>
              </w:rPr>
              <w:t>1A-1A-3C-7A</w:t>
            </w:r>
          </w:p>
        </w:tc>
        <w:tc>
          <w:tcPr>
            <w:tcW w:w="1466" w:type="dxa"/>
            <w:vMerge w:val="restart"/>
            <w:vAlign w:val="center"/>
          </w:tcPr>
          <w:p w14:paraId="05C7AEB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588582E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c>
          <w:tcPr>
            <w:tcW w:w="3533" w:type="dxa"/>
            <w:gridSpan w:val="9"/>
            <w:vAlign w:val="center"/>
          </w:tcPr>
          <w:p w14:paraId="14FAF5F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 xml:space="preserve">See the CA_1A-1A Bandwidth combination set 0 in the Table </w:t>
            </w:r>
            <w:r w:rsidRPr="00DD699A">
              <w:rPr>
                <w:rFonts w:ascii="Arial" w:hAnsi="Arial"/>
                <w:sz w:val="18"/>
                <w:lang w:val="en-US"/>
              </w:rPr>
              <w:t>5.6A.1-3</w:t>
            </w:r>
          </w:p>
        </w:tc>
        <w:tc>
          <w:tcPr>
            <w:tcW w:w="1187" w:type="dxa"/>
            <w:vMerge w:val="restart"/>
            <w:vAlign w:val="center"/>
          </w:tcPr>
          <w:p w14:paraId="7ABBB53C"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100</w:t>
            </w:r>
          </w:p>
        </w:tc>
        <w:tc>
          <w:tcPr>
            <w:tcW w:w="1286" w:type="dxa"/>
            <w:vMerge w:val="restart"/>
            <w:vAlign w:val="center"/>
          </w:tcPr>
          <w:p w14:paraId="0E24C632"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0</w:t>
            </w:r>
          </w:p>
        </w:tc>
      </w:tr>
      <w:tr w:rsidR="00F66A1B" w:rsidRPr="00DD699A" w14:paraId="2FD8742F" w14:textId="77777777" w:rsidTr="00CB1A34">
        <w:trPr>
          <w:jc w:val="center"/>
        </w:trPr>
        <w:tc>
          <w:tcPr>
            <w:tcW w:w="1584" w:type="dxa"/>
            <w:vMerge/>
            <w:vAlign w:val="center"/>
          </w:tcPr>
          <w:p w14:paraId="6D1C193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A0173F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4CA516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3</w:t>
            </w:r>
          </w:p>
        </w:tc>
        <w:tc>
          <w:tcPr>
            <w:tcW w:w="3533" w:type="dxa"/>
            <w:gridSpan w:val="9"/>
            <w:vAlign w:val="center"/>
          </w:tcPr>
          <w:p w14:paraId="70A1964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 xml:space="preserve">See CA_3C </w:t>
            </w:r>
            <w:r w:rsidRPr="00DD699A">
              <w:rPr>
                <w:rFonts w:ascii="Arial" w:hAnsi="Arial"/>
                <w:sz w:val="18"/>
              </w:rPr>
              <w:t xml:space="preserve">Bandwidth Combination Set </w:t>
            </w:r>
            <w:r w:rsidRPr="00DD699A">
              <w:rPr>
                <w:rFonts w:ascii="Arial" w:hAnsi="Arial" w:hint="eastAsia"/>
                <w:sz w:val="18"/>
              </w:rPr>
              <w:t xml:space="preserve">0 </w:t>
            </w:r>
            <w:r w:rsidRPr="00DD699A">
              <w:rPr>
                <w:rFonts w:ascii="Arial" w:hAnsi="Arial"/>
                <w:sz w:val="18"/>
                <w:lang w:val="en-US"/>
              </w:rPr>
              <w:t>in Table 5.6A.1-1</w:t>
            </w:r>
          </w:p>
        </w:tc>
        <w:tc>
          <w:tcPr>
            <w:tcW w:w="1187" w:type="dxa"/>
            <w:vMerge/>
            <w:vAlign w:val="center"/>
          </w:tcPr>
          <w:p w14:paraId="020E6AE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E26C174" w14:textId="77777777" w:rsidR="00F66A1B" w:rsidRPr="00DD699A" w:rsidRDefault="00F66A1B" w:rsidP="00F66A1B">
            <w:pPr>
              <w:keepNext/>
              <w:keepLines/>
              <w:spacing w:after="0"/>
              <w:jc w:val="center"/>
              <w:rPr>
                <w:rFonts w:ascii="Arial" w:hAnsi="Arial"/>
                <w:sz w:val="18"/>
              </w:rPr>
            </w:pPr>
          </w:p>
        </w:tc>
      </w:tr>
      <w:tr w:rsidR="00F66A1B" w:rsidRPr="00DD699A" w14:paraId="01769A55" w14:textId="77777777" w:rsidTr="00CB1A34">
        <w:trPr>
          <w:jc w:val="center"/>
        </w:trPr>
        <w:tc>
          <w:tcPr>
            <w:tcW w:w="1584" w:type="dxa"/>
            <w:vMerge/>
            <w:vAlign w:val="center"/>
          </w:tcPr>
          <w:p w14:paraId="1DEDEEF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BF6376D"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FB9306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w:t>
            </w:r>
          </w:p>
        </w:tc>
        <w:tc>
          <w:tcPr>
            <w:tcW w:w="588" w:type="dxa"/>
            <w:vAlign w:val="center"/>
          </w:tcPr>
          <w:p w14:paraId="3E83D204" w14:textId="77777777" w:rsidR="00F66A1B" w:rsidRPr="00DD699A" w:rsidRDefault="00F66A1B" w:rsidP="00F66A1B">
            <w:pPr>
              <w:keepNext/>
              <w:keepLines/>
              <w:spacing w:after="0"/>
              <w:jc w:val="center"/>
              <w:rPr>
                <w:rFonts w:ascii="Arial" w:hAnsi="Arial"/>
                <w:sz w:val="18"/>
              </w:rPr>
            </w:pPr>
          </w:p>
        </w:tc>
        <w:tc>
          <w:tcPr>
            <w:tcW w:w="586" w:type="dxa"/>
            <w:vAlign w:val="center"/>
          </w:tcPr>
          <w:p w14:paraId="621CA61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01BA00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ED651A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F07673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A0F47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747299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0142FB2" w14:textId="77777777" w:rsidR="00F66A1B" w:rsidRPr="00DD699A" w:rsidRDefault="00F66A1B" w:rsidP="00F66A1B">
            <w:pPr>
              <w:keepNext/>
              <w:keepLines/>
              <w:spacing w:after="0"/>
              <w:jc w:val="center"/>
              <w:rPr>
                <w:rFonts w:ascii="Arial" w:hAnsi="Arial"/>
                <w:sz w:val="18"/>
              </w:rPr>
            </w:pPr>
          </w:p>
        </w:tc>
      </w:tr>
      <w:tr w:rsidR="00F66A1B" w:rsidRPr="00DD699A" w14:paraId="4A98CB49" w14:textId="77777777" w:rsidTr="00CB1A34">
        <w:trPr>
          <w:jc w:val="center"/>
        </w:trPr>
        <w:tc>
          <w:tcPr>
            <w:tcW w:w="1584" w:type="dxa"/>
            <w:vMerge w:val="restart"/>
            <w:vAlign w:val="center"/>
          </w:tcPr>
          <w:p w14:paraId="3E0B5A1D" w14:textId="77777777" w:rsidR="00F66A1B" w:rsidRPr="00DD699A" w:rsidRDefault="00F66A1B" w:rsidP="00F66A1B">
            <w:pPr>
              <w:keepNext/>
              <w:keepLines/>
              <w:spacing w:after="0"/>
              <w:jc w:val="center"/>
              <w:rPr>
                <w:rFonts w:ascii="Arial" w:hAnsi="Arial" w:cs="Arial"/>
                <w:sz w:val="18"/>
                <w:lang w:eastAsia="zh-CN"/>
              </w:rPr>
            </w:pPr>
            <w:r w:rsidRPr="00DD699A">
              <w:rPr>
                <w:rFonts w:ascii="Arial" w:eastAsia="Malgun Gothic" w:hAnsi="Arial" w:cs="Arial"/>
                <w:sz w:val="18"/>
                <w:lang w:val="en-US"/>
              </w:rPr>
              <w:t>CA_</w:t>
            </w:r>
            <w:r w:rsidRPr="00DD699A">
              <w:rPr>
                <w:rFonts w:ascii="Arial" w:hAnsi="Arial" w:cs="Arial"/>
                <w:sz w:val="18"/>
              </w:rPr>
              <w:t>1A-1A-3A-3A-7A</w:t>
            </w:r>
          </w:p>
        </w:tc>
        <w:tc>
          <w:tcPr>
            <w:tcW w:w="1466" w:type="dxa"/>
            <w:vMerge w:val="restart"/>
            <w:vAlign w:val="center"/>
          </w:tcPr>
          <w:p w14:paraId="548CDCF5" w14:textId="77777777" w:rsidR="00F66A1B" w:rsidRPr="00DD699A" w:rsidRDefault="00F66A1B" w:rsidP="00F66A1B">
            <w:pPr>
              <w:keepNext/>
              <w:keepLines/>
              <w:spacing w:after="0"/>
              <w:jc w:val="center"/>
              <w:rPr>
                <w:rFonts w:ascii="Arial" w:hAnsi="Arial" w:cs="Arial"/>
                <w:sz w:val="18"/>
                <w:lang w:eastAsia="ja-JP"/>
              </w:rPr>
            </w:pPr>
            <w:r w:rsidRPr="00DD699A">
              <w:rPr>
                <w:rFonts w:ascii="Arial" w:hAnsi="Arial" w:cs="Arial"/>
                <w:sz w:val="18"/>
                <w:lang w:eastAsia="ja-JP"/>
              </w:rPr>
              <w:t>CA_1A-3A</w:t>
            </w:r>
          </w:p>
          <w:p w14:paraId="3B0580D1" w14:textId="77777777" w:rsidR="00F66A1B" w:rsidRPr="00DD699A" w:rsidRDefault="00F66A1B" w:rsidP="00F66A1B">
            <w:pPr>
              <w:keepNext/>
              <w:keepLines/>
              <w:spacing w:after="0"/>
              <w:jc w:val="center"/>
              <w:rPr>
                <w:rFonts w:ascii="Arial" w:hAnsi="Arial" w:cs="Arial"/>
                <w:sz w:val="18"/>
                <w:lang w:eastAsia="ja-JP"/>
              </w:rPr>
            </w:pPr>
            <w:r w:rsidRPr="00DD699A">
              <w:rPr>
                <w:rFonts w:ascii="Arial" w:hAnsi="Arial" w:cs="Arial"/>
                <w:sz w:val="18"/>
                <w:lang w:eastAsia="ja-JP"/>
              </w:rPr>
              <w:t>CA_1A-7A</w:t>
            </w:r>
          </w:p>
          <w:p w14:paraId="5D2B9549" w14:textId="77777777" w:rsidR="00F66A1B" w:rsidRPr="00DD699A" w:rsidRDefault="00F66A1B" w:rsidP="00F66A1B">
            <w:pPr>
              <w:keepNext/>
              <w:keepLines/>
              <w:spacing w:after="0"/>
              <w:jc w:val="center"/>
              <w:rPr>
                <w:rFonts w:ascii="Arial" w:hAnsi="Arial" w:cs="Arial"/>
                <w:sz w:val="18"/>
                <w:lang w:eastAsia="ja-JP"/>
              </w:rPr>
            </w:pPr>
            <w:r w:rsidRPr="00DD699A">
              <w:rPr>
                <w:rFonts w:ascii="Arial" w:hAnsi="Arial" w:cs="Arial"/>
                <w:sz w:val="18"/>
                <w:lang w:eastAsia="ja-JP"/>
              </w:rPr>
              <w:t>CA_3A-7A</w:t>
            </w:r>
          </w:p>
        </w:tc>
        <w:tc>
          <w:tcPr>
            <w:tcW w:w="767" w:type="dxa"/>
            <w:vAlign w:val="center"/>
          </w:tcPr>
          <w:p w14:paraId="6C0AF6AC"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cs="Arial"/>
                <w:sz w:val="18"/>
                <w:lang w:eastAsia="zh-CN"/>
              </w:rPr>
              <w:t>1</w:t>
            </w:r>
          </w:p>
        </w:tc>
        <w:tc>
          <w:tcPr>
            <w:tcW w:w="3533" w:type="dxa"/>
            <w:gridSpan w:val="9"/>
            <w:vAlign w:val="center"/>
          </w:tcPr>
          <w:p w14:paraId="7BA606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 xml:space="preserve">See the CA_1A-1A Bandwidth combination set 0 in the Table </w:t>
            </w:r>
            <w:r w:rsidRPr="00DD699A">
              <w:rPr>
                <w:rFonts w:ascii="Arial" w:hAnsi="Arial"/>
                <w:sz w:val="18"/>
                <w:lang w:val="en-US"/>
              </w:rPr>
              <w:t>5.6A.1-3</w:t>
            </w:r>
          </w:p>
        </w:tc>
        <w:tc>
          <w:tcPr>
            <w:tcW w:w="1187" w:type="dxa"/>
            <w:vMerge w:val="restart"/>
            <w:vAlign w:val="center"/>
          </w:tcPr>
          <w:p w14:paraId="2B56B9AD"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cs="Arial"/>
                <w:sz w:val="18"/>
                <w:lang w:eastAsia="zh-CN"/>
              </w:rPr>
              <w:t>100</w:t>
            </w:r>
          </w:p>
        </w:tc>
        <w:tc>
          <w:tcPr>
            <w:tcW w:w="1286" w:type="dxa"/>
            <w:vMerge w:val="restart"/>
            <w:vAlign w:val="center"/>
          </w:tcPr>
          <w:p w14:paraId="391DE2F6"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cs="Arial"/>
                <w:sz w:val="18"/>
                <w:lang w:eastAsia="zh-CN"/>
              </w:rPr>
              <w:t>0</w:t>
            </w:r>
          </w:p>
        </w:tc>
      </w:tr>
      <w:tr w:rsidR="00F66A1B" w:rsidRPr="00DD699A" w14:paraId="0EB254FB" w14:textId="77777777" w:rsidTr="00CB1A34">
        <w:trPr>
          <w:jc w:val="center"/>
        </w:trPr>
        <w:tc>
          <w:tcPr>
            <w:tcW w:w="1584" w:type="dxa"/>
            <w:vMerge/>
            <w:vAlign w:val="center"/>
          </w:tcPr>
          <w:p w14:paraId="62BB9A2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215432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4BCF99F"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cs="Arial"/>
                <w:sz w:val="18"/>
                <w:lang w:eastAsia="zh-CN"/>
              </w:rPr>
              <w:t>3</w:t>
            </w:r>
          </w:p>
        </w:tc>
        <w:tc>
          <w:tcPr>
            <w:tcW w:w="3533" w:type="dxa"/>
            <w:gridSpan w:val="9"/>
            <w:vAlign w:val="center"/>
          </w:tcPr>
          <w:p w14:paraId="30C0F7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 xml:space="preserve">See the CA_3A-3A Bandwidth combination set 0 in the Table </w:t>
            </w:r>
            <w:r w:rsidRPr="00DD699A">
              <w:rPr>
                <w:rFonts w:ascii="Arial" w:hAnsi="Arial"/>
                <w:sz w:val="18"/>
                <w:lang w:val="en-US"/>
              </w:rPr>
              <w:t>5.6A.1-3</w:t>
            </w:r>
          </w:p>
        </w:tc>
        <w:tc>
          <w:tcPr>
            <w:tcW w:w="1187" w:type="dxa"/>
            <w:vMerge/>
            <w:vAlign w:val="center"/>
          </w:tcPr>
          <w:p w14:paraId="75EFE97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FDC3A39" w14:textId="77777777" w:rsidR="00F66A1B" w:rsidRPr="00DD699A" w:rsidRDefault="00F66A1B" w:rsidP="00F66A1B">
            <w:pPr>
              <w:keepNext/>
              <w:keepLines/>
              <w:spacing w:after="0"/>
              <w:jc w:val="center"/>
              <w:rPr>
                <w:rFonts w:ascii="Arial" w:hAnsi="Arial"/>
                <w:sz w:val="18"/>
              </w:rPr>
            </w:pPr>
          </w:p>
        </w:tc>
      </w:tr>
      <w:tr w:rsidR="00F66A1B" w:rsidRPr="00DD699A" w14:paraId="411893A0" w14:textId="77777777" w:rsidTr="00CB1A34">
        <w:trPr>
          <w:jc w:val="center"/>
        </w:trPr>
        <w:tc>
          <w:tcPr>
            <w:tcW w:w="1584" w:type="dxa"/>
            <w:vMerge/>
            <w:vAlign w:val="center"/>
          </w:tcPr>
          <w:p w14:paraId="6A72E47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4B3ADC7"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C1E9180"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cs="Arial"/>
                <w:sz w:val="18"/>
                <w:lang w:eastAsia="zh-CN"/>
              </w:rPr>
              <w:t>7</w:t>
            </w:r>
          </w:p>
        </w:tc>
        <w:tc>
          <w:tcPr>
            <w:tcW w:w="588" w:type="dxa"/>
            <w:vAlign w:val="center"/>
          </w:tcPr>
          <w:p w14:paraId="0BC085B0" w14:textId="77777777" w:rsidR="00F66A1B" w:rsidRPr="00DD699A" w:rsidRDefault="00F66A1B" w:rsidP="00F66A1B">
            <w:pPr>
              <w:keepNext/>
              <w:keepLines/>
              <w:spacing w:after="0"/>
              <w:jc w:val="center"/>
              <w:rPr>
                <w:rFonts w:ascii="Arial" w:hAnsi="Arial" w:cs="Arial"/>
                <w:sz w:val="18"/>
              </w:rPr>
            </w:pPr>
          </w:p>
        </w:tc>
        <w:tc>
          <w:tcPr>
            <w:tcW w:w="586" w:type="dxa"/>
            <w:vAlign w:val="center"/>
          </w:tcPr>
          <w:p w14:paraId="73D56E87" w14:textId="77777777" w:rsidR="00F66A1B" w:rsidRPr="00DD699A" w:rsidRDefault="00F66A1B" w:rsidP="00F66A1B">
            <w:pPr>
              <w:keepNext/>
              <w:keepLines/>
              <w:spacing w:after="0"/>
              <w:jc w:val="center"/>
              <w:rPr>
                <w:rFonts w:ascii="Arial" w:hAnsi="Arial" w:cs="Arial"/>
                <w:sz w:val="18"/>
              </w:rPr>
            </w:pPr>
          </w:p>
        </w:tc>
        <w:tc>
          <w:tcPr>
            <w:tcW w:w="586" w:type="dxa"/>
            <w:gridSpan w:val="2"/>
            <w:vAlign w:val="center"/>
          </w:tcPr>
          <w:p w14:paraId="5DFE16B8" w14:textId="77777777" w:rsidR="00F66A1B" w:rsidRPr="00DD699A" w:rsidRDefault="00F66A1B" w:rsidP="00F66A1B">
            <w:pPr>
              <w:keepNext/>
              <w:keepLines/>
              <w:spacing w:after="0"/>
              <w:jc w:val="center"/>
              <w:rPr>
                <w:rFonts w:ascii="Arial" w:hAnsi="Arial" w:cs="Arial"/>
                <w:sz w:val="18"/>
              </w:rPr>
            </w:pPr>
            <w:r w:rsidRPr="00DD699A">
              <w:rPr>
                <w:rFonts w:ascii="Arial" w:hAnsi="Arial" w:cs="Arial"/>
                <w:sz w:val="18"/>
              </w:rPr>
              <w:t>Yes</w:t>
            </w:r>
          </w:p>
        </w:tc>
        <w:tc>
          <w:tcPr>
            <w:tcW w:w="597" w:type="dxa"/>
            <w:gridSpan w:val="2"/>
            <w:vAlign w:val="center"/>
          </w:tcPr>
          <w:p w14:paraId="77BA7D69" w14:textId="77777777" w:rsidR="00F66A1B" w:rsidRPr="00DD699A" w:rsidRDefault="00F66A1B" w:rsidP="00F66A1B">
            <w:pPr>
              <w:keepNext/>
              <w:keepLines/>
              <w:spacing w:after="0"/>
              <w:jc w:val="center"/>
              <w:rPr>
                <w:rFonts w:ascii="Arial" w:hAnsi="Arial" w:cs="Arial"/>
                <w:sz w:val="18"/>
              </w:rPr>
            </w:pPr>
            <w:r w:rsidRPr="00DD699A">
              <w:rPr>
                <w:rFonts w:ascii="Arial" w:hAnsi="Arial" w:cs="Arial"/>
                <w:sz w:val="18"/>
              </w:rPr>
              <w:t>Yes</w:t>
            </w:r>
          </w:p>
        </w:tc>
        <w:tc>
          <w:tcPr>
            <w:tcW w:w="588" w:type="dxa"/>
            <w:vAlign w:val="center"/>
          </w:tcPr>
          <w:p w14:paraId="486A2CEA" w14:textId="77777777" w:rsidR="00F66A1B" w:rsidRPr="00DD699A" w:rsidRDefault="00F66A1B" w:rsidP="00F66A1B">
            <w:pPr>
              <w:keepNext/>
              <w:keepLines/>
              <w:spacing w:after="0"/>
              <w:jc w:val="center"/>
              <w:rPr>
                <w:rFonts w:ascii="Arial" w:hAnsi="Arial" w:cs="Arial"/>
                <w:sz w:val="18"/>
              </w:rPr>
            </w:pPr>
            <w:r w:rsidRPr="00DD699A">
              <w:rPr>
                <w:rFonts w:ascii="Arial" w:hAnsi="Arial" w:cs="Arial"/>
                <w:sz w:val="18"/>
              </w:rPr>
              <w:t>Yes</w:t>
            </w:r>
          </w:p>
        </w:tc>
        <w:tc>
          <w:tcPr>
            <w:tcW w:w="588" w:type="dxa"/>
            <w:gridSpan w:val="2"/>
            <w:vAlign w:val="center"/>
          </w:tcPr>
          <w:p w14:paraId="2C49EBF2" w14:textId="77777777" w:rsidR="00F66A1B" w:rsidRPr="00DD699A" w:rsidRDefault="00F66A1B" w:rsidP="00F66A1B">
            <w:pPr>
              <w:keepNext/>
              <w:keepLines/>
              <w:spacing w:after="0"/>
              <w:jc w:val="center"/>
              <w:rPr>
                <w:rFonts w:ascii="Arial" w:hAnsi="Arial" w:cs="Arial"/>
                <w:sz w:val="18"/>
              </w:rPr>
            </w:pPr>
            <w:r w:rsidRPr="00DD699A">
              <w:rPr>
                <w:rFonts w:ascii="Arial" w:hAnsi="Arial" w:cs="Arial"/>
                <w:sz w:val="18"/>
              </w:rPr>
              <w:t>Yes</w:t>
            </w:r>
          </w:p>
        </w:tc>
        <w:tc>
          <w:tcPr>
            <w:tcW w:w="1187" w:type="dxa"/>
            <w:vMerge/>
            <w:vAlign w:val="center"/>
          </w:tcPr>
          <w:p w14:paraId="2AED5BB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EE422D1" w14:textId="77777777" w:rsidR="00F66A1B" w:rsidRPr="00DD699A" w:rsidRDefault="00F66A1B" w:rsidP="00F66A1B">
            <w:pPr>
              <w:keepNext/>
              <w:keepLines/>
              <w:spacing w:after="0"/>
              <w:jc w:val="center"/>
              <w:rPr>
                <w:rFonts w:ascii="Arial" w:hAnsi="Arial"/>
                <w:sz w:val="18"/>
              </w:rPr>
            </w:pPr>
          </w:p>
        </w:tc>
      </w:tr>
      <w:tr w:rsidR="00F66A1B" w:rsidRPr="00DD699A" w14:paraId="1D70B3C2" w14:textId="77777777" w:rsidTr="00CB1A34">
        <w:trPr>
          <w:jc w:val="center"/>
        </w:trPr>
        <w:tc>
          <w:tcPr>
            <w:tcW w:w="1584" w:type="dxa"/>
            <w:vMerge w:val="restart"/>
            <w:vAlign w:val="center"/>
          </w:tcPr>
          <w:p w14:paraId="66E449F3"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CA_1A-3A-3A-7A</w:t>
            </w:r>
          </w:p>
        </w:tc>
        <w:tc>
          <w:tcPr>
            <w:tcW w:w="1466" w:type="dxa"/>
            <w:vMerge w:val="restart"/>
            <w:vAlign w:val="center"/>
          </w:tcPr>
          <w:p w14:paraId="5EF5CD8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CA_1A-3A</w:t>
            </w:r>
            <w:r w:rsidRPr="00DD699A">
              <w:rPr>
                <w:rFonts w:ascii="Arial" w:hAnsi="Arial" w:hint="eastAsia"/>
                <w:sz w:val="18"/>
              </w:rPr>
              <w:t>,</w:t>
            </w:r>
          </w:p>
          <w:p w14:paraId="16DAEDF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CA_1A-7A,</w:t>
            </w:r>
          </w:p>
          <w:p w14:paraId="67E702F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CA_3A-7A</w:t>
            </w:r>
          </w:p>
        </w:tc>
        <w:tc>
          <w:tcPr>
            <w:tcW w:w="767" w:type="dxa"/>
            <w:vAlign w:val="center"/>
          </w:tcPr>
          <w:p w14:paraId="246A1527"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sz w:val="18"/>
                <w:lang w:val="en-US" w:eastAsia="zh-CN"/>
              </w:rPr>
              <w:t>1</w:t>
            </w:r>
          </w:p>
        </w:tc>
        <w:tc>
          <w:tcPr>
            <w:tcW w:w="588" w:type="dxa"/>
            <w:vAlign w:val="center"/>
          </w:tcPr>
          <w:p w14:paraId="14BA34F7" w14:textId="77777777" w:rsidR="00F66A1B" w:rsidRPr="00DD699A" w:rsidRDefault="00F66A1B" w:rsidP="00F66A1B">
            <w:pPr>
              <w:keepNext/>
              <w:keepLines/>
              <w:spacing w:after="0"/>
              <w:jc w:val="center"/>
              <w:rPr>
                <w:rFonts w:ascii="Arial" w:hAnsi="Arial"/>
                <w:sz w:val="18"/>
              </w:rPr>
            </w:pPr>
          </w:p>
        </w:tc>
        <w:tc>
          <w:tcPr>
            <w:tcW w:w="586" w:type="dxa"/>
            <w:vAlign w:val="center"/>
          </w:tcPr>
          <w:p w14:paraId="468E994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79A554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6C6C95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32686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7FD785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01FFC582"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80</w:t>
            </w:r>
          </w:p>
        </w:tc>
        <w:tc>
          <w:tcPr>
            <w:tcW w:w="1286" w:type="dxa"/>
            <w:vMerge w:val="restart"/>
            <w:vAlign w:val="center"/>
          </w:tcPr>
          <w:p w14:paraId="4C48BC68"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0</w:t>
            </w:r>
          </w:p>
        </w:tc>
      </w:tr>
      <w:tr w:rsidR="00F66A1B" w:rsidRPr="00DD699A" w14:paraId="13536EB5" w14:textId="77777777" w:rsidTr="00CB1A34">
        <w:trPr>
          <w:jc w:val="center"/>
        </w:trPr>
        <w:tc>
          <w:tcPr>
            <w:tcW w:w="1584" w:type="dxa"/>
            <w:vMerge/>
            <w:vAlign w:val="center"/>
          </w:tcPr>
          <w:p w14:paraId="07ACD90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D0E497F"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82634D8"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sz w:val="18"/>
                <w:lang w:val="en-US" w:eastAsia="zh-CN"/>
              </w:rPr>
              <w:t>3</w:t>
            </w:r>
          </w:p>
        </w:tc>
        <w:tc>
          <w:tcPr>
            <w:tcW w:w="3533" w:type="dxa"/>
            <w:gridSpan w:val="9"/>
            <w:vAlign w:val="center"/>
          </w:tcPr>
          <w:p w14:paraId="6CC64D0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 xml:space="preserve">See the CA_3A-3A Bandwidth combination set 0 in the Table </w:t>
            </w:r>
            <w:r w:rsidRPr="00DD699A">
              <w:rPr>
                <w:rFonts w:ascii="Arial" w:hAnsi="Arial"/>
                <w:sz w:val="18"/>
                <w:lang w:val="en-US"/>
              </w:rPr>
              <w:t>5.6A.1-3</w:t>
            </w:r>
          </w:p>
        </w:tc>
        <w:tc>
          <w:tcPr>
            <w:tcW w:w="1187" w:type="dxa"/>
            <w:vMerge/>
            <w:vAlign w:val="center"/>
          </w:tcPr>
          <w:p w14:paraId="0E85406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903D6C8" w14:textId="77777777" w:rsidR="00F66A1B" w:rsidRPr="00DD699A" w:rsidRDefault="00F66A1B" w:rsidP="00F66A1B">
            <w:pPr>
              <w:keepNext/>
              <w:keepLines/>
              <w:spacing w:after="0"/>
              <w:jc w:val="center"/>
              <w:rPr>
                <w:rFonts w:ascii="Arial" w:hAnsi="Arial"/>
                <w:sz w:val="18"/>
              </w:rPr>
            </w:pPr>
          </w:p>
        </w:tc>
      </w:tr>
      <w:tr w:rsidR="00F66A1B" w:rsidRPr="00DD699A" w14:paraId="40B8943D" w14:textId="77777777" w:rsidTr="00CB1A34">
        <w:trPr>
          <w:jc w:val="center"/>
        </w:trPr>
        <w:tc>
          <w:tcPr>
            <w:tcW w:w="1584" w:type="dxa"/>
            <w:vMerge/>
            <w:vAlign w:val="center"/>
          </w:tcPr>
          <w:p w14:paraId="02CAC42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7D336E7"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CEDFAA3" w14:textId="77777777" w:rsidR="00F66A1B" w:rsidRPr="00DD699A" w:rsidRDefault="00F66A1B" w:rsidP="00F66A1B">
            <w:pPr>
              <w:keepNext/>
              <w:keepLines/>
              <w:spacing w:after="0"/>
              <w:jc w:val="center"/>
              <w:rPr>
                <w:rFonts w:ascii="Arial" w:hAnsi="Arial"/>
                <w:sz w:val="18"/>
                <w:lang w:eastAsia="ja-JP"/>
              </w:rPr>
            </w:pPr>
            <w:r w:rsidRPr="00DD699A">
              <w:rPr>
                <w:rFonts w:ascii="Arial" w:eastAsia="Malgun Gothic" w:hAnsi="Arial"/>
                <w:sz w:val="18"/>
              </w:rPr>
              <w:t>7</w:t>
            </w:r>
          </w:p>
        </w:tc>
        <w:tc>
          <w:tcPr>
            <w:tcW w:w="588" w:type="dxa"/>
            <w:vAlign w:val="center"/>
          </w:tcPr>
          <w:p w14:paraId="10B50AF8" w14:textId="77777777" w:rsidR="00F66A1B" w:rsidRPr="00DD699A" w:rsidRDefault="00F66A1B" w:rsidP="00F66A1B">
            <w:pPr>
              <w:keepNext/>
              <w:keepLines/>
              <w:spacing w:after="0"/>
              <w:jc w:val="center"/>
              <w:rPr>
                <w:rFonts w:ascii="Arial" w:hAnsi="Arial"/>
                <w:sz w:val="18"/>
              </w:rPr>
            </w:pPr>
          </w:p>
        </w:tc>
        <w:tc>
          <w:tcPr>
            <w:tcW w:w="586" w:type="dxa"/>
            <w:vAlign w:val="center"/>
          </w:tcPr>
          <w:p w14:paraId="0C72981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340CB6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7C8C2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BE43B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DD54C8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AE6BD9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1039003" w14:textId="77777777" w:rsidR="00F66A1B" w:rsidRPr="00DD699A" w:rsidRDefault="00F66A1B" w:rsidP="00F66A1B">
            <w:pPr>
              <w:keepNext/>
              <w:keepLines/>
              <w:spacing w:after="0"/>
              <w:jc w:val="center"/>
              <w:rPr>
                <w:rFonts w:ascii="Arial" w:hAnsi="Arial"/>
                <w:sz w:val="18"/>
              </w:rPr>
            </w:pPr>
          </w:p>
        </w:tc>
      </w:tr>
      <w:tr w:rsidR="00F66A1B" w:rsidRPr="00DD699A" w14:paraId="336823DA" w14:textId="77777777" w:rsidTr="00CB1A34">
        <w:trPr>
          <w:jc w:val="center"/>
        </w:trPr>
        <w:tc>
          <w:tcPr>
            <w:tcW w:w="1584" w:type="dxa"/>
            <w:vMerge w:val="restart"/>
            <w:vAlign w:val="center"/>
          </w:tcPr>
          <w:p w14:paraId="041BB723" w14:textId="77777777" w:rsidR="00F66A1B" w:rsidRPr="00DD699A" w:rsidRDefault="00F66A1B" w:rsidP="00F66A1B">
            <w:pPr>
              <w:keepNext/>
              <w:keepLines/>
              <w:spacing w:after="0"/>
              <w:jc w:val="center"/>
              <w:rPr>
                <w:rFonts w:ascii="Arial" w:hAnsi="Arial"/>
                <w:sz w:val="18"/>
              </w:rPr>
            </w:pPr>
            <w:r w:rsidRPr="00DD699A">
              <w:rPr>
                <w:rFonts w:ascii="Arial" w:hAnsi="Arial"/>
                <w:color w:val="000000"/>
                <w:sz w:val="18"/>
                <w:szCs w:val="18"/>
                <w:lang w:val="en-US"/>
              </w:rPr>
              <w:t>CA_1A-1A-3A-3A-7C</w:t>
            </w:r>
          </w:p>
        </w:tc>
        <w:tc>
          <w:tcPr>
            <w:tcW w:w="1466" w:type="dxa"/>
            <w:vMerge w:val="restart"/>
            <w:vAlign w:val="center"/>
          </w:tcPr>
          <w:p w14:paraId="364D7E6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eastAsia="ja-JP"/>
              </w:rPr>
              <w:t>CA_7C</w:t>
            </w:r>
          </w:p>
        </w:tc>
        <w:tc>
          <w:tcPr>
            <w:tcW w:w="767" w:type="dxa"/>
            <w:vAlign w:val="center"/>
          </w:tcPr>
          <w:p w14:paraId="55F7E4B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1</w:t>
            </w:r>
          </w:p>
        </w:tc>
        <w:tc>
          <w:tcPr>
            <w:tcW w:w="3533" w:type="dxa"/>
            <w:gridSpan w:val="9"/>
            <w:vAlign w:val="center"/>
          </w:tcPr>
          <w:p w14:paraId="220E983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w:t>
            </w:r>
            <w:r w:rsidRPr="00DD699A">
              <w:rPr>
                <w:rFonts w:ascii="Arial" w:hAnsi="Arial"/>
                <w:sz w:val="18"/>
                <w:lang w:val="en-US" w:eastAsia="zh-CN"/>
              </w:rPr>
              <w:t>1</w:t>
            </w:r>
            <w:r w:rsidRPr="00DD699A">
              <w:rPr>
                <w:rFonts w:ascii="Arial" w:hAnsi="Arial"/>
                <w:sz w:val="18"/>
                <w:lang w:eastAsia="zh-CN"/>
              </w:rPr>
              <w:t>A-</w:t>
            </w:r>
            <w:r w:rsidRPr="00DD699A">
              <w:rPr>
                <w:rFonts w:ascii="Arial" w:hAnsi="Arial"/>
                <w:sz w:val="18"/>
                <w:lang w:val="en-US" w:eastAsia="zh-CN"/>
              </w:rPr>
              <w:t>1</w:t>
            </w:r>
            <w:r w:rsidRPr="00DD699A">
              <w:rPr>
                <w:rFonts w:ascii="Arial" w:hAnsi="Arial"/>
                <w:sz w:val="18"/>
                <w:lang w:eastAsia="zh-CN"/>
              </w:rPr>
              <w:t xml:space="preserve">A </w:t>
            </w:r>
            <w:r w:rsidRPr="00DD699A">
              <w:rPr>
                <w:rFonts w:ascii="Arial" w:hAnsi="Arial"/>
                <w:sz w:val="18"/>
              </w:rPr>
              <w:t xml:space="preserve">Bandwidth Combination Set </w:t>
            </w:r>
            <w:r w:rsidRPr="00DD699A">
              <w:rPr>
                <w:rFonts w:ascii="Arial" w:hAnsi="Arial"/>
                <w:sz w:val="18"/>
                <w:lang w:eastAsia="zh-CN"/>
              </w:rPr>
              <w:t>0</w:t>
            </w:r>
            <w:r w:rsidRPr="00DD699A">
              <w:rPr>
                <w:rFonts w:ascii="Arial" w:hAnsi="Arial"/>
                <w:sz w:val="18"/>
                <w:lang w:eastAsia="ja-JP"/>
              </w:rPr>
              <w:t xml:space="preserve"> </w:t>
            </w:r>
            <w:r w:rsidRPr="00DD699A">
              <w:rPr>
                <w:rFonts w:ascii="Arial" w:hAnsi="Arial"/>
                <w:sz w:val="18"/>
                <w:lang w:eastAsia="zh-CN"/>
              </w:rPr>
              <w:t>in Table 5.6A.1-3</w:t>
            </w:r>
          </w:p>
        </w:tc>
        <w:tc>
          <w:tcPr>
            <w:tcW w:w="1187" w:type="dxa"/>
            <w:vMerge w:val="restart"/>
            <w:vAlign w:val="center"/>
          </w:tcPr>
          <w:p w14:paraId="24F1B432"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w:t>
            </w:r>
            <w:r w:rsidRPr="00DD699A">
              <w:rPr>
                <w:rFonts w:ascii="Arial" w:hAnsi="Arial" w:cs="Intel Clear"/>
                <w:sz w:val="18"/>
                <w:lang w:eastAsia="zh-CN"/>
              </w:rPr>
              <w:t>2</w:t>
            </w:r>
            <w:r w:rsidRPr="00DD699A">
              <w:rPr>
                <w:rFonts w:ascii="Arial" w:hAnsi="Arial" w:cs="Intel Clear" w:hint="eastAsia"/>
                <w:sz w:val="18"/>
                <w:lang w:eastAsia="zh-CN"/>
              </w:rPr>
              <w:t>0</w:t>
            </w:r>
          </w:p>
        </w:tc>
        <w:tc>
          <w:tcPr>
            <w:tcW w:w="1286" w:type="dxa"/>
            <w:vMerge w:val="restart"/>
            <w:vAlign w:val="center"/>
          </w:tcPr>
          <w:p w14:paraId="679AA992"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371006CA" w14:textId="77777777" w:rsidTr="00CB1A34">
        <w:trPr>
          <w:jc w:val="center"/>
        </w:trPr>
        <w:tc>
          <w:tcPr>
            <w:tcW w:w="1584" w:type="dxa"/>
            <w:vMerge/>
            <w:vAlign w:val="center"/>
          </w:tcPr>
          <w:p w14:paraId="3D34258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4919DB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15D3DB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3</w:t>
            </w:r>
          </w:p>
        </w:tc>
        <w:tc>
          <w:tcPr>
            <w:tcW w:w="3533" w:type="dxa"/>
            <w:gridSpan w:val="9"/>
            <w:vAlign w:val="center"/>
          </w:tcPr>
          <w:p w14:paraId="611672F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See CA_3A-3A Bandwidth Combination Set 0 in Table 5.6A.1-3</w:t>
            </w:r>
          </w:p>
        </w:tc>
        <w:tc>
          <w:tcPr>
            <w:tcW w:w="1187" w:type="dxa"/>
            <w:vMerge/>
            <w:vAlign w:val="center"/>
          </w:tcPr>
          <w:p w14:paraId="35448E5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215BD68" w14:textId="77777777" w:rsidR="00F66A1B" w:rsidRPr="00DD699A" w:rsidRDefault="00F66A1B" w:rsidP="00F66A1B">
            <w:pPr>
              <w:keepNext/>
              <w:keepLines/>
              <w:spacing w:after="0"/>
              <w:jc w:val="center"/>
              <w:rPr>
                <w:rFonts w:ascii="Arial" w:hAnsi="Arial"/>
                <w:sz w:val="18"/>
              </w:rPr>
            </w:pPr>
          </w:p>
        </w:tc>
      </w:tr>
      <w:tr w:rsidR="00F66A1B" w:rsidRPr="00DD699A" w14:paraId="5A69571E" w14:textId="77777777" w:rsidTr="00CB1A34">
        <w:trPr>
          <w:jc w:val="center"/>
        </w:trPr>
        <w:tc>
          <w:tcPr>
            <w:tcW w:w="1584" w:type="dxa"/>
            <w:vMerge/>
            <w:vAlign w:val="center"/>
          </w:tcPr>
          <w:p w14:paraId="7CE13C3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7CFD2BC"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AD45E8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7</w:t>
            </w:r>
          </w:p>
        </w:tc>
        <w:tc>
          <w:tcPr>
            <w:tcW w:w="3533" w:type="dxa"/>
            <w:gridSpan w:val="9"/>
            <w:vAlign w:val="center"/>
          </w:tcPr>
          <w:p w14:paraId="303B078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See CA_</w:t>
            </w:r>
            <w:r w:rsidRPr="00DD699A">
              <w:rPr>
                <w:rFonts w:ascii="Arial" w:hAnsi="Arial"/>
                <w:sz w:val="18"/>
                <w:szCs w:val="18"/>
                <w:lang w:val="en-US"/>
              </w:rPr>
              <w:t>7</w:t>
            </w:r>
            <w:r w:rsidRPr="00DD699A">
              <w:rPr>
                <w:rFonts w:ascii="Arial" w:hAnsi="Arial"/>
                <w:sz w:val="18"/>
                <w:szCs w:val="18"/>
              </w:rPr>
              <w:t xml:space="preserve">C Bandwidth combination set </w:t>
            </w:r>
            <w:r w:rsidRPr="00DD699A">
              <w:rPr>
                <w:rFonts w:ascii="Arial" w:hAnsi="Arial"/>
                <w:sz w:val="18"/>
                <w:szCs w:val="18"/>
                <w:lang w:val="en-AU"/>
              </w:rPr>
              <w:t xml:space="preserve">2 </w:t>
            </w:r>
            <w:r w:rsidRPr="00DD699A">
              <w:rPr>
                <w:rFonts w:ascii="Arial" w:hAnsi="Arial"/>
                <w:sz w:val="18"/>
                <w:szCs w:val="18"/>
              </w:rPr>
              <w:t>in Table 5.6A.1-</w:t>
            </w:r>
            <w:r w:rsidRPr="00DD699A">
              <w:rPr>
                <w:rFonts w:ascii="Arial" w:hAnsi="Arial"/>
                <w:sz w:val="18"/>
                <w:szCs w:val="18"/>
                <w:lang w:val="en-US"/>
              </w:rPr>
              <w:t>1</w:t>
            </w:r>
            <w:r w:rsidRPr="00DD699A">
              <w:rPr>
                <w:rFonts w:ascii="Arial" w:hAnsi="Arial"/>
                <w:sz w:val="18"/>
                <w:szCs w:val="18"/>
              </w:rPr>
              <w:t xml:space="preserve"> of 36.101</w:t>
            </w:r>
          </w:p>
        </w:tc>
        <w:tc>
          <w:tcPr>
            <w:tcW w:w="1187" w:type="dxa"/>
            <w:vMerge/>
            <w:vAlign w:val="center"/>
          </w:tcPr>
          <w:p w14:paraId="639DBA5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5034B37" w14:textId="77777777" w:rsidR="00F66A1B" w:rsidRPr="00DD699A" w:rsidRDefault="00F66A1B" w:rsidP="00F66A1B">
            <w:pPr>
              <w:keepNext/>
              <w:keepLines/>
              <w:spacing w:after="0"/>
              <w:jc w:val="center"/>
              <w:rPr>
                <w:rFonts w:ascii="Arial" w:hAnsi="Arial"/>
                <w:sz w:val="18"/>
              </w:rPr>
            </w:pPr>
          </w:p>
        </w:tc>
      </w:tr>
      <w:tr w:rsidR="00F66A1B" w:rsidRPr="00DD699A" w14:paraId="28EADF50" w14:textId="77777777" w:rsidTr="00CB1A34">
        <w:trPr>
          <w:jc w:val="center"/>
        </w:trPr>
        <w:tc>
          <w:tcPr>
            <w:tcW w:w="1584" w:type="dxa"/>
            <w:vMerge w:val="restart"/>
            <w:vAlign w:val="center"/>
          </w:tcPr>
          <w:p w14:paraId="16400772"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lang w:val="en-US"/>
              </w:rPr>
              <w:t>CA_1A-3A-3A-7C</w:t>
            </w:r>
          </w:p>
        </w:tc>
        <w:tc>
          <w:tcPr>
            <w:tcW w:w="1466" w:type="dxa"/>
            <w:vMerge w:val="restart"/>
            <w:vAlign w:val="center"/>
          </w:tcPr>
          <w:p w14:paraId="316A6952" w14:textId="77777777" w:rsidR="00F66A1B" w:rsidRPr="00DD699A" w:rsidRDefault="00F66A1B" w:rsidP="00F66A1B">
            <w:pPr>
              <w:keepNext/>
              <w:keepLines/>
              <w:spacing w:after="0"/>
              <w:jc w:val="center"/>
              <w:rPr>
                <w:rFonts w:ascii="Arial" w:hAnsi="Arial"/>
                <w:sz w:val="18"/>
                <w:lang w:eastAsia="ja-JP"/>
              </w:rPr>
            </w:pPr>
            <w:r>
              <w:rPr>
                <w:rFonts w:ascii="Arial" w:hAnsi="Arial" w:cs="Intel Clear"/>
                <w:sz w:val="18"/>
                <w:szCs w:val="18"/>
                <w:lang w:val="en-US" w:eastAsia="ja-JP"/>
              </w:rPr>
              <w:t>CA_</w:t>
            </w:r>
            <w:r w:rsidRPr="00DD699A">
              <w:rPr>
                <w:rFonts w:ascii="Arial" w:hAnsi="Arial" w:cs="Intel Clear"/>
                <w:sz w:val="18"/>
                <w:szCs w:val="18"/>
                <w:lang w:val="en-US" w:eastAsia="ja-JP"/>
              </w:rPr>
              <w:t>7C</w:t>
            </w:r>
          </w:p>
        </w:tc>
        <w:tc>
          <w:tcPr>
            <w:tcW w:w="767" w:type="dxa"/>
            <w:vAlign w:val="center"/>
          </w:tcPr>
          <w:p w14:paraId="5A573E8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lang w:val="en-US"/>
              </w:rPr>
              <w:t>1</w:t>
            </w:r>
          </w:p>
        </w:tc>
        <w:tc>
          <w:tcPr>
            <w:tcW w:w="588" w:type="dxa"/>
            <w:vAlign w:val="center"/>
          </w:tcPr>
          <w:p w14:paraId="60060B9E" w14:textId="77777777" w:rsidR="00F66A1B" w:rsidRPr="00DD699A" w:rsidRDefault="00F66A1B" w:rsidP="00F66A1B">
            <w:pPr>
              <w:keepNext/>
              <w:keepLines/>
              <w:spacing w:after="0"/>
              <w:jc w:val="center"/>
              <w:rPr>
                <w:rFonts w:ascii="Arial" w:hAnsi="Arial"/>
                <w:sz w:val="18"/>
              </w:rPr>
            </w:pPr>
          </w:p>
        </w:tc>
        <w:tc>
          <w:tcPr>
            <w:tcW w:w="586" w:type="dxa"/>
            <w:vAlign w:val="center"/>
          </w:tcPr>
          <w:p w14:paraId="62F8990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614235E"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lang w:val="en-AU"/>
              </w:rPr>
              <w:t>Yes</w:t>
            </w:r>
          </w:p>
        </w:tc>
        <w:tc>
          <w:tcPr>
            <w:tcW w:w="597" w:type="dxa"/>
            <w:gridSpan w:val="2"/>
            <w:vAlign w:val="center"/>
          </w:tcPr>
          <w:p w14:paraId="7D9DCE52"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lang w:val="en-AU"/>
              </w:rPr>
              <w:t>Yes</w:t>
            </w:r>
          </w:p>
        </w:tc>
        <w:tc>
          <w:tcPr>
            <w:tcW w:w="588" w:type="dxa"/>
            <w:vAlign w:val="center"/>
          </w:tcPr>
          <w:p w14:paraId="2A0125B0"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lang w:val="en-AU"/>
              </w:rPr>
              <w:t>Yes</w:t>
            </w:r>
          </w:p>
        </w:tc>
        <w:tc>
          <w:tcPr>
            <w:tcW w:w="588" w:type="dxa"/>
            <w:gridSpan w:val="2"/>
            <w:vAlign w:val="center"/>
          </w:tcPr>
          <w:p w14:paraId="090F9B32"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lang w:val="en-AU"/>
              </w:rPr>
              <w:t>Yes</w:t>
            </w:r>
          </w:p>
        </w:tc>
        <w:tc>
          <w:tcPr>
            <w:tcW w:w="1187" w:type="dxa"/>
            <w:vMerge w:val="restart"/>
            <w:vAlign w:val="center"/>
          </w:tcPr>
          <w:p w14:paraId="36C180DE"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100</w:t>
            </w:r>
          </w:p>
        </w:tc>
        <w:tc>
          <w:tcPr>
            <w:tcW w:w="1286" w:type="dxa"/>
            <w:vMerge w:val="restart"/>
            <w:vAlign w:val="center"/>
          </w:tcPr>
          <w:p w14:paraId="387984DD"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409AEA2E" w14:textId="77777777" w:rsidTr="00CB1A34">
        <w:trPr>
          <w:jc w:val="center"/>
        </w:trPr>
        <w:tc>
          <w:tcPr>
            <w:tcW w:w="1584" w:type="dxa"/>
            <w:vMerge/>
            <w:vAlign w:val="center"/>
          </w:tcPr>
          <w:p w14:paraId="5585CF6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972D6B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5A3458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lang w:val="en-US"/>
              </w:rPr>
              <w:t>3</w:t>
            </w:r>
          </w:p>
        </w:tc>
        <w:tc>
          <w:tcPr>
            <w:tcW w:w="3533" w:type="dxa"/>
            <w:gridSpan w:val="9"/>
            <w:vAlign w:val="center"/>
          </w:tcPr>
          <w:p w14:paraId="33B018BA"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eastAsia="zh-CN"/>
              </w:rPr>
              <w:t>See CA_</w:t>
            </w:r>
            <w:r w:rsidRPr="00DD699A">
              <w:rPr>
                <w:rFonts w:ascii="Arial" w:hAnsi="Arial" w:cs="Intel Clear" w:hint="eastAsia"/>
                <w:sz w:val="18"/>
                <w:lang w:eastAsia="zh-CN"/>
              </w:rPr>
              <w:t>3</w:t>
            </w:r>
            <w:r w:rsidRPr="00DD699A">
              <w:rPr>
                <w:rFonts w:ascii="Arial" w:hAnsi="Arial" w:cs="Intel Clear"/>
                <w:sz w:val="18"/>
                <w:lang w:eastAsia="zh-CN"/>
              </w:rPr>
              <w:t>A-</w:t>
            </w:r>
            <w:r w:rsidRPr="00DD699A">
              <w:rPr>
                <w:rFonts w:ascii="Arial" w:hAnsi="Arial" w:cs="Intel Clear" w:hint="eastAsia"/>
                <w:sz w:val="18"/>
                <w:lang w:eastAsia="zh-CN"/>
              </w:rPr>
              <w:t>3</w:t>
            </w:r>
            <w:r w:rsidRPr="00DD699A">
              <w:rPr>
                <w:rFonts w:ascii="Arial" w:hAnsi="Arial" w:cs="Intel Clear"/>
                <w:sz w:val="18"/>
                <w:lang w:eastAsia="zh-CN"/>
              </w:rPr>
              <w:t xml:space="preserve">A </w:t>
            </w:r>
            <w:r w:rsidRPr="00DD699A">
              <w:rPr>
                <w:rFonts w:ascii="Arial" w:hAnsi="Arial" w:cs="Intel Clear"/>
                <w:sz w:val="18"/>
              </w:rPr>
              <w:t xml:space="preserve">Bandwidth Combination Set </w:t>
            </w:r>
            <w:r w:rsidRPr="00DD699A">
              <w:rPr>
                <w:rFonts w:ascii="Arial" w:hAnsi="Arial" w:cs="Intel Clear" w:hint="eastAsia"/>
                <w:sz w:val="18"/>
                <w:lang w:eastAsia="zh-CN"/>
              </w:rPr>
              <w:t>0</w:t>
            </w:r>
            <w:r w:rsidRPr="00DD699A">
              <w:rPr>
                <w:rFonts w:ascii="Arial" w:hAnsi="Arial" w:cs="Intel Clear" w:hint="eastAsia"/>
                <w:sz w:val="18"/>
                <w:lang w:eastAsia="ja-JP"/>
              </w:rPr>
              <w:t xml:space="preserve"> </w:t>
            </w:r>
            <w:r w:rsidRPr="00DD699A">
              <w:rPr>
                <w:rFonts w:ascii="Arial" w:hAnsi="Arial" w:cs="Intel Clear"/>
                <w:sz w:val="18"/>
                <w:lang w:eastAsia="zh-CN"/>
              </w:rPr>
              <w:t>in Table 5.6A.1-3</w:t>
            </w:r>
          </w:p>
        </w:tc>
        <w:tc>
          <w:tcPr>
            <w:tcW w:w="1187" w:type="dxa"/>
            <w:vMerge/>
            <w:vAlign w:val="center"/>
          </w:tcPr>
          <w:p w14:paraId="05B15DA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061BCF6" w14:textId="77777777" w:rsidR="00F66A1B" w:rsidRPr="00DD699A" w:rsidRDefault="00F66A1B" w:rsidP="00F66A1B">
            <w:pPr>
              <w:keepNext/>
              <w:keepLines/>
              <w:spacing w:after="0"/>
              <w:jc w:val="center"/>
              <w:rPr>
                <w:rFonts w:ascii="Arial" w:hAnsi="Arial"/>
                <w:sz w:val="18"/>
              </w:rPr>
            </w:pPr>
          </w:p>
        </w:tc>
      </w:tr>
      <w:tr w:rsidR="00F66A1B" w:rsidRPr="00DD699A" w14:paraId="72635D79" w14:textId="77777777" w:rsidTr="00CB1A34">
        <w:trPr>
          <w:jc w:val="center"/>
        </w:trPr>
        <w:tc>
          <w:tcPr>
            <w:tcW w:w="1584" w:type="dxa"/>
            <w:vMerge/>
            <w:vAlign w:val="center"/>
          </w:tcPr>
          <w:p w14:paraId="1216C52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E951965"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8FBF71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lang w:val="en-US"/>
              </w:rPr>
              <w:t>7</w:t>
            </w:r>
          </w:p>
        </w:tc>
        <w:tc>
          <w:tcPr>
            <w:tcW w:w="3533" w:type="dxa"/>
            <w:gridSpan w:val="9"/>
            <w:vAlign w:val="center"/>
          </w:tcPr>
          <w:p w14:paraId="4542ADBB"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 xml:space="preserve">See CA_7C Bandwidth combination set </w:t>
            </w:r>
            <w:r w:rsidRPr="00DD699A">
              <w:rPr>
                <w:rFonts w:ascii="Arial" w:hAnsi="Arial" w:cs="Intel Clear"/>
                <w:sz w:val="18"/>
                <w:szCs w:val="18"/>
                <w:lang w:val="en-AU"/>
              </w:rPr>
              <w:t xml:space="preserve">2 </w:t>
            </w:r>
            <w:r w:rsidRPr="00DD699A">
              <w:rPr>
                <w:rFonts w:ascii="Arial" w:hAnsi="Arial" w:cs="Intel Clear"/>
                <w:sz w:val="18"/>
                <w:szCs w:val="18"/>
              </w:rPr>
              <w:t>in Table 5.6A.1-</w:t>
            </w:r>
            <w:r w:rsidRPr="00DD699A">
              <w:rPr>
                <w:rFonts w:ascii="Arial" w:hAnsi="Arial" w:cs="Intel Clear"/>
                <w:sz w:val="18"/>
                <w:szCs w:val="18"/>
                <w:lang w:val="en-US"/>
              </w:rPr>
              <w:t>1</w:t>
            </w:r>
          </w:p>
        </w:tc>
        <w:tc>
          <w:tcPr>
            <w:tcW w:w="1187" w:type="dxa"/>
            <w:vMerge/>
            <w:vAlign w:val="center"/>
          </w:tcPr>
          <w:p w14:paraId="2A0FB54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7A93BAE" w14:textId="77777777" w:rsidR="00F66A1B" w:rsidRPr="00DD699A" w:rsidRDefault="00F66A1B" w:rsidP="00F66A1B">
            <w:pPr>
              <w:keepNext/>
              <w:keepLines/>
              <w:spacing w:after="0"/>
              <w:jc w:val="center"/>
              <w:rPr>
                <w:rFonts w:ascii="Arial" w:hAnsi="Arial"/>
                <w:sz w:val="18"/>
              </w:rPr>
            </w:pPr>
          </w:p>
        </w:tc>
      </w:tr>
      <w:tr w:rsidR="00F66A1B" w:rsidRPr="00DD699A" w14:paraId="0370EECA" w14:textId="77777777" w:rsidTr="00CB1A34">
        <w:trPr>
          <w:jc w:val="center"/>
        </w:trPr>
        <w:tc>
          <w:tcPr>
            <w:tcW w:w="1584" w:type="dxa"/>
            <w:vMerge w:val="restart"/>
            <w:vAlign w:val="center"/>
          </w:tcPr>
          <w:p w14:paraId="6905CDE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hint="eastAsia"/>
                <w:sz w:val="18"/>
                <w:lang w:eastAsia="ja-JP"/>
              </w:rPr>
              <w:t>3</w:t>
            </w:r>
            <w:r w:rsidRPr="00DD699A">
              <w:rPr>
                <w:rFonts w:ascii="Arial" w:hAnsi="Arial"/>
                <w:sz w:val="18"/>
              </w:rPr>
              <w:t>A</w:t>
            </w:r>
            <w:r w:rsidRPr="00DD699A">
              <w:rPr>
                <w:rFonts w:ascii="Arial" w:hAnsi="Arial" w:hint="eastAsia"/>
                <w:sz w:val="18"/>
              </w:rPr>
              <w:t>-</w:t>
            </w:r>
            <w:r w:rsidRPr="00DD699A">
              <w:rPr>
                <w:rFonts w:ascii="Arial" w:hAnsi="Arial"/>
                <w:sz w:val="18"/>
                <w:lang w:eastAsia="ja-JP"/>
              </w:rPr>
              <w:t>7</w:t>
            </w:r>
            <w:r w:rsidRPr="00DD699A">
              <w:rPr>
                <w:rFonts w:ascii="Arial" w:hAnsi="Arial" w:hint="eastAsia"/>
                <w:sz w:val="18"/>
              </w:rPr>
              <w:t>A</w:t>
            </w:r>
            <w:r w:rsidRPr="00DD699A">
              <w:rPr>
                <w:rFonts w:ascii="Arial" w:hAnsi="Arial"/>
                <w:sz w:val="18"/>
              </w:rPr>
              <w:t>-7A</w:t>
            </w:r>
          </w:p>
        </w:tc>
        <w:tc>
          <w:tcPr>
            <w:tcW w:w="1466" w:type="dxa"/>
            <w:vMerge w:val="restart"/>
            <w:vAlign w:val="center"/>
          </w:tcPr>
          <w:p w14:paraId="1EBA481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CA_1A-3A</w:t>
            </w:r>
          </w:p>
          <w:p w14:paraId="6B6C039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CA_1A-7A</w:t>
            </w:r>
          </w:p>
          <w:p w14:paraId="29D2163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CA_3A-7A</w:t>
            </w:r>
          </w:p>
        </w:tc>
        <w:tc>
          <w:tcPr>
            <w:tcW w:w="767" w:type="dxa"/>
            <w:vAlign w:val="center"/>
          </w:tcPr>
          <w:p w14:paraId="7BAB008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c>
          <w:tcPr>
            <w:tcW w:w="588" w:type="dxa"/>
            <w:vAlign w:val="center"/>
          </w:tcPr>
          <w:p w14:paraId="6A408FB0" w14:textId="77777777" w:rsidR="00F66A1B" w:rsidRPr="00DD699A" w:rsidRDefault="00F66A1B" w:rsidP="00F66A1B">
            <w:pPr>
              <w:keepNext/>
              <w:keepLines/>
              <w:spacing w:after="0"/>
              <w:jc w:val="center"/>
              <w:rPr>
                <w:rFonts w:ascii="Arial" w:hAnsi="Arial"/>
                <w:sz w:val="18"/>
              </w:rPr>
            </w:pPr>
          </w:p>
        </w:tc>
        <w:tc>
          <w:tcPr>
            <w:tcW w:w="586" w:type="dxa"/>
            <w:vAlign w:val="center"/>
          </w:tcPr>
          <w:p w14:paraId="49D53FF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5037ED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226842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AA7C76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1994C9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11D754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02293F6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FFC7EB7" w14:textId="77777777" w:rsidTr="00CB1A34">
        <w:trPr>
          <w:jc w:val="center"/>
        </w:trPr>
        <w:tc>
          <w:tcPr>
            <w:tcW w:w="1584" w:type="dxa"/>
            <w:vMerge/>
            <w:vAlign w:val="center"/>
          </w:tcPr>
          <w:p w14:paraId="1E85759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0FD8AF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9C85A1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3</w:t>
            </w:r>
          </w:p>
        </w:tc>
        <w:tc>
          <w:tcPr>
            <w:tcW w:w="588" w:type="dxa"/>
            <w:vAlign w:val="center"/>
          </w:tcPr>
          <w:p w14:paraId="36350354" w14:textId="77777777" w:rsidR="00F66A1B" w:rsidRPr="00DD699A" w:rsidRDefault="00F66A1B" w:rsidP="00F66A1B">
            <w:pPr>
              <w:keepNext/>
              <w:keepLines/>
              <w:spacing w:after="0"/>
              <w:jc w:val="center"/>
              <w:rPr>
                <w:rFonts w:ascii="Arial" w:hAnsi="Arial"/>
                <w:sz w:val="18"/>
              </w:rPr>
            </w:pPr>
          </w:p>
        </w:tc>
        <w:tc>
          <w:tcPr>
            <w:tcW w:w="586" w:type="dxa"/>
            <w:vAlign w:val="center"/>
          </w:tcPr>
          <w:p w14:paraId="2ACD887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9F99DC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82736A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369AB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7E20B8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45E103D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45D7272" w14:textId="77777777" w:rsidR="00F66A1B" w:rsidRPr="00DD699A" w:rsidRDefault="00F66A1B" w:rsidP="00F66A1B">
            <w:pPr>
              <w:keepNext/>
              <w:keepLines/>
              <w:spacing w:after="0"/>
              <w:jc w:val="center"/>
              <w:rPr>
                <w:rFonts w:ascii="Arial" w:hAnsi="Arial"/>
                <w:sz w:val="18"/>
              </w:rPr>
            </w:pPr>
          </w:p>
        </w:tc>
      </w:tr>
      <w:tr w:rsidR="00F66A1B" w:rsidRPr="00DD699A" w14:paraId="1E18D22E" w14:textId="77777777" w:rsidTr="00CB1A34">
        <w:trPr>
          <w:jc w:val="center"/>
        </w:trPr>
        <w:tc>
          <w:tcPr>
            <w:tcW w:w="1584" w:type="dxa"/>
            <w:vMerge/>
            <w:vAlign w:val="center"/>
          </w:tcPr>
          <w:p w14:paraId="4496239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EE16F6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97B26F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w:t>
            </w:r>
          </w:p>
        </w:tc>
        <w:tc>
          <w:tcPr>
            <w:tcW w:w="3533" w:type="dxa"/>
            <w:gridSpan w:val="9"/>
            <w:vAlign w:val="center"/>
          </w:tcPr>
          <w:p w14:paraId="4493CC0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CA_7A-7A Bandwidth Combination Set 3 in Table 5.6A.1-3</w:t>
            </w:r>
          </w:p>
        </w:tc>
        <w:tc>
          <w:tcPr>
            <w:tcW w:w="1187" w:type="dxa"/>
            <w:vMerge/>
            <w:vAlign w:val="center"/>
          </w:tcPr>
          <w:p w14:paraId="75079FC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08A8B8F" w14:textId="77777777" w:rsidR="00F66A1B" w:rsidRPr="00DD699A" w:rsidRDefault="00F66A1B" w:rsidP="00F66A1B">
            <w:pPr>
              <w:keepNext/>
              <w:keepLines/>
              <w:spacing w:after="0"/>
              <w:jc w:val="center"/>
              <w:rPr>
                <w:rFonts w:ascii="Arial" w:hAnsi="Arial"/>
                <w:sz w:val="18"/>
              </w:rPr>
            </w:pPr>
          </w:p>
        </w:tc>
      </w:tr>
      <w:tr w:rsidR="00F66A1B" w:rsidRPr="00DD699A" w14:paraId="1B062FA4" w14:textId="77777777" w:rsidTr="00CB1A34">
        <w:trPr>
          <w:jc w:val="center"/>
        </w:trPr>
        <w:tc>
          <w:tcPr>
            <w:tcW w:w="1584" w:type="dxa"/>
            <w:vMerge/>
            <w:vAlign w:val="center"/>
          </w:tcPr>
          <w:p w14:paraId="3943F16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E90A2D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DC48C5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c>
          <w:tcPr>
            <w:tcW w:w="588" w:type="dxa"/>
            <w:vAlign w:val="center"/>
          </w:tcPr>
          <w:p w14:paraId="4849BFB3" w14:textId="77777777" w:rsidR="00F66A1B" w:rsidRPr="00DD699A" w:rsidRDefault="00F66A1B" w:rsidP="00F66A1B">
            <w:pPr>
              <w:keepNext/>
              <w:keepLines/>
              <w:spacing w:after="0"/>
              <w:jc w:val="center"/>
              <w:rPr>
                <w:rFonts w:ascii="Arial" w:hAnsi="Arial"/>
                <w:sz w:val="18"/>
              </w:rPr>
            </w:pPr>
          </w:p>
        </w:tc>
        <w:tc>
          <w:tcPr>
            <w:tcW w:w="586" w:type="dxa"/>
            <w:vAlign w:val="center"/>
          </w:tcPr>
          <w:p w14:paraId="504C0FC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106A97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479F7E4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4CBCAAB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7CEEBD9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restart"/>
            <w:vAlign w:val="center"/>
          </w:tcPr>
          <w:p w14:paraId="6DEB6A9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7B6634D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r>
      <w:tr w:rsidR="00F66A1B" w:rsidRPr="00DD699A" w14:paraId="272FB358" w14:textId="77777777" w:rsidTr="00CB1A34">
        <w:trPr>
          <w:jc w:val="center"/>
        </w:trPr>
        <w:tc>
          <w:tcPr>
            <w:tcW w:w="1584" w:type="dxa"/>
            <w:vMerge/>
            <w:vAlign w:val="center"/>
          </w:tcPr>
          <w:p w14:paraId="575E731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D71B19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DB5BF5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3</w:t>
            </w:r>
          </w:p>
        </w:tc>
        <w:tc>
          <w:tcPr>
            <w:tcW w:w="588" w:type="dxa"/>
            <w:vAlign w:val="center"/>
          </w:tcPr>
          <w:p w14:paraId="707A9198" w14:textId="77777777" w:rsidR="00F66A1B" w:rsidRPr="00DD699A" w:rsidRDefault="00F66A1B" w:rsidP="00F66A1B">
            <w:pPr>
              <w:keepNext/>
              <w:keepLines/>
              <w:spacing w:after="0"/>
              <w:jc w:val="center"/>
              <w:rPr>
                <w:rFonts w:ascii="Arial" w:hAnsi="Arial"/>
                <w:sz w:val="18"/>
              </w:rPr>
            </w:pPr>
          </w:p>
        </w:tc>
        <w:tc>
          <w:tcPr>
            <w:tcW w:w="586" w:type="dxa"/>
            <w:vAlign w:val="center"/>
          </w:tcPr>
          <w:p w14:paraId="2930738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2CCA68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401D9AD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4ACA892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56FD06A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43F4C17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FAF67D9" w14:textId="77777777" w:rsidR="00F66A1B" w:rsidRPr="00DD699A" w:rsidRDefault="00F66A1B" w:rsidP="00F66A1B">
            <w:pPr>
              <w:keepNext/>
              <w:keepLines/>
              <w:spacing w:after="0"/>
              <w:jc w:val="center"/>
              <w:rPr>
                <w:rFonts w:ascii="Arial" w:hAnsi="Arial"/>
                <w:sz w:val="18"/>
              </w:rPr>
            </w:pPr>
          </w:p>
        </w:tc>
      </w:tr>
      <w:tr w:rsidR="00F66A1B" w:rsidRPr="00DD699A" w14:paraId="587958CC" w14:textId="77777777" w:rsidTr="00CB1A34">
        <w:trPr>
          <w:jc w:val="center"/>
        </w:trPr>
        <w:tc>
          <w:tcPr>
            <w:tcW w:w="1584" w:type="dxa"/>
            <w:vMerge/>
            <w:vAlign w:val="center"/>
          </w:tcPr>
          <w:p w14:paraId="6C0003B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79A9D81"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1992F9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w:t>
            </w:r>
          </w:p>
        </w:tc>
        <w:tc>
          <w:tcPr>
            <w:tcW w:w="3533" w:type="dxa"/>
            <w:gridSpan w:val="9"/>
            <w:vAlign w:val="center"/>
          </w:tcPr>
          <w:p w14:paraId="4CC4540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CA_7A-7A Bandwidth Combination Set 1 in Table 5.6A.1-3</w:t>
            </w:r>
          </w:p>
        </w:tc>
        <w:tc>
          <w:tcPr>
            <w:tcW w:w="1187" w:type="dxa"/>
            <w:vMerge/>
            <w:vAlign w:val="center"/>
          </w:tcPr>
          <w:p w14:paraId="22D8810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6DA1C37" w14:textId="77777777" w:rsidR="00F66A1B" w:rsidRPr="00DD699A" w:rsidRDefault="00F66A1B" w:rsidP="00F66A1B">
            <w:pPr>
              <w:keepNext/>
              <w:keepLines/>
              <w:spacing w:after="0"/>
              <w:jc w:val="center"/>
              <w:rPr>
                <w:rFonts w:ascii="Arial" w:hAnsi="Arial"/>
                <w:sz w:val="18"/>
              </w:rPr>
            </w:pPr>
          </w:p>
        </w:tc>
      </w:tr>
      <w:tr w:rsidR="00F66A1B" w:rsidRPr="00DD699A" w14:paraId="2845C5B4" w14:textId="77777777" w:rsidTr="00CB1A34">
        <w:trPr>
          <w:jc w:val="center"/>
        </w:trPr>
        <w:tc>
          <w:tcPr>
            <w:tcW w:w="1584" w:type="dxa"/>
            <w:vMerge w:val="restart"/>
            <w:vAlign w:val="center"/>
          </w:tcPr>
          <w:p w14:paraId="42507CC0"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CA_1A-</w:t>
            </w:r>
            <w:r w:rsidRPr="00DD699A">
              <w:rPr>
                <w:rFonts w:ascii="Arial" w:eastAsia="Calibri" w:hAnsi="Arial" w:hint="eastAsia"/>
                <w:sz w:val="18"/>
                <w:lang w:val="en-US" w:eastAsia="ja-JP"/>
              </w:rPr>
              <w:t>3</w:t>
            </w:r>
            <w:r w:rsidRPr="00DD699A">
              <w:rPr>
                <w:rFonts w:ascii="Arial" w:eastAsia="Calibri" w:hAnsi="Arial"/>
                <w:sz w:val="18"/>
                <w:lang w:val="en-US"/>
              </w:rPr>
              <w:t>A</w:t>
            </w:r>
            <w:r w:rsidRPr="00DD699A">
              <w:rPr>
                <w:rFonts w:ascii="Arial" w:eastAsia="Calibri" w:hAnsi="Arial" w:hint="eastAsia"/>
                <w:sz w:val="18"/>
                <w:lang w:val="en-US"/>
              </w:rPr>
              <w:t>-</w:t>
            </w:r>
            <w:r w:rsidRPr="00DD699A">
              <w:rPr>
                <w:rFonts w:ascii="Arial" w:eastAsia="Calibri" w:hAnsi="Arial"/>
                <w:sz w:val="18"/>
                <w:lang w:val="en-US" w:eastAsia="ja-JP"/>
              </w:rPr>
              <w:t>7</w:t>
            </w:r>
            <w:r w:rsidRPr="00DD699A">
              <w:rPr>
                <w:rFonts w:ascii="Arial" w:eastAsia="Calibri" w:hAnsi="Arial"/>
                <w:sz w:val="18"/>
                <w:lang w:val="en-US"/>
              </w:rPr>
              <w:t>C</w:t>
            </w:r>
          </w:p>
        </w:tc>
        <w:tc>
          <w:tcPr>
            <w:tcW w:w="1466" w:type="dxa"/>
            <w:vMerge w:val="restart"/>
            <w:vAlign w:val="center"/>
          </w:tcPr>
          <w:p w14:paraId="24CEA825" w14:textId="77777777" w:rsidR="00F66A1B" w:rsidRPr="00DD699A" w:rsidRDefault="00F66A1B" w:rsidP="00F66A1B">
            <w:pPr>
              <w:keepNext/>
              <w:keepLines/>
              <w:spacing w:after="0"/>
              <w:jc w:val="center"/>
              <w:rPr>
                <w:rFonts w:ascii="Arial" w:eastAsia="Calibri" w:hAnsi="Arial"/>
                <w:sz w:val="18"/>
                <w:lang w:val="en-US" w:eastAsia="ja-JP"/>
              </w:rPr>
            </w:pPr>
            <w:r w:rsidRPr="00DD699A">
              <w:rPr>
                <w:rFonts w:ascii="Arial" w:eastAsia="Calibri" w:hAnsi="Arial"/>
                <w:sz w:val="18"/>
                <w:lang w:val="en-US" w:eastAsia="ja-JP"/>
              </w:rPr>
              <w:t>CA_1A-3A, CA_1A-7A, CA_3A-7A, CA_7C</w:t>
            </w:r>
          </w:p>
        </w:tc>
        <w:tc>
          <w:tcPr>
            <w:tcW w:w="767" w:type="dxa"/>
            <w:vAlign w:val="center"/>
          </w:tcPr>
          <w:p w14:paraId="2715577A" w14:textId="77777777" w:rsidR="00F66A1B" w:rsidRPr="00DD699A" w:rsidRDefault="00F66A1B" w:rsidP="00F66A1B">
            <w:pPr>
              <w:keepNext/>
              <w:keepLines/>
              <w:spacing w:after="0"/>
              <w:jc w:val="center"/>
              <w:rPr>
                <w:rFonts w:ascii="Arial" w:eastAsia="Calibri" w:hAnsi="Arial"/>
                <w:sz w:val="18"/>
                <w:lang w:val="en-US" w:eastAsia="ja-JP"/>
              </w:rPr>
            </w:pPr>
            <w:r w:rsidRPr="00DD699A">
              <w:rPr>
                <w:rFonts w:ascii="Arial" w:eastAsia="Calibri" w:hAnsi="Arial"/>
                <w:sz w:val="18"/>
                <w:lang w:val="en-US" w:eastAsia="ja-JP"/>
              </w:rPr>
              <w:t>1</w:t>
            </w:r>
          </w:p>
        </w:tc>
        <w:tc>
          <w:tcPr>
            <w:tcW w:w="588" w:type="dxa"/>
            <w:vAlign w:val="center"/>
          </w:tcPr>
          <w:p w14:paraId="78C9BA75" w14:textId="77777777" w:rsidR="00F66A1B" w:rsidRPr="00DD699A" w:rsidRDefault="00F66A1B" w:rsidP="00F66A1B">
            <w:pPr>
              <w:keepNext/>
              <w:keepLines/>
              <w:spacing w:after="0"/>
              <w:jc w:val="center"/>
              <w:rPr>
                <w:rFonts w:ascii="Arial" w:eastAsia="Calibri" w:hAnsi="Arial"/>
                <w:sz w:val="18"/>
                <w:lang w:val="en-US"/>
              </w:rPr>
            </w:pPr>
          </w:p>
        </w:tc>
        <w:tc>
          <w:tcPr>
            <w:tcW w:w="586" w:type="dxa"/>
            <w:vAlign w:val="center"/>
          </w:tcPr>
          <w:p w14:paraId="6E032438" w14:textId="77777777" w:rsidR="00F66A1B" w:rsidRPr="00DD699A" w:rsidRDefault="00F66A1B" w:rsidP="00F66A1B">
            <w:pPr>
              <w:keepNext/>
              <w:keepLines/>
              <w:spacing w:after="0"/>
              <w:jc w:val="center"/>
              <w:rPr>
                <w:rFonts w:ascii="Arial" w:eastAsia="Calibri" w:hAnsi="Arial"/>
                <w:sz w:val="18"/>
                <w:lang w:val="en-US"/>
              </w:rPr>
            </w:pPr>
          </w:p>
        </w:tc>
        <w:tc>
          <w:tcPr>
            <w:tcW w:w="586" w:type="dxa"/>
            <w:gridSpan w:val="2"/>
            <w:vAlign w:val="center"/>
          </w:tcPr>
          <w:p w14:paraId="09917328"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597" w:type="dxa"/>
            <w:gridSpan w:val="2"/>
            <w:vAlign w:val="center"/>
          </w:tcPr>
          <w:p w14:paraId="2BFB6DEB"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588" w:type="dxa"/>
            <w:vAlign w:val="center"/>
          </w:tcPr>
          <w:p w14:paraId="67B4A689"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588" w:type="dxa"/>
            <w:gridSpan w:val="2"/>
            <w:vAlign w:val="center"/>
          </w:tcPr>
          <w:p w14:paraId="1865D1A1"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1187" w:type="dxa"/>
            <w:vMerge w:val="restart"/>
            <w:vAlign w:val="center"/>
          </w:tcPr>
          <w:p w14:paraId="1527CAA2"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80</w:t>
            </w:r>
          </w:p>
        </w:tc>
        <w:tc>
          <w:tcPr>
            <w:tcW w:w="1286" w:type="dxa"/>
            <w:vMerge w:val="restart"/>
            <w:vAlign w:val="center"/>
          </w:tcPr>
          <w:p w14:paraId="329564B8"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0</w:t>
            </w:r>
          </w:p>
        </w:tc>
      </w:tr>
      <w:tr w:rsidR="00F66A1B" w:rsidRPr="00DD699A" w14:paraId="4B34EDFD" w14:textId="77777777" w:rsidTr="00CB1A34">
        <w:trPr>
          <w:jc w:val="center"/>
        </w:trPr>
        <w:tc>
          <w:tcPr>
            <w:tcW w:w="1584" w:type="dxa"/>
            <w:vMerge/>
            <w:vAlign w:val="center"/>
          </w:tcPr>
          <w:p w14:paraId="17BE6296" w14:textId="77777777" w:rsidR="00F66A1B" w:rsidRPr="00DD699A" w:rsidRDefault="00F66A1B" w:rsidP="00F66A1B">
            <w:pPr>
              <w:keepNext/>
              <w:keepLines/>
              <w:spacing w:after="0"/>
              <w:jc w:val="center"/>
              <w:rPr>
                <w:rFonts w:ascii="Arial" w:eastAsia="Calibri" w:hAnsi="Arial"/>
                <w:sz w:val="18"/>
                <w:lang w:val="en-US"/>
              </w:rPr>
            </w:pPr>
          </w:p>
        </w:tc>
        <w:tc>
          <w:tcPr>
            <w:tcW w:w="1466" w:type="dxa"/>
            <w:vMerge/>
            <w:vAlign w:val="center"/>
          </w:tcPr>
          <w:p w14:paraId="7DD8BFF2" w14:textId="77777777" w:rsidR="00F66A1B" w:rsidRPr="00DD699A" w:rsidRDefault="00F66A1B" w:rsidP="00F66A1B">
            <w:pPr>
              <w:keepNext/>
              <w:keepLines/>
              <w:spacing w:after="0"/>
              <w:jc w:val="center"/>
              <w:rPr>
                <w:rFonts w:ascii="Arial" w:eastAsia="Calibri" w:hAnsi="Arial"/>
                <w:sz w:val="18"/>
                <w:lang w:val="en-US" w:eastAsia="ja-JP"/>
              </w:rPr>
            </w:pPr>
          </w:p>
        </w:tc>
        <w:tc>
          <w:tcPr>
            <w:tcW w:w="767" w:type="dxa"/>
            <w:vAlign w:val="center"/>
          </w:tcPr>
          <w:p w14:paraId="7F48B49A" w14:textId="77777777" w:rsidR="00F66A1B" w:rsidRPr="00DD699A" w:rsidRDefault="00F66A1B" w:rsidP="00F66A1B">
            <w:pPr>
              <w:keepNext/>
              <w:keepLines/>
              <w:spacing w:after="0"/>
              <w:jc w:val="center"/>
              <w:rPr>
                <w:rFonts w:ascii="Arial" w:eastAsia="Calibri" w:hAnsi="Arial"/>
                <w:sz w:val="18"/>
                <w:lang w:val="en-US" w:eastAsia="ja-JP"/>
              </w:rPr>
            </w:pPr>
            <w:r w:rsidRPr="00DD699A">
              <w:rPr>
                <w:rFonts w:ascii="Arial" w:eastAsia="Calibri" w:hAnsi="Arial"/>
                <w:sz w:val="18"/>
                <w:lang w:val="en-US" w:eastAsia="ja-JP"/>
              </w:rPr>
              <w:t>3</w:t>
            </w:r>
          </w:p>
        </w:tc>
        <w:tc>
          <w:tcPr>
            <w:tcW w:w="588" w:type="dxa"/>
            <w:vAlign w:val="center"/>
          </w:tcPr>
          <w:p w14:paraId="2345645E" w14:textId="77777777" w:rsidR="00F66A1B" w:rsidRPr="00DD699A" w:rsidRDefault="00F66A1B" w:rsidP="00F66A1B">
            <w:pPr>
              <w:keepNext/>
              <w:keepLines/>
              <w:spacing w:after="0"/>
              <w:jc w:val="center"/>
              <w:rPr>
                <w:rFonts w:ascii="Arial" w:eastAsia="Calibri" w:hAnsi="Arial"/>
                <w:sz w:val="18"/>
                <w:lang w:val="en-US"/>
              </w:rPr>
            </w:pPr>
          </w:p>
        </w:tc>
        <w:tc>
          <w:tcPr>
            <w:tcW w:w="586" w:type="dxa"/>
            <w:vAlign w:val="center"/>
          </w:tcPr>
          <w:p w14:paraId="38283DB2" w14:textId="77777777" w:rsidR="00F66A1B" w:rsidRPr="00DD699A" w:rsidRDefault="00F66A1B" w:rsidP="00F66A1B">
            <w:pPr>
              <w:keepNext/>
              <w:keepLines/>
              <w:spacing w:after="0"/>
              <w:jc w:val="center"/>
              <w:rPr>
                <w:rFonts w:ascii="Arial" w:eastAsia="Calibri" w:hAnsi="Arial"/>
                <w:sz w:val="18"/>
                <w:lang w:val="en-US"/>
              </w:rPr>
            </w:pPr>
          </w:p>
        </w:tc>
        <w:tc>
          <w:tcPr>
            <w:tcW w:w="586" w:type="dxa"/>
            <w:gridSpan w:val="2"/>
            <w:vAlign w:val="center"/>
          </w:tcPr>
          <w:p w14:paraId="7AD39D71" w14:textId="77777777" w:rsidR="00F66A1B" w:rsidRPr="00DD699A" w:rsidRDefault="00F66A1B" w:rsidP="00F66A1B">
            <w:pPr>
              <w:keepNext/>
              <w:keepLines/>
              <w:spacing w:after="0"/>
              <w:jc w:val="center"/>
              <w:rPr>
                <w:rFonts w:ascii="Arial" w:eastAsia="Calibri" w:hAnsi="Arial"/>
                <w:sz w:val="18"/>
                <w:lang w:val="en-US"/>
              </w:rPr>
            </w:pPr>
          </w:p>
        </w:tc>
        <w:tc>
          <w:tcPr>
            <w:tcW w:w="597" w:type="dxa"/>
            <w:gridSpan w:val="2"/>
            <w:vAlign w:val="center"/>
          </w:tcPr>
          <w:p w14:paraId="234BF8B4"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588" w:type="dxa"/>
            <w:vAlign w:val="center"/>
          </w:tcPr>
          <w:p w14:paraId="3490E696"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hint="eastAsia"/>
                <w:sz w:val="18"/>
                <w:lang w:val="en-US"/>
              </w:rPr>
              <w:t>Yes</w:t>
            </w:r>
          </w:p>
        </w:tc>
        <w:tc>
          <w:tcPr>
            <w:tcW w:w="588" w:type="dxa"/>
            <w:gridSpan w:val="2"/>
            <w:vAlign w:val="center"/>
          </w:tcPr>
          <w:p w14:paraId="35EAD020"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hint="eastAsia"/>
                <w:sz w:val="18"/>
                <w:lang w:val="en-US"/>
              </w:rPr>
              <w:t>Yes</w:t>
            </w:r>
          </w:p>
        </w:tc>
        <w:tc>
          <w:tcPr>
            <w:tcW w:w="1187" w:type="dxa"/>
            <w:vMerge/>
            <w:vAlign w:val="center"/>
          </w:tcPr>
          <w:p w14:paraId="0C3F27FB" w14:textId="77777777" w:rsidR="00F66A1B" w:rsidRPr="00DD699A" w:rsidRDefault="00F66A1B" w:rsidP="00F66A1B">
            <w:pPr>
              <w:keepNext/>
              <w:keepLines/>
              <w:spacing w:after="0"/>
              <w:jc w:val="center"/>
              <w:rPr>
                <w:rFonts w:ascii="Arial" w:eastAsia="Calibri" w:hAnsi="Arial"/>
                <w:sz w:val="18"/>
                <w:lang w:val="en-US"/>
              </w:rPr>
            </w:pPr>
          </w:p>
        </w:tc>
        <w:tc>
          <w:tcPr>
            <w:tcW w:w="1286" w:type="dxa"/>
            <w:vMerge/>
            <w:vAlign w:val="center"/>
          </w:tcPr>
          <w:p w14:paraId="6DED7F2E" w14:textId="77777777" w:rsidR="00F66A1B" w:rsidRPr="00DD699A" w:rsidRDefault="00F66A1B" w:rsidP="00F66A1B">
            <w:pPr>
              <w:keepNext/>
              <w:keepLines/>
              <w:spacing w:after="0"/>
              <w:jc w:val="center"/>
              <w:rPr>
                <w:rFonts w:ascii="Arial" w:eastAsia="Calibri" w:hAnsi="Arial"/>
                <w:sz w:val="18"/>
                <w:lang w:val="en-US"/>
              </w:rPr>
            </w:pPr>
          </w:p>
        </w:tc>
      </w:tr>
      <w:tr w:rsidR="00F66A1B" w:rsidRPr="00DD699A" w14:paraId="5CEC6290" w14:textId="77777777" w:rsidTr="00CB1A34">
        <w:trPr>
          <w:jc w:val="center"/>
        </w:trPr>
        <w:tc>
          <w:tcPr>
            <w:tcW w:w="1584" w:type="dxa"/>
            <w:vMerge/>
            <w:vAlign w:val="center"/>
          </w:tcPr>
          <w:p w14:paraId="489ADA80" w14:textId="77777777" w:rsidR="00F66A1B" w:rsidRPr="00DD699A" w:rsidRDefault="00F66A1B" w:rsidP="00F66A1B">
            <w:pPr>
              <w:keepNext/>
              <w:keepLines/>
              <w:spacing w:after="0"/>
              <w:jc w:val="center"/>
              <w:rPr>
                <w:rFonts w:ascii="Arial" w:eastAsia="Calibri" w:hAnsi="Arial"/>
                <w:sz w:val="18"/>
                <w:lang w:val="en-US"/>
              </w:rPr>
            </w:pPr>
          </w:p>
        </w:tc>
        <w:tc>
          <w:tcPr>
            <w:tcW w:w="1466" w:type="dxa"/>
            <w:vMerge/>
            <w:vAlign w:val="center"/>
          </w:tcPr>
          <w:p w14:paraId="77BD474C" w14:textId="77777777" w:rsidR="00F66A1B" w:rsidRPr="00DD699A" w:rsidRDefault="00F66A1B" w:rsidP="00F66A1B">
            <w:pPr>
              <w:keepNext/>
              <w:keepLines/>
              <w:spacing w:after="0"/>
              <w:jc w:val="center"/>
              <w:rPr>
                <w:rFonts w:ascii="Arial" w:eastAsia="Calibri" w:hAnsi="Arial"/>
                <w:sz w:val="18"/>
                <w:lang w:val="en-US" w:eastAsia="ja-JP"/>
              </w:rPr>
            </w:pPr>
          </w:p>
        </w:tc>
        <w:tc>
          <w:tcPr>
            <w:tcW w:w="767" w:type="dxa"/>
            <w:vAlign w:val="center"/>
          </w:tcPr>
          <w:p w14:paraId="336536E8" w14:textId="77777777" w:rsidR="00F66A1B" w:rsidRPr="00DD699A" w:rsidRDefault="00F66A1B" w:rsidP="00F66A1B">
            <w:pPr>
              <w:keepNext/>
              <w:keepLines/>
              <w:spacing w:after="0"/>
              <w:jc w:val="center"/>
              <w:rPr>
                <w:rFonts w:ascii="Arial" w:eastAsia="Calibri" w:hAnsi="Arial"/>
                <w:sz w:val="18"/>
                <w:lang w:val="en-US" w:eastAsia="ja-JP"/>
              </w:rPr>
            </w:pPr>
            <w:r w:rsidRPr="00DD699A">
              <w:rPr>
                <w:rFonts w:ascii="Arial" w:eastAsia="Calibri" w:hAnsi="Arial"/>
                <w:sz w:val="18"/>
                <w:lang w:val="en-US" w:eastAsia="ja-JP"/>
              </w:rPr>
              <w:t>7</w:t>
            </w:r>
          </w:p>
        </w:tc>
        <w:tc>
          <w:tcPr>
            <w:tcW w:w="3533" w:type="dxa"/>
            <w:gridSpan w:val="9"/>
            <w:vAlign w:val="center"/>
          </w:tcPr>
          <w:p w14:paraId="4CF82557"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See CA_7C Bandwidth Combination Set 2 in Table 5.6A.1-1</w:t>
            </w:r>
          </w:p>
        </w:tc>
        <w:tc>
          <w:tcPr>
            <w:tcW w:w="1187" w:type="dxa"/>
            <w:vMerge/>
            <w:vAlign w:val="center"/>
          </w:tcPr>
          <w:p w14:paraId="66BD6A3F" w14:textId="77777777" w:rsidR="00F66A1B" w:rsidRPr="00DD699A" w:rsidRDefault="00F66A1B" w:rsidP="00F66A1B">
            <w:pPr>
              <w:keepNext/>
              <w:keepLines/>
              <w:spacing w:after="0"/>
              <w:jc w:val="center"/>
              <w:rPr>
                <w:rFonts w:ascii="Arial" w:eastAsia="Calibri" w:hAnsi="Arial"/>
                <w:sz w:val="18"/>
                <w:lang w:val="en-US"/>
              </w:rPr>
            </w:pPr>
          </w:p>
        </w:tc>
        <w:tc>
          <w:tcPr>
            <w:tcW w:w="1286" w:type="dxa"/>
            <w:vMerge/>
            <w:vAlign w:val="center"/>
          </w:tcPr>
          <w:p w14:paraId="0BA1E575" w14:textId="77777777" w:rsidR="00F66A1B" w:rsidRPr="00DD699A" w:rsidRDefault="00F66A1B" w:rsidP="00F66A1B">
            <w:pPr>
              <w:keepNext/>
              <w:keepLines/>
              <w:spacing w:after="0"/>
              <w:jc w:val="center"/>
              <w:rPr>
                <w:rFonts w:ascii="Arial" w:eastAsia="Calibri" w:hAnsi="Arial"/>
                <w:sz w:val="18"/>
                <w:lang w:val="en-US"/>
              </w:rPr>
            </w:pPr>
          </w:p>
        </w:tc>
      </w:tr>
      <w:tr w:rsidR="00F66A1B" w:rsidRPr="00DD699A" w14:paraId="6DAFC4CC" w14:textId="77777777" w:rsidTr="00CB1A34">
        <w:trPr>
          <w:jc w:val="center"/>
        </w:trPr>
        <w:tc>
          <w:tcPr>
            <w:tcW w:w="1584" w:type="dxa"/>
            <w:vMerge/>
            <w:vAlign w:val="center"/>
          </w:tcPr>
          <w:p w14:paraId="738E1CD4"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DF4EE26"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860E87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c>
          <w:tcPr>
            <w:tcW w:w="588" w:type="dxa"/>
            <w:vAlign w:val="center"/>
          </w:tcPr>
          <w:p w14:paraId="28C3141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EE5AD29"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C30E7B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6B355D6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794DD63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3A1F0D9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restart"/>
            <w:vAlign w:val="center"/>
          </w:tcPr>
          <w:p w14:paraId="545A049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80</w:t>
            </w:r>
          </w:p>
        </w:tc>
        <w:tc>
          <w:tcPr>
            <w:tcW w:w="1286" w:type="dxa"/>
            <w:vMerge w:val="restart"/>
            <w:vAlign w:val="center"/>
          </w:tcPr>
          <w:p w14:paraId="1C6F1CC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r>
      <w:tr w:rsidR="00F66A1B" w:rsidRPr="00DD699A" w14:paraId="038FE382" w14:textId="77777777" w:rsidTr="00CB1A34">
        <w:trPr>
          <w:jc w:val="center"/>
        </w:trPr>
        <w:tc>
          <w:tcPr>
            <w:tcW w:w="1584" w:type="dxa"/>
            <w:vMerge/>
            <w:vAlign w:val="center"/>
          </w:tcPr>
          <w:p w14:paraId="0B1DC365"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FDDA1C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4942FF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3</w:t>
            </w:r>
          </w:p>
        </w:tc>
        <w:tc>
          <w:tcPr>
            <w:tcW w:w="588" w:type="dxa"/>
            <w:vAlign w:val="center"/>
          </w:tcPr>
          <w:p w14:paraId="0400634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DEC969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85B1BB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7A43200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7C30C9F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76C0FAB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ign w:val="center"/>
          </w:tcPr>
          <w:p w14:paraId="645E632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40E4C40"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85254D8" w14:textId="77777777" w:rsidTr="00CB1A34">
        <w:trPr>
          <w:jc w:val="center"/>
        </w:trPr>
        <w:tc>
          <w:tcPr>
            <w:tcW w:w="1584" w:type="dxa"/>
            <w:vMerge/>
            <w:vAlign w:val="center"/>
          </w:tcPr>
          <w:p w14:paraId="4217A4C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01A3D9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9BA948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w:t>
            </w:r>
          </w:p>
        </w:tc>
        <w:tc>
          <w:tcPr>
            <w:tcW w:w="3533" w:type="dxa"/>
            <w:gridSpan w:val="9"/>
            <w:vAlign w:val="center"/>
          </w:tcPr>
          <w:p w14:paraId="75E055AE" w14:textId="77777777" w:rsidR="00F66A1B" w:rsidRPr="00DD699A" w:rsidRDefault="00F66A1B" w:rsidP="00F66A1B">
            <w:pPr>
              <w:keepNext/>
              <w:keepLines/>
              <w:spacing w:after="0"/>
              <w:jc w:val="center"/>
              <w:rPr>
                <w:rFonts w:ascii="Arial" w:hAnsi="Arial"/>
                <w:sz w:val="18"/>
                <w:lang w:eastAsia="ja-JP"/>
              </w:rPr>
            </w:pPr>
            <w:r w:rsidRPr="00DD699A">
              <w:rPr>
                <w:rFonts w:ascii="Arial" w:eastAsia="Calibri" w:hAnsi="Arial"/>
                <w:sz w:val="18"/>
                <w:lang w:val="en-US" w:eastAsia="ja-JP"/>
              </w:rPr>
              <w:t>See CA_7C Bandwidth Combination Set 1 in Table 5.6A.1-1</w:t>
            </w:r>
          </w:p>
        </w:tc>
        <w:tc>
          <w:tcPr>
            <w:tcW w:w="1187" w:type="dxa"/>
            <w:vMerge/>
            <w:vAlign w:val="center"/>
          </w:tcPr>
          <w:p w14:paraId="3A43EA39"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A7D69D7"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014C172" w14:textId="77777777" w:rsidTr="00CB1A34">
        <w:trPr>
          <w:jc w:val="center"/>
        </w:trPr>
        <w:tc>
          <w:tcPr>
            <w:tcW w:w="1584" w:type="dxa"/>
            <w:vMerge w:val="restart"/>
            <w:vAlign w:val="center"/>
          </w:tcPr>
          <w:p w14:paraId="298D9FF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olor w:val="000000"/>
                <w:sz w:val="18"/>
                <w:szCs w:val="18"/>
                <w:lang w:val="en-US"/>
              </w:rPr>
              <w:t>CA_1A-1A-3A-7C</w:t>
            </w:r>
          </w:p>
        </w:tc>
        <w:tc>
          <w:tcPr>
            <w:tcW w:w="1466" w:type="dxa"/>
            <w:vMerge w:val="restart"/>
            <w:vAlign w:val="center"/>
          </w:tcPr>
          <w:p w14:paraId="393F654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ja-JP"/>
              </w:rPr>
              <w:t>CA_7C</w:t>
            </w:r>
          </w:p>
        </w:tc>
        <w:tc>
          <w:tcPr>
            <w:tcW w:w="767" w:type="dxa"/>
            <w:vAlign w:val="center"/>
          </w:tcPr>
          <w:p w14:paraId="501C5F3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1</w:t>
            </w:r>
          </w:p>
        </w:tc>
        <w:tc>
          <w:tcPr>
            <w:tcW w:w="3533" w:type="dxa"/>
            <w:gridSpan w:val="9"/>
            <w:vAlign w:val="center"/>
          </w:tcPr>
          <w:p w14:paraId="6B7E347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See CA_</w:t>
            </w:r>
            <w:r w:rsidRPr="00DD699A">
              <w:rPr>
                <w:rFonts w:ascii="Arial" w:hAnsi="Arial"/>
                <w:sz w:val="18"/>
                <w:lang w:val="en-US" w:eastAsia="zh-CN"/>
              </w:rPr>
              <w:t>1</w:t>
            </w:r>
            <w:r w:rsidRPr="00DD699A">
              <w:rPr>
                <w:rFonts w:ascii="Arial" w:hAnsi="Arial"/>
                <w:sz w:val="18"/>
                <w:lang w:eastAsia="zh-CN"/>
              </w:rPr>
              <w:t>A-</w:t>
            </w:r>
            <w:r w:rsidRPr="00DD699A">
              <w:rPr>
                <w:rFonts w:ascii="Arial" w:hAnsi="Arial"/>
                <w:sz w:val="18"/>
                <w:lang w:val="en-US" w:eastAsia="zh-CN"/>
              </w:rPr>
              <w:t>1</w:t>
            </w:r>
            <w:r w:rsidRPr="00DD699A">
              <w:rPr>
                <w:rFonts w:ascii="Arial" w:hAnsi="Arial"/>
                <w:sz w:val="18"/>
                <w:lang w:eastAsia="zh-CN"/>
              </w:rPr>
              <w:t xml:space="preserve">A </w:t>
            </w:r>
            <w:r w:rsidRPr="00DD699A">
              <w:rPr>
                <w:rFonts w:ascii="Arial" w:hAnsi="Arial"/>
                <w:sz w:val="18"/>
              </w:rPr>
              <w:t xml:space="preserve">Bandwidth Combination Set </w:t>
            </w:r>
            <w:r w:rsidRPr="00DD699A">
              <w:rPr>
                <w:rFonts w:ascii="Arial" w:hAnsi="Arial" w:hint="eastAsia"/>
                <w:sz w:val="18"/>
                <w:lang w:eastAsia="zh-CN"/>
              </w:rPr>
              <w:t>0</w:t>
            </w:r>
            <w:r w:rsidRPr="00DD699A">
              <w:rPr>
                <w:rFonts w:ascii="Arial" w:hAnsi="Arial" w:hint="eastAsia"/>
                <w:sz w:val="18"/>
                <w:lang w:eastAsia="ja-JP"/>
              </w:rPr>
              <w:t xml:space="preserve"> </w:t>
            </w:r>
            <w:r w:rsidRPr="00DD699A">
              <w:rPr>
                <w:rFonts w:ascii="Arial" w:hAnsi="Arial"/>
                <w:sz w:val="18"/>
                <w:lang w:eastAsia="zh-CN"/>
              </w:rPr>
              <w:t>in Table 5.6A.1-3</w:t>
            </w:r>
          </w:p>
        </w:tc>
        <w:tc>
          <w:tcPr>
            <w:tcW w:w="1187" w:type="dxa"/>
            <w:vMerge w:val="restart"/>
            <w:vAlign w:val="center"/>
          </w:tcPr>
          <w:p w14:paraId="63B0D2B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100</w:t>
            </w:r>
          </w:p>
        </w:tc>
        <w:tc>
          <w:tcPr>
            <w:tcW w:w="1286" w:type="dxa"/>
            <w:vMerge w:val="restart"/>
            <w:vAlign w:val="center"/>
          </w:tcPr>
          <w:p w14:paraId="1190839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0</w:t>
            </w:r>
          </w:p>
        </w:tc>
      </w:tr>
      <w:tr w:rsidR="00F66A1B" w:rsidRPr="00DD699A" w14:paraId="0FC20A29" w14:textId="77777777" w:rsidTr="00CB1A34">
        <w:trPr>
          <w:jc w:val="center"/>
        </w:trPr>
        <w:tc>
          <w:tcPr>
            <w:tcW w:w="1584" w:type="dxa"/>
            <w:vMerge/>
            <w:vAlign w:val="center"/>
          </w:tcPr>
          <w:p w14:paraId="674E15D8"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39A8DACF"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DDEFAC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3</w:t>
            </w:r>
          </w:p>
        </w:tc>
        <w:tc>
          <w:tcPr>
            <w:tcW w:w="588" w:type="dxa"/>
            <w:vAlign w:val="center"/>
          </w:tcPr>
          <w:p w14:paraId="0E47C4B8"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2527632"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08D549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AU"/>
              </w:rPr>
              <w:t>Yes</w:t>
            </w:r>
          </w:p>
        </w:tc>
        <w:tc>
          <w:tcPr>
            <w:tcW w:w="597" w:type="dxa"/>
            <w:gridSpan w:val="2"/>
            <w:vAlign w:val="center"/>
          </w:tcPr>
          <w:p w14:paraId="28F2615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AU"/>
              </w:rPr>
              <w:t>Yes</w:t>
            </w:r>
          </w:p>
        </w:tc>
        <w:tc>
          <w:tcPr>
            <w:tcW w:w="588" w:type="dxa"/>
            <w:vAlign w:val="center"/>
          </w:tcPr>
          <w:p w14:paraId="758D53E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AU"/>
              </w:rPr>
              <w:t>Yes</w:t>
            </w:r>
          </w:p>
        </w:tc>
        <w:tc>
          <w:tcPr>
            <w:tcW w:w="588" w:type="dxa"/>
            <w:gridSpan w:val="2"/>
            <w:vAlign w:val="center"/>
          </w:tcPr>
          <w:p w14:paraId="49D94E3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AU"/>
              </w:rPr>
              <w:t>Yes</w:t>
            </w:r>
          </w:p>
        </w:tc>
        <w:tc>
          <w:tcPr>
            <w:tcW w:w="1187" w:type="dxa"/>
            <w:vMerge/>
            <w:vAlign w:val="center"/>
          </w:tcPr>
          <w:p w14:paraId="309B5B58"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30C08F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9FA9F44" w14:textId="77777777" w:rsidTr="00CB1A34">
        <w:trPr>
          <w:jc w:val="center"/>
        </w:trPr>
        <w:tc>
          <w:tcPr>
            <w:tcW w:w="1584" w:type="dxa"/>
            <w:vMerge/>
            <w:vAlign w:val="center"/>
          </w:tcPr>
          <w:p w14:paraId="220C9379"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78254DC"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DFE55D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rPr>
              <w:t>7</w:t>
            </w:r>
          </w:p>
        </w:tc>
        <w:tc>
          <w:tcPr>
            <w:tcW w:w="3533" w:type="dxa"/>
            <w:gridSpan w:val="9"/>
            <w:vAlign w:val="center"/>
          </w:tcPr>
          <w:p w14:paraId="612FCB6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See CA_</w:t>
            </w:r>
            <w:r w:rsidRPr="00DD699A">
              <w:rPr>
                <w:rFonts w:ascii="Arial" w:hAnsi="Arial"/>
                <w:sz w:val="18"/>
                <w:szCs w:val="18"/>
                <w:lang w:val="en-US"/>
              </w:rPr>
              <w:t>7</w:t>
            </w:r>
            <w:r w:rsidRPr="00DD699A">
              <w:rPr>
                <w:rFonts w:ascii="Arial" w:hAnsi="Arial"/>
                <w:sz w:val="18"/>
                <w:szCs w:val="18"/>
              </w:rPr>
              <w:t xml:space="preserve">C Bandwidth combination set </w:t>
            </w:r>
            <w:r w:rsidRPr="00DD699A">
              <w:rPr>
                <w:rFonts w:ascii="Arial" w:hAnsi="Arial"/>
                <w:sz w:val="18"/>
                <w:szCs w:val="18"/>
                <w:lang w:val="en-AU"/>
              </w:rPr>
              <w:t xml:space="preserve">2 </w:t>
            </w:r>
            <w:r w:rsidRPr="00DD699A">
              <w:rPr>
                <w:rFonts w:ascii="Arial" w:hAnsi="Arial"/>
                <w:sz w:val="18"/>
                <w:szCs w:val="18"/>
              </w:rPr>
              <w:t>in Table 5.6A.1-</w:t>
            </w:r>
            <w:r w:rsidRPr="00DD699A">
              <w:rPr>
                <w:rFonts w:ascii="Arial" w:hAnsi="Arial"/>
                <w:sz w:val="18"/>
                <w:szCs w:val="18"/>
                <w:lang w:val="en-US"/>
              </w:rPr>
              <w:t>1</w:t>
            </w:r>
            <w:r w:rsidRPr="00DD699A">
              <w:rPr>
                <w:rFonts w:ascii="Arial" w:hAnsi="Arial"/>
                <w:sz w:val="18"/>
                <w:szCs w:val="18"/>
              </w:rPr>
              <w:t xml:space="preserve"> of 36.101</w:t>
            </w:r>
          </w:p>
        </w:tc>
        <w:tc>
          <w:tcPr>
            <w:tcW w:w="1187" w:type="dxa"/>
            <w:vMerge/>
            <w:vAlign w:val="center"/>
          </w:tcPr>
          <w:p w14:paraId="019A43E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62A909D"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88318D0" w14:textId="77777777" w:rsidTr="00CB1A34">
        <w:trPr>
          <w:jc w:val="center"/>
        </w:trPr>
        <w:tc>
          <w:tcPr>
            <w:tcW w:w="1584" w:type="dxa"/>
            <w:vMerge w:val="restart"/>
            <w:vAlign w:val="center"/>
          </w:tcPr>
          <w:p w14:paraId="1EBCDCF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olor w:val="000000"/>
                <w:sz w:val="18"/>
                <w:szCs w:val="18"/>
                <w:lang w:val="en-US"/>
              </w:rPr>
              <w:t>CA_1A-1A-3C-7A</w:t>
            </w:r>
          </w:p>
        </w:tc>
        <w:tc>
          <w:tcPr>
            <w:tcW w:w="1466" w:type="dxa"/>
            <w:vMerge w:val="restart"/>
            <w:vAlign w:val="center"/>
          </w:tcPr>
          <w:p w14:paraId="4E74D4B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ja-JP"/>
              </w:rPr>
              <w:t>CA_3C</w:t>
            </w:r>
          </w:p>
        </w:tc>
        <w:tc>
          <w:tcPr>
            <w:tcW w:w="767" w:type="dxa"/>
            <w:vAlign w:val="center"/>
          </w:tcPr>
          <w:p w14:paraId="7310DE5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1</w:t>
            </w:r>
          </w:p>
        </w:tc>
        <w:tc>
          <w:tcPr>
            <w:tcW w:w="3533" w:type="dxa"/>
            <w:gridSpan w:val="9"/>
            <w:vAlign w:val="center"/>
          </w:tcPr>
          <w:p w14:paraId="692ED7D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See CA_</w:t>
            </w:r>
            <w:r w:rsidRPr="00DD699A">
              <w:rPr>
                <w:rFonts w:ascii="Arial" w:hAnsi="Arial"/>
                <w:sz w:val="18"/>
                <w:lang w:val="en-US" w:eastAsia="zh-CN"/>
              </w:rPr>
              <w:t>1</w:t>
            </w:r>
            <w:r w:rsidRPr="00DD699A">
              <w:rPr>
                <w:rFonts w:ascii="Arial" w:hAnsi="Arial"/>
                <w:sz w:val="18"/>
                <w:lang w:eastAsia="zh-CN"/>
              </w:rPr>
              <w:t>A-</w:t>
            </w:r>
            <w:r w:rsidRPr="00DD699A">
              <w:rPr>
                <w:rFonts w:ascii="Arial" w:hAnsi="Arial"/>
                <w:sz w:val="18"/>
                <w:lang w:val="en-US" w:eastAsia="zh-CN"/>
              </w:rPr>
              <w:t>1</w:t>
            </w:r>
            <w:r w:rsidRPr="00DD699A">
              <w:rPr>
                <w:rFonts w:ascii="Arial" w:hAnsi="Arial"/>
                <w:sz w:val="18"/>
                <w:lang w:eastAsia="zh-CN"/>
              </w:rPr>
              <w:t xml:space="preserve">A </w:t>
            </w:r>
            <w:r w:rsidRPr="00DD699A">
              <w:rPr>
                <w:rFonts w:ascii="Arial" w:hAnsi="Arial"/>
                <w:sz w:val="18"/>
              </w:rPr>
              <w:t xml:space="preserve">Bandwidth Combination Set </w:t>
            </w:r>
            <w:r w:rsidRPr="00DD699A">
              <w:rPr>
                <w:rFonts w:ascii="Arial" w:hAnsi="Arial" w:hint="eastAsia"/>
                <w:sz w:val="18"/>
                <w:lang w:eastAsia="zh-CN"/>
              </w:rPr>
              <w:t>0</w:t>
            </w:r>
            <w:r w:rsidRPr="00DD699A">
              <w:rPr>
                <w:rFonts w:ascii="Arial" w:hAnsi="Arial" w:hint="eastAsia"/>
                <w:sz w:val="18"/>
                <w:lang w:eastAsia="ja-JP"/>
              </w:rPr>
              <w:t xml:space="preserve"> </w:t>
            </w:r>
            <w:r w:rsidRPr="00DD699A">
              <w:rPr>
                <w:rFonts w:ascii="Arial" w:hAnsi="Arial"/>
                <w:sz w:val="18"/>
                <w:lang w:eastAsia="zh-CN"/>
              </w:rPr>
              <w:t>in Table 5.6A.1-3</w:t>
            </w:r>
          </w:p>
        </w:tc>
        <w:tc>
          <w:tcPr>
            <w:tcW w:w="1187" w:type="dxa"/>
            <w:vMerge w:val="restart"/>
            <w:vAlign w:val="center"/>
          </w:tcPr>
          <w:p w14:paraId="451A64E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100</w:t>
            </w:r>
          </w:p>
        </w:tc>
        <w:tc>
          <w:tcPr>
            <w:tcW w:w="1286" w:type="dxa"/>
            <w:vMerge w:val="restart"/>
            <w:vAlign w:val="center"/>
          </w:tcPr>
          <w:p w14:paraId="209D2AE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0</w:t>
            </w:r>
          </w:p>
        </w:tc>
      </w:tr>
      <w:tr w:rsidR="00F66A1B" w:rsidRPr="00DD699A" w14:paraId="1690193D" w14:textId="77777777" w:rsidTr="00CB1A34">
        <w:trPr>
          <w:jc w:val="center"/>
        </w:trPr>
        <w:tc>
          <w:tcPr>
            <w:tcW w:w="1584" w:type="dxa"/>
            <w:vMerge/>
            <w:vAlign w:val="center"/>
          </w:tcPr>
          <w:p w14:paraId="685BAEF0"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053230D"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07478D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3</w:t>
            </w:r>
          </w:p>
        </w:tc>
        <w:tc>
          <w:tcPr>
            <w:tcW w:w="3533" w:type="dxa"/>
            <w:gridSpan w:val="9"/>
            <w:vAlign w:val="center"/>
          </w:tcPr>
          <w:p w14:paraId="7F4CEF7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See CA_</w:t>
            </w:r>
            <w:r w:rsidRPr="00DD699A">
              <w:rPr>
                <w:rFonts w:ascii="Arial" w:hAnsi="Arial"/>
                <w:sz w:val="18"/>
                <w:szCs w:val="18"/>
                <w:lang w:val="en-US"/>
              </w:rPr>
              <w:t>3</w:t>
            </w:r>
            <w:r w:rsidRPr="00DD699A">
              <w:rPr>
                <w:rFonts w:ascii="Arial" w:hAnsi="Arial"/>
                <w:sz w:val="18"/>
                <w:szCs w:val="18"/>
              </w:rPr>
              <w:t xml:space="preserve">C Bandwidth combination set </w:t>
            </w:r>
            <w:r w:rsidRPr="00DD699A">
              <w:rPr>
                <w:rFonts w:ascii="Arial" w:hAnsi="Arial"/>
                <w:sz w:val="18"/>
                <w:szCs w:val="18"/>
                <w:lang w:val="en-AU"/>
              </w:rPr>
              <w:t xml:space="preserve">0 </w:t>
            </w:r>
            <w:r w:rsidRPr="00DD699A">
              <w:rPr>
                <w:rFonts w:ascii="Arial" w:hAnsi="Arial"/>
                <w:sz w:val="18"/>
                <w:szCs w:val="18"/>
              </w:rPr>
              <w:t>in Table 5.6A.1-</w:t>
            </w:r>
            <w:r w:rsidRPr="00DD699A">
              <w:rPr>
                <w:rFonts w:ascii="Arial" w:hAnsi="Arial"/>
                <w:sz w:val="18"/>
                <w:szCs w:val="18"/>
                <w:lang w:val="en-US"/>
              </w:rPr>
              <w:t>1</w:t>
            </w:r>
            <w:r w:rsidRPr="00DD699A">
              <w:rPr>
                <w:rFonts w:ascii="Arial" w:hAnsi="Arial"/>
                <w:sz w:val="18"/>
                <w:szCs w:val="18"/>
              </w:rPr>
              <w:t xml:space="preserve"> of 36.101</w:t>
            </w:r>
          </w:p>
        </w:tc>
        <w:tc>
          <w:tcPr>
            <w:tcW w:w="1187" w:type="dxa"/>
            <w:vMerge/>
            <w:vAlign w:val="center"/>
          </w:tcPr>
          <w:p w14:paraId="458C029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74B809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D89CA53" w14:textId="77777777" w:rsidTr="00CB1A34">
        <w:trPr>
          <w:jc w:val="center"/>
        </w:trPr>
        <w:tc>
          <w:tcPr>
            <w:tcW w:w="1584" w:type="dxa"/>
            <w:vMerge/>
            <w:vAlign w:val="center"/>
          </w:tcPr>
          <w:p w14:paraId="3124F57B"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1EA2BA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F987EF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rPr>
              <w:t>7</w:t>
            </w:r>
          </w:p>
        </w:tc>
        <w:tc>
          <w:tcPr>
            <w:tcW w:w="588" w:type="dxa"/>
            <w:vAlign w:val="center"/>
          </w:tcPr>
          <w:p w14:paraId="584B2AC9"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6B53A2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185FCC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AU"/>
              </w:rPr>
              <w:t>Yes</w:t>
            </w:r>
          </w:p>
        </w:tc>
        <w:tc>
          <w:tcPr>
            <w:tcW w:w="597" w:type="dxa"/>
            <w:gridSpan w:val="2"/>
            <w:vAlign w:val="center"/>
          </w:tcPr>
          <w:p w14:paraId="0C3E769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AU"/>
              </w:rPr>
              <w:t>Yes</w:t>
            </w:r>
          </w:p>
        </w:tc>
        <w:tc>
          <w:tcPr>
            <w:tcW w:w="588" w:type="dxa"/>
            <w:vAlign w:val="center"/>
          </w:tcPr>
          <w:p w14:paraId="5358701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AU"/>
              </w:rPr>
              <w:t>Yes</w:t>
            </w:r>
          </w:p>
        </w:tc>
        <w:tc>
          <w:tcPr>
            <w:tcW w:w="588" w:type="dxa"/>
            <w:gridSpan w:val="2"/>
            <w:vAlign w:val="center"/>
          </w:tcPr>
          <w:p w14:paraId="02D0597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AU"/>
              </w:rPr>
              <w:t>Yes</w:t>
            </w:r>
          </w:p>
        </w:tc>
        <w:tc>
          <w:tcPr>
            <w:tcW w:w="1187" w:type="dxa"/>
            <w:vMerge/>
            <w:vAlign w:val="center"/>
          </w:tcPr>
          <w:p w14:paraId="0E05E4A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320D4A0"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D3F2DAB" w14:textId="77777777" w:rsidTr="00CB1A34">
        <w:trPr>
          <w:jc w:val="center"/>
        </w:trPr>
        <w:tc>
          <w:tcPr>
            <w:tcW w:w="1584" w:type="dxa"/>
            <w:vMerge w:val="restart"/>
            <w:vAlign w:val="center"/>
          </w:tcPr>
          <w:p w14:paraId="5A23C7F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olor w:val="000000"/>
                <w:sz w:val="18"/>
                <w:szCs w:val="18"/>
                <w:lang w:val="en-US"/>
              </w:rPr>
              <w:t>CA_1A-1A-3C-7C</w:t>
            </w:r>
          </w:p>
        </w:tc>
        <w:tc>
          <w:tcPr>
            <w:tcW w:w="1466" w:type="dxa"/>
            <w:vMerge w:val="restart"/>
            <w:vAlign w:val="center"/>
          </w:tcPr>
          <w:p w14:paraId="29BA30B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ja-JP"/>
              </w:rPr>
              <w:t>CA_3C</w:t>
            </w:r>
            <w:r w:rsidRPr="00DD699A">
              <w:rPr>
                <w:rFonts w:ascii="Arial" w:hAnsi="Arial"/>
                <w:sz w:val="18"/>
                <w:szCs w:val="18"/>
                <w:lang w:val="en-US" w:eastAsia="ja-JP"/>
              </w:rPr>
              <w:br/>
              <w:t>CA_7C</w:t>
            </w:r>
          </w:p>
        </w:tc>
        <w:tc>
          <w:tcPr>
            <w:tcW w:w="767" w:type="dxa"/>
            <w:vAlign w:val="center"/>
          </w:tcPr>
          <w:p w14:paraId="66EB668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1</w:t>
            </w:r>
          </w:p>
        </w:tc>
        <w:tc>
          <w:tcPr>
            <w:tcW w:w="3533" w:type="dxa"/>
            <w:gridSpan w:val="9"/>
            <w:vAlign w:val="center"/>
          </w:tcPr>
          <w:p w14:paraId="6FC8E33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See CA_</w:t>
            </w:r>
            <w:r w:rsidRPr="00DD699A">
              <w:rPr>
                <w:rFonts w:ascii="Arial" w:hAnsi="Arial"/>
                <w:sz w:val="18"/>
                <w:lang w:val="en-US" w:eastAsia="zh-CN"/>
              </w:rPr>
              <w:t>1</w:t>
            </w:r>
            <w:r w:rsidRPr="00DD699A">
              <w:rPr>
                <w:rFonts w:ascii="Arial" w:hAnsi="Arial"/>
                <w:sz w:val="18"/>
                <w:lang w:eastAsia="zh-CN"/>
              </w:rPr>
              <w:t>A-</w:t>
            </w:r>
            <w:r w:rsidRPr="00DD699A">
              <w:rPr>
                <w:rFonts w:ascii="Arial" w:hAnsi="Arial"/>
                <w:sz w:val="18"/>
                <w:lang w:val="en-US" w:eastAsia="zh-CN"/>
              </w:rPr>
              <w:t>1</w:t>
            </w:r>
            <w:r w:rsidRPr="00DD699A">
              <w:rPr>
                <w:rFonts w:ascii="Arial" w:hAnsi="Arial"/>
                <w:sz w:val="18"/>
                <w:lang w:eastAsia="zh-CN"/>
              </w:rPr>
              <w:t xml:space="preserve">A </w:t>
            </w:r>
            <w:r w:rsidRPr="00DD699A">
              <w:rPr>
                <w:rFonts w:ascii="Arial" w:hAnsi="Arial"/>
                <w:sz w:val="18"/>
              </w:rPr>
              <w:t xml:space="preserve">Bandwidth Combination Set </w:t>
            </w:r>
            <w:r w:rsidRPr="00DD699A">
              <w:rPr>
                <w:rFonts w:ascii="Arial" w:hAnsi="Arial" w:hint="eastAsia"/>
                <w:sz w:val="18"/>
                <w:lang w:eastAsia="zh-CN"/>
              </w:rPr>
              <w:t>0</w:t>
            </w:r>
            <w:r w:rsidRPr="00DD699A">
              <w:rPr>
                <w:rFonts w:ascii="Arial" w:hAnsi="Arial" w:hint="eastAsia"/>
                <w:sz w:val="18"/>
                <w:lang w:eastAsia="ja-JP"/>
              </w:rPr>
              <w:t xml:space="preserve"> </w:t>
            </w:r>
            <w:r w:rsidRPr="00DD699A">
              <w:rPr>
                <w:rFonts w:ascii="Arial" w:hAnsi="Arial"/>
                <w:sz w:val="18"/>
                <w:lang w:eastAsia="zh-CN"/>
              </w:rPr>
              <w:t>in Table 5.6A.1-3</w:t>
            </w:r>
          </w:p>
        </w:tc>
        <w:tc>
          <w:tcPr>
            <w:tcW w:w="1187" w:type="dxa"/>
            <w:vMerge w:val="restart"/>
            <w:vAlign w:val="center"/>
          </w:tcPr>
          <w:p w14:paraId="08C0B7B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120</w:t>
            </w:r>
          </w:p>
        </w:tc>
        <w:tc>
          <w:tcPr>
            <w:tcW w:w="1286" w:type="dxa"/>
            <w:vMerge w:val="restart"/>
            <w:vAlign w:val="center"/>
          </w:tcPr>
          <w:p w14:paraId="6454334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0</w:t>
            </w:r>
          </w:p>
        </w:tc>
      </w:tr>
      <w:tr w:rsidR="00F66A1B" w:rsidRPr="00DD699A" w14:paraId="3DF1A6B0" w14:textId="77777777" w:rsidTr="00CB1A34">
        <w:trPr>
          <w:jc w:val="center"/>
        </w:trPr>
        <w:tc>
          <w:tcPr>
            <w:tcW w:w="1584" w:type="dxa"/>
            <w:vMerge/>
            <w:vAlign w:val="center"/>
          </w:tcPr>
          <w:p w14:paraId="4BC79F8F"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44111C2"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F530D0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3</w:t>
            </w:r>
          </w:p>
        </w:tc>
        <w:tc>
          <w:tcPr>
            <w:tcW w:w="3533" w:type="dxa"/>
            <w:gridSpan w:val="9"/>
            <w:vAlign w:val="center"/>
          </w:tcPr>
          <w:p w14:paraId="00279F5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See CA_</w:t>
            </w:r>
            <w:r w:rsidRPr="00DD699A">
              <w:rPr>
                <w:rFonts w:ascii="Arial" w:hAnsi="Arial"/>
                <w:sz w:val="18"/>
                <w:szCs w:val="18"/>
                <w:lang w:val="en-US"/>
              </w:rPr>
              <w:t>3</w:t>
            </w:r>
            <w:r w:rsidRPr="00DD699A">
              <w:rPr>
                <w:rFonts w:ascii="Arial" w:hAnsi="Arial"/>
                <w:sz w:val="18"/>
                <w:szCs w:val="18"/>
              </w:rPr>
              <w:t xml:space="preserve">C Bandwidth combination set </w:t>
            </w:r>
            <w:r w:rsidRPr="00DD699A">
              <w:rPr>
                <w:rFonts w:ascii="Arial" w:hAnsi="Arial"/>
                <w:sz w:val="18"/>
                <w:szCs w:val="18"/>
                <w:lang w:val="en-AU"/>
              </w:rPr>
              <w:t xml:space="preserve">0 </w:t>
            </w:r>
            <w:r w:rsidRPr="00DD699A">
              <w:rPr>
                <w:rFonts w:ascii="Arial" w:hAnsi="Arial"/>
                <w:sz w:val="18"/>
                <w:szCs w:val="18"/>
              </w:rPr>
              <w:t>in Table 5.6A.1-</w:t>
            </w:r>
            <w:r w:rsidRPr="00DD699A">
              <w:rPr>
                <w:rFonts w:ascii="Arial" w:hAnsi="Arial"/>
                <w:sz w:val="18"/>
                <w:szCs w:val="18"/>
                <w:lang w:val="en-US"/>
              </w:rPr>
              <w:t>1</w:t>
            </w:r>
            <w:r w:rsidRPr="00DD699A">
              <w:rPr>
                <w:rFonts w:ascii="Arial" w:hAnsi="Arial"/>
                <w:sz w:val="18"/>
                <w:szCs w:val="18"/>
              </w:rPr>
              <w:t xml:space="preserve"> of 36.101</w:t>
            </w:r>
          </w:p>
        </w:tc>
        <w:tc>
          <w:tcPr>
            <w:tcW w:w="1187" w:type="dxa"/>
            <w:vMerge/>
            <w:vAlign w:val="center"/>
          </w:tcPr>
          <w:p w14:paraId="0B176468"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B73A0E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B92446A" w14:textId="77777777" w:rsidTr="00CB1A34">
        <w:trPr>
          <w:jc w:val="center"/>
        </w:trPr>
        <w:tc>
          <w:tcPr>
            <w:tcW w:w="1584" w:type="dxa"/>
            <w:vMerge/>
            <w:vAlign w:val="center"/>
          </w:tcPr>
          <w:p w14:paraId="7A948F87"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3053319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2A352B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rPr>
              <w:t>7</w:t>
            </w:r>
          </w:p>
        </w:tc>
        <w:tc>
          <w:tcPr>
            <w:tcW w:w="3533" w:type="dxa"/>
            <w:gridSpan w:val="9"/>
            <w:vAlign w:val="center"/>
          </w:tcPr>
          <w:p w14:paraId="4EA9FC6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See CA_</w:t>
            </w:r>
            <w:r w:rsidRPr="00DD699A">
              <w:rPr>
                <w:rFonts w:ascii="Arial" w:hAnsi="Arial"/>
                <w:sz w:val="18"/>
                <w:szCs w:val="18"/>
                <w:lang w:val="en-US"/>
              </w:rPr>
              <w:t>7</w:t>
            </w:r>
            <w:r w:rsidRPr="00DD699A">
              <w:rPr>
                <w:rFonts w:ascii="Arial" w:hAnsi="Arial"/>
                <w:sz w:val="18"/>
                <w:szCs w:val="18"/>
              </w:rPr>
              <w:t xml:space="preserve">C Bandwidth combination set </w:t>
            </w:r>
            <w:r w:rsidRPr="00DD699A">
              <w:rPr>
                <w:rFonts w:ascii="Arial" w:hAnsi="Arial"/>
                <w:sz w:val="18"/>
                <w:szCs w:val="18"/>
                <w:lang w:val="en-AU"/>
              </w:rPr>
              <w:t xml:space="preserve">2 </w:t>
            </w:r>
            <w:r w:rsidRPr="00DD699A">
              <w:rPr>
                <w:rFonts w:ascii="Arial" w:hAnsi="Arial"/>
                <w:sz w:val="18"/>
                <w:szCs w:val="18"/>
              </w:rPr>
              <w:t>in Table 5.6A.1-</w:t>
            </w:r>
            <w:r w:rsidRPr="00DD699A">
              <w:rPr>
                <w:rFonts w:ascii="Arial" w:hAnsi="Arial"/>
                <w:sz w:val="18"/>
                <w:szCs w:val="18"/>
                <w:lang w:val="en-US"/>
              </w:rPr>
              <w:t>1</w:t>
            </w:r>
            <w:r w:rsidRPr="00DD699A">
              <w:rPr>
                <w:rFonts w:ascii="Arial" w:hAnsi="Arial"/>
                <w:sz w:val="18"/>
                <w:szCs w:val="18"/>
              </w:rPr>
              <w:t xml:space="preserve"> of 36.101</w:t>
            </w:r>
          </w:p>
        </w:tc>
        <w:tc>
          <w:tcPr>
            <w:tcW w:w="1187" w:type="dxa"/>
            <w:vMerge/>
            <w:vAlign w:val="center"/>
          </w:tcPr>
          <w:p w14:paraId="6A4573F5"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57E5BBE"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E1C74C5" w14:textId="77777777" w:rsidTr="00CB1A34">
        <w:trPr>
          <w:jc w:val="center"/>
        </w:trPr>
        <w:tc>
          <w:tcPr>
            <w:tcW w:w="1584" w:type="dxa"/>
            <w:vMerge w:val="restart"/>
            <w:vAlign w:val="center"/>
          </w:tcPr>
          <w:p w14:paraId="15577FC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w:t>
            </w:r>
            <w:r w:rsidRPr="00DD699A">
              <w:rPr>
                <w:rFonts w:ascii="Arial" w:hAnsi="Arial" w:hint="eastAsia"/>
                <w:sz w:val="18"/>
                <w:lang w:eastAsia="ja-JP"/>
              </w:rPr>
              <w:t>3</w:t>
            </w:r>
            <w:r w:rsidRPr="00DD699A">
              <w:rPr>
                <w:rFonts w:ascii="Arial" w:hAnsi="Arial"/>
                <w:sz w:val="18"/>
                <w:lang w:eastAsia="ja-JP"/>
              </w:rPr>
              <w:t>C</w:t>
            </w:r>
            <w:r w:rsidRPr="00DD699A">
              <w:rPr>
                <w:rFonts w:ascii="Arial" w:hAnsi="Arial" w:hint="eastAsia"/>
                <w:sz w:val="18"/>
                <w:lang w:eastAsia="ja-JP"/>
              </w:rPr>
              <w:t>-</w:t>
            </w:r>
            <w:r w:rsidRPr="00DD699A">
              <w:rPr>
                <w:rFonts w:ascii="Arial" w:hAnsi="Arial"/>
                <w:sz w:val="18"/>
                <w:lang w:eastAsia="ja-JP"/>
              </w:rPr>
              <w:t>7</w:t>
            </w:r>
            <w:r w:rsidRPr="00DD699A">
              <w:rPr>
                <w:rFonts w:ascii="Arial" w:hAnsi="Arial" w:hint="eastAsia"/>
                <w:sz w:val="18"/>
                <w:lang w:eastAsia="ja-JP"/>
              </w:rPr>
              <w:t>A</w:t>
            </w:r>
          </w:p>
        </w:tc>
        <w:tc>
          <w:tcPr>
            <w:tcW w:w="1466" w:type="dxa"/>
            <w:vMerge w:val="restart"/>
            <w:vAlign w:val="center"/>
          </w:tcPr>
          <w:p w14:paraId="58CDFD5D" w14:textId="77777777" w:rsidR="00F66A1B" w:rsidRPr="00DD699A" w:rsidRDefault="00F66A1B" w:rsidP="00F66A1B">
            <w:pPr>
              <w:keepNext/>
              <w:keepLines/>
              <w:spacing w:after="0"/>
              <w:jc w:val="center"/>
              <w:rPr>
                <w:rFonts w:ascii="Arial" w:hAnsi="Arial"/>
                <w:sz w:val="18"/>
                <w:lang w:eastAsia="ja-JP"/>
              </w:rPr>
            </w:pPr>
            <w:r w:rsidRPr="00DD699A">
              <w:rPr>
                <w:rFonts w:ascii="Arial" w:eastAsia="Calibri" w:hAnsi="Arial"/>
                <w:sz w:val="18"/>
                <w:lang w:val="en-US" w:eastAsia="ja-JP"/>
              </w:rPr>
              <w:t>CA_1A-3A, CA_1A-7A, CA_3A-7A, CA_3C</w:t>
            </w:r>
          </w:p>
        </w:tc>
        <w:tc>
          <w:tcPr>
            <w:tcW w:w="767" w:type="dxa"/>
            <w:vAlign w:val="center"/>
          </w:tcPr>
          <w:p w14:paraId="717DAD3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c>
          <w:tcPr>
            <w:tcW w:w="588" w:type="dxa"/>
            <w:vAlign w:val="center"/>
          </w:tcPr>
          <w:p w14:paraId="7D6B7F1B"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FF8248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D9DE9F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7E24A46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5EC40C2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22136DC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restart"/>
            <w:vAlign w:val="center"/>
          </w:tcPr>
          <w:p w14:paraId="5E66CF1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80</w:t>
            </w:r>
          </w:p>
        </w:tc>
        <w:tc>
          <w:tcPr>
            <w:tcW w:w="1286" w:type="dxa"/>
            <w:vMerge w:val="restart"/>
            <w:vAlign w:val="center"/>
          </w:tcPr>
          <w:p w14:paraId="2924A6B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26AC96CD" w14:textId="77777777" w:rsidTr="00CB1A34">
        <w:trPr>
          <w:jc w:val="center"/>
        </w:trPr>
        <w:tc>
          <w:tcPr>
            <w:tcW w:w="1584" w:type="dxa"/>
            <w:vMerge/>
            <w:vAlign w:val="center"/>
          </w:tcPr>
          <w:p w14:paraId="24B8B5E9"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D27675C"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BB52BB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3</w:t>
            </w:r>
          </w:p>
        </w:tc>
        <w:tc>
          <w:tcPr>
            <w:tcW w:w="3533" w:type="dxa"/>
            <w:gridSpan w:val="9"/>
            <w:vAlign w:val="center"/>
          </w:tcPr>
          <w:p w14:paraId="005A9F31" w14:textId="77777777" w:rsidR="00F66A1B" w:rsidRPr="00DD699A" w:rsidRDefault="00F66A1B" w:rsidP="00F66A1B">
            <w:pPr>
              <w:keepNext/>
              <w:keepLines/>
              <w:spacing w:after="0"/>
              <w:jc w:val="center"/>
              <w:rPr>
                <w:rFonts w:ascii="Arial" w:hAnsi="Arial"/>
                <w:sz w:val="18"/>
                <w:lang w:eastAsia="ja-JP"/>
              </w:rPr>
            </w:pPr>
            <w:r w:rsidRPr="00DD699A">
              <w:rPr>
                <w:rFonts w:ascii="Arial" w:eastAsia="Calibri" w:hAnsi="Arial"/>
                <w:sz w:val="18"/>
                <w:lang w:val="en-US" w:eastAsia="ja-JP"/>
              </w:rPr>
              <w:t>See CA_3C Bandwidth Combination Set 0 in Table 5.6A.1-1</w:t>
            </w:r>
          </w:p>
        </w:tc>
        <w:tc>
          <w:tcPr>
            <w:tcW w:w="1187" w:type="dxa"/>
            <w:vMerge/>
            <w:vAlign w:val="center"/>
          </w:tcPr>
          <w:p w14:paraId="2F99C583"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93AFA9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1C4C850" w14:textId="77777777" w:rsidTr="00CB1A34">
        <w:trPr>
          <w:jc w:val="center"/>
        </w:trPr>
        <w:tc>
          <w:tcPr>
            <w:tcW w:w="1584" w:type="dxa"/>
            <w:vMerge/>
            <w:vAlign w:val="center"/>
          </w:tcPr>
          <w:p w14:paraId="4621FA6F"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091448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FFDA39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w:t>
            </w:r>
          </w:p>
        </w:tc>
        <w:tc>
          <w:tcPr>
            <w:tcW w:w="588" w:type="dxa"/>
            <w:vAlign w:val="center"/>
          </w:tcPr>
          <w:p w14:paraId="407A91F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93E2844"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09B7E64"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084C72F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77E2F66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591469C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ign w:val="center"/>
          </w:tcPr>
          <w:p w14:paraId="7F2A90FD"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F0945B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9350632" w14:textId="77777777" w:rsidTr="00CB1A34">
        <w:trPr>
          <w:jc w:val="center"/>
        </w:trPr>
        <w:tc>
          <w:tcPr>
            <w:tcW w:w="1584" w:type="dxa"/>
            <w:vMerge/>
            <w:vAlign w:val="center"/>
          </w:tcPr>
          <w:p w14:paraId="35457370"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46A696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15971F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c>
          <w:tcPr>
            <w:tcW w:w="588" w:type="dxa"/>
            <w:vAlign w:val="center"/>
          </w:tcPr>
          <w:p w14:paraId="1F763F17"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65F22D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AC8182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4954452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40EE861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199C24A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restart"/>
            <w:vAlign w:val="center"/>
          </w:tcPr>
          <w:p w14:paraId="16363EB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80</w:t>
            </w:r>
          </w:p>
        </w:tc>
        <w:tc>
          <w:tcPr>
            <w:tcW w:w="1286" w:type="dxa"/>
            <w:vMerge w:val="restart"/>
            <w:vAlign w:val="center"/>
          </w:tcPr>
          <w:p w14:paraId="3A116AA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r>
      <w:tr w:rsidR="00F66A1B" w:rsidRPr="00DD699A" w14:paraId="2C472ECF" w14:textId="77777777" w:rsidTr="00CB1A34">
        <w:trPr>
          <w:jc w:val="center"/>
        </w:trPr>
        <w:tc>
          <w:tcPr>
            <w:tcW w:w="1584" w:type="dxa"/>
            <w:vMerge/>
            <w:vAlign w:val="center"/>
          </w:tcPr>
          <w:p w14:paraId="123B863B"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09945A6"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311BE5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3</w:t>
            </w:r>
          </w:p>
        </w:tc>
        <w:tc>
          <w:tcPr>
            <w:tcW w:w="3533" w:type="dxa"/>
            <w:gridSpan w:val="9"/>
            <w:vAlign w:val="center"/>
          </w:tcPr>
          <w:p w14:paraId="3ABF923B" w14:textId="77777777" w:rsidR="00F66A1B" w:rsidRPr="00DD699A" w:rsidRDefault="00F66A1B" w:rsidP="00F66A1B">
            <w:pPr>
              <w:keepNext/>
              <w:keepLines/>
              <w:spacing w:after="0"/>
              <w:jc w:val="center"/>
              <w:rPr>
                <w:rFonts w:ascii="Arial" w:hAnsi="Arial"/>
                <w:sz w:val="18"/>
                <w:lang w:eastAsia="ja-JP"/>
              </w:rPr>
            </w:pPr>
            <w:r w:rsidRPr="00DD699A">
              <w:rPr>
                <w:rFonts w:ascii="Arial" w:eastAsia="Calibri" w:hAnsi="Arial"/>
                <w:sz w:val="18"/>
                <w:lang w:val="en-US" w:eastAsia="ja-JP"/>
              </w:rPr>
              <w:t>See CA_3C Bandwidth Combination Set 0 in Table 5.6A.1-1</w:t>
            </w:r>
          </w:p>
        </w:tc>
        <w:tc>
          <w:tcPr>
            <w:tcW w:w="1187" w:type="dxa"/>
            <w:vMerge/>
            <w:vAlign w:val="center"/>
          </w:tcPr>
          <w:p w14:paraId="6259A29F"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3C088A7"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6D1C642" w14:textId="77777777" w:rsidTr="00CB1A34">
        <w:trPr>
          <w:jc w:val="center"/>
        </w:trPr>
        <w:tc>
          <w:tcPr>
            <w:tcW w:w="1584" w:type="dxa"/>
            <w:vMerge/>
            <w:vAlign w:val="center"/>
          </w:tcPr>
          <w:p w14:paraId="41DB8142"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CFA947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41DC09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w:t>
            </w:r>
          </w:p>
        </w:tc>
        <w:tc>
          <w:tcPr>
            <w:tcW w:w="588" w:type="dxa"/>
            <w:vAlign w:val="center"/>
          </w:tcPr>
          <w:p w14:paraId="14723F4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DF1E872"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46F47F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7C288D9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3ACCE94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621DC90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ign w:val="center"/>
          </w:tcPr>
          <w:p w14:paraId="2BB58D33"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EF6A2D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6F13D38" w14:textId="77777777" w:rsidTr="00CB1A34">
        <w:trPr>
          <w:jc w:val="center"/>
        </w:trPr>
        <w:tc>
          <w:tcPr>
            <w:tcW w:w="1584" w:type="dxa"/>
            <w:vMerge w:val="restart"/>
            <w:vAlign w:val="center"/>
          </w:tcPr>
          <w:p w14:paraId="38AF95A3"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rPr>
              <w:t>CA_1A-</w:t>
            </w:r>
            <w:r w:rsidRPr="00DD699A">
              <w:rPr>
                <w:rFonts w:ascii="Arial" w:eastAsia="Calibri" w:hAnsi="Arial" w:hint="eastAsia"/>
                <w:sz w:val="18"/>
                <w:lang w:val="en-US" w:eastAsia="ja-JP"/>
              </w:rPr>
              <w:t>3</w:t>
            </w:r>
            <w:r w:rsidRPr="00DD699A">
              <w:rPr>
                <w:rFonts w:ascii="Arial" w:eastAsia="Calibri" w:hAnsi="Arial"/>
                <w:sz w:val="18"/>
                <w:lang w:val="en-US"/>
              </w:rPr>
              <w:t>C</w:t>
            </w:r>
            <w:r w:rsidRPr="00DD699A">
              <w:rPr>
                <w:rFonts w:ascii="Arial" w:eastAsia="Calibri" w:hAnsi="Arial" w:hint="eastAsia"/>
                <w:sz w:val="18"/>
                <w:lang w:val="en-US"/>
              </w:rPr>
              <w:t>-</w:t>
            </w:r>
            <w:r w:rsidRPr="00DD699A">
              <w:rPr>
                <w:rFonts w:ascii="Arial" w:eastAsia="Calibri" w:hAnsi="Arial"/>
                <w:sz w:val="18"/>
                <w:lang w:val="en-US" w:eastAsia="ja-JP"/>
              </w:rPr>
              <w:t>7</w:t>
            </w:r>
            <w:r w:rsidRPr="00DD699A">
              <w:rPr>
                <w:rFonts w:ascii="Arial" w:eastAsia="Calibri" w:hAnsi="Arial"/>
                <w:sz w:val="18"/>
                <w:lang w:val="en-US"/>
              </w:rPr>
              <w:t>C</w:t>
            </w:r>
          </w:p>
        </w:tc>
        <w:tc>
          <w:tcPr>
            <w:tcW w:w="1466" w:type="dxa"/>
            <w:vMerge w:val="restart"/>
            <w:vAlign w:val="center"/>
          </w:tcPr>
          <w:p w14:paraId="430C68E1" w14:textId="77777777" w:rsidR="00F66A1B" w:rsidRPr="00DD699A" w:rsidRDefault="00F66A1B" w:rsidP="00F66A1B">
            <w:pPr>
              <w:keepNext/>
              <w:keepLines/>
              <w:spacing w:after="0"/>
              <w:jc w:val="center"/>
              <w:rPr>
                <w:rFonts w:ascii="Arial" w:hAnsi="Arial"/>
                <w:sz w:val="18"/>
                <w:lang w:val="es-ES"/>
              </w:rPr>
            </w:pPr>
            <w:r w:rsidRPr="00DD699A">
              <w:rPr>
                <w:rFonts w:ascii="Arial" w:eastAsia="Calibri" w:hAnsi="Arial"/>
                <w:sz w:val="18"/>
                <w:lang w:val="en-US" w:eastAsia="ja-JP"/>
              </w:rPr>
              <w:t>CA_1A-3A, CA_1A-7A, CA_3A-7A, CA_3C, CA_7C</w:t>
            </w:r>
          </w:p>
        </w:tc>
        <w:tc>
          <w:tcPr>
            <w:tcW w:w="767" w:type="dxa"/>
            <w:vAlign w:val="center"/>
          </w:tcPr>
          <w:p w14:paraId="4E2051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c>
          <w:tcPr>
            <w:tcW w:w="588" w:type="dxa"/>
            <w:vAlign w:val="center"/>
          </w:tcPr>
          <w:p w14:paraId="48DD22AA" w14:textId="77777777" w:rsidR="00F66A1B" w:rsidRPr="00DD699A" w:rsidRDefault="00F66A1B" w:rsidP="00F66A1B">
            <w:pPr>
              <w:keepNext/>
              <w:keepLines/>
              <w:spacing w:after="0"/>
              <w:jc w:val="center"/>
              <w:rPr>
                <w:rFonts w:ascii="Arial" w:hAnsi="Arial"/>
                <w:sz w:val="18"/>
              </w:rPr>
            </w:pPr>
          </w:p>
        </w:tc>
        <w:tc>
          <w:tcPr>
            <w:tcW w:w="586" w:type="dxa"/>
            <w:vAlign w:val="center"/>
          </w:tcPr>
          <w:p w14:paraId="6687A61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CFC252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02B71E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4DBED36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2CC056A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restart"/>
            <w:vAlign w:val="center"/>
          </w:tcPr>
          <w:p w14:paraId="69C92EC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6613F6D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7D5BD51" w14:textId="77777777" w:rsidTr="00CB1A34">
        <w:trPr>
          <w:jc w:val="center"/>
        </w:trPr>
        <w:tc>
          <w:tcPr>
            <w:tcW w:w="1584" w:type="dxa"/>
            <w:vMerge/>
            <w:vAlign w:val="center"/>
          </w:tcPr>
          <w:p w14:paraId="0FC6602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86313E7" w14:textId="77777777" w:rsidR="00F66A1B" w:rsidRPr="00DD699A" w:rsidRDefault="00F66A1B" w:rsidP="00F66A1B">
            <w:pPr>
              <w:keepNext/>
              <w:keepLines/>
              <w:spacing w:after="0"/>
              <w:jc w:val="center"/>
              <w:rPr>
                <w:rFonts w:ascii="Arial" w:hAnsi="Arial"/>
                <w:sz w:val="18"/>
                <w:lang w:val="es-ES"/>
              </w:rPr>
            </w:pPr>
          </w:p>
        </w:tc>
        <w:tc>
          <w:tcPr>
            <w:tcW w:w="767" w:type="dxa"/>
            <w:vAlign w:val="center"/>
          </w:tcPr>
          <w:p w14:paraId="1BFF620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3</w:t>
            </w:r>
          </w:p>
        </w:tc>
        <w:tc>
          <w:tcPr>
            <w:tcW w:w="3533" w:type="dxa"/>
            <w:gridSpan w:val="9"/>
            <w:vAlign w:val="center"/>
          </w:tcPr>
          <w:p w14:paraId="2F61847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 xml:space="preserve">See CA_3C </w:t>
            </w:r>
            <w:r w:rsidRPr="00DD699A">
              <w:rPr>
                <w:rFonts w:ascii="Arial" w:hAnsi="Arial"/>
                <w:sz w:val="18"/>
              </w:rPr>
              <w:t xml:space="preserve">Bandwidth Combination Set </w:t>
            </w:r>
            <w:r w:rsidRPr="00DD699A">
              <w:rPr>
                <w:rFonts w:ascii="Arial" w:hAnsi="Arial" w:hint="eastAsia"/>
                <w:sz w:val="18"/>
                <w:lang w:eastAsia="ja-JP"/>
              </w:rPr>
              <w:t xml:space="preserve">0 </w:t>
            </w:r>
            <w:r w:rsidRPr="00DD699A">
              <w:rPr>
                <w:rFonts w:ascii="Arial" w:hAnsi="Arial"/>
                <w:sz w:val="18"/>
                <w:lang w:eastAsia="zh-CN"/>
              </w:rPr>
              <w:t>in Table 5.6A.1-1</w:t>
            </w:r>
          </w:p>
        </w:tc>
        <w:tc>
          <w:tcPr>
            <w:tcW w:w="1187" w:type="dxa"/>
            <w:vMerge/>
            <w:vAlign w:val="center"/>
          </w:tcPr>
          <w:p w14:paraId="4B23606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7356E50" w14:textId="77777777" w:rsidR="00F66A1B" w:rsidRPr="00DD699A" w:rsidRDefault="00F66A1B" w:rsidP="00F66A1B">
            <w:pPr>
              <w:keepNext/>
              <w:keepLines/>
              <w:spacing w:after="0"/>
              <w:jc w:val="center"/>
              <w:rPr>
                <w:rFonts w:ascii="Arial" w:hAnsi="Arial"/>
                <w:sz w:val="18"/>
              </w:rPr>
            </w:pPr>
          </w:p>
        </w:tc>
      </w:tr>
      <w:tr w:rsidR="00F66A1B" w:rsidRPr="00DD699A" w14:paraId="35199CB8" w14:textId="77777777" w:rsidTr="00CB1A34">
        <w:trPr>
          <w:jc w:val="center"/>
        </w:trPr>
        <w:tc>
          <w:tcPr>
            <w:tcW w:w="1584" w:type="dxa"/>
            <w:vMerge/>
            <w:vAlign w:val="center"/>
          </w:tcPr>
          <w:p w14:paraId="6DCCA67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F1BEFFC" w14:textId="77777777" w:rsidR="00F66A1B" w:rsidRPr="00DD699A" w:rsidRDefault="00F66A1B" w:rsidP="00F66A1B">
            <w:pPr>
              <w:keepNext/>
              <w:keepLines/>
              <w:spacing w:after="0"/>
              <w:jc w:val="center"/>
              <w:rPr>
                <w:rFonts w:ascii="Arial" w:hAnsi="Arial"/>
                <w:sz w:val="18"/>
                <w:lang w:val="es-ES"/>
              </w:rPr>
            </w:pPr>
          </w:p>
        </w:tc>
        <w:tc>
          <w:tcPr>
            <w:tcW w:w="767" w:type="dxa"/>
            <w:vAlign w:val="center"/>
          </w:tcPr>
          <w:p w14:paraId="4DD28A0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w:t>
            </w:r>
          </w:p>
        </w:tc>
        <w:tc>
          <w:tcPr>
            <w:tcW w:w="3533" w:type="dxa"/>
            <w:gridSpan w:val="9"/>
            <w:vAlign w:val="center"/>
          </w:tcPr>
          <w:p w14:paraId="21056B69"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rPr>
              <w:t>See CA_7C Bandwidth Combination Set 1 in Table 5.6A.1-1</w:t>
            </w:r>
          </w:p>
        </w:tc>
        <w:tc>
          <w:tcPr>
            <w:tcW w:w="1187" w:type="dxa"/>
            <w:vMerge/>
            <w:vAlign w:val="center"/>
          </w:tcPr>
          <w:p w14:paraId="67F6583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0A2EAE1" w14:textId="77777777" w:rsidR="00F66A1B" w:rsidRPr="00DD699A" w:rsidRDefault="00F66A1B" w:rsidP="00F66A1B">
            <w:pPr>
              <w:keepNext/>
              <w:keepLines/>
              <w:spacing w:after="0"/>
              <w:jc w:val="center"/>
              <w:rPr>
                <w:rFonts w:ascii="Arial" w:hAnsi="Arial"/>
                <w:sz w:val="18"/>
              </w:rPr>
            </w:pPr>
          </w:p>
        </w:tc>
      </w:tr>
      <w:tr w:rsidR="00F66A1B" w:rsidRPr="00DD699A" w14:paraId="3D5C7320" w14:textId="77777777" w:rsidTr="00CB1A34">
        <w:trPr>
          <w:jc w:val="center"/>
        </w:trPr>
        <w:tc>
          <w:tcPr>
            <w:tcW w:w="1584" w:type="dxa"/>
            <w:vMerge w:val="restart"/>
            <w:vAlign w:val="center"/>
          </w:tcPr>
          <w:p w14:paraId="329E16B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rPr>
              <w:t>1A</w:t>
            </w:r>
            <w:r w:rsidRPr="00DD699A">
              <w:rPr>
                <w:rFonts w:ascii="Arial" w:hAnsi="Arial"/>
                <w:sz w:val="18"/>
              </w:rPr>
              <w:t>-</w:t>
            </w:r>
            <w:r w:rsidRPr="00DD699A">
              <w:rPr>
                <w:rFonts w:ascii="Arial" w:hAnsi="Arial" w:hint="eastAsia"/>
                <w:sz w:val="18"/>
              </w:rPr>
              <w:t>3A</w:t>
            </w:r>
            <w:r w:rsidRPr="00DD699A">
              <w:rPr>
                <w:rFonts w:ascii="Arial" w:hAnsi="Arial"/>
                <w:sz w:val="18"/>
              </w:rPr>
              <w:t>-</w:t>
            </w:r>
            <w:r w:rsidRPr="00DD699A">
              <w:rPr>
                <w:rFonts w:ascii="Arial" w:hAnsi="Arial" w:hint="eastAsia"/>
                <w:sz w:val="18"/>
              </w:rPr>
              <w:t>8A</w:t>
            </w:r>
          </w:p>
        </w:tc>
        <w:tc>
          <w:tcPr>
            <w:tcW w:w="1466" w:type="dxa"/>
            <w:vMerge w:val="restart"/>
            <w:vAlign w:val="center"/>
          </w:tcPr>
          <w:p w14:paraId="75DB069B" w14:textId="77777777" w:rsidR="00F66A1B" w:rsidRPr="00DD699A" w:rsidRDefault="00F66A1B" w:rsidP="00F66A1B">
            <w:pPr>
              <w:keepNext/>
              <w:keepLines/>
              <w:spacing w:after="0"/>
              <w:jc w:val="center"/>
              <w:rPr>
                <w:rFonts w:ascii="Arial" w:hAnsi="Arial"/>
                <w:sz w:val="18"/>
                <w:lang w:val="es-ES"/>
              </w:rPr>
            </w:pPr>
            <w:r w:rsidRPr="00DD699A">
              <w:rPr>
                <w:rFonts w:ascii="Arial" w:hAnsi="Arial"/>
                <w:sz w:val="18"/>
                <w:lang w:val="es-ES"/>
              </w:rPr>
              <w:t>CA_1A-3A</w:t>
            </w:r>
          </w:p>
          <w:p w14:paraId="6E99601E" w14:textId="77777777" w:rsidR="00F66A1B" w:rsidRPr="00DD699A" w:rsidRDefault="00F66A1B" w:rsidP="00F66A1B">
            <w:pPr>
              <w:keepNext/>
              <w:keepLines/>
              <w:spacing w:after="0"/>
              <w:jc w:val="center"/>
              <w:rPr>
                <w:rFonts w:ascii="Arial" w:hAnsi="Arial"/>
                <w:sz w:val="18"/>
                <w:vertAlign w:val="superscript"/>
                <w:lang w:val="es-ES"/>
              </w:rPr>
            </w:pPr>
            <w:r w:rsidRPr="00DD699A">
              <w:rPr>
                <w:rFonts w:ascii="Arial" w:hAnsi="Arial"/>
                <w:sz w:val="18"/>
                <w:lang w:val="es-ES"/>
              </w:rPr>
              <w:t>CA_1A-8A</w:t>
            </w:r>
          </w:p>
          <w:p w14:paraId="0D0949D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s-ES"/>
              </w:rPr>
              <w:t>CA_3A-8A</w:t>
            </w:r>
          </w:p>
        </w:tc>
        <w:tc>
          <w:tcPr>
            <w:tcW w:w="767" w:type="dxa"/>
            <w:vAlign w:val="center"/>
          </w:tcPr>
          <w:p w14:paraId="3861DEE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1</w:t>
            </w:r>
          </w:p>
        </w:tc>
        <w:tc>
          <w:tcPr>
            <w:tcW w:w="588" w:type="dxa"/>
            <w:vAlign w:val="center"/>
          </w:tcPr>
          <w:p w14:paraId="1DB1D136" w14:textId="77777777" w:rsidR="00F66A1B" w:rsidRPr="00DD699A" w:rsidRDefault="00F66A1B" w:rsidP="00F66A1B">
            <w:pPr>
              <w:keepNext/>
              <w:keepLines/>
              <w:spacing w:after="0"/>
              <w:jc w:val="center"/>
              <w:rPr>
                <w:rFonts w:ascii="Arial" w:hAnsi="Arial"/>
                <w:sz w:val="18"/>
              </w:rPr>
            </w:pPr>
          </w:p>
        </w:tc>
        <w:tc>
          <w:tcPr>
            <w:tcW w:w="586" w:type="dxa"/>
            <w:vAlign w:val="center"/>
          </w:tcPr>
          <w:p w14:paraId="49B3D76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35BCC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3BAB60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6CE588D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3CBEEA8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restart"/>
            <w:vAlign w:val="center"/>
          </w:tcPr>
          <w:p w14:paraId="033842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2050230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5F79547" w14:textId="77777777" w:rsidTr="00CB1A34">
        <w:trPr>
          <w:jc w:val="center"/>
        </w:trPr>
        <w:tc>
          <w:tcPr>
            <w:tcW w:w="1584" w:type="dxa"/>
            <w:vMerge/>
            <w:vAlign w:val="center"/>
          </w:tcPr>
          <w:p w14:paraId="1EB96A3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A2CA6C8" w14:textId="77777777" w:rsidR="00F66A1B" w:rsidRPr="00DD699A" w:rsidRDefault="00F66A1B" w:rsidP="00F66A1B">
            <w:pPr>
              <w:keepNext/>
              <w:keepLines/>
              <w:spacing w:after="0"/>
              <w:jc w:val="center"/>
              <w:rPr>
                <w:rFonts w:ascii="Arial" w:hAnsi="Arial"/>
                <w:sz w:val="18"/>
              </w:rPr>
            </w:pPr>
          </w:p>
        </w:tc>
        <w:tc>
          <w:tcPr>
            <w:tcW w:w="767" w:type="dxa"/>
            <w:vAlign w:val="center"/>
          </w:tcPr>
          <w:p w14:paraId="2E07289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3</w:t>
            </w:r>
          </w:p>
        </w:tc>
        <w:tc>
          <w:tcPr>
            <w:tcW w:w="588" w:type="dxa"/>
            <w:vAlign w:val="center"/>
          </w:tcPr>
          <w:p w14:paraId="63ACEBD7" w14:textId="77777777" w:rsidR="00F66A1B" w:rsidRPr="00DD699A" w:rsidRDefault="00F66A1B" w:rsidP="00F66A1B">
            <w:pPr>
              <w:keepNext/>
              <w:keepLines/>
              <w:spacing w:after="0"/>
              <w:jc w:val="center"/>
              <w:rPr>
                <w:rFonts w:ascii="Arial" w:hAnsi="Arial"/>
                <w:sz w:val="18"/>
              </w:rPr>
            </w:pPr>
          </w:p>
        </w:tc>
        <w:tc>
          <w:tcPr>
            <w:tcW w:w="586" w:type="dxa"/>
            <w:vAlign w:val="center"/>
          </w:tcPr>
          <w:p w14:paraId="7BE07FC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E92EBF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573CB3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1648888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77AB553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ign w:val="center"/>
          </w:tcPr>
          <w:p w14:paraId="02F0666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B959EBD" w14:textId="77777777" w:rsidR="00F66A1B" w:rsidRPr="00DD699A" w:rsidRDefault="00F66A1B" w:rsidP="00F66A1B">
            <w:pPr>
              <w:keepNext/>
              <w:keepLines/>
              <w:spacing w:after="0"/>
              <w:jc w:val="center"/>
              <w:rPr>
                <w:rFonts w:ascii="Arial" w:hAnsi="Arial"/>
                <w:sz w:val="18"/>
              </w:rPr>
            </w:pPr>
          </w:p>
        </w:tc>
      </w:tr>
      <w:tr w:rsidR="00F66A1B" w:rsidRPr="00DD699A" w14:paraId="406D7FAE" w14:textId="77777777" w:rsidTr="00CB1A34">
        <w:trPr>
          <w:jc w:val="center"/>
        </w:trPr>
        <w:tc>
          <w:tcPr>
            <w:tcW w:w="1584" w:type="dxa"/>
            <w:vMerge/>
            <w:vAlign w:val="center"/>
          </w:tcPr>
          <w:p w14:paraId="56267C6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D7ED9A1" w14:textId="77777777" w:rsidR="00F66A1B" w:rsidRPr="00DD699A" w:rsidRDefault="00F66A1B" w:rsidP="00F66A1B">
            <w:pPr>
              <w:keepNext/>
              <w:keepLines/>
              <w:spacing w:after="0"/>
              <w:jc w:val="center"/>
              <w:rPr>
                <w:rFonts w:ascii="Arial" w:hAnsi="Arial"/>
                <w:sz w:val="18"/>
              </w:rPr>
            </w:pPr>
          </w:p>
        </w:tc>
        <w:tc>
          <w:tcPr>
            <w:tcW w:w="767" w:type="dxa"/>
            <w:vAlign w:val="center"/>
          </w:tcPr>
          <w:p w14:paraId="266FAC0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8</w:t>
            </w:r>
          </w:p>
        </w:tc>
        <w:tc>
          <w:tcPr>
            <w:tcW w:w="588" w:type="dxa"/>
            <w:vAlign w:val="center"/>
          </w:tcPr>
          <w:p w14:paraId="2527B81A" w14:textId="77777777" w:rsidR="00F66A1B" w:rsidRPr="00DD699A" w:rsidRDefault="00F66A1B" w:rsidP="00F66A1B">
            <w:pPr>
              <w:keepNext/>
              <w:keepLines/>
              <w:spacing w:after="0"/>
              <w:jc w:val="center"/>
              <w:rPr>
                <w:rFonts w:ascii="Arial" w:hAnsi="Arial"/>
                <w:sz w:val="18"/>
              </w:rPr>
            </w:pPr>
          </w:p>
        </w:tc>
        <w:tc>
          <w:tcPr>
            <w:tcW w:w="586" w:type="dxa"/>
            <w:vAlign w:val="center"/>
          </w:tcPr>
          <w:p w14:paraId="7FCE87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gridSpan w:val="2"/>
            <w:vAlign w:val="center"/>
          </w:tcPr>
          <w:p w14:paraId="312A58B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409B1F8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1A165CB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6EF6897"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98C44B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53514D8" w14:textId="77777777" w:rsidR="00F66A1B" w:rsidRPr="00DD699A" w:rsidRDefault="00F66A1B" w:rsidP="00F66A1B">
            <w:pPr>
              <w:keepNext/>
              <w:keepLines/>
              <w:spacing w:after="0"/>
              <w:jc w:val="center"/>
              <w:rPr>
                <w:rFonts w:ascii="Arial" w:hAnsi="Arial"/>
                <w:sz w:val="18"/>
              </w:rPr>
            </w:pPr>
          </w:p>
        </w:tc>
      </w:tr>
      <w:tr w:rsidR="00F66A1B" w:rsidRPr="00DD699A" w14:paraId="433F91C7" w14:textId="77777777" w:rsidTr="00CB1A34">
        <w:trPr>
          <w:jc w:val="center"/>
        </w:trPr>
        <w:tc>
          <w:tcPr>
            <w:tcW w:w="1584" w:type="dxa"/>
            <w:vMerge/>
            <w:vAlign w:val="center"/>
          </w:tcPr>
          <w:p w14:paraId="43C80E8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CE316FB" w14:textId="77777777" w:rsidR="00F66A1B" w:rsidRPr="00DD699A" w:rsidRDefault="00F66A1B" w:rsidP="00F66A1B">
            <w:pPr>
              <w:keepNext/>
              <w:keepLines/>
              <w:spacing w:after="0"/>
              <w:jc w:val="center"/>
              <w:rPr>
                <w:rFonts w:ascii="Arial" w:hAnsi="Arial"/>
                <w:sz w:val="18"/>
              </w:rPr>
            </w:pPr>
          </w:p>
        </w:tc>
        <w:tc>
          <w:tcPr>
            <w:tcW w:w="767" w:type="dxa"/>
            <w:vAlign w:val="center"/>
          </w:tcPr>
          <w:p w14:paraId="5EF57A4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1</w:t>
            </w:r>
          </w:p>
        </w:tc>
        <w:tc>
          <w:tcPr>
            <w:tcW w:w="588" w:type="dxa"/>
            <w:vAlign w:val="center"/>
          </w:tcPr>
          <w:p w14:paraId="0A606FE1" w14:textId="77777777" w:rsidR="00F66A1B" w:rsidRPr="00DD699A" w:rsidRDefault="00F66A1B" w:rsidP="00F66A1B">
            <w:pPr>
              <w:keepNext/>
              <w:keepLines/>
              <w:spacing w:after="0"/>
              <w:jc w:val="center"/>
              <w:rPr>
                <w:rFonts w:ascii="Arial" w:hAnsi="Arial"/>
                <w:sz w:val="18"/>
              </w:rPr>
            </w:pPr>
          </w:p>
        </w:tc>
        <w:tc>
          <w:tcPr>
            <w:tcW w:w="586" w:type="dxa"/>
            <w:vAlign w:val="center"/>
          </w:tcPr>
          <w:p w14:paraId="30B0B0C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57B8CC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FD576A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6B34D66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511239F"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5D90899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40</w:t>
            </w:r>
          </w:p>
        </w:tc>
        <w:tc>
          <w:tcPr>
            <w:tcW w:w="1286" w:type="dxa"/>
            <w:vMerge w:val="restart"/>
            <w:vAlign w:val="center"/>
          </w:tcPr>
          <w:p w14:paraId="0CFC39B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1</w:t>
            </w:r>
          </w:p>
        </w:tc>
      </w:tr>
      <w:tr w:rsidR="00F66A1B" w:rsidRPr="00DD699A" w14:paraId="16EED503" w14:textId="77777777" w:rsidTr="00CB1A34">
        <w:trPr>
          <w:jc w:val="center"/>
        </w:trPr>
        <w:tc>
          <w:tcPr>
            <w:tcW w:w="1584" w:type="dxa"/>
            <w:vMerge/>
            <w:vAlign w:val="center"/>
          </w:tcPr>
          <w:p w14:paraId="78C846C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64FFEB6" w14:textId="77777777" w:rsidR="00F66A1B" w:rsidRPr="00DD699A" w:rsidRDefault="00F66A1B" w:rsidP="00F66A1B">
            <w:pPr>
              <w:keepNext/>
              <w:keepLines/>
              <w:spacing w:after="0"/>
              <w:jc w:val="center"/>
              <w:rPr>
                <w:rFonts w:ascii="Arial" w:hAnsi="Arial"/>
                <w:sz w:val="18"/>
              </w:rPr>
            </w:pPr>
          </w:p>
        </w:tc>
        <w:tc>
          <w:tcPr>
            <w:tcW w:w="767" w:type="dxa"/>
            <w:vAlign w:val="center"/>
          </w:tcPr>
          <w:p w14:paraId="35EB4B6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3</w:t>
            </w:r>
          </w:p>
        </w:tc>
        <w:tc>
          <w:tcPr>
            <w:tcW w:w="588" w:type="dxa"/>
            <w:vAlign w:val="center"/>
          </w:tcPr>
          <w:p w14:paraId="1EB9A776" w14:textId="77777777" w:rsidR="00F66A1B" w:rsidRPr="00DD699A" w:rsidRDefault="00F66A1B" w:rsidP="00F66A1B">
            <w:pPr>
              <w:keepNext/>
              <w:keepLines/>
              <w:spacing w:after="0"/>
              <w:jc w:val="center"/>
              <w:rPr>
                <w:rFonts w:ascii="Arial" w:hAnsi="Arial"/>
                <w:sz w:val="18"/>
              </w:rPr>
            </w:pPr>
          </w:p>
        </w:tc>
        <w:tc>
          <w:tcPr>
            <w:tcW w:w="586" w:type="dxa"/>
            <w:vAlign w:val="center"/>
          </w:tcPr>
          <w:p w14:paraId="535A0DF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0D5B99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23E4E1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0B46BFF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343E567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ign w:val="center"/>
          </w:tcPr>
          <w:p w14:paraId="568906B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1D3D713" w14:textId="77777777" w:rsidR="00F66A1B" w:rsidRPr="00DD699A" w:rsidRDefault="00F66A1B" w:rsidP="00F66A1B">
            <w:pPr>
              <w:keepNext/>
              <w:keepLines/>
              <w:spacing w:after="0"/>
              <w:jc w:val="center"/>
              <w:rPr>
                <w:rFonts w:ascii="Arial" w:hAnsi="Arial"/>
                <w:sz w:val="18"/>
              </w:rPr>
            </w:pPr>
          </w:p>
        </w:tc>
      </w:tr>
      <w:tr w:rsidR="00F66A1B" w:rsidRPr="00DD699A" w14:paraId="37AFB61D" w14:textId="77777777" w:rsidTr="00CB1A34">
        <w:trPr>
          <w:jc w:val="center"/>
        </w:trPr>
        <w:tc>
          <w:tcPr>
            <w:tcW w:w="1584" w:type="dxa"/>
            <w:vMerge/>
            <w:vAlign w:val="center"/>
          </w:tcPr>
          <w:p w14:paraId="636E972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4A97C73" w14:textId="77777777" w:rsidR="00F66A1B" w:rsidRPr="00DD699A" w:rsidRDefault="00F66A1B" w:rsidP="00F66A1B">
            <w:pPr>
              <w:keepNext/>
              <w:keepLines/>
              <w:spacing w:after="0"/>
              <w:jc w:val="center"/>
              <w:rPr>
                <w:rFonts w:ascii="Arial" w:hAnsi="Arial"/>
                <w:sz w:val="18"/>
              </w:rPr>
            </w:pPr>
          </w:p>
        </w:tc>
        <w:tc>
          <w:tcPr>
            <w:tcW w:w="767" w:type="dxa"/>
            <w:vAlign w:val="center"/>
          </w:tcPr>
          <w:p w14:paraId="151813F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8</w:t>
            </w:r>
          </w:p>
        </w:tc>
        <w:tc>
          <w:tcPr>
            <w:tcW w:w="588" w:type="dxa"/>
            <w:vAlign w:val="center"/>
          </w:tcPr>
          <w:p w14:paraId="57C3539B" w14:textId="77777777" w:rsidR="00F66A1B" w:rsidRPr="00DD699A" w:rsidRDefault="00F66A1B" w:rsidP="00F66A1B">
            <w:pPr>
              <w:keepNext/>
              <w:keepLines/>
              <w:spacing w:after="0"/>
              <w:jc w:val="center"/>
              <w:rPr>
                <w:rFonts w:ascii="Arial" w:hAnsi="Arial"/>
                <w:sz w:val="18"/>
              </w:rPr>
            </w:pPr>
          </w:p>
        </w:tc>
        <w:tc>
          <w:tcPr>
            <w:tcW w:w="586" w:type="dxa"/>
            <w:vAlign w:val="center"/>
          </w:tcPr>
          <w:p w14:paraId="7B6B4F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gridSpan w:val="2"/>
            <w:vAlign w:val="center"/>
          </w:tcPr>
          <w:p w14:paraId="5EE24EC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2AF535A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1C194B0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160E859"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DBE61C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BB98854" w14:textId="77777777" w:rsidR="00F66A1B" w:rsidRPr="00DD699A" w:rsidRDefault="00F66A1B" w:rsidP="00F66A1B">
            <w:pPr>
              <w:keepNext/>
              <w:keepLines/>
              <w:spacing w:after="0"/>
              <w:jc w:val="center"/>
              <w:rPr>
                <w:rFonts w:ascii="Arial" w:hAnsi="Arial"/>
                <w:sz w:val="18"/>
              </w:rPr>
            </w:pPr>
          </w:p>
        </w:tc>
      </w:tr>
      <w:tr w:rsidR="00F66A1B" w:rsidRPr="00DD699A" w14:paraId="40753F5B" w14:textId="77777777" w:rsidTr="00CB1A34">
        <w:trPr>
          <w:jc w:val="center"/>
        </w:trPr>
        <w:tc>
          <w:tcPr>
            <w:tcW w:w="1584" w:type="dxa"/>
            <w:vMerge/>
            <w:vAlign w:val="center"/>
          </w:tcPr>
          <w:p w14:paraId="6AEA47D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8D2934A" w14:textId="77777777" w:rsidR="00F66A1B" w:rsidRPr="00DD699A" w:rsidRDefault="00F66A1B" w:rsidP="00F66A1B">
            <w:pPr>
              <w:keepNext/>
              <w:keepLines/>
              <w:spacing w:after="0"/>
              <w:jc w:val="center"/>
              <w:rPr>
                <w:rFonts w:ascii="Arial" w:hAnsi="Arial"/>
                <w:sz w:val="18"/>
              </w:rPr>
            </w:pPr>
          </w:p>
        </w:tc>
        <w:tc>
          <w:tcPr>
            <w:tcW w:w="767" w:type="dxa"/>
            <w:vAlign w:val="center"/>
          </w:tcPr>
          <w:p w14:paraId="016960B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c>
          <w:tcPr>
            <w:tcW w:w="588" w:type="dxa"/>
            <w:vAlign w:val="center"/>
          </w:tcPr>
          <w:p w14:paraId="42B0165C" w14:textId="77777777" w:rsidR="00F66A1B" w:rsidRPr="00DD699A" w:rsidRDefault="00F66A1B" w:rsidP="00F66A1B">
            <w:pPr>
              <w:keepNext/>
              <w:keepLines/>
              <w:spacing w:after="0"/>
              <w:jc w:val="center"/>
              <w:rPr>
                <w:rFonts w:ascii="Arial" w:hAnsi="Arial"/>
                <w:sz w:val="18"/>
              </w:rPr>
            </w:pPr>
          </w:p>
        </w:tc>
        <w:tc>
          <w:tcPr>
            <w:tcW w:w="586" w:type="dxa"/>
            <w:vAlign w:val="center"/>
          </w:tcPr>
          <w:p w14:paraId="7856A50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F051E0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25D1C4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79138D3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E1C54C2"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1FEC8D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50ED738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2</w:t>
            </w:r>
          </w:p>
        </w:tc>
      </w:tr>
      <w:tr w:rsidR="00F66A1B" w:rsidRPr="00DD699A" w14:paraId="462F90B0" w14:textId="77777777" w:rsidTr="00CB1A34">
        <w:trPr>
          <w:jc w:val="center"/>
        </w:trPr>
        <w:tc>
          <w:tcPr>
            <w:tcW w:w="1584" w:type="dxa"/>
            <w:vMerge/>
            <w:vAlign w:val="center"/>
          </w:tcPr>
          <w:p w14:paraId="6D0C6CE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0BBF5BA" w14:textId="77777777" w:rsidR="00F66A1B" w:rsidRPr="00DD699A" w:rsidRDefault="00F66A1B" w:rsidP="00F66A1B">
            <w:pPr>
              <w:keepNext/>
              <w:keepLines/>
              <w:spacing w:after="0"/>
              <w:jc w:val="center"/>
              <w:rPr>
                <w:rFonts w:ascii="Arial" w:hAnsi="Arial"/>
                <w:sz w:val="18"/>
              </w:rPr>
            </w:pPr>
          </w:p>
        </w:tc>
        <w:tc>
          <w:tcPr>
            <w:tcW w:w="767" w:type="dxa"/>
            <w:vAlign w:val="center"/>
          </w:tcPr>
          <w:p w14:paraId="15CE9F7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3</w:t>
            </w:r>
          </w:p>
        </w:tc>
        <w:tc>
          <w:tcPr>
            <w:tcW w:w="588" w:type="dxa"/>
            <w:vAlign w:val="center"/>
          </w:tcPr>
          <w:p w14:paraId="32C74E60" w14:textId="77777777" w:rsidR="00F66A1B" w:rsidRPr="00DD699A" w:rsidRDefault="00F66A1B" w:rsidP="00F66A1B">
            <w:pPr>
              <w:keepNext/>
              <w:keepLines/>
              <w:spacing w:after="0"/>
              <w:jc w:val="center"/>
              <w:rPr>
                <w:rFonts w:ascii="Arial" w:hAnsi="Arial"/>
                <w:sz w:val="18"/>
              </w:rPr>
            </w:pPr>
          </w:p>
        </w:tc>
        <w:tc>
          <w:tcPr>
            <w:tcW w:w="586" w:type="dxa"/>
            <w:vAlign w:val="center"/>
          </w:tcPr>
          <w:p w14:paraId="231685A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2131EA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28BE09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6B338DE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33D754E5"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66E0B2C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537511C" w14:textId="77777777" w:rsidR="00F66A1B" w:rsidRPr="00DD699A" w:rsidRDefault="00F66A1B" w:rsidP="00F66A1B">
            <w:pPr>
              <w:keepNext/>
              <w:keepLines/>
              <w:spacing w:after="0"/>
              <w:jc w:val="center"/>
              <w:rPr>
                <w:rFonts w:ascii="Arial" w:hAnsi="Arial"/>
                <w:sz w:val="18"/>
              </w:rPr>
            </w:pPr>
          </w:p>
        </w:tc>
      </w:tr>
      <w:tr w:rsidR="00F66A1B" w:rsidRPr="00DD699A" w14:paraId="0288FF42" w14:textId="77777777" w:rsidTr="00CB1A34">
        <w:trPr>
          <w:jc w:val="center"/>
        </w:trPr>
        <w:tc>
          <w:tcPr>
            <w:tcW w:w="1584" w:type="dxa"/>
            <w:vMerge/>
            <w:vAlign w:val="center"/>
          </w:tcPr>
          <w:p w14:paraId="29CE90E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4997CAD" w14:textId="77777777" w:rsidR="00F66A1B" w:rsidRPr="00DD699A" w:rsidRDefault="00F66A1B" w:rsidP="00F66A1B">
            <w:pPr>
              <w:keepNext/>
              <w:keepLines/>
              <w:spacing w:after="0"/>
              <w:jc w:val="center"/>
              <w:rPr>
                <w:rFonts w:ascii="Arial" w:hAnsi="Arial"/>
                <w:sz w:val="18"/>
              </w:rPr>
            </w:pPr>
          </w:p>
        </w:tc>
        <w:tc>
          <w:tcPr>
            <w:tcW w:w="767" w:type="dxa"/>
            <w:vAlign w:val="center"/>
          </w:tcPr>
          <w:p w14:paraId="3F50F0B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w:t>
            </w:r>
          </w:p>
        </w:tc>
        <w:tc>
          <w:tcPr>
            <w:tcW w:w="588" w:type="dxa"/>
            <w:vAlign w:val="center"/>
          </w:tcPr>
          <w:p w14:paraId="1F3027C1" w14:textId="77777777" w:rsidR="00F66A1B" w:rsidRPr="00DD699A" w:rsidRDefault="00F66A1B" w:rsidP="00F66A1B">
            <w:pPr>
              <w:keepNext/>
              <w:keepLines/>
              <w:spacing w:after="0"/>
              <w:jc w:val="center"/>
              <w:rPr>
                <w:rFonts w:ascii="Arial" w:hAnsi="Arial"/>
                <w:sz w:val="18"/>
              </w:rPr>
            </w:pPr>
          </w:p>
        </w:tc>
        <w:tc>
          <w:tcPr>
            <w:tcW w:w="586" w:type="dxa"/>
            <w:vAlign w:val="center"/>
          </w:tcPr>
          <w:p w14:paraId="1571C73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gridSpan w:val="2"/>
            <w:vAlign w:val="center"/>
          </w:tcPr>
          <w:p w14:paraId="48F47A5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66067B5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21B70F6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6D79960"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823A40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A57BA0B" w14:textId="77777777" w:rsidR="00F66A1B" w:rsidRPr="00DD699A" w:rsidRDefault="00F66A1B" w:rsidP="00F66A1B">
            <w:pPr>
              <w:keepNext/>
              <w:keepLines/>
              <w:spacing w:after="0"/>
              <w:jc w:val="center"/>
              <w:rPr>
                <w:rFonts w:ascii="Arial" w:hAnsi="Arial"/>
                <w:sz w:val="18"/>
              </w:rPr>
            </w:pPr>
          </w:p>
        </w:tc>
      </w:tr>
      <w:tr w:rsidR="00F66A1B" w:rsidRPr="00DD699A" w14:paraId="05C60B33" w14:textId="77777777" w:rsidTr="00CB1A34">
        <w:trPr>
          <w:jc w:val="center"/>
        </w:trPr>
        <w:tc>
          <w:tcPr>
            <w:tcW w:w="1584" w:type="dxa"/>
            <w:vMerge/>
            <w:vAlign w:val="center"/>
          </w:tcPr>
          <w:p w14:paraId="5CB5307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E11F704" w14:textId="77777777" w:rsidR="00F66A1B" w:rsidRPr="00DD699A" w:rsidRDefault="00F66A1B" w:rsidP="00F66A1B">
            <w:pPr>
              <w:keepNext/>
              <w:keepLines/>
              <w:spacing w:after="0"/>
              <w:jc w:val="center"/>
              <w:rPr>
                <w:rFonts w:ascii="Arial" w:hAnsi="Arial"/>
                <w:sz w:val="18"/>
              </w:rPr>
            </w:pPr>
          </w:p>
        </w:tc>
        <w:tc>
          <w:tcPr>
            <w:tcW w:w="767" w:type="dxa"/>
            <w:vAlign w:val="center"/>
          </w:tcPr>
          <w:p w14:paraId="023E298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c>
          <w:tcPr>
            <w:tcW w:w="588" w:type="dxa"/>
            <w:vAlign w:val="center"/>
          </w:tcPr>
          <w:p w14:paraId="25CACD32" w14:textId="77777777" w:rsidR="00F66A1B" w:rsidRPr="00DD699A" w:rsidRDefault="00F66A1B" w:rsidP="00F66A1B">
            <w:pPr>
              <w:keepNext/>
              <w:keepLines/>
              <w:spacing w:after="0"/>
              <w:jc w:val="center"/>
              <w:rPr>
                <w:rFonts w:ascii="Arial" w:hAnsi="Arial"/>
                <w:sz w:val="18"/>
              </w:rPr>
            </w:pPr>
          </w:p>
        </w:tc>
        <w:tc>
          <w:tcPr>
            <w:tcW w:w="586" w:type="dxa"/>
            <w:vAlign w:val="center"/>
          </w:tcPr>
          <w:p w14:paraId="702ECBC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E4BC5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BD4E7A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41C906B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8140B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141679F8"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5</w:t>
            </w:r>
            <w:r w:rsidRPr="00DD699A">
              <w:rPr>
                <w:rFonts w:ascii="Arial" w:hAnsi="Arial"/>
                <w:sz w:val="18"/>
              </w:rPr>
              <w:t>0</w:t>
            </w:r>
          </w:p>
        </w:tc>
        <w:tc>
          <w:tcPr>
            <w:tcW w:w="1286" w:type="dxa"/>
            <w:vMerge w:val="restart"/>
            <w:vAlign w:val="center"/>
          </w:tcPr>
          <w:p w14:paraId="3D51CA2E"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3</w:t>
            </w:r>
          </w:p>
        </w:tc>
      </w:tr>
      <w:tr w:rsidR="00F66A1B" w:rsidRPr="00DD699A" w14:paraId="4294EE4D" w14:textId="77777777" w:rsidTr="00CB1A34">
        <w:trPr>
          <w:jc w:val="center"/>
        </w:trPr>
        <w:tc>
          <w:tcPr>
            <w:tcW w:w="1584" w:type="dxa"/>
            <w:vMerge/>
            <w:vAlign w:val="center"/>
          </w:tcPr>
          <w:p w14:paraId="19A857C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A3B51BD" w14:textId="77777777" w:rsidR="00F66A1B" w:rsidRPr="00DD699A" w:rsidRDefault="00F66A1B" w:rsidP="00F66A1B">
            <w:pPr>
              <w:keepNext/>
              <w:keepLines/>
              <w:spacing w:after="0"/>
              <w:jc w:val="center"/>
              <w:rPr>
                <w:rFonts w:ascii="Arial" w:hAnsi="Arial"/>
                <w:sz w:val="18"/>
              </w:rPr>
            </w:pPr>
          </w:p>
        </w:tc>
        <w:tc>
          <w:tcPr>
            <w:tcW w:w="767" w:type="dxa"/>
            <w:vAlign w:val="center"/>
          </w:tcPr>
          <w:p w14:paraId="00BBBC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3</w:t>
            </w:r>
          </w:p>
        </w:tc>
        <w:tc>
          <w:tcPr>
            <w:tcW w:w="588" w:type="dxa"/>
            <w:vAlign w:val="center"/>
          </w:tcPr>
          <w:p w14:paraId="3D3DD8A6" w14:textId="77777777" w:rsidR="00F66A1B" w:rsidRPr="00DD699A" w:rsidRDefault="00F66A1B" w:rsidP="00F66A1B">
            <w:pPr>
              <w:keepNext/>
              <w:keepLines/>
              <w:spacing w:after="0"/>
              <w:jc w:val="center"/>
              <w:rPr>
                <w:rFonts w:ascii="Arial" w:hAnsi="Arial"/>
                <w:sz w:val="18"/>
              </w:rPr>
            </w:pPr>
          </w:p>
        </w:tc>
        <w:tc>
          <w:tcPr>
            <w:tcW w:w="586" w:type="dxa"/>
            <w:vAlign w:val="center"/>
          </w:tcPr>
          <w:p w14:paraId="08AD273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5C5E57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400A51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67CAA9F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64E83D0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ign w:val="center"/>
          </w:tcPr>
          <w:p w14:paraId="3C7B1C6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9FC63FE" w14:textId="77777777" w:rsidR="00F66A1B" w:rsidRPr="00DD699A" w:rsidRDefault="00F66A1B" w:rsidP="00F66A1B">
            <w:pPr>
              <w:keepNext/>
              <w:keepLines/>
              <w:spacing w:after="0"/>
              <w:jc w:val="center"/>
              <w:rPr>
                <w:rFonts w:ascii="Arial" w:hAnsi="Arial"/>
                <w:sz w:val="18"/>
              </w:rPr>
            </w:pPr>
          </w:p>
        </w:tc>
      </w:tr>
      <w:tr w:rsidR="00F66A1B" w:rsidRPr="00DD699A" w14:paraId="16A2768E" w14:textId="77777777" w:rsidTr="00CB1A34">
        <w:trPr>
          <w:jc w:val="center"/>
        </w:trPr>
        <w:tc>
          <w:tcPr>
            <w:tcW w:w="1584" w:type="dxa"/>
            <w:vMerge/>
            <w:vAlign w:val="center"/>
          </w:tcPr>
          <w:p w14:paraId="6686D07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CF78266" w14:textId="77777777" w:rsidR="00F66A1B" w:rsidRPr="00DD699A" w:rsidRDefault="00F66A1B" w:rsidP="00F66A1B">
            <w:pPr>
              <w:keepNext/>
              <w:keepLines/>
              <w:spacing w:after="0"/>
              <w:jc w:val="center"/>
              <w:rPr>
                <w:rFonts w:ascii="Arial" w:hAnsi="Arial"/>
                <w:sz w:val="18"/>
              </w:rPr>
            </w:pPr>
          </w:p>
        </w:tc>
        <w:tc>
          <w:tcPr>
            <w:tcW w:w="767" w:type="dxa"/>
            <w:vAlign w:val="center"/>
          </w:tcPr>
          <w:p w14:paraId="1E526C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w:t>
            </w:r>
          </w:p>
        </w:tc>
        <w:tc>
          <w:tcPr>
            <w:tcW w:w="588" w:type="dxa"/>
            <w:vAlign w:val="center"/>
          </w:tcPr>
          <w:p w14:paraId="5B26D351" w14:textId="77777777" w:rsidR="00F66A1B" w:rsidRPr="00DD699A" w:rsidRDefault="00F66A1B" w:rsidP="00F66A1B">
            <w:pPr>
              <w:keepNext/>
              <w:keepLines/>
              <w:spacing w:after="0"/>
              <w:jc w:val="center"/>
              <w:rPr>
                <w:rFonts w:ascii="Arial" w:hAnsi="Arial"/>
                <w:sz w:val="18"/>
              </w:rPr>
            </w:pPr>
          </w:p>
        </w:tc>
        <w:tc>
          <w:tcPr>
            <w:tcW w:w="586" w:type="dxa"/>
            <w:vAlign w:val="center"/>
          </w:tcPr>
          <w:p w14:paraId="7B85A86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199AF4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0FE57A5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7192ABF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2DB7567"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833A81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0C4529F" w14:textId="77777777" w:rsidR="00F66A1B" w:rsidRPr="00DD699A" w:rsidRDefault="00F66A1B" w:rsidP="00F66A1B">
            <w:pPr>
              <w:keepNext/>
              <w:keepLines/>
              <w:spacing w:after="0"/>
              <w:jc w:val="center"/>
              <w:rPr>
                <w:rFonts w:ascii="Arial" w:hAnsi="Arial"/>
                <w:sz w:val="18"/>
              </w:rPr>
            </w:pPr>
          </w:p>
        </w:tc>
      </w:tr>
      <w:tr w:rsidR="00F66A1B" w:rsidRPr="00DD699A" w14:paraId="590928EB" w14:textId="77777777" w:rsidTr="00CB1A34">
        <w:trPr>
          <w:jc w:val="center"/>
        </w:trPr>
        <w:tc>
          <w:tcPr>
            <w:tcW w:w="1584" w:type="dxa"/>
            <w:vMerge w:val="restart"/>
            <w:vAlign w:val="center"/>
          </w:tcPr>
          <w:p w14:paraId="71AAE26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sz w:val="18"/>
                <w:lang w:eastAsia="zh-CN"/>
              </w:rPr>
              <w:t>3</w:t>
            </w:r>
            <w:r w:rsidRPr="00DD699A">
              <w:rPr>
                <w:rFonts w:ascii="Arial" w:hAnsi="Arial"/>
                <w:sz w:val="18"/>
              </w:rPr>
              <w:t>A-3A-</w:t>
            </w:r>
            <w:r w:rsidRPr="00DD699A">
              <w:rPr>
                <w:rFonts w:ascii="Arial" w:hAnsi="Arial"/>
                <w:sz w:val="18"/>
                <w:lang w:eastAsia="zh-CN"/>
              </w:rPr>
              <w:t>8A</w:t>
            </w:r>
          </w:p>
        </w:tc>
        <w:tc>
          <w:tcPr>
            <w:tcW w:w="1466" w:type="dxa"/>
            <w:vMerge w:val="restart"/>
            <w:vAlign w:val="center"/>
          </w:tcPr>
          <w:p w14:paraId="43BD5C5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w:t>
            </w:r>
            <w:r w:rsidRPr="00DD699A">
              <w:rPr>
                <w:rFonts w:ascii="Arial" w:hAnsi="Arial"/>
                <w:sz w:val="18"/>
              </w:rPr>
              <w:t>A_1A-3A</w:t>
            </w:r>
          </w:p>
          <w:p w14:paraId="528B7ED8" w14:textId="77777777" w:rsidR="00F66A1B" w:rsidRPr="00DD699A" w:rsidRDefault="00F66A1B" w:rsidP="00F66A1B">
            <w:pPr>
              <w:keepNext/>
              <w:keepLines/>
              <w:spacing w:after="0"/>
              <w:jc w:val="center"/>
              <w:rPr>
                <w:rFonts w:ascii="Arial" w:eastAsia="Malgun Gothic" w:hAnsi="Arial"/>
                <w:sz w:val="18"/>
                <w:lang w:val="es-ES"/>
              </w:rPr>
            </w:pPr>
            <w:r w:rsidRPr="00DD699A">
              <w:rPr>
                <w:rFonts w:ascii="Arial" w:hAnsi="Arial" w:hint="eastAsia"/>
                <w:sz w:val="18"/>
              </w:rPr>
              <w:t>CA</w:t>
            </w:r>
            <w:r w:rsidRPr="00DD699A">
              <w:rPr>
                <w:rFonts w:ascii="Arial" w:hAnsi="Arial"/>
                <w:sz w:val="18"/>
              </w:rPr>
              <w:t>_1A-8A</w:t>
            </w:r>
          </w:p>
          <w:p w14:paraId="4C8E0221" w14:textId="77777777" w:rsidR="00F66A1B" w:rsidRPr="00DD699A" w:rsidRDefault="00F66A1B" w:rsidP="00F66A1B">
            <w:pPr>
              <w:keepNext/>
              <w:keepLines/>
              <w:spacing w:after="0"/>
              <w:jc w:val="center"/>
              <w:rPr>
                <w:rFonts w:ascii="Arial" w:eastAsia="Malgun Gothic" w:hAnsi="Arial"/>
                <w:sz w:val="18"/>
                <w:lang w:val="es-ES"/>
              </w:rPr>
            </w:pPr>
            <w:r w:rsidRPr="00DD699A">
              <w:rPr>
                <w:rFonts w:ascii="Arial" w:hAnsi="Arial" w:hint="eastAsia"/>
                <w:sz w:val="18"/>
              </w:rPr>
              <w:t>CA_</w:t>
            </w:r>
            <w:r w:rsidRPr="00DD699A">
              <w:rPr>
                <w:rFonts w:ascii="Arial" w:hAnsi="Arial"/>
                <w:sz w:val="18"/>
              </w:rPr>
              <w:t>3A-8A</w:t>
            </w:r>
          </w:p>
        </w:tc>
        <w:tc>
          <w:tcPr>
            <w:tcW w:w="767" w:type="dxa"/>
            <w:vAlign w:val="center"/>
          </w:tcPr>
          <w:p w14:paraId="7EF487C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0609A454" w14:textId="77777777" w:rsidR="00F66A1B" w:rsidRPr="00DD699A" w:rsidRDefault="00F66A1B" w:rsidP="00F66A1B">
            <w:pPr>
              <w:keepNext/>
              <w:keepLines/>
              <w:spacing w:after="0"/>
              <w:jc w:val="center"/>
              <w:rPr>
                <w:rFonts w:ascii="Arial" w:hAnsi="Arial"/>
                <w:sz w:val="18"/>
              </w:rPr>
            </w:pPr>
          </w:p>
        </w:tc>
        <w:tc>
          <w:tcPr>
            <w:tcW w:w="586" w:type="dxa"/>
            <w:vAlign w:val="center"/>
          </w:tcPr>
          <w:p w14:paraId="3AF1E57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CFD9E0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8A3BC5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C7E55E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5B2BD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5298DB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462D75B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FCDDDB2" w14:textId="77777777" w:rsidTr="00CB1A34">
        <w:trPr>
          <w:jc w:val="center"/>
        </w:trPr>
        <w:tc>
          <w:tcPr>
            <w:tcW w:w="1584" w:type="dxa"/>
            <w:vMerge/>
            <w:vAlign w:val="center"/>
          </w:tcPr>
          <w:p w14:paraId="4F73B7D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5612966" w14:textId="77777777" w:rsidR="00F66A1B" w:rsidRPr="00DD699A" w:rsidRDefault="00F66A1B" w:rsidP="00F66A1B">
            <w:pPr>
              <w:keepNext/>
              <w:keepLines/>
              <w:spacing w:after="0"/>
              <w:jc w:val="center"/>
              <w:rPr>
                <w:rFonts w:ascii="Arial" w:eastAsia="Malgun Gothic" w:hAnsi="Arial"/>
                <w:sz w:val="18"/>
                <w:lang w:val="es-ES"/>
              </w:rPr>
            </w:pPr>
          </w:p>
        </w:tc>
        <w:tc>
          <w:tcPr>
            <w:tcW w:w="767" w:type="dxa"/>
            <w:vAlign w:val="center"/>
          </w:tcPr>
          <w:p w14:paraId="1B7DE38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3</w:t>
            </w:r>
          </w:p>
        </w:tc>
        <w:tc>
          <w:tcPr>
            <w:tcW w:w="3533" w:type="dxa"/>
            <w:gridSpan w:val="9"/>
            <w:vAlign w:val="center"/>
          </w:tcPr>
          <w:p w14:paraId="478F8C96" w14:textId="77777777" w:rsidR="00F66A1B" w:rsidRPr="00DD699A" w:rsidRDefault="00F66A1B" w:rsidP="00F66A1B">
            <w:pPr>
              <w:keepNext/>
              <w:keepLines/>
              <w:spacing w:after="0"/>
              <w:jc w:val="center"/>
              <w:rPr>
                <w:rFonts w:ascii="Arial" w:hAnsi="Arial"/>
                <w:sz w:val="18"/>
              </w:rPr>
            </w:pPr>
            <w:r w:rsidRPr="00DD699A">
              <w:rPr>
                <w:rFonts w:ascii="Arial" w:hAnsi="Arial" w:hint="eastAsia"/>
                <w:kern w:val="24"/>
                <w:sz w:val="18"/>
                <w:szCs w:val="18"/>
              </w:rPr>
              <w:t>See CA_3A-3A Bandwidth Combination Set 0 in Table 5.6A.1-3</w:t>
            </w:r>
          </w:p>
        </w:tc>
        <w:tc>
          <w:tcPr>
            <w:tcW w:w="1187" w:type="dxa"/>
            <w:vMerge/>
            <w:vAlign w:val="center"/>
          </w:tcPr>
          <w:p w14:paraId="691133B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3F958BB" w14:textId="77777777" w:rsidR="00F66A1B" w:rsidRPr="00DD699A" w:rsidRDefault="00F66A1B" w:rsidP="00F66A1B">
            <w:pPr>
              <w:keepNext/>
              <w:keepLines/>
              <w:spacing w:after="0"/>
              <w:jc w:val="center"/>
              <w:rPr>
                <w:rFonts w:ascii="Arial" w:hAnsi="Arial"/>
                <w:sz w:val="18"/>
              </w:rPr>
            </w:pPr>
          </w:p>
        </w:tc>
      </w:tr>
      <w:tr w:rsidR="00F66A1B" w:rsidRPr="00DD699A" w14:paraId="21A26DC4" w14:textId="77777777" w:rsidTr="00CB1A34">
        <w:trPr>
          <w:jc w:val="center"/>
        </w:trPr>
        <w:tc>
          <w:tcPr>
            <w:tcW w:w="1584" w:type="dxa"/>
            <w:vMerge/>
            <w:vAlign w:val="center"/>
          </w:tcPr>
          <w:p w14:paraId="37BEAE6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934D2B3" w14:textId="77777777" w:rsidR="00F66A1B" w:rsidRPr="00DD699A" w:rsidRDefault="00F66A1B" w:rsidP="00F66A1B">
            <w:pPr>
              <w:keepNext/>
              <w:keepLines/>
              <w:spacing w:after="0"/>
              <w:jc w:val="center"/>
              <w:rPr>
                <w:rFonts w:ascii="Arial" w:eastAsia="Malgun Gothic" w:hAnsi="Arial"/>
                <w:sz w:val="18"/>
                <w:lang w:val="es-ES"/>
              </w:rPr>
            </w:pPr>
          </w:p>
        </w:tc>
        <w:tc>
          <w:tcPr>
            <w:tcW w:w="767" w:type="dxa"/>
            <w:vAlign w:val="center"/>
          </w:tcPr>
          <w:p w14:paraId="6A83E27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8</w:t>
            </w:r>
          </w:p>
        </w:tc>
        <w:tc>
          <w:tcPr>
            <w:tcW w:w="588" w:type="dxa"/>
            <w:vAlign w:val="center"/>
          </w:tcPr>
          <w:p w14:paraId="6094977F" w14:textId="77777777" w:rsidR="00F66A1B" w:rsidRPr="00DD699A" w:rsidRDefault="00F66A1B" w:rsidP="00F66A1B">
            <w:pPr>
              <w:keepNext/>
              <w:keepLines/>
              <w:spacing w:after="0"/>
              <w:jc w:val="center"/>
              <w:rPr>
                <w:rFonts w:ascii="Arial" w:hAnsi="Arial"/>
                <w:sz w:val="18"/>
              </w:rPr>
            </w:pPr>
          </w:p>
        </w:tc>
        <w:tc>
          <w:tcPr>
            <w:tcW w:w="586" w:type="dxa"/>
            <w:vAlign w:val="center"/>
          </w:tcPr>
          <w:p w14:paraId="3F84C4E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38346C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E3F579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F0F71FB"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E9459EA"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C4A348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5CE2D09" w14:textId="77777777" w:rsidR="00F66A1B" w:rsidRPr="00DD699A" w:rsidRDefault="00F66A1B" w:rsidP="00F66A1B">
            <w:pPr>
              <w:keepNext/>
              <w:keepLines/>
              <w:spacing w:after="0"/>
              <w:jc w:val="center"/>
              <w:rPr>
                <w:rFonts w:ascii="Arial" w:hAnsi="Arial"/>
                <w:sz w:val="18"/>
              </w:rPr>
            </w:pPr>
          </w:p>
        </w:tc>
      </w:tr>
      <w:tr w:rsidR="00F66A1B" w:rsidRPr="00DD699A" w14:paraId="43AD9F85" w14:textId="77777777" w:rsidTr="00CB1A34">
        <w:trPr>
          <w:jc w:val="center"/>
        </w:trPr>
        <w:tc>
          <w:tcPr>
            <w:tcW w:w="1584" w:type="dxa"/>
            <w:vMerge w:val="restart"/>
            <w:vAlign w:val="center"/>
          </w:tcPr>
          <w:p w14:paraId="6F59B43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sz w:val="18"/>
                <w:lang w:eastAsia="zh-CN"/>
              </w:rPr>
              <w:t>3</w:t>
            </w:r>
            <w:r w:rsidRPr="00DD699A">
              <w:rPr>
                <w:rFonts w:ascii="Arial" w:hAnsi="Arial"/>
                <w:sz w:val="18"/>
              </w:rPr>
              <w:t>C-</w:t>
            </w:r>
            <w:r w:rsidRPr="00DD699A">
              <w:rPr>
                <w:rFonts w:ascii="Arial" w:hAnsi="Arial"/>
                <w:sz w:val="18"/>
                <w:lang w:eastAsia="zh-CN"/>
              </w:rPr>
              <w:t>8A</w:t>
            </w:r>
          </w:p>
        </w:tc>
        <w:tc>
          <w:tcPr>
            <w:tcW w:w="1466" w:type="dxa"/>
            <w:vMerge w:val="restart"/>
            <w:vAlign w:val="center"/>
          </w:tcPr>
          <w:p w14:paraId="5F63B523" w14:textId="77777777" w:rsidR="00F66A1B" w:rsidRPr="00DD699A" w:rsidRDefault="00F66A1B" w:rsidP="00F66A1B">
            <w:pPr>
              <w:keepNext/>
              <w:keepLines/>
              <w:spacing w:after="0"/>
              <w:jc w:val="center"/>
              <w:rPr>
                <w:rFonts w:ascii="Arial" w:hAnsi="Arial"/>
                <w:sz w:val="18"/>
                <w:lang w:val="es-ES"/>
              </w:rPr>
            </w:pPr>
            <w:r w:rsidRPr="00DD699A">
              <w:rPr>
                <w:rFonts w:ascii="Arial" w:hAnsi="Arial"/>
                <w:sz w:val="18"/>
                <w:lang w:val="es-ES"/>
              </w:rPr>
              <w:t>CA_1A-3A</w:t>
            </w:r>
          </w:p>
          <w:p w14:paraId="0F28F608" w14:textId="77777777" w:rsidR="00F66A1B" w:rsidRPr="00DD699A" w:rsidRDefault="00F66A1B" w:rsidP="00F66A1B">
            <w:pPr>
              <w:keepNext/>
              <w:keepLines/>
              <w:spacing w:after="0"/>
              <w:jc w:val="center"/>
              <w:rPr>
                <w:rFonts w:ascii="Arial" w:hAnsi="Arial"/>
                <w:sz w:val="18"/>
                <w:lang w:val="es-ES"/>
              </w:rPr>
            </w:pPr>
            <w:r w:rsidRPr="00DD699A">
              <w:rPr>
                <w:rFonts w:ascii="Arial" w:hAnsi="Arial"/>
                <w:sz w:val="18"/>
                <w:lang w:val="es-ES"/>
              </w:rPr>
              <w:t>CA_1A-8A</w:t>
            </w:r>
          </w:p>
          <w:p w14:paraId="31733D1D" w14:textId="77777777" w:rsidR="00F66A1B" w:rsidRPr="00DD699A" w:rsidRDefault="00F66A1B" w:rsidP="00F66A1B">
            <w:pPr>
              <w:keepNext/>
              <w:keepLines/>
              <w:spacing w:after="0"/>
              <w:jc w:val="center"/>
              <w:rPr>
                <w:rFonts w:ascii="Arial" w:hAnsi="Arial"/>
                <w:sz w:val="18"/>
                <w:lang w:val="es-ES"/>
              </w:rPr>
            </w:pPr>
            <w:r w:rsidRPr="00DD699A">
              <w:rPr>
                <w:rFonts w:ascii="Arial" w:hAnsi="Arial"/>
                <w:sz w:val="18"/>
                <w:lang w:val="es-ES"/>
              </w:rPr>
              <w:t>CA_3A-8A</w:t>
            </w:r>
          </w:p>
          <w:p w14:paraId="2CFC61D2" w14:textId="77777777" w:rsidR="00F66A1B" w:rsidRPr="00DD699A" w:rsidRDefault="00F66A1B" w:rsidP="00F66A1B">
            <w:pPr>
              <w:keepNext/>
              <w:keepLines/>
              <w:spacing w:after="0"/>
              <w:jc w:val="center"/>
              <w:rPr>
                <w:rFonts w:ascii="Arial" w:hAnsi="Arial"/>
                <w:sz w:val="18"/>
                <w:lang w:val="es-ES"/>
              </w:rPr>
            </w:pPr>
            <w:r w:rsidRPr="00DD699A">
              <w:rPr>
                <w:rFonts w:ascii="Arial" w:hAnsi="Arial"/>
                <w:sz w:val="18"/>
                <w:lang w:val="es-ES"/>
              </w:rPr>
              <w:t>CA_3C</w:t>
            </w:r>
          </w:p>
        </w:tc>
        <w:tc>
          <w:tcPr>
            <w:tcW w:w="767" w:type="dxa"/>
            <w:vAlign w:val="center"/>
          </w:tcPr>
          <w:p w14:paraId="6941786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0FB5BDD9" w14:textId="77777777" w:rsidR="00F66A1B" w:rsidRPr="00DD699A" w:rsidRDefault="00F66A1B" w:rsidP="00F66A1B">
            <w:pPr>
              <w:keepNext/>
              <w:keepLines/>
              <w:spacing w:after="0"/>
              <w:jc w:val="center"/>
              <w:rPr>
                <w:rFonts w:ascii="Arial" w:hAnsi="Arial"/>
                <w:sz w:val="18"/>
              </w:rPr>
            </w:pPr>
          </w:p>
        </w:tc>
        <w:tc>
          <w:tcPr>
            <w:tcW w:w="586" w:type="dxa"/>
            <w:vAlign w:val="center"/>
          </w:tcPr>
          <w:p w14:paraId="4A40F5E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926E1C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3B186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C8E81E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21A63A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96E6E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5C94632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056D4F3" w14:textId="77777777" w:rsidTr="00CB1A34">
        <w:trPr>
          <w:jc w:val="center"/>
        </w:trPr>
        <w:tc>
          <w:tcPr>
            <w:tcW w:w="1584" w:type="dxa"/>
            <w:vMerge/>
            <w:vAlign w:val="center"/>
          </w:tcPr>
          <w:p w14:paraId="76CD99E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89695BA" w14:textId="77777777" w:rsidR="00F66A1B" w:rsidRPr="00DD699A" w:rsidRDefault="00F66A1B" w:rsidP="00F66A1B">
            <w:pPr>
              <w:keepNext/>
              <w:keepLines/>
              <w:spacing w:after="0"/>
              <w:jc w:val="center"/>
              <w:rPr>
                <w:rFonts w:ascii="Arial" w:hAnsi="Arial"/>
                <w:sz w:val="18"/>
                <w:lang w:val="es-ES"/>
              </w:rPr>
            </w:pPr>
          </w:p>
        </w:tc>
        <w:tc>
          <w:tcPr>
            <w:tcW w:w="767" w:type="dxa"/>
            <w:vAlign w:val="center"/>
          </w:tcPr>
          <w:p w14:paraId="53FAD3D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3</w:t>
            </w:r>
          </w:p>
        </w:tc>
        <w:tc>
          <w:tcPr>
            <w:tcW w:w="3533" w:type="dxa"/>
            <w:gridSpan w:val="9"/>
            <w:vAlign w:val="center"/>
          </w:tcPr>
          <w:p w14:paraId="589CCB3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 xml:space="preserve">See CA_3C </w:t>
            </w:r>
            <w:r w:rsidRPr="00DD699A">
              <w:rPr>
                <w:rFonts w:ascii="Arial" w:hAnsi="Arial"/>
                <w:sz w:val="18"/>
              </w:rPr>
              <w:t xml:space="preserve">Bandwidth Combination Set </w:t>
            </w:r>
            <w:r w:rsidRPr="00DD699A">
              <w:rPr>
                <w:rFonts w:ascii="Arial" w:hAnsi="Arial" w:hint="eastAsia"/>
                <w:sz w:val="18"/>
                <w:lang w:eastAsia="ja-JP"/>
              </w:rPr>
              <w:t xml:space="preserve">0 </w:t>
            </w:r>
            <w:r w:rsidRPr="00DD699A">
              <w:rPr>
                <w:rFonts w:ascii="Arial" w:hAnsi="Arial"/>
                <w:sz w:val="18"/>
                <w:lang w:eastAsia="zh-CN"/>
              </w:rPr>
              <w:t>in Table 5.6A.1-1</w:t>
            </w:r>
          </w:p>
        </w:tc>
        <w:tc>
          <w:tcPr>
            <w:tcW w:w="1187" w:type="dxa"/>
            <w:vMerge/>
            <w:vAlign w:val="center"/>
          </w:tcPr>
          <w:p w14:paraId="122C27F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304F5CF" w14:textId="77777777" w:rsidR="00F66A1B" w:rsidRPr="00DD699A" w:rsidRDefault="00F66A1B" w:rsidP="00F66A1B">
            <w:pPr>
              <w:keepNext/>
              <w:keepLines/>
              <w:spacing w:after="0"/>
              <w:jc w:val="center"/>
              <w:rPr>
                <w:rFonts w:ascii="Arial" w:hAnsi="Arial"/>
                <w:sz w:val="18"/>
              </w:rPr>
            </w:pPr>
          </w:p>
        </w:tc>
      </w:tr>
      <w:tr w:rsidR="00F66A1B" w:rsidRPr="00DD699A" w14:paraId="7C54C923" w14:textId="77777777" w:rsidTr="00CB1A34">
        <w:trPr>
          <w:jc w:val="center"/>
        </w:trPr>
        <w:tc>
          <w:tcPr>
            <w:tcW w:w="1584" w:type="dxa"/>
            <w:vMerge/>
            <w:vAlign w:val="center"/>
          </w:tcPr>
          <w:p w14:paraId="0E34447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6329EE9" w14:textId="77777777" w:rsidR="00F66A1B" w:rsidRPr="00DD699A" w:rsidRDefault="00F66A1B" w:rsidP="00F66A1B">
            <w:pPr>
              <w:keepNext/>
              <w:keepLines/>
              <w:spacing w:after="0"/>
              <w:jc w:val="center"/>
              <w:rPr>
                <w:rFonts w:ascii="Arial" w:hAnsi="Arial"/>
                <w:sz w:val="18"/>
                <w:lang w:val="es-ES"/>
              </w:rPr>
            </w:pPr>
          </w:p>
        </w:tc>
        <w:tc>
          <w:tcPr>
            <w:tcW w:w="767" w:type="dxa"/>
            <w:vAlign w:val="center"/>
          </w:tcPr>
          <w:p w14:paraId="5F070DC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8</w:t>
            </w:r>
          </w:p>
        </w:tc>
        <w:tc>
          <w:tcPr>
            <w:tcW w:w="588" w:type="dxa"/>
            <w:vAlign w:val="center"/>
          </w:tcPr>
          <w:p w14:paraId="2CA8BA41" w14:textId="77777777" w:rsidR="00F66A1B" w:rsidRPr="00DD699A" w:rsidRDefault="00F66A1B" w:rsidP="00F66A1B">
            <w:pPr>
              <w:keepNext/>
              <w:keepLines/>
              <w:spacing w:after="0"/>
              <w:jc w:val="center"/>
              <w:rPr>
                <w:rFonts w:ascii="Arial" w:hAnsi="Arial"/>
                <w:sz w:val="18"/>
              </w:rPr>
            </w:pPr>
          </w:p>
        </w:tc>
        <w:tc>
          <w:tcPr>
            <w:tcW w:w="586" w:type="dxa"/>
            <w:vAlign w:val="center"/>
          </w:tcPr>
          <w:p w14:paraId="5FFE08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gridSpan w:val="2"/>
            <w:vAlign w:val="center"/>
          </w:tcPr>
          <w:p w14:paraId="2F89F2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A23AB9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57B40A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46B7334"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92F380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3854FD8" w14:textId="77777777" w:rsidR="00F66A1B" w:rsidRPr="00DD699A" w:rsidRDefault="00F66A1B" w:rsidP="00F66A1B">
            <w:pPr>
              <w:keepNext/>
              <w:keepLines/>
              <w:spacing w:after="0"/>
              <w:jc w:val="center"/>
              <w:rPr>
                <w:rFonts w:ascii="Arial" w:hAnsi="Arial"/>
                <w:sz w:val="18"/>
              </w:rPr>
            </w:pPr>
          </w:p>
        </w:tc>
      </w:tr>
      <w:tr w:rsidR="00F66A1B" w:rsidRPr="00DD699A" w14:paraId="6F657BDE" w14:textId="77777777" w:rsidTr="00CB1A34">
        <w:trPr>
          <w:jc w:val="center"/>
        </w:trPr>
        <w:tc>
          <w:tcPr>
            <w:tcW w:w="1584" w:type="dxa"/>
            <w:vMerge w:val="restart"/>
            <w:vAlign w:val="center"/>
          </w:tcPr>
          <w:p w14:paraId="5BB5425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hint="eastAsia"/>
                <w:sz w:val="18"/>
                <w:lang w:val="en-US" w:eastAsia="ja-JP"/>
              </w:rPr>
              <w:t>1A-3A-3A-42C</w:t>
            </w:r>
          </w:p>
        </w:tc>
        <w:tc>
          <w:tcPr>
            <w:tcW w:w="1466" w:type="dxa"/>
            <w:vMerge w:val="restart"/>
            <w:vAlign w:val="center"/>
          </w:tcPr>
          <w:p w14:paraId="53BF02E8" w14:textId="77777777" w:rsidR="00F66A1B" w:rsidRPr="00DD699A" w:rsidRDefault="00F66A1B" w:rsidP="00F66A1B">
            <w:pPr>
              <w:keepNext/>
              <w:keepLines/>
              <w:spacing w:after="0"/>
              <w:jc w:val="center"/>
              <w:rPr>
                <w:rFonts w:ascii="Arial" w:hAnsi="Arial"/>
                <w:sz w:val="18"/>
                <w:lang w:val="es-ES"/>
              </w:rPr>
            </w:pPr>
            <w:r w:rsidRPr="00DD699A">
              <w:rPr>
                <w:rFonts w:ascii="Arial" w:hAnsi="Arial"/>
                <w:sz w:val="18"/>
                <w:lang w:eastAsia="ja-JP"/>
              </w:rPr>
              <w:t>CA_1A-3A, CA_1A-42A, CA_3A-42A</w:t>
            </w:r>
          </w:p>
        </w:tc>
        <w:tc>
          <w:tcPr>
            <w:tcW w:w="767" w:type="dxa"/>
            <w:vAlign w:val="center"/>
          </w:tcPr>
          <w:p w14:paraId="61DF6F6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eastAsia="ja-JP"/>
              </w:rPr>
              <w:t>1</w:t>
            </w:r>
          </w:p>
        </w:tc>
        <w:tc>
          <w:tcPr>
            <w:tcW w:w="588" w:type="dxa"/>
            <w:vAlign w:val="center"/>
          </w:tcPr>
          <w:p w14:paraId="53C266B6" w14:textId="77777777" w:rsidR="00F66A1B" w:rsidRPr="00DD699A" w:rsidRDefault="00F66A1B" w:rsidP="00F66A1B">
            <w:pPr>
              <w:keepNext/>
              <w:keepLines/>
              <w:spacing w:after="0"/>
              <w:jc w:val="center"/>
              <w:rPr>
                <w:rFonts w:ascii="Arial" w:hAnsi="Arial"/>
                <w:sz w:val="18"/>
              </w:rPr>
            </w:pPr>
          </w:p>
        </w:tc>
        <w:tc>
          <w:tcPr>
            <w:tcW w:w="586" w:type="dxa"/>
            <w:vAlign w:val="center"/>
          </w:tcPr>
          <w:p w14:paraId="63EB443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3A49B4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ja-JP"/>
              </w:rPr>
              <w:t>Yes</w:t>
            </w:r>
          </w:p>
        </w:tc>
        <w:tc>
          <w:tcPr>
            <w:tcW w:w="597" w:type="dxa"/>
            <w:gridSpan w:val="2"/>
            <w:vAlign w:val="center"/>
          </w:tcPr>
          <w:p w14:paraId="6CE55CC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ja-JP"/>
              </w:rPr>
              <w:t>Yes</w:t>
            </w:r>
          </w:p>
        </w:tc>
        <w:tc>
          <w:tcPr>
            <w:tcW w:w="588" w:type="dxa"/>
            <w:vAlign w:val="center"/>
          </w:tcPr>
          <w:p w14:paraId="3624959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ja-JP"/>
              </w:rPr>
              <w:t>Yes</w:t>
            </w:r>
          </w:p>
        </w:tc>
        <w:tc>
          <w:tcPr>
            <w:tcW w:w="588" w:type="dxa"/>
            <w:gridSpan w:val="2"/>
            <w:vAlign w:val="center"/>
          </w:tcPr>
          <w:p w14:paraId="348C436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eastAsia="ja-JP"/>
              </w:rPr>
              <w:t>Yes</w:t>
            </w:r>
          </w:p>
        </w:tc>
        <w:tc>
          <w:tcPr>
            <w:tcW w:w="1187" w:type="dxa"/>
            <w:vMerge w:val="restart"/>
            <w:vAlign w:val="center"/>
          </w:tcPr>
          <w:p w14:paraId="0401EBE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58C3ECE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7F0E58A" w14:textId="77777777" w:rsidTr="00CB1A34">
        <w:trPr>
          <w:jc w:val="center"/>
        </w:trPr>
        <w:tc>
          <w:tcPr>
            <w:tcW w:w="1584" w:type="dxa"/>
            <w:vMerge/>
            <w:vAlign w:val="center"/>
          </w:tcPr>
          <w:p w14:paraId="234DD4D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BEAB97B" w14:textId="77777777" w:rsidR="00F66A1B" w:rsidRPr="00DD699A" w:rsidRDefault="00F66A1B" w:rsidP="00F66A1B">
            <w:pPr>
              <w:keepNext/>
              <w:keepLines/>
              <w:spacing w:after="0"/>
              <w:jc w:val="center"/>
              <w:rPr>
                <w:rFonts w:ascii="Arial" w:hAnsi="Arial"/>
                <w:sz w:val="18"/>
                <w:lang w:val="es-ES"/>
              </w:rPr>
            </w:pPr>
          </w:p>
        </w:tc>
        <w:tc>
          <w:tcPr>
            <w:tcW w:w="767" w:type="dxa"/>
            <w:vAlign w:val="center"/>
          </w:tcPr>
          <w:p w14:paraId="76DA962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eastAsia="ja-JP"/>
              </w:rPr>
              <w:t>3</w:t>
            </w:r>
          </w:p>
        </w:tc>
        <w:tc>
          <w:tcPr>
            <w:tcW w:w="3533" w:type="dxa"/>
            <w:gridSpan w:val="9"/>
            <w:vAlign w:val="center"/>
          </w:tcPr>
          <w:p w14:paraId="3AC004C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ja-JP"/>
              </w:rPr>
              <w:t>See CA_3A-3A Bandwidth Combination Set 0 in Table 5.6A.1-3</w:t>
            </w:r>
          </w:p>
        </w:tc>
        <w:tc>
          <w:tcPr>
            <w:tcW w:w="1187" w:type="dxa"/>
            <w:vMerge/>
            <w:vAlign w:val="center"/>
          </w:tcPr>
          <w:p w14:paraId="73851F2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50A51CC" w14:textId="77777777" w:rsidR="00F66A1B" w:rsidRPr="00DD699A" w:rsidRDefault="00F66A1B" w:rsidP="00F66A1B">
            <w:pPr>
              <w:keepNext/>
              <w:keepLines/>
              <w:spacing w:after="0"/>
              <w:jc w:val="center"/>
              <w:rPr>
                <w:rFonts w:ascii="Arial" w:hAnsi="Arial"/>
                <w:sz w:val="18"/>
              </w:rPr>
            </w:pPr>
          </w:p>
        </w:tc>
      </w:tr>
      <w:tr w:rsidR="00F66A1B" w:rsidRPr="00DD699A" w14:paraId="7A6E716B" w14:textId="77777777" w:rsidTr="00CB1A34">
        <w:trPr>
          <w:jc w:val="center"/>
        </w:trPr>
        <w:tc>
          <w:tcPr>
            <w:tcW w:w="1584" w:type="dxa"/>
            <w:vMerge/>
            <w:vAlign w:val="center"/>
          </w:tcPr>
          <w:p w14:paraId="3FA29E3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C9CC84C" w14:textId="77777777" w:rsidR="00F66A1B" w:rsidRPr="00DD699A" w:rsidRDefault="00F66A1B" w:rsidP="00F66A1B">
            <w:pPr>
              <w:keepNext/>
              <w:keepLines/>
              <w:spacing w:after="0"/>
              <w:jc w:val="center"/>
              <w:rPr>
                <w:rFonts w:ascii="Arial" w:hAnsi="Arial"/>
                <w:sz w:val="18"/>
                <w:lang w:val="es-ES"/>
              </w:rPr>
            </w:pPr>
          </w:p>
        </w:tc>
        <w:tc>
          <w:tcPr>
            <w:tcW w:w="767" w:type="dxa"/>
            <w:vAlign w:val="center"/>
          </w:tcPr>
          <w:p w14:paraId="05BCF26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eastAsia="ja-JP"/>
              </w:rPr>
              <w:t>42</w:t>
            </w:r>
          </w:p>
        </w:tc>
        <w:tc>
          <w:tcPr>
            <w:tcW w:w="3533" w:type="dxa"/>
            <w:gridSpan w:val="9"/>
            <w:vAlign w:val="center"/>
          </w:tcPr>
          <w:p w14:paraId="3CAC881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ja-JP"/>
              </w:rPr>
              <w:t>See CA_42C Bandwidth Combination Set 0 in Table 5.6A.1-1</w:t>
            </w:r>
          </w:p>
        </w:tc>
        <w:tc>
          <w:tcPr>
            <w:tcW w:w="1187" w:type="dxa"/>
            <w:vMerge/>
            <w:vAlign w:val="center"/>
          </w:tcPr>
          <w:p w14:paraId="41ED2A4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27AC1ED" w14:textId="77777777" w:rsidR="00F66A1B" w:rsidRPr="00DD699A" w:rsidRDefault="00F66A1B" w:rsidP="00F66A1B">
            <w:pPr>
              <w:keepNext/>
              <w:keepLines/>
              <w:spacing w:after="0"/>
              <w:jc w:val="center"/>
              <w:rPr>
                <w:rFonts w:ascii="Arial" w:hAnsi="Arial"/>
                <w:sz w:val="18"/>
              </w:rPr>
            </w:pPr>
          </w:p>
        </w:tc>
      </w:tr>
      <w:tr w:rsidR="00F66A1B" w:rsidRPr="00DD699A" w14:paraId="0A6F3B05" w14:textId="77777777" w:rsidTr="00CB1A34">
        <w:trPr>
          <w:jc w:val="center"/>
        </w:trPr>
        <w:tc>
          <w:tcPr>
            <w:tcW w:w="1584" w:type="dxa"/>
            <w:vMerge w:val="restart"/>
            <w:vAlign w:val="center"/>
          </w:tcPr>
          <w:p w14:paraId="7A020B4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w:t>
            </w:r>
            <w:r w:rsidRPr="00DD699A">
              <w:rPr>
                <w:rFonts w:ascii="Arial" w:hAnsi="Arial" w:hint="eastAsia"/>
                <w:sz w:val="18"/>
                <w:lang w:eastAsia="ja-JP"/>
              </w:rPr>
              <w:t>3</w:t>
            </w:r>
            <w:r w:rsidRPr="00DD699A">
              <w:rPr>
                <w:rFonts w:ascii="Arial" w:hAnsi="Arial"/>
                <w:sz w:val="18"/>
                <w:lang w:eastAsia="ja-JP"/>
              </w:rPr>
              <w:t>A</w:t>
            </w:r>
            <w:r w:rsidRPr="00DD699A">
              <w:rPr>
                <w:rFonts w:ascii="Arial" w:hAnsi="Arial" w:hint="eastAsia"/>
                <w:sz w:val="18"/>
                <w:lang w:eastAsia="ja-JP"/>
              </w:rPr>
              <w:t>-</w:t>
            </w:r>
            <w:r w:rsidRPr="00DD699A">
              <w:rPr>
                <w:rFonts w:ascii="Arial" w:hAnsi="Arial" w:hint="eastAsia"/>
                <w:sz w:val="18"/>
                <w:lang w:eastAsia="zh-CN"/>
              </w:rPr>
              <w:t>11</w:t>
            </w:r>
            <w:r w:rsidRPr="00DD699A">
              <w:rPr>
                <w:rFonts w:ascii="Arial" w:hAnsi="Arial" w:hint="eastAsia"/>
                <w:sz w:val="18"/>
                <w:lang w:eastAsia="ja-JP"/>
              </w:rPr>
              <w:t>A</w:t>
            </w:r>
          </w:p>
        </w:tc>
        <w:tc>
          <w:tcPr>
            <w:tcW w:w="1466" w:type="dxa"/>
            <w:vMerge w:val="restart"/>
            <w:vAlign w:val="center"/>
          </w:tcPr>
          <w:p w14:paraId="3B77BB4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7B58387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c>
          <w:tcPr>
            <w:tcW w:w="588" w:type="dxa"/>
            <w:vAlign w:val="center"/>
          </w:tcPr>
          <w:p w14:paraId="027BAE8A"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DE38E51"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DD79D6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53BD8EE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2A20B0C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432B83B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restart"/>
            <w:vAlign w:val="center"/>
          </w:tcPr>
          <w:p w14:paraId="7769A64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5</w:t>
            </w:r>
            <w:r w:rsidRPr="00DD699A">
              <w:rPr>
                <w:rFonts w:ascii="Arial" w:hAnsi="Arial"/>
                <w:sz w:val="18"/>
                <w:lang w:eastAsia="ja-JP"/>
              </w:rPr>
              <w:t>0</w:t>
            </w:r>
          </w:p>
        </w:tc>
        <w:tc>
          <w:tcPr>
            <w:tcW w:w="1286" w:type="dxa"/>
            <w:vMerge w:val="restart"/>
            <w:vAlign w:val="center"/>
          </w:tcPr>
          <w:p w14:paraId="2B1CC99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408EDFA" w14:textId="77777777" w:rsidTr="00CB1A34">
        <w:trPr>
          <w:jc w:val="center"/>
        </w:trPr>
        <w:tc>
          <w:tcPr>
            <w:tcW w:w="1584" w:type="dxa"/>
            <w:vMerge/>
            <w:vAlign w:val="center"/>
          </w:tcPr>
          <w:p w14:paraId="6837DE05"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24D504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B0E04F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3</w:t>
            </w:r>
          </w:p>
        </w:tc>
        <w:tc>
          <w:tcPr>
            <w:tcW w:w="588" w:type="dxa"/>
            <w:vAlign w:val="center"/>
          </w:tcPr>
          <w:p w14:paraId="53E2638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F1046E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E7CA2C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2E7D48C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175D61F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7483331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ign w:val="center"/>
          </w:tcPr>
          <w:p w14:paraId="684CD43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6757B5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E340DBD" w14:textId="77777777" w:rsidTr="00CB1A34">
        <w:trPr>
          <w:jc w:val="center"/>
        </w:trPr>
        <w:tc>
          <w:tcPr>
            <w:tcW w:w="1584" w:type="dxa"/>
            <w:vMerge/>
            <w:vAlign w:val="center"/>
          </w:tcPr>
          <w:p w14:paraId="259E6CF5"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9C6C46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9687AC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11</w:t>
            </w:r>
          </w:p>
        </w:tc>
        <w:tc>
          <w:tcPr>
            <w:tcW w:w="588" w:type="dxa"/>
            <w:vAlign w:val="center"/>
          </w:tcPr>
          <w:p w14:paraId="683A1CD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87094E9"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20D625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4682B08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1EBBB7E3"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228A4ED1"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2EFE691D"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113586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302CFFB" w14:textId="77777777" w:rsidTr="00CB1A34">
        <w:trPr>
          <w:jc w:val="center"/>
        </w:trPr>
        <w:tc>
          <w:tcPr>
            <w:tcW w:w="1584" w:type="dxa"/>
            <w:vMerge w:val="restart"/>
            <w:vAlign w:val="center"/>
          </w:tcPr>
          <w:p w14:paraId="7DFFD1B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w:t>
            </w:r>
            <w:r w:rsidRPr="00DD699A">
              <w:rPr>
                <w:rFonts w:ascii="Arial" w:hAnsi="Arial"/>
                <w:sz w:val="18"/>
                <w:lang w:eastAsia="ja-JP"/>
              </w:rPr>
              <w:t>1A-3A-1</w:t>
            </w:r>
            <w:r w:rsidRPr="00DD699A">
              <w:rPr>
                <w:rFonts w:ascii="Arial" w:hAnsi="Arial" w:hint="eastAsia"/>
                <w:sz w:val="18"/>
                <w:lang w:eastAsia="ja-JP"/>
              </w:rPr>
              <w:t>8</w:t>
            </w:r>
            <w:r w:rsidRPr="00DD699A">
              <w:rPr>
                <w:rFonts w:ascii="Arial" w:hAnsi="Arial"/>
                <w:sz w:val="18"/>
                <w:lang w:eastAsia="ja-JP"/>
              </w:rPr>
              <w:t>A</w:t>
            </w:r>
          </w:p>
        </w:tc>
        <w:tc>
          <w:tcPr>
            <w:tcW w:w="1466" w:type="dxa"/>
            <w:vMerge w:val="restart"/>
            <w:vAlign w:val="center"/>
          </w:tcPr>
          <w:p w14:paraId="5A1D535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CA_1A-3A, CA_1A-18A</w:t>
            </w:r>
            <w:r w:rsidRPr="00DD699A">
              <w:rPr>
                <w:rFonts w:ascii="Arial" w:hAnsi="Arial"/>
                <w:sz w:val="18"/>
                <w:vertAlign w:val="superscript"/>
                <w:lang w:eastAsia="zh-CN"/>
              </w:rPr>
              <w:t>6</w:t>
            </w:r>
            <w:r w:rsidRPr="00DD699A">
              <w:rPr>
                <w:rFonts w:ascii="Arial" w:hAnsi="Arial"/>
                <w:sz w:val="18"/>
                <w:lang w:eastAsia="zh-CN"/>
              </w:rPr>
              <w:t>, CA_3A-18A</w:t>
            </w:r>
          </w:p>
        </w:tc>
        <w:tc>
          <w:tcPr>
            <w:tcW w:w="767" w:type="dxa"/>
            <w:vAlign w:val="center"/>
          </w:tcPr>
          <w:p w14:paraId="32120B6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w:t>
            </w:r>
          </w:p>
        </w:tc>
        <w:tc>
          <w:tcPr>
            <w:tcW w:w="588" w:type="dxa"/>
            <w:vAlign w:val="center"/>
          </w:tcPr>
          <w:p w14:paraId="794BC14F"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A43E69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9F10DA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3FA6D79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7EA91CE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38C6EFC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42EAB80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55</w:t>
            </w:r>
          </w:p>
        </w:tc>
        <w:tc>
          <w:tcPr>
            <w:tcW w:w="1286" w:type="dxa"/>
            <w:vMerge w:val="restart"/>
            <w:vAlign w:val="center"/>
          </w:tcPr>
          <w:p w14:paraId="41A2F0F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0</w:t>
            </w:r>
          </w:p>
        </w:tc>
      </w:tr>
      <w:tr w:rsidR="00F66A1B" w:rsidRPr="00DD699A" w14:paraId="3A35B41B" w14:textId="77777777" w:rsidTr="00CB1A34">
        <w:trPr>
          <w:jc w:val="center"/>
        </w:trPr>
        <w:tc>
          <w:tcPr>
            <w:tcW w:w="1584" w:type="dxa"/>
            <w:vMerge/>
            <w:vAlign w:val="center"/>
          </w:tcPr>
          <w:p w14:paraId="3DF19604"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814FC61"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82308C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vAlign w:val="center"/>
          </w:tcPr>
          <w:p w14:paraId="531497BA"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80DA7D1"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EEBD05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57A3B9F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3F234E2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487A9BF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22BF26FB"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A473E8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E89F36F" w14:textId="77777777" w:rsidTr="00CB1A34">
        <w:trPr>
          <w:jc w:val="center"/>
        </w:trPr>
        <w:tc>
          <w:tcPr>
            <w:tcW w:w="1584" w:type="dxa"/>
            <w:vMerge/>
            <w:vAlign w:val="center"/>
          </w:tcPr>
          <w:p w14:paraId="394B3019"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481031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45FE17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18</w:t>
            </w:r>
          </w:p>
        </w:tc>
        <w:tc>
          <w:tcPr>
            <w:tcW w:w="588" w:type="dxa"/>
            <w:vAlign w:val="center"/>
          </w:tcPr>
          <w:p w14:paraId="5D5A86B3"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4EE5864"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6C1EC9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089E24D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35F8FB3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2BC95687"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660936B5"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A84AA67"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6F46694" w14:textId="77777777" w:rsidTr="00CB1A34">
        <w:trPr>
          <w:jc w:val="center"/>
        </w:trPr>
        <w:tc>
          <w:tcPr>
            <w:tcW w:w="1584" w:type="dxa"/>
            <w:vMerge w:val="restart"/>
            <w:vAlign w:val="center"/>
          </w:tcPr>
          <w:p w14:paraId="2D4C9DC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hint="eastAsia"/>
                <w:sz w:val="18"/>
                <w:lang w:eastAsia="ja-JP"/>
              </w:rPr>
              <w:t>3</w:t>
            </w:r>
            <w:r w:rsidRPr="00DD699A">
              <w:rPr>
                <w:rFonts w:ascii="Arial" w:hAnsi="Arial"/>
                <w:sz w:val="18"/>
              </w:rPr>
              <w:t>A</w:t>
            </w:r>
            <w:r w:rsidRPr="00DD699A">
              <w:rPr>
                <w:rFonts w:ascii="Arial" w:hAnsi="Arial" w:hint="eastAsia"/>
                <w:sz w:val="18"/>
              </w:rPr>
              <w:t>-</w:t>
            </w:r>
            <w:r w:rsidRPr="00DD699A">
              <w:rPr>
                <w:rFonts w:ascii="Arial" w:hAnsi="Arial" w:hint="eastAsia"/>
                <w:sz w:val="18"/>
                <w:lang w:eastAsia="ja-JP"/>
              </w:rPr>
              <w:t>19</w:t>
            </w:r>
            <w:r w:rsidRPr="00DD699A">
              <w:rPr>
                <w:rFonts w:ascii="Arial" w:hAnsi="Arial" w:hint="eastAsia"/>
                <w:sz w:val="18"/>
              </w:rPr>
              <w:t>A</w:t>
            </w:r>
          </w:p>
        </w:tc>
        <w:tc>
          <w:tcPr>
            <w:tcW w:w="1466" w:type="dxa"/>
            <w:vMerge w:val="restart"/>
            <w:vAlign w:val="center"/>
          </w:tcPr>
          <w:p w14:paraId="6F4D9476" w14:textId="77777777" w:rsidR="00F66A1B" w:rsidRPr="00DD699A" w:rsidRDefault="00F66A1B" w:rsidP="00F66A1B">
            <w:pPr>
              <w:keepNext/>
              <w:keepLines/>
              <w:spacing w:after="0"/>
              <w:jc w:val="center"/>
              <w:rPr>
                <w:rFonts w:ascii="Arial" w:hAnsi="Arial"/>
                <w:sz w:val="18"/>
                <w:lang w:val="es-ES"/>
              </w:rPr>
            </w:pPr>
            <w:r w:rsidRPr="00DD699A">
              <w:rPr>
                <w:rFonts w:ascii="Arial" w:hAnsi="Arial"/>
                <w:sz w:val="18"/>
                <w:lang w:val="es-ES"/>
              </w:rPr>
              <w:t>CA_1A-3A</w:t>
            </w:r>
          </w:p>
          <w:p w14:paraId="0E45636A" w14:textId="77777777" w:rsidR="00F66A1B" w:rsidRPr="00DD699A" w:rsidRDefault="00F66A1B" w:rsidP="00F66A1B">
            <w:pPr>
              <w:keepNext/>
              <w:keepLines/>
              <w:spacing w:after="0"/>
              <w:jc w:val="center"/>
              <w:rPr>
                <w:rFonts w:ascii="Arial" w:hAnsi="Arial"/>
                <w:sz w:val="18"/>
                <w:lang w:val="es-ES"/>
              </w:rPr>
            </w:pPr>
            <w:r w:rsidRPr="00DD699A">
              <w:rPr>
                <w:rFonts w:ascii="Arial" w:hAnsi="Arial"/>
                <w:sz w:val="18"/>
                <w:lang w:val="es-ES"/>
              </w:rPr>
              <w:t>CA_1A-19A</w:t>
            </w:r>
            <w:r w:rsidRPr="00DD699A">
              <w:rPr>
                <w:rFonts w:ascii="Arial" w:hAnsi="Arial"/>
                <w:sz w:val="18"/>
                <w:vertAlign w:val="superscript"/>
                <w:lang w:val="es-ES"/>
              </w:rPr>
              <w:t>6</w:t>
            </w:r>
          </w:p>
          <w:p w14:paraId="1703866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s-ES"/>
              </w:rPr>
              <w:t>CA_3A-19A</w:t>
            </w:r>
          </w:p>
        </w:tc>
        <w:tc>
          <w:tcPr>
            <w:tcW w:w="767" w:type="dxa"/>
            <w:vAlign w:val="center"/>
          </w:tcPr>
          <w:p w14:paraId="7D477C9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1</w:t>
            </w:r>
          </w:p>
        </w:tc>
        <w:tc>
          <w:tcPr>
            <w:tcW w:w="588" w:type="dxa"/>
            <w:vAlign w:val="center"/>
          </w:tcPr>
          <w:p w14:paraId="3A83E45B" w14:textId="77777777" w:rsidR="00F66A1B" w:rsidRPr="00DD699A" w:rsidRDefault="00F66A1B" w:rsidP="00F66A1B">
            <w:pPr>
              <w:keepNext/>
              <w:keepLines/>
              <w:spacing w:after="0"/>
              <w:jc w:val="center"/>
              <w:rPr>
                <w:rFonts w:ascii="Arial" w:hAnsi="Arial"/>
                <w:sz w:val="18"/>
              </w:rPr>
            </w:pPr>
          </w:p>
        </w:tc>
        <w:tc>
          <w:tcPr>
            <w:tcW w:w="586" w:type="dxa"/>
            <w:vAlign w:val="center"/>
          </w:tcPr>
          <w:p w14:paraId="70DC4AC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E2CA3D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195F46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0CECF7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8F9E83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564E539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55</w:t>
            </w:r>
          </w:p>
        </w:tc>
        <w:tc>
          <w:tcPr>
            <w:tcW w:w="1286" w:type="dxa"/>
            <w:vMerge w:val="restart"/>
            <w:vAlign w:val="center"/>
          </w:tcPr>
          <w:p w14:paraId="15EA420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5EE50AF" w14:textId="77777777" w:rsidTr="00CB1A34">
        <w:trPr>
          <w:jc w:val="center"/>
        </w:trPr>
        <w:tc>
          <w:tcPr>
            <w:tcW w:w="1584" w:type="dxa"/>
            <w:vMerge/>
            <w:vAlign w:val="center"/>
          </w:tcPr>
          <w:p w14:paraId="791019A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9B4E5F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BE848A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3</w:t>
            </w:r>
          </w:p>
        </w:tc>
        <w:tc>
          <w:tcPr>
            <w:tcW w:w="588" w:type="dxa"/>
            <w:vAlign w:val="center"/>
          </w:tcPr>
          <w:p w14:paraId="0938AAA8" w14:textId="77777777" w:rsidR="00F66A1B" w:rsidRPr="00DD699A" w:rsidRDefault="00F66A1B" w:rsidP="00F66A1B">
            <w:pPr>
              <w:keepNext/>
              <w:keepLines/>
              <w:spacing w:after="0"/>
              <w:jc w:val="center"/>
              <w:rPr>
                <w:rFonts w:ascii="Arial" w:hAnsi="Arial"/>
                <w:sz w:val="18"/>
              </w:rPr>
            </w:pPr>
          </w:p>
        </w:tc>
        <w:tc>
          <w:tcPr>
            <w:tcW w:w="586" w:type="dxa"/>
            <w:vAlign w:val="center"/>
          </w:tcPr>
          <w:p w14:paraId="5DF79D0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F5050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726EC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B5C19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744DEE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827CB3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9AABBAA" w14:textId="77777777" w:rsidR="00F66A1B" w:rsidRPr="00DD699A" w:rsidRDefault="00F66A1B" w:rsidP="00F66A1B">
            <w:pPr>
              <w:keepNext/>
              <w:keepLines/>
              <w:spacing w:after="0"/>
              <w:jc w:val="center"/>
              <w:rPr>
                <w:rFonts w:ascii="Arial" w:hAnsi="Arial"/>
                <w:sz w:val="18"/>
              </w:rPr>
            </w:pPr>
          </w:p>
        </w:tc>
      </w:tr>
      <w:tr w:rsidR="00F66A1B" w:rsidRPr="00DD699A" w14:paraId="2E33C556" w14:textId="77777777" w:rsidTr="00CB1A34">
        <w:trPr>
          <w:jc w:val="center"/>
        </w:trPr>
        <w:tc>
          <w:tcPr>
            <w:tcW w:w="1584" w:type="dxa"/>
            <w:vMerge/>
            <w:vAlign w:val="center"/>
          </w:tcPr>
          <w:p w14:paraId="429A210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DF16F52"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248609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19</w:t>
            </w:r>
          </w:p>
        </w:tc>
        <w:tc>
          <w:tcPr>
            <w:tcW w:w="588" w:type="dxa"/>
            <w:vAlign w:val="center"/>
          </w:tcPr>
          <w:p w14:paraId="4DAEB62E" w14:textId="77777777" w:rsidR="00F66A1B" w:rsidRPr="00DD699A" w:rsidRDefault="00F66A1B" w:rsidP="00F66A1B">
            <w:pPr>
              <w:keepNext/>
              <w:keepLines/>
              <w:spacing w:after="0"/>
              <w:jc w:val="center"/>
              <w:rPr>
                <w:rFonts w:ascii="Arial" w:hAnsi="Arial"/>
                <w:sz w:val="18"/>
              </w:rPr>
            </w:pPr>
          </w:p>
        </w:tc>
        <w:tc>
          <w:tcPr>
            <w:tcW w:w="586" w:type="dxa"/>
            <w:vAlign w:val="center"/>
          </w:tcPr>
          <w:p w14:paraId="428FF26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754392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52098A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E8D2D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919C08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6BFD003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3FE4F44" w14:textId="77777777" w:rsidR="00F66A1B" w:rsidRPr="00DD699A" w:rsidRDefault="00F66A1B" w:rsidP="00F66A1B">
            <w:pPr>
              <w:keepNext/>
              <w:keepLines/>
              <w:spacing w:after="0"/>
              <w:jc w:val="center"/>
              <w:rPr>
                <w:rFonts w:ascii="Arial" w:hAnsi="Arial"/>
                <w:sz w:val="18"/>
              </w:rPr>
            </w:pPr>
          </w:p>
        </w:tc>
      </w:tr>
      <w:tr w:rsidR="00F66A1B" w:rsidRPr="00DD699A" w14:paraId="2910552E" w14:textId="77777777" w:rsidTr="00CB1A34">
        <w:trPr>
          <w:jc w:val="center"/>
        </w:trPr>
        <w:tc>
          <w:tcPr>
            <w:tcW w:w="1584" w:type="dxa"/>
            <w:tcBorders>
              <w:bottom w:val="nil"/>
            </w:tcBorders>
            <w:vAlign w:val="center"/>
          </w:tcPr>
          <w:p w14:paraId="132641B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hint="eastAsia"/>
                <w:sz w:val="18"/>
                <w:lang w:eastAsia="ja-JP"/>
              </w:rPr>
              <w:t>3</w:t>
            </w:r>
            <w:r w:rsidRPr="00DD699A">
              <w:rPr>
                <w:rFonts w:ascii="Arial" w:hAnsi="Arial"/>
                <w:sz w:val="18"/>
              </w:rPr>
              <w:t>A-3A</w:t>
            </w:r>
            <w:r w:rsidRPr="00DD699A">
              <w:rPr>
                <w:rFonts w:ascii="Arial" w:hAnsi="Arial" w:hint="eastAsia"/>
                <w:sz w:val="18"/>
              </w:rPr>
              <w:t>-</w:t>
            </w:r>
            <w:r w:rsidRPr="00DD699A">
              <w:rPr>
                <w:rFonts w:ascii="Arial" w:hAnsi="Arial" w:hint="eastAsia"/>
                <w:sz w:val="18"/>
                <w:lang w:eastAsia="ja-JP"/>
              </w:rPr>
              <w:t>19</w:t>
            </w:r>
            <w:r w:rsidRPr="00DD699A">
              <w:rPr>
                <w:rFonts w:ascii="Arial" w:hAnsi="Arial" w:hint="eastAsia"/>
                <w:sz w:val="18"/>
              </w:rPr>
              <w:t>A</w:t>
            </w:r>
          </w:p>
        </w:tc>
        <w:tc>
          <w:tcPr>
            <w:tcW w:w="1466" w:type="dxa"/>
            <w:tcBorders>
              <w:bottom w:val="nil"/>
            </w:tcBorders>
            <w:vAlign w:val="center"/>
          </w:tcPr>
          <w:p w14:paraId="3DB402A4" w14:textId="77777777" w:rsidR="00F66A1B" w:rsidRPr="00DD699A" w:rsidRDefault="00F66A1B" w:rsidP="00F66A1B">
            <w:pPr>
              <w:keepNext/>
              <w:keepLines/>
              <w:spacing w:after="0"/>
              <w:jc w:val="center"/>
              <w:rPr>
                <w:rFonts w:ascii="Arial" w:hAnsi="Arial"/>
                <w:sz w:val="18"/>
                <w:lang w:val="es-ES"/>
              </w:rPr>
            </w:pPr>
            <w:r w:rsidRPr="00DD699A">
              <w:rPr>
                <w:rFonts w:ascii="Arial" w:hAnsi="Arial"/>
                <w:sz w:val="18"/>
                <w:lang w:val="es-ES"/>
              </w:rPr>
              <w:t>CA_1A-3A</w:t>
            </w:r>
          </w:p>
          <w:p w14:paraId="3DD61C67" w14:textId="77777777" w:rsidR="00F66A1B" w:rsidRPr="00DD699A" w:rsidRDefault="00F66A1B" w:rsidP="00F66A1B">
            <w:pPr>
              <w:keepNext/>
              <w:keepLines/>
              <w:spacing w:after="0"/>
              <w:jc w:val="center"/>
              <w:rPr>
                <w:rFonts w:ascii="Arial" w:hAnsi="Arial"/>
                <w:sz w:val="18"/>
                <w:lang w:val="es-ES"/>
              </w:rPr>
            </w:pPr>
            <w:r w:rsidRPr="00DD699A">
              <w:rPr>
                <w:rFonts w:ascii="Arial" w:hAnsi="Arial"/>
                <w:sz w:val="18"/>
                <w:lang w:val="es-ES"/>
              </w:rPr>
              <w:t>CA_1A-19A</w:t>
            </w:r>
            <w:r w:rsidRPr="00DD699A">
              <w:rPr>
                <w:rFonts w:ascii="Arial" w:hAnsi="Arial"/>
                <w:sz w:val="18"/>
                <w:vertAlign w:val="superscript"/>
                <w:lang w:val="es-ES"/>
              </w:rPr>
              <w:t>6</w:t>
            </w:r>
          </w:p>
          <w:p w14:paraId="5A0C788D" w14:textId="77777777" w:rsidR="00F66A1B" w:rsidRPr="00DD699A" w:rsidRDefault="00F66A1B" w:rsidP="00F66A1B">
            <w:pPr>
              <w:keepNext/>
              <w:keepLines/>
              <w:spacing w:after="0"/>
              <w:jc w:val="center"/>
              <w:rPr>
                <w:rFonts w:ascii="Arial" w:hAnsi="Arial"/>
                <w:sz w:val="18"/>
                <w:lang w:val="es-ES"/>
              </w:rPr>
            </w:pPr>
            <w:r w:rsidRPr="00DD699A">
              <w:rPr>
                <w:rFonts w:ascii="Arial" w:hAnsi="Arial"/>
                <w:sz w:val="18"/>
                <w:lang w:val="es-ES"/>
              </w:rPr>
              <w:t>CA_3A-19A</w:t>
            </w:r>
          </w:p>
        </w:tc>
        <w:tc>
          <w:tcPr>
            <w:tcW w:w="767" w:type="dxa"/>
            <w:vAlign w:val="center"/>
          </w:tcPr>
          <w:p w14:paraId="2B79B0F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c>
          <w:tcPr>
            <w:tcW w:w="588" w:type="dxa"/>
            <w:vAlign w:val="center"/>
          </w:tcPr>
          <w:p w14:paraId="76868AE1" w14:textId="77777777" w:rsidR="00F66A1B" w:rsidRPr="00DD699A" w:rsidRDefault="00F66A1B" w:rsidP="00F66A1B">
            <w:pPr>
              <w:keepNext/>
              <w:keepLines/>
              <w:spacing w:after="0"/>
              <w:jc w:val="center"/>
              <w:rPr>
                <w:rFonts w:ascii="Arial" w:hAnsi="Arial"/>
                <w:sz w:val="18"/>
              </w:rPr>
            </w:pPr>
          </w:p>
        </w:tc>
        <w:tc>
          <w:tcPr>
            <w:tcW w:w="586" w:type="dxa"/>
            <w:vAlign w:val="center"/>
          </w:tcPr>
          <w:p w14:paraId="228ADED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4929B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7707AF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12B227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ED6E27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04B9B20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75</w:t>
            </w:r>
          </w:p>
        </w:tc>
        <w:tc>
          <w:tcPr>
            <w:tcW w:w="1286" w:type="dxa"/>
            <w:tcBorders>
              <w:bottom w:val="nil"/>
            </w:tcBorders>
            <w:vAlign w:val="center"/>
          </w:tcPr>
          <w:p w14:paraId="62EFEAD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9C66330" w14:textId="77777777" w:rsidTr="00CB1A34">
        <w:trPr>
          <w:jc w:val="center"/>
        </w:trPr>
        <w:tc>
          <w:tcPr>
            <w:tcW w:w="1584" w:type="dxa"/>
            <w:tcBorders>
              <w:top w:val="nil"/>
              <w:bottom w:val="nil"/>
            </w:tcBorders>
            <w:vAlign w:val="center"/>
          </w:tcPr>
          <w:p w14:paraId="72A085D9"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133BC242" w14:textId="77777777" w:rsidR="00F66A1B" w:rsidRPr="00DD699A" w:rsidRDefault="00F66A1B" w:rsidP="00F66A1B">
            <w:pPr>
              <w:keepNext/>
              <w:keepLines/>
              <w:spacing w:after="0"/>
              <w:jc w:val="center"/>
              <w:rPr>
                <w:rFonts w:ascii="Arial" w:hAnsi="Arial"/>
                <w:sz w:val="18"/>
                <w:lang w:val="es-ES"/>
              </w:rPr>
            </w:pPr>
          </w:p>
        </w:tc>
        <w:tc>
          <w:tcPr>
            <w:tcW w:w="767" w:type="dxa"/>
            <w:vAlign w:val="center"/>
          </w:tcPr>
          <w:p w14:paraId="76980B2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3</w:t>
            </w:r>
          </w:p>
        </w:tc>
        <w:tc>
          <w:tcPr>
            <w:tcW w:w="3533" w:type="dxa"/>
            <w:gridSpan w:val="9"/>
            <w:vAlign w:val="center"/>
          </w:tcPr>
          <w:p w14:paraId="41F0EBA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ja-JP"/>
              </w:rPr>
              <w:t>See CA_3A-3A Bandwidth Combination Set 0 in Table 5.6A.1-3</w:t>
            </w:r>
          </w:p>
        </w:tc>
        <w:tc>
          <w:tcPr>
            <w:tcW w:w="1187" w:type="dxa"/>
            <w:tcBorders>
              <w:top w:val="nil"/>
              <w:bottom w:val="nil"/>
            </w:tcBorders>
            <w:vAlign w:val="center"/>
          </w:tcPr>
          <w:p w14:paraId="528E2649"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325FA193" w14:textId="77777777" w:rsidR="00F66A1B" w:rsidRPr="00DD699A" w:rsidRDefault="00F66A1B" w:rsidP="00F66A1B">
            <w:pPr>
              <w:keepNext/>
              <w:keepLines/>
              <w:spacing w:after="0"/>
              <w:jc w:val="center"/>
              <w:rPr>
                <w:rFonts w:ascii="Arial" w:hAnsi="Arial"/>
                <w:sz w:val="18"/>
              </w:rPr>
            </w:pPr>
          </w:p>
        </w:tc>
      </w:tr>
      <w:tr w:rsidR="00F66A1B" w:rsidRPr="00DD699A" w14:paraId="5CC86766" w14:textId="77777777" w:rsidTr="00CB1A34">
        <w:trPr>
          <w:jc w:val="center"/>
        </w:trPr>
        <w:tc>
          <w:tcPr>
            <w:tcW w:w="1584" w:type="dxa"/>
            <w:tcBorders>
              <w:top w:val="nil"/>
            </w:tcBorders>
            <w:vAlign w:val="center"/>
          </w:tcPr>
          <w:p w14:paraId="6AD7F9A8"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7A919E56" w14:textId="77777777" w:rsidR="00F66A1B" w:rsidRPr="00DD699A" w:rsidRDefault="00F66A1B" w:rsidP="00F66A1B">
            <w:pPr>
              <w:keepNext/>
              <w:keepLines/>
              <w:spacing w:after="0"/>
              <w:jc w:val="center"/>
              <w:rPr>
                <w:rFonts w:ascii="Arial" w:hAnsi="Arial"/>
                <w:sz w:val="18"/>
                <w:lang w:val="es-ES"/>
              </w:rPr>
            </w:pPr>
          </w:p>
        </w:tc>
        <w:tc>
          <w:tcPr>
            <w:tcW w:w="767" w:type="dxa"/>
            <w:vAlign w:val="center"/>
          </w:tcPr>
          <w:p w14:paraId="3F74304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19</w:t>
            </w:r>
          </w:p>
        </w:tc>
        <w:tc>
          <w:tcPr>
            <w:tcW w:w="588" w:type="dxa"/>
            <w:vAlign w:val="center"/>
          </w:tcPr>
          <w:p w14:paraId="676C979D" w14:textId="77777777" w:rsidR="00F66A1B" w:rsidRPr="00DD699A" w:rsidRDefault="00F66A1B" w:rsidP="00F66A1B">
            <w:pPr>
              <w:keepNext/>
              <w:keepLines/>
              <w:spacing w:after="0"/>
              <w:jc w:val="center"/>
              <w:rPr>
                <w:rFonts w:ascii="Arial" w:hAnsi="Arial"/>
                <w:sz w:val="18"/>
              </w:rPr>
            </w:pPr>
          </w:p>
        </w:tc>
        <w:tc>
          <w:tcPr>
            <w:tcW w:w="586" w:type="dxa"/>
            <w:vAlign w:val="center"/>
          </w:tcPr>
          <w:p w14:paraId="4C0145F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7E6E09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F42C6F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FD8B25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73EE364" w14:textId="77777777" w:rsidR="00F66A1B" w:rsidRPr="00DD699A" w:rsidRDefault="00F66A1B" w:rsidP="00F66A1B">
            <w:pPr>
              <w:keepNext/>
              <w:keepLines/>
              <w:spacing w:after="0"/>
              <w:jc w:val="center"/>
              <w:rPr>
                <w:rFonts w:ascii="Arial" w:hAnsi="Arial"/>
                <w:sz w:val="18"/>
              </w:rPr>
            </w:pPr>
          </w:p>
        </w:tc>
        <w:tc>
          <w:tcPr>
            <w:tcW w:w="1187" w:type="dxa"/>
            <w:tcBorders>
              <w:top w:val="nil"/>
            </w:tcBorders>
            <w:vAlign w:val="center"/>
          </w:tcPr>
          <w:p w14:paraId="62A62BBF"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1BE935FA" w14:textId="77777777" w:rsidR="00F66A1B" w:rsidRPr="00DD699A" w:rsidRDefault="00F66A1B" w:rsidP="00F66A1B">
            <w:pPr>
              <w:keepNext/>
              <w:keepLines/>
              <w:spacing w:after="0"/>
              <w:jc w:val="center"/>
              <w:rPr>
                <w:rFonts w:ascii="Arial" w:hAnsi="Arial"/>
                <w:sz w:val="18"/>
              </w:rPr>
            </w:pPr>
          </w:p>
        </w:tc>
      </w:tr>
      <w:tr w:rsidR="00F66A1B" w:rsidRPr="00DD699A" w14:paraId="0437D581" w14:textId="77777777" w:rsidTr="00CB1A34">
        <w:trPr>
          <w:jc w:val="center"/>
        </w:trPr>
        <w:tc>
          <w:tcPr>
            <w:tcW w:w="1584" w:type="dxa"/>
            <w:vMerge w:val="restart"/>
            <w:vAlign w:val="center"/>
          </w:tcPr>
          <w:p w14:paraId="0F339B0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CA_1A-3A-20A</w:t>
            </w:r>
          </w:p>
        </w:tc>
        <w:tc>
          <w:tcPr>
            <w:tcW w:w="1466" w:type="dxa"/>
            <w:vMerge w:val="restart"/>
            <w:vAlign w:val="center"/>
          </w:tcPr>
          <w:p w14:paraId="49CE653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CA_1A-3A,</w:t>
            </w:r>
          </w:p>
          <w:p w14:paraId="0E0E698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CA_3A-20A, CA_1A-20A</w:t>
            </w:r>
          </w:p>
        </w:tc>
        <w:tc>
          <w:tcPr>
            <w:tcW w:w="767" w:type="dxa"/>
            <w:vAlign w:val="center"/>
          </w:tcPr>
          <w:p w14:paraId="59F3BC8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1</w:t>
            </w:r>
          </w:p>
        </w:tc>
        <w:tc>
          <w:tcPr>
            <w:tcW w:w="588" w:type="dxa"/>
            <w:vAlign w:val="center"/>
          </w:tcPr>
          <w:p w14:paraId="7695833A" w14:textId="77777777" w:rsidR="00F66A1B" w:rsidRPr="00DD699A" w:rsidRDefault="00F66A1B" w:rsidP="00F66A1B">
            <w:pPr>
              <w:keepNext/>
              <w:keepLines/>
              <w:spacing w:after="0"/>
              <w:jc w:val="center"/>
              <w:rPr>
                <w:rFonts w:ascii="Arial" w:hAnsi="Arial"/>
                <w:sz w:val="18"/>
              </w:rPr>
            </w:pPr>
          </w:p>
        </w:tc>
        <w:tc>
          <w:tcPr>
            <w:tcW w:w="586" w:type="dxa"/>
            <w:vAlign w:val="center"/>
          </w:tcPr>
          <w:p w14:paraId="60D83AA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24E4EB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12E91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294B9F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EAEAC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4E2E6C1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60</w:t>
            </w:r>
          </w:p>
        </w:tc>
        <w:tc>
          <w:tcPr>
            <w:tcW w:w="1286" w:type="dxa"/>
            <w:vMerge w:val="restart"/>
            <w:vAlign w:val="center"/>
          </w:tcPr>
          <w:p w14:paraId="65F507C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55174A4" w14:textId="77777777" w:rsidTr="00CB1A34">
        <w:trPr>
          <w:jc w:val="center"/>
        </w:trPr>
        <w:tc>
          <w:tcPr>
            <w:tcW w:w="1584" w:type="dxa"/>
            <w:vMerge/>
            <w:vAlign w:val="center"/>
          </w:tcPr>
          <w:p w14:paraId="6D066D8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AA4F90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5F2A73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3</w:t>
            </w:r>
          </w:p>
        </w:tc>
        <w:tc>
          <w:tcPr>
            <w:tcW w:w="588" w:type="dxa"/>
            <w:vAlign w:val="center"/>
          </w:tcPr>
          <w:p w14:paraId="19058D66" w14:textId="77777777" w:rsidR="00F66A1B" w:rsidRPr="00DD699A" w:rsidRDefault="00F66A1B" w:rsidP="00F66A1B">
            <w:pPr>
              <w:keepNext/>
              <w:keepLines/>
              <w:spacing w:after="0"/>
              <w:jc w:val="center"/>
              <w:rPr>
                <w:rFonts w:ascii="Arial" w:hAnsi="Arial"/>
                <w:sz w:val="18"/>
              </w:rPr>
            </w:pPr>
          </w:p>
        </w:tc>
        <w:tc>
          <w:tcPr>
            <w:tcW w:w="586" w:type="dxa"/>
            <w:vAlign w:val="center"/>
          </w:tcPr>
          <w:p w14:paraId="050E402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EC0A1B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F08B92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CB3040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AAF31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DFC80A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ADF5876" w14:textId="77777777" w:rsidR="00F66A1B" w:rsidRPr="00DD699A" w:rsidRDefault="00F66A1B" w:rsidP="00F66A1B">
            <w:pPr>
              <w:keepNext/>
              <w:keepLines/>
              <w:spacing w:after="0"/>
              <w:jc w:val="center"/>
              <w:rPr>
                <w:rFonts w:ascii="Arial" w:hAnsi="Arial"/>
                <w:sz w:val="18"/>
              </w:rPr>
            </w:pPr>
          </w:p>
        </w:tc>
      </w:tr>
      <w:tr w:rsidR="00F66A1B" w:rsidRPr="00DD699A" w14:paraId="0E2ABE63" w14:textId="77777777" w:rsidTr="00CB1A34">
        <w:trPr>
          <w:jc w:val="center"/>
        </w:trPr>
        <w:tc>
          <w:tcPr>
            <w:tcW w:w="1584" w:type="dxa"/>
            <w:vMerge/>
            <w:vAlign w:val="center"/>
          </w:tcPr>
          <w:p w14:paraId="30F4A64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49AA39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B82B67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20</w:t>
            </w:r>
          </w:p>
        </w:tc>
        <w:tc>
          <w:tcPr>
            <w:tcW w:w="588" w:type="dxa"/>
            <w:vAlign w:val="center"/>
          </w:tcPr>
          <w:p w14:paraId="509FC30F" w14:textId="77777777" w:rsidR="00F66A1B" w:rsidRPr="00DD699A" w:rsidRDefault="00F66A1B" w:rsidP="00F66A1B">
            <w:pPr>
              <w:keepNext/>
              <w:keepLines/>
              <w:spacing w:after="0"/>
              <w:jc w:val="center"/>
              <w:rPr>
                <w:rFonts w:ascii="Arial" w:hAnsi="Arial"/>
                <w:sz w:val="18"/>
              </w:rPr>
            </w:pPr>
          </w:p>
        </w:tc>
        <w:tc>
          <w:tcPr>
            <w:tcW w:w="586" w:type="dxa"/>
            <w:vAlign w:val="center"/>
          </w:tcPr>
          <w:p w14:paraId="1C0AF4A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B57D10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2FBD6A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265E8E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AA3EC6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4DB053F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09278A3" w14:textId="77777777" w:rsidR="00F66A1B" w:rsidRPr="00DD699A" w:rsidRDefault="00F66A1B" w:rsidP="00F66A1B">
            <w:pPr>
              <w:keepNext/>
              <w:keepLines/>
              <w:spacing w:after="0"/>
              <w:jc w:val="center"/>
              <w:rPr>
                <w:rFonts w:ascii="Arial" w:hAnsi="Arial"/>
                <w:sz w:val="18"/>
              </w:rPr>
            </w:pPr>
          </w:p>
        </w:tc>
      </w:tr>
      <w:tr w:rsidR="00F66A1B" w:rsidRPr="00DD699A" w14:paraId="1A999F3D"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18D6A62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CA_1A-3A-3A-20A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DB0B809" w14:textId="77777777" w:rsidR="00F66A1B" w:rsidRPr="00DD699A" w:rsidRDefault="00F66A1B" w:rsidP="00F66A1B">
            <w:pPr>
              <w:keepNext/>
              <w:keepLines/>
              <w:spacing w:after="0"/>
              <w:jc w:val="center"/>
              <w:rPr>
                <w:rFonts w:ascii="Arial" w:hAnsi="Arial"/>
                <w:sz w:val="18"/>
                <w:lang w:val="es-ES"/>
              </w:rPr>
            </w:pPr>
            <w:r w:rsidRPr="00DD699A">
              <w:rPr>
                <w:rFonts w:ascii="Arial" w:hAnsi="Arial"/>
                <w:sz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F912A9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tcBorders>
              <w:top w:val="single" w:sz="4" w:space="0" w:color="auto"/>
              <w:left w:val="single" w:sz="4" w:space="0" w:color="auto"/>
              <w:bottom w:val="single" w:sz="4" w:space="0" w:color="auto"/>
              <w:right w:val="single" w:sz="4" w:space="0" w:color="auto"/>
            </w:tcBorders>
            <w:vAlign w:val="center"/>
          </w:tcPr>
          <w:p w14:paraId="7F1CBC7F"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C7850E5"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EC4254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45D7D91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04AFD9D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6945C7F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514BF3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F8B0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13A6F90"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E9971"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132F5" w14:textId="77777777" w:rsidR="00F66A1B" w:rsidRPr="00DD699A" w:rsidRDefault="00F66A1B" w:rsidP="00F66A1B">
            <w:pPr>
              <w:keepNext/>
              <w:keepLines/>
              <w:spacing w:after="0"/>
              <w:jc w:val="center"/>
              <w:rPr>
                <w:rFonts w:ascii="Arial" w:hAnsi="Arial"/>
                <w:sz w:val="18"/>
                <w:lang w:val="es-E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D9CAF9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3</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7F0995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CA_3A-3A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AACDF"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6A37A" w14:textId="77777777" w:rsidR="00F66A1B" w:rsidRPr="00DD699A" w:rsidRDefault="00F66A1B" w:rsidP="00F66A1B">
            <w:pPr>
              <w:keepNext/>
              <w:keepLines/>
              <w:spacing w:after="0"/>
              <w:jc w:val="center"/>
              <w:rPr>
                <w:rFonts w:ascii="Arial" w:hAnsi="Arial"/>
                <w:sz w:val="18"/>
              </w:rPr>
            </w:pPr>
          </w:p>
        </w:tc>
      </w:tr>
      <w:tr w:rsidR="00F66A1B" w:rsidRPr="00DD699A" w14:paraId="73E7B78F"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6C50D"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2401D" w14:textId="77777777" w:rsidR="00F66A1B" w:rsidRPr="00DD699A" w:rsidRDefault="00F66A1B" w:rsidP="00F66A1B">
            <w:pPr>
              <w:keepNext/>
              <w:keepLines/>
              <w:spacing w:after="0"/>
              <w:jc w:val="center"/>
              <w:rPr>
                <w:rFonts w:ascii="Arial" w:hAnsi="Arial"/>
                <w:sz w:val="18"/>
                <w:lang w:val="es-ES"/>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17281C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20</w:t>
            </w:r>
          </w:p>
        </w:tc>
        <w:tc>
          <w:tcPr>
            <w:tcW w:w="588" w:type="dxa"/>
            <w:tcBorders>
              <w:top w:val="single" w:sz="4" w:space="0" w:color="auto"/>
              <w:left w:val="single" w:sz="4" w:space="0" w:color="auto"/>
              <w:bottom w:val="single" w:sz="4" w:space="0" w:color="auto"/>
              <w:right w:val="single" w:sz="4" w:space="0" w:color="auto"/>
            </w:tcBorders>
            <w:vAlign w:val="center"/>
          </w:tcPr>
          <w:p w14:paraId="50EAC3E8"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96A6FB9"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34D01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1C359D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4FD82E9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3380D37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C5570"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69D27" w14:textId="77777777" w:rsidR="00F66A1B" w:rsidRPr="00DD699A" w:rsidRDefault="00F66A1B" w:rsidP="00F66A1B">
            <w:pPr>
              <w:keepNext/>
              <w:keepLines/>
              <w:spacing w:after="0"/>
              <w:jc w:val="center"/>
              <w:rPr>
                <w:rFonts w:ascii="Arial" w:hAnsi="Arial"/>
                <w:sz w:val="18"/>
              </w:rPr>
            </w:pPr>
          </w:p>
        </w:tc>
      </w:tr>
      <w:tr w:rsidR="00F66A1B" w:rsidRPr="00DD699A" w14:paraId="69A4C171" w14:textId="77777777" w:rsidTr="00CB1A34">
        <w:trPr>
          <w:jc w:val="center"/>
        </w:trPr>
        <w:tc>
          <w:tcPr>
            <w:tcW w:w="1584" w:type="dxa"/>
            <w:vMerge w:val="restart"/>
            <w:vAlign w:val="center"/>
          </w:tcPr>
          <w:p w14:paraId="1B79D35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CA_1A-3C-20A</w:t>
            </w:r>
          </w:p>
        </w:tc>
        <w:tc>
          <w:tcPr>
            <w:tcW w:w="1466" w:type="dxa"/>
            <w:vMerge w:val="restart"/>
            <w:vAlign w:val="center"/>
          </w:tcPr>
          <w:p w14:paraId="2BADD47A" w14:textId="77777777" w:rsidR="00F66A1B" w:rsidRPr="00DD699A" w:rsidRDefault="00F66A1B" w:rsidP="00F66A1B">
            <w:pPr>
              <w:keepNext/>
              <w:keepLines/>
              <w:spacing w:after="0"/>
              <w:jc w:val="center"/>
              <w:rPr>
                <w:rFonts w:ascii="Arial" w:hAnsi="Arial" w:cs="Arial"/>
                <w:sz w:val="18"/>
                <w:lang w:eastAsia="ja-JP"/>
              </w:rPr>
            </w:pPr>
            <w:r w:rsidRPr="00DD699A">
              <w:rPr>
                <w:rFonts w:ascii="Arial" w:hAnsi="Arial" w:cs="Arial"/>
                <w:sz w:val="18"/>
                <w:lang w:eastAsia="ja-JP"/>
              </w:rPr>
              <w:t>CA_3C</w:t>
            </w:r>
          </w:p>
          <w:p w14:paraId="46BD0950" w14:textId="77777777" w:rsidR="00F66A1B" w:rsidRPr="00DD699A" w:rsidRDefault="00F66A1B" w:rsidP="00F66A1B">
            <w:pPr>
              <w:keepNext/>
              <w:keepLines/>
              <w:spacing w:after="0"/>
              <w:jc w:val="center"/>
              <w:rPr>
                <w:rFonts w:ascii="Arial" w:hAnsi="Arial"/>
                <w:sz w:val="18"/>
                <w:lang w:val="es-ES"/>
              </w:rPr>
            </w:pPr>
            <w:r w:rsidRPr="00DD699A">
              <w:rPr>
                <w:rFonts w:ascii="Arial" w:hAnsi="Arial" w:cs="Arial"/>
                <w:sz w:val="18"/>
                <w:lang w:eastAsia="ja-JP"/>
              </w:rPr>
              <w:t>CA_1A-3A</w:t>
            </w:r>
          </w:p>
        </w:tc>
        <w:tc>
          <w:tcPr>
            <w:tcW w:w="767" w:type="dxa"/>
            <w:vAlign w:val="center"/>
          </w:tcPr>
          <w:p w14:paraId="5D1B165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73358828" w14:textId="77777777" w:rsidR="00F66A1B" w:rsidRPr="00DD699A" w:rsidRDefault="00F66A1B" w:rsidP="00F66A1B">
            <w:pPr>
              <w:keepNext/>
              <w:keepLines/>
              <w:spacing w:after="0"/>
              <w:jc w:val="center"/>
              <w:rPr>
                <w:rFonts w:ascii="Arial" w:hAnsi="Arial"/>
                <w:sz w:val="18"/>
              </w:rPr>
            </w:pPr>
          </w:p>
        </w:tc>
        <w:tc>
          <w:tcPr>
            <w:tcW w:w="586" w:type="dxa"/>
            <w:vAlign w:val="center"/>
          </w:tcPr>
          <w:p w14:paraId="67B5645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4D7102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994A5D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6AB80A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C74369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15E9B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457D0E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DC08017" w14:textId="77777777" w:rsidTr="00CB1A34">
        <w:trPr>
          <w:jc w:val="center"/>
        </w:trPr>
        <w:tc>
          <w:tcPr>
            <w:tcW w:w="1584" w:type="dxa"/>
            <w:vMerge/>
            <w:vAlign w:val="center"/>
          </w:tcPr>
          <w:p w14:paraId="709DF40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6A8750E" w14:textId="77777777" w:rsidR="00F66A1B" w:rsidRPr="00DD699A" w:rsidRDefault="00F66A1B" w:rsidP="00F66A1B">
            <w:pPr>
              <w:keepNext/>
              <w:keepLines/>
              <w:spacing w:after="0"/>
              <w:jc w:val="center"/>
              <w:rPr>
                <w:rFonts w:ascii="Arial" w:hAnsi="Arial"/>
                <w:sz w:val="18"/>
                <w:lang w:val="es-ES"/>
              </w:rPr>
            </w:pPr>
          </w:p>
        </w:tc>
        <w:tc>
          <w:tcPr>
            <w:tcW w:w="767" w:type="dxa"/>
            <w:vAlign w:val="center"/>
          </w:tcPr>
          <w:p w14:paraId="379F8E4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3</w:t>
            </w:r>
          </w:p>
        </w:tc>
        <w:tc>
          <w:tcPr>
            <w:tcW w:w="3533" w:type="dxa"/>
            <w:gridSpan w:val="9"/>
            <w:vAlign w:val="center"/>
          </w:tcPr>
          <w:p w14:paraId="7F22EF5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CA_3C Bandwidth combination set 0 in Table 5.6A.1-1</w:t>
            </w:r>
          </w:p>
        </w:tc>
        <w:tc>
          <w:tcPr>
            <w:tcW w:w="1187" w:type="dxa"/>
            <w:vMerge/>
            <w:vAlign w:val="center"/>
          </w:tcPr>
          <w:p w14:paraId="7A44045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E6758A5" w14:textId="77777777" w:rsidR="00F66A1B" w:rsidRPr="00DD699A" w:rsidRDefault="00F66A1B" w:rsidP="00F66A1B">
            <w:pPr>
              <w:keepNext/>
              <w:keepLines/>
              <w:spacing w:after="0"/>
              <w:jc w:val="center"/>
              <w:rPr>
                <w:rFonts w:ascii="Arial" w:hAnsi="Arial"/>
                <w:sz w:val="18"/>
              </w:rPr>
            </w:pPr>
          </w:p>
        </w:tc>
      </w:tr>
      <w:tr w:rsidR="00F66A1B" w:rsidRPr="00DD699A" w14:paraId="7B0D6D9D" w14:textId="77777777" w:rsidTr="00CB1A34">
        <w:trPr>
          <w:jc w:val="center"/>
        </w:trPr>
        <w:tc>
          <w:tcPr>
            <w:tcW w:w="1584" w:type="dxa"/>
            <w:vMerge/>
            <w:vAlign w:val="center"/>
          </w:tcPr>
          <w:p w14:paraId="5CFEDD8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8846E1D" w14:textId="77777777" w:rsidR="00F66A1B" w:rsidRPr="00DD699A" w:rsidRDefault="00F66A1B" w:rsidP="00F66A1B">
            <w:pPr>
              <w:keepNext/>
              <w:keepLines/>
              <w:spacing w:after="0"/>
              <w:jc w:val="center"/>
              <w:rPr>
                <w:rFonts w:ascii="Arial" w:hAnsi="Arial"/>
                <w:sz w:val="18"/>
                <w:lang w:val="es-ES"/>
              </w:rPr>
            </w:pPr>
          </w:p>
        </w:tc>
        <w:tc>
          <w:tcPr>
            <w:tcW w:w="767" w:type="dxa"/>
            <w:vAlign w:val="center"/>
          </w:tcPr>
          <w:p w14:paraId="4B81169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20</w:t>
            </w:r>
          </w:p>
        </w:tc>
        <w:tc>
          <w:tcPr>
            <w:tcW w:w="588" w:type="dxa"/>
            <w:vAlign w:val="center"/>
          </w:tcPr>
          <w:p w14:paraId="324D7B33" w14:textId="77777777" w:rsidR="00F66A1B" w:rsidRPr="00DD699A" w:rsidRDefault="00F66A1B" w:rsidP="00F66A1B">
            <w:pPr>
              <w:keepNext/>
              <w:keepLines/>
              <w:spacing w:after="0"/>
              <w:jc w:val="center"/>
              <w:rPr>
                <w:rFonts w:ascii="Arial" w:hAnsi="Arial"/>
                <w:sz w:val="18"/>
              </w:rPr>
            </w:pPr>
          </w:p>
        </w:tc>
        <w:tc>
          <w:tcPr>
            <w:tcW w:w="586" w:type="dxa"/>
            <w:vAlign w:val="center"/>
          </w:tcPr>
          <w:p w14:paraId="617C182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0B7C5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51D829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828E53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3EDD4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607DA4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64E0B20" w14:textId="77777777" w:rsidR="00F66A1B" w:rsidRPr="00DD699A" w:rsidRDefault="00F66A1B" w:rsidP="00F66A1B">
            <w:pPr>
              <w:keepNext/>
              <w:keepLines/>
              <w:spacing w:after="0"/>
              <w:jc w:val="center"/>
              <w:rPr>
                <w:rFonts w:ascii="Arial" w:hAnsi="Arial"/>
                <w:sz w:val="18"/>
              </w:rPr>
            </w:pPr>
          </w:p>
        </w:tc>
      </w:tr>
      <w:tr w:rsidR="00F66A1B" w:rsidRPr="00DD699A" w14:paraId="7F085FF0" w14:textId="77777777" w:rsidTr="00CB1A34">
        <w:trPr>
          <w:jc w:val="center"/>
        </w:trPr>
        <w:tc>
          <w:tcPr>
            <w:tcW w:w="1584" w:type="dxa"/>
            <w:vMerge w:val="restart"/>
            <w:vAlign w:val="center"/>
          </w:tcPr>
          <w:p w14:paraId="4D33199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CA_1A-3A-2</w:t>
            </w:r>
            <w:r w:rsidRPr="00DD699A">
              <w:rPr>
                <w:rFonts w:ascii="Arial" w:eastAsia="SimSun" w:hAnsi="Arial" w:hint="eastAsia"/>
                <w:sz w:val="18"/>
                <w:lang w:eastAsia="zh-CN"/>
              </w:rPr>
              <w:t>1</w:t>
            </w:r>
            <w:r w:rsidRPr="00DD699A">
              <w:rPr>
                <w:rFonts w:ascii="Arial" w:hAnsi="Arial"/>
                <w:sz w:val="18"/>
                <w:lang w:eastAsia="zh-CN"/>
              </w:rPr>
              <w:t>A</w:t>
            </w:r>
          </w:p>
        </w:tc>
        <w:tc>
          <w:tcPr>
            <w:tcW w:w="1466" w:type="dxa"/>
            <w:vMerge w:val="restart"/>
            <w:vAlign w:val="center"/>
          </w:tcPr>
          <w:p w14:paraId="3C68C17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noProof/>
                <w:sz w:val="18"/>
              </w:rPr>
              <w:t>CA_1A-3A</w:t>
            </w:r>
            <w:r w:rsidRPr="00DD699A">
              <w:rPr>
                <w:rFonts w:ascii="Arial" w:hAnsi="Arial"/>
                <w:noProof/>
                <w:sz w:val="18"/>
              </w:rPr>
              <w:t>, CA_1A-21A, CA_3A-21A</w:t>
            </w:r>
          </w:p>
        </w:tc>
        <w:tc>
          <w:tcPr>
            <w:tcW w:w="767" w:type="dxa"/>
            <w:vAlign w:val="center"/>
          </w:tcPr>
          <w:p w14:paraId="19D3D53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1</w:t>
            </w:r>
          </w:p>
        </w:tc>
        <w:tc>
          <w:tcPr>
            <w:tcW w:w="588" w:type="dxa"/>
            <w:vAlign w:val="center"/>
          </w:tcPr>
          <w:p w14:paraId="6EA87686" w14:textId="77777777" w:rsidR="00F66A1B" w:rsidRPr="00DD699A" w:rsidRDefault="00F66A1B" w:rsidP="00F66A1B">
            <w:pPr>
              <w:keepNext/>
              <w:keepLines/>
              <w:spacing w:after="0"/>
              <w:jc w:val="center"/>
              <w:rPr>
                <w:rFonts w:ascii="Arial" w:hAnsi="Arial"/>
                <w:sz w:val="18"/>
              </w:rPr>
            </w:pPr>
          </w:p>
        </w:tc>
        <w:tc>
          <w:tcPr>
            <w:tcW w:w="586" w:type="dxa"/>
            <w:vAlign w:val="center"/>
          </w:tcPr>
          <w:p w14:paraId="4FD7EC1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988058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249764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74B07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46DF8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19E7FFBF"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55</w:t>
            </w:r>
          </w:p>
        </w:tc>
        <w:tc>
          <w:tcPr>
            <w:tcW w:w="1286" w:type="dxa"/>
            <w:vMerge w:val="restart"/>
            <w:vAlign w:val="center"/>
          </w:tcPr>
          <w:p w14:paraId="744B124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A3D7365" w14:textId="77777777" w:rsidTr="00CB1A34">
        <w:trPr>
          <w:jc w:val="center"/>
        </w:trPr>
        <w:tc>
          <w:tcPr>
            <w:tcW w:w="1584" w:type="dxa"/>
            <w:vMerge/>
            <w:vAlign w:val="center"/>
          </w:tcPr>
          <w:p w14:paraId="7F55850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EDD4DB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AFB15C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3</w:t>
            </w:r>
          </w:p>
        </w:tc>
        <w:tc>
          <w:tcPr>
            <w:tcW w:w="588" w:type="dxa"/>
            <w:vAlign w:val="center"/>
          </w:tcPr>
          <w:p w14:paraId="6D80861B" w14:textId="77777777" w:rsidR="00F66A1B" w:rsidRPr="00DD699A" w:rsidRDefault="00F66A1B" w:rsidP="00F66A1B">
            <w:pPr>
              <w:keepNext/>
              <w:keepLines/>
              <w:spacing w:after="0"/>
              <w:jc w:val="center"/>
              <w:rPr>
                <w:rFonts w:ascii="Arial" w:hAnsi="Arial"/>
                <w:sz w:val="18"/>
              </w:rPr>
            </w:pPr>
          </w:p>
        </w:tc>
        <w:tc>
          <w:tcPr>
            <w:tcW w:w="586" w:type="dxa"/>
            <w:vAlign w:val="center"/>
          </w:tcPr>
          <w:p w14:paraId="76A5A6D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BFDF7F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91DCC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72E4B8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613BBC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E179D4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AFA9546" w14:textId="77777777" w:rsidR="00F66A1B" w:rsidRPr="00DD699A" w:rsidRDefault="00F66A1B" w:rsidP="00F66A1B">
            <w:pPr>
              <w:keepNext/>
              <w:keepLines/>
              <w:spacing w:after="0"/>
              <w:jc w:val="center"/>
              <w:rPr>
                <w:rFonts w:ascii="Arial" w:hAnsi="Arial"/>
                <w:sz w:val="18"/>
              </w:rPr>
            </w:pPr>
          </w:p>
        </w:tc>
      </w:tr>
      <w:tr w:rsidR="00F66A1B" w:rsidRPr="00DD699A" w14:paraId="438BFD1F" w14:textId="77777777" w:rsidTr="00CB1A34">
        <w:trPr>
          <w:jc w:val="center"/>
        </w:trPr>
        <w:tc>
          <w:tcPr>
            <w:tcW w:w="1584" w:type="dxa"/>
            <w:vMerge/>
            <w:vAlign w:val="center"/>
          </w:tcPr>
          <w:p w14:paraId="5280E92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67D092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5D51FC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2</w:t>
            </w:r>
            <w:r w:rsidRPr="00DD699A">
              <w:rPr>
                <w:rFonts w:ascii="Arial" w:eastAsia="SimSun" w:hAnsi="Arial" w:hint="eastAsia"/>
                <w:sz w:val="18"/>
                <w:lang w:eastAsia="zh-CN"/>
              </w:rPr>
              <w:t>1</w:t>
            </w:r>
          </w:p>
        </w:tc>
        <w:tc>
          <w:tcPr>
            <w:tcW w:w="588" w:type="dxa"/>
            <w:vAlign w:val="center"/>
          </w:tcPr>
          <w:p w14:paraId="0C30930C" w14:textId="77777777" w:rsidR="00F66A1B" w:rsidRPr="00DD699A" w:rsidRDefault="00F66A1B" w:rsidP="00F66A1B">
            <w:pPr>
              <w:keepNext/>
              <w:keepLines/>
              <w:spacing w:after="0"/>
              <w:jc w:val="center"/>
              <w:rPr>
                <w:rFonts w:ascii="Arial" w:hAnsi="Arial"/>
                <w:sz w:val="18"/>
              </w:rPr>
            </w:pPr>
          </w:p>
        </w:tc>
        <w:tc>
          <w:tcPr>
            <w:tcW w:w="586" w:type="dxa"/>
            <w:vAlign w:val="center"/>
          </w:tcPr>
          <w:p w14:paraId="3E85FC1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525CCB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62A41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E2CE75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BB4CA34"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1BE0A8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2A79F03" w14:textId="77777777" w:rsidR="00F66A1B" w:rsidRPr="00DD699A" w:rsidRDefault="00F66A1B" w:rsidP="00F66A1B">
            <w:pPr>
              <w:keepNext/>
              <w:keepLines/>
              <w:spacing w:after="0"/>
              <w:jc w:val="center"/>
              <w:rPr>
                <w:rFonts w:ascii="Arial" w:hAnsi="Arial"/>
                <w:sz w:val="18"/>
              </w:rPr>
            </w:pPr>
          </w:p>
        </w:tc>
      </w:tr>
      <w:tr w:rsidR="00F66A1B" w:rsidRPr="00DD699A" w14:paraId="68BC89C9" w14:textId="77777777" w:rsidTr="00CB1A34">
        <w:trPr>
          <w:jc w:val="center"/>
        </w:trPr>
        <w:tc>
          <w:tcPr>
            <w:tcW w:w="1584" w:type="dxa"/>
            <w:vMerge w:val="restart"/>
            <w:vAlign w:val="center"/>
          </w:tcPr>
          <w:p w14:paraId="6C7A6F9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CA_1A-3A-3A-2</w:t>
            </w:r>
            <w:r w:rsidRPr="00DD699A">
              <w:rPr>
                <w:rFonts w:ascii="Arial" w:eastAsia="SimSun" w:hAnsi="Arial" w:hint="eastAsia"/>
                <w:sz w:val="18"/>
                <w:lang w:eastAsia="zh-CN"/>
              </w:rPr>
              <w:t>1</w:t>
            </w:r>
            <w:r w:rsidRPr="00DD699A">
              <w:rPr>
                <w:rFonts w:ascii="Arial" w:hAnsi="Arial"/>
                <w:sz w:val="18"/>
                <w:lang w:eastAsia="zh-CN"/>
              </w:rPr>
              <w:t>A</w:t>
            </w:r>
          </w:p>
        </w:tc>
        <w:tc>
          <w:tcPr>
            <w:tcW w:w="1466" w:type="dxa"/>
            <w:vMerge w:val="restart"/>
            <w:vAlign w:val="center"/>
          </w:tcPr>
          <w:p w14:paraId="3017F230" w14:textId="77777777" w:rsidR="00F66A1B" w:rsidRPr="00DD699A" w:rsidRDefault="00F66A1B" w:rsidP="00F66A1B">
            <w:pPr>
              <w:keepNext/>
              <w:keepLines/>
              <w:spacing w:after="0"/>
              <w:jc w:val="center"/>
              <w:rPr>
                <w:rFonts w:ascii="Arial" w:hAnsi="Arial"/>
                <w:sz w:val="18"/>
                <w:lang w:val="es-ES"/>
              </w:rPr>
            </w:pPr>
            <w:r w:rsidRPr="00DD699A">
              <w:rPr>
                <w:rFonts w:ascii="Arial" w:hAnsi="Arial" w:hint="eastAsia"/>
                <w:noProof/>
                <w:sz w:val="18"/>
              </w:rPr>
              <w:t>CA_1A-3A</w:t>
            </w:r>
            <w:r w:rsidRPr="00DD699A">
              <w:rPr>
                <w:rFonts w:ascii="Arial" w:hAnsi="Arial"/>
                <w:noProof/>
                <w:sz w:val="18"/>
              </w:rPr>
              <w:t>, CA_1A-21A, CA_3A-21A</w:t>
            </w:r>
          </w:p>
        </w:tc>
        <w:tc>
          <w:tcPr>
            <w:tcW w:w="767" w:type="dxa"/>
            <w:vAlign w:val="center"/>
          </w:tcPr>
          <w:p w14:paraId="21B2D88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6528A820" w14:textId="77777777" w:rsidR="00F66A1B" w:rsidRPr="00DD699A" w:rsidRDefault="00F66A1B" w:rsidP="00F66A1B">
            <w:pPr>
              <w:keepNext/>
              <w:keepLines/>
              <w:spacing w:after="0"/>
              <w:jc w:val="center"/>
              <w:rPr>
                <w:rFonts w:ascii="Arial" w:hAnsi="Arial"/>
                <w:sz w:val="18"/>
              </w:rPr>
            </w:pPr>
          </w:p>
        </w:tc>
        <w:tc>
          <w:tcPr>
            <w:tcW w:w="586" w:type="dxa"/>
            <w:vAlign w:val="center"/>
          </w:tcPr>
          <w:p w14:paraId="63C6B69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95830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73B10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006CFA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05970D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424BD2C2"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75</w:t>
            </w:r>
          </w:p>
        </w:tc>
        <w:tc>
          <w:tcPr>
            <w:tcW w:w="1286" w:type="dxa"/>
            <w:vMerge w:val="restart"/>
            <w:vAlign w:val="center"/>
          </w:tcPr>
          <w:p w14:paraId="71E13BB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8C4D220" w14:textId="77777777" w:rsidTr="00CB1A34">
        <w:trPr>
          <w:jc w:val="center"/>
        </w:trPr>
        <w:tc>
          <w:tcPr>
            <w:tcW w:w="1584" w:type="dxa"/>
            <w:vMerge/>
            <w:vAlign w:val="center"/>
          </w:tcPr>
          <w:p w14:paraId="23FEC7C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041E187" w14:textId="77777777" w:rsidR="00F66A1B" w:rsidRPr="00DD699A" w:rsidRDefault="00F66A1B" w:rsidP="00F66A1B">
            <w:pPr>
              <w:keepNext/>
              <w:keepLines/>
              <w:spacing w:after="0"/>
              <w:jc w:val="center"/>
              <w:rPr>
                <w:rFonts w:ascii="Arial" w:hAnsi="Arial"/>
                <w:sz w:val="18"/>
                <w:lang w:val="es-ES"/>
              </w:rPr>
            </w:pPr>
          </w:p>
        </w:tc>
        <w:tc>
          <w:tcPr>
            <w:tcW w:w="767" w:type="dxa"/>
            <w:vAlign w:val="center"/>
          </w:tcPr>
          <w:p w14:paraId="7A75A42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3</w:t>
            </w:r>
          </w:p>
        </w:tc>
        <w:tc>
          <w:tcPr>
            <w:tcW w:w="3533" w:type="dxa"/>
            <w:gridSpan w:val="9"/>
            <w:vAlign w:val="center"/>
          </w:tcPr>
          <w:p w14:paraId="0E282BA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ja-JP"/>
              </w:rPr>
              <w:t>See CA_3A-3A Bandwidth Combination Set 0 in Table 5.6A.1-3</w:t>
            </w:r>
          </w:p>
        </w:tc>
        <w:tc>
          <w:tcPr>
            <w:tcW w:w="1187" w:type="dxa"/>
            <w:vMerge/>
            <w:vAlign w:val="center"/>
          </w:tcPr>
          <w:p w14:paraId="361FEE6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209B080" w14:textId="77777777" w:rsidR="00F66A1B" w:rsidRPr="00DD699A" w:rsidRDefault="00F66A1B" w:rsidP="00F66A1B">
            <w:pPr>
              <w:keepNext/>
              <w:keepLines/>
              <w:spacing w:after="0"/>
              <w:jc w:val="center"/>
              <w:rPr>
                <w:rFonts w:ascii="Arial" w:hAnsi="Arial"/>
                <w:sz w:val="18"/>
              </w:rPr>
            </w:pPr>
          </w:p>
        </w:tc>
      </w:tr>
      <w:tr w:rsidR="00F66A1B" w:rsidRPr="00DD699A" w14:paraId="2D186D29" w14:textId="77777777" w:rsidTr="00CB1A34">
        <w:trPr>
          <w:jc w:val="center"/>
        </w:trPr>
        <w:tc>
          <w:tcPr>
            <w:tcW w:w="1584" w:type="dxa"/>
            <w:vMerge/>
            <w:vAlign w:val="center"/>
          </w:tcPr>
          <w:p w14:paraId="41BDF53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F75E6F3" w14:textId="77777777" w:rsidR="00F66A1B" w:rsidRPr="00DD699A" w:rsidRDefault="00F66A1B" w:rsidP="00F66A1B">
            <w:pPr>
              <w:keepNext/>
              <w:keepLines/>
              <w:spacing w:after="0"/>
              <w:jc w:val="center"/>
              <w:rPr>
                <w:rFonts w:ascii="Arial" w:hAnsi="Arial"/>
                <w:sz w:val="18"/>
                <w:lang w:val="es-ES"/>
              </w:rPr>
            </w:pPr>
          </w:p>
        </w:tc>
        <w:tc>
          <w:tcPr>
            <w:tcW w:w="767" w:type="dxa"/>
            <w:vAlign w:val="center"/>
          </w:tcPr>
          <w:p w14:paraId="5929BE2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2</w:t>
            </w:r>
            <w:r w:rsidRPr="00DD699A">
              <w:rPr>
                <w:rFonts w:ascii="Arial" w:eastAsia="SimSun" w:hAnsi="Arial" w:hint="eastAsia"/>
                <w:sz w:val="18"/>
                <w:lang w:eastAsia="zh-CN"/>
              </w:rPr>
              <w:t>1</w:t>
            </w:r>
          </w:p>
        </w:tc>
        <w:tc>
          <w:tcPr>
            <w:tcW w:w="588" w:type="dxa"/>
            <w:vAlign w:val="center"/>
          </w:tcPr>
          <w:p w14:paraId="3171FCF9" w14:textId="77777777" w:rsidR="00F66A1B" w:rsidRPr="00DD699A" w:rsidRDefault="00F66A1B" w:rsidP="00F66A1B">
            <w:pPr>
              <w:keepNext/>
              <w:keepLines/>
              <w:spacing w:after="0"/>
              <w:jc w:val="center"/>
              <w:rPr>
                <w:rFonts w:ascii="Arial" w:hAnsi="Arial"/>
                <w:sz w:val="18"/>
              </w:rPr>
            </w:pPr>
          </w:p>
        </w:tc>
        <w:tc>
          <w:tcPr>
            <w:tcW w:w="586" w:type="dxa"/>
            <w:vAlign w:val="center"/>
          </w:tcPr>
          <w:p w14:paraId="7D02A58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994703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EA3232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389BD6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6341805"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78A5E7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256F597" w14:textId="77777777" w:rsidR="00F66A1B" w:rsidRPr="00DD699A" w:rsidRDefault="00F66A1B" w:rsidP="00F66A1B">
            <w:pPr>
              <w:keepNext/>
              <w:keepLines/>
              <w:spacing w:after="0"/>
              <w:jc w:val="center"/>
              <w:rPr>
                <w:rFonts w:ascii="Arial" w:hAnsi="Arial"/>
                <w:sz w:val="18"/>
              </w:rPr>
            </w:pPr>
          </w:p>
        </w:tc>
      </w:tr>
      <w:tr w:rsidR="00F66A1B" w:rsidRPr="00DD699A" w14:paraId="224BB1BA" w14:textId="77777777" w:rsidTr="00CB1A34">
        <w:trPr>
          <w:jc w:val="center"/>
        </w:trPr>
        <w:tc>
          <w:tcPr>
            <w:tcW w:w="1584" w:type="dxa"/>
            <w:tcBorders>
              <w:bottom w:val="nil"/>
            </w:tcBorders>
            <w:vAlign w:val="center"/>
          </w:tcPr>
          <w:p w14:paraId="1D20866D"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CA_1A-</w:t>
            </w:r>
            <w:r w:rsidRPr="00DD699A">
              <w:rPr>
                <w:rFonts w:ascii="Arial" w:hAnsi="Arial" w:hint="eastAsia"/>
                <w:sz w:val="18"/>
                <w:lang w:eastAsia="ja-JP"/>
              </w:rPr>
              <w:t>3</w:t>
            </w:r>
            <w:r w:rsidRPr="00DD699A">
              <w:rPr>
                <w:rFonts w:ascii="Arial" w:hAnsi="Arial"/>
                <w:sz w:val="18"/>
              </w:rPr>
              <w:t>A</w:t>
            </w:r>
            <w:r w:rsidRPr="00DD699A">
              <w:rPr>
                <w:rFonts w:ascii="Arial" w:hAnsi="Arial" w:hint="eastAsia"/>
                <w:sz w:val="18"/>
              </w:rPr>
              <w:t>-</w:t>
            </w:r>
            <w:r w:rsidRPr="00DD699A">
              <w:rPr>
                <w:rFonts w:ascii="Arial" w:hAnsi="Arial"/>
                <w:sz w:val="18"/>
                <w:lang w:eastAsia="ja-JP"/>
              </w:rPr>
              <w:t>26</w:t>
            </w:r>
            <w:r w:rsidRPr="00DD699A">
              <w:rPr>
                <w:rFonts w:ascii="Arial" w:hAnsi="Arial" w:hint="eastAsia"/>
                <w:sz w:val="18"/>
              </w:rPr>
              <w:t>A</w:t>
            </w:r>
          </w:p>
        </w:tc>
        <w:tc>
          <w:tcPr>
            <w:tcW w:w="1466" w:type="dxa"/>
            <w:tcBorders>
              <w:bottom w:val="nil"/>
            </w:tcBorders>
            <w:vAlign w:val="center"/>
          </w:tcPr>
          <w:p w14:paraId="03D1D6D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CA_1A-3A,</w:t>
            </w:r>
          </w:p>
          <w:p w14:paraId="242BEEB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CA_1A-26A,</w:t>
            </w:r>
          </w:p>
          <w:p w14:paraId="4472B36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CA_3A-26A</w:t>
            </w:r>
          </w:p>
        </w:tc>
        <w:tc>
          <w:tcPr>
            <w:tcW w:w="767" w:type="dxa"/>
            <w:vAlign w:val="center"/>
          </w:tcPr>
          <w:p w14:paraId="7F5A7CF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1</w:t>
            </w:r>
          </w:p>
        </w:tc>
        <w:tc>
          <w:tcPr>
            <w:tcW w:w="588" w:type="dxa"/>
            <w:vAlign w:val="center"/>
          </w:tcPr>
          <w:p w14:paraId="4D781EAA" w14:textId="77777777" w:rsidR="00F66A1B" w:rsidRPr="00DD699A" w:rsidRDefault="00F66A1B" w:rsidP="00F66A1B">
            <w:pPr>
              <w:keepNext/>
              <w:keepLines/>
              <w:spacing w:after="0"/>
              <w:jc w:val="center"/>
              <w:rPr>
                <w:rFonts w:ascii="Arial" w:hAnsi="Arial"/>
                <w:sz w:val="18"/>
              </w:rPr>
            </w:pPr>
          </w:p>
        </w:tc>
        <w:tc>
          <w:tcPr>
            <w:tcW w:w="586" w:type="dxa"/>
            <w:vAlign w:val="center"/>
          </w:tcPr>
          <w:p w14:paraId="143D360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B4D7A7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65FE0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72AD9D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1F481E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7C2818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tcBorders>
              <w:bottom w:val="nil"/>
            </w:tcBorders>
            <w:vAlign w:val="center"/>
          </w:tcPr>
          <w:p w14:paraId="2932F0C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713D04D" w14:textId="77777777" w:rsidTr="00CB1A34">
        <w:trPr>
          <w:jc w:val="center"/>
        </w:trPr>
        <w:tc>
          <w:tcPr>
            <w:tcW w:w="1584" w:type="dxa"/>
            <w:tcBorders>
              <w:top w:val="nil"/>
              <w:bottom w:val="nil"/>
            </w:tcBorders>
            <w:vAlign w:val="center"/>
          </w:tcPr>
          <w:p w14:paraId="4CEDDF39" w14:textId="77777777" w:rsidR="00F66A1B" w:rsidRPr="00DD699A" w:rsidRDefault="00F66A1B" w:rsidP="00F66A1B">
            <w:pPr>
              <w:keepNext/>
              <w:keepLines/>
              <w:spacing w:after="0"/>
              <w:jc w:val="center"/>
              <w:rPr>
                <w:rFonts w:ascii="Arial" w:hAnsi="Arial"/>
                <w:sz w:val="18"/>
                <w:lang w:val="en-US"/>
              </w:rPr>
            </w:pPr>
          </w:p>
        </w:tc>
        <w:tc>
          <w:tcPr>
            <w:tcW w:w="1466" w:type="dxa"/>
            <w:tcBorders>
              <w:top w:val="nil"/>
              <w:bottom w:val="nil"/>
            </w:tcBorders>
            <w:vAlign w:val="center"/>
          </w:tcPr>
          <w:p w14:paraId="5C995F74"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2EFC58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3</w:t>
            </w:r>
          </w:p>
        </w:tc>
        <w:tc>
          <w:tcPr>
            <w:tcW w:w="588" w:type="dxa"/>
            <w:vAlign w:val="center"/>
          </w:tcPr>
          <w:p w14:paraId="4378899B" w14:textId="77777777" w:rsidR="00F66A1B" w:rsidRPr="00DD699A" w:rsidRDefault="00F66A1B" w:rsidP="00F66A1B">
            <w:pPr>
              <w:keepNext/>
              <w:keepLines/>
              <w:spacing w:after="0"/>
              <w:jc w:val="center"/>
              <w:rPr>
                <w:rFonts w:ascii="Arial" w:hAnsi="Arial"/>
                <w:sz w:val="18"/>
              </w:rPr>
            </w:pPr>
          </w:p>
        </w:tc>
        <w:tc>
          <w:tcPr>
            <w:tcW w:w="586" w:type="dxa"/>
            <w:vAlign w:val="center"/>
          </w:tcPr>
          <w:p w14:paraId="0243CB7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DE0672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4E1E00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85BE7A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8D392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77B15405"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68F12B37" w14:textId="77777777" w:rsidR="00F66A1B" w:rsidRPr="00DD699A" w:rsidRDefault="00F66A1B" w:rsidP="00F66A1B">
            <w:pPr>
              <w:keepNext/>
              <w:keepLines/>
              <w:spacing w:after="0"/>
              <w:jc w:val="center"/>
              <w:rPr>
                <w:rFonts w:ascii="Arial" w:hAnsi="Arial"/>
                <w:sz w:val="18"/>
              </w:rPr>
            </w:pPr>
          </w:p>
        </w:tc>
      </w:tr>
      <w:tr w:rsidR="00F66A1B" w:rsidRPr="00DD699A" w14:paraId="025F9B0D" w14:textId="77777777" w:rsidTr="00CB1A34">
        <w:trPr>
          <w:jc w:val="center"/>
        </w:trPr>
        <w:tc>
          <w:tcPr>
            <w:tcW w:w="1584" w:type="dxa"/>
            <w:tcBorders>
              <w:top w:val="nil"/>
              <w:bottom w:val="nil"/>
            </w:tcBorders>
            <w:vAlign w:val="center"/>
          </w:tcPr>
          <w:p w14:paraId="1E2ABBFE" w14:textId="77777777" w:rsidR="00F66A1B" w:rsidRPr="00DD699A" w:rsidRDefault="00F66A1B" w:rsidP="00F66A1B">
            <w:pPr>
              <w:keepNext/>
              <w:keepLines/>
              <w:spacing w:after="0"/>
              <w:jc w:val="center"/>
              <w:rPr>
                <w:rFonts w:ascii="Arial" w:hAnsi="Arial"/>
                <w:sz w:val="18"/>
                <w:lang w:val="en-US"/>
              </w:rPr>
            </w:pPr>
          </w:p>
        </w:tc>
        <w:tc>
          <w:tcPr>
            <w:tcW w:w="1466" w:type="dxa"/>
            <w:tcBorders>
              <w:top w:val="nil"/>
              <w:bottom w:val="nil"/>
            </w:tcBorders>
            <w:vAlign w:val="center"/>
          </w:tcPr>
          <w:p w14:paraId="687AC494"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8D462A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26</w:t>
            </w:r>
          </w:p>
        </w:tc>
        <w:tc>
          <w:tcPr>
            <w:tcW w:w="588" w:type="dxa"/>
            <w:vAlign w:val="center"/>
          </w:tcPr>
          <w:p w14:paraId="16D9179B" w14:textId="77777777" w:rsidR="00F66A1B" w:rsidRPr="00DD699A" w:rsidRDefault="00F66A1B" w:rsidP="00F66A1B">
            <w:pPr>
              <w:keepNext/>
              <w:keepLines/>
              <w:spacing w:after="0"/>
              <w:jc w:val="center"/>
              <w:rPr>
                <w:rFonts w:ascii="Arial" w:hAnsi="Arial"/>
                <w:sz w:val="18"/>
              </w:rPr>
            </w:pPr>
          </w:p>
        </w:tc>
        <w:tc>
          <w:tcPr>
            <w:tcW w:w="586" w:type="dxa"/>
            <w:vAlign w:val="center"/>
          </w:tcPr>
          <w:p w14:paraId="216B499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BF3B74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FCAA47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C1521C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1BCDADB" w14:textId="77777777" w:rsidR="00F66A1B" w:rsidRPr="00DD699A" w:rsidRDefault="00F66A1B" w:rsidP="00F66A1B">
            <w:pPr>
              <w:keepNext/>
              <w:keepLines/>
              <w:spacing w:after="0"/>
              <w:jc w:val="center"/>
              <w:rPr>
                <w:rFonts w:ascii="Arial" w:hAnsi="Arial"/>
                <w:sz w:val="18"/>
              </w:rPr>
            </w:pPr>
          </w:p>
        </w:tc>
        <w:tc>
          <w:tcPr>
            <w:tcW w:w="1187" w:type="dxa"/>
            <w:tcBorders>
              <w:top w:val="nil"/>
            </w:tcBorders>
            <w:vAlign w:val="center"/>
          </w:tcPr>
          <w:p w14:paraId="3524D30F"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60C1B592" w14:textId="77777777" w:rsidR="00F66A1B" w:rsidRPr="00DD699A" w:rsidRDefault="00F66A1B" w:rsidP="00F66A1B">
            <w:pPr>
              <w:keepNext/>
              <w:keepLines/>
              <w:spacing w:after="0"/>
              <w:jc w:val="center"/>
              <w:rPr>
                <w:rFonts w:ascii="Arial" w:hAnsi="Arial"/>
                <w:sz w:val="18"/>
              </w:rPr>
            </w:pPr>
          </w:p>
        </w:tc>
      </w:tr>
      <w:tr w:rsidR="00F66A1B" w:rsidRPr="00DD699A" w14:paraId="1DED0850" w14:textId="77777777" w:rsidTr="00CB1A34">
        <w:trPr>
          <w:jc w:val="center"/>
        </w:trPr>
        <w:tc>
          <w:tcPr>
            <w:tcW w:w="1584" w:type="dxa"/>
            <w:tcBorders>
              <w:top w:val="nil"/>
              <w:bottom w:val="nil"/>
            </w:tcBorders>
            <w:vAlign w:val="center"/>
          </w:tcPr>
          <w:p w14:paraId="28CC029D" w14:textId="77777777" w:rsidR="00F66A1B" w:rsidRPr="00DD699A" w:rsidRDefault="00F66A1B" w:rsidP="00F66A1B">
            <w:pPr>
              <w:keepNext/>
              <w:keepLines/>
              <w:spacing w:after="0"/>
              <w:jc w:val="center"/>
              <w:rPr>
                <w:rFonts w:ascii="Arial" w:hAnsi="Arial"/>
                <w:sz w:val="18"/>
                <w:lang w:val="en-US"/>
              </w:rPr>
            </w:pPr>
          </w:p>
        </w:tc>
        <w:tc>
          <w:tcPr>
            <w:tcW w:w="1466" w:type="dxa"/>
            <w:tcBorders>
              <w:top w:val="nil"/>
              <w:bottom w:val="nil"/>
            </w:tcBorders>
            <w:vAlign w:val="center"/>
          </w:tcPr>
          <w:p w14:paraId="358D000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D47DA5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48906A30" w14:textId="77777777" w:rsidR="00F66A1B" w:rsidRPr="00DD699A" w:rsidRDefault="00F66A1B" w:rsidP="00F66A1B">
            <w:pPr>
              <w:keepNext/>
              <w:keepLines/>
              <w:spacing w:after="0"/>
              <w:jc w:val="center"/>
              <w:rPr>
                <w:rFonts w:ascii="Arial" w:hAnsi="Arial"/>
                <w:sz w:val="18"/>
              </w:rPr>
            </w:pPr>
          </w:p>
        </w:tc>
        <w:tc>
          <w:tcPr>
            <w:tcW w:w="586" w:type="dxa"/>
            <w:vAlign w:val="center"/>
          </w:tcPr>
          <w:p w14:paraId="674695F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9F41F7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567DFF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D06CD8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906CD7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250534E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55</w:t>
            </w:r>
          </w:p>
        </w:tc>
        <w:tc>
          <w:tcPr>
            <w:tcW w:w="1286" w:type="dxa"/>
            <w:tcBorders>
              <w:bottom w:val="nil"/>
            </w:tcBorders>
            <w:vAlign w:val="center"/>
          </w:tcPr>
          <w:p w14:paraId="53CA961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r>
      <w:tr w:rsidR="00F66A1B" w:rsidRPr="00DD699A" w14:paraId="6E1CEC2E" w14:textId="77777777" w:rsidTr="00CB1A34">
        <w:trPr>
          <w:jc w:val="center"/>
        </w:trPr>
        <w:tc>
          <w:tcPr>
            <w:tcW w:w="1584" w:type="dxa"/>
            <w:tcBorders>
              <w:top w:val="nil"/>
              <w:bottom w:val="nil"/>
            </w:tcBorders>
            <w:vAlign w:val="center"/>
          </w:tcPr>
          <w:p w14:paraId="2964A6A0" w14:textId="77777777" w:rsidR="00F66A1B" w:rsidRPr="00DD699A" w:rsidRDefault="00F66A1B" w:rsidP="00F66A1B">
            <w:pPr>
              <w:keepNext/>
              <w:keepLines/>
              <w:spacing w:after="0"/>
              <w:jc w:val="center"/>
              <w:rPr>
                <w:rFonts w:ascii="Arial" w:hAnsi="Arial"/>
                <w:sz w:val="18"/>
                <w:lang w:val="en-US"/>
              </w:rPr>
            </w:pPr>
          </w:p>
        </w:tc>
        <w:tc>
          <w:tcPr>
            <w:tcW w:w="1466" w:type="dxa"/>
            <w:tcBorders>
              <w:top w:val="nil"/>
              <w:bottom w:val="nil"/>
            </w:tcBorders>
            <w:vAlign w:val="center"/>
          </w:tcPr>
          <w:p w14:paraId="15591F7F"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719F6AC"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hint="eastAsia"/>
                <w:sz w:val="18"/>
              </w:rPr>
              <w:t>3</w:t>
            </w:r>
          </w:p>
        </w:tc>
        <w:tc>
          <w:tcPr>
            <w:tcW w:w="588" w:type="dxa"/>
            <w:vAlign w:val="center"/>
          </w:tcPr>
          <w:p w14:paraId="5A18EC6A" w14:textId="77777777" w:rsidR="00F66A1B" w:rsidRPr="00DD699A" w:rsidRDefault="00F66A1B" w:rsidP="00F66A1B">
            <w:pPr>
              <w:keepNext/>
              <w:keepLines/>
              <w:spacing w:after="0"/>
              <w:jc w:val="center"/>
              <w:rPr>
                <w:rFonts w:ascii="Arial" w:hAnsi="Arial"/>
                <w:sz w:val="18"/>
              </w:rPr>
            </w:pPr>
          </w:p>
        </w:tc>
        <w:tc>
          <w:tcPr>
            <w:tcW w:w="586" w:type="dxa"/>
            <w:vAlign w:val="center"/>
          </w:tcPr>
          <w:p w14:paraId="093286B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267A72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D852AC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8C6445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938C51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11ED5354"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58A286DF" w14:textId="77777777" w:rsidR="00F66A1B" w:rsidRPr="00DD699A" w:rsidRDefault="00F66A1B" w:rsidP="00F66A1B">
            <w:pPr>
              <w:keepNext/>
              <w:keepLines/>
              <w:spacing w:after="0"/>
              <w:jc w:val="center"/>
              <w:rPr>
                <w:rFonts w:ascii="Arial" w:hAnsi="Arial"/>
                <w:sz w:val="18"/>
              </w:rPr>
            </w:pPr>
          </w:p>
        </w:tc>
      </w:tr>
      <w:tr w:rsidR="00F66A1B" w:rsidRPr="00DD699A" w14:paraId="6FB1E08E" w14:textId="77777777" w:rsidTr="00CB1A34">
        <w:trPr>
          <w:jc w:val="center"/>
        </w:trPr>
        <w:tc>
          <w:tcPr>
            <w:tcW w:w="1584" w:type="dxa"/>
            <w:tcBorders>
              <w:top w:val="nil"/>
            </w:tcBorders>
            <w:vAlign w:val="center"/>
          </w:tcPr>
          <w:p w14:paraId="669D9260" w14:textId="77777777" w:rsidR="00F66A1B" w:rsidRPr="00DD699A" w:rsidRDefault="00F66A1B" w:rsidP="00F66A1B">
            <w:pPr>
              <w:keepNext/>
              <w:keepLines/>
              <w:spacing w:after="0"/>
              <w:jc w:val="center"/>
              <w:rPr>
                <w:rFonts w:ascii="Arial" w:hAnsi="Arial"/>
                <w:sz w:val="18"/>
                <w:lang w:val="en-US"/>
              </w:rPr>
            </w:pPr>
          </w:p>
        </w:tc>
        <w:tc>
          <w:tcPr>
            <w:tcW w:w="1466" w:type="dxa"/>
            <w:tcBorders>
              <w:top w:val="nil"/>
            </w:tcBorders>
            <w:vAlign w:val="center"/>
          </w:tcPr>
          <w:p w14:paraId="46055BD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6A147AE"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hint="eastAsia"/>
                <w:sz w:val="18"/>
              </w:rPr>
              <w:t>26</w:t>
            </w:r>
          </w:p>
        </w:tc>
        <w:tc>
          <w:tcPr>
            <w:tcW w:w="588" w:type="dxa"/>
            <w:vAlign w:val="center"/>
          </w:tcPr>
          <w:p w14:paraId="0447D2BA" w14:textId="77777777" w:rsidR="00F66A1B" w:rsidRPr="00DD699A" w:rsidRDefault="00F66A1B" w:rsidP="00F66A1B">
            <w:pPr>
              <w:keepNext/>
              <w:keepLines/>
              <w:spacing w:after="0"/>
              <w:jc w:val="center"/>
              <w:rPr>
                <w:rFonts w:ascii="Arial" w:hAnsi="Arial"/>
                <w:sz w:val="18"/>
              </w:rPr>
            </w:pPr>
          </w:p>
        </w:tc>
        <w:tc>
          <w:tcPr>
            <w:tcW w:w="586" w:type="dxa"/>
            <w:vAlign w:val="center"/>
          </w:tcPr>
          <w:p w14:paraId="526BEE5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1A3E92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834840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1BA4BA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2F5EFBC" w14:textId="77777777" w:rsidR="00F66A1B" w:rsidRPr="00DD699A" w:rsidRDefault="00F66A1B" w:rsidP="00F66A1B">
            <w:pPr>
              <w:keepNext/>
              <w:keepLines/>
              <w:spacing w:after="0"/>
              <w:jc w:val="center"/>
              <w:rPr>
                <w:rFonts w:ascii="Arial" w:hAnsi="Arial"/>
                <w:sz w:val="18"/>
              </w:rPr>
            </w:pPr>
          </w:p>
        </w:tc>
        <w:tc>
          <w:tcPr>
            <w:tcW w:w="1187" w:type="dxa"/>
            <w:tcBorders>
              <w:top w:val="nil"/>
            </w:tcBorders>
            <w:vAlign w:val="center"/>
          </w:tcPr>
          <w:p w14:paraId="7FFAC8A6"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52F081D6" w14:textId="77777777" w:rsidR="00F66A1B" w:rsidRPr="00DD699A" w:rsidRDefault="00F66A1B" w:rsidP="00F66A1B">
            <w:pPr>
              <w:keepNext/>
              <w:keepLines/>
              <w:spacing w:after="0"/>
              <w:jc w:val="center"/>
              <w:rPr>
                <w:rFonts w:ascii="Arial" w:hAnsi="Arial"/>
                <w:sz w:val="18"/>
              </w:rPr>
            </w:pPr>
          </w:p>
        </w:tc>
      </w:tr>
      <w:tr w:rsidR="00F66A1B" w:rsidRPr="00DD699A" w14:paraId="42DD6602" w14:textId="77777777" w:rsidTr="00CB1A34">
        <w:trPr>
          <w:jc w:val="center"/>
        </w:trPr>
        <w:tc>
          <w:tcPr>
            <w:tcW w:w="1584" w:type="dxa"/>
            <w:tcBorders>
              <w:bottom w:val="nil"/>
            </w:tcBorders>
            <w:vAlign w:val="center"/>
          </w:tcPr>
          <w:p w14:paraId="1600A46B"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CA_1A-3C-26A</w:t>
            </w:r>
          </w:p>
        </w:tc>
        <w:tc>
          <w:tcPr>
            <w:tcW w:w="1466" w:type="dxa"/>
            <w:tcBorders>
              <w:bottom w:val="nil"/>
            </w:tcBorders>
            <w:vAlign w:val="center"/>
          </w:tcPr>
          <w:p w14:paraId="31B06806" w14:textId="77777777" w:rsidR="00F66A1B" w:rsidRPr="001D386E" w:rsidRDefault="00F66A1B" w:rsidP="00F66A1B">
            <w:pPr>
              <w:pStyle w:val="TAC"/>
              <w:rPr>
                <w:lang w:eastAsia="ja-JP"/>
              </w:rPr>
            </w:pPr>
            <w:r w:rsidRPr="001D386E">
              <w:rPr>
                <w:lang w:eastAsia="ja-JP"/>
              </w:rPr>
              <w:t>CA_1A-3A</w:t>
            </w:r>
          </w:p>
          <w:p w14:paraId="57938F23" w14:textId="77777777" w:rsidR="00F66A1B" w:rsidRDefault="00F66A1B" w:rsidP="00F66A1B">
            <w:pPr>
              <w:pStyle w:val="TAC"/>
              <w:rPr>
                <w:lang w:eastAsia="ja-JP"/>
              </w:rPr>
            </w:pPr>
            <w:r w:rsidRPr="001D386E">
              <w:rPr>
                <w:lang w:eastAsia="ja-JP"/>
              </w:rPr>
              <w:t>CA_1A-26A</w:t>
            </w:r>
          </w:p>
          <w:p w14:paraId="52E70D34" w14:textId="77777777" w:rsidR="00F66A1B" w:rsidRDefault="00F66A1B" w:rsidP="00F66A1B">
            <w:pPr>
              <w:pStyle w:val="TAC"/>
              <w:rPr>
                <w:lang w:eastAsia="zh-CN"/>
              </w:rPr>
            </w:pPr>
            <w:r w:rsidRPr="001D386E">
              <w:rPr>
                <w:lang w:eastAsia="ja-JP"/>
              </w:rPr>
              <w:t>CA_3A-26A</w:t>
            </w:r>
          </w:p>
          <w:p w14:paraId="04F2556B" w14:textId="77777777" w:rsidR="00F66A1B" w:rsidRPr="00DD699A" w:rsidRDefault="00F66A1B" w:rsidP="00F66A1B">
            <w:pPr>
              <w:pStyle w:val="TAC"/>
              <w:rPr>
                <w:lang w:eastAsia="zh-CN"/>
              </w:rPr>
            </w:pPr>
            <w:r w:rsidRPr="002039D6">
              <w:rPr>
                <w:lang w:eastAsia="zh-CN"/>
              </w:rPr>
              <w:t>CA_3C</w:t>
            </w:r>
          </w:p>
        </w:tc>
        <w:tc>
          <w:tcPr>
            <w:tcW w:w="767" w:type="dxa"/>
            <w:vAlign w:val="center"/>
          </w:tcPr>
          <w:p w14:paraId="5FC38EF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6C5049D5" w14:textId="77777777" w:rsidR="00F66A1B" w:rsidRPr="00DD699A" w:rsidRDefault="00F66A1B" w:rsidP="00F66A1B">
            <w:pPr>
              <w:keepNext/>
              <w:keepLines/>
              <w:spacing w:after="0"/>
              <w:jc w:val="center"/>
              <w:rPr>
                <w:rFonts w:ascii="Arial" w:hAnsi="Arial"/>
                <w:sz w:val="18"/>
              </w:rPr>
            </w:pPr>
          </w:p>
        </w:tc>
        <w:tc>
          <w:tcPr>
            <w:tcW w:w="586" w:type="dxa"/>
            <w:vAlign w:val="center"/>
          </w:tcPr>
          <w:p w14:paraId="5F2D61B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B0BAF7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A57EC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A1438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4BEE8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3AE9B2D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75</w:t>
            </w:r>
          </w:p>
        </w:tc>
        <w:tc>
          <w:tcPr>
            <w:tcW w:w="1286" w:type="dxa"/>
            <w:tcBorders>
              <w:bottom w:val="nil"/>
            </w:tcBorders>
            <w:vAlign w:val="center"/>
          </w:tcPr>
          <w:p w14:paraId="327EBB1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77747D8" w14:textId="77777777" w:rsidTr="00CB1A34">
        <w:trPr>
          <w:jc w:val="center"/>
        </w:trPr>
        <w:tc>
          <w:tcPr>
            <w:tcW w:w="1584" w:type="dxa"/>
            <w:tcBorders>
              <w:top w:val="nil"/>
              <w:bottom w:val="nil"/>
            </w:tcBorders>
            <w:vAlign w:val="center"/>
          </w:tcPr>
          <w:p w14:paraId="429F3B16" w14:textId="77777777" w:rsidR="00F66A1B" w:rsidRPr="00DD699A" w:rsidRDefault="00F66A1B" w:rsidP="00F66A1B">
            <w:pPr>
              <w:keepNext/>
              <w:keepLines/>
              <w:spacing w:after="0"/>
              <w:jc w:val="center"/>
              <w:rPr>
                <w:rFonts w:ascii="Arial" w:hAnsi="Arial"/>
                <w:sz w:val="18"/>
                <w:lang w:val="en-US"/>
              </w:rPr>
            </w:pPr>
          </w:p>
        </w:tc>
        <w:tc>
          <w:tcPr>
            <w:tcW w:w="1466" w:type="dxa"/>
            <w:tcBorders>
              <w:top w:val="nil"/>
              <w:bottom w:val="nil"/>
            </w:tcBorders>
            <w:vAlign w:val="center"/>
          </w:tcPr>
          <w:p w14:paraId="71AA851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5C0DC36"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hint="eastAsia"/>
                <w:sz w:val="18"/>
              </w:rPr>
              <w:t>3</w:t>
            </w:r>
          </w:p>
        </w:tc>
        <w:tc>
          <w:tcPr>
            <w:tcW w:w="3533" w:type="dxa"/>
            <w:gridSpan w:val="9"/>
            <w:vAlign w:val="center"/>
          </w:tcPr>
          <w:p w14:paraId="42CCCC1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CA_3C Bandwidth combination set 0 in Table 5.6A.1-1</w:t>
            </w:r>
          </w:p>
        </w:tc>
        <w:tc>
          <w:tcPr>
            <w:tcW w:w="1187" w:type="dxa"/>
            <w:tcBorders>
              <w:top w:val="nil"/>
              <w:bottom w:val="nil"/>
            </w:tcBorders>
            <w:vAlign w:val="center"/>
          </w:tcPr>
          <w:p w14:paraId="45BDC12E"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1BA8D81B" w14:textId="77777777" w:rsidR="00F66A1B" w:rsidRPr="00DD699A" w:rsidRDefault="00F66A1B" w:rsidP="00F66A1B">
            <w:pPr>
              <w:keepNext/>
              <w:keepLines/>
              <w:spacing w:after="0"/>
              <w:jc w:val="center"/>
              <w:rPr>
                <w:rFonts w:ascii="Arial" w:hAnsi="Arial"/>
                <w:sz w:val="18"/>
              </w:rPr>
            </w:pPr>
          </w:p>
        </w:tc>
      </w:tr>
      <w:tr w:rsidR="00F66A1B" w:rsidRPr="00DD699A" w14:paraId="0A5FF83D" w14:textId="77777777" w:rsidTr="00CB1A34">
        <w:trPr>
          <w:jc w:val="center"/>
        </w:trPr>
        <w:tc>
          <w:tcPr>
            <w:tcW w:w="1584" w:type="dxa"/>
            <w:tcBorders>
              <w:top w:val="nil"/>
            </w:tcBorders>
            <w:vAlign w:val="center"/>
          </w:tcPr>
          <w:p w14:paraId="760C009B" w14:textId="77777777" w:rsidR="00F66A1B" w:rsidRPr="00DD699A" w:rsidRDefault="00F66A1B" w:rsidP="00F66A1B">
            <w:pPr>
              <w:keepNext/>
              <w:keepLines/>
              <w:spacing w:after="0"/>
              <w:jc w:val="center"/>
              <w:rPr>
                <w:rFonts w:ascii="Arial" w:hAnsi="Arial"/>
                <w:sz w:val="18"/>
                <w:lang w:val="en-US"/>
              </w:rPr>
            </w:pPr>
          </w:p>
        </w:tc>
        <w:tc>
          <w:tcPr>
            <w:tcW w:w="1466" w:type="dxa"/>
            <w:tcBorders>
              <w:top w:val="nil"/>
            </w:tcBorders>
            <w:vAlign w:val="center"/>
          </w:tcPr>
          <w:p w14:paraId="4580440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4BE94FC"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hint="eastAsia"/>
                <w:sz w:val="18"/>
              </w:rPr>
              <w:t>26</w:t>
            </w:r>
          </w:p>
        </w:tc>
        <w:tc>
          <w:tcPr>
            <w:tcW w:w="588" w:type="dxa"/>
            <w:vAlign w:val="center"/>
          </w:tcPr>
          <w:p w14:paraId="7E667C95" w14:textId="77777777" w:rsidR="00F66A1B" w:rsidRPr="00DD699A" w:rsidRDefault="00F66A1B" w:rsidP="00F66A1B">
            <w:pPr>
              <w:keepNext/>
              <w:keepLines/>
              <w:spacing w:after="0"/>
              <w:jc w:val="center"/>
              <w:rPr>
                <w:rFonts w:ascii="Arial" w:hAnsi="Arial"/>
                <w:sz w:val="18"/>
              </w:rPr>
            </w:pPr>
          </w:p>
        </w:tc>
        <w:tc>
          <w:tcPr>
            <w:tcW w:w="586" w:type="dxa"/>
            <w:vAlign w:val="center"/>
          </w:tcPr>
          <w:p w14:paraId="3CC655B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FD240F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014140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D50725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24000E7" w14:textId="77777777" w:rsidR="00F66A1B" w:rsidRPr="00DD699A" w:rsidRDefault="00F66A1B" w:rsidP="00F66A1B">
            <w:pPr>
              <w:keepNext/>
              <w:keepLines/>
              <w:spacing w:after="0"/>
              <w:jc w:val="center"/>
              <w:rPr>
                <w:rFonts w:ascii="Arial" w:hAnsi="Arial"/>
                <w:sz w:val="18"/>
              </w:rPr>
            </w:pPr>
          </w:p>
        </w:tc>
        <w:tc>
          <w:tcPr>
            <w:tcW w:w="1187" w:type="dxa"/>
            <w:tcBorders>
              <w:top w:val="nil"/>
            </w:tcBorders>
            <w:vAlign w:val="center"/>
          </w:tcPr>
          <w:p w14:paraId="3C6F4A80"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1489ED44" w14:textId="77777777" w:rsidR="00F66A1B" w:rsidRPr="00DD699A" w:rsidRDefault="00F66A1B" w:rsidP="00F66A1B">
            <w:pPr>
              <w:keepNext/>
              <w:keepLines/>
              <w:spacing w:after="0"/>
              <w:jc w:val="center"/>
              <w:rPr>
                <w:rFonts w:ascii="Arial" w:hAnsi="Arial"/>
                <w:sz w:val="18"/>
              </w:rPr>
            </w:pPr>
          </w:p>
        </w:tc>
      </w:tr>
      <w:tr w:rsidR="00F66A1B" w:rsidRPr="00DD699A" w14:paraId="76D2A068" w14:textId="77777777" w:rsidTr="00CB1A34">
        <w:trPr>
          <w:jc w:val="center"/>
        </w:trPr>
        <w:tc>
          <w:tcPr>
            <w:tcW w:w="1584" w:type="dxa"/>
            <w:vMerge w:val="restart"/>
            <w:vAlign w:val="center"/>
          </w:tcPr>
          <w:p w14:paraId="1EC2E7E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CA_1A-3A-28A</w:t>
            </w:r>
          </w:p>
        </w:tc>
        <w:tc>
          <w:tcPr>
            <w:tcW w:w="1466" w:type="dxa"/>
            <w:vMerge w:val="restart"/>
            <w:vAlign w:val="center"/>
          </w:tcPr>
          <w:p w14:paraId="3647FF3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CA_1A-3A, CA_1A-28A, CA_3A-28A</w:t>
            </w:r>
            <w:r w:rsidRPr="00DD699A">
              <w:rPr>
                <w:rFonts w:ascii="Arial" w:hAnsi="Arial"/>
                <w:sz w:val="18"/>
                <w:vertAlign w:val="superscript"/>
              </w:rPr>
              <w:t>6</w:t>
            </w:r>
          </w:p>
        </w:tc>
        <w:tc>
          <w:tcPr>
            <w:tcW w:w="767" w:type="dxa"/>
            <w:vAlign w:val="center"/>
          </w:tcPr>
          <w:p w14:paraId="0316701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1</w:t>
            </w:r>
          </w:p>
        </w:tc>
        <w:tc>
          <w:tcPr>
            <w:tcW w:w="588" w:type="dxa"/>
            <w:vAlign w:val="center"/>
          </w:tcPr>
          <w:p w14:paraId="0ED7FCE7" w14:textId="77777777" w:rsidR="00F66A1B" w:rsidRPr="00DD699A" w:rsidRDefault="00F66A1B" w:rsidP="00F66A1B">
            <w:pPr>
              <w:keepNext/>
              <w:keepLines/>
              <w:spacing w:after="0"/>
              <w:jc w:val="center"/>
              <w:rPr>
                <w:rFonts w:ascii="Arial" w:hAnsi="Arial"/>
                <w:sz w:val="18"/>
              </w:rPr>
            </w:pPr>
          </w:p>
        </w:tc>
        <w:tc>
          <w:tcPr>
            <w:tcW w:w="586" w:type="dxa"/>
            <w:vAlign w:val="center"/>
          </w:tcPr>
          <w:p w14:paraId="0F0DE0C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274AE8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159078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F838C2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4A3BB0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484A20A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5ED39A4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FE2F5B2" w14:textId="77777777" w:rsidTr="00CB1A34">
        <w:trPr>
          <w:jc w:val="center"/>
        </w:trPr>
        <w:tc>
          <w:tcPr>
            <w:tcW w:w="1584" w:type="dxa"/>
            <w:vMerge/>
            <w:vAlign w:val="center"/>
          </w:tcPr>
          <w:p w14:paraId="0960B75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E6613F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D18CDA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3</w:t>
            </w:r>
          </w:p>
        </w:tc>
        <w:tc>
          <w:tcPr>
            <w:tcW w:w="588" w:type="dxa"/>
            <w:vAlign w:val="center"/>
          </w:tcPr>
          <w:p w14:paraId="0B95B711" w14:textId="77777777" w:rsidR="00F66A1B" w:rsidRPr="00DD699A" w:rsidRDefault="00F66A1B" w:rsidP="00F66A1B">
            <w:pPr>
              <w:keepNext/>
              <w:keepLines/>
              <w:spacing w:after="0"/>
              <w:jc w:val="center"/>
              <w:rPr>
                <w:rFonts w:ascii="Arial" w:hAnsi="Arial"/>
                <w:sz w:val="18"/>
              </w:rPr>
            </w:pPr>
          </w:p>
        </w:tc>
        <w:tc>
          <w:tcPr>
            <w:tcW w:w="586" w:type="dxa"/>
            <w:vAlign w:val="center"/>
          </w:tcPr>
          <w:p w14:paraId="099CBA4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CA30AF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5E953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336C7D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79DAD4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70CF6F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76A9BAD" w14:textId="77777777" w:rsidR="00F66A1B" w:rsidRPr="00DD699A" w:rsidRDefault="00F66A1B" w:rsidP="00F66A1B">
            <w:pPr>
              <w:keepNext/>
              <w:keepLines/>
              <w:spacing w:after="0"/>
              <w:jc w:val="center"/>
              <w:rPr>
                <w:rFonts w:ascii="Arial" w:hAnsi="Arial"/>
                <w:sz w:val="18"/>
              </w:rPr>
            </w:pPr>
          </w:p>
        </w:tc>
      </w:tr>
      <w:tr w:rsidR="00F66A1B" w:rsidRPr="00DD699A" w14:paraId="63F2225B" w14:textId="77777777" w:rsidTr="00CB1A34">
        <w:trPr>
          <w:jc w:val="center"/>
        </w:trPr>
        <w:tc>
          <w:tcPr>
            <w:tcW w:w="1584" w:type="dxa"/>
            <w:vMerge/>
            <w:vAlign w:val="center"/>
          </w:tcPr>
          <w:p w14:paraId="60F869D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500E4C0"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E54617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28</w:t>
            </w:r>
          </w:p>
        </w:tc>
        <w:tc>
          <w:tcPr>
            <w:tcW w:w="588" w:type="dxa"/>
            <w:vAlign w:val="center"/>
          </w:tcPr>
          <w:p w14:paraId="062B98D4" w14:textId="77777777" w:rsidR="00F66A1B" w:rsidRPr="00DD699A" w:rsidRDefault="00F66A1B" w:rsidP="00F66A1B">
            <w:pPr>
              <w:keepNext/>
              <w:keepLines/>
              <w:spacing w:after="0"/>
              <w:jc w:val="center"/>
              <w:rPr>
                <w:rFonts w:ascii="Arial" w:hAnsi="Arial"/>
                <w:sz w:val="18"/>
              </w:rPr>
            </w:pPr>
          </w:p>
        </w:tc>
        <w:tc>
          <w:tcPr>
            <w:tcW w:w="586" w:type="dxa"/>
            <w:vAlign w:val="center"/>
          </w:tcPr>
          <w:p w14:paraId="5192AFE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372A4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01CD6A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D649C7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7D25C9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4C37CA6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35CA351" w14:textId="77777777" w:rsidR="00F66A1B" w:rsidRPr="00DD699A" w:rsidRDefault="00F66A1B" w:rsidP="00F66A1B">
            <w:pPr>
              <w:keepNext/>
              <w:keepLines/>
              <w:spacing w:after="0"/>
              <w:jc w:val="center"/>
              <w:rPr>
                <w:rFonts w:ascii="Arial" w:hAnsi="Arial"/>
                <w:sz w:val="18"/>
              </w:rPr>
            </w:pPr>
          </w:p>
        </w:tc>
      </w:tr>
      <w:tr w:rsidR="00F66A1B" w:rsidRPr="00DD699A" w14:paraId="409952A4" w14:textId="77777777" w:rsidTr="00CB1A34">
        <w:trPr>
          <w:jc w:val="center"/>
        </w:trPr>
        <w:tc>
          <w:tcPr>
            <w:tcW w:w="1584" w:type="dxa"/>
            <w:vMerge w:val="restart"/>
            <w:vAlign w:val="center"/>
          </w:tcPr>
          <w:p w14:paraId="5B1CE54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CA_1A-1A-3A-28A</w:t>
            </w:r>
          </w:p>
        </w:tc>
        <w:tc>
          <w:tcPr>
            <w:tcW w:w="1466" w:type="dxa"/>
            <w:vMerge w:val="restart"/>
            <w:vAlign w:val="center"/>
          </w:tcPr>
          <w:p w14:paraId="7E94EE6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vAlign w:val="center"/>
          </w:tcPr>
          <w:p w14:paraId="328A807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1</w:t>
            </w:r>
          </w:p>
        </w:tc>
        <w:tc>
          <w:tcPr>
            <w:tcW w:w="3533" w:type="dxa"/>
            <w:gridSpan w:val="9"/>
            <w:vAlign w:val="center"/>
          </w:tcPr>
          <w:p w14:paraId="066F451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CA_1A-1A Bandwidth Combination Set 0 in Table 5.6A.1-3</w:t>
            </w:r>
          </w:p>
        </w:tc>
        <w:tc>
          <w:tcPr>
            <w:tcW w:w="1187" w:type="dxa"/>
            <w:vMerge w:val="restart"/>
            <w:vAlign w:val="center"/>
          </w:tcPr>
          <w:p w14:paraId="75BAB13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162C67D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71B9194" w14:textId="77777777" w:rsidTr="00CB1A34">
        <w:trPr>
          <w:jc w:val="center"/>
        </w:trPr>
        <w:tc>
          <w:tcPr>
            <w:tcW w:w="1584" w:type="dxa"/>
            <w:vMerge/>
            <w:vAlign w:val="center"/>
          </w:tcPr>
          <w:p w14:paraId="550430B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CCF010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C683E9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3</w:t>
            </w:r>
          </w:p>
        </w:tc>
        <w:tc>
          <w:tcPr>
            <w:tcW w:w="588" w:type="dxa"/>
            <w:vAlign w:val="center"/>
          </w:tcPr>
          <w:p w14:paraId="563706A5" w14:textId="77777777" w:rsidR="00F66A1B" w:rsidRPr="00DD699A" w:rsidRDefault="00F66A1B" w:rsidP="00F66A1B">
            <w:pPr>
              <w:keepNext/>
              <w:keepLines/>
              <w:spacing w:after="0"/>
              <w:jc w:val="center"/>
              <w:rPr>
                <w:rFonts w:ascii="Arial" w:hAnsi="Arial"/>
                <w:sz w:val="18"/>
              </w:rPr>
            </w:pPr>
          </w:p>
        </w:tc>
        <w:tc>
          <w:tcPr>
            <w:tcW w:w="586" w:type="dxa"/>
            <w:vAlign w:val="center"/>
          </w:tcPr>
          <w:p w14:paraId="1806BA3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522946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AA393F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06FA00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55B02B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F83D59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FA6A52C" w14:textId="77777777" w:rsidR="00F66A1B" w:rsidRPr="00DD699A" w:rsidRDefault="00F66A1B" w:rsidP="00F66A1B">
            <w:pPr>
              <w:keepNext/>
              <w:keepLines/>
              <w:spacing w:after="0"/>
              <w:jc w:val="center"/>
              <w:rPr>
                <w:rFonts w:ascii="Arial" w:hAnsi="Arial"/>
                <w:sz w:val="18"/>
              </w:rPr>
            </w:pPr>
          </w:p>
        </w:tc>
      </w:tr>
      <w:tr w:rsidR="00F66A1B" w:rsidRPr="00DD699A" w14:paraId="1F162C1E" w14:textId="77777777" w:rsidTr="00CB1A34">
        <w:trPr>
          <w:jc w:val="center"/>
        </w:trPr>
        <w:tc>
          <w:tcPr>
            <w:tcW w:w="1584" w:type="dxa"/>
            <w:vMerge/>
            <w:vAlign w:val="center"/>
          </w:tcPr>
          <w:p w14:paraId="37ACB9B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85CE72F"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F1DEA2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28</w:t>
            </w:r>
          </w:p>
        </w:tc>
        <w:tc>
          <w:tcPr>
            <w:tcW w:w="588" w:type="dxa"/>
            <w:vAlign w:val="center"/>
          </w:tcPr>
          <w:p w14:paraId="59AC287D" w14:textId="77777777" w:rsidR="00F66A1B" w:rsidRPr="00DD699A" w:rsidRDefault="00F66A1B" w:rsidP="00F66A1B">
            <w:pPr>
              <w:keepNext/>
              <w:keepLines/>
              <w:spacing w:after="0"/>
              <w:jc w:val="center"/>
              <w:rPr>
                <w:rFonts w:ascii="Arial" w:hAnsi="Arial"/>
                <w:sz w:val="18"/>
              </w:rPr>
            </w:pPr>
          </w:p>
        </w:tc>
        <w:tc>
          <w:tcPr>
            <w:tcW w:w="586" w:type="dxa"/>
            <w:vAlign w:val="center"/>
          </w:tcPr>
          <w:p w14:paraId="3C9A333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2AB2C0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BC4F61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E21994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A0186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2781152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E14CD56" w14:textId="77777777" w:rsidR="00F66A1B" w:rsidRPr="00DD699A" w:rsidRDefault="00F66A1B" w:rsidP="00F66A1B">
            <w:pPr>
              <w:keepNext/>
              <w:keepLines/>
              <w:spacing w:after="0"/>
              <w:jc w:val="center"/>
              <w:rPr>
                <w:rFonts w:ascii="Arial" w:hAnsi="Arial"/>
                <w:sz w:val="18"/>
              </w:rPr>
            </w:pPr>
          </w:p>
        </w:tc>
      </w:tr>
      <w:tr w:rsidR="00F66A1B" w:rsidRPr="00DD699A" w14:paraId="29CE415C" w14:textId="77777777" w:rsidTr="00CB1A34">
        <w:trPr>
          <w:jc w:val="center"/>
        </w:trPr>
        <w:tc>
          <w:tcPr>
            <w:tcW w:w="1584" w:type="dxa"/>
            <w:vMerge w:val="restart"/>
            <w:vAlign w:val="center"/>
          </w:tcPr>
          <w:p w14:paraId="30A74681" w14:textId="77777777" w:rsidR="00F66A1B" w:rsidRPr="00DD699A" w:rsidRDefault="00F66A1B" w:rsidP="00F66A1B">
            <w:pPr>
              <w:keepNext/>
              <w:keepLines/>
              <w:spacing w:after="0"/>
              <w:jc w:val="center"/>
              <w:rPr>
                <w:rFonts w:ascii="Arial" w:hAnsi="Arial"/>
                <w:sz w:val="18"/>
              </w:rPr>
            </w:pPr>
            <w:r w:rsidRPr="00DD699A">
              <w:rPr>
                <w:rFonts w:ascii="Arial" w:hAnsi="Arial"/>
                <w:color w:val="000000"/>
                <w:sz w:val="18"/>
                <w:szCs w:val="18"/>
                <w:lang w:val="en-US"/>
              </w:rPr>
              <w:t>CA_</w:t>
            </w:r>
            <w:r w:rsidRPr="00DD699A">
              <w:rPr>
                <w:rFonts w:ascii="Arial" w:eastAsia="MS Mincho" w:hAnsi="Arial"/>
                <w:sz w:val="18"/>
                <w:lang w:val="en-US" w:eastAsia="ja-JP"/>
              </w:rPr>
              <w:t>1A-1A-3A-3A-28A</w:t>
            </w:r>
          </w:p>
        </w:tc>
        <w:tc>
          <w:tcPr>
            <w:tcW w:w="1466" w:type="dxa"/>
            <w:vMerge w:val="restart"/>
            <w:vAlign w:val="center"/>
          </w:tcPr>
          <w:p w14:paraId="1C4880E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ja-JP"/>
              </w:rPr>
              <w:t>-</w:t>
            </w:r>
          </w:p>
        </w:tc>
        <w:tc>
          <w:tcPr>
            <w:tcW w:w="767" w:type="dxa"/>
            <w:vAlign w:val="center"/>
          </w:tcPr>
          <w:p w14:paraId="2486070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1</w:t>
            </w:r>
          </w:p>
        </w:tc>
        <w:tc>
          <w:tcPr>
            <w:tcW w:w="3533" w:type="dxa"/>
            <w:gridSpan w:val="9"/>
            <w:vAlign w:val="center"/>
          </w:tcPr>
          <w:p w14:paraId="44C904C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w:t>
            </w:r>
            <w:r w:rsidRPr="00DD699A">
              <w:rPr>
                <w:rFonts w:ascii="Arial" w:hAnsi="Arial"/>
                <w:sz w:val="18"/>
                <w:lang w:val="en-US" w:eastAsia="zh-CN"/>
              </w:rPr>
              <w:t>1</w:t>
            </w:r>
            <w:r w:rsidRPr="00DD699A">
              <w:rPr>
                <w:rFonts w:ascii="Arial" w:hAnsi="Arial"/>
                <w:sz w:val="18"/>
                <w:lang w:eastAsia="zh-CN"/>
              </w:rPr>
              <w:t>A-</w:t>
            </w:r>
            <w:r w:rsidRPr="00DD699A">
              <w:rPr>
                <w:rFonts w:ascii="Arial" w:hAnsi="Arial"/>
                <w:sz w:val="18"/>
                <w:lang w:val="en-US" w:eastAsia="zh-CN"/>
              </w:rPr>
              <w:t>1</w:t>
            </w:r>
            <w:r w:rsidRPr="00DD699A">
              <w:rPr>
                <w:rFonts w:ascii="Arial" w:hAnsi="Arial"/>
                <w:sz w:val="18"/>
                <w:lang w:eastAsia="zh-CN"/>
              </w:rPr>
              <w:t xml:space="preserve">A </w:t>
            </w:r>
            <w:r w:rsidRPr="00DD699A">
              <w:rPr>
                <w:rFonts w:ascii="Arial" w:hAnsi="Arial"/>
                <w:sz w:val="18"/>
              </w:rPr>
              <w:t xml:space="preserve">Bandwidth Combination Set </w:t>
            </w:r>
            <w:r w:rsidRPr="00DD699A">
              <w:rPr>
                <w:rFonts w:ascii="Arial" w:hAnsi="Arial"/>
                <w:sz w:val="18"/>
                <w:lang w:eastAsia="zh-CN"/>
              </w:rPr>
              <w:t>0</w:t>
            </w:r>
            <w:r w:rsidRPr="00DD699A">
              <w:rPr>
                <w:rFonts w:ascii="Arial" w:hAnsi="Arial"/>
                <w:sz w:val="18"/>
                <w:lang w:eastAsia="ja-JP"/>
              </w:rPr>
              <w:t xml:space="preserve"> </w:t>
            </w:r>
            <w:r w:rsidRPr="00DD699A">
              <w:rPr>
                <w:rFonts w:ascii="Arial" w:hAnsi="Arial"/>
                <w:sz w:val="18"/>
                <w:lang w:eastAsia="zh-CN"/>
              </w:rPr>
              <w:t>in Table 5.6A.1-3</w:t>
            </w:r>
          </w:p>
        </w:tc>
        <w:tc>
          <w:tcPr>
            <w:tcW w:w="1187" w:type="dxa"/>
            <w:vMerge w:val="restart"/>
            <w:vAlign w:val="center"/>
          </w:tcPr>
          <w:p w14:paraId="6EC8AFE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24108B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87BFEDF" w14:textId="77777777" w:rsidTr="00CB1A34">
        <w:trPr>
          <w:jc w:val="center"/>
        </w:trPr>
        <w:tc>
          <w:tcPr>
            <w:tcW w:w="1584" w:type="dxa"/>
            <w:vMerge/>
            <w:vAlign w:val="center"/>
          </w:tcPr>
          <w:p w14:paraId="68AE1C8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A88F9B2"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3E02AA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3</w:t>
            </w:r>
          </w:p>
        </w:tc>
        <w:tc>
          <w:tcPr>
            <w:tcW w:w="3533" w:type="dxa"/>
            <w:gridSpan w:val="9"/>
            <w:vAlign w:val="center"/>
          </w:tcPr>
          <w:p w14:paraId="79D0643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See CA_3A-3A Bandwidth Combination Set 0 in Table 5.6A.1-3</w:t>
            </w:r>
          </w:p>
        </w:tc>
        <w:tc>
          <w:tcPr>
            <w:tcW w:w="1187" w:type="dxa"/>
            <w:vMerge/>
            <w:vAlign w:val="center"/>
          </w:tcPr>
          <w:p w14:paraId="4AA06F7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7E0DC9C" w14:textId="77777777" w:rsidR="00F66A1B" w:rsidRPr="00DD699A" w:rsidRDefault="00F66A1B" w:rsidP="00F66A1B">
            <w:pPr>
              <w:keepNext/>
              <w:keepLines/>
              <w:spacing w:after="0"/>
              <w:jc w:val="center"/>
              <w:rPr>
                <w:rFonts w:ascii="Arial" w:hAnsi="Arial"/>
                <w:sz w:val="18"/>
              </w:rPr>
            </w:pPr>
          </w:p>
        </w:tc>
      </w:tr>
      <w:tr w:rsidR="00F66A1B" w:rsidRPr="00DD699A" w14:paraId="4DF26A98" w14:textId="77777777" w:rsidTr="00CB1A34">
        <w:trPr>
          <w:jc w:val="center"/>
        </w:trPr>
        <w:tc>
          <w:tcPr>
            <w:tcW w:w="1584" w:type="dxa"/>
            <w:vMerge/>
            <w:vAlign w:val="center"/>
          </w:tcPr>
          <w:p w14:paraId="27EDA5A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2F9B09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FF798E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28</w:t>
            </w:r>
          </w:p>
        </w:tc>
        <w:tc>
          <w:tcPr>
            <w:tcW w:w="588" w:type="dxa"/>
            <w:vAlign w:val="center"/>
          </w:tcPr>
          <w:p w14:paraId="78B16A72" w14:textId="77777777" w:rsidR="00F66A1B" w:rsidRPr="00DD699A" w:rsidRDefault="00F66A1B" w:rsidP="00F66A1B">
            <w:pPr>
              <w:keepNext/>
              <w:keepLines/>
              <w:spacing w:after="0"/>
              <w:jc w:val="center"/>
              <w:rPr>
                <w:rFonts w:ascii="Arial" w:hAnsi="Arial"/>
                <w:sz w:val="18"/>
              </w:rPr>
            </w:pPr>
          </w:p>
        </w:tc>
        <w:tc>
          <w:tcPr>
            <w:tcW w:w="586" w:type="dxa"/>
            <w:vAlign w:val="center"/>
          </w:tcPr>
          <w:p w14:paraId="494D8EC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F6B296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597" w:type="dxa"/>
            <w:gridSpan w:val="2"/>
            <w:vAlign w:val="center"/>
          </w:tcPr>
          <w:p w14:paraId="0D204EB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588" w:type="dxa"/>
            <w:vAlign w:val="center"/>
          </w:tcPr>
          <w:p w14:paraId="2B7813A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588" w:type="dxa"/>
            <w:gridSpan w:val="2"/>
            <w:vAlign w:val="center"/>
          </w:tcPr>
          <w:p w14:paraId="3896B35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1187" w:type="dxa"/>
            <w:vMerge/>
            <w:vAlign w:val="center"/>
          </w:tcPr>
          <w:p w14:paraId="086B5AB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982E75C" w14:textId="77777777" w:rsidR="00F66A1B" w:rsidRPr="00DD699A" w:rsidRDefault="00F66A1B" w:rsidP="00F66A1B">
            <w:pPr>
              <w:keepNext/>
              <w:keepLines/>
              <w:spacing w:after="0"/>
              <w:jc w:val="center"/>
              <w:rPr>
                <w:rFonts w:ascii="Arial" w:hAnsi="Arial"/>
                <w:sz w:val="18"/>
              </w:rPr>
            </w:pPr>
          </w:p>
        </w:tc>
      </w:tr>
      <w:tr w:rsidR="00F66A1B" w:rsidRPr="00DD699A" w14:paraId="6416FE81" w14:textId="77777777" w:rsidTr="00CB1A34">
        <w:trPr>
          <w:jc w:val="center"/>
        </w:trPr>
        <w:tc>
          <w:tcPr>
            <w:tcW w:w="1584" w:type="dxa"/>
            <w:vMerge w:val="restart"/>
            <w:vAlign w:val="center"/>
          </w:tcPr>
          <w:p w14:paraId="67F02F92" w14:textId="77777777" w:rsidR="00F66A1B" w:rsidRPr="00DD699A" w:rsidRDefault="00F66A1B" w:rsidP="00F66A1B">
            <w:pPr>
              <w:keepNext/>
              <w:keepLines/>
              <w:spacing w:after="0"/>
              <w:jc w:val="center"/>
              <w:rPr>
                <w:rFonts w:ascii="Arial" w:hAnsi="Arial"/>
                <w:sz w:val="18"/>
              </w:rPr>
            </w:pPr>
            <w:r w:rsidRPr="00DD699A">
              <w:rPr>
                <w:rFonts w:ascii="Arial" w:hAnsi="Arial"/>
                <w:color w:val="000000"/>
                <w:sz w:val="18"/>
                <w:szCs w:val="18"/>
                <w:lang w:val="en-US"/>
              </w:rPr>
              <w:t>CA_</w:t>
            </w:r>
            <w:r w:rsidRPr="00DD699A">
              <w:rPr>
                <w:rFonts w:ascii="Arial" w:eastAsia="MS Mincho" w:hAnsi="Arial"/>
                <w:sz w:val="18"/>
                <w:lang w:val="en-US" w:eastAsia="ja-JP"/>
              </w:rPr>
              <w:t>1A-1A-3C-28A</w:t>
            </w:r>
          </w:p>
        </w:tc>
        <w:tc>
          <w:tcPr>
            <w:tcW w:w="1466" w:type="dxa"/>
            <w:vMerge w:val="restart"/>
            <w:vAlign w:val="center"/>
          </w:tcPr>
          <w:p w14:paraId="045DD28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ja-JP"/>
              </w:rPr>
              <w:t>CA_3C</w:t>
            </w:r>
          </w:p>
        </w:tc>
        <w:tc>
          <w:tcPr>
            <w:tcW w:w="767" w:type="dxa"/>
            <w:vAlign w:val="center"/>
          </w:tcPr>
          <w:p w14:paraId="1E623A6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1</w:t>
            </w:r>
          </w:p>
        </w:tc>
        <w:tc>
          <w:tcPr>
            <w:tcW w:w="3533" w:type="dxa"/>
            <w:gridSpan w:val="9"/>
            <w:vAlign w:val="center"/>
          </w:tcPr>
          <w:p w14:paraId="3966F4C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w:t>
            </w:r>
            <w:r w:rsidRPr="00DD699A">
              <w:rPr>
                <w:rFonts w:ascii="Arial" w:hAnsi="Arial"/>
                <w:sz w:val="18"/>
                <w:lang w:val="en-US" w:eastAsia="zh-CN"/>
              </w:rPr>
              <w:t>1</w:t>
            </w:r>
            <w:r w:rsidRPr="00DD699A">
              <w:rPr>
                <w:rFonts w:ascii="Arial" w:hAnsi="Arial"/>
                <w:sz w:val="18"/>
                <w:lang w:eastAsia="zh-CN"/>
              </w:rPr>
              <w:t>A-</w:t>
            </w:r>
            <w:r w:rsidRPr="00DD699A">
              <w:rPr>
                <w:rFonts w:ascii="Arial" w:hAnsi="Arial"/>
                <w:sz w:val="18"/>
                <w:lang w:val="en-US" w:eastAsia="zh-CN"/>
              </w:rPr>
              <w:t>1</w:t>
            </w:r>
            <w:r w:rsidRPr="00DD699A">
              <w:rPr>
                <w:rFonts w:ascii="Arial" w:hAnsi="Arial"/>
                <w:sz w:val="18"/>
                <w:lang w:eastAsia="zh-CN"/>
              </w:rPr>
              <w:t xml:space="preserve">A </w:t>
            </w:r>
            <w:r w:rsidRPr="00DD699A">
              <w:rPr>
                <w:rFonts w:ascii="Arial" w:hAnsi="Arial"/>
                <w:sz w:val="18"/>
              </w:rPr>
              <w:t xml:space="preserve">Bandwidth Combination Set </w:t>
            </w:r>
            <w:r w:rsidRPr="00DD699A">
              <w:rPr>
                <w:rFonts w:ascii="Arial" w:hAnsi="Arial" w:hint="eastAsia"/>
                <w:sz w:val="18"/>
                <w:lang w:eastAsia="zh-CN"/>
              </w:rPr>
              <w:t>0</w:t>
            </w:r>
            <w:r w:rsidRPr="00DD699A">
              <w:rPr>
                <w:rFonts w:ascii="Arial" w:hAnsi="Arial" w:hint="eastAsia"/>
                <w:sz w:val="18"/>
                <w:lang w:eastAsia="ja-JP"/>
              </w:rPr>
              <w:t xml:space="preserve"> </w:t>
            </w:r>
            <w:r w:rsidRPr="00DD699A">
              <w:rPr>
                <w:rFonts w:ascii="Arial" w:hAnsi="Arial"/>
                <w:sz w:val="18"/>
                <w:lang w:eastAsia="zh-CN"/>
              </w:rPr>
              <w:t>in Table 5.6A.1-3</w:t>
            </w:r>
          </w:p>
        </w:tc>
        <w:tc>
          <w:tcPr>
            <w:tcW w:w="1187" w:type="dxa"/>
            <w:vMerge w:val="restart"/>
            <w:vAlign w:val="center"/>
          </w:tcPr>
          <w:p w14:paraId="3DC8759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4E53134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673BE81" w14:textId="77777777" w:rsidTr="00CB1A34">
        <w:trPr>
          <w:jc w:val="center"/>
        </w:trPr>
        <w:tc>
          <w:tcPr>
            <w:tcW w:w="1584" w:type="dxa"/>
            <w:vMerge/>
            <w:vAlign w:val="center"/>
          </w:tcPr>
          <w:p w14:paraId="612E7CC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F76611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B77BE6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3</w:t>
            </w:r>
          </w:p>
        </w:tc>
        <w:tc>
          <w:tcPr>
            <w:tcW w:w="3533" w:type="dxa"/>
            <w:gridSpan w:val="9"/>
            <w:vAlign w:val="center"/>
          </w:tcPr>
          <w:p w14:paraId="0BCFF90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See CA_</w:t>
            </w:r>
            <w:r w:rsidRPr="00DD699A">
              <w:rPr>
                <w:rFonts w:ascii="Arial" w:hAnsi="Arial"/>
                <w:sz w:val="18"/>
                <w:szCs w:val="18"/>
                <w:lang w:val="en-US"/>
              </w:rPr>
              <w:t>3</w:t>
            </w:r>
            <w:r w:rsidRPr="00DD699A">
              <w:rPr>
                <w:rFonts w:ascii="Arial" w:hAnsi="Arial"/>
                <w:sz w:val="18"/>
                <w:szCs w:val="18"/>
              </w:rPr>
              <w:t xml:space="preserve">C Bandwidth combination set </w:t>
            </w:r>
            <w:r w:rsidRPr="00DD699A">
              <w:rPr>
                <w:rFonts w:ascii="Arial" w:hAnsi="Arial"/>
                <w:sz w:val="18"/>
                <w:szCs w:val="18"/>
                <w:lang w:val="en-AU"/>
              </w:rPr>
              <w:t xml:space="preserve">0 </w:t>
            </w:r>
            <w:r w:rsidRPr="00DD699A">
              <w:rPr>
                <w:rFonts w:ascii="Arial" w:hAnsi="Arial"/>
                <w:sz w:val="18"/>
                <w:szCs w:val="18"/>
              </w:rPr>
              <w:t>in Table 5.6A.1-</w:t>
            </w:r>
            <w:r w:rsidRPr="00DD699A">
              <w:rPr>
                <w:rFonts w:ascii="Arial" w:hAnsi="Arial"/>
                <w:sz w:val="18"/>
                <w:szCs w:val="18"/>
                <w:lang w:val="en-US"/>
              </w:rPr>
              <w:t>1</w:t>
            </w:r>
            <w:r w:rsidRPr="00DD699A">
              <w:rPr>
                <w:rFonts w:ascii="Arial" w:hAnsi="Arial"/>
                <w:sz w:val="18"/>
                <w:szCs w:val="18"/>
              </w:rPr>
              <w:t xml:space="preserve"> of 36.101</w:t>
            </w:r>
          </w:p>
        </w:tc>
        <w:tc>
          <w:tcPr>
            <w:tcW w:w="1187" w:type="dxa"/>
            <w:vMerge/>
            <w:vAlign w:val="center"/>
          </w:tcPr>
          <w:p w14:paraId="4490DD8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48E698B" w14:textId="77777777" w:rsidR="00F66A1B" w:rsidRPr="00DD699A" w:rsidRDefault="00F66A1B" w:rsidP="00F66A1B">
            <w:pPr>
              <w:keepNext/>
              <w:keepLines/>
              <w:spacing w:after="0"/>
              <w:jc w:val="center"/>
              <w:rPr>
                <w:rFonts w:ascii="Arial" w:hAnsi="Arial"/>
                <w:sz w:val="18"/>
              </w:rPr>
            </w:pPr>
          </w:p>
        </w:tc>
      </w:tr>
      <w:tr w:rsidR="00F66A1B" w:rsidRPr="00DD699A" w14:paraId="66354AD9" w14:textId="77777777" w:rsidTr="00CB1A34">
        <w:trPr>
          <w:jc w:val="center"/>
        </w:trPr>
        <w:tc>
          <w:tcPr>
            <w:tcW w:w="1584" w:type="dxa"/>
            <w:vMerge/>
            <w:vAlign w:val="center"/>
          </w:tcPr>
          <w:p w14:paraId="01603FD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47EFBCA"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68E73E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28</w:t>
            </w:r>
          </w:p>
        </w:tc>
        <w:tc>
          <w:tcPr>
            <w:tcW w:w="588" w:type="dxa"/>
            <w:vAlign w:val="center"/>
          </w:tcPr>
          <w:p w14:paraId="52019CCB" w14:textId="77777777" w:rsidR="00F66A1B" w:rsidRPr="00DD699A" w:rsidRDefault="00F66A1B" w:rsidP="00F66A1B">
            <w:pPr>
              <w:keepNext/>
              <w:keepLines/>
              <w:spacing w:after="0"/>
              <w:jc w:val="center"/>
              <w:rPr>
                <w:rFonts w:ascii="Arial" w:hAnsi="Arial"/>
                <w:sz w:val="18"/>
              </w:rPr>
            </w:pPr>
          </w:p>
        </w:tc>
        <w:tc>
          <w:tcPr>
            <w:tcW w:w="586" w:type="dxa"/>
            <w:vAlign w:val="center"/>
          </w:tcPr>
          <w:p w14:paraId="22E8E7F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C18E9B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597" w:type="dxa"/>
            <w:gridSpan w:val="2"/>
            <w:vAlign w:val="center"/>
          </w:tcPr>
          <w:p w14:paraId="42CB07A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588" w:type="dxa"/>
            <w:vAlign w:val="center"/>
          </w:tcPr>
          <w:p w14:paraId="01F1099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588" w:type="dxa"/>
            <w:gridSpan w:val="2"/>
            <w:vAlign w:val="center"/>
          </w:tcPr>
          <w:p w14:paraId="170934E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1187" w:type="dxa"/>
            <w:vMerge/>
            <w:vAlign w:val="center"/>
          </w:tcPr>
          <w:p w14:paraId="574050D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96A8320" w14:textId="77777777" w:rsidR="00F66A1B" w:rsidRPr="00DD699A" w:rsidRDefault="00F66A1B" w:rsidP="00F66A1B">
            <w:pPr>
              <w:keepNext/>
              <w:keepLines/>
              <w:spacing w:after="0"/>
              <w:jc w:val="center"/>
              <w:rPr>
                <w:rFonts w:ascii="Arial" w:hAnsi="Arial"/>
                <w:sz w:val="18"/>
              </w:rPr>
            </w:pPr>
          </w:p>
        </w:tc>
      </w:tr>
      <w:tr w:rsidR="00F66A1B" w:rsidRPr="00DD699A" w14:paraId="747E9EC3"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25855A13"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en-US"/>
              </w:rPr>
              <w:t>CA_1A-3A-3A-28A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7DD4C5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FC588D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1</w:t>
            </w:r>
          </w:p>
        </w:tc>
        <w:tc>
          <w:tcPr>
            <w:tcW w:w="588" w:type="dxa"/>
            <w:tcBorders>
              <w:top w:val="single" w:sz="4" w:space="0" w:color="auto"/>
              <w:left w:val="single" w:sz="4" w:space="0" w:color="auto"/>
              <w:bottom w:val="single" w:sz="4" w:space="0" w:color="auto"/>
              <w:right w:val="single" w:sz="4" w:space="0" w:color="auto"/>
            </w:tcBorders>
            <w:vAlign w:val="center"/>
          </w:tcPr>
          <w:p w14:paraId="682013B2"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1A08136"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589BD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40388D6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54958C7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0839DE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F08CD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FCCF27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EFAECDC"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D8F75"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555A5"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F03621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3</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6FD82E8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CA_3A-3A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DE734"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BA0F7" w14:textId="77777777" w:rsidR="00F66A1B" w:rsidRPr="00DD699A" w:rsidRDefault="00F66A1B" w:rsidP="00F66A1B">
            <w:pPr>
              <w:keepNext/>
              <w:keepLines/>
              <w:spacing w:after="0"/>
              <w:jc w:val="center"/>
              <w:rPr>
                <w:rFonts w:ascii="Arial" w:hAnsi="Arial"/>
                <w:sz w:val="18"/>
              </w:rPr>
            </w:pPr>
          </w:p>
        </w:tc>
      </w:tr>
      <w:tr w:rsidR="00F66A1B" w:rsidRPr="00DD699A" w14:paraId="5DADDD08"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D988D"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230E4"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F0A623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28</w:t>
            </w:r>
          </w:p>
        </w:tc>
        <w:tc>
          <w:tcPr>
            <w:tcW w:w="588" w:type="dxa"/>
            <w:tcBorders>
              <w:top w:val="single" w:sz="4" w:space="0" w:color="auto"/>
              <w:left w:val="single" w:sz="4" w:space="0" w:color="auto"/>
              <w:bottom w:val="single" w:sz="4" w:space="0" w:color="auto"/>
              <w:right w:val="single" w:sz="4" w:space="0" w:color="auto"/>
            </w:tcBorders>
            <w:vAlign w:val="center"/>
          </w:tcPr>
          <w:p w14:paraId="0C67759C"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817A508"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E2309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611F66A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0CB3001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4A168AB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4F9C1"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E4870" w14:textId="77777777" w:rsidR="00F66A1B" w:rsidRPr="00DD699A" w:rsidRDefault="00F66A1B" w:rsidP="00F66A1B">
            <w:pPr>
              <w:keepNext/>
              <w:keepLines/>
              <w:spacing w:after="0"/>
              <w:jc w:val="center"/>
              <w:rPr>
                <w:rFonts w:ascii="Arial" w:hAnsi="Arial"/>
                <w:sz w:val="18"/>
              </w:rPr>
            </w:pPr>
          </w:p>
        </w:tc>
      </w:tr>
      <w:tr w:rsidR="00F66A1B" w:rsidRPr="00DD699A" w14:paraId="273A583E" w14:textId="77777777" w:rsidTr="00CB1A34">
        <w:trPr>
          <w:jc w:val="center"/>
        </w:trPr>
        <w:tc>
          <w:tcPr>
            <w:tcW w:w="1584" w:type="dxa"/>
            <w:vMerge w:val="restart"/>
            <w:vAlign w:val="center"/>
          </w:tcPr>
          <w:p w14:paraId="72056EC5"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en-US"/>
              </w:rPr>
              <w:t>CA_1A-3C-28A</w:t>
            </w:r>
          </w:p>
        </w:tc>
        <w:tc>
          <w:tcPr>
            <w:tcW w:w="1466" w:type="dxa"/>
            <w:vMerge w:val="restart"/>
            <w:vAlign w:val="center"/>
          </w:tcPr>
          <w:p w14:paraId="557766D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CA_3C</w:t>
            </w:r>
          </w:p>
        </w:tc>
        <w:tc>
          <w:tcPr>
            <w:tcW w:w="767" w:type="dxa"/>
            <w:vAlign w:val="center"/>
          </w:tcPr>
          <w:p w14:paraId="60B20A5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1</w:t>
            </w:r>
          </w:p>
        </w:tc>
        <w:tc>
          <w:tcPr>
            <w:tcW w:w="588" w:type="dxa"/>
            <w:vAlign w:val="center"/>
          </w:tcPr>
          <w:p w14:paraId="2942C40E" w14:textId="77777777" w:rsidR="00F66A1B" w:rsidRPr="00DD699A" w:rsidRDefault="00F66A1B" w:rsidP="00F66A1B">
            <w:pPr>
              <w:keepNext/>
              <w:keepLines/>
              <w:spacing w:after="0"/>
              <w:jc w:val="center"/>
              <w:rPr>
                <w:rFonts w:ascii="Arial" w:hAnsi="Arial"/>
                <w:sz w:val="18"/>
              </w:rPr>
            </w:pPr>
          </w:p>
        </w:tc>
        <w:tc>
          <w:tcPr>
            <w:tcW w:w="586" w:type="dxa"/>
            <w:vAlign w:val="center"/>
          </w:tcPr>
          <w:p w14:paraId="016825E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381E59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9514B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EC9CE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F12E63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73164FE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3A032F4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36A83D8" w14:textId="77777777" w:rsidTr="00CB1A34">
        <w:trPr>
          <w:jc w:val="center"/>
        </w:trPr>
        <w:tc>
          <w:tcPr>
            <w:tcW w:w="1584" w:type="dxa"/>
            <w:vMerge/>
            <w:vAlign w:val="center"/>
          </w:tcPr>
          <w:p w14:paraId="0458100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16AA2CC"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2F43AE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3</w:t>
            </w:r>
          </w:p>
        </w:tc>
        <w:tc>
          <w:tcPr>
            <w:tcW w:w="3533" w:type="dxa"/>
            <w:gridSpan w:val="9"/>
            <w:vAlign w:val="center"/>
          </w:tcPr>
          <w:p w14:paraId="5E85BFF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CA_3C Bandwidth combination set 0 in Table 5.6A.1-1</w:t>
            </w:r>
          </w:p>
        </w:tc>
        <w:tc>
          <w:tcPr>
            <w:tcW w:w="1187" w:type="dxa"/>
            <w:vMerge/>
            <w:vAlign w:val="center"/>
          </w:tcPr>
          <w:p w14:paraId="4C2211B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20F638A" w14:textId="77777777" w:rsidR="00F66A1B" w:rsidRPr="00DD699A" w:rsidRDefault="00F66A1B" w:rsidP="00F66A1B">
            <w:pPr>
              <w:keepNext/>
              <w:keepLines/>
              <w:spacing w:after="0"/>
              <w:jc w:val="center"/>
              <w:rPr>
                <w:rFonts w:ascii="Arial" w:hAnsi="Arial"/>
                <w:sz w:val="18"/>
              </w:rPr>
            </w:pPr>
          </w:p>
        </w:tc>
      </w:tr>
      <w:tr w:rsidR="00F66A1B" w:rsidRPr="00DD699A" w14:paraId="38DB8A93" w14:textId="77777777" w:rsidTr="00CB1A34">
        <w:trPr>
          <w:jc w:val="center"/>
        </w:trPr>
        <w:tc>
          <w:tcPr>
            <w:tcW w:w="1584" w:type="dxa"/>
            <w:vMerge/>
            <w:vAlign w:val="center"/>
          </w:tcPr>
          <w:p w14:paraId="1850BFB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CD7F645"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40F9BA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28</w:t>
            </w:r>
          </w:p>
        </w:tc>
        <w:tc>
          <w:tcPr>
            <w:tcW w:w="588" w:type="dxa"/>
            <w:vAlign w:val="center"/>
          </w:tcPr>
          <w:p w14:paraId="55D2D60B" w14:textId="77777777" w:rsidR="00F66A1B" w:rsidRPr="00DD699A" w:rsidRDefault="00F66A1B" w:rsidP="00F66A1B">
            <w:pPr>
              <w:keepNext/>
              <w:keepLines/>
              <w:spacing w:after="0"/>
              <w:jc w:val="center"/>
              <w:rPr>
                <w:rFonts w:ascii="Arial" w:hAnsi="Arial"/>
                <w:sz w:val="18"/>
              </w:rPr>
            </w:pPr>
          </w:p>
        </w:tc>
        <w:tc>
          <w:tcPr>
            <w:tcW w:w="586" w:type="dxa"/>
            <w:vAlign w:val="center"/>
          </w:tcPr>
          <w:p w14:paraId="146A3A5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A4BF27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EA2A70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0EEE74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82A5A1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BCE138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BCFAAE3" w14:textId="77777777" w:rsidR="00F66A1B" w:rsidRPr="00DD699A" w:rsidRDefault="00F66A1B" w:rsidP="00F66A1B">
            <w:pPr>
              <w:keepNext/>
              <w:keepLines/>
              <w:spacing w:after="0"/>
              <w:jc w:val="center"/>
              <w:rPr>
                <w:rFonts w:ascii="Arial" w:hAnsi="Arial"/>
                <w:sz w:val="18"/>
              </w:rPr>
            </w:pPr>
          </w:p>
        </w:tc>
      </w:tr>
      <w:tr w:rsidR="00F66A1B" w:rsidRPr="00DD699A" w14:paraId="356648E5" w14:textId="77777777" w:rsidTr="00CB1A34">
        <w:trPr>
          <w:jc w:val="center"/>
        </w:trPr>
        <w:tc>
          <w:tcPr>
            <w:tcW w:w="1584" w:type="dxa"/>
            <w:vMerge w:val="restart"/>
            <w:vAlign w:val="center"/>
          </w:tcPr>
          <w:p w14:paraId="5960078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CA_1A-1A-3C-28A</w:t>
            </w:r>
          </w:p>
        </w:tc>
        <w:tc>
          <w:tcPr>
            <w:tcW w:w="1466" w:type="dxa"/>
            <w:vMerge w:val="restart"/>
            <w:vAlign w:val="center"/>
          </w:tcPr>
          <w:p w14:paraId="540D0BD3" w14:textId="77777777" w:rsidR="00F66A1B" w:rsidRPr="00DD699A" w:rsidRDefault="00F66A1B" w:rsidP="00F66A1B">
            <w:pPr>
              <w:keepNext/>
              <w:keepLines/>
              <w:spacing w:after="0"/>
              <w:jc w:val="center"/>
              <w:rPr>
                <w:rFonts w:ascii="Arial" w:eastAsia="MS Mincho" w:hAnsi="Arial"/>
                <w:sz w:val="18"/>
                <w:lang w:eastAsia="ja-JP"/>
              </w:rPr>
            </w:pPr>
            <w:r w:rsidRPr="00DD699A">
              <w:rPr>
                <w:rFonts w:ascii="Arial" w:eastAsia="MS Mincho" w:hAnsi="Arial"/>
                <w:sz w:val="18"/>
                <w:lang w:eastAsia="ja-JP"/>
              </w:rPr>
              <w:t>CA_1A-3A,</w:t>
            </w:r>
          </w:p>
          <w:p w14:paraId="138B7253" w14:textId="77777777" w:rsidR="00F66A1B" w:rsidRPr="00DD699A" w:rsidRDefault="00F66A1B" w:rsidP="00F66A1B">
            <w:pPr>
              <w:keepNext/>
              <w:keepLines/>
              <w:spacing w:after="0"/>
              <w:jc w:val="center"/>
              <w:rPr>
                <w:rFonts w:ascii="Arial" w:eastAsia="MS Mincho" w:hAnsi="Arial"/>
                <w:sz w:val="18"/>
                <w:lang w:eastAsia="ja-JP"/>
              </w:rPr>
            </w:pPr>
            <w:r w:rsidRPr="00DD699A">
              <w:rPr>
                <w:rFonts w:ascii="Arial" w:eastAsia="MS Mincho" w:hAnsi="Arial"/>
                <w:sz w:val="18"/>
                <w:lang w:eastAsia="ja-JP"/>
              </w:rPr>
              <w:t>CA_1A-28A</w:t>
            </w:r>
          </w:p>
          <w:p w14:paraId="67AD975E" w14:textId="77777777" w:rsidR="00F66A1B" w:rsidRPr="00DD699A" w:rsidRDefault="00F66A1B" w:rsidP="00F66A1B">
            <w:pPr>
              <w:keepNext/>
              <w:keepLines/>
              <w:spacing w:after="0"/>
              <w:jc w:val="center"/>
              <w:rPr>
                <w:rFonts w:ascii="Arial" w:hAnsi="Arial"/>
                <w:sz w:val="18"/>
                <w:lang w:eastAsia="zh-CN"/>
              </w:rPr>
            </w:pPr>
            <w:r w:rsidRPr="00DD699A">
              <w:rPr>
                <w:rFonts w:ascii="Arial" w:eastAsia="MS Mincho" w:hAnsi="Arial"/>
                <w:sz w:val="18"/>
                <w:lang w:eastAsia="ja-JP"/>
              </w:rPr>
              <w:t>CA_3A-28A</w:t>
            </w:r>
          </w:p>
        </w:tc>
        <w:tc>
          <w:tcPr>
            <w:tcW w:w="767" w:type="dxa"/>
            <w:vAlign w:val="center"/>
          </w:tcPr>
          <w:p w14:paraId="0994DA5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1</w:t>
            </w:r>
          </w:p>
        </w:tc>
        <w:tc>
          <w:tcPr>
            <w:tcW w:w="3533" w:type="dxa"/>
            <w:gridSpan w:val="9"/>
            <w:vAlign w:val="center"/>
          </w:tcPr>
          <w:p w14:paraId="2E89631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CA_1A-1A Bandwidth Combination Set 0 in Table 5.6A.1-3</w:t>
            </w:r>
          </w:p>
        </w:tc>
        <w:tc>
          <w:tcPr>
            <w:tcW w:w="1187" w:type="dxa"/>
            <w:vMerge w:val="restart"/>
            <w:vAlign w:val="center"/>
          </w:tcPr>
          <w:p w14:paraId="67AA821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134E141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FB47EF4" w14:textId="77777777" w:rsidTr="00CB1A34">
        <w:trPr>
          <w:jc w:val="center"/>
        </w:trPr>
        <w:tc>
          <w:tcPr>
            <w:tcW w:w="1584" w:type="dxa"/>
            <w:vMerge/>
            <w:vAlign w:val="center"/>
          </w:tcPr>
          <w:p w14:paraId="3007410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1574A9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CD6606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3</w:t>
            </w:r>
          </w:p>
        </w:tc>
        <w:tc>
          <w:tcPr>
            <w:tcW w:w="3533" w:type="dxa"/>
            <w:gridSpan w:val="9"/>
            <w:vAlign w:val="center"/>
          </w:tcPr>
          <w:p w14:paraId="373CEA1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CA_3C Bandwidth combination set 0 in Table 5.6A.1-1</w:t>
            </w:r>
          </w:p>
        </w:tc>
        <w:tc>
          <w:tcPr>
            <w:tcW w:w="1187" w:type="dxa"/>
            <w:vMerge/>
            <w:vAlign w:val="center"/>
          </w:tcPr>
          <w:p w14:paraId="36ED67A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CAEF9DD" w14:textId="77777777" w:rsidR="00F66A1B" w:rsidRPr="00DD699A" w:rsidRDefault="00F66A1B" w:rsidP="00F66A1B">
            <w:pPr>
              <w:keepNext/>
              <w:keepLines/>
              <w:spacing w:after="0"/>
              <w:jc w:val="center"/>
              <w:rPr>
                <w:rFonts w:ascii="Arial" w:hAnsi="Arial"/>
                <w:sz w:val="18"/>
              </w:rPr>
            </w:pPr>
          </w:p>
        </w:tc>
      </w:tr>
      <w:tr w:rsidR="00F66A1B" w:rsidRPr="00DD699A" w14:paraId="08B42AC0" w14:textId="77777777" w:rsidTr="00CB1A34">
        <w:trPr>
          <w:jc w:val="center"/>
        </w:trPr>
        <w:tc>
          <w:tcPr>
            <w:tcW w:w="1584" w:type="dxa"/>
            <w:vMerge/>
            <w:vAlign w:val="center"/>
          </w:tcPr>
          <w:p w14:paraId="7A77578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F654CFA"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C46ED8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28</w:t>
            </w:r>
          </w:p>
        </w:tc>
        <w:tc>
          <w:tcPr>
            <w:tcW w:w="588" w:type="dxa"/>
            <w:vAlign w:val="center"/>
          </w:tcPr>
          <w:p w14:paraId="48145F84" w14:textId="77777777" w:rsidR="00F66A1B" w:rsidRPr="00DD699A" w:rsidRDefault="00F66A1B" w:rsidP="00F66A1B">
            <w:pPr>
              <w:keepNext/>
              <w:keepLines/>
              <w:spacing w:after="0"/>
              <w:jc w:val="center"/>
              <w:rPr>
                <w:rFonts w:ascii="Arial" w:hAnsi="Arial"/>
                <w:sz w:val="18"/>
              </w:rPr>
            </w:pPr>
          </w:p>
        </w:tc>
        <w:tc>
          <w:tcPr>
            <w:tcW w:w="586" w:type="dxa"/>
            <w:vAlign w:val="center"/>
          </w:tcPr>
          <w:p w14:paraId="50A1196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F58651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0D2A6FE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w:t>
            </w:r>
            <w:r w:rsidRPr="00DD699A">
              <w:rPr>
                <w:rFonts w:ascii="Arial" w:hAnsi="Arial"/>
                <w:sz w:val="18"/>
                <w:lang w:eastAsia="zh-CN"/>
              </w:rPr>
              <w:t>es</w:t>
            </w:r>
          </w:p>
        </w:tc>
        <w:tc>
          <w:tcPr>
            <w:tcW w:w="588" w:type="dxa"/>
            <w:vAlign w:val="center"/>
          </w:tcPr>
          <w:p w14:paraId="3012ECB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w:t>
            </w:r>
            <w:r w:rsidRPr="00DD699A">
              <w:rPr>
                <w:rFonts w:ascii="Arial" w:hAnsi="Arial"/>
                <w:sz w:val="18"/>
                <w:lang w:eastAsia="zh-CN"/>
              </w:rPr>
              <w:t>es</w:t>
            </w:r>
          </w:p>
        </w:tc>
        <w:tc>
          <w:tcPr>
            <w:tcW w:w="588" w:type="dxa"/>
            <w:gridSpan w:val="2"/>
            <w:vAlign w:val="center"/>
          </w:tcPr>
          <w:p w14:paraId="6111255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w:t>
            </w:r>
            <w:r w:rsidRPr="00DD699A">
              <w:rPr>
                <w:rFonts w:ascii="Arial" w:hAnsi="Arial"/>
                <w:sz w:val="18"/>
                <w:lang w:eastAsia="zh-CN"/>
              </w:rPr>
              <w:t>es</w:t>
            </w:r>
          </w:p>
        </w:tc>
        <w:tc>
          <w:tcPr>
            <w:tcW w:w="1187" w:type="dxa"/>
            <w:vMerge/>
            <w:vAlign w:val="center"/>
          </w:tcPr>
          <w:p w14:paraId="69D25F2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6997898" w14:textId="77777777" w:rsidR="00F66A1B" w:rsidRPr="00DD699A" w:rsidRDefault="00F66A1B" w:rsidP="00F66A1B">
            <w:pPr>
              <w:keepNext/>
              <w:keepLines/>
              <w:spacing w:after="0"/>
              <w:jc w:val="center"/>
              <w:rPr>
                <w:rFonts w:ascii="Arial" w:hAnsi="Arial"/>
                <w:sz w:val="18"/>
              </w:rPr>
            </w:pPr>
          </w:p>
        </w:tc>
      </w:tr>
      <w:tr w:rsidR="00F66A1B" w:rsidRPr="00DD699A" w14:paraId="5E4663E5" w14:textId="77777777" w:rsidTr="00CB1A34">
        <w:trPr>
          <w:jc w:val="center"/>
        </w:trPr>
        <w:tc>
          <w:tcPr>
            <w:tcW w:w="1584" w:type="dxa"/>
            <w:vMerge w:val="restart"/>
            <w:vAlign w:val="center"/>
          </w:tcPr>
          <w:p w14:paraId="02D8BED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CA_1A-3A-32A</w:t>
            </w:r>
          </w:p>
        </w:tc>
        <w:tc>
          <w:tcPr>
            <w:tcW w:w="1466" w:type="dxa"/>
            <w:vMerge w:val="restart"/>
            <w:vAlign w:val="center"/>
          </w:tcPr>
          <w:p w14:paraId="501D6B89" w14:textId="77777777" w:rsidR="00F66A1B" w:rsidRPr="00DD699A" w:rsidRDefault="00F66A1B" w:rsidP="00F66A1B">
            <w:pPr>
              <w:pStyle w:val="TAC"/>
              <w:rPr>
                <w:lang w:eastAsia="zh-CN"/>
              </w:rPr>
            </w:pPr>
            <w:r w:rsidRPr="002463B2">
              <w:rPr>
                <w:rFonts w:eastAsiaTheme="minorEastAsia"/>
                <w:lang w:eastAsia="ko-KR"/>
              </w:rPr>
              <w:t>CA_1A-3A</w:t>
            </w:r>
          </w:p>
        </w:tc>
        <w:tc>
          <w:tcPr>
            <w:tcW w:w="767" w:type="dxa"/>
            <w:vAlign w:val="center"/>
          </w:tcPr>
          <w:p w14:paraId="13B33A2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w:t>
            </w:r>
          </w:p>
        </w:tc>
        <w:tc>
          <w:tcPr>
            <w:tcW w:w="588" w:type="dxa"/>
            <w:vAlign w:val="center"/>
          </w:tcPr>
          <w:p w14:paraId="5DCB5478" w14:textId="77777777" w:rsidR="00F66A1B" w:rsidRPr="00DD699A" w:rsidRDefault="00F66A1B" w:rsidP="00F66A1B">
            <w:pPr>
              <w:keepNext/>
              <w:keepLines/>
              <w:spacing w:after="0"/>
              <w:jc w:val="center"/>
              <w:rPr>
                <w:rFonts w:ascii="Arial" w:hAnsi="Arial"/>
                <w:sz w:val="18"/>
              </w:rPr>
            </w:pPr>
          </w:p>
        </w:tc>
        <w:tc>
          <w:tcPr>
            <w:tcW w:w="586" w:type="dxa"/>
            <w:vAlign w:val="center"/>
          </w:tcPr>
          <w:p w14:paraId="5C74590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68969A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0A6A69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45121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788C67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7532F63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60</w:t>
            </w:r>
          </w:p>
        </w:tc>
        <w:tc>
          <w:tcPr>
            <w:tcW w:w="1286" w:type="dxa"/>
            <w:vMerge w:val="restart"/>
            <w:vAlign w:val="center"/>
          </w:tcPr>
          <w:p w14:paraId="3F1D335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0</w:t>
            </w:r>
          </w:p>
        </w:tc>
      </w:tr>
      <w:tr w:rsidR="00F66A1B" w:rsidRPr="00DD699A" w14:paraId="4D8EA034" w14:textId="77777777" w:rsidTr="00CB1A34">
        <w:trPr>
          <w:jc w:val="center"/>
        </w:trPr>
        <w:tc>
          <w:tcPr>
            <w:tcW w:w="1584" w:type="dxa"/>
            <w:vMerge/>
            <w:vAlign w:val="center"/>
          </w:tcPr>
          <w:p w14:paraId="4D732E3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6C1E97F"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827995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vAlign w:val="center"/>
          </w:tcPr>
          <w:p w14:paraId="523236CE" w14:textId="77777777" w:rsidR="00F66A1B" w:rsidRPr="00DD699A" w:rsidRDefault="00F66A1B" w:rsidP="00F66A1B">
            <w:pPr>
              <w:keepNext/>
              <w:keepLines/>
              <w:spacing w:after="0"/>
              <w:jc w:val="center"/>
              <w:rPr>
                <w:rFonts w:ascii="Arial" w:hAnsi="Arial"/>
                <w:sz w:val="18"/>
              </w:rPr>
            </w:pPr>
          </w:p>
        </w:tc>
        <w:tc>
          <w:tcPr>
            <w:tcW w:w="586" w:type="dxa"/>
            <w:vAlign w:val="center"/>
          </w:tcPr>
          <w:p w14:paraId="6B6D705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07CF02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416344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2E06A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65EA66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822344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33C5B7D" w14:textId="77777777" w:rsidR="00F66A1B" w:rsidRPr="00DD699A" w:rsidRDefault="00F66A1B" w:rsidP="00F66A1B">
            <w:pPr>
              <w:keepNext/>
              <w:keepLines/>
              <w:spacing w:after="0"/>
              <w:jc w:val="center"/>
              <w:rPr>
                <w:rFonts w:ascii="Arial" w:hAnsi="Arial"/>
                <w:sz w:val="18"/>
              </w:rPr>
            </w:pPr>
          </w:p>
        </w:tc>
      </w:tr>
      <w:tr w:rsidR="00F66A1B" w:rsidRPr="00DD699A" w14:paraId="3DE1E119" w14:textId="77777777" w:rsidTr="00CB1A34">
        <w:trPr>
          <w:jc w:val="center"/>
        </w:trPr>
        <w:tc>
          <w:tcPr>
            <w:tcW w:w="1584" w:type="dxa"/>
            <w:vMerge/>
            <w:vAlign w:val="center"/>
          </w:tcPr>
          <w:p w14:paraId="73A4C3E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2FC6D0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8EF85F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32</w:t>
            </w:r>
          </w:p>
        </w:tc>
        <w:tc>
          <w:tcPr>
            <w:tcW w:w="588" w:type="dxa"/>
            <w:vAlign w:val="center"/>
          </w:tcPr>
          <w:p w14:paraId="17F398E5" w14:textId="77777777" w:rsidR="00F66A1B" w:rsidRPr="00DD699A" w:rsidRDefault="00F66A1B" w:rsidP="00F66A1B">
            <w:pPr>
              <w:keepNext/>
              <w:keepLines/>
              <w:spacing w:after="0"/>
              <w:jc w:val="center"/>
              <w:rPr>
                <w:rFonts w:ascii="Arial" w:hAnsi="Arial"/>
                <w:sz w:val="18"/>
              </w:rPr>
            </w:pPr>
          </w:p>
        </w:tc>
        <w:tc>
          <w:tcPr>
            <w:tcW w:w="586" w:type="dxa"/>
            <w:vAlign w:val="center"/>
          </w:tcPr>
          <w:p w14:paraId="773D515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6669A1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s-ES"/>
              </w:rPr>
              <w:t>Yes</w:t>
            </w:r>
          </w:p>
        </w:tc>
        <w:tc>
          <w:tcPr>
            <w:tcW w:w="597" w:type="dxa"/>
            <w:gridSpan w:val="2"/>
            <w:vAlign w:val="center"/>
          </w:tcPr>
          <w:p w14:paraId="293298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5023AA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190A8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5AD75E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A90BE51" w14:textId="77777777" w:rsidR="00F66A1B" w:rsidRPr="00DD699A" w:rsidRDefault="00F66A1B" w:rsidP="00F66A1B">
            <w:pPr>
              <w:keepNext/>
              <w:keepLines/>
              <w:spacing w:after="0"/>
              <w:jc w:val="center"/>
              <w:rPr>
                <w:rFonts w:ascii="Arial" w:hAnsi="Arial"/>
                <w:sz w:val="18"/>
              </w:rPr>
            </w:pPr>
          </w:p>
        </w:tc>
      </w:tr>
      <w:tr w:rsidR="00F66A1B" w:rsidRPr="00DD699A" w14:paraId="7EFF26BD" w14:textId="77777777" w:rsidTr="00CB1A34">
        <w:trPr>
          <w:jc w:val="center"/>
        </w:trPr>
        <w:tc>
          <w:tcPr>
            <w:tcW w:w="1584" w:type="dxa"/>
            <w:tcBorders>
              <w:bottom w:val="nil"/>
            </w:tcBorders>
            <w:vAlign w:val="center"/>
          </w:tcPr>
          <w:p w14:paraId="1D85545A" w14:textId="77777777" w:rsidR="00F66A1B" w:rsidRPr="00DD699A" w:rsidRDefault="00F66A1B" w:rsidP="00F66A1B">
            <w:pPr>
              <w:keepNext/>
              <w:keepLines/>
              <w:spacing w:after="0"/>
              <w:jc w:val="center"/>
              <w:rPr>
                <w:rFonts w:ascii="Arial" w:hAnsi="Arial"/>
                <w:sz w:val="18"/>
                <w:lang w:val="en-US"/>
              </w:rPr>
            </w:pPr>
          </w:p>
        </w:tc>
        <w:tc>
          <w:tcPr>
            <w:tcW w:w="1466" w:type="dxa"/>
            <w:tcBorders>
              <w:bottom w:val="nil"/>
            </w:tcBorders>
            <w:vAlign w:val="center"/>
          </w:tcPr>
          <w:p w14:paraId="1F01B320"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1F418F7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1</w:t>
            </w:r>
          </w:p>
        </w:tc>
        <w:tc>
          <w:tcPr>
            <w:tcW w:w="588" w:type="dxa"/>
            <w:tcBorders>
              <w:top w:val="single" w:sz="4" w:space="0" w:color="auto"/>
              <w:left w:val="single" w:sz="4" w:space="0" w:color="auto"/>
              <w:bottom w:val="single" w:sz="4" w:space="0" w:color="auto"/>
              <w:right w:val="single" w:sz="4" w:space="0" w:color="auto"/>
            </w:tcBorders>
            <w:vAlign w:val="center"/>
          </w:tcPr>
          <w:p w14:paraId="3129B4F4"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280FBD9F"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EEA537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7E90690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051ADE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72D214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005C82CD" w14:textId="77777777" w:rsidR="00F66A1B" w:rsidRPr="00DD699A" w:rsidRDefault="00F66A1B" w:rsidP="00F66A1B">
            <w:pPr>
              <w:keepNext/>
              <w:keepLines/>
              <w:spacing w:after="0"/>
              <w:jc w:val="center"/>
              <w:rPr>
                <w:rFonts w:ascii="Arial" w:hAnsi="Arial"/>
                <w:sz w:val="18"/>
                <w:lang w:eastAsia="ja-JP"/>
              </w:rPr>
            </w:pPr>
          </w:p>
        </w:tc>
        <w:tc>
          <w:tcPr>
            <w:tcW w:w="1286" w:type="dxa"/>
            <w:tcBorders>
              <w:bottom w:val="nil"/>
            </w:tcBorders>
            <w:vAlign w:val="center"/>
          </w:tcPr>
          <w:p w14:paraId="7812A98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5A6A12E" w14:textId="77777777" w:rsidTr="00CB1A34">
        <w:trPr>
          <w:jc w:val="center"/>
        </w:trPr>
        <w:tc>
          <w:tcPr>
            <w:tcW w:w="1584" w:type="dxa"/>
            <w:tcBorders>
              <w:top w:val="nil"/>
              <w:bottom w:val="nil"/>
            </w:tcBorders>
            <w:vAlign w:val="center"/>
          </w:tcPr>
          <w:p w14:paraId="1D7E28CF"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CA_1A-3C-32A</w:t>
            </w:r>
          </w:p>
        </w:tc>
        <w:tc>
          <w:tcPr>
            <w:tcW w:w="1466" w:type="dxa"/>
            <w:tcBorders>
              <w:top w:val="nil"/>
              <w:bottom w:val="nil"/>
            </w:tcBorders>
            <w:vAlign w:val="center"/>
          </w:tcPr>
          <w:p w14:paraId="0BF0425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1B2D3BA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3</w:t>
            </w:r>
          </w:p>
        </w:tc>
        <w:tc>
          <w:tcPr>
            <w:tcW w:w="3533" w:type="dxa"/>
            <w:gridSpan w:val="9"/>
            <w:vAlign w:val="center"/>
          </w:tcPr>
          <w:p w14:paraId="3157274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CA_3C Bandwidth combination set 0 in Table 5.6A.1-1</w:t>
            </w:r>
          </w:p>
        </w:tc>
        <w:tc>
          <w:tcPr>
            <w:tcW w:w="1187" w:type="dxa"/>
            <w:tcBorders>
              <w:top w:val="nil"/>
              <w:bottom w:val="nil"/>
            </w:tcBorders>
            <w:vAlign w:val="center"/>
          </w:tcPr>
          <w:p w14:paraId="778B8B7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80</w:t>
            </w:r>
          </w:p>
        </w:tc>
        <w:tc>
          <w:tcPr>
            <w:tcW w:w="1286" w:type="dxa"/>
            <w:tcBorders>
              <w:top w:val="nil"/>
              <w:bottom w:val="nil"/>
            </w:tcBorders>
            <w:vAlign w:val="center"/>
          </w:tcPr>
          <w:p w14:paraId="3F71390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0</w:t>
            </w:r>
          </w:p>
        </w:tc>
      </w:tr>
      <w:tr w:rsidR="00F66A1B" w:rsidRPr="00DD699A" w14:paraId="35131E52" w14:textId="77777777" w:rsidTr="00CB1A34">
        <w:trPr>
          <w:jc w:val="center"/>
        </w:trPr>
        <w:tc>
          <w:tcPr>
            <w:tcW w:w="1584" w:type="dxa"/>
            <w:tcBorders>
              <w:top w:val="nil"/>
            </w:tcBorders>
            <w:vAlign w:val="center"/>
          </w:tcPr>
          <w:p w14:paraId="14824C69" w14:textId="77777777" w:rsidR="00F66A1B" w:rsidRPr="00DD699A" w:rsidRDefault="00F66A1B" w:rsidP="00F66A1B">
            <w:pPr>
              <w:keepNext/>
              <w:keepLines/>
              <w:spacing w:after="0"/>
              <w:jc w:val="center"/>
              <w:rPr>
                <w:rFonts w:ascii="Arial" w:hAnsi="Arial"/>
                <w:sz w:val="18"/>
                <w:lang w:val="en-US"/>
              </w:rPr>
            </w:pPr>
          </w:p>
        </w:tc>
        <w:tc>
          <w:tcPr>
            <w:tcW w:w="1466" w:type="dxa"/>
            <w:tcBorders>
              <w:top w:val="nil"/>
            </w:tcBorders>
            <w:vAlign w:val="center"/>
          </w:tcPr>
          <w:p w14:paraId="65BA24CB"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312278F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32</w:t>
            </w:r>
          </w:p>
        </w:tc>
        <w:tc>
          <w:tcPr>
            <w:tcW w:w="588" w:type="dxa"/>
            <w:tcBorders>
              <w:top w:val="single" w:sz="4" w:space="0" w:color="auto"/>
              <w:left w:val="single" w:sz="4" w:space="0" w:color="auto"/>
              <w:bottom w:val="single" w:sz="4" w:space="0" w:color="auto"/>
              <w:right w:val="single" w:sz="4" w:space="0" w:color="auto"/>
            </w:tcBorders>
            <w:vAlign w:val="center"/>
          </w:tcPr>
          <w:p w14:paraId="12880AFB"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819F1D7"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5F707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s-ES"/>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766B4BC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0D468EA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66DC28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tcBorders>
            <w:vAlign w:val="center"/>
          </w:tcPr>
          <w:p w14:paraId="2711B75D"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tcBorders>
            <w:vAlign w:val="center"/>
          </w:tcPr>
          <w:p w14:paraId="6DB432F0"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1176005" w14:textId="77777777" w:rsidTr="00CB1A34">
        <w:trPr>
          <w:jc w:val="center"/>
        </w:trPr>
        <w:tc>
          <w:tcPr>
            <w:tcW w:w="1584" w:type="dxa"/>
            <w:vMerge w:val="restart"/>
            <w:vAlign w:val="center"/>
          </w:tcPr>
          <w:p w14:paraId="397EF07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hint="eastAsia"/>
                <w:sz w:val="18"/>
                <w:lang w:val="en-US" w:eastAsia="ja-JP"/>
              </w:rPr>
              <w:t>1A</w:t>
            </w:r>
            <w:r w:rsidRPr="00DD699A">
              <w:rPr>
                <w:rFonts w:ascii="Arial" w:hAnsi="Arial"/>
                <w:sz w:val="18"/>
                <w:lang w:val="en-US"/>
              </w:rPr>
              <w:t>-</w:t>
            </w:r>
            <w:r w:rsidRPr="00DD699A">
              <w:rPr>
                <w:rFonts w:ascii="Arial" w:hAnsi="Arial" w:hint="eastAsia"/>
                <w:sz w:val="18"/>
                <w:lang w:val="en-US" w:eastAsia="ja-JP"/>
              </w:rPr>
              <w:t>3A</w:t>
            </w:r>
            <w:r w:rsidRPr="00DD699A">
              <w:rPr>
                <w:rFonts w:ascii="Arial" w:hAnsi="Arial"/>
                <w:sz w:val="18"/>
                <w:lang w:val="en-US"/>
              </w:rPr>
              <w:t>-</w:t>
            </w:r>
            <w:r w:rsidRPr="00DD699A">
              <w:rPr>
                <w:rFonts w:ascii="Arial" w:hAnsi="Arial" w:hint="eastAsia"/>
                <w:sz w:val="18"/>
                <w:lang w:val="en-US" w:eastAsia="zh-CN"/>
              </w:rPr>
              <w:t>38</w:t>
            </w:r>
            <w:r w:rsidRPr="00DD699A">
              <w:rPr>
                <w:rFonts w:ascii="Arial" w:hAnsi="Arial" w:hint="eastAsia"/>
                <w:sz w:val="18"/>
                <w:lang w:val="en-US" w:eastAsia="ja-JP"/>
              </w:rPr>
              <w:t>A</w:t>
            </w:r>
          </w:p>
        </w:tc>
        <w:tc>
          <w:tcPr>
            <w:tcW w:w="1466" w:type="dxa"/>
            <w:vMerge w:val="restart"/>
            <w:vAlign w:val="center"/>
          </w:tcPr>
          <w:p w14:paraId="55DB629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CA_1A-3A</w:t>
            </w:r>
          </w:p>
        </w:tc>
        <w:tc>
          <w:tcPr>
            <w:tcW w:w="767" w:type="dxa"/>
            <w:vAlign w:val="center"/>
          </w:tcPr>
          <w:p w14:paraId="5C62FE0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1</w:t>
            </w:r>
          </w:p>
        </w:tc>
        <w:tc>
          <w:tcPr>
            <w:tcW w:w="588" w:type="dxa"/>
            <w:vAlign w:val="center"/>
          </w:tcPr>
          <w:p w14:paraId="5CB7EF9D"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7704629"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9404A7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Yes</w:t>
            </w:r>
          </w:p>
        </w:tc>
        <w:tc>
          <w:tcPr>
            <w:tcW w:w="597" w:type="dxa"/>
            <w:gridSpan w:val="2"/>
            <w:vAlign w:val="center"/>
          </w:tcPr>
          <w:p w14:paraId="4276951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Yes</w:t>
            </w:r>
          </w:p>
        </w:tc>
        <w:tc>
          <w:tcPr>
            <w:tcW w:w="588" w:type="dxa"/>
            <w:vAlign w:val="center"/>
          </w:tcPr>
          <w:p w14:paraId="5A41B07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251B0E9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1A0C408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60</w:t>
            </w:r>
          </w:p>
        </w:tc>
        <w:tc>
          <w:tcPr>
            <w:tcW w:w="1286" w:type="dxa"/>
            <w:vMerge w:val="restart"/>
            <w:vAlign w:val="center"/>
          </w:tcPr>
          <w:p w14:paraId="63153EC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0</w:t>
            </w:r>
          </w:p>
        </w:tc>
      </w:tr>
      <w:tr w:rsidR="00F66A1B" w:rsidRPr="00DD699A" w14:paraId="1CDA043F" w14:textId="77777777" w:rsidTr="00CB1A34">
        <w:trPr>
          <w:jc w:val="center"/>
        </w:trPr>
        <w:tc>
          <w:tcPr>
            <w:tcW w:w="1584" w:type="dxa"/>
            <w:vMerge/>
            <w:vAlign w:val="center"/>
          </w:tcPr>
          <w:p w14:paraId="38CB6AF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ED38D0C"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4D7073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3</w:t>
            </w:r>
          </w:p>
        </w:tc>
        <w:tc>
          <w:tcPr>
            <w:tcW w:w="588" w:type="dxa"/>
            <w:vAlign w:val="center"/>
          </w:tcPr>
          <w:p w14:paraId="083C7438"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2433468"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73E25C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663B9B9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17CC72A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1956599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20B8AEA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8123076" w14:textId="77777777" w:rsidR="00F66A1B" w:rsidRPr="00DD699A" w:rsidRDefault="00F66A1B" w:rsidP="00F66A1B">
            <w:pPr>
              <w:keepNext/>
              <w:keepLines/>
              <w:spacing w:after="0"/>
              <w:jc w:val="center"/>
              <w:rPr>
                <w:rFonts w:ascii="Arial" w:hAnsi="Arial"/>
                <w:sz w:val="18"/>
              </w:rPr>
            </w:pPr>
          </w:p>
        </w:tc>
      </w:tr>
      <w:tr w:rsidR="00F66A1B" w:rsidRPr="00DD699A" w14:paraId="6627D5F4" w14:textId="77777777" w:rsidTr="00CB1A34">
        <w:trPr>
          <w:jc w:val="center"/>
        </w:trPr>
        <w:tc>
          <w:tcPr>
            <w:tcW w:w="1584" w:type="dxa"/>
            <w:vMerge/>
            <w:vAlign w:val="center"/>
          </w:tcPr>
          <w:p w14:paraId="72E1B58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7FD2726"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5D3BE7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38</w:t>
            </w:r>
          </w:p>
        </w:tc>
        <w:tc>
          <w:tcPr>
            <w:tcW w:w="588" w:type="dxa"/>
            <w:vAlign w:val="center"/>
          </w:tcPr>
          <w:p w14:paraId="473D9C2A"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19CCA0E"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70049E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01204CC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4F2E660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420CFE6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Yes</w:t>
            </w:r>
          </w:p>
        </w:tc>
        <w:tc>
          <w:tcPr>
            <w:tcW w:w="1187" w:type="dxa"/>
            <w:vMerge/>
            <w:vAlign w:val="center"/>
          </w:tcPr>
          <w:p w14:paraId="07895F6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C1E0162" w14:textId="77777777" w:rsidR="00F66A1B" w:rsidRPr="00DD699A" w:rsidRDefault="00F66A1B" w:rsidP="00F66A1B">
            <w:pPr>
              <w:keepNext/>
              <w:keepLines/>
              <w:spacing w:after="0"/>
              <w:jc w:val="center"/>
              <w:rPr>
                <w:rFonts w:ascii="Arial" w:hAnsi="Arial"/>
                <w:sz w:val="18"/>
              </w:rPr>
            </w:pPr>
          </w:p>
        </w:tc>
      </w:tr>
      <w:tr w:rsidR="00F66A1B" w:rsidRPr="00DD699A" w14:paraId="2E6BD55F" w14:textId="77777777" w:rsidTr="00CB1A34">
        <w:trPr>
          <w:jc w:val="center"/>
        </w:trPr>
        <w:tc>
          <w:tcPr>
            <w:tcW w:w="1584" w:type="dxa"/>
            <w:vMerge w:val="restart"/>
            <w:vAlign w:val="center"/>
          </w:tcPr>
          <w:p w14:paraId="2147EB2D"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val="en-US"/>
              </w:rPr>
              <w:t>CA_</w:t>
            </w:r>
            <w:r w:rsidRPr="00DD699A">
              <w:rPr>
                <w:rFonts w:ascii="Arial" w:hAnsi="Arial" w:cs="Intel Clear" w:hint="eastAsia"/>
                <w:sz w:val="18"/>
                <w:lang w:val="en-US" w:eastAsia="ja-JP"/>
              </w:rPr>
              <w:t>1A</w:t>
            </w:r>
            <w:r w:rsidRPr="00DD699A">
              <w:rPr>
                <w:rFonts w:ascii="Arial" w:hAnsi="Arial" w:cs="Intel Clear"/>
                <w:sz w:val="18"/>
                <w:lang w:val="en-US"/>
              </w:rPr>
              <w:t>-</w:t>
            </w:r>
            <w:r w:rsidRPr="00DD699A">
              <w:rPr>
                <w:rFonts w:ascii="Arial" w:hAnsi="Arial" w:cs="Intel Clear" w:hint="eastAsia"/>
                <w:sz w:val="18"/>
                <w:lang w:val="en-US" w:eastAsia="ja-JP"/>
              </w:rPr>
              <w:t>3C</w:t>
            </w:r>
            <w:r w:rsidRPr="00DD699A">
              <w:rPr>
                <w:rFonts w:ascii="Arial" w:hAnsi="Arial" w:cs="Intel Clear"/>
                <w:sz w:val="18"/>
                <w:lang w:val="en-US"/>
              </w:rPr>
              <w:t>-</w:t>
            </w:r>
            <w:r w:rsidRPr="00DD699A">
              <w:rPr>
                <w:rFonts w:ascii="Arial" w:hAnsi="Arial" w:cs="Intel Clear" w:hint="eastAsia"/>
                <w:sz w:val="18"/>
                <w:lang w:val="en-US" w:eastAsia="zh-CN"/>
              </w:rPr>
              <w:t>38</w:t>
            </w:r>
            <w:r w:rsidRPr="00DD699A">
              <w:rPr>
                <w:rFonts w:ascii="Arial" w:hAnsi="Arial" w:cs="Intel Clear" w:hint="eastAsia"/>
                <w:sz w:val="18"/>
                <w:lang w:val="en-US" w:eastAsia="ja-JP"/>
              </w:rPr>
              <w:t>A</w:t>
            </w:r>
          </w:p>
        </w:tc>
        <w:tc>
          <w:tcPr>
            <w:tcW w:w="1466" w:type="dxa"/>
            <w:vMerge w:val="restart"/>
            <w:vAlign w:val="center"/>
          </w:tcPr>
          <w:p w14:paraId="5F15E8A6" w14:textId="77777777" w:rsidR="00F66A1B" w:rsidRPr="00DD699A" w:rsidRDefault="00F66A1B" w:rsidP="00F66A1B">
            <w:pPr>
              <w:keepNext/>
              <w:keepLines/>
              <w:spacing w:after="0"/>
              <w:jc w:val="center"/>
              <w:rPr>
                <w:rFonts w:ascii="Arial" w:hAnsi="Arial" w:cs="Arial"/>
                <w:sz w:val="18"/>
                <w:lang w:eastAsia="ja-JP"/>
              </w:rPr>
            </w:pPr>
            <w:r w:rsidRPr="00DD699A">
              <w:rPr>
                <w:rFonts w:ascii="Arial" w:hAnsi="Arial" w:cs="Arial"/>
                <w:sz w:val="18"/>
                <w:lang w:eastAsia="ja-JP"/>
              </w:rPr>
              <w:t>CA_3C</w:t>
            </w:r>
          </w:p>
          <w:p w14:paraId="668B173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CA_1A-3A</w:t>
            </w:r>
          </w:p>
        </w:tc>
        <w:tc>
          <w:tcPr>
            <w:tcW w:w="767" w:type="dxa"/>
            <w:vAlign w:val="center"/>
          </w:tcPr>
          <w:p w14:paraId="0105D2C7"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ja-JP"/>
              </w:rPr>
              <w:t>1</w:t>
            </w:r>
          </w:p>
        </w:tc>
        <w:tc>
          <w:tcPr>
            <w:tcW w:w="588" w:type="dxa"/>
            <w:vAlign w:val="center"/>
          </w:tcPr>
          <w:p w14:paraId="5773C833"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FD4374E"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B5A640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lang w:eastAsia="zh-CN"/>
              </w:rPr>
              <w:t>Yes</w:t>
            </w:r>
          </w:p>
        </w:tc>
        <w:tc>
          <w:tcPr>
            <w:tcW w:w="597" w:type="dxa"/>
            <w:gridSpan w:val="2"/>
            <w:vAlign w:val="center"/>
          </w:tcPr>
          <w:p w14:paraId="35BD5A2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lang w:eastAsia="zh-CN"/>
              </w:rPr>
              <w:t>Yes</w:t>
            </w:r>
          </w:p>
        </w:tc>
        <w:tc>
          <w:tcPr>
            <w:tcW w:w="588" w:type="dxa"/>
            <w:vAlign w:val="center"/>
          </w:tcPr>
          <w:p w14:paraId="3C39828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88" w:type="dxa"/>
            <w:gridSpan w:val="2"/>
            <w:vAlign w:val="center"/>
          </w:tcPr>
          <w:p w14:paraId="055183D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1187" w:type="dxa"/>
            <w:vMerge w:val="restart"/>
            <w:vAlign w:val="center"/>
          </w:tcPr>
          <w:p w14:paraId="233C4A58"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80</w:t>
            </w:r>
          </w:p>
        </w:tc>
        <w:tc>
          <w:tcPr>
            <w:tcW w:w="1286" w:type="dxa"/>
            <w:vMerge w:val="restart"/>
            <w:vAlign w:val="center"/>
          </w:tcPr>
          <w:p w14:paraId="5AFCC704"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69C92272" w14:textId="77777777" w:rsidTr="00CB1A34">
        <w:trPr>
          <w:jc w:val="center"/>
        </w:trPr>
        <w:tc>
          <w:tcPr>
            <w:tcW w:w="1584" w:type="dxa"/>
            <w:vMerge/>
            <w:vAlign w:val="center"/>
          </w:tcPr>
          <w:p w14:paraId="79E56D1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196BB15"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E940998"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ja-JP"/>
              </w:rPr>
              <w:t>3</w:t>
            </w:r>
          </w:p>
        </w:tc>
        <w:tc>
          <w:tcPr>
            <w:tcW w:w="3533" w:type="dxa"/>
            <w:gridSpan w:val="9"/>
            <w:vAlign w:val="center"/>
          </w:tcPr>
          <w:p w14:paraId="5040D48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See CA_</w:t>
            </w:r>
            <w:r w:rsidRPr="00DD699A">
              <w:rPr>
                <w:rFonts w:ascii="Arial" w:hAnsi="Arial" w:cs="Intel Clear" w:hint="eastAsia"/>
                <w:sz w:val="18"/>
                <w:szCs w:val="18"/>
              </w:rPr>
              <w:t>3</w:t>
            </w:r>
            <w:r w:rsidRPr="00DD699A">
              <w:rPr>
                <w:rFonts w:ascii="Arial" w:hAnsi="Arial" w:cs="Intel Clear"/>
                <w:sz w:val="18"/>
                <w:szCs w:val="18"/>
              </w:rPr>
              <w:t>C Bandwidth combination set 0 in Table 5.6A.1-1</w:t>
            </w:r>
          </w:p>
        </w:tc>
        <w:tc>
          <w:tcPr>
            <w:tcW w:w="1187" w:type="dxa"/>
            <w:vMerge/>
            <w:vAlign w:val="center"/>
          </w:tcPr>
          <w:p w14:paraId="6225FD6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676773C" w14:textId="77777777" w:rsidR="00F66A1B" w:rsidRPr="00DD699A" w:rsidRDefault="00F66A1B" w:rsidP="00F66A1B">
            <w:pPr>
              <w:keepNext/>
              <w:keepLines/>
              <w:spacing w:after="0"/>
              <w:jc w:val="center"/>
              <w:rPr>
                <w:rFonts w:ascii="Arial" w:hAnsi="Arial"/>
                <w:sz w:val="18"/>
              </w:rPr>
            </w:pPr>
          </w:p>
        </w:tc>
      </w:tr>
      <w:tr w:rsidR="00F66A1B" w:rsidRPr="00DD699A" w14:paraId="0D4D1927" w14:textId="77777777" w:rsidTr="00CB1A34">
        <w:trPr>
          <w:jc w:val="center"/>
        </w:trPr>
        <w:tc>
          <w:tcPr>
            <w:tcW w:w="1584" w:type="dxa"/>
            <w:vMerge/>
            <w:vAlign w:val="center"/>
          </w:tcPr>
          <w:p w14:paraId="643B4D9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21CCCC9"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5E90B9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38</w:t>
            </w:r>
          </w:p>
        </w:tc>
        <w:tc>
          <w:tcPr>
            <w:tcW w:w="588" w:type="dxa"/>
            <w:vAlign w:val="center"/>
          </w:tcPr>
          <w:p w14:paraId="486D9DA1"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0450F2B"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463AAC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lang w:eastAsia="ja-JP"/>
              </w:rPr>
              <w:t>Yes</w:t>
            </w:r>
          </w:p>
        </w:tc>
        <w:tc>
          <w:tcPr>
            <w:tcW w:w="597" w:type="dxa"/>
            <w:gridSpan w:val="2"/>
            <w:vAlign w:val="center"/>
          </w:tcPr>
          <w:p w14:paraId="5E9A888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88" w:type="dxa"/>
            <w:vAlign w:val="center"/>
          </w:tcPr>
          <w:p w14:paraId="69756C4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88" w:type="dxa"/>
            <w:gridSpan w:val="2"/>
            <w:vAlign w:val="center"/>
          </w:tcPr>
          <w:p w14:paraId="58C7BE9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lang w:eastAsia="zh-CN"/>
              </w:rPr>
              <w:t>Yes</w:t>
            </w:r>
          </w:p>
        </w:tc>
        <w:tc>
          <w:tcPr>
            <w:tcW w:w="1187" w:type="dxa"/>
            <w:vMerge/>
            <w:vAlign w:val="center"/>
          </w:tcPr>
          <w:p w14:paraId="01E704F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6B733DB" w14:textId="77777777" w:rsidR="00F66A1B" w:rsidRPr="00DD699A" w:rsidRDefault="00F66A1B" w:rsidP="00F66A1B">
            <w:pPr>
              <w:keepNext/>
              <w:keepLines/>
              <w:spacing w:after="0"/>
              <w:jc w:val="center"/>
              <w:rPr>
                <w:rFonts w:ascii="Arial" w:hAnsi="Arial"/>
                <w:sz w:val="18"/>
              </w:rPr>
            </w:pPr>
          </w:p>
        </w:tc>
      </w:tr>
      <w:tr w:rsidR="00F66A1B" w:rsidRPr="00DD699A" w14:paraId="1712961C" w14:textId="77777777" w:rsidTr="00CB1A34">
        <w:trPr>
          <w:jc w:val="center"/>
        </w:trPr>
        <w:tc>
          <w:tcPr>
            <w:tcW w:w="1584" w:type="dxa"/>
            <w:tcBorders>
              <w:bottom w:val="nil"/>
            </w:tcBorders>
            <w:vAlign w:val="center"/>
          </w:tcPr>
          <w:p w14:paraId="61CAA750"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CA_1A-1A-3A-38A</w:t>
            </w:r>
          </w:p>
        </w:tc>
        <w:tc>
          <w:tcPr>
            <w:tcW w:w="1466" w:type="dxa"/>
            <w:tcBorders>
              <w:bottom w:val="nil"/>
            </w:tcBorders>
            <w:vAlign w:val="center"/>
          </w:tcPr>
          <w:p w14:paraId="3681801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szCs w:val="18"/>
                <w:lang w:eastAsia="zh-CN"/>
              </w:rPr>
              <w:t>-</w:t>
            </w:r>
          </w:p>
        </w:tc>
        <w:tc>
          <w:tcPr>
            <w:tcW w:w="767" w:type="dxa"/>
            <w:vAlign w:val="center"/>
          </w:tcPr>
          <w:p w14:paraId="211C4FB2" w14:textId="77777777" w:rsidR="00F66A1B" w:rsidRPr="00DD699A" w:rsidRDefault="00F66A1B" w:rsidP="00F66A1B">
            <w:pPr>
              <w:keepNext/>
              <w:keepLines/>
              <w:spacing w:after="0"/>
              <w:jc w:val="center"/>
              <w:rPr>
                <w:rFonts w:ascii="Arial" w:hAnsi="Arial" w:cs="Arial"/>
                <w:sz w:val="18"/>
                <w:szCs w:val="18"/>
                <w:lang w:eastAsia="zh-CN"/>
              </w:rPr>
            </w:pPr>
            <w:r w:rsidRPr="00DD699A">
              <w:rPr>
                <w:rFonts w:ascii="Arial" w:eastAsia="MS Mincho" w:hAnsi="Arial"/>
                <w:sz w:val="18"/>
                <w:lang w:eastAsia="ja-JP"/>
              </w:rPr>
              <w:t>1</w:t>
            </w:r>
          </w:p>
        </w:tc>
        <w:tc>
          <w:tcPr>
            <w:tcW w:w="3533" w:type="dxa"/>
            <w:gridSpan w:val="9"/>
            <w:vAlign w:val="center"/>
          </w:tcPr>
          <w:p w14:paraId="562A28DE" w14:textId="77777777" w:rsidR="00F66A1B" w:rsidRPr="00DD699A" w:rsidRDefault="00F66A1B" w:rsidP="00F66A1B">
            <w:pPr>
              <w:keepNext/>
              <w:keepLines/>
              <w:spacing w:after="0"/>
              <w:jc w:val="center"/>
              <w:rPr>
                <w:rFonts w:ascii="Arial" w:eastAsia="Yu Mincho" w:hAnsi="Arial" w:cs="Arial"/>
                <w:sz w:val="18"/>
                <w:szCs w:val="18"/>
              </w:rPr>
            </w:pPr>
            <w:r w:rsidRPr="00DD699A">
              <w:rPr>
                <w:rFonts w:ascii="Arial" w:hAnsi="Arial"/>
                <w:sz w:val="18"/>
              </w:rPr>
              <w:t>See CA_1A-1A Bandwidth combination set 0 in Table 5.6A.1-3</w:t>
            </w:r>
          </w:p>
        </w:tc>
        <w:tc>
          <w:tcPr>
            <w:tcW w:w="1187" w:type="dxa"/>
            <w:tcBorders>
              <w:bottom w:val="nil"/>
            </w:tcBorders>
            <w:vAlign w:val="center"/>
          </w:tcPr>
          <w:p w14:paraId="2A6EB83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tcBorders>
              <w:bottom w:val="nil"/>
            </w:tcBorders>
            <w:vAlign w:val="center"/>
          </w:tcPr>
          <w:p w14:paraId="749F1C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215B6E2" w14:textId="77777777" w:rsidTr="00CB1A34">
        <w:trPr>
          <w:jc w:val="center"/>
        </w:trPr>
        <w:tc>
          <w:tcPr>
            <w:tcW w:w="1584" w:type="dxa"/>
            <w:tcBorders>
              <w:top w:val="nil"/>
              <w:bottom w:val="nil"/>
            </w:tcBorders>
            <w:vAlign w:val="center"/>
          </w:tcPr>
          <w:p w14:paraId="3F15643F"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32B3A7F1"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13EA756" w14:textId="77777777" w:rsidR="00F66A1B" w:rsidRPr="00DD699A" w:rsidRDefault="00F66A1B" w:rsidP="00F66A1B">
            <w:pPr>
              <w:keepNext/>
              <w:keepLines/>
              <w:spacing w:after="0"/>
              <w:jc w:val="center"/>
              <w:rPr>
                <w:rFonts w:ascii="Arial" w:hAnsi="Arial" w:cs="Arial"/>
                <w:sz w:val="18"/>
                <w:szCs w:val="18"/>
                <w:lang w:eastAsia="zh-CN"/>
              </w:rPr>
            </w:pPr>
            <w:r w:rsidRPr="00DD699A">
              <w:rPr>
                <w:rFonts w:ascii="Arial" w:eastAsia="MS Mincho" w:hAnsi="Arial"/>
                <w:sz w:val="18"/>
                <w:lang w:eastAsia="ja-JP"/>
              </w:rPr>
              <w:t>3</w:t>
            </w:r>
          </w:p>
        </w:tc>
        <w:tc>
          <w:tcPr>
            <w:tcW w:w="588" w:type="dxa"/>
            <w:vAlign w:val="center"/>
          </w:tcPr>
          <w:p w14:paraId="4BA65F77"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8A92E2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D5D34F0" w14:textId="77777777" w:rsidR="00F66A1B" w:rsidRPr="00DD699A" w:rsidRDefault="00F66A1B" w:rsidP="00F66A1B">
            <w:pPr>
              <w:keepNext/>
              <w:keepLines/>
              <w:spacing w:after="0"/>
              <w:jc w:val="center"/>
              <w:rPr>
                <w:rFonts w:ascii="Arial" w:eastAsia="Yu Mincho" w:hAnsi="Arial" w:cs="Arial"/>
                <w:sz w:val="18"/>
                <w:szCs w:val="18"/>
              </w:rPr>
            </w:pPr>
            <w:r w:rsidRPr="00DD699A">
              <w:rPr>
                <w:rFonts w:ascii="Arial" w:hAnsi="Arial"/>
                <w:sz w:val="18"/>
              </w:rPr>
              <w:t>Yes</w:t>
            </w:r>
          </w:p>
        </w:tc>
        <w:tc>
          <w:tcPr>
            <w:tcW w:w="597" w:type="dxa"/>
            <w:gridSpan w:val="2"/>
            <w:vAlign w:val="center"/>
          </w:tcPr>
          <w:p w14:paraId="1BC4A4B2" w14:textId="77777777" w:rsidR="00F66A1B" w:rsidRPr="00DD699A" w:rsidRDefault="00F66A1B" w:rsidP="00F66A1B">
            <w:pPr>
              <w:keepNext/>
              <w:keepLines/>
              <w:spacing w:after="0"/>
              <w:jc w:val="center"/>
              <w:rPr>
                <w:rFonts w:ascii="Arial" w:eastAsia="Yu Mincho" w:hAnsi="Arial" w:cs="Arial"/>
                <w:sz w:val="18"/>
                <w:szCs w:val="18"/>
              </w:rPr>
            </w:pPr>
            <w:r w:rsidRPr="00DD699A">
              <w:rPr>
                <w:rFonts w:ascii="Arial" w:hAnsi="Arial"/>
                <w:sz w:val="18"/>
              </w:rPr>
              <w:t>Yes</w:t>
            </w:r>
          </w:p>
        </w:tc>
        <w:tc>
          <w:tcPr>
            <w:tcW w:w="588" w:type="dxa"/>
            <w:vAlign w:val="center"/>
          </w:tcPr>
          <w:p w14:paraId="61EEFB68" w14:textId="77777777" w:rsidR="00F66A1B" w:rsidRPr="00DD699A" w:rsidRDefault="00F66A1B" w:rsidP="00F66A1B">
            <w:pPr>
              <w:keepNext/>
              <w:keepLines/>
              <w:spacing w:after="0"/>
              <w:jc w:val="center"/>
              <w:rPr>
                <w:rFonts w:ascii="Arial" w:eastAsia="Yu Mincho" w:hAnsi="Arial" w:cs="Arial"/>
                <w:sz w:val="18"/>
                <w:szCs w:val="18"/>
              </w:rPr>
            </w:pPr>
            <w:r w:rsidRPr="00DD699A">
              <w:rPr>
                <w:rFonts w:ascii="Arial" w:hAnsi="Arial"/>
                <w:sz w:val="18"/>
              </w:rPr>
              <w:t>Yes</w:t>
            </w:r>
          </w:p>
        </w:tc>
        <w:tc>
          <w:tcPr>
            <w:tcW w:w="588" w:type="dxa"/>
            <w:gridSpan w:val="2"/>
            <w:vAlign w:val="center"/>
          </w:tcPr>
          <w:p w14:paraId="282FAE35" w14:textId="77777777" w:rsidR="00F66A1B" w:rsidRPr="00DD699A" w:rsidRDefault="00F66A1B" w:rsidP="00F66A1B">
            <w:pPr>
              <w:keepNext/>
              <w:keepLines/>
              <w:spacing w:after="0"/>
              <w:jc w:val="center"/>
              <w:rPr>
                <w:rFonts w:ascii="Arial" w:eastAsia="Yu Mincho" w:hAnsi="Arial" w:cs="Arial"/>
                <w:sz w:val="18"/>
                <w:szCs w:val="18"/>
              </w:rPr>
            </w:pPr>
            <w:r w:rsidRPr="00DD699A">
              <w:rPr>
                <w:rFonts w:ascii="Arial" w:hAnsi="Arial"/>
                <w:sz w:val="18"/>
              </w:rPr>
              <w:t>Yes</w:t>
            </w:r>
          </w:p>
        </w:tc>
        <w:tc>
          <w:tcPr>
            <w:tcW w:w="1187" w:type="dxa"/>
            <w:tcBorders>
              <w:top w:val="nil"/>
              <w:bottom w:val="nil"/>
            </w:tcBorders>
            <w:vAlign w:val="center"/>
          </w:tcPr>
          <w:p w14:paraId="483AF089"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182A83F9" w14:textId="77777777" w:rsidR="00F66A1B" w:rsidRPr="00DD699A" w:rsidRDefault="00F66A1B" w:rsidP="00F66A1B">
            <w:pPr>
              <w:keepNext/>
              <w:keepLines/>
              <w:spacing w:after="0"/>
              <w:jc w:val="center"/>
              <w:rPr>
                <w:rFonts w:ascii="Arial" w:hAnsi="Arial"/>
                <w:sz w:val="18"/>
              </w:rPr>
            </w:pPr>
          </w:p>
        </w:tc>
      </w:tr>
      <w:tr w:rsidR="00F66A1B" w:rsidRPr="00DD699A" w14:paraId="3BBB0533" w14:textId="77777777" w:rsidTr="00CB1A34">
        <w:trPr>
          <w:jc w:val="center"/>
        </w:trPr>
        <w:tc>
          <w:tcPr>
            <w:tcW w:w="1584" w:type="dxa"/>
            <w:tcBorders>
              <w:top w:val="nil"/>
            </w:tcBorders>
            <w:vAlign w:val="center"/>
          </w:tcPr>
          <w:p w14:paraId="0615C443"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0C16EEBF"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6D1D5E6" w14:textId="77777777" w:rsidR="00F66A1B" w:rsidRPr="00DD699A" w:rsidRDefault="00F66A1B" w:rsidP="00F66A1B">
            <w:pPr>
              <w:keepNext/>
              <w:keepLines/>
              <w:spacing w:after="0"/>
              <w:jc w:val="center"/>
              <w:rPr>
                <w:rFonts w:ascii="Arial" w:hAnsi="Arial" w:cs="Arial"/>
                <w:sz w:val="18"/>
                <w:szCs w:val="18"/>
                <w:lang w:eastAsia="zh-CN"/>
              </w:rPr>
            </w:pPr>
            <w:r w:rsidRPr="00DD699A">
              <w:rPr>
                <w:rFonts w:ascii="Arial" w:eastAsia="MS Mincho" w:hAnsi="Arial"/>
                <w:sz w:val="18"/>
                <w:lang w:eastAsia="ja-JP"/>
              </w:rPr>
              <w:t>38</w:t>
            </w:r>
          </w:p>
        </w:tc>
        <w:tc>
          <w:tcPr>
            <w:tcW w:w="588" w:type="dxa"/>
            <w:vAlign w:val="center"/>
          </w:tcPr>
          <w:p w14:paraId="1B07C17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395645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5385332" w14:textId="77777777" w:rsidR="00F66A1B" w:rsidRPr="00DD699A" w:rsidRDefault="00F66A1B" w:rsidP="00F66A1B">
            <w:pPr>
              <w:keepNext/>
              <w:keepLines/>
              <w:spacing w:after="0"/>
              <w:jc w:val="center"/>
              <w:rPr>
                <w:rFonts w:ascii="Arial" w:eastAsia="Yu Mincho" w:hAnsi="Arial" w:cs="Arial"/>
                <w:sz w:val="18"/>
                <w:szCs w:val="18"/>
              </w:rPr>
            </w:pPr>
            <w:r w:rsidRPr="00DD699A">
              <w:rPr>
                <w:rFonts w:ascii="Arial" w:hAnsi="Arial"/>
                <w:sz w:val="18"/>
                <w:lang w:eastAsia="ja-JP"/>
              </w:rPr>
              <w:t>Yes</w:t>
            </w:r>
          </w:p>
        </w:tc>
        <w:tc>
          <w:tcPr>
            <w:tcW w:w="597" w:type="dxa"/>
            <w:gridSpan w:val="2"/>
            <w:vAlign w:val="center"/>
          </w:tcPr>
          <w:p w14:paraId="3CDC9854" w14:textId="77777777" w:rsidR="00F66A1B" w:rsidRPr="00DD699A" w:rsidRDefault="00F66A1B" w:rsidP="00F66A1B">
            <w:pPr>
              <w:keepNext/>
              <w:keepLines/>
              <w:spacing w:after="0"/>
              <w:jc w:val="center"/>
              <w:rPr>
                <w:rFonts w:ascii="Arial" w:eastAsia="Yu Mincho" w:hAnsi="Arial" w:cs="Arial"/>
                <w:sz w:val="18"/>
                <w:szCs w:val="18"/>
              </w:rPr>
            </w:pPr>
            <w:r w:rsidRPr="00DD699A">
              <w:rPr>
                <w:rFonts w:ascii="Arial" w:hAnsi="Arial"/>
                <w:sz w:val="18"/>
              </w:rPr>
              <w:t>Yes</w:t>
            </w:r>
          </w:p>
        </w:tc>
        <w:tc>
          <w:tcPr>
            <w:tcW w:w="588" w:type="dxa"/>
            <w:vAlign w:val="center"/>
          </w:tcPr>
          <w:p w14:paraId="75CCAF52" w14:textId="77777777" w:rsidR="00F66A1B" w:rsidRPr="00DD699A" w:rsidRDefault="00F66A1B" w:rsidP="00F66A1B">
            <w:pPr>
              <w:keepNext/>
              <w:keepLines/>
              <w:spacing w:after="0"/>
              <w:jc w:val="center"/>
              <w:rPr>
                <w:rFonts w:ascii="Arial" w:eastAsia="Yu Mincho" w:hAnsi="Arial" w:cs="Arial"/>
                <w:sz w:val="18"/>
                <w:szCs w:val="18"/>
              </w:rPr>
            </w:pPr>
            <w:r w:rsidRPr="00DD699A">
              <w:rPr>
                <w:rFonts w:ascii="Arial" w:hAnsi="Arial"/>
                <w:sz w:val="18"/>
              </w:rPr>
              <w:t>Yes</w:t>
            </w:r>
          </w:p>
        </w:tc>
        <w:tc>
          <w:tcPr>
            <w:tcW w:w="588" w:type="dxa"/>
            <w:gridSpan w:val="2"/>
            <w:vAlign w:val="center"/>
          </w:tcPr>
          <w:p w14:paraId="486ED0B4" w14:textId="77777777" w:rsidR="00F66A1B" w:rsidRPr="00DD699A" w:rsidRDefault="00F66A1B" w:rsidP="00F66A1B">
            <w:pPr>
              <w:keepNext/>
              <w:keepLines/>
              <w:spacing w:after="0"/>
              <w:jc w:val="center"/>
              <w:rPr>
                <w:rFonts w:ascii="Arial" w:eastAsia="Yu Mincho" w:hAnsi="Arial" w:cs="Arial"/>
                <w:sz w:val="18"/>
                <w:szCs w:val="18"/>
              </w:rPr>
            </w:pPr>
            <w:r w:rsidRPr="00DD699A">
              <w:rPr>
                <w:rFonts w:ascii="Arial" w:hAnsi="Arial"/>
                <w:sz w:val="18"/>
                <w:lang w:eastAsia="zh-CN"/>
              </w:rPr>
              <w:t>Yes</w:t>
            </w:r>
          </w:p>
        </w:tc>
        <w:tc>
          <w:tcPr>
            <w:tcW w:w="1187" w:type="dxa"/>
            <w:tcBorders>
              <w:top w:val="nil"/>
            </w:tcBorders>
            <w:vAlign w:val="center"/>
          </w:tcPr>
          <w:p w14:paraId="5E49633A"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4070A01B" w14:textId="77777777" w:rsidR="00F66A1B" w:rsidRPr="00DD699A" w:rsidRDefault="00F66A1B" w:rsidP="00F66A1B">
            <w:pPr>
              <w:keepNext/>
              <w:keepLines/>
              <w:spacing w:after="0"/>
              <w:jc w:val="center"/>
              <w:rPr>
                <w:rFonts w:ascii="Arial" w:hAnsi="Arial"/>
                <w:sz w:val="18"/>
              </w:rPr>
            </w:pPr>
          </w:p>
        </w:tc>
      </w:tr>
      <w:tr w:rsidR="00F66A1B" w:rsidRPr="00DD699A" w14:paraId="0BEE3A61" w14:textId="77777777" w:rsidTr="00CB1A34">
        <w:trPr>
          <w:jc w:val="center"/>
        </w:trPr>
        <w:tc>
          <w:tcPr>
            <w:tcW w:w="1584" w:type="dxa"/>
            <w:tcBorders>
              <w:bottom w:val="nil"/>
            </w:tcBorders>
            <w:vAlign w:val="center"/>
          </w:tcPr>
          <w:p w14:paraId="10C343C1"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CA_1A-1A-3C-38A</w:t>
            </w:r>
          </w:p>
        </w:tc>
        <w:tc>
          <w:tcPr>
            <w:tcW w:w="1466" w:type="dxa"/>
            <w:tcBorders>
              <w:bottom w:val="nil"/>
            </w:tcBorders>
            <w:vAlign w:val="center"/>
          </w:tcPr>
          <w:p w14:paraId="2E0B0ED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szCs w:val="18"/>
                <w:lang w:eastAsia="zh-CN"/>
              </w:rPr>
              <w:t>-</w:t>
            </w:r>
          </w:p>
        </w:tc>
        <w:tc>
          <w:tcPr>
            <w:tcW w:w="767" w:type="dxa"/>
            <w:vAlign w:val="center"/>
          </w:tcPr>
          <w:p w14:paraId="7946269F" w14:textId="77777777" w:rsidR="00F66A1B" w:rsidRPr="00DD699A" w:rsidRDefault="00F66A1B" w:rsidP="00F66A1B">
            <w:pPr>
              <w:keepNext/>
              <w:keepLines/>
              <w:spacing w:after="0"/>
              <w:jc w:val="center"/>
              <w:rPr>
                <w:rFonts w:ascii="Arial" w:hAnsi="Arial" w:cs="Arial"/>
                <w:sz w:val="18"/>
                <w:szCs w:val="18"/>
                <w:lang w:eastAsia="zh-CN"/>
              </w:rPr>
            </w:pPr>
            <w:r w:rsidRPr="00DD699A">
              <w:rPr>
                <w:rFonts w:ascii="Arial" w:eastAsia="MS Mincho" w:hAnsi="Arial"/>
                <w:sz w:val="18"/>
                <w:lang w:eastAsia="ja-JP"/>
              </w:rPr>
              <w:t>1</w:t>
            </w:r>
          </w:p>
        </w:tc>
        <w:tc>
          <w:tcPr>
            <w:tcW w:w="3533" w:type="dxa"/>
            <w:gridSpan w:val="9"/>
            <w:vAlign w:val="center"/>
          </w:tcPr>
          <w:p w14:paraId="1344A903" w14:textId="77777777" w:rsidR="00F66A1B" w:rsidRPr="00DD699A" w:rsidRDefault="00F66A1B" w:rsidP="00F66A1B">
            <w:pPr>
              <w:keepNext/>
              <w:keepLines/>
              <w:spacing w:after="0"/>
              <w:jc w:val="center"/>
              <w:rPr>
                <w:rFonts w:ascii="Arial" w:eastAsia="Yu Mincho" w:hAnsi="Arial" w:cs="Arial"/>
                <w:sz w:val="18"/>
                <w:szCs w:val="18"/>
              </w:rPr>
            </w:pPr>
            <w:r w:rsidRPr="00DD699A">
              <w:rPr>
                <w:rFonts w:ascii="Arial" w:hAnsi="Arial"/>
                <w:sz w:val="18"/>
              </w:rPr>
              <w:t>See CA_1A-1A Bandwidth Combination Set 0 in Table 5.6A.1-3</w:t>
            </w:r>
          </w:p>
        </w:tc>
        <w:tc>
          <w:tcPr>
            <w:tcW w:w="1187" w:type="dxa"/>
            <w:tcBorders>
              <w:bottom w:val="nil"/>
            </w:tcBorders>
            <w:vAlign w:val="center"/>
          </w:tcPr>
          <w:p w14:paraId="4C1486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tcBorders>
              <w:bottom w:val="nil"/>
            </w:tcBorders>
            <w:vAlign w:val="center"/>
          </w:tcPr>
          <w:p w14:paraId="4A71D4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DE5A933" w14:textId="77777777" w:rsidTr="00CB1A34">
        <w:trPr>
          <w:jc w:val="center"/>
        </w:trPr>
        <w:tc>
          <w:tcPr>
            <w:tcW w:w="1584" w:type="dxa"/>
            <w:tcBorders>
              <w:top w:val="nil"/>
              <w:bottom w:val="nil"/>
            </w:tcBorders>
            <w:vAlign w:val="center"/>
          </w:tcPr>
          <w:p w14:paraId="4D424F3D"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03E6B34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4775ACB" w14:textId="77777777" w:rsidR="00F66A1B" w:rsidRPr="00DD699A" w:rsidRDefault="00F66A1B" w:rsidP="00F66A1B">
            <w:pPr>
              <w:keepNext/>
              <w:keepLines/>
              <w:spacing w:after="0"/>
              <w:jc w:val="center"/>
              <w:rPr>
                <w:rFonts w:ascii="Arial" w:hAnsi="Arial" w:cs="Arial"/>
                <w:sz w:val="18"/>
                <w:szCs w:val="18"/>
                <w:lang w:eastAsia="zh-CN"/>
              </w:rPr>
            </w:pPr>
            <w:r w:rsidRPr="00DD699A">
              <w:rPr>
                <w:rFonts w:ascii="Arial" w:eastAsia="MS Mincho" w:hAnsi="Arial"/>
                <w:sz w:val="18"/>
                <w:lang w:eastAsia="ja-JP"/>
              </w:rPr>
              <w:t>3</w:t>
            </w:r>
          </w:p>
        </w:tc>
        <w:tc>
          <w:tcPr>
            <w:tcW w:w="3533" w:type="dxa"/>
            <w:gridSpan w:val="9"/>
            <w:vAlign w:val="center"/>
          </w:tcPr>
          <w:p w14:paraId="31E2EE98" w14:textId="77777777" w:rsidR="00F66A1B" w:rsidRPr="00DD699A" w:rsidRDefault="00F66A1B" w:rsidP="00F66A1B">
            <w:pPr>
              <w:keepNext/>
              <w:keepLines/>
              <w:spacing w:after="0"/>
              <w:jc w:val="center"/>
              <w:rPr>
                <w:rFonts w:ascii="Arial" w:eastAsia="Yu Mincho" w:hAnsi="Arial" w:cs="Arial"/>
                <w:sz w:val="18"/>
                <w:szCs w:val="18"/>
              </w:rPr>
            </w:pPr>
            <w:r w:rsidRPr="00DD699A">
              <w:rPr>
                <w:rFonts w:ascii="Arial" w:eastAsia="MS Mincho" w:hAnsi="Arial"/>
                <w:sz w:val="18"/>
                <w:lang w:eastAsia="ja-JP"/>
              </w:rPr>
              <w:t>See CA_3C Bandwidth combination set 0 in table 5.6A.1-1</w:t>
            </w:r>
          </w:p>
        </w:tc>
        <w:tc>
          <w:tcPr>
            <w:tcW w:w="1187" w:type="dxa"/>
            <w:tcBorders>
              <w:top w:val="nil"/>
              <w:bottom w:val="nil"/>
            </w:tcBorders>
            <w:vAlign w:val="center"/>
          </w:tcPr>
          <w:p w14:paraId="69E816AE"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07BB0CC5" w14:textId="77777777" w:rsidR="00F66A1B" w:rsidRPr="00DD699A" w:rsidRDefault="00F66A1B" w:rsidP="00F66A1B">
            <w:pPr>
              <w:keepNext/>
              <w:keepLines/>
              <w:spacing w:after="0"/>
              <w:jc w:val="center"/>
              <w:rPr>
                <w:rFonts w:ascii="Arial" w:hAnsi="Arial"/>
                <w:sz w:val="18"/>
              </w:rPr>
            </w:pPr>
          </w:p>
        </w:tc>
      </w:tr>
      <w:tr w:rsidR="00F66A1B" w:rsidRPr="00DD699A" w14:paraId="35CF9CD4" w14:textId="77777777" w:rsidTr="00CB1A34">
        <w:trPr>
          <w:jc w:val="center"/>
        </w:trPr>
        <w:tc>
          <w:tcPr>
            <w:tcW w:w="1584" w:type="dxa"/>
            <w:tcBorders>
              <w:top w:val="nil"/>
            </w:tcBorders>
            <w:vAlign w:val="center"/>
          </w:tcPr>
          <w:p w14:paraId="5E98D5E1"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2851F61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B5B035B" w14:textId="77777777" w:rsidR="00F66A1B" w:rsidRPr="00DD699A" w:rsidRDefault="00F66A1B" w:rsidP="00F66A1B">
            <w:pPr>
              <w:keepNext/>
              <w:keepLines/>
              <w:spacing w:after="0"/>
              <w:jc w:val="center"/>
              <w:rPr>
                <w:rFonts w:ascii="Arial" w:hAnsi="Arial" w:cs="Arial"/>
                <w:sz w:val="18"/>
                <w:szCs w:val="18"/>
                <w:lang w:eastAsia="zh-CN"/>
              </w:rPr>
            </w:pPr>
            <w:r w:rsidRPr="00DD699A">
              <w:rPr>
                <w:rFonts w:ascii="Arial" w:eastAsia="MS Mincho" w:hAnsi="Arial"/>
                <w:sz w:val="18"/>
                <w:lang w:eastAsia="ja-JP"/>
              </w:rPr>
              <w:t>38</w:t>
            </w:r>
          </w:p>
        </w:tc>
        <w:tc>
          <w:tcPr>
            <w:tcW w:w="588" w:type="dxa"/>
            <w:vAlign w:val="center"/>
          </w:tcPr>
          <w:p w14:paraId="1D9CB7F1"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049520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7DC6FDF" w14:textId="77777777" w:rsidR="00F66A1B" w:rsidRPr="00DD699A" w:rsidRDefault="00F66A1B" w:rsidP="00F66A1B">
            <w:pPr>
              <w:keepNext/>
              <w:keepLines/>
              <w:spacing w:after="0"/>
              <w:jc w:val="center"/>
              <w:rPr>
                <w:rFonts w:ascii="Arial" w:eastAsia="Yu Mincho" w:hAnsi="Arial" w:cs="Arial"/>
                <w:sz w:val="18"/>
                <w:szCs w:val="18"/>
              </w:rPr>
            </w:pPr>
            <w:r w:rsidRPr="00DD699A">
              <w:rPr>
                <w:rFonts w:ascii="Arial" w:hAnsi="Arial"/>
                <w:sz w:val="18"/>
                <w:lang w:eastAsia="ja-JP"/>
              </w:rPr>
              <w:t>Yes</w:t>
            </w:r>
          </w:p>
        </w:tc>
        <w:tc>
          <w:tcPr>
            <w:tcW w:w="597" w:type="dxa"/>
            <w:gridSpan w:val="2"/>
            <w:vAlign w:val="center"/>
          </w:tcPr>
          <w:p w14:paraId="1EBC80A0" w14:textId="77777777" w:rsidR="00F66A1B" w:rsidRPr="00DD699A" w:rsidRDefault="00F66A1B" w:rsidP="00F66A1B">
            <w:pPr>
              <w:keepNext/>
              <w:keepLines/>
              <w:spacing w:after="0"/>
              <w:jc w:val="center"/>
              <w:rPr>
                <w:rFonts w:ascii="Arial" w:eastAsia="Yu Mincho" w:hAnsi="Arial" w:cs="Arial"/>
                <w:sz w:val="18"/>
                <w:szCs w:val="18"/>
              </w:rPr>
            </w:pPr>
            <w:r w:rsidRPr="00DD699A">
              <w:rPr>
                <w:rFonts w:ascii="Arial" w:hAnsi="Arial"/>
                <w:sz w:val="18"/>
              </w:rPr>
              <w:t>Yes</w:t>
            </w:r>
          </w:p>
        </w:tc>
        <w:tc>
          <w:tcPr>
            <w:tcW w:w="588" w:type="dxa"/>
            <w:vAlign w:val="center"/>
          </w:tcPr>
          <w:p w14:paraId="409F3FF5" w14:textId="77777777" w:rsidR="00F66A1B" w:rsidRPr="00DD699A" w:rsidRDefault="00F66A1B" w:rsidP="00F66A1B">
            <w:pPr>
              <w:keepNext/>
              <w:keepLines/>
              <w:spacing w:after="0"/>
              <w:jc w:val="center"/>
              <w:rPr>
                <w:rFonts w:ascii="Arial" w:eastAsia="Yu Mincho" w:hAnsi="Arial" w:cs="Arial"/>
                <w:sz w:val="18"/>
                <w:szCs w:val="18"/>
              </w:rPr>
            </w:pPr>
            <w:r w:rsidRPr="00DD699A">
              <w:rPr>
                <w:rFonts w:ascii="Arial" w:hAnsi="Arial"/>
                <w:sz w:val="18"/>
              </w:rPr>
              <w:t>Yes</w:t>
            </w:r>
          </w:p>
        </w:tc>
        <w:tc>
          <w:tcPr>
            <w:tcW w:w="588" w:type="dxa"/>
            <w:gridSpan w:val="2"/>
            <w:vAlign w:val="center"/>
          </w:tcPr>
          <w:p w14:paraId="38657EEF" w14:textId="77777777" w:rsidR="00F66A1B" w:rsidRPr="00DD699A" w:rsidRDefault="00F66A1B" w:rsidP="00F66A1B">
            <w:pPr>
              <w:keepNext/>
              <w:keepLines/>
              <w:spacing w:after="0"/>
              <w:jc w:val="center"/>
              <w:rPr>
                <w:rFonts w:ascii="Arial" w:eastAsia="Yu Mincho" w:hAnsi="Arial" w:cs="Arial"/>
                <w:sz w:val="18"/>
                <w:szCs w:val="18"/>
              </w:rPr>
            </w:pPr>
            <w:r w:rsidRPr="00DD699A">
              <w:rPr>
                <w:rFonts w:ascii="Arial" w:hAnsi="Arial"/>
                <w:sz w:val="18"/>
                <w:lang w:eastAsia="zh-CN"/>
              </w:rPr>
              <w:t>Yes</w:t>
            </w:r>
          </w:p>
        </w:tc>
        <w:tc>
          <w:tcPr>
            <w:tcW w:w="1187" w:type="dxa"/>
            <w:tcBorders>
              <w:top w:val="nil"/>
            </w:tcBorders>
            <w:vAlign w:val="center"/>
          </w:tcPr>
          <w:p w14:paraId="28C36401"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6AE03149" w14:textId="77777777" w:rsidR="00F66A1B" w:rsidRPr="00DD699A" w:rsidRDefault="00F66A1B" w:rsidP="00F66A1B">
            <w:pPr>
              <w:keepNext/>
              <w:keepLines/>
              <w:spacing w:after="0"/>
              <w:jc w:val="center"/>
              <w:rPr>
                <w:rFonts w:ascii="Arial" w:hAnsi="Arial"/>
                <w:sz w:val="18"/>
              </w:rPr>
            </w:pPr>
          </w:p>
        </w:tc>
      </w:tr>
      <w:tr w:rsidR="00F66A1B" w:rsidRPr="00DD699A" w14:paraId="7EE96E91" w14:textId="77777777" w:rsidTr="00CB1A34">
        <w:trPr>
          <w:jc w:val="center"/>
        </w:trPr>
        <w:tc>
          <w:tcPr>
            <w:tcW w:w="1584" w:type="dxa"/>
            <w:tcBorders>
              <w:bottom w:val="nil"/>
            </w:tcBorders>
            <w:vAlign w:val="center"/>
          </w:tcPr>
          <w:p w14:paraId="78C04CA6" w14:textId="77777777" w:rsidR="00F66A1B" w:rsidRPr="00DD699A" w:rsidRDefault="00F66A1B" w:rsidP="00F66A1B">
            <w:pPr>
              <w:keepNext/>
              <w:keepLines/>
              <w:spacing w:after="0"/>
              <w:jc w:val="center"/>
              <w:rPr>
                <w:rFonts w:ascii="Arial" w:hAnsi="Arial"/>
                <w:sz w:val="18"/>
              </w:rPr>
            </w:pPr>
          </w:p>
        </w:tc>
        <w:tc>
          <w:tcPr>
            <w:tcW w:w="1466" w:type="dxa"/>
            <w:tcBorders>
              <w:bottom w:val="nil"/>
            </w:tcBorders>
            <w:vAlign w:val="center"/>
          </w:tcPr>
          <w:p w14:paraId="04498221"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1311EF5A" w14:textId="77777777" w:rsidR="00F66A1B" w:rsidRPr="00DD699A" w:rsidRDefault="00F66A1B" w:rsidP="00F66A1B">
            <w:pPr>
              <w:keepNext/>
              <w:keepLines/>
              <w:spacing w:after="0"/>
              <w:jc w:val="center"/>
              <w:rPr>
                <w:rFonts w:ascii="Arial" w:hAnsi="Arial" w:cs="Intel Clear"/>
                <w:sz w:val="18"/>
                <w:lang w:eastAsia="zh-CN"/>
              </w:rPr>
            </w:pPr>
            <w:r w:rsidRPr="00DD699A">
              <w:rPr>
                <w:rFonts w:ascii="Arial" w:hAnsi="Arial" w:cs="Arial"/>
                <w:sz w:val="18"/>
                <w:szCs w:val="18"/>
                <w:lang w:eastAsia="zh-CN"/>
              </w:rPr>
              <w:t>1</w:t>
            </w:r>
          </w:p>
        </w:tc>
        <w:tc>
          <w:tcPr>
            <w:tcW w:w="588" w:type="dxa"/>
            <w:tcBorders>
              <w:top w:val="single" w:sz="4" w:space="0" w:color="auto"/>
              <w:left w:val="single" w:sz="4" w:space="0" w:color="auto"/>
              <w:bottom w:val="single" w:sz="4" w:space="0" w:color="auto"/>
              <w:right w:val="single" w:sz="4" w:space="0" w:color="auto"/>
            </w:tcBorders>
            <w:vAlign w:val="center"/>
          </w:tcPr>
          <w:p w14:paraId="32180E7D"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5FF08D20"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A62FBEA" w14:textId="77777777" w:rsidR="00F66A1B" w:rsidRPr="00DD699A" w:rsidRDefault="00F66A1B" w:rsidP="00F66A1B">
            <w:pPr>
              <w:keepNext/>
              <w:keepLines/>
              <w:spacing w:after="0"/>
              <w:jc w:val="center"/>
              <w:rPr>
                <w:rFonts w:ascii="Arial" w:hAnsi="Arial" w:cs="Intel Clear"/>
                <w:sz w:val="18"/>
                <w:lang w:eastAsia="ja-JP"/>
              </w:rPr>
            </w:pPr>
            <w:r w:rsidRPr="00DD699A">
              <w:rPr>
                <w:rFonts w:ascii="Arial" w:eastAsia="Yu Mincho"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3266FA14" w14:textId="77777777" w:rsidR="00F66A1B" w:rsidRPr="00DD699A" w:rsidRDefault="00F66A1B" w:rsidP="00F66A1B">
            <w:pPr>
              <w:keepNext/>
              <w:keepLines/>
              <w:spacing w:after="0"/>
              <w:jc w:val="center"/>
              <w:rPr>
                <w:rFonts w:ascii="Arial" w:hAnsi="Arial" w:cs="Intel Clear"/>
                <w:sz w:val="18"/>
              </w:rPr>
            </w:pPr>
            <w:r w:rsidRPr="00DD699A">
              <w:rPr>
                <w:rFonts w:ascii="Arial" w:eastAsia="Yu Mincho"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3394A257" w14:textId="77777777" w:rsidR="00F66A1B" w:rsidRPr="00DD699A" w:rsidRDefault="00F66A1B" w:rsidP="00F66A1B">
            <w:pPr>
              <w:keepNext/>
              <w:keepLines/>
              <w:spacing w:after="0"/>
              <w:jc w:val="center"/>
              <w:rPr>
                <w:rFonts w:ascii="Arial" w:hAnsi="Arial" w:cs="Intel Clear"/>
                <w:sz w:val="18"/>
              </w:rPr>
            </w:pPr>
            <w:r w:rsidRPr="00DD699A">
              <w:rPr>
                <w:rFonts w:ascii="Arial" w:eastAsia="Yu Mincho"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6824AB9C" w14:textId="77777777" w:rsidR="00F66A1B" w:rsidRPr="00DD699A" w:rsidRDefault="00F66A1B" w:rsidP="00F66A1B">
            <w:pPr>
              <w:keepNext/>
              <w:keepLines/>
              <w:spacing w:after="0"/>
              <w:jc w:val="center"/>
              <w:rPr>
                <w:rFonts w:ascii="Arial" w:hAnsi="Arial" w:cs="Intel Clear"/>
                <w:sz w:val="18"/>
                <w:lang w:eastAsia="zh-CN"/>
              </w:rPr>
            </w:pPr>
            <w:r w:rsidRPr="00DD699A">
              <w:rPr>
                <w:rFonts w:ascii="Arial" w:eastAsia="Yu Mincho" w:hAnsi="Arial" w:cs="Arial"/>
                <w:sz w:val="18"/>
                <w:szCs w:val="18"/>
              </w:rPr>
              <w:t>Yes</w:t>
            </w:r>
          </w:p>
        </w:tc>
        <w:tc>
          <w:tcPr>
            <w:tcW w:w="1187" w:type="dxa"/>
            <w:tcBorders>
              <w:bottom w:val="nil"/>
            </w:tcBorders>
            <w:vAlign w:val="center"/>
          </w:tcPr>
          <w:p w14:paraId="61D86EDD" w14:textId="77777777" w:rsidR="00F66A1B" w:rsidRPr="00DD699A" w:rsidRDefault="00F66A1B" w:rsidP="00F66A1B">
            <w:pPr>
              <w:keepNext/>
              <w:keepLines/>
              <w:spacing w:after="0"/>
              <w:jc w:val="center"/>
              <w:rPr>
                <w:rFonts w:ascii="Arial" w:hAnsi="Arial"/>
                <w:sz w:val="18"/>
              </w:rPr>
            </w:pPr>
          </w:p>
        </w:tc>
        <w:tc>
          <w:tcPr>
            <w:tcW w:w="1286" w:type="dxa"/>
            <w:tcBorders>
              <w:bottom w:val="nil"/>
            </w:tcBorders>
            <w:vAlign w:val="center"/>
          </w:tcPr>
          <w:p w14:paraId="47220367" w14:textId="77777777" w:rsidR="00F66A1B" w:rsidRPr="00DD699A" w:rsidRDefault="00F66A1B" w:rsidP="00F66A1B">
            <w:pPr>
              <w:keepNext/>
              <w:keepLines/>
              <w:spacing w:after="0"/>
              <w:jc w:val="center"/>
              <w:rPr>
                <w:rFonts w:ascii="Arial" w:hAnsi="Arial"/>
                <w:sz w:val="18"/>
              </w:rPr>
            </w:pPr>
          </w:p>
        </w:tc>
      </w:tr>
      <w:tr w:rsidR="00F66A1B" w:rsidRPr="00DD699A" w14:paraId="43E1B81D" w14:textId="77777777" w:rsidTr="00CB1A34">
        <w:trPr>
          <w:jc w:val="center"/>
        </w:trPr>
        <w:tc>
          <w:tcPr>
            <w:tcW w:w="1584" w:type="dxa"/>
            <w:tcBorders>
              <w:top w:val="nil"/>
              <w:bottom w:val="nil"/>
            </w:tcBorders>
            <w:vAlign w:val="center"/>
          </w:tcPr>
          <w:p w14:paraId="5C439CF2"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lang w:eastAsia="zh-CN"/>
              </w:rPr>
              <w:t>CA</w:t>
            </w:r>
            <w:r w:rsidRPr="00DD699A">
              <w:rPr>
                <w:rFonts w:ascii="Arial" w:hAnsi="Arial" w:cs="Arial"/>
                <w:sz w:val="18"/>
                <w:szCs w:val="18"/>
              </w:rPr>
              <w:t>_</w:t>
            </w:r>
            <w:r w:rsidRPr="00DD699A">
              <w:rPr>
                <w:rFonts w:ascii="Arial" w:hAnsi="Arial" w:cs="Arial"/>
                <w:sz w:val="18"/>
                <w:szCs w:val="18"/>
                <w:lang w:eastAsia="zh-CN"/>
              </w:rPr>
              <w:t>1</w:t>
            </w:r>
            <w:r w:rsidRPr="00DD699A">
              <w:rPr>
                <w:rFonts w:ascii="Arial" w:hAnsi="Arial" w:cs="Arial"/>
                <w:sz w:val="18"/>
                <w:szCs w:val="18"/>
                <w:lang w:eastAsia="ja-JP"/>
              </w:rPr>
              <w:t>A-3A-3A</w:t>
            </w:r>
            <w:r w:rsidRPr="00DD699A">
              <w:rPr>
                <w:rFonts w:ascii="Arial" w:hAnsi="Arial" w:cs="Arial"/>
                <w:sz w:val="18"/>
                <w:szCs w:val="18"/>
                <w:lang w:eastAsia="zh-CN"/>
              </w:rPr>
              <w:t>-38A</w:t>
            </w:r>
          </w:p>
        </w:tc>
        <w:tc>
          <w:tcPr>
            <w:tcW w:w="1466" w:type="dxa"/>
            <w:tcBorders>
              <w:top w:val="nil"/>
              <w:bottom w:val="nil"/>
            </w:tcBorders>
            <w:vAlign w:val="center"/>
          </w:tcPr>
          <w:p w14:paraId="28E8DBE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0848637E" w14:textId="77777777" w:rsidR="00F66A1B" w:rsidRPr="00DD699A" w:rsidRDefault="00F66A1B" w:rsidP="00F66A1B">
            <w:pPr>
              <w:keepNext/>
              <w:keepLines/>
              <w:spacing w:after="0"/>
              <w:jc w:val="center"/>
              <w:rPr>
                <w:rFonts w:ascii="Arial" w:hAnsi="Arial" w:cs="Intel Clear"/>
                <w:sz w:val="18"/>
                <w:lang w:eastAsia="zh-CN"/>
              </w:rPr>
            </w:pPr>
            <w:r w:rsidRPr="00DD699A">
              <w:rPr>
                <w:rFonts w:ascii="Arial" w:hAnsi="Arial" w:cs="Arial"/>
                <w:sz w:val="18"/>
                <w:szCs w:val="18"/>
                <w:lang w:eastAsia="zh-CN"/>
              </w:rPr>
              <w:t>3</w:t>
            </w:r>
          </w:p>
        </w:tc>
        <w:tc>
          <w:tcPr>
            <w:tcW w:w="3533" w:type="dxa"/>
            <w:gridSpan w:val="9"/>
            <w:vAlign w:val="center"/>
          </w:tcPr>
          <w:p w14:paraId="5C1D8BF3" w14:textId="77777777" w:rsidR="00F66A1B" w:rsidRPr="00DD699A" w:rsidRDefault="00F66A1B" w:rsidP="00F66A1B">
            <w:pPr>
              <w:keepNext/>
              <w:keepLines/>
              <w:spacing w:after="0"/>
              <w:jc w:val="center"/>
              <w:rPr>
                <w:rFonts w:ascii="Arial" w:hAnsi="Arial" w:cs="Intel Clear"/>
                <w:sz w:val="18"/>
                <w:lang w:eastAsia="zh-CN"/>
              </w:rPr>
            </w:pPr>
            <w:r w:rsidRPr="00DD699A">
              <w:rPr>
                <w:rFonts w:ascii="Arial" w:eastAsia="Yu Mincho" w:hAnsi="Arial" w:cs="Arial"/>
                <w:sz w:val="18"/>
                <w:szCs w:val="18"/>
              </w:rPr>
              <w:t>See CA_3A-3A Bandwidth combination set 0 in Table 5.6A.1-3</w:t>
            </w:r>
          </w:p>
        </w:tc>
        <w:tc>
          <w:tcPr>
            <w:tcW w:w="1187" w:type="dxa"/>
            <w:tcBorders>
              <w:top w:val="nil"/>
              <w:bottom w:val="nil"/>
            </w:tcBorders>
            <w:vAlign w:val="center"/>
          </w:tcPr>
          <w:p w14:paraId="748EC570"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80</w:t>
            </w:r>
          </w:p>
        </w:tc>
        <w:tc>
          <w:tcPr>
            <w:tcW w:w="1286" w:type="dxa"/>
            <w:tcBorders>
              <w:top w:val="nil"/>
              <w:bottom w:val="nil"/>
            </w:tcBorders>
            <w:vAlign w:val="center"/>
          </w:tcPr>
          <w:p w14:paraId="24394390"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0</w:t>
            </w:r>
          </w:p>
        </w:tc>
      </w:tr>
      <w:tr w:rsidR="00F66A1B" w:rsidRPr="00DD699A" w14:paraId="5CDE3DBB" w14:textId="77777777" w:rsidTr="00CB1A34">
        <w:trPr>
          <w:jc w:val="center"/>
        </w:trPr>
        <w:tc>
          <w:tcPr>
            <w:tcW w:w="1584" w:type="dxa"/>
            <w:tcBorders>
              <w:top w:val="nil"/>
            </w:tcBorders>
            <w:vAlign w:val="center"/>
          </w:tcPr>
          <w:p w14:paraId="45611158"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37E32A85"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20E30A15" w14:textId="77777777" w:rsidR="00F66A1B" w:rsidRPr="00DD699A" w:rsidRDefault="00F66A1B" w:rsidP="00F66A1B">
            <w:pPr>
              <w:keepNext/>
              <w:keepLines/>
              <w:spacing w:after="0"/>
              <w:jc w:val="center"/>
              <w:rPr>
                <w:rFonts w:ascii="Arial" w:hAnsi="Arial" w:cs="Intel Clear"/>
                <w:sz w:val="18"/>
                <w:lang w:eastAsia="zh-CN"/>
              </w:rPr>
            </w:pPr>
            <w:r w:rsidRPr="00DD699A">
              <w:rPr>
                <w:rFonts w:ascii="Arial" w:hAnsi="Arial" w:cs="Arial"/>
                <w:sz w:val="18"/>
                <w:szCs w:val="18"/>
                <w:lang w:eastAsia="ja-JP"/>
              </w:rPr>
              <w:t>38</w:t>
            </w:r>
          </w:p>
        </w:tc>
        <w:tc>
          <w:tcPr>
            <w:tcW w:w="588" w:type="dxa"/>
            <w:tcBorders>
              <w:top w:val="single" w:sz="4" w:space="0" w:color="auto"/>
              <w:left w:val="single" w:sz="4" w:space="0" w:color="auto"/>
              <w:bottom w:val="single" w:sz="4" w:space="0" w:color="auto"/>
              <w:right w:val="single" w:sz="4" w:space="0" w:color="auto"/>
            </w:tcBorders>
          </w:tcPr>
          <w:p w14:paraId="41069255"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tcPr>
          <w:p w14:paraId="3428A464"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6375E2E" w14:textId="77777777" w:rsidR="00F66A1B" w:rsidRPr="00DD699A" w:rsidRDefault="00F66A1B" w:rsidP="00F66A1B">
            <w:pPr>
              <w:keepNext/>
              <w:keepLines/>
              <w:spacing w:after="0"/>
              <w:jc w:val="center"/>
              <w:rPr>
                <w:rFonts w:ascii="Arial" w:hAnsi="Arial" w:cs="Intel Clear"/>
                <w:sz w:val="18"/>
                <w:lang w:eastAsia="ja-JP"/>
              </w:rPr>
            </w:pPr>
            <w:r w:rsidRPr="00DD699A">
              <w:rPr>
                <w:rFonts w:ascii="Arial" w:eastAsia="Yu Mincho"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6524D9FC" w14:textId="77777777" w:rsidR="00F66A1B" w:rsidRPr="00DD699A" w:rsidRDefault="00F66A1B" w:rsidP="00F66A1B">
            <w:pPr>
              <w:keepNext/>
              <w:keepLines/>
              <w:spacing w:after="0"/>
              <w:jc w:val="center"/>
              <w:rPr>
                <w:rFonts w:ascii="Arial" w:hAnsi="Arial" w:cs="Intel Clear"/>
                <w:sz w:val="18"/>
              </w:rPr>
            </w:pPr>
            <w:r w:rsidRPr="00DD699A">
              <w:rPr>
                <w:rFonts w:ascii="Arial" w:eastAsia="Yu Mincho"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51CB7921" w14:textId="77777777" w:rsidR="00F66A1B" w:rsidRPr="00DD699A" w:rsidRDefault="00F66A1B" w:rsidP="00F66A1B">
            <w:pPr>
              <w:keepNext/>
              <w:keepLines/>
              <w:spacing w:after="0"/>
              <w:jc w:val="center"/>
              <w:rPr>
                <w:rFonts w:ascii="Arial" w:hAnsi="Arial" w:cs="Intel Clear"/>
                <w:sz w:val="18"/>
              </w:rPr>
            </w:pPr>
            <w:r w:rsidRPr="00DD699A">
              <w:rPr>
                <w:rFonts w:ascii="Arial" w:eastAsia="Yu Mincho"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05F2C600" w14:textId="77777777" w:rsidR="00F66A1B" w:rsidRPr="00DD699A" w:rsidRDefault="00F66A1B" w:rsidP="00F66A1B">
            <w:pPr>
              <w:keepNext/>
              <w:keepLines/>
              <w:spacing w:after="0"/>
              <w:jc w:val="center"/>
              <w:rPr>
                <w:rFonts w:ascii="Arial" w:hAnsi="Arial" w:cs="Intel Clear"/>
                <w:sz w:val="18"/>
                <w:lang w:eastAsia="zh-CN"/>
              </w:rPr>
            </w:pPr>
            <w:r w:rsidRPr="00DD699A">
              <w:rPr>
                <w:rFonts w:ascii="Arial" w:eastAsia="Yu Mincho" w:hAnsi="Arial" w:cs="Arial"/>
                <w:sz w:val="18"/>
                <w:szCs w:val="18"/>
              </w:rPr>
              <w:t>Yes</w:t>
            </w:r>
          </w:p>
        </w:tc>
        <w:tc>
          <w:tcPr>
            <w:tcW w:w="1187" w:type="dxa"/>
            <w:tcBorders>
              <w:top w:val="nil"/>
            </w:tcBorders>
            <w:vAlign w:val="center"/>
          </w:tcPr>
          <w:p w14:paraId="4DA2ADC3"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74F101C8" w14:textId="77777777" w:rsidR="00F66A1B" w:rsidRPr="00DD699A" w:rsidRDefault="00F66A1B" w:rsidP="00F66A1B">
            <w:pPr>
              <w:keepNext/>
              <w:keepLines/>
              <w:spacing w:after="0"/>
              <w:jc w:val="center"/>
              <w:rPr>
                <w:rFonts w:ascii="Arial" w:hAnsi="Arial"/>
                <w:sz w:val="18"/>
              </w:rPr>
            </w:pPr>
          </w:p>
        </w:tc>
      </w:tr>
      <w:tr w:rsidR="00F66A1B" w:rsidRPr="00DD699A" w14:paraId="331CCD16" w14:textId="77777777" w:rsidTr="00CB1A34">
        <w:trPr>
          <w:jc w:val="center"/>
        </w:trPr>
        <w:tc>
          <w:tcPr>
            <w:tcW w:w="1584" w:type="dxa"/>
            <w:vMerge w:val="restart"/>
            <w:vAlign w:val="center"/>
          </w:tcPr>
          <w:p w14:paraId="54F3145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hint="eastAsia"/>
                <w:sz w:val="18"/>
                <w:lang w:val="en-US" w:eastAsia="ja-JP"/>
              </w:rPr>
              <w:t>1A</w:t>
            </w:r>
            <w:r w:rsidRPr="00DD699A">
              <w:rPr>
                <w:rFonts w:ascii="Arial" w:hAnsi="Arial"/>
                <w:sz w:val="18"/>
                <w:lang w:val="en-US"/>
              </w:rPr>
              <w:t>-</w:t>
            </w:r>
            <w:r w:rsidRPr="00DD699A">
              <w:rPr>
                <w:rFonts w:ascii="Arial" w:hAnsi="Arial" w:hint="eastAsia"/>
                <w:sz w:val="18"/>
                <w:lang w:val="en-US" w:eastAsia="ja-JP"/>
              </w:rPr>
              <w:t>3A</w:t>
            </w:r>
            <w:r w:rsidRPr="00DD699A">
              <w:rPr>
                <w:rFonts w:ascii="Arial" w:hAnsi="Arial"/>
                <w:sz w:val="18"/>
                <w:lang w:val="en-US"/>
              </w:rPr>
              <w:t>-</w:t>
            </w:r>
            <w:r w:rsidRPr="00DD699A">
              <w:rPr>
                <w:rFonts w:ascii="Arial" w:hAnsi="Arial" w:hint="eastAsia"/>
                <w:sz w:val="18"/>
                <w:lang w:val="en-US" w:eastAsia="ja-JP"/>
              </w:rPr>
              <w:t>4</w:t>
            </w:r>
            <w:r w:rsidRPr="00DD699A">
              <w:rPr>
                <w:rFonts w:ascii="Arial" w:hAnsi="Arial"/>
                <w:sz w:val="18"/>
                <w:lang w:val="en-US" w:eastAsia="ja-JP"/>
              </w:rPr>
              <w:t>0</w:t>
            </w:r>
            <w:r w:rsidRPr="00DD699A">
              <w:rPr>
                <w:rFonts w:ascii="Arial" w:hAnsi="Arial" w:hint="eastAsia"/>
                <w:sz w:val="18"/>
                <w:lang w:val="en-US" w:eastAsia="ja-JP"/>
              </w:rPr>
              <w:t>A</w:t>
            </w:r>
          </w:p>
        </w:tc>
        <w:tc>
          <w:tcPr>
            <w:tcW w:w="1466" w:type="dxa"/>
            <w:vMerge w:val="restart"/>
            <w:vAlign w:val="center"/>
          </w:tcPr>
          <w:p w14:paraId="0C5F11B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CA_1A-3A,</w:t>
            </w:r>
          </w:p>
          <w:p w14:paraId="3636517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CA_1A-40A,</w:t>
            </w:r>
          </w:p>
          <w:p w14:paraId="5CE156B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CA_3A-40A</w:t>
            </w:r>
          </w:p>
        </w:tc>
        <w:tc>
          <w:tcPr>
            <w:tcW w:w="767" w:type="dxa"/>
            <w:vAlign w:val="center"/>
          </w:tcPr>
          <w:p w14:paraId="4BC7B12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1</w:t>
            </w:r>
          </w:p>
        </w:tc>
        <w:tc>
          <w:tcPr>
            <w:tcW w:w="588" w:type="dxa"/>
            <w:vAlign w:val="center"/>
          </w:tcPr>
          <w:p w14:paraId="46E4BBE7" w14:textId="77777777" w:rsidR="00F66A1B" w:rsidRPr="00DD699A" w:rsidRDefault="00F66A1B" w:rsidP="00F66A1B">
            <w:pPr>
              <w:keepNext/>
              <w:keepLines/>
              <w:spacing w:after="0"/>
              <w:jc w:val="center"/>
              <w:rPr>
                <w:rFonts w:ascii="Arial" w:hAnsi="Arial"/>
                <w:sz w:val="18"/>
              </w:rPr>
            </w:pPr>
          </w:p>
        </w:tc>
        <w:tc>
          <w:tcPr>
            <w:tcW w:w="586" w:type="dxa"/>
            <w:vAlign w:val="center"/>
          </w:tcPr>
          <w:p w14:paraId="50095B5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20305C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190295D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133A2E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A1960F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7AAAD4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06B399B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78E7AE7" w14:textId="77777777" w:rsidTr="00CB1A34">
        <w:trPr>
          <w:jc w:val="center"/>
        </w:trPr>
        <w:tc>
          <w:tcPr>
            <w:tcW w:w="1584" w:type="dxa"/>
            <w:vMerge/>
            <w:vAlign w:val="center"/>
          </w:tcPr>
          <w:p w14:paraId="72F4830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953B30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B080DC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3</w:t>
            </w:r>
          </w:p>
        </w:tc>
        <w:tc>
          <w:tcPr>
            <w:tcW w:w="588" w:type="dxa"/>
            <w:vAlign w:val="center"/>
          </w:tcPr>
          <w:p w14:paraId="4F046267" w14:textId="77777777" w:rsidR="00F66A1B" w:rsidRPr="00DD699A" w:rsidRDefault="00F66A1B" w:rsidP="00F66A1B">
            <w:pPr>
              <w:keepNext/>
              <w:keepLines/>
              <w:spacing w:after="0"/>
              <w:jc w:val="center"/>
              <w:rPr>
                <w:rFonts w:ascii="Arial" w:hAnsi="Arial"/>
                <w:sz w:val="18"/>
              </w:rPr>
            </w:pPr>
          </w:p>
        </w:tc>
        <w:tc>
          <w:tcPr>
            <w:tcW w:w="586" w:type="dxa"/>
            <w:vAlign w:val="center"/>
          </w:tcPr>
          <w:p w14:paraId="763FF99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F56C61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EFAF91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D3398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F6719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414BB33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02787B9" w14:textId="77777777" w:rsidR="00F66A1B" w:rsidRPr="00DD699A" w:rsidRDefault="00F66A1B" w:rsidP="00F66A1B">
            <w:pPr>
              <w:keepNext/>
              <w:keepLines/>
              <w:spacing w:after="0"/>
              <w:jc w:val="center"/>
              <w:rPr>
                <w:rFonts w:ascii="Arial" w:hAnsi="Arial"/>
                <w:sz w:val="18"/>
              </w:rPr>
            </w:pPr>
          </w:p>
        </w:tc>
      </w:tr>
      <w:tr w:rsidR="00F66A1B" w:rsidRPr="00DD699A" w14:paraId="71551E2D" w14:textId="77777777" w:rsidTr="00CB1A34">
        <w:trPr>
          <w:jc w:val="center"/>
        </w:trPr>
        <w:tc>
          <w:tcPr>
            <w:tcW w:w="1584" w:type="dxa"/>
            <w:vMerge/>
            <w:vAlign w:val="center"/>
          </w:tcPr>
          <w:p w14:paraId="100DE0B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F718192"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084C2B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4</w:t>
            </w:r>
            <w:r w:rsidRPr="00DD699A">
              <w:rPr>
                <w:rFonts w:ascii="Arial" w:hAnsi="Arial"/>
                <w:sz w:val="18"/>
                <w:lang w:eastAsia="ja-JP"/>
              </w:rPr>
              <w:t>0</w:t>
            </w:r>
          </w:p>
        </w:tc>
        <w:tc>
          <w:tcPr>
            <w:tcW w:w="588" w:type="dxa"/>
            <w:vAlign w:val="center"/>
          </w:tcPr>
          <w:p w14:paraId="402F9A83" w14:textId="77777777" w:rsidR="00F66A1B" w:rsidRPr="00DD699A" w:rsidRDefault="00F66A1B" w:rsidP="00F66A1B">
            <w:pPr>
              <w:keepNext/>
              <w:keepLines/>
              <w:spacing w:after="0"/>
              <w:jc w:val="center"/>
              <w:rPr>
                <w:rFonts w:ascii="Arial" w:hAnsi="Arial"/>
                <w:sz w:val="18"/>
              </w:rPr>
            </w:pPr>
          </w:p>
        </w:tc>
        <w:tc>
          <w:tcPr>
            <w:tcW w:w="586" w:type="dxa"/>
            <w:vAlign w:val="center"/>
          </w:tcPr>
          <w:p w14:paraId="7D4762D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6A898D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CFD5BB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EB5020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11BB25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ign w:val="center"/>
          </w:tcPr>
          <w:p w14:paraId="3E96823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F0F1994" w14:textId="77777777" w:rsidR="00F66A1B" w:rsidRPr="00DD699A" w:rsidRDefault="00F66A1B" w:rsidP="00F66A1B">
            <w:pPr>
              <w:keepNext/>
              <w:keepLines/>
              <w:spacing w:after="0"/>
              <w:jc w:val="center"/>
              <w:rPr>
                <w:rFonts w:ascii="Arial" w:hAnsi="Arial"/>
                <w:sz w:val="18"/>
              </w:rPr>
            </w:pPr>
          </w:p>
        </w:tc>
      </w:tr>
      <w:tr w:rsidR="00F66A1B" w:rsidRPr="00DD699A" w14:paraId="7F2F2CB2" w14:textId="77777777" w:rsidTr="00CB1A34">
        <w:trPr>
          <w:jc w:val="center"/>
        </w:trPr>
        <w:tc>
          <w:tcPr>
            <w:tcW w:w="1584" w:type="dxa"/>
            <w:tcBorders>
              <w:bottom w:val="nil"/>
            </w:tcBorders>
            <w:vAlign w:val="center"/>
          </w:tcPr>
          <w:p w14:paraId="6973954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CA_1A-3A-40A-40A</w:t>
            </w:r>
          </w:p>
        </w:tc>
        <w:tc>
          <w:tcPr>
            <w:tcW w:w="1466" w:type="dxa"/>
            <w:tcBorders>
              <w:bottom w:val="nil"/>
            </w:tcBorders>
            <w:vAlign w:val="center"/>
          </w:tcPr>
          <w:p w14:paraId="1232215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CA_1A-3A,</w:t>
            </w:r>
          </w:p>
          <w:p w14:paraId="283656C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CA_1A-40A,</w:t>
            </w:r>
          </w:p>
          <w:p w14:paraId="47AB1AE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CA_3A-40A</w:t>
            </w:r>
          </w:p>
        </w:tc>
        <w:tc>
          <w:tcPr>
            <w:tcW w:w="767" w:type="dxa"/>
            <w:vAlign w:val="center"/>
          </w:tcPr>
          <w:p w14:paraId="0A3311B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1</w:t>
            </w:r>
          </w:p>
        </w:tc>
        <w:tc>
          <w:tcPr>
            <w:tcW w:w="588" w:type="dxa"/>
            <w:vAlign w:val="center"/>
          </w:tcPr>
          <w:p w14:paraId="643C5DFE" w14:textId="77777777" w:rsidR="00F66A1B" w:rsidRPr="00DD699A" w:rsidRDefault="00F66A1B" w:rsidP="00F66A1B">
            <w:pPr>
              <w:keepNext/>
              <w:keepLines/>
              <w:spacing w:after="0"/>
              <w:jc w:val="center"/>
              <w:rPr>
                <w:rFonts w:ascii="Arial" w:hAnsi="Arial"/>
                <w:sz w:val="18"/>
              </w:rPr>
            </w:pPr>
          </w:p>
        </w:tc>
        <w:tc>
          <w:tcPr>
            <w:tcW w:w="586" w:type="dxa"/>
            <w:vAlign w:val="center"/>
          </w:tcPr>
          <w:p w14:paraId="7AEECD6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64B23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BA9C7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B513A3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632E8C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tcBorders>
              <w:bottom w:val="nil"/>
            </w:tcBorders>
            <w:vAlign w:val="center"/>
          </w:tcPr>
          <w:p w14:paraId="5A191F37" w14:textId="77777777" w:rsidR="00F66A1B" w:rsidRPr="00DD699A" w:rsidRDefault="00F66A1B" w:rsidP="00F66A1B">
            <w:pPr>
              <w:keepNext/>
              <w:keepLines/>
              <w:spacing w:after="0"/>
              <w:jc w:val="center"/>
              <w:rPr>
                <w:rFonts w:ascii="Arial" w:hAnsi="Arial"/>
                <w:sz w:val="18"/>
              </w:rPr>
            </w:pPr>
            <w:r w:rsidRPr="00DD699A">
              <w:rPr>
                <w:rFonts w:ascii="Arial" w:eastAsiaTheme="minorEastAsia" w:hAnsi="Arial" w:hint="eastAsia"/>
                <w:sz w:val="18"/>
                <w:lang w:eastAsia="zh-CN"/>
              </w:rPr>
              <w:t>8</w:t>
            </w:r>
            <w:r w:rsidRPr="00DD699A">
              <w:rPr>
                <w:rFonts w:ascii="Arial" w:eastAsiaTheme="minorEastAsia" w:hAnsi="Arial"/>
                <w:sz w:val="18"/>
                <w:lang w:eastAsia="zh-CN"/>
              </w:rPr>
              <w:t>0</w:t>
            </w:r>
          </w:p>
        </w:tc>
        <w:tc>
          <w:tcPr>
            <w:tcW w:w="1286" w:type="dxa"/>
            <w:tcBorders>
              <w:bottom w:val="nil"/>
            </w:tcBorders>
            <w:vAlign w:val="center"/>
          </w:tcPr>
          <w:p w14:paraId="10CF63AA" w14:textId="77777777" w:rsidR="00F66A1B" w:rsidRPr="00DD699A" w:rsidRDefault="00F66A1B" w:rsidP="00F66A1B">
            <w:pPr>
              <w:keepNext/>
              <w:keepLines/>
              <w:spacing w:after="0"/>
              <w:jc w:val="center"/>
              <w:rPr>
                <w:rFonts w:ascii="Arial" w:hAnsi="Arial"/>
                <w:sz w:val="18"/>
              </w:rPr>
            </w:pPr>
            <w:r w:rsidRPr="00DD699A">
              <w:rPr>
                <w:rFonts w:ascii="Arial" w:eastAsiaTheme="minorEastAsia" w:hAnsi="Arial" w:hint="eastAsia"/>
                <w:sz w:val="18"/>
                <w:lang w:eastAsia="zh-CN"/>
              </w:rPr>
              <w:t>0</w:t>
            </w:r>
          </w:p>
        </w:tc>
      </w:tr>
      <w:tr w:rsidR="00F66A1B" w:rsidRPr="00DD699A" w14:paraId="143E5169" w14:textId="77777777" w:rsidTr="00CB1A34">
        <w:trPr>
          <w:jc w:val="center"/>
        </w:trPr>
        <w:tc>
          <w:tcPr>
            <w:tcW w:w="1584" w:type="dxa"/>
            <w:tcBorders>
              <w:top w:val="nil"/>
              <w:bottom w:val="nil"/>
            </w:tcBorders>
            <w:vAlign w:val="center"/>
          </w:tcPr>
          <w:p w14:paraId="4FD2B4DB"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617109B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88E178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3</w:t>
            </w:r>
          </w:p>
        </w:tc>
        <w:tc>
          <w:tcPr>
            <w:tcW w:w="588" w:type="dxa"/>
            <w:vAlign w:val="center"/>
          </w:tcPr>
          <w:p w14:paraId="0E2A8246" w14:textId="77777777" w:rsidR="00F66A1B" w:rsidRPr="00DD699A" w:rsidRDefault="00F66A1B" w:rsidP="00F66A1B">
            <w:pPr>
              <w:keepNext/>
              <w:keepLines/>
              <w:spacing w:after="0"/>
              <w:jc w:val="center"/>
              <w:rPr>
                <w:rFonts w:ascii="Arial" w:hAnsi="Arial"/>
                <w:sz w:val="18"/>
              </w:rPr>
            </w:pPr>
          </w:p>
        </w:tc>
        <w:tc>
          <w:tcPr>
            <w:tcW w:w="586" w:type="dxa"/>
            <w:vAlign w:val="center"/>
          </w:tcPr>
          <w:p w14:paraId="0FD4692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2D3FA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94E418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A355D7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C4F94B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tcBorders>
              <w:top w:val="nil"/>
              <w:bottom w:val="nil"/>
            </w:tcBorders>
            <w:vAlign w:val="center"/>
          </w:tcPr>
          <w:p w14:paraId="14082AD0"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185F1F3E" w14:textId="77777777" w:rsidR="00F66A1B" w:rsidRPr="00DD699A" w:rsidRDefault="00F66A1B" w:rsidP="00F66A1B">
            <w:pPr>
              <w:keepNext/>
              <w:keepLines/>
              <w:spacing w:after="0"/>
              <w:jc w:val="center"/>
              <w:rPr>
                <w:rFonts w:ascii="Arial" w:hAnsi="Arial"/>
                <w:sz w:val="18"/>
              </w:rPr>
            </w:pPr>
          </w:p>
        </w:tc>
      </w:tr>
      <w:tr w:rsidR="00F66A1B" w:rsidRPr="00DD699A" w14:paraId="6F865082" w14:textId="77777777" w:rsidTr="00CB1A34">
        <w:trPr>
          <w:jc w:val="center"/>
        </w:trPr>
        <w:tc>
          <w:tcPr>
            <w:tcW w:w="1584" w:type="dxa"/>
            <w:tcBorders>
              <w:top w:val="nil"/>
            </w:tcBorders>
            <w:vAlign w:val="center"/>
          </w:tcPr>
          <w:p w14:paraId="35C5F25A"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05EF2BEF"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3751D0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4</w:t>
            </w:r>
            <w:r w:rsidRPr="00DD699A">
              <w:rPr>
                <w:rFonts w:ascii="Arial" w:hAnsi="Arial"/>
                <w:sz w:val="18"/>
                <w:lang w:eastAsia="ja-JP"/>
              </w:rPr>
              <w:t>0</w:t>
            </w:r>
          </w:p>
        </w:tc>
        <w:tc>
          <w:tcPr>
            <w:tcW w:w="3533" w:type="dxa"/>
            <w:gridSpan w:val="9"/>
            <w:vAlign w:val="center"/>
          </w:tcPr>
          <w:p w14:paraId="7EE69D8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See CA_40A-40A Bandwidth Combination Set 1 in Table 5.6A.1-3</w:t>
            </w:r>
          </w:p>
        </w:tc>
        <w:tc>
          <w:tcPr>
            <w:tcW w:w="1187" w:type="dxa"/>
            <w:tcBorders>
              <w:top w:val="nil"/>
            </w:tcBorders>
            <w:vAlign w:val="center"/>
          </w:tcPr>
          <w:p w14:paraId="70355E83"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4A77C325" w14:textId="77777777" w:rsidR="00F66A1B" w:rsidRPr="00DD699A" w:rsidRDefault="00F66A1B" w:rsidP="00F66A1B">
            <w:pPr>
              <w:keepNext/>
              <w:keepLines/>
              <w:spacing w:after="0"/>
              <w:jc w:val="center"/>
              <w:rPr>
                <w:rFonts w:ascii="Arial" w:hAnsi="Arial"/>
                <w:sz w:val="18"/>
              </w:rPr>
            </w:pPr>
          </w:p>
        </w:tc>
      </w:tr>
      <w:tr w:rsidR="00F66A1B" w:rsidRPr="00DD699A" w14:paraId="0DB54C89" w14:textId="77777777" w:rsidTr="00CB1A34">
        <w:trPr>
          <w:jc w:val="center"/>
        </w:trPr>
        <w:tc>
          <w:tcPr>
            <w:tcW w:w="1584" w:type="dxa"/>
            <w:vMerge w:val="restart"/>
            <w:vAlign w:val="center"/>
          </w:tcPr>
          <w:p w14:paraId="0ECB84E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hint="eastAsia"/>
                <w:sz w:val="18"/>
                <w:lang w:val="en-US" w:eastAsia="ja-JP"/>
              </w:rPr>
              <w:t>1A</w:t>
            </w:r>
            <w:r w:rsidRPr="00DD699A">
              <w:rPr>
                <w:rFonts w:ascii="Arial" w:hAnsi="Arial"/>
                <w:sz w:val="18"/>
                <w:lang w:val="en-US"/>
              </w:rPr>
              <w:t>-</w:t>
            </w:r>
            <w:r w:rsidRPr="00DD699A">
              <w:rPr>
                <w:rFonts w:ascii="Arial" w:hAnsi="Arial" w:hint="eastAsia"/>
                <w:sz w:val="18"/>
                <w:lang w:val="en-US" w:eastAsia="ja-JP"/>
              </w:rPr>
              <w:t>3A</w:t>
            </w:r>
            <w:r w:rsidRPr="00DD699A">
              <w:rPr>
                <w:rFonts w:ascii="Arial" w:hAnsi="Arial"/>
                <w:sz w:val="18"/>
                <w:lang w:val="en-US"/>
              </w:rPr>
              <w:t>-</w:t>
            </w:r>
            <w:r w:rsidRPr="00DD699A">
              <w:rPr>
                <w:rFonts w:ascii="Arial" w:hAnsi="Arial" w:hint="eastAsia"/>
                <w:sz w:val="18"/>
                <w:lang w:val="en-US" w:eastAsia="ja-JP"/>
              </w:rPr>
              <w:t>4</w:t>
            </w:r>
            <w:r w:rsidRPr="00DD699A">
              <w:rPr>
                <w:rFonts w:ascii="Arial" w:hAnsi="Arial"/>
                <w:sz w:val="18"/>
                <w:lang w:val="en-US" w:eastAsia="ja-JP"/>
              </w:rPr>
              <w:t>0C</w:t>
            </w:r>
          </w:p>
        </w:tc>
        <w:tc>
          <w:tcPr>
            <w:tcW w:w="1466" w:type="dxa"/>
            <w:vMerge w:val="restart"/>
            <w:vAlign w:val="center"/>
          </w:tcPr>
          <w:p w14:paraId="30B6B7E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CA_1A-40A</w:t>
            </w:r>
          </w:p>
          <w:p w14:paraId="6CB93FC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CA_3A-40A</w:t>
            </w:r>
          </w:p>
        </w:tc>
        <w:tc>
          <w:tcPr>
            <w:tcW w:w="767" w:type="dxa"/>
            <w:vAlign w:val="center"/>
          </w:tcPr>
          <w:p w14:paraId="19CFA31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1</w:t>
            </w:r>
          </w:p>
        </w:tc>
        <w:tc>
          <w:tcPr>
            <w:tcW w:w="588" w:type="dxa"/>
            <w:vAlign w:val="center"/>
          </w:tcPr>
          <w:p w14:paraId="4DB13479" w14:textId="77777777" w:rsidR="00F66A1B" w:rsidRPr="00DD699A" w:rsidRDefault="00F66A1B" w:rsidP="00F66A1B">
            <w:pPr>
              <w:keepNext/>
              <w:keepLines/>
              <w:spacing w:after="0"/>
              <w:jc w:val="center"/>
              <w:rPr>
                <w:rFonts w:ascii="Arial" w:hAnsi="Arial"/>
                <w:sz w:val="18"/>
              </w:rPr>
            </w:pPr>
          </w:p>
        </w:tc>
        <w:tc>
          <w:tcPr>
            <w:tcW w:w="586" w:type="dxa"/>
            <w:vAlign w:val="center"/>
          </w:tcPr>
          <w:p w14:paraId="2236F4D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15C227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36A21B5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03FF039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9387E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76A659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07C78E9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0015343" w14:textId="77777777" w:rsidTr="00CB1A34">
        <w:trPr>
          <w:jc w:val="center"/>
        </w:trPr>
        <w:tc>
          <w:tcPr>
            <w:tcW w:w="1584" w:type="dxa"/>
            <w:vMerge/>
            <w:vAlign w:val="center"/>
          </w:tcPr>
          <w:p w14:paraId="7F45E0E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6D22CE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8106C4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3</w:t>
            </w:r>
          </w:p>
        </w:tc>
        <w:tc>
          <w:tcPr>
            <w:tcW w:w="588" w:type="dxa"/>
            <w:vAlign w:val="center"/>
          </w:tcPr>
          <w:p w14:paraId="6917F1DB" w14:textId="77777777" w:rsidR="00F66A1B" w:rsidRPr="00DD699A" w:rsidRDefault="00F66A1B" w:rsidP="00F66A1B">
            <w:pPr>
              <w:keepNext/>
              <w:keepLines/>
              <w:spacing w:after="0"/>
              <w:jc w:val="center"/>
              <w:rPr>
                <w:rFonts w:ascii="Arial" w:hAnsi="Arial"/>
                <w:sz w:val="18"/>
              </w:rPr>
            </w:pPr>
          </w:p>
        </w:tc>
        <w:tc>
          <w:tcPr>
            <w:tcW w:w="586" w:type="dxa"/>
            <w:vAlign w:val="center"/>
          </w:tcPr>
          <w:p w14:paraId="56A6529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5BC857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C58E8B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9E3AC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E5FD74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DD24C6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7CAF40C" w14:textId="77777777" w:rsidR="00F66A1B" w:rsidRPr="00DD699A" w:rsidRDefault="00F66A1B" w:rsidP="00F66A1B">
            <w:pPr>
              <w:keepNext/>
              <w:keepLines/>
              <w:spacing w:after="0"/>
              <w:jc w:val="center"/>
              <w:rPr>
                <w:rFonts w:ascii="Arial" w:hAnsi="Arial"/>
                <w:sz w:val="18"/>
              </w:rPr>
            </w:pPr>
          </w:p>
        </w:tc>
      </w:tr>
      <w:tr w:rsidR="00F66A1B" w:rsidRPr="00DD699A" w14:paraId="7DE0D68F" w14:textId="77777777" w:rsidTr="00CB1A34">
        <w:trPr>
          <w:jc w:val="center"/>
        </w:trPr>
        <w:tc>
          <w:tcPr>
            <w:tcW w:w="1584" w:type="dxa"/>
            <w:vMerge/>
            <w:vAlign w:val="center"/>
          </w:tcPr>
          <w:p w14:paraId="7DE4288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4F482C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3494F1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4</w:t>
            </w:r>
            <w:r w:rsidRPr="00DD699A">
              <w:rPr>
                <w:rFonts w:ascii="Arial" w:hAnsi="Arial"/>
                <w:sz w:val="18"/>
                <w:lang w:eastAsia="ja-JP"/>
              </w:rPr>
              <w:t>0</w:t>
            </w:r>
          </w:p>
        </w:tc>
        <w:tc>
          <w:tcPr>
            <w:tcW w:w="3533" w:type="dxa"/>
            <w:gridSpan w:val="9"/>
            <w:vAlign w:val="center"/>
          </w:tcPr>
          <w:p w14:paraId="4E6B7C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CA_40C Bandwidth Combination Set 1 in Table 5.6A.1-1</w:t>
            </w:r>
          </w:p>
        </w:tc>
        <w:tc>
          <w:tcPr>
            <w:tcW w:w="1187" w:type="dxa"/>
            <w:vMerge/>
            <w:vAlign w:val="center"/>
          </w:tcPr>
          <w:p w14:paraId="0C9D73F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F77B17E" w14:textId="77777777" w:rsidR="00F66A1B" w:rsidRPr="00DD699A" w:rsidRDefault="00F66A1B" w:rsidP="00F66A1B">
            <w:pPr>
              <w:keepNext/>
              <w:keepLines/>
              <w:spacing w:after="0"/>
              <w:jc w:val="center"/>
              <w:rPr>
                <w:rFonts w:ascii="Arial" w:hAnsi="Arial"/>
                <w:sz w:val="18"/>
              </w:rPr>
            </w:pPr>
          </w:p>
        </w:tc>
      </w:tr>
      <w:tr w:rsidR="00F66A1B" w:rsidRPr="00DD699A" w14:paraId="0B4415A7" w14:textId="77777777" w:rsidTr="00CB1A34">
        <w:trPr>
          <w:jc w:val="center"/>
        </w:trPr>
        <w:tc>
          <w:tcPr>
            <w:tcW w:w="1584" w:type="dxa"/>
            <w:tcBorders>
              <w:bottom w:val="nil"/>
            </w:tcBorders>
            <w:vAlign w:val="center"/>
          </w:tcPr>
          <w:p w14:paraId="35941719"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CA_1A-3A-40D</w:t>
            </w:r>
          </w:p>
        </w:tc>
        <w:tc>
          <w:tcPr>
            <w:tcW w:w="1466" w:type="dxa"/>
            <w:tcBorders>
              <w:bottom w:val="nil"/>
            </w:tcBorders>
            <w:vAlign w:val="center"/>
          </w:tcPr>
          <w:p w14:paraId="0D46EA5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CA_1A-40A</w:t>
            </w:r>
          </w:p>
          <w:p w14:paraId="749886F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CA_3A-40A</w:t>
            </w:r>
          </w:p>
        </w:tc>
        <w:tc>
          <w:tcPr>
            <w:tcW w:w="767" w:type="dxa"/>
            <w:vAlign w:val="center"/>
          </w:tcPr>
          <w:p w14:paraId="1A7E5B2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1</w:t>
            </w:r>
          </w:p>
        </w:tc>
        <w:tc>
          <w:tcPr>
            <w:tcW w:w="588" w:type="dxa"/>
            <w:vAlign w:val="center"/>
          </w:tcPr>
          <w:p w14:paraId="7C7C4554" w14:textId="77777777" w:rsidR="00F66A1B" w:rsidRPr="00DD699A" w:rsidRDefault="00F66A1B" w:rsidP="00F66A1B">
            <w:pPr>
              <w:keepNext/>
              <w:keepLines/>
              <w:spacing w:after="0"/>
              <w:jc w:val="center"/>
              <w:rPr>
                <w:rFonts w:ascii="Arial" w:hAnsi="Arial"/>
                <w:sz w:val="18"/>
              </w:rPr>
            </w:pPr>
          </w:p>
        </w:tc>
        <w:tc>
          <w:tcPr>
            <w:tcW w:w="586" w:type="dxa"/>
            <w:vAlign w:val="center"/>
          </w:tcPr>
          <w:p w14:paraId="467C970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4BA0C5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vAlign w:val="center"/>
          </w:tcPr>
          <w:p w14:paraId="6078D6B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vAlign w:val="center"/>
          </w:tcPr>
          <w:p w14:paraId="16D264F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078A8A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4FEA123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tcBorders>
              <w:bottom w:val="nil"/>
            </w:tcBorders>
            <w:vAlign w:val="center"/>
          </w:tcPr>
          <w:p w14:paraId="61C986C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62FE1F2" w14:textId="77777777" w:rsidTr="00CB1A34">
        <w:trPr>
          <w:jc w:val="center"/>
        </w:trPr>
        <w:tc>
          <w:tcPr>
            <w:tcW w:w="1584" w:type="dxa"/>
            <w:tcBorders>
              <w:top w:val="nil"/>
              <w:bottom w:val="nil"/>
            </w:tcBorders>
            <w:vAlign w:val="center"/>
          </w:tcPr>
          <w:p w14:paraId="4DFF523A" w14:textId="77777777" w:rsidR="00F66A1B" w:rsidRPr="00DD699A" w:rsidRDefault="00F66A1B" w:rsidP="00F66A1B">
            <w:pPr>
              <w:keepNext/>
              <w:keepLines/>
              <w:spacing w:after="0"/>
              <w:jc w:val="center"/>
              <w:rPr>
                <w:rFonts w:ascii="Arial" w:hAnsi="Arial"/>
                <w:sz w:val="18"/>
                <w:lang w:val="en-US"/>
              </w:rPr>
            </w:pPr>
          </w:p>
        </w:tc>
        <w:tc>
          <w:tcPr>
            <w:tcW w:w="1466" w:type="dxa"/>
            <w:tcBorders>
              <w:top w:val="nil"/>
              <w:bottom w:val="nil"/>
            </w:tcBorders>
            <w:vAlign w:val="center"/>
          </w:tcPr>
          <w:p w14:paraId="57025B8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07D34F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3</w:t>
            </w:r>
          </w:p>
        </w:tc>
        <w:tc>
          <w:tcPr>
            <w:tcW w:w="588" w:type="dxa"/>
            <w:vAlign w:val="center"/>
          </w:tcPr>
          <w:p w14:paraId="2E64A332" w14:textId="77777777" w:rsidR="00F66A1B" w:rsidRPr="00DD699A" w:rsidRDefault="00F66A1B" w:rsidP="00F66A1B">
            <w:pPr>
              <w:keepNext/>
              <w:keepLines/>
              <w:spacing w:after="0"/>
              <w:jc w:val="center"/>
              <w:rPr>
                <w:rFonts w:ascii="Arial" w:hAnsi="Arial"/>
                <w:sz w:val="18"/>
              </w:rPr>
            </w:pPr>
          </w:p>
        </w:tc>
        <w:tc>
          <w:tcPr>
            <w:tcW w:w="586" w:type="dxa"/>
            <w:vAlign w:val="center"/>
          </w:tcPr>
          <w:p w14:paraId="65D57DF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A4F686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vAlign w:val="center"/>
          </w:tcPr>
          <w:p w14:paraId="6364AC7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vAlign w:val="center"/>
          </w:tcPr>
          <w:p w14:paraId="2839B09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8387C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3A16C12B"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15FD6C49" w14:textId="77777777" w:rsidR="00F66A1B" w:rsidRPr="00DD699A" w:rsidRDefault="00F66A1B" w:rsidP="00F66A1B">
            <w:pPr>
              <w:keepNext/>
              <w:keepLines/>
              <w:spacing w:after="0"/>
              <w:jc w:val="center"/>
              <w:rPr>
                <w:rFonts w:ascii="Arial" w:hAnsi="Arial"/>
                <w:sz w:val="18"/>
              </w:rPr>
            </w:pPr>
          </w:p>
        </w:tc>
      </w:tr>
      <w:tr w:rsidR="00F66A1B" w:rsidRPr="00DD699A" w14:paraId="0814CE54" w14:textId="77777777" w:rsidTr="00CB1A34">
        <w:trPr>
          <w:jc w:val="center"/>
        </w:trPr>
        <w:tc>
          <w:tcPr>
            <w:tcW w:w="1584" w:type="dxa"/>
            <w:tcBorders>
              <w:top w:val="nil"/>
            </w:tcBorders>
            <w:vAlign w:val="center"/>
          </w:tcPr>
          <w:p w14:paraId="65FBC7F2" w14:textId="77777777" w:rsidR="00F66A1B" w:rsidRPr="00DD699A" w:rsidRDefault="00F66A1B" w:rsidP="00F66A1B">
            <w:pPr>
              <w:keepNext/>
              <w:keepLines/>
              <w:spacing w:after="0"/>
              <w:jc w:val="center"/>
              <w:rPr>
                <w:rFonts w:ascii="Arial" w:hAnsi="Arial"/>
                <w:sz w:val="18"/>
                <w:lang w:val="en-US"/>
              </w:rPr>
            </w:pPr>
          </w:p>
        </w:tc>
        <w:tc>
          <w:tcPr>
            <w:tcW w:w="1466" w:type="dxa"/>
            <w:tcBorders>
              <w:top w:val="nil"/>
            </w:tcBorders>
            <w:vAlign w:val="center"/>
          </w:tcPr>
          <w:p w14:paraId="0732704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508F8D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4</w:t>
            </w:r>
            <w:r w:rsidRPr="00DD699A">
              <w:rPr>
                <w:rFonts w:ascii="Arial" w:hAnsi="Arial"/>
                <w:sz w:val="18"/>
                <w:lang w:eastAsia="ja-JP"/>
              </w:rPr>
              <w:t>0</w:t>
            </w:r>
          </w:p>
        </w:tc>
        <w:tc>
          <w:tcPr>
            <w:tcW w:w="3533" w:type="dxa"/>
            <w:gridSpan w:val="9"/>
            <w:vAlign w:val="center"/>
          </w:tcPr>
          <w:p w14:paraId="343FA67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CA_40D Bandwidth Combination Set 0 in Table 5.6A.1-1</w:t>
            </w:r>
          </w:p>
        </w:tc>
        <w:tc>
          <w:tcPr>
            <w:tcW w:w="1187" w:type="dxa"/>
            <w:tcBorders>
              <w:top w:val="nil"/>
            </w:tcBorders>
            <w:vAlign w:val="center"/>
          </w:tcPr>
          <w:p w14:paraId="08E263A6"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70159C29" w14:textId="77777777" w:rsidR="00F66A1B" w:rsidRPr="00DD699A" w:rsidRDefault="00F66A1B" w:rsidP="00F66A1B">
            <w:pPr>
              <w:keepNext/>
              <w:keepLines/>
              <w:spacing w:after="0"/>
              <w:jc w:val="center"/>
              <w:rPr>
                <w:rFonts w:ascii="Arial" w:hAnsi="Arial"/>
                <w:sz w:val="18"/>
              </w:rPr>
            </w:pPr>
          </w:p>
        </w:tc>
      </w:tr>
      <w:tr w:rsidR="00F66A1B" w:rsidRPr="00DD699A" w14:paraId="034FDC7D" w14:textId="77777777" w:rsidTr="00CB1A34">
        <w:trPr>
          <w:jc w:val="center"/>
        </w:trPr>
        <w:tc>
          <w:tcPr>
            <w:tcW w:w="1584" w:type="dxa"/>
            <w:vMerge w:val="restart"/>
            <w:vAlign w:val="center"/>
          </w:tcPr>
          <w:p w14:paraId="213C22B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hint="eastAsia"/>
                <w:sz w:val="18"/>
                <w:lang w:val="en-US" w:eastAsia="ja-JP"/>
              </w:rPr>
              <w:t>1A</w:t>
            </w:r>
            <w:r w:rsidRPr="00DD699A">
              <w:rPr>
                <w:rFonts w:ascii="Arial" w:hAnsi="Arial"/>
                <w:sz w:val="18"/>
                <w:lang w:val="en-US"/>
              </w:rPr>
              <w:t>-</w:t>
            </w:r>
            <w:r w:rsidRPr="00DD699A">
              <w:rPr>
                <w:rFonts w:ascii="Arial" w:hAnsi="Arial" w:hint="eastAsia"/>
                <w:sz w:val="18"/>
                <w:lang w:val="en-US" w:eastAsia="ja-JP"/>
              </w:rPr>
              <w:t>3</w:t>
            </w:r>
            <w:r w:rsidRPr="00DD699A">
              <w:rPr>
                <w:rFonts w:ascii="Arial" w:hAnsi="Arial"/>
                <w:sz w:val="18"/>
                <w:lang w:val="en-US" w:eastAsia="ja-JP"/>
              </w:rPr>
              <w:t>C</w:t>
            </w:r>
            <w:r w:rsidRPr="00DD699A">
              <w:rPr>
                <w:rFonts w:ascii="Arial" w:hAnsi="Arial"/>
                <w:sz w:val="18"/>
                <w:lang w:val="en-US"/>
              </w:rPr>
              <w:t>-</w:t>
            </w:r>
            <w:r w:rsidRPr="00DD699A">
              <w:rPr>
                <w:rFonts w:ascii="Arial" w:hAnsi="Arial" w:hint="eastAsia"/>
                <w:sz w:val="18"/>
                <w:lang w:val="en-US" w:eastAsia="ja-JP"/>
              </w:rPr>
              <w:t>4</w:t>
            </w:r>
            <w:r w:rsidRPr="00DD699A">
              <w:rPr>
                <w:rFonts w:ascii="Arial" w:hAnsi="Arial"/>
                <w:sz w:val="18"/>
                <w:lang w:val="en-US" w:eastAsia="ja-JP"/>
              </w:rPr>
              <w:t>0</w:t>
            </w:r>
            <w:r w:rsidRPr="00DD699A">
              <w:rPr>
                <w:rFonts w:ascii="Arial" w:hAnsi="Arial" w:hint="eastAsia"/>
                <w:sz w:val="18"/>
                <w:lang w:val="en-US" w:eastAsia="ja-JP"/>
              </w:rPr>
              <w:t>A</w:t>
            </w:r>
          </w:p>
        </w:tc>
        <w:tc>
          <w:tcPr>
            <w:tcW w:w="1466" w:type="dxa"/>
            <w:vMerge w:val="restart"/>
            <w:vAlign w:val="center"/>
          </w:tcPr>
          <w:p w14:paraId="1B0BA04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2811155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1</w:t>
            </w:r>
          </w:p>
        </w:tc>
        <w:tc>
          <w:tcPr>
            <w:tcW w:w="588" w:type="dxa"/>
            <w:vAlign w:val="center"/>
          </w:tcPr>
          <w:p w14:paraId="326D92DD" w14:textId="77777777" w:rsidR="00F66A1B" w:rsidRPr="00DD699A" w:rsidRDefault="00F66A1B" w:rsidP="00F66A1B">
            <w:pPr>
              <w:keepNext/>
              <w:keepLines/>
              <w:spacing w:after="0"/>
              <w:jc w:val="center"/>
              <w:rPr>
                <w:rFonts w:ascii="Arial" w:hAnsi="Arial"/>
                <w:sz w:val="18"/>
              </w:rPr>
            </w:pPr>
          </w:p>
        </w:tc>
        <w:tc>
          <w:tcPr>
            <w:tcW w:w="586" w:type="dxa"/>
            <w:vAlign w:val="center"/>
          </w:tcPr>
          <w:p w14:paraId="30A7E85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48983C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1A918D9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5CF2807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E3783E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12CB84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24B3083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D994831" w14:textId="77777777" w:rsidTr="00CB1A34">
        <w:trPr>
          <w:jc w:val="center"/>
        </w:trPr>
        <w:tc>
          <w:tcPr>
            <w:tcW w:w="1584" w:type="dxa"/>
            <w:vMerge/>
            <w:vAlign w:val="center"/>
          </w:tcPr>
          <w:p w14:paraId="29CA501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16F9AC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19106D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3</w:t>
            </w:r>
          </w:p>
        </w:tc>
        <w:tc>
          <w:tcPr>
            <w:tcW w:w="3533" w:type="dxa"/>
            <w:gridSpan w:val="9"/>
            <w:vAlign w:val="center"/>
          </w:tcPr>
          <w:p w14:paraId="73C0B52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CA_3C Bandwidth Combination Set 0 in Table 5.6A.1-1</w:t>
            </w:r>
          </w:p>
        </w:tc>
        <w:tc>
          <w:tcPr>
            <w:tcW w:w="1187" w:type="dxa"/>
            <w:vMerge/>
            <w:vAlign w:val="center"/>
          </w:tcPr>
          <w:p w14:paraId="42F1AE5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CB95907" w14:textId="77777777" w:rsidR="00F66A1B" w:rsidRPr="00DD699A" w:rsidRDefault="00F66A1B" w:rsidP="00F66A1B">
            <w:pPr>
              <w:keepNext/>
              <w:keepLines/>
              <w:spacing w:after="0"/>
              <w:jc w:val="center"/>
              <w:rPr>
                <w:rFonts w:ascii="Arial" w:hAnsi="Arial"/>
                <w:sz w:val="18"/>
              </w:rPr>
            </w:pPr>
          </w:p>
        </w:tc>
      </w:tr>
      <w:tr w:rsidR="00F66A1B" w:rsidRPr="00DD699A" w14:paraId="55481B07" w14:textId="77777777" w:rsidTr="00CB1A34">
        <w:trPr>
          <w:jc w:val="center"/>
        </w:trPr>
        <w:tc>
          <w:tcPr>
            <w:tcW w:w="1584" w:type="dxa"/>
            <w:vMerge/>
            <w:vAlign w:val="center"/>
          </w:tcPr>
          <w:p w14:paraId="7C737A2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5224232"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E52672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4</w:t>
            </w:r>
            <w:r w:rsidRPr="00DD699A">
              <w:rPr>
                <w:rFonts w:ascii="Arial" w:hAnsi="Arial"/>
                <w:sz w:val="18"/>
                <w:lang w:eastAsia="ja-JP"/>
              </w:rPr>
              <w:t>0</w:t>
            </w:r>
          </w:p>
        </w:tc>
        <w:tc>
          <w:tcPr>
            <w:tcW w:w="588" w:type="dxa"/>
            <w:vAlign w:val="center"/>
          </w:tcPr>
          <w:p w14:paraId="7A4B5DA3" w14:textId="77777777" w:rsidR="00F66A1B" w:rsidRPr="00DD699A" w:rsidRDefault="00F66A1B" w:rsidP="00F66A1B">
            <w:pPr>
              <w:keepNext/>
              <w:keepLines/>
              <w:spacing w:after="0"/>
              <w:jc w:val="center"/>
              <w:rPr>
                <w:rFonts w:ascii="Arial" w:hAnsi="Arial"/>
                <w:sz w:val="18"/>
              </w:rPr>
            </w:pPr>
          </w:p>
        </w:tc>
        <w:tc>
          <w:tcPr>
            <w:tcW w:w="586" w:type="dxa"/>
            <w:vAlign w:val="center"/>
          </w:tcPr>
          <w:p w14:paraId="385431B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10360B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9A136C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8BF26E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844C8C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ign w:val="center"/>
          </w:tcPr>
          <w:p w14:paraId="31D872F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7BEFEF6" w14:textId="77777777" w:rsidR="00F66A1B" w:rsidRPr="00DD699A" w:rsidRDefault="00F66A1B" w:rsidP="00F66A1B">
            <w:pPr>
              <w:keepNext/>
              <w:keepLines/>
              <w:spacing w:after="0"/>
              <w:jc w:val="center"/>
              <w:rPr>
                <w:rFonts w:ascii="Arial" w:hAnsi="Arial"/>
                <w:sz w:val="18"/>
              </w:rPr>
            </w:pPr>
          </w:p>
        </w:tc>
      </w:tr>
      <w:tr w:rsidR="00F66A1B" w:rsidRPr="00DD699A" w14:paraId="09BA7687" w14:textId="77777777" w:rsidTr="00CB1A34">
        <w:trPr>
          <w:jc w:val="center"/>
        </w:trPr>
        <w:tc>
          <w:tcPr>
            <w:tcW w:w="1584" w:type="dxa"/>
            <w:vMerge w:val="restart"/>
            <w:vAlign w:val="center"/>
          </w:tcPr>
          <w:p w14:paraId="4A41B87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1A</w:t>
            </w:r>
            <w:r w:rsidRPr="00DD699A">
              <w:rPr>
                <w:rFonts w:ascii="Arial" w:hAnsi="Arial"/>
                <w:sz w:val="18"/>
                <w:lang w:val="en-US"/>
              </w:rPr>
              <w:t>-</w:t>
            </w:r>
            <w:r w:rsidRPr="00DD699A">
              <w:rPr>
                <w:rFonts w:ascii="Arial" w:hAnsi="Arial"/>
                <w:sz w:val="18"/>
                <w:lang w:val="en-US" w:eastAsia="ja-JP"/>
              </w:rPr>
              <w:t>3C</w:t>
            </w:r>
            <w:r w:rsidRPr="00DD699A">
              <w:rPr>
                <w:rFonts w:ascii="Arial" w:hAnsi="Arial"/>
                <w:sz w:val="18"/>
                <w:lang w:val="en-US"/>
              </w:rPr>
              <w:t>-</w:t>
            </w:r>
            <w:r w:rsidRPr="00DD699A">
              <w:rPr>
                <w:rFonts w:ascii="Arial" w:hAnsi="Arial"/>
                <w:sz w:val="18"/>
                <w:lang w:val="en-US" w:eastAsia="ja-JP"/>
              </w:rPr>
              <w:t>40C</w:t>
            </w:r>
          </w:p>
        </w:tc>
        <w:tc>
          <w:tcPr>
            <w:tcW w:w="1466" w:type="dxa"/>
            <w:vMerge w:val="restart"/>
            <w:vAlign w:val="center"/>
          </w:tcPr>
          <w:p w14:paraId="564E1CF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0DBA465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c>
          <w:tcPr>
            <w:tcW w:w="588" w:type="dxa"/>
            <w:vAlign w:val="center"/>
          </w:tcPr>
          <w:p w14:paraId="3E292ED4" w14:textId="77777777" w:rsidR="00F66A1B" w:rsidRPr="00DD699A" w:rsidRDefault="00F66A1B" w:rsidP="00F66A1B">
            <w:pPr>
              <w:keepNext/>
              <w:keepLines/>
              <w:spacing w:after="0"/>
              <w:jc w:val="center"/>
              <w:rPr>
                <w:rFonts w:ascii="Arial" w:hAnsi="Arial"/>
                <w:sz w:val="18"/>
              </w:rPr>
            </w:pPr>
          </w:p>
        </w:tc>
        <w:tc>
          <w:tcPr>
            <w:tcW w:w="586" w:type="dxa"/>
            <w:vAlign w:val="center"/>
          </w:tcPr>
          <w:p w14:paraId="4CF64FD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0618FE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59DA252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20CFFE4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65B54C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58CFD50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382BF74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F8E0CF0" w14:textId="77777777" w:rsidTr="00CB1A34">
        <w:trPr>
          <w:jc w:val="center"/>
        </w:trPr>
        <w:tc>
          <w:tcPr>
            <w:tcW w:w="1584" w:type="dxa"/>
            <w:vMerge/>
            <w:vAlign w:val="center"/>
          </w:tcPr>
          <w:p w14:paraId="5161C5B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EEA47C2"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CCFAE3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3</w:t>
            </w:r>
          </w:p>
        </w:tc>
        <w:tc>
          <w:tcPr>
            <w:tcW w:w="3533" w:type="dxa"/>
            <w:gridSpan w:val="9"/>
            <w:vAlign w:val="center"/>
          </w:tcPr>
          <w:p w14:paraId="765C9FB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CA_3C Bandwidth combination set 0</w:t>
            </w:r>
            <w:r w:rsidRPr="00DD699A">
              <w:rPr>
                <w:rFonts w:ascii="Arial" w:eastAsia="SimSun" w:hAnsi="Arial"/>
                <w:sz w:val="18"/>
                <w:lang w:eastAsia="zh-CN"/>
              </w:rPr>
              <w:t xml:space="preserve"> </w:t>
            </w:r>
            <w:r w:rsidRPr="00DD699A">
              <w:rPr>
                <w:rFonts w:ascii="Arial" w:hAnsi="Arial"/>
                <w:sz w:val="18"/>
                <w:lang w:eastAsia="ja-JP"/>
              </w:rPr>
              <w:t>in Table 5.6A.1-1</w:t>
            </w:r>
          </w:p>
        </w:tc>
        <w:tc>
          <w:tcPr>
            <w:tcW w:w="1187" w:type="dxa"/>
            <w:vMerge/>
            <w:vAlign w:val="center"/>
          </w:tcPr>
          <w:p w14:paraId="5A693BC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2270F99" w14:textId="77777777" w:rsidR="00F66A1B" w:rsidRPr="00DD699A" w:rsidRDefault="00F66A1B" w:rsidP="00F66A1B">
            <w:pPr>
              <w:keepNext/>
              <w:keepLines/>
              <w:spacing w:after="0"/>
              <w:jc w:val="center"/>
              <w:rPr>
                <w:rFonts w:ascii="Arial" w:hAnsi="Arial"/>
                <w:sz w:val="18"/>
              </w:rPr>
            </w:pPr>
          </w:p>
        </w:tc>
      </w:tr>
      <w:tr w:rsidR="00F66A1B" w:rsidRPr="00DD699A" w14:paraId="04DD8ADA" w14:textId="77777777" w:rsidTr="00CB1A34">
        <w:trPr>
          <w:jc w:val="center"/>
        </w:trPr>
        <w:tc>
          <w:tcPr>
            <w:tcW w:w="1584" w:type="dxa"/>
            <w:vMerge/>
            <w:vAlign w:val="center"/>
          </w:tcPr>
          <w:p w14:paraId="0793416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741141D"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6AD748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40</w:t>
            </w:r>
          </w:p>
        </w:tc>
        <w:tc>
          <w:tcPr>
            <w:tcW w:w="3533" w:type="dxa"/>
            <w:gridSpan w:val="9"/>
            <w:vAlign w:val="center"/>
          </w:tcPr>
          <w:p w14:paraId="575B35C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CA_40C Bandwidth combination set 1</w:t>
            </w:r>
            <w:r w:rsidRPr="00DD699A">
              <w:rPr>
                <w:rFonts w:ascii="Arial" w:eastAsia="SimSun" w:hAnsi="Arial"/>
                <w:sz w:val="18"/>
                <w:lang w:eastAsia="zh-CN"/>
              </w:rPr>
              <w:t xml:space="preserve"> </w:t>
            </w:r>
            <w:r w:rsidRPr="00DD699A">
              <w:rPr>
                <w:rFonts w:ascii="Arial" w:hAnsi="Arial"/>
                <w:sz w:val="18"/>
                <w:lang w:eastAsia="ja-JP"/>
              </w:rPr>
              <w:t>in Table 5.6A.1-1</w:t>
            </w:r>
          </w:p>
        </w:tc>
        <w:tc>
          <w:tcPr>
            <w:tcW w:w="1187" w:type="dxa"/>
            <w:vMerge/>
            <w:vAlign w:val="center"/>
          </w:tcPr>
          <w:p w14:paraId="612B06F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AB7B668" w14:textId="77777777" w:rsidR="00F66A1B" w:rsidRPr="00DD699A" w:rsidRDefault="00F66A1B" w:rsidP="00F66A1B">
            <w:pPr>
              <w:keepNext/>
              <w:keepLines/>
              <w:spacing w:after="0"/>
              <w:jc w:val="center"/>
              <w:rPr>
                <w:rFonts w:ascii="Arial" w:hAnsi="Arial"/>
                <w:sz w:val="18"/>
              </w:rPr>
            </w:pPr>
          </w:p>
        </w:tc>
      </w:tr>
      <w:tr w:rsidR="00F66A1B" w:rsidRPr="00DD699A" w14:paraId="5148BCFF" w14:textId="77777777" w:rsidTr="00CB1A34">
        <w:trPr>
          <w:jc w:val="center"/>
        </w:trPr>
        <w:tc>
          <w:tcPr>
            <w:tcW w:w="1584" w:type="dxa"/>
            <w:vMerge w:val="restart"/>
            <w:vAlign w:val="center"/>
          </w:tcPr>
          <w:p w14:paraId="42248338" w14:textId="77777777" w:rsidR="00F66A1B" w:rsidRPr="00DD699A" w:rsidRDefault="00F66A1B" w:rsidP="00F66A1B">
            <w:pPr>
              <w:keepNext/>
              <w:keepLines/>
              <w:spacing w:after="0"/>
              <w:jc w:val="center"/>
              <w:rPr>
                <w:rFonts w:ascii="Arial" w:eastAsia="SimSun" w:hAnsi="Arial"/>
                <w:sz w:val="18"/>
                <w:vertAlign w:val="superscript"/>
                <w:lang w:eastAsia="zh-CN"/>
              </w:rPr>
            </w:pPr>
            <w:r w:rsidRPr="00DD699A">
              <w:rPr>
                <w:rFonts w:ascii="Arial" w:hAnsi="Arial"/>
                <w:sz w:val="18"/>
                <w:lang w:val="en-US"/>
              </w:rPr>
              <w:t>CA_</w:t>
            </w:r>
            <w:r w:rsidRPr="00DD699A">
              <w:rPr>
                <w:rFonts w:ascii="Arial" w:hAnsi="Arial" w:hint="eastAsia"/>
                <w:sz w:val="18"/>
                <w:lang w:val="en-US" w:eastAsia="ja-JP"/>
              </w:rPr>
              <w:t>1A</w:t>
            </w:r>
            <w:r w:rsidRPr="00DD699A">
              <w:rPr>
                <w:rFonts w:ascii="Arial" w:hAnsi="Arial"/>
                <w:sz w:val="18"/>
                <w:lang w:val="en-US"/>
              </w:rPr>
              <w:t>-</w:t>
            </w:r>
            <w:r w:rsidRPr="00DD699A">
              <w:rPr>
                <w:rFonts w:ascii="Arial" w:hAnsi="Arial" w:hint="eastAsia"/>
                <w:sz w:val="18"/>
                <w:lang w:val="en-US" w:eastAsia="ja-JP"/>
              </w:rPr>
              <w:t>3A</w:t>
            </w:r>
            <w:r w:rsidRPr="00DD699A">
              <w:rPr>
                <w:rFonts w:ascii="Arial" w:hAnsi="Arial"/>
                <w:sz w:val="18"/>
                <w:lang w:val="en-US"/>
              </w:rPr>
              <w:t>-</w:t>
            </w:r>
            <w:r w:rsidRPr="00DD699A">
              <w:rPr>
                <w:rFonts w:ascii="Arial" w:hAnsi="Arial" w:hint="eastAsia"/>
                <w:sz w:val="18"/>
                <w:lang w:val="en-US" w:eastAsia="ja-JP"/>
              </w:rPr>
              <w:t>4</w:t>
            </w:r>
            <w:r w:rsidRPr="00DD699A">
              <w:rPr>
                <w:rFonts w:ascii="Arial" w:eastAsia="SimSun" w:hAnsi="Arial" w:hint="eastAsia"/>
                <w:sz w:val="18"/>
                <w:lang w:val="en-US" w:eastAsia="zh-CN"/>
              </w:rPr>
              <w:t>1</w:t>
            </w:r>
            <w:r w:rsidRPr="00DD699A">
              <w:rPr>
                <w:rFonts w:ascii="Arial" w:hAnsi="Arial" w:hint="eastAsia"/>
                <w:sz w:val="18"/>
                <w:lang w:val="en-US" w:eastAsia="ja-JP"/>
              </w:rPr>
              <w:t>A</w:t>
            </w:r>
            <w:r w:rsidRPr="00DD699A">
              <w:rPr>
                <w:rFonts w:ascii="Arial" w:eastAsia="SimSun" w:hAnsi="Arial" w:hint="eastAsia"/>
                <w:sz w:val="18"/>
                <w:vertAlign w:val="superscript"/>
                <w:lang w:val="en-US" w:eastAsia="zh-CN"/>
              </w:rPr>
              <w:t>9</w:t>
            </w:r>
          </w:p>
        </w:tc>
        <w:tc>
          <w:tcPr>
            <w:tcW w:w="1466" w:type="dxa"/>
            <w:vMerge w:val="restart"/>
            <w:vAlign w:val="center"/>
          </w:tcPr>
          <w:p w14:paraId="0DCAD3C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CA_1A-3A</w:t>
            </w:r>
          </w:p>
        </w:tc>
        <w:tc>
          <w:tcPr>
            <w:tcW w:w="767" w:type="dxa"/>
            <w:vAlign w:val="center"/>
          </w:tcPr>
          <w:p w14:paraId="392AA03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1</w:t>
            </w:r>
          </w:p>
        </w:tc>
        <w:tc>
          <w:tcPr>
            <w:tcW w:w="588" w:type="dxa"/>
            <w:vAlign w:val="center"/>
          </w:tcPr>
          <w:p w14:paraId="3350C5DB" w14:textId="77777777" w:rsidR="00F66A1B" w:rsidRPr="00DD699A" w:rsidRDefault="00F66A1B" w:rsidP="00F66A1B">
            <w:pPr>
              <w:keepNext/>
              <w:keepLines/>
              <w:spacing w:after="0"/>
              <w:jc w:val="center"/>
              <w:rPr>
                <w:rFonts w:ascii="Arial" w:hAnsi="Arial"/>
                <w:sz w:val="18"/>
              </w:rPr>
            </w:pPr>
          </w:p>
        </w:tc>
        <w:tc>
          <w:tcPr>
            <w:tcW w:w="586" w:type="dxa"/>
            <w:vAlign w:val="center"/>
          </w:tcPr>
          <w:p w14:paraId="3CC329A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622470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0C0CDE4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64B8C6E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FB355B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DEC70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32B1279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173DA72" w14:textId="77777777" w:rsidTr="00CB1A34">
        <w:trPr>
          <w:jc w:val="center"/>
        </w:trPr>
        <w:tc>
          <w:tcPr>
            <w:tcW w:w="1584" w:type="dxa"/>
            <w:vMerge/>
            <w:vAlign w:val="center"/>
          </w:tcPr>
          <w:p w14:paraId="6E87671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B8BB3A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976F72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3</w:t>
            </w:r>
          </w:p>
        </w:tc>
        <w:tc>
          <w:tcPr>
            <w:tcW w:w="588" w:type="dxa"/>
            <w:vAlign w:val="center"/>
          </w:tcPr>
          <w:p w14:paraId="03F3D6C8" w14:textId="77777777" w:rsidR="00F66A1B" w:rsidRPr="00DD699A" w:rsidRDefault="00F66A1B" w:rsidP="00F66A1B">
            <w:pPr>
              <w:keepNext/>
              <w:keepLines/>
              <w:spacing w:after="0"/>
              <w:jc w:val="center"/>
              <w:rPr>
                <w:rFonts w:ascii="Arial" w:hAnsi="Arial"/>
                <w:sz w:val="18"/>
              </w:rPr>
            </w:pPr>
          </w:p>
        </w:tc>
        <w:tc>
          <w:tcPr>
            <w:tcW w:w="586" w:type="dxa"/>
            <w:vAlign w:val="center"/>
          </w:tcPr>
          <w:p w14:paraId="3C835AB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63B46A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B12C6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A46547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724549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67CE177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8683987" w14:textId="77777777" w:rsidR="00F66A1B" w:rsidRPr="00DD699A" w:rsidRDefault="00F66A1B" w:rsidP="00F66A1B">
            <w:pPr>
              <w:keepNext/>
              <w:keepLines/>
              <w:spacing w:after="0"/>
              <w:jc w:val="center"/>
              <w:rPr>
                <w:rFonts w:ascii="Arial" w:hAnsi="Arial"/>
                <w:sz w:val="18"/>
              </w:rPr>
            </w:pPr>
          </w:p>
        </w:tc>
      </w:tr>
      <w:tr w:rsidR="00F66A1B" w:rsidRPr="00DD699A" w14:paraId="11F787C6" w14:textId="77777777" w:rsidTr="00CB1A34">
        <w:trPr>
          <w:jc w:val="center"/>
        </w:trPr>
        <w:tc>
          <w:tcPr>
            <w:tcW w:w="1584" w:type="dxa"/>
            <w:vMerge/>
            <w:vAlign w:val="center"/>
          </w:tcPr>
          <w:p w14:paraId="548FF83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231532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950054B"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ja-JP"/>
              </w:rPr>
              <w:t>4</w:t>
            </w:r>
            <w:r w:rsidRPr="00DD699A">
              <w:rPr>
                <w:rFonts w:ascii="Arial" w:eastAsia="SimSun" w:hAnsi="Arial" w:hint="eastAsia"/>
                <w:sz w:val="18"/>
                <w:lang w:eastAsia="zh-CN"/>
              </w:rPr>
              <w:t>1</w:t>
            </w:r>
          </w:p>
        </w:tc>
        <w:tc>
          <w:tcPr>
            <w:tcW w:w="588" w:type="dxa"/>
            <w:vAlign w:val="center"/>
          </w:tcPr>
          <w:p w14:paraId="7DE7C6F7" w14:textId="77777777" w:rsidR="00F66A1B" w:rsidRPr="00DD699A" w:rsidRDefault="00F66A1B" w:rsidP="00F66A1B">
            <w:pPr>
              <w:keepNext/>
              <w:keepLines/>
              <w:spacing w:after="0"/>
              <w:jc w:val="center"/>
              <w:rPr>
                <w:rFonts w:ascii="Arial" w:hAnsi="Arial"/>
                <w:sz w:val="18"/>
              </w:rPr>
            </w:pPr>
          </w:p>
        </w:tc>
        <w:tc>
          <w:tcPr>
            <w:tcW w:w="586" w:type="dxa"/>
            <w:vAlign w:val="center"/>
          </w:tcPr>
          <w:p w14:paraId="3FC8DED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819307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9657A6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515C9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FE274B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ign w:val="center"/>
          </w:tcPr>
          <w:p w14:paraId="7DA4CE1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6847133" w14:textId="77777777" w:rsidR="00F66A1B" w:rsidRPr="00DD699A" w:rsidRDefault="00F66A1B" w:rsidP="00F66A1B">
            <w:pPr>
              <w:keepNext/>
              <w:keepLines/>
              <w:spacing w:after="0"/>
              <w:jc w:val="center"/>
              <w:rPr>
                <w:rFonts w:ascii="Arial" w:hAnsi="Arial"/>
                <w:sz w:val="18"/>
              </w:rPr>
            </w:pPr>
          </w:p>
        </w:tc>
      </w:tr>
      <w:tr w:rsidR="00F66A1B" w:rsidRPr="00DD699A" w14:paraId="0ACDC508" w14:textId="77777777" w:rsidTr="00CB1A34">
        <w:trPr>
          <w:jc w:val="center"/>
        </w:trPr>
        <w:tc>
          <w:tcPr>
            <w:tcW w:w="1584" w:type="dxa"/>
            <w:tcBorders>
              <w:bottom w:val="nil"/>
            </w:tcBorders>
            <w:vAlign w:val="center"/>
          </w:tcPr>
          <w:p w14:paraId="60206D07" w14:textId="77777777" w:rsidR="00F66A1B" w:rsidRPr="00DD699A" w:rsidRDefault="00F66A1B" w:rsidP="00F66A1B">
            <w:pPr>
              <w:pStyle w:val="TAC"/>
            </w:pPr>
            <w:r w:rsidRPr="001D386E">
              <w:rPr>
                <w:lang w:val="en-US"/>
              </w:rPr>
              <w:t>CA_</w:t>
            </w:r>
            <w:r w:rsidRPr="001D386E">
              <w:rPr>
                <w:rFonts w:hint="eastAsia"/>
                <w:lang w:val="en-US" w:eastAsia="ja-JP"/>
              </w:rPr>
              <w:t>1A</w:t>
            </w:r>
            <w:r w:rsidRPr="001D386E">
              <w:rPr>
                <w:lang w:val="en-US"/>
              </w:rPr>
              <w:t>-</w:t>
            </w:r>
            <w:r w:rsidRPr="001D386E">
              <w:rPr>
                <w:rFonts w:hint="eastAsia"/>
                <w:lang w:val="en-US" w:eastAsia="ja-JP"/>
              </w:rPr>
              <w:t>3A</w:t>
            </w:r>
            <w:r w:rsidRPr="001D386E">
              <w:rPr>
                <w:lang w:val="en-US"/>
              </w:rPr>
              <w:t>-</w:t>
            </w:r>
            <w:r w:rsidRPr="001D386E">
              <w:rPr>
                <w:rFonts w:hint="eastAsia"/>
                <w:lang w:val="en-US" w:eastAsia="ja-JP"/>
              </w:rPr>
              <w:t>4</w:t>
            </w:r>
            <w:r w:rsidRPr="001D386E">
              <w:rPr>
                <w:lang w:val="en-US" w:eastAsia="ja-JP"/>
              </w:rPr>
              <w:t>1</w:t>
            </w:r>
            <w:r>
              <w:rPr>
                <w:lang w:val="en-US" w:eastAsia="ja-JP"/>
              </w:rPr>
              <w:t>A-41A</w:t>
            </w:r>
          </w:p>
        </w:tc>
        <w:tc>
          <w:tcPr>
            <w:tcW w:w="1466" w:type="dxa"/>
            <w:tcBorders>
              <w:bottom w:val="nil"/>
            </w:tcBorders>
            <w:vAlign w:val="center"/>
          </w:tcPr>
          <w:p w14:paraId="570384ED" w14:textId="77777777" w:rsidR="00F66A1B" w:rsidRDefault="00F66A1B" w:rsidP="00F66A1B">
            <w:pPr>
              <w:pStyle w:val="TAC"/>
              <w:rPr>
                <w:rFonts w:cs="Arial"/>
                <w:color w:val="000000"/>
                <w:lang w:eastAsia="ja-JP"/>
              </w:rPr>
            </w:pPr>
            <w:r>
              <w:rPr>
                <w:rFonts w:cs="Arial"/>
                <w:color w:val="000000"/>
                <w:lang w:eastAsia="ja-JP"/>
              </w:rPr>
              <w:t>CA_1A-3A</w:t>
            </w:r>
          </w:p>
          <w:p w14:paraId="3D0F5AB4" w14:textId="77777777" w:rsidR="00F66A1B" w:rsidRPr="00604FB4" w:rsidRDefault="00F66A1B" w:rsidP="00F66A1B">
            <w:pPr>
              <w:pStyle w:val="TAC"/>
              <w:rPr>
                <w:rFonts w:cs="Arial"/>
                <w:color w:val="000000"/>
                <w:lang w:eastAsia="ja-JP"/>
              </w:rPr>
            </w:pPr>
            <w:r>
              <w:rPr>
                <w:rFonts w:cs="Arial"/>
                <w:color w:val="000000"/>
                <w:lang w:eastAsia="ja-JP"/>
              </w:rPr>
              <w:t>CA_1A-41A</w:t>
            </w:r>
          </w:p>
          <w:p w14:paraId="111786BB" w14:textId="77777777" w:rsidR="00F66A1B" w:rsidRPr="00DD699A" w:rsidRDefault="00F66A1B" w:rsidP="00F66A1B">
            <w:pPr>
              <w:pStyle w:val="TAC"/>
              <w:rPr>
                <w:lang w:eastAsia="ja-JP"/>
              </w:rPr>
            </w:pPr>
            <w:r>
              <w:rPr>
                <w:rFonts w:cs="Arial"/>
                <w:color w:val="000000"/>
                <w:lang w:eastAsia="ja-JP"/>
              </w:rPr>
              <w:t>CA_3A-41A</w:t>
            </w:r>
          </w:p>
        </w:tc>
        <w:tc>
          <w:tcPr>
            <w:tcW w:w="767" w:type="dxa"/>
            <w:vAlign w:val="center"/>
          </w:tcPr>
          <w:p w14:paraId="4E987785" w14:textId="77777777" w:rsidR="00F66A1B" w:rsidRPr="00DD699A" w:rsidRDefault="00F66A1B" w:rsidP="00F66A1B">
            <w:pPr>
              <w:pStyle w:val="TAC"/>
              <w:rPr>
                <w:lang w:eastAsia="ja-JP"/>
              </w:rPr>
            </w:pPr>
            <w:r w:rsidRPr="001D386E">
              <w:rPr>
                <w:rFonts w:hint="eastAsia"/>
                <w:lang w:eastAsia="ja-JP"/>
              </w:rPr>
              <w:t>1</w:t>
            </w:r>
          </w:p>
        </w:tc>
        <w:tc>
          <w:tcPr>
            <w:tcW w:w="588" w:type="dxa"/>
            <w:vAlign w:val="center"/>
          </w:tcPr>
          <w:p w14:paraId="4A2DFD03" w14:textId="77777777" w:rsidR="00F66A1B" w:rsidRPr="00DD699A" w:rsidRDefault="00F66A1B" w:rsidP="00F66A1B">
            <w:pPr>
              <w:pStyle w:val="TAC"/>
            </w:pPr>
          </w:p>
        </w:tc>
        <w:tc>
          <w:tcPr>
            <w:tcW w:w="586" w:type="dxa"/>
            <w:vAlign w:val="center"/>
          </w:tcPr>
          <w:p w14:paraId="615031CE" w14:textId="77777777" w:rsidR="00F66A1B" w:rsidRPr="00DD699A" w:rsidRDefault="00F66A1B" w:rsidP="00F66A1B">
            <w:pPr>
              <w:pStyle w:val="TAC"/>
            </w:pPr>
          </w:p>
        </w:tc>
        <w:tc>
          <w:tcPr>
            <w:tcW w:w="586" w:type="dxa"/>
            <w:gridSpan w:val="2"/>
            <w:vAlign w:val="center"/>
          </w:tcPr>
          <w:p w14:paraId="5C93A43F" w14:textId="77777777" w:rsidR="00F66A1B" w:rsidRPr="00DD699A" w:rsidRDefault="00F66A1B" w:rsidP="00F66A1B">
            <w:pPr>
              <w:pStyle w:val="TAC"/>
            </w:pPr>
            <w:r w:rsidRPr="001D386E">
              <w:rPr>
                <w:lang w:eastAsia="zh-CN"/>
              </w:rPr>
              <w:t>Yes</w:t>
            </w:r>
          </w:p>
        </w:tc>
        <w:tc>
          <w:tcPr>
            <w:tcW w:w="597" w:type="dxa"/>
            <w:gridSpan w:val="2"/>
            <w:vAlign w:val="center"/>
          </w:tcPr>
          <w:p w14:paraId="2710DAC2" w14:textId="77777777" w:rsidR="00F66A1B" w:rsidRPr="00DD699A" w:rsidRDefault="00F66A1B" w:rsidP="00F66A1B">
            <w:pPr>
              <w:pStyle w:val="TAC"/>
            </w:pPr>
            <w:r w:rsidRPr="001D386E">
              <w:rPr>
                <w:lang w:eastAsia="zh-CN"/>
              </w:rPr>
              <w:t>Yes</w:t>
            </w:r>
          </w:p>
        </w:tc>
        <w:tc>
          <w:tcPr>
            <w:tcW w:w="588" w:type="dxa"/>
            <w:vAlign w:val="center"/>
          </w:tcPr>
          <w:p w14:paraId="4CA4FE19" w14:textId="77777777" w:rsidR="00F66A1B" w:rsidRPr="00DD699A" w:rsidRDefault="00F66A1B" w:rsidP="00F66A1B">
            <w:pPr>
              <w:pStyle w:val="TAC"/>
            </w:pPr>
            <w:r w:rsidRPr="001D386E">
              <w:t>Yes</w:t>
            </w:r>
          </w:p>
        </w:tc>
        <w:tc>
          <w:tcPr>
            <w:tcW w:w="588" w:type="dxa"/>
            <w:gridSpan w:val="2"/>
            <w:vAlign w:val="center"/>
          </w:tcPr>
          <w:p w14:paraId="70B4D2B5" w14:textId="77777777" w:rsidR="00F66A1B" w:rsidRPr="00DD699A" w:rsidRDefault="00F66A1B" w:rsidP="00F66A1B">
            <w:pPr>
              <w:pStyle w:val="TAC"/>
              <w:rPr>
                <w:lang w:eastAsia="zh-CN"/>
              </w:rPr>
            </w:pPr>
            <w:r w:rsidRPr="001D386E">
              <w:t>Yes</w:t>
            </w:r>
          </w:p>
        </w:tc>
        <w:tc>
          <w:tcPr>
            <w:tcW w:w="1187" w:type="dxa"/>
            <w:tcBorders>
              <w:bottom w:val="nil"/>
            </w:tcBorders>
            <w:vAlign w:val="center"/>
          </w:tcPr>
          <w:p w14:paraId="64044A7C" w14:textId="77777777" w:rsidR="00F66A1B" w:rsidRPr="00DD699A" w:rsidRDefault="00F66A1B" w:rsidP="00F66A1B">
            <w:pPr>
              <w:pStyle w:val="TAC"/>
            </w:pPr>
            <w:r w:rsidRPr="001D386E">
              <w:t>80</w:t>
            </w:r>
          </w:p>
        </w:tc>
        <w:tc>
          <w:tcPr>
            <w:tcW w:w="1286" w:type="dxa"/>
            <w:tcBorders>
              <w:bottom w:val="nil"/>
            </w:tcBorders>
            <w:vAlign w:val="center"/>
          </w:tcPr>
          <w:p w14:paraId="13AA6412" w14:textId="77777777" w:rsidR="00F66A1B" w:rsidRPr="00DD699A" w:rsidRDefault="00F66A1B" w:rsidP="00F66A1B">
            <w:pPr>
              <w:pStyle w:val="TAC"/>
            </w:pPr>
            <w:r w:rsidRPr="001D386E">
              <w:t>0</w:t>
            </w:r>
          </w:p>
        </w:tc>
      </w:tr>
      <w:tr w:rsidR="00F66A1B" w:rsidRPr="00DD699A" w14:paraId="19112E21" w14:textId="77777777" w:rsidTr="00CB1A34">
        <w:trPr>
          <w:jc w:val="center"/>
        </w:trPr>
        <w:tc>
          <w:tcPr>
            <w:tcW w:w="1584" w:type="dxa"/>
            <w:tcBorders>
              <w:top w:val="nil"/>
              <w:bottom w:val="nil"/>
            </w:tcBorders>
            <w:vAlign w:val="center"/>
          </w:tcPr>
          <w:p w14:paraId="130C8A1E" w14:textId="77777777" w:rsidR="00F66A1B" w:rsidRPr="00DD699A" w:rsidRDefault="00F66A1B" w:rsidP="00F66A1B">
            <w:pPr>
              <w:pStyle w:val="TAC"/>
            </w:pPr>
          </w:p>
        </w:tc>
        <w:tc>
          <w:tcPr>
            <w:tcW w:w="1466" w:type="dxa"/>
            <w:tcBorders>
              <w:top w:val="nil"/>
              <w:bottom w:val="nil"/>
            </w:tcBorders>
            <w:vAlign w:val="center"/>
          </w:tcPr>
          <w:p w14:paraId="631B5BF1" w14:textId="77777777" w:rsidR="00F66A1B" w:rsidRPr="00DD699A" w:rsidRDefault="00F66A1B" w:rsidP="00F66A1B">
            <w:pPr>
              <w:pStyle w:val="TAC"/>
              <w:rPr>
                <w:lang w:eastAsia="ja-JP"/>
              </w:rPr>
            </w:pPr>
          </w:p>
        </w:tc>
        <w:tc>
          <w:tcPr>
            <w:tcW w:w="767" w:type="dxa"/>
            <w:vAlign w:val="center"/>
          </w:tcPr>
          <w:p w14:paraId="2BA30B7D" w14:textId="77777777" w:rsidR="00F66A1B" w:rsidRPr="00DD699A" w:rsidRDefault="00F66A1B" w:rsidP="00F66A1B">
            <w:pPr>
              <w:pStyle w:val="TAC"/>
              <w:rPr>
                <w:lang w:eastAsia="ja-JP"/>
              </w:rPr>
            </w:pPr>
            <w:r w:rsidRPr="001D386E">
              <w:rPr>
                <w:rFonts w:hint="eastAsia"/>
                <w:lang w:eastAsia="ja-JP"/>
              </w:rPr>
              <w:t>3</w:t>
            </w:r>
          </w:p>
        </w:tc>
        <w:tc>
          <w:tcPr>
            <w:tcW w:w="588" w:type="dxa"/>
            <w:vAlign w:val="center"/>
          </w:tcPr>
          <w:p w14:paraId="28FC7335" w14:textId="77777777" w:rsidR="00F66A1B" w:rsidRPr="00DD699A" w:rsidRDefault="00F66A1B" w:rsidP="00F66A1B">
            <w:pPr>
              <w:pStyle w:val="TAC"/>
            </w:pPr>
          </w:p>
        </w:tc>
        <w:tc>
          <w:tcPr>
            <w:tcW w:w="586" w:type="dxa"/>
            <w:vAlign w:val="center"/>
          </w:tcPr>
          <w:p w14:paraId="77DC85F4" w14:textId="77777777" w:rsidR="00F66A1B" w:rsidRPr="00DD699A" w:rsidRDefault="00F66A1B" w:rsidP="00F66A1B">
            <w:pPr>
              <w:pStyle w:val="TAC"/>
            </w:pPr>
          </w:p>
        </w:tc>
        <w:tc>
          <w:tcPr>
            <w:tcW w:w="586" w:type="dxa"/>
            <w:gridSpan w:val="2"/>
            <w:vAlign w:val="center"/>
          </w:tcPr>
          <w:p w14:paraId="620BC957" w14:textId="77777777" w:rsidR="00F66A1B" w:rsidRPr="00DD699A" w:rsidRDefault="00F66A1B" w:rsidP="00F66A1B">
            <w:pPr>
              <w:pStyle w:val="TAC"/>
            </w:pPr>
            <w:r w:rsidRPr="001D386E">
              <w:t>Yes</w:t>
            </w:r>
          </w:p>
        </w:tc>
        <w:tc>
          <w:tcPr>
            <w:tcW w:w="597" w:type="dxa"/>
            <w:gridSpan w:val="2"/>
            <w:vAlign w:val="center"/>
          </w:tcPr>
          <w:p w14:paraId="7937F76D" w14:textId="77777777" w:rsidR="00F66A1B" w:rsidRPr="00DD699A" w:rsidRDefault="00F66A1B" w:rsidP="00F66A1B">
            <w:pPr>
              <w:pStyle w:val="TAC"/>
            </w:pPr>
            <w:r w:rsidRPr="001D386E">
              <w:t>Yes</w:t>
            </w:r>
          </w:p>
        </w:tc>
        <w:tc>
          <w:tcPr>
            <w:tcW w:w="588" w:type="dxa"/>
            <w:vAlign w:val="center"/>
          </w:tcPr>
          <w:p w14:paraId="731C1538" w14:textId="77777777" w:rsidR="00F66A1B" w:rsidRPr="00DD699A" w:rsidRDefault="00F66A1B" w:rsidP="00F66A1B">
            <w:pPr>
              <w:pStyle w:val="TAC"/>
            </w:pPr>
            <w:r w:rsidRPr="001D386E">
              <w:t>Yes</w:t>
            </w:r>
          </w:p>
        </w:tc>
        <w:tc>
          <w:tcPr>
            <w:tcW w:w="588" w:type="dxa"/>
            <w:gridSpan w:val="2"/>
            <w:vAlign w:val="center"/>
          </w:tcPr>
          <w:p w14:paraId="1766F2AB" w14:textId="77777777" w:rsidR="00F66A1B" w:rsidRPr="00DD699A" w:rsidRDefault="00F66A1B" w:rsidP="00F66A1B">
            <w:pPr>
              <w:pStyle w:val="TAC"/>
              <w:rPr>
                <w:lang w:eastAsia="zh-CN"/>
              </w:rPr>
            </w:pPr>
            <w:r w:rsidRPr="001D386E">
              <w:t>Yes</w:t>
            </w:r>
          </w:p>
        </w:tc>
        <w:tc>
          <w:tcPr>
            <w:tcW w:w="1187" w:type="dxa"/>
            <w:tcBorders>
              <w:top w:val="nil"/>
              <w:bottom w:val="nil"/>
            </w:tcBorders>
            <w:vAlign w:val="center"/>
          </w:tcPr>
          <w:p w14:paraId="63783E32" w14:textId="77777777" w:rsidR="00F66A1B" w:rsidRPr="00DD699A" w:rsidRDefault="00F66A1B" w:rsidP="00F66A1B">
            <w:pPr>
              <w:pStyle w:val="TAC"/>
            </w:pPr>
          </w:p>
        </w:tc>
        <w:tc>
          <w:tcPr>
            <w:tcW w:w="1286" w:type="dxa"/>
            <w:tcBorders>
              <w:top w:val="nil"/>
              <w:bottom w:val="nil"/>
            </w:tcBorders>
            <w:vAlign w:val="center"/>
          </w:tcPr>
          <w:p w14:paraId="16F6E739" w14:textId="77777777" w:rsidR="00F66A1B" w:rsidRPr="00DD699A" w:rsidRDefault="00F66A1B" w:rsidP="00F66A1B">
            <w:pPr>
              <w:pStyle w:val="TAC"/>
            </w:pPr>
          </w:p>
        </w:tc>
      </w:tr>
      <w:tr w:rsidR="00F66A1B" w:rsidRPr="00DD699A" w14:paraId="2C98A430" w14:textId="77777777" w:rsidTr="00CB1A34">
        <w:trPr>
          <w:jc w:val="center"/>
        </w:trPr>
        <w:tc>
          <w:tcPr>
            <w:tcW w:w="1584" w:type="dxa"/>
            <w:tcBorders>
              <w:top w:val="nil"/>
            </w:tcBorders>
            <w:vAlign w:val="center"/>
          </w:tcPr>
          <w:p w14:paraId="43237936" w14:textId="77777777" w:rsidR="00F66A1B" w:rsidRPr="00DD699A" w:rsidRDefault="00F66A1B" w:rsidP="00F66A1B">
            <w:pPr>
              <w:pStyle w:val="TAC"/>
            </w:pPr>
          </w:p>
        </w:tc>
        <w:tc>
          <w:tcPr>
            <w:tcW w:w="1466" w:type="dxa"/>
            <w:tcBorders>
              <w:top w:val="nil"/>
            </w:tcBorders>
            <w:vAlign w:val="center"/>
          </w:tcPr>
          <w:p w14:paraId="42EDE28F" w14:textId="77777777" w:rsidR="00F66A1B" w:rsidRPr="00DD699A" w:rsidRDefault="00F66A1B" w:rsidP="00F66A1B">
            <w:pPr>
              <w:pStyle w:val="TAC"/>
              <w:rPr>
                <w:lang w:eastAsia="ja-JP"/>
              </w:rPr>
            </w:pPr>
          </w:p>
        </w:tc>
        <w:tc>
          <w:tcPr>
            <w:tcW w:w="767" w:type="dxa"/>
            <w:vAlign w:val="center"/>
          </w:tcPr>
          <w:p w14:paraId="3B196EE7" w14:textId="77777777" w:rsidR="00F66A1B" w:rsidRPr="00DD699A" w:rsidRDefault="00F66A1B" w:rsidP="00F66A1B">
            <w:pPr>
              <w:pStyle w:val="TAC"/>
              <w:rPr>
                <w:lang w:eastAsia="ja-JP"/>
              </w:rPr>
            </w:pPr>
            <w:r w:rsidRPr="001D386E">
              <w:rPr>
                <w:rFonts w:hint="eastAsia"/>
              </w:rPr>
              <w:t>41</w:t>
            </w:r>
          </w:p>
        </w:tc>
        <w:tc>
          <w:tcPr>
            <w:tcW w:w="3533" w:type="dxa"/>
            <w:gridSpan w:val="9"/>
            <w:vAlign w:val="center"/>
          </w:tcPr>
          <w:p w14:paraId="59C05D6C" w14:textId="77777777" w:rsidR="00F66A1B" w:rsidRPr="00DD699A" w:rsidRDefault="00F66A1B" w:rsidP="00F66A1B">
            <w:pPr>
              <w:pStyle w:val="TAC"/>
              <w:rPr>
                <w:lang w:eastAsia="zh-CN"/>
              </w:rPr>
            </w:pPr>
            <w:r>
              <w:t xml:space="preserve">See CA_41A-41A Bandwidth combination set 0 in </w:t>
            </w:r>
            <w:r>
              <w:rPr>
                <w:lang w:eastAsia="zh-CN"/>
              </w:rPr>
              <w:t>Table 5.6A.1-3</w:t>
            </w:r>
          </w:p>
        </w:tc>
        <w:tc>
          <w:tcPr>
            <w:tcW w:w="1187" w:type="dxa"/>
            <w:tcBorders>
              <w:top w:val="nil"/>
            </w:tcBorders>
            <w:vAlign w:val="center"/>
          </w:tcPr>
          <w:p w14:paraId="43CCD957" w14:textId="77777777" w:rsidR="00F66A1B" w:rsidRPr="00DD699A" w:rsidRDefault="00F66A1B" w:rsidP="00F66A1B">
            <w:pPr>
              <w:pStyle w:val="TAC"/>
            </w:pPr>
          </w:p>
        </w:tc>
        <w:tc>
          <w:tcPr>
            <w:tcW w:w="1286" w:type="dxa"/>
            <w:tcBorders>
              <w:top w:val="nil"/>
            </w:tcBorders>
            <w:vAlign w:val="center"/>
          </w:tcPr>
          <w:p w14:paraId="24BAC808" w14:textId="77777777" w:rsidR="00F66A1B" w:rsidRPr="00DD699A" w:rsidRDefault="00F66A1B" w:rsidP="00F66A1B">
            <w:pPr>
              <w:pStyle w:val="TAC"/>
            </w:pPr>
          </w:p>
        </w:tc>
      </w:tr>
      <w:tr w:rsidR="00F66A1B" w:rsidRPr="00DD699A" w14:paraId="68E043AA" w14:textId="77777777" w:rsidTr="00CB1A34">
        <w:trPr>
          <w:jc w:val="center"/>
        </w:trPr>
        <w:tc>
          <w:tcPr>
            <w:tcW w:w="1584" w:type="dxa"/>
            <w:vMerge w:val="restart"/>
            <w:vAlign w:val="center"/>
          </w:tcPr>
          <w:p w14:paraId="76DF91A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hint="eastAsia"/>
                <w:sz w:val="18"/>
                <w:lang w:val="en-US" w:eastAsia="ja-JP"/>
              </w:rPr>
              <w:t>1A</w:t>
            </w:r>
            <w:r w:rsidRPr="00DD699A">
              <w:rPr>
                <w:rFonts w:ascii="Arial" w:hAnsi="Arial"/>
                <w:sz w:val="18"/>
                <w:lang w:val="en-US"/>
              </w:rPr>
              <w:t>-</w:t>
            </w:r>
            <w:r w:rsidRPr="00DD699A">
              <w:rPr>
                <w:rFonts w:ascii="Arial" w:hAnsi="Arial" w:hint="eastAsia"/>
                <w:sz w:val="18"/>
                <w:lang w:val="en-US" w:eastAsia="ja-JP"/>
              </w:rPr>
              <w:t>3A</w:t>
            </w:r>
            <w:r w:rsidRPr="00DD699A">
              <w:rPr>
                <w:rFonts w:ascii="Arial" w:hAnsi="Arial"/>
                <w:sz w:val="18"/>
                <w:lang w:val="en-US"/>
              </w:rPr>
              <w:t>-</w:t>
            </w:r>
            <w:r w:rsidRPr="00DD699A">
              <w:rPr>
                <w:rFonts w:ascii="Arial" w:hAnsi="Arial" w:hint="eastAsia"/>
                <w:sz w:val="18"/>
                <w:lang w:val="en-US" w:eastAsia="ja-JP"/>
              </w:rPr>
              <w:t>4</w:t>
            </w:r>
            <w:r w:rsidRPr="00DD699A">
              <w:rPr>
                <w:rFonts w:ascii="Arial" w:hAnsi="Arial"/>
                <w:sz w:val="18"/>
                <w:lang w:val="en-US" w:eastAsia="ja-JP"/>
              </w:rPr>
              <w:t>1</w:t>
            </w:r>
            <w:r w:rsidRPr="00DD699A">
              <w:rPr>
                <w:rFonts w:ascii="Arial" w:eastAsia="SimSun" w:hAnsi="Arial" w:hint="eastAsia"/>
                <w:sz w:val="18"/>
                <w:lang w:val="en-US" w:eastAsia="zh-CN"/>
              </w:rPr>
              <w:t>C</w:t>
            </w:r>
            <w:r w:rsidRPr="00DD699A">
              <w:rPr>
                <w:rFonts w:ascii="Arial" w:eastAsia="SimSun" w:hAnsi="Arial" w:hint="eastAsia"/>
                <w:sz w:val="18"/>
                <w:vertAlign w:val="superscript"/>
                <w:lang w:val="en-US" w:eastAsia="zh-CN"/>
              </w:rPr>
              <w:t>9</w:t>
            </w:r>
          </w:p>
        </w:tc>
        <w:tc>
          <w:tcPr>
            <w:tcW w:w="1466" w:type="dxa"/>
            <w:vMerge w:val="restart"/>
            <w:vAlign w:val="center"/>
          </w:tcPr>
          <w:p w14:paraId="79E3100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CA_1A-3A</w:t>
            </w:r>
          </w:p>
        </w:tc>
        <w:tc>
          <w:tcPr>
            <w:tcW w:w="767" w:type="dxa"/>
            <w:vAlign w:val="center"/>
          </w:tcPr>
          <w:p w14:paraId="16E9BE8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1</w:t>
            </w:r>
          </w:p>
        </w:tc>
        <w:tc>
          <w:tcPr>
            <w:tcW w:w="588" w:type="dxa"/>
            <w:vAlign w:val="center"/>
          </w:tcPr>
          <w:p w14:paraId="203ECB29" w14:textId="77777777" w:rsidR="00F66A1B" w:rsidRPr="00DD699A" w:rsidRDefault="00F66A1B" w:rsidP="00F66A1B">
            <w:pPr>
              <w:keepNext/>
              <w:keepLines/>
              <w:spacing w:after="0"/>
              <w:jc w:val="center"/>
              <w:rPr>
                <w:rFonts w:ascii="Arial" w:hAnsi="Arial"/>
                <w:sz w:val="18"/>
              </w:rPr>
            </w:pPr>
          </w:p>
        </w:tc>
        <w:tc>
          <w:tcPr>
            <w:tcW w:w="586" w:type="dxa"/>
            <w:vAlign w:val="center"/>
          </w:tcPr>
          <w:p w14:paraId="2404AB6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22F66A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4F81FA4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486B0E9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E1BBBC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18FFA3F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224269C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4917841" w14:textId="77777777" w:rsidTr="00CB1A34">
        <w:trPr>
          <w:jc w:val="center"/>
        </w:trPr>
        <w:tc>
          <w:tcPr>
            <w:tcW w:w="1584" w:type="dxa"/>
            <w:vMerge/>
            <w:vAlign w:val="center"/>
          </w:tcPr>
          <w:p w14:paraId="7E90CB3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3CFE90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A2A628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3</w:t>
            </w:r>
          </w:p>
        </w:tc>
        <w:tc>
          <w:tcPr>
            <w:tcW w:w="588" w:type="dxa"/>
            <w:vAlign w:val="center"/>
          </w:tcPr>
          <w:p w14:paraId="371240AA" w14:textId="77777777" w:rsidR="00F66A1B" w:rsidRPr="00DD699A" w:rsidRDefault="00F66A1B" w:rsidP="00F66A1B">
            <w:pPr>
              <w:keepNext/>
              <w:keepLines/>
              <w:spacing w:after="0"/>
              <w:jc w:val="center"/>
              <w:rPr>
                <w:rFonts w:ascii="Arial" w:hAnsi="Arial"/>
                <w:sz w:val="18"/>
              </w:rPr>
            </w:pPr>
          </w:p>
        </w:tc>
        <w:tc>
          <w:tcPr>
            <w:tcW w:w="586" w:type="dxa"/>
            <w:vAlign w:val="center"/>
          </w:tcPr>
          <w:p w14:paraId="5247840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CA0412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AF05BB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1FC7B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E1760D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71EB991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65DB90F" w14:textId="77777777" w:rsidR="00F66A1B" w:rsidRPr="00DD699A" w:rsidRDefault="00F66A1B" w:rsidP="00F66A1B">
            <w:pPr>
              <w:keepNext/>
              <w:keepLines/>
              <w:spacing w:after="0"/>
              <w:jc w:val="center"/>
              <w:rPr>
                <w:rFonts w:ascii="Arial" w:hAnsi="Arial"/>
                <w:sz w:val="18"/>
              </w:rPr>
            </w:pPr>
          </w:p>
        </w:tc>
      </w:tr>
      <w:tr w:rsidR="00F66A1B" w:rsidRPr="00DD699A" w14:paraId="3D637492" w14:textId="77777777" w:rsidTr="00CB1A34">
        <w:trPr>
          <w:jc w:val="center"/>
        </w:trPr>
        <w:tc>
          <w:tcPr>
            <w:tcW w:w="1584" w:type="dxa"/>
            <w:vMerge/>
            <w:vAlign w:val="center"/>
          </w:tcPr>
          <w:p w14:paraId="5BBEF63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7F8299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6616E7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41</w:t>
            </w:r>
          </w:p>
        </w:tc>
        <w:tc>
          <w:tcPr>
            <w:tcW w:w="3533" w:type="dxa"/>
            <w:gridSpan w:val="9"/>
            <w:vAlign w:val="center"/>
          </w:tcPr>
          <w:p w14:paraId="32D86DF4" w14:textId="77777777" w:rsidR="00F66A1B" w:rsidRPr="00DD699A" w:rsidRDefault="00F66A1B" w:rsidP="00F66A1B">
            <w:pPr>
              <w:keepNext/>
              <w:keepLines/>
              <w:spacing w:after="0"/>
              <w:jc w:val="center"/>
              <w:rPr>
                <w:rFonts w:ascii="Arial" w:hAnsi="Arial"/>
                <w:sz w:val="18"/>
                <w:lang w:eastAsia="ja-JP"/>
              </w:rPr>
            </w:pPr>
            <w:r w:rsidRPr="00DD699A">
              <w:rPr>
                <w:rFonts w:ascii="Arial" w:eastAsia="MS Mincho" w:hAnsi="Arial" w:hint="eastAsia"/>
                <w:sz w:val="18"/>
                <w:szCs w:val="18"/>
                <w:lang w:eastAsia="ja-JP"/>
              </w:rPr>
              <w:t>See CA_41C Bandwidth Combination Set 0 in Table 5.6A.1-1</w:t>
            </w:r>
          </w:p>
        </w:tc>
        <w:tc>
          <w:tcPr>
            <w:tcW w:w="1187" w:type="dxa"/>
            <w:vMerge/>
            <w:vAlign w:val="center"/>
          </w:tcPr>
          <w:p w14:paraId="33FEFA7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7DC66E0" w14:textId="77777777" w:rsidR="00F66A1B" w:rsidRPr="00DD699A" w:rsidRDefault="00F66A1B" w:rsidP="00F66A1B">
            <w:pPr>
              <w:keepNext/>
              <w:keepLines/>
              <w:spacing w:after="0"/>
              <w:jc w:val="center"/>
              <w:rPr>
                <w:rFonts w:ascii="Arial" w:hAnsi="Arial"/>
                <w:sz w:val="18"/>
              </w:rPr>
            </w:pPr>
          </w:p>
        </w:tc>
      </w:tr>
      <w:tr w:rsidR="00F66A1B" w:rsidRPr="00DD699A" w14:paraId="05D32104" w14:textId="77777777" w:rsidTr="00CB1A34">
        <w:trPr>
          <w:jc w:val="center"/>
        </w:trPr>
        <w:tc>
          <w:tcPr>
            <w:tcW w:w="1584" w:type="dxa"/>
            <w:vMerge w:val="restart"/>
            <w:vAlign w:val="center"/>
          </w:tcPr>
          <w:p w14:paraId="2B7BCCA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hint="eastAsia"/>
                <w:sz w:val="18"/>
                <w:lang w:val="en-US" w:eastAsia="ja-JP"/>
              </w:rPr>
              <w:t>1A</w:t>
            </w:r>
            <w:r w:rsidRPr="00DD699A">
              <w:rPr>
                <w:rFonts w:ascii="Arial" w:hAnsi="Arial"/>
                <w:sz w:val="18"/>
                <w:lang w:val="en-US"/>
              </w:rPr>
              <w:t>-</w:t>
            </w:r>
            <w:r w:rsidRPr="00DD699A">
              <w:rPr>
                <w:rFonts w:ascii="Arial" w:hAnsi="Arial" w:hint="eastAsia"/>
                <w:sz w:val="18"/>
                <w:lang w:val="en-US" w:eastAsia="ja-JP"/>
              </w:rPr>
              <w:t>3A</w:t>
            </w:r>
            <w:r w:rsidRPr="00DD699A">
              <w:rPr>
                <w:rFonts w:ascii="Arial" w:hAnsi="Arial"/>
                <w:sz w:val="18"/>
                <w:lang w:val="en-US"/>
              </w:rPr>
              <w:t>-</w:t>
            </w:r>
            <w:r w:rsidRPr="00DD699A">
              <w:rPr>
                <w:rFonts w:ascii="Arial" w:hAnsi="Arial" w:hint="eastAsia"/>
                <w:sz w:val="18"/>
                <w:lang w:val="en-US" w:eastAsia="ja-JP"/>
              </w:rPr>
              <w:t>4</w:t>
            </w:r>
            <w:r w:rsidRPr="00DD699A">
              <w:rPr>
                <w:rFonts w:ascii="Arial" w:hAnsi="Arial"/>
                <w:sz w:val="18"/>
                <w:lang w:val="en-US" w:eastAsia="ja-JP"/>
              </w:rPr>
              <w:t>1D</w:t>
            </w:r>
            <w:r w:rsidRPr="00DD699A">
              <w:rPr>
                <w:rFonts w:ascii="Arial" w:eastAsia="SimSun" w:hAnsi="Arial" w:hint="eastAsia"/>
                <w:sz w:val="18"/>
                <w:vertAlign w:val="superscript"/>
                <w:lang w:val="en-US" w:eastAsia="zh-CN"/>
              </w:rPr>
              <w:t>9</w:t>
            </w:r>
          </w:p>
        </w:tc>
        <w:tc>
          <w:tcPr>
            <w:tcW w:w="1466" w:type="dxa"/>
            <w:vMerge w:val="restart"/>
            <w:vAlign w:val="center"/>
          </w:tcPr>
          <w:p w14:paraId="4767AED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CA_1A-3A</w:t>
            </w:r>
          </w:p>
        </w:tc>
        <w:tc>
          <w:tcPr>
            <w:tcW w:w="767" w:type="dxa"/>
            <w:vAlign w:val="center"/>
          </w:tcPr>
          <w:p w14:paraId="6FAB251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1</w:t>
            </w:r>
          </w:p>
        </w:tc>
        <w:tc>
          <w:tcPr>
            <w:tcW w:w="588" w:type="dxa"/>
            <w:vAlign w:val="center"/>
          </w:tcPr>
          <w:p w14:paraId="13BB3CBA" w14:textId="77777777" w:rsidR="00F66A1B" w:rsidRPr="00DD699A" w:rsidRDefault="00F66A1B" w:rsidP="00F66A1B">
            <w:pPr>
              <w:keepNext/>
              <w:keepLines/>
              <w:spacing w:after="0"/>
              <w:jc w:val="center"/>
              <w:rPr>
                <w:rFonts w:ascii="Arial" w:hAnsi="Arial"/>
                <w:sz w:val="18"/>
              </w:rPr>
            </w:pPr>
          </w:p>
        </w:tc>
        <w:tc>
          <w:tcPr>
            <w:tcW w:w="586" w:type="dxa"/>
            <w:vAlign w:val="center"/>
          </w:tcPr>
          <w:p w14:paraId="11155CC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B95E4E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407BA09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61CC10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CAE5E4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786455C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3C3CDC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E4AB499" w14:textId="77777777" w:rsidTr="00CB1A34">
        <w:trPr>
          <w:jc w:val="center"/>
        </w:trPr>
        <w:tc>
          <w:tcPr>
            <w:tcW w:w="1584" w:type="dxa"/>
            <w:vMerge/>
            <w:vAlign w:val="center"/>
          </w:tcPr>
          <w:p w14:paraId="0FA649B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966618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7B8111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3</w:t>
            </w:r>
          </w:p>
        </w:tc>
        <w:tc>
          <w:tcPr>
            <w:tcW w:w="588" w:type="dxa"/>
            <w:vAlign w:val="center"/>
          </w:tcPr>
          <w:p w14:paraId="1B73ACCB" w14:textId="77777777" w:rsidR="00F66A1B" w:rsidRPr="00DD699A" w:rsidRDefault="00F66A1B" w:rsidP="00F66A1B">
            <w:pPr>
              <w:keepNext/>
              <w:keepLines/>
              <w:spacing w:after="0"/>
              <w:jc w:val="center"/>
              <w:rPr>
                <w:rFonts w:ascii="Arial" w:hAnsi="Arial"/>
                <w:sz w:val="18"/>
              </w:rPr>
            </w:pPr>
          </w:p>
        </w:tc>
        <w:tc>
          <w:tcPr>
            <w:tcW w:w="586" w:type="dxa"/>
            <w:vAlign w:val="center"/>
          </w:tcPr>
          <w:p w14:paraId="3FB8A5A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9B7396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522006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47757E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173E79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3688B8A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620402C" w14:textId="77777777" w:rsidR="00F66A1B" w:rsidRPr="00DD699A" w:rsidRDefault="00F66A1B" w:rsidP="00F66A1B">
            <w:pPr>
              <w:keepNext/>
              <w:keepLines/>
              <w:spacing w:after="0"/>
              <w:jc w:val="center"/>
              <w:rPr>
                <w:rFonts w:ascii="Arial" w:hAnsi="Arial"/>
                <w:sz w:val="18"/>
              </w:rPr>
            </w:pPr>
          </w:p>
        </w:tc>
      </w:tr>
      <w:tr w:rsidR="00F66A1B" w:rsidRPr="00DD699A" w14:paraId="24012F13" w14:textId="77777777" w:rsidTr="00CB1A34">
        <w:trPr>
          <w:jc w:val="center"/>
        </w:trPr>
        <w:tc>
          <w:tcPr>
            <w:tcW w:w="1584" w:type="dxa"/>
            <w:vMerge/>
            <w:vAlign w:val="center"/>
          </w:tcPr>
          <w:p w14:paraId="62FF188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F5D407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780243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41</w:t>
            </w:r>
          </w:p>
        </w:tc>
        <w:tc>
          <w:tcPr>
            <w:tcW w:w="3533" w:type="dxa"/>
            <w:gridSpan w:val="9"/>
            <w:vAlign w:val="center"/>
          </w:tcPr>
          <w:p w14:paraId="39FA81B0" w14:textId="77777777" w:rsidR="00F66A1B" w:rsidRPr="00DD699A" w:rsidRDefault="00F66A1B" w:rsidP="00F66A1B">
            <w:pPr>
              <w:keepNext/>
              <w:keepLines/>
              <w:spacing w:after="0"/>
              <w:jc w:val="center"/>
              <w:rPr>
                <w:rFonts w:ascii="Arial" w:hAnsi="Arial"/>
                <w:sz w:val="18"/>
                <w:lang w:eastAsia="ja-JP"/>
              </w:rPr>
            </w:pPr>
            <w:r w:rsidRPr="00DD699A">
              <w:rPr>
                <w:rFonts w:ascii="Arial" w:eastAsia="MS Mincho" w:hAnsi="Arial" w:hint="eastAsia"/>
                <w:sz w:val="18"/>
                <w:szCs w:val="18"/>
                <w:lang w:eastAsia="ja-JP"/>
              </w:rPr>
              <w:t>See CA_41D Bandwidth Combination Set 0 in Table 5.6A.1-1</w:t>
            </w:r>
          </w:p>
        </w:tc>
        <w:tc>
          <w:tcPr>
            <w:tcW w:w="1187" w:type="dxa"/>
            <w:vMerge/>
            <w:vAlign w:val="center"/>
          </w:tcPr>
          <w:p w14:paraId="5A4E14C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07F0576" w14:textId="77777777" w:rsidR="00F66A1B" w:rsidRPr="00DD699A" w:rsidRDefault="00F66A1B" w:rsidP="00F66A1B">
            <w:pPr>
              <w:keepNext/>
              <w:keepLines/>
              <w:spacing w:after="0"/>
              <w:jc w:val="center"/>
              <w:rPr>
                <w:rFonts w:ascii="Arial" w:hAnsi="Arial"/>
                <w:sz w:val="18"/>
              </w:rPr>
            </w:pPr>
          </w:p>
        </w:tc>
      </w:tr>
      <w:tr w:rsidR="00F66A1B" w:rsidRPr="00DD699A" w14:paraId="197847EB" w14:textId="77777777" w:rsidTr="00CB1A34">
        <w:trPr>
          <w:jc w:val="center"/>
        </w:trPr>
        <w:tc>
          <w:tcPr>
            <w:tcW w:w="1584" w:type="dxa"/>
            <w:vMerge w:val="restart"/>
            <w:vAlign w:val="center"/>
          </w:tcPr>
          <w:p w14:paraId="5C77B00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hint="eastAsia"/>
                <w:sz w:val="18"/>
                <w:lang w:val="en-US" w:eastAsia="ja-JP"/>
              </w:rPr>
              <w:t>1A</w:t>
            </w:r>
            <w:r w:rsidRPr="00DD699A">
              <w:rPr>
                <w:rFonts w:ascii="Arial" w:hAnsi="Arial"/>
                <w:sz w:val="18"/>
                <w:lang w:val="en-US"/>
              </w:rPr>
              <w:t>-</w:t>
            </w:r>
            <w:r w:rsidRPr="00DD699A">
              <w:rPr>
                <w:rFonts w:ascii="Arial" w:hAnsi="Arial" w:hint="eastAsia"/>
                <w:sz w:val="18"/>
                <w:lang w:val="en-US" w:eastAsia="ja-JP"/>
              </w:rPr>
              <w:t>3A</w:t>
            </w:r>
            <w:r w:rsidRPr="00DD699A">
              <w:rPr>
                <w:rFonts w:ascii="Arial" w:hAnsi="Arial"/>
                <w:sz w:val="18"/>
                <w:lang w:val="en-US"/>
              </w:rPr>
              <w:t>-</w:t>
            </w:r>
            <w:r w:rsidRPr="00DD699A">
              <w:rPr>
                <w:rFonts w:ascii="Arial" w:hAnsi="Arial" w:hint="eastAsia"/>
                <w:sz w:val="18"/>
                <w:lang w:val="en-US" w:eastAsia="ja-JP"/>
              </w:rPr>
              <w:t>42A</w:t>
            </w:r>
          </w:p>
        </w:tc>
        <w:tc>
          <w:tcPr>
            <w:tcW w:w="1466" w:type="dxa"/>
            <w:vMerge w:val="restart"/>
            <w:vAlign w:val="center"/>
          </w:tcPr>
          <w:p w14:paraId="76A84CB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CA_1A-3A, CA_1A-42A, CA_3A-42A</w:t>
            </w:r>
          </w:p>
        </w:tc>
        <w:tc>
          <w:tcPr>
            <w:tcW w:w="767" w:type="dxa"/>
            <w:vAlign w:val="center"/>
          </w:tcPr>
          <w:p w14:paraId="31935CE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1</w:t>
            </w:r>
          </w:p>
        </w:tc>
        <w:tc>
          <w:tcPr>
            <w:tcW w:w="588" w:type="dxa"/>
            <w:vAlign w:val="center"/>
          </w:tcPr>
          <w:p w14:paraId="7D5EBBF0" w14:textId="77777777" w:rsidR="00F66A1B" w:rsidRPr="00DD699A" w:rsidRDefault="00F66A1B" w:rsidP="00F66A1B">
            <w:pPr>
              <w:keepNext/>
              <w:keepLines/>
              <w:spacing w:after="0"/>
              <w:jc w:val="center"/>
              <w:rPr>
                <w:rFonts w:ascii="Arial" w:hAnsi="Arial"/>
                <w:sz w:val="18"/>
              </w:rPr>
            </w:pPr>
          </w:p>
        </w:tc>
        <w:tc>
          <w:tcPr>
            <w:tcW w:w="586" w:type="dxa"/>
            <w:vAlign w:val="center"/>
          </w:tcPr>
          <w:p w14:paraId="365CD9B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319920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7031D9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D93BD1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7C915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846332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282473B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504F2DB" w14:textId="77777777" w:rsidTr="00CB1A34">
        <w:trPr>
          <w:jc w:val="center"/>
        </w:trPr>
        <w:tc>
          <w:tcPr>
            <w:tcW w:w="1584" w:type="dxa"/>
            <w:vMerge/>
            <w:vAlign w:val="center"/>
          </w:tcPr>
          <w:p w14:paraId="366BAF5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C3202C1"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5A08CC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3</w:t>
            </w:r>
          </w:p>
        </w:tc>
        <w:tc>
          <w:tcPr>
            <w:tcW w:w="588" w:type="dxa"/>
            <w:vAlign w:val="center"/>
          </w:tcPr>
          <w:p w14:paraId="7B450F32" w14:textId="77777777" w:rsidR="00F66A1B" w:rsidRPr="00DD699A" w:rsidRDefault="00F66A1B" w:rsidP="00F66A1B">
            <w:pPr>
              <w:keepNext/>
              <w:keepLines/>
              <w:spacing w:after="0"/>
              <w:jc w:val="center"/>
              <w:rPr>
                <w:rFonts w:ascii="Arial" w:hAnsi="Arial"/>
                <w:sz w:val="18"/>
              </w:rPr>
            </w:pPr>
          </w:p>
        </w:tc>
        <w:tc>
          <w:tcPr>
            <w:tcW w:w="586" w:type="dxa"/>
            <w:vAlign w:val="center"/>
          </w:tcPr>
          <w:p w14:paraId="2364E2C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05BEE0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1C7CD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9104B0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11BE13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1187" w:type="dxa"/>
            <w:vMerge/>
            <w:vAlign w:val="center"/>
          </w:tcPr>
          <w:p w14:paraId="659C4E0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86B3CB6" w14:textId="77777777" w:rsidR="00F66A1B" w:rsidRPr="00DD699A" w:rsidRDefault="00F66A1B" w:rsidP="00F66A1B">
            <w:pPr>
              <w:keepNext/>
              <w:keepLines/>
              <w:spacing w:after="0"/>
              <w:jc w:val="center"/>
              <w:rPr>
                <w:rFonts w:ascii="Arial" w:hAnsi="Arial"/>
                <w:sz w:val="18"/>
              </w:rPr>
            </w:pPr>
          </w:p>
        </w:tc>
      </w:tr>
      <w:tr w:rsidR="00F66A1B" w:rsidRPr="00DD699A" w14:paraId="18D3C50A" w14:textId="77777777" w:rsidTr="00CB1A34">
        <w:trPr>
          <w:jc w:val="center"/>
        </w:trPr>
        <w:tc>
          <w:tcPr>
            <w:tcW w:w="1584" w:type="dxa"/>
            <w:vMerge/>
            <w:vAlign w:val="center"/>
          </w:tcPr>
          <w:p w14:paraId="29E55BC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EFEBF2D"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DF9120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42</w:t>
            </w:r>
          </w:p>
        </w:tc>
        <w:tc>
          <w:tcPr>
            <w:tcW w:w="588" w:type="dxa"/>
            <w:vAlign w:val="center"/>
          </w:tcPr>
          <w:p w14:paraId="0735EAAB" w14:textId="77777777" w:rsidR="00F66A1B" w:rsidRPr="00DD699A" w:rsidRDefault="00F66A1B" w:rsidP="00F66A1B">
            <w:pPr>
              <w:keepNext/>
              <w:keepLines/>
              <w:spacing w:after="0"/>
              <w:jc w:val="center"/>
              <w:rPr>
                <w:rFonts w:ascii="Arial" w:hAnsi="Arial"/>
                <w:sz w:val="18"/>
              </w:rPr>
            </w:pPr>
          </w:p>
        </w:tc>
        <w:tc>
          <w:tcPr>
            <w:tcW w:w="586" w:type="dxa"/>
            <w:vAlign w:val="center"/>
          </w:tcPr>
          <w:p w14:paraId="3A785E4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6C6114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790B25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515C7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F84566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1187" w:type="dxa"/>
            <w:vMerge/>
            <w:vAlign w:val="center"/>
          </w:tcPr>
          <w:p w14:paraId="32F3E0C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103C61A" w14:textId="77777777" w:rsidR="00F66A1B" w:rsidRPr="00DD699A" w:rsidRDefault="00F66A1B" w:rsidP="00F66A1B">
            <w:pPr>
              <w:keepNext/>
              <w:keepLines/>
              <w:spacing w:after="0"/>
              <w:jc w:val="center"/>
              <w:rPr>
                <w:rFonts w:ascii="Arial" w:hAnsi="Arial"/>
                <w:sz w:val="18"/>
              </w:rPr>
            </w:pPr>
          </w:p>
        </w:tc>
      </w:tr>
      <w:tr w:rsidR="00F66A1B" w:rsidRPr="00DD699A" w14:paraId="1974370C" w14:textId="77777777" w:rsidTr="00CB1A34">
        <w:trPr>
          <w:jc w:val="center"/>
        </w:trPr>
        <w:tc>
          <w:tcPr>
            <w:tcW w:w="1584" w:type="dxa"/>
            <w:vMerge w:val="restart"/>
            <w:vAlign w:val="center"/>
          </w:tcPr>
          <w:p w14:paraId="0F3AD23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hint="eastAsia"/>
                <w:sz w:val="18"/>
                <w:lang w:val="en-US" w:eastAsia="ja-JP"/>
              </w:rPr>
              <w:t>1A</w:t>
            </w:r>
            <w:r w:rsidRPr="00DD699A">
              <w:rPr>
                <w:rFonts w:ascii="Arial" w:hAnsi="Arial"/>
                <w:sz w:val="18"/>
                <w:lang w:val="en-US"/>
              </w:rPr>
              <w:t>-</w:t>
            </w:r>
            <w:r w:rsidRPr="00DD699A">
              <w:rPr>
                <w:rFonts w:ascii="Arial" w:hAnsi="Arial" w:hint="eastAsia"/>
                <w:sz w:val="18"/>
                <w:lang w:val="en-US" w:eastAsia="ja-JP"/>
              </w:rPr>
              <w:t>3A</w:t>
            </w:r>
            <w:r w:rsidRPr="00DD699A">
              <w:rPr>
                <w:rFonts w:ascii="Arial" w:hAnsi="Arial"/>
                <w:sz w:val="18"/>
                <w:lang w:val="en-US"/>
              </w:rPr>
              <w:t>-3A-</w:t>
            </w:r>
            <w:r w:rsidRPr="00DD699A">
              <w:rPr>
                <w:rFonts w:ascii="Arial" w:hAnsi="Arial" w:hint="eastAsia"/>
                <w:sz w:val="18"/>
                <w:lang w:val="en-US" w:eastAsia="ja-JP"/>
              </w:rPr>
              <w:t>42A</w:t>
            </w:r>
          </w:p>
        </w:tc>
        <w:tc>
          <w:tcPr>
            <w:tcW w:w="1466" w:type="dxa"/>
            <w:vMerge w:val="restart"/>
            <w:vAlign w:val="center"/>
          </w:tcPr>
          <w:p w14:paraId="5E9E9F8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CA_1A-3A, CA_1A-42A, CA_3A-42A</w:t>
            </w:r>
          </w:p>
        </w:tc>
        <w:tc>
          <w:tcPr>
            <w:tcW w:w="767" w:type="dxa"/>
            <w:vAlign w:val="center"/>
          </w:tcPr>
          <w:p w14:paraId="065AF64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1</w:t>
            </w:r>
          </w:p>
        </w:tc>
        <w:tc>
          <w:tcPr>
            <w:tcW w:w="588" w:type="dxa"/>
            <w:vAlign w:val="center"/>
          </w:tcPr>
          <w:p w14:paraId="6AA7D644" w14:textId="77777777" w:rsidR="00F66A1B" w:rsidRPr="00DD699A" w:rsidRDefault="00F66A1B" w:rsidP="00F66A1B">
            <w:pPr>
              <w:keepNext/>
              <w:keepLines/>
              <w:spacing w:after="0"/>
              <w:jc w:val="center"/>
              <w:rPr>
                <w:rFonts w:ascii="Arial" w:hAnsi="Arial"/>
                <w:sz w:val="18"/>
              </w:rPr>
            </w:pPr>
          </w:p>
        </w:tc>
        <w:tc>
          <w:tcPr>
            <w:tcW w:w="586" w:type="dxa"/>
            <w:vAlign w:val="center"/>
          </w:tcPr>
          <w:p w14:paraId="43D3D6E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0E9355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DB00C0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5C9E53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D6C7C0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15DEDFB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2239AB7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0D0FC26" w14:textId="77777777" w:rsidTr="00CB1A34">
        <w:trPr>
          <w:jc w:val="center"/>
        </w:trPr>
        <w:tc>
          <w:tcPr>
            <w:tcW w:w="1584" w:type="dxa"/>
            <w:vMerge/>
            <w:vAlign w:val="center"/>
          </w:tcPr>
          <w:p w14:paraId="1A70850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9AC23D3"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BE73E0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3</w:t>
            </w:r>
          </w:p>
        </w:tc>
        <w:tc>
          <w:tcPr>
            <w:tcW w:w="3533" w:type="dxa"/>
            <w:gridSpan w:val="9"/>
            <w:vAlign w:val="center"/>
          </w:tcPr>
          <w:p w14:paraId="41436D5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ja-JP"/>
              </w:rPr>
              <w:t>See CA_3A-3A Bandwidth Combination Set 0 in Table 5.6A.1-3</w:t>
            </w:r>
          </w:p>
        </w:tc>
        <w:tc>
          <w:tcPr>
            <w:tcW w:w="1187" w:type="dxa"/>
            <w:vMerge/>
            <w:vAlign w:val="center"/>
          </w:tcPr>
          <w:p w14:paraId="52C71B9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B7A6066" w14:textId="77777777" w:rsidR="00F66A1B" w:rsidRPr="00DD699A" w:rsidRDefault="00F66A1B" w:rsidP="00F66A1B">
            <w:pPr>
              <w:keepNext/>
              <w:keepLines/>
              <w:spacing w:after="0"/>
              <w:jc w:val="center"/>
              <w:rPr>
                <w:rFonts w:ascii="Arial" w:hAnsi="Arial"/>
                <w:sz w:val="18"/>
              </w:rPr>
            </w:pPr>
          </w:p>
        </w:tc>
      </w:tr>
      <w:tr w:rsidR="00F66A1B" w:rsidRPr="00DD699A" w14:paraId="5BA232E9" w14:textId="77777777" w:rsidTr="00CB1A34">
        <w:trPr>
          <w:jc w:val="center"/>
        </w:trPr>
        <w:tc>
          <w:tcPr>
            <w:tcW w:w="1584" w:type="dxa"/>
            <w:vMerge/>
            <w:vAlign w:val="center"/>
          </w:tcPr>
          <w:p w14:paraId="4C66288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62CA985"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A6FFFD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42</w:t>
            </w:r>
          </w:p>
        </w:tc>
        <w:tc>
          <w:tcPr>
            <w:tcW w:w="588" w:type="dxa"/>
            <w:vAlign w:val="center"/>
          </w:tcPr>
          <w:p w14:paraId="35B61772" w14:textId="77777777" w:rsidR="00F66A1B" w:rsidRPr="00DD699A" w:rsidRDefault="00F66A1B" w:rsidP="00F66A1B">
            <w:pPr>
              <w:keepNext/>
              <w:keepLines/>
              <w:spacing w:after="0"/>
              <w:jc w:val="center"/>
              <w:rPr>
                <w:rFonts w:ascii="Arial" w:hAnsi="Arial"/>
                <w:sz w:val="18"/>
              </w:rPr>
            </w:pPr>
          </w:p>
        </w:tc>
        <w:tc>
          <w:tcPr>
            <w:tcW w:w="586" w:type="dxa"/>
            <w:vAlign w:val="center"/>
          </w:tcPr>
          <w:p w14:paraId="25AE498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A46B29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53DB40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B2F54D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1D6AB3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1187" w:type="dxa"/>
            <w:vMerge/>
            <w:vAlign w:val="center"/>
          </w:tcPr>
          <w:p w14:paraId="637391D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3AF6AD4" w14:textId="77777777" w:rsidR="00F66A1B" w:rsidRPr="00DD699A" w:rsidRDefault="00F66A1B" w:rsidP="00F66A1B">
            <w:pPr>
              <w:keepNext/>
              <w:keepLines/>
              <w:spacing w:after="0"/>
              <w:jc w:val="center"/>
              <w:rPr>
                <w:rFonts w:ascii="Arial" w:hAnsi="Arial"/>
                <w:sz w:val="18"/>
              </w:rPr>
            </w:pPr>
          </w:p>
        </w:tc>
      </w:tr>
      <w:tr w:rsidR="00F66A1B" w:rsidRPr="00DD699A" w14:paraId="793393BF" w14:textId="77777777" w:rsidTr="00CB1A34">
        <w:trPr>
          <w:jc w:val="center"/>
        </w:trPr>
        <w:tc>
          <w:tcPr>
            <w:tcW w:w="1584" w:type="dxa"/>
            <w:vMerge w:val="restart"/>
            <w:vAlign w:val="center"/>
          </w:tcPr>
          <w:p w14:paraId="7888040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C</w:t>
            </w:r>
            <w:r w:rsidRPr="00DD699A">
              <w:rPr>
                <w:rFonts w:ascii="Arial" w:hAnsi="Arial"/>
                <w:sz w:val="18"/>
                <w:lang w:eastAsia="ja-JP"/>
              </w:rPr>
              <w:t>A_1A-3A-42A-42A</w:t>
            </w:r>
          </w:p>
        </w:tc>
        <w:tc>
          <w:tcPr>
            <w:tcW w:w="1466" w:type="dxa"/>
            <w:vMerge w:val="restart"/>
            <w:vAlign w:val="center"/>
          </w:tcPr>
          <w:p w14:paraId="1510B77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w:t>
            </w:r>
          </w:p>
        </w:tc>
        <w:tc>
          <w:tcPr>
            <w:tcW w:w="767" w:type="dxa"/>
            <w:vAlign w:val="center"/>
          </w:tcPr>
          <w:p w14:paraId="3D5B78E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1</w:t>
            </w:r>
          </w:p>
        </w:tc>
        <w:tc>
          <w:tcPr>
            <w:tcW w:w="588" w:type="dxa"/>
            <w:vAlign w:val="center"/>
          </w:tcPr>
          <w:p w14:paraId="7939BE28" w14:textId="77777777" w:rsidR="00F66A1B" w:rsidRPr="00DD699A" w:rsidRDefault="00F66A1B" w:rsidP="00F66A1B">
            <w:pPr>
              <w:keepNext/>
              <w:keepLines/>
              <w:spacing w:after="0"/>
              <w:jc w:val="center"/>
              <w:rPr>
                <w:rFonts w:ascii="Arial" w:hAnsi="Arial"/>
                <w:sz w:val="18"/>
              </w:rPr>
            </w:pPr>
          </w:p>
        </w:tc>
        <w:tc>
          <w:tcPr>
            <w:tcW w:w="586" w:type="dxa"/>
            <w:vAlign w:val="center"/>
          </w:tcPr>
          <w:p w14:paraId="374103F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442B3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DE6CD7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A647B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BD4B6B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6A71A15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80</w:t>
            </w:r>
          </w:p>
        </w:tc>
        <w:tc>
          <w:tcPr>
            <w:tcW w:w="1286" w:type="dxa"/>
            <w:vMerge w:val="restart"/>
            <w:vAlign w:val="center"/>
          </w:tcPr>
          <w:p w14:paraId="2447FF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8130007" w14:textId="77777777" w:rsidTr="00CB1A34">
        <w:trPr>
          <w:jc w:val="center"/>
        </w:trPr>
        <w:tc>
          <w:tcPr>
            <w:tcW w:w="1584" w:type="dxa"/>
            <w:vMerge/>
            <w:vAlign w:val="center"/>
          </w:tcPr>
          <w:p w14:paraId="4AB8119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2882DAB"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D4CC21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3</w:t>
            </w:r>
          </w:p>
        </w:tc>
        <w:tc>
          <w:tcPr>
            <w:tcW w:w="588" w:type="dxa"/>
            <w:vAlign w:val="center"/>
          </w:tcPr>
          <w:p w14:paraId="54BF3623" w14:textId="77777777" w:rsidR="00F66A1B" w:rsidRPr="00DD699A" w:rsidRDefault="00F66A1B" w:rsidP="00F66A1B">
            <w:pPr>
              <w:keepNext/>
              <w:keepLines/>
              <w:spacing w:after="0"/>
              <w:jc w:val="center"/>
              <w:rPr>
                <w:rFonts w:ascii="Arial" w:hAnsi="Arial"/>
                <w:sz w:val="18"/>
              </w:rPr>
            </w:pPr>
          </w:p>
        </w:tc>
        <w:tc>
          <w:tcPr>
            <w:tcW w:w="586" w:type="dxa"/>
            <w:vAlign w:val="center"/>
          </w:tcPr>
          <w:p w14:paraId="468CBC9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02D0CC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B50398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FBB1CC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84C9F9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ign w:val="center"/>
          </w:tcPr>
          <w:p w14:paraId="0E9349C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3817284" w14:textId="77777777" w:rsidR="00F66A1B" w:rsidRPr="00DD699A" w:rsidRDefault="00F66A1B" w:rsidP="00F66A1B">
            <w:pPr>
              <w:keepNext/>
              <w:keepLines/>
              <w:spacing w:after="0"/>
              <w:jc w:val="center"/>
              <w:rPr>
                <w:rFonts w:ascii="Arial" w:hAnsi="Arial"/>
                <w:sz w:val="18"/>
              </w:rPr>
            </w:pPr>
          </w:p>
        </w:tc>
      </w:tr>
      <w:tr w:rsidR="00F66A1B" w:rsidRPr="00DD699A" w14:paraId="5406BD21" w14:textId="77777777" w:rsidTr="00CB1A34">
        <w:trPr>
          <w:jc w:val="center"/>
        </w:trPr>
        <w:tc>
          <w:tcPr>
            <w:tcW w:w="1584" w:type="dxa"/>
            <w:vMerge/>
            <w:vAlign w:val="center"/>
          </w:tcPr>
          <w:p w14:paraId="6BF4F0B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EC3BD6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646DEB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42</w:t>
            </w:r>
          </w:p>
        </w:tc>
        <w:tc>
          <w:tcPr>
            <w:tcW w:w="3533" w:type="dxa"/>
            <w:gridSpan w:val="9"/>
            <w:vAlign w:val="center"/>
          </w:tcPr>
          <w:p w14:paraId="07DB878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eastAsia="ja-JP"/>
              </w:rPr>
              <w:t>See CA_42A-42A Bandwidth Combination Set 0 in Table 5.6A.1-3</w:t>
            </w:r>
          </w:p>
        </w:tc>
        <w:tc>
          <w:tcPr>
            <w:tcW w:w="1187" w:type="dxa"/>
            <w:vMerge/>
            <w:vAlign w:val="center"/>
          </w:tcPr>
          <w:p w14:paraId="0BE9EBA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80146D2" w14:textId="77777777" w:rsidR="00F66A1B" w:rsidRPr="00DD699A" w:rsidRDefault="00F66A1B" w:rsidP="00F66A1B">
            <w:pPr>
              <w:keepNext/>
              <w:keepLines/>
              <w:spacing w:after="0"/>
              <w:jc w:val="center"/>
              <w:rPr>
                <w:rFonts w:ascii="Arial" w:hAnsi="Arial"/>
                <w:sz w:val="18"/>
              </w:rPr>
            </w:pPr>
          </w:p>
        </w:tc>
      </w:tr>
      <w:tr w:rsidR="00F66A1B" w:rsidRPr="00DD699A" w14:paraId="11157BCC" w14:textId="77777777" w:rsidTr="00CB1A34">
        <w:trPr>
          <w:jc w:val="center"/>
        </w:trPr>
        <w:tc>
          <w:tcPr>
            <w:tcW w:w="1584" w:type="dxa"/>
            <w:vMerge w:val="restart"/>
            <w:vAlign w:val="center"/>
          </w:tcPr>
          <w:p w14:paraId="219288D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C</w:t>
            </w:r>
            <w:r w:rsidRPr="00DD699A">
              <w:rPr>
                <w:rFonts w:ascii="Arial" w:hAnsi="Arial"/>
                <w:sz w:val="18"/>
                <w:lang w:eastAsia="ja-JP"/>
              </w:rPr>
              <w:t>A_1A-3A-42A-42C</w:t>
            </w:r>
          </w:p>
        </w:tc>
        <w:tc>
          <w:tcPr>
            <w:tcW w:w="1466" w:type="dxa"/>
            <w:vMerge w:val="restart"/>
            <w:vAlign w:val="center"/>
          </w:tcPr>
          <w:p w14:paraId="0D98382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w:t>
            </w:r>
          </w:p>
        </w:tc>
        <w:tc>
          <w:tcPr>
            <w:tcW w:w="767" w:type="dxa"/>
            <w:vAlign w:val="center"/>
          </w:tcPr>
          <w:p w14:paraId="23AF3C2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1</w:t>
            </w:r>
          </w:p>
        </w:tc>
        <w:tc>
          <w:tcPr>
            <w:tcW w:w="588" w:type="dxa"/>
            <w:vAlign w:val="center"/>
          </w:tcPr>
          <w:p w14:paraId="14A2C9E2" w14:textId="77777777" w:rsidR="00F66A1B" w:rsidRPr="00DD699A" w:rsidRDefault="00F66A1B" w:rsidP="00F66A1B">
            <w:pPr>
              <w:keepNext/>
              <w:keepLines/>
              <w:spacing w:after="0"/>
              <w:jc w:val="center"/>
              <w:rPr>
                <w:rFonts w:ascii="Arial" w:hAnsi="Arial"/>
                <w:sz w:val="18"/>
              </w:rPr>
            </w:pPr>
          </w:p>
        </w:tc>
        <w:tc>
          <w:tcPr>
            <w:tcW w:w="586" w:type="dxa"/>
            <w:vAlign w:val="center"/>
          </w:tcPr>
          <w:p w14:paraId="44279B4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E7D954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2D51A3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45A894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050C9D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465C631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100</w:t>
            </w:r>
          </w:p>
        </w:tc>
        <w:tc>
          <w:tcPr>
            <w:tcW w:w="1286" w:type="dxa"/>
            <w:vMerge w:val="restart"/>
            <w:vAlign w:val="center"/>
          </w:tcPr>
          <w:p w14:paraId="6151903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B1B68F2" w14:textId="77777777" w:rsidTr="00CB1A34">
        <w:trPr>
          <w:jc w:val="center"/>
        </w:trPr>
        <w:tc>
          <w:tcPr>
            <w:tcW w:w="1584" w:type="dxa"/>
            <w:vMerge/>
            <w:vAlign w:val="center"/>
          </w:tcPr>
          <w:p w14:paraId="003B0C5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455272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1CC73F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3</w:t>
            </w:r>
          </w:p>
        </w:tc>
        <w:tc>
          <w:tcPr>
            <w:tcW w:w="588" w:type="dxa"/>
            <w:vAlign w:val="center"/>
          </w:tcPr>
          <w:p w14:paraId="1B8A9132" w14:textId="77777777" w:rsidR="00F66A1B" w:rsidRPr="00DD699A" w:rsidRDefault="00F66A1B" w:rsidP="00F66A1B">
            <w:pPr>
              <w:keepNext/>
              <w:keepLines/>
              <w:spacing w:after="0"/>
              <w:jc w:val="center"/>
              <w:rPr>
                <w:rFonts w:ascii="Arial" w:hAnsi="Arial"/>
                <w:sz w:val="18"/>
              </w:rPr>
            </w:pPr>
          </w:p>
        </w:tc>
        <w:tc>
          <w:tcPr>
            <w:tcW w:w="586" w:type="dxa"/>
            <w:vAlign w:val="center"/>
          </w:tcPr>
          <w:p w14:paraId="2DF0EE4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EF2E73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79D5B1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ABC2B9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FE210F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ign w:val="center"/>
          </w:tcPr>
          <w:p w14:paraId="4EB1688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70522F9" w14:textId="77777777" w:rsidR="00F66A1B" w:rsidRPr="00DD699A" w:rsidRDefault="00F66A1B" w:rsidP="00F66A1B">
            <w:pPr>
              <w:keepNext/>
              <w:keepLines/>
              <w:spacing w:after="0"/>
              <w:jc w:val="center"/>
              <w:rPr>
                <w:rFonts w:ascii="Arial" w:hAnsi="Arial"/>
                <w:sz w:val="18"/>
              </w:rPr>
            </w:pPr>
          </w:p>
        </w:tc>
      </w:tr>
      <w:tr w:rsidR="00F66A1B" w:rsidRPr="00DD699A" w14:paraId="3617F15B" w14:textId="77777777" w:rsidTr="00CB1A34">
        <w:trPr>
          <w:jc w:val="center"/>
        </w:trPr>
        <w:tc>
          <w:tcPr>
            <w:tcW w:w="1584" w:type="dxa"/>
            <w:vMerge/>
            <w:vAlign w:val="center"/>
          </w:tcPr>
          <w:p w14:paraId="1595F87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56A8E8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3EAB6F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4</w:t>
            </w:r>
            <w:r w:rsidRPr="00DD699A">
              <w:rPr>
                <w:rFonts w:ascii="Arial" w:hAnsi="Arial"/>
                <w:sz w:val="18"/>
                <w:lang w:eastAsia="ja-JP"/>
              </w:rPr>
              <w:t>2</w:t>
            </w:r>
          </w:p>
        </w:tc>
        <w:tc>
          <w:tcPr>
            <w:tcW w:w="3533" w:type="dxa"/>
            <w:gridSpan w:val="9"/>
            <w:vAlign w:val="center"/>
          </w:tcPr>
          <w:p w14:paraId="6E793CF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eastAsia="ja-JP"/>
              </w:rPr>
              <w:t>See CA_42A-42C Bandwidth Combination Set 0 in Table 5.6A.1-3</w:t>
            </w:r>
          </w:p>
        </w:tc>
        <w:tc>
          <w:tcPr>
            <w:tcW w:w="1187" w:type="dxa"/>
            <w:vMerge/>
            <w:vAlign w:val="center"/>
          </w:tcPr>
          <w:p w14:paraId="3C242AB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28792CF" w14:textId="77777777" w:rsidR="00F66A1B" w:rsidRPr="00DD699A" w:rsidRDefault="00F66A1B" w:rsidP="00F66A1B">
            <w:pPr>
              <w:keepNext/>
              <w:keepLines/>
              <w:spacing w:after="0"/>
              <w:jc w:val="center"/>
              <w:rPr>
                <w:rFonts w:ascii="Arial" w:hAnsi="Arial"/>
                <w:sz w:val="18"/>
              </w:rPr>
            </w:pPr>
          </w:p>
        </w:tc>
      </w:tr>
      <w:tr w:rsidR="00F66A1B" w:rsidRPr="00DD699A" w14:paraId="51B6C94B" w14:textId="77777777" w:rsidTr="00CB1A34">
        <w:trPr>
          <w:jc w:val="center"/>
        </w:trPr>
        <w:tc>
          <w:tcPr>
            <w:tcW w:w="1584" w:type="dxa"/>
            <w:vMerge w:val="restart"/>
            <w:vAlign w:val="center"/>
          </w:tcPr>
          <w:p w14:paraId="4F9307F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CA_1A-3A-42C</w:t>
            </w:r>
          </w:p>
        </w:tc>
        <w:tc>
          <w:tcPr>
            <w:tcW w:w="1466" w:type="dxa"/>
            <w:vMerge w:val="restart"/>
            <w:vAlign w:val="center"/>
          </w:tcPr>
          <w:p w14:paraId="56A4D19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CA_1A-3A, CA_1A-42A,</w:t>
            </w:r>
          </w:p>
          <w:p w14:paraId="0C095F4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CA_1A-42C,</w:t>
            </w:r>
          </w:p>
          <w:p w14:paraId="5E99F7D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CA_3A-42A</w:t>
            </w:r>
            <w:r w:rsidRPr="00DD699A">
              <w:rPr>
                <w:rFonts w:ascii="Arial" w:hAnsi="Arial" w:hint="eastAsia"/>
                <w:sz w:val="18"/>
                <w:lang w:eastAsia="ja-JP"/>
              </w:rPr>
              <w:t>,</w:t>
            </w:r>
          </w:p>
          <w:p w14:paraId="53C50DE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CA_3A-42C</w:t>
            </w:r>
          </w:p>
          <w:p w14:paraId="49B23B5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w:t>
            </w:r>
            <w:r w:rsidRPr="00DD699A">
              <w:rPr>
                <w:rFonts w:ascii="Arial" w:hAnsi="Arial" w:hint="eastAsia"/>
                <w:sz w:val="18"/>
                <w:lang w:eastAsia="zh-CN"/>
              </w:rPr>
              <w:t>_42C</w:t>
            </w:r>
          </w:p>
        </w:tc>
        <w:tc>
          <w:tcPr>
            <w:tcW w:w="767" w:type="dxa"/>
            <w:vAlign w:val="center"/>
          </w:tcPr>
          <w:p w14:paraId="559C5BB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1</w:t>
            </w:r>
          </w:p>
        </w:tc>
        <w:tc>
          <w:tcPr>
            <w:tcW w:w="588" w:type="dxa"/>
            <w:vAlign w:val="center"/>
          </w:tcPr>
          <w:p w14:paraId="6A766745" w14:textId="77777777" w:rsidR="00F66A1B" w:rsidRPr="00DD699A" w:rsidRDefault="00F66A1B" w:rsidP="00F66A1B">
            <w:pPr>
              <w:keepNext/>
              <w:keepLines/>
              <w:spacing w:after="0"/>
              <w:jc w:val="center"/>
              <w:rPr>
                <w:rFonts w:ascii="Arial" w:hAnsi="Arial"/>
                <w:sz w:val="18"/>
              </w:rPr>
            </w:pPr>
          </w:p>
        </w:tc>
        <w:tc>
          <w:tcPr>
            <w:tcW w:w="586" w:type="dxa"/>
            <w:vAlign w:val="center"/>
          </w:tcPr>
          <w:p w14:paraId="5B64B75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1D9F59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1B0A20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044315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325D82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3DE2528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80</w:t>
            </w:r>
          </w:p>
        </w:tc>
        <w:tc>
          <w:tcPr>
            <w:tcW w:w="1286" w:type="dxa"/>
            <w:vMerge w:val="restart"/>
            <w:vAlign w:val="center"/>
          </w:tcPr>
          <w:p w14:paraId="2E857A6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15965D6" w14:textId="77777777" w:rsidTr="00CB1A34">
        <w:trPr>
          <w:jc w:val="center"/>
        </w:trPr>
        <w:tc>
          <w:tcPr>
            <w:tcW w:w="1584" w:type="dxa"/>
            <w:vMerge/>
            <w:vAlign w:val="center"/>
          </w:tcPr>
          <w:p w14:paraId="6C551B5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8068AF6"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E0DB53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3</w:t>
            </w:r>
          </w:p>
        </w:tc>
        <w:tc>
          <w:tcPr>
            <w:tcW w:w="588" w:type="dxa"/>
            <w:vAlign w:val="center"/>
          </w:tcPr>
          <w:p w14:paraId="7EEED600" w14:textId="77777777" w:rsidR="00F66A1B" w:rsidRPr="00DD699A" w:rsidRDefault="00F66A1B" w:rsidP="00F66A1B">
            <w:pPr>
              <w:keepNext/>
              <w:keepLines/>
              <w:spacing w:after="0"/>
              <w:jc w:val="center"/>
              <w:rPr>
                <w:rFonts w:ascii="Arial" w:hAnsi="Arial"/>
                <w:sz w:val="18"/>
              </w:rPr>
            </w:pPr>
          </w:p>
        </w:tc>
        <w:tc>
          <w:tcPr>
            <w:tcW w:w="586" w:type="dxa"/>
            <w:vAlign w:val="center"/>
          </w:tcPr>
          <w:p w14:paraId="2B94ACF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1BC806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79604B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13FEDE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C956B7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6B496E5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B1A7723" w14:textId="77777777" w:rsidR="00F66A1B" w:rsidRPr="00DD699A" w:rsidRDefault="00F66A1B" w:rsidP="00F66A1B">
            <w:pPr>
              <w:keepNext/>
              <w:keepLines/>
              <w:spacing w:after="0"/>
              <w:jc w:val="center"/>
              <w:rPr>
                <w:rFonts w:ascii="Arial" w:hAnsi="Arial"/>
                <w:sz w:val="18"/>
              </w:rPr>
            </w:pPr>
          </w:p>
        </w:tc>
      </w:tr>
      <w:tr w:rsidR="00F66A1B" w:rsidRPr="00DD699A" w14:paraId="52126B72" w14:textId="77777777" w:rsidTr="00CB1A34">
        <w:trPr>
          <w:jc w:val="center"/>
        </w:trPr>
        <w:tc>
          <w:tcPr>
            <w:tcW w:w="1584" w:type="dxa"/>
            <w:vMerge/>
            <w:vAlign w:val="center"/>
          </w:tcPr>
          <w:p w14:paraId="1DA4A0C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FB8CA8F"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F3FA8B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42</w:t>
            </w:r>
          </w:p>
        </w:tc>
        <w:tc>
          <w:tcPr>
            <w:tcW w:w="3533" w:type="dxa"/>
            <w:gridSpan w:val="9"/>
            <w:vAlign w:val="center"/>
          </w:tcPr>
          <w:p w14:paraId="48393DD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w:t>
            </w:r>
            <w:r w:rsidRPr="00DD699A">
              <w:rPr>
                <w:rFonts w:ascii="Arial" w:hAnsi="Arial" w:hint="eastAsia"/>
                <w:sz w:val="18"/>
                <w:lang w:eastAsia="ja-JP"/>
              </w:rPr>
              <w:t>42</w:t>
            </w:r>
            <w:r w:rsidRPr="00DD699A">
              <w:rPr>
                <w:rFonts w:ascii="Arial" w:hAnsi="Arial"/>
                <w:sz w:val="18"/>
                <w:lang w:eastAsia="ja-JP"/>
              </w:rPr>
              <w:t>C Bandwidth combination set 0</w:t>
            </w:r>
            <w:r w:rsidRPr="00DD699A">
              <w:rPr>
                <w:rFonts w:ascii="Arial" w:eastAsia="SimSun" w:hAnsi="Arial" w:hint="eastAsia"/>
                <w:sz w:val="18"/>
                <w:lang w:eastAsia="zh-CN"/>
              </w:rPr>
              <w:t xml:space="preserve"> </w:t>
            </w:r>
            <w:r w:rsidRPr="00DD699A">
              <w:rPr>
                <w:rFonts w:ascii="Arial" w:hAnsi="Arial"/>
                <w:sz w:val="18"/>
                <w:lang w:eastAsia="ja-JP"/>
              </w:rPr>
              <w:t>in Table 5.6A.1-1</w:t>
            </w:r>
          </w:p>
        </w:tc>
        <w:tc>
          <w:tcPr>
            <w:tcW w:w="1187" w:type="dxa"/>
            <w:vMerge/>
            <w:vAlign w:val="center"/>
          </w:tcPr>
          <w:p w14:paraId="5707340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A62F9B5" w14:textId="77777777" w:rsidR="00F66A1B" w:rsidRPr="00DD699A" w:rsidRDefault="00F66A1B" w:rsidP="00F66A1B">
            <w:pPr>
              <w:keepNext/>
              <w:keepLines/>
              <w:spacing w:after="0"/>
              <w:jc w:val="center"/>
              <w:rPr>
                <w:rFonts w:ascii="Arial" w:hAnsi="Arial"/>
                <w:sz w:val="18"/>
              </w:rPr>
            </w:pPr>
          </w:p>
        </w:tc>
      </w:tr>
      <w:tr w:rsidR="00F66A1B" w:rsidRPr="00DD699A" w14:paraId="7FC06071" w14:textId="77777777" w:rsidTr="00CB1A34">
        <w:trPr>
          <w:jc w:val="center"/>
        </w:trPr>
        <w:tc>
          <w:tcPr>
            <w:tcW w:w="1584" w:type="dxa"/>
            <w:vMerge w:val="restart"/>
            <w:vAlign w:val="center"/>
          </w:tcPr>
          <w:p w14:paraId="27B0D45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C</w:t>
            </w:r>
            <w:r w:rsidRPr="00DD699A">
              <w:rPr>
                <w:rFonts w:ascii="Arial" w:hAnsi="Arial"/>
                <w:sz w:val="18"/>
                <w:lang w:eastAsia="ja-JP"/>
              </w:rPr>
              <w:t>A_1A-3A-42C-42C</w:t>
            </w:r>
          </w:p>
        </w:tc>
        <w:tc>
          <w:tcPr>
            <w:tcW w:w="1466" w:type="dxa"/>
            <w:vMerge w:val="restart"/>
            <w:vAlign w:val="center"/>
          </w:tcPr>
          <w:p w14:paraId="45CE3AC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ja-JP"/>
              </w:rPr>
              <w:t>-</w:t>
            </w:r>
          </w:p>
        </w:tc>
        <w:tc>
          <w:tcPr>
            <w:tcW w:w="767" w:type="dxa"/>
            <w:vAlign w:val="center"/>
          </w:tcPr>
          <w:p w14:paraId="13B2FC0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1</w:t>
            </w:r>
          </w:p>
        </w:tc>
        <w:tc>
          <w:tcPr>
            <w:tcW w:w="588" w:type="dxa"/>
            <w:vAlign w:val="center"/>
          </w:tcPr>
          <w:p w14:paraId="547C6B4B" w14:textId="77777777" w:rsidR="00F66A1B" w:rsidRPr="00DD699A" w:rsidRDefault="00F66A1B" w:rsidP="00F66A1B">
            <w:pPr>
              <w:keepNext/>
              <w:keepLines/>
              <w:spacing w:after="0"/>
              <w:jc w:val="center"/>
              <w:rPr>
                <w:rFonts w:ascii="Arial" w:hAnsi="Arial"/>
                <w:sz w:val="18"/>
              </w:rPr>
            </w:pPr>
          </w:p>
        </w:tc>
        <w:tc>
          <w:tcPr>
            <w:tcW w:w="586" w:type="dxa"/>
            <w:vAlign w:val="center"/>
          </w:tcPr>
          <w:p w14:paraId="442CFDA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D0BCE9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901C9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48CDE8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B4108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690054E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120</w:t>
            </w:r>
          </w:p>
        </w:tc>
        <w:tc>
          <w:tcPr>
            <w:tcW w:w="1286" w:type="dxa"/>
            <w:vMerge w:val="restart"/>
            <w:vAlign w:val="center"/>
          </w:tcPr>
          <w:p w14:paraId="4CC6BFFE"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778ECED2" w14:textId="77777777" w:rsidTr="00CB1A34">
        <w:trPr>
          <w:jc w:val="center"/>
        </w:trPr>
        <w:tc>
          <w:tcPr>
            <w:tcW w:w="1584" w:type="dxa"/>
            <w:vMerge/>
            <w:vAlign w:val="center"/>
          </w:tcPr>
          <w:p w14:paraId="1240C1D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959396F"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EFD397B"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ja-JP"/>
              </w:rPr>
              <w:t>3</w:t>
            </w:r>
          </w:p>
        </w:tc>
        <w:tc>
          <w:tcPr>
            <w:tcW w:w="588" w:type="dxa"/>
            <w:vAlign w:val="center"/>
          </w:tcPr>
          <w:p w14:paraId="6392FB93" w14:textId="77777777" w:rsidR="00F66A1B" w:rsidRPr="00DD699A" w:rsidRDefault="00F66A1B" w:rsidP="00F66A1B">
            <w:pPr>
              <w:keepNext/>
              <w:keepLines/>
              <w:spacing w:after="0"/>
              <w:jc w:val="center"/>
              <w:rPr>
                <w:rFonts w:ascii="Arial" w:hAnsi="Arial"/>
                <w:sz w:val="18"/>
              </w:rPr>
            </w:pPr>
          </w:p>
        </w:tc>
        <w:tc>
          <w:tcPr>
            <w:tcW w:w="586" w:type="dxa"/>
            <w:vAlign w:val="center"/>
          </w:tcPr>
          <w:p w14:paraId="18CA12B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B3CC7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5CEB9F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6C0538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B50467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51AD265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AA3C378" w14:textId="77777777" w:rsidR="00F66A1B" w:rsidRPr="00DD699A" w:rsidRDefault="00F66A1B" w:rsidP="00F66A1B">
            <w:pPr>
              <w:keepNext/>
              <w:keepLines/>
              <w:spacing w:after="0"/>
              <w:jc w:val="center"/>
              <w:rPr>
                <w:rFonts w:ascii="Arial" w:hAnsi="Arial"/>
                <w:sz w:val="18"/>
              </w:rPr>
            </w:pPr>
          </w:p>
        </w:tc>
      </w:tr>
      <w:tr w:rsidR="00F66A1B" w:rsidRPr="00DD699A" w14:paraId="0205626F" w14:textId="77777777" w:rsidTr="00CB1A34">
        <w:trPr>
          <w:jc w:val="center"/>
        </w:trPr>
        <w:tc>
          <w:tcPr>
            <w:tcW w:w="1584" w:type="dxa"/>
            <w:vMerge/>
            <w:vAlign w:val="center"/>
          </w:tcPr>
          <w:p w14:paraId="3CA154C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43E7EA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C8DD27E"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ja-JP"/>
              </w:rPr>
              <w:t>4</w:t>
            </w:r>
            <w:r w:rsidRPr="00DD699A">
              <w:rPr>
                <w:rFonts w:ascii="Arial" w:hAnsi="Arial"/>
                <w:sz w:val="18"/>
                <w:lang w:eastAsia="ja-JP"/>
              </w:rPr>
              <w:t>2</w:t>
            </w:r>
          </w:p>
        </w:tc>
        <w:tc>
          <w:tcPr>
            <w:tcW w:w="3533" w:type="dxa"/>
            <w:gridSpan w:val="9"/>
            <w:vAlign w:val="center"/>
          </w:tcPr>
          <w:p w14:paraId="27D0EEF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ja-JP"/>
              </w:rPr>
              <w:t>See CA_42C-42C Bandwidth Combination Set 0 in Table 5.6A.1-3</w:t>
            </w:r>
          </w:p>
        </w:tc>
        <w:tc>
          <w:tcPr>
            <w:tcW w:w="1187" w:type="dxa"/>
            <w:vMerge/>
            <w:vAlign w:val="center"/>
          </w:tcPr>
          <w:p w14:paraId="156D10C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428F32B" w14:textId="77777777" w:rsidR="00F66A1B" w:rsidRPr="00DD699A" w:rsidRDefault="00F66A1B" w:rsidP="00F66A1B">
            <w:pPr>
              <w:keepNext/>
              <w:keepLines/>
              <w:spacing w:after="0"/>
              <w:jc w:val="center"/>
              <w:rPr>
                <w:rFonts w:ascii="Arial" w:hAnsi="Arial"/>
                <w:sz w:val="18"/>
              </w:rPr>
            </w:pPr>
          </w:p>
        </w:tc>
      </w:tr>
      <w:tr w:rsidR="00F66A1B" w:rsidRPr="00DD699A" w14:paraId="3CF042FA" w14:textId="77777777" w:rsidTr="00CB1A34">
        <w:trPr>
          <w:jc w:val="center"/>
        </w:trPr>
        <w:tc>
          <w:tcPr>
            <w:tcW w:w="1584" w:type="dxa"/>
            <w:vMerge w:val="restart"/>
            <w:vAlign w:val="center"/>
          </w:tcPr>
          <w:p w14:paraId="239DFD70"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CA_1A-3A-42D</w:t>
            </w:r>
          </w:p>
        </w:tc>
        <w:tc>
          <w:tcPr>
            <w:tcW w:w="1466" w:type="dxa"/>
            <w:vMerge w:val="restart"/>
            <w:vAlign w:val="center"/>
          </w:tcPr>
          <w:p w14:paraId="7F10859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w:t>
            </w:r>
            <w:r w:rsidRPr="00DD699A">
              <w:rPr>
                <w:rFonts w:ascii="Arial" w:hAnsi="Arial" w:hint="eastAsia"/>
                <w:sz w:val="18"/>
                <w:lang w:eastAsia="ja-JP"/>
              </w:rPr>
              <w:t>1A-3A</w:t>
            </w:r>
            <w:r w:rsidRPr="00DD699A">
              <w:rPr>
                <w:rFonts w:ascii="Arial" w:hAnsi="Arial"/>
                <w:sz w:val="18"/>
                <w:lang w:eastAsia="ja-JP"/>
              </w:rPr>
              <w:t>,</w:t>
            </w:r>
          </w:p>
          <w:p w14:paraId="37E28CE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CA_1A-42A,</w:t>
            </w:r>
          </w:p>
          <w:p w14:paraId="09458FF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CA_3A-42A,</w:t>
            </w:r>
          </w:p>
          <w:p w14:paraId="4CB0696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CA_1A-42C,</w:t>
            </w:r>
          </w:p>
          <w:p w14:paraId="26C814C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CA_3A-42C</w:t>
            </w:r>
          </w:p>
        </w:tc>
        <w:tc>
          <w:tcPr>
            <w:tcW w:w="767" w:type="dxa"/>
            <w:vAlign w:val="center"/>
          </w:tcPr>
          <w:p w14:paraId="64D28610"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ja-JP"/>
              </w:rPr>
              <w:t>1</w:t>
            </w:r>
          </w:p>
        </w:tc>
        <w:tc>
          <w:tcPr>
            <w:tcW w:w="588" w:type="dxa"/>
            <w:vAlign w:val="center"/>
          </w:tcPr>
          <w:p w14:paraId="7B6DF73D" w14:textId="77777777" w:rsidR="00F66A1B" w:rsidRPr="00DD699A" w:rsidRDefault="00F66A1B" w:rsidP="00F66A1B">
            <w:pPr>
              <w:keepNext/>
              <w:keepLines/>
              <w:spacing w:after="0"/>
              <w:jc w:val="center"/>
              <w:rPr>
                <w:rFonts w:ascii="Arial" w:hAnsi="Arial"/>
                <w:sz w:val="18"/>
              </w:rPr>
            </w:pPr>
          </w:p>
        </w:tc>
        <w:tc>
          <w:tcPr>
            <w:tcW w:w="586" w:type="dxa"/>
            <w:vAlign w:val="center"/>
          </w:tcPr>
          <w:p w14:paraId="44B2E0C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D666227"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97" w:type="dxa"/>
            <w:gridSpan w:val="2"/>
            <w:vAlign w:val="center"/>
          </w:tcPr>
          <w:p w14:paraId="7BD0318E"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7D0A080C"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gridSpan w:val="2"/>
            <w:vAlign w:val="center"/>
          </w:tcPr>
          <w:p w14:paraId="04E3B11E"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1187" w:type="dxa"/>
            <w:vMerge w:val="restart"/>
            <w:vAlign w:val="center"/>
          </w:tcPr>
          <w:p w14:paraId="2E0E9002"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100</w:t>
            </w:r>
          </w:p>
        </w:tc>
        <w:tc>
          <w:tcPr>
            <w:tcW w:w="1286" w:type="dxa"/>
            <w:vMerge w:val="restart"/>
            <w:vAlign w:val="center"/>
          </w:tcPr>
          <w:p w14:paraId="7FB77AD5"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1187E501" w14:textId="77777777" w:rsidTr="00CB1A34">
        <w:trPr>
          <w:jc w:val="center"/>
        </w:trPr>
        <w:tc>
          <w:tcPr>
            <w:tcW w:w="1584" w:type="dxa"/>
            <w:vMerge/>
            <w:vAlign w:val="center"/>
          </w:tcPr>
          <w:p w14:paraId="6846459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AE78FDC"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086D000" w14:textId="77777777" w:rsidR="00F66A1B" w:rsidRPr="00DD699A" w:rsidRDefault="00F66A1B" w:rsidP="00F66A1B">
            <w:pPr>
              <w:keepNext/>
              <w:keepLines/>
              <w:spacing w:after="0"/>
              <w:jc w:val="center"/>
              <w:rPr>
                <w:rFonts w:ascii="Arial" w:eastAsia="SimSun" w:hAnsi="Arial"/>
                <w:sz w:val="18"/>
              </w:rPr>
            </w:pPr>
            <w:r w:rsidRPr="00DD699A">
              <w:rPr>
                <w:rFonts w:ascii="Arial" w:hAnsi="Arial" w:cs="Intel Clear" w:hint="eastAsia"/>
                <w:sz w:val="18"/>
                <w:lang w:eastAsia="ja-JP"/>
              </w:rPr>
              <w:t>3</w:t>
            </w:r>
          </w:p>
        </w:tc>
        <w:tc>
          <w:tcPr>
            <w:tcW w:w="588" w:type="dxa"/>
            <w:vAlign w:val="center"/>
          </w:tcPr>
          <w:p w14:paraId="5EE66B30" w14:textId="77777777" w:rsidR="00F66A1B" w:rsidRPr="00DD699A" w:rsidRDefault="00F66A1B" w:rsidP="00F66A1B">
            <w:pPr>
              <w:keepNext/>
              <w:keepLines/>
              <w:spacing w:after="0"/>
              <w:jc w:val="center"/>
              <w:rPr>
                <w:rFonts w:ascii="Arial" w:hAnsi="Arial"/>
                <w:sz w:val="18"/>
              </w:rPr>
            </w:pPr>
          </w:p>
        </w:tc>
        <w:tc>
          <w:tcPr>
            <w:tcW w:w="586" w:type="dxa"/>
            <w:vAlign w:val="center"/>
          </w:tcPr>
          <w:p w14:paraId="48AAEC7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03DD3B6"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97" w:type="dxa"/>
            <w:gridSpan w:val="2"/>
            <w:vAlign w:val="center"/>
          </w:tcPr>
          <w:p w14:paraId="3EEFE873"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14B55CDF"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gridSpan w:val="2"/>
            <w:vAlign w:val="center"/>
          </w:tcPr>
          <w:p w14:paraId="0CB8895E"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1187" w:type="dxa"/>
            <w:vMerge/>
            <w:vAlign w:val="center"/>
          </w:tcPr>
          <w:p w14:paraId="1E7A910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F1A5DA8" w14:textId="77777777" w:rsidR="00F66A1B" w:rsidRPr="00DD699A" w:rsidRDefault="00F66A1B" w:rsidP="00F66A1B">
            <w:pPr>
              <w:keepNext/>
              <w:keepLines/>
              <w:spacing w:after="0"/>
              <w:jc w:val="center"/>
              <w:rPr>
                <w:rFonts w:ascii="Arial" w:hAnsi="Arial"/>
                <w:sz w:val="18"/>
              </w:rPr>
            </w:pPr>
          </w:p>
        </w:tc>
      </w:tr>
      <w:tr w:rsidR="00F66A1B" w:rsidRPr="00DD699A" w14:paraId="08FE8818" w14:textId="77777777" w:rsidTr="00CB1A34">
        <w:trPr>
          <w:jc w:val="center"/>
        </w:trPr>
        <w:tc>
          <w:tcPr>
            <w:tcW w:w="1584" w:type="dxa"/>
            <w:vMerge/>
            <w:vAlign w:val="center"/>
          </w:tcPr>
          <w:p w14:paraId="25690B3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9E00B2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317DC23" w14:textId="77777777" w:rsidR="00F66A1B" w:rsidRPr="00DD699A" w:rsidRDefault="00F66A1B" w:rsidP="00F66A1B">
            <w:pPr>
              <w:keepNext/>
              <w:keepLines/>
              <w:spacing w:after="0"/>
              <w:jc w:val="center"/>
              <w:rPr>
                <w:rFonts w:ascii="Arial" w:eastAsia="SimSun" w:hAnsi="Arial"/>
                <w:sz w:val="18"/>
              </w:rPr>
            </w:pPr>
            <w:r w:rsidRPr="00DD699A">
              <w:rPr>
                <w:rFonts w:ascii="Arial" w:hAnsi="Arial" w:cs="Intel Clear" w:hint="eastAsia"/>
                <w:sz w:val="18"/>
                <w:lang w:eastAsia="ja-JP"/>
              </w:rPr>
              <w:t>42</w:t>
            </w:r>
          </w:p>
        </w:tc>
        <w:tc>
          <w:tcPr>
            <w:tcW w:w="3533" w:type="dxa"/>
            <w:gridSpan w:val="9"/>
            <w:vAlign w:val="center"/>
          </w:tcPr>
          <w:p w14:paraId="3564FAD0"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eastAsia="ja-JP"/>
              </w:rPr>
              <w:t>See CA_</w:t>
            </w:r>
            <w:r w:rsidRPr="00DD699A">
              <w:rPr>
                <w:rFonts w:ascii="Arial" w:hAnsi="Arial" w:cs="Intel Clear" w:hint="eastAsia"/>
                <w:sz w:val="18"/>
                <w:lang w:eastAsia="ja-JP"/>
              </w:rPr>
              <w:t>42</w:t>
            </w:r>
            <w:r w:rsidRPr="00DD699A">
              <w:rPr>
                <w:rFonts w:ascii="Arial" w:hAnsi="Arial" w:cs="Intel Clear"/>
                <w:sz w:val="18"/>
                <w:lang w:eastAsia="ja-JP"/>
              </w:rPr>
              <w:t>D Bandwidth combination set 0</w:t>
            </w:r>
            <w:r w:rsidRPr="00DD699A">
              <w:rPr>
                <w:rFonts w:ascii="Arial" w:hAnsi="Arial" w:cs="Intel Clear" w:hint="eastAsia"/>
                <w:sz w:val="18"/>
                <w:lang w:eastAsia="zh-CN"/>
              </w:rPr>
              <w:t xml:space="preserve"> </w:t>
            </w:r>
            <w:r w:rsidRPr="00DD699A">
              <w:rPr>
                <w:rFonts w:ascii="Arial" w:hAnsi="Arial" w:cs="Intel Clear"/>
                <w:sz w:val="18"/>
                <w:lang w:eastAsia="ja-JP"/>
              </w:rPr>
              <w:t>in Table 5.6A.1-1</w:t>
            </w:r>
          </w:p>
        </w:tc>
        <w:tc>
          <w:tcPr>
            <w:tcW w:w="1187" w:type="dxa"/>
            <w:vMerge/>
            <w:vAlign w:val="center"/>
          </w:tcPr>
          <w:p w14:paraId="7DF6DE1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2B23095" w14:textId="77777777" w:rsidR="00F66A1B" w:rsidRPr="00DD699A" w:rsidRDefault="00F66A1B" w:rsidP="00F66A1B">
            <w:pPr>
              <w:keepNext/>
              <w:keepLines/>
              <w:spacing w:after="0"/>
              <w:jc w:val="center"/>
              <w:rPr>
                <w:rFonts w:ascii="Arial" w:hAnsi="Arial"/>
                <w:sz w:val="18"/>
              </w:rPr>
            </w:pPr>
          </w:p>
        </w:tc>
      </w:tr>
      <w:tr w:rsidR="00F66A1B" w:rsidRPr="00DD699A" w14:paraId="0C199E85" w14:textId="77777777" w:rsidTr="00CB1A34">
        <w:trPr>
          <w:jc w:val="center"/>
        </w:trPr>
        <w:tc>
          <w:tcPr>
            <w:tcW w:w="1584" w:type="dxa"/>
            <w:vMerge w:val="restart"/>
            <w:vAlign w:val="center"/>
          </w:tcPr>
          <w:p w14:paraId="27B7AA88"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szCs w:val="18"/>
              </w:rPr>
              <w:t>CA_</w:t>
            </w:r>
            <w:r w:rsidRPr="00DD699A">
              <w:rPr>
                <w:rFonts w:ascii="Arial" w:hAnsi="Arial" w:hint="eastAsia"/>
                <w:kern w:val="2"/>
                <w:sz w:val="18"/>
                <w:szCs w:val="18"/>
                <w:lang w:eastAsia="zh-CN"/>
              </w:rPr>
              <w:t>1A-3</w:t>
            </w:r>
            <w:r w:rsidRPr="00DD699A">
              <w:rPr>
                <w:rFonts w:ascii="Arial" w:hAnsi="Arial"/>
                <w:kern w:val="2"/>
                <w:sz w:val="18"/>
                <w:szCs w:val="18"/>
              </w:rPr>
              <w:t>A-</w:t>
            </w:r>
            <w:r w:rsidRPr="00DD699A">
              <w:rPr>
                <w:rFonts w:ascii="Arial" w:hAnsi="Arial" w:hint="eastAsia"/>
                <w:kern w:val="2"/>
                <w:sz w:val="18"/>
                <w:szCs w:val="18"/>
                <w:lang w:eastAsia="zh-CN"/>
              </w:rPr>
              <w:t>43</w:t>
            </w:r>
            <w:r w:rsidRPr="00DD699A">
              <w:rPr>
                <w:rFonts w:ascii="Arial" w:hAnsi="Arial"/>
                <w:kern w:val="2"/>
                <w:sz w:val="18"/>
                <w:szCs w:val="18"/>
              </w:rPr>
              <w:t>A</w:t>
            </w:r>
          </w:p>
        </w:tc>
        <w:tc>
          <w:tcPr>
            <w:tcW w:w="1466" w:type="dxa"/>
            <w:vMerge w:val="restart"/>
            <w:vAlign w:val="center"/>
          </w:tcPr>
          <w:p w14:paraId="4C15FB8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szCs w:val="18"/>
                <w:lang w:eastAsia="zh-CN"/>
              </w:rPr>
              <w:t>-</w:t>
            </w:r>
          </w:p>
        </w:tc>
        <w:tc>
          <w:tcPr>
            <w:tcW w:w="767" w:type="dxa"/>
            <w:vAlign w:val="center"/>
          </w:tcPr>
          <w:p w14:paraId="025EB29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1</w:t>
            </w:r>
          </w:p>
        </w:tc>
        <w:tc>
          <w:tcPr>
            <w:tcW w:w="588" w:type="dxa"/>
            <w:vAlign w:val="center"/>
          </w:tcPr>
          <w:p w14:paraId="05F4F191" w14:textId="77777777" w:rsidR="00F66A1B" w:rsidRPr="00DD699A" w:rsidRDefault="00F66A1B" w:rsidP="00F66A1B">
            <w:pPr>
              <w:keepNext/>
              <w:keepLines/>
              <w:spacing w:after="0"/>
              <w:jc w:val="center"/>
              <w:rPr>
                <w:rFonts w:ascii="Arial" w:hAnsi="Arial"/>
                <w:sz w:val="18"/>
              </w:rPr>
            </w:pPr>
          </w:p>
        </w:tc>
        <w:tc>
          <w:tcPr>
            <w:tcW w:w="586" w:type="dxa"/>
            <w:vAlign w:val="center"/>
          </w:tcPr>
          <w:p w14:paraId="20E4047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68B5FC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BE6F04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59BFFB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CAE3DB0"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03816ED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50</w:t>
            </w:r>
          </w:p>
        </w:tc>
        <w:tc>
          <w:tcPr>
            <w:tcW w:w="1286" w:type="dxa"/>
            <w:vMerge w:val="restart"/>
            <w:vAlign w:val="center"/>
          </w:tcPr>
          <w:p w14:paraId="1786092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20D6AA1" w14:textId="77777777" w:rsidTr="00CB1A34">
        <w:trPr>
          <w:jc w:val="center"/>
        </w:trPr>
        <w:tc>
          <w:tcPr>
            <w:tcW w:w="1584" w:type="dxa"/>
            <w:vMerge/>
            <w:vAlign w:val="center"/>
          </w:tcPr>
          <w:p w14:paraId="4DE3122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B3B7693"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3409F2C"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3</w:t>
            </w:r>
          </w:p>
        </w:tc>
        <w:tc>
          <w:tcPr>
            <w:tcW w:w="588" w:type="dxa"/>
            <w:vAlign w:val="center"/>
          </w:tcPr>
          <w:p w14:paraId="7127368B" w14:textId="77777777" w:rsidR="00F66A1B" w:rsidRPr="00DD699A" w:rsidRDefault="00F66A1B" w:rsidP="00F66A1B">
            <w:pPr>
              <w:keepNext/>
              <w:keepLines/>
              <w:spacing w:after="0"/>
              <w:jc w:val="center"/>
              <w:rPr>
                <w:rFonts w:ascii="Arial" w:hAnsi="Arial"/>
                <w:sz w:val="18"/>
              </w:rPr>
            </w:pPr>
          </w:p>
        </w:tc>
        <w:tc>
          <w:tcPr>
            <w:tcW w:w="586" w:type="dxa"/>
            <w:vAlign w:val="center"/>
          </w:tcPr>
          <w:p w14:paraId="0864715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05D51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6FD304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A31175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8592365"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EAFBBC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6C36BD9" w14:textId="77777777" w:rsidR="00F66A1B" w:rsidRPr="00DD699A" w:rsidRDefault="00F66A1B" w:rsidP="00F66A1B">
            <w:pPr>
              <w:keepNext/>
              <w:keepLines/>
              <w:spacing w:after="0"/>
              <w:jc w:val="center"/>
              <w:rPr>
                <w:rFonts w:ascii="Arial" w:hAnsi="Arial"/>
                <w:sz w:val="18"/>
              </w:rPr>
            </w:pPr>
          </w:p>
        </w:tc>
      </w:tr>
      <w:tr w:rsidR="00F66A1B" w:rsidRPr="00DD699A" w14:paraId="05C3EEB1" w14:textId="77777777" w:rsidTr="00CB1A34">
        <w:trPr>
          <w:jc w:val="center"/>
        </w:trPr>
        <w:tc>
          <w:tcPr>
            <w:tcW w:w="1584" w:type="dxa"/>
            <w:vMerge/>
            <w:vAlign w:val="center"/>
          </w:tcPr>
          <w:p w14:paraId="17C073A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D210330"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6843384"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43</w:t>
            </w:r>
          </w:p>
        </w:tc>
        <w:tc>
          <w:tcPr>
            <w:tcW w:w="588" w:type="dxa"/>
            <w:vAlign w:val="center"/>
          </w:tcPr>
          <w:p w14:paraId="18B8F1B9" w14:textId="77777777" w:rsidR="00F66A1B" w:rsidRPr="00DD699A" w:rsidRDefault="00F66A1B" w:rsidP="00F66A1B">
            <w:pPr>
              <w:keepNext/>
              <w:keepLines/>
              <w:spacing w:after="0"/>
              <w:jc w:val="center"/>
              <w:rPr>
                <w:rFonts w:ascii="Arial" w:hAnsi="Arial"/>
                <w:sz w:val="18"/>
              </w:rPr>
            </w:pPr>
          </w:p>
        </w:tc>
        <w:tc>
          <w:tcPr>
            <w:tcW w:w="586" w:type="dxa"/>
            <w:vAlign w:val="center"/>
          </w:tcPr>
          <w:p w14:paraId="0A1E047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C9E6D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4E05A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DFDF1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21BB4B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1BF0428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B35B093" w14:textId="77777777" w:rsidR="00F66A1B" w:rsidRPr="00DD699A" w:rsidRDefault="00F66A1B" w:rsidP="00F66A1B">
            <w:pPr>
              <w:keepNext/>
              <w:keepLines/>
              <w:spacing w:after="0"/>
              <w:jc w:val="center"/>
              <w:rPr>
                <w:rFonts w:ascii="Arial" w:hAnsi="Arial"/>
                <w:sz w:val="18"/>
              </w:rPr>
            </w:pPr>
          </w:p>
        </w:tc>
      </w:tr>
      <w:tr w:rsidR="00F66A1B" w:rsidRPr="00DD699A" w14:paraId="56B9EDEC" w14:textId="77777777" w:rsidTr="00CB1A34">
        <w:trPr>
          <w:jc w:val="center"/>
        </w:trPr>
        <w:tc>
          <w:tcPr>
            <w:tcW w:w="1584" w:type="dxa"/>
            <w:vMerge w:val="restart"/>
            <w:vAlign w:val="center"/>
          </w:tcPr>
          <w:p w14:paraId="48A8B65F" w14:textId="77777777" w:rsidR="00F66A1B" w:rsidRPr="00DD699A" w:rsidRDefault="00F66A1B" w:rsidP="00F66A1B">
            <w:pPr>
              <w:keepNext/>
              <w:keepLines/>
              <w:spacing w:after="0"/>
              <w:jc w:val="center"/>
              <w:rPr>
                <w:rFonts w:ascii="Arial" w:hAnsi="Arial"/>
                <w:sz w:val="18"/>
              </w:rPr>
            </w:pPr>
            <w:r w:rsidRPr="00DD699A">
              <w:rPr>
                <w:rFonts w:ascii="Arial" w:eastAsia="Calibri Light" w:hAnsi="Arial" w:cs="Intel Clear"/>
                <w:sz w:val="18"/>
                <w:lang w:val="en-US"/>
              </w:rPr>
              <w:t>CA_</w:t>
            </w:r>
            <w:r w:rsidRPr="00DD699A">
              <w:rPr>
                <w:rFonts w:ascii="Arial" w:eastAsia="Calibri Light" w:hAnsi="Arial" w:cs="Intel Clear" w:hint="eastAsia"/>
                <w:sz w:val="18"/>
                <w:lang w:val="en-US"/>
              </w:rPr>
              <w:t>1A-3</w:t>
            </w:r>
            <w:r w:rsidRPr="00DD699A">
              <w:rPr>
                <w:rFonts w:ascii="Arial" w:hAnsi="Arial" w:cs="Intel Clear" w:hint="eastAsia"/>
                <w:sz w:val="18"/>
                <w:lang w:val="en-US" w:eastAsia="zh-CN"/>
              </w:rPr>
              <w:t>A-</w:t>
            </w:r>
            <w:r w:rsidRPr="00DD699A">
              <w:rPr>
                <w:rFonts w:ascii="Arial" w:hAnsi="Arial" w:cs="Intel Clear"/>
                <w:sz w:val="18"/>
                <w:lang w:val="en-US" w:eastAsia="zh-TW"/>
              </w:rPr>
              <w:t>46A</w:t>
            </w:r>
          </w:p>
        </w:tc>
        <w:tc>
          <w:tcPr>
            <w:tcW w:w="1466" w:type="dxa"/>
            <w:vMerge w:val="restart"/>
            <w:vAlign w:val="center"/>
          </w:tcPr>
          <w:p w14:paraId="0B692B9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5CB9E17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620CB454" w14:textId="77777777" w:rsidR="00F66A1B" w:rsidRPr="00DD699A" w:rsidRDefault="00F66A1B" w:rsidP="00F66A1B">
            <w:pPr>
              <w:keepNext/>
              <w:keepLines/>
              <w:spacing w:after="0"/>
              <w:jc w:val="center"/>
              <w:rPr>
                <w:rFonts w:ascii="Arial" w:hAnsi="Arial"/>
                <w:sz w:val="18"/>
              </w:rPr>
            </w:pPr>
          </w:p>
        </w:tc>
        <w:tc>
          <w:tcPr>
            <w:tcW w:w="586" w:type="dxa"/>
            <w:vAlign w:val="center"/>
          </w:tcPr>
          <w:p w14:paraId="1C6EE9A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605D40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08A2F04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6DE872F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vAlign w:val="center"/>
          </w:tcPr>
          <w:p w14:paraId="098F36C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56359AC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6</w:t>
            </w:r>
            <w:r w:rsidRPr="00DD699A">
              <w:rPr>
                <w:rFonts w:ascii="Arial" w:hAnsi="Arial"/>
                <w:sz w:val="18"/>
                <w:lang w:eastAsia="zh-CN"/>
              </w:rPr>
              <w:t>0</w:t>
            </w:r>
          </w:p>
        </w:tc>
        <w:tc>
          <w:tcPr>
            <w:tcW w:w="1286" w:type="dxa"/>
            <w:vMerge w:val="restart"/>
            <w:vAlign w:val="center"/>
          </w:tcPr>
          <w:p w14:paraId="617EC0D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8881C1D" w14:textId="77777777" w:rsidTr="00CB1A34">
        <w:trPr>
          <w:jc w:val="center"/>
        </w:trPr>
        <w:tc>
          <w:tcPr>
            <w:tcW w:w="1584" w:type="dxa"/>
            <w:vMerge/>
            <w:vAlign w:val="center"/>
          </w:tcPr>
          <w:p w14:paraId="35E9587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3F2BB7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20FC5D0"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3</w:t>
            </w:r>
          </w:p>
        </w:tc>
        <w:tc>
          <w:tcPr>
            <w:tcW w:w="588" w:type="dxa"/>
            <w:vAlign w:val="center"/>
          </w:tcPr>
          <w:p w14:paraId="52248BC3" w14:textId="77777777" w:rsidR="00F66A1B" w:rsidRPr="00DD699A" w:rsidRDefault="00F66A1B" w:rsidP="00F66A1B">
            <w:pPr>
              <w:keepNext/>
              <w:keepLines/>
              <w:spacing w:after="0"/>
              <w:jc w:val="center"/>
              <w:rPr>
                <w:rFonts w:ascii="Arial" w:hAnsi="Arial"/>
                <w:sz w:val="18"/>
              </w:rPr>
            </w:pPr>
          </w:p>
        </w:tc>
        <w:tc>
          <w:tcPr>
            <w:tcW w:w="586" w:type="dxa"/>
            <w:vAlign w:val="center"/>
          </w:tcPr>
          <w:p w14:paraId="5F12917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662F24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7CF526D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63DF136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vAlign w:val="center"/>
          </w:tcPr>
          <w:p w14:paraId="7FF7B9B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ign w:val="center"/>
          </w:tcPr>
          <w:p w14:paraId="5D9CB23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F6ECBAA" w14:textId="77777777" w:rsidR="00F66A1B" w:rsidRPr="00DD699A" w:rsidRDefault="00F66A1B" w:rsidP="00F66A1B">
            <w:pPr>
              <w:keepNext/>
              <w:keepLines/>
              <w:spacing w:after="0"/>
              <w:jc w:val="center"/>
              <w:rPr>
                <w:rFonts w:ascii="Arial" w:hAnsi="Arial"/>
                <w:sz w:val="18"/>
              </w:rPr>
            </w:pPr>
          </w:p>
        </w:tc>
      </w:tr>
      <w:tr w:rsidR="00F66A1B" w:rsidRPr="00DD699A" w14:paraId="590E95BF" w14:textId="77777777" w:rsidTr="00CB1A34">
        <w:trPr>
          <w:jc w:val="center"/>
        </w:trPr>
        <w:tc>
          <w:tcPr>
            <w:tcW w:w="1584" w:type="dxa"/>
            <w:vMerge/>
            <w:vAlign w:val="center"/>
          </w:tcPr>
          <w:p w14:paraId="58AB58D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07BA41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253EA57"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4</w:t>
            </w:r>
            <w:r w:rsidRPr="00DD699A">
              <w:rPr>
                <w:rFonts w:ascii="Arial" w:hAnsi="Arial" w:hint="eastAsia"/>
                <w:sz w:val="18"/>
                <w:lang w:eastAsia="zh-CN"/>
              </w:rPr>
              <w:t>6</w:t>
            </w:r>
          </w:p>
        </w:tc>
        <w:tc>
          <w:tcPr>
            <w:tcW w:w="588" w:type="dxa"/>
            <w:vAlign w:val="center"/>
          </w:tcPr>
          <w:p w14:paraId="4851E478" w14:textId="77777777" w:rsidR="00F66A1B" w:rsidRPr="00DD699A" w:rsidRDefault="00F66A1B" w:rsidP="00F66A1B">
            <w:pPr>
              <w:keepNext/>
              <w:keepLines/>
              <w:spacing w:after="0"/>
              <w:jc w:val="center"/>
              <w:rPr>
                <w:rFonts w:ascii="Arial" w:hAnsi="Arial"/>
                <w:sz w:val="18"/>
              </w:rPr>
            </w:pPr>
          </w:p>
        </w:tc>
        <w:tc>
          <w:tcPr>
            <w:tcW w:w="586" w:type="dxa"/>
            <w:vAlign w:val="center"/>
          </w:tcPr>
          <w:p w14:paraId="08B6B9C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5017CCD"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51DB43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5F968EF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DF7B1C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ign w:val="center"/>
          </w:tcPr>
          <w:p w14:paraId="126B4E6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9AA65C2" w14:textId="77777777" w:rsidR="00F66A1B" w:rsidRPr="00DD699A" w:rsidRDefault="00F66A1B" w:rsidP="00F66A1B">
            <w:pPr>
              <w:keepNext/>
              <w:keepLines/>
              <w:spacing w:after="0"/>
              <w:jc w:val="center"/>
              <w:rPr>
                <w:rFonts w:ascii="Arial" w:hAnsi="Arial"/>
                <w:sz w:val="18"/>
              </w:rPr>
            </w:pPr>
          </w:p>
        </w:tc>
      </w:tr>
      <w:tr w:rsidR="00F66A1B" w:rsidRPr="00DD699A" w14:paraId="7F503E23" w14:textId="77777777" w:rsidTr="00CB1A34">
        <w:trPr>
          <w:jc w:val="center"/>
        </w:trPr>
        <w:tc>
          <w:tcPr>
            <w:tcW w:w="1584" w:type="dxa"/>
            <w:vMerge/>
            <w:vAlign w:val="center"/>
          </w:tcPr>
          <w:p w14:paraId="1F93AB29" w14:textId="77777777" w:rsidR="00F66A1B" w:rsidRPr="00DD699A" w:rsidRDefault="00F66A1B" w:rsidP="00F66A1B">
            <w:pPr>
              <w:keepNext/>
              <w:keepLines/>
              <w:spacing w:after="0"/>
              <w:jc w:val="center"/>
              <w:rPr>
                <w:rFonts w:ascii="Arial" w:hAnsi="Arial"/>
                <w:sz w:val="18"/>
              </w:rPr>
            </w:pPr>
          </w:p>
        </w:tc>
        <w:tc>
          <w:tcPr>
            <w:tcW w:w="1466" w:type="dxa"/>
            <w:vMerge w:val="restart"/>
            <w:vAlign w:val="center"/>
          </w:tcPr>
          <w:p w14:paraId="7F1A178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vAlign w:val="center"/>
          </w:tcPr>
          <w:p w14:paraId="2704F1B4" w14:textId="77777777" w:rsidR="00F66A1B" w:rsidRPr="00DD699A" w:rsidRDefault="00F66A1B" w:rsidP="00F66A1B">
            <w:pPr>
              <w:keepNext/>
              <w:keepLines/>
              <w:spacing w:after="0"/>
              <w:jc w:val="center"/>
              <w:rPr>
                <w:rFonts w:ascii="Arial" w:hAnsi="Arial"/>
                <w:sz w:val="18"/>
              </w:rPr>
            </w:pPr>
            <w:r w:rsidRPr="00DD699A">
              <w:rPr>
                <w:rFonts w:ascii="Arial" w:eastAsia="Calibri Light" w:hAnsi="Arial" w:cs="Intel Clear" w:hint="eastAsia"/>
                <w:sz w:val="18"/>
              </w:rPr>
              <w:t>1</w:t>
            </w:r>
          </w:p>
        </w:tc>
        <w:tc>
          <w:tcPr>
            <w:tcW w:w="588" w:type="dxa"/>
            <w:vAlign w:val="center"/>
          </w:tcPr>
          <w:p w14:paraId="03B95CA3" w14:textId="77777777" w:rsidR="00F66A1B" w:rsidRPr="00DD699A" w:rsidRDefault="00F66A1B" w:rsidP="00F66A1B">
            <w:pPr>
              <w:keepNext/>
              <w:keepLines/>
              <w:spacing w:after="0"/>
              <w:jc w:val="center"/>
              <w:rPr>
                <w:rFonts w:ascii="Arial" w:hAnsi="Arial"/>
                <w:sz w:val="18"/>
              </w:rPr>
            </w:pPr>
          </w:p>
        </w:tc>
        <w:tc>
          <w:tcPr>
            <w:tcW w:w="586" w:type="dxa"/>
            <w:vAlign w:val="center"/>
          </w:tcPr>
          <w:p w14:paraId="79238F4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43DCF72"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97" w:type="dxa"/>
            <w:gridSpan w:val="2"/>
            <w:vAlign w:val="center"/>
          </w:tcPr>
          <w:p w14:paraId="324C2B19"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2F1E1A07"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gridSpan w:val="2"/>
            <w:vAlign w:val="center"/>
          </w:tcPr>
          <w:p w14:paraId="30D93E02"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1187" w:type="dxa"/>
            <w:vMerge w:val="restart"/>
            <w:vAlign w:val="center"/>
          </w:tcPr>
          <w:p w14:paraId="192CA6C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6107B24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r>
      <w:tr w:rsidR="00F66A1B" w:rsidRPr="00DD699A" w14:paraId="35DF7E70" w14:textId="77777777" w:rsidTr="00CB1A34">
        <w:trPr>
          <w:jc w:val="center"/>
        </w:trPr>
        <w:tc>
          <w:tcPr>
            <w:tcW w:w="1584" w:type="dxa"/>
            <w:vMerge/>
            <w:vAlign w:val="center"/>
          </w:tcPr>
          <w:p w14:paraId="446CC2D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B7AC0B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F40F351" w14:textId="77777777" w:rsidR="00F66A1B" w:rsidRPr="00DD699A" w:rsidRDefault="00F66A1B" w:rsidP="00F66A1B">
            <w:pPr>
              <w:keepNext/>
              <w:keepLines/>
              <w:spacing w:after="0"/>
              <w:jc w:val="center"/>
              <w:rPr>
                <w:rFonts w:ascii="Arial" w:eastAsia="SimSun" w:hAnsi="Arial"/>
                <w:sz w:val="18"/>
              </w:rPr>
            </w:pPr>
            <w:r w:rsidRPr="00DD699A">
              <w:rPr>
                <w:rFonts w:ascii="Arial" w:eastAsia="Calibri Light" w:hAnsi="Arial" w:cs="Intel Clear" w:hint="eastAsia"/>
                <w:sz w:val="18"/>
              </w:rPr>
              <w:t>3</w:t>
            </w:r>
          </w:p>
        </w:tc>
        <w:tc>
          <w:tcPr>
            <w:tcW w:w="588" w:type="dxa"/>
            <w:vAlign w:val="center"/>
          </w:tcPr>
          <w:p w14:paraId="09C35068" w14:textId="77777777" w:rsidR="00F66A1B" w:rsidRPr="00DD699A" w:rsidRDefault="00F66A1B" w:rsidP="00F66A1B">
            <w:pPr>
              <w:keepNext/>
              <w:keepLines/>
              <w:spacing w:after="0"/>
              <w:jc w:val="center"/>
              <w:rPr>
                <w:rFonts w:ascii="Arial" w:hAnsi="Arial"/>
                <w:sz w:val="18"/>
              </w:rPr>
            </w:pPr>
          </w:p>
        </w:tc>
        <w:tc>
          <w:tcPr>
            <w:tcW w:w="586" w:type="dxa"/>
            <w:vAlign w:val="center"/>
          </w:tcPr>
          <w:p w14:paraId="24F0616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4D65C8E"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97" w:type="dxa"/>
            <w:gridSpan w:val="2"/>
            <w:vAlign w:val="center"/>
          </w:tcPr>
          <w:p w14:paraId="1EA971C7"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657EAFFD"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gridSpan w:val="2"/>
            <w:vAlign w:val="center"/>
          </w:tcPr>
          <w:p w14:paraId="48326ECD"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1187" w:type="dxa"/>
            <w:vMerge/>
            <w:vAlign w:val="center"/>
          </w:tcPr>
          <w:p w14:paraId="51D18BE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EF13086" w14:textId="77777777" w:rsidR="00F66A1B" w:rsidRPr="00DD699A" w:rsidRDefault="00F66A1B" w:rsidP="00F66A1B">
            <w:pPr>
              <w:keepNext/>
              <w:keepLines/>
              <w:spacing w:after="0"/>
              <w:jc w:val="center"/>
              <w:rPr>
                <w:rFonts w:ascii="Arial" w:hAnsi="Arial"/>
                <w:sz w:val="18"/>
              </w:rPr>
            </w:pPr>
          </w:p>
        </w:tc>
      </w:tr>
      <w:tr w:rsidR="00F66A1B" w:rsidRPr="00DD699A" w14:paraId="07ED8B4D" w14:textId="77777777" w:rsidTr="00CB1A34">
        <w:trPr>
          <w:jc w:val="center"/>
        </w:trPr>
        <w:tc>
          <w:tcPr>
            <w:tcW w:w="1584" w:type="dxa"/>
            <w:vMerge/>
            <w:vAlign w:val="center"/>
          </w:tcPr>
          <w:p w14:paraId="5A026EF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A68099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444DC77" w14:textId="77777777" w:rsidR="00F66A1B" w:rsidRPr="00DD699A" w:rsidRDefault="00F66A1B" w:rsidP="00F66A1B">
            <w:pPr>
              <w:keepNext/>
              <w:keepLines/>
              <w:spacing w:after="0"/>
              <w:jc w:val="center"/>
              <w:rPr>
                <w:rFonts w:ascii="Arial" w:eastAsia="SimSun" w:hAnsi="Arial"/>
                <w:sz w:val="18"/>
              </w:rPr>
            </w:pPr>
            <w:r w:rsidRPr="00DD699A">
              <w:rPr>
                <w:rFonts w:ascii="Arial" w:hAnsi="Arial" w:cs="Intel Clear"/>
                <w:sz w:val="18"/>
                <w:lang w:eastAsia="zh-CN"/>
              </w:rPr>
              <w:t>46</w:t>
            </w:r>
          </w:p>
        </w:tc>
        <w:tc>
          <w:tcPr>
            <w:tcW w:w="588" w:type="dxa"/>
            <w:vAlign w:val="center"/>
          </w:tcPr>
          <w:p w14:paraId="10CAAFAE" w14:textId="77777777" w:rsidR="00F66A1B" w:rsidRPr="00DD699A" w:rsidRDefault="00F66A1B" w:rsidP="00F66A1B">
            <w:pPr>
              <w:keepNext/>
              <w:keepLines/>
              <w:spacing w:after="0"/>
              <w:jc w:val="center"/>
              <w:rPr>
                <w:rFonts w:ascii="Arial" w:hAnsi="Arial"/>
                <w:sz w:val="18"/>
              </w:rPr>
            </w:pPr>
          </w:p>
        </w:tc>
        <w:tc>
          <w:tcPr>
            <w:tcW w:w="586" w:type="dxa"/>
            <w:vAlign w:val="center"/>
          </w:tcPr>
          <w:p w14:paraId="4AC24FC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B7C17AF"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2A54E7F" w14:textId="77777777" w:rsidR="00F66A1B" w:rsidRPr="00DD699A" w:rsidRDefault="00F66A1B" w:rsidP="00F66A1B">
            <w:pPr>
              <w:keepNext/>
              <w:keepLines/>
              <w:spacing w:after="0"/>
              <w:jc w:val="center"/>
              <w:rPr>
                <w:rFonts w:ascii="Arial" w:hAnsi="Arial"/>
                <w:sz w:val="18"/>
              </w:rPr>
            </w:pPr>
          </w:p>
        </w:tc>
        <w:tc>
          <w:tcPr>
            <w:tcW w:w="588" w:type="dxa"/>
            <w:vAlign w:val="center"/>
          </w:tcPr>
          <w:p w14:paraId="1AC1214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E264AAD"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1187" w:type="dxa"/>
            <w:vMerge/>
            <w:vAlign w:val="center"/>
          </w:tcPr>
          <w:p w14:paraId="1E0BD44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6DC2E6B" w14:textId="77777777" w:rsidR="00F66A1B" w:rsidRPr="00DD699A" w:rsidRDefault="00F66A1B" w:rsidP="00F66A1B">
            <w:pPr>
              <w:keepNext/>
              <w:keepLines/>
              <w:spacing w:after="0"/>
              <w:jc w:val="center"/>
              <w:rPr>
                <w:rFonts w:ascii="Arial" w:hAnsi="Arial"/>
                <w:sz w:val="18"/>
              </w:rPr>
            </w:pPr>
          </w:p>
        </w:tc>
      </w:tr>
      <w:tr w:rsidR="00F66A1B" w:rsidRPr="00DD699A" w14:paraId="3DEC4B48" w14:textId="77777777" w:rsidTr="00CB1A34">
        <w:trPr>
          <w:jc w:val="center"/>
        </w:trPr>
        <w:tc>
          <w:tcPr>
            <w:tcW w:w="1584" w:type="dxa"/>
            <w:vMerge w:val="restart"/>
            <w:vAlign w:val="center"/>
          </w:tcPr>
          <w:p w14:paraId="3F05C6F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zh-CN"/>
              </w:rPr>
              <w:t>CA_1A-3A-46C</w:t>
            </w:r>
          </w:p>
        </w:tc>
        <w:tc>
          <w:tcPr>
            <w:tcW w:w="1466" w:type="dxa"/>
            <w:vMerge w:val="restart"/>
            <w:vAlign w:val="center"/>
          </w:tcPr>
          <w:p w14:paraId="5BADC75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34C552D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11089E3D" w14:textId="77777777" w:rsidR="00F66A1B" w:rsidRPr="00DD699A" w:rsidRDefault="00F66A1B" w:rsidP="00F66A1B">
            <w:pPr>
              <w:keepNext/>
              <w:keepLines/>
              <w:spacing w:after="0"/>
              <w:jc w:val="center"/>
              <w:rPr>
                <w:rFonts w:ascii="Arial" w:hAnsi="Arial"/>
                <w:sz w:val="18"/>
              </w:rPr>
            </w:pPr>
          </w:p>
        </w:tc>
        <w:tc>
          <w:tcPr>
            <w:tcW w:w="586" w:type="dxa"/>
            <w:vAlign w:val="center"/>
          </w:tcPr>
          <w:p w14:paraId="12AB353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D26765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5797F51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7BA2B11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vAlign w:val="center"/>
          </w:tcPr>
          <w:p w14:paraId="2B6FFC7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0234737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80</w:t>
            </w:r>
          </w:p>
        </w:tc>
        <w:tc>
          <w:tcPr>
            <w:tcW w:w="1286" w:type="dxa"/>
            <w:vMerge w:val="restart"/>
            <w:vAlign w:val="center"/>
          </w:tcPr>
          <w:p w14:paraId="313E4BB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9E142B0" w14:textId="77777777" w:rsidTr="00CB1A34">
        <w:trPr>
          <w:jc w:val="center"/>
        </w:trPr>
        <w:tc>
          <w:tcPr>
            <w:tcW w:w="1584" w:type="dxa"/>
            <w:vMerge/>
            <w:vAlign w:val="center"/>
          </w:tcPr>
          <w:p w14:paraId="2D10EDC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D7F0FAF"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E899A59"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3</w:t>
            </w:r>
          </w:p>
        </w:tc>
        <w:tc>
          <w:tcPr>
            <w:tcW w:w="588" w:type="dxa"/>
            <w:vAlign w:val="center"/>
          </w:tcPr>
          <w:p w14:paraId="4FF2FFDA" w14:textId="77777777" w:rsidR="00F66A1B" w:rsidRPr="00DD699A" w:rsidRDefault="00F66A1B" w:rsidP="00F66A1B">
            <w:pPr>
              <w:keepNext/>
              <w:keepLines/>
              <w:spacing w:after="0"/>
              <w:jc w:val="center"/>
              <w:rPr>
                <w:rFonts w:ascii="Arial" w:hAnsi="Arial"/>
                <w:sz w:val="18"/>
              </w:rPr>
            </w:pPr>
          </w:p>
        </w:tc>
        <w:tc>
          <w:tcPr>
            <w:tcW w:w="586" w:type="dxa"/>
            <w:vAlign w:val="center"/>
          </w:tcPr>
          <w:p w14:paraId="384E3EE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CCF6B8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2C5BC99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5851999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vAlign w:val="center"/>
          </w:tcPr>
          <w:p w14:paraId="4D7F349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ign w:val="center"/>
          </w:tcPr>
          <w:p w14:paraId="241157C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862303C" w14:textId="77777777" w:rsidR="00F66A1B" w:rsidRPr="00DD699A" w:rsidRDefault="00F66A1B" w:rsidP="00F66A1B">
            <w:pPr>
              <w:keepNext/>
              <w:keepLines/>
              <w:spacing w:after="0"/>
              <w:jc w:val="center"/>
              <w:rPr>
                <w:rFonts w:ascii="Arial" w:hAnsi="Arial"/>
                <w:sz w:val="18"/>
              </w:rPr>
            </w:pPr>
          </w:p>
        </w:tc>
      </w:tr>
      <w:tr w:rsidR="00F66A1B" w:rsidRPr="00DD699A" w14:paraId="70FBC5D9" w14:textId="77777777" w:rsidTr="00CB1A34">
        <w:trPr>
          <w:jc w:val="center"/>
        </w:trPr>
        <w:tc>
          <w:tcPr>
            <w:tcW w:w="1584" w:type="dxa"/>
            <w:vMerge/>
            <w:vAlign w:val="center"/>
          </w:tcPr>
          <w:p w14:paraId="51C8526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D0ED613"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D374C68"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4</w:t>
            </w:r>
            <w:r w:rsidRPr="00DD699A">
              <w:rPr>
                <w:rFonts w:ascii="Arial" w:hAnsi="Arial" w:hint="eastAsia"/>
                <w:sz w:val="18"/>
                <w:lang w:eastAsia="zh-CN"/>
              </w:rPr>
              <w:t>6</w:t>
            </w:r>
          </w:p>
        </w:tc>
        <w:tc>
          <w:tcPr>
            <w:tcW w:w="3533" w:type="dxa"/>
            <w:gridSpan w:val="9"/>
            <w:vAlign w:val="center"/>
          </w:tcPr>
          <w:p w14:paraId="1D7AD96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CA_46C Bandwidth Combination Set 1 in Table 5.6A.1-1</w:t>
            </w:r>
          </w:p>
        </w:tc>
        <w:tc>
          <w:tcPr>
            <w:tcW w:w="1187" w:type="dxa"/>
            <w:vMerge/>
            <w:vAlign w:val="center"/>
          </w:tcPr>
          <w:p w14:paraId="0CF3BB1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D5CECF7" w14:textId="77777777" w:rsidR="00F66A1B" w:rsidRPr="00DD699A" w:rsidRDefault="00F66A1B" w:rsidP="00F66A1B">
            <w:pPr>
              <w:keepNext/>
              <w:keepLines/>
              <w:spacing w:after="0"/>
              <w:jc w:val="center"/>
              <w:rPr>
                <w:rFonts w:ascii="Arial" w:hAnsi="Arial"/>
                <w:sz w:val="18"/>
              </w:rPr>
            </w:pPr>
          </w:p>
        </w:tc>
      </w:tr>
      <w:tr w:rsidR="00F66A1B" w:rsidRPr="00DD699A" w14:paraId="5F4673F8" w14:textId="77777777" w:rsidTr="00CB1A34">
        <w:trPr>
          <w:jc w:val="center"/>
        </w:trPr>
        <w:tc>
          <w:tcPr>
            <w:tcW w:w="1584" w:type="dxa"/>
            <w:vMerge/>
            <w:vAlign w:val="center"/>
          </w:tcPr>
          <w:p w14:paraId="05E21B6F" w14:textId="77777777" w:rsidR="00F66A1B" w:rsidRPr="00DD699A" w:rsidRDefault="00F66A1B" w:rsidP="00F66A1B">
            <w:pPr>
              <w:keepNext/>
              <w:keepLines/>
              <w:spacing w:after="0"/>
              <w:jc w:val="center"/>
              <w:rPr>
                <w:rFonts w:ascii="Arial" w:hAnsi="Arial"/>
                <w:sz w:val="18"/>
              </w:rPr>
            </w:pPr>
          </w:p>
        </w:tc>
        <w:tc>
          <w:tcPr>
            <w:tcW w:w="1466" w:type="dxa"/>
            <w:vMerge w:val="restart"/>
            <w:vAlign w:val="center"/>
          </w:tcPr>
          <w:p w14:paraId="4E431FB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vAlign w:val="center"/>
          </w:tcPr>
          <w:p w14:paraId="002426F1"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val="en-US" w:eastAsia="zh-TW"/>
              </w:rPr>
              <w:t>1</w:t>
            </w:r>
          </w:p>
        </w:tc>
        <w:tc>
          <w:tcPr>
            <w:tcW w:w="588" w:type="dxa"/>
            <w:vAlign w:val="center"/>
          </w:tcPr>
          <w:p w14:paraId="05F6AA45" w14:textId="77777777" w:rsidR="00F66A1B" w:rsidRPr="00DD699A" w:rsidRDefault="00F66A1B" w:rsidP="00F66A1B">
            <w:pPr>
              <w:keepNext/>
              <w:keepLines/>
              <w:spacing w:after="0"/>
              <w:jc w:val="center"/>
              <w:rPr>
                <w:rFonts w:ascii="Arial" w:hAnsi="Arial"/>
                <w:sz w:val="18"/>
              </w:rPr>
            </w:pPr>
          </w:p>
        </w:tc>
        <w:tc>
          <w:tcPr>
            <w:tcW w:w="586" w:type="dxa"/>
            <w:vAlign w:val="center"/>
          </w:tcPr>
          <w:p w14:paraId="62EECDD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E5AAE57"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97" w:type="dxa"/>
            <w:gridSpan w:val="2"/>
            <w:vAlign w:val="center"/>
          </w:tcPr>
          <w:p w14:paraId="77DF2A60"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47699EEF"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gridSpan w:val="2"/>
            <w:vAlign w:val="center"/>
          </w:tcPr>
          <w:p w14:paraId="3A030C9E"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1187" w:type="dxa"/>
            <w:vMerge w:val="restart"/>
            <w:vAlign w:val="center"/>
          </w:tcPr>
          <w:p w14:paraId="2207E26A"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80</w:t>
            </w:r>
          </w:p>
        </w:tc>
        <w:tc>
          <w:tcPr>
            <w:tcW w:w="1286" w:type="dxa"/>
            <w:vMerge w:val="restart"/>
            <w:vAlign w:val="center"/>
          </w:tcPr>
          <w:p w14:paraId="2385CE42"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w:t>
            </w:r>
          </w:p>
        </w:tc>
      </w:tr>
      <w:tr w:rsidR="00F66A1B" w:rsidRPr="00DD699A" w14:paraId="064EBC8F" w14:textId="77777777" w:rsidTr="00CB1A34">
        <w:trPr>
          <w:jc w:val="center"/>
        </w:trPr>
        <w:tc>
          <w:tcPr>
            <w:tcW w:w="1584" w:type="dxa"/>
            <w:vMerge/>
            <w:vAlign w:val="center"/>
          </w:tcPr>
          <w:p w14:paraId="2CDBE19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A691D7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D9B4081" w14:textId="77777777" w:rsidR="00F66A1B" w:rsidRPr="00DD699A" w:rsidRDefault="00F66A1B" w:rsidP="00F66A1B">
            <w:pPr>
              <w:keepNext/>
              <w:keepLines/>
              <w:spacing w:after="0"/>
              <w:jc w:val="center"/>
              <w:rPr>
                <w:rFonts w:ascii="Arial" w:eastAsia="SimSun" w:hAnsi="Arial"/>
                <w:sz w:val="18"/>
              </w:rPr>
            </w:pPr>
            <w:r w:rsidRPr="00DD699A">
              <w:rPr>
                <w:rFonts w:ascii="Arial" w:hAnsi="Arial" w:cs="Intel Clear"/>
                <w:sz w:val="18"/>
                <w:lang w:val="en-US" w:eastAsia="zh-TW"/>
              </w:rPr>
              <w:t>3</w:t>
            </w:r>
          </w:p>
        </w:tc>
        <w:tc>
          <w:tcPr>
            <w:tcW w:w="588" w:type="dxa"/>
            <w:vAlign w:val="center"/>
          </w:tcPr>
          <w:p w14:paraId="48068781" w14:textId="77777777" w:rsidR="00F66A1B" w:rsidRPr="00DD699A" w:rsidRDefault="00F66A1B" w:rsidP="00F66A1B">
            <w:pPr>
              <w:keepNext/>
              <w:keepLines/>
              <w:spacing w:after="0"/>
              <w:jc w:val="center"/>
              <w:rPr>
                <w:rFonts w:ascii="Arial" w:hAnsi="Arial"/>
                <w:sz w:val="18"/>
              </w:rPr>
            </w:pPr>
          </w:p>
        </w:tc>
        <w:tc>
          <w:tcPr>
            <w:tcW w:w="586" w:type="dxa"/>
            <w:vAlign w:val="center"/>
          </w:tcPr>
          <w:p w14:paraId="3D89366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3F905C0"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97" w:type="dxa"/>
            <w:gridSpan w:val="2"/>
            <w:vAlign w:val="center"/>
          </w:tcPr>
          <w:p w14:paraId="135E8C04"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2D2E3332"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gridSpan w:val="2"/>
            <w:vAlign w:val="center"/>
          </w:tcPr>
          <w:p w14:paraId="606ED26A"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1187" w:type="dxa"/>
            <w:vMerge/>
            <w:vAlign w:val="center"/>
          </w:tcPr>
          <w:p w14:paraId="168B10C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00EE406" w14:textId="77777777" w:rsidR="00F66A1B" w:rsidRPr="00DD699A" w:rsidRDefault="00F66A1B" w:rsidP="00F66A1B">
            <w:pPr>
              <w:keepNext/>
              <w:keepLines/>
              <w:spacing w:after="0"/>
              <w:jc w:val="center"/>
              <w:rPr>
                <w:rFonts w:ascii="Arial" w:hAnsi="Arial"/>
                <w:sz w:val="18"/>
              </w:rPr>
            </w:pPr>
          </w:p>
        </w:tc>
      </w:tr>
      <w:tr w:rsidR="00F66A1B" w:rsidRPr="00DD699A" w14:paraId="0DB04C38" w14:textId="77777777" w:rsidTr="00CB1A34">
        <w:trPr>
          <w:jc w:val="center"/>
        </w:trPr>
        <w:tc>
          <w:tcPr>
            <w:tcW w:w="1584" w:type="dxa"/>
            <w:vMerge/>
            <w:vAlign w:val="center"/>
          </w:tcPr>
          <w:p w14:paraId="15A46F8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0573CA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DBE8566" w14:textId="77777777" w:rsidR="00F66A1B" w:rsidRPr="00DD699A" w:rsidRDefault="00F66A1B" w:rsidP="00F66A1B">
            <w:pPr>
              <w:keepNext/>
              <w:keepLines/>
              <w:spacing w:after="0"/>
              <w:jc w:val="center"/>
              <w:rPr>
                <w:rFonts w:ascii="Arial" w:eastAsia="SimSun" w:hAnsi="Arial"/>
                <w:sz w:val="18"/>
              </w:rPr>
            </w:pPr>
            <w:r w:rsidRPr="00DD699A">
              <w:rPr>
                <w:rFonts w:ascii="Arial" w:hAnsi="Arial" w:cs="Intel Clear"/>
                <w:sz w:val="18"/>
                <w:lang w:val="en-US" w:eastAsia="zh-TW"/>
              </w:rPr>
              <w:t>46</w:t>
            </w:r>
          </w:p>
        </w:tc>
        <w:tc>
          <w:tcPr>
            <w:tcW w:w="3533" w:type="dxa"/>
            <w:gridSpan w:val="9"/>
            <w:vAlign w:val="center"/>
          </w:tcPr>
          <w:p w14:paraId="61104C68" w14:textId="77777777" w:rsidR="00F66A1B" w:rsidRPr="00DD699A" w:rsidRDefault="00F66A1B" w:rsidP="00F66A1B">
            <w:pPr>
              <w:keepNext/>
              <w:keepLines/>
              <w:spacing w:after="0"/>
              <w:jc w:val="center"/>
              <w:rPr>
                <w:rFonts w:ascii="Arial" w:hAnsi="Arial"/>
                <w:sz w:val="18"/>
              </w:rPr>
            </w:pPr>
            <w:r w:rsidRPr="00DD699A">
              <w:rPr>
                <w:rFonts w:ascii="Arial" w:eastAsia="Calibri Light" w:hAnsi="Arial" w:cs="Intel Clear"/>
                <w:sz w:val="18"/>
              </w:rPr>
              <w:t>See CA_46C in Table 5.6A.1-1 of TS 36.101 Bandwidth Combination Set 0</w:t>
            </w:r>
          </w:p>
        </w:tc>
        <w:tc>
          <w:tcPr>
            <w:tcW w:w="1187" w:type="dxa"/>
            <w:vMerge/>
            <w:vAlign w:val="center"/>
          </w:tcPr>
          <w:p w14:paraId="49500E0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F36A04C" w14:textId="77777777" w:rsidR="00F66A1B" w:rsidRPr="00DD699A" w:rsidRDefault="00F66A1B" w:rsidP="00F66A1B">
            <w:pPr>
              <w:keepNext/>
              <w:keepLines/>
              <w:spacing w:after="0"/>
              <w:jc w:val="center"/>
              <w:rPr>
                <w:rFonts w:ascii="Arial" w:hAnsi="Arial"/>
                <w:sz w:val="18"/>
              </w:rPr>
            </w:pPr>
          </w:p>
        </w:tc>
      </w:tr>
      <w:tr w:rsidR="00F66A1B" w:rsidRPr="00DD699A" w14:paraId="68101D49" w14:textId="77777777" w:rsidTr="00CB1A34">
        <w:trPr>
          <w:jc w:val="center"/>
        </w:trPr>
        <w:tc>
          <w:tcPr>
            <w:tcW w:w="1584" w:type="dxa"/>
            <w:vMerge w:val="restart"/>
            <w:vAlign w:val="center"/>
          </w:tcPr>
          <w:p w14:paraId="3F68B432" w14:textId="77777777" w:rsidR="00F66A1B" w:rsidRPr="00DD699A" w:rsidRDefault="00F66A1B" w:rsidP="00F66A1B">
            <w:pPr>
              <w:keepNext/>
              <w:keepLines/>
              <w:spacing w:after="0"/>
              <w:jc w:val="center"/>
              <w:rPr>
                <w:rFonts w:ascii="Arial" w:hAnsi="Arial"/>
                <w:sz w:val="18"/>
              </w:rPr>
            </w:pPr>
            <w:r w:rsidRPr="00DD699A">
              <w:rPr>
                <w:rFonts w:ascii="Arial" w:eastAsia="Calibri Light" w:hAnsi="Arial" w:cs="Intel Clear"/>
                <w:sz w:val="18"/>
                <w:lang w:val="en-US"/>
              </w:rPr>
              <w:t>CA_</w:t>
            </w:r>
            <w:r w:rsidRPr="00DD699A">
              <w:rPr>
                <w:rFonts w:ascii="Arial" w:eastAsia="Calibri Light" w:hAnsi="Arial" w:cs="Intel Clear" w:hint="eastAsia"/>
                <w:sz w:val="18"/>
                <w:lang w:val="en-US"/>
              </w:rPr>
              <w:t>1A-3</w:t>
            </w:r>
            <w:r w:rsidRPr="00DD699A">
              <w:rPr>
                <w:rFonts w:ascii="Arial" w:hAnsi="Arial" w:cs="Intel Clear" w:hint="eastAsia"/>
                <w:sz w:val="18"/>
                <w:lang w:val="en-US" w:eastAsia="zh-CN"/>
              </w:rPr>
              <w:t>A-</w:t>
            </w:r>
            <w:r w:rsidRPr="00DD699A">
              <w:rPr>
                <w:rFonts w:ascii="Arial" w:hAnsi="Arial" w:cs="Intel Clear"/>
                <w:sz w:val="18"/>
                <w:lang w:val="en-US" w:eastAsia="zh-TW"/>
              </w:rPr>
              <w:t>46D</w:t>
            </w:r>
          </w:p>
        </w:tc>
        <w:tc>
          <w:tcPr>
            <w:tcW w:w="1466" w:type="dxa"/>
            <w:vMerge w:val="restart"/>
            <w:vAlign w:val="center"/>
          </w:tcPr>
          <w:p w14:paraId="2ED5B05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vAlign w:val="center"/>
          </w:tcPr>
          <w:p w14:paraId="56D9D835"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val="en-US" w:eastAsia="zh-TW"/>
              </w:rPr>
              <w:t>1</w:t>
            </w:r>
          </w:p>
        </w:tc>
        <w:tc>
          <w:tcPr>
            <w:tcW w:w="588" w:type="dxa"/>
            <w:vAlign w:val="center"/>
          </w:tcPr>
          <w:p w14:paraId="7E485FB6" w14:textId="77777777" w:rsidR="00F66A1B" w:rsidRPr="00DD699A" w:rsidRDefault="00F66A1B" w:rsidP="00F66A1B">
            <w:pPr>
              <w:keepNext/>
              <w:keepLines/>
              <w:spacing w:after="0"/>
              <w:jc w:val="center"/>
              <w:rPr>
                <w:rFonts w:ascii="Arial" w:hAnsi="Arial"/>
                <w:sz w:val="18"/>
              </w:rPr>
            </w:pPr>
          </w:p>
        </w:tc>
        <w:tc>
          <w:tcPr>
            <w:tcW w:w="586" w:type="dxa"/>
            <w:vAlign w:val="center"/>
          </w:tcPr>
          <w:p w14:paraId="398CCFF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A13F4F3"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97" w:type="dxa"/>
            <w:gridSpan w:val="2"/>
            <w:vAlign w:val="center"/>
          </w:tcPr>
          <w:p w14:paraId="1AA8F887"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5F531C3F"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gridSpan w:val="2"/>
            <w:vAlign w:val="center"/>
          </w:tcPr>
          <w:p w14:paraId="126F887D"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1187" w:type="dxa"/>
            <w:vMerge w:val="restart"/>
            <w:vAlign w:val="center"/>
          </w:tcPr>
          <w:p w14:paraId="5BD3D097"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100</w:t>
            </w:r>
          </w:p>
        </w:tc>
        <w:tc>
          <w:tcPr>
            <w:tcW w:w="1286" w:type="dxa"/>
            <w:vMerge w:val="restart"/>
            <w:vAlign w:val="center"/>
          </w:tcPr>
          <w:p w14:paraId="67F61EFF"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3853B66A" w14:textId="77777777" w:rsidTr="00CB1A34">
        <w:trPr>
          <w:jc w:val="center"/>
        </w:trPr>
        <w:tc>
          <w:tcPr>
            <w:tcW w:w="1584" w:type="dxa"/>
            <w:vMerge/>
            <w:vAlign w:val="center"/>
          </w:tcPr>
          <w:p w14:paraId="4D40750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CD5680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204A504" w14:textId="77777777" w:rsidR="00F66A1B" w:rsidRPr="00DD699A" w:rsidRDefault="00F66A1B" w:rsidP="00F66A1B">
            <w:pPr>
              <w:keepNext/>
              <w:keepLines/>
              <w:spacing w:after="0"/>
              <w:jc w:val="center"/>
              <w:rPr>
                <w:rFonts w:ascii="Arial" w:eastAsia="SimSun" w:hAnsi="Arial"/>
                <w:sz w:val="18"/>
              </w:rPr>
            </w:pPr>
            <w:r w:rsidRPr="00DD699A">
              <w:rPr>
                <w:rFonts w:ascii="Arial" w:hAnsi="Arial" w:cs="Intel Clear"/>
                <w:sz w:val="18"/>
                <w:lang w:val="en-US" w:eastAsia="zh-TW"/>
              </w:rPr>
              <w:t>3</w:t>
            </w:r>
          </w:p>
        </w:tc>
        <w:tc>
          <w:tcPr>
            <w:tcW w:w="588" w:type="dxa"/>
            <w:vAlign w:val="center"/>
          </w:tcPr>
          <w:p w14:paraId="673B6770" w14:textId="77777777" w:rsidR="00F66A1B" w:rsidRPr="00DD699A" w:rsidRDefault="00F66A1B" w:rsidP="00F66A1B">
            <w:pPr>
              <w:keepNext/>
              <w:keepLines/>
              <w:spacing w:after="0"/>
              <w:jc w:val="center"/>
              <w:rPr>
                <w:rFonts w:ascii="Arial" w:hAnsi="Arial"/>
                <w:sz w:val="18"/>
              </w:rPr>
            </w:pPr>
          </w:p>
        </w:tc>
        <w:tc>
          <w:tcPr>
            <w:tcW w:w="586" w:type="dxa"/>
            <w:vAlign w:val="center"/>
          </w:tcPr>
          <w:p w14:paraId="6CFC1D7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F040A2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906F1A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A71924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206468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15CD5A0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202967C" w14:textId="77777777" w:rsidR="00F66A1B" w:rsidRPr="00DD699A" w:rsidRDefault="00F66A1B" w:rsidP="00F66A1B">
            <w:pPr>
              <w:keepNext/>
              <w:keepLines/>
              <w:spacing w:after="0"/>
              <w:jc w:val="center"/>
              <w:rPr>
                <w:rFonts w:ascii="Arial" w:hAnsi="Arial"/>
                <w:sz w:val="18"/>
              </w:rPr>
            </w:pPr>
          </w:p>
        </w:tc>
      </w:tr>
      <w:tr w:rsidR="00F66A1B" w:rsidRPr="00DD699A" w14:paraId="5B2BA993" w14:textId="77777777" w:rsidTr="00CB1A34">
        <w:trPr>
          <w:jc w:val="center"/>
        </w:trPr>
        <w:tc>
          <w:tcPr>
            <w:tcW w:w="1584" w:type="dxa"/>
            <w:vMerge/>
            <w:vAlign w:val="center"/>
          </w:tcPr>
          <w:p w14:paraId="7E89D02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803829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9B5E900" w14:textId="77777777" w:rsidR="00F66A1B" w:rsidRPr="00DD699A" w:rsidRDefault="00F66A1B" w:rsidP="00F66A1B">
            <w:pPr>
              <w:keepNext/>
              <w:keepLines/>
              <w:spacing w:after="0"/>
              <w:jc w:val="center"/>
              <w:rPr>
                <w:rFonts w:ascii="Arial" w:eastAsia="SimSun" w:hAnsi="Arial"/>
                <w:sz w:val="18"/>
              </w:rPr>
            </w:pPr>
            <w:r w:rsidRPr="00DD699A">
              <w:rPr>
                <w:rFonts w:ascii="Arial" w:hAnsi="Arial" w:cs="Intel Clear"/>
                <w:sz w:val="18"/>
                <w:lang w:val="en-US" w:eastAsia="zh-TW"/>
              </w:rPr>
              <w:t>46</w:t>
            </w:r>
          </w:p>
        </w:tc>
        <w:tc>
          <w:tcPr>
            <w:tcW w:w="3533" w:type="dxa"/>
            <w:gridSpan w:val="9"/>
            <w:vAlign w:val="center"/>
          </w:tcPr>
          <w:p w14:paraId="22B84812" w14:textId="77777777" w:rsidR="00F66A1B" w:rsidRPr="00DD699A" w:rsidRDefault="00F66A1B" w:rsidP="00F66A1B">
            <w:pPr>
              <w:keepNext/>
              <w:keepLines/>
              <w:spacing w:after="0"/>
              <w:jc w:val="center"/>
              <w:rPr>
                <w:rFonts w:ascii="Arial" w:hAnsi="Arial"/>
                <w:sz w:val="18"/>
              </w:rPr>
            </w:pPr>
            <w:r w:rsidRPr="00DD699A">
              <w:rPr>
                <w:rFonts w:ascii="Arial" w:eastAsia="Calibri Light" w:hAnsi="Arial" w:cs="Intel Clear"/>
                <w:sz w:val="18"/>
              </w:rPr>
              <w:t>See CA_46D in Table 5.6A.1-1 of TS 36.101 Bandwidth Combination Set 0</w:t>
            </w:r>
          </w:p>
        </w:tc>
        <w:tc>
          <w:tcPr>
            <w:tcW w:w="1187" w:type="dxa"/>
            <w:vMerge/>
            <w:vAlign w:val="center"/>
          </w:tcPr>
          <w:p w14:paraId="12B18E5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0AD809C" w14:textId="77777777" w:rsidR="00F66A1B" w:rsidRPr="00DD699A" w:rsidRDefault="00F66A1B" w:rsidP="00F66A1B">
            <w:pPr>
              <w:keepNext/>
              <w:keepLines/>
              <w:spacing w:after="0"/>
              <w:jc w:val="center"/>
              <w:rPr>
                <w:rFonts w:ascii="Arial" w:hAnsi="Arial"/>
                <w:sz w:val="18"/>
              </w:rPr>
            </w:pPr>
          </w:p>
        </w:tc>
      </w:tr>
      <w:tr w:rsidR="00F66A1B" w:rsidRPr="00DD699A" w14:paraId="012E0633" w14:textId="77777777" w:rsidTr="00CB1A34">
        <w:trPr>
          <w:jc w:val="center"/>
        </w:trPr>
        <w:tc>
          <w:tcPr>
            <w:tcW w:w="1584" w:type="dxa"/>
            <w:vMerge w:val="restart"/>
            <w:vAlign w:val="center"/>
          </w:tcPr>
          <w:p w14:paraId="3515627E"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CA_1A-3A-46E</w:t>
            </w:r>
          </w:p>
        </w:tc>
        <w:tc>
          <w:tcPr>
            <w:tcW w:w="1466" w:type="dxa"/>
            <w:vMerge w:val="restart"/>
            <w:vAlign w:val="center"/>
          </w:tcPr>
          <w:p w14:paraId="1070397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vAlign w:val="center"/>
          </w:tcPr>
          <w:p w14:paraId="3C586A56"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val="en-US" w:eastAsia="zh-TW"/>
              </w:rPr>
              <w:t>1</w:t>
            </w:r>
          </w:p>
        </w:tc>
        <w:tc>
          <w:tcPr>
            <w:tcW w:w="588" w:type="dxa"/>
            <w:vAlign w:val="center"/>
          </w:tcPr>
          <w:p w14:paraId="26F42742" w14:textId="77777777" w:rsidR="00F66A1B" w:rsidRPr="00DD699A" w:rsidRDefault="00F66A1B" w:rsidP="00F66A1B">
            <w:pPr>
              <w:keepNext/>
              <w:keepLines/>
              <w:spacing w:after="0"/>
              <w:jc w:val="center"/>
              <w:rPr>
                <w:rFonts w:ascii="Arial" w:hAnsi="Arial"/>
                <w:sz w:val="18"/>
              </w:rPr>
            </w:pPr>
          </w:p>
        </w:tc>
        <w:tc>
          <w:tcPr>
            <w:tcW w:w="586" w:type="dxa"/>
            <w:vAlign w:val="center"/>
          </w:tcPr>
          <w:p w14:paraId="7F92C36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C600C22"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97" w:type="dxa"/>
            <w:gridSpan w:val="2"/>
            <w:vAlign w:val="center"/>
          </w:tcPr>
          <w:p w14:paraId="4BBE3E9B"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5C749A5F"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gridSpan w:val="2"/>
            <w:vAlign w:val="center"/>
          </w:tcPr>
          <w:p w14:paraId="00531518"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1187" w:type="dxa"/>
            <w:vMerge w:val="restart"/>
            <w:vAlign w:val="center"/>
          </w:tcPr>
          <w:p w14:paraId="0E5CE063"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120</w:t>
            </w:r>
          </w:p>
        </w:tc>
        <w:tc>
          <w:tcPr>
            <w:tcW w:w="1286" w:type="dxa"/>
            <w:vMerge w:val="restart"/>
            <w:vAlign w:val="center"/>
          </w:tcPr>
          <w:p w14:paraId="1C18DEF4"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1039A1B0" w14:textId="77777777" w:rsidTr="00CB1A34">
        <w:trPr>
          <w:jc w:val="center"/>
        </w:trPr>
        <w:tc>
          <w:tcPr>
            <w:tcW w:w="1584" w:type="dxa"/>
            <w:vMerge/>
            <w:vAlign w:val="center"/>
          </w:tcPr>
          <w:p w14:paraId="5DB08A1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8AFBEEC"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93C4C1B" w14:textId="77777777" w:rsidR="00F66A1B" w:rsidRPr="00DD699A" w:rsidRDefault="00F66A1B" w:rsidP="00F66A1B">
            <w:pPr>
              <w:keepNext/>
              <w:keepLines/>
              <w:spacing w:after="0"/>
              <w:jc w:val="center"/>
              <w:rPr>
                <w:rFonts w:ascii="Arial" w:eastAsia="SimSun" w:hAnsi="Arial"/>
                <w:sz w:val="18"/>
              </w:rPr>
            </w:pPr>
            <w:r w:rsidRPr="00DD699A">
              <w:rPr>
                <w:rFonts w:ascii="Arial" w:hAnsi="Arial" w:cs="Intel Clear"/>
                <w:sz w:val="18"/>
                <w:lang w:val="en-US" w:eastAsia="zh-TW"/>
              </w:rPr>
              <w:t>3</w:t>
            </w:r>
          </w:p>
        </w:tc>
        <w:tc>
          <w:tcPr>
            <w:tcW w:w="588" w:type="dxa"/>
            <w:vAlign w:val="center"/>
          </w:tcPr>
          <w:p w14:paraId="4940A8FC" w14:textId="77777777" w:rsidR="00F66A1B" w:rsidRPr="00DD699A" w:rsidRDefault="00F66A1B" w:rsidP="00F66A1B">
            <w:pPr>
              <w:keepNext/>
              <w:keepLines/>
              <w:spacing w:after="0"/>
              <w:jc w:val="center"/>
              <w:rPr>
                <w:rFonts w:ascii="Arial" w:hAnsi="Arial"/>
                <w:sz w:val="18"/>
              </w:rPr>
            </w:pPr>
          </w:p>
        </w:tc>
        <w:tc>
          <w:tcPr>
            <w:tcW w:w="586" w:type="dxa"/>
            <w:vAlign w:val="center"/>
          </w:tcPr>
          <w:p w14:paraId="509FAB1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8730ED0"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97" w:type="dxa"/>
            <w:gridSpan w:val="2"/>
            <w:vAlign w:val="center"/>
          </w:tcPr>
          <w:p w14:paraId="110BEE4C"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11C19DF2"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gridSpan w:val="2"/>
            <w:vAlign w:val="center"/>
          </w:tcPr>
          <w:p w14:paraId="4BD51991"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1187" w:type="dxa"/>
            <w:vMerge/>
            <w:vAlign w:val="center"/>
          </w:tcPr>
          <w:p w14:paraId="4942A28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C62AAA8" w14:textId="77777777" w:rsidR="00F66A1B" w:rsidRPr="00DD699A" w:rsidRDefault="00F66A1B" w:rsidP="00F66A1B">
            <w:pPr>
              <w:keepNext/>
              <w:keepLines/>
              <w:spacing w:after="0"/>
              <w:jc w:val="center"/>
              <w:rPr>
                <w:rFonts w:ascii="Arial" w:hAnsi="Arial"/>
                <w:sz w:val="18"/>
              </w:rPr>
            </w:pPr>
          </w:p>
        </w:tc>
      </w:tr>
      <w:tr w:rsidR="00F66A1B" w:rsidRPr="00DD699A" w14:paraId="512431EA" w14:textId="77777777" w:rsidTr="00CB1A34">
        <w:trPr>
          <w:jc w:val="center"/>
        </w:trPr>
        <w:tc>
          <w:tcPr>
            <w:tcW w:w="1584" w:type="dxa"/>
            <w:vMerge/>
            <w:vAlign w:val="center"/>
          </w:tcPr>
          <w:p w14:paraId="0DFC885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C06922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32185E9" w14:textId="77777777" w:rsidR="00F66A1B" w:rsidRPr="00DD699A" w:rsidRDefault="00F66A1B" w:rsidP="00F66A1B">
            <w:pPr>
              <w:keepNext/>
              <w:keepLines/>
              <w:spacing w:after="0"/>
              <w:jc w:val="center"/>
              <w:rPr>
                <w:rFonts w:ascii="Arial" w:eastAsia="SimSun" w:hAnsi="Arial"/>
                <w:sz w:val="18"/>
              </w:rPr>
            </w:pPr>
            <w:r w:rsidRPr="00DD699A">
              <w:rPr>
                <w:rFonts w:ascii="Arial" w:hAnsi="Arial" w:cs="Intel Clear"/>
                <w:sz w:val="18"/>
                <w:lang w:val="en-US" w:eastAsia="zh-TW"/>
              </w:rPr>
              <w:t>46</w:t>
            </w:r>
          </w:p>
        </w:tc>
        <w:tc>
          <w:tcPr>
            <w:tcW w:w="3533" w:type="dxa"/>
            <w:gridSpan w:val="9"/>
            <w:vAlign w:val="center"/>
          </w:tcPr>
          <w:p w14:paraId="081B07C7" w14:textId="77777777" w:rsidR="00F66A1B" w:rsidRPr="00DD699A" w:rsidRDefault="00F66A1B" w:rsidP="00F66A1B">
            <w:pPr>
              <w:keepNext/>
              <w:keepLines/>
              <w:spacing w:after="0"/>
              <w:jc w:val="center"/>
              <w:rPr>
                <w:rFonts w:ascii="Arial" w:hAnsi="Arial"/>
                <w:sz w:val="18"/>
              </w:rPr>
            </w:pPr>
            <w:r w:rsidRPr="00DD699A">
              <w:rPr>
                <w:rFonts w:ascii="Arial" w:eastAsia="Calibri Light" w:hAnsi="Arial" w:cs="Intel Clear"/>
                <w:sz w:val="18"/>
              </w:rPr>
              <w:t>See CA_46E in Table 5.6A.1-1 of TS 36.101 Bandwidth Combination Set 0</w:t>
            </w:r>
          </w:p>
        </w:tc>
        <w:tc>
          <w:tcPr>
            <w:tcW w:w="1187" w:type="dxa"/>
            <w:vMerge/>
            <w:vAlign w:val="center"/>
          </w:tcPr>
          <w:p w14:paraId="1005FF6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123453E" w14:textId="77777777" w:rsidR="00F66A1B" w:rsidRPr="00DD699A" w:rsidRDefault="00F66A1B" w:rsidP="00F66A1B">
            <w:pPr>
              <w:keepNext/>
              <w:keepLines/>
              <w:spacing w:after="0"/>
              <w:jc w:val="center"/>
              <w:rPr>
                <w:rFonts w:ascii="Arial" w:hAnsi="Arial"/>
                <w:sz w:val="18"/>
              </w:rPr>
            </w:pPr>
          </w:p>
        </w:tc>
      </w:tr>
      <w:tr w:rsidR="00F66A1B" w:rsidRPr="00DD699A" w14:paraId="5D478A3A" w14:textId="77777777" w:rsidTr="00CB1A34">
        <w:trPr>
          <w:jc w:val="center"/>
        </w:trPr>
        <w:tc>
          <w:tcPr>
            <w:tcW w:w="1584" w:type="dxa"/>
            <w:vMerge w:val="restart"/>
            <w:vAlign w:val="center"/>
          </w:tcPr>
          <w:p w14:paraId="749BC86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w:t>
            </w:r>
            <w:r w:rsidRPr="00DD699A">
              <w:rPr>
                <w:rFonts w:ascii="Arial" w:eastAsia="SimSun" w:hAnsi="Arial" w:hint="eastAsia"/>
                <w:sz w:val="18"/>
                <w:lang w:eastAsia="zh-CN"/>
              </w:rPr>
              <w:t>5</w:t>
            </w:r>
            <w:r w:rsidRPr="00DD699A">
              <w:rPr>
                <w:rFonts w:ascii="Arial" w:hAnsi="Arial"/>
                <w:sz w:val="18"/>
                <w:lang w:eastAsia="zh-CN"/>
              </w:rPr>
              <w:t>A-</w:t>
            </w:r>
            <w:r w:rsidRPr="00DD699A">
              <w:rPr>
                <w:rFonts w:ascii="Arial" w:eastAsia="SimSun" w:hAnsi="Arial" w:hint="eastAsia"/>
                <w:sz w:val="18"/>
                <w:lang w:eastAsia="zh-CN"/>
              </w:rPr>
              <w:t>40</w:t>
            </w:r>
            <w:r w:rsidRPr="00DD699A">
              <w:rPr>
                <w:rFonts w:ascii="Arial" w:hAnsi="Arial"/>
                <w:sz w:val="18"/>
                <w:lang w:eastAsia="zh-CN"/>
              </w:rPr>
              <w:t>A</w:t>
            </w:r>
          </w:p>
        </w:tc>
        <w:tc>
          <w:tcPr>
            <w:tcW w:w="1466" w:type="dxa"/>
            <w:vMerge w:val="restart"/>
            <w:vAlign w:val="center"/>
          </w:tcPr>
          <w:p w14:paraId="176414E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CA_1A-5A</w:t>
            </w:r>
            <w:r w:rsidRPr="00DD699A">
              <w:rPr>
                <w:rFonts w:ascii="Arial" w:hAnsi="Arial"/>
                <w:sz w:val="18"/>
                <w:vertAlign w:val="superscript"/>
              </w:rPr>
              <w:t>6</w:t>
            </w:r>
          </w:p>
        </w:tc>
        <w:tc>
          <w:tcPr>
            <w:tcW w:w="767" w:type="dxa"/>
            <w:vAlign w:val="center"/>
          </w:tcPr>
          <w:p w14:paraId="7583852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51987785" w14:textId="77777777" w:rsidR="00F66A1B" w:rsidRPr="00DD699A" w:rsidRDefault="00F66A1B" w:rsidP="00F66A1B">
            <w:pPr>
              <w:keepNext/>
              <w:keepLines/>
              <w:spacing w:after="0"/>
              <w:jc w:val="center"/>
              <w:rPr>
                <w:rFonts w:ascii="Arial" w:hAnsi="Arial"/>
                <w:sz w:val="18"/>
              </w:rPr>
            </w:pPr>
          </w:p>
        </w:tc>
        <w:tc>
          <w:tcPr>
            <w:tcW w:w="586" w:type="dxa"/>
            <w:vAlign w:val="center"/>
          </w:tcPr>
          <w:p w14:paraId="612E0C7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EA0572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83CD9B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179648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9124C1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7DFEA9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2DB6EA4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4B247A5" w14:textId="77777777" w:rsidTr="00CB1A34">
        <w:trPr>
          <w:jc w:val="center"/>
        </w:trPr>
        <w:tc>
          <w:tcPr>
            <w:tcW w:w="1584" w:type="dxa"/>
            <w:vMerge/>
            <w:vAlign w:val="center"/>
          </w:tcPr>
          <w:p w14:paraId="1C8EAF6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8EB140D"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D6CFB35"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5</w:t>
            </w:r>
          </w:p>
        </w:tc>
        <w:tc>
          <w:tcPr>
            <w:tcW w:w="588" w:type="dxa"/>
            <w:vAlign w:val="center"/>
          </w:tcPr>
          <w:p w14:paraId="38EDFAD8" w14:textId="77777777" w:rsidR="00F66A1B" w:rsidRPr="00DD699A" w:rsidRDefault="00F66A1B" w:rsidP="00F66A1B">
            <w:pPr>
              <w:keepNext/>
              <w:keepLines/>
              <w:spacing w:after="0"/>
              <w:jc w:val="center"/>
              <w:rPr>
                <w:rFonts w:ascii="Arial" w:hAnsi="Arial"/>
                <w:sz w:val="18"/>
              </w:rPr>
            </w:pPr>
          </w:p>
        </w:tc>
        <w:tc>
          <w:tcPr>
            <w:tcW w:w="586" w:type="dxa"/>
            <w:vAlign w:val="center"/>
          </w:tcPr>
          <w:p w14:paraId="1CBCFB1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8F9C4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0F9001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B858DFC"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DA4BA4A"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38B762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83FDA9B" w14:textId="77777777" w:rsidR="00F66A1B" w:rsidRPr="00DD699A" w:rsidRDefault="00F66A1B" w:rsidP="00F66A1B">
            <w:pPr>
              <w:keepNext/>
              <w:keepLines/>
              <w:spacing w:after="0"/>
              <w:jc w:val="center"/>
              <w:rPr>
                <w:rFonts w:ascii="Arial" w:hAnsi="Arial"/>
                <w:sz w:val="18"/>
              </w:rPr>
            </w:pPr>
          </w:p>
        </w:tc>
      </w:tr>
      <w:tr w:rsidR="00F66A1B" w:rsidRPr="00DD699A" w14:paraId="639269C7" w14:textId="77777777" w:rsidTr="00CB1A34">
        <w:trPr>
          <w:jc w:val="center"/>
        </w:trPr>
        <w:tc>
          <w:tcPr>
            <w:tcW w:w="1584" w:type="dxa"/>
            <w:vMerge/>
            <w:vAlign w:val="center"/>
          </w:tcPr>
          <w:p w14:paraId="56736EE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571F48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FBE8E66"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40</w:t>
            </w:r>
          </w:p>
        </w:tc>
        <w:tc>
          <w:tcPr>
            <w:tcW w:w="588" w:type="dxa"/>
            <w:vAlign w:val="center"/>
          </w:tcPr>
          <w:p w14:paraId="6C69B119" w14:textId="77777777" w:rsidR="00F66A1B" w:rsidRPr="00DD699A" w:rsidRDefault="00F66A1B" w:rsidP="00F66A1B">
            <w:pPr>
              <w:keepNext/>
              <w:keepLines/>
              <w:spacing w:after="0"/>
              <w:jc w:val="center"/>
              <w:rPr>
                <w:rFonts w:ascii="Arial" w:hAnsi="Arial"/>
                <w:sz w:val="18"/>
              </w:rPr>
            </w:pPr>
          </w:p>
        </w:tc>
        <w:tc>
          <w:tcPr>
            <w:tcW w:w="586" w:type="dxa"/>
            <w:vAlign w:val="center"/>
          </w:tcPr>
          <w:p w14:paraId="2DBC085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197C533"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5674EAB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E5DBA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CB7BF2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402CC54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0994901" w14:textId="77777777" w:rsidR="00F66A1B" w:rsidRPr="00DD699A" w:rsidRDefault="00F66A1B" w:rsidP="00F66A1B">
            <w:pPr>
              <w:keepNext/>
              <w:keepLines/>
              <w:spacing w:after="0"/>
              <w:jc w:val="center"/>
              <w:rPr>
                <w:rFonts w:ascii="Arial" w:hAnsi="Arial"/>
                <w:sz w:val="18"/>
              </w:rPr>
            </w:pPr>
          </w:p>
        </w:tc>
      </w:tr>
      <w:tr w:rsidR="00F66A1B" w:rsidRPr="00DD699A" w14:paraId="78070BCE" w14:textId="77777777" w:rsidTr="00CB1A34">
        <w:trPr>
          <w:jc w:val="center"/>
        </w:trPr>
        <w:tc>
          <w:tcPr>
            <w:tcW w:w="1584" w:type="dxa"/>
            <w:vMerge w:val="restart"/>
            <w:vAlign w:val="center"/>
          </w:tcPr>
          <w:p w14:paraId="02F0DCE6" w14:textId="77777777" w:rsidR="00F66A1B" w:rsidRPr="00DD699A" w:rsidRDefault="00F66A1B" w:rsidP="00F66A1B">
            <w:pPr>
              <w:keepNext/>
              <w:keepLines/>
              <w:spacing w:after="0"/>
              <w:jc w:val="center"/>
              <w:rPr>
                <w:rFonts w:ascii="Arial" w:hAnsi="Arial"/>
                <w:sz w:val="18"/>
              </w:rPr>
            </w:pPr>
            <w:r w:rsidRPr="00DD699A">
              <w:rPr>
                <w:rFonts w:ascii="Arial" w:hAnsi="Arial"/>
                <w:bCs/>
                <w:sz w:val="18"/>
                <w:lang w:val="en-US"/>
              </w:rPr>
              <w:t>CA_</w:t>
            </w:r>
            <w:r w:rsidRPr="00DD699A">
              <w:rPr>
                <w:rFonts w:ascii="Arial" w:eastAsia="DengXian" w:hAnsi="Arial" w:hint="eastAsia"/>
                <w:bCs/>
                <w:sz w:val="18"/>
                <w:lang w:val="en-US" w:eastAsia="zh-CN"/>
              </w:rPr>
              <w:t>1</w:t>
            </w:r>
            <w:r w:rsidRPr="00DD699A">
              <w:rPr>
                <w:rFonts w:ascii="Arial" w:hAnsi="Arial"/>
                <w:bCs/>
                <w:sz w:val="18"/>
                <w:lang w:val="en-US"/>
              </w:rPr>
              <w:t>A-</w:t>
            </w:r>
            <w:r w:rsidRPr="00DD699A">
              <w:rPr>
                <w:rFonts w:ascii="Arial" w:eastAsia="DengXian" w:hAnsi="Arial" w:hint="eastAsia"/>
                <w:bCs/>
                <w:sz w:val="18"/>
                <w:lang w:val="en-US" w:eastAsia="zh-CN"/>
              </w:rPr>
              <w:t>5</w:t>
            </w:r>
            <w:r w:rsidRPr="00DD699A">
              <w:rPr>
                <w:rFonts w:ascii="Arial" w:hAnsi="Arial"/>
                <w:bCs/>
                <w:sz w:val="18"/>
                <w:lang w:val="en-US"/>
              </w:rPr>
              <w:t>A-41A</w:t>
            </w:r>
            <w:r w:rsidRPr="00DD699A">
              <w:rPr>
                <w:rFonts w:ascii="Arial" w:hAnsi="Arial"/>
                <w:bCs/>
                <w:sz w:val="18"/>
                <w:szCs w:val="18"/>
                <w:vertAlign w:val="superscript"/>
                <w:lang w:val="en-US" w:eastAsia="zh-CN"/>
              </w:rPr>
              <w:t>11</w:t>
            </w:r>
          </w:p>
        </w:tc>
        <w:tc>
          <w:tcPr>
            <w:tcW w:w="1466" w:type="dxa"/>
            <w:vMerge w:val="restart"/>
            <w:vAlign w:val="center"/>
          </w:tcPr>
          <w:p w14:paraId="6D5722B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42DBCB68" w14:textId="77777777" w:rsidR="00F66A1B" w:rsidRPr="00DD699A" w:rsidRDefault="00F66A1B" w:rsidP="00F66A1B">
            <w:pPr>
              <w:keepNext/>
              <w:keepLines/>
              <w:spacing w:after="0"/>
              <w:jc w:val="center"/>
              <w:rPr>
                <w:rFonts w:ascii="Arial" w:hAnsi="Arial"/>
                <w:sz w:val="18"/>
              </w:rPr>
            </w:pPr>
            <w:r w:rsidRPr="00DD699A">
              <w:rPr>
                <w:rFonts w:ascii="Arial" w:eastAsia="DengXian" w:hAnsi="Arial" w:hint="eastAsia"/>
                <w:sz w:val="18"/>
                <w:lang w:eastAsia="zh-CN"/>
              </w:rPr>
              <w:t>1</w:t>
            </w:r>
          </w:p>
        </w:tc>
        <w:tc>
          <w:tcPr>
            <w:tcW w:w="588" w:type="dxa"/>
            <w:vAlign w:val="center"/>
          </w:tcPr>
          <w:p w14:paraId="0517282E" w14:textId="77777777" w:rsidR="00F66A1B" w:rsidRPr="00DD699A" w:rsidRDefault="00F66A1B" w:rsidP="00F66A1B">
            <w:pPr>
              <w:keepNext/>
              <w:keepLines/>
              <w:spacing w:after="0"/>
              <w:jc w:val="center"/>
              <w:rPr>
                <w:rFonts w:ascii="Arial" w:hAnsi="Arial"/>
                <w:sz w:val="18"/>
              </w:rPr>
            </w:pPr>
          </w:p>
        </w:tc>
        <w:tc>
          <w:tcPr>
            <w:tcW w:w="586" w:type="dxa"/>
            <w:vAlign w:val="center"/>
          </w:tcPr>
          <w:p w14:paraId="646D268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A6CF81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1776B4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D5AFDC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6C668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149A387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7B75FA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8A2B1AC" w14:textId="77777777" w:rsidTr="00CB1A34">
        <w:trPr>
          <w:jc w:val="center"/>
        </w:trPr>
        <w:tc>
          <w:tcPr>
            <w:tcW w:w="1584" w:type="dxa"/>
            <w:vMerge/>
            <w:vAlign w:val="center"/>
          </w:tcPr>
          <w:p w14:paraId="415CCF8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091507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1C8E5D0" w14:textId="77777777" w:rsidR="00F66A1B" w:rsidRPr="00DD699A" w:rsidRDefault="00F66A1B" w:rsidP="00F66A1B">
            <w:pPr>
              <w:keepNext/>
              <w:keepLines/>
              <w:spacing w:after="0"/>
              <w:jc w:val="center"/>
              <w:rPr>
                <w:rFonts w:ascii="Arial" w:eastAsia="SimSun" w:hAnsi="Arial"/>
                <w:sz w:val="18"/>
              </w:rPr>
            </w:pPr>
            <w:r w:rsidRPr="00DD699A">
              <w:rPr>
                <w:rFonts w:ascii="Arial" w:eastAsia="DengXian" w:hAnsi="Arial" w:hint="eastAsia"/>
                <w:sz w:val="18"/>
                <w:lang w:eastAsia="zh-CN"/>
              </w:rPr>
              <w:t>5</w:t>
            </w:r>
          </w:p>
        </w:tc>
        <w:tc>
          <w:tcPr>
            <w:tcW w:w="588" w:type="dxa"/>
            <w:vAlign w:val="center"/>
          </w:tcPr>
          <w:p w14:paraId="1325045A" w14:textId="77777777" w:rsidR="00F66A1B" w:rsidRPr="00DD699A" w:rsidRDefault="00F66A1B" w:rsidP="00F66A1B">
            <w:pPr>
              <w:keepNext/>
              <w:keepLines/>
              <w:spacing w:after="0"/>
              <w:jc w:val="center"/>
              <w:rPr>
                <w:rFonts w:ascii="Arial" w:hAnsi="Arial"/>
                <w:sz w:val="18"/>
              </w:rPr>
            </w:pPr>
          </w:p>
        </w:tc>
        <w:tc>
          <w:tcPr>
            <w:tcW w:w="586" w:type="dxa"/>
            <w:vAlign w:val="center"/>
          </w:tcPr>
          <w:p w14:paraId="0E24B57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15316C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5B9DF47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5B82BBB"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5728F1C"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66E8E76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0027081" w14:textId="77777777" w:rsidR="00F66A1B" w:rsidRPr="00DD699A" w:rsidRDefault="00F66A1B" w:rsidP="00F66A1B">
            <w:pPr>
              <w:keepNext/>
              <w:keepLines/>
              <w:spacing w:after="0"/>
              <w:jc w:val="center"/>
              <w:rPr>
                <w:rFonts w:ascii="Arial" w:hAnsi="Arial"/>
                <w:sz w:val="18"/>
              </w:rPr>
            </w:pPr>
          </w:p>
        </w:tc>
      </w:tr>
      <w:tr w:rsidR="00F66A1B" w:rsidRPr="00DD699A" w14:paraId="69328DBB" w14:textId="77777777" w:rsidTr="00CB1A34">
        <w:trPr>
          <w:jc w:val="center"/>
        </w:trPr>
        <w:tc>
          <w:tcPr>
            <w:tcW w:w="1584" w:type="dxa"/>
            <w:vMerge/>
            <w:vAlign w:val="center"/>
          </w:tcPr>
          <w:p w14:paraId="2486DEC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51DB3E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F8BEB41"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41</w:t>
            </w:r>
          </w:p>
        </w:tc>
        <w:tc>
          <w:tcPr>
            <w:tcW w:w="588" w:type="dxa"/>
            <w:vAlign w:val="center"/>
          </w:tcPr>
          <w:p w14:paraId="75CCEEE2" w14:textId="77777777" w:rsidR="00F66A1B" w:rsidRPr="00DD699A" w:rsidRDefault="00F66A1B" w:rsidP="00F66A1B">
            <w:pPr>
              <w:keepNext/>
              <w:keepLines/>
              <w:spacing w:after="0"/>
              <w:jc w:val="center"/>
              <w:rPr>
                <w:rFonts w:ascii="Arial" w:hAnsi="Arial"/>
                <w:sz w:val="18"/>
              </w:rPr>
            </w:pPr>
          </w:p>
        </w:tc>
        <w:tc>
          <w:tcPr>
            <w:tcW w:w="586" w:type="dxa"/>
            <w:vAlign w:val="center"/>
          </w:tcPr>
          <w:p w14:paraId="51F53EE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879EB12"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83BE743" w14:textId="77777777" w:rsidR="00F66A1B" w:rsidRPr="00DD699A" w:rsidRDefault="00F66A1B" w:rsidP="00F66A1B">
            <w:pPr>
              <w:keepNext/>
              <w:keepLines/>
              <w:spacing w:after="0"/>
              <w:jc w:val="center"/>
              <w:rPr>
                <w:rFonts w:ascii="Arial" w:hAnsi="Arial"/>
                <w:sz w:val="18"/>
              </w:rPr>
            </w:pPr>
          </w:p>
        </w:tc>
        <w:tc>
          <w:tcPr>
            <w:tcW w:w="588" w:type="dxa"/>
            <w:vAlign w:val="center"/>
          </w:tcPr>
          <w:p w14:paraId="7D23A10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AE5390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26CA617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D0AFA56" w14:textId="77777777" w:rsidR="00F66A1B" w:rsidRPr="00DD699A" w:rsidRDefault="00F66A1B" w:rsidP="00F66A1B">
            <w:pPr>
              <w:keepNext/>
              <w:keepLines/>
              <w:spacing w:after="0"/>
              <w:jc w:val="center"/>
              <w:rPr>
                <w:rFonts w:ascii="Arial" w:hAnsi="Arial"/>
                <w:sz w:val="18"/>
              </w:rPr>
            </w:pPr>
          </w:p>
        </w:tc>
      </w:tr>
      <w:tr w:rsidR="00F66A1B" w:rsidRPr="00DD699A" w14:paraId="37D5D5C8" w14:textId="77777777" w:rsidTr="00CB1A34">
        <w:trPr>
          <w:jc w:val="center"/>
        </w:trPr>
        <w:tc>
          <w:tcPr>
            <w:tcW w:w="1584" w:type="dxa"/>
            <w:vMerge w:val="restart"/>
            <w:vAlign w:val="center"/>
          </w:tcPr>
          <w:p w14:paraId="53742CA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w:t>
            </w:r>
            <w:r w:rsidRPr="00DD699A">
              <w:rPr>
                <w:rFonts w:ascii="Arial" w:eastAsia="SimSun" w:hAnsi="Arial" w:hint="eastAsia"/>
                <w:sz w:val="18"/>
                <w:lang w:eastAsia="zh-CN"/>
              </w:rPr>
              <w:t>5</w:t>
            </w:r>
            <w:r w:rsidRPr="00DD699A">
              <w:rPr>
                <w:rFonts w:ascii="Arial" w:hAnsi="Arial"/>
                <w:sz w:val="18"/>
                <w:lang w:eastAsia="zh-CN"/>
              </w:rPr>
              <w:t>A-</w:t>
            </w:r>
            <w:r w:rsidRPr="00DD699A">
              <w:rPr>
                <w:rFonts w:ascii="Arial" w:eastAsia="SimSun" w:hAnsi="Arial" w:hint="eastAsia"/>
                <w:sz w:val="18"/>
                <w:lang w:eastAsia="zh-CN"/>
              </w:rPr>
              <w:t>46</w:t>
            </w:r>
            <w:r w:rsidRPr="00DD699A">
              <w:rPr>
                <w:rFonts w:ascii="Arial" w:hAnsi="Arial"/>
                <w:sz w:val="18"/>
                <w:lang w:eastAsia="zh-CN"/>
              </w:rPr>
              <w:t>A</w:t>
            </w:r>
          </w:p>
        </w:tc>
        <w:tc>
          <w:tcPr>
            <w:tcW w:w="1466" w:type="dxa"/>
            <w:vMerge w:val="restart"/>
            <w:vAlign w:val="center"/>
          </w:tcPr>
          <w:p w14:paraId="2AE0F35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CA_1A-5A</w:t>
            </w:r>
            <w:r w:rsidRPr="00DD699A">
              <w:rPr>
                <w:rFonts w:ascii="Arial" w:hAnsi="Arial"/>
                <w:sz w:val="18"/>
                <w:vertAlign w:val="superscript"/>
              </w:rPr>
              <w:t>6</w:t>
            </w:r>
          </w:p>
        </w:tc>
        <w:tc>
          <w:tcPr>
            <w:tcW w:w="767" w:type="dxa"/>
            <w:vAlign w:val="center"/>
          </w:tcPr>
          <w:p w14:paraId="12E3CB5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47FD6D33" w14:textId="77777777" w:rsidR="00F66A1B" w:rsidRPr="00DD699A" w:rsidRDefault="00F66A1B" w:rsidP="00F66A1B">
            <w:pPr>
              <w:keepNext/>
              <w:keepLines/>
              <w:spacing w:after="0"/>
              <w:jc w:val="center"/>
              <w:rPr>
                <w:rFonts w:ascii="Arial" w:hAnsi="Arial"/>
                <w:sz w:val="18"/>
              </w:rPr>
            </w:pPr>
          </w:p>
        </w:tc>
        <w:tc>
          <w:tcPr>
            <w:tcW w:w="586" w:type="dxa"/>
            <w:vAlign w:val="center"/>
          </w:tcPr>
          <w:p w14:paraId="6053232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0778E8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5A33C8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25550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DFB091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12997B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2515291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C53B8F3" w14:textId="77777777" w:rsidTr="00CB1A34">
        <w:trPr>
          <w:jc w:val="center"/>
        </w:trPr>
        <w:tc>
          <w:tcPr>
            <w:tcW w:w="1584" w:type="dxa"/>
            <w:vMerge/>
            <w:vAlign w:val="center"/>
          </w:tcPr>
          <w:p w14:paraId="21773A9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6107485"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0530A33"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5</w:t>
            </w:r>
          </w:p>
        </w:tc>
        <w:tc>
          <w:tcPr>
            <w:tcW w:w="588" w:type="dxa"/>
            <w:vAlign w:val="center"/>
          </w:tcPr>
          <w:p w14:paraId="3CBB3858" w14:textId="77777777" w:rsidR="00F66A1B" w:rsidRPr="00DD699A" w:rsidRDefault="00F66A1B" w:rsidP="00F66A1B">
            <w:pPr>
              <w:keepNext/>
              <w:keepLines/>
              <w:spacing w:after="0"/>
              <w:jc w:val="center"/>
              <w:rPr>
                <w:rFonts w:ascii="Arial" w:hAnsi="Arial"/>
                <w:sz w:val="18"/>
              </w:rPr>
            </w:pPr>
          </w:p>
        </w:tc>
        <w:tc>
          <w:tcPr>
            <w:tcW w:w="586" w:type="dxa"/>
            <w:vAlign w:val="center"/>
          </w:tcPr>
          <w:p w14:paraId="756D5E8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FCF99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A42F8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63ED38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346211C"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471100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081BD9B" w14:textId="77777777" w:rsidR="00F66A1B" w:rsidRPr="00DD699A" w:rsidRDefault="00F66A1B" w:rsidP="00F66A1B">
            <w:pPr>
              <w:keepNext/>
              <w:keepLines/>
              <w:spacing w:after="0"/>
              <w:jc w:val="center"/>
              <w:rPr>
                <w:rFonts w:ascii="Arial" w:hAnsi="Arial"/>
                <w:sz w:val="18"/>
              </w:rPr>
            </w:pPr>
          </w:p>
        </w:tc>
      </w:tr>
      <w:tr w:rsidR="00F66A1B" w:rsidRPr="00DD699A" w14:paraId="0350FAEB" w14:textId="77777777" w:rsidTr="00CB1A34">
        <w:trPr>
          <w:jc w:val="center"/>
        </w:trPr>
        <w:tc>
          <w:tcPr>
            <w:tcW w:w="1584" w:type="dxa"/>
            <w:vMerge/>
            <w:vAlign w:val="center"/>
          </w:tcPr>
          <w:p w14:paraId="32EB33B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42BF3FD"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53BD1BB"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46</w:t>
            </w:r>
          </w:p>
        </w:tc>
        <w:tc>
          <w:tcPr>
            <w:tcW w:w="588" w:type="dxa"/>
            <w:vAlign w:val="center"/>
          </w:tcPr>
          <w:p w14:paraId="02E9BBD8" w14:textId="77777777" w:rsidR="00F66A1B" w:rsidRPr="00DD699A" w:rsidRDefault="00F66A1B" w:rsidP="00F66A1B">
            <w:pPr>
              <w:keepNext/>
              <w:keepLines/>
              <w:spacing w:after="0"/>
              <w:jc w:val="center"/>
              <w:rPr>
                <w:rFonts w:ascii="Arial" w:hAnsi="Arial"/>
                <w:sz w:val="18"/>
              </w:rPr>
            </w:pPr>
          </w:p>
        </w:tc>
        <w:tc>
          <w:tcPr>
            <w:tcW w:w="586" w:type="dxa"/>
            <w:vAlign w:val="center"/>
          </w:tcPr>
          <w:p w14:paraId="5BD7F6D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725070D"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328C34A5" w14:textId="77777777" w:rsidR="00F66A1B" w:rsidRPr="00DD699A" w:rsidRDefault="00F66A1B" w:rsidP="00F66A1B">
            <w:pPr>
              <w:keepNext/>
              <w:keepLines/>
              <w:spacing w:after="0"/>
              <w:jc w:val="center"/>
              <w:rPr>
                <w:rFonts w:ascii="Arial" w:hAnsi="Arial"/>
                <w:sz w:val="18"/>
              </w:rPr>
            </w:pPr>
          </w:p>
        </w:tc>
        <w:tc>
          <w:tcPr>
            <w:tcW w:w="588" w:type="dxa"/>
            <w:vAlign w:val="center"/>
          </w:tcPr>
          <w:p w14:paraId="47CC7D4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AEDDB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621972E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55AB150" w14:textId="77777777" w:rsidR="00F66A1B" w:rsidRPr="00DD699A" w:rsidRDefault="00F66A1B" w:rsidP="00F66A1B">
            <w:pPr>
              <w:keepNext/>
              <w:keepLines/>
              <w:spacing w:after="0"/>
              <w:jc w:val="center"/>
              <w:rPr>
                <w:rFonts w:ascii="Arial" w:hAnsi="Arial"/>
                <w:sz w:val="18"/>
              </w:rPr>
            </w:pPr>
          </w:p>
        </w:tc>
      </w:tr>
      <w:tr w:rsidR="00F66A1B" w:rsidRPr="00DD699A" w14:paraId="2C95F171" w14:textId="77777777" w:rsidTr="00CB1A34">
        <w:trPr>
          <w:jc w:val="center"/>
        </w:trPr>
        <w:tc>
          <w:tcPr>
            <w:tcW w:w="1584" w:type="dxa"/>
            <w:tcBorders>
              <w:bottom w:val="nil"/>
            </w:tcBorders>
            <w:vAlign w:val="center"/>
          </w:tcPr>
          <w:p w14:paraId="54B6CD5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CA_1A-1A-</w:t>
            </w:r>
            <w:r w:rsidRPr="00DD699A">
              <w:rPr>
                <w:rFonts w:ascii="Arial" w:eastAsia="SimSun" w:hAnsi="Arial" w:hint="eastAsia"/>
                <w:sz w:val="18"/>
                <w:lang w:eastAsia="zh-CN"/>
              </w:rPr>
              <w:t>5</w:t>
            </w:r>
            <w:r w:rsidRPr="00DD699A">
              <w:rPr>
                <w:rFonts w:ascii="Arial" w:hAnsi="Arial"/>
                <w:sz w:val="18"/>
                <w:lang w:eastAsia="zh-CN"/>
              </w:rPr>
              <w:t>A-</w:t>
            </w:r>
            <w:r w:rsidRPr="00DD699A">
              <w:rPr>
                <w:rFonts w:ascii="Arial" w:eastAsia="SimSun" w:hAnsi="Arial"/>
                <w:sz w:val="18"/>
                <w:lang w:eastAsia="zh-CN"/>
              </w:rPr>
              <w:t>7</w:t>
            </w:r>
            <w:r w:rsidRPr="00DD699A">
              <w:rPr>
                <w:rFonts w:ascii="Arial" w:hAnsi="Arial"/>
                <w:sz w:val="18"/>
                <w:lang w:eastAsia="zh-CN"/>
              </w:rPr>
              <w:t>A</w:t>
            </w:r>
          </w:p>
        </w:tc>
        <w:tc>
          <w:tcPr>
            <w:tcW w:w="1466" w:type="dxa"/>
            <w:tcBorders>
              <w:bottom w:val="nil"/>
            </w:tcBorders>
            <w:vAlign w:val="center"/>
          </w:tcPr>
          <w:p w14:paraId="03F0060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w:t>
            </w:r>
          </w:p>
        </w:tc>
        <w:tc>
          <w:tcPr>
            <w:tcW w:w="767" w:type="dxa"/>
            <w:vAlign w:val="center"/>
          </w:tcPr>
          <w:p w14:paraId="2A251F34"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1</w:t>
            </w:r>
          </w:p>
        </w:tc>
        <w:tc>
          <w:tcPr>
            <w:tcW w:w="3533" w:type="dxa"/>
            <w:gridSpan w:val="9"/>
            <w:vAlign w:val="center"/>
          </w:tcPr>
          <w:p w14:paraId="6D2AD8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CA_1A-1A Bandwidth Combination Set 0 in Table 5.6A.1-3</w:t>
            </w:r>
          </w:p>
        </w:tc>
        <w:tc>
          <w:tcPr>
            <w:tcW w:w="1187" w:type="dxa"/>
            <w:tcBorders>
              <w:bottom w:val="nil"/>
            </w:tcBorders>
            <w:vAlign w:val="center"/>
          </w:tcPr>
          <w:p w14:paraId="1FC9DC7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tcBorders>
              <w:bottom w:val="nil"/>
            </w:tcBorders>
            <w:vAlign w:val="center"/>
          </w:tcPr>
          <w:p w14:paraId="1E1BD3B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03EEA2A" w14:textId="77777777" w:rsidTr="00CB1A34">
        <w:trPr>
          <w:jc w:val="center"/>
        </w:trPr>
        <w:tc>
          <w:tcPr>
            <w:tcW w:w="1584" w:type="dxa"/>
            <w:tcBorders>
              <w:top w:val="nil"/>
              <w:bottom w:val="nil"/>
            </w:tcBorders>
            <w:vAlign w:val="center"/>
          </w:tcPr>
          <w:p w14:paraId="0F5C4D5A"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63102C3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E7E295A"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5</w:t>
            </w:r>
          </w:p>
        </w:tc>
        <w:tc>
          <w:tcPr>
            <w:tcW w:w="588" w:type="dxa"/>
            <w:vAlign w:val="center"/>
          </w:tcPr>
          <w:p w14:paraId="490551F0" w14:textId="77777777" w:rsidR="00F66A1B" w:rsidRPr="00DD699A" w:rsidRDefault="00F66A1B" w:rsidP="00F66A1B">
            <w:pPr>
              <w:keepNext/>
              <w:keepLines/>
              <w:spacing w:after="0"/>
              <w:jc w:val="center"/>
              <w:rPr>
                <w:rFonts w:ascii="Arial" w:hAnsi="Arial"/>
                <w:sz w:val="18"/>
              </w:rPr>
            </w:pPr>
          </w:p>
        </w:tc>
        <w:tc>
          <w:tcPr>
            <w:tcW w:w="586" w:type="dxa"/>
            <w:vAlign w:val="center"/>
          </w:tcPr>
          <w:p w14:paraId="6C2541E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C5EDD7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E63ED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AA7F41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84C3642" w14:textId="77777777" w:rsidR="00F66A1B" w:rsidRPr="00DD699A" w:rsidRDefault="00F66A1B" w:rsidP="00F66A1B">
            <w:pPr>
              <w:keepNext/>
              <w:keepLines/>
              <w:spacing w:after="0"/>
              <w:jc w:val="center"/>
              <w:rPr>
                <w:rFonts w:ascii="Arial" w:hAnsi="Arial"/>
                <w:sz w:val="18"/>
              </w:rPr>
            </w:pPr>
          </w:p>
        </w:tc>
        <w:tc>
          <w:tcPr>
            <w:tcW w:w="1187" w:type="dxa"/>
            <w:tcBorders>
              <w:top w:val="nil"/>
              <w:bottom w:val="nil"/>
            </w:tcBorders>
            <w:vAlign w:val="center"/>
          </w:tcPr>
          <w:p w14:paraId="6ECA26EA"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5C43CDE6" w14:textId="77777777" w:rsidR="00F66A1B" w:rsidRPr="00DD699A" w:rsidRDefault="00F66A1B" w:rsidP="00F66A1B">
            <w:pPr>
              <w:keepNext/>
              <w:keepLines/>
              <w:spacing w:after="0"/>
              <w:jc w:val="center"/>
              <w:rPr>
                <w:rFonts w:ascii="Arial" w:hAnsi="Arial"/>
                <w:sz w:val="18"/>
              </w:rPr>
            </w:pPr>
          </w:p>
        </w:tc>
      </w:tr>
      <w:tr w:rsidR="00F66A1B" w:rsidRPr="00DD699A" w14:paraId="02A1A64A" w14:textId="77777777" w:rsidTr="00CB1A34">
        <w:trPr>
          <w:jc w:val="center"/>
        </w:trPr>
        <w:tc>
          <w:tcPr>
            <w:tcW w:w="1584" w:type="dxa"/>
            <w:tcBorders>
              <w:top w:val="nil"/>
            </w:tcBorders>
            <w:vAlign w:val="center"/>
          </w:tcPr>
          <w:p w14:paraId="78AA1F87"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318868D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929ED9F"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7</w:t>
            </w:r>
          </w:p>
        </w:tc>
        <w:tc>
          <w:tcPr>
            <w:tcW w:w="588" w:type="dxa"/>
            <w:vAlign w:val="center"/>
          </w:tcPr>
          <w:p w14:paraId="388DC27B" w14:textId="77777777" w:rsidR="00F66A1B" w:rsidRPr="00DD699A" w:rsidRDefault="00F66A1B" w:rsidP="00F66A1B">
            <w:pPr>
              <w:keepNext/>
              <w:keepLines/>
              <w:spacing w:after="0"/>
              <w:jc w:val="center"/>
              <w:rPr>
                <w:rFonts w:ascii="Arial" w:hAnsi="Arial"/>
                <w:sz w:val="18"/>
              </w:rPr>
            </w:pPr>
          </w:p>
        </w:tc>
        <w:tc>
          <w:tcPr>
            <w:tcW w:w="586" w:type="dxa"/>
            <w:vAlign w:val="center"/>
          </w:tcPr>
          <w:p w14:paraId="316ABAB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68A6DCD"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7A3317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7AAD232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5F2989B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tcBorders>
              <w:top w:val="nil"/>
            </w:tcBorders>
            <w:vAlign w:val="center"/>
          </w:tcPr>
          <w:p w14:paraId="579544DD"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147FB724" w14:textId="77777777" w:rsidR="00F66A1B" w:rsidRPr="00DD699A" w:rsidRDefault="00F66A1B" w:rsidP="00F66A1B">
            <w:pPr>
              <w:keepNext/>
              <w:keepLines/>
              <w:spacing w:after="0"/>
              <w:jc w:val="center"/>
              <w:rPr>
                <w:rFonts w:ascii="Arial" w:hAnsi="Arial"/>
                <w:sz w:val="18"/>
              </w:rPr>
            </w:pPr>
          </w:p>
        </w:tc>
      </w:tr>
      <w:tr w:rsidR="00F66A1B" w:rsidRPr="00DD699A" w14:paraId="0DEABFE3" w14:textId="77777777" w:rsidTr="00CB1A34">
        <w:trPr>
          <w:jc w:val="center"/>
        </w:trPr>
        <w:tc>
          <w:tcPr>
            <w:tcW w:w="1584" w:type="dxa"/>
            <w:vMerge w:val="restart"/>
            <w:vAlign w:val="center"/>
          </w:tcPr>
          <w:p w14:paraId="0E751FE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CA_1A-5A-7A</w:t>
            </w:r>
          </w:p>
        </w:tc>
        <w:tc>
          <w:tcPr>
            <w:tcW w:w="1466" w:type="dxa"/>
            <w:vMerge w:val="restart"/>
            <w:vAlign w:val="center"/>
          </w:tcPr>
          <w:p w14:paraId="3E56A609" w14:textId="77777777" w:rsidR="00F66A1B" w:rsidRPr="00DD699A" w:rsidRDefault="00F66A1B" w:rsidP="00F66A1B">
            <w:pPr>
              <w:keepNext/>
              <w:keepLines/>
              <w:spacing w:after="0"/>
              <w:jc w:val="center"/>
              <w:rPr>
                <w:rFonts w:ascii="Arial" w:hAnsi="Arial"/>
                <w:sz w:val="18"/>
                <w:vertAlign w:val="superscript"/>
              </w:rPr>
            </w:pPr>
            <w:r w:rsidRPr="00DD699A">
              <w:rPr>
                <w:rFonts w:ascii="Arial" w:hAnsi="Arial" w:hint="eastAsia"/>
                <w:sz w:val="18"/>
              </w:rPr>
              <w:t>CA_1A-5A</w:t>
            </w:r>
            <w:r w:rsidRPr="00DD699A">
              <w:rPr>
                <w:rFonts w:ascii="Arial" w:hAnsi="Arial"/>
                <w:sz w:val="18"/>
                <w:vertAlign w:val="superscript"/>
              </w:rPr>
              <w:t>6</w:t>
            </w:r>
          </w:p>
          <w:p w14:paraId="1D2C7712" w14:textId="77777777" w:rsidR="00F66A1B" w:rsidRPr="00DD699A" w:rsidRDefault="00F66A1B" w:rsidP="00F66A1B">
            <w:pPr>
              <w:keepNext/>
              <w:keepLines/>
              <w:spacing w:after="0"/>
              <w:jc w:val="center"/>
              <w:rPr>
                <w:rFonts w:ascii="Arial" w:hAnsi="Arial"/>
                <w:sz w:val="18"/>
                <w:vertAlign w:val="superscript"/>
              </w:rPr>
            </w:pPr>
            <w:r w:rsidRPr="00DD699A">
              <w:rPr>
                <w:rFonts w:ascii="Arial" w:hAnsi="Arial"/>
                <w:sz w:val="18"/>
              </w:rPr>
              <w:t>CA_1A-7A</w:t>
            </w:r>
          </w:p>
          <w:p w14:paraId="4DE0B22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CA_5A-7A</w:t>
            </w:r>
          </w:p>
        </w:tc>
        <w:tc>
          <w:tcPr>
            <w:tcW w:w="767" w:type="dxa"/>
            <w:vAlign w:val="center"/>
          </w:tcPr>
          <w:p w14:paraId="40202A8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1</w:t>
            </w:r>
          </w:p>
        </w:tc>
        <w:tc>
          <w:tcPr>
            <w:tcW w:w="588" w:type="dxa"/>
            <w:vAlign w:val="center"/>
          </w:tcPr>
          <w:p w14:paraId="2D0BA5FA" w14:textId="77777777" w:rsidR="00F66A1B" w:rsidRPr="00DD699A" w:rsidRDefault="00F66A1B" w:rsidP="00F66A1B">
            <w:pPr>
              <w:keepNext/>
              <w:keepLines/>
              <w:spacing w:after="0"/>
              <w:jc w:val="center"/>
              <w:rPr>
                <w:rFonts w:ascii="Arial" w:hAnsi="Arial"/>
                <w:sz w:val="18"/>
              </w:rPr>
            </w:pPr>
          </w:p>
        </w:tc>
        <w:tc>
          <w:tcPr>
            <w:tcW w:w="586" w:type="dxa"/>
            <w:vAlign w:val="center"/>
          </w:tcPr>
          <w:p w14:paraId="32EB3F1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5E1067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4C1CF4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A39E50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A134E20"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31A8F7A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40</w:t>
            </w:r>
          </w:p>
        </w:tc>
        <w:tc>
          <w:tcPr>
            <w:tcW w:w="1286" w:type="dxa"/>
            <w:vMerge w:val="restart"/>
            <w:vAlign w:val="center"/>
          </w:tcPr>
          <w:p w14:paraId="3A313C8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0</w:t>
            </w:r>
          </w:p>
        </w:tc>
      </w:tr>
      <w:tr w:rsidR="00F66A1B" w:rsidRPr="00DD699A" w14:paraId="7E747007" w14:textId="77777777" w:rsidTr="00CB1A34">
        <w:trPr>
          <w:jc w:val="center"/>
        </w:trPr>
        <w:tc>
          <w:tcPr>
            <w:tcW w:w="1584" w:type="dxa"/>
            <w:vMerge/>
            <w:vAlign w:val="center"/>
          </w:tcPr>
          <w:p w14:paraId="01D0229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8CB9408" w14:textId="77777777" w:rsidR="00F66A1B" w:rsidRPr="00DD699A" w:rsidRDefault="00F66A1B" w:rsidP="00F66A1B">
            <w:pPr>
              <w:keepNext/>
              <w:keepLines/>
              <w:spacing w:after="0"/>
              <w:jc w:val="center"/>
              <w:rPr>
                <w:rFonts w:ascii="Arial" w:hAnsi="Arial"/>
                <w:sz w:val="18"/>
              </w:rPr>
            </w:pPr>
          </w:p>
        </w:tc>
        <w:tc>
          <w:tcPr>
            <w:tcW w:w="767" w:type="dxa"/>
            <w:vAlign w:val="center"/>
          </w:tcPr>
          <w:p w14:paraId="24FAD1F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5</w:t>
            </w:r>
          </w:p>
        </w:tc>
        <w:tc>
          <w:tcPr>
            <w:tcW w:w="588" w:type="dxa"/>
            <w:vAlign w:val="center"/>
          </w:tcPr>
          <w:p w14:paraId="455515FE" w14:textId="77777777" w:rsidR="00F66A1B" w:rsidRPr="00DD699A" w:rsidRDefault="00F66A1B" w:rsidP="00F66A1B">
            <w:pPr>
              <w:keepNext/>
              <w:keepLines/>
              <w:spacing w:after="0"/>
              <w:jc w:val="center"/>
              <w:rPr>
                <w:rFonts w:ascii="Arial" w:hAnsi="Arial"/>
                <w:sz w:val="18"/>
              </w:rPr>
            </w:pPr>
          </w:p>
        </w:tc>
        <w:tc>
          <w:tcPr>
            <w:tcW w:w="586" w:type="dxa"/>
            <w:vAlign w:val="center"/>
          </w:tcPr>
          <w:p w14:paraId="6C398C6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6CB87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90737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4F6CE9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B5F237C"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BE1163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51E822B" w14:textId="77777777" w:rsidR="00F66A1B" w:rsidRPr="00DD699A" w:rsidRDefault="00F66A1B" w:rsidP="00F66A1B">
            <w:pPr>
              <w:keepNext/>
              <w:keepLines/>
              <w:spacing w:after="0"/>
              <w:jc w:val="center"/>
              <w:rPr>
                <w:rFonts w:ascii="Arial" w:hAnsi="Arial"/>
                <w:sz w:val="18"/>
              </w:rPr>
            </w:pPr>
          </w:p>
        </w:tc>
      </w:tr>
      <w:tr w:rsidR="00F66A1B" w:rsidRPr="00DD699A" w14:paraId="51328AD3" w14:textId="77777777" w:rsidTr="00CB1A34">
        <w:trPr>
          <w:jc w:val="center"/>
        </w:trPr>
        <w:tc>
          <w:tcPr>
            <w:tcW w:w="1584" w:type="dxa"/>
            <w:vMerge/>
            <w:vAlign w:val="center"/>
          </w:tcPr>
          <w:p w14:paraId="53FAB68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43927CB" w14:textId="77777777" w:rsidR="00F66A1B" w:rsidRPr="00DD699A" w:rsidRDefault="00F66A1B" w:rsidP="00F66A1B">
            <w:pPr>
              <w:keepNext/>
              <w:keepLines/>
              <w:spacing w:after="0"/>
              <w:jc w:val="center"/>
              <w:rPr>
                <w:rFonts w:ascii="Arial" w:hAnsi="Arial"/>
                <w:sz w:val="18"/>
              </w:rPr>
            </w:pPr>
          </w:p>
        </w:tc>
        <w:tc>
          <w:tcPr>
            <w:tcW w:w="767" w:type="dxa"/>
            <w:vAlign w:val="center"/>
          </w:tcPr>
          <w:p w14:paraId="2FB86CE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7</w:t>
            </w:r>
          </w:p>
        </w:tc>
        <w:tc>
          <w:tcPr>
            <w:tcW w:w="588" w:type="dxa"/>
            <w:vAlign w:val="center"/>
          </w:tcPr>
          <w:p w14:paraId="51372280" w14:textId="77777777" w:rsidR="00F66A1B" w:rsidRPr="00DD699A" w:rsidRDefault="00F66A1B" w:rsidP="00F66A1B">
            <w:pPr>
              <w:keepNext/>
              <w:keepLines/>
              <w:spacing w:after="0"/>
              <w:jc w:val="center"/>
              <w:rPr>
                <w:rFonts w:ascii="Arial" w:hAnsi="Arial"/>
                <w:sz w:val="18"/>
              </w:rPr>
            </w:pPr>
          </w:p>
        </w:tc>
        <w:tc>
          <w:tcPr>
            <w:tcW w:w="586" w:type="dxa"/>
            <w:vAlign w:val="center"/>
          </w:tcPr>
          <w:p w14:paraId="4B336C0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EC34499"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742B5A1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E2B897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27451F6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ign w:val="center"/>
          </w:tcPr>
          <w:p w14:paraId="21D27A5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2AC908F" w14:textId="77777777" w:rsidR="00F66A1B" w:rsidRPr="00DD699A" w:rsidRDefault="00F66A1B" w:rsidP="00F66A1B">
            <w:pPr>
              <w:keepNext/>
              <w:keepLines/>
              <w:spacing w:after="0"/>
              <w:jc w:val="center"/>
              <w:rPr>
                <w:rFonts w:ascii="Arial" w:hAnsi="Arial"/>
                <w:sz w:val="18"/>
              </w:rPr>
            </w:pPr>
          </w:p>
        </w:tc>
      </w:tr>
      <w:tr w:rsidR="00F66A1B" w:rsidRPr="00DD699A" w14:paraId="7BD58055" w14:textId="77777777" w:rsidTr="00CB1A34">
        <w:trPr>
          <w:jc w:val="center"/>
        </w:trPr>
        <w:tc>
          <w:tcPr>
            <w:tcW w:w="1584" w:type="dxa"/>
            <w:vMerge/>
            <w:vAlign w:val="center"/>
          </w:tcPr>
          <w:p w14:paraId="1B04A86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CBE4D65" w14:textId="77777777" w:rsidR="00F66A1B" w:rsidRPr="00DD699A" w:rsidRDefault="00F66A1B" w:rsidP="00F66A1B">
            <w:pPr>
              <w:keepNext/>
              <w:keepLines/>
              <w:spacing w:after="0"/>
              <w:jc w:val="center"/>
              <w:rPr>
                <w:rFonts w:ascii="Arial" w:hAnsi="Arial"/>
                <w:sz w:val="18"/>
              </w:rPr>
            </w:pPr>
          </w:p>
        </w:tc>
        <w:tc>
          <w:tcPr>
            <w:tcW w:w="767" w:type="dxa"/>
            <w:vAlign w:val="center"/>
          </w:tcPr>
          <w:p w14:paraId="4BABCF7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1</w:t>
            </w:r>
          </w:p>
        </w:tc>
        <w:tc>
          <w:tcPr>
            <w:tcW w:w="588" w:type="dxa"/>
            <w:vAlign w:val="center"/>
          </w:tcPr>
          <w:p w14:paraId="1942F5C7" w14:textId="77777777" w:rsidR="00F66A1B" w:rsidRPr="00DD699A" w:rsidRDefault="00F66A1B" w:rsidP="00F66A1B">
            <w:pPr>
              <w:keepNext/>
              <w:keepLines/>
              <w:spacing w:after="0"/>
              <w:jc w:val="center"/>
              <w:rPr>
                <w:rFonts w:ascii="Arial" w:hAnsi="Arial"/>
                <w:sz w:val="18"/>
              </w:rPr>
            </w:pPr>
          </w:p>
        </w:tc>
        <w:tc>
          <w:tcPr>
            <w:tcW w:w="586" w:type="dxa"/>
            <w:vAlign w:val="center"/>
          </w:tcPr>
          <w:p w14:paraId="38DB9C3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C0420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5561B4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3615F7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99734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8B524B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50</w:t>
            </w:r>
          </w:p>
        </w:tc>
        <w:tc>
          <w:tcPr>
            <w:tcW w:w="1286" w:type="dxa"/>
            <w:vMerge w:val="restart"/>
            <w:vAlign w:val="center"/>
          </w:tcPr>
          <w:p w14:paraId="184DCD9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1</w:t>
            </w:r>
          </w:p>
        </w:tc>
      </w:tr>
      <w:tr w:rsidR="00F66A1B" w:rsidRPr="00DD699A" w14:paraId="4540F68C" w14:textId="77777777" w:rsidTr="00CB1A34">
        <w:trPr>
          <w:jc w:val="center"/>
        </w:trPr>
        <w:tc>
          <w:tcPr>
            <w:tcW w:w="1584" w:type="dxa"/>
            <w:vMerge/>
            <w:vAlign w:val="center"/>
          </w:tcPr>
          <w:p w14:paraId="48A9329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E06B27C" w14:textId="77777777" w:rsidR="00F66A1B" w:rsidRPr="00DD699A" w:rsidRDefault="00F66A1B" w:rsidP="00F66A1B">
            <w:pPr>
              <w:keepNext/>
              <w:keepLines/>
              <w:spacing w:after="0"/>
              <w:jc w:val="center"/>
              <w:rPr>
                <w:rFonts w:ascii="Arial" w:hAnsi="Arial"/>
                <w:sz w:val="18"/>
              </w:rPr>
            </w:pPr>
          </w:p>
        </w:tc>
        <w:tc>
          <w:tcPr>
            <w:tcW w:w="767" w:type="dxa"/>
            <w:vAlign w:val="center"/>
          </w:tcPr>
          <w:p w14:paraId="01F9FA8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5</w:t>
            </w:r>
          </w:p>
        </w:tc>
        <w:tc>
          <w:tcPr>
            <w:tcW w:w="588" w:type="dxa"/>
            <w:vAlign w:val="center"/>
          </w:tcPr>
          <w:p w14:paraId="6E0D6283" w14:textId="77777777" w:rsidR="00F66A1B" w:rsidRPr="00DD699A" w:rsidRDefault="00F66A1B" w:rsidP="00F66A1B">
            <w:pPr>
              <w:keepNext/>
              <w:keepLines/>
              <w:spacing w:after="0"/>
              <w:jc w:val="center"/>
              <w:rPr>
                <w:rFonts w:ascii="Arial" w:hAnsi="Arial"/>
                <w:sz w:val="18"/>
              </w:rPr>
            </w:pPr>
          </w:p>
        </w:tc>
        <w:tc>
          <w:tcPr>
            <w:tcW w:w="586" w:type="dxa"/>
            <w:vAlign w:val="center"/>
          </w:tcPr>
          <w:p w14:paraId="1289286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2DF44F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A6694B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C65406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3636650"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758D0D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54FE63F" w14:textId="77777777" w:rsidR="00F66A1B" w:rsidRPr="00DD699A" w:rsidRDefault="00F66A1B" w:rsidP="00F66A1B">
            <w:pPr>
              <w:keepNext/>
              <w:keepLines/>
              <w:spacing w:after="0"/>
              <w:jc w:val="center"/>
              <w:rPr>
                <w:rFonts w:ascii="Arial" w:hAnsi="Arial"/>
                <w:sz w:val="18"/>
              </w:rPr>
            </w:pPr>
          </w:p>
        </w:tc>
      </w:tr>
      <w:tr w:rsidR="00F66A1B" w:rsidRPr="00DD699A" w14:paraId="4027863B" w14:textId="77777777" w:rsidTr="00CB1A34">
        <w:trPr>
          <w:jc w:val="center"/>
        </w:trPr>
        <w:tc>
          <w:tcPr>
            <w:tcW w:w="1584" w:type="dxa"/>
            <w:vMerge/>
            <w:vAlign w:val="center"/>
          </w:tcPr>
          <w:p w14:paraId="683F35C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BFEA965" w14:textId="77777777" w:rsidR="00F66A1B" w:rsidRPr="00DD699A" w:rsidRDefault="00F66A1B" w:rsidP="00F66A1B">
            <w:pPr>
              <w:keepNext/>
              <w:keepLines/>
              <w:spacing w:after="0"/>
              <w:jc w:val="center"/>
              <w:rPr>
                <w:rFonts w:ascii="Arial" w:hAnsi="Arial"/>
                <w:sz w:val="18"/>
              </w:rPr>
            </w:pPr>
          </w:p>
        </w:tc>
        <w:tc>
          <w:tcPr>
            <w:tcW w:w="767" w:type="dxa"/>
            <w:vAlign w:val="center"/>
          </w:tcPr>
          <w:p w14:paraId="53B577E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7</w:t>
            </w:r>
          </w:p>
        </w:tc>
        <w:tc>
          <w:tcPr>
            <w:tcW w:w="588" w:type="dxa"/>
            <w:vAlign w:val="center"/>
          </w:tcPr>
          <w:p w14:paraId="73C6E968" w14:textId="77777777" w:rsidR="00F66A1B" w:rsidRPr="00DD699A" w:rsidRDefault="00F66A1B" w:rsidP="00F66A1B">
            <w:pPr>
              <w:keepNext/>
              <w:keepLines/>
              <w:spacing w:after="0"/>
              <w:jc w:val="center"/>
              <w:rPr>
                <w:rFonts w:ascii="Arial" w:hAnsi="Arial"/>
                <w:sz w:val="18"/>
              </w:rPr>
            </w:pPr>
          </w:p>
        </w:tc>
        <w:tc>
          <w:tcPr>
            <w:tcW w:w="586" w:type="dxa"/>
            <w:vAlign w:val="center"/>
          </w:tcPr>
          <w:p w14:paraId="30F535F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A240FE2"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482320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71C744E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04AC7CB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ign w:val="center"/>
          </w:tcPr>
          <w:p w14:paraId="68391D9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2304081" w14:textId="77777777" w:rsidR="00F66A1B" w:rsidRPr="00DD699A" w:rsidRDefault="00F66A1B" w:rsidP="00F66A1B">
            <w:pPr>
              <w:keepNext/>
              <w:keepLines/>
              <w:spacing w:after="0"/>
              <w:jc w:val="center"/>
              <w:rPr>
                <w:rFonts w:ascii="Arial" w:hAnsi="Arial"/>
                <w:sz w:val="18"/>
              </w:rPr>
            </w:pPr>
          </w:p>
        </w:tc>
      </w:tr>
      <w:tr w:rsidR="00F66A1B" w:rsidRPr="00DD699A" w14:paraId="1C18131D" w14:textId="77777777" w:rsidTr="00CB1A34">
        <w:trPr>
          <w:jc w:val="center"/>
        </w:trPr>
        <w:tc>
          <w:tcPr>
            <w:tcW w:w="1584" w:type="dxa"/>
            <w:vMerge w:val="restart"/>
            <w:vAlign w:val="center"/>
          </w:tcPr>
          <w:p w14:paraId="4755588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CA_1A-5A-</w:t>
            </w:r>
            <w:r w:rsidRPr="00DD699A">
              <w:rPr>
                <w:rFonts w:ascii="Arial" w:eastAsia="SimSun" w:hAnsi="Arial"/>
                <w:sz w:val="18"/>
                <w:lang w:eastAsia="zh-CN"/>
              </w:rPr>
              <w:t>7</w:t>
            </w:r>
            <w:r w:rsidRPr="00DD699A">
              <w:rPr>
                <w:rFonts w:ascii="Arial" w:hAnsi="Arial"/>
                <w:sz w:val="18"/>
                <w:lang w:eastAsia="zh-CN"/>
              </w:rPr>
              <w:t>A-7A</w:t>
            </w:r>
          </w:p>
        </w:tc>
        <w:tc>
          <w:tcPr>
            <w:tcW w:w="1466" w:type="dxa"/>
            <w:vMerge w:val="restart"/>
            <w:vAlign w:val="center"/>
          </w:tcPr>
          <w:p w14:paraId="30321DBE" w14:textId="77777777" w:rsidR="00F66A1B" w:rsidRPr="00DD699A" w:rsidRDefault="00F66A1B" w:rsidP="00F66A1B">
            <w:pPr>
              <w:keepNext/>
              <w:keepLines/>
              <w:spacing w:after="0"/>
              <w:jc w:val="center"/>
              <w:rPr>
                <w:rFonts w:ascii="Arial" w:hAnsi="Arial"/>
                <w:sz w:val="18"/>
                <w:vertAlign w:val="superscript"/>
              </w:rPr>
            </w:pPr>
            <w:r w:rsidRPr="00DD699A">
              <w:rPr>
                <w:rFonts w:ascii="Arial" w:hAnsi="Arial" w:hint="eastAsia"/>
                <w:sz w:val="18"/>
              </w:rPr>
              <w:t>CA_1A-5A</w:t>
            </w:r>
            <w:r w:rsidRPr="00DD699A">
              <w:rPr>
                <w:rFonts w:ascii="Arial" w:hAnsi="Arial"/>
                <w:sz w:val="18"/>
                <w:vertAlign w:val="superscript"/>
              </w:rPr>
              <w:t>6</w:t>
            </w:r>
          </w:p>
          <w:p w14:paraId="0DABCEAE" w14:textId="77777777" w:rsidR="00F66A1B" w:rsidRPr="00DD699A" w:rsidRDefault="00F66A1B" w:rsidP="00F66A1B">
            <w:pPr>
              <w:keepNext/>
              <w:keepLines/>
              <w:spacing w:after="0"/>
              <w:jc w:val="center"/>
              <w:rPr>
                <w:rFonts w:ascii="Arial" w:hAnsi="Arial"/>
                <w:sz w:val="18"/>
                <w:vertAlign w:val="superscript"/>
              </w:rPr>
            </w:pPr>
            <w:r w:rsidRPr="00DD699A">
              <w:rPr>
                <w:rFonts w:ascii="Arial" w:hAnsi="Arial"/>
                <w:sz w:val="18"/>
              </w:rPr>
              <w:t>CA_1A-7A</w:t>
            </w:r>
          </w:p>
          <w:p w14:paraId="132495B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CA_5A-7A</w:t>
            </w:r>
          </w:p>
        </w:tc>
        <w:tc>
          <w:tcPr>
            <w:tcW w:w="767" w:type="dxa"/>
            <w:vAlign w:val="center"/>
          </w:tcPr>
          <w:p w14:paraId="7D9089A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2CFD0B3B" w14:textId="77777777" w:rsidR="00F66A1B" w:rsidRPr="00DD699A" w:rsidRDefault="00F66A1B" w:rsidP="00F66A1B">
            <w:pPr>
              <w:keepNext/>
              <w:keepLines/>
              <w:spacing w:after="0"/>
              <w:jc w:val="center"/>
              <w:rPr>
                <w:rFonts w:ascii="Arial" w:hAnsi="Arial"/>
                <w:sz w:val="18"/>
              </w:rPr>
            </w:pPr>
          </w:p>
        </w:tc>
        <w:tc>
          <w:tcPr>
            <w:tcW w:w="586" w:type="dxa"/>
            <w:vAlign w:val="center"/>
          </w:tcPr>
          <w:p w14:paraId="02A4A82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1D4CD1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BCBF5A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A9B9E1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F0BD04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03425F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246043D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50AB215" w14:textId="77777777" w:rsidTr="00CB1A34">
        <w:trPr>
          <w:jc w:val="center"/>
        </w:trPr>
        <w:tc>
          <w:tcPr>
            <w:tcW w:w="1584" w:type="dxa"/>
            <w:vMerge/>
            <w:vAlign w:val="center"/>
          </w:tcPr>
          <w:p w14:paraId="62A1EEE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95672DF"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481D13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5</w:t>
            </w:r>
          </w:p>
        </w:tc>
        <w:tc>
          <w:tcPr>
            <w:tcW w:w="588" w:type="dxa"/>
            <w:vAlign w:val="center"/>
          </w:tcPr>
          <w:p w14:paraId="034517A9" w14:textId="77777777" w:rsidR="00F66A1B" w:rsidRPr="00DD699A" w:rsidRDefault="00F66A1B" w:rsidP="00F66A1B">
            <w:pPr>
              <w:keepNext/>
              <w:keepLines/>
              <w:spacing w:after="0"/>
              <w:jc w:val="center"/>
              <w:rPr>
                <w:rFonts w:ascii="Arial" w:hAnsi="Arial"/>
                <w:sz w:val="18"/>
              </w:rPr>
            </w:pPr>
          </w:p>
        </w:tc>
        <w:tc>
          <w:tcPr>
            <w:tcW w:w="586" w:type="dxa"/>
            <w:vAlign w:val="center"/>
          </w:tcPr>
          <w:p w14:paraId="0CA9639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95E96B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CC8A27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80CADE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978637C"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A8D93D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46C97DC" w14:textId="77777777" w:rsidR="00F66A1B" w:rsidRPr="00DD699A" w:rsidRDefault="00F66A1B" w:rsidP="00F66A1B">
            <w:pPr>
              <w:keepNext/>
              <w:keepLines/>
              <w:spacing w:after="0"/>
              <w:jc w:val="center"/>
              <w:rPr>
                <w:rFonts w:ascii="Arial" w:hAnsi="Arial"/>
                <w:sz w:val="18"/>
              </w:rPr>
            </w:pPr>
          </w:p>
        </w:tc>
      </w:tr>
      <w:tr w:rsidR="00F66A1B" w:rsidRPr="00DD699A" w14:paraId="4CF97BF1" w14:textId="77777777" w:rsidTr="00CB1A34">
        <w:trPr>
          <w:jc w:val="center"/>
        </w:trPr>
        <w:tc>
          <w:tcPr>
            <w:tcW w:w="1584" w:type="dxa"/>
            <w:vMerge/>
            <w:vAlign w:val="center"/>
          </w:tcPr>
          <w:p w14:paraId="565E9D5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6C6873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93E31CF"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7</w:t>
            </w:r>
          </w:p>
        </w:tc>
        <w:tc>
          <w:tcPr>
            <w:tcW w:w="3533" w:type="dxa"/>
            <w:gridSpan w:val="9"/>
            <w:vAlign w:val="center"/>
          </w:tcPr>
          <w:p w14:paraId="32098A1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CA_7A-7A Bandwidth Combination Set 3 in Table 5.6A.1-3</w:t>
            </w:r>
          </w:p>
        </w:tc>
        <w:tc>
          <w:tcPr>
            <w:tcW w:w="1187" w:type="dxa"/>
            <w:vMerge/>
            <w:vAlign w:val="center"/>
          </w:tcPr>
          <w:p w14:paraId="3303A7E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E4CA242" w14:textId="77777777" w:rsidR="00F66A1B" w:rsidRPr="00DD699A" w:rsidRDefault="00F66A1B" w:rsidP="00F66A1B">
            <w:pPr>
              <w:keepNext/>
              <w:keepLines/>
              <w:spacing w:after="0"/>
              <w:jc w:val="center"/>
              <w:rPr>
                <w:rFonts w:ascii="Arial" w:hAnsi="Arial"/>
                <w:sz w:val="18"/>
              </w:rPr>
            </w:pPr>
          </w:p>
        </w:tc>
      </w:tr>
      <w:tr w:rsidR="00F66A1B" w:rsidRPr="00DD699A" w14:paraId="3278E12A" w14:textId="77777777" w:rsidTr="00CB1A34">
        <w:trPr>
          <w:jc w:val="center"/>
        </w:trPr>
        <w:tc>
          <w:tcPr>
            <w:tcW w:w="1584" w:type="dxa"/>
            <w:vMerge w:val="restart"/>
            <w:vAlign w:val="center"/>
          </w:tcPr>
          <w:p w14:paraId="1A14AEB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CA_1A-5A-28A</w:t>
            </w:r>
          </w:p>
        </w:tc>
        <w:tc>
          <w:tcPr>
            <w:tcW w:w="1466" w:type="dxa"/>
            <w:vMerge w:val="restart"/>
            <w:vAlign w:val="center"/>
          </w:tcPr>
          <w:p w14:paraId="267F2DA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7806EF4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1</w:t>
            </w:r>
          </w:p>
        </w:tc>
        <w:tc>
          <w:tcPr>
            <w:tcW w:w="588" w:type="dxa"/>
            <w:vAlign w:val="center"/>
          </w:tcPr>
          <w:p w14:paraId="3D156210" w14:textId="77777777" w:rsidR="00F66A1B" w:rsidRPr="00DD699A" w:rsidRDefault="00F66A1B" w:rsidP="00F66A1B">
            <w:pPr>
              <w:keepNext/>
              <w:keepLines/>
              <w:spacing w:after="0"/>
              <w:jc w:val="center"/>
              <w:rPr>
                <w:rFonts w:ascii="Arial" w:hAnsi="Arial"/>
                <w:sz w:val="18"/>
              </w:rPr>
            </w:pPr>
          </w:p>
        </w:tc>
        <w:tc>
          <w:tcPr>
            <w:tcW w:w="586" w:type="dxa"/>
            <w:vAlign w:val="center"/>
          </w:tcPr>
          <w:p w14:paraId="785FC45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CFD521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D4243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218BA0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9A5182D"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3D9D3F5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45</w:t>
            </w:r>
          </w:p>
        </w:tc>
        <w:tc>
          <w:tcPr>
            <w:tcW w:w="1286" w:type="dxa"/>
            <w:vMerge w:val="restart"/>
            <w:vAlign w:val="center"/>
          </w:tcPr>
          <w:p w14:paraId="5493503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C82FBB7" w14:textId="77777777" w:rsidTr="00CB1A34">
        <w:trPr>
          <w:jc w:val="center"/>
        </w:trPr>
        <w:tc>
          <w:tcPr>
            <w:tcW w:w="1584" w:type="dxa"/>
            <w:vMerge/>
            <w:vAlign w:val="center"/>
          </w:tcPr>
          <w:p w14:paraId="6262CEE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3A8CBD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DA1A37D"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5</w:t>
            </w:r>
          </w:p>
        </w:tc>
        <w:tc>
          <w:tcPr>
            <w:tcW w:w="588" w:type="dxa"/>
            <w:vAlign w:val="center"/>
          </w:tcPr>
          <w:p w14:paraId="3D09FA2E" w14:textId="77777777" w:rsidR="00F66A1B" w:rsidRPr="00DD699A" w:rsidRDefault="00F66A1B" w:rsidP="00F66A1B">
            <w:pPr>
              <w:keepNext/>
              <w:keepLines/>
              <w:spacing w:after="0"/>
              <w:jc w:val="center"/>
              <w:rPr>
                <w:rFonts w:ascii="Arial" w:hAnsi="Arial"/>
                <w:sz w:val="18"/>
              </w:rPr>
            </w:pPr>
          </w:p>
        </w:tc>
        <w:tc>
          <w:tcPr>
            <w:tcW w:w="586" w:type="dxa"/>
            <w:vAlign w:val="center"/>
          </w:tcPr>
          <w:p w14:paraId="42CF95A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0ACBA1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D6C452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DA5842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1CB41E8"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6DAC194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E51A063" w14:textId="77777777" w:rsidR="00F66A1B" w:rsidRPr="00DD699A" w:rsidRDefault="00F66A1B" w:rsidP="00F66A1B">
            <w:pPr>
              <w:keepNext/>
              <w:keepLines/>
              <w:spacing w:after="0"/>
              <w:jc w:val="center"/>
              <w:rPr>
                <w:rFonts w:ascii="Arial" w:hAnsi="Arial"/>
                <w:sz w:val="18"/>
              </w:rPr>
            </w:pPr>
          </w:p>
        </w:tc>
      </w:tr>
      <w:tr w:rsidR="00F66A1B" w:rsidRPr="00DD699A" w14:paraId="672FEED4" w14:textId="77777777" w:rsidTr="00CB1A34">
        <w:trPr>
          <w:jc w:val="center"/>
        </w:trPr>
        <w:tc>
          <w:tcPr>
            <w:tcW w:w="1584" w:type="dxa"/>
            <w:vMerge/>
            <w:vAlign w:val="center"/>
          </w:tcPr>
          <w:p w14:paraId="67FF57C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9D80F6A"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0D43B57"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28</w:t>
            </w:r>
          </w:p>
        </w:tc>
        <w:tc>
          <w:tcPr>
            <w:tcW w:w="588" w:type="dxa"/>
            <w:vAlign w:val="center"/>
          </w:tcPr>
          <w:p w14:paraId="68F5264F" w14:textId="77777777" w:rsidR="00F66A1B" w:rsidRPr="00DD699A" w:rsidRDefault="00F66A1B" w:rsidP="00F66A1B">
            <w:pPr>
              <w:keepNext/>
              <w:keepLines/>
              <w:spacing w:after="0"/>
              <w:jc w:val="center"/>
              <w:rPr>
                <w:rFonts w:ascii="Arial" w:hAnsi="Arial"/>
                <w:sz w:val="18"/>
              </w:rPr>
            </w:pPr>
          </w:p>
        </w:tc>
        <w:tc>
          <w:tcPr>
            <w:tcW w:w="586" w:type="dxa"/>
            <w:vAlign w:val="center"/>
          </w:tcPr>
          <w:p w14:paraId="1FCB9D4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15CDC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27A2C9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40E40B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1D4FFA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36151D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78E3FBC" w14:textId="77777777" w:rsidR="00F66A1B" w:rsidRPr="00DD699A" w:rsidRDefault="00F66A1B" w:rsidP="00F66A1B">
            <w:pPr>
              <w:keepNext/>
              <w:keepLines/>
              <w:spacing w:after="0"/>
              <w:jc w:val="center"/>
              <w:rPr>
                <w:rFonts w:ascii="Arial" w:hAnsi="Arial"/>
                <w:sz w:val="18"/>
              </w:rPr>
            </w:pPr>
          </w:p>
        </w:tc>
      </w:tr>
      <w:tr w:rsidR="00F66A1B" w:rsidRPr="00DD699A" w14:paraId="5879AA0A" w14:textId="77777777" w:rsidTr="00CB1A34">
        <w:trPr>
          <w:jc w:val="center"/>
        </w:trPr>
        <w:tc>
          <w:tcPr>
            <w:tcW w:w="1584" w:type="dxa"/>
            <w:vMerge w:val="restart"/>
            <w:vAlign w:val="center"/>
          </w:tcPr>
          <w:p w14:paraId="34EA2B8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w:t>
            </w:r>
            <w:r w:rsidRPr="00DD699A">
              <w:rPr>
                <w:rFonts w:ascii="Arial" w:eastAsia="SimSun" w:hAnsi="Arial" w:hint="eastAsia"/>
                <w:sz w:val="18"/>
                <w:lang w:eastAsia="zh-CN"/>
              </w:rPr>
              <w:t>5</w:t>
            </w:r>
            <w:r w:rsidRPr="00DD699A">
              <w:rPr>
                <w:rFonts w:ascii="Arial" w:hAnsi="Arial"/>
                <w:sz w:val="18"/>
                <w:lang w:eastAsia="zh-CN"/>
              </w:rPr>
              <w:t>A-</w:t>
            </w:r>
            <w:r w:rsidRPr="00DD699A">
              <w:rPr>
                <w:rFonts w:ascii="Arial" w:eastAsia="SimSun" w:hAnsi="Arial" w:hint="eastAsia"/>
                <w:sz w:val="18"/>
                <w:lang w:eastAsia="zh-CN"/>
              </w:rPr>
              <w:t>46</w:t>
            </w:r>
            <w:r w:rsidRPr="00DD699A">
              <w:rPr>
                <w:rFonts w:ascii="Arial" w:hAnsi="Arial"/>
                <w:sz w:val="18"/>
                <w:lang w:eastAsia="zh-CN"/>
              </w:rPr>
              <w:t>C</w:t>
            </w:r>
          </w:p>
        </w:tc>
        <w:tc>
          <w:tcPr>
            <w:tcW w:w="1466" w:type="dxa"/>
            <w:vMerge w:val="restart"/>
            <w:vAlign w:val="center"/>
          </w:tcPr>
          <w:p w14:paraId="1695E00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CA_1A-5A</w:t>
            </w:r>
            <w:r w:rsidRPr="00DD699A">
              <w:rPr>
                <w:rFonts w:ascii="Arial" w:hAnsi="Arial"/>
                <w:sz w:val="18"/>
                <w:vertAlign w:val="superscript"/>
              </w:rPr>
              <w:t>6</w:t>
            </w:r>
          </w:p>
        </w:tc>
        <w:tc>
          <w:tcPr>
            <w:tcW w:w="767" w:type="dxa"/>
            <w:vAlign w:val="center"/>
          </w:tcPr>
          <w:p w14:paraId="0EC0F0B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1</w:t>
            </w:r>
          </w:p>
        </w:tc>
        <w:tc>
          <w:tcPr>
            <w:tcW w:w="588" w:type="dxa"/>
            <w:vAlign w:val="center"/>
          </w:tcPr>
          <w:p w14:paraId="1ADEA951" w14:textId="77777777" w:rsidR="00F66A1B" w:rsidRPr="00DD699A" w:rsidRDefault="00F66A1B" w:rsidP="00F66A1B">
            <w:pPr>
              <w:keepNext/>
              <w:keepLines/>
              <w:spacing w:after="0"/>
              <w:jc w:val="center"/>
              <w:rPr>
                <w:rFonts w:ascii="Arial" w:hAnsi="Arial"/>
                <w:sz w:val="18"/>
              </w:rPr>
            </w:pPr>
          </w:p>
        </w:tc>
        <w:tc>
          <w:tcPr>
            <w:tcW w:w="586" w:type="dxa"/>
            <w:vAlign w:val="center"/>
          </w:tcPr>
          <w:p w14:paraId="6B125B4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A45486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EF7708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5A403F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03810C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41E8DFD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w:t>
            </w:r>
            <w:r w:rsidRPr="00DD699A">
              <w:rPr>
                <w:rFonts w:ascii="Arial" w:hAnsi="Arial" w:hint="eastAsia"/>
                <w:sz w:val="18"/>
              </w:rPr>
              <w:t>0</w:t>
            </w:r>
          </w:p>
        </w:tc>
        <w:tc>
          <w:tcPr>
            <w:tcW w:w="1286" w:type="dxa"/>
            <w:vMerge w:val="restart"/>
            <w:vAlign w:val="center"/>
          </w:tcPr>
          <w:p w14:paraId="1DE0E9E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5C48811" w14:textId="77777777" w:rsidTr="00CB1A34">
        <w:trPr>
          <w:jc w:val="center"/>
        </w:trPr>
        <w:tc>
          <w:tcPr>
            <w:tcW w:w="1584" w:type="dxa"/>
            <w:vMerge/>
            <w:vAlign w:val="center"/>
          </w:tcPr>
          <w:p w14:paraId="4E7D362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493149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989B4F5"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rPr>
              <w:t>5</w:t>
            </w:r>
          </w:p>
        </w:tc>
        <w:tc>
          <w:tcPr>
            <w:tcW w:w="588" w:type="dxa"/>
            <w:vAlign w:val="center"/>
          </w:tcPr>
          <w:p w14:paraId="02EFD527" w14:textId="77777777" w:rsidR="00F66A1B" w:rsidRPr="00DD699A" w:rsidRDefault="00F66A1B" w:rsidP="00F66A1B">
            <w:pPr>
              <w:keepNext/>
              <w:keepLines/>
              <w:spacing w:after="0"/>
              <w:jc w:val="center"/>
              <w:rPr>
                <w:rFonts w:ascii="Arial" w:hAnsi="Arial"/>
                <w:sz w:val="18"/>
              </w:rPr>
            </w:pPr>
          </w:p>
        </w:tc>
        <w:tc>
          <w:tcPr>
            <w:tcW w:w="586" w:type="dxa"/>
            <w:vAlign w:val="center"/>
          </w:tcPr>
          <w:p w14:paraId="45D0EAD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ACE4AB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5715550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686CB64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D98AFFC"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5A41E4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42976F0" w14:textId="77777777" w:rsidR="00F66A1B" w:rsidRPr="00DD699A" w:rsidRDefault="00F66A1B" w:rsidP="00F66A1B">
            <w:pPr>
              <w:keepNext/>
              <w:keepLines/>
              <w:spacing w:after="0"/>
              <w:jc w:val="center"/>
              <w:rPr>
                <w:rFonts w:ascii="Arial" w:hAnsi="Arial"/>
                <w:sz w:val="18"/>
              </w:rPr>
            </w:pPr>
          </w:p>
        </w:tc>
      </w:tr>
      <w:tr w:rsidR="00F66A1B" w:rsidRPr="00DD699A" w14:paraId="7FBE71F6" w14:textId="77777777" w:rsidTr="00CB1A34">
        <w:trPr>
          <w:jc w:val="center"/>
        </w:trPr>
        <w:tc>
          <w:tcPr>
            <w:tcW w:w="1584" w:type="dxa"/>
            <w:vMerge/>
            <w:vAlign w:val="center"/>
          </w:tcPr>
          <w:p w14:paraId="2FA4B47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CAC0D3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F84354C"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rPr>
              <w:t>46</w:t>
            </w:r>
          </w:p>
        </w:tc>
        <w:tc>
          <w:tcPr>
            <w:tcW w:w="3533" w:type="dxa"/>
            <w:gridSpan w:val="9"/>
            <w:vAlign w:val="center"/>
          </w:tcPr>
          <w:p w14:paraId="1DFD8C8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See CA_</w:t>
            </w:r>
            <w:r w:rsidRPr="00DD699A">
              <w:rPr>
                <w:rFonts w:ascii="Arial" w:hAnsi="Arial" w:hint="eastAsia"/>
                <w:sz w:val="18"/>
              </w:rPr>
              <w:t>46C</w:t>
            </w:r>
            <w:r w:rsidRPr="00DD699A">
              <w:rPr>
                <w:rFonts w:ascii="Arial" w:hAnsi="Arial" w:hint="eastAsia"/>
                <w:sz w:val="18"/>
                <w:lang w:eastAsia="zh-CN"/>
              </w:rPr>
              <w:t xml:space="preserve"> Bandwidth combination set </w:t>
            </w:r>
            <w:r w:rsidRPr="00DD699A">
              <w:rPr>
                <w:rFonts w:ascii="Arial" w:hAnsi="Arial" w:hint="eastAsia"/>
                <w:sz w:val="18"/>
              </w:rPr>
              <w:t xml:space="preserve">0 </w:t>
            </w:r>
            <w:r w:rsidRPr="00DD699A">
              <w:rPr>
                <w:rFonts w:ascii="Arial" w:hAnsi="Arial"/>
                <w:sz w:val="18"/>
                <w:lang w:eastAsia="ja-JP"/>
              </w:rPr>
              <w:t>in Table 5.6A.1-1</w:t>
            </w:r>
          </w:p>
        </w:tc>
        <w:tc>
          <w:tcPr>
            <w:tcW w:w="1187" w:type="dxa"/>
            <w:vMerge/>
            <w:vAlign w:val="center"/>
          </w:tcPr>
          <w:p w14:paraId="23053B2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ABA7F9D" w14:textId="77777777" w:rsidR="00F66A1B" w:rsidRPr="00DD699A" w:rsidRDefault="00F66A1B" w:rsidP="00F66A1B">
            <w:pPr>
              <w:keepNext/>
              <w:keepLines/>
              <w:spacing w:after="0"/>
              <w:jc w:val="center"/>
              <w:rPr>
                <w:rFonts w:ascii="Arial" w:hAnsi="Arial"/>
                <w:sz w:val="18"/>
              </w:rPr>
            </w:pPr>
          </w:p>
        </w:tc>
      </w:tr>
      <w:tr w:rsidR="00F66A1B" w:rsidRPr="00DD699A" w14:paraId="3D250948" w14:textId="77777777" w:rsidTr="00CB1A34">
        <w:trPr>
          <w:jc w:val="center"/>
        </w:trPr>
        <w:tc>
          <w:tcPr>
            <w:tcW w:w="1584" w:type="dxa"/>
            <w:vMerge w:val="restart"/>
            <w:vAlign w:val="center"/>
          </w:tcPr>
          <w:p w14:paraId="4826F8F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CA_1A-5A-</w:t>
            </w:r>
            <w:r w:rsidRPr="00DD699A">
              <w:rPr>
                <w:rFonts w:ascii="Arial" w:hAnsi="Arial"/>
                <w:sz w:val="18"/>
              </w:rPr>
              <w:t>46D</w:t>
            </w:r>
          </w:p>
        </w:tc>
        <w:tc>
          <w:tcPr>
            <w:tcW w:w="1466" w:type="dxa"/>
            <w:vMerge w:val="restart"/>
            <w:vAlign w:val="center"/>
          </w:tcPr>
          <w:p w14:paraId="1A299BF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4950CE6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w:t>
            </w:r>
          </w:p>
        </w:tc>
        <w:tc>
          <w:tcPr>
            <w:tcW w:w="588" w:type="dxa"/>
            <w:vAlign w:val="center"/>
          </w:tcPr>
          <w:p w14:paraId="3C0A7146" w14:textId="77777777" w:rsidR="00F66A1B" w:rsidRPr="00DD699A" w:rsidRDefault="00F66A1B" w:rsidP="00F66A1B">
            <w:pPr>
              <w:keepNext/>
              <w:keepLines/>
              <w:spacing w:after="0"/>
              <w:jc w:val="center"/>
              <w:rPr>
                <w:rFonts w:ascii="Arial" w:hAnsi="Arial"/>
                <w:sz w:val="18"/>
              </w:rPr>
            </w:pPr>
          </w:p>
        </w:tc>
        <w:tc>
          <w:tcPr>
            <w:tcW w:w="586" w:type="dxa"/>
            <w:vAlign w:val="center"/>
          </w:tcPr>
          <w:p w14:paraId="77A864F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2355B9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406F1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95DCAA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E33EA3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08AE1F3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90</w:t>
            </w:r>
          </w:p>
        </w:tc>
        <w:tc>
          <w:tcPr>
            <w:tcW w:w="1286" w:type="dxa"/>
            <w:vMerge w:val="restart"/>
            <w:vAlign w:val="center"/>
          </w:tcPr>
          <w:p w14:paraId="1AF17BB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14FEBAA" w14:textId="77777777" w:rsidTr="00CB1A34">
        <w:trPr>
          <w:jc w:val="center"/>
        </w:trPr>
        <w:tc>
          <w:tcPr>
            <w:tcW w:w="1584" w:type="dxa"/>
            <w:vMerge/>
            <w:vAlign w:val="center"/>
          </w:tcPr>
          <w:p w14:paraId="50E1E027"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04611F9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D04F0F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vAlign w:val="center"/>
          </w:tcPr>
          <w:p w14:paraId="619E08A7" w14:textId="77777777" w:rsidR="00F66A1B" w:rsidRPr="00DD699A" w:rsidRDefault="00F66A1B" w:rsidP="00F66A1B">
            <w:pPr>
              <w:keepNext/>
              <w:keepLines/>
              <w:spacing w:after="0"/>
              <w:jc w:val="center"/>
              <w:rPr>
                <w:rFonts w:ascii="Arial" w:hAnsi="Arial"/>
                <w:sz w:val="18"/>
              </w:rPr>
            </w:pPr>
          </w:p>
        </w:tc>
        <w:tc>
          <w:tcPr>
            <w:tcW w:w="586" w:type="dxa"/>
            <w:vAlign w:val="center"/>
          </w:tcPr>
          <w:p w14:paraId="06BEDA5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2CB161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41C66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0A5466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F8A88A8"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0A9412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835C193" w14:textId="77777777" w:rsidR="00F66A1B" w:rsidRPr="00DD699A" w:rsidRDefault="00F66A1B" w:rsidP="00F66A1B">
            <w:pPr>
              <w:keepNext/>
              <w:keepLines/>
              <w:spacing w:after="0"/>
              <w:jc w:val="center"/>
              <w:rPr>
                <w:rFonts w:ascii="Arial" w:hAnsi="Arial"/>
                <w:sz w:val="18"/>
              </w:rPr>
            </w:pPr>
          </w:p>
        </w:tc>
      </w:tr>
      <w:tr w:rsidR="00F66A1B" w:rsidRPr="00DD699A" w14:paraId="390C0F74" w14:textId="77777777" w:rsidTr="00CB1A34">
        <w:trPr>
          <w:jc w:val="center"/>
        </w:trPr>
        <w:tc>
          <w:tcPr>
            <w:tcW w:w="1584" w:type="dxa"/>
            <w:vMerge/>
            <w:vAlign w:val="center"/>
          </w:tcPr>
          <w:p w14:paraId="42108245"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0E625CAC"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E89F08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46</w:t>
            </w:r>
          </w:p>
        </w:tc>
        <w:tc>
          <w:tcPr>
            <w:tcW w:w="3533" w:type="dxa"/>
            <w:gridSpan w:val="9"/>
            <w:vAlign w:val="center"/>
          </w:tcPr>
          <w:p w14:paraId="3CDD2DC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w:t>
            </w:r>
            <w:r w:rsidRPr="00DD699A">
              <w:rPr>
                <w:rFonts w:ascii="Arial" w:hAnsi="Arial" w:hint="eastAsia"/>
                <w:sz w:val="18"/>
                <w:lang w:eastAsia="ja-JP"/>
              </w:rPr>
              <w:t>4</w:t>
            </w:r>
            <w:r w:rsidRPr="00DD699A">
              <w:rPr>
                <w:rFonts w:ascii="Arial" w:hAnsi="Arial"/>
                <w:sz w:val="18"/>
                <w:lang w:eastAsia="ja-JP"/>
              </w:rPr>
              <w:t>6D Bandwidth combination set 0</w:t>
            </w:r>
            <w:r w:rsidRPr="00DD699A">
              <w:rPr>
                <w:rFonts w:ascii="Arial" w:eastAsia="SimSun" w:hAnsi="Arial" w:hint="eastAsia"/>
                <w:sz w:val="18"/>
                <w:lang w:eastAsia="zh-CN"/>
              </w:rPr>
              <w:t xml:space="preserve"> </w:t>
            </w:r>
            <w:r w:rsidRPr="00DD699A">
              <w:rPr>
                <w:rFonts w:ascii="Arial" w:hAnsi="Arial"/>
                <w:sz w:val="18"/>
                <w:lang w:eastAsia="ja-JP"/>
              </w:rPr>
              <w:t>in Table 5.6A.1-1</w:t>
            </w:r>
          </w:p>
        </w:tc>
        <w:tc>
          <w:tcPr>
            <w:tcW w:w="1187" w:type="dxa"/>
            <w:vMerge/>
            <w:vAlign w:val="center"/>
          </w:tcPr>
          <w:p w14:paraId="0C330BA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D53F5DE" w14:textId="77777777" w:rsidR="00F66A1B" w:rsidRPr="00DD699A" w:rsidRDefault="00F66A1B" w:rsidP="00F66A1B">
            <w:pPr>
              <w:keepNext/>
              <w:keepLines/>
              <w:spacing w:after="0"/>
              <w:jc w:val="center"/>
              <w:rPr>
                <w:rFonts w:ascii="Arial" w:hAnsi="Arial"/>
                <w:sz w:val="18"/>
              </w:rPr>
            </w:pPr>
          </w:p>
        </w:tc>
      </w:tr>
      <w:tr w:rsidR="00F66A1B" w:rsidRPr="00DD699A" w14:paraId="4DD52BF9" w14:textId="77777777" w:rsidTr="00CB1A34">
        <w:trPr>
          <w:jc w:val="center"/>
        </w:trPr>
        <w:tc>
          <w:tcPr>
            <w:tcW w:w="1584" w:type="dxa"/>
            <w:vMerge w:val="restart"/>
            <w:vAlign w:val="center"/>
          </w:tcPr>
          <w:p w14:paraId="1EB9ABC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CA_1A-7A-</w:t>
            </w:r>
            <w:r w:rsidRPr="00DD699A">
              <w:rPr>
                <w:rFonts w:ascii="Arial" w:eastAsia="SimSun" w:hAnsi="Arial" w:hint="eastAsia"/>
                <w:sz w:val="18"/>
                <w:lang w:eastAsia="zh-CN"/>
              </w:rPr>
              <w:t>8</w:t>
            </w:r>
            <w:r w:rsidRPr="00DD699A">
              <w:rPr>
                <w:rFonts w:ascii="Arial" w:hAnsi="Arial"/>
                <w:sz w:val="18"/>
                <w:lang w:eastAsia="zh-CN"/>
              </w:rPr>
              <w:t>A</w:t>
            </w:r>
          </w:p>
        </w:tc>
        <w:tc>
          <w:tcPr>
            <w:tcW w:w="1466" w:type="dxa"/>
            <w:vMerge w:val="restart"/>
            <w:vAlign w:val="center"/>
          </w:tcPr>
          <w:p w14:paraId="53FF0A6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CA_1A-7A, CA_1A-8A</w:t>
            </w:r>
          </w:p>
          <w:p w14:paraId="7A3F75A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CA</w:t>
            </w:r>
            <w:r w:rsidRPr="00DD699A">
              <w:rPr>
                <w:rFonts w:ascii="Arial" w:hAnsi="Arial"/>
                <w:sz w:val="18"/>
              </w:rPr>
              <w:t>_7A-8A</w:t>
            </w:r>
          </w:p>
        </w:tc>
        <w:tc>
          <w:tcPr>
            <w:tcW w:w="767" w:type="dxa"/>
            <w:vAlign w:val="center"/>
          </w:tcPr>
          <w:p w14:paraId="6F9145C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332EF9D3" w14:textId="77777777" w:rsidR="00F66A1B" w:rsidRPr="00DD699A" w:rsidRDefault="00F66A1B" w:rsidP="00F66A1B">
            <w:pPr>
              <w:keepNext/>
              <w:keepLines/>
              <w:spacing w:after="0"/>
              <w:jc w:val="center"/>
              <w:rPr>
                <w:rFonts w:ascii="Arial" w:hAnsi="Arial"/>
                <w:sz w:val="18"/>
              </w:rPr>
            </w:pPr>
          </w:p>
        </w:tc>
        <w:tc>
          <w:tcPr>
            <w:tcW w:w="586" w:type="dxa"/>
            <w:vAlign w:val="center"/>
          </w:tcPr>
          <w:p w14:paraId="2C32EA5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85511E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29BAB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90B268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BD28F1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37C7609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76D113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944C23E" w14:textId="77777777" w:rsidTr="00CB1A34">
        <w:trPr>
          <w:jc w:val="center"/>
        </w:trPr>
        <w:tc>
          <w:tcPr>
            <w:tcW w:w="1584" w:type="dxa"/>
            <w:vMerge/>
            <w:vAlign w:val="center"/>
          </w:tcPr>
          <w:p w14:paraId="0604BD5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EDF4EF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7E5870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7</w:t>
            </w:r>
          </w:p>
        </w:tc>
        <w:tc>
          <w:tcPr>
            <w:tcW w:w="588" w:type="dxa"/>
            <w:vAlign w:val="center"/>
          </w:tcPr>
          <w:p w14:paraId="1B7A69B8" w14:textId="77777777" w:rsidR="00F66A1B" w:rsidRPr="00DD699A" w:rsidRDefault="00F66A1B" w:rsidP="00F66A1B">
            <w:pPr>
              <w:keepNext/>
              <w:keepLines/>
              <w:spacing w:after="0"/>
              <w:jc w:val="center"/>
              <w:rPr>
                <w:rFonts w:ascii="Arial" w:hAnsi="Arial"/>
                <w:sz w:val="18"/>
              </w:rPr>
            </w:pPr>
          </w:p>
        </w:tc>
        <w:tc>
          <w:tcPr>
            <w:tcW w:w="586" w:type="dxa"/>
            <w:vAlign w:val="center"/>
          </w:tcPr>
          <w:p w14:paraId="42367E9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FA2B939"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0A8A82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147E8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EA8207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12F2B2E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3C50B07" w14:textId="77777777" w:rsidR="00F66A1B" w:rsidRPr="00DD699A" w:rsidRDefault="00F66A1B" w:rsidP="00F66A1B">
            <w:pPr>
              <w:keepNext/>
              <w:keepLines/>
              <w:spacing w:after="0"/>
              <w:jc w:val="center"/>
              <w:rPr>
                <w:rFonts w:ascii="Arial" w:hAnsi="Arial"/>
                <w:sz w:val="18"/>
              </w:rPr>
            </w:pPr>
          </w:p>
        </w:tc>
      </w:tr>
      <w:tr w:rsidR="00F66A1B" w:rsidRPr="00DD699A" w14:paraId="293A1AB7" w14:textId="77777777" w:rsidTr="00CB1A34">
        <w:trPr>
          <w:jc w:val="center"/>
        </w:trPr>
        <w:tc>
          <w:tcPr>
            <w:tcW w:w="1584" w:type="dxa"/>
            <w:vMerge/>
            <w:vAlign w:val="center"/>
          </w:tcPr>
          <w:p w14:paraId="1DDC8EE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164021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4B1576A"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8</w:t>
            </w:r>
          </w:p>
        </w:tc>
        <w:tc>
          <w:tcPr>
            <w:tcW w:w="588" w:type="dxa"/>
            <w:vAlign w:val="center"/>
          </w:tcPr>
          <w:p w14:paraId="027371A7" w14:textId="77777777" w:rsidR="00F66A1B" w:rsidRPr="00DD699A" w:rsidRDefault="00F66A1B" w:rsidP="00F66A1B">
            <w:pPr>
              <w:keepNext/>
              <w:keepLines/>
              <w:spacing w:after="0"/>
              <w:jc w:val="center"/>
              <w:rPr>
                <w:rFonts w:ascii="Arial" w:hAnsi="Arial"/>
                <w:sz w:val="18"/>
              </w:rPr>
            </w:pPr>
          </w:p>
        </w:tc>
        <w:tc>
          <w:tcPr>
            <w:tcW w:w="586" w:type="dxa"/>
            <w:vAlign w:val="center"/>
          </w:tcPr>
          <w:p w14:paraId="21DBB59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4D306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EA8868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23D302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06DE6F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343846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03B2CFF" w14:textId="77777777" w:rsidR="00F66A1B" w:rsidRPr="00DD699A" w:rsidRDefault="00F66A1B" w:rsidP="00F66A1B">
            <w:pPr>
              <w:keepNext/>
              <w:keepLines/>
              <w:spacing w:after="0"/>
              <w:jc w:val="center"/>
              <w:rPr>
                <w:rFonts w:ascii="Arial" w:hAnsi="Arial"/>
                <w:sz w:val="18"/>
              </w:rPr>
            </w:pPr>
          </w:p>
        </w:tc>
      </w:tr>
      <w:tr w:rsidR="00F66A1B" w:rsidRPr="00DD699A" w14:paraId="036435A0" w14:textId="77777777" w:rsidTr="00CB1A34">
        <w:trPr>
          <w:jc w:val="center"/>
        </w:trPr>
        <w:tc>
          <w:tcPr>
            <w:tcW w:w="1584" w:type="dxa"/>
            <w:vMerge/>
            <w:vAlign w:val="center"/>
          </w:tcPr>
          <w:p w14:paraId="351F9D7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8E9E1C3"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F86BA66"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eastAsia="zh-CN"/>
              </w:rPr>
              <w:t>1</w:t>
            </w:r>
          </w:p>
        </w:tc>
        <w:tc>
          <w:tcPr>
            <w:tcW w:w="588" w:type="dxa"/>
            <w:vAlign w:val="center"/>
          </w:tcPr>
          <w:p w14:paraId="4EA9BC9C" w14:textId="77777777" w:rsidR="00F66A1B" w:rsidRPr="00DD699A" w:rsidRDefault="00F66A1B" w:rsidP="00F66A1B">
            <w:pPr>
              <w:keepNext/>
              <w:keepLines/>
              <w:spacing w:after="0"/>
              <w:jc w:val="center"/>
              <w:rPr>
                <w:rFonts w:ascii="Arial" w:hAnsi="Arial"/>
                <w:sz w:val="18"/>
              </w:rPr>
            </w:pPr>
          </w:p>
        </w:tc>
        <w:tc>
          <w:tcPr>
            <w:tcW w:w="586" w:type="dxa"/>
            <w:vAlign w:val="center"/>
          </w:tcPr>
          <w:p w14:paraId="60B5998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1D0406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D43F0F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27FC7A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B1B846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39B212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7F7D424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r>
      <w:tr w:rsidR="00F66A1B" w:rsidRPr="00DD699A" w14:paraId="50E2BFB1" w14:textId="77777777" w:rsidTr="00CB1A34">
        <w:trPr>
          <w:jc w:val="center"/>
        </w:trPr>
        <w:tc>
          <w:tcPr>
            <w:tcW w:w="1584" w:type="dxa"/>
            <w:vMerge/>
            <w:vAlign w:val="center"/>
          </w:tcPr>
          <w:p w14:paraId="3669E59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79A6B24"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A0CF2E9"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eastAsia="zh-CN"/>
              </w:rPr>
              <w:t>7</w:t>
            </w:r>
          </w:p>
        </w:tc>
        <w:tc>
          <w:tcPr>
            <w:tcW w:w="588" w:type="dxa"/>
            <w:vAlign w:val="center"/>
          </w:tcPr>
          <w:p w14:paraId="7DCF9C46" w14:textId="77777777" w:rsidR="00F66A1B" w:rsidRPr="00DD699A" w:rsidRDefault="00F66A1B" w:rsidP="00F66A1B">
            <w:pPr>
              <w:keepNext/>
              <w:keepLines/>
              <w:spacing w:after="0"/>
              <w:jc w:val="center"/>
              <w:rPr>
                <w:rFonts w:ascii="Arial" w:hAnsi="Arial"/>
                <w:sz w:val="18"/>
              </w:rPr>
            </w:pPr>
          </w:p>
        </w:tc>
        <w:tc>
          <w:tcPr>
            <w:tcW w:w="586" w:type="dxa"/>
            <w:vAlign w:val="center"/>
          </w:tcPr>
          <w:p w14:paraId="20AB1C2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F6394E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0A5342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72FA12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9465BB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B3A443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556E02B" w14:textId="77777777" w:rsidR="00F66A1B" w:rsidRPr="00DD699A" w:rsidRDefault="00F66A1B" w:rsidP="00F66A1B">
            <w:pPr>
              <w:keepNext/>
              <w:keepLines/>
              <w:spacing w:after="0"/>
              <w:jc w:val="center"/>
              <w:rPr>
                <w:rFonts w:ascii="Arial" w:hAnsi="Arial"/>
                <w:sz w:val="18"/>
              </w:rPr>
            </w:pPr>
          </w:p>
        </w:tc>
      </w:tr>
      <w:tr w:rsidR="00F66A1B" w:rsidRPr="00DD699A" w14:paraId="12FC10F4" w14:textId="77777777" w:rsidTr="00CB1A34">
        <w:trPr>
          <w:jc w:val="center"/>
        </w:trPr>
        <w:tc>
          <w:tcPr>
            <w:tcW w:w="1584" w:type="dxa"/>
            <w:vMerge/>
            <w:vAlign w:val="center"/>
          </w:tcPr>
          <w:p w14:paraId="25E0BC9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9B0F90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54D5BA7"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8</w:t>
            </w:r>
          </w:p>
        </w:tc>
        <w:tc>
          <w:tcPr>
            <w:tcW w:w="588" w:type="dxa"/>
            <w:vAlign w:val="center"/>
          </w:tcPr>
          <w:p w14:paraId="13C1E9AA" w14:textId="77777777" w:rsidR="00F66A1B" w:rsidRPr="00DD699A" w:rsidRDefault="00F66A1B" w:rsidP="00F66A1B">
            <w:pPr>
              <w:keepNext/>
              <w:keepLines/>
              <w:spacing w:after="0"/>
              <w:jc w:val="center"/>
              <w:rPr>
                <w:rFonts w:ascii="Arial" w:hAnsi="Arial"/>
                <w:sz w:val="18"/>
              </w:rPr>
            </w:pPr>
          </w:p>
        </w:tc>
        <w:tc>
          <w:tcPr>
            <w:tcW w:w="586" w:type="dxa"/>
            <w:vAlign w:val="center"/>
          </w:tcPr>
          <w:p w14:paraId="112DE9F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976507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AFA095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544870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0FDC5A7"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2947FE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5FB4112" w14:textId="77777777" w:rsidR="00F66A1B" w:rsidRPr="00DD699A" w:rsidRDefault="00F66A1B" w:rsidP="00F66A1B">
            <w:pPr>
              <w:keepNext/>
              <w:keepLines/>
              <w:spacing w:after="0"/>
              <w:jc w:val="center"/>
              <w:rPr>
                <w:rFonts w:ascii="Arial" w:hAnsi="Arial"/>
                <w:sz w:val="18"/>
              </w:rPr>
            </w:pPr>
          </w:p>
        </w:tc>
      </w:tr>
      <w:tr w:rsidR="00F66A1B" w:rsidRPr="00DD699A" w14:paraId="5D970492"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6B232A1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sz w:val="18"/>
                <w:lang w:eastAsia="ja-JP"/>
              </w:rPr>
              <w:t>7</w:t>
            </w:r>
            <w:r w:rsidRPr="00DD699A">
              <w:rPr>
                <w:rFonts w:ascii="Arial" w:hAnsi="Arial"/>
                <w:sz w:val="18"/>
              </w:rPr>
              <w:t>A-7A-</w:t>
            </w:r>
            <w:r w:rsidRPr="00DD699A">
              <w:rPr>
                <w:rFonts w:ascii="Arial" w:hAnsi="Arial"/>
                <w:sz w:val="18"/>
                <w:lang w:eastAsia="ja-JP"/>
              </w:rPr>
              <w:t>8</w:t>
            </w:r>
            <w:r w:rsidRPr="00DD699A">
              <w:rPr>
                <w:rFonts w:ascii="Arial" w:hAnsi="Arial"/>
                <w:sz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F11CEA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CA</w:t>
            </w:r>
            <w:r w:rsidRPr="00DD699A">
              <w:rPr>
                <w:rFonts w:ascii="Arial" w:hAnsi="Arial"/>
                <w:sz w:val="18"/>
              </w:rPr>
              <w:t>_1A-7A</w:t>
            </w:r>
          </w:p>
          <w:p w14:paraId="2932B07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w:t>
            </w:r>
            <w:r w:rsidRPr="00DD699A">
              <w:rPr>
                <w:rFonts w:ascii="Arial" w:hAnsi="Arial"/>
                <w:sz w:val="18"/>
              </w:rPr>
              <w:t>_1A-8A</w:t>
            </w:r>
          </w:p>
          <w:p w14:paraId="18A8BB7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CA</w:t>
            </w:r>
            <w:r w:rsidRPr="00DD699A">
              <w:rPr>
                <w:rFonts w:ascii="Arial" w:hAnsi="Arial"/>
                <w:sz w:val="18"/>
              </w:rPr>
              <w:t>_7A-8A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C2CB633" w14:textId="77777777" w:rsidR="00F66A1B" w:rsidRPr="00DD699A" w:rsidRDefault="00F66A1B" w:rsidP="00F66A1B">
            <w:pPr>
              <w:keepNext/>
              <w:keepLines/>
              <w:spacing w:after="0"/>
              <w:jc w:val="center"/>
              <w:rPr>
                <w:rFonts w:ascii="Arial" w:hAnsi="Arial"/>
                <w:sz w:val="18"/>
                <w:lang w:eastAsia="ja-JP"/>
              </w:rPr>
            </w:pPr>
            <w:r w:rsidRPr="00DD699A">
              <w:rPr>
                <w:rFonts w:ascii="Arial" w:eastAsia="Malgun Gothic" w:hAnsi="Arial"/>
                <w:sz w:val="18"/>
              </w:rPr>
              <w:t>1</w:t>
            </w:r>
          </w:p>
        </w:tc>
        <w:tc>
          <w:tcPr>
            <w:tcW w:w="588" w:type="dxa"/>
            <w:tcBorders>
              <w:top w:val="single" w:sz="4" w:space="0" w:color="auto"/>
              <w:left w:val="single" w:sz="4" w:space="0" w:color="auto"/>
              <w:bottom w:val="single" w:sz="4" w:space="0" w:color="auto"/>
              <w:right w:val="single" w:sz="4" w:space="0" w:color="auto"/>
            </w:tcBorders>
            <w:vAlign w:val="center"/>
          </w:tcPr>
          <w:p w14:paraId="7A568091"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38F23CC"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55D43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65EC5E1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37E2156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75D19F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9B90B7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5AFAAB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ABCE560"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74104"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5E01E"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4939212" w14:textId="77777777" w:rsidR="00F66A1B" w:rsidRPr="00DD699A" w:rsidRDefault="00F66A1B" w:rsidP="00F66A1B">
            <w:pPr>
              <w:keepNext/>
              <w:keepLines/>
              <w:spacing w:after="0"/>
              <w:jc w:val="center"/>
              <w:rPr>
                <w:rFonts w:ascii="Arial" w:hAnsi="Arial"/>
                <w:sz w:val="18"/>
                <w:lang w:eastAsia="ja-JP"/>
              </w:rPr>
            </w:pPr>
            <w:r w:rsidRPr="00DD699A">
              <w:rPr>
                <w:rFonts w:ascii="Arial" w:eastAsia="Malgun Gothic" w:hAnsi="Arial"/>
                <w:sz w:val="18"/>
              </w:rPr>
              <w:t>7</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5C57BF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CA_7A-7A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9B2D6"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E9667" w14:textId="77777777" w:rsidR="00F66A1B" w:rsidRPr="00DD699A" w:rsidRDefault="00F66A1B" w:rsidP="00F66A1B">
            <w:pPr>
              <w:keepNext/>
              <w:keepLines/>
              <w:spacing w:after="0"/>
              <w:jc w:val="center"/>
              <w:rPr>
                <w:rFonts w:ascii="Arial" w:hAnsi="Arial"/>
                <w:sz w:val="18"/>
              </w:rPr>
            </w:pPr>
          </w:p>
        </w:tc>
      </w:tr>
      <w:tr w:rsidR="00F66A1B" w:rsidRPr="00DD699A" w14:paraId="1BFAD527"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88CBB"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BE19D"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70B0B4A" w14:textId="77777777" w:rsidR="00F66A1B" w:rsidRPr="00DD699A" w:rsidRDefault="00F66A1B" w:rsidP="00F66A1B">
            <w:pPr>
              <w:keepNext/>
              <w:keepLines/>
              <w:spacing w:after="0"/>
              <w:jc w:val="center"/>
              <w:rPr>
                <w:rFonts w:ascii="Arial" w:hAnsi="Arial"/>
                <w:sz w:val="18"/>
                <w:lang w:eastAsia="ja-JP"/>
              </w:rPr>
            </w:pPr>
            <w:r w:rsidRPr="00DD699A">
              <w:rPr>
                <w:rFonts w:ascii="Arial" w:eastAsia="MS Mincho" w:hAnsi="Arial"/>
                <w:sz w:val="18"/>
              </w:rPr>
              <w:t>8</w:t>
            </w:r>
          </w:p>
        </w:tc>
        <w:tc>
          <w:tcPr>
            <w:tcW w:w="588" w:type="dxa"/>
            <w:tcBorders>
              <w:top w:val="single" w:sz="4" w:space="0" w:color="auto"/>
              <w:left w:val="single" w:sz="4" w:space="0" w:color="auto"/>
              <w:bottom w:val="single" w:sz="4" w:space="0" w:color="auto"/>
              <w:right w:val="single" w:sz="4" w:space="0" w:color="auto"/>
            </w:tcBorders>
            <w:vAlign w:val="center"/>
          </w:tcPr>
          <w:p w14:paraId="5DBD0C1E"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886CCDD"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66E1EB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699C2F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27C64C96"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7D74CCD0"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23BDB"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EF06F" w14:textId="77777777" w:rsidR="00F66A1B" w:rsidRPr="00DD699A" w:rsidRDefault="00F66A1B" w:rsidP="00F66A1B">
            <w:pPr>
              <w:keepNext/>
              <w:keepLines/>
              <w:spacing w:after="0"/>
              <w:jc w:val="center"/>
              <w:rPr>
                <w:rFonts w:ascii="Arial" w:hAnsi="Arial"/>
                <w:sz w:val="18"/>
              </w:rPr>
            </w:pPr>
          </w:p>
        </w:tc>
      </w:tr>
      <w:tr w:rsidR="00F66A1B" w:rsidRPr="00DD699A" w14:paraId="7ACC8B2A" w14:textId="77777777" w:rsidTr="00CB1A34">
        <w:trPr>
          <w:jc w:val="center"/>
        </w:trPr>
        <w:tc>
          <w:tcPr>
            <w:tcW w:w="1584" w:type="dxa"/>
            <w:vMerge w:val="restart"/>
            <w:vAlign w:val="center"/>
          </w:tcPr>
          <w:p w14:paraId="00CFF25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CA_1A-7A-20A</w:t>
            </w:r>
          </w:p>
        </w:tc>
        <w:tc>
          <w:tcPr>
            <w:tcW w:w="1466" w:type="dxa"/>
            <w:vMerge w:val="restart"/>
            <w:vAlign w:val="center"/>
          </w:tcPr>
          <w:p w14:paraId="4490BDC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w:t>
            </w:r>
            <w:r w:rsidRPr="00DD699A">
              <w:rPr>
                <w:rFonts w:ascii="Arial" w:hAnsi="Arial"/>
                <w:sz w:val="18"/>
              </w:rPr>
              <w:t>_1A-7A</w:t>
            </w:r>
          </w:p>
          <w:p w14:paraId="7FCD9B1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CA</w:t>
            </w:r>
            <w:r w:rsidRPr="00DD699A">
              <w:rPr>
                <w:rFonts w:ascii="Arial" w:hAnsi="Arial"/>
                <w:sz w:val="18"/>
              </w:rPr>
              <w:t>_1A-20A</w:t>
            </w:r>
          </w:p>
          <w:p w14:paraId="0DC49DB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CA</w:t>
            </w:r>
            <w:r w:rsidRPr="00DD699A">
              <w:rPr>
                <w:rFonts w:ascii="Arial" w:hAnsi="Arial"/>
                <w:sz w:val="18"/>
              </w:rPr>
              <w:t>_7A-20A</w:t>
            </w:r>
          </w:p>
        </w:tc>
        <w:tc>
          <w:tcPr>
            <w:tcW w:w="767" w:type="dxa"/>
            <w:vAlign w:val="center"/>
          </w:tcPr>
          <w:p w14:paraId="4AE2A0B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733D3BCA" w14:textId="77777777" w:rsidR="00F66A1B" w:rsidRPr="00DD699A" w:rsidRDefault="00F66A1B" w:rsidP="00F66A1B">
            <w:pPr>
              <w:keepNext/>
              <w:keepLines/>
              <w:spacing w:after="0"/>
              <w:jc w:val="center"/>
              <w:rPr>
                <w:rFonts w:ascii="Arial" w:hAnsi="Arial"/>
                <w:sz w:val="18"/>
              </w:rPr>
            </w:pPr>
          </w:p>
        </w:tc>
        <w:tc>
          <w:tcPr>
            <w:tcW w:w="586" w:type="dxa"/>
            <w:vAlign w:val="center"/>
          </w:tcPr>
          <w:p w14:paraId="0F2B990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699DFD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82CBC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75211C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281CF9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4904F5A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5E5194F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96B7BFA" w14:textId="77777777" w:rsidTr="00CB1A34">
        <w:trPr>
          <w:jc w:val="center"/>
        </w:trPr>
        <w:tc>
          <w:tcPr>
            <w:tcW w:w="1584" w:type="dxa"/>
            <w:vMerge/>
            <w:vAlign w:val="center"/>
          </w:tcPr>
          <w:p w14:paraId="1403B66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D788545"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39DA6B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7</w:t>
            </w:r>
          </w:p>
        </w:tc>
        <w:tc>
          <w:tcPr>
            <w:tcW w:w="588" w:type="dxa"/>
            <w:vAlign w:val="center"/>
          </w:tcPr>
          <w:p w14:paraId="1210D39B" w14:textId="77777777" w:rsidR="00F66A1B" w:rsidRPr="00DD699A" w:rsidRDefault="00F66A1B" w:rsidP="00F66A1B">
            <w:pPr>
              <w:keepNext/>
              <w:keepLines/>
              <w:spacing w:after="0"/>
              <w:jc w:val="center"/>
              <w:rPr>
                <w:rFonts w:ascii="Arial" w:hAnsi="Arial"/>
                <w:sz w:val="18"/>
              </w:rPr>
            </w:pPr>
          </w:p>
        </w:tc>
        <w:tc>
          <w:tcPr>
            <w:tcW w:w="586" w:type="dxa"/>
            <w:vAlign w:val="center"/>
          </w:tcPr>
          <w:p w14:paraId="2A92AC1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7E0AC78"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14567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EA79A9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EE2498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A2C96F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BA94FE9" w14:textId="77777777" w:rsidR="00F66A1B" w:rsidRPr="00DD699A" w:rsidRDefault="00F66A1B" w:rsidP="00F66A1B">
            <w:pPr>
              <w:keepNext/>
              <w:keepLines/>
              <w:spacing w:after="0"/>
              <w:jc w:val="center"/>
              <w:rPr>
                <w:rFonts w:ascii="Arial" w:hAnsi="Arial"/>
                <w:sz w:val="18"/>
              </w:rPr>
            </w:pPr>
          </w:p>
        </w:tc>
      </w:tr>
      <w:tr w:rsidR="00F66A1B" w:rsidRPr="00DD699A" w14:paraId="7323A875" w14:textId="77777777" w:rsidTr="00CB1A34">
        <w:trPr>
          <w:jc w:val="center"/>
        </w:trPr>
        <w:tc>
          <w:tcPr>
            <w:tcW w:w="1584" w:type="dxa"/>
            <w:vMerge/>
            <w:vAlign w:val="center"/>
          </w:tcPr>
          <w:p w14:paraId="0B801A0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C739A8B"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9FCA71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20</w:t>
            </w:r>
          </w:p>
        </w:tc>
        <w:tc>
          <w:tcPr>
            <w:tcW w:w="588" w:type="dxa"/>
            <w:vAlign w:val="center"/>
          </w:tcPr>
          <w:p w14:paraId="3CA28946" w14:textId="77777777" w:rsidR="00F66A1B" w:rsidRPr="00DD699A" w:rsidRDefault="00F66A1B" w:rsidP="00F66A1B">
            <w:pPr>
              <w:keepNext/>
              <w:keepLines/>
              <w:spacing w:after="0"/>
              <w:jc w:val="center"/>
              <w:rPr>
                <w:rFonts w:ascii="Arial" w:hAnsi="Arial"/>
                <w:sz w:val="18"/>
              </w:rPr>
            </w:pPr>
          </w:p>
        </w:tc>
        <w:tc>
          <w:tcPr>
            <w:tcW w:w="586" w:type="dxa"/>
            <w:vAlign w:val="center"/>
          </w:tcPr>
          <w:p w14:paraId="4279288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D15BF8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661861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663123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1BE1E8D"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5A6A98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5C2F452" w14:textId="77777777" w:rsidR="00F66A1B" w:rsidRPr="00DD699A" w:rsidRDefault="00F66A1B" w:rsidP="00F66A1B">
            <w:pPr>
              <w:keepNext/>
              <w:keepLines/>
              <w:spacing w:after="0"/>
              <w:jc w:val="center"/>
              <w:rPr>
                <w:rFonts w:ascii="Arial" w:hAnsi="Arial"/>
                <w:sz w:val="18"/>
              </w:rPr>
            </w:pPr>
          </w:p>
        </w:tc>
      </w:tr>
      <w:tr w:rsidR="00F66A1B" w:rsidRPr="00DD699A" w14:paraId="70323391" w14:textId="77777777" w:rsidTr="00CB1A34">
        <w:trPr>
          <w:jc w:val="center"/>
        </w:trPr>
        <w:tc>
          <w:tcPr>
            <w:tcW w:w="1584" w:type="dxa"/>
            <w:vMerge/>
            <w:vAlign w:val="center"/>
          </w:tcPr>
          <w:p w14:paraId="3A0272F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B0114EC"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38C552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79AAEA6A" w14:textId="77777777" w:rsidR="00F66A1B" w:rsidRPr="00DD699A" w:rsidRDefault="00F66A1B" w:rsidP="00F66A1B">
            <w:pPr>
              <w:keepNext/>
              <w:keepLines/>
              <w:spacing w:after="0"/>
              <w:jc w:val="center"/>
              <w:rPr>
                <w:rFonts w:ascii="Arial" w:hAnsi="Arial"/>
                <w:sz w:val="18"/>
              </w:rPr>
            </w:pPr>
          </w:p>
        </w:tc>
        <w:tc>
          <w:tcPr>
            <w:tcW w:w="586" w:type="dxa"/>
            <w:vAlign w:val="center"/>
          </w:tcPr>
          <w:p w14:paraId="2CEFE86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AB2C57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74DC2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D283D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BBC7A5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8AF27E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60</w:t>
            </w:r>
          </w:p>
        </w:tc>
        <w:tc>
          <w:tcPr>
            <w:tcW w:w="1286" w:type="dxa"/>
            <w:vMerge w:val="restart"/>
            <w:vAlign w:val="center"/>
          </w:tcPr>
          <w:p w14:paraId="629B059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r>
      <w:tr w:rsidR="00F66A1B" w:rsidRPr="00DD699A" w14:paraId="3FDA32F9" w14:textId="77777777" w:rsidTr="00CB1A34">
        <w:trPr>
          <w:jc w:val="center"/>
        </w:trPr>
        <w:tc>
          <w:tcPr>
            <w:tcW w:w="1584" w:type="dxa"/>
            <w:vMerge/>
            <w:vAlign w:val="center"/>
          </w:tcPr>
          <w:p w14:paraId="50F126F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E7134D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804E4C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7</w:t>
            </w:r>
          </w:p>
        </w:tc>
        <w:tc>
          <w:tcPr>
            <w:tcW w:w="588" w:type="dxa"/>
            <w:vAlign w:val="center"/>
          </w:tcPr>
          <w:p w14:paraId="1EC9D434" w14:textId="77777777" w:rsidR="00F66A1B" w:rsidRPr="00DD699A" w:rsidRDefault="00F66A1B" w:rsidP="00F66A1B">
            <w:pPr>
              <w:keepNext/>
              <w:keepLines/>
              <w:spacing w:after="0"/>
              <w:jc w:val="center"/>
              <w:rPr>
                <w:rFonts w:ascii="Arial" w:hAnsi="Arial"/>
                <w:sz w:val="18"/>
              </w:rPr>
            </w:pPr>
          </w:p>
        </w:tc>
        <w:tc>
          <w:tcPr>
            <w:tcW w:w="586" w:type="dxa"/>
            <w:vAlign w:val="center"/>
          </w:tcPr>
          <w:p w14:paraId="3FDE98E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99D5AE4"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4B4CFC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793847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14DC98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03858D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CB611EC" w14:textId="77777777" w:rsidR="00F66A1B" w:rsidRPr="00DD699A" w:rsidRDefault="00F66A1B" w:rsidP="00F66A1B">
            <w:pPr>
              <w:keepNext/>
              <w:keepLines/>
              <w:spacing w:after="0"/>
              <w:jc w:val="center"/>
              <w:rPr>
                <w:rFonts w:ascii="Arial" w:hAnsi="Arial"/>
                <w:sz w:val="18"/>
              </w:rPr>
            </w:pPr>
          </w:p>
        </w:tc>
      </w:tr>
      <w:tr w:rsidR="00F66A1B" w:rsidRPr="00DD699A" w14:paraId="71A55864" w14:textId="77777777" w:rsidTr="00CB1A34">
        <w:trPr>
          <w:jc w:val="center"/>
        </w:trPr>
        <w:tc>
          <w:tcPr>
            <w:tcW w:w="1584" w:type="dxa"/>
            <w:vMerge/>
            <w:vAlign w:val="center"/>
          </w:tcPr>
          <w:p w14:paraId="30E2511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54CC2D4"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CDB2E1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2</w:t>
            </w:r>
            <w:r w:rsidRPr="00DD699A">
              <w:rPr>
                <w:rFonts w:ascii="Arial" w:hAnsi="Arial" w:hint="eastAsia"/>
                <w:sz w:val="18"/>
                <w:lang w:eastAsia="zh-CN"/>
              </w:rPr>
              <w:t>0</w:t>
            </w:r>
          </w:p>
        </w:tc>
        <w:tc>
          <w:tcPr>
            <w:tcW w:w="588" w:type="dxa"/>
            <w:vAlign w:val="center"/>
          </w:tcPr>
          <w:p w14:paraId="1F82D6C9" w14:textId="77777777" w:rsidR="00F66A1B" w:rsidRPr="00DD699A" w:rsidRDefault="00F66A1B" w:rsidP="00F66A1B">
            <w:pPr>
              <w:keepNext/>
              <w:keepLines/>
              <w:spacing w:after="0"/>
              <w:jc w:val="center"/>
              <w:rPr>
                <w:rFonts w:ascii="Arial" w:hAnsi="Arial"/>
                <w:sz w:val="18"/>
              </w:rPr>
            </w:pPr>
          </w:p>
        </w:tc>
        <w:tc>
          <w:tcPr>
            <w:tcW w:w="586" w:type="dxa"/>
            <w:vAlign w:val="center"/>
          </w:tcPr>
          <w:p w14:paraId="79768E9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44A4D0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17A6C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09D50E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E34C10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48DEC61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563684F" w14:textId="77777777" w:rsidR="00F66A1B" w:rsidRPr="00DD699A" w:rsidRDefault="00F66A1B" w:rsidP="00F66A1B">
            <w:pPr>
              <w:keepNext/>
              <w:keepLines/>
              <w:spacing w:after="0"/>
              <w:jc w:val="center"/>
              <w:rPr>
                <w:rFonts w:ascii="Arial" w:hAnsi="Arial"/>
                <w:sz w:val="18"/>
              </w:rPr>
            </w:pPr>
          </w:p>
        </w:tc>
      </w:tr>
      <w:tr w:rsidR="00F66A1B" w:rsidRPr="00DD699A" w14:paraId="67312C5A" w14:textId="77777777" w:rsidTr="00CB1A34">
        <w:trPr>
          <w:jc w:val="center"/>
        </w:trPr>
        <w:tc>
          <w:tcPr>
            <w:tcW w:w="1584" w:type="dxa"/>
            <w:vMerge/>
            <w:vAlign w:val="center"/>
          </w:tcPr>
          <w:p w14:paraId="6F3CEF4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FB4A03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F72DF4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w:t>
            </w:r>
          </w:p>
        </w:tc>
        <w:tc>
          <w:tcPr>
            <w:tcW w:w="588" w:type="dxa"/>
            <w:vAlign w:val="center"/>
          </w:tcPr>
          <w:p w14:paraId="14EB9DD4" w14:textId="77777777" w:rsidR="00F66A1B" w:rsidRPr="00DD699A" w:rsidRDefault="00F66A1B" w:rsidP="00F66A1B">
            <w:pPr>
              <w:keepNext/>
              <w:keepLines/>
              <w:spacing w:after="0"/>
              <w:jc w:val="center"/>
              <w:rPr>
                <w:rFonts w:ascii="Arial" w:hAnsi="Arial"/>
                <w:sz w:val="18"/>
              </w:rPr>
            </w:pPr>
          </w:p>
        </w:tc>
        <w:tc>
          <w:tcPr>
            <w:tcW w:w="586" w:type="dxa"/>
            <w:vAlign w:val="center"/>
          </w:tcPr>
          <w:p w14:paraId="2E127FF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6C5130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177F8F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297EF0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9B8E52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753D248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6</w:t>
            </w:r>
            <w:r w:rsidRPr="00DD699A">
              <w:rPr>
                <w:rFonts w:ascii="Arial" w:hAnsi="Arial"/>
                <w:sz w:val="18"/>
                <w:lang w:eastAsia="zh-CN"/>
              </w:rPr>
              <w:t>0</w:t>
            </w:r>
          </w:p>
        </w:tc>
        <w:tc>
          <w:tcPr>
            <w:tcW w:w="1286" w:type="dxa"/>
            <w:vMerge w:val="restart"/>
            <w:vAlign w:val="center"/>
          </w:tcPr>
          <w:p w14:paraId="45AF0A7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2</w:t>
            </w:r>
          </w:p>
        </w:tc>
      </w:tr>
      <w:tr w:rsidR="00F66A1B" w:rsidRPr="00DD699A" w14:paraId="742C1373" w14:textId="77777777" w:rsidTr="00CB1A34">
        <w:trPr>
          <w:jc w:val="center"/>
        </w:trPr>
        <w:tc>
          <w:tcPr>
            <w:tcW w:w="1584" w:type="dxa"/>
            <w:vMerge/>
            <w:vAlign w:val="center"/>
          </w:tcPr>
          <w:p w14:paraId="647F709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80ECF9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B3E5D9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588" w:type="dxa"/>
            <w:vAlign w:val="center"/>
          </w:tcPr>
          <w:p w14:paraId="62998195" w14:textId="77777777" w:rsidR="00F66A1B" w:rsidRPr="00DD699A" w:rsidRDefault="00F66A1B" w:rsidP="00F66A1B">
            <w:pPr>
              <w:keepNext/>
              <w:keepLines/>
              <w:spacing w:after="0"/>
              <w:jc w:val="center"/>
              <w:rPr>
                <w:rFonts w:ascii="Arial" w:hAnsi="Arial"/>
                <w:sz w:val="18"/>
              </w:rPr>
            </w:pPr>
          </w:p>
        </w:tc>
        <w:tc>
          <w:tcPr>
            <w:tcW w:w="586" w:type="dxa"/>
            <w:vAlign w:val="center"/>
          </w:tcPr>
          <w:p w14:paraId="360D2A8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224C7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7FF65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BE817C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1E639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839443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7FA9B7E" w14:textId="77777777" w:rsidR="00F66A1B" w:rsidRPr="00DD699A" w:rsidRDefault="00F66A1B" w:rsidP="00F66A1B">
            <w:pPr>
              <w:keepNext/>
              <w:keepLines/>
              <w:spacing w:after="0"/>
              <w:jc w:val="center"/>
              <w:rPr>
                <w:rFonts w:ascii="Arial" w:hAnsi="Arial"/>
                <w:sz w:val="18"/>
              </w:rPr>
            </w:pPr>
          </w:p>
        </w:tc>
      </w:tr>
      <w:tr w:rsidR="00F66A1B" w:rsidRPr="00DD699A" w14:paraId="2B5DD75A" w14:textId="77777777" w:rsidTr="00CB1A34">
        <w:trPr>
          <w:jc w:val="center"/>
        </w:trPr>
        <w:tc>
          <w:tcPr>
            <w:tcW w:w="1584" w:type="dxa"/>
            <w:vMerge/>
            <w:vAlign w:val="center"/>
          </w:tcPr>
          <w:p w14:paraId="59F32B7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0D69A3D"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3E8109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r w:rsidRPr="00DD699A">
              <w:rPr>
                <w:rFonts w:ascii="Arial" w:hAnsi="Arial" w:hint="eastAsia"/>
                <w:sz w:val="18"/>
                <w:lang w:eastAsia="zh-CN"/>
              </w:rPr>
              <w:t>0</w:t>
            </w:r>
          </w:p>
        </w:tc>
        <w:tc>
          <w:tcPr>
            <w:tcW w:w="588" w:type="dxa"/>
            <w:vAlign w:val="center"/>
          </w:tcPr>
          <w:p w14:paraId="18D1696B" w14:textId="77777777" w:rsidR="00F66A1B" w:rsidRPr="00DD699A" w:rsidRDefault="00F66A1B" w:rsidP="00F66A1B">
            <w:pPr>
              <w:keepNext/>
              <w:keepLines/>
              <w:spacing w:after="0"/>
              <w:jc w:val="center"/>
              <w:rPr>
                <w:rFonts w:ascii="Arial" w:hAnsi="Arial"/>
                <w:sz w:val="18"/>
              </w:rPr>
            </w:pPr>
          </w:p>
        </w:tc>
        <w:tc>
          <w:tcPr>
            <w:tcW w:w="586" w:type="dxa"/>
            <w:vAlign w:val="center"/>
          </w:tcPr>
          <w:p w14:paraId="34C5EB5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7E133C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58D34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518D54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4BBFB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6AA9B2F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B432E8F" w14:textId="77777777" w:rsidR="00F66A1B" w:rsidRPr="00DD699A" w:rsidRDefault="00F66A1B" w:rsidP="00F66A1B">
            <w:pPr>
              <w:keepNext/>
              <w:keepLines/>
              <w:spacing w:after="0"/>
              <w:jc w:val="center"/>
              <w:rPr>
                <w:rFonts w:ascii="Arial" w:hAnsi="Arial"/>
                <w:sz w:val="18"/>
              </w:rPr>
            </w:pPr>
          </w:p>
        </w:tc>
      </w:tr>
      <w:tr w:rsidR="00F66A1B" w:rsidRPr="00DD699A" w14:paraId="4ED5046F" w14:textId="77777777" w:rsidTr="00CB1A34">
        <w:trPr>
          <w:jc w:val="center"/>
        </w:trPr>
        <w:tc>
          <w:tcPr>
            <w:tcW w:w="1584" w:type="dxa"/>
            <w:vMerge w:val="restart"/>
            <w:vAlign w:val="center"/>
          </w:tcPr>
          <w:p w14:paraId="4A1B626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CA_1A-7A-7A-20A</w:t>
            </w:r>
          </w:p>
        </w:tc>
        <w:tc>
          <w:tcPr>
            <w:tcW w:w="1466" w:type="dxa"/>
            <w:vMerge w:val="restart"/>
            <w:vAlign w:val="center"/>
          </w:tcPr>
          <w:p w14:paraId="179AC09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w:t>
            </w:r>
          </w:p>
        </w:tc>
        <w:tc>
          <w:tcPr>
            <w:tcW w:w="767" w:type="dxa"/>
            <w:vAlign w:val="center"/>
          </w:tcPr>
          <w:p w14:paraId="26DA488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1</w:t>
            </w:r>
          </w:p>
        </w:tc>
        <w:tc>
          <w:tcPr>
            <w:tcW w:w="588" w:type="dxa"/>
            <w:vAlign w:val="center"/>
          </w:tcPr>
          <w:p w14:paraId="1F1D3252" w14:textId="77777777" w:rsidR="00F66A1B" w:rsidRPr="00DD699A" w:rsidRDefault="00F66A1B" w:rsidP="00F66A1B">
            <w:pPr>
              <w:keepNext/>
              <w:keepLines/>
              <w:spacing w:after="0"/>
              <w:jc w:val="center"/>
              <w:rPr>
                <w:rFonts w:ascii="Arial" w:hAnsi="Arial"/>
                <w:sz w:val="18"/>
              </w:rPr>
            </w:pPr>
          </w:p>
        </w:tc>
        <w:tc>
          <w:tcPr>
            <w:tcW w:w="586" w:type="dxa"/>
            <w:vAlign w:val="center"/>
          </w:tcPr>
          <w:p w14:paraId="3E202E0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391E1B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3E8DCF6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615B524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076F504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1187" w:type="dxa"/>
            <w:vMerge w:val="restart"/>
            <w:vAlign w:val="center"/>
          </w:tcPr>
          <w:p w14:paraId="54682E6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3BC9FBF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ACA80C0" w14:textId="77777777" w:rsidTr="00CB1A34">
        <w:trPr>
          <w:jc w:val="center"/>
        </w:trPr>
        <w:tc>
          <w:tcPr>
            <w:tcW w:w="1584" w:type="dxa"/>
            <w:vMerge/>
            <w:vAlign w:val="center"/>
          </w:tcPr>
          <w:p w14:paraId="5D17E2E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86883D1"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C95E93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7</w:t>
            </w:r>
          </w:p>
        </w:tc>
        <w:tc>
          <w:tcPr>
            <w:tcW w:w="3533" w:type="dxa"/>
            <w:gridSpan w:val="9"/>
            <w:vAlign w:val="center"/>
          </w:tcPr>
          <w:p w14:paraId="7E20488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See CA_7A-7A Bandwidth Combination Set 3 in Table 5.6A.1-3</w:t>
            </w:r>
          </w:p>
        </w:tc>
        <w:tc>
          <w:tcPr>
            <w:tcW w:w="1187" w:type="dxa"/>
            <w:vMerge/>
            <w:vAlign w:val="center"/>
          </w:tcPr>
          <w:p w14:paraId="378B5EA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8BBE198" w14:textId="77777777" w:rsidR="00F66A1B" w:rsidRPr="00DD699A" w:rsidRDefault="00F66A1B" w:rsidP="00F66A1B">
            <w:pPr>
              <w:keepNext/>
              <w:keepLines/>
              <w:spacing w:after="0"/>
              <w:jc w:val="center"/>
              <w:rPr>
                <w:rFonts w:ascii="Arial" w:hAnsi="Arial"/>
                <w:sz w:val="18"/>
              </w:rPr>
            </w:pPr>
          </w:p>
        </w:tc>
      </w:tr>
      <w:tr w:rsidR="00F66A1B" w:rsidRPr="00DD699A" w14:paraId="0AA62528" w14:textId="77777777" w:rsidTr="00CB1A34">
        <w:trPr>
          <w:jc w:val="center"/>
        </w:trPr>
        <w:tc>
          <w:tcPr>
            <w:tcW w:w="1584" w:type="dxa"/>
            <w:vMerge/>
            <w:vAlign w:val="center"/>
          </w:tcPr>
          <w:p w14:paraId="25BA1B6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FB9BCC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38BAB8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20</w:t>
            </w:r>
          </w:p>
        </w:tc>
        <w:tc>
          <w:tcPr>
            <w:tcW w:w="588" w:type="dxa"/>
            <w:vAlign w:val="center"/>
          </w:tcPr>
          <w:p w14:paraId="60414645" w14:textId="77777777" w:rsidR="00F66A1B" w:rsidRPr="00DD699A" w:rsidRDefault="00F66A1B" w:rsidP="00F66A1B">
            <w:pPr>
              <w:keepNext/>
              <w:keepLines/>
              <w:spacing w:after="0"/>
              <w:jc w:val="center"/>
              <w:rPr>
                <w:rFonts w:ascii="Arial" w:hAnsi="Arial"/>
                <w:sz w:val="18"/>
              </w:rPr>
            </w:pPr>
          </w:p>
        </w:tc>
        <w:tc>
          <w:tcPr>
            <w:tcW w:w="586" w:type="dxa"/>
            <w:vAlign w:val="center"/>
          </w:tcPr>
          <w:p w14:paraId="43319D2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167DEE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68E0158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77A7617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6B53089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1187" w:type="dxa"/>
            <w:vMerge/>
            <w:vAlign w:val="center"/>
          </w:tcPr>
          <w:p w14:paraId="6B7E6EE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C72C96C" w14:textId="77777777" w:rsidR="00F66A1B" w:rsidRPr="00DD699A" w:rsidRDefault="00F66A1B" w:rsidP="00F66A1B">
            <w:pPr>
              <w:keepNext/>
              <w:keepLines/>
              <w:spacing w:after="0"/>
              <w:jc w:val="center"/>
              <w:rPr>
                <w:rFonts w:ascii="Arial" w:hAnsi="Arial"/>
                <w:sz w:val="18"/>
              </w:rPr>
            </w:pPr>
          </w:p>
        </w:tc>
      </w:tr>
      <w:tr w:rsidR="00F66A1B" w:rsidRPr="00DD699A" w14:paraId="24548CDD" w14:textId="77777777" w:rsidTr="00CB1A34">
        <w:trPr>
          <w:jc w:val="center"/>
        </w:trPr>
        <w:tc>
          <w:tcPr>
            <w:tcW w:w="1584" w:type="dxa"/>
            <w:vMerge w:val="restart"/>
            <w:vAlign w:val="center"/>
          </w:tcPr>
          <w:p w14:paraId="22EC18D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sz w:val="18"/>
                <w:lang w:eastAsia="ja-JP"/>
              </w:rPr>
              <w:t>7</w:t>
            </w:r>
            <w:r w:rsidRPr="00DD699A">
              <w:rPr>
                <w:rFonts w:ascii="Arial" w:hAnsi="Arial"/>
                <w:sz w:val="18"/>
              </w:rPr>
              <w:t>C</w:t>
            </w:r>
            <w:r w:rsidRPr="00DD699A">
              <w:rPr>
                <w:rFonts w:ascii="Arial" w:hAnsi="Arial" w:hint="eastAsia"/>
                <w:sz w:val="18"/>
              </w:rPr>
              <w:t>-</w:t>
            </w:r>
            <w:r w:rsidRPr="00DD699A">
              <w:rPr>
                <w:rFonts w:ascii="Arial" w:hAnsi="Arial"/>
                <w:sz w:val="18"/>
                <w:lang w:eastAsia="ja-JP"/>
              </w:rPr>
              <w:t>2</w:t>
            </w:r>
            <w:r w:rsidRPr="00DD699A">
              <w:rPr>
                <w:rFonts w:ascii="Arial" w:hAnsi="Arial"/>
                <w:sz w:val="18"/>
                <w:lang w:eastAsia="zh-CN"/>
              </w:rPr>
              <w:t>0</w:t>
            </w:r>
            <w:r w:rsidRPr="00DD699A">
              <w:rPr>
                <w:rFonts w:ascii="Arial" w:hAnsi="Arial" w:hint="eastAsia"/>
                <w:sz w:val="18"/>
              </w:rPr>
              <w:t>A</w:t>
            </w:r>
          </w:p>
        </w:tc>
        <w:tc>
          <w:tcPr>
            <w:tcW w:w="1466" w:type="dxa"/>
            <w:vMerge w:val="restart"/>
            <w:vAlign w:val="center"/>
          </w:tcPr>
          <w:p w14:paraId="5680E6F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2A2A4251" w14:textId="77777777" w:rsidR="00F66A1B" w:rsidRPr="00DD699A" w:rsidRDefault="00F66A1B" w:rsidP="00F66A1B">
            <w:pPr>
              <w:keepNext/>
              <w:keepLines/>
              <w:spacing w:after="0"/>
              <w:jc w:val="center"/>
              <w:rPr>
                <w:rFonts w:ascii="Arial" w:hAnsi="Arial"/>
                <w:sz w:val="18"/>
                <w:lang w:eastAsia="ja-JP"/>
              </w:rPr>
            </w:pPr>
            <w:r w:rsidRPr="00DD699A">
              <w:rPr>
                <w:rFonts w:ascii="Arial" w:eastAsia="Malgun Gothic" w:hAnsi="Arial" w:hint="eastAsia"/>
                <w:sz w:val="18"/>
              </w:rPr>
              <w:t>1</w:t>
            </w:r>
          </w:p>
        </w:tc>
        <w:tc>
          <w:tcPr>
            <w:tcW w:w="588" w:type="dxa"/>
            <w:vAlign w:val="center"/>
          </w:tcPr>
          <w:p w14:paraId="323EDF10" w14:textId="77777777" w:rsidR="00F66A1B" w:rsidRPr="00DD699A" w:rsidRDefault="00F66A1B" w:rsidP="00F66A1B">
            <w:pPr>
              <w:keepNext/>
              <w:keepLines/>
              <w:spacing w:after="0"/>
              <w:jc w:val="center"/>
              <w:rPr>
                <w:rFonts w:ascii="Arial" w:hAnsi="Arial"/>
                <w:sz w:val="18"/>
              </w:rPr>
            </w:pPr>
          </w:p>
        </w:tc>
        <w:tc>
          <w:tcPr>
            <w:tcW w:w="586" w:type="dxa"/>
            <w:vAlign w:val="center"/>
          </w:tcPr>
          <w:p w14:paraId="3100472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2B64A9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657FE6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8C8CD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A71440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064C65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3BED940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25641D1" w14:textId="77777777" w:rsidTr="00CB1A34">
        <w:trPr>
          <w:jc w:val="center"/>
        </w:trPr>
        <w:tc>
          <w:tcPr>
            <w:tcW w:w="1584" w:type="dxa"/>
            <w:vMerge/>
            <w:vAlign w:val="center"/>
          </w:tcPr>
          <w:p w14:paraId="5AACB63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ED7B4E6"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443AFA0" w14:textId="77777777" w:rsidR="00F66A1B" w:rsidRPr="00DD699A" w:rsidRDefault="00F66A1B" w:rsidP="00F66A1B">
            <w:pPr>
              <w:keepNext/>
              <w:keepLines/>
              <w:spacing w:after="0"/>
              <w:jc w:val="center"/>
              <w:rPr>
                <w:rFonts w:ascii="Arial" w:hAnsi="Arial"/>
                <w:sz w:val="18"/>
                <w:lang w:eastAsia="ja-JP"/>
              </w:rPr>
            </w:pPr>
            <w:r w:rsidRPr="00DD699A">
              <w:rPr>
                <w:rFonts w:ascii="Arial" w:eastAsia="Malgun Gothic" w:hAnsi="Arial" w:hint="eastAsia"/>
                <w:sz w:val="18"/>
              </w:rPr>
              <w:t>7</w:t>
            </w:r>
          </w:p>
        </w:tc>
        <w:tc>
          <w:tcPr>
            <w:tcW w:w="3533" w:type="dxa"/>
            <w:gridSpan w:val="9"/>
            <w:vAlign w:val="center"/>
          </w:tcPr>
          <w:p w14:paraId="53B55F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CA_7C Bandwidth combination set 1 in Table 5.6A.1-1</w:t>
            </w:r>
          </w:p>
        </w:tc>
        <w:tc>
          <w:tcPr>
            <w:tcW w:w="1187" w:type="dxa"/>
            <w:vMerge/>
            <w:vAlign w:val="center"/>
          </w:tcPr>
          <w:p w14:paraId="7016B09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1818EF6" w14:textId="77777777" w:rsidR="00F66A1B" w:rsidRPr="00DD699A" w:rsidRDefault="00F66A1B" w:rsidP="00F66A1B">
            <w:pPr>
              <w:keepNext/>
              <w:keepLines/>
              <w:spacing w:after="0"/>
              <w:jc w:val="center"/>
              <w:rPr>
                <w:rFonts w:ascii="Arial" w:hAnsi="Arial"/>
                <w:sz w:val="18"/>
              </w:rPr>
            </w:pPr>
          </w:p>
        </w:tc>
      </w:tr>
      <w:tr w:rsidR="00F66A1B" w:rsidRPr="00DD699A" w14:paraId="099FCB8E" w14:textId="77777777" w:rsidTr="00CB1A34">
        <w:trPr>
          <w:jc w:val="center"/>
        </w:trPr>
        <w:tc>
          <w:tcPr>
            <w:tcW w:w="1584" w:type="dxa"/>
            <w:vMerge/>
            <w:vAlign w:val="center"/>
          </w:tcPr>
          <w:p w14:paraId="5227CF9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C536D1B"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78D86D2" w14:textId="77777777" w:rsidR="00F66A1B" w:rsidRPr="00DD699A" w:rsidRDefault="00F66A1B" w:rsidP="00F66A1B">
            <w:pPr>
              <w:keepNext/>
              <w:keepLines/>
              <w:spacing w:after="0"/>
              <w:jc w:val="center"/>
              <w:rPr>
                <w:rFonts w:ascii="Arial" w:hAnsi="Arial"/>
                <w:sz w:val="18"/>
                <w:lang w:eastAsia="ja-JP"/>
              </w:rPr>
            </w:pPr>
            <w:r w:rsidRPr="00DD699A">
              <w:rPr>
                <w:rFonts w:ascii="Arial" w:eastAsia="MS Mincho" w:hAnsi="Arial" w:hint="eastAsia"/>
                <w:sz w:val="18"/>
              </w:rPr>
              <w:t>2</w:t>
            </w:r>
            <w:r w:rsidRPr="00DD699A">
              <w:rPr>
                <w:rFonts w:ascii="Arial" w:eastAsia="Malgun Gothic" w:hAnsi="Arial"/>
                <w:sz w:val="18"/>
              </w:rPr>
              <w:t>0</w:t>
            </w:r>
          </w:p>
        </w:tc>
        <w:tc>
          <w:tcPr>
            <w:tcW w:w="588" w:type="dxa"/>
            <w:vAlign w:val="center"/>
          </w:tcPr>
          <w:p w14:paraId="5B79C9E1" w14:textId="77777777" w:rsidR="00F66A1B" w:rsidRPr="00DD699A" w:rsidRDefault="00F66A1B" w:rsidP="00F66A1B">
            <w:pPr>
              <w:keepNext/>
              <w:keepLines/>
              <w:spacing w:after="0"/>
              <w:jc w:val="center"/>
              <w:rPr>
                <w:rFonts w:ascii="Arial" w:hAnsi="Arial"/>
                <w:sz w:val="18"/>
              </w:rPr>
            </w:pPr>
          </w:p>
        </w:tc>
        <w:tc>
          <w:tcPr>
            <w:tcW w:w="586" w:type="dxa"/>
            <w:vAlign w:val="center"/>
          </w:tcPr>
          <w:p w14:paraId="6A42A14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9328AF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309317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2BA99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B9F174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14D6BA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22752CA" w14:textId="77777777" w:rsidR="00F66A1B" w:rsidRPr="00DD699A" w:rsidRDefault="00F66A1B" w:rsidP="00F66A1B">
            <w:pPr>
              <w:keepNext/>
              <w:keepLines/>
              <w:spacing w:after="0"/>
              <w:jc w:val="center"/>
              <w:rPr>
                <w:rFonts w:ascii="Arial" w:hAnsi="Arial"/>
                <w:sz w:val="18"/>
              </w:rPr>
            </w:pPr>
          </w:p>
        </w:tc>
      </w:tr>
      <w:tr w:rsidR="00F66A1B" w:rsidRPr="00DD699A" w14:paraId="33FE9C08" w14:textId="77777777" w:rsidTr="00CB1A34">
        <w:trPr>
          <w:jc w:val="center"/>
        </w:trPr>
        <w:tc>
          <w:tcPr>
            <w:tcW w:w="1584" w:type="dxa"/>
            <w:vMerge w:val="restart"/>
            <w:vAlign w:val="center"/>
          </w:tcPr>
          <w:p w14:paraId="5250C01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sz w:val="18"/>
                <w:lang w:eastAsia="ja-JP"/>
              </w:rPr>
              <w:t>7</w:t>
            </w:r>
            <w:r w:rsidRPr="00DD699A">
              <w:rPr>
                <w:rFonts w:ascii="Arial" w:hAnsi="Arial"/>
                <w:sz w:val="18"/>
              </w:rPr>
              <w:t>A</w:t>
            </w:r>
            <w:r w:rsidRPr="00DD699A">
              <w:rPr>
                <w:rFonts w:ascii="Arial" w:hAnsi="Arial" w:hint="eastAsia"/>
                <w:sz w:val="18"/>
              </w:rPr>
              <w:t>-</w:t>
            </w:r>
            <w:r w:rsidRPr="00DD699A">
              <w:rPr>
                <w:rFonts w:ascii="Arial" w:hAnsi="Arial"/>
                <w:sz w:val="18"/>
                <w:lang w:eastAsia="ja-JP"/>
              </w:rPr>
              <w:t>2</w:t>
            </w:r>
            <w:r w:rsidRPr="00DD699A">
              <w:rPr>
                <w:rFonts w:ascii="Arial" w:hAnsi="Arial" w:hint="eastAsia"/>
                <w:sz w:val="18"/>
                <w:lang w:eastAsia="zh-CN"/>
              </w:rPr>
              <w:t>6</w:t>
            </w:r>
            <w:r w:rsidRPr="00DD699A">
              <w:rPr>
                <w:rFonts w:ascii="Arial" w:hAnsi="Arial" w:hint="eastAsia"/>
                <w:sz w:val="18"/>
              </w:rPr>
              <w:t>A</w:t>
            </w:r>
          </w:p>
        </w:tc>
        <w:tc>
          <w:tcPr>
            <w:tcW w:w="1466" w:type="dxa"/>
            <w:vMerge w:val="restart"/>
            <w:vAlign w:val="center"/>
          </w:tcPr>
          <w:p w14:paraId="7EE62F1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CA_1A-7A</w:t>
            </w:r>
          </w:p>
          <w:p w14:paraId="5FA8BFA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CA_1A-26A,</w:t>
            </w:r>
          </w:p>
          <w:p w14:paraId="67CE065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CA_7A-26A</w:t>
            </w:r>
          </w:p>
        </w:tc>
        <w:tc>
          <w:tcPr>
            <w:tcW w:w="767" w:type="dxa"/>
            <w:vAlign w:val="center"/>
          </w:tcPr>
          <w:p w14:paraId="65D553A6" w14:textId="77777777" w:rsidR="00F66A1B" w:rsidRPr="00DD699A" w:rsidRDefault="00F66A1B" w:rsidP="00F66A1B">
            <w:pPr>
              <w:keepNext/>
              <w:keepLines/>
              <w:spacing w:after="0"/>
              <w:jc w:val="center"/>
              <w:rPr>
                <w:rFonts w:ascii="Arial" w:hAnsi="Arial"/>
                <w:sz w:val="18"/>
                <w:lang w:eastAsia="ja-JP"/>
              </w:rPr>
            </w:pPr>
            <w:r w:rsidRPr="00DD699A">
              <w:rPr>
                <w:rFonts w:ascii="Arial" w:eastAsia="Malgun Gothic" w:hAnsi="Arial" w:hint="eastAsia"/>
                <w:sz w:val="18"/>
              </w:rPr>
              <w:t>1</w:t>
            </w:r>
          </w:p>
        </w:tc>
        <w:tc>
          <w:tcPr>
            <w:tcW w:w="588" w:type="dxa"/>
            <w:vAlign w:val="center"/>
          </w:tcPr>
          <w:p w14:paraId="43F6FBAB" w14:textId="77777777" w:rsidR="00F66A1B" w:rsidRPr="00DD699A" w:rsidRDefault="00F66A1B" w:rsidP="00F66A1B">
            <w:pPr>
              <w:keepNext/>
              <w:keepLines/>
              <w:spacing w:after="0"/>
              <w:jc w:val="center"/>
              <w:rPr>
                <w:rFonts w:ascii="Arial" w:hAnsi="Arial"/>
                <w:sz w:val="18"/>
              </w:rPr>
            </w:pPr>
          </w:p>
        </w:tc>
        <w:tc>
          <w:tcPr>
            <w:tcW w:w="586" w:type="dxa"/>
            <w:vAlign w:val="center"/>
          </w:tcPr>
          <w:p w14:paraId="7521AC5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7DD113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6EA712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B04B1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E167F0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10141B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55</w:t>
            </w:r>
          </w:p>
        </w:tc>
        <w:tc>
          <w:tcPr>
            <w:tcW w:w="1286" w:type="dxa"/>
            <w:vMerge w:val="restart"/>
            <w:vAlign w:val="center"/>
          </w:tcPr>
          <w:p w14:paraId="6E79069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70A2AC2" w14:textId="77777777" w:rsidTr="00CB1A34">
        <w:trPr>
          <w:jc w:val="center"/>
        </w:trPr>
        <w:tc>
          <w:tcPr>
            <w:tcW w:w="1584" w:type="dxa"/>
            <w:vMerge/>
            <w:vAlign w:val="center"/>
          </w:tcPr>
          <w:p w14:paraId="49B4BC5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5AA42D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FD37897" w14:textId="77777777" w:rsidR="00F66A1B" w:rsidRPr="00DD699A" w:rsidRDefault="00F66A1B" w:rsidP="00F66A1B">
            <w:pPr>
              <w:keepNext/>
              <w:keepLines/>
              <w:spacing w:after="0"/>
              <w:jc w:val="center"/>
              <w:rPr>
                <w:rFonts w:ascii="Arial" w:hAnsi="Arial"/>
                <w:sz w:val="18"/>
                <w:lang w:eastAsia="ja-JP"/>
              </w:rPr>
            </w:pPr>
            <w:r w:rsidRPr="00DD699A">
              <w:rPr>
                <w:rFonts w:ascii="Arial" w:eastAsia="Malgun Gothic" w:hAnsi="Arial" w:hint="eastAsia"/>
                <w:sz w:val="18"/>
              </w:rPr>
              <w:t>7</w:t>
            </w:r>
          </w:p>
        </w:tc>
        <w:tc>
          <w:tcPr>
            <w:tcW w:w="588" w:type="dxa"/>
            <w:vAlign w:val="center"/>
          </w:tcPr>
          <w:p w14:paraId="4EC61910" w14:textId="77777777" w:rsidR="00F66A1B" w:rsidRPr="00DD699A" w:rsidRDefault="00F66A1B" w:rsidP="00F66A1B">
            <w:pPr>
              <w:keepNext/>
              <w:keepLines/>
              <w:spacing w:after="0"/>
              <w:jc w:val="center"/>
              <w:rPr>
                <w:rFonts w:ascii="Arial" w:hAnsi="Arial"/>
                <w:sz w:val="18"/>
              </w:rPr>
            </w:pPr>
          </w:p>
        </w:tc>
        <w:tc>
          <w:tcPr>
            <w:tcW w:w="586" w:type="dxa"/>
            <w:vAlign w:val="center"/>
          </w:tcPr>
          <w:p w14:paraId="20BC5D5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555CD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7B34A4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436B27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16912C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ign w:val="center"/>
          </w:tcPr>
          <w:p w14:paraId="2702928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8BBC891" w14:textId="77777777" w:rsidR="00F66A1B" w:rsidRPr="00DD699A" w:rsidRDefault="00F66A1B" w:rsidP="00F66A1B">
            <w:pPr>
              <w:keepNext/>
              <w:keepLines/>
              <w:spacing w:after="0"/>
              <w:jc w:val="center"/>
              <w:rPr>
                <w:rFonts w:ascii="Arial" w:hAnsi="Arial"/>
                <w:sz w:val="18"/>
              </w:rPr>
            </w:pPr>
          </w:p>
        </w:tc>
      </w:tr>
      <w:tr w:rsidR="00F66A1B" w:rsidRPr="00DD699A" w14:paraId="42B7678B" w14:textId="77777777" w:rsidTr="00CB1A34">
        <w:trPr>
          <w:jc w:val="center"/>
        </w:trPr>
        <w:tc>
          <w:tcPr>
            <w:tcW w:w="1584" w:type="dxa"/>
            <w:vMerge/>
            <w:vAlign w:val="center"/>
          </w:tcPr>
          <w:p w14:paraId="6C17244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ED77C6D"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BCD4A20" w14:textId="77777777" w:rsidR="00F66A1B" w:rsidRPr="00DD699A" w:rsidRDefault="00F66A1B" w:rsidP="00F66A1B">
            <w:pPr>
              <w:keepNext/>
              <w:keepLines/>
              <w:spacing w:after="0"/>
              <w:jc w:val="center"/>
              <w:rPr>
                <w:rFonts w:ascii="Arial" w:hAnsi="Arial"/>
                <w:sz w:val="18"/>
                <w:lang w:eastAsia="ja-JP"/>
              </w:rPr>
            </w:pPr>
            <w:r w:rsidRPr="00DD699A">
              <w:rPr>
                <w:rFonts w:ascii="Arial" w:eastAsia="MS Mincho" w:hAnsi="Arial" w:hint="eastAsia"/>
                <w:sz w:val="18"/>
              </w:rPr>
              <w:t>2</w:t>
            </w:r>
            <w:r w:rsidRPr="00DD699A">
              <w:rPr>
                <w:rFonts w:ascii="Arial" w:eastAsia="Malgun Gothic" w:hAnsi="Arial" w:hint="eastAsia"/>
                <w:sz w:val="18"/>
              </w:rPr>
              <w:t>6</w:t>
            </w:r>
          </w:p>
        </w:tc>
        <w:tc>
          <w:tcPr>
            <w:tcW w:w="588" w:type="dxa"/>
            <w:vAlign w:val="center"/>
          </w:tcPr>
          <w:p w14:paraId="4DA17003" w14:textId="77777777" w:rsidR="00F66A1B" w:rsidRPr="00DD699A" w:rsidRDefault="00F66A1B" w:rsidP="00F66A1B">
            <w:pPr>
              <w:keepNext/>
              <w:keepLines/>
              <w:spacing w:after="0"/>
              <w:jc w:val="center"/>
              <w:rPr>
                <w:rFonts w:ascii="Arial" w:hAnsi="Arial"/>
                <w:sz w:val="18"/>
              </w:rPr>
            </w:pPr>
          </w:p>
        </w:tc>
        <w:tc>
          <w:tcPr>
            <w:tcW w:w="586" w:type="dxa"/>
            <w:vAlign w:val="center"/>
          </w:tcPr>
          <w:p w14:paraId="4552FA6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B5C4C8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EF0C97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66D755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03BF475"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71E028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553963D" w14:textId="77777777" w:rsidR="00F66A1B" w:rsidRPr="00DD699A" w:rsidRDefault="00F66A1B" w:rsidP="00F66A1B">
            <w:pPr>
              <w:keepNext/>
              <w:keepLines/>
              <w:spacing w:after="0"/>
              <w:jc w:val="center"/>
              <w:rPr>
                <w:rFonts w:ascii="Arial" w:hAnsi="Arial"/>
                <w:sz w:val="18"/>
              </w:rPr>
            </w:pPr>
          </w:p>
        </w:tc>
      </w:tr>
      <w:tr w:rsidR="00F66A1B" w:rsidRPr="00DD699A" w14:paraId="033B3C84" w14:textId="77777777" w:rsidTr="00CB1A34">
        <w:trPr>
          <w:jc w:val="center"/>
        </w:trPr>
        <w:tc>
          <w:tcPr>
            <w:tcW w:w="1584" w:type="dxa"/>
            <w:vMerge w:val="restart"/>
            <w:vAlign w:val="center"/>
          </w:tcPr>
          <w:p w14:paraId="110C20F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CA_1A-7A-7A-26A</w:t>
            </w:r>
          </w:p>
        </w:tc>
        <w:tc>
          <w:tcPr>
            <w:tcW w:w="1466" w:type="dxa"/>
            <w:vMerge w:val="restart"/>
            <w:vAlign w:val="center"/>
          </w:tcPr>
          <w:p w14:paraId="1959FCB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CA_1A-7A CA_1A-26A, CA_7A-26A</w:t>
            </w:r>
          </w:p>
        </w:tc>
        <w:tc>
          <w:tcPr>
            <w:tcW w:w="767" w:type="dxa"/>
            <w:vAlign w:val="center"/>
          </w:tcPr>
          <w:p w14:paraId="2C41203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c>
          <w:tcPr>
            <w:tcW w:w="588" w:type="dxa"/>
            <w:vAlign w:val="center"/>
          </w:tcPr>
          <w:p w14:paraId="597EDEF6" w14:textId="77777777" w:rsidR="00F66A1B" w:rsidRPr="00DD699A" w:rsidRDefault="00F66A1B" w:rsidP="00F66A1B">
            <w:pPr>
              <w:keepNext/>
              <w:keepLines/>
              <w:spacing w:after="0"/>
              <w:jc w:val="center"/>
              <w:rPr>
                <w:rFonts w:ascii="Arial" w:hAnsi="Arial"/>
                <w:sz w:val="18"/>
              </w:rPr>
            </w:pPr>
          </w:p>
        </w:tc>
        <w:tc>
          <w:tcPr>
            <w:tcW w:w="586" w:type="dxa"/>
            <w:vAlign w:val="center"/>
          </w:tcPr>
          <w:p w14:paraId="733C678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F5D3A1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689F1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4FEB1B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9F3B2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51DA60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75</w:t>
            </w:r>
          </w:p>
        </w:tc>
        <w:tc>
          <w:tcPr>
            <w:tcW w:w="1286" w:type="dxa"/>
            <w:vMerge w:val="restart"/>
            <w:vAlign w:val="center"/>
          </w:tcPr>
          <w:p w14:paraId="7D7817F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5C5ECAA" w14:textId="77777777" w:rsidTr="00CB1A34">
        <w:trPr>
          <w:jc w:val="center"/>
        </w:trPr>
        <w:tc>
          <w:tcPr>
            <w:tcW w:w="1584" w:type="dxa"/>
            <w:vMerge/>
            <w:vAlign w:val="center"/>
          </w:tcPr>
          <w:p w14:paraId="128D3DD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F8A293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25AFD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w:t>
            </w:r>
          </w:p>
        </w:tc>
        <w:tc>
          <w:tcPr>
            <w:tcW w:w="3533" w:type="dxa"/>
            <w:gridSpan w:val="9"/>
            <w:vAlign w:val="center"/>
          </w:tcPr>
          <w:p w14:paraId="77B1EF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CA_7A-7A Bandwidth Combination Set 3 in Table 5.6A.1-3</w:t>
            </w:r>
          </w:p>
        </w:tc>
        <w:tc>
          <w:tcPr>
            <w:tcW w:w="1187" w:type="dxa"/>
            <w:vMerge/>
            <w:vAlign w:val="center"/>
          </w:tcPr>
          <w:p w14:paraId="002E2EB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6C2AF26" w14:textId="77777777" w:rsidR="00F66A1B" w:rsidRPr="00DD699A" w:rsidRDefault="00F66A1B" w:rsidP="00F66A1B">
            <w:pPr>
              <w:keepNext/>
              <w:keepLines/>
              <w:spacing w:after="0"/>
              <w:jc w:val="center"/>
              <w:rPr>
                <w:rFonts w:ascii="Arial" w:hAnsi="Arial"/>
                <w:sz w:val="18"/>
              </w:rPr>
            </w:pPr>
          </w:p>
        </w:tc>
      </w:tr>
      <w:tr w:rsidR="00F66A1B" w:rsidRPr="00DD699A" w14:paraId="1FA3D990" w14:textId="77777777" w:rsidTr="00CB1A34">
        <w:trPr>
          <w:jc w:val="center"/>
        </w:trPr>
        <w:tc>
          <w:tcPr>
            <w:tcW w:w="1584" w:type="dxa"/>
            <w:vMerge/>
            <w:vAlign w:val="center"/>
          </w:tcPr>
          <w:p w14:paraId="4515364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9CF1395"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82F2F4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26</w:t>
            </w:r>
          </w:p>
        </w:tc>
        <w:tc>
          <w:tcPr>
            <w:tcW w:w="588" w:type="dxa"/>
            <w:vAlign w:val="center"/>
          </w:tcPr>
          <w:p w14:paraId="4535325F" w14:textId="77777777" w:rsidR="00F66A1B" w:rsidRPr="00DD699A" w:rsidRDefault="00F66A1B" w:rsidP="00F66A1B">
            <w:pPr>
              <w:keepNext/>
              <w:keepLines/>
              <w:spacing w:after="0"/>
              <w:jc w:val="center"/>
              <w:rPr>
                <w:rFonts w:ascii="Arial" w:hAnsi="Arial"/>
                <w:sz w:val="18"/>
              </w:rPr>
            </w:pPr>
          </w:p>
        </w:tc>
        <w:tc>
          <w:tcPr>
            <w:tcW w:w="586" w:type="dxa"/>
            <w:vAlign w:val="center"/>
          </w:tcPr>
          <w:p w14:paraId="24DA4B4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5873B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001E99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46A8AF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661E20B"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429C8A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2040795" w14:textId="77777777" w:rsidR="00F66A1B" w:rsidRPr="00DD699A" w:rsidRDefault="00F66A1B" w:rsidP="00F66A1B">
            <w:pPr>
              <w:keepNext/>
              <w:keepLines/>
              <w:spacing w:after="0"/>
              <w:jc w:val="center"/>
              <w:rPr>
                <w:rFonts w:ascii="Arial" w:hAnsi="Arial"/>
                <w:sz w:val="18"/>
              </w:rPr>
            </w:pPr>
          </w:p>
        </w:tc>
      </w:tr>
      <w:tr w:rsidR="00F66A1B" w:rsidRPr="00DD699A" w14:paraId="6518ECCC" w14:textId="77777777" w:rsidTr="00CB1A34">
        <w:trPr>
          <w:jc w:val="center"/>
        </w:trPr>
        <w:tc>
          <w:tcPr>
            <w:tcW w:w="1584" w:type="dxa"/>
            <w:tcBorders>
              <w:bottom w:val="nil"/>
            </w:tcBorders>
            <w:vAlign w:val="center"/>
          </w:tcPr>
          <w:p w14:paraId="6BDE3BA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CA_1A-7C-26A</w:t>
            </w:r>
          </w:p>
        </w:tc>
        <w:tc>
          <w:tcPr>
            <w:tcW w:w="1466" w:type="dxa"/>
            <w:tcBorders>
              <w:bottom w:val="nil"/>
            </w:tcBorders>
            <w:vAlign w:val="center"/>
          </w:tcPr>
          <w:p w14:paraId="47A38DC6" w14:textId="77777777" w:rsidR="00F66A1B" w:rsidRDefault="00F66A1B" w:rsidP="00F66A1B">
            <w:pPr>
              <w:pStyle w:val="TAC"/>
              <w:rPr>
                <w:lang w:eastAsia="ja-JP"/>
              </w:rPr>
            </w:pPr>
            <w:r w:rsidRPr="001D386E">
              <w:rPr>
                <w:lang w:eastAsia="ja-JP"/>
              </w:rPr>
              <w:t>CA_1A-7A CA_1A-26A CA_7A-26A</w:t>
            </w:r>
          </w:p>
          <w:p w14:paraId="6882B494" w14:textId="77777777" w:rsidR="00F66A1B" w:rsidRPr="00DD699A" w:rsidRDefault="00F66A1B" w:rsidP="00F66A1B">
            <w:pPr>
              <w:pStyle w:val="TAC"/>
              <w:rPr>
                <w:lang w:eastAsia="ja-JP"/>
              </w:rPr>
            </w:pPr>
            <w:r w:rsidRPr="005D0C79">
              <w:rPr>
                <w:lang w:eastAsia="ja-JP"/>
              </w:rPr>
              <w:t>CA_7C</w:t>
            </w:r>
          </w:p>
        </w:tc>
        <w:tc>
          <w:tcPr>
            <w:tcW w:w="767" w:type="dxa"/>
            <w:vAlign w:val="center"/>
          </w:tcPr>
          <w:p w14:paraId="79566E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c>
          <w:tcPr>
            <w:tcW w:w="588" w:type="dxa"/>
            <w:vAlign w:val="center"/>
          </w:tcPr>
          <w:p w14:paraId="03E6856C" w14:textId="77777777" w:rsidR="00F66A1B" w:rsidRPr="00DD699A" w:rsidRDefault="00F66A1B" w:rsidP="00F66A1B">
            <w:pPr>
              <w:keepNext/>
              <w:keepLines/>
              <w:spacing w:after="0"/>
              <w:jc w:val="center"/>
              <w:rPr>
                <w:rFonts w:ascii="Arial" w:hAnsi="Arial"/>
                <w:sz w:val="18"/>
              </w:rPr>
            </w:pPr>
          </w:p>
        </w:tc>
        <w:tc>
          <w:tcPr>
            <w:tcW w:w="586" w:type="dxa"/>
            <w:vAlign w:val="center"/>
          </w:tcPr>
          <w:p w14:paraId="3D9941F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B83C63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9581BF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436F4A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B55986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7DC424B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75</w:t>
            </w:r>
          </w:p>
        </w:tc>
        <w:tc>
          <w:tcPr>
            <w:tcW w:w="1286" w:type="dxa"/>
            <w:tcBorders>
              <w:bottom w:val="nil"/>
            </w:tcBorders>
            <w:vAlign w:val="center"/>
          </w:tcPr>
          <w:p w14:paraId="68C192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1214996" w14:textId="77777777" w:rsidTr="00CB1A34">
        <w:trPr>
          <w:jc w:val="center"/>
        </w:trPr>
        <w:tc>
          <w:tcPr>
            <w:tcW w:w="1584" w:type="dxa"/>
            <w:tcBorders>
              <w:top w:val="nil"/>
              <w:bottom w:val="nil"/>
            </w:tcBorders>
            <w:vAlign w:val="center"/>
          </w:tcPr>
          <w:p w14:paraId="08414759"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4B5AD0C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607A1D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w:t>
            </w:r>
          </w:p>
        </w:tc>
        <w:tc>
          <w:tcPr>
            <w:tcW w:w="3533" w:type="dxa"/>
            <w:gridSpan w:val="9"/>
            <w:vAlign w:val="center"/>
          </w:tcPr>
          <w:p w14:paraId="1DD9204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CA_7C Bandwidth combination set 2 in Table 5.6A.1-1</w:t>
            </w:r>
          </w:p>
        </w:tc>
        <w:tc>
          <w:tcPr>
            <w:tcW w:w="1187" w:type="dxa"/>
            <w:tcBorders>
              <w:top w:val="nil"/>
              <w:bottom w:val="nil"/>
            </w:tcBorders>
            <w:vAlign w:val="center"/>
          </w:tcPr>
          <w:p w14:paraId="2DB930C5"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3490C6A4" w14:textId="77777777" w:rsidR="00F66A1B" w:rsidRPr="00DD699A" w:rsidRDefault="00F66A1B" w:rsidP="00F66A1B">
            <w:pPr>
              <w:keepNext/>
              <w:keepLines/>
              <w:spacing w:after="0"/>
              <w:jc w:val="center"/>
              <w:rPr>
                <w:rFonts w:ascii="Arial" w:hAnsi="Arial"/>
                <w:sz w:val="18"/>
              </w:rPr>
            </w:pPr>
          </w:p>
        </w:tc>
      </w:tr>
      <w:tr w:rsidR="00F66A1B" w:rsidRPr="00DD699A" w14:paraId="701B408F" w14:textId="77777777" w:rsidTr="00CB1A34">
        <w:trPr>
          <w:jc w:val="center"/>
        </w:trPr>
        <w:tc>
          <w:tcPr>
            <w:tcW w:w="1584" w:type="dxa"/>
            <w:tcBorders>
              <w:top w:val="nil"/>
            </w:tcBorders>
            <w:vAlign w:val="center"/>
          </w:tcPr>
          <w:p w14:paraId="6510C852"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4FE1E0E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77E0C6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26</w:t>
            </w:r>
          </w:p>
        </w:tc>
        <w:tc>
          <w:tcPr>
            <w:tcW w:w="588" w:type="dxa"/>
            <w:vAlign w:val="center"/>
          </w:tcPr>
          <w:p w14:paraId="29AFC43C" w14:textId="77777777" w:rsidR="00F66A1B" w:rsidRPr="00DD699A" w:rsidRDefault="00F66A1B" w:rsidP="00F66A1B">
            <w:pPr>
              <w:keepNext/>
              <w:keepLines/>
              <w:spacing w:after="0"/>
              <w:jc w:val="center"/>
              <w:rPr>
                <w:rFonts w:ascii="Arial" w:hAnsi="Arial"/>
                <w:sz w:val="18"/>
              </w:rPr>
            </w:pPr>
          </w:p>
        </w:tc>
        <w:tc>
          <w:tcPr>
            <w:tcW w:w="586" w:type="dxa"/>
            <w:vAlign w:val="center"/>
          </w:tcPr>
          <w:p w14:paraId="5707F75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7A840E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CCFEE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FFCE6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43066C5" w14:textId="77777777" w:rsidR="00F66A1B" w:rsidRPr="00DD699A" w:rsidRDefault="00F66A1B" w:rsidP="00F66A1B">
            <w:pPr>
              <w:keepNext/>
              <w:keepLines/>
              <w:spacing w:after="0"/>
              <w:jc w:val="center"/>
              <w:rPr>
                <w:rFonts w:ascii="Arial" w:hAnsi="Arial"/>
                <w:sz w:val="18"/>
              </w:rPr>
            </w:pPr>
          </w:p>
        </w:tc>
        <w:tc>
          <w:tcPr>
            <w:tcW w:w="1187" w:type="dxa"/>
            <w:tcBorders>
              <w:top w:val="nil"/>
            </w:tcBorders>
            <w:vAlign w:val="center"/>
          </w:tcPr>
          <w:p w14:paraId="7FE39B42"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59C83161" w14:textId="77777777" w:rsidR="00F66A1B" w:rsidRPr="00DD699A" w:rsidRDefault="00F66A1B" w:rsidP="00F66A1B">
            <w:pPr>
              <w:keepNext/>
              <w:keepLines/>
              <w:spacing w:after="0"/>
              <w:jc w:val="center"/>
              <w:rPr>
                <w:rFonts w:ascii="Arial" w:hAnsi="Arial"/>
                <w:sz w:val="18"/>
              </w:rPr>
            </w:pPr>
          </w:p>
        </w:tc>
      </w:tr>
      <w:tr w:rsidR="00F66A1B" w:rsidRPr="00DD699A" w14:paraId="3E6B8B73" w14:textId="77777777" w:rsidTr="00CB1A34">
        <w:trPr>
          <w:jc w:val="center"/>
        </w:trPr>
        <w:tc>
          <w:tcPr>
            <w:tcW w:w="1584" w:type="dxa"/>
            <w:vMerge w:val="restart"/>
            <w:vAlign w:val="center"/>
          </w:tcPr>
          <w:p w14:paraId="6088A4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sz w:val="18"/>
                <w:lang w:eastAsia="ja-JP"/>
              </w:rPr>
              <w:t>7</w:t>
            </w:r>
            <w:r w:rsidRPr="00DD699A">
              <w:rPr>
                <w:rFonts w:ascii="Arial" w:hAnsi="Arial"/>
                <w:sz w:val="18"/>
              </w:rPr>
              <w:t>A</w:t>
            </w:r>
            <w:r w:rsidRPr="00DD699A">
              <w:rPr>
                <w:rFonts w:ascii="Arial" w:hAnsi="Arial" w:hint="eastAsia"/>
                <w:sz w:val="18"/>
              </w:rPr>
              <w:t>-</w:t>
            </w:r>
            <w:r w:rsidRPr="00DD699A">
              <w:rPr>
                <w:rFonts w:ascii="Arial" w:hAnsi="Arial"/>
                <w:sz w:val="18"/>
                <w:lang w:eastAsia="ja-JP"/>
              </w:rPr>
              <w:t>28</w:t>
            </w:r>
            <w:r w:rsidRPr="00DD699A">
              <w:rPr>
                <w:rFonts w:ascii="Arial" w:hAnsi="Arial" w:hint="eastAsia"/>
                <w:sz w:val="18"/>
              </w:rPr>
              <w:t>A</w:t>
            </w:r>
          </w:p>
        </w:tc>
        <w:tc>
          <w:tcPr>
            <w:tcW w:w="1466" w:type="dxa"/>
            <w:vMerge w:val="restart"/>
            <w:vAlign w:val="center"/>
          </w:tcPr>
          <w:p w14:paraId="751B10A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CA_1A-7A, CA_1A-28A, CA_7A-28A</w:t>
            </w:r>
          </w:p>
        </w:tc>
        <w:tc>
          <w:tcPr>
            <w:tcW w:w="767" w:type="dxa"/>
            <w:vAlign w:val="center"/>
          </w:tcPr>
          <w:p w14:paraId="2A5B785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1</w:t>
            </w:r>
          </w:p>
        </w:tc>
        <w:tc>
          <w:tcPr>
            <w:tcW w:w="588" w:type="dxa"/>
            <w:vAlign w:val="center"/>
          </w:tcPr>
          <w:p w14:paraId="12248424" w14:textId="77777777" w:rsidR="00F66A1B" w:rsidRPr="00DD699A" w:rsidRDefault="00F66A1B" w:rsidP="00F66A1B">
            <w:pPr>
              <w:keepNext/>
              <w:keepLines/>
              <w:spacing w:after="0"/>
              <w:jc w:val="center"/>
              <w:rPr>
                <w:rFonts w:ascii="Arial" w:hAnsi="Arial"/>
                <w:sz w:val="18"/>
              </w:rPr>
            </w:pPr>
          </w:p>
        </w:tc>
        <w:tc>
          <w:tcPr>
            <w:tcW w:w="586" w:type="dxa"/>
            <w:vAlign w:val="center"/>
          </w:tcPr>
          <w:p w14:paraId="1DEE071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F929EB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6DF0C5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5E98B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B9C46B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5550C87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55</w:t>
            </w:r>
          </w:p>
        </w:tc>
        <w:tc>
          <w:tcPr>
            <w:tcW w:w="1286" w:type="dxa"/>
            <w:vMerge w:val="restart"/>
            <w:vAlign w:val="center"/>
          </w:tcPr>
          <w:p w14:paraId="1726969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586C6D0" w14:textId="77777777" w:rsidTr="00CB1A34">
        <w:trPr>
          <w:jc w:val="center"/>
        </w:trPr>
        <w:tc>
          <w:tcPr>
            <w:tcW w:w="1584" w:type="dxa"/>
            <w:vMerge/>
            <w:vAlign w:val="center"/>
          </w:tcPr>
          <w:p w14:paraId="3ED192E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8FD260C"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2A95F7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7</w:t>
            </w:r>
          </w:p>
        </w:tc>
        <w:tc>
          <w:tcPr>
            <w:tcW w:w="588" w:type="dxa"/>
            <w:vAlign w:val="center"/>
          </w:tcPr>
          <w:p w14:paraId="66BF5E05" w14:textId="77777777" w:rsidR="00F66A1B" w:rsidRPr="00DD699A" w:rsidRDefault="00F66A1B" w:rsidP="00F66A1B">
            <w:pPr>
              <w:keepNext/>
              <w:keepLines/>
              <w:spacing w:after="0"/>
              <w:jc w:val="center"/>
              <w:rPr>
                <w:rFonts w:ascii="Arial" w:hAnsi="Arial"/>
                <w:sz w:val="18"/>
              </w:rPr>
            </w:pPr>
          </w:p>
        </w:tc>
        <w:tc>
          <w:tcPr>
            <w:tcW w:w="586" w:type="dxa"/>
            <w:vAlign w:val="center"/>
          </w:tcPr>
          <w:p w14:paraId="5686DC4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EBD704E"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148A120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FE1E75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874BDC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61A299C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5F2FAA8" w14:textId="77777777" w:rsidR="00F66A1B" w:rsidRPr="00DD699A" w:rsidRDefault="00F66A1B" w:rsidP="00F66A1B">
            <w:pPr>
              <w:keepNext/>
              <w:keepLines/>
              <w:spacing w:after="0"/>
              <w:jc w:val="center"/>
              <w:rPr>
                <w:rFonts w:ascii="Arial" w:hAnsi="Arial"/>
                <w:sz w:val="18"/>
              </w:rPr>
            </w:pPr>
          </w:p>
        </w:tc>
      </w:tr>
      <w:tr w:rsidR="00F66A1B" w:rsidRPr="00DD699A" w14:paraId="2F809E24" w14:textId="77777777" w:rsidTr="00CB1A34">
        <w:trPr>
          <w:jc w:val="center"/>
        </w:trPr>
        <w:tc>
          <w:tcPr>
            <w:tcW w:w="1584" w:type="dxa"/>
            <w:vMerge/>
            <w:vAlign w:val="center"/>
          </w:tcPr>
          <w:p w14:paraId="5E85F3D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3E8C75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4332F1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28</w:t>
            </w:r>
          </w:p>
        </w:tc>
        <w:tc>
          <w:tcPr>
            <w:tcW w:w="588" w:type="dxa"/>
            <w:vAlign w:val="center"/>
          </w:tcPr>
          <w:p w14:paraId="5AA255D4" w14:textId="77777777" w:rsidR="00F66A1B" w:rsidRPr="00DD699A" w:rsidRDefault="00F66A1B" w:rsidP="00F66A1B">
            <w:pPr>
              <w:keepNext/>
              <w:keepLines/>
              <w:spacing w:after="0"/>
              <w:jc w:val="center"/>
              <w:rPr>
                <w:rFonts w:ascii="Arial" w:hAnsi="Arial"/>
                <w:sz w:val="18"/>
              </w:rPr>
            </w:pPr>
          </w:p>
        </w:tc>
        <w:tc>
          <w:tcPr>
            <w:tcW w:w="586" w:type="dxa"/>
            <w:vAlign w:val="center"/>
          </w:tcPr>
          <w:p w14:paraId="20C3830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78580C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7AAFE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5E7FB6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FA422F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6DF20D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8FAFB1E" w14:textId="77777777" w:rsidR="00F66A1B" w:rsidRPr="00DD699A" w:rsidRDefault="00F66A1B" w:rsidP="00F66A1B">
            <w:pPr>
              <w:keepNext/>
              <w:keepLines/>
              <w:spacing w:after="0"/>
              <w:jc w:val="center"/>
              <w:rPr>
                <w:rFonts w:ascii="Arial" w:hAnsi="Arial"/>
                <w:sz w:val="18"/>
              </w:rPr>
            </w:pPr>
          </w:p>
        </w:tc>
      </w:tr>
      <w:tr w:rsidR="00F66A1B" w:rsidRPr="00DD699A" w14:paraId="775D8C55" w14:textId="77777777" w:rsidTr="00CB1A34">
        <w:trPr>
          <w:jc w:val="center"/>
        </w:trPr>
        <w:tc>
          <w:tcPr>
            <w:tcW w:w="1584" w:type="dxa"/>
            <w:vMerge/>
            <w:vAlign w:val="center"/>
          </w:tcPr>
          <w:p w14:paraId="743FA8A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936569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4A436EB" w14:textId="77777777" w:rsidR="00F66A1B" w:rsidRPr="00DD699A" w:rsidRDefault="00F66A1B" w:rsidP="00F66A1B">
            <w:pPr>
              <w:keepNext/>
              <w:keepLines/>
              <w:spacing w:after="0"/>
              <w:jc w:val="center"/>
              <w:rPr>
                <w:rFonts w:ascii="Arial" w:hAnsi="Arial"/>
                <w:sz w:val="18"/>
                <w:lang w:eastAsia="zh-CN"/>
              </w:rPr>
            </w:pPr>
            <w:r w:rsidRPr="00DD699A">
              <w:rPr>
                <w:rFonts w:ascii="Arial" w:eastAsia="Calibri" w:hAnsi="Arial"/>
                <w:sz w:val="18"/>
                <w:lang w:val="en-US" w:eastAsia="zh-CN"/>
              </w:rPr>
              <w:t>1</w:t>
            </w:r>
          </w:p>
        </w:tc>
        <w:tc>
          <w:tcPr>
            <w:tcW w:w="588" w:type="dxa"/>
            <w:vAlign w:val="center"/>
          </w:tcPr>
          <w:p w14:paraId="6ADBB653" w14:textId="77777777" w:rsidR="00F66A1B" w:rsidRPr="00DD699A" w:rsidRDefault="00F66A1B" w:rsidP="00F66A1B">
            <w:pPr>
              <w:keepNext/>
              <w:keepLines/>
              <w:spacing w:after="0"/>
              <w:jc w:val="center"/>
              <w:rPr>
                <w:rFonts w:ascii="Arial" w:hAnsi="Arial"/>
                <w:sz w:val="18"/>
              </w:rPr>
            </w:pPr>
          </w:p>
        </w:tc>
        <w:tc>
          <w:tcPr>
            <w:tcW w:w="586" w:type="dxa"/>
            <w:vAlign w:val="center"/>
          </w:tcPr>
          <w:p w14:paraId="09EE900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01747F6"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rPr>
              <w:t>Yes</w:t>
            </w:r>
          </w:p>
        </w:tc>
        <w:tc>
          <w:tcPr>
            <w:tcW w:w="597" w:type="dxa"/>
            <w:gridSpan w:val="2"/>
            <w:vAlign w:val="center"/>
          </w:tcPr>
          <w:p w14:paraId="38307ACA"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rPr>
              <w:t>Yes</w:t>
            </w:r>
          </w:p>
        </w:tc>
        <w:tc>
          <w:tcPr>
            <w:tcW w:w="588" w:type="dxa"/>
            <w:vAlign w:val="center"/>
          </w:tcPr>
          <w:p w14:paraId="36E369BB"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rPr>
              <w:t>Yes</w:t>
            </w:r>
          </w:p>
        </w:tc>
        <w:tc>
          <w:tcPr>
            <w:tcW w:w="588" w:type="dxa"/>
            <w:gridSpan w:val="2"/>
            <w:vAlign w:val="center"/>
          </w:tcPr>
          <w:p w14:paraId="4D5BF650"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rPr>
              <w:t>Yes</w:t>
            </w:r>
          </w:p>
        </w:tc>
        <w:tc>
          <w:tcPr>
            <w:tcW w:w="1187" w:type="dxa"/>
            <w:vMerge w:val="restart"/>
            <w:vAlign w:val="center"/>
          </w:tcPr>
          <w:p w14:paraId="5C052A8F"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rPr>
              <w:t>60</w:t>
            </w:r>
          </w:p>
        </w:tc>
        <w:tc>
          <w:tcPr>
            <w:tcW w:w="1286" w:type="dxa"/>
            <w:vMerge w:val="restart"/>
            <w:vAlign w:val="center"/>
          </w:tcPr>
          <w:p w14:paraId="4D3EA570"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rPr>
              <w:t>1</w:t>
            </w:r>
          </w:p>
        </w:tc>
      </w:tr>
      <w:tr w:rsidR="00F66A1B" w:rsidRPr="00DD699A" w14:paraId="01F6166D" w14:textId="77777777" w:rsidTr="00CB1A34">
        <w:trPr>
          <w:jc w:val="center"/>
        </w:trPr>
        <w:tc>
          <w:tcPr>
            <w:tcW w:w="1584" w:type="dxa"/>
            <w:vMerge/>
            <w:vAlign w:val="center"/>
          </w:tcPr>
          <w:p w14:paraId="5ADD802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E89578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5EF4182" w14:textId="77777777" w:rsidR="00F66A1B" w:rsidRPr="00DD699A" w:rsidRDefault="00F66A1B" w:rsidP="00F66A1B">
            <w:pPr>
              <w:keepNext/>
              <w:keepLines/>
              <w:spacing w:after="0"/>
              <w:jc w:val="center"/>
              <w:rPr>
                <w:rFonts w:ascii="Arial" w:hAnsi="Arial"/>
                <w:sz w:val="18"/>
                <w:lang w:eastAsia="zh-CN"/>
              </w:rPr>
            </w:pPr>
            <w:r w:rsidRPr="00DD699A">
              <w:rPr>
                <w:rFonts w:ascii="Arial" w:eastAsia="Calibri" w:hAnsi="Arial"/>
                <w:sz w:val="18"/>
                <w:lang w:val="en-US" w:eastAsia="zh-CN"/>
              </w:rPr>
              <w:t>7</w:t>
            </w:r>
          </w:p>
        </w:tc>
        <w:tc>
          <w:tcPr>
            <w:tcW w:w="588" w:type="dxa"/>
            <w:vAlign w:val="center"/>
          </w:tcPr>
          <w:p w14:paraId="76B1216B" w14:textId="77777777" w:rsidR="00F66A1B" w:rsidRPr="00DD699A" w:rsidRDefault="00F66A1B" w:rsidP="00F66A1B">
            <w:pPr>
              <w:keepNext/>
              <w:keepLines/>
              <w:spacing w:after="0"/>
              <w:jc w:val="center"/>
              <w:rPr>
                <w:rFonts w:ascii="Arial" w:hAnsi="Arial"/>
                <w:sz w:val="18"/>
              </w:rPr>
            </w:pPr>
          </w:p>
        </w:tc>
        <w:tc>
          <w:tcPr>
            <w:tcW w:w="586" w:type="dxa"/>
            <w:vAlign w:val="center"/>
          </w:tcPr>
          <w:p w14:paraId="045BF63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7007411"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477187D7"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rPr>
              <w:t>Yes</w:t>
            </w:r>
          </w:p>
        </w:tc>
        <w:tc>
          <w:tcPr>
            <w:tcW w:w="588" w:type="dxa"/>
            <w:vAlign w:val="center"/>
          </w:tcPr>
          <w:p w14:paraId="697530E0"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rPr>
              <w:t>Yes</w:t>
            </w:r>
          </w:p>
        </w:tc>
        <w:tc>
          <w:tcPr>
            <w:tcW w:w="588" w:type="dxa"/>
            <w:gridSpan w:val="2"/>
            <w:vAlign w:val="center"/>
          </w:tcPr>
          <w:p w14:paraId="4FE0DF2F"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rPr>
              <w:t>Yes</w:t>
            </w:r>
          </w:p>
        </w:tc>
        <w:tc>
          <w:tcPr>
            <w:tcW w:w="1187" w:type="dxa"/>
            <w:vMerge/>
            <w:vAlign w:val="center"/>
          </w:tcPr>
          <w:p w14:paraId="00DEF7C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4D53244" w14:textId="77777777" w:rsidR="00F66A1B" w:rsidRPr="00DD699A" w:rsidRDefault="00F66A1B" w:rsidP="00F66A1B">
            <w:pPr>
              <w:keepNext/>
              <w:keepLines/>
              <w:spacing w:after="0"/>
              <w:jc w:val="center"/>
              <w:rPr>
                <w:rFonts w:ascii="Arial" w:hAnsi="Arial"/>
                <w:sz w:val="18"/>
              </w:rPr>
            </w:pPr>
          </w:p>
        </w:tc>
      </w:tr>
      <w:tr w:rsidR="00F66A1B" w:rsidRPr="00DD699A" w14:paraId="50C25801" w14:textId="77777777" w:rsidTr="00CB1A34">
        <w:trPr>
          <w:jc w:val="center"/>
        </w:trPr>
        <w:tc>
          <w:tcPr>
            <w:tcW w:w="1584" w:type="dxa"/>
            <w:vMerge/>
            <w:vAlign w:val="center"/>
          </w:tcPr>
          <w:p w14:paraId="58C709A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6CA331F"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6181768" w14:textId="77777777" w:rsidR="00F66A1B" w:rsidRPr="00DD699A" w:rsidRDefault="00F66A1B" w:rsidP="00F66A1B">
            <w:pPr>
              <w:keepNext/>
              <w:keepLines/>
              <w:spacing w:after="0"/>
              <w:jc w:val="center"/>
              <w:rPr>
                <w:rFonts w:ascii="Arial" w:hAnsi="Arial"/>
                <w:sz w:val="18"/>
                <w:lang w:eastAsia="zh-CN"/>
              </w:rPr>
            </w:pPr>
            <w:r w:rsidRPr="00DD699A">
              <w:rPr>
                <w:rFonts w:ascii="Arial" w:eastAsia="Calibri" w:hAnsi="Arial"/>
                <w:sz w:val="18"/>
                <w:lang w:val="en-US" w:eastAsia="zh-CN"/>
              </w:rPr>
              <w:t>28</w:t>
            </w:r>
          </w:p>
        </w:tc>
        <w:tc>
          <w:tcPr>
            <w:tcW w:w="588" w:type="dxa"/>
            <w:vAlign w:val="center"/>
          </w:tcPr>
          <w:p w14:paraId="1546E73F" w14:textId="77777777" w:rsidR="00F66A1B" w:rsidRPr="00DD699A" w:rsidRDefault="00F66A1B" w:rsidP="00F66A1B">
            <w:pPr>
              <w:keepNext/>
              <w:keepLines/>
              <w:spacing w:after="0"/>
              <w:jc w:val="center"/>
              <w:rPr>
                <w:rFonts w:ascii="Arial" w:hAnsi="Arial"/>
                <w:sz w:val="18"/>
              </w:rPr>
            </w:pPr>
          </w:p>
        </w:tc>
        <w:tc>
          <w:tcPr>
            <w:tcW w:w="586" w:type="dxa"/>
            <w:vAlign w:val="center"/>
          </w:tcPr>
          <w:p w14:paraId="5C22161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2B6E8D2"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5E0E800D"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rPr>
              <w:t>Yes</w:t>
            </w:r>
          </w:p>
        </w:tc>
        <w:tc>
          <w:tcPr>
            <w:tcW w:w="588" w:type="dxa"/>
            <w:vAlign w:val="center"/>
          </w:tcPr>
          <w:p w14:paraId="6D5362AA"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rPr>
              <w:t>Yes</w:t>
            </w:r>
          </w:p>
        </w:tc>
        <w:tc>
          <w:tcPr>
            <w:tcW w:w="588" w:type="dxa"/>
            <w:gridSpan w:val="2"/>
            <w:vAlign w:val="center"/>
          </w:tcPr>
          <w:p w14:paraId="32FCFBD6"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rPr>
              <w:t>Yes</w:t>
            </w:r>
          </w:p>
        </w:tc>
        <w:tc>
          <w:tcPr>
            <w:tcW w:w="1187" w:type="dxa"/>
            <w:vMerge/>
            <w:vAlign w:val="center"/>
          </w:tcPr>
          <w:p w14:paraId="2E55FFC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441861A" w14:textId="77777777" w:rsidR="00F66A1B" w:rsidRPr="00DD699A" w:rsidRDefault="00F66A1B" w:rsidP="00F66A1B">
            <w:pPr>
              <w:keepNext/>
              <w:keepLines/>
              <w:spacing w:after="0"/>
              <w:jc w:val="center"/>
              <w:rPr>
                <w:rFonts w:ascii="Arial" w:hAnsi="Arial"/>
                <w:sz w:val="18"/>
              </w:rPr>
            </w:pPr>
          </w:p>
        </w:tc>
      </w:tr>
      <w:tr w:rsidR="00F66A1B" w:rsidRPr="00DD699A" w14:paraId="1A22C68C" w14:textId="77777777" w:rsidTr="00CB1A34">
        <w:trPr>
          <w:jc w:val="center"/>
        </w:trPr>
        <w:tc>
          <w:tcPr>
            <w:tcW w:w="1584" w:type="dxa"/>
            <w:vMerge/>
            <w:vAlign w:val="center"/>
          </w:tcPr>
          <w:p w14:paraId="4AB6FFE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984C73D"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5DC6C71" w14:textId="77777777" w:rsidR="00F66A1B" w:rsidRPr="00DD699A" w:rsidRDefault="00F66A1B" w:rsidP="00F66A1B">
            <w:pPr>
              <w:keepNext/>
              <w:keepLines/>
              <w:spacing w:after="0"/>
              <w:jc w:val="center"/>
              <w:rPr>
                <w:rFonts w:ascii="Arial" w:eastAsia="Calibri" w:hAnsi="Arial"/>
                <w:sz w:val="18"/>
                <w:lang w:val="en-US" w:eastAsia="zh-CN"/>
              </w:rPr>
            </w:pPr>
            <w:r w:rsidRPr="00DD699A">
              <w:rPr>
                <w:rFonts w:ascii="Arial" w:hAnsi="Arial"/>
                <w:sz w:val="18"/>
                <w:lang w:eastAsia="ja-JP"/>
              </w:rPr>
              <w:t>1</w:t>
            </w:r>
          </w:p>
        </w:tc>
        <w:tc>
          <w:tcPr>
            <w:tcW w:w="588" w:type="dxa"/>
            <w:vAlign w:val="center"/>
          </w:tcPr>
          <w:p w14:paraId="1438F981" w14:textId="77777777" w:rsidR="00F66A1B" w:rsidRPr="00DD699A" w:rsidRDefault="00F66A1B" w:rsidP="00F66A1B">
            <w:pPr>
              <w:keepNext/>
              <w:keepLines/>
              <w:spacing w:after="0"/>
              <w:jc w:val="center"/>
              <w:rPr>
                <w:rFonts w:ascii="Arial" w:hAnsi="Arial"/>
                <w:sz w:val="18"/>
              </w:rPr>
            </w:pPr>
          </w:p>
        </w:tc>
        <w:tc>
          <w:tcPr>
            <w:tcW w:w="586" w:type="dxa"/>
            <w:vAlign w:val="center"/>
          </w:tcPr>
          <w:p w14:paraId="68C8842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F82D88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9B8D53D"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rPr>
              <w:t>Yes</w:t>
            </w:r>
          </w:p>
        </w:tc>
        <w:tc>
          <w:tcPr>
            <w:tcW w:w="588" w:type="dxa"/>
            <w:vAlign w:val="center"/>
          </w:tcPr>
          <w:p w14:paraId="12D928C1"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rPr>
              <w:t>Yes</w:t>
            </w:r>
          </w:p>
        </w:tc>
        <w:tc>
          <w:tcPr>
            <w:tcW w:w="588" w:type="dxa"/>
            <w:gridSpan w:val="2"/>
            <w:vAlign w:val="center"/>
          </w:tcPr>
          <w:p w14:paraId="2FFD324E"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rPr>
              <w:t>Yes</w:t>
            </w:r>
          </w:p>
        </w:tc>
        <w:tc>
          <w:tcPr>
            <w:tcW w:w="1187" w:type="dxa"/>
            <w:vMerge w:val="restart"/>
            <w:vAlign w:val="center"/>
          </w:tcPr>
          <w:p w14:paraId="1F7FAB0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60</w:t>
            </w:r>
          </w:p>
        </w:tc>
        <w:tc>
          <w:tcPr>
            <w:tcW w:w="1286" w:type="dxa"/>
            <w:vMerge w:val="restart"/>
            <w:vAlign w:val="center"/>
          </w:tcPr>
          <w:p w14:paraId="7FD143C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2</w:t>
            </w:r>
          </w:p>
        </w:tc>
      </w:tr>
      <w:tr w:rsidR="00F66A1B" w:rsidRPr="00DD699A" w14:paraId="73DD0444" w14:textId="77777777" w:rsidTr="00CB1A34">
        <w:trPr>
          <w:jc w:val="center"/>
        </w:trPr>
        <w:tc>
          <w:tcPr>
            <w:tcW w:w="1584" w:type="dxa"/>
            <w:vMerge/>
            <w:vAlign w:val="center"/>
          </w:tcPr>
          <w:p w14:paraId="4327AFD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490BF4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00755F9" w14:textId="77777777" w:rsidR="00F66A1B" w:rsidRPr="00DD699A" w:rsidRDefault="00F66A1B" w:rsidP="00F66A1B">
            <w:pPr>
              <w:keepNext/>
              <w:keepLines/>
              <w:spacing w:after="0"/>
              <w:jc w:val="center"/>
              <w:rPr>
                <w:rFonts w:ascii="Arial" w:eastAsia="Calibri" w:hAnsi="Arial"/>
                <w:sz w:val="18"/>
                <w:lang w:val="en-US" w:eastAsia="zh-CN"/>
              </w:rPr>
            </w:pPr>
            <w:r w:rsidRPr="00DD699A">
              <w:rPr>
                <w:rFonts w:ascii="Arial" w:hAnsi="Arial"/>
                <w:sz w:val="18"/>
                <w:lang w:eastAsia="ja-JP"/>
              </w:rPr>
              <w:t>7</w:t>
            </w:r>
          </w:p>
        </w:tc>
        <w:tc>
          <w:tcPr>
            <w:tcW w:w="588" w:type="dxa"/>
            <w:vAlign w:val="center"/>
          </w:tcPr>
          <w:p w14:paraId="5479EE00" w14:textId="77777777" w:rsidR="00F66A1B" w:rsidRPr="00DD699A" w:rsidRDefault="00F66A1B" w:rsidP="00F66A1B">
            <w:pPr>
              <w:keepNext/>
              <w:keepLines/>
              <w:spacing w:after="0"/>
              <w:jc w:val="center"/>
              <w:rPr>
                <w:rFonts w:ascii="Arial" w:hAnsi="Arial"/>
                <w:sz w:val="18"/>
              </w:rPr>
            </w:pPr>
          </w:p>
        </w:tc>
        <w:tc>
          <w:tcPr>
            <w:tcW w:w="586" w:type="dxa"/>
            <w:vAlign w:val="center"/>
          </w:tcPr>
          <w:p w14:paraId="64AC46D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026CC4C"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2B7854CE"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rPr>
              <w:t>Yes</w:t>
            </w:r>
          </w:p>
        </w:tc>
        <w:tc>
          <w:tcPr>
            <w:tcW w:w="588" w:type="dxa"/>
            <w:vAlign w:val="center"/>
          </w:tcPr>
          <w:p w14:paraId="425A2A78"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rPr>
              <w:t>Yes</w:t>
            </w:r>
          </w:p>
        </w:tc>
        <w:tc>
          <w:tcPr>
            <w:tcW w:w="588" w:type="dxa"/>
            <w:gridSpan w:val="2"/>
            <w:vAlign w:val="center"/>
          </w:tcPr>
          <w:p w14:paraId="181C09F3"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rPr>
              <w:t>Yes</w:t>
            </w:r>
          </w:p>
        </w:tc>
        <w:tc>
          <w:tcPr>
            <w:tcW w:w="1187" w:type="dxa"/>
            <w:vMerge/>
            <w:vAlign w:val="center"/>
          </w:tcPr>
          <w:p w14:paraId="06B6664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E7E71B6" w14:textId="77777777" w:rsidR="00F66A1B" w:rsidRPr="00DD699A" w:rsidRDefault="00F66A1B" w:rsidP="00F66A1B">
            <w:pPr>
              <w:keepNext/>
              <w:keepLines/>
              <w:spacing w:after="0"/>
              <w:jc w:val="center"/>
              <w:rPr>
                <w:rFonts w:ascii="Arial" w:hAnsi="Arial"/>
                <w:sz w:val="18"/>
              </w:rPr>
            </w:pPr>
          </w:p>
        </w:tc>
      </w:tr>
      <w:tr w:rsidR="00F66A1B" w:rsidRPr="00DD699A" w14:paraId="1AF1B1D7" w14:textId="77777777" w:rsidTr="00CB1A34">
        <w:trPr>
          <w:jc w:val="center"/>
        </w:trPr>
        <w:tc>
          <w:tcPr>
            <w:tcW w:w="1584" w:type="dxa"/>
            <w:vMerge/>
            <w:vAlign w:val="center"/>
          </w:tcPr>
          <w:p w14:paraId="00F9AAE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51E1FB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FB24627" w14:textId="77777777" w:rsidR="00F66A1B" w:rsidRPr="00DD699A" w:rsidRDefault="00F66A1B" w:rsidP="00F66A1B">
            <w:pPr>
              <w:keepNext/>
              <w:keepLines/>
              <w:spacing w:after="0"/>
              <w:jc w:val="center"/>
              <w:rPr>
                <w:rFonts w:ascii="Arial" w:eastAsia="Calibri" w:hAnsi="Arial"/>
                <w:sz w:val="18"/>
                <w:lang w:val="en-US" w:eastAsia="zh-CN"/>
              </w:rPr>
            </w:pPr>
            <w:r w:rsidRPr="00DD699A">
              <w:rPr>
                <w:rFonts w:ascii="Arial" w:hAnsi="Arial"/>
                <w:sz w:val="18"/>
                <w:lang w:eastAsia="ja-JP"/>
              </w:rPr>
              <w:t>28</w:t>
            </w:r>
          </w:p>
        </w:tc>
        <w:tc>
          <w:tcPr>
            <w:tcW w:w="588" w:type="dxa"/>
            <w:vAlign w:val="center"/>
          </w:tcPr>
          <w:p w14:paraId="253A39BE" w14:textId="77777777" w:rsidR="00F66A1B" w:rsidRPr="00DD699A" w:rsidRDefault="00F66A1B" w:rsidP="00F66A1B">
            <w:pPr>
              <w:keepNext/>
              <w:keepLines/>
              <w:spacing w:after="0"/>
              <w:jc w:val="center"/>
              <w:rPr>
                <w:rFonts w:ascii="Arial" w:hAnsi="Arial"/>
                <w:sz w:val="18"/>
              </w:rPr>
            </w:pPr>
          </w:p>
        </w:tc>
        <w:tc>
          <w:tcPr>
            <w:tcW w:w="586" w:type="dxa"/>
            <w:vAlign w:val="center"/>
          </w:tcPr>
          <w:p w14:paraId="45C5F41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6319D1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864AF42"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rPr>
              <w:t>Yes</w:t>
            </w:r>
          </w:p>
        </w:tc>
        <w:tc>
          <w:tcPr>
            <w:tcW w:w="588" w:type="dxa"/>
            <w:vAlign w:val="center"/>
          </w:tcPr>
          <w:p w14:paraId="59A45563"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rPr>
              <w:t>Yes</w:t>
            </w:r>
          </w:p>
        </w:tc>
        <w:tc>
          <w:tcPr>
            <w:tcW w:w="588" w:type="dxa"/>
            <w:gridSpan w:val="2"/>
            <w:vAlign w:val="center"/>
          </w:tcPr>
          <w:p w14:paraId="106C8BB6"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rPr>
              <w:t>Yes</w:t>
            </w:r>
          </w:p>
        </w:tc>
        <w:tc>
          <w:tcPr>
            <w:tcW w:w="1187" w:type="dxa"/>
            <w:vMerge/>
            <w:vAlign w:val="center"/>
          </w:tcPr>
          <w:p w14:paraId="2F38894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6F8340E" w14:textId="77777777" w:rsidR="00F66A1B" w:rsidRPr="00DD699A" w:rsidRDefault="00F66A1B" w:rsidP="00F66A1B">
            <w:pPr>
              <w:keepNext/>
              <w:keepLines/>
              <w:spacing w:after="0"/>
              <w:jc w:val="center"/>
              <w:rPr>
                <w:rFonts w:ascii="Arial" w:hAnsi="Arial"/>
                <w:sz w:val="18"/>
              </w:rPr>
            </w:pPr>
          </w:p>
        </w:tc>
      </w:tr>
      <w:tr w:rsidR="00F66A1B" w:rsidRPr="00DD699A" w14:paraId="794A94E8" w14:textId="77777777" w:rsidTr="00CB1A34">
        <w:trPr>
          <w:jc w:val="center"/>
        </w:trPr>
        <w:tc>
          <w:tcPr>
            <w:tcW w:w="1584" w:type="dxa"/>
            <w:vMerge w:val="restart"/>
            <w:vAlign w:val="center"/>
          </w:tcPr>
          <w:p w14:paraId="454033C9" w14:textId="77777777" w:rsidR="00F66A1B" w:rsidRPr="00DD699A" w:rsidRDefault="00F66A1B" w:rsidP="00F66A1B">
            <w:pPr>
              <w:keepNext/>
              <w:keepLines/>
              <w:spacing w:after="0"/>
              <w:jc w:val="center"/>
              <w:rPr>
                <w:rFonts w:ascii="Arial" w:hAnsi="Arial"/>
                <w:sz w:val="18"/>
              </w:rPr>
            </w:pPr>
            <w:r w:rsidRPr="00DD699A">
              <w:rPr>
                <w:rFonts w:ascii="Arial" w:hAnsi="Arial"/>
                <w:color w:val="000000"/>
                <w:sz w:val="18"/>
                <w:szCs w:val="18"/>
                <w:lang w:val="en-US"/>
              </w:rPr>
              <w:t>CA_</w:t>
            </w:r>
            <w:r w:rsidRPr="00DD699A">
              <w:rPr>
                <w:rFonts w:ascii="Arial" w:eastAsia="MS Mincho" w:hAnsi="Arial"/>
                <w:sz w:val="18"/>
                <w:lang w:val="en-US" w:eastAsia="ja-JP"/>
              </w:rPr>
              <w:t>1A-1A-7A-28A</w:t>
            </w:r>
          </w:p>
        </w:tc>
        <w:tc>
          <w:tcPr>
            <w:tcW w:w="1466" w:type="dxa"/>
            <w:vMerge w:val="restart"/>
            <w:vAlign w:val="center"/>
          </w:tcPr>
          <w:p w14:paraId="4B0F861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ja-JP"/>
              </w:rPr>
              <w:t>-</w:t>
            </w:r>
          </w:p>
        </w:tc>
        <w:tc>
          <w:tcPr>
            <w:tcW w:w="767" w:type="dxa"/>
            <w:vAlign w:val="center"/>
          </w:tcPr>
          <w:p w14:paraId="2D9781D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rPr>
              <w:t>1</w:t>
            </w:r>
          </w:p>
        </w:tc>
        <w:tc>
          <w:tcPr>
            <w:tcW w:w="3533" w:type="dxa"/>
            <w:gridSpan w:val="9"/>
            <w:vAlign w:val="center"/>
          </w:tcPr>
          <w:p w14:paraId="285DB18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w:t>
            </w:r>
            <w:r w:rsidRPr="00DD699A">
              <w:rPr>
                <w:rFonts w:ascii="Arial" w:hAnsi="Arial"/>
                <w:sz w:val="18"/>
                <w:lang w:val="en-US" w:eastAsia="zh-CN"/>
              </w:rPr>
              <w:t>1</w:t>
            </w:r>
            <w:r w:rsidRPr="00DD699A">
              <w:rPr>
                <w:rFonts w:ascii="Arial" w:hAnsi="Arial"/>
                <w:sz w:val="18"/>
                <w:lang w:eastAsia="zh-CN"/>
              </w:rPr>
              <w:t>A-</w:t>
            </w:r>
            <w:r w:rsidRPr="00DD699A">
              <w:rPr>
                <w:rFonts w:ascii="Arial" w:hAnsi="Arial"/>
                <w:sz w:val="18"/>
                <w:lang w:val="en-US" w:eastAsia="zh-CN"/>
              </w:rPr>
              <w:t>1</w:t>
            </w:r>
            <w:r w:rsidRPr="00DD699A">
              <w:rPr>
                <w:rFonts w:ascii="Arial" w:hAnsi="Arial"/>
                <w:sz w:val="18"/>
                <w:lang w:eastAsia="zh-CN"/>
              </w:rPr>
              <w:t xml:space="preserve">A </w:t>
            </w:r>
            <w:r w:rsidRPr="00DD699A">
              <w:rPr>
                <w:rFonts w:ascii="Arial" w:hAnsi="Arial"/>
                <w:sz w:val="18"/>
              </w:rPr>
              <w:t xml:space="preserve">Bandwidth Combination Set </w:t>
            </w:r>
            <w:r w:rsidRPr="00DD699A">
              <w:rPr>
                <w:rFonts w:ascii="Arial" w:hAnsi="Arial" w:hint="eastAsia"/>
                <w:sz w:val="18"/>
                <w:lang w:eastAsia="zh-CN"/>
              </w:rPr>
              <w:t>0</w:t>
            </w:r>
            <w:r w:rsidRPr="00DD699A">
              <w:rPr>
                <w:rFonts w:ascii="Arial" w:hAnsi="Arial" w:hint="eastAsia"/>
                <w:sz w:val="18"/>
                <w:lang w:eastAsia="ja-JP"/>
              </w:rPr>
              <w:t xml:space="preserve"> </w:t>
            </w:r>
            <w:r w:rsidRPr="00DD699A">
              <w:rPr>
                <w:rFonts w:ascii="Arial" w:hAnsi="Arial"/>
                <w:sz w:val="18"/>
                <w:lang w:eastAsia="zh-CN"/>
              </w:rPr>
              <w:t>in Table 5.6A.1-3</w:t>
            </w:r>
          </w:p>
        </w:tc>
        <w:tc>
          <w:tcPr>
            <w:tcW w:w="1187" w:type="dxa"/>
            <w:vMerge w:val="restart"/>
            <w:vAlign w:val="center"/>
          </w:tcPr>
          <w:p w14:paraId="2D709BBA"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80</w:t>
            </w:r>
          </w:p>
        </w:tc>
        <w:tc>
          <w:tcPr>
            <w:tcW w:w="1286" w:type="dxa"/>
            <w:vMerge w:val="restart"/>
            <w:vAlign w:val="center"/>
          </w:tcPr>
          <w:p w14:paraId="541308E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B34B0A9" w14:textId="77777777" w:rsidTr="00CB1A34">
        <w:trPr>
          <w:jc w:val="center"/>
        </w:trPr>
        <w:tc>
          <w:tcPr>
            <w:tcW w:w="1584" w:type="dxa"/>
            <w:vMerge/>
            <w:vAlign w:val="center"/>
          </w:tcPr>
          <w:p w14:paraId="3D3F918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ABF9F12"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4464F0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rPr>
              <w:t>7</w:t>
            </w:r>
          </w:p>
        </w:tc>
        <w:tc>
          <w:tcPr>
            <w:tcW w:w="588" w:type="dxa"/>
            <w:vAlign w:val="center"/>
          </w:tcPr>
          <w:p w14:paraId="0851AE8F" w14:textId="77777777" w:rsidR="00F66A1B" w:rsidRPr="00DD699A" w:rsidRDefault="00F66A1B" w:rsidP="00F66A1B">
            <w:pPr>
              <w:keepNext/>
              <w:keepLines/>
              <w:spacing w:after="0"/>
              <w:jc w:val="center"/>
              <w:rPr>
                <w:rFonts w:ascii="Arial" w:hAnsi="Arial"/>
                <w:sz w:val="18"/>
              </w:rPr>
            </w:pPr>
          </w:p>
        </w:tc>
        <w:tc>
          <w:tcPr>
            <w:tcW w:w="586" w:type="dxa"/>
            <w:vAlign w:val="center"/>
          </w:tcPr>
          <w:p w14:paraId="40A26B9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205FF7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597" w:type="dxa"/>
            <w:gridSpan w:val="2"/>
            <w:vAlign w:val="center"/>
          </w:tcPr>
          <w:p w14:paraId="2B26EF0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588" w:type="dxa"/>
            <w:vAlign w:val="center"/>
          </w:tcPr>
          <w:p w14:paraId="0FAD5F4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588" w:type="dxa"/>
            <w:gridSpan w:val="2"/>
            <w:vAlign w:val="center"/>
          </w:tcPr>
          <w:p w14:paraId="092CD7F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1187" w:type="dxa"/>
            <w:vMerge/>
            <w:vAlign w:val="center"/>
          </w:tcPr>
          <w:p w14:paraId="18653EC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F250B6F" w14:textId="77777777" w:rsidR="00F66A1B" w:rsidRPr="00DD699A" w:rsidRDefault="00F66A1B" w:rsidP="00F66A1B">
            <w:pPr>
              <w:keepNext/>
              <w:keepLines/>
              <w:spacing w:after="0"/>
              <w:jc w:val="center"/>
              <w:rPr>
                <w:rFonts w:ascii="Arial" w:hAnsi="Arial"/>
                <w:sz w:val="18"/>
              </w:rPr>
            </w:pPr>
          </w:p>
        </w:tc>
      </w:tr>
      <w:tr w:rsidR="00F66A1B" w:rsidRPr="00DD699A" w14:paraId="76E9BEEA" w14:textId="77777777" w:rsidTr="00CB1A34">
        <w:trPr>
          <w:jc w:val="center"/>
        </w:trPr>
        <w:tc>
          <w:tcPr>
            <w:tcW w:w="1584" w:type="dxa"/>
            <w:vMerge/>
            <w:vAlign w:val="center"/>
          </w:tcPr>
          <w:p w14:paraId="3F6A2FA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7B378A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B288E1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rPr>
              <w:t>28</w:t>
            </w:r>
          </w:p>
        </w:tc>
        <w:tc>
          <w:tcPr>
            <w:tcW w:w="588" w:type="dxa"/>
            <w:vAlign w:val="center"/>
          </w:tcPr>
          <w:p w14:paraId="0DDFBFA8" w14:textId="77777777" w:rsidR="00F66A1B" w:rsidRPr="00DD699A" w:rsidRDefault="00F66A1B" w:rsidP="00F66A1B">
            <w:pPr>
              <w:keepNext/>
              <w:keepLines/>
              <w:spacing w:after="0"/>
              <w:jc w:val="center"/>
              <w:rPr>
                <w:rFonts w:ascii="Arial" w:hAnsi="Arial"/>
                <w:sz w:val="18"/>
              </w:rPr>
            </w:pPr>
          </w:p>
        </w:tc>
        <w:tc>
          <w:tcPr>
            <w:tcW w:w="586" w:type="dxa"/>
            <w:vAlign w:val="center"/>
          </w:tcPr>
          <w:p w14:paraId="5BC8459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D23204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597" w:type="dxa"/>
            <w:gridSpan w:val="2"/>
            <w:vAlign w:val="center"/>
          </w:tcPr>
          <w:p w14:paraId="379A1CE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588" w:type="dxa"/>
            <w:vAlign w:val="center"/>
          </w:tcPr>
          <w:p w14:paraId="2E52E2D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588" w:type="dxa"/>
            <w:gridSpan w:val="2"/>
            <w:vAlign w:val="center"/>
          </w:tcPr>
          <w:p w14:paraId="3CD4482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1187" w:type="dxa"/>
            <w:vMerge/>
            <w:vAlign w:val="center"/>
          </w:tcPr>
          <w:p w14:paraId="36E13DB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A0A4443" w14:textId="77777777" w:rsidR="00F66A1B" w:rsidRPr="00DD699A" w:rsidRDefault="00F66A1B" w:rsidP="00F66A1B">
            <w:pPr>
              <w:keepNext/>
              <w:keepLines/>
              <w:spacing w:after="0"/>
              <w:jc w:val="center"/>
              <w:rPr>
                <w:rFonts w:ascii="Arial" w:hAnsi="Arial"/>
                <w:sz w:val="18"/>
              </w:rPr>
            </w:pPr>
          </w:p>
        </w:tc>
      </w:tr>
      <w:tr w:rsidR="00F66A1B" w:rsidRPr="00DD699A" w14:paraId="7E5A7E42" w14:textId="77777777" w:rsidTr="00CB1A34">
        <w:trPr>
          <w:jc w:val="center"/>
        </w:trPr>
        <w:tc>
          <w:tcPr>
            <w:tcW w:w="1584" w:type="dxa"/>
            <w:vMerge w:val="restart"/>
            <w:vAlign w:val="center"/>
          </w:tcPr>
          <w:p w14:paraId="004E0B87" w14:textId="77777777" w:rsidR="00F66A1B" w:rsidRPr="00DD699A" w:rsidRDefault="00F66A1B" w:rsidP="00F66A1B">
            <w:pPr>
              <w:keepNext/>
              <w:keepLines/>
              <w:spacing w:after="0"/>
              <w:jc w:val="center"/>
              <w:rPr>
                <w:rFonts w:ascii="Arial" w:hAnsi="Arial"/>
                <w:sz w:val="18"/>
              </w:rPr>
            </w:pPr>
            <w:r w:rsidRPr="00DD699A">
              <w:rPr>
                <w:rFonts w:ascii="Arial" w:hAnsi="Arial"/>
                <w:color w:val="000000"/>
                <w:sz w:val="18"/>
                <w:szCs w:val="18"/>
                <w:lang w:val="en-US"/>
              </w:rPr>
              <w:t>CA_</w:t>
            </w:r>
            <w:r w:rsidRPr="00DD699A">
              <w:rPr>
                <w:rFonts w:ascii="Arial" w:eastAsia="MS Mincho" w:hAnsi="Arial"/>
                <w:sz w:val="18"/>
                <w:lang w:val="en-US" w:eastAsia="ja-JP"/>
              </w:rPr>
              <w:t>1A-1A-7C-28A</w:t>
            </w:r>
          </w:p>
        </w:tc>
        <w:tc>
          <w:tcPr>
            <w:tcW w:w="1466" w:type="dxa"/>
            <w:vMerge w:val="restart"/>
            <w:vAlign w:val="center"/>
          </w:tcPr>
          <w:p w14:paraId="4D1CD88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ja-JP"/>
              </w:rPr>
              <w:t>CA_7C</w:t>
            </w:r>
          </w:p>
        </w:tc>
        <w:tc>
          <w:tcPr>
            <w:tcW w:w="767" w:type="dxa"/>
            <w:vAlign w:val="center"/>
          </w:tcPr>
          <w:p w14:paraId="66ABFD3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rPr>
              <w:t>1</w:t>
            </w:r>
          </w:p>
        </w:tc>
        <w:tc>
          <w:tcPr>
            <w:tcW w:w="3533" w:type="dxa"/>
            <w:gridSpan w:val="9"/>
            <w:vAlign w:val="center"/>
          </w:tcPr>
          <w:p w14:paraId="6F1D784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w:t>
            </w:r>
            <w:r w:rsidRPr="00DD699A">
              <w:rPr>
                <w:rFonts w:ascii="Arial" w:hAnsi="Arial"/>
                <w:sz w:val="18"/>
                <w:lang w:val="en-US" w:eastAsia="zh-CN"/>
              </w:rPr>
              <w:t>1</w:t>
            </w:r>
            <w:r w:rsidRPr="00DD699A">
              <w:rPr>
                <w:rFonts w:ascii="Arial" w:hAnsi="Arial"/>
                <w:sz w:val="18"/>
                <w:lang w:eastAsia="zh-CN"/>
              </w:rPr>
              <w:t>A-</w:t>
            </w:r>
            <w:r w:rsidRPr="00DD699A">
              <w:rPr>
                <w:rFonts w:ascii="Arial" w:hAnsi="Arial"/>
                <w:sz w:val="18"/>
                <w:lang w:val="en-US" w:eastAsia="zh-CN"/>
              </w:rPr>
              <w:t>1</w:t>
            </w:r>
            <w:r w:rsidRPr="00DD699A">
              <w:rPr>
                <w:rFonts w:ascii="Arial" w:hAnsi="Arial"/>
                <w:sz w:val="18"/>
                <w:lang w:eastAsia="zh-CN"/>
              </w:rPr>
              <w:t xml:space="preserve">A </w:t>
            </w:r>
            <w:r w:rsidRPr="00DD699A">
              <w:rPr>
                <w:rFonts w:ascii="Arial" w:hAnsi="Arial"/>
                <w:sz w:val="18"/>
              </w:rPr>
              <w:t xml:space="preserve">Bandwidth Combination Set </w:t>
            </w:r>
            <w:r w:rsidRPr="00DD699A">
              <w:rPr>
                <w:rFonts w:ascii="Arial" w:hAnsi="Arial" w:hint="eastAsia"/>
                <w:sz w:val="18"/>
                <w:lang w:eastAsia="zh-CN"/>
              </w:rPr>
              <w:t>0</w:t>
            </w:r>
            <w:r w:rsidRPr="00DD699A">
              <w:rPr>
                <w:rFonts w:ascii="Arial" w:hAnsi="Arial" w:hint="eastAsia"/>
                <w:sz w:val="18"/>
                <w:lang w:eastAsia="ja-JP"/>
              </w:rPr>
              <w:t xml:space="preserve"> </w:t>
            </w:r>
            <w:r w:rsidRPr="00DD699A">
              <w:rPr>
                <w:rFonts w:ascii="Arial" w:hAnsi="Arial"/>
                <w:sz w:val="18"/>
                <w:lang w:eastAsia="zh-CN"/>
              </w:rPr>
              <w:t>in Table 5.6A.1-3</w:t>
            </w:r>
          </w:p>
        </w:tc>
        <w:tc>
          <w:tcPr>
            <w:tcW w:w="1187" w:type="dxa"/>
            <w:vMerge w:val="restart"/>
            <w:vAlign w:val="center"/>
          </w:tcPr>
          <w:p w14:paraId="589CF597"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100</w:t>
            </w:r>
          </w:p>
        </w:tc>
        <w:tc>
          <w:tcPr>
            <w:tcW w:w="1286" w:type="dxa"/>
            <w:vMerge w:val="restart"/>
            <w:vAlign w:val="center"/>
          </w:tcPr>
          <w:p w14:paraId="188696F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4FF77ED" w14:textId="77777777" w:rsidTr="00CB1A34">
        <w:trPr>
          <w:jc w:val="center"/>
        </w:trPr>
        <w:tc>
          <w:tcPr>
            <w:tcW w:w="1584" w:type="dxa"/>
            <w:vMerge/>
            <w:vAlign w:val="center"/>
          </w:tcPr>
          <w:p w14:paraId="70AAA5D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DA8BFF5"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DD9034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rPr>
              <w:t>7</w:t>
            </w:r>
          </w:p>
        </w:tc>
        <w:tc>
          <w:tcPr>
            <w:tcW w:w="3533" w:type="dxa"/>
            <w:gridSpan w:val="9"/>
            <w:vAlign w:val="center"/>
          </w:tcPr>
          <w:p w14:paraId="795F9C7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 xml:space="preserve">See CA_7C Bandwidth combination set </w:t>
            </w:r>
            <w:r w:rsidRPr="00DD699A">
              <w:rPr>
                <w:rFonts w:ascii="Arial" w:hAnsi="Arial"/>
                <w:sz w:val="18"/>
                <w:szCs w:val="18"/>
                <w:lang w:val="en-AU"/>
              </w:rPr>
              <w:t>2</w:t>
            </w:r>
            <w:r w:rsidRPr="00DD699A">
              <w:rPr>
                <w:rFonts w:ascii="Arial" w:hAnsi="Arial"/>
                <w:sz w:val="18"/>
                <w:szCs w:val="18"/>
              </w:rPr>
              <w:t xml:space="preserve"> in Table 5.6A.1-</w:t>
            </w:r>
            <w:r w:rsidRPr="00DD699A">
              <w:rPr>
                <w:rFonts w:ascii="Arial" w:hAnsi="Arial"/>
                <w:sz w:val="18"/>
                <w:szCs w:val="18"/>
                <w:lang w:val="en-US"/>
              </w:rPr>
              <w:t>1</w:t>
            </w:r>
          </w:p>
        </w:tc>
        <w:tc>
          <w:tcPr>
            <w:tcW w:w="1187" w:type="dxa"/>
            <w:vMerge/>
            <w:vAlign w:val="center"/>
          </w:tcPr>
          <w:p w14:paraId="6403AEF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C5B48A9" w14:textId="77777777" w:rsidR="00F66A1B" w:rsidRPr="00DD699A" w:rsidRDefault="00F66A1B" w:rsidP="00F66A1B">
            <w:pPr>
              <w:keepNext/>
              <w:keepLines/>
              <w:spacing w:after="0"/>
              <w:jc w:val="center"/>
              <w:rPr>
                <w:rFonts w:ascii="Arial" w:hAnsi="Arial"/>
                <w:sz w:val="18"/>
              </w:rPr>
            </w:pPr>
          </w:p>
        </w:tc>
      </w:tr>
      <w:tr w:rsidR="00F66A1B" w:rsidRPr="00DD699A" w14:paraId="1B0BF446" w14:textId="77777777" w:rsidTr="00CB1A34">
        <w:trPr>
          <w:jc w:val="center"/>
        </w:trPr>
        <w:tc>
          <w:tcPr>
            <w:tcW w:w="1584" w:type="dxa"/>
            <w:vMerge/>
            <w:vAlign w:val="center"/>
          </w:tcPr>
          <w:p w14:paraId="67A894B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95F081A"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DC6A76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rPr>
              <w:t>28</w:t>
            </w:r>
          </w:p>
        </w:tc>
        <w:tc>
          <w:tcPr>
            <w:tcW w:w="588" w:type="dxa"/>
            <w:vAlign w:val="center"/>
          </w:tcPr>
          <w:p w14:paraId="29122CEF" w14:textId="77777777" w:rsidR="00F66A1B" w:rsidRPr="00DD699A" w:rsidRDefault="00F66A1B" w:rsidP="00F66A1B">
            <w:pPr>
              <w:keepNext/>
              <w:keepLines/>
              <w:spacing w:after="0"/>
              <w:jc w:val="center"/>
              <w:rPr>
                <w:rFonts w:ascii="Arial" w:hAnsi="Arial"/>
                <w:sz w:val="18"/>
              </w:rPr>
            </w:pPr>
          </w:p>
        </w:tc>
        <w:tc>
          <w:tcPr>
            <w:tcW w:w="586" w:type="dxa"/>
            <w:vAlign w:val="center"/>
          </w:tcPr>
          <w:p w14:paraId="39529DF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183286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597" w:type="dxa"/>
            <w:gridSpan w:val="2"/>
            <w:vAlign w:val="center"/>
          </w:tcPr>
          <w:p w14:paraId="0FB2EF0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588" w:type="dxa"/>
            <w:vAlign w:val="center"/>
          </w:tcPr>
          <w:p w14:paraId="5E88F56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588" w:type="dxa"/>
            <w:gridSpan w:val="2"/>
            <w:vAlign w:val="center"/>
          </w:tcPr>
          <w:p w14:paraId="473B2EA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AU"/>
              </w:rPr>
              <w:t>Yes</w:t>
            </w:r>
          </w:p>
        </w:tc>
        <w:tc>
          <w:tcPr>
            <w:tcW w:w="1187" w:type="dxa"/>
            <w:vMerge/>
            <w:vAlign w:val="center"/>
          </w:tcPr>
          <w:p w14:paraId="447AC73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53A5CEE" w14:textId="77777777" w:rsidR="00F66A1B" w:rsidRPr="00DD699A" w:rsidRDefault="00F66A1B" w:rsidP="00F66A1B">
            <w:pPr>
              <w:keepNext/>
              <w:keepLines/>
              <w:spacing w:after="0"/>
              <w:jc w:val="center"/>
              <w:rPr>
                <w:rFonts w:ascii="Arial" w:hAnsi="Arial"/>
                <w:sz w:val="18"/>
              </w:rPr>
            </w:pPr>
          </w:p>
        </w:tc>
      </w:tr>
      <w:tr w:rsidR="00F66A1B" w:rsidRPr="00DD699A" w14:paraId="705337EA" w14:textId="77777777" w:rsidTr="00CB1A34">
        <w:trPr>
          <w:jc w:val="center"/>
        </w:trPr>
        <w:tc>
          <w:tcPr>
            <w:tcW w:w="1584" w:type="dxa"/>
            <w:vMerge w:val="restart"/>
            <w:vAlign w:val="center"/>
          </w:tcPr>
          <w:p w14:paraId="34A6E4CB"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szCs w:val="18"/>
              </w:rPr>
              <w:t>CA_</w:t>
            </w:r>
            <w:r w:rsidRPr="00DD699A">
              <w:rPr>
                <w:rFonts w:ascii="Arial" w:hAnsi="Arial"/>
                <w:sz w:val="18"/>
                <w:szCs w:val="18"/>
                <w:lang w:val="en-AU"/>
              </w:rPr>
              <w:t>1A-7A-7A-28A</w:t>
            </w:r>
          </w:p>
        </w:tc>
        <w:tc>
          <w:tcPr>
            <w:tcW w:w="1466" w:type="dxa"/>
            <w:vMerge w:val="restart"/>
            <w:vAlign w:val="center"/>
          </w:tcPr>
          <w:p w14:paraId="01A3FE8A" w14:textId="77777777" w:rsidR="00F66A1B" w:rsidRPr="00DD699A" w:rsidRDefault="00F66A1B" w:rsidP="00F66A1B">
            <w:pPr>
              <w:keepNext/>
              <w:keepLines/>
              <w:spacing w:after="0"/>
              <w:jc w:val="center"/>
              <w:rPr>
                <w:rFonts w:ascii="Arial" w:eastAsia="Calibri" w:hAnsi="Arial"/>
                <w:sz w:val="18"/>
                <w:lang w:val="en-US" w:eastAsia="ja-JP"/>
              </w:rPr>
            </w:pPr>
            <w:r w:rsidRPr="00DD699A">
              <w:rPr>
                <w:rFonts w:ascii="Arial" w:hAnsi="Arial" w:hint="eastAsia"/>
                <w:sz w:val="18"/>
                <w:lang w:eastAsia="zh-CN"/>
              </w:rPr>
              <w:t>-</w:t>
            </w:r>
          </w:p>
        </w:tc>
        <w:tc>
          <w:tcPr>
            <w:tcW w:w="767" w:type="dxa"/>
            <w:vAlign w:val="center"/>
          </w:tcPr>
          <w:p w14:paraId="0B68AFDB" w14:textId="77777777" w:rsidR="00F66A1B" w:rsidRPr="00DD699A" w:rsidRDefault="00F66A1B" w:rsidP="00F66A1B">
            <w:pPr>
              <w:keepNext/>
              <w:keepLines/>
              <w:spacing w:after="0"/>
              <w:jc w:val="center"/>
              <w:rPr>
                <w:rFonts w:ascii="Arial" w:eastAsia="Calibri" w:hAnsi="Arial"/>
                <w:sz w:val="18"/>
                <w:lang w:val="en-US" w:eastAsia="zh-CN"/>
              </w:rPr>
            </w:pPr>
            <w:r w:rsidRPr="00DD699A">
              <w:rPr>
                <w:rFonts w:ascii="Arial" w:hAnsi="Arial" w:hint="eastAsia"/>
                <w:sz w:val="18"/>
                <w:lang w:eastAsia="zh-CN"/>
              </w:rPr>
              <w:t>1</w:t>
            </w:r>
          </w:p>
        </w:tc>
        <w:tc>
          <w:tcPr>
            <w:tcW w:w="588" w:type="dxa"/>
            <w:vAlign w:val="center"/>
          </w:tcPr>
          <w:p w14:paraId="4A2F0F1E" w14:textId="77777777" w:rsidR="00F66A1B" w:rsidRPr="00DD699A" w:rsidRDefault="00F66A1B" w:rsidP="00F66A1B">
            <w:pPr>
              <w:keepNext/>
              <w:keepLines/>
              <w:spacing w:after="0"/>
              <w:jc w:val="center"/>
              <w:rPr>
                <w:rFonts w:ascii="Arial" w:eastAsia="Calibri" w:hAnsi="Arial"/>
                <w:sz w:val="18"/>
                <w:lang w:val="en-US"/>
              </w:rPr>
            </w:pPr>
          </w:p>
        </w:tc>
        <w:tc>
          <w:tcPr>
            <w:tcW w:w="586" w:type="dxa"/>
            <w:vAlign w:val="center"/>
          </w:tcPr>
          <w:p w14:paraId="0A63DDD6" w14:textId="77777777" w:rsidR="00F66A1B" w:rsidRPr="00DD699A" w:rsidRDefault="00F66A1B" w:rsidP="00F66A1B">
            <w:pPr>
              <w:keepNext/>
              <w:keepLines/>
              <w:spacing w:after="0"/>
              <w:jc w:val="center"/>
              <w:rPr>
                <w:rFonts w:ascii="Arial" w:eastAsia="Calibri" w:hAnsi="Arial"/>
                <w:sz w:val="18"/>
                <w:lang w:val="en-US"/>
              </w:rPr>
            </w:pPr>
          </w:p>
        </w:tc>
        <w:tc>
          <w:tcPr>
            <w:tcW w:w="586" w:type="dxa"/>
            <w:gridSpan w:val="2"/>
            <w:vAlign w:val="center"/>
          </w:tcPr>
          <w:p w14:paraId="34421423"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szCs w:val="18"/>
              </w:rPr>
              <w:t>Yes</w:t>
            </w:r>
          </w:p>
        </w:tc>
        <w:tc>
          <w:tcPr>
            <w:tcW w:w="597" w:type="dxa"/>
            <w:gridSpan w:val="2"/>
            <w:vAlign w:val="center"/>
          </w:tcPr>
          <w:p w14:paraId="660B61CC"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szCs w:val="18"/>
              </w:rPr>
              <w:t>Yes</w:t>
            </w:r>
          </w:p>
        </w:tc>
        <w:tc>
          <w:tcPr>
            <w:tcW w:w="588" w:type="dxa"/>
            <w:vAlign w:val="center"/>
          </w:tcPr>
          <w:p w14:paraId="5DB3BC34"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szCs w:val="18"/>
              </w:rPr>
              <w:t>Yes</w:t>
            </w:r>
          </w:p>
        </w:tc>
        <w:tc>
          <w:tcPr>
            <w:tcW w:w="588" w:type="dxa"/>
            <w:gridSpan w:val="2"/>
            <w:vAlign w:val="center"/>
          </w:tcPr>
          <w:p w14:paraId="534802B6"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szCs w:val="18"/>
              </w:rPr>
              <w:t>Yes</w:t>
            </w:r>
          </w:p>
        </w:tc>
        <w:tc>
          <w:tcPr>
            <w:tcW w:w="1187" w:type="dxa"/>
            <w:vMerge w:val="restart"/>
            <w:vAlign w:val="center"/>
          </w:tcPr>
          <w:p w14:paraId="0C9CE892"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80</w:t>
            </w:r>
          </w:p>
        </w:tc>
        <w:tc>
          <w:tcPr>
            <w:tcW w:w="1286" w:type="dxa"/>
            <w:vMerge w:val="restart"/>
            <w:vAlign w:val="center"/>
          </w:tcPr>
          <w:p w14:paraId="7A92E474"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0</w:t>
            </w:r>
          </w:p>
        </w:tc>
      </w:tr>
      <w:tr w:rsidR="00F66A1B" w:rsidRPr="00DD699A" w14:paraId="73383CEA" w14:textId="77777777" w:rsidTr="00CB1A34">
        <w:trPr>
          <w:jc w:val="center"/>
        </w:trPr>
        <w:tc>
          <w:tcPr>
            <w:tcW w:w="1584" w:type="dxa"/>
            <w:vMerge/>
            <w:vAlign w:val="center"/>
          </w:tcPr>
          <w:p w14:paraId="4394FCED" w14:textId="77777777" w:rsidR="00F66A1B" w:rsidRPr="00DD699A" w:rsidRDefault="00F66A1B" w:rsidP="00F66A1B">
            <w:pPr>
              <w:keepNext/>
              <w:keepLines/>
              <w:spacing w:after="0"/>
              <w:jc w:val="center"/>
              <w:rPr>
                <w:rFonts w:ascii="Arial" w:eastAsia="Calibri" w:hAnsi="Arial"/>
                <w:sz w:val="18"/>
                <w:lang w:val="en-US"/>
              </w:rPr>
            </w:pPr>
          </w:p>
        </w:tc>
        <w:tc>
          <w:tcPr>
            <w:tcW w:w="1466" w:type="dxa"/>
            <w:vMerge/>
            <w:vAlign w:val="center"/>
          </w:tcPr>
          <w:p w14:paraId="45B7DFBF" w14:textId="77777777" w:rsidR="00F66A1B" w:rsidRPr="00DD699A" w:rsidRDefault="00F66A1B" w:rsidP="00F66A1B">
            <w:pPr>
              <w:keepNext/>
              <w:keepLines/>
              <w:spacing w:after="0"/>
              <w:jc w:val="center"/>
              <w:rPr>
                <w:rFonts w:ascii="Arial" w:eastAsia="Calibri" w:hAnsi="Arial"/>
                <w:sz w:val="18"/>
                <w:lang w:val="en-US" w:eastAsia="ja-JP"/>
              </w:rPr>
            </w:pPr>
          </w:p>
        </w:tc>
        <w:tc>
          <w:tcPr>
            <w:tcW w:w="767" w:type="dxa"/>
            <w:vAlign w:val="center"/>
          </w:tcPr>
          <w:p w14:paraId="3A0F7F73" w14:textId="77777777" w:rsidR="00F66A1B" w:rsidRPr="00DD699A" w:rsidRDefault="00F66A1B" w:rsidP="00F66A1B">
            <w:pPr>
              <w:keepNext/>
              <w:keepLines/>
              <w:spacing w:after="0"/>
              <w:jc w:val="center"/>
              <w:rPr>
                <w:rFonts w:ascii="Arial" w:eastAsia="Calibri" w:hAnsi="Arial"/>
                <w:sz w:val="18"/>
                <w:lang w:val="en-US" w:eastAsia="zh-CN"/>
              </w:rPr>
            </w:pPr>
            <w:r w:rsidRPr="00DD699A">
              <w:rPr>
                <w:rFonts w:ascii="Arial" w:hAnsi="Arial" w:hint="eastAsia"/>
                <w:sz w:val="18"/>
                <w:lang w:eastAsia="zh-CN"/>
              </w:rPr>
              <w:t>7</w:t>
            </w:r>
          </w:p>
        </w:tc>
        <w:tc>
          <w:tcPr>
            <w:tcW w:w="3533" w:type="dxa"/>
            <w:gridSpan w:val="9"/>
            <w:vAlign w:val="center"/>
          </w:tcPr>
          <w:p w14:paraId="7F99292D"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szCs w:val="18"/>
              </w:rPr>
              <w:t>See CA_</w:t>
            </w:r>
            <w:r w:rsidRPr="00DD699A">
              <w:rPr>
                <w:rFonts w:ascii="Arial" w:hAnsi="Arial"/>
                <w:sz w:val="18"/>
                <w:szCs w:val="18"/>
                <w:lang w:val="en-US"/>
              </w:rPr>
              <w:t>7A-7A</w:t>
            </w:r>
            <w:r w:rsidRPr="00DD699A">
              <w:rPr>
                <w:rFonts w:ascii="Arial" w:hAnsi="Arial"/>
                <w:sz w:val="18"/>
                <w:szCs w:val="18"/>
              </w:rPr>
              <w:t xml:space="preserve"> Bandwidth combination set </w:t>
            </w:r>
            <w:r w:rsidRPr="00DD699A">
              <w:rPr>
                <w:rFonts w:ascii="Arial" w:hAnsi="Arial"/>
                <w:sz w:val="18"/>
                <w:szCs w:val="18"/>
                <w:lang w:val="en-US"/>
              </w:rPr>
              <w:t>3</w:t>
            </w:r>
            <w:r w:rsidRPr="00DD699A">
              <w:rPr>
                <w:rFonts w:ascii="Arial" w:hAnsi="Arial"/>
                <w:sz w:val="18"/>
                <w:szCs w:val="18"/>
              </w:rPr>
              <w:t xml:space="preserve"> in Table 5.6A.1-</w:t>
            </w:r>
            <w:r w:rsidRPr="00DD699A">
              <w:rPr>
                <w:rFonts w:ascii="Arial" w:hAnsi="Arial"/>
                <w:sz w:val="18"/>
                <w:szCs w:val="18"/>
                <w:lang w:val="en-US"/>
              </w:rPr>
              <w:t>3</w:t>
            </w:r>
          </w:p>
        </w:tc>
        <w:tc>
          <w:tcPr>
            <w:tcW w:w="1187" w:type="dxa"/>
            <w:vMerge/>
            <w:vAlign w:val="center"/>
          </w:tcPr>
          <w:p w14:paraId="31CDB1B6" w14:textId="77777777" w:rsidR="00F66A1B" w:rsidRPr="00DD699A" w:rsidRDefault="00F66A1B" w:rsidP="00F66A1B">
            <w:pPr>
              <w:keepNext/>
              <w:keepLines/>
              <w:spacing w:after="0"/>
              <w:jc w:val="center"/>
              <w:rPr>
                <w:rFonts w:ascii="Arial" w:eastAsia="Calibri" w:hAnsi="Arial"/>
                <w:sz w:val="18"/>
                <w:lang w:val="en-US"/>
              </w:rPr>
            </w:pPr>
          </w:p>
        </w:tc>
        <w:tc>
          <w:tcPr>
            <w:tcW w:w="1286" w:type="dxa"/>
            <w:vMerge/>
            <w:vAlign w:val="center"/>
          </w:tcPr>
          <w:p w14:paraId="3B277174" w14:textId="77777777" w:rsidR="00F66A1B" w:rsidRPr="00DD699A" w:rsidRDefault="00F66A1B" w:rsidP="00F66A1B">
            <w:pPr>
              <w:keepNext/>
              <w:keepLines/>
              <w:spacing w:after="0"/>
              <w:jc w:val="center"/>
              <w:rPr>
                <w:rFonts w:ascii="Arial" w:eastAsia="Calibri" w:hAnsi="Arial"/>
                <w:sz w:val="18"/>
                <w:lang w:val="en-US"/>
              </w:rPr>
            </w:pPr>
          </w:p>
        </w:tc>
      </w:tr>
      <w:tr w:rsidR="00F66A1B" w:rsidRPr="00DD699A" w14:paraId="2AF04320" w14:textId="77777777" w:rsidTr="00CB1A34">
        <w:trPr>
          <w:jc w:val="center"/>
        </w:trPr>
        <w:tc>
          <w:tcPr>
            <w:tcW w:w="1584" w:type="dxa"/>
            <w:vMerge/>
            <w:vAlign w:val="center"/>
          </w:tcPr>
          <w:p w14:paraId="4F85CBAD" w14:textId="77777777" w:rsidR="00F66A1B" w:rsidRPr="00DD699A" w:rsidRDefault="00F66A1B" w:rsidP="00F66A1B">
            <w:pPr>
              <w:keepNext/>
              <w:keepLines/>
              <w:spacing w:after="0"/>
              <w:jc w:val="center"/>
              <w:rPr>
                <w:rFonts w:ascii="Arial" w:eastAsia="Calibri" w:hAnsi="Arial"/>
                <w:sz w:val="18"/>
                <w:lang w:val="en-US"/>
              </w:rPr>
            </w:pPr>
          </w:p>
        </w:tc>
        <w:tc>
          <w:tcPr>
            <w:tcW w:w="1466" w:type="dxa"/>
            <w:vMerge/>
            <w:vAlign w:val="center"/>
          </w:tcPr>
          <w:p w14:paraId="5AE390A0" w14:textId="77777777" w:rsidR="00F66A1B" w:rsidRPr="00DD699A" w:rsidRDefault="00F66A1B" w:rsidP="00F66A1B">
            <w:pPr>
              <w:keepNext/>
              <w:keepLines/>
              <w:spacing w:after="0"/>
              <w:jc w:val="center"/>
              <w:rPr>
                <w:rFonts w:ascii="Arial" w:eastAsia="Calibri" w:hAnsi="Arial"/>
                <w:sz w:val="18"/>
                <w:lang w:val="en-US" w:eastAsia="ja-JP"/>
              </w:rPr>
            </w:pPr>
          </w:p>
        </w:tc>
        <w:tc>
          <w:tcPr>
            <w:tcW w:w="767" w:type="dxa"/>
            <w:vAlign w:val="center"/>
          </w:tcPr>
          <w:p w14:paraId="67302FBA" w14:textId="77777777" w:rsidR="00F66A1B" w:rsidRPr="00DD699A" w:rsidRDefault="00F66A1B" w:rsidP="00F66A1B">
            <w:pPr>
              <w:keepNext/>
              <w:keepLines/>
              <w:spacing w:after="0"/>
              <w:jc w:val="center"/>
              <w:rPr>
                <w:rFonts w:ascii="Arial" w:eastAsia="Calibri" w:hAnsi="Arial"/>
                <w:sz w:val="18"/>
                <w:lang w:val="en-US" w:eastAsia="zh-CN"/>
              </w:rPr>
            </w:pPr>
            <w:r w:rsidRPr="00DD699A">
              <w:rPr>
                <w:rFonts w:ascii="Arial" w:hAnsi="Arial" w:hint="eastAsia"/>
                <w:sz w:val="18"/>
                <w:lang w:eastAsia="zh-CN"/>
              </w:rPr>
              <w:t>28</w:t>
            </w:r>
          </w:p>
        </w:tc>
        <w:tc>
          <w:tcPr>
            <w:tcW w:w="588" w:type="dxa"/>
            <w:vAlign w:val="center"/>
          </w:tcPr>
          <w:p w14:paraId="3EA3D819" w14:textId="77777777" w:rsidR="00F66A1B" w:rsidRPr="00DD699A" w:rsidRDefault="00F66A1B" w:rsidP="00F66A1B">
            <w:pPr>
              <w:keepNext/>
              <w:keepLines/>
              <w:spacing w:after="0"/>
              <w:jc w:val="center"/>
              <w:rPr>
                <w:rFonts w:ascii="Arial" w:eastAsia="Calibri" w:hAnsi="Arial"/>
                <w:sz w:val="18"/>
                <w:lang w:val="en-US"/>
              </w:rPr>
            </w:pPr>
          </w:p>
        </w:tc>
        <w:tc>
          <w:tcPr>
            <w:tcW w:w="586" w:type="dxa"/>
            <w:vAlign w:val="center"/>
          </w:tcPr>
          <w:p w14:paraId="2EA615A5" w14:textId="77777777" w:rsidR="00F66A1B" w:rsidRPr="00DD699A" w:rsidRDefault="00F66A1B" w:rsidP="00F66A1B">
            <w:pPr>
              <w:keepNext/>
              <w:keepLines/>
              <w:spacing w:after="0"/>
              <w:jc w:val="center"/>
              <w:rPr>
                <w:rFonts w:ascii="Arial" w:eastAsia="Calibri" w:hAnsi="Arial"/>
                <w:sz w:val="18"/>
                <w:lang w:val="en-US"/>
              </w:rPr>
            </w:pPr>
          </w:p>
        </w:tc>
        <w:tc>
          <w:tcPr>
            <w:tcW w:w="586" w:type="dxa"/>
            <w:gridSpan w:val="2"/>
            <w:vAlign w:val="center"/>
          </w:tcPr>
          <w:p w14:paraId="34991742" w14:textId="77777777" w:rsidR="00F66A1B" w:rsidRPr="00DD699A" w:rsidRDefault="00F66A1B" w:rsidP="00F66A1B">
            <w:pPr>
              <w:keepNext/>
              <w:keepLines/>
              <w:spacing w:after="0"/>
              <w:jc w:val="center"/>
              <w:rPr>
                <w:rFonts w:ascii="Arial" w:eastAsia="Calibri" w:hAnsi="Arial"/>
                <w:sz w:val="18"/>
                <w:lang w:val="en-US"/>
              </w:rPr>
            </w:pPr>
          </w:p>
        </w:tc>
        <w:tc>
          <w:tcPr>
            <w:tcW w:w="597" w:type="dxa"/>
            <w:gridSpan w:val="2"/>
            <w:vAlign w:val="center"/>
          </w:tcPr>
          <w:p w14:paraId="701E2148"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szCs w:val="18"/>
              </w:rPr>
              <w:t>Yes</w:t>
            </w:r>
          </w:p>
        </w:tc>
        <w:tc>
          <w:tcPr>
            <w:tcW w:w="588" w:type="dxa"/>
            <w:vAlign w:val="center"/>
          </w:tcPr>
          <w:p w14:paraId="4EEFACFC"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szCs w:val="18"/>
              </w:rPr>
              <w:t>Yes</w:t>
            </w:r>
          </w:p>
        </w:tc>
        <w:tc>
          <w:tcPr>
            <w:tcW w:w="588" w:type="dxa"/>
            <w:gridSpan w:val="2"/>
            <w:vAlign w:val="center"/>
          </w:tcPr>
          <w:p w14:paraId="5BCC13B1"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hAnsi="Arial"/>
                <w:sz w:val="18"/>
                <w:szCs w:val="18"/>
              </w:rPr>
              <w:t>Yes</w:t>
            </w:r>
          </w:p>
        </w:tc>
        <w:tc>
          <w:tcPr>
            <w:tcW w:w="1187" w:type="dxa"/>
            <w:vMerge/>
            <w:vAlign w:val="center"/>
          </w:tcPr>
          <w:p w14:paraId="3F1C4677" w14:textId="77777777" w:rsidR="00F66A1B" w:rsidRPr="00DD699A" w:rsidRDefault="00F66A1B" w:rsidP="00F66A1B">
            <w:pPr>
              <w:keepNext/>
              <w:keepLines/>
              <w:spacing w:after="0"/>
              <w:jc w:val="center"/>
              <w:rPr>
                <w:rFonts w:ascii="Arial" w:eastAsia="Calibri" w:hAnsi="Arial"/>
                <w:sz w:val="18"/>
                <w:lang w:val="en-US"/>
              </w:rPr>
            </w:pPr>
          </w:p>
        </w:tc>
        <w:tc>
          <w:tcPr>
            <w:tcW w:w="1286" w:type="dxa"/>
            <w:vMerge/>
            <w:vAlign w:val="center"/>
          </w:tcPr>
          <w:p w14:paraId="3AC822EA" w14:textId="77777777" w:rsidR="00F66A1B" w:rsidRPr="00DD699A" w:rsidRDefault="00F66A1B" w:rsidP="00F66A1B">
            <w:pPr>
              <w:keepNext/>
              <w:keepLines/>
              <w:spacing w:after="0"/>
              <w:jc w:val="center"/>
              <w:rPr>
                <w:rFonts w:ascii="Arial" w:eastAsia="Calibri" w:hAnsi="Arial"/>
                <w:sz w:val="18"/>
                <w:lang w:val="en-US"/>
              </w:rPr>
            </w:pPr>
          </w:p>
        </w:tc>
      </w:tr>
      <w:tr w:rsidR="00F66A1B" w:rsidRPr="00DD699A" w14:paraId="5D3A4700" w14:textId="77777777" w:rsidTr="00CB1A34">
        <w:trPr>
          <w:jc w:val="center"/>
        </w:trPr>
        <w:tc>
          <w:tcPr>
            <w:tcW w:w="1584" w:type="dxa"/>
            <w:vMerge w:val="restart"/>
            <w:vAlign w:val="center"/>
          </w:tcPr>
          <w:p w14:paraId="5E4BED7A"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CA_1A-</w:t>
            </w:r>
            <w:r w:rsidRPr="00DD699A">
              <w:rPr>
                <w:rFonts w:ascii="Arial" w:eastAsia="Calibri" w:hAnsi="Arial"/>
                <w:sz w:val="18"/>
                <w:lang w:val="en-US" w:eastAsia="ja-JP"/>
              </w:rPr>
              <w:t>7</w:t>
            </w:r>
            <w:r w:rsidRPr="00DD699A">
              <w:rPr>
                <w:rFonts w:ascii="Arial" w:eastAsia="Calibri" w:hAnsi="Arial"/>
                <w:sz w:val="18"/>
                <w:lang w:val="en-US"/>
              </w:rPr>
              <w:t>C</w:t>
            </w:r>
            <w:r w:rsidRPr="00DD699A">
              <w:rPr>
                <w:rFonts w:ascii="Arial" w:eastAsia="Calibri" w:hAnsi="Arial" w:hint="eastAsia"/>
                <w:sz w:val="18"/>
                <w:lang w:val="en-US"/>
              </w:rPr>
              <w:t>-</w:t>
            </w:r>
            <w:r w:rsidRPr="00DD699A">
              <w:rPr>
                <w:rFonts w:ascii="Arial" w:eastAsia="Calibri" w:hAnsi="Arial"/>
                <w:sz w:val="18"/>
                <w:lang w:val="en-US" w:eastAsia="ja-JP"/>
              </w:rPr>
              <w:t>28</w:t>
            </w:r>
            <w:r w:rsidRPr="00DD699A">
              <w:rPr>
                <w:rFonts w:ascii="Arial" w:eastAsia="Calibri" w:hAnsi="Arial" w:hint="eastAsia"/>
                <w:sz w:val="18"/>
                <w:lang w:val="en-US"/>
              </w:rPr>
              <w:t>A</w:t>
            </w:r>
          </w:p>
        </w:tc>
        <w:tc>
          <w:tcPr>
            <w:tcW w:w="1466" w:type="dxa"/>
            <w:vMerge w:val="restart"/>
            <w:vAlign w:val="center"/>
          </w:tcPr>
          <w:p w14:paraId="21E24CC5" w14:textId="77777777" w:rsidR="00F66A1B" w:rsidRPr="00DD699A" w:rsidRDefault="00F66A1B" w:rsidP="00F66A1B">
            <w:pPr>
              <w:keepNext/>
              <w:keepLines/>
              <w:spacing w:after="0"/>
              <w:jc w:val="center"/>
              <w:rPr>
                <w:rFonts w:ascii="Arial" w:eastAsia="Calibri" w:hAnsi="Arial"/>
                <w:sz w:val="18"/>
                <w:lang w:val="en-US" w:eastAsia="ja-JP"/>
              </w:rPr>
            </w:pPr>
            <w:r w:rsidRPr="00DD699A">
              <w:rPr>
                <w:rFonts w:ascii="Arial" w:hAnsi="Arial"/>
                <w:sz w:val="18"/>
                <w:lang w:eastAsia="ja-JP"/>
              </w:rPr>
              <w:t>CA_1A-7A, CA_1A-28A, CA_7A-28A, CA_7C</w:t>
            </w:r>
          </w:p>
        </w:tc>
        <w:tc>
          <w:tcPr>
            <w:tcW w:w="767" w:type="dxa"/>
            <w:vAlign w:val="center"/>
          </w:tcPr>
          <w:p w14:paraId="01A7E72E" w14:textId="77777777" w:rsidR="00F66A1B" w:rsidRPr="00DD699A" w:rsidRDefault="00F66A1B" w:rsidP="00F66A1B">
            <w:pPr>
              <w:keepNext/>
              <w:keepLines/>
              <w:spacing w:after="0"/>
              <w:jc w:val="center"/>
              <w:rPr>
                <w:rFonts w:ascii="Arial" w:eastAsia="Calibri" w:hAnsi="Arial"/>
                <w:sz w:val="18"/>
                <w:lang w:val="en-US" w:eastAsia="zh-CN"/>
              </w:rPr>
            </w:pPr>
            <w:r w:rsidRPr="00DD699A">
              <w:rPr>
                <w:rFonts w:ascii="Arial" w:eastAsia="Calibri" w:hAnsi="Arial"/>
                <w:sz w:val="18"/>
                <w:lang w:val="en-US"/>
              </w:rPr>
              <w:t>1</w:t>
            </w:r>
          </w:p>
        </w:tc>
        <w:tc>
          <w:tcPr>
            <w:tcW w:w="588" w:type="dxa"/>
            <w:vAlign w:val="center"/>
          </w:tcPr>
          <w:p w14:paraId="215C7960" w14:textId="77777777" w:rsidR="00F66A1B" w:rsidRPr="00DD699A" w:rsidRDefault="00F66A1B" w:rsidP="00F66A1B">
            <w:pPr>
              <w:keepNext/>
              <w:keepLines/>
              <w:spacing w:after="0"/>
              <w:jc w:val="center"/>
              <w:rPr>
                <w:rFonts w:ascii="Arial" w:eastAsia="Calibri" w:hAnsi="Arial"/>
                <w:sz w:val="18"/>
                <w:lang w:val="en-US"/>
              </w:rPr>
            </w:pPr>
          </w:p>
        </w:tc>
        <w:tc>
          <w:tcPr>
            <w:tcW w:w="586" w:type="dxa"/>
            <w:vAlign w:val="center"/>
          </w:tcPr>
          <w:p w14:paraId="73A90B0D" w14:textId="77777777" w:rsidR="00F66A1B" w:rsidRPr="00DD699A" w:rsidRDefault="00F66A1B" w:rsidP="00F66A1B">
            <w:pPr>
              <w:keepNext/>
              <w:keepLines/>
              <w:spacing w:after="0"/>
              <w:jc w:val="center"/>
              <w:rPr>
                <w:rFonts w:ascii="Arial" w:eastAsia="Calibri" w:hAnsi="Arial"/>
                <w:sz w:val="18"/>
                <w:lang w:val="en-US"/>
              </w:rPr>
            </w:pPr>
          </w:p>
        </w:tc>
        <w:tc>
          <w:tcPr>
            <w:tcW w:w="586" w:type="dxa"/>
            <w:gridSpan w:val="2"/>
            <w:vAlign w:val="center"/>
          </w:tcPr>
          <w:p w14:paraId="3719D963"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597" w:type="dxa"/>
            <w:gridSpan w:val="2"/>
            <w:vAlign w:val="center"/>
          </w:tcPr>
          <w:p w14:paraId="75B57D29"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588" w:type="dxa"/>
            <w:vAlign w:val="center"/>
          </w:tcPr>
          <w:p w14:paraId="4E8F71B3"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588" w:type="dxa"/>
            <w:gridSpan w:val="2"/>
            <w:vAlign w:val="center"/>
          </w:tcPr>
          <w:p w14:paraId="7009B7C4"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1187" w:type="dxa"/>
            <w:vMerge w:val="restart"/>
            <w:vAlign w:val="center"/>
          </w:tcPr>
          <w:p w14:paraId="3FDBCEF1"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80</w:t>
            </w:r>
          </w:p>
        </w:tc>
        <w:tc>
          <w:tcPr>
            <w:tcW w:w="1286" w:type="dxa"/>
            <w:vMerge w:val="restart"/>
            <w:vAlign w:val="center"/>
          </w:tcPr>
          <w:p w14:paraId="6E9ECD63"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0</w:t>
            </w:r>
          </w:p>
        </w:tc>
      </w:tr>
      <w:tr w:rsidR="00F66A1B" w:rsidRPr="00DD699A" w14:paraId="7723D0C5" w14:textId="77777777" w:rsidTr="00CB1A34">
        <w:trPr>
          <w:jc w:val="center"/>
        </w:trPr>
        <w:tc>
          <w:tcPr>
            <w:tcW w:w="1584" w:type="dxa"/>
            <w:vMerge/>
            <w:vAlign w:val="center"/>
          </w:tcPr>
          <w:p w14:paraId="1FC2A48B" w14:textId="77777777" w:rsidR="00F66A1B" w:rsidRPr="00DD699A" w:rsidRDefault="00F66A1B" w:rsidP="00F66A1B">
            <w:pPr>
              <w:keepNext/>
              <w:keepLines/>
              <w:spacing w:after="0"/>
              <w:jc w:val="center"/>
              <w:rPr>
                <w:rFonts w:ascii="Arial" w:eastAsia="Calibri" w:hAnsi="Arial"/>
                <w:sz w:val="18"/>
                <w:lang w:val="en-US"/>
              </w:rPr>
            </w:pPr>
          </w:p>
        </w:tc>
        <w:tc>
          <w:tcPr>
            <w:tcW w:w="1466" w:type="dxa"/>
            <w:vMerge/>
            <w:vAlign w:val="center"/>
          </w:tcPr>
          <w:p w14:paraId="092F1E4C" w14:textId="77777777" w:rsidR="00F66A1B" w:rsidRPr="00DD699A" w:rsidRDefault="00F66A1B" w:rsidP="00F66A1B">
            <w:pPr>
              <w:keepNext/>
              <w:keepLines/>
              <w:spacing w:after="0"/>
              <w:jc w:val="center"/>
              <w:rPr>
                <w:rFonts w:ascii="Arial" w:eastAsia="Calibri" w:hAnsi="Arial"/>
                <w:sz w:val="18"/>
                <w:lang w:val="en-US" w:eastAsia="ja-JP"/>
              </w:rPr>
            </w:pPr>
          </w:p>
        </w:tc>
        <w:tc>
          <w:tcPr>
            <w:tcW w:w="767" w:type="dxa"/>
            <w:vAlign w:val="center"/>
          </w:tcPr>
          <w:p w14:paraId="6FAA0D1E" w14:textId="77777777" w:rsidR="00F66A1B" w:rsidRPr="00DD699A" w:rsidRDefault="00F66A1B" w:rsidP="00F66A1B">
            <w:pPr>
              <w:keepNext/>
              <w:keepLines/>
              <w:spacing w:after="0"/>
              <w:jc w:val="center"/>
              <w:rPr>
                <w:rFonts w:ascii="Arial" w:eastAsia="Calibri" w:hAnsi="Arial"/>
                <w:sz w:val="18"/>
                <w:lang w:val="en-US" w:eastAsia="zh-CN"/>
              </w:rPr>
            </w:pPr>
            <w:r w:rsidRPr="00DD699A">
              <w:rPr>
                <w:rFonts w:ascii="Arial" w:eastAsia="Calibri" w:hAnsi="Arial" w:hint="eastAsia"/>
                <w:sz w:val="18"/>
                <w:lang w:val="en-US" w:eastAsia="zh-CN"/>
              </w:rPr>
              <w:t>7</w:t>
            </w:r>
          </w:p>
        </w:tc>
        <w:tc>
          <w:tcPr>
            <w:tcW w:w="3533" w:type="dxa"/>
            <w:gridSpan w:val="9"/>
            <w:vAlign w:val="center"/>
          </w:tcPr>
          <w:p w14:paraId="69C62AFC"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See CA_7C Bandwidth Combination Set 2 in Table 5.6A.1-1</w:t>
            </w:r>
          </w:p>
        </w:tc>
        <w:tc>
          <w:tcPr>
            <w:tcW w:w="1187" w:type="dxa"/>
            <w:vMerge/>
            <w:vAlign w:val="center"/>
          </w:tcPr>
          <w:p w14:paraId="726C05BF" w14:textId="77777777" w:rsidR="00F66A1B" w:rsidRPr="00DD699A" w:rsidRDefault="00F66A1B" w:rsidP="00F66A1B">
            <w:pPr>
              <w:keepNext/>
              <w:keepLines/>
              <w:spacing w:after="0"/>
              <w:jc w:val="center"/>
              <w:rPr>
                <w:rFonts w:ascii="Arial" w:eastAsia="Calibri" w:hAnsi="Arial"/>
                <w:sz w:val="18"/>
                <w:lang w:val="en-US"/>
              </w:rPr>
            </w:pPr>
          </w:p>
        </w:tc>
        <w:tc>
          <w:tcPr>
            <w:tcW w:w="1286" w:type="dxa"/>
            <w:vMerge/>
            <w:vAlign w:val="center"/>
          </w:tcPr>
          <w:p w14:paraId="3525686C" w14:textId="77777777" w:rsidR="00F66A1B" w:rsidRPr="00DD699A" w:rsidRDefault="00F66A1B" w:rsidP="00F66A1B">
            <w:pPr>
              <w:keepNext/>
              <w:keepLines/>
              <w:spacing w:after="0"/>
              <w:jc w:val="center"/>
              <w:rPr>
                <w:rFonts w:ascii="Arial" w:eastAsia="Calibri" w:hAnsi="Arial"/>
                <w:sz w:val="18"/>
                <w:lang w:val="en-US"/>
              </w:rPr>
            </w:pPr>
          </w:p>
        </w:tc>
      </w:tr>
      <w:tr w:rsidR="00F66A1B" w:rsidRPr="00DD699A" w14:paraId="0B8F5E45" w14:textId="77777777" w:rsidTr="00CB1A34">
        <w:trPr>
          <w:jc w:val="center"/>
        </w:trPr>
        <w:tc>
          <w:tcPr>
            <w:tcW w:w="1584" w:type="dxa"/>
            <w:vMerge/>
            <w:vAlign w:val="center"/>
          </w:tcPr>
          <w:p w14:paraId="340D1818" w14:textId="77777777" w:rsidR="00F66A1B" w:rsidRPr="00DD699A" w:rsidRDefault="00F66A1B" w:rsidP="00F66A1B">
            <w:pPr>
              <w:keepNext/>
              <w:keepLines/>
              <w:spacing w:after="0"/>
              <w:jc w:val="center"/>
              <w:rPr>
                <w:rFonts w:ascii="Arial" w:eastAsia="Calibri" w:hAnsi="Arial"/>
                <w:sz w:val="18"/>
                <w:lang w:val="en-US"/>
              </w:rPr>
            </w:pPr>
          </w:p>
        </w:tc>
        <w:tc>
          <w:tcPr>
            <w:tcW w:w="1466" w:type="dxa"/>
            <w:vMerge/>
            <w:vAlign w:val="center"/>
          </w:tcPr>
          <w:p w14:paraId="75621460" w14:textId="77777777" w:rsidR="00F66A1B" w:rsidRPr="00DD699A" w:rsidRDefault="00F66A1B" w:rsidP="00F66A1B">
            <w:pPr>
              <w:keepNext/>
              <w:keepLines/>
              <w:spacing w:after="0"/>
              <w:jc w:val="center"/>
              <w:rPr>
                <w:rFonts w:ascii="Arial" w:eastAsia="Calibri" w:hAnsi="Arial"/>
                <w:sz w:val="18"/>
                <w:lang w:val="en-US" w:eastAsia="ja-JP"/>
              </w:rPr>
            </w:pPr>
          </w:p>
        </w:tc>
        <w:tc>
          <w:tcPr>
            <w:tcW w:w="767" w:type="dxa"/>
            <w:vAlign w:val="center"/>
          </w:tcPr>
          <w:p w14:paraId="4EB4A7E7" w14:textId="77777777" w:rsidR="00F66A1B" w:rsidRPr="00DD699A" w:rsidRDefault="00F66A1B" w:rsidP="00F66A1B">
            <w:pPr>
              <w:keepNext/>
              <w:keepLines/>
              <w:spacing w:after="0"/>
              <w:jc w:val="center"/>
              <w:rPr>
                <w:rFonts w:ascii="Arial" w:eastAsia="Calibri" w:hAnsi="Arial"/>
                <w:sz w:val="18"/>
                <w:lang w:val="en-US" w:eastAsia="zh-CN"/>
              </w:rPr>
            </w:pPr>
            <w:r w:rsidRPr="00DD699A">
              <w:rPr>
                <w:rFonts w:ascii="Arial" w:eastAsia="Calibri" w:hAnsi="Arial" w:hint="eastAsia"/>
                <w:sz w:val="18"/>
                <w:lang w:val="en-US" w:eastAsia="zh-CN"/>
              </w:rPr>
              <w:t>28</w:t>
            </w:r>
          </w:p>
        </w:tc>
        <w:tc>
          <w:tcPr>
            <w:tcW w:w="588" w:type="dxa"/>
            <w:vAlign w:val="center"/>
          </w:tcPr>
          <w:p w14:paraId="039A1AAB" w14:textId="77777777" w:rsidR="00F66A1B" w:rsidRPr="00DD699A" w:rsidRDefault="00F66A1B" w:rsidP="00F66A1B">
            <w:pPr>
              <w:keepNext/>
              <w:keepLines/>
              <w:spacing w:after="0"/>
              <w:jc w:val="center"/>
              <w:rPr>
                <w:rFonts w:ascii="Arial" w:eastAsia="Calibri" w:hAnsi="Arial"/>
                <w:sz w:val="18"/>
                <w:lang w:val="en-US"/>
              </w:rPr>
            </w:pPr>
          </w:p>
        </w:tc>
        <w:tc>
          <w:tcPr>
            <w:tcW w:w="586" w:type="dxa"/>
            <w:vAlign w:val="center"/>
          </w:tcPr>
          <w:p w14:paraId="49FDCC1E" w14:textId="77777777" w:rsidR="00F66A1B" w:rsidRPr="00DD699A" w:rsidRDefault="00F66A1B" w:rsidP="00F66A1B">
            <w:pPr>
              <w:keepNext/>
              <w:keepLines/>
              <w:spacing w:after="0"/>
              <w:jc w:val="center"/>
              <w:rPr>
                <w:rFonts w:ascii="Arial" w:eastAsia="Calibri" w:hAnsi="Arial"/>
                <w:sz w:val="18"/>
                <w:lang w:val="en-US"/>
              </w:rPr>
            </w:pPr>
          </w:p>
        </w:tc>
        <w:tc>
          <w:tcPr>
            <w:tcW w:w="586" w:type="dxa"/>
            <w:gridSpan w:val="2"/>
            <w:vAlign w:val="center"/>
          </w:tcPr>
          <w:p w14:paraId="288C6501" w14:textId="77777777" w:rsidR="00F66A1B" w:rsidRPr="00DD699A" w:rsidRDefault="00F66A1B" w:rsidP="00F66A1B">
            <w:pPr>
              <w:keepNext/>
              <w:keepLines/>
              <w:spacing w:after="0"/>
              <w:jc w:val="center"/>
              <w:rPr>
                <w:rFonts w:ascii="Arial" w:eastAsia="Calibri" w:hAnsi="Arial"/>
                <w:sz w:val="18"/>
                <w:lang w:val="en-US"/>
              </w:rPr>
            </w:pPr>
          </w:p>
        </w:tc>
        <w:tc>
          <w:tcPr>
            <w:tcW w:w="597" w:type="dxa"/>
            <w:gridSpan w:val="2"/>
            <w:vAlign w:val="center"/>
          </w:tcPr>
          <w:p w14:paraId="2D0BA37E"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588" w:type="dxa"/>
            <w:vAlign w:val="center"/>
          </w:tcPr>
          <w:p w14:paraId="328BE13B"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588" w:type="dxa"/>
            <w:gridSpan w:val="2"/>
            <w:vAlign w:val="center"/>
          </w:tcPr>
          <w:p w14:paraId="3B4C60B6"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1187" w:type="dxa"/>
            <w:vMerge/>
            <w:vAlign w:val="center"/>
          </w:tcPr>
          <w:p w14:paraId="7C26FC82" w14:textId="77777777" w:rsidR="00F66A1B" w:rsidRPr="00DD699A" w:rsidRDefault="00F66A1B" w:rsidP="00F66A1B">
            <w:pPr>
              <w:keepNext/>
              <w:keepLines/>
              <w:spacing w:after="0"/>
              <w:jc w:val="center"/>
              <w:rPr>
                <w:rFonts w:ascii="Arial" w:eastAsia="Calibri" w:hAnsi="Arial"/>
                <w:sz w:val="18"/>
                <w:lang w:val="en-US"/>
              </w:rPr>
            </w:pPr>
          </w:p>
        </w:tc>
        <w:tc>
          <w:tcPr>
            <w:tcW w:w="1286" w:type="dxa"/>
            <w:vMerge/>
            <w:vAlign w:val="center"/>
          </w:tcPr>
          <w:p w14:paraId="7EB1F19F" w14:textId="77777777" w:rsidR="00F66A1B" w:rsidRPr="00DD699A" w:rsidRDefault="00F66A1B" w:rsidP="00F66A1B">
            <w:pPr>
              <w:keepNext/>
              <w:keepLines/>
              <w:spacing w:after="0"/>
              <w:jc w:val="center"/>
              <w:rPr>
                <w:rFonts w:ascii="Arial" w:eastAsia="Calibri" w:hAnsi="Arial"/>
                <w:sz w:val="18"/>
                <w:lang w:val="en-US"/>
              </w:rPr>
            </w:pPr>
          </w:p>
        </w:tc>
      </w:tr>
      <w:tr w:rsidR="00F66A1B" w:rsidRPr="00DD699A" w14:paraId="3C7F0700" w14:textId="77777777" w:rsidTr="00CB1A34">
        <w:trPr>
          <w:jc w:val="center"/>
        </w:trPr>
        <w:tc>
          <w:tcPr>
            <w:tcW w:w="1584" w:type="dxa"/>
            <w:vMerge w:val="restart"/>
            <w:vAlign w:val="center"/>
          </w:tcPr>
          <w:p w14:paraId="16203A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CA_1A-7A-32A</w:t>
            </w:r>
          </w:p>
        </w:tc>
        <w:tc>
          <w:tcPr>
            <w:tcW w:w="1466" w:type="dxa"/>
            <w:vMerge w:val="restart"/>
            <w:vAlign w:val="center"/>
          </w:tcPr>
          <w:p w14:paraId="6D63059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vAlign w:val="center"/>
          </w:tcPr>
          <w:p w14:paraId="0ADB3B0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s-ES" w:eastAsia="ja-JP"/>
              </w:rPr>
              <w:t>1</w:t>
            </w:r>
          </w:p>
        </w:tc>
        <w:tc>
          <w:tcPr>
            <w:tcW w:w="588" w:type="dxa"/>
            <w:vAlign w:val="center"/>
          </w:tcPr>
          <w:p w14:paraId="1773E059" w14:textId="77777777" w:rsidR="00F66A1B" w:rsidRPr="00DD699A" w:rsidRDefault="00F66A1B" w:rsidP="00F66A1B">
            <w:pPr>
              <w:keepNext/>
              <w:keepLines/>
              <w:spacing w:after="0"/>
              <w:jc w:val="center"/>
              <w:rPr>
                <w:rFonts w:ascii="Arial" w:hAnsi="Arial"/>
                <w:sz w:val="18"/>
              </w:rPr>
            </w:pPr>
          </w:p>
        </w:tc>
        <w:tc>
          <w:tcPr>
            <w:tcW w:w="586" w:type="dxa"/>
            <w:vAlign w:val="center"/>
          </w:tcPr>
          <w:p w14:paraId="53726C4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7B0D7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64C19C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0865B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D6ABCD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72DC8D8D"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vMerge w:val="restart"/>
            <w:vAlign w:val="center"/>
          </w:tcPr>
          <w:p w14:paraId="122F52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43E2F17" w14:textId="77777777" w:rsidTr="00CB1A34">
        <w:trPr>
          <w:jc w:val="center"/>
        </w:trPr>
        <w:tc>
          <w:tcPr>
            <w:tcW w:w="1584" w:type="dxa"/>
            <w:vMerge/>
            <w:vAlign w:val="center"/>
          </w:tcPr>
          <w:p w14:paraId="703C56A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5D6163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11F476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7</w:t>
            </w:r>
          </w:p>
        </w:tc>
        <w:tc>
          <w:tcPr>
            <w:tcW w:w="588" w:type="dxa"/>
            <w:vAlign w:val="center"/>
          </w:tcPr>
          <w:p w14:paraId="7803D558" w14:textId="77777777" w:rsidR="00F66A1B" w:rsidRPr="00DD699A" w:rsidRDefault="00F66A1B" w:rsidP="00F66A1B">
            <w:pPr>
              <w:keepNext/>
              <w:keepLines/>
              <w:spacing w:after="0"/>
              <w:jc w:val="center"/>
              <w:rPr>
                <w:rFonts w:ascii="Arial" w:hAnsi="Arial"/>
                <w:sz w:val="18"/>
              </w:rPr>
            </w:pPr>
          </w:p>
        </w:tc>
        <w:tc>
          <w:tcPr>
            <w:tcW w:w="586" w:type="dxa"/>
            <w:vAlign w:val="center"/>
          </w:tcPr>
          <w:p w14:paraId="461C8C6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0421F02"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13AC6B4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89CCE5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2A6003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562C81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9A32E90" w14:textId="77777777" w:rsidR="00F66A1B" w:rsidRPr="00DD699A" w:rsidRDefault="00F66A1B" w:rsidP="00F66A1B">
            <w:pPr>
              <w:keepNext/>
              <w:keepLines/>
              <w:spacing w:after="0"/>
              <w:jc w:val="center"/>
              <w:rPr>
                <w:rFonts w:ascii="Arial" w:hAnsi="Arial"/>
                <w:sz w:val="18"/>
              </w:rPr>
            </w:pPr>
          </w:p>
        </w:tc>
      </w:tr>
      <w:tr w:rsidR="00F66A1B" w:rsidRPr="00DD699A" w14:paraId="24B158E4" w14:textId="77777777" w:rsidTr="00CB1A34">
        <w:trPr>
          <w:jc w:val="center"/>
        </w:trPr>
        <w:tc>
          <w:tcPr>
            <w:tcW w:w="1584" w:type="dxa"/>
            <w:vMerge/>
            <w:vAlign w:val="center"/>
          </w:tcPr>
          <w:p w14:paraId="20A16AF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B911E8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94D25F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32</w:t>
            </w:r>
          </w:p>
        </w:tc>
        <w:tc>
          <w:tcPr>
            <w:tcW w:w="588" w:type="dxa"/>
            <w:vAlign w:val="center"/>
          </w:tcPr>
          <w:p w14:paraId="5FB6578F" w14:textId="77777777" w:rsidR="00F66A1B" w:rsidRPr="00DD699A" w:rsidRDefault="00F66A1B" w:rsidP="00F66A1B">
            <w:pPr>
              <w:keepNext/>
              <w:keepLines/>
              <w:spacing w:after="0"/>
              <w:jc w:val="center"/>
              <w:rPr>
                <w:rFonts w:ascii="Arial" w:hAnsi="Arial"/>
                <w:sz w:val="18"/>
              </w:rPr>
            </w:pPr>
          </w:p>
        </w:tc>
        <w:tc>
          <w:tcPr>
            <w:tcW w:w="586" w:type="dxa"/>
            <w:vAlign w:val="center"/>
          </w:tcPr>
          <w:p w14:paraId="7149F93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DE9AA6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s-ES"/>
              </w:rPr>
              <w:t>Yes</w:t>
            </w:r>
          </w:p>
        </w:tc>
        <w:tc>
          <w:tcPr>
            <w:tcW w:w="597" w:type="dxa"/>
            <w:gridSpan w:val="2"/>
            <w:vAlign w:val="center"/>
          </w:tcPr>
          <w:p w14:paraId="483A6CD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46F060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247B0D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357B73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71D9386" w14:textId="77777777" w:rsidR="00F66A1B" w:rsidRPr="00DD699A" w:rsidRDefault="00F66A1B" w:rsidP="00F66A1B">
            <w:pPr>
              <w:keepNext/>
              <w:keepLines/>
              <w:spacing w:after="0"/>
              <w:jc w:val="center"/>
              <w:rPr>
                <w:rFonts w:ascii="Arial" w:hAnsi="Arial"/>
                <w:sz w:val="18"/>
              </w:rPr>
            </w:pPr>
          </w:p>
        </w:tc>
      </w:tr>
      <w:tr w:rsidR="00F66A1B" w:rsidRPr="00DD699A" w14:paraId="6055A057" w14:textId="77777777" w:rsidTr="00CB1A34">
        <w:trPr>
          <w:jc w:val="center"/>
        </w:trPr>
        <w:tc>
          <w:tcPr>
            <w:tcW w:w="1584" w:type="dxa"/>
            <w:tcBorders>
              <w:bottom w:val="nil"/>
            </w:tcBorders>
            <w:vAlign w:val="center"/>
          </w:tcPr>
          <w:p w14:paraId="42ABFB2B" w14:textId="77777777" w:rsidR="00F66A1B" w:rsidRPr="00DD699A" w:rsidRDefault="00F66A1B" w:rsidP="00F66A1B">
            <w:pPr>
              <w:pStyle w:val="TAC"/>
            </w:pPr>
            <w:r w:rsidRPr="002463B2">
              <w:rPr>
                <w:lang w:eastAsia="ko-KR"/>
              </w:rPr>
              <w:t>CA_1A-</w:t>
            </w:r>
            <w:r>
              <w:rPr>
                <w:lang w:eastAsia="ko-KR"/>
              </w:rPr>
              <w:t>7C</w:t>
            </w:r>
            <w:r w:rsidRPr="002463B2">
              <w:rPr>
                <w:lang w:eastAsia="ko-KR"/>
              </w:rPr>
              <w:t>-32A</w:t>
            </w:r>
          </w:p>
        </w:tc>
        <w:tc>
          <w:tcPr>
            <w:tcW w:w="1466" w:type="dxa"/>
            <w:tcBorders>
              <w:bottom w:val="nil"/>
            </w:tcBorders>
            <w:vAlign w:val="center"/>
          </w:tcPr>
          <w:p w14:paraId="5ACF8061" w14:textId="77777777" w:rsidR="00F66A1B" w:rsidRDefault="00F66A1B" w:rsidP="00F66A1B">
            <w:pPr>
              <w:pStyle w:val="TAC"/>
              <w:rPr>
                <w:rFonts w:eastAsiaTheme="minorEastAsia"/>
                <w:bCs/>
                <w:color w:val="FF0000"/>
                <w:lang w:eastAsia="ko-KR"/>
              </w:rPr>
            </w:pPr>
            <w:r>
              <w:rPr>
                <w:rFonts w:eastAsiaTheme="minorEastAsia"/>
                <w:bCs/>
                <w:color w:val="FF0000"/>
                <w:lang w:eastAsia="ko-KR"/>
              </w:rPr>
              <w:t>CA_7C</w:t>
            </w:r>
          </w:p>
          <w:p w14:paraId="657CE852" w14:textId="77777777" w:rsidR="00F66A1B" w:rsidRPr="00DD699A" w:rsidRDefault="00F66A1B" w:rsidP="00F66A1B">
            <w:pPr>
              <w:pStyle w:val="TAC"/>
              <w:rPr>
                <w:lang w:eastAsia="zh-CN"/>
              </w:rPr>
            </w:pPr>
            <w:r w:rsidRPr="002463B2">
              <w:rPr>
                <w:rFonts w:eastAsiaTheme="minorEastAsia"/>
                <w:bCs/>
                <w:color w:val="FF0000"/>
                <w:lang w:eastAsia="ko-KR"/>
              </w:rPr>
              <w:t>CA_1A-</w:t>
            </w:r>
            <w:r>
              <w:rPr>
                <w:rFonts w:eastAsiaTheme="minorEastAsia"/>
                <w:bCs/>
                <w:color w:val="FF0000"/>
                <w:lang w:eastAsia="ko-KR"/>
              </w:rPr>
              <w:t>7</w:t>
            </w:r>
            <w:r w:rsidRPr="002463B2">
              <w:rPr>
                <w:rFonts w:eastAsiaTheme="minorEastAsia"/>
                <w:bCs/>
                <w:color w:val="FF0000"/>
                <w:lang w:eastAsia="ko-KR"/>
              </w:rPr>
              <w:t>A</w:t>
            </w:r>
          </w:p>
        </w:tc>
        <w:tc>
          <w:tcPr>
            <w:tcW w:w="767" w:type="dxa"/>
            <w:vAlign w:val="center"/>
          </w:tcPr>
          <w:p w14:paraId="03E97EE3" w14:textId="77777777" w:rsidR="00F66A1B" w:rsidRPr="00DD699A" w:rsidRDefault="00F66A1B" w:rsidP="00F66A1B">
            <w:pPr>
              <w:pStyle w:val="TAC"/>
              <w:rPr>
                <w:lang w:eastAsia="ja-JP"/>
              </w:rPr>
            </w:pPr>
            <w:r>
              <w:t>1</w:t>
            </w:r>
          </w:p>
        </w:tc>
        <w:tc>
          <w:tcPr>
            <w:tcW w:w="588" w:type="dxa"/>
            <w:vAlign w:val="center"/>
          </w:tcPr>
          <w:p w14:paraId="2FB58FED" w14:textId="77777777" w:rsidR="00F66A1B" w:rsidRPr="00DD699A" w:rsidRDefault="00F66A1B" w:rsidP="00F66A1B">
            <w:pPr>
              <w:pStyle w:val="TAC"/>
            </w:pPr>
          </w:p>
        </w:tc>
        <w:tc>
          <w:tcPr>
            <w:tcW w:w="586" w:type="dxa"/>
            <w:vAlign w:val="center"/>
          </w:tcPr>
          <w:p w14:paraId="635F392F" w14:textId="77777777" w:rsidR="00F66A1B" w:rsidRPr="00DD699A" w:rsidRDefault="00F66A1B" w:rsidP="00F66A1B">
            <w:pPr>
              <w:pStyle w:val="TAC"/>
            </w:pPr>
          </w:p>
        </w:tc>
        <w:tc>
          <w:tcPr>
            <w:tcW w:w="586" w:type="dxa"/>
            <w:gridSpan w:val="2"/>
            <w:vAlign w:val="center"/>
          </w:tcPr>
          <w:p w14:paraId="5721A1DB" w14:textId="77777777" w:rsidR="00F66A1B" w:rsidRPr="00DD699A" w:rsidRDefault="00F66A1B" w:rsidP="00F66A1B">
            <w:pPr>
              <w:pStyle w:val="TAC"/>
              <w:rPr>
                <w:lang w:val="es-ES"/>
              </w:rPr>
            </w:pPr>
            <w:r>
              <w:t>Yes</w:t>
            </w:r>
          </w:p>
        </w:tc>
        <w:tc>
          <w:tcPr>
            <w:tcW w:w="597" w:type="dxa"/>
            <w:gridSpan w:val="2"/>
            <w:vAlign w:val="center"/>
          </w:tcPr>
          <w:p w14:paraId="404B29F9" w14:textId="77777777" w:rsidR="00F66A1B" w:rsidRPr="00DD699A" w:rsidRDefault="00F66A1B" w:rsidP="00F66A1B">
            <w:pPr>
              <w:pStyle w:val="TAC"/>
            </w:pPr>
            <w:r>
              <w:t>Yes</w:t>
            </w:r>
          </w:p>
        </w:tc>
        <w:tc>
          <w:tcPr>
            <w:tcW w:w="588" w:type="dxa"/>
            <w:vAlign w:val="center"/>
          </w:tcPr>
          <w:p w14:paraId="1E960003" w14:textId="77777777" w:rsidR="00F66A1B" w:rsidRPr="00DD699A" w:rsidRDefault="00F66A1B" w:rsidP="00F66A1B">
            <w:pPr>
              <w:pStyle w:val="TAC"/>
            </w:pPr>
            <w:r>
              <w:t>Yes</w:t>
            </w:r>
          </w:p>
        </w:tc>
        <w:tc>
          <w:tcPr>
            <w:tcW w:w="588" w:type="dxa"/>
            <w:gridSpan w:val="2"/>
            <w:vAlign w:val="center"/>
          </w:tcPr>
          <w:p w14:paraId="7B8B42A9" w14:textId="77777777" w:rsidR="00F66A1B" w:rsidRPr="00DD699A" w:rsidRDefault="00F66A1B" w:rsidP="00F66A1B">
            <w:pPr>
              <w:pStyle w:val="TAC"/>
            </w:pPr>
            <w:r>
              <w:t>Yes</w:t>
            </w:r>
          </w:p>
        </w:tc>
        <w:tc>
          <w:tcPr>
            <w:tcW w:w="1187" w:type="dxa"/>
            <w:tcBorders>
              <w:bottom w:val="nil"/>
            </w:tcBorders>
            <w:vAlign w:val="center"/>
          </w:tcPr>
          <w:p w14:paraId="288949DA" w14:textId="77777777" w:rsidR="00F66A1B" w:rsidRPr="00DD699A" w:rsidRDefault="00F66A1B" w:rsidP="00F66A1B">
            <w:pPr>
              <w:pStyle w:val="TAC"/>
            </w:pPr>
            <w:r>
              <w:t>80</w:t>
            </w:r>
          </w:p>
        </w:tc>
        <w:tc>
          <w:tcPr>
            <w:tcW w:w="1286" w:type="dxa"/>
            <w:tcBorders>
              <w:bottom w:val="nil"/>
            </w:tcBorders>
            <w:vAlign w:val="center"/>
          </w:tcPr>
          <w:p w14:paraId="35E2FECC" w14:textId="77777777" w:rsidR="00F66A1B" w:rsidRPr="00DD699A" w:rsidRDefault="00F66A1B" w:rsidP="00F66A1B">
            <w:pPr>
              <w:pStyle w:val="TAC"/>
            </w:pPr>
            <w:r>
              <w:t>0</w:t>
            </w:r>
          </w:p>
        </w:tc>
      </w:tr>
      <w:tr w:rsidR="00F66A1B" w:rsidRPr="00DD699A" w14:paraId="2FFE0669" w14:textId="77777777" w:rsidTr="00CB1A34">
        <w:trPr>
          <w:jc w:val="center"/>
        </w:trPr>
        <w:tc>
          <w:tcPr>
            <w:tcW w:w="1584" w:type="dxa"/>
            <w:tcBorders>
              <w:top w:val="nil"/>
              <w:bottom w:val="nil"/>
            </w:tcBorders>
            <w:vAlign w:val="center"/>
          </w:tcPr>
          <w:p w14:paraId="4FF50757" w14:textId="77777777" w:rsidR="00F66A1B" w:rsidRPr="00DD699A" w:rsidRDefault="00F66A1B" w:rsidP="00F66A1B">
            <w:pPr>
              <w:pStyle w:val="TAC"/>
            </w:pPr>
          </w:p>
        </w:tc>
        <w:tc>
          <w:tcPr>
            <w:tcW w:w="1466" w:type="dxa"/>
            <w:tcBorders>
              <w:top w:val="nil"/>
              <w:bottom w:val="nil"/>
            </w:tcBorders>
            <w:vAlign w:val="center"/>
          </w:tcPr>
          <w:p w14:paraId="0627775D" w14:textId="77777777" w:rsidR="00F66A1B" w:rsidRPr="00DD699A" w:rsidRDefault="00F66A1B" w:rsidP="00F66A1B">
            <w:pPr>
              <w:pStyle w:val="TAC"/>
              <w:rPr>
                <w:lang w:eastAsia="zh-CN"/>
              </w:rPr>
            </w:pPr>
          </w:p>
        </w:tc>
        <w:tc>
          <w:tcPr>
            <w:tcW w:w="767" w:type="dxa"/>
            <w:vAlign w:val="center"/>
          </w:tcPr>
          <w:p w14:paraId="331AEDB2" w14:textId="77777777" w:rsidR="00F66A1B" w:rsidRPr="00DD699A" w:rsidRDefault="00F66A1B" w:rsidP="00F66A1B">
            <w:pPr>
              <w:pStyle w:val="TAC"/>
              <w:rPr>
                <w:lang w:eastAsia="ja-JP"/>
              </w:rPr>
            </w:pPr>
            <w:r>
              <w:t>7</w:t>
            </w:r>
          </w:p>
        </w:tc>
        <w:tc>
          <w:tcPr>
            <w:tcW w:w="3533" w:type="dxa"/>
            <w:gridSpan w:val="9"/>
            <w:vAlign w:val="center"/>
          </w:tcPr>
          <w:p w14:paraId="2B1DA75F" w14:textId="77777777" w:rsidR="00F66A1B" w:rsidRPr="00DD699A" w:rsidRDefault="00F66A1B" w:rsidP="00F66A1B">
            <w:pPr>
              <w:pStyle w:val="TAC"/>
            </w:pPr>
            <w:r>
              <w:rPr>
                <w:rFonts w:eastAsia="Calibri"/>
                <w:lang w:val="en-US" w:eastAsia="ja-JP"/>
              </w:rPr>
              <w:t xml:space="preserve">See CA_7C Bandwidth Combination Set </w:t>
            </w:r>
            <w:r>
              <w:rPr>
                <w:lang w:val="en-US" w:eastAsia="zh-CN"/>
              </w:rPr>
              <w:t>1</w:t>
            </w:r>
            <w:r>
              <w:rPr>
                <w:rFonts w:eastAsia="Calibri"/>
                <w:lang w:val="en-US" w:eastAsia="ja-JP"/>
              </w:rPr>
              <w:t xml:space="preserve"> in Table 5.6A.1-1</w:t>
            </w:r>
          </w:p>
        </w:tc>
        <w:tc>
          <w:tcPr>
            <w:tcW w:w="1187" w:type="dxa"/>
            <w:tcBorders>
              <w:top w:val="nil"/>
              <w:bottom w:val="nil"/>
            </w:tcBorders>
            <w:vAlign w:val="center"/>
          </w:tcPr>
          <w:p w14:paraId="2BAABBF5" w14:textId="77777777" w:rsidR="00F66A1B" w:rsidRPr="00DD699A" w:rsidRDefault="00F66A1B" w:rsidP="00F66A1B">
            <w:pPr>
              <w:pStyle w:val="TAC"/>
            </w:pPr>
          </w:p>
        </w:tc>
        <w:tc>
          <w:tcPr>
            <w:tcW w:w="1286" w:type="dxa"/>
            <w:tcBorders>
              <w:top w:val="nil"/>
              <w:bottom w:val="nil"/>
            </w:tcBorders>
            <w:vAlign w:val="center"/>
          </w:tcPr>
          <w:p w14:paraId="4FF974AE" w14:textId="77777777" w:rsidR="00F66A1B" w:rsidRPr="00DD699A" w:rsidRDefault="00F66A1B" w:rsidP="00F66A1B">
            <w:pPr>
              <w:pStyle w:val="TAC"/>
            </w:pPr>
          </w:p>
        </w:tc>
      </w:tr>
      <w:tr w:rsidR="00F66A1B" w:rsidRPr="00DD699A" w14:paraId="15ED46B2" w14:textId="77777777" w:rsidTr="00CB1A34">
        <w:trPr>
          <w:jc w:val="center"/>
        </w:trPr>
        <w:tc>
          <w:tcPr>
            <w:tcW w:w="1584" w:type="dxa"/>
            <w:tcBorders>
              <w:top w:val="nil"/>
            </w:tcBorders>
            <w:vAlign w:val="center"/>
          </w:tcPr>
          <w:p w14:paraId="3F48C3C2" w14:textId="77777777" w:rsidR="00F66A1B" w:rsidRPr="00DD699A" w:rsidRDefault="00F66A1B" w:rsidP="00F66A1B">
            <w:pPr>
              <w:pStyle w:val="TAC"/>
            </w:pPr>
          </w:p>
        </w:tc>
        <w:tc>
          <w:tcPr>
            <w:tcW w:w="1466" w:type="dxa"/>
            <w:tcBorders>
              <w:top w:val="nil"/>
            </w:tcBorders>
            <w:vAlign w:val="center"/>
          </w:tcPr>
          <w:p w14:paraId="658ACC9B" w14:textId="77777777" w:rsidR="00F66A1B" w:rsidRPr="00DD699A" w:rsidRDefault="00F66A1B" w:rsidP="00F66A1B">
            <w:pPr>
              <w:pStyle w:val="TAC"/>
              <w:rPr>
                <w:lang w:eastAsia="zh-CN"/>
              </w:rPr>
            </w:pPr>
          </w:p>
        </w:tc>
        <w:tc>
          <w:tcPr>
            <w:tcW w:w="767" w:type="dxa"/>
            <w:vAlign w:val="center"/>
          </w:tcPr>
          <w:p w14:paraId="18D83C10" w14:textId="77777777" w:rsidR="00F66A1B" w:rsidRPr="00DD699A" w:rsidRDefault="00F66A1B" w:rsidP="00F66A1B">
            <w:pPr>
              <w:pStyle w:val="TAC"/>
              <w:rPr>
                <w:lang w:eastAsia="ja-JP"/>
              </w:rPr>
            </w:pPr>
            <w:r>
              <w:t>32</w:t>
            </w:r>
          </w:p>
        </w:tc>
        <w:tc>
          <w:tcPr>
            <w:tcW w:w="588" w:type="dxa"/>
            <w:vAlign w:val="center"/>
          </w:tcPr>
          <w:p w14:paraId="3A84FEEA" w14:textId="77777777" w:rsidR="00F66A1B" w:rsidRPr="00DD699A" w:rsidRDefault="00F66A1B" w:rsidP="00F66A1B">
            <w:pPr>
              <w:pStyle w:val="TAC"/>
            </w:pPr>
          </w:p>
        </w:tc>
        <w:tc>
          <w:tcPr>
            <w:tcW w:w="586" w:type="dxa"/>
            <w:vAlign w:val="center"/>
          </w:tcPr>
          <w:p w14:paraId="1B342D54" w14:textId="77777777" w:rsidR="00F66A1B" w:rsidRPr="00DD699A" w:rsidRDefault="00F66A1B" w:rsidP="00F66A1B">
            <w:pPr>
              <w:pStyle w:val="TAC"/>
            </w:pPr>
          </w:p>
        </w:tc>
        <w:tc>
          <w:tcPr>
            <w:tcW w:w="586" w:type="dxa"/>
            <w:gridSpan w:val="2"/>
            <w:vAlign w:val="center"/>
          </w:tcPr>
          <w:p w14:paraId="3BBBAC95" w14:textId="77777777" w:rsidR="00F66A1B" w:rsidRPr="00DD699A" w:rsidRDefault="00F66A1B" w:rsidP="00F66A1B">
            <w:pPr>
              <w:pStyle w:val="TAC"/>
              <w:rPr>
                <w:lang w:val="es-ES"/>
              </w:rPr>
            </w:pPr>
            <w:r>
              <w:t>Yes</w:t>
            </w:r>
          </w:p>
        </w:tc>
        <w:tc>
          <w:tcPr>
            <w:tcW w:w="597" w:type="dxa"/>
            <w:gridSpan w:val="2"/>
            <w:vAlign w:val="center"/>
          </w:tcPr>
          <w:p w14:paraId="29D8AB65" w14:textId="77777777" w:rsidR="00F66A1B" w:rsidRPr="00DD699A" w:rsidRDefault="00F66A1B" w:rsidP="00F66A1B">
            <w:pPr>
              <w:pStyle w:val="TAC"/>
            </w:pPr>
            <w:r>
              <w:t>Yes</w:t>
            </w:r>
          </w:p>
        </w:tc>
        <w:tc>
          <w:tcPr>
            <w:tcW w:w="588" w:type="dxa"/>
            <w:vAlign w:val="center"/>
          </w:tcPr>
          <w:p w14:paraId="7833FE4E" w14:textId="77777777" w:rsidR="00F66A1B" w:rsidRPr="00DD699A" w:rsidRDefault="00F66A1B" w:rsidP="00F66A1B">
            <w:pPr>
              <w:pStyle w:val="TAC"/>
            </w:pPr>
            <w:r>
              <w:t>Yes</w:t>
            </w:r>
          </w:p>
        </w:tc>
        <w:tc>
          <w:tcPr>
            <w:tcW w:w="588" w:type="dxa"/>
            <w:gridSpan w:val="2"/>
            <w:vAlign w:val="center"/>
          </w:tcPr>
          <w:p w14:paraId="7DAFF483" w14:textId="77777777" w:rsidR="00F66A1B" w:rsidRPr="00DD699A" w:rsidRDefault="00F66A1B" w:rsidP="00F66A1B">
            <w:pPr>
              <w:pStyle w:val="TAC"/>
            </w:pPr>
            <w:r>
              <w:t>Yes</w:t>
            </w:r>
          </w:p>
        </w:tc>
        <w:tc>
          <w:tcPr>
            <w:tcW w:w="1187" w:type="dxa"/>
            <w:tcBorders>
              <w:top w:val="nil"/>
            </w:tcBorders>
            <w:vAlign w:val="center"/>
          </w:tcPr>
          <w:p w14:paraId="6244414B" w14:textId="77777777" w:rsidR="00F66A1B" w:rsidRPr="00DD699A" w:rsidRDefault="00F66A1B" w:rsidP="00F66A1B">
            <w:pPr>
              <w:pStyle w:val="TAC"/>
            </w:pPr>
          </w:p>
        </w:tc>
        <w:tc>
          <w:tcPr>
            <w:tcW w:w="1286" w:type="dxa"/>
            <w:tcBorders>
              <w:top w:val="nil"/>
            </w:tcBorders>
            <w:vAlign w:val="center"/>
          </w:tcPr>
          <w:p w14:paraId="6F89D640" w14:textId="77777777" w:rsidR="00F66A1B" w:rsidRPr="00DD699A" w:rsidRDefault="00F66A1B" w:rsidP="00F66A1B">
            <w:pPr>
              <w:pStyle w:val="TAC"/>
            </w:pPr>
          </w:p>
        </w:tc>
      </w:tr>
      <w:tr w:rsidR="00F66A1B" w:rsidRPr="00DD699A" w14:paraId="3F2F359F" w14:textId="77777777" w:rsidTr="00CB1A34">
        <w:trPr>
          <w:jc w:val="center"/>
        </w:trPr>
        <w:tc>
          <w:tcPr>
            <w:tcW w:w="1584" w:type="dxa"/>
            <w:tcBorders>
              <w:bottom w:val="nil"/>
            </w:tcBorders>
            <w:vAlign w:val="center"/>
          </w:tcPr>
          <w:p w14:paraId="4ABDCE7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CA_1A-7C-32A</w:t>
            </w:r>
          </w:p>
        </w:tc>
        <w:tc>
          <w:tcPr>
            <w:tcW w:w="1466" w:type="dxa"/>
            <w:tcBorders>
              <w:bottom w:val="nil"/>
            </w:tcBorders>
            <w:vAlign w:val="center"/>
          </w:tcPr>
          <w:p w14:paraId="6EA58C3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vAlign w:val="center"/>
          </w:tcPr>
          <w:p w14:paraId="6001A2B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s-ES" w:eastAsia="ja-JP"/>
              </w:rPr>
              <w:t>1</w:t>
            </w:r>
          </w:p>
        </w:tc>
        <w:tc>
          <w:tcPr>
            <w:tcW w:w="588" w:type="dxa"/>
            <w:vAlign w:val="center"/>
          </w:tcPr>
          <w:p w14:paraId="39CBA331" w14:textId="77777777" w:rsidR="00F66A1B" w:rsidRPr="00DD699A" w:rsidRDefault="00F66A1B" w:rsidP="00F66A1B">
            <w:pPr>
              <w:keepNext/>
              <w:keepLines/>
              <w:spacing w:after="0"/>
              <w:jc w:val="center"/>
              <w:rPr>
                <w:rFonts w:ascii="Arial" w:hAnsi="Arial"/>
                <w:sz w:val="18"/>
              </w:rPr>
            </w:pPr>
          </w:p>
        </w:tc>
        <w:tc>
          <w:tcPr>
            <w:tcW w:w="586" w:type="dxa"/>
            <w:vAlign w:val="center"/>
          </w:tcPr>
          <w:p w14:paraId="5440536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2CDB1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82CBA9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6FEBD6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5B5A3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64414E4F"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8</w:t>
            </w:r>
            <w:r w:rsidRPr="00DD699A">
              <w:rPr>
                <w:rFonts w:ascii="Arial" w:hAnsi="Arial"/>
                <w:sz w:val="18"/>
              </w:rPr>
              <w:t>0</w:t>
            </w:r>
          </w:p>
        </w:tc>
        <w:tc>
          <w:tcPr>
            <w:tcW w:w="1286" w:type="dxa"/>
            <w:tcBorders>
              <w:bottom w:val="nil"/>
            </w:tcBorders>
            <w:vAlign w:val="center"/>
          </w:tcPr>
          <w:p w14:paraId="3866148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38F2D68" w14:textId="77777777" w:rsidTr="00CB1A34">
        <w:trPr>
          <w:jc w:val="center"/>
        </w:trPr>
        <w:tc>
          <w:tcPr>
            <w:tcW w:w="1584" w:type="dxa"/>
            <w:tcBorders>
              <w:top w:val="nil"/>
              <w:bottom w:val="nil"/>
            </w:tcBorders>
            <w:vAlign w:val="center"/>
          </w:tcPr>
          <w:p w14:paraId="1128EAC8"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69C3C23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5FE7D5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7</w:t>
            </w:r>
          </w:p>
        </w:tc>
        <w:tc>
          <w:tcPr>
            <w:tcW w:w="3533" w:type="dxa"/>
            <w:gridSpan w:val="9"/>
            <w:vAlign w:val="center"/>
          </w:tcPr>
          <w:p w14:paraId="5F1C3A44"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rPr>
              <w:t>See CA_7C Bandwidth Combination Set 1 in Table 5.6A.1-1</w:t>
            </w:r>
          </w:p>
        </w:tc>
        <w:tc>
          <w:tcPr>
            <w:tcW w:w="1187" w:type="dxa"/>
            <w:tcBorders>
              <w:top w:val="nil"/>
              <w:bottom w:val="nil"/>
            </w:tcBorders>
            <w:vAlign w:val="center"/>
          </w:tcPr>
          <w:p w14:paraId="58F4289B"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29C69D59" w14:textId="77777777" w:rsidR="00F66A1B" w:rsidRPr="00DD699A" w:rsidRDefault="00F66A1B" w:rsidP="00F66A1B">
            <w:pPr>
              <w:keepNext/>
              <w:keepLines/>
              <w:spacing w:after="0"/>
              <w:jc w:val="center"/>
              <w:rPr>
                <w:rFonts w:ascii="Arial" w:hAnsi="Arial"/>
                <w:sz w:val="18"/>
              </w:rPr>
            </w:pPr>
          </w:p>
        </w:tc>
      </w:tr>
      <w:tr w:rsidR="00F66A1B" w:rsidRPr="00DD699A" w14:paraId="657C3221" w14:textId="77777777" w:rsidTr="00CB1A34">
        <w:trPr>
          <w:jc w:val="center"/>
        </w:trPr>
        <w:tc>
          <w:tcPr>
            <w:tcW w:w="1584" w:type="dxa"/>
            <w:tcBorders>
              <w:top w:val="nil"/>
            </w:tcBorders>
            <w:vAlign w:val="center"/>
          </w:tcPr>
          <w:p w14:paraId="66CDD2F5"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0122FB9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61A89A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32</w:t>
            </w:r>
          </w:p>
        </w:tc>
        <w:tc>
          <w:tcPr>
            <w:tcW w:w="588" w:type="dxa"/>
            <w:vAlign w:val="center"/>
          </w:tcPr>
          <w:p w14:paraId="331E9AB1" w14:textId="77777777" w:rsidR="00F66A1B" w:rsidRPr="00DD699A" w:rsidRDefault="00F66A1B" w:rsidP="00F66A1B">
            <w:pPr>
              <w:keepNext/>
              <w:keepLines/>
              <w:spacing w:after="0"/>
              <w:jc w:val="center"/>
              <w:rPr>
                <w:rFonts w:ascii="Arial" w:hAnsi="Arial"/>
                <w:sz w:val="18"/>
              </w:rPr>
            </w:pPr>
          </w:p>
        </w:tc>
        <w:tc>
          <w:tcPr>
            <w:tcW w:w="586" w:type="dxa"/>
            <w:vAlign w:val="center"/>
          </w:tcPr>
          <w:p w14:paraId="382135E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D1D518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s-ES"/>
              </w:rPr>
              <w:t>Yes</w:t>
            </w:r>
          </w:p>
        </w:tc>
        <w:tc>
          <w:tcPr>
            <w:tcW w:w="597" w:type="dxa"/>
            <w:gridSpan w:val="2"/>
            <w:vAlign w:val="center"/>
          </w:tcPr>
          <w:p w14:paraId="18CCAE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F49D9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F37AFF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tcBorders>
            <w:vAlign w:val="center"/>
          </w:tcPr>
          <w:p w14:paraId="2666E8C2"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54FC1345" w14:textId="77777777" w:rsidR="00F66A1B" w:rsidRPr="00DD699A" w:rsidRDefault="00F66A1B" w:rsidP="00F66A1B">
            <w:pPr>
              <w:keepNext/>
              <w:keepLines/>
              <w:spacing w:after="0"/>
              <w:jc w:val="center"/>
              <w:rPr>
                <w:rFonts w:ascii="Arial" w:hAnsi="Arial"/>
                <w:sz w:val="18"/>
              </w:rPr>
            </w:pPr>
          </w:p>
        </w:tc>
      </w:tr>
      <w:tr w:rsidR="00F66A1B" w:rsidRPr="00DD699A" w14:paraId="00AE896E" w14:textId="77777777" w:rsidTr="00CB1A34">
        <w:trPr>
          <w:jc w:val="center"/>
        </w:trPr>
        <w:tc>
          <w:tcPr>
            <w:tcW w:w="1584" w:type="dxa"/>
            <w:vMerge w:val="restart"/>
            <w:vAlign w:val="center"/>
          </w:tcPr>
          <w:p w14:paraId="689C03B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sz w:val="18"/>
                <w:lang w:val="en-SG"/>
              </w:rPr>
              <w:t>1A-7A-38A</w:t>
            </w:r>
            <w:r w:rsidRPr="00DD699A">
              <w:rPr>
                <w:rFonts w:ascii="Arial" w:hAnsi="Arial"/>
                <w:sz w:val="18"/>
                <w:vertAlign w:val="superscript"/>
                <w:lang w:val="en-SG"/>
              </w:rPr>
              <w:t>16</w:t>
            </w:r>
          </w:p>
        </w:tc>
        <w:tc>
          <w:tcPr>
            <w:tcW w:w="1466" w:type="dxa"/>
            <w:vMerge w:val="restart"/>
            <w:vAlign w:val="center"/>
          </w:tcPr>
          <w:p w14:paraId="44465FC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vAlign w:val="center"/>
          </w:tcPr>
          <w:p w14:paraId="5AD49A19"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1</w:t>
            </w:r>
          </w:p>
        </w:tc>
        <w:tc>
          <w:tcPr>
            <w:tcW w:w="588" w:type="dxa"/>
            <w:vAlign w:val="center"/>
          </w:tcPr>
          <w:p w14:paraId="29289E41" w14:textId="77777777" w:rsidR="00F66A1B" w:rsidRPr="00DD699A" w:rsidRDefault="00F66A1B" w:rsidP="00F66A1B">
            <w:pPr>
              <w:keepNext/>
              <w:keepLines/>
              <w:spacing w:after="0"/>
              <w:jc w:val="center"/>
              <w:rPr>
                <w:rFonts w:ascii="Arial" w:hAnsi="Arial"/>
                <w:sz w:val="18"/>
              </w:rPr>
            </w:pPr>
          </w:p>
        </w:tc>
        <w:tc>
          <w:tcPr>
            <w:tcW w:w="586" w:type="dxa"/>
            <w:vAlign w:val="center"/>
          </w:tcPr>
          <w:p w14:paraId="164BF00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A4493F5"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97" w:type="dxa"/>
            <w:gridSpan w:val="2"/>
            <w:vAlign w:val="center"/>
          </w:tcPr>
          <w:p w14:paraId="33ED2686"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88" w:type="dxa"/>
            <w:vAlign w:val="center"/>
          </w:tcPr>
          <w:p w14:paraId="2BEBBAB9"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88" w:type="dxa"/>
            <w:gridSpan w:val="2"/>
            <w:vAlign w:val="center"/>
          </w:tcPr>
          <w:p w14:paraId="0D670F18"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1187" w:type="dxa"/>
            <w:vMerge w:val="restart"/>
            <w:vAlign w:val="center"/>
          </w:tcPr>
          <w:p w14:paraId="45BAD4EC"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eastAsia="zh-CN"/>
              </w:rPr>
              <w:t>6</w:t>
            </w:r>
            <w:r w:rsidRPr="00DD699A">
              <w:rPr>
                <w:rFonts w:ascii="Arial" w:hAnsi="Arial" w:cs="Intel Clear" w:hint="eastAsia"/>
                <w:sz w:val="18"/>
                <w:lang w:eastAsia="zh-CN"/>
              </w:rPr>
              <w:t>0</w:t>
            </w:r>
          </w:p>
        </w:tc>
        <w:tc>
          <w:tcPr>
            <w:tcW w:w="1286" w:type="dxa"/>
            <w:vMerge w:val="restart"/>
            <w:vAlign w:val="center"/>
          </w:tcPr>
          <w:p w14:paraId="2B874D55"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5B920662" w14:textId="77777777" w:rsidTr="00CB1A34">
        <w:trPr>
          <w:jc w:val="center"/>
        </w:trPr>
        <w:tc>
          <w:tcPr>
            <w:tcW w:w="1584" w:type="dxa"/>
            <w:vMerge/>
            <w:vAlign w:val="center"/>
          </w:tcPr>
          <w:p w14:paraId="42DAE26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22B7D8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97B84A0"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lang w:val="x-none"/>
              </w:rPr>
              <w:t>7</w:t>
            </w:r>
          </w:p>
        </w:tc>
        <w:tc>
          <w:tcPr>
            <w:tcW w:w="588" w:type="dxa"/>
            <w:vAlign w:val="center"/>
          </w:tcPr>
          <w:p w14:paraId="529BCD22" w14:textId="77777777" w:rsidR="00F66A1B" w:rsidRPr="00DD699A" w:rsidRDefault="00F66A1B" w:rsidP="00F66A1B">
            <w:pPr>
              <w:keepNext/>
              <w:keepLines/>
              <w:spacing w:after="0"/>
              <w:jc w:val="center"/>
              <w:rPr>
                <w:rFonts w:ascii="Arial" w:hAnsi="Arial"/>
                <w:sz w:val="18"/>
              </w:rPr>
            </w:pPr>
          </w:p>
        </w:tc>
        <w:tc>
          <w:tcPr>
            <w:tcW w:w="586" w:type="dxa"/>
            <w:vAlign w:val="center"/>
          </w:tcPr>
          <w:p w14:paraId="3E19777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2097343"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97" w:type="dxa"/>
            <w:gridSpan w:val="2"/>
            <w:vAlign w:val="center"/>
          </w:tcPr>
          <w:p w14:paraId="6F97B96A"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88" w:type="dxa"/>
            <w:vAlign w:val="center"/>
          </w:tcPr>
          <w:p w14:paraId="2AB0FCE3"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88" w:type="dxa"/>
            <w:gridSpan w:val="2"/>
            <w:vAlign w:val="center"/>
          </w:tcPr>
          <w:p w14:paraId="62E26129"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1187" w:type="dxa"/>
            <w:vMerge/>
            <w:vAlign w:val="center"/>
          </w:tcPr>
          <w:p w14:paraId="21B653C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AB92374" w14:textId="77777777" w:rsidR="00F66A1B" w:rsidRPr="00DD699A" w:rsidRDefault="00F66A1B" w:rsidP="00F66A1B">
            <w:pPr>
              <w:keepNext/>
              <w:keepLines/>
              <w:spacing w:after="0"/>
              <w:jc w:val="center"/>
              <w:rPr>
                <w:rFonts w:ascii="Arial" w:hAnsi="Arial"/>
                <w:sz w:val="18"/>
              </w:rPr>
            </w:pPr>
          </w:p>
        </w:tc>
      </w:tr>
      <w:tr w:rsidR="00F66A1B" w:rsidRPr="00DD699A" w14:paraId="02395236" w14:textId="77777777" w:rsidTr="00CB1A34">
        <w:trPr>
          <w:jc w:val="center"/>
        </w:trPr>
        <w:tc>
          <w:tcPr>
            <w:tcW w:w="1584" w:type="dxa"/>
            <w:vMerge/>
            <w:vAlign w:val="center"/>
          </w:tcPr>
          <w:p w14:paraId="0C0BD75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D51C4A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4F13706"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38</w:t>
            </w:r>
          </w:p>
        </w:tc>
        <w:tc>
          <w:tcPr>
            <w:tcW w:w="588" w:type="dxa"/>
            <w:vAlign w:val="center"/>
          </w:tcPr>
          <w:p w14:paraId="34D88F30" w14:textId="77777777" w:rsidR="00F66A1B" w:rsidRPr="00DD699A" w:rsidRDefault="00F66A1B" w:rsidP="00F66A1B">
            <w:pPr>
              <w:keepNext/>
              <w:keepLines/>
              <w:spacing w:after="0"/>
              <w:jc w:val="center"/>
              <w:rPr>
                <w:rFonts w:ascii="Arial" w:hAnsi="Arial"/>
                <w:sz w:val="18"/>
              </w:rPr>
            </w:pPr>
          </w:p>
        </w:tc>
        <w:tc>
          <w:tcPr>
            <w:tcW w:w="586" w:type="dxa"/>
            <w:vAlign w:val="center"/>
          </w:tcPr>
          <w:p w14:paraId="72F9EC2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8E51AC2"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97" w:type="dxa"/>
            <w:gridSpan w:val="2"/>
            <w:vAlign w:val="center"/>
          </w:tcPr>
          <w:p w14:paraId="08408415"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88" w:type="dxa"/>
            <w:vAlign w:val="center"/>
          </w:tcPr>
          <w:p w14:paraId="2E17D9FE"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88" w:type="dxa"/>
            <w:gridSpan w:val="2"/>
            <w:vAlign w:val="center"/>
          </w:tcPr>
          <w:p w14:paraId="6412C03C"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1187" w:type="dxa"/>
            <w:vMerge/>
            <w:vAlign w:val="center"/>
          </w:tcPr>
          <w:p w14:paraId="3E65AB4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D683800" w14:textId="77777777" w:rsidR="00F66A1B" w:rsidRPr="00DD699A" w:rsidRDefault="00F66A1B" w:rsidP="00F66A1B">
            <w:pPr>
              <w:keepNext/>
              <w:keepLines/>
              <w:spacing w:after="0"/>
              <w:jc w:val="center"/>
              <w:rPr>
                <w:rFonts w:ascii="Arial" w:hAnsi="Arial"/>
                <w:sz w:val="18"/>
              </w:rPr>
            </w:pPr>
          </w:p>
        </w:tc>
      </w:tr>
      <w:tr w:rsidR="00F66A1B" w:rsidRPr="00DD699A" w14:paraId="14CAFA7D" w14:textId="77777777" w:rsidTr="00CB1A34">
        <w:trPr>
          <w:jc w:val="center"/>
        </w:trPr>
        <w:tc>
          <w:tcPr>
            <w:tcW w:w="1584" w:type="dxa"/>
            <w:tcBorders>
              <w:bottom w:val="nil"/>
            </w:tcBorders>
            <w:vAlign w:val="center"/>
          </w:tcPr>
          <w:p w14:paraId="6C139EE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sz w:val="18"/>
                <w:lang w:val="en-SG"/>
              </w:rPr>
              <w:t>1A-7C-38A</w:t>
            </w:r>
            <w:r w:rsidRPr="00DD699A">
              <w:rPr>
                <w:rFonts w:ascii="Arial" w:hAnsi="Arial"/>
                <w:sz w:val="18"/>
                <w:vertAlign w:val="superscript"/>
                <w:lang w:val="en-SG"/>
              </w:rPr>
              <w:t>16</w:t>
            </w:r>
          </w:p>
        </w:tc>
        <w:tc>
          <w:tcPr>
            <w:tcW w:w="1466" w:type="dxa"/>
            <w:tcBorders>
              <w:bottom w:val="nil"/>
            </w:tcBorders>
            <w:vAlign w:val="center"/>
          </w:tcPr>
          <w:p w14:paraId="47C41A7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vAlign w:val="center"/>
          </w:tcPr>
          <w:p w14:paraId="49379B66"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1</w:t>
            </w:r>
          </w:p>
        </w:tc>
        <w:tc>
          <w:tcPr>
            <w:tcW w:w="588" w:type="dxa"/>
            <w:vAlign w:val="center"/>
          </w:tcPr>
          <w:p w14:paraId="755167ED" w14:textId="77777777" w:rsidR="00F66A1B" w:rsidRPr="00DD699A" w:rsidRDefault="00F66A1B" w:rsidP="00F66A1B">
            <w:pPr>
              <w:keepNext/>
              <w:keepLines/>
              <w:spacing w:after="0"/>
              <w:jc w:val="center"/>
              <w:rPr>
                <w:rFonts w:ascii="Arial" w:hAnsi="Arial"/>
                <w:sz w:val="18"/>
              </w:rPr>
            </w:pPr>
          </w:p>
        </w:tc>
        <w:tc>
          <w:tcPr>
            <w:tcW w:w="586" w:type="dxa"/>
            <w:vAlign w:val="center"/>
          </w:tcPr>
          <w:p w14:paraId="4F0CE11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C23074B"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97" w:type="dxa"/>
            <w:gridSpan w:val="2"/>
            <w:vAlign w:val="center"/>
          </w:tcPr>
          <w:p w14:paraId="26DB91FA"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88" w:type="dxa"/>
            <w:vAlign w:val="center"/>
          </w:tcPr>
          <w:p w14:paraId="507BF378"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88" w:type="dxa"/>
            <w:gridSpan w:val="2"/>
            <w:vAlign w:val="center"/>
          </w:tcPr>
          <w:p w14:paraId="3E381FA8"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1187" w:type="dxa"/>
            <w:tcBorders>
              <w:bottom w:val="nil"/>
            </w:tcBorders>
            <w:vAlign w:val="center"/>
          </w:tcPr>
          <w:p w14:paraId="0A233A70"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eastAsia="zh-CN"/>
              </w:rPr>
              <w:t>8</w:t>
            </w:r>
            <w:r w:rsidRPr="00DD699A">
              <w:rPr>
                <w:rFonts w:ascii="Arial" w:hAnsi="Arial" w:cs="Intel Clear" w:hint="eastAsia"/>
                <w:sz w:val="18"/>
                <w:lang w:eastAsia="zh-CN"/>
              </w:rPr>
              <w:t>0</w:t>
            </w:r>
          </w:p>
        </w:tc>
        <w:tc>
          <w:tcPr>
            <w:tcW w:w="1286" w:type="dxa"/>
            <w:tcBorders>
              <w:bottom w:val="nil"/>
            </w:tcBorders>
            <w:vAlign w:val="center"/>
          </w:tcPr>
          <w:p w14:paraId="04859C54"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752C44A0" w14:textId="77777777" w:rsidTr="00CB1A34">
        <w:trPr>
          <w:jc w:val="center"/>
        </w:trPr>
        <w:tc>
          <w:tcPr>
            <w:tcW w:w="1584" w:type="dxa"/>
            <w:tcBorders>
              <w:top w:val="nil"/>
              <w:bottom w:val="nil"/>
            </w:tcBorders>
            <w:vAlign w:val="center"/>
          </w:tcPr>
          <w:p w14:paraId="49F85B2F"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57CF08B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C8F45BA"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lang w:val="x-none"/>
              </w:rPr>
              <w:t>7</w:t>
            </w:r>
          </w:p>
        </w:tc>
        <w:tc>
          <w:tcPr>
            <w:tcW w:w="3533" w:type="dxa"/>
            <w:gridSpan w:val="9"/>
            <w:vAlign w:val="center"/>
          </w:tcPr>
          <w:p w14:paraId="5F72CF34"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rPr>
              <w:t>See CA_7C Bandwidth Combination Set 1 in Table 5.6A.1-1</w:t>
            </w:r>
          </w:p>
        </w:tc>
        <w:tc>
          <w:tcPr>
            <w:tcW w:w="1187" w:type="dxa"/>
            <w:tcBorders>
              <w:top w:val="nil"/>
              <w:bottom w:val="nil"/>
            </w:tcBorders>
            <w:vAlign w:val="center"/>
          </w:tcPr>
          <w:p w14:paraId="5283E78A"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29567752" w14:textId="77777777" w:rsidR="00F66A1B" w:rsidRPr="00DD699A" w:rsidRDefault="00F66A1B" w:rsidP="00F66A1B">
            <w:pPr>
              <w:keepNext/>
              <w:keepLines/>
              <w:spacing w:after="0"/>
              <w:jc w:val="center"/>
              <w:rPr>
                <w:rFonts w:ascii="Arial" w:hAnsi="Arial"/>
                <w:sz w:val="18"/>
              </w:rPr>
            </w:pPr>
          </w:p>
        </w:tc>
      </w:tr>
      <w:tr w:rsidR="00F66A1B" w:rsidRPr="00DD699A" w14:paraId="06F61451" w14:textId="77777777" w:rsidTr="00CB1A34">
        <w:trPr>
          <w:jc w:val="center"/>
        </w:trPr>
        <w:tc>
          <w:tcPr>
            <w:tcW w:w="1584" w:type="dxa"/>
            <w:tcBorders>
              <w:top w:val="nil"/>
            </w:tcBorders>
            <w:vAlign w:val="center"/>
          </w:tcPr>
          <w:p w14:paraId="3E51A509"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5D352E4C"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C3E0641"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38</w:t>
            </w:r>
          </w:p>
        </w:tc>
        <w:tc>
          <w:tcPr>
            <w:tcW w:w="588" w:type="dxa"/>
            <w:vAlign w:val="center"/>
          </w:tcPr>
          <w:p w14:paraId="5282D3FD" w14:textId="77777777" w:rsidR="00F66A1B" w:rsidRPr="00DD699A" w:rsidRDefault="00F66A1B" w:rsidP="00F66A1B">
            <w:pPr>
              <w:keepNext/>
              <w:keepLines/>
              <w:spacing w:after="0"/>
              <w:jc w:val="center"/>
              <w:rPr>
                <w:rFonts w:ascii="Arial" w:hAnsi="Arial"/>
                <w:sz w:val="18"/>
              </w:rPr>
            </w:pPr>
          </w:p>
        </w:tc>
        <w:tc>
          <w:tcPr>
            <w:tcW w:w="586" w:type="dxa"/>
            <w:vAlign w:val="center"/>
          </w:tcPr>
          <w:p w14:paraId="000B6BB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13077BD"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97" w:type="dxa"/>
            <w:gridSpan w:val="2"/>
            <w:vAlign w:val="center"/>
          </w:tcPr>
          <w:p w14:paraId="4B6E7E34"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88" w:type="dxa"/>
            <w:vAlign w:val="center"/>
          </w:tcPr>
          <w:p w14:paraId="68EC719F"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88" w:type="dxa"/>
            <w:gridSpan w:val="2"/>
            <w:vAlign w:val="center"/>
          </w:tcPr>
          <w:p w14:paraId="51CFCDB5"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1187" w:type="dxa"/>
            <w:tcBorders>
              <w:top w:val="nil"/>
            </w:tcBorders>
            <w:vAlign w:val="center"/>
          </w:tcPr>
          <w:p w14:paraId="2C1376A4"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01BB3BE9" w14:textId="77777777" w:rsidR="00F66A1B" w:rsidRPr="00DD699A" w:rsidRDefault="00F66A1B" w:rsidP="00F66A1B">
            <w:pPr>
              <w:keepNext/>
              <w:keepLines/>
              <w:spacing w:after="0"/>
              <w:jc w:val="center"/>
              <w:rPr>
                <w:rFonts w:ascii="Arial" w:hAnsi="Arial"/>
                <w:sz w:val="18"/>
              </w:rPr>
            </w:pPr>
          </w:p>
        </w:tc>
      </w:tr>
      <w:tr w:rsidR="00F66A1B" w:rsidRPr="00DD699A" w14:paraId="48196E59" w14:textId="77777777" w:rsidTr="00CB1A34">
        <w:trPr>
          <w:jc w:val="center"/>
        </w:trPr>
        <w:tc>
          <w:tcPr>
            <w:tcW w:w="1584" w:type="dxa"/>
            <w:tcBorders>
              <w:bottom w:val="nil"/>
            </w:tcBorders>
            <w:vAlign w:val="center"/>
          </w:tcPr>
          <w:p w14:paraId="29762386" w14:textId="77777777" w:rsidR="00F66A1B" w:rsidRPr="00DD699A" w:rsidRDefault="00F66A1B" w:rsidP="00F66A1B">
            <w:pPr>
              <w:keepNext/>
              <w:keepLines/>
              <w:spacing w:after="0"/>
              <w:jc w:val="center"/>
              <w:rPr>
                <w:rFonts w:ascii="Arial" w:hAnsi="Arial"/>
                <w:sz w:val="18"/>
                <w:lang w:eastAsia="zh-CN"/>
              </w:rPr>
            </w:pPr>
            <w:r w:rsidRPr="00DD699A">
              <w:rPr>
                <w:rFonts w:ascii="Arial" w:eastAsia="MS Mincho" w:hAnsi="Arial"/>
                <w:sz w:val="18"/>
                <w:lang w:eastAsia="ja-JP"/>
              </w:rPr>
              <w:t>CA_1A-1A-7A-38A</w:t>
            </w:r>
            <w:r w:rsidRPr="00DD699A">
              <w:rPr>
                <w:rFonts w:ascii="Arial" w:eastAsia="MS Mincho" w:hAnsi="Arial"/>
                <w:sz w:val="18"/>
                <w:vertAlign w:val="superscript"/>
                <w:lang w:eastAsia="ja-JP"/>
              </w:rPr>
              <w:t>16</w:t>
            </w:r>
          </w:p>
        </w:tc>
        <w:tc>
          <w:tcPr>
            <w:tcW w:w="1466" w:type="dxa"/>
            <w:tcBorders>
              <w:bottom w:val="nil"/>
            </w:tcBorders>
            <w:vAlign w:val="center"/>
          </w:tcPr>
          <w:p w14:paraId="343D89B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w:t>
            </w:r>
          </w:p>
        </w:tc>
        <w:tc>
          <w:tcPr>
            <w:tcW w:w="767" w:type="dxa"/>
            <w:vAlign w:val="center"/>
          </w:tcPr>
          <w:p w14:paraId="37D8E4FF" w14:textId="77777777" w:rsidR="00F66A1B" w:rsidRPr="00DD699A" w:rsidRDefault="00F66A1B" w:rsidP="00F66A1B">
            <w:pPr>
              <w:keepNext/>
              <w:keepLines/>
              <w:spacing w:after="0"/>
              <w:jc w:val="center"/>
              <w:rPr>
                <w:rFonts w:ascii="Arial" w:hAnsi="Arial"/>
                <w:sz w:val="18"/>
                <w:lang w:eastAsia="zh-CN"/>
              </w:rPr>
            </w:pPr>
            <w:r w:rsidRPr="00DD699A">
              <w:rPr>
                <w:rFonts w:ascii="Arial" w:eastAsia="MS Mincho" w:hAnsi="Arial"/>
                <w:sz w:val="18"/>
                <w:lang w:eastAsia="ja-JP"/>
              </w:rPr>
              <w:t>1</w:t>
            </w:r>
          </w:p>
        </w:tc>
        <w:tc>
          <w:tcPr>
            <w:tcW w:w="3533" w:type="dxa"/>
            <w:gridSpan w:val="9"/>
            <w:vAlign w:val="center"/>
          </w:tcPr>
          <w:p w14:paraId="16D5CC9D" w14:textId="77777777" w:rsidR="00F66A1B" w:rsidRPr="00DD699A" w:rsidRDefault="00F66A1B" w:rsidP="00F66A1B">
            <w:pPr>
              <w:keepNext/>
              <w:keepLines/>
              <w:spacing w:after="0"/>
              <w:jc w:val="center"/>
              <w:rPr>
                <w:rFonts w:ascii="Arial" w:hAnsi="Arial"/>
                <w:sz w:val="18"/>
                <w:lang w:eastAsia="zh-CN"/>
              </w:rPr>
            </w:pPr>
            <w:r w:rsidRPr="00DD699A">
              <w:rPr>
                <w:rFonts w:ascii="Arial" w:eastAsia="MS Mincho" w:hAnsi="Arial"/>
                <w:sz w:val="18"/>
                <w:lang w:eastAsia="ja-JP"/>
              </w:rPr>
              <w:t>See CA_1A-1A Bandwidth Combination Set 0 in Table 5.6A.1-3</w:t>
            </w:r>
          </w:p>
        </w:tc>
        <w:tc>
          <w:tcPr>
            <w:tcW w:w="1187" w:type="dxa"/>
            <w:tcBorders>
              <w:bottom w:val="nil"/>
            </w:tcBorders>
            <w:vAlign w:val="center"/>
          </w:tcPr>
          <w:p w14:paraId="23176739"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80</w:t>
            </w:r>
          </w:p>
        </w:tc>
        <w:tc>
          <w:tcPr>
            <w:tcW w:w="1286" w:type="dxa"/>
            <w:tcBorders>
              <w:bottom w:val="nil"/>
            </w:tcBorders>
            <w:vAlign w:val="center"/>
          </w:tcPr>
          <w:p w14:paraId="53DFB46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EDD8769" w14:textId="77777777" w:rsidTr="00CB1A34">
        <w:trPr>
          <w:jc w:val="center"/>
        </w:trPr>
        <w:tc>
          <w:tcPr>
            <w:tcW w:w="1584" w:type="dxa"/>
            <w:tcBorders>
              <w:top w:val="nil"/>
              <w:bottom w:val="nil"/>
            </w:tcBorders>
            <w:vAlign w:val="center"/>
          </w:tcPr>
          <w:p w14:paraId="12AB2161"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bottom w:val="nil"/>
            </w:tcBorders>
            <w:vAlign w:val="center"/>
          </w:tcPr>
          <w:p w14:paraId="4A2C3FEF"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E9D886C" w14:textId="77777777" w:rsidR="00F66A1B" w:rsidRPr="00DD699A" w:rsidRDefault="00F66A1B" w:rsidP="00F66A1B">
            <w:pPr>
              <w:keepNext/>
              <w:keepLines/>
              <w:spacing w:after="0"/>
              <w:jc w:val="center"/>
              <w:rPr>
                <w:rFonts w:ascii="Arial" w:hAnsi="Arial"/>
                <w:sz w:val="18"/>
                <w:lang w:eastAsia="zh-CN"/>
              </w:rPr>
            </w:pPr>
            <w:r w:rsidRPr="00DD699A">
              <w:rPr>
                <w:rFonts w:ascii="Arial" w:eastAsia="MS Mincho" w:hAnsi="Arial"/>
                <w:sz w:val="18"/>
                <w:lang w:eastAsia="ja-JP"/>
              </w:rPr>
              <w:t>7</w:t>
            </w:r>
          </w:p>
        </w:tc>
        <w:tc>
          <w:tcPr>
            <w:tcW w:w="588" w:type="dxa"/>
            <w:vAlign w:val="center"/>
          </w:tcPr>
          <w:p w14:paraId="1C874D7C" w14:textId="77777777" w:rsidR="00F66A1B" w:rsidRPr="00DD699A" w:rsidRDefault="00F66A1B" w:rsidP="00F66A1B">
            <w:pPr>
              <w:keepNext/>
              <w:keepLines/>
              <w:spacing w:after="0"/>
              <w:jc w:val="center"/>
              <w:rPr>
                <w:rFonts w:ascii="Arial" w:hAnsi="Arial"/>
                <w:sz w:val="18"/>
              </w:rPr>
            </w:pPr>
          </w:p>
        </w:tc>
        <w:tc>
          <w:tcPr>
            <w:tcW w:w="586" w:type="dxa"/>
            <w:vAlign w:val="center"/>
          </w:tcPr>
          <w:p w14:paraId="0DB4550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A2DE1BA"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2D3978A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0D6A7F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5F5730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tcBorders>
              <w:top w:val="nil"/>
              <w:bottom w:val="nil"/>
            </w:tcBorders>
            <w:vAlign w:val="center"/>
          </w:tcPr>
          <w:p w14:paraId="044AF9BD"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bottom w:val="nil"/>
            </w:tcBorders>
            <w:vAlign w:val="center"/>
          </w:tcPr>
          <w:p w14:paraId="4B5B767D" w14:textId="77777777" w:rsidR="00F66A1B" w:rsidRPr="00DD699A" w:rsidRDefault="00F66A1B" w:rsidP="00F66A1B">
            <w:pPr>
              <w:keepNext/>
              <w:keepLines/>
              <w:spacing w:after="0"/>
              <w:jc w:val="center"/>
              <w:rPr>
                <w:rFonts w:ascii="Arial" w:hAnsi="Arial"/>
                <w:sz w:val="18"/>
              </w:rPr>
            </w:pPr>
          </w:p>
        </w:tc>
      </w:tr>
      <w:tr w:rsidR="00F66A1B" w:rsidRPr="00DD699A" w14:paraId="17E03C3A" w14:textId="77777777" w:rsidTr="00CB1A34">
        <w:trPr>
          <w:jc w:val="center"/>
        </w:trPr>
        <w:tc>
          <w:tcPr>
            <w:tcW w:w="1584" w:type="dxa"/>
            <w:tcBorders>
              <w:top w:val="nil"/>
            </w:tcBorders>
            <w:vAlign w:val="center"/>
          </w:tcPr>
          <w:p w14:paraId="63A06D22"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tcBorders>
            <w:vAlign w:val="center"/>
          </w:tcPr>
          <w:p w14:paraId="1C878EB7"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77AC266" w14:textId="77777777" w:rsidR="00F66A1B" w:rsidRPr="00DD699A" w:rsidRDefault="00F66A1B" w:rsidP="00F66A1B">
            <w:pPr>
              <w:keepNext/>
              <w:keepLines/>
              <w:spacing w:after="0"/>
              <w:jc w:val="center"/>
              <w:rPr>
                <w:rFonts w:ascii="Arial" w:hAnsi="Arial"/>
                <w:sz w:val="18"/>
                <w:lang w:eastAsia="zh-CN"/>
              </w:rPr>
            </w:pPr>
            <w:r w:rsidRPr="00DD699A">
              <w:rPr>
                <w:rFonts w:ascii="Arial" w:eastAsia="MS Mincho" w:hAnsi="Arial"/>
                <w:sz w:val="18"/>
                <w:lang w:eastAsia="ja-JP"/>
              </w:rPr>
              <w:t>38</w:t>
            </w:r>
          </w:p>
        </w:tc>
        <w:tc>
          <w:tcPr>
            <w:tcW w:w="588" w:type="dxa"/>
            <w:vAlign w:val="center"/>
          </w:tcPr>
          <w:p w14:paraId="5B807435" w14:textId="77777777" w:rsidR="00F66A1B" w:rsidRPr="00DD699A" w:rsidRDefault="00F66A1B" w:rsidP="00F66A1B">
            <w:pPr>
              <w:keepNext/>
              <w:keepLines/>
              <w:spacing w:after="0"/>
              <w:jc w:val="center"/>
              <w:rPr>
                <w:rFonts w:ascii="Arial" w:hAnsi="Arial"/>
                <w:sz w:val="18"/>
              </w:rPr>
            </w:pPr>
          </w:p>
        </w:tc>
        <w:tc>
          <w:tcPr>
            <w:tcW w:w="586" w:type="dxa"/>
            <w:vAlign w:val="center"/>
          </w:tcPr>
          <w:p w14:paraId="69F6F51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225330B"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97" w:type="dxa"/>
            <w:gridSpan w:val="2"/>
            <w:vAlign w:val="center"/>
          </w:tcPr>
          <w:p w14:paraId="282415F9"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vAlign w:val="center"/>
          </w:tcPr>
          <w:p w14:paraId="0B6BB74B"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gridSpan w:val="2"/>
            <w:vAlign w:val="center"/>
          </w:tcPr>
          <w:p w14:paraId="3E6376D0" w14:textId="77777777" w:rsidR="00F66A1B" w:rsidRPr="00DD699A" w:rsidRDefault="00F66A1B" w:rsidP="00F66A1B">
            <w:pPr>
              <w:keepNext/>
              <w:keepLines/>
              <w:spacing w:after="0"/>
              <w:jc w:val="center"/>
              <w:rPr>
                <w:rFonts w:ascii="Arial" w:hAnsi="Arial"/>
                <w:sz w:val="18"/>
                <w:lang w:eastAsia="zh-CN"/>
              </w:rPr>
            </w:pPr>
            <w:r w:rsidRPr="00DD699A">
              <w:rPr>
                <w:rFonts w:ascii="Arial" w:eastAsia="Yu Mincho" w:hAnsi="Arial" w:cs="Arial"/>
                <w:sz w:val="18"/>
                <w:szCs w:val="18"/>
              </w:rPr>
              <w:t>Yes</w:t>
            </w:r>
          </w:p>
        </w:tc>
        <w:tc>
          <w:tcPr>
            <w:tcW w:w="1187" w:type="dxa"/>
            <w:tcBorders>
              <w:top w:val="nil"/>
            </w:tcBorders>
            <w:vAlign w:val="center"/>
          </w:tcPr>
          <w:p w14:paraId="08D1D6BE"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tcBorders>
            <w:vAlign w:val="center"/>
          </w:tcPr>
          <w:p w14:paraId="7527EDF1" w14:textId="77777777" w:rsidR="00F66A1B" w:rsidRPr="00DD699A" w:rsidRDefault="00F66A1B" w:rsidP="00F66A1B">
            <w:pPr>
              <w:keepNext/>
              <w:keepLines/>
              <w:spacing w:after="0"/>
              <w:jc w:val="center"/>
              <w:rPr>
                <w:rFonts w:ascii="Arial" w:hAnsi="Arial"/>
                <w:sz w:val="18"/>
              </w:rPr>
            </w:pPr>
          </w:p>
        </w:tc>
      </w:tr>
      <w:tr w:rsidR="00F66A1B" w:rsidRPr="00DD699A" w14:paraId="76E5EAC5" w14:textId="77777777" w:rsidTr="00CB1A34">
        <w:trPr>
          <w:jc w:val="center"/>
        </w:trPr>
        <w:tc>
          <w:tcPr>
            <w:tcW w:w="1584" w:type="dxa"/>
            <w:vMerge w:val="restart"/>
            <w:vAlign w:val="center"/>
          </w:tcPr>
          <w:p w14:paraId="1073325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CA_1A-7A-</w:t>
            </w:r>
            <w:r w:rsidRPr="00DD699A">
              <w:rPr>
                <w:rFonts w:ascii="Arial" w:eastAsia="SimSun" w:hAnsi="Arial" w:hint="eastAsia"/>
                <w:sz w:val="18"/>
                <w:lang w:eastAsia="zh-CN"/>
              </w:rPr>
              <w:t>4</w:t>
            </w:r>
            <w:r w:rsidRPr="00DD699A">
              <w:rPr>
                <w:rFonts w:ascii="Arial" w:hAnsi="Arial"/>
                <w:sz w:val="18"/>
                <w:lang w:eastAsia="zh-CN"/>
              </w:rPr>
              <w:t>0A</w:t>
            </w:r>
          </w:p>
        </w:tc>
        <w:tc>
          <w:tcPr>
            <w:tcW w:w="1466" w:type="dxa"/>
            <w:vMerge w:val="restart"/>
            <w:vAlign w:val="center"/>
          </w:tcPr>
          <w:p w14:paraId="2E5F396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vAlign w:val="center"/>
          </w:tcPr>
          <w:p w14:paraId="162AF42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08E61334" w14:textId="77777777" w:rsidR="00F66A1B" w:rsidRPr="00DD699A" w:rsidRDefault="00F66A1B" w:rsidP="00F66A1B">
            <w:pPr>
              <w:keepNext/>
              <w:keepLines/>
              <w:spacing w:after="0"/>
              <w:jc w:val="center"/>
              <w:rPr>
                <w:rFonts w:ascii="Arial" w:hAnsi="Arial"/>
                <w:sz w:val="18"/>
              </w:rPr>
            </w:pPr>
          </w:p>
        </w:tc>
        <w:tc>
          <w:tcPr>
            <w:tcW w:w="586" w:type="dxa"/>
            <w:vAlign w:val="center"/>
          </w:tcPr>
          <w:p w14:paraId="7D7B75D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464FC5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13289C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ADC52C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160CB6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2967F4ED"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vMerge w:val="restart"/>
            <w:vAlign w:val="center"/>
          </w:tcPr>
          <w:p w14:paraId="142BFF1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D503C86" w14:textId="77777777" w:rsidTr="00CB1A34">
        <w:trPr>
          <w:jc w:val="center"/>
        </w:trPr>
        <w:tc>
          <w:tcPr>
            <w:tcW w:w="1584" w:type="dxa"/>
            <w:vMerge/>
            <w:vAlign w:val="center"/>
          </w:tcPr>
          <w:p w14:paraId="6D6C8A7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808DDA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72C5B9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7</w:t>
            </w:r>
          </w:p>
        </w:tc>
        <w:tc>
          <w:tcPr>
            <w:tcW w:w="588" w:type="dxa"/>
            <w:vAlign w:val="center"/>
          </w:tcPr>
          <w:p w14:paraId="4BC15B95" w14:textId="77777777" w:rsidR="00F66A1B" w:rsidRPr="00DD699A" w:rsidRDefault="00F66A1B" w:rsidP="00F66A1B">
            <w:pPr>
              <w:keepNext/>
              <w:keepLines/>
              <w:spacing w:after="0"/>
              <w:jc w:val="center"/>
              <w:rPr>
                <w:rFonts w:ascii="Arial" w:hAnsi="Arial"/>
                <w:sz w:val="18"/>
              </w:rPr>
            </w:pPr>
          </w:p>
        </w:tc>
        <w:tc>
          <w:tcPr>
            <w:tcW w:w="586" w:type="dxa"/>
            <w:vAlign w:val="center"/>
          </w:tcPr>
          <w:p w14:paraId="53E34CC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2054C7A"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3053CA8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98D473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BF2600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C5AABD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D7FDD0E" w14:textId="77777777" w:rsidR="00F66A1B" w:rsidRPr="00DD699A" w:rsidRDefault="00F66A1B" w:rsidP="00F66A1B">
            <w:pPr>
              <w:keepNext/>
              <w:keepLines/>
              <w:spacing w:after="0"/>
              <w:jc w:val="center"/>
              <w:rPr>
                <w:rFonts w:ascii="Arial" w:hAnsi="Arial"/>
                <w:sz w:val="18"/>
              </w:rPr>
            </w:pPr>
          </w:p>
        </w:tc>
      </w:tr>
      <w:tr w:rsidR="00F66A1B" w:rsidRPr="00DD699A" w14:paraId="1D028A5A" w14:textId="77777777" w:rsidTr="00CB1A34">
        <w:trPr>
          <w:jc w:val="center"/>
        </w:trPr>
        <w:tc>
          <w:tcPr>
            <w:tcW w:w="1584" w:type="dxa"/>
            <w:vMerge/>
            <w:vAlign w:val="center"/>
          </w:tcPr>
          <w:p w14:paraId="3A2EC3B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F17E23B"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24ED098"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4</w:t>
            </w:r>
            <w:r w:rsidRPr="00DD699A">
              <w:rPr>
                <w:rFonts w:ascii="Arial" w:hAnsi="Arial"/>
                <w:sz w:val="18"/>
                <w:lang w:eastAsia="zh-CN"/>
              </w:rPr>
              <w:t>0</w:t>
            </w:r>
          </w:p>
        </w:tc>
        <w:tc>
          <w:tcPr>
            <w:tcW w:w="588" w:type="dxa"/>
            <w:vAlign w:val="center"/>
          </w:tcPr>
          <w:p w14:paraId="64A524EB" w14:textId="77777777" w:rsidR="00F66A1B" w:rsidRPr="00DD699A" w:rsidRDefault="00F66A1B" w:rsidP="00F66A1B">
            <w:pPr>
              <w:keepNext/>
              <w:keepLines/>
              <w:spacing w:after="0"/>
              <w:jc w:val="center"/>
              <w:rPr>
                <w:rFonts w:ascii="Arial" w:hAnsi="Arial"/>
                <w:sz w:val="18"/>
              </w:rPr>
            </w:pPr>
          </w:p>
        </w:tc>
        <w:tc>
          <w:tcPr>
            <w:tcW w:w="586" w:type="dxa"/>
            <w:vAlign w:val="center"/>
          </w:tcPr>
          <w:p w14:paraId="2E86331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D6222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8CD280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1861B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0D2CCC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22073D7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ACE0781" w14:textId="77777777" w:rsidR="00F66A1B" w:rsidRPr="00DD699A" w:rsidRDefault="00F66A1B" w:rsidP="00F66A1B">
            <w:pPr>
              <w:keepNext/>
              <w:keepLines/>
              <w:spacing w:after="0"/>
              <w:jc w:val="center"/>
              <w:rPr>
                <w:rFonts w:ascii="Arial" w:hAnsi="Arial"/>
                <w:sz w:val="18"/>
              </w:rPr>
            </w:pPr>
          </w:p>
        </w:tc>
      </w:tr>
      <w:tr w:rsidR="00F66A1B" w:rsidRPr="00DD699A" w14:paraId="260131A3" w14:textId="77777777" w:rsidTr="00CB1A34">
        <w:trPr>
          <w:jc w:val="center"/>
        </w:trPr>
        <w:tc>
          <w:tcPr>
            <w:tcW w:w="1584" w:type="dxa"/>
            <w:tcBorders>
              <w:bottom w:val="nil"/>
            </w:tcBorders>
            <w:vAlign w:val="center"/>
          </w:tcPr>
          <w:p w14:paraId="058251C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CA_1A-7A-40A-40A</w:t>
            </w:r>
          </w:p>
        </w:tc>
        <w:tc>
          <w:tcPr>
            <w:tcW w:w="1466" w:type="dxa"/>
            <w:tcBorders>
              <w:bottom w:val="nil"/>
            </w:tcBorders>
            <w:vAlign w:val="center"/>
          </w:tcPr>
          <w:p w14:paraId="7388D44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63457BF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w:t>
            </w:r>
          </w:p>
        </w:tc>
        <w:tc>
          <w:tcPr>
            <w:tcW w:w="588" w:type="dxa"/>
            <w:vAlign w:val="center"/>
          </w:tcPr>
          <w:p w14:paraId="7BB1A571" w14:textId="77777777" w:rsidR="00F66A1B" w:rsidRPr="00DD699A" w:rsidRDefault="00F66A1B" w:rsidP="00F66A1B">
            <w:pPr>
              <w:keepNext/>
              <w:keepLines/>
              <w:spacing w:after="0"/>
              <w:jc w:val="center"/>
              <w:rPr>
                <w:rFonts w:ascii="Arial" w:hAnsi="Arial"/>
                <w:sz w:val="18"/>
              </w:rPr>
            </w:pPr>
          </w:p>
        </w:tc>
        <w:tc>
          <w:tcPr>
            <w:tcW w:w="586" w:type="dxa"/>
            <w:vAlign w:val="center"/>
          </w:tcPr>
          <w:p w14:paraId="6924E3C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743095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1CACD8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C3AF22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C69B59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tcBorders>
              <w:bottom w:val="nil"/>
            </w:tcBorders>
            <w:vAlign w:val="center"/>
          </w:tcPr>
          <w:p w14:paraId="0E68246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tcBorders>
              <w:bottom w:val="nil"/>
            </w:tcBorders>
            <w:vAlign w:val="center"/>
          </w:tcPr>
          <w:p w14:paraId="4C48F58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0D01AC2" w14:textId="77777777" w:rsidTr="00CB1A34">
        <w:trPr>
          <w:jc w:val="center"/>
        </w:trPr>
        <w:tc>
          <w:tcPr>
            <w:tcW w:w="1584" w:type="dxa"/>
            <w:tcBorders>
              <w:top w:val="nil"/>
              <w:bottom w:val="nil"/>
            </w:tcBorders>
            <w:vAlign w:val="center"/>
          </w:tcPr>
          <w:p w14:paraId="16DA0705"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bottom w:val="nil"/>
            </w:tcBorders>
            <w:vAlign w:val="center"/>
          </w:tcPr>
          <w:p w14:paraId="454C054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072A8E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vAlign w:val="center"/>
          </w:tcPr>
          <w:p w14:paraId="19C60C98" w14:textId="77777777" w:rsidR="00F66A1B" w:rsidRPr="00DD699A" w:rsidRDefault="00F66A1B" w:rsidP="00F66A1B">
            <w:pPr>
              <w:keepNext/>
              <w:keepLines/>
              <w:spacing w:after="0"/>
              <w:jc w:val="center"/>
              <w:rPr>
                <w:rFonts w:ascii="Arial" w:hAnsi="Arial"/>
                <w:sz w:val="18"/>
              </w:rPr>
            </w:pPr>
          </w:p>
        </w:tc>
        <w:tc>
          <w:tcPr>
            <w:tcW w:w="586" w:type="dxa"/>
            <w:vAlign w:val="center"/>
          </w:tcPr>
          <w:p w14:paraId="5DDDEDE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5FD543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295C2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65C9BE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9D7006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tcBorders>
              <w:top w:val="nil"/>
              <w:bottom w:val="nil"/>
            </w:tcBorders>
            <w:vAlign w:val="center"/>
          </w:tcPr>
          <w:p w14:paraId="78378BCA"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05FAC7D0" w14:textId="77777777" w:rsidR="00F66A1B" w:rsidRPr="00DD699A" w:rsidRDefault="00F66A1B" w:rsidP="00F66A1B">
            <w:pPr>
              <w:keepNext/>
              <w:keepLines/>
              <w:spacing w:after="0"/>
              <w:jc w:val="center"/>
              <w:rPr>
                <w:rFonts w:ascii="Arial" w:hAnsi="Arial"/>
                <w:sz w:val="18"/>
              </w:rPr>
            </w:pPr>
          </w:p>
        </w:tc>
      </w:tr>
      <w:tr w:rsidR="00F66A1B" w:rsidRPr="00DD699A" w14:paraId="6CA2813D" w14:textId="77777777" w:rsidTr="00CB1A34">
        <w:trPr>
          <w:jc w:val="center"/>
        </w:trPr>
        <w:tc>
          <w:tcPr>
            <w:tcW w:w="1584" w:type="dxa"/>
            <w:tcBorders>
              <w:top w:val="nil"/>
            </w:tcBorders>
            <w:vAlign w:val="center"/>
          </w:tcPr>
          <w:p w14:paraId="4A9F2DB0"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tcBorders>
            <w:vAlign w:val="center"/>
          </w:tcPr>
          <w:p w14:paraId="57A88F0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883FFE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w:t>
            </w:r>
            <w:r w:rsidRPr="00DD699A">
              <w:rPr>
                <w:rFonts w:ascii="Arial" w:hAnsi="Arial"/>
                <w:sz w:val="18"/>
                <w:lang w:eastAsia="zh-CN"/>
              </w:rPr>
              <w:t>0</w:t>
            </w:r>
          </w:p>
        </w:tc>
        <w:tc>
          <w:tcPr>
            <w:tcW w:w="3533" w:type="dxa"/>
            <w:gridSpan w:val="9"/>
            <w:vAlign w:val="center"/>
          </w:tcPr>
          <w:p w14:paraId="7AFCD3C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CA_40A-40A Bandwidth Combination Set 1 in Table 5.6A.1-3</w:t>
            </w:r>
          </w:p>
        </w:tc>
        <w:tc>
          <w:tcPr>
            <w:tcW w:w="1187" w:type="dxa"/>
            <w:tcBorders>
              <w:top w:val="nil"/>
            </w:tcBorders>
            <w:vAlign w:val="center"/>
          </w:tcPr>
          <w:p w14:paraId="5056309F"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159412D0" w14:textId="77777777" w:rsidR="00F66A1B" w:rsidRPr="00DD699A" w:rsidRDefault="00F66A1B" w:rsidP="00F66A1B">
            <w:pPr>
              <w:keepNext/>
              <w:keepLines/>
              <w:spacing w:after="0"/>
              <w:jc w:val="center"/>
              <w:rPr>
                <w:rFonts w:ascii="Arial" w:hAnsi="Arial"/>
                <w:sz w:val="18"/>
              </w:rPr>
            </w:pPr>
          </w:p>
        </w:tc>
      </w:tr>
      <w:tr w:rsidR="00F66A1B" w:rsidRPr="00DD699A" w14:paraId="051FEA82" w14:textId="77777777" w:rsidTr="00CB1A34">
        <w:trPr>
          <w:jc w:val="center"/>
        </w:trPr>
        <w:tc>
          <w:tcPr>
            <w:tcW w:w="1584" w:type="dxa"/>
            <w:vMerge w:val="restart"/>
            <w:vAlign w:val="center"/>
          </w:tcPr>
          <w:p w14:paraId="3144EC8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CA_1A-7A-</w:t>
            </w:r>
            <w:r w:rsidRPr="00DD699A">
              <w:rPr>
                <w:rFonts w:ascii="Arial" w:eastAsia="SimSun" w:hAnsi="Arial" w:hint="eastAsia"/>
                <w:sz w:val="18"/>
                <w:lang w:eastAsia="zh-CN"/>
              </w:rPr>
              <w:t>4</w:t>
            </w:r>
            <w:r w:rsidRPr="00DD699A">
              <w:rPr>
                <w:rFonts w:ascii="Arial" w:hAnsi="Arial"/>
                <w:sz w:val="18"/>
                <w:lang w:eastAsia="zh-CN"/>
              </w:rPr>
              <w:t>0C</w:t>
            </w:r>
          </w:p>
        </w:tc>
        <w:tc>
          <w:tcPr>
            <w:tcW w:w="1466" w:type="dxa"/>
            <w:vMerge w:val="restart"/>
            <w:vAlign w:val="center"/>
          </w:tcPr>
          <w:p w14:paraId="3C33027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vAlign w:val="center"/>
          </w:tcPr>
          <w:p w14:paraId="0BF32A2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0AA53BF1" w14:textId="77777777" w:rsidR="00F66A1B" w:rsidRPr="00DD699A" w:rsidRDefault="00F66A1B" w:rsidP="00F66A1B">
            <w:pPr>
              <w:keepNext/>
              <w:keepLines/>
              <w:spacing w:after="0"/>
              <w:jc w:val="center"/>
              <w:rPr>
                <w:rFonts w:ascii="Arial" w:hAnsi="Arial"/>
                <w:sz w:val="18"/>
              </w:rPr>
            </w:pPr>
          </w:p>
        </w:tc>
        <w:tc>
          <w:tcPr>
            <w:tcW w:w="586" w:type="dxa"/>
            <w:vAlign w:val="center"/>
          </w:tcPr>
          <w:p w14:paraId="7FF9463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908B3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DDA525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B96D47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460A2E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2A5760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752E1D1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26413DE" w14:textId="77777777" w:rsidTr="00CB1A34">
        <w:trPr>
          <w:jc w:val="center"/>
        </w:trPr>
        <w:tc>
          <w:tcPr>
            <w:tcW w:w="1584" w:type="dxa"/>
            <w:vMerge/>
            <w:vAlign w:val="center"/>
          </w:tcPr>
          <w:p w14:paraId="3474323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8B6B87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4CFF40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7</w:t>
            </w:r>
          </w:p>
        </w:tc>
        <w:tc>
          <w:tcPr>
            <w:tcW w:w="588" w:type="dxa"/>
            <w:vAlign w:val="center"/>
          </w:tcPr>
          <w:p w14:paraId="78D1132B" w14:textId="77777777" w:rsidR="00F66A1B" w:rsidRPr="00DD699A" w:rsidRDefault="00F66A1B" w:rsidP="00F66A1B">
            <w:pPr>
              <w:keepNext/>
              <w:keepLines/>
              <w:spacing w:after="0"/>
              <w:jc w:val="center"/>
              <w:rPr>
                <w:rFonts w:ascii="Arial" w:hAnsi="Arial"/>
                <w:sz w:val="18"/>
              </w:rPr>
            </w:pPr>
          </w:p>
        </w:tc>
        <w:tc>
          <w:tcPr>
            <w:tcW w:w="586" w:type="dxa"/>
            <w:vAlign w:val="center"/>
          </w:tcPr>
          <w:p w14:paraId="07D9510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70675DA"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DE3ECC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BFFA4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95789C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4E4DCD7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9CF57B2" w14:textId="77777777" w:rsidR="00F66A1B" w:rsidRPr="00DD699A" w:rsidRDefault="00F66A1B" w:rsidP="00F66A1B">
            <w:pPr>
              <w:keepNext/>
              <w:keepLines/>
              <w:spacing w:after="0"/>
              <w:jc w:val="center"/>
              <w:rPr>
                <w:rFonts w:ascii="Arial" w:hAnsi="Arial"/>
                <w:sz w:val="18"/>
              </w:rPr>
            </w:pPr>
          </w:p>
        </w:tc>
      </w:tr>
      <w:tr w:rsidR="00F66A1B" w:rsidRPr="00DD699A" w14:paraId="5E12BA22" w14:textId="77777777" w:rsidTr="00CB1A34">
        <w:trPr>
          <w:jc w:val="center"/>
        </w:trPr>
        <w:tc>
          <w:tcPr>
            <w:tcW w:w="1584" w:type="dxa"/>
            <w:vMerge/>
            <w:vAlign w:val="center"/>
          </w:tcPr>
          <w:p w14:paraId="145AFB1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15ED010"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D60A638"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4</w:t>
            </w:r>
            <w:r w:rsidRPr="00DD699A">
              <w:rPr>
                <w:rFonts w:ascii="Arial" w:hAnsi="Arial"/>
                <w:sz w:val="18"/>
                <w:lang w:eastAsia="zh-CN"/>
              </w:rPr>
              <w:t>0</w:t>
            </w:r>
          </w:p>
        </w:tc>
        <w:tc>
          <w:tcPr>
            <w:tcW w:w="3533" w:type="dxa"/>
            <w:gridSpan w:val="9"/>
            <w:vAlign w:val="center"/>
          </w:tcPr>
          <w:p w14:paraId="6FD572DB"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rPr>
              <w:t>See CA_40C Bandwidth combination set 1 in Table 5.6A.1-1</w:t>
            </w:r>
          </w:p>
        </w:tc>
        <w:tc>
          <w:tcPr>
            <w:tcW w:w="1187" w:type="dxa"/>
            <w:vMerge/>
            <w:vAlign w:val="center"/>
          </w:tcPr>
          <w:p w14:paraId="6AA42FF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7D0BDEB" w14:textId="77777777" w:rsidR="00F66A1B" w:rsidRPr="00DD699A" w:rsidRDefault="00F66A1B" w:rsidP="00F66A1B">
            <w:pPr>
              <w:keepNext/>
              <w:keepLines/>
              <w:spacing w:after="0"/>
              <w:jc w:val="center"/>
              <w:rPr>
                <w:rFonts w:ascii="Arial" w:hAnsi="Arial"/>
                <w:sz w:val="18"/>
              </w:rPr>
            </w:pPr>
          </w:p>
        </w:tc>
      </w:tr>
      <w:tr w:rsidR="00F66A1B" w:rsidRPr="00DD699A" w14:paraId="134179CA" w14:textId="77777777" w:rsidTr="00CB1A34">
        <w:trPr>
          <w:jc w:val="center"/>
        </w:trPr>
        <w:tc>
          <w:tcPr>
            <w:tcW w:w="1584" w:type="dxa"/>
            <w:tcBorders>
              <w:bottom w:val="nil"/>
            </w:tcBorders>
            <w:vAlign w:val="center"/>
          </w:tcPr>
          <w:p w14:paraId="0F7B9B6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CA_1A-7A-40D</w:t>
            </w:r>
          </w:p>
        </w:tc>
        <w:tc>
          <w:tcPr>
            <w:tcW w:w="1466" w:type="dxa"/>
            <w:tcBorders>
              <w:bottom w:val="nil"/>
            </w:tcBorders>
            <w:vAlign w:val="center"/>
          </w:tcPr>
          <w:p w14:paraId="1406356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4D3ABE7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w:t>
            </w:r>
          </w:p>
        </w:tc>
        <w:tc>
          <w:tcPr>
            <w:tcW w:w="588" w:type="dxa"/>
            <w:vAlign w:val="center"/>
          </w:tcPr>
          <w:p w14:paraId="61A9376A" w14:textId="77777777" w:rsidR="00F66A1B" w:rsidRPr="00DD699A" w:rsidRDefault="00F66A1B" w:rsidP="00F66A1B">
            <w:pPr>
              <w:keepNext/>
              <w:keepLines/>
              <w:spacing w:after="0"/>
              <w:jc w:val="center"/>
              <w:rPr>
                <w:rFonts w:ascii="Arial" w:hAnsi="Arial"/>
                <w:sz w:val="18"/>
              </w:rPr>
            </w:pPr>
          </w:p>
        </w:tc>
        <w:tc>
          <w:tcPr>
            <w:tcW w:w="586" w:type="dxa"/>
            <w:vAlign w:val="center"/>
          </w:tcPr>
          <w:p w14:paraId="33BFBE1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DEC57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EE070E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3588A9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6C9849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tcBorders>
              <w:bottom w:val="nil"/>
            </w:tcBorders>
            <w:vAlign w:val="center"/>
          </w:tcPr>
          <w:p w14:paraId="3BEF93FB"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100</w:t>
            </w:r>
          </w:p>
        </w:tc>
        <w:tc>
          <w:tcPr>
            <w:tcW w:w="1286" w:type="dxa"/>
            <w:tcBorders>
              <w:bottom w:val="nil"/>
            </w:tcBorders>
            <w:vAlign w:val="center"/>
          </w:tcPr>
          <w:p w14:paraId="710CCD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66511AF" w14:textId="77777777" w:rsidTr="00CB1A34">
        <w:trPr>
          <w:jc w:val="center"/>
        </w:trPr>
        <w:tc>
          <w:tcPr>
            <w:tcW w:w="1584" w:type="dxa"/>
            <w:tcBorders>
              <w:top w:val="nil"/>
              <w:bottom w:val="nil"/>
            </w:tcBorders>
            <w:vAlign w:val="center"/>
          </w:tcPr>
          <w:p w14:paraId="51E9F55A"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bottom w:val="nil"/>
            </w:tcBorders>
            <w:vAlign w:val="center"/>
          </w:tcPr>
          <w:p w14:paraId="177655A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1C117A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vAlign w:val="center"/>
          </w:tcPr>
          <w:p w14:paraId="57B6152C" w14:textId="77777777" w:rsidR="00F66A1B" w:rsidRPr="00DD699A" w:rsidRDefault="00F66A1B" w:rsidP="00F66A1B">
            <w:pPr>
              <w:keepNext/>
              <w:keepLines/>
              <w:spacing w:after="0"/>
              <w:jc w:val="center"/>
              <w:rPr>
                <w:rFonts w:ascii="Arial" w:hAnsi="Arial"/>
                <w:sz w:val="18"/>
              </w:rPr>
            </w:pPr>
          </w:p>
        </w:tc>
        <w:tc>
          <w:tcPr>
            <w:tcW w:w="586" w:type="dxa"/>
            <w:vAlign w:val="center"/>
          </w:tcPr>
          <w:p w14:paraId="7F57243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D14DC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455125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EACE08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92D935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tcBorders>
              <w:top w:val="nil"/>
              <w:bottom w:val="nil"/>
            </w:tcBorders>
            <w:vAlign w:val="center"/>
          </w:tcPr>
          <w:p w14:paraId="347A990C"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bottom w:val="nil"/>
            </w:tcBorders>
            <w:vAlign w:val="center"/>
          </w:tcPr>
          <w:p w14:paraId="5E4E216C" w14:textId="77777777" w:rsidR="00F66A1B" w:rsidRPr="00DD699A" w:rsidRDefault="00F66A1B" w:rsidP="00F66A1B">
            <w:pPr>
              <w:keepNext/>
              <w:keepLines/>
              <w:spacing w:after="0"/>
              <w:jc w:val="center"/>
              <w:rPr>
                <w:rFonts w:ascii="Arial" w:hAnsi="Arial"/>
                <w:sz w:val="18"/>
              </w:rPr>
            </w:pPr>
          </w:p>
        </w:tc>
      </w:tr>
      <w:tr w:rsidR="00F66A1B" w:rsidRPr="00DD699A" w14:paraId="7AC6C9C9" w14:textId="77777777" w:rsidTr="00CB1A34">
        <w:trPr>
          <w:jc w:val="center"/>
        </w:trPr>
        <w:tc>
          <w:tcPr>
            <w:tcW w:w="1584" w:type="dxa"/>
            <w:tcBorders>
              <w:top w:val="nil"/>
            </w:tcBorders>
            <w:vAlign w:val="center"/>
          </w:tcPr>
          <w:p w14:paraId="1E646488"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tcBorders>
            <w:vAlign w:val="center"/>
          </w:tcPr>
          <w:p w14:paraId="0C7175EC"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7C5A14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w:t>
            </w:r>
            <w:r w:rsidRPr="00DD699A">
              <w:rPr>
                <w:rFonts w:ascii="Arial" w:hAnsi="Arial"/>
                <w:sz w:val="18"/>
                <w:lang w:eastAsia="zh-CN"/>
              </w:rPr>
              <w:t>0</w:t>
            </w:r>
          </w:p>
        </w:tc>
        <w:tc>
          <w:tcPr>
            <w:tcW w:w="3533" w:type="dxa"/>
            <w:gridSpan w:val="9"/>
            <w:vAlign w:val="center"/>
          </w:tcPr>
          <w:p w14:paraId="73C8B94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See CA_40D Bandwidth Combination Set 0 in Table 5.6A.1-1</w:t>
            </w:r>
          </w:p>
        </w:tc>
        <w:tc>
          <w:tcPr>
            <w:tcW w:w="1187" w:type="dxa"/>
            <w:tcBorders>
              <w:top w:val="nil"/>
            </w:tcBorders>
            <w:vAlign w:val="center"/>
          </w:tcPr>
          <w:p w14:paraId="76795B5E"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tcBorders>
            <w:vAlign w:val="center"/>
          </w:tcPr>
          <w:p w14:paraId="28B31F5C" w14:textId="77777777" w:rsidR="00F66A1B" w:rsidRPr="00DD699A" w:rsidRDefault="00F66A1B" w:rsidP="00F66A1B">
            <w:pPr>
              <w:keepNext/>
              <w:keepLines/>
              <w:spacing w:after="0"/>
              <w:jc w:val="center"/>
              <w:rPr>
                <w:rFonts w:ascii="Arial" w:hAnsi="Arial"/>
                <w:sz w:val="18"/>
              </w:rPr>
            </w:pPr>
          </w:p>
        </w:tc>
      </w:tr>
      <w:tr w:rsidR="00F66A1B" w:rsidRPr="00DD699A" w14:paraId="78D68384" w14:textId="77777777" w:rsidTr="00CB1A34">
        <w:trPr>
          <w:jc w:val="center"/>
        </w:trPr>
        <w:tc>
          <w:tcPr>
            <w:tcW w:w="1584" w:type="dxa"/>
            <w:vMerge w:val="restart"/>
            <w:vAlign w:val="center"/>
          </w:tcPr>
          <w:p w14:paraId="37381B2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CA_1A-7A-</w:t>
            </w:r>
            <w:r w:rsidRPr="00DD699A">
              <w:rPr>
                <w:rFonts w:ascii="Arial" w:eastAsia="SimSun" w:hAnsi="Arial" w:hint="eastAsia"/>
                <w:sz w:val="18"/>
                <w:lang w:eastAsia="zh-CN"/>
              </w:rPr>
              <w:t>42</w:t>
            </w:r>
            <w:r w:rsidRPr="00DD699A">
              <w:rPr>
                <w:rFonts w:ascii="Arial" w:hAnsi="Arial"/>
                <w:sz w:val="18"/>
                <w:lang w:eastAsia="zh-CN"/>
              </w:rPr>
              <w:t>A</w:t>
            </w:r>
          </w:p>
        </w:tc>
        <w:tc>
          <w:tcPr>
            <w:tcW w:w="1466" w:type="dxa"/>
            <w:vMerge w:val="restart"/>
            <w:vAlign w:val="center"/>
          </w:tcPr>
          <w:p w14:paraId="7E76A02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vAlign w:val="center"/>
          </w:tcPr>
          <w:p w14:paraId="27EBC59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1B08641D" w14:textId="77777777" w:rsidR="00F66A1B" w:rsidRPr="00DD699A" w:rsidRDefault="00F66A1B" w:rsidP="00F66A1B">
            <w:pPr>
              <w:keepNext/>
              <w:keepLines/>
              <w:spacing w:after="0"/>
              <w:jc w:val="center"/>
              <w:rPr>
                <w:rFonts w:ascii="Arial" w:hAnsi="Arial"/>
                <w:sz w:val="18"/>
              </w:rPr>
            </w:pPr>
          </w:p>
        </w:tc>
        <w:tc>
          <w:tcPr>
            <w:tcW w:w="586" w:type="dxa"/>
            <w:vAlign w:val="center"/>
          </w:tcPr>
          <w:p w14:paraId="2BF564B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0263C9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5F0355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B3B30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8BDF4C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1A646A36"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vMerge w:val="restart"/>
            <w:vAlign w:val="center"/>
          </w:tcPr>
          <w:p w14:paraId="194B4D0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66E8999" w14:textId="77777777" w:rsidTr="00CB1A34">
        <w:trPr>
          <w:jc w:val="center"/>
        </w:trPr>
        <w:tc>
          <w:tcPr>
            <w:tcW w:w="1584" w:type="dxa"/>
            <w:vMerge/>
            <w:vAlign w:val="center"/>
          </w:tcPr>
          <w:p w14:paraId="588062D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05C2CD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B320FE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7</w:t>
            </w:r>
          </w:p>
        </w:tc>
        <w:tc>
          <w:tcPr>
            <w:tcW w:w="588" w:type="dxa"/>
            <w:vAlign w:val="center"/>
          </w:tcPr>
          <w:p w14:paraId="4A99B151" w14:textId="77777777" w:rsidR="00F66A1B" w:rsidRPr="00DD699A" w:rsidRDefault="00F66A1B" w:rsidP="00F66A1B">
            <w:pPr>
              <w:keepNext/>
              <w:keepLines/>
              <w:spacing w:after="0"/>
              <w:jc w:val="center"/>
              <w:rPr>
                <w:rFonts w:ascii="Arial" w:hAnsi="Arial"/>
                <w:sz w:val="18"/>
              </w:rPr>
            </w:pPr>
          </w:p>
        </w:tc>
        <w:tc>
          <w:tcPr>
            <w:tcW w:w="586" w:type="dxa"/>
            <w:vAlign w:val="center"/>
          </w:tcPr>
          <w:p w14:paraId="05344F8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2DB1B53"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AB4049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721BD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461300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1F7CF16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74613B3" w14:textId="77777777" w:rsidR="00F66A1B" w:rsidRPr="00DD699A" w:rsidRDefault="00F66A1B" w:rsidP="00F66A1B">
            <w:pPr>
              <w:keepNext/>
              <w:keepLines/>
              <w:spacing w:after="0"/>
              <w:jc w:val="center"/>
              <w:rPr>
                <w:rFonts w:ascii="Arial" w:hAnsi="Arial"/>
                <w:sz w:val="18"/>
              </w:rPr>
            </w:pPr>
          </w:p>
        </w:tc>
      </w:tr>
      <w:tr w:rsidR="00F66A1B" w:rsidRPr="00DD699A" w14:paraId="360F0B8A" w14:textId="77777777" w:rsidTr="00CB1A34">
        <w:trPr>
          <w:jc w:val="center"/>
        </w:trPr>
        <w:tc>
          <w:tcPr>
            <w:tcW w:w="1584" w:type="dxa"/>
            <w:vMerge/>
            <w:vAlign w:val="center"/>
          </w:tcPr>
          <w:p w14:paraId="09A1AF0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AC4E13C"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E018308"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42</w:t>
            </w:r>
          </w:p>
        </w:tc>
        <w:tc>
          <w:tcPr>
            <w:tcW w:w="588" w:type="dxa"/>
            <w:vAlign w:val="center"/>
          </w:tcPr>
          <w:p w14:paraId="6B0C8147" w14:textId="77777777" w:rsidR="00F66A1B" w:rsidRPr="00DD699A" w:rsidRDefault="00F66A1B" w:rsidP="00F66A1B">
            <w:pPr>
              <w:keepNext/>
              <w:keepLines/>
              <w:spacing w:after="0"/>
              <w:jc w:val="center"/>
              <w:rPr>
                <w:rFonts w:ascii="Arial" w:hAnsi="Arial"/>
                <w:sz w:val="18"/>
              </w:rPr>
            </w:pPr>
          </w:p>
        </w:tc>
        <w:tc>
          <w:tcPr>
            <w:tcW w:w="586" w:type="dxa"/>
            <w:vAlign w:val="center"/>
          </w:tcPr>
          <w:p w14:paraId="59C8638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79FDB4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AAC48C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E71AC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9FFF80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6BDA715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63BFABE" w14:textId="77777777" w:rsidR="00F66A1B" w:rsidRPr="00DD699A" w:rsidRDefault="00F66A1B" w:rsidP="00F66A1B">
            <w:pPr>
              <w:keepNext/>
              <w:keepLines/>
              <w:spacing w:after="0"/>
              <w:jc w:val="center"/>
              <w:rPr>
                <w:rFonts w:ascii="Arial" w:hAnsi="Arial"/>
                <w:sz w:val="18"/>
              </w:rPr>
            </w:pPr>
          </w:p>
        </w:tc>
      </w:tr>
      <w:tr w:rsidR="00F66A1B" w:rsidRPr="00DD699A" w14:paraId="3B578325" w14:textId="77777777" w:rsidTr="00CB1A34">
        <w:trPr>
          <w:jc w:val="center"/>
        </w:trPr>
        <w:tc>
          <w:tcPr>
            <w:tcW w:w="1584" w:type="dxa"/>
            <w:vMerge w:val="restart"/>
            <w:vAlign w:val="center"/>
          </w:tcPr>
          <w:p w14:paraId="7A3A6FA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w:t>
            </w:r>
            <w:r w:rsidRPr="00DD699A">
              <w:rPr>
                <w:rFonts w:ascii="Arial" w:eastAsia="SimSun" w:hAnsi="Arial" w:hint="eastAsia"/>
                <w:sz w:val="18"/>
                <w:lang w:eastAsia="zh-CN"/>
              </w:rPr>
              <w:t>7</w:t>
            </w:r>
            <w:r w:rsidRPr="00DD699A">
              <w:rPr>
                <w:rFonts w:ascii="Arial" w:hAnsi="Arial"/>
                <w:sz w:val="18"/>
                <w:lang w:eastAsia="zh-CN"/>
              </w:rPr>
              <w:t>A-</w:t>
            </w:r>
            <w:r w:rsidRPr="00DD699A">
              <w:rPr>
                <w:rFonts w:ascii="Arial" w:eastAsia="SimSun" w:hAnsi="Arial" w:hint="eastAsia"/>
                <w:sz w:val="18"/>
                <w:lang w:eastAsia="zh-CN"/>
              </w:rPr>
              <w:t>46</w:t>
            </w:r>
            <w:r w:rsidRPr="00DD699A">
              <w:rPr>
                <w:rFonts w:ascii="Arial" w:hAnsi="Arial"/>
                <w:sz w:val="18"/>
                <w:lang w:eastAsia="zh-CN"/>
              </w:rPr>
              <w:t>A</w:t>
            </w:r>
          </w:p>
        </w:tc>
        <w:tc>
          <w:tcPr>
            <w:tcW w:w="1466" w:type="dxa"/>
            <w:vMerge w:val="restart"/>
            <w:vAlign w:val="center"/>
          </w:tcPr>
          <w:p w14:paraId="2EDAD85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CA_1A-7A</w:t>
            </w:r>
          </w:p>
        </w:tc>
        <w:tc>
          <w:tcPr>
            <w:tcW w:w="767" w:type="dxa"/>
            <w:vAlign w:val="center"/>
          </w:tcPr>
          <w:p w14:paraId="1CAAB77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5C4CD746" w14:textId="77777777" w:rsidR="00F66A1B" w:rsidRPr="00DD699A" w:rsidRDefault="00F66A1B" w:rsidP="00F66A1B">
            <w:pPr>
              <w:keepNext/>
              <w:keepLines/>
              <w:spacing w:after="0"/>
              <w:jc w:val="center"/>
              <w:rPr>
                <w:rFonts w:ascii="Arial" w:hAnsi="Arial"/>
                <w:sz w:val="18"/>
              </w:rPr>
            </w:pPr>
          </w:p>
        </w:tc>
        <w:tc>
          <w:tcPr>
            <w:tcW w:w="586" w:type="dxa"/>
            <w:vAlign w:val="center"/>
          </w:tcPr>
          <w:p w14:paraId="0AEB751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5F8CDD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4FCEDE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63F46A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486540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50535954"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vMerge w:val="restart"/>
            <w:vAlign w:val="center"/>
          </w:tcPr>
          <w:p w14:paraId="2896C6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5F195BD" w14:textId="77777777" w:rsidTr="00CB1A34">
        <w:trPr>
          <w:jc w:val="center"/>
        </w:trPr>
        <w:tc>
          <w:tcPr>
            <w:tcW w:w="1584" w:type="dxa"/>
            <w:vMerge/>
            <w:vAlign w:val="center"/>
          </w:tcPr>
          <w:p w14:paraId="274EF62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B45726F"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243DE5F"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7</w:t>
            </w:r>
          </w:p>
        </w:tc>
        <w:tc>
          <w:tcPr>
            <w:tcW w:w="588" w:type="dxa"/>
            <w:vAlign w:val="center"/>
          </w:tcPr>
          <w:p w14:paraId="10B6B862" w14:textId="77777777" w:rsidR="00F66A1B" w:rsidRPr="00DD699A" w:rsidRDefault="00F66A1B" w:rsidP="00F66A1B">
            <w:pPr>
              <w:keepNext/>
              <w:keepLines/>
              <w:spacing w:after="0"/>
              <w:jc w:val="center"/>
              <w:rPr>
                <w:rFonts w:ascii="Arial" w:hAnsi="Arial"/>
                <w:sz w:val="18"/>
              </w:rPr>
            </w:pPr>
          </w:p>
        </w:tc>
        <w:tc>
          <w:tcPr>
            <w:tcW w:w="586" w:type="dxa"/>
            <w:vAlign w:val="center"/>
          </w:tcPr>
          <w:p w14:paraId="4CCC413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2EEF555"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34469E9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43FB39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ADA924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E2AC4D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9CE99DE" w14:textId="77777777" w:rsidR="00F66A1B" w:rsidRPr="00DD699A" w:rsidRDefault="00F66A1B" w:rsidP="00F66A1B">
            <w:pPr>
              <w:keepNext/>
              <w:keepLines/>
              <w:spacing w:after="0"/>
              <w:jc w:val="center"/>
              <w:rPr>
                <w:rFonts w:ascii="Arial" w:hAnsi="Arial"/>
                <w:sz w:val="18"/>
              </w:rPr>
            </w:pPr>
          </w:p>
        </w:tc>
      </w:tr>
      <w:tr w:rsidR="00F66A1B" w:rsidRPr="00DD699A" w14:paraId="3D8A47A2" w14:textId="77777777" w:rsidTr="00CB1A34">
        <w:trPr>
          <w:jc w:val="center"/>
        </w:trPr>
        <w:tc>
          <w:tcPr>
            <w:tcW w:w="1584" w:type="dxa"/>
            <w:vMerge/>
            <w:vAlign w:val="center"/>
          </w:tcPr>
          <w:p w14:paraId="500A676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A2E8C80"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6D0E46A"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46</w:t>
            </w:r>
          </w:p>
        </w:tc>
        <w:tc>
          <w:tcPr>
            <w:tcW w:w="588" w:type="dxa"/>
            <w:vAlign w:val="center"/>
          </w:tcPr>
          <w:p w14:paraId="36D78F26" w14:textId="77777777" w:rsidR="00F66A1B" w:rsidRPr="00DD699A" w:rsidRDefault="00F66A1B" w:rsidP="00F66A1B">
            <w:pPr>
              <w:keepNext/>
              <w:keepLines/>
              <w:spacing w:after="0"/>
              <w:jc w:val="center"/>
              <w:rPr>
                <w:rFonts w:ascii="Arial" w:hAnsi="Arial"/>
                <w:sz w:val="18"/>
              </w:rPr>
            </w:pPr>
          </w:p>
        </w:tc>
        <w:tc>
          <w:tcPr>
            <w:tcW w:w="586" w:type="dxa"/>
            <w:vAlign w:val="center"/>
          </w:tcPr>
          <w:p w14:paraId="069B7A1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5A6F981"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41BE9218" w14:textId="77777777" w:rsidR="00F66A1B" w:rsidRPr="00DD699A" w:rsidRDefault="00F66A1B" w:rsidP="00F66A1B">
            <w:pPr>
              <w:keepNext/>
              <w:keepLines/>
              <w:spacing w:after="0"/>
              <w:jc w:val="center"/>
              <w:rPr>
                <w:rFonts w:ascii="Arial" w:hAnsi="Arial"/>
                <w:sz w:val="18"/>
              </w:rPr>
            </w:pPr>
          </w:p>
        </w:tc>
        <w:tc>
          <w:tcPr>
            <w:tcW w:w="588" w:type="dxa"/>
            <w:vAlign w:val="center"/>
          </w:tcPr>
          <w:p w14:paraId="46F7807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007C4E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65196E7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BAFACF1" w14:textId="77777777" w:rsidR="00F66A1B" w:rsidRPr="00DD699A" w:rsidRDefault="00F66A1B" w:rsidP="00F66A1B">
            <w:pPr>
              <w:keepNext/>
              <w:keepLines/>
              <w:spacing w:after="0"/>
              <w:jc w:val="center"/>
              <w:rPr>
                <w:rFonts w:ascii="Arial" w:hAnsi="Arial"/>
                <w:sz w:val="18"/>
              </w:rPr>
            </w:pPr>
          </w:p>
        </w:tc>
      </w:tr>
      <w:tr w:rsidR="00F66A1B" w:rsidRPr="00DD699A" w14:paraId="473EEF4A" w14:textId="77777777" w:rsidTr="00CB1A34">
        <w:trPr>
          <w:jc w:val="center"/>
        </w:trPr>
        <w:tc>
          <w:tcPr>
            <w:tcW w:w="1584" w:type="dxa"/>
            <w:vMerge w:val="restart"/>
            <w:vAlign w:val="center"/>
          </w:tcPr>
          <w:p w14:paraId="7CEAE086" w14:textId="77777777" w:rsidR="00F66A1B" w:rsidRPr="00DD699A" w:rsidRDefault="00F66A1B" w:rsidP="00F66A1B">
            <w:pPr>
              <w:keepNext/>
              <w:keepLines/>
              <w:spacing w:after="0"/>
              <w:jc w:val="center"/>
              <w:rPr>
                <w:rFonts w:ascii="Arial" w:hAnsi="Arial"/>
                <w:sz w:val="18"/>
              </w:rPr>
            </w:pPr>
            <w:r w:rsidRPr="00DD699A">
              <w:rPr>
                <w:rFonts w:ascii="Arial" w:eastAsia="Calibri Light" w:hAnsi="Arial" w:cs="Intel Clear"/>
                <w:sz w:val="18"/>
                <w:lang w:val="en-US"/>
              </w:rPr>
              <w:t>CA_</w:t>
            </w:r>
            <w:r w:rsidRPr="00DD699A">
              <w:rPr>
                <w:rFonts w:ascii="Arial" w:eastAsia="Calibri Light" w:hAnsi="Arial" w:cs="Intel Clear" w:hint="eastAsia"/>
                <w:sz w:val="18"/>
                <w:lang w:val="en-US"/>
              </w:rPr>
              <w:t>1A-</w:t>
            </w:r>
            <w:r w:rsidRPr="00DD699A">
              <w:rPr>
                <w:rFonts w:ascii="Arial" w:eastAsia="Calibri Light" w:hAnsi="Arial" w:cs="Intel Clear"/>
                <w:sz w:val="18"/>
                <w:lang w:val="en-US"/>
              </w:rPr>
              <w:t>7</w:t>
            </w:r>
            <w:r w:rsidRPr="00DD699A">
              <w:rPr>
                <w:rFonts w:ascii="Arial" w:hAnsi="Arial" w:cs="Intel Clear" w:hint="eastAsia"/>
                <w:sz w:val="18"/>
                <w:lang w:val="en-US" w:eastAsia="zh-CN"/>
              </w:rPr>
              <w:t>A-</w:t>
            </w:r>
            <w:r w:rsidRPr="00DD699A">
              <w:rPr>
                <w:rFonts w:ascii="Arial" w:hAnsi="Arial" w:cs="Intel Clear"/>
                <w:sz w:val="18"/>
                <w:lang w:val="en-US" w:eastAsia="zh-TW"/>
              </w:rPr>
              <w:t>46A</w:t>
            </w:r>
          </w:p>
        </w:tc>
        <w:tc>
          <w:tcPr>
            <w:tcW w:w="1466" w:type="dxa"/>
            <w:vMerge w:val="restart"/>
            <w:vAlign w:val="center"/>
          </w:tcPr>
          <w:p w14:paraId="59B46A3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vAlign w:val="center"/>
          </w:tcPr>
          <w:p w14:paraId="795CA636" w14:textId="77777777" w:rsidR="00F66A1B" w:rsidRPr="00DD699A" w:rsidRDefault="00F66A1B" w:rsidP="00F66A1B">
            <w:pPr>
              <w:keepNext/>
              <w:keepLines/>
              <w:spacing w:after="0"/>
              <w:jc w:val="center"/>
              <w:rPr>
                <w:rFonts w:ascii="Arial" w:hAnsi="Arial"/>
                <w:sz w:val="18"/>
              </w:rPr>
            </w:pPr>
            <w:r w:rsidRPr="00DD699A">
              <w:rPr>
                <w:rFonts w:ascii="Arial" w:eastAsia="Calibri Light" w:hAnsi="Arial" w:cs="Intel Clear" w:hint="eastAsia"/>
                <w:sz w:val="18"/>
              </w:rPr>
              <w:t>1</w:t>
            </w:r>
          </w:p>
        </w:tc>
        <w:tc>
          <w:tcPr>
            <w:tcW w:w="588" w:type="dxa"/>
            <w:vAlign w:val="center"/>
          </w:tcPr>
          <w:p w14:paraId="72614FB7" w14:textId="77777777" w:rsidR="00F66A1B" w:rsidRPr="00DD699A" w:rsidRDefault="00F66A1B" w:rsidP="00F66A1B">
            <w:pPr>
              <w:keepNext/>
              <w:keepLines/>
              <w:spacing w:after="0"/>
              <w:jc w:val="center"/>
              <w:rPr>
                <w:rFonts w:ascii="Arial" w:hAnsi="Arial"/>
                <w:sz w:val="18"/>
              </w:rPr>
            </w:pPr>
          </w:p>
        </w:tc>
        <w:tc>
          <w:tcPr>
            <w:tcW w:w="586" w:type="dxa"/>
            <w:vAlign w:val="center"/>
          </w:tcPr>
          <w:p w14:paraId="1A3C011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B038317"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97" w:type="dxa"/>
            <w:gridSpan w:val="2"/>
            <w:vAlign w:val="center"/>
          </w:tcPr>
          <w:p w14:paraId="20C8BCC2"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4FFE292E"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gridSpan w:val="2"/>
            <w:vAlign w:val="center"/>
          </w:tcPr>
          <w:p w14:paraId="647EA738"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1187" w:type="dxa"/>
            <w:vMerge w:val="restart"/>
            <w:vAlign w:val="center"/>
          </w:tcPr>
          <w:p w14:paraId="69E2038E"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60</w:t>
            </w:r>
          </w:p>
        </w:tc>
        <w:tc>
          <w:tcPr>
            <w:tcW w:w="1286" w:type="dxa"/>
            <w:vMerge w:val="restart"/>
            <w:vAlign w:val="center"/>
          </w:tcPr>
          <w:p w14:paraId="1EAF543A"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w:t>
            </w:r>
          </w:p>
        </w:tc>
      </w:tr>
      <w:tr w:rsidR="00F66A1B" w:rsidRPr="00DD699A" w14:paraId="5422815E" w14:textId="77777777" w:rsidTr="00CB1A34">
        <w:trPr>
          <w:jc w:val="center"/>
        </w:trPr>
        <w:tc>
          <w:tcPr>
            <w:tcW w:w="1584" w:type="dxa"/>
            <w:vMerge/>
            <w:vAlign w:val="center"/>
          </w:tcPr>
          <w:p w14:paraId="546EC8E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91DB8F5"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44D5895" w14:textId="77777777" w:rsidR="00F66A1B" w:rsidRPr="00DD699A" w:rsidRDefault="00F66A1B" w:rsidP="00F66A1B">
            <w:pPr>
              <w:keepNext/>
              <w:keepLines/>
              <w:spacing w:after="0"/>
              <w:jc w:val="center"/>
              <w:rPr>
                <w:rFonts w:ascii="Arial" w:eastAsia="SimSun" w:hAnsi="Arial"/>
                <w:sz w:val="18"/>
              </w:rPr>
            </w:pPr>
            <w:r w:rsidRPr="00DD699A">
              <w:rPr>
                <w:rFonts w:ascii="Arial" w:eastAsia="Calibri Light" w:hAnsi="Arial" w:cs="Intel Clear"/>
                <w:sz w:val="18"/>
              </w:rPr>
              <w:t>7</w:t>
            </w:r>
          </w:p>
        </w:tc>
        <w:tc>
          <w:tcPr>
            <w:tcW w:w="588" w:type="dxa"/>
            <w:vAlign w:val="center"/>
          </w:tcPr>
          <w:p w14:paraId="664C3434" w14:textId="77777777" w:rsidR="00F66A1B" w:rsidRPr="00DD699A" w:rsidRDefault="00F66A1B" w:rsidP="00F66A1B">
            <w:pPr>
              <w:keepNext/>
              <w:keepLines/>
              <w:spacing w:after="0"/>
              <w:jc w:val="center"/>
              <w:rPr>
                <w:rFonts w:ascii="Arial" w:hAnsi="Arial"/>
                <w:sz w:val="18"/>
              </w:rPr>
            </w:pPr>
          </w:p>
        </w:tc>
        <w:tc>
          <w:tcPr>
            <w:tcW w:w="586" w:type="dxa"/>
            <w:vAlign w:val="center"/>
          </w:tcPr>
          <w:p w14:paraId="147B943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3F10BD1"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97" w:type="dxa"/>
            <w:gridSpan w:val="2"/>
            <w:vAlign w:val="center"/>
          </w:tcPr>
          <w:p w14:paraId="315F3FF9"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2E25EE47"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gridSpan w:val="2"/>
            <w:vAlign w:val="center"/>
          </w:tcPr>
          <w:p w14:paraId="0032E3D4"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1187" w:type="dxa"/>
            <w:vMerge/>
            <w:vAlign w:val="center"/>
          </w:tcPr>
          <w:p w14:paraId="3B5ADAD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7892A24" w14:textId="77777777" w:rsidR="00F66A1B" w:rsidRPr="00DD699A" w:rsidRDefault="00F66A1B" w:rsidP="00F66A1B">
            <w:pPr>
              <w:keepNext/>
              <w:keepLines/>
              <w:spacing w:after="0"/>
              <w:jc w:val="center"/>
              <w:rPr>
                <w:rFonts w:ascii="Arial" w:hAnsi="Arial"/>
                <w:sz w:val="18"/>
              </w:rPr>
            </w:pPr>
          </w:p>
        </w:tc>
      </w:tr>
      <w:tr w:rsidR="00F66A1B" w:rsidRPr="00DD699A" w14:paraId="276FA7EE" w14:textId="77777777" w:rsidTr="00CB1A34">
        <w:trPr>
          <w:jc w:val="center"/>
        </w:trPr>
        <w:tc>
          <w:tcPr>
            <w:tcW w:w="1584" w:type="dxa"/>
            <w:vMerge/>
            <w:vAlign w:val="center"/>
          </w:tcPr>
          <w:p w14:paraId="4AC9C84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A14BFBB"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90C3968" w14:textId="77777777" w:rsidR="00F66A1B" w:rsidRPr="00DD699A" w:rsidRDefault="00F66A1B" w:rsidP="00F66A1B">
            <w:pPr>
              <w:keepNext/>
              <w:keepLines/>
              <w:spacing w:after="0"/>
              <w:jc w:val="center"/>
              <w:rPr>
                <w:rFonts w:ascii="Arial" w:eastAsia="SimSun" w:hAnsi="Arial"/>
                <w:sz w:val="18"/>
              </w:rPr>
            </w:pPr>
            <w:r w:rsidRPr="00DD699A">
              <w:rPr>
                <w:rFonts w:ascii="Arial" w:hAnsi="Arial" w:cs="Intel Clear"/>
                <w:sz w:val="18"/>
                <w:lang w:eastAsia="zh-CN"/>
              </w:rPr>
              <w:t>46</w:t>
            </w:r>
          </w:p>
        </w:tc>
        <w:tc>
          <w:tcPr>
            <w:tcW w:w="588" w:type="dxa"/>
            <w:vAlign w:val="center"/>
          </w:tcPr>
          <w:p w14:paraId="750327C4" w14:textId="77777777" w:rsidR="00F66A1B" w:rsidRPr="00DD699A" w:rsidRDefault="00F66A1B" w:rsidP="00F66A1B">
            <w:pPr>
              <w:keepNext/>
              <w:keepLines/>
              <w:spacing w:after="0"/>
              <w:jc w:val="center"/>
              <w:rPr>
                <w:rFonts w:ascii="Arial" w:hAnsi="Arial"/>
                <w:sz w:val="18"/>
              </w:rPr>
            </w:pPr>
          </w:p>
        </w:tc>
        <w:tc>
          <w:tcPr>
            <w:tcW w:w="586" w:type="dxa"/>
            <w:vAlign w:val="center"/>
          </w:tcPr>
          <w:p w14:paraId="1519740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C841020"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416B5339" w14:textId="77777777" w:rsidR="00F66A1B" w:rsidRPr="00DD699A" w:rsidRDefault="00F66A1B" w:rsidP="00F66A1B">
            <w:pPr>
              <w:keepNext/>
              <w:keepLines/>
              <w:spacing w:after="0"/>
              <w:jc w:val="center"/>
              <w:rPr>
                <w:rFonts w:ascii="Arial" w:hAnsi="Arial"/>
                <w:sz w:val="18"/>
              </w:rPr>
            </w:pPr>
          </w:p>
        </w:tc>
        <w:tc>
          <w:tcPr>
            <w:tcW w:w="588" w:type="dxa"/>
            <w:vAlign w:val="center"/>
          </w:tcPr>
          <w:p w14:paraId="4D64830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4029A47"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1187" w:type="dxa"/>
            <w:vMerge/>
            <w:vAlign w:val="center"/>
          </w:tcPr>
          <w:p w14:paraId="12E5524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2919E39" w14:textId="77777777" w:rsidR="00F66A1B" w:rsidRPr="00DD699A" w:rsidRDefault="00F66A1B" w:rsidP="00F66A1B">
            <w:pPr>
              <w:keepNext/>
              <w:keepLines/>
              <w:spacing w:after="0"/>
              <w:jc w:val="center"/>
              <w:rPr>
                <w:rFonts w:ascii="Arial" w:hAnsi="Arial"/>
                <w:sz w:val="18"/>
              </w:rPr>
            </w:pPr>
          </w:p>
        </w:tc>
      </w:tr>
      <w:tr w:rsidR="00F66A1B" w:rsidRPr="00DD699A" w14:paraId="25FAA43B" w14:textId="77777777" w:rsidTr="00CB1A34">
        <w:trPr>
          <w:jc w:val="center"/>
        </w:trPr>
        <w:tc>
          <w:tcPr>
            <w:tcW w:w="1584" w:type="dxa"/>
            <w:vMerge w:val="restart"/>
            <w:vAlign w:val="center"/>
          </w:tcPr>
          <w:p w14:paraId="018A2A4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CA_1A-7A-46C</w:t>
            </w:r>
          </w:p>
        </w:tc>
        <w:tc>
          <w:tcPr>
            <w:tcW w:w="1466" w:type="dxa"/>
            <w:vMerge w:val="restart"/>
            <w:vAlign w:val="center"/>
          </w:tcPr>
          <w:p w14:paraId="2C84EE5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CA_1A-7A</w:t>
            </w:r>
          </w:p>
        </w:tc>
        <w:tc>
          <w:tcPr>
            <w:tcW w:w="767" w:type="dxa"/>
            <w:vAlign w:val="center"/>
          </w:tcPr>
          <w:p w14:paraId="02B74AF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1</w:t>
            </w:r>
          </w:p>
        </w:tc>
        <w:tc>
          <w:tcPr>
            <w:tcW w:w="588" w:type="dxa"/>
            <w:vAlign w:val="center"/>
          </w:tcPr>
          <w:p w14:paraId="4CC35A74" w14:textId="77777777" w:rsidR="00F66A1B" w:rsidRPr="00DD699A" w:rsidRDefault="00F66A1B" w:rsidP="00F66A1B">
            <w:pPr>
              <w:keepNext/>
              <w:keepLines/>
              <w:spacing w:after="0"/>
              <w:jc w:val="center"/>
              <w:rPr>
                <w:rFonts w:ascii="Arial" w:hAnsi="Arial"/>
                <w:sz w:val="18"/>
              </w:rPr>
            </w:pPr>
          </w:p>
        </w:tc>
        <w:tc>
          <w:tcPr>
            <w:tcW w:w="586" w:type="dxa"/>
            <w:vAlign w:val="center"/>
          </w:tcPr>
          <w:p w14:paraId="7D71F43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7B3A40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1A8485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FEBA9A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ED8AE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9B8E81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w:t>
            </w:r>
            <w:r w:rsidRPr="00DD699A">
              <w:rPr>
                <w:rFonts w:ascii="Arial" w:hAnsi="Arial" w:hint="eastAsia"/>
                <w:sz w:val="18"/>
              </w:rPr>
              <w:t>0</w:t>
            </w:r>
          </w:p>
        </w:tc>
        <w:tc>
          <w:tcPr>
            <w:tcW w:w="1286" w:type="dxa"/>
            <w:vMerge w:val="restart"/>
            <w:vAlign w:val="center"/>
          </w:tcPr>
          <w:p w14:paraId="05ABAC3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0A3A408" w14:textId="77777777" w:rsidTr="00CB1A34">
        <w:trPr>
          <w:jc w:val="center"/>
        </w:trPr>
        <w:tc>
          <w:tcPr>
            <w:tcW w:w="1584" w:type="dxa"/>
            <w:vMerge/>
            <w:vAlign w:val="center"/>
          </w:tcPr>
          <w:p w14:paraId="1B7B34A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09F3CCF"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7ECCB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w:t>
            </w:r>
          </w:p>
        </w:tc>
        <w:tc>
          <w:tcPr>
            <w:tcW w:w="588" w:type="dxa"/>
            <w:vAlign w:val="center"/>
          </w:tcPr>
          <w:p w14:paraId="3238B8F4" w14:textId="77777777" w:rsidR="00F66A1B" w:rsidRPr="00DD699A" w:rsidRDefault="00F66A1B" w:rsidP="00F66A1B">
            <w:pPr>
              <w:keepNext/>
              <w:keepLines/>
              <w:spacing w:after="0"/>
              <w:jc w:val="center"/>
              <w:rPr>
                <w:rFonts w:ascii="Arial" w:hAnsi="Arial"/>
                <w:sz w:val="18"/>
              </w:rPr>
            </w:pPr>
          </w:p>
        </w:tc>
        <w:tc>
          <w:tcPr>
            <w:tcW w:w="586" w:type="dxa"/>
            <w:vAlign w:val="center"/>
          </w:tcPr>
          <w:p w14:paraId="451C42E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8407994"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C8509C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66D5813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7CB1E5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657665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1FCF72F" w14:textId="77777777" w:rsidR="00F66A1B" w:rsidRPr="00DD699A" w:rsidRDefault="00F66A1B" w:rsidP="00F66A1B">
            <w:pPr>
              <w:keepNext/>
              <w:keepLines/>
              <w:spacing w:after="0"/>
              <w:jc w:val="center"/>
              <w:rPr>
                <w:rFonts w:ascii="Arial" w:hAnsi="Arial"/>
                <w:sz w:val="18"/>
              </w:rPr>
            </w:pPr>
          </w:p>
        </w:tc>
      </w:tr>
      <w:tr w:rsidR="00F66A1B" w:rsidRPr="00DD699A" w14:paraId="6D79EB5A" w14:textId="77777777" w:rsidTr="00CB1A34">
        <w:trPr>
          <w:jc w:val="center"/>
        </w:trPr>
        <w:tc>
          <w:tcPr>
            <w:tcW w:w="1584" w:type="dxa"/>
            <w:vMerge/>
            <w:vAlign w:val="center"/>
          </w:tcPr>
          <w:p w14:paraId="50D8BE9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6139DAA"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994463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46</w:t>
            </w:r>
          </w:p>
        </w:tc>
        <w:tc>
          <w:tcPr>
            <w:tcW w:w="3533" w:type="dxa"/>
            <w:gridSpan w:val="9"/>
            <w:vAlign w:val="center"/>
          </w:tcPr>
          <w:p w14:paraId="2855B1E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See CA_</w:t>
            </w:r>
            <w:r w:rsidRPr="00DD699A">
              <w:rPr>
                <w:rFonts w:ascii="Arial" w:hAnsi="Arial" w:hint="eastAsia"/>
                <w:sz w:val="18"/>
              </w:rPr>
              <w:t>46C</w:t>
            </w:r>
            <w:r w:rsidRPr="00DD699A">
              <w:rPr>
                <w:rFonts w:ascii="Arial" w:hAnsi="Arial" w:hint="eastAsia"/>
                <w:sz w:val="18"/>
                <w:lang w:eastAsia="zh-CN"/>
              </w:rPr>
              <w:t xml:space="preserve"> Bandwidth combination set </w:t>
            </w:r>
            <w:r w:rsidRPr="00DD699A">
              <w:rPr>
                <w:rFonts w:ascii="Arial" w:hAnsi="Arial" w:hint="eastAsia"/>
                <w:sz w:val="18"/>
              </w:rPr>
              <w:t xml:space="preserve">0 </w:t>
            </w:r>
            <w:r w:rsidRPr="00DD699A">
              <w:rPr>
                <w:rFonts w:ascii="Arial" w:hAnsi="Arial"/>
                <w:sz w:val="18"/>
                <w:lang w:eastAsia="ja-JP"/>
              </w:rPr>
              <w:t>in Table 5.6A.1-1</w:t>
            </w:r>
          </w:p>
        </w:tc>
        <w:tc>
          <w:tcPr>
            <w:tcW w:w="1187" w:type="dxa"/>
            <w:vMerge/>
            <w:vAlign w:val="center"/>
          </w:tcPr>
          <w:p w14:paraId="7A9788B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263E5F7" w14:textId="77777777" w:rsidR="00F66A1B" w:rsidRPr="00DD699A" w:rsidRDefault="00F66A1B" w:rsidP="00F66A1B">
            <w:pPr>
              <w:keepNext/>
              <w:keepLines/>
              <w:spacing w:after="0"/>
              <w:jc w:val="center"/>
              <w:rPr>
                <w:rFonts w:ascii="Arial" w:hAnsi="Arial"/>
                <w:sz w:val="18"/>
              </w:rPr>
            </w:pPr>
          </w:p>
        </w:tc>
      </w:tr>
      <w:tr w:rsidR="00F66A1B" w:rsidRPr="00DD699A" w14:paraId="18EC3794" w14:textId="77777777" w:rsidTr="00CB1A34">
        <w:trPr>
          <w:jc w:val="center"/>
        </w:trPr>
        <w:tc>
          <w:tcPr>
            <w:tcW w:w="1584" w:type="dxa"/>
            <w:vMerge w:val="restart"/>
            <w:vAlign w:val="center"/>
          </w:tcPr>
          <w:p w14:paraId="7946C57E" w14:textId="77777777" w:rsidR="00F66A1B" w:rsidRPr="00DD699A" w:rsidRDefault="00F66A1B" w:rsidP="00F66A1B">
            <w:pPr>
              <w:keepNext/>
              <w:keepLines/>
              <w:spacing w:after="0"/>
              <w:jc w:val="center"/>
              <w:rPr>
                <w:rFonts w:ascii="Arial" w:hAnsi="Arial"/>
                <w:sz w:val="18"/>
              </w:rPr>
            </w:pPr>
            <w:r w:rsidRPr="00DD699A">
              <w:rPr>
                <w:rFonts w:ascii="Arial" w:eastAsia="Calibri Light" w:hAnsi="Arial" w:cs="Intel Clear"/>
                <w:sz w:val="18"/>
                <w:lang w:val="en-US"/>
              </w:rPr>
              <w:t>CA_</w:t>
            </w:r>
            <w:r w:rsidRPr="00DD699A">
              <w:rPr>
                <w:rFonts w:ascii="Arial" w:eastAsia="Calibri Light" w:hAnsi="Arial" w:cs="Intel Clear" w:hint="eastAsia"/>
                <w:sz w:val="18"/>
                <w:lang w:val="en-US"/>
              </w:rPr>
              <w:t>1A-</w:t>
            </w:r>
            <w:r w:rsidRPr="00DD699A">
              <w:rPr>
                <w:rFonts w:ascii="Arial" w:eastAsia="Calibri Light" w:hAnsi="Arial" w:cs="Intel Clear"/>
                <w:sz w:val="18"/>
                <w:lang w:val="en-US"/>
              </w:rPr>
              <w:t>7</w:t>
            </w:r>
            <w:r w:rsidRPr="00DD699A">
              <w:rPr>
                <w:rFonts w:ascii="Arial" w:hAnsi="Arial" w:cs="Intel Clear" w:hint="eastAsia"/>
                <w:sz w:val="18"/>
                <w:lang w:val="en-US" w:eastAsia="zh-CN"/>
              </w:rPr>
              <w:t>A-</w:t>
            </w:r>
            <w:r w:rsidRPr="00DD699A">
              <w:rPr>
                <w:rFonts w:ascii="Arial" w:hAnsi="Arial" w:cs="Intel Clear"/>
                <w:sz w:val="18"/>
                <w:lang w:val="en-US" w:eastAsia="zh-TW"/>
              </w:rPr>
              <w:t>46C</w:t>
            </w:r>
          </w:p>
        </w:tc>
        <w:tc>
          <w:tcPr>
            <w:tcW w:w="1466" w:type="dxa"/>
            <w:vMerge w:val="restart"/>
            <w:vAlign w:val="center"/>
          </w:tcPr>
          <w:p w14:paraId="2B135EE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hint="eastAsia"/>
                <w:sz w:val="18"/>
                <w:lang w:eastAsia="zh-CN"/>
              </w:rPr>
              <w:t>-</w:t>
            </w:r>
          </w:p>
        </w:tc>
        <w:tc>
          <w:tcPr>
            <w:tcW w:w="767" w:type="dxa"/>
            <w:vAlign w:val="center"/>
          </w:tcPr>
          <w:p w14:paraId="212C553B"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val="en-US" w:eastAsia="zh-TW"/>
              </w:rPr>
              <w:t>1</w:t>
            </w:r>
          </w:p>
        </w:tc>
        <w:tc>
          <w:tcPr>
            <w:tcW w:w="588" w:type="dxa"/>
            <w:vAlign w:val="center"/>
          </w:tcPr>
          <w:p w14:paraId="3CCE6A56" w14:textId="77777777" w:rsidR="00F66A1B" w:rsidRPr="00DD699A" w:rsidRDefault="00F66A1B" w:rsidP="00F66A1B">
            <w:pPr>
              <w:keepNext/>
              <w:keepLines/>
              <w:spacing w:after="0"/>
              <w:jc w:val="center"/>
              <w:rPr>
                <w:rFonts w:ascii="Arial" w:hAnsi="Arial"/>
                <w:sz w:val="18"/>
              </w:rPr>
            </w:pPr>
          </w:p>
        </w:tc>
        <w:tc>
          <w:tcPr>
            <w:tcW w:w="586" w:type="dxa"/>
            <w:vAlign w:val="center"/>
          </w:tcPr>
          <w:p w14:paraId="55D23E0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DA29C1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97" w:type="dxa"/>
            <w:gridSpan w:val="2"/>
            <w:vAlign w:val="center"/>
          </w:tcPr>
          <w:p w14:paraId="624BCAE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88" w:type="dxa"/>
            <w:vAlign w:val="center"/>
          </w:tcPr>
          <w:p w14:paraId="10B37C4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88" w:type="dxa"/>
            <w:gridSpan w:val="2"/>
            <w:vAlign w:val="center"/>
          </w:tcPr>
          <w:p w14:paraId="50B25A8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1187" w:type="dxa"/>
            <w:vMerge w:val="restart"/>
            <w:vAlign w:val="center"/>
          </w:tcPr>
          <w:p w14:paraId="654888A5"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80</w:t>
            </w:r>
          </w:p>
        </w:tc>
        <w:tc>
          <w:tcPr>
            <w:tcW w:w="1286" w:type="dxa"/>
            <w:vMerge w:val="restart"/>
            <w:vAlign w:val="center"/>
          </w:tcPr>
          <w:p w14:paraId="2AAF0F57"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w:t>
            </w:r>
          </w:p>
        </w:tc>
      </w:tr>
      <w:tr w:rsidR="00F66A1B" w:rsidRPr="00DD699A" w14:paraId="1B252DD1" w14:textId="77777777" w:rsidTr="00CB1A34">
        <w:trPr>
          <w:jc w:val="center"/>
        </w:trPr>
        <w:tc>
          <w:tcPr>
            <w:tcW w:w="1584" w:type="dxa"/>
            <w:vMerge/>
            <w:vAlign w:val="center"/>
          </w:tcPr>
          <w:p w14:paraId="391CDA5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2F22B6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F78E84A"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val="en-US" w:eastAsia="zh-TW"/>
              </w:rPr>
              <w:t>7</w:t>
            </w:r>
          </w:p>
        </w:tc>
        <w:tc>
          <w:tcPr>
            <w:tcW w:w="588" w:type="dxa"/>
            <w:vAlign w:val="center"/>
          </w:tcPr>
          <w:p w14:paraId="1C7423BF" w14:textId="77777777" w:rsidR="00F66A1B" w:rsidRPr="00DD699A" w:rsidRDefault="00F66A1B" w:rsidP="00F66A1B">
            <w:pPr>
              <w:keepNext/>
              <w:keepLines/>
              <w:spacing w:after="0"/>
              <w:jc w:val="center"/>
              <w:rPr>
                <w:rFonts w:ascii="Arial" w:hAnsi="Arial"/>
                <w:sz w:val="18"/>
              </w:rPr>
            </w:pPr>
          </w:p>
        </w:tc>
        <w:tc>
          <w:tcPr>
            <w:tcW w:w="586" w:type="dxa"/>
            <w:vAlign w:val="center"/>
          </w:tcPr>
          <w:p w14:paraId="2E8C071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CF8D9B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97" w:type="dxa"/>
            <w:gridSpan w:val="2"/>
            <w:vAlign w:val="center"/>
          </w:tcPr>
          <w:p w14:paraId="01C6267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88" w:type="dxa"/>
            <w:vAlign w:val="center"/>
          </w:tcPr>
          <w:p w14:paraId="29BD7D6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88" w:type="dxa"/>
            <w:gridSpan w:val="2"/>
            <w:vAlign w:val="center"/>
          </w:tcPr>
          <w:p w14:paraId="6581267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1187" w:type="dxa"/>
            <w:vMerge/>
            <w:vAlign w:val="center"/>
          </w:tcPr>
          <w:p w14:paraId="26ADCE1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4C74168" w14:textId="77777777" w:rsidR="00F66A1B" w:rsidRPr="00DD699A" w:rsidRDefault="00F66A1B" w:rsidP="00F66A1B">
            <w:pPr>
              <w:keepNext/>
              <w:keepLines/>
              <w:spacing w:after="0"/>
              <w:jc w:val="center"/>
              <w:rPr>
                <w:rFonts w:ascii="Arial" w:hAnsi="Arial"/>
                <w:sz w:val="18"/>
              </w:rPr>
            </w:pPr>
          </w:p>
        </w:tc>
      </w:tr>
      <w:tr w:rsidR="00F66A1B" w:rsidRPr="00DD699A" w14:paraId="30ED934D" w14:textId="77777777" w:rsidTr="00CB1A34">
        <w:trPr>
          <w:jc w:val="center"/>
        </w:trPr>
        <w:tc>
          <w:tcPr>
            <w:tcW w:w="1584" w:type="dxa"/>
            <w:vMerge/>
            <w:vAlign w:val="center"/>
          </w:tcPr>
          <w:p w14:paraId="7C5B684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9BCD60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C6B5076"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val="en-US" w:eastAsia="zh-TW"/>
              </w:rPr>
              <w:t>46</w:t>
            </w:r>
          </w:p>
        </w:tc>
        <w:tc>
          <w:tcPr>
            <w:tcW w:w="3533" w:type="dxa"/>
            <w:gridSpan w:val="9"/>
            <w:vAlign w:val="center"/>
          </w:tcPr>
          <w:p w14:paraId="7BFAA61D" w14:textId="77777777" w:rsidR="00F66A1B" w:rsidRPr="00DD699A" w:rsidRDefault="00F66A1B" w:rsidP="00F66A1B">
            <w:pPr>
              <w:keepNext/>
              <w:keepLines/>
              <w:spacing w:after="0"/>
              <w:jc w:val="center"/>
              <w:rPr>
                <w:rFonts w:ascii="Arial" w:hAnsi="Arial"/>
                <w:sz w:val="18"/>
                <w:lang w:eastAsia="ja-JP"/>
              </w:rPr>
            </w:pPr>
            <w:r w:rsidRPr="00DD699A">
              <w:rPr>
                <w:rFonts w:ascii="Arial" w:eastAsia="Calibri Light" w:hAnsi="Arial" w:cs="Intel Clear"/>
                <w:sz w:val="18"/>
              </w:rPr>
              <w:t>See CA_46C in Table 5.6A.1-1 of TS 36.101 Bandwidth Combination Set 0</w:t>
            </w:r>
          </w:p>
        </w:tc>
        <w:tc>
          <w:tcPr>
            <w:tcW w:w="1187" w:type="dxa"/>
            <w:vMerge/>
            <w:vAlign w:val="center"/>
          </w:tcPr>
          <w:p w14:paraId="59C3B24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39B1E7E" w14:textId="77777777" w:rsidR="00F66A1B" w:rsidRPr="00DD699A" w:rsidRDefault="00F66A1B" w:rsidP="00F66A1B">
            <w:pPr>
              <w:keepNext/>
              <w:keepLines/>
              <w:spacing w:after="0"/>
              <w:jc w:val="center"/>
              <w:rPr>
                <w:rFonts w:ascii="Arial" w:hAnsi="Arial"/>
                <w:sz w:val="18"/>
              </w:rPr>
            </w:pPr>
          </w:p>
        </w:tc>
      </w:tr>
      <w:tr w:rsidR="00F66A1B" w:rsidRPr="00DD699A" w14:paraId="3222322B" w14:textId="77777777" w:rsidTr="00CB1A34">
        <w:trPr>
          <w:jc w:val="center"/>
        </w:trPr>
        <w:tc>
          <w:tcPr>
            <w:tcW w:w="1584" w:type="dxa"/>
            <w:vMerge w:val="restart"/>
            <w:vAlign w:val="center"/>
          </w:tcPr>
          <w:p w14:paraId="2538CE6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CA_1A-7A-</w:t>
            </w:r>
            <w:r w:rsidRPr="00DD699A">
              <w:rPr>
                <w:rFonts w:ascii="Arial" w:eastAsia="SimSun" w:hAnsi="Arial" w:hint="eastAsia"/>
                <w:sz w:val="18"/>
                <w:lang w:eastAsia="zh-CN"/>
              </w:rPr>
              <w:t>4</w:t>
            </w:r>
            <w:r w:rsidRPr="00DD699A">
              <w:rPr>
                <w:rFonts w:ascii="Arial" w:hAnsi="Arial"/>
                <w:sz w:val="18"/>
                <w:lang w:eastAsia="zh-CN"/>
              </w:rPr>
              <w:t>6D</w:t>
            </w:r>
          </w:p>
        </w:tc>
        <w:tc>
          <w:tcPr>
            <w:tcW w:w="1466" w:type="dxa"/>
            <w:vMerge w:val="restart"/>
            <w:vAlign w:val="center"/>
          </w:tcPr>
          <w:p w14:paraId="0B8B34F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767ABB6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1</w:t>
            </w:r>
          </w:p>
        </w:tc>
        <w:tc>
          <w:tcPr>
            <w:tcW w:w="588" w:type="dxa"/>
            <w:vAlign w:val="center"/>
          </w:tcPr>
          <w:p w14:paraId="5D73F438" w14:textId="77777777" w:rsidR="00F66A1B" w:rsidRPr="00DD699A" w:rsidRDefault="00F66A1B" w:rsidP="00F66A1B">
            <w:pPr>
              <w:keepNext/>
              <w:keepLines/>
              <w:spacing w:after="0"/>
              <w:jc w:val="center"/>
              <w:rPr>
                <w:rFonts w:ascii="Arial" w:hAnsi="Arial"/>
                <w:sz w:val="18"/>
              </w:rPr>
            </w:pPr>
          </w:p>
        </w:tc>
        <w:tc>
          <w:tcPr>
            <w:tcW w:w="586" w:type="dxa"/>
            <w:vAlign w:val="center"/>
          </w:tcPr>
          <w:p w14:paraId="446D032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51EBDD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2765D6A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08E937B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760C0A6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Yes</w:t>
            </w:r>
          </w:p>
        </w:tc>
        <w:tc>
          <w:tcPr>
            <w:tcW w:w="1187" w:type="dxa"/>
            <w:vMerge w:val="restart"/>
            <w:vAlign w:val="center"/>
          </w:tcPr>
          <w:p w14:paraId="46F8DD5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545092F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F83671F" w14:textId="77777777" w:rsidTr="00CB1A34">
        <w:trPr>
          <w:jc w:val="center"/>
        </w:trPr>
        <w:tc>
          <w:tcPr>
            <w:tcW w:w="1584" w:type="dxa"/>
            <w:vMerge/>
            <w:vAlign w:val="center"/>
          </w:tcPr>
          <w:p w14:paraId="64EB76C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839BF36"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A69568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7</w:t>
            </w:r>
          </w:p>
        </w:tc>
        <w:tc>
          <w:tcPr>
            <w:tcW w:w="588" w:type="dxa"/>
            <w:vAlign w:val="center"/>
          </w:tcPr>
          <w:p w14:paraId="562A5A8E" w14:textId="77777777" w:rsidR="00F66A1B" w:rsidRPr="00DD699A" w:rsidRDefault="00F66A1B" w:rsidP="00F66A1B">
            <w:pPr>
              <w:keepNext/>
              <w:keepLines/>
              <w:spacing w:after="0"/>
              <w:jc w:val="center"/>
              <w:rPr>
                <w:rFonts w:ascii="Arial" w:hAnsi="Arial"/>
                <w:sz w:val="18"/>
              </w:rPr>
            </w:pPr>
          </w:p>
        </w:tc>
        <w:tc>
          <w:tcPr>
            <w:tcW w:w="586" w:type="dxa"/>
            <w:vAlign w:val="center"/>
          </w:tcPr>
          <w:p w14:paraId="31E0D2A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8FF0F91"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0C04E38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329A62B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67C95BF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32DB1FD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B61BC59" w14:textId="77777777" w:rsidR="00F66A1B" w:rsidRPr="00DD699A" w:rsidRDefault="00F66A1B" w:rsidP="00F66A1B">
            <w:pPr>
              <w:keepNext/>
              <w:keepLines/>
              <w:spacing w:after="0"/>
              <w:jc w:val="center"/>
              <w:rPr>
                <w:rFonts w:ascii="Arial" w:hAnsi="Arial"/>
                <w:sz w:val="18"/>
              </w:rPr>
            </w:pPr>
          </w:p>
        </w:tc>
      </w:tr>
      <w:tr w:rsidR="00F66A1B" w:rsidRPr="00DD699A" w14:paraId="70D6219F" w14:textId="77777777" w:rsidTr="00CB1A34">
        <w:trPr>
          <w:jc w:val="center"/>
        </w:trPr>
        <w:tc>
          <w:tcPr>
            <w:tcW w:w="1584" w:type="dxa"/>
            <w:vMerge/>
            <w:vAlign w:val="center"/>
          </w:tcPr>
          <w:p w14:paraId="3F17B9F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C474C26"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640FF7C"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4</w:t>
            </w:r>
            <w:r w:rsidRPr="00DD699A">
              <w:rPr>
                <w:rFonts w:ascii="Arial" w:hAnsi="Arial"/>
                <w:sz w:val="18"/>
                <w:lang w:eastAsia="zh-CN"/>
              </w:rPr>
              <w:t>6</w:t>
            </w:r>
          </w:p>
        </w:tc>
        <w:tc>
          <w:tcPr>
            <w:tcW w:w="3533" w:type="dxa"/>
            <w:gridSpan w:val="9"/>
            <w:vAlign w:val="center"/>
          </w:tcPr>
          <w:p w14:paraId="2695FBEF" w14:textId="77777777" w:rsidR="00F66A1B" w:rsidRPr="00DD699A" w:rsidRDefault="00F66A1B" w:rsidP="00F66A1B">
            <w:pPr>
              <w:keepNext/>
              <w:keepLines/>
              <w:spacing w:after="0"/>
              <w:jc w:val="center"/>
              <w:rPr>
                <w:rFonts w:ascii="Arial" w:hAnsi="Arial"/>
                <w:sz w:val="18"/>
                <w:lang w:eastAsia="ja-JP"/>
              </w:rPr>
            </w:pPr>
            <w:r w:rsidRPr="00DD699A">
              <w:rPr>
                <w:rFonts w:ascii="Arial" w:eastAsia="Calibri" w:hAnsi="Arial"/>
                <w:sz w:val="18"/>
                <w:lang w:val="en-US"/>
              </w:rPr>
              <w:t>See CA_46D Bandwidth Combination Set 0 in Table 5.6A.1-1</w:t>
            </w:r>
          </w:p>
        </w:tc>
        <w:tc>
          <w:tcPr>
            <w:tcW w:w="1187" w:type="dxa"/>
            <w:vMerge/>
            <w:vAlign w:val="center"/>
          </w:tcPr>
          <w:p w14:paraId="62EEC90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DA2FD23" w14:textId="77777777" w:rsidR="00F66A1B" w:rsidRPr="00DD699A" w:rsidRDefault="00F66A1B" w:rsidP="00F66A1B">
            <w:pPr>
              <w:keepNext/>
              <w:keepLines/>
              <w:spacing w:after="0"/>
              <w:jc w:val="center"/>
              <w:rPr>
                <w:rFonts w:ascii="Arial" w:hAnsi="Arial"/>
                <w:sz w:val="18"/>
              </w:rPr>
            </w:pPr>
          </w:p>
        </w:tc>
      </w:tr>
      <w:tr w:rsidR="00F66A1B" w:rsidRPr="00DD699A" w14:paraId="72355930" w14:textId="77777777" w:rsidTr="00CB1A34">
        <w:trPr>
          <w:jc w:val="center"/>
        </w:trPr>
        <w:tc>
          <w:tcPr>
            <w:tcW w:w="1584" w:type="dxa"/>
            <w:vMerge w:val="restart"/>
            <w:vAlign w:val="center"/>
          </w:tcPr>
          <w:p w14:paraId="61D4BEFB" w14:textId="77777777" w:rsidR="00F66A1B" w:rsidRPr="00DD699A" w:rsidRDefault="00F66A1B" w:rsidP="00F66A1B">
            <w:pPr>
              <w:keepNext/>
              <w:keepLines/>
              <w:spacing w:after="0"/>
              <w:jc w:val="center"/>
              <w:rPr>
                <w:rFonts w:ascii="Arial" w:hAnsi="Arial"/>
                <w:sz w:val="18"/>
              </w:rPr>
            </w:pPr>
            <w:r w:rsidRPr="00DD699A">
              <w:rPr>
                <w:rFonts w:ascii="Arial" w:eastAsia="Calibri Light" w:hAnsi="Arial" w:cs="Intel Clear"/>
                <w:sz w:val="18"/>
                <w:lang w:val="en-US"/>
              </w:rPr>
              <w:t>CA_</w:t>
            </w:r>
            <w:r w:rsidRPr="00DD699A">
              <w:rPr>
                <w:rFonts w:ascii="Arial" w:eastAsia="Calibri Light" w:hAnsi="Arial" w:cs="Intel Clear" w:hint="eastAsia"/>
                <w:sz w:val="18"/>
                <w:lang w:val="en-US"/>
              </w:rPr>
              <w:t>1A-</w:t>
            </w:r>
            <w:r w:rsidRPr="00DD699A">
              <w:rPr>
                <w:rFonts w:ascii="Arial" w:eastAsia="Calibri Light" w:hAnsi="Arial" w:cs="Intel Clear"/>
                <w:sz w:val="18"/>
                <w:lang w:val="en-US"/>
              </w:rPr>
              <w:t>7</w:t>
            </w:r>
            <w:r w:rsidRPr="00DD699A">
              <w:rPr>
                <w:rFonts w:ascii="Arial" w:hAnsi="Arial" w:cs="Intel Clear" w:hint="eastAsia"/>
                <w:sz w:val="18"/>
                <w:lang w:val="en-US" w:eastAsia="zh-CN"/>
              </w:rPr>
              <w:t>A-</w:t>
            </w:r>
            <w:r w:rsidRPr="00DD699A">
              <w:rPr>
                <w:rFonts w:ascii="Arial" w:hAnsi="Arial" w:cs="Intel Clear"/>
                <w:sz w:val="18"/>
                <w:lang w:val="en-US" w:eastAsia="zh-TW"/>
              </w:rPr>
              <w:t>46D</w:t>
            </w:r>
          </w:p>
        </w:tc>
        <w:tc>
          <w:tcPr>
            <w:tcW w:w="1466" w:type="dxa"/>
            <w:vMerge w:val="restart"/>
            <w:vAlign w:val="center"/>
          </w:tcPr>
          <w:p w14:paraId="39AF848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hint="eastAsia"/>
                <w:sz w:val="18"/>
                <w:lang w:eastAsia="zh-CN"/>
              </w:rPr>
              <w:t>-</w:t>
            </w:r>
          </w:p>
        </w:tc>
        <w:tc>
          <w:tcPr>
            <w:tcW w:w="767" w:type="dxa"/>
            <w:vAlign w:val="center"/>
          </w:tcPr>
          <w:p w14:paraId="1D7B93EC"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val="en-US" w:eastAsia="zh-TW"/>
              </w:rPr>
              <w:t>1</w:t>
            </w:r>
          </w:p>
        </w:tc>
        <w:tc>
          <w:tcPr>
            <w:tcW w:w="588" w:type="dxa"/>
            <w:vAlign w:val="center"/>
          </w:tcPr>
          <w:p w14:paraId="28E681A7" w14:textId="77777777" w:rsidR="00F66A1B" w:rsidRPr="00DD699A" w:rsidRDefault="00F66A1B" w:rsidP="00F66A1B">
            <w:pPr>
              <w:keepNext/>
              <w:keepLines/>
              <w:spacing w:after="0"/>
              <w:jc w:val="center"/>
              <w:rPr>
                <w:rFonts w:ascii="Arial" w:hAnsi="Arial"/>
                <w:sz w:val="18"/>
              </w:rPr>
            </w:pPr>
          </w:p>
        </w:tc>
        <w:tc>
          <w:tcPr>
            <w:tcW w:w="586" w:type="dxa"/>
            <w:vAlign w:val="center"/>
          </w:tcPr>
          <w:p w14:paraId="2E08B0F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E7AEB8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97" w:type="dxa"/>
            <w:gridSpan w:val="2"/>
            <w:vAlign w:val="center"/>
          </w:tcPr>
          <w:p w14:paraId="6CA93E3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88" w:type="dxa"/>
            <w:vAlign w:val="center"/>
          </w:tcPr>
          <w:p w14:paraId="33C42D4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88" w:type="dxa"/>
            <w:gridSpan w:val="2"/>
            <w:vAlign w:val="center"/>
          </w:tcPr>
          <w:p w14:paraId="0809D54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1187" w:type="dxa"/>
            <w:vMerge w:val="restart"/>
            <w:vAlign w:val="center"/>
          </w:tcPr>
          <w:p w14:paraId="7C4818D9"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100</w:t>
            </w:r>
          </w:p>
        </w:tc>
        <w:tc>
          <w:tcPr>
            <w:tcW w:w="1286" w:type="dxa"/>
            <w:vMerge w:val="restart"/>
            <w:vAlign w:val="center"/>
          </w:tcPr>
          <w:p w14:paraId="74EE3A09"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w:t>
            </w:r>
          </w:p>
        </w:tc>
      </w:tr>
      <w:tr w:rsidR="00F66A1B" w:rsidRPr="00DD699A" w14:paraId="746098AE" w14:textId="77777777" w:rsidTr="00CB1A34">
        <w:trPr>
          <w:jc w:val="center"/>
        </w:trPr>
        <w:tc>
          <w:tcPr>
            <w:tcW w:w="1584" w:type="dxa"/>
            <w:vMerge/>
            <w:vAlign w:val="center"/>
          </w:tcPr>
          <w:p w14:paraId="03AB724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34B368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776B540"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val="en-US" w:eastAsia="zh-TW"/>
              </w:rPr>
              <w:t>7</w:t>
            </w:r>
          </w:p>
        </w:tc>
        <w:tc>
          <w:tcPr>
            <w:tcW w:w="588" w:type="dxa"/>
            <w:vAlign w:val="center"/>
          </w:tcPr>
          <w:p w14:paraId="00142F8C" w14:textId="77777777" w:rsidR="00F66A1B" w:rsidRPr="00DD699A" w:rsidRDefault="00F66A1B" w:rsidP="00F66A1B">
            <w:pPr>
              <w:keepNext/>
              <w:keepLines/>
              <w:spacing w:after="0"/>
              <w:jc w:val="center"/>
              <w:rPr>
                <w:rFonts w:ascii="Arial" w:hAnsi="Arial"/>
                <w:sz w:val="18"/>
              </w:rPr>
            </w:pPr>
          </w:p>
        </w:tc>
        <w:tc>
          <w:tcPr>
            <w:tcW w:w="586" w:type="dxa"/>
            <w:vAlign w:val="center"/>
          </w:tcPr>
          <w:p w14:paraId="2170B26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B79CBA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0A8694C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6807026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6FF39D9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6FF11C2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FD18824" w14:textId="77777777" w:rsidR="00F66A1B" w:rsidRPr="00DD699A" w:rsidRDefault="00F66A1B" w:rsidP="00F66A1B">
            <w:pPr>
              <w:keepNext/>
              <w:keepLines/>
              <w:spacing w:after="0"/>
              <w:jc w:val="center"/>
              <w:rPr>
                <w:rFonts w:ascii="Arial" w:hAnsi="Arial"/>
                <w:sz w:val="18"/>
              </w:rPr>
            </w:pPr>
          </w:p>
        </w:tc>
      </w:tr>
      <w:tr w:rsidR="00F66A1B" w:rsidRPr="00DD699A" w14:paraId="1C3E0C5F" w14:textId="77777777" w:rsidTr="00CB1A34">
        <w:trPr>
          <w:jc w:val="center"/>
        </w:trPr>
        <w:tc>
          <w:tcPr>
            <w:tcW w:w="1584" w:type="dxa"/>
            <w:vMerge/>
            <w:vAlign w:val="center"/>
          </w:tcPr>
          <w:p w14:paraId="38CE2F9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9058329"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3858FAA"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val="en-US" w:eastAsia="zh-TW"/>
              </w:rPr>
              <w:t>46</w:t>
            </w:r>
          </w:p>
        </w:tc>
        <w:tc>
          <w:tcPr>
            <w:tcW w:w="3533" w:type="dxa"/>
            <w:gridSpan w:val="9"/>
            <w:vAlign w:val="center"/>
          </w:tcPr>
          <w:p w14:paraId="75E54971" w14:textId="77777777" w:rsidR="00F66A1B" w:rsidRPr="00DD699A" w:rsidRDefault="00F66A1B" w:rsidP="00F66A1B">
            <w:pPr>
              <w:keepNext/>
              <w:keepLines/>
              <w:spacing w:after="0"/>
              <w:jc w:val="center"/>
              <w:rPr>
                <w:rFonts w:ascii="Arial" w:hAnsi="Arial"/>
                <w:sz w:val="18"/>
                <w:lang w:eastAsia="ja-JP"/>
              </w:rPr>
            </w:pPr>
            <w:r w:rsidRPr="00DD699A">
              <w:rPr>
                <w:rFonts w:ascii="Arial" w:eastAsia="Calibri Light" w:hAnsi="Arial" w:cs="Intel Clear"/>
                <w:sz w:val="18"/>
              </w:rPr>
              <w:t>See CA_46D in Table 5.6A.1-1 of TS 36.101 Bandwidth Combination Set 0</w:t>
            </w:r>
          </w:p>
        </w:tc>
        <w:tc>
          <w:tcPr>
            <w:tcW w:w="1187" w:type="dxa"/>
            <w:vMerge/>
            <w:vAlign w:val="center"/>
          </w:tcPr>
          <w:p w14:paraId="783F685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392A7D9" w14:textId="77777777" w:rsidR="00F66A1B" w:rsidRPr="00DD699A" w:rsidRDefault="00F66A1B" w:rsidP="00F66A1B">
            <w:pPr>
              <w:keepNext/>
              <w:keepLines/>
              <w:spacing w:after="0"/>
              <w:jc w:val="center"/>
              <w:rPr>
                <w:rFonts w:ascii="Arial" w:hAnsi="Arial"/>
                <w:sz w:val="18"/>
              </w:rPr>
            </w:pPr>
          </w:p>
        </w:tc>
      </w:tr>
      <w:tr w:rsidR="00F66A1B" w:rsidRPr="00DD699A" w14:paraId="1704D4CF" w14:textId="77777777" w:rsidTr="00CB1A34">
        <w:trPr>
          <w:jc w:val="center"/>
        </w:trPr>
        <w:tc>
          <w:tcPr>
            <w:tcW w:w="1584" w:type="dxa"/>
            <w:vMerge w:val="restart"/>
            <w:vAlign w:val="center"/>
          </w:tcPr>
          <w:p w14:paraId="136D5881"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CA_1A-7A-46E</w:t>
            </w:r>
          </w:p>
        </w:tc>
        <w:tc>
          <w:tcPr>
            <w:tcW w:w="1466" w:type="dxa"/>
            <w:vMerge w:val="restart"/>
            <w:vAlign w:val="center"/>
          </w:tcPr>
          <w:p w14:paraId="64E904F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hint="eastAsia"/>
                <w:sz w:val="18"/>
                <w:lang w:eastAsia="zh-CN"/>
              </w:rPr>
              <w:t>-</w:t>
            </w:r>
          </w:p>
        </w:tc>
        <w:tc>
          <w:tcPr>
            <w:tcW w:w="767" w:type="dxa"/>
            <w:vAlign w:val="center"/>
          </w:tcPr>
          <w:p w14:paraId="5A711342"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val="en-US" w:eastAsia="zh-TW"/>
              </w:rPr>
              <w:t>1</w:t>
            </w:r>
          </w:p>
        </w:tc>
        <w:tc>
          <w:tcPr>
            <w:tcW w:w="588" w:type="dxa"/>
            <w:vAlign w:val="center"/>
          </w:tcPr>
          <w:p w14:paraId="3EFCB167" w14:textId="77777777" w:rsidR="00F66A1B" w:rsidRPr="00DD699A" w:rsidRDefault="00F66A1B" w:rsidP="00F66A1B">
            <w:pPr>
              <w:keepNext/>
              <w:keepLines/>
              <w:spacing w:after="0"/>
              <w:jc w:val="center"/>
              <w:rPr>
                <w:rFonts w:ascii="Arial" w:hAnsi="Arial"/>
                <w:sz w:val="18"/>
              </w:rPr>
            </w:pPr>
          </w:p>
        </w:tc>
        <w:tc>
          <w:tcPr>
            <w:tcW w:w="586" w:type="dxa"/>
            <w:vAlign w:val="center"/>
          </w:tcPr>
          <w:p w14:paraId="7F2EA1D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B04BF9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97" w:type="dxa"/>
            <w:gridSpan w:val="2"/>
            <w:vAlign w:val="center"/>
          </w:tcPr>
          <w:p w14:paraId="40375DD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88" w:type="dxa"/>
            <w:vAlign w:val="center"/>
          </w:tcPr>
          <w:p w14:paraId="27172A3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88" w:type="dxa"/>
            <w:gridSpan w:val="2"/>
            <w:vAlign w:val="center"/>
          </w:tcPr>
          <w:p w14:paraId="3EBA58A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1187" w:type="dxa"/>
            <w:vMerge w:val="restart"/>
            <w:vAlign w:val="center"/>
          </w:tcPr>
          <w:p w14:paraId="0DE85AD0"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120</w:t>
            </w:r>
          </w:p>
        </w:tc>
        <w:tc>
          <w:tcPr>
            <w:tcW w:w="1286" w:type="dxa"/>
            <w:vMerge w:val="restart"/>
            <w:vAlign w:val="center"/>
          </w:tcPr>
          <w:p w14:paraId="25F08401"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5B5D309C" w14:textId="77777777" w:rsidTr="00CB1A34">
        <w:trPr>
          <w:jc w:val="center"/>
        </w:trPr>
        <w:tc>
          <w:tcPr>
            <w:tcW w:w="1584" w:type="dxa"/>
            <w:vMerge/>
            <w:vAlign w:val="center"/>
          </w:tcPr>
          <w:p w14:paraId="2F64D6C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A8F5D8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9035BA7"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val="en-US" w:eastAsia="zh-TW"/>
              </w:rPr>
              <w:t>7</w:t>
            </w:r>
          </w:p>
        </w:tc>
        <w:tc>
          <w:tcPr>
            <w:tcW w:w="588" w:type="dxa"/>
            <w:vAlign w:val="center"/>
          </w:tcPr>
          <w:p w14:paraId="10E0198C" w14:textId="77777777" w:rsidR="00F66A1B" w:rsidRPr="00DD699A" w:rsidRDefault="00F66A1B" w:rsidP="00F66A1B">
            <w:pPr>
              <w:keepNext/>
              <w:keepLines/>
              <w:spacing w:after="0"/>
              <w:jc w:val="center"/>
              <w:rPr>
                <w:rFonts w:ascii="Arial" w:hAnsi="Arial"/>
                <w:sz w:val="18"/>
              </w:rPr>
            </w:pPr>
          </w:p>
        </w:tc>
        <w:tc>
          <w:tcPr>
            <w:tcW w:w="586" w:type="dxa"/>
            <w:vAlign w:val="center"/>
          </w:tcPr>
          <w:p w14:paraId="0040B75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DC6A09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97" w:type="dxa"/>
            <w:gridSpan w:val="2"/>
            <w:vAlign w:val="center"/>
          </w:tcPr>
          <w:p w14:paraId="580C3AE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88" w:type="dxa"/>
            <w:vAlign w:val="center"/>
          </w:tcPr>
          <w:p w14:paraId="683C2A3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88" w:type="dxa"/>
            <w:gridSpan w:val="2"/>
            <w:vAlign w:val="center"/>
          </w:tcPr>
          <w:p w14:paraId="672CAE0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1187" w:type="dxa"/>
            <w:vMerge/>
            <w:vAlign w:val="center"/>
          </w:tcPr>
          <w:p w14:paraId="381D8D9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0CE09DC" w14:textId="77777777" w:rsidR="00F66A1B" w:rsidRPr="00DD699A" w:rsidRDefault="00F66A1B" w:rsidP="00F66A1B">
            <w:pPr>
              <w:keepNext/>
              <w:keepLines/>
              <w:spacing w:after="0"/>
              <w:jc w:val="center"/>
              <w:rPr>
                <w:rFonts w:ascii="Arial" w:hAnsi="Arial"/>
                <w:sz w:val="18"/>
              </w:rPr>
            </w:pPr>
          </w:p>
        </w:tc>
      </w:tr>
      <w:tr w:rsidR="00F66A1B" w:rsidRPr="00DD699A" w14:paraId="573942DF" w14:textId="77777777" w:rsidTr="00CB1A34">
        <w:trPr>
          <w:jc w:val="center"/>
        </w:trPr>
        <w:tc>
          <w:tcPr>
            <w:tcW w:w="1584" w:type="dxa"/>
            <w:vMerge/>
            <w:vAlign w:val="center"/>
          </w:tcPr>
          <w:p w14:paraId="211EBBE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31B1742"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1581B5D"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val="en-US" w:eastAsia="zh-TW"/>
              </w:rPr>
              <w:t>46</w:t>
            </w:r>
          </w:p>
        </w:tc>
        <w:tc>
          <w:tcPr>
            <w:tcW w:w="3533" w:type="dxa"/>
            <w:gridSpan w:val="9"/>
            <w:vAlign w:val="center"/>
          </w:tcPr>
          <w:p w14:paraId="1C1E9734" w14:textId="77777777" w:rsidR="00F66A1B" w:rsidRPr="00DD699A" w:rsidRDefault="00F66A1B" w:rsidP="00F66A1B">
            <w:pPr>
              <w:keepNext/>
              <w:keepLines/>
              <w:spacing w:after="0"/>
              <w:jc w:val="center"/>
              <w:rPr>
                <w:rFonts w:ascii="Arial" w:hAnsi="Arial"/>
                <w:sz w:val="18"/>
                <w:lang w:eastAsia="ja-JP"/>
              </w:rPr>
            </w:pPr>
            <w:r w:rsidRPr="00DD699A">
              <w:rPr>
                <w:rFonts w:ascii="Arial" w:eastAsia="Calibri Light" w:hAnsi="Arial" w:cs="Intel Clear"/>
                <w:sz w:val="18"/>
              </w:rPr>
              <w:t>See CA_46E in Table 5.6A.1-1 of TS 36.101 Bandwidth Combination Set 0</w:t>
            </w:r>
          </w:p>
        </w:tc>
        <w:tc>
          <w:tcPr>
            <w:tcW w:w="1187" w:type="dxa"/>
            <w:vMerge/>
            <w:vAlign w:val="center"/>
          </w:tcPr>
          <w:p w14:paraId="5C9B664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0AEA693" w14:textId="77777777" w:rsidR="00F66A1B" w:rsidRPr="00DD699A" w:rsidRDefault="00F66A1B" w:rsidP="00F66A1B">
            <w:pPr>
              <w:keepNext/>
              <w:keepLines/>
              <w:spacing w:after="0"/>
              <w:jc w:val="center"/>
              <w:rPr>
                <w:rFonts w:ascii="Arial" w:hAnsi="Arial"/>
                <w:sz w:val="18"/>
              </w:rPr>
            </w:pPr>
          </w:p>
        </w:tc>
      </w:tr>
      <w:tr w:rsidR="00F66A1B" w:rsidRPr="00DD699A" w14:paraId="0012C260" w14:textId="77777777" w:rsidTr="00CB1A34">
        <w:trPr>
          <w:jc w:val="center"/>
        </w:trPr>
        <w:tc>
          <w:tcPr>
            <w:tcW w:w="1584" w:type="dxa"/>
            <w:vMerge w:val="restart"/>
            <w:vAlign w:val="center"/>
          </w:tcPr>
          <w:p w14:paraId="4AC74D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sz w:val="18"/>
                <w:lang w:eastAsia="ja-JP"/>
              </w:rPr>
              <w:t>8</w:t>
            </w:r>
            <w:r w:rsidRPr="00DD699A">
              <w:rPr>
                <w:rFonts w:ascii="Arial" w:hAnsi="Arial"/>
                <w:sz w:val="18"/>
              </w:rPr>
              <w:t>A</w:t>
            </w:r>
            <w:r w:rsidRPr="00DD699A">
              <w:rPr>
                <w:rFonts w:ascii="Arial" w:hAnsi="Arial" w:hint="eastAsia"/>
                <w:sz w:val="18"/>
              </w:rPr>
              <w:t>-</w:t>
            </w:r>
            <w:r w:rsidRPr="00DD699A">
              <w:rPr>
                <w:rFonts w:ascii="Arial" w:hAnsi="Arial"/>
                <w:sz w:val="18"/>
                <w:lang w:eastAsia="ja-JP"/>
              </w:rPr>
              <w:t>11</w:t>
            </w:r>
            <w:r w:rsidRPr="00DD699A">
              <w:rPr>
                <w:rFonts w:ascii="Arial" w:hAnsi="Arial" w:hint="eastAsia"/>
                <w:sz w:val="18"/>
              </w:rPr>
              <w:t>A</w:t>
            </w:r>
          </w:p>
        </w:tc>
        <w:tc>
          <w:tcPr>
            <w:tcW w:w="1466" w:type="dxa"/>
            <w:vMerge w:val="restart"/>
            <w:vAlign w:val="center"/>
          </w:tcPr>
          <w:p w14:paraId="5AEDC9E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6F67ACE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1</w:t>
            </w:r>
          </w:p>
        </w:tc>
        <w:tc>
          <w:tcPr>
            <w:tcW w:w="588" w:type="dxa"/>
            <w:vAlign w:val="center"/>
          </w:tcPr>
          <w:p w14:paraId="77623CFD" w14:textId="77777777" w:rsidR="00F66A1B" w:rsidRPr="00DD699A" w:rsidRDefault="00F66A1B" w:rsidP="00F66A1B">
            <w:pPr>
              <w:keepNext/>
              <w:keepLines/>
              <w:spacing w:after="0"/>
              <w:jc w:val="center"/>
              <w:rPr>
                <w:rFonts w:ascii="Arial" w:hAnsi="Arial"/>
                <w:sz w:val="18"/>
              </w:rPr>
            </w:pPr>
          </w:p>
        </w:tc>
        <w:tc>
          <w:tcPr>
            <w:tcW w:w="586" w:type="dxa"/>
            <w:vAlign w:val="center"/>
          </w:tcPr>
          <w:p w14:paraId="0ECAB2F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1408DB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7489731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5811B38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3A21A22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restart"/>
            <w:vAlign w:val="center"/>
          </w:tcPr>
          <w:p w14:paraId="3756970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0FEC876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AECC493" w14:textId="77777777" w:rsidTr="00CB1A34">
        <w:trPr>
          <w:jc w:val="center"/>
        </w:trPr>
        <w:tc>
          <w:tcPr>
            <w:tcW w:w="1584" w:type="dxa"/>
            <w:vMerge/>
            <w:vAlign w:val="center"/>
          </w:tcPr>
          <w:p w14:paraId="6AB7957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FED159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56183B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8</w:t>
            </w:r>
          </w:p>
        </w:tc>
        <w:tc>
          <w:tcPr>
            <w:tcW w:w="588" w:type="dxa"/>
            <w:vAlign w:val="center"/>
          </w:tcPr>
          <w:p w14:paraId="6907D39B" w14:textId="77777777" w:rsidR="00F66A1B" w:rsidRPr="00DD699A" w:rsidRDefault="00F66A1B" w:rsidP="00F66A1B">
            <w:pPr>
              <w:keepNext/>
              <w:keepLines/>
              <w:spacing w:after="0"/>
              <w:jc w:val="center"/>
              <w:rPr>
                <w:rFonts w:ascii="Arial" w:hAnsi="Arial"/>
                <w:sz w:val="18"/>
              </w:rPr>
            </w:pPr>
          </w:p>
        </w:tc>
        <w:tc>
          <w:tcPr>
            <w:tcW w:w="586" w:type="dxa"/>
            <w:vAlign w:val="center"/>
          </w:tcPr>
          <w:p w14:paraId="6C4DDB5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1E57AD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5BA768B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40684A8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C003A64"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FCCF94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582EDE1" w14:textId="77777777" w:rsidR="00F66A1B" w:rsidRPr="00DD699A" w:rsidRDefault="00F66A1B" w:rsidP="00F66A1B">
            <w:pPr>
              <w:keepNext/>
              <w:keepLines/>
              <w:spacing w:after="0"/>
              <w:jc w:val="center"/>
              <w:rPr>
                <w:rFonts w:ascii="Arial" w:hAnsi="Arial"/>
                <w:sz w:val="18"/>
              </w:rPr>
            </w:pPr>
          </w:p>
        </w:tc>
      </w:tr>
      <w:tr w:rsidR="00F66A1B" w:rsidRPr="00DD699A" w14:paraId="7CCA3EEF" w14:textId="77777777" w:rsidTr="00CB1A34">
        <w:trPr>
          <w:jc w:val="center"/>
        </w:trPr>
        <w:tc>
          <w:tcPr>
            <w:tcW w:w="1584" w:type="dxa"/>
            <w:vMerge/>
            <w:vAlign w:val="center"/>
          </w:tcPr>
          <w:p w14:paraId="183E349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5734737"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27FC6B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11</w:t>
            </w:r>
          </w:p>
        </w:tc>
        <w:tc>
          <w:tcPr>
            <w:tcW w:w="588" w:type="dxa"/>
            <w:vAlign w:val="center"/>
          </w:tcPr>
          <w:p w14:paraId="0AF77476" w14:textId="77777777" w:rsidR="00F66A1B" w:rsidRPr="00DD699A" w:rsidRDefault="00F66A1B" w:rsidP="00F66A1B">
            <w:pPr>
              <w:keepNext/>
              <w:keepLines/>
              <w:spacing w:after="0"/>
              <w:jc w:val="center"/>
              <w:rPr>
                <w:rFonts w:ascii="Arial" w:hAnsi="Arial"/>
                <w:sz w:val="18"/>
              </w:rPr>
            </w:pPr>
          </w:p>
        </w:tc>
        <w:tc>
          <w:tcPr>
            <w:tcW w:w="586" w:type="dxa"/>
            <w:vAlign w:val="center"/>
          </w:tcPr>
          <w:p w14:paraId="523B90C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22D3DA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2CA37EC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1743278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64F54D6"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C76487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0C6FC4F" w14:textId="77777777" w:rsidR="00F66A1B" w:rsidRPr="00DD699A" w:rsidRDefault="00F66A1B" w:rsidP="00F66A1B">
            <w:pPr>
              <w:keepNext/>
              <w:keepLines/>
              <w:spacing w:after="0"/>
              <w:jc w:val="center"/>
              <w:rPr>
                <w:rFonts w:ascii="Arial" w:hAnsi="Arial"/>
                <w:sz w:val="18"/>
              </w:rPr>
            </w:pPr>
          </w:p>
        </w:tc>
      </w:tr>
      <w:tr w:rsidR="00F66A1B" w:rsidRPr="00DD699A" w14:paraId="02309CE4" w14:textId="77777777" w:rsidTr="00CB1A34">
        <w:trPr>
          <w:jc w:val="center"/>
        </w:trPr>
        <w:tc>
          <w:tcPr>
            <w:tcW w:w="1584" w:type="dxa"/>
            <w:vMerge w:val="restart"/>
            <w:vAlign w:val="center"/>
          </w:tcPr>
          <w:p w14:paraId="75DD47A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CA_1A-8A-</w:t>
            </w:r>
            <w:r w:rsidRPr="00DD699A">
              <w:rPr>
                <w:rFonts w:ascii="Arial" w:hAnsi="Arial"/>
                <w:sz w:val="18"/>
                <w:lang w:eastAsia="ja-JP"/>
              </w:rPr>
              <w:t>20</w:t>
            </w:r>
            <w:r w:rsidRPr="00DD699A">
              <w:rPr>
                <w:rFonts w:ascii="Arial" w:hAnsi="Arial"/>
                <w:sz w:val="18"/>
              </w:rPr>
              <w:t>A</w:t>
            </w:r>
          </w:p>
        </w:tc>
        <w:tc>
          <w:tcPr>
            <w:tcW w:w="1466" w:type="dxa"/>
            <w:vMerge w:val="restart"/>
            <w:vAlign w:val="center"/>
          </w:tcPr>
          <w:p w14:paraId="451333E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s-ES" w:eastAsia="ja-JP"/>
              </w:rPr>
              <w:t>CA_1A-8A</w:t>
            </w:r>
          </w:p>
        </w:tc>
        <w:tc>
          <w:tcPr>
            <w:tcW w:w="767" w:type="dxa"/>
            <w:vAlign w:val="center"/>
          </w:tcPr>
          <w:p w14:paraId="0CBA009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s-ES" w:eastAsia="ja-JP"/>
              </w:rPr>
              <w:t>1</w:t>
            </w:r>
          </w:p>
        </w:tc>
        <w:tc>
          <w:tcPr>
            <w:tcW w:w="588" w:type="dxa"/>
            <w:vAlign w:val="center"/>
          </w:tcPr>
          <w:p w14:paraId="56B5E0D2" w14:textId="77777777" w:rsidR="00F66A1B" w:rsidRPr="00DD699A" w:rsidRDefault="00F66A1B" w:rsidP="00F66A1B">
            <w:pPr>
              <w:keepNext/>
              <w:keepLines/>
              <w:spacing w:after="0"/>
              <w:jc w:val="center"/>
              <w:rPr>
                <w:rFonts w:ascii="Arial" w:hAnsi="Arial"/>
                <w:sz w:val="18"/>
              </w:rPr>
            </w:pPr>
          </w:p>
        </w:tc>
        <w:tc>
          <w:tcPr>
            <w:tcW w:w="586" w:type="dxa"/>
            <w:vAlign w:val="center"/>
          </w:tcPr>
          <w:p w14:paraId="1A7EC01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B9B159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5798B57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875C3F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8EB7D4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7D31B62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7725DA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28E839A" w14:textId="77777777" w:rsidTr="00CB1A34">
        <w:trPr>
          <w:jc w:val="center"/>
        </w:trPr>
        <w:tc>
          <w:tcPr>
            <w:tcW w:w="1584" w:type="dxa"/>
            <w:vMerge/>
            <w:vAlign w:val="center"/>
          </w:tcPr>
          <w:p w14:paraId="1DFF798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CE5C0F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529299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8</w:t>
            </w:r>
          </w:p>
        </w:tc>
        <w:tc>
          <w:tcPr>
            <w:tcW w:w="588" w:type="dxa"/>
            <w:vAlign w:val="center"/>
          </w:tcPr>
          <w:p w14:paraId="572E2A00" w14:textId="77777777" w:rsidR="00F66A1B" w:rsidRPr="00DD699A" w:rsidRDefault="00F66A1B" w:rsidP="00F66A1B">
            <w:pPr>
              <w:keepNext/>
              <w:keepLines/>
              <w:spacing w:after="0"/>
              <w:jc w:val="center"/>
              <w:rPr>
                <w:rFonts w:ascii="Arial" w:hAnsi="Arial"/>
                <w:sz w:val="18"/>
              </w:rPr>
            </w:pPr>
          </w:p>
        </w:tc>
        <w:tc>
          <w:tcPr>
            <w:tcW w:w="586" w:type="dxa"/>
            <w:vAlign w:val="center"/>
          </w:tcPr>
          <w:p w14:paraId="210E242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68DEA6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7D670D8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57F854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829EC42"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B59819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3CE0B25" w14:textId="77777777" w:rsidR="00F66A1B" w:rsidRPr="00DD699A" w:rsidRDefault="00F66A1B" w:rsidP="00F66A1B">
            <w:pPr>
              <w:keepNext/>
              <w:keepLines/>
              <w:spacing w:after="0"/>
              <w:jc w:val="center"/>
              <w:rPr>
                <w:rFonts w:ascii="Arial" w:hAnsi="Arial"/>
                <w:sz w:val="18"/>
              </w:rPr>
            </w:pPr>
          </w:p>
        </w:tc>
      </w:tr>
      <w:tr w:rsidR="00F66A1B" w:rsidRPr="00DD699A" w14:paraId="0E6A3052" w14:textId="77777777" w:rsidTr="00CB1A34">
        <w:trPr>
          <w:jc w:val="center"/>
        </w:trPr>
        <w:tc>
          <w:tcPr>
            <w:tcW w:w="1584" w:type="dxa"/>
            <w:vMerge/>
            <w:vAlign w:val="center"/>
          </w:tcPr>
          <w:p w14:paraId="705B79D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05E379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986CFA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20</w:t>
            </w:r>
          </w:p>
        </w:tc>
        <w:tc>
          <w:tcPr>
            <w:tcW w:w="588" w:type="dxa"/>
            <w:vAlign w:val="center"/>
          </w:tcPr>
          <w:p w14:paraId="03D91DED" w14:textId="77777777" w:rsidR="00F66A1B" w:rsidRPr="00DD699A" w:rsidRDefault="00F66A1B" w:rsidP="00F66A1B">
            <w:pPr>
              <w:keepNext/>
              <w:keepLines/>
              <w:spacing w:after="0"/>
              <w:jc w:val="center"/>
              <w:rPr>
                <w:rFonts w:ascii="Arial" w:hAnsi="Arial"/>
                <w:sz w:val="18"/>
              </w:rPr>
            </w:pPr>
          </w:p>
        </w:tc>
        <w:tc>
          <w:tcPr>
            <w:tcW w:w="586" w:type="dxa"/>
            <w:vAlign w:val="center"/>
          </w:tcPr>
          <w:p w14:paraId="3B5DD04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90D3DE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s-ES"/>
              </w:rPr>
              <w:t>Yes</w:t>
            </w:r>
          </w:p>
        </w:tc>
        <w:tc>
          <w:tcPr>
            <w:tcW w:w="597" w:type="dxa"/>
            <w:gridSpan w:val="2"/>
            <w:vAlign w:val="center"/>
          </w:tcPr>
          <w:p w14:paraId="2C0D245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F37A10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642A573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4760137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BD6E709" w14:textId="77777777" w:rsidR="00F66A1B" w:rsidRPr="00DD699A" w:rsidRDefault="00F66A1B" w:rsidP="00F66A1B">
            <w:pPr>
              <w:keepNext/>
              <w:keepLines/>
              <w:spacing w:after="0"/>
              <w:jc w:val="center"/>
              <w:rPr>
                <w:rFonts w:ascii="Arial" w:hAnsi="Arial"/>
                <w:sz w:val="18"/>
              </w:rPr>
            </w:pPr>
          </w:p>
        </w:tc>
      </w:tr>
      <w:tr w:rsidR="00F66A1B" w:rsidRPr="00DD699A" w14:paraId="0CB2D820" w14:textId="77777777" w:rsidTr="00CB1A34">
        <w:trPr>
          <w:jc w:val="center"/>
        </w:trPr>
        <w:tc>
          <w:tcPr>
            <w:tcW w:w="1584" w:type="dxa"/>
            <w:vMerge w:val="restart"/>
            <w:vAlign w:val="center"/>
          </w:tcPr>
          <w:p w14:paraId="1ACC6A6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sz w:val="18"/>
                <w:lang w:eastAsia="ja-JP"/>
              </w:rPr>
              <w:t>8</w:t>
            </w:r>
            <w:r w:rsidRPr="00DD699A">
              <w:rPr>
                <w:rFonts w:ascii="Arial" w:hAnsi="Arial"/>
                <w:sz w:val="18"/>
              </w:rPr>
              <w:t>A</w:t>
            </w:r>
            <w:r w:rsidRPr="00DD699A">
              <w:rPr>
                <w:rFonts w:ascii="Arial" w:hAnsi="Arial" w:hint="eastAsia"/>
                <w:sz w:val="18"/>
              </w:rPr>
              <w:t>-</w:t>
            </w:r>
            <w:r w:rsidRPr="00DD699A">
              <w:rPr>
                <w:rFonts w:ascii="Arial" w:eastAsia="SimSun" w:hAnsi="Arial" w:hint="eastAsia"/>
                <w:sz w:val="18"/>
                <w:lang w:eastAsia="zh-CN"/>
              </w:rPr>
              <w:t>28</w:t>
            </w:r>
            <w:r w:rsidRPr="00DD699A">
              <w:rPr>
                <w:rFonts w:ascii="Arial" w:hAnsi="Arial" w:hint="eastAsia"/>
                <w:sz w:val="18"/>
              </w:rPr>
              <w:t>A</w:t>
            </w:r>
          </w:p>
        </w:tc>
        <w:tc>
          <w:tcPr>
            <w:tcW w:w="1466" w:type="dxa"/>
            <w:vMerge w:val="restart"/>
            <w:vAlign w:val="center"/>
          </w:tcPr>
          <w:p w14:paraId="2F1B604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4849D36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1</w:t>
            </w:r>
          </w:p>
        </w:tc>
        <w:tc>
          <w:tcPr>
            <w:tcW w:w="588" w:type="dxa"/>
            <w:vAlign w:val="center"/>
          </w:tcPr>
          <w:p w14:paraId="53409639" w14:textId="77777777" w:rsidR="00F66A1B" w:rsidRPr="00DD699A" w:rsidRDefault="00F66A1B" w:rsidP="00F66A1B">
            <w:pPr>
              <w:keepNext/>
              <w:keepLines/>
              <w:spacing w:after="0"/>
              <w:jc w:val="center"/>
              <w:rPr>
                <w:rFonts w:ascii="Arial" w:hAnsi="Arial"/>
                <w:sz w:val="18"/>
              </w:rPr>
            </w:pPr>
          </w:p>
        </w:tc>
        <w:tc>
          <w:tcPr>
            <w:tcW w:w="586" w:type="dxa"/>
            <w:vAlign w:val="center"/>
          </w:tcPr>
          <w:p w14:paraId="6FCFE73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5E51E8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1D06E0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41974E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FA6BFD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1B1BB4D1"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5</w:t>
            </w:r>
            <w:r w:rsidRPr="00DD699A">
              <w:rPr>
                <w:rFonts w:ascii="Arial" w:hAnsi="Arial"/>
                <w:sz w:val="18"/>
              </w:rPr>
              <w:t>0</w:t>
            </w:r>
          </w:p>
        </w:tc>
        <w:tc>
          <w:tcPr>
            <w:tcW w:w="1286" w:type="dxa"/>
            <w:vMerge w:val="restart"/>
            <w:vAlign w:val="center"/>
          </w:tcPr>
          <w:p w14:paraId="10F4717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4933CEE" w14:textId="77777777" w:rsidTr="00CB1A34">
        <w:trPr>
          <w:jc w:val="center"/>
        </w:trPr>
        <w:tc>
          <w:tcPr>
            <w:tcW w:w="1584" w:type="dxa"/>
            <w:vMerge/>
            <w:vAlign w:val="center"/>
          </w:tcPr>
          <w:p w14:paraId="441A05F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562988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281A8A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8</w:t>
            </w:r>
          </w:p>
        </w:tc>
        <w:tc>
          <w:tcPr>
            <w:tcW w:w="588" w:type="dxa"/>
            <w:vAlign w:val="center"/>
          </w:tcPr>
          <w:p w14:paraId="632F6741" w14:textId="77777777" w:rsidR="00F66A1B" w:rsidRPr="00DD699A" w:rsidRDefault="00F66A1B" w:rsidP="00F66A1B">
            <w:pPr>
              <w:keepNext/>
              <w:keepLines/>
              <w:spacing w:after="0"/>
              <w:jc w:val="center"/>
              <w:rPr>
                <w:rFonts w:ascii="Arial" w:hAnsi="Arial"/>
                <w:sz w:val="18"/>
              </w:rPr>
            </w:pPr>
          </w:p>
        </w:tc>
        <w:tc>
          <w:tcPr>
            <w:tcW w:w="586" w:type="dxa"/>
            <w:vAlign w:val="center"/>
          </w:tcPr>
          <w:p w14:paraId="2C9913F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6" w:type="dxa"/>
            <w:gridSpan w:val="2"/>
            <w:vAlign w:val="center"/>
          </w:tcPr>
          <w:p w14:paraId="07A08F8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35AFE85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872375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0C0D7C0"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121928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FFE29B8" w14:textId="77777777" w:rsidR="00F66A1B" w:rsidRPr="00DD699A" w:rsidRDefault="00F66A1B" w:rsidP="00F66A1B">
            <w:pPr>
              <w:keepNext/>
              <w:keepLines/>
              <w:spacing w:after="0"/>
              <w:jc w:val="center"/>
              <w:rPr>
                <w:rFonts w:ascii="Arial" w:hAnsi="Arial"/>
                <w:sz w:val="18"/>
              </w:rPr>
            </w:pPr>
          </w:p>
        </w:tc>
      </w:tr>
      <w:tr w:rsidR="00F66A1B" w:rsidRPr="00DD699A" w14:paraId="76BCFBFB" w14:textId="77777777" w:rsidTr="00CB1A34">
        <w:trPr>
          <w:jc w:val="center"/>
        </w:trPr>
        <w:tc>
          <w:tcPr>
            <w:tcW w:w="1584" w:type="dxa"/>
            <w:vMerge/>
            <w:vAlign w:val="center"/>
          </w:tcPr>
          <w:p w14:paraId="3F953C1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B2E4E9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A88C3D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28</w:t>
            </w:r>
          </w:p>
        </w:tc>
        <w:tc>
          <w:tcPr>
            <w:tcW w:w="588" w:type="dxa"/>
            <w:vAlign w:val="center"/>
          </w:tcPr>
          <w:p w14:paraId="0BCE5E5C" w14:textId="77777777" w:rsidR="00F66A1B" w:rsidRPr="00DD699A" w:rsidRDefault="00F66A1B" w:rsidP="00F66A1B">
            <w:pPr>
              <w:keepNext/>
              <w:keepLines/>
              <w:spacing w:after="0"/>
              <w:jc w:val="center"/>
              <w:rPr>
                <w:rFonts w:ascii="Arial" w:hAnsi="Arial"/>
                <w:sz w:val="18"/>
              </w:rPr>
            </w:pPr>
          </w:p>
        </w:tc>
        <w:tc>
          <w:tcPr>
            <w:tcW w:w="586" w:type="dxa"/>
            <w:vAlign w:val="center"/>
          </w:tcPr>
          <w:p w14:paraId="0706B2F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70B478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6C4C6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5EF257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27DDF9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61F759B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93A257C" w14:textId="77777777" w:rsidR="00F66A1B" w:rsidRPr="00DD699A" w:rsidRDefault="00F66A1B" w:rsidP="00F66A1B">
            <w:pPr>
              <w:keepNext/>
              <w:keepLines/>
              <w:spacing w:after="0"/>
              <w:jc w:val="center"/>
              <w:rPr>
                <w:rFonts w:ascii="Arial" w:hAnsi="Arial"/>
                <w:sz w:val="18"/>
              </w:rPr>
            </w:pPr>
          </w:p>
        </w:tc>
      </w:tr>
      <w:tr w:rsidR="00F66A1B" w:rsidRPr="00DD699A" w14:paraId="1D345196" w14:textId="77777777" w:rsidTr="00CB1A34">
        <w:trPr>
          <w:trHeight w:val="223"/>
          <w:jc w:val="center"/>
        </w:trPr>
        <w:tc>
          <w:tcPr>
            <w:tcW w:w="1584" w:type="dxa"/>
            <w:vMerge w:val="restart"/>
            <w:vAlign w:val="center"/>
          </w:tcPr>
          <w:p w14:paraId="4B1BC8A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C</w:t>
            </w:r>
            <w:r w:rsidRPr="00DD699A">
              <w:rPr>
                <w:rFonts w:ascii="Arial" w:hAnsi="Arial" w:cs="Arial"/>
                <w:sz w:val="18"/>
                <w:lang w:eastAsia="zh-CN"/>
              </w:rPr>
              <w:t>A_1A-8A-32A</w:t>
            </w:r>
          </w:p>
        </w:tc>
        <w:tc>
          <w:tcPr>
            <w:tcW w:w="1466" w:type="dxa"/>
            <w:vMerge w:val="restart"/>
            <w:vAlign w:val="center"/>
          </w:tcPr>
          <w:p w14:paraId="03ED0A2F" w14:textId="77777777" w:rsidR="00F66A1B" w:rsidRPr="00DD699A" w:rsidRDefault="00F66A1B" w:rsidP="00F66A1B">
            <w:pPr>
              <w:keepNext/>
              <w:keepLines/>
              <w:spacing w:after="0"/>
              <w:jc w:val="center"/>
              <w:rPr>
                <w:rFonts w:ascii="Arial" w:hAnsi="Arial" w:cs="Arial"/>
                <w:color w:val="000000"/>
                <w:sz w:val="18"/>
                <w:lang w:eastAsia="ja-JP"/>
              </w:rPr>
            </w:pPr>
            <w:r w:rsidRPr="00DD699A">
              <w:rPr>
                <w:rFonts w:ascii="Arial" w:hAnsi="Arial" w:cs="Arial" w:hint="eastAsia"/>
                <w:sz w:val="18"/>
                <w:lang w:eastAsia="zh-CN"/>
              </w:rPr>
              <w:t>-</w:t>
            </w:r>
          </w:p>
        </w:tc>
        <w:tc>
          <w:tcPr>
            <w:tcW w:w="767" w:type="dxa"/>
            <w:shd w:val="clear" w:color="auto" w:fill="auto"/>
            <w:vAlign w:val="center"/>
          </w:tcPr>
          <w:p w14:paraId="37AC4EF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1</w:t>
            </w:r>
          </w:p>
        </w:tc>
        <w:tc>
          <w:tcPr>
            <w:tcW w:w="588" w:type="dxa"/>
            <w:shd w:val="clear" w:color="auto" w:fill="auto"/>
            <w:vAlign w:val="center"/>
          </w:tcPr>
          <w:p w14:paraId="685D5149" w14:textId="77777777" w:rsidR="00F66A1B" w:rsidRPr="00DD699A" w:rsidRDefault="00F66A1B" w:rsidP="00F66A1B">
            <w:pPr>
              <w:keepNext/>
              <w:keepLines/>
              <w:spacing w:after="0"/>
              <w:jc w:val="center"/>
              <w:rPr>
                <w:rFonts w:ascii="Arial" w:hAnsi="Arial"/>
                <w:sz w:val="18"/>
              </w:rPr>
            </w:pPr>
          </w:p>
        </w:tc>
        <w:tc>
          <w:tcPr>
            <w:tcW w:w="586" w:type="dxa"/>
            <w:vAlign w:val="center"/>
          </w:tcPr>
          <w:p w14:paraId="5F04404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122A6B4" w14:textId="77777777" w:rsidR="00F66A1B" w:rsidRPr="00DD699A" w:rsidRDefault="00F66A1B" w:rsidP="00F66A1B">
            <w:pPr>
              <w:keepNext/>
              <w:keepLines/>
              <w:spacing w:after="0"/>
              <w:jc w:val="center"/>
              <w:rPr>
                <w:rFonts w:ascii="Arial" w:hAnsi="Arial"/>
                <w:sz w:val="18"/>
                <w:lang w:eastAsia="zh-CN"/>
              </w:rPr>
            </w:pPr>
            <w:r w:rsidRPr="00DD699A">
              <w:rPr>
                <w:rFonts w:ascii="Arial" w:eastAsia="Yu Mincho" w:hAnsi="Arial"/>
                <w:sz w:val="18"/>
                <w:szCs w:val="18"/>
              </w:rPr>
              <w:t>Yes</w:t>
            </w:r>
          </w:p>
        </w:tc>
        <w:tc>
          <w:tcPr>
            <w:tcW w:w="597" w:type="dxa"/>
            <w:gridSpan w:val="2"/>
            <w:vAlign w:val="center"/>
          </w:tcPr>
          <w:p w14:paraId="69622918" w14:textId="77777777" w:rsidR="00F66A1B" w:rsidRPr="00DD699A" w:rsidRDefault="00F66A1B" w:rsidP="00F66A1B">
            <w:pPr>
              <w:keepNext/>
              <w:keepLines/>
              <w:spacing w:after="0"/>
              <w:jc w:val="center"/>
              <w:rPr>
                <w:rFonts w:ascii="Arial" w:hAnsi="Arial"/>
                <w:sz w:val="18"/>
                <w:lang w:eastAsia="zh-CN"/>
              </w:rPr>
            </w:pPr>
            <w:r w:rsidRPr="00DD699A">
              <w:rPr>
                <w:rFonts w:ascii="Arial" w:eastAsia="Yu Mincho" w:hAnsi="Arial"/>
                <w:sz w:val="18"/>
                <w:szCs w:val="18"/>
              </w:rPr>
              <w:t>Yes</w:t>
            </w:r>
          </w:p>
        </w:tc>
        <w:tc>
          <w:tcPr>
            <w:tcW w:w="588" w:type="dxa"/>
            <w:vAlign w:val="center"/>
          </w:tcPr>
          <w:p w14:paraId="75CF7886" w14:textId="77777777" w:rsidR="00F66A1B" w:rsidRPr="00DD699A" w:rsidRDefault="00F66A1B" w:rsidP="00F66A1B">
            <w:pPr>
              <w:keepNext/>
              <w:keepLines/>
              <w:spacing w:after="0"/>
              <w:jc w:val="center"/>
              <w:rPr>
                <w:rFonts w:ascii="Arial" w:hAnsi="Arial"/>
                <w:sz w:val="18"/>
                <w:lang w:eastAsia="zh-CN"/>
              </w:rPr>
            </w:pPr>
            <w:r w:rsidRPr="00DD699A">
              <w:rPr>
                <w:rFonts w:ascii="Arial" w:eastAsia="Yu Mincho" w:hAnsi="Arial"/>
                <w:sz w:val="18"/>
                <w:szCs w:val="18"/>
              </w:rPr>
              <w:t>Yes</w:t>
            </w:r>
          </w:p>
        </w:tc>
        <w:tc>
          <w:tcPr>
            <w:tcW w:w="588" w:type="dxa"/>
            <w:gridSpan w:val="2"/>
            <w:vAlign w:val="center"/>
          </w:tcPr>
          <w:p w14:paraId="334FA1B8" w14:textId="77777777" w:rsidR="00F66A1B" w:rsidRPr="00DD699A" w:rsidRDefault="00F66A1B" w:rsidP="00F66A1B">
            <w:pPr>
              <w:keepNext/>
              <w:keepLines/>
              <w:spacing w:after="0"/>
              <w:jc w:val="center"/>
              <w:rPr>
                <w:rFonts w:ascii="Arial" w:hAnsi="Arial"/>
                <w:sz w:val="18"/>
                <w:lang w:eastAsia="zh-CN"/>
              </w:rPr>
            </w:pPr>
            <w:r w:rsidRPr="00DD699A">
              <w:rPr>
                <w:rFonts w:ascii="Arial" w:eastAsia="Yu Mincho" w:hAnsi="Arial"/>
                <w:sz w:val="18"/>
                <w:szCs w:val="18"/>
              </w:rPr>
              <w:t>Yes</w:t>
            </w:r>
          </w:p>
        </w:tc>
        <w:tc>
          <w:tcPr>
            <w:tcW w:w="1187" w:type="dxa"/>
            <w:vMerge w:val="restart"/>
            <w:vAlign w:val="center"/>
          </w:tcPr>
          <w:p w14:paraId="10FBDF32"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5</w:t>
            </w:r>
            <w:r w:rsidRPr="00DD699A">
              <w:rPr>
                <w:rFonts w:ascii="Arial" w:hAnsi="Arial" w:cs="Arial"/>
                <w:sz w:val="18"/>
                <w:lang w:eastAsia="zh-CN"/>
              </w:rPr>
              <w:t>0</w:t>
            </w:r>
          </w:p>
        </w:tc>
        <w:tc>
          <w:tcPr>
            <w:tcW w:w="1286" w:type="dxa"/>
            <w:vMerge w:val="restart"/>
            <w:vAlign w:val="center"/>
          </w:tcPr>
          <w:p w14:paraId="29AE425A"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4F04DC4A" w14:textId="77777777" w:rsidTr="00CB1A34">
        <w:trPr>
          <w:trHeight w:val="223"/>
          <w:jc w:val="center"/>
        </w:trPr>
        <w:tc>
          <w:tcPr>
            <w:tcW w:w="1584" w:type="dxa"/>
            <w:vMerge/>
            <w:vAlign w:val="center"/>
          </w:tcPr>
          <w:p w14:paraId="7B2AA7A1"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2E6DB7E9" w14:textId="77777777" w:rsidR="00F66A1B" w:rsidRPr="00DD699A" w:rsidRDefault="00F66A1B" w:rsidP="00F66A1B">
            <w:pPr>
              <w:keepNext/>
              <w:keepLines/>
              <w:spacing w:after="0"/>
              <w:jc w:val="center"/>
              <w:rPr>
                <w:rFonts w:ascii="Arial" w:hAnsi="Arial" w:cs="Arial"/>
                <w:color w:val="000000"/>
                <w:sz w:val="18"/>
                <w:lang w:eastAsia="ja-JP"/>
              </w:rPr>
            </w:pPr>
          </w:p>
        </w:tc>
        <w:tc>
          <w:tcPr>
            <w:tcW w:w="767" w:type="dxa"/>
            <w:shd w:val="clear" w:color="auto" w:fill="auto"/>
            <w:vAlign w:val="center"/>
          </w:tcPr>
          <w:p w14:paraId="4235393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8</w:t>
            </w:r>
          </w:p>
        </w:tc>
        <w:tc>
          <w:tcPr>
            <w:tcW w:w="588" w:type="dxa"/>
            <w:shd w:val="clear" w:color="auto" w:fill="auto"/>
            <w:vAlign w:val="center"/>
          </w:tcPr>
          <w:p w14:paraId="0EDFD496"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86" w:type="dxa"/>
            <w:vAlign w:val="center"/>
          </w:tcPr>
          <w:p w14:paraId="3BEB326B"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86" w:type="dxa"/>
            <w:gridSpan w:val="2"/>
            <w:vAlign w:val="center"/>
          </w:tcPr>
          <w:p w14:paraId="48FA07FD" w14:textId="77777777" w:rsidR="00F66A1B" w:rsidRPr="00DD699A" w:rsidRDefault="00F66A1B" w:rsidP="00F66A1B">
            <w:pPr>
              <w:keepNext/>
              <w:keepLines/>
              <w:spacing w:after="0"/>
              <w:jc w:val="center"/>
              <w:rPr>
                <w:rFonts w:ascii="Arial" w:hAnsi="Arial"/>
                <w:sz w:val="18"/>
                <w:lang w:eastAsia="zh-CN"/>
              </w:rPr>
            </w:pPr>
            <w:r w:rsidRPr="00DD699A">
              <w:rPr>
                <w:rFonts w:ascii="Arial" w:eastAsia="Yu Mincho" w:hAnsi="Arial"/>
                <w:sz w:val="18"/>
                <w:szCs w:val="18"/>
              </w:rPr>
              <w:t>Yes</w:t>
            </w:r>
          </w:p>
        </w:tc>
        <w:tc>
          <w:tcPr>
            <w:tcW w:w="597" w:type="dxa"/>
            <w:gridSpan w:val="2"/>
            <w:vAlign w:val="center"/>
          </w:tcPr>
          <w:p w14:paraId="3B115BF0" w14:textId="77777777" w:rsidR="00F66A1B" w:rsidRPr="00DD699A" w:rsidRDefault="00F66A1B" w:rsidP="00F66A1B">
            <w:pPr>
              <w:keepNext/>
              <w:keepLines/>
              <w:spacing w:after="0"/>
              <w:jc w:val="center"/>
              <w:rPr>
                <w:rFonts w:ascii="Arial" w:hAnsi="Arial"/>
                <w:sz w:val="18"/>
                <w:lang w:eastAsia="zh-CN"/>
              </w:rPr>
            </w:pPr>
            <w:r w:rsidRPr="00DD699A">
              <w:rPr>
                <w:rFonts w:ascii="Arial" w:eastAsia="Yu Mincho" w:hAnsi="Arial"/>
                <w:sz w:val="18"/>
                <w:szCs w:val="18"/>
              </w:rPr>
              <w:t>Yes</w:t>
            </w:r>
          </w:p>
        </w:tc>
        <w:tc>
          <w:tcPr>
            <w:tcW w:w="588" w:type="dxa"/>
            <w:vAlign w:val="center"/>
          </w:tcPr>
          <w:p w14:paraId="2400D6AA" w14:textId="77777777" w:rsidR="00F66A1B" w:rsidRPr="00DD699A" w:rsidRDefault="00F66A1B" w:rsidP="00F66A1B">
            <w:pPr>
              <w:keepNext/>
              <w:keepLines/>
              <w:spacing w:after="0"/>
              <w:jc w:val="center"/>
              <w:rPr>
                <w:rFonts w:ascii="Arial" w:hAnsi="Arial"/>
                <w:sz w:val="18"/>
                <w:lang w:eastAsia="zh-CN"/>
              </w:rPr>
            </w:pPr>
          </w:p>
        </w:tc>
        <w:tc>
          <w:tcPr>
            <w:tcW w:w="588" w:type="dxa"/>
            <w:gridSpan w:val="2"/>
            <w:vAlign w:val="center"/>
          </w:tcPr>
          <w:p w14:paraId="4F37EE61"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2FC0E90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6B8EA65" w14:textId="77777777" w:rsidR="00F66A1B" w:rsidRPr="00DD699A" w:rsidRDefault="00F66A1B" w:rsidP="00F66A1B">
            <w:pPr>
              <w:keepNext/>
              <w:keepLines/>
              <w:spacing w:after="0"/>
              <w:jc w:val="center"/>
              <w:rPr>
                <w:rFonts w:ascii="Arial" w:hAnsi="Arial"/>
                <w:sz w:val="18"/>
              </w:rPr>
            </w:pPr>
          </w:p>
        </w:tc>
      </w:tr>
      <w:tr w:rsidR="00F66A1B" w:rsidRPr="00DD699A" w14:paraId="20AFCF54" w14:textId="77777777" w:rsidTr="00CB1A34">
        <w:trPr>
          <w:trHeight w:val="223"/>
          <w:jc w:val="center"/>
        </w:trPr>
        <w:tc>
          <w:tcPr>
            <w:tcW w:w="1584" w:type="dxa"/>
            <w:vMerge/>
            <w:vAlign w:val="center"/>
          </w:tcPr>
          <w:p w14:paraId="0883D42F"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446FC59F" w14:textId="77777777" w:rsidR="00F66A1B" w:rsidRPr="00DD699A" w:rsidRDefault="00F66A1B" w:rsidP="00F66A1B">
            <w:pPr>
              <w:keepNext/>
              <w:keepLines/>
              <w:spacing w:after="0"/>
              <w:jc w:val="center"/>
              <w:rPr>
                <w:rFonts w:ascii="Arial" w:hAnsi="Arial" w:cs="Arial"/>
                <w:color w:val="000000"/>
                <w:sz w:val="18"/>
                <w:lang w:eastAsia="ja-JP"/>
              </w:rPr>
            </w:pPr>
          </w:p>
        </w:tc>
        <w:tc>
          <w:tcPr>
            <w:tcW w:w="767" w:type="dxa"/>
            <w:shd w:val="clear" w:color="auto" w:fill="auto"/>
            <w:vAlign w:val="center"/>
          </w:tcPr>
          <w:p w14:paraId="0EFD479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zh-CN"/>
              </w:rPr>
              <w:t>32</w:t>
            </w:r>
          </w:p>
        </w:tc>
        <w:tc>
          <w:tcPr>
            <w:tcW w:w="588" w:type="dxa"/>
            <w:shd w:val="clear" w:color="auto" w:fill="auto"/>
          </w:tcPr>
          <w:p w14:paraId="25B05C1A" w14:textId="77777777" w:rsidR="00F66A1B" w:rsidRPr="00DD699A" w:rsidRDefault="00F66A1B" w:rsidP="00F66A1B">
            <w:pPr>
              <w:keepNext/>
              <w:keepLines/>
              <w:spacing w:after="0"/>
              <w:jc w:val="center"/>
              <w:rPr>
                <w:rFonts w:ascii="Arial" w:hAnsi="Arial"/>
                <w:sz w:val="18"/>
              </w:rPr>
            </w:pPr>
          </w:p>
        </w:tc>
        <w:tc>
          <w:tcPr>
            <w:tcW w:w="586" w:type="dxa"/>
          </w:tcPr>
          <w:p w14:paraId="79CA08A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6BB5CF0" w14:textId="77777777" w:rsidR="00F66A1B" w:rsidRPr="00DD699A" w:rsidRDefault="00F66A1B" w:rsidP="00F66A1B">
            <w:pPr>
              <w:keepNext/>
              <w:keepLines/>
              <w:spacing w:after="0"/>
              <w:jc w:val="center"/>
              <w:rPr>
                <w:rFonts w:ascii="Arial" w:hAnsi="Arial"/>
                <w:sz w:val="18"/>
                <w:lang w:eastAsia="zh-CN"/>
              </w:rPr>
            </w:pPr>
            <w:r w:rsidRPr="00DD699A">
              <w:rPr>
                <w:rFonts w:ascii="Arial" w:eastAsia="Yu Mincho" w:hAnsi="Arial"/>
                <w:sz w:val="18"/>
                <w:szCs w:val="18"/>
              </w:rPr>
              <w:t>Yes</w:t>
            </w:r>
          </w:p>
        </w:tc>
        <w:tc>
          <w:tcPr>
            <w:tcW w:w="597" w:type="dxa"/>
            <w:gridSpan w:val="2"/>
            <w:vAlign w:val="center"/>
          </w:tcPr>
          <w:p w14:paraId="6CE954B4" w14:textId="77777777" w:rsidR="00F66A1B" w:rsidRPr="00DD699A" w:rsidRDefault="00F66A1B" w:rsidP="00F66A1B">
            <w:pPr>
              <w:keepNext/>
              <w:keepLines/>
              <w:spacing w:after="0"/>
              <w:jc w:val="center"/>
              <w:rPr>
                <w:rFonts w:ascii="Arial" w:hAnsi="Arial"/>
                <w:sz w:val="18"/>
                <w:lang w:eastAsia="zh-CN"/>
              </w:rPr>
            </w:pPr>
            <w:r w:rsidRPr="00DD699A">
              <w:rPr>
                <w:rFonts w:ascii="Arial" w:eastAsia="Yu Mincho" w:hAnsi="Arial"/>
                <w:sz w:val="18"/>
                <w:szCs w:val="18"/>
              </w:rPr>
              <w:t>Yes</w:t>
            </w:r>
          </w:p>
        </w:tc>
        <w:tc>
          <w:tcPr>
            <w:tcW w:w="588" w:type="dxa"/>
            <w:vAlign w:val="center"/>
          </w:tcPr>
          <w:p w14:paraId="4E635E59" w14:textId="77777777" w:rsidR="00F66A1B" w:rsidRPr="00DD699A" w:rsidRDefault="00F66A1B" w:rsidP="00F66A1B">
            <w:pPr>
              <w:keepNext/>
              <w:keepLines/>
              <w:spacing w:after="0"/>
              <w:jc w:val="center"/>
              <w:rPr>
                <w:rFonts w:ascii="Arial" w:hAnsi="Arial"/>
                <w:sz w:val="18"/>
                <w:lang w:eastAsia="zh-CN"/>
              </w:rPr>
            </w:pPr>
            <w:r w:rsidRPr="00DD699A">
              <w:rPr>
                <w:rFonts w:ascii="Arial" w:eastAsia="Yu Mincho" w:hAnsi="Arial"/>
                <w:sz w:val="18"/>
                <w:szCs w:val="18"/>
              </w:rPr>
              <w:t>Yes</w:t>
            </w:r>
          </w:p>
        </w:tc>
        <w:tc>
          <w:tcPr>
            <w:tcW w:w="588" w:type="dxa"/>
            <w:gridSpan w:val="2"/>
            <w:vAlign w:val="center"/>
          </w:tcPr>
          <w:p w14:paraId="552757F8" w14:textId="77777777" w:rsidR="00F66A1B" w:rsidRPr="00DD699A" w:rsidRDefault="00F66A1B" w:rsidP="00F66A1B">
            <w:pPr>
              <w:keepNext/>
              <w:keepLines/>
              <w:spacing w:after="0"/>
              <w:jc w:val="center"/>
              <w:rPr>
                <w:rFonts w:ascii="Arial" w:hAnsi="Arial"/>
                <w:sz w:val="18"/>
                <w:lang w:eastAsia="zh-CN"/>
              </w:rPr>
            </w:pPr>
            <w:r w:rsidRPr="00DD699A">
              <w:rPr>
                <w:rFonts w:ascii="Arial" w:eastAsia="Yu Mincho" w:hAnsi="Arial"/>
                <w:sz w:val="18"/>
                <w:szCs w:val="18"/>
              </w:rPr>
              <w:t>Yes</w:t>
            </w:r>
          </w:p>
        </w:tc>
        <w:tc>
          <w:tcPr>
            <w:tcW w:w="1187" w:type="dxa"/>
            <w:vMerge/>
            <w:vAlign w:val="center"/>
          </w:tcPr>
          <w:p w14:paraId="6166A48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9C39ECC" w14:textId="77777777" w:rsidR="00F66A1B" w:rsidRPr="00DD699A" w:rsidRDefault="00F66A1B" w:rsidP="00F66A1B">
            <w:pPr>
              <w:keepNext/>
              <w:keepLines/>
              <w:spacing w:after="0"/>
              <w:jc w:val="center"/>
              <w:rPr>
                <w:rFonts w:ascii="Arial" w:hAnsi="Arial"/>
                <w:sz w:val="18"/>
              </w:rPr>
            </w:pPr>
          </w:p>
        </w:tc>
      </w:tr>
      <w:tr w:rsidR="00F66A1B" w:rsidRPr="00DD699A" w14:paraId="45E429C0" w14:textId="77777777" w:rsidTr="00CB1A34">
        <w:trPr>
          <w:trHeight w:val="223"/>
          <w:jc w:val="center"/>
        </w:trPr>
        <w:tc>
          <w:tcPr>
            <w:tcW w:w="1584" w:type="dxa"/>
            <w:vMerge w:val="restart"/>
            <w:vAlign w:val="center"/>
          </w:tcPr>
          <w:p w14:paraId="13B18D7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CA_1A-8A-38A</w:t>
            </w:r>
          </w:p>
        </w:tc>
        <w:tc>
          <w:tcPr>
            <w:tcW w:w="1466" w:type="dxa"/>
            <w:vMerge w:val="restart"/>
            <w:vAlign w:val="center"/>
          </w:tcPr>
          <w:p w14:paraId="1D8D517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color w:val="000000"/>
                <w:sz w:val="18"/>
                <w:lang w:eastAsia="ja-JP"/>
              </w:rPr>
              <w:t>CA_1A-8A</w:t>
            </w:r>
          </w:p>
        </w:tc>
        <w:tc>
          <w:tcPr>
            <w:tcW w:w="767" w:type="dxa"/>
            <w:shd w:val="clear" w:color="auto" w:fill="auto"/>
            <w:vAlign w:val="center"/>
          </w:tcPr>
          <w:p w14:paraId="517C364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w:t>
            </w:r>
          </w:p>
        </w:tc>
        <w:tc>
          <w:tcPr>
            <w:tcW w:w="588" w:type="dxa"/>
            <w:shd w:val="clear" w:color="auto" w:fill="auto"/>
            <w:vAlign w:val="center"/>
          </w:tcPr>
          <w:p w14:paraId="253A092C" w14:textId="77777777" w:rsidR="00F66A1B" w:rsidRPr="00DD699A" w:rsidRDefault="00F66A1B" w:rsidP="00F66A1B">
            <w:pPr>
              <w:keepNext/>
              <w:keepLines/>
              <w:spacing w:after="0"/>
              <w:jc w:val="center"/>
              <w:rPr>
                <w:rFonts w:ascii="Arial" w:hAnsi="Arial"/>
                <w:sz w:val="18"/>
              </w:rPr>
            </w:pPr>
          </w:p>
        </w:tc>
        <w:tc>
          <w:tcPr>
            <w:tcW w:w="586" w:type="dxa"/>
            <w:vAlign w:val="center"/>
          </w:tcPr>
          <w:p w14:paraId="3E7EA13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AFCB39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6B81BF0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6B8A6B5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38442BB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restart"/>
            <w:vAlign w:val="center"/>
          </w:tcPr>
          <w:p w14:paraId="2A4CE55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630806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9C1D5EE" w14:textId="77777777" w:rsidTr="00CB1A34">
        <w:trPr>
          <w:trHeight w:val="223"/>
          <w:jc w:val="center"/>
        </w:trPr>
        <w:tc>
          <w:tcPr>
            <w:tcW w:w="1584" w:type="dxa"/>
            <w:vMerge/>
            <w:vAlign w:val="center"/>
          </w:tcPr>
          <w:p w14:paraId="5D22918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236B02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710B18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8</w:t>
            </w:r>
          </w:p>
        </w:tc>
        <w:tc>
          <w:tcPr>
            <w:tcW w:w="588" w:type="dxa"/>
            <w:shd w:val="clear" w:color="auto" w:fill="auto"/>
            <w:vAlign w:val="center"/>
          </w:tcPr>
          <w:p w14:paraId="3676FDA1" w14:textId="77777777" w:rsidR="00F66A1B" w:rsidRPr="00DD699A" w:rsidRDefault="00F66A1B" w:rsidP="00F66A1B">
            <w:pPr>
              <w:keepNext/>
              <w:keepLines/>
              <w:spacing w:after="0"/>
              <w:jc w:val="center"/>
              <w:rPr>
                <w:rFonts w:ascii="Arial" w:hAnsi="Arial"/>
                <w:sz w:val="18"/>
              </w:rPr>
            </w:pPr>
          </w:p>
        </w:tc>
        <w:tc>
          <w:tcPr>
            <w:tcW w:w="586" w:type="dxa"/>
            <w:vAlign w:val="center"/>
          </w:tcPr>
          <w:p w14:paraId="0DECD9D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26CCF9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336585B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58C7827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8E5DA69"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24F8E8A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C0227E7" w14:textId="77777777" w:rsidR="00F66A1B" w:rsidRPr="00DD699A" w:rsidRDefault="00F66A1B" w:rsidP="00F66A1B">
            <w:pPr>
              <w:keepNext/>
              <w:keepLines/>
              <w:spacing w:after="0"/>
              <w:jc w:val="center"/>
              <w:rPr>
                <w:rFonts w:ascii="Arial" w:hAnsi="Arial"/>
                <w:sz w:val="18"/>
              </w:rPr>
            </w:pPr>
          </w:p>
        </w:tc>
      </w:tr>
      <w:tr w:rsidR="00F66A1B" w:rsidRPr="00DD699A" w14:paraId="50975A03" w14:textId="77777777" w:rsidTr="00CB1A34">
        <w:trPr>
          <w:trHeight w:val="223"/>
          <w:jc w:val="center"/>
        </w:trPr>
        <w:tc>
          <w:tcPr>
            <w:tcW w:w="1584" w:type="dxa"/>
            <w:vMerge/>
            <w:vAlign w:val="center"/>
          </w:tcPr>
          <w:p w14:paraId="1C3905F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2A6D45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52CA78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38</w:t>
            </w:r>
          </w:p>
        </w:tc>
        <w:tc>
          <w:tcPr>
            <w:tcW w:w="588" w:type="dxa"/>
            <w:shd w:val="clear" w:color="auto" w:fill="auto"/>
            <w:vAlign w:val="center"/>
          </w:tcPr>
          <w:p w14:paraId="7D23E066" w14:textId="77777777" w:rsidR="00F66A1B" w:rsidRPr="00DD699A" w:rsidRDefault="00F66A1B" w:rsidP="00F66A1B">
            <w:pPr>
              <w:keepNext/>
              <w:keepLines/>
              <w:spacing w:after="0"/>
              <w:jc w:val="center"/>
              <w:rPr>
                <w:rFonts w:ascii="Arial" w:hAnsi="Arial"/>
                <w:sz w:val="18"/>
              </w:rPr>
            </w:pPr>
          </w:p>
        </w:tc>
        <w:tc>
          <w:tcPr>
            <w:tcW w:w="586" w:type="dxa"/>
            <w:vAlign w:val="center"/>
          </w:tcPr>
          <w:p w14:paraId="64649AA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28D93D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0C6E830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06A5025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035815A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ign w:val="center"/>
          </w:tcPr>
          <w:p w14:paraId="654244A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A5100C5" w14:textId="77777777" w:rsidR="00F66A1B" w:rsidRPr="00DD699A" w:rsidRDefault="00F66A1B" w:rsidP="00F66A1B">
            <w:pPr>
              <w:keepNext/>
              <w:keepLines/>
              <w:spacing w:after="0"/>
              <w:jc w:val="center"/>
              <w:rPr>
                <w:rFonts w:ascii="Arial" w:hAnsi="Arial"/>
                <w:sz w:val="18"/>
              </w:rPr>
            </w:pPr>
          </w:p>
        </w:tc>
      </w:tr>
      <w:tr w:rsidR="00F66A1B" w:rsidRPr="00DD699A" w14:paraId="25E331AE" w14:textId="77777777" w:rsidTr="00CB1A34">
        <w:trPr>
          <w:trHeight w:val="223"/>
          <w:jc w:val="center"/>
        </w:trPr>
        <w:tc>
          <w:tcPr>
            <w:tcW w:w="1584" w:type="dxa"/>
            <w:vMerge w:val="restart"/>
            <w:vAlign w:val="center"/>
          </w:tcPr>
          <w:p w14:paraId="5964F3C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CA_1A-8A-40A</w:t>
            </w:r>
          </w:p>
        </w:tc>
        <w:tc>
          <w:tcPr>
            <w:tcW w:w="1466" w:type="dxa"/>
            <w:vMerge w:val="restart"/>
            <w:vAlign w:val="center"/>
          </w:tcPr>
          <w:p w14:paraId="10E8756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CA_1A-8A</w:t>
            </w:r>
          </w:p>
        </w:tc>
        <w:tc>
          <w:tcPr>
            <w:tcW w:w="767" w:type="dxa"/>
            <w:shd w:val="clear" w:color="auto" w:fill="auto"/>
            <w:vAlign w:val="center"/>
          </w:tcPr>
          <w:p w14:paraId="40ECCA0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w:t>
            </w:r>
          </w:p>
        </w:tc>
        <w:tc>
          <w:tcPr>
            <w:tcW w:w="588" w:type="dxa"/>
            <w:shd w:val="clear" w:color="auto" w:fill="auto"/>
            <w:vAlign w:val="center"/>
          </w:tcPr>
          <w:p w14:paraId="570F7809" w14:textId="77777777" w:rsidR="00F66A1B" w:rsidRPr="00DD699A" w:rsidRDefault="00F66A1B" w:rsidP="00F66A1B">
            <w:pPr>
              <w:keepNext/>
              <w:keepLines/>
              <w:spacing w:after="0"/>
              <w:jc w:val="center"/>
              <w:rPr>
                <w:rFonts w:ascii="Arial" w:hAnsi="Arial"/>
                <w:sz w:val="18"/>
              </w:rPr>
            </w:pPr>
          </w:p>
        </w:tc>
        <w:tc>
          <w:tcPr>
            <w:tcW w:w="586" w:type="dxa"/>
            <w:vAlign w:val="center"/>
          </w:tcPr>
          <w:p w14:paraId="077CD70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B51CE4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6C63767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3EC4E36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w:t>
            </w:r>
            <w:r w:rsidRPr="00DD699A">
              <w:rPr>
                <w:rFonts w:ascii="Arial" w:hAnsi="Arial" w:hint="eastAsia"/>
                <w:sz w:val="18"/>
              </w:rPr>
              <w:t>es</w:t>
            </w:r>
          </w:p>
        </w:tc>
        <w:tc>
          <w:tcPr>
            <w:tcW w:w="588" w:type="dxa"/>
            <w:gridSpan w:val="2"/>
            <w:vAlign w:val="center"/>
          </w:tcPr>
          <w:p w14:paraId="2254284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restart"/>
            <w:vAlign w:val="center"/>
          </w:tcPr>
          <w:p w14:paraId="119AFB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01BF606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2DCDB65" w14:textId="77777777" w:rsidTr="00CB1A34">
        <w:trPr>
          <w:trHeight w:val="223"/>
          <w:jc w:val="center"/>
        </w:trPr>
        <w:tc>
          <w:tcPr>
            <w:tcW w:w="1584" w:type="dxa"/>
            <w:vMerge/>
            <w:vAlign w:val="center"/>
          </w:tcPr>
          <w:p w14:paraId="17F5B24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7C47AD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7A9ADB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8</w:t>
            </w:r>
          </w:p>
        </w:tc>
        <w:tc>
          <w:tcPr>
            <w:tcW w:w="588" w:type="dxa"/>
            <w:shd w:val="clear" w:color="auto" w:fill="auto"/>
            <w:vAlign w:val="center"/>
          </w:tcPr>
          <w:p w14:paraId="237B6D34" w14:textId="77777777" w:rsidR="00F66A1B" w:rsidRPr="00DD699A" w:rsidRDefault="00F66A1B" w:rsidP="00F66A1B">
            <w:pPr>
              <w:keepNext/>
              <w:keepLines/>
              <w:spacing w:after="0"/>
              <w:jc w:val="center"/>
              <w:rPr>
                <w:rFonts w:ascii="Arial" w:hAnsi="Arial"/>
                <w:sz w:val="18"/>
              </w:rPr>
            </w:pPr>
          </w:p>
        </w:tc>
        <w:tc>
          <w:tcPr>
            <w:tcW w:w="586" w:type="dxa"/>
            <w:vAlign w:val="center"/>
          </w:tcPr>
          <w:p w14:paraId="51191E2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gridSpan w:val="2"/>
            <w:vAlign w:val="center"/>
          </w:tcPr>
          <w:p w14:paraId="4BA7D70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00F1EFB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5C86A2E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423C305"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AFD72F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830CAB2" w14:textId="77777777" w:rsidR="00F66A1B" w:rsidRPr="00DD699A" w:rsidRDefault="00F66A1B" w:rsidP="00F66A1B">
            <w:pPr>
              <w:keepNext/>
              <w:keepLines/>
              <w:spacing w:after="0"/>
              <w:jc w:val="center"/>
              <w:rPr>
                <w:rFonts w:ascii="Arial" w:hAnsi="Arial"/>
                <w:sz w:val="18"/>
              </w:rPr>
            </w:pPr>
          </w:p>
        </w:tc>
      </w:tr>
      <w:tr w:rsidR="00F66A1B" w:rsidRPr="00DD699A" w14:paraId="7C9CCAEE" w14:textId="77777777" w:rsidTr="00CB1A34">
        <w:trPr>
          <w:trHeight w:val="223"/>
          <w:jc w:val="center"/>
        </w:trPr>
        <w:tc>
          <w:tcPr>
            <w:tcW w:w="1584" w:type="dxa"/>
            <w:vMerge/>
            <w:vAlign w:val="center"/>
          </w:tcPr>
          <w:p w14:paraId="3DD9652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80AF44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74ABAA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40</w:t>
            </w:r>
          </w:p>
        </w:tc>
        <w:tc>
          <w:tcPr>
            <w:tcW w:w="588" w:type="dxa"/>
            <w:shd w:val="clear" w:color="auto" w:fill="auto"/>
            <w:vAlign w:val="center"/>
          </w:tcPr>
          <w:p w14:paraId="48E6CD71" w14:textId="77777777" w:rsidR="00F66A1B" w:rsidRPr="00DD699A" w:rsidRDefault="00F66A1B" w:rsidP="00F66A1B">
            <w:pPr>
              <w:keepNext/>
              <w:keepLines/>
              <w:spacing w:after="0"/>
              <w:jc w:val="center"/>
              <w:rPr>
                <w:rFonts w:ascii="Arial" w:hAnsi="Arial"/>
                <w:sz w:val="18"/>
              </w:rPr>
            </w:pPr>
          </w:p>
        </w:tc>
        <w:tc>
          <w:tcPr>
            <w:tcW w:w="586" w:type="dxa"/>
            <w:vAlign w:val="center"/>
          </w:tcPr>
          <w:p w14:paraId="596433C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42431C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B97D97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7B7DBF0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22158C5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ign w:val="center"/>
          </w:tcPr>
          <w:p w14:paraId="2FB5AC9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7A9EAAD" w14:textId="77777777" w:rsidR="00F66A1B" w:rsidRPr="00DD699A" w:rsidRDefault="00F66A1B" w:rsidP="00F66A1B">
            <w:pPr>
              <w:keepNext/>
              <w:keepLines/>
              <w:spacing w:after="0"/>
              <w:jc w:val="center"/>
              <w:rPr>
                <w:rFonts w:ascii="Arial" w:hAnsi="Arial"/>
                <w:sz w:val="18"/>
              </w:rPr>
            </w:pPr>
          </w:p>
        </w:tc>
      </w:tr>
      <w:tr w:rsidR="00F66A1B" w:rsidRPr="00DD699A" w14:paraId="1FE09838" w14:textId="77777777" w:rsidTr="00CB1A34">
        <w:trPr>
          <w:jc w:val="center"/>
        </w:trPr>
        <w:tc>
          <w:tcPr>
            <w:tcW w:w="1584" w:type="dxa"/>
            <w:vMerge w:val="restart"/>
            <w:vAlign w:val="center"/>
          </w:tcPr>
          <w:p w14:paraId="262215B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CA_1A-8A-40C</w:t>
            </w:r>
          </w:p>
        </w:tc>
        <w:tc>
          <w:tcPr>
            <w:tcW w:w="1466" w:type="dxa"/>
            <w:vMerge w:val="restart"/>
            <w:vAlign w:val="center"/>
          </w:tcPr>
          <w:p w14:paraId="04A877C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4E080D1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c>
          <w:tcPr>
            <w:tcW w:w="588" w:type="dxa"/>
            <w:vAlign w:val="center"/>
          </w:tcPr>
          <w:p w14:paraId="25EC3375" w14:textId="77777777" w:rsidR="00F66A1B" w:rsidRPr="00DD699A" w:rsidRDefault="00F66A1B" w:rsidP="00F66A1B">
            <w:pPr>
              <w:keepNext/>
              <w:keepLines/>
              <w:spacing w:after="0"/>
              <w:jc w:val="center"/>
              <w:rPr>
                <w:rFonts w:ascii="Arial" w:hAnsi="Arial"/>
                <w:sz w:val="18"/>
              </w:rPr>
            </w:pPr>
          </w:p>
        </w:tc>
        <w:tc>
          <w:tcPr>
            <w:tcW w:w="586" w:type="dxa"/>
            <w:vAlign w:val="center"/>
          </w:tcPr>
          <w:p w14:paraId="717ED72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A10261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97" w:type="dxa"/>
            <w:gridSpan w:val="2"/>
            <w:vAlign w:val="center"/>
          </w:tcPr>
          <w:p w14:paraId="4891379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88" w:type="dxa"/>
            <w:vAlign w:val="center"/>
          </w:tcPr>
          <w:p w14:paraId="060F48E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w:t>
            </w:r>
            <w:r w:rsidRPr="00DD699A">
              <w:rPr>
                <w:rFonts w:ascii="Arial" w:hAnsi="Arial" w:hint="eastAsia"/>
                <w:sz w:val="18"/>
              </w:rPr>
              <w:t>es</w:t>
            </w:r>
          </w:p>
        </w:tc>
        <w:tc>
          <w:tcPr>
            <w:tcW w:w="588" w:type="dxa"/>
            <w:gridSpan w:val="2"/>
            <w:vAlign w:val="center"/>
          </w:tcPr>
          <w:p w14:paraId="136D32C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Yes</w:t>
            </w:r>
          </w:p>
        </w:tc>
        <w:tc>
          <w:tcPr>
            <w:tcW w:w="1187" w:type="dxa"/>
            <w:vMerge w:val="restart"/>
            <w:vAlign w:val="center"/>
          </w:tcPr>
          <w:p w14:paraId="5F41696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6B75C3A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931105D" w14:textId="77777777" w:rsidTr="00CB1A34">
        <w:trPr>
          <w:jc w:val="center"/>
        </w:trPr>
        <w:tc>
          <w:tcPr>
            <w:tcW w:w="1584" w:type="dxa"/>
            <w:vMerge/>
            <w:vAlign w:val="center"/>
          </w:tcPr>
          <w:p w14:paraId="063C643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5DCD9C9"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49BC50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w:t>
            </w:r>
          </w:p>
        </w:tc>
        <w:tc>
          <w:tcPr>
            <w:tcW w:w="588" w:type="dxa"/>
            <w:vAlign w:val="center"/>
          </w:tcPr>
          <w:p w14:paraId="36E211DB" w14:textId="77777777" w:rsidR="00F66A1B" w:rsidRPr="00DD699A" w:rsidRDefault="00F66A1B" w:rsidP="00F66A1B">
            <w:pPr>
              <w:keepNext/>
              <w:keepLines/>
              <w:spacing w:after="0"/>
              <w:jc w:val="center"/>
              <w:rPr>
                <w:rFonts w:ascii="Arial" w:hAnsi="Arial"/>
                <w:sz w:val="18"/>
              </w:rPr>
            </w:pPr>
          </w:p>
        </w:tc>
        <w:tc>
          <w:tcPr>
            <w:tcW w:w="586" w:type="dxa"/>
            <w:vAlign w:val="center"/>
          </w:tcPr>
          <w:p w14:paraId="19D3CB8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D3328F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Yes</w:t>
            </w:r>
          </w:p>
        </w:tc>
        <w:tc>
          <w:tcPr>
            <w:tcW w:w="597" w:type="dxa"/>
            <w:gridSpan w:val="2"/>
            <w:vAlign w:val="center"/>
          </w:tcPr>
          <w:p w14:paraId="5EB79DC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Yes</w:t>
            </w:r>
          </w:p>
        </w:tc>
        <w:tc>
          <w:tcPr>
            <w:tcW w:w="588" w:type="dxa"/>
            <w:vAlign w:val="center"/>
          </w:tcPr>
          <w:p w14:paraId="452C42CB"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4E0B3060"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1E4BA96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7AF3FD7" w14:textId="77777777" w:rsidR="00F66A1B" w:rsidRPr="00DD699A" w:rsidRDefault="00F66A1B" w:rsidP="00F66A1B">
            <w:pPr>
              <w:keepNext/>
              <w:keepLines/>
              <w:spacing w:after="0"/>
              <w:jc w:val="center"/>
              <w:rPr>
                <w:rFonts w:ascii="Arial" w:hAnsi="Arial"/>
                <w:sz w:val="18"/>
              </w:rPr>
            </w:pPr>
          </w:p>
        </w:tc>
      </w:tr>
      <w:tr w:rsidR="00F66A1B" w:rsidRPr="00DD699A" w14:paraId="71F42D2F" w14:textId="77777777" w:rsidTr="00CB1A34">
        <w:trPr>
          <w:jc w:val="center"/>
        </w:trPr>
        <w:tc>
          <w:tcPr>
            <w:tcW w:w="1584" w:type="dxa"/>
            <w:vMerge/>
            <w:vAlign w:val="center"/>
          </w:tcPr>
          <w:p w14:paraId="6A4DCA4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554ECDD"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60FBE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3533" w:type="dxa"/>
            <w:gridSpan w:val="9"/>
            <w:vAlign w:val="center"/>
          </w:tcPr>
          <w:p w14:paraId="050D8F5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kern w:val="2"/>
                <w:sz w:val="18"/>
              </w:rPr>
              <w:t>See CA_40C Bandwidth combination set 1 in Table 5.6A.1-1</w:t>
            </w:r>
          </w:p>
        </w:tc>
        <w:tc>
          <w:tcPr>
            <w:tcW w:w="1187" w:type="dxa"/>
            <w:vMerge/>
            <w:vAlign w:val="center"/>
          </w:tcPr>
          <w:p w14:paraId="744018C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A044C69" w14:textId="77777777" w:rsidR="00F66A1B" w:rsidRPr="00DD699A" w:rsidRDefault="00F66A1B" w:rsidP="00F66A1B">
            <w:pPr>
              <w:keepNext/>
              <w:keepLines/>
              <w:spacing w:after="0"/>
              <w:jc w:val="center"/>
              <w:rPr>
                <w:rFonts w:ascii="Arial" w:hAnsi="Arial"/>
                <w:sz w:val="18"/>
              </w:rPr>
            </w:pPr>
          </w:p>
        </w:tc>
      </w:tr>
      <w:tr w:rsidR="00F66A1B" w:rsidRPr="00DD699A" w14:paraId="7C5EF5F4" w14:textId="77777777" w:rsidTr="00CB1A34">
        <w:trPr>
          <w:trHeight w:val="223"/>
          <w:jc w:val="center"/>
        </w:trPr>
        <w:tc>
          <w:tcPr>
            <w:tcW w:w="1584" w:type="dxa"/>
            <w:vMerge w:val="restart"/>
            <w:vAlign w:val="center"/>
          </w:tcPr>
          <w:p w14:paraId="3F766A7F"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CA_1A-8A-41A</w:t>
            </w:r>
          </w:p>
        </w:tc>
        <w:tc>
          <w:tcPr>
            <w:tcW w:w="1466" w:type="dxa"/>
            <w:vMerge w:val="restart"/>
            <w:vAlign w:val="center"/>
          </w:tcPr>
          <w:p w14:paraId="3CE05EE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val="es-ES" w:eastAsia="zh-CN"/>
              </w:rPr>
              <w:t>-</w:t>
            </w:r>
          </w:p>
        </w:tc>
        <w:tc>
          <w:tcPr>
            <w:tcW w:w="767" w:type="dxa"/>
            <w:shd w:val="clear" w:color="auto" w:fill="auto"/>
            <w:vAlign w:val="center"/>
          </w:tcPr>
          <w:p w14:paraId="06A4C84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szCs w:val="18"/>
                <w:lang w:eastAsia="zh-CN"/>
              </w:rPr>
              <w:t>1</w:t>
            </w:r>
          </w:p>
        </w:tc>
        <w:tc>
          <w:tcPr>
            <w:tcW w:w="588" w:type="dxa"/>
            <w:shd w:val="clear" w:color="auto" w:fill="auto"/>
            <w:vAlign w:val="center"/>
          </w:tcPr>
          <w:p w14:paraId="7AA47D98" w14:textId="77777777" w:rsidR="00F66A1B" w:rsidRPr="00DD699A" w:rsidRDefault="00F66A1B" w:rsidP="00F66A1B">
            <w:pPr>
              <w:keepNext/>
              <w:keepLines/>
              <w:spacing w:after="0"/>
              <w:jc w:val="center"/>
              <w:rPr>
                <w:rFonts w:ascii="Arial" w:hAnsi="Arial"/>
                <w:sz w:val="18"/>
              </w:rPr>
            </w:pPr>
          </w:p>
        </w:tc>
        <w:tc>
          <w:tcPr>
            <w:tcW w:w="586" w:type="dxa"/>
            <w:vAlign w:val="center"/>
          </w:tcPr>
          <w:p w14:paraId="137331B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5464EB5"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Yes</w:t>
            </w:r>
          </w:p>
        </w:tc>
        <w:tc>
          <w:tcPr>
            <w:tcW w:w="597" w:type="dxa"/>
            <w:gridSpan w:val="2"/>
            <w:vAlign w:val="center"/>
          </w:tcPr>
          <w:p w14:paraId="354655D0"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Yes</w:t>
            </w:r>
          </w:p>
        </w:tc>
        <w:tc>
          <w:tcPr>
            <w:tcW w:w="588" w:type="dxa"/>
            <w:vAlign w:val="center"/>
          </w:tcPr>
          <w:p w14:paraId="6656E128"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Yes</w:t>
            </w:r>
          </w:p>
        </w:tc>
        <w:tc>
          <w:tcPr>
            <w:tcW w:w="588" w:type="dxa"/>
            <w:gridSpan w:val="2"/>
            <w:vAlign w:val="center"/>
          </w:tcPr>
          <w:p w14:paraId="2E08982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zh-CN"/>
              </w:rPr>
              <w:t>Yes</w:t>
            </w:r>
          </w:p>
        </w:tc>
        <w:tc>
          <w:tcPr>
            <w:tcW w:w="1187" w:type="dxa"/>
            <w:vMerge w:val="restart"/>
            <w:vAlign w:val="center"/>
          </w:tcPr>
          <w:p w14:paraId="1AC18A67"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50</w:t>
            </w:r>
          </w:p>
        </w:tc>
        <w:tc>
          <w:tcPr>
            <w:tcW w:w="1286" w:type="dxa"/>
            <w:vMerge w:val="restart"/>
            <w:vAlign w:val="center"/>
          </w:tcPr>
          <w:p w14:paraId="0DE7456C"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34351EF6" w14:textId="77777777" w:rsidTr="00CB1A34">
        <w:trPr>
          <w:trHeight w:val="223"/>
          <w:jc w:val="center"/>
        </w:trPr>
        <w:tc>
          <w:tcPr>
            <w:tcW w:w="1584" w:type="dxa"/>
            <w:vMerge/>
            <w:vAlign w:val="center"/>
          </w:tcPr>
          <w:p w14:paraId="620E9AE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559AD7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C61943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szCs w:val="18"/>
                <w:lang w:eastAsia="zh-CN"/>
              </w:rPr>
              <w:t>8</w:t>
            </w:r>
          </w:p>
        </w:tc>
        <w:tc>
          <w:tcPr>
            <w:tcW w:w="588" w:type="dxa"/>
            <w:shd w:val="clear" w:color="auto" w:fill="auto"/>
            <w:vAlign w:val="center"/>
          </w:tcPr>
          <w:p w14:paraId="0680BD5C"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Yes</w:t>
            </w:r>
          </w:p>
        </w:tc>
        <w:tc>
          <w:tcPr>
            <w:tcW w:w="586" w:type="dxa"/>
            <w:vAlign w:val="center"/>
          </w:tcPr>
          <w:p w14:paraId="13ED13B1"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Yes</w:t>
            </w:r>
          </w:p>
        </w:tc>
        <w:tc>
          <w:tcPr>
            <w:tcW w:w="586" w:type="dxa"/>
            <w:gridSpan w:val="2"/>
            <w:vAlign w:val="center"/>
          </w:tcPr>
          <w:p w14:paraId="091939A8"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Yes</w:t>
            </w:r>
          </w:p>
        </w:tc>
        <w:tc>
          <w:tcPr>
            <w:tcW w:w="597" w:type="dxa"/>
            <w:gridSpan w:val="2"/>
            <w:vAlign w:val="center"/>
          </w:tcPr>
          <w:p w14:paraId="27C59908"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Yes</w:t>
            </w:r>
          </w:p>
        </w:tc>
        <w:tc>
          <w:tcPr>
            <w:tcW w:w="588" w:type="dxa"/>
            <w:vAlign w:val="center"/>
          </w:tcPr>
          <w:p w14:paraId="628C87D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4435ACE"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66FF70A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092362C" w14:textId="77777777" w:rsidR="00F66A1B" w:rsidRPr="00DD699A" w:rsidRDefault="00F66A1B" w:rsidP="00F66A1B">
            <w:pPr>
              <w:keepNext/>
              <w:keepLines/>
              <w:spacing w:after="0"/>
              <w:jc w:val="center"/>
              <w:rPr>
                <w:rFonts w:ascii="Arial" w:hAnsi="Arial"/>
                <w:sz w:val="18"/>
              </w:rPr>
            </w:pPr>
          </w:p>
        </w:tc>
      </w:tr>
      <w:tr w:rsidR="00F66A1B" w:rsidRPr="00DD699A" w14:paraId="1B76EF1A" w14:textId="77777777" w:rsidTr="00CB1A34">
        <w:trPr>
          <w:trHeight w:val="223"/>
          <w:jc w:val="center"/>
        </w:trPr>
        <w:tc>
          <w:tcPr>
            <w:tcW w:w="1584" w:type="dxa"/>
            <w:vMerge/>
            <w:vAlign w:val="center"/>
          </w:tcPr>
          <w:p w14:paraId="74F1894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12C2E5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6FA159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eastAsia="ja-JP"/>
              </w:rPr>
              <w:t>41</w:t>
            </w:r>
          </w:p>
        </w:tc>
        <w:tc>
          <w:tcPr>
            <w:tcW w:w="588" w:type="dxa"/>
            <w:shd w:val="clear" w:color="auto" w:fill="auto"/>
          </w:tcPr>
          <w:p w14:paraId="031A5FC7" w14:textId="77777777" w:rsidR="00F66A1B" w:rsidRPr="00DD699A" w:rsidRDefault="00F66A1B" w:rsidP="00F66A1B">
            <w:pPr>
              <w:keepNext/>
              <w:keepLines/>
              <w:spacing w:after="0"/>
              <w:jc w:val="center"/>
              <w:rPr>
                <w:rFonts w:ascii="Arial" w:hAnsi="Arial"/>
                <w:sz w:val="18"/>
              </w:rPr>
            </w:pPr>
          </w:p>
        </w:tc>
        <w:tc>
          <w:tcPr>
            <w:tcW w:w="586" w:type="dxa"/>
          </w:tcPr>
          <w:p w14:paraId="25D911B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3884FDB"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Yes</w:t>
            </w:r>
          </w:p>
        </w:tc>
        <w:tc>
          <w:tcPr>
            <w:tcW w:w="597" w:type="dxa"/>
            <w:gridSpan w:val="2"/>
            <w:vAlign w:val="center"/>
          </w:tcPr>
          <w:p w14:paraId="6F6C308A"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Yes</w:t>
            </w:r>
          </w:p>
        </w:tc>
        <w:tc>
          <w:tcPr>
            <w:tcW w:w="588" w:type="dxa"/>
            <w:vAlign w:val="center"/>
          </w:tcPr>
          <w:p w14:paraId="248F0FE0"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Yes</w:t>
            </w:r>
          </w:p>
        </w:tc>
        <w:tc>
          <w:tcPr>
            <w:tcW w:w="588" w:type="dxa"/>
            <w:gridSpan w:val="2"/>
            <w:vAlign w:val="center"/>
          </w:tcPr>
          <w:p w14:paraId="1F60D40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zh-CN"/>
              </w:rPr>
              <w:t>Yes</w:t>
            </w:r>
          </w:p>
        </w:tc>
        <w:tc>
          <w:tcPr>
            <w:tcW w:w="1187" w:type="dxa"/>
            <w:vMerge/>
            <w:vAlign w:val="center"/>
          </w:tcPr>
          <w:p w14:paraId="60B2C73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5925FED" w14:textId="77777777" w:rsidR="00F66A1B" w:rsidRPr="00DD699A" w:rsidRDefault="00F66A1B" w:rsidP="00F66A1B">
            <w:pPr>
              <w:keepNext/>
              <w:keepLines/>
              <w:spacing w:after="0"/>
              <w:jc w:val="center"/>
              <w:rPr>
                <w:rFonts w:ascii="Arial" w:hAnsi="Arial"/>
                <w:sz w:val="18"/>
              </w:rPr>
            </w:pPr>
          </w:p>
        </w:tc>
      </w:tr>
      <w:tr w:rsidR="00F66A1B" w:rsidRPr="00DD699A" w14:paraId="0AC9D594" w14:textId="77777777" w:rsidTr="00CB1A34">
        <w:trPr>
          <w:trHeight w:val="223"/>
          <w:jc w:val="center"/>
        </w:trPr>
        <w:tc>
          <w:tcPr>
            <w:tcW w:w="1584" w:type="dxa"/>
            <w:tcBorders>
              <w:bottom w:val="nil"/>
            </w:tcBorders>
            <w:vAlign w:val="center"/>
          </w:tcPr>
          <w:p w14:paraId="3CBF706B" w14:textId="77777777" w:rsidR="00F66A1B" w:rsidRPr="00DD699A" w:rsidRDefault="00F66A1B" w:rsidP="00F66A1B">
            <w:pPr>
              <w:pStyle w:val="TAC"/>
            </w:pPr>
            <w:r>
              <w:rPr>
                <w:lang w:eastAsia="ja-JP"/>
              </w:rPr>
              <w:t>CA_1A-8A-41A-41A</w:t>
            </w:r>
          </w:p>
        </w:tc>
        <w:tc>
          <w:tcPr>
            <w:tcW w:w="1466" w:type="dxa"/>
            <w:tcBorders>
              <w:bottom w:val="nil"/>
            </w:tcBorders>
            <w:vAlign w:val="center"/>
          </w:tcPr>
          <w:p w14:paraId="174886A6" w14:textId="77777777" w:rsidR="00F66A1B" w:rsidRDefault="00F66A1B" w:rsidP="00F66A1B">
            <w:pPr>
              <w:pStyle w:val="TAC"/>
              <w:rPr>
                <w:color w:val="000000"/>
                <w:lang w:eastAsia="ja-JP"/>
              </w:rPr>
            </w:pPr>
            <w:r>
              <w:rPr>
                <w:color w:val="000000"/>
                <w:lang w:eastAsia="ja-JP"/>
              </w:rPr>
              <w:t>CA_1A-8A</w:t>
            </w:r>
          </w:p>
          <w:p w14:paraId="5462569C" w14:textId="77777777" w:rsidR="00F66A1B" w:rsidRPr="00533ED2" w:rsidRDefault="00F66A1B" w:rsidP="00F66A1B">
            <w:pPr>
              <w:pStyle w:val="TAC"/>
              <w:rPr>
                <w:color w:val="000000"/>
                <w:lang w:eastAsia="ja-JP"/>
              </w:rPr>
            </w:pPr>
            <w:r>
              <w:rPr>
                <w:color w:val="000000"/>
                <w:lang w:eastAsia="ja-JP"/>
              </w:rPr>
              <w:t>CA_1A-41A</w:t>
            </w:r>
          </w:p>
          <w:p w14:paraId="5BA18360" w14:textId="77777777" w:rsidR="00F66A1B" w:rsidRPr="00DD699A" w:rsidRDefault="00F66A1B" w:rsidP="00F66A1B">
            <w:pPr>
              <w:pStyle w:val="TAC"/>
              <w:rPr>
                <w:lang w:eastAsia="zh-CN"/>
              </w:rPr>
            </w:pPr>
            <w:r>
              <w:rPr>
                <w:color w:val="000000"/>
                <w:lang w:eastAsia="ja-JP"/>
              </w:rPr>
              <w:t>CA_8A-41A</w:t>
            </w:r>
          </w:p>
        </w:tc>
        <w:tc>
          <w:tcPr>
            <w:tcW w:w="767" w:type="dxa"/>
            <w:shd w:val="clear" w:color="auto" w:fill="auto"/>
            <w:vAlign w:val="center"/>
          </w:tcPr>
          <w:p w14:paraId="5E39D882" w14:textId="77777777" w:rsidR="00F66A1B" w:rsidRPr="00DD699A" w:rsidRDefault="00F66A1B" w:rsidP="00F66A1B">
            <w:pPr>
              <w:pStyle w:val="TAC"/>
              <w:rPr>
                <w:szCs w:val="18"/>
                <w:lang w:eastAsia="ja-JP"/>
              </w:rPr>
            </w:pPr>
            <w:r w:rsidRPr="00F825E6">
              <w:rPr>
                <w:rFonts w:hint="eastAsia"/>
                <w:lang w:eastAsia="zh-CN"/>
              </w:rPr>
              <w:t>1</w:t>
            </w:r>
          </w:p>
        </w:tc>
        <w:tc>
          <w:tcPr>
            <w:tcW w:w="588" w:type="dxa"/>
            <w:shd w:val="clear" w:color="auto" w:fill="auto"/>
            <w:vAlign w:val="center"/>
          </w:tcPr>
          <w:p w14:paraId="6C33DCE0" w14:textId="77777777" w:rsidR="00F66A1B" w:rsidRPr="00DD699A" w:rsidRDefault="00F66A1B" w:rsidP="00F66A1B">
            <w:pPr>
              <w:pStyle w:val="TAC"/>
            </w:pPr>
          </w:p>
        </w:tc>
        <w:tc>
          <w:tcPr>
            <w:tcW w:w="586" w:type="dxa"/>
            <w:vAlign w:val="center"/>
          </w:tcPr>
          <w:p w14:paraId="1CAD5B90" w14:textId="77777777" w:rsidR="00F66A1B" w:rsidRPr="00DD699A" w:rsidRDefault="00F66A1B" w:rsidP="00F66A1B">
            <w:pPr>
              <w:pStyle w:val="TAC"/>
            </w:pPr>
          </w:p>
        </w:tc>
        <w:tc>
          <w:tcPr>
            <w:tcW w:w="586" w:type="dxa"/>
            <w:gridSpan w:val="2"/>
            <w:vAlign w:val="center"/>
          </w:tcPr>
          <w:p w14:paraId="419E633A" w14:textId="77777777" w:rsidR="00F66A1B" w:rsidRPr="00DD699A" w:rsidRDefault="00F66A1B" w:rsidP="00F66A1B">
            <w:pPr>
              <w:pStyle w:val="TAC"/>
              <w:rPr>
                <w:rFonts w:cs="Arial"/>
                <w:lang w:eastAsia="zh-CN"/>
              </w:rPr>
            </w:pPr>
            <w:r w:rsidRPr="00F825E6">
              <w:rPr>
                <w:rFonts w:hint="eastAsia"/>
                <w:lang w:eastAsia="zh-CN"/>
              </w:rPr>
              <w:t>Yes</w:t>
            </w:r>
          </w:p>
        </w:tc>
        <w:tc>
          <w:tcPr>
            <w:tcW w:w="597" w:type="dxa"/>
            <w:gridSpan w:val="2"/>
            <w:vAlign w:val="center"/>
          </w:tcPr>
          <w:p w14:paraId="74517F95" w14:textId="77777777" w:rsidR="00F66A1B" w:rsidRPr="00DD699A" w:rsidRDefault="00F66A1B" w:rsidP="00F66A1B">
            <w:pPr>
              <w:pStyle w:val="TAC"/>
              <w:rPr>
                <w:rFonts w:cs="Arial"/>
                <w:lang w:eastAsia="zh-CN"/>
              </w:rPr>
            </w:pPr>
            <w:r w:rsidRPr="00F825E6">
              <w:rPr>
                <w:rFonts w:hint="eastAsia"/>
                <w:lang w:eastAsia="zh-CN"/>
              </w:rPr>
              <w:t>Yes</w:t>
            </w:r>
          </w:p>
        </w:tc>
        <w:tc>
          <w:tcPr>
            <w:tcW w:w="588" w:type="dxa"/>
            <w:vAlign w:val="center"/>
          </w:tcPr>
          <w:p w14:paraId="75987D53" w14:textId="77777777" w:rsidR="00F66A1B" w:rsidRPr="00DD699A" w:rsidRDefault="00F66A1B" w:rsidP="00F66A1B">
            <w:pPr>
              <w:pStyle w:val="TAC"/>
              <w:rPr>
                <w:rFonts w:cs="Arial"/>
                <w:lang w:eastAsia="zh-CN"/>
              </w:rPr>
            </w:pPr>
            <w:r w:rsidRPr="00F825E6">
              <w:rPr>
                <w:rFonts w:hint="eastAsia"/>
                <w:lang w:eastAsia="zh-CN"/>
              </w:rPr>
              <w:t>Yes</w:t>
            </w:r>
          </w:p>
        </w:tc>
        <w:tc>
          <w:tcPr>
            <w:tcW w:w="588" w:type="dxa"/>
            <w:gridSpan w:val="2"/>
            <w:vAlign w:val="center"/>
          </w:tcPr>
          <w:p w14:paraId="760CBF47" w14:textId="77777777" w:rsidR="00F66A1B" w:rsidRPr="00DD699A" w:rsidRDefault="00F66A1B" w:rsidP="00F66A1B">
            <w:pPr>
              <w:pStyle w:val="TAC"/>
              <w:rPr>
                <w:rFonts w:cs="Arial"/>
                <w:lang w:eastAsia="zh-CN"/>
              </w:rPr>
            </w:pPr>
            <w:r w:rsidRPr="00F825E6">
              <w:rPr>
                <w:rFonts w:hint="eastAsia"/>
                <w:lang w:eastAsia="zh-CN"/>
              </w:rPr>
              <w:t>Yes</w:t>
            </w:r>
          </w:p>
        </w:tc>
        <w:tc>
          <w:tcPr>
            <w:tcW w:w="1187" w:type="dxa"/>
            <w:tcBorders>
              <w:bottom w:val="nil"/>
            </w:tcBorders>
            <w:vAlign w:val="center"/>
          </w:tcPr>
          <w:p w14:paraId="6212F6CF" w14:textId="77777777" w:rsidR="00F66A1B" w:rsidRPr="00DD699A" w:rsidRDefault="00F66A1B" w:rsidP="00F66A1B">
            <w:pPr>
              <w:pStyle w:val="TAC"/>
            </w:pPr>
            <w:r>
              <w:t>70</w:t>
            </w:r>
          </w:p>
        </w:tc>
        <w:tc>
          <w:tcPr>
            <w:tcW w:w="1286" w:type="dxa"/>
            <w:tcBorders>
              <w:bottom w:val="nil"/>
            </w:tcBorders>
            <w:vAlign w:val="center"/>
          </w:tcPr>
          <w:p w14:paraId="0C935252" w14:textId="77777777" w:rsidR="00F66A1B" w:rsidRPr="00DD699A" w:rsidRDefault="00F66A1B" w:rsidP="00F66A1B">
            <w:pPr>
              <w:pStyle w:val="TAC"/>
            </w:pPr>
            <w:r w:rsidRPr="001D386E">
              <w:t>0</w:t>
            </w:r>
          </w:p>
        </w:tc>
      </w:tr>
      <w:tr w:rsidR="00F66A1B" w:rsidRPr="00DD699A" w14:paraId="23248484" w14:textId="77777777" w:rsidTr="00CB1A34">
        <w:trPr>
          <w:trHeight w:val="223"/>
          <w:jc w:val="center"/>
        </w:trPr>
        <w:tc>
          <w:tcPr>
            <w:tcW w:w="1584" w:type="dxa"/>
            <w:tcBorders>
              <w:top w:val="nil"/>
              <w:bottom w:val="nil"/>
            </w:tcBorders>
            <w:vAlign w:val="center"/>
          </w:tcPr>
          <w:p w14:paraId="7C1354AC" w14:textId="77777777" w:rsidR="00F66A1B" w:rsidRPr="00DD699A" w:rsidRDefault="00F66A1B" w:rsidP="00F66A1B">
            <w:pPr>
              <w:pStyle w:val="TAC"/>
            </w:pPr>
          </w:p>
        </w:tc>
        <w:tc>
          <w:tcPr>
            <w:tcW w:w="1466" w:type="dxa"/>
            <w:tcBorders>
              <w:top w:val="nil"/>
              <w:bottom w:val="nil"/>
            </w:tcBorders>
            <w:vAlign w:val="center"/>
          </w:tcPr>
          <w:p w14:paraId="0CA43662" w14:textId="77777777" w:rsidR="00F66A1B" w:rsidRPr="00DD699A" w:rsidRDefault="00F66A1B" w:rsidP="00F66A1B">
            <w:pPr>
              <w:pStyle w:val="TAC"/>
              <w:rPr>
                <w:lang w:eastAsia="zh-CN"/>
              </w:rPr>
            </w:pPr>
          </w:p>
        </w:tc>
        <w:tc>
          <w:tcPr>
            <w:tcW w:w="767" w:type="dxa"/>
            <w:shd w:val="clear" w:color="auto" w:fill="auto"/>
            <w:vAlign w:val="center"/>
          </w:tcPr>
          <w:p w14:paraId="12C716A9" w14:textId="77777777" w:rsidR="00F66A1B" w:rsidRPr="00DD699A" w:rsidRDefault="00F66A1B" w:rsidP="00F66A1B">
            <w:pPr>
              <w:pStyle w:val="TAC"/>
              <w:rPr>
                <w:szCs w:val="18"/>
                <w:lang w:eastAsia="ja-JP"/>
              </w:rPr>
            </w:pPr>
            <w:r w:rsidRPr="00F825E6">
              <w:rPr>
                <w:rFonts w:hint="eastAsia"/>
                <w:lang w:eastAsia="zh-CN"/>
              </w:rPr>
              <w:t>8</w:t>
            </w:r>
          </w:p>
        </w:tc>
        <w:tc>
          <w:tcPr>
            <w:tcW w:w="588" w:type="dxa"/>
            <w:shd w:val="clear" w:color="auto" w:fill="auto"/>
            <w:vAlign w:val="center"/>
          </w:tcPr>
          <w:p w14:paraId="7ABD08B0" w14:textId="77777777" w:rsidR="00F66A1B" w:rsidRPr="00DD699A" w:rsidRDefault="00F66A1B" w:rsidP="00F66A1B">
            <w:pPr>
              <w:pStyle w:val="TAC"/>
            </w:pPr>
          </w:p>
        </w:tc>
        <w:tc>
          <w:tcPr>
            <w:tcW w:w="586" w:type="dxa"/>
            <w:vAlign w:val="center"/>
          </w:tcPr>
          <w:p w14:paraId="41034A17" w14:textId="77777777" w:rsidR="00F66A1B" w:rsidRPr="00DD699A" w:rsidRDefault="00F66A1B" w:rsidP="00F66A1B">
            <w:pPr>
              <w:pStyle w:val="TAC"/>
            </w:pPr>
          </w:p>
        </w:tc>
        <w:tc>
          <w:tcPr>
            <w:tcW w:w="586" w:type="dxa"/>
            <w:gridSpan w:val="2"/>
            <w:vAlign w:val="center"/>
          </w:tcPr>
          <w:p w14:paraId="363E1B77" w14:textId="77777777" w:rsidR="00F66A1B" w:rsidRPr="00DD699A" w:rsidRDefault="00F66A1B" w:rsidP="00F66A1B">
            <w:pPr>
              <w:pStyle w:val="TAC"/>
              <w:rPr>
                <w:rFonts w:cs="Arial"/>
                <w:lang w:eastAsia="zh-CN"/>
              </w:rPr>
            </w:pPr>
            <w:r w:rsidRPr="00F825E6">
              <w:rPr>
                <w:rFonts w:hint="eastAsia"/>
                <w:lang w:eastAsia="zh-CN"/>
              </w:rPr>
              <w:t>Yes</w:t>
            </w:r>
          </w:p>
        </w:tc>
        <w:tc>
          <w:tcPr>
            <w:tcW w:w="597" w:type="dxa"/>
            <w:gridSpan w:val="2"/>
            <w:vAlign w:val="center"/>
          </w:tcPr>
          <w:p w14:paraId="07B0662C" w14:textId="77777777" w:rsidR="00F66A1B" w:rsidRPr="00DD699A" w:rsidRDefault="00F66A1B" w:rsidP="00F66A1B">
            <w:pPr>
              <w:pStyle w:val="TAC"/>
              <w:rPr>
                <w:rFonts w:cs="Arial"/>
                <w:lang w:eastAsia="zh-CN"/>
              </w:rPr>
            </w:pPr>
            <w:r w:rsidRPr="00F825E6">
              <w:rPr>
                <w:rFonts w:hint="eastAsia"/>
                <w:lang w:eastAsia="zh-CN"/>
              </w:rPr>
              <w:t>Yes</w:t>
            </w:r>
          </w:p>
        </w:tc>
        <w:tc>
          <w:tcPr>
            <w:tcW w:w="588" w:type="dxa"/>
            <w:vAlign w:val="center"/>
          </w:tcPr>
          <w:p w14:paraId="154C5378" w14:textId="77777777" w:rsidR="00F66A1B" w:rsidRPr="00DD699A" w:rsidRDefault="00F66A1B" w:rsidP="00F66A1B">
            <w:pPr>
              <w:pStyle w:val="TAC"/>
              <w:rPr>
                <w:rFonts w:cs="Arial"/>
                <w:lang w:eastAsia="zh-CN"/>
              </w:rPr>
            </w:pPr>
          </w:p>
        </w:tc>
        <w:tc>
          <w:tcPr>
            <w:tcW w:w="588" w:type="dxa"/>
            <w:gridSpan w:val="2"/>
            <w:vAlign w:val="center"/>
          </w:tcPr>
          <w:p w14:paraId="2C2ADFE3" w14:textId="77777777" w:rsidR="00F66A1B" w:rsidRPr="00DD699A" w:rsidRDefault="00F66A1B" w:rsidP="00F66A1B">
            <w:pPr>
              <w:pStyle w:val="TAC"/>
              <w:rPr>
                <w:rFonts w:cs="Arial"/>
                <w:lang w:eastAsia="zh-CN"/>
              </w:rPr>
            </w:pPr>
          </w:p>
        </w:tc>
        <w:tc>
          <w:tcPr>
            <w:tcW w:w="1187" w:type="dxa"/>
            <w:tcBorders>
              <w:top w:val="nil"/>
              <w:bottom w:val="nil"/>
            </w:tcBorders>
            <w:vAlign w:val="center"/>
          </w:tcPr>
          <w:p w14:paraId="03DBD146" w14:textId="77777777" w:rsidR="00F66A1B" w:rsidRPr="00DD699A" w:rsidRDefault="00F66A1B" w:rsidP="00F66A1B">
            <w:pPr>
              <w:pStyle w:val="TAC"/>
            </w:pPr>
          </w:p>
        </w:tc>
        <w:tc>
          <w:tcPr>
            <w:tcW w:w="1286" w:type="dxa"/>
            <w:tcBorders>
              <w:top w:val="nil"/>
              <w:bottom w:val="nil"/>
            </w:tcBorders>
            <w:vAlign w:val="center"/>
          </w:tcPr>
          <w:p w14:paraId="22F81AB0" w14:textId="77777777" w:rsidR="00F66A1B" w:rsidRPr="00DD699A" w:rsidRDefault="00F66A1B" w:rsidP="00F66A1B">
            <w:pPr>
              <w:pStyle w:val="TAC"/>
            </w:pPr>
          </w:p>
        </w:tc>
      </w:tr>
      <w:tr w:rsidR="00F66A1B" w:rsidRPr="00DD699A" w14:paraId="2B5EBA1A" w14:textId="77777777" w:rsidTr="00CB1A34">
        <w:trPr>
          <w:trHeight w:val="223"/>
          <w:jc w:val="center"/>
        </w:trPr>
        <w:tc>
          <w:tcPr>
            <w:tcW w:w="1584" w:type="dxa"/>
            <w:tcBorders>
              <w:top w:val="nil"/>
            </w:tcBorders>
            <w:vAlign w:val="center"/>
          </w:tcPr>
          <w:p w14:paraId="4AFC86BB" w14:textId="77777777" w:rsidR="00F66A1B" w:rsidRPr="00DD699A" w:rsidRDefault="00F66A1B" w:rsidP="00F66A1B">
            <w:pPr>
              <w:pStyle w:val="TAC"/>
            </w:pPr>
          </w:p>
        </w:tc>
        <w:tc>
          <w:tcPr>
            <w:tcW w:w="1466" w:type="dxa"/>
            <w:tcBorders>
              <w:top w:val="nil"/>
            </w:tcBorders>
            <w:vAlign w:val="center"/>
          </w:tcPr>
          <w:p w14:paraId="54C99869" w14:textId="77777777" w:rsidR="00F66A1B" w:rsidRPr="00DD699A" w:rsidRDefault="00F66A1B" w:rsidP="00F66A1B">
            <w:pPr>
              <w:pStyle w:val="TAC"/>
              <w:rPr>
                <w:lang w:eastAsia="zh-CN"/>
              </w:rPr>
            </w:pPr>
          </w:p>
        </w:tc>
        <w:tc>
          <w:tcPr>
            <w:tcW w:w="767" w:type="dxa"/>
            <w:shd w:val="clear" w:color="auto" w:fill="auto"/>
            <w:vAlign w:val="center"/>
          </w:tcPr>
          <w:p w14:paraId="54E8E43C" w14:textId="77777777" w:rsidR="00F66A1B" w:rsidRPr="00DD699A" w:rsidRDefault="00F66A1B" w:rsidP="00F66A1B">
            <w:pPr>
              <w:pStyle w:val="TAC"/>
              <w:rPr>
                <w:szCs w:val="18"/>
                <w:lang w:eastAsia="ja-JP"/>
              </w:rPr>
            </w:pPr>
            <w:r w:rsidRPr="00F825E6">
              <w:rPr>
                <w:rFonts w:hint="eastAsia"/>
                <w:lang w:eastAsia="zh-CN"/>
              </w:rPr>
              <w:t>4</w:t>
            </w:r>
            <w:r>
              <w:rPr>
                <w:lang w:eastAsia="zh-CN"/>
              </w:rPr>
              <w:t>1</w:t>
            </w:r>
          </w:p>
        </w:tc>
        <w:tc>
          <w:tcPr>
            <w:tcW w:w="3533" w:type="dxa"/>
            <w:gridSpan w:val="9"/>
            <w:shd w:val="clear" w:color="auto" w:fill="auto"/>
            <w:vAlign w:val="center"/>
          </w:tcPr>
          <w:p w14:paraId="0588C7D0" w14:textId="77777777" w:rsidR="00F66A1B" w:rsidRPr="00DD699A" w:rsidRDefault="00F66A1B" w:rsidP="00F66A1B">
            <w:pPr>
              <w:pStyle w:val="TAC"/>
              <w:rPr>
                <w:rFonts w:cs="Arial"/>
                <w:lang w:eastAsia="zh-CN"/>
              </w:rPr>
            </w:pPr>
            <w:r>
              <w:t xml:space="preserve">See CA_41A-41A Bandwidth combination set 0 in </w:t>
            </w:r>
            <w:r>
              <w:rPr>
                <w:lang w:eastAsia="zh-CN"/>
              </w:rPr>
              <w:t>Table 5.6A.1-3</w:t>
            </w:r>
          </w:p>
        </w:tc>
        <w:tc>
          <w:tcPr>
            <w:tcW w:w="1187" w:type="dxa"/>
            <w:tcBorders>
              <w:top w:val="nil"/>
            </w:tcBorders>
            <w:vAlign w:val="center"/>
          </w:tcPr>
          <w:p w14:paraId="6B662D42" w14:textId="77777777" w:rsidR="00F66A1B" w:rsidRPr="00DD699A" w:rsidRDefault="00F66A1B" w:rsidP="00F66A1B">
            <w:pPr>
              <w:pStyle w:val="TAC"/>
            </w:pPr>
          </w:p>
        </w:tc>
        <w:tc>
          <w:tcPr>
            <w:tcW w:w="1286" w:type="dxa"/>
            <w:tcBorders>
              <w:top w:val="nil"/>
            </w:tcBorders>
            <w:vAlign w:val="center"/>
          </w:tcPr>
          <w:p w14:paraId="49E32DBE" w14:textId="77777777" w:rsidR="00F66A1B" w:rsidRPr="00DD699A" w:rsidRDefault="00F66A1B" w:rsidP="00F66A1B">
            <w:pPr>
              <w:pStyle w:val="TAC"/>
            </w:pPr>
          </w:p>
        </w:tc>
      </w:tr>
      <w:tr w:rsidR="00F66A1B" w:rsidRPr="00DD699A" w14:paraId="53D5DB5E" w14:textId="77777777" w:rsidTr="00CB1A34">
        <w:trPr>
          <w:trHeight w:val="223"/>
          <w:jc w:val="center"/>
        </w:trPr>
        <w:tc>
          <w:tcPr>
            <w:tcW w:w="1584" w:type="dxa"/>
            <w:vMerge w:val="restart"/>
            <w:vAlign w:val="center"/>
          </w:tcPr>
          <w:p w14:paraId="6C16366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w:t>
            </w:r>
            <w:r w:rsidRPr="00DD699A">
              <w:rPr>
                <w:rFonts w:ascii="Arial" w:hAnsi="Arial"/>
                <w:sz w:val="18"/>
                <w:lang w:eastAsia="zh-CN"/>
              </w:rPr>
              <w:t>1A-8A-42A</w:t>
            </w:r>
          </w:p>
        </w:tc>
        <w:tc>
          <w:tcPr>
            <w:tcW w:w="1466" w:type="dxa"/>
            <w:vMerge w:val="restart"/>
            <w:vAlign w:val="center"/>
          </w:tcPr>
          <w:p w14:paraId="2B313D9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s-ES" w:eastAsia="zh-CN"/>
              </w:rPr>
              <w:t>-</w:t>
            </w:r>
          </w:p>
        </w:tc>
        <w:tc>
          <w:tcPr>
            <w:tcW w:w="767" w:type="dxa"/>
            <w:shd w:val="clear" w:color="auto" w:fill="auto"/>
            <w:vAlign w:val="center"/>
          </w:tcPr>
          <w:p w14:paraId="1B15C58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w:t>
            </w:r>
          </w:p>
        </w:tc>
        <w:tc>
          <w:tcPr>
            <w:tcW w:w="588" w:type="dxa"/>
            <w:shd w:val="clear" w:color="auto" w:fill="auto"/>
            <w:vAlign w:val="center"/>
          </w:tcPr>
          <w:p w14:paraId="2D47411B" w14:textId="77777777" w:rsidR="00F66A1B" w:rsidRPr="00DD699A" w:rsidRDefault="00F66A1B" w:rsidP="00F66A1B">
            <w:pPr>
              <w:keepNext/>
              <w:keepLines/>
              <w:spacing w:after="0"/>
              <w:jc w:val="center"/>
              <w:rPr>
                <w:rFonts w:ascii="Arial" w:hAnsi="Arial"/>
                <w:sz w:val="18"/>
              </w:rPr>
            </w:pPr>
          </w:p>
        </w:tc>
        <w:tc>
          <w:tcPr>
            <w:tcW w:w="586" w:type="dxa"/>
            <w:vAlign w:val="center"/>
          </w:tcPr>
          <w:p w14:paraId="21996EB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6394E6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2F80A84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75C522E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26D8FA1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restart"/>
            <w:vAlign w:val="center"/>
          </w:tcPr>
          <w:p w14:paraId="6CFE4BA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72A8E13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55412DF" w14:textId="77777777" w:rsidTr="00CB1A34">
        <w:trPr>
          <w:trHeight w:val="223"/>
          <w:jc w:val="center"/>
        </w:trPr>
        <w:tc>
          <w:tcPr>
            <w:tcW w:w="1584" w:type="dxa"/>
            <w:vMerge/>
            <w:vAlign w:val="center"/>
          </w:tcPr>
          <w:p w14:paraId="4E4D88E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F88F08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37FA41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8</w:t>
            </w:r>
          </w:p>
        </w:tc>
        <w:tc>
          <w:tcPr>
            <w:tcW w:w="588" w:type="dxa"/>
            <w:shd w:val="clear" w:color="auto" w:fill="auto"/>
            <w:vAlign w:val="center"/>
          </w:tcPr>
          <w:p w14:paraId="22C6B94F" w14:textId="77777777" w:rsidR="00F66A1B" w:rsidRPr="00DD699A" w:rsidRDefault="00F66A1B" w:rsidP="00F66A1B">
            <w:pPr>
              <w:keepNext/>
              <w:keepLines/>
              <w:spacing w:after="0"/>
              <w:jc w:val="center"/>
              <w:rPr>
                <w:rFonts w:ascii="Arial" w:hAnsi="Arial"/>
                <w:sz w:val="18"/>
              </w:rPr>
            </w:pPr>
          </w:p>
        </w:tc>
        <w:tc>
          <w:tcPr>
            <w:tcW w:w="586" w:type="dxa"/>
            <w:vAlign w:val="center"/>
          </w:tcPr>
          <w:p w14:paraId="3CBFD2F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60CD0E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54B6135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6810D50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8C896D9"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24FFCF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1A86C6C" w14:textId="77777777" w:rsidR="00F66A1B" w:rsidRPr="00DD699A" w:rsidRDefault="00F66A1B" w:rsidP="00F66A1B">
            <w:pPr>
              <w:keepNext/>
              <w:keepLines/>
              <w:spacing w:after="0"/>
              <w:jc w:val="center"/>
              <w:rPr>
                <w:rFonts w:ascii="Arial" w:hAnsi="Arial"/>
                <w:sz w:val="18"/>
              </w:rPr>
            </w:pPr>
          </w:p>
        </w:tc>
      </w:tr>
      <w:tr w:rsidR="00F66A1B" w:rsidRPr="00DD699A" w14:paraId="25B43AAA" w14:textId="77777777" w:rsidTr="00CB1A34">
        <w:trPr>
          <w:trHeight w:val="223"/>
          <w:jc w:val="center"/>
        </w:trPr>
        <w:tc>
          <w:tcPr>
            <w:tcW w:w="1584" w:type="dxa"/>
            <w:vMerge/>
            <w:vAlign w:val="center"/>
          </w:tcPr>
          <w:p w14:paraId="7564D23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7E1B88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971C16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42</w:t>
            </w:r>
          </w:p>
        </w:tc>
        <w:tc>
          <w:tcPr>
            <w:tcW w:w="588" w:type="dxa"/>
            <w:shd w:val="clear" w:color="auto" w:fill="auto"/>
            <w:vAlign w:val="center"/>
          </w:tcPr>
          <w:p w14:paraId="4C147D01" w14:textId="77777777" w:rsidR="00F66A1B" w:rsidRPr="00DD699A" w:rsidRDefault="00F66A1B" w:rsidP="00F66A1B">
            <w:pPr>
              <w:keepNext/>
              <w:keepLines/>
              <w:spacing w:after="0"/>
              <w:jc w:val="center"/>
              <w:rPr>
                <w:rFonts w:ascii="Arial" w:hAnsi="Arial"/>
                <w:sz w:val="18"/>
              </w:rPr>
            </w:pPr>
          </w:p>
        </w:tc>
        <w:tc>
          <w:tcPr>
            <w:tcW w:w="586" w:type="dxa"/>
            <w:vAlign w:val="center"/>
          </w:tcPr>
          <w:p w14:paraId="490C763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E20EB0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4FE683A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59566CF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639F603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ign w:val="center"/>
          </w:tcPr>
          <w:p w14:paraId="743B6DC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6EE7967" w14:textId="77777777" w:rsidR="00F66A1B" w:rsidRPr="00DD699A" w:rsidRDefault="00F66A1B" w:rsidP="00F66A1B">
            <w:pPr>
              <w:keepNext/>
              <w:keepLines/>
              <w:spacing w:after="0"/>
              <w:jc w:val="center"/>
              <w:rPr>
                <w:rFonts w:ascii="Arial" w:hAnsi="Arial"/>
                <w:sz w:val="18"/>
              </w:rPr>
            </w:pPr>
          </w:p>
        </w:tc>
      </w:tr>
      <w:tr w:rsidR="00F66A1B" w:rsidRPr="00DD699A" w14:paraId="51CE68FF" w14:textId="77777777" w:rsidTr="00CB1A34">
        <w:trPr>
          <w:trHeight w:val="223"/>
          <w:jc w:val="center"/>
        </w:trPr>
        <w:tc>
          <w:tcPr>
            <w:tcW w:w="1584" w:type="dxa"/>
            <w:vMerge w:val="restart"/>
            <w:vAlign w:val="center"/>
          </w:tcPr>
          <w:p w14:paraId="0E3B41D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w:t>
            </w:r>
            <w:r w:rsidRPr="00DD699A">
              <w:rPr>
                <w:rFonts w:ascii="Arial" w:hAnsi="Arial"/>
                <w:sz w:val="18"/>
                <w:lang w:eastAsia="zh-CN"/>
              </w:rPr>
              <w:t>1A-8A-42C</w:t>
            </w:r>
          </w:p>
        </w:tc>
        <w:tc>
          <w:tcPr>
            <w:tcW w:w="1466" w:type="dxa"/>
            <w:vMerge w:val="restart"/>
            <w:vAlign w:val="center"/>
          </w:tcPr>
          <w:p w14:paraId="125A4DF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s-ES" w:eastAsia="zh-CN"/>
              </w:rPr>
              <w:t>-</w:t>
            </w:r>
          </w:p>
        </w:tc>
        <w:tc>
          <w:tcPr>
            <w:tcW w:w="767" w:type="dxa"/>
            <w:shd w:val="clear" w:color="auto" w:fill="auto"/>
            <w:vAlign w:val="center"/>
          </w:tcPr>
          <w:p w14:paraId="2D6CF92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w:t>
            </w:r>
          </w:p>
        </w:tc>
        <w:tc>
          <w:tcPr>
            <w:tcW w:w="588" w:type="dxa"/>
            <w:shd w:val="clear" w:color="auto" w:fill="auto"/>
            <w:vAlign w:val="center"/>
          </w:tcPr>
          <w:p w14:paraId="489F4EDE" w14:textId="77777777" w:rsidR="00F66A1B" w:rsidRPr="00DD699A" w:rsidRDefault="00F66A1B" w:rsidP="00F66A1B">
            <w:pPr>
              <w:keepNext/>
              <w:keepLines/>
              <w:spacing w:after="0"/>
              <w:jc w:val="center"/>
              <w:rPr>
                <w:rFonts w:ascii="Arial" w:hAnsi="Arial"/>
                <w:sz w:val="18"/>
              </w:rPr>
            </w:pPr>
          </w:p>
        </w:tc>
        <w:tc>
          <w:tcPr>
            <w:tcW w:w="586" w:type="dxa"/>
            <w:vAlign w:val="center"/>
          </w:tcPr>
          <w:p w14:paraId="22A1849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968B54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30FF3A8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4A7485A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7337941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restart"/>
            <w:vAlign w:val="center"/>
          </w:tcPr>
          <w:p w14:paraId="3638C99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3B9B59B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1B36B8A" w14:textId="77777777" w:rsidTr="00CB1A34">
        <w:trPr>
          <w:trHeight w:val="223"/>
          <w:jc w:val="center"/>
        </w:trPr>
        <w:tc>
          <w:tcPr>
            <w:tcW w:w="1584" w:type="dxa"/>
            <w:vMerge/>
            <w:vAlign w:val="center"/>
          </w:tcPr>
          <w:p w14:paraId="769EE77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922782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A6750F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8</w:t>
            </w:r>
          </w:p>
        </w:tc>
        <w:tc>
          <w:tcPr>
            <w:tcW w:w="588" w:type="dxa"/>
            <w:shd w:val="clear" w:color="auto" w:fill="auto"/>
            <w:vAlign w:val="center"/>
          </w:tcPr>
          <w:p w14:paraId="78992E46" w14:textId="77777777" w:rsidR="00F66A1B" w:rsidRPr="00DD699A" w:rsidRDefault="00F66A1B" w:rsidP="00F66A1B">
            <w:pPr>
              <w:keepNext/>
              <w:keepLines/>
              <w:spacing w:after="0"/>
              <w:jc w:val="center"/>
              <w:rPr>
                <w:rFonts w:ascii="Arial" w:hAnsi="Arial"/>
                <w:sz w:val="18"/>
              </w:rPr>
            </w:pPr>
          </w:p>
        </w:tc>
        <w:tc>
          <w:tcPr>
            <w:tcW w:w="586" w:type="dxa"/>
            <w:vAlign w:val="center"/>
          </w:tcPr>
          <w:p w14:paraId="279135E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8CCDBB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3615F9A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04179DB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90B313B"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D6C688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2F37A9C" w14:textId="77777777" w:rsidR="00F66A1B" w:rsidRPr="00DD699A" w:rsidRDefault="00F66A1B" w:rsidP="00F66A1B">
            <w:pPr>
              <w:keepNext/>
              <w:keepLines/>
              <w:spacing w:after="0"/>
              <w:jc w:val="center"/>
              <w:rPr>
                <w:rFonts w:ascii="Arial" w:hAnsi="Arial"/>
                <w:sz w:val="18"/>
              </w:rPr>
            </w:pPr>
          </w:p>
        </w:tc>
      </w:tr>
      <w:tr w:rsidR="00F66A1B" w:rsidRPr="00DD699A" w14:paraId="606270CC" w14:textId="77777777" w:rsidTr="00CB1A34">
        <w:trPr>
          <w:trHeight w:val="223"/>
          <w:jc w:val="center"/>
        </w:trPr>
        <w:tc>
          <w:tcPr>
            <w:tcW w:w="1584" w:type="dxa"/>
            <w:vMerge/>
            <w:vAlign w:val="center"/>
          </w:tcPr>
          <w:p w14:paraId="0B31882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64196F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D4A38A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42</w:t>
            </w:r>
          </w:p>
        </w:tc>
        <w:tc>
          <w:tcPr>
            <w:tcW w:w="3533" w:type="dxa"/>
            <w:gridSpan w:val="9"/>
            <w:shd w:val="clear" w:color="auto" w:fill="auto"/>
            <w:vAlign w:val="center"/>
          </w:tcPr>
          <w:p w14:paraId="436D641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See CA_42C Bandwidth Combination Set 0 in Table 5.6A.1-1</w:t>
            </w:r>
          </w:p>
        </w:tc>
        <w:tc>
          <w:tcPr>
            <w:tcW w:w="1187" w:type="dxa"/>
            <w:vMerge/>
            <w:vAlign w:val="center"/>
          </w:tcPr>
          <w:p w14:paraId="56A4DFD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E2C9BD2" w14:textId="77777777" w:rsidR="00F66A1B" w:rsidRPr="00DD699A" w:rsidRDefault="00F66A1B" w:rsidP="00F66A1B">
            <w:pPr>
              <w:keepNext/>
              <w:keepLines/>
              <w:spacing w:after="0"/>
              <w:jc w:val="center"/>
              <w:rPr>
                <w:rFonts w:ascii="Arial" w:hAnsi="Arial"/>
                <w:sz w:val="18"/>
              </w:rPr>
            </w:pPr>
          </w:p>
        </w:tc>
      </w:tr>
      <w:tr w:rsidR="00F66A1B" w:rsidRPr="00DD699A" w14:paraId="4B2E151E" w14:textId="77777777" w:rsidTr="00CB1A34">
        <w:trPr>
          <w:jc w:val="center"/>
        </w:trPr>
        <w:tc>
          <w:tcPr>
            <w:tcW w:w="1584" w:type="dxa"/>
            <w:vMerge w:val="restart"/>
            <w:vAlign w:val="center"/>
          </w:tcPr>
          <w:p w14:paraId="3B8E341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CA_1A-11A-18A</w:t>
            </w:r>
          </w:p>
        </w:tc>
        <w:tc>
          <w:tcPr>
            <w:tcW w:w="1466" w:type="dxa"/>
            <w:vMerge w:val="restart"/>
            <w:vAlign w:val="center"/>
          </w:tcPr>
          <w:p w14:paraId="5970A14E"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val="es-ES"/>
              </w:rPr>
              <w:t>-</w:t>
            </w:r>
          </w:p>
        </w:tc>
        <w:tc>
          <w:tcPr>
            <w:tcW w:w="767" w:type="dxa"/>
            <w:vAlign w:val="center"/>
          </w:tcPr>
          <w:p w14:paraId="50E9167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w:t>
            </w:r>
          </w:p>
        </w:tc>
        <w:tc>
          <w:tcPr>
            <w:tcW w:w="588" w:type="dxa"/>
            <w:vAlign w:val="center"/>
          </w:tcPr>
          <w:p w14:paraId="190F80A4" w14:textId="77777777" w:rsidR="00F66A1B" w:rsidRPr="00DD699A" w:rsidRDefault="00F66A1B" w:rsidP="00F66A1B">
            <w:pPr>
              <w:keepNext/>
              <w:keepLines/>
              <w:spacing w:after="0"/>
              <w:jc w:val="center"/>
              <w:rPr>
                <w:rFonts w:ascii="Arial" w:hAnsi="Arial"/>
                <w:sz w:val="18"/>
              </w:rPr>
            </w:pPr>
          </w:p>
        </w:tc>
        <w:tc>
          <w:tcPr>
            <w:tcW w:w="586" w:type="dxa"/>
            <w:vAlign w:val="center"/>
          </w:tcPr>
          <w:p w14:paraId="02C6C9E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F3C70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CC1E4B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5700D9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6C5E38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40B64FB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45</w:t>
            </w:r>
          </w:p>
        </w:tc>
        <w:tc>
          <w:tcPr>
            <w:tcW w:w="1286" w:type="dxa"/>
            <w:vMerge w:val="restart"/>
            <w:vAlign w:val="center"/>
          </w:tcPr>
          <w:p w14:paraId="2D1CF6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C404B6B" w14:textId="77777777" w:rsidTr="00CB1A34">
        <w:trPr>
          <w:jc w:val="center"/>
        </w:trPr>
        <w:tc>
          <w:tcPr>
            <w:tcW w:w="1584" w:type="dxa"/>
            <w:vMerge/>
            <w:vAlign w:val="center"/>
          </w:tcPr>
          <w:p w14:paraId="41ECF43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A60E2E7" w14:textId="77777777" w:rsidR="00F66A1B" w:rsidRPr="00DD699A" w:rsidRDefault="00F66A1B" w:rsidP="00F66A1B">
            <w:pPr>
              <w:keepNext/>
              <w:keepLines/>
              <w:spacing w:after="0"/>
              <w:jc w:val="center"/>
              <w:rPr>
                <w:rFonts w:ascii="Arial" w:hAnsi="Arial"/>
                <w:sz w:val="18"/>
              </w:rPr>
            </w:pPr>
          </w:p>
        </w:tc>
        <w:tc>
          <w:tcPr>
            <w:tcW w:w="767" w:type="dxa"/>
            <w:vAlign w:val="center"/>
          </w:tcPr>
          <w:p w14:paraId="31ED8F5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11</w:t>
            </w:r>
          </w:p>
        </w:tc>
        <w:tc>
          <w:tcPr>
            <w:tcW w:w="588" w:type="dxa"/>
            <w:vAlign w:val="center"/>
          </w:tcPr>
          <w:p w14:paraId="01A1954A" w14:textId="77777777" w:rsidR="00F66A1B" w:rsidRPr="00DD699A" w:rsidRDefault="00F66A1B" w:rsidP="00F66A1B">
            <w:pPr>
              <w:keepNext/>
              <w:keepLines/>
              <w:spacing w:after="0"/>
              <w:jc w:val="center"/>
              <w:rPr>
                <w:rFonts w:ascii="Arial" w:hAnsi="Arial"/>
                <w:sz w:val="18"/>
              </w:rPr>
            </w:pPr>
          </w:p>
        </w:tc>
        <w:tc>
          <w:tcPr>
            <w:tcW w:w="586" w:type="dxa"/>
            <w:vAlign w:val="center"/>
          </w:tcPr>
          <w:p w14:paraId="2EE8FBB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B0C9DE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E127BC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6233CC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0DFCD8D"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4DD6E9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DE884EC" w14:textId="77777777" w:rsidR="00F66A1B" w:rsidRPr="00DD699A" w:rsidRDefault="00F66A1B" w:rsidP="00F66A1B">
            <w:pPr>
              <w:keepNext/>
              <w:keepLines/>
              <w:spacing w:after="0"/>
              <w:jc w:val="center"/>
              <w:rPr>
                <w:rFonts w:ascii="Arial" w:hAnsi="Arial"/>
                <w:sz w:val="18"/>
              </w:rPr>
            </w:pPr>
          </w:p>
        </w:tc>
      </w:tr>
      <w:tr w:rsidR="00F66A1B" w:rsidRPr="00DD699A" w14:paraId="6567217C" w14:textId="77777777" w:rsidTr="00CB1A34">
        <w:trPr>
          <w:jc w:val="center"/>
        </w:trPr>
        <w:tc>
          <w:tcPr>
            <w:tcW w:w="1584" w:type="dxa"/>
            <w:vMerge/>
            <w:vAlign w:val="center"/>
          </w:tcPr>
          <w:p w14:paraId="299A211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8F515D4" w14:textId="77777777" w:rsidR="00F66A1B" w:rsidRPr="00DD699A" w:rsidRDefault="00F66A1B" w:rsidP="00F66A1B">
            <w:pPr>
              <w:keepNext/>
              <w:keepLines/>
              <w:spacing w:after="0"/>
              <w:jc w:val="center"/>
              <w:rPr>
                <w:rFonts w:ascii="Arial" w:hAnsi="Arial"/>
                <w:sz w:val="18"/>
              </w:rPr>
            </w:pPr>
          </w:p>
        </w:tc>
        <w:tc>
          <w:tcPr>
            <w:tcW w:w="767" w:type="dxa"/>
            <w:vAlign w:val="center"/>
          </w:tcPr>
          <w:p w14:paraId="0D5313A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18</w:t>
            </w:r>
          </w:p>
        </w:tc>
        <w:tc>
          <w:tcPr>
            <w:tcW w:w="588" w:type="dxa"/>
            <w:vAlign w:val="center"/>
          </w:tcPr>
          <w:p w14:paraId="47259288" w14:textId="77777777" w:rsidR="00F66A1B" w:rsidRPr="00DD699A" w:rsidRDefault="00F66A1B" w:rsidP="00F66A1B">
            <w:pPr>
              <w:keepNext/>
              <w:keepLines/>
              <w:spacing w:after="0"/>
              <w:jc w:val="center"/>
              <w:rPr>
                <w:rFonts w:ascii="Arial" w:hAnsi="Arial"/>
                <w:sz w:val="18"/>
              </w:rPr>
            </w:pPr>
          </w:p>
        </w:tc>
        <w:tc>
          <w:tcPr>
            <w:tcW w:w="586" w:type="dxa"/>
            <w:vAlign w:val="center"/>
          </w:tcPr>
          <w:p w14:paraId="0773535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E50BB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A2C31C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C7EB40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3CD3960"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31EE0A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29C68A4" w14:textId="77777777" w:rsidR="00F66A1B" w:rsidRPr="00DD699A" w:rsidRDefault="00F66A1B" w:rsidP="00F66A1B">
            <w:pPr>
              <w:keepNext/>
              <w:keepLines/>
              <w:spacing w:after="0"/>
              <w:jc w:val="center"/>
              <w:rPr>
                <w:rFonts w:ascii="Arial" w:hAnsi="Arial"/>
                <w:sz w:val="18"/>
              </w:rPr>
            </w:pPr>
          </w:p>
        </w:tc>
      </w:tr>
      <w:tr w:rsidR="00F66A1B" w:rsidRPr="00DD699A" w14:paraId="2807012C" w14:textId="77777777" w:rsidTr="00CB1A34">
        <w:trPr>
          <w:jc w:val="center"/>
        </w:trPr>
        <w:tc>
          <w:tcPr>
            <w:tcW w:w="1584" w:type="dxa"/>
            <w:vMerge/>
            <w:vAlign w:val="center"/>
          </w:tcPr>
          <w:p w14:paraId="407C7DF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2F875F9" w14:textId="77777777" w:rsidR="00F66A1B" w:rsidRPr="00DD699A" w:rsidRDefault="00F66A1B" w:rsidP="00F66A1B">
            <w:pPr>
              <w:keepNext/>
              <w:keepLines/>
              <w:spacing w:after="0"/>
              <w:jc w:val="center"/>
              <w:rPr>
                <w:rFonts w:ascii="Arial" w:hAnsi="Arial"/>
                <w:sz w:val="18"/>
              </w:rPr>
            </w:pPr>
          </w:p>
        </w:tc>
        <w:tc>
          <w:tcPr>
            <w:tcW w:w="767" w:type="dxa"/>
            <w:vAlign w:val="center"/>
          </w:tcPr>
          <w:p w14:paraId="10D288C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w:t>
            </w:r>
          </w:p>
        </w:tc>
        <w:tc>
          <w:tcPr>
            <w:tcW w:w="588" w:type="dxa"/>
            <w:vAlign w:val="center"/>
          </w:tcPr>
          <w:p w14:paraId="77D52FE6" w14:textId="77777777" w:rsidR="00F66A1B" w:rsidRPr="00DD699A" w:rsidRDefault="00F66A1B" w:rsidP="00F66A1B">
            <w:pPr>
              <w:keepNext/>
              <w:keepLines/>
              <w:spacing w:after="0"/>
              <w:jc w:val="center"/>
              <w:rPr>
                <w:rFonts w:ascii="Arial" w:hAnsi="Arial"/>
                <w:sz w:val="18"/>
              </w:rPr>
            </w:pPr>
          </w:p>
        </w:tc>
        <w:tc>
          <w:tcPr>
            <w:tcW w:w="586" w:type="dxa"/>
            <w:vAlign w:val="center"/>
          </w:tcPr>
          <w:p w14:paraId="489B8EF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2C7FEF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D8DC2F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27C76A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BE011F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E1D5CB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077B80C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r>
      <w:tr w:rsidR="00F66A1B" w:rsidRPr="00DD699A" w14:paraId="79197A11" w14:textId="77777777" w:rsidTr="00CB1A34">
        <w:trPr>
          <w:jc w:val="center"/>
        </w:trPr>
        <w:tc>
          <w:tcPr>
            <w:tcW w:w="1584" w:type="dxa"/>
            <w:vMerge/>
            <w:vAlign w:val="center"/>
          </w:tcPr>
          <w:p w14:paraId="2FC4AA0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6BBE5D3" w14:textId="77777777" w:rsidR="00F66A1B" w:rsidRPr="00DD699A" w:rsidRDefault="00F66A1B" w:rsidP="00F66A1B">
            <w:pPr>
              <w:keepNext/>
              <w:keepLines/>
              <w:spacing w:after="0"/>
              <w:jc w:val="center"/>
              <w:rPr>
                <w:rFonts w:ascii="Arial" w:hAnsi="Arial"/>
                <w:sz w:val="18"/>
              </w:rPr>
            </w:pPr>
          </w:p>
        </w:tc>
        <w:tc>
          <w:tcPr>
            <w:tcW w:w="767" w:type="dxa"/>
            <w:vAlign w:val="center"/>
          </w:tcPr>
          <w:p w14:paraId="116C9F3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11</w:t>
            </w:r>
          </w:p>
        </w:tc>
        <w:tc>
          <w:tcPr>
            <w:tcW w:w="588" w:type="dxa"/>
            <w:vAlign w:val="center"/>
          </w:tcPr>
          <w:p w14:paraId="0F254A2B" w14:textId="77777777" w:rsidR="00F66A1B" w:rsidRPr="00DD699A" w:rsidRDefault="00F66A1B" w:rsidP="00F66A1B">
            <w:pPr>
              <w:keepNext/>
              <w:keepLines/>
              <w:spacing w:after="0"/>
              <w:jc w:val="center"/>
              <w:rPr>
                <w:rFonts w:ascii="Arial" w:hAnsi="Arial"/>
                <w:sz w:val="18"/>
              </w:rPr>
            </w:pPr>
          </w:p>
        </w:tc>
        <w:tc>
          <w:tcPr>
            <w:tcW w:w="586" w:type="dxa"/>
            <w:vAlign w:val="center"/>
          </w:tcPr>
          <w:p w14:paraId="249AFBC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8BA0F4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4E91F0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E57987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1812064"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1C46C4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77AB25D" w14:textId="77777777" w:rsidR="00F66A1B" w:rsidRPr="00DD699A" w:rsidRDefault="00F66A1B" w:rsidP="00F66A1B">
            <w:pPr>
              <w:keepNext/>
              <w:keepLines/>
              <w:spacing w:after="0"/>
              <w:jc w:val="center"/>
              <w:rPr>
                <w:rFonts w:ascii="Arial" w:hAnsi="Arial"/>
                <w:sz w:val="18"/>
              </w:rPr>
            </w:pPr>
          </w:p>
        </w:tc>
      </w:tr>
      <w:tr w:rsidR="00F66A1B" w:rsidRPr="00DD699A" w14:paraId="0114C82A" w14:textId="77777777" w:rsidTr="00CB1A34">
        <w:trPr>
          <w:jc w:val="center"/>
        </w:trPr>
        <w:tc>
          <w:tcPr>
            <w:tcW w:w="1584" w:type="dxa"/>
            <w:vMerge/>
            <w:vAlign w:val="center"/>
          </w:tcPr>
          <w:p w14:paraId="616CC7A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5350819" w14:textId="77777777" w:rsidR="00F66A1B" w:rsidRPr="00DD699A" w:rsidRDefault="00F66A1B" w:rsidP="00F66A1B">
            <w:pPr>
              <w:keepNext/>
              <w:keepLines/>
              <w:spacing w:after="0"/>
              <w:jc w:val="center"/>
              <w:rPr>
                <w:rFonts w:ascii="Arial" w:hAnsi="Arial"/>
                <w:sz w:val="18"/>
              </w:rPr>
            </w:pPr>
          </w:p>
        </w:tc>
        <w:tc>
          <w:tcPr>
            <w:tcW w:w="767" w:type="dxa"/>
            <w:vAlign w:val="center"/>
          </w:tcPr>
          <w:p w14:paraId="7E846F2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18</w:t>
            </w:r>
          </w:p>
        </w:tc>
        <w:tc>
          <w:tcPr>
            <w:tcW w:w="588" w:type="dxa"/>
            <w:vAlign w:val="center"/>
          </w:tcPr>
          <w:p w14:paraId="39A96E0F" w14:textId="77777777" w:rsidR="00F66A1B" w:rsidRPr="00DD699A" w:rsidRDefault="00F66A1B" w:rsidP="00F66A1B">
            <w:pPr>
              <w:keepNext/>
              <w:keepLines/>
              <w:spacing w:after="0"/>
              <w:jc w:val="center"/>
              <w:rPr>
                <w:rFonts w:ascii="Arial" w:hAnsi="Arial"/>
                <w:sz w:val="18"/>
              </w:rPr>
            </w:pPr>
          </w:p>
        </w:tc>
        <w:tc>
          <w:tcPr>
            <w:tcW w:w="586" w:type="dxa"/>
            <w:vAlign w:val="center"/>
          </w:tcPr>
          <w:p w14:paraId="33EFFA2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85CC00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93F8AC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5BCFED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E8A520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B7AC0E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F46FAEB" w14:textId="77777777" w:rsidR="00F66A1B" w:rsidRPr="00DD699A" w:rsidRDefault="00F66A1B" w:rsidP="00F66A1B">
            <w:pPr>
              <w:keepNext/>
              <w:keepLines/>
              <w:spacing w:after="0"/>
              <w:jc w:val="center"/>
              <w:rPr>
                <w:rFonts w:ascii="Arial" w:hAnsi="Arial"/>
                <w:sz w:val="18"/>
              </w:rPr>
            </w:pPr>
          </w:p>
        </w:tc>
      </w:tr>
      <w:tr w:rsidR="00F66A1B" w:rsidRPr="00DD699A" w14:paraId="1BA1D5F0" w14:textId="77777777" w:rsidTr="00CB1A34">
        <w:trPr>
          <w:trHeight w:val="223"/>
          <w:jc w:val="center"/>
        </w:trPr>
        <w:tc>
          <w:tcPr>
            <w:tcW w:w="1584" w:type="dxa"/>
            <w:vMerge w:val="restart"/>
            <w:vAlign w:val="center"/>
          </w:tcPr>
          <w:p w14:paraId="154FAEF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w:t>
            </w:r>
            <w:r w:rsidRPr="00DD699A">
              <w:rPr>
                <w:rFonts w:ascii="Arial" w:hAnsi="Arial" w:hint="eastAsia"/>
                <w:sz w:val="18"/>
                <w:lang w:eastAsia="zh-CN"/>
              </w:rPr>
              <w:t>11</w:t>
            </w:r>
            <w:r w:rsidRPr="00DD699A">
              <w:rPr>
                <w:rFonts w:ascii="Arial" w:hAnsi="Arial"/>
                <w:sz w:val="18"/>
                <w:lang w:eastAsia="zh-CN"/>
              </w:rPr>
              <w:t>A-</w:t>
            </w:r>
            <w:r w:rsidRPr="00DD699A">
              <w:rPr>
                <w:rFonts w:ascii="Arial" w:hAnsi="Arial" w:hint="eastAsia"/>
                <w:sz w:val="18"/>
                <w:lang w:eastAsia="zh-CN"/>
              </w:rPr>
              <w:t>28</w:t>
            </w:r>
            <w:r w:rsidRPr="00DD699A">
              <w:rPr>
                <w:rFonts w:ascii="Arial" w:hAnsi="Arial"/>
                <w:sz w:val="18"/>
                <w:lang w:eastAsia="zh-CN"/>
              </w:rPr>
              <w:t>A</w:t>
            </w:r>
          </w:p>
        </w:tc>
        <w:tc>
          <w:tcPr>
            <w:tcW w:w="1466" w:type="dxa"/>
            <w:vMerge w:val="restart"/>
            <w:vAlign w:val="center"/>
          </w:tcPr>
          <w:p w14:paraId="2CF87DB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53FCCDF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w:t>
            </w:r>
          </w:p>
        </w:tc>
        <w:tc>
          <w:tcPr>
            <w:tcW w:w="588" w:type="dxa"/>
            <w:shd w:val="clear" w:color="auto" w:fill="auto"/>
            <w:vAlign w:val="center"/>
          </w:tcPr>
          <w:p w14:paraId="24760FBA" w14:textId="77777777" w:rsidR="00F66A1B" w:rsidRPr="00DD699A" w:rsidRDefault="00F66A1B" w:rsidP="00F66A1B">
            <w:pPr>
              <w:keepNext/>
              <w:keepLines/>
              <w:spacing w:after="0"/>
              <w:jc w:val="center"/>
              <w:rPr>
                <w:rFonts w:ascii="Arial" w:hAnsi="Arial"/>
                <w:sz w:val="18"/>
              </w:rPr>
            </w:pPr>
          </w:p>
        </w:tc>
        <w:tc>
          <w:tcPr>
            <w:tcW w:w="586" w:type="dxa"/>
            <w:vAlign w:val="center"/>
          </w:tcPr>
          <w:p w14:paraId="60461AF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C84C7F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CF78FC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054226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6B8CA7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7A3B490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4F6CCA8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BD8FF88" w14:textId="77777777" w:rsidTr="00CB1A34">
        <w:trPr>
          <w:trHeight w:val="223"/>
          <w:jc w:val="center"/>
        </w:trPr>
        <w:tc>
          <w:tcPr>
            <w:tcW w:w="1584" w:type="dxa"/>
            <w:vMerge/>
            <w:vAlign w:val="center"/>
          </w:tcPr>
          <w:p w14:paraId="2A99239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FF6412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52F2A7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11</w:t>
            </w:r>
          </w:p>
        </w:tc>
        <w:tc>
          <w:tcPr>
            <w:tcW w:w="588" w:type="dxa"/>
            <w:shd w:val="clear" w:color="auto" w:fill="auto"/>
            <w:vAlign w:val="center"/>
          </w:tcPr>
          <w:p w14:paraId="6D7D369A" w14:textId="77777777" w:rsidR="00F66A1B" w:rsidRPr="00DD699A" w:rsidRDefault="00F66A1B" w:rsidP="00F66A1B">
            <w:pPr>
              <w:keepNext/>
              <w:keepLines/>
              <w:spacing w:after="0"/>
              <w:jc w:val="center"/>
              <w:rPr>
                <w:rFonts w:ascii="Arial" w:hAnsi="Arial"/>
                <w:sz w:val="18"/>
              </w:rPr>
            </w:pPr>
          </w:p>
        </w:tc>
        <w:tc>
          <w:tcPr>
            <w:tcW w:w="586" w:type="dxa"/>
            <w:vAlign w:val="center"/>
          </w:tcPr>
          <w:p w14:paraId="77A4993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095F8B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14727CF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72FC67A"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EDDF9A5"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4BEFD6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E0D35E3" w14:textId="77777777" w:rsidR="00F66A1B" w:rsidRPr="00DD699A" w:rsidRDefault="00F66A1B" w:rsidP="00F66A1B">
            <w:pPr>
              <w:keepNext/>
              <w:keepLines/>
              <w:spacing w:after="0"/>
              <w:jc w:val="center"/>
              <w:rPr>
                <w:rFonts w:ascii="Arial" w:hAnsi="Arial"/>
                <w:sz w:val="18"/>
              </w:rPr>
            </w:pPr>
          </w:p>
        </w:tc>
      </w:tr>
      <w:tr w:rsidR="00F66A1B" w:rsidRPr="00DD699A" w14:paraId="0D3779AA" w14:textId="77777777" w:rsidTr="00CB1A34">
        <w:trPr>
          <w:trHeight w:val="223"/>
          <w:jc w:val="center"/>
        </w:trPr>
        <w:tc>
          <w:tcPr>
            <w:tcW w:w="1584" w:type="dxa"/>
            <w:vMerge/>
            <w:vAlign w:val="center"/>
          </w:tcPr>
          <w:p w14:paraId="4ECFFBD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BFD55A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0CAB1E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28</w:t>
            </w:r>
          </w:p>
        </w:tc>
        <w:tc>
          <w:tcPr>
            <w:tcW w:w="588" w:type="dxa"/>
            <w:shd w:val="clear" w:color="auto" w:fill="auto"/>
            <w:vAlign w:val="center"/>
          </w:tcPr>
          <w:p w14:paraId="5B175EB4" w14:textId="77777777" w:rsidR="00F66A1B" w:rsidRPr="00DD699A" w:rsidRDefault="00F66A1B" w:rsidP="00F66A1B">
            <w:pPr>
              <w:keepNext/>
              <w:keepLines/>
              <w:spacing w:after="0"/>
              <w:jc w:val="center"/>
              <w:rPr>
                <w:rFonts w:ascii="Arial" w:hAnsi="Arial"/>
                <w:sz w:val="18"/>
              </w:rPr>
            </w:pPr>
          </w:p>
        </w:tc>
        <w:tc>
          <w:tcPr>
            <w:tcW w:w="586" w:type="dxa"/>
            <w:vAlign w:val="center"/>
          </w:tcPr>
          <w:p w14:paraId="2A99084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BDFE4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73EEF3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46C2A8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4A79E0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5D668CD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2352E21" w14:textId="77777777" w:rsidR="00F66A1B" w:rsidRPr="00DD699A" w:rsidRDefault="00F66A1B" w:rsidP="00F66A1B">
            <w:pPr>
              <w:keepNext/>
              <w:keepLines/>
              <w:spacing w:after="0"/>
              <w:jc w:val="center"/>
              <w:rPr>
                <w:rFonts w:ascii="Arial" w:hAnsi="Arial"/>
                <w:sz w:val="18"/>
              </w:rPr>
            </w:pPr>
          </w:p>
        </w:tc>
      </w:tr>
      <w:tr w:rsidR="00F66A1B" w:rsidRPr="00DD699A" w14:paraId="20502C1F" w14:textId="77777777" w:rsidTr="00CB1A34">
        <w:trPr>
          <w:trHeight w:val="223"/>
          <w:jc w:val="center"/>
        </w:trPr>
        <w:tc>
          <w:tcPr>
            <w:tcW w:w="1584" w:type="dxa"/>
            <w:vMerge w:val="restart"/>
            <w:vAlign w:val="center"/>
          </w:tcPr>
          <w:p w14:paraId="244321C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CA_1A-11A-42A</w:t>
            </w:r>
          </w:p>
        </w:tc>
        <w:tc>
          <w:tcPr>
            <w:tcW w:w="1466" w:type="dxa"/>
            <w:vMerge w:val="restart"/>
            <w:vAlign w:val="center"/>
          </w:tcPr>
          <w:p w14:paraId="3E73EA3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7FEE3EA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w:t>
            </w:r>
          </w:p>
        </w:tc>
        <w:tc>
          <w:tcPr>
            <w:tcW w:w="588" w:type="dxa"/>
            <w:shd w:val="clear" w:color="auto" w:fill="auto"/>
            <w:vAlign w:val="center"/>
          </w:tcPr>
          <w:p w14:paraId="71E5E58D" w14:textId="77777777" w:rsidR="00F66A1B" w:rsidRPr="00DD699A" w:rsidRDefault="00F66A1B" w:rsidP="00F66A1B">
            <w:pPr>
              <w:keepNext/>
              <w:keepLines/>
              <w:spacing w:after="0"/>
              <w:jc w:val="center"/>
              <w:rPr>
                <w:rFonts w:ascii="Arial" w:hAnsi="Arial"/>
                <w:sz w:val="18"/>
              </w:rPr>
            </w:pPr>
          </w:p>
        </w:tc>
        <w:tc>
          <w:tcPr>
            <w:tcW w:w="586" w:type="dxa"/>
            <w:vAlign w:val="center"/>
          </w:tcPr>
          <w:p w14:paraId="1BA4599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B0EE4E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557152D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77837D1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0A62885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1187" w:type="dxa"/>
            <w:vMerge w:val="restart"/>
            <w:vAlign w:val="center"/>
          </w:tcPr>
          <w:p w14:paraId="01143E4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00A6F6A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012BE9C" w14:textId="77777777" w:rsidTr="00CB1A34">
        <w:trPr>
          <w:trHeight w:val="223"/>
          <w:jc w:val="center"/>
        </w:trPr>
        <w:tc>
          <w:tcPr>
            <w:tcW w:w="1584" w:type="dxa"/>
            <w:vMerge/>
            <w:vAlign w:val="center"/>
          </w:tcPr>
          <w:p w14:paraId="3EB977F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C3D047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BE1C37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11</w:t>
            </w:r>
          </w:p>
        </w:tc>
        <w:tc>
          <w:tcPr>
            <w:tcW w:w="588" w:type="dxa"/>
            <w:shd w:val="clear" w:color="auto" w:fill="auto"/>
            <w:vAlign w:val="center"/>
          </w:tcPr>
          <w:p w14:paraId="1F158654" w14:textId="77777777" w:rsidR="00F66A1B" w:rsidRPr="00DD699A" w:rsidRDefault="00F66A1B" w:rsidP="00F66A1B">
            <w:pPr>
              <w:keepNext/>
              <w:keepLines/>
              <w:spacing w:after="0"/>
              <w:jc w:val="center"/>
              <w:rPr>
                <w:rFonts w:ascii="Arial" w:hAnsi="Arial"/>
                <w:sz w:val="18"/>
              </w:rPr>
            </w:pPr>
          </w:p>
        </w:tc>
        <w:tc>
          <w:tcPr>
            <w:tcW w:w="586" w:type="dxa"/>
            <w:vAlign w:val="center"/>
          </w:tcPr>
          <w:p w14:paraId="17CEF7F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A0C9CF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50EDC94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4D5083A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4D6D6F0"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61007D0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AC9F040" w14:textId="77777777" w:rsidR="00F66A1B" w:rsidRPr="00DD699A" w:rsidRDefault="00F66A1B" w:rsidP="00F66A1B">
            <w:pPr>
              <w:keepNext/>
              <w:keepLines/>
              <w:spacing w:after="0"/>
              <w:jc w:val="center"/>
              <w:rPr>
                <w:rFonts w:ascii="Arial" w:hAnsi="Arial"/>
                <w:sz w:val="18"/>
              </w:rPr>
            </w:pPr>
          </w:p>
        </w:tc>
      </w:tr>
      <w:tr w:rsidR="00F66A1B" w:rsidRPr="00DD699A" w14:paraId="4624D665" w14:textId="77777777" w:rsidTr="00CB1A34">
        <w:trPr>
          <w:trHeight w:val="223"/>
          <w:jc w:val="center"/>
        </w:trPr>
        <w:tc>
          <w:tcPr>
            <w:tcW w:w="1584" w:type="dxa"/>
            <w:vMerge/>
            <w:vAlign w:val="center"/>
          </w:tcPr>
          <w:p w14:paraId="4A274E2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0EDDBB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01332D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42</w:t>
            </w:r>
          </w:p>
        </w:tc>
        <w:tc>
          <w:tcPr>
            <w:tcW w:w="588" w:type="dxa"/>
            <w:shd w:val="clear" w:color="auto" w:fill="auto"/>
            <w:vAlign w:val="center"/>
          </w:tcPr>
          <w:p w14:paraId="1B91DB11" w14:textId="77777777" w:rsidR="00F66A1B" w:rsidRPr="00DD699A" w:rsidRDefault="00F66A1B" w:rsidP="00F66A1B">
            <w:pPr>
              <w:keepNext/>
              <w:keepLines/>
              <w:spacing w:after="0"/>
              <w:jc w:val="center"/>
              <w:rPr>
                <w:rFonts w:ascii="Arial" w:hAnsi="Arial"/>
                <w:sz w:val="18"/>
              </w:rPr>
            </w:pPr>
          </w:p>
        </w:tc>
        <w:tc>
          <w:tcPr>
            <w:tcW w:w="586" w:type="dxa"/>
            <w:vAlign w:val="center"/>
          </w:tcPr>
          <w:p w14:paraId="458DCBC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BD0734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36E2612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25B5D53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4BC21DE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1187" w:type="dxa"/>
            <w:vMerge/>
            <w:vAlign w:val="center"/>
          </w:tcPr>
          <w:p w14:paraId="7101650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D8EB0E3" w14:textId="77777777" w:rsidR="00F66A1B" w:rsidRPr="00DD699A" w:rsidRDefault="00F66A1B" w:rsidP="00F66A1B">
            <w:pPr>
              <w:keepNext/>
              <w:keepLines/>
              <w:spacing w:after="0"/>
              <w:jc w:val="center"/>
              <w:rPr>
                <w:rFonts w:ascii="Arial" w:hAnsi="Arial"/>
                <w:sz w:val="18"/>
              </w:rPr>
            </w:pPr>
          </w:p>
        </w:tc>
      </w:tr>
      <w:tr w:rsidR="00F66A1B" w:rsidRPr="00DD699A" w14:paraId="4DE2E1AE" w14:textId="77777777" w:rsidTr="00CB1A34">
        <w:trPr>
          <w:trHeight w:val="223"/>
          <w:jc w:val="center"/>
        </w:trPr>
        <w:tc>
          <w:tcPr>
            <w:tcW w:w="1584" w:type="dxa"/>
            <w:vMerge w:val="restart"/>
            <w:vAlign w:val="center"/>
          </w:tcPr>
          <w:p w14:paraId="0E41CA0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w:t>
            </w:r>
            <w:r w:rsidRPr="00DD699A">
              <w:rPr>
                <w:rFonts w:ascii="Arial" w:hAnsi="Arial"/>
                <w:sz w:val="18"/>
                <w:szCs w:val="18"/>
                <w:lang w:val="en-AU"/>
              </w:rPr>
              <w:t>1A-11A-42C</w:t>
            </w:r>
          </w:p>
        </w:tc>
        <w:tc>
          <w:tcPr>
            <w:tcW w:w="1466" w:type="dxa"/>
            <w:vMerge w:val="restart"/>
            <w:vAlign w:val="center"/>
          </w:tcPr>
          <w:p w14:paraId="0CF0CA5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w:t>
            </w:r>
          </w:p>
        </w:tc>
        <w:tc>
          <w:tcPr>
            <w:tcW w:w="767" w:type="dxa"/>
            <w:shd w:val="clear" w:color="auto" w:fill="auto"/>
            <w:vAlign w:val="center"/>
          </w:tcPr>
          <w:p w14:paraId="0C8E090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1</w:t>
            </w:r>
          </w:p>
        </w:tc>
        <w:tc>
          <w:tcPr>
            <w:tcW w:w="588" w:type="dxa"/>
            <w:shd w:val="clear" w:color="auto" w:fill="auto"/>
            <w:vAlign w:val="center"/>
          </w:tcPr>
          <w:p w14:paraId="3FFCFA3B" w14:textId="77777777" w:rsidR="00F66A1B" w:rsidRPr="00DD699A" w:rsidRDefault="00F66A1B" w:rsidP="00F66A1B">
            <w:pPr>
              <w:keepNext/>
              <w:keepLines/>
              <w:spacing w:after="0"/>
              <w:jc w:val="center"/>
              <w:rPr>
                <w:rFonts w:ascii="Arial" w:hAnsi="Arial"/>
                <w:sz w:val="18"/>
              </w:rPr>
            </w:pPr>
          </w:p>
        </w:tc>
        <w:tc>
          <w:tcPr>
            <w:tcW w:w="586" w:type="dxa"/>
            <w:vAlign w:val="center"/>
          </w:tcPr>
          <w:p w14:paraId="6718751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0519E8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463C1F8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0B9145A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5F29A41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1187" w:type="dxa"/>
            <w:vMerge w:val="restart"/>
            <w:vAlign w:val="center"/>
          </w:tcPr>
          <w:p w14:paraId="5B897F7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44ECDC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1E7A0B6" w14:textId="77777777" w:rsidTr="00CB1A34">
        <w:trPr>
          <w:trHeight w:val="223"/>
          <w:jc w:val="center"/>
        </w:trPr>
        <w:tc>
          <w:tcPr>
            <w:tcW w:w="1584" w:type="dxa"/>
            <w:vMerge/>
            <w:vAlign w:val="center"/>
          </w:tcPr>
          <w:p w14:paraId="13F8BBA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844080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4F3DE6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11</w:t>
            </w:r>
          </w:p>
        </w:tc>
        <w:tc>
          <w:tcPr>
            <w:tcW w:w="588" w:type="dxa"/>
            <w:shd w:val="clear" w:color="auto" w:fill="auto"/>
            <w:vAlign w:val="center"/>
          </w:tcPr>
          <w:p w14:paraId="4AA75581" w14:textId="77777777" w:rsidR="00F66A1B" w:rsidRPr="00DD699A" w:rsidRDefault="00F66A1B" w:rsidP="00F66A1B">
            <w:pPr>
              <w:keepNext/>
              <w:keepLines/>
              <w:spacing w:after="0"/>
              <w:jc w:val="center"/>
              <w:rPr>
                <w:rFonts w:ascii="Arial" w:hAnsi="Arial"/>
                <w:sz w:val="18"/>
              </w:rPr>
            </w:pPr>
          </w:p>
        </w:tc>
        <w:tc>
          <w:tcPr>
            <w:tcW w:w="586" w:type="dxa"/>
            <w:vAlign w:val="center"/>
          </w:tcPr>
          <w:p w14:paraId="1088121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F2B39E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485A01B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4000309B"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2557875"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03FB0BA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0FAD5C4" w14:textId="77777777" w:rsidR="00F66A1B" w:rsidRPr="00DD699A" w:rsidRDefault="00F66A1B" w:rsidP="00F66A1B">
            <w:pPr>
              <w:keepNext/>
              <w:keepLines/>
              <w:spacing w:after="0"/>
              <w:jc w:val="center"/>
              <w:rPr>
                <w:rFonts w:ascii="Arial" w:hAnsi="Arial"/>
                <w:sz w:val="18"/>
              </w:rPr>
            </w:pPr>
          </w:p>
        </w:tc>
      </w:tr>
      <w:tr w:rsidR="00F66A1B" w:rsidRPr="00DD699A" w14:paraId="28AE0234" w14:textId="77777777" w:rsidTr="00CB1A34">
        <w:trPr>
          <w:trHeight w:val="223"/>
          <w:jc w:val="center"/>
        </w:trPr>
        <w:tc>
          <w:tcPr>
            <w:tcW w:w="1584" w:type="dxa"/>
            <w:vMerge/>
            <w:vAlign w:val="center"/>
          </w:tcPr>
          <w:p w14:paraId="6E0D3E2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D166EC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0A4B80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42</w:t>
            </w:r>
          </w:p>
        </w:tc>
        <w:tc>
          <w:tcPr>
            <w:tcW w:w="3533" w:type="dxa"/>
            <w:gridSpan w:val="9"/>
            <w:shd w:val="clear" w:color="auto" w:fill="auto"/>
            <w:vAlign w:val="center"/>
          </w:tcPr>
          <w:p w14:paraId="3A341E4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See CA_42C Bandwidth Combination Set 0 in Table 5.6A.1-1</w:t>
            </w:r>
          </w:p>
        </w:tc>
        <w:tc>
          <w:tcPr>
            <w:tcW w:w="1187" w:type="dxa"/>
            <w:vMerge/>
            <w:vAlign w:val="center"/>
          </w:tcPr>
          <w:p w14:paraId="7C79BBA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5207178" w14:textId="77777777" w:rsidR="00F66A1B" w:rsidRPr="00DD699A" w:rsidRDefault="00F66A1B" w:rsidP="00F66A1B">
            <w:pPr>
              <w:keepNext/>
              <w:keepLines/>
              <w:spacing w:after="0"/>
              <w:jc w:val="center"/>
              <w:rPr>
                <w:rFonts w:ascii="Arial" w:hAnsi="Arial"/>
                <w:sz w:val="18"/>
              </w:rPr>
            </w:pPr>
          </w:p>
        </w:tc>
      </w:tr>
      <w:tr w:rsidR="00F66A1B" w:rsidRPr="00DD699A" w14:paraId="58E092C6" w14:textId="77777777" w:rsidTr="00CB1A34">
        <w:trPr>
          <w:jc w:val="center"/>
        </w:trPr>
        <w:tc>
          <w:tcPr>
            <w:tcW w:w="1584" w:type="dxa"/>
            <w:vMerge w:val="restart"/>
            <w:vAlign w:val="center"/>
          </w:tcPr>
          <w:p w14:paraId="369757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CA_1A-18A-28A</w:t>
            </w:r>
          </w:p>
        </w:tc>
        <w:tc>
          <w:tcPr>
            <w:tcW w:w="1466" w:type="dxa"/>
            <w:vMerge w:val="restart"/>
            <w:vAlign w:val="center"/>
          </w:tcPr>
          <w:p w14:paraId="66F7AAAA" w14:textId="77777777" w:rsidR="00F66A1B" w:rsidRPr="00DD699A" w:rsidRDefault="00F66A1B" w:rsidP="00F66A1B">
            <w:pPr>
              <w:keepNext/>
              <w:keepLines/>
              <w:spacing w:after="0"/>
              <w:jc w:val="center"/>
              <w:rPr>
                <w:rFonts w:ascii="Arial" w:eastAsia="MS Mincho" w:hAnsi="Arial"/>
                <w:sz w:val="18"/>
                <w:lang w:val="es-ES"/>
              </w:rPr>
            </w:pPr>
            <w:r w:rsidRPr="00DD699A">
              <w:rPr>
                <w:rFonts w:ascii="Arial" w:eastAsia="MS Mincho" w:hAnsi="Arial"/>
                <w:sz w:val="18"/>
                <w:lang w:val="es-ES"/>
              </w:rPr>
              <w:t>CA_1A-18A</w:t>
            </w:r>
            <w:r w:rsidRPr="00DD699A">
              <w:rPr>
                <w:rFonts w:ascii="Arial" w:hAnsi="Arial"/>
                <w:sz w:val="18"/>
                <w:vertAlign w:val="superscript"/>
                <w:lang w:val="es-ES"/>
              </w:rPr>
              <w:t>6</w:t>
            </w:r>
          </w:p>
          <w:p w14:paraId="465B35BE" w14:textId="77777777" w:rsidR="00F66A1B" w:rsidRPr="00DD699A" w:rsidRDefault="00F66A1B" w:rsidP="00F66A1B">
            <w:pPr>
              <w:keepNext/>
              <w:keepLines/>
              <w:spacing w:after="0"/>
              <w:jc w:val="center"/>
              <w:rPr>
                <w:rFonts w:ascii="Arial" w:eastAsia="MS Mincho" w:hAnsi="Arial"/>
                <w:sz w:val="18"/>
                <w:lang w:val="es-ES"/>
              </w:rPr>
            </w:pPr>
            <w:r w:rsidRPr="00DD699A">
              <w:rPr>
                <w:rFonts w:ascii="Arial" w:eastAsia="MS Mincho" w:hAnsi="Arial"/>
                <w:sz w:val="18"/>
                <w:lang w:val="es-ES"/>
              </w:rPr>
              <w:t>CA_1A-28A</w:t>
            </w:r>
          </w:p>
          <w:p w14:paraId="342988C6"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val="es-ES"/>
              </w:rPr>
              <w:t>CA_18A-28A</w:t>
            </w:r>
          </w:p>
        </w:tc>
        <w:tc>
          <w:tcPr>
            <w:tcW w:w="767" w:type="dxa"/>
            <w:vAlign w:val="center"/>
          </w:tcPr>
          <w:p w14:paraId="3870EA1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w:t>
            </w:r>
          </w:p>
        </w:tc>
        <w:tc>
          <w:tcPr>
            <w:tcW w:w="588" w:type="dxa"/>
            <w:vAlign w:val="center"/>
          </w:tcPr>
          <w:p w14:paraId="5ED19693" w14:textId="77777777" w:rsidR="00F66A1B" w:rsidRPr="00DD699A" w:rsidRDefault="00F66A1B" w:rsidP="00F66A1B">
            <w:pPr>
              <w:keepNext/>
              <w:keepLines/>
              <w:spacing w:after="0"/>
              <w:jc w:val="center"/>
              <w:rPr>
                <w:rFonts w:ascii="Arial" w:hAnsi="Arial"/>
                <w:sz w:val="18"/>
              </w:rPr>
            </w:pPr>
          </w:p>
        </w:tc>
        <w:tc>
          <w:tcPr>
            <w:tcW w:w="586" w:type="dxa"/>
            <w:vAlign w:val="center"/>
          </w:tcPr>
          <w:p w14:paraId="298A68E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DE76E8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287767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1D7F1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46A88F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6616403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45</w:t>
            </w:r>
          </w:p>
        </w:tc>
        <w:tc>
          <w:tcPr>
            <w:tcW w:w="1286" w:type="dxa"/>
            <w:vMerge w:val="restart"/>
            <w:vAlign w:val="center"/>
          </w:tcPr>
          <w:p w14:paraId="7EA9F31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B66A178" w14:textId="77777777" w:rsidTr="00CB1A34">
        <w:trPr>
          <w:jc w:val="center"/>
        </w:trPr>
        <w:tc>
          <w:tcPr>
            <w:tcW w:w="1584" w:type="dxa"/>
            <w:vMerge/>
            <w:vAlign w:val="center"/>
          </w:tcPr>
          <w:p w14:paraId="3A6B9DD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D93B1ED" w14:textId="77777777" w:rsidR="00F66A1B" w:rsidRPr="00DD699A" w:rsidRDefault="00F66A1B" w:rsidP="00F66A1B">
            <w:pPr>
              <w:keepNext/>
              <w:keepLines/>
              <w:spacing w:after="0"/>
              <w:jc w:val="center"/>
              <w:rPr>
                <w:rFonts w:ascii="Arial" w:hAnsi="Arial"/>
                <w:sz w:val="18"/>
              </w:rPr>
            </w:pPr>
          </w:p>
        </w:tc>
        <w:tc>
          <w:tcPr>
            <w:tcW w:w="767" w:type="dxa"/>
            <w:vAlign w:val="center"/>
          </w:tcPr>
          <w:p w14:paraId="361DA2F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18</w:t>
            </w:r>
          </w:p>
        </w:tc>
        <w:tc>
          <w:tcPr>
            <w:tcW w:w="588" w:type="dxa"/>
            <w:vAlign w:val="center"/>
          </w:tcPr>
          <w:p w14:paraId="2A02D892" w14:textId="77777777" w:rsidR="00F66A1B" w:rsidRPr="00DD699A" w:rsidRDefault="00F66A1B" w:rsidP="00F66A1B">
            <w:pPr>
              <w:keepNext/>
              <w:keepLines/>
              <w:spacing w:after="0"/>
              <w:jc w:val="center"/>
              <w:rPr>
                <w:rFonts w:ascii="Arial" w:hAnsi="Arial"/>
                <w:sz w:val="18"/>
              </w:rPr>
            </w:pPr>
          </w:p>
        </w:tc>
        <w:tc>
          <w:tcPr>
            <w:tcW w:w="586" w:type="dxa"/>
            <w:vAlign w:val="center"/>
          </w:tcPr>
          <w:p w14:paraId="4A3B1AE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883DCC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5BA3F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523C1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7B42950"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5A1A93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5E69ECA" w14:textId="77777777" w:rsidR="00F66A1B" w:rsidRPr="00DD699A" w:rsidRDefault="00F66A1B" w:rsidP="00F66A1B">
            <w:pPr>
              <w:keepNext/>
              <w:keepLines/>
              <w:spacing w:after="0"/>
              <w:jc w:val="center"/>
              <w:rPr>
                <w:rFonts w:ascii="Arial" w:hAnsi="Arial"/>
                <w:sz w:val="18"/>
              </w:rPr>
            </w:pPr>
          </w:p>
        </w:tc>
      </w:tr>
      <w:tr w:rsidR="00F66A1B" w:rsidRPr="00DD699A" w14:paraId="6DF4B5D6" w14:textId="77777777" w:rsidTr="00CB1A34">
        <w:trPr>
          <w:jc w:val="center"/>
        </w:trPr>
        <w:tc>
          <w:tcPr>
            <w:tcW w:w="1584" w:type="dxa"/>
            <w:vMerge/>
            <w:vAlign w:val="center"/>
          </w:tcPr>
          <w:p w14:paraId="0B4D5CA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1E72C69" w14:textId="77777777" w:rsidR="00F66A1B" w:rsidRPr="00DD699A" w:rsidRDefault="00F66A1B" w:rsidP="00F66A1B">
            <w:pPr>
              <w:keepNext/>
              <w:keepLines/>
              <w:spacing w:after="0"/>
              <w:jc w:val="center"/>
              <w:rPr>
                <w:rFonts w:ascii="Arial" w:hAnsi="Arial"/>
                <w:sz w:val="18"/>
              </w:rPr>
            </w:pPr>
          </w:p>
        </w:tc>
        <w:tc>
          <w:tcPr>
            <w:tcW w:w="767" w:type="dxa"/>
            <w:vAlign w:val="center"/>
          </w:tcPr>
          <w:p w14:paraId="0C9F7A2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28</w:t>
            </w:r>
          </w:p>
        </w:tc>
        <w:tc>
          <w:tcPr>
            <w:tcW w:w="588" w:type="dxa"/>
            <w:vAlign w:val="center"/>
          </w:tcPr>
          <w:p w14:paraId="5D1E2B58" w14:textId="77777777" w:rsidR="00F66A1B" w:rsidRPr="00DD699A" w:rsidRDefault="00F66A1B" w:rsidP="00F66A1B">
            <w:pPr>
              <w:keepNext/>
              <w:keepLines/>
              <w:spacing w:after="0"/>
              <w:jc w:val="center"/>
              <w:rPr>
                <w:rFonts w:ascii="Arial" w:hAnsi="Arial"/>
                <w:sz w:val="18"/>
              </w:rPr>
            </w:pPr>
          </w:p>
        </w:tc>
        <w:tc>
          <w:tcPr>
            <w:tcW w:w="586" w:type="dxa"/>
            <w:vAlign w:val="center"/>
          </w:tcPr>
          <w:p w14:paraId="6971AE8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940550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40B5A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28C0F0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22A58BD"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D9B1D8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2C8D735" w14:textId="77777777" w:rsidR="00F66A1B" w:rsidRPr="00DD699A" w:rsidRDefault="00F66A1B" w:rsidP="00F66A1B">
            <w:pPr>
              <w:keepNext/>
              <w:keepLines/>
              <w:spacing w:after="0"/>
              <w:jc w:val="center"/>
              <w:rPr>
                <w:rFonts w:ascii="Arial" w:hAnsi="Arial"/>
                <w:sz w:val="18"/>
              </w:rPr>
            </w:pPr>
          </w:p>
        </w:tc>
      </w:tr>
      <w:tr w:rsidR="00F66A1B" w:rsidRPr="00DD699A" w14:paraId="3802ACE7" w14:textId="77777777" w:rsidTr="00CB1A34">
        <w:trPr>
          <w:jc w:val="center"/>
        </w:trPr>
        <w:tc>
          <w:tcPr>
            <w:tcW w:w="1584" w:type="dxa"/>
            <w:vMerge/>
            <w:vAlign w:val="center"/>
          </w:tcPr>
          <w:p w14:paraId="5FF0CBA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3C2A336" w14:textId="77777777" w:rsidR="00F66A1B" w:rsidRPr="00DD699A" w:rsidRDefault="00F66A1B" w:rsidP="00F66A1B">
            <w:pPr>
              <w:keepNext/>
              <w:keepLines/>
              <w:spacing w:after="0"/>
              <w:jc w:val="center"/>
              <w:rPr>
                <w:rFonts w:ascii="Arial" w:hAnsi="Arial"/>
                <w:sz w:val="18"/>
              </w:rPr>
            </w:pPr>
          </w:p>
        </w:tc>
        <w:tc>
          <w:tcPr>
            <w:tcW w:w="767" w:type="dxa"/>
            <w:vAlign w:val="center"/>
          </w:tcPr>
          <w:p w14:paraId="4CFC0FA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w:t>
            </w:r>
          </w:p>
        </w:tc>
        <w:tc>
          <w:tcPr>
            <w:tcW w:w="588" w:type="dxa"/>
            <w:vAlign w:val="center"/>
          </w:tcPr>
          <w:p w14:paraId="7CF16CFB" w14:textId="77777777" w:rsidR="00F66A1B" w:rsidRPr="00DD699A" w:rsidRDefault="00F66A1B" w:rsidP="00F66A1B">
            <w:pPr>
              <w:keepNext/>
              <w:keepLines/>
              <w:spacing w:after="0"/>
              <w:jc w:val="center"/>
              <w:rPr>
                <w:rFonts w:ascii="Arial" w:hAnsi="Arial"/>
                <w:sz w:val="18"/>
              </w:rPr>
            </w:pPr>
          </w:p>
        </w:tc>
        <w:tc>
          <w:tcPr>
            <w:tcW w:w="586" w:type="dxa"/>
            <w:vAlign w:val="center"/>
          </w:tcPr>
          <w:p w14:paraId="54EEC7E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778BAE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DA7B1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55DA71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4DF38F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7298B33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671F54B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r>
      <w:tr w:rsidR="00F66A1B" w:rsidRPr="00DD699A" w14:paraId="70E6CC42" w14:textId="77777777" w:rsidTr="00CB1A34">
        <w:trPr>
          <w:jc w:val="center"/>
        </w:trPr>
        <w:tc>
          <w:tcPr>
            <w:tcW w:w="1584" w:type="dxa"/>
            <w:vMerge/>
            <w:vAlign w:val="center"/>
          </w:tcPr>
          <w:p w14:paraId="59AFF66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E8BC69F" w14:textId="77777777" w:rsidR="00F66A1B" w:rsidRPr="00DD699A" w:rsidRDefault="00F66A1B" w:rsidP="00F66A1B">
            <w:pPr>
              <w:keepNext/>
              <w:keepLines/>
              <w:spacing w:after="0"/>
              <w:jc w:val="center"/>
              <w:rPr>
                <w:rFonts w:ascii="Arial" w:hAnsi="Arial"/>
                <w:sz w:val="18"/>
              </w:rPr>
            </w:pPr>
          </w:p>
        </w:tc>
        <w:tc>
          <w:tcPr>
            <w:tcW w:w="767" w:type="dxa"/>
            <w:vAlign w:val="center"/>
          </w:tcPr>
          <w:p w14:paraId="634FA45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18</w:t>
            </w:r>
          </w:p>
        </w:tc>
        <w:tc>
          <w:tcPr>
            <w:tcW w:w="588" w:type="dxa"/>
            <w:vAlign w:val="center"/>
          </w:tcPr>
          <w:p w14:paraId="0161857D" w14:textId="77777777" w:rsidR="00F66A1B" w:rsidRPr="00DD699A" w:rsidRDefault="00F66A1B" w:rsidP="00F66A1B">
            <w:pPr>
              <w:keepNext/>
              <w:keepLines/>
              <w:spacing w:after="0"/>
              <w:jc w:val="center"/>
              <w:rPr>
                <w:rFonts w:ascii="Arial" w:hAnsi="Arial"/>
                <w:sz w:val="18"/>
              </w:rPr>
            </w:pPr>
          </w:p>
        </w:tc>
        <w:tc>
          <w:tcPr>
            <w:tcW w:w="586" w:type="dxa"/>
            <w:vAlign w:val="center"/>
          </w:tcPr>
          <w:p w14:paraId="154AD00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21A3D5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3AFC71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975EAD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BBE1A94"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70EAAF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8C24BE8" w14:textId="77777777" w:rsidR="00F66A1B" w:rsidRPr="00DD699A" w:rsidRDefault="00F66A1B" w:rsidP="00F66A1B">
            <w:pPr>
              <w:keepNext/>
              <w:keepLines/>
              <w:spacing w:after="0"/>
              <w:jc w:val="center"/>
              <w:rPr>
                <w:rFonts w:ascii="Arial" w:hAnsi="Arial"/>
                <w:sz w:val="18"/>
              </w:rPr>
            </w:pPr>
          </w:p>
        </w:tc>
      </w:tr>
      <w:tr w:rsidR="00F66A1B" w:rsidRPr="00DD699A" w14:paraId="46F0927A" w14:textId="77777777" w:rsidTr="00CB1A34">
        <w:trPr>
          <w:jc w:val="center"/>
        </w:trPr>
        <w:tc>
          <w:tcPr>
            <w:tcW w:w="1584" w:type="dxa"/>
            <w:vMerge/>
            <w:vAlign w:val="center"/>
          </w:tcPr>
          <w:p w14:paraId="6136FD0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595FBE4" w14:textId="77777777" w:rsidR="00F66A1B" w:rsidRPr="00DD699A" w:rsidRDefault="00F66A1B" w:rsidP="00F66A1B">
            <w:pPr>
              <w:keepNext/>
              <w:keepLines/>
              <w:spacing w:after="0"/>
              <w:jc w:val="center"/>
              <w:rPr>
                <w:rFonts w:ascii="Arial" w:hAnsi="Arial"/>
                <w:sz w:val="18"/>
              </w:rPr>
            </w:pPr>
          </w:p>
        </w:tc>
        <w:tc>
          <w:tcPr>
            <w:tcW w:w="767" w:type="dxa"/>
            <w:vAlign w:val="center"/>
          </w:tcPr>
          <w:p w14:paraId="35ED277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28</w:t>
            </w:r>
          </w:p>
        </w:tc>
        <w:tc>
          <w:tcPr>
            <w:tcW w:w="588" w:type="dxa"/>
            <w:vAlign w:val="center"/>
          </w:tcPr>
          <w:p w14:paraId="660F6DDF" w14:textId="77777777" w:rsidR="00F66A1B" w:rsidRPr="00DD699A" w:rsidRDefault="00F66A1B" w:rsidP="00F66A1B">
            <w:pPr>
              <w:keepNext/>
              <w:keepLines/>
              <w:spacing w:after="0"/>
              <w:jc w:val="center"/>
              <w:rPr>
                <w:rFonts w:ascii="Arial" w:hAnsi="Arial"/>
                <w:sz w:val="18"/>
              </w:rPr>
            </w:pPr>
          </w:p>
        </w:tc>
        <w:tc>
          <w:tcPr>
            <w:tcW w:w="586" w:type="dxa"/>
            <w:vAlign w:val="center"/>
          </w:tcPr>
          <w:p w14:paraId="78F6F0F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486C4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13C29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C06A46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5DF14A8"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6A28653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AC0F12A" w14:textId="77777777" w:rsidR="00F66A1B" w:rsidRPr="00DD699A" w:rsidRDefault="00F66A1B" w:rsidP="00F66A1B">
            <w:pPr>
              <w:keepNext/>
              <w:keepLines/>
              <w:spacing w:after="0"/>
              <w:jc w:val="center"/>
              <w:rPr>
                <w:rFonts w:ascii="Arial" w:hAnsi="Arial"/>
                <w:sz w:val="18"/>
              </w:rPr>
            </w:pPr>
          </w:p>
        </w:tc>
      </w:tr>
      <w:tr w:rsidR="00F66A1B" w:rsidRPr="00DD699A" w14:paraId="59146631" w14:textId="77777777" w:rsidTr="00CB1A34">
        <w:trPr>
          <w:jc w:val="center"/>
        </w:trPr>
        <w:tc>
          <w:tcPr>
            <w:tcW w:w="1584" w:type="dxa"/>
            <w:vMerge w:val="restart"/>
            <w:vAlign w:val="center"/>
          </w:tcPr>
          <w:p w14:paraId="1630315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CA_1</w:t>
            </w:r>
            <w:r w:rsidRPr="00DD699A">
              <w:rPr>
                <w:rFonts w:ascii="Arial" w:hAnsi="Arial"/>
                <w:sz w:val="18"/>
              </w:rPr>
              <w:t>A-</w:t>
            </w:r>
            <w:r w:rsidRPr="00DD699A">
              <w:rPr>
                <w:rFonts w:ascii="Arial" w:hAnsi="Arial" w:hint="eastAsia"/>
                <w:sz w:val="18"/>
              </w:rPr>
              <w:t>18</w:t>
            </w:r>
            <w:r w:rsidRPr="00DD699A">
              <w:rPr>
                <w:rFonts w:ascii="Arial" w:hAnsi="Arial"/>
                <w:sz w:val="18"/>
              </w:rPr>
              <w:t>A-</w:t>
            </w:r>
            <w:r w:rsidRPr="00DD699A">
              <w:rPr>
                <w:rFonts w:ascii="Arial" w:hAnsi="Arial" w:hint="eastAsia"/>
                <w:sz w:val="18"/>
              </w:rPr>
              <w:t>41</w:t>
            </w:r>
            <w:r w:rsidRPr="00DD699A">
              <w:rPr>
                <w:rFonts w:ascii="Arial" w:hAnsi="Arial"/>
                <w:sz w:val="18"/>
              </w:rPr>
              <w:t>A</w:t>
            </w:r>
          </w:p>
        </w:tc>
        <w:tc>
          <w:tcPr>
            <w:tcW w:w="1466" w:type="dxa"/>
            <w:vMerge w:val="restart"/>
            <w:vAlign w:val="center"/>
          </w:tcPr>
          <w:p w14:paraId="51E149A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CA_1</w:t>
            </w:r>
            <w:r w:rsidRPr="00DD699A">
              <w:rPr>
                <w:rFonts w:ascii="Arial" w:hAnsi="Arial"/>
                <w:sz w:val="18"/>
              </w:rPr>
              <w:t>A-</w:t>
            </w:r>
            <w:r w:rsidRPr="00DD699A">
              <w:rPr>
                <w:rFonts w:ascii="Arial" w:hAnsi="Arial" w:hint="eastAsia"/>
                <w:sz w:val="18"/>
              </w:rPr>
              <w:t>18</w:t>
            </w:r>
            <w:r w:rsidRPr="00DD699A">
              <w:rPr>
                <w:rFonts w:ascii="Arial" w:hAnsi="Arial"/>
                <w:sz w:val="18"/>
              </w:rPr>
              <w:t>A</w:t>
            </w:r>
          </w:p>
          <w:p w14:paraId="4AD3088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CA_1</w:t>
            </w:r>
            <w:r w:rsidRPr="00DD699A">
              <w:rPr>
                <w:rFonts w:ascii="Arial" w:hAnsi="Arial"/>
                <w:sz w:val="18"/>
              </w:rPr>
              <w:t>A-</w:t>
            </w:r>
            <w:r w:rsidRPr="00DD699A">
              <w:rPr>
                <w:rFonts w:ascii="Arial" w:hAnsi="Arial" w:hint="eastAsia"/>
                <w:sz w:val="18"/>
              </w:rPr>
              <w:t>41</w:t>
            </w:r>
            <w:r w:rsidRPr="00DD699A">
              <w:rPr>
                <w:rFonts w:ascii="Arial" w:hAnsi="Arial"/>
                <w:sz w:val="18"/>
              </w:rPr>
              <w:t>A</w:t>
            </w:r>
          </w:p>
          <w:p w14:paraId="1CFABE6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CA_18</w:t>
            </w:r>
            <w:r w:rsidRPr="00DD699A">
              <w:rPr>
                <w:rFonts w:ascii="Arial" w:hAnsi="Arial"/>
                <w:sz w:val="18"/>
              </w:rPr>
              <w:t>A-</w:t>
            </w:r>
            <w:r w:rsidRPr="00DD699A">
              <w:rPr>
                <w:rFonts w:ascii="Arial" w:hAnsi="Arial" w:hint="eastAsia"/>
                <w:sz w:val="18"/>
              </w:rPr>
              <w:t>41</w:t>
            </w:r>
            <w:r w:rsidRPr="00DD699A">
              <w:rPr>
                <w:rFonts w:ascii="Arial" w:hAnsi="Arial"/>
                <w:sz w:val="18"/>
              </w:rPr>
              <w:t>A</w:t>
            </w:r>
          </w:p>
        </w:tc>
        <w:tc>
          <w:tcPr>
            <w:tcW w:w="767" w:type="dxa"/>
            <w:vAlign w:val="center"/>
          </w:tcPr>
          <w:p w14:paraId="5A66E7A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1</w:t>
            </w:r>
          </w:p>
        </w:tc>
        <w:tc>
          <w:tcPr>
            <w:tcW w:w="588" w:type="dxa"/>
            <w:vAlign w:val="center"/>
          </w:tcPr>
          <w:p w14:paraId="38D0FB82" w14:textId="77777777" w:rsidR="00F66A1B" w:rsidRPr="00DD699A" w:rsidRDefault="00F66A1B" w:rsidP="00F66A1B">
            <w:pPr>
              <w:keepNext/>
              <w:keepLines/>
              <w:spacing w:after="0"/>
              <w:jc w:val="center"/>
              <w:rPr>
                <w:rFonts w:ascii="Arial" w:hAnsi="Arial"/>
                <w:sz w:val="18"/>
              </w:rPr>
            </w:pPr>
          </w:p>
        </w:tc>
        <w:tc>
          <w:tcPr>
            <w:tcW w:w="586" w:type="dxa"/>
            <w:vAlign w:val="center"/>
          </w:tcPr>
          <w:p w14:paraId="444D72E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A3E0F7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69E4124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6D9D597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487F501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restart"/>
            <w:vAlign w:val="center"/>
          </w:tcPr>
          <w:p w14:paraId="572FDB5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55</w:t>
            </w:r>
          </w:p>
        </w:tc>
        <w:tc>
          <w:tcPr>
            <w:tcW w:w="1286" w:type="dxa"/>
            <w:vMerge w:val="restart"/>
            <w:vAlign w:val="center"/>
          </w:tcPr>
          <w:p w14:paraId="61FD9A4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0</w:t>
            </w:r>
          </w:p>
        </w:tc>
      </w:tr>
      <w:tr w:rsidR="00F66A1B" w:rsidRPr="00DD699A" w14:paraId="72E8A2B7" w14:textId="77777777" w:rsidTr="00CB1A34">
        <w:trPr>
          <w:jc w:val="center"/>
        </w:trPr>
        <w:tc>
          <w:tcPr>
            <w:tcW w:w="1584" w:type="dxa"/>
            <w:vMerge/>
            <w:vAlign w:val="center"/>
          </w:tcPr>
          <w:p w14:paraId="7EA13BD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A80AED9" w14:textId="77777777" w:rsidR="00F66A1B" w:rsidRPr="00DD699A" w:rsidRDefault="00F66A1B" w:rsidP="00F66A1B">
            <w:pPr>
              <w:keepNext/>
              <w:keepLines/>
              <w:spacing w:after="0"/>
              <w:jc w:val="center"/>
              <w:rPr>
                <w:rFonts w:ascii="Arial" w:hAnsi="Arial"/>
                <w:sz w:val="18"/>
              </w:rPr>
            </w:pPr>
          </w:p>
        </w:tc>
        <w:tc>
          <w:tcPr>
            <w:tcW w:w="767" w:type="dxa"/>
            <w:vAlign w:val="center"/>
          </w:tcPr>
          <w:p w14:paraId="05C0804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18</w:t>
            </w:r>
          </w:p>
        </w:tc>
        <w:tc>
          <w:tcPr>
            <w:tcW w:w="588" w:type="dxa"/>
            <w:vAlign w:val="center"/>
          </w:tcPr>
          <w:p w14:paraId="45067F55" w14:textId="77777777" w:rsidR="00F66A1B" w:rsidRPr="00DD699A" w:rsidRDefault="00F66A1B" w:rsidP="00F66A1B">
            <w:pPr>
              <w:keepNext/>
              <w:keepLines/>
              <w:spacing w:after="0"/>
              <w:jc w:val="center"/>
              <w:rPr>
                <w:rFonts w:ascii="Arial" w:hAnsi="Arial"/>
                <w:sz w:val="18"/>
              </w:rPr>
            </w:pPr>
          </w:p>
        </w:tc>
        <w:tc>
          <w:tcPr>
            <w:tcW w:w="586" w:type="dxa"/>
            <w:vAlign w:val="center"/>
          </w:tcPr>
          <w:p w14:paraId="254FC1A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FC54BC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4EFA0EC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6A14D1C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3BC002E7"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03C225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DFD8BCA" w14:textId="77777777" w:rsidR="00F66A1B" w:rsidRPr="00DD699A" w:rsidRDefault="00F66A1B" w:rsidP="00F66A1B">
            <w:pPr>
              <w:keepNext/>
              <w:keepLines/>
              <w:spacing w:after="0"/>
              <w:jc w:val="center"/>
              <w:rPr>
                <w:rFonts w:ascii="Arial" w:hAnsi="Arial"/>
                <w:sz w:val="18"/>
              </w:rPr>
            </w:pPr>
          </w:p>
        </w:tc>
      </w:tr>
      <w:tr w:rsidR="00F66A1B" w:rsidRPr="00DD699A" w14:paraId="1C166485" w14:textId="77777777" w:rsidTr="00CB1A34">
        <w:trPr>
          <w:jc w:val="center"/>
        </w:trPr>
        <w:tc>
          <w:tcPr>
            <w:tcW w:w="1584" w:type="dxa"/>
            <w:vMerge/>
            <w:vAlign w:val="center"/>
          </w:tcPr>
          <w:p w14:paraId="61B73A9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D50AE38" w14:textId="77777777" w:rsidR="00F66A1B" w:rsidRPr="00DD699A" w:rsidRDefault="00F66A1B" w:rsidP="00F66A1B">
            <w:pPr>
              <w:keepNext/>
              <w:keepLines/>
              <w:spacing w:after="0"/>
              <w:jc w:val="center"/>
              <w:rPr>
                <w:rFonts w:ascii="Arial" w:hAnsi="Arial"/>
                <w:sz w:val="18"/>
              </w:rPr>
            </w:pPr>
          </w:p>
        </w:tc>
        <w:tc>
          <w:tcPr>
            <w:tcW w:w="767" w:type="dxa"/>
            <w:vAlign w:val="center"/>
          </w:tcPr>
          <w:p w14:paraId="2B38669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41</w:t>
            </w:r>
          </w:p>
        </w:tc>
        <w:tc>
          <w:tcPr>
            <w:tcW w:w="588" w:type="dxa"/>
            <w:vAlign w:val="center"/>
          </w:tcPr>
          <w:p w14:paraId="2DC5B828" w14:textId="77777777" w:rsidR="00F66A1B" w:rsidRPr="00DD699A" w:rsidRDefault="00F66A1B" w:rsidP="00F66A1B">
            <w:pPr>
              <w:keepNext/>
              <w:keepLines/>
              <w:spacing w:after="0"/>
              <w:jc w:val="center"/>
              <w:rPr>
                <w:rFonts w:ascii="Arial" w:hAnsi="Arial"/>
                <w:sz w:val="18"/>
              </w:rPr>
            </w:pPr>
          </w:p>
        </w:tc>
        <w:tc>
          <w:tcPr>
            <w:tcW w:w="586" w:type="dxa"/>
            <w:vAlign w:val="center"/>
          </w:tcPr>
          <w:p w14:paraId="15369A9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AD483D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75D1CC4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0C96BA9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0D8174B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ign w:val="center"/>
          </w:tcPr>
          <w:p w14:paraId="3A66A6D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F1B0EE0" w14:textId="77777777" w:rsidR="00F66A1B" w:rsidRPr="00DD699A" w:rsidRDefault="00F66A1B" w:rsidP="00F66A1B">
            <w:pPr>
              <w:keepNext/>
              <w:keepLines/>
              <w:spacing w:after="0"/>
              <w:jc w:val="center"/>
              <w:rPr>
                <w:rFonts w:ascii="Arial" w:hAnsi="Arial"/>
                <w:sz w:val="18"/>
              </w:rPr>
            </w:pPr>
          </w:p>
        </w:tc>
      </w:tr>
      <w:tr w:rsidR="00F66A1B" w:rsidRPr="00DD699A" w14:paraId="7CB6A7DF" w14:textId="77777777" w:rsidTr="00CB1A34">
        <w:trPr>
          <w:jc w:val="center"/>
        </w:trPr>
        <w:tc>
          <w:tcPr>
            <w:tcW w:w="1584" w:type="dxa"/>
            <w:vMerge w:val="restart"/>
            <w:vAlign w:val="center"/>
          </w:tcPr>
          <w:p w14:paraId="221AFE3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CA_1</w:t>
            </w:r>
            <w:r w:rsidRPr="00DD699A">
              <w:rPr>
                <w:rFonts w:ascii="Arial" w:hAnsi="Arial"/>
                <w:sz w:val="18"/>
              </w:rPr>
              <w:t>A-</w:t>
            </w:r>
            <w:r w:rsidRPr="00DD699A">
              <w:rPr>
                <w:rFonts w:ascii="Arial" w:hAnsi="Arial" w:hint="eastAsia"/>
                <w:sz w:val="18"/>
              </w:rPr>
              <w:t>18</w:t>
            </w:r>
            <w:r w:rsidRPr="00DD699A">
              <w:rPr>
                <w:rFonts w:ascii="Arial" w:hAnsi="Arial"/>
                <w:sz w:val="18"/>
              </w:rPr>
              <w:t>A-</w:t>
            </w:r>
            <w:r w:rsidRPr="00DD699A">
              <w:rPr>
                <w:rFonts w:ascii="Arial" w:hAnsi="Arial" w:hint="eastAsia"/>
                <w:sz w:val="18"/>
              </w:rPr>
              <w:t>41C</w:t>
            </w:r>
          </w:p>
        </w:tc>
        <w:tc>
          <w:tcPr>
            <w:tcW w:w="1466" w:type="dxa"/>
            <w:vMerge w:val="restart"/>
            <w:vAlign w:val="center"/>
          </w:tcPr>
          <w:p w14:paraId="00962FF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CA_1</w:t>
            </w:r>
            <w:r w:rsidRPr="00DD699A">
              <w:rPr>
                <w:rFonts w:ascii="Arial" w:hAnsi="Arial"/>
                <w:sz w:val="18"/>
              </w:rPr>
              <w:t>A-</w:t>
            </w:r>
            <w:r w:rsidRPr="00DD699A">
              <w:rPr>
                <w:rFonts w:ascii="Arial" w:hAnsi="Arial" w:hint="eastAsia"/>
                <w:sz w:val="18"/>
              </w:rPr>
              <w:t>18</w:t>
            </w:r>
            <w:r w:rsidRPr="00DD699A">
              <w:rPr>
                <w:rFonts w:ascii="Arial" w:hAnsi="Arial"/>
                <w:sz w:val="18"/>
              </w:rPr>
              <w:t>A</w:t>
            </w:r>
          </w:p>
          <w:p w14:paraId="1CB9BC0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CA_1</w:t>
            </w:r>
            <w:r w:rsidRPr="00DD699A">
              <w:rPr>
                <w:rFonts w:ascii="Arial" w:hAnsi="Arial"/>
                <w:sz w:val="18"/>
              </w:rPr>
              <w:t>A-</w:t>
            </w:r>
            <w:r w:rsidRPr="00DD699A">
              <w:rPr>
                <w:rFonts w:ascii="Arial" w:hAnsi="Arial" w:hint="eastAsia"/>
                <w:sz w:val="18"/>
              </w:rPr>
              <w:t>41</w:t>
            </w:r>
            <w:r w:rsidRPr="00DD699A">
              <w:rPr>
                <w:rFonts w:ascii="Arial" w:hAnsi="Arial"/>
                <w:sz w:val="18"/>
              </w:rPr>
              <w:t>A</w:t>
            </w:r>
          </w:p>
          <w:p w14:paraId="1C6EB74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CA_1</w:t>
            </w:r>
            <w:r w:rsidRPr="00DD699A">
              <w:rPr>
                <w:rFonts w:ascii="Arial" w:hAnsi="Arial"/>
                <w:sz w:val="18"/>
              </w:rPr>
              <w:t>A-</w:t>
            </w:r>
            <w:r w:rsidRPr="00DD699A">
              <w:rPr>
                <w:rFonts w:ascii="Arial" w:hAnsi="Arial" w:hint="eastAsia"/>
                <w:sz w:val="18"/>
              </w:rPr>
              <w:t>41C</w:t>
            </w:r>
          </w:p>
          <w:p w14:paraId="5E79EB4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CA_18</w:t>
            </w:r>
            <w:r w:rsidRPr="00DD699A">
              <w:rPr>
                <w:rFonts w:ascii="Arial" w:hAnsi="Arial"/>
                <w:sz w:val="18"/>
              </w:rPr>
              <w:t>A-</w:t>
            </w:r>
            <w:r w:rsidRPr="00DD699A">
              <w:rPr>
                <w:rFonts w:ascii="Arial" w:hAnsi="Arial" w:hint="eastAsia"/>
                <w:sz w:val="18"/>
              </w:rPr>
              <w:t>41</w:t>
            </w:r>
            <w:r w:rsidRPr="00DD699A">
              <w:rPr>
                <w:rFonts w:ascii="Arial" w:hAnsi="Arial"/>
                <w:sz w:val="18"/>
              </w:rPr>
              <w:t>A</w:t>
            </w:r>
          </w:p>
          <w:p w14:paraId="0643179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CA_18</w:t>
            </w:r>
            <w:r w:rsidRPr="00DD699A">
              <w:rPr>
                <w:rFonts w:ascii="Arial" w:hAnsi="Arial"/>
                <w:sz w:val="18"/>
              </w:rPr>
              <w:t>A-</w:t>
            </w:r>
            <w:r w:rsidRPr="00DD699A">
              <w:rPr>
                <w:rFonts w:ascii="Arial" w:hAnsi="Arial" w:hint="eastAsia"/>
                <w:sz w:val="18"/>
              </w:rPr>
              <w:t>41C</w:t>
            </w:r>
          </w:p>
          <w:p w14:paraId="56ED888C"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lang w:val="en-US" w:eastAsia="zh-CN"/>
              </w:rPr>
              <w:t>CA_41C</w:t>
            </w:r>
          </w:p>
        </w:tc>
        <w:tc>
          <w:tcPr>
            <w:tcW w:w="767" w:type="dxa"/>
            <w:vAlign w:val="center"/>
          </w:tcPr>
          <w:p w14:paraId="719C4AA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1</w:t>
            </w:r>
          </w:p>
        </w:tc>
        <w:tc>
          <w:tcPr>
            <w:tcW w:w="588" w:type="dxa"/>
            <w:vAlign w:val="center"/>
          </w:tcPr>
          <w:p w14:paraId="13E818A6" w14:textId="77777777" w:rsidR="00F66A1B" w:rsidRPr="00DD699A" w:rsidRDefault="00F66A1B" w:rsidP="00F66A1B">
            <w:pPr>
              <w:keepNext/>
              <w:keepLines/>
              <w:spacing w:after="0"/>
              <w:jc w:val="center"/>
              <w:rPr>
                <w:rFonts w:ascii="Arial" w:hAnsi="Arial"/>
                <w:sz w:val="18"/>
              </w:rPr>
            </w:pPr>
          </w:p>
        </w:tc>
        <w:tc>
          <w:tcPr>
            <w:tcW w:w="586" w:type="dxa"/>
            <w:vAlign w:val="center"/>
          </w:tcPr>
          <w:p w14:paraId="4A064C1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EA188C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460A5C7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168A376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4F7BE25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restart"/>
            <w:vAlign w:val="center"/>
          </w:tcPr>
          <w:p w14:paraId="5EA672A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75</w:t>
            </w:r>
          </w:p>
        </w:tc>
        <w:tc>
          <w:tcPr>
            <w:tcW w:w="1286" w:type="dxa"/>
            <w:vMerge w:val="restart"/>
            <w:vAlign w:val="center"/>
          </w:tcPr>
          <w:p w14:paraId="328A3F9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0</w:t>
            </w:r>
          </w:p>
        </w:tc>
      </w:tr>
      <w:tr w:rsidR="00F66A1B" w:rsidRPr="00DD699A" w14:paraId="120E085F" w14:textId="77777777" w:rsidTr="00CB1A34">
        <w:trPr>
          <w:jc w:val="center"/>
        </w:trPr>
        <w:tc>
          <w:tcPr>
            <w:tcW w:w="1584" w:type="dxa"/>
            <w:vMerge/>
            <w:vAlign w:val="center"/>
          </w:tcPr>
          <w:p w14:paraId="0653074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A4C0764" w14:textId="77777777" w:rsidR="00F66A1B" w:rsidRPr="00DD699A" w:rsidRDefault="00F66A1B" w:rsidP="00F66A1B">
            <w:pPr>
              <w:keepNext/>
              <w:keepLines/>
              <w:spacing w:after="0"/>
              <w:jc w:val="center"/>
              <w:rPr>
                <w:rFonts w:ascii="Arial" w:hAnsi="Arial"/>
                <w:sz w:val="18"/>
              </w:rPr>
            </w:pPr>
          </w:p>
        </w:tc>
        <w:tc>
          <w:tcPr>
            <w:tcW w:w="767" w:type="dxa"/>
            <w:vAlign w:val="center"/>
          </w:tcPr>
          <w:p w14:paraId="11C448D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18</w:t>
            </w:r>
          </w:p>
        </w:tc>
        <w:tc>
          <w:tcPr>
            <w:tcW w:w="588" w:type="dxa"/>
            <w:vAlign w:val="center"/>
          </w:tcPr>
          <w:p w14:paraId="322A4A53" w14:textId="77777777" w:rsidR="00F66A1B" w:rsidRPr="00DD699A" w:rsidRDefault="00F66A1B" w:rsidP="00F66A1B">
            <w:pPr>
              <w:keepNext/>
              <w:keepLines/>
              <w:spacing w:after="0"/>
              <w:jc w:val="center"/>
              <w:rPr>
                <w:rFonts w:ascii="Arial" w:hAnsi="Arial"/>
                <w:sz w:val="18"/>
              </w:rPr>
            </w:pPr>
          </w:p>
        </w:tc>
        <w:tc>
          <w:tcPr>
            <w:tcW w:w="586" w:type="dxa"/>
            <w:vAlign w:val="center"/>
          </w:tcPr>
          <w:p w14:paraId="1B72282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57BE78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7D6E84E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13EC8D3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74F28351"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6A4C2C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9D1D610" w14:textId="77777777" w:rsidR="00F66A1B" w:rsidRPr="00DD699A" w:rsidRDefault="00F66A1B" w:rsidP="00F66A1B">
            <w:pPr>
              <w:keepNext/>
              <w:keepLines/>
              <w:spacing w:after="0"/>
              <w:jc w:val="center"/>
              <w:rPr>
                <w:rFonts w:ascii="Arial" w:hAnsi="Arial"/>
                <w:sz w:val="18"/>
              </w:rPr>
            </w:pPr>
          </w:p>
        </w:tc>
      </w:tr>
      <w:tr w:rsidR="00F66A1B" w:rsidRPr="00DD699A" w14:paraId="29EA6D50" w14:textId="77777777" w:rsidTr="00CB1A34">
        <w:trPr>
          <w:jc w:val="center"/>
        </w:trPr>
        <w:tc>
          <w:tcPr>
            <w:tcW w:w="1584" w:type="dxa"/>
            <w:vMerge/>
            <w:vAlign w:val="center"/>
          </w:tcPr>
          <w:p w14:paraId="3F63CED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303265B" w14:textId="77777777" w:rsidR="00F66A1B" w:rsidRPr="00DD699A" w:rsidRDefault="00F66A1B" w:rsidP="00F66A1B">
            <w:pPr>
              <w:keepNext/>
              <w:keepLines/>
              <w:spacing w:after="0"/>
              <w:jc w:val="center"/>
              <w:rPr>
                <w:rFonts w:ascii="Arial" w:hAnsi="Arial"/>
                <w:sz w:val="18"/>
              </w:rPr>
            </w:pPr>
          </w:p>
        </w:tc>
        <w:tc>
          <w:tcPr>
            <w:tcW w:w="767" w:type="dxa"/>
            <w:vAlign w:val="center"/>
          </w:tcPr>
          <w:p w14:paraId="5AE374D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41</w:t>
            </w:r>
          </w:p>
        </w:tc>
        <w:tc>
          <w:tcPr>
            <w:tcW w:w="3533" w:type="dxa"/>
            <w:gridSpan w:val="9"/>
            <w:vAlign w:val="center"/>
          </w:tcPr>
          <w:p w14:paraId="6306E2E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w:t>
            </w:r>
            <w:r w:rsidRPr="00DD699A">
              <w:rPr>
                <w:rFonts w:ascii="Arial" w:hAnsi="Arial" w:hint="eastAsia"/>
                <w:sz w:val="18"/>
              </w:rPr>
              <w:t>1</w:t>
            </w:r>
            <w:r w:rsidRPr="00DD699A">
              <w:rPr>
                <w:rFonts w:ascii="Arial" w:hAnsi="Arial"/>
                <w:sz w:val="18"/>
              </w:rPr>
              <w:t xml:space="preserve">C Bandwidth combination set </w:t>
            </w:r>
            <w:r w:rsidRPr="00DD699A">
              <w:rPr>
                <w:rFonts w:ascii="Arial" w:hAnsi="Arial" w:cs="Arial"/>
                <w:sz w:val="18"/>
                <w:szCs w:val="18"/>
              </w:rPr>
              <w:t xml:space="preserve">1 </w:t>
            </w:r>
            <w:r w:rsidRPr="00DD699A">
              <w:rPr>
                <w:rFonts w:ascii="Arial" w:hAnsi="Arial"/>
                <w:sz w:val="18"/>
              </w:rPr>
              <w:t>in Table 5.6A.1-1</w:t>
            </w:r>
            <w:r w:rsidRPr="00DD699A">
              <w:rPr>
                <w:rFonts w:ascii="Arial" w:hAnsi="Arial" w:hint="eastAsia"/>
                <w:sz w:val="18"/>
              </w:rPr>
              <w:t xml:space="preserve"> in TS36.101</w:t>
            </w:r>
          </w:p>
        </w:tc>
        <w:tc>
          <w:tcPr>
            <w:tcW w:w="1187" w:type="dxa"/>
            <w:vMerge/>
            <w:vAlign w:val="center"/>
          </w:tcPr>
          <w:p w14:paraId="1A3AAC1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7E93D88" w14:textId="77777777" w:rsidR="00F66A1B" w:rsidRPr="00DD699A" w:rsidRDefault="00F66A1B" w:rsidP="00F66A1B">
            <w:pPr>
              <w:keepNext/>
              <w:keepLines/>
              <w:spacing w:after="0"/>
              <w:jc w:val="center"/>
              <w:rPr>
                <w:rFonts w:ascii="Arial" w:hAnsi="Arial"/>
                <w:sz w:val="18"/>
              </w:rPr>
            </w:pPr>
          </w:p>
        </w:tc>
      </w:tr>
      <w:tr w:rsidR="00F66A1B" w:rsidRPr="00DD699A" w14:paraId="0F297C77" w14:textId="77777777" w:rsidTr="00CB1A34">
        <w:trPr>
          <w:trHeight w:val="223"/>
          <w:jc w:val="center"/>
        </w:trPr>
        <w:tc>
          <w:tcPr>
            <w:tcW w:w="1584" w:type="dxa"/>
            <w:vMerge w:val="restart"/>
            <w:vAlign w:val="center"/>
          </w:tcPr>
          <w:p w14:paraId="217066E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hint="eastAsia"/>
                <w:sz w:val="18"/>
                <w:lang w:eastAsia="ja-JP"/>
              </w:rPr>
              <w:t>1</w:t>
            </w:r>
            <w:r w:rsidRPr="00DD699A">
              <w:rPr>
                <w:rFonts w:ascii="Arial" w:hAnsi="Arial" w:hint="eastAsia"/>
                <w:sz w:val="18"/>
              </w:rPr>
              <w:t>8A-</w:t>
            </w:r>
            <w:r w:rsidRPr="00DD699A">
              <w:rPr>
                <w:rFonts w:ascii="Arial" w:hAnsi="Arial" w:hint="eastAsia"/>
                <w:sz w:val="18"/>
                <w:lang w:eastAsia="ja-JP"/>
              </w:rPr>
              <w:t>42</w:t>
            </w:r>
            <w:r w:rsidRPr="00DD699A">
              <w:rPr>
                <w:rFonts w:ascii="Arial" w:hAnsi="Arial" w:hint="eastAsia"/>
                <w:sz w:val="18"/>
              </w:rPr>
              <w:t>A</w:t>
            </w:r>
          </w:p>
        </w:tc>
        <w:tc>
          <w:tcPr>
            <w:tcW w:w="1466" w:type="dxa"/>
            <w:vMerge w:val="restart"/>
            <w:vAlign w:val="center"/>
          </w:tcPr>
          <w:p w14:paraId="7028D21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w:t>
            </w:r>
          </w:p>
        </w:tc>
        <w:tc>
          <w:tcPr>
            <w:tcW w:w="767" w:type="dxa"/>
            <w:shd w:val="clear" w:color="auto" w:fill="auto"/>
            <w:vAlign w:val="center"/>
          </w:tcPr>
          <w:p w14:paraId="691151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c>
          <w:tcPr>
            <w:tcW w:w="588" w:type="dxa"/>
            <w:shd w:val="clear" w:color="auto" w:fill="auto"/>
            <w:vAlign w:val="center"/>
          </w:tcPr>
          <w:p w14:paraId="586B4ADB" w14:textId="77777777" w:rsidR="00F66A1B" w:rsidRPr="00DD699A" w:rsidRDefault="00F66A1B" w:rsidP="00F66A1B">
            <w:pPr>
              <w:keepNext/>
              <w:keepLines/>
              <w:spacing w:after="0"/>
              <w:jc w:val="center"/>
              <w:rPr>
                <w:rFonts w:ascii="Arial" w:hAnsi="Arial"/>
                <w:sz w:val="18"/>
              </w:rPr>
            </w:pPr>
          </w:p>
        </w:tc>
        <w:tc>
          <w:tcPr>
            <w:tcW w:w="586" w:type="dxa"/>
            <w:vAlign w:val="center"/>
          </w:tcPr>
          <w:p w14:paraId="272386E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8FA3EF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34EE37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4796CF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15597D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1BB0079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55</w:t>
            </w:r>
          </w:p>
        </w:tc>
        <w:tc>
          <w:tcPr>
            <w:tcW w:w="1286" w:type="dxa"/>
            <w:vMerge w:val="restart"/>
            <w:vAlign w:val="center"/>
          </w:tcPr>
          <w:p w14:paraId="4B1F69C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4686820" w14:textId="77777777" w:rsidTr="00CB1A34">
        <w:trPr>
          <w:trHeight w:val="223"/>
          <w:jc w:val="center"/>
        </w:trPr>
        <w:tc>
          <w:tcPr>
            <w:tcW w:w="1584" w:type="dxa"/>
            <w:vMerge/>
            <w:vAlign w:val="center"/>
          </w:tcPr>
          <w:p w14:paraId="4598A92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C9E7220"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358CDC2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18</w:t>
            </w:r>
          </w:p>
        </w:tc>
        <w:tc>
          <w:tcPr>
            <w:tcW w:w="588" w:type="dxa"/>
            <w:shd w:val="clear" w:color="auto" w:fill="auto"/>
            <w:vAlign w:val="center"/>
          </w:tcPr>
          <w:p w14:paraId="77E6127D" w14:textId="77777777" w:rsidR="00F66A1B" w:rsidRPr="00DD699A" w:rsidRDefault="00F66A1B" w:rsidP="00F66A1B">
            <w:pPr>
              <w:keepNext/>
              <w:keepLines/>
              <w:spacing w:after="0"/>
              <w:jc w:val="center"/>
              <w:rPr>
                <w:rFonts w:ascii="Arial" w:hAnsi="Arial"/>
                <w:sz w:val="18"/>
              </w:rPr>
            </w:pPr>
          </w:p>
        </w:tc>
        <w:tc>
          <w:tcPr>
            <w:tcW w:w="586" w:type="dxa"/>
            <w:vAlign w:val="center"/>
          </w:tcPr>
          <w:p w14:paraId="5060353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5E5E60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FB688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88FA34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588" w:type="dxa"/>
            <w:gridSpan w:val="2"/>
            <w:vAlign w:val="center"/>
          </w:tcPr>
          <w:p w14:paraId="09771111"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7D676D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99A02C1" w14:textId="77777777" w:rsidR="00F66A1B" w:rsidRPr="00DD699A" w:rsidRDefault="00F66A1B" w:rsidP="00F66A1B">
            <w:pPr>
              <w:keepNext/>
              <w:keepLines/>
              <w:spacing w:after="0"/>
              <w:jc w:val="center"/>
              <w:rPr>
                <w:rFonts w:ascii="Arial" w:hAnsi="Arial"/>
                <w:sz w:val="18"/>
              </w:rPr>
            </w:pPr>
          </w:p>
        </w:tc>
      </w:tr>
      <w:tr w:rsidR="00F66A1B" w:rsidRPr="00DD699A" w14:paraId="7FDC7736" w14:textId="77777777" w:rsidTr="00CB1A34">
        <w:trPr>
          <w:trHeight w:val="223"/>
          <w:jc w:val="center"/>
        </w:trPr>
        <w:tc>
          <w:tcPr>
            <w:tcW w:w="1584" w:type="dxa"/>
            <w:vMerge/>
            <w:vAlign w:val="center"/>
          </w:tcPr>
          <w:p w14:paraId="146F6E7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1EC9E39"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3D7EBAE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42</w:t>
            </w:r>
          </w:p>
        </w:tc>
        <w:tc>
          <w:tcPr>
            <w:tcW w:w="588" w:type="dxa"/>
            <w:shd w:val="clear" w:color="auto" w:fill="auto"/>
            <w:vAlign w:val="center"/>
          </w:tcPr>
          <w:p w14:paraId="41D4698F" w14:textId="77777777" w:rsidR="00F66A1B" w:rsidRPr="00DD699A" w:rsidRDefault="00F66A1B" w:rsidP="00F66A1B">
            <w:pPr>
              <w:keepNext/>
              <w:keepLines/>
              <w:spacing w:after="0"/>
              <w:jc w:val="center"/>
              <w:rPr>
                <w:rFonts w:ascii="Arial" w:hAnsi="Arial"/>
                <w:sz w:val="18"/>
              </w:rPr>
            </w:pPr>
          </w:p>
        </w:tc>
        <w:tc>
          <w:tcPr>
            <w:tcW w:w="586" w:type="dxa"/>
            <w:vAlign w:val="center"/>
          </w:tcPr>
          <w:p w14:paraId="0CE27DA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7FB15F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6862AE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427A92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091AFA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700BD1F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082AABB" w14:textId="77777777" w:rsidR="00F66A1B" w:rsidRPr="00DD699A" w:rsidRDefault="00F66A1B" w:rsidP="00F66A1B">
            <w:pPr>
              <w:keepNext/>
              <w:keepLines/>
              <w:spacing w:after="0"/>
              <w:jc w:val="center"/>
              <w:rPr>
                <w:rFonts w:ascii="Arial" w:hAnsi="Arial"/>
                <w:sz w:val="18"/>
              </w:rPr>
            </w:pPr>
          </w:p>
        </w:tc>
      </w:tr>
      <w:tr w:rsidR="00F66A1B" w:rsidRPr="00DD699A" w14:paraId="022D5E4C" w14:textId="77777777" w:rsidTr="00CB1A34">
        <w:trPr>
          <w:trHeight w:val="223"/>
          <w:jc w:val="center"/>
        </w:trPr>
        <w:tc>
          <w:tcPr>
            <w:tcW w:w="1584" w:type="dxa"/>
            <w:vMerge w:val="restart"/>
            <w:vAlign w:val="center"/>
          </w:tcPr>
          <w:p w14:paraId="47D644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hint="eastAsia"/>
                <w:sz w:val="18"/>
                <w:lang w:eastAsia="ja-JP"/>
              </w:rPr>
              <w:t>1</w:t>
            </w:r>
            <w:r w:rsidRPr="00DD699A">
              <w:rPr>
                <w:rFonts w:ascii="Arial" w:hAnsi="Arial" w:hint="eastAsia"/>
                <w:sz w:val="18"/>
              </w:rPr>
              <w:t>8A-</w:t>
            </w:r>
            <w:r w:rsidRPr="00DD699A">
              <w:rPr>
                <w:rFonts w:ascii="Arial" w:hAnsi="Arial" w:hint="eastAsia"/>
                <w:sz w:val="18"/>
                <w:lang w:eastAsia="ja-JP"/>
              </w:rPr>
              <w:t>42C</w:t>
            </w:r>
          </w:p>
        </w:tc>
        <w:tc>
          <w:tcPr>
            <w:tcW w:w="1466" w:type="dxa"/>
            <w:vMerge w:val="restart"/>
            <w:vAlign w:val="center"/>
          </w:tcPr>
          <w:p w14:paraId="01FDCD9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w:t>
            </w:r>
          </w:p>
        </w:tc>
        <w:tc>
          <w:tcPr>
            <w:tcW w:w="767" w:type="dxa"/>
            <w:shd w:val="clear" w:color="auto" w:fill="auto"/>
            <w:vAlign w:val="center"/>
          </w:tcPr>
          <w:p w14:paraId="00C4E10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c>
          <w:tcPr>
            <w:tcW w:w="588" w:type="dxa"/>
            <w:shd w:val="clear" w:color="auto" w:fill="auto"/>
            <w:vAlign w:val="center"/>
          </w:tcPr>
          <w:p w14:paraId="1BFA058B" w14:textId="77777777" w:rsidR="00F66A1B" w:rsidRPr="00DD699A" w:rsidRDefault="00F66A1B" w:rsidP="00F66A1B">
            <w:pPr>
              <w:keepNext/>
              <w:keepLines/>
              <w:spacing w:after="0"/>
              <w:jc w:val="center"/>
              <w:rPr>
                <w:rFonts w:ascii="Arial" w:hAnsi="Arial"/>
                <w:sz w:val="18"/>
              </w:rPr>
            </w:pPr>
          </w:p>
        </w:tc>
        <w:tc>
          <w:tcPr>
            <w:tcW w:w="586" w:type="dxa"/>
            <w:vAlign w:val="center"/>
          </w:tcPr>
          <w:p w14:paraId="61B365D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A574A6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1CD35D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8985C3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81595C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3F1F9BF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75</w:t>
            </w:r>
          </w:p>
        </w:tc>
        <w:tc>
          <w:tcPr>
            <w:tcW w:w="1286" w:type="dxa"/>
            <w:vMerge w:val="restart"/>
            <w:vAlign w:val="center"/>
          </w:tcPr>
          <w:p w14:paraId="3AAFB7D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0EC22A6" w14:textId="77777777" w:rsidTr="00CB1A34">
        <w:trPr>
          <w:trHeight w:val="223"/>
          <w:jc w:val="center"/>
        </w:trPr>
        <w:tc>
          <w:tcPr>
            <w:tcW w:w="1584" w:type="dxa"/>
            <w:vMerge/>
            <w:vAlign w:val="center"/>
          </w:tcPr>
          <w:p w14:paraId="2187484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DEB9365"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318279D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18</w:t>
            </w:r>
          </w:p>
        </w:tc>
        <w:tc>
          <w:tcPr>
            <w:tcW w:w="588" w:type="dxa"/>
            <w:shd w:val="clear" w:color="auto" w:fill="auto"/>
            <w:vAlign w:val="center"/>
          </w:tcPr>
          <w:p w14:paraId="7589C389" w14:textId="77777777" w:rsidR="00F66A1B" w:rsidRPr="00DD699A" w:rsidRDefault="00F66A1B" w:rsidP="00F66A1B">
            <w:pPr>
              <w:keepNext/>
              <w:keepLines/>
              <w:spacing w:after="0"/>
              <w:jc w:val="center"/>
              <w:rPr>
                <w:rFonts w:ascii="Arial" w:hAnsi="Arial"/>
                <w:sz w:val="18"/>
              </w:rPr>
            </w:pPr>
          </w:p>
        </w:tc>
        <w:tc>
          <w:tcPr>
            <w:tcW w:w="586" w:type="dxa"/>
            <w:vAlign w:val="center"/>
          </w:tcPr>
          <w:p w14:paraId="411F5E1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B68C9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E10DC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7EA461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588" w:type="dxa"/>
            <w:gridSpan w:val="2"/>
            <w:vAlign w:val="center"/>
          </w:tcPr>
          <w:p w14:paraId="518EFE80"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5C645C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2708005" w14:textId="77777777" w:rsidR="00F66A1B" w:rsidRPr="00DD699A" w:rsidRDefault="00F66A1B" w:rsidP="00F66A1B">
            <w:pPr>
              <w:keepNext/>
              <w:keepLines/>
              <w:spacing w:after="0"/>
              <w:jc w:val="center"/>
              <w:rPr>
                <w:rFonts w:ascii="Arial" w:hAnsi="Arial"/>
                <w:sz w:val="18"/>
              </w:rPr>
            </w:pPr>
          </w:p>
        </w:tc>
      </w:tr>
      <w:tr w:rsidR="00F66A1B" w:rsidRPr="00DD699A" w14:paraId="74922EF5" w14:textId="77777777" w:rsidTr="00CB1A34">
        <w:trPr>
          <w:trHeight w:val="223"/>
          <w:jc w:val="center"/>
        </w:trPr>
        <w:tc>
          <w:tcPr>
            <w:tcW w:w="1584" w:type="dxa"/>
            <w:vMerge/>
            <w:vAlign w:val="center"/>
          </w:tcPr>
          <w:p w14:paraId="3DFA042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B7F5CA9"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2012943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42</w:t>
            </w:r>
          </w:p>
        </w:tc>
        <w:tc>
          <w:tcPr>
            <w:tcW w:w="3533" w:type="dxa"/>
            <w:gridSpan w:val="9"/>
            <w:shd w:val="clear" w:color="auto" w:fill="auto"/>
            <w:vAlign w:val="center"/>
          </w:tcPr>
          <w:p w14:paraId="03CCCD2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eastAsia="ja-JP"/>
              </w:rPr>
              <w:t>See CA_42C Bandwidth Combination Set 0 in Table 5.6A.1-1</w:t>
            </w:r>
          </w:p>
        </w:tc>
        <w:tc>
          <w:tcPr>
            <w:tcW w:w="1187" w:type="dxa"/>
            <w:vMerge/>
            <w:vAlign w:val="center"/>
          </w:tcPr>
          <w:p w14:paraId="62E6724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DBC1C30" w14:textId="77777777" w:rsidR="00F66A1B" w:rsidRPr="00DD699A" w:rsidRDefault="00F66A1B" w:rsidP="00F66A1B">
            <w:pPr>
              <w:keepNext/>
              <w:keepLines/>
              <w:spacing w:after="0"/>
              <w:jc w:val="center"/>
              <w:rPr>
                <w:rFonts w:ascii="Arial" w:hAnsi="Arial"/>
                <w:sz w:val="18"/>
              </w:rPr>
            </w:pPr>
          </w:p>
        </w:tc>
      </w:tr>
      <w:tr w:rsidR="00F66A1B" w:rsidRPr="00DD699A" w14:paraId="15AF9622" w14:textId="77777777" w:rsidTr="00CB1A34">
        <w:trPr>
          <w:trHeight w:val="223"/>
          <w:jc w:val="center"/>
        </w:trPr>
        <w:tc>
          <w:tcPr>
            <w:tcW w:w="1584" w:type="dxa"/>
            <w:vMerge w:val="restart"/>
            <w:vAlign w:val="center"/>
          </w:tcPr>
          <w:p w14:paraId="27205ED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hint="eastAsia"/>
                <w:sz w:val="18"/>
              </w:rPr>
              <w:t>19</w:t>
            </w:r>
            <w:r w:rsidRPr="00DD699A">
              <w:rPr>
                <w:rFonts w:ascii="Arial" w:hAnsi="Arial"/>
                <w:sz w:val="18"/>
              </w:rPr>
              <w:t>A</w:t>
            </w:r>
            <w:r w:rsidRPr="00DD699A">
              <w:rPr>
                <w:rFonts w:ascii="Arial" w:hAnsi="Arial" w:hint="eastAsia"/>
                <w:sz w:val="18"/>
              </w:rPr>
              <w:t>-21A</w:t>
            </w:r>
          </w:p>
        </w:tc>
        <w:tc>
          <w:tcPr>
            <w:tcW w:w="1466" w:type="dxa"/>
            <w:vMerge w:val="restart"/>
            <w:vAlign w:val="center"/>
          </w:tcPr>
          <w:p w14:paraId="1FE274D5" w14:textId="77777777" w:rsidR="00F66A1B" w:rsidRPr="00DD699A" w:rsidRDefault="00F66A1B" w:rsidP="00F66A1B">
            <w:pPr>
              <w:keepNext/>
              <w:keepLines/>
              <w:spacing w:after="0"/>
              <w:jc w:val="center"/>
              <w:rPr>
                <w:rFonts w:ascii="Arial" w:hAnsi="Arial"/>
                <w:sz w:val="18"/>
                <w:lang w:val="es-ES"/>
              </w:rPr>
            </w:pPr>
            <w:r w:rsidRPr="00DD699A">
              <w:rPr>
                <w:rFonts w:ascii="Arial" w:hAnsi="Arial"/>
                <w:sz w:val="18"/>
                <w:lang w:val="es-ES"/>
              </w:rPr>
              <w:t>CA_1A-19A</w:t>
            </w:r>
            <w:r w:rsidRPr="00DD699A">
              <w:rPr>
                <w:rFonts w:ascii="Arial" w:hAnsi="Arial"/>
                <w:sz w:val="18"/>
                <w:vertAlign w:val="superscript"/>
                <w:lang w:val="es-ES"/>
              </w:rPr>
              <w:t>6</w:t>
            </w:r>
          </w:p>
          <w:p w14:paraId="4DA8E15A" w14:textId="77777777" w:rsidR="00F66A1B" w:rsidRPr="00DD699A" w:rsidRDefault="00F66A1B" w:rsidP="00F66A1B">
            <w:pPr>
              <w:keepNext/>
              <w:keepLines/>
              <w:spacing w:after="0"/>
              <w:jc w:val="center"/>
              <w:rPr>
                <w:rFonts w:ascii="Arial" w:hAnsi="Arial"/>
                <w:sz w:val="18"/>
                <w:lang w:val="es-ES"/>
              </w:rPr>
            </w:pPr>
            <w:r w:rsidRPr="00DD699A">
              <w:rPr>
                <w:rFonts w:ascii="Arial" w:hAnsi="Arial"/>
                <w:sz w:val="18"/>
                <w:lang w:val="es-ES"/>
              </w:rPr>
              <w:t>CA_1A-21A</w:t>
            </w:r>
          </w:p>
          <w:p w14:paraId="62DA089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s-ES"/>
              </w:rPr>
              <w:t>CA_19A-21A</w:t>
            </w:r>
          </w:p>
        </w:tc>
        <w:tc>
          <w:tcPr>
            <w:tcW w:w="767" w:type="dxa"/>
            <w:shd w:val="clear" w:color="auto" w:fill="auto"/>
            <w:vAlign w:val="center"/>
          </w:tcPr>
          <w:p w14:paraId="618893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c>
          <w:tcPr>
            <w:tcW w:w="588" w:type="dxa"/>
            <w:shd w:val="clear" w:color="auto" w:fill="auto"/>
            <w:vAlign w:val="center"/>
          </w:tcPr>
          <w:p w14:paraId="4F88A467" w14:textId="77777777" w:rsidR="00F66A1B" w:rsidRPr="00DD699A" w:rsidRDefault="00F66A1B" w:rsidP="00F66A1B">
            <w:pPr>
              <w:keepNext/>
              <w:keepLines/>
              <w:spacing w:after="0"/>
              <w:jc w:val="center"/>
              <w:rPr>
                <w:rFonts w:ascii="Arial" w:hAnsi="Arial"/>
                <w:sz w:val="18"/>
              </w:rPr>
            </w:pPr>
          </w:p>
        </w:tc>
        <w:tc>
          <w:tcPr>
            <w:tcW w:w="586" w:type="dxa"/>
            <w:vAlign w:val="center"/>
          </w:tcPr>
          <w:p w14:paraId="4817E7A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81F8CA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D647E7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355AA1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86A6FD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165297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797B992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5D8D0B6" w14:textId="77777777" w:rsidTr="00CB1A34">
        <w:trPr>
          <w:trHeight w:val="223"/>
          <w:jc w:val="center"/>
        </w:trPr>
        <w:tc>
          <w:tcPr>
            <w:tcW w:w="1584" w:type="dxa"/>
            <w:vMerge/>
            <w:vAlign w:val="center"/>
          </w:tcPr>
          <w:p w14:paraId="0C1F60E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AD573DB"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59CA6EA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19</w:t>
            </w:r>
          </w:p>
        </w:tc>
        <w:tc>
          <w:tcPr>
            <w:tcW w:w="588" w:type="dxa"/>
            <w:shd w:val="clear" w:color="auto" w:fill="auto"/>
            <w:vAlign w:val="center"/>
          </w:tcPr>
          <w:p w14:paraId="4603CB31" w14:textId="77777777" w:rsidR="00F66A1B" w:rsidRPr="00DD699A" w:rsidRDefault="00F66A1B" w:rsidP="00F66A1B">
            <w:pPr>
              <w:keepNext/>
              <w:keepLines/>
              <w:spacing w:after="0"/>
              <w:jc w:val="center"/>
              <w:rPr>
                <w:rFonts w:ascii="Arial" w:hAnsi="Arial"/>
                <w:sz w:val="18"/>
              </w:rPr>
            </w:pPr>
          </w:p>
        </w:tc>
        <w:tc>
          <w:tcPr>
            <w:tcW w:w="586" w:type="dxa"/>
            <w:vAlign w:val="center"/>
          </w:tcPr>
          <w:p w14:paraId="1A96FE6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DAB7D7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6F8AD8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D25B41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A7B8C7C"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10C9439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433E4AF" w14:textId="77777777" w:rsidR="00F66A1B" w:rsidRPr="00DD699A" w:rsidRDefault="00F66A1B" w:rsidP="00F66A1B">
            <w:pPr>
              <w:keepNext/>
              <w:keepLines/>
              <w:spacing w:after="0"/>
              <w:jc w:val="center"/>
              <w:rPr>
                <w:rFonts w:ascii="Arial" w:hAnsi="Arial"/>
                <w:sz w:val="18"/>
              </w:rPr>
            </w:pPr>
          </w:p>
        </w:tc>
      </w:tr>
      <w:tr w:rsidR="00F66A1B" w:rsidRPr="00DD699A" w14:paraId="548C7826" w14:textId="77777777" w:rsidTr="00CB1A34">
        <w:trPr>
          <w:trHeight w:val="223"/>
          <w:jc w:val="center"/>
        </w:trPr>
        <w:tc>
          <w:tcPr>
            <w:tcW w:w="1584" w:type="dxa"/>
            <w:vMerge/>
            <w:vAlign w:val="center"/>
          </w:tcPr>
          <w:p w14:paraId="09CBA65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4BA2C3A"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553FA33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21</w:t>
            </w:r>
          </w:p>
        </w:tc>
        <w:tc>
          <w:tcPr>
            <w:tcW w:w="588" w:type="dxa"/>
            <w:shd w:val="clear" w:color="auto" w:fill="auto"/>
            <w:vAlign w:val="center"/>
          </w:tcPr>
          <w:p w14:paraId="0565F96F" w14:textId="77777777" w:rsidR="00F66A1B" w:rsidRPr="00DD699A" w:rsidRDefault="00F66A1B" w:rsidP="00F66A1B">
            <w:pPr>
              <w:keepNext/>
              <w:keepLines/>
              <w:spacing w:after="0"/>
              <w:jc w:val="center"/>
              <w:rPr>
                <w:rFonts w:ascii="Arial" w:hAnsi="Arial"/>
                <w:sz w:val="18"/>
              </w:rPr>
            </w:pPr>
          </w:p>
        </w:tc>
        <w:tc>
          <w:tcPr>
            <w:tcW w:w="586" w:type="dxa"/>
            <w:vAlign w:val="center"/>
          </w:tcPr>
          <w:p w14:paraId="341ED97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E8A52C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B97336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29BC15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C553F63"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0D6D7A7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BFF848A" w14:textId="77777777" w:rsidR="00F66A1B" w:rsidRPr="00DD699A" w:rsidRDefault="00F66A1B" w:rsidP="00F66A1B">
            <w:pPr>
              <w:keepNext/>
              <w:keepLines/>
              <w:spacing w:after="0"/>
              <w:jc w:val="center"/>
              <w:rPr>
                <w:rFonts w:ascii="Arial" w:hAnsi="Arial"/>
                <w:sz w:val="18"/>
              </w:rPr>
            </w:pPr>
          </w:p>
        </w:tc>
      </w:tr>
      <w:tr w:rsidR="00F66A1B" w:rsidRPr="00DD699A" w14:paraId="5570C9F7" w14:textId="77777777" w:rsidTr="00CB1A34">
        <w:trPr>
          <w:trHeight w:val="223"/>
          <w:jc w:val="center"/>
        </w:trPr>
        <w:tc>
          <w:tcPr>
            <w:tcW w:w="1584" w:type="dxa"/>
            <w:vMerge w:val="restart"/>
            <w:vAlign w:val="center"/>
          </w:tcPr>
          <w:p w14:paraId="2BEA37B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hint="eastAsia"/>
                <w:sz w:val="18"/>
              </w:rPr>
              <w:t>19</w:t>
            </w:r>
            <w:r w:rsidRPr="00DD699A">
              <w:rPr>
                <w:rFonts w:ascii="Arial" w:hAnsi="Arial"/>
                <w:sz w:val="18"/>
              </w:rPr>
              <w:t>A</w:t>
            </w:r>
            <w:r w:rsidRPr="00DD699A">
              <w:rPr>
                <w:rFonts w:ascii="Arial" w:hAnsi="Arial" w:hint="eastAsia"/>
                <w:sz w:val="18"/>
              </w:rPr>
              <w:t>-2</w:t>
            </w:r>
            <w:r w:rsidRPr="00DD699A">
              <w:rPr>
                <w:rFonts w:ascii="Arial" w:hAnsi="Arial" w:hint="eastAsia"/>
                <w:sz w:val="18"/>
                <w:lang w:eastAsia="ja-JP"/>
              </w:rPr>
              <w:t>8</w:t>
            </w:r>
            <w:r w:rsidRPr="00DD699A">
              <w:rPr>
                <w:rFonts w:ascii="Arial" w:hAnsi="Arial" w:hint="eastAsia"/>
                <w:sz w:val="18"/>
              </w:rPr>
              <w:t>A</w:t>
            </w:r>
          </w:p>
        </w:tc>
        <w:tc>
          <w:tcPr>
            <w:tcW w:w="1466" w:type="dxa"/>
            <w:vMerge w:val="restart"/>
            <w:vAlign w:val="center"/>
          </w:tcPr>
          <w:p w14:paraId="53689FF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w:t>
            </w:r>
          </w:p>
        </w:tc>
        <w:tc>
          <w:tcPr>
            <w:tcW w:w="767" w:type="dxa"/>
            <w:shd w:val="clear" w:color="auto" w:fill="auto"/>
            <w:vAlign w:val="center"/>
          </w:tcPr>
          <w:p w14:paraId="6FCD351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c>
          <w:tcPr>
            <w:tcW w:w="588" w:type="dxa"/>
            <w:shd w:val="clear" w:color="auto" w:fill="auto"/>
            <w:vAlign w:val="center"/>
          </w:tcPr>
          <w:p w14:paraId="2E7BCC2A" w14:textId="77777777" w:rsidR="00F66A1B" w:rsidRPr="00DD699A" w:rsidRDefault="00F66A1B" w:rsidP="00F66A1B">
            <w:pPr>
              <w:keepNext/>
              <w:keepLines/>
              <w:spacing w:after="0"/>
              <w:jc w:val="center"/>
              <w:rPr>
                <w:rFonts w:ascii="Arial" w:hAnsi="Arial"/>
                <w:sz w:val="18"/>
              </w:rPr>
            </w:pPr>
          </w:p>
        </w:tc>
        <w:tc>
          <w:tcPr>
            <w:tcW w:w="586" w:type="dxa"/>
            <w:vAlign w:val="center"/>
          </w:tcPr>
          <w:p w14:paraId="5E54424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1802B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D18BC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90E0C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AFBF90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2F8CC3A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45</w:t>
            </w:r>
          </w:p>
        </w:tc>
        <w:tc>
          <w:tcPr>
            <w:tcW w:w="1286" w:type="dxa"/>
            <w:vMerge w:val="restart"/>
            <w:vAlign w:val="center"/>
          </w:tcPr>
          <w:p w14:paraId="463AB64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816C561" w14:textId="77777777" w:rsidTr="00CB1A34">
        <w:trPr>
          <w:trHeight w:val="223"/>
          <w:jc w:val="center"/>
        </w:trPr>
        <w:tc>
          <w:tcPr>
            <w:tcW w:w="1584" w:type="dxa"/>
            <w:vMerge/>
            <w:vAlign w:val="center"/>
          </w:tcPr>
          <w:p w14:paraId="6300FDB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8115DE5"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0D4BF7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19</w:t>
            </w:r>
          </w:p>
        </w:tc>
        <w:tc>
          <w:tcPr>
            <w:tcW w:w="588" w:type="dxa"/>
            <w:shd w:val="clear" w:color="auto" w:fill="auto"/>
            <w:vAlign w:val="center"/>
          </w:tcPr>
          <w:p w14:paraId="367321DB" w14:textId="77777777" w:rsidR="00F66A1B" w:rsidRPr="00DD699A" w:rsidRDefault="00F66A1B" w:rsidP="00F66A1B">
            <w:pPr>
              <w:keepNext/>
              <w:keepLines/>
              <w:spacing w:after="0"/>
              <w:jc w:val="center"/>
              <w:rPr>
                <w:rFonts w:ascii="Arial" w:hAnsi="Arial"/>
                <w:sz w:val="18"/>
              </w:rPr>
            </w:pPr>
          </w:p>
        </w:tc>
        <w:tc>
          <w:tcPr>
            <w:tcW w:w="586" w:type="dxa"/>
            <w:vAlign w:val="center"/>
          </w:tcPr>
          <w:p w14:paraId="79E6917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D678A4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83180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E18578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6E3650F"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6CA8CA1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25CAAF2" w14:textId="77777777" w:rsidR="00F66A1B" w:rsidRPr="00DD699A" w:rsidRDefault="00F66A1B" w:rsidP="00F66A1B">
            <w:pPr>
              <w:keepNext/>
              <w:keepLines/>
              <w:spacing w:after="0"/>
              <w:jc w:val="center"/>
              <w:rPr>
                <w:rFonts w:ascii="Arial" w:hAnsi="Arial"/>
                <w:sz w:val="18"/>
              </w:rPr>
            </w:pPr>
          </w:p>
        </w:tc>
      </w:tr>
      <w:tr w:rsidR="00F66A1B" w:rsidRPr="00DD699A" w14:paraId="5ACC5315" w14:textId="77777777" w:rsidTr="00CB1A34">
        <w:trPr>
          <w:trHeight w:val="223"/>
          <w:jc w:val="center"/>
        </w:trPr>
        <w:tc>
          <w:tcPr>
            <w:tcW w:w="1584" w:type="dxa"/>
            <w:vMerge/>
            <w:vAlign w:val="center"/>
          </w:tcPr>
          <w:p w14:paraId="7C9EEE4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8291EE4"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5C931B1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2</w:t>
            </w:r>
            <w:r w:rsidRPr="00DD699A">
              <w:rPr>
                <w:rFonts w:ascii="Arial" w:hAnsi="Arial" w:hint="eastAsia"/>
                <w:sz w:val="18"/>
                <w:lang w:eastAsia="ja-JP"/>
              </w:rPr>
              <w:t>8</w:t>
            </w:r>
          </w:p>
        </w:tc>
        <w:tc>
          <w:tcPr>
            <w:tcW w:w="588" w:type="dxa"/>
            <w:shd w:val="clear" w:color="auto" w:fill="auto"/>
            <w:vAlign w:val="center"/>
          </w:tcPr>
          <w:p w14:paraId="12826054" w14:textId="77777777" w:rsidR="00F66A1B" w:rsidRPr="00DD699A" w:rsidRDefault="00F66A1B" w:rsidP="00F66A1B">
            <w:pPr>
              <w:keepNext/>
              <w:keepLines/>
              <w:spacing w:after="0"/>
              <w:jc w:val="center"/>
              <w:rPr>
                <w:rFonts w:ascii="Arial" w:hAnsi="Arial"/>
                <w:sz w:val="18"/>
              </w:rPr>
            </w:pPr>
          </w:p>
        </w:tc>
        <w:tc>
          <w:tcPr>
            <w:tcW w:w="586" w:type="dxa"/>
            <w:vAlign w:val="center"/>
          </w:tcPr>
          <w:p w14:paraId="2EB6216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C2B35D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0BC79E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99C763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27109A2"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658B4EE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C5F304A" w14:textId="77777777" w:rsidR="00F66A1B" w:rsidRPr="00DD699A" w:rsidRDefault="00F66A1B" w:rsidP="00F66A1B">
            <w:pPr>
              <w:keepNext/>
              <w:keepLines/>
              <w:spacing w:after="0"/>
              <w:jc w:val="center"/>
              <w:rPr>
                <w:rFonts w:ascii="Arial" w:hAnsi="Arial"/>
                <w:sz w:val="18"/>
              </w:rPr>
            </w:pPr>
          </w:p>
        </w:tc>
      </w:tr>
      <w:tr w:rsidR="00F66A1B" w:rsidRPr="00DD699A" w14:paraId="51E6BC67" w14:textId="77777777" w:rsidTr="00CB1A34">
        <w:trPr>
          <w:trHeight w:val="223"/>
          <w:jc w:val="center"/>
        </w:trPr>
        <w:tc>
          <w:tcPr>
            <w:tcW w:w="1584" w:type="dxa"/>
            <w:vMerge w:val="restart"/>
            <w:vAlign w:val="center"/>
          </w:tcPr>
          <w:p w14:paraId="6B9C426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1A</w:t>
            </w:r>
            <w:r w:rsidRPr="00DD699A">
              <w:rPr>
                <w:rFonts w:ascii="Arial" w:hAnsi="Arial"/>
                <w:sz w:val="18"/>
                <w:lang w:val="en-US"/>
              </w:rPr>
              <w:t>-</w:t>
            </w:r>
            <w:r w:rsidRPr="00DD699A">
              <w:rPr>
                <w:rFonts w:ascii="Arial" w:hAnsi="Arial"/>
                <w:sz w:val="18"/>
                <w:lang w:val="en-US" w:eastAsia="ja-JP"/>
              </w:rPr>
              <w:t>19A</w:t>
            </w:r>
            <w:r w:rsidRPr="00DD699A">
              <w:rPr>
                <w:rFonts w:ascii="Arial" w:hAnsi="Arial"/>
                <w:sz w:val="18"/>
                <w:lang w:val="en-US"/>
              </w:rPr>
              <w:t>-</w:t>
            </w:r>
            <w:r w:rsidRPr="00DD699A">
              <w:rPr>
                <w:rFonts w:ascii="Arial" w:hAnsi="Arial"/>
                <w:sz w:val="18"/>
                <w:lang w:val="en-US" w:eastAsia="ja-JP"/>
              </w:rPr>
              <w:t>42A</w:t>
            </w:r>
          </w:p>
        </w:tc>
        <w:tc>
          <w:tcPr>
            <w:tcW w:w="1466" w:type="dxa"/>
            <w:vMerge w:val="restart"/>
            <w:vAlign w:val="center"/>
          </w:tcPr>
          <w:p w14:paraId="64ACCB0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noProof/>
                <w:sz w:val="18"/>
              </w:rPr>
              <w:t>CA_1A-19A</w:t>
            </w:r>
            <w:r w:rsidRPr="00DD699A">
              <w:rPr>
                <w:rFonts w:ascii="Arial" w:hAnsi="Arial"/>
                <w:noProof/>
                <w:sz w:val="18"/>
                <w:vertAlign w:val="superscript"/>
              </w:rPr>
              <w:t>6</w:t>
            </w:r>
            <w:r w:rsidRPr="00DD699A">
              <w:rPr>
                <w:rFonts w:ascii="Arial" w:hAnsi="Arial"/>
                <w:noProof/>
                <w:sz w:val="18"/>
              </w:rPr>
              <w:t>, CA_1A-42A, CA_19A-42A</w:t>
            </w:r>
            <w:r w:rsidRPr="00DD699A">
              <w:rPr>
                <w:rFonts w:ascii="Arial" w:hAnsi="Arial"/>
                <w:noProof/>
                <w:sz w:val="18"/>
                <w:vertAlign w:val="superscript"/>
              </w:rPr>
              <w:t>6</w:t>
            </w:r>
          </w:p>
        </w:tc>
        <w:tc>
          <w:tcPr>
            <w:tcW w:w="767" w:type="dxa"/>
            <w:shd w:val="clear" w:color="auto" w:fill="auto"/>
            <w:vAlign w:val="center"/>
          </w:tcPr>
          <w:p w14:paraId="53F5A26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1</w:t>
            </w:r>
          </w:p>
        </w:tc>
        <w:tc>
          <w:tcPr>
            <w:tcW w:w="588" w:type="dxa"/>
            <w:shd w:val="clear" w:color="auto" w:fill="auto"/>
            <w:vAlign w:val="center"/>
          </w:tcPr>
          <w:p w14:paraId="11637773" w14:textId="77777777" w:rsidR="00F66A1B" w:rsidRPr="00DD699A" w:rsidRDefault="00F66A1B" w:rsidP="00F66A1B">
            <w:pPr>
              <w:keepNext/>
              <w:keepLines/>
              <w:spacing w:after="0"/>
              <w:jc w:val="center"/>
              <w:rPr>
                <w:rFonts w:ascii="Arial" w:hAnsi="Arial"/>
                <w:sz w:val="18"/>
              </w:rPr>
            </w:pPr>
          </w:p>
        </w:tc>
        <w:tc>
          <w:tcPr>
            <w:tcW w:w="586" w:type="dxa"/>
            <w:vAlign w:val="center"/>
          </w:tcPr>
          <w:p w14:paraId="2FEA353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7077E6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5891AF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7DB947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DDBC8A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3ACF79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55</w:t>
            </w:r>
          </w:p>
        </w:tc>
        <w:tc>
          <w:tcPr>
            <w:tcW w:w="1286" w:type="dxa"/>
            <w:vMerge w:val="restart"/>
            <w:vAlign w:val="center"/>
          </w:tcPr>
          <w:p w14:paraId="0DA36F0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EDEA068" w14:textId="77777777" w:rsidTr="00CB1A34">
        <w:trPr>
          <w:trHeight w:val="223"/>
          <w:jc w:val="center"/>
        </w:trPr>
        <w:tc>
          <w:tcPr>
            <w:tcW w:w="1584" w:type="dxa"/>
            <w:vMerge/>
            <w:vAlign w:val="center"/>
          </w:tcPr>
          <w:p w14:paraId="1BD68DF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1120332"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7B11584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19</w:t>
            </w:r>
          </w:p>
        </w:tc>
        <w:tc>
          <w:tcPr>
            <w:tcW w:w="588" w:type="dxa"/>
            <w:shd w:val="clear" w:color="auto" w:fill="auto"/>
            <w:vAlign w:val="center"/>
          </w:tcPr>
          <w:p w14:paraId="63755238" w14:textId="77777777" w:rsidR="00F66A1B" w:rsidRPr="00DD699A" w:rsidRDefault="00F66A1B" w:rsidP="00F66A1B">
            <w:pPr>
              <w:keepNext/>
              <w:keepLines/>
              <w:spacing w:after="0"/>
              <w:jc w:val="center"/>
              <w:rPr>
                <w:rFonts w:ascii="Arial" w:hAnsi="Arial"/>
                <w:sz w:val="18"/>
              </w:rPr>
            </w:pPr>
          </w:p>
        </w:tc>
        <w:tc>
          <w:tcPr>
            <w:tcW w:w="586" w:type="dxa"/>
            <w:vAlign w:val="center"/>
          </w:tcPr>
          <w:p w14:paraId="26E01CD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EC0210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BC0D6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FF594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B50F7C9"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C3E989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8707FAB" w14:textId="77777777" w:rsidR="00F66A1B" w:rsidRPr="00DD699A" w:rsidRDefault="00F66A1B" w:rsidP="00F66A1B">
            <w:pPr>
              <w:keepNext/>
              <w:keepLines/>
              <w:spacing w:after="0"/>
              <w:jc w:val="center"/>
              <w:rPr>
                <w:rFonts w:ascii="Arial" w:hAnsi="Arial"/>
                <w:sz w:val="18"/>
              </w:rPr>
            </w:pPr>
          </w:p>
        </w:tc>
      </w:tr>
      <w:tr w:rsidR="00F66A1B" w:rsidRPr="00DD699A" w14:paraId="4D2208D0" w14:textId="77777777" w:rsidTr="00CB1A34">
        <w:trPr>
          <w:trHeight w:val="223"/>
          <w:jc w:val="center"/>
        </w:trPr>
        <w:tc>
          <w:tcPr>
            <w:tcW w:w="1584" w:type="dxa"/>
            <w:vMerge/>
            <w:vAlign w:val="center"/>
          </w:tcPr>
          <w:p w14:paraId="7DBC951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6B06EFE"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799EE5C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588" w:type="dxa"/>
            <w:shd w:val="clear" w:color="auto" w:fill="auto"/>
            <w:vAlign w:val="center"/>
          </w:tcPr>
          <w:p w14:paraId="5FE30060" w14:textId="77777777" w:rsidR="00F66A1B" w:rsidRPr="00DD699A" w:rsidRDefault="00F66A1B" w:rsidP="00F66A1B">
            <w:pPr>
              <w:keepNext/>
              <w:keepLines/>
              <w:spacing w:after="0"/>
              <w:jc w:val="center"/>
              <w:rPr>
                <w:rFonts w:ascii="Arial" w:hAnsi="Arial"/>
                <w:sz w:val="18"/>
              </w:rPr>
            </w:pPr>
          </w:p>
        </w:tc>
        <w:tc>
          <w:tcPr>
            <w:tcW w:w="586" w:type="dxa"/>
            <w:vAlign w:val="center"/>
          </w:tcPr>
          <w:p w14:paraId="22925C7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3F2D35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5A1B5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7B1392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4EA358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68155EC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6E0E79C" w14:textId="77777777" w:rsidR="00F66A1B" w:rsidRPr="00DD699A" w:rsidRDefault="00F66A1B" w:rsidP="00F66A1B">
            <w:pPr>
              <w:keepNext/>
              <w:keepLines/>
              <w:spacing w:after="0"/>
              <w:jc w:val="center"/>
              <w:rPr>
                <w:rFonts w:ascii="Arial" w:hAnsi="Arial"/>
                <w:sz w:val="18"/>
              </w:rPr>
            </w:pPr>
          </w:p>
        </w:tc>
      </w:tr>
      <w:tr w:rsidR="00F66A1B" w:rsidRPr="00DD699A" w14:paraId="2A00CCDE" w14:textId="77777777" w:rsidTr="00CB1A34">
        <w:trPr>
          <w:trHeight w:val="223"/>
          <w:jc w:val="center"/>
        </w:trPr>
        <w:tc>
          <w:tcPr>
            <w:tcW w:w="1584" w:type="dxa"/>
            <w:vMerge w:val="restart"/>
            <w:vAlign w:val="center"/>
          </w:tcPr>
          <w:p w14:paraId="2DB8F5C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hint="eastAsia"/>
                <w:sz w:val="18"/>
                <w:lang w:eastAsia="ja-JP"/>
              </w:rPr>
              <w:t>19</w:t>
            </w:r>
            <w:r w:rsidRPr="00DD699A">
              <w:rPr>
                <w:rFonts w:ascii="Arial" w:hAnsi="Arial"/>
                <w:sz w:val="18"/>
              </w:rPr>
              <w:t>A-42C</w:t>
            </w:r>
          </w:p>
        </w:tc>
        <w:tc>
          <w:tcPr>
            <w:tcW w:w="1466" w:type="dxa"/>
            <w:vMerge w:val="restart"/>
            <w:vAlign w:val="center"/>
          </w:tcPr>
          <w:p w14:paraId="2BBA4B9B" w14:textId="77777777" w:rsidR="00F66A1B" w:rsidRPr="00DD699A" w:rsidRDefault="00F66A1B" w:rsidP="00F66A1B">
            <w:pPr>
              <w:keepNext/>
              <w:keepLines/>
              <w:spacing w:after="0"/>
              <w:jc w:val="center"/>
              <w:rPr>
                <w:rFonts w:ascii="Arial" w:eastAsia="MS Mincho" w:hAnsi="Arial"/>
                <w:sz w:val="18"/>
                <w:lang w:eastAsia="ja-JP"/>
              </w:rPr>
            </w:pPr>
            <w:r w:rsidRPr="00DD699A">
              <w:rPr>
                <w:rFonts w:ascii="Arial" w:hAnsi="Arial"/>
                <w:sz w:val="18"/>
                <w:lang w:eastAsia="ja-JP"/>
              </w:rPr>
              <w:t>CA_1A-19A</w:t>
            </w:r>
            <w:r w:rsidRPr="00DD699A">
              <w:rPr>
                <w:rFonts w:ascii="Arial" w:hAnsi="Arial"/>
                <w:sz w:val="18"/>
                <w:vertAlign w:val="superscript"/>
                <w:lang w:eastAsia="ja-JP"/>
              </w:rPr>
              <w:t>6</w:t>
            </w:r>
          </w:p>
          <w:p w14:paraId="24F35180" w14:textId="77777777" w:rsidR="00F66A1B" w:rsidRPr="00DD699A" w:rsidRDefault="00F66A1B" w:rsidP="00F66A1B">
            <w:pPr>
              <w:keepNext/>
              <w:keepLines/>
              <w:spacing w:after="0"/>
              <w:jc w:val="center"/>
              <w:rPr>
                <w:rFonts w:ascii="Arial" w:eastAsia="MS Mincho" w:hAnsi="Arial"/>
                <w:sz w:val="18"/>
                <w:lang w:eastAsia="ja-JP"/>
              </w:rPr>
            </w:pPr>
            <w:r w:rsidRPr="00DD699A">
              <w:rPr>
                <w:rFonts w:ascii="Arial" w:hAnsi="Arial"/>
                <w:sz w:val="18"/>
                <w:lang w:eastAsia="ja-JP"/>
              </w:rPr>
              <w:t>CA_1A-42</w:t>
            </w:r>
            <w:r w:rsidRPr="00DD699A">
              <w:rPr>
                <w:rFonts w:ascii="Arial" w:eastAsia="MS Mincho" w:hAnsi="Arial" w:hint="eastAsia"/>
                <w:sz w:val="18"/>
                <w:lang w:eastAsia="ja-JP"/>
              </w:rPr>
              <w:t>A</w:t>
            </w:r>
          </w:p>
          <w:p w14:paraId="258A6D5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CA_19A-42</w:t>
            </w:r>
            <w:r w:rsidRPr="00DD699A">
              <w:rPr>
                <w:rFonts w:ascii="Arial" w:eastAsia="MS Mincho" w:hAnsi="Arial" w:hint="eastAsia"/>
                <w:sz w:val="18"/>
                <w:lang w:eastAsia="ja-JP"/>
              </w:rPr>
              <w:t>A</w:t>
            </w:r>
            <w:r w:rsidRPr="00DD699A">
              <w:rPr>
                <w:rFonts w:ascii="Arial" w:hAnsi="Arial"/>
                <w:sz w:val="18"/>
                <w:vertAlign w:val="superscript"/>
                <w:lang w:eastAsia="ja-JP"/>
              </w:rPr>
              <w:t>6</w:t>
            </w:r>
          </w:p>
        </w:tc>
        <w:tc>
          <w:tcPr>
            <w:tcW w:w="767" w:type="dxa"/>
            <w:shd w:val="clear" w:color="auto" w:fill="auto"/>
            <w:vAlign w:val="center"/>
          </w:tcPr>
          <w:p w14:paraId="4A90CA1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1</w:t>
            </w:r>
          </w:p>
        </w:tc>
        <w:tc>
          <w:tcPr>
            <w:tcW w:w="588" w:type="dxa"/>
            <w:shd w:val="clear" w:color="auto" w:fill="auto"/>
            <w:vAlign w:val="center"/>
          </w:tcPr>
          <w:p w14:paraId="2FA6A6E2" w14:textId="77777777" w:rsidR="00F66A1B" w:rsidRPr="00DD699A" w:rsidRDefault="00F66A1B" w:rsidP="00F66A1B">
            <w:pPr>
              <w:keepNext/>
              <w:keepLines/>
              <w:spacing w:after="0"/>
              <w:jc w:val="center"/>
              <w:rPr>
                <w:rFonts w:ascii="Arial" w:hAnsi="Arial"/>
                <w:sz w:val="18"/>
              </w:rPr>
            </w:pPr>
          </w:p>
        </w:tc>
        <w:tc>
          <w:tcPr>
            <w:tcW w:w="586" w:type="dxa"/>
            <w:vAlign w:val="center"/>
          </w:tcPr>
          <w:p w14:paraId="275CF89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4BA17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21A83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E35DD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3745FC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028AEBC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75</w:t>
            </w:r>
          </w:p>
        </w:tc>
        <w:tc>
          <w:tcPr>
            <w:tcW w:w="1286" w:type="dxa"/>
            <w:vMerge w:val="restart"/>
            <w:vAlign w:val="center"/>
          </w:tcPr>
          <w:p w14:paraId="2683D14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437BF6C" w14:textId="77777777" w:rsidTr="00CB1A34">
        <w:trPr>
          <w:trHeight w:val="223"/>
          <w:jc w:val="center"/>
        </w:trPr>
        <w:tc>
          <w:tcPr>
            <w:tcW w:w="1584" w:type="dxa"/>
            <w:vMerge/>
            <w:vAlign w:val="center"/>
          </w:tcPr>
          <w:p w14:paraId="7BC027F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5CA9F07"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1943971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19</w:t>
            </w:r>
          </w:p>
        </w:tc>
        <w:tc>
          <w:tcPr>
            <w:tcW w:w="588" w:type="dxa"/>
            <w:shd w:val="clear" w:color="auto" w:fill="auto"/>
            <w:vAlign w:val="center"/>
          </w:tcPr>
          <w:p w14:paraId="510885D4" w14:textId="77777777" w:rsidR="00F66A1B" w:rsidRPr="00DD699A" w:rsidRDefault="00F66A1B" w:rsidP="00F66A1B">
            <w:pPr>
              <w:keepNext/>
              <w:keepLines/>
              <w:spacing w:after="0"/>
              <w:jc w:val="center"/>
              <w:rPr>
                <w:rFonts w:ascii="Arial" w:hAnsi="Arial"/>
                <w:sz w:val="18"/>
              </w:rPr>
            </w:pPr>
          </w:p>
        </w:tc>
        <w:tc>
          <w:tcPr>
            <w:tcW w:w="586" w:type="dxa"/>
            <w:vAlign w:val="center"/>
          </w:tcPr>
          <w:p w14:paraId="4F02F77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FDDA90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5AABFA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287F7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5310D20"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25D17F4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10CD441" w14:textId="77777777" w:rsidR="00F66A1B" w:rsidRPr="00DD699A" w:rsidRDefault="00F66A1B" w:rsidP="00F66A1B">
            <w:pPr>
              <w:keepNext/>
              <w:keepLines/>
              <w:spacing w:after="0"/>
              <w:jc w:val="center"/>
              <w:rPr>
                <w:rFonts w:ascii="Arial" w:hAnsi="Arial"/>
                <w:sz w:val="18"/>
              </w:rPr>
            </w:pPr>
          </w:p>
        </w:tc>
      </w:tr>
      <w:tr w:rsidR="00F66A1B" w:rsidRPr="00DD699A" w14:paraId="31F4950A" w14:textId="77777777" w:rsidTr="00CB1A34">
        <w:trPr>
          <w:trHeight w:val="223"/>
          <w:jc w:val="center"/>
        </w:trPr>
        <w:tc>
          <w:tcPr>
            <w:tcW w:w="1584" w:type="dxa"/>
            <w:vMerge/>
            <w:vAlign w:val="center"/>
          </w:tcPr>
          <w:p w14:paraId="39B744D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6D7AA57"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5AAEB01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42</w:t>
            </w:r>
          </w:p>
        </w:tc>
        <w:tc>
          <w:tcPr>
            <w:tcW w:w="3533" w:type="dxa"/>
            <w:gridSpan w:val="9"/>
            <w:shd w:val="clear" w:color="auto" w:fill="auto"/>
            <w:vAlign w:val="center"/>
          </w:tcPr>
          <w:p w14:paraId="7AA605B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w:t>
            </w:r>
            <w:r w:rsidRPr="00DD699A">
              <w:rPr>
                <w:rFonts w:ascii="Arial" w:hAnsi="Arial" w:hint="eastAsia"/>
                <w:sz w:val="18"/>
                <w:lang w:eastAsia="ja-JP"/>
              </w:rPr>
              <w:t>42</w:t>
            </w:r>
            <w:r w:rsidRPr="00DD699A">
              <w:rPr>
                <w:rFonts w:ascii="Arial" w:hAnsi="Arial"/>
                <w:sz w:val="18"/>
                <w:lang w:eastAsia="ja-JP"/>
              </w:rPr>
              <w:t>C Bandwidth combination set 0 in Table 5.6A.1-1</w:t>
            </w:r>
          </w:p>
        </w:tc>
        <w:tc>
          <w:tcPr>
            <w:tcW w:w="1187" w:type="dxa"/>
            <w:vMerge/>
            <w:vAlign w:val="center"/>
          </w:tcPr>
          <w:p w14:paraId="4E3659D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62203B3" w14:textId="77777777" w:rsidR="00F66A1B" w:rsidRPr="00DD699A" w:rsidRDefault="00F66A1B" w:rsidP="00F66A1B">
            <w:pPr>
              <w:keepNext/>
              <w:keepLines/>
              <w:spacing w:after="0"/>
              <w:jc w:val="center"/>
              <w:rPr>
                <w:rFonts w:ascii="Arial" w:hAnsi="Arial"/>
                <w:sz w:val="18"/>
              </w:rPr>
            </w:pPr>
          </w:p>
        </w:tc>
      </w:tr>
      <w:tr w:rsidR="00F66A1B" w:rsidRPr="00DD699A" w14:paraId="04EC0F83" w14:textId="77777777" w:rsidTr="00CB1A34">
        <w:trPr>
          <w:trHeight w:val="223"/>
          <w:jc w:val="center"/>
        </w:trPr>
        <w:tc>
          <w:tcPr>
            <w:tcW w:w="1584" w:type="dxa"/>
            <w:vMerge w:val="restart"/>
            <w:vAlign w:val="center"/>
          </w:tcPr>
          <w:p w14:paraId="0F065E2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hint="eastAsia"/>
                <w:sz w:val="18"/>
              </w:rPr>
              <w:t>20</w:t>
            </w:r>
            <w:r w:rsidRPr="00DD699A">
              <w:rPr>
                <w:rFonts w:ascii="Arial" w:hAnsi="Arial"/>
                <w:sz w:val="18"/>
              </w:rPr>
              <w:t>A-</w:t>
            </w:r>
            <w:r w:rsidRPr="00DD699A">
              <w:rPr>
                <w:rFonts w:ascii="Arial" w:hAnsi="Arial" w:hint="eastAsia"/>
                <w:sz w:val="18"/>
              </w:rPr>
              <w:t>28</w:t>
            </w:r>
            <w:r w:rsidRPr="00DD699A">
              <w:rPr>
                <w:rFonts w:ascii="Arial" w:hAnsi="Arial"/>
                <w:sz w:val="18"/>
              </w:rPr>
              <w:t>A</w:t>
            </w:r>
            <w:r w:rsidRPr="00DD699A">
              <w:rPr>
                <w:rFonts w:ascii="Arial" w:hAnsi="Arial"/>
                <w:sz w:val="18"/>
                <w:vertAlign w:val="superscript"/>
              </w:rPr>
              <w:t>12</w:t>
            </w:r>
          </w:p>
        </w:tc>
        <w:tc>
          <w:tcPr>
            <w:tcW w:w="1466" w:type="dxa"/>
            <w:vMerge w:val="restart"/>
            <w:vAlign w:val="center"/>
          </w:tcPr>
          <w:p w14:paraId="0256B68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w:t>
            </w:r>
          </w:p>
        </w:tc>
        <w:tc>
          <w:tcPr>
            <w:tcW w:w="767" w:type="dxa"/>
            <w:shd w:val="clear" w:color="auto" w:fill="auto"/>
            <w:vAlign w:val="center"/>
          </w:tcPr>
          <w:p w14:paraId="53A4B03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1</w:t>
            </w:r>
          </w:p>
        </w:tc>
        <w:tc>
          <w:tcPr>
            <w:tcW w:w="588" w:type="dxa"/>
            <w:shd w:val="clear" w:color="auto" w:fill="auto"/>
            <w:vAlign w:val="center"/>
          </w:tcPr>
          <w:p w14:paraId="7008BB51" w14:textId="77777777" w:rsidR="00F66A1B" w:rsidRPr="00DD699A" w:rsidRDefault="00F66A1B" w:rsidP="00F66A1B">
            <w:pPr>
              <w:keepNext/>
              <w:keepLines/>
              <w:spacing w:after="0"/>
              <w:jc w:val="center"/>
              <w:rPr>
                <w:rFonts w:ascii="Arial" w:hAnsi="Arial"/>
                <w:sz w:val="18"/>
              </w:rPr>
            </w:pPr>
          </w:p>
        </w:tc>
        <w:tc>
          <w:tcPr>
            <w:tcW w:w="586" w:type="dxa"/>
            <w:vAlign w:val="center"/>
          </w:tcPr>
          <w:p w14:paraId="1A07100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BFDE0B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5A190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22269A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D3BD94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4C0C2A33"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60</w:t>
            </w:r>
          </w:p>
        </w:tc>
        <w:tc>
          <w:tcPr>
            <w:tcW w:w="1286" w:type="dxa"/>
            <w:vMerge w:val="restart"/>
            <w:vAlign w:val="center"/>
          </w:tcPr>
          <w:p w14:paraId="09BBCE7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68B9C8C" w14:textId="77777777" w:rsidTr="00CB1A34">
        <w:trPr>
          <w:trHeight w:val="223"/>
          <w:jc w:val="center"/>
        </w:trPr>
        <w:tc>
          <w:tcPr>
            <w:tcW w:w="1584" w:type="dxa"/>
            <w:vMerge/>
            <w:vAlign w:val="center"/>
          </w:tcPr>
          <w:p w14:paraId="6F1BC01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6A6538F"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05E056D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20</w:t>
            </w:r>
          </w:p>
        </w:tc>
        <w:tc>
          <w:tcPr>
            <w:tcW w:w="588" w:type="dxa"/>
            <w:shd w:val="clear" w:color="auto" w:fill="auto"/>
            <w:vAlign w:val="center"/>
          </w:tcPr>
          <w:p w14:paraId="0A6F3671" w14:textId="77777777" w:rsidR="00F66A1B" w:rsidRPr="00DD699A" w:rsidRDefault="00F66A1B" w:rsidP="00F66A1B">
            <w:pPr>
              <w:keepNext/>
              <w:keepLines/>
              <w:spacing w:after="0"/>
              <w:jc w:val="center"/>
              <w:rPr>
                <w:rFonts w:ascii="Arial" w:hAnsi="Arial"/>
                <w:sz w:val="18"/>
              </w:rPr>
            </w:pPr>
          </w:p>
        </w:tc>
        <w:tc>
          <w:tcPr>
            <w:tcW w:w="586" w:type="dxa"/>
            <w:vAlign w:val="center"/>
          </w:tcPr>
          <w:p w14:paraId="67884E7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336F4A8"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1E54D1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6F73C0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5C6A8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137DC7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711F25D" w14:textId="77777777" w:rsidR="00F66A1B" w:rsidRPr="00DD699A" w:rsidRDefault="00F66A1B" w:rsidP="00F66A1B">
            <w:pPr>
              <w:keepNext/>
              <w:keepLines/>
              <w:spacing w:after="0"/>
              <w:jc w:val="center"/>
              <w:rPr>
                <w:rFonts w:ascii="Arial" w:hAnsi="Arial"/>
                <w:sz w:val="18"/>
              </w:rPr>
            </w:pPr>
          </w:p>
        </w:tc>
      </w:tr>
      <w:tr w:rsidR="00F66A1B" w:rsidRPr="00DD699A" w14:paraId="698F8B85" w14:textId="77777777" w:rsidTr="00CB1A34">
        <w:trPr>
          <w:trHeight w:val="223"/>
          <w:jc w:val="center"/>
        </w:trPr>
        <w:tc>
          <w:tcPr>
            <w:tcW w:w="1584" w:type="dxa"/>
            <w:vMerge/>
            <w:vAlign w:val="center"/>
          </w:tcPr>
          <w:p w14:paraId="45017AA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4CA4F2C"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404C3F4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r w:rsidRPr="00DD699A">
              <w:rPr>
                <w:rFonts w:ascii="Arial" w:hAnsi="Arial" w:hint="eastAsia"/>
                <w:sz w:val="18"/>
              </w:rPr>
              <w:t>8</w:t>
            </w:r>
          </w:p>
        </w:tc>
        <w:tc>
          <w:tcPr>
            <w:tcW w:w="588" w:type="dxa"/>
            <w:shd w:val="clear" w:color="auto" w:fill="auto"/>
            <w:vAlign w:val="center"/>
          </w:tcPr>
          <w:p w14:paraId="482436AC" w14:textId="77777777" w:rsidR="00F66A1B" w:rsidRPr="00DD699A" w:rsidRDefault="00F66A1B" w:rsidP="00F66A1B">
            <w:pPr>
              <w:keepNext/>
              <w:keepLines/>
              <w:spacing w:after="0"/>
              <w:jc w:val="center"/>
              <w:rPr>
                <w:rFonts w:ascii="Arial" w:hAnsi="Arial"/>
                <w:sz w:val="18"/>
              </w:rPr>
            </w:pPr>
          </w:p>
        </w:tc>
        <w:tc>
          <w:tcPr>
            <w:tcW w:w="586" w:type="dxa"/>
            <w:vAlign w:val="center"/>
          </w:tcPr>
          <w:p w14:paraId="305240F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E92634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0F83D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E5142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E6A076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4A9C19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F73D3C3" w14:textId="77777777" w:rsidR="00F66A1B" w:rsidRPr="00DD699A" w:rsidRDefault="00F66A1B" w:rsidP="00F66A1B">
            <w:pPr>
              <w:keepNext/>
              <w:keepLines/>
              <w:spacing w:after="0"/>
              <w:jc w:val="center"/>
              <w:rPr>
                <w:rFonts w:ascii="Arial" w:hAnsi="Arial"/>
                <w:sz w:val="18"/>
              </w:rPr>
            </w:pPr>
          </w:p>
        </w:tc>
      </w:tr>
      <w:tr w:rsidR="00F66A1B" w:rsidRPr="00DD699A" w14:paraId="1A05CDAF" w14:textId="77777777" w:rsidTr="00CB1A34">
        <w:trPr>
          <w:trHeight w:val="223"/>
          <w:jc w:val="center"/>
        </w:trPr>
        <w:tc>
          <w:tcPr>
            <w:tcW w:w="1584" w:type="dxa"/>
            <w:vMerge w:val="restart"/>
            <w:vAlign w:val="center"/>
          </w:tcPr>
          <w:p w14:paraId="42E8698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1A</w:t>
            </w:r>
            <w:r w:rsidRPr="00DD699A">
              <w:rPr>
                <w:rFonts w:ascii="Arial" w:hAnsi="Arial"/>
                <w:sz w:val="18"/>
                <w:lang w:val="en-US"/>
              </w:rPr>
              <w:t>-</w:t>
            </w:r>
            <w:r w:rsidRPr="00DD699A">
              <w:rPr>
                <w:rFonts w:ascii="Arial" w:hAnsi="Arial"/>
                <w:sz w:val="18"/>
                <w:lang w:val="en-US" w:eastAsia="ja-JP"/>
              </w:rPr>
              <w:t>2</w:t>
            </w:r>
            <w:r w:rsidRPr="00DD699A">
              <w:rPr>
                <w:rFonts w:ascii="Arial" w:eastAsia="SimSun" w:hAnsi="Arial" w:hint="eastAsia"/>
                <w:sz w:val="18"/>
                <w:lang w:val="en-US" w:eastAsia="zh-CN"/>
              </w:rPr>
              <w:t>0</w:t>
            </w:r>
            <w:r w:rsidRPr="00DD699A">
              <w:rPr>
                <w:rFonts w:ascii="Arial" w:hAnsi="Arial"/>
                <w:sz w:val="18"/>
                <w:lang w:val="en-US" w:eastAsia="ja-JP"/>
              </w:rPr>
              <w:t>A</w:t>
            </w:r>
            <w:r w:rsidRPr="00DD699A">
              <w:rPr>
                <w:rFonts w:ascii="Arial" w:hAnsi="Arial"/>
                <w:sz w:val="18"/>
                <w:lang w:val="en-US"/>
              </w:rPr>
              <w:t>-</w:t>
            </w:r>
            <w:r w:rsidRPr="00DD699A">
              <w:rPr>
                <w:rFonts w:ascii="Arial" w:hAnsi="Arial"/>
                <w:sz w:val="18"/>
                <w:lang w:val="en-US" w:eastAsia="ja-JP"/>
              </w:rPr>
              <w:t>32A</w:t>
            </w:r>
          </w:p>
        </w:tc>
        <w:tc>
          <w:tcPr>
            <w:tcW w:w="1466" w:type="dxa"/>
            <w:vMerge w:val="restart"/>
            <w:vAlign w:val="center"/>
          </w:tcPr>
          <w:p w14:paraId="6925FFD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shd w:val="clear" w:color="auto" w:fill="auto"/>
            <w:vAlign w:val="center"/>
          </w:tcPr>
          <w:p w14:paraId="71D4CF1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1</w:t>
            </w:r>
          </w:p>
        </w:tc>
        <w:tc>
          <w:tcPr>
            <w:tcW w:w="588" w:type="dxa"/>
            <w:shd w:val="clear" w:color="auto" w:fill="auto"/>
            <w:vAlign w:val="center"/>
          </w:tcPr>
          <w:p w14:paraId="0C19AC74" w14:textId="77777777" w:rsidR="00F66A1B" w:rsidRPr="00DD699A" w:rsidRDefault="00F66A1B" w:rsidP="00F66A1B">
            <w:pPr>
              <w:keepNext/>
              <w:keepLines/>
              <w:spacing w:after="0"/>
              <w:jc w:val="center"/>
              <w:rPr>
                <w:rFonts w:ascii="Arial" w:hAnsi="Arial"/>
                <w:sz w:val="18"/>
              </w:rPr>
            </w:pPr>
          </w:p>
        </w:tc>
        <w:tc>
          <w:tcPr>
            <w:tcW w:w="586" w:type="dxa"/>
            <w:vAlign w:val="center"/>
          </w:tcPr>
          <w:p w14:paraId="4FF9A4C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7340AF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2956BF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95AB79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842212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BFEB454"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50</w:t>
            </w:r>
          </w:p>
        </w:tc>
        <w:tc>
          <w:tcPr>
            <w:tcW w:w="1286" w:type="dxa"/>
            <w:vMerge w:val="restart"/>
            <w:vAlign w:val="center"/>
          </w:tcPr>
          <w:p w14:paraId="6558C8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DF09437" w14:textId="77777777" w:rsidTr="00CB1A34">
        <w:trPr>
          <w:trHeight w:val="223"/>
          <w:jc w:val="center"/>
        </w:trPr>
        <w:tc>
          <w:tcPr>
            <w:tcW w:w="1584" w:type="dxa"/>
            <w:vMerge/>
            <w:vAlign w:val="center"/>
          </w:tcPr>
          <w:p w14:paraId="6BB0750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B86B887"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2A62005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w:t>
            </w:r>
            <w:r w:rsidRPr="00DD699A">
              <w:rPr>
                <w:rFonts w:ascii="Arial" w:eastAsia="SimSun" w:hAnsi="Arial" w:hint="eastAsia"/>
                <w:sz w:val="18"/>
                <w:lang w:eastAsia="zh-CN"/>
              </w:rPr>
              <w:t>0</w:t>
            </w:r>
          </w:p>
        </w:tc>
        <w:tc>
          <w:tcPr>
            <w:tcW w:w="588" w:type="dxa"/>
            <w:shd w:val="clear" w:color="auto" w:fill="auto"/>
            <w:vAlign w:val="center"/>
          </w:tcPr>
          <w:p w14:paraId="0CB4CA3A" w14:textId="77777777" w:rsidR="00F66A1B" w:rsidRPr="00DD699A" w:rsidRDefault="00F66A1B" w:rsidP="00F66A1B">
            <w:pPr>
              <w:keepNext/>
              <w:keepLines/>
              <w:spacing w:after="0"/>
              <w:jc w:val="center"/>
              <w:rPr>
                <w:rFonts w:ascii="Arial" w:hAnsi="Arial"/>
                <w:sz w:val="18"/>
              </w:rPr>
            </w:pPr>
          </w:p>
        </w:tc>
        <w:tc>
          <w:tcPr>
            <w:tcW w:w="586" w:type="dxa"/>
            <w:vAlign w:val="center"/>
          </w:tcPr>
          <w:p w14:paraId="0EBECFC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9354A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C7CAD5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613054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2BE3561"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6612BA4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7803EA7" w14:textId="77777777" w:rsidR="00F66A1B" w:rsidRPr="00DD699A" w:rsidRDefault="00F66A1B" w:rsidP="00F66A1B">
            <w:pPr>
              <w:keepNext/>
              <w:keepLines/>
              <w:spacing w:after="0"/>
              <w:jc w:val="center"/>
              <w:rPr>
                <w:rFonts w:ascii="Arial" w:hAnsi="Arial"/>
                <w:sz w:val="18"/>
              </w:rPr>
            </w:pPr>
          </w:p>
        </w:tc>
      </w:tr>
      <w:tr w:rsidR="00F66A1B" w:rsidRPr="00DD699A" w14:paraId="43EADA13" w14:textId="77777777" w:rsidTr="00CB1A34">
        <w:trPr>
          <w:trHeight w:val="223"/>
          <w:jc w:val="center"/>
        </w:trPr>
        <w:tc>
          <w:tcPr>
            <w:tcW w:w="1584" w:type="dxa"/>
            <w:vMerge/>
            <w:vAlign w:val="center"/>
          </w:tcPr>
          <w:p w14:paraId="6172CC1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C0C341F"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4B3851B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32</w:t>
            </w:r>
          </w:p>
        </w:tc>
        <w:tc>
          <w:tcPr>
            <w:tcW w:w="588" w:type="dxa"/>
            <w:shd w:val="clear" w:color="auto" w:fill="auto"/>
            <w:vAlign w:val="center"/>
          </w:tcPr>
          <w:p w14:paraId="4AA3CC1F" w14:textId="77777777" w:rsidR="00F66A1B" w:rsidRPr="00DD699A" w:rsidRDefault="00F66A1B" w:rsidP="00F66A1B">
            <w:pPr>
              <w:keepNext/>
              <w:keepLines/>
              <w:spacing w:after="0"/>
              <w:jc w:val="center"/>
              <w:rPr>
                <w:rFonts w:ascii="Arial" w:hAnsi="Arial"/>
                <w:sz w:val="18"/>
              </w:rPr>
            </w:pPr>
          </w:p>
        </w:tc>
        <w:tc>
          <w:tcPr>
            <w:tcW w:w="586" w:type="dxa"/>
            <w:vAlign w:val="center"/>
          </w:tcPr>
          <w:p w14:paraId="08DA97A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4F8CC1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7B97F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25629C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E8DB1F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1CF09E6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5F8C6AE" w14:textId="77777777" w:rsidR="00F66A1B" w:rsidRPr="00DD699A" w:rsidRDefault="00F66A1B" w:rsidP="00F66A1B">
            <w:pPr>
              <w:keepNext/>
              <w:keepLines/>
              <w:spacing w:after="0"/>
              <w:jc w:val="center"/>
              <w:rPr>
                <w:rFonts w:ascii="Arial" w:hAnsi="Arial"/>
                <w:sz w:val="18"/>
              </w:rPr>
            </w:pPr>
          </w:p>
        </w:tc>
      </w:tr>
      <w:tr w:rsidR="00F66A1B" w:rsidRPr="00DD699A" w14:paraId="353FDBFB" w14:textId="77777777" w:rsidTr="00CB1A34">
        <w:trPr>
          <w:trHeight w:val="223"/>
          <w:jc w:val="center"/>
        </w:trPr>
        <w:tc>
          <w:tcPr>
            <w:tcW w:w="1584" w:type="dxa"/>
            <w:vMerge w:val="restart"/>
            <w:vAlign w:val="center"/>
          </w:tcPr>
          <w:p w14:paraId="23BCF514" w14:textId="77777777" w:rsidR="00F66A1B" w:rsidRPr="00DD699A" w:rsidRDefault="00F66A1B" w:rsidP="00F66A1B">
            <w:pPr>
              <w:keepNext/>
              <w:keepLines/>
              <w:spacing w:after="0"/>
              <w:jc w:val="center"/>
              <w:rPr>
                <w:rFonts w:ascii="Arial" w:hAnsi="Arial" w:cs="Arial"/>
                <w:sz w:val="18"/>
              </w:rPr>
            </w:pPr>
            <w:r w:rsidRPr="00DD699A">
              <w:rPr>
                <w:rFonts w:ascii="Arial" w:hAnsi="Arial" w:cs="Arial"/>
                <w:sz w:val="18"/>
                <w:lang w:val="en-US"/>
              </w:rPr>
              <w:t>CA_</w:t>
            </w:r>
            <w:r w:rsidRPr="00DD699A">
              <w:rPr>
                <w:rFonts w:ascii="Arial" w:hAnsi="Arial" w:cs="Arial"/>
                <w:sz w:val="18"/>
                <w:lang w:val="en-US" w:eastAsia="ja-JP"/>
              </w:rPr>
              <w:t>1A</w:t>
            </w:r>
            <w:r w:rsidRPr="00DD699A">
              <w:rPr>
                <w:rFonts w:ascii="Arial" w:hAnsi="Arial" w:cs="Arial"/>
                <w:sz w:val="18"/>
                <w:lang w:val="en-US"/>
              </w:rPr>
              <w:t>-</w:t>
            </w:r>
            <w:r w:rsidRPr="00DD699A">
              <w:rPr>
                <w:rFonts w:ascii="Arial" w:hAnsi="Arial" w:cs="Arial"/>
                <w:sz w:val="18"/>
                <w:lang w:val="en-US" w:eastAsia="ja-JP"/>
              </w:rPr>
              <w:t>2</w:t>
            </w:r>
            <w:r w:rsidRPr="00DD699A">
              <w:rPr>
                <w:rFonts w:ascii="Arial" w:hAnsi="Arial" w:cs="Arial"/>
                <w:sz w:val="18"/>
                <w:lang w:val="en-US" w:eastAsia="zh-CN"/>
              </w:rPr>
              <w:t>0</w:t>
            </w:r>
            <w:r w:rsidRPr="00DD699A">
              <w:rPr>
                <w:rFonts w:ascii="Arial" w:hAnsi="Arial" w:cs="Arial"/>
                <w:sz w:val="18"/>
                <w:lang w:val="en-US" w:eastAsia="ja-JP"/>
              </w:rPr>
              <w:t>A</w:t>
            </w:r>
            <w:r w:rsidRPr="00DD699A">
              <w:rPr>
                <w:rFonts w:ascii="Arial" w:hAnsi="Arial" w:cs="Arial"/>
                <w:sz w:val="18"/>
                <w:lang w:val="en-US"/>
              </w:rPr>
              <w:t>-</w:t>
            </w:r>
            <w:r w:rsidRPr="00DD699A">
              <w:rPr>
                <w:rFonts w:ascii="Arial" w:hAnsi="Arial" w:cs="Arial"/>
                <w:sz w:val="18"/>
                <w:lang w:val="en-US" w:eastAsia="ja-JP"/>
              </w:rPr>
              <w:t>38A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2312C281"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cs="Arial"/>
                <w:sz w:val="18"/>
                <w:lang w:val="fr-FR" w:eastAsia="zh-CN"/>
              </w:rPr>
              <w:t>CA_1A-20A</w:t>
            </w:r>
          </w:p>
        </w:tc>
        <w:tc>
          <w:tcPr>
            <w:tcW w:w="767" w:type="dxa"/>
            <w:shd w:val="clear" w:color="auto" w:fill="auto"/>
          </w:tcPr>
          <w:p w14:paraId="21BC9838"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cs="Arial"/>
                <w:sz w:val="18"/>
                <w:lang w:eastAsia="zh-CN"/>
              </w:rPr>
              <w:t>1</w:t>
            </w:r>
          </w:p>
        </w:tc>
        <w:tc>
          <w:tcPr>
            <w:tcW w:w="588" w:type="dxa"/>
            <w:shd w:val="clear" w:color="auto" w:fill="auto"/>
          </w:tcPr>
          <w:p w14:paraId="5B286F83" w14:textId="77777777" w:rsidR="00F66A1B" w:rsidRPr="00DD699A" w:rsidRDefault="00F66A1B" w:rsidP="00F66A1B">
            <w:pPr>
              <w:keepNext/>
              <w:keepLines/>
              <w:spacing w:after="0"/>
              <w:jc w:val="center"/>
              <w:rPr>
                <w:rFonts w:ascii="Arial" w:hAnsi="Arial" w:cs="Arial"/>
                <w:sz w:val="18"/>
              </w:rPr>
            </w:pPr>
          </w:p>
        </w:tc>
        <w:tc>
          <w:tcPr>
            <w:tcW w:w="586" w:type="dxa"/>
          </w:tcPr>
          <w:p w14:paraId="394AE642" w14:textId="77777777" w:rsidR="00F66A1B" w:rsidRPr="00DD699A" w:rsidRDefault="00F66A1B" w:rsidP="00F66A1B">
            <w:pPr>
              <w:keepNext/>
              <w:keepLines/>
              <w:spacing w:after="0"/>
              <w:jc w:val="center"/>
              <w:rPr>
                <w:rFonts w:ascii="Arial" w:hAnsi="Arial" w:cs="Arial"/>
                <w:sz w:val="18"/>
              </w:rPr>
            </w:pPr>
          </w:p>
        </w:tc>
        <w:tc>
          <w:tcPr>
            <w:tcW w:w="586" w:type="dxa"/>
            <w:gridSpan w:val="2"/>
          </w:tcPr>
          <w:p w14:paraId="09703A83" w14:textId="77777777" w:rsidR="00F66A1B" w:rsidRPr="00DD699A" w:rsidRDefault="00F66A1B" w:rsidP="00F66A1B">
            <w:pPr>
              <w:keepNext/>
              <w:keepLines/>
              <w:spacing w:after="0"/>
              <w:jc w:val="center"/>
              <w:rPr>
                <w:rFonts w:ascii="Arial" w:hAnsi="Arial" w:cs="Arial"/>
                <w:sz w:val="18"/>
              </w:rPr>
            </w:pPr>
            <w:r w:rsidRPr="00DD699A">
              <w:rPr>
                <w:rFonts w:ascii="Arial" w:hAnsi="Arial" w:cs="Arial"/>
                <w:sz w:val="18"/>
              </w:rPr>
              <w:t>Yes</w:t>
            </w:r>
          </w:p>
        </w:tc>
        <w:tc>
          <w:tcPr>
            <w:tcW w:w="597" w:type="dxa"/>
            <w:gridSpan w:val="2"/>
          </w:tcPr>
          <w:p w14:paraId="31816079" w14:textId="77777777" w:rsidR="00F66A1B" w:rsidRPr="00DD699A" w:rsidRDefault="00F66A1B" w:rsidP="00F66A1B">
            <w:pPr>
              <w:keepNext/>
              <w:keepLines/>
              <w:spacing w:after="0"/>
              <w:jc w:val="center"/>
              <w:rPr>
                <w:rFonts w:ascii="Arial" w:hAnsi="Arial" w:cs="Arial"/>
                <w:sz w:val="18"/>
              </w:rPr>
            </w:pPr>
            <w:r w:rsidRPr="00DD699A">
              <w:rPr>
                <w:rFonts w:ascii="Arial" w:hAnsi="Arial" w:cs="Arial"/>
                <w:sz w:val="18"/>
              </w:rPr>
              <w:t>Yes</w:t>
            </w:r>
          </w:p>
        </w:tc>
        <w:tc>
          <w:tcPr>
            <w:tcW w:w="588" w:type="dxa"/>
          </w:tcPr>
          <w:p w14:paraId="4B5ED43A" w14:textId="77777777" w:rsidR="00F66A1B" w:rsidRPr="00DD699A" w:rsidRDefault="00F66A1B" w:rsidP="00F66A1B">
            <w:pPr>
              <w:keepNext/>
              <w:keepLines/>
              <w:spacing w:after="0"/>
              <w:jc w:val="center"/>
              <w:rPr>
                <w:rFonts w:ascii="Arial" w:hAnsi="Arial" w:cs="Arial"/>
                <w:sz w:val="18"/>
              </w:rPr>
            </w:pPr>
            <w:r w:rsidRPr="00DD699A">
              <w:rPr>
                <w:rFonts w:ascii="Arial" w:hAnsi="Arial" w:cs="Arial"/>
                <w:sz w:val="18"/>
              </w:rPr>
              <w:t>Yes</w:t>
            </w:r>
          </w:p>
        </w:tc>
        <w:tc>
          <w:tcPr>
            <w:tcW w:w="588" w:type="dxa"/>
            <w:gridSpan w:val="2"/>
          </w:tcPr>
          <w:p w14:paraId="10009FD9" w14:textId="77777777" w:rsidR="00F66A1B" w:rsidRPr="00DD699A" w:rsidRDefault="00F66A1B" w:rsidP="00F66A1B">
            <w:pPr>
              <w:keepNext/>
              <w:keepLines/>
              <w:spacing w:after="0"/>
              <w:jc w:val="center"/>
              <w:rPr>
                <w:rFonts w:ascii="Arial" w:hAnsi="Arial" w:cs="Arial"/>
                <w:sz w:val="18"/>
                <w:lang w:eastAsia="ja-JP"/>
              </w:rPr>
            </w:pPr>
            <w:r w:rsidRPr="00DD699A">
              <w:rPr>
                <w:rFonts w:ascii="Arial" w:hAnsi="Arial" w:cs="Arial"/>
                <w:sz w:val="18"/>
              </w:rPr>
              <w:t>Yes</w:t>
            </w:r>
          </w:p>
        </w:tc>
        <w:tc>
          <w:tcPr>
            <w:tcW w:w="1187" w:type="dxa"/>
            <w:vMerge w:val="restart"/>
            <w:vAlign w:val="center"/>
          </w:tcPr>
          <w:p w14:paraId="0300F518"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cs="Arial"/>
                <w:sz w:val="18"/>
                <w:lang w:eastAsia="zh-CN"/>
              </w:rPr>
              <w:t>60</w:t>
            </w:r>
          </w:p>
        </w:tc>
        <w:tc>
          <w:tcPr>
            <w:tcW w:w="1286" w:type="dxa"/>
            <w:vMerge w:val="restart"/>
            <w:vAlign w:val="center"/>
          </w:tcPr>
          <w:p w14:paraId="56C7421B"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cs="Arial"/>
                <w:sz w:val="18"/>
                <w:lang w:eastAsia="zh-CN"/>
              </w:rPr>
              <w:t>0</w:t>
            </w:r>
          </w:p>
        </w:tc>
      </w:tr>
      <w:tr w:rsidR="00F66A1B" w:rsidRPr="00DD699A" w14:paraId="013AB5AD" w14:textId="77777777" w:rsidTr="00CB1A34">
        <w:trPr>
          <w:trHeight w:val="223"/>
          <w:jc w:val="center"/>
        </w:trPr>
        <w:tc>
          <w:tcPr>
            <w:tcW w:w="1584" w:type="dxa"/>
            <w:vMerge/>
            <w:vAlign w:val="center"/>
          </w:tcPr>
          <w:p w14:paraId="6DE6F25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FEAE7DD"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tcPr>
          <w:p w14:paraId="01CDEC6B"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cs="Arial"/>
                <w:sz w:val="18"/>
                <w:lang w:eastAsia="zh-CN"/>
              </w:rPr>
              <w:t>20</w:t>
            </w:r>
          </w:p>
        </w:tc>
        <w:tc>
          <w:tcPr>
            <w:tcW w:w="588" w:type="dxa"/>
            <w:shd w:val="clear" w:color="auto" w:fill="auto"/>
          </w:tcPr>
          <w:p w14:paraId="53F38442" w14:textId="77777777" w:rsidR="00F66A1B" w:rsidRPr="00DD699A" w:rsidRDefault="00F66A1B" w:rsidP="00F66A1B">
            <w:pPr>
              <w:keepNext/>
              <w:keepLines/>
              <w:spacing w:after="0"/>
              <w:jc w:val="center"/>
              <w:rPr>
                <w:rFonts w:ascii="Arial" w:hAnsi="Arial" w:cs="Arial"/>
                <w:sz w:val="18"/>
              </w:rPr>
            </w:pPr>
          </w:p>
        </w:tc>
        <w:tc>
          <w:tcPr>
            <w:tcW w:w="586" w:type="dxa"/>
          </w:tcPr>
          <w:p w14:paraId="4025CB72" w14:textId="77777777" w:rsidR="00F66A1B" w:rsidRPr="00DD699A" w:rsidRDefault="00F66A1B" w:rsidP="00F66A1B">
            <w:pPr>
              <w:keepNext/>
              <w:keepLines/>
              <w:spacing w:after="0"/>
              <w:jc w:val="center"/>
              <w:rPr>
                <w:rFonts w:ascii="Arial" w:hAnsi="Arial" w:cs="Arial"/>
                <w:sz w:val="18"/>
              </w:rPr>
            </w:pPr>
          </w:p>
        </w:tc>
        <w:tc>
          <w:tcPr>
            <w:tcW w:w="586" w:type="dxa"/>
            <w:gridSpan w:val="2"/>
          </w:tcPr>
          <w:p w14:paraId="04FA9B60" w14:textId="77777777" w:rsidR="00F66A1B" w:rsidRPr="00DD699A" w:rsidRDefault="00F66A1B" w:rsidP="00F66A1B">
            <w:pPr>
              <w:keepNext/>
              <w:keepLines/>
              <w:spacing w:after="0"/>
              <w:jc w:val="center"/>
              <w:rPr>
                <w:rFonts w:ascii="Arial" w:hAnsi="Arial" w:cs="Arial"/>
                <w:sz w:val="18"/>
              </w:rPr>
            </w:pPr>
            <w:r w:rsidRPr="00DD699A">
              <w:rPr>
                <w:rFonts w:ascii="Arial" w:hAnsi="Arial" w:cs="Arial"/>
                <w:sz w:val="18"/>
              </w:rPr>
              <w:t>Yes</w:t>
            </w:r>
          </w:p>
        </w:tc>
        <w:tc>
          <w:tcPr>
            <w:tcW w:w="597" w:type="dxa"/>
            <w:gridSpan w:val="2"/>
          </w:tcPr>
          <w:p w14:paraId="1D2765E1" w14:textId="77777777" w:rsidR="00F66A1B" w:rsidRPr="00DD699A" w:rsidRDefault="00F66A1B" w:rsidP="00F66A1B">
            <w:pPr>
              <w:keepNext/>
              <w:keepLines/>
              <w:spacing w:after="0"/>
              <w:jc w:val="center"/>
              <w:rPr>
                <w:rFonts w:ascii="Arial" w:hAnsi="Arial" w:cs="Arial"/>
                <w:sz w:val="18"/>
              </w:rPr>
            </w:pPr>
            <w:r w:rsidRPr="00DD699A">
              <w:rPr>
                <w:rFonts w:ascii="Arial" w:hAnsi="Arial" w:cs="Arial"/>
                <w:sz w:val="18"/>
              </w:rPr>
              <w:t>Yes</w:t>
            </w:r>
          </w:p>
        </w:tc>
        <w:tc>
          <w:tcPr>
            <w:tcW w:w="588" w:type="dxa"/>
          </w:tcPr>
          <w:p w14:paraId="0B7C1E77" w14:textId="77777777" w:rsidR="00F66A1B" w:rsidRPr="00DD699A" w:rsidRDefault="00F66A1B" w:rsidP="00F66A1B">
            <w:pPr>
              <w:keepNext/>
              <w:keepLines/>
              <w:spacing w:after="0"/>
              <w:jc w:val="center"/>
              <w:rPr>
                <w:rFonts w:ascii="Arial" w:hAnsi="Arial" w:cs="Arial"/>
                <w:sz w:val="18"/>
              </w:rPr>
            </w:pPr>
            <w:r w:rsidRPr="00DD699A">
              <w:rPr>
                <w:rFonts w:ascii="Arial" w:hAnsi="Arial" w:cs="Arial"/>
                <w:sz w:val="18"/>
              </w:rPr>
              <w:t>Yes</w:t>
            </w:r>
          </w:p>
        </w:tc>
        <w:tc>
          <w:tcPr>
            <w:tcW w:w="588" w:type="dxa"/>
            <w:gridSpan w:val="2"/>
          </w:tcPr>
          <w:p w14:paraId="33A977C6" w14:textId="77777777" w:rsidR="00F66A1B" w:rsidRPr="00DD699A" w:rsidRDefault="00F66A1B" w:rsidP="00F66A1B">
            <w:pPr>
              <w:keepNext/>
              <w:keepLines/>
              <w:spacing w:after="0"/>
              <w:jc w:val="center"/>
              <w:rPr>
                <w:rFonts w:ascii="Arial" w:hAnsi="Arial" w:cs="Arial"/>
                <w:sz w:val="18"/>
                <w:lang w:eastAsia="ja-JP"/>
              </w:rPr>
            </w:pPr>
            <w:r w:rsidRPr="00DD699A">
              <w:rPr>
                <w:rFonts w:ascii="Arial" w:hAnsi="Arial" w:cs="Arial"/>
                <w:sz w:val="18"/>
              </w:rPr>
              <w:t>Yes</w:t>
            </w:r>
          </w:p>
        </w:tc>
        <w:tc>
          <w:tcPr>
            <w:tcW w:w="1187" w:type="dxa"/>
            <w:vMerge/>
            <w:vAlign w:val="center"/>
          </w:tcPr>
          <w:p w14:paraId="0764B7C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DEB26C2" w14:textId="77777777" w:rsidR="00F66A1B" w:rsidRPr="00DD699A" w:rsidRDefault="00F66A1B" w:rsidP="00F66A1B">
            <w:pPr>
              <w:keepNext/>
              <w:keepLines/>
              <w:spacing w:after="0"/>
              <w:jc w:val="center"/>
              <w:rPr>
                <w:rFonts w:ascii="Arial" w:hAnsi="Arial"/>
                <w:sz w:val="18"/>
              </w:rPr>
            </w:pPr>
          </w:p>
        </w:tc>
      </w:tr>
      <w:tr w:rsidR="00F66A1B" w:rsidRPr="00DD699A" w14:paraId="75BFC264" w14:textId="77777777" w:rsidTr="00CB1A34">
        <w:trPr>
          <w:trHeight w:val="223"/>
          <w:jc w:val="center"/>
        </w:trPr>
        <w:tc>
          <w:tcPr>
            <w:tcW w:w="1584" w:type="dxa"/>
            <w:vMerge/>
            <w:vAlign w:val="center"/>
          </w:tcPr>
          <w:p w14:paraId="44584F1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ADFFE41"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tcPr>
          <w:p w14:paraId="4E29C613"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cs="Arial"/>
                <w:sz w:val="18"/>
                <w:lang w:eastAsia="zh-CN"/>
              </w:rPr>
              <w:t>38</w:t>
            </w:r>
          </w:p>
        </w:tc>
        <w:tc>
          <w:tcPr>
            <w:tcW w:w="588" w:type="dxa"/>
            <w:shd w:val="clear" w:color="auto" w:fill="auto"/>
          </w:tcPr>
          <w:p w14:paraId="33A0A52A" w14:textId="77777777" w:rsidR="00F66A1B" w:rsidRPr="00DD699A" w:rsidRDefault="00F66A1B" w:rsidP="00F66A1B">
            <w:pPr>
              <w:keepNext/>
              <w:keepLines/>
              <w:spacing w:after="0"/>
              <w:jc w:val="center"/>
              <w:rPr>
                <w:rFonts w:ascii="Arial" w:hAnsi="Arial" w:cs="Arial"/>
                <w:sz w:val="18"/>
              </w:rPr>
            </w:pPr>
          </w:p>
        </w:tc>
        <w:tc>
          <w:tcPr>
            <w:tcW w:w="586" w:type="dxa"/>
          </w:tcPr>
          <w:p w14:paraId="34ED0311" w14:textId="77777777" w:rsidR="00F66A1B" w:rsidRPr="00DD699A" w:rsidRDefault="00F66A1B" w:rsidP="00F66A1B">
            <w:pPr>
              <w:keepNext/>
              <w:keepLines/>
              <w:spacing w:after="0"/>
              <w:jc w:val="center"/>
              <w:rPr>
                <w:rFonts w:ascii="Arial" w:hAnsi="Arial" w:cs="Arial"/>
                <w:sz w:val="18"/>
              </w:rPr>
            </w:pPr>
          </w:p>
        </w:tc>
        <w:tc>
          <w:tcPr>
            <w:tcW w:w="586" w:type="dxa"/>
            <w:gridSpan w:val="2"/>
          </w:tcPr>
          <w:p w14:paraId="039B6F9B" w14:textId="77777777" w:rsidR="00F66A1B" w:rsidRPr="00DD699A" w:rsidRDefault="00F66A1B" w:rsidP="00F66A1B">
            <w:pPr>
              <w:keepNext/>
              <w:keepLines/>
              <w:spacing w:after="0"/>
              <w:jc w:val="center"/>
              <w:rPr>
                <w:rFonts w:ascii="Arial" w:hAnsi="Arial" w:cs="Arial"/>
                <w:sz w:val="18"/>
              </w:rPr>
            </w:pPr>
            <w:r w:rsidRPr="00DD699A">
              <w:rPr>
                <w:rFonts w:ascii="Arial" w:hAnsi="Arial" w:cs="Arial"/>
                <w:sz w:val="18"/>
              </w:rPr>
              <w:t>Yes</w:t>
            </w:r>
          </w:p>
        </w:tc>
        <w:tc>
          <w:tcPr>
            <w:tcW w:w="597" w:type="dxa"/>
            <w:gridSpan w:val="2"/>
          </w:tcPr>
          <w:p w14:paraId="7D154B45" w14:textId="77777777" w:rsidR="00F66A1B" w:rsidRPr="00DD699A" w:rsidRDefault="00F66A1B" w:rsidP="00F66A1B">
            <w:pPr>
              <w:keepNext/>
              <w:keepLines/>
              <w:spacing w:after="0"/>
              <w:jc w:val="center"/>
              <w:rPr>
                <w:rFonts w:ascii="Arial" w:hAnsi="Arial" w:cs="Arial"/>
                <w:sz w:val="18"/>
              </w:rPr>
            </w:pPr>
            <w:r w:rsidRPr="00DD699A">
              <w:rPr>
                <w:rFonts w:ascii="Arial" w:hAnsi="Arial" w:cs="Arial"/>
                <w:sz w:val="18"/>
              </w:rPr>
              <w:t>Yes</w:t>
            </w:r>
          </w:p>
        </w:tc>
        <w:tc>
          <w:tcPr>
            <w:tcW w:w="588" w:type="dxa"/>
          </w:tcPr>
          <w:p w14:paraId="34F59E96" w14:textId="77777777" w:rsidR="00F66A1B" w:rsidRPr="00DD699A" w:rsidRDefault="00F66A1B" w:rsidP="00F66A1B">
            <w:pPr>
              <w:keepNext/>
              <w:keepLines/>
              <w:spacing w:after="0"/>
              <w:jc w:val="center"/>
              <w:rPr>
                <w:rFonts w:ascii="Arial" w:hAnsi="Arial" w:cs="Arial"/>
                <w:sz w:val="18"/>
              </w:rPr>
            </w:pPr>
            <w:r w:rsidRPr="00DD699A">
              <w:rPr>
                <w:rFonts w:ascii="Arial" w:hAnsi="Arial" w:cs="Arial"/>
                <w:sz w:val="18"/>
              </w:rPr>
              <w:t>Yes</w:t>
            </w:r>
          </w:p>
        </w:tc>
        <w:tc>
          <w:tcPr>
            <w:tcW w:w="588" w:type="dxa"/>
            <w:gridSpan w:val="2"/>
          </w:tcPr>
          <w:p w14:paraId="4DD1B888" w14:textId="77777777" w:rsidR="00F66A1B" w:rsidRPr="00DD699A" w:rsidRDefault="00F66A1B" w:rsidP="00F66A1B">
            <w:pPr>
              <w:keepNext/>
              <w:keepLines/>
              <w:spacing w:after="0"/>
              <w:jc w:val="center"/>
              <w:rPr>
                <w:rFonts w:ascii="Arial" w:hAnsi="Arial" w:cs="Arial"/>
                <w:sz w:val="18"/>
                <w:lang w:eastAsia="ja-JP"/>
              </w:rPr>
            </w:pPr>
            <w:r w:rsidRPr="00DD699A">
              <w:rPr>
                <w:rFonts w:ascii="Arial" w:hAnsi="Arial" w:cs="Arial"/>
                <w:sz w:val="18"/>
                <w:lang w:eastAsia="ja-JP"/>
              </w:rPr>
              <w:t>Yes</w:t>
            </w:r>
          </w:p>
        </w:tc>
        <w:tc>
          <w:tcPr>
            <w:tcW w:w="1187" w:type="dxa"/>
            <w:vMerge/>
            <w:vAlign w:val="center"/>
          </w:tcPr>
          <w:p w14:paraId="01A123A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DE1AD3D" w14:textId="77777777" w:rsidR="00F66A1B" w:rsidRPr="00DD699A" w:rsidRDefault="00F66A1B" w:rsidP="00F66A1B">
            <w:pPr>
              <w:keepNext/>
              <w:keepLines/>
              <w:spacing w:after="0"/>
              <w:jc w:val="center"/>
              <w:rPr>
                <w:rFonts w:ascii="Arial" w:hAnsi="Arial"/>
                <w:sz w:val="18"/>
              </w:rPr>
            </w:pPr>
          </w:p>
        </w:tc>
      </w:tr>
      <w:tr w:rsidR="00F66A1B" w:rsidRPr="00DD699A" w14:paraId="59AA34CE" w14:textId="77777777" w:rsidTr="00CB1A34">
        <w:trPr>
          <w:trHeight w:val="223"/>
          <w:jc w:val="center"/>
        </w:trPr>
        <w:tc>
          <w:tcPr>
            <w:tcW w:w="1584" w:type="dxa"/>
            <w:tcBorders>
              <w:bottom w:val="nil"/>
            </w:tcBorders>
            <w:vAlign w:val="center"/>
          </w:tcPr>
          <w:p w14:paraId="58917BBD"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CA_</w:t>
            </w:r>
            <w:r w:rsidRPr="00DD699A">
              <w:rPr>
                <w:rFonts w:ascii="Arial" w:hAnsi="Arial"/>
                <w:sz w:val="18"/>
                <w:lang w:val="en-US" w:eastAsia="ja-JP"/>
              </w:rPr>
              <w:t>1A</w:t>
            </w:r>
            <w:r w:rsidRPr="00DD699A">
              <w:rPr>
                <w:rFonts w:ascii="Arial" w:hAnsi="Arial"/>
                <w:sz w:val="18"/>
                <w:lang w:val="en-US"/>
              </w:rPr>
              <w:t>-</w:t>
            </w:r>
            <w:r w:rsidRPr="00DD699A">
              <w:rPr>
                <w:rFonts w:ascii="Arial" w:hAnsi="Arial"/>
                <w:sz w:val="18"/>
                <w:lang w:val="en-US" w:eastAsia="ja-JP"/>
              </w:rPr>
              <w:t>2</w:t>
            </w:r>
            <w:r w:rsidRPr="00DD699A">
              <w:rPr>
                <w:rFonts w:ascii="Arial" w:hAnsi="Arial"/>
                <w:sz w:val="18"/>
                <w:lang w:val="en-US" w:eastAsia="zh-CN"/>
              </w:rPr>
              <w:t>0</w:t>
            </w:r>
            <w:r w:rsidRPr="00DD699A">
              <w:rPr>
                <w:rFonts w:ascii="Arial" w:hAnsi="Arial"/>
                <w:sz w:val="18"/>
                <w:lang w:val="en-US" w:eastAsia="ja-JP"/>
              </w:rPr>
              <w:t>A</w:t>
            </w:r>
            <w:r w:rsidRPr="00DD699A">
              <w:rPr>
                <w:rFonts w:ascii="Arial" w:hAnsi="Arial"/>
                <w:sz w:val="18"/>
                <w:lang w:val="en-US"/>
              </w:rPr>
              <w:t>-</w:t>
            </w:r>
            <w:r w:rsidRPr="00DD699A">
              <w:rPr>
                <w:rFonts w:ascii="Arial" w:hAnsi="Arial"/>
                <w:sz w:val="18"/>
                <w:lang w:val="en-US" w:eastAsia="ja-JP"/>
              </w:rPr>
              <w:t>40A</w:t>
            </w:r>
          </w:p>
        </w:tc>
        <w:tc>
          <w:tcPr>
            <w:tcW w:w="1466" w:type="dxa"/>
            <w:tcBorders>
              <w:bottom w:val="nil"/>
            </w:tcBorders>
            <w:vAlign w:val="center"/>
          </w:tcPr>
          <w:p w14:paraId="6044D83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shd w:val="clear" w:color="auto" w:fill="auto"/>
            <w:vAlign w:val="center"/>
          </w:tcPr>
          <w:p w14:paraId="4C2714D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c>
          <w:tcPr>
            <w:tcW w:w="588" w:type="dxa"/>
            <w:shd w:val="clear" w:color="auto" w:fill="auto"/>
            <w:vAlign w:val="center"/>
          </w:tcPr>
          <w:p w14:paraId="12583130" w14:textId="77777777" w:rsidR="00F66A1B" w:rsidRPr="00DD699A" w:rsidRDefault="00F66A1B" w:rsidP="00F66A1B">
            <w:pPr>
              <w:keepNext/>
              <w:keepLines/>
              <w:spacing w:after="0"/>
              <w:jc w:val="center"/>
              <w:rPr>
                <w:rFonts w:ascii="Arial" w:hAnsi="Arial"/>
                <w:sz w:val="18"/>
              </w:rPr>
            </w:pPr>
          </w:p>
        </w:tc>
        <w:tc>
          <w:tcPr>
            <w:tcW w:w="586" w:type="dxa"/>
            <w:vAlign w:val="center"/>
          </w:tcPr>
          <w:p w14:paraId="5C63BC2D" w14:textId="77777777" w:rsidR="00F66A1B" w:rsidRPr="00DD699A" w:rsidRDefault="00F66A1B" w:rsidP="00F66A1B">
            <w:pPr>
              <w:keepNext/>
              <w:keepLines/>
              <w:spacing w:after="0"/>
              <w:jc w:val="center"/>
              <w:rPr>
                <w:rFonts w:ascii="Arial" w:hAnsi="Arial"/>
                <w:sz w:val="18"/>
              </w:rPr>
            </w:pPr>
          </w:p>
        </w:tc>
        <w:tc>
          <w:tcPr>
            <w:tcW w:w="586" w:type="dxa"/>
            <w:gridSpan w:val="2"/>
          </w:tcPr>
          <w:p w14:paraId="7936FDF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Pr>
          <w:p w14:paraId="4DB9AA9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Pr>
          <w:p w14:paraId="66D3711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Pr>
          <w:p w14:paraId="58A6B60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0EA2249B"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60</w:t>
            </w:r>
          </w:p>
        </w:tc>
        <w:tc>
          <w:tcPr>
            <w:tcW w:w="1286" w:type="dxa"/>
            <w:tcBorders>
              <w:bottom w:val="nil"/>
            </w:tcBorders>
            <w:vAlign w:val="center"/>
          </w:tcPr>
          <w:p w14:paraId="7D62FDA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8A06B2D" w14:textId="77777777" w:rsidTr="00CB1A34">
        <w:trPr>
          <w:trHeight w:val="223"/>
          <w:jc w:val="center"/>
        </w:trPr>
        <w:tc>
          <w:tcPr>
            <w:tcW w:w="1584" w:type="dxa"/>
            <w:tcBorders>
              <w:top w:val="nil"/>
              <w:bottom w:val="nil"/>
            </w:tcBorders>
            <w:vAlign w:val="center"/>
          </w:tcPr>
          <w:p w14:paraId="71B898C7" w14:textId="77777777" w:rsidR="00F66A1B" w:rsidRPr="00DD699A" w:rsidRDefault="00F66A1B" w:rsidP="00F66A1B">
            <w:pPr>
              <w:keepNext/>
              <w:keepLines/>
              <w:spacing w:after="0"/>
              <w:jc w:val="center"/>
              <w:rPr>
                <w:rFonts w:ascii="Arial" w:hAnsi="Arial"/>
                <w:sz w:val="18"/>
                <w:lang w:val="en-US"/>
              </w:rPr>
            </w:pPr>
          </w:p>
        </w:tc>
        <w:tc>
          <w:tcPr>
            <w:tcW w:w="1466" w:type="dxa"/>
            <w:tcBorders>
              <w:top w:val="nil"/>
              <w:bottom w:val="nil"/>
            </w:tcBorders>
            <w:vAlign w:val="center"/>
          </w:tcPr>
          <w:p w14:paraId="51C9F13E"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4B38C78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20</w:t>
            </w:r>
          </w:p>
        </w:tc>
        <w:tc>
          <w:tcPr>
            <w:tcW w:w="588" w:type="dxa"/>
            <w:shd w:val="clear" w:color="auto" w:fill="auto"/>
            <w:vAlign w:val="center"/>
          </w:tcPr>
          <w:p w14:paraId="5C4BE82D" w14:textId="77777777" w:rsidR="00F66A1B" w:rsidRPr="00DD699A" w:rsidRDefault="00F66A1B" w:rsidP="00F66A1B">
            <w:pPr>
              <w:keepNext/>
              <w:keepLines/>
              <w:spacing w:after="0"/>
              <w:jc w:val="center"/>
              <w:rPr>
                <w:rFonts w:ascii="Arial" w:hAnsi="Arial"/>
                <w:sz w:val="18"/>
              </w:rPr>
            </w:pPr>
          </w:p>
        </w:tc>
        <w:tc>
          <w:tcPr>
            <w:tcW w:w="586" w:type="dxa"/>
            <w:vAlign w:val="center"/>
          </w:tcPr>
          <w:p w14:paraId="6716E787" w14:textId="77777777" w:rsidR="00F66A1B" w:rsidRPr="00DD699A" w:rsidRDefault="00F66A1B" w:rsidP="00F66A1B">
            <w:pPr>
              <w:keepNext/>
              <w:keepLines/>
              <w:spacing w:after="0"/>
              <w:jc w:val="center"/>
              <w:rPr>
                <w:rFonts w:ascii="Arial" w:hAnsi="Arial"/>
                <w:sz w:val="18"/>
              </w:rPr>
            </w:pPr>
          </w:p>
        </w:tc>
        <w:tc>
          <w:tcPr>
            <w:tcW w:w="586" w:type="dxa"/>
            <w:gridSpan w:val="2"/>
          </w:tcPr>
          <w:p w14:paraId="74BD166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Pr>
          <w:p w14:paraId="15128B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Pr>
          <w:p w14:paraId="038BD07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Pr>
          <w:p w14:paraId="25C9F7E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5038C82A"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bottom w:val="nil"/>
            </w:tcBorders>
            <w:vAlign w:val="center"/>
          </w:tcPr>
          <w:p w14:paraId="2D63CC46" w14:textId="77777777" w:rsidR="00F66A1B" w:rsidRPr="00DD699A" w:rsidRDefault="00F66A1B" w:rsidP="00F66A1B">
            <w:pPr>
              <w:keepNext/>
              <w:keepLines/>
              <w:spacing w:after="0"/>
              <w:jc w:val="center"/>
              <w:rPr>
                <w:rFonts w:ascii="Arial" w:hAnsi="Arial"/>
                <w:sz w:val="18"/>
              </w:rPr>
            </w:pPr>
          </w:p>
        </w:tc>
      </w:tr>
      <w:tr w:rsidR="00F66A1B" w:rsidRPr="00DD699A" w14:paraId="3125CC5E" w14:textId="77777777" w:rsidTr="00CB1A34">
        <w:trPr>
          <w:trHeight w:val="223"/>
          <w:jc w:val="center"/>
        </w:trPr>
        <w:tc>
          <w:tcPr>
            <w:tcW w:w="1584" w:type="dxa"/>
            <w:tcBorders>
              <w:top w:val="nil"/>
            </w:tcBorders>
            <w:vAlign w:val="center"/>
          </w:tcPr>
          <w:p w14:paraId="6D3C7DB4" w14:textId="77777777" w:rsidR="00F66A1B" w:rsidRPr="00DD699A" w:rsidRDefault="00F66A1B" w:rsidP="00F66A1B">
            <w:pPr>
              <w:keepNext/>
              <w:keepLines/>
              <w:spacing w:after="0"/>
              <w:jc w:val="center"/>
              <w:rPr>
                <w:rFonts w:ascii="Arial" w:hAnsi="Arial"/>
                <w:sz w:val="18"/>
                <w:lang w:val="en-US"/>
              </w:rPr>
            </w:pPr>
          </w:p>
        </w:tc>
        <w:tc>
          <w:tcPr>
            <w:tcW w:w="1466" w:type="dxa"/>
            <w:tcBorders>
              <w:top w:val="nil"/>
            </w:tcBorders>
            <w:vAlign w:val="center"/>
          </w:tcPr>
          <w:p w14:paraId="44AF52DC"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150A8E2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40</w:t>
            </w:r>
          </w:p>
        </w:tc>
        <w:tc>
          <w:tcPr>
            <w:tcW w:w="588" w:type="dxa"/>
            <w:shd w:val="clear" w:color="auto" w:fill="auto"/>
            <w:vAlign w:val="center"/>
          </w:tcPr>
          <w:p w14:paraId="50FB310C" w14:textId="77777777" w:rsidR="00F66A1B" w:rsidRPr="00DD699A" w:rsidRDefault="00F66A1B" w:rsidP="00F66A1B">
            <w:pPr>
              <w:keepNext/>
              <w:keepLines/>
              <w:spacing w:after="0"/>
              <w:jc w:val="center"/>
              <w:rPr>
                <w:rFonts w:ascii="Arial" w:hAnsi="Arial"/>
                <w:sz w:val="18"/>
              </w:rPr>
            </w:pPr>
          </w:p>
        </w:tc>
        <w:tc>
          <w:tcPr>
            <w:tcW w:w="586" w:type="dxa"/>
            <w:vAlign w:val="center"/>
          </w:tcPr>
          <w:p w14:paraId="4F9587E1" w14:textId="77777777" w:rsidR="00F66A1B" w:rsidRPr="00DD699A" w:rsidRDefault="00F66A1B" w:rsidP="00F66A1B">
            <w:pPr>
              <w:keepNext/>
              <w:keepLines/>
              <w:spacing w:after="0"/>
              <w:jc w:val="center"/>
              <w:rPr>
                <w:rFonts w:ascii="Arial" w:hAnsi="Arial"/>
                <w:sz w:val="18"/>
              </w:rPr>
            </w:pPr>
          </w:p>
        </w:tc>
        <w:tc>
          <w:tcPr>
            <w:tcW w:w="586" w:type="dxa"/>
            <w:gridSpan w:val="2"/>
          </w:tcPr>
          <w:p w14:paraId="368A998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Pr>
          <w:p w14:paraId="7E2FD0B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Pr>
          <w:p w14:paraId="0B67CB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Pr>
          <w:p w14:paraId="27F9122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tcBorders>
            <w:vAlign w:val="center"/>
          </w:tcPr>
          <w:p w14:paraId="193B3166"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tcBorders>
            <w:vAlign w:val="center"/>
          </w:tcPr>
          <w:p w14:paraId="0EE2E2DC" w14:textId="77777777" w:rsidR="00F66A1B" w:rsidRPr="00DD699A" w:rsidRDefault="00F66A1B" w:rsidP="00F66A1B">
            <w:pPr>
              <w:keepNext/>
              <w:keepLines/>
              <w:spacing w:after="0"/>
              <w:jc w:val="center"/>
              <w:rPr>
                <w:rFonts w:ascii="Arial" w:hAnsi="Arial"/>
                <w:sz w:val="18"/>
              </w:rPr>
            </w:pPr>
          </w:p>
        </w:tc>
      </w:tr>
      <w:tr w:rsidR="00F66A1B" w:rsidRPr="00DD699A" w14:paraId="2EBBF3B3" w14:textId="77777777" w:rsidTr="00CB1A34">
        <w:trPr>
          <w:trHeight w:val="223"/>
          <w:jc w:val="center"/>
        </w:trPr>
        <w:tc>
          <w:tcPr>
            <w:tcW w:w="1584" w:type="dxa"/>
            <w:tcBorders>
              <w:bottom w:val="nil"/>
            </w:tcBorders>
            <w:vAlign w:val="center"/>
          </w:tcPr>
          <w:p w14:paraId="121DFFB4"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CA_</w:t>
            </w:r>
            <w:r w:rsidRPr="00DD699A">
              <w:rPr>
                <w:rFonts w:ascii="Arial" w:hAnsi="Arial"/>
                <w:sz w:val="18"/>
                <w:lang w:val="en-US" w:eastAsia="ja-JP"/>
              </w:rPr>
              <w:t>1A</w:t>
            </w:r>
            <w:r w:rsidRPr="00DD699A">
              <w:rPr>
                <w:rFonts w:ascii="Arial" w:hAnsi="Arial"/>
                <w:sz w:val="18"/>
                <w:lang w:val="en-US"/>
              </w:rPr>
              <w:t>-</w:t>
            </w:r>
            <w:r w:rsidRPr="00DD699A">
              <w:rPr>
                <w:rFonts w:ascii="Arial" w:hAnsi="Arial"/>
                <w:sz w:val="18"/>
                <w:lang w:val="en-US" w:eastAsia="ja-JP"/>
              </w:rPr>
              <w:t>2</w:t>
            </w:r>
            <w:r w:rsidRPr="00DD699A">
              <w:rPr>
                <w:rFonts w:ascii="Arial" w:hAnsi="Arial"/>
                <w:sz w:val="18"/>
                <w:lang w:val="en-US" w:eastAsia="zh-CN"/>
              </w:rPr>
              <w:t>0</w:t>
            </w:r>
            <w:r w:rsidRPr="00DD699A">
              <w:rPr>
                <w:rFonts w:ascii="Arial" w:hAnsi="Arial"/>
                <w:sz w:val="18"/>
                <w:lang w:val="en-US" w:eastAsia="ja-JP"/>
              </w:rPr>
              <w:t>A</w:t>
            </w:r>
            <w:r w:rsidRPr="00DD699A">
              <w:rPr>
                <w:rFonts w:ascii="Arial" w:hAnsi="Arial"/>
                <w:sz w:val="18"/>
                <w:lang w:val="en-US"/>
              </w:rPr>
              <w:t>-</w:t>
            </w:r>
            <w:r w:rsidRPr="00DD699A">
              <w:rPr>
                <w:rFonts w:ascii="Arial" w:hAnsi="Arial"/>
                <w:sz w:val="18"/>
                <w:lang w:val="en-US" w:eastAsia="ja-JP"/>
              </w:rPr>
              <w:t>40C</w:t>
            </w:r>
          </w:p>
        </w:tc>
        <w:tc>
          <w:tcPr>
            <w:tcW w:w="1466" w:type="dxa"/>
            <w:tcBorders>
              <w:bottom w:val="nil"/>
            </w:tcBorders>
            <w:vAlign w:val="center"/>
          </w:tcPr>
          <w:p w14:paraId="23E74FC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shd w:val="clear" w:color="auto" w:fill="auto"/>
            <w:vAlign w:val="center"/>
          </w:tcPr>
          <w:p w14:paraId="7BECE97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c>
          <w:tcPr>
            <w:tcW w:w="588" w:type="dxa"/>
            <w:shd w:val="clear" w:color="auto" w:fill="auto"/>
            <w:vAlign w:val="center"/>
          </w:tcPr>
          <w:p w14:paraId="4AC4BE4A" w14:textId="77777777" w:rsidR="00F66A1B" w:rsidRPr="00DD699A" w:rsidRDefault="00F66A1B" w:rsidP="00F66A1B">
            <w:pPr>
              <w:keepNext/>
              <w:keepLines/>
              <w:spacing w:after="0"/>
              <w:jc w:val="center"/>
              <w:rPr>
                <w:rFonts w:ascii="Arial" w:hAnsi="Arial"/>
                <w:sz w:val="18"/>
              </w:rPr>
            </w:pPr>
          </w:p>
        </w:tc>
        <w:tc>
          <w:tcPr>
            <w:tcW w:w="586" w:type="dxa"/>
            <w:vAlign w:val="center"/>
          </w:tcPr>
          <w:p w14:paraId="78C4EABB" w14:textId="77777777" w:rsidR="00F66A1B" w:rsidRPr="00DD699A" w:rsidRDefault="00F66A1B" w:rsidP="00F66A1B">
            <w:pPr>
              <w:keepNext/>
              <w:keepLines/>
              <w:spacing w:after="0"/>
              <w:jc w:val="center"/>
              <w:rPr>
                <w:rFonts w:ascii="Arial" w:hAnsi="Arial"/>
                <w:sz w:val="18"/>
              </w:rPr>
            </w:pPr>
          </w:p>
        </w:tc>
        <w:tc>
          <w:tcPr>
            <w:tcW w:w="586" w:type="dxa"/>
            <w:gridSpan w:val="2"/>
          </w:tcPr>
          <w:p w14:paraId="356DFD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Pr>
          <w:p w14:paraId="57A5AAC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Pr>
          <w:p w14:paraId="0995348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Pr>
          <w:p w14:paraId="3C0C637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425109A6"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80</w:t>
            </w:r>
          </w:p>
        </w:tc>
        <w:tc>
          <w:tcPr>
            <w:tcW w:w="1286" w:type="dxa"/>
            <w:tcBorders>
              <w:bottom w:val="nil"/>
            </w:tcBorders>
            <w:vAlign w:val="center"/>
          </w:tcPr>
          <w:p w14:paraId="39EC06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8A971C6" w14:textId="77777777" w:rsidTr="00CB1A34">
        <w:trPr>
          <w:trHeight w:val="223"/>
          <w:jc w:val="center"/>
        </w:trPr>
        <w:tc>
          <w:tcPr>
            <w:tcW w:w="1584" w:type="dxa"/>
            <w:tcBorders>
              <w:top w:val="nil"/>
              <w:bottom w:val="nil"/>
            </w:tcBorders>
            <w:vAlign w:val="center"/>
          </w:tcPr>
          <w:p w14:paraId="7B80E76D" w14:textId="77777777" w:rsidR="00F66A1B" w:rsidRPr="00DD699A" w:rsidRDefault="00F66A1B" w:rsidP="00F66A1B">
            <w:pPr>
              <w:keepNext/>
              <w:keepLines/>
              <w:spacing w:after="0"/>
              <w:jc w:val="center"/>
              <w:rPr>
                <w:rFonts w:ascii="Arial" w:hAnsi="Arial"/>
                <w:sz w:val="18"/>
                <w:lang w:val="en-US"/>
              </w:rPr>
            </w:pPr>
          </w:p>
        </w:tc>
        <w:tc>
          <w:tcPr>
            <w:tcW w:w="1466" w:type="dxa"/>
            <w:tcBorders>
              <w:top w:val="nil"/>
              <w:bottom w:val="nil"/>
            </w:tcBorders>
            <w:vAlign w:val="center"/>
          </w:tcPr>
          <w:p w14:paraId="1B3B32CA"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4918425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20</w:t>
            </w:r>
          </w:p>
        </w:tc>
        <w:tc>
          <w:tcPr>
            <w:tcW w:w="588" w:type="dxa"/>
            <w:shd w:val="clear" w:color="auto" w:fill="auto"/>
            <w:vAlign w:val="center"/>
          </w:tcPr>
          <w:p w14:paraId="42B56D47" w14:textId="77777777" w:rsidR="00F66A1B" w:rsidRPr="00DD699A" w:rsidRDefault="00F66A1B" w:rsidP="00F66A1B">
            <w:pPr>
              <w:keepNext/>
              <w:keepLines/>
              <w:spacing w:after="0"/>
              <w:jc w:val="center"/>
              <w:rPr>
                <w:rFonts w:ascii="Arial" w:hAnsi="Arial"/>
                <w:sz w:val="18"/>
              </w:rPr>
            </w:pPr>
          </w:p>
        </w:tc>
        <w:tc>
          <w:tcPr>
            <w:tcW w:w="586" w:type="dxa"/>
            <w:vAlign w:val="center"/>
          </w:tcPr>
          <w:p w14:paraId="452E11B0" w14:textId="77777777" w:rsidR="00F66A1B" w:rsidRPr="00DD699A" w:rsidRDefault="00F66A1B" w:rsidP="00F66A1B">
            <w:pPr>
              <w:keepNext/>
              <w:keepLines/>
              <w:spacing w:after="0"/>
              <w:jc w:val="center"/>
              <w:rPr>
                <w:rFonts w:ascii="Arial" w:hAnsi="Arial"/>
                <w:sz w:val="18"/>
              </w:rPr>
            </w:pPr>
          </w:p>
        </w:tc>
        <w:tc>
          <w:tcPr>
            <w:tcW w:w="586" w:type="dxa"/>
            <w:gridSpan w:val="2"/>
          </w:tcPr>
          <w:p w14:paraId="13695F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Pr>
          <w:p w14:paraId="4C709F4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Pr>
          <w:p w14:paraId="179B8F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Pr>
          <w:p w14:paraId="45D870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1B64A129"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bottom w:val="nil"/>
            </w:tcBorders>
            <w:vAlign w:val="center"/>
          </w:tcPr>
          <w:p w14:paraId="7E8753DE" w14:textId="77777777" w:rsidR="00F66A1B" w:rsidRPr="00DD699A" w:rsidRDefault="00F66A1B" w:rsidP="00F66A1B">
            <w:pPr>
              <w:keepNext/>
              <w:keepLines/>
              <w:spacing w:after="0"/>
              <w:jc w:val="center"/>
              <w:rPr>
                <w:rFonts w:ascii="Arial" w:hAnsi="Arial"/>
                <w:sz w:val="18"/>
              </w:rPr>
            </w:pPr>
          </w:p>
        </w:tc>
      </w:tr>
      <w:tr w:rsidR="00F66A1B" w:rsidRPr="00DD699A" w14:paraId="6F1E29AC" w14:textId="77777777" w:rsidTr="00CB1A34">
        <w:trPr>
          <w:trHeight w:val="223"/>
          <w:jc w:val="center"/>
        </w:trPr>
        <w:tc>
          <w:tcPr>
            <w:tcW w:w="1584" w:type="dxa"/>
            <w:tcBorders>
              <w:top w:val="nil"/>
            </w:tcBorders>
            <w:vAlign w:val="center"/>
          </w:tcPr>
          <w:p w14:paraId="077E71CE" w14:textId="77777777" w:rsidR="00F66A1B" w:rsidRPr="00DD699A" w:rsidRDefault="00F66A1B" w:rsidP="00F66A1B">
            <w:pPr>
              <w:keepNext/>
              <w:keepLines/>
              <w:spacing w:after="0"/>
              <w:jc w:val="center"/>
              <w:rPr>
                <w:rFonts w:ascii="Arial" w:hAnsi="Arial"/>
                <w:sz w:val="18"/>
                <w:lang w:val="en-US"/>
              </w:rPr>
            </w:pPr>
          </w:p>
        </w:tc>
        <w:tc>
          <w:tcPr>
            <w:tcW w:w="1466" w:type="dxa"/>
            <w:tcBorders>
              <w:top w:val="nil"/>
            </w:tcBorders>
            <w:vAlign w:val="center"/>
          </w:tcPr>
          <w:p w14:paraId="18E09A25"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7B863AA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40</w:t>
            </w:r>
          </w:p>
        </w:tc>
        <w:tc>
          <w:tcPr>
            <w:tcW w:w="3533" w:type="dxa"/>
            <w:gridSpan w:val="9"/>
            <w:shd w:val="clear" w:color="auto" w:fill="auto"/>
            <w:vAlign w:val="center"/>
          </w:tcPr>
          <w:p w14:paraId="6785283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See CA_</w:t>
            </w:r>
            <w:r w:rsidRPr="00DD699A">
              <w:rPr>
                <w:rFonts w:ascii="Arial" w:hAnsi="Arial" w:hint="eastAsia"/>
                <w:sz w:val="18"/>
                <w:lang w:eastAsia="ja-JP"/>
              </w:rPr>
              <w:t>4</w:t>
            </w:r>
            <w:r w:rsidRPr="00DD699A">
              <w:rPr>
                <w:rFonts w:ascii="Arial" w:hAnsi="Arial"/>
                <w:sz w:val="18"/>
                <w:lang w:eastAsia="ja-JP"/>
              </w:rPr>
              <w:t>0C Bandwidth combination set 0 in Table 5.6A.1-1</w:t>
            </w:r>
          </w:p>
        </w:tc>
        <w:tc>
          <w:tcPr>
            <w:tcW w:w="1187" w:type="dxa"/>
            <w:tcBorders>
              <w:top w:val="nil"/>
            </w:tcBorders>
            <w:vAlign w:val="center"/>
          </w:tcPr>
          <w:p w14:paraId="7A653A2B"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tcBorders>
            <w:vAlign w:val="center"/>
          </w:tcPr>
          <w:p w14:paraId="1875828D" w14:textId="77777777" w:rsidR="00F66A1B" w:rsidRPr="00DD699A" w:rsidRDefault="00F66A1B" w:rsidP="00F66A1B">
            <w:pPr>
              <w:keepNext/>
              <w:keepLines/>
              <w:spacing w:after="0"/>
              <w:jc w:val="center"/>
              <w:rPr>
                <w:rFonts w:ascii="Arial" w:hAnsi="Arial"/>
                <w:sz w:val="18"/>
              </w:rPr>
            </w:pPr>
          </w:p>
        </w:tc>
      </w:tr>
      <w:tr w:rsidR="00F66A1B" w:rsidRPr="00DD699A" w14:paraId="6334A198" w14:textId="77777777" w:rsidTr="00CB1A34">
        <w:trPr>
          <w:trHeight w:val="223"/>
          <w:jc w:val="center"/>
        </w:trPr>
        <w:tc>
          <w:tcPr>
            <w:tcW w:w="1584" w:type="dxa"/>
            <w:vMerge w:val="restart"/>
            <w:vAlign w:val="center"/>
          </w:tcPr>
          <w:p w14:paraId="73318C2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1A</w:t>
            </w:r>
            <w:r w:rsidRPr="00DD699A">
              <w:rPr>
                <w:rFonts w:ascii="Arial" w:hAnsi="Arial"/>
                <w:sz w:val="18"/>
                <w:lang w:val="en-US"/>
              </w:rPr>
              <w:t>-</w:t>
            </w:r>
            <w:r w:rsidRPr="00DD699A">
              <w:rPr>
                <w:rFonts w:ascii="Arial" w:hAnsi="Arial"/>
                <w:sz w:val="18"/>
                <w:lang w:val="en-US" w:eastAsia="ja-JP"/>
              </w:rPr>
              <w:t>2</w:t>
            </w:r>
            <w:r w:rsidRPr="00DD699A">
              <w:rPr>
                <w:rFonts w:ascii="Arial" w:eastAsia="SimSun" w:hAnsi="Arial" w:hint="eastAsia"/>
                <w:sz w:val="18"/>
                <w:lang w:val="en-US" w:eastAsia="zh-CN"/>
              </w:rPr>
              <w:t>0</w:t>
            </w:r>
            <w:r w:rsidRPr="00DD699A">
              <w:rPr>
                <w:rFonts w:ascii="Arial" w:hAnsi="Arial"/>
                <w:sz w:val="18"/>
                <w:lang w:val="en-US" w:eastAsia="ja-JP"/>
              </w:rPr>
              <w:t>A</w:t>
            </w:r>
            <w:r w:rsidRPr="00DD699A">
              <w:rPr>
                <w:rFonts w:ascii="Arial" w:hAnsi="Arial"/>
                <w:sz w:val="18"/>
                <w:lang w:val="en-US"/>
              </w:rPr>
              <w:t>-</w:t>
            </w:r>
            <w:r w:rsidRPr="00DD699A">
              <w:rPr>
                <w:rFonts w:ascii="Arial" w:hAnsi="Arial"/>
                <w:sz w:val="18"/>
                <w:lang w:val="en-US" w:eastAsia="ja-JP"/>
              </w:rPr>
              <w:t>42A</w:t>
            </w:r>
          </w:p>
        </w:tc>
        <w:tc>
          <w:tcPr>
            <w:tcW w:w="1466" w:type="dxa"/>
            <w:vMerge w:val="restart"/>
            <w:vAlign w:val="center"/>
          </w:tcPr>
          <w:p w14:paraId="4EDA273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shd w:val="clear" w:color="auto" w:fill="auto"/>
            <w:vAlign w:val="center"/>
          </w:tcPr>
          <w:p w14:paraId="221EE5E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1</w:t>
            </w:r>
          </w:p>
        </w:tc>
        <w:tc>
          <w:tcPr>
            <w:tcW w:w="588" w:type="dxa"/>
            <w:shd w:val="clear" w:color="auto" w:fill="auto"/>
            <w:vAlign w:val="center"/>
          </w:tcPr>
          <w:p w14:paraId="1666E454" w14:textId="77777777" w:rsidR="00F66A1B" w:rsidRPr="00DD699A" w:rsidRDefault="00F66A1B" w:rsidP="00F66A1B">
            <w:pPr>
              <w:keepNext/>
              <w:keepLines/>
              <w:spacing w:after="0"/>
              <w:jc w:val="center"/>
              <w:rPr>
                <w:rFonts w:ascii="Arial" w:hAnsi="Arial"/>
                <w:sz w:val="18"/>
              </w:rPr>
            </w:pPr>
          </w:p>
        </w:tc>
        <w:tc>
          <w:tcPr>
            <w:tcW w:w="586" w:type="dxa"/>
            <w:vAlign w:val="center"/>
          </w:tcPr>
          <w:p w14:paraId="0452255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E6F1E4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7E9289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6C6F5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9C26F3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4331DE0F"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60</w:t>
            </w:r>
          </w:p>
        </w:tc>
        <w:tc>
          <w:tcPr>
            <w:tcW w:w="1286" w:type="dxa"/>
            <w:vMerge w:val="restart"/>
            <w:vAlign w:val="center"/>
          </w:tcPr>
          <w:p w14:paraId="6B20C50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D47D63A" w14:textId="77777777" w:rsidTr="00CB1A34">
        <w:trPr>
          <w:trHeight w:val="223"/>
          <w:jc w:val="center"/>
        </w:trPr>
        <w:tc>
          <w:tcPr>
            <w:tcW w:w="1584" w:type="dxa"/>
            <w:vMerge/>
            <w:vAlign w:val="center"/>
          </w:tcPr>
          <w:p w14:paraId="752839A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337C788"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2DEE719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w:t>
            </w:r>
            <w:r w:rsidRPr="00DD699A">
              <w:rPr>
                <w:rFonts w:ascii="Arial" w:eastAsia="SimSun" w:hAnsi="Arial" w:hint="eastAsia"/>
                <w:sz w:val="18"/>
                <w:lang w:eastAsia="zh-CN"/>
              </w:rPr>
              <w:t>0</w:t>
            </w:r>
          </w:p>
        </w:tc>
        <w:tc>
          <w:tcPr>
            <w:tcW w:w="588" w:type="dxa"/>
            <w:shd w:val="clear" w:color="auto" w:fill="auto"/>
            <w:vAlign w:val="center"/>
          </w:tcPr>
          <w:p w14:paraId="2F879441" w14:textId="77777777" w:rsidR="00F66A1B" w:rsidRPr="00DD699A" w:rsidRDefault="00F66A1B" w:rsidP="00F66A1B">
            <w:pPr>
              <w:keepNext/>
              <w:keepLines/>
              <w:spacing w:after="0"/>
              <w:jc w:val="center"/>
              <w:rPr>
                <w:rFonts w:ascii="Arial" w:hAnsi="Arial"/>
                <w:sz w:val="18"/>
              </w:rPr>
            </w:pPr>
          </w:p>
        </w:tc>
        <w:tc>
          <w:tcPr>
            <w:tcW w:w="586" w:type="dxa"/>
            <w:vAlign w:val="center"/>
          </w:tcPr>
          <w:p w14:paraId="7F4F4D8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05D9AD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20B0F4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D565F2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58D29C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38832C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B1199D9" w14:textId="77777777" w:rsidR="00F66A1B" w:rsidRPr="00DD699A" w:rsidRDefault="00F66A1B" w:rsidP="00F66A1B">
            <w:pPr>
              <w:keepNext/>
              <w:keepLines/>
              <w:spacing w:after="0"/>
              <w:jc w:val="center"/>
              <w:rPr>
                <w:rFonts w:ascii="Arial" w:hAnsi="Arial"/>
                <w:sz w:val="18"/>
              </w:rPr>
            </w:pPr>
          </w:p>
        </w:tc>
      </w:tr>
      <w:tr w:rsidR="00F66A1B" w:rsidRPr="00DD699A" w14:paraId="538464F1" w14:textId="77777777" w:rsidTr="00CB1A34">
        <w:trPr>
          <w:trHeight w:val="223"/>
          <w:jc w:val="center"/>
        </w:trPr>
        <w:tc>
          <w:tcPr>
            <w:tcW w:w="1584" w:type="dxa"/>
            <w:vMerge/>
            <w:vAlign w:val="center"/>
          </w:tcPr>
          <w:p w14:paraId="17F231F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1744BE4"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25903E4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588" w:type="dxa"/>
            <w:shd w:val="clear" w:color="auto" w:fill="auto"/>
            <w:vAlign w:val="center"/>
          </w:tcPr>
          <w:p w14:paraId="29B1D21B" w14:textId="77777777" w:rsidR="00F66A1B" w:rsidRPr="00DD699A" w:rsidRDefault="00F66A1B" w:rsidP="00F66A1B">
            <w:pPr>
              <w:keepNext/>
              <w:keepLines/>
              <w:spacing w:after="0"/>
              <w:jc w:val="center"/>
              <w:rPr>
                <w:rFonts w:ascii="Arial" w:hAnsi="Arial"/>
                <w:sz w:val="18"/>
              </w:rPr>
            </w:pPr>
          </w:p>
        </w:tc>
        <w:tc>
          <w:tcPr>
            <w:tcW w:w="586" w:type="dxa"/>
            <w:vAlign w:val="center"/>
          </w:tcPr>
          <w:p w14:paraId="25D6250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356975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BF8C7B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2135D0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BE588D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0FBEDCF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82FF986" w14:textId="77777777" w:rsidR="00F66A1B" w:rsidRPr="00DD699A" w:rsidRDefault="00F66A1B" w:rsidP="00F66A1B">
            <w:pPr>
              <w:keepNext/>
              <w:keepLines/>
              <w:spacing w:after="0"/>
              <w:jc w:val="center"/>
              <w:rPr>
                <w:rFonts w:ascii="Arial" w:hAnsi="Arial"/>
                <w:sz w:val="18"/>
              </w:rPr>
            </w:pPr>
          </w:p>
        </w:tc>
      </w:tr>
      <w:tr w:rsidR="00F66A1B" w:rsidRPr="00DD699A" w14:paraId="0A4C2584" w14:textId="77777777" w:rsidTr="00CB1A34">
        <w:trPr>
          <w:trHeight w:val="223"/>
          <w:jc w:val="center"/>
        </w:trPr>
        <w:tc>
          <w:tcPr>
            <w:tcW w:w="1584" w:type="dxa"/>
            <w:vMerge w:val="restart"/>
            <w:vAlign w:val="center"/>
          </w:tcPr>
          <w:p w14:paraId="1921548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CA_1A-20A-43A</w:t>
            </w:r>
          </w:p>
        </w:tc>
        <w:tc>
          <w:tcPr>
            <w:tcW w:w="1466" w:type="dxa"/>
            <w:vMerge w:val="restart"/>
            <w:vAlign w:val="center"/>
          </w:tcPr>
          <w:p w14:paraId="2EB4BD3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w:t>
            </w:r>
          </w:p>
        </w:tc>
        <w:tc>
          <w:tcPr>
            <w:tcW w:w="767" w:type="dxa"/>
            <w:shd w:val="clear" w:color="auto" w:fill="auto"/>
            <w:vAlign w:val="center"/>
          </w:tcPr>
          <w:p w14:paraId="66CC090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1</w:t>
            </w:r>
          </w:p>
        </w:tc>
        <w:tc>
          <w:tcPr>
            <w:tcW w:w="588" w:type="dxa"/>
            <w:shd w:val="clear" w:color="auto" w:fill="auto"/>
            <w:vAlign w:val="center"/>
          </w:tcPr>
          <w:p w14:paraId="3C840D4B" w14:textId="77777777" w:rsidR="00F66A1B" w:rsidRPr="00DD699A" w:rsidRDefault="00F66A1B" w:rsidP="00F66A1B">
            <w:pPr>
              <w:keepNext/>
              <w:keepLines/>
              <w:spacing w:after="0"/>
              <w:jc w:val="center"/>
              <w:rPr>
                <w:rFonts w:ascii="Arial" w:hAnsi="Arial"/>
                <w:sz w:val="18"/>
              </w:rPr>
            </w:pPr>
          </w:p>
        </w:tc>
        <w:tc>
          <w:tcPr>
            <w:tcW w:w="586" w:type="dxa"/>
            <w:vAlign w:val="center"/>
          </w:tcPr>
          <w:p w14:paraId="30FEBA5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740132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02C37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B67A13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1A111A6"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5B2EF68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40</w:t>
            </w:r>
          </w:p>
        </w:tc>
        <w:tc>
          <w:tcPr>
            <w:tcW w:w="1286" w:type="dxa"/>
            <w:vMerge w:val="restart"/>
            <w:vAlign w:val="center"/>
          </w:tcPr>
          <w:p w14:paraId="33B38D9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0</w:t>
            </w:r>
          </w:p>
        </w:tc>
      </w:tr>
      <w:tr w:rsidR="00F66A1B" w:rsidRPr="00DD699A" w14:paraId="3AD7DE77" w14:textId="77777777" w:rsidTr="00CB1A34">
        <w:trPr>
          <w:trHeight w:val="223"/>
          <w:jc w:val="center"/>
        </w:trPr>
        <w:tc>
          <w:tcPr>
            <w:tcW w:w="1584" w:type="dxa"/>
            <w:vMerge/>
            <w:vAlign w:val="center"/>
          </w:tcPr>
          <w:p w14:paraId="2647E0E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E8B5D8D"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3390B21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20</w:t>
            </w:r>
          </w:p>
        </w:tc>
        <w:tc>
          <w:tcPr>
            <w:tcW w:w="588" w:type="dxa"/>
            <w:shd w:val="clear" w:color="auto" w:fill="auto"/>
            <w:vAlign w:val="center"/>
          </w:tcPr>
          <w:p w14:paraId="510C8A86" w14:textId="77777777" w:rsidR="00F66A1B" w:rsidRPr="00DD699A" w:rsidRDefault="00F66A1B" w:rsidP="00F66A1B">
            <w:pPr>
              <w:keepNext/>
              <w:keepLines/>
              <w:spacing w:after="0"/>
              <w:jc w:val="center"/>
              <w:rPr>
                <w:rFonts w:ascii="Arial" w:hAnsi="Arial"/>
                <w:sz w:val="18"/>
              </w:rPr>
            </w:pPr>
          </w:p>
        </w:tc>
        <w:tc>
          <w:tcPr>
            <w:tcW w:w="586" w:type="dxa"/>
            <w:vAlign w:val="center"/>
          </w:tcPr>
          <w:p w14:paraId="692B07A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2D25F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B9CE733" w14:textId="77777777" w:rsidR="00F66A1B" w:rsidRPr="00DD699A" w:rsidRDefault="00F66A1B" w:rsidP="00F66A1B">
            <w:pPr>
              <w:keepNext/>
              <w:keepLines/>
              <w:spacing w:after="0"/>
              <w:jc w:val="center"/>
              <w:rPr>
                <w:rFonts w:ascii="Arial" w:hAnsi="Arial"/>
                <w:sz w:val="18"/>
              </w:rPr>
            </w:pPr>
          </w:p>
        </w:tc>
        <w:tc>
          <w:tcPr>
            <w:tcW w:w="588" w:type="dxa"/>
            <w:vAlign w:val="center"/>
          </w:tcPr>
          <w:p w14:paraId="5D5E7E4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D1F08BE"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7A9F152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3FC2302" w14:textId="77777777" w:rsidR="00F66A1B" w:rsidRPr="00DD699A" w:rsidRDefault="00F66A1B" w:rsidP="00F66A1B">
            <w:pPr>
              <w:keepNext/>
              <w:keepLines/>
              <w:spacing w:after="0"/>
              <w:jc w:val="center"/>
              <w:rPr>
                <w:rFonts w:ascii="Arial" w:hAnsi="Arial"/>
                <w:sz w:val="18"/>
              </w:rPr>
            </w:pPr>
          </w:p>
        </w:tc>
      </w:tr>
      <w:tr w:rsidR="00F66A1B" w:rsidRPr="00DD699A" w14:paraId="1289AE90" w14:textId="77777777" w:rsidTr="00CB1A34">
        <w:trPr>
          <w:trHeight w:val="223"/>
          <w:jc w:val="center"/>
        </w:trPr>
        <w:tc>
          <w:tcPr>
            <w:tcW w:w="1584" w:type="dxa"/>
            <w:vMerge/>
            <w:vAlign w:val="center"/>
          </w:tcPr>
          <w:p w14:paraId="067E53C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7618769"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339499D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43</w:t>
            </w:r>
          </w:p>
        </w:tc>
        <w:tc>
          <w:tcPr>
            <w:tcW w:w="588" w:type="dxa"/>
            <w:shd w:val="clear" w:color="auto" w:fill="auto"/>
            <w:vAlign w:val="center"/>
          </w:tcPr>
          <w:p w14:paraId="66DFA181" w14:textId="77777777" w:rsidR="00F66A1B" w:rsidRPr="00DD699A" w:rsidRDefault="00F66A1B" w:rsidP="00F66A1B">
            <w:pPr>
              <w:keepNext/>
              <w:keepLines/>
              <w:spacing w:after="0"/>
              <w:jc w:val="center"/>
              <w:rPr>
                <w:rFonts w:ascii="Arial" w:hAnsi="Arial"/>
                <w:sz w:val="18"/>
              </w:rPr>
            </w:pPr>
          </w:p>
        </w:tc>
        <w:tc>
          <w:tcPr>
            <w:tcW w:w="586" w:type="dxa"/>
            <w:vAlign w:val="center"/>
          </w:tcPr>
          <w:p w14:paraId="2C43B31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C3B7D4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141346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D833A3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E5C322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71FDFA6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77B5C1E" w14:textId="77777777" w:rsidR="00F66A1B" w:rsidRPr="00DD699A" w:rsidRDefault="00F66A1B" w:rsidP="00F66A1B">
            <w:pPr>
              <w:keepNext/>
              <w:keepLines/>
              <w:spacing w:after="0"/>
              <w:jc w:val="center"/>
              <w:rPr>
                <w:rFonts w:ascii="Arial" w:hAnsi="Arial"/>
                <w:sz w:val="18"/>
              </w:rPr>
            </w:pPr>
          </w:p>
        </w:tc>
      </w:tr>
      <w:tr w:rsidR="00F66A1B" w:rsidRPr="00DD699A" w14:paraId="7DAE71D0" w14:textId="77777777" w:rsidTr="00CB1A34">
        <w:trPr>
          <w:trHeight w:val="223"/>
          <w:jc w:val="center"/>
        </w:trPr>
        <w:tc>
          <w:tcPr>
            <w:tcW w:w="1584" w:type="dxa"/>
            <w:vMerge w:val="restart"/>
            <w:vAlign w:val="center"/>
          </w:tcPr>
          <w:p w14:paraId="46FA7E9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1A</w:t>
            </w:r>
            <w:r w:rsidRPr="00DD699A">
              <w:rPr>
                <w:rFonts w:ascii="Arial" w:hAnsi="Arial"/>
                <w:sz w:val="18"/>
                <w:lang w:val="en-US"/>
              </w:rPr>
              <w:t>-</w:t>
            </w:r>
            <w:r w:rsidRPr="00DD699A">
              <w:rPr>
                <w:rFonts w:ascii="Arial" w:hAnsi="Arial"/>
                <w:sz w:val="18"/>
                <w:lang w:val="en-US" w:eastAsia="ja-JP"/>
              </w:rPr>
              <w:t>21A</w:t>
            </w:r>
            <w:r w:rsidRPr="00DD699A">
              <w:rPr>
                <w:rFonts w:ascii="Arial" w:hAnsi="Arial"/>
                <w:sz w:val="18"/>
                <w:lang w:val="en-US"/>
              </w:rPr>
              <w:t>-</w:t>
            </w:r>
            <w:r w:rsidRPr="00DD699A">
              <w:rPr>
                <w:rFonts w:ascii="Arial" w:eastAsia="SimSun" w:hAnsi="Arial" w:hint="eastAsia"/>
                <w:sz w:val="18"/>
                <w:lang w:val="en-US" w:eastAsia="zh-CN"/>
              </w:rPr>
              <w:t>28</w:t>
            </w:r>
            <w:r w:rsidRPr="00DD699A">
              <w:rPr>
                <w:rFonts w:ascii="Arial" w:hAnsi="Arial"/>
                <w:sz w:val="18"/>
                <w:lang w:val="en-US" w:eastAsia="ja-JP"/>
              </w:rPr>
              <w:t>A</w:t>
            </w:r>
          </w:p>
        </w:tc>
        <w:tc>
          <w:tcPr>
            <w:tcW w:w="1466" w:type="dxa"/>
            <w:vMerge w:val="restart"/>
            <w:vAlign w:val="center"/>
          </w:tcPr>
          <w:p w14:paraId="12D81EA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CA_1A-21A, CA_1A-28A, CA_21A-28A</w:t>
            </w:r>
          </w:p>
        </w:tc>
        <w:tc>
          <w:tcPr>
            <w:tcW w:w="767" w:type="dxa"/>
            <w:shd w:val="clear" w:color="auto" w:fill="auto"/>
            <w:vAlign w:val="center"/>
          </w:tcPr>
          <w:p w14:paraId="081BFF4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1</w:t>
            </w:r>
          </w:p>
        </w:tc>
        <w:tc>
          <w:tcPr>
            <w:tcW w:w="588" w:type="dxa"/>
            <w:shd w:val="clear" w:color="auto" w:fill="auto"/>
            <w:vAlign w:val="center"/>
          </w:tcPr>
          <w:p w14:paraId="351CF2C7" w14:textId="77777777" w:rsidR="00F66A1B" w:rsidRPr="00DD699A" w:rsidRDefault="00F66A1B" w:rsidP="00F66A1B">
            <w:pPr>
              <w:keepNext/>
              <w:keepLines/>
              <w:spacing w:after="0"/>
              <w:jc w:val="center"/>
              <w:rPr>
                <w:rFonts w:ascii="Arial" w:hAnsi="Arial"/>
                <w:sz w:val="18"/>
              </w:rPr>
            </w:pPr>
          </w:p>
        </w:tc>
        <w:tc>
          <w:tcPr>
            <w:tcW w:w="586" w:type="dxa"/>
            <w:vAlign w:val="center"/>
          </w:tcPr>
          <w:p w14:paraId="329A87A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D53A0F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C53B2A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1FA432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8EE30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54BD79B0"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4</w:t>
            </w:r>
            <w:r w:rsidRPr="00DD699A">
              <w:rPr>
                <w:rFonts w:ascii="Arial" w:hAnsi="Arial"/>
                <w:sz w:val="18"/>
                <w:lang w:eastAsia="ja-JP"/>
              </w:rPr>
              <w:t>5</w:t>
            </w:r>
          </w:p>
        </w:tc>
        <w:tc>
          <w:tcPr>
            <w:tcW w:w="1286" w:type="dxa"/>
            <w:vMerge w:val="restart"/>
            <w:vAlign w:val="center"/>
          </w:tcPr>
          <w:p w14:paraId="03F2338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799B4CF" w14:textId="77777777" w:rsidTr="00CB1A34">
        <w:trPr>
          <w:trHeight w:val="223"/>
          <w:jc w:val="center"/>
        </w:trPr>
        <w:tc>
          <w:tcPr>
            <w:tcW w:w="1584" w:type="dxa"/>
            <w:vMerge/>
            <w:vAlign w:val="center"/>
          </w:tcPr>
          <w:p w14:paraId="2851413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0405A43"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4FD3906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21</w:t>
            </w:r>
          </w:p>
        </w:tc>
        <w:tc>
          <w:tcPr>
            <w:tcW w:w="588" w:type="dxa"/>
            <w:shd w:val="clear" w:color="auto" w:fill="auto"/>
            <w:vAlign w:val="center"/>
          </w:tcPr>
          <w:p w14:paraId="0257DE58" w14:textId="77777777" w:rsidR="00F66A1B" w:rsidRPr="00DD699A" w:rsidRDefault="00F66A1B" w:rsidP="00F66A1B">
            <w:pPr>
              <w:keepNext/>
              <w:keepLines/>
              <w:spacing w:after="0"/>
              <w:jc w:val="center"/>
              <w:rPr>
                <w:rFonts w:ascii="Arial" w:hAnsi="Arial"/>
                <w:sz w:val="18"/>
              </w:rPr>
            </w:pPr>
          </w:p>
        </w:tc>
        <w:tc>
          <w:tcPr>
            <w:tcW w:w="586" w:type="dxa"/>
            <w:vAlign w:val="center"/>
          </w:tcPr>
          <w:p w14:paraId="7FF9936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498FA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BDDBBD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47C1E1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89B4347"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770DC5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FC22F35" w14:textId="77777777" w:rsidR="00F66A1B" w:rsidRPr="00DD699A" w:rsidRDefault="00F66A1B" w:rsidP="00F66A1B">
            <w:pPr>
              <w:keepNext/>
              <w:keepLines/>
              <w:spacing w:after="0"/>
              <w:jc w:val="center"/>
              <w:rPr>
                <w:rFonts w:ascii="Arial" w:hAnsi="Arial"/>
                <w:sz w:val="18"/>
              </w:rPr>
            </w:pPr>
          </w:p>
        </w:tc>
      </w:tr>
      <w:tr w:rsidR="00F66A1B" w:rsidRPr="00DD699A" w14:paraId="04955993" w14:textId="77777777" w:rsidTr="00CB1A34">
        <w:trPr>
          <w:trHeight w:val="223"/>
          <w:jc w:val="center"/>
        </w:trPr>
        <w:tc>
          <w:tcPr>
            <w:tcW w:w="1584" w:type="dxa"/>
            <w:vMerge/>
            <w:vAlign w:val="center"/>
          </w:tcPr>
          <w:p w14:paraId="4EBA37A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8F5BBF6"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6638B258"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28</w:t>
            </w:r>
          </w:p>
        </w:tc>
        <w:tc>
          <w:tcPr>
            <w:tcW w:w="588" w:type="dxa"/>
            <w:shd w:val="clear" w:color="auto" w:fill="auto"/>
            <w:vAlign w:val="center"/>
          </w:tcPr>
          <w:p w14:paraId="281EBBFA" w14:textId="77777777" w:rsidR="00F66A1B" w:rsidRPr="00DD699A" w:rsidRDefault="00F66A1B" w:rsidP="00F66A1B">
            <w:pPr>
              <w:keepNext/>
              <w:keepLines/>
              <w:spacing w:after="0"/>
              <w:jc w:val="center"/>
              <w:rPr>
                <w:rFonts w:ascii="Arial" w:hAnsi="Arial"/>
                <w:sz w:val="18"/>
              </w:rPr>
            </w:pPr>
          </w:p>
        </w:tc>
        <w:tc>
          <w:tcPr>
            <w:tcW w:w="586" w:type="dxa"/>
            <w:vAlign w:val="center"/>
          </w:tcPr>
          <w:p w14:paraId="3E1E2FC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71BA3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A5B9C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79916EA"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710EC72"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F4B984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21E6F02" w14:textId="77777777" w:rsidR="00F66A1B" w:rsidRPr="00DD699A" w:rsidRDefault="00F66A1B" w:rsidP="00F66A1B">
            <w:pPr>
              <w:keepNext/>
              <w:keepLines/>
              <w:spacing w:after="0"/>
              <w:jc w:val="center"/>
              <w:rPr>
                <w:rFonts w:ascii="Arial" w:hAnsi="Arial"/>
                <w:sz w:val="18"/>
              </w:rPr>
            </w:pPr>
          </w:p>
        </w:tc>
      </w:tr>
      <w:tr w:rsidR="00F66A1B" w:rsidRPr="00DD699A" w14:paraId="191A2E27" w14:textId="77777777" w:rsidTr="00CB1A34">
        <w:trPr>
          <w:trHeight w:val="223"/>
          <w:jc w:val="center"/>
        </w:trPr>
        <w:tc>
          <w:tcPr>
            <w:tcW w:w="1584" w:type="dxa"/>
            <w:vMerge w:val="restart"/>
            <w:vAlign w:val="center"/>
          </w:tcPr>
          <w:p w14:paraId="709A189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1A</w:t>
            </w:r>
            <w:r w:rsidRPr="00DD699A">
              <w:rPr>
                <w:rFonts w:ascii="Arial" w:hAnsi="Arial"/>
                <w:sz w:val="18"/>
                <w:lang w:val="en-US"/>
              </w:rPr>
              <w:t>-</w:t>
            </w:r>
            <w:r w:rsidRPr="00DD699A">
              <w:rPr>
                <w:rFonts w:ascii="Arial" w:hAnsi="Arial"/>
                <w:sz w:val="18"/>
                <w:lang w:val="en-US" w:eastAsia="ja-JP"/>
              </w:rPr>
              <w:t>21A</w:t>
            </w:r>
            <w:r w:rsidRPr="00DD699A">
              <w:rPr>
                <w:rFonts w:ascii="Arial" w:hAnsi="Arial"/>
                <w:sz w:val="18"/>
                <w:lang w:val="en-US"/>
              </w:rPr>
              <w:t>-</w:t>
            </w:r>
            <w:r w:rsidRPr="00DD699A">
              <w:rPr>
                <w:rFonts w:ascii="Arial" w:hAnsi="Arial"/>
                <w:sz w:val="18"/>
                <w:lang w:val="en-US" w:eastAsia="ja-JP"/>
              </w:rPr>
              <w:t>42A</w:t>
            </w:r>
          </w:p>
        </w:tc>
        <w:tc>
          <w:tcPr>
            <w:tcW w:w="1466" w:type="dxa"/>
            <w:vMerge w:val="restart"/>
            <w:vAlign w:val="center"/>
          </w:tcPr>
          <w:p w14:paraId="62AD6D6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noProof/>
                <w:sz w:val="18"/>
              </w:rPr>
              <w:t>CA_1A-</w:t>
            </w:r>
            <w:r w:rsidRPr="00DD699A">
              <w:rPr>
                <w:rFonts w:ascii="Arial" w:hAnsi="Arial"/>
                <w:noProof/>
                <w:sz w:val="18"/>
              </w:rPr>
              <w:t>2</w:t>
            </w:r>
            <w:r w:rsidRPr="00DD699A">
              <w:rPr>
                <w:rFonts w:ascii="Arial" w:hAnsi="Arial" w:hint="eastAsia"/>
                <w:noProof/>
                <w:sz w:val="18"/>
              </w:rPr>
              <w:t>1A</w:t>
            </w:r>
            <w:r w:rsidRPr="00DD699A">
              <w:rPr>
                <w:rFonts w:ascii="Arial" w:hAnsi="Arial"/>
                <w:noProof/>
                <w:sz w:val="18"/>
              </w:rPr>
              <w:t>, CA_1A-42A, CA_21A-42A</w:t>
            </w:r>
          </w:p>
        </w:tc>
        <w:tc>
          <w:tcPr>
            <w:tcW w:w="767" w:type="dxa"/>
            <w:shd w:val="clear" w:color="auto" w:fill="auto"/>
            <w:vAlign w:val="center"/>
          </w:tcPr>
          <w:p w14:paraId="324B1D0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1</w:t>
            </w:r>
          </w:p>
        </w:tc>
        <w:tc>
          <w:tcPr>
            <w:tcW w:w="588" w:type="dxa"/>
            <w:shd w:val="clear" w:color="auto" w:fill="auto"/>
            <w:vAlign w:val="center"/>
          </w:tcPr>
          <w:p w14:paraId="06A46A43" w14:textId="77777777" w:rsidR="00F66A1B" w:rsidRPr="00DD699A" w:rsidRDefault="00F66A1B" w:rsidP="00F66A1B">
            <w:pPr>
              <w:keepNext/>
              <w:keepLines/>
              <w:spacing w:after="0"/>
              <w:jc w:val="center"/>
              <w:rPr>
                <w:rFonts w:ascii="Arial" w:hAnsi="Arial"/>
                <w:sz w:val="18"/>
              </w:rPr>
            </w:pPr>
          </w:p>
        </w:tc>
        <w:tc>
          <w:tcPr>
            <w:tcW w:w="586" w:type="dxa"/>
            <w:vAlign w:val="center"/>
          </w:tcPr>
          <w:p w14:paraId="6C8D36F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082D5D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65325E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EE0CA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0CF454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AA07AB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55</w:t>
            </w:r>
          </w:p>
        </w:tc>
        <w:tc>
          <w:tcPr>
            <w:tcW w:w="1286" w:type="dxa"/>
            <w:vMerge w:val="restart"/>
            <w:vAlign w:val="center"/>
          </w:tcPr>
          <w:p w14:paraId="6991CAB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3B70230" w14:textId="77777777" w:rsidTr="00CB1A34">
        <w:trPr>
          <w:trHeight w:val="223"/>
          <w:jc w:val="center"/>
        </w:trPr>
        <w:tc>
          <w:tcPr>
            <w:tcW w:w="1584" w:type="dxa"/>
            <w:vMerge/>
            <w:vAlign w:val="center"/>
          </w:tcPr>
          <w:p w14:paraId="1C69465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DBD4078"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305EF78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21</w:t>
            </w:r>
          </w:p>
        </w:tc>
        <w:tc>
          <w:tcPr>
            <w:tcW w:w="588" w:type="dxa"/>
            <w:shd w:val="clear" w:color="auto" w:fill="auto"/>
            <w:vAlign w:val="center"/>
          </w:tcPr>
          <w:p w14:paraId="464B2899" w14:textId="77777777" w:rsidR="00F66A1B" w:rsidRPr="00DD699A" w:rsidRDefault="00F66A1B" w:rsidP="00F66A1B">
            <w:pPr>
              <w:keepNext/>
              <w:keepLines/>
              <w:spacing w:after="0"/>
              <w:jc w:val="center"/>
              <w:rPr>
                <w:rFonts w:ascii="Arial" w:hAnsi="Arial"/>
                <w:sz w:val="18"/>
              </w:rPr>
            </w:pPr>
          </w:p>
        </w:tc>
        <w:tc>
          <w:tcPr>
            <w:tcW w:w="586" w:type="dxa"/>
            <w:vAlign w:val="center"/>
          </w:tcPr>
          <w:p w14:paraId="4C6149A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B535DD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844CB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230091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7D9D274"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A6BAC3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FB9BDE5" w14:textId="77777777" w:rsidR="00F66A1B" w:rsidRPr="00DD699A" w:rsidRDefault="00F66A1B" w:rsidP="00F66A1B">
            <w:pPr>
              <w:keepNext/>
              <w:keepLines/>
              <w:spacing w:after="0"/>
              <w:jc w:val="center"/>
              <w:rPr>
                <w:rFonts w:ascii="Arial" w:hAnsi="Arial"/>
                <w:sz w:val="18"/>
              </w:rPr>
            </w:pPr>
          </w:p>
        </w:tc>
      </w:tr>
      <w:tr w:rsidR="00F66A1B" w:rsidRPr="00DD699A" w14:paraId="42B1CE9B" w14:textId="77777777" w:rsidTr="00CB1A34">
        <w:trPr>
          <w:trHeight w:val="223"/>
          <w:jc w:val="center"/>
        </w:trPr>
        <w:tc>
          <w:tcPr>
            <w:tcW w:w="1584" w:type="dxa"/>
            <w:vMerge/>
            <w:vAlign w:val="center"/>
          </w:tcPr>
          <w:p w14:paraId="6EDBB8F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E549BAC"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0EE506B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588" w:type="dxa"/>
            <w:shd w:val="clear" w:color="auto" w:fill="auto"/>
            <w:vAlign w:val="center"/>
          </w:tcPr>
          <w:p w14:paraId="033EEC8E" w14:textId="77777777" w:rsidR="00F66A1B" w:rsidRPr="00DD699A" w:rsidRDefault="00F66A1B" w:rsidP="00F66A1B">
            <w:pPr>
              <w:keepNext/>
              <w:keepLines/>
              <w:spacing w:after="0"/>
              <w:jc w:val="center"/>
              <w:rPr>
                <w:rFonts w:ascii="Arial" w:hAnsi="Arial"/>
                <w:sz w:val="18"/>
              </w:rPr>
            </w:pPr>
          </w:p>
        </w:tc>
        <w:tc>
          <w:tcPr>
            <w:tcW w:w="586" w:type="dxa"/>
            <w:vAlign w:val="center"/>
          </w:tcPr>
          <w:p w14:paraId="2005A9C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44FE96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8B8F8C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B2D53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4E246E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17C61AA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5F853C1" w14:textId="77777777" w:rsidR="00F66A1B" w:rsidRPr="00DD699A" w:rsidRDefault="00F66A1B" w:rsidP="00F66A1B">
            <w:pPr>
              <w:keepNext/>
              <w:keepLines/>
              <w:spacing w:after="0"/>
              <w:jc w:val="center"/>
              <w:rPr>
                <w:rFonts w:ascii="Arial" w:hAnsi="Arial"/>
                <w:sz w:val="18"/>
              </w:rPr>
            </w:pPr>
          </w:p>
        </w:tc>
      </w:tr>
      <w:tr w:rsidR="00F66A1B" w:rsidRPr="00DD699A" w14:paraId="3B140788" w14:textId="77777777" w:rsidTr="00CB1A34">
        <w:trPr>
          <w:trHeight w:val="223"/>
          <w:jc w:val="center"/>
        </w:trPr>
        <w:tc>
          <w:tcPr>
            <w:tcW w:w="1584" w:type="dxa"/>
            <w:vMerge w:val="restart"/>
            <w:vAlign w:val="center"/>
          </w:tcPr>
          <w:p w14:paraId="3A4FF2B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hint="eastAsia"/>
                <w:sz w:val="18"/>
                <w:lang w:eastAsia="ja-JP"/>
              </w:rPr>
              <w:t>21</w:t>
            </w:r>
            <w:r w:rsidRPr="00DD699A">
              <w:rPr>
                <w:rFonts w:ascii="Arial" w:hAnsi="Arial"/>
                <w:sz w:val="18"/>
              </w:rPr>
              <w:t>A-42C</w:t>
            </w:r>
          </w:p>
        </w:tc>
        <w:tc>
          <w:tcPr>
            <w:tcW w:w="1466" w:type="dxa"/>
            <w:vMerge w:val="restart"/>
            <w:vAlign w:val="center"/>
          </w:tcPr>
          <w:p w14:paraId="281E36BC" w14:textId="77777777" w:rsidR="00F66A1B" w:rsidRPr="00DD699A" w:rsidRDefault="00F66A1B" w:rsidP="00F66A1B">
            <w:pPr>
              <w:keepNext/>
              <w:keepLines/>
              <w:spacing w:after="0"/>
              <w:jc w:val="center"/>
              <w:rPr>
                <w:rFonts w:ascii="Arial" w:eastAsia="MS Mincho" w:hAnsi="Arial"/>
                <w:sz w:val="18"/>
                <w:lang w:eastAsia="ja-JP"/>
              </w:rPr>
            </w:pPr>
            <w:r w:rsidRPr="00DD699A">
              <w:rPr>
                <w:rFonts w:ascii="Arial" w:hAnsi="Arial"/>
                <w:sz w:val="18"/>
                <w:lang w:eastAsia="ja-JP"/>
              </w:rPr>
              <w:t>CA_1A-21A</w:t>
            </w:r>
          </w:p>
          <w:p w14:paraId="2A269A3F" w14:textId="77777777" w:rsidR="00F66A1B" w:rsidRPr="00DD699A" w:rsidRDefault="00F66A1B" w:rsidP="00F66A1B">
            <w:pPr>
              <w:keepNext/>
              <w:keepLines/>
              <w:spacing w:after="0"/>
              <w:jc w:val="center"/>
              <w:rPr>
                <w:rFonts w:ascii="Arial" w:eastAsia="MS Mincho" w:hAnsi="Arial"/>
                <w:sz w:val="18"/>
                <w:lang w:eastAsia="ja-JP"/>
              </w:rPr>
            </w:pPr>
            <w:r w:rsidRPr="00DD699A">
              <w:rPr>
                <w:rFonts w:ascii="Arial" w:hAnsi="Arial"/>
                <w:sz w:val="18"/>
                <w:lang w:eastAsia="ja-JP"/>
              </w:rPr>
              <w:t>CA_1A-42</w:t>
            </w:r>
            <w:r w:rsidRPr="00DD699A">
              <w:rPr>
                <w:rFonts w:ascii="Arial" w:eastAsia="MS Mincho" w:hAnsi="Arial" w:hint="eastAsia"/>
                <w:sz w:val="18"/>
                <w:lang w:eastAsia="ja-JP"/>
              </w:rPr>
              <w:t>A</w:t>
            </w:r>
          </w:p>
          <w:p w14:paraId="25F8357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CA_21A-42</w:t>
            </w:r>
            <w:r w:rsidRPr="00DD699A">
              <w:rPr>
                <w:rFonts w:ascii="Arial" w:eastAsia="MS Mincho" w:hAnsi="Arial" w:hint="eastAsia"/>
                <w:sz w:val="18"/>
                <w:lang w:eastAsia="ja-JP"/>
              </w:rPr>
              <w:t>A</w:t>
            </w:r>
          </w:p>
        </w:tc>
        <w:tc>
          <w:tcPr>
            <w:tcW w:w="767" w:type="dxa"/>
            <w:shd w:val="clear" w:color="auto" w:fill="auto"/>
            <w:vAlign w:val="center"/>
          </w:tcPr>
          <w:p w14:paraId="3E27A9C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1</w:t>
            </w:r>
          </w:p>
        </w:tc>
        <w:tc>
          <w:tcPr>
            <w:tcW w:w="588" w:type="dxa"/>
            <w:shd w:val="clear" w:color="auto" w:fill="auto"/>
            <w:vAlign w:val="center"/>
          </w:tcPr>
          <w:p w14:paraId="12A96D86" w14:textId="77777777" w:rsidR="00F66A1B" w:rsidRPr="00DD699A" w:rsidRDefault="00F66A1B" w:rsidP="00F66A1B">
            <w:pPr>
              <w:keepNext/>
              <w:keepLines/>
              <w:spacing w:after="0"/>
              <w:jc w:val="center"/>
              <w:rPr>
                <w:rFonts w:ascii="Arial" w:hAnsi="Arial"/>
                <w:sz w:val="18"/>
              </w:rPr>
            </w:pPr>
          </w:p>
        </w:tc>
        <w:tc>
          <w:tcPr>
            <w:tcW w:w="586" w:type="dxa"/>
            <w:vAlign w:val="center"/>
          </w:tcPr>
          <w:p w14:paraId="08DB579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1BB1D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2716B4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42D47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81A091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29DCD30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75</w:t>
            </w:r>
          </w:p>
        </w:tc>
        <w:tc>
          <w:tcPr>
            <w:tcW w:w="1286" w:type="dxa"/>
            <w:vMerge w:val="restart"/>
            <w:vAlign w:val="center"/>
          </w:tcPr>
          <w:p w14:paraId="1797F1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A994AE5" w14:textId="77777777" w:rsidTr="00CB1A34">
        <w:trPr>
          <w:trHeight w:val="223"/>
          <w:jc w:val="center"/>
        </w:trPr>
        <w:tc>
          <w:tcPr>
            <w:tcW w:w="1584" w:type="dxa"/>
            <w:vMerge/>
            <w:vAlign w:val="center"/>
          </w:tcPr>
          <w:p w14:paraId="0A71B87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7BE485B"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69EA9B7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21</w:t>
            </w:r>
          </w:p>
        </w:tc>
        <w:tc>
          <w:tcPr>
            <w:tcW w:w="588" w:type="dxa"/>
            <w:shd w:val="clear" w:color="auto" w:fill="auto"/>
            <w:vAlign w:val="center"/>
          </w:tcPr>
          <w:p w14:paraId="685AAD85" w14:textId="77777777" w:rsidR="00F66A1B" w:rsidRPr="00DD699A" w:rsidRDefault="00F66A1B" w:rsidP="00F66A1B">
            <w:pPr>
              <w:keepNext/>
              <w:keepLines/>
              <w:spacing w:after="0"/>
              <w:jc w:val="center"/>
              <w:rPr>
                <w:rFonts w:ascii="Arial" w:hAnsi="Arial"/>
                <w:sz w:val="18"/>
              </w:rPr>
            </w:pPr>
          </w:p>
        </w:tc>
        <w:tc>
          <w:tcPr>
            <w:tcW w:w="586" w:type="dxa"/>
            <w:vAlign w:val="center"/>
          </w:tcPr>
          <w:p w14:paraId="79BFB53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A98AA8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DD378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4B4577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58C4306"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50F4325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33D1D49" w14:textId="77777777" w:rsidR="00F66A1B" w:rsidRPr="00DD699A" w:rsidRDefault="00F66A1B" w:rsidP="00F66A1B">
            <w:pPr>
              <w:keepNext/>
              <w:keepLines/>
              <w:spacing w:after="0"/>
              <w:jc w:val="center"/>
              <w:rPr>
                <w:rFonts w:ascii="Arial" w:hAnsi="Arial"/>
                <w:sz w:val="18"/>
              </w:rPr>
            </w:pPr>
          </w:p>
        </w:tc>
      </w:tr>
      <w:tr w:rsidR="00F66A1B" w:rsidRPr="00DD699A" w14:paraId="215213A5" w14:textId="77777777" w:rsidTr="00CB1A34">
        <w:trPr>
          <w:trHeight w:val="223"/>
          <w:jc w:val="center"/>
        </w:trPr>
        <w:tc>
          <w:tcPr>
            <w:tcW w:w="1584" w:type="dxa"/>
            <w:vMerge/>
            <w:vAlign w:val="center"/>
          </w:tcPr>
          <w:p w14:paraId="05DAF0B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B512E77"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3470557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42</w:t>
            </w:r>
          </w:p>
        </w:tc>
        <w:tc>
          <w:tcPr>
            <w:tcW w:w="3533" w:type="dxa"/>
            <w:gridSpan w:val="9"/>
            <w:shd w:val="clear" w:color="auto" w:fill="auto"/>
            <w:vAlign w:val="center"/>
          </w:tcPr>
          <w:p w14:paraId="548C501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w:t>
            </w:r>
            <w:r w:rsidRPr="00DD699A">
              <w:rPr>
                <w:rFonts w:ascii="Arial" w:hAnsi="Arial" w:hint="eastAsia"/>
                <w:sz w:val="18"/>
                <w:lang w:eastAsia="ja-JP"/>
              </w:rPr>
              <w:t>42</w:t>
            </w:r>
            <w:r w:rsidRPr="00DD699A">
              <w:rPr>
                <w:rFonts w:ascii="Arial" w:hAnsi="Arial"/>
                <w:sz w:val="18"/>
                <w:lang w:eastAsia="ja-JP"/>
              </w:rPr>
              <w:t>C Bandwidth combination set 0 in Table 5.6A.1-1</w:t>
            </w:r>
          </w:p>
        </w:tc>
        <w:tc>
          <w:tcPr>
            <w:tcW w:w="1187" w:type="dxa"/>
            <w:vMerge/>
            <w:vAlign w:val="center"/>
          </w:tcPr>
          <w:p w14:paraId="25EA28C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32A1AC7" w14:textId="77777777" w:rsidR="00F66A1B" w:rsidRPr="00DD699A" w:rsidRDefault="00F66A1B" w:rsidP="00F66A1B">
            <w:pPr>
              <w:keepNext/>
              <w:keepLines/>
              <w:spacing w:after="0"/>
              <w:jc w:val="center"/>
              <w:rPr>
                <w:rFonts w:ascii="Arial" w:hAnsi="Arial"/>
                <w:sz w:val="18"/>
              </w:rPr>
            </w:pPr>
          </w:p>
        </w:tc>
      </w:tr>
      <w:tr w:rsidR="00F66A1B" w:rsidRPr="00DD699A" w14:paraId="7CC1FCA7" w14:textId="77777777" w:rsidTr="00CB1A34">
        <w:trPr>
          <w:trHeight w:val="223"/>
          <w:jc w:val="center"/>
        </w:trPr>
        <w:tc>
          <w:tcPr>
            <w:tcW w:w="1584" w:type="dxa"/>
            <w:vMerge w:val="restart"/>
            <w:vAlign w:val="center"/>
          </w:tcPr>
          <w:p w14:paraId="64C86221"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CA_1A-</w:t>
            </w:r>
            <w:r w:rsidRPr="00DD699A">
              <w:rPr>
                <w:rFonts w:ascii="Arial" w:hAnsi="Arial" w:hint="eastAsia"/>
                <w:sz w:val="18"/>
                <w:lang w:eastAsia="ja-JP"/>
              </w:rPr>
              <w:t>21</w:t>
            </w:r>
            <w:r w:rsidRPr="00DD699A">
              <w:rPr>
                <w:rFonts w:ascii="Arial" w:hAnsi="Arial"/>
                <w:sz w:val="18"/>
              </w:rPr>
              <w:t>A-42D</w:t>
            </w:r>
          </w:p>
        </w:tc>
        <w:tc>
          <w:tcPr>
            <w:tcW w:w="1466" w:type="dxa"/>
            <w:vMerge w:val="restart"/>
            <w:vAlign w:val="center"/>
          </w:tcPr>
          <w:p w14:paraId="766966E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szCs w:val="18"/>
                <w:lang w:eastAsia="zh-CN"/>
              </w:rPr>
              <w:t>-</w:t>
            </w:r>
          </w:p>
        </w:tc>
        <w:tc>
          <w:tcPr>
            <w:tcW w:w="767" w:type="dxa"/>
            <w:shd w:val="clear" w:color="auto" w:fill="auto"/>
            <w:vAlign w:val="center"/>
          </w:tcPr>
          <w:p w14:paraId="449C85E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1</w:t>
            </w:r>
          </w:p>
        </w:tc>
        <w:tc>
          <w:tcPr>
            <w:tcW w:w="588" w:type="dxa"/>
            <w:shd w:val="clear" w:color="auto" w:fill="auto"/>
            <w:vAlign w:val="center"/>
          </w:tcPr>
          <w:p w14:paraId="43C8CECC" w14:textId="77777777" w:rsidR="00F66A1B" w:rsidRPr="00DD699A" w:rsidRDefault="00F66A1B" w:rsidP="00F66A1B">
            <w:pPr>
              <w:keepNext/>
              <w:keepLines/>
              <w:spacing w:after="0"/>
              <w:jc w:val="center"/>
              <w:rPr>
                <w:rFonts w:ascii="Arial" w:hAnsi="Arial"/>
                <w:sz w:val="18"/>
              </w:rPr>
            </w:pPr>
          </w:p>
        </w:tc>
        <w:tc>
          <w:tcPr>
            <w:tcW w:w="586" w:type="dxa"/>
            <w:vAlign w:val="center"/>
          </w:tcPr>
          <w:p w14:paraId="09B23B9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5A483F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36692F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120BC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FDD68B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C07401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95</w:t>
            </w:r>
          </w:p>
        </w:tc>
        <w:tc>
          <w:tcPr>
            <w:tcW w:w="1286" w:type="dxa"/>
            <w:vMerge w:val="restart"/>
            <w:vAlign w:val="center"/>
          </w:tcPr>
          <w:p w14:paraId="7D31DB9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329A251" w14:textId="77777777" w:rsidTr="00CB1A34">
        <w:trPr>
          <w:trHeight w:val="223"/>
          <w:jc w:val="center"/>
        </w:trPr>
        <w:tc>
          <w:tcPr>
            <w:tcW w:w="1584" w:type="dxa"/>
            <w:vMerge/>
            <w:vAlign w:val="center"/>
          </w:tcPr>
          <w:p w14:paraId="390699EA" w14:textId="77777777" w:rsidR="00F66A1B" w:rsidRPr="00DD699A" w:rsidRDefault="00F66A1B" w:rsidP="00F66A1B">
            <w:pPr>
              <w:keepNext/>
              <w:keepLines/>
              <w:spacing w:after="0"/>
              <w:jc w:val="center"/>
              <w:rPr>
                <w:rFonts w:ascii="Arial" w:hAnsi="Arial"/>
                <w:sz w:val="18"/>
                <w:lang w:val="en-US"/>
              </w:rPr>
            </w:pPr>
          </w:p>
        </w:tc>
        <w:tc>
          <w:tcPr>
            <w:tcW w:w="1466" w:type="dxa"/>
            <w:vMerge/>
            <w:vAlign w:val="center"/>
          </w:tcPr>
          <w:p w14:paraId="4D4B7A9A"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63AB428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21</w:t>
            </w:r>
          </w:p>
        </w:tc>
        <w:tc>
          <w:tcPr>
            <w:tcW w:w="588" w:type="dxa"/>
            <w:shd w:val="clear" w:color="auto" w:fill="auto"/>
            <w:vAlign w:val="center"/>
          </w:tcPr>
          <w:p w14:paraId="3C252EE8" w14:textId="77777777" w:rsidR="00F66A1B" w:rsidRPr="00DD699A" w:rsidRDefault="00F66A1B" w:rsidP="00F66A1B">
            <w:pPr>
              <w:keepNext/>
              <w:keepLines/>
              <w:spacing w:after="0"/>
              <w:jc w:val="center"/>
              <w:rPr>
                <w:rFonts w:ascii="Arial" w:hAnsi="Arial"/>
                <w:sz w:val="18"/>
              </w:rPr>
            </w:pPr>
          </w:p>
        </w:tc>
        <w:tc>
          <w:tcPr>
            <w:tcW w:w="586" w:type="dxa"/>
            <w:vAlign w:val="center"/>
          </w:tcPr>
          <w:p w14:paraId="798554A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B0D1A0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0AC618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026297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312C27C"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1BBBE4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A7E87BA" w14:textId="77777777" w:rsidR="00F66A1B" w:rsidRPr="00DD699A" w:rsidRDefault="00F66A1B" w:rsidP="00F66A1B">
            <w:pPr>
              <w:keepNext/>
              <w:keepLines/>
              <w:spacing w:after="0"/>
              <w:jc w:val="center"/>
              <w:rPr>
                <w:rFonts w:ascii="Arial" w:hAnsi="Arial"/>
                <w:sz w:val="18"/>
              </w:rPr>
            </w:pPr>
          </w:p>
        </w:tc>
      </w:tr>
      <w:tr w:rsidR="00F66A1B" w:rsidRPr="00DD699A" w14:paraId="39DF07BF" w14:textId="77777777" w:rsidTr="00CB1A34">
        <w:trPr>
          <w:trHeight w:val="223"/>
          <w:jc w:val="center"/>
        </w:trPr>
        <w:tc>
          <w:tcPr>
            <w:tcW w:w="1584" w:type="dxa"/>
            <w:vMerge/>
            <w:vAlign w:val="center"/>
          </w:tcPr>
          <w:p w14:paraId="7F44DCA8" w14:textId="77777777" w:rsidR="00F66A1B" w:rsidRPr="00DD699A" w:rsidRDefault="00F66A1B" w:rsidP="00F66A1B">
            <w:pPr>
              <w:keepNext/>
              <w:keepLines/>
              <w:spacing w:after="0"/>
              <w:jc w:val="center"/>
              <w:rPr>
                <w:rFonts w:ascii="Arial" w:hAnsi="Arial"/>
                <w:sz w:val="18"/>
                <w:lang w:val="en-US"/>
              </w:rPr>
            </w:pPr>
          </w:p>
        </w:tc>
        <w:tc>
          <w:tcPr>
            <w:tcW w:w="1466" w:type="dxa"/>
            <w:vMerge/>
            <w:vAlign w:val="center"/>
          </w:tcPr>
          <w:p w14:paraId="0FD21411"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09588D8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42</w:t>
            </w:r>
          </w:p>
        </w:tc>
        <w:tc>
          <w:tcPr>
            <w:tcW w:w="3533" w:type="dxa"/>
            <w:gridSpan w:val="9"/>
            <w:shd w:val="clear" w:color="auto" w:fill="auto"/>
            <w:vAlign w:val="center"/>
          </w:tcPr>
          <w:p w14:paraId="253ADE4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See CA_</w:t>
            </w:r>
            <w:r w:rsidRPr="00DD699A">
              <w:rPr>
                <w:rFonts w:ascii="Arial" w:hAnsi="Arial" w:hint="eastAsia"/>
                <w:sz w:val="18"/>
                <w:lang w:eastAsia="ja-JP"/>
              </w:rPr>
              <w:t>42</w:t>
            </w:r>
            <w:r w:rsidRPr="00DD699A">
              <w:rPr>
                <w:rFonts w:ascii="Arial" w:hAnsi="Arial"/>
                <w:sz w:val="18"/>
                <w:lang w:eastAsia="ja-JP"/>
              </w:rPr>
              <w:t>D Bandwidth combination set 0 in Table 5.6A.1-1</w:t>
            </w:r>
          </w:p>
        </w:tc>
        <w:tc>
          <w:tcPr>
            <w:tcW w:w="1187" w:type="dxa"/>
            <w:vMerge/>
            <w:vAlign w:val="center"/>
          </w:tcPr>
          <w:p w14:paraId="5E6DCF9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5C0A0A1" w14:textId="77777777" w:rsidR="00F66A1B" w:rsidRPr="00DD699A" w:rsidRDefault="00F66A1B" w:rsidP="00F66A1B">
            <w:pPr>
              <w:keepNext/>
              <w:keepLines/>
              <w:spacing w:after="0"/>
              <w:jc w:val="center"/>
              <w:rPr>
                <w:rFonts w:ascii="Arial" w:hAnsi="Arial"/>
                <w:sz w:val="18"/>
              </w:rPr>
            </w:pPr>
          </w:p>
        </w:tc>
      </w:tr>
      <w:tr w:rsidR="00F66A1B" w:rsidRPr="00DD699A" w14:paraId="2BFC9E8A" w14:textId="77777777" w:rsidTr="00CB1A34">
        <w:trPr>
          <w:trHeight w:val="223"/>
          <w:jc w:val="center"/>
        </w:trPr>
        <w:tc>
          <w:tcPr>
            <w:tcW w:w="1584" w:type="dxa"/>
            <w:vMerge w:val="restart"/>
            <w:vAlign w:val="center"/>
          </w:tcPr>
          <w:p w14:paraId="3C38FA43" w14:textId="77777777" w:rsidR="00F66A1B" w:rsidRPr="00DD699A" w:rsidRDefault="00F66A1B" w:rsidP="00F66A1B">
            <w:pPr>
              <w:keepNext/>
              <w:keepLines/>
              <w:spacing w:after="0"/>
              <w:jc w:val="center"/>
              <w:rPr>
                <w:rFonts w:ascii="Arial" w:hAnsi="Arial"/>
                <w:sz w:val="18"/>
                <w:szCs w:val="18"/>
              </w:rPr>
            </w:pPr>
            <w:r w:rsidRPr="00DD699A">
              <w:rPr>
                <w:rFonts w:ascii="Arial" w:hAnsi="Arial" w:cs="Arial" w:hint="eastAsia"/>
                <w:sz w:val="18"/>
                <w:szCs w:val="18"/>
                <w:lang w:eastAsia="zh-CN"/>
              </w:rPr>
              <w:t>C</w:t>
            </w:r>
            <w:r w:rsidRPr="00DD699A">
              <w:rPr>
                <w:rFonts w:ascii="Arial" w:hAnsi="Arial" w:cs="Arial"/>
                <w:sz w:val="18"/>
                <w:szCs w:val="18"/>
                <w:lang w:eastAsia="zh-CN"/>
              </w:rPr>
              <w:t>A_1A-28A-32A</w:t>
            </w:r>
          </w:p>
        </w:tc>
        <w:tc>
          <w:tcPr>
            <w:tcW w:w="1466" w:type="dxa"/>
            <w:vMerge w:val="restart"/>
            <w:vAlign w:val="center"/>
          </w:tcPr>
          <w:p w14:paraId="70E5A7F1" w14:textId="77777777" w:rsidR="00F66A1B" w:rsidRPr="00DD699A" w:rsidRDefault="00F66A1B" w:rsidP="00F66A1B">
            <w:pPr>
              <w:pStyle w:val="TAC"/>
              <w:rPr>
                <w:lang w:eastAsia="zh-CN"/>
              </w:rPr>
            </w:pPr>
            <w:r w:rsidRPr="002463B2">
              <w:rPr>
                <w:rFonts w:eastAsiaTheme="minorEastAsia"/>
                <w:lang w:eastAsia="ko-KR"/>
              </w:rPr>
              <w:t>CA_1A-</w:t>
            </w:r>
            <w:r>
              <w:rPr>
                <w:rFonts w:eastAsiaTheme="minorEastAsia"/>
                <w:lang w:eastAsia="ko-KR"/>
              </w:rPr>
              <w:t>28</w:t>
            </w:r>
            <w:r w:rsidRPr="002463B2">
              <w:rPr>
                <w:rFonts w:eastAsiaTheme="minorEastAsia"/>
                <w:lang w:eastAsia="ko-KR"/>
              </w:rPr>
              <w:t>A</w:t>
            </w:r>
          </w:p>
        </w:tc>
        <w:tc>
          <w:tcPr>
            <w:tcW w:w="767" w:type="dxa"/>
            <w:shd w:val="clear" w:color="auto" w:fill="auto"/>
            <w:vAlign w:val="center"/>
          </w:tcPr>
          <w:p w14:paraId="3568ACF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1</w:t>
            </w:r>
          </w:p>
        </w:tc>
        <w:tc>
          <w:tcPr>
            <w:tcW w:w="588" w:type="dxa"/>
            <w:shd w:val="clear" w:color="auto" w:fill="auto"/>
            <w:vAlign w:val="center"/>
          </w:tcPr>
          <w:p w14:paraId="0BBFF5C5" w14:textId="77777777" w:rsidR="00F66A1B" w:rsidRPr="00DD699A" w:rsidRDefault="00F66A1B" w:rsidP="00F66A1B">
            <w:pPr>
              <w:keepNext/>
              <w:keepLines/>
              <w:spacing w:after="0"/>
              <w:jc w:val="center"/>
              <w:rPr>
                <w:rFonts w:ascii="Arial" w:hAnsi="Arial"/>
                <w:sz w:val="18"/>
              </w:rPr>
            </w:pPr>
          </w:p>
        </w:tc>
        <w:tc>
          <w:tcPr>
            <w:tcW w:w="586" w:type="dxa"/>
            <w:vAlign w:val="center"/>
          </w:tcPr>
          <w:p w14:paraId="5E4433F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98AB424"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597" w:type="dxa"/>
            <w:gridSpan w:val="2"/>
            <w:vAlign w:val="center"/>
          </w:tcPr>
          <w:p w14:paraId="592DBD5E"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588" w:type="dxa"/>
            <w:vAlign w:val="center"/>
          </w:tcPr>
          <w:p w14:paraId="4AC69564"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588" w:type="dxa"/>
            <w:gridSpan w:val="2"/>
            <w:vAlign w:val="center"/>
          </w:tcPr>
          <w:p w14:paraId="3F5DF9CA"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1187" w:type="dxa"/>
            <w:vMerge w:val="restart"/>
            <w:vAlign w:val="center"/>
          </w:tcPr>
          <w:p w14:paraId="134499C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6</w:t>
            </w:r>
            <w:r w:rsidRPr="00DD699A">
              <w:rPr>
                <w:rFonts w:ascii="Arial" w:hAnsi="Arial" w:cs="Arial"/>
                <w:sz w:val="18"/>
                <w:lang w:eastAsia="zh-CN"/>
              </w:rPr>
              <w:t>0</w:t>
            </w:r>
          </w:p>
        </w:tc>
        <w:tc>
          <w:tcPr>
            <w:tcW w:w="1286" w:type="dxa"/>
            <w:vMerge w:val="restart"/>
            <w:vAlign w:val="center"/>
          </w:tcPr>
          <w:p w14:paraId="49CBD6CF"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730A5FE4" w14:textId="77777777" w:rsidTr="00CB1A34">
        <w:trPr>
          <w:trHeight w:val="223"/>
          <w:jc w:val="center"/>
        </w:trPr>
        <w:tc>
          <w:tcPr>
            <w:tcW w:w="1584" w:type="dxa"/>
            <w:vMerge/>
            <w:vAlign w:val="center"/>
          </w:tcPr>
          <w:p w14:paraId="155AD7B9"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5912818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60060D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2</w:t>
            </w:r>
            <w:r w:rsidRPr="00DD699A">
              <w:rPr>
                <w:rFonts w:ascii="Arial" w:hAnsi="Arial" w:cs="Arial"/>
                <w:sz w:val="18"/>
                <w:lang w:eastAsia="zh-CN"/>
              </w:rPr>
              <w:t>8</w:t>
            </w:r>
          </w:p>
        </w:tc>
        <w:tc>
          <w:tcPr>
            <w:tcW w:w="588" w:type="dxa"/>
            <w:shd w:val="clear" w:color="auto" w:fill="auto"/>
            <w:vAlign w:val="center"/>
          </w:tcPr>
          <w:p w14:paraId="47905D3E" w14:textId="77777777" w:rsidR="00F66A1B" w:rsidRPr="00DD699A" w:rsidRDefault="00F66A1B" w:rsidP="00F66A1B">
            <w:pPr>
              <w:keepNext/>
              <w:keepLines/>
              <w:spacing w:after="0"/>
              <w:jc w:val="center"/>
              <w:rPr>
                <w:rFonts w:ascii="Arial" w:hAnsi="Arial"/>
                <w:sz w:val="18"/>
              </w:rPr>
            </w:pPr>
          </w:p>
        </w:tc>
        <w:tc>
          <w:tcPr>
            <w:tcW w:w="586" w:type="dxa"/>
            <w:vAlign w:val="center"/>
          </w:tcPr>
          <w:p w14:paraId="0855E96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2E7814F"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597" w:type="dxa"/>
            <w:gridSpan w:val="2"/>
            <w:vAlign w:val="center"/>
          </w:tcPr>
          <w:p w14:paraId="6658A7B0"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588" w:type="dxa"/>
            <w:vAlign w:val="center"/>
          </w:tcPr>
          <w:p w14:paraId="7225EBAB"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588" w:type="dxa"/>
            <w:gridSpan w:val="2"/>
            <w:vAlign w:val="center"/>
          </w:tcPr>
          <w:p w14:paraId="33CEEC11"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1187" w:type="dxa"/>
            <w:vMerge/>
            <w:vAlign w:val="center"/>
          </w:tcPr>
          <w:p w14:paraId="24432636"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3F1DBDE2" w14:textId="77777777" w:rsidR="00F66A1B" w:rsidRPr="00DD699A" w:rsidRDefault="00F66A1B" w:rsidP="00F66A1B">
            <w:pPr>
              <w:keepNext/>
              <w:keepLines/>
              <w:spacing w:after="0"/>
              <w:jc w:val="center"/>
              <w:rPr>
                <w:rFonts w:ascii="Arial" w:hAnsi="Arial"/>
                <w:sz w:val="18"/>
              </w:rPr>
            </w:pPr>
          </w:p>
        </w:tc>
      </w:tr>
      <w:tr w:rsidR="00F66A1B" w:rsidRPr="00DD699A" w14:paraId="5390D19B" w14:textId="77777777" w:rsidTr="00CB1A34">
        <w:trPr>
          <w:trHeight w:val="223"/>
          <w:jc w:val="center"/>
        </w:trPr>
        <w:tc>
          <w:tcPr>
            <w:tcW w:w="1584" w:type="dxa"/>
            <w:vMerge/>
            <w:vAlign w:val="center"/>
          </w:tcPr>
          <w:p w14:paraId="700D9108"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5381CCA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594058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32</w:t>
            </w:r>
          </w:p>
        </w:tc>
        <w:tc>
          <w:tcPr>
            <w:tcW w:w="588" w:type="dxa"/>
            <w:shd w:val="clear" w:color="auto" w:fill="auto"/>
            <w:vAlign w:val="center"/>
          </w:tcPr>
          <w:p w14:paraId="0AA58329" w14:textId="77777777" w:rsidR="00F66A1B" w:rsidRPr="00DD699A" w:rsidRDefault="00F66A1B" w:rsidP="00F66A1B">
            <w:pPr>
              <w:keepNext/>
              <w:keepLines/>
              <w:spacing w:after="0"/>
              <w:jc w:val="center"/>
              <w:rPr>
                <w:rFonts w:ascii="Arial" w:hAnsi="Arial"/>
                <w:sz w:val="18"/>
              </w:rPr>
            </w:pPr>
          </w:p>
        </w:tc>
        <w:tc>
          <w:tcPr>
            <w:tcW w:w="586" w:type="dxa"/>
            <w:vAlign w:val="center"/>
          </w:tcPr>
          <w:p w14:paraId="0AA5715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7F91DD3"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597" w:type="dxa"/>
            <w:gridSpan w:val="2"/>
            <w:vAlign w:val="center"/>
          </w:tcPr>
          <w:p w14:paraId="7AF9E29E"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588" w:type="dxa"/>
            <w:vAlign w:val="center"/>
          </w:tcPr>
          <w:p w14:paraId="5F77C5BA"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588" w:type="dxa"/>
            <w:gridSpan w:val="2"/>
            <w:vAlign w:val="center"/>
          </w:tcPr>
          <w:p w14:paraId="10E95401"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1187" w:type="dxa"/>
            <w:vMerge/>
            <w:vAlign w:val="center"/>
          </w:tcPr>
          <w:p w14:paraId="62485F43"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0D7B7053" w14:textId="77777777" w:rsidR="00F66A1B" w:rsidRPr="00DD699A" w:rsidRDefault="00F66A1B" w:rsidP="00F66A1B">
            <w:pPr>
              <w:keepNext/>
              <w:keepLines/>
              <w:spacing w:after="0"/>
              <w:jc w:val="center"/>
              <w:rPr>
                <w:rFonts w:ascii="Arial" w:hAnsi="Arial"/>
                <w:sz w:val="18"/>
              </w:rPr>
            </w:pPr>
          </w:p>
        </w:tc>
      </w:tr>
      <w:tr w:rsidR="00F66A1B" w:rsidRPr="00DD699A" w14:paraId="4B51F9C2" w14:textId="77777777" w:rsidTr="00CB1A34">
        <w:trPr>
          <w:trHeight w:val="223"/>
          <w:jc w:val="center"/>
        </w:trPr>
        <w:tc>
          <w:tcPr>
            <w:tcW w:w="1584" w:type="dxa"/>
            <w:tcBorders>
              <w:bottom w:val="nil"/>
            </w:tcBorders>
            <w:vAlign w:val="center"/>
          </w:tcPr>
          <w:p w14:paraId="75C5FCA6" w14:textId="77777777" w:rsidR="00F66A1B" w:rsidRPr="00DD699A" w:rsidRDefault="00F66A1B" w:rsidP="00F66A1B">
            <w:pPr>
              <w:keepNext/>
              <w:keepLines/>
              <w:spacing w:after="0"/>
              <w:jc w:val="center"/>
              <w:rPr>
                <w:rFonts w:ascii="Arial" w:hAnsi="Arial"/>
                <w:sz w:val="18"/>
                <w:szCs w:val="18"/>
              </w:rPr>
            </w:pPr>
          </w:p>
        </w:tc>
        <w:tc>
          <w:tcPr>
            <w:tcW w:w="1466" w:type="dxa"/>
            <w:tcBorders>
              <w:bottom w:val="nil"/>
            </w:tcBorders>
            <w:vAlign w:val="center"/>
          </w:tcPr>
          <w:p w14:paraId="477A683C"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3DFDB06C"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cs="Arial"/>
                <w:sz w:val="18"/>
                <w:szCs w:val="18"/>
                <w:lang w:eastAsia="zh-CN"/>
              </w:rPr>
              <w:t>1</w:t>
            </w:r>
          </w:p>
        </w:tc>
        <w:tc>
          <w:tcPr>
            <w:tcW w:w="588" w:type="dxa"/>
            <w:tcBorders>
              <w:top w:val="single" w:sz="4" w:space="0" w:color="auto"/>
              <w:left w:val="single" w:sz="4" w:space="0" w:color="auto"/>
              <w:bottom w:val="single" w:sz="4" w:space="0" w:color="auto"/>
              <w:right w:val="single" w:sz="4" w:space="0" w:color="auto"/>
            </w:tcBorders>
            <w:vAlign w:val="center"/>
          </w:tcPr>
          <w:p w14:paraId="4865E4EB"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80BE25E"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AF7DF34" w14:textId="77777777" w:rsidR="00F66A1B" w:rsidRPr="00DD699A" w:rsidRDefault="00F66A1B" w:rsidP="00F66A1B">
            <w:pPr>
              <w:keepNext/>
              <w:keepLines/>
              <w:spacing w:after="0"/>
              <w:jc w:val="center"/>
              <w:rPr>
                <w:rFonts w:ascii="Arial" w:eastAsia="Yu Mincho" w:hAnsi="Arial"/>
                <w:sz w:val="18"/>
                <w:szCs w:val="18"/>
              </w:rPr>
            </w:pPr>
            <w:r w:rsidRPr="00DD699A">
              <w:rPr>
                <w:rFonts w:ascii="Arial" w:eastAsia="Yu Mincho"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223AAA6E" w14:textId="77777777" w:rsidR="00F66A1B" w:rsidRPr="00DD699A" w:rsidRDefault="00F66A1B" w:rsidP="00F66A1B">
            <w:pPr>
              <w:keepNext/>
              <w:keepLines/>
              <w:spacing w:after="0"/>
              <w:jc w:val="center"/>
              <w:rPr>
                <w:rFonts w:ascii="Arial" w:eastAsia="Yu Mincho" w:hAnsi="Arial"/>
                <w:sz w:val="18"/>
                <w:szCs w:val="18"/>
              </w:rPr>
            </w:pPr>
            <w:r w:rsidRPr="00DD699A">
              <w:rPr>
                <w:rFonts w:ascii="Arial" w:eastAsia="Yu Mincho"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3FA8FDF3" w14:textId="77777777" w:rsidR="00F66A1B" w:rsidRPr="00DD699A" w:rsidRDefault="00F66A1B" w:rsidP="00F66A1B">
            <w:pPr>
              <w:keepNext/>
              <w:keepLines/>
              <w:spacing w:after="0"/>
              <w:jc w:val="center"/>
              <w:rPr>
                <w:rFonts w:ascii="Arial" w:eastAsia="Yu Mincho" w:hAnsi="Arial"/>
                <w:sz w:val="18"/>
                <w:szCs w:val="18"/>
              </w:rPr>
            </w:pPr>
            <w:r w:rsidRPr="00DD699A">
              <w:rPr>
                <w:rFonts w:ascii="Arial" w:eastAsia="Yu Mincho"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512331C3" w14:textId="77777777" w:rsidR="00F66A1B" w:rsidRPr="00DD699A" w:rsidRDefault="00F66A1B" w:rsidP="00F66A1B">
            <w:pPr>
              <w:keepNext/>
              <w:keepLines/>
              <w:spacing w:after="0"/>
              <w:jc w:val="center"/>
              <w:rPr>
                <w:rFonts w:ascii="Arial" w:eastAsia="Yu Mincho" w:hAnsi="Arial"/>
                <w:sz w:val="18"/>
                <w:szCs w:val="18"/>
              </w:rPr>
            </w:pPr>
            <w:r w:rsidRPr="00DD699A">
              <w:rPr>
                <w:rFonts w:ascii="Arial" w:eastAsia="Yu Mincho" w:hAnsi="Arial" w:cs="Arial"/>
                <w:sz w:val="18"/>
                <w:szCs w:val="18"/>
              </w:rPr>
              <w:t>Yes</w:t>
            </w:r>
          </w:p>
        </w:tc>
        <w:tc>
          <w:tcPr>
            <w:tcW w:w="1187" w:type="dxa"/>
            <w:tcBorders>
              <w:bottom w:val="nil"/>
            </w:tcBorders>
            <w:vAlign w:val="center"/>
          </w:tcPr>
          <w:p w14:paraId="4E38E18D" w14:textId="77777777" w:rsidR="00F66A1B" w:rsidRPr="00DD699A" w:rsidRDefault="00F66A1B" w:rsidP="00F66A1B">
            <w:pPr>
              <w:keepNext/>
              <w:keepLines/>
              <w:spacing w:after="0"/>
              <w:jc w:val="center"/>
              <w:rPr>
                <w:rFonts w:ascii="Arial" w:hAnsi="Arial"/>
                <w:sz w:val="18"/>
                <w:lang w:eastAsia="zh-CN"/>
              </w:rPr>
            </w:pPr>
          </w:p>
        </w:tc>
        <w:tc>
          <w:tcPr>
            <w:tcW w:w="1286" w:type="dxa"/>
            <w:tcBorders>
              <w:bottom w:val="nil"/>
            </w:tcBorders>
            <w:vAlign w:val="center"/>
          </w:tcPr>
          <w:p w14:paraId="7731C4A6" w14:textId="77777777" w:rsidR="00F66A1B" w:rsidRPr="00DD699A" w:rsidRDefault="00F66A1B" w:rsidP="00F66A1B">
            <w:pPr>
              <w:keepNext/>
              <w:keepLines/>
              <w:spacing w:after="0"/>
              <w:jc w:val="center"/>
              <w:rPr>
                <w:rFonts w:ascii="Arial" w:hAnsi="Arial"/>
                <w:sz w:val="18"/>
              </w:rPr>
            </w:pPr>
          </w:p>
        </w:tc>
      </w:tr>
      <w:tr w:rsidR="00F66A1B" w:rsidRPr="00DD699A" w14:paraId="043AB255" w14:textId="77777777" w:rsidTr="00CB1A34">
        <w:trPr>
          <w:trHeight w:val="223"/>
          <w:jc w:val="center"/>
        </w:trPr>
        <w:tc>
          <w:tcPr>
            <w:tcW w:w="1584" w:type="dxa"/>
            <w:tcBorders>
              <w:top w:val="nil"/>
              <w:bottom w:val="nil"/>
            </w:tcBorders>
            <w:vAlign w:val="center"/>
          </w:tcPr>
          <w:p w14:paraId="22E75F38" w14:textId="77777777" w:rsidR="00F66A1B" w:rsidRPr="00DD699A" w:rsidRDefault="00F66A1B" w:rsidP="00F66A1B">
            <w:pPr>
              <w:keepNext/>
              <w:keepLines/>
              <w:spacing w:after="0"/>
              <w:jc w:val="center"/>
              <w:rPr>
                <w:rFonts w:ascii="Arial" w:hAnsi="Arial"/>
                <w:sz w:val="18"/>
                <w:szCs w:val="18"/>
              </w:rPr>
            </w:pPr>
            <w:r w:rsidRPr="00DD699A">
              <w:rPr>
                <w:rFonts w:ascii="Arial" w:hAnsi="Arial" w:cs="Arial"/>
                <w:sz w:val="18"/>
                <w:szCs w:val="18"/>
                <w:lang w:eastAsia="zh-CN"/>
              </w:rPr>
              <w:t>CA</w:t>
            </w:r>
            <w:r w:rsidRPr="00DD699A">
              <w:rPr>
                <w:rFonts w:ascii="Arial" w:hAnsi="Arial" w:cs="Arial"/>
                <w:sz w:val="18"/>
                <w:szCs w:val="18"/>
              </w:rPr>
              <w:t>_</w:t>
            </w:r>
            <w:r w:rsidRPr="00DD699A">
              <w:rPr>
                <w:rFonts w:ascii="Arial" w:hAnsi="Arial" w:cs="Arial"/>
                <w:sz w:val="18"/>
                <w:szCs w:val="18"/>
                <w:lang w:eastAsia="zh-CN"/>
              </w:rPr>
              <w:t>1</w:t>
            </w:r>
            <w:r w:rsidRPr="00DD699A">
              <w:rPr>
                <w:rFonts w:ascii="Arial" w:hAnsi="Arial" w:cs="Arial"/>
                <w:sz w:val="18"/>
                <w:szCs w:val="18"/>
                <w:lang w:eastAsia="ja-JP"/>
              </w:rPr>
              <w:t>A-28A</w:t>
            </w:r>
            <w:r w:rsidRPr="00DD699A">
              <w:rPr>
                <w:rFonts w:ascii="Arial" w:hAnsi="Arial" w:cs="Arial"/>
                <w:sz w:val="18"/>
                <w:szCs w:val="18"/>
                <w:lang w:eastAsia="zh-CN"/>
              </w:rPr>
              <w:t>-38A</w:t>
            </w:r>
          </w:p>
        </w:tc>
        <w:tc>
          <w:tcPr>
            <w:tcW w:w="1466" w:type="dxa"/>
            <w:tcBorders>
              <w:top w:val="nil"/>
              <w:bottom w:val="nil"/>
            </w:tcBorders>
            <w:vAlign w:val="center"/>
          </w:tcPr>
          <w:p w14:paraId="213CB5B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31142D89"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cs="Arial"/>
                <w:sz w:val="18"/>
                <w:szCs w:val="18"/>
                <w:lang w:eastAsia="ja-JP"/>
              </w:rPr>
              <w:t>28</w:t>
            </w:r>
          </w:p>
        </w:tc>
        <w:tc>
          <w:tcPr>
            <w:tcW w:w="588" w:type="dxa"/>
            <w:tcBorders>
              <w:top w:val="single" w:sz="4" w:space="0" w:color="auto"/>
              <w:left w:val="single" w:sz="4" w:space="0" w:color="auto"/>
              <w:bottom w:val="single" w:sz="4" w:space="0" w:color="auto"/>
              <w:right w:val="single" w:sz="4" w:space="0" w:color="auto"/>
            </w:tcBorders>
          </w:tcPr>
          <w:p w14:paraId="6E23A481"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tcPr>
          <w:p w14:paraId="686ACA7E"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3E737B0" w14:textId="77777777" w:rsidR="00F66A1B" w:rsidRPr="00DD699A" w:rsidRDefault="00F66A1B" w:rsidP="00F66A1B">
            <w:pPr>
              <w:keepNext/>
              <w:keepLines/>
              <w:spacing w:after="0"/>
              <w:jc w:val="center"/>
              <w:rPr>
                <w:rFonts w:ascii="Arial" w:eastAsia="Yu Mincho" w:hAnsi="Arial"/>
                <w:sz w:val="18"/>
                <w:szCs w:val="18"/>
              </w:rPr>
            </w:pPr>
            <w:r w:rsidRPr="00DD699A">
              <w:rPr>
                <w:rFonts w:ascii="Arial" w:eastAsia="Yu Mincho"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385034B4" w14:textId="77777777" w:rsidR="00F66A1B" w:rsidRPr="00DD699A" w:rsidRDefault="00F66A1B" w:rsidP="00F66A1B">
            <w:pPr>
              <w:keepNext/>
              <w:keepLines/>
              <w:spacing w:after="0"/>
              <w:jc w:val="center"/>
              <w:rPr>
                <w:rFonts w:ascii="Arial" w:eastAsia="Yu Mincho" w:hAnsi="Arial"/>
                <w:sz w:val="18"/>
                <w:szCs w:val="18"/>
              </w:rPr>
            </w:pPr>
            <w:r w:rsidRPr="00DD699A">
              <w:rPr>
                <w:rFonts w:ascii="Arial" w:eastAsia="Yu Mincho"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7802A817" w14:textId="77777777" w:rsidR="00F66A1B" w:rsidRPr="00DD699A" w:rsidRDefault="00F66A1B" w:rsidP="00F66A1B">
            <w:pPr>
              <w:keepNext/>
              <w:keepLines/>
              <w:spacing w:after="0"/>
              <w:jc w:val="center"/>
              <w:rPr>
                <w:rFonts w:ascii="Arial" w:eastAsia="Yu Mincho" w:hAnsi="Arial"/>
                <w:sz w:val="18"/>
                <w:szCs w:val="18"/>
              </w:rPr>
            </w:pPr>
            <w:r w:rsidRPr="00DD699A">
              <w:rPr>
                <w:rFonts w:ascii="Arial" w:eastAsia="Yu Mincho"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18F77E3B" w14:textId="77777777" w:rsidR="00F66A1B" w:rsidRPr="00DD699A" w:rsidRDefault="00F66A1B" w:rsidP="00F66A1B">
            <w:pPr>
              <w:keepNext/>
              <w:keepLines/>
              <w:spacing w:after="0"/>
              <w:jc w:val="center"/>
              <w:rPr>
                <w:rFonts w:ascii="Arial" w:eastAsia="Yu Mincho" w:hAnsi="Arial"/>
                <w:sz w:val="18"/>
                <w:szCs w:val="18"/>
              </w:rPr>
            </w:pPr>
            <w:r w:rsidRPr="00DD699A">
              <w:rPr>
                <w:rFonts w:ascii="Arial" w:eastAsia="Yu Mincho" w:hAnsi="Arial" w:cs="Arial"/>
                <w:sz w:val="18"/>
                <w:szCs w:val="18"/>
              </w:rPr>
              <w:t>Yes</w:t>
            </w:r>
          </w:p>
        </w:tc>
        <w:tc>
          <w:tcPr>
            <w:tcW w:w="1187" w:type="dxa"/>
            <w:tcBorders>
              <w:top w:val="nil"/>
              <w:bottom w:val="nil"/>
            </w:tcBorders>
            <w:vAlign w:val="center"/>
          </w:tcPr>
          <w:p w14:paraId="69B26B4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zh-CN"/>
              </w:rPr>
              <w:t>60</w:t>
            </w:r>
          </w:p>
        </w:tc>
        <w:tc>
          <w:tcPr>
            <w:tcW w:w="1286" w:type="dxa"/>
            <w:tcBorders>
              <w:top w:val="nil"/>
              <w:bottom w:val="nil"/>
            </w:tcBorders>
            <w:vAlign w:val="center"/>
          </w:tcPr>
          <w:p w14:paraId="7CCA9ECA"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0</w:t>
            </w:r>
          </w:p>
        </w:tc>
      </w:tr>
      <w:tr w:rsidR="00F66A1B" w:rsidRPr="00DD699A" w14:paraId="2CCE9749" w14:textId="77777777" w:rsidTr="00CB1A34">
        <w:trPr>
          <w:trHeight w:val="223"/>
          <w:jc w:val="center"/>
        </w:trPr>
        <w:tc>
          <w:tcPr>
            <w:tcW w:w="1584" w:type="dxa"/>
            <w:tcBorders>
              <w:top w:val="nil"/>
            </w:tcBorders>
            <w:vAlign w:val="center"/>
          </w:tcPr>
          <w:p w14:paraId="5AD81F99" w14:textId="77777777" w:rsidR="00F66A1B" w:rsidRPr="00DD699A" w:rsidRDefault="00F66A1B" w:rsidP="00F66A1B">
            <w:pPr>
              <w:keepNext/>
              <w:keepLines/>
              <w:spacing w:after="0"/>
              <w:jc w:val="center"/>
              <w:rPr>
                <w:rFonts w:ascii="Arial" w:hAnsi="Arial"/>
                <w:sz w:val="18"/>
                <w:szCs w:val="18"/>
              </w:rPr>
            </w:pPr>
          </w:p>
        </w:tc>
        <w:tc>
          <w:tcPr>
            <w:tcW w:w="1466" w:type="dxa"/>
            <w:tcBorders>
              <w:top w:val="nil"/>
            </w:tcBorders>
            <w:vAlign w:val="center"/>
          </w:tcPr>
          <w:p w14:paraId="30411DAE"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4D1C61AB"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cs="Arial"/>
                <w:sz w:val="18"/>
                <w:szCs w:val="18"/>
                <w:lang w:eastAsia="ja-JP"/>
              </w:rPr>
              <w:t>38</w:t>
            </w:r>
          </w:p>
        </w:tc>
        <w:tc>
          <w:tcPr>
            <w:tcW w:w="588" w:type="dxa"/>
            <w:tcBorders>
              <w:top w:val="single" w:sz="4" w:space="0" w:color="auto"/>
              <w:left w:val="single" w:sz="4" w:space="0" w:color="auto"/>
              <w:bottom w:val="single" w:sz="4" w:space="0" w:color="auto"/>
              <w:right w:val="single" w:sz="4" w:space="0" w:color="auto"/>
            </w:tcBorders>
          </w:tcPr>
          <w:p w14:paraId="54DBC592"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tcPr>
          <w:p w14:paraId="0E3753D3"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B977AB3" w14:textId="77777777" w:rsidR="00F66A1B" w:rsidRPr="00DD699A" w:rsidRDefault="00F66A1B" w:rsidP="00F66A1B">
            <w:pPr>
              <w:keepNext/>
              <w:keepLines/>
              <w:spacing w:after="0"/>
              <w:jc w:val="center"/>
              <w:rPr>
                <w:rFonts w:ascii="Arial" w:eastAsia="Yu Mincho" w:hAnsi="Arial"/>
                <w:sz w:val="18"/>
                <w:szCs w:val="18"/>
              </w:rPr>
            </w:pPr>
            <w:r w:rsidRPr="00DD699A">
              <w:rPr>
                <w:rFonts w:ascii="Arial" w:eastAsia="Yu Mincho"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7D4B15F1" w14:textId="77777777" w:rsidR="00F66A1B" w:rsidRPr="00DD699A" w:rsidRDefault="00F66A1B" w:rsidP="00F66A1B">
            <w:pPr>
              <w:keepNext/>
              <w:keepLines/>
              <w:spacing w:after="0"/>
              <w:jc w:val="center"/>
              <w:rPr>
                <w:rFonts w:ascii="Arial" w:eastAsia="Yu Mincho" w:hAnsi="Arial"/>
                <w:sz w:val="18"/>
                <w:szCs w:val="18"/>
              </w:rPr>
            </w:pPr>
            <w:r w:rsidRPr="00DD699A">
              <w:rPr>
                <w:rFonts w:ascii="Arial" w:eastAsia="Yu Mincho"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4495B490" w14:textId="77777777" w:rsidR="00F66A1B" w:rsidRPr="00DD699A" w:rsidRDefault="00F66A1B" w:rsidP="00F66A1B">
            <w:pPr>
              <w:keepNext/>
              <w:keepLines/>
              <w:spacing w:after="0"/>
              <w:jc w:val="center"/>
              <w:rPr>
                <w:rFonts w:ascii="Arial" w:eastAsia="Yu Mincho" w:hAnsi="Arial"/>
                <w:sz w:val="18"/>
                <w:szCs w:val="18"/>
              </w:rPr>
            </w:pPr>
            <w:r w:rsidRPr="00DD699A">
              <w:rPr>
                <w:rFonts w:ascii="Arial" w:eastAsia="Yu Mincho"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3E3CD573" w14:textId="77777777" w:rsidR="00F66A1B" w:rsidRPr="00DD699A" w:rsidRDefault="00F66A1B" w:rsidP="00F66A1B">
            <w:pPr>
              <w:keepNext/>
              <w:keepLines/>
              <w:spacing w:after="0"/>
              <w:jc w:val="center"/>
              <w:rPr>
                <w:rFonts w:ascii="Arial" w:eastAsia="Yu Mincho" w:hAnsi="Arial"/>
                <w:sz w:val="18"/>
                <w:szCs w:val="18"/>
              </w:rPr>
            </w:pPr>
            <w:r w:rsidRPr="00DD699A">
              <w:rPr>
                <w:rFonts w:ascii="Arial" w:eastAsia="Yu Mincho" w:hAnsi="Arial" w:cs="Arial"/>
                <w:sz w:val="18"/>
                <w:szCs w:val="18"/>
              </w:rPr>
              <w:t>Yes</w:t>
            </w:r>
          </w:p>
        </w:tc>
        <w:tc>
          <w:tcPr>
            <w:tcW w:w="1187" w:type="dxa"/>
            <w:tcBorders>
              <w:top w:val="nil"/>
            </w:tcBorders>
            <w:vAlign w:val="center"/>
          </w:tcPr>
          <w:p w14:paraId="3ED56E26" w14:textId="77777777" w:rsidR="00F66A1B" w:rsidRPr="00DD699A" w:rsidRDefault="00F66A1B" w:rsidP="00F66A1B">
            <w:pPr>
              <w:keepNext/>
              <w:keepLines/>
              <w:spacing w:after="0"/>
              <w:jc w:val="center"/>
              <w:rPr>
                <w:rFonts w:ascii="Arial" w:hAnsi="Arial"/>
                <w:sz w:val="18"/>
                <w:lang w:eastAsia="zh-CN"/>
              </w:rPr>
            </w:pPr>
          </w:p>
        </w:tc>
        <w:tc>
          <w:tcPr>
            <w:tcW w:w="1286" w:type="dxa"/>
            <w:tcBorders>
              <w:top w:val="nil"/>
            </w:tcBorders>
            <w:vAlign w:val="center"/>
          </w:tcPr>
          <w:p w14:paraId="1CEF8BB0" w14:textId="77777777" w:rsidR="00F66A1B" w:rsidRPr="00DD699A" w:rsidRDefault="00F66A1B" w:rsidP="00F66A1B">
            <w:pPr>
              <w:keepNext/>
              <w:keepLines/>
              <w:spacing w:after="0"/>
              <w:jc w:val="center"/>
              <w:rPr>
                <w:rFonts w:ascii="Arial" w:hAnsi="Arial"/>
                <w:sz w:val="18"/>
              </w:rPr>
            </w:pPr>
          </w:p>
        </w:tc>
      </w:tr>
      <w:tr w:rsidR="00F66A1B" w:rsidRPr="00DD699A" w14:paraId="250F7BD1" w14:textId="77777777" w:rsidTr="00CB1A34">
        <w:trPr>
          <w:trHeight w:val="223"/>
          <w:jc w:val="center"/>
        </w:trPr>
        <w:tc>
          <w:tcPr>
            <w:tcW w:w="1584" w:type="dxa"/>
            <w:vMerge w:val="restart"/>
            <w:vAlign w:val="center"/>
          </w:tcPr>
          <w:p w14:paraId="0C8E95C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CA_1A-28A-40A</w:t>
            </w:r>
          </w:p>
        </w:tc>
        <w:tc>
          <w:tcPr>
            <w:tcW w:w="1466" w:type="dxa"/>
            <w:vMerge w:val="restart"/>
            <w:vAlign w:val="center"/>
          </w:tcPr>
          <w:p w14:paraId="5514A6F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w:t>
            </w:r>
          </w:p>
        </w:tc>
        <w:tc>
          <w:tcPr>
            <w:tcW w:w="767" w:type="dxa"/>
            <w:shd w:val="clear" w:color="auto" w:fill="auto"/>
            <w:vAlign w:val="center"/>
          </w:tcPr>
          <w:p w14:paraId="145744D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w:t>
            </w:r>
          </w:p>
        </w:tc>
        <w:tc>
          <w:tcPr>
            <w:tcW w:w="588" w:type="dxa"/>
            <w:shd w:val="clear" w:color="auto" w:fill="auto"/>
            <w:vAlign w:val="center"/>
          </w:tcPr>
          <w:p w14:paraId="72F92C38" w14:textId="77777777" w:rsidR="00F66A1B" w:rsidRPr="00DD699A" w:rsidRDefault="00F66A1B" w:rsidP="00F66A1B">
            <w:pPr>
              <w:keepNext/>
              <w:keepLines/>
              <w:spacing w:after="0"/>
              <w:jc w:val="center"/>
              <w:rPr>
                <w:rFonts w:ascii="Arial" w:hAnsi="Arial"/>
                <w:sz w:val="18"/>
              </w:rPr>
            </w:pPr>
          </w:p>
        </w:tc>
        <w:tc>
          <w:tcPr>
            <w:tcW w:w="586" w:type="dxa"/>
            <w:vAlign w:val="center"/>
          </w:tcPr>
          <w:p w14:paraId="5C22560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C4C3EB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040EADF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42350BD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0813FD8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restart"/>
            <w:vAlign w:val="center"/>
          </w:tcPr>
          <w:p w14:paraId="01F2671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60</w:t>
            </w:r>
          </w:p>
        </w:tc>
        <w:tc>
          <w:tcPr>
            <w:tcW w:w="1286" w:type="dxa"/>
            <w:vMerge w:val="restart"/>
            <w:vAlign w:val="center"/>
          </w:tcPr>
          <w:p w14:paraId="4B69633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1226391" w14:textId="77777777" w:rsidTr="00CB1A34">
        <w:trPr>
          <w:trHeight w:val="223"/>
          <w:jc w:val="center"/>
        </w:trPr>
        <w:tc>
          <w:tcPr>
            <w:tcW w:w="1584" w:type="dxa"/>
            <w:vMerge/>
            <w:vAlign w:val="center"/>
          </w:tcPr>
          <w:p w14:paraId="5E0DB4B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EDA2492"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21B9E44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28</w:t>
            </w:r>
          </w:p>
        </w:tc>
        <w:tc>
          <w:tcPr>
            <w:tcW w:w="588" w:type="dxa"/>
            <w:shd w:val="clear" w:color="auto" w:fill="auto"/>
            <w:vAlign w:val="center"/>
          </w:tcPr>
          <w:p w14:paraId="73787A6C" w14:textId="77777777" w:rsidR="00F66A1B" w:rsidRPr="00DD699A" w:rsidRDefault="00F66A1B" w:rsidP="00F66A1B">
            <w:pPr>
              <w:keepNext/>
              <w:keepLines/>
              <w:spacing w:after="0"/>
              <w:jc w:val="center"/>
              <w:rPr>
                <w:rFonts w:ascii="Arial" w:hAnsi="Arial"/>
                <w:sz w:val="18"/>
              </w:rPr>
            </w:pPr>
          </w:p>
        </w:tc>
        <w:tc>
          <w:tcPr>
            <w:tcW w:w="586" w:type="dxa"/>
            <w:vAlign w:val="center"/>
          </w:tcPr>
          <w:p w14:paraId="6FFD654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722A80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379636D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18C3C05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28B5727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ign w:val="center"/>
          </w:tcPr>
          <w:p w14:paraId="53F5EC7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C7C8C63" w14:textId="77777777" w:rsidR="00F66A1B" w:rsidRPr="00DD699A" w:rsidRDefault="00F66A1B" w:rsidP="00F66A1B">
            <w:pPr>
              <w:keepNext/>
              <w:keepLines/>
              <w:spacing w:after="0"/>
              <w:jc w:val="center"/>
              <w:rPr>
                <w:rFonts w:ascii="Arial" w:hAnsi="Arial"/>
                <w:sz w:val="18"/>
              </w:rPr>
            </w:pPr>
          </w:p>
        </w:tc>
      </w:tr>
      <w:tr w:rsidR="00F66A1B" w:rsidRPr="00DD699A" w14:paraId="243FDBDA" w14:textId="77777777" w:rsidTr="00CB1A34">
        <w:trPr>
          <w:trHeight w:val="223"/>
          <w:jc w:val="center"/>
        </w:trPr>
        <w:tc>
          <w:tcPr>
            <w:tcW w:w="1584" w:type="dxa"/>
            <w:vMerge/>
            <w:vAlign w:val="center"/>
          </w:tcPr>
          <w:p w14:paraId="4F5294F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E294868"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00CB899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40</w:t>
            </w:r>
          </w:p>
        </w:tc>
        <w:tc>
          <w:tcPr>
            <w:tcW w:w="588" w:type="dxa"/>
            <w:shd w:val="clear" w:color="auto" w:fill="auto"/>
            <w:vAlign w:val="center"/>
          </w:tcPr>
          <w:p w14:paraId="1B6AF89F" w14:textId="77777777" w:rsidR="00F66A1B" w:rsidRPr="00DD699A" w:rsidRDefault="00F66A1B" w:rsidP="00F66A1B">
            <w:pPr>
              <w:keepNext/>
              <w:keepLines/>
              <w:spacing w:after="0"/>
              <w:jc w:val="center"/>
              <w:rPr>
                <w:rFonts w:ascii="Arial" w:hAnsi="Arial"/>
                <w:sz w:val="18"/>
              </w:rPr>
            </w:pPr>
          </w:p>
        </w:tc>
        <w:tc>
          <w:tcPr>
            <w:tcW w:w="586" w:type="dxa"/>
            <w:vAlign w:val="center"/>
          </w:tcPr>
          <w:p w14:paraId="71D0A22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BE9DF4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0627FAC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46CC05C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1C073FB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ign w:val="center"/>
          </w:tcPr>
          <w:p w14:paraId="5D24632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7FD1C9F" w14:textId="77777777" w:rsidR="00F66A1B" w:rsidRPr="00DD699A" w:rsidRDefault="00F66A1B" w:rsidP="00F66A1B">
            <w:pPr>
              <w:keepNext/>
              <w:keepLines/>
              <w:spacing w:after="0"/>
              <w:jc w:val="center"/>
              <w:rPr>
                <w:rFonts w:ascii="Arial" w:hAnsi="Arial"/>
                <w:sz w:val="18"/>
              </w:rPr>
            </w:pPr>
          </w:p>
        </w:tc>
      </w:tr>
      <w:tr w:rsidR="00F66A1B" w:rsidRPr="00DD699A" w14:paraId="343CE09A" w14:textId="77777777" w:rsidTr="00CB1A34">
        <w:trPr>
          <w:trHeight w:val="223"/>
          <w:jc w:val="center"/>
        </w:trPr>
        <w:tc>
          <w:tcPr>
            <w:tcW w:w="1584" w:type="dxa"/>
            <w:tcBorders>
              <w:bottom w:val="nil"/>
            </w:tcBorders>
            <w:vAlign w:val="center"/>
          </w:tcPr>
          <w:p w14:paraId="40E1F6BD"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rPr>
              <w:t>CA_1A-28A-40A-40A</w:t>
            </w:r>
          </w:p>
        </w:tc>
        <w:tc>
          <w:tcPr>
            <w:tcW w:w="1466" w:type="dxa"/>
            <w:tcBorders>
              <w:bottom w:val="nil"/>
            </w:tcBorders>
            <w:vAlign w:val="center"/>
          </w:tcPr>
          <w:p w14:paraId="37C3818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624C31B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w:t>
            </w:r>
          </w:p>
        </w:tc>
        <w:tc>
          <w:tcPr>
            <w:tcW w:w="588" w:type="dxa"/>
            <w:shd w:val="clear" w:color="auto" w:fill="auto"/>
            <w:vAlign w:val="center"/>
          </w:tcPr>
          <w:p w14:paraId="201B287F" w14:textId="77777777" w:rsidR="00F66A1B" w:rsidRPr="00DD699A" w:rsidRDefault="00F66A1B" w:rsidP="00F66A1B">
            <w:pPr>
              <w:keepNext/>
              <w:keepLines/>
              <w:spacing w:after="0"/>
              <w:jc w:val="center"/>
              <w:rPr>
                <w:rFonts w:ascii="Arial" w:hAnsi="Arial"/>
                <w:sz w:val="18"/>
              </w:rPr>
            </w:pPr>
          </w:p>
        </w:tc>
        <w:tc>
          <w:tcPr>
            <w:tcW w:w="586" w:type="dxa"/>
            <w:vAlign w:val="center"/>
          </w:tcPr>
          <w:p w14:paraId="4CED57C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84CECEB"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97" w:type="dxa"/>
            <w:gridSpan w:val="2"/>
            <w:vAlign w:val="center"/>
          </w:tcPr>
          <w:p w14:paraId="4A29D0BB"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vAlign w:val="center"/>
          </w:tcPr>
          <w:p w14:paraId="41397C36"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gridSpan w:val="2"/>
            <w:vAlign w:val="center"/>
          </w:tcPr>
          <w:p w14:paraId="555EFB22"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1187" w:type="dxa"/>
            <w:tcBorders>
              <w:bottom w:val="nil"/>
            </w:tcBorders>
            <w:vAlign w:val="center"/>
          </w:tcPr>
          <w:p w14:paraId="37D5273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80</w:t>
            </w:r>
          </w:p>
        </w:tc>
        <w:tc>
          <w:tcPr>
            <w:tcW w:w="1286" w:type="dxa"/>
            <w:tcBorders>
              <w:bottom w:val="nil"/>
            </w:tcBorders>
            <w:vAlign w:val="center"/>
          </w:tcPr>
          <w:p w14:paraId="074D1C2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D4DDBA2" w14:textId="77777777" w:rsidTr="00CB1A34">
        <w:trPr>
          <w:trHeight w:val="223"/>
          <w:jc w:val="center"/>
        </w:trPr>
        <w:tc>
          <w:tcPr>
            <w:tcW w:w="1584" w:type="dxa"/>
            <w:tcBorders>
              <w:top w:val="nil"/>
              <w:bottom w:val="nil"/>
            </w:tcBorders>
            <w:vAlign w:val="center"/>
          </w:tcPr>
          <w:p w14:paraId="1E8139C8" w14:textId="77777777" w:rsidR="00F66A1B" w:rsidRPr="00DD699A" w:rsidRDefault="00F66A1B" w:rsidP="00F66A1B">
            <w:pPr>
              <w:keepNext/>
              <w:keepLines/>
              <w:spacing w:after="0"/>
              <w:jc w:val="center"/>
              <w:rPr>
                <w:rFonts w:ascii="Arial" w:hAnsi="Arial"/>
                <w:sz w:val="18"/>
                <w:szCs w:val="18"/>
              </w:rPr>
            </w:pPr>
          </w:p>
        </w:tc>
        <w:tc>
          <w:tcPr>
            <w:tcW w:w="1466" w:type="dxa"/>
            <w:tcBorders>
              <w:top w:val="nil"/>
              <w:bottom w:val="nil"/>
            </w:tcBorders>
            <w:vAlign w:val="center"/>
          </w:tcPr>
          <w:p w14:paraId="5E926C3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24E93E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28</w:t>
            </w:r>
          </w:p>
        </w:tc>
        <w:tc>
          <w:tcPr>
            <w:tcW w:w="588" w:type="dxa"/>
            <w:shd w:val="clear" w:color="auto" w:fill="auto"/>
            <w:vAlign w:val="center"/>
          </w:tcPr>
          <w:p w14:paraId="0B8C2264" w14:textId="77777777" w:rsidR="00F66A1B" w:rsidRPr="00DD699A" w:rsidRDefault="00F66A1B" w:rsidP="00F66A1B">
            <w:pPr>
              <w:keepNext/>
              <w:keepLines/>
              <w:spacing w:after="0"/>
              <w:jc w:val="center"/>
              <w:rPr>
                <w:rFonts w:ascii="Arial" w:hAnsi="Arial"/>
                <w:sz w:val="18"/>
              </w:rPr>
            </w:pPr>
          </w:p>
        </w:tc>
        <w:tc>
          <w:tcPr>
            <w:tcW w:w="586" w:type="dxa"/>
            <w:vAlign w:val="center"/>
          </w:tcPr>
          <w:p w14:paraId="1A100F4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526CC10"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97" w:type="dxa"/>
            <w:gridSpan w:val="2"/>
            <w:vAlign w:val="center"/>
          </w:tcPr>
          <w:p w14:paraId="6C6F87A2"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vAlign w:val="center"/>
          </w:tcPr>
          <w:p w14:paraId="0DB33B94"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gridSpan w:val="2"/>
            <w:vAlign w:val="center"/>
          </w:tcPr>
          <w:p w14:paraId="30015BA2"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1187" w:type="dxa"/>
            <w:tcBorders>
              <w:top w:val="nil"/>
              <w:bottom w:val="nil"/>
            </w:tcBorders>
            <w:vAlign w:val="center"/>
          </w:tcPr>
          <w:p w14:paraId="3F25188A" w14:textId="77777777" w:rsidR="00F66A1B" w:rsidRPr="00DD699A" w:rsidRDefault="00F66A1B" w:rsidP="00F66A1B">
            <w:pPr>
              <w:keepNext/>
              <w:keepLines/>
              <w:spacing w:after="0"/>
              <w:jc w:val="center"/>
              <w:rPr>
                <w:rFonts w:ascii="Arial" w:hAnsi="Arial"/>
                <w:sz w:val="18"/>
                <w:lang w:eastAsia="zh-CN"/>
              </w:rPr>
            </w:pPr>
          </w:p>
        </w:tc>
        <w:tc>
          <w:tcPr>
            <w:tcW w:w="1286" w:type="dxa"/>
            <w:tcBorders>
              <w:top w:val="nil"/>
              <w:bottom w:val="nil"/>
            </w:tcBorders>
            <w:vAlign w:val="center"/>
          </w:tcPr>
          <w:p w14:paraId="0D2B32F0" w14:textId="77777777" w:rsidR="00F66A1B" w:rsidRPr="00DD699A" w:rsidRDefault="00F66A1B" w:rsidP="00F66A1B">
            <w:pPr>
              <w:keepNext/>
              <w:keepLines/>
              <w:spacing w:after="0"/>
              <w:jc w:val="center"/>
              <w:rPr>
                <w:rFonts w:ascii="Arial" w:hAnsi="Arial"/>
                <w:sz w:val="18"/>
              </w:rPr>
            </w:pPr>
          </w:p>
        </w:tc>
      </w:tr>
      <w:tr w:rsidR="00F66A1B" w:rsidRPr="00DD699A" w14:paraId="09A4E734" w14:textId="77777777" w:rsidTr="00CB1A34">
        <w:trPr>
          <w:trHeight w:val="223"/>
          <w:jc w:val="center"/>
        </w:trPr>
        <w:tc>
          <w:tcPr>
            <w:tcW w:w="1584" w:type="dxa"/>
            <w:tcBorders>
              <w:top w:val="nil"/>
            </w:tcBorders>
            <w:vAlign w:val="center"/>
          </w:tcPr>
          <w:p w14:paraId="3EEFA367" w14:textId="77777777" w:rsidR="00F66A1B" w:rsidRPr="00DD699A" w:rsidRDefault="00F66A1B" w:rsidP="00F66A1B">
            <w:pPr>
              <w:keepNext/>
              <w:keepLines/>
              <w:spacing w:after="0"/>
              <w:jc w:val="center"/>
              <w:rPr>
                <w:rFonts w:ascii="Arial" w:hAnsi="Arial"/>
                <w:sz w:val="18"/>
                <w:szCs w:val="18"/>
              </w:rPr>
            </w:pPr>
          </w:p>
        </w:tc>
        <w:tc>
          <w:tcPr>
            <w:tcW w:w="1466" w:type="dxa"/>
            <w:tcBorders>
              <w:top w:val="nil"/>
            </w:tcBorders>
            <w:vAlign w:val="center"/>
          </w:tcPr>
          <w:p w14:paraId="0A5C803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9AE55C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40</w:t>
            </w:r>
          </w:p>
        </w:tc>
        <w:tc>
          <w:tcPr>
            <w:tcW w:w="3533" w:type="dxa"/>
            <w:gridSpan w:val="9"/>
            <w:shd w:val="clear" w:color="auto" w:fill="auto"/>
            <w:vAlign w:val="center"/>
          </w:tcPr>
          <w:p w14:paraId="501D90CE"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See CA_40A-40A Bandwidth Combination Set 1 in Table 5.6A.1-3</w:t>
            </w:r>
          </w:p>
        </w:tc>
        <w:tc>
          <w:tcPr>
            <w:tcW w:w="1187" w:type="dxa"/>
            <w:tcBorders>
              <w:top w:val="nil"/>
            </w:tcBorders>
            <w:vAlign w:val="center"/>
          </w:tcPr>
          <w:p w14:paraId="1948FCB0" w14:textId="77777777" w:rsidR="00F66A1B" w:rsidRPr="00DD699A" w:rsidRDefault="00F66A1B" w:rsidP="00F66A1B">
            <w:pPr>
              <w:keepNext/>
              <w:keepLines/>
              <w:spacing w:after="0"/>
              <w:jc w:val="center"/>
              <w:rPr>
                <w:rFonts w:ascii="Arial" w:hAnsi="Arial"/>
                <w:sz w:val="18"/>
                <w:lang w:eastAsia="zh-CN"/>
              </w:rPr>
            </w:pPr>
          </w:p>
        </w:tc>
        <w:tc>
          <w:tcPr>
            <w:tcW w:w="1286" w:type="dxa"/>
            <w:tcBorders>
              <w:top w:val="nil"/>
            </w:tcBorders>
            <w:vAlign w:val="center"/>
          </w:tcPr>
          <w:p w14:paraId="2012BB37" w14:textId="77777777" w:rsidR="00F66A1B" w:rsidRPr="00DD699A" w:rsidRDefault="00F66A1B" w:rsidP="00F66A1B">
            <w:pPr>
              <w:keepNext/>
              <w:keepLines/>
              <w:spacing w:after="0"/>
              <w:jc w:val="center"/>
              <w:rPr>
                <w:rFonts w:ascii="Arial" w:hAnsi="Arial"/>
                <w:sz w:val="18"/>
              </w:rPr>
            </w:pPr>
          </w:p>
        </w:tc>
      </w:tr>
      <w:tr w:rsidR="00F66A1B" w:rsidRPr="00DD699A" w14:paraId="101F9FC8" w14:textId="77777777" w:rsidTr="00CB1A34">
        <w:trPr>
          <w:trHeight w:val="223"/>
          <w:jc w:val="center"/>
        </w:trPr>
        <w:tc>
          <w:tcPr>
            <w:tcW w:w="1584" w:type="dxa"/>
            <w:vMerge w:val="restart"/>
            <w:vAlign w:val="center"/>
          </w:tcPr>
          <w:p w14:paraId="16466E8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CA_1A-28A-40C</w:t>
            </w:r>
          </w:p>
        </w:tc>
        <w:tc>
          <w:tcPr>
            <w:tcW w:w="1466" w:type="dxa"/>
            <w:vMerge w:val="restart"/>
            <w:vAlign w:val="center"/>
          </w:tcPr>
          <w:p w14:paraId="270B63E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w:t>
            </w:r>
          </w:p>
        </w:tc>
        <w:tc>
          <w:tcPr>
            <w:tcW w:w="767" w:type="dxa"/>
            <w:shd w:val="clear" w:color="auto" w:fill="auto"/>
            <w:vAlign w:val="center"/>
          </w:tcPr>
          <w:p w14:paraId="7B04382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w:t>
            </w:r>
          </w:p>
        </w:tc>
        <w:tc>
          <w:tcPr>
            <w:tcW w:w="588" w:type="dxa"/>
            <w:shd w:val="clear" w:color="auto" w:fill="auto"/>
            <w:vAlign w:val="center"/>
          </w:tcPr>
          <w:p w14:paraId="6BEA586D" w14:textId="77777777" w:rsidR="00F66A1B" w:rsidRPr="00DD699A" w:rsidRDefault="00F66A1B" w:rsidP="00F66A1B">
            <w:pPr>
              <w:keepNext/>
              <w:keepLines/>
              <w:spacing w:after="0"/>
              <w:jc w:val="center"/>
              <w:rPr>
                <w:rFonts w:ascii="Arial" w:hAnsi="Arial"/>
                <w:sz w:val="18"/>
              </w:rPr>
            </w:pPr>
          </w:p>
        </w:tc>
        <w:tc>
          <w:tcPr>
            <w:tcW w:w="586" w:type="dxa"/>
            <w:vAlign w:val="center"/>
          </w:tcPr>
          <w:p w14:paraId="184F32F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163718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4F06C6D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520729E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77DF702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restart"/>
            <w:vAlign w:val="center"/>
          </w:tcPr>
          <w:p w14:paraId="51DECEA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80</w:t>
            </w:r>
          </w:p>
        </w:tc>
        <w:tc>
          <w:tcPr>
            <w:tcW w:w="1286" w:type="dxa"/>
            <w:vMerge w:val="restart"/>
            <w:vAlign w:val="center"/>
          </w:tcPr>
          <w:p w14:paraId="6BAABCF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075869B" w14:textId="77777777" w:rsidTr="00CB1A34">
        <w:trPr>
          <w:trHeight w:val="223"/>
          <w:jc w:val="center"/>
        </w:trPr>
        <w:tc>
          <w:tcPr>
            <w:tcW w:w="1584" w:type="dxa"/>
            <w:vMerge/>
            <w:vAlign w:val="center"/>
          </w:tcPr>
          <w:p w14:paraId="2841658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FE14D93"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3169F69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r w:rsidRPr="00DD699A">
              <w:rPr>
                <w:rFonts w:ascii="Arial" w:hAnsi="Arial"/>
                <w:sz w:val="18"/>
                <w:lang w:eastAsia="zh-CN"/>
              </w:rPr>
              <w:t>8</w:t>
            </w:r>
          </w:p>
        </w:tc>
        <w:tc>
          <w:tcPr>
            <w:tcW w:w="588" w:type="dxa"/>
            <w:shd w:val="clear" w:color="auto" w:fill="auto"/>
            <w:vAlign w:val="center"/>
          </w:tcPr>
          <w:p w14:paraId="4924DD63" w14:textId="77777777" w:rsidR="00F66A1B" w:rsidRPr="00DD699A" w:rsidRDefault="00F66A1B" w:rsidP="00F66A1B">
            <w:pPr>
              <w:keepNext/>
              <w:keepLines/>
              <w:spacing w:after="0"/>
              <w:jc w:val="center"/>
              <w:rPr>
                <w:rFonts w:ascii="Arial" w:hAnsi="Arial"/>
                <w:sz w:val="18"/>
              </w:rPr>
            </w:pPr>
          </w:p>
        </w:tc>
        <w:tc>
          <w:tcPr>
            <w:tcW w:w="586" w:type="dxa"/>
            <w:vAlign w:val="center"/>
          </w:tcPr>
          <w:p w14:paraId="264DE81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5CDC55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1218BF0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5A642A6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4FBBB59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ign w:val="center"/>
          </w:tcPr>
          <w:p w14:paraId="6F324B9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78A51EA" w14:textId="77777777" w:rsidR="00F66A1B" w:rsidRPr="00DD699A" w:rsidRDefault="00F66A1B" w:rsidP="00F66A1B">
            <w:pPr>
              <w:keepNext/>
              <w:keepLines/>
              <w:spacing w:after="0"/>
              <w:jc w:val="center"/>
              <w:rPr>
                <w:rFonts w:ascii="Arial" w:hAnsi="Arial"/>
                <w:sz w:val="18"/>
              </w:rPr>
            </w:pPr>
          </w:p>
        </w:tc>
      </w:tr>
      <w:tr w:rsidR="00F66A1B" w:rsidRPr="00DD699A" w14:paraId="0BC2E995" w14:textId="77777777" w:rsidTr="00CB1A34">
        <w:trPr>
          <w:trHeight w:val="223"/>
          <w:jc w:val="center"/>
        </w:trPr>
        <w:tc>
          <w:tcPr>
            <w:tcW w:w="1584" w:type="dxa"/>
            <w:vMerge/>
            <w:vAlign w:val="center"/>
          </w:tcPr>
          <w:p w14:paraId="07B9A0E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75DB6E5"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613E634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40</w:t>
            </w:r>
          </w:p>
        </w:tc>
        <w:tc>
          <w:tcPr>
            <w:tcW w:w="3533" w:type="dxa"/>
            <w:gridSpan w:val="9"/>
            <w:shd w:val="clear" w:color="auto" w:fill="auto"/>
            <w:vAlign w:val="center"/>
          </w:tcPr>
          <w:p w14:paraId="31729C6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See CA_40C Bandwidth combination set 0 in Table 5.6A.1-1</w:t>
            </w:r>
          </w:p>
        </w:tc>
        <w:tc>
          <w:tcPr>
            <w:tcW w:w="1187" w:type="dxa"/>
            <w:vMerge/>
            <w:vAlign w:val="center"/>
          </w:tcPr>
          <w:p w14:paraId="14E671C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7A6F99D" w14:textId="77777777" w:rsidR="00F66A1B" w:rsidRPr="00DD699A" w:rsidRDefault="00F66A1B" w:rsidP="00F66A1B">
            <w:pPr>
              <w:keepNext/>
              <w:keepLines/>
              <w:spacing w:after="0"/>
              <w:jc w:val="center"/>
              <w:rPr>
                <w:rFonts w:ascii="Arial" w:hAnsi="Arial"/>
                <w:sz w:val="18"/>
              </w:rPr>
            </w:pPr>
          </w:p>
        </w:tc>
      </w:tr>
      <w:tr w:rsidR="00F66A1B" w:rsidRPr="00DD699A" w14:paraId="4156CF27" w14:textId="77777777" w:rsidTr="00CB1A34">
        <w:trPr>
          <w:trHeight w:val="223"/>
          <w:jc w:val="center"/>
        </w:trPr>
        <w:tc>
          <w:tcPr>
            <w:tcW w:w="1584" w:type="dxa"/>
            <w:tcBorders>
              <w:bottom w:val="nil"/>
            </w:tcBorders>
            <w:vAlign w:val="center"/>
          </w:tcPr>
          <w:p w14:paraId="4F87C209"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CA_1A-28A-40D</w:t>
            </w:r>
          </w:p>
        </w:tc>
        <w:tc>
          <w:tcPr>
            <w:tcW w:w="1466" w:type="dxa"/>
            <w:tcBorders>
              <w:bottom w:val="nil"/>
            </w:tcBorders>
            <w:vAlign w:val="center"/>
          </w:tcPr>
          <w:p w14:paraId="262BA2F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w:t>
            </w:r>
          </w:p>
        </w:tc>
        <w:tc>
          <w:tcPr>
            <w:tcW w:w="767" w:type="dxa"/>
            <w:shd w:val="clear" w:color="auto" w:fill="auto"/>
            <w:vAlign w:val="center"/>
          </w:tcPr>
          <w:p w14:paraId="7318CE4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1</w:t>
            </w:r>
          </w:p>
        </w:tc>
        <w:tc>
          <w:tcPr>
            <w:tcW w:w="588" w:type="dxa"/>
            <w:shd w:val="clear" w:color="auto" w:fill="auto"/>
            <w:vAlign w:val="center"/>
          </w:tcPr>
          <w:p w14:paraId="19AF4C9F" w14:textId="77777777" w:rsidR="00F66A1B" w:rsidRPr="00DD699A" w:rsidRDefault="00F66A1B" w:rsidP="00F66A1B">
            <w:pPr>
              <w:keepNext/>
              <w:keepLines/>
              <w:spacing w:after="0"/>
              <w:jc w:val="center"/>
              <w:rPr>
                <w:rFonts w:ascii="Arial" w:hAnsi="Arial"/>
                <w:sz w:val="18"/>
              </w:rPr>
            </w:pPr>
          </w:p>
        </w:tc>
        <w:tc>
          <w:tcPr>
            <w:tcW w:w="586" w:type="dxa"/>
            <w:vAlign w:val="center"/>
          </w:tcPr>
          <w:p w14:paraId="751B31E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F57137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3A93537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40F6BB4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547B569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tcBorders>
              <w:bottom w:val="nil"/>
            </w:tcBorders>
            <w:vAlign w:val="center"/>
          </w:tcPr>
          <w:p w14:paraId="1AB63A8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100</w:t>
            </w:r>
          </w:p>
        </w:tc>
        <w:tc>
          <w:tcPr>
            <w:tcW w:w="1286" w:type="dxa"/>
            <w:tcBorders>
              <w:bottom w:val="nil"/>
            </w:tcBorders>
            <w:vAlign w:val="center"/>
          </w:tcPr>
          <w:p w14:paraId="5BF0D63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576A331" w14:textId="77777777" w:rsidTr="00CB1A34">
        <w:trPr>
          <w:trHeight w:val="223"/>
          <w:jc w:val="center"/>
        </w:trPr>
        <w:tc>
          <w:tcPr>
            <w:tcW w:w="1584" w:type="dxa"/>
            <w:tcBorders>
              <w:top w:val="nil"/>
              <w:bottom w:val="nil"/>
            </w:tcBorders>
            <w:vAlign w:val="center"/>
          </w:tcPr>
          <w:p w14:paraId="3A55D679" w14:textId="77777777" w:rsidR="00F66A1B" w:rsidRPr="00DD699A" w:rsidRDefault="00F66A1B" w:rsidP="00F66A1B">
            <w:pPr>
              <w:keepNext/>
              <w:keepLines/>
              <w:spacing w:after="0"/>
              <w:jc w:val="center"/>
              <w:rPr>
                <w:rFonts w:ascii="Arial" w:hAnsi="Arial"/>
                <w:sz w:val="18"/>
                <w:lang w:val="en-US"/>
              </w:rPr>
            </w:pPr>
          </w:p>
        </w:tc>
        <w:tc>
          <w:tcPr>
            <w:tcW w:w="1466" w:type="dxa"/>
            <w:tcBorders>
              <w:top w:val="nil"/>
              <w:bottom w:val="nil"/>
            </w:tcBorders>
            <w:vAlign w:val="center"/>
          </w:tcPr>
          <w:p w14:paraId="0A11A87E"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627996A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2</w:t>
            </w:r>
            <w:r w:rsidRPr="00DD699A">
              <w:rPr>
                <w:rFonts w:ascii="Arial" w:hAnsi="Arial"/>
                <w:sz w:val="18"/>
                <w:lang w:eastAsia="zh-CN"/>
              </w:rPr>
              <w:t>8</w:t>
            </w:r>
          </w:p>
        </w:tc>
        <w:tc>
          <w:tcPr>
            <w:tcW w:w="588" w:type="dxa"/>
            <w:shd w:val="clear" w:color="auto" w:fill="auto"/>
            <w:vAlign w:val="center"/>
          </w:tcPr>
          <w:p w14:paraId="6D957D4D" w14:textId="77777777" w:rsidR="00F66A1B" w:rsidRPr="00DD699A" w:rsidRDefault="00F66A1B" w:rsidP="00F66A1B">
            <w:pPr>
              <w:keepNext/>
              <w:keepLines/>
              <w:spacing w:after="0"/>
              <w:jc w:val="center"/>
              <w:rPr>
                <w:rFonts w:ascii="Arial" w:hAnsi="Arial"/>
                <w:sz w:val="18"/>
              </w:rPr>
            </w:pPr>
          </w:p>
        </w:tc>
        <w:tc>
          <w:tcPr>
            <w:tcW w:w="586" w:type="dxa"/>
            <w:vAlign w:val="center"/>
          </w:tcPr>
          <w:p w14:paraId="1AF4DDC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EEBBC1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749B475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040CF36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7FE1A62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tcBorders>
              <w:top w:val="nil"/>
              <w:bottom w:val="nil"/>
            </w:tcBorders>
            <w:vAlign w:val="center"/>
          </w:tcPr>
          <w:p w14:paraId="0EB119AA"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bottom w:val="nil"/>
            </w:tcBorders>
            <w:vAlign w:val="center"/>
          </w:tcPr>
          <w:p w14:paraId="3B32586A" w14:textId="77777777" w:rsidR="00F66A1B" w:rsidRPr="00DD699A" w:rsidRDefault="00F66A1B" w:rsidP="00F66A1B">
            <w:pPr>
              <w:keepNext/>
              <w:keepLines/>
              <w:spacing w:after="0"/>
              <w:jc w:val="center"/>
              <w:rPr>
                <w:rFonts w:ascii="Arial" w:hAnsi="Arial"/>
                <w:sz w:val="18"/>
              </w:rPr>
            </w:pPr>
          </w:p>
        </w:tc>
      </w:tr>
      <w:tr w:rsidR="00F66A1B" w:rsidRPr="00DD699A" w14:paraId="0A1B1086" w14:textId="77777777" w:rsidTr="00CB1A34">
        <w:trPr>
          <w:trHeight w:val="223"/>
          <w:jc w:val="center"/>
        </w:trPr>
        <w:tc>
          <w:tcPr>
            <w:tcW w:w="1584" w:type="dxa"/>
            <w:tcBorders>
              <w:top w:val="nil"/>
            </w:tcBorders>
            <w:vAlign w:val="center"/>
          </w:tcPr>
          <w:p w14:paraId="035F49A0" w14:textId="77777777" w:rsidR="00F66A1B" w:rsidRPr="00DD699A" w:rsidRDefault="00F66A1B" w:rsidP="00F66A1B">
            <w:pPr>
              <w:keepNext/>
              <w:keepLines/>
              <w:spacing w:after="0"/>
              <w:jc w:val="center"/>
              <w:rPr>
                <w:rFonts w:ascii="Arial" w:hAnsi="Arial"/>
                <w:sz w:val="18"/>
                <w:lang w:val="en-US"/>
              </w:rPr>
            </w:pPr>
          </w:p>
        </w:tc>
        <w:tc>
          <w:tcPr>
            <w:tcW w:w="1466" w:type="dxa"/>
            <w:tcBorders>
              <w:top w:val="nil"/>
            </w:tcBorders>
            <w:vAlign w:val="center"/>
          </w:tcPr>
          <w:p w14:paraId="799822CA"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5C7B8AE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40</w:t>
            </w:r>
          </w:p>
        </w:tc>
        <w:tc>
          <w:tcPr>
            <w:tcW w:w="3533" w:type="dxa"/>
            <w:gridSpan w:val="9"/>
            <w:shd w:val="clear" w:color="auto" w:fill="auto"/>
            <w:vAlign w:val="center"/>
          </w:tcPr>
          <w:p w14:paraId="0A8CB2F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CA_40D Bandwidth Combination Set 0 in Table 5.6A.1-1</w:t>
            </w:r>
          </w:p>
        </w:tc>
        <w:tc>
          <w:tcPr>
            <w:tcW w:w="1187" w:type="dxa"/>
            <w:tcBorders>
              <w:top w:val="nil"/>
            </w:tcBorders>
            <w:vAlign w:val="center"/>
          </w:tcPr>
          <w:p w14:paraId="52B94DB2"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tcBorders>
            <w:vAlign w:val="center"/>
          </w:tcPr>
          <w:p w14:paraId="29E67B75" w14:textId="77777777" w:rsidR="00F66A1B" w:rsidRPr="00DD699A" w:rsidRDefault="00F66A1B" w:rsidP="00F66A1B">
            <w:pPr>
              <w:keepNext/>
              <w:keepLines/>
              <w:spacing w:after="0"/>
              <w:jc w:val="center"/>
              <w:rPr>
                <w:rFonts w:ascii="Arial" w:hAnsi="Arial"/>
                <w:sz w:val="18"/>
              </w:rPr>
            </w:pPr>
          </w:p>
        </w:tc>
      </w:tr>
      <w:tr w:rsidR="00F66A1B" w:rsidRPr="00DD699A" w14:paraId="789CB21A" w14:textId="77777777" w:rsidTr="00CB1A34">
        <w:trPr>
          <w:trHeight w:val="223"/>
          <w:jc w:val="center"/>
        </w:trPr>
        <w:tc>
          <w:tcPr>
            <w:tcW w:w="1584" w:type="dxa"/>
            <w:vMerge w:val="restart"/>
            <w:vAlign w:val="center"/>
          </w:tcPr>
          <w:p w14:paraId="4B55901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1A</w:t>
            </w:r>
            <w:r w:rsidRPr="00DD699A">
              <w:rPr>
                <w:rFonts w:ascii="Arial" w:hAnsi="Arial"/>
                <w:sz w:val="18"/>
                <w:lang w:val="en-US"/>
              </w:rPr>
              <w:t>-</w:t>
            </w:r>
            <w:r w:rsidRPr="00DD699A">
              <w:rPr>
                <w:rFonts w:ascii="Arial" w:hAnsi="Arial"/>
                <w:sz w:val="18"/>
                <w:lang w:val="en-US" w:eastAsia="ja-JP"/>
              </w:rPr>
              <w:t>2</w:t>
            </w:r>
            <w:r w:rsidRPr="00DD699A">
              <w:rPr>
                <w:rFonts w:ascii="Arial" w:eastAsia="SimSun" w:hAnsi="Arial" w:hint="eastAsia"/>
                <w:sz w:val="18"/>
                <w:lang w:val="en-US" w:eastAsia="zh-CN"/>
              </w:rPr>
              <w:t>8</w:t>
            </w:r>
            <w:r w:rsidRPr="00DD699A">
              <w:rPr>
                <w:rFonts w:ascii="Arial" w:hAnsi="Arial"/>
                <w:sz w:val="18"/>
                <w:lang w:val="en-US" w:eastAsia="ja-JP"/>
              </w:rPr>
              <w:t>A</w:t>
            </w:r>
            <w:r w:rsidRPr="00DD699A">
              <w:rPr>
                <w:rFonts w:ascii="Arial" w:hAnsi="Arial"/>
                <w:sz w:val="18"/>
                <w:lang w:val="en-US"/>
              </w:rPr>
              <w:t>-</w:t>
            </w:r>
            <w:r w:rsidRPr="00DD699A">
              <w:rPr>
                <w:rFonts w:ascii="Arial" w:hAnsi="Arial"/>
                <w:sz w:val="18"/>
                <w:lang w:val="en-US" w:eastAsia="ja-JP"/>
              </w:rPr>
              <w:t>42A</w:t>
            </w:r>
          </w:p>
        </w:tc>
        <w:tc>
          <w:tcPr>
            <w:tcW w:w="1466" w:type="dxa"/>
            <w:vMerge w:val="restart"/>
            <w:vAlign w:val="center"/>
          </w:tcPr>
          <w:p w14:paraId="2C84962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CA_1A-28A, CA_1A-42A, CA_28A-42A</w:t>
            </w:r>
          </w:p>
        </w:tc>
        <w:tc>
          <w:tcPr>
            <w:tcW w:w="767" w:type="dxa"/>
            <w:shd w:val="clear" w:color="auto" w:fill="auto"/>
            <w:vAlign w:val="center"/>
          </w:tcPr>
          <w:p w14:paraId="7581E01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1</w:t>
            </w:r>
          </w:p>
        </w:tc>
        <w:tc>
          <w:tcPr>
            <w:tcW w:w="588" w:type="dxa"/>
            <w:shd w:val="clear" w:color="auto" w:fill="auto"/>
            <w:vAlign w:val="center"/>
          </w:tcPr>
          <w:p w14:paraId="127E9E7C" w14:textId="77777777" w:rsidR="00F66A1B" w:rsidRPr="00DD699A" w:rsidRDefault="00F66A1B" w:rsidP="00F66A1B">
            <w:pPr>
              <w:keepNext/>
              <w:keepLines/>
              <w:spacing w:after="0"/>
              <w:jc w:val="center"/>
              <w:rPr>
                <w:rFonts w:ascii="Arial" w:hAnsi="Arial"/>
                <w:sz w:val="18"/>
              </w:rPr>
            </w:pPr>
          </w:p>
        </w:tc>
        <w:tc>
          <w:tcPr>
            <w:tcW w:w="586" w:type="dxa"/>
            <w:vAlign w:val="center"/>
          </w:tcPr>
          <w:p w14:paraId="1E92C38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F62F8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2D6537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34D0D1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DFB234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68586C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5</w:t>
            </w:r>
            <w:r w:rsidRPr="00DD699A">
              <w:rPr>
                <w:rFonts w:ascii="Arial" w:eastAsia="SimSun" w:hAnsi="Arial" w:hint="eastAsia"/>
                <w:sz w:val="18"/>
                <w:lang w:eastAsia="zh-CN"/>
              </w:rPr>
              <w:t>0</w:t>
            </w:r>
          </w:p>
        </w:tc>
        <w:tc>
          <w:tcPr>
            <w:tcW w:w="1286" w:type="dxa"/>
            <w:vMerge w:val="restart"/>
            <w:vAlign w:val="center"/>
          </w:tcPr>
          <w:p w14:paraId="6B8F6E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19C0972" w14:textId="77777777" w:rsidTr="00CB1A34">
        <w:trPr>
          <w:trHeight w:val="223"/>
          <w:jc w:val="center"/>
        </w:trPr>
        <w:tc>
          <w:tcPr>
            <w:tcW w:w="1584" w:type="dxa"/>
            <w:vMerge/>
            <w:vAlign w:val="center"/>
          </w:tcPr>
          <w:p w14:paraId="2E699B0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46D9165"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1A6FA37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w:t>
            </w:r>
            <w:r w:rsidRPr="00DD699A">
              <w:rPr>
                <w:rFonts w:ascii="Arial" w:eastAsia="SimSun" w:hAnsi="Arial" w:hint="eastAsia"/>
                <w:sz w:val="18"/>
                <w:lang w:eastAsia="zh-CN"/>
              </w:rPr>
              <w:t>8</w:t>
            </w:r>
          </w:p>
        </w:tc>
        <w:tc>
          <w:tcPr>
            <w:tcW w:w="588" w:type="dxa"/>
            <w:shd w:val="clear" w:color="auto" w:fill="auto"/>
            <w:vAlign w:val="center"/>
          </w:tcPr>
          <w:p w14:paraId="47DEC28E" w14:textId="77777777" w:rsidR="00F66A1B" w:rsidRPr="00DD699A" w:rsidRDefault="00F66A1B" w:rsidP="00F66A1B">
            <w:pPr>
              <w:keepNext/>
              <w:keepLines/>
              <w:spacing w:after="0"/>
              <w:jc w:val="center"/>
              <w:rPr>
                <w:rFonts w:ascii="Arial" w:hAnsi="Arial"/>
                <w:sz w:val="18"/>
              </w:rPr>
            </w:pPr>
          </w:p>
        </w:tc>
        <w:tc>
          <w:tcPr>
            <w:tcW w:w="586" w:type="dxa"/>
            <w:vAlign w:val="center"/>
          </w:tcPr>
          <w:p w14:paraId="47DA8F8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6C06A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ECF49D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1509C7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C904A03"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67456C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8326D67" w14:textId="77777777" w:rsidR="00F66A1B" w:rsidRPr="00DD699A" w:rsidRDefault="00F66A1B" w:rsidP="00F66A1B">
            <w:pPr>
              <w:keepNext/>
              <w:keepLines/>
              <w:spacing w:after="0"/>
              <w:jc w:val="center"/>
              <w:rPr>
                <w:rFonts w:ascii="Arial" w:hAnsi="Arial"/>
                <w:sz w:val="18"/>
              </w:rPr>
            </w:pPr>
          </w:p>
        </w:tc>
      </w:tr>
      <w:tr w:rsidR="00F66A1B" w:rsidRPr="00DD699A" w14:paraId="3DE6D57B" w14:textId="77777777" w:rsidTr="00CB1A34">
        <w:trPr>
          <w:trHeight w:val="223"/>
          <w:jc w:val="center"/>
        </w:trPr>
        <w:tc>
          <w:tcPr>
            <w:tcW w:w="1584" w:type="dxa"/>
            <w:vMerge/>
            <w:vAlign w:val="center"/>
          </w:tcPr>
          <w:p w14:paraId="1A232C2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2620140"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14D6E4B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588" w:type="dxa"/>
            <w:shd w:val="clear" w:color="auto" w:fill="auto"/>
            <w:vAlign w:val="center"/>
          </w:tcPr>
          <w:p w14:paraId="131132F9" w14:textId="77777777" w:rsidR="00F66A1B" w:rsidRPr="00DD699A" w:rsidRDefault="00F66A1B" w:rsidP="00F66A1B">
            <w:pPr>
              <w:keepNext/>
              <w:keepLines/>
              <w:spacing w:after="0"/>
              <w:jc w:val="center"/>
              <w:rPr>
                <w:rFonts w:ascii="Arial" w:hAnsi="Arial"/>
                <w:sz w:val="18"/>
              </w:rPr>
            </w:pPr>
          </w:p>
        </w:tc>
        <w:tc>
          <w:tcPr>
            <w:tcW w:w="586" w:type="dxa"/>
            <w:vAlign w:val="center"/>
          </w:tcPr>
          <w:p w14:paraId="15DD42E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45CD74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8BBE1E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AD6920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4AD872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20262D1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39BDFD5" w14:textId="77777777" w:rsidR="00F66A1B" w:rsidRPr="00DD699A" w:rsidRDefault="00F66A1B" w:rsidP="00F66A1B">
            <w:pPr>
              <w:keepNext/>
              <w:keepLines/>
              <w:spacing w:after="0"/>
              <w:jc w:val="center"/>
              <w:rPr>
                <w:rFonts w:ascii="Arial" w:hAnsi="Arial"/>
                <w:sz w:val="18"/>
              </w:rPr>
            </w:pPr>
          </w:p>
        </w:tc>
      </w:tr>
      <w:tr w:rsidR="00F66A1B" w:rsidRPr="00DD699A" w14:paraId="365B0A54" w14:textId="77777777" w:rsidTr="00CB1A34">
        <w:trPr>
          <w:trHeight w:val="223"/>
          <w:jc w:val="center"/>
        </w:trPr>
        <w:tc>
          <w:tcPr>
            <w:tcW w:w="1584" w:type="dxa"/>
            <w:vMerge w:val="restart"/>
            <w:vAlign w:val="center"/>
          </w:tcPr>
          <w:p w14:paraId="5B98A72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CA_</w:t>
            </w:r>
            <w:r w:rsidRPr="00DD699A">
              <w:rPr>
                <w:rFonts w:ascii="Arial" w:hAnsi="Arial"/>
                <w:sz w:val="18"/>
                <w:lang w:val="en-US" w:eastAsia="ja-JP"/>
              </w:rPr>
              <w:t>1A</w:t>
            </w:r>
            <w:r w:rsidRPr="00DD699A">
              <w:rPr>
                <w:rFonts w:ascii="Arial" w:hAnsi="Arial"/>
                <w:sz w:val="18"/>
                <w:lang w:val="en-US"/>
              </w:rPr>
              <w:t>-</w:t>
            </w:r>
            <w:r w:rsidRPr="00DD699A">
              <w:rPr>
                <w:rFonts w:ascii="Arial" w:hAnsi="Arial"/>
                <w:sz w:val="18"/>
                <w:lang w:val="en-US" w:eastAsia="ja-JP"/>
              </w:rPr>
              <w:t>2</w:t>
            </w:r>
            <w:r w:rsidRPr="00DD699A">
              <w:rPr>
                <w:rFonts w:ascii="Arial" w:eastAsia="SimSun" w:hAnsi="Arial" w:hint="eastAsia"/>
                <w:sz w:val="18"/>
                <w:lang w:val="en-US" w:eastAsia="zh-CN"/>
              </w:rPr>
              <w:t>8</w:t>
            </w:r>
            <w:r w:rsidRPr="00DD699A">
              <w:rPr>
                <w:rFonts w:ascii="Arial" w:hAnsi="Arial"/>
                <w:sz w:val="18"/>
                <w:lang w:val="en-US" w:eastAsia="ja-JP"/>
              </w:rPr>
              <w:t>A</w:t>
            </w:r>
            <w:r w:rsidRPr="00DD699A">
              <w:rPr>
                <w:rFonts w:ascii="Arial" w:hAnsi="Arial"/>
                <w:sz w:val="18"/>
                <w:lang w:val="en-US"/>
              </w:rPr>
              <w:t>-</w:t>
            </w:r>
            <w:r w:rsidRPr="00DD699A">
              <w:rPr>
                <w:rFonts w:ascii="Arial" w:hAnsi="Arial"/>
                <w:sz w:val="18"/>
                <w:lang w:val="en-US" w:eastAsia="ja-JP"/>
              </w:rPr>
              <w:t>42C</w:t>
            </w:r>
          </w:p>
        </w:tc>
        <w:tc>
          <w:tcPr>
            <w:tcW w:w="1466" w:type="dxa"/>
            <w:vMerge w:val="restart"/>
            <w:vAlign w:val="center"/>
          </w:tcPr>
          <w:p w14:paraId="0A504F7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CA_1A-28A, CA_1A-42A, CA_28A-42A</w:t>
            </w:r>
          </w:p>
        </w:tc>
        <w:tc>
          <w:tcPr>
            <w:tcW w:w="767" w:type="dxa"/>
            <w:shd w:val="clear" w:color="auto" w:fill="auto"/>
            <w:vAlign w:val="center"/>
          </w:tcPr>
          <w:p w14:paraId="4606589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1</w:t>
            </w:r>
          </w:p>
        </w:tc>
        <w:tc>
          <w:tcPr>
            <w:tcW w:w="588" w:type="dxa"/>
            <w:shd w:val="clear" w:color="auto" w:fill="auto"/>
            <w:vAlign w:val="center"/>
          </w:tcPr>
          <w:p w14:paraId="7C8134BA"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3D0B34B"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87AF12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Yes</w:t>
            </w:r>
          </w:p>
        </w:tc>
        <w:tc>
          <w:tcPr>
            <w:tcW w:w="597" w:type="dxa"/>
            <w:gridSpan w:val="2"/>
            <w:vAlign w:val="center"/>
          </w:tcPr>
          <w:p w14:paraId="1F81514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Yes</w:t>
            </w:r>
          </w:p>
        </w:tc>
        <w:tc>
          <w:tcPr>
            <w:tcW w:w="588" w:type="dxa"/>
            <w:vAlign w:val="center"/>
          </w:tcPr>
          <w:p w14:paraId="3F173BE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Yes</w:t>
            </w:r>
          </w:p>
        </w:tc>
        <w:tc>
          <w:tcPr>
            <w:tcW w:w="588" w:type="dxa"/>
            <w:gridSpan w:val="2"/>
            <w:vAlign w:val="center"/>
          </w:tcPr>
          <w:p w14:paraId="7961C81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Yes</w:t>
            </w:r>
          </w:p>
        </w:tc>
        <w:tc>
          <w:tcPr>
            <w:tcW w:w="1187" w:type="dxa"/>
            <w:vMerge w:val="restart"/>
            <w:vAlign w:val="center"/>
          </w:tcPr>
          <w:p w14:paraId="3746C70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w:t>
            </w:r>
            <w:r w:rsidRPr="00DD699A">
              <w:rPr>
                <w:rFonts w:ascii="Arial" w:eastAsia="SimSun" w:hAnsi="Arial" w:hint="eastAsia"/>
                <w:sz w:val="18"/>
                <w:lang w:eastAsia="zh-CN"/>
              </w:rPr>
              <w:t>0</w:t>
            </w:r>
          </w:p>
        </w:tc>
        <w:tc>
          <w:tcPr>
            <w:tcW w:w="1286" w:type="dxa"/>
            <w:vMerge w:val="restart"/>
            <w:vAlign w:val="center"/>
          </w:tcPr>
          <w:p w14:paraId="314EC7F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0</w:t>
            </w:r>
          </w:p>
        </w:tc>
      </w:tr>
      <w:tr w:rsidR="00F66A1B" w:rsidRPr="00DD699A" w14:paraId="1570BAAB" w14:textId="77777777" w:rsidTr="00CB1A34">
        <w:trPr>
          <w:trHeight w:val="223"/>
          <w:jc w:val="center"/>
        </w:trPr>
        <w:tc>
          <w:tcPr>
            <w:tcW w:w="1584" w:type="dxa"/>
            <w:vMerge/>
            <w:vAlign w:val="center"/>
          </w:tcPr>
          <w:p w14:paraId="5DA8150D"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43C7A14"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6F24096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w:t>
            </w:r>
            <w:r w:rsidRPr="00DD699A">
              <w:rPr>
                <w:rFonts w:ascii="Arial" w:eastAsia="SimSun" w:hAnsi="Arial" w:hint="eastAsia"/>
                <w:sz w:val="18"/>
                <w:lang w:eastAsia="zh-CN"/>
              </w:rPr>
              <w:t>8</w:t>
            </w:r>
          </w:p>
        </w:tc>
        <w:tc>
          <w:tcPr>
            <w:tcW w:w="588" w:type="dxa"/>
            <w:shd w:val="clear" w:color="auto" w:fill="auto"/>
            <w:vAlign w:val="center"/>
          </w:tcPr>
          <w:p w14:paraId="5488F6AD"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56C3147"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2AB2FE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3C58C8B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3518151A"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77EE6860"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1027143A"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63FB78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C58D70C" w14:textId="77777777" w:rsidTr="00CB1A34">
        <w:trPr>
          <w:trHeight w:val="223"/>
          <w:jc w:val="center"/>
        </w:trPr>
        <w:tc>
          <w:tcPr>
            <w:tcW w:w="1584" w:type="dxa"/>
            <w:vMerge/>
            <w:vAlign w:val="center"/>
          </w:tcPr>
          <w:p w14:paraId="20B5F8E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01B8EE4"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3C457EC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3533" w:type="dxa"/>
            <w:gridSpan w:val="9"/>
            <w:shd w:val="clear" w:color="auto" w:fill="auto"/>
            <w:vAlign w:val="center"/>
          </w:tcPr>
          <w:p w14:paraId="511E13E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w:t>
            </w:r>
            <w:r w:rsidRPr="00DD699A">
              <w:rPr>
                <w:rFonts w:ascii="Arial" w:hAnsi="Arial" w:hint="eastAsia"/>
                <w:sz w:val="18"/>
                <w:lang w:eastAsia="ja-JP"/>
              </w:rPr>
              <w:t>42</w:t>
            </w:r>
            <w:r w:rsidRPr="00DD699A">
              <w:rPr>
                <w:rFonts w:ascii="Arial" w:hAnsi="Arial"/>
                <w:sz w:val="18"/>
                <w:lang w:eastAsia="ja-JP"/>
              </w:rPr>
              <w:t>C Bandwidth combination set 0 in Table 5.6A.1-1</w:t>
            </w:r>
          </w:p>
        </w:tc>
        <w:tc>
          <w:tcPr>
            <w:tcW w:w="1187" w:type="dxa"/>
            <w:vMerge/>
            <w:vAlign w:val="center"/>
          </w:tcPr>
          <w:p w14:paraId="09EE6B33"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A9334A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B60BD4E" w14:textId="77777777" w:rsidTr="00CB1A34">
        <w:trPr>
          <w:trHeight w:val="223"/>
          <w:jc w:val="center"/>
        </w:trPr>
        <w:tc>
          <w:tcPr>
            <w:tcW w:w="1584" w:type="dxa"/>
            <w:tcBorders>
              <w:bottom w:val="nil"/>
            </w:tcBorders>
            <w:vAlign w:val="center"/>
          </w:tcPr>
          <w:p w14:paraId="173EA70D" w14:textId="77777777" w:rsidR="00F66A1B" w:rsidRPr="00DD699A" w:rsidRDefault="00F66A1B" w:rsidP="00F66A1B">
            <w:pPr>
              <w:keepNext/>
              <w:keepLines/>
              <w:spacing w:after="0"/>
              <w:jc w:val="center"/>
              <w:rPr>
                <w:rFonts w:ascii="Arial" w:hAnsi="Arial"/>
                <w:kern w:val="2"/>
                <w:sz w:val="18"/>
                <w:szCs w:val="18"/>
              </w:rPr>
            </w:pPr>
          </w:p>
        </w:tc>
        <w:tc>
          <w:tcPr>
            <w:tcW w:w="1466" w:type="dxa"/>
            <w:tcBorders>
              <w:bottom w:val="nil"/>
            </w:tcBorders>
            <w:vAlign w:val="center"/>
          </w:tcPr>
          <w:p w14:paraId="599B6055" w14:textId="77777777" w:rsidR="00F66A1B" w:rsidRPr="00DD699A" w:rsidRDefault="00F66A1B" w:rsidP="00F66A1B">
            <w:pPr>
              <w:keepNext/>
              <w:keepLines/>
              <w:spacing w:after="0"/>
              <w:jc w:val="center"/>
              <w:rPr>
                <w:rFonts w:ascii="Arial" w:hAnsi="Arial"/>
                <w:sz w:val="18"/>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38CB891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eastAsia="zh-CN"/>
              </w:rPr>
              <w:t>1</w:t>
            </w:r>
          </w:p>
        </w:tc>
        <w:tc>
          <w:tcPr>
            <w:tcW w:w="588" w:type="dxa"/>
            <w:tcBorders>
              <w:top w:val="single" w:sz="4" w:space="0" w:color="auto"/>
              <w:left w:val="single" w:sz="4" w:space="0" w:color="auto"/>
              <w:bottom w:val="single" w:sz="4" w:space="0" w:color="auto"/>
              <w:right w:val="single" w:sz="4" w:space="0" w:color="auto"/>
            </w:tcBorders>
            <w:vAlign w:val="center"/>
          </w:tcPr>
          <w:p w14:paraId="735682D4" w14:textId="77777777" w:rsidR="00F66A1B" w:rsidRPr="00DD699A" w:rsidRDefault="00F66A1B" w:rsidP="00F66A1B">
            <w:pPr>
              <w:keepNext/>
              <w:keepLines/>
              <w:spacing w:after="0"/>
              <w:jc w:val="center"/>
              <w:rPr>
                <w:rFonts w:ascii="Arial" w:hAnsi="Arial"/>
                <w:sz w:val="18"/>
                <w:lang w:eastAsia="ja-JP"/>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14:paraId="58E5F28E"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970F06"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7" w:type="dxa"/>
            <w:tcBorders>
              <w:top w:val="single" w:sz="4" w:space="0" w:color="auto"/>
              <w:left w:val="single" w:sz="4" w:space="0" w:color="auto"/>
              <w:bottom w:val="single" w:sz="4" w:space="0" w:color="auto"/>
              <w:right w:val="single" w:sz="4" w:space="0" w:color="auto"/>
            </w:tcBorders>
            <w:vAlign w:val="center"/>
          </w:tcPr>
          <w:p w14:paraId="26282010"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6C62D935"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2" w:type="dxa"/>
            <w:tcBorders>
              <w:top w:val="single" w:sz="4" w:space="0" w:color="auto"/>
              <w:left w:val="single" w:sz="4" w:space="0" w:color="auto"/>
              <w:bottom w:val="single" w:sz="4" w:space="0" w:color="auto"/>
              <w:right w:val="single" w:sz="4" w:space="0" w:color="auto"/>
            </w:tcBorders>
            <w:vAlign w:val="center"/>
          </w:tcPr>
          <w:p w14:paraId="2733A677"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cs="Arial"/>
                <w:sz w:val="18"/>
                <w:szCs w:val="18"/>
              </w:rPr>
              <w:t>Yes</w:t>
            </w:r>
          </w:p>
        </w:tc>
        <w:tc>
          <w:tcPr>
            <w:tcW w:w="1187" w:type="dxa"/>
            <w:tcBorders>
              <w:bottom w:val="nil"/>
            </w:tcBorders>
            <w:vAlign w:val="center"/>
          </w:tcPr>
          <w:p w14:paraId="0385DF67" w14:textId="77777777" w:rsidR="00F66A1B" w:rsidRPr="00DD699A" w:rsidRDefault="00F66A1B" w:rsidP="00F66A1B">
            <w:pPr>
              <w:keepNext/>
              <w:keepLines/>
              <w:spacing w:after="0"/>
              <w:jc w:val="center"/>
              <w:rPr>
                <w:rFonts w:ascii="Arial" w:hAnsi="Arial"/>
                <w:sz w:val="18"/>
                <w:lang w:eastAsia="zh-CN"/>
              </w:rPr>
            </w:pPr>
          </w:p>
        </w:tc>
        <w:tc>
          <w:tcPr>
            <w:tcW w:w="1286" w:type="dxa"/>
            <w:tcBorders>
              <w:bottom w:val="nil"/>
            </w:tcBorders>
            <w:vAlign w:val="center"/>
          </w:tcPr>
          <w:p w14:paraId="41D8206D"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0CF05D41" w14:textId="77777777" w:rsidTr="00CB1A34">
        <w:trPr>
          <w:trHeight w:val="223"/>
          <w:jc w:val="center"/>
        </w:trPr>
        <w:tc>
          <w:tcPr>
            <w:tcW w:w="1584" w:type="dxa"/>
            <w:tcBorders>
              <w:top w:val="nil"/>
              <w:bottom w:val="nil"/>
            </w:tcBorders>
            <w:vAlign w:val="center"/>
          </w:tcPr>
          <w:p w14:paraId="694B2CA7" w14:textId="77777777" w:rsidR="00F66A1B" w:rsidRPr="00DD699A" w:rsidRDefault="00F66A1B" w:rsidP="00F66A1B">
            <w:pPr>
              <w:keepNext/>
              <w:keepLines/>
              <w:spacing w:after="0"/>
              <w:jc w:val="center"/>
              <w:rPr>
                <w:rFonts w:ascii="Arial" w:hAnsi="Arial"/>
                <w:kern w:val="2"/>
                <w:sz w:val="18"/>
                <w:szCs w:val="18"/>
              </w:rPr>
            </w:pPr>
            <w:r w:rsidRPr="00DD699A">
              <w:rPr>
                <w:rFonts w:ascii="Arial" w:hAnsi="Arial" w:cs="Arial"/>
                <w:sz w:val="18"/>
                <w:szCs w:val="18"/>
                <w:lang w:eastAsia="zh-CN"/>
              </w:rPr>
              <w:t>CA</w:t>
            </w:r>
            <w:r w:rsidRPr="00DD699A">
              <w:rPr>
                <w:rFonts w:ascii="Arial" w:hAnsi="Arial" w:cs="Arial"/>
                <w:sz w:val="18"/>
                <w:szCs w:val="18"/>
              </w:rPr>
              <w:t>_</w:t>
            </w:r>
            <w:r w:rsidRPr="00DD699A">
              <w:rPr>
                <w:rFonts w:ascii="Arial" w:hAnsi="Arial" w:cs="Arial"/>
                <w:sz w:val="18"/>
                <w:szCs w:val="18"/>
                <w:lang w:eastAsia="zh-CN"/>
              </w:rPr>
              <w:t>1</w:t>
            </w:r>
            <w:r w:rsidRPr="00DD699A">
              <w:rPr>
                <w:rFonts w:ascii="Arial" w:hAnsi="Arial" w:cs="Arial"/>
                <w:sz w:val="18"/>
                <w:szCs w:val="18"/>
                <w:lang w:eastAsia="ja-JP"/>
              </w:rPr>
              <w:t>A-32A</w:t>
            </w:r>
            <w:r w:rsidRPr="00DD699A">
              <w:rPr>
                <w:rFonts w:ascii="Arial" w:hAnsi="Arial" w:cs="Arial"/>
                <w:sz w:val="18"/>
                <w:szCs w:val="18"/>
                <w:lang w:eastAsia="zh-CN"/>
              </w:rPr>
              <w:t>-38A</w:t>
            </w:r>
          </w:p>
        </w:tc>
        <w:tc>
          <w:tcPr>
            <w:tcW w:w="1466" w:type="dxa"/>
            <w:tcBorders>
              <w:top w:val="nil"/>
              <w:bottom w:val="nil"/>
            </w:tcBorders>
            <w:vAlign w:val="center"/>
          </w:tcPr>
          <w:p w14:paraId="03FD0246"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1C4CF7B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eastAsia="ja-JP"/>
              </w:rPr>
              <w:t>32</w:t>
            </w:r>
          </w:p>
        </w:tc>
        <w:tc>
          <w:tcPr>
            <w:tcW w:w="588" w:type="dxa"/>
            <w:tcBorders>
              <w:top w:val="single" w:sz="4" w:space="0" w:color="auto"/>
              <w:left w:val="single" w:sz="4" w:space="0" w:color="auto"/>
              <w:bottom w:val="single" w:sz="4" w:space="0" w:color="auto"/>
              <w:right w:val="single" w:sz="4" w:space="0" w:color="auto"/>
            </w:tcBorders>
          </w:tcPr>
          <w:p w14:paraId="4FC821D6" w14:textId="77777777" w:rsidR="00F66A1B" w:rsidRPr="00DD699A" w:rsidRDefault="00F66A1B" w:rsidP="00F66A1B">
            <w:pPr>
              <w:keepNext/>
              <w:keepLines/>
              <w:spacing w:after="0"/>
              <w:jc w:val="center"/>
              <w:rPr>
                <w:rFonts w:ascii="Arial" w:hAnsi="Arial"/>
                <w:sz w:val="18"/>
                <w:lang w:eastAsia="ja-JP"/>
              </w:rPr>
            </w:pPr>
          </w:p>
        </w:tc>
        <w:tc>
          <w:tcPr>
            <w:tcW w:w="596" w:type="dxa"/>
            <w:gridSpan w:val="2"/>
            <w:tcBorders>
              <w:top w:val="single" w:sz="4" w:space="0" w:color="auto"/>
              <w:left w:val="single" w:sz="4" w:space="0" w:color="auto"/>
              <w:bottom w:val="single" w:sz="4" w:space="0" w:color="auto"/>
              <w:right w:val="single" w:sz="4" w:space="0" w:color="auto"/>
            </w:tcBorders>
          </w:tcPr>
          <w:p w14:paraId="4BC70055"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C64A4CE"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7" w:type="dxa"/>
            <w:tcBorders>
              <w:top w:val="single" w:sz="4" w:space="0" w:color="auto"/>
              <w:left w:val="single" w:sz="4" w:space="0" w:color="auto"/>
              <w:bottom w:val="single" w:sz="4" w:space="0" w:color="auto"/>
              <w:right w:val="single" w:sz="4" w:space="0" w:color="auto"/>
            </w:tcBorders>
            <w:vAlign w:val="center"/>
          </w:tcPr>
          <w:p w14:paraId="2C134A34"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7B127EC9"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2" w:type="dxa"/>
            <w:tcBorders>
              <w:top w:val="single" w:sz="4" w:space="0" w:color="auto"/>
              <w:left w:val="single" w:sz="4" w:space="0" w:color="auto"/>
              <w:bottom w:val="single" w:sz="4" w:space="0" w:color="auto"/>
              <w:right w:val="single" w:sz="4" w:space="0" w:color="auto"/>
            </w:tcBorders>
            <w:vAlign w:val="center"/>
          </w:tcPr>
          <w:p w14:paraId="0F96D351"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cs="Arial"/>
                <w:sz w:val="18"/>
                <w:szCs w:val="18"/>
              </w:rPr>
              <w:t>Yes</w:t>
            </w:r>
          </w:p>
        </w:tc>
        <w:tc>
          <w:tcPr>
            <w:tcW w:w="1187" w:type="dxa"/>
            <w:tcBorders>
              <w:top w:val="nil"/>
              <w:bottom w:val="nil"/>
            </w:tcBorders>
            <w:vAlign w:val="center"/>
          </w:tcPr>
          <w:p w14:paraId="28358C4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zh-CN"/>
              </w:rPr>
              <w:t>60</w:t>
            </w:r>
          </w:p>
        </w:tc>
        <w:tc>
          <w:tcPr>
            <w:tcW w:w="1286" w:type="dxa"/>
            <w:tcBorders>
              <w:top w:val="nil"/>
              <w:bottom w:val="nil"/>
            </w:tcBorders>
            <w:vAlign w:val="center"/>
          </w:tcPr>
          <w:p w14:paraId="2953BFC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zh-CN"/>
              </w:rPr>
              <w:t>0</w:t>
            </w:r>
          </w:p>
        </w:tc>
      </w:tr>
      <w:tr w:rsidR="00F66A1B" w:rsidRPr="00DD699A" w14:paraId="11709C1D" w14:textId="77777777" w:rsidTr="00CB1A34">
        <w:trPr>
          <w:trHeight w:val="223"/>
          <w:jc w:val="center"/>
        </w:trPr>
        <w:tc>
          <w:tcPr>
            <w:tcW w:w="1584" w:type="dxa"/>
            <w:tcBorders>
              <w:top w:val="nil"/>
            </w:tcBorders>
            <w:vAlign w:val="center"/>
          </w:tcPr>
          <w:p w14:paraId="7C36500A" w14:textId="77777777" w:rsidR="00F66A1B" w:rsidRPr="00DD699A" w:rsidRDefault="00F66A1B" w:rsidP="00F66A1B">
            <w:pPr>
              <w:keepNext/>
              <w:keepLines/>
              <w:spacing w:after="0"/>
              <w:jc w:val="center"/>
              <w:rPr>
                <w:rFonts w:ascii="Arial" w:hAnsi="Arial"/>
                <w:kern w:val="2"/>
                <w:sz w:val="18"/>
                <w:szCs w:val="18"/>
              </w:rPr>
            </w:pPr>
          </w:p>
        </w:tc>
        <w:tc>
          <w:tcPr>
            <w:tcW w:w="1466" w:type="dxa"/>
            <w:tcBorders>
              <w:top w:val="nil"/>
            </w:tcBorders>
            <w:vAlign w:val="center"/>
          </w:tcPr>
          <w:p w14:paraId="4AA99022" w14:textId="77777777" w:rsidR="00F66A1B" w:rsidRPr="00DD699A" w:rsidRDefault="00F66A1B" w:rsidP="00F66A1B">
            <w:pPr>
              <w:keepNext/>
              <w:keepLines/>
              <w:spacing w:after="0"/>
              <w:jc w:val="center"/>
              <w:rPr>
                <w:rFonts w:ascii="Arial" w:hAnsi="Arial"/>
                <w:sz w:val="18"/>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660B55F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eastAsia="ja-JP"/>
              </w:rPr>
              <w:t>38</w:t>
            </w:r>
          </w:p>
        </w:tc>
        <w:tc>
          <w:tcPr>
            <w:tcW w:w="588" w:type="dxa"/>
            <w:tcBorders>
              <w:top w:val="single" w:sz="4" w:space="0" w:color="auto"/>
              <w:left w:val="single" w:sz="4" w:space="0" w:color="auto"/>
              <w:bottom w:val="single" w:sz="4" w:space="0" w:color="auto"/>
              <w:right w:val="single" w:sz="4" w:space="0" w:color="auto"/>
            </w:tcBorders>
          </w:tcPr>
          <w:p w14:paraId="5BEE0154" w14:textId="77777777" w:rsidR="00F66A1B" w:rsidRPr="00DD699A" w:rsidRDefault="00F66A1B" w:rsidP="00F66A1B">
            <w:pPr>
              <w:keepNext/>
              <w:keepLines/>
              <w:spacing w:after="0"/>
              <w:jc w:val="center"/>
              <w:rPr>
                <w:rFonts w:ascii="Arial" w:hAnsi="Arial"/>
                <w:sz w:val="18"/>
                <w:lang w:eastAsia="ja-JP"/>
              </w:rPr>
            </w:pPr>
          </w:p>
        </w:tc>
        <w:tc>
          <w:tcPr>
            <w:tcW w:w="596" w:type="dxa"/>
            <w:gridSpan w:val="2"/>
            <w:tcBorders>
              <w:top w:val="single" w:sz="4" w:space="0" w:color="auto"/>
              <w:left w:val="single" w:sz="4" w:space="0" w:color="auto"/>
              <w:bottom w:val="single" w:sz="4" w:space="0" w:color="auto"/>
              <w:right w:val="single" w:sz="4" w:space="0" w:color="auto"/>
            </w:tcBorders>
          </w:tcPr>
          <w:p w14:paraId="54B5E57B"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1318416"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7" w:type="dxa"/>
            <w:tcBorders>
              <w:top w:val="single" w:sz="4" w:space="0" w:color="auto"/>
              <w:left w:val="single" w:sz="4" w:space="0" w:color="auto"/>
              <w:bottom w:val="single" w:sz="4" w:space="0" w:color="auto"/>
              <w:right w:val="single" w:sz="4" w:space="0" w:color="auto"/>
            </w:tcBorders>
            <w:vAlign w:val="center"/>
          </w:tcPr>
          <w:p w14:paraId="43A5291E"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
          <w:p w14:paraId="322737AB"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2" w:type="dxa"/>
            <w:tcBorders>
              <w:top w:val="single" w:sz="4" w:space="0" w:color="auto"/>
              <w:left w:val="single" w:sz="4" w:space="0" w:color="auto"/>
              <w:bottom w:val="single" w:sz="4" w:space="0" w:color="auto"/>
              <w:right w:val="single" w:sz="4" w:space="0" w:color="auto"/>
            </w:tcBorders>
            <w:vAlign w:val="center"/>
          </w:tcPr>
          <w:p w14:paraId="258F77CF"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cs="Arial"/>
                <w:sz w:val="18"/>
                <w:szCs w:val="18"/>
              </w:rPr>
              <w:t>Yes</w:t>
            </w:r>
          </w:p>
        </w:tc>
        <w:tc>
          <w:tcPr>
            <w:tcW w:w="1187" w:type="dxa"/>
            <w:tcBorders>
              <w:top w:val="nil"/>
            </w:tcBorders>
            <w:vAlign w:val="center"/>
          </w:tcPr>
          <w:p w14:paraId="0BF40E21" w14:textId="77777777" w:rsidR="00F66A1B" w:rsidRPr="00DD699A" w:rsidRDefault="00F66A1B" w:rsidP="00F66A1B">
            <w:pPr>
              <w:keepNext/>
              <w:keepLines/>
              <w:spacing w:after="0"/>
              <w:jc w:val="center"/>
              <w:rPr>
                <w:rFonts w:ascii="Arial" w:hAnsi="Arial"/>
                <w:sz w:val="18"/>
                <w:lang w:eastAsia="zh-CN"/>
              </w:rPr>
            </w:pPr>
          </w:p>
        </w:tc>
        <w:tc>
          <w:tcPr>
            <w:tcW w:w="1286" w:type="dxa"/>
            <w:tcBorders>
              <w:top w:val="nil"/>
            </w:tcBorders>
            <w:vAlign w:val="center"/>
          </w:tcPr>
          <w:p w14:paraId="2CCEB7DE"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43C3D01C" w14:textId="77777777" w:rsidTr="00CB1A34">
        <w:trPr>
          <w:trHeight w:val="223"/>
          <w:jc w:val="center"/>
        </w:trPr>
        <w:tc>
          <w:tcPr>
            <w:tcW w:w="1584" w:type="dxa"/>
            <w:vMerge w:val="restart"/>
            <w:vAlign w:val="center"/>
          </w:tcPr>
          <w:p w14:paraId="2821BD8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kern w:val="2"/>
                <w:sz w:val="18"/>
                <w:szCs w:val="18"/>
              </w:rPr>
              <w:t>CA_</w:t>
            </w:r>
            <w:r w:rsidRPr="00DD699A">
              <w:rPr>
                <w:rFonts w:ascii="Arial" w:hAnsi="Arial" w:hint="eastAsia"/>
                <w:kern w:val="2"/>
                <w:sz w:val="18"/>
                <w:szCs w:val="18"/>
                <w:lang w:eastAsia="zh-CN"/>
              </w:rPr>
              <w:t>1A-32</w:t>
            </w:r>
            <w:r w:rsidRPr="00DD699A">
              <w:rPr>
                <w:rFonts w:ascii="Arial" w:hAnsi="Arial"/>
                <w:kern w:val="2"/>
                <w:sz w:val="18"/>
                <w:szCs w:val="18"/>
              </w:rPr>
              <w:t>A-</w:t>
            </w:r>
            <w:r w:rsidRPr="00DD699A">
              <w:rPr>
                <w:rFonts w:ascii="Arial" w:hAnsi="Arial" w:hint="eastAsia"/>
                <w:kern w:val="2"/>
                <w:sz w:val="18"/>
                <w:szCs w:val="18"/>
                <w:lang w:eastAsia="zh-CN"/>
              </w:rPr>
              <w:t>42</w:t>
            </w:r>
            <w:r w:rsidRPr="00DD699A">
              <w:rPr>
                <w:rFonts w:ascii="Arial" w:hAnsi="Arial"/>
                <w:kern w:val="2"/>
                <w:sz w:val="18"/>
                <w:szCs w:val="18"/>
              </w:rPr>
              <w:t>A</w:t>
            </w:r>
          </w:p>
        </w:tc>
        <w:tc>
          <w:tcPr>
            <w:tcW w:w="1466" w:type="dxa"/>
            <w:vMerge w:val="restart"/>
            <w:vAlign w:val="center"/>
          </w:tcPr>
          <w:p w14:paraId="3171D33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szCs w:val="18"/>
                <w:lang w:eastAsia="zh-CN"/>
              </w:rPr>
              <w:t>-</w:t>
            </w:r>
          </w:p>
        </w:tc>
        <w:tc>
          <w:tcPr>
            <w:tcW w:w="767" w:type="dxa"/>
            <w:shd w:val="clear" w:color="auto" w:fill="auto"/>
            <w:vAlign w:val="center"/>
          </w:tcPr>
          <w:p w14:paraId="76BFDA2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1</w:t>
            </w:r>
          </w:p>
        </w:tc>
        <w:tc>
          <w:tcPr>
            <w:tcW w:w="588" w:type="dxa"/>
            <w:shd w:val="clear" w:color="auto" w:fill="auto"/>
            <w:vAlign w:val="center"/>
          </w:tcPr>
          <w:p w14:paraId="39205AAA" w14:textId="77777777" w:rsidR="00F66A1B" w:rsidRPr="00DD699A" w:rsidRDefault="00F66A1B" w:rsidP="00F66A1B">
            <w:pPr>
              <w:keepNext/>
              <w:keepLines/>
              <w:spacing w:after="0"/>
              <w:jc w:val="center"/>
              <w:rPr>
                <w:rFonts w:ascii="Arial" w:hAnsi="Arial"/>
                <w:sz w:val="18"/>
                <w:lang w:eastAsia="ja-JP"/>
              </w:rPr>
            </w:pPr>
          </w:p>
        </w:tc>
        <w:tc>
          <w:tcPr>
            <w:tcW w:w="596" w:type="dxa"/>
            <w:gridSpan w:val="2"/>
            <w:shd w:val="clear" w:color="auto" w:fill="auto"/>
            <w:vAlign w:val="center"/>
          </w:tcPr>
          <w:p w14:paraId="2942FF9B" w14:textId="77777777" w:rsidR="00F66A1B" w:rsidRPr="00DD699A" w:rsidRDefault="00F66A1B" w:rsidP="00F66A1B">
            <w:pPr>
              <w:keepNext/>
              <w:keepLines/>
              <w:spacing w:after="0"/>
              <w:jc w:val="center"/>
              <w:rPr>
                <w:rFonts w:ascii="Arial" w:hAnsi="Arial"/>
                <w:sz w:val="18"/>
                <w:lang w:eastAsia="ja-JP"/>
              </w:rPr>
            </w:pPr>
          </w:p>
        </w:tc>
        <w:tc>
          <w:tcPr>
            <w:tcW w:w="586" w:type="dxa"/>
            <w:gridSpan w:val="2"/>
            <w:shd w:val="clear" w:color="auto" w:fill="auto"/>
            <w:vAlign w:val="center"/>
          </w:tcPr>
          <w:p w14:paraId="0A549A9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7" w:type="dxa"/>
            <w:shd w:val="clear" w:color="auto" w:fill="auto"/>
            <w:vAlign w:val="center"/>
          </w:tcPr>
          <w:p w14:paraId="6ABBCFB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4" w:type="dxa"/>
            <w:gridSpan w:val="2"/>
            <w:shd w:val="clear" w:color="auto" w:fill="auto"/>
            <w:vAlign w:val="center"/>
          </w:tcPr>
          <w:p w14:paraId="421DCF5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2" w:type="dxa"/>
            <w:shd w:val="clear" w:color="auto" w:fill="auto"/>
            <w:vAlign w:val="center"/>
          </w:tcPr>
          <w:p w14:paraId="0CA92217"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4F8D972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55</w:t>
            </w:r>
          </w:p>
        </w:tc>
        <w:tc>
          <w:tcPr>
            <w:tcW w:w="1286" w:type="dxa"/>
            <w:vMerge w:val="restart"/>
            <w:vAlign w:val="center"/>
          </w:tcPr>
          <w:p w14:paraId="05EBD7D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0</w:t>
            </w:r>
          </w:p>
        </w:tc>
      </w:tr>
      <w:tr w:rsidR="00F66A1B" w:rsidRPr="00DD699A" w14:paraId="5DE226E5" w14:textId="77777777" w:rsidTr="00CB1A34">
        <w:trPr>
          <w:trHeight w:val="223"/>
          <w:jc w:val="center"/>
        </w:trPr>
        <w:tc>
          <w:tcPr>
            <w:tcW w:w="1584" w:type="dxa"/>
            <w:vMerge/>
            <w:vAlign w:val="center"/>
          </w:tcPr>
          <w:p w14:paraId="4A1391D2"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BCE0259"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593D011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32</w:t>
            </w:r>
          </w:p>
        </w:tc>
        <w:tc>
          <w:tcPr>
            <w:tcW w:w="588" w:type="dxa"/>
            <w:shd w:val="clear" w:color="auto" w:fill="auto"/>
            <w:vAlign w:val="center"/>
          </w:tcPr>
          <w:p w14:paraId="14600429" w14:textId="77777777" w:rsidR="00F66A1B" w:rsidRPr="00DD699A" w:rsidRDefault="00F66A1B" w:rsidP="00F66A1B">
            <w:pPr>
              <w:keepNext/>
              <w:keepLines/>
              <w:spacing w:after="0"/>
              <w:jc w:val="center"/>
              <w:rPr>
                <w:rFonts w:ascii="Arial" w:hAnsi="Arial"/>
                <w:sz w:val="18"/>
                <w:lang w:eastAsia="ja-JP"/>
              </w:rPr>
            </w:pPr>
          </w:p>
        </w:tc>
        <w:tc>
          <w:tcPr>
            <w:tcW w:w="596" w:type="dxa"/>
            <w:gridSpan w:val="2"/>
            <w:shd w:val="clear" w:color="auto" w:fill="auto"/>
            <w:vAlign w:val="center"/>
          </w:tcPr>
          <w:p w14:paraId="428C57D6" w14:textId="77777777" w:rsidR="00F66A1B" w:rsidRPr="00DD699A" w:rsidRDefault="00F66A1B" w:rsidP="00F66A1B">
            <w:pPr>
              <w:keepNext/>
              <w:keepLines/>
              <w:spacing w:after="0"/>
              <w:jc w:val="center"/>
              <w:rPr>
                <w:rFonts w:ascii="Arial" w:hAnsi="Arial"/>
                <w:sz w:val="18"/>
                <w:lang w:eastAsia="ja-JP"/>
              </w:rPr>
            </w:pPr>
          </w:p>
        </w:tc>
        <w:tc>
          <w:tcPr>
            <w:tcW w:w="586" w:type="dxa"/>
            <w:gridSpan w:val="2"/>
            <w:shd w:val="clear" w:color="auto" w:fill="auto"/>
            <w:vAlign w:val="center"/>
          </w:tcPr>
          <w:p w14:paraId="1D12766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7" w:type="dxa"/>
            <w:shd w:val="clear" w:color="auto" w:fill="auto"/>
            <w:vAlign w:val="center"/>
          </w:tcPr>
          <w:p w14:paraId="6854EFB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4" w:type="dxa"/>
            <w:gridSpan w:val="2"/>
            <w:shd w:val="clear" w:color="auto" w:fill="auto"/>
            <w:vAlign w:val="center"/>
          </w:tcPr>
          <w:p w14:paraId="1D7DE07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2" w:type="dxa"/>
            <w:shd w:val="clear" w:color="auto" w:fill="auto"/>
            <w:vAlign w:val="center"/>
          </w:tcPr>
          <w:p w14:paraId="011998B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4E0469A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A55852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6ACE1D0" w14:textId="77777777" w:rsidTr="00CB1A34">
        <w:trPr>
          <w:trHeight w:val="223"/>
          <w:jc w:val="center"/>
        </w:trPr>
        <w:tc>
          <w:tcPr>
            <w:tcW w:w="1584" w:type="dxa"/>
            <w:vMerge/>
            <w:vAlign w:val="center"/>
          </w:tcPr>
          <w:p w14:paraId="47FB177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6BF8513"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7C60EBC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42</w:t>
            </w:r>
          </w:p>
        </w:tc>
        <w:tc>
          <w:tcPr>
            <w:tcW w:w="588" w:type="dxa"/>
            <w:shd w:val="clear" w:color="auto" w:fill="auto"/>
            <w:vAlign w:val="center"/>
          </w:tcPr>
          <w:p w14:paraId="2D418B15" w14:textId="77777777" w:rsidR="00F66A1B" w:rsidRPr="00DD699A" w:rsidRDefault="00F66A1B" w:rsidP="00F66A1B">
            <w:pPr>
              <w:keepNext/>
              <w:keepLines/>
              <w:spacing w:after="0"/>
              <w:jc w:val="center"/>
              <w:rPr>
                <w:rFonts w:ascii="Arial" w:hAnsi="Arial"/>
                <w:sz w:val="18"/>
                <w:lang w:eastAsia="ja-JP"/>
              </w:rPr>
            </w:pPr>
          </w:p>
        </w:tc>
        <w:tc>
          <w:tcPr>
            <w:tcW w:w="596" w:type="dxa"/>
            <w:gridSpan w:val="2"/>
            <w:shd w:val="clear" w:color="auto" w:fill="auto"/>
            <w:vAlign w:val="center"/>
          </w:tcPr>
          <w:p w14:paraId="46816631" w14:textId="77777777" w:rsidR="00F66A1B" w:rsidRPr="00DD699A" w:rsidRDefault="00F66A1B" w:rsidP="00F66A1B">
            <w:pPr>
              <w:keepNext/>
              <w:keepLines/>
              <w:spacing w:after="0"/>
              <w:jc w:val="center"/>
              <w:rPr>
                <w:rFonts w:ascii="Arial" w:hAnsi="Arial"/>
                <w:sz w:val="18"/>
                <w:lang w:eastAsia="ja-JP"/>
              </w:rPr>
            </w:pPr>
          </w:p>
        </w:tc>
        <w:tc>
          <w:tcPr>
            <w:tcW w:w="586" w:type="dxa"/>
            <w:gridSpan w:val="2"/>
            <w:shd w:val="clear" w:color="auto" w:fill="auto"/>
            <w:vAlign w:val="center"/>
          </w:tcPr>
          <w:p w14:paraId="6D3A3D2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7" w:type="dxa"/>
            <w:shd w:val="clear" w:color="auto" w:fill="auto"/>
            <w:vAlign w:val="center"/>
          </w:tcPr>
          <w:p w14:paraId="6E496C8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4" w:type="dxa"/>
            <w:gridSpan w:val="2"/>
            <w:shd w:val="clear" w:color="auto" w:fill="auto"/>
            <w:vAlign w:val="center"/>
          </w:tcPr>
          <w:p w14:paraId="11D4F25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2" w:type="dxa"/>
            <w:shd w:val="clear" w:color="auto" w:fill="auto"/>
            <w:vAlign w:val="center"/>
          </w:tcPr>
          <w:p w14:paraId="3161230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768AC62B"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4E16A04"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7FFCB61" w14:textId="77777777" w:rsidTr="00CB1A34">
        <w:trPr>
          <w:trHeight w:val="223"/>
          <w:jc w:val="center"/>
        </w:trPr>
        <w:tc>
          <w:tcPr>
            <w:tcW w:w="1584" w:type="dxa"/>
            <w:vMerge w:val="restart"/>
            <w:vAlign w:val="center"/>
          </w:tcPr>
          <w:p w14:paraId="015FB18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CA_1A-32A-43A</w:t>
            </w:r>
          </w:p>
        </w:tc>
        <w:tc>
          <w:tcPr>
            <w:tcW w:w="1466" w:type="dxa"/>
            <w:vMerge w:val="restart"/>
            <w:vAlign w:val="center"/>
          </w:tcPr>
          <w:p w14:paraId="4F2AF83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3E80295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w:t>
            </w:r>
          </w:p>
        </w:tc>
        <w:tc>
          <w:tcPr>
            <w:tcW w:w="588" w:type="dxa"/>
            <w:shd w:val="clear" w:color="auto" w:fill="auto"/>
            <w:vAlign w:val="center"/>
          </w:tcPr>
          <w:p w14:paraId="55BF0D74" w14:textId="77777777" w:rsidR="00F66A1B" w:rsidRPr="00DD699A" w:rsidRDefault="00F66A1B" w:rsidP="00F66A1B">
            <w:pPr>
              <w:keepNext/>
              <w:keepLines/>
              <w:spacing w:after="0"/>
              <w:jc w:val="center"/>
              <w:rPr>
                <w:rFonts w:ascii="Arial" w:hAnsi="Arial"/>
                <w:sz w:val="18"/>
              </w:rPr>
            </w:pPr>
          </w:p>
        </w:tc>
        <w:tc>
          <w:tcPr>
            <w:tcW w:w="596" w:type="dxa"/>
            <w:gridSpan w:val="2"/>
            <w:shd w:val="clear" w:color="auto" w:fill="auto"/>
            <w:vAlign w:val="center"/>
          </w:tcPr>
          <w:p w14:paraId="1D73F7FB" w14:textId="77777777" w:rsidR="00F66A1B" w:rsidRPr="00DD699A" w:rsidRDefault="00F66A1B" w:rsidP="00F66A1B">
            <w:pPr>
              <w:keepNext/>
              <w:keepLines/>
              <w:spacing w:after="0"/>
              <w:jc w:val="center"/>
              <w:rPr>
                <w:rFonts w:ascii="Arial" w:hAnsi="Arial"/>
                <w:sz w:val="18"/>
                <w:lang w:eastAsia="ja-JP"/>
              </w:rPr>
            </w:pPr>
          </w:p>
        </w:tc>
        <w:tc>
          <w:tcPr>
            <w:tcW w:w="586" w:type="dxa"/>
            <w:gridSpan w:val="2"/>
            <w:shd w:val="clear" w:color="auto" w:fill="auto"/>
            <w:vAlign w:val="center"/>
          </w:tcPr>
          <w:p w14:paraId="04FD0DB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7" w:type="dxa"/>
            <w:shd w:val="clear" w:color="auto" w:fill="auto"/>
            <w:vAlign w:val="center"/>
          </w:tcPr>
          <w:p w14:paraId="7B02C0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4" w:type="dxa"/>
            <w:gridSpan w:val="2"/>
            <w:shd w:val="clear" w:color="auto" w:fill="auto"/>
            <w:vAlign w:val="center"/>
          </w:tcPr>
          <w:p w14:paraId="33A2A49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2" w:type="dxa"/>
            <w:shd w:val="clear" w:color="auto" w:fill="auto"/>
            <w:vAlign w:val="center"/>
          </w:tcPr>
          <w:p w14:paraId="0191F361"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573289A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55</w:t>
            </w:r>
          </w:p>
        </w:tc>
        <w:tc>
          <w:tcPr>
            <w:tcW w:w="1286" w:type="dxa"/>
            <w:vMerge w:val="restart"/>
            <w:vAlign w:val="center"/>
          </w:tcPr>
          <w:p w14:paraId="48D6EAF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0</w:t>
            </w:r>
          </w:p>
        </w:tc>
      </w:tr>
      <w:tr w:rsidR="00F66A1B" w:rsidRPr="00DD699A" w14:paraId="25438AF5" w14:textId="77777777" w:rsidTr="00CB1A34">
        <w:trPr>
          <w:trHeight w:val="223"/>
          <w:jc w:val="center"/>
        </w:trPr>
        <w:tc>
          <w:tcPr>
            <w:tcW w:w="1584" w:type="dxa"/>
            <w:vMerge/>
            <w:vAlign w:val="center"/>
          </w:tcPr>
          <w:p w14:paraId="2B2A5268"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1A83787"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7D66DE0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32</w:t>
            </w:r>
          </w:p>
        </w:tc>
        <w:tc>
          <w:tcPr>
            <w:tcW w:w="588" w:type="dxa"/>
            <w:shd w:val="clear" w:color="auto" w:fill="auto"/>
            <w:vAlign w:val="center"/>
          </w:tcPr>
          <w:p w14:paraId="6E6198C6" w14:textId="77777777" w:rsidR="00F66A1B" w:rsidRPr="00DD699A" w:rsidRDefault="00F66A1B" w:rsidP="00F66A1B">
            <w:pPr>
              <w:keepNext/>
              <w:keepLines/>
              <w:spacing w:after="0"/>
              <w:jc w:val="center"/>
              <w:rPr>
                <w:rFonts w:ascii="Arial" w:hAnsi="Arial"/>
                <w:sz w:val="18"/>
              </w:rPr>
            </w:pPr>
          </w:p>
        </w:tc>
        <w:tc>
          <w:tcPr>
            <w:tcW w:w="596" w:type="dxa"/>
            <w:gridSpan w:val="2"/>
            <w:shd w:val="clear" w:color="auto" w:fill="auto"/>
            <w:vAlign w:val="center"/>
          </w:tcPr>
          <w:p w14:paraId="312ECE1B" w14:textId="77777777" w:rsidR="00F66A1B" w:rsidRPr="00DD699A" w:rsidRDefault="00F66A1B" w:rsidP="00F66A1B">
            <w:pPr>
              <w:keepNext/>
              <w:keepLines/>
              <w:spacing w:after="0"/>
              <w:jc w:val="center"/>
              <w:rPr>
                <w:rFonts w:ascii="Arial" w:hAnsi="Arial"/>
                <w:sz w:val="18"/>
                <w:lang w:eastAsia="ja-JP"/>
              </w:rPr>
            </w:pPr>
          </w:p>
        </w:tc>
        <w:tc>
          <w:tcPr>
            <w:tcW w:w="586" w:type="dxa"/>
            <w:gridSpan w:val="2"/>
            <w:shd w:val="clear" w:color="auto" w:fill="auto"/>
            <w:vAlign w:val="center"/>
          </w:tcPr>
          <w:p w14:paraId="6BA5A41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7" w:type="dxa"/>
            <w:shd w:val="clear" w:color="auto" w:fill="auto"/>
            <w:vAlign w:val="center"/>
          </w:tcPr>
          <w:p w14:paraId="4C96099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4" w:type="dxa"/>
            <w:gridSpan w:val="2"/>
            <w:shd w:val="clear" w:color="auto" w:fill="auto"/>
            <w:vAlign w:val="center"/>
          </w:tcPr>
          <w:p w14:paraId="32FA8E8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2" w:type="dxa"/>
            <w:shd w:val="clear" w:color="auto" w:fill="auto"/>
            <w:vAlign w:val="center"/>
          </w:tcPr>
          <w:p w14:paraId="513B362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679A215B"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EFE8510"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3F0C5A3" w14:textId="77777777" w:rsidTr="00CB1A34">
        <w:trPr>
          <w:trHeight w:val="223"/>
          <w:jc w:val="center"/>
        </w:trPr>
        <w:tc>
          <w:tcPr>
            <w:tcW w:w="1584" w:type="dxa"/>
            <w:vMerge/>
            <w:vAlign w:val="center"/>
          </w:tcPr>
          <w:p w14:paraId="2B36B22C"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C5DFB4D"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6C7EB77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43</w:t>
            </w:r>
          </w:p>
        </w:tc>
        <w:tc>
          <w:tcPr>
            <w:tcW w:w="588" w:type="dxa"/>
            <w:shd w:val="clear" w:color="auto" w:fill="auto"/>
            <w:vAlign w:val="center"/>
          </w:tcPr>
          <w:p w14:paraId="5450A7FE" w14:textId="77777777" w:rsidR="00F66A1B" w:rsidRPr="00DD699A" w:rsidRDefault="00F66A1B" w:rsidP="00F66A1B">
            <w:pPr>
              <w:keepNext/>
              <w:keepLines/>
              <w:spacing w:after="0"/>
              <w:jc w:val="center"/>
              <w:rPr>
                <w:rFonts w:ascii="Arial" w:hAnsi="Arial"/>
                <w:sz w:val="18"/>
              </w:rPr>
            </w:pPr>
          </w:p>
        </w:tc>
        <w:tc>
          <w:tcPr>
            <w:tcW w:w="596" w:type="dxa"/>
            <w:gridSpan w:val="2"/>
            <w:shd w:val="clear" w:color="auto" w:fill="auto"/>
            <w:vAlign w:val="center"/>
          </w:tcPr>
          <w:p w14:paraId="3549A6CC" w14:textId="77777777" w:rsidR="00F66A1B" w:rsidRPr="00DD699A" w:rsidRDefault="00F66A1B" w:rsidP="00F66A1B">
            <w:pPr>
              <w:keepNext/>
              <w:keepLines/>
              <w:spacing w:after="0"/>
              <w:jc w:val="center"/>
              <w:rPr>
                <w:rFonts w:ascii="Arial" w:hAnsi="Arial"/>
                <w:sz w:val="18"/>
                <w:lang w:eastAsia="ja-JP"/>
              </w:rPr>
            </w:pPr>
          </w:p>
        </w:tc>
        <w:tc>
          <w:tcPr>
            <w:tcW w:w="586" w:type="dxa"/>
            <w:gridSpan w:val="2"/>
            <w:shd w:val="clear" w:color="auto" w:fill="auto"/>
            <w:vAlign w:val="center"/>
          </w:tcPr>
          <w:p w14:paraId="6590AC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7" w:type="dxa"/>
            <w:shd w:val="clear" w:color="auto" w:fill="auto"/>
            <w:vAlign w:val="center"/>
          </w:tcPr>
          <w:p w14:paraId="7A3DA7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4" w:type="dxa"/>
            <w:gridSpan w:val="2"/>
            <w:shd w:val="clear" w:color="auto" w:fill="auto"/>
            <w:vAlign w:val="center"/>
          </w:tcPr>
          <w:p w14:paraId="2A5CBD0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2" w:type="dxa"/>
            <w:shd w:val="clear" w:color="auto" w:fill="auto"/>
            <w:vAlign w:val="center"/>
          </w:tcPr>
          <w:p w14:paraId="42CC417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0F7FAC6"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45C4C8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8677B9D" w14:textId="77777777" w:rsidTr="00CB1A34">
        <w:trPr>
          <w:trHeight w:val="223"/>
          <w:jc w:val="center"/>
        </w:trPr>
        <w:tc>
          <w:tcPr>
            <w:tcW w:w="1584" w:type="dxa"/>
            <w:vMerge w:val="restart"/>
            <w:vAlign w:val="center"/>
          </w:tcPr>
          <w:p w14:paraId="56DADBF3"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CA</w:t>
            </w:r>
            <w:r w:rsidRPr="00DD699A">
              <w:rPr>
                <w:rFonts w:ascii="Arial" w:hAnsi="Arial" w:cs="Arial"/>
                <w:sz w:val="18"/>
                <w:lang w:eastAsia="zh-CN"/>
              </w:rPr>
              <w:t>_1A-40A-41A</w:t>
            </w:r>
          </w:p>
        </w:tc>
        <w:tc>
          <w:tcPr>
            <w:tcW w:w="1466" w:type="dxa"/>
            <w:vMerge w:val="restart"/>
            <w:vAlign w:val="center"/>
          </w:tcPr>
          <w:p w14:paraId="2534DC0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w:t>
            </w:r>
          </w:p>
        </w:tc>
        <w:tc>
          <w:tcPr>
            <w:tcW w:w="767" w:type="dxa"/>
            <w:shd w:val="clear" w:color="auto" w:fill="auto"/>
            <w:vAlign w:val="center"/>
          </w:tcPr>
          <w:p w14:paraId="77EA082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1</w:t>
            </w:r>
          </w:p>
        </w:tc>
        <w:tc>
          <w:tcPr>
            <w:tcW w:w="588" w:type="dxa"/>
            <w:shd w:val="clear" w:color="auto" w:fill="auto"/>
            <w:vAlign w:val="center"/>
          </w:tcPr>
          <w:p w14:paraId="6848AE6A" w14:textId="77777777" w:rsidR="00F66A1B" w:rsidRPr="00DD699A" w:rsidRDefault="00F66A1B" w:rsidP="00F66A1B">
            <w:pPr>
              <w:keepNext/>
              <w:keepLines/>
              <w:spacing w:after="0"/>
              <w:jc w:val="center"/>
              <w:rPr>
                <w:rFonts w:ascii="Arial" w:hAnsi="Arial"/>
                <w:sz w:val="18"/>
              </w:rPr>
            </w:pPr>
          </w:p>
        </w:tc>
        <w:tc>
          <w:tcPr>
            <w:tcW w:w="586" w:type="dxa"/>
            <w:vAlign w:val="center"/>
          </w:tcPr>
          <w:p w14:paraId="4758135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8E9D91A"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97" w:type="dxa"/>
            <w:gridSpan w:val="2"/>
            <w:vAlign w:val="center"/>
          </w:tcPr>
          <w:p w14:paraId="5E3A89A5"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vAlign w:val="center"/>
          </w:tcPr>
          <w:p w14:paraId="06BF588F"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vAlign w:val="center"/>
          </w:tcPr>
          <w:p w14:paraId="75B522B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Ye</w:t>
            </w:r>
            <w:r w:rsidRPr="00DD699A">
              <w:rPr>
                <w:rFonts w:ascii="Arial" w:hAnsi="Arial" w:cs="Arial"/>
                <w:sz w:val="18"/>
                <w:lang w:eastAsia="zh-CN"/>
              </w:rPr>
              <w:t>s</w:t>
            </w:r>
          </w:p>
        </w:tc>
        <w:tc>
          <w:tcPr>
            <w:tcW w:w="1187" w:type="dxa"/>
            <w:vMerge w:val="restart"/>
            <w:vAlign w:val="center"/>
          </w:tcPr>
          <w:p w14:paraId="4101AC3C"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60</w:t>
            </w:r>
          </w:p>
        </w:tc>
        <w:tc>
          <w:tcPr>
            <w:tcW w:w="1286" w:type="dxa"/>
            <w:vMerge w:val="restart"/>
            <w:vAlign w:val="center"/>
          </w:tcPr>
          <w:p w14:paraId="7839470B"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5017354B" w14:textId="77777777" w:rsidTr="00CB1A34">
        <w:trPr>
          <w:trHeight w:val="223"/>
          <w:jc w:val="center"/>
        </w:trPr>
        <w:tc>
          <w:tcPr>
            <w:tcW w:w="1584" w:type="dxa"/>
            <w:vMerge/>
            <w:vAlign w:val="center"/>
          </w:tcPr>
          <w:p w14:paraId="44FE115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1ED537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8A7A98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4</w:t>
            </w:r>
            <w:r w:rsidRPr="00DD699A">
              <w:rPr>
                <w:rFonts w:ascii="Arial" w:hAnsi="Arial" w:cs="Arial"/>
                <w:sz w:val="18"/>
                <w:lang w:eastAsia="zh-CN"/>
              </w:rPr>
              <w:t>0</w:t>
            </w:r>
          </w:p>
        </w:tc>
        <w:tc>
          <w:tcPr>
            <w:tcW w:w="588" w:type="dxa"/>
            <w:shd w:val="clear" w:color="auto" w:fill="auto"/>
            <w:vAlign w:val="center"/>
          </w:tcPr>
          <w:p w14:paraId="0320CF09" w14:textId="77777777" w:rsidR="00F66A1B" w:rsidRPr="00DD699A" w:rsidRDefault="00F66A1B" w:rsidP="00F66A1B">
            <w:pPr>
              <w:keepNext/>
              <w:keepLines/>
              <w:spacing w:after="0"/>
              <w:jc w:val="center"/>
              <w:rPr>
                <w:rFonts w:ascii="Arial" w:hAnsi="Arial"/>
                <w:sz w:val="18"/>
              </w:rPr>
            </w:pPr>
          </w:p>
        </w:tc>
        <w:tc>
          <w:tcPr>
            <w:tcW w:w="586" w:type="dxa"/>
            <w:vAlign w:val="center"/>
          </w:tcPr>
          <w:p w14:paraId="1CB337F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2766183"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97" w:type="dxa"/>
            <w:gridSpan w:val="2"/>
            <w:vAlign w:val="center"/>
          </w:tcPr>
          <w:p w14:paraId="3287AF37"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vAlign w:val="center"/>
          </w:tcPr>
          <w:p w14:paraId="1A59958B"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vAlign w:val="center"/>
          </w:tcPr>
          <w:p w14:paraId="79CAB0B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1187" w:type="dxa"/>
            <w:vMerge/>
            <w:vAlign w:val="center"/>
          </w:tcPr>
          <w:p w14:paraId="6FE93CC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1CEA830" w14:textId="77777777" w:rsidR="00F66A1B" w:rsidRPr="00DD699A" w:rsidRDefault="00F66A1B" w:rsidP="00F66A1B">
            <w:pPr>
              <w:keepNext/>
              <w:keepLines/>
              <w:spacing w:after="0"/>
              <w:jc w:val="center"/>
              <w:rPr>
                <w:rFonts w:ascii="Arial" w:hAnsi="Arial"/>
                <w:sz w:val="18"/>
              </w:rPr>
            </w:pPr>
          </w:p>
        </w:tc>
      </w:tr>
      <w:tr w:rsidR="00F66A1B" w:rsidRPr="00DD699A" w14:paraId="2E05B762" w14:textId="77777777" w:rsidTr="00CB1A34">
        <w:trPr>
          <w:trHeight w:val="223"/>
          <w:jc w:val="center"/>
        </w:trPr>
        <w:tc>
          <w:tcPr>
            <w:tcW w:w="1584" w:type="dxa"/>
            <w:vMerge/>
            <w:vAlign w:val="center"/>
          </w:tcPr>
          <w:p w14:paraId="256461C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706E4F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E8B500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4</w:t>
            </w:r>
            <w:r w:rsidRPr="00DD699A">
              <w:rPr>
                <w:rFonts w:ascii="Arial" w:hAnsi="Arial" w:cs="Arial"/>
                <w:sz w:val="18"/>
                <w:lang w:eastAsia="zh-CN"/>
              </w:rPr>
              <w:t>1</w:t>
            </w:r>
          </w:p>
        </w:tc>
        <w:tc>
          <w:tcPr>
            <w:tcW w:w="588" w:type="dxa"/>
            <w:shd w:val="clear" w:color="auto" w:fill="auto"/>
            <w:vAlign w:val="center"/>
          </w:tcPr>
          <w:p w14:paraId="418A8E30" w14:textId="77777777" w:rsidR="00F66A1B" w:rsidRPr="00DD699A" w:rsidRDefault="00F66A1B" w:rsidP="00F66A1B">
            <w:pPr>
              <w:keepNext/>
              <w:keepLines/>
              <w:spacing w:after="0"/>
              <w:jc w:val="center"/>
              <w:rPr>
                <w:rFonts w:ascii="Arial" w:hAnsi="Arial"/>
                <w:sz w:val="18"/>
              </w:rPr>
            </w:pPr>
          </w:p>
        </w:tc>
        <w:tc>
          <w:tcPr>
            <w:tcW w:w="586" w:type="dxa"/>
            <w:vAlign w:val="center"/>
          </w:tcPr>
          <w:p w14:paraId="7B7D995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C70402D"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97" w:type="dxa"/>
            <w:gridSpan w:val="2"/>
            <w:vAlign w:val="center"/>
          </w:tcPr>
          <w:p w14:paraId="195AC036"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vAlign w:val="center"/>
          </w:tcPr>
          <w:p w14:paraId="498CA47E"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vAlign w:val="center"/>
          </w:tcPr>
          <w:p w14:paraId="338F5D8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1187" w:type="dxa"/>
            <w:vMerge/>
            <w:vAlign w:val="center"/>
          </w:tcPr>
          <w:p w14:paraId="1E04B3A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56CE7CF" w14:textId="77777777" w:rsidR="00F66A1B" w:rsidRPr="00DD699A" w:rsidRDefault="00F66A1B" w:rsidP="00F66A1B">
            <w:pPr>
              <w:keepNext/>
              <w:keepLines/>
              <w:spacing w:after="0"/>
              <w:jc w:val="center"/>
              <w:rPr>
                <w:rFonts w:ascii="Arial" w:hAnsi="Arial"/>
                <w:sz w:val="18"/>
              </w:rPr>
            </w:pPr>
          </w:p>
        </w:tc>
      </w:tr>
      <w:tr w:rsidR="00F66A1B" w:rsidRPr="00DD699A" w14:paraId="2CBD46A6" w14:textId="77777777" w:rsidTr="00CB1A34">
        <w:trPr>
          <w:trHeight w:val="223"/>
          <w:jc w:val="center"/>
        </w:trPr>
        <w:tc>
          <w:tcPr>
            <w:tcW w:w="1584" w:type="dxa"/>
            <w:vMerge w:val="restart"/>
            <w:vAlign w:val="center"/>
          </w:tcPr>
          <w:p w14:paraId="2C58F38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eastAsia="SimSun" w:hAnsi="Arial" w:hint="eastAsia"/>
                <w:sz w:val="18"/>
                <w:lang w:val="en-US" w:eastAsia="zh-CN"/>
              </w:rPr>
              <w:t>1</w:t>
            </w:r>
            <w:r w:rsidRPr="00DD699A">
              <w:rPr>
                <w:rFonts w:ascii="Arial" w:hAnsi="Arial"/>
                <w:sz w:val="18"/>
                <w:lang w:val="en-US" w:eastAsia="ja-JP"/>
              </w:rPr>
              <w:t>A</w:t>
            </w:r>
            <w:r w:rsidRPr="00DD699A">
              <w:rPr>
                <w:rFonts w:ascii="Arial" w:hAnsi="Arial"/>
                <w:sz w:val="18"/>
                <w:lang w:val="en-US"/>
              </w:rPr>
              <w:t>-</w:t>
            </w:r>
            <w:r w:rsidRPr="00DD699A">
              <w:rPr>
                <w:rFonts w:ascii="Arial" w:hAnsi="Arial"/>
                <w:sz w:val="18"/>
                <w:lang w:val="en-US" w:eastAsia="ja-JP"/>
              </w:rPr>
              <w:t>41A</w:t>
            </w:r>
            <w:r w:rsidRPr="00DD699A">
              <w:rPr>
                <w:rFonts w:ascii="Arial" w:hAnsi="Arial"/>
                <w:sz w:val="18"/>
                <w:lang w:val="en-US"/>
              </w:rPr>
              <w:t>-</w:t>
            </w:r>
            <w:r w:rsidRPr="00DD699A">
              <w:rPr>
                <w:rFonts w:ascii="Arial" w:hAnsi="Arial"/>
                <w:sz w:val="18"/>
                <w:lang w:val="en-US" w:eastAsia="ja-JP"/>
              </w:rPr>
              <w:t>42A</w:t>
            </w:r>
            <w:r w:rsidRPr="00DD699A">
              <w:rPr>
                <w:rFonts w:ascii="Arial" w:hAnsi="Arial"/>
                <w:sz w:val="18"/>
                <w:vertAlign w:val="superscript"/>
                <w:lang w:val="en-US" w:eastAsia="ja-JP"/>
              </w:rPr>
              <w:t>10</w:t>
            </w:r>
          </w:p>
        </w:tc>
        <w:tc>
          <w:tcPr>
            <w:tcW w:w="1466" w:type="dxa"/>
            <w:vMerge w:val="restart"/>
            <w:vAlign w:val="center"/>
          </w:tcPr>
          <w:p w14:paraId="6B8291F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CA_1A-42A</w:t>
            </w:r>
          </w:p>
        </w:tc>
        <w:tc>
          <w:tcPr>
            <w:tcW w:w="767" w:type="dxa"/>
            <w:shd w:val="clear" w:color="auto" w:fill="auto"/>
            <w:vAlign w:val="center"/>
          </w:tcPr>
          <w:p w14:paraId="0B25FB4F"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1</w:t>
            </w:r>
          </w:p>
        </w:tc>
        <w:tc>
          <w:tcPr>
            <w:tcW w:w="588" w:type="dxa"/>
            <w:shd w:val="clear" w:color="auto" w:fill="auto"/>
            <w:vAlign w:val="center"/>
          </w:tcPr>
          <w:p w14:paraId="4B26CC0E" w14:textId="77777777" w:rsidR="00F66A1B" w:rsidRPr="00DD699A" w:rsidRDefault="00F66A1B" w:rsidP="00F66A1B">
            <w:pPr>
              <w:keepNext/>
              <w:keepLines/>
              <w:spacing w:after="0"/>
              <w:jc w:val="center"/>
              <w:rPr>
                <w:rFonts w:ascii="Arial" w:hAnsi="Arial"/>
                <w:sz w:val="18"/>
              </w:rPr>
            </w:pPr>
          </w:p>
        </w:tc>
        <w:tc>
          <w:tcPr>
            <w:tcW w:w="586" w:type="dxa"/>
            <w:vAlign w:val="center"/>
          </w:tcPr>
          <w:p w14:paraId="2A6F246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4D566A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9CFF49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9E6986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E724C1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31DDD49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60</w:t>
            </w:r>
          </w:p>
        </w:tc>
        <w:tc>
          <w:tcPr>
            <w:tcW w:w="1286" w:type="dxa"/>
            <w:vMerge w:val="restart"/>
            <w:vAlign w:val="center"/>
          </w:tcPr>
          <w:p w14:paraId="263079C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65F1793" w14:textId="77777777" w:rsidTr="00CB1A34">
        <w:trPr>
          <w:trHeight w:val="223"/>
          <w:jc w:val="center"/>
        </w:trPr>
        <w:tc>
          <w:tcPr>
            <w:tcW w:w="1584" w:type="dxa"/>
            <w:vMerge/>
            <w:vAlign w:val="center"/>
          </w:tcPr>
          <w:p w14:paraId="744C295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8DAE30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045015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41</w:t>
            </w:r>
          </w:p>
        </w:tc>
        <w:tc>
          <w:tcPr>
            <w:tcW w:w="588" w:type="dxa"/>
            <w:shd w:val="clear" w:color="auto" w:fill="auto"/>
            <w:vAlign w:val="center"/>
          </w:tcPr>
          <w:p w14:paraId="2250AF50" w14:textId="77777777" w:rsidR="00F66A1B" w:rsidRPr="00DD699A" w:rsidRDefault="00F66A1B" w:rsidP="00F66A1B">
            <w:pPr>
              <w:keepNext/>
              <w:keepLines/>
              <w:spacing w:after="0"/>
              <w:jc w:val="center"/>
              <w:rPr>
                <w:rFonts w:ascii="Arial" w:hAnsi="Arial"/>
                <w:sz w:val="18"/>
              </w:rPr>
            </w:pPr>
          </w:p>
        </w:tc>
        <w:tc>
          <w:tcPr>
            <w:tcW w:w="586" w:type="dxa"/>
            <w:vAlign w:val="center"/>
          </w:tcPr>
          <w:p w14:paraId="0C6241B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080D9E9"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5A3488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C72D8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CE5C78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ign w:val="center"/>
          </w:tcPr>
          <w:p w14:paraId="26238E0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D0BBD04" w14:textId="77777777" w:rsidR="00F66A1B" w:rsidRPr="00DD699A" w:rsidRDefault="00F66A1B" w:rsidP="00F66A1B">
            <w:pPr>
              <w:keepNext/>
              <w:keepLines/>
              <w:spacing w:after="0"/>
              <w:jc w:val="center"/>
              <w:rPr>
                <w:rFonts w:ascii="Arial" w:hAnsi="Arial"/>
                <w:sz w:val="18"/>
              </w:rPr>
            </w:pPr>
          </w:p>
        </w:tc>
      </w:tr>
      <w:tr w:rsidR="00F66A1B" w:rsidRPr="00DD699A" w14:paraId="68A6BDB6" w14:textId="77777777" w:rsidTr="00CB1A34">
        <w:trPr>
          <w:trHeight w:val="223"/>
          <w:jc w:val="center"/>
        </w:trPr>
        <w:tc>
          <w:tcPr>
            <w:tcW w:w="1584" w:type="dxa"/>
            <w:vMerge/>
            <w:vAlign w:val="center"/>
          </w:tcPr>
          <w:p w14:paraId="0918231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E0613A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A2CA44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588" w:type="dxa"/>
            <w:shd w:val="clear" w:color="auto" w:fill="auto"/>
            <w:vAlign w:val="center"/>
          </w:tcPr>
          <w:p w14:paraId="2DA794C2" w14:textId="77777777" w:rsidR="00F66A1B" w:rsidRPr="00DD699A" w:rsidRDefault="00F66A1B" w:rsidP="00F66A1B">
            <w:pPr>
              <w:keepNext/>
              <w:keepLines/>
              <w:spacing w:after="0"/>
              <w:jc w:val="center"/>
              <w:rPr>
                <w:rFonts w:ascii="Arial" w:hAnsi="Arial"/>
                <w:sz w:val="18"/>
              </w:rPr>
            </w:pPr>
          </w:p>
        </w:tc>
        <w:tc>
          <w:tcPr>
            <w:tcW w:w="586" w:type="dxa"/>
            <w:vAlign w:val="center"/>
          </w:tcPr>
          <w:p w14:paraId="1102A33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D3BDBBB"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C6966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29221B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B239E5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ign w:val="center"/>
          </w:tcPr>
          <w:p w14:paraId="007DCF3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5841F03" w14:textId="77777777" w:rsidR="00F66A1B" w:rsidRPr="00DD699A" w:rsidRDefault="00F66A1B" w:rsidP="00F66A1B">
            <w:pPr>
              <w:keepNext/>
              <w:keepLines/>
              <w:spacing w:after="0"/>
              <w:jc w:val="center"/>
              <w:rPr>
                <w:rFonts w:ascii="Arial" w:hAnsi="Arial"/>
                <w:sz w:val="18"/>
              </w:rPr>
            </w:pPr>
          </w:p>
        </w:tc>
      </w:tr>
      <w:tr w:rsidR="00F66A1B" w:rsidRPr="00DD699A" w14:paraId="703FA7F1" w14:textId="77777777" w:rsidTr="00CB1A34">
        <w:trPr>
          <w:trHeight w:val="223"/>
          <w:jc w:val="center"/>
        </w:trPr>
        <w:tc>
          <w:tcPr>
            <w:tcW w:w="1584" w:type="dxa"/>
            <w:vMerge w:val="restart"/>
            <w:vAlign w:val="center"/>
          </w:tcPr>
          <w:p w14:paraId="5FC8CBA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1A</w:t>
            </w:r>
            <w:r w:rsidRPr="00DD699A">
              <w:rPr>
                <w:rFonts w:ascii="Arial" w:hAnsi="Arial"/>
                <w:sz w:val="18"/>
                <w:lang w:val="en-US"/>
              </w:rPr>
              <w:t>-</w:t>
            </w:r>
            <w:r w:rsidRPr="00DD699A">
              <w:rPr>
                <w:rFonts w:ascii="Arial" w:hAnsi="Arial"/>
                <w:sz w:val="18"/>
                <w:lang w:val="en-US" w:eastAsia="ja-JP"/>
              </w:rPr>
              <w:t>41A</w:t>
            </w:r>
            <w:r w:rsidRPr="00DD699A">
              <w:rPr>
                <w:rFonts w:ascii="Arial" w:hAnsi="Arial"/>
                <w:sz w:val="18"/>
                <w:lang w:val="en-US"/>
              </w:rPr>
              <w:t>-</w:t>
            </w:r>
            <w:r w:rsidRPr="00DD699A">
              <w:rPr>
                <w:rFonts w:ascii="Arial" w:hAnsi="Arial"/>
                <w:sz w:val="18"/>
                <w:lang w:val="en-US" w:eastAsia="ja-JP"/>
              </w:rPr>
              <w:t>42C</w:t>
            </w:r>
            <w:r w:rsidRPr="00DD699A">
              <w:rPr>
                <w:rFonts w:ascii="Arial" w:hAnsi="Arial"/>
                <w:sz w:val="18"/>
                <w:vertAlign w:val="superscript"/>
                <w:lang w:val="es-ES"/>
              </w:rPr>
              <w:t>10</w:t>
            </w:r>
          </w:p>
        </w:tc>
        <w:tc>
          <w:tcPr>
            <w:tcW w:w="1466" w:type="dxa"/>
            <w:vMerge w:val="restart"/>
            <w:vAlign w:val="center"/>
          </w:tcPr>
          <w:p w14:paraId="3539AC0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CA_1A-42A, CA_42C, CA_1A-42</w:t>
            </w:r>
            <w:r w:rsidRPr="00DD699A">
              <w:rPr>
                <w:rFonts w:ascii="Arial" w:hAnsi="Arial" w:hint="eastAsia"/>
                <w:sz w:val="18"/>
                <w:lang w:eastAsia="ja-JP"/>
              </w:rPr>
              <w:t>C</w:t>
            </w:r>
          </w:p>
        </w:tc>
        <w:tc>
          <w:tcPr>
            <w:tcW w:w="767" w:type="dxa"/>
            <w:shd w:val="clear" w:color="auto" w:fill="auto"/>
            <w:vAlign w:val="center"/>
          </w:tcPr>
          <w:p w14:paraId="00891A4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1</w:t>
            </w:r>
          </w:p>
        </w:tc>
        <w:tc>
          <w:tcPr>
            <w:tcW w:w="588" w:type="dxa"/>
            <w:shd w:val="clear" w:color="auto" w:fill="auto"/>
            <w:vAlign w:val="center"/>
          </w:tcPr>
          <w:p w14:paraId="26C2D7B0" w14:textId="77777777" w:rsidR="00F66A1B" w:rsidRPr="00DD699A" w:rsidRDefault="00F66A1B" w:rsidP="00F66A1B">
            <w:pPr>
              <w:keepNext/>
              <w:keepLines/>
              <w:spacing w:after="0"/>
              <w:jc w:val="center"/>
              <w:rPr>
                <w:rFonts w:ascii="Arial" w:hAnsi="Arial"/>
                <w:sz w:val="18"/>
              </w:rPr>
            </w:pPr>
          </w:p>
        </w:tc>
        <w:tc>
          <w:tcPr>
            <w:tcW w:w="586" w:type="dxa"/>
            <w:vAlign w:val="center"/>
          </w:tcPr>
          <w:p w14:paraId="1BD93B0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7B95FF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DA2F9E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059141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463962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B846F6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80</w:t>
            </w:r>
          </w:p>
        </w:tc>
        <w:tc>
          <w:tcPr>
            <w:tcW w:w="1286" w:type="dxa"/>
            <w:vMerge w:val="restart"/>
            <w:vAlign w:val="center"/>
          </w:tcPr>
          <w:p w14:paraId="62B260F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5B5DEED" w14:textId="77777777" w:rsidTr="00CB1A34">
        <w:trPr>
          <w:trHeight w:val="223"/>
          <w:jc w:val="center"/>
        </w:trPr>
        <w:tc>
          <w:tcPr>
            <w:tcW w:w="1584" w:type="dxa"/>
            <w:vMerge/>
            <w:vAlign w:val="center"/>
          </w:tcPr>
          <w:p w14:paraId="551AC72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F5808A6"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6F50B97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41</w:t>
            </w:r>
          </w:p>
        </w:tc>
        <w:tc>
          <w:tcPr>
            <w:tcW w:w="588" w:type="dxa"/>
            <w:shd w:val="clear" w:color="auto" w:fill="auto"/>
            <w:vAlign w:val="center"/>
          </w:tcPr>
          <w:p w14:paraId="06E72F0C" w14:textId="77777777" w:rsidR="00F66A1B" w:rsidRPr="00DD699A" w:rsidRDefault="00F66A1B" w:rsidP="00F66A1B">
            <w:pPr>
              <w:keepNext/>
              <w:keepLines/>
              <w:spacing w:after="0"/>
              <w:jc w:val="center"/>
              <w:rPr>
                <w:rFonts w:ascii="Arial" w:hAnsi="Arial"/>
                <w:sz w:val="18"/>
              </w:rPr>
            </w:pPr>
          </w:p>
        </w:tc>
        <w:tc>
          <w:tcPr>
            <w:tcW w:w="586" w:type="dxa"/>
            <w:vAlign w:val="center"/>
          </w:tcPr>
          <w:p w14:paraId="6E0490B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0317109"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43CA40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10A43D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1D98ED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24A5C2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9BDE990" w14:textId="77777777" w:rsidR="00F66A1B" w:rsidRPr="00DD699A" w:rsidRDefault="00F66A1B" w:rsidP="00F66A1B">
            <w:pPr>
              <w:keepNext/>
              <w:keepLines/>
              <w:spacing w:after="0"/>
              <w:jc w:val="center"/>
              <w:rPr>
                <w:rFonts w:ascii="Arial" w:hAnsi="Arial"/>
                <w:sz w:val="18"/>
              </w:rPr>
            </w:pPr>
          </w:p>
        </w:tc>
      </w:tr>
      <w:tr w:rsidR="00F66A1B" w:rsidRPr="00DD699A" w14:paraId="069DD914" w14:textId="77777777" w:rsidTr="00CB1A34">
        <w:trPr>
          <w:trHeight w:val="223"/>
          <w:jc w:val="center"/>
        </w:trPr>
        <w:tc>
          <w:tcPr>
            <w:tcW w:w="1584" w:type="dxa"/>
            <w:vMerge/>
            <w:vAlign w:val="center"/>
          </w:tcPr>
          <w:p w14:paraId="3D360AF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D5013B4"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6410B60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3533" w:type="dxa"/>
            <w:gridSpan w:val="9"/>
            <w:shd w:val="clear" w:color="auto" w:fill="auto"/>
            <w:vAlign w:val="center"/>
          </w:tcPr>
          <w:p w14:paraId="7024425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w:t>
            </w:r>
            <w:r w:rsidRPr="00DD699A">
              <w:rPr>
                <w:rFonts w:ascii="Arial" w:hAnsi="Arial" w:hint="eastAsia"/>
                <w:sz w:val="18"/>
                <w:lang w:eastAsia="ja-JP"/>
              </w:rPr>
              <w:t>2</w:t>
            </w:r>
            <w:r w:rsidRPr="00DD699A">
              <w:rPr>
                <w:rFonts w:ascii="Arial" w:hAnsi="Arial"/>
                <w:sz w:val="18"/>
              </w:rPr>
              <w:t xml:space="preserve">C Bandwidth combination Set </w:t>
            </w:r>
            <w:r w:rsidRPr="00DD699A">
              <w:rPr>
                <w:rFonts w:ascii="Arial" w:hAnsi="Arial"/>
                <w:sz w:val="18"/>
                <w:lang w:eastAsia="ja-JP"/>
              </w:rPr>
              <w:t>1</w:t>
            </w:r>
            <w:r w:rsidRPr="00DD699A">
              <w:rPr>
                <w:rFonts w:ascii="Arial" w:hAnsi="Arial"/>
                <w:sz w:val="18"/>
              </w:rPr>
              <w:t xml:space="preserve"> in Table 5.6A.1-1</w:t>
            </w:r>
          </w:p>
        </w:tc>
        <w:tc>
          <w:tcPr>
            <w:tcW w:w="1187" w:type="dxa"/>
            <w:vMerge/>
            <w:vAlign w:val="center"/>
          </w:tcPr>
          <w:p w14:paraId="3A122A5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5EE6B78" w14:textId="77777777" w:rsidR="00F66A1B" w:rsidRPr="00DD699A" w:rsidRDefault="00F66A1B" w:rsidP="00F66A1B">
            <w:pPr>
              <w:keepNext/>
              <w:keepLines/>
              <w:spacing w:after="0"/>
              <w:jc w:val="center"/>
              <w:rPr>
                <w:rFonts w:ascii="Arial" w:hAnsi="Arial"/>
                <w:sz w:val="18"/>
              </w:rPr>
            </w:pPr>
          </w:p>
        </w:tc>
      </w:tr>
      <w:tr w:rsidR="00F66A1B" w:rsidRPr="00DD699A" w14:paraId="646FC79A" w14:textId="77777777" w:rsidTr="00CB1A34">
        <w:trPr>
          <w:trHeight w:val="223"/>
          <w:jc w:val="center"/>
        </w:trPr>
        <w:tc>
          <w:tcPr>
            <w:tcW w:w="1584" w:type="dxa"/>
            <w:vMerge w:val="restart"/>
            <w:vAlign w:val="center"/>
          </w:tcPr>
          <w:p w14:paraId="709D78C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1A</w:t>
            </w:r>
            <w:r w:rsidRPr="00DD699A">
              <w:rPr>
                <w:rFonts w:ascii="Arial" w:hAnsi="Arial"/>
                <w:sz w:val="18"/>
                <w:lang w:val="en-US"/>
              </w:rPr>
              <w:t>-</w:t>
            </w:r>
            <w:r w:rsidRPr="00DD699A">
              <w:rPr>
                <w:rFonts w:ascii="Arial" w:hAnsi="Arial"/>
                <w:sz w:val="18"/>
                <w:lang w:val="en-US" w:eastAsia="ja-JP"/>
              </w:rPr>
              <w:t>41C</w:t>
            </w:r>
            <w:r w:rsidRPr="00DD699A">
              <w:rPr>
                <w:rFonts w:ascii="Arial" w:hAnsi="Arial"/>
                <w:sz w:val="18"/>
                <w:lang w:val="en-US"/>
              </w:rPr>
              <w:t>-</w:t>
            </w:r>
            <w:r w:rsidRPr="00DD699A">
              <w:rPr>
                <w:rFonts w:ascii="Arial" w:hAnsi="Arial"/>
                <w:sz w:val="18"/>
                <w:lang w:val="en-US" w:eastAsia="ja-JP"/>
              </w:rPr>
              <w:t>42A</w:t>
            </w:r>
            <w:r w:rsidRPr="00DD699A">
              <w:rPr>
                <w:rFonts w:ascii="Arial" w:hAnsi="Arial"/>
                <w:sz w:val="18"/>
                <w:vertAlign w:val="superscript"/>
                <w:lang w:val="es-ES"/>
              </w:rPr>
              <w:t>10</w:t>
            </w:r>
          </w:p>
        </w:tc>
        <w:tc>
          <w:tcPr>
            <w:tcW w:w="1466" w:type="dxa"/>
            <w:vMerge w:val="restart"/>
            <w:vAlign w:val="center"/>
          </w:tcPr>
          <w:p w14:paraId="642E6F8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CA_1A-42A</w:t>
            </w:r>
          </w:p>
        </w:tc>
        <w:tc>
          <w:tcPr>
            <w:tcW w:w="767" w:type="dxa"/>
            <w:shd w:val="clear" w:color="auto" w:fill="auto"/>
            <w:vAlign w:val="center"/>
          </w:tcPr>
          <w:p w14:paraId="647AAD1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1</w:t>
            </w:r>
          </w:p>
        </w:tc>
        <w:tc>
          <w:tcPr>
            <w:tcW w:w="588" w:type="dxa"/>
            <w:shd w:val="clear" w:color="auto" w:fill="auto"/>
            <w:vAlign w:val="center"/>
          </w:tcPr>
          <w:p w14:paraId="514E6980" w14:textId="77777777" w:rsidR="00F66A1B" w:rsidRPr="00DD699A" w:rsidRDefault="00F66A1B" w:rsidP="00F66A1B">
            <w:pPr>
              <w:keepNext/>
              <w:keepLines/>
              <w:spacing w:after="0"/>
              <w:jc w:val="center"/>
              <w:rPr>
                <w:rFonts w:ascii="Arial" w:hAnsi="Arial"/>
                <w:sz w:val="18"/>
              </w:rPr>
            </w:pPr>
          </w:p>
        </w:tc>
        <w:tc>
          <w:tcPr>
            <w:tcW w:w="586" w:type="dxa"/>
            <w:vAlign w:val="center"/>
          </w:tcPr>
          <w:p w14:paraId="483224C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6BA830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C4139A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D4D5F2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C496BC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7B9C70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80</w:t>
            </w:r>
          </w:p>
        </w:tc>
        <w:tc>
          <w:tcPr>
            <w:tcW w:w="1286" w:type="dxa"/>
            <w:vMerge w:val="restart"/>
            <w:vAlign w:val="center"/>
          </w:tcPr>
          <w:p w14:paraId="6D1547C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F405C6A" w14:textId="77777777" w:rsidTr="00CB1A34">
        <w:trPr>
          <w:trHeight w:val="223"/>
          <w:jc w:val="center"/>
        </w:trPr>
        <w:tc>
          <w:tcPr>
            <w:tcW w:w="1584" w:type="dxa"/>
            <w:vMerge/>
            <w:vAlign w:val="center"/>
          </w:tcPr>
          <w:p w14:paraId="2F495A3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C164F03"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6EE202E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41</w:t>
            </w:r>
          </w:p>
        </w:tc>
        <w:tc>
          <w:tcPr>
            <w:tcW w:w="3533" w:type="dxa"/>
            <w:gridSpan w:val="9"/>
            <w:shd w:val="clear" w:color="auto" w:fill="auto"/>
            <w:vAlign w:val="center"/>
          </w:tcPr>
          <w:p w14:paraId="6F9719F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 xml:space="preserve">See CA_41C Bandwidth combination Set </w:t>
            </w:r>
            <w:r w:rsidRPr="00DD699A">
              <w:rPr>
                <w:rFonts w:ascii="Arial" w:hAnsi="Arial"/>
                <w:sz w:val="18"/>
                <w:lang w:eastAsia="ja-JP"/>
              </w:rPr>
              <w:t>0</w:t>
            </w:r>
            <w:r w:rsidRPr="00DD699A">
              <w:rPr>
                <w:rFonts w:ascii="Arial" w:hAnsi="Arial"/>
                <w:sz w:val="18"/>
              </w:rPr>
              <w:t xml:space="preserve"> in Table 5.6A.1-1</w:t>
            </w:r>
          </w:p>
        </w:tc>
        <w:tc>
          <w:tcPr>
            <w:tcW w:w="1187" w:type="dxa"/>
            <w:vMerge/>
            <w:vAlign w:val="center"/>
          </w:tcPr>
          <w:p w14:paraId="12CBC08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DA5732D" w14:textId="77777777" w:rsidR="00F66A1B" w:rsidRPr="00DD699A" w:rsidRDefault="00F66A1B" w:rsidP="00F66A1B">
            <w:pPr>
              <w:keepNext/>
              <w:keepLines/>
              <w:spacing w:after="0"/>
              <w:jc w:val="center"/>
              <w:rPr>
                <w:rFonts w:ascii="Arial" w:hAnsi="Arial"/>
                <w:sz w:val="18"/>
              </w:rPr>
            </w:pPr>
          </w:p>
        </w:tc>
      </w:tr>
      <w:tr w:rsidR="00F66A1B" w:rsidRPr="00DD699A" w14:paraId="5FC70000" w14:textId="77777777" w:rsidTr="00CB1A34">
        <w:trPr>
          <w:trHeight w:val="223"/>
          <w:jc w:val="center"/>
        </w:trPr>
        <w:tc>
          <w:tcPr>
            <w:tcW w:w="1584" w:type="dxa"/>
            <w:vMerge/>
            <w:vAlign w:val="center"/>
          </w:tcPr>
          <w:p w14:paraId="23262AE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A486B9C"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1755000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588" w:type="dxa"/>
            <w:shd w:val="clear" w:color="auto" w:fill="auto"/>
            <w:vAlign w:val="center"/>
          </w:tcPr>
          <w:p w14:paraId="32EF343C" w14:textId="77777777" w:rsidR="00F66A1B" w:rsidRPr="00DD699A" w:rsidRDefault="00F66A1B" w:rsidP="00F66A1B">
            <w:pPr>
              <w:keepNext/>
              <w:keepLines/>
              <w:spacing w:after="0"/>
              <w:jc w:val="center"/>
              <w:rPr>
                <w:rFonts w:ascii="Arial" w:hAnsi="Arial"/>
                <w:sz w:val="18"/>
              </w:rPr>
            </w:pPr>
          </w:p>
        </w:tc>
        <w:tc>
          <w:tcPr>
            <w:tcW w:w="586" w:type="dxa"/>
            <w:vAlign w:val="center"/>
          </w:tcPr>
          <w:p w14:paraId="1DB3A8E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0638E39"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5653CE3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819EB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55CC18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1279084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840248D" w14:textId="77777777" w:rsidR="00F66A1B" w:rsidRPr="00DD699A" w:rsidRDefault="00F66A1B" w:rsidP="00F66A1B">
            <w:pPr>
              <w:keepNext/>
              <w:keepLines/>
              <w:spacing w:after="0"/>
              <w:jc w:val="center"/>
              <w:rPr>
                <w:rFonts w:ascii="Arial" w:hAnsi="Arial"/>
                <w:sz w:val="18"/>
              </w:rPr>
            </w:pPr>
          </w:p>
        </w:tc>
      </w:tr>
      <w:tr w:rsidR="00F66A1B" w:rsidRPr="00DD699A" w14:paraId="007C5547" w14:textId="77777777" w:rsidTr="00CB1A34">
        <w:trPr>
          <w:trHeight w:val="223"/>
          <w:jc w:val="center"/>
        </w:trPr>
        <w:tc>
          <w:tcPr>
            <w:tcW w:w="1584" w:type="dxa"/>
            <w:vMerge w:val="restart"/>
            <w:vAlign w:val="center"/>
          </w:tcPr>
          <w:p w14:paraId="7057E47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CA_1A-</w:t>
            </w:r>
            <w:r w:rsidRPr="00DD699A">
              <w:rPr>
                <w:rFonts w:ascii="Arial" w:hAnsi="Arial"/>
                <w:sz w:val="18"/>
                <w:lang w:eastAsia="ja-JP"/>
              </w:rPr>
              <w:t>41</w:t>
            </w:r>
            <w:r w:rsidRPr="00DD699A">
              <w:rPr>
                <w:rFonts w:ascii="Arial" w:hAnsi="Arial"/>
                <w:sz w:val="18"/>
              </w:rPr>
              <w:t>C-42C</w:t>
            </w:r>
            <w:r w:rsidRPr="00DD699A">
              <w:rPr>
                <w:rFonts w:ascii="Arial" w:hAnsi="Arial"/>
                <w:sz w:val="18"/>
                <w:vertAlign w:val="superscript"/>
              </w:rPr>
              <w:t>10</w:t>
            </w:r>
          </w:p>
        </w:tc>
        <w:tc>
          <w:tcPr>
            <w:tcW w:w="1466" w:type="dxa"/>
            <w:vMerge w:val="restart"/>
            <w:vAlign w:val="center"/>
          </w:tcPr>
          <w:p w14:paraId="76E50C6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CA_1A-42A, CA_42C, CA_1A-42</w:t>
            </w:r>
            <w:r w:rsidRPr="00DD699A">
              <w:rPr>
                <w:rFonts w:ascii="Arial" w:hAnsi="Arial" w:hint="eastAsia"/>
                <w:sz w:val="18"/>
                <w:lang w:eastAsia="ja-JP"/>
              </w:rPr>
              <w:t>C</w:t>
            </w:r>
          </w:p>
        </w:tc>
        <w:tc>
          <w:tcPr>
            <w:tcW w:w="767" w:type="dxa"/>
            <w:shd w:val="clear" w:color="auto" w:fill="auto"/>
            <w:vAlign w:val="center"/>
          </w:tcPr>
          <w:p w14:paraId="4C1A0E2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1</w:t>
            </w:r>
          </w:p>
        </w:tc>
        <w:tc>
          <w:tcPr>
            <w:tcW w:w="588" w:type="dxa"/>
            <w:shd w:val="clear" w:color="auto" w:fill="auto"/>
            <w:vAlign w:val="center"/>
          </w:tcPr>
          <w:p w14:paraId="1E9DF1AB" w14:textId="77777777" w:rsidR="00F66A1B" w:rsidRPr="00DD699A" w:rsidRDefault="00F66A1B" w:rsidP="00F66A1B">
            <w:pPr>
              <w:keepNext/>
              <w:keepLines/>
              <w:spacing w:after="0"/>
              <w:jc w:val="center"/>
              <w:rPr>
                <w:rFonts w:ascii="Arial" w:hAnsi="Arial"/>
                <w:sz w:val="18"/>
              </w:rPr>
            </w:pPr>
          </w:p>
        </w:tc>
        <w:tc>
          <w:tcPr>
            <w:tcW w:w="586" w:type="dxa"/>
            <w:vAlign w:val="center"/>
          </w:tcPr>
          <w:p w14:paraId="2C4CFE7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0CC0BA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EE7E46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131277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5C4E6D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2DD886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66A5C4D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3B0A724" w14:textId="77777777" w:rsidTr="00CB1A34">
        <w:trPr>
          <w:trHeight w:val="223"/>
          <w:jc w:val="center"/>
        </w:trPr>
        <w:tc>
          <w:tcPr>
            <w:tcW w:w="1584" w:type="dxa"/>
            <w:vMerge/>
            <w:vAlign w:val="center"/>
          </w:tcPr>
          <w:p w14:paraId="3CE045F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2E98914"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543C698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41</w:t>
            </w:r>
          </w:p>
        </w:tc>
        <w:tc>
          <w:tcPr>
            <w:tcW w:w="3533" w:type="dxa"/>
            <w:gridSpan w:val="9"/>
            <w:shd w:val="clear" w:color="auto" w:fill="auto"/>
            <w:vAlign w:val="center"/>
          </w:tcPr>
          <w:p w14:paraId="2CA85E4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CA_41C Bandwidth combination set 0 in Table 5.6A.1-1</w:t>
            </w:r>
          </w:p>
        </w:tc>
        <w:tc>
          <w:tcPr>
            <w:tcW w:w="1187" w:type="dxa"/>
            <w:vMerge/>
            <w:vAlign w:val="center"/>
          </w:tcPr>
          <w:p w14:paraId="523556D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350F415" w14:textId="77777777" w:rsidR="00F66A1B" w:rsidRPr="00DD699A" w:rsidRDefault="00F66A1B" w:rsidP="00F66A1B">
            <w:pPr>
              <w:keepNext/>
              <w:keepLines/>
              <w:spacing w:after="0"/>
              <w:jc w:val="center"/>
              <w:rPr>
                <w:rFonts w:ascii="Arial" w:hAnsi="Arial"/>
                <w:sz w:val="18"/>
              </w:rPr>
            </w:pPr>
          </w:p>
        </w:tc>
      </w:tr>
      <w:tr w:rsidR="00F66A1B" w:rsidRPr="00DD699A" w14:paraId="6BDFB77B" w14:textId="77777777" w:rsidTr="00CB1A34">
        <w:trPr>
          <w:trHeight w:val="223"/>
          <w:jc w:val="center"/>
        </w:trPr>
        <w:tc>
          <w:tcPr>
            <w:tcW w:w="1584" w:type="dxa"/>
            <w:vMerge/>
            <w:vAlign w:val="center"/>
          </w:tcPr>
          <w:p w14:paraId="1B08DDE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E36C2BC"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55D986E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42</w:t>
            </w:r>
          </w:p>
        </w:tc>
        <w:tc>
          <w:tcPr>
            <w:tcW w:w="3533" w:type="dxa"/>
            <w:gridSpan w:val="9"/>
            <w:shd w:val="clear" w:color="auto" w:fill="auto"/>
            <w:vAlign w:val="center"/>
          </w:tcPr>
          <w:p w14:paraId="151844C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CA_42C Bandwidth combination set 1 in Table 5.6A.1-1</w:t>
            </w:r>
          </w:p>
        </w:tc>
        <w:tc>
          <w:tcPr>
            <w:tcW w:w="1187" w:type="dxa"/>
            <w:vMerge/>
            <w:vAlign w:val="center"/>
          </w:tcPr>
          <w:p w14:paraId="5F12398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9354688" w14:textId="77777777" w:rsidR="00F66A1B" w:rsidRPr="00DD699A" w:rsidRDefault="00F66A1B" w:rsidP="00F66A1B">
            <w:pPr>
              <w:keepNext/>
              <w:keepLines/>
              <w:spacing w:after="0"/>
              <w:jc w:val="center"/>
              <w:rPr>
                <w:rFonts w:ascii="Arial" w:hAnsi="Arial"/>
                <w:sz w:val="18"/>
              </w:rPr>
            </w:pPr>
          </w:p>
        </w:tc>
      </w:tr>
      <w:tr w:rsidR="00F66A1B" w:rsidRPr="00DD699A" w14:paraId="6D714BE9" w14:textId="77777777" w:rsidTr="00CB1A34">
        <w:trPr>
          <w:trHeight w:val="223"/>
          <w:jc w:val="center"/>
        </w:trPr>
        <w:tc>
          <w:tcPr>
            <w:tcW w:w="1584" w:type="dxa"/>
            <w:vMerge w:val="restart"/>
            <w:vAlign w:val="center"/>
          </w:tcPr>
          <w:p w14:paraId="008ECEF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CA_1A-42A-43A</w:t>
            </w:r>
          </w:p>
        </w:tc>
        <w:tc>
          <w:tcPr>
            <w:tcW w:w="1466" w:type="dxa"/>
            <w:vMerge w:val="restart"/>
            <w:vAlign w:val="center"/>
          </w:tcPr>
          <w:p w14:paraId="01A7899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1355485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w:t>
            </w:r>
          </w:p>
        </w:tc>
        <w:tc>
          <w:tcPr>
            <w:tcW w:w="588" w:type="dxa"/>
            <w:shd w:val="clear" w:color="auto" w:fill="auto"/>
            <w:vAlign w:val="center"/>
          </w:tcPr>
          <w:p w14:paraId="49C5B7BD" w14:textId="77777777" w:rsidR="00F66A1B" w:rsidRPr="00DD699A" w:rsidRDefault="00F66A1B" w:rsidP="00F66A1B">
            <w:pPr>
              <w:keepNext/>
              <w:keepLines/>
              <w:spacing w:after="0"/>
              <w:jc w:val="center"/>
              <w:rPr>
                <w:rFonts w:ascii="Arial" w:hAnsi="Arial"/>
                <w:sz w:val="18"/>
              </w:rPr>
            </w:pPr>
          </w:p>
        </w:tc>
        <w:tc>
          <w:tcPr>
            <w:tcW w:w="586" w:type="dxa"/>
            <w:vAlign w:val="center"/>
          </w:tcPr>
          <w:p w14:paraId="4126B5B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51562B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078629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56B147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7FD22BA" w14:textId="77777777" w:rsidR="00F66A1B" w:rsidRPr="00DD699A" w:rsidRDefault="00F66A1B" w:rsidP="00F66A1B">
            <w:pPr>
              <w:keepNext/>
              <w:keepLines/>
              <w:spacing w:after="0"/>
              <w:jc w:val="center"/>
              <w:rPr>
                <w:rFonts w:ascii="Arial" w:hAnsi="Arial"/>
                <w:sz w:val="18"/>
                <w:lang w:eastAsia="zh-CN"/>
              </w:rPr>
            </w:pPr>
          </w:p>
        </w:tc>
        <w:tc>
          <w:tcPr>
            <w:tcW w:w="1187" w:type="dxa"/>
            <w:vMerge w:val="restart"/>
            <w:vAlign w:val="center"/>
          </w:tcPr>
          <w:p w14:paraId="0529F8F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55</w:t>
            </w:r>
          </w:p>
        </w:tc>
        <w:tc>
          <w:tcPr>
            <w:tcW w:w="1286" w:type="dxa"/>
            <w:vMerge w:val="restart"/>
            <w:vAlign w:val="center"/>
          </w:tcPr>
          <w:p w14:paraId="3640C27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F5BC9E4" w14:textId="77777777" w:rsidTr="00CB1A34">
        <w:trPr>
          <w:trHeight w:val="223"/>
          <w:jc w:val="center"/>
        </w:trPr>
        <w:tc>
          <w:tcPr>
            <w:tcW w:w="1584" w:type="dxa"/>
            <w:vMerge/>
            <w:vAlign w:val="center"/>
          </w:tcPr>
          <w:p w14:paraId="2E7A0D1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B546D3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0EFA71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42</w:t>
            </w:r>
          </w:p>
        </w:tc>
        <w:tc>
          <w:tcPr>
            <w:tcW w:w="588" w:type="dxa"/>
            <w:shd w:val="clear" w:color="auto" w:fill="auto"/>
            <w:vAlign w:val="center"/>
          </w:tcPr>
          <w:p w14:paraId="54EAB0DE" w14:textId="77777777" w:rsidR="00F66A1B" w:rsidRPr="00DD699A" w:rsidRDefault="00F66A1B" w:rsidP="00F66A1B">
            <w:pPr>
              <w:keepNext/>
              <w:keepLines/>
              <w:spacing w:after="0"/>
              <w:jc w:val="center"/>
              <w:rPr>
                <w:rFonts w:ascii="Arial" w:hAnsi="Arial"/>
                <w:sz w:val="18"/>
              </w:rPr>
            </w:pPr>
          </w:p>
        </w:tc>
        <w:tc>
          <w:tcPr>
            <w:tcW w:w="586" w:type="dxa"/>
            <w:vAlign w:val="center"/>
          </w:tcPr>
          <w:p w14:paraId="4A900A5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2EA8A3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AC4760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DF0F0E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F56287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375ACAE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125B9F5" w14:textId="77777777" w:rsidR="00F66A1B" w:rsidRPr="00DD699A" w:rsidRDefault="00F66A1B" w:rsidP="00F66A1B">
            <w:pPr>
              <w:keepNext/>
              <w:keepLines/>
              <w:spacing w:after="0"/>
              <w:jc w:val="center"/>
              <w:rPr>
                <w:rFonts w:ascii="Arial" w:hAnsi="Arial"/>
                <w:sz w:val="18"/>
              </w:rPr>
            </w:pPr>
          </w:p>
        </w:tc>
      </w:tr>
      <w:tr w:rsidR="00F66A1B" w:rsidRPr="00DD699A" w14:paraId="52C7B98A" w14:textId="77777777" w:rsidTr="00CB1A34">
        <w:trPr>
          <w:trHeight w:val="223"/>
          <w:jc w:val="center"/>
        </w:trPr>
        <w:tc>
          <w:tcPr>
            <w:tcW w:w="1584" w:type="dxa"/>
            <w:vMerge/>
            <w:vAlign w:val="center"/>
          </w:tcPr>
          <w:p w14:paraId="4F5CFA2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CF5B19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8A9C3C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43</w:t>
            </w:r>
          </w:p>
        </w:tc>
        <w:tc>
          <w:tcPr>
            <w:tcW w:w="588" w:type="dxa"/>
            <w:shd w:val="clear" w:color="auto" w:fill="auto"/>
            <w:vAlign w:val="center"/>
          </w:tcPr>
          <w:p w14:paraId="63C829F7" w14:textId="77777777" w:rsidR="00F66A1B" w:rsidRPr="00DD699A" w:rsidRDefault="00F66A1B" w:rsidP="00F66A1B">
            <w:pPr>
              <w:keepNext/>
              <w:keepLines/>
              <w:spacing w:after="0"/>
              <w:jc w:val="center"/>
              <w:rPr>
                <w:rFonts w:ascii="Arial" w:hAnsi="Arial"/>
                <w:sz w:val="18"/>
              </w:rPr>
            </w:pPr>
          </w:p>
        </w:tc>
        <w:tc>
          <w:tcPr>
            <w:tcW w:w="586" w:type="dxa"/>
            <w:vAlign w:val="center"/>
          </w:tcPr>
          <w:p w14:paraId="10FEDAE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C2162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7D389F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960EA5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60B50D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6B283EC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1FC9AB5" w14:textId="77777777" w:rsidR="00F66A1B" w:rsidRPr="00DD699A" w:rsidRDefault="00F66A1B" w:rsidP="00F66A1B">
            <w:pPr>
              <w:keepNext/>
              <w:keepLines/>
              <w:spacing w:after="0"/>
              <w:jc w:val="center"/>
              <w:rPr>
                <w:rFonts w:ascii="Arial" w:hAnsi="Arial"/>
                <w:sz w:val="18"/>
              </w:rPr>
            </w:pPr>
          </w:p>
        </w:tc>
      </w:tr>
      <w:tr w:rsidR="00F66A1B" w:rsidRPr="00DD699A" w14:paraId="7A732183" w14:textId="77777777" w:rsidTr="00CB1A34">
        <w:trPr>
          <w:trHeight w:val="223"/>
          <w:jc w:val="center"/>
        </w:trPr>
        <w:tc>
          <w:tcPr>
            <w:tcW w:w="1584" w:type="dxa"/>
            <w:vMerge w:val="restart"/>
            <w:vAlign w:val="center"/>
          </w:tcPr>
          <w:p w14:paraId="5325CE4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CA_2A-4A-5A</w:t>
            </w:r>
          </w:p>
        </w:tc>
        <w:tc>
          <w:tcPr>
            <w:tcW w:w="1466" w:type="dxa"/>
            <w:vMerge w:val="restart"/>
            <w:vAlign w:val="center"/>
          </w:tcPr>
          <w:p w14:paraId="6C67874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CA_2A-4A</w:t>
            </w:r>
          </w:p>
        </w:tc>
        <w:tc>
          <w:tcPr>
            <w:tcW w:w="767" w:type="dxa"/>
            <w:shd w:val="clear" w:color="auto" w:fill="auto"/>
            <w:vAlign w:val="center"/>
          </w:tcPr>
          <w:p w14:paraId="5ABCC66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1714CFD0" w14:textId="77777777" w:rsidR="00F66A1B" w:rsidRPr="00DD699A" w:rsidRDefault="00F66A1B" w:rsidP="00F66A1B">
            <w:pPr>
              <w:keepNext/>
              <w:keepLines/>
              <w:spacing w:after="0"/>
              <w:jc w:val="center"/>
              <w:rPr>
                <w:rFonts w:ascii="Arial" w:hAnsi="Arial"/>
                <w:sz w:val="18"/>
              </w:rPr>
            </w:pPr>
          </w:p>
        </w:tc>
        <w:tc>
          <w:tcPr>
            <w:tcW w:w="586" w:type="dxa"/>
            <w:vAlign w:val="center"/>
          </w:tcPr>
          <w:p w14:paraId="1475295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DBFD31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311BCB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A81D4D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1CFB2B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0807280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1597C52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98F6B23" w14:textId="77777777" w:rsidTr="00CB1A34">
        <w:trPr>
          <w:trHeight w:val="223"/>
          <w:jc w:val="center"/>
        </w:trPr>
        <w:tc>
          <w:tcPr>
            <w:tcW w:w="1584" w:type="dxa"/>
            <w:vMerge/>
            <w:vAlign w:val="center"/>
          </w:tcPr>
          <w:p w14:paraId="2DD98F3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E57BE6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72FEFD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65122D47" w14:textId="77777777" w:rsidR="00F66A1B" w:rsidRPr="00DD699A" w:rsidRDefault="00F66A1B" w:rsidP="00F66A1B">
            <w:pPr>
              <w:keepNext/>
              <w:keepLines/>
              <w:spacing w:after="0"/>
              <w:jc w:val="center"/>
              <w:rPr>
                <w:rFonts w:ascii="Arial" w:hAnsi="Arial"/>
                <w:sz w:val="18"/>
              </w:rPr>
            </w:pPr>
          </w:p>
        </w:tc>
        <w:tc>
          <w:tcPr>
            <w:tcW w:w="586" w:type="dxa"/>
            <w:vAlign w:val="center"/>
          </w:tcPr>
          <w:p w14:paraId="055FF2E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CF585C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2199CD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BA3193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B0AE11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5B693FB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FBE1097" w14:textId="77777777" w:rsidR="00F66A1B" w:rsidRPr="00DD699A" w:rsidRDefault="00F66A1B" w:rsidP="00F66A1B">
            <w:pPr>
              <w:keepNext/>
              <w:keepLines/>
              <w:spacing w:after="0"/>
              <w:jc w:val="center"/>
              <w:rPr>
                <w:rFonts w:ascii="Arial" w:hAnsi="Arial"/>
                <w:sz w:val="18"/>
              </w:rPr>
            </w:pPr>
          </w:p>
        </w:tc>
      </w:tr>
      <w:tr w:rsidR="00F66A1B" w:rsidRPr="00DD699A" w14:paraId="0647D5D6" w14:textId="77777777" w:rsidTr="00CB1A34">
        <w:trPr>
          <w:trHeight w:val="223"/>
          <w:jc w:val="center"/>
        </w:trPr>
        <w:tc>
          <w:tcPr>
            <w:tcW w:w="1584" w:type="dxa"/>
            <w:vMerge/>
            <w:vAlign w:val="center"/>
          </w:tcPr>
          <w:p w14:paraId="3E0E085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B62B74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51E68E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shd w:val="clear" w:color="auto" w:fill="auto"/>
            <w:vAlign w:val="center"/>
          </w:tcPr>
          <w:p w14:paraId="0AAA2ECC" w14:textId="77777777" w:rsidR="00F66A1B" w:rsidRPr="00DD699A" w:rsidRDefault="00F66A1B" w:rsidP="00F66A1B">
            <w:pPr>
              <w:keepNext/>
              <w:keepLines/>
              <w:spacing w:after="0"/>
              <w:jc w:val="center"/>
              <w:rPr>
                <w:rFonts w:ascii="Arial" w:hAnsi="Arial"/>
                <w:sz w:val="18"/>
              </w:rPr>
            </w:pPr>
          </w:p>
        </w:tc>
        <w:tc>
          <w:tcPr>
            <w:tcW w:w="586" w:type="dxa"/>
            <w:vAlign w:val="center"/>
          </w:tcPr>
          <w:p w14:paraId="3DD1FE4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C14F68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B41B7B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3319CD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15A5771"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11D96F9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D9A5F53" w14:textId="77777777" w:rsidR="00F66A1B" w:rsidRPr="00DD699A" w:rsidRDefault="00F66A1B" w:rsidP="00F66A1B">
            <w:pPr>
              <w:keepNext/>
              <w:keepLines/>
              <w:spacing w:after="0"/>
              <w:jc w:val="center"/>
              <w:rPr>
                <w:rFonts w:ascii="Arial" w:hAnsi="Arial"/>
                <w:sz w:val="18"/>
              </w:rPr>
            </w:pPr>
          </w:p>
        </w:tc>
      </w:tr>
      <w:tr w:rsidR="00F66A1B" w:rsidRPr="00DD699A" w14:paraId="2BCD1A90" w14:textId="77777777" w:rsidTr="00CB1A34">
        <w:trPr>
          <w:trHeight w:val="223"/>
          <w:jc w:val="center"/>
        </w:trPr>
        <w:tc>
          <w:tcPr>
            <w:tcW w:w="1584" w:type="dxa"/>
            <w:vMerge w:val="restart"/>
            <w:vAlign w:val="center"/>
          </w:tcPr>
          <w:p w14:paraId="0CE32EB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CA_2A-2A-4A-</w:t>
            </w:r>
            <w:r w:rsidRPr="00DD699A">
              <w:rPr>
                <w:rFonts w:ascii="Arial" w:eastAsia="SimSun" w:hAnsi="Arial" w:hint="eastAsia"/>
                <w:sz w:val="18"/>
                <w:lang w:eastAsia="zh-CN"/>
              </w:rPr>
              <w:t>5</w:t>
            </w:r>
            <w:r w:rsidRPr="00DD699A">
              <w:rPr>
                <w:rFonts w:ascii="Arial" w:hAnsi="Arial"/>
                <w:sz w:val="18"/>
              </w:rPr>
              <w:t>A</w:t>
            </w:r>
          </w:p>
        </w:tc>
        <w:tc>
          <w:tcPr>
            <w:tcW w:w="1466" w:type="dxa"/>
            <w:vMerge w:val="restart"/>
            <w:vAlign w:val="center"/>
          </w:tcPr>
          <w:p w14:paraId="0282D56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CA_2A-5A</w:t>
            </w:r>
          </w:p>
          <w:p w14:paraId="7041A47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CA_4A-5A</w:t>
            </w:r>
          </w:p>
        </w:tc>
        <w:tc>
          <w:tcPr>
            <w:tcW w:w="767" w:type="dxa"/>
            <w:shd w:val="clear" w:color="auto" w:fill="auto"/>
            <w:vAlign w:val="center"/>
          </w:tcPr>
          <w:p w14:paraId="2150219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3533" w:type="dxa"/>
            <w:gridSpan w:val="9"/>
            <w:shd w:val="clear" w:color="auto" w:fill="auto"/>
            <w:vAlign w:val="center"/>
          </w:tcPr>
          <w:p w14:paraId="1A26321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CA_2A-2A Bandwidth Combination Set 0 in Table 5.6A.1-3</w:t>
            </w:r>
          </w:p>
        </w:tc>
        <w:tc>
          <w:tcPr>
            <w:tcW w:w="1187" w:type="dxa"/>
            <w:vMerge w:val="restart"/>
            <w:vAlign w:val="center"/>
          </w:tcPr>
          <w:p w14:paraId="465D779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0AC1119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4A01223" w14:textId="77777777" w:rsidTr="00CB1A34">
        <w:trPr>
          <w:trHeight w:val="223"/>
          <w:jc w:val="center"/>
        </w:trPr>
        <w:tc>
          <w:tcPr>
            <w:tcW w:w="1584" w:type="dxa"/>
            <w:vMerge/>
            <w:vAlign w:val="center"/>
          </w:tcPr>
          <w:p w14:paraId="7680C31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4C8BC0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3E1D91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6A51456D" w14:textId="77777777" w:rsidR="00F66A1B" w:rsidRPr="00DD699A" w:rsidRDefault="00F66A1B" w:rsidP="00F66A1B">
            <w:pPr>
              <w:keepNext/>
              <w:keepLines/>
              <w:spacing w:after="0"/>
              <w:jc w:val="center"/>
              <w:rPr>
                <w:rFonts w:ascii="Arial" w:hAnsi="Arial"/>
                <w:sz w:val="18"/>
              </w:rPr>
            </w:pPr>
          </w:p>
        </w:tc>
        <w:tc>
          <w:tcPr>
            <w:tcW w:w="586" w:type="dxa"/>
            <w:vAlign w:val="center"/>
          </w:tcPr>
          <w:p w14:paraId="4AE1682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46555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E9A0ED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73909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224DBD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B1320E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7E2D8B2" w14:textId="77777777" w:rsidR="00F66A1B" w:rsidRPr="00DD699A" w:rsidRDefault="00F66A1B" w:rsidP="00F66A1B">
            <w:pPr>
              <w:keepNext/>
              <w:keepLines/>
              <w:spacing w:after="0"/>
              <w:jc w:val="center"/>
              <w:rPr>
                <w:rFonts w:ascii="Arial" w:hAnsi="Arial"/>
                <w:sz w:val="18"/>
              </w:rPr>
            </w:pPr>
          </w:p>
        </w:tc>
      </w:tr>
      <w:tr w:rsidR="00F66A1B" w:rsidRPr="00DD699A" w14:paraId="10782A93" w14:textId="77777777" w:rsidTr="00CB1A34">
        <w:trPr>
          <w:trHeight w:val="223"/>
          <w:jc w:val="center"/>
        </w:trPr>
        <w:tc>
          <w:tcPr>
            <w:tcW w:w="1584" w:type="dxa"/>
            <w:vMerge/>
            <w:vAlign w:val="center"/>
          </w:tcPr>
          <w:p w14:paraId="0BE48AA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9A7FC8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C8F113F"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5</w:t>
            </w:r>
          </w:p>
        </w:tc>
        <w:tc>
          <w:tcPr>
            <w:tcW w:w="588" w:type="dxa"/>
            <w:shd w:val="clear" w:color="auto" w:fill="auto"/>
            <w:vAlign w:val="center"/>
          </w:tcPr>
          <w:p w14:paraId="379567B1" w14:textId="77777777" w:rsidR="00F66A1B" w:rsidRPr="00DD699A" w:rsidRDefault="00F66A1B" w:rsidP="00F66A1B">
            <w:pPr>
              <w:keepNext/>
              <w:keepLines/>
              <w:spacing w:after="0"/>
              <w:jc w:val="center"/>
              <w:rPr>
                <w:rFonts w:ascii="Arial" w:hAnsi="Arial"/>
                <w:sz w:val="18"/>
              </w:rPr>
            </w:pPr>
          </w:p>
        </w:tc>
        <w:tc>
          <w:tcPr>
            <w:tcW w:w="586" w:type="dxa"/>
            <w:vAlign w:val="center"/>
          </w:tcPr>
          <w:p w14:paraId="79B7C7E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A7D5B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624D6E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E55BA7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9DEE01D"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648889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7ABAF7C" w14:textId="77777777" w:rsidR="00F66A1B" w:rsidRPr="00DD699A" w:rsidRDefault="00F66A1B" w:rsidP="00F66A1B">
            <w:pPr>
              <w:keepNext/>
              <w:keepLines/>
              <w:spacing w:after="0"/>
              <w:jc w:val="center"/>
              <w:rPr>
                <w:rFonts w:ascii="Arial" w:hAnsi="Arial"/>
                <w:sz w:val="18"/>
              </w:rPr>
            </w:pPr>
          </w:p>
        </w:tc>
      </w:tr>
      <w:tr w:rsidR="00F66A1B" w:rsidRPr="00DD699A" w14:paraId="1F152E1A" w14:textId="77777777" w:rsidTr="00CB1A34">
        <w:trPr>
          <w:trHeight w:val="223"/>
          <w:jc w:val="center"/>
        </w:trPr>
        <w:tc>
          <w:tcPr>
            <w:tcW w:w="1584" w:type="dxa"/>
            <w:vMerge w:val="restart"/>
            <w:vAlign w:val="center"/>
          </w:tcPr>
          <w:p w14:paraId="6D060D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CA_2A-2A-12A-66A-66A</w:t>
            </w:r>
          </w:p>
        </w:tc>
        <w:tc>
          <w:tcPr>
            <w:tcW w:w="1466" w:type="dxa"/>
            <w:vMerge w:val="restart"/>
            <w:vAlign w:val="center"/>
          </w:tcPr>
          <w:p w14:paraId="1C2FF97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77828F10"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2</w:t>
            </w:r>
          </w:p>
        </w:tc>
        <w:tc>
          <w:tcPr>
            <w:tcW w:w="3533" w:type="dxa"/>
            <w:gridSpan w:val="9"/>
            <w:shd w:val="clear" w:color="auto" w:fill="auto"/>
            <w:vAlign w:val="center"/>
          </w:tcPr>
          <w:p w14:paraId="66B75F8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CA_2A-2A Bandwidth Combination Set 0 in Table 5.6A.1-3</w:t>
            </w:r>
          </w:p>
        </w:tc>
        <w:tc>
          <w:tcPr>
            <w:tcW w:w="1187" w:type="dxa"/>
            <w:vMerge w:val="restart"/>
            <w:vAlign w:val="center"/>
          </w:tcPr>
          <w:p w14:paraId="23D8D50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90</w:t>
            </w:r>
          </w:p>
        </w:tc>
        <w:tc>
          <w:tcPr>
            <w:tcW w:w="1286" w:type="dxa"/>
            <w:vMerge w:val="restart"/>
            <w:vAlign w:val="center"/>
          </w:tcPr>
          <w:p w14:paraId="507121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B82DD99" w14:textId="77777777" w:rsidTr="00CB1A34">
        <w:trPr>
          <w:trHeight w:val="223"/>
          <w:jc w:val="center"/>
        </w:trPr>
        <w:tc>
          <w:tcPr>
            <w:tcW w:w="1584" w:type="dxa"/>
            <w:vMerge/>
            <w:vAlign w:val="center"/>
          </w:tcPr>
          <w:p w14:paraId="0A96687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732B94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FFBCCE2"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12</w:t>
            </w:r>
          </w:p>
        </w:tc>
        <w:tc>
          <w:tcPr>
            <w:tcW w:w="588" w:type="dxa"/>
            <w:shd w:val="clear" w:color="auto" w:fill="auto"/>
            <w:vAlign w:val="center"/>
          </w:tcPr>
          <w:p w14:paraId="79EFFB5A" w14:textId="77777777" w:rsidR="00F66A1B" w:rsidRPr="00DD699A" w:rsidRDefault="00F66A1B" w:rsidP="00F66A1B">
            <w:pPr>
              <w:keepNext/>
              <w:keepLines/>
              <w:spacing w:after="0"/>
              <w:jc w:val="center"/>
              <w:rPr>
                <w:rFonts w:ascii="Arial" w:hAnsi="Arial"/>
                <w:sz w:val="18"/>
              </w:rPr>
            </w:pPr>
          </w:p>
        </w:tc>
        <w:tc>
          <w:tcPr>
            <w:tcW w:w="586" w:type="dxa"/>
            <w:vAlign w:val="center"/>
          </w:tcPr>
          <w:p w14:paraId="068A924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D1A54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629BBB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A138BA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AE0C77A"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C51764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C343FDC" w14:textId="77777777" w:rsidR="00F66A1B" w:rsidRPr="00DD699A" w:rsidRDefault="00F66A1B" w:rsidP="00F66A1B">
            <w:pPr>
              <w:keepNext/>
              <w:keepLines/>
              <w:spacing w:after="0"/>
              <w:jc w:val="center"/>
              <w:rPr>
                <w:rFonts w:ascii="Arial" w:hAnsi="Arial"/>
                <w:sz w:val="18"/>
              </w:rPr>
            </w:pPr>
          </w:p>
        </w:tc>
      </w:tr>
      <w:tr w:rsidR="00F66A1B" w:rsidRPr="00DD699A" w14:paraId="1BE30B97" w14:textId="77777777" w:rsidTr="00CB1A34">
        <w:trPr>
          <w:trHeight w:val="223"/>
          <w:jc w:val="center"/>
        </w:trPr>
        <w:tc>
          <w:tcPr>
            <w:tcW w:w="1584" w:type="dxa"/>
            <w:vMerge/>
            <w:vAlign w:val="center"/>
          </w:tcPr>
          <w:p w14:paraId="567C080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F4CDF6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322D9EA"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66</w:t>
            </w:r>
          </w:p>
        </w:tc>
        <w:tc>
          <w:tcPr>
            <w:tcW w:w="3533" w:type="dxa"/>
            <w:gridSpan w:val="9"/>
            <w:shd w:val="clear" w:color="auto" w:fill="auto"/>
            <w:vAlign w:val="center"/>
          </w:tcPr>
          <w:p w14:paraId="1B0ED71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CA_66A-66A Bandwidth Combination Set 0 in Table 5.6A.1-3</w:t>
            </w:r>
          </w:p>
        </w:tc>
        <w:tc>
          <w:tcPr>
            <w:tcW w:w="1187" w:type="dxa"/>
            <w:vMerge/>
            <w:vAlign w:val="center"/>
          </w:tcPr>
          <w:p w14:paraId="235DD17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13A7D3A" w14:textId="77777777" w:rsidR="00F66A1B" w:rsidRPr="00DD699A" w:rsidRDefault="00F66A1B" w:rsidP="00F66A1B">
            <w:pPr>
              <w:keepNext/>
              <w:keepLines/>
              <w:spacing w:after="0"/>
              <w:jc w:val="center"/>
              <w:rPr>
                <w:rFonts w:ascii="Arial" w:hAnsi="Arial"/>
                <w:sz w:val="18"/>
              </w:rPr>
            </w:pPr>
          </w:p>
        </w:tc>
      </w:tr>
      <w:tr w:rsidR="00F66A1B" w:rsidRPr="00DD699A" w14:paraId="5A468459" w14:textId="77777777" w:rsidTr="00CB1A34">
        <w:trPr>
          <w:trHeight w:val="223"/>
          <w:jc w:val="center"/>
        </w:trPr>
        <w:tc>
          <w:tcPr>
            <w:tcW w:w="1584" w:type="dxa"/>
            <w:vMerge w:val="restart"/>
            <w:vAlign w:val="center"/>
          </w:tcPr>
          <w:p w14:paraId="70405A72" w14:textId="77777777" w:rsidR="00F66A1B" w:rsidRPr="00DD699A" w:rsidRDefault="00F66A1B" w:rsidP="00F66A1B">
            <w:pPr>
              <w:keepNext/>
              <w:keepLines/>
              <w:spacing w:after="0"/>
              <w:jc w:val="center"/>
              <w:rPr>
                <w:rFonts w:ascii="Arial" w:hAnsi="Arial"/>
                <w:sz w:val="18"/>
              </w:rPr>
            </w:pPr>
            <w:r w:rsidRPr="00DD699A">
              <w:rPr>
                <w:rFonts w:ascii="Arial" w:hAnsi="Arial"/>
                <w:bCs/>
                <w:sz w:val="18"/>
                <w:lang w:val="en-US"/>
              </w:rPr>
              <w:t>CA_</w:t>
            </w:r>
            <w:r w:rsidRPr="00DD699A">
              <w:rPr>
                <w:rFonts w:ascii="Arial" w:hAnsi="Arial"/>
                <w:sz w:val="18"/>
              </w:rPr>
              <w:t>2A-2A-14A-66A-66A</w:t>
            </w:r>
          </w:p>
        </w:tc>
        <w:tc>
          <w:tcPr>
            <w:tcW w:w="1466" w:type="dxa"/>
            <w:vMerge w:val="restart"/>
            <w:vAlign w:val="center"/>
          </w:tcPr>
          <w:p w14:paraId="6FDAC94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CA_2A-14A</w:t>
            </w:r>
          </w:p>
          <w:p w14:paraId="3768074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CA_14A-66A</w:t>
            </w:r>
          </w:p>
        </w:tc>
        <w:tc>
          <w:tcPr>
            <w:tcW w:w="767" w:type="dxa"/>
            <w:shd w:val="clear" w:color="auto" w:fill="auto"/>
            <w:vAlign w:val="center"/>
          </w:tcPr>
          <w:p w14:paraId="2CECE778"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val="en-US"/>
              </w:rPr>
              <w:t>2</w:t>
            </w:r>
          </w:p>
        </w:tc>
        <w:tc>
          <w:tcPr>
            <w:tcW w:w="3533" w:type="dxa"/>
            <w:gridSpan w:val="9"/>
            <w:shd w:val="clear" w:color="auto" w:fill="auto"/>
            <w:vAlign w:val="center"/>
          </w:tcPr>
          <w:p w14:paraId="1778BFE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CA_2A-2A Bandwidth Combination Set 0 in Table 5.6A.1-3</w:t>
            </w:r>
          </w:p>
        </w:tc>
        <w:tc>
          <w:tcPr>
            <w:tcW w:w="1187" w:type="dxa"/>
            <w:vMerge w:val="restart"/>
            <w:vAlign w:val="center"/>
          </w:tcPr>
          <w:p w14:paraId="0E6714E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90</w:t>
            </w:r>
          </w:p>
        </w:tc>
        <w:tc>
          <w:tcPr>
            <w:tcW w:w="1286" w:type="dxa"/>
            <w:vMerge w:val="restart"/>
            <w:vAlign w:val="center"/>
          </w:tcPr>
          <w:p w14:paraId="2399B1C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61D9B71" w14:textId="77777777" w:rsidTr="00CB1A34">
        <w:trPr>
          <w:trHeight w:val="223"/>
          <w:jc w:val="center"/>
        </w:trPr>
        <w:tc>
          <w:tcPr>
            <w:tcW w:w="1584" w:type="dxa"/>
            <w:vMerge/>
            <w:vAlign w:val="center"/>
          </w:tcPr>
          <w:p w14:paraId="5E502EB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51DCB6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311C202"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val="en-US"/>
              </w:rPr>
              <w:t>14</w:t>
            </w:r>
          </w:p>
        </w:tc>
        <w:tc>
          <w:tcPr>
            <w:tcW w:w="588" w:type="dxa"/>
            <w:shd w:val="clear" w:color="auto" w:fill="auto"/>
            <w:vAlign w:val="center"/>
          </w:tcPr>
          <w:p w14:paraId="7B4C7D0C" w14:textId="77777777" w:rsidR="00F66A1B" w:rsidRPr="00DD699A" w:rsidRDefault="00F66A1B" w:rsidP="00F66A1B">
            <w:pPr>
              <w:keepNext/>
              <w:keepLines/>
              <w:spacing w:after="0"/>
              <w:jc w:val="center"/>
              <w:rPr>
                <w:rFonts w:ascii="Arial" w:hAnsi="Arial"/>
                <w:sz w:val="18"/>
              </w:rPr>
            </w:pPr>
          </w:p>
        </w:tc>
        <w:tc>
          <w:tcPr>
            <w:tcW w:w="586" w:type="dxa"/>
            <w:vAlign w:val="center"/>
          </w:tcPr>
          <w:p w14:paraId="406629A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A589B8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2454265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4B4EF72C"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F6D3597"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BADBD3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33FEAC0" w14:textId="77777777" w:rsidR="00F66A1B" w:rsidRPr="00DD699A" w:rsidRDefault="00F66A1B" w:rsidP="00F66A1B">
            <w:pPr>
              <w:keepNext/>
              <w:keepLines/>
              <w:spacing w:after="0"/>
              <w:jc w:val="center"/>
              <w:rPr>
                <w:rFonts w:ascii="Arial" w:hAnsi="Arial"/>
                <w:sz w:val="18"/>
              </w:rPr>
            </w:pPr>
          </w:p>
        </w:tc>
      </w:tr>
      <w:tr w:rsidR="00F66A1B" w:rsidRPr="00DD699A" w14:paraId="4EB6A419" w14:textId="77777777" w:rsidTr="00CB1A34">
        <w:trPr>
          <w:trHeight w:val="223"/>
          <w:jc w:val="center"/>
        </w:trPr>
        <w:tc>
          <w:tcPr>
            <w:tcW w:w="1584" w:type="dxa"/>
            <w:vMerge/>
            <w:vAlign w:val="center"/>
          </w:tcPr>
          <w:p w14:paraId="18E13A2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37FFC6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002AAEC"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val="en-US"/>
              </w:rPr>
              <w:t>66</w:t>
            </w:r>
          </w:p>
        </w:tc>
        <w:tc>
          <w:tcPr>
            <w:tcW w:w="3533" w:type="dxa"/>
            <w:gridSpan w:val="9"/>
            <w:shd w:val="clear" w:color="auto" w:fill="auto"/>
            <w:vAlign w:val="center"/>
          </w:tcPr>
          <w:p w14:paraId="7163FFB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CA_66A-66A Bandwidth Combination Set 0 in Table 5.6A.1-3</w:t>
            </w:r>
          </w:p>
        </w:tc>
        <w:tc>
          <w:tcPr>
            <w:tcW w:w="1187" w:type="dxa"/>
            <w:vMerge/>
            <w:vAlign w:val="center"/>
          </w:tcPr>
          <w:p w14:paraId="2456037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2CFF354" w14:textId="77777777" w:rsidR="00F66A1B" w:rsidRPr="00DD699A" w:rsidRDefault="00F66A1B" w:rsidP="00F66A1B">
            <w:pPr>
              <w:keepNext/>
              <w:keepLines/>
              <w:spacing w:after="0"/>
              <w:jc w:val="center"/>
              <w:rPr>
                <w:rFonts w:ascii="Arial" w:hAnsi="Arial"/>
                <w:sz w:val="18"/>
              </w:rPr>
            </w:pPr>
          </w:p>
        </w:tc>
      </w:tr>
      <w:tr w:rsidR="00F66A1B" w:rsidRPr="00DD699A" w14:paraId="27E6BC98" w14:textId="77777777" w:rsidTr="00CB1A34">
        <w:trPr>
          <w:trHeight w:val="223"/>
          <w:jc w:val="center"/>
        </w:trPr>
        <w:tc>
          <w:tcPr>
            <w:tcW w:w="1584" w:type="dxa"/>
            <w:vMerge w:val="restart"/>
            <w:vAlign w:val="center"/>
          </w:tcPr>
          <w:p w14:paraId="4FC230F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CA_2A-4A-5B</w:t>
            </w:r>
          </w:p>
        </w:tc>
        <w:tc>
          <w:tcPr>
            <w:tcW w:w="1466" w:type="dxa"/>
            <w:vMerge w:val="restart"/>
            <w:vAlign w:val="center"/>
          </w:tcPr>
          <w:p w14:paraId="67DD646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3362644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60AD6728" w14:textId="77777777" w:rsidR="00F66A1B" w:rsidRPr="00DD699A" w:rsidRDefault="00F66A1B" w:rsidP="00F66A1B">
            <w:pPr>
              <w:keepNext/>
              <w:keepLines/>
              <w:spacing w:after="0"/>
              <w:jc w:val="center"/>
              <w:rPr>
                <w:rFonts w:ascii="Arial" w:hAnsi="Arial"/>
                <w:sz w:val="18"/>
              </w:rPr>
            </w:pPr>
          </w:p>
        </w:tc>
        <w:tc>
          <w:tcPr>
            <w:tcW w:w="586" w:type="dxa"/>
            <w:vAlign w:val="center"/>
          </w:tcPr>
          <w:p w14:paraId="775B5D4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716F87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745B3A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8092A9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2B49DE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261B859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08E081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4039365" w14:textId="77777777" w:rsidTr="00CB1A34">
        <w:trPr>
          <w:trHeight w:val="223"/>
          <w:jc w:val="center"/>
        </w:trPr>
        <w:tc>
          <w:tcPr>
            <w:tcW w:w="1584" w:type="dxa"/>
            <w:vMerge/>
            <w:vAlign w:val="center"/>
          </w:tcPr>
          <w:p w14:paraId="59DDE13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015FE8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6D365E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06FA14DC" w14:textId="77777777" w:rsidR="00F66A1B" w:rsidRPr="00DD699A" w:rsidRDefault="00F66A1B" w:rsidP="00F66A1B">
            <w:pPr>
              <w:keepNext/>
              <w:keepLines/>
              <w:spacing w:after="0"/>
              <w:jc w:val="center"/>
              <w:rPr>
                <w:rFonts w:ascii="Arial" w:hAnsi="Arial"/>
                <w:sz w:val="18"/>
              </w:rPr>
            </w:pPr>
          </w:p>
        </w:tc>
        <w:tc>
          <w:tcPr>
            <w:tcW w:w="586" w:type="dxa"/>
            <w:vAlign w:val="center"/>
          </w:tcPr>
          <w:p w14:paraId="42FEF4A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9FC24A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917C64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01F86C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482AEC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0478C9E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8E5D405" w14:textId="77777777" w:rsidR="00F66A1B" w:rsidRPr="00DD699A" w:rsidRDefault="00F66A1B" w:rsidP="00F66A1B">
            <w:pPr>
              <w:keepNext/>
              <w:keepLines/>
              <w:spacing w:after="0"/>
              <w:jc w:val="center"/>
              <w:rPr>
                <w:rFonts w:ascii="Arial" w:hAnsi="Arial"/>
                <w:sz w:val="18"/>
              </w:rPr>
            </w:pPr>
          </w:p>
        </w:tc>
      </w:tr>
      <w:tr w:rsidR="00F66A1B" w:rsidRPr="00DD699A" w14:paraId="2C7F69B9" w14:textId="77777777" w:rsidTr="00CB1A34">
        <w:trPr>
          <w:trHeight w:val="223"/>
          <w:jc w:val="center"/>
        </w:trPr>
        <w:tc>
          <w:tcPr>
            <w:tcW w:w="1584" w:type="dxa"/>
            <w:vMerge/>
            <w:vAlign w:val="center"/>
          </w:tcPr>
          <w:p w14:paraId="683A396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CB9B2C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B0BA41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3533" w:type="dxa"/>
            <w:gridSpan w:val="9"/>
            <w:shd w:val="clear" w:color="auto" w:fill="auto"/>
            <w:vAlign w:val="center"/>
          </w:tcPr>
          <w:p w14:paraId="28A35B4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 xml:space="preserve">See CA_5B Bandwidth Combination Set </w:t>
            </w:r>
            <w:r w:rsidRPr="00DD699A">
              <w:rPr>
                <w:rFonts w:ascii="Arial" w:hAnsi="Arial" w:hint="eastAsia"/>
                <w:sz w:val="18"/>
                <w:lang w:eastAsia="ja-JP"/>
              </w:rPr>
              <w:t>0</w:t>
            </w:r>
            <w:r w:rsidRPr="00DD699A">
              <w:rPr>
                <w:rFonts w:ascii="Arial" w:hAnsi="Arial"/>
                <w:sz w:val="18"/>
              </w:rPr>
              <w:t xml:space="preserve"> in Table 5.6A.1-1</w:t>
            </w:r>
          </w:p>
        </w:tc>
        <w:tc>
          <w:tcPr>
            <w:tcW w:w="1187" w:type="dxa"/>
            <w:vMerge/>
            <w:vAlign w:val="center"/>
          </w:tcPr>
          <w:p w14:paraId="1DF27B5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A73187D" w14:textId="77777777" w:rsidR="00F66A1B" w:rsidRPr="00DD699A" w:rsidRDefault="00F66A1B" w:rsidP="00F66A1B">
            <w:pPr>
              <w:keepNext/>
              <w:keepLines/>
              <w:spacing w:after="0"/>
              <w:jc w:val="center"/>
              <w:rPr>
                <w:rFonts w:ascii="Arial" w:hAnsi="Arial"/>
                <w:sz w:val="18"/>
              </w:rPr>
            </w:pPr>
          </w:p>
        </w:tc>
      </w:tr>
      <w:tr w:rsidR="00F66A1B" w:rsidRPr="00DD699A" w14:paraId="500212A0" w14:textId="77777777" w:rsidTr="00CB1A34">
        <w:trPr>
          <w:trHeight w:val="223"/>
          <w:jc w:val="center"/>
        </w:trPr>
        <w:tc>
          <w:tcPr>
            <w:tcW w:w="1584" w:type="dxa"/>
            <w:vMerge w:val="restart"/>
            <w:vAlign w:val="center"/>
          </w:tcPr>
          <w:p w14:paraId="2F07B0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CA_2A-4A-7A</w:t>
            </w:r>
          </w:p>
        </w:tc>
        <w:tc>
          <w:tcPr>
            <w:tcW w:w="1466" w:type="dxa"/>
            <w:vMerge w:val="restart"/>
            <w:vAlign w:val="center"/>
          </w:tcPr>
          <w:p w14:paraId="5518827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CA_2A-4A</w:t>
            </w:r>
          </w:p>
        </w:tc>
        <w:tc>
          <w:tcPr>
            <w:tcW w:w="767" w:type="dxa"/>
            <w:shd w:val="clear" w:color="auto" w:fill="auto"/>
            <w:vAlign w:val="center"/>
          </w:tcPr>
          <w:p w14:paraId="285134C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shd w:val="clear" w:color="auto" w:fill="auto"/>
            <w:vAlign w:val="center"/>
          </w:tcPr>
          <w:p w14:paraId="4E63205E" w14:textId="77777777" w:rsidR="00F66A1B" w:rsidRPr="00DD699A" w:rsidRDefault="00F66A1B" w:rsidP="00F66A1B">
            <w:pPr>
              <w:keepNext/>
              <w:keepLines/>
              <w:spacing w:after="0"/>
              <w:jc w:val="center"/>
              <w:rPr>
                <w:rFonts w:ascii="Arial" w:hAnsi="Arial"/>
                <w:sz w:val="18"/>
              </w:rPr>
            </w:pPr>
          </w:p>
        </w:tc>
        <w:tc>
          <w:tcPr>
            <w:tcW w:w="586" w:type="dxa"/>
            <w:vAlign w:val="center"/>
          </w:tcPr>
          <w:p w14:paraId="4BDDA11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079111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F91B29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37D21C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285776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6541A4E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225FCB2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5B33142" w14:textId="77777777" w:rsidTr="00CB1A34">
        <w:trPr>
          <w:trHeight w:val="223"/>
          <w:jc w:val="center"/>
        </w:trPr>
        <w:tc>
          <w:tcPr>
            <w:tcW w:w="1584" w:type="dxa"/>
            <w:vMerge/>
            <w:vAlign w:val="center"/>
          </w:tcPr>
          <w:p w14:paraId="7A91747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92CF79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D23C62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w:t>
            </w:r>
          </w:p>
        </w:tc>
        <w:tc>
          <w:tcPr>
            <w:tcW w:w="588" w:type="dxa"/>
            <w:shd w:val="clear" w:color="auto" w:fill="auto"/>
            <w:vAlign w:val="center"/>
          </w:tcPr>
          <w:p w14:paraId="3075C5FF" w14:textId="77777777" w:rsidR="00F66A1B" w:rsidRPr="00DD699A" w:rsidRDefault="00F66A1B" w:rsidP="00F66A1B">
            <w:pPr>
              <w:keepNext/>
              <w:keepLines/>
              <w:spacing w:after="0"/>
              <w:jc w:val="center"/>
              <w:rPr>
                <w:rFonts w:ascii="Arial" w:hAnsi="Arial"/>
                <w:sz w:val="18"/>
              </w:rPr>
            </w:pPr>
          </w:p>
        </w:tc>
        <w:tc>
          <w:tcPr>
            <w:tcW w:w="586" w:type="dxa"/>
            <w:vAlign w:val="center"/>
          </w:tcPr>
          <w:p w14:paraId="31399CD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A425F0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F43C27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587466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1A5106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473D6B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B026396" w14:textId="77777777" w:rsidR="00F66A1B" w:rsidRPr="00DD699A" w:rsidRDefault="00F66A1B" w:rsidP="00F66A1B">
            <w:pPr>
              <w:keepNext/>
              <w:keepLines/>
              <w:spacing w:after="0"/>
              <w:jc w:val="center"/>
              <w:rPr>
                <w:rFonts w:ascii="Arial" w:hAnsi="Arial"/>
                <w:sz w:val="18"/>
              </w:rPr>
            </w:pPr>
          </w:p>
        </w:tc>
      </w:tr>
      <w:tr w:rsidR="00F66A1B" w:rsidRPr="00DD699A" w14:paraId="2B006B9E" w14:textId="77777777" w:rsidTr="00CB1A34">
        <w:trPr>
          <w:trHeight w:val="223"/>
          <w:jc w:val="center"/>
        </w:trPr>
        <w:tc>
          <w:tcPr>
            <w:tcW w:w="1584" w:type="dxa"/>
            <w:vMerge/>
            <w:vAlign w:val="center"/>
          </w:tcPr>
          <w:p w14:paraId="06757A8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3EB81A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CDA15B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357F3DAF" w14:textId="77777777" w:rsidR="00F66A1B" w:rsidRPr="00DD699A" w:rsidRDefault="00F66A1B" w:rsidP="00F66A1B">
            <w:pPr>
              <w:keepNext/>
              <w:keepLines/>
              <w:spacing w:after="0"/>
              <w:jc w:val="center"/>
              <w:rPr>
                <w:rFonts w:ascii="Arial" w:hAnsi="Arial"/>
                <w:sz w:val="18"/>
              </w:rPr>
            </w:pPr>
          </w:p>
        </w:tc>
        <w:tc>
          <w:tcPr>
            <w:tcW w:w="586" w:type="dxa"/>
            <w:vAlign w:val="center"/>
          </w:tcPr>
          <w:p w14:paraId="6D6E2B4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67E3DC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41585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8A45B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44809A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AA631C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4D00299" w14:textId="77777777" w:rsidR="00F66A1B" w:rsidRPr="00DD699A" w:rsidRDefault="00F66A1B" w:rsidP="00F66A1B">
            <w:pPr>
              <w:keepNext/>
              <w:keepLines/>
              <w:spacing w:after="0"/>
              <w:jc w:val="center"/>
              <w:rPr>
                <w:rFonts w:ascii="Arial" w:hAnsi="Arial"/>
                <w:sz w:val="18"/>
              </w:rPr>
            </w:pPr>
          </w:p>
        </w:tc>
      </w:tr>
      <w:tr w:rsidR="00F66A1B" w:rsidRPr="00DD699A" w14:paraId="157EE1D3" w14:textId="77777777" w:rsidTr="00CB1A34">
        <w:trPr>
          <w:trHeight w:val="223"/>
          <w:jc w:val="center"/>
        </w:trPr>
        <w:tc>
          <w:tcPr>
            <w:tcW w:w="1584" w:type="dxa"/>
            <w:vMerge w:val="restart"/>
            <w:vAlign w:val="center"/>
          </w:tcPr>
          <w:p w14:paraId="4A2D63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CA_2A-4A-7A-7A</w:t>
            </w:r>
          </w:p>
        </w:tc>
        <w:tc>
          <w:tcPr>
            <w:tcW w:w="1466" w:type="dxa"/>
            <w:vMerge w:val="restart"/>
            <w:vAlign w:val="center"/>
          </w:tcPr>
          <w:p w14:paraId="4A50887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CA_2A-4A</w:t>
            </w:r>
          </w:p>
        </w:tc>
        <w:tc>
          <w:tcPr>
            <w:tcW w:w="767" w:type="dxa"/>
            <w:shd w:val="clear" w:color="auto" w:fill="auto"/>
            <w:vAlign w:val="center"/>
          </w:tcPr>
          <w:p w14:paraId="0E90F7B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shd w:val="clear" w:color="auto" w:fill="auto"/>
            <w:vAlign w:val="center"/>
          </w:tcPr>
          <w:p w14:paraId="6A7B9B7D" w14:textId="77777777" w:rsidR="00F66A1B" w:rsidRPr="00DD699A" w:rsidRDefault="00F66A1B" w:rsidP="00F66A1B">
            <w:pPr>
              <w:keepNext/>
              <w:keepLines/>
              <w:spacing w:after="0"/>
              <w:jc w:val="center"/>
              <w:rPr>
                <w:rFonts w:ascii="Arial" w:hAnsi="Arial"/>
                <w:sz w:val="18"/>
              </w:rPr>
            </w:pPr>
          </w:p>
        </w:tc>
        <w:tc>
          <w:tcPr>
            <w:tcW w:w="586" w:type="dxa"/>
            <w:vAlign w:val="center"/>
          </w:tcPr>
          <w:p w14:paraId="2309083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C8CFE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8198EA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782122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40038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7773B75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2D4D9CA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6921F1E" w14:textId="77777777" w:rsidTr="00CB1A34">
        <w:trPr>
          <w:trHeight w:val="223"/>
          <w:jc w:val="center"/>
        </w:trPr>
        <w:tc>
          <w:tcPr>
            <w:tcW w:w="1584" w:type="dxa"/>
            <w:vMerge/>
            <w:vAlign w:val="center"/>
          </w:tcPr>
          <w:p w14:paraId="3FAA0F8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A21960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584DC3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w:t>
            </w:r>
          </w:p>
        </w:tc>
        <w:tc>
          <w:tcPr>
            <w:tcW w:w="588" w:type="dxa"/>
            <w:shd w:val="clear" w:color="auto" w:fill="auto"/>
            <w:vAlign w:val="center"/>
          </w:tcPr>
          <w:p w14:paraId="0501E06A" w14:textId="77777777" w:rsidR="00F66A1B" w:rsidRPr="00DD699A" w:rsidRDefault="00F66A1B" w:rsidP="00F66A1B">
            <w:pPr>
              <w:keepNext/>
              <w:keepLines/>
              <w:spacing w:after="0"/>
              <w:jc w:val="center"/>
              <w:rPr>
                <w:rFonts w:ascii="Arial" w:hAnsi="Arial"/>
                <w:sz w:val="18"/>
              </w:rPr>
            </w:pPr>
          </w:p>
        </w:tc>
        <w:tc>
          <w:tcPr>
            <w:tcW w:w="586" w:type="dxa"/>
            <w:vAlign w:val="center"/>
          </w:tcPr>
          <w:p w14:paraId="340AE44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0E534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4251D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EEAF9A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778FA5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729117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D8F8946" w14:textId="77777777" w:rsidR="00F66A1B" w:rsidRPr="00DD699A" w:rsidRDefault="00F66A1B" w:rsidP="00F66A1B">
            <w:pPr>
              <w:keepNext/>
              <w:keepLines/>
              <w:spacing w:after="0"/>
              <w:jc w:val="center"/>
              <w:rPr>
                <w:rFonts w:ascii="Arial" w:hAnsi="Arial"/>
                <w:sz w:val="18"/>
              </w:rPr>
            </w:pPr>
          </w:p>
        </w:tc>
      </w:tr>
      <w:tr w:rsidR="00F66A1B" w:rsidRPr="00DD699A" w14:paraId="01AA003E" w14:textId="77777777" w:rsidTr="00CB1A34">
        <w:trPr>
          <w:trHeight w:val="223"/>
          <w:jc w:val="center"/>
        </w:trPr>
        <w:tc>
          <w:tcPr>
            <w:tcW w:w="1584" w:type="dxa"/>
            <w:vMerge/>
            <w:vAlign w:val="center"/>
          </w:tcPr>
          <w:p w14:paraId="7EC08FD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C5A67E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35098B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3533" w:type="dxa"/>
            <w:gridSpan w:val="9"/>
            <w:shd w:val="clear" w:color="auto" w:fill="auto"/>
            <w:vAlign w:val="center"/>
          </w:tcPr>
          <w:p w14:paraId="75FFFDE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rPr>
              <w:t>See the CA_7A-7A Bandwidth combination set 1 in</w:t>
            </w:r>
            <w:r w:rsidRPr="00DD699A">
              <w:rPr>
                <w:rFonts w:ascii="Arial" w:hAnsi="Arial"/>
                <w:sz w:val="18"/>
              </w:rPr>
              <w:t xml:space="preserve"> </w:t>
            </w:r>
            <w:r w:rsidRPr="00DD699A">
              <w:rPr>
                <w:rFonts w:ascii="Arial" w:hAnsi="Arial"/>
                <w:sz w:val="18"/>
                <w:lang w:val="en-US"/>
              </w:rPr>
              <w:t>Table 5.6A.1-3</w:t>
            </w:r>
          </w:p>
        </w:tc>
        <w:tc>
          <w:tcPr>
            <w:tcW w:w="1187" w:type="dxa"/>
            <w:vMerge/>
            <w:vAlign w:val="center"/>
          </w:tcPr>
          <w:p w14:paraId="78BD255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B4F70E0" w14:textId="77777777" w:rsidR="00F66A1B" w:rsidRPr="00DD699A" w:rsidRDefault="00F66A1B" w:rsidP="00F66A1B">
            <w:pPr>
              <w:keepNext/>
              <w:keepLines/>
              <w:spacing w:after="0"/>
              <w:jc w:val="center"/>
              <w:rPr>
                <w:rFonts w:ascii="Arial" w:hAnsi="Arial"/>
                <w:sz w:val="18"/>
              </w:rPr>
            </w:pPr>
          </w:p>
        </w:tc>
      </w:tr>
      <w:tr w:rsidR="00F66A1B" w:rsidRPr="00DD699A" w14:paraId="781469D0" w14:textId="77777777" w:rsidTr="00CB1A34">
        <w:trPr>
          <w:trHeight w:val="223"/>
          <w:jc w:val="center"/>
        </w:trPr>
        <w:tc>
          <w:tcPr>
            <w:tcW w:w="1584" w:type="dxa"/>
            <w:vMerge w:val="restart"/>
            <w:vAlign w:val="center"/>
          </w:tcPr>
          <w:p w14:paraId="71D80D3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CA_2A-4A-7C</w:t>
            </w:r>
          </w:p>
        </w:tc>
        <w:tc>
          <w:tcPr>
            <w:tcW w:w="1466" w:type="dxa"/>
            <w:vMerge w:val="restart"/>
            <w:vAlign w:val="center"/>
          </w:tcPr>
          <w:p w14:paraId="087F9D6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22C6FE4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shd w:val="clear" w:color="auto" w:fill="auto"/>
            <w:vAlign w:val="center"/>
          </w:tcPr>
          <w:p w14:paraId="471656B7"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F0991A8"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D25B87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5B219BC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3362A55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6A6EF33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restart"/>
            <w:vAlign w:val="center"/>
          </w:tcPr>
          <w:p w14:paraId="3D749C2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80</w:t>
            </w:r>
          </w:p>
        </w:tc>
        <w:tc>
          <w:tcPr>
            <w:tcW w:w="1286" w:type="dxa"/>
            <w:vMerge w:val="restart"/>
            <w:vAlign w:val="center"/>
          </w:tcPr>
          <w:p w14:paraId="3D977FF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79BEA0FA" w14:textId="77777777" w:rsidTr="00CB1A34">
        <w:trPr>
          <w:trHeight w:val="223"/>
          <w:jc w:val="center"/>
        </w:trPr>
        <w:tc>
          <w:tcPr>
            <w:tcW w:w="1584" w:type="dxa"/>
            <w:vMerge/>
            <w:vAlign w:val="center"/>
          </w:tcPr>
          <w:p w14:paraId="422C36EA"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35438DA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B9DB63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w:t>
            </w:r>
          </w:p>
        </w:tc>
        <w:tc>
          <w:tcPr>
            <w:tcW w:w="588" w:type="dxa"/>
            <w:shd w:val="clear" w:color="auto" w:fill="auto"/>
            <w:vAlign w:val="center"/>
          </w:tcPr>
          <w:p w14:paraId="6C64AD41"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D577CE3"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05F0E6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69B905B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7A1E594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79542AB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ign w:val="center"/>
          </w:tcPr>
          <w:p w14:paraId="2CF8CA83"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F7DD76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7AA096E" w14:textId="77777777" w:rsidTr="00CB1A34">
        <w:trPr>
          <w:trHeight w:val="223"/>
          <w:jc w:val="center"/>
        </w:trPr>
        <w:tc>
          <w:tcPr>
            <w:tcW w:w="1584" w:type="dxa"/>
            <w:vMerge/>
            <w:vAlign w:val="center"/>
          </w:tcPr>
          <w:p w14:paraId="213286FD"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A716E9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CACE9D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3533" w:type="dxa"/>
            <w:gridSpan w:val="9"/>
            <w:shd w:val="clear" w:color="auto" w:fill="auto"/>
            <w:vAlign w:val="center"/>
          </w:tcPr>
          <w:p w14:paraId="70943D3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 xml:space="preserve">See CA_7C </w:t>
            </w:r>
            <w:r w:rsidRPr="00DD699A">
              <w:rPr>
                <w:rFonts w:ascii="Arial" w:hAnsi="Arial"/>
                <w:sz w:val="18"/>
                <w:lang w:eastAsia="ja-JP"/>
              </w:rPr>
              <w:t>Bandwidth Combination Set 1</w:t>
            </w:r>
            <w:r w:rsidRPr="00DD699A">
              <w:rPr>
                <w:rFonts w:ascii="Arial" w:hAnsi="Arial" w:hint="eastAsia"/>
                <w:sz w:val="18"/>
                <w:lang w:eastAsia="ja-JP"/>
              </w:rPr>
              <w:t xml:space="preserve"> </w:t>
            </w:r>
            <w:r w:rsidRPr="00DD699A">
              <w:rPr>
                <w:rFonts w:ascii="Arial" w:hAnsi="Arial"/>
                <w:sz w:val="18"/>
                <w:lang w:eastAsia="zh-CN"/>
              </w:rPr>
              <w:t>in Table 5.6A.1-1</w:t>
            </w:r>
          </w:p>
        </w:tc>
        <w:tc>
          <w:tcPr>
            <w:tcW w:w="1187" w:type="dxa"/>
            <w:vMerge/>
            <w:vAlign w:val="center"/>
          </w:tcPr>
          <w:p w14:paraId="01FD4BD7"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D53171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4DD1252" w14:textId="77777777" w:rsidTr="00CB1A34">
        <w:trPr>
          <w:trHeight w:val="223"/>
          <w:jc w:val="center"/>
        </w:trPr>
        <w:tc>
          <w:tcPr>
            <w:tcW w:w="1584" w:type="dxa"/>
            <w:vMerge w:val="restart"/>
            <w:vAlign w:val="center"/>
          </w:tcPr>
          <w:p w14:paraId="4138885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CA_2A-4A-4A-</w:t>
            </w:r>
            <w:r w:rsidRPr="00DD699A">
              <w:rPr>
                <w:rFonts w:ascii="Arial" w:eastAsia="SimSun" w:hAnsi="Arial" w:hint="eastAsia"/>
                <w:sz w:val="18"/>
                <w:lang w:eastAsia="zh-CN"/>
              </w:rPr>
              <w:t>5</w:t>
            </w:r>
            <w:r w:rsidRPr="00DD699A">
              <w:rPr>
                <w:rFonts w:ascii="Arial" w:hAnsi="Arial"/>
                <w:sz w:val="18"/>
              </w:rPr>
              <w:t>A</w:t>
            </w:r>
          </w:p>
        </w:tc>
        <w:tc>
          <w:tcPr>
            <w:tcW w:w="1466" w:type="dxa"/>
            <w:vMerge w:val="restart"/>
            <w:vAlign w:val="center"/>
          </w:tcPr>
          <w:p w14:paraId="30D45BF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5DD8AFB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5CDA57B9" w14:textId="77777777" w:rsidR="00F66A1B" w:rsidRPr="00DD699A" w:rsidRDefault="00F66A1B" w:rsidP="00F66A1B">
            <w:pPr>
              <w:keepNext/>
              <w:keepLines/>
              <w:spacing w:after="0"/>
              <w:jc w:val="center"/>
              <w:rPr>
                <w:rFonts w:ascii="Arial" w:hAnsi="Arial"/>
                <w:sz w:val="18"/>
              </w:rPr>
            </w:pPr>
          </w:p>
        </w:tc>
        <w:tc>
          <w:tcPr>
            <w:tcW w:w="586" w:type="dxa"/>
            <w:vAlign w:val="center"/>
          </w:tcPr>
          <w:p w14:paraId="3F64364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28385C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AB1104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5C9F8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0415C1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167642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51D2F3B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C56ED83" w14:textId="77777777" w:rsidTr="00CB1A34">
        <w:trPr>
          <w:trHeight w:val="223"/>
          <w:jc w:val="center"/>
        </w:trPr>
        <w:tc>
          <w:tcPr>
            <w:tcW w:w="1584" w:type="dxa"/>
            <w:vMerge/>
            <w:vAlign w:val="center"/>
          </w:tcPr>
          <w:p w14:paraId="50148EE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FBB402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D9A261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3533" w:type="dxa"/>
            <w:gridSpan w:val="9"/>
            <w:shd w:val="clear" w:color="auto" w:fill="auto"/>
            <w:vAlign w:val="center"/>
          </w:tcPr>
          <w:p w14:paraId="6DB4F49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CA_4A-4A Bandwidth Combination Set 0 in Table 5.6A.1-3</w:t>
            </w:r>
          </w:p>
        </w:tc>
        <w:tc>
          <w:tcPr>
            <w:tcW w:w="1187" w:type="dxa"/>
            <w:vMerge/>
            <w:vAlign w:val="center"/>
          </w:tcPr>
          <w:p w14:paraId="5218E8D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0A9C77E" w14:textId="77777777" w:rsidR="00F66A1B" w:rsidRPr="00DD699A" w:rsidRDefault="00F66A1B" w:rsidP="00F66A1B">
            <w:pPr>
              <w:keepNext/>
              <w:keepLines/>
              <w:spacing w:after="0"/>
              <w:jc w:val="center"/>
              <w:rPr>
                <w:rFonts w:ascii="Arial" w:hAnsi="Arial"/>
                <w:sz w:val="18"/>
              </w:rPr>
            </w:pPr>
          </w:p>
        </w:tc>
      </w:tr>
      <w:tr w:rsidR="00F66A1B" w:rsidRPr="00DD699A" w14:paraId="768DECE8" w14:textId="77777777" w:rsidTr="00CB1A34">
        <w:trPr>
          <w:trHeight w:val="223"/>
          <w:jc w:val="center"/>
        </w:trPr>
        <w:tc>
          <w:tcPr>
            <w:tcW w:w="1584" w:type="dxa"/>
            <w:vMerge/>
            <w:vAlign w:val="center"/>
          </w:tcPr>
          <w:p w14:paraId="1DE2920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80915C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F9510BE"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5</w:t>
            </w:r>
          </w:p>
        </w:tc>
        <w:tc>
          <w:tcPr>
            <w:tcW w:w="588" w:type="dxa"/>
            <w:shd w:val="clear" w:color="auto" w:fill="auto"/>
            <w:vAlign w:val="center"/>
          </w:tcPr>
          <w:p w14:paraId="04B00B44" w14:textId="77777777" w:rsidR="00F66A1B" w:rsidRPr="00DD699A" w:rsidRDefault="00F66A1B" w:rsidP="00F66A1B">
            <w:pPr>
              <w:keepNext/>
              <w:keepLines/>
              <w:spacing w:after="0"/>
              <w:jc w:val="center"/>
              <w:rPr>
                <w:rFonts w:ascii="Arial" w:hAnsi="Arial"/>
                <w:sz w:val="18"/>
              </w:rPr>
            </w:pPr>
          </w:p>
        </w:tc>
        <w:tc>
          <w:tcPr>
            <w:tcW w:w="586" w:type="dxa"/>
            <w:vAlign w:val="center"/>
          </w:tcPr>
          <w:p w14:paraId="70ACD2B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11BC9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21AE23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C646EA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3F507DB"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A3B2F9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B9D247F" w14:textId="77777777" w:rsidR="00F66A1B" w:rsidRPr="00DD699A" w:rsidRDefault="00F66A1B" w:rsidP="00F66A1B">
            <w:pPr>
              <w:keepNext/>
              <w:keepLines/>
              <w:spacing w:after="0"/>
              <w:jc w:val="center"/>
              <w:rPr>
                <w:rFonts w:ascii="Arial" w:hAnsi="Arial"/>
                <w:sz w:val="18"/>
              </w:rPr>
            </w:pPr>
          </w:p>
        </w:tc>
      </w:tr>
      <w:tr w:rsidR="00F66A1B" w:rsidRPr="00DD699A" w14:paraId="13F8408D" w14:textId="77777777" w:rsidTr="00CB1A34">
        <w:trPr>
          <w:trHeight w:val="223"/>
          <w:jc w:val="center"/>
        </w:trPr>
        <w:tc>
          <w:tcPr>
            <w:tcW w:w="1584" w:type="dxa"/>
            <w:vMerge w:val="restart"/>
            <w:vAlign w:val="center"/>
          </w:tcPr>
          <w:p w14:paraId="3DC679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CA_2A-4A-12A</w:t>
            </w:r>
          </w:p>
        </w:tc>
        <w:tc>
          <w:tcPr>
            <w:tcW w:w="1466" w:type="dxa"/>
            <w:vMerge w:val="restart"/>
            <w:vAlign w:val="center"/>
          </w:tcPr>
          <w:p w14:paraId="0222337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CA_2A-4A</w:t>
            </w:r>
          </w:p>
          <w:p w14:paraId="751D50D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CA_4A-12A</w:t>
            </w:r>
          </w:p>
        </w:tc>
        <w:tc>
          <w:tcPr>
            <w:tcW w:w="767" w:type="dxa"/>
            <w:shd w:val="clear" w:color="auto" w:fill="auto"/>
            <w:vAlign w:val="center"/>
          </w:tcPr>
          <w:p w14:paraId="00B2540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544F0CFA" w14:textId="77777777" w:rsidR="00F66A1B" w:rsidRPr="00DD699A" w:rsidRDefault="00F66A1B" w:rsidP="00F66A1B">
            <w:pPr>
              <w:keepNext/>
              <w:keepLines/>
              <w:spacing w:after="0"/>
              <w:jc w:val="center"/>
              <w:rPr>
                <w:rFonts w:ascii="Arial" w:hAnsi="Arial"/>
                <w:sz w:val="18"/>
              </w:rPr>
            </w:pPr>
          </w:p>
        </w:tc>
        <w:tc>
          <w:tcPr>
            <w:tcW w:w="586" w:type="dxa"/>
            <w:vAlign w:val="center"/>
          </w:tcPr>
          <w:p w14:paraId="77B1AAA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5EC100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C2F83B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5DD76C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C225BA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D23DC3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53C3A75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F66616E" w14:textId="77777777" w:rsidTr="00CB1A34">
        <w:trPr>
          <w:trHeight w:val="223"/>
          <w:jc w:val="center"/>
        </w:trPr>
        <w:tc>
          <w:tcPr>
            <w:tcW w:w="1584" w:type="dxa"/>
            <w:vMerge/>
            <w:vAlign w:val="center"/>
          </w:tcPr>
          <w:p w14:paraId="35D129A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438C47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0D6C5C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4A6F33DF" w14:textId="77777777" w:rsidR="00F66A1B" w:rsidRPr="00DD699A" w:rsidRDefault="00F66A1B" w:rsidP="00F66A1B">
            <w:pPr>
              <w:keepNext/>
              <w:keepLines/>
              <w:spacing w:after="0"/>
              <w:jc w:val="center"/>
              <w:rPr>
                <w:rFonts w:ascii="Arial" w:hAnsi="Arial"/>
                <w:sz w:val="18"/>
              </w:rPr>
            </w:pPr>
          </w:p>
        </w:tc>
        <w:tc>
          <w:tcPr>
            <w:tcW w:w="586" w:type="dxa"/>
            <w:vAlign w:val="center"/>
          </w:tcPr>
          <w:p w14:paraId="2725C92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FA2CBF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378753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F3488F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D77D72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6985E86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132A810" w14:textId="77777777" w:rsidR="00F66A1B" w:rsidRPr="00DD699A" w:rsidRDefault="00F66A1B" w:rsidP="00F66A1B">
            <w:pPr>
              <w:keepNext/>
              <w:keepLines/>
              <w:spacing w:after="0"/>
              <w:jc w:val="center"/>
              <w:rPr>
                <w:rFonts w:ascii="Arial" w:hAnsi="Arial"/>
                <w:sz w:val="18"/>
              </w:rPr>
            </w:pPr>
          </w:p>
        </w:tc>
      </w:tr>
      <w:tr w:rsidR="00F66A1B" w:rsidRPr="00DD699A" w14:paraId="1A67F99F" w14:textId="77777777" w:rsidTr="00CB1A34">
        <w:trPr>
          <w:trHeight w:val="223"/>
          <w:jc w:val="center"/>
        </w:trPr>
        <w:tc>
          <w:tcPr>
            <w:tcW w:w="1584" w:type="dxa"/>
            <w:vMerge/>
            <w:vAlign w:val="center"/>
          </w:tcPr>
          <w:p w14:paraId="35B476D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740646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C57DF9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588" w:type="dxa"/>
            <w:shd w:val="clear" w:color="auto" w:fill="auto"/>
            <w:vAlign w:val="center"/>
          </w:tcPr>
          <w:p w14:paraId="422A65F9" w14:textId="77777777" w:rsidR="00F66A1B" w:rsidRPr="00DD699A" w:rsidRDefault="00F66A1B" w:rsidP="00F66A1B">
            <w:pPr>
              <w:keepNext/>
              <w:keepLines/>
              <w:spacing w:after="0"/>
              <w:jc w:val="center"/>
              <w:rPr>
                <w:rFonts w:ascii="Arial" w:hAnsi="Arial"/>
                <w:sz w:val="18"/>
              </w:rPr>
            </w:pPr>
          </w:p>
        </w:tc>
        <w:tc>
          <w:tcPr>
            <w:tcW w:w="586" w:type="dxa"/>
            <w:vAlign w:val="center"/>
          </w:tcPr>
          <w:p w14:paraId="6F96D66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8ACECB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D00F4B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8B966C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BA8A6A6"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00E1DA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8943FFF" w14:textId="77777777" w:rsidR="00F66A1B" w:rsidRPr="00DD699A" w:rsidRDefault="00F66A1B" w:rsidP="00F66A1B">
            <w:pPr>
              <w:keepNext/>
              <w:keepLines/>
              <w:spacing w:after="0"/>
              <w:jc w:val="center"/>
              <w:rPr>
                <w:rFonts w:ascii="Arial" w:hAnsi="Arial"/>
                <w:sz w:val="18"/>
              </w:rPr>
            </w:pPr>
          </w:p>
        </w:tc>
      </w:tr>
      <w:tr w:rsidR="00F66A1B" w:rsidRPr="00DD699A" w14:paraId="4F481AE5" w14:textId="77777777" w:rsidTr="00CB1A34">
        <w:trPr>
          <w:trHeight w:val="223"/>
          <w:jc w:val="center"/>
        </w:trPr>
        <w:tc>
          <w:tcPr>
            <w:tcW w:w="1584" w:type="dxa"/>
            <w:vMerge w:val="restart"/>
            <w:vAlign w:val="center"/>
          </w:tcPr>
          <w:p w14:paraId="21E0166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CA_2A-4A-12A-12A</w:t>
            </w:r>
          </w:p>
        </w:tc>
        <w:tc>
          <w:tcPr>
            <w:tcW w:w="1466" w:type="dxa"/>
            <w:vMerge w:val="restart"/>
            <w:vAlign w:val="center"/>
          </w:tcPr>
          <w:p w14:paraId="2CC7B4B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046BFD9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3DED278F"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E136347"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8D47BD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6A9F301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78056F9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0396263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restart"/>
            <w:vAlign w:val="center"/>
          </w:tcPr>
          <w:p w14:paraId="3245786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50</w:t>
            </w:r>
          </w:p>
        </w:tc>
        <w:tc>
          <w:tcPr>
            <w:tcW w:w="1286" w:type="dxa"/>
            <w:vMerge w:val="restart"/>
            <w:vAlign w:val="center"/>
          </w:tcPr>
          <w:p w14:paraId="2E27FE0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C7F25D4" w14:textId="77777777" w:rsidTr="00CB1A34">
        <w:trPr>
          <w:trHeight w:val="223"/>
          <w:jc w:val="center"/>
        </w:trPr>
        <w:tc>
          <w:tcPr>
            <w:tcW w:w="1584" w:type="dxa"/>
            <w:vMerge/>
            <w:vAlign w:val="center"/>
          </w:tcPr>
          <w:p w14:paraId="1C3C955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B38FAE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3FE256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37EE47DF"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B481339"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7164A0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1D238E1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780FF3F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170FD14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ign w:val="center"/>
          </w:tcPr>
          <w:p w14:paraId="54DC7C9D"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9A57B7D"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B9447F4" w14:textId="77777777" w:rsidTr="00CB1A34">
        <w:trPr>
          <w:trHeight w:val="223"/>
          <w:jc w:val="center"/>
        </w:trPr>
        <w:tc>
          <w:tcPr>
            <w:tcW w:w="1584" w:type="dxa"/>
            <w:vMerge/>
            <w:vAlign w:val="center"/>
          </w:tcPr>
          <w:p w14:paraId="44DB116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338738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7B45E8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3533" w:type="dxa"/>
            <w:gridSpan w:val="9"/>
            <w:shd w:val="clear" w:color="auto" w:fill="auto"/>
            <w:vAlign w:val="center"/>
          </w:tcPr>
          <w:p w14:paraId="6D9B372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CA_12A-12A Bandwidth Combination Set 0 in Table 5.6A.1-3</w:t>
            </w:r>
          </w:p>
        </w:tc>
        <w:tc>
          <w:tcPr>
            <w:tcW w:w="1187" w:type="dxa"/>
            <w:vMerge/>
            <w:vAlign w:val="center"/>
          </w:tcPr>
          <w:p w14:paraId="769F083D"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E0BF3C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8CBDD5C" w14:textId="77777777" w:rsidTr="00CB1A34">
        <w:trPr>
          <w:trHeight w:val="223"/>
          <w:jc w:val="center"/>
        </w:trPr>
        <w:tc>
          <w:tcPr>
            <w:tcW w:w="1584" w:type="dxa"/>
            <w:vMerge w:val="restart"/>
            <w:vAlign w:val="center"/>
          </w:tcPr>
          <w:p w14:paraId="42991E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CA_2A-4A-12B</w:t>
            </w:r>
          </w:p>
        </w:tc>
        <w:tc>
          <w:tcPr>
            <w:tcW w:w="1466" w:type="dxa"/>
            <w:vMerge w:val="restart"/>
            <w:vAlign w:val="center"/>
          </w:tcPr>
          <w:p w14:paraId="0738C8C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287C30C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3F68D129" w14:textId="77777777" w:rsidR="00F66A1B" w:rsidRPr="00DD699A" w:rsidRDefault="00F66A1B" w:rsidP="00F66A1B">
            <w:pPr>
              <w:keepNext/>
              <w:keepLines/>
              <w:spacing w:after="0"/>
              <w:jc w:val="center"/>
              <w:rPr>
                <w:rFonts w:ascii="Arial" w:hAnsi="Arial"/>
                <w:sz w:val="18"/>
              </w:rPr>
            </w:pPr>
          </w:p>
        </w:tc>
        <w:tc>
          <w:tcPr>
            <w:tcW w:w="586" w:type="dxa"/>
            <w:vAlign w:val="center"/>
          </w:tcPr>
          <w:p w14:paraId="332CDD9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B3D156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16B422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AD57FF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B9A667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3D58DCB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55</w:t>
            </w:r>
          </w:p>
        </w:tc>
        <w:tc>
          <w:tcPr>
            <w:tcW w:w="1286" w:type="dxa"/>
            <w:vMerge w:val="restart"/>
            <w:vAlign w:val="center"/>
          </w:tcPr>
          <w:p w14:paraId="1518F06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C75D9C2" w14:textId="77777777" w:rsidTr="00CB1A34">
        <w:trPr>
          <w:trHeight w:val="223"/>
          <w:jc w:val="center"/>
        </w:trPr>
        <w:tc>
          <w:tcPr>
            <w:tcW w:w="1584" w:type="dxa"/>
            <w:vMerge/>
            <w:vAlign w:val="center"/>
          </w:tcPr>
          <w:p w14:paraId="3FF7FDD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7D319C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890788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096CA458" w14:textId="77777777" w:rsidR="00F66A1B" w:rsidRPr="00DD699A" w:rsidRDefault="00F66A1B" w:rsidP="00F66A1B">
            <w:pPr>
              <w:keepNext/>
              <w:keepLines/>
              <w:spacing w:after="0"/>
              <w:jc w:val="center"/>
              <w:rPr>
                <w:rFonts w:ascii="Arial" w:hAnsi="Arial"/>
                <w:sz w:val="18"/>
              </w:rPr>
            </w:pPr>
          </w:p>
        </w:tc>
        <w:tc>
          <w:tcPr>
            <w:tcW w:w="586" w:type="dxa"/>
            <w:vAlign w:val="center"/>
          </w:tcPr>
          <w:p w14:paraId="27E97A8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30DFCC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AA774E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53C79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C002EE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7E13F8B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F3918B6" w14:textId="77777777" w:rsidR="00F66A1B" w:rsidRPr="00DD699A" w:rsidRDefault="00F66A1B" w:rsidP="00F66A1B">
            <w:pPr>
              <w:keepNext/>
              <w:keepLines/>
              <w:spacing w:after="0"/>
              <w:jc w:val="center"/>
              <w:rPr>
                <w:rFonts w:ascii="Arial" w:hAnsi="Arial"/>
                <w:sz w:val="18"/>
              </w:rPr>
            </w:pPr>
          </w:p>
        </w:tc>
      </w:tr>
      <w:tr w:rsidR="00F66A1B" w:rsidRPr="00DD699A" w14:paraId="1E37B5A9" w14:textId="77777777" w:rsidTr="00CB1A34">
        <w:trPr>
          <w:trHeight w:val="223"/>
          <w:jc w:val="center"/>
        </w:trPr>
        <w:tc>
          <w:tcPr>
            <w:tcW w:w="1584" w:type="dxa"/>
            <w:vMerge/>
            <w:vAlign w:val="center"/>
          </w:tcPr>
          <w:p w14:paraId="402FA09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E2FEA9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F48604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3533" w:type="dxa"/>
            <w:gridSpan w:val="9"/>
            <w:shd w:val="clear" w:color="auto" w:fill="auto"/>
            <w:vAlign w:val="center"/>
          </w:tcPr>
          <w:p w14:paraId="66A1619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 xml:space="preserve">See CA_12B </w:t>
            </w:r>
            <w:r w:rsidRPr="00DD699A">
              <w:rPr>
                <w:rFonts w:ascii="Arial" w:hAnsi="Arial"/>
                <w:sz w:val="18"/>
              </w:rPr>
              <w:t xml:space="preserve">Bandwidth Combination Set </w:t>
            </w:r>
            <w:r w:rsidRPr="00DD699A">
              <w:rPr>
                <w:rFonts w:ascii="Arial" w:hAnsi="Arial" w:hint="eastAsia"/>
                <w:sz w:val="18"/>
                <w:lang w:eastAsia="ja-JP"/>
              </w:rPr>
              <w:t xml:space="preserve">0 </w:t>
            </w:r>
            <w:r w:rsidRPr="00DD699A">
              <w:rPr>
                <w:rFonts w:ascii="Arial" w:hAnsi="Arial"/>
                <w:sz w:val="18"/>
                <w:lang w:eastAsia="zh-CN"/>
              </w:rPr>
              <w:t>in Table 5.6A.1-1</w:t>
            </w:r>
          </w:p>
        </w:tc>
        <w:tc>
          <w:tcPr>
            <w:tcW w:w="1187" w:type="dxa"/>
            <w:vMerge/>
            <w:vAlign w:val="center"/>
          </w:tcPr>
          <w:p w14:paraId="5829149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B0732E1" w14:textId="77777777" w:rsidR="00F66A1B" w:rsidRPr="00DD699A" w:rsidRDefault="00F66A1B" w:rsidP="00F66A1B">
            <w:pPr>
              <w:keepNext/>
              <w:keepLines/>
              <w:spacing w:after="0"/>
              <w:jc w:val="center"/>
              <w:rPr>
                <w:rFonts w:ascii="Arial" w:hAnsi="Arial"/>
                <w:sz w:val="18"/>
              </w:rPr>
            </w:pPr>
          </w:p>
        </w:tc>
      </w:tr>
      <w:tr w:rsidR="00F66A1B" w:rsidRPr="00DD699A" w14:paraId="5B8EDFC5" w14:textId="77777777" w:rsidTr="00CB1A34">
        <w:trPr>
          <w:trHeight w:val="223"/>
          <w:jc w:val="center"/>
        </w:trPr>
        <w:tc>
          <w:tcPr>
            <w:tcW w:w="1584" w:type="dxa"/>
            <w:vMerge w:val="restart"/>
            <w:vAlign w:val="center"/>
          </w:tcPr>
          <w:p w14:paraId="5A40D8A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CA_2A-2A-4A-12A</w:t>
            </w:r>
          </w:p>
        </w:tc>
        <w:tc>
          <w:tcPr>
            <w:tcW w:w="1466" w:type="dxa"/>
            <w:vMerge w:val="restart"/>
            <w:vAlign w:val="center"/>
          </w:tcPr>
          <w:p w14:paraId="04C46AB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7E3EC57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3533" w:type="dxa"/>
            <w:gridSpan w:val="9"/>
            <w:shd w:val="clear" w:color="auto" w:fill="auto"/>
            <w:vAlign w:val="center"/>
          </w:tcPr>
          <w:p w14:paraId="492A886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CA_2A-2A Bandwidth Combination Set 0 in Table 5.6A.1-3</w:t>
            </w:r>
          </w:p>
        </w:tc>
        <w:tc>
          <w:tcPr>
            <w:tcW w:w="1187" w:type="dxa"/>
            <w:vMerge w:val="restart"/>
            <w:vAlign w:val="center"/>
          </w:tcPr>
          <w:p w14:paraId="7FBEA76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50294D7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CDD24BF" w14:textId="77777777" w:rsidTr="00CB1A34">
        <w:trPr>
          <w:trHeight w:val="223"/>
          <w:jc w:val="center"/>
        </w:trPr>
        <w:tc>
          <w:tcPr>
            <w:tcW w:w="1584" w:type="dxa"/>
            <w:vMerge/>
            <w:vAlign w:val="center"/>
          </w:tcPr>
          <w:p w14:paraId="132B723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4C9862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22CDF7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4E85826A" w14:textId="77777777" w:rsidR="00F66A1B" w:rsidRPr="00DD699A" w:rsidRDefault="00F66A1B" w:rsidP="00F66A1B">
            <w:pPr>
              <w:keepNext/>
              <w:keepLines/>
              <w:spacing w:after="0"/>
              <w:jc w:val="center"/>
              <w:rPr>
                <w:rFonts w:ascii="Arial" w:hAnsi="Arial"/>
                <w:sz w:val="18"/>
              </w:rPr>
            </w:pPr>
          </w:p>
        </w:tc>
        <w:tc>
          <w:tcPr>
            <w:tcW w:w="586" w:type="dxa"/>
            <w:vAlign w:val="center"/>
          </w:tcPr>
          <w:p w14:paraId="72E9007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FC3948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D26851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9CBBEA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85E18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CEF63D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6D6E35D" w14:textId="77777777" w:rsidR="00F66A1B" w:rsidRPr="00DD699A" w:rsidRDefault="00F66A1B" w:rsidP="00F66A1B">
            <w:pPr>
              <w:keepNext/>
              <w:keepLines/>
              <w:spacing w:after="0"/>
              <w:jc w:val="center"/>
              <w:rPr>
                <w:rFonts w:ascii="Arial" w:hAnsi="Arial"/>
                <w:sz w:val="18"/>
              </w:rPr>
            </w:pPr>
          </w:p>
        </w:tc>
      </w:tr>
      <w:tr w:rsidR="00F66A1B" w:rsidRPr="00DD699A" w14:paraId="73394167" w14:textId="77777777" w:rsidTr="00CB1A34">
        <w:trPr>
          <w:trHeight w:val="223"/>
          <w:jc w:val="center"/>
        </w:trPr>
        <w:tc>
          <w:tcPr>
            <w:tcW w:w="1584" w:type="dxa"/>
            <w:vMerge/>
            <w:vAlign w:val="center"/>
          </w:tcPr>
          <w:p w14:paraId="4AD7BBE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1508B5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9FDB30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588" w:type="dxa"/>
            <w:shd w:val="clear" w:color="auto" w:fill="auto"/>
            <w:vAlign w:val="center"/>
          </w:tcPr>
          <w:p w14:paraId="34CA4FD7" w14:textId="77777777" w:rsidR="00F66A1B" w:rsidRPr="00DD699A" w:rsidRDefault="00F66A1B" w:rsidP="00F66A1B">
            <w:pPr>
              <w:keepNext/>
              <w:keepLines/>
              <w:spacing w:after="0"/>
              <w:jc w:val="center"/>
              <w:rPr>
                <w:rFonts w:ascii="Arial" w:hAnsi="Arial"/>
                <w:sz w:val="18"/>
              </w:rPr>
            </w:pPr>
          </w:p>
        </w:tc>
        <w:tc>
          <w:tcPr>
            <w:tcW w:w="586" w:type="dxa"/>
            <w:vAlign w:val="center"/>
          </w:tcPr>
          <w:p w14:paraId="5065B05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82ACD2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D0D18F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A82FC9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E201BCB"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0D721C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8377968" w14:textId="77777777" w:rsidR="00F66A1B" w:rsidRPr="00DD699A" w:rsidRDefault="00F66A1B" w:rsidP="00F66A1B">
            <w:pPr>
              <w:keepNext/>
              <w:keepLines/>
              <w:spacing w:after="0"/>
              <w:jc w:val="center"/>
              <w:rPr>
                <w:rFonts w:ascii="Arial" w:hAnsi="Arial"/>
                <w:sz w:val="18"/>
              </w:rPr>
            </w:pPr>
          </w:p>
        </w:tc>
      </w:tr>
      <w:tr w:rsidR="00F66A1B" w:rsidRPr="00DD699A" w14:paraId="5B5F9260" w14:textId="77777777" w:rsidTr="00CB1A34">
        <w:trPr>
          <w:trHeight w:val="223"/>
          <w:jc w:val="center"/>
        </w:trPr>
        <w:tc>
          <w:tcPr>
            <w:tcW w:w="1584" w:type="dxa"/>
            <w:vMerge w:val="restart"/>
            <w:vAlign w:val="center"/>
          </w:tcPr>
          <w:p w14:paraId="768EF6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CA_2A-4A-4A-12A</w:t>
            </w:r>
          </w:p>
        </w:tc>
        <w:tc>
          <w:tcPr>
            <w:tcW w:w="1466" w:type="dxa"/>
            <w:vMerge w:val="restart"/>
            <w:vAlign w:val="center"/>
          </w:tcPr>
          <w:p w14:paraId="6588881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41DA2B7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69C2E5F2" w14:textId="77777777" w:rsidR="00F66A1B" w:rsidRPr="00DD699A" w:rsidRDefault="00F66A1B" w:rsidP="00F66A1B">
            <w:pPr>
              <w:keepNext/>
              <w:keepLines/>
              <w:spacing w:after="0"/>
              <w:jc w:val="center"/>
              <w:rPr>
                <w:rFonts w:ascii="Arial" w:hAnsi="Arial"/>
                <w:sz w:val="18"/>
              </w:rPr>
            </w:pPr>
          </w:p>
        </w:tc>
        <w:tc>
          <w:tcPr>
            <w:tcW w:w="586" w:type="dxa"/>
            <w:vAlign w:val="center"/>
          </w:tcPr>
          <w:p w14:paraId="74FC741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3FD93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20BDCF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C28925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B83370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53E2D8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4088CE4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C985DF3" w14:textId="77777777" w:rsidTr="00CB1A34">
        <w:trPr>
          <w:trHeight w:val="223"/>
          <w:jc w:val="center"/>
        </w:trPr>
        <w:tc>
          <w:tcPr>
            <w:tcW w:w="1584" w:type="dxa"/>
            <w:vMerge/>
            <w:vAlign w:val="center"/>
          </w:tcPr>
          <w:p w14:paraId="7C7F595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C946BF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4FE2C6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3533" w:type="dxa"/>
            <w:gridSpan w:val="9"/>
            <w:shd w:val="clear" w:color="auto" w:fill="auto"/>
            <w:vAlign w:val="center"/>
          </w:tcPr>
          <w:p w14:paraId="45FA77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CA_4A-4A Bandwidth Combination Set 0 in Table 5.6A.1-3</w:t>
            </w:r>
          </w:p>
        </w:tc>
        <w:tc>
          <w:tcPr>
            <w:tcW w:w="1187" w:type="dxa"/>
            <w:vMerge/>
            <w:vAlign w:val="center"/>
          </w:tcPr>
          <w:p w14:paraId="34C88FD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D443455" w14:textId="77777777" w:rsidR="00F66A1B" w:rsidRPr="00DD699A" w:rsidRDefault="00F66A1B" w:rsidP="00F66A1B">
            <w:pPr>
              <w:keepNext/>
              <w:keepLines/>
              <w:spacing w:after="0"/>
              <w:jc w:val="center"/>
              <w:rPr>
                <w:rFonts w:ascii="Arial" w:hAnsi="Arial"/>
                <w:sz w:val="18"/>
              </w:rPr>
            </w:pPr>
          </w:p>
        </w:tc>
      </w:tr>
      <w:tr w:rsidR="00F66A1B" w:rsidRPr="00DD699A" w14:paraId="4FAC3946" w14:textId="77777777" w:rsidTr="00CB1A34">
        <w:trPr>
          <w:trHeight w:val="223"/>
          <w:jc w:val="center"/>
        </w:trPr>
        <w:tc>
          <w:tcPr>
            <w:tcW w:w="1584" w:type="dxa"/>
            <w:vMerge/>
            <w:vAlign w:val="center"/>
          </w:tcPr>
          <w:p w14:paraId="4C58E82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9CFE95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837135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588" w:type="dxa"/>
            <w:shd w:val="clear" w:color="auto" w:fill="auto"/>
            <w:vAlign w:val="center"/>
          </w:tcPr>
          <w:p w14:paraId="43ED7939" w14:textId="77777777" w:rsidR="00F66A1B" w:rsidRPr="00DD699A" w:rsidRDefault="00F66A1B" w:rsidP="00F66A1B">
            <w:pPr>
              <w:keepNext/>
              <w:keepLines/>
              <w:spacing w:after="0"/>
              <w:jc w:val="center"/>
              <w:rPr>
                <w:rFonts w:ascii="Arial" w:hAnsi="Arial"/>
                <w:sz w:val="18"/>
              </w:rPr>
            </w:pPr>
          </w:p>
        </w:tc>
        <w:tc>
          <w:tcPr>
            <w:tcW w:w="586" w:type="dxa"/>
            <w:vAlign w:val="center"/>
          </w:tcPr>
          <w:p w14:paraId="0850554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CE448E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CCDA40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81A7FC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BA4C9F6"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BE4C5F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28ABE1C" w14:textId="77777777" w:rsidR="00F66A1B" w:rsidRPr="00DD699A" w:rsidRDefault="00F66A1B" w:rsidP="00F66A1B">
            <w:pPr>
              <w:keepNext/>
              <w:keepLines/>
              <w:spacing w:after="0"/>
              <w:jc w:val="center"/>
              <w:rPr>
                <w:rFonts w:ascii="Arial" w:hAnsi="Arial"/>
                <w:sz w:val="18"/>
              </w:rPr>
            </w:pPr>
          </w:p>
        </w:tc>
      </w:tr>
      <w:tr w:rsidR="00F66A1B" w:rsidRPr="00DD699A" w14:paraId="6B893C53" w14:textId="77777777" w:rsidTr="00CB1A34">
        <w:trPr>
          <w:trHeight w:val="223"/>
          <w:jc w:val="center"/>
        </w:trPr>
        <w:tc>
          <w:tcPr>
            <w:tcW w:w="1584" w:type="dxa"/>
            <w:vMerge w:val="restart"/>
            <w:vAlign w:val="center"/>
          </w:tcPr>
          <w:p w14:paraId="1D1E0B1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CA_2A-4A-13A</w:t>
            </w:r>
          </w:p>
        </w:tc>
        <w:tc>
          <w:tcPr>
            <w:tcW w:w="1466" w:type="dxa"/>
            <w:vMerge w:val="restart"/>
            <w:vAlign w:val="center"/>
          </w:tcPr>
          <w:p w14:paraId="249B86C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CA_2A-13A</w:t>
            </w:r>
          </w:p>
          <w:p w14:paraId="7D8F81C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CA_4A-13A</w:t>
            </w:r>
          </w:p>
          <w:p w14:paraId="05735DB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5DEA02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38B1CE62" w14:textId="77777777" w:rsidR="00F66A1B" w:rsidRPr="00DD699A" w:rsidRDefault="00F66A1B" w:rsidP="00F66A1B">
            <w:pPr>
              <w:keepNext/>
              <w:keepLines/>
              <w:spacing w:after="0"/>
              <w:jc w:val="center"/>
              <w:rPr>
                <w:rFonts w:ascii="Arial" w:hAnsi="Arial"/>
                <w:sz w:val="18"/>
              </w:rPr>
            </w:pPr>
          </w:p>
        </w:tc>
        <w:tc>
          <w:tcPr>
            <w:tcW w:w="586" w:type="dxa"/>
            <w:vAlign w:val="center"/>
          </w:tcPr>
          <w:p w14:paraId="1847488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1B5AB4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179570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70D82C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C5E590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4A8ACB8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49AF778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4B94435" w14:textId="77777777" w:rsidTr="00CB1A34">
        <w:trPr>
          <w:trHeight w:val="223"/>
          <w:jc w:val="center"/>
        </w:trPr>
        <w:tc>
          <w:tcPr>
            <w:tcW w:w="1584" w:type="dxa"/>
            <w:vMerge/>
            <w:vAlign w:val="center"/>
          </w:tcPr>
          <w:p w14:paraId="0ADC248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A7229E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8BF75F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741D4AC9" w14:textId="77777777" w:rsidR="00F66A1B" w:rsidRPr="00DD699A" w:rsidRDefault="00F66A1B" w:rsidP="00F66A1B">
            <w:pPr>
              <w:keepNext/>
              <w:keepLines/>
              <w:spacing w:after="0"/>
              <w:jc w:val="center"/>
              <w:rPr>
                <w:rFonts w:ascii="Arial" w:hAnsi="Arial"/>
                <w:sz w:val="18"/>
              </w:rPr>
            </w:pPr>
          </w:p>
        </w:tc>
        <w:tc>
          <w:tcPr>
            <w:tcW w:w="586" w:type="dxa"/>
            <w:vAlign w:val="center"/>
          </w:tcPr>
          <w:p w14:paraId="22CAFAD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00664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04B2EA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F49FC4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45F5B5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79404A5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2709963" w14:textId="77777777" w:rsidR="00F66A1B" w:rsidRPr="00DD699A" w:rsidRDefault="00F66A1B" w:rsidP="00F66A1B">
            <w:pPr>
              <w:keepNext/>
              <w:keepLines/>
              <w:spacing w:after="0"/>
              <w:jc w:val="center"/>
              <w:rPr>
                <w:rFonts w:ascii="Arial" w:hAnsi="Arial"/>
                <w:sz w:val="18"/>
              </w:rPr>
            </w:pPr>
          </w:p>
        </w:tc>
      </w:tr>
      <w:tr w:rsidR="00F66A1B" w:rsidRPr="00DD699A" w14:paraId="5A15B52E" w14:textId="77777777" w:rsidTr="00CB1A34">
        <w:trPr>
          <w:trHeight w:val="223"/>
          <w:jc w:val="center"/>
        </w:trPr>
        <w:tc>
          <w:tcPr>
            <w:tcW w:w="1584" w:type="dxa"/>
            <w:vMerge/>
            <w:vAlign w:val="center"/>
          </w:tcPr>
          <w:p w14:paraId="727A658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C96597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EF4021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13</w:t>
            </w:r>
          </w:p>
        </w:tc>
        <w:tc>
          <w:tcPr>
            <w:tcW w:w="588" w:type="dxa"/>
            <w:shd w:val="clear" w:color="auto" w:fill="auto"/>
            <w:vAlign w:val="center"/>
          </w:tcPr>
          <w:p w14:paraId="420081CC" w14:textId="77777777" w:rsidR="00F66A1B" w:rsidRPr="00DD699A" w:rsidRDefault="00F66A1B" w:rsidP="00F66A1B">
            <w:pPr>
              <w:keepNext/>
              <w:keepLines/>
              <w:spacing w:after="0"/>
              <w:jc w:val="center"/>
              <w:rPr>
                <w:rFonts w:ascii="Arial" w:hAnsi="Arial"/>
                <w:sz w:val="18"/>
              </w:rPr>
            </w:pPr>
          </w:p>
        </w:tc>
        <w:tc>
          <w:tcPr>
            <w:tcW w:w="586" w:type="dxa"/>
            <w:vAlign w:val="center"/>
          </w:tcPr>
          <w:p w14:paraId="2880425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B7E6F54"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1C81D44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BB9EE8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6FF999C"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6B4F23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6BC8A63" w14:textId="77777777" w:rsidR="00F66A1B" w:rsidRPr="00DD699A" w:rsidRDefault="00F66A1B" w:rsidP="00F66A1B">
            <w:pPr>
              <w:keepNext/>
              <w:keepLines/>
              <w:spacing w:after="0"/>
              <w:jc w:val="center"/>
              <w:rPr>
                <w:rFonts w:ascii="Arial" w:hAnsi="Arial"/>
                <w:sz w:val="18"/>
              </w:rPr>
            </w:pPr>
          </w:p>
        </w:tc>
      </w:tr>
      <w:tr w:rsidR="00F66A1B" w:rsidRPr="00DD699A" w14:paraId="04D975CF" w14:textId="77777777" w:rsidTr="00CB1A34">
        <w:trPr>
          <w:trHeight w:val="223"/>
          <w:jc w:val="center"/>
        </w:trPr>
        <w:tc>
          <w:tcPr>
            <w:tcW w:w="1584" w:type="dxa"/>
            <w:vMerge w:val="restart"/>
            <w:vAlign w:val="center"/>
          </w:tcPr>
          <w:p w14:paraId="0DD48EEA" w14:textId="77777777" w:rsidR="00F66A1B" w:rsidRPr="00DD699A" w:rsidRDefault="00F66A1B" w:rsidP="00F66A1B">
            <w:pPr>
              <w:keepNext/>
              <w:keepLines/>
              <w:spacing w:after="0"/>
              <w:jc w:val="center"/>
              <w:rPr>
                <w:rFonts w:ascii="Arial" w:hAnsi="Arial"/>
                <w:sz w:val="18"/>
              </w:rPr>
            </w:pPr>
            <w:r w:rsidRPr="00DD699A">
              <w:rPr>
                <w:rFonts w:ascii="Arial" w:hAnsi="Arial"/>
                <w:bCs/>
                <w:sz w:val="18"/>
                <w:lang w:val="en-US"/>
              </w:rPr>
              <w:t>CA_2A-4A-28A</w:t>
            </w:r>
          </w:p>
        </w:tc>
        <w:tc>
          <w:tcPr>
            <w:tcW w:w="1466" w:type="dxa"/>
            <w:vMerge w:val="restart"/>
            <w:vAlign w:val="center"/>
          </w:tcPr>
          <w:p w14:paraId="2E7B5B6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4D6D972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shd w:val="clear" w:color="auto" w:fill="auto"/>
            <w:vAlign w:val="center"/>
          </w:tcPr>
          <w:p w14:paraId="004D1AED" w14:textId="77777777" w:rsidR="00F66A1B" w:rsidRPr="00DD699A" w:rsidRDefault="00F66A1B" w:rsidP="00F66A1B">
            <w:pPr>
              <w:keepNext/>
              <w:keepLines/>
              <w:spacing w:after="0"/>
              <w:jc w:val="center"/>
              <w:rPr>
                <w:rFonts w:ascii="Arial" w:hAnsi="Arial"/>
                <w:sz w:val="18"/>
              </w:rPr>
            </w:pPr>
          </w:p>
        </w:tc>
        <w:tc>
          <w:tcPr>
            <w:tcW w:w="586" w:type="dxa"/>
            <w:vAlign w:val="center"/>
          </w:tcPr>
          <w:p w14:paraId="290EA27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17B2A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D14FB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8F087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E8663A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54AA38E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21563FC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2A48C08" w14:textId="77777777" w:rsidTr="00CB1A34">
        <w:trPr>
          <w:trHeight w:val="223"/>
          <w:jc w:val="center"/>
        </w:trPr>
        <w:tc>
          <w:tcPr>
            <w:tcW w:w="1584" w:type="dxa"/>
            <w:vMerge/>
            <w:vAlign w:val="center"/>
          </w:tcPr>
          <w:p w14:paraId="258948B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EB8398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C83B2B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w:t>
            </w:r>
          </w:p>
        </w:tc>
        <w:tc>
          <w:tcPr>
            <w:tcW w:w="588" w:type="dxa"/>
            <w:shd w:val="clear" w:color="auto" w:fill="auto"/>
            <w:vAlign w:val="center"/>
          </w:tcPr>
          <w:p w14:paraId="036C7CBD" w14:textId="77777777" w:rsidR="00F66A1B" w:rsidRPr="00DD699A" w:rsidRDefault="00F66A1B" w:rsidP="00F66A1B">
            <w:pPr>
              <w:keepNext/>
              <w:keepLines/>
              <w:spacing w:after="0"/>
              <w:jc w:val="center"/>
              <w:rPr>
                <w:rFonts w:ascii="Arial" w:hAnsi="Arial"/>
                <w:sz w:val="18"/>
              </w:rPr>
            </w:pPr>
          </w:p>
        </w:tc>
        <w:tc>
          <w:tcPr>
            <w:tcW w:w="586" w:type="dxa"/>
            <w:vAlign w:val="center"/>
          </w:tcPr>
          <w:p w14:paraId="73FA191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CA1EE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B42194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1CFF10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15DD97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686D11E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B54E366" w14:textId="77777777" w:rsidR="00F66A1B" w:rsidRPr="00DD699A" w:rsidRDefault="00F66A1B" w:rsidP="00F66A1B">
            <w:pPr>
              <w:keepNext/>
              <w:keepLines/>
              <w:spacing w:after="0"/>
              <w:jc w:val="center"/>
              <w:rPr>
                <w:rFonts w:ascii="Arial" w:hAnsi="Arial"/>
                <w:sz w:val="18"/>
              </w:rPr>
            </w:pPr>
          </w:p>
        </w:tc>
      </w:tr>
      <w:tr w:rsidR="00F66A1B" w:rsidRPr="00DD699A" w14:paraId="5C2B69A0" w14:textId="77777777" w:rsidTr="00CB1A34">
        <w:trPr>
          <w:trHeight w:val="223"/>
          <w:jc w:val="center"/>
        </w:trPr>
        <w:tc>
          <w:tcPr>
            <w:tcW w:w="1584" w:type="dxa"/>
            <w:vMerge/>
            <w:vAlign w:val="center"/>
          </w:tcPr>
          <w:p w14:paraId="3D9CEFC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8A7ECE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D382F8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28</w:t>
            </w:r>
          </w:p>
        </w:tc>
        <w:tc>
          <w:tcPr>
            <w:tcW w:w="588" w:type="dxa"/>
            <w:shd w:val="clear" w:color="auto" w:fill="auto"/>
            <w:vAlign w:val="center"/>
          </w:tcPr>
          <w:p w14:paraId="1F857265" w14:textId="77777777" w:rsidR="00F66A1B" w:rsidRPr="00DD699A" w:rsidRDefault="00F66A1B" w:rsidP="00F66A1B">
            <w:pPr>
              <w:keepNext/>
              <w:keepLines/>
              <w:spacing w:after="0"/>
              <w:jc w:val="center"/>
              <w:rPr>
                <w:rFonts w:ascii="Arial" w:hAnsi="Arial"/>
                <w:sz w:val="18"/>
              </w:rPr>
            </w:pPr>
          </w:p>
        </w:tc>
        <w:tc>
          <w:tcPr>
            <w:tcW w:w="586" w:type="dxa"/>
            <w:vAlign w:val="center"/>
          </w:tcPr>
          <w:p w14:paraId="5D82407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8F002C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AA755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07C55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CDF5C4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3FE3FC7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8583D10" w14:textId="77777777" w:rsidR="00F66A1B" w:rsidRPr="00DD699A" w:rsidRDefault="00F66A1B" w:rsidP="00F66A1B">
            <w:pPr>
              <w:keepNext/>
              <w:keepLines/>
              <w:spacing w:after="0"/>
              <w:jc w:val="center"/>
              <w:rPr>
                <w:rFonts w:ascii="Arial" w:hAnsi="Arial"/>
                <w:sz w:val="18"/>
              </w:rPr>
            </w:pPr>
          </w:p>
        </w:tc>
      </w:tr>
      <w:tr w:rsidR="00F66A1B" w:rsidRPr="00DD699A" w14:paraId="516F97E7" w14:textId="77777777" w:rsidTr="00CB1A34">
        <w:trPr>
          <w:trHeight w:val="223"/>
          <w:jc w:val="center"/>
        </w:trPr>
        <w:tc>
          <w:tcPr>
            <w:tcW w:w="1584" w:type="dxa"/>
            <w:vMerge w:val="restart"/>
            <w:vAlign w:val="center"/>
          </w:tcPr>
          <w:p w14:paraId="087FFEA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CA_2A-4A-29A</w:t>
            </w:r>
          </w:p>
        </w:tc>
        <w:tc>
          <w:tcPr>
            <w:tcW w:w="1466" w:type="dxa"/>
            <w:vMerge w:val="restart"/>
            <w:vAlign w:val="center"/>
          </w:tcPr>
          <w:p w14:paraId="3159639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CA_2A-4A</w:t>
            </w:r>
          </w:p>
        </w:tc>
        <w:tc>
          <w:tcPr>
            <w:tcW w:w="767" w:type="dxa"/>
            <w:shd w:val="clear" w:color="auto" w:fill="auto"/>
            <w:vAlign w:val="center"/>
          </w:tcPr>
          <w:p w14:paraId="4D4DD17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3D6ADFD6" w14:textId="77777777" w:rsidR="00F66A1B" w:rsidRPr="00DD699A" w:rsidRDefault="00F66A1B" w:rsidP="00F66A1B">
            <w:pPr>
              <w:keepNext/>
              <w:keepLines/>
              <w:spacing w:after="0"/>
              <w:jc w:val="center"/>
              <w:rPr>
                <w:rFonts w:ascii="Arial" w:hAnsi="Arial"/>
                <w:sz w:val="18"/>
              </w:rPr>
            </w:pPr>
          </w:p>
        </w:tc>
        <w:tc>
          <w:tcPr>
            <w:tcW w:w="586" w:type="dxa"/>
            <w:vAlign w:val="center"/>
          </w:tcPr>
          <w:p w14:paraId="4819E16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3E8B2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11714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D6B28D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309F86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608B416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595949C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5948F53" w14:textId="77777777" w:rsidTr="00CB1A34">
        <w:trPr>
          <w:trHeight w:val="223"/>
          <w:jc w:val="center"/>
        </w:trPr>
        <w:tc>
          <w:tcPr>
            <w:tcW w:w="1584" w:type="dxa"/>
            <w:vMerge/>
            <w:vAlign w:val="center"/>
          </w:tcPr>
          <w:p w14:paraId="41235F7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513582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22A129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3318ABDC" w14:textId="77777777" w:rsidR="00F66A1B" w:rsidRPr="00DD699A" w:rsidRDefault="00F66A1B" w:rsidP="00F66A1B">
            <w:pPr>
              <w:keepNext/>
              <w:keepLines/>
              <w:spacing w:after="0"/>
              <w:jc w:val="center"/>
              <w:rPr>
                <w:rFonts w:ascii="Arial" w:hAnsi="Arial"/>
                <w:sz w:val="18"/>
              </w:rPr>
            </w:pPr>
          </w:p>
        </w:tc>
        <w:tc>
          <w:tcPr>
            <w:tcW w:w="586" w:type="dxa"/>
            <w:vAlign w:val="center"/>
          </w:tcPr>
          <w:p w14:paraId="5485F1C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19A78B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E15577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3C8AA3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4381A1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174CB63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4F77D73" w14:textId="77777777" w:rsidR="00F66A1B" w:rsidRPr="00DD699A" w:rsidRDefault="00F66A1B" w:rsidP="00F66A1B">
            <w:pPr>
              <w:keepNext/>
              <w:keepLines/>
              <w:spacing w:after="0"/>
              <w:jc w:val="center"/>
              <w:rPr>
                <w:rFonts w:ascii="Arial" w:hAnsi="Arial"/>
                <w:sz w:val="18"/>
              </w:rPr>
            </w:pPr>
          </w:p>
        </w:tc>
      </w:tr>
      <w:tr w:rsidR="00F66A1B" w:rsidRPr="00DD699A" w14:paraId="78FD533D" w14:textId="77777777" w:rsidTr="00CB1A34">
        <w:trPr>
          <w:trHeight w:val="223"/>
          <w:jc w:val="center"/>
        </w:trPr>
        <w:tc>
          <w:tcPr>
            <w:tcW w:w="1584" w:type="dxa"/>
            <w:vMerge/>
            <w:vAlign w:val="center"/>
          </w:tcPr>
          <w:p w14:paraId="3F4B486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6249A4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53FD5B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29</w:t>
            </w:r>
          </w:p>
        </w:tc>
        <w:tc>
          <w:tcPr>
            <w:tcW w:w="588" w:type="dxa"/>
            <w:shd w:val="clear" w:color="auto" w:fill="auto"/>
            <w:vAlign w:val="center"/>
          </w:tcPr>
          <w:p w14:paraId="7CF57B61" w14:textId="77777777" w:rsidR="00F66A1B" w:rsidRPr="00DD699A" w:rsidRDefault="00F66A1B" w:rsidP="00F66A1B">
            <w:pPr>
              <w:keepNext/>
              <w:keepLines/>
              <w:spacing w:after="0"/>
              <w:jc w:val="center"/>
              <w:rPr>
                <w:rFonts w:ascii="Arial" w:hAnsi="Arial"/>
                <w:sz w:val="18"/>
              </w:rPr>
            </w:pPr>
          </w:p>
        </w:tc>
        <w:tc>
          <w:tcPr>
            <w:tcW w:w="586" w:type="dxa"/>
            <w:vAlign w:val="center"/>
          </w:tcPr>
          <w:p w14:paraId="708B2C2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629AE0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805547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F86865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6DB9B88"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01EA7C9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BBB3C19" w14:textId="77777777" w:rsidR="00F66A1B" w:rsidRPr="00DD699A" w:rsidRDefault="00F66A1B" w:rsidP="00F66A1B">
            <w:pPr>
              <w:keepNext/>
              <w:keepLines/>
              <w:spacing w:after="0"/>
              <w:jc w:val="center"/>
              <w:rPr>
                <w:rFonts w:ascii="Arial" w:hAnsi="Arial"/>
                <w:sz w:val="18"/>
              </w:rPr>
            </w:pPr>
          </w:p>
        </w:tc>
      </w:tr>
      <w:tr w:rsidR="00F66A1B" w:rsidRPr="00DD699A" w14:paraId="296683C0" w14:textId="77777777" w:rsidTr="00CB1A34">
        <w:trPr>
          <w:trHeight w:val="223"/>
          <w:jc w:val="center"/>
        </w:trPr>
        <w:tc>
          <w:tcPr>
            <w:tcW w:w="1584" w:type="dxa"/>
            <w:vMerge w:val="restart"/>
            <w:vAlign w:val="center"/>
          </w:tcPr>
          <w:p w14:paraId="296F38E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CA_2A-4A-30A</w:t>
            </w:r>
          </w:p>
        </w:tc>
        <w:tc>
          <w:tcPr>
            <w:tcW w:w="1466" w:type="dxa"/>
            <w:vMerge w:val="restart"/>
            <w:vAlign w:val="center"/>
          </w:tcPr>
          <w:p w14:paraId="2AE7E05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1C9680A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54D2B46D" w14:textId="77777777" w:rsidR="00F66A1B" w:rsidRPr="00DD699A" w:rsidRDefault="00F66A1B" w:rsidP="00F66A1B">
            <w:pPr>
              <w:keepNext/>
              <w:keepLines/>
              <w:spacing w:after="0"/>
              <w:jc w:val="center"/>
              <w:rPr>
                <w:rFonts w:ascii="Arial" w:hAnsi="Arial"/>
                <w:sz w:val="18"/>
              </w:rPr>
            </w:pPr>
          </w:p>
        </w:tc>
        <w:tc>
          <w:tcPr>
            <w:tcW w:w="586" w:type="dxa"/>
            <w:vAlign w:val="center"/>
          </w:tcPr>
          <w:p w14:paraId="32609C0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F4F927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AB391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5D7A4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CBF7C9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191AC1E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328EBFF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0E2AF9C" w14:textId="77777777" w:rsidTr="00CB1A34">
        <w:trPr>
          <w:trHeight w:val="223"/>
          <w:jc w:val="center"/>
        </w:trPr>
        <w:tc>
          <w:tcPr>
            <w:tcW w:w="1584" w:type="dxa"/>
            <w:vMerge/>
            <w:vAlign w:val="center"/>
          </w:tcPr>
          <w:p w14:paraId="5CD9389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45DAD0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8C40F7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4492BA06" w14:textId="77777777" w:rsidR="00F66A1B" w:rsidRPr="00DD699A" w:rsidRDefault="00F66A1B" w:rsidP="00F66A1B">
            <w:pPr>
              <w:keepNext/>
              <w:keepLines/>
              <w:spacing w:after="0"/>
              <w:jc w:val="center"/>
              <w:rPr>
                <w:rFonts w:ascii="Arial" w:hAnsi="Arial"/>
                <w:sz w:val="18"/>
              </w:rPr>
            </w:pPr>
          </w:p>
        </w:tc>
        <w:tc>
          <w:tcPr>
            <w:tcW w:w="586" w:type="dxa"/>
            <w:vAlign w:val="center"/>
          </w:tcPr>
          <w:p w14:paraId="4BF757F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AF5714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507512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4C17DB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E00BDE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2D83353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D9E6703" w14:textId="77777777" w:rsidR="00F66A1B" w:rsidRPr="00DD699A" w:rsidRDefault="00F66A1B" w:rsidP="00F66A1B">
            <w:pPr>
              <w:keepNext/>
              <w:keepLines/>
              <w:spacing w:after="0"/>
              <w:jc w:val="center"/>
              <w:rPr>
                <w:rFonts w:ascii="Arial" w:hAnsi="Arial"/>
                <w:sz w:val="18"/>
              </w:rPr>
            </w:pPr>
          </w:p>
        </w:tc>
      </w:tr>
      <w:tr w:rsidR="00F66A1B" w:rsidRPr="00DD699A" w14:paraId="793DB8A6" w14:textId="77777777" w:rsidTr="00CB1A34">
        <w:trPr>
          <w:trHeight w:val="223"/>
          <w:jc w:val="center"/>
        </w:trPr>
        <w:tc>
          <w:tcPr>
            <w:tcW w:w="1584" w:type="dxa"/>
            <w:vMerge/>
            <w:vAlign w:val="center"/>
          </w:tcPr>
          <w:p w14:paraId="7377E57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9ABC2E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D5FFCE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567597C9" w14:textId="77777777" w:rsidR="00F66A1B" w:rsidRPr="00DD699A" w:rsidRDefault="00F66A1B" w:rsidP="00F66A1B">
            <w:pPr>
              <w:keepNext/>
              <w:keepLines/>
              <w:spacing w:after="0"/>
              <w:jc w:val="center"/>
              <w:rPr>
                <w:rFonts w:ascii="Arial" w:hAnsi="Arial"/>
                <w:sz w:val="18"/>
              </w:rPr>
            </w:pPr>
          </w:p>
        </w:tc>
        <w:tc>
          <w:tcPr>
            <w:tcW w:w="586" w:type="dxa"/>
            <w:vAlign w:val="center"/>
          </w:tcPr>
          <w:p w14:paraId="784CD58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6A7ADC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9C16A3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C14235B"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B9D4B6C"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C6367B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C8DDC00" w14:textId="77777777" w:rsidR="00F66A1B" w:rsidRPr="00DD699A" w:rsidRDefault="00F66A1B" w:rsidP="00F66A1B">
            <w:pPr>
              <w:keepNext/>
              <w:keepLines/>
              <w:spacing w:after="0"/>
              <w:jc w:val="center"/>
              <w:rPr>
                <w:rFonts w:ascii="Arial" w:hAnsi="Arial"/>
                <w:sz w:val="18"/>
              </w:rPr>
            </w:pPr>
          </w:p>
        </w:tc>
      </w:tr>
      <w:tr w:rsidR="00F66A1B" w:rsidRPr="00DD699A" w14:paraId="5890EBA5" w14:textId="77777777" w:rsidTr="00CB1A34">
        <w:trPr>
          <w:trHeight w:val="223"/>
          <w:jc w:val="center"/>
        </w:trPr>
        <w:tc>
          <w:tcPr>
            <w:tcW w:w="1584" w:type="dxa"/>
            <w:vMerge w:val="restart"/>
            <w:vAlign w:val="center"/>
          </w:tcPr>
          <w:p w14:paraId="4FE1B18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CA_2A-4A-71A</w:t>
            </w:r>
          </w:p>
        </w:tc>
        <w:tc>
          <w:tcPr>
            <w:tcW w:w="1466" w:type="dxa"/>
            <w:vMerge w:val="restart"/>
            <w:vAlign w:val="center"/>
          </w:tcPr>
          <w:p w14:paraId="2064D11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56B5ACD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shd w:val="clear" w:color="auto" w:fill="auto"/>
            <w:vAlign w:val="center"/>
          </w:tcPr>
          <w:p w14:paraId="12B51711" w14:textId="77777777" w:rsidR="00F66A1B" w:rsidRPr="00DD699A" w:rsidRDefault="00F66A1B" w:rsidP="00F66A1B">
            <w:pPr>
              <w:keepNext/>
              <w:keepLines/>
              <w:spacing w:after="0"/>
              <w:jc w:val="center"/>
              <w:rPr>
                <w:rFonts w:ascii="Arial" w:hAnsi="Arial"/>
                <w:sz w:val="18"/>
              </w:rPr>
            </w:pPr>
          </w:p>
        </w:tc>
        <w:tc>
          <w:tcPr>
            <w:tcW w:w="586" w:type="dxa"/>
            <w:vAlign w:val="center"/>
          </w:tcPr>
          <w:p w14:paraId="4842A1E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F4A9DC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2C94646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53DC1C8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3E3F5CD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Yes</w:t>
            </w:r>
          </w:p>
        </w:tc>
        <w:tc>
          <w:tcPr>
            <w:tcW w:w="1187" w:type="dxa"/>
            <w:vMerge w:val="restart"/>
            <w:vAlign w:val="center"/>
          </w:tcPr>
          <w:p w14:paraId="1FD91F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679BA1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A595B07" w14:textId="77777777" w:rsidTr="00CB1A34">
        <w:trPr>
          <w:trHeight w:val="223"/>
          <w:jc w:val="center"/>
        </w:trPr>
        <w:tc>
          <w:tcPr>
            <w:tcW w:w="1584" w:type="dxa"/>
            <w:vMerge/>
            <w:vAlign w:val="center"/>
          </w:tcPr>
          <w:p w14:paraId="4AAD01D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A2C7A5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75DF7E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w:t>
            </w:r>
          </w:p>
        </w:tc>
        <w:tc>
          <w:tcPr>
            <w:tcW w:w="588" w:type="dxa"/>
            <w:shd w:val="clear" w:color="auto" w:fill="auto"/>
            <w:vAlign w:val="center"/>
          </w:tcPr>
          <w:p w14:paraId="7AFD3242" w14:textId="77777777" w:rsidR="00F66A1B" w:rsidRPr="00DD699A" w:rsidRDefault="00F66A1B" w:rsidP="00F66A1B">
            <w:pPr>
              <w:keepNext/>
              <w:keepLines/>
              <w:spacing w:after="0"/>
              <w:jc w:val="center"/>
              <w:rPr>
                <w:rFonts w:ascii="Arial" w:hAnsi="Arial"/>
                <w:sz w:val="18"/>
              </w:rPr>
            </w:pPr>
          </w:p>
        </w:tc>
        <w:tc>
          <w:tcPr>
            <w:tcW w:w="586" w:type="dxa"/>
            <w:vAlign w:val="center"/>
          </w:tcPr>
          <w:p w14:paraId="5E7E152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5FE205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212C1CD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345A955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1220A19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Yes</w:t>
            </w:r>
          </w:p>
        </w:tc>
        <w:tc>
          <w:tcPr>
            <w:tcW w:w="1187" w:type="dxa"/>
            <w:vMerge/>
            <w:vAlign w:val="center"/>
          </w:tcPr>
          <w:p w14:paraId="08E32BE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E17991B" w14:textId="77777777" w:rsidR="00F66A1B" w:rsidRPr="00DD699A" w:rsidRDefault="00F66A1B" w:rsidP="00F66A1B">
            <w:pPr>
              <w:keepNext/>
              <w:keepLines/>
              <w:spacing w:after="0"/>
              <w:jc w:val="center"/>
              <w:rPr>
                <w:rFonts w:ascii="Arial" w:hAnsi="Arial"/>
                <w:sz w:val="18"/>
              </w:rPr>
            </w:pPr>
          </w:p>
        </w:tc>
      </w:tr>
      <w:tr w:rsidR="00F66A1B" w:rsidRPr="00DD699A" w14:paraId="3C5FEB9C" w14:textId="77777777" w:rsidTr="00CB1A34">
        <w:trPr>
          <w:trHeight w:val="223"/>
          <w:jc w:val="center"/>
        </w:trPr>
        <w:tc>
          <w:tcPr>
            <w:tcW w:w="1584" w:type="dxa"/>
            <w:vMerge/>
            <w:vAlign w:val="center"/>
          </w:tcPr>
          <w:p w14:paraId="1105FA8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D69D95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0C41B4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71</w:t>
            </w:r>
          </w:p>
        </w:tc>
        <w:tc>
          <w:tcPr>
            <w:tcW w:w="588" w:type="dxa"/>
            <w:shd w:val="clear" w:color="auto" w:fill="auto"/>
            <w:vAlign w:val="center"/>
          </w:tcPr>
          <w:p w14:paraId="0E573482" w14:textId="77777777" w:rsidR="00F66A1B" w:rsidRPr="00DD699A" w:rsidRDefault="00F66A1B" w:rsidP="00F66A1B">
            <w:pPr>
              <w:keepNext/>
              <w:keepLines/>
              <w:spacing w:after="0"/>
              <w:jc w:val="center"/>
              <w:rPr>
                <w:rFonts w:ascii="Arial" w:hAnsi="Arial"/>
                <w:sz w:val="18"/>
              </w:rPr>
            </w:pPr>
          </w:p>
        </w:tc>
        <w:tc>
          <w:tcPr>
            <w:tcW w:w="586" w:type="dxa"/>
            <w:vAlign w:val="center"/>
          </w:tcPr>
          <w:p w14:paraId="42861E2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E40214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6D49697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3460282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67F0B72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Yes</w:t>
            </w:r>
          </w:p>
        </w:tc>
        <w:tc>
          <w:tcPr>
            <w:tcW w:w="1187" w:type="dxa"/>
            <w:vMerge/>
            <w:vAlign w:val="center"/>
          </w:tcPr>
          <w:p w14:paraId="18B0523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F4E5D59" w14:textId="77777777" w:rsidR="00F66A1B" w:rsidRPr="00DD699A" w:rsidRDefault="00F66A1B" w:rsidP="00F66A1B">
            <w:pPr>
              <w:keepNext/>
              <w:keepLines/>
              <w:spacing w:after="0"/>
              <w:jc w:val="center"/>
              <w:rPr>
                <w:rFonts w:ascii="Arial" w:hAnsi="Arial"/>
                <w:sz w:val="18"/>
              </w:rPr>
            </w:pPr>
          </w:p>
        </w:tc>
      </w:tr>
      <w:tr w:rsidR="00F66A1B" w:rsidRPr="00DD699A" w14:paraId="7B9EEEEE" w14:textId="77777777" w:rsidTr="00CB1A34">
        <w:trPr>
          <w:trHeight w:val="223"/>
          <w:jc w:val="center"/>
        </w:trPr>
        <w:tc>
          <w:tcPr>
            <w:tcW w:w="1584" w:type="dxa"/>
            <w:vMerge w:val="restart"/>
            <w:vAlign w:val="center"/>
          </w:tcPr>
          <w:p w14:paraId="46DE961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CA_2A-2A-4A-71A</w:t>
            </w:r>
          </w:p>
        </w:tc>
        <w:tc>
          <w:tcPr>
            <w:tcW w:w="1466" w:type="dxa"/>
            <w:vMerge w:val="restart"/>
            <w:vAlign w:val="center"/>
          </w:tcPr>
          <w:p w14:paraId="642FCE3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1906C4C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3533" w:type="dxa"/>
            <w:gridSpan w:val="9"/>
            <w:shd w:val="clear" w:color="auto" w:fill="auto"/>
            <w:vAlign w:val="center"/>
          </w:tcPr>
          <w:p w14:paraId="33B729D5"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See CA_2A-2A Bandwidth Combination Set 0 in Table 5.6A.1-3</w:t>
            </w:r>
          </w:p>
        </w:tc>
        <w:tc>
          <w:tcPr>
            <w:tcW w:w="1187" w:type="dxa"/>
            <w:vMerge w:val="restart"/>
            <w:vAlign w:val="center"/>
          </w:tcPr>
          <w:p w14:paraId="14CCA4A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09D6419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4B62415" w14:textId="77777777" w:rsidTr="00CB1A34">
        <w:trPr>
          <w:trHeight w:val="223"/>
          <w:jc w:val="center"/>
        </w:trPr>
        <w:tc>
          <w:tcPr>
            <w:tcW w:w="1584" w:type="dxa"/>
            <w:vMerge/>
            <w:vAlign w:val="center"/>
          </w:tcPr>
          <w:p w14:paraId="1B411FB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C698D4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85D138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55C27011" w14:textId="77777777" w:rsidR="00F66A1B" w:rsidRPr="00DD699A" w:rsidRDefault="00F66A1B" w:rsidP="00F66A1B">
            <w:pPr>
              <w:keepNext/>
              <w:keepLines/>
              <w:spacing w:after="0"/>
              <w:jc w:val="center"/>
              <w:rPr>
                <w:rFonts w:ascii="Arial" w:hAnsi="Arial"/>
                <w:sz w:val="18"/>
              </w:rPr>
            </w:pPr>
          </w:p>
        </w:tc>
        <w:tc>
          <w:tcPr>
            <w:tcW w:w="586" w:type="dxa"/>
            <w:vAlign w:val="center"/>
          </w:tcPr>
          <w:p w14:paraId="1F52101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A405358"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Yes</w:t>
            </w:r>
          </w:p>
        </w:tc>
        <w:tc>
          <w:tcPr>
            <w:tcW w:w="597" w:type="dxa"/>
            <w:gridSpan w:val="2"/>
            <w:vAlign w:val="center"/>
          </w:tcPr>
          <w:p w14:paraId="00CA1CA8"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Yes</w:t>
            </w:r>
          </w:p>
        </w:tc>
        <w:tc>
          <w:tcPr>
            <w:tcW w:w="588" w:type="dxa"/>
            <w:vAlign w:val="center"/>
          </w:tcPr>
          <w:p w14:paraId="64BA09A8"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Yes</w:t>
            </w:r>
          </w:p>
        </w:tc>
        <w:tc>
          <w:tcPr>
            <w:tcW w:w="588" w:type="dxa"/>
            <w:gridSpan w:val="2"/>
            <w:vAlign w:val="center"/>
          </w:tcPr>
          <w:p w14:paraId="50116DD0"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Yes</w:t>
            </w:r>
          </w:p>
        </w:tc>
        <w:tc>
          <w:tcPr>
            <w:tcW w:w="1187" w:type="dxa"/>
            <w:vMerge/>
            <w:vAlign w:val="center"/>
          </w:tcPr>
          <w:p w14:paraId="47AEAC9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31EEEA6" w14:textId="77777777" w:rsidR="00F66A1B" w:rsidRPr="00DD699A" w:rsidRDefault="00F66A1B" w:rsidP="00F66A1B">
            <w:pPr>
              <w:keepNext/>
              <w:keepLines/>
              <w:spacing w:after="0"/>
              <w:jc w:val="center"/>
              <w:rPr>
                <w:rFonts w:ascii="Arial" w:hAnsi="Arial"/>
                <w:sz w:val="18"/>
              </w:rPr>
            </w:pPr>
          </w:p>
        </w:tc>
      </w:tr>
      <w:tr w:rsidR="00F66A1B" w:rsidRPr="00DD699A" w14:paraId="7F3FFD1E" w14:textId="77777777" w:rsidTr="00CB1A34">
        <w:trPr>
          <w:trHeight w:val="223"/>
          <w:jc w:val="center"/>
        </w:trPr>
        <w:tc>
          <w:tcPr>
            <w:tcW w:w="1584" w:type="dxa"/>
            <w:vMerge/>
            <w:vAlign w:val="center"/>
          </w:tcPr>
          <w:p w14:paraId="7A9301E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4BE128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AD9A3A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71</w:t>
            </w:r>
          </w:p>
        </w:tc>
        <w:tc>
          <w:tcPr>
            <w:tcW w:w="588" w:type="dxa"/>
            <w:shd w:val="clear" w:color="auto" w:fill="auto"/>
            <w:vAlign w:val="center"/>
          </w:tcPr>
          <w:p w14:paraId="4A690D92" w14:textId="77777777" w:rsidR="00F66A1B" w:rsidRPr="00DD699A" w:rsidRDefault="00F66A1B" w:rsidP="00F66A1B">
            <w:pPr>
              <w:keepNext/>
              <w:keepLines/>
              <w:spacing w:after="0"/>
              <w:jc w:val="center"/>
              <w:rPr>
                <w:rFonts w:ascii="Arial" w:hAnsi="Arial"/>
                <w:sz w:val="18"/>
              </w:rPr>
            </w:pPr>
          </w:p>
        </w:tc>
        <w:tc>
          <w:tcPr>
            <w:tcW w:w="586" w:type="dxa"/>
            <w:vAlign w:val="center"/>
          </w:tcPr>
          <w:p w14:paraId="3B3A7F3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E2E5CE2"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Yes</w:t>
            </w:r>
          </w:p>
        </w:tc>
        <w:tc>
          <w:tcPr>
            <w:tcW w:w="597" w:type="dxa"/>
            <w:gridSpan w:val="2"/>
            <w:vAlign w:val="center"/>
          </w:tcPr>
          <w:p w14:paraId="63AE1B06"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Yes</w:t>
            </w:r>
          </w:p>
        </w:tc>
        <w:tc>
          <w:tcPr>
            <w:tcW w:w="588" w:type="dxa"/>
            <w:vAlign w:val="center"/>
          </w:tcPr>
          <w:p w14:paraId="294F959D"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Yes</w:t>
            </w:r>
          </w:p>
        </w:tc>
        <w:tc>
          <w:tcPr>
            <w:tcW w:w="588" w:type="dxa"/>
            <w:gridSpan w:val="2"/>
            <w:vAlign w:val="center"/>
          </w:tcPr>
          <w:p w14:paraId="6D2B791B"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Yes</w:t>
            </w:r>
          </w:p>
        </w:tc>
        <w:tc>
          <w:tcPr>
            <w:tcW w:w="1187" w:type="dxa"/>
            <w:vMerge/>
            <w:vAlign w:val="center"/>
          </w:tcPr>
          <w:p w14:paraId="37D1EF2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BD1809F" w14:textId="77777777" w:rsidR="00F66A1B" w:rsidRPr="00DD699A" w:rsidRDefault="00F66A1B" w:rsidP="00F66A1B">
            <w:pPr>
              <w:keepNext/>
              <w:keepLines/>
              <w:spacing w:after="0"/>
              <w:jc w:val="center"/>
              <w:rPr>
                <w:rFonts w:ascii="Arial" w:hAnsi="Arial"/>
                <w:sz w:val="18"/>
              </w:rPr>
            </w:pPr>
          </w:p>
        </w:tc>
      </w:tr>
      <w:tr w:rsidR="00F66A1B" w:rsidRPr="00DD699A" w14:paraId="5FBA0C36" w14:textId="77777777" w:rsidTr="00CB1A34">
        <w:trPr>
          <w:trHeight w:val="223"/>
          <w:jc w:val="center"/>
        </w:trPr>
        <w:tc>
          <w:tcPr>
            <w:tcW w:w="1584" w:type="dxa"/>
            <w:vMerge w:val="restart"/>
            <w:vAlign w:val="center"/>
          </w:tcPr>
          <w:p w14:paraId="54DE724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CA_2A-5A-7A</w:t>
            </w:r>
          </w:p>
        </w:tc>
        <w:tc>
          <w:tcPr>
            <w:tcW w:w="1466" w:type="dxa"/>
            <w:vMerge w:val="restart"/>
            <w:vAlign w:val="center"/>
          </w:tcPr>
          <w:p w14:paraId="74D36D9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6E209C4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shd w:val="clear" w:color="auto" w:fill="auto"/>
            <w:vAlign w:val="center"/>
          </w:tcPr>
          <w:p w14:paraId="741899B9" w14:textId="77777777" w:rsidR="00F66A1B" w:rsidRPr="00DD699A" w:rsidRDefault="00F66A1B" w:rsidP="00F66A1B">
            <w:pPr>
              <w:keepNext/>
              <w:keepLines/>
              <w:spacing w:after="0"/>
              <w:jc w:val="center"/>
              <w:rPr>
                <w:rFonts w:ascii="Arial" w:hAnsi="Arial"/>
                <w:sz w:val="18"/>
              </w:rPr>
            </w:pPr>
          </w:p>
        </w:tc>
        <w:tc>
          <w:tcPr>
            <w:tcW w:w="586" w:type="dxa"/>
            <w:vAlign w:val="center"/>
          </w:tcPr>
          <w:p w14:paraId="6ECE3C2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8E5837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17F094F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038EA40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1236E55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Yes</w:t>
            </w:r>
          </w:p>
        </w:tc>
        <w:tc>
          <w:tcPr>
            <w:tcW w:w="1187" w:type="dxa"/>
            <w:vMerge w:val="restart"/>
            <w:vAlign w:val="center"/>
          </w:tcPr>
          <w:p w14:paraId="5F09748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08C7454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65549F5" w14:textId="77777777" w:rsidTr="00CB1A34">
        <w:trPr>
          <w:trHeight w:val="223"/>
          <w:jc w:val="center"/>
        </w:trPr>
        <w:tc>
          <w:tcPr>
            <w:tcW w:w="1584" w:type="dxa"/>
            <w:vMerge/>
            <w:vAlign w:val="center"/>
          </w:tcPr>
          <w:p w14:paraId="7F7355C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6AE64D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B5EA8A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5</w:t>
            </w:r>
          </w:p>
        </w:tc>
        <w:tc>
          <w:tcPr>
            <w:tcW w:w="588" w:type="dxa"/>
            <w:shd w:val="clear" w:color="auto" w:fill="auto"/>
            <w:vAlign w:val="center"/>
          </w:tcPr>
          <w:p w14:paraId="2979CD44" w14:textId="77777777" w:rsidR="00F66A1B" w:rsidRPr="00DD699A" w:rsidRDefault="00F66A1B" w:rsidP="00F66A1B">
            <w:pPr>
              <w:keepNext/>
              <w:keepLines/>
              <w:spacing w:after="0"/>
              <w:jc w:val="center"/>
              <w:rPr>
                <w:rFonts w:ascii="Arial" w:hAnsi="Arial"/>
                <w:sz w:val="18"/>
              </w:rPr>
            </w:pPr>
          </w:p>
        </w:tc>
        <w:tc>
          <w:tcPr>
            <w:tcW w:w="586" w:type="dxa"/>
            <w:vAlign w:val="center"/>
          </w:tcPr>
          <w:p w14:paraId="40C46A1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A25E92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2B6DD13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2EFEE06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2F296B9"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2F8CF48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D8C9C4E" w14:textId="77777777" w:rsidR="00F66A1B" w:rsidRPr="00DD699A" w:rsidRDefault="00F66A1B" w:rsidP="00F66A1B">
            <w:pPr>
              <w:keepNext/>
              <w:keepLines/>
              <w:spacing w:after="0"/>
              <w:jc w:val="center"/>
              <w:rPr>
                <w:rFonts w:ascii="Arial" w:hAnsi="Arial"/>
                <w:sz w:val="18"/>
              </w:rPr>
            </w:pPr>
          </w:p>
        </w:tc>
      </w:tr>
      <w:tr w:rsidR="00F66A1B" w:rsidRPr="00DD699A" w14:paraId="22941452" w14:textId="77777777" w:rsidTr="00CB1A34">
        <w:trPr>
          <w:trHeight w:val="223"/>
          <w:jc w:val="center"/>
        </w:trPr>
        <w:tc>
          <w:tcPr>
            <w:tcW w:w="1584" w:type="dxa"/>
            <w:vMerge/>
            <w:vAlign w:val="center"/>
          </w:tcPr>
          <w:p w14:paraId="31030BE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CEB825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1F4280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rPr>
              <w:t>7</w:t>
            </w:r>
          </w:p>
        </w:tc>
        <w:tc>
          <w:tcPr>
            <w:tcW w:w="588" w:type="dxa"/>
            <w:shd w:val="clear" w:color="auto" w:fill="auto"/>
            <w:vAlign w:val="center"/>
          </w:tcPr>
          <w:p w14:paraId="1EAFBDDA" w14:textId="77777777" w:rsidR="00F66A1B" w:rsidRPr="00DD699A" w:rsidRDefault="00F66A1B" w:rsidP="00F66A1B">
            <w:pPr>
              <w:keepNext/>
              <w:keepLines/>
              <w:spacing w:after="0"/>
              <w:jc w:val="center"/>
              <w:rPr>
                <w:rFonts w:ascii="Arial" w:hAnsi="Arial"/>
                <w:sz w:val="18"/>
              </w:rPr>
            </w:pPr>
          </w:p>
        </w:tc>
        <w:tc>
          <w:tcPr>
            <w:tcW w:w="586" w:type="dxa"/>
            <w:vAlign w:val="center"/>
          </w:tcPr>
          <w:p w14:paraId="571327F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4F10B6B"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7E4FD5C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57C9C95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733E5E3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Yes</w:t>
            </w:r>
          </w:p>
        </w:tc>
        <w:tc>
          <w:tcPr>
            <w:tcW w:w="1187" w:type="dxa"/>
            <w:vMerge/>
            <w:vAlign w:val="center"/>
          </w:tcPr>
          <w:p w14:paraId="3AB1E3C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57C74A7" w14:textId="77777777" w:rsidR="00F66A1B" w:rsidRPr="00DD699A" w:rsidRDefault="00F66A1B" w:rsidP="00F66A1B">
            <w:pPr>
              <w:keepNext/>
              <w:keepLines/>
              <w:spacing w:after="0"/>
              <w:jc w:val="center"/>
              <w:rPr>
                <w:rFonts w:ascii="Arial" w:hAnsi="Arial"/>
                <w:sz w:val="18"/>
              </w:rPr>
            </w:pPr>
          </w:p>
        </w:tc>
      </w:tr>
      <w:tr w:rsidR="00F66A1B" w:rsidRPr="00DD699A" w14:paraId="4E6430D8" w14:textId="77777777" w:rsidTr="00CB1A34">
        <w:trPr>
          <w:trHeight w:val="223"/>
          <w:jc w:val="center"/>
        </w:trPr>
        <w:tc>
          <w:tcPr>
            <w:tcW w:w="1584" w:type="dxa"/>
            <w:vMerge w:val="restart"/>
            <w:vAlign w:val="center"/>
          </w:tcPr>
          <w:p w14:paraId="25DC459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lastRenderedPageBreak/>
              <w:t>CA_</w:t>
            </w:r>
            <w:r w:rsidRPr="00DD699A">
              <w:rPr>
                <w:rFonts w:ascii="Arial" w:hAnsi="Arial"/>
                <w:noProof/>
                <w:sz w:val="18"/>
              </w:rPr>
              <w:t>2A-2A-5A-7A</w:t>
            </w:r>
          </w:p>
        </w:tc>
        <w:tc>
          <w:tcPr>
            <w:tcW w:w="1466" w:type="dxa"/>
            <w:vMerge w:val="restart"/>
            <w:vAlign w:val="center"/>
          </w:tcPr>
          <w:p w14:paraId="0E6757E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w:t>
            </w:r>
          </w:p>
        </w:tc>
        <w:tc>
          <w:tcPr>
            <w:tcW w:w="767" w:type="dxa"/>
            <w:shd w:val="clear" w:color="auto" w:fill="auto"/>
            <w:vAlign w:val="center"/>
          </w:tcPr>
          <w:p w14:paraId="2DA2FCE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3533" w:type="dxa"/>
            <w:gridSpan w:val="9"/>
            <w:shd w:val="clear" w:color="auto" w:fill="auto"/>
            <w:vAlign w:val="center"/>
          </w:tcPr>
          <w:p w14:paraId="60CDCDB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See CA_2A-2A Bandwidth Combination Set 0 in Table 5.6A.1-3</w:t>
            </w:r>
          </w:p>
        </w:tc>
        <w:tc>
          <w:tcPr>
            <w:tcW w:w="1187" w:type="dxa"/>
            <w:vMerge w:val="restart"/>
            <w:vAlign w:val="center"/>
          </w:tcPr>
          <w:p w14:paraId="5258BE9D"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7</w:t>
            </w:r>
            <w:r w:rsidRPr="00DD699A">
              <w:rPr>
                <w:rFonts w:ascii="Arial" w:hAnsi="Arial" w:cs="Arial"/>
                <w:sz w:val="18"/>
                <w:lang w:eastAsia="zh-CN"/>
              </w:rPr>
              <w:t>0</w:t>
            </w:r>
          </w:p>
        </w:tc>
        <w:tc>
          <w:tcPr>
            <w:tcW w:w="1286" w:type="dxa"/>
            <w:vMerge w:val="restart"/>
            <w:vAlign w:val="center"/>
          </w:tcPr>
          <w:p w14:paraId="31957988"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49513815" w14:textId="77777777" w:rsidTr="00CB1A34">
        <w:trPr>
          <w:trHeight w:val="223"/>
          <w:jc w:val="center"/>
        </w:trPr>
        <w:tc>
          <w:tcPr>
            <w:tcW w:w="1584" w:type="dxa"/>
            <w:vMerge/>
            <w:vAlign w:val="center"/>
          </w:tcPr>
          <w:p w14:paraId="74B2B18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6514078"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7622E68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5</w:t>
            </w:r>
          </w:p>
        </w:tc>
        <w:tc>
          <w:tcPr>
            <w:tcW w:w="588" w:type="dxa"/>
            <w:shd w:val="clear" w:color="auto" w:fill="auto"/>
            <w:vAlign w:val="center"/>
          </w:tcPr>
          <w:p w14:paraId="33F2A5F5" w14:textId="77777777" w:rsidR="00F66A1B" w:rsidRPr="00DD699A" w:rsidRDefault="00F66A1B" w:rsidP="00F66A1B">
            <w:pPr>
              <w:keepNext/>
              <w:keepLines/>
              <w:spacing w:after="0"/>
              <w:jc w:val="center"/>
              <w:rPr>
                <w:rFonts w:ascii="Arial" w:hAnsi="Arial"/>
                <w:sz w:val="18"/>
              </w:rPr>
            </w:pPr>
          </w:p>
        </w:tc>
        <w:tc>
          <w:tcPr>
            <w:tcW w:w="586" w:type="dxa"/>
            <w:vAlign w:val="center"/>
          </w:tcPr>
          <w:p w14:paraId="7ED5647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B7C3FD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48A9D27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35FC751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124432E"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731F70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2DFA888" w14:textId="77777777" w:rsidR="00F66A1B" w:rsidRPr="00DD699A" w:rsidRDefault="00F66A1B" w:rsidP="00F66A1B">
            <w:pPr>
              <w:keepNext/>
              <w:keepLines/>
              <w:spacing w:after="0"/>
              <w:jc w:val="center"/>
              <w:rPr>
                <w:rFonts w:ascii="Arial" w:hAnsi="Arial"/>
                <w:sz w:val="18"/>
              </w:rPr>
            </w:pPr>
          </w:p>
        </w:tc>
      </w:tr>
      <w:tr w:rsidR="00F66A1B" w:rsidRPr="00DD699A" w14:paraId="2E7B4EF1" w14:textId="77777777" w:rsidTr="00CB1A34">
        <w:trPr>
          <w:trHeight w:val="223"/>
          <w:jc w:val="center"/>
        </w:trPr>
        <w:tc>
          <w:tcPr>
            <w:tcW w:w="1584" w:type="dxa"/>
            <w:vMerge/>
            <w:vAlign w:val="center"/>
          </w:tcPr>
          <w:p w14:paraId="4BE14CD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D4D3AA2"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36CF159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rPr>
              <w:t>7</w:t>
            </w:r>
          </w:p>
        </w:tc>
        <w:tc>
          <w:tcPr>
            <w:tcW w:w="588" w:type="dxa"/>
            <w:shd w:val="clear" w:color="auto" w:fill="auto"/>
            <w:vAlign w:val="center"/>
          </w:tcPr>
          <w:p w14:paraId="417D3427" w14:textId="77777777" w:rsidR="00F66A1B" w:rsidRPr="00DD699A" w:rsidRDefault="00F66A1B" w:rsidP="00F66A1B">
            <w:pPr>
              <w:keepNext/>
              <w:keepLines/>
              <w:spacing w:after="0"/>
              <w:jc w:val="center"/>
              <w:rPr>
                <w:rFonts w:ascii="Arial" w:hAnsi="Arial"/>
                <w:sz w:val="18"/>
              </w:rPr>
            </w:pPr>
          </w:p>
        </w:tc>
        <w:tc>
          <w:tcPr>
            <w:tcW w:w="586" w:type="dxa"/>
            <w:vAlign w:val="center"/>
          </w:tcPr>
          <w:p w14:paraId="7B46894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C0CF26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77BB7D0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6EB8772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35C08FC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Yes</w:t>
            </w:r>
          </w:p>
        </w:tc>
        <w:tc>
          <w:tcPr>
            <w:tcW w:w="1187" w:type="dxa"/>
            <w:vMerge/>
            <w:vAlign w:val="center"/>
          </w:tcPr>
          <w:p w14:paraId="37579E9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76B67D6" w14:textId="77777777" w:rsidR="00F66A1B" w:rsidRPr="00DD699A" w:rsidRDefault="00F66A1B" w:rsidP="00F66A1B">
            <w:pPr>
              <w:keepNext/>
              <w:keepLines/>
              <w:spacing w:after="0"/>
              <w:jc w:val="center"/>
              <w:rPr>
                <w:rFonts w:ascii="Arial" w:hAnsi="Arial"/>
                <w:sz w:val="18"/>
              </w:rPr>
            </w:pPr>
          </w:p>
        </w:tc>
      </w:tr>
      <w:tr w:rsidR="00F66A1B" w:rsidRPr="00DD699A" w14:paraId="7BC6275B" w14:textId="77777777" w:rsidTr="00CB1A34">
        <w:trPr>
          <w:trHeight w:val="223"/>
          <w:jc w:val="center"/>
        </w:trPr>
        <w:tc>
          <w:tcPr>
            <w:tcW w:w="1584" w:type="dxa"/>
            <w:vMerge w:val="restart"/>
            <w:vAlign w:val="center"/>
          </w:tcPr>
          <w:p w14:paraId="4B9030F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CA_2A-5A-7A-7A</w:t>
            </w:r>
          </w:p>
        </w:tc>
        <w:tc>
          <w:tcPr>
            <w:tcW w:w="1466" w:type="dxa"/>
            <w:vMerge w:val="restart"/>
            <w:vAlign w:val="center"/>
          </w:tcPr>
          <w:p w14:paraId="75B4580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w:t>
            </w:r>
          </w:p>
        </w:tc>
        <w:tc>
          <w:tcPr>
            <w:tcW w:w="767" w:type="dxa"/>
            <w:shd w:val="clear" w:color="auto" w:fill="auto"/>
            <w:vAlign w:val="center"/>
          </w:tcPr>
          <w:p w14:paraId="22A15FD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bCs/>
                <w:sz w:val="18"/>
                <w:lang w:eastAsia="zh-CN"/>
              </w:rPr>
              <w:t>2</w:t>
            </w:r>
          </w:p>
        </w:tc>
        <w:tc>
          <w:tcPr>
            <w:tcW w:w="588" w:type="dxa"/>
            <w:shd w:val="clear" w:color="auto" w:fill="auto"/>
            <w:vAlign w:val="center"/>
          </w:tcPr>
          <w:p w14:paraId="23E621DB" w14:textId="77777777" w:rsidR="00F66A1B" w:rsidRPr="00DD699A" w:rsidRDefault="00F66A1B" w:rsidP="00F66A1B">
            <w:pPr>
              <w:keepNext/>
              <w:keepLines/>
              <w:spacing w:after="0"/>
              <w:jc w:val="center"/>
              <w:rPr>
                <w:rFonts w:ascii="Arial" w:hAnsi="Arial"/>
                <w:sz w:val="18"/>
              </w:rPr>
            </w:pPr>
          </w:p>
        </w:tc>
        <w:tc>
          <w:tcPr>
            <w:tcW w:w="586" w:type="dxa"/>
            <w:vAlign w:val="center"/>
          </w:tcPr>
          <w:p w14:paraId="4EADA03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5E8D0D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7F9FFCE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37B50F7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382020D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Yes</w:t>
            </w:r>
          </w:p>
        </w:tc>
        <w:tc>
          <w:tcPr>
            <w:tcW w:w="1187" w:type="dxa"/>
            <w:vMerge w:val="restart"/>
            <w:vAlign w:val="center"/>
          </w:tcPr>
          <w:p w14:paraId="43982681"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70</w:t>
            </w:r>
          </w:p>
        </w:tc>
        <w:tc>
          <w:tcPr>
            <w:tcW w:w="1286" w:type="dxa"/>
            <w:vMerge w:val="restart"/>
            <w:vAlign w:val="center"/>
          </w:tcPr>
          <w:p w14:paraId="3F09F343"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77C9AFFE" w14:textId="77777777" w:rsidTr="00CB1A34">
        <w:trPr>
          <w:trHeight w:val="223"/>
          <w:jc w:val="center"/>
        </w:trPr>
        <w:tc>
          <w:tcPr>
            <w:tcW w:w="1584" w:type="dxa"/>
            <w:vMerge/>
            <w:vAlign w:val="center"/>
          </w:tcPr>
          <w:p w14:paraId="7BE0BBF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79851A4"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2980E91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bCs/>
                <w:sz w:val="18"/>
                <w:lang w:eastAsia="zh-CN"/>
              </w:rPr>
              <w:t>5</w:t>
            </w:r>
          </w:p>
        </w:tc>
        <w:tc>
          <w:tcPr>
            <w:tcW w:w="588" w:type="dxa"/>
            <w:shd w:val="clear" w:color="auto" w:fill="auto"/>
            <w:vAlign w:val="center"/>
          </w:tcPr>
          <w:p w14:paraId="517B7345" w14:textId="77777777" w:rsidR="00F66A1B" w:rsidRPr="00DD699A" w:rsidRDefault="00F66A1B" w:rsidP="00F66A1B">
            <w:pPr>
              <w:keepNext/>
              <w:keepLines/>
              <w:spacing w:after="0"/>
              <w:jc w:val="center"/>
              <w:rPr>
                <w:rFonts w:ascii="Arial" w:hAnsi="Arial"/>
                <w:sz w:val="18"/>
              </w:rPr>
            </w:pPr>
          </w:p>
        </w:tc>
        <w:tc>
          <w:tcPr>
            <w:tcW w:w="586" w:type="dxa"/>
            <w:vAlign w:val="center"/>
          </w:tcPr>
          <w:p w14:paraId="0801FC5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F39E95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7BB8E19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7EB2CF1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CBFADF4"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081223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50A50C8" w14:textId="77777777" w:rsidR="00F66A1B" w:rsidRPr="00DD699A" w:rsidRDefault="00F66A1B" w:rsidP="00F66A1B">
            <w:pPr>
              <w:keepNext/>
              <w:keepLines/>
              <w:spacing w:after="0"/>
              <w:jc w:val="center"/>
              <w:rPr>
                <w:rFonts w:ascii="Arial" w:hAnsi="Arial"/>
                <w:sz w:val="18"/>
              </w:rPr>
            </w:pPr>
          </w:p>
        </w:tc>
      </w:tr>
      <w:tr w:rsidR="00F66A1B" w:rsidRPr="00DD699A" w14:paraId="719FACA6" w14:textId="77777777" w:rsidTr="00CB1A34">
        <w:trPr>
          <w:trHeight w:val="223"/>
          <w:jc w:val="center"/>
        </w:trPr>
        <w:tc>
          <w:tcPr>
            <w:tcW w:w="1584" w:type="dxa"/>
            <w:vMerge/>
            <w:vAlign w:val="center"/>
          </w:tcPr>
          <w:p w14:paraId="0F718AF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1ED5B49"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59D3B76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bCs/>
                <w:sz w:val="18"/>
                <w:lang w:eastAsia="zh-CN"/>
              </w:rPr>
              <w:t>7</w:t>
            </w:r>
          </w:p>
        </w:tc>
        <w:tc>
          <w:tcPr>
            <w:tcW w:w="3533" w:type="dxa"/>
            <w:gridSpan w:val="9"/>
            <w:shd w:val="clear" w:color="auto" w:fill="auto"/>
            <w:vAlign w:val="center"/>
          </w:tcPr>
          <w:p w14:paraId="2A304AA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See CA_7A-7A Bandwidth Combination Set 1 in Table 5.6A.1-3</w:t>
            </w:r>
          </w:p>
        </w:tc>
        <w:tc>
          <w:tcPr>
            <w:tcW w:w="1187" w:type="dxa"/>
            <w:vMerge/>
            <w:vAlign w:val="center"/>
          </w:tcPr>
          <w:p w14:paraId="19ADC1A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9EA6E8B" w14:textId="77777777" w:rsidR="00F66A1B" w:rsidRPr="00DD699A" w:rsidRDefault="00F66A1B" w:rsidP="00F66A1B">
            <w:pPr>
              <w:keepNext/>
              <w:keepLines/>
              <w:spacing w:after="0"/>
              <w:jc w:val="center"/>
              <w:rPr>
                <w:rFonts w:ascii="Arial" w:hAnsi="Arial"/>
                <w:sz w:val="18"/>
              </w:rPr>
            </w:pPr>
          </w:p>
        </w:tc>
      </w:tr>
      <w:tr w:rsidR="00F66A1B" w:rsidRPr="00DD699A" w14:paraId="11644EC6" w14:textId="77777777" w:rsidTr="00CB1A34">
        <w:trPr>
          <w:trHeight w:val="223"/>
          <w:jc w:val="center"/>
        </w:trPr>
        <w:tc>
          <w:tcPr>
            <w:tcW w:w="1584" w:type="dxa"/>
            <w:tcBorders>
              <w:bottom w:val="nil"/>
            </w:tcBorders>
            <w:vAlign w:val="center"/>
          </w:tcPr>
          <w:p w14:paraId="15AF5A9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CA_2A-5A-7C</w:t>
            </w:r>
          </w:p>
        </w:tc>
        <w:tc>
          <w:tcPr>
            <w:tcW w:w="1466" w:type="dxa"/>
            <w:tcBorders>
              <w:bottom w:val="nil"/>
            </w:tcBorders>
            <w:vAlign w:val="center"/>
          </w:tcPr>
          <w:p w14:paraId="0331FC5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shd w:val="clear" w:color="auto" w:fill="auto"/>
            <w:vAlign w:val="center"/>
          </w:tcPr>
          <w:p w14:paraId="2FAA47A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bCs/>
                <w:sz w:val="18"/>
                <w:lang w:eastAsia="zh-CN"/>
              </w:rPr>
              <w:t>2</w:t>
            </w:r>
          </w:p>
        </w:tc>
        <w:tc>
          <w:tcPr>
            <w:tcW w:w="588" w:type="dxa"/>
            <w:shd w:val="clear" w:color="auto" w:fill="auto"/>
            <w:vAlign w:val="center"/>
          </w:tcPr>
          <w:p w14:paraId="328BDEC3" w14:textId="77777777" w:rsidR="00F66A1B" w:rsidRPr="00DD699A" w:rsidRDefault="00F66A1B" w:rsidP="00F66A1B">
            <w:pPr>
              <w:keepNext/>
              <w:keepLines/>
              <w:spacing w:after="0"/>
              <w:jc w:val="center"/>
              <w:rPr>
                <w:rFonts w:ascii="Arial" w:hAnsi="Arial"/>
                <w:sz w:val="18"/>
              </w:rPr>
            </w:pPr>
          </w:p>
        </w:tc>
        <w:tc>
          <w:tcPr>
            <w:tcW w:w="586" w:type="dxa"/>
            <w:vAlign w:val="center"/>
          </w:tcPr>
          <w:p w14:paraId="3AEDAA7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AB0957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73626C4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21E0407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33163EC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Yes</w:t>
            </w:r>
          </w:p>
        </w:tc>
        <w:tc>
          <w:tcPr>
            <w:tcW w:w="1187" w:type="dxa"/>
            <w:tcBorders>
              <w:bottom w:val="nil"/>
            </w:tcBorders>
            <w:vAlign w:val="center"/>
          </w:tcPr>
          <w:p w14:paraId="7773CD9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tcBorders>
              <w:bottom w:val="nil"/>
            </w:tcBorders>
            <w:vAlign w:val="center"/>
          </w:tcPr>
          <w:p w14:paraId="30A3A7A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FD9B38B" w14:textId="77777777" w:rsidTr="00CB1A34">
        <w:trPr>
          <w:trHeight w:val="223"/>
          <w:jc w:val="center"/>
        </w:trPr>
        <w:tc>
          <w:tcPr>
            <w:tcW w:w="1584" w:type="dxa"/>
            <w:tcBorders>
              <w:top w:val="nil"/>
              <w:bottom w:val="nil"/>
            </w:tcBorders>
            <w:vAlign w:val="center"/>
          </w:tcPr>
          <w:p w14:paraId="502EBAE0"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2BC3FF04"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191AF58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bCs/>
                <w:sz w:val="18"/>
                <w:lang w:eastAsia="zh-CN"/>
              </w:rPr>
              <w:t>5</w:t>
            </w:r>
          </w:p>
        </w:tc>
        <w:tc>
          <w:tcPr>
            <w:tcW w:w="588" w:type="dxa"/>
            <w:shd w:val="clear" w:color="auto" w:fill="auto"/>
            <w:vAlign w:val="center"/>
          </w:tcPr>
          <w:p w14:paraId="3A4AE56F" w14:textId="77777777" w:rsidR="00F66A1B" w:rsidRPr="00DD699A" w:rsidRDefault="00F66A1B" w:rsidP="00F66A1B">
            <w:pPr>
              <w:keepNext/>
              <w:keepLines/>
              <w:spacing w:after="0"/>
              <w:jc w:val="center"/>
              <w:rPr>
                <w:rFonts w:ascii="Arial" w:hAnsi="Arial"/>
                <w:sz w:val="18"/>
              </w:rPr>
            </w:pPr>
          </w:p>
        </w:tc>
        <w:tc>
          <w:tcPr>
            <w:tcW w:w="586" w:type="dxa"/>
            <w:vAlign w:val="center"/>
          </w:tcPr>
          <w:p w14:paraId="6650AA8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FAB5A7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2BBA0AA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1B38765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0202212" w14:textId="77777777" w:rsidR="00F66A1B" w:rsidRPr="00DD699A" w:rsidRDefault="00F66A1B" w:rsidP="00F66A1B">
            <w:pPr>
              <w:keepNext/>
              <w:keepLines/>
              <w:spacing w:after="0"/>
              <w:jc w:val="center"/>
              <w:rPr>
                <w:rFonts w:ascii="Arial" w:hAnsi="Arial"/>
                <w:sz w:val="18"/>
                <w:lang w:eastAsia="zh-CN"/>
              </w:rPr>
            </w:pPr>
          </w:p>
        </w:tc>
        <w:tc>
          <w:tcPr>
            <w:tcW w:w="1187" w:type="dxa"/>
            <w:tcBorders>
              <w:top w:val="nil"/>
              <w:bottom w:val="nil"/>
            </w:tcBorders>
            <w:vAlign w:val="center"/>
          </w:tcPr>
          <w:p w14:paraId="4BC7F729"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5161CBF1" w14:textId="77777777" w:rsidR="00F66A1B" w:rsidRPr="00DD699A" w:rsidRDefault="00F66A1B" w:rsidP="00F66A1B">
            <w:pPr>
              <w:keepNext/>
              <w:keepLines/>
              <w:spacing w:after="0"/>
              <w:jc w:val="center"/>
              <w:rPr>
                <w:rFonts w:ascii="Arial" w:hAnsi="Arial"/>
                <w:sz w:val="18"/>
              </w:rPr>
            </w:pPr>
          </w:p>
        </w:tc>
      </w:tr>
      <w:tr w:rsidR="00F66A1B" w:rsidRPr="00DD699A" w14:paraId="07C15489" w14:textId="77777777" w:rsidTr="00CB1A34">
        <w:trPr>
          <w:trHeight w:val="223"/>
          <w:jc w:val="center"/>
        </w:trPr>
        <w:tc>
          <w:tcPr>
            <w:tcW w:w="1584" w:type="dxa"/>
            <w:tcBorders>
              <w:top w:val="nil"/>
            </w:tcBorders>
            <w:vAlign w:val="center"/>
          </w:tcPr>
          <w:p w14:paraId="4DC9B0EA"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4D94DD8B"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630403D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3533" w:type="dxa"/>
            <w:gridSpan w:val="9"/>
            <w:shd w:val="clear" w:color="auto" w:fill="auto"/>
            <w:vAlign w:val="center"/>
          </w:tcPr>
          <w:p w14:paraId="2C147A5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See CA_7C Bandwidth Combination Set 1 in Table 5.6A.1-3</w:t>
            </w:r>
          </w:p>
        </w:tc>
        <w:tc>
          <w:tcPr>
            <w:tcW w:w="1187" w:type="dxa"/>
            <w:tcBorders>
              <w:top w:val="nil"/>
            </w:tcBorders>
            <w:vAlign w:val="center"/>
          </w:tcPr>
          <w:p w14:paraId="28A55124"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69269224" w14:textId="77777777" w:rsidR="00F66A1B" w:rsidRPr="00DD699A" w:rsidRDefault="00F66A1B" w:rsidP="00F66A1B">
            <w:pPr>
              <w:keepNext/>
              <w:keepLines/>
              <w:spacing w:after="0"/>
              <w:jc w:val="center"/>
              <w:rPr>
                <w:rFonts w:ascii="Arial" w:hAnsi="Arial"/>
                <w:sz w:val="18"/>
              </w:rPr>
            </w:pPr>
          </w:p>
        </w:tc>
      </w:tr>
      <w:tr w:rsidR="00F66A1B" w:rsidRPr="00DD699A" w14:paraId="129596D5" w14:textId="77777777" w:rsidTr="00CB1A34">
        <w:trPr>
          <w:trHeight w:val="223"/>
          <w:jc w:val="center"/>
        </w:trPr>
        <w:tc>
          <w:tcPr>
            <w:tcW w:w="1584" w:type="dxa"/>
            <w:vMerge w:val="restart"/>
            <w:vAlign w:val="center"/>
          </w:tcPr>
          <w:p w14:paraId="1ED4BD0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CA_2A-5A-12A</w:t>
            </w:r>
          </w:p>
        </w:tc>
        <w:tc>
          <w:tcPr>
            <w:tcW w:w="1466" w:type="dxa"/>
            <w:vMerge w:val="restart"/>
            <w:vAlign w:val="center"/>
          </w:tcPr>
          <w:p w14:paraId="6263697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1AD0CF9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57B9C9BF" w14:textId="77777777" w:rsidR="00F66A1B" w:rsidRPr="00DD699A" w:rsidRDefault="00F66A1B" w:rsidP="00F66A1B">
            <w:pPr>
              <w:keepNext/>
              <w:keepLines/>
              <w:spacing w:after="0"/>
              <w:jc w:val="center"/>
              <w:rPr>
                <w:rFonts w:ascii="Arial" w:hAnsi="Arial"/>
                <w:sz w:val="18"/>
              </w:rPr>
            </w:pPr>
          </w:p>
        </w:tc>
        <w:tc>
          <w:tcPr>
            <w:tcW w:w="586" w:type="dxa"/>
            <w:vAlign w:val="center"/>
          </w:tcPr>
          <w:p w14:paraId="0D7D8D1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4996F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D4960C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3120AE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638451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restart"/>
            <w:vAlign w:val="center"/>
          </w:tcPr>
          <w:p w14:paraId="07C0284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71D4FA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AB73EA7" w14:textId="77777777" w:rsidTr="00CB1A34">
        <w:trPr>
          <w:trHeight w:val="223"/>
          <w:jc w:val="center"/>
        </w:trPr>
        <w:tc>
          <w:tcPr>
            <w:tcW w:w="1584" w:type="dxa"/>
            <w:vMerge/>
            <w:vAlign w:val="center"/>
          </w:tcPr>
          <w:p w14:paraId="0FC8232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BF9445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4C0A2A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shd w:val="clear" w:color="auto" w:fill="auto"/>
            <w:vAlign w:val="center"/>
          </w:tcPr>
          <w:p w14:paraId="1D2C34EA" w14:textId="77777777" w:rsidR="00F66A1B" w:rsidRPr="00DD699A" w:rsidRDefault="00F66A1B" w:rsidP="00F66A1B">
            <w:pPr>
              <w:keepNext/>
              <w:keepLines/>
              <w:spacing w:after="0"/>
              <w:jc w:val="center"/>
              <w:rPr>
                <w:rFonts w:ascii="Arial" w:hAnsi="Arial"/>
                <w:sz w:val="18"/>
              </w:rPr>
            </w:pPr>
          </w:p>
        </w:tc>
        <w:tc>
          <w:tcPr>
            <w:tcW w:w="586" w:type="dxa"/>
            <w:vAlign w:val="center"/>
          </w:tcPr>
          <w:p w14:paraId="43F6A57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83773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265D69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7E6DDEA"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EDC192C"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1CBE8B8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4FC362D" w14:textId="77777777" w:rsidR="00F66A1B" w:rsidRPr="00DD699A" w:rsidRDefault="00F66A1B" w:rsidP="00F66A1B">
            <w:pPr>
              <w:keepNext/>
              <w:keepLines/>
              <w:spacing w:after="0"/>
              <w:jc w:val="center"/>
              <w:rPr>
                <w:rFonts w:ascii="Arial" w:hAnsi="Arial"/>
                <w:sz w:val="18"/>
              </w:rPr>
            </w:pPr>
          </w:p>
        </w:tc>
      </w:tr>
      <w:tr w:rsidR="00F66A1B" w:rsidRPr="00DD699A" w14:paraId="173E1821" w14:textId="77777777" w:rsidTr="00CB1A34">
        <w:trPr>
          <w:trHeight w:val="223"/>
          <w:jc w:val="center"/>
        </w:trPr>
        <w:tc>
          <w:tcPr>
            <w:tcW w:w="1584" w:type="dxa"/>
            <w:vMerge/>
            <w:vAlign w:val="center"/>
          </w:tcPr>
          <w:p w14:paraId="12EB728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D94463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C56317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588" w:type="dxa"/>
            <w:shd w:val="clear" w:color="auto" w:fill="auto"/>
            <w:vAlign w:val="center"/>
          </w:tcPr>
          <w:p w14:paraId="41B3ECA8" w14:textId="77777777" w:rsidR="00F66A1B" w:rsidRPr="00DD699A" w:rsidRDefault="00F66A1B" w:rsidP="00F66A1B">
            <w:pPr>
              <w:keepNext/>
              <w:keepLines/>
              <w:spacing w:after="0"/>
              <w:jc w:val="center"/>
              <w:rPr>
                <w:rFonts w:ascii="Arial" w:hAnsi="Arial"/>
                <w:sz w:val="18"/>
              </w:rPr>
            </w:pPr>
          </w:p>
        </w:tc>
        <w:tc>
          <w:tcPr>
            <w:tcW w:w="586" w:type="dxa"/>
            <w:vAlign w:val="center"/>
          </w:tcPr>
          <w:p w14:paraId="2E8AC7D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D206E2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02E7DC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29AEF5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CDCA61C"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17DD6FA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510F971" w14:textId="77777777" w:rsidR="00F66A1B" w:rsidRPr="00DD699A" w:rsidRDefault="00F66A1B" w:rsidP="00F66A1B">
            <w:pPr>
              <w:keepNext/>
              <w:keepLines/>
              <w:spacing w:after="0"/>
              <w:jc w:val="center"/>
              <w:rPr>
                <w:rFonts w:ascii="Arial" w:hAnsi="Arial"/>
                <w:sz w:val="18"/>
              </w:rPr>
            </w:pPr>
          </w:p>
        </w:tc>
      </w:tr>
      <w:tr w:rsidR="00F66A1B" w:rsidRPr="00DD699A" w14:paraId="26482BDE" w14:textId="77777777" w:rsidTr="00CB1A34">
        <w:trPr>
          <w:trHeight w:val="223"/>
          <w:jc w:val="center"/>
        </w:trPr>
        <w:tc>
          <w:tcPr>
            <w:tcW w:w="1584" w:type="dxa"/>
            <w:vMerge w:val="restart"/>
            <w:vAlign w:val="center"/>
          </w:tcPr>
          <w:p w14:paraId="443066A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CA_2A-2A-</w:t>
            </w:r>
            <w:r w:rsidRPr="00DD699A">
              <w:rPr>
                <w:rFonts w:ascii="Arial" w:eastAsia="SimSun" w:hAnsi="Arial" w:hint="eastAsia"/>
                <w:sz w:val="18"/>
                <w:lang w:eastAsia="zh-CN"/>
              </w:rPr>
              <w:t>5</w:t>
            </w:r>
            <w:r w:rsidRPr="00DD699A">
              <w:rPr>
                <w:rFonts w:ascii="Arial" w:hAnsi="Arial"/>
                <w:sz w:val="18"/>
              </w:rPr>
              <w:t>A-12A</w:t>
            </w:r>
          </w:p>
        </w:tc>
        <w:tc>
          <w:tcPr>
            <w:tcW w:w="1466" w:type="dxa"/>
            <w:vMerge w:val="restart"/>
            <w:vAlign w:val="center"/>
          </w:tcPr>
          <w:p w14:paraId="0FE0000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1F6CAAD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3533" w:type="dxa"/>
            <w:gridSpan w:val="9"/>
            <w:shd w:val="clear" w:color="auto" w:fill="auto"/>
            <w:vAlign w:val="center"/>
          </w:tcPr>
          <w:p w14:paraId="26E38FD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CA_2A-2A Bandwidth Combination Set 0 in Table 5.6A.1-3</w:t>
            </w:r>
          </w:p>
        </w:tc>
        <w:tc>
          <w:tcPr>
            <w:tcW w:w="1187" w:type="dxa"/>
            <w:vMerge w:val="restart"/>
            <w:vAlign w:val="center"/>
          </w:tcPr>
          <w:p w14:paraId="0312F83E"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vMerge w:val="restart"/>
            <w:vAlign w:val="center"/>
          </w:tcPr>
          <w:p w14:paraId="09CA05A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0BD844C" w14:textId="77777777" w:rsidTr="00CB1A34">
        <w:trPr>
          <w:trHeight w:val="223"/>
          <w:jc w:val="center"/>
        </w:trPr>
        <w:tc>
          <w:tcPr>
            <w:tcW w:w="1584" w:type="dxa"/>
            <w:vMerge/>
            <w:vAlign w:val="center"/>
          </w:tcPr>
          <w:p w14:paraId="39C7BDB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EC579B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8DB6967"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5</w:t>
            </w:r>
          </w:p>
        </w:tc>
        <w:tc>
          <w:tcPr>
            <w:tcW w:w="588" w:type="dxa"/>
            <w:shd w:val="clear" w:color="auto" w:fill="auto"/>
            <w:vAlign w:val="center"/>
          </w:tcPr>
          <w:p w14:paraId="54675AED" w14:textId="77777777" w:rsidR="00F66A1B" w:rsidRPr="00DD699A" w:rsidRDefault="00F66A1B" w:rsidP="00F66A1B">
            <w:pPr>
              <w:keepNext/>
              <w:keepLines/>
              <w:spacing w:after="0"/>
              <w:jc w:val="center"/>
              <w:rPr>
                <w:rFonts w:ascii="Arial" w:hAnsi="Arial"/>
                <w:sz w:val="18"/>
              </w:rPr>
            </w:pPr>
          </w:p>
        </w:tc>
        <w:tc>
          <w:tcPr>
            <w:tcW w:w="586" w:type="dxa"/>
            <w:vAlign w:val="center"/>
          </w:tcPr>
          <w:p w14:paraId="1C180D0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1B820E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FD31E9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148D36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1E21252"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8E5A4B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CECBA8D" w14:textId="77777777" w:rsidR="00F66A1B" w:rsidRPr="00DD699A" w:rsidRDefault="00F66A1B" w:rsidP="00F66A1B">
            <w:pPr>
              <w:keepNext/>
              <w:keepLines/>
              <w:spacing w:after="0"/>
              <w:jc w:val="center"/>
              <w:rPr>
                <w:rFonts w:ascii="Arial" w:hAnsi="Arial"/>
                <w:sz w:val="18"/>
              </w:rPr>
            </w:pPr>
          </w:p>
        </w:tc>
      </w:tr>
      <w:tr w:rsidR="00F66A1B" w:rsidRPr="00DD699A" w14:paraId="005014D8" w14:textId="77777777" w:rsidTr="00CB1A34">
        <w:trPr>
          <w:trHeight w:val="223"/>
          <w:jc w:val="center"/>
        </w:trPr>
        <w:tc>
          <w:tcPr>
            <w:tcW w:w="1584" w:type="dxa"/>
            <w:vMerge/>
            <w:vAlign w:val="center"/>
          </w:tcPr>
          <w:p w14:paraId="51891F9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48EB93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264D53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588" w:type="dxa"/>
            <w:shd w:val="clear" w:color="auto" w:fill="auto"/>
            <w:vAlign w:val="center"/>
          </w:tcPr>
          <w:p w14:paraId="31537A97" w14:textId="77777777" w:rsidR="00F66A1B" w:rsidRPr="00DD699A" w:rsidRDefault="00F66A1B" w:rsidP="00F66A1B">
            <w:pPr>
              <w:keepNext/>
              <w:keepLines/>
              <w:spacing w:after="0"/>
              <w:jc w:val="center"/>
              <w:rPr>
                <w:rFonts w:ascii="Arial" w:hAnsi="Arial"/>
                <w:sz w:val="18"/>
              </w:rPr>
            </w:pPr>
          </w:p>
        </w:tc>
        <w:tc>
          <w:tcPr>
            <w:tcW w:w="586" w:type="dxa"/>
            <w:vAlign w:val="center"/>
          </w:tcPr>
          <w:p w14:paraId="6A92B8C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9C6FCB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1DAA7B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C60F52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EA941DD"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6E50BFA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AD674EB" w14:textId="77777777" w:rsidR="00F66A1B" w:rsidRPr="00DD699A" w:rsidRDefault="00F66A1B" w:rsidP="00F66A1B">
            <w:pPr>
              <w:keepNext/>
              <w:keepLines/>
              <w:spacing w:after="0"/>
              <w:jc w:val="center"/>
              <w:rPr>
                <w:rFonts w:ascii="Arial" w:hAnsi="Arial"/>
                <w:sz w:val="18"/>
              </w:rPr>
            </w:pPr>
          </w:p>
        </w:tc>
      </w:tr>
      <w:tr w:rsidR="00F66A1B" w:rsidRPr="00DD699A" w14:paraId="20CC3A4E" w14:textId="77777777" w:rsidTr="00CB1A34">
        <w:trPr>
          <w:trHeight w:val="223"/>
          <w:jc w:val="center"/>
        </w:trPr>
        <w:tc>
          <w:tcPr>
            <w:tcW w:w="1584" w:type="dxa"/>
            <w:vMerge w:val="restart"/>
            <w:vAlign w:val="center"/>
          </w:tcPr>
          <w:p w14:paraId="1B3C622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CA_2A-5A-12A-12A</w:t>
            </w:r>
          </w:p>
        </w:tc>
        <w:tc>
          <w:tcPr>
            <w:tcW w:w="1466" w:type="dxa"/>
            <w:vMerge w:val="restart"/>
            <w:vAlign w:val="center"/>
          </w:tcPr>
          <w:p w14:paraId="768E818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540B2C7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4BB4F18C"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7A3636B"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229FEB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301DECF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071910A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679FDA3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restart"/>
            <w:vAlign w:val="center"/>
          </w:tcPr>
          <w:p w14:paraId="7A832EC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40</w:t>
            </w:r>
          </w:p>
        </w:tc>
        <w:tc>
          <w:tcPr>
            <w:tcW w:w="1286" w:type="dxa"/>
            <w:vMerge w:val="restart"/>
            <w:vAlign w:val="center"/>
          </w:tcPr>
          <w:p w14:paraId="15A61DA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0C25518B" w14:textId="77777777" w:rsidTr="00CB1A34">
        <w:trPr>
          <w:trHeight w:val="223"/>
          <w:jc w:val="center"/>
        </w:trPr>
        <w:tc>
          <w:tcPr>
            <w:tcW w:w="1584" w:type="dxa"/>
            <w:vMerge/>
            <w:vAlign w:val="center"/>
          </w:tcPr>
          <w:p w14:paraId="55E5835F"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0EDC6D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CF17B6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shd w:val="clear" w:color="auto" w:fill="auto"/>
            <w:vAlign w:val="center"/>
          </w:tcPr>
          <w:p w14:paraId="7717BD5C"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4C8734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8FC14A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79B0658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7F334AB2"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6DC59575"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003A10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644E58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84338E9" w14:textId="77777777" w:rsidTr="00CB1A34">
        <w:trPr>
          <w:trHeight w:val="223"/>
          <w:jc w:val="center"/>
        </w:trPr>
        <w:tc>
          <w:tcPr>
            <w:tcW w:w="1584" w:type="dxa"/>
            <w:vMerge/>
            <w:vAlign w:val="center"/>
          </w:tcPr>
          <w:p w14:paraId="0EB60682"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82467D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7B183C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3533" w:type="dxa"/>
            <w:gridSpan w:val="9"/>
            <w:shd w:val="clear" w:color="auto" w:fill="auto"/>
            <w:vAlign w:val="center"/>
          </w:tcPr>
          <w:p w14:paraId="6019DBF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CA_12A-12A Bandwidth Combination Set 0 in Table 5.6A.1-3</w:t>
            </w:r>
          </w:p>
        </w:tc>
        <w:tc>
          <w:tcPr>
            <w:tcW w:w="1187" w:type="dxa"/>
            <w:vMerge/>
            <w:vAlign w:val="center"/>
          </w:tcPr>
          <w:p w14:paraId="5B193933"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1B42D8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7DDE485" w14:textId="77777777" w:rsidTr="00CB1A34">
        <w:trPr>
          <w:trHeight w:val="223"/>
          <w:jc w:val="center"/>
        </w:trPr>
        <w:tc>
          <w:tcPr>
            <w:tcW w:w="1584" w:type="dxa"/>
            <w:vMerge w:val="restart"/>
            <w:vAlign w:val="center"/>
          </w:tcPr>
          <w:p w14:paraId="35EB043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CA_2A-</w:t>
            </w:r>
            <w:r w:rsidRPr="00DD699A">
              <w:rPr>
                <w:rFonts w:ascii="Arial" w:hAnsi="Arial"/>
                <w:sz w:val="18"/>
                <w:lang w:eastAsia="ja-JP"/>
              </w:rPr>
              <w:t>5</w:t>
            </w:r>
            <w:r w:rsidRPr="00DD699A">
              <w:rPr>
                <w:rFonts w:ascii="Arial" w:hAnsi="Arial"/>
                <w:sz w:val="18"/>
              </w:rPr>
              <w:t>A</w:t>
            </w:r>
            <w:r w:rsidRPr="00DD699A">
              <w:rPr>
                <w:rFonts w:ascii="Arial" w:hAnsi="Arial" w:hint="eastAsia"/>
                <w:sz w:val="18"/>
              </w:rPr>
              <w:t>-</w:t>
            </w:r>
            <w:r w:rsidRPr="00DD699A">
              <w:rPr>
                <w:rFonts w:ascii="Arial" w:hAnsi="Arial"/>
                <w:sz w:val="18"/>
                <w:lang w:eastAsia="ja-JP"/>
              </w:rPr>
              <w:t>46</w:t>
            </w:r>
            <w:r w:rsidRPr="00DD699A">
              <w:rPr>
                <w:rFonts w:ascii="Arial" w:hAnsi="Arial" w:hint="eastAsia"/>
                <w:sz w:val="18"/>
              </w:rPr>
              <w:t>C</w:t>
            </w:r>
          </w:p>
        </w:tc>
        <w:tc>
          <w:tcPr>
            <w:tcW w:w="1466" w:type="dxa"/>
            <w:vMerge w:val="restart"/>
            <w:vAlign w:val="center"/>
          </w:tcPr>
          <w:p w14:paraId="140D3CA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5ADB71A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shd w:val="clear" w:color="auto" w:fill="auto"/>
            <w:vAlign w:val="center"/>
          </w:tcPr>
          <w:p w14:paraId="2FA4285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7ABE061"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7CBB61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4D165E4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6E2CEC7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4C7977E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6AFA134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vMerge w:val="restart"/>
            <w:vAlign w:val="center"/>
          </w:tcPr>
          <w:p w14:paraId="16C1E79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750B8D29" w14:textId="77777777" w:rsidTr="00CB1A34">
        <w:trPr>
          <w:trHeight w:val="223"/>
          <w:jc w:val="center"/>
        </w:trPr>
        <w:tc>
          <w:tcPr>
            <w:tcW w:w="1584" w:type="dxa"/>
            <w:vMerge/>
            <w:vAlign w:val="center"/>
          </w:tcPr>
          <w:p w14:paraId="06948E4C"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C23B42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0C22A8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5</w:t>
            </w:r>
          </w:p>
        </w:tc>
        <w:tc>
          <w:tcPr>
            <w:tcW w:w="588" w:type="dxa"/>
            <w:shd w:val="clear" w:color="auto" w:fill="auto"/>
            <w:vAlign w:val="center"/>
          </w:tcPr>
          <w:p w14:paraId="43E592DF"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9404017"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0E78C5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1DFFEB9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7DFD5DE9"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7C08A8FB"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3479067"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B7BBCED"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E9F5CEF" w14:textId="77777777" w:rsidTr="00CB1A34">
        <w:trPr>
          <w:trHeight w:val="223"/>
          <w:jc w:val="center"/>
        </w:trPr>
        <w:tc>
          <w:tcPr>
            <w:tcW w:w="1584" w:type="dxa"/>
            <w:vMerge/>
            <w:vAlign w:val="center"/>
          </w:tcPr>
          <w:p w14:paraId="57335F85"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8E4547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A887F2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46</w:t>
            </w:r>
          </w:p>
        </w:tc>
        <w:tc>
          <w:tcPr>
            <w:tcW w:w="3533" w:type="dxa"/>
            <w:gridSpan w:val="9"/>
            <w:shd w:val="clear" w:color="auto" w:fill="auto"/>
            <w:vAlign w:val="center"/>
          </w:tcPr>
          <w:p w14:paraId="018361B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CA_46C Bandwidth Combination Set 0 in Table 5.6A.1-1</w:t>
            </w:r>
          </w:p>
        </w:tc>
        <w:tc>
          <w:tcPr>
            <w:tcW w:w="1187" w:type="dxa"/>
            <w:vMerge/>
            <w:vAlign w:val="center"/>
          </w:tcPr>
          <w:p w14:paraId="2848CC87"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BDB141D"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3AE4376" w14:textId="77777777" w:rsidTr="00CB1A34">
        <w:trPr>
          <w:jc w:val="center"/>
        </w:trPr>
        <w:tc>
          <w:tcPr>
            <w:tcW w:w="1584" w:type="dxa"/>
            <w:vMerge w:val="restart"/>
            <w:vAlign w:val="center"/>
          </w:tcPr>
          <w:p w14:paraId="72BD2E7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CA_2A-2A-</w:t>
            </w:r>
            <w:r w:rsidRPr="00DD699A">
              <w:rPr>
                <w:rFonts w:ascii="Arial" w:hAnsi="Arial"/>
                <w:sz w:val="18"/>
                <w:lang w:eastAsia="ja-JP"/>
              </w:rPr>
              <w:t>5</w:t>
            </w:r>
            <w:r w:rsidRPr="00DD699A">
              <w:rPr>
                <w:rFonts w:ascii="Arial" w:hAnsi="Arial"/>
                <w:sz w:val="18"/>
              </w:rPr>
              <w:t>A</w:t>
            </w:r>
            <w:r w:rsidRPr="00DD699A">
              <w:rPr>
                <w:rFonts w:ascii="Arial" w:hAnsi="Arial" w:hint="eastAsia"/>
                <w:sz w:val="18"/>
              </w:rPr>
              <w:t>-</w:t>
            </w:r>
            <w:r w:rsidRPr="00DD699A">
              <w:rPr>
                <w:rFonts w:ascii="Arial" w:hAnsi="Arial"/>
                <w:sz w:val="18"/>
                <w:lang w:eastAsia="ja-JP"/>
              </w:rPr>
              <w:t>66</w:t>
            </w:r>
            <w:r w:rsidRPr="00DD699A">
              <w:rPr>
                <w:rFonts w:ascii="Arial" w:hAnsi="Arial" w:hint="eastAsia"/>
                <w:sz w:val="18"/>
              </w:rPr>
              <w:t>A</w:t>
            </w:r>
          </w:p>
        </w:tc>
        <w:tc>
          <w:tcPr>
            <w:tcW w:w="1466" w:type="dxa"/>
            <w:vMerge w:val="restart"/>
            <w:vAlign w:val="center"/>
          </w:tcPr>
          <w:p w14:paraId="5EABF07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CA_2A-5A</w:t>
            </w:r>
          </w:p>
          <w:p w14:paraId="05357E8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CA_5A-66A</w:t>
            </w:r>
          </w:p>
        </w:tc>
        <w:tc>
          <w:tcPr>
            <w:tcW w:w="767" w:type="dxa"/>
            <w:vAlign w:val="center"/>
          </w:tcPr>
          <w:p w14:paraId="7043740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3533" w:type="dxa"/>
            <w:gridSpan w:val="9"/>
            <w:vAlign w:val="center"/>
          </w:tcPr>
          <w:p w14:paraId="66C633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CA_2A-2A Bandwidth Combination Set 0 in Table 5.6A.1-3</w:t>
            </w:r>
          </w:p>
        </w:tc>
        <w:tc>
          <w:tcPr>
            <w:tcW w:w="1187" w:type="dxa"/>
            <w:vMerge w:val="restart"/>
            <w:vAlign w:val="center"/>
          </w:tcPr>
          <w:p w14:paraId="5CAC568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5A7FCB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E0611ED" w14:textId="77777777" w:rsidTr="00CB1A34">
        <w:trPr>
          <w:jc w:val="center"/>
        </w:trPr>
        <w:tc>
          <w:tcPr>
            <w:tcW w:w="1584" w:type="dxa"/>
            <w:vMerge/>
            <w:vAlign w:val="center"/>
          </w:tcPr>
          <w:p w14:paraId="7F5F09E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C0B4BC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866733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5</w:t>
            </w:r>
          </w:p>
        </w:tc>
        <w:tc>
          <w:tcPr>
            <w:tcW w:w="588" w:type="dxa"/>
            <w:vAlign w:val="center"/>
          </w:tcPr>
          <w:p w14:paraId="6D601804"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1A865362"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2E3988E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044F5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0781C5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AE38AD2"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6517EF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F81B4E9" w14:textId="77777777" w:rsidR="00F66A1B" w:rsidRPr="00DD699A" w:rsidRDefault="00F66A1B" w:rsidP="00F66A1B">
            <w:pPr>
              <w:keepNext/>
              <w:keepLines/>
              <w:spacing w:after="0"/>
              <w:jc w:val="center"/>
              <w:rPr>
                <w:rFonts w:ascii="Arial" w:hAnsi="Arial"/>
                <w:sz w:val="18"/>
              </w:rPr>
            </w:pPr>
          </w:p>
        </w:tc>
      </w:tr>
      <w:tr w:rsidR="00F66A1B" w:rsidRPr="00DD699A" w14:paraId="15EDE69D" w14:textId="77777777" w:rsidTr="00CB1A34">
        <w:trPr>
          <w:jc w:val="center"/>
        </w:trPr>
        <w:tc>
          <w:tcPr>
            <w:tcW w:w="1584" w:type="dxa"/>
            <w:vMerge/>
            <w:vAlign w:val="center"/>
          </w:tcPr>
          <w:p w14:paraId="79EAB5A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C47613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96978F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588" w:type="dxa"/>
            <w:vAlign w:val="center"/>
          </w:tcPr>
          <w:p w14:paraId="7E514F9F"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10688F0F"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1644F58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E8B6BD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5B6163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57F0B7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5E83CE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97483B7" w14:textId="77777777" w:rsidR="00F66A1B" w:rsidRPr="00DD699A" w:rsidRDefault="00F66A1B" w:rsidP="00F66A1B">
            <w:pPr>
              <w:keepNext/>
              <w:keepLines/>
              <w:spacing w:after="0"/>
              <w:jc w:val="center"/>
              <w:rPr>
                <w:rFonts w:ascii="Arial" w:hAnsi="Arial"/>
                <w:sz w:val="18"/>
              </w:rPr>
            </w:pPr>
          </w:p>
        </w:tc>
      </w:tr>
      <w:tr w:rsidR="00F66A1B" w:rsidRPr="00DD699A" w14:paraId="09742E06" w14:textId="77777777" w:rsidTr="00CB1A34">
        <w:trPr>
          <w:jc w:val="center"/>
        </w:trPr>
        <w:tc>
          <w:tcPr>
            <w:tcW w:w="1584" w:type="dxa"/>
            <w:vMerge w:val="restart"/>
            <w:vAlign w:val="center"/>
          </w:tcPr>
          <w:p w14:paraId="62B4D46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CA_2A-2A-5A-66A-66A</w:t>
            </w:r>
          </w:p>
        </w:tc>
        <w:tc>
          <w:tcPr>
            <w:tcW w:w="1466" w:type="dxa"/>
            <w:vMerge w:val="restart"/>
            <w:vAlign w:val="center"/>
          </w:tcPr>
          <w:p w14:paraId="4E4626B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CA_2A-5A</w:t>
            </w:r>
          </w:p>
          <w:p w14:paraId="7447775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CA_5A-66A</w:t>
            </w:r>
          </w:p>
        </w:tc>
        <w:tc>
          <w:tcPr>
            <w:tcW w:w="767" w:type="dxa"/>
            <w:vAlign w:val="center"/>
          </w:tcPr>
          <w:p w14:paraId="74BA4E6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3533" w:type="dxa"/>
            <w:gridSpan w:val="9"/>
            <w:vAlign w:val="center"/>
          </w:tcPr>
          <w:p w14:paraId="2A5E7A6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CA_2A-2A Bandwidth Combination Set 0 in Table 5.6A.1-3</w:t>
            </w:r>
          </w:p>
        </w:tc>
        <w:tc>
          <w:tcPr>
            <w:tcW w:w="1187" w:type="dxa"/>
            <w:vMerge w:val="restart"/>
            <w:vAlign w:val="center"/>
          </w:tcPr>
          <w:p w14:paraId="058A385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90</w:t>
            </w:r>
          </w:p>
        </w:tc>
        <w:tc>
          <w:tcPr>
            <w:tcW w:w="1286" w:type="dxa"/>
            <w:vMerge w:val="restart"/>
            <w:vAlign w:val="center"/>
          </w:tcPr>
          <w:p w14:paraId="22A0AF5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0</w:t>
            </w:r>
          </w:p>
        </w:tc>
      </w:tr>
      <w:tr w:rsidR="00F66A1B" w:rsidRPr="00DD699A" w14:paraId="62AA47FF" w14:textId="77777777" w:rsidTr="00CB1A34">
        <w:trPr>
          <w:jc w:val="center"/>
        </w:trPr>
        <w:tc>
          <w:tcPr>
            <w:tcW w:w="1584" w:type="dxa"/>
            <w:vMerge/>
            <w:vAlign w:val="center"/>
          </w:tcPr>
          <w:p w14:paraId="4916483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6DE1E81"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2452C9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5</w:t>
            </w:r>
          </w:p>
        </w:tc>
        <w:tc>
          <w:tcPr>
            <w:tcW w:w="588" w:type="dxa"/>
            <w:vAlign w:val="center"/>
          </w:tcPr>
          <w:p w14:paraId="72CD05F4"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3E6A6511"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12B407B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F99608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A18315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D28E550"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4F215B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636E2DE" w14:textId="77777777" w:rsidR="00F66A1B" w:rsidRPr="00DD699A" w:rsidRDefault="00F66A1B" w:rsidP="00F66A1B">
            <w:pPr>
              <w:keepNext/>
              <w:keepLines/>
              <w:spacing w:after="0"/>
              <w:jc w:val="center"/>
              <w:rPr>
                <w:rFonts w:ascii="Arial" w:hAnsi="Arial"/>
                <w:sz w:val="18"/>
              </w:rPr>
            </w:pPr>
          </w:p>
        </w:tc>
      </w:tr>
      <w:tr w:rsidR="00F66A1B" w:rsidRPr="00DD699A" w14:paraId="6E8235BD" w14:textId="77777777" w:rsidTr="00CB1A34">
        <w:trPr>
          <w:jc w:val="center"/>
        </w:trPr>
        <w:tc>
          <w:tcPr>
            <w:tcW w:w="1584" w:type="dxa"/>
            <w:vMerge/>
            <w:vAlign w:val="center"/>
          </w:tcPr>
          <w:p w14:paraId="3998EA5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A61CF6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55DD80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3533" w:type="dxa"/>
            <w:gridSpan w:val="9"/>
            <w:vAlign w:val="center"/>
          </w:tcPr>
          <w:p w14:paraId="0C34DD2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CA_66A-66A Bandwidth Combination Set 0 in Table 5.6A.1-3</w:t>
            </w:r>
          </w:p>
        </w:tc>
        <w:tc>
          <w:tcPr>
            <w:tcW w:w="1187" w:type="dxa"/>
            <w:vMerge/>
            <w:vAlign w:val="center"/>
          </w:tcPr>
          <w:p w14:paraId="6314265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7107C6E" w14:textId="77777777" w:rsidR="00F66A1B" w:rsidRPr="00DD699A" w:rsidRDefault="00F66A1B" w:rsidP="00F66A1B">
            <w:pPr>
              <w:keepNext/>
              <w:keepLines/>
              <w:spacing w:after="0"/>
              <w:jc w:val="center"/>
              <w:rPr>
                <w:rFonts w:ascii="Arial" w:hAnsi="Arial"/>
                <w:sz w:val="18"/>
              </w:rPr>
            </w:pPr>
          </w:p>
        </w:tc>
      </w:tr>
      <w:tr w:rsidR="00F66A1B" w:rsidRPr="00DD699A" w14:paraId="47EA3DD0" w14:textId="77777777" w:rsidTr="00CB1A34">
        <w:trPr>
          <w:jc w:val="center"/>
        </w:trPr>
        <w:tc>
          <w:tcPr>
            <w:tcW w:w="1584" w:type="dxa"/>
            <w:vMerge w:val="restart"/>
            <w:vAlign w:val="center"/>
          </w:tcPr>
          <w:p w14:paraId="1454933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CA_2A-2A-</w:t>
            </w:r>
            <w:r w:rsidRPr="00DD699A">
              <w:rPr>
                <w:rFonts w:ascii="Arial" w:hAnsi="Arial"/>
                <w:sz w:val="18"/>
                <w:lang w:eastAsia="ja-JP"/>
              </w:rPr>
              <w:t>5</w:t>
            </w:r>
            <w:r w:rsidRPr="00DD699A">
              <w:rPr>
                <w:rFonts w:ascii="Arial" w:hAnsi="Arial"/>
                <w:sz w:val="18"/>
              </w:rPr>
              <w:t>A</w:t>
            </w:r>
            <w:r w:rsidRPr="00DD699A">
              <w:rPr>
                <w:rFonts w:ascii="Arial" w:hAnsi="Arial" w:hint="eastAsia"/>
                <w:sz w:val="18"/>
              </w:rPr>
              <w:t>-</w:t>
            </w:r>
            <w:r w:rsidRPr="00DD699A">
              <w:rPr>
                <w:rFonts w:ascii="Arial" w:hAnsi="Arial"/>
                <w:sz w:val="18"/>
                <w:lang w:eastAsia="ja-JP"/>
              </w:rPr>
              <w:t>66</w:t>
            </w:r>
            <w:r w:rsidRPr="00DD699A">
              <w:rPr>
                <w:rFonts w:ascii="Arial" w:hAnsi="Arial"/>
                <w:sz w:val="18"/>
              </w:rPr>
              <w:t>B</w:t>
            </w:r>
          </w:p>
        </w:tc>
        <w:tc>
          <w:tcPr>
            <w:tcW w:w="1466" w:type="dxa"/>
            <w:vMerge w:val="restart"/>
            <w:vAlign w:val="center"/>
          </w:tcPr>
          <w:p w14:paraId="0B9F784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CA_2A-5A</w:t>
            </w:r>
          </w:p>
          <w:p w14:paraId="7FD5D51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CA_5A-66A</w:t>
            </w:r>
          </w:p>
        </w:tc>
        <w:tc>
          <w:tcPr>
            <w:tcW w:w="767" w:type="dxa"/>
            <w:vAlign w:val="center"/>
          </w:tcPr>
          <w:p w14:paraId="495DC8D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3533" w:type="dxa"/>
            <w:gridSpan w:val="9"/>
            <w:vAlign w:val="center"/>
          </w:tcPr>
          <w:p w14:paraId="2DEFFF4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CA_2A-2A Bandwidth Combination Set 0 in Table 5.6A.1-3</w:t>
            </w:r>
          </w:p>
        </w:tc>
        <w:tc>
          <w:tcPr>
            <w:tcW w:w="1187" w:type="dxa"/>
            <w:vMerge w:val="restart"/>
            <w:vAlign w:val="center"/>
          </w:tcPr>
          <w:p w14:paraId="6B21590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796237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56A1A71" w14:textId="77777777" w:rsidTr="00CB1A34">
        <w:trPr>
          <w:jc w:val="center"/>
        </w:trPr>
        <w:tc>
          <w:tcPr>
            <w:tcW w:w="1584" w:type="dxa"/>
            <w:vMerge/>
            <w:vAlign w:val="center"/>
          </w:tcPr>
          <w:p w14:paraId="0052376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D23E791"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577A9A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5</w:t>
            </w:r>
          </w:p>
        </w:tc>
        <w:tc>
          <w:tcPr>
            <w:tcW w:w="588" w:type="dxa"/>
            <w:vAlign w:val="center"/>
          </w:tcPr>
          <w:p w14:paraId="2AB34268"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3A075D1C"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478BC00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5752C9F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1E1B31D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45403E3"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625DBD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56F2EFB" w14:textId="77777777" w:rsidR="00F66A1B" w:rsidRPr="00DD699A" w:rsidRDefault="00F66A1B" w:rsidP="00F66A1B">
            <w:pPr>
              <w:keepNext/>
              <w:keepLines/>
              <w:spacing w:after="0"/>
              <w:jc w:val="center"/>
              <w:rPr>
                <w:rFonts w:ascii="Arial" w:hAnsi="Arial"/>
                <w:sz w:val="18"/>
              </w:rPr>
            </w:pPr>
          </w:p>
        </w:tc>
      </w:tr>
      <w:tr w:rsidR="00F66A1B" w:rsidRPr="00DD699A" w14:paraId="415B33F8" w14:textId="77777777" w:rsidTr="00CB1A34">
        <w:trPr>
          <w:jc w:val="center"/>
        </w:trPr>
        <w:tc>
          <w:tcPr>
            <w:tcW w:w="1584" w:type="dxa"/>
            <w:vMerge/>
            <w:vAlign w:val="center"/>
          </w:tcPr>
          <w:p w14:paraId="428530E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AB2BFB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6711A6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3533" w:type="dxa"/>
            <w:gridSpan w:val="9"/>
            <w:vAlign w:val="center"/>
          </w:tcPr>
          <w:p w14:paraId="3C0FD71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See CA_66B Bandwidth combination set 0 in Table 5.6A.1-1</w:t>
            </w:r>
          </w:p>
        </w:tc>
        <w:tc>
          <w:tcPr>
            <w:tcW w:w="1187" w:type="dxa"/>
            <w:vMerge/>
            <w:vAlign w:val="center"/>
          </w:tcPr>
          <w:p w14:paraId="46BB3AC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7CA2787" w14:textId="77777777" w:rsidR="00F66A1B" w:rsidRPr="00DD699A" w:rsidRDefault="00F66A1B" w:rsidP="00F66A1B">
            <w:pPr>
              <w:keepNext/>
              <w:keepLines/>
              <w:spacing w:after="0"/>
              <w:jc w:val="center"/>
              <w:rPr>
                <w:rFonts w:ascii="Arial" w:hAnsi="Arial"/>
                <w:sz w:val="18"/>
              </w:rPr>
            </w:pPr>
          </w:p>
        </w:tc>
      </w:tr>
      <w:tr w:rsidR="00F66A1B" w:rsidRPr="00DD699A" w14:paraId="7833E7B3" w14:textId="77777777" w:rsidTr="00CB1A34">
        <w:trPr>
          <w:jc w:val="center"/>
        </w:trPr>
        <w:tc>
          <w:tcPr>
            <w:tcW w:w="1584" w:type="dxa"/>
            <w:vMerge w:val="restart"/>
            <w:vAlign w:val="center"/>
          </w:tcPr>
          <w:p w14:paraId="62E587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CA_2A-2A-</w:t>
            </w:r>
            <w:r w:rsidRPr="00DD699A">
              <w:rPr>
                <w:rFonts w:ascii="Arial" w:hAnsi="Arial"/>
                <w:sz w:val="18"/>
                <w:lang w:eastAsia="ja-JP"/>
              </w:rPr>
              <w:t>5</w:t>
            </w:r>
            <w:r w:rsidRPr="00DD699A">
              <w:rPr>
                <w:rFonts w:ascii="Arial" w:hAnsi="Arial"/>
                <w:sz w:val="18"/>
              </w:rPr>
              <w:t>A</w:t>
            </w:r>
            <w:r w:rsidRPr="00DD699A">
              <w:rPr>
                <w:rFonts w:ascii="Arial" w:hAnsi="Arial" w:hint="eastAsia"/>
                <w:sz w:val="18"/>
              </w:rPr>
              <w:t>-</w:t>
            </w:r>
            <w:r w:rsidRPr="00DD699A">
              <w:rPr>
                <w:rFonts w:ascii="Arial" w:hAnsi="Arial"/>
                <w:sz w:val="18"/>
                <w:lang w:eastAsia="ja-JP"/>
              </w:rPr>
              <w:t>66</w:t>
            </w:r>
            <w:r w:rsidRPr="00DD699A">
              <w:rPr>
                <w:rFonts w:ascii="Arial" w:hAnsi="Arial" w:hint="eastAsia"/>
                <w:sz w:val="18"/>
              </w:rPr>
              <w:t>C</w:t>
            </w:r>
          </w:p>
        </w:tc>
        <w:tc>
          <w:tcPr>
            <w:tcW w:w="1466" w:type="dxa"/>
            <w:vMerge w:val="restart"/>
            <w:vAlign w:val="center"/>
          </w:tcPr>
          <w:p w14:paraId="1A85CAB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CA_2A-5A</w:t>
            </w:r>
          </w:p>
          <w:p w14:paraId="19BE3AC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CA_5A-66A</w:t>
            </w:r>
          </w:p>
        </w:tc>
        <w:tc>
          <w:tcPr>
            <w:tcW w:w="767" w:type="dxa"/>
            <w:vAlign w:val="center"/>
          </w:tcPr>
          <w:p w14:paraId="31E1A08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3533" w:type="dxa"/>
            <w:gridSpan w:val="9"/>
            <w:vAlign w:val="center"/>
          </w:tcPr>
          <w:p w14:paraId="37D883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CA_2A-2A Bandwidth Combination Set 0 in Table 5.6A.1-3</w:t>
            </w:r>
          </w:p>
        </w:tc>
        <w:tc>
          <w:tcPr>
            <w:tcW w:w="1187" w:type="dxa"/>
            <w:vMerge w:val="restart"/>
            <w:vAlign w:val="center"/>
          </w:tcPr>
          <w:p w14:paraId="082A8CC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90</w:t>
            </w:r>
          </w:p>
        </w:tc>
        <w:tc>
          <w:tcPr>
            <w:tcW w:w="1286" w:type="dxa"/>
            <w:vMerge w:val="restart"/>
            <w:vAlign w:val="center"/>
          </w:tcPr>
          <w:p w14:paraId="6366C22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FC8D8F1" w14:textId="77777777" w:rsidTr="00CB1A34">
        <w:trPr>
          <w:jc w:val="center"/>
        </w:trPr>
        <w:tc>
          <w:tcPr>
            <w:tcW w:w="1584" w:type="dxa"/>
            <w:vMerge/>
            <w:vAlign w:val="center"/>
          </w:tcPr>
          <w:p w14:paraId="7A4CB66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BFFBCA1"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CF4538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5</w:t>
            </w:r>
          </w:p>
        </w:tc>
        <w:tc>
          <w:tcPr>
            <w:tcW w:w="588" w:type="dxa"/>
            <w:vAlign w:val="center"/>
          </w:tcPr>
          <w:p w14:paraId="5434BF80"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06A37575"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47DDC8D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226DE66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6D2D97AC"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920848B"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F89811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9294856" w14:textId="77777777" w:rsidR="00F66A1B" w:rsidRPr="00DD699A" w:rsidRDefault="00F66A1B" w:rsidP="00F66A1B">
            <w:pPr>
              <w:keepNext/>
              <w:keepLines/>
              <w:spacing w:after="0"/>
              <w:jc w:val="center"/>
              <w:rPr>
                <w:rFonts w:ascii="Arial" w:hAnsi="Arial"/>
                <w:sz w:val="18"/>
              </w:rPr>
            </w:pPr>
          </w:p>
        </w:tc>
      </w:tr>
      <w:tr w:rsidR="00F66A1B" w:rsidRPr="00DD699A" w14:paraId="1BB10597" w14:textId="77777777" w:rsidTr="00CB1A34">
        <w:trPr>
          <w:jc w:val="center"/>
        </w:trPr>
        <w:tc>
          <w:tcPr>
            <w:tcW w:w="1584" w:type="dxa"/>
            <w:vMerge/>
            <w:vAlign w:val="center"/>
          </w:tcPr>
          <w:p w14:paraId="37377D4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6CCE91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E165C2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3533" w:type="dxa"/>
            <w:gridSpan w:val="9"/>
            <w:vAlign w:val="center"/>
          </w:tcPr>
          <w:p w14:paraId="1ADA7E1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See CA_66C Bandwidth combination set 0 in Table 5.6A.1-1</w:t>
            </w:r>
          </w:p>
        </w:tc>
        <w:tc>
          <w:tcPr>
            <w:tcW w:w="1187" w:type="dxa"/>
            <w:vMerge/>
            <w:vAlign w:val="center"/>
          </w:tcPr>
          <w:p w14:paraId="4B231E9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D59DE47" w14:textId="77777777" w:rsidR="00F66A1B" w:rsidRPr="00DD699A" w:rsidRDefault="00F66A1B" w:rsidP="00F66A1B">
            <w:pPr>
              <w:keepNext/>
              <w:keepLines/>
              <w:spacing w:after="0"/>
              <w:jc w:val="center"/>
              <w:rPr>
                <w:rFonts w:ascii="Arial" w:hAnsi="Arial"/>
                <w:sz w:val="18"/>
              </w:rPr>
            </w:pPr>
          </w:p>
        </w:tc>
      </w:tr>
      <w:tr w:rsidR="00F66A1B" w:rsidRPr="00DD699A" w14:paraId="78E93987" w14:textId="77777777" w:rsidTr="00CB1A34">
        <w:trPr>
          <w:trHeight w:val="223"/>
          <w:jc w:val="center"/>
        </w:trPr>
        <w:tc>
          <w:tcPr>
            <w:tcW w:w="1584" w:type="dxa"/>
            <w:vMerge w:val="restart"/>
            <w:vAlign w:val="center"/>
          </w:tcPr>
          <w:p w14:paraId="7130236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CA_2A-2A-7A-12A</w:t>
            </w:r>
          </w:p>
        </w:tc>
        <w:tc>
          <w:tcPr>
            <w:tcW w:w="1466" w:type="dxa"/>
            <w:vMerge w:val="restart"/>
            <w:vAlign w:val="center"/>
          </w:tcPr>
          <w:p w14:paraId="5ECA42E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1075DC7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2</w:t>
            </w:r>
          </w:p>
        </w:tc>
        <w:tc>
          <w:tcPr>
            <w:tcW w:w="3533" w:type="dxa"/>
            <w:gridSpan w:val="9"/>
            <w:shd w:val="clear" w:color="auto" w:fill="auto"/>
            <w:vAlign w:val="center"/>
          </w:tcPr>
          <w:p w14:paraId="149738F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CA_2A-2A Bandwidth combination set 0 in Table 5.6A.1-3</w:t>
            </w:r>
          </w:p>
        </w:tc>
        <w:tc>
          <w:tcPr>
            <w:tcW w:w="1187" w:type="dxa"/>
            <w:vMerge w:val="restart"/>
            <w:vAlign w:val="center"/>
          </w:tcPr>
          <w:p w14:paraId="08721C8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1CBC252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B02E573" w14:textId="77777777" w:rsidTr="00CB1A34">
        <w:trPr>
          <w:trHeight w:val="223"/>
          <w:jc w:val="center"/>
        </w:trPr>
        <w:tc>
          <w:tcPr>
            <w:tcW w:w="1584" w:type="dxa"/>
            <w:vMerge/>
            <w:vAlign w:val="center"/>
          </w:tcPr>
          <w:p w14:paraId="2650E86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8EFA04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BE5028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7</w:t>
            </w:r>
          </w:p>
        </w:tc>
        <w:tc>
          <w:tcPr>
            <w:tcW w:w="588" w:type="dxa"/>
            <w:shd w:val="clear" w:color="auto" w:fill="auto"/>
            <w:vAlign w:val="center"/>
          </w:tcPr>
          <w:p w14:paraId="4BA01352" w14:textId="77777777" w:rsidR="00F66A1B" w:rsidRPr="00DD699A" w:rsidRDefault="00F66A1B" w:rsidP="00F66A1B">
            <w:pPr>
              <w:keepNext/>
              <w:keepLines/>
              <w:spacing w:after="0"/>
              <w:jc w:val="center"/>
              <w:rPr>
                <w:rFonts w:ascii="Arial" w:hAnsi="Arial"/>
                <w:sz w:val="18"/>
              </w:rPr>
            </w:pPr>
          </w:p>
        </w:tc>
        <w:tc>
          <w:tcPr>
            <w:tcW w:w="586" w:type="dxa"/>
            <w:vAlign w:val="center"/>
          </w:tcPr>
          <w:p w14:paraId="571215D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BDDC0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538CDE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F3F37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736D45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2D7DA5E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852C957" w14:textId="77777777" w:rsidR="00F66A1B" w:rsidRPr="00DD699A" w:rsidRDefault="00F66A1B" w:rsidP="00F66A1B">
            <w:pPr>
              <w:keepNext/>
              <w:keepLines/>
              <w:spacing w:after="0"/>
              <w:jc w:val="center"/>
              <w:rPr>
                <w:rFonts w:ascii="Arial" w:hAnsi="Arial"/>
                <w:sz w:val="18"/>
              </w:rPr>
            </w:pPr>
          </w:p>
        </w:tc>
      </w:tr>
      <w:tr w:rsidR="00F66A1B" w:rsidRPr="00DD699A" w14:paraId="6481D21A" w14:textId="77777777" w:rsidTr="00CB1A34">
        <w:trPr>
          <w:trHeight w:val="223"/>
          <w:jc w:val="center"/>
        </w:trPr>
        <w:tc>
          <w:tcPr>
            <w:tcW w:w="1584" w:type="dxa"/>
            <w:vMerge/>
            <w:vAlign w:val="center"/>
          </w:tcPr>
          <w:p w14:paraId="2929344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CC6ACC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CDE4DB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12</w:t>
            </w:r>
          </w:p>
        </w:tc>
        <w:tc>
          <w:tcPr>
            <w:tcW w:w="588" w:type="dxa"/>
            <w:shd w:val="clear" w:color="auto" w:fill="auto"/>
            <w:vAlign w:val="center"/>
          </w:tcPr>
          <w:p w14:paraId="57584B02" w14:textId="77777777" w:rsidR="00F66A1B" w:rsidRPr="00DD699A" w:rsidRDefault="00F66A1B" w:rsidP="00F66A1B">
            <w:pPr>
              <w:keepNext/>
              <w:keepLines/>
              <w:spacing w:after="0"/>
              <w:jc w:val="center"/>
              <w:rPr>
                <w:rFonts w:ascii="Arial" w:hAnsi="Arial"/>
                <w:sz w:val="18"/>
              </w:rPr>
            </w:pPr>
          </w:p>
        </w:tc>
        <w:tc>
          <w:tcPr>
            <w:tcW w:w="586" w:type="dxa"/>
            <w:vAlign w:val="center"/>
          </w:tcPr>
          <w:p w14:paraId="71426A4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BF4553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77567E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E201C1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0E1FB36"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286F3F8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EE5E4A8" w14:textId="77777777" w:rsidR="00F66A1B" w:rsidRPr="00DD699A" w:rsidRDefault="00F66A1B" w:rsidP="00F66A1B">
            <w:pPr>
              <w:keepNext/>
              <w:keepLines/>
              <w:spacing w:after="0"/>
              <w:jc w:val="center"/>
              <w:rPr>
                <w:rFonts w:ascii="Arial" w:hAnsi="Arial"/>
                <w:sz w:val="18"/>
              </w:rPr>
            </w:pPr>
          </w:p>
        </w:tc>
      </w:tr>
      <w:tr w:rsidR="00F66A1B" w:rsidRPr="00DD699A" w14:paraId="0377EAB3" w14:textId="77777777" w:rsidTr="00CB1A34">
        <w:trPr>
          <w:jc w:val="center"/>
        </w:trPr>
        <w:tc>
          <w:tcPr>
            <w:tcW w:w="1584" w:type="dxa"/>
            <w:vMerge w:val="restart"/>
            <w:vAlign w:val="center"/>
          </w:tcPr>
          <w:p w14:paraId="63661DD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eastAsia="SimSun" w:hAnsi="Arial" w:hint="eastAsia"/>
                <w:sz w:val="18"/>
                <w:lang w:val="en-US" w:eastAsia="zh-CN"/>
              </w:rPr>
              <w:t>2A-2A-7</w:t>
            </w:r>
            <w:r w:rsidRPr="00DD699A">
              <w:rPr>
                <w:rFonts w:ascii="Arial" w:hAnsi="Arial"/>
                <w:sz w:val="18"/>
                <w:lang w:val="en-US"/>
              </w:rPr>
              <w:t>A-66A</w:t>
            </w:r>
          </w:p>
        </w:tc>
        <w:tc>
          <w:tcPr>
            <w:tcW w:w="1466" w:type="dxa"/>
            <w:vMerge w:val="restart"/>
            <w:vAlign w:val="center"/>
          </w:tcPr>
          <w:p w14:paraId="5F92A3C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17A1123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3533" w:type="dxa"/>
            <w:gridSpan w:val="9"/>
            <w:vAlign w:val="center"/>
          </w:tcPr>
          <w:p w14:paraId="1945499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CA_2A-2A Bandwidth Combination Set 0 in Table 5.6A.1-3</w:t>
            </w:r>
          </w:p>
        </w:tc>
        <w:tc>
          <w:tcPr>
            <w:tcW w:w="1187" w:type="dxa"/>
            <w:vMerge w:val="restart"/>
            <w:vAlign w:val="center"/>
          </w:tcPr>
          <w:p w14:paraId="1224C56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80</w:t>
            </w:r>
          </w:p>
        </w:tc>
        <w:tc>
          <w:tcPr>
            <w:tcW w:w="1286" w:type="dxa"/>
            <w:vMerge w:val="restart"/>
            <w:vAlign w:val="center"/>
          </w:tcPr>
          <w:p w14:paraId="27B5C5F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0</w:t>
            </w:r>
          </w:p>
        </w:tc>
      </w:tr>
      <w:tr w:rsidR="00F66A1B" w:rsidRPr="00DD699A" w14:paraId="1EF06EA8" w14:textId="77777777" w:rsidTr="00CB1A34">
        <w:trPr>
          <w:jc w:val="center"/>
        </w:trPr>
        <w:tc>
          <w:tcPr>
            <w:tcW w:w="1584" w:type="dxa"/>
            <w:vMerge/>
            <w:vAlign w:val="center"/>
          </w:tcPr>
          <w:p w14:paraId="2A738C5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DDB27F1"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B980F95"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val="en-US" w:eastAsia="zh-CN"/>
              </w:rPr>
              <w:t>7</w:t>
            </w:r>
          </w:p>
        </w:tc>
        <w:tc>
          <w:tcPr>
            <w:tcW w:w="588" w:type="dxa"/>
            <w:vAlign w:val="center"/>
          </w:tcPr>
          <w:p w14:paraId="239AA876" w14:textId="77777777" w:rsidR="00F66A1B" w:rsidRPr="00DD699A" w:rsidRDefault="00F66A1B" w:rsidP="00F66A1B">
            <w:pPr>
              <w:keepNext/>
              <w:keepLines/>
              <w:spacing w:after="0"/>
              <w:jc w:val="center"/>
              <w:rPr>
                <w:rFonts w:ascii="Arial" w:hAnsi="Arial"/>
                <w:sz w:val="18"/>
              </w:rPr>
            </w:pPr>
          </w:p>
        </w:tc>
        <w:tc>
          <w:tcPr>
            <w:tcW w:w="586" w:type="dxa"/>
            <w:vAlign w:val="center"/>
          </w:tcPr>
          <w:p w14:paraId="7F3D8ED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79D64A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6C2B74C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5A2C820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7884871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0F3EE9E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B9F0785" w14:textId="77777777" w:rsidR="00F66A1B" w:rsidRPr="00DD699A" w:rsidRDefault="00F66A1B" w:rsidP="00F66A1B">
            <w:pPr>
              <w:keepNext/>
              <w:keepLines/>
              <w:spacing w:after="0"/>
              <w:jc w:val="center"/>
              <w:rPr>
                <w:rFonts w:ascii="Arial" w:hAnsi="Arial"/>
                <w:sz w:val="18"/>
              </w:rPr>
            </w:pPr>
          </w:p>
        </w:tc>
      </w:tr>
      <w:tr w:rsidR="00F66A1B" w:rsidRPr="00DD699A" w14:paraId="58AD7436" w14:textId="77777777" w:rsidTr="00CB1A34">
        <w:trPr>
          <w:jc w:val="center"/>
        </w:trPr>
        <w:tc>
          <w:tcPr>
            <w:tcW w:w="1584" w:type="dxa"/>
            <w:vMerge/>
            <w:vAlign w:val="center"/>
          </w:tcPr>
          <w:p w14:paraId="08D1E7E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7B9ECE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2C1E994"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val="en-US" w:eastAsia="zh-CN"/>
              </w:rPr>
              <w:t>66</w:t>
            </w:r>
          </w:p>
        </w:tc>
        <w:tc>
          <w:tcPr>
            <w:tcW w:w="588" w:type="dxa"/>
            <w:vAlign w:val="center"/>
          </w:tcPr>
          <w:p w14:paraId="542AAB41" w14:textId="77777777" w:rsidR="00F66A1B" w:rsidRPr="00DD699A" w:rsidRDefault="00F66A1B" w:rsidP="00F66A1B">
            <w:pPr>
              <w:keepNext/>
              <w:keepLines/>
              <w:spacing w:after="0"/>
              <w:jc w:val="center"/>
              <w:rPr>
                <w:rFonts w:ascii="Arial" w:hAnsi="Arial"/>
                <w:sz w:val="18"/>
              </w:rPr>
            </w:pPr>
          </w:p>
        </w:tc>
        <w:tc>
          <w:tcPr>
            <w:tcW w:w="586" w:type="dxa"/>
            <w:vAlign w:val="center"/>
          </w:tcPr>
          <w:p w14:paraId="03F8CA5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A760F8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1E3F0EF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742E71B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34CE9FE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75DA248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CB862A7" w14:textId="77777777" w:rsidR="00F66A1B" w:rsidRPr="00DD699A" w:rsidRDefault="00F66A1B" w:rsidP="00F66A1B">
            <w:pPr>
              <w:keepNext/>
              <w:keepLines/>
              <w:spacing w:after="0"/>
              <w:jc w:val="center"/>
              <w:rPr>
                <w:rFonts w:ascii="Arial" w:hAnsi="Arial"/>
                <w:sz w:val="18"/>
              </w:rPr>
            </w:pPr>
          </w:p>
        </w:tc>
      </w:tr>
      <w:tr w:rsidR="00F66A1B" w:rsidRPr="00DD699A" w14:paraId="1AD49A88" w14:textId="77777777" w:rsidTr="00CB1A34">
        <w:trPr>
          <w:jc w:val="center"/>
        </w:trPr>
        <w:tc>
          <w:tcPr>
            <w:tcW w:w="1584" w:type="dxa"/>
            <w:vMerge w:val="restart"/>
            <w:vAlign w:val="center"/>
          </w:tcPr>
          <w:p w14:paraId="115029C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noProof/>
                <w:sz w:val="18"/>
              </w:rPr>
              <w:t>2A-2A-7A-66A-66A</w:t>
            </w:r>
          </w:p>
        </w:tc>
        <w:tc>
          <w:tcPr>
            <w:tcW w:w="1466" w:type="dxa"/>
            <w:vMerge w:val="restart"/>
            <w:vAlign w:val="center"/>
          </w:tcPr>
          <w:p w14:paraId="4B5EF82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1561DF1C" w14:textId="77777777" w:rsidR="00F66A1B" w:rsidRPr="00DD699A" w:rsidRDefault="00F66A1B" w:rsidP="00F66A1B">
            <w:pPr>
              <w:keepNext/>
              <w:keepLines/>
              <w:spacing w:after="0"/>
              <w:jc w:val="center"/>
              <w:rPr>
                <w:rFonts w:ascii="Arial" w:eastAsia="SimSun" w:hAnsi="Arial"/>
                <w:sz w:val="18"/>
                <w:lang w:val="en-US" w:eastAsia="zh-CN"/>
              </w:rPr>
            </w:pPr>
            <w:r w:rsidRPr="00DD699A">
              <w:rPr>
                <w:rFonts w:ascii="Arial" w:hAnsi="Arial" w:hint="eastAsia"/>
                <w:sz w:val="18"/>
                <w:lang w:eastAsia="zh-CN"/>
              </w:rPr>
              <w:t>2</w:t>
            </w:r>
          </w:p>
        </w:tc>
        <w:tc>
          <w:tcPr>
            <w:tcW w:w="3533" w:type="dxa"/>
            <w:gridSpan w:val="9"/>
            <w:vAlign w:val="center"/>
          </w:tcPr>
          <w:p w14:paraId="66B8F5D5"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See CA_2A-2A Bandwidth Combination Set 0 in Table 5.6A.1-3</w:t>
            </w:r>
          </w:p>
        </w:tc>
        <w:tc>
          <w:tcPr>
            <w:tcW w:w="1187" w:type="dxa"/>
            <w:vMerge w:val="restart"/>
            <w:vAlign w:val="center"/>
          </w:tcPr>
          <w:p w14:paraId="60BBE337"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10</w:t>
            </w:r>
            <w:r w:rsidRPr="00DD699A">
              <w:rPr>
                <w:rFonts w:ascii="Arial" w:hAnsi="Arial" w:cs="Arial"/>
                <w:sz w:val="18"/>
                <w:lang w:eastAsia="zh-CN"/>
              </w:rPr>
              <w:t>0</w:t>
            </w:r>
          </w:p>
        </w:tc>
        <w:tc>
          <w:tcPr>
            <w:tcW w:w="1286" w:type="dxa"/>
            <w:vMerge w:val="restart"/>
            <w:vAlign w:val="center"/>
          </w:tcPr>
          <w:p w14:paraId="230891F8"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381FF96E" w14:textId="77777777" w:rsidTr="00CB1A34">
        <w:trPr>
          <w:jc w:val="center"/>
        </w:trPr>
        <w:tc>
          <w:tcPr>
            <w:tcW w:w="1584" w:type="dxa"/>
            <w:vMerge/>
            <w:vAlign w:val="center"/>
          </w:tcPr>
          <w:p w14:paraId="6939192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E873E3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56ABBA4" w14:textId="77777777" w:rsidR="00F66A1B" w:rsidRPr="00DD699A" w:rsidRDefault="00F66A1B" w:rsidP="00F66A1B">
            <w:pPr>
              <w:keepNext/>
              <w:keepLines/>
              <w:spacing w:after="0"/>
              <w:jc w:val="center"/>
              <w:rPr>
                <w:rFonts w:ascii="Arial" w:eastAsia="SimSun" w:hAnsi="Arial"/>
                <w:sz w:val="18"/>
                <w:lang w:val="en-US" w:eastAsia="zh-CN"/>
              </w:rPr>
            </w:pPr>
            <w:r w:rsidRPr="00DD699A">
              <w:rPr>
                <w:rFonts w:ascii="Arial" w:hAnsi="Arial"/>
                <w:sz w:val="18"/>
                <w:lang w:eastAsia="zh-CN"/>
              </w:rPr>
              <w:t>7</w:t>
            </w:r>
          </w:p>
        </w:tc>
        <w:tc>
          <w:tcPr>
            <w:tcW w:w="588" w:type="dxa"/>
            <w:vAlign w:val="center"/>
          </w:tcPr>
          <w:p w14:paraId="5AAD5F7D" w14:textId="77777777" w:rsidR="00F66A1B" w:rsidRPr="00DD699A" w:rsidRDefault="00F66A1B" w:rsidP="00F66A1B">
            <w:pPr>
              <w:keepNext/>
              <w:keepLines/>
              <w:spacing w:after="0"/>
              <w:jc w:val="center"/>
              <w:rPr>
                <w:rFonts w:ascii="Arial" w:hAnsi="Arial"/>
                <w:sz w:val="18"/>
              </w:rPr>
            </w:pPr>
          </w:p>
        </w:tc>
        <w:tc>
          <w:tcPr>
            <w:tcW w:w="586" w:type="dxa"/>
            <w:vAlign w:val="center"/>
          </w:tcPr>
          <w:p w14:paraId="4835213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9491167"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eastAsia="ja-JP"/>
              </w:rPr>
              <w:t>Yes</w:t>
            </w:r>
          </w:p>
        </w:tc>
        <w:tc>
          <w:tcPr>
            <w:tcW w:w="597" w:type="dxa"/>
            <w:gridSpan w:val="2"/>
            <w:vAlign w:val="center"/>
          </w:tcPr>
          <w:p w14:paraId="432D7A01"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eastAsia="ja-JP"/>
              </w:rPr>
              <w:t>Yes</w:t>
            </w:r>
          </w:p>
        </w:tc>
        <w:tc>
          <w:tcPr>
            <w:tcW w:w="588" w:type="dxa"/>
            <w:vAlign w:val="center"/>
          </w:tcPr>
          <w:p w14:paraId="42AE4D2F"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eastAsia="ja-JP"/>
              </w:rPr>
              <w:t>Yes</w:t>
            </w:r>
          </w:p>
        </w:tc>
        <w:tc>
          <w:tcPr>
            <w:tcW w:w="588" w:type="dxa"/>
            <w:gridSpan w:val="2"/>
            <w:vAlign w:val="center"/>
          </w:tcPr>
          <w:p w14:paraId="33D3CF3A"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eastAsia="ja-JP"/>
              </w:rPr>
              <w:t>Yes</w:t>
            </w:r>
          </w:p>
        </w:tc>
        <w:tc>
          <w:tcPr>
            <w:tcW w:w="1187" w:type="dxa"/>
            <w:vMerge/>
            <w:vAlign w:val="center"/>
          </w:tcPr>
          <w:p w14:paraId="5FC1C50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7B07908" w14:textId="77777777" w:rsidR="00F66A1B" w:rsidRPr="00DD699A" w:rsidRDefault="00F66A1B" w:rsidP="00F66A1B">
            <w:pPr>
              <w:keepNext/>
              <w:keepLines/>
              <w:spacing w:after="0"/>
              <w:jc w:val="center"/>
              <w:rPr>
                <w:rFonts w:ascii="Arial" w:hAnsi="Arial"/>
                <w:sz w:val="18"/>
              </w:rPr>
            </w:pPr>
          </w:p>
        </w:tc>
      </w:tr>
      <w:tr w:rsidR="00F66A1B" w:rsidRPr="00DD699A" w14:paraId="3FD1287B" w14:textId="77777777" w:rsidTr="00CB1A34">
        <w:trPr>
          <w:jc w:val="center"/>
        </w:trPr>
        <w:tc>
          <w:tcPr>
            <w:tcW w:w="1584" w:type="dxa"/>
            <w:vMerge/>
            <w:vAlign w:val="center"/>
          </w:tcPr>
          <w:p w14:paraId="3DB0BC6A"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03904F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680B5D2" w14:textId="77777777" w:rsidR="00F66A1B" w:rsidRPr="00DD699A" w:rsidRDefault="00F66A1B" w:rsidP="00F66A1B">
            <w:pPr>
              <w:keepNext/>
              <w:keepLines/>
              <w:spacing w:after="0"/>
              <w:jc w:val="center"/>
              <w:rPr>
                <w:rFonts w:ascii="Arial" w:hAnsi="Arial"/>
                <w:b/>
                <w:bCs/>
                <w:sz w:val="18"/>
                <w:lang w:eastAsia="ja-JP"/>
              </w:rPr>
            </w:pPr>
            <w:r w:rsidRPr="00DD699A">
              <w:rPr>
                <w:rFonts w:ascii="Arial" w:hAnsi="Arial" w:hint="eastAsia"/>
                <w:sz w:val="18"/>
                <w:lang w:eastAsia="zh-CN"/>
              </w:rPr>
              <w:t>66</w:t>
            </w:r>
          </w:p>
        </w:tc>
        <w:tc>
          <w:tcPr>
            <w:tcW w:w="3533" w:type="dxa"/>
            <w:gridSpan w:val="9"/>
            <w:vAlign w:val="center"/>
          </w:tcPr>
          <w:p w14:paraId="72CC32AC" w14:textId="77777777" w:rsidR="00F66A1B" w:rsidRPr="00DD699A" w:rsidRDefault="00F66A1B" w:rsidP="00F66A1B">
            <w:pPr>
              <w:keepNext/>
              <w:keepLines/>
              <w:spacing w:after="0"/>
              <w:jc w:val="center"/>
              <w:rPr>
                <w:rFonts w:ascii="Arial" w:hAnsi="Arial"/>
                <w:bCs/>
                <w:sz w:val="18"/>
                <w:lang w:eastAsia="ja-JP"/>
              </w:rPr>
            </w:pPr>
            <w:r w:rsidRPr="00DD699A">
              <w:rPr>
                <w:rFonts w:ascii="Arial" w:hAnsi="Arial"/>
                <w:sz w:val="18"/>
              </w:rPr>
              <w:t>See CA_66A-66A Bandwidth Combination Set 0 in Table 5.6A.1-3</w:t>
            </w:r>
          </w:p>
        </w:tc>
        <w:tc>
          <w:tcPr>
            <w:tcW w:w="1187" w:type="dxa"/>
            <w:vMerge/>
            <w:vAlign w:val="center"/>
          </w:tcPr>
          <w:p w14:paraId="1EC0D43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69A12D3" w14:textId="77777777" w:rsidR="00F66A1B" w:rsidRPr="00DD699A" w:rsidRDefault="00F66A1B" w:rsidP="00F66A1B">
            <w:pPr>
              <w:keepNext/>
              <w:keepLines/>
              <w:spacing w:after="0"/>
              <w:jc w:val="center"/>
              <w:rPr>
                <w:rFonts w:ascii="Arial" w:hAnsi="Arial"/>
                <w:sz w:val="18"/>
              </w:rPr>
            </w:pPr>
          </w:p>
        </w:tc>
      </w:tr>
      <w:tr w:rsidR="00F66A1B" w:rsidRPr="00DD699A" w14:paraId="2E320BF6" w14:textId="77777777" w:rsidTr="00CB1A34">
        <w:trPr>
          <w:jc w:val="center"/>
        </w:trPr>
        <w:tc>
          <w:tcPr>
            <w:tcW w:w="1584" w:type="dxa"/>
            <w:vMerge w:val="restart"/>
            <w:vAlign w:val="center"/>
          </w:tcPr>
          <w:p w14:paraId="560ACBE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CA_2A-2A-12B-66A</w:t>
            </w:r>
          </w:p>
        </w:tc>
        <w:tc>
          <w:tcPr>
            <w:tcW w:w="1466" w:type="dxa"/>
            <w:vMerge w:val="restart"/>
            <w:vAlign w:val="center"/>
          </w:tcPr>
          <w:p w14:paraId="773C3E5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5D318EDD"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b/>
                <w:bCs/>
                <w:sz w:val="18"/>
                <w:lang w:eastAsia="ja-JP"/>
              </w:rPr>
              <w:t>2</w:t>
            </w:r>
          </w:p>
        </w:tc>
        <w:tc>
          <w:tcPr>
            <w:tcW w:w="3533" w:type="dxa"/>
            <w:gridSpan w:val="9"/>
            <w:vAlign w:val="center"/>
          </w:tcPr>
          <w:p w14:paraId="514291B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bCs/>
                <w:sz w:val="18"/>
                <w:lang w:eastAsia="ja-JP"/>
              </w:rPr>
              <w:t>See CA_2A-2A Bandwidth Combination Set 0 in Table 5.6A.1-3</w:t>
            </w:r>
          </w:p>
        </w:tc>
        <w:tc>
          <w:tcPr>
            <w:tcW w:w="1187" w:type="dxa"/>
            <w:vMerge w:val="restart"/>
            <w:vAlign w:val="center"/>
          </w:tcPr>
          <w:p w14:paraId="01DD2D1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75</w:t>
            </w:r>
          </w:p>
        </w:tc>
        <w:tc>
          <w:tcPr>
            <w:tcW w:w="1286" w:type="dxa"/>
            <w:vMerge w:val="restart"/>
            <w:vAlign w:val="center"/>
          </w:tcPr>
          <w:p w14:paraId="1D179E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45B15C1" w14:textId="77777777" w:rsidTr="00CB1A34">
        <w:trPr>
          <w:jc w:val="center"/>
        </w:trPr>
        <w:tc>
          <w:tcPr>
            <w:tcW w:w="1584" w:type="dxa"/>
            <w:vMerge/>
            <w:vAlign w:val="center"/>
          </w:tcPr>
          <w:p w14:paraId="5101AF8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8B80C6F"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7C1ED38"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b/>
                <w:sz w:val="18"/>
                <w:lang w:eastAsia="ja-JP"/>
              </w:rPr>
              <w:t>12</w:t>
            </w:r>
          </w:p>
        </w:tc>
        <w:tc>
          <w:tcPr>
            <w:tcW w:w="3533" w:type="dxa"/>
            <w:gridSpan w:val="9"/>
            <w:vAlign w:val="center"/>
          </w:tcPr>
          <w:p w14:paraId="45B6509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CA_12B Bandwidth Combination Set 0 in Table 5.6A.1-1</w:t>
            </w:r>
          </w:p>
        </w:tc>
        <w:tc>
          <w:tcPr>
            <w:tcW w:w="1187" w:type="dxa"/>
            <w:vMerge/>
            <w:vAlign w:val="center"/>
          </w:tcPr>
          <w:p w14:paraId="7E3E832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F394D66" w14:textId="77777777" w:rsidR="00F66A1B" w:rsidRPr="00DD699A" w:rsidRDefault="00F66A1B" w:rsidP="00F66A1B">
            <w:pPr>
              <w:keepNext/>
              <w:keepLines/>
              <w:spacing w:after="0"/>
              <w:jc w:val="center"/>
              <w:rPr>
                <w:rFonts w:ascii="Arial" w:hAnsi="Arial"/>
                <w:sz w:val="18"/>
              </w:rPr>
            </w:pPr>
          </w:p>
        </w:tc>
      </w:tr>
      <w:tr w:rsidR="00F66A1B" w:rsidRPr="00DD699A" w14:paraId="003FB5BB" w14:textId="77777777" w:rsidTr="00CB1A34">
        <w:trPr>
          <w:jc w:val="center"/>
        </w:trPr>
        <w:tc>
          <w:tcPr>
            <w:tcW w:w="1584" w:type="dxa"/>
            <w:vMerge/>
            <w:vAlign w:val="center"/>
          </w:tcPr>
          <w:p w14:paraId="055E3C7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B4299A5"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50CFE73"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b/>
                <w:sz w:val="18"/>
              </w:rPr>
              <w:t>66</w:t>
            </w:r>
          </w:p>
        </w:tc>
        <w:tc>
          <w:tcPr>
            <w:tcW w:w="588" w:type="dxa"/>
            <w:vAlign w:val="center"/>
          </w:tcPr>
          <w:p w14:paraId="2E8A3B66"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81585A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CB644F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377FBE7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3ABBEC0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565A6C8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ign w:val="center"/>
          </w:tcPr>
          <w:p w14:paraId="6601984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63AFE6E" w14:textId="77777777" w:rsidR="00F66A1B" w:rsidRPr="00DD699A" w:rsidRDefault="00F66A1B" w:rsidP="00F66A1B">
            <w:pPr>
              <w:keepNext/>
              <w:keepLines/>
              <w:spacing w:after="0"/>
              <w:jc w:val="center"/>
              <w:rPr>
                <w:rFonts w:ascii="Arial" w:hAnsi="Arial"/>
                <w:sz w:val="18"/>
              </w:rPr>
            </w:pPr>
          </w:p>
        </w:tc>
      </w:tr>
      <w:tr w:rsidR="00F66A1B" w:rsidRPr="00DD699A" w14:paraId="79067C6F" w14:textId="77777777" w:rsidTr="00CB1A34">
        <w:trPr>
          <w:jc w:val="center"/>
        </w:trPr>
        <w:tc>
          <w:tcPr>
            <w:tcW w:w="1584" w:type="dxa"/>
            <w:vMerge w:val="restart"/>
            <w:vAlign w:val="center"/>
          </w:tcPr>
          <w:p w14:paraId="272B6C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lastRenderedPageBreak/>
              <w:t>CA_2A-2A-13A-66A</w:t>
            </w:r>
          </w:p>
        </w:tc>
        <w:tc>
          <w:tcPr>
            <w:tcW w:w="1466" w:type="dxa"/>
            <w:vMerge w:val="restart"/>
            <w:vAlign w:val="center"/>
          </w:tcPr>
          <w:p w14:paraId="47EA580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CA_2A-13A</w:t>
            </w:r>
          </w:p>
          <w:p w14:paraId="043EE32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CA_13A-66A</w:t>
            </w:r>
          </w:p>
        </w:tc>
        <w:tc>
          <w:tcPr>
            <w:tcW w:w="767" w:type="dxa"/>
            <w:vAlign w:val="center"/>
          </w:tcPr>
          <w:p w14:paraId="7B9CF8E6"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hint="eastAsia"/>
                <w:b/>
                <w:sz w:val="18"/>
                <w:lang w:eastAsia="zh-CN"/>
              </w:rPr>
              <w:t>2</w:t>
            </w:r>
          </w:p>
        </w:tc>
        <w:tc>
          <w:tcPr>
            <w:tcW w:w="3533" w:type="dxa"/>
            <w:gridSpan w:val="9"/>
            <w:vAlign w:val="center"/>
          </w:tcPr>
          <w:p w14:paraId="5005966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CA_2A-2A Bandwidth Combination Set 0 in Table 5.6A.1-3</w:t>
            </w:r>
          </w:p>
        </w:tc>
        <w:tc>
          <w:tcPr>
            <w:tcW w:w="1187" w:type="dxa"/>
            <w:vMerge w:val="restart"/>
            <w:vAlign w:val="center"/>
          </w:tcPr>
          <w:p w14:paraId="0168ABA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278D767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E51B630" w14:textId="77777777" w:rsidTr="00CB1A34">
        <w:trPr>
          <w:jc w:val="center"/>
        </w:trPr>
        <w:tc>
          <w:tcPr>
            <w:tcW w:w="1584" w:type="dxa"/>
            <w:vMerge/>
            <w:vAlign w:val="center"/>
          </w:tcPr>
          <w:p w14:paraId="08E0A56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D37027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2666E17" w14:textId="77777777" w:rsidR="00F66A1B" w:rsidRPr="00DD699A" w:rsidRDefault="00F66A1B" w:rsidP="00F66A1B">
            <w:pPr>
              <w:keepNext/>
              <w:keepLines/>
              <w:spacing w:after="0"/>
              <w:jc w:val="center"/>
              <w:rPr>
                <w:rFonts w:ascii="Arial" w:eastAsia="SimSun" w:hAnsi="Arial"/>
                <w:b/>
                <w:sz w:val="18"/>
                <w:lang w:eastAsia="zh-CN"/>
              </w:rPr>
            </w:pPr>
            <w:r w:rsidRPr="00DD699A">
              <w:rPr>
                <w:rFonts w:ascii="Arial" w:eastAsia="SimSun" w:hAnsi="Arial" w:hint="eastAsia"/>
                <w:b/>
                <w:sz w:val="18"/>
                <w:lang w:eastAsia="zh-CN"/>
              </w:rPr>
              <w:t>13</w:t>
            </w:r>
          </w:p>
        </w:tc>
        <w:tc>
          <w:tcPr>
            <w:tcW w:w="588" w:type="dxa"/>
            <w:vAlign w:val="center"/>
          </w:tcPr>
          <w:p w14:paraId="1E9A408C"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1EAB0CAF"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231256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18EB21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A53F56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1FA3559"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6DD9BB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EAC2D47" w14:textId="77777777" w:rsidR="00F66A1B" w:rsidRPr="00DD699A" w:rsidRDefault="00F66A1B" w:rsidP="00F66A1B">
            <w:pPr>
              <w:keepNext/>
              <w:keepLines/>
              <w:spacing w:after="0"/>
              <w:jc w:val="center"/>
              <w:rPr>
                <w:rFonts w:ascii="Arial" w:hAnsi="Arial"/>
                <w:sz w:val="18"/>
              </w:rPr>
            </w:pPr>
          </w:p>
        </w:tc>
      </w:tr>
      <w:tr w:rsidR="00F66A1B" w:rsidRPr="00DD699A" w14:paraId="1EB35BD3" w14:textId="77777777" w:rsidTr="00CB1A34">
        <w:trPr>
          <w:jc w:val="center"/>
        </w:trPr>
        <w:tc>
          <w:tcPr>
            <w:tcW w:w="1584" w:type="dxa"/>
            <w:vMerge/>
            <w:vAlign w:val="center"/>
          </w:tcPr>
          <w:p w14:paraId="2FC72E8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750916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8E754F8"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hint="eastAsia"/>
                <w:b/>
                <w:sz w:val="18"/>
                <w:lang w:eastAsia="zh-CN"/>
              </w:rPr>
              <w:t>66</w:t>
            </w:r>
          </w:p>
        </w:tc>
        <w:tc>
          <w:tcPr>
            <w:tcW w:w="588" w:type="dxa"/>
            <w:vAlign w:val="center"/>
          </w:tcPr>
          <w:p w14:paraId="1DB3702F"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07E3767F"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3C459B3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55F4AF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3CCC1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13577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1B468DA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CB3F462" w14:textId="77777777" w:rsidR="00F66A1B" w:rsidRPr="00DD699A" w:rsidRDefault="00F66A1B" w:rsidP="00F66A1B">
            <w:pPr>
              <w:keepNext/>
              <w:keepLines/>
              <w:spacing w:after="0"/>
              <w:jc w:val="center"/>
              <w:rPr>
                <w:rFonts w:ascii="Arial" w:hAnsi="Arial"/>
                <w:sz w:val="18"/>
              </w:rPr>
            </w:pPr>
          </w:p>
        </w:tc>
      </w:tr>
      <w:tr w:rsidR="00F66A1B" w:rsidRPr="00DD699A" w14:paraId="098654CF" w14:textId="77777777" w:rsidTr="00CB1A34">
        <w:trPr>
          <w:trHeight w:val="223"/>
          <w:jc w:val="center"/>
        </w:trPr>
        <w:tc>
          <w:tcPr>
            <w:tcW w:w="1584" w:type="dxa"/>
            <w:vMerge w:val="restart"/>
            <w:vAlign w:val="center"/>
          </w:tcPr>
          <w:p w14:paraId="61D669D1"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CA_2A-5A-12</w:t>
            </w:r>
            <w:r w:rsidRPr="00DD699A">
              <w:rPr>
                <w:rFonts w:ascii="Arial" w:eastAsia="SimSun" w:hAnsi="Arial" w:hint="eastAsia"/>
                <w:sz w:val="18"/>
                <w:lang w:eastAsia="zh-CN"/>
              </w:rPr>
              <w:t>B</w:t>
            </w:r>
          </w:p>
        </w:tc>
        <w:tc>
          <w:tcPr>
            <w:tcW w:w="1466" w:type="dxa"/>
            <w:vMerge w:val="restart"/>
            <w:vAlign w:val="center"/>
          </w:tcPr>
          <w:p w14:paraId="79A671A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0163281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540640D7" w14:textId="77777777" w:rsidR="00F66A1B" w:rsidRPr="00DD699A" w:rsidRDefault="00F66A1B" w:rsidP="00F66A1B">
            <w:pPr>
              <w:keepNext/>
              <w:keepLines/>
              <w:spacing w:after="0"/>
              <w:jc w:val="center"/>
              <w:rPr>
                <w:rFonts w:ascii="Arial" w:hAnsi="Arial"/>
                <w:sz w:val="18"/>
              </w:rPr>
            </w:pPr>
          </w:p>
        </w:tc>
        <w:tc>
          <w:tcPr>
            <w:tcW w:w="586" w:type="dxa"/>
            <w:vAlign w:val="center"/>
          </w:tcPr>
          <w:p w14:paraId="0EF2585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232E3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53D82C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3CFCF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6651BB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restart"/>
            <w:vAlign w:val="center"/>
          </w:tcPr>
          <w:p w14:paraId="4FE5D0B7"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4</w:t>
            </w:r>
            <w:r w:rsidRPr="00DD699A">
              <w:rPr>
                <w:rFonts w:ascii="Arial" w:eastAsia="SimSun" w:hAnsi="Arial" w:hint="eastAsia"/>
                <w:sz w:val="18"/>
                <w:lang w:eastAsia="zh-CN"/>
              </w:rPr>
              <w:t>5</w:t>
            </w:r>
          </w:p>
        </w:tc>
        <w:tc>
          <w:tcPr>
            <w:tcW w:w="1286" w:type="dxa"/>
            <w:vMerge w:val="restart"/>
            <w:vAlign w:val="center"/>
          </w:tcPr>
          <w:p w14:paraId="3E84D90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70BA88E" w14:textId="77777777" w:rsidTr="00CB1A34">
        <w:trPr>
          <w:trHeight w:val="223"/>
          <w:jc w:val="center"/>
        </w:trPr>
        <w:tc>
          <w:tcPr>
            <w:tcW w:w="1584" w:type="dxa"/>
            <w:vMerge/>
            <w:vAlign w:val="center"/>
          </w:tcPr>
          <w:p w14:paraId="0170415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A86C28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EE08EE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shd w:val="clear" w:color="auto" w:fill="auto"/>
            <w:vAlign w:val="center"/>
          </w:tcPr>
          <w:p w14:paraId="77D80B03" w14:textId="77777777" w:rsidR="00F66A1B" w:rsidRPr="00DD699A" w:rsidRDefault="00F66A1B" w:rsidP="00F66A1B">
            <w:pPr>
              <w:keepNext/>
              <w:keepLines/>
              <w:spacing w:after="0"/>
              <w:jc w:val="center"/>
              <w:rPr>
                <w:rFonts w:ascii="Arial" w:hAnsi="Arial"/>
                <w:sz w:val="18"/>
              </w:rPr>
            </w:pPr>
          </w:p>
        </w:tc>
        <w:tc>
          <w:tcPr>
            <w:tcW w:w="586" w:type="dxa"/>
            <w:vAlign w:val="center"/>
          </w:tcPr>
          <w:p w14:paraId="362B680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A42AAC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A9EBD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6D7F71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62E29C8"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405B8F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A96D23A" w14:textId="77777777" w:rsidR="00F66A1B" w:rsidRPr="00DD699A" w:rsidRDefault="00F66A1B" w:rsidP="00F66A1B">
            <w:pPr>
              <w:keepNext/>
              <w:keepLines/>
              <w:spacing w:after="0"/>
              <w:jc w:val="center"/>
              <w:rPr>
                <w:rFonts w:ascii="Arial" w:hAnsi="Arial"/>
                <w:sz w:val="18"/>
              </w:rPr>
            </w:pPr>
          </w:p>
        </w:tc>
      </w:tr>
      <w:tr w:rsidR="00F66A1B" w:rsidRPr="00DD699A" w14:paraId="65DCA90A" w14:textId="77777777" w:rsidTr="00CB1A34">
        <w:trPr>
          <w:trHeight w:val="223"/>
          <w:jc w:val="center"/>
        </w:trPr>
        <w:tc>
          <w:tcPr>
            <w:tcW w:w="1584" w:type="dxa"/>
            <w:vMerge/>
            <w:vAlign w:val="center"/>
          </w:tcPr>
          <w:p w14:paraId="054E0CE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E50DD8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F4FF41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3533" w:type="dxa"/>
            <w:gridSpan w:val="9"/>
            <w:shd w:val="clear" w:color="auto" w:fill="auto"/>
            <w:vAlign w:val="center"/>
          </w:tcPr>
          <w:p w14:paraId="5954D57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w:t>
            </w:r>
            <w:r w:rsidRPr="00DD699A">
              <w:rPr>
                <w:rFonts w:ascii="Arial" w:eastAsia="SimSun" w:hAnsi="Arial" w:hint="eastAsia"/>
                <w:sz w:val="18"/>
                <w:lang w:eastAsia="zh-CN"/>
              </w:rPr>
              <w:t>12B</w:t>
            </w:r>
            <w:r w:rsidRPr="00DD699A">
              <w:rPr>
                <w:rFonts w:ascii="Arial" w:hAnsi="Arial"/>
                <w:sz w:val="18"/>
              </w:rPr>
              <w:t xml:space="preserve"> Bandwidth Combination Set 0 in Table 5.6A.1-</w:t>
            </w:r>
            <w:r w:rsidRPr="00DD699A">
              <w:rPr>
                <w:rFonts w:ascii="Arial" w:eastAsia="SimSun" w:hAnsi="Arial" w:hint="eastAsia"/>
                <w:sz w:val="18"/>
                <w:lang w:eastAsia="zh-CN"/>
              </w:rPr>
              <w:t>1</w:t>
            </w:r>
          </w:p>
        </w:tc>
        <w:tc>
          <w:tcPr>
            <w:tcW w:w="1187" w:type="dxa"/>
            <w:vMerge/>
            <w:vAlign w:val="center"/>
          </w:tcPr>
          <w:p w14:paraId="268E741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208C790" w14:textId="77777777" w:rsidR="00F66A1B" w:rsidRPr="00DD699A" w:rsidRDefault="00F66A1B" w:rsidP="00F66A1B">
            <w:pPr>
              <w:keepNext/>
              <w:keepLines/>
              <w:spacing w:after="0"/>
              <w:jc w:val="center"/>
              <w:rPr>
                <w:rFonts w:ascii="Arial" w:hAnsi="Arial"/>
                <w:sz w:val="18"/>
              </w:rPr>
            </w:pPr>
          </w:p>
        </w:tc>
      </w:tr>
      <w:tr w:rsidR="00F66A1B" w:rsidRPr="00DD699A" w14:paraId="70823521" w14:textId="77777777" w:rsidTr="00CB1A34">
        <w:trPr>
          <w:trHeight w:val="223"/>
          <w:jc w:val="center"/>
        </w:trPr>
        <w:tc>
          <w:tcPr>
            <w:tcW w:w="1584" w:type="dxa"/>
            <w:vMerge w:val="restart"/>
            <w:vAlign w:val="center"/>
          </w:tcPr>
          <w:p w14:paraId="5D4DDAA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CA_2A-5A-13A</w:t>
            </w:r>
          </w:p>
        </w:tc>
        <w:tc>
          <w:tcPr>
            <w:tcW w:w="1466" w:type="dxa"/>
            <w:vMerge w:val="restart"/>
            <w:vAlign w:val="center"/>
          </w:tcPr>
          <w:p w14:paraId="0EC9C90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CA_2A-13A</w:t>
            </w:r>
            <w:r w:rsidRPr="00DD699A">
              <w:rPr>
                <w:rFonts w:ascii="Arial" w:hAnsi="Arial"/>
                <w:sz w:val="18"/>
                <w:vertAlign w:val="superscript"/>
              </w:rPr>
              <w:t>6</w:t>
            </w:r>
          </w:p>
        </w:tc>
        <w:tc>
          <w:tcPr>
            <w:tcW w:w="767" w:type="dxa"/>
            <w:shd w:val="clear" w:color="auto" w:fill="auto"/>
            <w:vAlign w:val="center"/>
          </w:tcPr>
          <w:p w14:paraId="6E30F5C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67514834" w14:textId="77777777" w:rsidR="00F66A1B" w:rsidRPr="00DD699A" w:rsidRDefault="00F66A1B" w:rsidP="00F66A1B">
            <w:pPr>
              <w:keepNext/>
              <w:keepLines/>
              <w:spacing w:after="0"/>
              <w:jc w:val="center"/>
              <w:rPr>
                <w:rFonts w:ascii="Arial" w:hAnsi="Arial"/>
                <w:sz w:val="18"/>
              </w:rPr>
            </w:pPr>
          </w:p>
        </w:tc>
        <w:tc>
          <w:tcPr>
            <w:tcW w:w="586" w:type="dxa"/>
            <w:vAlign w:val="center"/>
          </w:tcPr>
          <w:p w14:paraId="344BD13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BA66BD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A842C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B9E1F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C282A8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restart"/>
            <w:vAlign w:val="center"/>
          </w:tcPr>
          <w:p w14:paraId="0BF3808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1795FFC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FA590C9" w14:textId="77777777" w:rsidTr="00CB1A34">
        <w:trPr>
          <w:trHeight w:val="223"/>
          <w:jc w:val="center"/>
        </w:trPr>
        <w:tc>
          <w:tcPr>
            <w:tcW w:w="1584" w:type="dxa"/>
            <w:vMerge/>
            <w:vAlign w:val="center"/>
          </w:tcPr>
          <w:p w14:paraId="4E3D29E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B7D409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F2380C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shd w:val="clear" w:color="auto" w:fill="auto"/>
            <w:vAlign w:val="center"/>
          </w:tcPr>
          <w:p w14:paraId="0010144F" w14:textId="77777777" w:rsidR="00F66A1B" w:rsidRPr="00DD699A" w:rsidRDefault="00F66A1B" w:rsidP="00F66A1B">
            <w:pPr>
              <w:keepNext/>
              <w:keepLines/>
              <w:spacing w:after="0"/>
              <w:jc w:val="center"/>
              <w:rPr>
                <w:rFonts w:ascii="Arial" w:hAnsi="Arial"/>
                <w:sz w:val="18"/>
              </w:rPr>
            </w:pPr>
          </w:p>
        </w:tc>
        <w:tc>
          <w:tcPr>
            <w:tcW w:w="586" w:type="dxa"/>
            <w:vAlign w:val="center"/>
          </w:tcPr>
          <w:p w14:paraId="03E7CF2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F02C4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833157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ACA5D9A"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075B6B7"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EEF2ED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8E40BCC" w14:textId="77777777" w:rsidR="00F66A1B" w:rsidRPr="00DD699A" w:rsidRDefault="00F66A1B" w:rsidP="00F66A1B">
            <w:pPr>
              <w:keepNext/>
              <w:keepLines/>
              <w:spacing w:after="0"/>
              <w:jc w:val="center"/>
              <w:rPr>
                <w:rFonts w:ascii="Arial" w:hAnsi="Arial"/>
                <w:sz w:val="18"/>
              </w:rPr>
            </w:pPr>
          </w:p>
        </w:tc>
      </w:tr>
      <w:tr w:rsidR="00F66A1B" w:rsidRPr="00DD699A" w14:paraId="28389823" w14:textId="77777777" w:rsidTr="00CB1A34">
        <w:trPr>
          <w:trHeight w:val="223"/>
          <w:jc w:val="center"/>
        </w:trPr>
        <w:tc>
          <w:tcPr>
            <w:tcW w:w="1584" w:type="dxa"/>
            <w:vMerge/>
            <w:vAlign w:val="center"/>
          </w:tcPr>
          <w:p w14:paraId="6DB05CA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1DECF7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BC960E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13</w:t>
            </w:r>
          </w:p>
        </w:tc>
        <w:tc>
          <w:tcPr>
            <w:tcW w:w="588" w:type="dxa"/>
            <w:shd w:val="clear" w:color="auto" w:fill="auto"/>
            <w:vAlign w:val="center"/>
          </w:tcPr>
          <w:p w14:paraId="7796FD2A" w14:textId="77777777" w:rsidR="00F66A1B" w:rsidRPr="00DD699A" w:rsidRDefault="00F66A1B" w:rsidP="00F66A1B">
            <w:pPr>
              <w:keepNext/>
              <w:keepLines/>
              <w:spacing w:after="0"/>
              <w:jc w:val="center"/>
              <w:rPr>
                <w:rFonts w:ascii="Arial" w:hAnsi="Arial"/>
                <w:sz w:val="18"/>
              </w:rPr>
            </w:pPr>
          </w:p>
        </w:tc>
        <w:tc>
          <w:tcPr>
            <w:tcW w:w="586" w:type="dxa"/>
            <w:vAlign w:val="center"/>
          </w:tcPr>
          <w:p w14:paraId="767B3BA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0AC5832"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1EC070F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7BACF3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4ABFA6C"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44B2D6B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BE48114" w14:textId="77777777" w:rsidR="00F66A1B" w:rsidRPr="00DD699A" w:rsidRDefault="00F66A1B" w:rsidP="00F66A1B">
            <w:pPr>
              <w:keepNext/>
              <w:keepLines/>
              <w:spacing w:after="0"/>
              <w:jc w:val="center"/>
              <w:rPr>
                <w:rFonts w:ascii="Arial" w:hAnsi="Arial"/>
                <w:sz w:val="18"/>
              </w:rPr>
            </w:pPr>
          </w:p>
        </w:tc>
      </w:tr>
      <w:tr w:rsidR="00F66A1B" w:rsidRPr="00DD699A" w14:paraId="1A2387B1" w14:textId="77777777" w:rsidTr="00CB1A34">
        <w:trPr>
          <w:trHeight w:val="223"/>
          <w:jc w:val="center"/>
        </w:trPr>
        <w:tc>
          <w:tcPr>
            <w:tcW w:w="1584" w:type="dxa"/>
            <w:vMerge w:val="restart"/>
            <w:vAlign w:val="center"/>
          </w:tcPr>
          <w:p w14:paraId="1E312F3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CA_2A-5A-28A</w:t>
            </w:r>
          </w:p>
        </w:tc>
        <w:tc>
          <w:tcPr>
            <w:tcW w:w="1466" w:type="dxa"/>
            <w:vMerge w:val="restart"/>
            <w:vAlign w:val="center"/>
          </w:tcPr>
          <w:p w14:paraId="5FED02C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2291910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shd w:val="clear" w:color="auto" w:fill="auto"/>
            <w:vAlign w:val="center"/>
          </w:tcPr>
          <w:p w14:paraId="45755424" w14:textId="77777777" w:rsidR="00F66A1B" w:rsidRPr="00DD699A" w:rsidRDefault="00F66A1B" w:rsidP="00F66A1B">
            <w:pPr>
              <w:keepNext/>
              <w:keepLines/>
              <w:spacing w:after="0"/>
              <w:jc w:val="center"/>
              <w:rPr>
                <w:rFonts w:ascii="Arial" w:hAnsi="Arial"/>
                <w:sz w:val="18"/>
              </w:rPr>
            </w:pPr>
          </w:p>
        </w:tc>
        <w:tc>
          <w:tcPr>
            <w:tcW w:w="586" w:type="dxa"/>
            <w:vAlign w:val="center"/>
          </w:tcPr>
          <w:p w14:paraId="4129D56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CED831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3ECB416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1698044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60E8C9B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Yes</w:t>
            </w:r>
          </w:p>
        </w:tc>
        <w:tc>
          <w:tcPr>
            <w:tcW w:w="1187" w:type="dxa"/>
            <w:vMerge w:val="restart"/>
            <w:vAlign w:val="center"/>
          </w:tcPr>
          <w:p w14:paraId="5D8E8A7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4062675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440EDF4" w14:textId="77777777" w:rsidTr="00CB1A34">
        <w:trPr>
          <w:trHeight w:val="223"/>
          <w:jc w:val="center"/>
        </w:trPr>
        <w:tc>
          <w:tcPr>
            <w:tcW w:w="1584" w:type="dxa"/>
            <w:vMerge/>
            <w:vAlign w:val="center"/>
          </w:tcPr>
          <w:p w14:paraId="60195A4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7A952D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5DC2EB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5</w:t>
            </w:r>
          </w:p>
        </w:tc>
        <w:tc>
          <w:tcPr>
            <w:tcW w:w="588" w:type="dxa"/>
            <w:shd w:val="clear" w:color="auto" w:fill="auto"/>
            <w:vAlign w:val="center"/>
          </w:tcPr>
          <w:p w14:paraId="2AF9F5AF" w14:textId="77777777" w:rsidR="00F66A1B" w:rsidRPr="00DD699A" w:rsidRDefault="00F66A1B" w:rsidP="00F66A1B">
            <w:pPr>
              <w:keepNext/>
              <w:keepLines/>
              <w:spacing w:after="0"/>
              <w:jc w:val="center"/>
              <w:rPr>
                <w:rFonts w:ascii="Arial" w:hAnsi="Arial"/>
                <w:sz w:val="18"/>
              </w:rPr>
            </w:pPr>
          </w:p>
        </w:tc>
        <w:tc>
          <w:tcPr>
            <w:tcW w:w="586" w:type="dxa"/>
            <w:vAlign w:val="center"/>
          </w:tcPr>
          <w:p w14:paraId="5252F91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429C76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61D2DC0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714F17A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24B8D8F"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27824E7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D07EDF7" w14:textId="77777777" w:rsidR="00F66A1B" w:rsidRPr="00DD699A" w:rsidRDefault="00F66A1B" w:rsidP="00F66A1B">
            <w:pPr>
              <w:keepNext/>
              <w:keepLines/>
              <w:spacing w:after="0"/>
              <w:jc w:val="center"/>
              <w:rPr>
                <w:rFonts w:ascii="Arial" w:hAnsi="Arial"/>
                <w:sz w:val="18"/>
              </w:rPr>
            </w:pPr>
          </w:p>
        </w:tc>
      </w:tr>
      <w:tr w:rsidR="00F66A1B" w:rsidRPr="00DD699A" w14:paraId="7E3A3FFD" w14:textId="77777777" w:rsidTr="00CB1A34">
        <w:trPr>
          <w:trHeight w:val="223"/>
          <w:jc w:val="center"/>
        </w:trPr>
        <w:tc>
          <w:tcPr>
            <w:tcW w:w="1584" w:type="dxa"/>
            <w:vMerge/>
            <w:vAlign w:val="center"/>
          </w:tcPr>
          <w:p w14:paraId="09F57F9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A2C5E1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322152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28</w:t>
            </w:r>
          </w:p>
        </w:tc>
        <w:tc>
          <w:tcPr>
            <w:tcW w:w="588" w:type="dxa"/>
            <w:shd w:val="clear" w:color="auto" w:fill="auto"/>
            <w:vAlign w:val="center"/>
          </w:tcPr>
          <w:p w14:paraId="4D919A75" w14:textId="77777777" w:rsidR="00F66A1B" w:rsidRPr="00DD699A" w:rsidRDefault="00F66A1B" w:rsidP="00F66A1B">
            <w:pPr>
              <w:keepNext/>
              <w:keepLines/>
              <w:spacing w:after="0"/>
              <w:jc w:val="center"/>
              <w:rPr>
                <w:rFonts w:ascii="Arial" w:hAnsi="Arial"/>
                <w:sz w:val="18"/>
              </w:rPr>
            </w:pPr>
          </w:p>
        </w:tc>
        <w:tc>
          <w:tcPr>
            <w:tcW w:w="586" w:type="dxa"/>
            <w:vAlign w:val="center"/>
          </w:tcPr>
          <w:p w14:paraId="65DF63E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60981B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75C33F8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5E68C7E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74CABD9D" w14:textId="77777777" w:rsidR="00F66A1B" w:rsidRPr="00DD699A" w:rsidRDefault="00F66A1B" w:rsidP="00F66A1B">
            <w:pPr>
              <w:keepNext/>
              <w:keepLines/>
              <w:spacing w:after="0"/>
              <w:jc w:val="center"/>
              <w:rPr>
                <w:rFonts w:ascii="Arial" w:hAnsi="Arial"/>
                <w:sz w:val="18"/>
                <w:lang w:eastAsia="zh-CN"/>
              </w:rPr>
            </w:pPr>
            <w:bookmarkStart w:id="74" w:name="OLE_LINK199"/>
            <w:r w:rsidRPr="00DD699A">
              <w:rPr>
                <w:rFonts w:ascii="Arial" w:hAnsi="Arial"/>
                <w:sz w:val="18"/>
                <w:lang w:val="en-US"/>
              </w:rPr>
              <w:t>Yes</w:t>
            </w:r>
            <w:bookmarkEnd w:id="74"/>
          </w:p>
        </w:tc>
        <w:tc>
          <w:tcPr>
            <w:tcW w:w="1187" w:type="dxa"/>
            <w:vMerge/>
            <w:vAlign w:val="center"/>
          </w:tcPr>
          <w:p w14:paraId="20D92D2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6A68B49" w14:textId="77777777" w:rsidR="00F66A1B" w:rsidRPr="00DD699A" w:rsidRDefault="00F66A1B" w:rsidP="00F66A1B">
            <w:pPr>
              <w:keepNext/>
              <w:keepLines/>
              <w:spacing w:after="0"/>
              <w:jc w:val="center"/>
              <w:rPr>
                <w:rFonts w:ascii="Arial" w:hAnsi="Arial"/>
                <w:sz w:val="18"/>
              </w:rPr>
            </w:pPr>
          </w:p>
        </w:tc>
      </w:tr>
      <w:tr w:rsidR="00F66A1B" w:rsidRPr="00DD699A" w14:paraId="4146D781" w14:textId="77777777" w:rsidTr="00CB1A34">
        <w:trPr>
          <w:trHeight w:val="223"/>
          <w:jc w:val="center"/>
        </w:trPr>
        <w:tc>
          <w:tcPr>
            <w:tcW w:w="1584" w:type="dxa"/>
            <w:vMerge w:val="restart"/>
            <w:vAlign w:val="center"/>
          </w:tcPr>
          <w:p w14:paraId="1BB5D04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CA_2A-5A-29A</w:t>
            </w:r>
          </w:p>
        </w:tc>
        <w:tc>
          <w:tcPr>
            <w:tcW w:w="1466" w:type="dxa"/>
            <w:vMerge w:val="restart"/>
            <w:vAlign w:val="center"/>
          </w:tcPr>
          <w:p w14:paraId="29035DD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013440E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w:t>
            </w:r>
          </w:p>
        </w:tc>
        <w:tc>
          <w:tcPr>
            <w:tcW w:w="588" w:type="dxa"/>
            <w:shd w:val="clear" w:color="auto" w:fill="auto"/>
            <w:vAlign w:val="center"/>
          </w:tcPr>
          <w:p w14:paraId="4CAB7793" w14:textId="77777777" w:rsidR="00F66A1B" w:rsidRPr="00DD699A" w:rsidRDefault="00F66A1B" w:rsidP="00F66A1B">
            <w:pPr>
              <w:keepNext/>
              <w:keepLines/>
              <w:spacing w:after="0"/>
              <w:jc w:val="center"/>
              <w:rPr>
                <w:rFonts w:ascii="Arial" w:hAnsi="Arial"/>
                <w:sz w:val="18"/>
              </w:rPr>
            </w:pPr>
          </w:p>
        </w:tc>
        <w:tc>
          <w:tcPr>
            <w:tcW w:w="586" w:type="dxa"/>
            <w:vAlign w:val="center"/>
          </w:tcPr>
          <w:p w14:paraId="6917141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56A01C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3ED235A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21625BF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556F8B1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restart"/>
            <w:vAlign w:val="center"/>
          </w:tcPr>
          <w:p w14:paraId="3338DD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2785562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C421DD2" w14:textId="77777777" w:rsidTr="00CB1A34">
        <w:trPr>
          <w:trHeight w:val="223"/>
          <w:jc w:val="center"/>
        </w:trPr>
        <w:tc>
          <w:tcPr>
            <w:tcW w:w="1584" w:type="dxa"/>
            <w:vMerge/>
            <w:vAlign w:val="center"/>
          </w:tcPr>
          <w:p w14:paraId="55C658B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545363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B3D0956"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sz w:val="18"/>
                <w:lang w:eastAsia="zh-CN"/>
              </w:rPr>
              <w:t>5</w:t>
            </w:r>
          </w:p>
        </w:tc>
        <w:tc>
          <w:tcPr>
            <w:tcW w:w="588" w:type="dxa"/>
            <w:shd w:val="clear" w:color="auto" w:fill="auto"/>
            <w:vAlign w:val="center"/>
          </w:tcPr>
          <w:p w14:paraId="2F9BF4AC" w14:textId="77777777" w:rsidR="00F66A1B" w:rsidRPr="00DD699A" w:rsidRDefault="00F66A1B" w:rsidP="00F66A1B">
            <w:pPr>
              <w:keepNext/>
              <w:keepLines/>
              <w:spacing w:after="0"/>
              <w:jc w:val="center"/>
              <w:rPr>
                <w:rFonts w:ascii="Arial" w:hAnsi="Arial"/>
                <w:sz w:val="18"/>
              </w:rPr>
            </w:pPr>
          </w:p>
        </w:tc>
        <w:tc>
          <w:tcPr>
            <w:tcW w:w="586" w:type="dxa"/>
            <w:vAlign w:val="center"/>
          </w:tcPr>
          <w:p w14:paraId="0D06287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04AA5E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0ACC99B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6631DDCA"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2168632"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526F0A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1EAEAE4" w14:textId="77777777" w:rsidR="00F66A1B" w:rsidRPr="00DD699A" w:rsidRDefault="00F66A1B" w:rsidP="00F66A1B">
            <w:pPr>
              <w:keepNext/>
              <w:keepLines/>
              <w:spacing w:after="0"/>
              <w:jc w:val="center"/>
              <w:rPr>
                <w:rFonts w:ascii="Arial" w:hAnsi="Arial"/>
                <w:sz w:val="18"/>
              </w:rPr>
            </w:pPr>
          </w:p>
        </w:tc>
      </w:tr>
      <w:tr w:rsidR="00F66A1B" w:rsidRPr="00DD699A" w14:paraId="0F3EFF70" w14:textId="77777777" w:rsidTr="00CB1A34">
        <w:trPr>
          <w:trHeight w:val="223"/>
          <w:jc w:val="center"/>
        </w:trPr>
        <w:tc>
          <w:tcPr>
            <w:tcW w:w="1584" w:type="dxa"/>
            <w:vMerge/>
            <w:vAlign w:val="center"/>
          </w:tcPr>
          <w:p w14:paraId="4F7ED7D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02AD85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6BAC39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29</w:t>
            </w:r>
          </w:p>
        </w:tc>
        <w:tc>
          <w:tcPr>
            <w:tcW w:w="588" w:type="dxa"/>
            <w:shd w:val="clear" w:color="auto" w:fill="auto"/>
            <w:vAlign w:val="center"/>
          </w:tcPr>
          <w:p w14:paraId="15EE8253" w14:textId="77777777" w:rsidR="00F66A1B" w:rsidRPr="00DD699A" w:rsidRDefault="00F66A1B" w:rsidP="00F66A1B">
            <w:pPr>
              <w:keepNext/>
              <w:keepLines/>
              <w:spacing w:after="0"/>
              <w:jc w:val="center"/>
              <w:rPr>
                <w:rFonts w:ascii="Arial" w:hAnsi="Arial"/>
                <w:sz w:val="18"/>
              </w:rPr>
            </w:pPr>
          </w:p>
        </w:tc>
        <w:tc>
          <w:tcPr>
            <w:tcW w:w="586" w:type="dxa"/>
            <w:vAlign w:val="center"/>
          </w:tcPr>
          <w:p w14:paraId="7A0A776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E938EA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7DD537D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77CB5D4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FC7A0CD"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870B11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6477ACD" w14:textId="77777777" w:rsidR="00F66A1B" w:rsidRPr="00DD699A" w:rsidRDefault="00F66A1B" w:rsidP="00F66A1B">
            <w:pPr>
              <w:keepNext/>
              <w:keepLines/>
              <w:spacing w:after="0"/>
              <w:jc w:val="center"/>
              <w:rPr>
                <w:rFonts w:ascii="Arial" w:hAnsi="Arial"/>
                <w:sz w:val="18"/>
              </w:rPr>
            </w:pPr>
          </w:p>
        </w:tc>
      </w:tr>
      <w:tr w:rsidR="00F66A1B" w:rsidRPr="00DD699A" w14:paraId="2DAD9E95" w14:textId="77777777" w:rsidTr="00CB1A34">
        <w:trPr>
          <w:trHeight w:val="223"/>
          <w:jc w:val="center"/>
        </w:trPr>
        <w:tc>
          <w:tcPr>
            <w:tcW w:w="1584" w:type="dxa"/>
            <w:vMerge w:val="restart"/>
            <w:vAlign w:val="center"/>
          </w:tcPr>
          <w:p w14:paraId="7EDA33E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CA_2A-5A-30A</w:t>
            </w:r>
          </w:p>
        </w:tc>
        <w:tc>
          <w:tcPr>
            <w:tcW w:w="1466" w:type="dxa"/>
            <w:vMerge w:val="restart"/>
            <w:vAlign w:val="center"/>
          </w:tcPr>
          <w:p w14:paraId="14069C1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5C9F9AA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71FC4F74" w14:textId="77777777" w:rsidR="00F66A1B" w:rsidRPr="00DD699A" w:rsidRDefault="00F66A1B" w:rsidP="00F66A1B">
            <w:pPr>
              <w:keepNext/>
              <w:keepLines/>
              <w:spacing w:after="0"/>
              <w:jc w:val="center"/>
              <w:rPr>
                <w:rFonts w:ascii="Arial" w:hAnsi="Arial"/>
                <w:sz w:val="18"/>
              </w:rPr>
            </w:pPr>
          </w:p>
        </w:tc>
        <w:tc>
          <w:tcPr>
            <w:tcW w:w="586" w:type="dxa"/>
            <w:vAlign w:val="center"/>
          </w:tcPr>
          <w:p w14:paraId="7781191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EAC5C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55BD57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F185A3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449EE1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533F905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48923FF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F846D52" w14:textId="77777777" w:rsidTr="00CB1A34">
        <w:trPr>
          <w:trHeight w:val="223"/>
          <w:jc w:val="center"/>
        </w:trPr>
        <w:tc>
          <w:tcPr>
            <w:tcW w:w="1584" w:type="dxa"/>
            <w:vMerge/>
            <w:vAlign w:val="center"/>
          </w:tcPr>
          <w:p w14:paraId="78A9938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C8D238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D99573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shd w:val="clear" w:color="auto" w:fill="auto"/>
            <w:vAlign w:val="center"/>
          </w:tcPr>
          <w:p w14:paraId="2EB4FE3B" w14:textId="77777777" w:rsidR="00F66A1B" w:rsidRPr="00DD699A" w:rsidRDefault="00F66A1B" w:rsidP="00F66A1B">
            <w:pPr>
              <w:keepNext/>
              <w:keepLines/>
              <w:spacing w:after="0"/>
              <w:jc w:val="center"/>
              <w:rPr>
                <w:rFonts w:ascii="Arial" w:hAnsi="Arial"/>
                <w:sz w:val="18"/>
              </w:rPr>
            </w:pPr>
          </w:p>
        </w:tc>
        <w:tc>
          <w:tcPr>
            <w:tcW w:w="586" w:type="dxa"/>
            <w:vAlign w:val="center"/>
          </w:tcPr>
          <w:p w14:paraId="7089D81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3343FE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6844E7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CC32B7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66612FF"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04F39A0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068CCC5" w14:textId="77777777" w:rsidR="00F66A1B" w:rsidRPr="00DD699A" w:rsidRDefault="00F66A1B" w:rsidP="00F66A1B">
            <w:pPr>
              <w:keepNext/>
              <w:keepLines/>
              <w:spacing w:after="0"/>
              <w:jc w:val="center"/>
              <w:rPr>
                <w:rFonts w:ascii="Arial" w:hAnsi="Arial"/>
                <w:sz w:val="18"/>
              </w:rPr>
            </w:pPr>
          </w:p>
        </w:tc>
      </w:tr>
      <w:tr w:rsidR="00F66A1B" w:rsidRPr="00DD699A" w14:paraId="32324458" w14:textId="77777777" w:rsidTr="00CB1A34">
        <w:trPr>
          <w:trHeight w:val="223"/>
          <w:jc w:val="center"/>
        </w:trPr>
        <w:tc>
          <w:tcPr>
            <w:tcW w:w="1584" w:type="dxa"/>
            <w:vMerge/>
            <w:vAlign w:val="center"/>
          </w:tcPr>
          <w:p w14:paraId="3662AEC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2D7761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ED9FE8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2C05BD3D" w14:textId="77777777" w:rsidR="00F66A1B" w:rsidRPr="00DD699A" w:rsidRDefault="00F66A1B" w:rsidP="00F66A1B">
            <w:pPr>
              <w:keepNext/>
              <w:keepLines/>
              <w:spacing w:after="0"/>
              <w:jc w:val="center"/>
              <w:rPr>
                <w:rFonts w:ascii="Arial" w:hAnsi="Arial"/>
                <w:sz w:val="18"/>
              </w:rPr>
            </w:pPr>
          </w:p>
        </w:tc>
        <w:tc>
          <w:tcPr>
            <w:tcW w:w="586" w:type="dxa"/>
            <w:vAlign w:val="center"/>
          </w:tcPr>
          <w:p w14:paraId="733988E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144F0A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CD163D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7EF8D1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C047ED3"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3824BD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8A3E26D" w14:textId="77777777" w:rsidR="00F66A1B" w:rsidRPr="00DD699A" w:rsidRDefault="00F66A1B" w:rsidP="00F66A1B">
            <w:pPr>
              <w:keepNext/>
              <w:keepLines/>
              <w:spacing w:after="0"/>
              <w:jc w:val="center"/>
              <w:rPr>
                <w:rFonts w:ascii="Arial" w:hAnsi="Arial"/>
                <w:sz w:val="18"/>
              </w:rPr>
            </w:pPr>
          </w:p>
        </w:tc>
      </w:tr>
      <w:tr w:rsidR="00F66A1B" w:rsidRPr="00DD699A" w14:paraId="364A80E8" w14:textId="77777777" w:rsidTr="00CB1A34">
        <w:trPr>
          <w:trHeight w:val="223"/>
          <w:jc w:val="center"/>
        </w:trPr>
        <w:tc>
          <w:tcPr>
            <w:tcW w:w="1584" w:type="dxa"/>
            <w:vMerge w:val="restart"/>
            <w:vAlign w:val="center"/>
          </w:tcPr>
          <w:p w14:paraId="4D74A82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CA_2A-2A-5A-30A</w:t>
            </w:r>
          </w:p>
        </w:tc>
        <w:tc>
          <w:tcPr>
            <w:tcW w:w="1466" w:type="dxa"/>
            <w:vMerge w:val="restart"/>
            <w:vAlign w:val="center"/>
          </w:tcPr>
          <w:p w14:paraId="0F63C54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0192DD0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3533" w:type="dxa"/>
            <w:gridSpan w:val="9"/>
            <w:shd w:val="clear" w:color="auto" w:fill="auto"/>
            <w:vAlign w:val="center"/>
          </w:tcPr>
          <w:p w14:paraId="7A351E0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CA_2A-2A Bandwidth Combination Set 0 in Table 5.6A.1-3</w:t>
            </w:r>
          </w:p>
        </w:tc>
        <w:tc>
          <w:tcPr>
            <w:tcW w:w="1187" w:type="dxa"/>
            <w:vMerge w:val="restart"/>
            <w:vAlign w:val="center"/>
          </w:tcPr>
          <w:p w14:paraId="62CE6C0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60</w:t>
            </w:r>
          </w:p>
        </w:tc>
        <w:tc>
          <w:tcPr>
            <w:tcW w:w="1286" w:type="dxa"/>
            <w:vMerge w:val="restart"/>
            <w:vAlign w:val="center"/>
          </w:tcPr>
          <w:p w14:paraId="2414353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7232C3F5" w14:textId="77777777" w:rsidTr="00CB1A34">
        <w:trPr>
          <w:trHeight w:val="223"/>
          <w:jc w:val="center"/>
        </w:trPr>
        <w:tc>
          <w:tcPr>
            <w:tcW w:w="1584" w:type="dxa"/>
            <w:vMerge/>
            <w:vAlign w:val="center"/>
          </w:tcPr>
          <w:p w14:paraId="63401CC5"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D9C9F4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C96A42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shd w:val="clear" w:color="auto" w:fill="auto"/>
            <w:vAlign w:val="center"/>
          </w:tcPr>
          <w:p w14:paraId="6A25668E"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7DC3A84"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6BDA72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04C17A4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0D7CAEBE"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0348644D"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0B3C971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E7C50C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3D333DF" w14:textId="77777777" w:rsidTr="00CB1A34">
        <w:trPr>
          <w:trHeight w:val="223"/>
          <w:jc w:val="center"/>
        </w:trPr>
        <w:tc>
          <w:tcPr>
            <w:tcW w:w="1584" w:type="dxa"/>
            <w:vMerge/>
            <w:vAlign w:val="center"/>
          </w:tcPr>
          <w:p w14:paraId="2094866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CF3F68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6466BB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469F4C48"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83E493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88B7B6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5A09EFA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4A3B3C85"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5D8DA144"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1D709D93"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459CB26"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B30F651" w14:textId="77777777" w:rsidTr="00CB1A34">
        <w:trPr>
          <w:trHeight w:val="223"/>
          <w:jc w:val="center"/>
        </w:trPr>
        <w:tc>
          <w:tcPr>
            <w:tcW w:w="1584" w:type="dxa"/>
            <w:vMerge w:val="restart"/>
            <w:vAlign w:val="center"/>
          </w:tcPr>
          <w:p w14:paraId="587994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CA_2C-5A-30A</w:t>
            </w:r>
          </w:p>
        </w:tc>
        <w:tc>
          <w:tcPr>
            <w:tcW w:w="1466" w:type="dxa"/>
            <w:vMerge w:val="restart"/>
            <w:vAlign w:val="center"/>
          </w:tcPr>
          <w:p w14:paraId="4B533AA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52FE5B2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3533" w:type="dxa"/>
            <w:gridSpan w:val="9"/>
            <w:shd w:val="clear" w:color="auto" w:fill="auto"/>
            <w:vAlign w:val="center"/>
          </w:tcPr>
          <w:p w14:paraId="02FCE23C"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sz w:val="18"/>
              </w:rPr>
              <w:t>See CA_2C Bandwidth combination set 0 in Table 5.6A.1-1</w:t>
            </w:r>
          </w:p>
        </w:tc>
        <w:tc>
          <w:tcPr>
            <w:tcW w:w="1187" w:type="dxa"/>
            <w:vMerge w:val="restart"/>
            <w:vAlign w:val="center"/>
          </w:tcPr>
          <w:p w14:paraId="3A7FC83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5330336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43F6C35" w14:textId="77777777" w:rsidTr="00CB1A34">
        <w:trPr>
          <w:trHeight w:val="223"/>
          <w:jc w:val="center"/>
        </w:trPr>
        <w:tc>
          <w:tcPr>
            <w:tcW w:w="1584" w:type="dxa"/>
            <w:vMerge/>
            <w:vAlign w:val="center"/>
          </w:tcPr>
          <w:p w14:paraId="206683F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7E0EB4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AAFC3A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shd w:val="clear" w:color="auto" w:fill="auto"/>
            <w:vAlign w:val="center"/>
          </w:tcPr>
          <w:p w14:paraId="33F115D0" w14:textId="77777777" w:rsidR="00F66A1B" w:rsidRPr="00DD699A" w:rsidRDefault="00F66A1B" w:rsidP="00F66A1B">
            <w:pPr>
              <w:keepNext/>
              <w:keepLines/>
              <w:spacing w:after="0"/>
              <w:jc w:val="center"/>
              <w:rPr>
                <w:rFonts w:ascii="Arial" w:hAnsi="Arial"/>
                <w:sz w:val="18"/>
              </w:rPr>
            </w:pPr>
          </w:p>
        </w:tc>
        <w:tc>
          <w:tcPr>
            <w:tcW w:w="586" w:type="dxa"/>
            <w:vAlign w:val="center"/>
          </w:tcPr>
          <w:p w14:paraId="42DE9EF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185FBE4"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rPr>
              <w:t>Yes</w:t>
            </w:r>
          </w:p>
        </w:tc>
        <w:tc>
          <w:tcPr>
            <w:tcW w:w="597" w:type="dxa"/>
            <w:gridSpan w:val="2"/>
            <w:vAlign w:val="center"/>
          </w:tcPr>
          <w:p w14:paraId="3C1D4B92"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rPr>
              <w:t>Yes</w:t>
            </w:r>
          </w:p>
        </w:tc>
        <w:tc>
          <w:tcPr>
            <w:tcW w:w="588" w:type="dxa"/>
            <w:vAlign w:val="center"/>
          </w:tcPr>
          <w:p w14:paraId="4AE8EFB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5400FFF"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65B29A6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FDA496C" w14:textId="77777777" w:rsidR="00F66A1B" w:rsidRPr="00DD699A" w:rsidRDefault="00F66A1B" w:rsidP="00F66A1B">
            <w:pPr>
              <w:keepNext/>
              <w:keepLines/>
              <w:spacing w:after="0"/>
              <w:jc w:val="center"/>
              <w:rPr>
                <w:rFonts w:ascii="Arial" w:hAnsi="Arial"/>
                <w:sz w:val="18"/>
              </w:rPr>
            </w:pPr>
          </w:p>
        </w:tc>
      </w:tr>
      <w:tr w:rsidR="00F66A1B" w:rsidRPr="00DD699A" w14:paraId="25581D22" w14:textId="77777777" w:rsidTr="00CB1A34">
        <w:trPr>
          <w:trHeight w:val="223"/>
          <w:jc w:val="center"/>
        </w:trPr>
        <w:tc>
          <w:tcPr>
            <w:tcW w:w="1584" w:type="dxa"/>
            <w:vMerge/>
            <w:vAlign w:val="center"/>
          </w:tcPr>
          <w:p w14:paraId="5026FB0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2792A3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D553E5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4A44AE6D" w14:textId="77777777" w:rsidR="00F66A1B" w:rsidRPr="00DD699A" w:rsidRDefault="00F66A1B" w:rsidP="00F66A1B">
            <w:pPr>
              <w:keepNext/>
              <w:keepLines/>
              <w:spacing w:after="0"/>
              <w:jc w:val="center"/>
              <w:rPr>
                <w:rFonts w:ascii="Arial" w:hAnsi="Arial"/>
                <w:sz w:val="18"/>
              </w:rPr>
            </w:pPr>
          </w:p>
        </w:tc>
        <w:tc>
          <w:tcPr>
            <w:tcW w:w="586" w:type="dxa"/>
            <w:vAlign w:val="center"/>
          </w:tcPr>
          <w:p w14:paraId="47E465E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0258A96"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rPr>
              <w:t>Yes</w:t>
            </w:r>
          </w:p>
        </w:tc>
        <w:tc>
          <w:tcPr>
            <w:tcW w:w="597" w:type="dxa"/>
            <w:gridSpan w:val="2"/>
            <w:vAlign w:val="center"/>
          </w:tcPr>
          <w:p w14:paraId="5B425D27"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rPr>
              <w:t>Yes</w:t>
            </w:r>
          </w:p>
        </w:tc>
        <w:tc>
          <w:tcPr>
            <w:tcW w:w="588" w:type="dxa"/>
            <w:vAlign w:val="center"/>
          </w:tcPr>
          <w:p w14:paraId="1BFC980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4603B59"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AD1AF2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938711D" w14:textId="77777777" w:rsidR="00F66A1B" w:rsidRPr="00DD699A" w:rsidRDefault="00F66A1B" w:rsidP="00F66A1B">
            <w:pPr>
              <w:keepNext/>
              <w:keepLines/>
              <w:spacing w:after="0"/>
              <w:jc w:val="center"/>
              <w:rPr>
                <w:rFonts w:ascii="Arial" w:hAnsi="Arial"/>
                <w:sz w:val="18"/>
              </w:rPr>
            </w:pPr>
          </w:p>
        </w:tc>
      </w:tr>
      <w:tr w:rsidR="00F66A1B" w:rsidRPr="00DD699A" w14:paraId="488F7E44" w14:textId="77777777" w:rsidTr="00CB1A34">
        <w:trPr>
          <w:trHeight w:val="223"/>
          <w:jc w:val="center"/>
        </w:trPr>
        <w:tc>
          <w:tcPr>
            <w:tcW w:w="1584" w:type="dxa"/>
            <w:vMerge w:val="restart"/>
            <w:vAlign w:val="center"/>
          </w:tcPr>
          <w:p w14:paraId="406272A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CA_2A-5B-30A</w:t>
            </w:r>
          </w:p>
        </w:tc>
        <w:tc>
          <w:tcPr>
            <w:tcW w:w="1466" w:type="dxa"/>
            <w:vMerge w:val="restart"/>
            <w:vAlign w:val="center"/>
          </w:tcPr>
          <w:p w14:paraId="1BD5273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5B4E4BC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65BF3471" w14:textId="77777777" w:rsidR="00F66A1B" w:rsidRPr="00DD699A" w:rsidRDefault="00F66A1B" w:rsidP="00F66A1B">
            <w:pPr>
              <w:keepNext/>
              <w:keepLines/>
              <w:spacing w:after="0"/>
              <w:jc w:val="center"/>
              <w:rPr>
                <w:rFonts w:ascii="Arial" w:hAnsi="Arial"/>
                <w:sz w:val="18"/>
              </w:rPr>
            </w:pPr>
          </w:p>
        </w:tc>
        <w:tc>
          <w:tcPr>
            <w:tcW w:w="586" w:type="dxa"/>
            <w:vAlign w:val="center"/>
          </w:tcPr>
          <w:p w14:paraId="734BB0A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9C4320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6C04E6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A8D66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D96414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3853856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7731B23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79F378C" w14:textId="77777777" w:rsidTr="00CB1A34">
        <w:trPr>
          <w:trHeight w:val="223"/>
          <w:jc w:val="center"/>
        </w:trPr>
        <w:tc>
          <w:tcPr>
            <w:tcW w:w="1584" w:type="dxa"/>
            <w:vMerge/>
            <w:vAlign w:val="center"/>
          </w:tcPr>
          <w:p w14:paraId="43EBC1D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678CF8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3BDD67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3533" w:type="dxa"/>
            <w:gridSpan w:val="9"/>
            <w:shd w:val="clear" w:color="auto" w:fill="auto"/>
            <w:vAlign w:val="center"/>
          </w:tcPr>
          <w:p w14:paraId="44D87E9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 xml:space="preserve">See CA_5B </w:t>
            </w:r>
            <w:r w:rsidRPr="00DD699A">
              <w:rPr>
                <w:rFonts w:ascii="Arial" w:hAnsi="Arial"/>
                <w:sz w:val="18"/>
              </w:rPr>
              <w:t xml:space="preserve">Bandwidth Combination Set </w:t>
            </w:r>
            <w:r w:rsidRPr="00DD699A">
              <w:rPr>
                <w:rFonts w:ascii="Arial" w:hAnsi="Arial" w:hint="eastAsia"/>
                <w:sz w:val="18"/>
                <w:lang w:eastAsia="ja-JP"/>
              </w:rPr>
              <w:t xml:space="preserve">0 </w:t>
            </w:r>
            <w:r w:rsidRPr="00DD699A">
              <w:rPr>
                <w:rFonts w:ascii="Arial" w:hAnsi="Arial"/>
                <w:sz w:val="18"/>
                <w:lang w:eastAsia="zh-CN"/>
              </w:rPr>
              <w:t>in Table 5.6A.1-1</w:t>
            </w:r>
          </w:p>
        </w:tc>
        <w:tc>
          <w:tcPr>
            <w:tcW w:w="1187" w:type="dxa"/>
            <w:vMerge/>
            <w:vAlign w:val="center"/>
          </w:tcPr>
          <w:p w14:paraId="407C98D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700E008" w14:textId="77777777" w:rsidR="00F66A1B" w:rsidRPr="00DD699A" w:rsidRDefault="00F66A1B" w:rsidP="00F66A1B">
            <w:pPr>
              <w:keepNext/>
              <w:keepLines/>
              <w:spacing w:after="0"/>
              <w:jc w:val="center"/>
              <w:rPr>
                <w:rFonts w:ascii="Arial" w:hAnsi="Arial"/>
                <w:sz w:val="18"/>
              </w:rPr>
            </w:pPr>
          </w:p>
        </w:tc>
      </w:tr>
      <w:tr w:rsidR="00F66A1B" w:rsidRPr="00DD699A" w14:paraId="30A54980" w14:textId="77777777" w:rsidTr="00CB1A34">
        <w:trPr>
          <w:trHeight w:val="223"/>
          <w:jc w:val="center"/>
        </w:trPr>
        <w:tc>
          <w:tcPr>
            <w:tcW w:w="1584" w:type="dxa"/>
            <w:vMerge/>
            <w:vAlign w:val="center"/>
          </w:tcPr>
          <w:p w14:paraId="4222C8E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B81437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906235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3B879FA5" w14:textId="77777777" w:rsidR="00F66A1B" w:rsidRPr="00DD699A" w:rsidRDefault="00F66A1B" w:rsidP="00F66A1B">
            <w:pPr>
              <w:keepNext/>
              <w:keepLines/>
              <w:spacing w:after="0"/>
              <w:jc w:val="center"/>
              <w:rPr>
                <w:rFonts w:ascii="Arial" w:hAnsi="Arial"/>
                <w:sz w:val="18"/>
              </w:rPr>
            </w:pPr>
          </w:p>
        </w:tc>
        <w:tc>
          <w:tcPr>
            <w:tcW w:w="586" w:type="dxa"/>
            <w:vAlign w:val="center"/>
          </w:tcPr>
          <w:p w14:paraId="5D04564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A6DE93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59972A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AD0FC1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E63BC66"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33F57D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018C0B2" w14:textId="77777777" w:rsidR="00F66A1B" w:rsidRPr="00DD699A" w:rsidRDefault="00F66A1B" w:rsidP="00F66A1B">
            <w:pPr>
              <w:keepNext/>
              <w:keepLines/>
              <w:spacing w:after="0"/>
              <w:jc w:val="center"/>
              <w:rPr>
                <w:rFonts w:ascii="Arial" w:hAnsi="Arial"/>
                <w:sz w:val="18"/>
              </w:rPr>
            </w:pPr>
          </w:p>
        </w:tc>
      </w:tr>
      <w:tr w:rsidR="00F66A1B" w:rsidRPr="00DD699A" w14:paraId="7C33C9E9" w14:textId="77777777" w:rsidTr="00CB1A34">
        <w:trPr>
          <w:trHeight w:val="223"/>
          <w:jc w:val="center"/>
        </w:trPr>
        <w:tc>
          <w:tcPr>
            <w:tcW w:w="1584" w:type="dxa"/>
            <w:vMerge w:val="restart"/>
            <w:vAlign w:val="center"/>
          </w:tcPr>
          <w:p w14:paraId="50018F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CA_2C-5B-30A</w:t>
            </w:r>
          </w:p>
        </w:tc>
        <w:tc>
          <w:tcPr>
            <w:tcW w:w="1466" w:type="dxa"/>
            <w:vMerge w:val="restart"/>
            <w:vAlign w:val="center"/>
          </w:tcPr>
          <w:p w14:paraId="66E5B0C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14BBEC3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3533" w:type="dxa"/>
            <w:gridSpan w:val="9"/>
            <w:shd w:val="clear" w:color="auto" w:fill="auto"/>
            <w:vAlign w:val="center"/>
          </w:tcPr>
          <w:p w14:paraId="08626BC7"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sz w:val="18"/>
              </w:rPr>
              <w:t>See CA_2C Bandwidth combination set 0 in Table 5.6A.1-1</w:t>
            </w:r>
          </w:p>
        </w:tc>
        <w:tc>
          <w:tcPr>
            <w:tcW w:w="1187" w:type="dxa"/>
            <w:vMerge w:val="restart"/>
            <w:vAlign w:val="center"/>
          </w:tcPr>
          <w:p w14:paraId="42CD6AB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5D82C10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EAEDD54" w14:textId="77777777" w:rsidTr="00CB1A34">
        <w:trPr>
          <w:trHeight w:val="223"/>
          <w:jc w:val="center"/>
        </w:trPr>
        <w:tc>
          <w:tcPr>
            <w:tcW w:w="1584" w:type="dxa"/>
            <w:vMerge/>
            <w:vAlign w:val="center"/>
          </w:tcPr>
          <w:p w14:paraId="69D5DB7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C514CC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5FA70D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3533" w:type="dxa"/>
            <w:gridSpan w:val="9"/>
            <w:shd w:val="clear" w:color="auto" w:fill="auto"/>
            <w:vAlign w:val="center"/>
          </w:tcPr>
          <w:p w14:paraId="53C8A593"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sz w:val="18"/>
              </w:rPr>
              <w:t>See CA_5B Bandwidth combination set 0 in Table 5.6A.1-1</w:t>
            </w:r>
          </w:p>
        </w:tc>
        <w:tc>
          <w:tcPr>
            <w:tcW w:w="1187" w:type="dxa"/>
            <w:vMerge/>
            <w:vAlign w:val="center"/>
          </w:tcPr>
          <w:p w14:paraId="5384E9B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D061DB8" w14:textId="77777777" w:rsidR="00F66A1B" w:rsidRPr="00DD699A" w:rsidRDefault="00F66A1B" w:rsidP="00F66A1B">
            <w:pPr>
              <w:keepNext/>
              <w:keepLines/>
              <w:spacing w:after="0"/>
              <w:jc w:val="center"/>
              <w:rPr>
                <w:rFonts w:ascii="Arial" w:hAnsi="Arial"/>
                <w:sz w:val="18"/>
              </w:rPr>
            </w:pPr>
          </w:p>
        </w:tc>
      </w:tr>
      <w:tr w:rsidR="00F66A1B" w:rsidRPr="00DD699A" w14:paraId="6ADDCB0B" w14:textId="77777777" w:rsidTr="00CB1A34">
        <w:trPr>
          <w:trHeight w:val="223"/>
          <w:jc w:val="center"/>
        </w:trPr>
        <w:tc>
          <w:tcPr>
            <w:tcW w:w="1584" w:type="dxa"/>
            <w:vMerge/>
            <w:vAlign w:val="center"/>
          </w:tcPr>
          <w:p w14:paraId="756DD64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1C237D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2E3EE1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5D32E0A5" w14:textId="77777777" w:rsidR="00F66A1B" w:rsidRPr="00DD699A" w:rsidRDefault="00F66A1B" w:rsidP="00F66A1B">
            <w:pPr>
              <w:keepNext/>
              <w:keepLines/>
              <w:spacing w:after="0"/>
              <w:jc w:val="center"/>
              <w:rPr>
                <w:rFonts w:ascii="Arial" w:hAnsi="Arial"/>
                <w:sz w:val="18"/>
              </w:rPr>
            </w:pPr>
          </w:p>
        </w:tc>
        <w:tc>
          <w:tcPr>
            <w:tcW w:w="586" w:type="dxa"/>
            <w:vAlign w:val="center"/>
          </w:tcPr>
          <w:p w14:paraId="03E0FB6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91A4422"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rPr>
              <w:t>Yes</w:t>
            </w:r>
          </w:p>
        </w:tc>
        <w:tc>
          <w:tcPr>
            <w:tcW w:w="597" w:type="dxa"/>
            <w:gridSpan w:val="2"/>
            <w:vAlign w:val="center"/>
          </w:tcPr>
          <w:p w14:paraId="2FB4CD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646333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E269C9F"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A532D9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409E688" w14:textId="77777777" w:rsidR="00F66A1B" w:rsidRPr="00DD699A" w:rsidRDefault="00F66A1B" w:rsidP="00F66A1B">
            <w:pPr>
              <w:keepNext/>
              <w:keepLines/>
              <w:spacing w:after="0"/>
              <w:jc w:val="center"/>
              <w:rPr>
                <w:rFonts w:ascii="Arial" w:hAnsi="Arial"/>
                <w:sz w:val="18"/>
              </w:rPr>
            </w:pPr>
          </w:p>
        </w:tc>
      </w:tr>
      <w:tr w:rsidR="00F66A1B" w:rsidRPr="00DD699A" w14:paraId="3A8BAF17" w14:textId="77777777" w:rsidTr="00CB1A34">
        <w:trPr>
          <w:jc w:val="center"/>
        </w:trPr>
        <w:tc>
          <w:tcPr>
            <w:tcW w:w="1584" w:type="dxa"/>
            <w:vMerge w:val="restart"/>
            <w:vAlign w:val="center"/>
          </w:tcPr>
          <w:p w14:paraId="59C3447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w:t>
            </w:r>
            <w:r w:rsidRPr="00DD699A">
              <w:rPr>
                <w:rFonts w:ascii="Arial" w:hAnsi="Arial"/>
                <w:sz w:val="18"/>
                <w:lang w:eastAsia="ja-JP"/>
              </w:rPr>
              <w:t>5</w:t>
            </w:r>
            <w:r w:rsidRPr="00DD699A">
              <w:rPr>
                <w:rFonts w:ascii="Arial" w:hAnsi="Arial"/>
                <w:sz w:val="18"/>
              </w:rPr>
              <w:t>A</w:t>
            </w:r>
            <w:r w:rsidRPr="00DD699A">
              <w:rPr>
                <w:rFonts w:ascii="Arial" w:hAnsi="Arial" w:hint="eastAsia"/>
                <w:sz w:val="18"/>
              </w:rPr>
              <w:t>-</w:t>
            </w:r>
            <w:r w:rsidRPr="00DD699A">
              <w:rPr>
                <w:rFonts w:ascii="Arial" w:hAnsi="Arial"/>
                <w:sz w:val="18"/>
                <w:lang w:eastAsia="ja-JP"/>
              </w:rPr>
              <w:t>46</w:t>
            </w:r>
            <w:r w:rsidRPr="00DD699A">
              <w:rPr>
                <w:rFonts w:ascii="Arial" w:hAnsi="Arial" w:hint="eastAsia"/>
                <w:sz w:val="18"/>
              </w:rPr>
              <w:t>A</w:t>
            </w:r>
          </w:p>
        </w:tc>
        <w:tc>
          <w:tcPr>
            <w:tcW w:w="1466" w:type="dxa"/>
            <w:vMerge w:val="restart"/>
            <w:vAlign w:val="center"/>
          </w:tcPr>
          <w:p w14:paraId="3325FFD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53D5A67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vAlign w:val="center"/>
          </w:tcPr>
          <w:p w14:paraId="465EF8C5"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447A6E7D"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27ED91D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000DC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C19888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A9685B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1B93C66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0F2FDF0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7272C6A" w14:textId="77777777" w:rsidTr="00CB1A34">
        <w:trPr>
          <w:jc w:val="center"/>
        </w:trPr>
        <w:tc>
          <w:tcPr>
            <w:tcW w:w="1584" w:type="dxa"/>
            <w:vMerge/>
            <w:vAlign w:val="center"/>
          </w:tcPr>
          <w:p w14:paraId="1BC8CAE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11C55E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7179CC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5</w:t>
            </w:r>
          </w:p>
        </w:tc>
        <w:tc>
          <w:tcPr>
            <w:tcW w:w="588" w:type="dxa"/>
            <w:vAlign w:val="center"/>
          </w:tcPr>
          <w:p w14:paraId="1FE5C0A1"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4C1BB2FC"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5DAE46D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1E1538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C4ECB5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5DCC71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1CF9EF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511639C" w14:textId="77777777" w:rsidR="00F66A1B" w:rsidRPr="00DD699A" w:rsidRDefault="00F66A1B" w:rsidP="00F66A1B">
            <w:pPr>
              <w:keepNext/>
              <w:keepLines/>
              <w:spacing w:after="0"/>
              <w:jc w:val="center"/>
              <w:rPr>
                <w:rFonts w:ascii="Arial" w:hAnsi="Arial"/>
                <w:sz w:val="18"/>
              </w:rPr>
            </w:pPr>
          </w:p>
        </w:tc>
      </w:tr>
      <w:tr w:rsidR="00F66A1B" w:rsidRPr="00DD699A" w14:paraId="2072827A" w14:textId="77777777" w:rsidTr="00CB1A34">
        <w:trPr>
          <w:jc w:val="center"/>
        </w:trPr>
        <w:tc>
          <w:tcPr>
            <w:tcW w:w="1584" w:type="dxa"/>
            <w:vMerge/>
            <w:vAlign w:val="center"/>
          </w:tcPr>
          <w:p w14:paraId="44DFC90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831032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B533D5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46</w:t>
            </w:r>
          </w:p>
        </w:tc>
        <w:tc>
          <w:tcPr>
            <w:tcW w:w="588" w:type="dxa"/>
            <w:vAlign w:val="center"/>
          </w:tcPr>
          <w:p w14:paraId="73663A8D"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33E139B8"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6270237B"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30E0525" w14:textId="77777777" w:rsidR="00F66A1B" w:rsidRPr="00DD699A" w:rsidRDefault="00F66A1B" w:rsidP="00F66A1B">
            <w:pPr>
              <w:keepNext/>
              <w:keepLines/>
              <w:spacing w:after="0"/>
              <w:jc w:val="center"/>
              <w:rPr>
                <w:rFonts w:ascii="Arial" w:hAnsi="Arial"/>
                <w:sz w:val="18"/>
              </w:rPr>
            </w:pPr>
          </w:p>
        </w:tc>
        <w:tc>
          <w:tcPr>
            <w:tcW w:w="588" w:type="dxa"/>
            <w:vAlign w:val="center"/>
          </w:tcPr>
          <w:p w14:paraId="4BE81FA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31320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2FE17F6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8E26611" w14:textId="77777777" w:rsidR="00F66A1B" w:rsidRPr="00DD699A" w:rsidRDefault="00F66A1B" w:rsidP="00F66A1B">
            <w:pPr>
              <w:keepNext/>
              <w:keepLines/>
              <w:spacing w:after="0"/>
              <w:jc w:val="center"/>
              <w:rPr>
                <w:rFonts w:ascii="Arial" w:hAnsi="Arial"/>
                <w:sz w:val="18"/>
              </w:rPr>
            </w:pPr>
          </w:p>
        </w:tc>
      </w:tr>
      <w:tr w:rsidR="00F66A1B" w:rsidRPr="00DD699A" w14:paraId="667536E5" w14:textId="77777777" w:rsidTr="00CB1A34">
        <w:trPr>
          <w:jc w:val="center"/>
        </w:trPr>
        <w:tc>
          <w:tcPr>
            <w:tcW w:w="1584" w:type="dxa"/>
            <w:vMerge w:val="restart"/>
            <w:vAlign w:val="center"/>
          </w:tcPr>
          <w:p w14:paraId="640456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CA_2A-5A-46D</w:t>
            </w:r>
          </w:p>
        </w:tc>
        <w:tc>
          <w:tcPr>
            <w:tcW w:w="1466" w:type="dxa"/>
            <w:vMerge w:val="restart"/>
            <w:vAlign w:val="center"/>
          </w:tcPr>
          <w:p w14:paraId="156A6CE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CA_2A-5A</w:t>
            </w:r>
          </w:p>
        </w:tc>
        <w:tc>
          <w:tcPr>
            <w:tcW w:w="767" w:type="dxa"/>
            <w:vAlign w:val="center"/>
          </w:tcPr>
          <w:p w14:paraId="2EE116D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2</w:t>
            </w:r>
          </w:p>
        </w:tc>
        <w:tc>
          <w:tcPr>
            <w:tcW w:w="588" w:type="dxa"/>
            <w:vAlign w:val="center"/>
          </w:tcPr>
          <w:p w14:paraId="0C35002F"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6854BDA6"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15FC7A7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1F24BE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75659E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6C482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1BCAC6AA" w14:textId="77777777" w:rsidR="00F66A1B" w:rsidRPr="00DD699A" w:rsidRDefault="00F66A1B" w:rsidP="00F66A1B">
            <w:pPr>
              <w:keepNext/>
              <w:keepLines/>
              <w:spacing w:after="0"/>
              <w:jc w:val="center"/>
              <w:rPr>
                <w:rFonts w:ascii="Arial" w:hAnsi="Arial"/>
                <w:sz w:val="18"/>
              </w:rPr>
            </w:pPr>
            <w:r w:rsidRPr="00DD699A">
              <w:rPr>
                <w:rFonts w:ascii="Arial" w:eastAsia="PMingLiU" w:hAnsi="Arial"/>
                <w:sz w:val="18"/>
                <w:lang w:eastAsia="zh-TW"/>
              </w:rPr>
              <w:t>90</w:t>
            </w:r>
          </w:p>
        </w:tc>
        <w:tc>
          <w:tcPr>
            <w:tcW w:w="1286" w:type="dxa"/>
            <w:vMerge w:val="restart"/>
            <w:vAlign w:val="center"/>
          </w:tcPr>
          <w:p w14:paraId="4D343229" w14:textId="77777777" w:rsidR="00F66A1B" w:rsidRPr="00DD699A" w:rsidRDefault="00F66A1B" w:rsidP="00F66A1B">
            <w:pPr>
              <w:keepNext/>
              <w:keepLines/>
              <w:spacing w:after="0"/>
              <w:jc w:val="center"/>
              <w:rPr>
                <w:rFonts w:ascii="Arial" w:hAnsi="Arial"/>
                <w:sz w:val="18"/>
              </w:rPr>
            </w:pPr>
            <w:r w:rsidRPr="00DD699A">
              <w:rPr>
                <w:rFonts w:ascii="Arial" w:eastAsia="PMingLiU" w:hAnsi="Arial"/>
                <w:sz w:val="18"/>
                <w:lang w:eastAsia="zh-TW"/>
              </w:rPr>
              <w:t>0</w:t>
            </w:r>
          </w:p>
        </w:tc>
      </w:tr>
      <w:tr w:rsidR="00F66A1B" w:rsidRPr="00DD699A" w14:paraId="6C34088A" w14:textId="77777777" w:rsidTr="00CB1A34">
        <w:trPr>
          <w:jc w:val="center"/>
        </w:trPr>
        <w:tc>
          <w:tcPr>
            <w:tcW w:w="1584" w:type="dxa"/>
            <w:vMerge/>
            <w:vAlign w:val="center"/>
          </w:tcPr>
          <w:p w14:paraId="39C7CD8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12481D2" w14:textId="77777777" w:rsidR="00F66A1B" w:rsidRPr="00DD699A" w:rsidRDefault="00F66A1B" w:rsidP="00F66A1B">
            <w:pPr>
              <w:keepNext/>
              <w:keepLines/>
              <w:spacing w:after="0"/>
              <w:jc w:val="center"/>
              <w:rPr>
                <w:rFonts w:ascii="Arial" w:hAnsi="Arial"/>
                <w:sz w:val="18"/>
              </w:rPr>
            </w:pPr>
          </w:p>
        </w:tc>
        <w:tc>
          <w:tcPr>
            <w:tcW w:w="767" w:type="dxa"/>
            <w:vAlign w:val="center"/>
          </w:tcPr>
          <w:p w14:paraId="30951D9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5</w:t>
            </w:r>
          </w:p>
        </w:tc>
        <w:tc>
          <w:tcPr>
            <w:tcW w:w="588" w:type="dxa"/>
            <w:vAlign w:val="center"/>
          </w:tcPr>
          <w:p w14:paraId="639D34EC"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2104205F"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365A9FC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DB1334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209AA7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7DCCE53"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CE42A1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830337C" w14:textId="77777777" w:rsidR="00F66A1B" w:rsidRPr="00DD699A" w:rsidRDefault="00F66A1B" w:rsidP="00F66A1B">
            <w:pPr>
              <w:keepNext/>
              <w:keepLines/>
              <w:spacing w:after="0"/>
              <w:jc w:val="center"/>
              <w:rPr>
                <w:rFonts w:ascii="Arial" w:hAnsi="Arial"/>
                <w:sz w:val="18"/>
              </w:rPr>
            </w:pPr>
          </w:p>
        </w:tc>
      </w:tr>
      <w:tr w:rsidR="00F66A1B" w:rsidRPr="00DD699A" w14:paraId="5A39DAC9" w14:textId="77777777" w:rsidTr="00CB1A34">
        <w:trPr>
          <w:jc w:val="center"/>
        </w:trPr>
        <w:tc>
          <w:tcPr>
            <w:tcW w:w="1584" w:type="dxa"/>
            <w:vMerge/>
            <w:vAlign w:val="center"/>
          </w:tcPr>
          <w:p w14:paraId="233896F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D0331F4" w14:textId="77777777" w:rsidR="00F66A1B" w:rsidRPr="00DD699A" w:rsidRDefault="00F66A1B" w:rsidP="00F66A1B">
            <w:pPr>
              <w:keepNext/>
              <w:keepLines/>
              <w:spacing w:after="0"/>
              <w:jc w:val="center"/>
              <w:rPr>
                <w:rFonts w:ascii="Arial" w:hAnsi="Arial"/>
                <w:sz w:val="18"/>
              </w:rPr>
            </w:pPr>
          </w:p>
        </w:tc>
        <w:tc>
          <w:tcPr>
            <w:tcW w:w="767" w:type="dxa"/>
            <w:vAlign w:val="center"/>
          </w:tcPr>
          <w:p w14:paraId="0EA0436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46</w:t>
            </w:r>
          </w:p>
        </w:tc>
        <w:tc>
          <w:tcPr>
            <w:tcW w:w="3533" w:type="dxa"/>
            <w:gridSpan w:val="9"/>
            <w:vAlign w:val="center"/>
          </w:tcPr>
          <w:p w14:paraId="354646C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CA_46D Bandwidth Combination Set 0 in Table 5.6A.1-1</w:t>
            </w:r>
          </w:p>
        </w:tc>
        <w:tc>
          <w:tcPr>
            <w:tcW w:w="1187" w:type="dxa"/>
            <w:vMerge/>
            <w:vAlign w:val="center"/>
          </w:tcPr>
          <w:p w14:paraId="6416B01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56D393E" w14:textId="77777777" w:rsidR="00F66A1B" w:rsidRPr="00DD699A" w:rsidRDefault="00F66A1B" w:rsidP="00F66A1B">
            <w:pPr>
              <w:keepNext/>
              <w:keepLines/>
              <w:spacing w:after="0"/>
              <w:jc w:val="center"/>
              <w:rPr>
                <w:rFonts w:ascii="Arial" w:hAnsi="Arial"/>
                <w:sz w:val="18"/>
              </w:rPr>
            </w:pPr>
          </w:p>
        </w:tc>
      </w:tr>
      <w:tr w:rsidR="00F66A1B" w:rsidRPr="00DD699A" w14:paraId="43A7D9DB" w14:textId="77777777" w:rsidTr="00CB1A34">
        <w:trPr>
          <w:jc w:val="center"/>
        </w:trPr>
        <w:tc>
          <w:tcPr>
            <w:tcW w:w="1584" w:type="dxa"/>
            <w:vMerge w:val="restart"/>
            <w:vAlign w:val="center"/>
          </w:tcPr>
          <w:p w14:paraId="788B33F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CA_2A-5A-46E</w:t>
            </w:r>
          </w:p>
        </w:tc>
        <w:tc>
          <w:tcPr>
            <w:tcW w:w="1466" w:type="dxa"/>
            <w:vMerge w:val="restart"/>
            <w:vAlign w:val="center"/>
          </w:tcPr>
          <w:p w14:paraId="0F56BBD2"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w:t>
            </w:r>
          </w:p>
        </w:tc>
        <w:tc>
          <w:tcPr>
            <w:tcW w:w="767" w:type="dxa"/>
            <w:vAlign w:val="center"/>
          </w:tcPr>
          <w:p w14:paraId="0D701646"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2</w:t>
            </w:r>
          </w:p>
        </w:tc>
        <w:tc>
          <w:tcPr>
            <w:tcW w:w="588" w:type="dxa"/>
            <w:vAlign w:val="center"/>
          </w:tcPr>
          <w:p w14:paraId="20132AA3"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1A577354"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27F01544"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97" w:type="dxa"/>
            <w:gridSpan w:val="2"/>
            <w:vAlign w:val="center"/>
          </w:tcPr>
          <w:p w14:paraId="406C8A93"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1F0CFE13"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gridSpan w:val="2"/>
            <w:vAlign w:val="center"/>
          </w:tcPr>
          <w:p w14:paraId="507BDC1E"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1187" w:type="dxa"/>
            <w:vMerge w:val="restart"/>
            <w:vAlign w:val="center"/>
          </w:tcPr>
          <w:p w14:paraId="3AB85419"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110</w:t>
            </w:r>
          </w:p>
        </w:tc>
        <w:tc>
          <w:tcPr>
            <w:tcW w:w="1286" w:type="dxa"/>
            <w:vMerge w:val="restart"/>
            <w:vAlign w:val="center"/>
          </w:tcPr>
          <w:p w14:paraId="4C7F1DD2"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154025ED" w14:textId="77777777" w:rsidTr="00CB1A34">
        <w:trPr>
          <w:jc w:val="center"/>
        </w:trPr>
        <w:tc>
          <w:tcPr>
            <w:tcW w:w="1584" w:type="dxa"/>
            <w:vMerge/>
            <w:vAlign w:val="center"/>
          </w:tcPr>
          <w:p w14:paraId="195D74D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158EEA5" w14:textId="77777777" w:rsidR="00F66A1B" w:rsidRPr="00DD699A" w:rsidRDefault="00F66A1B" w:rsidP="00F66A1B">
            <w:pPr>
              <w:keepNext/>
              <w:keepLines/>
              <w:spacing w:after="0"/>
              <w:jc w:val="center"/>
              <w:rPr>
                <w:rFonts w:ascii="Arial" w:hAnsi="Arial"/>
                <w:sz w:val="18"/>
              </w:rPr>
            </w:pPr>
          </w:p>
        </w:tc>
        <w:tc>
          <w:tcPr>
            <w:tcW w:w="767" w:type="dxa"/>
            <w:vAlign w:val="center"/>
          </w:tcPr>
          <w:p w14:paraId="3BC7F7CC"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5</w:t>
            </w:r>
          </w:p>
        </w:tc>
        <w:tc>
          <w:tcPr>
            <w:tcW w:w="588" w:type="dxa"/>
            <w:vAlign w:val="center"/>
          </w:tcPr>
          <w:p w14:paraId="017A2E5F"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47519D25"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21067BD9"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Yes</w:t>
            </w:r>
          </w:p>
        </w:tc>
        <w:tc>
          <w:tcPr>
            <w:tcW w:w="597" w:type="dxa"/>
            <w:gridSpan w:val="2"/>
            <w:vAlign w:val="center"/>
          </w:tcPr>
          <w:p w14:paraId="10C9E5E3"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Yes</w:t>
            </w:r>
          </w:p>
        </w:tc>
        <w:tc>
          <w:tcPr>
            <w:tcW w:w="588" w:type="dxa"/>
            <w:vAlign w:val="center"/>
          </w:tcPr>
          <w:p w14:paraId="2C84F5D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3D7A0FC"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247844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CAAF330" w14:textId="77777777" w:rsidR="00F66A1B" w:rsidRPr="00DD699A" w:rsidRDefault="00F66A1B" w:rsidP="00F66A1B">
            <w:pPr>
              <w:keepNext/>
              <w:keepLines/>
              <w:spacing w:after="0"/>
              <w:jc w:val="center"/>
              <w:rPr>
                <w:rFonts w:ascii="Arial" w:hAnsi="Arial"/>
                <w:sz w:val="18"/>
              </w:rPr>
            </w:pPr>
          </w:p>
        </w:tc>
      </w:tr>
      <w:tr w:rsidR="00F66A1B" w:rsidRPr="00DD699A" w14:paraId="56B7FF33" w14:textId="77777777" w:rsidTr="00CB1A34">
        <w:trPr>
          <w:jc w:val="center"/>
        </w:trPr>
        <w:tc>
          <w:tcPr>
            <w:tcW w:w="1584" w:type="dxa"/>
            <w:vMerge/>
            <w:vAlign w:val="center"/>
          </w:tcPr>
          <w:p w14:paraId="58FBA30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8A9CEAB" w14:textId="77777777" w:rsidR="00F66A1B" w:rsidRPr="00DD699A" w:rsidRDefault="00F66A1B" w:rsidP="00F66A1B">
            <w:pPr>
              <w:keepNext/>
              <w:keepLines/>
              <w:spacing w:after="0"/>
              <w:jc w:val="center"/>
              <w:rPr>
                <w:rFonts w:ascii="Arial" w:hAnsi="Arial"/>
                <w:sz w:val="18"/>
              </w:rPr>
            </w:pPr>
          </w:p>
        </w:tc>
        <w:tc>
          <w:tcPr>
            <w:tcW w:w="767" w:type="dxa"/>
            <w:vAlign w:val="center"/>
          </w:tcPr>
          <w:p w14:paraId="356A622B"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46</w:t>
            </w:r>
          </w:p>
        </w:tc>
        <w:tc>
          <w:tcPr>
            <w:tcW w:w="3533" w:type="dxa"/>
            <w:gridSpan w:val="9"/>
            <w:vAlign w:val="center"/>
          </w:tcPr>
          <w:p w14:paraId="4D44E29D"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val="en-US"/>
              </w:rPr>
              <w:t>See CA_46E Bandwidth combination set 0 in Table 5.6A.1-1</w:t>
            </w:r>
          </w:p>
        </w:tc>
        <w:tc>
          <w:tcPr>
            <w:tcW w:w="1187" w:type="dxa"/>
            <w:vMerge/>
            <w:vAlign w:val="center"/>
          </w:tcPr>
          <w:p w14:paraId="66B6767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0EB1CAE" w14:textId="77777777" w:rsidR="00F66A1B" w:rsidRPr="00DD699A" w:rsidRDefault="00F66A1B" w:rsidP="00F66A1B">
            <w:pPr>
              <w:keepNext/>
              <w:keepLines/>
              <w:spacing w:after="0"/>
              <w:jc w:val="center"/>
              <w:rPr>
                <w:rFonts w:ascii="Arial" w:hAnsi="Arial"/>
                <w:sz w:val="18"/>
              </w:rPr>
            </w:pPr>
          </w:p>
        </w:tc>
      </w:tr>
      <w:tr w:rsidR="00F66A1B" w:rsidRPr="00DD699A" w14:paraId="06E4532D" w14:textId="77777777" w:rsidTr="00CB1A34">
        <w:trPr>
          <w:jc w:val="center"/>
        </w:trPr>
        <w:tc>
          <w:tcPr>
            <w:tcW w:w="1584" w:type="dxa"/>
            <w:vMerge w:val="restart"/>
            <w:vAlign w:val="center"/>
          </w:tcPr>
          <w:p w14:paraId="6BC62603" w14:textId="77777777" w:rsidR="00F66A1B" w:rsidRPr="00DD699A" w:rsidRDefault="00F66A1B" w:rsidP="00F66A1B">
            <w:pPr>
              <w:keepNext/>
              <w:keepLines/>
              <w:spacing w:after="0"/>
              <w:jc w:val="center"/>
              <w:rPr>
                <w:rFonts w:ascii="Arial" w:hAnsi="Arial"/>
                <w:sz w:val="18"/>
              </w:rPr>
            </w:pPr>
            <w:r w:rsidRPr="00DD699A">
              <w:rPr>
                <w:rFonts w:ascii="Arial" w:hAnsi="Arial"/>
                <w:sz w:val="18"/>
              </w:rPr>
              <w:br w:type="page"/>
              <w:t>CA_2A-5A-48A</w:t>
            </w:r>
          </w:p>
        </w:tc>
        <w:tc>
          <w:tcPr>
            <w:tcW w:w="1466" w:type="dxa"/>
            <w:vMerge w:val="restart"/>
            <w:vAlign w:val="center"/>
          </w:tcPr>
          <w:p w14:paraId="2BAD2845"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CA_2A-48A</w:t>
            </w:r>
          </w:p>
          <w:p w14:paraId="2CEE973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CA_5A-48A</w:t>
            </w:r>
          </w:p>
        </w:tc>
        <w:tc>
          <w:tcPr>
            <w:tcW w:w="767" w:type="dxa"/>
            <w:vAlign w:val="center"/>
          </w:tcPr>
          <w:p w14:paraId="582AE82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2</w:t>
            </w:r>
          </w:p>
        </w:tc>
        <w:tc>
          <w:tcPr>
            <w:tcW w:w="588" w:type="dxa"/>
            <w:vAlign w:val="center"/>
          </w:tcPr>
          <w:p w14:paraId="0118E03C" w14:textId="77777777" w:rsidR="00F66A1B" w:rsidRPr="00DD699A" w:rsidRDefault="00F66A1B" w:rsidP="00F66A1B">
            <w:pPr>
              <w:keepNext/>
              <w:keepLines/>
              <w:spacing w:after="0"/>
              <w:jc w:val="center"/>
              <w:rPr>
                <w:rFonts w:ascii="Arial" w:hAnsi="Arial" w:cs="Intel Clear"/>
                <w:sz w:val="18"/>
                <w:lang w:val="en-US"/>
              </w:rPr>
            </w:pPr>
            <w:r w:rsidRPr="00DD699A">
              <w:rPr>
                <w:rFonts w:ascii="Arial" w:hAnsi="Arial"/>
                <w:sz w:val="18"/>
              </w:rPr>
              <w:t>Yes</w:t>
            </w:r>
          </w:p>
        </w:tc>
        <w:tc>
          <w:tcPr>
            <w:tcW w:w="586" w:type="dxa"/>
            <w:vAlign w:val="center"/>
          </w:tcPr>
          <w:p w14:paraId="325F1CE3" w14:textId="77777777" w:rsidR="00F66A1B" w:rsidRPr="00DD699A" w:rsidRDefault="00F66A1B" w:rsidP="00F66A1B">
            <w:pPr>
              <w:keepNext/>
              <w:keepLines/>
              <w:spacing w:after="0"/>
              <w:jc w:val="center"/>
              <w:rPr>
                <w:rFonts w:ascii="Arial" w:hAnsi="Arial"/>
                <w:b/>
                <w:sz w:val="18"/>
              </w:rPr>
            </w:pPr>
            <w:r w:rsidRPr="00DD699A">
              <w:rPr>
                <w:rFonts w:ascii="Arial" w:hAnsi="Arial"/>
                <w:sz w:val="18"/>
              </w:rPr>
              <w:t>Yes</w:t>
            </w:r>
          </w:p>
        </w:tc>
        <w:tc>
          <w:tcPr>
            <w:tcW w:w="586" w:type="dxa"/>
            <w:gridSpan w:val="2"/>
            <w:vAlign w:val="center"/>
          </w:tcPr>
          <w:p w14:paraId="05E408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815F36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D270D8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E3F774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63CEF4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1584134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00E06C2" w14:textId="77777777" w:rsidTr="00CB1A34">
        <w:trPr>
          <w:jc w:val="center"/>
        </w:trPr>
        <w:tc>
          <w:tcPr>
            <w:tcW w:w="1584" w:type="dxa"/>
            <w:vMerge/>
            <w:vAlign w:val="center"/>
          </w:tcPr>
          <w:p w14:paraId="0057AAA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E3AC98C"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052C3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w:t>
            </w:r>
          </w:p>
        </w:tc>
        <w:tc>
          <w:tcPr>
            <w:tcW w:w="588" w:type="dxa"/>
            <w:vAlign w:val="center"/>
          </w:tcPr>
          <w:p w14:paraId="3223AE5E" w14:textId="77777777" w:rsidR="00F66A1B" w:rsidRPr="00DD699A" w:rsidRDefault="00F66A1B" w:rsidP="00F66A1B">
            <w:pPr>
              <w:keepNext/>
              <w:keepLines/>
              <w:spacing w:after="0"/>
              <w:jc w:val="center"/>
              <w:rPr>
                <w:rFonts w:ascii="Arial" w:hAnsi="Arial" w:cs="Intel Clear"/>
                <w:sz w:val="18"/>
                <w:lang w:val="en-US"/>
              </w:rPr>
            </w:pPr>
          </w:p>
        </w:tc>
        <w:tc>
          <w:tcPr>
            <w:tcW w:w="586" w:type="dxa"/>
            <w:vAlign w:val="center"/>
          </w:tcPr>
          <w:p w14:paraId="1DE5191A" w14:textId="77777777" w:rsidR="00F66A1B" w:rsidRPr="00DD699A" w:rsidRDefault="00F66A1B" w:rsidP="00F66A1B">
            <w:pPr>
              <w:keepNext/>
              <w:keepLines/>
              <w:spacing w:after="0"/>
              <w:jc w:val="center"/>
              <w:rPr>
                <w:rFonts w:ascii="Arial" w:hAnsi="Arial" w:cs="Intel Clear"/>
                <w:sz w:val="18"/>
                <w:lang w:val="en-US"/>
              </w:rPr>
            </w:pPr>
          </w:p>
        </w:tc>
        <w:tc>
          <w:tcPr>
            <w:tcW w:w="586" w:type="dxa"/>
            <w:gridSpan w:val="2"/>
            <w:vAlign w:val="center"/>
          </w:tcPr>
          <w:p w14:paraId="7900C2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D3F045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595BEB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CC349A7"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AED623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FDD8396" w14:textId="77777777" w:rsidR="00F66A1B" w:rsidRPr="00DD699A" w:rsidRDefault="00F66A1B" w:rsidP="00F66A1B">
            <w:pPr>
              <w:keepNext/>
              <w:keepLines/>
              <w:spacing w:after="0"/>
              <w:jc w:val="center"/>
              <w:rPr>
                <w:rFonts w:ascii="Arial" w:hAnsi="Arial"/>
                <w:sz w:val="18"/>
              </w:rPr>
            </w:pPr>
          </w:p>
        </w:tc>
      </w:tr>
      <w:tr w:rsidR="00F66A1B" w:rsidRPr="00DD699A" w14:paraId="381F618D" w14:textId="77777777" w:rsidTr="00CB1A34">
        <w:trPr>
          <w:jc w:val="center"/>
        </w:trPr>
        <w:tc>
          <w:tcPr>
            <w:tcW w:w="1584" w:type="dxa"/>
            <w:vMerge/>
            <w:vAlign w:val="center"/>
          </w:tcPr>
          <w:p w14:paraId="5525FE4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D99577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EBD50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48</w:t>
            </w:r>
          </w:p>
        </w:tc>
        <w:tc>
          <w:tcPr>
            <w:tcW w:w="588" w:type="dxa"/>
            <w:vAlign w:val="center"/>
          </w:tcPr>
          <w:p w14:paraId="6FC0DB58" w14:textId="77777777" w:rsidR="00F66A1B" w:rsidRPr="00DD699A" w:rsidRDefault="00F66A1B" w:rsidP="00F66A1B">
            <w:pPr>
              <w:keepNext/>
              <w:keepLines/>
              <w:spacing w:after="0"/>
              <w:jc w:val="center"/>
              <w:rPr>
                <w:rFonts w:ascii="Arial" w:hAnsi="Arial" w:cs="Intel Clear"/>
                <w:sz w:val="18"/>
                <w:lang w:val="en-US"/>
              </w:rPr>
            </w:pPr>
          </w:p>
        </w:tc>
        <w:tc>
          <w:tcPr>
            <w:tcW w:w="586" w:type="dxa"/>
            <w:vAlign w:val="center"/>
          </w:tcPr>
          <w:p w14:paraId="54ABBDF9" w14:textId="77777777" w:rsidR="00F66A1B" w:rsidRPr="00DD699A" w:rsidRDefault="00F66A1B" w:rsidP="00F66A1B">
            <w:pPr>
              <w:keepNext/>
              <w:keepLines/>
              <w:spacing w:after="0"/>
              <w:jc w:val="center"/>
              <w:rPr>
                <w:rFonts w:ascii="Arial" w:hAnsi="Arial" w:cs="Intel Clear"/>
                <w:sz w:val="18"/>
                <w:lang w:val="en-US"/>
              </w:rPr>
            </w:pPr>
          </w:p>
        </w:tc>
        <w:tc>
          <w:tcPr>
            <w:tcW w:w="586" w:type="dxa"/>
            <w:gridSpan w:val="2"/>
            <w:vAlign w:val="center"/>
          </w:tcPr>
          <w:p w14:paraId="5BA3CEC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641640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5A7BE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F34EFE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CE4E99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4E2B3FA" w14:textId="77777777" w:rsidR="00F66A1B" w:rsidRPr="00DD699A" w:rsidRDefault="00F66A1B" w:rsidP="00F66A1B">
            <w:pPr>
              <w:keepNext/>
              <w:keepLines/>
              <w:spacing w:after="0"/>
              <w:jc w:val="center"/>
              <w:rPr>
                <w:rFonts w:ascii="Arial" w:hAnsi="Arial"/>
                <w:sz w:val="18"/>
              </w:rPr>
            </w:pPr>
          </w:p>
        </w:tc>
      </w:tr>
      <w:tr w:rsidR="00F66A1B" w:rsidRPr="00DD699A" w14:paraId="543C9BC4" w14:textId="77777777" w:rsidTr="00CB1A34">
        <w:trPr>
          <w:jc w:val="center"/>
        </w:trPr>
        <w:tc>
          <w:tcPr>
            <w:tcW w:w="1584" w:type="dxa"/>
            <w:vMerge w:val="restart"/>
            <w:vAlign w:val="center"/>
          </w:tcPr>
          <w:p w14:paraId="26EE2F1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CA_2A-5A-48C</w:t>
            </w:r>
          </w:p>
        </w:tc>
        <w:tc>
          <w:tcPr>
            <w:tcW w:w="1466" w:type="dxa"/>
            <w:vMerge w:val="restart"/>
            <w:vAlign w:val="center"/>
          </w:tcPr>
          <w:p w14:paraId="1A909F02"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CA_2A-48A</w:t>
            </w:r>
          </w:p>
          <w:p w14:paraId="3930BE8F"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CA_5A-48A</w:t>
            </w:r>
          </w:p>
          <w:p w14:paraId="1E0B3B9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CA_2A-5A</w:t>
            </w:r>
          </w:p>
        </w:tc>
        <w:tc>
          <w:tcPr>
            <w:tcW w:w="767" w:type="dxa"/>
            <w:vAlign w:val="center"/>
          </w:tcPr>
          <w:p w14:paraId="2FF98F7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2</w:t>
            </w:r>
          </w:p>
        </w:tc>
        <w:tc>
          <w:tcPr>
            <w:tcW w:w="588" w:type="dxa"/>
            <w:vAlign w:val="center"/>
          </w:tcPr>
          <w:p w14:paraId="14023F0C"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Yes</w:t>
            </w:r>
          </w:p>
        </w:tc>
        <w:tc>
          <w:tcPr>
            <w:tcW w:w="586" w:type="dxa"/>
            <w:vAlign w:val="center"/>
          </w:tcPr>
          <w:p w14:paraId="35396F46"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Yes</w:t>
            </w:r>
          </w:p>
        </w:tc>
        <w:tc>
          <w:tcPr>
            <w:tcW w:w="586" w:type="dxa"/>
            <w:gridSpan w:val="2"/>
            <w:vAlign w:val="center"/>
          </w:tcPr>
          <w:p w14:paraId="776EA7F1"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Yes</w:t>
            </w:r>
          </w:p>
        </w:tc>
        <w:tc>
          <w:tcPr>
            <w:tcW w:w="597" w:type="dxa"/>
            <w:gridSpan w:val="2"/>
            <w:vAlign w:val="center"/>
          </w:tcPr>
          <w:p w14:paraId="6B2DCEBF"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Yes</w:t>
            </w:r>
          </w:p>
        </w:tc>
        <w:tc>
          <w:tcPr>
            <w:tcW w:w="588" w:type="dxa"/>
            <w:vAlign w:val="center"/>
          </w:tcPr>
          <w:p w14:paraId="57615B83"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Yes</w:t>
            </w:r>
          </w:p>
        </w:tc>
        <w:tc>
          <w:tcPr>
            <w:tcW w:w="588" w:type="dxa"/>
            <w:gridSpan w:val="2"/>
            <w:vAlign w:val="center"/>
          </w:tcPr>
          <w:p w14:paraId="4D00A09B"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Yes</w:t>
            </w:r>
          </w:p>
        </w:tc>
        <w:tc>
          <w:tcPr>
            <w:tcW w:w="1187" w:type="dxa"/>
            <w:vMerge w:val="restart"/>
            <w:vAlign w:val="center"/>
          </w:tcPr>
          <w:p w14:paraId="2C1E495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20F0E2E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57997E0" w14:textId="77777777" w:rsidTr="00CB1A34">
        <w:trPr>
          <w:jc w:val="center"/>
        </w:trPr>
        <w:tc>
          <w:tcPr>
            <w:tcW w:w="1584" w:type="dxa"/>
            <w:vMerge/>
            <w:vAlign w:val="center"/>
          </w:tcPr>
          <w:p w14:paraId="343099B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7864126"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47E1AB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w:t>
            </w:r>
          </w:p>
        </w:tc>
        <w:tc>
          <w:tcPr>
            <w:tcW w:w="588" w:type="dxa"/>
            <w:vAlign w:val="center"/>
          </w:tcPr>
          <w:p w14:paraId="74D36BAA"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6DD657C2"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52F1A92F"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Yes</w:t>
            </w:r>
          </w:p>
        </w:tc>
        <w:tc>
          <w:tcPr>
            <w:tcW w:w="597" w:type="dxa"/>
            <w:gridSpan w:val="2"/>
            <w:vAlign w:val="center"/>
          </w:tcPr>
          <w:p w14:paraId="1BF445B8" w14:textId="77777777" w:rsidR="00F66A1B" w:rsidRPr="00DD699A" w:rsidRDefault="00F66A1B" w:rsidP="00F66A1B">
            <w:pPr>
              <w:keepNext/>
              <w:keepLines/>
              <w:spacing w:after="0"/>
              <w:jc w:val="center"/>
              <w:rPr>
                <w:rFonts w:ascii="Arial" w:hAnsi="Arial"/>
                <w:b/>
                <w:sz w:val="18"/>
              </w:rPr>
            </w:pPr>
            <w:r w:rsidRPr="00DD699A">
              <w:rPr>
                <w:rFonts w:ascii="Arial" w:hAnsi="Arial"/>
                <w:b/>
                <w:sz w:val="18"/>
              </w:rPr>
              <w:t>Yes</w:t>
            </w:r>
          </w:p>
        </w:tc>
        <w:tc>
          <w:tcPr>
            <w:tcW w:w="588" w:type="dxa"/>
            <w:vAlign w:val="center"/>
          </w:tcPr>
          <w:p w14:paraId="05236EED" w14:textId="77777777" w:rsidR="00F66A1B" w:rsidRPr="00DD699A" w:rsidRDefault="00F66A1B" w:rsidP="00F66A1B">
            <w:pPr>
              <w:keepNext/>
              <w:keepLines/>
              <w:spacing w:after="0"/>
              <w:jc w:val="center"/>
              <w:rPr>
                <w:rFonts w:ascii="Arial" w:hAnsi="Arial"/>
                <w:b/>
                <w:sz w:val="18"/>
              </w:rPr>
            </w:pPr>
          </w:p>
        </w:tc>
        <w:tc>
          <w:tcPr>
            <w:tcW w:w="588" w:type="dxa"/>
            <w:gridSpan w:val="2"/>
            <w:vAlign w:val="center"/>
          </w:tcPr>
          <w:p w14:paraId="3B632DB9" w14:textId="77777777" w:rsidR="00F66A1B" w:rsidRPr="00DD699A" w:rsidRDefault="00F66A1B" w:rsidP="00F66A1B">
            <w:pPr>
              <w:keepNext/>
              <w:keepLines/>
              <w:spacing w:after="0"/>
              <w:jc w:val="center"/>
              <w:rPr>
                <w:rFonts w:ascii="Arial" w:hAnsi="Arial"/>
                <w:b/>
                <w:sz w:val="18"/>
              </w:rPr>
            </w:pPr>
          </w:p>
        </w:tc>
        <w:tc>
          <w:tcPr>
            <w:tcW w:w="1187" w:type="dxa"/>
            <w:vMerge/>
            <w:vAlign w:val="center"/>
          </w:tcPr>
          <w:p w14:paraId="66DDF1D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B92B012" w14:textId="77777777" w:rsidR="00F66A1B" w:rsidRPr="00DD699A" w:rsidRDefault="00F66A1B" w:rsidP="00F66A1B">
            <w:pPr>
              <w:keepNext/>
              <w:keepLines/>
              <w:spacing w:after="0"/>
              <w:jc w:val="center"/>
              <w:rPr>
                <w:rFonts w:ascii="Arial" w:hAnsi="Arial"/>
                <w:sz w:val="18"/>
              </w:rPr>
            </w:pPr>
          </w:p>
        </w:tc>
      </w:tr>
      <w:tr w:rsidR="00F66A1B" w:rsidRPr="00DD699A" w14:paraId="0DD1FA5C" w14:textId="77777777" w:rsidTr="00CB1A34">
        <w:trPr>
          <w:jc w:val="center"/>
        </w:trPr>
        <w:tc>
          <w:tcPr>
            <w:tcW w:w="1584" w:type="dxa"/>
            <w:vMerge/>
            <w:vAlign w:val="center"/>
          </w:tcPr>
          <w:p w14:paraId="54C4579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B615FB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1A21F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48</w:t>
            </w:r>
          </w:p>
        </w:tc>
        <w:tc>
          <w:tcPr>
            <w:tcW w:w="3533" w:type="dxa"/>
            <w:gridSpan w:val="9"/>
            <w:vAlign w:val="center"/>
          </w:tcPr>
          <w:p w14:paraId="33A1AB9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CA_48C Bandwidth combination set 0 in Table 5.6A.1-1</w:t>
            </w:r>
          </w:p>
        </w:tc>
        <w:tc>
          <w:tcPr>
            <w:tcW w:w="1187" w:type="dxa"/>
            <w:vMerge/>
            <w:vAlign w:val="center"/>
          </w:tcPr>
          <w:p w14:paraId="5C41406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E50D396" w14:textId="77777777" w:rsidR="00F66A1B" w:rsidRPr="00DD699A" w:rsidRDefault="00F66A1B" w:rsidP="00F66A1B">
            <w:pPr>
              <w:keepNext/>
              <w:keepLines/>
              <w:spacing w:after="0"/>
              <w:jc w:val="center"/>
              <w:rPr>
                <w:rFonts w:ascii="Arial" w:hAnsi="Arial"/>
                <w:sz w:val="18"/>
              </w:rPr>
            </w:pPr>
          </w:p>
        </w:tc>
      </w:tr>
      <w:tr w:rsidR="00F66A1B" w:rsidRPr="00DD699A" w14:paraId="29BD3809" w14:textId="77777777" w:rsidTr="00CB1A34">
        <w:trPr>
          <w:jc w:val="center"/>
        </w:trPr>
        <w:tc>
          <w:tcPr>
            <w:tcW w:w="1584" w:type="dxa"/>
            <w:vMerge w:val="restart"/>
            <w:vAlign w:val="center"/>
          </w:tcPr>
          <w:p w14:paraId="4B7E5F3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CA_2A-5A-48D</w:t>
            </w:r>
          </w:p>
        </w:tc>
        <w:tc>
          <w:tcPr>
            <w:tcW w:w="1466" w:type="dxa"/>
            <w:vMerge w:val="restart"/>
            <w:vAlign w:val="center"/>
          </w:tcPr>
          <w:p w14:paraId="4A18430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CA_2A-5A</w:t>
            </w:r>
          </w:p>
          <w:p w14:paraId="1FD079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CA_5A-48A</w:t>
            </w:r>
          </w:p>
          <w:p w14:paraId="1BD6C24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CA_2A-48A</w:t>
            </w:r>
          </w:p>
        </w:tc>
        <w:tc>
          <w:tcPr>
            <w:tcW w:w="767" w:type="dxa"/>
            <w:vAlign w:val="center"/>
          </w:tcPr>
          <w:p w14:paraId="18E8A8E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2</w:t>
            </w:r>
          </w:p>
        </w:tc>
        <w:tc>
          <w:tcPr>
            <w:tcW w:w="588" w:type="dxa"/>
            <w:vAlign w:val="center"/>
          </w:tcPr>
          <w:p w14:paraId="30A4E1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vAlign w:val="center"/>
          </w:tcPr>
          <w:p w14:paraId="406D3E6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gridSpan w:val="2"/>
            <w:vAlign w:val="center"/>
          </w:tcPr>
          <w:p w14:paraId="39FEE18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21E23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9318A9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C9FC48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7842C2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90</w:t>
            </w:r>
          </w:p>
        </w:tc>
        <w:tc>
          <w:tcPr>
            <w:tcW w:w="1286" w:type="dxa"/>
            <w:vMerge w:val="restart"/>
            <w:vAlign w:val="center"/>
          </w:tcPr>
          <w:p w14:paraId="34367F4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DA822A1" w14:textId="77777777" w:rsidTr="00CB1A34">
        <w:trPr>
          <w:jc w:val="center"/>
        </w:trPr>
        <w:tc>
          <w:tcPr>
            <w:tcW w:w="1584" w:type="dxa"/>
            <w:vMerge/>
            <w:vAlign w:val="center"/>
          </w:tcPr>
          <w:p w14:paraId="5B1B6D1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633D6B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DC093B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w:t>
            </w:r>
          </w:p>
        </w:tc>
        <w:tc>
          <w:tcPr>
            <w:tcW w:w="588" w:type="dxa"/>
            <w:vAlign w:val="center"/>
          </w:tcPr>
          <w:p w14:paraId="6FEF31D6" w14:textId="77777777" w:rsidR="00F66A1B" w:rsidRPr="00DD699A" w:rsidRDefault="00F66A1B" w:rsidP="00F66A1B">
            <w:pPr>
              <w:keepNext/>
              <w:keepLines/>
              <w:spacing w:after="0"/>
              <w:jc w:val="center"/>
              <w:rPr>
                <w:rFonts w:ascii="Arial" w:hAnsi="Arial"/>
                <w:sz w:val="18"/>
              </w:rPr>
            </w:pPr>
          </w:p>
        </w:tc>
        <w:tc>
          <w:tcPr>
            <w:tcW w:w="586" w:type="dxa"/>
            <w:vAlign w:val="center"/>
          </w:tcPr>
          <w:p w14:paraId="4657C99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0DD809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C9B1FC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61F305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58D8C83"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254457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5F907AC" w14:textId="77777777" w:rsidR="00F66A1B" w:rsidRPr="00DD699A" w:rsidRDefault="00F66A1B" w:rsidP="00F66A1B">
            <w:pPr>
              <w:keepNext/>
              <w:keepLines/>
              <w:spacing w:after="0"/>
              <w:jc w:val="center"/>
              <w:rPr>
                <w:rFonts w:ascii="Arial" w:hAnsi="Arial"/>
                <w:sz w:val="18"/>
              </w:rPr>
            </w:pPr>
          </w:p>
        </w:tc>
      </w:tr>
      <w:tr w:rsidR="00F66A1B" w:rsidRPr="00DD699A" w14:paraId="7EB87B63" w14:textId="77777777" w:rsidTr="00CB1A34">
        <w:trPr>
          <w:jc w:val="center"/>
        </w:trPr>
        <w:tc>
          <w:tcPr>
            <w:tcW w:w="1584" w:type="dxa"/>
            <w:vMerge/>
            <w:vAlign w:val="center"/>
          </w:tcPr>
          <w:p w14:paraId="16456FD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0DFDCBB"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72394B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48</w:t>
            </w:r>
          </w:p>
        </w:tc>
        <w:tc>
          <w:tcPr>
            <w:tcW w:w="3533" w:type="dxa"/>
            <w:gridSpan w:val="9"/>
            <w:vAlign w:val="center"/>
          </w:tcPr>
          <w:p w14:paraId="1B0C7BA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CA_48D Bandwidth combination set 0 in Table 5.6A.1-1</w:t>
            </w:r>
          </w:p>
        </w:tc>
        <w:tc>
          <w:tcPr>
            <w:tcW w:w="1187" w:type="dxa"/>
            <w:vMerge/>
            <w:vAlign w:val="center"/>
          </w:tcPr>
          <w:p w14:paraId="48F0BF3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6E3DD95" w14:textId="77777777" w:rsidR="00F66A1B" w:rsidRPr="00DD699A" w:rsidRDefault="00F66A1B" w:rsidP="00F66A1B">
            <w:pPr>
              <w:keepNext/>
              <w:keepLines/>
              <w:spacing w:after="0"/>
              <w:jc w:val="center"/>
              <w:rPr>
                <w:rFonts w:ascii="Arial" w:hAnsi="Arial"/>
                <w:sz w:val="18"/>
              </w:rPr>
            </w:pPr>
          </w:p>
        </w:tc>
      </w:tr>
      <w:tr w:rsidR="00F66A1B" w:rsidRPr="00DD699A" w14:paraId="659A2F4B" w14:textId="77777777" w:rsidTr="00CB1A34">
        <w:trPr>
          <w:jc w:val="center"/>
        </w:trPr>
        <w:tc>
          <w:tcPr>
            <w:tcW w:w="1584" w:type="dxa"/>
            <w:vMerge w:val="restart"/>
            <w:vAlign w:val="center"/>
          </w:tcPr>
          <w:p w14:paraId="066272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w:t>
            </w:r>
            <w:r w:rsidRPr="00DD699A">
              <w:rPr>
                <w:rFonts w:ascii="Arial" w:hAnsi="Arial"/>
                <w:sz w:val="18"/>
                <w:lang w:eastAsia="ja-JP"/>
              </w:rPr>
              <w:t>5</w:t>
            </w:r>
            <w:r w:rsidRPr="00DD699A">
              <w:rPr>
                <w:rFonts w:ascii="Arial" w:hAnsi="Arial"/>
                <w:sz w:val="18"/>
              </w:rPr>
              <w:t>A</w:t>
            </w:r>
            <w:r w:rsidRPr="00DD699A">
              <w:rPr>
                <w:rFonts w:ascii="Arial" w:hAnsi="Arial" w:hint="eastAsia"/>
                <w:sz w:val="18"/>
              </w:rPr>
              <w:t>-</w:t>
            </w:r>
            <w:r w:rsidRPr="00DD699A">
              <w:rPr>
                <w:rFonts w:ascii="Arial" w:hAnsi="Arial"/>
                <w:sz w:val="18"/>
                <w:lang w:eastAsia="ja-JP"/>
              </w:rPr>
              <w:t>66</w:t>
            </w:r>
            <w:r w:rsidRPr="00DD699A">
              <w:rPr>
                <w:rFonts w:ascii="Arial" w:hAnsi="Arial" w:hint="eastAsia"/>
                <w:sz w:val="18"/>
              </w:rPr>
              <w:t>A</w:t>
            </w:r>
          </w:p>
        </w:tc>
        <w:tc>
          <w:tcPr>
            <w:tcW w:w="1466" w:type="dxa"/>
            <w:vMerge w:val="restart"/>
            <w:vAlign w:val="center"/>
          </w:tcPr>
          <w:p w14:paraId="09C1753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CA_2A-5A</w:t>
            </w:r>
          </w:p>
          <w:p w14:paraId="5DBAAA4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CA_5A-66A</w:t>
            </w:r>
          </w:p>
          <w:p w14:paraId="5D2343D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ko-KR"/>
              </w:rPr>
              <w:t>CA_2A-66A</w:t>
            </w:r>
          </w:p>
        </w:tc>
        <w:tc>
          <w:tcPr>
            <w:tcW w:w="767" w:type="dxa"/>
            <w:vAlign w:val="center"/>
          </w:tcPr>
          <w:p w14:paraId="2CEDF44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vAlign w:val="center"/>
          </w:tcPr>
          <w:p w14:paraId="3FC146F2"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74CB951E"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41248C9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23378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BAEC79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B2BA14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53D70E4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7C4B08B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E1B4EB8" w14:textId="77777777" w:rsidTr="00CB1A34">
        <w:trPr>
          <w:jc w:val="center"/>
        </w:trPr>
        <w:tc>
          <w:tcPr>
            <w:tcW w:w="1584" w:type="dxa"/>
            <w:vMerge/>
            <w:vAlign w:val="center"/>
          </w:tcPr>
          <w:p w14:paraId="67152FC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2D6D5D6"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6D645D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5</w:t>
            </w:r>
          </w:p>
        </w:tc>
        <w:tc>
          <w:tcPr>
            <w:tcW w:w="588" w:type="dxa"/>
            <w:vAlign w:val="center"/>
          </w:tcPr>
          <w:p w14:paraId="15420D71"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220A74B4"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062BF04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EAD102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050C15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51704E6"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F23A58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592DC54" w14:textId="77777777" w:rsidR="00F66A1B" w:rsidRPr="00DD699A" w:rsidRDefault="00F66A1B" w:rsidP="00F66A1B">
            <w:pPr>
              <w:keepNext/>
              <w:keepLines/>
              <w:spacing w:after="0"/>
              <w:jc w:val="center"/>
              <w:rPr>
                <w:rFonts w:ascii="Arial" w:hAnsi="Arial"/>
                <w:sz w:val="18"/>
              </w:rPr>
            </w:pPr>
          </w:p>
        </w:tc>
      </w:tr>
      <w:tr w:rsidR="00F66A1B" w:rsidRPr="00DD699A" w14:paraId="2412A0D6" w14:textId="77777777" w:rsidTr="00CB1A34">
        <w:trPr>
          <w:jc w:val="center"/>
        </w:trPr>
        <w:tc>
          <w:tcPr>
            <w:tcW w:w="1584" w:type="dxa"/>
            <w:vMerge/>
            <w:vAlign w:val="center"/>
          </w:tcPr>
          <w:p w14:paraId="38A7B84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554F73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79D1C7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588" w:type="dxa"/>
            <w:vAlign w:val="center"/>
          </w:tcPr>
          <w:p w14:paraId="615A34D5"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5CA9B85A"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761240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5504F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51092B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7D9CD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9B9F2D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DA5FE1E" w14:textId="77777777" w:rsidR="00F66A1B" w:rsidRPr="00DD699A" w:rsidRDefault="00F66A1B" w:rsidP="00F66A1B">
            <w:pPr>
              <w:keepNext/>
              <w:keepLines/>
              <w:spacing w:after="0"/>
              <w:jc w:val="center"/>
              <w:rPr>
                <w:rFonts w:ascii="Arial" w:hAnsi="Arial"/>
                <w:sz w:val="18"/>
              </w:rPr>
            </w:pPr>
          </w:p>
        </w:tc>
      </w:tr>
      <w:tr w:rsidR="00F66A1B" w:rsidRPr="00DD699A" w14:paraId="2A768061" w14:textId="77777777" w:rsidTr="00CB1A34">
        <w:trPr>
          <w:trHeight w:val="223"/>
          <w:jc w:val="center"/>
        </w:trPr>
        <w:tc>
          <w:tcPr>
            <w:tcW w:w="1584" w:type="dxa"/>
            <w:vMerge w:val="restart"/>
            <w:vAlign w:val="center"/>
          </w:tcPr>
          <w:p w14:paraId="79B106B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CA_2A-5A</w:t>
            </w:r>
            <w:r w:rsidRPr="00DD699A">
              <w:rPr>
                <w:rFonts w:ascii="Arial" w:hAnsi="Arial" w:hint="eastAsia"/>
                <w:sz w:val="18"/>
                <w:lang w:eastAsia="ja-JP"/>
              </w:rPr>
              <w:t>-</w:t>
            </w:r>
            <w:r w:rsidRPr="00DD699A">
              <w:rPr>
                <w:rFonts w:ascii="Arial" w:hAnsi="Arial"/>
                <w:sz w:val="18"/>
                <w:lang w:eastAsia="ja-JP"/>
              </w:rPr>
              <w:t>66</w:t>
            </w:r>
            <w:r w:rsidRPr="00DD699A">
              <w:rPr>
                <w:rFonts w:ascii="Arial" w:hAnsi="Arial" w:hint="eastAsia"/>
                <w:sz w:val="18"/>
                <w:lang w:eastAsia="ja-JP"/>
              </w:rPr>
              <w:t>A</w:t>
            </w:r>
            <w:r w:rsidRPr="00DD699A">
              <w:rPr>
                <w:rFonts w:ascii="Arial" w:hAnsi="Arial"/>
                <w:sz w:val="18"/>
                <w:lang w:eastAsia="ja-JP"/>
              </w:rPr>
              <w:t>-66A</w:t>
            </w:r>
          </w:p>
        </w:tc>
        <w:tc>
          <w:tcPr>
            <w:tcW w:w="1466" w:type="dxa"/>
            <w:vMerge w:val="restart"/>
            <w:vAlign w:val="center"/>
          </w:tcPr>
          <w:p w14:paraId="175B4D3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CA_2A-5A</w:t>
            </w:r>
          </w:p>
          <w:p w14:paraId="24ADC30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CA_5A-66A</w:t>
            </w:r>
          </w:p>
          <w:p w14:paraId="3920603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CA_2A-66A</w:t>
            </w:r>
          </w:p>
        </w:tc>
        <w:tc>
          <w:tcPr>
            <w:tcW w:w="767" w:type="dxa"/>
            <w:shd w:val="clear" w:color="auto" w:fill="auto"/>
            <w:vAlign w:val="center"/>
          </w:tcPr>
          <w:p w14:paraId="2A17714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w:t>
            </w:r>
          </w:p>
        </w:tc>
        <w:tc>
          <w:tcPr>
            <w:tcW w:w="588" w:type="dxa"/>
            <w:shd w:val="clear" w:color="auto" w:fill="auto"/>
            <w:vAlign w:val="center"/>
          </w:tcPr>
          <w:p w14:paraId="60606D3A"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E4B472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8F4768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35742C6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44D9367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5C0AC65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restart"/>
            <w:vAlign w:val="center"/>
          </w:tcPr>
          <w:p w14:paraId="246825B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70</w:t>
            </w:r>
          </w:p>
        </w:tc>
        <w:tc>
          <w:tcPr>
            <w:tcW w:w="1286" w:type="dxa"/>
            <w:vMerge w:val="restart"/>
            <w:vAlign w:val="center"/>
          </w:tcPr>
          <w:p w14:paraId="4A7CA29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7DE055BB" w14:textId="77777777" w:rsidTr="00CB1A34">
        <w:trPr>
          <w:trHeight w:val="223"/>
          <w:jc w:val="center"/>
        </w:trPr>
        <w:tc>
          <w:tcPr>
            <w:tcW w:w="1584" w:type="dxa"/>
            <w:vMerge/>
            <w:vAlign w:val="center"/>
          </w:tcPr>
          <w:p w14:paraId="1F27D6F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66D9CE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628994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5</w:t>
            </w:r>
          </w:p>
        </w:tc>
        <w:tc>
          <w:tcPr>
            <w:tcW w:w="588" w:type="dxa"/>
            <w:shd w:val="clear" w:color="auto" w:fill="auto"/>
            <w:vAlign w:val="center"/>
          </w:tcPr>
          <w:p w14:paraId="1E8D8A2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6F9744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AED87A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257ADC2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755D8C80"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20E408C2"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6730B07F"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1EFF6E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584DD18" w14:textId="77777777" w:rsidTr="00CB1A34">
        <w:trPr>
          <w:trHeight w:val="223"/>
          <w:jc w:val="center"/>
        </w:trPr>
        <w:tc>
          <w:tcPr>
            <w:tcW w:w="1584" w:type="dxa"/>
            <w:vMerge/>
            <w:vAlign w:val="center"/>
          </w:tcPr>
          <w:p w14:paraId="2245E84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EEC199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29ED27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66</w:t>
            </w:r>
          </w:p>
        </w:tc>
        <w:tc>
          <w:tcPr>
            <w:tcW w:w="3533" w:type="dxa"/>
            <w:gridSpan w:val="9"/>
            <w:shd w:val="clear" w:color="auto" w:fill="auto"/>
            <w:vAlign w:val="center"/>
          </w:tcPr>
          <w:p w14:paraId="51FC9E41" w14:textId="77777777" w:rsidR="00F66A1B" w:rsidRPr="00DD699A" w:rsidRDefault="00F66A1B" w:rsidP="00F66A1B">
            <w:pPr>
              <w:keepNext/>
              <w:keepLines/>
              <w:spacing w:after="0"/>
              <w:jc w:val="center"/>
              <w:rPr>
                <w:rFonts w:ascii="Arial" w:hAnsi="Arial"/>
                <w:sz w:val="18"/>
                <w:lang w:eastAsia="zh-CN"/>
              </w:rPr>
            </w:pPr>
            <w:r w:rsidRPr="00DD699A">
              <w:rPr>
                <w:rFonts w:ascii="Arial" w:eastAsia="Calibri" w:hAnsi="Arial"/>
                <w:sz w:val="18"/>
                <w:lang w:val="en-US" w:eastAsia="ja-JP"/>
              </w:rPr>
              <w:t>See CA_66A-66A Bandwidth Combination Set 0 in Table 5.6A.1-3</w:t>
            </w:r>
          </w:p>
        </w:tc>
        <w:tc>
          <w:tcPr>
            <w:tcW w:w="1187" w:type="dxa"/>
            <w:vMerge/>
            <w:vAlign w:val="center"/>
          </w:tcPr>
          <w:p w14:paraId="63501607"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269F266"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1265699" w14:textId="77777777" w:rsidTr="00CB1A34">
        <w:trPr>
          <w:trHeight w:val="223"/>
          <w:jc w:val="center"/>
        </w:trPr>
        <w:tc>
          <w:tcPr>
            <w:tcW w:w="1584" w:type="dxa"/>
            <w:tcBorders>
              <w:bottom w:val="nil"/>
            </w:tcBorders>
            <w:vAlign w:val="center"/>
          </w:tcPr>
          <w:p w14:paraId="5522915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CA_2A-5A</w:t>
            </w:r>
            <w:r w:rsidRPr="00DD699A">
              <w:rPr>
                <w:rFonts w:ascii="Arial" w:hAnsi="Arial" w:hint="eastAsia"/>
                <w:sz w:val="18"/>
                <w:lang w:eastAsia="ja-JP"/>
              </w:rPr>
              <w:t>-</w:t>
            </w:r>
            <w:r w:rsidRPr="00DD699A">
              <w:rPr>
                <w:rFonts w:ascii="Arial" w:hAnsi="Arial"/>
                <w:sz w:val="18"/>
                <w:lang w:eastAsia="ja-JP"/>
              </w:rPr>
              <w:t>5</w:t>
            </w:r>
            <w:r w:rsidRPr="00DD699A">
              <w:rPr>
                <w:rFonts w:ascii="Arial" w:hAnsi="Arial" w:hint="eastAsia"/>
                <w:sz w:val="18"/>
                <w:lang w:eastAsia="ja-JP"/>
              </w:rPr>
              <w:t>A</w:t>
            </w:r>
            <w:r w:rsidRPr="00DD699A">
              <w:rPr>
                <w:rFonts w:ascii="Arial" w:hAnsi="Arial"/>
                <w:sz w:val="18"/>
                <w:lang w:eastAsia="ja-JP"/>
              </w:rPr>
              <w:t>-66A</w:t>
            </w:r>
          </w:p>
        </w:tc>
        <w:tc>
          <w:tcPr>
            <w:tcW w:w="1466" w:type="dxa"/>
            <w:tcBorders>
              <w:bottom w:val="nil"/>
            </w:tcBorders>
            <w:vAlign w:val="center"/>
          </w:tcPr>
          <w:p w14:paraId="2A2FD76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shd w:val="clear" w:color="auto" w:fill="auto"/>
            <w:vAlign w:val="center"/>
          </w:tcPr>
          <w:p w14:paraId="086882B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2</w:t>
            </w:r>
          </w:p>
        </w:tc>
        <w:tc>
          <w:tcPr>
            <w:tcW w:w="588" w:type="dxa"/>
            <w:shd w:val="clear" w:color="auto" w:fill="auto"/>
            <w:vAlign w:val="center"/>
          </w:tcPr>
          <w:p w14:paraId="2C6B3B3D" w14:textId="77777777" w:rsidR="00F66A1B" w:rsidRPr="00DD699A" w:rsidRDefault="00F66A1B" w:rsidP="00F66A1B">
            <w:pPr>
              <w:keepNext/>
              <w:keepLines/>
              <w:spacing w:after="0"/>
              <w:jc w:val="center"/>
              <w:rPr>
                <w:rFonts w:ascii="Arial" w:eastAsia="Calibri" w:hAnsi="Arial"/>
                <w:sz w:val="18"/>
                <w:lang w:val="en-US" w:eastAsia="ja-JP"/>
              </w:rPr>
            </w:pPr>
          </w:p>
        </w:tc>
        <w:tc>
          <w:tcPr>
            <w:tcW w:w="596" w:type="dxa"/>
            <w:gridSpan w:val="2"/>
            <w:shd w:val="clear" w:color="auto" w:fill="auto"/>
            <w:vAlign w:val="center"/>
          </w:tcPr>
          <w:p w14:paraId="28CC52B3" w14:textId="77777777" w:rsidR="00F66A1B" w:rsidRPr="00DD699A" w:rsidRDefault="00F66A1B" w:rsidP="00F66A1B">
            <w:pPr>
              <w:keepNext/>
              <w:keepLines/>
              <w:spacing w:after="0"/>
              <w:jc w:val="center"/>
              <w:rPr>
                <w:rFonts w:ascii="Arial" w:eastAsia="Calibri" w:hAnsi="Arial"/>
                <w:sz w:val="18"/>
                <w:lang w:val="en-US" w:eastAsia="ja-JP"/>
              </w:rPr>
            </w:pPr>
          </w:p>
        </w:tc>
        <w:tc>
          <w:tcPr>
            <w:tcW w:w="586" w:type="dxa"/>
            <w:gridSpan w:val="2"/>
            <w:shd w:val="clear" w:color="auto" w:fill="auto"/>
            <w:vAlign w:val="center"/>
          </w:tcPr>
          <w:p w14:paraId="418D781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7" w:type="dxa"/>
            <w:shd w:val="clear" w:color="auto" w:fill="auto"/>
            <w:vAlign w:val="center"/>
          </w:tcPr>
          <w:p w14:paraId="6B43F2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4" w:type="dxa"/>
            <w:gridSpan w:val="2"/>
            <w:shd w:val="clear" w:color="auto" w:fill="auto"/>
            <w:vAlign w:val="center"/>
          </w:tcPr>
          <w:p w14:paraId="28B165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2" w:type="dxa"/>
            <w:shd w:val="clear" w:color="auto" w:fill="auto"/>
            <w:vAlign w:val="center"/>
          </w:tcPr>
          <w:p w14:paraId="388D014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147601B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60</w:t>
            </w:r>
          </w:p>
        </w:tc>
        <w:tc>
          <w:tcPr>
            <w:tcW w:w="1286" w:type="dxa"/>
            <w:tcBorders>
              <w:bottom w:val="nil"/>
            </w:tcBorders>
            <w:vAlign w:val="center"/>
          </w:tcPr>
          <w:p w14:paraId="0E2CA0E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2BCFF177" w14:textId="77777777" w:rsidTr="00CB1A34">
        <w:trPr>
          <w:trHeight w:val="223"/>
          <w:jc w:val="center"/>
        </w:trPr>
        <w:tc>
          <w:tcPr>
            <w:tcW w:w="1584" w:type="dxa"/>
            <w:tcBorders>
              <w:top w:val="nil"/>
              <w:bottom w:val="nil"/>
            </w:tcBorders>
            <w:vAlign w:val="center"/>
          </w:tcPr>
          <w:p w14:paraId="16D515C2"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bottom w:val="nil"/>
            </w:tcBorders>
            <w:vAlign w:val="center"/>
          </w:tcPr>
          <w:p w14:paraId="07B075B8"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17A0B6D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5</w:t>
            </w:r>
          </w:p>
        </w:tc>
        <w:tc>
          <w:tcPr>
            <w:tcW w:w="3533" w:type="dxa"/>
            <w:gridSpan w:val="9"/>
            <w:shd w:val="clear" w:color="auto" w:fill="auto"/>
            <w:vAlign w:val="center"/>
          </w:tcPr>
          <w:p w14:paraId="0B9302EB"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eastAsia="ja-JP"/>
              </w:rPr>
              <w:t>See CA_5A-5A Bandwidth Combination Set 0 in Table 5.6A.1-3</w:t>
            </w:r>
          </w:p>
        </w:tc>
        <w:tc>
          <w:tcPr>
            <w:tcW w:w="1187" w:type="dxa"/>
            <w:tcBorders>
              <w:top w:val="nil"/>
              <w:bottom w:val="nil"/>
            </w:tcBorders>
            <w:vAlign w:val="center"/>
          </w:tcPr>
          <w:p w14:paraId="21E39650"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bottom w:val="nil"/>
            </w:tcBorders>
            <w:vAlign w:val="center"/>
          </w:tcPr>
          <w:p w14:paraId="330A439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95C62E8" w14:textId="77777777" w:rsidTr="00CB1A34">
        <w:trPr>
          <w:trHeight w:val="223"/>
          <w:jc w:val="center"/>
        </w:trPr>
        <w:tc>
          <w:tcPr>
            <w:tcW w:w="1584" w:type="dxa"/>
            <w:tcBorders>
              <w:top w:val="nil"/>
            </w:tcBorders>
            <w:vAlign w:val="center"/>
          </w:tcPr>
          <w:p w14:paraId="636F3480"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tcBorders>
            <w:vAlign w:val="center"/>
          </w:tcPr>
          <w:p w14:paraId="3C3DFD46"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312A3A0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66</w:t>
            </w:r>
          </w:p>
        </w:tc>
        <w:tc>
          <w:tcPr>
            <w:tcW w:w="588" w:type="dxa"/>
            <w:shd w:val="clear" w:color="auto" w:fill="auto"/>
            <w:vAlign w:val="center"/>
          </w:tcPr>
          <w:p w14:paraId="3C01D379" w14:textId="77777777" w:rsidR="00F66A1B" w:rsidRPr="00DD699A" w:rsidRDefault="00F66A1B" w:rsidP="00F66A1B">
            <w:pPr>
              <w:keepNext/>
              <w:keepLines/>
              <w:spacing w:after="0"/>
              <w:jc w:val="center"/>
              <w:rPr>
                <w:rFonts w:ascii="Arial" w:eastAsia="Calibri" w:hAnsi="Arial"/>
                <w:sz w:val="18"/>
                <w:lang w:val="en-US" w:eastAsia="ja-JP"/>
              </w:rPr>
            </w:pPr>
          </w:p>
        </w:tc>
        <w:tc>
          <w:tcPr>
            <w:tcW w:w="596" w:type="dxa"/>
            <w:gridSpan w:val="2"/>
            <w:shd w:val="clear" w:color="auto" w:fill="auto"/>
            <w:vAlign w:val="center"/>
          </w:tcPr>
          <w:p w14:paraId="2D1A9F20" w14:textId="77777777" w:rsidR="00F66A1B" w:rsidRPr="00DD699A" w:rsidRDefault="00F66A1B" w:rsidP="00F66A1B">
            <w:pPr>
              <w:keepNext/>
              <w:keepLines/>
              <w:spacing w:after="0"/>
              <w:jc w:val="center"/>
              <w:rPr>
                <w:rFonts w:ascii="Arial" w:eastAsia="Calibri" w:hAnsi="Arial"/>
                <w:sz w:val="18"/>
                <w:lang w:val="en-US" w:eastAsia="ja-JP"/>
              </w:rPr>
            </w:pPr>
          </w:p>
        </w:tc>
        <w:tc>
          <w:tcPr>
            <w:tcW w:w="586" w:type="dxa"/>
            <w:gridSpan w:val="2"/>
            <w:shd w:val="clear" w:color="auto" w:fill="auto"/>
            <w:vAlign w:val="center"/>
          </w:tcPr>
          <w:p w14:paraId="7157641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7" w:type="dxa"/>
            <w:shd w:val="clear" w:color="auto" w:fill="auto"/>
            <w:vAlign w:val="center"/>
          </w:tcPr>
          <w:p w14:paraId="40A8B66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4" w:type="dxa"/>
            <w:gridSpan w:val="2"/>
            <w:shd w:val="clear" w:color="auto" w:fill="auto"/>
            <w:vAlign w:val="center"/>
          </w:tcPr>
          <w:p w14:paraId="236A6FA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2" w:type="dxa"/>
            <w:shd w:val="clear" w:color="auto" w:fill="auto"/>
            <w:vAlign w:val="center"/>
          </w:tcPr>
          <w:p w14:paraId="454A12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tcBorders>
            <w:vAlign w:val="center"/>
          </w:tcPr>
          <w:p w14:paraId="45A7AD73"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tcBorders>
            <w:vAlign w:val="center"/>
          </w:tcPr>
          <w:p w14:paraId="4CB5E69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4247732" w14:textId="77777777" w:rsidTr="00CB1A34">
        <w:trPr>
          <w:trHeight w:val="223"/>
          <w:jc w:val="center"/>
        </w:trPr>
        <w:tc>
          <w:tcPr>
            <w:tcW w:w="1584" w:type="dxa"/>
            <w:tcBorders>
              <w:bottom w:val="nil"/>
            </w:tcBorders>
            <w:vAlign w:val="center"/>
          </w:tcPr>
          <w:p w14:paraId="684B4AA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CA_2A-5A</w:t>
            </w:r>
            <w:r w:rsidRPr="00DD699A">
              <w:rPr>
                <w:rFonts w:ascii="Arial" w:hAnsi="Arial" w:hint="eastAsia"/>
                <w:sz w:val="18"/>
                <w:lang w:eastAsia="ja-JP"/>
              </w:rPr>
              <w:t>-</w:t>
            </w:r>
            <w:r w:rsidRPr="00DD699A">
              <w:rPr>
                <w:rFonts w:ascii="Arial" w:hAnsi="Arial"/>
                <w:sz w:val="18"/>
                <w:lang w:eastAsia="ja-JP"/>
              </w:rPr>
              <w:t>5A-66</w:t>
            </w:r>
            <w:r w:rsidRPr="00DD699A">
              <w:rPr>
                <w:rFonts w:ascii="Arial" w:hAnsi="Arial" w:hint="eastAsia"/>
                <w:sz w:val="18"/>
                <w:lang w:eastAsia="ja-JP"/>
              </w:rPr>
              <w:t>A</w:t>
            </w:r>
            <w:r w:rsidRPr="00DD699A">
              <w:rPr>
                <w:rFonts w:ascii="Arial" w:hAnsi="Arial"/>
                <w:sz w:val="18"/>
                <w:lang w:eastAsia="ja-JP"/>
              </w:rPr>
              <w:t>-66A</w:t>
            </w:r>
          </w:p>
        </w:tc>
        <w:tc>
          <w:tcPr>
            <w:tcW w:w="1466" w:type="dxa"/>
            <w:tcBorders>
              <w:bottom w:val="nil"/>
            </w:tcBorders>
            <w:vAlign w:val="center"/>
          </w:tcPr>
          <w:p w14:paraId="2B7ACF2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shd w:val="clear" w:color="auto" w:fill="auto"/>
            <w:vAlign w:val="center"/>
          </w:tcPr>
          <w:p w14:paraId="21696AF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2</w:t>
            </w:r>
          </w:p>
        </w:tc>
        <w:tc>
          <w:tcPr>
            <w:tcW w:w="588" w:type="dxa"/>
            <w:shd w:val="clear" w:color="auto" w:fill="auto"/>
            <w:vAlign w:val="center"/>
          </w:tcPr>
          <w:p w14:paraId="6438C211" w14:textId="77777777" w:rsidR="00F66A1B" w:rsidRPr="00DD699A" w:rsidRDefault="00F66A1B" w:rsidP="00F66A1B">
            <w:pPr>
              <w:keepNext/>
              <w:keepLines/>
              <w:spacing w:after="0"/>
              <w:jc w:val="center"/>
              <w:rPr>
                <w:rFonts w:ascii="Arial" w:eastAsia="Calibri" w:hAnsi="Arial"/>
                <w:sz w:val="18"/>
                <w:lang w:val="en-US" w:eastAsia="ja-JP"/>
              </w:rPr>
            </w:pPr>
          </w:p>
        </w:tc>
        <w:tc>
          <w:tcPr>
            <w:tcW w:w="596" w:type="dxa"/>
            <w:gridSpan w:val="2"/>
            <w:shd w:val="clear" w:color="auto" w:fill="auto"/>
            <w:vAlign w:val="center"/>
          </w:tcPr>
          <w:p w14:paraId="707A058D" w14:textId="77777777" w:rsidR="00F66A1B" w:rsidRPr="00DD699A" w:rsidRDefault="00F66A1B" w:rsidP="00F66A1B">
            <w:pPr>
              <w:keepNext/>
              <w:keepLines/>
              <w:spacing w:after="0"/>
              <w:jc w:val="center"/>
              <w:rPr>
                <w:rFonts w:ascii="Arial" w:eastAsia="Calibri" w:hAnsi="Arial"/>
                <w:sz w:val="18"/>
                <w:lang w:val="en-US" w:eastAsia="ja-JP"/>
              </w:rPr>
            </w:pPr>
          </w:p>
        </w:tc>
        <w:tc>
          <w:tcPr>
            <w:tcW w:w="586" w:type="dxa"/>
            <w:gridSpan w:val="2"/>
            <w:shd w:val="clear" w:color="auto" w:fill="auto"/>
            <w:vAlign w:val="center"/>
          </w:tcPr>
          <w:p w14:paraId="1433EA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7" w:type="dxa"/>
            <w:shd w:val="clear" w:color="auto" w:fill="auto"/>
            <w:vAlign w:val="center"/>
          </w:tcPr>
          <w:p w14:paraId="26B19F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4" w:type="dxa"/>
            <w:gridSpan w:val="2"/>
            <w:shd w:val="clear" w:color="auto" w:fill="auto"/>
            <w:vAlign w:val="center"/>
          </w:tcPr>
          <w:p w14:paraId="073991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2" w:type="dxa"/>
            <w:shd w:val="clear" w:color="auto" w:fill="auto"/>
            <w:vAlign w:val="center"/>
          </w:tcPr>
          <w:p w14:paraId="4681B3B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78D8890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80</w:t>
            </w:r>
          </w:p>
        </w:tc>
        <w:tc>
          <w:tcPr>
            <w:tcW w:w="1286" w:type="dxa"/>
            <w:tcBorders>
              <w:bottom w:val="nil"/>
            </w:tcBorders>
            <w:vAlign w:val="center"/>
          </w:tcPr>
          <w:p w14:paraId="260E0D6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1E0BC949" w14:textId="77777777" w:rsidTr="00CB1A34">
        <w:trPr>
          <w:trHeight w:val="223"/>
          <w:jc w:val="center"/>
        </w:trPr>
        <w:tc>
          <w:tcPr>
            <w:tcW w:w="1584" w:type="dxa"/>
            <w:tcBorders>
              <w:top w:val="nil"/>
              <w:bottom w:val="nil"/>
            </w:tcBorders>
            <w:vAlign w:val="center"/>
          </w:tcPr>
          <w:p w14:paraId="05FD5FAE"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bottom w:val="nil"/>
            </w:tcBorders>
            <w:vAlign w:val="center"/>
          </w:tcPr>
          <w:p w14:paraId="644C579F"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5FCA5E8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5</w:t>
            </w:r>
          </w:p>
        </w:tc>
        <w:tc>
          <w:tcPr>
            <w:tcW w:w="3533" w:type="dxa"/>
            <w:gridSpan w:val="9"/>
            <w:shd w:val="clear" w:color="auto" w:fill="auto"/>
            <w:vAlign w:val="center"/>
          </w:tcPr>
          <w:p w14:paraId="719A47B9"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eastAsia="ja-JP"/>
              </w:rPr>
              <w:t>See CA_5A-5A Bandwidth Combination Set 0 in Table 5.6A.1-3</w:t>
            </w:r>
          </w:p>
        </w:tc>
        <w:tc>
          <w:tcPr>
            <w:tcW w:w="1187" w:type="dxa"/>
            <w:tcBorders>
              <w:top w:val="nil"/>
              <w:bottom w:val="nil"/>
            </w:tcBorders>
            <w:vAlign w:val="center"/>
          </w:tcPr>
          <w:p w14:paraId="46BE71C1"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bottom w:val="nil"/>
            </w:tcBorders>
            <w:vAlign w:val="center"/>
          </w:tcPr>
          <w:p w14:paraId="131EC22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7F63D2B" w14:textId="77777777" w:rsidTr="00CB1A34">
        <w:trPr>
          <w:trHeight w:val="223"/>
          <w:jc w:val="center"/>
        </w:trPr>
        <w:tc>
          <w:tcPr>
            <w:tcW w:w="1584" w:type="dxa"/>
            <w:tcBorders>
              <w:top w:val="nil"/>
            </w:tcBorders>
            <w:vAlign w:val="center"/>
          </w:tcPr>
          <w:p w14:paraId="4535AAF2"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tcBorders>
            <w:vAlign w:val="center"/>
          </w:tcPr>
          <w:p w14:paraId="36EBCCF2"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0F22414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66</w:t>
            </w:r>
          </w:p>
        </w:tc>
        <w:tc>
          <w:tcPr>
            <w:tcW w:w="3533" w:type="dxa"/>
            <w:gridSpan w:val="9"/>
            <w:shd w:val="clear" w:color="auto" w:fill="auto"/>
            <w:vAlign w:val="center"/>
          </w:tcPr>
          <w:p w14:paraId="302DE5DB"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val="en-US" w:eastAsia="ja-JP"/>
              </w:rPr>
              <w:t>See CA_66A-66A Bandwidth Combination Set 0 in Table 5.6A.1-3</w:t>
            </w:r>
          </w:p>
        </w:tc>
        <w:tc>
          <w:tcPr>
            <w:tcW w:w="1187" w:type="dxa"/>
            <w:tcBorders>
              <w:top w:val="nil"/>
            </w:tcBorders>
            <w:vAlign w:val="center"/>
          </w:tcPr>
          <w:p w14:paraId="6BD7BF79"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tcBorders>
            <w:vAlign w:val="center"/>
          </w:tcPr>
          <w:p w14:paraId="4ED978A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2939201" w14:textId="77777777" w:rsidTr="00CB1A34">
        <w:trPr>
          <w:trHeight w:val="223"/>
          <w:jc w:val="center"/>
        </w:trPr>
        <w:tc>
          <w:tcPr>
            <w:tcW w:w="1584" w:type="dxa"/>
            <w:vMerge w:val="restart"/>
            <w:vAlign w:val="center"/>
          </w:tcPr>
          <w:p w14:paraId="0C954B5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CA_2A-5B-66A-66A</w:t>
            </w:r>
          </w:p>
        </w:tc>
        <w:tc>
          <w:tcPr>
            <w:tcW w:w="1466" w:type="dxa"/>
            <w:vMerge w:val="restart"/>
            <w:vAlign w:val="center"/>
          </w:tcPr>
          <w:p w14:paraId="56778B8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CA_2A-5A</w:t>
            </w:r>
          </w:p>
          <w:p w14:paraId="4331058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CA_5A-66A</w:t>
            </w:r>
          </w:p>
        </w:tc>
        <w:tc>
          <w:tcPr>
            <w:tcW w:w="767" w:type="dxa"/>
            <w:shd w:val="clear" w:color="auto" w:fill="auto"/>
            <w:vAlign w:val="center"/>
          </w:tcPr>
          <w:p w14:paraId="4AAEB29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2</w:t>
            </w:r>
          </w:p>
        </w:tc>
        <w:tc>
          <w:tcPr>
            <w:tcW w:w="588" w:type="dxa"/>
            <w:shd w:val="clear" w:color="auto" w:fill="auto"/>
            <w:vAlign w:val="center"/>
          </w:tcPr>
          <w:p w14:paraId="2B05FF75" w14:textId="77777777" w:rsidR="00F66A1B" w:rsidRPr="00DD699A" w:rsidRDefault="00F66A1B" w:rsidP="00F66A1B">
            <w:pPr>
              <w:keepNext/>
              <w:keepLines/>
              <w:spacing w:after="0"/>
              <w:jc w:val="center"/>
              <w:rPr>
                <w:rFonts w:ascii="Arial" w:eastAsia="Calibri" w:hAnsi="Arial"/>
                <w:sz w:val="18"/>
                <w:lang w:val="en-US" w:eastAsia="ja-JP"/>
              </w:rPr>
            </w:pPr>
          </w:p>
        </w:tc>
        <w:tc>
          <w:tcPr>
            <w:tcW w:w="596" w:type="dxa"/>
            <w:gridSpan w:val="2"/>
            <w:shd w:val="clear" w:color="auto" w:fill="auto"/>
            <w:vAlign w:val="center"/>
          </w:tcPr>
          <w:p w14:paraId="2025F29D" w14:textId="77777777" w:rsidR="00F66A1B" w:rsidRPr="00DD699A" w:rsidRDefault="00F66A1B" w:rsidP="00F66A1B">
            <w:pPr>
              <w:keepNext/>
              <w:keepLines/>
              <w:spacing w:after="0"/>
              <w:jc w:val="center"/>
              <w:rPr>
                <w:rFonts w:ascii="Arial" w:eastAsia="Calibri" w:hAnsi="Arial"/>
                <w:sz w:val="18"/>
                <w:lang w:val="en-US" w:eastAsia="ja-JP"/>
              </w:rPr>
            </w:pPr>
          </w:p>
        </w:tc>
        <w:tc>
          <w:tcPr>
            <w:tcW w:w="586" w:type="dxa"/>
            <w:gridSpan w:val="2"/>
            <w:shd w:val="clear" w:color="auto" w:fill="auto"/>
            <w:vAlign w:val="center"/>
          </w:tcPr>
          <w:p w14:paraId="6AD932F8" w14:textId="77777777" w:rsidR="00F66A1B" w:rsidRPr="00DD699A" w:rsidRDefault="00F66A1B" w:rsidP="00F66A1B">
            <w:pPr>
              <w:keepNext/>
              <w:keepLines/>
              <w:spacing w:after="0"/>
              <w:jc w:val="center"/>
              <w:rPr>
                <w:rFonts w:ascii="Arial" w:eastAsia="Calibri" w:hAnsi="Arial"/>
                <w:sz w:val="18"/>
                <w:lang w:val="en-US" w:eastAsia="ja-JP"/>
              </w:rPr>
            </w:pPr>
            <w:r w:rsidRPr="00DD699A">
              <w:rPr>
                <w:rFonts w:ascii="Arial" w:hAnsi="Arial"/>
                <w:sz w:val="18"/>
              </w:rPr>
              <w:t>Yes</w:t>
            </w:r>
          </w:p>
        </w:tc>
        <w:tc>
          <w:tcPr>
            <w:tcW w:w="587" w:type="dxa"/>
            <w:shd w:val="clear" w:color="auto" w:fill="auto"/>
            <w:vAlign w:val="center"/>
          </w:tcPr>
          <w:p w14:paraId="29854E4E" w14:textId="77777777" w:rsidR="00F66A1B" w:rsidRPr="00DD699A" w:rsidRDefault="00F66A1B" w:rsidP="00F66A1B">
            <w:pPr>
              <w:keepNext/>
              <w:keepLines/>
              <w:spacing w:after="0"/>
              <w:jc w:val="center"/>
              <w:rPr>
                <w:rFonts w:ascii="Arial" w:eastAsia="Calibri" w:hAnsi="Arial"/>
                <w:sz w:val="18"/>
                <w:lang w:val="en-US" w:eastAsia="ja-JP"/>
              </w:rPr>
            </w:pPr>
            <w:r w:rsidRPr="00DD699A">
              <w:rPr>
                <w:rFonts w:ascii="Arial" w:hAnsi="Arial"/>
                <w:sz w:val="18"/>
              </w:rPr>
              <w:t>Yes</w:t>
            </w:r>
          </w:p>
        </w:tc>
        <w:tc>
          <w:tcPr>
            <w:tcW w:w="594" w:type="dxa"/>
            <w:gridSpan w:val="2"/>
            <w:shd w:val="clear" w:color="auto" w:fill="auto"/>
            <w:vAlign w:val="center"/>
          </w:tcPr>
          <w:p w14:paraId="7A19C3B3" w14:textId="77777777" w:rsidR="00F66A1B" w:rsidRPr="00DD699A" w:rsidRDefault="00F66A1B" w:rsidP="00F66A1B">
            <w:pPr>
              <w:keepNext/>
              <w:keepLines/>
              <w:spacing w:after="0"/>
              <w:jc w:val="center"/>
              <w:rPr>
                <w:rFonts w:ascii="Arial" w:eastAsia="Calibri" w:hAnsi="Arial"/>
                <w:sz w:val="18"/>
                <w:lang w:val="en-US" w:eastAsia="ja-JP"/>
              </w:rPr>
            </w:pPr>
            <w:r w:rsidRPr="00DD699A">
              <w:rPr>
                <w:rFonts w:ascii="Arial" w:hAnsi="Arial"/>
                <w:sz w:val="18"/>
              </w:rPr>
              <w:t>Yes</w:t>
            </w:r>
          </w:p>
        </w:tc>
        <w:tc>
          <w:tcPr>
            <w:tcW w:w="582" w:type="dxa"/>
            <w:shd w:val="clear" w:color="auto" w:fill="auto"/>
            <w:vAlign w:val="center"/>
          </w:tcPr>
          <w:p w14:paraId="4975A12A" w14:textId="77777777" w:rsidR="00F66A1B" w:rsidRPr="00DD699A" w:rsidRDefault="00F66A1B" w:rsidP="00F66A1B">
            <w:pPr>
              <w:keepNext/>
              <w:keepLines/>
              <w:spacing w:after="0"/>
              <w:jc w:val="center"/>
              <w:rPr>
                <w:rFonts w:ascii="Arial" w:eastAsia="Calibri" w:hAnsi="Arial"/>
                <w:sz w:val="18"/>
                <w:lang w:val="en-US" w:eastAsia="ja-JP"/>
              </w:rPr>
            </w:pPr>
            <w:r w:rsidRPr="00DD699A">
              <w:rPr>
                <w:rFonts w:ascii="Arial" w:hAnsi="Arial"/>
                <w:sz w:val="18"/>
              </w:rPr>
              <w:t>Yes</w:t>
            </w:r>
          </w:p>
        </w:tc>
        <w:tc>
          <w:tcPr>
            <w:tcW w:w="1187" w:type="dxa"/>
            <w:vMerge w:val="restart"/>
            <w:vAlign w:val="center"/>
          </w:tcPr>
          <w:p w14:paraId="40B49AE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80</w:t>
            </w:r>
          </w:p>
        </w:tc>
        <w:tc>
          <w:tcPr>
            <w:tcW w:w="1286" w:type="dxa"/>
            <w:vMerge w:val="restart"/>
            <w:vAlign w:val="center"/>
          </w:tcPr>
          <w:p w14:paraId="6BA7772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2A0B6566" w14:textId="77777777" w:rsidTr="00CB1A34">
        <w:trPr>
          <w:trHeight w:val="223"/>
          <w:jc w:val="center"/>
        </w:trPr>
        <w:tc>
          <w:tcPr>
            <w:tcW w:w="1584" w:type="dxa"/>
            <w:vMerge/>
            <w:vAlign w:val="center"/>
          </w:tcPr>
          <w:p w14:paraId="4254DAB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C56D08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98BB50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5</w:t>
            </w:r>
          </w:p>
        </w:tc>
        <w:tc>
          <w:tcPr>
            <w:tcW w:w="3533" w:type="dxa"/>
            <w:gridSpan w:val="9"/>
            <w:shd w:val="clear" w:color="auto" w:fill="auto"/>
            <w:vAlign w:val="center"/>
          </w:tcPr>
          <w:p w14:paraId="3FAC6E10" w14:textId="77777777" w:rsidR="00F66A1B" w:rsidRPr="00DD699A" w:rsidRDefault="00F66A1B" w:rsidP="00F66A1B">
            <w:pPr>
              <w:keepNext/>
              <w:keepLines/>
              <w:spacing w:after="0"/>
              <w:jc w:val="center"/>
              <w:rPr>
                <w:rFonts w:ascii="Arial" w:eastAsia="Calibri" w:hAnsi="Arial"/>
                <w:sz w:val="18"/>
                <w:lang w:val="en-US" w:eastAsia="ja-JP"/>
              </w:rPr>
            </w:pPr>
            <w:r w:rsidRPr="00DD699A">
              <w:rPr>
                <w:rFonts w:ascii="Arial" w:eastAsia="Calibri" w:hAnsi="Arial"/>
                <w:sz w:val="18"/>
                <w:lang w:val="en-US" w:eastAsia="ja-JP"/>
              </w:rPr>
              <w:t>See CA_5B Bandwidth Combination Set 0 in Table 5.6A.1-1</w:t>
            </w:r>
          </w:p>
        </w:tc>
        <w:tc>
          <w:tcPr>
            <w:tcW w:w="1187" w:type="dxa"/>
            <w:vMerge/>
            <w:vAlign w:val="center"/>
          </w:tcPr>
          <w:p w14:paraId="55072F35"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FAAE477"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75E4819" w14:textId="77777777" w:rsidTr="00CB1A34">
        <w:trPr>
          <w:trHeight w:val="223"/>
          <w:jc w:val="center"/>
        </w:trPr>
        <w:tc>
          <w:tcPr>
            <w:tcW w:w="1584" w:type="dxa"/>
            <w:vMerge/>
            <w:vAlign w:val="center"/>
          </w:tcPr>
          <w:p w14:paraId="123DCE6D"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824F34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C96CAA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66</w:t>
            </w:r>
          </w:p>
        </w:tc>
        <w:tc>
          <w:tcPr>
            <w:tcW w:w="3533" w:type="dxa"/>
            <w:gridSpan w:val="9"/>
            <w:shd w:val="clear" w:color="auto" w:fill="auto"/>
            <w:vAlign w:val="center"/>
          </w:tcPr>
          <w:p w14:paraId="6FE96845" w14:textId="77777777" w:rsidR="00F66A1B" w:rsidRPr="00DD699A" w:rsidRDefault="00F66A1B" w:rsidP="00F66A1B">
            <w:pPr>
              <w:keepNext/>
              <w:keepLines/>
              <w:spacing w:after="0"/>
              <w:jc w:val="center"/>
              <w:rPr>
                <w:rFonts w:ascii="Arial" w:eastAsia="Calibri" w:hAnsi="Arial"/>
                <w:sz w:val="18"/>
                <w:lang w:val="en-US" w:eastAsia="ja-JP"/>
              </w:rPr>
            </w:pPr>
            <w:r w:rsidRPr="00DD699A">
              <w:rPr>
                <w:rFonts w:ascii="Arial" w:eastAsia="Calibri" w:hAnsi="Arial"/>
                <w:sz w:val="18"/>
                <w:lang w:val="en-US" w:eastAsia="ja-JP"/>
              </w:rPr>
              <w:t>See CA_66A-66A Bandwidth Combination Set 0 in Table 5.6A.1-3</w:t>
            </w:r>
          </w:p>
        </w:tc>
        <w:tc>
          <w:tcPr>
            <w:tcW w:w="1187" w:type="dxa"/>
            <w:vMerge/>
            <w:vAlign w:val="center"/>
          </w:tcPr>
          <w:p w14:paraId="685205CA"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DB517C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093E82E" w14:textId="77777777" w:rsidTr="00CB1A34">
        <w:trPr>
          <w:jc w:val="center"/>
        </w:trPr>
        <w:tc>
          <w:tcPr>
            <w:tcW w:w="1584" w:type="dxa"/>
            <w:vMerge w:val="restart"/>
            <w:vAlign w:val="center"/>
          </w:tcPr>
          <w:p w14:paraId="1700A4E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CA_2A-5A-66B</w:t>
            </w:r>
          </w:p>
        </w:tc>
        <w:tc>
          <w:tcPr>
            <w:tcW w:w="1466" w:type="dxa"/>
            <w:vMerge w:val="restart"/>
            <w:vAlign w:val="center"/>
          </w:tcPr>
          <w:p w14:paraId="0EC2DFC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CA_2A-5A</w:t>
            </w:r>
          </w:p>
          <w:p w14:paraId="650F8F1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CA_5A-66A</w:t>
            </w:r>
          </w:p>
        </w:tc>
        <w:tc>
          <w:tcPr>
            <w:tcW w:w="767" w:type="dxa"/>
            <w:vAlign w:val="center"/>
          </w:tcPr>
          <w:p w14:paraId="20F0346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2</w:t>
            </w:r>
          </w:p>
        </w:tc>
        <w:tc>
          <w:tcPr>
            <w:tcW w:w="588" w:type="dxa"/>
            <w:vAlign w:val="center"/>
          </w:tcPr>
          <w:p w14:paraId="3A161F5E"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7DBE207A"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01F0E58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1A233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6A260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E566EF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04ED2FD7" w14:textId="77777777" w:rsidR="00F66A1B" w:rsidRPr="00DD699A" w:rsidRDefault="00F66A1B" w:rsidP="00F66A1B">
            <w:pPr>
              <w:keepNext/>
              <w:keepLines/>
              <w:spacing w:after="0"/>
              <w:jc w:val="center"/>
              <w:rPr>
                <w:rFonts w:ascii="Arial" w:hAnsi="Arial"/>
                <w:sz w:val="18"/>
              </w:rPr>
            </w:pPr>
            <w:r w:rsidRPr="00DD699A">
              <w:rPr>
                <w:rFonts w:ascii="Arial" w:eastAsia="PMingLiU" w:hAnsi="Arial"/>
                <w:sz w:val="18"/>
                <w:lang w:eastAsia="zh-TW"/>
              </w:rPr>
              <w:t>50</w:t>
            </w:r>
          </w:p>
        </w:tc>
        <w:tc>
          <w:tcPr>
            <w:tcW w:w="1286" w:type="dxa"/>
            <w:vMerge w:val="restart"/>
            <w:vAlign w:val="center"/>
          </w:tcPr>
          <w:p w14:paraId="1A5100AF" w14:textId="77777777" w:rsidR="00F66A1B" w:rsidRPr="00DD699A" w:rsidRDefault="00F66A1B" w:rsidP="00F66A1B">
            <w:pPr>
              <w:keepNext/>
              <w:keepLines/>
              <w:spacing w:after="0"/>
              <w:jc w:val="center"/>
              <w:rPr>
                <w:rFonts w:ascii="Arial" w:hAnsi="Arial"/>
                <w:sz w:val="18"/>
              </w:rPr>
            </w:pPr>
            <w:r w:rsidRPr="00DD699A">
              <w:rPr>
                <w:rFonts w:ascii="Arial" w:eastAsia="PMingLiU" w:hAnsi="Arial"/>
                <w:sz w:val="18"/>
                <w:lang w:eastAsia="zh-TW"/>
              </w:rPr>
              <w:t>0</w:t>
            </w:r>
          </w:p>
        </w:tc>
      </w:tr>
      <w:tr w:rsidR="00F66A1B" w:rsidRPr="00DD699A" w14:paraId="027F6949" w14:textId="77777777" w:rsidTr="00CB1A34">
        <w:trPr>
          <w:jc w:val="center"/>
        </w:trPr>
        <w:tc>
          <w:tcPr>
            <w:tcW w:w="1584" w:type="dxa"/>
            <w:vMerge/>
            <w:vAlign w:val="center"/>
          </w:tcPr>
          <w:p w14:paraId="353F05C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DCE6230" w14:textId="77777777" w:rsidR="00F66A1B" w:rsidRPr="00DD699A" w:rsidRDefault="00F66A1B" w:rsidP="00F66A1B">
            <w:pPr>
              <w:keepNext/>
              <w:keepLines/>
              <w:spacing w:after="0"/>
              <w:jc w:val="center"/>
              <w:rPr>
                <w:rFonts w:ascii="Arial" w:hAnsi="Arial"/>
                <w:sz w:val="18"/>
              </w:rPr>
            </w:pPr>
          </w:p>
        </w:tc>
        <w:tc>
          <w:tcPr>
            <w:tcW w:w="767" w:type="dxa"/>
            <w:vAlign w:val="center"/>
          </w:tcPr>
          <w:p w14:paraId="0199A7A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w:t>
            </w:r>
          </w:p>
        </w:tc>
        <w:tc>
          <w:tcPr>
            <w:tcW w:w="588" w:type="dxa"/>
            <w:vAlign w:val="center"/>
          </w:tcPr>
          <w:p w14:paraId="7EC26253"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0242F920"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5E5C001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A7C46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CA6ACCC"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13FE8DA"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BD4A56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7DA085A" w14:textId="77777777" w:rsidR="00F66A1B" w:rsidRPr="00DD699A" w:rsidRDefault="00F66A1B" w:rsidP="00F66A1B">
            <w:pPr>
              <w:keepNext/>
              <w:keepLines/>
              <w:spacing w:after="0"/>
              <w:jc w:val="center"/>
              <w:rPr>
                <w:rFonts w:ascii="Arial" w:hAnsi="Arial"/>
                <w:sz w:val="18"/>
              </w:rPr>
            </w:pPr>
          </w:p>
        </w:tc>
      </w:tr>
      <w:tr w:rsidR="00F66A1B" w:rsidRPr="00DD699A" w14:paraId="45A8F027" w14:textId="77777777" w:rsidTr="00CB1A34">
        <w:trPr>
          <w:jc w:val="center"/>
        </w:trPr>
        <w:tc>
          <w:tcPr>
            <w:tcW w:w="1584" w:type="dxa"/>
            <w:vMerge/>
            <w:vAlign w:val="center"/>
          </w:tcPr>
          <w:p w14:paraId="6CF6C5B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20B3600" w14:textId="77777777" w:rsidR="00F66A1B" w:rsidRPr="00DD699A" w:rsidRDefault="00F66A1B" w:rsidP="00F66A1B">
            <w:pPr>
              <w:keepNext/>
              <w:keepLines/>
              <w:spacing w:after="0"/>
              <w:jc w:val="center"/>
              <w:rPr>
                <w:rFonts w:ascii="Arial" w:hAnsi="Arial"/>
                <w:sz w:val="18"/>
              </w:rPr>
            </w:pPr>
          </w:p>
        </w:tc>
        <w:tc>
          <w:tcPr>
            <w:tcW w:w="767" w:type="dxa"/>
            <w:vAlign w:val="center"/>
          </w:tcPr>
          <w:p w14:paraId="132383F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66</w:t>
            </w:r>
          </w:p>
        </w:tc>
        <w:tc>
          <w:tcPr>
            <w:tcW w:w="3533" w:type="dxa"/>
            <w:gridSpan w:val="9"/>
            <w:vAlign w:val="center"/>
          </w:tcPr>
          <w:p w14:paraId="548AEF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CA_66B Bandwidth combination set 0 in Table 5.6A.1-1</w:t>
            </w:r>
          </w:p>
        </w:tc>
        <w:tc>
          <w:tcPr>
            <w:tcW w:w="1187" w:type="dxa"/>
            <w:vMerge/>
            <w:vAlign w:val="center"/>
          </w:tcPr>
          <w:p w14:paraId="711F61F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BFE4BA5" w14:textId="77777777" w:rsidR="00F66A1B" w:rsidRPr="00DD699A" w:rsidRDefault="00F66A1B" w:rsidP="00F66A1B">
            <w:pPr>
              <w:keepNext/>
              <w:keepLines/>
              <w:spacing w:after="0"/>
              <w:jc w:val="center"/>
              <w:rPr>
                <w:rFonts w:ascii="Arial" w:hAnsi="Arial"/>
                <w:sz w:val="18"/>
              </w:rPr>
            </w:pPr>
          </w:p>
        </w:tc>
      </w:tr>
      <w:tr w:rsidR="00F66A1B" w:rsidRPr="00DD699A" w14:paraId="44C1374B" w14:textId="77777777" w:rsidTr="00CB1A34">
        <w:trPr>
          <w:jc w:val="center"/>
        </w:trPr>
        <w:tc>
          <w:tcPr>
            <w:tcW w:w="1584" w:type="dxa"/>
            <w:vMerge w:val="restart"/>
            <w:vAlign w:val="center"/>
          </w:tcPr>
          <w:p w14:paraId="7D11E1A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CA_2A-5A-66C</w:t>
            </w:r>
          </w:p>
        </w:tc>
        <w:tc>
          <w:tcPr>
            <w:tcW w:w="1466" w:type="dxa"/>
            <w:vMerge w:val="restart"/>
            <w:vAlign w:val="center"/>
          </w:tcPr>
          <w:p w14:paraId="3209D90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CA_2A-5A</w:t>
            </w:r>
          </w:p>
          <w:p w14:paraId="3ED8691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CA_5A-66A</w:t>
            </w:r>
          </w:p>
        </w:tc>
        <w:tc>
          <w:tcPr>
            <w:tcW w:w="767" w:type="dxa"/>
            <w:vAlign w:val="center"/>
          </w:tcPr>
          <w:p w14:paraId="0F43848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2</w:t>
            </w:r>
          </w:p>
        </w:tc>
        <w:tc>
          <w:tcPr>
            <w:tcW w:w="588" w:type="dxa"/>
            <w:vAlign w:val="center"/>
          </w:tcPr>
          <w:p w14:paraId="2C3ED561"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018CAA88"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0C76D10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53E37D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EF1E65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11ECA6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546FABA" w14:textId="77777777" w:rsidR="00F66A1B" w:rsidRPr="00DD699A" w:rsidRDefault="00F66A1B" w:rsidP="00F66A1B">
            <w:pPr>
              <w:keepNext/>
              <w:keepLines/>
              <w:spacing w:after="0"/>
              <w:jc w:val="center"/>
              <w:rPr>
                <w:rFonts w:ascii="Arial" w:hAnsi="Arial"/>
                <w:sz w:val="18"/>
              </w:rPr>
            </w:pPr>
            <w:r w:rsidRPr="00DD699A">
              <w:rPr>
                <w:rFonts w:ascii="Arial" w:eastAsia="PMingLiU" w:hAnsi="Arial"/>
                <w:sz w:val="18"/>
                <w:lang w:eastAsia="zh-TW"/>
              </w:rPr>
              <w:t>70</w:t>
            </w:r>
          </w:p>
        </w:tc>
        <w:tc>
          <w:tcPr>
            <w:tcW w:w="1286" w:type="dxa"/>
            <w:vMerge w:val="restart"/>
            <w:vAlign w:val="center"/>
          </w:tcPr>
          <w:p w14:paraId="7F0D8556" w14:textId="77777777" w:rsidR="00F66A1B" w:rsidRPr="00DD699A" w:rsidRDefault="00F66A1B" w:rsidP="00F66A1B">
            <w:pPr>
              <w:keepNext/>
              <w:keepLines/>
              <w:spacing w:after="0"/>
              <w:jc w:val="center"/>
              <w:rPr>
                <w:rFonts w:ascii="Arial" w:hAnsi="Arial"/>
                <w:sz w:val="18"/>
              </w:rPr>
            </w:pPr>
            <w:r w:rsidRPr="00DD699A">
              <w:rPr>
                <w:rFonts w:ascii="Arial" w:eastAsia="PMingLiU" w:hAnsi="Arial"/>
                <w:sz w:val="18"/>
                <w:lang w:eastAsia="zh-TW"/>
              </w:rPr>
              <w:t>0</w:t>
            </w:r>
          </w:p>
        </w:tc>
      </w:tr>
      <w:tr w:rsidR="00F66A1B" w:rsidRPr="00DD699A" w14:paraId="0E77F0CF" w14:textId="77777777" w:rsidTr="00CB1A34">
        <w:trPr>
          <w:jc w:val="center"/>
        </w:trPr>
        <w:tc>
          <w:tcPr>
            <w:tcW w:w="1584" w:type="dxa"/>
            <w:vMerge/>
            <w:vAlign w:val="center"/>
          </w:tcPr>
          <w:p w14:paraId="4373063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EC37C19" w14:textId="77777777" w:rsidR="00F66A1B" w:rsidRPr="00DD699A" w:rsidRDefault="00F66A1B" w:rsidP="00F66A1B">
            <w:pPr>
              <w:keepNext/>
              <w:keepLines/>
              <w:spacing w:after="0"/>
              <w:jc w:val="center"/>
              <w:rPr>
                <w:rFonts w:ascii="Arial" w:hAnsi="Arial"/>
                <w:sz w:val="18"/>
              </w:rPr>
            </w:pPr>
          </w:p>
        </w:tc>
        <w:tc>
          <w:tcPr>
            <w:tcW w:w="767" w:type="dxa"/>
            <w:vAlign w:val="center"/>
          </w:tcPr>
          <w:p w14:paraId="1C7CA36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w:t>
            </w:r>
          </w:p>
        </w:tc>
        <w:tc>
          <w:tcPr>
            <w:tcW w:w="588" w:type="dxa"/>
            <w:vAlign w:val="center"/>
          </w:tcPr>
          <w:p w14:paraId="749645FD"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4408005C"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020290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763F3D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08F234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E484768"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5E855F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D36E83C" w14:textId="77777777" w:rsidR="00F66A1B" w:rsidRPr="00DD699A" w:rsidRDefault="00F66A1B" w:rsidP="00F66A1B">
            <w:pPr>
              <w:keepNext/>
              <w:keepLines/>
              <w:spacing w:after="0"/>
              <w:jc w:val="center"/>
              <w:rPr>
                <w:rFonts w:ascii="Arial" w:hAnsi="Arial"/>
                <w:sz w:val="18"/>
              </w:rPr>
            </w:pPr>
          </w:p>
        </w:tc>
      </w:tr>
      <w:tr w:rsidR="00F66A1B" w:rsidRPr="00DD699A" w14:paraId="4A15360A" w14:textId="77777777" w:rsidTr="00CB1A34">
        <w:trPr>
          <w:jc w:val="center"/>
        </w:trPr>
        <w:tc>
          <w:tcPr>
            <w:tcW w:w="1584" w:type="dxa"/>
            <w:vMerge/>
            <w:vAlign w:val="center"/>
          </w:tcPr>
          <w:p w14:paraId="2A5DF2B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1353530" w14:textId="77777777" w:rsidR="00F66A1B" w:rsidRPr="00DD699A" w:rsidRDefault="00F66A1B" w:rsidP="00F66A1B">
            <w:pPr>
              <w:keepNext/>
              <w:keepLines/>
              <w:spacing w:after="0"/>
              <w:jc w:val="center"/>
              <w:rPr>
                <w:rFonts w:ascii="Arial" w:hAnsi="Arial"/>
                <w:sz w:val="18"/>
              </w:rPr>
            </w:pPr>
          </w:p>
        </w:tc>
        <w:tc>
          <w:tcPr>
            <w:tcW w:w="767" w:type="dxa"/>
            <w:vAlign w:val="center"/>
          </w:tcPr>
          <w:p w14:paraId="214663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66</w:t>
            </w:r>
          </w:p>
        </w:tc>
        <w:tc>
          <w:tcPr>
            <w:tcW w:w="3533" w:type="dxa"/>
            <w:gridSpan w:val="9"/>
            <w:vAlign w:val="center"/>
          </w:tcPr>
          <w:p w14:paraId="2452EA3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CA_66C Bandwidth combination set 0 in Table 5.6A.1-1</w:t>
            </w:r>
          </w:p>
        </w:tc>
        <w:tc>
          <w:tcPr>
            <w:tcW w:w="1187" w:type="dxa"/>
            <w:vMerge/>
            <w:vAlign w:val="center"/>
          </w:tcPr>
          <w:p w14:paraId="1BF07A4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38ED884" w14:textId="77777777" w:rsidR="00F66A1B" w:rsidRPr="00DD699A" w:rsidRDefault="00F66A1B" w:rsidP="00F66A1B">
            <w:pPr>
              <w:keepNext/>
              <w:keepLines/>
              <w:spacing w:after="0"/>
              <w:jc w:val="center"/>
              <w:rPr>
                <w:rFonts w:ascii="Arial" w:hAnsi="Arial"/>
                <w:sz w:val="18"/>
              </w:rPr>
            </w:pPr>
          </w:p>
        </w:tc>
      </w:tr>
      <w:tr w:rsidR="00F66A1B" w:rsidRPr="00DD699A" w14:paraId="739C7243" w14:textId="77777777" w:rsidTr="00CB1A34">
        <w:trPr>
          <w:jc w:val="center"/>
        </w:trPr>
        <w:tc>
          <w:tcPr>
            <w:tcW w:w="1584" w:type="dxa"/>
            <w:vMerge w:val="restart"/>
            <w:vAlign w:val="center"/>
          </w:tcPr>
          <w:p w14:paraId="2AC701A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CA_2A-5A-66D</w:t>
            </w:r>
          </w:p>
        </w:tc>
        <w:tc>
          <w:tcPr>
            <w:tcW w:w="1466" w:type="dxa"/>
            <w:vMerge w:val="restart"/>
            <w:vAlign w:val="center"/>
          </w:tcPr>
          <w:p w14:paraId="2F979D0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w:t>
            </w:r>
          </w:p>
        </w:tc>
        <w:tc>
          <w:tcPr>
            <w:tcW w:w="767" w:type="dxa"/>
            <w:vAlign w:val="center"/>
          </w:tcPr>
          <w:p w14:paraId="6670710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2</w:t>
            </w:r>
          </w:p>
        </w:tc>
        <w:tc>
          <w:tcPr>
            <w:tcW w:w="588" w:type="dxa"/>
            <w:vAlign w:val="center"/>
          </w:tcPr>
          <w:p w14:paraId="02AC348B"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236871AB"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78DD774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336AF1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3E7272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5D6907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6370D1A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90</w:t>
            </w:r>
          </w:p>
        </w:tc>
        <w:tc>
          <w:tcPr>
            <w:tcW w:w="1286" w:type="dxa"/>
            <w:vMerge w:val="restart"/>
            <w:vAlign w:val="center"/>
          </w:tcPr>
          <w:p w14:paraId="7A28359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0</w:t>
            </w:r>
          </w:p>
        </w:tc>
      </w:tr>
      <w:tr w:rsidR="00F66A1B" w:rsidRPr="00DD699A" w14:paraId="1B57621E" w14:textId="77777777" w:rsidTr="00CB1A34">
        <w:trPr>
          <w:jc w:val="center"/>
        </w:trPr>
        <w:tc>
          <w:tcPr>
            <w:tcW w:w="1584" w:type="dxa"/>
            <w:vMerge/>
            <w:vAlign w:val="center"/>
          </w:tcPr>
          <w:p w14:paraId="53D86C2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0B9D8BB" w14:textId="77777777" w:rsidR="00F66A1B" w:rsidRPr="00DD699A" w:rsidRDefault="00F66A1B" w:rsidP="00F66A1B">
            <w:pPr>
              <w:keepNext/>
              <w:keepLines/>
              <w:spacing w:after="0"/>
              <w:jc w:val="center"/>
              <w:rPr>
                <w:rFonts w:ascii="Arial" w:hAnsi="Arial"/>
                <w:sz w:val="18"/>
              </w:rPr>
            </w:pPr>
          </w:p>
        </w:tc>
        <w:tc>
          <w:tcPr>
            <w:tcW w:w="767" w:type="dxa"/>
            <w:vAlign w:val="center"/>
          </w:tcPr>
          <w:p w14:paraId="64BC39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w:t>
            </w:r>
          </w:p>
        </w:tc>
        <w:tc>
          <w:tcPr>
            <w:tcW w:w="588" w:type="dxa"/>
            <w:vAlign w:val="center"/>
          </w:tcPr>
          <w:p w14:paraId="23E86D7F"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26BD780E"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4DB37F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A308B6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361BA9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73F7B7C"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697114F8"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323E4E87"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5B71D631" w14:textId="77777777" w:rsidTr="00CB1A34">
        <w:trPr>
          <w:jc w:val="center"/>
        </w:trPr>
        <w:tc>
          <w:tcPr>
            <w:tcW w:w="1584" w:type="dxa"/>
            <w:vMerge/>
            <w:vAlign w:val="center"/>
          </w:tcPr>
          <w:p w14:paraId="025BE0E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9CFED1D" w14:textId="77777777" w:rsidR="00F66A1B" w:rsidRPr="00DD699A" w:rsidRDefault="00F66A1B" w:rsidP="00F66A1B">
            <w:pPr>
              <w:keepNext/>
              <w:keepLines/>
              <w:spacing w:after="0"/>
              <w:jc w:val="center"/>
              <w:rPr>
                <w:rFonts w:ascii="Arial" w:hAnsi="Arial"/>
                <w:sz w:val="18"/>
              </w:rPr>
            </w:pPr>
          </w:p>
        </w:tc>
        <w:tc>
          <w:tcPr>
            <w:tcW w:w="767" w:type="dxa"/>
            <w:vAlign w:val="center"/>
          </w:tcPr>
          <w:p w14:paraId="58C83A4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66</w:t>
            </w:r>
          </w:p>
        </w:tc>
        <w:tc>
          <w:tcPr>
            <w:tcW w:w="3533" w:type="dxa"/>
            <w:gridSpan w:val="9"/>
            <w:vAlign w:val="center"/>
          </w:tcPr>
          <w:p w14:paraId="1471280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CA_66D Bandwidth combination set 0 in Table 5.6A.1-1</w:t>
            </w:r>
          </w:p>
        </w:tc>
        <w:tc>
          <w:tcPr>
            <w:tcW w:w="1187" w:type="dxa"/>
            <w:vMerge/>
            <w:vAlign w:val="center"/>
          </w:tcPr>
          <w:p w14:paraId="5419C479"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7B9342AD"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5D6B2D28" w14:textId="77777777" w:rsidTr="00CB1A34">
        <w:trPr>
          <w:jc w:val="center"/>
        </w:trPr>
        <w:tc>
          <w:tcPr>
            <w:tcW w:w="1584" w:type="dxa"/>
            <w:vMerge w:val="restart"/>
            <w:vAlign w:val="center"/>
          </w:tcPr>
          <w:p w14:paraId="3932ECA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CA_2A-5B-66A</w:t>
            </w:r>
          </w:p>
        </w:tc>
        <w:tc>
          <w:tcPr>
            <w:tcW w:w="1466" w:type="dxa"/>
            <w:vMerge w:val="restart"/>
            <w:vAlign w:val="center"/>
          </w:tcPr>
          <w:p w14:paraId="71AD3D6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CA_2A-5A</w:t>
            </w:r>
          </w:p>
          <w:p w14:paraId="1E1A3D0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CA_5A-66A</w:t>
            </w:r>
          </w:p>
        </w:tc>
        <w:tc>
          <w:tcPr>
            <w:tcW w:w="767" w:type="dxa"/>
            <w:vAlign w:val="center"/>
          </w:tcPr>
          <w:p w14:paraId="6FA381C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2</w:t>
            </w:r>
          </w:p>
        </w:tc>
        <w:tc>
          <w:tcPr>
            <w:tcW w:w="588" w:type="dxa"/>
            <w:vAlign w:val="center"/>
          </w:tcPr>
          <w:p w14:paraId="6EB628B2"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5D443577"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1CC3F9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542242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5729F7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95BD51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630ADD2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60</w:t>
            </w:r>
          </w:p>
        </w:tc>
        <w:tc>
          <w:tcPr>
            <w:tcW w:w="1286" w:type="dxa"/>
            <w:vMerge w:val="restart"/>
            <w:vAlign w:val="center"/>
          </w:tcPr>
          <w:p w14:paraId="32D2D61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0</w:t>
            </w:r>
          </w:p>
        </w:tc>
      </w:tr>
      <w:tr w:rsidR="00F66A1B" w:rsidRPr="00DD699A" w14:paraId="05F09DBA" w14:textId="77777777" w:rsidTr="00CB1A34">
        <w:trPr>
          <w:jc w:val="center"/>
        </w:trPr>
        <w:tc>
          <w:tcPr>
            <w:tcW w:w="1584" w:type="dxa"/>
            <w:vMerge/>
            <w:vAlign w:val="center"/>
          </w:tcPr>
          <w:p w14:paraId="73B02F5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9153EAD" w14:textId="77777777" w:rsidR="00F66A1B" w:rsidRPr="00DD699A" w:rsidRDefault="00F66A1B" w:rsidP="00F66A1B">
            <w:pPr>
              <w:keepNext/>
              <w:keepLines/>
              <w:spacing w:after="0"/>
              <w:jc w:val="center"/>
              <w:rPr>
                <w:rFonts w:ascii="Arial" w:hAnsi="Arial"/>
                <w:sz w:val="18"/>
              </w:rPr>
            </w:pPr>
          </w:p>
        </w:tc>
        <w:tc>
          <w:tcPr>
            <w:tcW w:w="767" w:type="dxa"/>
            <w:vAlign w:val="center"/>
          </w:tcPr>
          <w:p w14:paraId="4F12487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w:t>
            </w:r>
          </w:p>
        </w:tc>
        <w:tc>
          <w:tcPr>
            <w:tcW w:w="3533" w:type="dxa"/>
            <w:gridSpan w:val="9"/>
            <w:vAlign w:val="center"/>
          </w:tcPr>
          <w:p w14:paraId="0B73D4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 xml:space="preserve">See CA_5B Bandwidth Combination Set </w:t>
            </w:r>
            <w:r w:rsidRPr="00DD699A">
              <w:rPr>
                <w:rFonts w:ascii="Arial" w:hAnsi="Arial" w:hint="eastAsia"/>
                <w:sz w:val="18"/>
              </w:rPr>
              <w:t xml:space="preserve">0 </w:t>
            </w:r>
            <w:r w:rsidRPr="00DD699A">
              <w:rPr>
                <w:rFonts w:ascii="Arial" w:hAnsi="Arial"/>
                <w:sz w:val="18"/>
              </w:rPr>
              <w:t>in Table 5.6A.1-1</w:t>
            </w:r>
          </w:p>
        </w:tc>
        <w:tc>
          <w:tcPr>
            <w:tcW w:w="1187" w:type="dxa"/>
            <w:vMerge/>
            <w:vAlign w:val="center"/>
          </w:tcPr>
          <w:p w14:paraId="75B9892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9D0AFAE" w14:textId="77777777" w:rsidR="00F66A1B" w:rsidRPr="00DD699A" w:rsidRDefault="00F66A1B" w:rsidP="00F66A1B">
            <w:pPr>
              <w:keepNext/>
              <w:keepLines/>
              <w:spacing w:after="0"/>
              <w:jc w:val="center"/>
              <w:rPr>
                <w:rFonts w:ascii="Arial" w:hAnsi="Arial"/>
                <w:sz w:val="18"/>
              </w:rPr>
            </w:pPr>
          </w:p>
        </w:tc>
      </w:tr>
      <w:tr w:rsidR="00F66A1B" w:rsidRPr="00DD699A" w14:paraId="4BB1E85B" w14:textId="77777777" w:rsidTr="00CB1A34">
        <w:trPr>
          <w:jc w:val="center"/>
        </w:trPr>
        <w:tc>
          <w:tcPr>
            <w:tcW w:w="1584" w:type="dxa"/>
            <w:vMerge/>
            <w:vAlign w:val="center"/>
          </w:tcPr>
          <w:p w14:paraId="7ADF912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DD17CC8" w14:textId="77777777" w:rsidR="00F66A1B" w:rsidRPr="00DD699A" w:rsidRDefault="00F66A1B" w:rsidP="00F66A1B">
            <w:pPr>
              <w:keepNext/>
              <w:keepLines/>
              <w:spacing w:after="0"/>
              <w:jc w:val="center"/>
              <w:rPr>
                <w:rFonts w:ascii="Arial" w:hAnsi="Arial"/>
                <w:sz w:val="18"/>
              </w:rPr>
            </w:pPr>
          </w:p>
        </w:tc>
        <w:tc>
          <w:tcPr>
            <w:tcW w:w="767" w:type="dxa"/>
            <w:vAlign w:val="center"/>
          </w:tcPr>
          <w:p w14:paraId="18ACF43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66</w:t>
            </w:r>
          </w:p>
        </w:tc>
        <w:tc>
          <w:tcPr>
            <w:tcW w:w="588" w:type="dxa"/>
            <w:vAlign w:val="center"/>
          </w:tcPr>
          <w:p w14:paraId="3E221A61"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3D5AD5C1"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60C710C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FDB569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C95D6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B5EE25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21E42A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DF0D896" w14:textId="77777777" w:rsidR="00F66A1B" w:rsidRPr="00DD699A" w:rsidRDefault="00F66A1B" w:rsidP="00F66A1B">
            <w:pPr>
              <w:keepNext/>
              <w:keepLines/>
              <w:spacing w:after="0"/>
              <w:jc w:val="center"/>
              <w:rPr>
                <w:rFonts w:ascii="Arial" w:hAnsi="Arial"/>
                <w:sz w:val="18"/>
              </w:rPr>
            </w:pPr>
          </w:p>
        </w:tc>
      </w:tr>
      <w:tr w:rsidR="00F66A1B" w:rsidRPr="00DD699A" w14:paraId="0D94BB73" w14:textId="77777777" w:rsidTr="00CB1A34">
        <w:trPr>
          <w:jc w:val="center"/>
        </w:trPr>
        <w:tc>
          <w:tcPr>
            <w:tcW w:w="1584" w:type="dxa"/>
            <w:vMerge w:val="restart"/>
            <w:vAlign w:val="center"/>
          </w:tcPr>
          <w:p w14:paraId="032BBA4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CA_2A-5B-66B</w:t>
            </w:r>
          </w:p>
        </w:tc>
        <w:tc>
          <w:tcPr>
            <w:tcW w:w="1466" w:type="dxa"/>
            <w:vMerge w:val="restart"/>
            <w:vAlign w:val="center"/>
          </w:tcPr>
          <w:p w14:paraId="3F954F9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CA_2A-5A</w:t>
            </w:r>
          </w:p>
          <w:p w14:paraId="5E1B36F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CA_5A-66A</w:t>
            </w:r>
          </w:p>
        </w:tc>
        <w:tc>
          <w:tcPr>
            <w:tcW w:w="767" w:type="dxa"/>
            <w:vAlign w:val="center"/>
          </w:tcPr>
          <w:p w14:paraId="55195E4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2</w:t>
            </w:r>
          </w:p>
        </w:tc>
        <w:tc>
          <w:tcPr>
            <w:tcW w:w="588" w:type="dxa"/>
            <w:vAlign w:val="center"/>
          </w:tcPr>
          <w:p w14:paraId="49439A5F"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418605A7"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4D93BB0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77AA97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7C46E0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5BF0C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4D5E5FC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388CD35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AE47A78" w14:textId="77777777" w:rsidTr="00CB1A34">
        <w:trPr>
          <w:jc w:val="center"/>
        </w:trPr>
        <w:tc>
          <w:tcPr>
            <w:tcW w:w="1584" w:type="dxa"/>
            <w:vMerge/>
            <w:vAlign w:val="center"/>
          </w:tcPr>
          <w:p w14:paraId="1DE7F48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69BEEE0" w14:textId="77777777" w:rsidR="00F66A1B" w:rsidRPr="00DD699A" w:rsidRDefault="00F66A1B" w:rsidP="00F66A1B">
            <w:pPr>
              <w:keepNext/>
              <w:keepLines/>
              <w:spacing w:after="0"/>
              <w:jc w:val="center"/>
              <w:rPr>
                <w:rFonts w:ascii="Arial" w:hAnsi="Arial"/>
                <w:sz w:val="18"/>
              </w:rPr>
            </w:pPr>
          </w:p>
        </w:tc>
        <w:tc>
          <w:tcPr>
            <w:tcW w:w="767" w:type="dxa"/>
            <w:vAlign w:val="center"/>
          </w:tcPr>
          <w:p w14:paraId="0727E47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w:t>
            </w:r>
          </w:p>
        </w:tc>
        <w:tc>
          <w:tcPr>
            <w:tcW w:w="3533" w:type="dxa"/>
            <w:gridSpan w:val="9"/>
            <w:vAlign w:val="center"/>
          </w:tcPr>
          <w:p w14:paraId="2073671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 xml:space="preserve">See CA_5B Bandwidth Combination Set </w:t>
            </w:r>
            <w:r w:rsidRPr="00DD699A">
              <w:rPr>
                <w:rFonts w:ascii="Arial" w:hAnsi="Arial" w:hint="eastAsia"/>
                <w:sz w:val="18"/>
              </w:rPr>
              <w:t xml:space="preserve">0 </w:t>
            </w:r>
            <w:r w:rsidRPr="00DD699A">
              <w:rPr>
                <w:rFonts w:ascii="Arial" w:hAnsi="Arial"/>
                <w:sz w:val="18"/>
              </w:rPr>
              <w:t>in Table 5.6A.1-1</w:t>
            </w:r>
          </w:p>
        </w:tc>
        <w:tc>
          <w:tcPr>
            <w:tcW w:w="1187" w:type="dxa"/>
            <w:vMerge/>
            <w:vAlign w:val="center"/>
          </w:tcPr>
          <w:p w14:paraId="0646C55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40E1264" w14:textId="77777777" w:rsidR="00F66A1B" w:rsidRPr="00DD699A" w:rsidRDefault="00F66A1B" w:rsidP="00F66A1B">
            <w:pPr>
              <w:keepNext/>
              <w:keepLines/>
              <w:spacing w:after="0"/>
              <w:jc w:val="center"/>
              <w:rPr>
                <w:rFonts w:ascii="Arial" w:hAnsi="Arial"/>
                <w:sz w:val="18"/>
              </w:rPr>
            </w:pPr>
          </w:p>
        </w:tc>
      </w:tr>
      <w:tr w:rsidR="00F66A1B" w:rsidRPr="00DD699A" w14:paraId="1B576DF2" w14:textId="77777777" w:rsidTr="00CB1A34">
        <w:trPr>
          <w:jc w:val="center"/>
        </w:trPr>
        <w:tc>
          <w:tcPr>
            <w:tcW w:w="1584" w:type="dxa"/>
            <w:vMerge/>
            <w:vAlign w:val="center"/>
          </w:tcPr>
          <w:p w14:paraId="7A3B15E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7C3FD42" w14:textId="77777777" w:rsidR="00F66A1B" w:rsidRPr="00DD699A" w:rsidRDefault="00F66A1B" w:rsidP="00F66A1B">
            <w:pPr>
              <w:keepNext/>
              <w:keepLines/>
              <w:spacing w:after="0"/>
              <w:jc w:val="center"/>
              <w:rPr>
                <w:rFonts w:ascii="Arial" w:hAnsi="Arial"/>
                <w:sz w:val="18"/>
              </w:rPr>
            </w:pPr>
          </w:p>
        </w:tc>
        <w:tc>
          <w:tcPr>
            <w:tcW w:w="767" w:type="dxa"/>
            <w:vAlign w:val="center"/>
          </w:tcPr>
          <w:p w14:paraId="44D7AB9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66</w:t>
            </w:r>
          </w:p>
        </w:tc>
        <w:tc>
          <w:tcPr>
            <w:tcW w:w="3533" w:type="dxa"/>
            <w:gridSpan w:val="9"/>
            <w:vAlign w:val="center"/>
          </w:tcPr>
          <w:p w14:paraId="20DF695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CA_66B Bandwidth combination set 0 in Table 5.6A.1-1</w:t>
            </w:r>
          </w:p>
        </w:tc>
        <w:tc>
          <w:tcPr>
            <w:tcW w:w="1187" w:type="dxa"/>
            <w:vMerge/>
            <w:vAlign w:val="center"/>
          </w:tcPr>
          <w:p w14:paraId="35D84CF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60DD2A9" w14:textId="77777777" w:rsidR="00F66A1B" w:rsidRPr="00DD699A" w:rsidRDefault="00F66A1B" w:rsidP="00F66A1B">
            <w:pPr>
              <w:keepNext/>
              <w:keepLines/>
              <w:spacing w:after="0"/>
              <w:jc w:val="center"/>
              <w:rPr>
                <w:rFonts w:ascii="Arial" w:hAnsi="Arial"/>
                <w:sz w:val="18"/>
              </w:rPr>
            </w:pPr>
          </w:p>
        </w:tc>
      </w:tr>
      <w:tr w:rsidR="00F66A1B" w:rsidRPr="00DD699A" w14:paraId="6036FD13" w14:textId="77777777" w:rsidTr="00CB1A34">
        <w:trPr>
          <w:trHeight w:val="223"/>
          <w:jc w:val="center"/>
        </w:trPr>
        <w:tc>
          <w:tcPr>
            <w:tcW w:w="1584" w:type="dxa"/>
            <w:vMerge w:val="restart"/>
            <w:vAlign w:val="center"/>
          </w:tcPr>
          <w:p w14:paraId="04219A8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CA_2A-5B-66C</w:t>
            </w:r>
          </w:p>
        </w:tc>
        <w:tc>
          <w:tcPr>
            <w:tcW w:w="1466" w:type="dxa"/>
            <w:vMerge w:val="restart"/>
            <w:vAlign w:val="center"/>
          </w:tcPr>
          <w:p w14:paraId="18312C8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CA_2A-5A</w:t>
            </w:r>
          </w:p>
          <w:p w14:paraId="318696A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CA_5A-66A</w:t>
            </w:r>
          </w:p>
        </w:tc>
        <w:tc>
          <w:tcPr>
            <w:tcW w:w="767" w:type="dxa"/>
            <w:shd w:val="clear" w:color="auto" w:fill="auto"/>
            <w:vAlign w:val="center"/>
          </w:tcPr>
          <w:p w14:paraId="134D78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2</w:t>
            </w:r>
          </w:p>
        </w:tc>
        <w:tc>
          <w:tcPr>
            <w:tcW w:w="588" w:type="dxa"/>
            <w:shd w:val="clear" w:color="auto" w:fill="auto"/>
            <w:vAlign w:val="center"/>
          </w:tcPr>
          <w:p w14:paraId="1E24FF28" w14:textId="77777777" w:rsidR="00F66A1B" w:rsidRPr="00DD699A" w:rsidRDefault="00F66A1B" w:rsidP="00F66A1B">
            <w:pPr>
              <w:keepNext/>
              <w:keepLines/>
              <w:spacing w:after="0"/>
              <w:jc w:val="center"/>
              <w:rPr>
                <w:rFonts w:ascii="Arial" w:hAnsi="Arial"/>
                <w:sz w:val="18"/>
              </w:rPr>
            </w:pPr>
          </w:p>
        </w:tc>
        <w:tc>
          <w:tcPr>
            <w:tcW w:w="586" w:type="dxa"/>
            <w:vAlign w:val="center"/>
          </w:tcPr>
          <w:p w14:paraId="0C5D59F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450B6D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784123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0BC221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C74E98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3C30C99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36B1DB4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6C3D2F0" w14:textId="77777777" w:rsidTr="00CB1A34">
        <w:trPr>
          <w:trHeight w:val="223"/>
          <w:jc w:val="center"/>
        </w:trPr>
        <w:tc>
          <w:tcPr>
            <w:tcW w:w="1584" w:type="dxa"/>
            <w:vMerge/>
            <w:vAlign w:val="center"/>
          </w:tcPr>
          <w:p w14:paraId="3897B58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F1B6D35"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4A39657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w:t>
            </w:r>
          </w:p>
        </w:tc>
        <w:tc>
          <w:tcPr>
            <w:tcW w:w="3533" w:type="dxa"/>
            <w:gridSpan w:val="9"/>
            <w:shd w:val="clear" w:color="auto" w:fill="auto"/>
            <w:vAlign w:val="center"/>
          </w:tcPr>
          <w:p w14:paraId="16F57C1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 xml:space="preserve">See CA_5B Bandwidth Combination Set </w:t>
            </w:r>
            <w:r w:rsidRPr="00DD699A">
              <w:rPr>
                <w:rFonts w:ascii="Arial" w:hAnsi="Arial" w:hint="eastAsia"/>
                <w:sz w:val="18"/>
              </w:rPr>
              <w:t xml:space="preserve">0 </w:t>
            </w:r>
            <w:r w:rsidRPr="00DD699A">
              <w:rPr>
                <w:rFonts w:ascii="Arial" w:hAnsi="Arial"/>
                <w:sz w:val="18"/>
              </w:rPr>
              <w:t>in Table 5.6A.1-1</w:t>
            </w:r>
          </w:p>
        </w:tc>
        <w:tc>
          <w:tcPr>
            <w:tcW w:w="1187" w:type="dxa"/>
            <w:vMerge/>
            <w:vAlign w:val="center"/>
          </w:tcPr>
          <w:p w14:paraId="62A54DB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AA493B7" w14:textId="77777777" w:rsidR="00F66A1B" w:rsidRPr="00DD699A" w:rsidRDefault="00F66A1B" w:rsidP="00F66A1B">
            <w:pPr>
              <w:keepNext/>
              <w:keepLines/>
              <w:spacing w:after="0"/>
              <w:jc w:val="center"/>
              <w:rPr>
                <w:rFonts w:ascii="Arial" w:hAnsi="Arial"/>
                <w:sz w:val="18"/>
              </w:rPr>
            </w:pPr>
          </w:p>
        </w:tc>
      </w:tr>
      <w:tr w:rsidR="00F66A1B" w:rsidRPr="00DD699A" w14:paraId="114E6A8F" w14:textId="77777777" w:rsidTr="00CB1A34">
        <w:trPr>
          <w:trHeight w:val="223"/>
          <w:jc w:val="center"/>
        </w:trPr>
        <w:tc>
          <w:tcPr>
            <w:tcW w:w="1584" w:type="dxa"/>
            <w:vMerge/>
            <w:vAlign w:val="center"/>
          </w:tcPr>
          <w:p w14:paraId="717FF39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4B1B13D"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3FE95DE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66</w:t>
            </w:r>
          </w:p>
        </w:tc>
        <w:tc>
          <w:tcPr>
            <w:tcW w:w="3533" w:type="dxa"/>
            <w:gridSpan w:val="9"/>
            <w:shd w:val="clear" w:color="auto" w:fill="auto"/>
            <w:vAlign w:val="center"/>
          </w:tcPr>
          <w:p w14:paraId="76C3701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See CA_66C Bandwidth combination set 0 in Table 5.6A.1-1</w:t>
            </w:r>
          </w:p>
        </w:tc>
        <w:tc>
          <w:tcPr>
            <w:tcW w:w="1187" w:type="dxa"/>
            <w:vMerge/>
            <w:vAlign w:val="center"/>
          </w:tcPr>
          <w:p w14:paraId="42AFAC5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872A5C5" w14:textId="77777777" w:rsidR="00F66A1B" w:rsidRPr="00DD699A" w:rsidRDefault="00F66A1B" w:rsidP="00F66A1B">
            <w:pPr>
              <w:keepNext/>
              <w:keepLines/>
              <w:spacing w:after="0"/>
              <w:jc w:val="center"/>
              <w:rPr>
                <w:rFonts w:ascii="Arial" w:hAnsi="Arial"/>
                <w:sz w:val="18"/>
              </w:rPr>
            </w:pPr>
          </w:p>
        </w:tc>
      </w:tr>
      <w:tr w:rsidR="00F66A1B" w:rsidRPr="00DD699A" w14:paraId="0A19E752" w14:textId="77777777" w:rsidTr="00CB1A34">
        <w:trPr>
          <w:trHeight w:val="223"/>
          <w:jc w:val="center"/>
        </w:trPr>
        <w:tc>
          <w:tcPr>
            <w:tcW w:w="1584" w:type="dxa"/>
            <w:vMerge w:val="restart"/>
            <w:vAlign w:val="center"/>
          </w:tcPr>
          <w:p w14:paraId="085AAA52"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CA_2A-5B-66A-66A</w:t>
            </w:r>
          </w:p>
        </w:tc>
        <w:tc>
          <w:tcPr>
            <w:tcW w:w="1466" w:type="dxa"/>
            <w:vMerge w:val="restart"/>
            <w:vAlign w:val="center"/>
          </w:tcPr>
          <w:p w14:paraId="1944D26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lang w:eastAsia="zh-CN"/>
              </w:rPr>
              <w:t>-</w:t>
            </w:r>
          </w:p>
        </w:tc>
        <w:tc>
          <w:tcPr>
            <w:tcW w:w="767" w:type="dxa"/>
            <w:shd w:val="clear" w:color="auto" w:fill="auto"/>
            <w:vAlign w:val="center"/>
          </w:tcPr>
          <w:p w14:paraId="00476467"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2</w:t>
            </w:r>
          </w:p>
        </w:tc>
        <w:tc>
          <w:tcPr>
            <w:tcW w:w="588" w:type="dxa"/>
            <w:shd w:val="clear" w:color="auto" w:fill="auto"/>
            <w:vAlign w:val="center"/>
          </w:tcPr>
          <w:p w14:paraId="4DE36762" w14:textId="77777777" w:rsidR="00F66A1B" w:rsidRPr="00DD699A" w:rsidRDefault="00F66A1B" w:rsidP="00F66A1B">
            <w:pPr>
              <w:keepNext/>
              <w:keepLines/>
              <w:spacing w:after="0"/>
              <w:jc w:val="center"/>
              <w:rPr>
                <w:rFonts w:ascii="Arial" w:hAnsi="Arial"/>
                <w:sz w:val="18"/>
              </w:rPr>
            </w:pPr>
          </w:p>
        </w:tc>
        <w:tc>
          <w:tcPr>
            <w:tcW w:w="586" w:type="dxa"/>
            <w:vAlign w:val="center"/>
          </w:tcPr>
          <w:p w14:paraId="2801FBA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F1F66B1"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97" w:type="dxa"/>
            <w:gridSpan w:val="2"/>
            <w:vAlign w:val="center"/>
          </w:tcPr>
          <w:p w14:paraId="22B38346"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5BBFC85B"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gridSpan w:val="2"/>
            <w:vAlign w:val="center"/>
          </w:tcPr>
          <w:p w14:paraId="6776202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1187" w:type="dxa"/>
            <w:vMerge w:val="restart"/>
            <w:vAlign w:val="center"/>
          </w:tcPr>
          <w:p w14:paraId="39BD456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2D1B445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C5241AE" w14:textId="77777777" w:rsidTr="00CB1A34">
        <w:trPr>
          <w:trHeight w:val="223"/>
          <w:jc w:val="center"/>
        </w:trPr>
        <w:tc>
          <w:tcPr>
            <w:tcW w:w="1584" w:type="dxa"/>
            <w:vMerge/>
            <w:vAlign w:val="center"/>
          </w:tcPr>
          <w:p w14:paraId="1ECBF83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1FE8ED5"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6DBA38F9"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5</w:t>
            </w:r>
          </w:p>
        </w:tc>
        <w:tc>
          <w:tcPr>
            <w:tcW w:w="3533" w:type="dxa"/>
            <w:gridSpan w:val="9"/>
            <w:shd w:val="clear" w:color="auto" w:fill="auto"/>
            <w:vAlign w:val="center"/>
          </w:tcPr>
          <w:p w14:paraId="1C28A01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 xml:space="preserve">See CA_5B Bandwidth Combination Set </w:t>
            </w:r>
            <w:r w:rsidRPr="00DD699A">
              <w:rPr>
                <w:rFonts w:ascii="Arial" w:hAnsi="Arial" w:cs="Intel Clear" w:hint="eastAsia"/>
                <w:sz w:val="18"/>
              </w:rPr>
              <w:t xml:space="preserve">0 </w:t>
            </w:r>
            <w:r w:rsidRPr="00DD699A">
              <w:rPr>
                <w:rFonts w:ascii="Arial" w:hAnsi="Arial" w:cs="Intel Clear"/>
                <w:sz w:val="18"/>
              </w:rPr>
              <w:t>in Table 5.6A.1-1</w:t>
            </w:r>
          </w:p>
        </w:tc>
        <w:tc>
          <w:tcPr>
            <w:tcW w:w="1187" w:type="dxa"/>
            <w:vMerge/>
            <w:vAlign w:val="center"/>
          </w:tcPr>
          <w:p w14:paraId="5D937BE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E0476E6" w14:textId="77777777" w:rsidR="00F66A1B" w:rsidRPr="00DD699A" w:rsidRDefault="00F66A1B" w:rsidP="00F66A1B">
            <w:pPr>
              <w:keepNext/>
              <w:keepLines/>
              <w:spacing w:after="0"/>
              <w:jc w:val="center"/>
              <w:rPr>
                <w:rFonts w:ascii="Arial" w:hAnsi="Arial"/>
                <w:sz w:val="18"/>
              </w:rPr>
            </w:pPr>
          </w:p>
        </w:tc>
      </w:tr>
      <w:tr w:rsidR="00F66A1B" w:rsidRPr="00DD699A" w14:paraId="1ED3CD16" w14:textId="77777777" w:rsidTr="00CB1A34">
        <w:trPr>
          <w:trHeight w:val="223"/>
          <w:jc w:val="center"/>
        </w:trPr>
        <w:tc>
          <w:tcPr>
            <w:tcW w:w="1584" w:type="dxa"/>
            <w:vMerge/>
            <w:vAlign w:val="center"/>
          </w:tcPr>
          <w:p w14:paraId="4AAE67E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FD4215F"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2810EBF1"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66</w:t>
            </w:r>
          </w:p>
        </w:tc>
        <w:tc>
          <w:tcPr>
            <w:tcW w:w="3533" w:type="dxa"/>
            <w:gridSpan w:val="9"/>
            <w:shd w:val="clear" w:color="auto" w:fill="auto"/>
            <w:vAlign w:val="center"/>
          </w:tcPr>
          <w:p w14:paraId="2C383965" w14:textId="77777777" w:rsidR="00F66A1B" w:rsidRPr="00DD699A" w:rsidRDefault="00F66A1B" w:rsidP="00F66A1B">
            <w:pPr>
              <w:keepNext/>
              <w:keepLines/>
              <w:spacing w:after="0"/>
              <w:jc w:val="center"/>
              <w:rPr>
                <w:rFonts w:ascii="Arial" w:hAnsi="Arial"/>
                <w:sz w:val="18"/>
                <w:lang w:eastAsia="ja-JP"/>
              </w:rPr>
            </w:pPr>
            <w:r w:rsidRPr="00DD699A">
              <w:rPr>
                <w:rFonts w:ascii="Arial" w:eastAsia="Intel Clear" w:hAnsi="Arial" w:cs="Intel Clear"/>
                <w:sz w:val="18"/>
                <w:lang w:val="en-US" w:eastAsia="ja-JP"/>
              </w:rPr>
              <w:t>See CA_66A-66A Bandwidth Combination Set 0 in Table 5.6A.1-3</w:t>
            </w:r>
          </w:p>
        </w:tc>
        <w:tc>
          <w:tcPr>
            <w:tcW w:w="1187" w:type="dxa"/>
            <w:vMerge/>
            <w:vAlign w:val="center"/>
          </w:tcPr>
          <w:p w14:paraId="03FE9E0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A0221B4" w14:textId="77777777" w:rsidR="00F66A1B" w:rsidRPr="00DD699A" w:rsidRDefault="00F66A1B" w:rsidP="00F66A1B">
            <w:pPr>
              <w:keepNext/>
              <w:keepLines/>
              <w:spacing w:after="0"/>
              <w:jc w:val="center"/>
              <w:rPr>
                <w:rFonts w:ascii="Arial" w:hAnsi="Arial"/>
                <w:sz w:val="18"/>
              </w:rPr>
            </w:pPr>
          </w:p>
        </w:tc>
      </w:tr>
      <w:tr w:rsidR="00F66A1B" w:rsidRPr="00DD699A" w14:paraId="7E801879" w14:textId="77777777" w:rsidTr="00CB1A34">
        <w:trPr>
          <w:trHeight w:val="223"/>
          <w:jc w:val="center"/>
        </w:trPr>
        <w:tc>
          <w:tcPr>
            <w:tcW w:w="1584" w:type="dxa"/>
            <w:vMerge w:val="restart"/>
            <w:vAlign w:val="center"/>
          </w:tcPr>
          <w:p w14:paraId="3E6F7E8A"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CA_2A-2A-5B-66A</w:t>
            </w:r>
          </w:p>
        </w:tc>
        <w:tc>
          <w:tcPr>
            <w:tcW w:w="1466" w:type="dxa"/>
            <w:vMerge w:val="restart"/>
            <w:vAlign w:val="center"/>
          </w:tcPr>
          <w:p w14:paraId="56563AC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zh-CN"/>
              </w:rPr>
              <w:t>-</w:t>
            </w:r>
          </w:p>
        </w:tc>
        <w:tc>
          <w:tcPr>
            <w:tcW w:w="767" w:type="dxa"/>
            <w:shd w:val="clear" w:color="auto" w:fill="auto"/>
            <w:vAlign w:val="center"/>
          </w:tcPr>
          <w:p w14:paraId="451A3C3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zh-CN"/>
              </w:rPr>
              <w:t>2</w:t>
            </w:r>
          </w:p>
        </w:tc>
        <w:tc>
          <w:tcPr>
            <w:tcW w:w="3533" w:type="dxa"/>
            <w:gridSpan w:val="9"/>
            <w:shd w:val="clear" w:color="auto" w:fill="auto"/>
            <w:vAlign w:val="center"/>
          </w:tcPr>
          <w:p w14:paraId="1A85B65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CA_2A-2A Bandwidth Combination Set 0 in Table 5.6A.1-3</w:t>
            </w:r>
          </w:p>
        </w:tc>
        <w:tc>
          <w:tcPr>
            <w:tcW w:w="1187" w:type="dxa"/>
            <w:vMerge w:val="restart"/>
            <w:vAlign w:val="center"/>
          </w:tcPr>
          <w:p w14:paraId="16B215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48F1C7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46399E5" w14:textId="77777777" w:rsidTr="00CB1A34">
        <w:trPr>
          <w:trHeight w:val="223"/>
          <w:jc w:val="center"/>
        </w:trPr>
        <w:tc>
          <w:tcPr>
            <w:tcW w:w="1584" w:type="dxa"/>
            <w:vMerge/>
            <w:vAlign w:val="center"/>
          </w:tcPr>
          <w:p w14:paraId="1337CE0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EE77D9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1C9F9A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zh-CN"/>
              </w:rPr>
              <w:t>5</w:t>
            </w:r>
          </w:p>
        </w:tc>
        <w:tc>
          <w:tcPr>
            <w:tcW w:w="3533" w:type="dxa"/>
            <w:gridSpan w:val="9"/>
            <w:shd w:val="clear" w:color="auto" w:fill="auto"/>
            <w:vAlign w:val="center"/>
          </w:tcPr>
          <w:p w14:paraId="6C7B2F7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rPr>
              <w:t xml:space="preserve">See CA_5B Bandwidth Combination Set </w:t>
            </w:r>
            <w:r w:rsidRPr="00DD699A">
              <w:rPr>
                <w:rFonts w:ascii="Arial" w:hAnsi="Arial" w:cs="Intel Clear" w:hint="eastAsia"/>
                <w:sz w:val="18"/>
              </w:rPr>
              <w:t xml:space="preserve">0 </w:t>
            </w:r>
            <w:r w:rsidRPr="00DD699A">
              <w:rPr>
                <w:rFonts w:ascii="Arial" w:hAnsi="Arial" w:cs="Intel Clear"/>
                <w:sz w:val="18"/>
              </w:rPr>
              <w:t>in Table 5.6A.1-1</w:t>
            </w:r>
          </w:p>
        </w:tc>
        <w:tc>
          <w:tcPr>
            <w:tcW w:w="1187" w:type="dxa"/>
            <w:vMerge/>
            <w:vAlign w:val="center"/>
          </w:tcPr>
          <w:p w14:paraId="4CD7EFA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3126970" w14:textId="77777777" w:rsidR="00F66A1B" w:rsidRPr="00DD699A" w:rsidRDefault="00F66A1B" w:rsidP="00F66A1B">
            <w:pPr>
              <w:keepNext/>
              <w:keepLines/>
              <w:spacing w:after="0"/>
              <w:jc w:val="center"/>
              <w:rPr>
                <w:rFonts w:ascii="Arial" w:hAnsi="Arial"/>
                <w:sz w:val="18"/>
              </w:rPr>
            </w:pPr>
          </w:p>
        </w:tc>
      </w:tr>
      <w:tr w:rsidR="00F66A1B" w:rsidRPr="00DD699A" w14:paraId="51947DCB" w14:textId="77777777" w:rsidTr="00CB1A34">
        <w:trPr>
          <w:trHeight w:val="223"/>
          <w:jc w:val="center"/>
        </w:trPr>
        <w:tc>
          <w:tcPr>
            <w:tcW w:w="1584" w:type="dxa"/>
            <w:vMerge/>
            <w:vAlign w:val="center"/>
          </w:tcPr>
          <w:p w14:paraId="3C13C67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DB1F97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FBBCDC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zh-CN"/>
              </w:rPr>
              <w:t>66</w:t>
            </w:r>
          </w:p>
        </w:tc>
        <w:tc>
          <w:tcPr>
            <w:tcW w:w="588" w:type="dxa"/>
            <w:shd w:val="clear" w:color="auto" w:fill="auto"/>
            <w:vAlign w:val="center"/>
          </w:tcPr>
          <w:p w14:paraId="32D12D32" w14:textId="77777777" w:rsidR="00F66A1B" w:rsidRPr="00DD699A" w:rsidRDefault="00F66A1B" w:rsidP="00F66A1B">
            <w:pPr>
              <w:keepNext/>
              <w:keepLines/>
              <w:spacing w:after="0"/>
              <w:jc w:val="center"/>
              <w:rPr>
                <w:rFonts w:ascii="Arial" w:hAnsi="Arial"/>
                <w:sz w:val="18"/>
              </w:rPr>
            </w:pPr>
          </w:p>
        </w:tc>
        <w:tc>
          <w:tcPr>
            <w:tcW w:w="586" w:type="dxa"/>
            <w:vAlign w:val="center"/>
          </w:tcPr>
          <w:p w14:paraId="1DBFA6F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C75165D"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97" w:type="dxa"/>
            <w:gridSpan w:val="2"/>
            <w:vAlign w:val="center"/>
          </w:tcPr>
          <w:p w14:paraId="12E7D650"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63157D72"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gridSpan w:val="2"/>
            <w:vAlign w:val="center"/>
          </w:tcPr>
          <w:p w14:paraId="4A7A7C1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rPr>
              <w:t>Yes</w:t>
            </w:r>
          </w:p>
        </w:tc>
        <w:tc>
          <w:tcPr>
            <w:tcW w:w="1187" w:type="dxa"/>
            <w:vMerge/>
            <w:vAlign w:val="center"/>
          </w:tcPr>
          <w:p w14:paraId="57F6897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8048CA6" w14:textId="77777777" w:rsidR="00F66A1B" w:rsidRPr="00DD699A" w:rsidRDefault="00F66A1B" w:rsidP="00F66A1B">
            <w:pPr>
              <w:keepNext/>
              <w:keepLines/>
              <w:spacing w:after="0"/>
              <w:jc w:val="center"/>
              <w:rPr>
                <w:rFonts w:ascii="Arial" w:hAnsi="Arial"/>
                <w:sz w:val="18"/>
              </w:rPr>
            </w:pPr>
          </w:p>
        </w:tc>
      </w:tr>
      <w:tr w:rsidR="00F66A1B" w:rsidRPr="00DD699A" w14:paraId="7370620E" w14:textId="77777777" w:rsidTr="00CB1A34">
        <w:trPr>
          <w:trHeight w:val="223"/>
          <w:jc w:val="center"/>
        </w:trPr>
        <w:tc>
          <w:tcPr>
            <w:tcW w:w="1584" w:type="dxa"/>
            <w:vMerge w:val="restart"/>
            <w:vAlign w:val="center"/>
          </w:tcPr>
          <w:p w14:paraId="48AAA52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CA_2A-7A-12A</w:t>
            </w:r>
          </w:p>
        </w:tc>
        <w:tc>
          <w:tcPr>
            <w:tcW w:w="1466" w:type="dxa"/>
            <w:vMerge w:val="restart"/>
            <w:vAlign w:val="center"/>
          </w:tcPr>
          <w:p w14:paraId="558E527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4FFE406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shd w:val="clear" w:color="auto" w:fill="auto"/>
            <w:vAlign w:val="center"/>
          </w:tcPr>
          <w:p w14:paraId="67FA5AFB" w14:textId="77777777" w:rsidR="00F66A1B" w:rsidRPr="00DD699A" w:rsidRDefault="00F66A1B" w:rsidP="00F66A1B">
            <w:pPr>
              <w:keepNext/>
              <w:keepLines/>
              <w:spacing w:after="0"/>
              <w:jc w:val="center"/>
              <w:rPr>
                <w:rFonts w:ascii="Arial" w:hAnsi="Arial"/>
                <w:sz w:val="18"/>
              </w:rPr>
            </w:pPr>
          </w:p>
        </w:tc>
        <w:tc>
          <w:tcPr>
            <w:tcW w:w="586" w:type="dxa"/>
            <w:vAlign w:val="center"/>
          </w:tcPr>
          <w:p w14:paraId="0A8130A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934CFA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A0F616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B19AD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31E063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ja-JP"/>
              </w:rPr>
              <w:t>Yes</w:t>
            </w:r>
          </w:p>
        </w:tc>
        <w:tc>
          <w:tcPr>
            <w:tcW w:w="1187" w:type="dxa"/>
            <w:vMerge w:val="restart"/>
            <w:vAlign w:val="center"/>
          </w:tcPr>
          <w:p w14:paraId="31E2000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4627799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1A96B2B" w14:textId="77777777" w:rsidTr="00CB1A34">
        <w:trPr>
          <w:trHeight w:val="223"/>
          <w:jc w:val="center"/>
        </w:trPr>
        <w:tc>
          <w:tcPr>
            <w:tcW w:w="1584" w:type="dxa"/>
            <w:vMerge/>
            <w:vAlign w:val="center"/>
          </w:tcPr>
          <w:p w14:paraId="396EA8E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551618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E17752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64F6FFDC" w14:textId="77777777" w:rsidR="00F66A1B" w:rsidRPr="00DD699A" w:rsidRDefault="00F66A1B" w:rsidP="00F66A1B">
            <w:pPr>
              <w:keepNext/>
              <w:keepLines/>
              <w:spacing w:after="0"/>
              <w:jc w:val="center"/>
              <w:rPr>
                <w:rFonts w:ascii="Arial" w:hAnsi="Arial"/>
                <w:sz w:val="18"/>
              </w:rPr>
            </w:pPr>
          </w:p>
        </w:tc>
        <w:tc>
          <w:tcPr>
            <w:tcW w:w="586" w:type="dxa"/>
            <w:vAlign w:val="center"/>
          </w:tcPr>
          <w:p w14:paraId="72C283E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B4AD46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0C2BE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A2224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ADA079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6961CC7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7ED3224" w14:textId="77777777" w:rsidR="00F66A1B" w:rsidRPr="00DD699A" w:rsidRDefault="00F66A1B" w:rsidP="00F66A1B">
            <w:pPr>
              <w:keepNext/>
              <w:keepLines/>
              <w:spacing w:after="0"/>
              <w:jc w:val="center"/>
              <w:rPr>
                <w:rFonts w:ascii="Arial" w:hAnsi="Arial"/>
                <w:sz w:val="18"/>
              </w:rPr>
            </w:pPr>
          </w:p>
        </w:tc>
      </w:tr>
      <w:tr w:rsidR="00F66A1B" w:rsidRPr="00DD699A" w14:paraId="0394B58F" w14:textId="77777777" w:rsidTr="00CB1A34">
        <w:trPr>
          <w:trHeight w:val="223"/>
          <w:jc w:val="center"/>
        </w:trPr>
        <w:tc>
          <w:tcPr>
            <w:tcW w:w="1584" w:type="dxa"/>
            <w:vMerge/>
            <w:vAlign w:val="center"/>
          </w:tcPr>
          <w:p w14:paraId="2B810D2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0E2D51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916464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12</w:t>
            </w:r>
          </w:p>
        </w:tc>
        <w:tc>
          <w:tcPr>
            <w:tcW w:w="588" w:type="dxa"/>
            <w:shd w:val="clear" w:color="auto" w:fill="auto"/>
            <w:vAlign w:val="center"/>
          </w:tcPr>
          <w:p w14:paraId="1692C0A0" w14:textId="77777777" w:rsidR="00F66A1B" w:rsidRPr="00DD699A" w:rsidRDefault="00F66A1B" w:rsidP="00F66A1B">
            <w:pPr>
              <w:keepNext/>
              <w:keepLines/>
              <w:spacing w:after="0"/>
              <w:jc w:val="center"/>
              <w:rPr>
                <w:rFonts w:ascii="Arial" w:hAnsi="Arial"/>
                <w:sz w:val="18"/>
              </w:rPr>
            </w:pPr>
          </w:p>
        </w:tc>
        <w:tc>
          <w:tcPr>
            <w:tcW w:w="586" w:type="dxa"/>
            <w:vAlign w:val="center"/>
          </w:tcPr>
          <w:p w14:paraId="16F481C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D22BBD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88C916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3B1F62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D3D0DC3"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4A45B24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ED52FB9" w14:textId="77777777" w:rsidR="00F66A1B" w:rsidRPr="00DD699A" w:rsidRDefault="00F66A1B" w:rsidP="00F66A1B">
            <w:pPr>
              <w:keepNext/>
              <w:keepLines/>
              <w:spacing w:after="0"/>
              <w:jc w:val="center"/>
              <w:rPr>
                <w:rFonts w:ascii="Arial" w:hAnsi="Arial"/>
                <w:sz w:val="18"/>
              </w:rPr>
            </w:pPr>
          </w:p>
        </w:tc>
      </w:tr>
      <w:tr w:rsidR="00F66A1B" w:rsidRPr="00DD699A" w14:paraId="21B64E5C" w14:textId="77777777" w:rsidTr="00CB1A34">
        <w:trPr>
          <w:trHeight w:val="223"/>
          <w:jc w:val="center"/>
        </w:trPr>
        <w:tc>
          <w:tcPr>
            <w:tcW w:w="1584" w:type="dxa"/>
            <w:vMerge w:val="restart"/>
            <w:vAlign w:val="center"/>
          </w:tcPr>
          <w:p w14:paraId="7B05F16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CA_2A-7A-12B</w:t>
            </w:r>
          </w:p>
        </w:tc>
        <w:tc>
          <w:tcPr>
            <w:tcW w:w="1466" w:type="dxa"/>
            <w:vMerge w:val="restart"/>
            <w:vAlign w:val="center"/>
          </w:tcPr>
          <w:p w14:paraId="2E0B276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7CF387B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shd w:val="clear" w:color="auto" w:fill="auto"/>
            <w:vAlign w:val="center"/>
          </w:tcPr>
          <w:p w14:paraId="25AB3807" w14:textId="77777777" w:rsidR="00F66A1B" w:rsidRPr="00DD699A" w:rsidRDefault="00F66A1B" w:rsidP="00F66A1B">
            <w:pPr>
              <w:keepNext/>
              <w:keepLines/>
              <w:spacing w:after="0"/>
              <w:jc w:val="center"/>
              <w:rPr>
                <w:rFonts w:ascii="Arial" w:hAnsi="Arial"/>
                <w:sz w:val="18"/>
              </w:rPr>
            </w:pPr>
          </w:p>
        </w:tc>
        <w:tc>
          <w:tcPr>
            <w:tcW w:w="586" w:type="dxa"/>
            <w:vAlign w:val="center"/>
          </w:tcPr>
          <w:p w14:paraId="34911A6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DAF455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804564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96FA23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AADD99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ja-JP"/>
              </w:rPr>
              <w:t>Yes</w:t>
            </w:r>
          </w:p>
        </w:tc>
        <w:tc>
          <w:tcPr>
            <w:tcW w:w="1187" w:type="dxa"/>
            <w:vMerge w:val="restart"/>
            <w:vAlign w:val="center"/>
          </w:tcPr>
          <w:p w14:paraId="3A813AA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55</w:t>
            </w:r>
          </w:p>
        </w:tc>
        <w:tc>
          <w:tcPr>
            <w:tcW w:w="1286" w:type="dxa"/>
            <w:vMerge w:val="restart"/>
            <w:vAlign w:val="center"/>
          </w:tcPr>
          <w:p w14:paraId="0AB375A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BC060FB" w14:textId="77777777" w:rsidTr="00CB1A34">
        <w:trPr>
          <w:trHeight w:val="223"/>
          <w:jc w:val="center"/>
        </w:trPr>
        <w:tc>
          <w:tcPr>
            <w:tcW w:w="1584" w:type="dxa"/>
            <w:vMerge/>
            <w:vAlign w:val="center"/>
          </w:tcPr>
          <w:p w14:paraId="69E8D11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3AA965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256041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18E7853B" w14:textId="77777777" w:rsidR="00F66A1B" w:rsidRPr="00DD699A" w:rsidRDefault="00F66A1B" w:rsidP="00F66A1B">
            <w:pPr>
              <w:keepNext/>
              <w:keepLines/>
              <w:spacing w:after="0"/>
              <w:jc w:val="center"/>
              <w:rPr>
                <w:rFonts w:ascii="Arial" w:hAnsi="Arial"/>
                <w:sz w:val="18"/>
              </w:rPr>
            </w:pPr>
          </w:p>
        </w:tc>
        <w:tc>
          <w:tcPr>
            <w:tcW w:w="586" w:type="dxa"/>
            <w:vAlign w:val="center"/>
          </w:tcPr>
          <w:p w14:paraId="04EED59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985D62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E767CF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2A63E1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EA9EBE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37CCB39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311C506" w14:textId="77777777" w:rsidR="00F66A1B" w:rsidRPr="00DD699A" w:rsidRDefault="00F66A1B" w:rsidP="00F66A1B">
            <w:pPr>
              <w:keepNext/>
              <w:keepLines/>
              <w:spacing w:after="0"/>
              <w:jc w:val="center"/>
              <w:rPr>
                <w:rFonts w:ascii="Arial" w:hAnsi="Arial"/>
                <w:sz w:val="18"/>
              </w:rPr>
            </w:pPr>
          </w:p>
        </w:tc>
      </w:tr>
      <w:tr w:rsidR="00F66A1B" w:rsidRPr="00DD699A" w14:paraId="3D423E70" w14:textId="77777777" w:rsidTr="00CB1A34">
        <w:trPr>
          <w:trHeight w:val="223"/>
          <w:jc w:val="center"/>
        </w:trPr>
        <w:tc>
          <w:tcPr>
            <w:tcW w:w="1584" w:type="dxa"/>
            <w:vMerge/>
            <w:vAlign w:val="center"/>
          </w:tcPr>
          <w:p w14:paraId="3E5542F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7F5F58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1D873E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12</w:t>
            </w:r>
          </w:p>
        </w:tc>
        <w:tc>
          <w:tcPr>
            <w:tcW w:w="3533" w:type="dxa"/>
            <w:gridSpan w:val="9"/>
            <w:shd w:val="clear" w:color="auto" w:fill="auto"/>
            <w:vAlign w:val="center"/>
          </w:tcPr>
          <w:p w14:paraId="47E2A86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CA_12B Bandwidth combination set 0 in Table 5.6A.1-1</w:t>
            </w:r>
          </w:p>
        </w:tc>
        <w:tc>
          <w:tcPr>
            <w:tcW w:w="1187" w:type="dxa"/>
            <w:vMerge/>
            <w:vAlign w:val="center"/>
          </w:tcPr>
          <w:p w14:paraId="5D624DB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F4BE2A3" w14:textId="77777777" w:rsidR="00F66A1B" w:rsidRPr="00DD699A" w:rsidRDefault="00F66A1B" w:rsidP="00F66A1B">
            <w:pPr>
              <w:keepNext/>
              <w:keepLines/>
              <w:spacing w:after="0"/>
              <w:jc w:val="center"/>
              <w:rPr>
                <w:rFonts w:ascii="Arial" w:hAnsi="Arial"/>
                <w:sz w:val="18"/>
              </w:rPr>
            </w:pPr>
          </w:p>
        </w:tc>
      </w:tr>
      <w:tr w:rsidR="00F66A1B" w:rsidRPr="00DD699A" w14:paraId="73053B9A" w14:textId="77777777" w:rsidTr="00CB1A34">
        <w:trPr>
          <w:trHeight w:val="223"/>
          <w:jc w:val="center"/>
        </w:trPr>
        <w:tc>
          <w:tcPr>
            <w:tcW w:w="1584" w:type="dxa"/>
            <w:vMerge w:val="restart"/>
            <w:vAlign w:val="center"/>
          </w:tcPr>
          <w:p w14:paraId="3162238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sz w:val="18"/>
                <w:lang w:val="en-SG"/>
              </w:rPr>
              <w:t>2A-7A-13A</w:t>
            </w:r>
          </w:p>
        </w:tc>
        <w:tc>
          <w:tcPr>
            <w:tcW w:w="1466" w:type="dxa"/>
            <w:vMerge w:val="restart"/>
            <w:vAlign w:val="center"/>
          </w:tcPr>
          <w:p w14:paraId="1CF8FD6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ja-JP"/>
              </w:rPr>
              <w:t>-</w:t>
            </w:r>
          </w:p>
        </w:tc>
        <w:tc>
          <w:tcPr>
            <w:tcW w:w="767" w:type="dxa"/>
            <w:shd w:val="clear" w:color="auto" w:fill="auto"/>
            <w:vAlign w:val="center"/>
          </w:tcPr>
          <w:p w14:paraId="171D533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shd w:val="clear" w:color="auto" w:fill="auto"/>
            <w:vAlign w:val="center"/>
          </w:tcPr>
          <w:p w14:paraId="5B0D80A6" w14:textId="77777777" w:rsidR="00F66A1B" w:rsidRPr="00DD699A" w:rsidRDefault="00F66A1B" w:rsidP="00F66A1B">
            <w:pPr>
              <w:keepNext/>
              <w:keepLines/>
              <w:spacing w:after="0"/>
              <w:jc w:val="center"/>
              <w:rPr>
                <w:rFonts w:ascii="Arial" w:hAnsi="Arial"/>
                <w:sz w:val="18"/>
              </w:rPr>
            </w:pPr>
          </w:p>
        </w:tc>
        <w:tc>
          <w:tcPr>
            <w:tcW w:w="586" w:type="dxa"/>
            <w:vAlign w:val="center"/>
          </w:tcPr>
          <w:p w14:paraId="300D583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AFD1B4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B0B631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EE4E7A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E9704D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62A2C2B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1915C3C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CD2A6AC" w14:textId="77777777" w:rsidTr="00CB1A34">
        <w:trPr>
          <w:trHeight w:val="223"/>
          <w:jc w:val="center"/>
        </w:trPr>
        <w:tc>
          <w:tcPr>
            <w:tcW w:w="1584" w:type="dxa"/>
            <w:vMerge/>
            <w:vAlign w:val="center"/>
          </w:tcPr>
          <w:p w14:paraId="2ACC82A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2BBFB6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0A7AE7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3BDD49ED" w14:textId="77777777" w:rsidR="00F66A1B" w:rsidRPr="00DD699A" w:rsidRDefault="00F66A1B" w:rsidP="00F66A1B">
            <w:pPr>
              <w:keepNext/>
              <w:keepLines/>
              <w:spacing w:after="0"/>
              <w:jc w:val="center"/>
              <w:rPr>
                <w:rFonts w:ascii="Arial" w:hAnsi="Arial"/>
                <w:sz w:val="18"/>
              </w:rPr>
            </w:pPr>
          </w:p>
        </w:tc>
        <w:tc>
          <w:tcPr>
            <w:tcW w:w="586" w:type="dxa"/>
            <w:vAlign w:val="center"/>
          </w:tcPr>
          <w:p w14:paraId="3369DE2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F7BB1A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75BB58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44EDB5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040C13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4F4222F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74352F7" w14:textId="77777777" w:rsidR="00F66A1B" w:rsidRPr="00DD699A" w:rsidRDefault="00F66A1B" w:rsidP="00F66A1B">
            <w:pPr>
              <w:keepNext/>
              <w:keepLines/>
              <w:spacing w:after="0"/>
              <w:jc w:val="center"/>
              <w:rPr>
                <w:rFonts w:ascii="Arial" w:hAnsi="Arial"/>
                <w:sz w:val="18"/>
              </w:rPr>
            </w:pPr>
          </w:p>
        </w:tc>
      </w:tr>
      <w:tr w:rsidR="00F66A1B" w:rsidRPr="00DD699A" w14:paraId="23B72594" w14:textId="77777777" w:rsidTr="00CB1A34">
        <w:trPr>
          <w:trHeight w:val="223"/>
          <w:jc w:val="center"/>
        </w:trPr>
        <w:tc>
          <w:tcPr>
            <w:tcW w:w="1584" w:type="dxa"/>
            <w:vMerge/>
            <w:vAlign w:val="center"/>
          </w:tcPr>
          <w:p w14:paraId="2850DF4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191F1D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6F6CF05"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13</w:t>
            </w:r>
          </w:p>
        </w:tc>
        <w:tc>
          <w:tcPr>
            <w:tcW w:w="588" w:type="dxa"/>
            <w:shd w:val="clear" w:color="auto" w:fill="auto"/>
            <w:vAlign w:val="center"/>
          </w:tcPr>
          <w:p w14:paraId="1570C278" w14:textId="77777777" w:rsidR="00F66A1B" w:rsidRPr="00DD699A" w:rsidRDefault="00F66A1B" w:rsidP="00F66A1B">
            <w:pPr>
              <w:keepNext/>
              <w:keepLines/>
              <w:spacing w:after="0"/>
              <w:jc w:val="center"/>
              <w:rPr>
                <w:rFonts w:ascii="Arial" w:hAnsi="Arial"/>
                <w:sz w:val="18"/>
              </w:rPr>
            </w:pPr>
          </w:p>
        </w:tc>
        <w:tc>
          <w:tcPr>
            <w:tcW w:w="586" w:type="dxa"/>
            <w:vAlign w:val="center"/>
          </w:tcPr>
          <w:p w14:paraId="21E12C4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66D03A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F31DF4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75091AC"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8F14142"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A616FA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704F1A5" w14:textId="77777777" w:rsidR="00F66A1B" w:rsidRPr="00DD699A" w:rsidRDefault="00F66A1B" w:rsidP="00F66A1B">
            <w:pPr>
              <w:keepNext/>
              <w:keepLines/>
              <w:spacing w:after="0"/>
              <w:jc w:val="center"/>
              <w:rPr>
                <w:rFonts w:ascii="Arial" w:hAnsi="Arial"/>
                <w:sz w:val="18"/>
              </w:rPr>
            </w:pPr>
          </w:p>
        </w:tc>
      </w:tr>
      <w:tr w:rsidR="00F66A1B" w:rsidRPr="00DD699A" w14:paraId="396FCD53" w14:textId="77777777" w:rsidTr="00CB1A34">
        <w:trPr>
          <w:trHeight w:val="223"/>
          <w:jc w:val="center"/>
        </w:trPr>
        <w:tc>
          <w:tcPr>
            <w:tcW w:w="1584" w:type="dxa"/>
            <w:vMerge w:val="restart"/>
            <w:vAlign w:val="center"/>
          </w:tcPr>
          <w:p w14:paraId="4429620D" w14:textId="77777777" w:rsidR="00F66A1B" w:rsidRPr="00DD699A" w:rsidRDefault="00F66A1B" w:rsidP="00F66A1B">
            <w:pPr>
              <w:keepNext/>
              <w:keepLines/>
              <w:spacing w:after="0"/>
              <w:jc w:val="center"/>
              <w:rPr>
                <w:rFonts w:ascii="Arial" w:hAnsi="Arial"/>
                <w:sz w:val="18"/>
              </w:rPr>
            </w:pPr>
            <w:r w:rsidRPr="00DD699A">
              <w:rPr>
                <w:rFonts w:ascii="Arial" w:hAnsi="Arial"/>
                <w:sz w:val="18"/>
              </w:rPr>
              <w:lastRenderedPageBreak/>
              <w:t>CA_</w:t>
            </w:r>
            <w:r w:rsidRPr="00DD699A">
              <w:rPr>
                <w:rFonts w:ascii="Arial" w:hAnsi="Arial"/>
                <w:noProof/>
                <w:sz w:val="18"/>
              </w:rPr>
              <w:t>2A-2A-7A-13A</w:t>
            </w:r>
          </w:p>
        </w:tc>
        <w:tc>
          <w:tcPr>
            <w:tcW w:w="1466" w:type="dxa"/>
            <w:vMerge w:val="restart"/>
            <w:vAlign w:val="center"/>
          </w:tcPr>
          <w:p w14:paraId="02A36AE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ja-JP"/>
              </w:rPr>
              <w:t>-</w:t>
            </w:r>
          </w:p>
        </w:tc>
        <w:tc>
          <w:tcPr>
            <w:tcW w:w="767" w:type="dxa"/>
            <w:shd w:val="clear" w:color="auto" w:fill="auto"/>
            <w:vAlign w:val="center"/>
          </w:tcPr>
          <w:p w14:paraId="52492C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2</w:t>
            </w:r>
          </w:p>
        </w:tc>
        <w:tc>
          <w:tcPr>
            <w:tcW w:w="3533" w:type="dxa"/>
            <w:gridSpan w:val="9"/>
            <w:shd w:val="clear" w:color="auto" w:fill="auto"/>
            <w:vAlign w:val="center"/>
          </w:tcPr>
          <w:p w14:paraId="5C3C619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CA_2A-2A Bandwidth combination set 0 in Table 5.6A.1-3</w:t>
            </w:r>
          </w:p>
        </w:tc>
        <w:tc>
          <w:tcPr>
            <w:tcW w:w="1187" w:type="dxa"/>
            <w:vMerge w:val="restart"/>
            <w:vAlign w:val="center"/>
          </w:tcPr>
          <w:p w14:paraId="1378FF2E"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70</w:t>
            </w:r>
          </w:p>
        </w:tc>
        <w:tc>
          <w:tcPr>
            <w:tcW w:w="1286" w:type="dxa"/>
            <w:vMerge w:val="restart"/>
            <w:vAlign w:val="center"/>
          </w:tcPr>
          <w:p w14:paraId="23E23DF6"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3AC1D527" w14:textId="77777777" w:rsidTr="00CB1A34">
        <w:trPr>
          <w:trHeight w:val="223"/>
          <w:jc w:val="center"/>
        </w:trPr>
        <w:tc>
          <w:tcPr>
            <w:tcW w:w="1584" w:type="dxa"/>
            <w:vMerge/>
            <w:vAlign w:val="center"/>
          </w:tcPr>
          <w:p w14:paraId="1124C38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A6D7B0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51611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w:t>
            </w:r>
          </w:p>
        </w:tc>
        <w:tc>
          <w:tcPr>
            <w:tcW w:w="588" w:type="dxa"/>
            <w:shd w:val="clear" w:color="auto" w:fill="auto"/>
            <w:vAlign w:val="center"/>
          </w:tcPr>
          <w:p w14:paraId="1AABABFC" w14:textId="77777777" w:rsidR="00F66A1B" w:rsidRPr="00DD699A" w:rsidRDefault="00F66A1B" w:rsidP="00F66A1B">
            <w:pPr>
              <w:keepNext/>
              <w:keepLines/>
              <w:spacing w:after="0"/>
              <w:jc w:val="center"/>
              <w:rPr>
                <w:rFonts w:ascii="Arial" w:hAnsi="Arial"/>
                <w:sz w:val="18"/>
              </w:rPr>
            </w:pPr>
          </w:p>
        </w:tc>
        <w:tc>
          <w:tcPr>
            <w:tcW w:w="586" w:type="dxa"/>
            <w:vAlign w:val="center"/>
          </w:tcPr>
          <w:p w14:paraId="46F195A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D06D68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A5FB42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48E48B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187FEC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0944F20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505CE23" w14:textId="77777777" w:rsidR="00F66A1B" w:rsidRPr="00DD699A" w:rsidRDefault="00F66A1B" w:rsidP="00F66A1B">
            <w:pPr>
              <w:keepNext/>
              <w:keepLines/>
              <w:spacing w:after="0"/>
              <w:jc w:val="center"/>
              <w:rPr>
                <w:rFonts w:ascii="Arial" w:hAnsi="Arial"/>
                <w:sz w:val="18"/>
              </w:rPr>
            </w:pPr>
          </w:p>
        </w:tc>
      </w:tr>
      <w:tr w:rsidR="00F66A1B" w:rsidRPr="00DD699A" w14:paraId="730F3EFD" w14:textId="77777777" w:rsidTr="00CB1A34">
        <w:trPr>
          <w:trHeight w:val="223"/>
          <w:jc w:val="center"/>
        </w:trPr>
        <w:tc>
          <w:tcPr>
            <w:tcW w:w="1584" w:type="dxa"/>
            <w:vMerge/>
            <w:vAlign w:val="center"/>
          </w:tcPr>
          <w:p w14:paraId="391B1B1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FEB776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7519FA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13</w:t>
            </w:r>
          </w:p>
        </w:tc>
        <w:tc>
          <w:tcPr>
            <w:tcW w:w="588" w:type="dxa"/>
            <w:shd w:val="clear" w:color="auto" w:fill="auto"/>
            <w:vAlign w:val="center"/>
          </w:tcPr>
          <w:p w14:paraId="4166008A" w14:textId="77777777" w:rsidR="00F66A1B" w:rsidRPr="00DD699A" w:rsidRDefault="00F66A1B" w:rsidP="00F66A1B">
            <w:pPr>
              <w:keepNext/>
              <w:keepLines/>
              <w:spacing w:after="0"/>
              <w:jc w:val="center"/>
              <w:rPr>
                <w:rFonts w:ascii="Arial" w:hAnsi="Arial"/>
                <w:sz w:val="18"/>
              </w:rPr>
            </w:pPr>
          </w:p>
        </w:tc>
        <w:tc>
          <w:tcPr>
            <w:tcW w:w="586" w:type="dxa"/>
            <w:vAlign w:val="center"/>
          </w:tcPr>
          <w:p w14:paraId="012F7D3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5E23F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3B494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1A359C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2B796FF"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68288E4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6E61061" w14:textId="77777777" w:rsidR="00F66A1B" w:rsidRPr="00DD699A" w:rsidRDefault="00F66A1B" w:rsidP="00F66A1B">
            <w:pPr>
              <w:keepNext/>
              <w:keepLines/>
              <w:spacing w:after="0"/>
              <w:jc w:val="center"/>
              <w:rPr>
                <w:rFonts w:ascii="Arial" w:hAnsi="Arial"/>
                <w:sz w:val="18"/>
              </w:rPr>
            </w:pPr>
          </w:p>
        </w:tc>
      </w:tr>
      <w:tr w:rsidR="00F66A1B" w:rsidRPr="00DD699A" w14:paraId="3D815A3F" w14:textId="77777777" w:rsidTr="00CB1A34">
        <w:trPr>
          <w:trHeight w:val="223"/>
          <w:jc w:val="center"/>
        </w:trPr>
        <w:tc>
          <w:tcPr>
            <w:tcW w:w="1584" w:type="dxa"/>
            <w:vMerge w:val="restart"/>
            <w:vAlign w:val="center"/>
          </w:tcPr>
          <w:p w14:paraId="2AF0638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sz w:val="18"/>
                <w:lang w:val="en-SG"/>
              </w:rPr>
              <w:t>2A-7C-13A</w:t>
            </w:r>
          </w:p>
        </w:tc>
        <w:tc>
          <w:tcPr>
            <w:tcW w:w="1466" w:type="dxa"/>
            <w:vMerge w:val="restart"/>
            <w:vAlign w:val="center"/>
          </w:tcPr>
          <w:p w14:paraId="6326F00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ja-JP"/>
              </w:rPr>
              <w:t>-</w:t>
            </w:r>
          </w:p>
        </w:tc>
        <w:tc>
          <w:tcPr>
            <w:tcW w:w="767" w:type="dxa"/>
            <w:shd w:val="clear" w:color="auto" w:fill="auto"/>
            <w:vAlign w:val="center"/>
          </w:tcPr>
          <w:p w14:paraId="67D25EE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sv-SE"/>
              </w:rPr>
              <w:t>2</w:t>
            </w:r>
          </w:p>
        </w:tc>
        <w:tc>
          <w:tcPr>
            <w:tcW w:w="588" w:type="dxa"/>
            <w:shd w:val="clear" w:color="auto" w:fill="auto"/>
            <w:vAlign w:val="center"/>
          </w:tcPr>
          <w:p w14:paraId="0C8EDBFF" w14:textId="77777777" w:rsidR="00F66A1B" w:rsidRPr="00DD699A" w:rsidRDefault="00F66A1B" w:rsidP="00F66A1B">
            <w:pPr>
              <w:keepNext/>
              <w:keepLines/>
              <w:spacing w:after="0"/>
              <w:jc w:val="center"/>
              <w:rPr>
                <w:rFonts w:ascii="Arial" w:hAnsi="Arial"/>
                <w:sz w:val="18"/>
              </w:rPr>
            </w:pPr>
          </w:p>
        </w:tc>
        <w:tc>
          <w:tcPr>
            <w:tcW w:w="586" w:type="dxa"/>
            <w:vAlign w:val="center"/>
          </w:tcPr>
          <w:p w14:paraId="5F9A7B9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483FAF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163EB40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7E8D97D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19079D8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1187" w:type="dxa"/>
            <w:vMerge w:val="restart"/>
            <w:vAlign w:val="center"/>
          </w:tcPr>
          <w:p w14:paraId="543400C4"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7</w:t>
            </w:r>
            <w:r w:rsidRPr="00DD699A">
              <w:rPr>
                <w:rFonts w:ascii="Arial" w:hAnsi="Arial"/>
                <w:sz w:val="18"/>
              </w:rPr>
              <w:t>0</w:t>
            </w:r>
          </w:p>
        </w:tc>
        <w:tc>
          <w:tcPr>
            <w:tcW w:w="1286" w:type="dxa"/>
            <w:vMerge w:val="restart"/>
            <w:vAlign w:val="center"/>
          </w:tcPr>
          <w:p w14:paraId="6A0E312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CD6AB92" w14:textId="77777777" w:rsidTr="00CB1A34">
        <w:trPr>
          <w:trHeight w:val="223"/>
          <w:jc w:val="center"/>
        </w:trPr>
        <w:tc>
          <w:tcPr>
            <w:tcW w:w="1584" w:type="dxa"/>
            <w:vMerge/>
            <w:vAlign w:val="center"/>
          </w:tcPr>
          <w:p w14:paraId="267006F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2C90B8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5CBF7E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sv-SE"/>
              </w:rPr>
              <w:t>7</w:t>
            </w:r>
          </w:p>
        </w:tc>
        <w:tc>
          <w:tcPr>
            <w:tcW w:w="3533" w:type="dxa"/>
            <w:gridSpan w:val="9"/>
            <w:shd w:val="clear" w:color="auto" w:fill="auto"/>
            <w:vAlign w:val="center"/>
          </w:tcPr>
          <w:p w14:paraId="5CF3670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CA_7C Bandwidth combination set 1 in Table 5.6A.1-1</w:t>
            </w:r>
          </w:p>
        </w:tc>
        <w:tc>
          <w:tcPr>
            <w:tcW w:w="1187" w:type="dxa"/>
            <w:vMerge/>
            <w:vAlign w:val="center"/>
          </w:tcPr>
          <w:p w14:paraId="00C3BA1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FC75361" w14:textId="77777777" w:rsidR="00F66A1B" w:rsidRPr="00DD699A" w:rsidRDefault="00F66A1B" w:rsidP="00F66A1B">
            <w:pPr>
              <w:keepNext/>
              <w:keepLines/>
              <w:spacing w:after="0"/>
              <w:jc w:val="center"/>
              <w:rPr>
                <w:rFonts w:ascii="Arial" w:hAnsi="Arial"/>
                <w:sz w:val="18"/>
              </w:rPr>
            </w:pPr>
          </w:p>
        </w:tc>
      </w:tr>
      <w:tr w:rsidR="00F66A1B" w:rsidRPr="00DD699A" w14:paraId="1FBBB18F" w14:textId="77777777" w:rsidTr="00CB1A34">
        <w:trPr>
          <w:trHeight w:val="223"/>
          <w:jc w:val="center"/>
        </w:trPr>
        <w:tc>
          <w:tcPr>
            <w:tcW w:w="1584" w:type="dxa"/>
            <w:vMerge/>
            <w:vAlign w:val="center"/>
          </w:tcPr>
          <w:p w14:paraId="6280E4A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5D14BC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9554BCA"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szCs w:val="18"/>
                <w:lang w:val="sv-SE"/>
              </w:rPr>
              <w:t>13</w:t>
            </w:r>
          </w:p>
        </w:tc>
        <w:tc>
          <w:tcPr>
            <w:tcW w:w="588" w:type="dxa"/>
            <w:shd w:val="clear" w:color="auto" w:fill="auto"/>
            <w:vAlign w:val="center"/>
          </w:tcPr>
          <w:p w14:paraId="68496231" w14:textId="77777777" w:rsidR="00F66A1B" w:rsidRPr="00DD699A" w:rsidRDefault="00F66A1B" w:rsidP="00F66A1B">
            <w:pPr>
              <w:keepNext/>
              <w:keepLines/>
              <w:spacing w:after="0"/>
              <w:jc w:val="center"/>
              <w:rPr>
                <w:rFonts w:ascii="Arial" w:hAnsi="Arial"/>
                <w:sz w:val="18"/>
              </w:rPr>
            </w:pPr>
          </w:p>
        </w:tc>
        <w:tc>
          <w:tcPr>
            <w:tcW w:w="586" w:type="dxa"/>
            <w:vAlign w:val="center"/>
          </w:tcPr>
          <w:p w14:paraId="6248DB8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01A88D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3500357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640FC0CA"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B63E5D1"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27453F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3C74C01" w14:textId="77777777" w:rsidR="00F66A1B" w:rsidRPr="00DD699A" w:rsidRDefault="00F66A1B" w:rsidP="00F66A1B">
            <w:pPr>
              <w:keepNext/>
              <w:keepLines/>
              <w:spacing w:after="0"/>
              <w:jc w:val="center"/>
              <w:rPr>
                <w:rFonts w:ascii="Arial" w:hAnsi="Arial"/>
                <w:sz w:val="18"/>
              </w:rPr>
            </w:pPr>
          </w:p>
        </w:tc>
      </w:tr>
      <w:tr w:rsidR="00F66A1B" w:rsidRPr="00DD699A" w14:paraId="033E490E" w14:textId="77777777" w:rsidTr="00CB1A34">
        <w:trPr>
          <w:trHeight w:val="223"/>
          <w:jc w:val="center"/>
        </w:trPr>
        <w:tc>
          <w:tcPr>
            <w:tcW w:w="1584" w:type="dxa"/>
            <w:vMerge w:val="restart"/>
            <w:vAlign w:val="center"/>
          </w:tcPr>
          <w:p w14:paraId="7E9783B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sz w:val="18"/>
                <w:lang w:val="en-SG"/>
              </w:rPr>
              <w:t>2A-7A-7A-13A</w:t>
            </w:r>
          </w:p>
        </w:tc>
        <w:tc>
          <w:tcPr>
            <w:tcW w:w="1466" w:type="dxa"/>
            <w:vMerge w:val="restart"/>
            <w:vAlign w:val="center"/>
          </w:tcPr>
          <w:p w14:paraId="15A4788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zh-CN"/>
              </w:rPr>
              <w:t>-</w:t>
            </w:r>
          </w:p>
        </w:tc>
        <w:tc>
          <w:tcPr>
            <w:tcW w:w="767" w:type="dxa"/>
            <w:shd w:val="clear" w:color="auto" w:fill="auto"/>
            <w:vAlign w:val="center"/>
          </w:tcPr>
          <w:p w14:paraId="61B1328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shd w:val="clear" w:color="auto" w:fill="auto"/>
            <w:vAlign w:val="center"/>
          </w:tcPr>
          <w:p w14:paraId="65ED450E" w14:textId="77777777" w:rsidR="00F66A1B" w:rsidRPr="00DD699A" w:rsidRDefault="00F66A1B" w:rsidP="00F66A1B">
            <w:pPr>
              <w:keepNext/>
              <w:keepLines/>
              <w:spacing w:after="0"/>
              <w:jc w:val="center"/>
              <w:rPr>
                <w:rFonts w:ascii="Arial" w:hAnsi="Arial"/>
                <w:sz w:val="18"/>
              </w:rPr>
            </w:pPr>
          </w:p>
        </w:tc>
        <w:tc>
          <w:tcPr>
            <w:tcW w:w="586" w:type="dxa"/>
            <w:vAlign w:val="center"/>
          </w:tcPr>
          <w:p w14:paraId="5A7F114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7C615C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53D3B7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9203B5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4909DD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1B0528D7"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7</w:t>
            </w:r>
            <w:r w:rsidRPr="00DD699A">
              <w:rPr>
                <w:rFonts w:ascii="Arial" w:hAnsi="Arial"/>
                <w:sz w:val="18"/>
              </w:rPr>
              <w:t>0</w:t>
            </w:r>
          </w:p>
        </w:tc>
        <w:tc>
          <w:tcPr>
            <w:tcW w:w="1286" w:type="dxa"/>
            <w:vMerge w:val="restart"/>
            <w:vAlign w:val="center"/>
          </w:tcPr>
          <w:p w14:paraId="2FFC75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3431F9A" w14:textId="77777777" w:rsidTr="00CB1A34">
        <w:trPr>
          <w:trHeight w:val="223"/>
          <w:jc w:val="center"/>
        </w:trPr>
        <w:tc>
          <w:tcPr>
            <w:tcW w:w="1584" w:type="dxa"/>
            <w:vMerge/>
            <w:vAlign w:val="center"/>
          </w:tcPr>
          <w:p w14:paraId="07854CB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FDBFB6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5481B0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3533" w:type="dxa"/>
            <w:gridSpan w:val="9"/>
            <w:shd w:val="clear" w:color="auto" w:fill="auto"/>
            <w:vAlign w:val="center"/>
          </w:tcPr>
          <w:p w14:paraId="4A42128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CA_7A-7A Bandwidth combination set 1 in Table 5.6A.1-3</w:t>
            </w:r>
          </w:p>
        </w:tc>
        <w:tc>
          <w:tcPr>
            <w:tcW w:w="1187" w:type="dxa"/>
            <w:vMerge/>
            <w:vAlign w:val="center"/>
          </w:tcPr>
          <w:p w14:paraId="63CEB17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B7C1BCC" w14:textId="77777777" w:rsidR="00F66A1B" w:rsidRPr="00DD699A" w:rsidRDefault="00F66A1B" w:rsidP="00F66A1B">
            <w:pPr>
              <w:keepNext/>
              <w:keepLines/>
              <w:spacing w:after="0"/>
              <w:jc w:val="center"/>
              <w:rPr>
                <w:rFonts w:ascii="Arial" w:hAnsi="Arial"/>
                <w:sz w:val="18"/>
              </w:rPr>
            </w:pPr>
          </w:p>
        </w:tc>
      </w:tr>
      <w:tr w:rsidR="00F66A1B" w:rsidRPr="00DD699A" w14:paraId="70B38246" w14:textId="77777777" w:rsidTr="00CB1A34">
        <w:trPr>
          <w:trHeight w:val="223"/>
          <w:jc w:val="center"/>
        </w:trPr>
        <w:tc>
          <w:tcPr>
            <w:tcW w:w="1584" w:type="dxa"/>
            <w:vMerge/>
            <w:vAlign w:val="center"/>
          </w:tcPr>
          <w:p w14:paraId="31201D2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80B429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305E057"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13</w:t>
            </w:r>
          </w:p>
        </w:tc>
        <w:tc>
          <w:tcPr>
            <w:tcW w:w="588" w:type="dxa"/>
            <w:shd w:val="clear" w:color="auto" w:fill="auto"/>
            <w:vAlign w:val="center"/>
          </w:tcPr>
          <w:p w14:paraId="337C2267" w14:textId="77777777" w:rsidR="00F66A1B" w:rsidRPr="00DD699A" w:rsidRDefault="00F66A1B" w:rsidP="00F66A1B">
            <w:pPr>
              <w:keepNext/>
              <w:keepLines/>
              <w:spacing w:after="0"/>
              <w:jc w:val="center"/>
              <w:rPr>
                <w:rFonts w:ascii="Arial" w:hAnsi="Arial"/>
                <w:sz w:val="18"/>
              </w:rPr>
            </w:pPr>
          </w:p>
        </w:tc>
        <w:tc>
          <w:tcPr>
            <w:tcW w:w="586" w:type="dxa"/>
            <w:vAlign w:val="center"/>
          </w:tcPr>
          <w:p w14:paraId="3C40971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4F2419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2CCB736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14173B0B"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A40DBCD"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053D3A4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8F100AC" w14:textId="77777777" w:rsidR="00F66A1B" w:rsidRPr="00DD699A" w:rsidRDefault="00F66A1B" w:rsidP="00F66A1B">
            <w:pPr>
              <w:keepNext/>
              <w:keepLines/>
              <w:spacing w:after="0"/>
              <w:jc w:val="center"/>
              <w:rPr>
                <w:rFonts w:ascii="Arial" w:hAnsi="Arial"/>
                <w:sz w:val="18"/>
              </w:rPr>
            </w:pPr>
          </w:p>
        </w:tc>
      </w:tr>
      <w:tr w:rsidR="00F66A1B" w:rsidRPr="00DD699A" w14:paraId="308415B3" w14:textId="77777777" w:rsidTr="00CB1A34">
        <w:trPr>
          <w:trHeight w:val="223"/>
          <w:jc w:val="center"/>
        </w:trPr>
        <w:tc>
          <w:tcPr>
            <w:tcW w:w="1584" w:type="dxa"/>
            <w:vMerge w:val="restart"/>
            <w:vAlign w:val="center"/>
          </w:tcPr>
          <w:p w14:paraId="3199B5AF" w14:textId="77777777" w:rsidR="00F66A1B" w:rsidRPr="00DD699A" w:rsidRDefault="00F66A1B" w:rsidP="00F66A1B">
            <w:pPr>
              <w:keepNext/>
              <w:keepLines/>
              <w:spacing w:after="0"/>
              <w:jc w:val="center"/>
              <w:rPr>
                <w:rFonts w:ascii="Arial" w:hAnsi="Arial"/>
                <w:sz w:val="18"/>
                <w:szCs w:val="18"/>
              </w:rPr>
            </w:pPr>
            <w:r w:rsidRPr="00DD699A">
              <w:rPr>
                <w:rFonts w:ascii="Arial" w:hAnsi="Arial"/>
                <w:noProof/>
                <w:sz w:val="18"/>
              </w:rPr>
              <w:t>CA_2A-2A-7C-13A</w:t>
            </w:r>
          </w:p>
        </w:tc>
        <w:tc>
          <w:tcPr>
            <w:tcW w:w="1466" w:type="dxa"/>
            <w:vMerge w:val="restart"/>
            <w:vAlign w:val="center"/>
          </w:tcPr>
          <w:p w14:paraId="70DBD6F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zh-CN"/>
              </w:rPr>
              <w:t>-</w:t>
            </w:r>
          </w:p>
        </w:tc>
        <w:tc>
          <w:tcPr>
            <w:tcW w:w="767" w:type="dxa"/>
            <w:shd w:val="clear" w:color="auto" w:fill="auto"/>
            <w:vAlign w:val="center"/>
          </w:tcPr>
          <w:p w14:paraId="3CD273C8"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sz w:val="18"/>
              </w:rPr>
              <w:t>2</w:t>
            </w:r>
          </w:p>
        </w:tc>
        <w:tc>
          <w:tcPr>
            <w:tcW w:w="3533" w:type="dxa"/>
            <w:gridSpan w:val="9"/>
            <w:shd w:val="clear" w:color="auto" w:fill="auto"/>
            <w:vAlign w:val="center"/>
          </w:tcPr>
          <w:p w14:paraId="70B0A661"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sz w:val="18"/>
              </w:rPr>
              <w:t>See CA_2A-2A Bandwidth combination set 0 in Table 5.6A.1-3</w:t>
            </w:r>
          </w:p>
        </w:tc>
        <w:tc>
          <w:tcPr>
            <w:tcW w:w="1187" w:type="dxa"/>
            <w:vMerge w:val="restart"/>
            <w:vAlign w:val="center"/>
          </w:tcPr>
          <w:p w14:paraId="43EBD89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9</w:t>
            </w:r>
            <w:r w:rsidRPr="00DD699A">
              <w:rPr>
                <w:rFonts w:ascii="Arial" w:hAnsi="Arial" w:cs="Arial"/>
                <w:sz w:val="18"/>
                <w:lang w:eastAsia="zh-CN"/>
              </w:rPr>
              <w:t>0</w:t>
            </w:r>
          </w:p>
        </w:tc>
        <w:tc>
          <w:tcPr>
            <w:tcW w:w="1286" w:type="dxa"/>
            <w:vMerge w:val="restart"/>
            <w:vAlign w:val="center"/>
          </w:tcPr>
          <w:p w14:paraId="49DFF9E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0</w:t>
            </w:r>
          </w:p>
        </w:tc>
      </w:tr>
      <w:tr w:rsidR="00F66A1B" w:rsidRPr="00DD699A" w14:paraId="2A676594" w14:textId="77777777" w:rsidTr="00CB1A34">
        <w:trPr>
          <w:trHeight w:val="223"/>
          <w:jc w:val="center"/>
        </w:trPr>
        <w:tc>
          <w:tcPr>
            <w:tcW w:w="1584" w:type="dxa"/>
            <w:vMerge/>
            <w:vAlign w:val="center"/>
          </w:tcPr>
          <w:p w14:paraId="56413FA1"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2032E7E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BF6FEF3"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sz w:val="18"/>
              </w:rPr>
              <w:t>7</w:t>
            </w:r>
          </w:p>
        </w:tc>
        <w:tc>
          <w:tcPr>
            <w:tcW w:w="3533" w:type="dxa"/>
            <w:gridSpan w:val="9"/>
            <w:shd w:val="clear" w:color="auto" w:fill="auto"/>
            <w:vAlign w:val="center"/>
          </w:tcPr>
          <w:p w14:paraId="2D9FAA69"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sz w:val="18"/>
              </w:rPr>
              <w:t>See CA_7C Bandwidth combination set 1 in Table 5.6A.1-1</w:t>
            </w:r>
          </w:p>
        </w:tc>
        <w:tc>
          <w:tcPr>
            <w:tcW w:w="1187" w:type="dxa"/>
            <w:vMerge/>
            <w:vAlign w:val="center"/>
          </w:tcPr>
          <w:p w14:paraId="61595AD4"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3BFE6B4E"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259240CE" w14:textId="77777777" w:rsidTr="00CB1A34">
        <w:trPr>
          <w:trHeight w:val="223"/>
          <w:jc w:val="center"/>
        </w:trPr>
        <w:tc>
          <w:tcPr>
            <w:tcW w:w="1584" w:type="dxa"/>
            <w:vMerge/>
            <w:vAlign w:val="center"/>
          </w:tcPr>
          <w:p w14:paraId="5BB0BB3A"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260B7F7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22567C0"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sz w:val="18"/>
              </w:rPr>
              <w:t>13</w:t>
            </w:r>
          </w:p>
        </w:tc>
        <w:tc>
          <w:tcPr>
            <w:tcW w:w="588" w:type="dxa"/>
            <w:shd w:val="clear" w:color="auto" w:fill="auto"/>
            <w:vAlign w:val="center"/>
          </w:tcPr>
          <w:p w14:paraId="1009E5BA" w14:textId="77777777" w:rsidR="00F66A1B" w:rsidRPr="00DD699A" w:rsidRDefault="00F66A1B" w:rsidP="00F66A1B">
            <w:pPr>
              <w:keepNext/>
              <w:keepLines/>
              <w:spacing w:after="0"/>
              <w:jc w:val="center"/>
              <w:rPr>
                <w:rFonts w:ascii="Arial" w:hAnsi="Arial"/>
                <w:sz w:val="18"/>
              </w:rPr>
            </w:pPr>
          </w:p>
        </w:tc>
        <w:tc>
          <w:tcPr>
            <w:tcW w:w="586" w:type="dxa"/>
            <w:vAlign w:val="center"/>
          </w:tcPr>
          <w:p w14:paraId="66BED427" w14:textId="77777777" w:rsidR="00F66A1B" w:rsidRPr="00DD699A" w:rsidRDefault="00F66A1B" w:rsidP="00F66A1B">
            <w:pPr>
              <w:keepNext/>
              <w:keepLines/>
              <w:spacing w:after="0"/>
              <w:jc w:val="center"/>
              <w:rPr>
                <w:rFonts w:ascii="Arial" w:hAnsi="Arial"/>
                <w:sz w:val="18"/>
                <w:szCs w:val="18"/>
                <w:lang w:eastAsia="zh-CN"/>
              </w:rPr>
            </w:pPr>
          </w:p>
        </w:tc>
        <w:tc>
          <w:tcPr>
            <w:tcW w:w="586" w:type="dxa"/>
            <w:gridSpan w:val="2"/>
            <w:vAlign w:val="center"/>
          </w:tcPr>
          <w:p w14:paraId="41DDD63A"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sz w:val="18"/>
                <w:szCs w:val="18"/>
              </w:rPr>
              <w:t>Yes</w:t>
            </w:r>
          </w:p>
        </w:tc>
        <w:tc>
          <w:tcPr>
            <w:tcW w:w="597" w:type="dxa"/>
            <w:gridSpan w:val="2"/>
            <w:vAlign w:val="center"/>
          </w:tcPr>
          <w:p w14:paraId="767044C9"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sz w:val="18"/>
                <w:szCs w:val="18"/>
              </w:rPr>
              <w:t>Yes</w:t>
            </w:r>
          </w:p>
        </w:tc>
        <w:tc>
          <w:tcPr>
            <w:tcW w:w="588" w:type="dxa"/>
            <w:vAlign w:val="center"/>
          </w:tcPr>
          <w:p w14:paraId="4C0BCB6E" w14:textId="77777777" w:rsidR="00F66A1B" w:rsidRPr="00DD699A" w:rsidRDefault="00F66A1B" w:rsidP="00F66A1B">
            <w:pPr>
              <w:keepNext/>
              <w:keepLines/>
              <w:spacing w:after="0"/>
              <w:jc w:val="center"/>
              <w:rPr>
                <w:rFonts w:ascii="Arial" w:hAnsi="Arial"/>
                <w:sz w:val="18"/>
                <w:szCs w:val="18"/>
                <w:lang w:eastAsia="zh-CN"/>
              </w:rPr>
            </w:pPr>
          </w:p>
        </w:tc>
        <w:tc>
          <w:tcPr>
            <w:tcW w:w="588" w:type="dxa"/>
            <w:gridSpan w:val="2"/>
            <w:vAlign w:val="center"/>
          </w:tcPr>
          <w:p w14:paraId="7B8810E6" w14:textId="77777777" w:rsidR="00F66A1B" w:rsidRPr="00DD699A" w:rsidRDefault="00F66A1B" w:rsidP="00F66A1B">
            <w:pPr>
              <w:keepNext/>
              <w:keepLines/>
              <w:spacing w:after="0"/>
              <w:jc w:val="center"/>
              <w:rPr>
                <w:rFonts w:ascii="Arial" w:hAnsi="Arial"/>
                <w:sz w:val="18"/>
                <w:szCs w:val="18"/>
                <w:lang w:eastAsia="zh-CN"/>
              </w:rPr>
            </w:pPr>
          </w:p>
        </w:tc>
        <w:tc>
          <w:tcPr>
            <w:tcW w:w="1187" w:type="dxa"/>
            <w:vMerge/>
            <w:vAlign w:val="center"/>
          </w:tcPr>
          <w:p w14:paraId="2DFD54DF"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6AADB8AA"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52362132" w14:textId="77777777" w:rsidTr="00CB1A34">
        <w:trPr>
          <w:trHeight w:val="223"/>
          <w:jc w:val="center"/>
        </w:trPr>
        <w:tc>
          <w:tcPr>
            <w:tcW w:w="1584" w:type="dxa"/>
            <w:vMerge w:val="restart"/>
            <w:vAlign w:val="center"/>
          </w:tcPr>
          <w:p w14:paraId="76CCD9A7"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rPr>
              <w:t>CA_</w:t>
            </w:r>
            <w:r w:rsidRPr="00DD699A">
              <w:rPr>
                <w:rFonts w:ascii="Arial" w:hAnsi="Arial"/>
                <w:noProof/>
                <w:sz w:val="18"/>
              </w:rPr>
              <w:t>2A-2A-7A-7A-13A</w:t>
            </w:r>
          </w:p>
        </w:tc>
        <w:tc>
          <w:tcPr>
            <w:tcW w:w="1466" w:type="dxa"/>
            <w:vMerge w:val="restart"/>
            <w:vAlign w:val="center"/>
          </w:tcPr>
          <w:p w14:paraId="2BC6CC1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zh-CN"/>
              </w:rPr>
              <w:t>-</w:t>
            </w:r>
          </w:p>
        </w:tc>
        <w:tc>
          <w:tcPr>
            <w:tcW w:w="767" w:type="dxa"/>
            <w:shd w:val="clear" w:color="auto" w:fill="auto"/>
            <w:vAlign w:val="center"/>
          </w:tcPr>
          <w:p w14:paraId="048F46FA"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sz w:val="18"/>
              </w:rPr>
              <w:t>2</w:t>
            </w:r>
          </w:p>
        </w:tc>
        <w:tc>
          <w:tcPr>
            <w:tcW w:w="3533" w:type="dxa"/>
            <w:gridSpan w:val="9"/>
            <w:shd w:val="clear" w:color="auto" w:fill="auto"/>
            <w:vAlign w:val="center"/>
          </w:tcPr>
          <w:p w14:paraId="07A28B0A"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sz w:val="18"/>
              </w:rPr>
              <w:t>See CA_2A-2A Bandwidth combination set 0 in Table 5.6A.1-3</w:t>
            </w:r>
          </w:p>
        </w:tc>
        <w:tc>
          <w:tcPr>
            <w:tcW w:w="1187" w:type="dxa"/>
            <w:vMerge w:val="restart"/>
            <w:vAlign w:val="center"/>
          </w:tcPr>
          <w:p w14:paraId="01BCA42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9</w:t>
            </w:r>
            <w:r w:rsidRPr="00DD699A">
              <w:rPr>
                <w:rFonts w:ascii="Arial" w:hAnsi="Arial" w:cs="Arial"/>
                <w:sz w:val="18"/>
                <w:lang w:eastAsia="zh-CN"/>
              </w:rPr>
              <w:t>0</w:t>
            </w:r>
          </w:p>
        </w:tc>
        <w:tc>
          <w:tcPr>
            <w:tcW w:w="1286" w:type="dxa"/>
            <w:vMerge w:val="restart"/>
            <w:vAlign w:val="center"/>
          </w:tcPr>
          <w:p w14:paraId="3CF305E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0</w:t>
            </w:r>
          </w:p>
        </w:tc>
      </w:tr>
      <w:tr w:rsidR="00F66A1B" w:rsidRPr="00DD699A" w14:paraId="1884AD86" w14:textId="77777777" w:rsidTr="00CB1A34">
        <w:trPr>
          <w:trHeight w:val="223"/>
          <w:jc w:val="center"/>
        </w:trPr>
        <w:tc>
          <w:tcPr>
            <w:tcW w:w="1584" w:type="dxa"/>
            <w:vMerge/>
            <w:vAlign w:val="center"/>
          </w:tcPr>
          <w:p w14:paraId="01A46771"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1B20F93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B05C8C3"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sz w:val="18"/>
              </w:rPr>
              <w:t>7</w:t>
            </w:r>
          </w:p>
        </w:tc>
        <w:tc>
          <w:tcPr>
            <w:tcW w:w="3533" w:type="dxa"/>
            <w:gridSpan w:val="9"/>
            <w:shd w:val="clear" w:color="auto" w:fill="auto"/>
            <w:vAlign w:val="center"/>
          </w:tcPr>
          <w:p w14:paraId="07F3CA01"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sz w:val="18"/>
              </w:rPr>
              <w:t>See CA_7A-7A Bandwidth combination set 1 in Table 5.6A.1-3</w:t>
            </w:r>
          </w:p>
        </w:tc>
        <w:tc>
          <w:tcPr>
            <w:tcW w:w="1187" w:type="dxa"/>
            <w:vMerge/>
            <w:vAlign w:val="center"/>
          </w:tcPr>
          <w:p w14:paraId="2E994C66"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4A14BC32"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41A7DE6A" w14:textId="77777777" w:rsidTr="00CB1A34">
        <w:trPr>
          <w:trHeight w:val="223"/>
          <w:jc w:val="center"/>
        </w:trPr>
        <w:tc>
          <w:tcPr>
            <w:tcW w:w="1584" w:type="dxa"/>
            <w:vMerge/>
            <w:vAlign w:val="center"/>
          </w:tcPr>
          <w:p w14:paraId="35019B9D"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19BB96C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C94015F"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sz w:val="18"/>
              </w:rPr>
              <w:t>13</w:t>
            </w:r>
          </w:p>
        </w:tc>
        <w:tc>
          <w:tcPr>
            <w:tcW w:w="588" w:type="dxa"/>
            <w:shd w:val="clear" w:color="auto" w:fill="auto"/>
            <w:vAlign w:val="center"/>
          </w:tcPr>
          <w:p w14:paraId="65057260" w14:textId="77777777" w:rsidR="00F66A1B" w:rsidRPr="00DD699A" w:rsidRDefault="00F66A1B" w:rsidP="00F66A1B">
            <w:pPr>
              <w:keepNext/>
              <w:keepLines/>
              <w:spacing w:after="0"/>
              <w:jc w:val="center"/>
              <w:rPr>
                <w:rFonts w:ascii="Arial" w:hAnsi="Arial"/>
                <w:sz w:val="18"/>
              </w:rPr>
            </w:pPr>
          </w:p>
        </w:tc>
        <w:tc>
          <w:tcPr>
            <w:tcW w:w="586" w:type="dxa"/>
            <w:vAlign w:val="center"/>
          </w:tcPr>
          <w:p w14:paraId="1D01B70D" w14:textId="77777777" w:rsidR="00F66A1B" w:rsidRPr="00DD699A" w:rsidRDefault="00F66A1B" w:rsidP="00F66A1B">
            <w:pPr>
              <w:keepNext/>
              <w:keepLines/>
              <w:spacing w:after="0"/>
              <w:jc w:val="center"/>
              <w:rPr>
                <w:rFonts w:ascii="Arial" w:hAnsi="Arial"/>
                <w:sz w:val="18"/>
                <w:szCs w:val="18"/>
                <w:lang w:eastAsia="zh-CN"/>
              </w:rPr>
            </w:pPr>
          </w:p>
        </w:tc>
        <w:tc>
          <w:tcPr>
            <w:tcW w:w="586" w:type="dxa"/>
            <w:gridSpan w:val="2"/>
            <w:vAlign w:val="center"/>
          </w:tcPr>
          <w:p w14:paraId="65D82FF5"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sz w:val="18"/>
                <w:szCs w:val="18"/>
              </w:rPr>
              <w:t>Yes</w:t>
            </w:r>
          </w:p>
        </w:tc>
        <w:tc>
          <w:tcPr>
            <w:tcW w:w="597" w:type="dxa"/>
            <w:gridSpan w:val="2"/>
            <w:vAlign w:val="center"/>
          </w:tcPr>
          <w:p w14:paraId="31B4B9B9"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sz w:val="18"/>
                <w:szCs w:val="18"/>
              </w:rPr>
              <w:t>Yes</w:t>
            </w:r>
          </w:p>
        </w:tc>
        <w:tc>
          <w:tcPr>
            <w:tcW w:w="588" w:type="dxa"/>
            <w:vAlign w:val="center"/>
          </w:tcPr>
          <w:p w14:paraId="7D45C160" w14:textId="77777777" w:rsidR="00F66A1B" w:rsidRPr="00DD699A" w:rsidRDefault="00F66A1B" w:rsidP="00F66A1B">
            <w:pPr>
              <w:keepNext/>
              <w:keepLines/>
              <w:spacing w:after="0"/>
              <w:jc w:val="center"/>
              <w:rPr>
                <w:rFonts w:ascii="Arial" w:hAnsi="Arial"/>
                <w:sz w:val="18"/>
                <w:szCs w:val="18"/>
                <w:lang w:eastAsia="zh-CN"/>
              </w:rPr>
            </w:pPr>
          </w:p>
        </w:tc>
        <w:tc>
          <w:tcPr>
            <w:tcW w:w="588" w:type="dxa"/>
            <w:gridSpan w:val="2"/>
            <w:vAlign w:val="center"/>
          </w:tcPr>
          <w:p w14:paraId="7818718A" w14:textId="77777777" w:rsidR="00F66A1B" w:rsidRPr="00DD699A" w:rsidRDefault="00F66A1B" w:rsidP="00F66A1B">
            <w:pPr>
              <w:keepNext/>
              <w:keepLines/>
              <w:spacing w:after="0"/>
              <w:jc w:val="center"/>
              <w:rPr>
                <w:rFonts w:ascii="Arial" w:hAnsi="Arial"/>
                <w:sz w:val="18"/>
                <w:szCs w:val="18"/>
                <w:lang w:eastAsia="zh-CN"/>
              </w:rPr>
            </w:pPr>
          </w:p>
        </w:tc>
        <w:tc>
          <w:tcPr>
            <w:tcW w:w="1187" w:type="dxa"/>
            <w:vMerge/>
            <w:vAlign w:val="center"/>
          </w:tcPr>
          <w:p w14:paraId="5CC8AA1A"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193281BD"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36A20885" w14:textId="77777777" w:rsidTr="00CB1A34">
        <w:trPr>
          <w:trHeight w:val="223"/>
          <w:jc w:val="center"/>
        </w:trPr>
        <w:tc>
          <w:tcPr>
            <w:tcW w:w="1584" w:type="dxa"/>
            <w:vMerge w:val="restart"/>
            <w:vAlign w:val="center"/>
          </w:tcPr>
          <w:p w14:paraId="600C6F8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CA_2A-7A-26A</w:t>
            </w:r>
          </w:p>
        </w:tc>
        <w:tc>
          <w:tcPr>
            <w:tcW w:w="1466" w:type="dxa"/>
            <w:vMerge w:val="restart"/>
            <w:vAlign w:val="center"/>
          </w:tcPr>
          <w:p w14:paraId="581FAB3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51F9468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rPr>
              <w:t>2</w:t>
            </w:r>
          </w:p>
        </w:tc>
        <w:tc>
          <w:tcPr>
            <w:tcW w:w="588" w:type="dxa"/>
            <w:shd w:val="clear" w:color="auto" w:fill="auto"/>
            <w:vAlign w:val="center"/>
          </w:tcPr>
          <w:p w14:paraId="6312D306" w14:textId="77777777" w:rsidR="00F66A1B" w:rsidRPr="00DD699A" w:rsidRDefault="00F66A1B" w:rsidP="00F66A1B">
            <w:pPr>
              <w:keepNext/>
              <w:keepLines/>
              <w:spacing w:after="0"/>
              <w:jc w:val="center"/>
              <w:rPr>
                <w:rFonts w:ascii="Arial" w:hAnsi="Arial"/>
                <w:sz w:val="18"/>
              </w:rPr>
            </w:pPr>
          </w:p>
        </w:tc>
        <w:tc>
          <w:tcPr>
            <w:tcW w:w="586" w:type="dxa"/>
            <w:vAlign w:val="center"/>
          </w:tcPr>
          <w:p w14:paraId="6436794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6" w:type="dxa"/>
            <w:gridSpan w:val="2"/>
            <w:vAlign w:val="center"/>
          </w:tcPr>
          <w:p w14:paraId="18D85CEF"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lang w:eastAsia="zh-CN"/>
              </w:rPr>
              <w:t>Yes</w:t>
            </w:r>
          </w:p>
        </w:tc>
        <w:tc>
          <w:tcPr>
            <w:tcW w:w="597" w:type="dxa"/>
            <w:gridSpan w:val="2"/>
            <w:vAlign w:val="center"/>
          </w:tcPr>
          <w:p w14:paraId="3F720E1F"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lang w:eastAsia="zh-CN"/>
              </w:rPr>
              <w:t>Yes</w:t>
            </w:r>
          </w:p>
        </w:tc>
        <w:tc>
          <w:tcPr>
            <w:tcW w:w="588" w:type="dxa"/>
            <w:vAlign w:val="center"/>
          </w:tcPr>
          <w:p w14:paraId="1594982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009EB2D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eastAsia="zh-CN"/>
              </w:rPr>
              <w:t>Yes</w:t>
            </w:r>
          </w:p>
        </w:tc>
        <w:tc>
          <w:tcPr>
            <w:tcW w:w="1187" w:type="dxa"/>
            <w:vMerge w:val="restart"/>
            <w:vAlign w:val="center"/>
          </w:tcPr>
          <w:p w14:paraId="633EC5C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55</w:t>
            </w:r>
          </w:p>
        </w:tc>
        <w:tc>
          <w:tcPr>
            <w:tcW w:w="1286" w:type="dxa"/>
            <w:vMerge w:val="restart"/>
            <w:vAlign w:val="center"/>
          </w:tcPr>
          <w:p w14:paraId="7A374D6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0</w:t>
            </w:r>
          </w:p>
        </w:tc>
      </w:tr>
      <w:tr w:rsidR="00F66A1B" w:rsidRPr="00DD699A" w14:paraId="0680CBBC" w14:textId="77777777" w:rsidTr="00CB1A34">
        <w:trPr>
          <w:trHeight w:val="223"/>
          <w:jc w:val="center"/>
        </w:trPr>
        <w:tc>
          <w:tcPr>
            <w:tcW w:w="1584" w:type="dxa"/>
            <w:vMerge/>
            <w:vAlign w:val="center"/>
          </w:tcPr>
          <w:p w14:paraId="012D998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D67A74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C88794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rPr>
              <w:t>7</w:t>
            </w:r>
          </w:p>
        </w:tc>
        <w:tc>
          <w:tcPr>
            <w:tcW w:w="588" w:type="dxa"/>
            <w:shd w:val="clear" w:color="auto" w:fill="auto"/>
            <w:vAlign w:val="center"/>
          </w:tcPr>
          <w:p w14:paraId="3AA25A9C" w14:textId="77777777" w:rsidR="00F66A1B" w:rsidRPr="00DD699A" w:rsidRDefault="00F66A1B" w:rsidP="00F66A1B">
            <w:pPr>
              <w:keepNext/>
              <w:keepLines/>
              <w:spacing w:after="0"/>
              <w:jc w:val="center"/>
              <w:rPr>
                <w:rFonts w:ascii="Arial" w:hAnsi="Arial"/>
                <w:sz w:val="18"/>
              </w:rPr>
            </w:pPr>
          </w:p>
        </w:tc>
        <w:tc>
          <w:tcPr>
            <w:tcW w:w="586" w:type="dxa"/>
            <w:vAlign w:val="center"/>
          </w:tcPr>
          <w:p w14:paraId="017AF22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4A7C58F"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lang w:eastAsia="zh-CN"/>
              </w:rPr>
              <w:t>Yes</w:t>
            </w:r>
          </w:p>
        </w:tc>
        <w:tc>
          <w:tcPr>
            <w:tcW w:w="597" w:type="dxa"/>
            <w:gridSpan w:val="2"/>
            <w:vAlign w:val="center"/>
          </w:tcPr>
          <w:p w14:paraId="1352FC89"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lang w:eastAsia="zh-CN"/>
              </w:rPr>
              <w:t>Yes</w:t>
            </w:r>
          </w:p>
        </w:tc>
        <w:tc>
          <w:tcPr>
            <w:tcW w:w="588" w:type="dxa"/>
            <w:vAlign w:val="center"/>
          </w:tcPr>
          <w:p w14:paraId="71AEBCD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578EFF8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eastAsia="zh-CN"/>
              </w:rPr>
              <w:t>Yes</w:t>
            </w:r>
          </w:p>
        </w:tc>
        <w:tc>
          <w:tcPr>
            <w:tcW w:w="1187" w:type="dxa"/>
            <w:vMerge/>
            <w:vAlign w:val="center"/>
          </w:tcPr>
          <w:p w14:paraId="23EE019D"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7CC0AB83" w14:textId="77777777" w:rsidR="00F66A1B" w:rsidRPr="00DD699A" w:rsidRDefault="00F66A1B" w:rsidP="00F66A1B">
            <w:pPr>
              <w:keepNext/>
              <w:keepLines/>
              <w:spacing w:after="0"/>
              <w:jc w:val="center"/>
              <w:rPr>
                <w:rFonts w:ascii="Arial" w:hAnsi="Arial"/>
                <w:sz w:val="18"/>
              </w:rPr>
            </w:pPr>
          </w:p>
        </w:tc>
      </w:tr>
      <w:tr w:rsidR="00F66A1B" w:rsidRPr="00DD699A" w14:paraId="770711DB" w14:textId="77777777" w:rsidTr="00CB1A34">
        <w:trPr>
          <w:trHeight w:val="223"/>
          <w:jc w:val="center"/>
        </w:trPr>
        <w:tc>
          <w:tcPr>
            <w:tcW w:w="1584" w:type="dxa"/>
            <w:vMerge/>
            <w:vAlign w:val="center"/>
          </w:tcPr>
          <w:p w14:paraId="1614AA9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1E20F2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86CBF0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rPr>
              <w:t>26</w:t>
            </w:r>
          </w:p>
        </w:tc>
        <w:tc>
          <w:tcPr>
            <w:tcW w:w="588" w:type="dxa"/>
            <w:shd w:val="clear" w:color="auto" w:fill="auto"/>
            <w:vAlign w:val="center"/>
          </w:tcPr>
          <w:p w14:paraId="0EEA8582" w14:textId="77777777" w:rsidR="00F66A1B" w:rsidRPr="00DD699A" w:rsidRDefault="00F66A1B" w:rsidP="00F66A1B">
            <w:pPr>
              <w:keepNext/>
              <w:keepLines/>
              <w:spacing w:after="0"/>
              <w:jc w:val="center"/>
              <w:rPr>
                <w:rFonts w:ascii="Arial" w:hAnsi="Arial"/>
                <w:sz w:val="18"/>
              </w:rPr>
            </w:pPr>
          </w:p>
        </w:tc>
        <w:tc>
          <w:tcPr>
            <w:tcW w:w="586" w:type="dxa"/>
            <w:vAlign w:val="center"/>
          </w:tcPr>
          <w:p w14:paraId="561084A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6" w:type="dxa"/>
            <w:gridSpan w:val="2"/>
            <w:vAlign w:val="center"/>
          </w:tcPr>
          <w:p w14:paraId="52BDA587"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lang w:eastAsia="zh-CN"/>
              </w:rPr>
              <w:t>Yes</w:t>
            </w:r>
          </w:p>
        </w:tc>
        <w:tc>
          <w:tcPr>
            <w:tcW w:w="597" w:type="dxa"/>
            <w:gridSpan w:val="2"/>
            <w:vAlign w:val="center"/>
          </w:tcPr>
          <w:p w14:paraId="508401FC"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lang w:eastAsia="zh-CN"/>
              </w:rPr>
              <w:t>Yes</w:t>
            </w:r>
          </w:p>
        </w:tc>
        <w:tc>
          <w:tcPr>
            <w:tcW w:w="588" w:type="dxa"/>
            <w:vAlign w:val="center"/>
          </w:tcPr>
          <w:p w14:paraId="734D077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6D258301"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31F9E8B"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7F122AF6" w14:textId="77777777" w:rsidR="00F66A1B" w:rsidRPr="00DD699A" w:rsidRDefault="00F66A1B" w:rsidP="00F66A1B">
            <w:pPr>
              <w:keepNext/>
              <w:keepLines/>
              <w:spacing w:after="0"/>
              <w:jc w:val="center"/>
              <w:rPr>
                <w:rFonts w:ascii="Arial" w:hAnsi="Arial"/>
                <w:sz w:val="18"/>
              </w:rPr>
            </w:pPr>
          </w:p>
        </w:tc>
      </w:tr>
      <w:tr w:rsidR="00F66A1B" w:rsidRPr="00DD699A" w14:paraId="456D95EF" w14:textId="77777777" w:rsidTr="00CB1A34">
        <w:trPr>
          <w:trHeight w:val="223"/>
          <w:jc w:val="center"/>
        </w:trPr>
        <w:tc>
          <w:tcPr>
            <w:tcW w:w="1584" w:type="dxa"/>
            <w:vMerge w:val="restart"/>
            <w:vAlign w:val="center"/>
          </w:tcPr>
          <w:p w14:paraId="6544ED6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CA_2A-7A-28A</w:t>
            </w:r>
          </w:p>
        </w:tc>
        <w:tc>
          <w:tcPr>
            <w:tcW w:w="1466" w:type="dxa"/>
            <w:vMerge w:val="restart"/>
            <w:vAlign w:val="center"/>
          </w:tcPr>
          <w:p w14:paraId="20536E9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3BC6743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shd w:val="clear" w:color="auto" w:fill="auto"/>
            <w:vAlign w:val="center"/>
          </w:tcPr>
          <w:p w14:paraId="47654842" w14:textId="77777777" w:rsidR="00F66A1B" w:rsidRPr="00DD699A" w:rsidRDefault="00F66A1B" w:rsidP="00F66A1B">
            <w:pPr>
              <w:keepNext/>
              <w:keepLines/>
              <w:spacing w:after="0"/>
              <w:jc w:val="center"/>
              <w:rPr>
                <w:rFonts w:ascii="Arial" w:hAnsi="Arial"/>
                <w:sz w:val="18"/>
              </w:rPr>
            </w:pPr>
          </w:p>
        </w:tc>
        <w:tc>
          <w:tcPr>
            <w:tcW w:w="586" w:type="dxa"/>
            <w:vAlign w:val="center"/>
          </w:tcPr>
          <w:p w14:paraId="1391E37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ED1389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1B75785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04974A6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3B0DF0E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Yes</w:t>
            </w:r>
          </w:p>
        </w:tc>
        <w:tc>
          <w:tcPr>
            <w:tcW w:w="1187" w:type="dxa"/>
            <w:vMerge w:val="restart"/>
            <w:vAlign w:val="center"/>
          </w:tcPr>
          <w:p w14:paraId="20DF1965"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vMerge w:val="restart"/>
            <w:vAlign w:val="center"/>
          </w:tcPr>
          <w:p w14:paraId="29DE04D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1E4C7E5" w14:textId="77777777" w:rsidTr="00CB1A34">
        <w:trPr>
          <w:trHeight w:val="223"/>
          <w:jc w:val="center"/>
        </w:trPr>
        <w:tc>
          <w:tcPr>
            <w:tcW w:w="1584" w:type="dxa"/>
            <w:vMerge/>
            <w:vAlign w:val="center"/>
          </w:tcPr>
          <w:p w14:paraId="181DD12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AECE0F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C80295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5BBFE4B9" w14:textId="77777777" w:rsidR="00F66A1B" w:rsidRPr="00DD699A" w:rsidRDefault="00F66A1B" w:rsidP="00F66A1B">
            <w:pPr>
              <w:keepNext/>
              <w:keepLines/>
              <w:spacing w:after="0"/>
              <w:jc w:val="center"/>
              <w:rPr>
                <w:rFonts w:ascii="Arial" w:hAnsi="Arial"/>
                <w:sz w:val="18"/>
              </w:rPr>
            </w:pPr>
          </w:p>
        </w:tc>
        <w:tc>
          <w:tcPr>
            <w:tcW w:w="586" w:type="dxa"/>
            <w:vAlign w:val="center"/>
          </w:tcPr>
          <w:p w14:paraId="6BB6647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F3A4D6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0AB9410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7FFFF7F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19D7A8F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Yes</w:t>
            </w:r>
          </w:p>
        </w:tc>
        <w:tc>
          <w:tcPr>
            <w:tcW w:w="1187" w:type="dxa"/>
            <w:vMerge/>
            <w:vAlign w:val="center"/>
          </w:tcPr>
          <w:p w14:paraId="0179486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4DA330A" w14:textId="77777777" w:rsidR="00F66A1B" w:rsidRPr="00DD699A" w:rsidRDefault="00F66A1B" w:rsidP="00F66A1B">
            <w:pPr>
              <w:keepNext/>
              <w:keepLines/>
              <w:spacing w:after="0"/>
              <w:jc w:val="center"/>
              <w:rPr>
                <w:rFonts w:ascii="Arial" w:hAnsi="Arial"/>
                <w:sz w:val="18"/>
              </w:rPr>
            </w:pPr>
          </w:p>
        </w:tc>
      </w:tr>
      <w:tr w:rsidR="00F66A1B" w:rsidRPr="00DD699A" w14:paraId="32C48486" w14:textId="77777777" w:rsidTr="00CB1A34">
        <w:trPr>
          <w:trHeight w:val="223"/>
          <w:jc w:val="center"/>
        </w:trPr>
        <w:tc>
          <w:tcPr>
            <w:tcW w:w="1584" w:type="dxa"/>
            <w:vMerge/>
            <w:vAlign w:val="center"/>
          </w:tcPr>
          <w:p w14:paraId="20D5898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B0AB0D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42F71BD"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28</w:t>
            </w:r>
          </w:p>
        </w:tc>
        <w:tc>
          <w:tcPr>
            <w:tcW w:w="588" w:type="dxa"/>
            <w:shd w:val="clear" w:color="auto" w:fill="auto"/>
            <w:vAlign w:val="center"/>
          </w:tcPr>
          <w:p w14:paraId="4B2B31A2" w14:textId="77777777" w:rsidR="00F66A1B" w:rsidRPr="00DD699A" w:rsidRDefault="00F66A1B" w:rsidP="00F66A1B">
            <w:pPr>
              <w:keepNext/>
              <w:keepLines/>
              <w:spacing w:after="0"/>
              <w:jc w:val="center"/>
              <w:rPr>
                <w:rFonts w:ascii="Arial" w:hAnsi="Arial"/>
                <w:sz w:val="18"/>
              </w:rPr>
            </w:pPr>
          </w:p>
        </w:tc>
        <w:tc>
          <w:tcPr>
            <w:tcW w:w="586" w:type="dxa"/>
            <w:vAlign w:val="center"/>
          </w:tcPr>
          <w:p w14:paraId="531BE2C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FD6C3D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1D2475D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1AC86A8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15AB9F3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Yes</w:t>
            </w:r>
          </w:p>
        </w:tc>
        <w:tc>
          <w:tcPr>
            <w:tcW w:w="1187" w:type="dxa"/>
            <w:vMerge/>
            <w:vAlign w:val="center"/>
          </w:tcPr>
          <w:p w14:paraId="74073F6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518C82F" w14:textId="77777777" w:rsidR="00F66A1B" w:rsidRPr="00DD699A" w:rsidRDefault="00F66A1B" w:rsidP="00F66A1B">
            <w:pPr>
              <w:keepNext/>
              <w:keepLines/>
              <w:spacing w:after="0"/>
              <w:jc w:val="center"/>
              <w:rPr>
                <w:rFonts w:ascii="Arial" w:hAnsi="Arial"/>
                <w:sz w:val="18"/>
              </w:rPr>
            </w:pPr>
          </w:p>
        </w:tc>
      </w:tr>
      <w:tr w:rsidR="00F66A1B" w:rsidRPr="00DD699A" w14:paraId="0E1E5828" w14:textId="77777777" w:rsidTr="00CB1A34">
        <w:trPr>
          <w:trHeight w:val="223"/>
          <w:jc w:val="center"/>
        </w:trPr>
        <w:tc>
          <w:tcPr>
            <w:tcW w:w="1584" w:type="dxa"/>
            <w:vMerge w:val="restart"/>
            <w:vAlign w:val="center"/>
          </w:tcPr>
          <w:p w14:paraId="381CCD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CA_2A-7C-28A</w:t>
            </w:r>
          </w:p>
        </w:tc>
        <w:tc>
          <w:tcPr>
            <w:tcW w:w="1466" w:type="dxa"/>
            <w:vMerge w:val="restart"/>
            <w:vAlign w:val="center"/>
          </w:tcPr>
          <w:p w14:paraId="43F79ED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0D95B57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shd w:val="clear" w:color="auto" w:fill="auto"/>
            <w:vAlign w:val="center"/>
          </w:tcPr>
          <w:p w14:paraId="435F4669" w14:textId="77777777" w:rsidR="00F66A1B" w:rsidRPr="00DD699A" w:rsidRDefault="00F66A1B" w:rsidP="00F66A1B">
            <w:pPr>
              <w:keepNext/>
              <w:keepLines/>
              <w:spacing w:after="0"/>
              <w:jc w:val="center"/>
              <w:rPr>
                <w:rFonts w:ascii="Arial" w:hAnsi="Arial"/>
                <w:sz w:val="18"/>
              </w:rPr>
            </w:pPr>
          </w:p>
        </w:tc>
        <w:tc>
          <w:tcPr>
            <w:tcW w:w="586" w:type="dxa"/>
            <w:vAlign w:val="center"/>
          </w:tcPr>
          <w:p w14:paraId="391CFC1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800D9C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eastAsia="zh-CN"/>
              </w:rPr>
              <w:t>Yes</w:t>
            </w:r>
          </w:p>
        </w:tc>
        <w:tc>
          <w:tcPr>
            <w:tcW w:w="597" w:type="dxa"/>
            <w:gridSpan w:val="2"/>
            <w:vAlign w:val="center"/>
          </w:tcPr>
          <w:p w14:paraId="43B04B3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eastAsia="zh-CN"/>
              </w:rPr>
              <w:t>Yes</w:t>
            </w:r>
          </w:p>
        </w:tc>
        <w:tc>
          <w:tcPr>
            <w:tcW w:w="588" w:type="dxa"/>
            <w:vAlign w:val="center"/>
          </w:tcPr>
          <w:p w14:paraId="5D424A3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eastAsia="zh-CN"/>
              </w:rPr>
              <w:t>Yes</w:t>
            </w:r>
          </w:p>
        </w:tc>
        <w:tc>
          <w:tcPr>
            <w:tcW w:w="588" w:type="dxa"/>
            <w:gridSpan w:val="2"/>
            <w:vAlign w:val="center"/>
          </w:tcPr>
          <w:p w14:paraId="53269DB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zh-CN"/>
              </w:rPr>
              <w:t>Yes</w:t>
            </w:r>
          </w:p>
        </w:tc>
        <w:tc>
          <w:tcPr>
            <w:tcW w:w="1187" w:type="dxa"/>
            <w:vMerge w:val="restart"/>
            <w:vAlign w:val="center"/>
          </w:tcPr>
          <w:p w14:paraId="0B7C442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394E5BA3" w14:textId="77777777" w:rsidR="00F66A1B" w:rsidRPr="00DD699A" w:rsidRDefault="00F66A1B" w:rsidP="00F66A1B">
            <w:pPr>
              <w:keepNext/>
              <w:keepLines/>
              <w:spacing w:after="0"/>
              <w:jc w:val="center"/>
              <w:rPr>
                <w:rFonts w:ascii="Arial" w:eastAsia="Malgun Gothic" w:hAnsi="Arial"/>
                <w:sz w:val="18"/>
              </w:rPr>
            </w:pPr>
            <w:r w:rsidRPr="00DD699A">
              <w:rPr>
                <w:rFonts w:ascii="Arial" w:hAnsi="Arial"/>
                <w:sz w:val="18"/>
              </w:rPr>
              <w:t>0</w:t>
            </w:r>
          </w:p>
        </w:tc>
      </w:tr>
      <w:tr w:rsidR="00F66A1B" w:rsidRPr="00DD699A" w14:paraId="59B27866" w14:textId="77777777" w:rsidTr="00CB1A34">
        <w:trPr>
          <w:trHeight w:val="223"/>
          <w:jc w:val="center"/>
        </w:trPr>
        <w:tc>
          <w:tcPr>
            <w:tcW w:w="1584" w:type="dxa"/>
            <w:vMerge/>
            <w:vAlign w:val="center"/>
          </w:tcPr>
          <w:p w14:paraId="3D28A52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B5408C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1E29F8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3533" w:type="dxa"/>
            <w:gridSpan w:val="9"/>
            <w:shd w:val="clear" w:color="auto" w:fill="auto"/>
            <w:vAlign w:val="center"/>
          </w:tcPr>
          <w:p w14:paraId="2E0FC07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rPr>
              <w:t>See CA_7C Bandwidth Combination Set 1 in Table 5.6A.1-1</w:t>
            </w:r>
          </w:p>
        </w:tc>
        <w:tc>
          <w:tcPr>
            <w:tcW w:w="1187" w:type="dxa"/>
            <w:vMerge/>
            <w:vAlign w:val="center"/>
          </w:tcPr>
          <w:p w14:paraId="2D57395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63FD3F1" w14:textId="77777777" w:rsidR="00F66A1B" w:rsidRPr="00DD699A" w:rsidRDefault="00F66A1B" w:rsidP="00F66A1B">
            <w:pPr>
              <w:keepNext/>
              <w:keepLines/>
              <w:spacing w:after="0"/>
              <w:jc w:val="center"/>
              <w:rPr>
                <w:rFonts w:ascii="Arial" w:hAnsi="Arial"/>
                <w:sz w:val="18"/>
              </w:rPr>
            </w:pPr>
          </w:p>
        </w:tc>
      </w:tr>
      <w:tr w:rsidR="00F66A1B" w:rsidRPr="00DD699A" w14:paraId="57185A8D" w14:textId="77777777" w:rsidTr="00CB1A34">
        <w:trPr>
          <w:trHeight w:val="223"/>
          <w:jc w:val="center"/>
        </w:trPr>
        <w:tc>
          <w:tcPr>
            <w:tcW w:w="1584" w:type="dxa"/>
            <w:vMerge/>
            <w:vAlign w:val="center"/>
          </w:tcPr>
          <w:p w14:paraId="2EC1D59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D2B06D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6B19CC0"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zh-CN"/>
              </w:rPr>
              <w:t>28</w:t>
            </w:r>
          </w:p>
        </w:tc>
        <w:tc>
          <w:tcPr>
            <w:tcW w:w="588" w:type="dxa"/>
            <w:shd w:val="clear" w:color="auto" w:fill="auto"/>
            <w:vAlign w:val="center"/>
          </w:tcPr>
          <w:p w14:paraId="76D75241" w14:textId="77777777" w:rsidR="00F66A1B" w:rsidRPr="00DD699A" w:rsidRDefault="00F66A1B" w:rsidP="00F66A1B">
            <w:pPr>
              <w:keepNext/>
              <w:keepLines/>
              <w:spacing w:after="0"/>
              <w:jc w:val="center"/>
              <w:rPr>
                <w:rFonts w:ascii="Arial" w:hAnsi="Arial"/>
                <w:sz w:val="18"/>
              </w:rPr>
            </w:pPr>
          </w:p>
        </w:tc>
        <w:tc>
          <w:tcPr>
            <w:tcW w:w="586" w:type="dxa"/>
            <w:vAlign w:val="center"/>
          </w:tcPr>
          <w:p w14:paraId="3D7B860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6D131C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eastAsia="zh-CN"/>
              </w:rPr>
              <w:t>Yes</w:t>
            </w:r>
          </w:p>
        </w:tc>
        <w:tc>
          <w:tcPr>
            <w:tcW w:w="597" w:type="dxa"/>
            <w:gridSpan w:val="2"/>
            <w:vAlign w:val="center"/>
          </w:tcPr>
          <w:p w14:paraId="626F6F7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eastAsia="zh-CN"/>
              </w:rPr>
              <w:t>Yes</w:t>
            </w:r>
          </w:p>
        </w:tc>
        <w:tc>
          <w:tcPr>
            <w:tcW w:w="588" w:type="dxa"/>
            <w:vAlign w:val="center"/>
          </w:tcPr>
          <w:p w14:paraId="68140FB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eastAsia="zh-CN"/>
              </w:rPr>
              <w:t>Yes</w:t>
            </w:r>
          </w:p>
        </w:tc>
        <w:tc>
          <w:tcPr>
            <w:tcW w:w="588" w:type="dxa"/>
            <w:gridSpan w:val="2"/>
            <w:vAlign w:val="center"/>
          </w:tcPr>
          <w:p w14:paraId="64AB66A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zh-CN"/>
              </w:rPr>
              <w:t>Yes</w:t>
            </w:r>
          </w:p>
        </w:tc>
        <w:tc>
          <w:tcPr>
            <w:tcW w:w="1187" w:type="dxa"/>
            <w:vMerge/>
            <w:vAlign w:val="center"/>
          </w:tcPr>
          <w:p w14:paraId="1E8EBF1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5465ADA" w14:textId="77777777" w:rsidR="00F66A1B" w:rsidRPr="00DD699A" w:rsidRDefault="00F66A1B" w:rsidP="00F66A1B">
            <w:pPr>
              <w:keepNext/>
              <w:keepLines/>
              <w:spacing w:after="0"/>
              <w:jc w:val="center"/>
              <w:rPr>
                <w:rFonts w:ascii="Arial" w:hAnsi="Arial"/>
                <w:sz w:val="18"/>
              </w:rPr>
            </w:pPr>
          </w:p>
        </w:tc>
      </w:tr>
      <w:tr w:rsidR="00F66A1B" w:rsidRPr="00DD699A" w14:paraId="0CE32116" w14:textId="77777777" w:rsidTr="00CB1A34">
        <w:trPr>
          <w:trHeight w:val="223"/>
          <w:jc w:val="center"/>
        </w:trPr>
        <w:tc>
          <w:tcPr>
            <w:tcW w:w="1584" w:type="dxa"/>
            <w:vMerge w:val="restart"/>
            <w:vAlign w:val="center"/>
          </w:tcPr>
          <w:p w14:paraId="5C56A8A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sz w:val="18"/>
                <w:lang w:val="en-SG"/>
              </w:rPr>
              <w:t>2A-7A-29A</w:t>
            </w:r>
          </w:p>
        </w:tc>
        <w:tc>
          <w:tcPr>
            <w:tcW w:w="1466" w:type="dxa"/>
            <w:vMerge w:val="restart"/>
            <w:vAlign w:val="center"/>
          </w:tcPr>
          <w:p w14:paraId="0390781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ja-JP"/>
              </w:rPr>
              <w:t>-</w:t>
            </w:r>
          </w:p>
        </w:tc>
        <w:tc>
          <w:tcPr>
            <w:tcW w:w="767" w:type="dxa"/>
            <w:shd w:val="clear" w:color="auto" w:fill="auto"/>
            <w:vAlign w:val="center"/>
          </w:tcPr>
          <w:p w14:paraId="585CD6E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shd w:val="clear" w:color="auto" w:fill="auto"/>
            <w:vAlign w:val="center"/>
          </w:tcPr>
          <w:p w14:paraId="7CACA0F2" w14:textId="77777777" w:rsidR="00F66A1B" w:rsidRPr="00DD699A" w:rsidRDefault="00F66A1B" w:rsidP="00F66A1B">
            <w:pPr>
              <w:keepNext/>
              <w:keepLines/>
              <w:spacing w:after="0"/>
              <w:jc w:val="center"/>
              <w:rPr>
                <w:rFonts w:ascii="Arial" w:hAnsi="Arial"/>
                <w:sz w:val="18"/>
              </w:rPr>
            </w:pPr>
          </w:p>
        </w:tc>
        <w:tc>
          <w:tcPr>
            <w:tcW w:w="586" w:type="dxa"/>
            <w:vAlign w:val="center"/>
          </w:tcPr>
          <w:p w14:paraId="05A765F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200815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86EA5B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7D7754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FBA3C6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46ACADD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50</w:t>
            </w:r>
          </w:p>
        </w:tc>
        <w:tc>
          <w:tcPr>
            <w:tcW w:w="1286" w:type="dxa"/>
            <w:vMerge w:val="restart"/>
            <w:vAlign w:val="center"/>
          </w:tcPr>
          <w:p w14:paraId="6994CF5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3EFA6FE" w14:textId="77777777" w:rsidTr="00CB1A34">
        <w:trPr>
          <w:trHeight w:val="223"/>
          <w:jc w:val="center"/>
        </w:trPr>
        <w:tc>
          <w:tcPr>
            <w:tcW w:w="1584" w:type="dxa"/>
            <w:vMerge/>
            <w:vAlign w:val="center"/>
          </w:tcPr>
          <w:p w14:paraId="007912B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FD012D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C70389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683901A1" w14:textId="77777777" w:rsidR="00F66A1B" w:rsidRPr="00DD699A" w:rsidRDefault="00F66A1B" w:rsidP="00F66A1B">
            <w:pPr>
              <w:keepNext/>
              <w:keepLines/>
              <w:spacing w:after="0"/>
              <w:jc w:val="center"/>
              <w:rPr>
                <w:rFonts w:ascii="Arial" w:hAnsi="Arial"/>
                <w:sz w:val="18"/>
              </w:rPr>
            </w:pPr>
          </w:p>
        </w:tc>
        <w:tc>
          <w:tcPr>
            <w:tcW w:w="586" w:type="dxa"/>
            <w:vAlign w:val="center"/>
          </w:tcPr>
          <w:p w14:paraId="6E005D7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F0EB896"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12CC0CD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91640D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5C3628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53A7EC1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C195C1D" w14:textId="77777777" w:rsidR="00F66A1B" w:rsidRPr="00DD699A" w:rsidRDefault="00F66A1B" w:rsidP="00F66A1B">
            <w:pPr>
              <w:keepNext/>
              <w:keepLines/>
              <w:spacing w:after="0"/>
              <w:jc w:val="center"/>
              <w:rPr>
                <w:rFonts w:ascii="Arial" w:hAnsi="Arial"/>
                <w:sz w:val="18"/>
              </w:rPr>
            </w:pPr>
          </w:p>
        </w:tc>
      </w:tr>
      <w:tr w:rsidR="00F66A1B" w:rsidRPr="00DD699A" w14:paraId="54B916DA" w14:textId="77777777" w:rsidTr="00CB1A34">
        <w:trPr>
          <w:trHeight w:val="223"/>
          <w:jc w:val="center"/>
        </w:trPr>
        <w:tc>
          <w:tcPr>
            <w:tcW w:w="1584" w:type="dxa"/>
            <w:vMerge/>
            <w:vAlign w:val="center"/>
          </w:tcPr>
          <w:p w14:paraId="3BE62BD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82C176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E8B2E94"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29</w:t>
            </w:r>
          </w:p>
        </w:tc>
        <w:tc>
          <w:tcPr>
            <w:tcW w:w="588" w:type="dxa"/>
            <w:shd w:val="clear" w:color="auto" w:fill="auto"/>
            <w:vAlign w:val="center"/>
          </w:tcPr>
          <w:p w14:paraId="5C869AE9" w14:textId="77777777" w:rsidR="00F66A1B" w:rsidRPr="00DD699A" w:rsidRDefault="00F66A1B" w:rsidP="00F66A1B">
            <w:pPr>
              <w:keepNext/>
              <w:keepLines/>
              <w:spacing w:after="0"/>
              <w:jc w:val="center"/>
              <w:rPr>
                <w:rFonts w:ascii="Arial" w:hAnsi="Arial"/>
                <w:sz w:val="18"/>
              </w:rPr>
            </w:pPr>
          </w:p>
        </w:tc>
        <w:tc>
          <w:tcPr>
            <w:tcW w:w="586" w:type="dxa"/>
            <w:vAlign w:val="center"/>
          </w:tcPr>
          <w:p w14:paraId="32F1D0D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1E6573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CABF9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C98F36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2BE66E6"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1D7E4D1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16116EC" w14:textId="77777777" w:rsidR="00F66A1B" w:rsidRPr="00DD699A" w:rsidRDefault="00F66A1B" w:rsidP="00F66A1B">
            <w:pPr>
              <w:keepNext/>
              <w:keepLines/>
              <w:spacing w:after="0"/>
              <w:jc w:val="center"/>
              <w:rPr>
                <w:rFonts w:ascii="Arial" w:hAnsi="Arial"/>
                <w:sz w:val="18"/>
              </w:rPr>
            </w:pPr>
          </w:p>
        </w:tc>
      </w:tr>
      <w:tr w:rsidR="00F66A1B" w:rsidRPr="00DD699A" w14:paraId="5FCB1AD1" w14:textId="77777777" w:rsidTr="00CB1A34">
        <w:trPr>
          <w:trHeight w:val="223"/>
          <w:jc w:val="center"/>
        </w:trPr>
        <w:tc>
          <w:tcPr>
            <w:tcW w:w="1584" w:type="dxa"/>
            <w:vMerge w:val="restart"/>
            <w:vAlign w:val="center"/>
          </w:tcPr>
          <w:p w14:paraId="5BAE8F1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sz w:val="18"/>
                <w:lang w:val="en-SG"/>
              </w:rPr>
              <w:t>2A-7C-29A</w:t>
            </w:r>
          </w:p>
        </w:tc>
        <w:tc>
          <w:tcPr>
            <w:tcW w:w="1466" w:type="dxa"/>
            <w:vMerge w:val="restart"/>
            <w:vAlign w:val="center"/>
          </w:tcPr>
          <w:p w14:paraId="52B48D1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ja-JP"/>
              </w:rPr>
              <w:t>-</w:t>
            </w:r>
          </w:p>
        </w:tc>
        <w:tc>
          <w:tcPr>
            <w:tcW w:w="767" w:type="dxa"/>
            <w:shd w:val="clear" w:color="auto" w:fill="auto"/>
            <w:vAlign w:val="center"/>
          </w:tcPr>
          <w:p w14:paraId="7396AC5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shd w:val="clear" w:color="auto" w:fill="auto"/>
            <w:vAlign w:val="center"/>
          </w:tcPr>
          <w:p w14:paraId="765E436B" w14:textId="77777777" w:rsidR="00F66A1B" w:rsidRPr="00DD699A" w:rsidRDefault="00F66A1B" w:rsidP="00F66A1B">
            <w:pPr>
              <w:keepNext/>
              <w:keepLines/>
              <w:spacing w:after="0"/>
              <w:jc w:val="center"/>
              <w:rPr>
                <w:rFonts w:ascii="Arial" w:hAnsi="Arial"/>
                <w:sz w:val="18"/>
              </w:rPr>
            </w:pPr>
          </w:p>
        </w:tc>
        <w:tc>
          <w:tcPr>
            <w:tcW w:w="586" w:type="dxa"/>
            <w:vAlign w:val="center"/>
          </w:tcPr>
          <w:p w14:paraId="194D5A8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796D43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005846C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559F2ED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56D5721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1187" w:type="dxa"/>
            <w:vMerge w:val="restart"/>
            <w:vAlign w:val="center"/>
          </w:tcPr>
          <w:p w14:paraId="5587694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70</w:t>
            </w:r>
          </w:p>
        </w:tc>
        <w:tc>
          <w:tcPr>
            <w:tcW w:w="1286" w:type="dxa"/>
            <w:vMerge w:val="restart"/>
            <w:vAlign w:val="center"/>
          </w:tcPr>
          <w:p w14:paraId="46DE78B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D065D36" w14:textId="77777777" w:rsidTr="00CB1A34">
        <w:trPr>
          <w:trHeight w:val="223"/>
          <w:jc w:val="center"/>
        </w:trPr>
        <w:tc>
          <w:tcPr>
            <w:tcW w:w="1584" w:type="dxa"/>
            <w:vMerge/>
            <w:vAlign w:val="center"/>
          </w:tcPr>
          <w:p w14:paraId="0DD09F3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777D76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B8FFBA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3533" w:type="dxa"/>
            <w:gridSpan w:val="9"/>
            <w:shd w:val="clear" w:color="auto" w:fill="auto"/>
            <w:vAlign w:val="center"/>
          </w:tcPr>
          <w:p w14:paraId="0DB7644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CA_7C Bandwidth combination set 1 in Table 5.6A.1-1</w:t>
            </w:r>
          </w:p>
        </w:tc>
        <w:tc>
          <w:tcPr>
            <w:tcW w:w="1187" w:type="dxa"/>
            <w:vMerge/>
            <w:vAlign w:val="center"/>
          </w:tcPr>
          <w:p w14:paraId="4F8EF3C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A2BCA8D" w14:textId="77777777" w:rsidR="00F66A1B" w:rsidRPr="00DD699A" w:rsidRDefault="00F66A1B" w:rsidP="00F66A1B">
            <w:pPr>
              <w:keepNext/>
              <w:keepLines/>
              <w:spacing w:after="0"/>
              <w:jc w:val="center"/>
              <w:rPr>
                <w:rFonts w:ascii="Arial" w:hAnsi="Arial"/>
                <w:sz w:val="18"/>
              </w:rPr>
            </w:pPr>
          </w:p>
        </w:tc>
      </w:tr>
      <w:tr w:rsidR="00F66A1B" w:rsidRPr="00DD699A" w14:paraId="3AABE7C3" w14:textId="77777777" w:rsidTr="00CB1A34">
        <w:trPr>
          <w:trHeight w:val="223"/>
          <w:jc w:val="center"/>
        </w:trPr>
        <w:tc>
          <w:tcPr>
            <w:tcW w:w="1584" w:type="dxa"/>
            <w:vMerge/>
            <w:vAlign w:val="center"/>
          </w:tcPr>
          <w:p w14:paraId="3832C03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E05423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ACA2D51"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29</w:t>
            </w:r>
          </w:p>
        </w:tc>
        <w:tc>
          <w:tcPr>
            <w:tcW w:w="588" w:type="dxa"/>
            <w:shd w:val="clear" w:color="auto" w:fill="auto"/>
            <w:vAlign w:val="center"/>
          </w:tcPr>
          <w:p w14:paraId="39396780" w14:textId="77777777" w:rsidR="00F66A1B" w:rsidRPr="00DD699A" w:rsidRDefault="00F66A1B" w:rsidP="00F66A1B">
            <w:pPr>
              <w:keepNext/>
              <w:keepLines/>
              <w:spacing w:after="0"/>
              <w:jc w:val="center"/>
              <w:rPr>
                <w:rFonts w:ascii="Arial" w:hAnsi="Arial"/>
                <w:sz w:val="18"/>
              </w:rPr>
            </w:pPr>
          </w:p>
        </w:tc>
        <w:tc>
          <w:tcPr>
            <w:tcW w:w="586" w:type="dxa"/>
            <w:vAlign w:val="center"/>
          </w:tcPr>
          <w:p w14:paraId="6A4462B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C8B7EF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6E93837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2C26E74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B83B5F5"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6E85B0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AFA2D63" w14:textId="77777777" w:rsidR="00F66A1B" w:rsidRPr="00DD699A" w:rsidRDefault="00F66A1B" w:rsidP="00F66A1B">
            <w:pPr>
              <w:keepNext/>
              <w:keepLines/>
              <w:spacing w:after="0"/>
              <w:jc w:val="center"/>
              <w:rPr>
                <w:rFonts w:ascii="Arial" w:hAnsi="Arial"/>
                <w:sz w:val="18"/>
              </w:rPr>
            </w:pPr>
          </w:p>
        </w:tc>
      </w:tr>
      <w:tr w:rsidR="00F66A1B" w:rsidRPr="00DD699A" w14:paraId="539C921A" w14:textId="77777777" w:rsidTr="00CB1A34">
        <w:trPr>
          <w:trHeight w:val="223"/>
          <w:jc w:val="center"/>
        </w:trPr>
        <w:tc>
          <w:tcPr>
            <w:tcW w:w="1584" w:type="dxa"/>
            <w:vMerge w:val="restart"/>
            <w:vAlign w:val="center"/>
          </w:tcPr>
          <w:p w14:paraId="6FE6F1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sz w:val="18"/>
                <w:lang w:val="en-SG"/>
              </w:rPr>
              <w:t>2A-7A-7A-29A</w:t>
            </w:r>
          </w:p>
        </w:tc>
        <w:tc>
          <w:tcPr>
            <w:tcW w:w="1466" w:type="dxa"/>
            <w:vMerge w:val="restart"/>
            <w:vAlign w:val="center"/>
          </w:tcPr>
          <w:p w14:paraId="09CD22D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szCs w:val="18"/>
                <w:lang w:val="en-US" w:eastAsia="zh-CN"/>
              </w:rPr>
              <w:t>-</w:t>
            </w:r>
          </w:p>
        </w:tc>
        <w:tc>
          <w:tcPr>
            <w:tcW w:w="767" w:type="dxa"/>
            <w:shd w:val="clear" w:color="auto" w:fill="auto"/>
            <w:vAlign w:val="center"/>
          </w:tcPr>
          <w:p w14:paraId="1DBE2E3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shd w:val="clear" w:color="auto" w:fill="auto"/>
            <w:vAlign w:val="center"/>
          </w:tcPr>
          <w:p w14:paraId="23FF5F27" w14:textId="77777777" w:rsidR="00F66A1B" w:rsidRPr="00DD699A" w:rsidRDefault="00F66A1B" w:rsidP="00F66A1B">
            <w:pPr>
              <w:keepNext/>
              <w:keepLines/>
              <w:spacing w:after="0"/>
              <w:jc w:val="center"/>
              <w:rPr>
                <w:rFonts w:ascii="Arial" w:hAnsi="Arial"/>
                <w:sz w:val="18"/>
              </w:rPr>
            </w:pPr>
          </w:p>
        </w:tc>
        <w:tc>
          <w:tcPr>
            <w:tcW w:w="586" w:type="dxa"/>
            <w:vAlign w:val="center"/>
          </w:tcPr>
          <w:p w14:paraId="16F221F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20E403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7C395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54041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D0FB39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2E6A1D9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70</w:t>
            </w:r>
          </w:p>
        </w:tc>
        <w:tc>
          <w:tcPr>
            <w:tcW w:w="1286" w:type="dxa"/>
            <w:vMerge w:val="restart"/>
            <w:vAlign w:val="center"/>
          </w:tcPr>
          <w:p w14:paraId="37FF2E3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48381EB" w14:textId="77777777" w:rsidTr="00CB1A34">
        <w:trPr>
          <w:trHeight w:val="223"/>
          <w:jc w:val="center"/>
        </w:trPr>
        <w:tc>
          <w:tcPr>
            <w:tcW w:w="1584" w:type="dxa"/>
            <w:vMerge/>
            <w:vAlign w:val="center"/>
          </w:tcPr>
          <w:p w14:paraId="389DCA0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85C85E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0899F1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3533" w:type="dxa"/>
            <w:gridSpan w:val="9"/>
            <w:shd w:val="clear" w:color="auto" w:fill="auto"/>
            <w:vAlign w:val="center"/>
          </w:tcPr>
          <w:p w14:paraId="2AA9540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CA_7A-7A Bandwidth combination set 1 in Table 5.6A.1-3</w:t>
            </w:r>
          </w:p>
        </w:tc>
        <w:tc>
          <w:tcPr>
            <w:tcW w:w="1187" w:type="dxa"/>
            <w:vMerge/>
            <w:vAlign w:val="center"/>
          </w:tcPr>
          <w:p w14:paraId="3D0A6BF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3DD86A6" w14:textId="77777777" w:rsidR="00F66A1B" w:rsidRPr="00DD699A" w:rsidRDefault="00F66A1B" w:rsidP="00F66A1B">
            <w:pPr>
              <w:keepNext/>
              <w:keepLines/>
              <w:spacing w:after="0"/>
              <w:jc w:val="center"/>
              <w:rPr>
                <w:rFonts w:ascii="Arial" w:hAnsi="Arial"/>
                <w:sz w:val="18"/>
              </w:rPr>
            </w:pPr>
          </w:p>
        </w:tc>
      </w:tr>
      <w:tr w:rsidR="00F66A1B" w:rsidRPr="00DD699A" w14:paraId="313DFF0E" w14:textId="77777777" w:rsidTr="00CB1A34">
        <w:trPr>
          <w:trHeight w:val="223"/>
          <w:jc w:val="center"/>
        </w:trPr>
        <w:tc>
          <w:tcPr>
            <w:tcW w:w="1584" w:type="dxa"/>
            <w:vMerge/>
            <w:vAlign w:val="center"/>
          </w:tcPr>
          <w:p w14:paraId="741BF89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01DED7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72BB1E4"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29</w:t>
            </w:r>
          </w:p>
        </w:tc>
        <w:tc>
          <w:tcPr>
            <w:tcW w:w="588" w:type="dxa"/>
            <w:shd w:val="clear" w:color="auto" w:fill="auto"/>
            <w:vAlign w:val="center"/>
          </w:tcPr>
          <w:p w14:paraId="72545290" w14:textId="77777777" w:rsidR="00F66A1B" w:rsidRPr="00DD699A" w:rsidRDefault="00F66A1B" w:rsidP="00F66A1B">
            <w:pPr>
              <w:keepNext/>
              <w:keepLines/>
              <w:spacing w:after="0"/>
              <w:jc w:val="center"/>
              <w:rPr>
                <w:rFonts w:ascii="Arial" w:hAnsi="Arial"/>
                <w:sz w:val="18"/>
              </w:rPr>
            </w:pPr>
          </w:p>
        </w:tc>
        <w:tc>
          <w:tcPr>
            <w:tcW w:w="586" w:type="dxa"/>
            <w:vAlign w:val="center"/>
          </w:tcPr>
          <w:p w14:paraId="27F05D3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B35E1F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6D2AEE1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22FDB48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A02E7AB"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C7E826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C5DB036" w14:textId="77777777" w:rsidR="00F66A1B" w:rsidRPr="00DD699A" w:rsidRDefault="00F66A1B" w:rsidP="00F66A1B">
            <w:pPr>
              <w:keepNext/>
              <w:keepLines/>
              <w:spacing w:after="0"/>
              <w:jc w:val="center"/>
              <w:rPr>
                <w:rFonts w:ascii="Arial" w:hAnsi="Arial"/>
                <w:sz w:val="18"/>
              </w:rPr>
            </w:pPr>
          </w:p>
        </w:tc>
      </w:tr>
      <w:tr w:rsidR="00F66A1B" w:rsidRPr="00DD699A" w14:paraId="25C04EBB" w14:textId="77777777" w:rsidTr="00CB1A34">
        <w:trPr>
          <w:trHeight w:val="223"/>
          <w:jc w:val="center"/>
        </w:trPr>
        <w:tc>
          <w:tcPr>
            <w:tcW w:w="1584" w:type="dxa"/>
            <w:vMerge w:val="restart"/>
            <w:vAlign w:val="center"/>
          </w:tcPr>
          <w:p w14:paraId="326E843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CA_2A-7A-30A</w:t>
            </w:r>
          </w:p>
        </w:tc>
        <w:tc>
          <w:tcPr>
            <w:tcW w:w="1466" w:type="dxa"/>
            <w:vMerge w:val="restart"/>
            <w:vAlign w:val="center"/>
          </w:tcPr>
          <w:p w14:paraId="54D4154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67419EC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5B746160" w14:textId="77777777" w:rsidR="00F66A1B" w:rsidRPr="00DD699A" w:rsidRDefault="00F66A1B" w:rsidP="00F66A1B">
            <w:pPr>
              <w:keepNext/>
              <w:keepLines/>
              <w:spacing w:after="0"/>
              <w:jc w:val="center"/>
              <w:rPr>
                <w:rFonts w:ascii="Arial" w:hAnsi="Arial"/>
                <w:sz w:val="18"/>
              </w:rPr>
            </w:pPr>
          </w:p>
        </w:tc>
        <w:tc>
          <w:tcPr>
            <w:tcW w:w="586" w:type="dxa"/>
            <w:vAlign w:val="center"/>
          </w:tcPr>
          <w:p w14:paraId="1AC8851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9A71F7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B7017F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65332F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0D82E3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1070C134"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5</w:t>
            </w:r>
            <w:r w:rsidRPr="00DD699A">
              <w:rPr>
                <w:rFonts w:ascii="Arial" w:hAnsi="Arial"/>
                <w:sz w:val="18"/>
              </w:rPr>
              <w:t>0</w:t>
            </w:r>
          </w:p>
        </w:tc>
        <w:tc>
          <w:tcPr>
            <w:tcW w:w="1286" w:type="dxa"/>
            <w:vMerge w:val="restart"/>
            <w:vAlign w:val="center"/>
          </w:tcPr>
          <w:p w14:paraId="50B0B29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EDBCFB6" w14:textId="77777777" w:rsidTr="00CB1A34">
        <w:trPr>
          <w:trHeight w:val="223"/>
          <w:jc w:val="center"/>
        </w:trPr>
        <w:tc>
          <w:tcPr>
            <w:tcW w:w="1584" w:type="dxa"/>
            <w:vMerge/>
            <w:vAlign w:val="center"/>
          </w:tcPr>
          <w:p w14:paraId="5D9929C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7E4D34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08AC4D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66ADD806" w14:textId="77777777" w:rsidR="00F66A1B" w:rsidRPr="00DD699A" w:rsidRDefault="00F66A1B" w:rsidP="00F66A1B">
            <w:pPr>
              <w:keepNext/>
              <w:keepLines/>
              <w:spacing w:after="0"/>
              <w:jc w:val="center"/>
              <w:rPr>
                <w:rFonts w:ascii="Arial" w:hAnsi="Arial"/>
                <w:sz w:val="18"/>
              </w:rPr>
            </w:pPr>
          </w:p>
        </w:tc>
        <w:tc>
          <w:tcPr>
            <w:tcW w:w="586" w:type="dxa"/>
            <w:vAlign w:val="center"/>
          </w:tcPr>
          <w:p w14:paraId="3645444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A5A5FB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817DC1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662E63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B26F55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209E11C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B1BA6D3" w14:textId="77777777" w:rsidR="00F66A1B" w:rsidRPr="00DD699A" w:rsidRDefault="00F66A1B" w:rsidP="00F66A1B">
            <w:pPr>
              <w:keepNext/>
              <w:keepLines/>
              <w:spacing w:after="0"/>
              <w:jc w:val="center"/>
              <w:rPr>
                <w:rFonts w:ascii="Arial" w:hAnsi="Arial"/>
                <w:sz w:val="18"/>
              </w:rPr>
            </w:pPr>
          </w:p>
        </w:tc>
      </w:tr>
      <w:tr w:rsidR="00F66A1B" w:rsidRPr="00DD699A" w14:paraId="1CF96E19" w14:textId="77777777" w:rsidTr="00CB1A34">
        <w:trPr>
          <w:trHeight w:val="223"/>
          <w:jc w:val="center"/>
        </w:trPr>
        <w:tc>
          <w:tcPr>
            <w:tcW w:w="1584" w:type="dxa"/>
            <w:vMerge/>
            <w:vAlign w:val="center"/>
          </w:tcPr>
          <w:p w14:paraId="71BC31A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BCB0C1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79BE8EF"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eastAsia="zh-CN"/>
              </w:rPr>
              <w:t>30</w:t>
            </w:r>
          </w:p>
        </w:tc>
        <w:tc>
          <w:tcPr>
            <w:tcW w:w="588" w:type="dxa"/>
            <w:shd w:val="clear" w:color="auto" w:fill="auto"/>
            <w:vAlign w:val="center"/>
          </w:tcPr>
          <w:p w14:paraId="5343E819" w14:textId="77777777" w:rsidR="00F66A1B" w:rsidRPr="00DD699A" w:rsidRDefault="00F66A1B" w:rsidP="00F66A1B">
            <w:pPr>
              <w:keepNext/>
              <w:keepLines/>
              <w:spacing w:after="0"/>
              <w:jc w:val="center"/>
              <w:rPr>
                <w:rFonts w:ascii="Arial" w:hAnsi="Arial"/>
                <w:sz w:val="18"/>
              </w:rPr>
            </w:pPr>
          </w:p>
        </w:tc>
        <w:tc>
          <w:tcPr>
            <w:tcW w:w="586" w:type="dxa"/>
            <w:vAlign w:val="center"/>
          </w:tcPr>
          <w:p w14:paraId="6F2BE7A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26343C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52B9C5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519327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2B1B196"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45F67D5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C3449A1" w14:textId="77777777" w:rsidR="00F66A1B" w:rsidRPr="00DD699A" w:rsidRDefault="00F66A1B" w:rsidP="00F66A1B">
            <w:pPr>
              <w:keepNext/>
              <w:keepLines/>
              <w:spacing w:after="0"/>
              <w:jc w:val="center"/>
              <w:rPr>
                <w:rFonts w:ascii="Arial" w:hAnsi="Arial"/>
                <w:sz w:val="18"/>
              </w:rPr>
            </w:pPr>
          </w:p>
        </w:tc>
      </w:tr>
      <w:tr w:rsidR="00F66A1B" w:rsidRPr="00DD699A" w14:paraId="49AD537A" w14:textId="77777777" w:rsidTr="00CB1A34">
        <w:trPr>
          <w:trHeight w:val="223"/>
          <w:jc w:val="center"/>
        </w:trPr>
        <w:tc>
          <w:tcPr>
            <w:tcW w:w="1584" w:type="dxa"/>
            <w:tcBorders>
              <w:bottom w:val="nil"/>
            </w:tcBorders>
            <w:vAlign w:val="center"/>
          </w:tcPr>
          <w:p w14:paraId="280168EF"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rPr>
              <w:t>CA_2A-7A-38A</w:t>
            </w:r>
            <w:r w:rsidRPr="00DD699A">
              <w:rPr>
                <w:rFonts w:ascii="Arial" w:hAnsi="Arial" w:cs="Arial"/>
                <w:sz w:val="18"/>
                <w:szCs w:val="18"/>
                <w:vertAlign w:val="superscript"/>
              </w:rPr>
              <w:t>17</w:t>
            </w:r>
          </w:p>
        </w:tc>
        <w:tc>
          <w:tcPr>
            <w:tcW w:w="1466" w:type="dxa"/>
            <w:tcBorders>
              <w:bottom w:val="nil"/>
            </w:tcBorders>
            <w:vAlign w:val="center"/>
          </w:tcPr>
          <w:p w14:paraId="592366F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3E32499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tcBorders>
              <w:top w:val="single" w:sz="4" w:space="0" w:color="auto"/>
              <w:left w:val="single" w:sz="4" w:space="0" w:color="auto"/>
              <w:bottom w:val="single" w:sz="4" w:space="0" w:color="auto"/>
              <w:right w:val="single" w:sz="4" w:space="0" w:color="auto"/>
            </w:tcBorders>
            <w:vAlign w:val="center"/>
          </w:tcPr>
          <w:p w14:paraId="2A3E8F69"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D10694A"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9A413E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669D2EF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372042C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6BADAB5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1187" w:type="dxa"/>
            <w:tcBorders>
              <w:bottom w:val="nil"/>
            </w:tcBorders>
            <w:vAlign w:val="center"/>
          </w:tcPr>
          <w:p w14:paraId="009348E2"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val="en-US"/>
              </w:rPr>
              <w:t>60</w:t>
            </w:r>
          </w:p>
        </w:tc>
        <w:tc>
          <w:tcPr>
            <w:tcW w:w="1286" w:type="dxa"/>
            <w:tcBorders>
              <w:bottom w:val="nil"/>
            </w:tcBorders>
            <w:vAlign w:val="center"/>
          </w:tcPr>
          <w:p w14:paraId="2D5FA79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0</w:t>
            </w:r>
          </w:p>
        </w:tc>
      </w:tr>
      <w:tr w:rsidR="00F66A1B" w:rsidRPr="00DD699A" w14:paraId="5E724E8B" w14:textId="77777777" w:rsidTr="00CB1A34">
        <w:trPr>
          <w:trHeight w:val="223"/>
          <w:jc w:val="center"/>
        </w:trPr>
        <w:tc>
          <w:tcPr>
            <w:tcW w:w="1584" w:type="dxa"/>
            <w:tcBorders>
              <w:top w:val="nil"/>
              <w:bottom w:val="nil"/>
            </w:tcBorders>
            <w:vAlign w:val="center"/>
          </w:tcPr>
          <w:p w14:paraId="19684BD2"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51318703"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415621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tcBorders>
              <w:top w:val="single" w:sz="4" w:space="0" w:color="auto"/>
              <w:left w:val="single" w:sz="4" w:space="0" w:color="auto"/>
              <w:bottom w:val="single" w:sz="4" w:space="0" w:color="auto"/>
              <w:right w:val="single" w:sz="4" w:space="0" w:color="auto"/>
            </w:tcBorders>
            <w:vAlign w:val="center"/>
          </w:tcPr>
          <w:p w14:paraId="7362058B"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27B8E06"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9043EA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22E3F7D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1EA7B9E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2394127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1187" w:type="dxa"/>
            <w:tcBorders>
              <w:top w:val="nil"/>
              <w:bottom w:val="nil"/>
            </w:tcBorders>
            <w:vAlign w:val="center"/>
          </w:tcPr>
          <w:p w14:paraId="029410A8"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bottom w:val="nil"/>
            </w:tcBorders>
            <w:vAlign w:val="center"/>
          </w:tcPr>
          <w:p w14:paraId="054FB8D4" w14:textId="77777777" w:rsidR="00F66A1B" w:rsidRPr="00DD699A" w:rsidRDefault="00F66A1B" w:rsidP="00F66A1B">
            <w:pPr>
              <w:keepNext/>
              <w:keepLines/>
              <w:spacing w:after="0"/>
              <w:jc w:val="center"/>
              <w:rPr>
                <w:rFonts w:ascii="Arial" w:hAnsi="Arial"/>
                <w:sz w:val="18"/>
              </w:rPr>
            </w:pPr>
          </w:p>
        </w:tc>
      </w:tr>
      <w:tr w:rsidR="00F66A1B" w:rsidRPr="00DD699A" w14:paraId="79F6821B" w14:textId="77777777" w:rsidTr="00CB1A34">
        <w:trPr>
          <w:trHeight w:val="223"/>
          <w:jc w:val="center"/>
        </w:trPr>
        <w:tc>
          <w:tcPr>
            <w:tcW w:w="1584" w:type="dxa"/>
            <w:tcBorders>
              <w:top w:val="nil"/>
            </w:tcBorders>
            <w:vAlign w:val="center"/>
          </w:tcPr>
          <w:p w14:paraId="623C1DCD"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375020EF"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180C340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38</w:t>
            </w:r>
          </w:p>
        </w:tc>
        <w:tc>
          <w:tcPr>
            <w:tcW w:w="588" w:type="dxa"/>
            <w:tcBorders>
              <w:top w:val="single" w:sz="4" w:space="0" w:color="auto"/>
              <w:left w:val="single" w:sz="4" w:space="0" w:color="auto"/>
              <w:bottom w:val="single" w:sz="4" w:space="0" w:color="auto"/>
              <w:right w:val="single" w:sz="4" w:space="0" w:color="auto"/>
            </w:tcBorders>
            <w:vAlign w:val="center"/>
          </w:tcPr>
          <w:p w14:paraId="2735147D"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A5FC35F"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6D6E3B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7CE9980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287AFEA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1187C43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1187" w:type="dxa"/>
            <w:tcBorders>
              <w:top w:val="nil"/>
            </w:tcBorders>
            <w:vAlign w:val="center"/>
          </w:tcPr>
          <w:p w14:paraId="207EC494"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tcBorders>
            <w:vAlign w:val="center"/>
          </w:tcPr>
          <w:p w14:paraId="3A481265" w14:textId="77777777" w:rsidR="00F66A1B" w:rsidRPr="00DD699A" w:rsidRDefault="00F66A1B" w:rsidP="00F66A1B">
            <w:pPr>
              <w:keepNext/>
              <w:keepLines/>
              <w:spacing w:after="0"/>
              <w:jc w:val="center"/>
              <w:rPr>
                <w:rFonts w:ascii="Arial" w:hAnsi="Arial"/>
                <w:sz w:val="18"/>
              </w:rPr>
            </w:pPr>
          </w:p>
        </w:tc>
      </w:tr>
      <w:tr w:rsidR="00F66A1B" w:rsidRPr="00DD699A" w14:paraId="0CB8BAB0" w14:textId="77777777" w:rsidTr="00CB1A34">
        <w:trPr>
          <w:trHeight w:val="223"/>
          <w:jc w:val="center"/>
        </w:trPr>
        <w:tc>
          <w:tcPr>
            <w:tcW w:w="1584" w:type="dxa"/>
            <w:tcBorders>
              <w:bottom w:val="nil"/>
            </w:tcBorders>
            <w:vAlign w:val="center"/>
          </w:tcPr>
          <w:p w14:paraId="00EA48B6"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rPr>
              <w:t>CA_2A-7C-38A</w:t>
            </w:r>
            <w:r w:rsidRPr="00DD699A">
              <w:rPr>
                <w:rFonts w:ascii="Arial" w:hAnsi="Arial" w:cs="Arial"/>
                <w:sz w:val="18"/>
                <w:szCs w:val="18"/>
                <w:vertAlign w:val="superscript"/>
              </w:rPr>
              <w:t>17</w:t>
            </w:r>
          </w:p>
        </w:tc>
        <w:tc>
          <w:tcPr>
            <w:tcW w:w="1466" w:type="dxa"/>
            <w:tcBorders>
              <w:bottom w:val="nil"/>
            </w:tcBorders>
            <w:vAlign w:val="center"/>
          </w:tcPr>
          <w:p w14:paraId="36F42E2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509C802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tcBorders>
              <w:top w:val="single" w:sz="4" w:space="0" w:color="auto"/>
              <w:left w:val="single" w:sz="4" w:space="0" w:color="auto"/>
              <w:bottom w:val="single" w:sz="4" w:space="0" w:color="auto"/>
              <w:right w:val="single" w:sz="4" w:space="0" w:color="auto"/>
            </w:tcBorders>
            <w:vAlign w:val="center"/>
          </w:tcPr>
          <w:p w14:paraId="1EEDAE51"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F4511D9"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7CA830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6F12860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34ACA17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5DBC4EC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1187" w:type="dxa"/>
            <w:tcBorders>
              <w:bottom w:val="nil"/>
            </w:tcBorders>
            <w:vAlign w:val="center"/>
          </w:tcPr>
          <w:p w14:paraId="1C278A6E"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80</w:t>
            </w:r>
          </w:p>
        </w:tc>
        <w:tc>
          <w:tcPr>
            <w:tcW w:w="1286" w:type="dxa"/>
            <w:tcBorders>
              <w:bottom w:val="nil"/>
            </w:tcBorders>
            <w:vAlign w:val="center"/>
          </w:tcPr>
          <w:p w14:paraId="33F658C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0</w:t>
            </w:r>
          </w:p>
        </w:tc>
      </w:tr>
      <w:tr w:rsidR="00F66A1B" w:rsidRPr="00DD699A" w14:paraId="2776C441" w14:textId="77777777" w:rsidTr="00CB1A34">
        <w:trPr>
          <w:trHeight w:val="223"/>
          <w:jc w:val="center"/>
        </w:trPr>
        <w:tc>
          <w:tcPr>
            <w:tcW w:w="1584" w:type="dxa"/>
            <w:tcBorders>
              <w:top w:val="nil"/>
              <w:bottom w:val="nil"/>
            </w:tcBorders>
            <w:vAlign w:val="center"/>
          </w:tcPr>
          <w:p w14:paraId="25DEB719"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6C2306A8"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16C34D4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3533" w:type="dxa"/>
            <w:gridSpan w:val="9"/>
            <w:tcBorders>
              <w:top w:val="single" w:sz="4" w:space="0" w:color="auto"/>
              <w:left w:val="single" w:sz="4" w:space="0" w:color="auto"/>
              <w:bottom w:val="single" w:sz="4" w:space="0" w:color="auto"/>
              <w:right w:val="single" w:sz="4" w:space="0" w:color="auto"/>
            </w:tcBorders>
            <w:vAlign w:val="center"/>
          </w:tcPr>
          <w:p w14:paraId="5D79369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See CA_7C Bandwidth Combination Set 1 in Table 5.6A.1-1</w:t>
            </w:r>
          </w:p>
        </w:tc>
        <w:tc>
          <w:tcPr>
            <w:tcW w:w="1187" w:type="dxa"/>
            <w:tcBorders>
              <w:top w:val="nil"/>
              <w:bottom w:val="nil"/>
            </w:tcBorders>
            <w:vAlign w:val="center"/>
          </w:tcPr>
          <w:p w14:paraId="0E306B32"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bottom w:val="nil"/>
            </w:tcBorders>
            <w:vAlign w:val="center"/>
          </w:tcPr>
          <w:p w14:paraId="728D07F2" w14:textId="77777777" w:rsidR="00F66A1B" w:rsidRPr="00DD699A" w:rsidRDefault="00F66A1B" w:rsidP="00F66A1B">
            <w:pPr>
              <w:keepNext/>
              <w:keepLines/>
              <w:spacing w:after="0"/>
              <w:jc w:val="center"/>
              <w:rPr>
                <w:rFonts w:ascii="Arial" w:hAnsi="Arial"/>
                <w:sz w:val="18"/>
              </w:rPr>
            </w:pPr>
          </w:p>
        </w:tc>
      </w:tr>
      <w:tr w:rsidR="00F66A1B" w:rsidRPr="00DD699A" w14:paraId="43EB7DA6" w14:textId="77777777" w:rsidTr="00CB1A34">
        <w:trPr>
          <w:trHeight w:val="223"/>
          <w:jc w:val="center"/>
        </w:trPr>
        <w:tc>
          <w:tcPr>
            <w:tcW w:w="1584" w:type="dxa"/>
            <w:tcBorders>
              <w:top w:val="nil"/>
            </w:tcBorders>
            <w:vAlign w:val="center"/>
          </w:tcPr>
          <w:p w14:paraId="1253B67A"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308C1706"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095C1D9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38</w:t>
            </w:r>
          </w:p>
        </w:tc>
        <w:tc>
          <w:tcPr>
            <w:tcW w:w="588" w:type="dxa"/>
            <w:tcBorders>
              <w:top w:val="single" w:sz="4" w:space="0" w:color="auto"/>
              <w:left w:val="single" w:sz="4" w:space="0" w:color="auto"/>
              <w:bottom w:val="single" w:sz="4" w:space="0" w:color="auto"/>
              <w:right w:val="single" w:sz="4" w:space="0" w:color="auto"/>
            </w:tcBorders>
            <w:vAlign w:val="center"/>
          </w:tcPr>
          <w:p w14:paraId="2DE71C18"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62D8516"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B57519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0FE1FB5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6B73878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4A2320D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Yes</w:t>
            </w:r>
          </w:p>
        </w:tc>
        <w:tc>
          <w:tcPr>
            <w:tcW w:w="1187" w:type="dxa"/>
            <w:tcBorders>
              <w:top w:val="nil"/>
            </w:tcBorders>
            <w:vAlign w:val="center"/>
          </w:tcPr>
          <w:p w14:paraId="40B05118"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tcBorders>
            <w:vAlign w:val="center"/>
          </w:tcPr>
          <w:p w14:paraId="4723CFE6" w14:textId="77777777" w:rsidR="00F66A1B" w:rsidRPr="00DD699A" w:rsidRDefault="00F66A1B" w:rsidP="00F66A1B">
            <w:pPr>
              <w:keepNext/>
              <w:keepLines/>
              <w:spacing w:after="0"/>
              <w:jc w:val="center"/>
              <w:rPr>
                <w:rFonts w:ascii="Arial" w:hAnsi="Arial"/>
                <w:sz w:val="18"/>
              </w:rPr>
            </w:pPr>
          </w:p>
        </w:tc>
      </w:tr>
      <w:tr w:rsidR="00F66A1B" w:rsidRPr="00DD699A" w14:paraId="41A00F15" w14:textId="77777777" w:rsidTr="00CB1A34">
        <w:trPr>
          <w:trHeight w:val="223"/>
          <w:jc w:val="center"/>
        </w:trPr>
        <w:tc>
          <w:tcPr>
            <w:tcW w:w="1584" w:type="dxa"/>
            <w:vMerge w:val="restart"/>
            <w:vAlign w:val="center"/>
          </w:tcPr>
          <w:p w14:paraId="3C4034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CA_2A-7A-46A</w:t>
            </w:r>
          </w:p>
        </w:tc>
        <w:tc>
          <w:tcPr>
            <w:tcW w:w="1466" w:type="dxa"/>
            <w:vMerge w:val="restart"/>
            <w:vAlign w:val="center"/>
          </w:tcPr>
          <w:p w14:paraId="0617D70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5BA0875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387450F2" w14:textId="77777777" w:rsidR="00F66A1B" w:rsidRPr="00DD699A" w:rsidRDefault="00F66A1B" w:rsidP="00F66A1B">
            <w:pPr>
              <w:keepNext/>
              <w:keepLines/>
              <w:spacing w:after="0"/>
              <w:jc w:val="center"/>
              <w:rPr>
                <w:rFonts w:ascii="Arial" w:hAnsi="Arial"/>
                <w:sz w:val="18"/>
              </w:rPr>
            </w:pPr>
          </w:p>
        </w:tc>
        <w:tc>
          <w:tcPr>
            <w:tcW w:w="586" w:type="dxa"/>
            <w:vAlign w:val="center"/>
          </w:tcPr>
          <w:p w14:paraId="61522CE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892783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161A699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0E52762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vAlign w:val="center"/>
          </w:tcPr>
          <w:p w14:paraId="0C8B0F3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restart"/>
            <w:vAlign w:val="center"/>
          </w:tcPr>
          <w:p w14:paraId="4DD32CB6"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vMerge w:val="restart"/>
            <w:vAlign w:val="center"/>
          </w:tcPr>
          <w:p w14:paraId="39670E6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4A439CF" w14:textId="77777777" w:rsidTr="00CB1A34">
        <w:trPr>
          <w:trHeight w:val="223"/>
          <w:jc w:val="center"/>
        </w:trPr>
        <w:tc>
          <w:tcPr>
            <w:tcW w:w="1584" w:type="dxa"/>
            <w:vMerge/>
            <w:vAlign w:val="center"/>
          </w:tcPr>
          <w:p w14:paraId="346F830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5027AB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B296EE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3F9174C1" w14:textId="77777777" w:rsidR="00F66A1B" w:rsidRPr="00DD699A" w:rsidRDefault="00F66A1B" w:rsidP="00F66A1B">
            <w:pPr>
              <w:keepNext/>
              <w:keepLines/>
              <w:spacing w:after="0"/>
              <w:jc w:val="center"/>
              <w:rPr>
                <w:rFonts w:ascii="Arial" w:hAnsi="Arial"/>
                <w:sz w:val="18"/>
              </w:rPr>
            </w:pPr>
          </w:p>
        </w:tc>
        <w:tc>
          <w:tcPr>
            <w:tcW w:w="586" w:type="dxa"/>
            <w:vAlign w:val="center"/>
          </w:tcPr>
          <w:p w14:paraId="4A38F73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670D06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30F8981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4BEFE14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vAlign w:val="center"/>
          </w:tcPr>
          <w:p w14:paraId="4CA1633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ign w:val="center"/>
          </w:tcPr>
          <w:p w14:paraId="6667FE5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E94FC6A" w14:textId="77777777" w:rsidR="00F66A1B" w:rsidRPr="00DD699A" w:rsidRDefault="00F66A1B" w:rsidP="00F66A1B">
            <w:pPr>
              <w:keepNext/>
              <w:keepLines/>
              <w:spacing w:after="0"/>
              <w:jc w:val="center"/>
              <w:rPr>
                <w:rFonts w:ascii="Arial" w:hAnsi="Arial"/>
                <w:sz w:val="18"/>
              </w:rPr>
            </w:pPr>
          </w:p>
        </w:tc>
      </w:tr>
      <w:tr w:rsidR="00F66A1B" w:rsidRPr="00DD699A" w14:paraId="6B26D8F2" w14:textId="77777777" w:rsidTr="00CB1A34">
        <w:trPr>
          <w:trHeight w:val="223"/>
          <w:jc w:val="center"/>
        </w:trPr>
        <w:tc>
          <w:tcPr>
            <w:tcW w:w="1584" w:type="dxa"/>
            <w:vMerge/>
            <w:vAlign w:val="center"/>
          </w:tcPr>
          <w:p w14:paraId="5B4AA91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A45D0F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36E6600"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eastAsia="zh-CN"/>
              </w:rPr>
              <w:t>46</w:t>
            </w:r>
          </w:p>
        </w:tc>
        <w:tc>
          <w:tcPr>
            <w:tcW w:w="588" w:type="dxa"/>
            <w:shd w:val="clear" w:color="auto" w:fill="auto"/>
            <w:vAlign w:val="center"/>
          </w:tcPr>
          <w:p w14:paraId="7D4BF8C5" w14:textId="77777777" w:rsidR="00F66A1B" w:rsidRPr="00DD699A" w:rsidRDefault="00F66A1B" w:rsidP="00F66A1B">
            <w:pPr>
              <w:keepNext/>
              <w:keepLines/>
              <w:spacing w:after="0"/>
              <w:jc w:val="center"/>
              <w:rPr>
                <w:rFonts w:ascii="Arial" w:hAnsi="Arial"/>
                <w:sz w:val="18"/>
              </w:rPr>
            </w:pPr>
          </w:p>
        </w:tc>
        <w:tc>
          <w:tcPr>
            <w:tcW w:w="586" w:type="dxa"/>
            <w:vAlign w:val="center"/>
          </w:tcPr>
          <w:p w14:paraId="6693978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729CAF9"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295C88A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5DF2379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04C8BE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ign w:val="center"/>
          </w:tcPr>
          <w:p w14:paraId="039FFF2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C0C33AA" w14:textId="77777777" w:rsidR="00F66A1B" w:rsidRPr="00DD699A" w:rsidRDefault="00F66A1B" w:rsidP="00F66A1B">
            <w:pPr>
              <w:keepNext/>
              <w:keepLines/>
              <w:spacing w:after="0"/>
              <w:jc w:val="center"/>
              <w:rPr>
                <w:rFonts w:ascii="Arial" w:hAnsi="Arial"/>
                <w:sz w:val="18"/>
              </w:rPr>
            </w:pPr>
          </w:p>
        </w:tc>
      </w:tr>
      <w:tr w:rsidR="00F66A1B" w:rsidRPr="00DD699A" w14:paraId="15C7F105" w14:textId="77777777" w:rsidTr="00CB1A34">
        <w:trPr>
          <w:trHeight w:val="223"/>
          <w:jc w:val="center"/>
        </w:trPr>
        <w:tc>
          <w:tcPr>
            <w:tcW w:w="1584" w:type="dxa"/>
            <w:vMerge w:val="restart"/>
            <w:vAlign w:val="center"/>
          </w:tcPr>
          <w:p w14:paraId="4C5DB41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CA_2A</w:t>
            </w:r>
            <w:r w:rsidRPr="00DD699A">
              <w:rPr>
                <w:rFonts w:ascii="Arial" w:hAnsi="Arial" w:hint="eastAsia"/>
                <w:sz w:val="18"/>
                <w:szCs w:val="18"/>
                <w:lang w:eastAsia="zh-CN"/>
              </w:rPr>
              <w:t>-</w:t>
            </w:r>
            <w:r w:rsidRPr="00DD699A">
              <w:rPr>
                <w:rFonts w:ascii="Arial" w:hAnsi="Arial"/>
                <w:sz w:val="18"/>
                <w:szCs w:val="18"/>
              </w:rPr>
              <w:t>7A-7A-46A</w:t>
            </w:r>
          </w:p>
        </w:tc>
        <w:tc>
          <w:tcPr>
            <w:tcW w:w="1466" w:type="dxa"/>
            <w:vMerge w:val="restart"/>
            <w:vAlign w:val="center"/>
          </w:tcPr>
          <w:p w14:paraId="41D30A6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5843242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shd w:val="clear" w:color="auto" w:fill="auto"/>
            <w:vAlign w:val="center"/>
          </w:tcPr>
          <w:p w14:paraId="22CDD27E" w14:textId="77777777" w:rsidR="00F66A1B" w:rsidRPr="00DD699A" w:rsidRDefault="00F66A1B" w:rsidP="00F66A1B">
            <w:pPr>
              <w:keepNext/>
              <w:keepLines/>
              <w:spacing w:after="0"/>
              <w:jc w:val="center"/>
              <w:rPr>
                <w:rFonts w:ascii="Arial" w:hAnsi="Arial"/>
                <w:sz w:val="18"/>
              </w:rPr>
            </w:pPr>
          </w:p>
        </w:tc>
        <w:tc>
          <w:tcPr>
            <w:tcW w:w="586" w:type="dxa"/>
            <w:vAlign w:val="center"/>
          </w:tcPr>
          <w:p w14:paraId="4D10F0B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DEF2DC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7BBC76A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0820971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655156F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1187" w:type="dxa"/>
            <w:vMerge w:val="restart"/>
            <w:vAlign w:val="center"/>
          </w:tcPr>
          <w:p w14:paraId="7C83685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8</w:t>
            </w:r>
            <w:r w:rsidRPr="00DD699A">
              <w:rPr>
                <w:rFonts w:ascii="Arial" w:hAnsi="Arial"/>
                <w:sz w:val="18"/>
                <w:lang w:eastAsia="zh-CN"/>
              </w:rPr>
              <w:t>0</w:t>
            </w:r>
          </w:p>
        </w:tc>
        <w:tc>
          <w:tcPr>
            <w:tcW w:w="1286" w:type="dxa"/>
            <w:vMerge w:val="restart"/>
            <w:vAlign w:val="center"/>
          </w:tcPr>
          <w:p w14:paraId="5846236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0</w:t>
            </w:r>
          </w:p>
        </w:tc>
      </w:tr>
      <w:tr w:rsidR="00F66A1B" w:rsidRPr="00DD699A" w14:paraId="621EBD13" w14:textId="77777777" w:rsidTr="00CB1A34">
        <w:trPr>
          <w:trHeight w:val="223"/>
          <w:jc w:val="center"/>
        </w:trPr>
        <w:tc>
          <w:tcPr>
            <w:tcW w:w="1584" w:type="dxa"/>
            <w:vMerge/>
            <w:vAlign w:val="center"/>
          </w:tcPr>
          <w:p w14:paraId="327609C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5631E7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695AED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3533" w:type="dxa"/>
            <w:gridSpan w:val="9"/>
            <w:shd w:val="clear" w:color="auto" w:fill="auto"/>
            <w:vAlign w:val="center"/>
          </w:tcPr>
          <w:p w14:paraId="67629ED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See CA_7</w:t>
            </w:r>
            <w:r w:rsidRPr="00DD699A">
              <w:rPr>
                <w:rFonts w:ascii="Arial" w:hAnsi="Arial"/>
                <w:sz w:val="18"/>
                <w:szCs w:val="18"/>
                <w:lang w:eastAsia="zh-CN"/>
              </w:rPr>
              <w:t>A-7A</w:t>
            </w:r>
            <w:r w:rsidRPr="00DD699A">
              <w:rPr>
                <w:rFonts w:ascii="Arial" w:hAnsi="Arial"/>
                <w:sz w:val="18"/>
                <w:szCs w:val="18"/>
              </w:rPr>
              <w:t xml:space="preserve"> Bandwidth combination set 1 in table </w:t>
            </w:r>
            <w:r w:rsidRPr="00DD699A">
              <w:rPr>
                <w:rFonts w:ascii="Arial" w:hAnsi="Arial"/>
                <w:sz w:val="18"/>
                <w:szCs w:val="18"/>
                <w:lang w:val="en-US"/>
              </w:rPr>
              <w:t>5.6A.1-</w:t>
            </w:r>
            <w:r w:rsidRPr="00DD699A">
              <w:rPr>
                <w:rFonts w:ascii="Arial" w:hAnsi="Arial"/>
                <w:sz w:val="18"/>
                <w:szCs w:val="18"/>
                <w:lang w:val="en-US" w:eastAsia="zh-CN"/>
              </w:rPr>
              <w:t>3</w:t>
            </w:r>
          </w:p>
        </w:tc>
        <w:tc>
          <w:tcPr>
            <w:tcW w:w="1187" w:type="dxa"/>
            <w:vMerge/>
            <w:vAlign w:val="center"/>
          </w:tcPr>
          <w:p w14:paraId="4D7390D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5895F6D" w14:textId="77777777" w:rsidR="00F66A1B" w:rsidRPr="00DD699A" w:rsidRDefault="00F66A1B" w:rsidP="00F66A1B">
            <w:pPr>
              <w:keepNext/>
              <w:keepLines/>
              <w:spacing w:after="0"/>
              <w:jc w:val="center"/>
              <w:rPr>
                <w:rFonts w:ascii="Arial" w:hAnsi="Arial"/>
                <w:sz w:val="18"/>
              </w:rPr>
            </w:pPr>
          </w:p>
        </w:tc>
      </w:tr>
      <w:tr w:rsidR="00F66A1B" w:rsidRPr="00DD699A" w14:paraId="3B6E95C7" w14:textId="77777777" w:rsidTr="00CB1A34">
        <w:trPr>
          <w:trHeight w:val="223"/>
          <w:jc w:val="center"/>
        </w:trPr>
        <w:tc>
          <w:tcPr>
            <w:tcW w:w="1584" w:type="dxa"/>
            <w:vMerge/>
            <w:vAlign w:val="center"/>
          </w:tcPr>
          <w:p w14:paraId="504871F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64A134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2D2B494"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zh-CN"/>
              </w:rPr>
              <w:t>46</w:t>
            </w:r>
          </w:p>
        </w:tc>
        <w:tc>
          <w:tcPr>
            <w:tcW w:w="588" w:type="dxa"/>
            <w:shd w:val="clear" w:color="auto" w:fill="auto"/>
            <w:vAlign w:val="center"/>
          </w:tcPr>
          <w:p w14:paraId="48668288" w14:textId="77777777" w:rsidR="00F66A1B" w:rsidRPr="00DD699A" w:rsidRDefault="00F66A1B" w:rsidP="00F66A1B">
            <w:pPr>
              <w:keepNext/>
              <w:keepLines/>
              <w:spacing w:after="0"/>
              <w:jc w:val="center"/>
              <w:rPr>
                <w:rFonts w:ascii="Arial" w:hAnsi="Arial"/>
                <w:sz w:val="18"/>
              </w:rPr>
            </w:pPr>
          </w:p>
        </w:tc>
        <w:tc>
          <w:tcPr>
            <w:tcW w:w="586" w:type="dxa"/>
            <w:vAlign w:val="center"/>
          </w:tcPr>
          <w:p w14:paraId="1FAA836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B800B1D"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2A374BAD" w14:textId="77777777" w:rsidR="00F66A1B" w:rsidRPr="00DD699A" w:rsidRDefault="00F66A1B" w:rsidP="00F66A1B">
            <w:pPr>
              <w:keepNext/>
              <w:keepLines/>
              <w:spacing w:after="0"/>
              <w:jc w:val="center"/>
              <w:rPr>
                <w:rFonts w:ascii="Arial" w:hAnsi="Arial"/>
                <w:sz w:val="18"/>
              </w:rPr>
            </w:pPr>
          </w:p>
        </w:tc>
        <w:tc>
          <w:tcPr>
            <w:tcW w:w="588" w:type="dxa"/>
            <w:vAlign w:val="center"/>
          </w:tcPr>
          <w:p w14:paraId="265EF44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3CF209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w:t>
            </w:r>
            <w:r w:rsidRPr="00DD699A">
              <w:rPr>
                <w:rFonts w:ascii="Arial" w:hAnsi="Arial"/>
                <w:sz w:val="18"/>
                <w:lang w:eastAsia="zh-CN"/>
              </w:rPr>
              <w:t>es</w:t>
            </w:r>
          </w:p>
        </w:tc>
        <w:tc>
          <w:tcPr>
            <w:tcW w:w="1187" w:type="dxa"/>
            <w:vMerge/>
            <w:vAlign w:val="center"/>
          </w:tcPr>
          <w:p w14:paraId="5C22FD6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56128FF" w14:textId="77777777" w:rsidR="00F66A1B" w:rsidRPr="00DD699A" w:rsidRDefault="00F66A1B" w:rsidP="00F66A1B">
            <w:pPr>
              <w:keepNext/>
              <w:keepLines/>
              <w:spacing w:after="0"/>
              <w:jc w:val="center"/>
              <w:rPr>
                <w:rFonts w:ascii="Arial" w:hAnsi="Arial"/>
                <w:sz w:val="18"/>
              </w:rPr>
            </w:pPr>
          </w:p>
        </w:tc>
      </w:tr>
      <w:tr w:rsidR="00F66A1B" w:rsidRPr="00DD699A" w14:paraId="3DC1057A" w14:textId="77777777" w:rsidTr="00CB1A34">
        <w:trPr>
          <w:trHeight w:val="223"/>
          <w:jc w:val="center"/>
        </w:trPr>
        <w:tc>
          <w:tcPr>
            <w:tcW w:w="1584" w:type="dxa"/>
            <w:vMerge w:val="restart"/>
            <w:vAlign w:val="center"/>
          </w:tcPr>
          <w:p w14:paraId="1C74D6A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CA_2A-7A-46C</w:t>
            </w:r>
          </w:p>
        </w:tc>
        <w:tc>
          <w:tcPr>
            <w:tcW w:w="1466" w:type="dxa"/>
            <w:vMerge w:val="restart"/>
            <w:vAlign w:val="center"/>
          </w:tcPr>
          <w:p w14:paraId="495B729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54483EA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shd w:val="clear" w:color="auto" w:fill="auto"/>
            <w:vAlign w:val="center"/>
          </w:tcPr>
          <w:p w14:paraId="72999703" w14:textId="77777777" w:rsidR="00F66A1B" w:rsidRPr="00DD699A" w:rsidRDefault="00F66A1B" w:rsidP="00F66A1B">
            <w:pPr>
              <w:keepNext/>
              <w:keepLines/>
              <w:spacing w:after="0"/>
              <w:jc w:val="center"/>
              <w:rPr>
                <w:rFonts w:ascii="Arial" w:hAnsi="Arial"/>
                <w:sz w:val="18"/>
              </w:rPr>
            </w:pPr>
          </w:p>
        </w:tc>
        <w:tc>
          <w:tcPr>
            <w:tcW w:w="586" w:type="dxa"/>
            <w:vAlign w:val="center"/>
          </w:tcPr>
          <w:p w14:paraId="09434D5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5FA06B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13E1C3E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57261C5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6C1AD74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1187" w:type="dxa"/>
            <w:vMerge w:val="restart"/>
            <w:vAlign w:val="center"/>
          </w:tcPr>
          <w:p w14:paraId="5CC1A12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80</w:t>
            </w:r>
          </w:p>
        </w:tc>
        <w:tc>
          <w:tcPr>
            <w:tcW w:w="1286" w:type="dxa"/>
            <w:vMerge w:val="restart"/>
            <w:vAlign w:val="center"/>
          </w:tcPr>
          <w:p w14:paraId="0B5101D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0</w:t>
            </w:r>
          </w:p>
        </w:tc>
      </w:tr>
      <w:tr w:rsidR="00F66A1B" w:rsidRPr="00DD699A" w14:paraId="1F546755" w14:textId="77777777" w:rsidTr="00CB1A34">
        <w:trPr>
          <w:trHeight w:val="223"/>
          <w:jc w:val="center"/>
        </w:trPr>
        <w:tc>
          <w:tcPr>
            <w:tcW w:w="1584" w:type="dxa"/>
            <w:vMerge/>
            <w:vAlign w:val="center"/>
          </w:tcPr>
          <w:p w14:paraId="30FBE7C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AF7513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CF3DDB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588" w:type="dxa"/>
            <w:shd w:val="clear" w:color="auto" w:fill="auto"/>
            <w:vAlign w:val="center"/>
          </w:tcPr>
          <w:p w14:paraId="028C6496" w14:textId="77777777" w:rsidR="00F66A1B" w:rsidRPr="00DD699A" w:rsidRDefault="00F66A1B" w:rsidP="00F66A1B">
            <w:pPr>
              <w:keepNext/>
              <w:keepLines/>
              <w:spacing w:after="0"/>
              <w:jc w:val="center"/>
              <w:rPr>
                <w:rFonts w:ascii="Arial" w:hAnsi="Arial"/>
                <w:sz w:val="18"/>
              </w:rPr>
            </w:pPr>
          </w:p>
        </w:tc>
        <w:tc>
          <w:tcPr>
            <w:tcW w:w="586" w:type="dxa"/>
            <w:vAlign w:val="center"/>
          </w:tcPr>
          <w:p w14:paraId="5EFB721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F54742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15FA16C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364892C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1932D46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1187" w:type="dxa"/>
            <w:vMerge/>
            <w:vAlign w:val="center"/>
          </w:tcPr>
          <w:p w14:paraId="4E0A2DA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7875EFF" w14:textId="77777777" w:rsidR="00F66A1B" w:rsidRPr="00DD699A" w:rsidRDefault="00F66A1B" w:rsidP="00F66A1B">
            <w:pPr>
              <w:keepNext/>
              <w:keepLines/>
              <w:spacing w:after="0"/>
              <w:jc w:val="center"/>
              <w:rPr>
                <w:rFonts w:ascii="Arial" w:hAnsi="Arial"/>
                <w:sz w:val="18"/>
              </w:rPr>
            </w:pPr>
          </w:p>
        </w:tc>
      </w:tr>
      <w:tr w:rsidR="00F66A1B" w:rsidRPr="00DD699A" w14:paraId="59F5C5A2" w14:textId="77777777" w:rsidTr="00CB1A34">
        <w:trPr>
          <w:trHeight w:val="223"/>
          <w:jc w:val="center"/>
        </w:trPr>
        <w:tc>
          <w:tcPr>
            <w:tcW w:w="1584" w:type="dxa"/>
            <w:vMerge/>
            <w:vAlign w:val="center"/>
          </w:tcPr>
          <w:p w14:paraId="040CE3C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D89F53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0924A14"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zh-CN"/>
              </w:rPr>
              <w:t>46</w:t>
            </w:r>
          </w:p>
        </w:tc>
        <w:tc>
          <w:tcPr>
            <w:tcW w:w="3533" w:type="dxa"/>
            <w:gridSpan w:val="9"/>
            <w:shd w:val="clear" w:color="auto" w:fill="auto"/>
            <w:vAlign w:val="center"/>
          </w:tcPr>
          <w:p w14:paraId="7730B32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szCs w:val="18"/>
              </w:rPr>
              <w:t xml:space="preserve">See CA_46C Bandwidth combination set 0 in Table </w:t>
            </w:r>
            <w:r w:rsidRPr="00DD699A">
              <w:rPr>
                <w:rFonts w:ascii="Arial" w:hAnsi="Arial"/>
                <w:sz w:val="18"/>
                <w:szCs w:val="18"/>
              </w:rPr>
              <w:t>5.6A.1-1</w:t>
            </w:r>
          </w:p>
        </w:tc>
        <w:tc>
          <w:tcPr>
            <w:tcW w:w="1187" w:type="dxa"/>
            <w:vMerge/>
            <w:vAlign w:val="center"/>
          </w:tcPr>
          <w:p w14:paraId="22561A3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C378BA9" w14:textId="77777777" w:rsidR="00F66A1B" w:rsidRPr="00DD699A" w:rsidRDefault="00F66A1B" w:rsidP="00F66A1B">
            <w:pPr>
              <w:keepNext/>
              <w:keepLines/>
              <w:spacing w:after="0"/>
              <w:jc w:val="center"/>
              <w:rPr>
                <w:rFonts w:ascii="Arial" w:hAnsi="Arial"/>
                <w:sz w:val="18"/>
              </w:rPr>
            </w:pPr>
          </w:p>
        </w:tc>
      </w:tr>
      <w:tr w:rsidR="00F66A1B" w:rsidRPr="00DD699A" w14:paraId="7682EA19" w14:textId="77777777" w:rsidTr="00CB1A34">
        <w:trPr>
          <w:trHeight w:val="223"/>
          <w:jc w:val="center"/>
        </w:trPr>
        <w:tc>
          <w:tcPr>
            <w:tcW w:w="1584" w:type="dxa"/>
            <w:vMerge w:val="restart"/>
            <w:vAlign w:val="center"/>
          </w:tcPr>
          <w:p w14:paraId="44ABBFA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CA_2A</w:t>
            </w:r>
            <w:r w:rsidRPr="00DD699A">
              <w:rPr>
                <w:rFonts w:ascii="Arial" w:hAnsi="Arial" w:hint="eastAsia"/>
                <w:sz w:val="18"/>
                <w:szCs w:val="18"/>
                <w:lang w:eastAsia="zh-CN"/>
              </w:rPr>
              <w:t>-</w:t>
            </w:r>
            <w:r w:rsidRPr="00DD699A">
              <w:rPr>
                <w:rFonts w:ascii="Arial" w:hAnsi="Arial"/>
                <w:sz w:val="18"/>
                <w:szCs w:val="18"/>
              </w:rPr>
              <w:t>7A-7A-46C</w:t>
            </w:r>
          </w:p>
        </w:tc>
        <w:tc>
          <w:tcPr>
            <w:tcW w:w="1466" w:type="dxa"/>
            <w:vMerge w:val="restart"/>
            <w:vAlign w:val="center"/>
          </w:tcPr>
          <w:p w14:paraId="0BE34CE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2A0AAD8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shd w:val="clear" w:color="auto" w:fill="auto"/>
            <w:vAlign w:val="center"/>
          </w:tcPr>
          <w:p w14:paraId="76AF41C5" w14:textId="77777777" w:rsidR="00F66A1B" w:rsidRPr="00DD699A" w:rsidRDefault="00F66A1B" w:rsidP="00F66A1B">
            <w:pPr>
              <w:keepNext/>
              <w:keepLines/>
              <w:spacing w:after="0"/>
              <w:jc w:val="center"/>
              <w:rPr>
                <w:rFonts w:ascii="Arial" w:hAnsi="Arial"/>
                <w:sz w:val="18"/>
              </w:rPr>
            </w:pPr>
          </w:p>
        </w:tc>
        <w:tc>
          <w:tcPr>
            <w:tcW w:w="586" w:type="dxa"/>
            <w:vAlign w:val="center"/>
          </w:tcPr>
          <w:p w14:paraId="3C7B11D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8680E8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2B02AF2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21056D8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6847235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1187" w:type="dxa"/>
            <w:vMerge w:val="restart"/>
            <w:vAlign w:val="center"/>
          </w:tcPr>
          <w:p w14:paraId="0C2397E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100</w:t>
            </w:r>
          </w:p>
        </w:tc>
        <w:tc>
          <w:tcPr>
            <w:tcW w:w="1286" w:type="dxa"/>
            <w:vMerge w:val="restart"/>
            <w:vAlign w:val="center"/>
          </w:tcPr>
          <w:p w14:paraId="4C871D7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0</w:t>
            </w:r>
          </w:p>
        </w:tc>
      </w:tr>
      <w:tr w:rsidR="00F66A1B" w:rsidRPr="00DD699A" w14:paraId="6735CBFD" w14:textId="77777777" w:rsidTr="00CB1A34">
        <w:trPr>
          <w:trHeight w:val="223"/>
          <w:jc w:val="center"/>
        </w:trPr>
        <w:tc>
          <w:tcPr>
            <w:tcW w:w="1584" w:type="dxa"/>
            <w:vMerge/>
            <w:vAlign w:val="center"/>
          </w:tcPr>
          <w:p w14:paraId="175BA8E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26CA96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DAA857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3533" w:type="dxa"/>
            <w:gridSpan w:val="9"/>
            <w:shd w:val="clear" w:color="auto" w:fill="auto"/>
            <w:vAlign w:val="center"/>
          </w:tcPr>
          <w:p w14:paraId="61CF0BE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See CA_7</w:t>
            </w:r>
            <w:r w:rsidRPr="00DD699A">
              <w:rPr>
                <w:rFonts w:ascii="Arial" w:hAnsi="Arial"/>
                <w:sz w:val="18"/>
                <w:szCs w:val="18"/>
                <w:lang w:eastAsia="zh-CN"/>
              </w:rPr>
              <w:t>A-7A</w:t>
            </w:r>
            <w:r w:rsidRPr="00DD699A">
              <w:rPr>
                <w:rFonts w:ascii="Arial" w:hAnsi="Arial"/>
                <w:sz w:val="18"/>
                <w:szCs w:val="18"/>
              </w:rPr>
              <w:t xml:space="preserve"> Bandwidth combination set 1 in table </w:t>
            </w:r>
            <w:r w:rsidRPr="00DD699A">
              <w:rPr>
                <w:rFonts w:ascii="Arial" w:hAnsi="Arial"/>
                <w:sz w:val="18"/>
                <w:szCs w:val="18"/>
                <w:lang w:val="en-US"/>
              </w:rPr>
              <w:t>5.6A.1-</w:t>
            </w:r>
            <w:r w:rsidRPr="00DD699A">
              <w:rPr>
                <w:rFonts w:ascii="Arial" w:hAnsi="Arial"/>
                <w:sz w:val="18"/>
                <w:szCs w:val="18"/>
                <w:lang w:val="en-US" w:eastAsia="zh-CN"/>
              </w:rPr>
              <w:t>3</w:t>
            </w:r>
          </w:p>
        </w:tc>
        <w:tc>
          <w:tcPr>
            <w:tcW w:w="1187" w:type="dxa"/>
            <w:vMerge/>
            <w:vAlign w:val="center"/>
          </w:tcPr>
          <w:p w14:paraId="5F08AFC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B4C3FBB" w14:textId="77777777" w:rsidR="00F66A1B" w:rsidRPr="00DD699A" w:rsidRDefault="00F66A1B" w:rsidP="00F66A1B">
            <w:pPr>
              <w:keepNext/>
              <w:keepLines/>
              <w:spacing w:after="0"/>
              <w:jc w:val="center"/>
              <w:rPr>
                <w:rFonts w:ascii="Arial" w:hAnsi="Arial"/>
                <w:sz w:val="18"/>
              </w:rPr>
            </w:pPr>
          </w:p>
        </w:tc>
      </w:tr>
      <w:tr w:rsidR="00F66A1B" w:rsidRPr="00DD699A" w14:paraId="0825D781" w14:textId="77777777" w:rsidTr="00CB1A34">
        <w:trPr>
          <w:trHeight w:val="223"/>
          <w:jc w:val="center"/>
        </w:trPr>
        <w:tc>
          <w:tcPr>
            <w:tcW w:w="1584" w:type="dxa"/>
            <w:vMerge/>
            <w:vAlign w:val="center"/>
          </w:tcPr>
          <w:p w14:paraId="15DF87D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B6B48A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DCE1631"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zh-CN"/>
              </w:rPr>
              <w:t>46</w:t>
            </w:r>
          </w:p>
        </w:tc>
        <w:tc>
          <w:tcPr>
            <w:tcW w:w="3533" w:type="dxa"/>
            <w:gridSpan w:val="9"/>
            <w:shd w:val="clear" w:color="auto" w:fill="auto"/>
            <w:vAlign w:val="center"/>
          </w:tcPr>
          <w:p w14:paraId="0636172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szCs w:val="18"/>
              </w:rPr>
              <w:t xml:space="preserve">See CA_46C Bandwidth combination set 0 in Table </w:t>
            </w:r>
            <w:r w:rsidRPr="00DD699A">
              <w:rPr>
                <w:rFonts w:ascii="Arial" w:hAnsi="Arial"/>
                <w:sz w:val="18"/>
                <w:szCs w:val="18"/>
              </w:rPr>
              <w:t>5.6A.1-1</w:t>
            </w:r>
          </w:p>
        </w:tc>
        <w:tc>
          <w:tcPr>
            <w:tcW w:w="1187" w:type="dxa"/>
            <w:vMerge/>
            <w:vAlign w:val="center"/>
          </w:tcPr>
          <w:p w14:paraId="6422828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AF6C665" w14:textId="77777777" w:rsidR="00F66A1B" w:rsidRPr="00DD699A" w:rsidRDefault="00F66A1B" w:rsidP="00F66A1B">
            <w:pPr>
              <w:keepNext/>
              <w:keepLines/>
              <w:spacing w:after="0"/>
              <w:jc w:val="center"/>
              <w:rPr>
                <w:rFonts w:ascii="Arial" w:hAnsi="Arial"/>
                <w:sz w:val="18"/>
              </w:rPr>
            </w:pPr>
          </w:p>
        </w:tc>
      </w:tr>
      <w:tr w:rsidR="00F66A1B" w:rsidRPr="00DD699A" w14:paraId="78CEF782" w14:textId="77777777" w:rsidTr="00CB1A34">
        <w:trPr>
          <w:trHeight w:val="223"/>
          <w:jc w:val="center"/>
        </w:trPr>
        <w:tc>
          <w:tcPr>
            <w:tcW w:w="1584" w:type="dxa"/>
            <w:vMerge w:val="restart"/>
            <w:vAlign w:val="center"/>
          </w:tcPr>
          <w:p w14:paraId="2EC915E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CA_2A-7A-46D</w:t>
            </w:r>
          </w:p>
        </w:tc>
        <w:tc>
          <w:tcPr>
            <w:tcW w:w="1466" w:type="dxa"/>
            <w:vMerge w:val="restart"/>
            <w:vAlign w:val="center"/>
          </w:tcPr>
          <w:p w14:paraId="735B096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06857CC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shd w:val="clear" w:color="auto" w:fill="auto"/>
            <w:vAlign w:val="center"/>
          </w:tcPr>
          <w:p w14:paraId="4A0FD027" w14:textId="77777777" w:rsidR="00F66A1B" w:rsidRPr="00DD699A" w:rsidRDefault="00F66A1B" w:rsidP="00F66A1B">
            <w:pPr>
              <w:keepNext/>
              <w:keepLines/>
              <w:spacing w:after="0"/>
              <w:jc w:val="center"/>
              <w:rPr>
                <w:rFonts w:ascii="Arial" w:hAnsi="Arial"/>
                <w:sz w:val="18"/>
              </w:rPr>
            </w:pPr>
          </w:p>
        </w:tc>
        <w:tc>
          <w:tcPr>
            <w:tcW w:w="586" w:type="dxa"/>
            <w:vAlign w:val="center"/>
          </w:tcPr>
          <w:p w14:paraId="5BB1526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CB39C1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5177708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6E23B20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6A723E2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1187" w:type="dxa"/>
            <w:vMerge w:val="restart"/>
            <w:vAlign w:val="center"/>
          </w:tcPr>
          <w:p w14:paraId="3BC6C58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100</w:t>
            </w:r>
          </w:p>
        </w:tc>
        <w:tc>
          <w:tcPr>
            <w:tcW w:w="1286" w:type="dxa"/>
            <w:vMerge w:val="restart"/>
            <w:vAlign w:val="center"/>
          </w:tcPr>
          <w:p w14:paraId="53943C0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0</w:t>
            </w:r>
          </w:p>
        </w:tc>
      </w:tr>
      <w:tr w:rsidR="00F66A1B" w:rsidRPr="00DD699A" w14:paraId="1B6300CA" w14:textId="77777777" w:rsidTr="00CB1A34">
        <w:trPr>
          <w:trHeight w:val="223"/>
          <w:jc w:val="center"/>
        </w:trPr>
        <w:tc>
          <w:tcPr>
            <w:tcW w:w="1584" w:type="dxa"/>
            <w:vMerge/>
            <w:vAlign w:val="center"/>
          </w:tcPr>
          <w:p w14:paraId="36FA2DD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6BC5A8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2E8EDD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588" w:type="dxa"/>
            <w:shd w:val="clear" w:color="auto" w:fill="auto"/>
            <w:vAlign w:val="center"/>
          </w:tcPr>
          <w:p w14:paraId="6CF8346E" w14:textId="77777777" w:rsidR="00F66A1B" w:rsidRPr="00DD699A" w:rsidRDefault="00F66A1B" w:rsidP="00F66A1B">
            <w:pPr>
              <w:keepNext/>
              <w:keepLines/>
              <w:spacing w:after="0"/>
              <w:jc w:val="center"/>
              <w:rPr>
                <w:rFonts w:ascii="Arial" w:hAnsi="Arial"/>
                <w:sz w:val="18"/>
              </w:rPr>
            </w:pPr>
          </w:p>
        </w:tc>
        <w:tc>
          <w:tcPr>
            <w:tcW w:w="586" w:type="dxa"/>
            <w:vAlign w:val="center"/>
          </w:tcPr>
          <w:p w14:paraId="0900412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9CFF28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6998B0F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21CAA25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75C3BC6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1187" w:type="dxa"/>
            <w:vMerge/>
            <w:vAlign w:val="center"/>
          </w:tcPr>
          <w:p w14:paraId="712077F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5A80F63" w14:textId="77777777" w:rsidR="00F66A1B" w:rsidRPr="00DD699A" w:rsidRDefault="00F66A1B" w:rsidP="00F66A1B">
            <w:pPr>
              <w:keepNext/>
              <w:keepLines/>
              <w:spacing w:after="0"/>
              <w:jc w:val="center"/>
              <w:rPr>
                <w:rFonts w:ascii="Arial" w:hAnsi="Arial"/>
                <w:sz w:val="18"/>
              </w:rPr>
            </w:pPr>
          </w:p>
        </w:tc>
      </w:tr>
      <w:tr w:rsidR="00F66A1B" w:rsidRPr="00DD699A" w14:paraId="7E9B8F9E" w14:textId="77777777" w:rsidTr="00CB1A34">
        <w:trPr>
          <w:trHeight w:val="223"/>
          <w:jc w:val="center"/>
        </w:trPr>
        <w:tc>
          <w:tcPr>
            <w:tcW w:w="1584" w:type="dxa"/>
            <w:vMerge/>
            <w:vAlign w:val="center"/>
          </w:tcPr>
          <w:p w14:paraId="4022053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42F2C4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0C19D91"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zh-CN"/>
              </w:rPr>
              <w:t>46</w:t>
            </w:r>
          </w:p>
        </w:tc>
        <w:tc>
          <w:tcPr>
            <w:tcW w:w="3533" w:type="dxa"/>
            <w:gridSpan w:val="9"/>
            <w:shd w:val="clear" w:color="auto" w:fill="auto"/>
            <w:vAlign w:val="center"/>
          </w:tcPr>
          <w:p w14:paraId="2EC6A98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See CA_</w:t>
            </w:r>
            <w:r w:rsidRPr="00DD699A">
              <w:rPr>
                <w:rFonts w:ascii="Arial" w:eastAsia="Malgun Gothic" w:hAnsi="Arial" w:hint="eastAsia"/>
                <w:sz w:val="18"/>
              </w:rPr>
              <w:t>46</w:t>
            </w:r>
            <w:r w:rsidRPr="00DD699A">
              <w:rPr>
                <w:rFonts w:ascii="Arial" w:eastAsia="Malgun Gothic" w:hAnsi="Arial"/>
                <w:sz w:val="18"/>
              </w:rPr>
              <w:t>D</w:t>
            </w:r>
            <w:r w:rsidRPr="00DD699A">
              <w:rPr>
                <w:rFonts w:ascii="Arial" w:hAnsi="Arial" w:hint="eastAsia"/>
                <w:sz w:val="18"/>
                <w:lang w:eastAsia="zh-CN"/>
              </w:rPr>
              <w:t xml:space="preserve"> Bandwidth </w:t>
            </w:r>
            <w:r w:rsidRPr="00DD699A">
              <w:rPr>
                <w:rFonts w:ascii="Arial" w:hAnsi="Arial"/>
                <w:sz w:val="18"/>
                <w:lang w:eastAsia="zh-CN"/>
              </w:rPr>
              <w:t>C</w:t>
            </w:r>
            <w:r w:rsidRPr="00DD699A">
              <w:rPr>
                <w:rFonts w:ascii="Arial" w:hAnsi="Arial" w:hint="eastAsia"/>
                <w:sz w:val="18"/>
                <w:lang w:eastAsia="zh-CN"/>
              </w:rPr>
              <w:t xml:space="preserve">ombination </w:t>
            </w:r>
            <w:r w:rsidRPr="00DD699A">
              <w:rPr>
                <w:rFonts w:ascii="Arial" w:hAnsi="Arial"/>
                <w:sz w:val="18"/>
                <w:lang w:eastAsia="zh-CN"/>
              </w:rPr>
              <w:t>Se</w:t>
            </w:r>
            <w:r w:rsidRPr="00DD699A">
              <w:rPr>
                <w:rFonts w:ascii="Arial" w:hAnsi="Arial" w:hint="eastAsia"/>
                <w:sz w:val="18"/>
                <w:lang w:eastAsia="zh-CN"/>
              </w:rPr>
              <w:t xml:space="preserve">t </w:t>
            </w:r>
            <w:r w:rsidRPr="00DD699A">
              <w:rPr>
                <w:rFonts w:ascii="Arial" w:eastAsia="Malgun Gothic" w:hAnsi="Arial" w:hint="eastAsia"/>
                <w:sz w:val="18"/>
              </w:rPr>
              <w:t xml:space="preserve">0 </w:t>
            </w:r>
            <w:r w:rsidRPr="00DD699A">
              <w:rPr>
                <w:rFonts w:ascii="Arial" w:hAnsi="Arial" w:hint="eastAsia"/>
                <w:sz w:val="18"/>
                <w:lang w:eastAsia="zh-CN"/>
              </w:rPr>
              <w:t xml:space="preserve">in the Table </w:t>
            </w:r>
            <w:r w:rsidRPr="00DD699A">
              <w:rPr>
                <w:rFonts w:ascii="Arial" w:hAnsi="Arial"/>
                <w:sz w:val="18"/>
                <w:lang w:eastAsia="zh-CN"/>
              </w:rPr>
              <w:t>5.6A.1-1</w:t>
            </w:r>
          </w:p>
        </w:tc>
        <w:tc>
          <w:tcPr>
            <w:tcW w:w="1187" w:type="dxa"/>
            <w:vMerge/>
            <w:vAlign w:val="center"/>
          </w:tcPr>
          <w:p w14:paraId="16618DF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78EDC05" w14:textId="77777777" w:rsidR="00F66A1B" w:rsidRPr="00DD699A" w:rsidRDefault="00F66A1B" w:rsidP="00F66A1B">
            <w:pPr>
              <w:keepNext/>
              <w:keepLines/>
              <w:spacing w:after="0"/>
              <w:jc w:val="center"/>
              <w:rPr>
                <w:rFonts w:ascii="Arial" w:hAnsi="Arial"/>
                <w:sz w:val="18"/>
              </w:rPr>
            </w:pPr>
          </w:p>
        </w:tc>
      </w:tr>
      <w:tr w:rsidR="00F66A1B" w:rsidRPr="00DD699A" w14:paraId="3B044BBB" w14:textId="77777777" w:rsidTr="00CB1A34">
        <w:trPr>
          <w:trHeight w:val="223"/>
          <w:jc w:val="center"/>
        </w:trPr>
        <w:tc>
          <w:tcPr>
            <w:tcW w:w="1584" w:type="dxa"/>
            <w:vMerge w:val="restart"/>
            <w:vAlign w:val="center"/>
          </w:tcPr>
          <w:p w14:paraId="30E19E8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CA_2A-7A-7A-46D</w:t>
            </w:r>
          </w:p>
        </w:tc>
        <w:tc>
          <w:tcPr>
            <w:tcW w:w="1466" w:type="dxa"/>
            <w:vMerge w:val="restart"/>
            <w:vAlign w:val="center"/>
          </w:tcPr>
          <w:p w14:paraId="5A8A895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0FC2A2B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shd w:val="clear" w:color="auto" w:fill="auto"/>
            <w:vAlign w:val="center"/>
          </w:tcPr>
          <w:p w14:paraId="38E952D2" w14:textId="77777777" w:rsidR="00F66A1B" w:rsidRPr="00DD699A" w:rsidRDefault="00F66A1B" w:rsidP="00F66A1B">
            <w:pPr>
              <w:keepNext/>
              <w:keepLines/>
              <w:spacing w:after="0"/>
              <w:jc w:val="center"/>
              <w:rPr>
                <w:rFonts w:ascii="Arial" w:hAnsi="Arial"/>
                <w:sz w:val="18"/>
              </w:rPr>
            </w:pPr>
          </w:p>
        </w:tc>
        <w:tc>
          <w:tcPr>
            <w:tcW w:w="586" w:type="dxa"/>
            <w:vAlign w:val="center"/>
          </w:tcPr>
          <w:p w14:paraId="6A1B244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E4C419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3E7C15D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95FB65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7E33FD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5415B85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1</w:t>
            </w:r>
            <w:r w:rsidRPr="00DD699A">
              <w:rPr>
                <w:rFonts w:ascii="Arial" w:hAnsi="Arial"/>
                <w:sz w:val="18"/>
                <w:lang w:eastAsia="zh-CN"/>
              </w:rPr>
              <w:t>20</w:t>
            </w:r>
          </w:p>
        </w:tc>
        <w:tc>
          <w:tcPr>
            <w:tcW w:w="1286" w:type="dxa"/>
            <w:vMerge w:val="restart"/>
            <w:vAlign w:val="center"/>
          </w:tcPr>
          <w:p w14:paraId="604E684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0</w:t>
            </w:r>
          </w:p>
        </w:tc>
      </w:tr>
      <w:tr w:rsidR="00F66A1B" w:rsidRPr="00DD699A" w14:paraId="5953B325" w14:textId="77777777" w:rsidTr="00CB1A34">
        <w:trPr>
          <w:trHeight w:val="223"/>
          <w:jc w:val="center"/>
        </w:trPr>
        <w:tc>
          <w:tcPr>
            <w:tcW w:w="1584" w:type="dxa"/>
            <w:vMerge/>
            <w:vAlign w:val="center"/>
          </w:tcPr>
          <w:p w14:paraId="2EDA252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1CFB89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8EA0D0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3533" w:type="dxa"/>
            <w:gridSpan w:val="9"/>
            <w:shd w:val="clear" w:color="auto" w:fill="auto"/>
            <w:vAlign w:val="center"/>
          </w:tcPr>
          <w:p w14:paraId="660326B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CA_7</w:t>
            </w:r>
            <w:r w:rsidRPr="00DD699A">
              <w:rPr>
                <w:rFonts w:ascii="Arial" w:hAnsi="Arial"/>
                <w:sz w:val="18"/>
                <w:lang w:eastAsia="zh-CN"/>
              </w:rPr>
              <w:t>A-7A</w:t>
            </w:r>
            <w:r w:rsidRPr="00DD699A">
              <w:rPr>
                <w:rFonts w:ascii="Arial" w:hAnsi="Arial"/>
                <w:sz w:val="18"/>
              </w:rPr>
              <w:t xml:space="preserve"> Bandwidth combination set 1 in table </w:t>
            </w:r>
            <w:r w:rsidRPr="00DD699A">
              <w:rPr>
                <w:rFonts w:ascii="Arial" w:hAnsi="Arial"/>
                <w:sz w:val="18"/>
                <w:lang w:val="en-US"/>
              </w:rPr>
              <w:t>5.6A.1-</w:t>
            </w:r>
            <w:r w:rsidRPr="00DD699A">
              <w:rPr>
                <w:rFonts w:ascii="Arial" w:hAnsi="Arial"/>
                <w:sz w:val="18"/>
                <w:lang w:val="en-US" w:eastAsia="zh-CN"/>
              </w:rPr>
              <w:t>3</w:t>
            </w:r>
          </w:p>
        </w:tc>
        <w:tc>
          <w:tcPr>
            <w:tcW w:w="1187" w:type="dxa"/>
            <w:vMerge/>
            <w:vAlign w:val="center"/>
          </w:tcPr>
          <w:p w14:paraId="21F0B1B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9DE89A8" w14:textId="77777777" w:rsidR="00F66A1B" w:rsidRPr="00DD699A" w:rsidRDefault="00F66A1B" w:rsidP="00F66A1B">
            <w:pPr>
              <w:keepNext/>
              <w:keepLines/>
              <w:spacing w:after="0"/>
              <w:jc w:val="center"/>
              <w:rPr>
                <w:rFonts w:ascii="Arial" w:hAnsi="Arial"/>
                <w:sz w:val="18"/>
              </w:rPr>
            </w:pPr>
          </w:p>
        </w:tc>
      </w:tr>
      <w:tr w:rsidR="00F66A1B" w:rsidRPr="00DD699A" w14:paraId="74A5A671" w14:textId="77777777" w:rsidTr="00CB1A34">
        <w:trPr>
          <w:trHeight w:val="223"/>
          <w:jc w:val="center"/>
        </w:trPr>
        <w:tc>
          <w:tcPr>
            <w:tcW w:w="1584" w:type="dxa"/>
            <w:vMerge/>
            <w:vAlign w:val="center"/>
          </w:tcPr>
          <w:p w14:paraId="7B0C665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5BFC20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8840C1E"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zh-CN"/>
              </w:rPr>
              <w:t>46</w:t>
            </w:r>
          </w:p>
        </w:tc>
        <w:tc>
          <w:tcPr>
            <w:tcW w:w="3533" w:type="dxa"/>
            <w:gridSpan w:val="9"/>
            <w:shd w:val="clear" w:color="auto" w:fill="auto"/>
            <w:vAlign w:val="center"/>
          </w:tcPr>
          <w:p w14:paraId="0CD1B8D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See CA_</w:t>
            </w:r>
            <w:r w:rsidRPr="00DD699A">
              <w:rPr>
                <w:rFonts w:ascii="Arial" w:eastAsia="Malgun Gothic" w:hAnsi="Arial" w:hint="eastAsia"/>
                <w:sz w:val="18"/>
              </w:rPr>
              <w:t>46</w:t>
            </w:r>
            <w:r w:rsidRPr="00DD699A">
              <w:rPr>
                <w:rFonts w:ascii="Arial" w:eastAsia="Malgun Gothic" w:hAnsi="Arial"/>
                <w:sz w:val="18"/>
              </w:rPr>
              <w:t>D</w:t>
            </w:r>
            <w:r w:rsidRPr="00DD699A">
              <w:rPr>
                <w:rFonts w:ascii="Arial" w:hAnsi="Arial" w:hint="eastAsia"/>
                <w:sz w:val="18"/>
                <w:lang w:eastAsia="zh-CN"/>
              </w:rPr>
              <w:t xml:space="preserve"> Bandwidth </w:t>
            </w:r>
            <w:r w:rsidRPr="00DD699A">
              <w:rPr>
                <w:rFonts w:ascii="Arial" w:hAnsi="Arial"/>
                <w:sz w:val="18"/>
                <w:lang w:eastAsia="zh-CN"/>
              </w:rPr>
              <w:t>C</w:t>
            </w:r>
            <w:r w:rsidRPr="00DD699A">
              <w:rPr>
                <w:rFonts w:ascii="Arial" w:hAnsi="Arial" w:hint="eastAsia"/>
                <w:sz w:val="18"/>
                <w:lang w:eastAsia="zh-CN"/>
              </w:rPr>
              <w:t xml:space="preserve">ombination </w:t>
            </w:r>
            <w:r w:rsidRPr="00DD699A">
              <w:rPr>
                <w:rFonts w:ascii="Arial" w:hAnsi="Arial"/>
                <w:sz w:val="18"/>
                <w:lang w:eastAsia="zh-CN"/>
              </w:rPr>
              <w:t>Se</w:t>
            </w:r>
            <w:r w:rsidRPr="00DD699A">
              <w:rPr>
                <w:rFonts w:ascii="Arial" w:hAnsi="Arial" w:hint="eastAsia"/>
                <w:sz w:val="18"/>
                <w:lang w:eastAsia="zh-CN"/>
              </w:rPr>
              <w:t xml:space="preserve">t </w:t>
            </w:r>
            <w:r w:rsidRPr="00DD699A">
              <w:rPr>
                <w:rFonts w:ascii="Arial" w:eastAsia="Malgun Gothic" w:hAnsi="Arial" w:hint="eastAsia"/>
                <w:sz w:val="18"/>
              </w:rPr>
              <w:t xml:space="preserve">0 </w:t>
            </w:r>
            <w:r w:rsidRPr="00DD699A">
              <w:rPr>
                <w:rFonts w:ascii="Arial" w:hAnsi="Arial" w:hint="eastAsia"/>
                <w:sz w:val="18"/>
                <w:lang w:eastAsia="zh-CN"/>
              </w:rPr>
              <w:t xml:space="preserve">in the Table </w:t>
            </w:r>
            <w:r w:rsidRPr="00DD699A">
              <w:rPr>
                <w:rFonts w:ascii="Arial" w:hAnsi="Arial"/>
                <w:sz w:val="18"/>
                <w:lang w:eastAsia="zh-CN"/>
              </w:rPr>
              <w:t>5.6A.1-1</w:t>
            </w:r>
          </w:p>
        </w:tc>
        <w:tc>
          <w:tcPr>
            <w:tcW w:w="1187" w:type="dxa"/>
            <w:vMerge/>
            <w:vAlign w:val="center"/>
          </w:tcPr>
          <w:p w14:paraId="64ADA13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40EBE41" w14:textId="77777777" w:rsidR="00F66A1B" w:rsidRPr="00DD699A" w:rsidRDefault="00F66A1B" w:rsidP="00F66A1B">
            <w:pPr>
              <w:keepNext/>
              <w:keepLines/>
              <w:spacing w:after="0"/>
              <w:jc w:val="center"/>
              <w:rPr>
                <w:rFonts w:ascii="Arial" w:hAnsi="Arial"/>
                <w:sz w:val="18"/>
              </w:rPr>
            </w:pPr>
          </w:p>
        </w:tc>
      </w:tr>
      <w:tr w:rsidR="00F66A1B" w:rsidRPr="00DD699A" w14:paraId="6D882DD7" w14:textId="77777777" w:rsidTr="00CB1A34">
        <w:trPr>
          <w:trHeight w:val="223"/>
          <w:jc w:val="center"/>
        </w:trPr>
        <w:tc>
          <w:tcPr>
            <w:tcW w:w="1584" w:type="dxa"/>
            <w:vMerge w:val="restart"/>
            <w:vAlign w:val="center"/>
          </w:tcPr>
          <w:p w14:paraId="11EF2D5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CA_2A-7A-46E</w:t>
            </w:r>
          </w:p>
        </w:tc>
        <w:tc>
          <w:tcPr>
            <w:tcW w:w="1466" w:type="dxa"/>
            <w:vMerge w:val="restart"/>
            <w:vAlign w:val="center"/>
          </w:tcPr>
          <w:p w14:paraId="1FAC53C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3116D0F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shd w:val="clear" w:color="auto" w:fill="auto"/>
            <w:vAlign w:val="center"/>
          </w:tcPr>
          <w:p w14:paraId="535B34C6" w14:textId="77777777" w:rsidR="00F66A1B" w:rsidRPr="00DD699A" w:rsidRDefault="00F66A1B" w:rsidP="00F66A1B">
            <w:pPr>
              <w:keepNext/>
              <w:keepLines/>
              <w:spacing w:after="0"/>
              <w:jc w:val="center"/>
              <w:rPr>
                <w:rFonts w:ascii="Arial" w:hAnsi="Arial"/>
                <w:sz w:val="18"/>
              </w:rPr>
            </w:pPr>
          </w:p>
        </w:tc>
        <w:tc>
          <w:tcPr>
            <w:tcW w:w="586" w:type="dxa"/>
            <w:vAlign w:val="center"/>
          </w:tcPr>
          <w:p w14:paraId="6D046DB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DF2D56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47F0F5D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213AF1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82FEBF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717CB6A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120</w:t>
            </w:r>
          </w:p>
        </w:tc>
        <w:tc>
          <w:tcPr>
            <w:tcW w:w="1286" w:type="dxa"/>
            <w:vMerge w:val="restart"/>
            <w:vAlign w:val="center"/>
          </w:tcPr>
          <w:p w14:paraId="5877230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0</w:t>
            </w:r>
          </w:p>
        </w:tc>
      </w:tr>
      <w:tr w:rsidR="00F66A1B" w:rsidRPr="00DD699A" w14:paraId="659706AC" w14:textId="77777777" w:rsidTr="00CB1A34">
        <w:trPr>
          <w:trHeight w:val="223"/>
          <w:jc w:val="center"/>
        </w:trPr>
        <w:tc>
          <w:tcPr>
            <w:tcW w:w="1584" w:type="dxa"/>
            <w:vMerge/>
            <w:vAlign w:val="center"/>
          </w:tcPr>
          <w:p w14:paraId="1C5390F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CEBF62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34FA53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588" w:type="dxa"/>
            <w:shd w:val="clear" w:color="auto" w:fill="auto"/>
            <w:vAlign w:val="center"/>
          </w:tcPr>
          <w:p w14:paraId="71810CE8" w14:textId="77777777" w:rsidR="00F66A1B" w:rsidRPr="00DD699A" w:rsidRDefault="00F66A1B" w:rsidP="00F66A1B">
            <w:pPr>
              <w:keepNext/>
              <w:keepLines/>
              <w:spacing w:after="0"/>
              <w:jc w:val="center"/>
              <w:rPr>
                <w:rFonts w:ascii="Arial" w:hAnsi="Arial"/>
                <w:sz w:val="18"/>
              </w:rPr>
            </w:pPr>
          </w:p>
        </w:tc>
        <w:tc>
          <w:tcPr>
            <w:tcW w:w="586" w:type="dxa"/>
            <w:vAlign w:val="center"/>
          </w:tcPr>
          <w:p w14:paraId="7ED924C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B63DF5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717C2E1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400798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142F5C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60DC976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9AA4EA0" w14:textId="77777777" w:rsidR="00F66A1B" w:rsidRPr="00DD699A" w:rsidRDefault="00F66A1B" w:rsidP="00F66A1B">
            <w:pPr>
              <w:keepNext/>
              <w:keepLines/>
              <w:spacing w:after="0"/>
              <w:jc w:val="center"/>
              <w:rPr>
                <w:rFonts w:ascii="Arial" w:hAnsi="Arial"/>
                <w:sz w:val="18"/>
              </w:rPr>
            </w:pPr>
          </w:p>
        </w:tc>
      </w:tr>
      <w:tr w:rsidR="00F66A1B" w:rsidRPr="00DD699A" w14:paraId="5680AFD3" w14:textId="77777777" w:rsidTr="00CB1A34">
        <w:trPr>
          <w:trHeight w:val="223"/>
          <w:jc w:val="center"/>
        </w:trPr>
        <w:tc>
          <w:tcPr>
            <w:tcW w:w="1584" w:type="dxa"/>
            <w:vMerge/>
            <w:vAlign w:val="center"/>
          </w:tcPr>
          <w:p w14:paraId="6DE7D75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23C084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4177613"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zh-CN"/>
              </w:rPr>
              <w:t>46</w:t>
            </w:r>
          </w:p>
        </w:tc>
        <w:tc>
          <w:tcPr>
            <w:tcW w:w="3533" w:type="dxa"/>
            <w:gridSpan w:val="9"/>
            <w:shd w:val="clear" w:color="auto" w:fill="auto"/>
            <w:vAlign w:val="center"/>
          </w:tcPr>
          <w:p w14:paraId="1319735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See the CA_46E Bandwidth combination set 0 in Table 5.6A.1-1</w:t>
            </w:r>
          </w:p>
        </w:tc>
        <w:tc>
          <w:tcPr>
            <w:tcW w:w="1187" w:type="dxa"/>
            <w:vMerge/>
            <w:vAlign w:val="center"/>
          </w:tcPr>
          <w:p w14:paraId="526BCD6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CB352EB" w14:textId="77777777" w:rsidR="00F66A1B" w:rsidRPr="00DD699A" w:rsidRDefault="00F66A1B" w:rsidP="00F66A1B">
            <w:pPr>
              <w:keepNext/>
              <w:keepLines/>
              <w:spacing w:after="0"/>
              <w:jc w:val="center"/>
              <w:rPr>
                <w:rFonts w:ascii="Arial" w:hAnsi="Arial"/>
                <w:sz w:val="18"/>
              </w:rPr>
            </w:pPr>
          </w:p>
        </w:tc>
      </w:tr>
      <w:tr w:rsidR="00F66A1B" w:rsidRPr="00DD699A" w14:paraId="6AF856D1" w14:textId="77777777" w:rsidTr="00CB1A34">
        <w:trPr>
          <w:trHeight w:val="223"/>
          <w:jc w:val="center"/>
        </w:trPr>
        <w:tc>
          <w:tcPr>
            <w:tcW w:w="1584" w:type="dxa"/>
            <w:vMerge w:val="restart"/>
            <w:vAlign w:val="center"/>
          </w:tcPr>
          <w:p w14:paraId="21E6232C" w14:textId="77777777" w:rsidR="00F66A1B" w:rsidRPr="00DD699A" w:rsidRDefault="00F66A1B" w:rsidP="00F66A1B">
            <w:pPr>
              <w:keepNext/>
              <w:keepLines/>
              <w:spacing w:after="0"/>
              <w:jc w:val="center"/>
              <w:rPr>
                <w:rFonts w:ascii="Arial" w:hAnsi="Arial"/>
                <w:sz w:val="18"/>
              </w:rPr>
            </w:pPr>
            <w:r w:rsidRPr="00DD699A">
              <w:rPr>
                <w:rFonts w:ascii="Arial" w:hAnsi="Arial"/>
                <w:bCs/>
                <w:sz w:val="18"/>
                <w:szCs w:val="18"/>
              </w:rPr>
              <w:t>CA_2A-7A-7A-46E</w:t>
            </w:r>
          </w:p>
        </w:tc>
        <w:tc>
          <w:tcPr>
            <w:tcW w:w="1466" w:type="dxa"/>
            <w:vMerge w:val="restart"/>
            <w:vAlign w:val="center"/>
          </w:tcPr>
          <w:p w14:paraId="14E0099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71DC4E4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shd w:val="clear" w:color="auto" w:fill="auto"/>
            <w:vAlign w:val="center"/>
          </w:tcPr>
          <w:p w14:paraId="2BB2E523" w14:textId="77777777" w:rsidR="00F66A1B" w:rsidRPr="00DD699A" w:rsidRDefault="00F66A1B" w:rsidP="00F66A1B">
            <w:pPr>
              <w:keepNext/>
              <w:keepLines/>
              <w:spacing w:after="0"/>
              <w:jc w:val="center"/>
              <w:rPr>
                <w:rFonts w:ascii="Arial" w:hAnsi="Arial"/>
                <w:sz w:val="18"/>
              </w:rPr>
            </w:pPr>
          </w:p>
        </w:tc>
        <w:tc>
          <w:tcPr>
            <w:tcW w:w="586" w:type="dxa"/>
            <w:vAlign w:val="center"/>
          </w:tcPr>
          <w:p w14:paraId="090D3B2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BA3B71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32B3B8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3B4747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CE3F6C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407F276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140</w:t>
            </w:r>
          </w:p>
        </w:tc>
        <w:tc>
          <w:tcPr>
            <w:tcW w:w="1286" w:type="dxa"/>
            <w:vMerge w:val="restart"/>
            <w:vAlign w:val="center"/>
          </w:tcPr>
          <w:p w14:paraId="6918797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0</w:t>
            </w:r>
          </w:p>
        </w:tc>
      </w:tr>
      <w:tr w:rsidR="00F66A1B" w:rsidRPr="00DD699A" w14:paraId="308551D5" w14:textId="77777777" w:rsidTr="00CB1A34">
        <w:trPr>
          <w:trHeight w:val="223"/>
          <w:jc w:val="center"/>
        </w:trPr>
        <w:tc>
          <w:tcPr>
            <w:tcW w:w="1584" w:type="dxa"/>
            <w:vMerge/>
            <w:vAlign w:val="center"/>
          </w:tcPr>
          <w:p w14:paraId="54277D8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A0833D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7B85EC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3533" w:type="dxa"/>
            <w:gridSpan w:val="9"/>
            <w:shd w:val="clear" w:color="auto" w:fill="auto"/>
            <w:vAlign w:val="center"/>
          </w:tcPr>
          <w:p w14:paraId="77188BD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CA_7</w:t>
            </w:r>
            <w:r w:rsidRPr="00DD699A">
              <w:rPr>
                <w:rFonts w:ascii="Arial" w:hAnsi="Arial"/>
                <w:sz w:val="18"/>
                <w:lang w:eastAsia="zh-CN"/>
              </w:rPr>
              <w:t>A-7A</w:t>
            </w:r>
            <w:r w:rsidRPr="00DD699A">
              <w:rPr>
                <w:rFonts w:ascii="Arial" w:hAnsi="Arial"/>
                <w:sz w:val="18"/>
              </w:rPr>
              <w:t xml:space="preserve"> Bandwidth combination set 1 in table </w:t>
            </w:r>
            <w:r w:rsidRPr="00DD699A">
              <w:rPr>
                <w:rFonts w:ascii="Arial" w:hAnsi="Arial"/>
                <w:sz w:val="18"/>
                <w:lang w:val="en-US"/>
              </w:rPr>
              <w:t>5.6A.1-</w:t>
            </w:r>
            <w:r w:rsidRPr="00DD699A">
              <w:rPr>
                <w:rFonts w:ascii="Arial" w:hAnsi="Arial"/>
                <w:sz w:val="18"/>
                <w:lang w:val="en-US" w:eastAsia="zh-CN"/>
              </w:rPr>
              <w:t>3</w:t>
            </w:r>
          </w:p>
        </w:tc>
        <w:tc>
          <w:tcPr>
            <w:tcW w:w="1187" w:type="dxa"/>
            <w:vMerge/>
            <w:vAlign w:val="center"/>
          </w:tcPr>
          <w:p w14:paraId="03B9ED6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ED58613" w14:textId="77777777" w:rsidR="00F66A1B" w:rsidRPr="00DD699A" w:rsidRDefault="00F66A1B" w:rsidP="00F66A1B">
            <w:pPr>
              <w:keepNext/>
              <w:keepLines/>
              <w:spacing w:after="0"/>
              <w:jc w:val="center"/>
              <w:rPr>
                <w:rFonts w:ascii="Arial" w:hAnsi="Arial"/>
                <w:sz w:val="18"/>
              </w:rPr>
            </w:pPr>
          </w:p>
        </w:tc>
      </w:tr>
      <w:tr w:rsidR="00F66A1B" w:rsidRPr="00DD699A" w14:paraId="718C5371" w14:textId="77777777" w:rsidTr="00CB1A34">
        <w:trPr>
          <w:trHeight w:val="223"/>
          <w:jc w:val="center"/>
        </w:trPr>
        <w:tc>
          <w:tcPr>
            <w:tcW w:w="1584" w:type="dxa"/>
            <w:vMerge/>
            <w:vAlign w:val="center"/>
          </w:tcPr>
          <w:p w14:paraId="05A1246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1FF77D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0A436F7"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zh-CN"/>
              </w:rPr>
              <w:t>46</w:t>
            </w:r>
          </w:p>
        </w:tc>
        <w:tc>
          <w:tcPr>
            <w:tcW w:w="3533" w:type="dxa"/>
            <w:gridSpan w:val="9"/>
            <w:shd w:val="clear" w:color="auto" w:fill="auto"/>
            <w:vAlign w:val="center"/>
          </w:tcPr>
          <w:p w14:paraId="06DD516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See the CA_46E Bandwidth combination set 0 in Table 5.6A.1-1</w:t>
            </w:r>
          </w:p>
        </w:tc>
        <w:tc>
          <w:tcPr>
            <w:tcW w:w="1187" w:type="dxa"/>
            <w:vMerge/>
            <w:vAlign w:val="center"/>
          </w:tcPr>
          <w:p w14:paraId="73880A8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5087C10" w14:textId="77777777" w:rsidR="00F66A1B" w:rsidRPr="00DD699A" w:rsidRDefault="00F66A1B" w:rsidP="00F66A1B">
            <w:pPr>
              <w:keepNext/>
              <w:keepLines/>
              <w:spacing w:after="0"/>
              <w:jc w:val="center"/>
              <w:rPr>
                <w:rFonts w:ascii="Arial" w:hAnsi="Arial"/>
                <w:sz w:val="18"/>
              </w:rPr>
            </w:pPr>
          </w:p>
        </w:tc>
      </w:tr>
      <w:tr w:rsidR="00F66A1B" w:rsidRPr="00DD699A" w14:paraId="6ADCD668" w14:textId="77777777" w:rsidTr="00CB1A34">
        <w:trPr>
          <w:trHeight w:val="223"/>
          <w:jc w:val="center"/>
        </w:trPr>
        <w:tc>
          <w:tcPr>
            <w:tcW w:w="1584" w:type="dxa"/>
            <w:vMerge w:val="restart"/>
            <w:vAlign w:val="center"/>
          </w:tcPr>
          <w:p w14:paraId="2F6A09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CA_2A-7A-</w:t>
            </w:r>
            <w:r w:rsidRPr="00DD699A">
              <w:rPr>
                <w:rFonts w:ascii="Arial" w:eastAsia="SimSun" w:hAnsi="Arial" w:hint="eastAsia"/>
                <w:sz w:val="18"/>
                <w:lang w:eastAsia="zh-CN"/>
              </w:rPr>
              <w:t>66</w:t>
            </w:r>
            <w:r w:rsidRPr="00DD699A">
              <w:rPr>
                <w:rFonts w:ascii="Arial" w:hAnsi="Arial"/>
                <w:sz w:val="18"/>
              </w:rPr>
              <w:t>A</w:t>
            </w:r>
          </w:p>
        </w:tc>
        <w:tc>
          <w:tcPr>
            <w:tcW w:w="1466" w:type="dxa"/>
            <w:vMerge w:val="restart"/>
            <w:vAlign w:val="center"/>
          </w:tcPr>
          <w:p w14:paraId="120A42C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2EB082B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shd w:val="clear" w:color="auto" w:fill="auto"/>
            <w:vAlign w:val="center"/>
          </w:tcPr>
          <w:p w14:paraId="44929532" w14:textId="77777777" w:rsidR="00F66A1B" w:rsidRPr="00DD699A" w:rsidRDefault="00F66A1B" w:rsidP="00F66A1B">
            <w:pPr>
              <w:keepNext/>
              <w:keepLines/>
              <w:spacing w:after="0"/>
              <w:jc w:val="center"/>
              <w:rPr>
                <w:rFonts w:ascii="Arial" w:hAnsi="Arial"/>
                <w:sz w:val="18"/>
              </w:rPr>
            </w:pPr>
          </w:p>
        </w:tc>
        <w:tc>
          <w:tcPr>
            <w:tcW w:w="586" w:type="dxa"/>
            <w:vAlign w:val="center"/>
          </w:tcPr>
          <w:p w14:paraId="4672714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F70DA5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775B0E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9111BB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061D88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ja-JP"/>
              </w:rPr>
              <w:t>Yes</w:t>
            </w:r>
          </w:p>
        </w:tc>
        <w:tc>
          <w:tcPr>
            <w:tcW w:w="1187" w:type="dxa"/>
            <w:vMerge w:val="restart"/>
            <w:vAlign w:val="center"/>
          </w:tcPr>
          <w:p w14:paraId="04BBCB92"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vMerge w:val="restart"/>
            <w:vAlign w:val="center"/>
          </w:tcPr>
          <w:p w14:paraId="337D596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7CC0ABD" w14:textId="77777777" w:rsidTr="00CB1A34">
        <w:trPr>
          <w:trHeight w:val="223"/>
          <w:jc w:val="center"/>
        </w:trPr>
        <w:tc>
          <w:tcPr>
            <w:tcW w:w="1584" w:type="dxa"/>
            <w:vMerge/>
            <w:vAlign w:val="center"/>
          </w:tcPr>
          <w:p w14:paraId="351A40E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B37BD3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4620F9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30FDDBD1" w14:textId="77777777" w:rsidR="00F66A1B" w:rsidRPr="00DD699A" w:rsidRDefault="00F66A1B" w:rsidP="00F66A1B">
            <w:pPr>
              <w:keepNext/>
              <w:keepLines/>
              <w:spacing w:after="0"/>
              <w:jc w:val="center"/>
              <w:rPr>
                <w:rFonts w:ascii="Arial" w:hAnsi="Arial"/>
                <w:sz w:val="18"/>
              </w:rPr>
            </w:pPr>
          </w:p>
        </w:tc>
        <w:tc>
          <w:tcPr>
            <w:tcW w:w="586" w:type="dxa"/>
            <w:vAlign w:val="center"/>
          </w:tcPr>
          <w:p w14:paraId="15E6BC5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FD4202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7E2947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A6695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C894F7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3ABA497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7A248B5" w14:textId="77777777" w:rsidR="00F66A1B" w:rsidRPr="00DD699A" w:rsidRDefault="00F66A1B" w:rsidP="00F66A1B">
            <w:pPr>
              <w:keepNext/>
              <w:keepLines/>
              <w:spacing w:after="0"/>
              <w:jc w:val="center"/>
              <w:rPr>
                <w:rFonts w:ascii="Arial" w:hAnsi="Arial"/>
                <w:sz w:val="18"/>
              </w:rPr>
            </w:pPr>
          </w:p>
        </w:tc>
      </w:tr>
      <w:tr w:rsidR="00F66A1B" w:rsidRPr="00DD699A" w14:paraId="59A3B83E" w14:textId="77777777" w:rsidTr="00CB1A34">
        <w:trPr>
          <w:trHeight w:val="223"/>
          <w:jc w:val="center"/>
        </w:trPr>
        <w:tc>
          <w:tcPr>
            <w:tcW w:w="1584" w:type="dxa"/>
            <w:vMerge/>
            <w:vAlign w:val="center"/>
          </w:tcPr>
          <w:p w14:paraId="79C4DD5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06BFC9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9C515BA"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66</w:t>
            </w:r>
          </w:p>
        </w:tc>
        <w:tc>
          <w:tcPr>
            <w:tcW w:w="588" w:type="dxa"/>
            <w:shd w:val="clear" w:color="auto" w:fill="auto"/>
            <w:vAlign w:val="center"/>
          </w:tcPr>
          <w:p w14:paraId="38DF4C40" w14:textId="77777777" w:rsidR="00F66A1B" w:rsidRPr="00DD699A" w:rsidRDefault="00F66A1B" w:rsidP="00F66A1B">
            <w:pPr>
              <w:keepNext/>
              <w:keepLines/>
              <w:spacing w:after="0"/>
              <w:jc w:val="center"/>
              <w:rPr>
                <w:rFonts w:ascii="Arial" w:hAnsi="Arial"/>
                <w:sz w:val="18"/>
              </w:rPr>
            </w:pPr>
          </w:p>
        </w:tc>
        <w:tc>
          <w:tcPr>
            <w:tcW w:w="586" w:type="dxa"/>
            <w:vAlign w:val="center"/>
          </w:tcPr>
          <w:p w14:paraId="697CF84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A4CE0F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25FD15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0EE5C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3693ED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679C991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DA90EA4" w14:textId="77777777" w:rsidR="00F66A1B" w:rsidRPr="00DD699A" w:rsidRDefault="00F66A1B" w:rsidP="00F66A1B">
            <w:pPr>
              <w:keepNext/>
              <w:keepLines/>
              <w:spacing w:after="0"/>
              <w:jc w:val="center"/>
              <w:rPr>
                <w:rFonts w:ascii="Arial" w:hAnsi="Arial"/>
                <w:sz w:val="18"/>
              </w:rPr>
            </w:pPr>
          </w:p>
        </w:tc>
      </w:tr>
      <w:tr w:rsidR="00F66A1B" w:rsidRPr="00DD699A" w14:paraId="60F3935C"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78DFF6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CA_2A-7A-7A-</w:t>
            </w:r>
            <w:r w:rsidRPr="00DD699A">
              <w:rPr>
                <w:rFonts w:ascii="Arial" w:eastAsia="SimSun" w:hAnsi="Arial"/>
                <w:sz w:val="18"/>
                <w:lang w:eastAsia="zh-CN"/>
              </w:rPr>
              <w:t>66</w:t>
            </w:r>
            <w:r w:rsidRPr="00DD699A">
              <w:rPr>
                <w:rFonts w:ascii="Arial" w:hAnsi="Arial"/>
                <w:sz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2FB57C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F6443C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tcBorders>
              <w:top w:val="single" w:sz="4" w:space="0" w:color="auto"/>
              <w:left w:val="single" w:sz="4" w:space="0" w:color="auto"/>
              <w:bottom w:val="single" w:sz="4" w:space="0" w:color="auto"/>
              <w:right w:val="single" w:sz="4" w:space="0" w:color="auto"/>
            </w:tcBorders>
            <w:vAlign w:val="center"/>
          </w:tcPr>
          <w:p w14:paraId="048980F1"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2A2447E3"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CE69AF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45D4DFB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129710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484DA36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58239E6"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8</w:t>
            </w:r>
            <w:r w:rsidRPr="00DD699A">
              <w:rPr>
                <w:rFonts w:ascii="Arial" w:hAnsi="Arial"/>
                <w:sz w:val="18"/>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4FF40F1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A1D227F"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91E7D"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39B19"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D21C0F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62F45DA7"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sz w:val="18"/>
                <w:lang w:eastAsia="ja-JP"/>
              </w:rPr>
              <w:t>See CA_7A-7A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9CA06"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839C6" w14:textId="77777777" w:rsidR="00F66A1B" w:rsidRPr="00DD699A" w:rsidRDefault="00F66A1B" w:rsidP="00F66A1B">
            <w:pPr>
              <w:keepNext/>
              <w:keepLines/>
              <w:spacing w:after="0"/>
              <w:jc w:val="center"/>
              <w:rPr>
                <w:rFonts w:ascii="Arial" w:hAnsi="Arial"/>
                <w:sz w:val="18"/>
              </w:rPr>
            </w:pPr>
          </w:p>
        </w:tc>
      </w:tr>
      <w:tr w:rsidR="00F66A1B" w:rsidRPr="00DD699A" w14:paraId="3ED0C8D1"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11323"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81DFA"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E72C7C1"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66</w:t>
            </w:r>
          </w:p>
        </w:tc>
        <w:tc>
          <w:tcPr>
            <w:tcW w:w="588" w:type="dxa"/>
            <w:tcBorders>
              <w:top w:val="single" w:sz="4" w:space="0" w:color="auto"/>
              <w:left w:val="single" w:sz="4" w:space="0" w:color="auto"/>
              <w:bottom w:val="single" w:sz="4" w:space="0" w:color="auto"/>
              <w:right w:val="single" w:sz="4" w:space="0" w:color="auto"/>
            </w:tcBorders>
            <w:vAlign w:val="center"/>
          </w:tcPr>
          <w:p w14:paraId="0465F8FB"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70D5BB2"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683A37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7321EF7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77ED1BD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5E5134E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79E97"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BFFCA" w14:textId="77777777" w:rsidR="00F66A1B" w:rsidRPr="00DD699A" w:rsidRDefault="00F66A1B" w:rsidP="00F66A1B">
            <w:pPr>
              <w:keepNext/>
              <w:keepLines/>
              <w:spacing w:after="0"/>
              <w:jc w:val="center"/>
              <w:rPr>
                <w:rFonts w:ascii="Arial" w:hAnsi="Arial"/>
                <w:sz w:val="18"/>
              </w:rPr>
            </w:pPr>
          </w:p>
        </w:tc>
      </w:tr>
      <w:tr w:rsidR="00F66A1B" w:rsidRPr="00DD699A" w14:paraId="7269A0C2"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tcPr>
          <w:p w14:paraId="6AB4CAF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w:t>
            </w:r>
            <w:r w:rsidRPr="00DD699A">
              <w:rPr>
                <w:rFonts w:ascii="Arial" w:hAnsi="Arial"/>
                <w:sz w:val="18"/>
                <w:lang w:val="en-US"/>
              </w:rPr>
              <w:t>7A-7A-66A-66A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34DC870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0B34208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zh-CN"/>
              </w:rPr>
              <w:t>2</w:t>
            </w:r>
          </w:p>
        </w:tc>
        <w:tc>
          <w:tcPr>
            <w:tcW w:w="588" w:type="dxa"/>
            <w:tcBorders>
              <w:top w:val="single" w:sz="4" w:space="0" w:color="auto"/>
              <w:left w:val="single" w:sz="4" w:space="0" w:color="auto"/>
              <w:bottom w:val="single" w:sz="4" w:space="0" w:color="auto"/>
              <w:right w:val="single" w:sz="4" w:space="0" w:color="auto"/>
            </w:tcBorders>
            <w:vAlign w:val="center"/>
          </w:tcPr>
          <w:p w14:paraId="69D1D6B4"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2269F8B"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EC35D6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77E324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5FF5007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55204C6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532087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21FFEE6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41C9307"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492D48"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5B1844"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2CBEE53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3533" w:type="dxa"/>
            <w:gridSpan w:val="9"/>
            <w:tcBorders>
              <w:top w:val="single" w:sz="4" w:space="0" w:color="auto"/>
              <w:left w:val="single" w:sz="4" w:space="0" w:color="auto"/>
              <w:bottom w:val="single" w:sz="4" w:space="0" w:color="auto"/>
              <w:right w:val="single" w:sz="4" w:space="0" w:color="auto"/>
            </w:tcBorders>
            <w:vAlign w:val="center"/>
          </w:tcPr>
          <w:p w14:paraId="326D044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CA_7A-7A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1B4A6E64"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79AE33" w14:textId="77777777" w:rsidR="00F66A1B" w:rsidRPr="00DD699A" w:rsidRDefault="00F66A1B" w:rsidP="00F66A1B">
            <w:pPr>
              <w:keepNext/>
              <w:keepLines/>
              <w:spacing w:after="0"/>
              <w:jc w:val="center"/>
              <w:rPr>
                <w:rFonts w:ascii="Arial" w:hAnsi="Arial"/>
                <w:sz w:val="18"/>
              </w:rPr>
            </w:pPr>
          </w:p>
        </w:tc>
      </w:tr>
      <w:tr w:rsidR="00F66A1B" w:rsidRPr="00DD699A" w14:paraId="5200B48A"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41255F"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437F55"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2D78C735"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eastAsia="zh-CN"/>
              </w:rPr>
              <w:t>6</w:t>
            </w:r>
            <w:r w:rsidRPr="00DD699A">
              <w:rPr>
                <w:rFonts w:ascii="Arial" w:hAnsi="Arial" w:hint="eastAsia"/>
                <w:sz w:val="18"/>
                <w:lang w:eastAsia="zh-CN"/>
              </w:rPr>
              <w:t>6</w:t>
            </w:r>
          </w:p>
        </w:tc>
        <w:tc>
          <w:tcPr>
            <w:tcW w:w="3533" w:type="dxa"/>
            <w:gridSpan w:val="9"/>
            <w:tcBorders>
              <w:top w:val="single" w:sz="4" w:space="0" w:color="auto"/>
              <w:left w:val="single" w:sz="4" w:space="0" w:color="auto"/>
              <w:bottom w:val="single" w:sz="4" w:space="0" w:color="auto"/>
              <w:right w:val="single" w:sz="4" w:space="0" w:color="auto"/>
            </w:tcBorders>
            <w:vAlign w:val="center"/>
          </w:tcPr>
          <w:p w14:paraId="0D7F025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5C888A88"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D376A94" w14:textId="77777777" w:rsidR="00F66A1B" w:rsidRPr="00DD699A" w:rsidRDefault="00F66A1B" w:rsidP="00F66A1B">
            <w:pPr>
              <w:keepNext/>
              <w:keepLines/>
              <w:spacing w:after="0"/>
              <w:jc w:val="center"/>
              <w:rPr>
                <w:rFonts w:ascii="Arial" w:hAnsi="Arial"/>
                <w:sz w:val="18"/>
              </w:rPr>
            </w:pPr>
          </w:p>
        </w:tc>
      </w:tr>
      <w:tr w:rsidR="00F66A1B" w:rsidRPr="00DD699A" w14:paraId="381698F3"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001AE6E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CA_2A-7C-</w:t>
            </w:r>
            <w:r w:rsidRPr="00DD699A">
              <w:rPr>
                <w:rFonts w:ascii="Arial" w:eastAsia="SimSun" w:hAnsi="Arial"/>
                <w:sz w:val="18"/>
                <w:lang w:eastAsia="zh-CN"/>
              </w:rPr>
              <w:t>66</w:t>
            </w:r>
            <w:r w:rsidRPr="00DD699A">
              <w:rPr>
                <w:rFonts w:ascii="Arial" w:hAnsi="Arial"/>
                <w:sz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31809E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C4187D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tcBorders>
              <w:top w:val="single" w:sz="4" w:space="0" w:color="auto"/>
              <w:left w:val="single" w:sz="4" w:space="0" w:color="auto"/>
              <w:bottom w:val="single" w:sz="4" w:space="0" w:color="auto"/>
              <w:right w:val="single" w:sz="4" w:space="0" w:color="auto"/>
            </w:tcBorders>
            <w:vAlign w:val="center"/>
          </w:tcPr>
          <w:p w14:paraId="29042010"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E4ED610"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5176EBE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5A447FF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10EEF7E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3AA967C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0003297"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8</w:t>
            </w:r>
            <w:r w:rsidRPr="00DD699A">
              <w:rPr>
                <w:rFonts w:ascii="Arial" w:hAnsi="Arial"/>
                <w:sz w:val="18"/>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2A17BC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26C4AA0"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66E54"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3745D"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BC40A8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6AD572E0"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sz w:val="18"/>
                <w:lang w:eastAsia="ja-JP"/>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4E94C"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6CE11" w14:textId="77777777" w:rsidR="00F66A1B" w:rsidRPr="00DD699A" w:rsidRDefault="00F66A1B" w:rsidP="00F66A1B">
            <w:pPr>
              <w:keepNext/>
              <w:keepLines/>
              <w:spacing w:after="0"/>
              <w:jc w:val="center"/>
              <w:rPr>
                <w:rFonts w:ascii="Arial" w:hAnsi="Arial"/>
                <w:sz w:val="18"/>
              </w:rPr>
            </w:pPr>
          </w:p>
        </w:tc>
      </w:tr>
      <w:tr w:rsidR="00F66A1B" w:rsidRPr="00DD699A" w14:paraId="34AC9A92"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7BDE8"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D48B2"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B9A9F37"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66</w:t>
            </w:r>
          </w:p>
        </w:tc>
        <w:tc>
          <w:tcPr>
            <w:tcW w:w="588" w:type="dxa"/>
            <w:tcBorders>
              <w:top w:val="single" w:sz="4" w:space="0" w:color="auto"/>
              <w:left w:val="single" w:sz="4" w:space="0" w:color="auto"/>
              <w:bottom w:val="single" w:sz="4" w:space="0" w:color="auto"/>
              <w:right w:val="single" w:sz="4" w:space="0" w:color="auto"/>
            </w:tcBorders>
            <w:vAlign w:val="center"/>
          </w:tcPr>
          <w:p w14:paraId="55DAF6EB"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C3F6B77"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80A82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06470D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6EE6ED8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2C32C35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C80C0"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41CAA" w14:textId="77777777" w:rsidR="00F66A1B" w:rsidRPr="00DD699A" w:rsidRDefault="00F66A1B" w:rsidP="00F66A1B">
            <w:pPr>
              <w:keepNext/>
              <w:keepLines/>
              <w:spacing w:after="0"/>
              <w:jc w:val="center"/>
              <w:rPr>
                <w:rFonts w:ascii="Arial" w:hAnsi="Arial"/>
                <w:sz w:val="18"/>
              </w:rPr>
            </w:pPr>
          </w:p>
        </w:tc>
      </w:tr>
      <w:tr w:rsidR="00F66A1B" w:rsidRPr="00DD699A" w14:paraId="327B6C37"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tcPr>
          <w:p w14:paraId="5CB2B3C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w:t>
            </w:r>
            <w:r w:rsidRPr="00DD699A">
              <w:rPr>
                <w:rFonts w:ascii="Arial" w:hAnsi="Arial"/>
                <w:sz w:val="18"/>
                <w:lang w:val="en-US"/>
              </w:rPr>
              <w:t>7C-66A-66A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4EA7798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09ED747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tcBorders>
              <w:top w:val="single" w:sz="4" w:space="0" w:color="auto"/>
              <w:left w:val="single" w:sz="4" w:space="0" w:color="auto"/>
              <w:bottom w:val="single" w:sz="4" w:space="0" w:color="auto"/>
              <w:right w:val="single" w:sz="4" w:space="0" w:color="auto"/>
            </w:tcBorders>
            <w:vAlign w:val="center"/>
          </w:tcPr>
          <w:p w14:paraId="759A36A5"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82F5F56"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C6948C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3E19A84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tcBorders>
              <w:top w:val="single" w:sz="4" w:space="0" w:color="auto"/>
              <w:left w:val="single" w:sz="4" w:space="0" w:color="auto"/>
              <w:bottom w:val="single" w:sz="4" w:space="0" w:color="auto"/>
              <w:right w:val="single" w:sz="4" w:space="0" w:color="auto"/>
            </w:tcBorders>
            <w:vAlign w:val="center"/>
          </w:tcPr>
          <w:p w14:paraId="795A59A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1A2F3B8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210BA9A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5778059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442E387"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F34535"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B2EA2D"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8CEBE1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3533" w:type="dxa"/>
            <w:gridSpan w:val="9"/>
            <w:tcBorders>
              <w:top w:val="single" w:sz="4" w:space="0" w:color="auto"/>
              <w:left w:val="single" w:sz="4" w:space="0" w:color="auto"/>
              <w:bottom w:val="single" w:sz="4" w:space="0" w:color="auto"/>
              <w:right w:val="single" w:sz="4" w:space="0" w:color="auto"/>
            </w:tcBorders>
            <w:vAlign w:val="center"/>
          </w:tcPr>
          <w:p w14:paraId="2E5ED72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CA_7</w:t>
            </w:r>
            <w:r w:rsidRPr="00DD699A">
              <w:rPr>
                <w:rFonts w:ascii="Arial" w:hAnsi="Arial"/>
                <w:sz w:val="18"/>
                <w:lang w:eastAsia="zh-CN"/>
              </w:rPr>
              <w:t>C</w:t>
            </w:r>
            <w:r w:rsidRPr="00DD699A">
              <w:rPr>
                <w:rFonts w:ascii="Arial" w:hAnsi="Arial"/>
                <w:sz w:val="18"/>
              </w:rPr>
              <w:t xml:space="preserve"> Bandwidth combination set 2 in table </w:t>
            </w:r>
            <w:r w:rsidRPr="00DD699A">
              <w:rPr>
                <w:rFonts w:ascii="Arial" w:hAnsi="Arial"/>
                <w:sz w:val="18"/>
                <w:lang w:val="en-US"/>
              </w:rPr>
              <w:t>5.6A.1-</w:t>
            </w:r>
            <w:r w:rsidRPr="00DD699A">
              <w:rPr>
                <w:rFonts w:ascii="Arial" w:hAnsi="Arial"/>
                <w:sz w:val="18"/>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07712E45"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08AF89" w14:textId="77777777" w:rsidR="00F66A1B" w:rsidRPr="00DD699A" w:rsidRDefault="00F66A1B" w:rsidP="00F66A1B">
            <w:pPr>
              <w:keepNext/>
              <w:keepLines/>
              <w:spacing w:after="0"/>
              <w:jc w:val="center"/>
              <w:rPr>
                <w:rFonts w:ascii="Arial" w:hAnsi="Arial"/>
                <w:sz w:val="18"/>
              </w:rPr>
            </w:pPr>
          </w:p>
        </w:tc>
      </w:tr>
      <w:tr w:rsidR="00F66A1B" w:rsidRPr="00DD699A" w14:paraId="4D9B7AFB"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51F73D4"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AB784B"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0732746C"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zh-CN"/>
              </w:rPr>
              <w:t>66</w:t>
            </w:r>
          </w:p>
        </w:tc>
        <w:tc>
          <w:tcPr>
            <w:tcW w:w="3533" w:type="dxa"/>
            <w:gridSpan w:val="9"/>
            <w:tcBorders>
              <w:top w:val="single" w:sz="4" w:space="0" w:color="auto"/>
              <w:left w:val="single" w:sz="4" w:space="0" w:color="auto"/>
              <w:bottom w:val="single" w:sz="4" w:space="0" w:color="auto"/>
              <w:right w:val="single" w:sz="4" w:space="0" w:color="auto"/>
            </w:tcBorders>
            <w:vAlign w:val="center"/>
          </w:tcPr>
          <w:p w14:paraId="35A8F5E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2DEF79C1"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71EA48C" w14:textId="77777777" w:rsidR="00F66A1B" w:rsidRPr="00DD699A" w:rsidRDefault="00F66A1B" w:rsidP="00F66A1B">
            <w:pPr>
              <w:keepNext/>
              <w:keepLines/>
              <w:spacing w:after="0"/>
              <w:jc w:val="center"/>
              <w:rPr>
                <w:rFonts w:ascii="Arial" w:hAnsi="Arial"/>
                <w:sz w:val="18"/>
              </w:rPr>
            </w:pPr>
          </w:p>
        </w:tc>
      </w:tr>
      <w:tr w:rsidR="00F66A1B" w:rsidRPr="00DD699A" w14:paraId="402C6E93"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60C9CD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CA_2A-7A-</w:t>
            </w:r>
            <w:r w:rsidRPr="00DD699A">
              <w:rPr>
                <w:rFonts w:ascii="Arial" w:eastAsia="SimSun" w:hAnsi="Arial"/>
                <w:sz w:val="18"/>
                <w:lang w:eastAsia="zh-CN"/>
              </w:rPr>
              <w:t>66</w:t>
            </w:r>
            <w:r w:rsidRPr="00DD699A">
              <w:rPr>
                <w:rFonts w:ascii="Arial" w:hAnsi="Arial"/>
                <w:sz w:val="18"/>
              </w:rPr>
              <w:t>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8CFD5B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847909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tcBorders>
              <w:top w:val="single" w:sz="4" w:space="0" w:color="auto"/>
              <w:left w:val="single" w:sz="4" w:space="0" w:color="auto"/>
              <w:bottom w:val="single" w:sz="4" w:space="0" w:color="auto"/>
              <w:right w:val="single" w:sz="4" w:space="0" w:color="auto"/>
            </w:tcBorders>
            <w:vAlign w:val="center"/>
          </w:tcPr>
          <w:p w14:paraId="0C8213DF"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5411BE3"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5DD7D76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3C6FD26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28E78B8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55E109F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5484AF5"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8</w:t>
            </w:r>
            <w:r w:rsidRPr="00DD699A">
              <w:rPr>
                <w:rFonts w:ascii="Arial" w:hAnsi="Arial"/>
                <w:sz w:val="18"/>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317067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F8F5F52"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AD5BF"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6B9C8"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B120CB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tcBorders>
              <w:top w:val="single" w:sz="4" w:space="0" w:color="auto"/>
              <w:left w:val="single" w:sz="4" w:space="0" w:color="auto"/>
              <w:bottom w:val="single" w:sz="4" w:space="0" w:color="auto"/>
              <w:right w:val="single" w:sz="4" w:space="0" w:color="auto"/>
            </w:tcBorders>
            <w:vAlign w:val="center"/>
          </w:tcPr>
          <w:p w14:paraId="6E7F9BC1"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08726F0"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BED875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726E4A1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0C1CDE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4AA0CEB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7FBAF"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F25F1" w14:textId="77777777" w:rsidR="00F66A1B" w:rsidRPr="00DD699A" w:rsidRDefault="00F66A1B" w:rsidP="00F66A1B">
            <w:pPr>
              <w:keepNext/>
              <w:keepLines/>
              <w:spacing w:after="0"/>
              <w:jc w:val="center"/>
              <w:rPr>
                <w:rFonts w:ascii="Arial" w:hAnsi="Arial"/>
                <w:sz w:val="18"/>
              </w:rPr>
            </w:pPr>
          </w:p>
        </w:tc>
      </w:tr>
      <w:tr w:rsidR="00F66A1B" w:rsidRPr="00DD699A" w14:paraId="45E820D2"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8C5A5"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34AB3"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8E55CE4"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66</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52296294"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sz w:val="18"/>
                <w:lang w:eastAsia="ja-JP"/>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7BA1C"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B7EB1" w14:textId="77777777" w:rsidR="00F66A1B" w:rsidRPr="00DD699A" w:rsidRDefault="00F66A1B" w:rsidP="00F66A1B">
            <w:pPr>
              <w:keepNext/>
              <w:keepLines/>
              <w:spacing w:after="0"/>
              <w:jc w:val="center"/>
              <w:rPr>
                <w:rFonts w:ascii="Arial" w:hAnsi="Arial"/>
                <w:sz w:val="18"/>
              </w:rPr>
            </w:pPr>
          </w:p>
        </w:tc>
      </w:tr>
      <w:tr w:rsidR="00F66A1B" w:rsidRPr="00DD699A" w14:paraId="1959F2B6" w14:textId="77777777" w:rsidTr="00CB1A34">
        <w:trPr>
          <w:trHeight w:val="223"/>
          <w:jc w:val="center"/>
        </w:trPr>
        <w:tc>
          <w:tcPr>
            <w:tcW w:w="1584" w:type="dxa"/>
            <w:tcBorders>
              <w:bottom w:val="nil"/>
            </w:tcBorders>
            <w:vAlign w:val="center"/>
          </w:tcPr>
          <w:p w14:paraId="753FED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w:t>
            </w:r>
            <w:r w:rsidRPr="00DD699A">
              <w:rPr>
                <w:rFonts w:ascii="Arial" w:eastAsia="SimSun" w:hAnsi="Arial"/>
                <w:sz w:val="18"/>
                <w:lang w:eastAsia="zh-CN"/>
              </w:rPr>
              <w:t>7</w:t>
            </w:r>
            <w:r w:rsidRPr="00DD699A">
              <w:rPr>
                <w:rFonts w:ascii="Arial" w:hAnsi="Arial"/>
                <w:sz w:val="18"/>
              </w:rPr>
              <w:t>A-71A</w:t>
            </w:r>
          </w:p>
        </w:tc>
        <w:tc>
          <w:tcPr>
            <w:tcW w:w="1466" w:type="dxa"/>
            <w:tcBorders>
              <w:bottom w:val="nil"/>
            </w:tcBorders>
            <w:vAlign w:val="center"/>
          </w:tcPr>
          <w:p w14:paraId="3097B4E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shd w:val="clear" w:color="auto" w:fill="auto"/>
            <w:vAlign w:val="center"/>
          </w:tcPr>
          <w:p w14:paraId="4703DC0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7A1DF2A1" w14:textId="77777777" w:rsidR="00F66A1B" w:rsidRPr="00DD699A" w:rsidRDefault="00F66A1B" w:rsidP="00F66A1B">
            <w:pPr>
              <w:keepNext/>
              <w:keepLines/>
              <w:spacing w:after="0"/>
              <w:jc w:val="center"/>
              <w:rPr>
                <w:rFonts w:ascii="Arial" w:hAnsi="Arial"/>
                <w:sz w:val="18"/>
              </w:rPr>
            </w:pPr>
          </w:p>
        </w:tc>
        <w:tc>
          <w:tcPr>
            <w:tcW w:w="586" w:type="dxa"/>
            <w:shd w:val="clear" w:color="auto" w:fill="auto"/>
            <w:vAlign w:val="center"/>
          </w:tcPr>
          <w:p w14:paraId="69F1F9C1" w14:textId="77777777" w:rsidR="00F66A1B" w:rsidRPr="00DD699A" w:rsidRDefault="00F66A1B" w:rsidP="00F66A1B">
            <w:pPr>
              <w:keepNext/>
              <w:keepLines/>
              <w:spacing w:after="0"/>
              <w:jc w:val="center"/>
              <w:rPr>
                <w:rFonts w:ascii="Arial" w:hAnsi="Arial"/>
                <w:sz w:val="18"/>
              </w:rPr>
            </w:pPr>
          </w:p>
        </w:tc>
        <w:tc>
          <w:tcPr>
            <w:tcW w:w="586" w:type="dxa"/>
            <w:gridSpan w:val="2"/>
            <w:shd w:val="clear" w:color="auto" w:fill="auto"/>
            <w:vAlign w:val="center"/>
          </w:tcPr>
          <w:p w14:paraId="0307574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shd w:val="clear" w:color="auto" w:fill="auto"/>
            <w:vAlign w:val="center"/>
          </w:tcPr>
          <w:p w14:paraId="4BAC036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shd w:val="clear" w:color="auto" w:fill="auto"/>
            <w:vAlign w:val="center"/>
          </w:tcPr>
          <w:p w14:paraId="210C552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shd w:val="clear" w:color="auto" w:fill="auto"/>
            <w:vAlign w:val="center"/>
          </w:tcPr>
          <w:p w14:paraId="712A860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076415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tcBorders>
              <w:bottom w:val="nil"/>
            </w:tcBorders>
            <w:vAlign w:val="center"/>
          </w:tcPr>
          <w:p w14:paraId="25A07FF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FB2B383" w14:textId="77777777" w:rsidTr="00CB1A34">
        <w:trPr>
          <w:trHeight w:val="223"/>
          <w:jc w:val="center"/>
        </w:trPr>
        <w:tc>
          <w:tcPr>
            <w:tcW w:w="1584" w:type="dxa"/>
            <w:tcBorders>
              <w:top w:val="nil"/>
              <w:bottom w:val="nil"/>
            </w:tcBorders>
            <w:vAlign w:val="center"/>
          </w:tcPr>
          <w:p w14:paraId="2AC0EAA3"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45F643BC"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139158F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4A0DE0A1" w14:textId="77777777" w:rsidR="00F66A1B" w:rsidRPr="00DD699A" w:rsidRDefault="00F66A1B" w:rsidP="00F66A1B">
            <w:pPr>
              <w:keepNext/>
              <w:keepLines/>
              <w:spacing w:after="0"/>
              <w:jc w:val="center"/>
              <w:rPr>
                <w:rFonts w:ascii="Arial" w:hAnsi="Arial"/>
                <w:sz w:val="18"/>
              </w:rPr>
            </w:pPr>
          </w:p>
        </w:tc>
        <w:tc>
          <w:tcPr>
            <w:tcW w:w="586" w:type="dxa"/>
            <w:shd w:val="clear" w:color="auto" w:fill="auto"/>
            <w:vAlign w:val="center"/>
          </w:tcPr>
          <w:p w14:paraId="116F5A7B" w14:textId="77777777" w:rsidR="00F66A1B" w:rsidRPr="00DD699A" w:rsidRDefault="00F66A1B" w:rsidP="00F66A1B">
            <w:pPr>
              <w:keepNext/>
              <w:keepLines/>
              <w:spacing w:after="0"/>
              <w:jc w:val="center"/>
              <w:rPr>
                <w:rFonts w:ascii="Arial" w:hAnsi="Arial"/>
                <w:sz w:val="18"/>
              </w:rPr>
            </w:pPr>
          </w:p>
        </w:tc>
        <w:tc>
          <w:tcPr>
            <w:tcW w:w="586" w:type="dxa"/>
            <w:gridSpan w:val="2"/>
            <w:shd w:val="clear" w:color="auto" w:fill="auto"/>
            <w:vAlign w:val="center"/>
          </w:tcPr>
          <w:p w14:paraId="77EED9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shd w:val="clear" w:color="auto" w:fill="auto"/>
            <w:vAlign w:val="center"/>
          </w:tcPr>
          <w:p w14:paraId="212B509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shd w:val="clear" w:color="auto" w:fill="auto"/>
            <w:vAlign w:val="center"/>
          </w:tcPr>
          <w:p w14:paraId="15C03FB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shd w:val="clear" w:color="auto" w:fill="auto"/>
            <w:vAlign w:val="center"/>
          </w:tcPr>
          <w:p w14:paraId="0B5967E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7FF33478"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3030EAF6" w14:textId="77777777" w:rsidR="00F66A1B" w:rsidRPr="00DD699A" w:rsidRDefault="00F66A1B" w:rsidP="00F66A1B">
            <w:pPr>
              <w:keepNext/>
              <w:keepLines/>
              <w:spacing w:after="0"/>
              <w:jc w:val="center"/>
              <w:rPr>
                <w:rFonts w:ascii="Arial" w:hAnsi="Arial"/>
                <w:sz w:val="18"/>
              </w:rPr>
            </w:pPr>
          </w:p>
        </w:tc>
      </w:tr>
      <w:tr w:rsidR="00F66A1B" w:rsidRPr="00DD699A" w14:paraId="0E9C487A" w14:textId="77777777" w:rsidTr="00CB1A34">
        <w:trPr>
          <w:trHeight w:val="223"/>
          <w:jc w:val="center"/>
        </w:trPr>
        <w:tc>
          <w:tcPr>
            <w:tcW w:w="1584" w:type="dxa"/>
            <w:tcBorders>
              <w:top w:val="nil"/>
            </w:tcBorders>
            <w:vAlign w:val="center"/>
          </w:tcPr>
          <w:p w14:paraId="659D81C1"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6687A8CB"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7D63723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71</w:t>
            </w:r>
          </w:p>
        </w:tc>
        <w:tc>
          <w:tcPr>
            <w:tcW w:w="588" w:type="dxa"/>
            <w:shd w:val="clear" w:color="auto" w:fill="auto"/>
            <w:vAlign w:val="center"/>
          </w:tcPr>
          <w:p w14:paraId="6B21E5EC" w14:textId="77777777" w:rsidR="00F66A1B" w:rsidRPr="00DD699A" w:rsidRDefault="00F66A1B" w:rsidP="00F66A1B">
            <w:pPr>
              <w:keepNext/>
              <w:keepLines/>
              <w:spacing w:after="0"/>
              <w:jc w:val="center"/>
              <w:rPr>
                <w:rFonts w:ascii="Arial" w:hAnsi="Arial"/>
                <w:sz w:val="18"/>
              </w:rPr>
            </w:pPr>
          </w:p>
        </w:tc>
        <w:tc>
          <w:tcPr>
            <w:tcW w:w="586" w:type="dxa"/>
            <w:shd w:val="clear" w:color="auto" w:fill="auto"/>
            <w:vAlign w:val="center"/>
          </w:tcPr>
          <w:p w14:paraId="0E7E7A43" w14:textId="77777777" w:rsidR="00F66A1B" w:rsidRPr="00DD699A" w:rsidRDefault="00F66A1B" w:rsidP="00F66A1B">
            <w:pPr>
              <w:keepNext/>
              <w:keepLines/>
              <w:spacing w:after="0"/>
              <w:jc w:val="center"/>
              <w:rPr>
                <w:rFonts w:ascii="Arial" w:hAnsi="Arial"/>
                <w:sz w:val="18"/>
              </w:rPr>
            </w:pPr>
          </w:p>
        </w:tc>
        <w:tc>
          <w:tcPr>
            <w:tcW w:w="586" w:type="dxa"/>
            <w:gridSpan w:val="2"/>
            <w:shd w:val="clear" w:color="auto" w:fill="auto"/>
            <w:vAlign w:val="center"/>
          </w:tcPr>
          <w:p w14:paraId="252502A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shd w:val="clear" w:color="auto" w:fill="auto"/>
            <w:vAlign w:val="center"/>
          </w:tcPr>
          <w:p w14:paraId="17E2AD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shd w:val="clear" w:color="auto" w:fill="auto"/>
            <w:vAlign w:val="center"/>
          </w:tcPr>
          <w:p w14:paraId="6E21783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shd w:val="clear" w:color="auto" w:fill="auto"/>
            <w:vAlign w:val="center"/>
          </w:tcPr>
          <w:p w14:paraId="150DAF0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tcBorders>
            <w:vAlign w:val="center"/>
          </w:tcPr>
          <w:p w14:paraId="48FF3E62"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030915F7" w14:textId="77777777" w:rsidR="00F66A1B" w:rsidRPr="00DD699A" w:rsidRDefault="00F66A1B" w:rsidP="00F66A1B">
            <w:pPr>
              <w:keepNext/>
              <w:keepLines/>
              <w:spacing w:after="0"/>
              <w:jc w:val="center"/>
              <w:rPr>
                <w:rFonts w:ascii="Arial" w:hAnsi="Arial"/>
                <w:sz w:val="18"/>
              </w:rPr>
            </w:pPr>
          </w:p>
        </w:tc>
      </w:tr>
      <w:tr w:rsidR="00F66A1B" w:rsidRPr="00DD699A" w14:paraId="2342272E" w14:textId="77777777" w:rsidTr="00CB1A34">
        <w:trPr>
          <w:trHeight w:val="223"/>
          <w:jc w:val="center"/>
        </w:trPr>
        <w:tc>
          <w:tcPr>
            <w:tcW w:w="1584" w:type="dxa"/>
            <w:tcBorders>
              <w:bottom w:val="nil"/>
            </w:tcBorders>
            <w:vAlign w:val="center"/>
          </w:tcPr>
          <w:p w14:paraId="1C9516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CA_2A-2A-</w:t>
            </w:r>
            <w:r w:rsidRPr="00DD699A">
              <w:rPr>
                <w:rFonts w:ascii="Arial" w:eastAsia="SimSun" w:hAnsi="Arial"/>
                <w:sz w:val="18"/>
                <w:lang w:eastAsia="zh-CN"/>
              </w:rPr>
              <w:t>7</w:t>
            </w:r>
            <w:r w:rsidRPr="00DD699A">
              <w:rPr>
                <w:rFonts w:ascii="Arial" w:hAnsi="Arial"/>
                <w:sz w:val="18"/>
              </w:rPr>
              <w:t>A-71A</w:t>
            </w:r>
          </w:p>
        </w:tc>
        <w:tc>
          <w:tcPr>
            <w:tcW w:w="1466" w:type="dxa"/>
            <w:tcBorders>
              <w:bottom w:val="nil"/>
            </w:tcBorders>
            <w:vAlign w:val="center"/>
          </w:tcPr>
          <w:p w14:paraId="1E7D297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shd w:val="clear" w:color="auto" w:fill="auto"/>
            <w:vAlign w:val="center"/>
          </w:tcPr>
          <w:p w14:paraId="42AC0A5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3533" w:type="dxa"/>
            <w:gridSpan w:val="9"/>
            <w:shd w:val="clear" w:color="auto" w:fill="auto"/>
            <w:vAlign w:val="center"/>
          </w:tcPr>
          <w:p w14:paraId="5D15F5E9"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ja-JP"/>
              </w:rPr>
              <w:t>See CA_2A-2A Bandwidth combination set 0 in Table 5.6A.1-3</w:t>
            </w:r>
          </w:p>
        </w:tc>
        <w:tc>
          <w:tcPr>
            <w:tcW w:w="1187" w:type="dxa"/>
            <w:tcBorders>
              <w:bottom w:val="nil"/>
            </w:tcBorders>
            <w:vAlign w:val="center"/>
          </w:tcPr>
          <w:p w14:paraId="2E87D5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tcBorders>
              <w:bottom w:val="nil"/>
            </w:tcBorders>
            <w:vAlign w:val="center"/>
          </w:tcPr>
          <w:p w14:paraId="2C285B4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0630331" w14:textId="77777777" w:rsidTr="00CB1A34">
        <w:trPr>
          <w:trHeight w:val="223"/>
          <w:jc w:val="center"/>
        </w:trPr>
        <w:tc>
          <w:tcPr>
            <w:tcW w:w="1584" w:type="dxa"/>
            <w:tcBorders>
              <w:top w:val="nil"/>
              <w:bottom w:val="nil"/>
            </w:tcBorders>
            <w:vAlign w:val="center"/>
          </w:tcPr>
          <w:p w14:paraId="3BE5E3A2"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7D5A821C"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143E583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36CB337C" w14:textId="77777777" w:rsidR="00F66A1B" w:rsidRPr="00DD699A" w:rsidRDefault="00F66A1B" w:rsidP="00F66A1B">
            <w:pPr>
              <w:keepNext/>
              <w:keepLines/>
              <w:spacing w:after="0"/>
              <w:jc w:val="center"/>
              <w:rPr>
                <w:rFonts w:ascii="Arial" w:hAnsi="Arial"/>
                <w:sz w:val="18"/>
              </w:rPr>
            </w:pPr>
          </w:p>
        </w:tc>
        <w:tc>
          <w:tcPr>
            <w:tcW w:w="586" w:type="dxa"/>
            <w:vAlign w:val="center"/>
          </w:tcPr>
          <w:p w14:paraId="2C82FF6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88CE6B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07BBB3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5CA2AC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7D839E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6D317D6C"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1EA58EC6" w14:textId="77777777" w:rsidR="00F66A1B" w:rsidRPr="00DD699A" w:rsidRDefault="00F66A1B" w:rsidP="00F66A1B">
            <w:pPr>
              <w:keepNext/>
              <w:keepLines/>
              <w:spacing w:after="0"/>
              <w:jc w:val="center"/>
              <w:rPr>
                <w:rFonts w:ascii="Arial" w:hAnsi="Arial"/>
                <w:sz w:val="18"/>
              </w:rPr>
            </w:pPr>
          </w:p>
        </w:tc>
      </w:tr>
      <w:tr w:rsidR="00F66A1B" w:rsidRPr="00DD699A" w14:paraId="66D3210C" w14:textId="77777777" w:rsidTr="00CB1A34">
        <w:trPr>
          <w:trHeight w:val="223"/>
          <w:jc w:val="center"/>
        </w:trPr>
        <w:tc>
          <w:tcPr>
            <w:tcW w:w="1584" w:type="dxa"/>
            <w:tcBorders>
              <w:top w:val="nil"/>
            </w:tcBorders>
            <w:vAlign w:val="center"/>
          </w:tcPr>
          <w:p w14:paraId="017E50A9"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65E91F69"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3B66EBF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71</w:t>
            </w:r>
          </w:p>
        </w:tc>
        <w:tc>
          <w:tcPr>
            <w:tcW w:w="588" w:type="dxa"/>
            <w:shd w:val="clear" w:color="auto" w:fill="auto"/>
            <w:vAlign w:val="center"/>
          </w:tcPr>
          <w:p w14:paraId="767657F6" w14:textId="77777777" w:rsidR="00F66A1B" w:rsidRPr="00DD699A" w:rsidRDefault="00F66A1B" w:rsidP="00F66A1B">
            <w:pPr>
              <w:keepNext/>
              <w:keepLines/>
              <w:spacing w:after="0"/>
              <w:jc w:val="center"/>
              <w:rPr>
                <w:rFonts w:ascii="Arial" w:hAnsi="Arial"/>
                <w:sz w:val="18"/>
              </w:rPr>
            </w:pPr>
          </w:p>
        </w:tc>
        <w:tc>
          <w:tcPr>
            <w:tcW w:w="586" w:type="dxa"/>
            <w:vAlign w:val="center"/>
          </w:tcPr>
          <w:p w14:paraId="3519694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AE8E52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3AC7F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BAB26F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0032C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tcBorders>
            <w:vAlign w:val="center"/>
          </w:tcPr>
          <w:p w14:paraId="14DB52A0"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3CFD91E7" w14:textId="77777777" w:rsidR="00F66A1B" w:rsidRPr="00DD699A" w:rsidRDefault="00F66A1B" w:rsidP="00F66A1B">
            <w:pPr>
              <w:keepNext/>
              <w:keepLines/>
              <w:spacing w:after="0"/>
              <w:jc w:val="center"/>
              <w:rPr>
                <w:rFonts w:ascii="Arial" w:hAnsi="Arial"/>
                <w:sz w:val="18"/>
              </w:rPr>
            </w:pPr>
          </w:p>
        </w:tc>
      </w:tr>
      <w:tr w:rsidR="00F66A1B" w:rsidRPr="00DD699A" w14:paraId="1CC5B9A2" w14:textId="77777777" w:rsidTr="00CB1A34">
        <w:trPr>
          <w:trHeight w:val="223"/>
          <w:jc w:val="center"/>
        </w:trPr>
        <w:tc>
          <w:tcPr>
            <w:tcW w:w="1584" w:type="dxa"/>
            <w:vMerge w:val="restart"/>
            <w:vAlign w:val="center"/>
          </w:tcPr>
          <w:p w14:paraId="4CA7AE8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CA_2A-12A-30A</w:t>
            </w:r>
          </w:p>
        </w:tc>
        <w:tc>
          <w:tcPr>
            <w:tcW w:w="1466" w:type="dxa"/>
            <w:vMerge w:val="restart"/>
            <w:vAlign w:val="center"/>
          </w:tcPr>
          <w:p w14:paraId="57DEB9A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CA_2A-12A</w:t>
            </w:r>
            <w:r w:rsidRPr="00DD699A">
              <w:rPr>
                <w:rFonts w:ascii="Arial" w:hAnsi="Arial"/>
                <w:sz w:val="18"/>
                <w:vertAlign w:val="superscript"/>
              </w:rPr>
              <w:t>6</w:t>
            </w:r>
          </w:p>
        </w:tc>
        <w:tc>
          <w:tcPr>
            <w:tcW w:w="767" w:type="dxa"/>
            <w:shd w:val="clear" w:color="auto" w:fill="auto"/>
            <w:vAlign w:val="center"/>
          </w:tcPr>
          <w:p w14:paraId="1685CC6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25FF9237" w14:textId="77777777" w:rsidR="00F66A1B" w:rsidRPr="00DD699A" w:rsidRDefault="00F66A1B" w:rsidP="00F66A1B">
            <w:pPr>
              <w:keepNext/>
              <w:keepLines/>
              <w:spacing w:after="0"/>
              <w:jc w:val="center"/>
              <w:rPr>
                <w:rFonts w:ascii="Arial" w:hAnsi="Arial"/>
                <w:sz w:val="18"/>
              </w:rPr>
            </w:pPr>
          </w:p>
        </w:tc>
        <w:tc>
          <w:tcPr>
            <w:tcW w:w="586" w:type="dxa"/>
            <w:vAlign w:val="center"/>
          </w:tcPr>
          <w:p w14:paraId="5899190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462F61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387BF8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9CC4CF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DB1FAF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0FF5E85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67E023A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5A699AC" w14:textId="77777777" w:rsidTr="00CB1A34">
        <w:trPr>
          <w:trHeight w:val="223"/>
          <w:jc w:val="center"/>
        </w:trPr>
        <w:tc>
          <w:tcPr>
            <w:tcW w:w="1584" w:type="dxa"/>
            <w:vMerge/>
            <w:vAlign w:val="center"/>
          </w:tcPr>
          <w:p w14:paraId="686F332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D0A149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6C4D24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588" w:type="dxa"/>
            <w:shd w:val="clear" w:color="auto" w:fill="auto"/>
            <w:vAlign w:val="center"/>
          </w:tcPr>
          <w:p w14:paraId="57C2C295" w14:textId="77777777" w:rsidR="00F66A1B" w:rsidRPr="00DD699A" w:rsidRDefault="00F66A1B" w:rsidP="00F66A1B">
            <w:pPr>
              <w:keepNext/>
              <w:keepLines/>
              <w:spacing w:after="0"/>
              <w:jc w:val="center"/>
              <w:rPr>
                <w:rFonts w:ascii="Arial" w:hAnsi="Arial"/>
                <w:sz w:val="18"/>
              </w:rPr>
            </w:pPr>
          </w:p>
        </w:tc>
        <w:tc>
          <w:tcPr>
            <w:tcW w:w="586" w:type="dxa"/>
            <w:vAlign w:val="center"/>
          </w:tcPr>
          <w:p w14:paraId="65AFA61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E83CA0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0E92F5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CC96E6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69C2FF1"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10E80CF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1452B9B" w14:textId="77777777" w:rsidR="00F66A1B" w:rsidRPr="00DD699A" w:rsidRDefault="00F66A1B" w:rsidP="00F66A1B">
            <w:pPr>
              <w:keepNext/>
              <w:keepLines/>
              <w:spacing w:after="0"/>
              <w:jc w:val="center"/>
              <w:rPr>
                <w:rFonts w:ascii="Arial" w:hAnsi="Arial"/>
                <w:sz w:val="18"/>
              </w:rPr>
            </w:pPr>
          </w:p>
        </w:tc>
      </w:tr>
      <w:tr w:rsidR="00F66A1B" w:rsidRPr="00DD699A" w14:paraId="13541C13" w14:textId="77777777" w:rsidTr="00CB1A34">
        <w:trPr>
          <w:trHeight w:val="223"/>
          <w:jc w:val="center"/>
        </w:trPr>
        <w:tc>
          <w:tcPr>
            <w:tcW w:w="1584" w:type="dxa"/>
            <w:vMerge/>
            <w:vAlign w:val="center"/>
          </w:tcPr>
          <w:p w14:paraId="2362367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9CFA0E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D5BE66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49A2D143" w14:textId="77777777" w:rsidR="00F66A1B" w:rsidRPr="00DD699A" w:rsidRDefault="00F66A1B" w:rsidP="00F66A1B">
            <w:pPr>
              <w:keepNext/>
              <w:keepLines/>
              <w:spacing w:after="0"/>
              <w:jc w:val="center"/>
              <w:rPr>
                <w:rFonts w:ascii="Arial" w:hAnsi="Arial"/>
                <w:sz w:val="18"/>
              </w:rPr>
            </w:pPr>
          </w:p>
        </w:tc>
        <w:tc>
          <w:tcPr>
            <w:tcW w:w="586" w:type="dxa"/>
            <w:vAlign w:val="center"/>
          </w:tcPr>
          <w:p w14:paraId="0642DB1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DDB12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85A598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D2A9C4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6B9A3F6"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6AD3E45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DEAC9FF" w14:textId="77777777" w:rsidR="00F66A1B" w:rsidRPr="00DD699A" w:rsidRDefault="00F66A1B" w:rsidP="00F66A1B">
            <w:pPr>
              <w:keepNext/>
              <w:keepLines/>
              <w:spacing w:after="0"/>
              <w:jc w:val="center"/>
              <w:rPr>
                <w:rFonts w:ascii="Arial" w:hAnsi="Arial"/>
                <w:sz w:val="18"/>
              </w:rPr>
            </w:pPr>
          </w:p>
        </w:tc>
      </w:tr>
      <w:tr w:rsidR="00F66A1B" w:rsidRPr="00DD699A" w14:paraId="652071AF" w14:textId="77777777" w:rsidTr="00CB1A34">
        <w:trPr>
          <w:trHeight w:val="223"/>
          <w:jc w:val="center"/>
        </w:trPr>
        <w:tc>
          <w:tcPr>
            <w:tcW w:w="1584" w:type="dxa"/>
            <w:vMerge w:val="restart"/>
            <w:vAlign w:val="center"/>
          </w:tcPr>
          <w:p w14:paraId="1CC5AF9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CA_2A-2A-12A-30A</w:t>
            </w:r>
          </w:p>
        </w:tc>
        <w:tc>
          <w:tcPr>
            <w:tcW w:w="1466" w:type="dxa"/>
            <w:vMerge w:val="restart"/>
            <w:vAlign w:val="center"/>
          </w:tcPr>
          <w:p w14:paraId="66EEE20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756288D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3533" w:type="dxa"/>
            <w:gridSpan w:val="9"/>
            <w:shd w:val="clear" w:color="auto" w:fill="auto"/>
            <w:vAlign w:val="center"/>
          </w:tcPr>
          <w:p w14:paraId="6027F5C5"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sz w:val="18"/>
                <w:lang w:eastAsia="ja-JP"/>
              </w:rPr>
              <w:t>See CA_2A-2A Bandwidth combination set 0 in Table 5.6A.1-3</w:t>
            </w:r>
          </w:p>
        </w:tc>
        <w:tc>
          <w:tcPr>
            <w:tcW w:w="1187" w:type="dxa"/>
            <w:vMerge w:val="restart"/>
            <w:vAlign w:val="center"/>
          </w:tcPr>
          <w:p w14:paraId="780C6EC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60</w:t>
            </w:r>
          </w:p>
        </w:tc>
        <w:tc>
          <w:tcPr>
            <w:tcW w:w="1286" w:type="dxa"/>
            <w:vMerge w:val="restart"/>
            <w:vAlign w:val="center"/>
          </w:tcPr>
          <w:p w14:paraId="10032EA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0C75A7A5" w14:textId="77777777" w:rsidTr="00CB1A34">
        <w:trPr>
          <w:trHeight w:val="223"/>
          <w:jc w:val="center"/>
        </w:trPr>
        <w:tc>
          <w:tcPr>
            <w:tcW w:w="1584" w:type="dxa"/>
            <w:vMerge/>
            <w:vAlign w:val="center"/>
          </w:tcPr>
          <w:p w14:paraId="28B6444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367363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99863B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588" w:type="dxa"/>
            <w:shd w:val="clear" w:color="auto" w:fill="auto"/>
            <w:vAlign w:val="center"/>
          </w:tcPr>
          <w:p w14:paraId="4636BECC"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D4264F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728FF5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3AD7DC9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06361A46"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649A903F"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189CB028"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E1EBE4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7908388" w14:textId="77777777" w:rsidTr="00CB1A34">
        <w:trPr>
          <w:trHeight w:val="223"/>
          <w:jc w:val="center"/>
        </w:trPr>
        <w:tc>
          <w:tcPr>
            <w:tcW w:w="1584" w:type="dxa"/>
            <w:vMerge/>
            <w:vAlign w:val="center"/>
          </w:tcPr>
          <w:p w14:paraId="18AD2B3A"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660121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EA28A7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6CA5F09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50B74B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38A9D8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47CA0B3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2D1D78FA"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5EB6DE8B"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28845E87"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92B2753"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6D9F37B" w14:textId="77777777" w:rsidTr="00CB1A34">
        <w:trPr>
          <w:trHeight w:val="223"/>
          <w:jc w:val="center"/>
        </w:trPr>
        <w:tc>
          <w:tcPr>
            <w:tcW w:w="1584" w:type="dxa"/>
            <w:vMerge w:val="restart"/>
            <w:vAlign w:val="center"/>
          </w:tcPr>
          <w:p w14:paraId="4E12AC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lastRenderedPageBreak/>
              <w:t>CA_2C-12A-30A</w:t>
            </w:r>
          </w:p>
        </w:tc>
        <w:tc>
          <w:tcPr>
            <w:tcW w:w="1466" w:type="dxa"/>
            <w:vMerge w:val="restart"/>
            <w:vAlign w:val="center"/>
          </w:tcPr>
          <w:p w14:paraId="3D810CF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1ADB25C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3533" w:type="dxa"/>
            <w:gridSpan w:val="9"/>
            <w:shd w:val="clear" w:color="auto" w:fill="auto"/>
            <w:vAlign w:val="center"/>
          </w:tcPr>
          <w:p w14:paraId="644589DA"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sz w:val="18"/>
              </w:rPr>
              <w:t>See CA_2C Bandwidth combination set 0 in Table 5.6A.1-1</w:t>
            </w:r>
          </w:p>
        </w:tc>
        <w:tc>
          <w:tcPr>
            <w:tcW w:w="1187" w:type="dxa"/>
            <w:vMerge w:val="restart"/>
            <w:vAlign w:val="center"/>
          </w:tcPr>
          <w:p w14:paraId="5AC6575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0612B5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5352DD7" w14:textId="77777777" w:rsidTr="00CB1A34">
        <w:trPr>
          <w:trHeight w:val="223"/>
          <w:jc w:val="center"/>
        </w:trPr>
        <w:tc>
          <w:tcPr>
            <w:tcW w:w="1584" w:type="dxa"/>
            <w:vMerge/>
            <w:vAlign w:val="center"/>
          </w:tcPr>
          <w:p w14:paraId="425E79D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D761EB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785A0A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588" w:type="dxa"/>
            <w:shd w:val="clear" w:color="auto" w:fill="auto"/>
            <w:vAlign w:val="center"/>
          </w:tcPr>
          <w:p w14:paraId="5C722E9E" w14:textId="77777777" w:rsidR="00F66A1B" w:rsidRPr="00DD699A" w:rsidRDefault="00F66A1B" w:rsidP="00F66A1B">
            <w:pPr>
              <w:keepNext/>
              <w:keepLines/>
              <w:spacing w:after="0"/>
              <w:jc w:val="center"/>
              <w:rPr>
                <w:rFonts w:ascii="Arial" w:hAnsi="Arial"/>
                <w:sz w:val="18"/>
              </w:rPr>
            </w:pPr>
          </w:p>
        </w:tc>
        <w:tc>
          <w:tcPr>
            <w:tcW w:w="586" w:type="dxa"/>
            <w:vAlign w:val="center"/>
          </w:tcPr>
          <w:p w14:paraId="2373438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7F293F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023699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99666D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9F3837F"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2E0866B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358800D" w14:textId="77777777" w:rsidR="00F66A1B" w:rsidRPr="00DD699A" w:rsidRDefault="00F66A1B" w:rsidP="00F66A1B">
            <w:pPr>
              <w:keepNext/>
              <w:keepLines/>
              <w:spacing w:after="0"/>
              <w:jc w:val="center"/>
              <w:rPr>
                <w:rFonts w:ascii="Arial" w:hAnsi="Arial"/>
                <w:sz w:val="18"/>
              </w:rPr>
            </w:pPr>
          </w:p>
        </w:tc>
      </w:tr>
      <w:tr w:rsidR="00F66A1B" w:rsidRPr="00DD699A" w14:paraId="6EC6625A" w14:textId="77777777" w:rsidTr="00CB1A34">
        <w:trPr>
          <w:trHeight w:val="223"/>
          <w:jc w:val="center"/>
        </w:trPr>
        <w:tc>
          <w:tcPr>
            <w:tcW w:w="1584" w:type="dxa"/>
            <w:vMerge/>
            <w:vAlign w:val="center"/>
          </w:tcPr>
          <w:p w14:paraId="242C770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8DE62C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67FC74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4F0CD2F9" w14:textId="77777777" w:rsidR="00F66A1B" w:rsidRPr="00DD699A" w:rsidRDefault="00F66A1B" w:rsidP="00F66A1B">
            <w:pPr>
              <w:keepNext/>
              <w:keepLines/>
              <w:spacing w:after="0"/>
              <w:jc w:val="center"/>
              <w:rPr>
                <w:rFonts w:ascii="Arial" w:hAnsi="Arial"/>
                <w:sz w:val="18"/>
              </w:rPr>
            </w:pPr>
          </w:p>
        </w:tc>
        <w:tc>
          <w:tcPr>
            <w:tcW w:w="586" w:type="dxa"/>
            <w:vAlign w:val="center"/>
          </w:tcPr>
          <w:p w14:paraId="3A066EA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3D0C2F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AD4F2C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67161E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6C4BC11"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46FD56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159D82A" w14:textId="77777777" w:rsidR="00F66A1B" w:rsidRPr="00DD699A" w:rsidRDefault="00F66A1B" w:rsidP="00F66A1B">
            <w:pPr>
              <w:keepNext/>
              <w:keepLines/>
              <w:spacing w:after="0"/>
              <w:jc w:val="center"/>
              <w:rPr>
                <w:rFonts w:ascii="Arial" w:hAnsi="Arial"/>
                <w:sz w:val="18"/>
              </w:rPr>
            </w:pPr>
          </w:p>
        </w:tc>
      </w:tr>
      <w:tr w:rsidR="00F66A1B" w:rsidRPr="00DD699A" w14:paraId="73D389C3" w14:textId="77777777" w:rsidTr="00CB1A34">
        <w:trPr>
          <w:jc w:val="center"/>
        </w:trPr>
        <w:tc>
          <w:tcPr>
            <w:tcW w:w="1584" w:type="dxa"/>
            <w:tcBorders>
              <w:bottom w:val="nil"/>
            </w:tcBorders>
            <w:vAlign w:val="center"/>
          </w:tcPr>
          <w:p w14:paraId="4BB7FF2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CA_2A-12A-48A</w:t>
            </w:r>
          </w:p>
        </w:tc>
        <w:tc>
          <w:tcPr>
            <w:tcW w:w="1466" w:type="dxa"/>
            <w:tcBorders>
              <w:bottom w:val="nil"/>
            </w:tcBorders>
            <w:vAlign w:val="center"/>
          </w:tcPr>
          <w:p w14:paraId="6CC41BC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w:t>
            </w:r>
          </w:p>
        </w:tc>
        <w:tc>
          <w:tcPr>
            <w:tcW w:w="767" w:type="dxa"/>
            <w:vAlign w:val="center"/>
          </w:tcPr>
          <w:p w14:paraId="3A69E23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vAlign w:val="center"/>
          </w:tcPr>
          <w:p w14:paraId="0B17C122" w14:textId="77777777" w:rsidR="00F66A1B" w:rsidRPr="00DD699A" w:rsidRDefault="00F66A1B" w:rsidP="00F66A1B">
            <w:pPr>
              <w:keepNext/>
              <w:keepLines/>
              <w:spacing w:after="0"/>
              <w:jc w:val="center"/>
              <w:rPr>
                <w:rFonts w:ascii="Arial" w:hAnsi="Arial"/>
                <w:sz w:val="18"/>
                <w:lang w:eastAsia="zh-CN"/>
              </w:rPr>
            </w:pPr>
          </w:p>
        </w:tc>
        <w:tc>
          <w:tcPr>
            <w:tcW w:w="586" w:type="dxa"/>
            <w:vAlign w:val="center"/>
          </w:tcPr>
          <w:p w14:paraId="2958D978" w14:textId="77777777" w:rsidR="00F66A1B" w:rsidRPr="00DD699A" w:rsidRDefault="00F66A1B" w:rsidP="00F66A1B">
            <w:pPr>
              <w:keepNext/>
              <w:keepLines/>
              <w:spacing w:after="0"/>
              <w:jc w:val="center"/>
              <w:rPr>
                <w:rFonts w:ascii="Arial" w:hAnsi="Arial"/>
                <w:sz w:val="18"/>
                <w:lang w:eastAsia="zh-CN"/>
              </w:rPr>
            </w:pPr>
          </w:p>
        </w:tc>
        <w:tc>
          <w:tcPr>
            <w:tcW w:w="586" w:type="dxa"/>
            <w:gridSpan w:val="2"/>
            <w:vAlign w:val="center"/>
          </w:tcPr>
          <w:p w14:paraId="509B993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vAlign w:val="center"/>
          </w:tcPr>
          <w:p w14:paraId="7C5113B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vAlign w:val="center"/>
          </w:tcPr>
          <w:p w14:paraId="4D6F2E2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gridSpan w:val="2"/>
            <w:vAlign w:val="center"/>
          </w:tcPr>
          <w:p w14:paraId="3D4B393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tcBorders>
              <w:bottom w:val="nil"/>
            </w:tcBorders>
            <w:vAlign w:val="center"/>
          </w:tcPr>
          <w:p w14:paraId="09DE7D5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tcBorders>
              <w:bottom w:val="nil"/>
            </w:tcBorders>
            <w:vAlign w:val="center"/>
          </w:tcPr>
          <w:p w14:paraId="377A8F2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6E60513" w14:textId="77777777" w:rsidTr="00CB1A34">
        <w:trPr>
          <w:jc w:val="center"/>
        </w:trPr>
        <w:tc>
          <w:tcPr>
            <w:tcW w:w="1584" w:type="dxa"/>
            <w:tcBorders>
              <w:top w:val="nil"/>
              <w:bottom w:val="nil"/>
            </w:tcBorders>
            <w:vAlign w:val="center"/>
          </w:tcPr>
          <w:p w14:paraId="1558E492"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0E4569B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7F55F8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588" w:type="dxa"/>
            <w:vAlign w:val="center"/>
          </w:tcPr>
          <w:p w14:paraId="3B5FAEC4" w14:textId="77777777" w:rsidR="00F66A1B" w:rsidRPr="00DD699A" w:rsidRDefault="00F66A1B" w:rsidP="00F66A1B">
            <w:pPr>
              <w:keepNext/>
              <w:keepLines/>
              <w:spacing w:after="0"/>
              <w:jc w:val="center"/>
              <w:rPr>
                <w:rFonts w:ascii="Arial" w:hAnsi="Arial"/>
                <w:sz w:val="18"/>
                <w:lang w:eastAsia="zh-CN"/>
              </w:rPr>
            </w:pPr>
          </w:p>
        </w:tc>
        <w:tc>
          <w:tcPr>
            <w:tcW w:w="586" w:type="dxa"/>
            <w:vAlign w:val="center"/>
          </w:tcPr>
          <w:p w14:paraId="60C0696C" w14:textId="77777777" w:rsidR="00F66A1B" w:rsidRPr="00DD699A" w:rsidRDefault="00F66A1B" w:rsidP="00F66A1B">
            <w:pPr>
              <w:keepNext/>
              <w:keepLines/>
              <w:spacing w:after="0"/>
              <w:jc w:val="center"/>
              <w:rPr>
                <w:rFonts w:ascii="Arial" w:hAnsi="Arial"/>
                <w:sz w:val="18"/>
                <w:lang w:eastAsia="zh-CN"/>
              </w:rPr>
            </w:pPr>
          </w:p>
        </w:tc>
        <w:tc>
          <w:tcPr>
            <w:tcW w:w="586" w:type="dxa"/>
            <w:gridSpan w:val="2"/>
            <w:vAlign w:val="center"/>
          </w:tcPr>
          <w:p w14:paraId="5099345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vAlign w:val="center"/>
          </w:tcPr>
          <w:p w14:paraId="207AD5B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vAlign w:val="center"/>
          </w:tcPr>
          <w:p w14:paraId="23657F9C" w14:textId="77777777" w:rsidR="00F66A1B" w:rsidRPr="00DD699A" w:rsidRDefault="00F66A1B" w:rsidP="00F66A1B">
            <w:pPr>
              <w:keepNext/>
              <w:keepLines/>
              <w:spacing w:after="0"/>
              <w:jc w:val="center"/>
              <w:rPr>
                <w:rFonts w:ascii="Arial" w:hAnsi="Arial"/>
                <w:sz w:val="18"/>
                <w:lang w:eastAsia="zh-CN"/>
              </w:rPr>
            </w:pPr>
          </w:p>
        </w:tc>
        <w:tc>
          <w:tcPr>
            <w:tcW w:w="588" w:type="dxa"/>
            <w:gridSpan w:val="2"/>
            <w:vAlign w:val="center"/>
          </w:tcPr>
          <w:p w14:paraId="07DD4B02" w14:textId="77777777" w:rsidR="00F66A1B" w:rsidRPr="00DD699A" w:rsidRDefault="00F66A1B" w:rsidP="00F66A1B">
            <w:pPr>
              <w:keepNext/>
              <w:keepLines/>
              <w:spacing w:after="0"/>
              <w:jc w:val="center"/>
              <w:rPr>
                <w:rFonts w:ascii="Arial" w:hAnsi="Arial"/>
                <w:sz w:val="18"/>
                <w:lang w:eastAsia="zh-CN"/>
              </w:rPr>
            </w:pPr>
          </w:p>
        </w:tc>
        <w:tc>
          <w:tcPr>
            <w:tcW w:w="1187" w:type="dxa"/>
            <w:tcBorders>
              <w:top w:val="nil"/>
              <w:bottom w:val="nil"/>
            </w:tcBorders>
            <w:vAlign w:val="center"/>
          </w:tcPr>
          <w:p w14:paraId="4F933C34"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5E7984BC" w14:textId="77777777" w:rsidR="00F66A1B" w:rsidRPr="00DD699A" w:rsidRDefault="00F66A1B" w:rsidP="00F66A1B">
            <w:pPr>
              <w:keepNext/>
              <w:keepLines/>
              <w:spacing w:after="0"/>
              <w:jc w:val="center"/>
              <w:rPr>
                <w:rFonts w:ascii="Arial" w:hAnsi="Arial"/>
                <w:sz w:val="18"/>
              </w:rPr>
            </w:pPr>
          </w:p>
        </w:tc>
      </w:tr>
      <w:tr w:rsidR="00F66A1B" w:rsidRPr="00DD699A" w14:paraId="60640319" w14:textId="77777777" w:rsidTr="00CB1A34">
        <w:trPr>
          <w:jc w:val="center"/>
        </w:trPr>
        <w:tc>
          <w:tcPr>
            <w:tcW w:w="1584" w:type="dxa"/>
            <w:tcBorders>
              <w:top w:val="nil"/>
            </w:tcBorders>
            <w:vAlign w:val="center"/>
          </w:tcPr>
          <w:p w14:paraId="715D8F81"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2D572D65"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47533F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48</w:t>
            </w:r>
          </w:p>
        </w:tc>
        <w:tc>
          <w:tcPr>
            <w:tcW w:w="588" w:type="dxa"/>
            <w:vAlign w:val="center"/>
          </w:tcPr>
          <w:p w14:paraId="1F574E05" w14:textId="77777777" w:rsidR="00F66A1B" w:rsidRPr="00DD699A" w:rsidRDefault="00F66A1B" w:rsidP="00F66A1B">
            <w:pPr>
              <w:keepNext/>
              <w:keepLines/>
              <w:spacing w:after="0"/>
              <w:jc w:val="center"/>
              <w:rPr>
                <w:rFonts w:ascii="Arial" w:hAnsi="Arial"/>
                <w:sz w:val="18"/>
                <w:lang w:eastAsia="zh-CN"/>
              </w:rPr>
            </w:pPr>
          </w:p>
        </w:tc>
        <w:tc>
          <w:tcPr>
            <w:tcW w:w="586" w:type="dxa"/>
            <w:vAlign w:val="center"/>
          </w:tcPr>
          <w:p w14:paraId="7358CDA3" w14:textId="77777777" w:rsidR="00F66A1B" w:rsidRPr="00DD699A" w:rsidRDefault="00F66A1B" w:rsidP="00F66A1B">
            <w:pPr>
              <w:keepNext/>
              <w:keepLines/>
              <w:spacing w:after="0"/>
              <w:jc w:val="center"/>
              <w:rPr>
                <w:rFonts w:ascii="Arial" w:hAnsi="Arial"/>
                <w:sz w:val="18"/>
                <w:lang w:eastAsia="zh-CN"/>
              </w:rPr>
            </w:pPr>
          </w:p>
        </w:tc>
        <w:tc>
          <w:tcPr>
            <w:tcW w:w="586" w:type="dxa"/>
            <w:gridSpan w:val="2"/>
            <w:vAlign w:val="center"/>
          </w:tcPr>
          <w:p w14:paraId="30D5CC6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vAlign w:val="center"/>
          </w:tcPr>
          <w:p w14:paraId="150FF56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vAlign w:val="center"/>
          </w:tcPr>
          <w:p w14:paraId="2046EDD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gridSpan w:val="2"/>
            <w:vAlign w:val="center"/>
          </w:tcPr>
          <w:p w14:paraId="5C1E9D5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tcBorders>
              <w:top w:val="nil"/>
            </w:tcBorders>
            <w:vAlign w:val="center"/>
          </w:tcPr>
          <w:p w14:paraId="1D868C04"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4DB62987" w14:textId="77777777" w:rsidR="00F66A1B" w:rsidRPr="00DD699A" w:rsidRDefault="00F66A1B" w:rsidP="00F66A1B">
            <w:pPr>
              <w:keepNext/>
              <w:keepLines/>
              <w:spacing w:after="0"/>
              <w:jc w:val="center"/>
              <w:rPr>
                <w:rFonts w:ascii="Arial" w:hAnsi="Arial"/>
                <w:sz w:val="18"/>
              </w:rPr>
            </w:pPr>
          </w:p>
        </w:tc>
      </w:tr>
      <w:tr w:rsidR="00F66A1B" w:rsidRPr="00DD699A" w14:paraId="772CD24F" w14:textId="77777777" w:rsidTr="00CB1A34">
        <w:trPr>
          <w:jc w:val="center"/>
        </w:trPr>
        <w:tc>
          <w:tcPr>
            <w:tcW w:w="1584" w:type="dxa"/>
            <w:vMerge w:val="restart"/>
            <w:vAlign w:val="center"/>
          </w:tcPr>
          <w:p w14:paraId="77D7B4D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CA_2A-12A-66A</w:t>
            </w:r>
          </w:p>
        </w:tc>
        <w:tc>
          <w:tcPr>
            <w:tcW w:w="1466" w:type="dxa"/>
            <w:vMerge w:val="restart"/>
            <w:vAlign w:val="center"/>
          </w:tcPr>
          <w:p w14:paraId="294279D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w:t>
            </w:r>
            <w:r w:rsidRPr="00DD699A">
              <w:rPr>
                <w:rFonts w:ascii="Arial" w:hAnsi="Arial"/>
                <w:sz w:val="18"/>
              </w:rPr>
              <w:t>2A-12A,</w:t>
            </w:r>
          </w:p>
          <w:p w14:paraId="764A35F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CA_2A-66A</w:t>
            </w:r>
          </w:p>
          <w:p w14:paraId="1804B89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CA_12A-66A</w:t>
            </w:r>
          </w:p>
        </w:tc>
        <w:tc>
          <w:tcPr>
            <w:tcW w:w="767" w:type="dxa"/>
            <w:vAlign w:val="center"/>
          </w:tcPr>
          <w:p w14:paraId="082A68E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vAlign w:val="center"/>
          </w:tcPr>
          <w:p w14:paraId="5E06220E" w14:textId="77777777" w:rsidR="00F66A1B" w:rsidRPr="00DD699A" w:rsidRDefault="00F66A1B" w:rsidP="00F66A1B">
            <w:pPr>
              <w:keepNext/>
              <w:keepLines/>
              <w:spacing w:after="0"/>
              <w:jc w:val="center"/>
              <w:rPr>
                <w:rFonts w:ascii="Arial" w:hAnsi="Arial"/>
                <w:sz w:val="18"/>
                <w:lang w:eastAsia="zh-CN"/>
              </w:rPr>
            </w:pPr>
          </w:p>
        </w:tc>
        <w:tc>
          <w:tcPr>
            <w:tcW w:w="586" w:type="dxa"/>
            <w:vAlign w:val="center"/>
          </w:tcPr>
          <w:p w14:paraId="2C555445" w14:textId="77777777" w:rsidR="00F66A1B" w:rsidRPr="00DD699A" w:rsidRDefault="00F66A1B" w:rsidP="00F66A1B">
            <w:pPr>
              <w:keepNext/>
              <w:keepLines/>
              <w:spacing w:after="0"/>
              <w:jc w:val="center"/>
              <w:rPr>
                <w:rFonts w:ascii="Arial" w:hAnsi="Arial"/>
                <w:sz w:val="18"/>
                <w:lang w:eastAsia="zh-CN"/>
              </w:rPr>
            </w:pPr>
          </w:p>
        </w:tc>
        <w:tc>
          <w:tcPr>
            <w:tcW w:w="586" w:type="dxa"/>
            <w:gridSpan w:val="2"/>
            <w:vAlign w:val="center"/>
          </w:tcPr>
          <w:p w14:paraId="608EA51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vAlign w:val="center"/>
          </w:tcPr>
          <w:p w14:paraId="5B60753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vAlign w:val="center"/>
          </w:tcPr>
          <w:p w14:paraId="1E7E981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gridSpan w:val="2"/>
            <w:vAlign w:val="center"/>
          </w:tcPr>
          <w:p w14:paraId="799DE95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restart"/>
            <w:vAlign w:val="center"/>
          </w:tcPr>
          <w:p w14:paraId="3A0DD53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3FBAAA8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5D7171E" w14:textId="77777777" w:rsidTr="00CB1A34">
        <w:trPr>
          <w:jc w:val="center"/>
        </w:trPr>
        <w:tc>
          <w:tcPr>
            <w:tcW w:w="1584" w:type="dxa"/>
            <w:vMerge/>
            <w:vAlign w:val="center"/>
          </w:tcPr>
          <w:p w14:paraId="0D8D15A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884E30F"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D07C18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588" w:type="dxa"/>
            <w:vAlign w:val="center"/>
          </w:tcPr>
          <w:p w14:paraId="4D97C396" w14:textId="77777777" w:rsidR="00F66A1B" w:rsidRPr="00DD699A" w:rsidRDefault="00F66A1B" w:rsidP="00F66A1B">
            <w:pPr>
              <w:keepNext/>
              <w:keepLines/>
              <w:spacing w:after="0"/>
              <w:jc w:val="center"/>
              <w:rPr>
                <w:rFonts w:ascii="Arial" w:hAnsi="Arial"/>
                <w:sz w:val="18"/>
                <w:lang w:eastAsia="zh-CN"/>
              </w:rPr>
            </w:pPr>
          </w:p>
        </w:tc>
        <w:tc>
          <w:tcPr>
            <w:tcW w:w="586" w:type="dxa"/>
            <w:vAlign w:val="center"/>
          </w:tcPr>
          <w:p w14:paraId="52373B24" w14:textId="77777777" w:rsidR="00F66A1B" w:rsidRPr="00DD699A" w:rsidRDefault="00F66A1B" w:rsidP="00F66A1B">
            <w:pPr>
              <w:keepNext/>
              <w:keepLines/>
              <w:spacing w:after="0"/>
              <w:jc w:val="center"/>
              <w:rPr>
                <w:rFonts w:ascii="Arial" w:hAnsi="Arial"/>
                <w:sz w:val="18"/>
                <w:lang w:eastAsia="zh-CN"/>
              </w:rPr>
            </w:pPr>
          </w:p>
        </w:tc>
        <w:tc>
          <w:tcPr>
            <w:tcW w:w="586" w:type="dxa"/>
            <w:gridSpan w:val="2"/>
            <w:vAlign w:val="center"/>
          </w:tcPr>
          <w:p w14:paraId="2BE4B24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vAlign w:val="center"/>
          </w:tcPr>
          <w:p w14:paraId="7F979A8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vAlign w:val="center"/>
          </w:tcPr>
          <w:p w14:paraId="7610970B" w14:textId="77777777" w:rsidR="00F66A1B" w:rsidRPr="00DD699A" w:rsidRDefault="00F66A1B" w:rsidP="00F66A1B">
            <w:pPr>
              <w:keepNext/>
              <w:keepLines/>
              <w:spacing w:after="0"/>
              <w:jc w:val="center"/>
              <w:rPr>
                <w:rFonts w:ascii="Arial" w:hAnsi="Arial"/>
                <w:sz w:val="18"/>
                <w:lang w:eastAsia="zh-CN"/>
              </w:rPr>
            </w:pPr>
          </w:p>
        </w:tc>
        <w:tc>
          <w:tcPr>
            <w:tcW w:w="588" w:type="dxa"/>
            <w:gridSpan w:val="2"/>
            <w:vAlign w:val="center"/>
          </w:tcPr>
          <w:p w14:paraId="757F6506"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35383E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5F7FDFA" w14:textId="77777777" w:rsidR="00F66A1B" w:rsidRPr="00DD699A" w:rsidRDefault="00F66A1B" w:rsidP="00F66A1B">
            <w:pPr>
              <w:keepNext/>
              <w:keepLines/>
              <w:spacing w:after="0"/>
              <w:jc w:val="center"/>
              <w:rPr>
                <w:rFonts w:ascii="Arial" w:hAnsi="Arial"/>
                <w:sz w:val="18"/>
              </w:rPr>
            </w:pPr>
          </w:p>
        </w:tc>
      </w:tr>
      <w:tr w:rsidR="00F66A1B" w:rsidRPr="00DD699A" w14:paraId="7B70C6EA" w14:textId="77777777" w:rsidTr="00CB1A34">
        <w:trPr>
          <w:jc w:val="center"/>
        </w:trPr>
        <w:tc>
          <w:tcPr>
            <w:tcW w:w="1584" w:type="dxa"/>
            <w:vMerge/>
            <w:vAlign w:val="center"/>
          </w:tcPr>
          <w:p w14:paraId="179EB5B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EACE7F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A4BF66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588" w:type="dxa"/>
            <w:vAlign w:val="center"/>
          </w:tcPr>
          <w:p w14:paraId="1F398B91" w14:textId="77777777" w:rsidR="00F66A1B" w:rsidRPr="00DD699A" w:rsidRDefault="00F66A1B" w:rsidP="00F66A1B">
            <w:pPr>
              <w:keepNext/>
              <w:keepLines/>
              <w:spacing w:after="0"/>
              <w:jc w:val="center"/>
              <w:rPr>
                <w:rFonts w:ascii="Arial" w:hAnsi="Arial"/>
                <w:sz w:val="18"/>
                <w:lang w:eastAsia="zh-CN"/>
              </w:rPr>
            </w:pPr>
          </w:p>
        </w:tc>
        <w:tc>
          <w:tcPr>
            <w:tcW w:w="586" w:type="dxa"/>
            <w:vAlign w:val="center"/>
          </w:tcPr>
          <w:p w14:paraId="7DABF697" w14:textId="77777777" w:rsidR="00F66A1B" w:rsidRPr="00DD699A" w:rsidRDefault="00F66A1B" w:rsidP="00F66A1B">
            <w:pPr>
              <w:keepNext/>
              <w:keepLines/>
              <w:spacing w:after="0"/>
              <w:jc w:val="center"/>
              <w:rPr>
                <w:rFonts w:ascii="Arial" w:hAnsi="Arial"/>
                <w:sz w:val="18"/>
                <w:lang w:eastAsia="zh-CN"/>
              </w:rPr>
            </w:pPr>
          </w:p>
        </w:tc>
        <w:tc>
          <w:tcPr>
            <w:tcW w:w="586" w:type="dxa"/>
            <w:gridSpan w:val="2"/>
            <w:vAlign w:val="center"/>
          </w:tcPr>
          <w:p w14:paraId="491FF28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vAlign w:val="center"/>
          </w:tcPr>
          <w:p w14:paraId="69A8A9B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vAlign w:val="center"/>
          </w:tcPr>
          <w:p w14:paraId="0683CEE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gridSpan w:val="2"/>
            <w:vAlign w:val="center"/>
          </w:tcPr>
          <w:p w14:paraId="09A59D0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ign w:val="center"/>
          </w:tcPr>
          <w:p w14:paraId="3186145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FC67483" w14:textId="77777777" w:rsidR="00F66A1B" w:rsidRPr="00DD699A" w:rsidRDefault="00F66A1B" w:rsidP="00F66A1B">
            <w:pPr>
              <w:keepNext/>
              <w:keepLines/>
              <w:spacing w:after="0"/>
              <w:jc w:val="center"/>
              <w:rPr>
                <w:rFonts w:ascii="Arial" w:hAnsi="Arial"/>
                <w:sz w:val="18"/>
              </w:rPr>
            </w:pPr>
          </w:p>
        </w:tc>
      </w:tr>
      <w:tr w:rsidR="00F66A1B" w:rsidRPr="00DD699A" w14:paraId="5710A20A" w14:textId="77777777" w:rsidTr="00CB1A34">
        <w:trPr>
          <w:jc w:val="center"/>
        </w:trPr>
        <w:tc>
          <w:tcPr>
            <w:tcW w:w="1584" w:type="dxa"/>
            <w:vMerge/>
            <w:vAlign w:val="center"/>
          </w:tcPr>
          <w:p w14:paraId="308BECA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301AC71"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241174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vAlign w:val="center"/>
          </w:tcPr>
          <w:p w14:paraId="46261F43" w14:textId="77777777" w:rsidR="00F66A1B" w:rsidRPr="00DD699A" w:rsidRDefault="00F66A1B" w:rsidP="00F66A1B">
            <w:pPr>
              <w:keepNext/>
              <w:keepLines/>
              <w:spacing w:after="0"/>
              <w:jc w:val="center"/>
              <w:rPr>
                <w:rFonts w:ascii="Arial" w:hAnsi="Arial"/>
                <w:sz w:val="18"/>
                <w:lang w:eastAsia="zh-CN"/>
              </w:rPr>
            </w:pPr>
          </w:p>
        </w:tc>
        <w:tc>
          <w:tcPr>
            <w:tcW w:w="586" w:type="dxa"/>
            <w:vAlign w:val="center"/>
          </w:tcPr>
          <w:p w14:paraId="3F8A277B" w14:textId="77777777" w:rsidR="00F66A1B" w:rsidRPr="00DD699A" w:rsidRDefault="00F66A1B" w:rsidP="00F66A1B">
            <w:pPr>
              <w:keepNext/>
              <w:keepLines/>
              <w:spacing w:after="0"/>
              <w:jc w:val="center"/>
              <w:rPr>
                <w:rFonts w:ascii="Arial" w:hAnsi="Arial"/>
                <w:sz w:val="18"/>
                <w:lang w:eastAsia="zh-CN"/>
              </w:rPr>
            </w:pPr>
          </w:p>
        </w:tc>
        <w:tc>
          <w:tcPr>
            <w:tcW w:w="586" w:type="dxa"/>
            <w:gridSpan w:val="2"/>
            <w:vAlign w:val="center"/>
          </w:tcPr>
          <w:p w14:paraId="321960D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vAlign w:val="center"/>
          </w:tcPr>
          <w:p w14:paraId="12A5ED8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vAlign w:val="center"/>
          </w:tcPr>
          <w:p w14:paraId="02973050" w14:textId="77777777" w:rsidR="00F66A1B" w:rsidRPr="00DD699A" w:rsidRDefault="00F66A1B" w:rsidP="00F66A1B">
            <w:pPr>
              <w:keepNext/>
              <w:keepLines/>
              <w:spacing w:after="0"/>
              <w:jc w:val="center"/>
              <w:rPr>
                <w:rFonts w:ascii="Arial" w:hAnsi="Arial"/>
                <w:sz w:val="18"/>
                <w:lang w:eastAsia="zh-CN"/>
              </w:rPr>
            </w:pPr>
          </w:p>
        </w:tc>
        <w:tc>
          <w:tcPr>
            <w:tcW w:w="588" w:type="dxa"/>
            <w:gridSpan w:val="2"/>
            <w:vAlign w:val="center"/>
          </w:tcPr>
          <w:p w14:paraId="7D252ABA" w14:textId="77777777" w:rsidR="00F66A1B" w:rsidRPr="00DD699A" w:rsidRDefault="00F66A1B" w:rsidP="00F66A1B">
            <w:pPr>
              <w:keepNext/>
              <w:keepLines/>
              <w:spacing w:after="0"/>
              <w:jc w:val="center"/>
              <w:rPr>
                <w:rFonts w:ascii="Arial" w:hAnsi="Arial"/>
                <w:sz w:val="18"/>
                <w:lang w:eastAsia="zh-CN"/>
              </w:rPr>
            </w:pPr>
          </w:p>
        </w:tc>
        <w:tc>
          <w:tcPr>
            <w:tcW w:w="1187" w:type="dxa"/>
            <w:vMerge w:val="restart"/>
            <w:vAlign w:val="center"/>
          </w:tcPr>
          <w:p w14:paraId="15E50E3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0F5F537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r>
      <w:tr w:rsidR="00F66A1B" w:rsidRPr="00DD699A" w14:paraId="0240DF6F" w14:textId="77777777" w:rsidTr="00CB1A34">
        <w:trPr>
          <w:jc w:val="center"/>
        </w:trPr>
        <w:tc>
          <w:tcPr>
            <w:tcW w:w="1584" w:type="dxa"/>
            <w:vMerge/>
            <w:vAlign w:val="center"/>
          </w:tcPr>
          <w:p w14:paraId="342535D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290767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B1E886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588" w:type="dxa"/>
            <w:vAlign w:val="center"/>
          </w:tcPr>
          <w:p w14:paraId="6D62CB73" w14:textId="77777777" w:rsidR="00F66A1B" w:rsidRPr="00DD699A" w:rsidRDefault="00F66A1B" w:rsidP="00F66A1B">
            <w:pPr>
              <w:keepNext/>
              <w:keepLines/>
              <w:spacing w:after="0"/>
              <w:jc w:val="center"/>
              <w:rPr>
                <w:rFonts w:ascii="Arial" w:hAnsi="Arial"/>
                <w:sz w:val="18"/>
                <w:lang w:eastAsia="zh-CN"/>
              </w:rPr>
            </w:pPr>
          </w:p>
        </w:tc>
        <w:tc>
          <w:tcPr>
            <w:tcW w:w="586" w:type="dxa"/>
            <w:vAlign w:val="center"/>
          </w:tcPr>
          <w:p w14:paraId="0223EF4C" w14:textId="77777777" w:rsidR="00F66A1B" w:rsidRPr="00DD699A" w:rsidRDefault="00F66A1B" w:rsidP="00F66A1B">
            <w:pPr>
              <w:keepNext/>
              <w:keepLines/>
              <w:spacing w:after="0"/>
              <w:jc w:val="center"/>
              <w:rPr>
                <w:rFonts w:ascii="Arial" w:hAnsi="Arial"/>
                <w:sz w:val="18"/>
                <w:lang w:eastAsia="zh-CN"/>
              </w:rPr>
            </w:pPr>
          </w:p>
        </w:tc>
        <w:tc>
          <w:tcPr>
            <w:tcW w:w="586" w:type="dxa"/>
            <w:gridSpan w:val="2"/>
            <w:vAlign w:val="center"/>
          </w:tcPr>
          <w:p w14:paraId="379FD51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vAlign w:val="center"/>
          </w:tcPr>
          <w:p w14:paraId="09BF43E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vAlign w:val="center"/>
          </w:tcPr>
          <w:p w14:paraId="099BDBC5" w14:textId="77777777" w:rsidR="00F66A1B" w:rsidRPr="00DD699A" w:rsidRDefault="00F66A1B" w:rsidP="00F66A1B">
            <w:pPr>
              <w:keepNext/>
              <w:keepLines/>
              <w:spacing w:after="0"/>
              <w:jc w:val="center"/>
              <w:rPr>
                <w:rFonts w:ascii="Arial" w:hAnsi="Arial"/>
                <w:sz w:val="18"/>
                <w:lang w:eastAsia="zh-CN"/>
              </w:rPr>
            </w:pPr>
          </w:p>
        </w:tc>
        <w:tc>
          <w:tcPr>
            <w:tcW w:w="588" w:type="dxa"/>
            <w:gridSpan w:val="2"/>
            <w:vAlign w:val="center"/>
          </w:tcPr>
          <w:p w14:paraId="3B4ABD8E"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D56B1C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1EED3D1" w14:textId="77777777" w:rsidR="00F66A1B" w:rsidRPr="00DD699A" w:rsidRDefault="00F66A1B" w:rsidP="00F66A1B">
            <w:pPr>
              <w:keepNext/>
              <w:keepLines/>
              <w:spacing w:after="0"/>
              <w:jc w:val="center"/>
              <w:rPr>
                <w:rFonts w:ascii="Arial" w:hAnsi="Arial"/>
                <w:sz w:val="18"/>
              </w:rPr>
            </w:pPr>
          </w:p>
        </w:tc>
      </w:tr>
      <w:tr w:rsidR="00F66A1B" w:rsidRPr="00DD699A" w14:paraId="5BA93E1A" w14:textId="77777777" w:rsidTr="00CB1A34">
        <w:trPr>
          <w:jc w:val="center"/>
        </w:trPr>
        <w:tc>
          <w:tcPr>
            <w:tcW w:w="1584" w:type="dxa"/>
            <w:vMerge/>
            <w:vAlign w:val="center"/>
          </w:tcPr>
          <w:p w14:paraId="0DC8450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70CA44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B0782B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588" w:type="dxa"/>
            <w:vAlign w:val="center"/>
          </w:tcPr>
          <w:p w14:paraId="0A2DE260" w14:textId="77777777" w:rsidR="00F66A1B" w:rsidRPr="00DD699A" w:rsidRDefault="00F66A1B" w:rsidP="00F66A1B">
            <w:pPr>
              <w:keepNext/>
              <w:keepLines/>
              <w:spacing w:after="0"/>
              <w:jc w:val="center"/>
              <w:rPr>
                <w:rFonts w:ascii="Arial" w:hAnsi="Arial"/>
                <w:sz w:val="18"/>
                <w:lang w:eastAsia="zh-CN"/>
              </w:rPr>
            </w:pPr>
          </w:p>
        </w:tc>
        <w:tc>
          <w:tcPr>
            <w:tcW w:w="586" w:type="dxa"/>
            <w:vAlign w:val="center"/>
          </w:tcPr>
          <w:p w14:paraId="1D522C15" w14:textId="77777777" w:rsidR="00F66A1B" w:rsidRPr="00DD699A" w:rsidRDefault="00F66A1B" w:rsidP="00F66A1B">
            <w:pPr>
              <w:keepNext/>
              <w:keepLines/>
              <w:spacing w:after="0"/>
              <w:jc w:val="center"/>
              <w:rPr>
                <w:rFonts w:ascii="Arial" w:hAnsi="Arial"/>
                <w:sz w:val="18"/>
                <w:lang w:eastAsia="zh-CN"/>
              </w:rPr>
            </w:pPr>
          </w:p>
        </w:tc>
        <w:tc>
          <w:tcPr>
            <w:tcW w:w="586" w:type="dxa"/>
            <w:gridSpan w:val="2"/>
            <w:vAlign w:val="center"/>
          </w:tcPr>
          <w:p w14:paraId="7471E5B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vAlign w:val="center"/>
          </w:tcPr>
          <w:p w14:paraId="508761C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vAlign w:val="center"/>
          </w:tcPr>
          <w:p w14:paraId="74BEA1C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gridSpan w:val="2"/>
            <w:vAlign w:val="center"/>
          </w:tcPr>
          <w:p w14:paraId="50520A2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ign w:val="center"/>
          </w:tcPr>
          <w:p w14:paraId="765BEAC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F4BD7F9" w14:textId="77777777" w:rsidR="00F66A1B" w:rsidRPr="00DD699A" w:rsidRDefault="00F66A1B" w:rsidP="00F66A1B">
            <w:pPr>
              <w:keepNext/>
              <w:keepLines/>
              <w:spacing w:after="0"/>
              <w:jc w:val="center"/>
              <w:rPr>
                <w:rFonts w:ascii="Arial" w:hAnsi="Arial"/>
                <w:sz w:val="18"/>
              </w:rPr>
            </w:pPr>
          </w:p>
        </w:tc>
      </w:tr>
      <w:tr w:rsidR="00F66A1B" w:rsidRPr="00DD699A" w14:paraId="47547806" w14:textId="77777777" w:rsidTr="00CB1A34">
        <w:trPr>
          <w:jc w:val="center"/>
        </w:trPr>
        <w:tc>
          <w:tcPr>
            <w:tcW w:w="1584" w:type="dxa"/>
            <w:vMerge w:val="restart"/>
            <w:vAlign w:val="center"/>
          </w:tcPr>
          <w:p w14:paraId="06C052B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CA_2A-2A-12A-66A</w:t>
            </w:r>
          </w:p>
        </w:tc>
        <w:tc>
          <w:tcPr>
            <w:tcW w:w="1466" w:type="dxa"/>
            <w:vMerge w:val="restart"/>
            <w:vAlign w:val="center"/>
          </w:tcPr>
          <w:p w14:paraId="1B315C0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4FA4E29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3533" w:type="dxa"/>
            <w:gridSpan w:val="9"/>
            <w:vAlign w:val="center"/>
          </w:tcPr>
          <w:p w14:paraId="0396B25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CA_2A-2A Bandwidth Combination Set 0 in Table 5.6A.1-3</w:t>
            </w:r>
          </w:p>
        </w:tc>
        <w:tc>
          <w:tcPr>
            <w:tcW w:w="1187" w:type="dxa"/>
            <w:vMerge w:val="restart"/>
            <w:vAlign w:val="center"/>
          </w:tcPr>
          <w:p w14:paraId="4743D55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vMerge w:val="restart"/>
            <w:vAlign w:val="center"/>
          </w:tcPr>
          <w:p w14:paraId="105C7DD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60A8D8A9" w14:textId="77777777" w:rsidTr="00CB1A34">
        <w:trPr>
          <w:jc w:val="center"/>
        </w:trPr>
        <w:tc>
          <w:tcPr>
            <w:tcW w:w="1584" w:type="dxa"/>
            <w:vMerge/>
            <w:vAlign w:val="center"/>
          </w:tcPr>
          <w:p w14:paraId="0E8D4CA2"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DC19D25"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7B67A6B"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12</w:t>
            </w:r>
          </w:p>
        </w:tc>
        <w:tc>
          <w:tcPr>
            <w:tcW w:w="588" w:type="dxa"/>
            <w:vAlign w:val="center"/>
          </w:tcPr>
          <w:p w14:paraId="5E833CE0"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6BC34DB1"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3E8863D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116B996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67E9043E"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7154BA14"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5A737F4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BE5F9B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BBB4419" w14:textId="77777777" w:rsidTr="00CB1A34">
        <w:trPr>
          <w:jc w:val="center"/>
        </w:trPr>
        <w:tc>
          <w:tcPr>
            <w:tcW w:w="1584" w:type="dxa"/>
            <w:vMerge/>
            <w:vAlign w:val="center"/>
          </w:tcPr>
          <w:p w14:paraId="488CB1AC"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888EB0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7AC3ED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588" w:type="dxa"/>
            <w:vAlign w:val="center"/>
          </w:tcPr>
          <w:p w14:paraId="45F3576E"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236DFFF0"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4E00600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7F7084B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1AA1609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3C0251C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ign w:val="center"/>
          </w:tcPr>
          <w:p w14:paraId="4006F9A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6A38F3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5013596" w14:textId="77777777" w:rsidTr="00CB1A34">
        <w:trPr>
          <w:jc w:val="center"/>
        </w:trPr>
        <w:tc>
          <w:tcPr>
            <w:tcW w:w="1584" w:type="dxa"/>
            <w:vMerge w:val="restart"/>
            <w:vAlign w:val="center"/>
          </w:tcPr>
          <w:p w14:paraId="4A302F4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CA_2A-12A-66A-66A</w:t>
            </w:r>
          </w:p>
        </w:tc>
        <w:tc>
          <w:tcPr>
            <w:tcW w:w="1466" w:type="dxa"/>
            <w:vMerge w:val="restart"/>
            <w:vAlign w:val="center"/>
          </w:tcPr>
          <w:p w14:paraId="35917E9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29B3617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vAlign w:val="center"/>
          </w:tcPr>
          <w:p w14:paraId="61AF0BEA"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1368E940"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3AC8FC8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4B8D0E2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7D63D33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79AACCE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restart"/>
            <w:vAlign w:val="center"/>
          </w:tcPr>
          <w:p w14:paraId="2883B7B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vMerge w:val="restart"/>
            <w:vAlign w:val="center"/>
          </w:tcPr>
          <w:p w14:paraId="602C0D2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0B1DBD28" w14:textId="77777777" w:rsidTr="00CB1A34">
        <w:trPr>
          <w:jc w:val="center"/>
        </w:trPr>
        <w:tc>
          <w:tcPr>
            <w:tcW w:w="1584" w:type="dxa"/>
            <w:vMerge/>
            <w:vAlign w:val="center"/>
          </w:tcPr>
          <w:p w14:paraId="6A71799B"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E531F67"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5E88210"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12</w:t>
            </w:r>
          </w:p>
        </w:tc>
        <w:tc>
          <w:tcPr>
            <w:tcW w:w="588" w:type="dxa"/>
            <w:vAlign w:val="center"/>
          </w:tcPr>
          <w:p w14:paraId="73D2A33C"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72CD25B6"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432CAD2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23FAA82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6210A4FF"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3396AE84"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36B1DCAA"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06B3003"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A2975E6" w14:textId="77777777" w:rsidTr="00CB1A34">
        <w:trPr>
          <w:jc w:val="center"/>
        </w:trPr>
        <w:tc>
          <w:tcPr>
            <w:tcW w:w="1584" w:type="dxa"/>
            <w:vMerge/>
            <w:vAlign w:val="center"/>
          </w:tcPr>
          <w:p w14:paraId="0EEE67C0"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B0ED769"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36ACCD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3533" w:type="dxa"/>
            <w:gridSpan w:val="9"/>
            <w:vAlign w:val="center"/>
          </w:tcPr>
          <w:p w14:paraId="2341D53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CA_66A-66A Bandwidth Combination Set 0 in Table 5.6A.1-3</w:t>
            </w:r>
          </w:p>
        </w:tc>
        <w:tc>
          <w:tcPr>
            <w:tcW w:w="1187" w:type="dxa"/>
            <w:vMerge/>
            <w:vAlign w:val="center"/>
          </w:tcPr>
          <w:p w14:paraId="2F9C4DEF"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A6685D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CBA1F83" w14:textId="77777777" w:rsidTr="00CB1A34">
        <w:trPr>
          <w:jc w:val="center"/>
        </w:trPr>
        <w:tc>
          <w:tcPr>
            <w:tcW w:w="1584" w:type="dxa"/>
            <w:vMerge w:val="restart"/>
            <w:vAlign w:val="center"/>
          </w:tcPr>
          <w:p w14:paraId="539CEED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CA_2A-12A-66C</w:t>
            </w:r>
          </w:p>
        </w:tc>
        <w:tc>
          <w:tcPr>
            <w:tcW w:w="1466" w:type="dxa"/>
            <w:vMerge w:val="restart"/>
            <w:vAlign w:val="center"/>
          </w:tcPr>
          <w:p w14:paraId="46848D3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662A7DA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vAlign w:val="center"/>
          </w:tcPr>
          <w:p w14:paraId="07224CA1"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49E2665F"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0D7E38F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3E5BDEC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657F497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5F32691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restart"/>
            <w:vAlign w:val="center"/>
          </w:tcPr>
          <w:p w14:paraId="2BF78CA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vMerge w:val="restart"/>
            <w:vAlign w:val="center"/>
          </w:tcPr>
          <w:p w14:paraId="52DB939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7E41083D" w14:textId="77777777" w:rsidTr="00CB1A34">
        <w:trPr>
          <w:jc w:val="center"/>
        </w:trPr>
        <w:tc>
          <w:tcPr>
            <w:tcW w:w="1584" w:type="dxa"/>
            <w:vMerge/>
            <w:vAlign w:val="center"/>
          </w:tcPr>
          <w:p w14:paraId="1B57B0A5"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E206B6F"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CC62B5D"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12</w:t>
            </w:r>
          </w:p>
        </w:tc>
        <w:tc>
          <w:tcPr>
            <w:tcW w:w="588" w:type="dxa"/>
            <w:vAlign w:val="center"/>
          </w:tcPr>
          <w:p w14:paraId="297A3E71"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51BA3C9B"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70B3F20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4259E49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0DA274A8"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2C620CAD"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488D12CD"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7172706"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571D9B7" w14:textId="77777777" w:rsidTr="00CB1A34">
        <w:trPr>
          <w:jc w:val="center"/>
        </w:trPr>
        <w:tc>
          <w:tcPr>
            <w:tcW w:w="1584" w:type="dxa"/>
            <w:vMerge/>
            <w:vAlign w:val="center"/>
          </w:tcPr>
          <w:p w14:paraId="1FE5FE0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550162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C6EE9C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3533" w:type="dxa"/>
            <w:gridSpan w:val="9"/>
            <w:vAlign w:val="center"/>
          </w:tcPr>
          <w:p w14:paraId="460B4AB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CA_66C Bandwidth Combination Set 0 in Table 5.6A.1-1</w:t>
            </w:r>
          </w:p>
        </w:tc>
        <w:tc>
          <w:tcPr>
            <w:tcW w:w="1187" w:type="dxa"/>
            <w:vMerge/>
            <w:vAlign w:val="center"/>
          </w:tcPr>
          <w:p w14:paraId="3A3D2239"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656A7D7"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9E4B580" w14:textId="77777777" w:rsidTr="00CB1A34">
        <w:trPr>
          <w:trHeight w:val="223"/>
          <w:jc w:val="center"/>
        </w:trPr>
        <w:tc>
          <w:tcPr>
            <w:tcW w:w="1584" w:type="dxa"/>
            <w:vMerge w:val="restart"/>
            <w:vAlign w:val="center"/>
          </w:tcPr>
          <w:p w14:paraId="0BBA2F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CA_2A-12B-66A</w:t>
            </w:r>
          </w:p>
        </w:tc>
        <w:tc>
          <w:tcPr>
            <w:tcW w:w="1466" w:type="dxa"/>
            <w:vMerge w:val="restart"/>
            <w:vAlign w:val="center"/>
          </w:tcPr>
          <w:p w14:paraId="00CD66E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62F14A3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shd w:val="clear" w:color="auto" w:fill="auto"/>
            <w:vAlign w:val="center"/>
          </w:tcPr>
          <w:p w14:paraId="5DB7FBF6" w14:textId="77777777" w:rsidR="00F66A1B" w:rsidRPr="00DD699A" w:rsidRDefault="00F66A1B" w:rsidP="00F66A1B">
            <w:pPr>
              <w:keepNext/>
              <w:keepLines/>
              <w:spacing w:after="0"/>
              <w:jc w:val="center"/>
              <w:rPr>
                <w:rFonts w:ascii="Arial" w:hAnsi="Arial"/>
                <w:sz w:val="18"/>
              </w:rPr>
            </w:pPr>
          </w:p>
        </w:tc>
        <w:tc>
          <w:tcPr>
            <w:tcW w:w="586" w:type="dxa"/>
            <w:vAlign w:val="center"/>
          </w:tcPr>
          <w:p w14:paraId="764A009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005236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02C072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41B29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11D88A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250F9F8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55</w:t>
            </w:r>
          </w:p>
        </w:tc>
        <w:tc>
          <w:tcPr>
            <w:tcW w:w="1286" w:type="dxa"/>
            <w:vMerge w:val="restart"/>
            <w:vAlign w:val="center"/>
          </w:tcPr>
          <w:p w14:paraId="6368788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616C81B" w14:textId="77777777" w:rsidTr="00CB1A34">
        <w:trPr>
          <w:trHeight w:val="223"/>
          <w:jc w:val="center"/>
        </w:trPr>
        <w:tc>
          <w:tcPr>
            <w:tcW w:w="1584" w:type="dxa"/>
            <w:vMerge/>
            <w:vAlign w:val="center"/>
          </w:tcPr>
          <w:p w14:paraId="1613BCE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E42B5C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043335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12</w:t>
            </w:r>
          </w:p>
        </w:tc>
        <w:tc>
          <w:tcPr>
            <w:tcW w:w="3533" w:type="dxa"/>
            <w:gridSpan w:val="9"/>
            <w:shd w:val="clear" w:color="auto" w:fill="auto"/>
            <w:vAlign w:val="center"/>
          </w:tcPr>
          <w:p w14:paraId="1D1520A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CA_12B Bandwidth Combination Set 0 in Table 5.6A.1-1</w:t>
            </w:r>
          </w:p>
        </w:tc>
        <w:tc>
          <w:tcPr>
            <w:tcW w:w="1187" w:type="dxa"/>
            <w:vMerge/>
            <w:vAlign w:val="center"/>
          </w:tcPr>
          <w:p w14:paraId="4E92087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35BDC14" w14:textId="77777777" w:rsidR="00F66A1B" w:rsidRPr="00DD699A" w:rsidRDefault="00F66A1B" w:rsidP="00F66A1B">
            <w:pPr>
              <w:keepNext/>
              <w:keepLines/>
              <w:spacing w:after="0"/>
              <w:jc w:val="center"/>
              <w:rPr>
                <w:rFonts w:ascii="Arial" w:hAnsi="Arial"/>
                <w:sz w:val="18"/>
              </w:rPr>
            </w:pPr>
          </w:p>
        </w:tc>
      </w:tr>
      <w:tr w:rsidR="00F66A1B" w:rsidRPr="00DD699A" w14:paraId="72F29C63" w14:textId="77777777" w:rsidTr="00CB1A34">
        <w:trPr>
          <w:trHeight w:val="223"/>
          <w:jc w:val="center"/>
        </w:trPr>
        <w:tc>
          <w:tcPr>
            <w:tcW w:w="1584" w:type="dxa"/>
            <w:vMerge/>
            <w:vAlign w:val="center"/>
          </w:tcPr>
          <w:p w14:paraId="3307694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E5FC9B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BC9B53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66</w:t>
            </w:r>
          </w:p>
        </w:tc>
        <w:tc>
          <w:tcPr>
            <w:tcW w:w="588" w:type="dxa"/>
            <w:shd w:val="clear" w:color="auto" w:fill="auto"/>
            <w:vAlign w:val="center"/>
          </w:tcPr>
          <w:p w14:paraId="043ABD81" w14:textId="77777777" w:rsidR="00F66A1B" w:rsidRPr="00DD699A" w:rsidRDefault="00F66A1B" w:rsidP="00F66A1B">
            <w:pPr>
              <w:keepNext/>
              <w:keepLines/>
              <w:spacing w:after="0"/>
              <w:jc w:val="center"/>
              <w:rPr>
                <w:rFonts w:ascii="Arial" w:hAnsi="Arial"/>
                <w:sz w:val="18"/>
              </w:rPr>
            </w:pPr>
          </w:p>
        </w:tc>
        <w:tc>
          <w:tcPr>
            <w:tcW w:w="586" w:type="dxa"/>
            <w:vAlign w:val="center"/>
          </w:tcPr>
          <w:p w14:paraId="5C84B75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A7A1D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9DB1C6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5DEBA8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CA6653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3686EF1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18E1618" w14:textId="77777777" w:rsidR="00F66A1B" w:rsidRPr="00DD699A" w:rsidRDefault="00F66A1B" w:rsidP="00F66A1B">
            <w:pPr>
              <w:keepNext/>
              <w:keepLines/>
              <w:spacing w:after="0"/>
              <w:jc w:val="center"/>
              <w:rPr>
                <w:rFonts w:ascii="Arial" w:hAnsi="Arial"/>
                <w:sz w:val="18"/>
              </w:rPr>
            </w:pPr>
          </w:p>
        </w:tc>
      </w:tr>
      <w:tr w:rsidR="00F66A1B" w:rsidRPr="00DD699A" w14:paraId="71413AD7" w14:textId="77777777" w:rsidTr="00CB1A34">
        <w:trPr>
          <w:jc w:val="center"/>
        </w:trPr>
        <w:tc>
          <w:tcPr>
            <w:tcW w:w="1584" w:type="dxa"/>
            <w:vMerge w:val="restart"/>
            <w:vAlign w:val="center"/>
          </w:tcPr>
          <w:p w14:paraId="606683F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CA_2A-12B-66A-66A</w:t>
            </w:r>
          </w:p>
        </w:tc>
        <w:tc>
          <w:tcPr>
            <w:tcW w:w="1466" w:type="dxa"/>
            <w:vMerge w:val="restart"/>
            <w:vAlign w:val="center"/>
          </w:tcPr>
          <w:p w14:paraId="57E17A4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001C4CE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vAlign w:val="center"/>
          </w:tcPr>
          <w:p w14:paraId="58BE4D32" w14:textId="77777777" w:rsidR="00F66A1B" w:rsidRPr="00DD699A" w:rsidRDefault="00F66A1B" w:rsidP="00F66A1B">
            <w:pPr>
              <w:keepNext/>
              <w:keepLines/>
              <w:spacing w:after="0"/>
              <w:jc w:val="center"/>
              <w:rPr>
                <w:rFonts w:ascii="Arial" w:hAnsi="Arial"/>
                <w:sz w:val="18"/>
                <w:lang w:eastAsia="zh-CN"/>
              </w:rPr>
            </w:pPr>
          </w:p>
        </w:tc>
        <w:tc>
          <w:tcPr>
            <w:tcW w:w="586" w:type="dxa"/>
            <w:vAlign w:val="center"/>
          </w:tcPr>
          <w:p w14:paraId="17A461DE" w14:textId="77777777" w:rsidR="00F66A1B" w:rsidRPr="00DD699A" w:rsidRDefault="00F66A1B" w:rsidP="00F66A1B">
            <w:pPr>
              <w:keepNext/>
              <w:keepLines/>
              <w:spacing w:after="0"/>
              <w:jc w:val="center"/>
              <w:rPr>
                <w:rFonts w:ascii="Arial" w:hAnsi="Arial"/>
                <w:sz w:val="18"/>
                <w:lang w:eastAsia="zh-CN"/>
              </w:rPr>
            </w:pPr>
          </w:p>
        </w:tc>
        <w:tc>
          <w:tcPr>
            <w:tcW w:w="586" w:type="dxa"/>
            <w:gridSpan w:val="2"/>
            <w:vAlign w:val="center"/>
          </w:tcPr>
          <w:p w14:paraId="184B365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vAlign w:val="center"/>
          </w:tcPr>
          <w:p w14:paraId="186FDC3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vAlign w:val="center"/>
          </w:tcPr>
          <w:p w14:paraId="1660814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gridSpan w:val="2"/>
            <w:vAlign w:val="center"/>
          </w:tcPr>
          <w:p w14:paraId="0F4B487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restart"/>
            <w:vAlign w:val="center"/>
          </w:tcPr>
          <w:p w14:paraId="562803B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75</w:t>
            </w:r>
          </w:p>
        </w:tc>
        <w:tc>
          <w:tcPr>
            <w:tcW w:w="1286" w:type="dxa"/>
            <w:vMerge w:val="restart"/>
            <w:vAlign w:val="center"/>
          </w:tcPr>
          <w:p w14:paraId="5823D22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6E3EB2D" w14:textId="77777777" w:rsidTr="00CB1A34">
        <w:trPr>
          <w:jc w:val="center"/>
        </w:trPr>
        <w:tc>
          <w:tcPr>
            <w:tcW w:w="1584" w:type="dxa"/>
            <w:vMerge/>
            <w:vAlign w:val="center"/>
          </w:tcPr>
          <w:p w14:paraId="6E7B37C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8188A51"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07F0CF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3533" w:type="dxa"/>
            <w:gridSpan w:val="9"/>
            <w:vAlign w:val="center"/>
          </w:tcPr>
          <w:p w14:paraId="1521E4E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CA_12B Bandwidth Combination Set 0 in Table 5.6A.1-1</w:t>
            </w:r>
          </w:p>
        </w:tc>
        <w:tc>
          <w:tcPr>
            <w:tcW w:w="1187" w:type="dxa"/>
            <w:vMerge/>
            <w:vAlign w:val="center"/>
          </w:tcPr>
          <w:p w14:paraId="50585FF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9658673" w14:textId="77777777" w:rsidR="00F66A1B" w:rsidRPr="00DD699A" w:rsidRDefault="00F66A1B" w:rsidP="00F66A1B">
            <w:pPr>
              <w:keepNext/>
              <w:keepLines/>
              <w:spacing w:after="0"/>
              <w:jc w:val="center"/>
              <w:rPr>
                <w:rFonts w:ascii="Arial" w:hAnsi="Arial"/>
                <w:sz w:val="18"/>
              </w:rPr>
            </w:pPr>
          </w:p>
        </w:tc>
      </w:tr>
      <w:tr w:rsidR="00F66A1B" w:rsidRPr="00DD699A" w14:paraId="621E2894" w14:textId="77777777" w:rsidTr="00CB1A34">
        <w:trPr>
          <w:jc w:val="center"/>
        </w:trPr>
        <w:tc>
          <w:tcPr>
            <w:tcW w:w="1584" w:type="dxa"/>
            <w:vMerge/>
            <w:vAlign w:val="center"/>
          </w:tcPr>
          <w:p w14:paraId="20C211C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0313059"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A18A87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3533" w:type="dxa"/>
            <w:gridSpan w:val="9"/>
            <w:vAlign w:val="center"/>
          </w:tcPr>
          <w:p w14:paraId="6F049B4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CA_66A-66A Bandwidth Combination Set 0 in Table 5.6A.1-3</w:t>
            </w:r>
          </w:p>
        </w:tc>
        <w:tc>
          <w:tcPr>
            <w:tcW w:w="1187" w:type="dxa"/>
            <w:vMerge/>
            <w:vAlign w:val="center"/>
          </w:tcPr>
          <w:p w14:paraId="1EC6B54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82582F7" w14:textId="77777777" w:rsidR="00F66A1B" w:rsidRPr="00DD699A" w:rsidRDefault="00F66A1B" w:rsidP="00F66A1B">
            <w:pPr>
              <w:keepNext/>
              <w:keepLines/>
              <w:spacing w:after="0"/>
              <w:jc w:val="center"/>
              <w:rPr>
                <w:rFonts w:ascii="Arial" w:hAnsi="Arial"/>
                <w:sz w:val="18"/>
              </w:rPr>
            </w:pPr>
          </w:p>
        </w:tc>
      </w:tr>
      <w:tr w:rsidR="00F66A1B" w:rsidRPr="00DD699A" w14:paraId="526F4F9B" w14:textId="77777777" w:rsidTr="00CB1A34">
        <w:trPr>
          <w:jc w:val="center"/>
        </w:trPr>
        <w:tc>
          <w:tcPr>
            <w:tcW w:w="1584" w:type="dxa"/>
            <w:vMerge w:val="restart"/>
            <w:vAlign w:val="center"/>
          </w:tcPr>
          <w:p w14:paraId="3A07905B" w14:textId="77777777" w:rsidR="00F66A1B" w:rsidRPr="00DD699A" w:rsidRDefault="00F66A1B" w:rsidP="00F66A1B">
            <w:pPr>
              <w:keepNext/>
              <w:keepLines/>
              <w:spacing w:after="0"/>
              <w:jc w:val="center"/>
              <w:rPr>
                <w:rFonts w:ascii="Arial" w:hAnsi="Arial"/>
                <w:sz w:val="18"/>
              </w:rPr>
            </w:pPr>
            <w:r w:rsidRPr="00DD699A">
              <w:rPr>
                <w:rFonts w:ascii="Arial" w:hAnsi="Arial"/>
                <w:bCs/>
                <w:sz w:val="18"/>
                <w:lang w:val="en-US"/>
              </w:rPr>
              <w:t>CA_2A-13A-46A</w:t>
            </w:r>
          </w:p>
        </w:tc>
        <w:tc>
          <w:tcPr>
            <w:tcW w:w="1466" w:type="dxa"/>
            <w:vMerge w:val="restart"/>
            <w:vAlign w:val="center"/>
          </w:tcPr>
          <w:p w14:paraId="4F39BDB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noProof/>
                <w:sz w:val="18"/>
              </w:rPr>
              <w:t>CA_2A-13A</w:t>
            </w:r>
          </w:p>
        </w:tc>
        <w:tc>
          <w:tcPr>
            <w:tcW w:w="767" w:type="dxa"/>
            <w:vAlign w:val="center"/>
          </w:tcPr>
          <w:p w14:paraId="752EDF7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vAlign w:val="center"/>
          </w:tcPr>
          <w:p w14:paraId="224043A8"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16705315"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6E30184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62153B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7952B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0BF657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49A567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698C9CF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7B0DE00" w14:textId="77777777" w:rsidTr="00CB1A34">
        <w:trPr>
          <w:jc w:val="center"/>
        </w:trPr>
        <w:tc>
          <w:tcPr>
            <w:tcW w:w="1584" w:type="dxa"/>
            <w:vMerge/>
            <w:vAlign w:val="center"/>
          </w:tcPr>
          <w:p w14:paraId="134DC1E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914978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606035E"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zh-CN"/>
              </w:rPr>
              <w:t>13</w:t>
            </w:r>
          </w:p>
        </w:tc>
        <w:tc>
          <w:tcPr>
            <w:tcW w:w="588" w:type="dxa"/>
            <w:vAlign w:val="center"/>
          </w:tcPr>
          <w:p w14:paraId="7FBBE125"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65B94AE4"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107AEFD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574EB00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00C35EC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2188DAD"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6300105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47F035E" w14:textId="77777777" w:rsidR="00F66A1B" w:rsidRPr="00DD699A" w:rsidRDefault="00F66A1B" w:rsidP="00F66A1B">
            <w:pPr>
              <w:keepNext/>
              <w:keepLines/>
              <w:spacing w:after="0"/>
              <w:jc w:val="center"/>
              <w:rPr>
                <w:rFonts w:ascii="Arial" w:hAnsi="Arial"/>
                <w:sz w:val="18"/>
              </w:rPr>
            </w:pPr>
          </w:p>
        </w:tc>
      </w:tr>
      <w:tr w:rsidR="00F66A1B" w:rsidRPr="00DD699A" w14:paraId="44B879E4" w14:textId="77777777" w:rsidTr="00CB1A34">
        <w:trPr>
          <w:jc w:val="center"/>
        </w:trPr>
        <w:tc>
          <w:tcPr>
            <w:tcW w:w="1584" w:type="dxa"/>
            <w:vMerge/>
            <w:vAlign w:val="center"/>
          </w:tcPr>
          <w:p w14:paraId="0741905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94A905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C8FA7A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46</w:t>
            </w:r>
          </w:p>
        </w:tc>
        <w:tc>
          <w:tcPr>
            <w:tcW w:w="588" w:type="dxa"/>
            <w:vAlign w:val="center"/>
          </w:tcPr>
          <w:p w14:paraId="6E1E9F7B"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27D92347"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502B1C5B"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20EBA66D" w14:textId="77777777" w:rsidR="00F66A1B" w:rsidRPr="00DD699A" w:rsidRDefault="00F66A1B" w:rsidP="00F66A1B">
            <w:pPr>
              <w:keepNext/>
              <w:keepLines/>
              <w:spacing w:after="0"/>
              <w:jc w:val="center"/>
              <w:rPr>
                <w:rFonts w:ascii="Arial" w:hAnsi="Arial"/>
                <w:sz w:val="18"/>
              </w:rPr>
            </w:pPr>
          </w:p>
        </w:tc>
        <w:tc>
          <w:tcPr>
            <w:tcW w:w="588" w:type="dxa"/>
            <w:vAlign w:val="center"/>
          </w:tcPr>
          <w:p w14:paraId="0B5C757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514511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vMerge/>
            <w:vAlign w:val="center"/>
          </w:tcPr>
          <w:p w14:paraId="2776E16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6B1F95F" w14:textId="77777777" w:rsidR="00F66A1B" w:rsidRPr="00DD699A" w:rsidRDefault="00F66A1B" w:rsidP="00F66A1B">
            <w:pPr>
              <w:keepNext/>
              <w:keepLines/>
              <w:spacing w:after="0"/>
              <w:jc w:val="center"/>
              <w:rPr>
                <w:rFonts w:ascii="Arial" w:hAnsi="Arial"/>
                <w:sz w:val="18"/>
              </w:rPr>
            </w:pPr>
          </w:p>
        </w:tc>
      </w:tr>
      <w:tr w:rsidR="00F66A1B" w:rsidRPr="00DD699A" w14:paraId="5039A018" w14:textId="77777777" w:rsidTr="00CB1A34">
        <w:trPr>
          <w:jc w:val="center"/>
        </w:trPr>
        <w:tc>
          <w:tcPr>
            <w:tcW w:w="1584" w:type="dxa"/>
            <w:vMerge w:val="restart"/>
            <w:vAlign w:val="center"/>
          </w:tcPr>
          <w:p w14:paraId="74290B7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CA_2A-13A-46C</w:t>
            </w:r>
          </w:p>
        </w:tc>
        <w:tc>
          <w:tcPr>
            <w:tcW w:w="1466" w:type="dxa"/>
            <w:vMerge w:val="restart"/>
            <w:vAlign w:val="center"/>
          </w:tcPr>
          <w:p w14:paraId="65AB080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noProof/>
                <w:sz w:val="18"/>
              </w:rPr>
              <w:t>CA_2A-13A</w:t>
            </w:r>
          </w:p>
        </w:tc>
        <w:tc>
          <w:tcPr>
            <w:tcW w:w="767" w:type="dxa"/>
            <w:vAlign w:val="center"/>
          </w:tcPr>
          <w:p w14:paraId="6D5F451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vAlign w:val="center"/>
          </w:tcPr>
          <w:p w14:paraId="7AEB4432"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2EA42A47"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6AF69FD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125FB25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7C4A3B9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46DC738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12490F7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vMerge w:val="restart"/>
            <w:vAlign w:val="center"/>
          </w:tcPr>
          <w:p w14:paraId="17E1E5C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123D5D28" w14:textId="77777777" w:rsidTr="00CB1A34">
        <w:trPr>
          <w:jc w:val="center"/>
        </w:trPr>
        <w:tc>
          <w:tcPr>
            <w:tcW w:w="1584" w:type="dxa"/>
            <w:vMerge/>
            <w:vAlign w:val="center"/>
          </w:tcPr>
          <w:p w14:paraId="4DBFA284"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BCA8E1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4B94CDD"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13</w:t>
            </w:r>
          </w:p>
        </w:tc>
        <w:tc>
          <w:tcPr>
            <w:tcW w:w="588" w:type="dxa"/>
            <w:vAlign w:val="center"/>
          </w:tcPr>
          <w:p w14:paraId="43C68B95"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32E5B00B"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309F527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6B2B691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7B6C34C1"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0130CB60"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47F6CDB5"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23E7C8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B7AD25E" w14:textId="77777777" w:rsidTr="00CB1A34">
        <w:trPr>
          <w:jc w:val="center"/>
        </w:trPr>
        <w:tc>
          <w:tcPr>
            <w:tcW w:w="1584" w:type="dxa"/>
            <w:vMerge/>
            <w:vAlign w:val="center"/>
          </w:tcPr>
          <w:p w14:paraId="572B8DE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3CEF2CCF"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E96D7E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46</w:t>
            </w:r>
          </w:p>
        </w:tc>
        <w:tc>
          <w:tcPr>
            <w:tcW w:w="3533" w:type="dxa"/>
            <w:gridSpan w:val="9"/>
            <w:vAlign w:val="center"/>
          </w:tcPr>
          <w:p w14:paraId="3BE525B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See CA_46C Bandwidth Combination Set 0 in Table 5.6A.1-1</w:t>
            </w:r>
          </w:p>
        </w:tc>
        <w:tc>
          <w:tcPr>
            <w:tcW w:w="1187" w:type="dxa"/>
            <w:vMerge/>
            <w:vAlign w:val="center"/>
          </w:tcPr>
          <w:p w14:paraId="60E58A51"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0F82A47"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4620A4C" w14:textId="77777777" w:rsidTr="00CB1A34">
        <w:trPr>
          <w:jc w:val="center"/>
        </w:trPr>
        <w:tc>
          <w:tcPr>
            <w:tcW w:w="1584" w:type="dxa"/>
            <w:vMerge w:val="restart"/>
            <w:vAlign w:val="center"/>
          </w:tcPr>
          <w:p w14:paraId="21E51B3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bCs/>
                <w:sz w:val="18"/>
                <w:lang w:val="en-US"/>
              </w:rPr>
              <w:t>CA_2A-13A-46D</w:t>
            </w:r>
          </w:p>
        </w:tc>
        <w:tc>
          <w:tcPr>
            <w:tcW w:w="1466" w:type="dxa"/>
            <w:vMerge w:val="restart"/>
            <w:vAlign w:val="center"/>
          </w:tcPr>
          <w:p w14:paraId="6D5105B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CA_2A-13A</w:t>
            </w:r>
          </w:p>
        </w:tc>
        <w:tc>
          <w:tcPr>
            <w:tcW w:w="767" w:type="dxa"/>
            <w:vAlign w:val="center"/>
          </w:tcPr>
          <w:p w14:paraId="5855DC7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2</w:t>
            </w:r>
          </w:p>
        </w:tc>
        <w:tc>
          <w:tcPr>
            <w:tcW w:w="588" w:type="dxa"/>
            <w:vAlign w:val="center"/>
          </w:tcPr>
          <w:p w14:paraId="70F7425A"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58B96C55"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5C7DD99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Yes</w:t>
            </w:r>
          </w:p>
        </w:tc>
        <w:tc>
          <w:tcPr>
            <w:tcW w:w="597" w:type="dxa"/>
            <w:gridSpan w:val="2"/>
            <w:vAlign w:val="center"/>
          </w:tcPr>
          <w:p w14:paraId="6312229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Yes</w:t>
            </w:r>
          </w:p>
        </w:tc>
        <w:tc>
          <w:tcPr>
            <w:tcW w:w="588" w:type="dxa"/>
            <w:vAlign w:val="center"/>
          </w:tcPr>
          <w:p w14:paraId="49C6E54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Yes</w:t>
            </w:r>
          </w:p>
        </w:tc>
        <w:tc>
          <w:tcPr>
            <w:tcW w:w="588" w:type="dxa"/>
            <w:gridSpan w:val="2"/>
            <w:vAlign w:val="center"/>
          </w:tcPr>
          <w:p w14:paraId="6E56EBD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Yes</w:t>
            </w:r>
          </w:p>
        </w:tc>
        <w:tc>
          <w:tcPr>
            <w:tcW w:w="1187" w:type="dxa"/>
            <w:vMerge w:val="restart"/>
            <w:vAlign w:val="center"/>
          </w:tcPr>
          <w:p w14:paraId="17A2C4D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90</w:t>
            </w:r>
          </w:p>
        </w:tc>
        <w:tc>
          <w:tcPr>
            <w:tcW w:w="1286" w:type="dxa"/>
            <w:vMerge w:val="restart"/>
            <w:vAlign w:val="center"/>
          </w:tcPr>
          <w:p w14:paraId="5A6734D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212B68F8" w14:textId="77777777" w:rsidTr="00CB1A34">
        <w:trPr>
          <w:jc w:val="center"/>
        </w:trPr>
        <w:tc>
          <w:tcPr>
            <w:tcW w:w="1584" w:type="dxa"/>
            <w:vMerge/>
            <w:vAlign w:val="center"/>
          </w:tcPr>
          <w:p w14:paraId="0031CD52"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19E6FC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631CBA2"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val="en-US"/>
              </w:rPr>
              <w:t>13</w:t>
            </w:r>
          </w:p>
        </w:tc>
        <w:tc>
          <w:tcPr>
            <w:tcW w:w="588" w:type="dxa"/>
            <w:vAlign w:val="center"/>
          </w:tcPr>
          <w:p w14:paraId="3F5DAE25"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07EE987E"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675CD7A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Yes</w:t>
            </w:r>
          </w:p>
        </w:tc>
        <w:tc>
          <w:tcPr>
            <w:tcW w:w="597" w:type="dxa"/>
            <w:gridSpan w:val="2"/>
            <w:vAlign w:val="center"/>
          </w:tcPr>
          <w:p w14:paraId="6FCA6FF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Yes</w:t>
            </w:r>
          </w:p>
        </w:tc>
        <w:tc>
          <w:tcPr>
            <w:tcW w:w="588" w:type="dxa"/>
            <w:vAlign w:val="center"/>
          </w:tcPr>
          <w:p w14:paraId="443572ED"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5186CA09"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3B01903D"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6074D40"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CD1D872" w14:textId="77777777" w:rsidTr="00CB1A34">
        <w:trPr>
          <w:jc w:val="center"/>
        </w:trPr>
        <w:tc>
          <w:tcPr>
            <w:tcW w:w="1584" w:type="dxa"/>
            <w:vMerge/>
            <w:vAlign w:val="center"/>
          </w:tcPr>
          <w:p w14:paraId="1966A7F8"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2469F9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A64930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46</w:t>
            </w:r>
          </w:p>
        </w:tc>
        <w:tc>
          <w:tcPr>
            <w:tcW w:w="3533" w:type="dxa"/>
            <w:gridSpan w:val="9"/>
            <w:vAlign w:val="center"/>
          </w:tcPr>
          <w:p w14:paraId="3F688DF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See CA_46D Bandwidth Combination Set 0 in Table 5.6A.1-1</w:t>
            </w:r>
          </w:p>
        </w:tc>
        <w:tc>
          <w:tcPr>
            <w:tcW w:w="1187" w:type="dxa"/>
            <w:vMerge/>
            <w:vAlign w:val="center"/>
          </w:tcPr>
          <w:p w14:paraId="291A24B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AFED22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F039961" w14:textId="77777777" w:rsidTr="00CB1A34">
        <w:trPr>
          <w:jc w:val="center"/>
        </w:trPr>
        <w:tc>
          <w:tcPr>
            <w:tcW w:w="1584" w:type="dxa"/>
            <w:vMerge w:val="restart"/>
            <w:vAlign w:val="center"/>
          </w:tcPr>
          <w:p w14:paraId="29696E00" w14:textId="77777777" w:rsidR="00F66A1B" w:rsidRPr="00DD699A" w:rsidRDefault="00F66A1B" w:rsidP="00F66A1B">
            <w:pPr>
              <w:keepNext/>
              <w:keepLines/>
              <w:spacing w:after="0"/>
              <w:jc w:val="center"/>
              <w:rPr>
                <w:rFonts w:ascii="Arial" w:hAnsi="Arial"/>
                <w:sz w:val="18"/>
              </w:rPr>
            </w:pPr>
            <w:r w:rsidRPr="00DD699A">
              <w:rPr>
                <w:rFonts w:ascii="Arial" w:hAnsi="Arial"/>
                <w:bCs/>
                <w:sz w:val="18"/>
                <w:lang w:val="en-US"/>
              </w:rPr>
              <w:t>CA_2A-13A-46E</w:t>
            </w:r>
          </w:p>
        </w:tc>
        <w:tc>
          <w:tcPr>
            <w:tcW w:w="1466" w:type="dxa"/>
            <w:vMerge w:val="restart"/>
            <w:vAlign w:val="center"/>
          </w:tcPr>
          <w:p w14:paraId="4CADAEA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noProof/>
                <w:sz w:val="18"/>
              </w:rPr>
              <w:t>CA_2A-13A</w:t>
            </w:r>
          </w:p>
        </w:tc>
        <w:tc>
          <w:tcPr>
            <w:tcW w:w="767" w:type="dxa"/>
            <w:vAlign w:val="center"/>
          </w:tcPr>
          <w:p w14:paraId="3E11D61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2</w:t>
            </w:r>
          </w:p>
        </w:tc>
        <w:tc>
          <w:tcPr>
            <w:tcW w:w="588" w:type="dxa"/>
            <w:vAlign w:val="center"/>
          </w:tcPr>
          <w:p w14:paraId="4D4E3A1E"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4D1878F9"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3EE5CDC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11137B7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33757FD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3DB5561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1187" w:type="dxa"/>
            <w:vMerge w:val="restart"/>
            <w:vAlign w:val="center"/>
          </w:tcPr>
          <w:p w14:paraId="70B53A3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110</w:t>
            </w:r>
          </w:p>
        </w:tc>
        <w:tc>
          <w:tcPr>
            <w:tcW w:w="1286" w:type="dxa"/>
            <w:vMerge w:val="restart"/>
            <w:vAlign w:val="center"/>
          </w:tcPr>
          <w:p w14:paraId="7386A20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E8C34D4" w14:textId="77777777" w:rsidTr="00CB1A34">
        <w:trPr>
          <w:jc w:val="center"/>
        </w:trPr>
        <w:tc>
          <w:tcPr>
            <w:tcW w:w="1584" w:type="dxa"/>
            <w:vMerge/>
            <w:vAlign w:val="center"/>
          </w:tcPr>
          <w:p w14:paraId="181FCAD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6B4B70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DDF429E"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cs="Intel Clear" w:hint="eastAsia"/>
                <w:sz w:val="18"/>
                <w:lang w:eastAsia="zh-CN"/>
              </w:rPr>
              <w:t>13</w:t>
            </w:r>
          </w:p>
        </w:tc>
        <w:tc>
          <w:tcPr>
            <w:tcW w:w="588" w:type="dxa"/>
            <w:vAlign w:val="center"/>
          </w:tcPr>
          <w:p w14:paraId="690B7985"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7841C026"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0D75740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6DF1250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5727753B"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FC94F0C"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8EA477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EC389DA" w14:textId="77777777" w:rsidR="00F66A1B" w:rsidRPr="00DD699A" w:rsidRDefault="00F66A1B" w:rsidP="00F66A1B">
            <w:pPr>
              <w:keepNext/>
              <w:keepLines/>
              <w:spacing w:after="0"/>
              <w:jc w:val="center"/>
              <w:rPr>
                <w:rFonts w:ascii="Arial" w:hAnsi="Arial"/>
                <w:sz w:val="18"/>
              </w:rPr>
            </w:pPr>
          </w:p>
        </w:tc>
      </w:tr>
      <w:tr w:rsidR="00F66A1B" w:rsidRPr="00DD699A" w14:paraId="1EBB6C84" w14:textId="77777777" w:rsidTr="00CB1A34">
        <w:trPr>
          <w:jc w:val="center"/>
        </w:trPr>
        <w:tc>
          <w:tcPr>
            <w:tcW w:w="1584" w:type="dxa"/>
            <w:vMerge/>
            <w:vAlign w:val="center"/>
          </w:tcPr>
          <w:p w14:paraId="73D3918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68343E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4D00C8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46</w:t>
            </w:r>
          </w:p>
        </w:tc>
        <w:tc>
          <w:tcPr>
            <w:tcW w:w="3533" w:type="dxa"/>
            <w:gridSpan w:val="9"/>
            <w:vAlign w:val="center"/>
          </w:tcPr>
          <w:p w14:paraId="7C7E095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CA_46E Bandwidth Combination Set 0 in Table 5.6A.1-1</w:t>
            </w:r>
          </w:p>
        </w:tc>
        <w:tc>
          <w:tcPr>
            <w:tcW w:w="1187" w:type="dxa"/>
            <w:vMerge/>
            <w:vAlign w:val="center"/>
          </w:tcPr>
          <w:p w14:paraId="0A39F89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D02C7E4" w14:textId="77777777" w:rsidR="00F66A1B" w:rsidRPr="00DD699A" w:rsidRDefault="00F66A1B" w:rsidP="00F66A1B">
            <w:pPr>
              <w:keepNext/>
              <w:keepLines/>
              <w:spacing w:after="0"/>
              <w:jc w:val="center"/>
              <w:rPr>
                <w:rFonts w:ascii="Arial" w:hAnsi="Arial"/>
                <w:sz w:val="18"/>
              </w:rPr>
            </w:pPr>
          </w:p>
        </w:tc>
      </w:tr>
      <w:tr w:rsidR="00F66A1B" w:rsidRPr="00DD699A" w14:paraId="74AE8500" w14:textId="77777777" w:rsidTr="00CB1A34">
        <w:trPr>
          <w:jc w:val="center"/>
        </w:trPr>
        <w:tc>
          <w:tcPr>
            <w:tcW w:w="1584" w:type="dxa"/>
            <w:vMerge w:val="restart"/>
            <w:vAlign w:val="center"/>
          </w:tcPr>
          <w:p w14:paraId="173ED301"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CA_2A-13A-46A-46D</w:t>
            </w:r>
          </w:p>
        </w:tc>
        <w:tc>
          <w:tcPr>
            <w:tcW w:w="1466" w:type="dxa"/>
            <w:vMerge w:val="restart"/>
            <w:vAlign w:val="center"/>
          </w:tcPr>
          <w:p w14:paraId="6031990A" w14:textId="77777777" w:rsidR="00F66A1B" w:rsidRPr="00DD699A" w:rsidRDefault="00F66A1B" w:rsidP="00F66A1B">
            <w:pPr>
              <w:keepNext/>
              <w:keepLines/>
              <w:spacing w:after="0"/>
              <w:jc w:val="center"/>
              <w:rPr>
                <w:rFonts w:ascii="Arial" w:hAnsi="Arial"/>
                <w:sz w:val="18"/>
                <w:lang w:eastAsia="ja-JP"/>
              </w:rPr>
            </w:pPr>
            <w:r w:rsidRPr="00DD699A">
              <w:rPr>
                <w:rFonts w:ascii="Arial" w:eastAsia="MS Mincho" w:hAnsi="Arial"/>
                <w:sz w:val="18"/>
                <w:lang w:eastAsia="ja-JP"/>
              </w:rPr>
              <w:t>CA_2A-13A</w:t>
            </w:r>
          </w:p>
        </w:tc>
        <w:tc>
          <w:tcPr>
            <w:tcW w:w="767" w:type="dxa"/>
            <w:vAlign w:val="center"/>
          </w:tcPr>
          <w:p w14:paraId="69C9000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zh-CN"/>
              </w:rPr>
              <w:t>2</w:t>
            </w:r>
          </w:p>
        </w:tc>
        <w:tc>
          <w:tcPr>
            <w:tcW w:w="588" w:type="dxa"/>
            <w:vAlign w:val="center"/>
          </w:tcPr>
          <w:p w14:paraId="5F120B5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6" w:type="dxa"/>
            <w:vAlign w:val="center"/>
          </w:tcPr>
          <w:p w14:paraId="524AE94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6" w:type="dxa"/>
            <w:gridSpan w:val="2"/>
            <w:vAlign w:val="center"/>
          </w:tcPr>
          <w:p w14:paraId="1EE4BB6A"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eastAsia="zh-CN"/>
              </w:rPr>
              <w:t>Yes</w:t>
            </w:r>
          </w:p>
        </w:tc>
        <w:tc>
          <w:tcPr>
            <w:tcW w:w="597" w:type="dxa"/>
            <w:gridSpan w:val="2"/>
            <w:vAlign w:val="center"/>
          </w:tcPr>
          <w:p w14:paraId="47F68AD4"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eastAsia="zh-CN"/>
              </w:rPr>
              <w:t>Yes</w:t>
            </w:r>
          </w:p>
        </w:tc>
        <w:tc>
          <w:tcPr>
            <w:tcW w:w="588" w:type="dxa"/>
            <w:vAlign w:val="center"/>
          </w:tcPr>
          <w:p w14:paraId="5838BF21"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eastAsia="zh-CN"/>
              </w:rPr>
              <w:t>Yes</w:t>
            </w:r>
          </w:p>
        </w:tc>
        <w:tc>
          <w:tcPr>
            <w:tcW w:w="588" w:type="dxa"/>
            <w:gridSpan w:val="2"/>
            <w:vAlign w:val="center"/>
          </w:tcPr>
          <w:p w14:paraId="14094635"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eastAsia="zh-CN"/>
              </w:rPr>
              <w:t>Yes</w:t>
            </w:r>
          </w:p>
        </w:tc>
        <w:tc>
          <w:tcPr>
            <w:tcW w:w="1187" w:type="dxa"/>
            <w:vMerge w:val="restart"/>
            <w:vAlign w:val="center"/>
          </w:tcPr>
          <w:p w14:paraId="42D7245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110</w:t>
            </w:r>
          </w:p>
        </w:tc>
        <w:tc>
          <w:tcPr>
            <w:tcW w:w="1286" w:type="dxa"/>
            <w:vMerge w:val="restart"/>
            <w:vAlign w:val="center"/>
          </w:tcPr>
          <w:p w14:paraId="5299E3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97B59E2" w14:textId="77777777" w:rsidTr="00CB1A34">
        <w:trPr>
          <w:jc w:val="center"/>
        </w:trPr>
        <w:tc>
          <w:tcPr>
            <w:tcW w:w="1584" w:type="dxa"/>
            <w:vMerge/>
            <w:vAlign w:val="center"/>
          </w:tcPr>
          <w:p w14:paraId="663150E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CF98A2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C35EB02"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cs="Intel Clear"/>
                <w:sz w:val="18"/>
                <w:lang w:eastAsia="zh-CN"/>
              </w:rPr>
              <w:t>13</w:t>
            </w:r>
          </w:p>
        </w:tc>
        <w:tc>
          <w:tcPr>
            <w:tcW w:w="588" w:type="dxa"/>
            <w:vAlign w:val="center"/>
          </w:tcPr>
          <w:p w14:paraId="1B859AB3" w14:textId="77777777" w:rsidR="00F66A1B" w:rsidRPr="00DD699A" w:rsidRDefault="00F66A1B" w:rsidP="00F66A1B">
            <w:pPr>
              <w:keepNext/>
              <w:keepLines/>
              <w:spacing w:after="0"/>
              <w:jc w:val="center"/>
              <w:rPr>
                <w:rFonts w:ascii="Arial" w:hAnsi="Arial"/>
                <w:sz w:val="18"/>
              </w:rPr>
            </w:pPr>
          </w:p>
        </w:tc>
        <w:tc>
          <w:tcPr>
            <w:tcW w:w="586" w:type="dxa"/>
            <w:vAlign w:val="center"/>
          </w:tcPr>
          <w:p w14:paraId="6F8C78E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B061DE3"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eastAsia="zh-CN"/>
              </w:rPr>
              <w:t>Yes</w:t>
            </w:r>
          </w:p>
        </w:tc>
        <w:tc>
          <w:tcPr>
            <w:tcW w:w="597" w:type="dxa"/>
            <w:gridSpan w:val="2"/>
            <w:vAlign w:val="center"/>
          </w:tcPr>
          <w:p w14:paraId="34B578B0"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eastAsia="zh-CN"/>
              </w:rPr>
              <w:t>Yes</w:t>
            </w:r>
          </w:p>
        </w:tc>
        <w:tc>
          <w:tcPr>
            <w:tcW w:w="588" w:type="dxa"/>
            <w:vAlign w:val="center"/>
          </w:tcPr>
          <w:p w14:paraId="30E3CF1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E8C159F"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F26490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ACD8531" w14:textId="77777777" w:rsidR="00F66A1B" w:rsidRPr="00DD699A" w:rsidRDefault="00F66A1B" w:rsidP="00F66A1B">
            <w:pPr>
              <w:keepNext/>
              <w:keepLines/>
              <w:spacing w:after="0"/>
              <w:jc w:val="center"/>
              <w:rPr>
                <w:rFonts w:ascii="Arial" w:hAnsi="Arial"/>
                <w:sz w:val="18"/>
              </w:rPr>
            </w:pPr>
          </w:p>
        </w:tc>
      </w:tr>
      <w:tr w:rsidR="00F66A1B" w:rsidRPr="00DD699A" w14:paraId="5313164E" w14:textId="77777777" w:rsidTr="00CB1A34">
        <w:trPr>
          <w:jc w:val="center"/>
        </w:trPr>
        <w:tc>
          <w:tcPr>
            <w:tcW w:w="1584" w:type="dxa"/>
            <w:vMerge/>
            <w:vAlign w:val="center"/>
          </w:tcPr>
          <w:p w14:paraId="5C33E59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DFC2F1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EA87A7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zh-CN"/>
              </w:rPr>
              <w:t>46</w:t>
            </w:r>
          </w:p>
        </w:tc>
        <w:tc>
          <w:tcPr>
            <w:tcW w:w="3533" w:type="dxa"/>
            <w:gridSpan w:val="9"/>
            <w:vAlign w:val="center"/>
          </w:tcPr>
          <w:p w14:paraId="007049D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CA_46A-46D Bandwidth Combination Set 0 in Table 5.6A.1-3</w:t>
            </w:r>
          </w:p>
        </w:tc>
        <w:tc>
          <w:tcPr>
            <w:tcW w:w="1187" w:type="dxa"/>
            <w:vMerge/>
            <w:vAlign w:val="center"/>
          </w:tcPr>
          <w:p w14:paraId="6ECE29B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623B63C" w14:textId="77777777" w:rsidR="00F66A1B" w:rsidRPr="00DD699A" w:rsidRDefault="00F66A1B" w:rsidP="00F66A1B">
            <w:pPr>
              <w:keepNext/>
              <w:keepLines/>
              <w:spacing w:after="0"/>
              <w:jc w:val="center"/>
              <w:rPr>
                <w:rFonts w:ascii="Arial" w:hAnsi="Arial"/>
                <w:sz w:val="18"/>
              </w:rPr>
            </w:pPr>
          </w:p>
        </w:tc>
      </w:tr>
      <w:tr w:rsidR="00F66A1B" w:rsidRPr="00DD699A" w14:paraId="795B7E50" w14:textId="77777777" w:rsidTr="00CB1A34">
        <w:trPr>
          <w:jc w:val="center"/>
        </w:trPr>
        <w:tc>
          <w:tcPr>
            <w:tcW w:w="1584" w:type="dxa"/>
            <w:vMerge w:val="restart"/>
            <w:vAlign w:val="center"/>
          </w:tcPr>
          <w:p w14:paraId="1E4B8794"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CA_2A-13A-46A-46C</w:t>
            </w:r>
          </w:p>
        </w:tc>
        <w:tc>
          <w:tcPr>
            <w:tcW w:w="1466" w:type="dxa"/>
            <w:vMerge w:val="restart"/>
            <w:vAlign w:val="center"/>
          </w:tcPr>
          <w:p w14:paraId="529CF90E" w14:textId="77777777" w:rsidR="00F66A1B" w:rsidRPr="00DD699A" w:rsidRDefault="00F66A1B" w:rsidP="00F66A1B">
            <w:pPr>
              <w:keepNext/>
              <w:keepLines/>
              <w:spacing w:after="0"/>
              <w:jc w:val="center"/>
              <w:rPr>
                <w:rFonts w:ascii="Arial" w:hAnsi="Arial"/>
                <w:sz w:val="18"/>
                <w:lang w:eastAsia="ja-JP"/>
              </w:rPr>
            </w:pPr>
            <w:r w:rsidRPr="00DD699A">
              <w:rPr>
                <w:rFonts w:ascii="Arial" w:eastAsia="MS Mincho" w:hAnsi="Arial"/>
                <w:sz w:val="18"/>
                <w:lang w:eastAsia="ja-JP"/>
              </w:rPr>
              <w:t>CA_2A-13A</w:t>
            </w:r>
          </w:p>
        </w:tc>
        <w:tc>
          <w:tcPr>
            <w:tcW w:w="767" w:type="dxa"/>
            <w:vAlign w:val="center"/>
          </w:tcPr>
          <w:p w14:paraId="6B0B621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zh-CN"/>
              </w:rPr>
              <w:t>2</w:t>
            </w:r>
          </w:p>
        </w:tc>
        <w:tc>
          <w:tcPr>
            <w:tcW w:w="588" w:type="dxa"/>
            <w:vAlign w:val="center"/>
          </w:tcPr>
          <w:p w14:paraId="2EBE8ADC"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Yes</w:t>
            </w:r>
          </w:p>
        </w:tc>
        <w:tc>
          <w:tcPr>
            <w:tcW w:w="586" w:type="dxa"/>
            <w:vAlign w:val="center"/>
          </w:tcPr>
          <w:p w14:paraId="5EE1DB7C"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Yes</w:t>
            </w:r>
          </w:p>
        </w:tc>
        <w:tc>
          <w:tcPr>
            <w:tcW w:w="586" w:type="dxa"/>
            <w:gridSpan w:val="2"/>
            <w:vAlign w:val="center"/>
          </w:tcPr>
          <w:p w14:paraId="19ADFB6A"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Yes</w:t>
            </w:r>
          </w:p>
        </w:tc>
        <w:tc>
          <w:tcPr>
            <w:tcW w:w="597" w:type="dxa"/>
            <w:gridSpan w:val="2"/>
            <w:vAlign w:val="center"/>
          </w:tcPr>
          <w:p w14:paraId="4292E368"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Yes</w:t>
            </w:r>
          </w:p>
        </w:tc>
        <w:tc>
          <w:tcPr>
            <w:tcW w:w="588" w:type="dxa"/>
            <w:vAlign w:val="center"/>
          </w:tcPr>
          <w:p w14:paraId="182AD4B7"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Yes</w:t>
            </w:r>
          </w:p>
        </w:tc>
        <w:tc>
          <w:tcPr>
            <w:tcW w:w="588" w:type="dxa"/>
            <w:gridSpan w:val="2"/>
            <w:vAlign w:val="center"/>
          </w:tcPr>
          <w:p w14:paraId="3E2F3258"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Yes</w:t>
            </w:r>
          </w:p>
        </w:tc>
        <w:tc>
          <w:tcPr>
            <w:tcW w:w="1187" w:type="dxa"/>
            <w:vMerge w:val="restart"/>
            <w:vAlign w:val="center"/>
          </w:tcPr>
          <w:p w14:paraId="33AB26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90</w:t>
            </w:r>
          </w:p>
        </w:tc>
        <w:tc>
          <w:tcPr>
            <w:tcW w:w="1286" w:type="dxa"/>
            <w:vMerge w:val="restart"/>
            <w:vAlign w:val="center"/>
          </w:tcPr>
          <w:p w14:paraId="47FE143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B02C25B" w14:textId="77777777" w:rsidTr="00CB1A34">
        <w:trPr>
          <w:jc w:val="center"/>
        </w:trPr>
        <w:tc>
          <w:tcPr>
            <w:tcW w:w="1584" w:type="dxa"/>
            <w:vMerge/>
            <w:vAlign w:val="center"/>
          </w:tcPr>
          <w:p w14:paraId="4609C39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FA058E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58098B3"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MS Mincho" w:hAnsi="Arial"/>
                <w:sz w:val="18"/>
                <w:lang w:eastAsia="ja-JP"/>
              </w:rPr>
              <w:t>13</w:t>
            </w:r>
          </w:p>
        </w:tc>
        <w:tc>
          <w:tcPr>
            <w:tcW w:w="588" w:type="dxa"/>
            <w:vAlign w:val="center"/>
          </w:tcPr>
          <w:p w14:paraId="716ED6C7" w14:textId="77777777" w:rsidR="00F66A1B" w:rsidRPr="00DD699A" w:rsidRDefault="00F66A1B" w:rsidP="00F66A1B">
            <w:pPr>
              <w:keepNext/>
              <w:keepLines/>
              <w:spacing w:after="0"/>
              <w:jc w:val="center"/>
              <w:rPr>
                <w:rFonts w:ascii="Arial" w:hAnsi="Arial"/>
                <w:sz w:val="18"/>
              </w:rPr>
            </w:pPr>
          </w:p>
        </w:tc>
        <w:tc>
          <w:tcPr>
            <w:tcW w:w="586" w:type="dxa"/>
            <w:vAlign w:val="center"/>
          </w:tcPr>
          <w:p w14:paraId="443282A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0CA61E2"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eastAsia="zh-CN"/>
              </w:rPr>
              <w:t>Yes</w:t>
            </w:r>
          </w:p>
        </w:tc>
        <w:tc>
          <w:tcPr>
            <w:tcW w:w="597" w:type="dxa"/>
            <w:gridSpan w:val="2"/>
            <w:vAlign w:val="center"/>
          </w:tcPr>
          <w:p w14:paraId="4F19FD8F"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eastAsia="zh-CN"/>
              </w:rPr>
              <w:t>Yes</w:t>
            </w:r>
          </w:p>
        </w:tc>
        <w:tc>
          <w:tcPr>
            <w:tcW w:w="588" w:type="dxa"/>
            <w:vAlign w:val="center"/>
          </w:tcPr>
          <w:p w14:paraId="3321245A"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97C5C87"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2F653A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EF2FDE3" w14:textId="77777777" w:rsidR="00F66A1B" w:rsidRPr="00DD699A" w:rsidRDefault="00F66A1B" w:rsidP="00F66A1B">
            <w:pPr>
              <w:keepNext/>
              <w:keepLines/>
              <w:spacing w:after="0"/>
              <w:jc w:val="center"/>
              <w:rPr>
                <w:rFonts w:ascii="Arial" w:hAnsi="Arial"/>
                <w:sz w:val="18"/>
              </w:rPr>
            </w:pPr>
          </w:p>
        </w:tc>
      </w:tr>
      <w:tr w:rsidR="00F66A1B" w:rsidRPr="00DD699A" w14:paraId="77A103E0" w14:textId="77777777" w:rsidTr="00CB1A34">
        <w:trPr>
          <w:jc w:val="center"/>
        </w:trPr>
        <w:tc>
          <w:tcPr>
            <w:tcW w:w="1584" w:type="dxa"/>
            <w:vMerge/>
            <w:vAlign w:val="center"/>
          </w:tcPr>
          <w:p w14:paraId="13E7158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3325256"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C8D62B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zh-CN"/>
              </w:rPr>
              <w:t>46</w:t>
            </w:r>
          </w:p>
        </w:tc>
        <w:tc>
          <w:tcPr>
            <w:tcW w:w="3533" w:type="dxa"/>
            <w:gridSpan w:val="9"/>
            <w:vAlign w:val="center"/>
          </w:tcPr>
          <w:p w14:paraId="3711E106"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See CA_46A-46C Bandwidth Combination Set 0 in the Table 5.6A.1-3</w:t>
            </w:r>
          </w:p>
        </w:tc>
        <w:tc>
          <w:tcPr>
            <w:tcW w:w="1187" w:type="dxa"/>
            <w:vMerge/>
            <w:vAlign w:val="center"/>
          </w:tcPr>
          <w:p w14:paraId="43F2806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93454AB" w14:textId="77777777" w:rsidR="00F66A1B" w:rsidRPr="00DD699A" w:rsidRDefault="00F66A1B" w:rsidP="00F66A1B">
            <w:pPr>
              <w:keepNext/>
              <w:keepLines/>
              <w:spacing w:after="0"/>
              <w:jc w:val="center"/>
              <w:rPr>
                <w:rFonts w:ascii="Arial" w:hAnsi="Arial"/>
                <w:sz w:val="18"/>
              </w:rPr>
            </w:pPr>
          </w:p>
        </w:tc>
      </w:tr>
      <w:tr w:rsidR="00F66A1B" w:rsidRPr="00DD699A" w14:paraId="09CF941B" w14:textId="77777777" w:rsidTr="00CB1A34">
        <w:trPr>
          <w:jc w:val="center"/>
        </w:trPr>
        <w:tc>
          <w:tcPr>
            <w:tcW w:w="1584" w:type="dxa"/>
            <w:vMerge w:val="restart"/>
            <w:vAlign w:val="center"/>
          </w:tcPr>
          <w:p w14:paraId="771EADD2"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CA_2A-13A-46A-46A</w:t>
            </w:r>
          </w:p>
        </w:tc>
        <w:tc>
          <w:tcPr>
            <w:tcW w:w="1466" w:type="dxa"/>
            <w:vMerge w:val="restart"/>
            <w:vAlign w:val="center"/>
          </w:tcPr>
          <w:p w14:paraId="6EFF3E75" w14:textId="77777777" w:rsidR="00F66A1B" w:rsidRPr="00DD699A" w:rsidRDefault="00F66A1B" w:rsidP="00F66A1B">
            <w:pPr>
              <w:keepNext/>
              <w:keepLines/>
              <w:spacing w:after="0"/>
              <w:jc w:val="center"/>
              <w:rPr>
                <w:rFonts w:ascii="Arial" w:hAnsi="Arial"/>
                <w:sz w:val="18"/>
                <w:lang w:eastAsia="ja-JP"/>
              </w:rPr>
            </w:pPr>
            <w:r w:rsidRPr="00DD699A">
              <w:rPr>
                <w:rFonts w:ascii="Arial" w:eastAsia="MS Mincho" w:hAnsi="Arial"/>
                <w:sz w:val="18"/>
                <w:lang w:eastAsia="ja-JP"/>
              </w:rPr>
              <w:t>CA_2A-13A</w:t>
            </w:r>
          </w:p>
        </w:tc>
        <w:tc>
          <w:tcPr>
            <w:tcW w:w="767" w:type="dxa"/>
            <w:vAlign w:val="center"/>
          </w:tcPr>
          <w:p w14:paraId="510C015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zh-CN"/>
              </w:rPr>
              <w:t>2</w:t>
            </w:r>
          </w:p>
        </w:tc>
        <w:tc>
          <w:tcPr>
            <w:tcW w:w="588" w:type="dxa"/>
            <w:vAlign w:val="center"/>
          </w:tcPr>
          <w:p w14:paraId="549D5E85"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Yes</w:t>
            </w:r>
          </w:p>
        </w:tc>
        <w:tc>
          <w:tcPr>
            <w:tcW w:w="586" w:type="dxa"/>
            <w:vAlign w:val="center"/>
          </w:tcPr>
          <w:p w14:paraId="343FF952"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Yes</w:t>
            </w:r>
          </w:p>
        </w:tc>
        <w:tc>
          <w:tcPr>
            <w:tcW w:w="586" w:type="dxa"/>
            <w:gridSpan w:val="2"/>
            <w:vAlign w:val="center"/>
          </w:tcPr>
          <w:p w14:paraId="154C92F0"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Yes</w:t>
            </w:r>
          </w:p>
        </w:tc>
        <w:tc>
          <w:tcPr>
            <w:tcW w:w="597" w:type="dxa"/>
            <w:gridSpan w:val="2"/>
            <w:vAlign w:val="center"/>
          </w:tcPr>
          <w:p w14:paraId="35ADB3FD" w14:textId="77777777" w:rsidR="00F66A1B" w:rsidRPr="00DD699A" w:rsidRDefault="00F66A1B" w:rsidP="00F66A1B">
            <w:pPr>
              <w:keepNext/>
              <w:keepLines/>
              <w:spacing w:after="0"/>
              <w:jc w:val="center"/>
              <w:rPr>
                <w:rFonts w:ascii="Arial" w:hAnsi="Arial"/>
                <w:sz w:val="18"/>
              </w:rPr>
            </w:pPr>
            <w:r>
              <w:rPr>
                <w:rFonts w:ascii="Arial" w:eastAsia="MS Mincho" w:hAnsi="Arial"/>
                <w:sz w:val="18"/>
                <w:lang w:eastAsia="ja-JP"/>
              </w:rPr>
              <w:t>Yes</w:t>
            </w:r>
          </w:p>
        </w:tc>
        <w:tc>
          <w:tcPr>
            <w:tcW w:w="588" w:type="dxa"/>
            <w:vAlign w:val="center"/>
          </w:tcPr>
          <w:p w14:paraId="63DED097" w14:textId="77777777" w:rsidR="00F66A1B" w:rsidRPr="00DD699A" w:rsidRDefault="00F66A1B" w:rsidP="00F66A1B">
            <w:pPr>
              <w:keepNext/>
              <w:keepLines/>
              <w:spacing w:after="0"/>
              <w:jc w:val="center"/>
              <w:rPr>
                <w:rFonts w:ascii="Arial" w:hAnsi="Arial"/>
                <w:sz w:val="18"/>
              </w:rPr>
            </w:pPr>
            <w:r>
              <w:rPr>
                <w:rFonts w:ascii="Arial" w:eastAsia="MS Mincho" w:hAnsi="Arial"/>
                <w:sz w:val="18"/>
                <w:lang w:eastAsia="ja-JP"/>
              </w:rPr>
              <w:t>Yes</w:t>
            </w:r>
          </w:p>
        </w:tc>
        <w:tc>
          <w:tcPr>
            <w:tcW w:w="588" w:type="dxa"/>
            <w:gridSpan w:val="2"/>
            <w:vAlign w:val="center"/>
          </w:tcPr>
          <w:p w14:paraId="75F52F55"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Yes</w:t>
            </w:r>
          </w:p>
        </w:tc>
        <w:tc>
          <w:tcPr>
            <w:tcW w:w="1187" w:type="dxa"/>
            <w:vMerge w:val="restart"/>
            <w:vAlign w:val="center"/>
          </w:tcPr>
          <w:p w14:paraId="5A25C11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756DA13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784D8C6" w14:textId="77777777" w:rsidTr="00CB1A34">
        <w:trPr>
          <w:jc w:val="center"/>
        </w:trPr>
        <w:tc>
          <w:tcPr>
            <w:tcW w:w="1584" w:type="dxa"/>
            <w:vMerge/>
            <w:vAlign w:val="center"/>
          </w:tcPr>
          <w:p w14:paraId="7B71757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AB570FD"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DBC6A76"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cs="Intel Clear"/>
                <w:sz w:val="18"/>
                <w:lang w:eastAsia="zh-CN"/>
              </w:rPr>
              <w:t>13</w:t>
            </w:r>
          </w:p>
        </w:tc>
        <w:tc>
          <w:tcPr>
            <w:tcW w:w="588" w:type="dxa"/>
            <w:vAlign w:val="center"/>
          </w:tcPr>
          <w:p w14:paraId="304CEE76" w14:textId="77777777" w:rsidR="00F66A1B" w:rsidRPr="00DD699A" w:rsidRDefault="00F66A1B" w:rsidP="00F66A1B">
            <w:pPr>
              <w:keepNext/>
              <w:keepLines/>
              <w:spacing w:after="0"/>
              <w:jc w:val="center"/>
              <w:rPr>
                <w:rFonts w:ascii="Arial" w:hAnsi="Arial"/>
                <w:sz w:val="18"/>
              </w:rPr>
            </w:pPr>
          </w:p>
        </w:tc>
        <w:tc>
          <w:tcPr>
            <w:tcW w:w="586" w:type="dxa"/>
            <w:vAlign w:val="center"/>
          </w:tcPr>
          <w:p w14:paraId="1264E42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392A535"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eastAsia="zh-CN"/>
              </w:rPr>
              <w:t>Yes</w:t>
            </w:r>
          </w:p>
        </w:tc>
        <w:tc>
          <w:tcPr>
            <w:tcW w:w="597" w:type="dxa"/>
            <w:gridSpan w:val="2"/>
            <w:vAlign w:val="center"/>
          </w:tcPr>
          <w:p w14:paraId="6BD8BCB1"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lang w:eastAsia="zh-CN"/>
              </w:rPr>
              <w:t>Yes</w:t>
            </w:r>
          </w:p>
        </w:tc>
        <w:tc>
          <w:tcPr>
            <w:tcW w:w="588" w:type="dxa"/>
            <w:vAlign w:val="center"/>
          </w:tcPr>
          <w:p w14:paraId="74CBB55A"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5F942F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68BE98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089F4E5" w14:textId="77777777" w:rsidR="00F66A1B" w:rsidRPr="00DD699A" w:rsidRDefault="00F66A1B" w:rsidP="00F66A1B">
            <w:pPr>
              <w:keepNext/>
              <w:keepLines/>
              <w:spacing w:after="0"/>
              <w:jc w:val="center"/>
              <w:rPr>
                <w:rFonts w:ascii="Arial" w:hAnsi="Arial"/>
                <w:sz w:val="18"/>
              </w:rPr>
            </w:pPr>
          </w:p>
        </w:tc>
      </w:tr>
      <w:tr w:rsidR="00F66A1B" w:rsidRPr="00DD699A" w14:paraId="4BF4DAF5" w14:textId="77777777" w:rsidTr="00CB1A34">
        <w:trPr>
          <w:jc w:val="center"/>
        </w:trPr>
        <w:tc>
          <w:tcPr>
            <w:tcW w:w="1584" w:type="dxa"/>
            <w:vMerge/>
            <w:vAlign w:val="center"/>
          </w:tcPr>
          <w:p w14:paraId="0E7CE6C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8ADC7F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DDC411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zh-CN"/>
              </w:rPr>
              <w:t>46</w:t>
            </w:r>
          </w:p>
        </w:tc>
        <w:tc>
          <w:tcPr>
            <w:tcW w:w="3533" w:type="dxa"/>
            <w:gridSpan w:val="9"/>
            <w:vAlign w:val="center"/>
          </w:tcPr>
          <w:p w14:paraId="35BAEA33"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sz w:val="18"/>
                <w:lang w:eastAsia="ja-JP"/>
              </w:rPr>
              <w:t>See CA_46A-46A Bandwidth combination set 0 in Table 5.6A.1-3</w:t>
            </w:r>
          </w:p>
        </w:tc>
        <w:tc>
          <w:tcPr>
            <w:tcW w:w="1187" w:type="dxa"/>
            <w:vMerge/>
            <w:vAlign w:val="center"/>
          </w:tcPr>
          <w:p w14:paraId="5EB7795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FB633FA" w14:textId="77777777" w:rsidR="00F66A1B" w:rsidRPr="00DD699A" w:rsidRDefault="00F66A1B" w:rsidP="00F66A1B">
            <w:pPr>
              <w:keepNext/>
              <w:keepLines/>
              <w:spacing w:after="0"/>
              <w:jc w:val="center"/>
              <w:rPr>
                <w:rFonts w:ascii="Arial" w:hAnsi="Arial"/>
                <w:sz w:val="18"/>
              </w:rPr>
            </w:pPr>
          </w:p>
        </w:tc>
      </w:tr>
      <w:tr w:rsidR="00F66A1B" w:rsidRPr="00DD699A" w14:paraId="5554B20D" w14:textId="77777777" w:rsidTr="00CB1A34">
        <w:trPr>
          <w:jc w:val="center"/>
        </w:trPr>
        <w:tc>
          <w:tcPr>
            <w:tcW w:w="1584" w:type="dxa"/>
            <w:vMerge w:val="restart"/>
            <w:vAlign w:val="center"/>
          </w:tcPr>
          <w:p w14:paraId="0B80BA6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CA_2A-13A-48A</w:t>
            </w:r>
          </w:p>
        </w:tc>
        <w:tc>
          <w:tcPr>
            <w:tcW w:w="1466" w:type="dxa"/>
            <w:vMerge w:val="restart"/>
            <w:vAlign w:val="center"/>
          </w:tcPr>
          <w:p w14:paraId="647AD8C1" w14:textId="77777777" w:rsidR="00F66A1B" w:rsidRPr="00DD699A" w:rsidRDefault="00F66A1B" w:rsidP="00F66A1B">
            <w:pPr>
              <w:keepNext/>
              <w:keepLines/>
              <w:spacing w:after="0"/>
              <w:jc w:val="center"/>
              <w:rPr>
                <w:rFonts w:ascii="Arial" w:hAnsi="Arial"/>
                <w:b/>
                <w:sz w:val="18"/>
              </w:rPr>
            </w:pPr>
            <w:r w:rsidRPr="00DD699A">
              <w:rPr>
                <w:rFonts w:ascii="Arial" w:hAnsi="Arial"/>
                <w:sz w:val="18"/>
              </w:rPr>
              <w:t>CA_2A-48A</w:t>
            </w:r>
          </w:p>
          <w:p w14:paraId="57DA42D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CA_13A-48A</w:t>
            </w:r>
          </w:p>
        </w:tc>
        <w:tc>
          <w:tcPr>
            <w:tcW w:w="767" w:type="dxa"/>
            <w:vAlign w:val="center"/>
          </w:tcPr>
          <w:p w14:paraId="6B4262E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vAlign w:val="center"/>
          </w:tcPr>
          <w:p w14:paraId="6CD93858"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64536EB2"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6FCA7DB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4645307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6761298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1584351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1187" w:type="dxa"/>
            <w:vMerge w:val="restart"/>
            <w:vAlign w:val="center"/>
          </w:tcPr>
          <w:p w14:paraId="0BF624B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7CEAC3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31EA709" w14:textId="77777777" w:rsidTr="00CB1A34">
        <w:trPr>
          <w:jc w:val="center"/>
        </w:trPr>
        <w:tc>
          <w:tcPr>
            <w:tcW w:w="1584" w:type="dxa"/>
            <w:vMerge/>
            <w:vAlign w:val="center"/>
          </w:tcPr>
          <w:p w14:paraId="2D3F87A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943A67F"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3574302"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eastAsia="zh-CN"/>
              </w:rPr>
              <w:t>13</w:t>
            </w:r>
          </w:p>
        </w:tc>
        <w:tc>
          <w:tcPr>
            <w:tcW w:w="588" w:type="dxa"/>
            <w:vAlign w:val="center"/>
          </w:tcPr>
          <w:p w14:paraId="35B27AB8"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1B1ABA44"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6B6878E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21F20FB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5E52313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236818B"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014695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A192EA1" w14:textId="77777777" w:rsidR="00F66A1B" w:rsidRPr="00DD699A" w:rsidRDefault="00F66A1B" w:rsidP="00F66A1B">
            <w:pPr>
              <w:keepNext/>
              <w:keepLines/>
              <w:spacing w:after="0"/>
              <w:jc w:val="center"/>
              <w:rPr>
                <w:rFonts w:ascii="Arial" w:hAnsi="Arial"/>
                <w:sz w:val="18"/>
              </w:rPr>
            </w:pPr>
          </w:p>
        </w:tc>
      </w:tr>
      <w:tr w:rsidR="00F66A1B" w:rsidRPr="00DD699A" w14:paraId="13E961CB" w14:textId="77777777" w:rsidTr="00CB1A34">
        <w:trPr>
          <w:jc w:val="center"/>
        </w:trPr>
        <w:tc>
          <w:tcPr>
            <w:tcW w:w="1584" w:type="dxa"/>
            <w:vMerge/>
            <w:vAlign w:val="center"/>
          </w:tcPr>
          <w:p w14:paraId="79FAE83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9ABB889"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BD333E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48</w:t>
            </w:r>
          </w:p>
        </w:tc>
        <w:tc>
          <w:tcPr>
            <w:tcW w:w="588" w:type="dxa"/>
            <w:vAlign w:val="center"/>
          </w:tcPr>
          <w:p w14:paraId="307B712C"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0AB184AC"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573B6C3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1DB42B0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23E2FD8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56255CB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7263B50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62566E5" w14:textId="77777777" w:rsidR="00F66A1B" w:rsidRPr="00DD699A" w:rsidRDefault="00F66A1B" w:rsidP="00F66A1B">
            <w:pPr>
              <w:keepNext/>
              <w:keepLines/>
              <w:spacing w:after="0"/>
              <w:jc w:val="center"/>
              <w:rPr>
                <w:rFonts w:ascii="Arial" w:hAnsi="Arial"/>
                <w:sz w:val="18"/>
              </w:rPr>
            </w:pPr>
          </w:p>
        </w:tc>
      </w:tr>
      <w:tr w:rsidR="00F66A1B" w:rsidRPr="00DD699A" w14:paraId="3E0718A1"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7B59734C" w14:textId="77777777" w:rsidR="00F66A1B" w:rsidRPr="00DD699A" w:rsidRDefault="00F66A1B" w:rsidP="00F66A1B">
            <w:pPr>
              <w:keepNext/>
              <w:keepLines/>
              <w:spacing w:after="0"/>
              <w:jc w:val="center"/>
              <w:rPr>
                <w:rFonts w:ascii="Arial" w:hAnsi="Arial"/>
                <w:sz w:val="18"/>
              </w:rPr>
            </w:pPr>
            <w:r w:rsidRPr="00DD699A">
              <w:rPr>
                <w:rFonts w:ascii="Arial" w:hAnsi="Arial"/>
                <w:bCs/>
                <w:sz w:val="18"/>
                <w:lang w:val="en-US"/>
              </w:rPr>
              <w:t>CA_2A-13A-48A-48A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1A9208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052711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tcBorders>
              <w:top w:val="single" w:sz="4" w:space="0" w:color="auto"/>
              <w:left w:val="single" w:sz="4" w:space="0" w:color="auto"/>
              <w:bottom w:val="single" w:sz="4" w:space="0" w:color="auto"/>
              <w:right w:val="single" w:sz="4" w:space="0" w:color="auto"/>
            </w:tcBorders>
            <w:vAlign w:val="center"/>
          </w:tcPr>
          <w:p w14:paraId="35C9CEE8" w14:textId="77777777" w:rsidR="00F66A1B" w:rsidRPr="00DD699A" w:rsidRDefault="00F66A1B" w:rsidP="00F66A1B">
            <w:pPr>
              <w:keepNext/>
              <w:keepLines/>
              <w:spacing w:after="0"/>
              <w:jc w:val="center"/>
              <w:rPr>
                <w:rFonts w:ascii="Arial" w:hAnsi="Arial"/>
                <w:b/>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A1379AB" w14:textId="77777777" w:rsidR="00F66A1B" w:rsidRPr="00DD699A" w:rsidRDefault="00F66A1B" w:rsidP="00F66A1B">
            <w:pPr>
              <w:keepNext/>
              <w:keepLines/>
              <w:spacing w:after="0"/>
              <w:jc w:val="center"/>
              <w:rPr>
                <w:rFonts w:ascii="Arial" w:hAnsi="Arial"/>
                <w:b/>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82F51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4A51381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28E2E74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23CFB62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28CFAA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25796AE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4DD09FB"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8A3DE"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34B26"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126BFEE"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eastAsia="zh-CN"/>
              </w:rPr>
              <w:t>13</w:t>
            </w:r>
          </w:p>
        </w:tc>
        <w:tc>
          <w:tcPr>
            <w:tcW w:w="588" w:type="dxa"/>
            <w:tcBorders>
              <w:top w:val="single" w:sz="4" w:space="0" w:color="auto"/>
              <w:left w:val="single" w:sz="4" w:space="0" w:color="auto"/>
              <w:bottom w:val="single" w:sz="4" w:space="0" w:color="auto"/>
              <w:right w:val="single" w:sz="4" w:space="0" w:color="auto"/>
            </w:tcBorders>
            <w:vAlign w:val="center"/>
          </w:tcPr>
          <w:p w14:paraId="069DE01C" w14:textId="77777777" w:rsidR="00F66A1B" w:rsidRPr="00DD699A" w:rsidRDefault="00F66A1B" w:rsidP="00F66A1B">
            <w:pPr>
              <w:keepNext/>
              <w:keepLines/>
              <w:spacing w:after="0"/>
              <w:jc w:val="center"/>
              <w:rPr>
                <w:rFonts w:ascii="Arial" w:hAnsi="Arial"/>
                <w:b/>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1AB530F" w14:textId="77777777" w:rsidR="00F66A1B" w:rsidRPr="00DD699A" w:rsidRDefault="00F66A1B" w:rsidP="00F66A1B">
            <w:pPr>
              <w:keepNext/>
              <w:keepLines/>
              <w:spacing w:after="0"/>
              <w:jc w:val="center"/>
              <w:rPr>
                <w:rFonts w:ascii="Arial" w:hAnsi="Arial"/>
                <w:b/>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549E4BD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57CFD4B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tcBorders>
              <w:top w:val="single" w:sz="4" w:space="0" w:color="auto"/>
              <w:left w:val="single" w:sz="4" w:space="0" w:color="auto"/>
              <w:bottom w:val="single" w:sz="4" w:space="0" w:color="auto"/>
              <w:right w:val="single" w:sz="4" w:space="0" w:color="auto"/>
            </w:tcBorders>
            <w:vAlign w:val="center"/>
          </w:tcPr>
          <w:p w14:paraId="5B203C02"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7EAAF629"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27023"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4E89F" w14:textId="77777777" w:rsidR="00F66A1B" w:rsidRPr="00DD699A" w:rsidRDefault="00F66A1B" w:rsidP="00F66A1B">
            <w:pPr>
              <w:keepNext/>
              <w:keepLines/>
              <w:spacing w:after="0"/>
              <w:jc w:val="center"/>
              <w:rPr>
                <w:rFonts w:ascii="Arial" w:hAnsi="Arial"/>
                <w:sz w:val="18"/>
              </w:rPr>
            </w:pPr>
          </w:p>
        </w:tc>
      </w:tr>
      <w:tr w:rsidR="00F66A1B" w:rsidRPr="00DD699A" w14:paraId="12975448"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4C385"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D76EB"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3A7F8A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48</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2DFAEBFF"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szCs w:val="18"/>
                <w:lang w:eastAsia="zh-CN"/>
              </w:rPr>
              <w:t>See CA_</w:t>
            </w:r>
            <w:r w:rsidRPr="00DD699A">
              <w:rPr>
                <w:rFonts w:ascii="Arial" w:hAnsi="Arial"/>
                <w:sz w:val="18"/>
                <w:szCs w:val="18"/>
                <w:lang w:eastAsia="zh-CN"/>
              </w:rPr>
              <w:t>48</w:t>
            </w:r>
            <w:r w:rsidRPr="00DD699A">
              <w:rPr>
                <w:rFonts w:ascii="Arial" w:eastAsia="Calibri" w:hAnsi="Arial"/>
                <w:sz w:val="18"/>
                <w:szCs w:val="18"/>
                <w:lang w:eastAsia="zh-CN"/>
              </w:rPr>
              <w:t>A-48A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C5A80"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89134" w14:textId="77777777" w:rsidR="00F66A1B" w:rsidRPr="00DD699A" w:rsidRDefault="00F66A1B" w:rsidP="00F66A1B">
            <w:pPr>
              <w:keepNext/>
              <w:keepLines/>
              <w:spacing w:after="0"/>
              <w:jc w:val="center"/>
              <w:rPr>
                <w:rFonts w:ascii="Arial" w:hAnsi="Arial"/>
                <w:sz w:val="18"/>
              </w:rPr>
            </w:pPr>
          </w:p>
        </w:tc>
      </w:tr>
      <w:tr w:rsidR="00F66A1B" w:rsidRPr="00DD699A" w14:paraId="02CB0278"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5289003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CA_2A-13A-48C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CD9D7FA" w14:textId="77777777" w:rsidR="00F66A1B" w:rsidRPr="00DD699A" w:rsidRDefault="00F66A1B" w:rsidP="00F66A1B">
            <w:pPr>
              <w:keepNext/>
              <w:keepLines/>
              <w:spacing w:after="0"/>
              <w:jc w:val="center"/>
              <w:rPr>
                <w:rFonts w:ascii="Arial" w:hAnsi="Arial"/>
                <w:b/>
                <w:sz w:val="18"/>
              </w:rPr>
            </w:pPr>
            <w:r w:rsidRPr="00DD699A">
              <w:rPr>
                <w:rFonts w:ascii="Arial" w:hAnsi="Arial"/>
                <w:sz w:val="18"/>
              </w:rPr>
              <w:t>CA_2A-48A</w:t>
            </w:r>
          </w:p>
          <w:p w14:paraId="7C3F9325" w14:textId="77777777" w:rsidR="00F66A1B" w:rsidRPr="00DD699A" w:rsidRDefault="00F66A1B" w:rsidP="00F66A1B">
            <w:pPr>
              <w:keepNext/>
              <w:keepLines/>
              <w:spacing w:after="0"/>
              <w:jc w:val="center"/>
              <w:rPr>
                <w:rFonts w:ascii="Arial" w:hAnsi="Arial"/>
                <w:b/>
                <w:sz w:val="18"/>
              </w:rPr>
            </w:pPr>
            <w:r w:rsidRPr="00DD699A">
              <w:rPr>
                <w:rFonts w:ascii="Arial" w:hAnsi="Arial"/>
                <w:sz w:val="18"/>
              </w:rPr>
              <w:t>CA_13A-48A</w:t>
            </w:r>
          </w:p>
          <w:p w14:paraId="2DFCE01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CA_2A-13A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92C95C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tcBorders>
              <w:top w:val="single" w:sz="4" w:space="0" w:color="auto"/>
              <w:left w:val="single" w:sz="4" w:space="0" w:color="auto"/>
              <w:bottom w:val="single" w:sz="4" w:space="0" w:color="auto"/>
              <w:right w:val="single" w:sz="4" w:space="0" w:color="auto"/>
            </w:tcBorders>
            <w:vAlign w:val="center"/>
          </w:tcPr>
          <w:p w14:paraId="1E7A2C6A" w14:textId="77777777" w:rsidR="00F66A1B" w:rsidRPr="00DD699A" w:rsidRDefault="00F66A1B" w:rsidP="00F66A1B">
            <w:pPr>
              <w:keepNext/>
              <w:keepLines/>
              <w:spacing w:after="0"/>
              <w:jc w:val="center"/>
              <w:rPr>
                <w:rFonts w:ascii="Arial" w:hAnsi="Arial"/>
                <w:b/>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006986D" w14:textId="77777777" w:rsidR="00F66A1B" w:rsidRPr="00DD699A" w:rsidRDefault="00F66A1B" w:rsidP="00F66A1B">
            <w:pPr>
              <w:keepNext/>
              <w:keepLines/>
              <w:spacing w:after="0"/>
              <w:jc w:val="center"/>
              <w:rPr>
                <w:rFonts w:ascii="Arial" w:hAnsi="Arial"/>
                <w:b/>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812771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676FCA5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46B1E6F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31F63B2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E48A54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53F897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F84221E"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A6686"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BED9D"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8C75CBA"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13</w:t>
            </w:r>
          </w:p>
        </w:tc>
        <w:tc>
          <w:tcPr>
            <w:tcW w:w="588" w:type="dxa"/>
            <w:tcBorders>
              <w:top w:val="single" w:sz="4" w:space="0" w:color="auto"/>
              <w:left w:val="single" w:sz="4" w:space="0" w:color="auto"/>
              <w:bottom w:val="single" w:sz="4" w:space="0" w:color="auto"/>
              <w:right w:val="single" w:sz="4" w:space="0" w:color="auto"/>
            </w:tcBorders>
            <w:vAlign w:val="center"/>
          </w:tcPr>
          <w:p w14:paraId="433D2A5B" w14:textId="77777777" w:rsidR="00F66A1B" w:rsidRPr="00DD699A" w:rsidRDefault="00F66A1B" w:rsidP="00F66A1B">
            <w:pPr>
              <w:keepNext/>
              <w:keepLines/>
              <w:spacing w:after="0"/>
              <w:jc w:val="center"/>
              <w:rPr>
                <w:rFonts w:ascii="Arial" w:hAnsi="Arial"/>
                <w:b/>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C8EB649" w14:textId="77777777" w:rsidR="00F66A1B" w:rsidRPr="00DD699A" w:rsidRDefault="00F66A1B" w:rsidP="00F66A1B">
            <w:pPr>
              <w:keepNext/>
              <w:keepLines/>
              <w:spacing w:after="0"/>
              <w:jc w:val="center"/>
              <w:rPr>
                <w:rFonts w:ascii="Arial" w:hAnsi="Arial"/>
                <w:b/>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9F3BE1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06D0AC0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0E649EC7"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452BF309"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789B2"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A3AF2" w14:textId="77777777" w:rsidR="00F66A1B" w:rsidRPr="00DD699A" w:rsidRDefault="00F66A1B" w:rsidP="00F66A1B">
            <w:pPr>
              <w:keepNext/>
              <w:keepLines/>
              <w:spacing w:after="0"/>
              <w:jc w:val="center"/>
              <w:rPr>
                <w:rFonts w:ascii="Arial" w:hAnsi="Arial"/>
                <w:sz w:val="18"/>
              </w:rPr>
            </w:pPr>
          </w:p>
        </w:tc>
      </w:tr>
      <w:tr w:rsidR="00F66A1B" w:rsidRPr="00DD699A" w14:paraId="16DFB73C"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DA853"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F404F"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8E2ED7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48</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74BCD51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855B6"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CE5FB" w14:textId="77777777" w:rsidR="00F66A1B" w:rsidRPr="00DD699A" w:rsidRDefault="00F66A1B" w:rsidP="00F66A1B">
            <w:pPr>
              <w:keepNext/>
              <w:keepLines/>
              <w:spacing w:after="0"/>
              <w:jc w:val="center"/>
              <w:rPr>
                <w:rFonts w:ascii="Arial" w:hAnsi="Arial"/>
                <w:sz w:val="18"/>
              </w:rPr>
            </w:pPr>
          </w:p>
        </w:tc>
      </w:tr>
      <w:tr w:rsidR="00F66A1B" w:rsidRPr="00DD699A" w14:paraId="645C3B6E" w14:textId="77777777" w:rsidTr="00CB1A34">
        <w:trPr>
          <w:jc w:val="center"/>
        </w:trPr>
        <w:tc>
          <w:tcPr>
            <w:tcW w:w="1584" w:type="dxa"/>
            <w:vMerge w:val="restart"/>
            <w:vAlign w:val="center"/>
          </w:tcPr>
          <w:p w14:paraId="1F8545C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CA_2A-13A-48D</w:t>
            </w:r>
          </w:p>
        </w:tc>
        <w:tc>
          <w:tcPr>
            <w:tcW w:w="1466" w:type="dxa"/>
            <w:vMerge w:val="restart"/>
            <w:vAlign w:val="center"/>
          </w:tcPr>
          <w:p w14:paraId="56D19F21" w14:textId="77777777" w:rsidR="00F66A1B" w:rsidRPr="00DD699A" w:rsidRDefault="00F66A1B" w:rsidP="00F66A1B">
            <w:pPr>
              <w:keepNext/>
              <w:keepLines/>
              <w:spacing w:after="0"/>
              <w:jc w:val="center"/>
              <w:rPr>
                <w:rFonts w:ascii="Arial" w:hAnsi="Arial"/>
                <w:b/>
                <w:sz w:val="18"/>
              </w:rPr>
            </w:pPr>
            <w:r w:rsidRPr="00DD699A">
              <w:rPr>
                <w:rFonts w:ascii="Arial" w:hAnsi="Arial"/>
                <w:sz w:val="18"/>
              </w:rPr>
              <w:t>CA_2A-48A</w:t>
            </w:r>
          </w:p>
          <w:p w14:paraId="42D2A0A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CA_13A-48A</w:t>
            </w:r>
          </w:p>
        </w:tc>
        <w:tc>
          <w:tcPr>
            <w:tcW w:w="767" w:type="dxa"/>
            <w:vAlign w:val="center"/>
          </w:tcPr>
          <w:p w14:paraId="256A4DE9"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2</w:t>
            </w:r>
          </w:p>
        </w:tc>
        <w:tc>
          <w:tcPr>
            <w:tcW w:w="588" w:type="dxa"/>
            <w:vAlign w:val="center"/>
          </w:tcPr>
          <w:p w14:paraId="7A3BA74D"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5D8E35FF"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33BA6FBF"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sz w:val="18"/>
                <w:szCs w:val="18"/>
                <w:lang w:eastAsia="zh-CN"/>
              </w:rPr>
              <w:t>Yes</w:t>
            </w:r>
          </w:p>
        </w:tc>
        <w:tc>
          <w:tcPr>
            <w:tcW w:w="597" w:type="dxa"/>
            <w:gridSpan w:val="2"/>
            <w:vAlign w:val="center"/>
          </w:tcPr>
          <w:p w14:paraId="125DD2BF"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sz w:val="18"/>
                <w:szCs w:val="18"/>
                <w:lang w:eastAsia="zh-CN"/>
              </w:rPr>
              <w:t>Yes</w:t>
            </w:r>
          </w:p>
        </w:tc>
        <w:tc>
          <w:tcPr>
            <w:tcW w:w="588" w:type="dxa"/>
            <w:vAlign w:val="center"/>
          </w:tcPr>
          <w:p w14:paraId="346AB37E"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sz w:val="18"/>
                <w:szCs w:val="18"/>
                <w:lang w:eastAsia="zh-CN"/>
              </w:rPr>
              <w:t>Yes</w:t>
            </w:r>
          </w:p>
        </w:tc>
        <w:tc>
          <w:tcPr>
            <w:tcW w:w="588" w:type="dxa"/>
            <w:gridSpan w:val="2"/>
            <w:vAlign w:val="center"/>
          </w:tcPr>
          <w:p w14:paraId="7C74B4E6"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sz w:val="18"/>
                <w:szCs w:val="18"/>
                <w:lang w:eastAsia="zh-CN"/>
              </w:rPr>
              <w:t>Yes</w:t>
            </w:r>
          </w:p>
        </w:tc>
        <w:tc>
          <w:tcPr>
            <w:tcW w:w="1187" w:type="dxa"/>
            <w:vMerge w:val="restart"/>
            <w:vAlign w:val="center"/>
          </w:tcPr>
          <w:p w14:paraId="244CCA6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90</w:t>
            </w:r>
          </w:p>
        </w:tc>
        <w:tc>
          <w:tcPr>
            <w:tcW w:w="1286" w:type="dxa"/>
            <w:vMerge w:val="restart"/>
            <w:vAlign w:val="center"/>
          </w:tcPr>
          <w:p w14:paraId="30FC913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01F2DF03" w14:textId="77777777" w:rsidTr="00CB1A34">
        <w:trPr>
          <w:jc w:val="center"/>
        </w:trPr>
        <w:tc>
          <w:tcPr>
            <w:tcW w:w="1584" w:type="dxa"/>
            <w:vMerge/>
            <w:vAlign w:val="center"/>
          </w:tcPr>
          <w:p w14:paraId="4160D13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A47E8AD"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3B614AE"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13</w:t>
            </w:r>
          </w:p>
        </w:tc>
        <w:tc>
          <w:tcPr>
            <w:tcW w:w="588" w:type="dxa"/>
            <w:vAlign w:val="center"/>
          </w:tcPr>
          <w:p w14:paraId="2B443D44"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73EF1C76"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3723D500"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sz w:val="18"/>
                <w:szCs w:val="18"/>
                <w:lang w:eastAsia="zh-CN"/>
              </w:rPr>
              <w:t>Yes</w:t>
            </w:r>
          </w:p>
        </w:tc>
        <w:tc>
          <w:tcPr>
            <w:tcW w:w="597" w:type="dxa"/>
            <w:gridSpan w:val="2"/>
            <w:vAlign w:val="center"/>
          </w:tcPr>
          <w:p w14:paraId="74AF3DD5"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sz w:val="18"/>
                <w:szCs w:val="18"/>
                <w:lang w:eastAsia="zh-CN"/>
              </w:rPr>
              <w:t>Yes</w:t>
            </w:r>
          </w:p>
        </w:tc>
        <w:tc>
          <w:tcPr>
            <w:tcW w:w="588" w:type="dxa"/>
            <w:vAlign w:val="center"/>
          </w:tcPr>
          <w:p w14:paraId="01E4169C" w14:textId="77777777" w:rsidR="00F66A1B" w:rsidRPr="00DD699A" w:rsidRDefault="00F66A1B" w:rsidP="00F66A1B">
            <w:pPr>
              <w:keepNext/>
              <w:keepLines/>
              <w:spacing w:after="0"/>
              <w:jc w:val="center"/>
              <w:rPr>
                <w:rFonts w:ascii="Arial" w:hAnsi="Arial"/>
                <w:sz w:val="18"/>
                <w:szCs w:val="18"/>
                <w:lang w:eastAsia="zh-CN"/>
              </w:rPr>
            </w:pPr>
          </w:p>
        </w:tc>
        <w:tc>
          <w:tcPr>
            <w:tcW w:w="588" w:type="dxa"/>
            <w:gridSpan w:val="2"/>
            <w:vAlign w:val="center"/>
          </w:tcPr>
          <w:p w14:paraId="26440676" w14:textId="77777777" w:rsidR="00F66A1B" w:rsidRPr="00DD699A" w:rsidRDefault="00F66A1B" w:rsidP="00F66A1B">
            <w:pPr>
              <w:keepNext/>
              <w:keepLines/>
              <w:spacing w:after="0"/>
              <w:jc w:val="center"/>
              <w:rPr>
                <w:rFonts w:ascii="Arial" w:hAnsi="Arial"/>
                <w:sz w:val="18"/>
                <w:szCs w:val="18"/>
                <w:lang w:eastAsia="zh-CN"/>
              </w:rPr>
            </w:pPr>
          </w:p>
        </w:tc>
        <w:tc>
          <w:tcPr>
            <w:tcW w:w="1187" w:type="dxa"/>
            <w:vMerge/>
            <w:vAlign w:val="center"/>
          </w:tcPr>
          <w:p w14:paraId="1AB8A1A8"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81E6AC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3586BAD" w14:textId="77777777" w:rsidTr="00CB1A34">
        <w:trPr>
          <w:jc w:val="center"/>
        </w:trPr>
        <w:tc>
          <w:tcPr>
            <w:tcW w:w="1584" w:type="dxa"/>
            <w:vMerge/>
            <w:vAlign w:val="center"/>
          </w:tcPr>
          <w:p w14:paraId="5D62289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9BC1309"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F32F325"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48</w:t>
            </w:r>
          </w:p>
        </w:tc>
        <w:tc>
          <w:tcPr>
            <w:tcW w:w="3533" w:type="dxa"/>
            <w:gridSpan w:val="9"/>
            <w:vAlign w:val="center"/>
          </w:tcPr>
          <w:p w14:paraId="40A6B918"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Calibri" w:hAnsi="Arial"/>
                <w:sz w:val="18"/>
                <w:szCs w:val="18"/>
                <w:lang w:eastAsia="zh-CN"/>
              </w:rPr>
              <w:t>See CA_</w:t>
            </w:r>
            <w:r w:rsidRPr="00DD699A">
              <w:rPr>
                <w:rFonts w:ascii="Arial" w:hAnsi="Arial"/>
                <w:sz w:val="18"/>
                <w:szCs w:val="18"/>
                <w:lang w:eastAsia="zh-CN"/>
              </w:rPr>
              <w:t>48D</w:t>
            </w:r>
            <w:r w:rsidRPr="00DD699A">
              <w:rPr>
                <w:rFonts w:ascii="Arial" w:eastAsia="Calibri" w:hAnsi="Arial"/>
                <w:sz w:val="18"/>
                <w:szCs w:val="18"/>
                <w:lang w:eastAsia="zh-CN"/>
              </w:rPr>
              <w:t xml:space="preserve"> Bandwidth combination set 0 in the Table 5.6A.1-1</w:t>
            </w:r>
          </w:p>
        </w:tc>
        <w:tc>
          <w:tcPr>
            <w:tcW w:w="1187" w:type="dxa"/>
            <w:vMerge/>
            <w:vAlign w:val="center"/>
          </w:tcPr>
          <w:p w14:paraId="5717A1B6"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0A3B4B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01BF6C7" w14:textId="77777777" w:rsidTr="00CB1A34">
        <w:trPr>
          <w:jc w:val="center"/>
        </w:trPr>
        <w:tc>
          <w:tcPr>
            <w:tcW w:w="1584" w:type="dxa"/>
            <w:vMerge w:val="restart"/>
            <w:vAlign w:val="center"/>
          </w:tcPr>
          <w:p w14:paraId="5227C99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CA_2A-13A-48A-48C</w:t>
            </w:r>
          </w:p>
        </w:tc>
        <w:tc>
          <w:tcPr>
            <w:tcW w:w="1466" w:type="dxa"/>
            <w:vMerge w:val="restart"/>
            <w:vAlign w:val="center"/>
          </w:tcPr>
          <w:p w14:paraId="5B6D04A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CA_2A-13A</w:t>
            </w:r>
          </w:p>
        </w:tc>
        <w:tc>
          <w:tcPr>
            <w:tcW w:w="767" w:type="dxa"/>
            <w:vAlign w:val="center"/>
          </w:tcPr>
          <w:p w14:paraId="0058B5B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2</w:t>
            </w:r>
          </w:p>
        </w:tc>
        <w:tc>
          <w:tcPr>
            <w:tcW w:w="588" w:type="dxa"/>
            <w:vAlign w:val="center"/>
          </w:tcPr>
          <w:p w14:paraId="663F0929"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1B4F5D23"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4EB4D78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0ABCA79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02760E0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0604983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1187" w:type="dxa"/>
            <w:vMerge w:val="restart"/>
            <w:vAlign w:val="center"/>
          </w:tcPr>
          <w:p w14:paraId="794FDA2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90</w:t>
            </w:r>
          </w:p>
        </w:tc>
        <w:tc>
          <w:tcPr>
            <w:tcW w:w="1286" w:type="dxa"/>
            <w:vMerge w:val="restart"/>
            <w:vAlign w:val="center"/>
          </w:tcPr>
          <w:p w14:paraId="07721F0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0</w:t>
            </w:r>
          </w:p>
        </w:tc>
      </w:tr>
      <w:tr w:rsidR="00F66A1B" w:rsidRPr="00DD699A" w14:paraId="7ECF5843" w14:textId="77777777" w:rsidTr="00CB1A34">
        <w:trPr>
          <w:jc w:val="center"/>
        </w:trPr>
        <w:tc>
          <w:tcPr>
            <w:tcW w:w="1584" w:type="dxa"/>
            <w:vMerge/>
            <w:vAlign w:val="center"/>
          </w:tcPr>
          <w:p w14:paraId="0BD6F77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0E0CC3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B079CC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13</w:t>
            </w:r>
          </w:p>
        </w:tc>
        <w:tc>
          <w:tcPr>
            <w:tcW w:w="588" w:type="dxa"/>
            <w:vAlign w:val="center"/>
          </w:tcPr>
          <w:p w14:paraId="4E16FBC6"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62C5C793"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58863AC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3089BF1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2F754E5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24B5026"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E4E94E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7B32642" w14:textId="77777777" w:rsidR="00F66A1B" w:rsidRPr="00DD699A" w:rsidRDefault="00F66A1B" w:rsidP="00F66A1B">
            <w:pPr>
              <w:keepNext/>
              <w:keepLines/>
              <w:spacing w:after="0"/>
              <w:jc w:val="center"/>
              <w:rPr>
                <w:rFonts w:ascii="Arial" w:hAnsi="Arial"/>
                <w:sz w:val="18"/>
              </w:rPr>
            </w:pPr>
          </w:p>
        </w:tc>
      </w:tr>
      <w:tr w:rsidR="00F66A1B" w:rsidRPr="00DD699A" w14:paraId="0BE8C6A4" w14:textId="77777777" w:rsidTr="00CB1A34">
        <w:trPr>
          <w:jc w:val="center"/>
        </w:trPr>
        <w:tc>
          <w:tcPr>
            <w:tcW w:w="1584" w:type="dxa"/>
            <w:vMerge/>
            <w:vAlign w:val="center"/>
          </w:tcPr>
          <w:p w14:paraId="7379FB9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9B50C59"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1A772F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48</w:t>
            </w:r>
          </w:p>
        </w:tc>
        <w:tc>
          <w:tcPr>
            <w:tcW w:w="3533" w:type="dxa"/>
            <w:gridSpan w:val="9"/>
            <w:vAlign w:val="center"/>
          </w:tcPr>
          <w:p w14:paraId="2FF3711C"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szCs w:val="18"/>
                <w:lang w:eastAsia="zh-CN"/>
              </w:rPr>
              <w:t>See CA_</w:t>
            </w:r>
            <w:r w:rsidRPr="00DD699A">
              <w:rPr>
                <w:rFonts w:ascii="Arial" w:hAnsi="Arial"/>
                <w:sz w:val="18"/>
                <w:szCs w:val="18"/>
                <w:lang w:eastAsia="zh-CN"/>
              </w:rPr>
              <w:t>48</w:t>
            </w:r>
            <w:r w:rsidRPr="00DD699A">
              <w:rPr>
                <w:rFonts w:ascii="Arial" w:eastAsia="Calibri" w:hAnsi="Arial"/>
                <w:sz w:val="18"/>
                <w:szCs w:val="18"/>
                <w:lang w:eastAsia="zh-CN"/>
              </w:rPr>
              <w:t>A-48C Bandwidth combination set 0 in the Table 5.6A.1-3</w:t>
            </w:r>
          </w:p>
        </w:tc>
        <w:tc>
          <w:tcPr>
            <w:tcW w:w="1187" w:type="dxa"/>
            <w:vMerge/>
            <w:vAlign w:val="center"/>
          </w:tcPr>
          <w:p w14:paraId="29471C2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8101455" w14:textId="77777777" w:rsidR="00F66A1B" w:rsidRPr="00DD699A" w:rsidRDefault="00F66A1B" w:rsidP="00F66A1B">
            <w:pPr>
              <w:keepNext/>
              <w:keepLines/>
              <w:spacing w:after="0"/>
              <w:jc w:val="center"/>
              <w:rPr>
                <w:rFonts w:ascii="Arial" w:hAnsi="Arial"/>
                <w:sz w:val="18"/>
              </w:rPr>
            </w:pPr>
          </w:p>
        </w:tc>
      </w:tr>
      <w:tr w:rsidR="00F66A1B" w:rsidRPr="00DD699A" w14:paraId="2B4C47CF" w14:textId="77777777" w:rsidTr="00CB1A34">
        <w:trPr>
          <w:jc w:val="center"/>
        </w:trPr>
        <w:tc>
          <w:tcPr>
            <w:tcW w:w="1584" w:type="dxa"/>
            <w:vMerge w:val="restart"/>
            <w:vAlign w:val="center"/>
          </w:tcPr>
          <w:p w14:paraId="7C19392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CA_2A-13A-66A</w:t>
            </w:r>
          </w:p>
        </w:tc>
        <w:tc>
          <w:tcPr>
            <w:tcW w:w="1466" w:type="dxa"/>
            <w:vMerge w:val="restart"/>
            <w:vAlign w:val="center"/>
          </w:tcPr>
          <w:p w14:paraId="6EB344A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CA_2A-13A</w:t>
            </w:r>
          </w:p>
          <w:p w14:paraId="6E5D4AE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CA_13A-66A</w:t>
            </w:r>
          </w:p>
          <w:p w14:paraId="0C104FF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CA_2A-66A</w:t>
            </w:r>
          </w:p>
        </w:tc>
        <w:tc>
          <w:tcPr>
            <w:tcW w:w="767" w:type="dxa"/>
            <w:vAlign w:val="center"/>
          </w:tcPr>
          <w:p w14:paraId="68D8D04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vAlign w:val="center"/>
          </w:tcPr>
          <w:p w14:paraId="60BA54C8"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67537091"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07126AC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8982B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0CB2AA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D2FC9C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D5D400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6D6DE08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4854E74" w14:textId="77777777" w:rsidTr="00CB1A34">
        <w:trPr>
          <w:jc w:val="center"/>
        </w:trPr>
        <w:tc>
          <w:tcPr>
            <w:tcW w:w="1584" w:type="dxa"/>
            <w:vMerge/>
            <w:vAlign w:val="center"/>
          </w:tcPr>
          <w:p w14:paraId="286B87D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0484E47"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0EFD296"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13</w:t>
            </w:r>
          </w:p>
        </w:tc>
        <w:tc>
          <w:tcPr>
            <w:tcW w:w="588" w:type="dxa"/>
            <w:vAlign w:val="center"/>
          </w:tcPr>
          <w:p w14:paraId="7B6E8155"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59648699"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008C8B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ABD5CA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D989B2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2862C9C"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06A264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34A4D53" w14:textId="77777777" w:rsidR="00F66A1B" w:rsidRPr="00DD699A" w:rsidRDefault="00F66A1B" w:rsidP="00F66A1B">
            <w:pPr>
              <w:keepNext/>
              <w:keepLines/>
              <w:spacing w:after="0"/>
              <w:jc w:val="center"/>
              <w:rPr>
                <w:rFonts w:ascii="Arial" w:hAnsi="Arial"/>
                <w:sz w:val="18"/>
              </w:rPr>
            </w:pPr>
          </w:p>
        </w:tc>
      </w:tr>
      <w:tr w:rsidR="00F66A1B" w:rsidRPr="00DD699A" w14:paraId="154F6120" w14:textId="77777777" w:rsidTr="00CB1A34">
        <w:trPr>
          <w:jc w:val="center"/>
        </w:trPr>
        <w:tc>
          <w:tcPr>
            <w:tcW w:w="1584" w:type="dxa"/>
            <w:vMerge/>
            <w:vAlign w:val="center"/>
          </w:tcPr>
          <w:p w14:paraId="691FA82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E82F592"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113E99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588" w:type="dxa"/>
            <w:vAlign w:val="center"/>
          </w:tcPr>
          <w:p w14:paraId="73F4E998"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15B25EB7"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76E840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6F063C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F3017C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30C91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4395FE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822421F" w14:textId="77777777" w:rsidR="00F66A1B" w:rsidRPr="00DD699A" w:rsidRDefault="00F66A1B" w:rsidP="00F66A1B">
            <w:pPr>
              <w:keepNext/>
              <w:keepLines/>
              <w:spacing w:after="0"/>
              <w:jc w:val="center"/>
              <w:rPr>
                <w:rFonts w:ascii="Arial" w:hAnsi="Arial"/>
                <w:sz w:val="18"/>
              </w:rPr>
            </w:pPr>
          </w:p>
        </w:tc>
      </w:tr>
      <w:tr w:rsidR="00F66A1B" w:rsidRPr="00DD699A" w14:paraId="16D7BC19" w14:textId="77777777" w:rsidTr="00CB1A34">
        <w:trPr>
          <w:jc w:val="center"/>
        </w:trPr>
        <w:tc>
          <w:tcPr>
            <w:tcW w:w="1584" w:type="dxa"/>
            <w:vMerge w:val="restart"/>
            <w:vAlign w:val="center"/>
          </w:tcPr>
          <w:p w14:paraId="214DD58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CA_2A-13A-66D</w:t>
            </w:r>
          </w:p>
        </w:tc>
        <w:tc>
          <w:tcPr>
            <w:tcW w:w="1466" w:type="dxa"/>
            <w:vMerge w:val="restart"/>
            <w:vAlign w:val="center"/>
          </w:tcPr>
          <w:p w14:paraId="4204774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4060A83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vAlign w:val="center"/>
          </w:tcPr>
          <w:p w14:paraId="57226CD8"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5EB68803"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1B8CCA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33BFB2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F1E9E7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4B24E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0770798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90</w:t>
            </w:r>
          </w:p>
        </w:tc>
        <w:tc>
          <w:tcPr>
            <w:tcW w:w="1286" w:type="dxa"/>
            <w:vMerge w:val="restart"/>
            <w:vAlign w:val="center"/>
          </w:tcPr>
          <w:p w14:paraId="00F374E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50D14E2" w14:textId="77777777" w:rsidTr="00CB1A34">
        <w:trPr>
          <w:jc w:val="center"/>
        </w:trPr>
        <w:tc>
          <w:tcPr>
            <w:tcW w:w="1584" w:type="dxa"/>
            <w:vMerge/>
            <w:vAlign w:val="center"/>
          </w:tcPr>
          <w:p w14:paraId="6D57D52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D9A6A11"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7E3E552"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13</w:t>
            </w:r>
          </w:p>
        </w:tc>
        <w:tc>
          <w:tcPr>
            <w:tcW w:w="588" w:type="dxa"/>
            <w:vAlign w:val="center"/>
          </w:tcPr>
          <w:p w14:paraId="4CE137C8"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7725C7F3"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7F749C6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7A00CA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213482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8C3CAF3"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A4D8A6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BC30E6B" w14:textId="77777777" w:rsidR="00F66A1B" w:rsidRPr="00DD699A" w:rsidRDefault="00F66A1B" w:rsidP="00F66A1B">
            <w:pPr>
              <w:keepNext/>
              <w:keepLines/>
              <w:spacing w:after="0"/>
              <w:jc w:val="center"/>
              <w:rPr>
                <w:rFonts w:ascii="Arial" w:hAnsi="Arial"/>
                <w:sz w:val="18"/>
              </w:rPr>
            </w:pPr>
          </w:p>
        </w:tc>
      </w:tr>
      <w:tr w:rsidR="00F66A1B" w:rsidRPr="00DD699A" w14:paraId="6FDB7993" w14:textId="77777777" w:rsidTr="00CB1A34">
        <w:trPr>
          <w:jc w:val="center"/>
        </w:trPr>
        <w:tc>
          <w:tcPr>
            <w:tcW w:w="1584" w:type="dxa"/>
            <w:vMerge/>
            <w:vAlign w:val="center"/>
          </w:tcPr>
          <w:p w14:paraId="51E6FF3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5DA9889"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E1A7D4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3533" w:type="dxa"/>
            <w:gridSpan w:val="9"/>
            <w:vAlign w:val="center"/>
          </w:tcPr>
          <w:p w14:paraId="6945383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CA_66D Bandwidth combination set 0 in Table 5.6A.1-1</w:t>
            </w:r>
          </w:p>
        </w:tc>
        <w:tc>
          <w:tcPr>
            <w:tcW w:w="1187" w:type="dxa"/>
            <w:vMerge/>
            <w:vAlign w:val="center"/>
          </w:tcPr>
          <w:p w14:paraId="1F8AF9B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199AF01" w14:textId="77777777" w:rsidR="00F66A1B" w:rsidRPr="00DD699A" w:rsidRDefault="00F66A1B" w:rsidP="00F66A1B">
            <w:pPr>
              <w:keepNext/>
              <w:keepLines/>
              <w:spacing w:after="0"/>
              <w:jc w:val="center"/>
              <w:rPr>
                <w:rFonts w:ascii="Arial" w:hAnsi="Arial"/>
                <w:sz w:val="18"/>
              </w:rPr>
            </w:pPr>
          </w:p>
        </w:tc>
      </w:tr>
      <w:tr w:rsidR="00F66A1B" w:rsidRPr="00DD699A" w14:paraId="470B5972" w14:textId="77777777" w:rsidTr="00CB1A34">
        <w:trPr>
          <w:jc w:val="center"/>
        </w:trPr>
        <w:tc>
          <w:tcPr>
            <w:tcW w:w="1584" w:type="dxa"/>
            <w:vMerge w:val="restart"/>
            <w:vAlign w:val="center"/>
          </w:tcPr>
          <w:p w14:paraId="51D3EFC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CA_2A-13A-66A-66A</w:t>
            </w:r>
          </w:p>
        </w:tc>
        <w:tc>
          <w:tcPr>
            <w:tcW w:w="1466" w:type="dxa"/>
            <w:vMerge w:val="restart"/>
            <w:vAlign w:val="center"/>
          </w:tcPr>
          <w:p w14:paraId="4AA30E1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CA_2A-13A</w:t>
            </w:r>
          </w:p>
          <w:p w14:paraId="6C60964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CA_13A-66A</w:t>
            </w:r>
          </w:p>
          <w:p w14:paraId="5071AFF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CA_2A-66A</w:t>
            </w:r>
          </w:p>
        </w:tc>
        <w:tc>
          <w:tcPr>
            <w:tcW w:w="767" w:type="dxa"/>
            <w:vAlign w:val="center"/>
          </w:tcPr>
          <w:p w14:paraId="34780A3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vAlign w:val="center"/>
          </w:tcPr>
          <w:p w14:paraId="7C2CD35E"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5EB5B2DC"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7B9B898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8F8A1B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560CC0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D7F637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5B176D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2CD373B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28E87A6" w14:textId="77777777" w:rsidTr="00CB1A34">
        <w:trPr>
          <w:jc w:val="center"/>
        </w:trPr>
        <w:tc>
          <w:tcPr>
            <w:tcW w:w="1584" w:type="dxa"/>
            <w:vMerge/>
            <w:vAlign w:val="center"/>
          </w:tcPr>
          <w:p w14:paraId="1973511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7F9CD2B"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540DC36"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13</w:t>
            </w:r>
          </w:p>
        </w:tc>
        <w:tc>
          <w:tcPr>
            <w:tcW w:w="588" w:type="dxa"/>
            <w:vAlign w:val="center"/>
          </w:tcPr>
          <w:p w14:paraId="644CEB8A"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75F50ADC"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54AE922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82ADD1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F70377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F0C729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B9625E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A394810" w14:textId="77777777" w:rsidR="00F66A1B" w:rsidRPr="00DD699A" w:rsidRDefault="00F66A1B" w:rsidP="00F66A1B">
            <w:pPr>
              <w:keepNext/>
              <w:keepLines/>
              <w:spacing w:after="0"/>
              <w:jc w:val="center"/>
              <w:rPr>
                <w:rFonts w:ascii="Arial" w:hAnsi="Arial"/>
                <w:sz w:val="18"/>
              </w:rPr>
            </w:pPr>
          </w:p>
        </w:tc>
      </w:tr>
      <w:tr w:rsidR="00F66A1B" w:rsidRPr="00DD699A" w14:paraId="3740A545" w14:textId="77777777" w:rsidTr="00CB1A34">
        <w:trPr>
          <w:jc w:val="center"/>
        </w:trPr>
        <w:tc>
          <w:tcPr>
            <w:tcW w:w="1584" w:type="dxa"/>
            <w:vMerge/>
            <w:vAlign w:val="center"/>
          </w:tcPr>
          <w:p w14:paraId="20F6AC1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235D94F"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6DE807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3533" w:type="dxa"/>
            <w:gridSpan w:val="9"/>
            <w:vAlign w:val="center"/>
          </w:tcPr>
          <w:p w14:paraId="30F259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CA_66A-66A Bandwidth Combination Set 0 in Table 5.6A.1-3</w:t>
            </w:r>
          </w:p>
        </w:tc>
        <w:tc>
          <w:tcPr>
            <w:tcW w:w="1187" w:type="dxa"/>
            <w:vMerge/>
            <w:vAlign w:val="center"/>
          </w:tcPr>
          <w:p w14:paraId="5C6427A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9525983" w14:textId="77777777" w:rsidR="00F66A1B" w:rsidRPr="00DD699A" w:rsidRDefault="00F66A1B" w:rsidP="00F66A1B">
            <w:pPr>
              <w:keepNext/>
              <w:keepLines/>
              <w:spacing w:after="0"/>
              <w:jc w:val="center"/>
              <w:rPr>
                <w:rFonts w:ascii="Arial" w:hAnsi="Arial"/>
                <w:sz w:val="18"/>
              </w:rPr>
            </w:pPr>
          </w:p>
        </w:tc>
      </w:tr>
      <w:tr w:rsidR="00F66A1B" w:rsidRPr="00DD699A" w14:paraId="5F226830" w14:textId="77777777" w:rsidTr="00CB1A34">
        <w:trPr>
          <w:jc w:val="center"/>
        </w:trPr>
        <w:tc>
          <w:tcPr>
            <w:tcW w:w="1584" w:type="dxa"/>
            <w:vMerge w:val="restart"/>
            <w:vAlign w:val="center"/>
          </w:tcPr>
          <w:p w14:paraId="461128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CA_2A-13A-66A-66B</w:t>
            </w:r>
          </w:p>
        </w:tc>
        <w:tc>
          <w:tcPr>
            <w:tcW w:w="1466" w:type="dxa"/>
            <w:vMerge w:val="restart"/>
            <w:vAlign w:val="center"/>
          </w:tcPr>
          <w:p w14:paraId="1B3D283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CA_2A-13A</w:t>
            </w:r>
          </w:p>
          <w:p w14:paraId="143CC8F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CA_13A-66A</w:t>
            </w:r>
          </w:p>
        </w:tc>
        <w:tc>
          <w:tcPr>
            <w:tcW w:w="767" w:type="dxa"/>
            <w:vAlign w:val="center"/>
          </w:tcPr>
          <w:p w14:paraId="7AF625F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vAlign w:val="center"/>
          </w:tcPr>
          <w:p w14:paraId="501B28BB"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3CF66A2C"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5453E47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17071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1CBF8F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91A9D2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1D0BCC5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68AA0F8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62051BE" w14:textId="77777777" w:rsidTr="00CB1A34">
        <w:trPr>
          <w:jc w:val="center"/>
        </w:trPr>
        <w:tc>
          <w:tcPr>
            <w:tcW w:w="1584" w:type="dxa"/>
            <w:vMerge/>
            <w:vAlign w:val="center"/>
          </w:tcPr>
          <w:p w14:paraId="4603D17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B881F92"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02FED3E"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13</w:t>
            </w:r>
          </w:p>
        </w:tc>
        <w:tc>
          <w:tcPr>
            <w:tcW w:w="588" w:type="dxa"/>
            <w:vAlign w:val="center"/>
          </w:tcPr>
          <w:p w14:paraId="59AD4F1F"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68C12BCE"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55BA6BF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BCD567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F7B351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4B000ED"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F207AF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C18FFF6" w14:textId="77777777" w:rsidR="00F66A1B" w:rsidRPr="00DD699A" w:rsidRDefault="00F66A1B" w:rsidP="00F66A1B">
            <w:pPr>
              <w:keepNext/>
              <w:keepLines/>
              <w:spacing w:after="0"/>
              <w:jc w:val="center"/>
              <w:rPr>
                <w:rFonts w:ascii="Arial" w:hAnsi="Arial"/>
                <w:sz w:val="18"/>
              </w:rPr>
            </w:pPr>
          </w:p>
        </w:tc>
      </w:tr>
      <w:tr w:rsidR="00F66A1B" w:rsidRPr="00DD699A" w14:paraId="6C029A71" w14:textId="77777777" w:rsidTr="00CB1A34">
        <w:trPr>
          <w:jc w:val="center"/>
        </w:trPr>
        <w:tc>
          <w:tcPr>
            <w:tcW w:w="1584" w:type="dxa"/>
            <w:vMerge/>
            <w:vAlign w:val="center"/>
          </w:tcPr>
          <w:p w14:paraId="40ECA38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14AC3D7"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C47FFB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3533" w:type="dxa"/>
            <w:gridSpan w:val="9"/>
            <w:vAlign w:val="center"/>
          </w:tcPr>
          <w:p w14:paraId="312A364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CA_66A-66B Bandwidth Combination Set 0 in Table 5.6A.1-3</w:t>
            </w:r>
          </w:p>
        </w:tc>
        <w:tc>
          <w:tcPr>
            <w:tcW w:w="1187" w:type="dxa"/>
            <w:vMerge/>
            <w:vAlign w:val="center"/>
          </w:tcPr>
          <w:p w14:paraId="3B70DBA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3A715F7" w14:textId="77777777" w:rsidR="00F66A1B" w:rsidRPr="00DD699A" w:rsidRDefault="00F66A1B" w:rsidP="00F66A1B">
            <w:pPr>
              <w:keepNext/>
              <w:keepLines/>
              <w:spacing w:after="0"/>
              <w:jc w:val="center"/>
              <w:rPr>
                <w:rFonts w:ascii="Arial" w:hAnsi="Arial"/>
                <w:sz w:val="18"/>
              </w:rPr>
            </w:pPr>
          </w:p>
        </w:tc>
      </w:tr>
      <w:tr w:rsidR="00F66A1B" w:rsidRPr="00DD699A" w14:paraId="524DC4FC" w14:textId="77777777" w:rsidTr="00CB1A34">
        <w:trPr>
          <w:jc w:val="center"/>
        </w:trPr>
        <w:tc>
          <w:tcPr>
            <w:tcW w:w="1584" w:type="dxa"/>
            <w:vMerge w:val="restart"/>
            <w:vAlign w:val="center"/>
          </w:tcPr>
          <w:p w14:paraId="3AEBC8A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CA_2A-13A-66A-66C</w:t>
            </w:r>
          </w:p>
        </w:tc>
        <w:tc>
          <w:tcPr>
            <w:tcW w:w="1466" w:type="dxa"/>
            <w:vMerge w:val="restart"/>
            <w:vAlign w:val="center"/>
          </w:tcPr>
          <w:p w14:paraId="027E76C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CA_2A-13A</w:t>
            </w:r>
          </w:p>
          <w:p w14:paraId="489F99A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CA_13A-66A</w:t>
            </w:r>
          </w:p>
        </w:tc>
        <w:tc>
          <w:tcPr>
            <w:tcW w:w="767" w:type="dxa"/>
            <w:vAlign w:val="center"/>
          </w:tcPr>
          <w:p w14:paraId="2DD6114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vAlign w:val="center"/>
          </w:tcPr>
          <w:p w14:paraId="0860D1F1"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0562D08A"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3AE6E44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6D016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7F6CBD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1F60F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7BF936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90</w:t>
            </w:r>
          </w:p>
        </w:tc>
        <w:tc>
          <w:tcPr>
            <w:tcW w:w="1286" w:type="dxa"/>
            <w:vMerge w:val="restart"/>
            <w:vAlign w:val="center"/>
          </w:tcPr>
          <w:p w14:paraId="7B85AD1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D2D7B2F" w14:textId="77777777" w:rsidTr="00CB1A34">
        <w:trPr>
          <w:jc w:val="center"/>
        </w:trPr>
        <w:tc>
          <w:tcPr>
            <w:tcW w:w="1584" w:type="dxa"/>
            <w:vMerge/>
            <w:vAlign w:val="center"/>
          </w:tcPr>
          <w:p w14:paraId="0C8AE6F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7CB6F6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27D2B1D"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13</w:t>
            </w:r>
          </w:p>
        </w:tc>
        <w:tc>
          <w:tcPr>
            <w:tcW w:w="588" w:type="dxa"/>
            <w:vAlign w:val="center"/>
          </w:tcPr>
          <w:p w14:paraId="76EBE4ED"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52BA5FCB"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52F9C6C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34BF74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459DB4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63DD1AA"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CA13A4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0468A1E" w14:textId="77777777" w:rsidR="00F66A1B" w:rsidRPr="00DD699A" w:rsidRDefault="00F66A1B" w:rsidP="00F66A1B">
            <w:pPr>
              <w:keepNext/>
              <w:keepLines/>
              <w:spacing w:after="0"/>
              <w:jc w:val="center"/>
              <w:rPr>
                <w:rFonts w:ascii="Arial" w:hAnsi="Arial"/>
                <w:sz w:val="18"/>
              </w:rPr>
            </w:pPr>
          </w:p>
        </w:tc>
      </w:tr>
      <w:tr w:rsidR="00F66A1B" w:rsidRPr="00DD699A" w14:paraId="44023FEE" w14:textId="77777777" w:rsidTr="00CB1A34">
        <w:trPr>
          <w:jc w:val="center"/>
        </w:trPr>
        <w:tc>
          <w:tcPr>
            <w:tcW w:w="1584" w:type="dxa"/>
            <w:vMerge/>
            <w:vAlign w:val="center"/>
          </w:tcPr>
          <w:p w14:paraId="04DBB58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BD0EF9C"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9852A8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3533" w:type="dxa"/>
            <w:gridSpan w:val="9"/>
            <w:vAlign w:val="center"/>
          </w:tcPr>
          <w:p w14:paraId="24BC9A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CA_66A-66C Bandwidth Combination Set 0 in Table 5.6A.1-3</w:t>
            </w:r>
          </w:p>
        </w:tc>
        <w:tc>
          <w:tcPr>
            <w:tcW w:w="1187" w:type="dxa"/>
            <w:vMerge/>
            <w:vAlign w:val="center"/>
          </w:tcPr>
          <w:p w14:paraId="727AB32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837E969" w14:textId="77777777" w:rsidR="00F66A1B" w:rsidRPr="00DD699A" w:rsidRDefault="00F66A1B" w:rsidP="00F66A1B">
            <w:pPr>
              <w:keepNext/>
              <w:keepLines/>
              <w:spacing w:after="0"/>
              <w:jc w:val="center"/>
              <w:rPr>
                <w:rFonts w:ascii="Arial" w:hAnsi="Arial"/>
                <w:sz w:val="18"/>
              </w:rPr>
            </w:pPr>
          </w:p>
        </w:tc>
      </w:tr>
      <w:tr w:rsidR="00F66A1B" w:rsidRPr="00DD699A" w14:paraId="0ADDD92D" w14:textId="77777777" w:rsidTr="00CB1A34">
        <w:trPr>
          <w:jc w:val="center"/>
        </w:trPr>
        <w:tc>
          <w:tcPr>
            <w:tcW w:w="1584" w:type="dxa"/>
            <w:vMerge w:val="restart"/>
            <w:vAlign w:val="center"/>
          </w:tcPr>
          <w:p w14:paraId="255B5E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CA_2A-13A-66B</w:t>
            </w:r>
          </w:p>
        </w:tc>
        <w:tc>
          <w:tcPr>
            <w:tcW w:w="1466" w:type="dxa"/>
            <w:vMerge w:val="restart"/>
            <w:vAlign w:val="center"/>
          </w:tcPr>
          <w:p w14:paraId="3D4C358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CA_2A-13A</w:t>
            </w:r>
          </w:p>
          <w:p w14:paraId="2FADEFE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CA_13A-66A</w:t>
            </w:r>
          </w:p>
        </w:tc>
        <w:tc>
          <w:tcPr>
            <w:tcW w:w="767" w:type="dxa"/>
            <w:vAlign w:val="center"/>
          </w:tcPr>
          <w:p w14:paraId="3ED960C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vAlign w:val="center"/>
          </w:tcPr>
          <w:p w14:paraId="3462E021"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503D150C"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525D5D0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2C5BB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6B9791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467A2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6D5C4B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41E860F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1EF2A2D" w14:textId="77777777" w:rsidTr="00CB1A34">
        <w:trPr>
          <w:jc w:val="center"/>
        </w:trPr>
        <w:tc>
          <w:tcPr>
            <w:tcW w:w="1584" w:type="dxa"/>
            <w:vMerge/>
            <w:vAlign w:val="center"/>
          </w:tcPr>
          <w:p w14:paraId="7BE1523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E1BCAAC"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B3ACF12"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13</w:t>
            </w:r>
          </w:p>
        </w:tc>
        <w:tc>
          <w:tcPr>
            <w:tcW w:w="588" w:type="dxa"/>
            <w:vAlign w:val="center"/>
          </w:tcPr>
          <w:p w14:paraId="7A26D448"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3EAAB9D4"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36A7D49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F9408F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D27B5BB"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77398E9"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8BDCB2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42887D1" w14:textId="77777777" w:rsidR="00F66A1B" w:rsidRPr="00DD699A" w:rsidRDefault="00F66A1B" w:rsidP="00F66A1B">
            <w:pPr>
              <w:keepNext/>
              <w:keepLines/>
              <w:spacing w:after="0"/>
              <w:jc w:val="center"/>
              <w:rPr>
                <w:rFonts w:ascii="Arial" w:hAnsi="Arial"/>
                <w:sz w:val="18"/>
              </w:rPr>
            </w:pPr>
          </w:p>
        </w:tc>
      </w:tr>
      <w:tr w:rsidR="00F66A1B" w:rsidRPr="00DD699A" w14:paraId="18326C26" w14:textId="77777777" w:rsidTr="00CB1A34">
        <w:trPr>
          <w:jc w:val="center"/>
        </w:trPr>
        <w:tc>
          <w:tcPr>
            <w:tcW w:w="1584" w:type="dxa"/>
            <w:vMerge/>
            <w:vAlign w:val="center"/>
          </w:tcPr>
          <w:p w14:paraId="0F31E49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81BC32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C19CB5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3533" w:type="dxa"/>
            <w:gridSpan w:val="9"/>
            <w:vAlign w:val="center"/>
          </w:tcPr>
          <w:p w14:paraId="749B8AB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CA_66B Bandwidth combination set 0 in Table 5.6A.1-1</w:t>
            </w:r>
          </w:p>
        </w:tc>
        <w:tc>
          <w:tcPr>
            <w:tcW w:w="1187" w:type="dxa"/>
            <w:vMerge/>
            <w:vAlign w:val="center"/>
          </w:tcPr>
          <w:p w14:paraId="0E25B02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6E48796" w14:textId="77777777" w:rsidR="00F66A1B" w:rsidRPr="00DD699A" w:rsidRDefault="00F66A1B" w:rsidP="00F66A1B">
            <w:pPr>
              <w:keepNext/>
              <w:keepLines/>
              <w:spacing w:after="0"/>
              <w:jc w:val="center"/>
              <w:rPr>
                <w:rFonts w:ascii="Arial" w:hAnsi="Arial"/>
                <w:sz w:val="18"/>
              </w:rPr>
            </w:pPr>
          </w:p>
        </w:tc>
      </w:tr>
      <w:tr w:rsidR="00F66A1B" w:rsidRPr="00DD699A" w14:paraId="33BDB273" w14:textId="77777777" w:rsidTr="00CB1A34">
        <w:trPr>
          <w:jc w:val="center"/>
        </w:trPr>
        <w:tc>
          <w:tcPr>
            <w:tcW w:w="1584" w:type="dxa"/>
            <w:vMerge w:val="restart"/>
            <w:vAlign w:val="center"/>
          </w:tcPr>
          <w:p w14:paraId="616B9B6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CA_2A-13A-66C</w:t>
            </w:r>
          </w:p>
        </w:tc>
        <w:tc>
          <w:tcPr>
            <w:tcW w:w="1466" w:type="dxa"/>
            <w:vMerge w:val="restart"/>
            <w:vAlign w:val="center"/>
          </w:tcPr>
          <w:p w14:paraId="7836E2E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CA_2A-13A</w:t>
            </w:r>
          </w:p>
          <w:p w14:paraId="6CAC12E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CA_13A-66A</w:t>
            </w:r>
          </w:p>
        </w:tc>
        <w:tc>
          <w:tcPr>
            <w:tcW w:w="767" w:type="dxa"/>
            <w:vAlign w:val="center"/>
          </w:tcPr>
          <w:p w14:paraId="205F324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vAlign w:val="center"/>
          </w:tcPr>
          <w:p w14:paraId="7F1833A4"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5E820BB8"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3E08767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5B5D79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C1DDC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0A22B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1860C6B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53B3CC9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5FE1243" w14:textId="77777777" w:rsidTr="00CB1A34">
        <w:trPr>
          <w:jc w:val="center"/>
        </w:trPr>
        <w:tc>
          <w:tcPr>
            <w:tcW w:w="1584" w:type="dxa"/>
            <w:vMerge/>
            <w:vAlign w:val="center"/>
          </w:tcPr>
          <w:p w14:paraId="0F73B29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496B892"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533ACF5"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13</w:t>
            </w:r>
          </w:p>
        </w:tc>
        <w:tc>
          <w:tcPr>
            <w:tcW w:w="588" w:type="dxa"/>
            <w:vAlign w:val="center"/>
          </w:tcPr>
          <w:p w14:paraId="2A7EE668"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6159EE7C"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521EE88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6CC83C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EE91EB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04D65F9"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44DBA2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4EC3D72" w14:textId="77777777" w:rsidR="00F66A1B" w:rsidRPr="00DD699A" w:rsidRDefault="00F66A1B" w:rsidP="00F66A1B">
            <w:pPr>
              <w:keepNext/>
              <w:keepLines/>
              <w:spacing w:after="0"/>
              <w:jc w:val="center"/>
              <w:rPr>
                <w:rFonts w:ascii="Arial" w:hAnsi="Arial"/>
                <w:sz w:val="18"/>
              </w:rPr>
            </w:pPr>
          </w:p>
        </w:tc>
      </w:tr>
      <w:tr w:rsidR="00F66A1B" w:rsidRPr="00DD699A" w14:paraId="25E3EFA2" w14:textId="77777777" w:rsidTr="00CB1A34">
        <w:trPr>
          <w:jc w:val="center"/>
        </w:trPr>
        <w:tc>
          <w:tcPr>
            <w:tcW w:w="1584" w:type="dxa"/>
            <w:vMerge/>
            <w:vAlign w:val="center"/>
          </w:tcPr>
          <w:p w14:paraId="4F0F51A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9BB7DA9"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8D06CA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3533" w:type="dxa"/>
            <w:gridSpan w:val="9"/>
            <w:vAlign w:val="center"/>
          </w:tcPr>
          <w:p w14:paraId="7EE4F5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CA_66C Bandwidth combination set 0 in Table 5.6A.1-1</w:t>
            </w:r>
          </w:p>
        </w:tc>
        <w:tc>
          <w:tcPr>
            <w:tcW w:w="1187" w:type="dxa"/>
            <w:vMerge/>
            <w:vAlign w:val="center"/>
          </w:tcPr>
          <w:p w14:paraId="30A13CA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4A12A63" w14:textId="77777777" w:rsidR="00F66A1B" w:rsidRPr="00DD699A" w:rsidRDefault="00F66A1B" w:rsidP="00F66A1B">
            <w:pPr>
              <w:keepNext/>
              <w:keepLines/>
              <w:spacing w:after="0"/>
              <w:jc w:val="center"/>
              <w:rPr>
                <w:rFonts w:ascii="Arial" w:hAnsi="Arial"/>
                <w:sz w:val="18"/>
              </w:rPr>
            </w:pPr>
          </w:p>
        </w:tc>
      </w:tr>
      <w:tr w:rsidR="00F66A1B" w:rsidRPr="00DD699A" w14:paraId="317DDE68" w14:textId="77777777" w:rsidTr="00CB1A34">
        <w:trPr>
          <w:trHeight w:val="223"/>
          <w:jc w:val="center"/>
        </w:trPr>
        <w:tc>
          <w:tcPr>
            <w:tcW w:w="1584" w:type="dxa"/>
            <w:vMerge w:val="restart"/>
            <w:vAlign w:val="center"/>
          </w:tcPr>
          <w:p w14:paraId="346CE14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CA_2A-2A-13A-66B</w:t>
            </w:r>
          </w:p>
        </w:tc>
        <w:tc>
          <w:tcPr>
            <w:tcW w:w="1466" w:type="dxa"/>
            <w:vMerge w:val="restart"/>
            <w:vAlign w:val="center"/>
          </w:tcPr>
          <w:p w14:paraId="500A7EC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3DAECEB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3533" w:type="dxa"/>
            <w:gridSpan w:val="9"/>
            <w:shd w:val="clear" w:color="auto" w:fill="auto"/>
            <w:vAlign w:val="center"/>
          </w:tcPr>
          <w:p w14:paraId="763E342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CA_2A-2A Bandwidth Combination Set 0 in Table 5.6A.1-3</w:t>
            </w:r>
          </w:p>
        </w:tc>
        <w:tc>
          <w:tcPr>
            <w:tcW w:w="1187" w:type="dxa"/>
            <w:vMerge w:val="restart"/>
            <w:vAlign w:val="center"/>
          </w:tcPr>
          <w:p w14:paraId="4B6484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6A3940F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CA12DC3" w14:textId="77777777" w:rsidTr="00CB1A34">
        <w:trPr>
          <w:trHeight w:val="223"/>
          <w:jc w:val="center"/>
        </w:trPr>
        <w:tc>
          <w:tcPr>
            <w:tcW w:w="1584" w:type="dxa"/>
            <w:vMerge/>
            <w:vAlign w:val="center"/>
          </w:tcPr>
          <w:p w14:paraId="44CA08B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5BDDCA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FC7C48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13</w:t>
            </w:r>
          </w:p>
        </w:tc>
        <w:tc>
          <w:tcPr>
            <w:tcW w:w="588" w:type="dxa"/>
            <w:shd w:val="clear" w:color="auto" w:fill="auto"/>
            <w:vAlign w:val="center"/>
          </w:tcPr>
          <w:p w14:paraId="1DCAFCD5" w14:textId="77777777" w:rsidR="00F66A1B" w:rsidRPr="00DD699A" w:rsidRDefault="00F66A1B" w:rsidP="00F66A1B">
            <w:pPr>
              <w:keepNext/>
              <w:keepLines/>
              <w:spacing w:after="0"/>
              <w:jc w:val="center"/>
              <w:rPr>
                <w:rFonts w:ascii="Arial" w:hAnsi="Arial"/>
                <w:sz w:val="18"/>
                <w:lang w:eastAsia="zh-CN"/>
              </w:rPr>
            </w:pPr>
          </w:p>
        </w:tc>
        <w:tc>
          <w:tcPr>
            <w:tcW w:w="586" w:type="dxa"/>
            <w:vAlign w:val="center"/>
          </w:tcPr>
          <w:p w14:paraId="0F523B0B" w14:textId="77777777" w:rsidR="00F66A1B" w:rsidRPr="00DD699A" w:rsidRDefault="00F66A1B" w:rsidP="00F66A1B">
            <w:pPr>
              <w:keepNext/>
              <w:keepLines/>
              <w:spacing w:after="0"/>
              <w:jc w:val="center"/>
              <w:rPr>
                <w:rFonts w:ascii="Arial" w:hAnsi="Arial"/>
                <w:sz w:val="18"/>
                <w:lang w:eastAsia="zh-CN"/>
              </w:rPr>
            </w:pPr>
          </w:p>
        </w:tc>
        <w:tc>
          <w:tcPr>
            <w:tcW w:w="586" w:type="dxa"/>
            <w:gridSpan w:val="2"/>
            <w:vAlign w:val="center"/>
          </w:tcPr>
          <w:p w14:paraId="60AFC94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597" w:type="dxa"/>
            <w:gridSpan w:val="2"/>
            <w:vAlign w:val="center"/>
          </w:tcPr>
          <w:p w14:paraId="52CA3A3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588" w:type="dxa"/>
            <w:vAlign w:val="center"/>
          </w:tcPr>
          <w:p w14:paraId="3327D5AD" w14:textId="77777777" w:rsidR="00F66A1B" w:rsidRPr="00DD699A" w:rsidRDefault="00F66A1B" w:rsidP="00F66A1B">
            <w:pPr>
              <w:keepNext/>
              <w:keepLines/>
              <w:spacing w:after="0"/>
              <w:jc w:val="center"/>
              <w:rPr>
                <w:rFonts w:ascii="Arial" w:hAnsi="Arial"/>
                <w:sz w:val="18"/>
                <w:lang w:eastAsia="zh-CN"/>
              </w:rPr>
            </w:pPr>
          </w:p>
        </w:tc>
        <w:tc>
          <w:tcPr>
            <w:tcW w:w="588" w:type="dxa"/>
            <w:gridSpan w:val="2"/>
            <w:vAlign w:val="center"/>
          </w:tcPr>
          <w:p w14:paraId="1A3D2032"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608E98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EF44900" w14:textId="77777777" w:rsidR="00F66A1B" w:rsidRPr="00DD699A" w:rsidRDefault="00F66A1B" w:rsidP="00F66A1B">
            <w:pPr>
              <w:keepNext/>
              <w:keepLines/>
              <w:spacing w:after="0"/>
              <w:jc w:val="center"/>
              <w:rPr>
                <w:rFonts w:ascii="Arial" w:hAnsi="Arial"/>
                <w:sz w:val="18"/>
              </w:rPr>
            </w:pPr>
          </w:p>
        </w:tc>
      </w:tr>
      <w:tr w:rsidR="00F66A1B" w:rsidRPr="00DD699A" w14:paraId="40222D9D" w14:textId="77777777" w:rsidTr="00CB1A34">
        <w:trPr>
          <w:trHeight w:val="223"/>
          <w:jc w:val="center"/>
        </w:trPr>
        <w:tc>
          <w:tcPr>
            <w:tcW w:w="1584" w:type="dxa"/>
            <w:vMerge/>
            <w:vAlign w:val="center"/>
          </w:tcPr>
          <w:p w14:paraId="5E65647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2CCD04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65FD8F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3533" w:type="dxa"/>
            <w:gridSpan w:val="9"/>
            <w:shd w:val="clear" w:color="auto" w:fill="auto"/>
            <w:vAlign w:val="center"/>
          </w:tcPr>
          <w:p w14:paraId="1614329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CA_66B Bandwidth combination set 0 in Table 5.6A.1-1</w:t>
            </w:r>
          </w:p>
        </w:tc>
        <w:tc>
          <w:tcPr>
            <w:tcW w:w="1187" w:type="dxa"/>
            <w:vMerge/>
            <w:vAlign w:val="center"/>
          </w:tcPr>
          <w:p w14:paraId="1FE6563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285BFF6" w14:textId="77777777" w:rsidR="00F66A1B" w:rsidRPr="00DD699A" w:rsidRDefault="00F66A1B" w:rsidP="00F66A1B">
            <w:pPr>
              <w:keepNext/>
              <w:keepLines/>
              <w:spacing w:after="0"/>
              <w:jc w:val="center"/>
              <w:rPr>
                <w:rFonts w:ascii="Arial" w:hAnsi="Arial"/>
                <w:sz w:val="18"/>
              </w:rPr>
            </w:pPr>
          </w:p>
        </w:tc>
      </w:tr>
      <w:tr w:rsidR="00F66A1B" w:rsidRPr="00DD699A" w14:paraId="2B2EA1D7" w14:textId="77777777" w:rsidTr="00CB1A34">
        <w:trPr>
          <w:trHeight w:val="223"/>
          <w:jc w:val="center"/>
        </w:trPr>
        <w:tc>
          <w:tcPr>
            <w:tcW w:w="1584" w:type="dxa"/>
            <w:vMerge w:val="restart"/>
            <w:vAlign w:val="center"/>
          </w:tcPr>
          <w:p w14:paraId="7A3CB36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CA_2A-2A-13A-66A-66A</w:t>
            </w:r>
          </w:p>
        </w:tc>
        <w:tc>
          <w:tcPr>
            <w:tcW w:w="1466" w:type="dxa"/>
            <w:vMerge w:val="restart"/>
            <w:vAlign w:val="center"/>
          </w:tcPr>
          <w:p w14:paraId="05BC632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27354B2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3533" w:type="dxa"/>
            <w:gridSpan w:val="9"/>
            <w:shd w:val="clear" w:color="auto" w:fill="auto"/>
            <w:vAlign w:val="center"/>
          </w:tcPr>
          <w:p w14:paraId="4290EB8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CA_2A-2A Bandwidth Combination Set 0 in Table 5.6A.1-3</w:t>
            </w:r>
          </w:p>
        </w:tc>
        <w:tc>
          <w:tcPr>
            <w:tcW w:w="1187" w:type="dxa"/>
            <w:vMerge w:val="restart"/>
            <w:vAlign w:val="center"/>
          </w:tcPr>
          <w:p w14:paraId="4CA8D4D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90</w:t>
            </w:r>
          </w:p>
        </w:tc>
        <w:tc>
          <w:tcPr>
            <w:tcW w:w="1286" w:type="dxa"/>
            <w:vMerge w:val="restart"/>
            <w:vAlign w:val="center"/>
          </w:tcPr>
          <w:p w14:paraId="03FA0F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0F64173" w14:textId="77777777" w:rsidTr="00CB1A34">
        <w:trPr>
          <w:trHeight w:val="223"/>
          <w:jc w:val="center"/>
        </w:trPr>
        <w:tc>
          <w:tcPr>
            <w:tcW w:w="1584" w:type="dxa"/>
            <w:vMerge/>
            <w:vAlign w:val="center"/>
          </w:tcPr>
          <w:p w14:paraId="3703756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ABB77B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4EB662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13</w:t>
            </w:r>
          </w:p>
        </w:tc>
        <w:tc>
          <w:tcPr>
            <w:tcW w:w="588" w:type="dxa"/>
            <w:shd w:val="clear" w:color="auto" w:fill="auto"/>
            <w:vAlign w:val="center"/>
          </w:tcPr>
          <w:p w14:paraId="75BB412E" w14:textId="77777777" w:rsidR="00F66A1B" w:rsidRPr="00DD699A" w:rsidRDefault="00F66A1B" w:rsidP="00F66A1B">
            <w:pPr>
              <w:keepNext/>
              <w:keepLines/>
              <w:spacing w:after="0"/>
              <w:jc w:val="center"/>
              <w:rPr>
                <w:rFonts w:ascii="Arial" w:hAnsi="Arial"/>
                <w:sz w:val="18"/>
                <w:lang w:eastAsia="zh-CN"/>
              </w:rPr>
            </w:pPr>
          </w:p>
        </w:tc>
        <w:tc>
          <w:tcPr>
            <w:tcW w:w="586" w:type="dxa"/>
            <w:vAlign w:val="center"/>
          </w:tcPr>
          <w:p w14:paraId="2BC07F71" w14:textId="77777777" w:rsidR="00F66A1B" w:rsidRPr="00DD699A" w:rsidRDefault="00F66A1B" w:rsidP="00F66A1B">
            <w:pPr>
              <w:keepNext/>
              <w:keepLines/>
              <w:spacing w:after="0"/>
              <w:jc w:val="center"/>
              <w:rPr>
                <w:rFonts w:ascii="Arial" w:hAnsi="Arial"/>
                <w:sz w:val="18"/>
                <w:lang w:eastAsia="zh-CN"/>
              </w:rPr>
            </w:pPr>
          </w:p>
        </w:tc>
        <w:tc>
          <w:tcPr>
            <w:tcW w:w="586" w:type="dxa"/>
            <w:gridSpan w:val="2"/>
            <w:vAlign w:val="center"/>
          </w:tcPr>
          <w:p w14:paraId="12E5E41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597" w:type="dxa"/>
            <w:gridSpan w:val="2"/>
            <w:vAlign w:val="center"/>
          </w:tcPr>
          <w:p w14:paraId="186C68F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588" w:type="dxa"/>
            <w:vAlign w:val="center"/>
          </w:tcPr>
          <w:p w14:paraId="12031243" w14:textId="77777777" w:rsidR="00F66A1B" w:rsidRPr="00DD699A" w:rsidRDefault="00F66A1B" w:rsidP="00F66A1B">
            <w:pPr>
              <w:keepNext/>
              <w:keepLines/>
              <w:spacing w:after="0"/>
              <w:jc w:val="center"/>
              <w:rPr>
                <w:rFonts w:ascii="Arial" w:hAnsi="Arial"/>
                <w:sz w:val="18"/>
                <w:lang w:eastAsia="zh-CN"/>
              </w:rPr>
            </w:pPr>
          </w:p>
        </w:tc>
        <w:tc>
          <w:tcPr>
            <w:tcW w:w="588" w:type="dxa"/>
            <w:gridSpan w:val="2"/>
            <w:vAlign w:val="center"/>
          </w:tcPr>
          <w:p w14:paraId="1AE061F8"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2D1B217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4DF98D1" w14:textId="77777777" w:rsidR="00F66A1B" w:rsidRPr="00DD699A" w:rsidRDefault="00F66A1B" w:rsidP="00F66A1B">
            <w:pPr>
              <w:keepNext/>
              <w:keepLines/>
              <w:spacing w:after="0"/>
              <w:jc w:val="center"/>
              <w:rPr>
                <w:rFonts w:ascii="Arial" w:hAnsi="Arial"/>
                <w:sz w:val="18"/>
              </w:rPr>
            </w:pPr>
          </w:p>
        </w:tc>
      </w:tr>
      <w:tr w:rsidR="00F66A1B" w:rsidRPr="00DD699A" w14:paraId="42E479B4" w14:textId="77777777" w:rsidTr="00CB1A34">
        <w:trPr>
          <w:trHeight w:val="223"/>
          <w:jc w:val="center"/>
        </w:trPr>
        <w:tc>
          <w:tcPr>
            <w:tcW w:w="1584" w:type="dxa"/>
            <w:vMerge/>
            <w:vAlign w:val="center"/>
          </w:tcPr>
          <w:p w14:paraId="5239A31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83323D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CF2D19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3533" w:type="dxa"/>
            <w:gridSpan w:val="9"/>
            <w:shd w:val="clear" w:color="auto" w:fill="auto"/>
            <w:vAlign w:val="center"/>
          </w:tcPr>
          <w:p w14:paraId="7A5E4EB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CA_66A-66A Bandwidth Combination Set 0 in Table 5.6A.1-3</w:t>
            </w:r>
          </w:p>
        </w:tc>
        <w:tc>
          <w:tcPr>
            <w:tcW w:w="1187" w:type="dxa"/>
            <w:vMerge/>
            <w:vAlign w:val="center"/>
          </w:tcPr>
          <w:p w14:paraId="0EFE8E5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6A63FA5" w14:textId="77777777" w:rsidR="00F66A1B" w:rsidRPr="00DD699A" w:rsidRDefault="00F66A1B" w:rsidP="00F66A1B">
            <w:pPr>
              <w:keepNext/>
              <w:keepLines/>
              <w:spacing w:after="0"/>
              <w:jc w:val="center"/>
              <w:rPr>
                <w:rFonts w:ascii="Arial" w:hAnsi="Arial"/>
                <w:sz w:val="18"/>
              </w:rPr>
            </w:pPr>
          </w:p>
        </w:tc>
      </w:tr>
      <w:tr w:rsidR="00F66A1B" w:rsidRPr="00DD699A" w14:paraId="2DF2122C" w14:textId="77777777" w:rsidTr="00CB1A34">
        <w:trPr>
          <w:trHeight w:val="223"/>
          <w:jc w:val="center"/>
        </w:trPr>
        <w:tc>
          <w:tcPr>
            <w:tcW w:w="1584" w:type="dxa"/>
            <w:vMerge w:val="restart"/>
            <w:vAlign w:val="center"/>
          </w:tcPr>
          <w:p w14:paraId="521DC34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CA_2A-14A-30A</w:t>
            </w:r>
          </w:p>
        </w:tc>
        <w:tc>
          <w:tcPr>
            <w:tcW w:w="1466" w:type="dxa"/>
            <w:vMerge w:val="restart"/>
            <w:vAlign w:val="center"/>
          </w:tcPr>
          <w:p w14:paraId="5AD999A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CA_2A-14A</w:t>
            </w:r>
          </w:p>
          <w:p w14:paraId="68E8056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CA_14A-30A</w:t>
            </w:r>
          </w:p>
        </w:tc>
        <w:tc>
          <w:tcPr>
            <w:tcW w:w="767" w:type="dxa"/>
            <w:shd w:val="clear" w:color="auto" w:fill="auto"/>
            <w:vAlign w:val="center"/>
          </w:tcPr>
          <w:p w14:paraId="28248F5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shd w:val="clear" w:color="auto" w:fill="auto"/>
            <w:vAlign w:val="center"/>
          </w:tcPr>
          <w:p w14:paraId="1D9CFD84" w14:textId="77777777" w:rsidR="00F66A1B" w:rsidRPr="00DD699A" w:rsidRDefault="00F66A1B" w:rsidP="00F66A1B">
            <w:pPr>
              <w:keepNext/>
              <w:keepLines/>
              <w:spacing w:after="0"/>
              <w:jc w:val="center"/>
              <w:rPr>
                <w:rFonts w:ascii="Arial" w:hAnsi="Arial"/>
                <w:sz w:val="18"/>
                <w:lang w:eastAsia="zh-CN"/>
              </w:rPr>
            </w:pPr>
          </w:p>
        </w:tc>
        <w:tc>
          <w:tcPr>
            <w:tcW w:w="586" w:type="dxa"/>
            <w:vAlign w:val="center"/>
          </w:tcPr>
          <w:p w14:paraId="2AB667CD" w14:textId="77777777" w:rsidR="00F66A1B" w:rsidRPr="00DD699A" w:rsidRDefault="00F66A1B" w:rsidP="00F66A1B">
            <w:pPr>
              <w:keepNext/>
              <w:keepLines/>
              <w:spacing w:after="0"/>
              <w:jc w:val="center"/>
              <w:rPr>
                <w:rFonts w:ascii="Arial" w:hAnsi="Arial"/>
                <w:sz w:val="18"/>
                <w:lang w:eastAsia="zh-CN"/>
              </w:rPr>
            </w:pPr>
          </w:p>
        </w:tc>
        <w:tc>
          <w:tcPr>
            <w:tcW w:w="586" w:type="dxa"/>
            <w:gridSpan w:val="2"/>
            <w:vAlign w:val="center"/>
          </w:tcPr>
          <w:p w14:paraId="32B8FBD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597" w:type="dxa"/>
            <w:gridSpan w:val="2"/>
            <w:vAlign w:val="center"/>
          </w:tcPr>
          <w:p w14:paraId="7DA13A5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588" w:type="dxa"/>
            <w:vAlign w:val="center"/>
          </w:tcPr>
          <w:p w14:paraId="2D473AE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588" w:type="dxa"/>
            <w:gridSpan w:val="2"/>
            <w:vAlign w:val="center"/>
          </w:tcPr>
          <w:p w14:paraId="20AA6A2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restart"/>
            <w:vAlign w:val="center"/>
          </w:tcPr>
          <w:p w14:paraId="44B8598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6F4E67D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AB081A7" w14:textId="77777777" w:rsidTr="00CB1A34">
        <w:trPr>
          <w:trHeight w:val="223"/>
          <w:jc w:val="center"/>
        </w:trPr>
        <w:tc>
          <w:tcPr>
            <w:tcW w:w="1584" w:type="dxa"/>
            <w:vMerge/>
            <w:vAlign w:val="center"/>
          </w:tcPr>
          <w:p w14:paraId="3AAFFA0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C17A26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1BF1F2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14</w:t>
            </w:r>
          </w:p>
        </w:tc>
        <w:tc>
          <w:tcPr>
            <w:tcW w:w="588" w:type="dxa"/>
            <w:shd w:val="clear" w:color="auto" w:fill="auto"/>
            <w:vAlign w:val="center"/>
          </w:tcPr>
          <w:p w14:paraId="1C1B79DB" w14:textId="77777777" w:rsidR="00F66A1B" w:rsidRPr="00DD699A" w:rsidRDefault="00F66A1B" w:rsidP="00F66A1B">
            <w:pPr>
              <w:keepNext/>
              <w:keepLines/>
              <w:spacing w:after="0"/>
              <w:jc w:val="center"/>
              <w:rPr>
                <w:rFonts w:ascii="Arial" w:hAnsi="Arial"/>
                <w:sz w:val="18"/>
                <w:lang w:eastAsia="zh-CN"/>
              </w:rPr>
            </w:pPr>
          </w:p>
        </w:tc>
        <w:tc>
          <w:tcPr>
            <w:tcW w:w="586" w:type="dxa"/>
            <w:vAlign w:val="center"/>
          </w:tcPr>
          <w:p w14:paraId="651E9A1B" w14:textId="77777777" w:rsidR="00F66A1B" w:rsidRPr="00DD699A" w:rsidRDefault="00F66A1B" w:rsidP="00F66A1B">
            <w:pPr>
              <w:keepNext/>
              <w:keepLines/>
              <w:spacing w:after="0"/>
              <w:jc w:val="center"/>
              <w:rPr>
                <w:rFonts w:ascii="Arial" w:hAnsi="Arial"/>
                <w:sz w:val="18"/>
                <w:lang w:eastAsia="zh-CN"/>
              </w:rPr>
            </w:pPr>
          </w:p>
        </w:tc>
        <w:tc>
          <w:tcPr>
            <w:tcW w:w="586" w:type="dxa"/>
            <w:gridSpan w:val="2"/>
            <w:vAlign w:val="center"/>
          </w:tcPr>
          <w:p w14:paraId="620ADC9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597" w:type="dxa"/>
            <w:gridSpan w:val="2"/>
            <w:vAlign w:val="center"/>
          </w:tcPr>
          <w:p w14:paraId="55BD847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588" w:type="dxa"/>
            <w:vAlign w:val="center"/>
          </w:tcPr>
          <w:p w14:paraId="628EB8FE" w14:textId="77777777" w:rsidR="00F66A1B" w:rsidRPr="00DD699A" w:rsidRDefault="00F66A1B" w:rsidP="00F66A1B">
            <w:pPr>
              <w:keepNext/>
              <w:keepLines/>
              <w:spacing w:after="0"/>
              <w:jc w:val="center"/>
              <w:rPr>
                <w:rFonts w:ascii="Arial" w:hAnsi="Arial"/>
                <w:sz w:val="18"/>
                <w:lang w:eastAsia="zh-CN"/>
              </w:rPr>
            </w:pPr>
          </w:p>
        </w:tc>
        <w:tc>
          <w:tcPr>
            <w:tcW w:w="588" w:type="dxa"/>
            <w:gridSpan w:val="2"/>
            <w:vAlign w:val="center"/>
          </w:tcPr>
          <w:p w14:paraId="185BCF3A"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1529AD9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AF4C182" w14:textId="77777777" w:rsidR="00F66A1B" w:rsidRPr="00DD699A" w:rsidRDefault="00F66A1B" w:rsidP="00F66A1B">
            <w:pPr>
              <w:keepNext/>
              <w:keepLines/>
              <w:spacing w:after="0"/>
              <w:jc w:val="center"/>
              <w:rPr>
                <w:rFonts w:ascii="Arial" w:hAnsi="Arial"/>
                <w:sz w:val="18"/>
              </w:rPr>
            </w:pPr>
          </w:p>
        </w:tc>
      </w:tr>
      <w:tr w:rsidR="00F66A1B" w:rsidRPr="00DD699A" w14:paraId="0BE8D40F" w14:textId="77777777" w:rsidTr="00CB1A34">
        <w:trPr>
          <w:trHeight w:val="223"/>
          <w:jc w:val="center"/>
        </w:trPr>
        <w:tc>
          <w:tcPr>
            <w:tcW w:w="1584" w:type="dxa"/>
            <w:vMerge/>
            <w:vAlign w:val="center"/>
          </w:tcPr>
          <w:p w14:paraId="006AAD0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77C925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107520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30</w:t>
            </w:r>
          </w:p>
        </w:tc>
        <w:tc>
          <w:tcPr>
            <w:tcW w:w="588" w:type="dxa"/>
            <w:shd w:val="clear" w:color="auto" w:fill="auto"/>
            <w:vAlign w:val="center"/>
          </w:tcPr>
          <w:p w14:paraId="30E19E09" w14:textId="77777777" w:rsidR="00F66A1B" w:rsidRPr="00DD699A" w:rsidRDefault="00F66A1B" w:rsidP="00F66A1B">
            <w:pPr>
              <w:keepNext/>
              <w:keepLines/>
              <w:spacing w:after="0"/>
              <w:jc w:val="center"/>
              <w:rPr>
                <w:rFonts w:ascii="Arial" w:hAnsi="Arial"/>
                <w:sz w:val="18"/>
                <w:lang w:eastAsia="zh-CN"/>
              </w:rPr>
            </w:pPr>
          </w:p>
        </w:tc>
        <w:tc>
          <w:tcPr>
            <w:tcW w:w="586" w:type="dxa"/>
            <w:vAlign w:val="center"/>
          </w:tcPr>
          <w:p w14:paraId="5A787ACC" w14:textId="77777777" w:rsidR="00F66A1B" w:rsidRPr="00DD699A" w:rsidRDefault="00F66A1B" w:rsidP="00F66A1B">
            <w:pPr>
              <w:keepNext/>
              <w:keepLines/>
              <w:spacing w:after="0"/>
              <w:jc w:val="center"/>
              <w:rPr>
                <w:rFonts w:ascii="Arial" w:hAnsi="Arial"/>
                <w:sz w:val="18"/>
                <w:lang w:eastAsia="zh-CN"/>
              </w:rPr>
            </w:pPr>
          </w:p>
        </w:tc>
        <w:tc>
          <w:tcPr>
            <w:tcW w:w="586" w:type="dxa"/>
            <w:gridSpan w:val="2"/>
            <w:vAlign w:val="center"/>
          </w:tcPr>
          <w:p w14:paraId="5B0BDD2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597" w:type="dxa"/>
            <w:gridSpan w:val="2"/>
            <w:vAlign w:val="center"/>
          </w:tcPr>
          <w:p w14:paraId="71301F0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588" w:type="dxa"/>
            <w:vAlign w:val="center"/>
          </w:tcPr>
          <w:p w14:paraId="5E23EF31" w14:textId="77777777" w:rsidR="00F66A1B" w:rsidRPr="00DD699A" w:rsidRDefault="00F66A1B" w:rsidP="00F66A1B">
            <w:pPr>
              <w:keepNext/>
              <w:keepLines/>
              <w:spacing w:after="0"/>
              <w:jc w:val="center"/>
              <w:rPr>
                <w:rFonts w:ascii="Arial" w:hAnsi="Arial"/>
                <w:sz w:val="18"/>
                <w:lang w:eastAsia="zh-CN"/>
              </w:rPr>
            </w:pPr>
          </w:p>
        </w:tc>
        <w:tc>
          <w:tcPr>
            <w:tcW w:w="588" w:type="dxa"/>
            <w:gridSpan w:val="2"/>
            <w:vAlign w:val="center"/>
          </w:tcPr>
          <w:p w14:paraId="239C10EE"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542440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A391BB5" w14:textId="77777777" w:rsidR="00F66A1B" w:rsidRPr="00DD699A" w:rsidRDefault="00F66A1B" w:rsidP="00F66A1B">
            <w:pPr>
              <w:keepNext/>
              <w:keepLines/>
              <w:spacing w:after="0"/>
              <w:jc w:val="center"/>
              <w:rPr>
                <w:rFonts w:ascii="Arial" w:hAnsi="Arial"/>
                <w:sz w:val="18"/>
              </w:rPr>
            </w:pPr>
          </w:p>
        </w:tc>
      </w:tr>
      <w:tr w:rsidR="00F66A1B" w:rsidRPr="00DD699A" w14:paraId="19DB08E7" w14:textId="77777777" w:rsidTr="00CB1A34">
        <w:trPr>
          <w:trHeight w:val="223"/>
          <w:jc w:val="center"/>
        </w:trPr>
        <w:tc>
          <w:tcPr>
            <w:tcW w:w="1584" w:type="dxa"/>
            <w:vMerge w:val="restart"/>
            <w:vAlign w:val="center"/>
          </w:tcPr>
          <w:p w14:paraId="7E1C0D1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CA_2A-2A-14A-30A</w:t>
            </w:r>
          </w:p>
        </w:tc>
        <w:tc>
          <w:tcPr>
            <w:tcW w:w="1466" w:type="dxa"/>
            <w:vMerge w:val="restart"/>
            <w:vAlign w:val="center"/>
          </w:tcPr>
          <w:p w14:paraId="152F8D7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CA_2A-14A</w:t>
            </w:r>
          </w:p>
          <w:p w14:paraId="5C53D5B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CA_14A-30A</w:t>
            </w:r>
          </w:p>
        </w:tc>
        <w:tc>
          <w:tcPr>
            <w:tcW w:w="767" w:type="dxa"/>
            <w:shd w:val="clear" w:color="auto" w:fill="auto"/>
            <w:vAlign w:val="center"/>
          </w:tcPr>
          <w:p w14:paraId="173BB1F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2</w:t>
            </w:r>
          </w:p>
        </w:tc>
        <w:tc>
          <w:tcPr>
            <w:tcW w:w="3533" w:type="dxa"/>
            <w:gridSpan w:val="9"/>
            <w:shd w:val="clear" w:color="auto" w:fill="auto"/>
            <w:vAlign w:val="center"/>
          </w:tcPr>
          <w:p w14:paraId="68281A3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CA_2A-2A Bandwidth Combination Set 0 in Table 5.6A.1-3</w:t>
            </w:r>
          </w:p>
        </w:tc>
        <w:tc>
          <w:tcPr>
            <w:tcW w:w="1187" w:type="dxa"/>
            <w:vMerge w:val="restart"/>
            <w:vAlign w:val="center"/>
          </w:tcPr>
          <w:p w14:paraId="658197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378F91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3132EAB" w14:textId="77777777" w:rsidTr="00CB1A34">
        <w:trPr>
          <w:trHeight w:val="223"/>
          <w:jc w:val="center"/>
        </w:trPr>
        <w:tc>
          <w:tcPr>
            <w:tcW w:w="1584" w:type="dxa"/>
            <w:vMerge/>
            <w:vAlign w:val="center"/>
          </w:tcPr>
          <w:p w14:paraId="02F13BF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B9564F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D4F3E7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14</w:t>
            </w:r>
          </w:p>
        </w:tc>
        <w:tc>
          <w:tcPr>
            <w:tcW w:w="588" w:type="dxa"/>
            <w:shd w:val="clear" w:color="auto" w:fill="auto"/>
            <w:vAlign w:val="center"/>
          </w:tcPr>
          <w:p w14:paraId="541C0078" w14:textId="77777777" w:rsidR="00F66A1B" w:rsidRPr="00DD699A" w:rsidRDefault="00F66A1B" w:rsidP="00F66A1B">
            <w:pPr>
              <w:keepNext/>
              <w:keepLines/>
              <w:spacing w:after="0"/>
              <w:jc w:val="center"/>
              <w:rPr>
                <w:rFonts w:ascii="Arial" w:hAnsi="Arial"/>
                <w:sz w:val="18"/>
              </w:rPr>
            </w:pPr>
          </w:p>
        </w:tc>
        <w:tc>
          <w:tcPr>
            <w:tcW w:w="586" w:type="dxa"/>
            <w:vAlign w:val="center"/>
          </w:tcPr>
          <w:p w14:paraId="514ADFF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08022C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EC2669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2E74B5B"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E42D65A"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525EA9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AA4E5DE" w14:textId="77777777" w:rsidR="00F66A1B" w:rsidRPr="00DD699A" w:rsidRDefault="00F66A1B" w:rsidP="00F66A1B">
            <w:pPr>
              <w:keepNext/>
              <w:keepLines/>
              <w:spacing w:after="0"/>
              <w:jc w:val="center"/>
              <w:rPr>
                <w:rFonts w:ascii="Arial" w:hAnsi="Arial"/>
                <w:sz w:val="18"/>
              </w:rPr>
            </w:pPr>
          </w:p>
        </w:tc>
      </w:tr>
      <w:tr w:rsidR="00F66A1B" w:rsidRPr="00DD699A" w14:paraId="7B62284C" w14:textId="77777777" w:rsidTr="00CB1A34">
        <w:trPr>
          <w:trHeight w:val="223"/>
          <w:jc w:val="center"/>
        </w:trPr>
        <w:tc>
          <w:tcPr>
            <w:tcW w:w="1584" w:type="dxa"/>
            <w:vMerge/>
            <w:vAlign w:val="center"/>
          </w:tcPr>
          <w:p w14:paraId="41F238B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47712E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71D383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30</w:t>
            </w:r>
          </w:p>
        </w:tc>
        <w:tc>
          <w:tcPr>
            <w:tcW w:w="588" w:type="dxa"/>
            <w:shd w:val="clear" w:color="auto" w:fill="auto"/>
            <w:vAlign w:val="center"/>
          </w:tcPr>
          <w:p w14:paraId="67030320" w14:textId="77777777" w:rsidR="00F66A1B" w:rsidRPr="00DD699A" w:rsidRDefault="00F66A1B" w:rsidP="00F66A1B">
            <w:pPr>
              <w:keepNext/>
              <w:keepLines/>
              <w:spacing w:after="0"/>
              <w:jc w:val="center"/>
              <w:rPr>
                <w:rFonts w:ascii="Arial" w:hAnsi="Arial"/>
                <w:sz w:val="18"/>
              </w:rPr>
            </w:pPr>
          </w:p>
        </w:tc>
        <w:tc>
          <w:tcPr>
            <w:tcW w:w="586" w:type="dxa"/>
            <w:vAlign w:val="center"/>
          </w:tcPr>
          <w:p w14:paraId="799BDEB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BBB97C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6BB69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EC7EE8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716CE3E"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0F2FD8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4F44E07" w14:textId="77777777" w:rsidR="00F66A1B" w:rsidRPr="00DD699A" w:rsidRDefault="00F66A1B" w:rsidP="00F66A1B">
            <w:pPr>
              <w:keepNext/>
              <w:keepLines/>
              <w:spacing w:after="0"/>
              <w:jc w:val="center"/>
              <w:rPr>
                <w:rFonts w:ascii="Arial" w:hAnsi="Arial"/>
                <w:sz w:val="18"/>
              </w:rPr>
            </w:pPr>
          </w:p>
        </w:tc>
      </w:tr>
      <w:tr w:rsidR="00F66A1B" w:rsidRPr="00DD699A" w14:paraId="2B0A26B8" w14:textId="77777777" w:rsidTr="00CB1A34">
        <w:trPr>
          <w:trHeight w:val="223"/>
          <w:jc w:val="center"/>
        </w:trPr>
        <w:tc>
          <w:tcPr>
            <w:tcW w:w="1584" w:type="dxa"/>
            <w:vMerge w:val="restart"/>
            <w:vAlign w:val="center"/>
          </w:tcPr>
          <w:p w14:paraId="7FB0EFE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CA_2A-14A-66A</w:t>
            </w:r>
          </w:p>
        </w:tc>
        <w:tc>
          <w:tcPr>
            <w:tcW w:w="1466" w:type="dxa"/>
            <w:vMerge w:val="restart"/>
            <w:vAlign w:val="center"/>
          </w:tcPr>
          <w:p w14:paraId="41F1754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CA_2A-14A</w:t>
            </w:r>
          </w:p>
          <w:p w14:paraId="672CC2F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CA_14A-66A</w:t>
            </w:r>
          </w:p>
        </w:tc>
        <w:tc>
          <w:tcPr>
            <w:tcW w:w="767" w:type="dxa"/>
            <w:shd w:val="clear" w:color="auto" w:fill="auto"/>
            <w:vAlign w:val="center"/>
          </w:tcPr>
          <w:p w14:paraId="3B414578" w14:textId="77777777" w:rsidR="00F66A1B" w:rsidRPr="00DD699A" w:rsidRDefault="00F66A1B" w:rsidP="00F66A1B">
            <w:pPr>
              <w:keepNext/>
              <w:keepLines/>
              <w:spacing w:after="0"/>
              <w:jc w:val="center"/>
              <w:rPr>
                <w:rFonts w:ascii="Arial" w:hAnsi="Arial"/>
                <w:bCs/>
                <w:sz w:val="18"/>
                <w:lang w:val="en-US"/>
              </w:rPr>
            </w:pPr>
            <w:r w:rsidRPr="00DD699A">
              <w:rPr>
                <w:rFonts w:ascii="Arial" w:hAnsi="Arial" w:hint="eastAsia"/>
                <w:bCs/>
                <w:sz w:val="18"/>
                <w:lang w:val="en-US"/>
              </w:rPr>
              <w:t>2</w:t>
            </w:r>
          </w:p>
        </w:tc>
        <w:tc>
          <w:tcPr>
            <w:tcW w:w="588" w:type="dxa"/>
            <w:shd w:val="clear" w:color="auto" w:fill="auto"/>
            <w:vAlign w:val="center"/>
          </w:tcPr>
          <w:p w14:paraId="5212D31A" w14:textId="77777777" w:rsidR="00F66A1B" w:rsidRPr="00DD699A" w:rsidRDefault="00F66A1B" w:rsidP="00F66A1B">
            <w:pPr>
              <w:keepNext/>
              <w:keepLines/>
              <w:spacing w:after="0"/>
              <w:jc w:val="center"/>
              <w:rPr>
                <w:rFonts w:ascii="Arial" w:hAnsi="Arial"/>
                <w:bCs/>
                <w:sz w:val="18"/>
                <w:lang w:val="en-US"/>
              </w:rPr>
            </w:pPr>
          </w:p>
        </w:tc>
        <w:tc>
          <w:tcPr>
            <w:tcW w:w="586" w:type="dxa"/>
            <w:vAlign w:val="center"/>
          </w:tcPr>
          <w:p w14:paraId="3739635D" w14:textId="77777777" w:rsidR="00F66A1B" w:rsidRPr="00DD699A" w:rsidRDefault="00F66A1B" w:rsidP="00F66A1B">
            <w:pPr>
              <w:keepNext/>
              <w:keepLines/>
              <w:spacing w:after="0"/>
              <w:jc w:val="center"/>
              <w:rPr>
                <w:rFonts w:ascii="Arial" w:hAnsi="Arial"/>
                <w:bCs/>
                <w:sz w:val="18"/>
                <w:lang w:val="en-US"/>
              </w:rPr>
            </w:pPr>
          </w:p>
        </w:tc>
        <w:tc>
          <w:tcPr>
            <w:tcW w:w="586" w:type="dxa"/>
            <w:gridSpan w:val="2"/>
            <w:vAlign w:val="center"/>
          </w:tcPr>
          <w:p w14:paraId="2FA5B53D" w14:textId="77777777" w:rsidR="00F66A1B" w:rsidRPr="00DD699A" w:rsidRDefault="00F66A1B" w:rsidP="00F66A1B">
            <w:pPr>
              <w:keepNext/>
              <w:keepLines/>
              <w:spacing w:after="0"/>
              <w:jc w:val="center"/>
              <w:rPr>
                <w:rFonts w:ascii="Arial" w:hAnsi="Arial"/>
                <w:bCs/>
                <w:sz w:val="18"/>
                <w:lang w:val="en-US"/>
              </w:rPr>
            </w:pPr>
            <w:r w:rsidRPr="00DD699A">
              <w:rPr>
                <w:rFonts w:ascii="Arial" w:hAnsi="Arial" w:hint="eastAsia"/>
                <w:bCs/>
                <w:sz w:val="18"/>
                <w:lang w:val="en-US"/>
              </w:rPr>
              <w:t>Yes</w:t>
            </w:r>
          </w:p>
        </w:tc>
        <w:tc>
          <w:tcPr>
            <w:tcW w:w="597" w:type="dxa"/>
            <w:gridSpan w:val="2"/>
            <w:vAlign w:val="center"/>
          </w:tcPr>
          <w:p w14:paraId="03269F75" w14:textId="77777777" w:rsidR="00F66A1B" w:rsidRPr="00DD699A" w:rsidRDefault="00F66A1B" w:rsidP="00F66A1B">
            <w:pPr>
              <w:keepNext/>
              <w:keepLines/>
              <w:spacing w:after="0"/>
              <w:jc w:val="center"/>
              <w:rPr>
                <w:rFonts w:ascii="Arial" w:hAnsi="Arial"/>
                <w:bCs/>
                <w:sz w:val="18"/>
                <w:lang w:val="en-US"/>
              </w:rPr>
            </w:pPr>
            <w:r w:rsidRPr="00DD699A">
              <w:rPr>
                <w:rFonts w:ascii="Arial" w:hAnsi="Arial" w:hint="eastAsia"/>
                <w:bCs/>
                <w:sz w:val="18"/>
                <w:lang w:val="en-US"/>
              </w:rPr>
              <w:t>Yes</w:t>
            </w:r>
          </w:p>
        </w:tc>
        <w:tc>
          <w:tcPr>
            <w:tcW w:w="588" w:type="dxa"/>
            <w:vAlign w:val="center"/>
          </w:tcPr>
          <w:p w14:paraId="7BC00B1D" w14:textId="77777777" w:rsidR="00F66A1B" w:rsidRPr="00DD699A" w:rsidRDefault="00F66A1B" w:rsidP="00F66A1B">
            <w:pPr>
              <w:keepNext/>
              <w:keepLines/>
              <w:spacing w:after="0"/>
              <w:jc w:val="center"/>
              <w:rPr>
                <w:rFonts w:ascii="Arial" w:hAnsi="Arial"/>
                <w:bCs/>
                <w:sz w:val="18"/>
                <w:lang w:val="en-US"/>
              </w:rPr>
            </w:pPr>
            <w:r w:rsidRPr="00DD699A">
              <w:rPr>
                <w:rFonts w:ascii="Arial" w:hAnsi="Arial" w:hint="eastAsia"/>
                <w:bCs/>
                <w:sz w:val="18"/>
                <w:lang w:val="en-US"/>
              </w:rPr>
              <w:t>Yes</w:t>
            </w:r>
          </w:p>
        </w:tc>
        <w:tc>
          <w:tcPr>
            <w:tcW w:w="588" w:type="dxa"/>
            <w:gridSpan w:val="2"/>
            <w:vAlign w:val="center"/>
          </w:tcPr>
          <w:p w14:paraId="11775FE9" w14:textId="77777777" w:rsidR="00F66A1B" w:rsidRPr="00DD699A" w:rsidRDefault="00F66A1B" w:rsidP="00F66A1B">
            <w:pPr>
              <w:keepNext/>
              <w:keepLines/>
              <w:spacing w:after="0"/>
              <w:jc w:val="center"/>
              <w:rPr>
                <w:rFonts w:ascii="Arial" w:hAnsi="Arial"/>
                <w:bCs/>
                <w:sz w:val="18"/>
                <w:lang w:val="en-US"/>
              </w:rPr>
            </w:pPr>
            <w:r w:rsidRPr="00DD699A">
              <w:rPr>
                <w:rFonts w:ascii="Arial" w:hAnsi="Arial" w:hint="eastAsia"/>
                <w:bCs/>
                <w:sz w:val="18"/>
                <w:lang w:val="en-US"/>
              </w:rPr>
              <w:t>Yes</w:t>
            </w:r>
          </w:p>
        </w:tc>
        <w:tc>
          <w:tcPr>
            <w:tcW w:w="1187" w:type="dxa"/>
            <w:vMerge w:val="restart"/>
            <w:vAlign w:val="center"/>
          </w:tcPr>
          <w:p w14:paraId="2BA7285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46C267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2F7152F" w14:textId="77777777" w:rsidTr="00CB1A34">
        <w:trPr>
          <w:trHeight w:val="223"/>
          <w:jc w:val="center"/>
        </w:trPr>
        <w:tc>
          <w:tcPr>
            <w:tcW w:w="1584" w:type="dxa"/>
            <w:vMerge/>
            <w:vAlign w:val="center"/>
          </w:tcPr>
          <w:p w14:paraId="3F7C2CA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9CA956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BD379BA" w14:textId="77777777" w:rsidR="00F66A1B" w:rsidRPr="00DD699A" w:rsidRDefault="00F66A1B" w:rsidP="00F66A1B">
            <w:pPr>
              <w:keepNext/>
              <w:keepLines/>
              <w:spacing w:after="0"/>
              <w:jc w:val="center"/>
              <w:rPr>
                <w:rFonts w:ascii="Arial" w:hAnsi="Arial"/>
                <w:bCs/>
                <w:sz w:val="18"/>
                <w:lang w:val="en-US"/>
              </w:rPr>
            </w:pPr>
            <w:r w:rsidRPr="00DD699A">
              <w:rPr>
                <w:rFonts w:ascii="Arial" w:hAnsi="Arial" w:hint="eastAsia"/>
                <w:bCs/>
                <w:sz w:val="18"/>
                <w:lang w:val="en-US"/>
              </w:rPr>
              <w:t>14</w:t>
            </w:r>
          </w:p>
        </w:tc>
        <w:tc>
          <w:tcPr>
            <w:tcW w:w="588" w:type="dxa"/>
            <w:shd w:val="clear" w:color="auto" w:fill="auto"/>
            <w:vAlign w:val="center"/>
          </w:tcPr>
          <w:p w14:paraId="4AF1831A" w14:textId="77777777" w:rsidR="00F66A1B" w:rsidRPr="00DD699A" w:rsidRDefault="00F66A1B" w:rsidP="00F66A1B">
            <w:pPr>
              <w:keepNext/>
              <w:keepLines/>
              <w:spacing w:after="0"/>
              <w:jc w:val="center"/>
              <w:rPr>
                <w:rFonts w:ascii="Arial" w:hAnsi="Arial"/>
                <w:bCs/>
                <w:sz w:val="18"/>
                <w:lang w:val="en-US"/>
              </w:rPr>
            </w:pPr>
          </w:p>
        </w:tc>
        <w:tc>
          <w:tcPr>
            <w:tcW w:w="586" w:type="dxa"/>
            <w:vAlign w:val="center"/>
          </w:tcPr>
          <w:p w14:paraId="2E3F4E91" w14:textId="77777777" w:rsidR="00F66A1B" w:rsidRPr="00DD699A" w:rsidRDefault="00F66A1B" w:rsidP="00F66A1B">
            <w:pPr>
              <w:keepNext/>
              <w:keepLines/>
              <w:spacing w:after="0"/>
              <w:jc w:val="center"/>
              <w:rPr>
                <w:rFonts w:ascii="Arial" w:hAnsi="Arial"/>
                <w:bCs/>
                <w:sz w:val="18"/>
                <w:lang w:val="en-US"/>
              </w:rPr>
            </w:pPr>
          </w:p>
        </w:tc>
        <w:tc>
          <w:tcPr>
            <w:tcW w:w="586" w:type="dxa"/>
            <w:gridSpan w:val="2"/>
            <w:vAlign w:val="center"/>
          </w:tcPr>
          <w:p w14:paraId="4DB5ED83" w14:textId="77777777" w:rsidR="00F66A1B" w:rsidRPr="00DD699A" w:rsidRDefault="00F66A1B" w:rsidP="00F66A1B">
            <w:pPr>
              <w:keepNext/>
              <w:keepLines/>
              <w:spacing w:after="0"/>
              <w:jc w:val="center"/>
              <w:rPr>
                <w:rFonts w:ascii="Arial" w:hAnsi="Arial"/>
                <w:bCs/>
                <w:sz w:val="18"/>
                <w:lang w:val="en-US"/>
              </w:rPr>
            </w:pPr>
            <w:r w:rsidRPr="00DD699A">
              <w:rPr>
                <w:rFonts w:ascii="Arial" w:hAnsi="Arial" w:hint="eastAsia"/>
                <w:bCs/>
                <w:sz w:val="18"/>
                <w:lang w:val="en-US"/>
              </w:rPr>
              <w:t>Yes</w:t>
            </w:r>
          </w:p>
        </w:tc>
        <w:tc>
          <w:tcPr>
            <w:tcW w:w="597" w:type="dxa"/>
            <w:gridSpan w:val="2"/>
            <w:vAlign w:val="center"/>
          </w:tcPr>
          <w:p w14:paraId="57659673" w14:textId="77777777" w:rsidR="00F66A1B" w:rsidRPr="00DD699A" w:rsidRDefault="00F66A1B" w:rsidP="00F66A1B">
            <w:pPr>
              <w:keepNext/>
              <w:keepLines/>
              <w:spacing w:after="0"/>
              <w:jc w:val="center"/>
              <w:rPr>
                <w:rFonts w:ascii="Arial" w:hAnsi="Arial"/>
                <w:bCs/>
                <w:sz w:val="18"/>
                <w:lang w:val="en-US"/>
              </w:rPr>
            </w:pPr>
            <w:r w:rsidRPr="00DD699A">
              <w:rPr>
                <w:rFonts w:ascii="Arial" w:hAnsi="Arial" w:hint="eastAsia"/>
                <w:bCs/>
                <w:sz w:val="18"/>
                <w:lang w:val="en-US"/>
              </w:rPr>
              <w:t>Yes</w:t>
            </w:r>
          </w:p>
        </w:tc>
        <w:tc>
          <w:tcPr>
            <w:tcW w:w="588" w:type="dxa"/>
            <w:vAlign w:val="center"/>
          </w:tcPr>
          <w:p w14:paraId="6F49AE23" w14:textId="77777777" w:rsidR="00F66A1B" w:rsidRPr="00DD699A" w:rsidRDefault="00F66A1B" w:rsidP="00F66A1B">
            <w:pPr>
              <w:keepNext/>
              <w:keepLines/>
              <w:spacing w:after="0"/>
              <w:jc w:val="center"/>
              <w:rPr>
                <w:rFonts w:ascii="Arial" w:hAnsi="Arial"/>
                <w:bCs/>
                <w:sz w:val="18"/>
                <w:lang w:val="en-US"/>
              </w:rPr>
            </w:pPr>
          </w:p>
        </w:tc>
        <w:tc>
          <w:tcPr>
            <w:tcW w:w="588" w:type="dxa"/>
            <w:gridSpan w:val="2"/>
            <w:vAlign w:val="center"/>
          </w:tcPr>
          <w:p w14:paraId="78AA7849" w14:textId="77777777" w:rsidR="00F66A1B" w:rsidRPr="00DD699A" w:rsidRDefault="00F66A1B" w:rsidP="00F66A1B">
            <w:pPr>
              <w:keepNext/>
              <w:keepLines/>
              <w:spacing w:after="0"/>
              <w:jc w:val="center"/>
              <w:rPr>
                <w:rFonts w:ascii="Arial" w:hAnsi="Arial"/>
                <w:bCs/>
                <w:sz w:val="18"/>
                <w:lang w:val="en-US"/>
              </w:rPr>
            </w:pPr>
          </w:p>
        </w:tc>
        <w:tc>
          <w:tcPr>
            <w:tcW w:w="1187" w:type="dxa"/>
            <w:vMerge/>
            <w:vAlign w:val="center"/>
          </w:tcPr>
          <w:p w14:paraId="3ED5873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0B1758B" w14:textId="77777777" w:rsidR="00F66A1B" w:rsidRPr="00DD699A" w:rsidRDefault="00F66A1B" w:rsidP="00F66A1B">
            <w:pPr>
              <w:keepNext/>
              <w:keepLines/>
              <w:spacing w:after="0"/>
              <w:jc w:val="center"/>
              <w:rPr>
                <w:rFonts w:ascii="Arial" w:hAnsi="Arial"/>
                <w:sz w:val="18"/>
              </w:rPr>
            </w:pPr>
          </w:p>
        </w:tc>
      </w:tr>
      <w:tr w:rsidR="00F66A1B" w:rsidRPr="00DD699A" w14:paraId="0B847411" w14:textId="77777777" w:rsidTr="00CB1A34">
        <w:trPr>
          <w:trHeight w:val="223"/>
          <w:jc w:val="center"/>
        </w:trPr>
        <w:tc>
          <w:tcPr>
            <w:tcW w:w="1584" w:type="dxa"/>
            <w:vMerge/>
            <w:vAlign w:val="center"/>
          </w:tcPr>
          <w:p w14:paraId="6BF4950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106D98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ED50184" w14:textId="77777777" w:rsidR="00F66A1B" w:rsidRPr="00DD699A" w:rsidRDefault="00F66A1B" w:rsidP="00F66A1B">
            <w:pPr>
              <w:keepNext/>
              <w:keepLines/>
              <w:spacing w:after="0"/>
              <w:jc w:val="center"/>
              <w:rPr>
                <w:rFonts w:ascii="Arial" w:hAnsi="Arial"/>
                <w:bCs/>
                <w:sz w:val="18"/>
                <w:lang w:val="en-US"/>
              </w:rPr>
            </w:pPr>
            <w:r w:rsidRPr="00DD699A">
              <w:rPr>
                <w:rFonts w:ascii="Arial" w:hAnsi="Arial" w:hint="eastAsia"/>
                <w:bCs/>
                <w:sz w:val="18"/>
                <w:lang w:val="en-US"/>
              </w:rPr>
              <w:t>66</w:t>
            </w:r>
          </w:p>
        </w:tc>
        <w:tc>
          <w:tcPr>
            <w:tcW w:w="588" w:type="dxa"/>
            <w:shd w:val="clear" w:color="auto" w:fill="auto"/>
            <w:vAlign w:val="center"/>
          </w:tcPr>
          <w:p w14:paraId="6CA7F220" w14:textId="77777777" w:rsidR="00F66A1B" w:rsidRPr="00DD699A" w:rsidRDefault="00F66A1B" w:rsidP="00F66A1B">
            <w:pPr>
              <w:keepNext/>
              <w:keepLines/>
              <w:spacing w:after="0"/>
              <w:jc w:val="center"/>
              <w:rPr>
                <w:rFonts w:ascii="Arial" w:hAnsi="Arial"/>
                <w:bCs/>
                <w:sz w:val="18"/>
                <w:lang w:val="en-US"/>
              </w:rPr>
            </w:pPr>
          </w:p>
        </w:tc>
        <w:tc>
          <w:tcPr>
            <w:tcW w:w="586" w:type="dxa"/>
            <w:vAlign w:val="center"/>
          </w:tcPr>
          <w:p w14:paraId="0200B947" w14:textId="77777777" w:rsidR="00F66A1B" w:rsidRPr="00DD699A" w:rsidRDefault="00F66A1B" w:rsidP="00F66A1B">
            <w:pPr>
              <w:keepNext/>
              <w:keepLines/>
              <w:spacing w:after="0"/>
              <w:jc w:val="center"/>
              <w:rPr>
                <w:rFonts w:ascii="Arial" w:hAnsi="Arial"/>
                <w:bCs/>
                <w:sz w:val="18"/>
                <w:lang w:val="en-US"/>
              </w:rPr>
            </w:pPr>
          </w:p>
        </w:tc>
        <w:tc>
          <w:tcPr>
            <w:tcW w:w="586" w:type="dxa"/>
            <w:gridSpan w:val="2"/>
            <w:vAlign w:val="center"/>
          </w:tcPr>
          <w:p w14:paraId="70D091D0" w14:textId="77777777" w:rsidR="00F66A1B" w:rsidRPr="00DD699A" w:rsidRDefault="00F66A1B" w:rsidP="00F66A1B">
            <w:pPr>
              <w:keepNext/>
              <w:keepLines/>
              <w:spacing w:after="0"/>
              <w:jc w:val="center"/>
              <w:rPr>
                <w:rFonts w:ascii="Arial" w:hAnsi="Arial"/>
                <w:bCs/>
                <w:sz w:val="18"/>
                <w:lang w:val="en-US"/>
              </w:rPr>
            </w:pPr>
            <w:r w:rsidRPr="00DD699A">
              <w:rPr>
                <w:rFonts w:ascii="Arial" w:hAnsi="Arial" w:hint="eastAsia"/>
                <w:bCs/>
                <w:sz w:val="18"/>
                <w:lang w:val="en-US"/>
              </w:rPr>
              <w:t>Yes</w:t>
            </w:r>
          </w:p>
        </w:tc>
        <w:tc>
          <w:tcPr>
            <w:tcW w:w="597" w:type="dxa"/>
            <w:gridSpan w:val="2"/>
            <w:vAlign w:val="center"/>
          </w:tcPr>
          <w:p w14:paraId="0C76BB2D" w14:textId="77777777" w:rsidR="00F66A1B" w:rsidRPr="00DD699A" w:rsidRDefault="00F66A1B" w:rsidP="00F66A1B">
            <w:pPr>
              <w:keepNext/>
              <w:keepLines/>
              <w:spacing w:after="0"/>
              <w:jc w:val="center"/>
              <w:rPr>
                <w:rFonts w:ascii="Arial" w:hAnsi="Arial"/>
                <w:bCs/>
                <w:sz w:val="18"/>
                <w:lang w:val="en-US"/>
              </w:rPr>
            </w:pPr>
            <w:r w:rsidRPr="00DD699A">
              <w:rPr>
                <w:rFonts w:ascii="Arial" w:hAnsi="Arial" w:hint="eastAsia"/>
                <w:bCs/>
                <w:sz w:val="18"/>
                <w:lang w:val="en-US"/>
              </w:rPr>
              <w:t>Yes</w:t>
            </w:r>
          </w:p>
        </w:tc>
        <w:tc>
          <w:tcPr>
            <w:tcW w:w="588" w:type="dxa"/>
            <w:vAlign w:val="center"/>
          </w:tcPr>
          <w:p w14:paraId="41F75309" w14:textId="77777777" w:rsidR="00F66A1B" w:rsidRPr="00DD699A" w:rsidRDefault="00F66A1B" w:rsidP="00F66A1B">
            <w:pPr>
              <w:keepNext/>
              <w:keepLines/>
              <w:spacing w:after="0"/>
              <w:jc w:val="center"/>
              <w:rPr>
                <w:rFonts w:ascii="Arial" w:hAnsi="Arial"/>
                <w:bCs/>
                <w:sz w:val="18"/>
                <w:lang w:val="en-US"/>
              </w:rPr>
            </w:pPr>
            <w:r w:rsidRPr="00DD699A">
              <w:rPr>
                <w:rFonts w:ascii="Arial" w:hAnsi="Arial" w:hint="eastAsia"/>
                <w:bCs/>
                <w:sz w:val="18"/>
                <w:lang w:val="en-US"/>
              </w:rPr>
              <w:t>Yes</w:t>
            </w:r>
          </w:p>
        </w:tc>
        <w:tc>
          <w:tcPr>
            <w:tcW w:w="588" w:type="dxa"/>
            <w:gridSpan w:val="2"/>
            <w:vAlign w:val="center"/>
          </w:tcPr>
          <w:p w14:paraId="4839681F" w14:textId="77777777" w:rsidR="00F66A1B" w:rsidRPr="00DD699A" w:rsidRDefault="00F66A1B" w:rsidP="00F66A1B">
            <w:pPr>
              <w:keepNext/>
              <w:keepLines/>
              <w:spacing w:after="0"/>
              <w:jc w:val="center"/>
              <w:rPr>
                <w:rFonts w:ascii="Arial" w:hAnsi="Arial"/>
                <w:bCs/>
                <w:sz w:val="18"/>
                <w:lang w:val="en-US"/>
              </w:rPr>
            </w:pPr>
            <w:r w:rsidRPr="00DD699A">
              <w:rPr>
                <w:rFonts w:ascii="Arial" w:hAnsi="Arial" w:hint="eastAsia"/>
                <w:bCs/>
                <w:sz w:val="18"/>
                <w:lang w:val="en-US"/>
              </w:rPr>
              <w:t>Yes</w:t>
            </w:r>
          </w:p>
        </w:tc>
        <w:tc>
          <w:tcPr>
            <w:tcW w:w="1187" w:type="dxa"/>
            <w:vMerge/>
            <w:vAlign w:val="center"/>
          </w:tcPr>
          <w:p w14:paraId="5D5C3DA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6B6526A" w14:textId="77777777" w:rsidR="00F66A1B" w:rsidRPr="00DD699A" w:rsidRDefault="00F66A1B" w:rsidP="00F66A1B">
            <w:pPr>
              <w:keepNext/>
              <w:keepLines/>
              <w:spacing w:after="0"/>
              <w:jc w:val="center"/>
              <w:rPr>
                <w:rFonts w:ascii="Arial" w:hAnsi="Arial"/>
                <w:sz w:val="18"/>
              </w:rPr>
            </w:pPr>
          </w:p>
        </w:tc>
      </w:tr>
      <w:tr w:rsidR="00F66A1B" w:rsidRPr="00DD699A" w14:paraId="098A96A3" w14:textId="77777777" w:rsidTr="00CB1A34">
        <w:trPr>
          <w:trHeight w:val="223"/>
          <w:jc w:val="center"/>
        </w:trPr>
        <w:tc>
          <w:tcPr>
            <w:tcW w:w="1584" w:type="dxa"/>
            <w:vMerge w:val="restart"/>
            <w:vAlign w:val="center"/>
          </w:tcPr>
          <w:p w14:paraId="7365758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CA_2A-2A-14A-66A</w:t>
            </w:r>
          </w:p>
        </w:tc>
        <w:tc>
          <w:tcPr>
            <w:tcW w:w="1466" w:type="dxa"/>
            <w:vMerge w:val="restart"/>
            <w:vAlign w:val="center"/>
          </w:tcPr>
          <w:p w14:paraId="165BD06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CA_2A-14A</w:t>
            </w:r>
          </w:p>
          <w:p w14:paraId="5B57F1F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CA_14A-66A</w:t>
            </w:r>
          </w:p>
        </w:tc>
        <w:tc>
          <w:tcPr>
            <w:tcW w:w="767" w:type="dxa"/>
            <w:shd w:val="clear" w:color="auto" w:fill="auto"/>
            <w:vAlign w:val="center"/>
          </w:tcPr>
          <w:p w14:paraId="57E9663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2</w:t>
            </w:r>
          </w:p>
        </w:tc>
        <w:tc>
          <w:tcPr>
            <w:tcW w:w="3533" w:type="dxa"/>
            <w:gridSpan w:val="9"/>
            <w:shd w:val="clear" w:color="auto" w:fill="auto"/>
            <w:vAlign w:val="center"/>
          </w:tcPr>
          <w:p w14:paraId="3002561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CA_2A-2A Bandwidth Combination Set 0 in Table 5.6A.1-3</w:t>
            </w:r>
          </w:p>
        </w:tc>
        <w:tc>
          <w:tcPr>
            <w:tcW w:w="1187" w:type="dxa"/>
            <w:vMerge w:val="restart"/>
            <w:vAlign w:val="center"/>
          </w:tcPr>
          <w:p w14:paraId="64AEA17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1A74AFD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190ECAE" w14:textId="77777777" w:rsidTr="00CB1A34">
        <w:trPr>
          <w:trHeight w:val="223"/>
          <w:jc w:val="center"/>
        </w:trPr>
        <w:tc>
          <w:tcPr>
            <w:tcW w:w="1584" w:type="dxa"/>
            <w:vMerge/>
            <w:vAlign w:val="center"/>
          </w:tcPr>
          <w:p w14:paraId="24C1A24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37BB7C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C45AD9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14</w:t>
            </w:r>
          </w:p>
        </w:tc>
        <w:tc>
          <w:tcPr>
            <w:tcW w:w="588" w:type="dxa"/>
            <w:shd w:val="clear" w:color="auto" w:fill="auto"/>
            <w:vAlign w:val="center"/>
          </w:tcPr>
          <w:p w14:paraId="0821A6CB" w14:textId="77777777" w:rsidR="00F66A1B" w:rsidRPr="00DD699A" w:rsidRDefault="00F66A1B" w:rsidP="00F66A1B">
            <w:pPr>
              <w:keepNext/>
              <w:keepLines/>
              <w:spacing w:after="0"/>
              <w:jc w:val="center"/>
              <w:rPr>
                <w:rFonts w:ascii="Arial" w:hAnsi="Arial"/>
                <w:sz w:val="18"/>
              </w:rPr>
            </w:pPr>
          </w:p>
        </w:tc>
        <w:tc>
          <w:tcPr>
            <w:tcW w:w="586" w:type="dxa"/>
            <w:vAlign w:val="center"/>
          </w:tcPr>
          <w:p w14:paraId="0E0875E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5A0666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5845EF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23B3D4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5ABDFE9"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DB9A9C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6B464EE" w14:textId="77777777" w:rsidR="00F66A1B" w:rsidRPr="00DD699A" w:rsidRDefault="00F66A1B" w:rsidP="00F66A1B">
            <w:pPr>
              <w:keepNext/>
              <w:keepLines/>
              <w:spacing w:after="0"/>
              <w:jc w:val="center"/>
              <w:rPr>
                <w:rFonts w:ascii="Arial" w:hAnsi="Arial"/>
                <w:sz w:val="18"/>
              </w:rPr>
            </w:pPr>
          </w:p>
        </w:tc>
      </w:tr>
      <w:tr w:rsidR="00F66A1B" w:rsidRPr="00DD699A" w14:paraId="3E32B7FC" w14:textId="77777777" w:rsidTr="00CB1A34">
        <w:trPr>
          <w:trHeight w:val="223"/>
          <w:jc w:val="center"/>
        </w:trPr>
        <w:tc>
          <w:tcPr>
            <w:tcW w:w="1584" w:type="dxa"/>
            <w:vMerge/>
            <w:vAlign w:val="center"/>
          </w:tcPr>
          <w:p w14:paraId="0FD4B07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D82BC9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B89D44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66</w:t>
            </w:r>
          </w:p>
        </w:tc>
        <w:tc>
          <w:tcPr>
            <w:tcW w:w="588" w:type="dxa"/>
            <w:shd w:val="clear" w:color="auto" w:fill="auto"/>
            <w:vAlign w:val="center"/>
          </w:tcPr>
          <w:p w14:paraId="01A0B4EF" w14:textId="77777777" w:rsidR="00F66A1B" w:rsidRPr="00DD699A" w:rsidRDefault="00F66A1B" w:rsidP="00F66A1B">
            <w:pPr>
              <w:keepNext/>
              <w:keepLines/>
              <w:spacing w:after="0"/>
              <w:jc w:val="center"/>
              <w:rPr>
                <w:rFonts w:ascii="Arial" w:hAnsi="Arial"/>
                <w:sz w:val="18"/>
              </w:rPr>
            </w:pPr>
          </w:p>
        </w:tc>
        <w:tc>
          <w:tcPr>
            <w:tcW w:w="586" w:type="dxa"/>
            <w:vAlign w:val="center"/>
          </w:tcPr>
          <w:p w14:paraId="0D49D6D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4C3E1C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9B9754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AD629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514F9D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00C28D5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2B53EB0" w14:textId="77777777" w:rsidR="00F66A1B" w:rsidRPr="00DD699A" w:rsidRDefault="00F66A1B" w:rsidP="00F66A1B">
            <w:pPr>
              <w:keepNext/>
              <w:keepLines/>
              <w:spacing w:after="0"/>
              <w:jc w:val="center"/>
              <w:rPr>
                <w:rFonts w:ascii="Arial" w:hAnsi="Arial"/>
                <w:sz w:val="18"/>
              </w:rPr>
            </w:pPr>
          </w:p>
        </w:tc>
      </w:tr>
      <w:tr w:rsidR="00F66A1B" w:rsidRPr="00DD699A" w14:paraId="3D9B3216" w14:textId="77777777" w:rsidTr="00CB1A34">
        <w:trPr>
          <w:jc w:val="center"/>
        </w:trPr>
        <w:tc>
          <w:tcPr>
            <w:tcW w:w="1584" w:type="dxa"/>
            <w:vMerge w:val="restart"/>
            <w:vAlign w:val="center"/>
          </w:tcPr>
          <w:p w14:paraId="3AC91FE1" w14:textId="77777777" w:rsidR="00F66A1B" w:rsidRPr="00DD699A" w:rsidRDefault="00F66A1B" w:rsidP="00F66A1B">
            <w:pPr>
              <w:keepNext/>
              <w:keepLines/>
              <w:spacing w:after="0"/>
              <w:jc w:val="center"/>
              <w:rPr>
                <w:rFonts w:ascii="Arial" w:hAnsi="Arial"/>
                <w:sz w:val="18"/>
              </w:rPr>
            </w:pPr>
            <w:r w:rsidRPr="00DD699A">
              <w:rPr>
                <w:rFonts w:ascii="Arial" w:hAnsi="Arial"/>
                <w:sz w:val="18"/>
              </w:rPr>
              <w:lastRenderedPageBreak/>
              <w:t>CA_2A-14A-66A-66A</w:t>
            </w:r>
          </w:p>
        </w:tc>
        <w:tc>
          <w:tcPr>
            <w:tcW w:w="1466" w:type="dxa"/>
            <w:vMerge w:val="restart"/>
            <w:vAlign w:val="center"/>
          </w:tcPr>
          <w:p w14:paraId="50D8D2B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CA_2A-14A</w:t>
            </w:r>
          </w:p>
          <w:p w14:paraId="291826A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CA_14A-66A</w:t>
            </w:r>
          </w:p>
        </w:tc>
        <w:tc>
          <w:tcPr>
            <w:tcW w:w="767" w:type="dxa"/>
            <w:vAlign w:val="center"/>
          </w:tcPr>
          <w:p w14:paraId="1E9061D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vAlign w:val="center"/>
          </w:tcPr>
          <w:p w14:paraId="24052D6C"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75AC5F4C"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70D0E95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99546E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ECE46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A702E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5CADC32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11246DF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A067DA2" w14:textId="77777777" w:rsidTr="00CB1A34">
        <w:trPr>
          <w:jc w:val="center"/>
        </w:trPr>
        <w:tc>
          <w:tcPr>
            <w:tcW w:w="1584" w:type="dxa"/>
            <w:vMerge/>
            <w:vAlign w:val="center"/>
          </w:tcPr>
          <w:p w14:paraId="05DD46E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4F65F72"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AB8431F"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14</w:t>
            </w:r>
          </w:p>
        </w:tc>
        <w:tc>
          <w:tcPr>
            <w:tcW w:w="588" w:type="dxa"/>
            <w:vAlign w:val="center"/>
          </w:tcPr>
          <w:p w14:paraId="19F3EAA2" w14:textId="77777777" w:rsidR="00F66A1B" w:rsidRPr="00DD699A" w:rsidRDefault="00F66A1B" w:rsidP="00F66A1B">
            <w:pPr>
              <w:keepNext/>
              <w:keepLines/>
              <w:spacing w:after="0"/>
              <w:jc w:val="center"/>
              <w:rPr>
                <w:rFonts w:ascii="Arial" w:hAnsi="Arial"/>
                <w:b/>
                <w:sz w:val="18"/>
              </w:rPr>
            </w:pPr>
          </w:p>
        </w:tc>
        <w:tc>
          <w:tcPr>
            <w:tcW w:w="586" w:type="dxa"/>
            <w:vAlign w:val="center"/>
          </w:tcPr>
          <w:p w14:paraId="3D7D11AF" w14:textId="77777777" w:rsidR="00F66A1B" w:rsidRPr="00DD699A" w:rsidRDefault="00F66A1B" w:rsidP="00F66A1B">
            <w:pPr>
              <w:keepNext/>
              <w:keepLines/>
              <w:spacing w:after="0"/>
              <w:jc w:val="center"/>
              <w:rPr>
                <w:rFonts w:ascii="Arial" w:hAnsi="Arial"/>
                <w:b/>
                <w:sz w:val="18"/>
              </w:rPr>
            </w:pPr>
          </w:p>
        </w:tc>
        <w:tc>
          <w:tcPr>
            <w:tcW w:w="586" w:type="dxa"/>
            <w:gridSpan w:val="2"/>
            <w:vAlign w:val="center"/>
          </w:tcPr>
          <w:p w14:paraId="021C2F5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E5091A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3F1130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273F672"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5C2336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63AD4E8" w14:textId="77777777" w:rsidR="00F66A1B" w:rsidRPr="00DD699A" w:rsidRDefault="00F66A1B" w:rsidP="00F66A1B">
            <w:pPr>
              <w:keepNext/>
              <w:keepLines/>
              <w:spacing w:after="0"/>
              <w:jc w:val="center"/>
              <w:rPr>
                <w:rFonts w:ascii="Arial" w:hAnsi="Arial"/>
                <w:sz w:val="18"/>
              </w:rPr>
            </w:pPr>
          </w:p>
        </w:tc>
      </w:tr>
      <w:tr w:rsidR="00F66A1B" w:rsidRPr="00DD699A" w14:paraId="477D659A" w14:textId="77777777" w:rsidTr="00CB1A34">
        <w:trPr>
          <w:jc w:val="center"/>
        </w:trPr>
        <w:tc>
          <w:tcPr>
            <w:tcW w:w="1584" w:type="dxa"/>
            <w:vMerge/>
            <w:vAlign w:val="center"/>
          </w:tcPr>
          <w:p w14:paraId="060E6FE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2E84975"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4570B7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3533" w:type="dxa"/>
            <w:gridSpan w:val="9"/>
            <w:vAlign w:val="center"/>
          </w:tcPr>
          <w:p w14:paraId="2A5F6E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CA_66A-66A Bandwidth combination set 0 in Table 5.6A.1-3</w:t>
            </w:r>
          </w:p>
        </w:tc>
        <w:tc>
          <w:tcPr>
            <w:tcW w:w="1187" w:type="dxa"/>
            <w:vMerge/>
            <w:vAlign w:val="center"/>
          </w:tcPr>
          <w:p w14:paraId="2A1A682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219EBF1" w14:textId="77777777" w:rsidR="00F66A1B" w:rsidRPr="00DD699A" w:rsidRDefault="00F66A1B" w:rsidP="00F66A1B">
            <w:pPr>
              <w:keepNext/>
              <w:keepLines/>
              <w:spacing w:after="0"/>
              <w:jc w:val="center"/>
              <w:rPr>
                <w:rFonts w:ascii="Arial" w:hAnsi="Arial"/>
                <w:sz w:val="18"/>
              </w:rPr>
            </w:pPr>
          </w:p>
        </w:tc>
      </w:tr>
      <w:tr w:rsidR="00F66A1B" w:rsidRPr="00DD699A" w14:paraId="64F7D23D" w14:textId="77777777" w:rsidTr="00CB1A34">
        <w:trPr>
          <w:trHeight w:val="223"/>
          <w:jc w:val="center"/>
        </w:trPr>
        <w:tc>
          <w:tcPr>
            <w:tcW w:w="1584" w:type="dxa"/>
            <w:vMerge w:val="restart"/>
            <w:vAlign w:val="center"/>
          </w:tcPr>
          <w:p w14:paraId="30AF91C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CA_2A-14A-66A-66A-66A</w:t>
            </w:r>
          </w:p>
        </w:tc>
        <w:tc>
          <w:tcPr>
            <w:tcW w:w="1466" w:type="dxa"/>
            <w:vMerge w:val="restart"/>
            <w:vAlign w:val="center"/>
          </w:tcPr>
          <w:p w14:paraId="5A772D3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CA_2A-14A</w:t>
            </w:r>
          </w:p>
          <w:p w14:paraId="290DA4B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CA_14A-66A</w:t>
            </w:r>
          </w:p>
        </w:tc>
        <w:tc>
          <w:tcPr>
            <w:tcW w:w="767" w:type="dxa"/>
            <w:shd w:val="clear" w:color="auto" w:fill="auto"/>
            <w:vAlign w:val="center"/>
          </w:tcPr>
          <w:p w14:paraId="0B74DA4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2</w:t>
            </w:r>
          </w:p>
        </w:tc>
        <w:tc>
          <w:tcPr>
            <w:tcW w:w="588" w:type="dxa"/>
            <w:shd w:val="clear" w:color="auto" w:fill="auto"/>
            <w:vAlign w:val="center"/>
          </w:tcPr>
          <w:p w14:paraId="1CE56D98" w14:textId="77777777" w:rsidR="00F66A1B" w:rsidRPr="00DD699A" w:rsidRDefault="00F66A1B" w:rsidP="00F66A1B">
            <w:pPr>
              <w:keepNext/>
              <w:keepLines/>
              <w:spacing w:after="0"/>
              <w:jc w:val="center"/>
              <w:rPr>
                <w:rFonts w:ascii="Arial" w:hAnsi="Arial"/>
                <w:sz w:val="18"/>
              </w:rPr>
            </w:pPr>
          </w:p>
        </w:tc>
        <w:tc>
          <w:tcPr>
            <w:tcW w:w="586" w:type="dxa"/>
            <w:vAlign w:val="center"/>
          </w:tcPr>
          <w:p w14:paraId="28AA175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04F3F0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B30B24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634080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5243A1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59D5B73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90</w:t>
            </w:r>
          </w:p>
        </w:tc>
        <w:tc>
          <w:tcPr>
            <w:tcW w:w="1286" w:type="dxa"/>
            <w:vMerge w:val="restart"/>
            <w:vAlign w:val="center"/>
          </w:tcPr>
          <w:p w14:paraId="76E25C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3D2065B" w14:textId="77777777" w:rsidTr="00CB1A34">
        <w:trPr>
          <w:trHeight w:val="223"/>
          <w:jc w:val="center"/>
        </w:trPr>
        <w:tc>
          <w:tcPr>
            <w:tcW w:w="1584" w:type="dxa"/>
            <w:vMerge/>
            <w:vAlign w:val="center"/>
          </w:tcPr>
          <w:p w14:paraId="1249538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216A5C2"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59E1C80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14</w:t>
            </w:r>
          </w:p>
        </w:tc>
        <w:tc>
          <w:tcPr>
            <w:tcW w:w="588" w:type="dxa"/>
            <w:shd w:val="clear" w:color="auto" w:fill="auto"/>
            <w:vAlign w:val="center"/>
          </w:tcPr>
          <w:p w14:paraId="45C3E2D3" w14:textId="77777777" w:rsidR="00F66A1B" w:rsidRPr="00DD699A" w:rsidRDefault="00F66A1B" w:rsidP="00F66A1B">
            <w:pPr>
              <w:keepNext/>
              <w:keepLines/>
              <w:spacing w:after="0"/>
              <w:jc w:val="center"/>
              <w:rPr>
                <w:rFonts w:ascii="Arial" w:hAnsi="Arial"/>
                <w:sz w:val="18"/>
              </w:rPr>
            </w:pPr>
          </w:p>
        </w:tc>
        <w:tc>
          <w:tcPr>
            <w:tcW w:w="586" w:type="dxa"/>
            <w:vAlign w:val="center"/>
          </w:tcPr>
          <w:p w14:paraId="06E1A58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997DC9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1F6A80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E991B9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2C34970"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8E53DA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D7A31B7" w14:textId="77777777" w:rsidR="00F66A1B" w:rsidRPr="00DD699A" w:rsidRDefault="00F66A1B" w:rsidP="00F66A1B">
            <w:pPr>
              <w:keepNext/>
              <w:keepLines/>
              <w:spacing w:after="0"/>
              <w:jc w:val="center"/>
              <w:rPr>
                <w:rFonts w:ascii="Arial" w:hAnsi="Arial"/>
                <w:sz w:val="18"/>
              </w:rPr>
            </w:pPr>
          </w:p>
        </w:tc>
      </w:tr>
      <w:tr w:rsidR="00F66A1B" w:rsidRPr="00DD699A" w14:paraId="07F63816" w14:textId="77777777" w:rsidTr="00CB1A34">
        <w:trPr>
          <w:trHeight w:val="223"/>
          <w:jc w:val="center"/>
        </w:trPr>
        <w:tc>
          <w:tcPr>
            <w:tcW w:w="1584" w:type="dxa"/>
            <w:vMerge/>
            <w:vAlign w:val="center"/>
          </w:tcPr>
          <w:p w14:paraId="5B4AB8D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CA1B33F"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426658F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66</w:t>
            </w:r>
          </w:p>
        </w:tc>
        <w:tc>
          <w:tcPr>
            <w:tcW w:w="3533" w:type="dxa"/>
            <w:gridSpan w:val="9"/>
            <w:shd w:val="clear" w:color="auto" w:fill="auto"/>
            <w:vAlign w:val="center"/>
          </w:tcPr>
          <w:p w14:paraId="6B70F1B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CA_66A-66A-66A Bandwidth Combination Set 0 in Table 5.6A.1-4</w:t>
            </w:r>
          </w:p>
        </w:tc>
        <w:tc>
          <w:tcPr>
            <w:tcW w:w="1187" w:type="dxa"/>
            <w:vMerge/>
            <w:vAlign w:val="center"/>
          </w:tcPr>
          <w:p w14:paraId="66F5294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63E880D" w14:textId="77777777" w:rsidR="00F66A1B" w:rsidRPr="00DD699A" w:rsidRDefault="00F66A1B" w:rsidP="00F66A1B">
            <w:pPr>
              <w:keepNext/>
              <w:keepLines/>
              <w:spacing w:after="0"/>
              <w:jc w:val="center"/>
              <w:rPr>
                <w:rFonts w:ascii="Arial" w:hAnsi="Arial"/>
                <w:sz w:val="18"/>
              </w:rPr>
            </w:pPr>
          </w:p>
        </w:tc>
      </w:tr>
      <w:tr w:rsidR="00F66A1B" w:rsidRPr="00DD699A" w14:paraId="05041A5D" w14:textId="77777777" w:rsidTr="00CB1A34">
        <w:trPr>
          <w:trHeight w:val="223"/>
          <w:jc w:val="center"/>
        </w:trPr>
        <w:tc>
          <w:tcPr>
            <w:tcW w:w="1584" w:type="dxa"/>
            <w:vMerge w:val="restart"/>
            <w:vAlign w:val="center"/>
          </w:tcPr>
          <w:p w14:paraId="0BD263E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CA_2A-26A-66A</w:t>
            </w:r>
          </w:p>
        </w:tc>
        <w:tc>
          <w:tcPr>
            <w:tcW w:w="1466" w:type="dxa"/>
            <w:vMerge w:val="restart"/>
            <w:vAlign w:val="center"/>
          </w:tcPr>
          <w:p w14:paraId="214F92C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04BF7BF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4102B29A" w14:textId="77777777" w:rsidR="00F66A1B" w:rsidRPr="00DD699A" w:rsidRDefault="00F66A1B" w:rsidP="00F66A1B">
            <w:pPr>
              <w:keepNext/>
              <w:keepLines/>
              <w:spacing w:after="0"/>
              <w:jc w:val="center"/>
              <w:rPr>
                <w:rFonts w:ascii="Arial" w:hAnsi="Arial"/>
                <w:sz w:val="18"/>
              </w:rPr>
            </w:pPr>
          </w:p>
        </w:tc>
        <w:tc>
          <w:tcPr>
            <w:tcW w:w="586" w:type="dxa"/>
            <w:vAlign w:val="center"/>
          </w:tcPr>
          <w:p w14:paraId="1F8AA6E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6" w:type="dxa"/>
            <w:gridSpan w:val="2"/>
            <w:vAlign w:val="center"/>
          </w:tcPr>
          <w:p w14:paraId="2532719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597" w:type="dxa"/>
            <w:gridSpan w:val="2"/>
            <w:vAlign w:val="center"/>
          </w:tcPr>
          <w:p w14:paraId="1B3BAC9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588" w:type="dxa"/>
            <w:vAlign w:val="center"/>
          </w:tcPr>
          <w:p w14:paraId="5B59837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588" w:type="dxa"/>
            <w:gridSpan w:val="2"/>
            <w:vAlign w:val="center"/>
          </w:tcPr>
          <w:p w14:paraId="1416095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restart"/>
            <w:vAlign w:val="center"/>
          </w:tcPr>
          <w:p w14:paraId="2C70E13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55</w:t>
            </w:r>
          </w:p>
        </w:tc>
        <w:tc>
          <w:tcPr>
            <w:tcW w:w="1286" w:type="dxa"/>
            <w:vMerge w:val="restart"/>
            <w:vAlign w:val="center"/>
          </w:tcPr>
          <w:p w14:paraId="017BCA1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0</w:t>
            </w:r>
          </w:p>
        </w:tc>
      </w:tr>
      <w:tr w:rsidR="00F66A1B" w:rsidRPr="00DD699A" w14:paraId="110482C6" w14:textId="77777777" w:rsidTr="00CB1A34">
        <w:trPr>
          <w:trHeight w:val="223"/>
          <w:jc w:val="center"/>
        </w:trPr>
        <w:tc>
          <w:tcPr>
            <w:tcW w:w="1584" w:type="dxa"/>
            <w:vMerge/>
            <w:vAlign w:val="center"/>
          </w:tcPr>
          <w:p w14:paraId="0974250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7BC2D5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924A0A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26</w:t>
            </w:r>
          </w:p>
        </w:tc>
        <w:tc>
          <w:tcPr>
            <w:tcW w:w="588" w:type="dxa"/>
            <w:shd w:val="clear" w:color="auto" w:fill="auto"/>
            <w:vAlign w:val="center"/>
          </w:tcPr>
          <w:p w14:paraId="2D350E1A" w14:textId="77777777" w:rsidR="00F66A1B" w:rsidRPr="00DD699A" w:rsidRDefault="00F66A1B" w:rsidP="00F66A1B">
            <w:pPr>
              <w:keepNext/>
              <w:keepLines/>
              <w:spacing w:after="0"/>
              <w:jc w:val="center"/>
              <w:rPr>
                <w:rFonts w:ascii="Arial" w:hAnsi="Arial"/>
                <w:sz w:val="18"/>
              </w:rPr>
            </w:pPr>
          </w:p>
        </w:tc>
        <w:tc>
          <w:tcPr>
            <w:tcW w:w="586" w:type="dxa"/>
            <w:vAlign w:val="center"/>
          </w:tcPr>
          <w:p w14:paraId="676ABB9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6" w:type="dxa"/>
            <w:gridSpan w:val="2"/>
            <w:vAlign w:val="center"/>
          </w:tcPr>
          <w:p w14:paraId="04AB2F8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597" w:type="dxa"/>
            <w:gridSpan w:val="2"/>
            <w:vAlign w:val="center"/>
          </w:tcPr>
          <w:p w14:paraId="364C07B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588" w:type="dxa"/>
            <w:vAlign w:val="center"/>
          </w:tcPr>
          <w:p w14:paraId="1DCFF87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588" w:type="dxa"/>
            <w:gridSpan w:val="2"/>
            <w:vAlign w:val="center"/>
          </w:tcPr>
          <w:p w14:paraId="4E7C3EBB"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0F7F60A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4ACB766" w14:textId="77777777" w:rsidR="00F66A1B" w:rsidRPr="00DD699A" w:rsidRDefault="00F66A1B" w:rsidP="00F66A1B">
            <w:pPr>
              <w:keepNext/>
              <w:keepLines/>
              <w:spacing w:after="0"/>
              <w:jc w:val="center"/>
              <w:rPr>
                <w:rFonts w:ascii="Arial" w:hAnsi="Arial"/>
                <w:sz w:val="18"/>
              </w:rPr>
            </w:pPr>
          </w:p>
        </w:tc>
      </w:tr>
      <w:tr w:rsidR="00F66A1B" w:rsidRPr="00DD699A" w14:paraId="0BEA2B59" w14:textId="77777777" w:rsidTr="00CB1A34">
        <w:trPr>
          <w:trHeight w:val="223"/>
          <w:jc w:val="center"/>
        </w:trPr>
        <w:tc>
          <w:tcPr>
            <w:tcW w:w="1584" w:type="dxa"/>
            <w:vMerge/>
            <w:vAlign w:val="center"/>
          </w:tcPr>
          <w:p w14:paraId="75199AA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24FDA4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C74CFB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588" w:type="dxa"/>
            <w:shd w:val="clear" w:color="auto" w:fill="auto"/>
            <w:vAlign w:val="center"/>
          </w:tcPr>
          <w:p w14:paraId="2852AE07" w14:textId="77777777" w:rsidR="00F66A1B" w:rsidRPr="00DD699A" w:rsidRDefault="00F66A1B" w:rsidP="00F66A1B">
            <w:pPr>
              <w:keepNext/>
              <w:keepLines/>
              <w:spacing w:after="0"/>
              <w:jc w:val="center"/>
              <w:rPr>
                <w:rFonts w:ascii="Arial" w:hAnsi="Arial"/>
                <w:sz w:val="18"/>
              </w:rPr>
            </w:pPr>
          </w:p>
        </w:tc>
        <w:tc>
          <w:tcPr>
            <w:tcW w:w="586" w:type="dxa"/>
            <w:vAlign w:val="center"/>
          </w:tcPr>
          <w:p w14:paraId="06EAFBB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6" w:type="dxa"/>
            <w:gridSpan w:val="2"/>
            <w:vAlign w:val="center"/>
          </w:tcPr>
          <w:p w14:paraId="7FC765A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597" w:type="dxa"/>
            <w:gridSpan w:val="2"/>
            <w:vAlign w:val="center"/>
          </w:tcPr>
          <w:p w14:paraId="1F93D77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588" w:type="dxa"/>
            <w:vAlign w:val="center"/>
          </w:tcPr>
          <w:p w14:paraId="05BEC13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588" w:type="dxa"/>
            <w:gridSpan w:val="2"/>
            <w:vAlign w:val="center"/>
          </w:tcPr>
          <w:p w14:paraId="0205FBB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ign w:val="center"/>
          </w:tcPr>
          <w:p w14:paraId="3A95AA6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AB77AAE" w14:textId="77777777" w:rsidR="00F66A1B" w:rsidRPr="00DD699A" w:rsidRDefault="00F66A1B" w:rsidP="00F66A1B">
            <w:pPr>
              <w:keepNext/>
              <w:keepLines/>
              <w:spacing w:after="0"/>
              <w:jc w:val="center"/>
              <w:rPr>
                <w:rFonts w:ascii="Arial" w:hAnsi="Arial"/>
                <w:sz w:val="18"/>
              </w:rPr>
            </w:pPr>
          </w:p>
        </w:tc>
      </w:tr>
      <w:tr w:rsidR="00F66A1B" w:rsidRPr="00DD699A" w14:paraId="0DDDF0F7" w14:textId="77777777" w:rsidTr="00CB1A34">
        <w:trPr>
          <w:trHeight w:val="223"/>
          <w:jc w:val="center"/>
        </w:trPr>
        <w:tc>
          <w:tcPr>
            <w:tcW w:w="1584" w:type="dxa"/>
            <w:vMerge w:val="restart"/>
            <w:vAlign w:val="center"/>
          </w:tcPr>
          <w:p w14:paraId="318DA96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CA_2A-28A-66A</w:t>
            </w:r>
          </w:p>
        </w:tc>
        <w:tc>
          <w:tcPr>
            <w:tcW w:w="1466" w:type="dxa"/>
            <w:vMerge w:val="restart"/>
            <w:vAlign w:val="center"/>
          </w:tcPr>
          <w:p w14:paraId="22A8DDD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4353398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shd w:val="clear" w:color="auto" w:fill="auto"/>
            <w:vAlign w:val="center"/>
          </w:tcPr>
          <w:p w14:paraId="6AD2C143" w14:textId="77777777" w:rsidR="00F66A1B" w:rsidRPr="00DD699A" w:rsidRDefault="00F66A1B" w:rsidP="00F66A1B">
            <w:pPr>
              <w:keepNext/>
              <w:keepLines/>
              <w:spacing w:after="0"/>
              <w:jc w:val="center"/>
              <w:rPr>
                <w:rFonts w:ascii="Arial" w:hAnsi="Arial"/>
                <w:sz w:val="18"/>
              </w:rPr>
            </w:pPr>
          </w:p>
        </w:tc>
        <w:tc>
          <w:tcPr>
            <w:tcW w:w="586" w:type="dxa"/>
            <w:vAlign w:val="center"/>
          </w:tcPr>
          <w:p w14:paraId="324D23A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45D57F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1C04959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76EAB8A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25BB153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restart"/>
            <w:vAlign w:val="center"/>
          </w:tcPr>
          <w:p w14:paraId="1528E4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5CE30FB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2D18BD9" w14:textId="77777777" w:rsidTr="00CB1A34">
        <w:trPr>
          <w:trHeight w:val="223"/>
          <w:jc w:val="center"/>
        </w:trPr>
        <w:tc>
          <w:tcPr>
            <w:tcW w:w="1584" w:type="dxa"/>
            <w:vMerge/>
            <w:vAlign w:val="center"/>
          </w:tcPr>
          <w:p w14:paraId="1671EA4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B3588A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FC72C0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28</w:t>
            </w:r>
          </w:p>
        </w:tc>
        <w:tc>
          <w:tcPr>
            <w:tcW w:w="588" w:type="dxa"/>
            <w:shd w:val="clear" w:color="auto" w:fill="auto"/>
            <w:vAlign w:val="center"/>
          </w:tcPr>
          <w:p w14:paraId="56EFFFF3" w14:textId="77777777" w:rsidR="00F66A1B" w:rsidRPr="00DD699A" w:rsidRDefault="00F66A1B" w:rsidP="00F66A1B">
            <w:pPr>
              <w:keepNext/>
              <w:keepLines/>
              <w:spacing w:after="0"/>
              <w:jc w:val="center"/>
              <w:rPr>
                <w:rFonts w:ascii="Arial" w:hAnsi="Arial"/>
                <w:sz w:val="18"/>
              </w:rPr>
            </w:pPr>
          </w:p>
        </w:tc>
        <w:tc>
          <w:tcPr>
            <w:tcW w:w="586" w:type="dxa"/>
            <w:vAlign w:val="center"/>
          </w:tcPr>
          <w:p w14:paraId="503AE21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E00A43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79A972C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74A431B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5A15724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ign w:val="center"/>
          </w:tcPr>
          <w:p w14:paraId="03CE24C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66599FF" w14:textId="77777777" w:rsidR="00F66A1B" w:rsidRPr="00DD699A" w:rsidRDefault="00F66A1B" w:rsidP="00F66A1B">
            <w:pPr>
              <w:keepNext/>
              <w:keepLines/>
              <w:spacing w:after="0"/>
              <w:jc w:val="center"/>
              <w:rPr>
                <w:rFonts w:ascii="Arial" w:hAnsi="Arial"/>
                <w:sz w:val="18"/>
              </w:rPr>
            </w:pPr>
          </w:p>
        </w:tc>
      </w:tr>
      <w:tr w:rsidR="00F66A1B" w:rsidRPr="00DD699A" w14:paraId="6D641F52" w14:textId="77777777" w:rsidTr="00CB1A34">
        <w:trPr>
          <w:trHeight w:val="223"/>
          <w:jc w:val="center"/>
        </w:trPr>
        <w:tc>
          <w:tcPr>
            <w:tcW w:w="1584" w:type="dxa"/>
            <w:vMerge/>
            <w:vAlign w:val="center"/>
          </w:tcPr>
          <w:p w14:paraId="4BEEF73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98F150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127A1A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588" w:type="dxa"/>
            <w:shd w:val="clear" w:color="auto" w:fill="auto"/>
            <w:vAlign w:val="center"/>
          </w:tcPr>
          <w:p w14:paraId="1870C51B" w14:textId="77777777" w:rsidR="00F66A1B" w:rsidRPr="00DD699A" w:rsidRDefault="00F66A1B" w:rsidP="00F66A1B">
            <w:pPr>
              <w:keepNext/>
              <w:keepLines/>
              <w:spacing w:after="0"/>
              <w:jc w:val="center"/>
              <w:rPr>
                <w:rFonts w:ascii="Arial" w:hAnsi="Arial"/>
                <w:sz w:val="18"/>
              </w:rPr>
            </w:pPr>
          </w:p>
        </w:tc>
        <w:tc>
          <w:tcPr>
            <w:tcW w:w="586" w:type="dxa"/>
            <w:vAlign w:val="center"/>
          </w:tcPr>
          <w:p w14:paraId="39465D0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B6B7C3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4588CC9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2C1E177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19783E0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ign w:val="center"/>
          </w:tcPr>
          <w:p w14:paraId="34F052A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2A0C9A3" w14:textId="77777777" w:rsidR="00F66A1B" w:rsidRPr="00DD699A" w:rsidRDefault="00F66A1B" w:rsidP="00F66A1B">
            <w:pPr>
              <w:keepNext/>
              <w:keepLines/>
              <w:spacing w:after="0"/>
              <w:jc w:val="center"/>
              <w:rPr>
                <w:rFonts w:ascii="Arial" w:hAnsi="Arial"/>
                <w:sz w:val="18"/>
              </w:rPr>
            </w:pPr>
          </w:p>
        </w:tc>
      </w:tr>
      <w:tr w:rsidR="00F66A1B" w:rsidRPr="00DD699A" w14:paraId="3F10CB8F" w14:textId="77777777" w:rsidTr="00CB1A34">
        <w:trPr>
          <w:trHeight w:val="223"/>
          <w:jc w:val="center"/>
        </w:trPr>
        <w:tc>
          <w:tcPr>
            <w:tcW w:w="1584" w:type="dxa"/>
            <w:vMerge w:val="restart"/>
            <w:vAlign w:val="center"/>
          </w:tcPr>
          <w:p w14:paraId="351273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CA_2A-29A-30A</w:t>
            </w:r>
          </w:p>
        </w:tc>
        <w:tc>
          <w:tcPr>
            <w:tcW w:w="1466" w:type="dxa"/>
            <w:vMerge w:val="restart"/>
            <w:vAlign w:val="center"/>
          </w:tcPr>
          <w:p w14:paraId="1FF7C02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7E93171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shd w:val="clear" w:color="auto" w:fill="auto"/>
            <w:vAlign w:val="center"/>
          </w:tcPr>
          <w:p w14:paraId="6BEAC545" w14:textId="77777777" w:rsidR="00F66A1B" w:rsidRPr="00DD699A" w:rsidRDefault="00F66A1B" w:rsidP="00F66A1B">
            <w:pPr>
              <w:keepNext/>
              <w:keepLines/>
              <w:spacing w:after="0"/>
              <w:jc w:val="center"/>
              <w:rPr>
                <w:rFonts w:ascii="Arial" w:hAnsi="Arial"/>
                <w:sz w:val="18"/>
              </w:rPr>
            </w:pPr>
          </w:p>
        </w:tc>
        <w:tc>
          <w:tcPr>
            <w:tcW w:w="586" w:type="dxa"/>
            <w:vAlign w:val="center"/>
          </w:tcPr>
          <w:p w14:paraId="289ECD2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F30DF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0FFFF8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7F9AD7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07F76A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34F7E41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24F751F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3BC0364" w14:textId="77777777" w:rsidTr="00CB1A34">
        <w:trPr>
          <w:trHeight w:val="223"/>
          <w:jc w:val="center"/>
        </w:trPr>
        <w:tc>
          <w:tcPr>
            <w:tcW w:w="1584" w:type="dxa"/>
            <w:vMerge/>
            <w:vAlign w:val="center"/>
          </w:tcPr>
          <w:p w14:paraId="025E061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C1BF63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7C2A59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29</w:t>
            </w:r>
          </w:p>
        </w:tc>
        <w:tc>
          <w:tcPr>
            <w:tcW w:w="588" w:type="dxa"/>
            <w:shd w:val="clear" w:color="auto" w:fill="auto"/>
            <w:vAlign w:val="center"/>
          </w:tcPr>
          <w:p w14:paraId="515715AD" w14:textId="77777777" w:rsidR="00F66A1B" w:rsidRPr="00DD699A" w:rsidRDefault="00F66A1B" w:rsidP="00F66A1B">
            <w:pPr>
              <w:keepNext/>
              <w:keepLines/>
              <w:spacing w:after="0"/>
              <w:jc w:val="center"/>
              <w:rPr>
                <w:rFonts w:ascii="Arial" w:hAnsi="Arial"/>
                <w:sz w:val="18"/>
              </w:rPr>
            </w:pPr>
          </w:p>
        </w:tc>
        <w:tc>
          <w:tcPr>
            <w:tcW w:w="586" w:type="dxa"/>
            <w:vAlign w:val="center"/>
          </w:tcPr>
          <w:p w14:paraId="14E771C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E05AB2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A83BD4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B020D6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8C95834"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F497B7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1123D07" w14:textId="77777777" w:rsidR="00F66A1B" w:rsidRPr="00DD699A" w:rsidRDefault="00F66A1B" w:rsidP="00F66A1B">
            <w:pPr>
              <w:keepNext/>
              <w:keepLines/>
              <w:spacing w:after="0"/>
              <w:jc w:val="center"/>
              <w:rPr>
                <w:rFonts w:ascii="Arial" w:hAnsi="Arial"/>
                <w:sz w:val="18"/>
              </w:rPr>
            </w:pPr>
          </w:p>
        </w:tc>
      </w:tr>
      <w:tr w:rsidR="00F66A1B" w:rsidRPr="00DD699A" w14:paraId="33DAE53A" w14:textId="77777777" w:rsidTr="00CB1A34">
        <w:trPr>
          <w:trHeight w:val="223"/>
          <w:jc w:val="center"/>
        </w:trPr>
        <w:tc>
          <w:tcPr>
            <w:tcW w:w="1584" w:type="dxa"/>
            <w:vMerge/>
            <w:vAlign w:val="center"/>
          </w:tcPr>
          <w:p w14:paraId="0EDB08F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3F3CC7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AF7B7D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4C538472" w14:textId="77777777" w:rsidR="00F66A1B" w:rsidRPr="00DD699A" w:rsidRDefault="00F66A1B" w:rsidP="00F66A1B">
            <w:pPr>
              <w:keepNext/>
              <w:keepLines/>
              <w:spacing w:after="0"/>
              <w:jc w:val="center"/>
              <w:rPr>
                <w:rFonts w:ascii="Arial" w:hAnsi="Arial"/>
                <w:sz w:val="18"/>
              </w:rPr>
            </w:pPr>
          </w:p>
        </w:tc>
        <w:tc>
          <w:tcPr>
            <w:tcW w:w="586" w:type="dxa"/>
            <w:vAlign w:val="center"/>
          </w:tcPr>
          <w:p w14:paraId="3B0CFA1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BE3BE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B1D20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77701D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B8F5521"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14C17E4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E1702FF" w14:textId="77777777" w:rsidR="00F66A1B" w:rsidRPr="00DD699A" w:rsidRDefault="00F66A1B" w:rsidP="00F66A1B">
            <w:pPr>
              <w:keepNext/>
              <w:keepLines/>
              <w:spacing w:after="0"/>
              <w:jc w:val="center"/>
              <w:rPr>
                <w:rFonts w:ascii="Arial" w:hAnsi="Arial"/>
                <w:sz w:val="18"/>
              </w:rPr>
            </w:pPr>
          </w:p>
        </w:tc>
      </w:tr>
      <w:tr w:rsidR="00F66A1B" w:rsidRPr="00DD699A" w14:paraId="7D0917A1" w14:textId="77777777" w:rsidTr="00CB1A34">
        <w:trPr>
          <w:trHeight w:val="223"/>
          <w:jc w:val="center"/>
        </w:trPr>
        <w:tc>
          <w:tcPr>
            <w:tcW w:w="1584" w:type="dxa"/>
            <w:vMerge w:val="restart"/>
            <w:vAlign w:val="center"/>
          </w:tcPr>
          <w:p w14:paraId="6F98ADD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CA_2A-2A-29A-30A</w:t>
            </w:r>
          </w:p>
        </w:tc>
        <w:tc>
          <w:tcPr>
            <w:tcW w:w="1466" w:type="dxa"/>
            <w:vMerge w:val="restart"/>
            <w:vAlign w:val="center"/>
          </w:tcPr>
          <w:p w14:paraId="4F5143A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7B9C588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3533" w:type="dxa"/>
            <w:gridSpan w:val="9"/>
            <w:shd w:val="clear" w:color="auto" w:fill="auto"/>
            <w:vAlign w:val="center"/>
          </w:tcPr>
          <w:p w14:paraId="37FCC8C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CA_2A-2A Bandwidth Combination Set 0 in Table 5.6A.1-3</w:t>
            </w:r>
          </w:p>
        </w:tc>
        <w:tc>
          <w:tcPr>
            <w:tcW w:w="1187" w:type="dxa"/>
            <w:vMerge w:val="restart"/>
            <w:vAlign w:val="center"/>
          </w:tcPr>
          <w:p w14:paraId="77AF217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14A4457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2585B31" w14:textId="77777777" w:rsidTr="00CB1A34">
        <w:trPr>
          <w:trHeight w:val="223"/>
          <w:jc w:val="center"/>
        </w:trPr>
        <w:tc>
          <w:tcPr>
            <w:tcW w:w="1584" w:type="dxa"/>
            <w:vMerge/>
            <w:vAlign w:val="center"/>
          </w:tcPr>
          <w:p w14:paraId="60DC66E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265CAF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62783E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29</w:t>
            </w:r>
          </w:p>
        </w:tc>
        <w:tc>
          <w:tcPr>
            <w:tcW w:w="588" w:type="dxa"/>
            <w:shd w:val="clear" w:color="auto" w:fill="auto"/>
            <w:vAlign w:val="center"/>
          </w:tcPr>
          <w:p w14:paraId="04FAF9AE" w14:textId="77777777" w:rsidR="00F66A1B" w:rsidRPr="00DD699A" w:rsidRDefault="00F66A1B" w:rsidP="00F66A1B">
            <w:pPr>
              <w:keepNext/>
              <w:keepLines/>
              <w:spacing w:after="0"/>
              <w:jc w:val="center"/>
              <w:rPr>
                <w:rFonts w:ascii="Arial" w:hAnsi="Arial"/>
                <w:sz w:val="18"/>
              </w:rPr>
            </w:pPr>
          </w:p>
        </w:tc>
        <w:tc>
          <w:tcPr>
            <w:tcW w:w="586" w:type="dxa"/>
            <w:vAlign w:val="center"/>
          </w:tcPr>
          <w:p w14:paraId="2B492F6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1AC35D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69983F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A6984C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D17E0DE"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181A9A4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F9DC340" w14:textId="77777777" w:rsidR="00F66A1B" w:rsidRPr="00DD699A" w:rsidRDefault="00F66A1B" w:rsidP="00F66A1B">
            <w:pPr>
              <w:keepNext/>
              <w:keepLines/>
              <w:spacing w:after="0"/>
              <w:jc w:val="center"/>
              <w:rPr>
                <w:rFonts w:ascii="Arial" w:hAnsi="Arial"/>
                <w:sz w:val="18"/>
              </w:rPr>
            </w:pPr>
          </w:p>
        </w:tc>
      </w:tr>
      <w:tr w:rsidR="00F66A1B" w:rsidRPr="00DD699A" w14:paraId="50388D90" w14:textId="77777777" w:rsidTr="00CB1A34">
        <w:trPr>
          <w:trHeight w:val="223"/>
          <w:jc w:val="center"/>
        </w:trPr>
        <w:tc>
          <w:tcPr>
            <w:tcW w:w="1584" w:type="dxa"/>
            <w:vMerge/>
            <w:vAlign w:val="center"/>
          </w:tcPr>
          <w:p w14:paraId="42AF6B0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EAA9C2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2345FA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3E455B76" w14:textId="77777777" w:rsidR="00F66A1B" w:rsidRPr="00DD699A" w:rsidRDefault="00F66A1B" w:rsidP="00F66A1B">
            <w:pPr>
              <w:keepNext/>
              <w:keepLines/>
              <w:spacing w:after="0"/>
              <w:jc w:val="center"/>
              <w:rPr>
                <w:rFonts w:ascii="Arial" w:hAnsi="Arial"/>
                <w:sz w:val="18"/>
              </w:rPr>
            </w:pPr>
          </w:p>
        </w:tc>
        <w:tc>
          <w:tcPr>
            <w:tcW w:w="586" w:type="dxa"/>
            <w:vAlign w:val="center"/>
          </w:tcPr>
          <w:p w14:paraId="05D28BA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94401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0F0B29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D00297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A448A0F"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2713FC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DA8CFCB" w14:textId="77777777" w:rsidR="00F66A1B" w:rsidRPr="00DD699A" w:rsidRDefault="00F66A1B" w:rsidP="00F66A1B">
            <w:pPr>
              <w:keepNext/>
              <w:keepLines/>
              <w:spacing w:after="0"/>
              <w:jc w:val="center"/>
              <w:rPr>
                <w:rFonts w:ascii="Arial" w:hAnsi="Arial"/>
                <w:sz w:val="18"/>
              </w:rPr>
            </w:pPr>
          </w:p>
        </w:tc>
      </w:tr>
      <w:tr w:rsidR="00F66A1B" w:rsidRPr="00DD699A" w14:paraId="41023E56" w14:textId="77777777" w:rsidTr="00CB1A34">
        <w:trPr>
          <w:trHeight w:val="223"/>
          <w:jc w:val="center"/>
        </w:trPr>
        <w:tc>
          <w:tcPr>
            <w:tcW w:w="1584" w:type="dxa"/>
            <w:vMerge w:val="restart"/>
            <w:vAlign w:val="center"/>
          </w:tcPr>
          <w:p w14:paraId="249BC00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CA_2C-29A-30A</w:t>
            </w:r>
          </w:p>
        </w:tc>
        <w:tc>
          <w:tcPr>
            <w:tcW w:w="1466" w:type="dxa"/>
            <w:vMerge w:val="restart"/>
            <w:vAlign w:val="center"/>
          </w:tcPr>
          <w:p w14:paraId="0622A9E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7ADCE93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3533" w:type="dxa"/>
            <w:gridSpan w:val="9"/>
            <w:shd w:val="clear" w:color="auto" w:fill="auto"/>
            <w:vAlign w:val="center"/>
          </w:tcPr>
          <w:p w14:paraId="07EAFAAF"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sz w:val="18"/>
              </w:rPr>
              <w:t>See CA_2C Bandwidth Combination set 0 in Table 5.6A.1-1</w:t>
            </w:r>
          </w:p>
        </w:tc>
        <w:tc>
          <w:tcPr>
            <w:tcW w:w="1187" w:type="dxa"/>
            <w:vMerge w:val="restart"/>
            <w:vAlign w:val="center"/>
          </w:tcPr>
          <w:p w14:paraId="5C9FC50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78571D0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904C5FE" w14:textId="77777777" w:rsidTr="00CB1A34">
        <w:trPr>
          <w:trHeight w:val="223"/>
          <w:jc w:val="center"/>
        </w:trPr>
        <w:tc>
          <w:tcPr>
            <w:tcW w:w="1584" w:type="dxa"/>
            <w:vMerge/>
            <w:vAlign w:val="center"/>
          </w:tcPr>
          <w:p w14:paraId="0E1E2F2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703B0B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39EB27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29</w:t>
            </w:r>
          </w:p>
        </w:tc>
        <w:tc>
          <w:tcPr>
            <w:tcW w:w="588" w:type="dxa"/>
            <w:shd w:val="clear" w:color="auto" w:fill="auto"/>
            <w:vAlign w:val="center"/>
          </w:tcPr>
          <w:p w14:paraId="1A309D14" w14:textId="77777777" w:rsidR="00F66A1B" w:rsidRPr="00DD699A" w:rsidRDefault="00F66A1B" w:rsidP="00F66A1B">
            <w:pPr>
              <w:keepNext/>
              <w:keepLines/>
              <w:spacing w:after="0"/>
              <w:jc w:val="center"/>
              <w:rPr>
                <w:rFonts w:ascii="Arial" w:hAnsi="Arial"/>
                <w:sz w:val="18"/>
              </w:rPr>
            </w:pPr>
          </w:p>
        </w:tc>
        <w:tc>
          <w:tcPr>
            <w:tcW w:w="586" w:type="dxa"/>
            <w:vAlign w:val="center"/>
          </w:tcPr>
          <w:p w14:paraId="5606BDB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BA7F65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5A1FC3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2557B9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472E668"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26FE177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CD741D0" w14:textId="77777777" w:rsidR="00F66A1B" w:rsidRPr="00DD699A" w:rsidRDefault="00F66A1B" w:rsidP="00F66A1B">
            <w:pPr>
              <w:keepNext/>
              <w:keepLines/>
              <w:spacing w:after="0"/>
              <w:jc w:val="center"/>
              <w:rPr>
                <w:rFonts w:ascii="Arial" w:hAnsi="Arial"/>
                <w:sz w:val="18"/>
              </w:rPr>
            </w:pPr>
          </w:p>
        </w:tc>
      </w:tr>
      <w:tr w:rsidR="00F66A1B" w:rsidRPr="00DD699A" w14:paraId="5C0B9BF8" w14:textId="77777777" w:rsidTr="00CB1A34">
        <w:trPr>
          <w:trHeight w:val="223"/>
          <w:jc w:val="center"/>
        </w:trPr>
        <w:tc>
          <w:tcPr>
            <w:tcW w:w="1584" w:type="dxa"/>
            <w:vMerge/>
            <w:vAlign w:val="center"/>
          </w:tcPr>
          <w:p w14:paraId="772C7DC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0E3548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C2F83D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35E25236" w14:textId="77777777" w:rsidR="00F66A1B" w:rsidRPr="00DD699A" w:rsidRDefault="00F66A1B" w:rsidP="00F66A1B">
            <w:pPr>
              <w:keepNext/>
              <w:keepLines/>
              <w:spacing w:after="0"/>
              <w:jc w:val="center"/>
              <w:rPr>
                <w:rFonts w:ascii="Arial" w:hAnsi="Arial"/>
                <w:sz w:val="18"/>
              </w:rPr>
            </w:pPr>
          </w:p>
        </w:tc>
        <w:tc>
          <w:tcPr>
            <w:tcW w:w="586" w:type="dxa"/>
            <w:vAlign w:val="center"/>
          </w:tcPr>
          <w:p w14:paraId="4678A4F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D5C801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0AA408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E7A5CE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74AC5F0"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6A985A1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1C635D2" w14:textId="77777777" w:rsidR="00F66A1B" w:rsidRPr="00DD699A" w:rsidRDefault="00F66A1B" w:rsidP="00F66A1B">
            <w:pPr>
              <w:keepNext/>
              <w:keepLines/>
              <w:spacing w:after="0"/>
              <w:jc w:val="center"/>
              <w:rPr>
                <w:rFonts w:ascii="Arial" w:hAnsi="Arial"/>
                <w:sz w:val="18"/>
              </w:rPr>
            </w:pPr>
          </w:p>
        </w:tc>
      </w:tr>
      <w:tr w:rsidR="00F66A1B" w:rsidRPr="00DD699A" w14:paraId="79EEACE8" w14:textId="77777777" w:rsidTr="00CB1A34">
        <w:trPr>
          <w:jc w:val="center"/>
        </w:trPr>
        <w:tc>
          <w:tcPr>
            <w:tcW w:w="1584" w:type="dxa"/>
            <w:vMerge w:val="restart"/>
            <w:vAlign w:val="center"/>
          </w:tcPr>
          <w:p w14:paraId="446B5B7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w:t>
            </w:r>
            <w:r w:rsidRPr="00DD699A">
              <w:rPr>
                <w:rFonts w:ascii="Arial" w:hAnsi="Arial"/>
                <w:sz w:val="18"/>
                <w:lang w:eastAsia="ja-JP"/>
              </w:rPr>
              <w:t>2A-29A-66A</w:t>
            </w:r>
          </w:p>
        </w:tc>
        <w:tc>
          <w:tcPr>
            <w:tcW w:w="1466" w:type="dxa"/>
            <w:vMerge w:val="restart"/>
            <w:vAlign w:val="center"/>
          </w:tcPr>
          <w:p w14:paraId="65A11DC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w:t>
            </w:r>
          </w:p>
        </w:tc>
        <w:tc>
          <w:tcPr>
            <w:tcW w:w="767" w:type="dxa"/>
            <w:vAlign w:val="center"/>
          </w:tcPr>
          <w:p w14:paraId="70FF450F"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sz w:val="18"/>
                <w:lang w:eastAsia="ja-JP"/>
              </w:rPr>
              <w:t>2</w:t>
            </w:r>
          </w:p>
        </w:tc>
        <w:tc>
          <w:tcPr>
            <w:tcW w:w="588" w:type="dxa"/>
            <w:vAlign w:val="center"/>
          </w:tcPr>
          <w:p w14:paraId="0C094963"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5B511508"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50A0CB5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43A5B6F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47695DA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303A986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52F64F6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50</w:t>
            </w:r>
          </w:p>
        </w:tc>
        <w:tc>
          <w:tcPr>
            <w:tcW w:w="1286" w:type="dxa"/>
            <w:vMerge w:val="restart"/>
            <w:vAlign w:val="center"/>
          </w:tcPr>
          <w:p w14:paraId="4E504ED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0FF1F977" w14:textId="77777777" w:rsidTr="00CB1A34">
        <w:trPr>
          <w:jc w:val="center"/>
        </w:trPr>
        <w:tc>
          <w:tcPr>
            <w:tcW w:w="1584" w:type="dxa"/>
            <w:vMerge/>
            <w:vAlign w:val="center"/>
          </w:tcPr>
          <w:p w14:paraId="546C2FB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56EC3C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558F299"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sz w:val="18"/>
                <w:lang w:eastAsia="ja-JP"/>
              </w:rPr>
              <w:t>29</w:t>
            </w:r>
          </w:p>
        </w:tc>
        <w:tc>
          <w:tcPr>
            <w:tcW w:w="588" w:type="dxa"/>
            <w:vAlign w:val="center"/>
          </w:tcPr>
          <w:p w14:paraId="105F9A7F"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3EB6B57B"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025D042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457434A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16152CF6"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456AA39F"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2713E4D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13E593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E93584B" w14:textId="77777777" w:rsidTr="00CB1A34">
        <w:trPr>
          <w:jc w:val="center"/>
        </w:trPr>
        <w:tc>
          <w:tcPr>
            <w:tcW w:w="1584" w:type="dxa"/>
            <w:vMerge/>
            <w:vAlign w:val="center"/>
          </w:tcPr>
          <w:p w14:paraId="50FBF337"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CAE6C87"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A86784B"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sz w:val="18"/>
                <w:lang w:eastAsia="ja-JP"/>
              </w:rPr>
              <w:t>66</w:t>
            </w:r>
          </w:p>
        </w:tc>
        <w:tc>
          <w:tcPr>
            <w:tcW w:w="588" w:type="dxa"/>
            <w:vAlign w:val="center"/>
          </w:tcPr>
          <w:p w14:paraId="13C1BBD3"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0A4F5AC2"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2159746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7FD4836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16C16E9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15BC79F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7AA09E4C"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EE5BD1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09A03B0" w14:textId="77777777" w:rsidTr="00CB1A34">
        <w:trPr>
          <w:jc w:val="center"/>
        </w:trPr>
        <w:tc>
          <w:tcPr>
            <w:tcW w:w="1584" w:type="dxa"/>
            <w:tcBorders>
              <w:bottom w:val="nil"/>
            </w:tcBorders>
            <w:vAlign w:val="center"/>
          </w:tcPr>
          <w:p w14:paraId="05AF1FB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CA_2A-2A-29A-66A</w:t>
            </w:r>
          </w:p>
        </w:tc>
        <w:tc>
          <w:tcPr>
            <w:tcW w:w="1466" w:type="dxa"/>
            <w:tcBorders>
              <w:bottom w:val="nil"/>
            </w:tcBorders>
            <w:vAlign w:val="center"/>
          </w:tcPr>
          <w:p w14:paraId="2A60B3F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shd w:val="clear" w:color="auto" w:fill="auto"/>
            <w:vAlign w:val="center"/>
          </w:tcPr>
          <w:p w14:paraId="5AE476E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2</w:t>
            </w:r>
          </w:p>
        </w:tc>
        <w:tc>
          <w:tcPr>
            <w:tcW w:w="3533" w:type="dxa"/>
            <w:gridSpan w:val="9"/>
            <w:shd w:val="clear" w:color="auto" w:fill="auto"/>
            <w:vAlign w:val="center"/>
          </w:tcPr>
          <w:p w14:paraId="09B1440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See CA_2A-2A Bandwidth Combination Set 0 in Table 5.6A.1-3</w:t>
            </w:r>
          </w:p>
        </w:tc>
        <w:tc>
          <w:tcPr>
            <w:tcW w:w="1187" w:type="dxa"/>
            <w:tcBorders>
              <w:bottom w:val="nil"/>
            </w:tcBorders>
            <w:vAlign w:val="center"/>
          </w:tcPr>
          <w:p w14:paraId="708C3D9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tcBorders>
              <w:bottom w:val="nil"/>
            </w:tcBorders>
            <w:vAlign w:val="center"/>
          </w:tcPr>
          <w:p w14:paraId="4F23199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61558C1" w14:textId="77777777" w:rsidTr="00CB1A34">
        <w:trPr>
          <w:jc w:val="center"/>
        </w:trPr>
        <w:tc>
          <w:tcPr>
            <w:tcW w:w="1584" w:type="dxa"/>
            <w:tcBorders>
              <w:top w:val="nil"/>
              <w:bottom w:val="nil"/>
            </w:tcBorders>
            <w:vAlign w:val="center"/>
          </w:tcPr>
          <w:p w14:paraId="7F8C2923"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bottom w:val="nil"/>
            </w:tcBorders>
            <w:vAlign w:val="center"/>
          </w:tcPr>
          <w:p w14:paraId="3F131861"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5A9B140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29</w:t>
            </w:r>
          </w:p>
        </w:tc>
        <w:tc>
          <w:tcPr>
            <w:tcW w:w="588" w:type="dxa"/>
            <w:shd w:val="clear" w:color="auto" w:fill="auto"/>
            <w:vAlign w:val="center"/>
          </w:tcPr>
          <w:p w14:paraId="0A5C6C19" w14:textId="77777777" w:rsidR="00F66A1B" w:rsidRPr="00DD699A" w:rsidRDefault="00F66A1B" w:rsidP="00F66A1B">
            <w:pPr>
              <w:keepNext/>
              <w:keepLines/>
              <w:spacing w:after="0"/>
              <w:jc w:val="center"/>
              <w:rPr>
                <w:rFonts w:ascii="Arial" w:hAnsi="Arial"/>
                <w:b/>
                <w:sz w:val="18"/>
                <w:lang w:eastAsia="ja-JP"/>
              </w:rPr>
            </w:pPr>
          </w:p>
        </w:tc>
        <w:tc>
          <w:tcPr>
            <w:tcW w:w="586" w:type="dxa"/>
            <w:shd w:val="clear" w:color="auto" w:fill="auto"/>
            <w:vAlign w:val="center"/>
          </w:tcPr>
          <w:p w14:paraId="16ABB1DC"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shd w:val="clear" w:color="auto" w:fill="auto"/>
            <w:vAlign w:val="center"/>
          </w:tcPr>
          <w:p w14:paraId="53D2EF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shd w:val="clear" w:color="auto" w:fill="auto"/>
            <w:vAlign w:val="center"/>
          </w:tcPr>
          <w:p w14:paraId="5E4B615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shd w:val="clear" w:color="auto" w:fill="auto"/>
            <w:vAlign w:val="center"/>
          </w:tcPr>
          <w:p w14:paraId="0CE22551" w14:textId="77777777" w:rsidR="00F66A1B" w:rsidRPr="00DD699A" w:rsidRDefault="00F66A1B" w:rsidP="00F66A1B">
            <w:pPr>
              <w:keepNext/>
              <w:keepLines/>
              <w:spacing w:after="0"/>
              <w:jc w:val="center"/>
              <w:rPr>
                <w:rFonts w:ascii="Arial" w:hAnsi="Arial"/>
                <w:sz w:val="18"/>
              </w:rPr>
            </w:pPr>
          </w:p>
        </w:tc>
        <w:tc>
          <w:tcPr>
            <w:tcW w:w="588" w:type="dxa"/>
            <w:gridSpan w:val="2"/>
            <w:shd w:val="clear" w:color="auto" w:fill="auto"/>
            <w:vAlign w:val="center"/>
          </w:tcPr>
          <w:p w14:paraId="5ABE5EAE" w14:textId="77777777" w:rsidR="00F66A1B" w:rsidRPr="00DD699A" w:rsidRDefault="00F66A1B" w:rsidP="00F66A1B">
            <w:pPr>
              <w:keepNext/>
              <w:keepLines/>
              <w:spacing w:after="0"/>
              <w:jc w:val="center"/>
              <w:rPr>
                <w:rFonts w:ascii="Arial" w:hAnsi="Arial"/>
                <w:sz w:val="18"/>
              </w:rPr>
            </w:pPr>
          </w:p>
        </w:tc>
        <w:tc>
          <w:tcPr>
            <w:tcW w:w="1187" w:type="dxa"/>
            <w:tcBorders>
              <w:top w:val="nil"/>
              <w:bottom w:val="nil"/>
            </w:tcBorders>
            <w:vAlign w:val="center"/>
          </w:tcPr>
          <w:p w14:paraId="54431346"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bottom w:val="nil"/>
            </w:tcBorders>
            <w:vAlign w:val="center"/>
          </w:tcPr>
          <w:p w14:paraId="2C474B0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4DC0862" w14:textId="77777777" w:rsidTr="00CB1A34">
        <w:trPr>
          <w:jc w:val="center"/>
        </w:trPr>
        <w:tc>
          <w:tcPr>
            <w:tcW w:w="1584" w:type="dxa"/>
            <w:tcBorders>
              <w:top w:val="nil"/>
            </w:tcBorders>
            <w:vAlign w:val="center"/>
          </w:tcPr>
          <w:p w14:paraId="3BFAB377"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tcBorders>
            <w:vAlign w:val="center"/>
          </w:tcPr>
          <w:p w14:paraId="1BC39D6C"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3A7AECC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66</w:t>
            </w:r>
          </w:p>
        </w:tc>
        <w:tc>
          <w:tcPr>
            <w:tcW w:w="588" w:type="dxa"/>
            <w:shd w:val="clear" w:color="auto" w:fill="auto"/>
            <w:vAlign w:val="center"/>
          </w:tcPr>
          <w:p w14:paraId="18D9B4FB" w14:textId="77777777" w:rsidR="00F66A1B" w:rsidRPr="00DD699A" w:rsidRDefault="00F66A1B" w:rsidP="00F66A1B">
            <w:pPr>
              <w:keepNext/>
              <w:keepLines/>
              <w:spacing w:after="0"/>
              <w:jc w:val="center"/>
              <w:rPr>
                <w:rFonts w:ascii="Arial" w:hAnsi="Arial"/>
                <w:b/>
                <w:sz w:val="18"/>
                <w:lang w:eastAsia="ja-JP"/>
              </w:rPr>
            </w:pPr>
          </w:p>
        </w:tc>
        <w:tc>
          <w:tcPr>
            <w:tcW w:w="586" w:type="dxa"/>
            <w:shd w:val="clear" w:color="auto" w:fill="auto"/>
            <w:vAlign w:val="center"/>
          </w:tcPr>
          <w:p w14:paraId="7300C73D"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shd w:val="clear" w:color="auto" w:fill="auto"/>
            <w:vAlign w:val="center"/>
          </w:tcPr>
          <w:p w14:paraId="7FE868F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shd w:val="clear" w:color="auto" w:fill="auto"/>
            <w:vAlign w:val="center"/>
          </w:tcPr>
          <w:p w14:paraId="1210BF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shd w:val="clear" w:color="auto" w:fill="auto"/>
            <w:vAlign w:val="center"/>
          </w:tcPr>
          <w:p w14:paraId="27933D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shd w:val="clear" w:color="auto" w:fill="auto"/>
            <w:vAlign w:val="center"/>
          </w:tcPr>
          <w:p w14:paraId="569822D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tcBorders>
            <w:vAlign w:val="center"/>
          </w:tcPr>
          <w:p w14:paraId="257D2C8F"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tcBorders>
            <w:vAlign w:val="center"/>
          </w:tcPr>
          <w:p w14:paraId="4E2321F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F37818B" w14:textId="77777777" w:rsidTr="00CB1A34">
        <w:trPr>
          <w:jc w:val="center"/>
        </w:trPr>
        <w:tc>
          <w:tcPr>
            <w:tcW w:w="1584" w:type="dxa"/>
            <w:tcBorders>
              <w:bottom w:val="nil"/>
            </w:tcBorders>
            <w:vAlign w:val="center"/>
          </w:tcPr>
          <w:p w14:paraId="783A5BC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CA_2A-29A-66A-66A</w:t>
            </w:r>
          </w:p>
        </w:tc>
        <w:tc>
          <w:tcPr>
            <w:tcW w:w="1466" w:type="dxa"/>
            <w:tcBorders>
              <w:bottom w:val="nil"/>
            </w:tcBorders>
            <w:vAlign w:val="center"/>
          </w:tcPr>
          <w:p w14:paraId="71E0131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shd w:val="clear" w:color="auto" w:fill="auto"/>
            <w:vAlign w:val="center"/>
          </w:tcPr>
          <w:p w14:paraId="3C49814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2</w:t>
            </w:r>
          </w:p>
        </w:tc>
        <w:tc>
          <w:tcPr>
            <w:tcW w:w="588" w:type="dxa"/>
            <w:shd w:val="clear" w:color="auto" w:fill="auto"/>
            <w:vAlign w:val="center"/>
          </w:tcPr>
          <w:p w14:paraId="6AF11027" w14:textId="77777777" w:rsidR="00F66A1B" w:rsidRPr="00DD699A" w:rsidRDefault="00F66A1B" w:rsidP="00F66A1B">
            <w:pPr>
              <w:keepNext/>
              <w:keepLines/>
              <w:spacing w:after="0"/>
              <w:jc w:val="center"/>
              <w:rPr>
                <w:rFonts w:ascii="Arial" w:hAnsi="Arial"/>
                <w:b/>
                <w:sz w:val="18"/>
                <w:lang w:eastAsia="ja-JP"/>
              </w:rPr>
            </w:pPr>
          </w:p>
        </w:tc>
        <w:tc>
          <w:tcPr>
            <w:tcW w:w="586" w:type="dxa"/>
            <w:shd w:val="clear" w:color="auto" w:fill="auto"/>
            <w:vAlign w:val="center"/>
          </w:tcPr>
          <w:p w14:paraId="3D058B13"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shd w:val="clear" w:color="auto" w:fill="auto"/>
            <w:vAlign w:val="center"/>
          </w:tcPr>
          <w:p w14:paraId="18B528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shd w:val="clear" w:color="auto" w:fill="auto"/>
            <w:vAlign w:val="center"/>
          </w:tcPr>
          <w:p w14:paraId="78E9273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shd w:val="clear" w:color="auto" w:fill="auto"/>
            <w:vAlign w:val="center"/>
          </w:tcPr>
          <w:p w14:paraId="23923E2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shd w:val="clear" w:color="auto" w:fill="auto"/>
            <w:vAlign w:val="center"/>
          </w:tcPr>
          <w:p w14:paraId="3C680C0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7EA3486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tcBorders>
              <w:bottom w:val="nil"/>
            </w:tcBorders>
            <w:vAlign w:val="center"/>
          </w:tcPr>
          <w:p w14:paraId="591D970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5D27F04" w14:textId="77777777" w:rsidTr="00CB1A34">
        <w:trPr>
          <w:jc w:val="center"/>
        </w:trPr>
        <w:tc>
          <w:tcPr>
            <w:tcW w:w="1584" w:type="dxa"/>
            <w:tcBorders>
              <w:top w:val="nil"/>
              <w:bottom w:val="nil"/>
            </w:tcBorders>
            <w:vAlign w:val="center"/>
          </w:tcPr>
          <w:p w14:paraId="6F718C75"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bottom w:val="nil"/>
            </w:tcBorders>
            <w:vAlign w:val="center"/>
          </w:tcPr>
          <w:p w14:paraId="722651F9"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4323A5D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29</w:t>
            </w:r>
          </w:p>
        </w:tc>
        <w:tc>
          <w:tcPr>
            <w:tcW w:w="588" w:type="dxa"/>
            <w:shd w:val="clear" w:color="auto" w:fill="auto"/>
            <w:vAlign w:val="center"/>
          </w:tcPr>
          <w:p w14:paraId="499DB744" w14:textId="77777777" w:rsidR="00F66A1B" w:rsidRPr="00DD699A" w:rsidRDefault="00F66A1B" w:rsidP="00F66A1B">
            <w:pPr>
              <w:keepNext/>
              <w:keepLines/>
              <w:spacing w:after="0"/>
              <w:jc w:val="center"/>
              <w:rPr>
                <w:rFonts w:ascii="Arial" w:hAnsi="Arial"/>
                <w:b/>
                <w:sz w:val="18"/>
                <w:lang w:eastAsia="ja-JP"/>
              </w:rPr>
            </w:pPr>
          </w:p>
        </w:tc>
        <w:tc>
          <w:tcPr>
            <w:tcW w:w="586" w:type="dxa"/>
            <w:shd w:val="clear" w:color="auto" w:fill="auto"/>
            <w:vAlign w:val="center"/>
          </w:tcPr>
          <w:p w14:paraId="428C9235"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shd w:val="clear" w:color="auto" w:fill="auto"/>
            <w:vAlign w:val="center"/>
          </w:tcPr>
          <w:p w14:paraId="25D1C1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shd w:val="clear" w:color="auto" w:fill="auto"/>
            <w:vAlign w:val="center"/>
          </w:tcPr>
          <w:p w14:paraId="7AF1ED8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shd w:val="clear" w:color="auto" w:fill="auto"/>
            <w:vAlign w:val="center"/>
          </w:tcPr>
          <w:p w14:paraId="2E326195" w14:textId="77777777" w:rsidR="00F66A1B" w:rsidRPr="00DD699A" w:rsidRDefault="00F66A1B" w:rsidP="00F66A1B">
            <w:pPr>
              <w:keepNext/>
              <w:keepLines/>
              <w:spacing w:after="0"/>
              <w:jc w:val="center"/>
              <w:rPr>
                <w:rFonts w:ascii="Arial" w:hAnsi="Arial"/>
                <w:sz w:val="18"/>
              </w:rPr>
            </w:pPr>
          </w:p>
        </w:tc>
        <w:tc>
          <w:tcPr>
            <w:tcW w:w="588" w:type="dxa"/>
            <w:gridSpan w:val="2"/>
            <w:shd w:val="clear" w:color="auto" w:fill="auto"/>
            <w:vAlign w:val="center"/>
          </w:tcPr>
          <w:p w14:paraId="5DD66F9D" w14:textId="77777777" w:rsidR="00F66A1B" w:rsidRPr="00DD699A" w:rsidRDefault="00F66A1B" w:rsidP="00F66A1B">
            <w:pPr>
              <w:keepNext/>
              <w:keepLines/>
              <w:spacing w:after="0"/>
              <w:jc w:val="center"/>
              <w:rPr>
                <w:rFonts w:ascii="Arial" w:hAnsi="Arial"/>
                <w:sz w:val="18"/>
              </w:rPr>
            </w:pPr>
          </w:p>
        </w:tc>
        <w:tc>
          <w:tcPr>
            <w:tcW w:w="1187" w:type="dxa"/>
            <w:tcBorders>
              <w:top w:val="nil"/>
              <w:bottom w:val="nil"/>
            </w:tcBorders>
            <w:vAlign w:val="center"/>
          </w:tcPr>
          <w:p w14:paraId="0684B5C0"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bottom w:val="nil"/>
            </w:tcBorders>
            <w:vAlign w:val="center"/>
          </w:tcPr>
          <w:p w14:paraId="2C3D46D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ACE20F0" w14:textId="77777777" w:rsidTr="00CB1A34">
        <w:trPr>
          <w:jc w:val="center"/>
        </w:trPr>
        <w:tc>
          <w:tcPr>
            <w:tcW w:w="1584" w:type="dxa"/>
            <w:tcBorders>
              <w:top w:val="nil"/>
            </w:tcBorders>
            <w:vAlign w:val="center"/>
          </w:tcPr>
          <w:p w14:paraId="375F940C"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tcBorders>
            <w:vAlign w:val="center"/>
          </w:tcPr>
          <w:p w14:paraId="68BF50CC"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0E8B840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66</w:t>
            </w:r>
          </w:p>
        </w:tc>
        <w:tc>
          <w:tcPr>
            <w:tcW w:w="3533" w:type="dxa"/>
            <w:gridSpan w:val="9"/>
            <w:shd w:val="clear" w:color="auto" w:fill="auto"/>
            <w:vAlign w:val="center"/>
          </w:tcPr>
          <w:p w14:paraId="19555CF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See CA_66A-66A Bandwidth Combination Set 0 in Table 5.6A.1-3</w:t>
            </w:r>
          </w:p>
        </w:tc>
        <w:tc>
          <w:tcPr>
            <w:tcW w:w="1187" w:type="dxa"/>
            <w:tcBorders>
              <w:top w:val="nil"/>
            </w:tcBorders>
            <w:vAlign w:val="center"/>
          </w:tcPr>
          <w:p w14:paraId="7ADCF1DB"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tcBorders>
            <w:vAlign w:val="center"/>
          </w:tcPr>
          <w:p w14:paraId="09375540"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A86E4BC" w14:textId="77777777" w:rsidTr="00CB1A34">
        <w:trPr>
          <w:jc w:val="center"/>
        </w:trPr>
        <w:tc>
          <w:tcPr>
            <w:tcW w:w="1584" w:type="dxa"/>
            <w:tcBorders>
              <w:bottom w:val="nil"/>
            </w:tcBorders>
            <w:vAlign w:val="center"/>
          </w:tcPr>
          <w:p w14:paraId="40D262D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CA_2A-2A-29A-66A-66A</w:t>
            </w:r>
          </w:p>
        </w:tc>
        <w:tc>
          <w:tcPr>
            <w:tcW w:w="1466" w:type="dxa"/>
            <w:tcBorders>
              <w:bottom w:val="nil"/>
            </w:tcBorders>
            <w:vAlign w:val="center"/>
          </w:tcPr>
          <w:p w14:paraId="6227A3A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shd w:val="clear" w:color="auto" w:fill="auto"/>
            <w:vAlign w:val="center"/>
          </w:tcPr>
          <w:p w14:paraId="25BE490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2</w:t>
            </w:r>
          </w:p>
        </w:tc>
        <w:tc>
          <w:tcPr>
            <w:tcW w:w="3533" w:type="dxa"/>
            <w:gridSpan w:val="9"/>
            <w:shd w:val="clear" w:color="auto" w:fill="auto"/>
            <w:vAlign w:val="center"/>
          </w:tcPr>
          <w:p w14:paraId="1004B26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See CA_2A-2A Bandwidth Combination Set 0 in Table 5.6A.1-3</w:t>
            </w:r>
          </w:p>
        </w:tc>
        <w:tc>
          <w:tcPr>
            <w:tcW w:w="1187" w:type="dxa"/>
            <w:tcBorders>
              <w:bottom w:val="nil"/>
            </w:tcBorders>
            <w:vAlign w:val="center"/>
          </w:tcPr>
          <w:p w14:paraId="1F3D65A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90</w:t>
            </w:r>
          </w:p>
        </w:tc>
        <w:tc>
          <w:tcPr>
            <w:tcW w:w="1286" w:type="dxa"/>
            <w:tcBorders>
              <w:bottom w:val="nil"/>
            </w:tcBorders>
            <w:vAlign w:val="center"/>
          </w:tcPr>
          <w:p w14:paraId="1172572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63F34849" w14:textId="77777777" w:rsidTr="00CB1A34">
        <w:trPr>
          <w:jc w:val="center"/>
        </w:trPr>
        <w:tc>
          <w:tcPr>
            <w:tcW w:w="1584" w:type="dxa"/>
            <w:tcBorders>
              <w:top w:val="nil"/>
              <w:bottom w:val="nil"/>
            </w:tcBorders>
            <w:vAlign w:val="center"/>
          </w:tcPr>
          <w:p w14:paraId="5401F183"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bottom w:val="nil"/>
            </w:tcBorders>
            <w:vAlign w:val="center"/>
          </w:tcPr>
          <w:p w14:paraId="699B1A09"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7E42B73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29</w:t>
            </w:r>
          </w:p>
        </w:tc>
        <w:tc>
          <w:tcPr>
            <w:tcW w:w="588" w:type="dxa"/>
            <w:shd w:val="clear" w:color="auto" w:fill="auto"/>
            <w:vAlign w:val="center"/>
          </w:tcPr>
          <w:p w14:paraId="607C958C" w14:textId="77777777" w:rsidR="00F66A1B" w:rsidRPr="00DD699A" w:rsidRDefault="00F66A1B" w:rsidP="00F66A1B">
            <w:pPr>
              <w:keepNext/>
              <w:keepLines/>
              <w:spacing w:after="0"/>
              <w:jc w:val="center"/>
              <w:rPr>
                <w:rFonts w:ascii="Arial" w:hAnsi="Arial"/>
                <w:b/>
                <w:sz w:val="18"/>
                <w:lang w:eastAsia="ja-JP"/>
              </w:rPr>
            </w:pPr>
          </w:p>
        </w:tc>
        <w:tc>
          <w:tcPr>
            <w:tcW w:w="586" w:type="dxa"/>
            <w:shd w:val="clear" w:color="auto" w:fill="auto"/>
            <w:vAlign w:val="center"/>
          </w:tcPr>
          <w:p w14:paraId="2681F567"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shd w:val="clear" w:color="auto" w:fill="auto"/>
            <w:vAlign w:val="center"/>
          </w:tcPr>
          <w:p w14:paraId="62B026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shd w:val="clear" w:color="auto" w:fill="auto"/>
            <w:vAlign w:val="center"/>
          </w:tcPr>
          <w:p w14:paraId="1AB6F5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shd w:val="clear" w:color="auto" w:fill="auto"/>
            <w:vAlign w:val="center"/>
          </w:tcPr>
          <w:p w14:paraId="78029F48" w14:textId="77777777" w:rsidR="00F66A1B" w:rsidRPr="00DD699A" w:rsidRDefault="00F66A1B" w:rsidP="00F66A1B">
            <w:pPr>
              <w:keepNext/>
              <w:keepLines/>
              <w:spacing w:after="0"/>
              <w:jc w:val="center"/>
              <w:rPr>
                <w:rFonts w:ascii="Arial" w:hAnsi="Arial"/>
                <w:sz w:val="18"/>
              </w:rPr>
            </w:pPr>
          </w:p>
        </w:tc>
        <w:tc>
          <w:tcPr>
            <w:tcW w:w="588" w:type="dxa"/>
            <w:gridSpan w:val="2"/>
            <w:shd w:val="clear" w:color="auto" w:fill="auto"/>
            <w:vAlign w:val="center"/>
          </w:tcPr>
          <w:p w14:paraId="17A58D5D" w14:textId="77777777" w:rsidR="00F66A1B" w:rsidRPr="00DD699A" w:rsidRDefault="00F66A1B" w:rsidP="00F66A1B">
            <w:pPr>
              <w:keepNext/>
              <w:keepLines/>
              <w:spacing w:after="0"/>
              <w:jc w:val="center"/>
              <w:rPr>
                <w:rFonts w:ascii="Arial" w:hAnsi="Arial"/>
                <w:sz w:val="18"/>
              </w:rPr>
            </w:pPr>
          </w:p>
        </w:tc>
        <w:tc>
          <w:tcPr>
            <w:tcW w:w="1187" w:type="dxa"/>
            <w:tcBorders>
              <w:top w:val="nil"/>
              <w:bottom w:val="nil"/>
            </w:tcBorders>
            <w:vAlign w:val="center"/>
          </w:tcPr>
          <w:p w14:paraId="452CD42B"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bottom w:val="nil"/>
            </w:tcBorders>
            <w:vAlign w:val="center"/>
          </w:tcPr>
          <w:p w14:paraId="63D455F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B34660D" w14:textId="77777777" w:rsidTr="00CB1A34">
        <w:trPr>
          <w:jc w:val="center"/>
        </w:trPr>
        <w:tc>
          <w:tcPr>
            <w:tcW w:w="1584" w:type="dxa"/>
            <w:tcBorders>
              <w:top w:val="nil"/>
            </w:tcBorders>
            <w:vAlign w:val="center"/>
          </w:tcPr>
          <w:p w14:paraId="07290B04"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tcBorders>
            <w:vAlign w:val="center"/>
          </w:tcPr>
          <w:p w14:paraId="4C983A8C"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070AD92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66</w:t>
            </w:r>
          </w:p>
        </w:tc>
        <w:tc>
          <w:tcPr>
            <w:tcW w:w="3533" w:type="dxa"/>
            <w:gridSpan w:val="9"/>
            <w:shd w:val="clear" w:color="auto" w:fill="auto"/>
            <w:vAlign w:val="center"/>
          </w:tcPr>
          <w:p w14:paraId="4638EA1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See CA_66A-66A Bandwidth Combination Set 0 in Table 5.6A.1-3</w:t>
            </w:r>
          </w:p>
        </w:tc>
        <w:tc>
          <w:tcPr>
            <w:tcW w:w="1187" w:type="dxa"/>
            <w:tcBorders>
              <w:top w:val="nil"/>
            </w:tcBorders>
            <w:vAlign w:val="center"/>
          </w:tcPr>
          <w:p w14:paraId="1079F836"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tcBorders>
            <w:vAlign w:val="center"/>
          </w:tcPr>
          <w:p w14:paraId="3233E066"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69085CC" w14:textId="77777777" w:rsidTr="00CB1A34">
        <w:trPr>
          <w:trHeight w:val="223"/>
          <w:jc w:val="center"/>
        </w:trPr>
        <w:tc>
          <w:tcPr>
            <w:tcW w:w="1584" w:type="dxa"/>
            <w:vMerge w:val="restart"/>
            <w:vAlign w:val="center"/>
          </w:tcPr>
          <w:p w14:paraId="743BAEA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CA_2A-2A-30A-66A</w:t>
            </w:r>
          </w:p>
        </w:tc>
        <w:tc>
          <w:tcPr>
            <w:tcW w:w="1466" w:type="dxa"/>
            <w:vMerge w:val="restart"/>
            <w:vAlign w:val="center"/>
          </w:tcPr>
          <w:p w14:paraId="30A823C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3D71140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3533" w:type="dxa"/>
            <w:gridSpan w:val="9"/>
            <w:shd w:val="clear" w:color="auto" w:fill="auto"/>
            <w:vAlign w:val="center"/>
          </w:tcPr>
          <w:p w14:paraId="3619699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CA_2A-2A Bandwidth Combination Set 0 in Table 5.6A.1-3</w:t>
            </w:r>
          </w:p>
        </w:tc>
        <w:tc>
          <w:tcPr>
            <w:tcW w:w="1187" w:type="dxa"/>
            <w:vMerge w:val="restart"/>
            <w:vAlign w:val="center"/>
          </w:tcPr>
          <w:p w14:paraId="07F4B00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vMerge w:val="restart"/>
            <w:vAlign w:val="center"/>
          </w:tcPr>
          <w:p w14:paraId="5111E52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3AE8763C" w14:textId="77777777" w:rsidTr="00CB1A34">
        <w:trPr>
          <w:trHeight w:val="223"/>
          <w:jc w:val="center"/>
        </w:trPr>
        <w:tc>
          <w:tcPr>
            <w:tcW w:w="1584" w:type="dxa"/>
            <w:vMerge/>
            <w:vAlign w:val="center"/>
          </w:tcPr>
          <w:p w14:paraId="6169B647"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F82B37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42B7E6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539CE24D"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4A2763E"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79F134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1CB41E3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44F88C2F"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0E26BD3F"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F36C903"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3CA81F4"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60A2A6B" w14:textId="77777777" w:rsidTr="00CB1A34">
        <w:trPr>
          <w:trHeight w:val="223"/>
          <w:jc w:val="center"/>
        </w:trPr>
        <w:tc>
          <w:tcPr>
            <w:tcW w:w="1584" w:type="dxa"/>
            <w:vMerge/>
            <w:vAlign w:val="center"/>
          </w:tcPr>
          <w:p w14:paraId="030CBABC"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A64771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B39A16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588" w:type="dxa"/>
            <w:shd w:val="clear" w:color="auto" w:fill="auto"/>
            <w:vAlign w:val="center"/>
          </w:tcPr>
          <w:p w14:paraId="0CF2849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ED4DB29"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6E892F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335B6DE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559495D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4044CE7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ign w:val="center"/>
          </w:tcPr>
          <w:p w14:paraId="2AB18D03"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87B8780"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7E3040E" w14:textId="77777777" w:rsidTr="00CB1A34">
        <w:trPr>
          <w:jc w:val="center"/>
        </w:trPr>
        <w:tc>
          <w:tcPr>
            <w:tcW w:w="1584" w:type="dxa"/>
            <w:vMerge w:val="restart"/>
            <w:vAlign w:val="center"/>
          </w:tcPr>
          <w:p w14:paraId="3F0A1A8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CA_2A-30A-66A-66A</w:t>
            </w:r>
          </w:p>
        </w:tc>
        <w:tc>
          <w:tcPr>
            <w:tcW w:w="1466" w:type="dxa"/>
            <w:vMerge w:val="restart"/>
            <w:vAlign w:val="center"/>
          </w:tcPr>
          <w:p w14:paraId="01A83D6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vAlign w:val="center"/>
          </w:tcPr>
          <w:p w14:paraId="2E477CA5"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2</w:t>
            </w:r>
          </w:p>
        </w:tc>
        <w:tc>
          <w:tcPr>
            <w:tcW w:w="588" w:type="dxa"/>
            <w:vAlign w:val="center"/>
          </w:tcPr>
          <w:p w14:paraId="0785879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8AF229B"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1CF4A5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6864E73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020793F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77C3E97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restart"/>
            <w:vAlign w:val="center"/>
          </w:tcPr>
          <w:p w14:paraId="31E003F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vMerge w:val="restart"/>
            <w:vAlign w:val="center"/>
          </w:tcPr>
          <w:p w14:paraId="7A05498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20D4E8C6" w14:textId="77777777" w:rsidTr="00CB1A34">
        <w:trPr>
          <w:jc w:val="center"/>
        </w:trPr>
        <w:tc>
          <w:tcPr>
            <w:tcW w:w="1584" w:type="dxa"/>
            <w:vMerge/>
            <w:vAlign w:val="center"/>
          </w:tcPr>
          <w:p w14:paraId="1B1F6D85"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FB95864"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480BC56"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30</w:t>
            </w:r>
          </w:p>
        </w:tc>
        <w:tc>
          <w:tcPr>
            <w:tcW w:w="588" w:type="dxa"/>
            <w:vAlign w:val="center"/>
          </w:tcPr>
          <w:p w14:paraId="79C5F81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ACAB9A9"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E414A4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79CA92D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6B709CF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A42C5F6"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EB14F8C"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3459E4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95BA86C" w14:textId="77777777" w:rsidTr="00CB1A34">
        <w:trPr>
          <w:jc w:val="center"/>
        </w:trPr>
        <w:tc>
          <w:tcPr>
            <w:tcW w:w="1584" w:type="dxa"/>
            <w:vMerge/>
            <w:vAlign w:val="center"/>
          </w:tcPr>
          <w:p w14:paraId="22F2C08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5D01E22"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C20CF33"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66</w:t>
            </w:r>
          </w:p>
        </w:tc>
        <w:tc>
          <w:tcPr>
            <w:tcW w:w="3533" w:type="dxa"/>
            <w:gridSpan w:val="9"/>
            <w:vAlign w:val="center"/>
          </w:tcPr>
          <w:p w14:paraId="01B9B0F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See CA_66A-66A Bandwidth Combination Set 0 in Table 5.6A.1-3</w:t>
            </w:r>
          </w:p>
        </w:tc>
        <w:tc>
          <w:tcPr>
            <w:tcW w:w="1187" w:type="dxa"/>
            <w:vMerge/>
            <w:vAlign w:val="center"/>
          </w:tcPr>
          <w:p w14:paraId="4BC7D577"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C55243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536FE61" w14:textId="77777777" w:rsidTr="00CB1A34">
        <w:trPr>
          <w:jc w:val="center"/>
        </w:trPr>
        <w:tc>
          <w:tcPr>
            <w:tcW w:w="1584" w:type="dxa"/>
            <w:vMerge w:val="restart"/>
            <w:vAlign w:val="center"/>
          </w:tcPr>
          <w:p w14:paraId="4C5931E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w:t>
            </w:r>
            <w:r w:rsidRPr="00DD699A">
              <w:rPr>
                <w:rFonts w:ascii="Arial" w:hAnsi="Arial" w:hint="eastAsia"/>
                <w:sz w:val="18"/>
                <w:lang w:eastAsia="zh-CN"/>
              </w:rPr>
              <w:t>30</w:t>
            </w:r>
            <w:r w:rsidRPr="00DD699A">
              <w:rPr>
                <w:rFonts w:ascii="Arial" w:hAnsi="Arial"/>
                <w:sz w:val="18"/>
                <w:lang w:eastAsia="ja-JP"/>
              </w:rPr>
              <w:t>A</w:t>
            </w:r>
            <w:r w:rsidRPr="00DD699A">
              <w:rPr>
                <w:rFonts w:ascii="Arial" w:hAnsi="Arial" w:hint="eastAsia"/>
                <w:sz w:val="18"/>
                <w:lang w:eastAsia="ja-JP"/>
              </w:rPr>
              <w:t>-</w:t>
            </w:r>
            <w:r w:rsidRPr="00DD699A">
              <w:rPr>
                <w:rFonts w:ascii="Arial" w:hAnsi="Arial"/>
                <w:sz w:val="18"/>
                <w:lang w:eastAsia="ja-JP"/>
              </w:rPr>
              <w:t>66</w:t>
            </w:r>
            <w:r w:rsidRPr="00DD699A">
              <w:rPr>
                <w:rFonts w:ascii="Arial" w:hAnsi="Arial" w:hint="eastAsia"/>
                <w:sz w:val="18"/>
                <w:lang w:eastAsia="ja-JP"/>
              </w:rPr>
              <w:t>A</w:t>
            </w:r>
          </w:p>
        </w:tc>
        <w:tc>
          <w:tcPr>
            <w:tcW w:w="1466" w:type="dxa"/>
            <w:vMerge w:val="restart"/>
            <w:vAlign w:val="center"/>
          </w:tcPr>
          <w:p w14:paraId="14DBDF0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520707C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w:t>
            </w:r>
          </w:p>
        </w:tc>
        <w:tc>
          <w:tcPr>
            <w:tcW w:w="588" w:type="dxa"/>
            <w:vAlign w:val="center"/>
          </w:tcPr>
          <w:p w14:paraId="72C20BAC"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1946B009"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47DC082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5F30E96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7276E13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55AB022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restart"/>
            <w:vAlign w:val="center"/>
          </w:tcPr>
          <w:p w14:paraId="1C7E5FB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50</w:t>
            </w:r>
          </w:p>
        </w:tc>
        <w:tc>
          <w:tcPr>
            <w:tcW w:w="1286" w:type="dxa"/>
            <w:vMerge w:val="restart"/>
            <w:vAlign w:val="center"/>
          </w:tcPr>
          <w:p w14:paraId="372AEF9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30793A04" w14:textId="77777777" w:rsidTr="00CB1A34">
        <w:trPr>
          <w:jc w:val="center"/>
        </w:trPr>
        <w:tc>
          <w:tcPr>
            <w:tcW w:w="1584" w:type="dxa"/>
            <w:vMerge/>
            <w:vAlign w:val="center"/>
          </w:tcPr>
          <w:p w14:paraId="29C9866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333551D1"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F908E3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30</w:t>
            </w:r>
          </w:p>
        </w:tc>
        <w:tc>
          <w:tcPr>
            <w:tcW w:w="588" w:type="dxa"/>
            <w:vAlign w:val="center"/>
          </w:tcPr>
          <w:p w14:paraId="07AC1B1D"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7098E02E"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33DD2AD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46C143C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7F515884"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6EBDC77F"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019B439C"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C7D5D83"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14CDADB" w14:textId="77777777" w:rsidTr="00CB1A34">
        <w:trPr>
          <w:jc w:val="center"/>
        </w:trPr>
        <w:tc>
          <w:tcPr>
            <w:tcW w:w="1584" w:type="dxa"/>
            <w:vMerge/>
            <w:vAlign w:val="center"/>
          </w:tcPr>
          <w:p w14:paraId="35B37F1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21ECAA7"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2513ED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588" w:type="dxa"/>
            <w:vAlign w:val="center"/>
          </w:tcPr>
          <w:p w14:paraId="71E46D3C"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633F7A4D"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1543BE3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62E4AFB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7A3730F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325D5F6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ign w:val="center"/>
          </w:tcPr>
          <w:p w14:paraId="4320A6D7"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6AD4C16"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15B8047" w14:textId="77777777" w:rsidTr="00CB1A34">
        <w:trPr>
          <w:jc w:val="center"/>
        </w:trPr>
        <w:tc>
          <w:tcPr>
            <w:tcW w:w="1584" w:type="dxa"/>
            <w:vMerge w:val="restart"/>
            <w:vAlign w:val="center"/>
          </w:tcPr>
          <w:p w14:paraId="0C74EED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CA_2A-46A-48A</w:t>
            </w:r>
          </w:p>
        </w:tc>
        <w:tc>
          <w:tcPr>
            <w:tcW w:w="1466" w:type="dxa"/>
            <w:vMerge w:val="restart"/>
            <w:vAlign w:val="center"/>
          </w:tcPr>
          <w:p w14:paraId="7CFC259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CA_2A-48A</w:t>
            </w:r>
          </w:p>
        </w:tc>
        <w:tc>
          <w:tcPr>
            <w:tcW w:w="767" w:type="dxa"/>
            <w:vAlign w:val="center"/>
          </w:tcPr>
          <w:p w14:paraId="703B107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vAlign w:val="center"/>
          </w:tcPr>
          <w:p w14:paraId="24F43DFD"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48FADDC3"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5B1A6D4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1FDF757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5AAB32C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74C895A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4E21DD7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60</w:t>
            </w:r>
          </w:p>
        </w:tc>
        <w:tc>
          <w:tcPr>
            <w:tcW w:w="1286" w:type="dxa"/>
            <w:vMerge w:val="restart"/>
            <w:vAlign w:val="center"/>
          </w:tcPr>
          <w:p w14:paraId="043A084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76C49145" w14:textId="77777777" w:rsidTr="00CB1A34">
        <w:trPr>
          <w:jc w:val="center"/>
        </w:trPr>
        <w:tc>
          <w:tcPr>
            <w:tcW w:w="1584" w:type="dxa"/>
            <w:vMerge/>
            <w:vAlign w:val="center"/>
          </w:tcPr>
          <w:p w14:paraId="6E54F56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C56CFC0"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96CCB1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46</w:t>
            </w:r>
          </w:p>
        </w:tc>
        <w:tc>
          <w:tcPr>
            <w:tcW w:w="588" w:type="dxa"/>
            <w:vAlign w:val="center"/>
          </w:tcPr>
          <w:p w14:paraId="1DB84976"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41E7035E"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5678FC46"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7A72DC13" w14:textId="77777777" w:rsidR="00F66A1B" w:rsidRPr="00DD699A" w:rsidRDefault="00F66A1B" w:rsidP="00F66A1B">
            <w:pPr>
              <w:keepNext/>
              <w:keepLines/>
              <w:spacing w:after="0"/>
              <w:jc w:val="center"/>
              <w:rPr>
                <w:rFonts w:ascii="Arial" w:hAnsi="Arial"/>
                <w:sz w:val="18"/>
                <w:lang w:eastAsia="ja-JP"/>
              </w:rPr>
            </w:pPr>
          </w:p>
        </w:tc>
        <w:tc>
          <w:tcPr>
            <w:tcW w:w="588" w:type="dxa"/>
            <w:vAlign w:val="center"/>
          </w:tcPr>
          <w:p w14:paraId="2371AC28"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5AE639B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4D404039"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4ECAD63"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DB14FB4" w14:textId="77777777" w:rsidTr="00CB1A34">
        <w:trPr>
          <w:jc w:val="center"/>
        </w:trPr>
        <w:tc>
          <w:tcPr>
            <w:tcW w:w="1584" w:type="dxa"/>
            <w:vMerge/>
            <w:vAlign w:val="center"/>
          </w:tcPr>
          <w:p w14:paraId="6E05E9E4"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3EACA55"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1611E7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48</w:t>
            </w:r>
          </w:p>
        </w:tc>
        <w:tc>
          <w:tcPr>
            <w:tcW w:w="588" w:type="dxa"/>
            <w:vAlign w:val="center"/>
          </w:tcPr>
          <w:p w14:paraId="55DB3B69"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5683061B"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7B8E274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1785B71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7FCDE78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193962F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49968E0C"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FD446E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CF1304C"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164B9E4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w:t>
            </w:r>
            <w:r w:rsidRPr="00DD699A">
              <w:rPr>
                <w:rFonts w:ascii="Arial" w:hAnsi="Arial"/>
                <w:sz w:val="18"/>
                <w:lang w:val="en-US"/>
              </w:rPr>
              <w:t>A-46</w:t>
            </w:r>
            <w:r w:rsidRPr="00DD699A">
              <w:rPr>
                <w:rFonts w:ascii="Arial" w:hAnsi="Arial"/>
                <w:sz w:val="18"/>
                <w:lang w:val="en-US" w:eastAsia="zh-CN"/>
              </w:rPr>
              <w:t>A</w:t>
            </w:r>
            <w:r w:rsidRPr="00DD699A">
              <w:rPr>
                <w:rFonts w:ascii="Arial" w:hAnsi="Arial"/>
                <w:sz w:val="18"/>
              </w:rPr>
              <w:t>-48C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E040D9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CA_2A-48A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C8A471A" w14:textId="77777777" w:rsidR="00F66A1B" w:rsidRPr="00DD699A" w:rsidRDefault="00F66A1B" w:rsidP="00F66A1B">
            <w:pPr>
              <w:keepNext/>
              <w:keepLines/>
              <w:spacing w:after="0"/>
              <w:jc w:val="center"/>
              <w:rPr>
                <w:rFonts w:ascii="Arial" w:eastAsia="Malgun Gothic" w:hAnsi="Arial"/>
                <w:sz w:val="18"/>
              </w:rPr>
            </w:pPr>
            <w:r w:rsidRPr="00DD699A">
              <w:rPr>
                <w:rFonts w:ascii="Arial" w:hAnsi="Arial"/>
                <w:sz w:val="18"/>
                <w:lang w:val="en-US"/>
              </w:rPr>
              <w:t>2</w:t>
            </w:r>
          </w:p>
        </w:tc>
        <w:tc>
          <w:tcPr>
            <w:tcW w:w="588" w:type="dxa"/>
            <w:tcBorders>
              <w:top w:val="single" w:sz="4" w:space="0" w:color="auto"/>
              <w:left w:val="single" w:sz="4" w:space="0" w:color="auto"/>
              <w:bottom w:val="single" w:sz="4" w:space="0" w:color="auto"/>
              <w:right w:val="single" w:sz="4" w:space="0" w:color="auto"/>
            </w:tcBorders>
            <w:vAlign w:val="center"/>
          </w:tcPr>
          <w:p w14:paraId="4FD683FD"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3926F0D"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53BB466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5287A61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38FAC82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07DE0C5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C8C1C9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5632263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0</w:t>
            </w:r>
          </w:p>
        </w:tc>
      </w:tr>
      <w:tr w:rsidR="00F66A1B" w:rsidRPr="00DD699A" w14:paraId="19389A25"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6BA6A"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A3013"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CD3324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46</w:t>
            </w:r>
          </w:p>
        </w:tc>
        <w:tc>
          <w:tcPr>
            <w:tcW w:w="588" w:type="dxa"/>
            <w:tcBorders>
              <w:top w:val="single" w:sz="4" w:space="0" w:color="auto"/>
              <w:left w:val="single" w:sz="4" w:space="0" w:color="auto"/>
              <w:bottom w:val="single" w:sz="4" w:space="0" w:color="auto"/>
              <w:right w:val="single" w:sz="4" w:space="0" w:color="auto"/>
            </w:tcBorders>
            <w:vAlign w:val="center"/>
          </w:tcPr>
          <w:p w14:paraId="7D3BA9EC"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4F2B97E"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EC3133B" w14:textId="77777777" w:rsidR="00F66A1B" w:rsidRPr="00DD699A" w:rsidRDefault="00F66A1B" w:rsidP="00F66A1B">
            <w:pPr>
              <w:keepNext/>
              <w:keepLines/>
              <w:spacing w:after="0"/>
              <w:jc w:val="center"/>
              <w:rPr>
                <w:rFonts w:ascii="Arial" w:hAnsi="Arial"/>
                <w:sz w:val="18"/>
                <w:lang w:eastAsia="ja-JP"/>
              </w:rPr>
            </w:pP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3CC58D09" w14:textId="77777777" w:rsidR="00F66A1B" w:rsidRPr="00DD699A" w:rsidRDefault="00F66A1B" w:rsidP="00F66A1B">
            <w:pPr>
              <w:keepNext/>
              <w:keepLines/>
              <w:spacing w:after="0"/>
              <w:jc w:val="center"/>
              <w:rPr>
                <w:rFonts w:ascii="Arial" w:hAnsi="Arial"/>
                <w:sz w:val="18"/>
                <w:lang w:eastAsia="ja-JP"/>
              </w:rPr>
            </w:pPr>
          </w:p>
        </w:tc>
        <w:tc>
          <w:tcPr>
            <w:tcW w:w="588" w:type="dxa"/>
            <w:tcBorders>
              <w:top w:val="single" w:sz="4" w:space="0" w:color="auto"/>
              <w:left w:val="single" w:sz="4" w:space="0" w:color="auto"/>
              <w:bottom w:val="single" w:sz="4" w:space="0" w:color="auto"/>
              <w:right w:val="single" w:sz="4" w:space="0" w:color="auto"/>
            </w:tcBorders>
            <w:vAlign w:val="center"/>
          </w:tcPr>
          <w:p w14:paraId="01C05A81" w14:textId="77777777" w:rsidR="00F66A1B" w:rsidRPr="00DD699A" w:rsidRDefault="00F66A1B" w:rsidP="00F66A1B">
            <w:pPr>
              <w:keepNext/>
              <w:keepLines/>
              <w:spacing w:after="0"/>
              <w:jc w:val="center"/>
              <w:rPr>
                <w:rFonts w:ascii="Arial" w:hAnsi="Arial"/>
                <w:sz w:val="18"/>
                <w:lang w:eastAsia="ja-JP"/>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4B5CBE3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AE68E"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BAF81" w14:textId="77777777" w:rsidR="00F66A1B" w:rsidRPr="00DD699A" w:rsidRDefault="00F66A1B" w:rsidP="00F66A1B">
            <w:pPr>
              <w:keepNext/>
              <w:keepLines/>
              <w:spacing w:after="0"/>
              <w:jc w:val="center"/>
              <w:rPr>
                <w:rFonts w:ascii="Arial" w:hAnsi="Arial"/>
                <w:sz w:val="18"/>
              </w:rPr>
            </w:pPr>
          </w:p>
        </w:tc>
      </w:tr>
      <w:tr w:rsidR="00F66A1B" w:rsidRPr="00DD699A" w14:paraId="3B505FD0"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E2C59"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820EF"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594390D"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val="en-US"/>
              </w:rPr>
              <w:t>48</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525DABD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See the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57A1E"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AC123" w14:textId="77777777" w:rsidR="00F66A1B" w:rsidRPr="00DD699A" w:rsidRDefault="00F66A1B" w:rsidP="00F66A1B">
            <w:pPr>
              <w:keepNext/>
              <w:keepLines/>
              <w:spacing w:after="0"/>
              <w:jc w:val="center"/>
              <w:rPr>
                <w:rFonts w:ascii="Arial" w:hAnsi="Arial"/>
                <w:sz w:val="18"/>
              </w:rPr>
            </w:pPr>
          </w:p>
        </w:tc>
      </w:tr>
      <w:tr w:rsidR="00F66A1B" w:rsidRPr="00DD699A" w14:paraId="6CFF9D0C" w14:textId="77777777" w:rsidTr="00CB1A34">
        <w:trPr>
          <w:jc w:val="center"/>
        </w:trPr>
        <w:tc>
          <w:tcPr>
            <w:tcW w:w="1584" w:type="dxa"/>
            <w:vMerge w:val="restart"/>
            <w:vAlign w:val="center"/>
          </w:tcPr>
          <w:p w14:paraId="1578916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CA_2A-46A-48D</w:t>
            </w:r>
          </w:p>
        </w:tc>
        <w:tc>
          <w:tcPr>
            <w:tcW w:w="1466" w:type="dxa"/>
            <w:vMerge w:val="restart"/>
            <w:vAlign w:val="center"/>
          </w:tcPr>
          <w:p w14:paraId="4D6E999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270653A0"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2</w:t>
            </w:r>
          </w:p>
        </w:tc>
        <w:tc>
          <w:tcPr>
            <w:tcW w:w="588" w:type="dxa"/>
            <w:vAlign w:val="center"/>
          </w:tcPr>
          <w:p w14:paraId="38C2F5F2"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2A621012"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0F0F3D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6A91CD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0C435A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24A2CF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2AAF00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100</w:t>
            </w:r>
          </w:p>
        </w:tc>
        <w:tc>
          <w:tcPr>
            <w:tcW w:w="1286" w:type="dxa"/>
            <w:vMerge w:val="restart"/>
            <w:vAlign w:val="center"/>
          </w:tcPr>
          <w:p w14:paraId="12C6BAF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A1FFA5D" w14:textId="77777777" w:rsidTr="00CB1A34">
        <w:trPr>
          <w:jc w:val="center"/>
        </w:trPr>
        <w:tc>
          <w:tcPr>
            <w:tcW w:w="1584" w:type="dxa"/>
            <w:vMerge/>
            <w:vAlign w:val="center"/>
          </w:tcPr>
          <w:p w14:paraId="2538D736"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0A5043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59F8467"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46</w:t>
            </w:r>
          </w:p>
        </w:tc>
        <w:tc>
          <w:tcPr>
            <w:tcW w:w="588" w:type="dxa"/>
            <w:vAlign w:val="center"/>
          </w:tcPr>
          <w:p w14:paraId="73A735C3"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70C66B94"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071A02C8"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BE9696F" w14:textId="77777777" w:rsidR="00F66A1B" w:rsidRPr="00DD699A" w:rsidRDefault="00F66A1B" w:rsidP="00F66A1B">
            <w:pPr>
              <w:keepNext/>
              <w:keepLines/>
              <w:spacing w:after="0"/>
              <w:jc w:val="center"/>
              <w:rPr>
                <w:rFonts w:ascii="Arial" w:hAnsi="Arial"/>
                <w:sz w:val="18"/>
              </w:rPr>
            </w:pPr>
          </w:p>
        </w:tc>
        <w:tc>
          <w:tcPr>
            <w:tcW w:w="588" w:type="dxa"/>
            <w:vAlign w:val="center"/>
          </w:tcPr>
          <w:p w14:paraId="147E725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1F50A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40AA933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ADD62B0"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A19556F" w14:textId="77777777" w:rsidTr="00CB1A34">
        <w:trPr>
          <w:jc w:val="center"/>
        </w:trPr>
        <w:tc>
          <w:tcPr>
            <w:tcW w:w="1584" w:type="dxa"/>
            <w:vMerge/>
            <w:vAlign w:val="center"/>
          </w:tcPr>
          <w:p w14:paraId="47D4A88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451848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65702B2"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48</w:t>
            </w:r>
          </w:p>
        </w:tc>
        <w:tc>
          <w:tcPr>
            <w:tcW w:w="3533" w:type="dxa"/>
            <w:gridSpan w:val="9"/>
            <w:vAlign w:val="center"/>
          </w:tcPr>
          <w:p w14:paraId="530F28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CA_48D Bandwidth combination set 0 in Table 5.6A.1-1</w:t>
            </w:r>
          </w:p>
        </w:tc>
        <w:tc>
          <w:tcPr>
            <w:tcW w:w="1187" w:type="dxa"/>
            <w:vMerge/>
            <w:vAlign w:val="center"/>
          </w:tcPr>
          <w:p w14:paraId="07956FCB"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AEE7C0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A8BB0F5" w14:textId="77777777" w:rsidTr="00CB1A34">
        <w:trPr>
          <w:jc w:val="center"/>
        </w:trPr>
        <w:tc>
          <w:tcPr>
            <w:tcW w:w="1584" w:type="dxa"/>
            <w:vMerge w:val="restart"/>
            <w:vAlign w:val="center"/>
          </w:tcPr>
          <w:p w14:paraId="38EF804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w:t>
            </w:r>
            <w:r w:rsidRPr="00DD699A">
              <w:rPr>
                <w:rFonts w:ascii="Arial" w:hAnsi="Arial"/>
                <w:sz w:val="18"/>
                <w:lang w:val="en-US"/>
              </w:rPr>
              <w:t>A-46A</w:t>
            </w:r>
            <w:r w:rsidRPr="00DD699A">
              <w:rPr>
                <w:rFonts w:ascii="Arial" w:hAnsi="Arial"/>
                <w:sz w:val="18"/>
              </w:rPr>
              <w:t>-48E</w:t>
            </w:r>
          </w:p>
        </w:tc>
        <w:tc>
          <w:tcPr>
            <w:tcW w:w="1466" w:type="dxa"/>
            <w:vMerge w:val="restart"/>
            <w:vAlign w:val="center"/>
          </w:tcPr>
          <w:p w14:paraId="571A094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eastAsia="ja-JP"/>
              </w:rPr>
              <w:t>-</w:t>
            </w:r>
          </w:p>
        </w:tc>
        <w:tc>
          <w:tcPr>
            <w:tcW w:w="767" w:type="dxa"/>
            <w:vAlign w:val="center"/>
          </w:tcPr>
          <w:p w14:paraId="1CE2B393"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val="en-US"/>
              </w:rPr>
              <w:t>2</w:t>
            </w:r>
          </w:p>
        </w:tc>
        <w:tc>
          <w:tcPr>
            <w:tcW w:w="588" w:type="dxa"/>
            <w:vAlign w:val="center"/>
          </w:tcPr>
          <w:p w14:paraId="400FCC8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925D40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B44A00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12BB49C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60A94F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F008AC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62D830E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120</w:t>
            </w:r>
          </w:p>
        </w:tc>
        <w:tc>
          <w:tcPr>
            <w:tcW w:w="1286" w:type="dxa"/>
            <w:vMerge w:val="restart"/>
            <w:vAlign w:val="center"/>
          </w:tcPr>
          <w:p w14:paraId="1ADA0F5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7C502497" w14:textId="77777777" w:rsidTr="00CB1A34">
        <w:trPr>
          <w:jc w:val="center"/>
        </w:trPr>
        <w:tc>
          <w:tcPr>
            <w:tcW w:w="1584" w:type="dxa"/>
            <w:vMerge/>
            <w:vAlign w:val="center"/>
          </w:tcPr>
          <w:p w14:paraId="1C1088DD"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15F424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E7F70C4"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val="en-US"/>
              </w:rPr>
              <w:t>46</w:t>
            </w:r>
          </w:p>
        </w:tc>
        <w:tc>
          <w:tcPr>
            <w:tcW w:w="588" w:type="dxa"/>
            <w:vAlign w:val="center"/>
          </w:tcPr>
          <w:p w14:paraId="7A160583"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9DE6B9A"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4D2B3E9"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424CB7A1" w14:textId="77777777" w:rsidR="00F66A1B" w:rsidRPr="00DD699A" w:rsidRDefault="00F66A1B" w:rsidP="00F66A1B">
            <w:pPr>
              <w:keepNext/>
              <w:keepLines/>
              <w:spacing w:after="0"/>
              <w:jc w:val="center"/>
              <w:rPr>
                <w:rFonts w:ascii="Arial" w:hAnsi="Arial"/>
                <w:sz w:val="18"/>
              </w:rPr>
            </w:pPr>
          </w:p>
        </w:tc>
        <w:tc>
          <w:tcPr>
            <w:tcW w:w="588" w:type="dxa"/>
            <w:vAlign w:val="center"/>
          </w:tcPr>
          <w:p w14:paraId="142D67F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CFB403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DDB0F4A"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7E66227"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B0F03C7" w14:textId="77777777" w:rsidTr="00CB1A34">
        <w:trPr>
          <w:jc w:val="center"/>
        </w:trPr>
        <w:tc>
          <w:tcPr>
            <w:tcW w:w="1584" w:type="dxa"/>
            <w:vMerge/>
            <w:vAlign w:val="center"/>
          </w:tcPr>
          <w:p w14:paraId="2998BE6D"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3CE21F4"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5F97CFB"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val="en-US"/>
              </w:rPr>
              <w:t>48</w:t>
            </w:r>
          </w:p>
        </w:tc>
        <w:tc>
          <w:tcPr>
            <w:tcW w:w="3533" w:type="dxa"/>
            <w:gridSpan w:val="9"/>
            <w:vAlign w:val="center"/>
          </w:tcPr>
          <w:p w14:paraId="7F3CA6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the CA_48E Bandwidth combination set 0 in Table 5.6A.1-1</w:t>
            </w:r>
          </w:p>
        </w:tc>
        <w:tc>
          <w:tcPr>
            <w:tcW w:w="1187" w:type="dxa"/>
            <w:vMerge/>
            <w:vAlign w:val="center"/>
          </w:tcPr>
          <w:p w14:paraId="54C2522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DD62324"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20BF168"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6A10D21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w:t>
            </w:r>
            <w:r w:rsidRPr="00DD699A">
              <w:rPr>
                <w:rFonts w:ascii="Arial" w:hAnsi="Arial"/>
                <w:sz w:val="18"/>
                <w:lang w:val="en-US"/>
              </w:rPr>
              <w:t>A-46C</w:t>
            </w:r>
            <w:r w:rsidRPr="00DD699A">
              <w:rPr>
                <w:rFonts w:ascii="Arial" w:hAnsi="Arial"/>
                <w:sz w:val="18"/>
              </w:rPr>
              <w:t>-48A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259A72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CA_2A-48A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646E96B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tcBorders>
              <w:top w:val="single" w:sz="4" w:space="0" w:color="auto"/>
              <w:left w:val="single" w:sz="4" w:space="0" w:color="auto"/>
              <w:bottom w:val="single" w:sz="4" w:space="0" w:color="auto"/>
              <w:right w:val="single" w:sz="4" w:space="0" w:color="auto"/>
            </w:tcBorders>
            <w:vAlign w:val="center"/>
          </w:tcPr>
          <w:p w14:paraId="019843D2" w14:textId="77777777" w:rsidR="00F66A1B" w:rsidRPr="00DD699A" w:rsidRDefault="00F66A1B" w:rsidP="00F66A1B">
            <w:pPr>
              <w:keepNext/>
              <w:keepLines/>
              <w:spacing w:after="0"/>
              <w:jc w:val="center"/>
              <w:rPr>
                <w:rFonts w:ascii="Arial" w:hAnsi="Arial"/>
                <w:b/>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496E8D41"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12DD8C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46E1E0E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627E920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2CB4FDA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6737A6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8</w:t>
            </w:r>
            <w:r w:rsidRPr="00DD699A">
              <w:rPr>
                <w:rFonts w:ascii="Arial" w:hAnsi="Arial"/>
                <w:sz w:val="18"/>
                <w:lang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072ADA7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5FA49AC4"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38E504"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6BA2B"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110FD3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46</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23CF92C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See the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ECE08"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2FEC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DCFBBE4"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22AD1"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1770E"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60139D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48</w:t>
            </w:r>
          </w:p>
        </w:tc>
        <w:tc>
          <w:tcPr>
            <w:tcW w:w="588" w:type="dxa"/>
            <w:tcBorders>
              <w:top w:val="single" w:sz="4" w:space="0" w:color="auto"/>
              <w:left w:val="single" w:sz="4" w:space="0" w:color="auto"/>
              <w:bottom w:val="single" w:sz="4" w:space="0" w:color="auto"/>
              <w:right w:val="single" w:sz="4" w:space="0" w:color="auto"/>
            </w:tcBorders>
            <w:vAlign w:val="center"/>
          </w:tcPr>
          <w:p w14:paraId="6814BA34" w14:textId="77777777" w:rsidR="00F66A1B" w:rsidRPr="00DD699A" w:rsidRDefault="00F66A1B" w:rsidP="00F66A1B">
            <w:pPr>
              <w:keepNext/>
              <w:keepLines/>
              <w:spacing w:after="0"/>
              <w:jc w:val="center"/>
              <w:rPr>
                <w:rFonts w:ascii="Arial" w:hAnsi="Arial"/>
                <w:b/>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E385991"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52D1197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3ACAEBE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15C9F36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F8BD6D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DCBD3"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12FB3"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AA60032" w14:textId="77777777" w:rsidTr="00CB1A34">
        <w:trPr>
          <w:jc w:val="center"/>
        </w:trPr>
        <w:tc>
          <w:tcPr>
            <w:tcW w:w="1584" w:type="dxa"/>
            <w:vMerge w:val="restart"/>
            <w:vAlign w:val="center"/>
          </w:tcPr>
          <w:p w14:paraId="2568202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CA_2A-46C-48C</w:t>
            </w:r>
          </w:p>
        </w:tc>
        <w:tc>
          <w:tcPr>
            <w:tcW w:w="1466" w:type="dxa"/>
            <w:vMerge w:val="restart"/>
            <w:vAlign w:val="center"/>
          </w:tcPr>
          <w:p w14:paraId="26A72C0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CA_2A-48A</w:t>
            </w:r>
          </w:p>
        </w:tc>
        <w:tc>
          <w:tcPr>
            <w:tcW w:w="767" w:type="dxa"/>
            <w:vAlign w:val="center"/>
          </w:tcPr>
          <w:p w14:paraId="7651B00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2</w:t>
            </w:r>
          </w:p>
        </w:tc>
        <w:tc>
          <w:tcPr>
            <w:tcW w:w="588" w:type="dxa"/>
            <w:vAlign w:val="center"/>
          </w:tcPr>
          <w:p w14:paraId="36DC1846"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349C13C4"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62AF13F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19E4C7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0E93C1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EB4032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0AEA724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100</w:t>
            </w:r>
          </w:p>
        </w:tc>
        <w:tc>
          <w:tcPr>
            <w:tcW w:w="1286" w:type="dxa"/>
            <w:vMerge w:val="restart"/>
            <w:vAlign w:val="center"/>
          </w:tcPr>
          <w:p w14:paraId="5F2E9F6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8C81C67" w14:textId="77777777" w:rsidTr="00CB1A34">
        <w:trPr>
          <w:jc w:val="center"/>
        </w:trPr>
        <w:tc>
          <w:tcPr>
            <w:tcW w:w="1584" w:type="dxa"/>
            <w:vMerge/>
            <w:vAlign w:val="center"/>
          </w:tcPr>
          <w:p w14:paraId="6D624678"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E364E4B"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466983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46</w:t>
            </w:r>
          </w:p>
        </w:tc>
        <w:tc>
          <w:tcPr>
            <w:tcW w:w="3533" w:type="dxa"/>
            <w:gridSpan w:val="9"/>
            <w:vAlign w:val="center"/>
          </w:tcPr>
          <w:p w14:paraId="5EEB6C3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See CA_46C Bandwidth combination set 0 in Table 5.6A.1-1</w:t>
            </w:r>
          </w:p>
        </w:tc>
        <w:tc>
          <w:tcPr>
            <w:tcW w:w="1187" w:type="dxa"/>
            <w:vMerge/>
            <w:vAlign w:val="center"/>
          </w:tcPr>
          <w:p w14:paraId="08A4920B"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C836BB7"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FE284F2" w14:textId="77777777" w:rsidTr="00CB1A34">
        <w:trPr>
          <w:jc w:val="center"/>
        </w:trPr>
        <w:tc>
          <w:tcPr>
            <w:tcW w:w="1584" w:type="dxa"/>
            <w:vMerge/>
            <w:vAlign w:val="center"/>
          </w:tcPr>
          <w:p w14:paraId="3FF67BDA"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DFA2B4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15ABE1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48</w:t>
            </w:r>
          </w:p>
        </w:tc>
        <w:tc>
          <w:tcPr>
            <w:tcW w:w="3533" w:type="dxa"/>
            <w:gridSpan w:val="9"/>
            <w:vAlign w:val="center"/>
          </w:tcPr>
          <w:p w14:paraId="013AA7D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See CA_48C Bandwidth combination set 0 in Table 5.6A.1-1</w:t>
            </w:r>
          </w:p>
        </w:tc>
        <w:tc>
          <w:tcPr>
            <w:tcW w:w="1187" w:type="dxa"/>
            <w:vMerge/>
            <w:vAlign w:val="center"/>
          </w:tcPr>
          <w:p w14:paraId="42447FEC"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8EC64C3"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AF2442C" w14:textId="77777777" w:rsidTr="00CB1A34">
        <w:trPr>
          <w:jc w:val="center"/>
        </w:trPr>
        <w:tc>
          <w:tcPr>
            <w:tcW w:w="1584" w:type="dxa"/>
            <w:vMerge w:val="restart"/>
            <w:vAlign w:val="center"/>
          </w:tcPr>
          <w:p w14:paraId="30133EA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CA_2A-46D-48A</w:t>
            </w:r>
          </w:p>
        </w:tc>
        <w:tc>
          <w:tcPr>
            <w:tcW w:w="1466" w:type="dxa"/>
            <w:vMerge w:val="restart"/>
            <w:vAlign w:val="center"/>
          </w:tcPr>
          <w:p w14:paraId="6D56BD7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CA_2A-48A</w:t>
            </w:r>
          </w:p>
        </w:tc>
        <w:tc>
          <w:tcPr>
            <w:tcW w:w="767" w:type="dxa"/>
            <w:vAlign w:val="center"/>
          </w:tcPr>
          <w:p w14:paraId="33AF7EA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vAlign w:val="center"/>
          </w:tcPr>
          <w:p w14:paraId="6E9AD9C1"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45A0C271"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4350304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765A169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7920D10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7AFEF7D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2276E34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100</w:t>
            </w:r>
          </w:p>
        </w:tc>
        <w:tc>
          <w:tcPr>
            <w:tcW w:w="1286" w:type="dxa"/>
            <w:vMerge w:val="restart"/>
            <w:vAlign w:val="center"/>
          </w:tcPr>
          <w:p w14:paraId="45F9CB1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7F1E241" w14:textId="77777777" w:rsidTr="00CB1A34">
        <w:trPr>
          <w:jc w:val="center"/>
        </w:trPr>
        <w:tc>
          <w:tcPr>
            <w:tcW w:w="1584" w:type="dxa"/>
            <w:vMerge/>
            <w:vAlign w:val="center"/>
          </w:tcPr>
          <w:p w14:paraId="5B2E12A4"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18E026F"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000228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46</w:t>
            </w:r>
          </w:p>
        </w:tc>
        <w:tc>
          <w:tcPr>
            <w:tcW w:w="3533" w:type="dxa"/>
            <w:gridSpan w:val="9"/>
            <w:vAlign w:val="center"/>
          </w:tcPr>
          <w:p w14:paraId="70399CC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See CA_46D Bandwidth combination set 0 in Table 5.6A.1-1</w:t>
            </w:r>
          </w:p>
        </w:tc>
        <w:tc>
          <w:tcPr>
            <w:tcW w:w="1187" w:type="dxa"/>
            <w:vMerge/>
            <w:vAlign w:val="center"/>
          </w:tcPr>
          <w:p w14:paraId="6D41B67F"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D030560"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6DFD1AA" w14:textId="77777777" w:rsidTr="00CB1A34">
        <w:trPr>
          <w:jc w:val="center"/>
        </w:trPr>
        <w:tc>
          <w:tcPr>
            <w:tcW w:w="1584" w:type="dxa"/>
            <w:vMerge/>
            <w:vAlign w:val="center"/>
          </w:tcPr>
          <w:p w14:paraId="2581C22A"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E0283F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18DC29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48</w:t>
            </w:r>
          </w:p>
        </w:tc>
        <w:tc>
          <w:tcPr>
            <w:tcW w:w="588" w:type="dxa"/>
            <w:vAlign w:val="center"/>
          </w:tcPr>
          <w:p w14:paraId="766E3014"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7C3775AF"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76AAB5A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0E08BED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008DDD8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5D77557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4616612A"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39A70A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B91E1B1" w14:textId="77777777" w:rsidTr="00CB1A34">
        <w:trPr>
          <w:jc w:val="center"/>
        </w:trPr>
        <w:tc>
          <w:tcPr>
            <w:tcW w:w="1584" w:type="dxa"/>
            <w:vMerge w:val="restart"/>
            <w:vAlign w:val="center"/>
          </w:tcPr>
          <w:p w14:paraId="437B464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CA_</w:t>
            </w:r>
            <w:r w:rsidRPr="00DD699A">
              <w:rPr>
                <w:rFonts w:ascii="Arial" w:eastAsia="SimSun" w:hAnsi="Arial"/>
                <w:sz w:val="18"/>
                <w:szCs w:val="18"/>
                <w:lang w:val="en-US" w:eastAsia="zh-CN"/>
              </w:rPr>
              <w:t>2</w:t>
            </w:r>
            <w:r w:rsidRPr="00DD699A">
              <w:rPr>
                <w:rFonts w:ascii="Arial" w:hAnsi="Arial"/>
                <w:sz w:val="18"/>
                <w:szCs w:val="18"/>
                <w:lang w:val="en-US"/>
              </w:rPr>
              <w:t>A-</w:t>
            </w:r>
            <w:r w:rsidRPr="00DD699A">
              <w:rPr>
                <w:rFonts w:ascii="Arial" w:eastAsia="SimSun" w:hAnsi="Arial"/>
                <w:sz w:val="18"/>
                <w:szCs w:val="18"/>
                <w:lang w:val="en-US" w:eastAsia="zh-CN"/>
              </w:rPr>
              <w:t>46</w:t>
            </w:r>
            <w:r w:rsidRPr="00DD699A">
              <w:rPr>
                <w:rFonts w:ascii="Arial" w:hAnsi="Arial"/>
                <w:sz w:val="18"/>
                <w:szCs w:val="18"/>
                <w:lang w:val="en-US"/>
              </w:rPr>
              <w:t>A</w:t>
            </w:r>
            <w:r w:rsidRPr="00DD699A">
              <w:rPr>
                <w:rFonts w:ascii="Arial" w:eastAsia="SimSun" w:hAnsi="Arial" w:hint="eastAsia"/>
                <w:sz w:val="18"/>
                <w:szCs w:val="18"/>
                <w:lang w:val="en-US" w:eastAsia="zh-CN"/>
              </w:rPr>
              <w:t>-</w:t>
            </w:r>
            <w:r w:rsidRPr="00DD699A">
              <w:rPr>
                <w:rFonts w:ascii="Arial" w:eastAsia="SimSun" w:hAnsi="Arial"/>
                <w:sz w:val="18"/>
                <w:szCs w:val="18"/>
                <w:lang w:val="en-US" w:eastAsia="zh-CN"/>
              </w:rPr>
              <w:t>66</w:t>
            </w:r>
            <w:r w:rsidRPr="00DD699A">
              <w:rPr>
                <w:rFonts w:ascii="Arial" w:eastAsia="SimSun" w:hAnsi="Arial" w:hint="eastAsia"/>
                <w:sz w:val="18"/>
                <w:szCs w:val="18"/>
                <w:lang w:val="en-US" w:eastAsia="zh-CN"/>
              </w:rPr>
              <w:t>A</w:t>
            </w:r>
          </w:p>
        </w:tc>
        <w:tc>
          <w:tcPr>
            <w:tcW w:w="1466" w:type="dxa"/>
            <w:vMerge w:val="restart"/>
            <w:vAlign w:val="center"/>
          </w:tcPr>
          <w:p w14:paraId="6B44756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CA_2A-66A</w:t>
            </w:r>
          </w:p>
        </w:tc>
        <w:tc>
          <w:tcPr>
            <w:tcW w:w="767" w:type="dxa"/>
            <w:vAlign w:val="center"/>
          </w:tcPr>
          <w:p w14:paraId="3C59A9B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vAlign w:val="center"/>
          </w:tcPr>
          <w:p w14:paraId="56CFD613"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7E546A85"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0787656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97" w:type="dxa"/>
            <w:gridSpan w:val="2"/>
            <w:vAlign w:val="center"/>
          </w:tcPr>
          <w:p w14:paraId="704B033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88" w:type="dxa"/>
            <w:vAlign w:val="center"/>
          </w:tcPr>
          <w:p w14:paraId="08C6BE5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88" w:type="dxa"/>
            <w:gridSpan w:val="2"/>
            <w:vAlign w:val="center"/>
          </w:tcPr>
          <w:p w14:paraId="4B81623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1187" w:type="dxa"/>
            <w:vMerge w:val="restart"/>
            <w:vAlign w:val="center"/>
          </w:tcPr>
          <w:p w14:paraId="3DA23B9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6</w:t>
            </w:r>
            <w:r w:rsidRPr="00DD699A">
              <w:rPr>
                <w:rFonts w:ascii="Arial" w:hAnsi="Arial"/>
                <w:sz w:val="18"/>
                <w:lang w:eastAsia="ja-JP"/>
              </w:rPr>
              <w:t>0</w:t>
            </w:r>
          </w:p>
        </w:tc>
        <w:tc>
          <w:tcPr>
            <w:tcW w:w="1286" w:type="dxa"/>
            <w:vMerge w:val="restart"/>
            <w:vAlign w:val="center"/>
          </w:tcPr>
          <w:p w14:paraId="13D5C92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2A8C63C5" w14:textId="77777777" w:rsidTr="00CB1A34">
        <w:trPr>
          <w:jc w:val="center"/>
        </w:trPr>
        <w:tc>
          <w:tcPr>
            <w:tcW w:w="1584" w:type="dxa"/>
            <w:vMerge/>
            <w:vAlign w:val="center"/>
          </w:tcPr>
          <w:p w14:paraId="768BE996"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08D18B9"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FFA6D8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w:t>
            </w:r>
            <w:r w:rsidRPr="00DD699A">
              <w:rPr>
                <w:rFonts w:ascii="Arial" w:hAnsi="Arial"/>
                <w:sz w:val="18"/>
                <w:lang w:eastAsia="zh-CN"/>
              </w:rPr>
              <w:t>6</w:t>
            </w:r>
          </w:p>
        </w:tc>
        <w:tc>
          <w:tcPr>
            <w:tcW w:w="588" w:type="dxa"/>
            <w:vAlign w:val="center"/>
          </w:tcPr>
          <w:p w14:paraId="7548219D"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6B3E7AF2"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56FF79F1"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21F5FF46" w14:textId="77777777" w:rsidR="00F66A1B" w:rsidRPr="00DD699A" w:rsidRDefault="00F66A1B" w:rsidP="00F66A1B">
            <w:pPr>
              <w:keepNext/>
              <w:keepLines/>
              <w:spacing w:after="0"/>
              <w:jc w:val="center"/>
              <w:rPr>
                <w:rFonts w:ascii="Arial" w:hAnsi="Arial"/>
                <w:sz w:val="18"/>
                <w:lang w:eastAsia="ja-JP"/>
              </w:rPr>
            </w:pPr>
          </w:p>
        </w:tc>
        <w:tc>
          <w:tcPr>
            <w:tcW w:w="588" w:type="dxa"/>
            <w:vAlign w:val="center"/>
          </w:tcPr>
          <w:p w14:paraId="754EE968"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6F5D37D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1187" w:type="dxa"/>
            <w:vMerge/>
            <w:vAlign w:val="center"/>
          </w:tcPr>
          <w:p w14:paraId="6633ECB9"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10D694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E395E38" w14:textId="77777777" w:rsidTr="00CB1A34">
        <w:trPr>
          <w:jc w:val="center"/>
        </w:trPr>
        <w:tc>
          <w:tcPr>
            <w:tcW w:w="1584" w:type="dxa"/>
            <w:vMerge/>
            <w:vAlign w:val="center"/>
          </w:tcPr>
          <w:p w14:paraId="66DC3F07"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A6ACDC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E661EA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w:t>
            </w:r>
            <w:r w:rsidRPr="00DD699A">
              <w:rPr>
                <w:rFonts w:ascii="Arial" w:hAnsi="Arial"/>
                <w:sz w:val="18"/>
                <w:lang w:eastAsia="zh-CN"/>
              </w:rPr>
              <w:t>6</w:t>
            </w:r>
          </w:p>
        </w:tc>
        <w:tc>
          <w:tcPr>
            <w:tcW w:w="588" w:type="dxa"/>
            <w:vAlign w:val="center"/>
          </w:tcPr>
          <w:p w14:paraId="0EB26C5F"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6DF4367A"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4CDAC87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97" w:type="dxa"/>
            <w:gridSpan w:val="2"/>
            <w:vAlign w:val="center"/>
          </w:tcPr>
          <w:p w14:paraId="0049C85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88" w:type="dxa"/>
            <w:vAlign w:val="center"/>
          </w:tcPr>
          <w:p w14:paraId="29985BA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88" w:type="dxa"/>
            <w:gridSpan w:val="2"/>
            <w:vAlign w:val="center"/>
          </w:tcPr>
          <w:p w14:paraId="55019EB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1187" w:type="dxa"/>
            <w:vMerge/>
            <w:vAlign w:val="center"/>
          </w:tcPr>
          <w:p w14:paraId="3A31BFEC"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19C8F7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B6E4C4C" w14:textId="77777777" w:rsidTr="00CB1A34">
        <w:trPr>
          <w:jc w:val="center"/>
        </w:trPr>
        <w:tc>
          <w:tcPr>
            <w:tcW w:w="1584" w:type="dxa"/>
            <w:vMerge w:val="restart"/>
            <w:vAlign w:val="center"/>
          </w:tcPr>
          <w:p w14:paraId="49E0397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lang w:eastAsia="ja-JP"/>
              </w:rPr>
              <w:t>2</w:t>
            </w:r>
            <w:r w:rsidRPr="00DD699A">
              <w:rPr>
                <w:rFonts w:ascii="Arial" w:hAnsi="Arial"/>
                <w:sz w:val="18"/>
              </w:rPr>
              <w:t>A</w:t>
            </w:r>
            <w:r w:rsidRPr="00DD699A">
              <w:rPr>
                <w:rFonts w:ascii="Arial" w:eastAsia="SimSun" w:hAnsi="Arial" w:hint="eastAsia"/>
                <w:sz w:val="18"/>
                <w:lang w:eastAsia="zh-CN"/>
              </w:rPr>
              <w:t>-</w:t>
            </w:r>
            <w:r w:rsidRPr="00DD699A">
              <w:rPr>
                <w:rFonts w:ascii="Arial" w:hAnsi="Arial" w:hint="eastAsia"/>
                <w:sz w:val="18"/>
                <w:lang w:eastAsia="ja-JP"/>
              </w:rPr>
              <w:t>46</w:t>
            </w:r>
            <w:r w:rsidRPr="00DD699A">
              <w:rPr>
                <w:rFonts w:ascii="Arial" w:hAnsi="Arial"/>
                <w:sz w:val="18"/>
                <w:lang w:eastAsia="ja-JP"/>
              </w:rPr>
              <w:t>A</w:t>
            </w:r>
            <w:r w:rsidRPr="00DD699A">
              <w:rPr>
                <w:rFonts w:ascii="Arial" w:hAnsi="Arial" w:hint="eastAsia"/>
                <w:sz w:val="18"/>
                <w:lang w:eastAsia="ja-JP"/>
              </w:rPr>
              <w:t>-</w:t>
            </w:r>
            <w:r w:rsidRPr="00DD699A">
              <w:rPr>
                <w:rFonts w:ascii="Arial" w:hAnsi="Arial"/>
                <w:sz w:val="18"/>
                <w:lang w:eastAsia="ja-JP"/>
              </w:rPr>
              <w:t>46A-</w:t>
            </w:r>
            <w:r w:rsidRPr="00DD699A">
              <w:rPr>
                <w:rFonts w:ascii="Arial" w:hAnsi="Arial" w:hint="eastAsia"/>
                <w:sz w:val="18"/>
                <w:lang w:eastAsia="ja-JP"/>
              </w:rPr>
              <w:t>66A</w:t>
            </w:r>
          </w:p>
        </w:tc>
        <w:tc>
          <w:tcPr>
            <w:tcW w:w="1466" w:type="dxa"/>
            <w:vMerge w:val="restart"/>
            <w:vAlign w:val="center"/>
          </w:tcPr>
          <w:p w14:paraId="3A09BA7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vAlign w:val="center"/>
          </w:tcPr>
          <w:p w14:paraId="2243231A" w14:textId="77777777" w:rsidR="00F66A1B" w:rsidRPr="00DD699A" w:rsidRDefault="00F66A1B" w:rsidP="00F66A1B">
            <w:pPr>
              <w:keepNext/>
              <w:keepLines/>
              <w:spacing w:after="0"/>
              <w:jc w:val="center"/>
              <w:rPr>
                <w:rFonts w:ascii="Arial" w:eastAsia="Malgun Gothic" w:hAnsi="Arial"/>
                <w:sz w:val="18"/>
              </w:rPr>
            </w:pPr>
            <w:r w:rsidRPr="00DD699A">
              <w:rPr>
                <w:rFonts w:ascii="Arial" w:hAnsi="Arial" w:hint="eastAsia"/>
                <w:sz w:val="18"/>
                <w:lang w:eastAsia="ja-JP"/>
              </w:rPr>
              <w:t>2</w:t>
            </w:r>
          </w:p>
        </w:tc>
        <w:tc>
          <w:tcPr>
            <w:tcW w:w="588" w:type="dxa"/>
            <w:vAlign w:val="center"/>
          </w:tcPr>
          <w:p w14:paraId="04A654F2" w14:textId="77777777" w:rsidR="00F66A1B" w:rsidRPr="00DD699A" w:rsidRDefault="00F66A1B" w:rsidP="00F66A1B">
            <w:pPr>
              <w:keepNext/>
              <w:keepLines/>
              <w:spacing w:after="0"/>
              <w:jc w:val="center"/>
              <w:rPr>
                <w:rFonts w:ascii="Arial" w:hAnsi="Arial"/>
                <w:sz w:val="18"/>
              </w:rPr>
            </w:pPr>
          </w:p>
        </w:tc>
        <w:tc>
          <w:tcPr>
            <w:tcW w:w="586" w:type="dxa"/>
            <w:vAlign w:val="center"/>
          </w:tcPr>
          <w:p w14:paraId="7C1579B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EEC3FD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285A28C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25DBE01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588" w:type="dxa"/>
            <w:gridSpan w:val="2"/>
            <w:vAlign w:val="center"/>
          </w:tcPr>
          <w:p w14:paraId="7F30C53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1187" w:type="dxa"/>
            <w:vMerge w:val="restart"/>
            <w:vAlign w:val="center"/>
          </w:tcPr>
          <w:p w14:paraId="0D0AE0A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80</w:t>
            </w:r>
          </w:p>
        </w:tc>
        <w:tc>
          <w:tcPr>
            <w:tcW w:w="1286" w:type="dxa"/>
            <w:vMerge w:val="restart"/>
            <w:vAlign w:val="center"/>
          </w:tcPr>
          <w:p w14:paraId="7558D19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0</w:t>
            </w:r>
          </w:p>
        </w:tc>
      </w:tr>
      <w:tr w:rsidR="00F66A1B" w:rsidRPr="00DD699A" w14:paraId="0BB090AF" w14:textId="77777777" w:rsidTr="00CB1A34">
        <w:trPr>
          <w:jc w:val="center"/>
        </w:trPr>
        <w:tc>
          <w:tcPr>
            <w:tcW w:w="1584" w:type="dxa"/>
            <w:vMerge/>
            <w:vAlign w:val="center"/>
          </w:tcPr>
          <w:p w14:paraId="0171FEE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D4D21DD"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318E05E"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46</w:t>
            </w:r>
          </w:p>
        </w:tc>
        <w:tc>
          <w:tcPr>
            <w:tcW w:w="3533" w:type="dxa"/>
            <w:gridSpan w:val="9"/>
            <w:vAlign w:val="center"/>
          </w:tcPr>
          <w:p w14:paraId="4C646D9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See CA_</w:t>
            </w:r>
            <w:r w:rsidRPr="00DD699A">
              <w:rPr>
                <w:rFonts w:ascii="Arial" w:eastAsia="Malgun Gothic" w:hAnsi="Arial" w:hint="eastAsia"/>
                <w:sz w:val="18"/>
              </w:rPr>
              <w:t>46A-46A</w:t>
            </w:r>
            <w:r w:rsidRPr="00DD699A">
              <w:rPr>
                <w:rFonts w:ascii="Arial" w:hAnsi="Arial" w:hint="eastAsia"/>
                <w:sz w:val="18"/>
                <w:lang w:eastAsia="zh-CN"/>
              </w:rPr>
              <w:t xml:space="preserve"> Bandwidth combination set </w:t>
            </w:r>
            <w:r w:rsidRPr="00DD699A">
              <w:rPr>
                <w:rFonts w:ascii="Arial" w:eastAsia="Malgun Gothic" w:hAnsi="Arial" w:hint="eastAsia"/>
                <w:sz w:val="18"/>
              </w:rPr>
              <w:t xml:space="preserve">0 </w:t>
            </w:r>
            <w:r w:rsidRPr="00DD699A">
              <w:rPr>
                <w:rFonts w:ascii="Arial" w:hAnsi="Arial" w:hint="eastAsia"/>
                <w:sz w:val="18"/>
                <w:lang w:eastAsia="zh-CN"/>
              </w:rPr>
              <w:t xml:space="preserve">in Table </w:t>
            </w:r>
            <w:r w:rsidRPr="00DD699A">
              <w:rPr>
                <w:rFonts w:ascii="Arial" w:hAnsi="Arial"/>
                <w:sz w:val="18"/>
              </w:rPr>
              <w:t>5.6A.1-3</w:t>
            </w:r>
          </w:p>
        </w:tc>
        <w:tc>
          <w:tcPr>
            <w:tcW w:w="1187" w:type="dxa"/>
            <w:vMerge/>
            <w:vAlign w:val="center"/>
          </w:tcPr>
          <w:p w14:paraId="43CE4B7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C322B36" w14:textId="77777777" w:rsidR="00F66A1B" w:rsidRPr="00DD699A" w:rsidRDefault="00F66A1B" w:rsidP="00F66A1B">
            <w:pPr>
              <w:keepNext/>
              <w:keepLines/>
              <w:spacing w:after="0"/>
              <w:jc w:val="center"/>
              <w:rPr>
                <w:rFonts w:ascii="Arial" w:hAnsi="Arial"/>
                <w:sz w:val="18"/>
              </w:rPr>
            </w:pPr>
          </w:p>
        </w:tc>
      </w:tr>
      <w:tr w:rsidR="00F66A1B" w:rsidRPr="00DD699A" w14:paraId="744BF850" w14:textId="77777777" w:rsidTr="00CB1A34">
        <w:trPr>
          <w:jc w:val="center"/>
        </w:trPr>
        <w:tc>
          <w:tcPr>
            <w:tcW w:w="1584" w:type="dxa"/>
            <w:vMerge/>
            <w:vAlign w:val="center"/>
          </w:tcPr>
          <w:p w14:paraId="0FAB49C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93A976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7CF667F"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66</w:t>
            </w:r>
          </w:p>
        </w:tc>
        <w:tc>
          <w:tcPr>
            <w:tcW w:w="588" w:type="dxa"/>
            <w:vAlign w:val="center"/>
          </w:tcPr>
          <w:p w14:paraId="0A9BD754" w14:textId="77777777" w:rsidR="00F66A1B" w:rsidRPr="00DD699A" w:rsidRDefault="00F66A1B" w:rsidP="00F66A1B">
            <w:pPr>
              <w:keepNext/>
              <w:keepLines/>
              <w:spacing w:after="0"/>
              <w:jc w:val="center"/>
              <w:rPr>
                <w:rFonts w:ascii="Arial" w:hAnsi="Arial"/>
                <w:sz w:val="18"/>
              </w:rPr>
            </w:pPr>
          </w:p>
        </w:tc>
        <w:tc>
          <w:tcPr>
            <w:tcW w:w="586" w:type="dxa"/>
            <w:vAlign w:val="center"/>
          </w:tcPr>
          <w:p w14:paraId="17A0660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F77742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24AF28C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6EBC077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588" w:type="dxa"/>
            <w:gridSpan w:val="2"/>
            <w:vAlign w:val="center"/>
          </w:tcPr>
          <w:p w14:paraId="3E779B1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1187" w:type="dxa"/>
            <w:vMerge/>
            <w:vAlign w:val="center"/>
          </w:tcPr>
          <w:p w14:paraId="0D860EE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AF5D728" w14:textId="77777777" w:rsidR="00F66A1B" w:rsidRPr="00DD699A" w:rsidRDefault="00F66A1B" w:rsidP="00F66A1B">
            <w:pPr>
              <w:keepNext/>
              <w:keepLines/>
              <w:spacing w:after="0"/>
              <w:jc w:val="center"/>
              <w:rPr>
                <w:rFonts w:ascii="Arial" w:hAnsi="Arial"/>
                <w:sz w:val="18"/>
              </w:rPr>
            </w:pPr>
          </w:p>
        </w:tc>
      </w:tr>
      <w:tr w:rsidR="00F66A1B" w:rsidRPr="00DD699A" w14:paraId="0B585505" w14:textId="77777777" w:rsidTr="00CB1A34">
        <w:trPr>
          <w:jc w:val="center"/>
        </w:trPr>
        <w:tc>
          <w:tcPr>
            <w:tcW w:w="1584" w:type="dxa"/>
            <w:vMerge w:val="restart"/>
            <w:vAlign w:val="center"/>
          </w:tcPr>
          <w:p w14:paraId="21820CB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CA_2A-46C-48D</w:t>
            </w:r>
          </w:p>
        </w:tc>
        <w:tc>
          <w:tcPr>
            <w:tcW w:w="1466" w:type="dxa"/>
            <w:vMerge w:val="restart"/>
            <w:vAlign w:val="center"/>
          </w:tcPr>
          <w:p w14:paraId="152EF23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vAlign w:val="center"/>
          </w:tcPr>
          <w:p w14:paraId="450E2B99"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2</w:t>
            </w:r>
          </w:p>
        </w:tc>
        <w:tc>
          <w:tcPr>
            <w:tcW w:w="588" w:type="dxa"/>
            <w:vAlign w:val="center"/>
          </w:tcPr>
          <w:p w14:paraId="4BAB78B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C426F5B"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BB6A0F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584B0D2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245A6E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520DC2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68AAEE7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120</w:t>
            </w:r>
          </w:p>
        </w:tc>
        <w:tc>
          <w:tcPr>
            <w:tcW w:w="1286" w:type="dxa"/>
            <w:vMerge w:val="restart"/>
            <w:vAlign w:val="center"/>
          </w:tcPr>
          <w:p w14:paraId="008BB98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31960C11" w14:textId="77777777" w:rsidTr="00CB1A34">
        <w:trPr>
          <w:jc w:val="center"/>
        </w:trPr>
        <w:tc>
          <w:tcPr>
            <w:tcW w:w="1584" w:type="dxa"/>
            <w:vMerge/>
            <w:vAlign w:val="center"/>
          </w:tcPr>
          <w:p w14:paraId="56C25B69"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939B22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573A28F"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46</w:t>
            </w:r>
          </w:p>
        </w:tc>
        <w:tc>
          <w:tcPr>
            <w:tcW w:w="3533" w:type="dxa"/>
            <w:gridSpan w:val="9"/>
            <w:vAlign w:val="center"/>
          </w:tcPr>
          <w:p w14:paraId="30302A7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the CA_46C Bandwidth combination set 0 in Table 5.6A.1-1</w:t>
            </w:r>
          </w:p>
        </w:tc>
        <w:tc>
          <w:tcPr>
            <w:tcW w:w="1187" w:type="dxa"/>
            <w:vMerge/>
            <w:vAlign w:val="center"/>
          </w:tcPr>
          <w:p w14:paraId="42DA850E"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42F31C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9A83967" w14:textId="77777777" w:rsidTr="00CB1A34">
        <w:trPr>
          <w:jc w:val="center"/>
        </w:trPr>
        <w:tc>
          <w:tcPr>
            <w:tcW w:w="1584" w:type="dxa"/>
            <w:vMerge/>
            <w:vAlign w:val="center"/>
          </w:tcPr>
          <w:p w14:paraId="6459C16A"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25DE62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75386E4"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48</w:t>
            </w:r>
          </w:p>
        </w:tc>
        <w:tc>
          <w:tcPr>
            <w:tcW w:w="3533" w:type="dxa"/>
            <w:gridSpan w:val="9"/>
            <w:vAlign w:val="center"/>
          </w:tcPr>
          <w:p w14:paraId="6A6AA40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the CA_48D Bandwidth combination set 0 in Table 5.6A.1-1</w:t>
            </w:r>
          </w:p>
        </w:tc>
        <w:tc>
          <w:tcPr>
            <w:tcW w:w="1187" w:type="dxa"/>
            <w:vMerge/>
            <w:vAlign w:val="center"/>
          </w:tcPr>
          <w:p w14:paraId="1824950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E756B7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286599B" w14:textId="77777777" w:rsidTr="00CB1A34">
        <w:trPr>
          <w:jc w:val="center"/>
        </w:trPr>
        <w:tc>
          <w:tcPr>
            <w:tcW w:w="1584" w:type="dxa"/>
            <w:vMerge w:val="restart"/>
            <w:vAlign w:val="center"/>
          </w:tcPr>
          <w:p w14:paraId="15AEEC5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CA_2A-46C-48E</w:t>
            </w:r>
          </w:p>
        </w:tc>
        <w:tc>
          <w:tcPr>
            <w:tcW w:w="1466" w:type="dxa"/>
            <w:vMerge w:val="restart"/>
            <w:vAlign w:val="center"/>
          </w:tcPr>
          <w:p w14:paraId="72ADFA8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vAlign w:val="center"/>
          </w:tcPr>
          <w:p w14:paraId="17720CD4"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2</w:t>
            </w:r>
          </w:p>
        </w:tc>
        <w:tc>
          <w:tcPr>
            <w:tcW w:w="588" w:type="dxa"/>
            <w:vAlign w:val="center"/>
          </w:tcPr>
          <w:p w14:paraId="0D62E29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59B1F22"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B062D3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4702B82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E60A4F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CA458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77D3459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140</w:t>
            </w:r>
          </w:p>
        </w:tc>
        <w:tc>
          <w:tcPr>
            <w:tcW w:w="1286" w:type="dxa"/>
            <w:vMerge w:val="restart"/>
            <w:vAlign w:val="center"/>
          </w:tcPr>
          <w:p w14:paraId="7F217B5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55EC8C85" w14:textId="77777777" w:rsidTr="00CB1A34">
        <w:trPr>
          <w:jc w:val="center"/>
        </w:trPr>
        <w:tc>
          <w:tcPr>
            <w:tcW w:w="1584" w:type="dxa"/>
            <w:vMerge/>
            <w:vAlign w:val="center"/>
          </w:tcPr>
          <w:p w14:paraId="3728596A"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1FB03A3"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5C74CAC"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46</w:t>
            </w:r>
          </w:p>
        </w:tc>
        <w:tc>
          <w:tcPr>
            <w:tcW w:w="3533" w:type="dxa"/>
            <w:gridSpan w:val="9"/>
            <w:vAlign w:val="center"/>
          </w:tcPr>
          <w:p w14:paraId="39D52EC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the CA_46C Bandwidth combination set 0 in Table 5.6A.1-1</w:t>
            </w:r>
          </w:p>
        </w:tc>
        <w:tc>
          <w:tcPr>
            <w:tcW w:w="1187" w:type="dxa"/>
            <w:vMerge/>
            <w:vAlign w:val="center"/>
          </w:tcPr>
          <w:p w14:paraId="426FC53B"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4EE52D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2F6BB49" w14:textId="77777777" w:rsidTr="00CB1A34">
        <w:trPr>
          <w:jc w:val="center"/>
        </w:trPr>
        <w:tc>
          <w:tcPr>
            <w:tcW w:w="1584" w:type="dxa"/>
            <w:vMerge/>
            <w:vAlign w:val="center"/>
          </w:tcPr>
          <w:p w14:paraId="6ED7ADAB"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32E73C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81C8079"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48</w:t>
            </w:r>
          </w:p>
        </w:tc>
        <w:tc>
          <w:tcPr>
            <w:tcW w:w="3533" w:type="dxa"/>
            <w:gridSpan w:val="9"/>
            <w:vAlign w:val="center"/>
          </w:tcPr>
          <w:p w14:paraId="48795A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the CA_48E Bandwidth combination set 0 in Table 5.6A.1-1</w:t>
            </w:r>
          </w:p>
        </w:tc>
        <w:tc>
          <w:tcPr>
            <w:tcW w:w="1187" w:type="dxa"/>
            <w:vMerge/>
            <w:vAlign w:val="center"/>
          </w:tcPr>
          <w:p w14:paraId="727EAD1B"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0C3CF5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07874AC" w14:textId="77777777" w:rsidTr="00CB1A34">
        <w:trPr>
          <w:jc w:val="center"/>
        </w:trPr>
        <w:tc>
          <w:tcPr>
            <w:tcW w:w="1584" w:type="dxa"/>
            <w:vMerge w:val="restart"/>
            <w:vAlign w:val="center"/>
          </w:tcPr>
          <w:p w14:paraId="7E7BC89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lang w:eastAsia="ja-JP"/>
              </w:rPr>
              <w:t>2</w:t>
            </w:r>
            <w:r w:rsidRPr="00DD699A">
              <w:rPr>
                <w:rFonts w:ascii="Arial" w:hAnsi="Arial"/>
                <w:sz w:val="18"/>
              </w:rPr>
              <w:t>A</w:t>
            </w:r>
            <w:r w:rsidRPr="00DD699A">
              <w:rPr>
                <w:rFonts w:ascii="Arial" w:eastAsia="SimSun" w:hAnsi="Arial" w:hint="eastAsia"/>
                <w:sz w:val="18"/>
                <w:lang w:eastAsia="zh-CN"/>
              </w:rPr>
              <w:t>-</w:t>
            </w:r>
            <w:r w:rsidRPr="00DD699A">
              <w:rPr>
                <w:rFonts w:ascii="Arial" w:hAnsi="Arial" w:hint="eastAsia"/>
                <w:sz w:val="18"/>
                <w:lang w:eastAsia="ja-JP"/>
              </w:rPr>
              <w:t>46</w:t>
            </w:r>
            <w:r w:rsidRPr="00DD699A">
              <w:rPr>
                <w:rFonts w:ascii="Arial" w:hAnsi="Arial"/>
                <w:sz w:val="18"/>
                <w:lang w:eastAsia="ja-JP"/>
              </w:rPr>
              <w:t>C-</w:t>
            </w:r>
            <w:r w:rsidRPr="00DD699A">
              <w:rPr>
                <w:rFonts w:ascii="Arial" w:hAnsi="Arial" w:hint="eastAsia"/>
                <w:sz w:val="18"/>
                <w:lang w:eastAsia="ja-JP"/>
              </w:rPr>
              <w:t>66A</w:t>
            </w:r>
          </w:p>
        </w:tc>
        <w:tc>
          <w:tcPr>
            <w:tcW w:w="1466" w:type="dxa"/>
            <w:vMerge w:val="restart"/>
            <w:vAlign w:val="center"/>
          </w:tcPr>
          <w:p w14:paraId="6DCA616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CA_2A-66A</w:t>
            </w:r>
          </w:p>
        </w:tc>
        <w:tc>
          <w:tcPr>
            <w:tcW w:w="767" w:type="dxa"/>
            <w:vAlign w:val="center"/>
          </w:tcPr>
          <w:p w14:paraId="0806A613" w14:textId="77777777" w:rsidR="00F66A1B" w:rsidRPr="00DD699A" w:rsidRDefault="00F66A1B" w:rsidP="00F66A1B">
            <w:pPr>
              <w:keepNext/>
              <w:keepLines/>
              <w:spacing w:after="0"/>
              <w:jc w:val="center"/>
              <w:rPr>
                <w:rFonts w:ascii="Arial" w:eastAsia="Malgun Gothic" w:hAnsi="Arial"/>
                <w:sz w:val="18"/>
              </w:rPr>
            </w:pPr>
            <w:r w:rsidRPr="00DD699A">
              <w:rPr>
                <w:rFonts w:ascii="Arial" w:hAnsi="Arial" w:hint="eastAsia"/>
                <w:sz w:val="18"/>
                <w:lang w:eastAsia="ja-JP"/>
              </w:rPr>
              <w:t>2</w:t>
            </w:r>
          </w:p>
        </w:tc>
        <w:tc>
          <w:tcPr>
            <w:tcW w:w="588" w:type="dxa"/>
            <w:vAlign w:val="center"/>
          </w:tcPr>
          <w:p w14:paraId="021DE6AC" w14:textId="77777777" w:rsidR="00F66A1B" w:rsidRPr="00DD699A" w:rsidRDefault="00F66A1B" w:rsidP="00F66A1B">
            <w:pPr>
              <w:keepNext/>
              <w:keepLines/>
              <w:spacing w:after="0"/>
              <w:jc w:val="center"/>
              <w:rPr>
                <w:rFonts w:ascii="Arial" w:hAnsi="Arial"/>
                <w:sz w:val="18"/>
              </w:rPr>
            </w:pPr>
          </w:p>
        </w:tc>
        <w:tc>
          <w:tcPr>
            <w:tcW w:w="586" w:type="dxa"/>
            <w:vAlign w:val="center"/>
          </w:tcPr>
          <w:p w14:paraId="5026F7B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1F9761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5A34BFC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34AD0FB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588" w:type="dxa"/>
            <w:gridSpan w:val="2"/>
            <w:vAlign w:val="center"/>
          </w:tcPr>
          <w:p w14:paraId="6E404CE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1187" w:type="dxa"/>
            <w:vMerge w:val="restart"/>
            <w:vAlign w:val="center"/>
          </w:tcPr>
          <w:p w14:paraId="33D2EB9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80</w:t>
            </w:r>
          </w:p>
        </w:tc>
        <w:tc>
          <w:tcPr>
            <w:tcW w:w="1286" w:type="dxa"/>
            <w:vMerge w:val="restart"/>
            <w:vAlign w:val="center"/>
          </w:tcPr>
          <w:p w14:paraId="3DA5108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0</w:t>
            </w:r>
          </w:p>
        </w:tc>
      </w:tr>
      <w:tr w:rsidR="00F66A1B" w:rsidRPr="00DD699A" w14:paraId="617D4977" w14:textId="77777777" w:rsidTr="00CB1A34">
        <w:trPr>
          <w:jc w:val="center"/>
        </w:trPr>
        <w:tc>
          <w:tcPr>
            <w:tcW w:w="1584" w:type="dxa"/>
            <w:vMerge/>
            <w:vAlign w:val="center"/>
          </w:tcPr>
          <w:p w14:paraId="2820AB9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863E082"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AA8849F"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46</w:t>
            </w:r>
          </w:p>
        </w:tc>
        <w:tc>
          <w:tcPr>
            <w:tcW w:w="3533" w:type="dxa"/>
            <w:gridSpan w:val="9"/>
            <w:vAlign w:val="center"/>
          </w:tcPr>
          <w:p w14:paraId="2DF4C27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See CA_</w:t>
            </w:r>
            <w:r w:rsidRPr="00DD699A">
              <w:rPr>
                <w:rFonts w:ascii="Arial" w:eastAsia="Malgun Gothic" w:hAnsi="Arial" w:hint="eastAsia"/>
                <w:sz w:val="18"/>
              </w:rPr>
              <w:t>46C</w:t>
            </w:r>
            <w:r w:rsidRPr="00DD699A">
              <w:rPr>
                <w:rFonts w:ascii="Arial" w:hAnsi="Arial" w:hint="eastAsia"/>
                <w:sz w:val="18"/>
                <w:lang w:eastAsia="zh-CN"/>
              </w:rPr>
              <w:t xml:space="preserve"> Bandwidth combination set </w:t>
            </w:r>
            <w:r w:rsidRPr="00DD699A">
              <w:rPr>
                <w:rFonts w:ascii="Arial" w:eastAsia="Malgun Gothic" w:hAnsi="Arial" w:hint="eastAsia"/>
                <w:sz w:val="18"/>
              </w:rPr>
              <w:t xml:space="preserve">0 </w:t>
            </w:r>
            <w:r w:rsidRPr="00DD699A">
              <w:rPr>
                <w:rFonts w:ascii="Arial" w:hAnsi="Arial" w:hint="eastAsia"/>
                <w:sz w:val="18"/>
                <w:lang w:eastAsia="zh-CN"/>
              </w:rPr>
              <w:t xml:space="preserve">in Table </w:t>
            </w:r>
            <w:r w:rsidRPr="00DD699A">
              <w:rPr>
                <w:rFonts w:ascii="Arial" w:hAnsi="Arial"/>
                <w:sz w:val="18"/>
              </w:rPr>
              <w:t>5.6A.</w:t>
            </w:r>
            <w:r w:rsidRPr="00DD699A">
              <w:rPr>
                <w:rFonts w:ascii="Arial" w:hAnsi="Arial"/>
                <w:sz w:val="18"/>
                <w:lang w:eastAsia="zh-CN"/>
              </w:rPr>
              <w:t>1-1</w:t>
            </w:r>
          </w:p>
        </w:tc>
        <w:tc>
          <w:tcPr>
            <w:tcW w:w="1187" w:type="dxa"/>
            <w:vMerge/>
            <w:vAlign w:val="center"/>
          </w:tcPr>
          <w:p w14:paraId="21D4D9F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DB9F1C7" w14:textId="77777777" w:rsidR="00F66A1B" w:rsidRPr="00DD699A" w:rsidRDefault="00F66A1B" w:rsidP="00F66A1B">
            <w:pPr>
              <w:keepNext/>
              <w:keepLines/>
              <w:spacing w:after="0"/>
              <w:jc w:val="center"/>
              <w:rPr>
                <w:rFonts w:ascii="Arial" w:hAnsi="Arial"/>
                <w:sz w:val="18"/>
              </w:rPr>
            </w:pPr>
          </w:p>
        </w:tc>
      </w:tr>
      <w:tr w:rsidR="00F66A1B" w:rsidRPr="00DD699A" w14:paraId="07BEB883" w14:textId="77777777" w:rsidTr="00CB1A34">
        <w:trPr>
          <w:jc w:val="center"/>
        </w:trPr>
        <w:tc>
          <w:tcPr>
            <w:tcW w:w="1584" w:type="dxa"/>
            <w:vMerge/>
            <w:vAlign w:val="center"/>
          </w:tcPr>
          <w:p w14:paraId="1E7842E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6AB8E9C"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E8A9F5B"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66</w:t>
            </w:r>
          </w:p>
        </w:tc>
        <w:tc>
          <w:tcPr>
            <w:tcW w:w="588" w:type="dxa"/>
            <w:vAlign w:val="center"/>
          </w:tcPr>
          <w:p w14:paraId="2710581A" w14:textId="77777777" w:rsidR="00F66A1B" w:rsidRPr="00DD699A" w:rsidRDefault="00F66A1B" w:rsidP="00F66A1B">
            <w:pPr>
              <w:keepNext/>
              <w:keepLines/>
              <w:spacing w:after="0"/>
              <w:jc w:val="center"/>
              <w:rPr>
                <w:rFonts w:ascii="Arial" w:hAnsi="Arial"/>
                <w:sz w:val="18"/>
              </w:rPr>
            </w:pPr>
          </w:p>
        </w:tc>
        <w:tc>
          <w:tcPr>
            <w:tcW w:w="586" w:type="dxa"/>
            <w:vAlign w:val="center"/>
          </w:tcPr>
          <w:p w14:paraId="3910A29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E3AE0E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43D2305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7196600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588" w:type="dxa"/>
            <w:gridSpan w:val="2"/>
            <w:vAlign w:val="center"/>
          </w:tcPr>
          <w:p w14:paraId="30F01E7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1187" w:type="dxa"/>
            <w:vMerge/>
            <w:vAlign w:val="center"/>
          </w:tcPr>
          <w:p w14:paraId="06CD1D7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5F0F39E" w14:textId="77777777" w:rsidR="00F66A1B" w:rsidRPr="00DD699A" w:rsidRDefault="00F66A1B" w:rsidP="00F66A1B">
            <w:pPr>
              <w:keepNext/>
              <w:keepLines/>
              <w:spacing w:after="0"/>
              <w:jc w:val="center"/>
              <w:rPr>
                <w:rFonts w:ascii="Arial" w:hAnsi="Arial"/>
                <w:sz w:val="18"/>
              </w:rPr>
            </w:pPr>
          </w:p>
        </w:tc>
      </w:tr>
      <w:tr w:rsidR="00F66A1B" w:rsidRPr="00DD699A" w14:paraId="21A6B07D" w14:textId="77777777" w:rsidTr="00CB1A34">
        <w:trPr>
          <w:jc w:val="center"/>
        </w:trPr>
        <w:tc>
          <w:tcPr>
            <w:tcW w:w="1584" w:type="dxa"/>
            <w:vMerge w:val="restart"/>
            <w:vAlign w:val="center"/>
          </w:tcPr>
          <w:p w14:paraId="3AB931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CA_2A-46A-66A-66A</w:t>
            </w:r>
          </w:p>
        </w:tc>
        <w:tc>
          <w:tcPr>
            <w:tcW w:w="1466" w:type="dxa"/>
            <w:vMerge w:val="restart"/>
            <w:vAlign w:val="center"/>
          </w:tcPr>
          <w:p w14:paraId="6DA68F7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vAlign w:val="center"/>
          </w:tcPr>
          <w:p w14:paraId="29DB0FFE" w14:textId="77777777" w:rsidR="00F66A1B" w:rsidRPr="00DD699A" w:rsidRDefault="00F66A1B" w:rsidP="00F66A1B">
            <w:pPr>
              <w:keepNext/>
              <w:keepLines/>
              <w:spacing w:after="0"/>
              <w:jc w:val="center"/>
              <w:rPr>
                <w:rFonts w:ascii="Arial" w:eastAsia="Malgun Gothic" w:hAnsi="Arial"/>
                <w:sz w:val="18"/>
              </w:rPr>
            </w:pPr>
            <w:r w:rsidRPr="00DD699A">
              <w:rPr>
                <w:rFonts w:ascii="Arial" w:hAnsi="Arial"/>
                <w:sz w:val="18"/>
                <w:lang w:val="en-US"/>
              </w:rPr>
              <w:t>2</w:t>
            </w:r>
          </w:p>
        </w:tc>
        <w:tc>
          <w:tcPr>
            <w:tcW w:w="588" w:type="dxa"/>
            <w:vAlign w:val="center"/>
          </w:tcPr>
          <w:p w14:paraId="540140A4" w14:textId="77777777" w:rsidR="00F66A1B" w:rsidRPr="00DD699A" w:rsidRDefault="00F66A1B" w:rsidP="00F66A1B">
            <w:pPr>
              <w:keepNext/>
              <w:keepLines/>
              <w:spacing w:after="0"/>
              <w:jc w:val="center"/>
              <w:rPr>
                <w:rFonts w:ascii="Arial" w:hAnsi="Arial"/>
                <w:sz w:val="18"/>
              </w:rPr>
            </w:pPr>
          </w:p>
        </w:tc>
        <w:tc>
          <w:tcPr>
            <w:tcW w:w="586" w:type="dxa"/>
            <w:vAlign w:val="center"/>
          </w:tcPr>
          <w:p w14:paraId="4F19A45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5C2E33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4092A81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55484E2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vAlign w:val="center"/>
          </w:tcPr>
          <w:p w14:paraId="51EB246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44E07562"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80</w:t>
            </w:r>
          </w:p>
        </w:tc>
        <w:tc>
          <w:tcPr>
            <w:tcW w:w="1286" w:type="dxa"/>
            <w:vMerge w:val="restart"/>
            <w:vAlign w:val="center"/>
          </w:tcPr>
          <w:p w14:paraId="72041501"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595E5204" w14:textId="77777777" w:rsidTr="00CB1A34">
        <w:trPr>
          <w:jc w:val="center"/>
        </w:trPr>
        <w:tc>
          <w:tcPr>
            <w:tcW w:w="1584" w:type="dxa"/>
            <w:vMerge/>
            <w:vAlign w:val="center"/>
          </w:tcPr>
          <w:p w14:paraId="12CD7F4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097C444"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95154E0" w14:textId="77777777" w:rsidR="00F66A1B" w:rsidRPr="00DD699A" w:rsidRDefault="00F66A1B" w:rsidP="00F66A1B">
            <w:pPr>
              <w:keepNext/>
              <w:keepLines/>
              <w:spacing w:after="0"/>
              <w:jc w:val="center"/>
              <w:rPr>
                <w:rFonts w:ascii="Arial" w:eastAsia="Malgun Gothic" w:hAnsi="Arial"/>
                <w:sz w:val="18"/>
              </w:rPr>
            </w:pPr>
            <w:r w:rsidRPr="00DD699A">
              <w:rPr>
                <w:rFonts w:ascii="Arial" w:hAnsi="Arial"/>
                <w:sz w:val="18"/>
                <w:lang w:val="en-US"/>
              </w:rPr>
              <w:t>46</w:t>
            </w:r>
          </w:p>
        </w:tc>
        <w:tc>
          <w:tcPr>
            <w:tcW w:w="588" w:type="dxa"/>
            <w:vAlign w:val="center"/>
          </w:tcPr>
          <w:p w14:paraId="1031C5B5" w14:textId="77777777" w:rsidR="00F66A1B" w:rsidRPr="00DD699A" w:rsidRDefault="00F66A1B" w:rsidP="00F66A1B">
            <w:pPr>
              <w:keepNext/>
              <w:keepLines/>
              <w:spacing w:after="0"/>
              <w:jc w:val="center"/>
              <w:rPr>
                <w:rFonts w:ascii="Arial" w:hAnsi="Arial"/>
                <w:sz w:val="18"/>
              </w:rPr>
            </w:pPr>
          </w:p>
        </w:tc>
        <w:tc>
          <w:tcPr>
            <w:tcW w:w="586" w:type="dxa"/>
            <w:vAlign w:val="center"/>
          </w:tcPr>
          <w:p w14:paraId="607A6A4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34CD2A1"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45394F57" w14:textId="77777777" w:rsidR="00F66A1B" w:rsidRPr="00DD699A" w:rsidRDefault="00F66A1B" w:rsidP="00F66A1B">
            <w:pPr>
              <w:keepNext/>
              <w:keepLines/>
              <w:spacing w:after="0"/>
              <w:jc w:val="center"/>
              <w:rPr>
                <w:rFonts w:ascii="Arial" w:hAnsi="Arial"/>
                <w:sz w:val="18"/>
              </w:rPr>
            </w:pPr>
          </w:p>
        </w:tc>
        <w:tc>
          <w:tcPr>
            <w:tcW w:w="588" w:type="dxa"/>
            <w:vAlign w:val="center"/>
          </w:tcPr>
          <w:p w14:paraId="42A5A92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85804C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ign w:val="center"/>
          </w:tcPr>
          <w:p w14:paraId="13BB3F0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16E8E85" w14:textId="77777777" w:rsidR="00F66A1B" w:rsidRPr="00DD699A" w:rsidRDefault="00F66A1B" w:rsidP="00F66A1B">
            <w:pPr>
              <w:keepNext/>
              <w:keepLines/>
              <w:spacing w:after="0"/>
              <w:jc w:val="center"/>
              <w:rPr>
                <w:rFonts w:ascii="Arial" w:hAnsi="Arial"/>
                <w:sz w:val="18"/>
              </w:rPr>
            </w:pPr>
          </w:p>
        </w:tc>
      </w:tr>
      <w:tr w:rsidR="00F66A1B" w:rsidRPr="00DD699A" w14:paraId="506F314A" w14:textId="77777777" w:rsidTr="00CB1A34">
        <w:trPr>
          <w:jc w:val="center"/>
        </w:trPr>
        <w:tc>
          <w:tcPr>
            <w:tcW w:w="1584" w:type="dxa"/>
            <w:vMerge/>
            <w:vAlign w:val="center"/>
          </w:tcPr>
          <w:p w14:paraId="127D4B2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BB8FFF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3419189"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val="en-US"/>
              </w:rPr>
              <w:t>66</w:t>
            </w:r>
          </w:p>
        </w:tc>
        <w:tc>
          <w:tcPr>
            <w:tcW w:w="3533" w:type="dxa"/>
            <w:gridSpan w:val="9"/>
            <w:vAlign w:val="center"/>
          </w:tcPr>
          <w:p w14:paraId="7578FBB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the CA_66A-66A Bandwidth combination set 0 in the Table 5.6A.1-3</w:t>
            </w:r>
          </w:p>
        </w:tc>
        <w:tc>
          <w:tcPr>
            <w:tcW w:w="1187" w:type="dxa"/>
            <w:vMerge/>
            <w:vAlign w:val="center"/>
          </w:tcPr>
          <w:p w14:paraId="3D5DE8E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6BDF50F" w14:textId="77777777" w:rsidR="00F66A1B" w:rsidRPr="00DD699A" w:rsidRDefault="00F66A1B" w:rsidP="00F66A1B">
            <w:pPr>
              <w:keepNext/>
              <w:keepLines/>
              <w:spacing w:after="0"/>
              <w:jc w:val="center"/>
              <w:rPr>
                <w:rFonts w:ascii="Arial" w:hAnsi="Arial"/>
                <w:sz w:val="18"/>
              </w:rPr>
            </w:pPr>
          </w:p>
        </w:tc>
      </w:tr>
      <w:tr w:rsidR="00F66A1B" w:rsidRPr="00DD699A" w14:paraId="748D7D8E" w14:textId="77777777" w:rsidTr="00CB1A34">
        <w:trPr>
          <w:jc w:val="center"/>
        </w:trPr>
        <w:tc>
          <w:tcPr>
            <w:tcW w:w="1584" w:type="dxa"/>
            <w:vMerge w:val="restart"/>
            <w:vAlign w:val="center"/>
          </w:tcPr>
          <w:p w14:paraId="54C2D2D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CA_2A-46C-66A-66A</w:t>
            </w:r>
          </w:p>
        </w:tc>
        <w:tc>
          <w:tcPr>
            <w:tcW w:w="1466" w:type="dxa"/>
            <w:vMerge w:val="restart"/>
            <w:vAlign w:val="center"/>
          </w:tcPr>
          <w:p w14:paraId="511FCF6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vAlign w:val="center"/>
          </w:tcPr>
          <w:p w14:paraId="4C64BD4B" w14:textId="77777777" w:rsidR="00F66A1B" w:rsidRPr="00DD699A" w:rsidRDefault="00F66A1B" w:rsidP="00F66A1B">
            <w:pPr>
              <w:keepNext/>
              <w:keepLines/>
              <w:spacing w:after="0"/>
              <w:jc w:val="center"/>
              <w:rPr>
                <w:rFonts w:ascii="Arial" w:eastAsia="Malgun Gothic" w:hAnsi="Arial"/>
                <w:sz w:val="18"/>
              </w:rPr>
            </w:pPr>
            <w:r w:rsidRPr="00DD699A">
              <w:rPr>
                <w:rFonts w:ascii="Arial" w:hAnsi="Arial"/>
                <w:sz w:val="18"/>
                <w:lang w:val="en-US"/>
              </w:rPr>
              <w:t>2</w:t>
            </w:r>
          </w:p>
        </w:tc>
        <w:tc>
          <w:tcPr>
            <w:tcW w:w="588" w:type="dxa"/>
            <w:vAlign w:val="center"/>
          </w:tcPr>
          <w:p w14:paraId="4FBED165" w14:textId="77777777" w:rsidR="00F66A1B" w:rsidRPr="00DD699A" w:rsidRDefault="00F66A1B" w:rsidP="00F66A1B">
            <w:pPr>
              <w:keepNext/>
              <w:keepLines/>
              <w:spacing w:after="0"/>
              <w:jc w:val="center"/>
              <w:rPr>
                <w:rFonts w:ascii="Arial" w:hAnsi="Arial"/>
                <w:sz w:val="18"/>
              </w:rPr>
            </w:pPr>
          </w:p>
        </w:tc>
        <w:tc>
          <w:tcPr>
            <w:tcW w:w="586" w:type="dxa"/>
            <w:vAlign w:val="center"/>
          </w:tcPr>
          <w:p w14:paraId="6673DFC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65D28E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3EF68AD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133A50E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vAlign w:val="center"/>
          </w:tcPr>
          <w:p w14:paraId="3F3E50C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54AD0E13"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100</w:t>
            </w:r>
          </w:p>
        </w:tc>
        <w:tc>
          <w:tcPr>
            <w:tcW w:w="1286" w:type="dxa"/>
            <w:vMerge w:val="restart"/>
            <w:vAlign w:val="center"/>
          </w:tcPr>
          <w:p w14:paraId="0E01C273"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5B24158F" w14:textId="77777777" w:rsidTr="00CB1A34">
        <w:trPr>
          <w:jc w:val="center"/>
        </w:trPr>
        <w:tc>
          <w:tcPr>
            <w:tcW w:w="1584" w:type="dxa"/>
            <w:vMerge/>
            <w:vAlign w:val="center"/>
          </w:tcPr>
          <w:p w14:paraId="7316B13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89A465A"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189D8C3" w14:textId="77777777" w:rsidR="00F66A1B" w:rsidRPr="00DD699A" w:rsidRDefault="00F66A1B" w:rsidP="00F66A1B">
            <w:pPr>
              <w:keepNext/>
              <w:keepLines/>
              <w:spacing w:after="0"/>
              <w:jc w:val="center"/>
              <w:rPr>
                <w:rFonts w:ascii="Arial" w:eastAsia="Malgun Gothic" w:hAnsi="Arial"/>
                <w:sz w:val="18"/>
              </w:rPr>
            </w:pPr>
            <w:r w:rsidRPr="00DD699A">
              <w:rPr>
                <w:rFonts w:ascii="Arial" w:hAnsi="Arial"/>
                <w:sz w:val="18"/>
                <w:lang w:val="en-US"/>
              </w:rPr>
              <w:t>46</w:t>
            </w:r>
          </w:p>
        </w:tc>
        <w:tc>
          <w:tcPr>
            <w:tcW w:w="3533" w:type="dxa"/>
            <w:gridSpan w:val="9"/>
            <w:vAlign w:val="center"/>
          </w:tcPr>
          <w:p w14:paraId="004DAA8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the CA_46C Bandwidth combination set 0 in the Table 5.6A.1-1</w:t>
            </w:r>
          </w:p>
        </w:tc>
        <w:tc>
          <w:tcPr>
            <w:tcW w:w="1187" w:type="dxa"/>
            <w:vMerge/>
            <w:vAlign w:val="center"/>
          </w:tcPr>
          <w:p w14:paraId="3E93AFE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2D0B106" w14:textId="77777777" w:rsidR="00F66A1B" w:rsidRPr="00DD699A" w:rsidRDefault="00F66A1B" w:rsidP="00F66A1B">
            <w:pPr>
              <w:keepNext/>
              <w:keepLines/>
              <w:spacing w:after="0"/>
              <w:jc w:val="center"/>
              <w:rPr>
                <w:rFonts w:ascii="Arial" w:hAnsi="Arial"/>
                <w:sz w:val="18"/>
              </w:rPr>
            </w:pPr>
          </w:p>
        </w:tc>
      </w:tr>
      <w:tr w:rsidR="00F66A1B" w:rsidRPr="00DD699A" w14:paraId="36FD6B75" w14:textId="77777777" w:rsidTr="00CB1A34">
        <w:trPr>
          <w:jc w:val="center"/>
        </w:trPr>
        <w:tc>
          <w:tcPr>
            <w:tcW w:w="1584" w:type="dxa"/>
            <w:vMerge/>
            <w:vAlign w:val="center"/>
          </w:tcPr>
          <w:p w14:paraId="125BFBC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DD59E55"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7281BD0"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val="en-US"/>
              </w:rPr>
              <w:t>66</w:t>
            </w:r>
          </w:p>
        </w:tc>
        <w:tc>
          <w:tcPr>
            <w:tcW w:w="3533" w:type="dxa"/>
            <w:gridSpan w:val="9"/>
            <w:vAlign w:val="center"/>
          </w:tcPr>
          <w:p w14:paraId="18BFDAF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the CA_66A-66A Bandwidth combination set 0 in the Table 5.6A.1-3</w:t>
            </w:r>
          </w:p>
        </w:tc>
        <w:tc>
          <w:tcPr>
            <w:tcW w:w="1187" w:type="dxa"/>
            <w:vMerge/>
            <w:vAlign w:val="center"/>
          </w:tcPr>
          <w:p w14:paraId="134139B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84FC320" w14:textId="77777777" w:rsidR="00F66A1B" w:rsidRPr="00DD699A" w:rsidRDefault="00F66A1B" w:rsidP="00F66A1B">
            <w:pPr>
              <w:keepNext/>
              <w:keepLines/>
              <w:spacing w:after="0"/>
              <w:jc w:val="center"/>
              <w:rPr>
                <w:rFonts w:ascii="Arial" w:hAnsi="Arial"/>
                <w:sz w:val="18"/>
              </w:rPr>
            </w:pPr>
          </w:p>
        </w:tc>
      </w:tr>
      <w:tr w:rsidR="00F66A1B" w:rsidRPr="00DD699A" w14:paraId="49BC2A7E" w14:textId="77777777" w:rsidTr="00CB1A34">
        <w:trPr>
          <w:jc w:val="center"/>
        </w:trPr>
        <w:tc>
          <w:tcPr>
            <w:tcW w:w="1584" w:type="dxa"/>
            <w:vMerge w:val="restart"/>
            <w:vAlign w:val="center"/>
          </w:tcPr>
          <w:p w14:paraId="3310304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CA_2A-46D-66A-66A</w:t>
            </w:r>
          </w:p>
        </w:tc>
        <w:tc>
          <w:tcPr>
            <w:tcW w:w="1466" w:type="dxa"/>
            <w:vMerge w:val="restart"/>
            <w:vAlign w:val="center"/>
          </w:tcPr>
          <w:p w14:paraId="0F183C2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vAlign w:val="center"/>
          </w:tcPr>
          <w:p w14:paraId="2FC783E6" w14:textId="77777777" w:rsidR="00F66A1B" w:rsidRPr="00DD699A" w:rsidRDefault="00F66A1B" w:rsidP="00F66A1B">
            <w:pPr>
              <w:keepNext/>
              <w:keepLines/>
              <w:spacing w:after="0"/>
              <w:jc w:val="center"/>
              <w:rPr>
                <w:rFonts w:ascii="Arial" w:eastAsia="Malgun Gothic" w:hAnsi="Arial"/>
                <w:sz w:val="18"/>
              </w:rPr>
            </w:pPr>
            <w:r w:rsidRPr="00DD699A">
              <w:rPr>
                <w:rFonts w:ascii="Arial" w:hAnsi="Arial"/>
                <w:sz w:val="18"/>
                <w:lang w:val="en-US"/>
              </w:rPr>
              <w:t>2</w:t>
            </w:r>
          </w:p>
        </w:tc>
        <w:tc>
          <w:tcPr>
            <w:tcW w:w="588" w:type="dxa"/>
            <w:vAlign w:val="center"/>
          </w:tcPr>
          <w:p w14:paraId="141BD417" w14:textId="77777777" w:rsidR="00F66A1B" w:rsidRPr="00DD699A" w:rsidRDefault="00F66A1B" w:rsidP="00F66A1B">
            <w:pPr>
              <w:keepNext/>
              <w:keepLines/>
              <w:spacing w:after="0"/>
              <w:jc w:val="center"/>
              <w:rPr>
                <w:rFonts w:ascii="Arial" w:hAnsi="Arial"/>
                <w:sz w:val="18"/>
              </w:rPr>
            </w:pPr>
          </w:p>
        </w:tc>
        <w:tc>
          <w:tcPr>
            <w:tcW w:w="586" w:type="dxa"/>
            <w:vAlign w:val="center"/>
          </w:tcPr>
          <w:p w14:paraId="0AA43F6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A217CC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51BDC69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7879AF2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vAlign w:val="center"/>
          </w:tcPr>
          <w:p w14:paraId="6F4172D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3CE06054"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120</w:t>
            </w:r>
          </w:p>
        </w:tc>
        <w:tc>
          <w:tcPr>
            <w:tcW w:w="1286" w:type="dxa"/>
            <w:vMerge w:val="restart"/>
            <w:vAlign w:val="center"/>
          </w:tcPr>
          <w:p w14:paraId="06DC3A7B"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4D12F8B0" w14:textId="77777777" w:rsidTr="00CB1A34">
        <w:trPr>
          <w:jc w:val="center"/>
        </w:trPr>
        <w:tc>
          <w:tcPr>
            <w:tcW w:w="1584" w:type="dxa"/>
            <w:vMerge/>
            <w:vAlign w:val="center"/>
          </w:tcPr>
          <w:p w14:paraId="52B70B4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3376A2B"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FF0DE3F" w14:textId="77777777" w:rsidR="00F66A1B" w:rsidRPr="00DD699A" w:rsidRDefault="00F66A1B" w:rsidP="00F66A1B">
            <w:pPr>
              <w:keepNext/>
              <w:keepLines/>
              <w:spacing w:after="0"/>
              <w:jc w:val="center"/>
              <w:rPr>
                <w:rFonts w:ascii="Arial" w:eastAsia="Malgun Gothic" w:hAnsi="Arial"/>
                <w:sz w:val="18"/>
              </w:rPr>
            </w:pPr>
            <w:r w:rsidRPr="00DD699A">
              <w:rPr>
                <w:rFonts w:ascii="Arial" w:hAnsi="Arial"/>
                <w:sz w:val="18"/>
                <w:lang w:val="en-US"/>
              </w:rPr>
              <w:t>46</w:t>
            </w:r>
          </w:p>
        </w:tc>
        <w:tc>
          <w:tcPr>
            <w:tcW w:w="3533" w:type="dxa"/>
            <w:gridSpan w:val="9"/>
            <w:vAlign w:val="center"/>
          </w:tcPr>
          <w:p w14:paraId="268ADC9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the CA_46D Bandwidth combination set 0 in the Table 5.6A.1-1</w:t>
            </w:r>
          </w:p>
        </w:tc>
        <w:tc>
          <w:tcPr>
            <w:tcW w:w="1187" w:type="dxa"/>
            <w:vMerge/>
            <w:vAlign w:val="center"/>
          </w:tcPr>
          <w:p w14:paraId="383CA40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96D9C54" w14:textId="77777777" w:rsidR="00F66A1B" w:rsidRPr="00DD699A" w:rsidRDefault="00F66A1B" w:rsidP="00F66A1B">
            <w:pPr>
              <w:keepNext/>
              <w:keepLines/>
              <w:spacing w:after="0"/>
              <w:jc w:val="center"/>
              <w:rPr>
                <w:rFonts w:ascii="Arial" w:hAnsi="Arial"/>
                <w:sz w:val="18"/>
              </w:rPr>
            </w:pPr>
          </w:p>
        </w:tc>
      </w:tr>
      <w:tr w:rsidR="00F66A1B" w:rsidRPr="00DD699A" w14:paraId="483CE5FE" w14:textId="77777777" w:rsidTr="00CB1A34">
        <w:trPr>
          <w:jc w:val="center"/>
        </w:trPr>
        <w:tc>
          <w:tcPr>
            <w:tcW w:w="1584" w:type="dxa"/>
            <w:vMerge/>
            <w:vAlign w:val="center"/>
          </w:tcPr>
          <w:p w14:paraId="6BDB5E4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9BD1B5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6CFC0EF"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val="en-US"/>
              </w:rPr>
              <w:t>66</w:t>
            </w:r>
          </w:p>
        </w:tc>
        <w:tc>
          <w:tcPr>
            <w:tcW w:w="3533" w:type="dxa"/>
            <w:gridSpan w:val="9"/>
            <w:vAlign w:val="center"/>
          </w:tcPr>
          <w:p w14:paraId="2B297E3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the CA_66A-66A Bandwidth combination set 0 in the Table 5.6A.1-3</w:t>
            </w:r>
          </w:p>
        </w:tc>
        <w:tc>
          <w:tcPr>
            <w:tcW w:w="1187" w:type="dxa"/>
            <w:vMerge/>
            <w:vAlign w:val="center"/>
          </w:tcPr>
          <w:p w14:paraId="71DC0BA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1B8C3D1" w14:textId="77777777" w:rsidR="00F66A1B" w:rsidRPr="00DD699A" w:rsidRDefault="00F66A1B" w:rsidP="00F66A1B">
            <w:pPr>
              <w:keepNext/>
              <w:keepLines/>
              <w:spacing w:after="0"/>
              <w:jc w:val="center"/>
              <w:rPr>
                <w:rFonts w:ascii="Arial" w:hAnsi="Arial"/>
                <w:sz w:val="18"/>
              </w:rPr>
            </w:pPr>
          </w:p>
        </w:tc>
      </w:tr>
      <w:tr w:rsidR="00F66A1B" w:rsidRPr="00DD699A" w14:paraId="63C357B4" w14:textId="77777777" w:rsidTr="00CB1A34">
        <w:trPr>
          <w:jc w:val="center"/>
        </w:trPr>
        <w:tc>
          <w:tcPr>
            <w:tcW w:w="1584" w:type="dxa"/>
            <w:vMerge w:val="restart"/>
            <w:vAlign w:val="center"/>
          </w:tcPr>
          <w:p w14:paraId="63501C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CA_2A-46E-66A-66A</w:t>
            </w:r>
          </w:p>
        </w:tc>
        <w:tc>
          <w:tcPr>
            <w:tcW w:w="1466" w:type="dxa"/>
            <w:vMerge w:val="restart"/>
            <w:vAlign w:val="center"/>
          </w:tcPr>
          <w:p w14:paraId="136396C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vAlign w:val="center"/>
          </w:tcPr>
          <w:p w14:paraId="6E9B1B90" w14:textId="77777777" w:rsidR="00F66A1B" w:rsidRPr="00DD699A" w:rsidRDefault="00F66A1B" w:rsidP="00F66A1B">
            <w:pPr>
              <w:keepNext/>
              <w:keepLines/>
              <w:spacing w:after="0"/>
              <w:jc w:val="center"/>
              <w:rPr>
                <w:rFonts w:ascii="Arial" w:eastAsia="Malgun Gothic" w:hAnsi="Arial"/>
                <w:sz w:val="18"/>
              </w:rPr>
            </w:pPr>
            <w:r w:rsidRPr="00DD699A">
              <w:rPr>
                <w:rFonts w:ascii="Arial" w:hAnsi="Arial"/>
                <w:sz w:val="18"/>
                <w:lang w:val="en-US"/>
              </w:rPr>
              <w:t>2</w:t>
            </w:r>
          </w:p>
        </w:tc>
        <w:tc>
          <w:tcPr>
            <w:tcW w:w="588" w:type="dxa"/>
            <w:vAlign w:val="center"/>
          </w:tcPr>
          <w:p w14:paraId="4F7D5F05" w14:textId="77777777" w:rsidR="00F66A1B" w:rsidRPr="00DD699A" w:rsidRDefault="00F66A1B" w:rsidP="00F66A1B">
            <w:pPr>
              <w:keepNext/>
              <w:keepLines/>
              <w:spacing w:after="0"/>
              <w:jc w:val="center"/>
              <w:rPr>
                <w:rFonts w:ascii="Arial" w:hAnsi="Arial"/>
                <w:sz w:val="18"/>
              </w:rPr>
            </w:pPr>
          </w:p>
        </w:tc>
        <w:tc>
          <w:tcPr>
            <w:tcW w:w="586" w:type="dxa"/>
            <w:vAlign w:val="center"/>
          </w:tcPr>
          <w:p w14:paraId="17B3187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CBE31F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378EEAE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00D67F8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vAlign w:val="center"/>
          </w:tcPr>
          <w:p w14:paraId="3FE72F3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230A39C7"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140</w:t>
            </w:r>
          </w:p>
        </w:tc>
        <w:tc>
          <w:tcPr>
            <w:tcW w:w="1286" w:type="dxa"/>
            <w:vMerge w:val="restart"/>
            <w:vAlign w:val="center"/>
          </w:tcPr>
          <w:p w14:paraId="5A575777"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14F5BEE4" w14:textId="77777777" w:rsidTr="00CB1A34">
        <w:trPr>
          <w:jc w:val="center"/>
        </w:trPr>
        <w:tc>
          <w:tcPr>
            <w:tcW w:w="1584" w:type="dxa"/>
            <w:vMerge/>
            <w:vAlign w:val="center"/>
          </w:tcPr>
          <w:p w14:paraId="58088EA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B56471B"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7F2C2DC" w14:textId="77777777" w:rsidR="00F66A1B" w:rsidRPr="00DD699A" w:rsidRDefault="00F66A1B" w:rsidP="00F66A1B">
            <w:pPr>
              <w:keepNext/>
              <w:keepLines/>
              <w:spacing w:after="0"/>
              <w:jc w:val="center"/>
              <w:rPr>
                <w:rFonts w:ascii="Arial" w:eastAsia="Malgun Gothic" w:hAnsi="Arial"/>
                <w:sz w:val="18"/>
              </w:rPr>
            </w:pPr>
            <w:r w:rsidRPr="00DD699A">
              <w:rPr>
                <w:rFonts w:ascii="Arial" w:hAnsi="Arial"/>
                <w:sz w:val="18"/>
                <w:lang w:val="en-US"/>
              </w:rPr>
              <w:t>46</w:t>
            </w:r>
          </w:p>
        </w:tc>
        <w:tc>
          <w:tcPr>
            <w:tcW w:w="3533" w:type="dxa"/>
            <w:gridSpan w:val="9"/>
            <w:vAlign w:val="center"/>
          </w:tcPr>
          <w:p w14:paraId="572A228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the CA_46E Bandwidth combination set 0 in the Table 5.6A.1-1</w:t>
            </w:r>
          </w:p>
        </w:tc>
        <w:tc>
          <w:tcPr>
            <w:tcW w:w="1187" w:type="dxa"/>
            <w:vMerge/>
            <w:vAlign w:val="center"/>
          </w:tcPr>
          <w:p w14:paraId="067C50A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A2E801D" w14:textId="77777777" w:rsidR="00F66A1B" w:rsidRPr="00DD699A" w:rsidRDefault="00F66A1B" w:rsidP="00F66A1B">
            <w:pPr>
              <w:keepNext/>
              <w:keepLines/>
              <w:spacing w:after="0"/>
              <w:jc w:val="center"/>
              <w:rPr>
                <w:rFonts w:ascii="Arial" w:hAnsi="Arial"/>
                <w:sz w:val="18"/>
              </w:rPr>
            </w:pPr>
          </w:p>
        </w:tc>
      </w:tr>
      <w:tr w:rsidR="00F66A1B" w:rsidRPr="00DD699A" w14:paraId="6B5D3D70" w14:textId="77777777" w:rsidTr="00CB1A34">
        <w:trPr>
          <w:jc w:val="center"/>
        </w:trPr>
        <w:tc>
          <w:tcPr>
            <w:tcW w:w="1584" w:type="dxa"/>
            <w:vMerge/>
            <w:vAlign w:val="center"/>
          </w:tcPr>
          <w:p w14:paraId="32A8E8F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4FD8DF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E3D0956"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val="en-US"/>
              </w:rPr>
              <w:t>66</w:t>
            </w:r>
          </w:p>
        </w:tc>
        <w:tc>
          <w:tcPr>
            <w:tcW w:w="3533" w:type="dxa"/>
            <w:gridSpan w:val="9"/>
            <w:vAlign w:val="center"/>
          </w:tcPr>
          <w:p w14:paraId="669C0DB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the CA_66A-66A Bandwidth combination set 0 in the Table 5.6A.1-3</w:t>
            </w:r>
          </w:p>
        </w:tc>
        <w:tc>
          <w:tcPr>
            <w:tcW w:w="1187" w:type="dxa"/>
            <w:vMerge/>
            <w:vAlign w:val="center"/>
          </w:tcPr>
          <w:p w14:paraId="0BC63D4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F28CD6A" w14:textId="77777777" w:rsidR="00F66A1B" w:rsidRPr="00DD699A" w:rsidRDefault="00F66A1B" w:rsidP="00F66A1B">
            <w:pPr>
              <w:keepNext/>
              <w:keepLines/>
              <w:spacing w:after="0"/>
              <w:jc w:val="center"/>
              <w:rPr>
                <w:rFonts w:ascii="Arial" w:hAnsi="Arial"/>
                <w:sz w:val="18"/>
              </w:rPr>
            </w:pPr>
          </w:p>
        </w:tc>
      </w:tr>
      <w:tr w:rsidR="00F66A1B" w:rsidRPr="00DD699A" w14:paraId="1B82316C" w14:textId="77777777" w:rsidTr="00CB1A34">
        <w:trPr>
          <w:jc w:val="center"/>
        </w:trPr>
        <w:tc>
          <w:tcPr>
            <w:tcW w:w="1584" w:type="dxa"/>
            <w:vMerge w:val="restart"/>
            <w:vAlign w:val="center"/>
          </w:tcPr>
          <w:p w14:paraId="730ADB0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w:t>
            </w:r>
            <w:r w:rsidRPr="00DD699A">
              <w:rPr>
                <w:rFonts w:ascii="Arial" w:hAnsi="Arial" w:hint="eastAsia"/>
                <w:sz w:val="18"/>
                <w:lang w:eastAsia="ja-JP"/>
              </w:rPr>
              <w:t>2</w:t>
            </w:r>
            <w:r w:rsidRPr="00DD699A">
              <w:rPr>
                <w:rFonts w:ascii="Arial" w:hAnsi="Arial"/>
                <w:sz w:val="18"/>
              </w:rPr>
              <w:t>A</w:t>
            </w:r>
            <w:r w:rsidRPr="00DD699A">
              <w:rPr>
                <w:rFonts w:ascii="Arial" w:eastAsia="SimSun" w:hAnsi="Arial" w:hint="eastAsia"/>
                <w:sz w:val="18"/>
                <w:lang w:eastAsia="zh-CN"/>
              </w:rPr>
              <w:t>-</w:t>
            </w:r>
            <w:r w:rsidRPr="00DD699A">
              <w:rPr>
                <w:rFonts w:ascii="Arial" w:hAnsi="Arial" w:hint="eastAsia"/>
                <w:sz w:val="18"/>
                <w:lang w:eastAsia="ja-JP"/>
              </w:rPr>
              <w:t>46</w:t>
            </w:r>
            <w:r w:rsidRPr="00DD699A">
              <w:rPr>
                <w:rFonts w:ascii="Arial" w:hAnsi="Arial"/>
                <w:sz w:val="18"/>
                <w:lang w:eastAsia="ja-JP"/>
              </w:rPr>
              <w:t>A</w:t>
            </w:r>
            <w:r w:rsidRPr="00DD699A">
              <w:rPr>
                <w:rFonts w:ascii="Arial" w:hAnsi="Arial" w:hint="eastAsia"/>
                <w:sz w:val="18"/>
                <w:lang w:eastAsia="ja-JP"/>
              </w:rPr>
              <w:t>-</w:t>
            </w:r>
            <w:r w:rsidRPr="00DD699A">
              <w:rPr>
                <w:rFonts w:ascii="Arial" w:hAnsi="Arial"/>
                <w:sz w:val="18"/>
                <w:lang w:eastAsia="ja-JP"/>
              </w:rPr>
              <w:t>46C-</w:t>
            </w:r>
            <w:r w:rsidRPr="00DD699A">
              <w:rPr>
                <w:rFonts w:ascii="Arial" w:hAnsi="Arial" w:hint="eastAsia"/>
                <w:sz w:val="18"/>
                <w:lang w:eastAsia="ja-JP"/>
              </w:rPr>
              <w:t>66A</w:t>
            </w:r>
          </w:p>
        </w:tc>
        <w:tc>
          <w:tcPr>
            <w:tcW w:w="1466" w:type="dxa"/>
            <w:vMerge w:val="restart"/>
            <w:vAlign w:val="center"/>
          </w:tcPr>
          <w:p w14:paraId="0281D11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493F640E"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hint="eastAsia"/>
                <w:b/>
                <w:sz w:val="18"/>
                <w:lang w:eastAsia="zh-CN"/>
              </w:rPr>
              <w:t>2</w:t>
            </w:r>
          </w:p>
        </w:tc>
        <w:tc>
          <w:tcPr>
            <w:tcW w:w="588" w:type="dxa"/>
            <w:vAlign w:val="center"/>
          </w:tcPr>
          <w:p w14:paraId="1FEE3ADE"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11550F99"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074415D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5A07520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65E24D0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35B1DCC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Yes</w:t>
            </w:r>
          </w:p>
        </w:tc>
        <w:tc>
          <w:tcPr>
            <w:tcW w:w="1187" w:type="dxa"/>
            <w:vMerge w:val="restart"/>
            <w:vAlign w:val="center"/>
          </w:tcPr>
          <w:p w14:paraId="036EE8C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100</w:t>
            </w:r>
          </w:p>
        </w:tc>
        <w:tc>
          <w:tcPr>
            <w:tcW w:w="1286" w:type="dxa"/>
            <w:vMerge w:val="restart"/>
            <w:vAlign w:val="center"/>
          </w:tcPr>
          <w:p w14:paraId="50E5D0A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146D9C30" w14:textId="77777777" w:rsidTr="00CB1A34">
        <w:trPr>
          <w:jc w:val="center"/>
        </w:trPr>
        <w:tc>
          <w:tcPr>
            <w:tcW w:w="1584" w:type="dxa"/>
            <w:vMerge/>
            <w:vAlign w:val="center"/>
          </w:tcPr>
          <w:p w14:paraId="6CAEA9CA"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3B4950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1C5337C"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b/>
                <w:sz w:val="18"/>
                <w:lang w:eastAsia="zh-CN"/>
              </w:rPr>
              <w:t>46</w:t>
            </w:r>
          </w:p>
        </w:tc>
        <w:tc>
          <w:tcPr>
            <w:tcW w:w="3533" w:type="dxa"/>
            <w:gridSpan w:val="9"/>
            <w:vAlign w:val="center"/>
          </w:tcPr>
          <w:p w14:paraId="4554FA0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See CA_</w:t>
            </w:r>
            <w:r w:rsidRPr="00DD699A">
              <w:rPr>
                <w:rFonts w:ascii="Arial" w:eastAsia="Malgun Gothic" w:hAnsi="Arial" w:hint="eastAsia"/>
                <w:sz w:val="18"/>
              </w:rPr>
              <w:t>46A-46C</w:t>
            </w:r>
            <w:r w:rsidRPr="00DD699A">
              <w:rPr>
                <w:rFonts w:ascii="Arial" w:hAnsi="Arial" w:hint="eastAsia"/>
                <w:sz w:val="18"/>
                <w:lang w:eastAsia="zh-CN"/>
              </w:rPr>
              <w:t xml:space="preserve"> Bandwidth </w:t>
            </w:r>
            <w:r w:rsidRPr="00DD699A">
              <w:rPr>
                <w:rFonts w:ascii="Arial" w:hAnsi="Arial"/>
                <w:sz w:val="18"/>
                <w:lang w:eastAsia="zh-CN"/>
              </w:rPr>
              <w:t>C</w:t>
            </w:r>
            <w:r w:rsidRPr="00DD699A">
              <w:rPr>
                <w:rFonts w:ascii="Arial" w:hAnsi="Arial" w:hint="eastAsia"/>
                <w:sz w:val="18"/>
                <w:lang w:eastAsia="zh-CN"/>
              </w:rPr>
              <w:t xml:space="preserve">ombination </w:t>
            </w:r>
            <w:r w:rsidRPr="00DD699A">
              <w:rPr>
                <w:rFonts w:ascii="Arial" w:hAnsi="Arial"/>
                <w:sz w:val="18"/>
                <w:lang w:eastAsia="zh-CN"/>
              </w:rPr>
              <w:t>Se</w:t>
            </w:r>
            <w:r w:rsidRPr="00DD699A">
              <w:rPr>
                <w:rFonts w:ascii="Arial" w:hAnsi="Arial" w:hint="eastAsia"/>
                <w:sz w:val="18"/>
                <w:lang w:eastAsia="zh-CN"/>
              </w:rPr>
              <w:t xml:space="preserve">t </w:t>
            </w:r>
            <w:r w:rsidRPr="00DD699A">
              <w:rPr>
                <w:rFonts w:ascii="Arial" w:eastAsia="Malgun Gothic" w:hAnsi="Arial" w:hint="eastAsia"/>
                <w:sz w:val="18"/>
              </w:rPr>
              <w:t xml:space="preserve">0 </w:t>
            </w:r>
            <w:r w:rsidRPr="00DD699A">
              <w:rPr>
                <w:rFonts w:ascii="Arial" w:hAnsi="Arial" w:hint="eastAsia"/>
                <w:sz w:val="18"/>
                <w:lang w:eastAsia="zh-CN"/>
              </w:rPr>
              <w:t xml:space="preserve">in the Table </w:t>
            </w:r>
            <w:r w:rsidRPr="00DD699A">
              <w:rPr>
                <w:rFonts w:ascii="Arial" w:hAnsi="Arial"/>
                <w:sz w:val="18"/>
                <w:lang w:eastAsia="zh-CN"/>
              </w:rPr>
              <w:t>5.6A.1-3</w:t>
            </w:r>
          </w:p>
        </w:tc>
        <w:tc>
          <w:tcPr>
            <w:tcW w:w="1187" w:type="dxa"/>
            <w:vMerge/>
            <w:vAlign w:val="center"/>
          </w:tcPr>
          <w:p w14:paraId="6807F006"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38FF31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4067FF0" w14:textId="77777777" w:rsidTr="00CB1A34">
        <w:trPr>
          <w:jc w:val="center"/>
        </w:trPr>
        <w:tc>
          <w:tcPr>
            <w:tcW w:w="1584" w:type="dxa"/>
            <w:vMerge/>
            <w:vAlign w:val="center"/>
          </w:tcPr>
          <w:p w14:paraId="4C0DA75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2D8AC0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D4BC3E9"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hint="eastAsia"/>
                <w:b/>
                <w:sz w:val="18"/>
                <w:lang w:eastAsia="zh-CN"/>
              </w:rPr>
              <w:t>66</w:t>
            </w:r>
          </w:p>
        </w:tc>
        <w:tc>
          <w:tcPr>
            <w:tcW w:w="588" w:type="dxa"/>
            <w:vAlign w:val="center"/>
          </w:tcPr>
          <w:p w14:paraId="2EA78CCD"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6CD14F10"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34D31AA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21B2BD5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61171E7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Yes</w:t>
            </w:r>
          </w:p>
        </w:tc>
        <w:tc>
          <w:tcPr>
            <w:tcW w:w="588" w:type="dxa"/>
            <w:gridSpan w:val="2"/>
            <w:vAlign w:val="center"/>
          </w:tcPr>
          <w:p w14:paraId="4EF9270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Yes</w:t>
            </w:r>
          </w:p>
        </w:tc>
        <w:tc>
          <w:tcPr>
            <w:tcW w:w="1187" w:type="dxa"/>
            <w:vMerge/>
            <w:vAlign w:val="center"/>
          </w:tcPr>
          <w:p w14:paraId="475B2949"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F4BA506"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A225159" w14:textId="77777777" w:rsidTr="00CB1A34">
        <w:trPr>
          <w:jc w:val="center"/>
        </w:trPr>
        <w:tc>
          <w:tcPr>
            <w:tcW w:w="1584" w:type="dxa"/>
            <w:vMerge w:val="restart"/>
            <w:vAlign w:val="center"/>
          </w:tcPr>
          <w:p w14:paraId="6867133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w:t>
            </w:r>
            <w:r w:rsidRPr="00DD699A">
              <w:rPr>
                <w:rFonts w:ascii="Arial" w:hAnsi="Arial" w:hint="eastAsia"/>
                <w:sz w:val="18"/>
                <w:lang w:eastAsia="ja-JP"/>
              </w:rPr>
              <w:t>2</w:t>
            </w:r>
            <w:r w:rsidRPr="00DD699A">
              <w:rPr>
                <w:rFonts w:ascii="Arial" w:hAnsi="Arial"/>
                <w:sz w:val="18"/>
              </w:rPr>
              <w:t>A</w:t>
            </w:r>
            <w:r w:rsidRPr="00DD699A">
              <w:rPr>
                <w:rFonts w:ascii="Arial" w:eastAsia="SimSun" w:hAnsi="Arial" w:hint="eastAsia"/>
                <w:sz w:val="18"/>
                <w:lang w:eastAsia="zh-CN"/>
              </w:rPr>
              <w:t>-</w:t>
            </w:r>
            <w:r w:rsidRPr="00DD699A">
              <w:rPr>
                <w:rFonts w:ascii="Arial" w:hAnsi="Arial" w:hint="eastAsia"/>
                <w:sz w:val="18"/>
                <w:lang w:eastAsia="ja-JP"/>
              </w:rPr>
              <w:t>46</w:t>
            </w:r>
            <w:r w:rsidRPr="00DD699A">
              <w:rPr>
                <w:rFonts w:ascii="Arial" w:hAnsi="Arial"/>
                <w:sz w:val="18"/>
                <w:lang w:eastAsia="ja-JP"/>
              </w:rPr>
              <w:t>D</w:t>
            </w:r>
            <w:r w:rsidRPr="00DD699A">
              <w:rPr>
                <w:rFonts w:ascii="Arial" w:hAnsi="Arial" w:hint="eastAsia"/>
                <w:sz w:val="18"/>
                <w:lang w:eastAsia="ja-JP"/>
              </w:rPr>
              <w:t>-66A</w:t>
            </w:r>
          </w:p>
        </w:tc>
        <w:tc>
          <w:tcPr>
            <w:tcW w:w="1466" w:type="dxa"/>
            <w:vMerge w:val="restart"/>
            <w:vAlign w:val="center"/>
          </w:tcPr>
          <w:p w14:paraId="55584C6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CA_2A-66A</w:t>
            </w:r>
          </w:p>
        </w:tc>
        <w:tc>
          <w:tcPr>
            <w:tcW w:w="767" w:type="dxa"/>
            <w:vAlign w:val="center"/>
          </w:tcPr>
          <w:p w14:paraId="377863E3"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2</w:t>
            </w:r>
          </w:p>
        </w:tc>
        <w:tc>
          <w:tcPr>
            <w:tcW w:w="588" w:type="dxa"/>
            <w:vAlign w:val="center"/>
          </w:tcPr>
          <w:p w14:paraId="209CCC17" w14:textId="77777777" w:rsidR="00F66A1B" w:rsidRPr="00DD699A" w:rsidRDefault="00F66A1B" w:rsidP="00F66A1B">
            <w:pPr>
              <w:keepNext/>
              <w:keepLines/>
              <w:spacing w:after="0"/>
              <w:jc w:val="center"/>
              <w:rPr>
                <w:rFonts w:ascii="Arial" w:hAnsi="Arial"/>
                <w:sz w:val="18"/>
              </w:rPr>
            </w:pPr>
          </w:p>
        </w:tc>
        <w:tc>
          <w:tcPr>
            <w:tcW w:w="586" w:type="dxa"/>
            <w:vAlign w:val="center"/>
          </w:tcPr>
          <w:p w14:paraId="3A4E52E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9CFBC9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6181CD2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4BA95AF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588" w:type="dxa"/>
            <w:gridSpan w:val="2"/>
            <w:vAlign w:val="center"/>
          </w:tcPr>
          <w:p w14:paraId="3B1490B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1187" w:type="dxa"/>
            <w:vMerge w:val="restart"/>
            <w:vAlign w:val="center"/>
          </w:tcPr>
          <w:p w14:paraId="1F00E9D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0118A94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195360F" w14:textId="77777777" w:rsidTr="00CB1A34">
        <w:trPr>
          <w:jc w:val="center"/>
        </w:trPr>
        <w:tc>
          <w:tcPr>
            <w:tcW w:w="1584" w:type="dxa"/>
            <w:vMerge/>
            <w:vAlign w:val="center"/>
          </w:tcPr>
          <w:p w14:paraId="01978D4B"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2E141994"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425FBC0"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46</w:t>
            </w:r>
          </w:p>
        </w:tc>
        <w:tc>
          <w:tcPr>
            <w:tcW w:w="3533" w:type="dxa"/>
            <w:gridSpan w:val="9"/>
            <w:vAlign w:val="center"/>
          </w:tcPr>
          <w:p w14:paraId="5037CC3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See CA_</w:t>
            </w:r>
            <w:r w:rsidRPr="00DD699A">
              <w:rPr>
                <w:rFonts w:ascii="Arial" w:eastAsia="Malgun Gothic" w:hAnsi="Arial" w:hint="eastAsia"/>
                <w:sz w:val="18"/>
              </w:rPr>
              <w:t>46</w:t>
            </w:r>
            <w:r w:rsidRPr="00DD699A">
              <w:rPr>
                <w:rFonts w:ascii="Arial" w:eastAsia="Malgun Gothic" w:hAnsi="Arial"/>
                <w:sz w:val="18"/>
              </w:rPr>
              <w:t>D</w:t>
            </w:r>
            <w:r w:rsidRPr="00DD699A">
              <w:rPr>
                <w:rFonts w:ascii="Arial" w:hAnsi="Arial" w:hint="eastAsia"/>
                <w:sz w:val="18"/>
                <w:lang w:eastAsia="zh-CN"/>
              </w:rPr>
              <w:t xml:space="preserve"> Bandwidth </w:t>
            </w:r>
            <w:r w:rsidRPr="00DD699A">
              <w:rPr>
                <w:rFonts w:ascii="Arial" w:hAnsi="Arial"/>
                <w:sz w:val="18"/>
                <w:lang w:eastAsia="zh-CN"/>
              </w:rPr>
              <w:t>C</w:t>
            </w:r>
            <w:r w:rsidRPr="00DD699A">
              <w:rPr>
                <w:rFonts w:ascii="Arial" w:hAnsi="Arial" w:hint="eastAsia"/>
                <w:sz w:val="18"/>
                <w:lang w:eastAsia="zh-CN"/>
              </w:rPr>
              <w:t xml:space="preserve">ombination </w:t>
            </w:r>
            <w:r w:rsidRPr="00DD699A">
              <w:rPr>
                <w:rFonts w:ascii="Arial" w:hAnsi="Arial"/>
                <w:sz w:val="18"/>
                <w:lang w:eastAsia="zh-CN"/>
              </w:rPr>
              <w:t>Se</w:t>
            </w:r>
            <w:r w:rsidRPr="00DD699A">
              <w:rPr>
                <w:rFonts w:ascii="Arial" w:hAnsi="Arial" w:hint="eastAsia"/>
                <w:sz w:val="18"/>
                <w:lang w:eastAsia="zh-CN"/>
              </w:rPr>
              <w:t xml:space="preserve">t </w:t>
            </w:r>
            <w:r w:rsidRPr="00DD699A">
              <w:rPr>
                <w:rFonts w:ascii="Arial" w:eastAsia="Malgun Gothic" w:hAnsi="Arial" w:hint="eastAsia"/>
                <w:sz w:val="18"/>
              </w:rPr>
              <w:t xml:space="preserve">0 </w:t>
            </w:r>
            <w:r w:rsidRPr="00DD699A">
              <w:rPr>
                <w:rFonts w:ascii="Arial" w:hAnsi="Arial" w:hint="eastAsia"/>
                <w:sz w:val="18"/>
                <w:lang w:eastAsia="zh-CN"/>
              </w:rPr>
              <w:t xml:space="preserve">in the Table </w:t>
            </w:r>
            <w:r w:rsidRPr="00DD699A">
              <w:rPr>
                <w:rFonts w:ascii="Arial" w:hAnsi="Arial"/>
                <w:sz w:val="18"/>
                <w:lang w:eastAsia="zh-CN"/>
              </w:rPr>
              <w:t>5.6A.1-1</w:t>
            </w:r>
          </w:p>
        </w:tc>
        <w:tc>
          <w:tcPr>
            <w:tcW w:w="1187" w:type="dxa"/>
            <w:vMerge/>
            <w:vAlign w:val="center"/>
          </w:tcPr>
          <w:p w14:paraId="07A14CA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206FFEE" w14:textId="77777777" w:rsidR="00F66A1B" w:rsidRPr="00DD699A" w:rsidRDefault="00F66A1B" w:rsidP="00F66A1B">
            <w:pPr>
              <w:keepNext/>
              <w:keepLines/>
              <w:spacing w:after="0"/>
              <w:jc w:val="center"/>
              <w:rPr>
                <w:rFonts w:ascii="Arial" w:hAnsi="Arial"/>
                <w:sz w:val="18"/>
              </w:rPr>
            </w:pPr>
          </w:p>
        </w:tc>
      </w:tr>
      <w:tr w:rsidR="00F66A1B" w:rsidRPr="00DD699A" w14:paraId="602DCB36" w14:textId="77777777" w:rsidTr="00CB1A34">
        <w:trPr>
          <w:jc w:val="center"/>
        </w:trPr>
        <w:tc>
          <w:tcPr>
            <w:tcW w:w="1584" w:type="dxa"/>
            <w:vMerge/>
            <w:vAlign w:val="center"/>
          </w:tcPr>
          <w:p w14:paraId="0447CD2C"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5196BDD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EFEBFEC"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66</w:t>
            </w:r>
          </w:p>
        </w:tc>
        <w:tc>
          <w:tcPr>
            <w:tcW w:w="588" w:type="dxa"/>
            <w:vAlign w:val="center"/>
          </w:tcPr>
          <w:p w14:paraId="2E158525" w14:textId="77777777" w:rsidR="00F66A1B" w:rsidRPr="00DD699A" w:rsidRDefault="00F66A1B" w:rsidP="00F66A1B">
            <w:pPr>
              <w:keepNext/>
              <w:keepLines/>
              <w:spacing w:after="0"/>
              <w:jc w:val="center"/>
              <w:rPr>
                <w:rFonts w:ascii="Arial" w:hAnsi="Arial"/>
                <w:sz w:val="18"/>
              </w:rPr>
            </w:pPr>
          </w:p>
        </w:tc>
        <w:tc>
          <w:tcPr>
            <w:tcW w:w="586" w:type="dxa"/>
            <w:vAlign w:val="center"/>
          </w:tcPr>
          <w:p w14:paraId="0AA1B01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7EC248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39437E7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6D580A5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588" w:type="dxa"/>
            <w:gridSpan w:val="2"/>
            <w:vAlign w:val="center"/>
          </w:tcPr>
          <w:p w14:paraId="6591039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1187" w:type="dxa"/>
            <w:vMerge/>
            <w:vAlign w:val="center"/>
          </w:tcPr>
          <w:p w14:paraId="0743B85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C04689A" w14:textId="77777777" w:rsidR="00F66A1B" w:rsidRPr="00DD699A" w:rsidRDefault="00F66A1B" w:rsidP="00F66A1B">
            <w:pPr>
              <w:keepNext/>
              <w:keepLines/>
              <w:spacing w:after="0"/>
              <w:jc w:val="center"/>
              <w:rPr>
                <w:rFonts w:ascii="Arial" w:hAnsi="Arial"/>
                <w:sz w:val="18"/>
              </w:rPr>
            </w:pPr>
          </w:p>
        </w:tc>
      </w:tr>
      <w:tr w:rsidR="00F66A1B" w:rsidRPr="00DD699A" w14:paraId="190DF6C8" w14:textId="77777777" w:rsidTr="00CB1A34">
        <w:trPr>
          <w:jc w:val="center"/>
        </w:trPr>
        <w:tc>
          <w:tcPr>
            <w:tcW w:w="1584" w:type="dxa"/>
            <w:vMerge w:val="restart"/>
            <w:vAlign w:val="center"/>
          </w:tcPr>
          <w:p w14:paraId="57D9CCB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CA_2A-46D-48C</w:t>
            </w:r>
          </w:p>
        </w:tc>
        <w:tc>
          <w:tcPr>
            <w:tcW w:w="1466" w:type="dxa"/>
            <w:vMerge w:val="restart"/>
            <w:vAlign w:val="center"/>
          </w:tcPr>
          <w:p w14:paraId="598EF96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CA_2A-48A</w:t>
            </w:r>
          </w:p>
        </w:tc>
        <w:tc>
          <w:tcPr>
            <w:tcW w:w="767" w:type="dxa"/>
            <w:vAlign w:val="center"/>
          </w:tcPr>
          <w:p w14:paraId="5D036A84"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2</w:t>
            </w:r>
          </w:p>
        </w:tc>
        <w:tc>
          <w:tcPr>
            <w:tcW w:w="588" w:type="dxa"/>
            <w:vAlign w:val="center"/>
          </w:tcPr>
          <w:p w14:paraId="671A325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3099B53"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298C50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49CC4DF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DD849E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D9749A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1FF2653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120</w:t>
            </w:r>
          </w:p>
        </w:tc>
        <w:tc>
          <w:tcPr>
            <w:tcW w:w="1286" w:type="dxa"/>
            <w:vMerge w:val="restart"/>
            <w:vAlign w:val="center"/>
          </w:tcPr>
          <w:p w14:paraId="3122A48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7941FB82" w14:textId="77777777" w:rsidTr="00CB1A34">
        <w:trPr>
          <w:jc w:val="center"/>
        </w:trPr>
        <w:tc>
          <w:tcPr>
            <w:tcW w:w="1584" w:type="dxa"/>
            <w:vMerge/>
            <w:vAlign w:val="center"/>
          </w:tcPr>
          <w:p w14:paraId="47C10B2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3D6CA3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2186609"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46</w:t>
            </w:r>
          </w:p>
        </w:tc>
        <w:tc>
          <w:tcPr>
            <w:tcW w:w="3533" w:type="dxa"/>
            <w:gridSpan w:val="9"/>
            <w:vAlign w:val="center"/>
          </w:tcPr>
          <w:p w14:paraId="2D0F61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the CA_46D Bandwidth combination set 0 in Table 5.6A.1-1</w:t>
            </w:r>
          </w:p>
        </w:tc>
        <w:tc>
          <w:tcPr>
            <w:tcW w:w="1187" w:type="dxa"/>
            <w:vMerge/>
            <w:vAlign w:val="center"/>
          </w:tcPr>
          <w:p w14:paraId="420D09C6"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93CB6E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1E6133B" w14:textId="77777777" w:rsidTr="00CB1A34">
        <w:trPr>
          <w:jc w:val="center"/>
        </w:trPr>
        <w:tc>
          <w:tcPr>
            <w:tcW w:w="1584" w:type="dxa"/>
            <w:vMerge/>
            <w:vAlign w:val="center"/>
          </w:tcPr>
          <w:p w14:paraId="735A9585"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52713B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72C2BD1"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48</w:t>
            </w:r>
          </w:p>
        </w:tc>
        <w:tc>
          <w:tcPr>
            <w:tcW w:w="3533" w:type="dxa"/>
            <w:gridSpan w:val="9"/>
            <w:vAlign w:val="center"/>
          </w:tcPr>
          <w:p w14:paraId="7499F71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the CA_48C Bandwidth combination set 0 in Table 5.6A.1-1</w:t>
            </w:r>
          </w:p>
        </w:tc>
        <w:tc>
          <w:tcPr>
            <w:tcW w:w="1187" w:type="dxa"/>
            <w:vMerge/>
            <w:vAlign w:val="center"/>
          </w:tcPr>
          <w:p w14:paraId="51AA4663"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C5B33F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C211052" w14:textId="77777777" w:rsidTr="00CB1A34">
        <w:trPr>
          <w:jc w:val="center"/>
        </w:trPr>
        <w:tc>
          <w:tcPr>
            <w:tcW w:w="1584" w:type="dxa"/>
            <w:vMerge w:val="restart"/>
            <w:vAlign w:val="center"/>
          </w:tcPr>
          <w:p w14:paraId="127C794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CA_2A-46E-48A</w:t>
            </w:r>
          </w:p>
        </w:tc>
        <w:tc>
          <w:tcPr>
            <w:tcW w:w="1466" w:type="dxa"/>
            <w:vMerge w:val="restart"/>
            <w:vAlign w:val="center"/>
          </w:tcPr>
          <w:p w14:paraId="4C447CA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CA_2A-48A</w:t>
            </w:r>
          </w:p>
        </w:tc>
        <w:tc>
          <w:tcPr>
            <w:tcW w:w="767" w:type="dxa"/>
            <w:vAlign w:val="center"/>
          </w:tcPr>
          <w:p w14:paraId="7A6E8B1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p>
        </w:tc>
        <w:tc>
          <w:tcPr>
            <w:tcW w:w="588" w:type="dxa"/>
            <w:vAlign w:val="center"/>
          </w:tcPr>
          <w:p w14:paraId="7DDB3105" w14:textId="77777777" w:rsidR="00F66A1B" w:rsidRPr="00DD699A" w:rsidRDefault="00F66A1B" w:rsidP="00F66A1B">
            <w:pPr>
              <w:keepNext/>
              <w:keepLines/>
              <w:spacing w:after="0"/>
              <w:jc w:val="center"/>
              <w:rPr>
                <w:rFonts w:ascii="Arial" w:hAnsi="Arial"/>
                <w:sz w:val="18"/>
              </w:rPr>
            </w:pPr>
          </w:p>
        </w:tc>
        <w:tc>
          <w:tcPr>
            <w:tcW w:w="586" w:type="dxa"/>
            <w:vAlign w:val="center"/>
          </w:tcPr>
          <w:p w14:paraId="5CF47F3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AC1E2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B15BAC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BABA94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389F7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1EDBCF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120</w:t>
            </w:r>
          </w:p>
        </w:tc>
        <w:tc>
          <w:tcPr>
            <w:tcW w:w="1286" w:type="dxa"/>
            <w:vMerge w:val="restart"/>
            <w:vAlign w:val="center"/>
          </w:tcPr>
          <w:p w14:paraId="71A46E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B9FC946" w14:textId="77777777" w:rsidTr="00CB1A34">
        <w:trPr>
          <w:jc w:val="center"/>
        </w:trPr>
        <w:tc>
          <w:tcPr>
            <w:tcW w:w="1584" w:type="dxa"/>
            <w:vMerge/>
            <w:vAlign w:val="center"/>
          </w:tcPr>
          <w:p w14:paraId="2B7C0636"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50071916"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B5A482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46</w:t>
            </w:r>
          </w:p>
        </w:tc>
        <w:tc>
          <w:tcPr>
            <w:tcW w:w="3533" w:type="dxa"/>
            <w:gridSpan w:val="9"/>
            <w:vAlign w:val="center"/>
          </w:tcPr>
          <w:p w14:paraId="118F780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the CA_46E Bandwidth combination set 0 in Table 5.6A.1-1</w:t>
            </w:r>
          </w:p>
        </w:tc>
        <w:tc>
          <w:tcPr>
            <w:tcW w:w="1187" w:type="dxa"/>
            <w:vMerge/>
            <w:vAlign w:val="center"/>
          </w:tcPr>
          <w:p w14:paraId="47FC9FA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1858DDA" w14:textId="77777777" w:rsidR="00F66A1B" w:rsidRPr="00DD699A" w:rsidRDefault="00F66A1B" w:rsidP="00F66A1B">
            <w:pPr>
              <w:keepNext/>
              <w:keepLines/>
              <w:spacing w:after="0"/>
              <w:jc w:val="center"/>
              <w:rPr>
                <w:rFonts w:ascii="Arial" w:hAnsi="Arial"/>
                <w:sz w:val="18"/>
              </w:rPr>
            </w:pPr>
          </w:p>
        </w:tc>
      </w:tr>
      <w:tr w:rsidR="00F66A1B" w:rsidRPr="00DD699A" w14:paraId="0FC88866" w14:textId="77777777" w:rsidTr="00CB1A34">
        <w:trPr>
          <w:jc w:val="center"/>
        </w:trPr>
        <w:tc>
          <w:tcPr>
            <w:tcW w:w="1584" w:type="dxa"/>
            <w:vMerge/>
            <w:vAlign w:val="center"/>
          </w:tcPr>
          <w:p w14:paraId="7BF95D8A"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2886728B"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8E4F84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48</w:t>
            </w:r>
          </w:p>
        </w:tc>
        <w:tc>
          <w:tcPr>
            <w:tcW w:w="588" w:type="dxa"/>
            <w:vAlign w:val="center"/>
          </w:tcPr>
          <w:p w14:paraId="13152445" w14:textId="77777777" w:rsidR="00F66A1B" w:rsidRPr="00DD699A" w:rsidRDefault="00F66A1B" w:rsidP="00F66A1B">
            <w:pPr>
              <w:keepNext/>
              <w:keepLines/>
              <w:spacing w:after="0"/>
              <w:jc w:val="center"/>
              <w:rPr>
                <w:rFonts w:ascii="Arial" w:hAnsi="Arial"/>
                <w:sz w:val="18"/>
              </w:rPr>
            </w:pPr>
          </w:p>
        </w:tc>
        <w:tc>
          <w:tcPr>
            <w:tcW w:w="586" w:type="dxa"/>
            <w:vAlign w:val="center"/>
          </w:tcPr>
          <w:p w14:paraId="2D1D1D3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0F5CE7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0FFB4F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CCEC8A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3F506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A08A6F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8FAFCFF" w14:textId="77777777" w:rsidR="00F66A1B" w:rsidRPr="00DD699A" w:rsidRDefault="00F66A1B" w:rsidP="00F66A1B">
            <w:pPr>
              <w:keepNext/>
              <w:keepLines/>
              <w:spacing w:after="0"/>
              <w:jc w:val="center"/>
              <w:rPr>
                <w:rFonts w:ascii="Arial" w:hAnsi="Arial"/>
                <w:sz w:val="18"/>
              </w:rPr>
            </w:pPr>
          </w:p>
        </w:tc>
      </w:tr>
      <w:tr w:rsidR="00F66A1B" w:rsidRPr="00DD699A" w14:paraId="663A2B74" w14:textId="77777777" w:rsidTr="00CB1A34">
        <w:trPr>
          <w:jc w:val="center"/>
        </w:trPr>
        <w:tc>
          <w:tcPr>
            <w:tcW w:w="1584" w:type="dxa"/>
            <w:vMerge w:val="restart"/>
            <w:vAlign w:val="center"/>
          </w:tcPr>
          <w:p w14:paraId="1B2568A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w:t>
            </w:r>
            <w:r w:rsidRPr="00DD699A">
              <w:rPr>
                <w:rFonts w:ascii="Arial" w:hAnsi="Arial" w:hint="eastAsia"/>
                <w:sz w:val="18"/>
                <w:lang w:eastAsia="ja-JP"/>
              </w:rPr>
              <w:t>2</w:t>
            </w:r>
            <w:r w:rsidRPr="00DD699A">
              <w:rPr>
                <w:rFonts w:ascii="Arial" w:hAnsi="Arial"/>
                <w:sz w:val="18"/>
              </w:rPr>
              <w:t>A</w:t>
            </w:r>
            <w:r w:rsidRPr="00DD699A">
              <w:rPr>
                <w:rFonts w:ascii="Arial" w:hAnsi="Arial" w:hint="eastAsia"/>
                <w:sz w:val="18"/>
                <w:lang w:eastAsia="zh-CN"/>
              </w:rPr>
              <w:t>-</w:t>
            </w:r>
            <w:r w:rsidRPr="00DD699A">
              <w:rPr>
                <w:rFonts w:ascii="Arial" w:hAnsi="Arial" w:hint="eastAsia"/>
                <w:sz w:val="18"/>
                <w:lang w:eastAsia="ja-JP"/>
              </w:rPr>
              <w:t>46</w:t>
            </w:r>
            <w:r w:rsidRPr="00DD699A">
              <w:rPr>
                <w:rFonts w:ascii="Arial" w:hAnsi="Arial"/>
                <w:sz w:val="18"/>
                <w:lang w:eastAsia="ja-JP"/>
              </w:rPr>
              <w:t>E</w:t>
            </w:r>
            <w:r w:rsidRPr="00DD699A">
              <w:rPr>
                <w:rFonts w:ascii="Arial" w:hAnsi="Arial" w:hint="eastAsia"/>
                <w:sz w:val="18"/>
                <w:lang w:eastAsia="ja-JP"/>
              </w:rPr>
              <w:t>-66A</w:t>
            </w:r>
          </w:p>
        </w:tc>
        <w:tc>
          <w:tcPr>
            <w:tcW w:w="1466" w:type="dxa"/>
            <w:vMerge w:val="restart"/>
            <w:vAlign w:val="center"/>
          </w:tcPr>
          <w:p w14:paraId="052C9FF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CA_2A-66A</w:t>
            </w:r>
          </w:p>
        </w:tc>
        <w:tc>
          <w:tcPr>
            <w:tcW w:w="767" w:type="dxa"/>
            <w:vAlign w:val="center"/>
          </w:tcPr>
          <w:p w14:paraId="1C01A3A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p>
        </w:tc>
        <w:tc>
          <w:tcPr>
            <w:tcW w:w="588" w:type="dxa"/>
            <w:vAlign w:val="center"/>
          </w:tcPr>
          <w:p w14:paraId="05EFAD6A" w14:textId="77777777" w:rsidR="00F66A1B" w:rsidRPr="00DD699A" w:rsidRDefault="00F66A1B" w:rsidP="00F66A1B">
            <w:pPr>
              <w:keepNext/>
              <w:keepLines/>
              <w:spacing w:after="0"/>
              <w:jc w:val="center"/>
              <w:rPr>
                <w:rFonts w:ascii="Arial" w:hAnsi="Arial"/>
                <w:sz w:val="18"/>
              </w:rPr>
            </w:pPr>
          </w:p>
        </w:tc>
        <w:tc>
          <w:tcPr>
            <w:tcW w:w="586" w:type="dxa"/>
            <w:vAlign w:val="center"/>
          </w:tcPr>
          <w:p w14:paraId="56DC5F0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F3646C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4045A20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4A658B5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588" w:type="dxa"/>
            <w:gridSpan w:val="2"/>
            <w:vAlign w:val="center"/>
          </w:tcPr>
          <w:p w14:paraId="349F1CD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1187" w:type="dxa"/>
            <w:vMerge w:val="restart"/>
            <w:vAlign w:val="center"/>
          </w:tcPr>
          <w:p w14:paraId="5722193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120</w:t>
            </w:r>
          </w:p>
        </w:tc>
        <w:tc>
          <w:tcPr>
            <w:tcW w:w="1286" w:type="dxa"/>
            <w:vMerge w:val="restart"/>
            <w:vAlign w:val="center"/>
          </w:tcPr>
          <w:p w14:paraId="522EBDF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CD4A2A1" w14:textId="77777777" w:rsidTr="00CB1A34">
        <w:trPr>
          <w:jc w:val="center"/>
        </w:trPr>
        <w:tc>
          <w:tcPr>
            <w:tcW w:w="1584" w:type="dxa"/>
            <w:vMerge/>
            <w:vAlign w:val="center"/>
          </w:tcPr>
          <w:p w14:paraId="60A1FDF8"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41990476"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64CF5E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46</w:t>
            </w:r>
          </w:p>
        </w:tc>
        <w:tc>
          <w:tcPr>
            <w:tcW w:w="3533" w:type="dxa"/>
            <w:gridSpan w:val="9"/>
            <w:vAlign w:val="center"/>
          </w:tcPr>
          <w:p w14:paraId="7181E93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See CA_</w:t>
            </w:r>
            <w:r w:rsidRPr="00DD699A">
              <w:rPr>
                <w:rFonts w:ascii="Arial" w:eastAsia="Malgun Gothic" w:hAnsi="Arial" w:hint="eastAsia"/>
                <w:sz w:val="18"/>
              </w:rPr>
              <w:t>46</w:t>
            </w:r>
            <w:r w:rsidRPr="00DD699A">
              <w:rPr>
                <w:rFonts w:ascii="Arial" w:eastAsia="Malgun Gothic" w:hAnsi="Arial"/>
                <w:sz w:val="18"/>
              </w:rPr>
              <w:t>E</w:t>
            </w:r>
            <w:r w:rsidRPr="00DD699A">
              <w:rPr>
                <w:rFonts w:ascii="Arial" w:hAnsi="Arial" w:hint="eastAsia"/>
                <w:sz w:val="18"/>
                <w:lang w:eastAsia="zh-CN"/>
              </w:rPr>
              <w:t xml:space="preserve"> Bandwidth </w:t>
            </w:r>
            <w:r w:rsidRPr="00DD699A">
              <w:rPr>
                <w:rFonts w:ascii="Arial" w:hAnsi="Arial"/>
                <w:sz w:val="18"/>
                <w:lang w:eastAsia="zh-CN"/>
              </w:rPr>
              <w:t>C</w:t>
            </w:r>
            <w:r w:rsidRPr="00DD699A">
              <w:rPr>
                <w:rFonts w:ascii="Arial" w:hAnsi="Arial" w:hint="eastAsia"/>
                <w:sz w:val="18"/>
                <w:lang w:eastAsia="zh-CN"/>
              </w:rPr>
              <w:t xml:space="preserve">ombination </w:t>
            </w:r>
            <w:r w:rsidRPr="00DD699A">
              <w:rPr>
                <w:rFonts w:ascii="Arial" w:hAnsi="Arial"/>
                <w:sz w:val="18"/>
                <w:lang w:eastAsia="zh-CN"/>
              </w:rPr>
              <w:t>Se</w:t>
            </w:r>
            <w:r w:rsidRPr="00DD699A">
              <w:rPr>
                <w:rFonts w:ascii="Arial" w:hAnsi="Arial" w:hint="eastAsia"/>
                <w:sz w:val="18"/>
                <w:lang w:eastAsia="zh-CN"/>
              </w:rPr>
              <w:t xml:space="preserve">t </w:t>
            </w:r>
            <w:r w:rsidRPr="00DD699A">
              <w:rPr>
                <w:rFonts w:ascii="Arial" w:eastAsia="Malgun Gothic" w:hAnsi="Arial" w:hint="eastAsia"/>
                <w:sz w:val="18"/>
              </w:rPr>
              <w:t xml:space="preserve">0 </w:t>
            </w:r>
            <w:r w:rsidRPr="00DD699A">
              <w:rPr>
                <w:rFonts w:ascii="Arial" w:hAnsi="Arial" w:hint="eastAsia"/>
                <w:sz w:val="18"/>
                <w:lang w:eastAsia="zh-CN"/>
              </w:rPr>
              <w:t xml:space="preserve">in the Table </w:t>
            </w:r>
            <w:r w:rsidRPr="00DD699A">
              <w:rPr>
                <w:rFonts w:ascii="Arial" w:hAnsi="Arial"/>
                <w:sz w:val="18"/>
                <w:lang w:eastAsia="zh-CN"/>
              </w:rPr>
              <w:t>5.6A.1-1</w:t>
            </w:r>
          </w:p>
        </w:tc>
        <w:tc>
          <w:tcPr>
            <w:tcW w:w="1187" w:type="dxa"/>
            <w:vMerge/>
            <w:vAlign w:val="center"/>
          </w:tcPr>
          <w:p w14:paraId="1FDBF3F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42A10D5" w14:textId="77777777" w:rsidR="00F66A1B" w:rsidRPr="00DD699A" w:rsidRDefault="00F66A1B" w:rsidP="00F66A1B">
            <w:pPr>
              <w:keepNext/>
              <w:keepLines/>
              <w:spacing w:after="0"/>
              <w:jc w:val="center"/>
              <w:rPr>
                <w:rFonts w:ascii="Arial" w:hAnsi="Arial"/>
                <w:sz w:val="18"/>
              </w:rPr>
            </w:pPr>
          </w:p>
        </w:tc>
      </w:tr>
      <w:tr w:rsidR="00F66A1B" w:rsidRPr="00DD699A" w14:paraId="1C850A7F" w14:textId="77777777" w:rsidTr="00CB1A34">
        <w:trPr>
          <w:jc w:val="center"/>
        </w:trPr>
        <w:tc>
          <w:tcPr>
            <w:tcW w:w="1584" w:type="dxa"/>
            <w:vMerge/>
            <w:vAlign w:val="center"/>
          </w:tcPr>
          <w:p w14:paraId="346FDFDE"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42EC1859"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766ED9D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588" w:type="dxa"/>
            <w:vAlign w:val="center"/>
          </w:tcPr>
          <w:p w14:paraId="15A8AA5C" w14:textId="77777777" w:rsidR="00F66A1B" w:rsidRPr="00DD699A" w:rsidRDefault="00F66A1B" w:rsidP="00F66A1B">
            <w:pPr>
              <w:keepNext/>
              <w:keepLines/>
              <w:spacing w:after="0"/>
              <w:jc w:val="center"/>
              <w:rPr>
                <w:rFonts w:ascii="Arial" w:hAnsi="Arial"/>
                <w:sz w:val="18"/>
              </w:rPr>
            </w:pPr>
          </w:p>
        </w:tc>
        <w:tc>
          <w:tcPr>
            <w:tcW w:w="586" w:type="dxa"/>
            <w:vAlign w:val="center"/>
          </w:tcPr>
          <w:p w14:paraId="029C526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2112D9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280F490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6D71B1D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588" w:type="dxa"/>
            <w:gridSpan w:val="2"/>
            <w:vAlign w:val="center"/>
          </w:tcPr>
          <w:p w14:paraId="3DBF66B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1187" w:type="dxa"/>
            <w:vMerge/>
            <w:vAlign w:val="center"/>
          </w:tcPr>
          <w:p w14:paraId="72D4083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B4B22DB" w14:textId="77777777" w:rsidR="00F66A1B" w:rsidRPr="00DD699A" w:rsidRDefault="00F66A1B" w:rsidP="00F66A1B">
            <w:pPr>
              <w:keepNext/>
              <w:keepLines/>
              <w:spacing w:after="0"/>
              <w:jc w:val="center"/>
              <w:rPr>
                <w:rFonts w:ascii="Arial" w:hAnsi="Arial"/>
                <w:sz w:val="18"/>
              </w:rPr>
            </w:pPr>
          </w:p>
        </w:tc>
      </w:tr>
      <w:tr w:rsidR="00F66A1B" w:rsidRPr="00DD699A" w14:paraId="72FE2C7D" w14:textId="77777777" w:rsidTr="00CB1A34">
        <w:trPr>
          <w:jc w:val="center"/>
        </w:trPr>
        <w:tc>
          <w:tcPr>
            <w:tcW w:w="1584" w:type="dxa"/>
            <w:vMerge w:val="restart"/>
            <w:vAlign w:val="center"/>
          </w:tcPr>
          <w:p w14:paraId="36F062E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CA_2A-46E-48C</w:t>
            </w:r>
          </w:p>
        </w:tc>
        <w:tc>
          <w:tcPr>
            <w:tcW w:w="1466" w:type="dxa"/>
            <w:vMerge w:val="restart"/>
            <w:vAlign w:val="center"/>
          </w:tcPr>
          <w:p w14:paraId="3F10388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C555461"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2</w:t>
            </w:r>
          </w:p>
        </w:tc>
        <w:tc>
          <w:tcPr>
            <w:tcW w:w="588" w:type="dxa"/>
            <w:vAlign w:val="center"/>
          </w:tcPr>
          <w:p w14:paraId="2092F611"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0F6A22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0B7599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24F4717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0B0940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12BAF2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3EC3B0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140</w:t>
            </w:r>
          </w:p>
        </w:tc>
        <w:tc>
          <w:tcPr>
            <w:tcW w:w="1286" w:type="dxa"/>
            <w:vMerge w:val="restart"/>
            <w:vAlign w:val="center"/>
          </w:tcPr>
          <w:p w14:paraId="38A026D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3E4C56BD" w14:textId="77777777" w:rsidTr="00CB1A34">
        <w:trPr>
          <w:jc w:val="center"/>
        </w:trPr>
        <w:tc>
          <w:tcPr>
            <w:tcW w:w="1584" w:type="dxa"/>
            <w:vMerge/>
            <w:vAlign w:val="center"/>
          </w:tcPr>
          <w:p w14:paraId="1BFDAE5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E1563D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5A33592"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46</w:t>
            </w:r>
          </w:p>
        </w:tc>
        <w:tc>
          <w:tcPr>
            <w:tcW w:w="3533" w:type="dxa"/>
            <w:gridSpan w:val="9"/>
            <w:vAlign w:val="center"/>
          </w:tcPr>
          <w:p w14:paraId="214B0A9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the CA_46E Bandwidth combination set 0 in Table 5.6A.1-1</w:t>
            </w:r>
          </w:p>
        </w:tc>
        <w:tc>
          <w:tcPr>
            <w:tcW w:w="1187" w:type="dxa"/>
            <w:vMerge/>
            <w:vAlign w:val="center"/>
          </w:tcPr>
          <w:p w14:paraId="56E11F1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571801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7D44EC2" w14:textId="77777777" w:rsidTr="00CB1A34">
        <w:trPr>
          <w:jc w:val="center"/>
        </w:trPr>
        <w:tc>
          <w:tcPr>
            <w:tcW w:w="1584" w:type="dxa"/>
            <w:vMerge/>
            <w:vAlign w:val="center"/>
          </w:tcPr>
          <w:p w14:paraId="11A85CB7"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2F999F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C948F7E"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48</w:t>
            </w:r>
          </w:p>
        </w:tc>
        <w:tc>
          <w:tcPr>
            <w:tcW w:w="3533" w:type="dxa"/>
            <w:gridSpan w:val="9"/>
            <w:vAlign w:val="center"/>
          </w:tcPr>
          <w:p w14:paraId="2A51AAC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the CA_48C Bandwidth combination set 0 in Table 5.6A.1-1</w:t>
            </w:r>
          </w:p>
        </w:tc>
        <w:tc>
          <w:tcPr>
            <w:tcW w:w="1187" w:type="dxa"/>
            <w:vMerge/>
            <w:vAlign w:val="center"/>
          </w:tcPr>
          <w:p w14:paraId="1A120C4F"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16EEF04"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A0E25F9" w14:textId="77777777" w:rsidTr="00CB1A34">
        <w:trPr>
          <w:jc w:val="center"/>
        </w:trPr>
        <w:tc>
          <w:tcPr>
            <w:tcW w:w="1584" w:type="dxa"/>
            <w:vMerge w:val="restart"/>
            <w:vAlign w:val="center"/>
          </w:tcPr>
          <w:p w14:paraId="06DE4E4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w:t>
            </w:r>
            <w:r w:rsidRPr="00DD699A">
              <w:rPr>
                <w:rFonts w:ascii="Arial" w:hAnsi="Arial"/>
                <w:sz w:val="18"/>
                <w:lang w:val="en-US"/>
              </w:rPr>
              <w:t>A-48A</w:t>
            </w:r>
            <w:r w:rsidRPr="00DD699A">
              <w:rPr>
                <w:rFonts w:ascii="Arial" w:hAnsi="Arial"/>
                <w:sz w:val="18"/>
              </w:rPr>
              <w:t>-66A</w:t>
            </w:r>
          </w:p>
        </w:tc>
        <w:tc>
          <w:tcPr>
            <w:tcW w:w="1466" w:type="dxa"/>
            <w:vMerge w:val="restart"/>
            <w:vAlign w:val="center"/>
          </w:tcPr>
          <w:p w14:paraId="196EDA68" w14:textId="77777777" w:rsidR="00F66A1B" w:rsidRPr="00DD699A" w:rsidRDefault="00F66A1B" w:rsidP="00F66A1B">
            <w:pPr>
              <w:keepNext/>
              <w:keepLines/>
              <w:spacing w:after="0"/>
              <w:jc w:val="center"/>
              <w:rPr>
                <w:rFonts w:ascii="Arial" w:hAnsi="Arial"/>
                <w:sz w:val="18"/>
                <w:lang w:val="en-US" w:eastAsia="ja-JP"/>
              </w:rPr>
            </w:pPr>
            <w:r w:rsidRPr="00DD699A">
              <w:rPr>
                <w:rFonts w:ascii="Arial" w:hAnsi="Arial" w:hint="eastAsia"/>
                <w:sz w:val="18"/>
              </w:rPr>
              <w:t>CA</w:t>
            </w:r>
            <w:r w:rsidRPr="00DD699A">
              <w:rPr>
                <w:rFonts w:ascii="Arial" w:hAnsi="Arial"/>
                <w:sz w:val="18"/>
              </w:rPr>
              <w:t>_2A-48A</w:t>
            </w:r>
          </w:p>
          <w:p w14:paraId="4CBD99FA" w14:textId="77777777" w:rsidR="00F66A1B" w:rsidRPr="00DD699A" w:rsidRDefault="00F66A1B" w:rsidP="00F66A1B">
            <w:pPr>
              <w:keepNext/>
              <w:keepLines/>
              <w:spacing w:after="0"/>
              <w:jc w:val="center"/>
              <w:rPr>
                <w:rFonts w:ascii="Arial" w:hAnsi="Arial"/>
                <w:sz w:val="18"/>
                <w:lang w:val="en-US" w:eastAsia="ja-JP"/>
              </w:rPr>
            </w:pPr>
            <w:r w:rsidRPr="00DD699A">
              <w:rPr>
                <w:rFonts w:ascii="Arial" w:hAnsi="Arial"/>
                <w:sz w:val="18"/>
                <w:lang w:val="en-US" w:eastAsia="ja-JP"/>
              </w:rPr>
              <w:t>CA_48A-66A</w:t>
            </w:r>
          </w:p>
          <w:p w14:paraId="20C8EFA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ko-KR"/>
              </w:rPr>
              <w:t>CA_</w:t>
            </w:r>
            <w:r w:rsidRPr="00DD699A">
              <w:rPr>
                <w:rFonts w:ascii="Arial" w:hAnsi="Arial" w:hint="eastAsia"/>
                <w:sz w:val="18"/>
                <w:lang w:eastAsia="ko-KR"/>
              </w:rPr>
              <w:t>2A-66A</w:t>
            </w:r>
          </w:p>
        </w:tc>
        <w:tc>
          <w:tcPr>
            <w:tcW w:w="767" w:type="dxa"/>
            <w:vAlign w:val="center"/>
          </w:tcPr>
          <w:p w14:paraId="579DA4DD"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sz w:val="18"/>
                <w:lang w:val="en-US"/>
              </w:rPr>
              <w:t>2</w:t>
            </w:r>
          </w:p>
        </w:tc>
        <w:tc>
          <w:tcPr>
            <w:tcW w:w="588" w:type="dxa"/>
            <w:vAlign w:val="center"/>
          </w:tcPr>
          <w:p w14:paraId="55CAA706"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5A766ADE"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0BEEB0C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5EFF710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089F9A4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6DEF020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052E2ED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6</w:t>
            </w:r>
            <w:r w:rsidRPr="00DD699A">
              <w:rPr>
                <w:rFonts w:ascii="Arial" w:hAnsi="Arial"/>
                <w:sz w:val="18"/>
                <w:lang w:eastAsia="ja-JP"/>
              </w:rPr>
              <w:t>0</w:t>
            </w:r>
          </w:p>
        </w:tc>
        <w:tc>
          <w:tcPr>
            <w:tcW w:w="1286" w:type="dxa"/>
            <w:vMerge w:val="restart"/>
            <w:vAlign w:val="center"/>
          </w:tcPr>
          <w:p w14:paraId="57C70B6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63919768" w14:textId="77777777" w:rsidTr="00CB1A34">
        <w:trPr>
          <w:jc w:val="center"/>
        </w:trPr>
        <w:tc>
          <w:tcPr>
            <w:tcW w:w="1584" w:type="dxa"/>
            <w:vMerge/>
            <w:vAlign w:val="center"/>
          </w:tcPr>
          <w:p w14:paraId="5BD37EF9"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BBAF52A"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E5C3CE0"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sz w:val="18"/>
                <w:lang w:val="en-US"/>
              </w:rPr>
              <w:t>48</w:t>
            </w:r>
          </w:p>
        </w:tc>
        <w:tc>
          <w:tcPr>
            <w:tcW w:w="588" w:type="dxa"/>
            <w:vAlign w:val="center"/>
          </w:tcPr>
          <w:p w14:paraId="23983771"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2193AA44"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38F7BFB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1383384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2C1309B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71683FA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475E5D1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A25B4B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F20E332" w14:textId="77777777" w:rsidTr="00CB1A34">
        <w:trPr>
          <w:jc w:val="center"/>
        </w:trPr>
        <w:tc>
          <w:tcPr>
            <w:tcW w:w="1584" w:type="dxa"/>
            <w:vMerge/>
            <w:vAlign w:val="center"/>
          </w:tcPr>
          <w:p w14:paraId="636A57F5"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1BD306B"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1F72740"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sz w:val="18"/>
                <w:lang w:val="en-US"/>
              </w:rPr>
              <w:t>66</w:t>
            </w:r>
          </w:p>
        </w:tc>
        <w:tc>
          <w:tcPr>
            <w:tcW w:w="588" w:type="dxa"/>
            <w:vAlign w:val="center"/>
          </w:tcPr>
          <w:p w14:paraId="11A9ACCE"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35570A31"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672ECBD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094F19B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3A99C80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389AE8B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29DE9537"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B0F2590"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1A05E8E"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5BB8E5D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w:t>
            </w:r>
            <w:r w:rsidRPr="00DD699A">
              <w:rPr>
                <w:rFonts w:ascii="Arial" w:hAnsi="Arial"/>
                <w:sz w:val="18"/>
                <w:lang w:val="en-US"/>
              </w:rPr>
              <w:t>A-48C</w:t>
            </w:r>
            <w:r w:rsidRPr="00DD699A">
              <w:rPr>
                <w:rFonts w:ascii="Arial" w:hAnsi="Arial"/>
                <w:sz w:val="18"/>
              </w:rPr>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F56E39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CA_2A-48A</w:t>
            </w:r>
          </w:p>
          <w:p w14:paraId="2365FA5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CA_48A-66A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A409C77"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sz w:val="18"/>
                <w:lang w:val="en-US"/>
              </w:rPr>
              <w:t>2</w:t>
            </w:r>
          </w:p>
        </w:tc>
        <w:tc>
          <w:tcPr>
            <w:tcW w:w="588" w:type="dxa"/>
            <w:tcBorders>
              <w:top w:val="single" w:sz="4" w:space="0" w:color="auto"/>
              <w:left w:val="single" w:sz="4" w:space="0" w:color="auto"/>
              <w:bottom w:val="single" w:sz="4" w:space="0" w:color="auto"/>
              <w:right w:val="single" w:sz="4" w:space="0" w:color="auto"/>
            </w:tcBorders>
            <w:vAlign w:val="center"/>
          </w:tcPr>
          <w:p w14:paraId="3BBF4D0F" w14:textId="77777777" w:rsidR="00F66A1B" w:rsidRPr="00DD699A" w:rsidRDefault="00F66A1B" w:rsidP="00F66A1B">
            <w:pPr>
              <w:keepNext/>
              <w:keepLines/>
              <w:spacing w:after="0"/>
              <w:jc w:val="center"/>
              <w:rPr>
                <w:rFonts w:ascii="Arial" w:hAnsi="Arial"/>
                <w:b/>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34FC0B65"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44DFE7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7F277D0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28F4946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49ED9D2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BB3301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8</w:t>
            </w:r>
            <w:r w:rsidRPr="00DD699A">
              <w:rPr>
                <w:rFonts w:ascii="Arial" w:hAnsi="Arial"/>
                <w:sz w:val="18"/>
                <w:lang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6449E34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62E90428"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81F91"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FB712"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8DF1820"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sz w:val="18"/>
                <w:lang w:val="en-US"/>
              </w:rPr>
              <w:t>48</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71AD44E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89A53"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51E5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D3A238B"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1609A"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3C743"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F3054F1"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sz w:val="18"/>
                <w:lang w:val="en-US"/>
              </w:rPr>
              <w:t>66</w:t>
            </w:r>
          </w:p>
        </w:tc>
        <w:tc>
          <w:tcPr>
            <w:tcW w:w="588" w:type="dxa"/>
            <w:tcBorders>
              <w:top w:val="single" w:sz="4" w:space="0" w:color="auto"/>
              <w:left w:val="single" w:sz="4" w:space="0" w:color="auto"/>
              <w:bottom w:val="single" w:sz="4" w:space="0" w:color="auto"/>
              <w:right w:val="single" w:sz="4" w:space="0" w:color="auto"/>
            </w:tcBorders>
            <w:vAlign w:val="center"/>
          </w:tcPr>
          <w:p w14:paraId="5C378847" w14:textId="77777777" w:rsidR="00F66A1B" w:rsidRPr="00DD699A" w:rsidRDefault="00F66A1B" w:rsidP="00F66A1B">
            <w:pPr>
              <w:keepNext/>
              <w:keepLines/>
              <w:spacing w:after="0"/>
              <w:jc w:val="center"/>
              <w:rPr>
                <w:rFonts w:ascii="Arial" w:hAnsi="Arial"/>
                <w:b/>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5973E6C1"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E68679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165AA76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2ED5FAC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6203947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46F94"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9576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0C0023F" w14:textId="77777777" w:rsidTr="00CB1A34">
        <w:trPr>
          <w:jc w:val="center"/>
        </w:trPr>
        <w:tc>
          <w:tcPr>
            <w:tcW w:w="1584" w:type="dxa"/>
            <w:vMerge w:val="restart"/>
            <w:vAlign w:val="center"/>
          </w:tcPr>
          <w:p w14:paraId="5A72564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CA_2A-48C-66A-66A</w:t>
            </w:r>
          </w:p>
        </w:tc>
        <w:tc>
          <w:tcPr>
            <w:tcW w:w="1466" w:type="dxa"/>
            <w:vMerge w:val="restart"/>
            <w:vAlign w:val="center"/>
          </w:tcPr>
          <w:p w14:paraId="6F649FE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CA_48A-66A</w:t>
            </w:r>
          </w:p>
          <w:p w14:paraId="0257776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CA_2A-66A</w:t>
            </w:r>
          </w:p>
          <w:p w14:paraId="708B6D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CA_2A-48A</w:t>
            </w:r>
          </w:p>
        </w:tc>
        <w:tc>
          <w:tcPr>
            <w:tcW w:w="767" w:type="dxa"/>
            <w:vAlign w:val="center"/>
          </w:tcPr>
          <w:p w14:paraId="2FF58AB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2</w:t>
            </w:r>
          </w:p>
        </w:tc>
        <w:tc>
          <w:tcPr>
            <w:tcW w:w="588" w:type="dxa"/>
            <w:vAlign w:val="center"/>
          </w:tcPr>
          <w:p w14:paraId="79D87C8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6" w:type="dxa"/>
            <w:vAlign w:val="center"/>
          </w:tcPr>
          <w:p w14:paraId="012D46C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6" w:type="dxa"/>
            <w:gridSpan w:val="2"/>
            <w:vAlign w:val="center"/>
          </w:tcPr>
          <w:p w14:paraId="4100A83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5143209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17467D3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063EE64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restart"/>
            <w:vAlign w:val="center"/>
          </w:tcPr>
          <w:p w14:paraId="3614DAD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ko-KR"/>
              </w:rPr>
              <w:t>100</w:t>
            </w:r>
          </w:p>
        </w:tc>
        <w:tc>
          <w:tcPr>
            <w:tcW w:w="1286" w:type="dxa"/>
            <w:vMerge w:val="restart"/>
            <w:vAlign w:val="center"/>
          </w:tcPr>
          <w:p w14:paraId="591CCBB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ko-KR"/>
              </w:rPr>
              <w:t>0</w:t>
            </w:r>
          </w:p>
        </w:tc>
      </w:tr>
      <w:tr w:rsidR="00F66A1B" w:rsidRPr="00DD699A" w14:paraId="30D23949" w14:textId="77777777" w:rsidTr="00CB1A34">
        <w:trPr>
          <w:jc w:val="center"/>
        </w:trPr>
        <w:tc>
          <w:tcPr>
            <w:tcW w:w="1584" w:type="dxa"/>
            <w:vMerge/>
            <w:vAlign w:val="center"/>
          </w:tcPr>
          <w:p w14:paraId="212311C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96D4EBD" w14:textId="77777777" w:rsidR="00F66A1B" w:rsidRPr="00DD699A" w:rsidRDefault="00F66A1B" w:rsidP="00F66A1B">
            <w:pPr>
              <w:keepNext/>
              <w:keepLines/>
              <w:spacing w:after="0"/>
              <w:jc w:val="center"/>
              <w:rPr>
                <w:rFonts w:ascii="Arial" w:hAnsi="Arial"/>
                <w:sz w:val="18"/>
                <w:lang w:val="en-US" w:eastAsia="ja-JP"/>
              </w:rPr>
            </w:pPr>
          </w:p>
        </w:tc>
        <w:tc>
          <w:tcPr>
            <w:tcW w:w="767" w:type="dxa"/>
            <w:vAlign w:val="center"/>
          </w:tcPr>
          <w:p w14:paraId="51728DE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48</w:t>
            </w:r>
          </w:p>
        </w:tc>
        <w:tc>
          <w:tcPr>
            <w:tcW w:w="3533" w:type="dxa"/>
            <w:gridSpan w:val="9"/>
            <w:vAlign w:val="center"/>
          </w:tcPr>
          <w:p w14:paraId="32BA268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CA_48C Bandwidth combination set 0 in the Table 5.6A.1-1</w:t>
            </w:r>
          </w:p>
        </w:tc>
        <w:tc>
          <w:tcPr>
            <w:tcW w:w="1187" w:type="dxa"/>
            <w:vMerge/>
            <w:vAlign w:val="center"/>
          </w:tcPr>
          <w:p w14:paraId="2A6462C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82D66E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D1D7812" w14:textId="77777777" w:rsidTr="00CB1A34">
        <w:trPr>
          <w:jc w:val="center"/>
        </w:trPr>
        <w:tc>
          <w:tcPr>
            <w:tcW w:w="1584" w:type="dxa"/>
            <w:vMerge/>
            <w:vAlign w:val="center"/>
          </w:tcPr>
          <w:p w14:paraId="0BEC7F4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ADBDE3A" w14:textId="77777777" w:rsidR="00F66A1B" w:rsidRPr="00DD699A" w:rsidRDefault="00F66A1B" w:rsidP="00F66A1B">
            <w:pPr>
              <w:keepNext/>
              <w:keepLines/>
              <w:spacing w:after="0"/>
              <w:jc w:val="center"/>
              <w:rPr>
                <w:rFonts w:ascii="Arial" w:hAnsi="Arial"/>
                <w:sz w:val="18"/>
                <w:lang w:val="en-US" w:eastAsia="ja-JP"/>
              </w:rPr>
            </w:pPr>
          </w:p>
        </w:tc>
        <w:tc>
          <w:tcPr>
            <w:tcW w:w="767" w:type="dxa"/>
            <w:vAlign w:val="center"/>
          </w:tcPr>
          <w:p w14:paraId="2FE90E3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66</w:t>
            </w:r>
          </w:p>
        </w:tc>
        <w:tc>
          <w:tcPr>
            <w:tcW w:w="3533" w:type="dxa"/>
            <w:gridSpan w:val="9"/>
            <w:vAlign w:val="center"/>
          </w:tcPr>
          <w:p w14:paraId="1AD348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CA_66A-66A Bandwidth combination set 0 in the Table 5.6A.1-3</w:t>
            </w:r>
          </w:p>
        </w:tc>
        <w:tc>
          <w:tcPr>
            <w:tcW w:w="1187" w:type="dxa"/>
            <w:vMerge/>
            <w:vAlign w:val="center"/>
          </w:tcPr>
          <w:p w14:paraId="3685757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8F72A4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E036EA7" w14:textId="77777777" w:rsidTr="00CB1A34">
        <w:trPr>
          <w:jc w:val="center"/>
        </w:trPr>
        <w:tc>
          <w:tcPr>
            <w:tcW w:w="1584" w:type="dxa"/>
            <w:vMerge w:val="restart"/>
            <w:vAlign w:val="center"/>
          </w:tcPr>
          <w:p w14:paraId="6E94570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CA_2A-48D-66A</w:t>
            </w:r>
          </w:p>
        </w:tc>
        <w:tc>
          <w:tcPr>
            <w:tcW w:w="1466" w:type="dxa"/>
            <w:vMerge w:val="restart"/>
            <w:vAlign w:val="center"/>
          </w:tcPr>
          <w:p w14:paraId="4BDB978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CA_48A-66A</w:t>
            </w:r>
          </w:p>
          <w:p w14:paraId="4252381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CA_2A-48A</w:t>
            </w:r>
          </w:p>
          <w:p w14:paraId="673DCC5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CA_2A-66A</w:t>
            </w:r>
          </w:p>
        </w:tc>
        <w:tc>
          <w:tcPr>
            <w:tcW w:w="767" w:type="dxa"/>
            <w:vAlign w:val="center"/>
          </w:tcPr>
          <w:p w14:paraId="48D4786C"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2</w:t>
            </w:r>
          </w:p>
        </w:tc>
        <w:tc>
          <w:tcPr>
            <w:tcW w:w="588" w:type="dxa"/>
            <w:vAlign w:val="center"/>
          </w:tcPr>
          <w:p w14:paraId="1A1CB322"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5A10E868"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55B0BB7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7813B9D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27CD342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0656040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1187" w:type="dxa"/>
            <w:vMerge w:val="restart"/>
            <w:vAlign w:val="center"/>
          </w:tcPr>
          <w:p w14:paraId="2CE6185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100</w:t>
            </w:r>
          </w:p>
        </w:tc>
        <w:tc>
          <w:tcPr>
            <w:tcW w:w="1286" w:type="dxa"/>
            <w:vMerge w:val="restart"/>
            <w:vAlign w:val="center"/>
          </w:tcPr>
          <w:p w14:paraId="12400B6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5B016FD7" w14:textId="77777777" w:rsidTr="00CB1A34">
        <w:trPr>
          <w:jc w:val="center"/>
        </w:trPr>
        <w:tc>
          <w:tcPr>
            <w:tcW w:w="1584" w:type="dxa"/>
            <w:vMerge/>
            <w:vAlign w:val="center"/>
          </w:tcPr>
          <w:p w14:paraId="24B8C187"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EE52F1C"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94D2190"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48</w:t>
            </w:r>
          </w:p>
        </w:tc>
        <w:tc>
          <w:tcPr>
            <w:tcW w:w="3533" w:type="dxa"/>
            <w:gridSpan w:val="9"/>
            <w:vAlign w:val="center"/>
          </w:tcPr>
          <w:p w14:paraId="3F0D435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See CA_48D Bandwidth combination set 0 in the Table 5.6A.1-1</w:t>
            </w:r>
          </w:p>
        </w:tc>
        <w:tc>
          <w:tcPr>
            <w:tcW w:w="1187" w:type="dxa"/>
            <w:vMerge/>
            <w:vAlign w:val="center"/>
          </w:tcPr>
          <w:p w14:paraId="7ADE2D8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884D58E"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8614372" w14:textId="77777777" w:rsidTr="00CB1A34">
        <w:trPr>
          <w:jc w:val="center"/>
        </w:trPr>
        <w:tc>
          <w:tcPr>
            <w:tcW w:w="1584" w:type="dxa"/>
            <w:vMerge/>
            <w:vAlign w:val="center"/>
          </w:tcPr>
          <w:p w14:paraId="612C8157"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36AD89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5033D72"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66</w:t>
            </w:r>
          </w:p>
        </w:tc>
        <w:tc>
          <w:tcPr>
            <w:tcW w:w="588" w:type="dxa"/>
            <w:vAlign w:val="center"/>
          </w:tcPr>
          <w:p w14:paraId="5859012D"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698EEF1E"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2B782E9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3C9FFE6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60F0251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77CCA5F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1187" w:type="dxa"/>
            <w:vMerge/>
            <w:vAlign w:val="center"/>
          </w:tcPr>
          <w:p w14:paraId="01090706"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25F2D7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377952A" w14:textId="77777777" w:rsidTr="00CB1A34">
        <w:trPr>
          <w:jc w:val="center"/>
        </w:trPr>
        <w:tc>
          <w:tcPr>
            <w:tcW w:w="1584" w:type="dxa"/>
            <w:vMerge w:val="restart"/>
            <w:vAlign w:val="center"/>
          </w:tcPr>
          <w:p w14:paraId="3665375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CA_2A-48D-66A-66A</w:t>
            </w:r>
          </w:p>
        </w:tc>
        <w:tc>
          <w:tcPr>
            <w:tcW w:w="1466" w:type="dxa"/>
            <w:vMerge w:val="restart"/>
            <w:vAlign w:val="center"/>
          </w:tcPr>
          <w:p w14:paraId="6408F70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CA_48A-66A</w:t>
            </w:r>
          </w:p>
          <w:p w14:paraId="46F962A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CA_2A-66A</w:t>
            </w:r>
          </w:p>
          <w:p w14:paraId="684B0A8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CA_2A-48A</w:t>
            </w:r>
          </w:p>
        </w:tc>
        <w:tc>
          <w:tcPr>
            <w:tcW w:w="767" w:type="dxa"/>
            <w:vAlign w:val="center"/>
          </w:tcPr>
          <w:p w14:paraId="21DF665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2</w:t>
            </w:r>
          </w:p>
        </w:tc>
        <w:tc>
          <w:tcPr>
            <w:tcW w:w="588" w:type="dxa"/>
            <w:vAlign w:val="center"/>
          </w:tcPr>
          <w:p w14:paraId="1265B8C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vAlign w:val="center"/>
          </w:tcPr>
          <w:p w14:paraId="636F55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gridSpan w:val="2"/>
            <w:vAlign w:val="center"/>
          </w:tcPr>
          <w:p w14:paraId="413D940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265298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DF747C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28A9E5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1AE9A77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ko-KR"/>
              </w:rPr>
              <w:t>120</w:t>
            </w:r>
          </w:p>
        </w:tc>
        <w:tc>
          <w:tcPr>
            <w:tcW w:w="1286" w:type="dxa"/>
            <w:vMerge w:val="restart"/>
            <w:vAlign w:val="center"/>
          </w:tcPr>
          <w:p w14:paraId="10CAE9C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ko-KR"/>
              </w:rPr>
              <w:t>0</w:t>
            </w:r>
          </w:p>
        </w:tc>
      </w:tr>
      <w:tr w:rsidR="00F66A1B" w:rsidRPr="00DD699A" w14:paraId="435CA95F" w14:textId="77777777" w:rsidTr="00CB1A34">
        <w:trPr>
          <w:jc w:val="center"/>
        </w:trPr>
        <w:tc>
          <w:tcPr>
            <w:tcW w:w="1584" w:type="dxa"/>
            <w:vMerge/>
            <w:vAlign w:val="center"/>
          </w:tcPr>
          <w:p w14:paraId="2DA26199"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986EF4B"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896D960" w14:textId="77777777" w:rsidR="00F66A1B" w:rsidRPr="00DD699A" w:rsidRDefault="00F66A1B" w:rsidP="00F66A1B">
            <w:pPr>
              <w:keepNext/>
              <w:keepLines/>
              <w:spacing w:after="0"/>
              <w:jc w:val="center"/>
              <w:rPr>
                <w:rFonts w:ascii="Arial" w:hAnsi="Arial"/>
                <w:sz w:val="18"/>
                <w:lang w:val="en-US"/>
              </w:rPr>
            </w:pPr>
            <w:r w:rsidRPr="00DD699A">
              <w:rPr>
                <w:rFonts w:ascii="Arial" w:hAnsi="Arial" w:hint="eastAsia"/>
                <w:sz w:val="18"/>
              </w:rPr>
              <w:t>48</w:t>
            </w:r>
          </w:p>
        </w:tc>
        <w:tc>
          <w:tcPr>
            <w:tcW w:w="3533" w:type="dxa"/>
            <w:gridSpan w:val="9"/>
            <w:vAlign w:val="center"/>
          </w:tcPr>
          <w:p w14:paraId="2E1E1C81"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sz w:val="18"/>
              </w:rPr>
              <w:t>See CA_48D Bandwidth combination set 0 in the Table 5.6A.1-1</w:t>
            </w:r>
          </w:p>
        </w:tc>
        <w:tc>
          <w:tcPr>
            <w:tcW w:w="1187" w:type="dxa"/>
            <w:vMerge/>
            <w:vAlign w:val="center"/>
          </w:tcPr>
          <w:p w14:paraId="54385887"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0A920D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45354C8" w14:textId="77777777" w:rsidTr="00CB1A34">
        <w:trPr>
          <w:jc w:val="center"/>
        </w:trPr>
        <w:tc>
          <w:tcPr>
            <w:tcW w:w="1584" w:type="dxa"/>
            <w:vMerge/>
            <w:vAlign w:val="center"/>
          </w:tcPr>
          <w:p w14:paraId="54DA8B3C"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F1C61F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5EE6895B" w14:textId="77777777" w:rsidR="00F66A1B" w:rsidRPr="00DD699A" w:rsidRDefault="00F66A1B" w:rsidP="00F66A1B">
            <w:pPr>
              <w:keepNext/>
              <w:keepLines/>
              <w:spacing w:after="0"/>
              <w:jc w:val="center"/>
              <w:rPr>
                <w:rFonts w:ascii="Arial" w:hAnsi="Arial"/>
                <w:sz w:val="18"/>
                <w:lang w:val="en-US"/>
              </w:rPr>
            </w:pPr>
            <w:r w:rsidRPr="00DD699A">
              <w:rPr>
                <w:rFonts w:ascii="Arial" w:hAnsi="Arial" w:hint="eastAsia"/>
                <w:sz w:val="18"/>
              </w:rPr>
              <w:t>66</w:t>
            </w:r>
          </w:p>
        </w:tc>
        <w:tc>
          <w:tcPr>
            <w:tcW w:w="3533" w:type="dxa"/>
            <w:gridSpan w:val="9"/>
            <w:vAlign w:val="center"/>
          </w:tcPr>
          <w:p w14:paraId="4D305F58"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sz w:val="18"/>
              </w:rPr>
              <w:t>See CA_66A-66A Bandwidth combination set 0 in the Table 5.6A.1-3</w:t>
            </w:r>
          </w:p>
        </w:tc>
        <w:tc>
          <w:tcPr>
            <w:tcW w:w="1187" w:type="dxa"/>
            <w:vMerge/>
            <w:vAlign w:val="center"/>
          </w:tcPr>
          <w:p w14:paraId="53C69367"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411A77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8EDA6C5" w14:textId="77777777" w:rsidTr="00CB1A34">
        <w:trPr>
          <w:jc w:val="center"/>
        </w:trPr>
        <w:tc>
          <w:tcPr>
            <w:tcW w:w="1584" w:type="dxa"/>
            <w:vMerge w:val="restart"/>
            <w:vAlign w:val="center"/>
          </w:tcPr>
          <w:p w14:paraId="7BE845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CA_2A-48E-66A</w:t>
            </w:r>
          </w:p>
        </w:tc>
        <w:tc>
          <w:tcPr>
            <w:tcW w:w="1466" w:type="dxa"/>
            <w:vMerge w:val="restart"/>
            <w:vAlign w:val="center"/>
          </w:tcPr>
          <w:p w14:paraId="18BE952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CA_48A-66A</w:t>
            </w:r>
          </w:p>
          <w:p w14:paraId="626D547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CA_2A-66A</w:t>
            </w:r>
          </w:p>
          <w:p w14:paraId="174EE5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CA_2A-48A</w:t>
            </w:r>
          </w:p>
        </w:tc>
        <w:tc>
          <w:tcPr>
            <w:tcW w:w="767" w:type="dxa"/>
            <w:vAlign w:val="center"/>
          </w:tcPr>
          <w:p w14:paraId="48D7768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2</w:t>
            </w:r>
          </w:p>
        </w:tc>
        <w:tc>
          <w:tcPr>
            <w:tcW w:w="588" w:type="dxa"/>
            <w:vAlign w:val="center"/>
          </w:tcPr>
          <w:p w14:paraId="0CEA4906" w14:textId="77777777" w:rsidR="00F66A1B" w:rsidRPr="00DD699A" w:rsidRDefault="00F66A1B" w:rsidP="00F66A1B">
            <w:pPr>
              <w:keepNext/>
              <w:keepLines/>
              <w:spacing w:after="0"/>
              <w:jc w:val="center"/>
              <w:rPr>
                <w:rFonts w:ascii="Arial" w:hAnsi="Arial"/>
                <w:sz w:val="18"/>
              </w:rPr>
            </w:pPr>
          </w:p>
        </w:tc>
        <w:tc>
          <w:tcPr>
            <w:tcW w:w="586" w:type="dxa"/>
            <w:vAlign w:val="center"/>
          </w:tcPr>
          <w:p w14:paraId="13001EF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6B0643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38004E5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7ECA55B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vAlign w:val="center"/>
          </w:tcPr>
          <w:p w14:paraId="33464B5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2AC4C23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120</w:t>
            </w:r>
          </w:p>
        </w:tc>
        <w:tc>
          <w:tcPr>
            <w:tcW w:w="1286" w:type="dxa"/>
            <w:vMerge w:val="restart"/>
            <w:vAlign w:val="center"/>
          </w:tcPr>
          <w:p w14:paraId="595C67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3158DAC" w14:textId="77777777" w:rsidTr="00CB1A34">
        <w:trPr>
          <w:jc w:val="center"/>
        </w:trPr>
        <w:tc>
          <w:tcPr>
            <w:tcW w:w="1584" w:type="dxa"/>
            <w:vMerge/>
            <w:vAlign w:val="center"/>
          </w:tcPr>
          <w:p w14:paraId="6023B37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4A915FA"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5BCFCAC"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val="en-US"/>
              </w:rPr>
              <w:t>48</w:t>
            </w:r>
          </w:p>
        </w:tc>
        <w:tc>
          <w:tcPr>
            <w:tcW w:w="3533" w:type="dxa"/>
            <w:gridSpan w:val="9"/>
            <w:vAlign w:val="center"/>
          </w:tcPr>
          <w:p w14:paraId="6E363F0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CA_48E Bandwidth combination set 0 in Table 5.6A.1-1</w:t>
            </w:r>
          </w:p>
        </w:tc>
        <w:tc>
          <w:tcPr>
            <w:tcW w:w="1187" w:type="dxa"/>
            <w:vMerge/>
            <w:vAlign w:val="center"/>
          </w:tcPr>
          <w:p w14:paraId="321DDD9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EC9E9A7" w14:textId="77777777" w:rsidR="00F66A1B" w:rsidRPr="00DD699A" w:rsidRDefault="00F66A1B" w:rsidP="00F66A1B">
            <w:pPr>
              <w:keepNext/>
              <w:keepLines/>
              <w:spacing w:after="0"/>
              <w:jc w:val="center"/>
              <w:rPr>
                <w:rFonts w:ascii="Arial" w:hAnsi="Arial"/>
                <w:sz w:val="18"/>
              </w:rPr>
            </w:pPr>
          </w:p>
        </w:tc>
      </w:tr>
      <w:tr w:rsidR="00F66A1B" w:rsidRPr="00DD699A" w14:paraId="581D703B" w14:textId="77777777" w:rsidTr="00CB1A34">
        <w:trPr>
          <w:jc w:val="center"/>
        </w:trPr>
        <w:tc>
          <w:tcPr>
            <w:tcW w:w="1584" w:type="dxa"/>
            <w:vMerge/>
            <w:vAlign w:val="center"/>
          </w:tcPr>
          <w:p w14:paraId="4CE8EFC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F44700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F8A8D3E"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val="en-US"/>
              </w:rPr>
              <w:t>66</w:t>
            </w:r>
          </w:p>
        </w:tc>
        <w:tc>
          <w:tcPr>
            <w:tcW w:w="588" w:type="dxa"/>
            <w:vAlign w:val="center"/>
          </w:tcPr>
          <w:p w14:paraId="21594F0E" w14:textId="77777777" w:rsidR="00F66A1B" w:rsidRPr="00DD699A" w:rsidRDefault="00F66A1B" w:rsidP="00F66A1B">
            <w:pPr>
              <w:keepNext/>
              <w:keepLines/>
              <w:spacing w:after="0"/>
              <w:jc w:val="center"/>
              <w:rPr>
                <w:rFonts w:ascii="Arial" w:hAnsi="Arial"/>
                <w:sz w:val="18"/>
              </w:rPr>
            </w:pPr>
          </w:p>
        </w:tc>
        <w:tc>
          <w:tcPr>
            <w:tcW w:w="586" w:type="dxa"/>
            <w:vAlign w:val="center"/>
          </w:tcPr>
          <w:p w14:paraId="7A3A832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1C682C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2793DFD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6EFF02E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vAlign w:val="center"/>
          </w:tcPr>
          <w:p w14:paraId="481E98C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ign w:val="center"/>
          </w:tcPr>
          <w:p w14:paraId="58D6F94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A271355" w14:textId="77777777" w:rsidR="00F66A1B" w:rsidRPr="00DD699A" w:rsidRDefault="00F66A1B" w:rsidP="00F66A1B">
            <w:pPr>
              <w:keepNext/>
              <w:keepLines/>
              <w:spacing w:after="0"/>
              <w:jc w:val="center"/>
              <w:rPr>
                <w:rFonts w:ascii="Arial" w:hAnsi="Arial"/>
                <w:sz w:val="18"/>
              </w:rPr>
            </w:pPr>
          </w:p>
        </w:tc>
      </w:tr>
      <w:tr w:rsidR="00F66A1B" w:rsidRPr="00DD699A" w14:paraId="2001E18F" w14:textId="77777777" w:rsidTr="00CB1A34">
        <w:trPr>
          <w:jc w:val="center"/>
        </w:trPr>
        <w:tc>
          <w:tcPr>
            <w:tcW w:w="1584" w:type="dxa"/>
            <w:vMerge w:val="restart"/>
            <w:vAlign w:val="center"/>
          </w:tcPr>
          <w:p w14:paraId="7C6764C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CA_2A-48E-66A-66A</w:t>
            </w:r>
          </w:p>
        </w:tc>
        <w:tc>
          <w:tcPr>
            <w:tcW w:w="1466" w:type="dxa"/>
            <w:vMerge w:val="restart"/>
            <w:vAlign w:val="center"/>
          </w:tcPr>
          <w:p w14:paraId="2592A60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CA_48A-66A</w:t>
            </w:r>
          </w:p>
          <w:p w14:paraId="05F80BC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CA_2A-66A</w:t>
            </w:r>
          </w:p>
          <w:p w14:paraId="17E86B5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CA_2A-48A</w:t>
            </w:r>
          </w:p>
        </w:tc>
        <w:tc>
          <w:tcPr>
            <w:tcW w:w="767" w:type="dxa"/>
            <w:vAlign w:val="center"/>
          </w:tcPr>
          <w:p w14:paraId="4A6BD71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2</w:t>
            </w:r>
          </w:p>
        </w:tc>
        <w:tc>
          <w:tcPr>
            <w:tcW w:w="588" w:type="dxa"/>
            <w:vAlign w:val="center"/>
          </w:tcPr>
          <w:p w14:paraId="2627039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vAlign w:val="center"/>
          </w:tcPr>
          <w:p w14:paraId="41C286B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gridSpan w:val="2"/>
            <w:vAlign w:val="center"/>
          </w:tcPr>
          <w:p w14:paraId="5EB6C47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49AF21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7469B1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AB9DFA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67C52EDA" w14:textId="77777777" w:rsidR="00F66A1B" w:rsidRPr="00DD699A" w:rsidRDefault="00F66A1B" w:rsidP="00F66A1B">
            <w:pPr>
              <w:keepNext/>
              <w:keepLines/>
              <w:spacing w:after="0"/>
              <w:jc w:val="center"/>
              <w:rPr>
                <w:rFonts w:ascii="Arial" w:hAnsi="Arial"/>
                <w:sz w:val="18"/>
                <w:lang w:eastAsia="ko-KR"/>
              </w:rPr>
            </w:pPr>
            <w:r w:rsidRPr="00DD699A">
              <w:rPr>
                <w:rFonts w:ascii="Arial" w:hAnsi="Arial" w:hint="eastAsia"/>
                <w:sz w:val="18"/>
                <w:lang w:eastAsia="ko-KR"/>
              </w:rPr>
              <w:t>1</w:t>
            </w:r>
            <w:r w:rsidRPr="00DD699A">
              <w:rPr>
                <w:rFonts w:ascii="Arial" w:hAnsi="Arial"/>
                <w:sz w:val="18"/>
                <w:lang w:eastAsia="ko-KR"/>
              </w:rPr>
              <w:t>40</w:t>
            </w:r>
          </w:p>
        </w:tc>
        <w:tc>
          <w:tcPr>
            <w:tcW w:w="1286" w:type="dxa"/>
            <w:vMerge w:val="restart"/>
            <w:vAlign w:val="center"/>
          </w:tcPr>
          <w:p w14:paraId="12A35BB5" w14:textId="77777777" w:rsidR="00F66A1B" w:rsidRPr="00DD699A" w:rsidRDefault="00F66A1B" w:rsidP="00F66A1B">
            <w:pPr>
              <w:keepNext/>
              <w:keepLines/>
              <w:spacing w:after="0"/>
              <w:jc w:val="center"/>
              <w:rPr>
                <w:rFonts w:ascii="Arial" w:hAnsi="Arial"/>
                <w:sz w:val="18"/>
                <w:lang w:eastAsia="ko-KR"/>
              </w:rPr>
            </w:pPr>
            <w:r w:rsidRPr="00DD699A">
              <w:rPr>
                <w:rFonts w:ascii="Arial" w:hAnsi="Arial" w:hint="eastAsia"/>
                <w:sz w:val="18"/>
                <w:lang w:eastAsia="ko-KR"/>
              </w:rPr>
              <w:t>0</w:t>
            </w:r>
          </w:p>
        </w:tc>
      </w:tr>
      <w:tr w:rsidR="00F66A1B" w:rsidRPr="00DD699A" w14:paraId="705F0B2F" w14:textId="77777777" w:rsidTr="00CB1A34">
        <w:trPr>
          <w:jc w:val="center"/>
        </w:trPr>
        <w:tc>
          <w:tcPr>
            <w:tcW w:w="1584" w:type="dxa"/>
            <w:vMerge/>
            <w:vAlign w:val="center"/>
          </w:tcPr>
          <w:p w14:paraId="0336E44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BE0032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BE6ECEF" w14:textId="77777777" w:rsidR="00F66A1B" w:rsidRPr="00DD699A" w:rsidRDefault="00F66A1B" w:rsidP="00F66A1B">
            <w:pPr>
              <w:keepNext/>
              <w:keepLines/>
              <w:spacing w:after="0"/>
              <w:jc w:val="center"/>
              <w:rPr>
                <w:rFonts w:ascii="Arial" w:hAnsi="Arial"/>
                <w:sz w:val="18"/>
                <w:lang w:val="en-US"/>
              </w:rPr>
            </w:pPr>
            <w:r w:rsidRPr="00DD699A">
              <w:rPr>
                <w:rFonts w:ascii="Arial" w:hAnsi="Arial" w:hint="eastAsia"/>
                <w:sz w:val="18"/>
              </w:rPr>
              <w:t>48</w:t>
            </w:r>
          </w:p>
        </w:tc>
        <w:tc>
          <w:tcPr>
            <w:tcW w:w="3533" w:type="dxa"/>
            <w:gridSpan w:val="9"/>
            <w:vAlign w:val="center"/>
          </w:tcPr>
          <w:p w14:paraId="351C428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CA_48E Bandwidth combination set 0 in the Table 5.6A.1-1</w:t>
            </w:r>
          </w:p>
        </w:tc>
        <w:tc>
          <w:tcPr>
            <w:tcW w:w="1187" w:type="dxa"/>
            <w:vMerge/>
            <w:vAlign w:val="center"/>
          </w:tcPr>
          <w:p w14:paraId="1831D7C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B2F4B0D" w14:textId="77777777" w:rsidR="00F66A1B" w:rsidRPr="00DD699A" w:rsidRDefault="00F66A1B" w:rsidP="00F66A1B">
            <w:pPr>
              <w:keepNext/>
              <w:keepLines/>
              <w:spacing w:after="0"/>
              <w:jc w:val="center"/>
              <w:rPr>
                <w:rFonts w:ascii="Arial" w:hAnsi="Arial"/>
                <w:sz w:val="18"/>
              </w:rPr>
            </w:pPr>
          </w:p>
        </w:tc>
      </w:tr>
      <w:tr w:rsidR="00F66A1B" w:rsidRPr="00DD699A" w14:paraId="118D59AF" w14:textId="77777777" w:rsidTr="00CB1A34">
        <w:trPr>
          <w:jc w:val="center"/>
        </w:trPr>
        <w:tc>
          <w:tcPr>
            <w:tcW w:w="1584" w:type="dxa"/>
            <w:vMerge/>
            <w:vAlign w:val="center"/>
          </w:tcPr>
          <w:p w14:paraId="093D05A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50DDF90"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0464446" w14:textId="77777777" w:rsidR="00F66A1B" w:rsidRPr="00DD699A" w:rsidRDefault="00F66A1B" w:rsidP="00F66A1B">
            <w:pPr>
              <w:keepNext/>
              <w:keepLines/>
              <w:spacing w:after="0"/>
              <w:jc w:val="center"/>
              <w:rPr>
                <w:rFonts w:ascii="Arial" w:hAnsi="Arial"/>
                <w:sz w:val="18"/>
                <w:lang w:val="en-US"/>
              </w:rPr>
            </w:pPr>
            <w:r w:rsidRPr="00DD699A">
              <w:rPr>
                <w:rFonts w:ascii="Arial" w:hAnsi="Arial" w:hint="eastAsia"/>
                <w:sz w:val="18"/>
              </w:rPr>
              <w:t>66</w:t>
            </w:r>
          </w:p>
        </w:tc>
        <w:tc>
          <w:tcPr>
            <w:tcW w:w="3533" w:type="dxa"/>
            <w:gridSpan w:val="9"/>
            <w:vAlign w:val="center"/>
          </w:tcPr>
          <w:p w14:paraId="22B5E44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CA_66A-66A Bandwidth combination set 0 in the Table 5.6A.1-3</w:t>
            </w:r>
          </w:p>
        </w:tc>
        <w:tc>
          <w:tcPr>
            <w:tcW w:w="1187" w:type="dxa"/>
            <w:vMerge/>
            <w:vAlign w:val="center"/>
          </w:tcPr>
          <w:p w14:paraId="37046AF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F894E4B" w14:textId="77777777" w:rsidR="00F66A1B" w:rsidRPr="00DD699A" w:rsidRDefault="00F66A1B" w:rsidP="00F66A1B">
            <w:pPr>
              <w:keepNext/>
              <w:keepLines/>
              <w:spacing w:after="0"/>
              <w:jc w:val="center"/>
              <w:rPr>
                <w:rFonts w:ascii="Arial" w:hAnsi="Arial"/>
                <w:sz w:val="18"/>
              </w:rPr>
            </w:pPr>
          </w:p>
        </w:tc>
      </w:tr>
      <w:tr w:rsidR="00F66A1B" w:rsidRPr="00DD699A" w14:paraId="4457583B" w14:textId="77777777" w:rsidTr="00CB1A34">
        <w:trPr>
          <w:jc w:val="center"/>
        </w:trPr>
        <w:tc>
          <w:tcPr>
            <w:tcW w:w="1584" w:type="dxa"/>
            <w:vMerge w:val="restart"/>
            <w:vAlign w:val="center"/>
          </w:tcPr>
          <w:p w14:paraId="76B63828" w14:textId="77777777" w:rsidR="00F66A1B" w:rsidRPr="00DD699A" w:rsidRDefault="00F66A1B" w:rsidP="00F66A1B">
            <w:pPr>
              <w:keepNext/>
              <w:keepLines/>
              <w:spacing w:after="0"/>
              <w:jc w:val="center"/>
              <w:rPr>
                <w:rFonts w:ascii="Arial" w:hAnsi="Arial"/>
                <w:sz w:val="18"/>
              </w:rPr>
            </w:pPr>
            <w:r w:rsidRPr="00DD699A">
              <w:rPr>
                <w:rFonts w:ascii="Arial" w:hAnsi="Arial"/>
                <w:bCs/>
                <w:sz w:val="18"/>
                <w:szCs w:val="18"/>
                <w:lang w:eastAsia="zh-CN"/>
              </w:rPr>
              <w:t>CA_</w:t>
            </w:r>
            <w:r w:rsidRPr="00DD699A">
              <w:rPr>
                <w:rFonts w:ascii="Arial" w:hAnsi="Arial"/>
                <w:bCs/>
                <w:sz w:val="18"/>
              </w:rPr>
              <w:t>2A-48A-48A-66A</w:t>
            </w:r>
          </w:p>
        </w:tc>
        <w:tc>
          <w:tcPr>
            <w:tcW w:w="1466" w:type="dxa"/>
            <w:vMerge w:val="restart"/>
            <w:vAlign w:val="center"/>
          </w:tcPr>
          <w:p w14:paraId="47954F7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vAlign w:val="center"/>
          </w:tcPr>
          <w:p w14:paraId="461668A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2</w:t>
            </w:r>
          </w:p>
        </w:tc>
        <w:tc>
          <w:tcPr>
            <w:tcW w:w="588" w:type="dxa"/>
            <w:vAlign w:val="center"/>
          </w:tcPr>
          <w:p w14:paraId="64BA12D4" w14:textId="77777777" w:rsidR="00F66A1B" w:rsidRPr="00DD699A" w:rsidRDefault="00F66A1B" w:rsidP="00F66A1B">
            <w:pPr>
              <w:keepNext/>
              <w:keepLines/>
              <w:spacing w:after="0"/>
              <w:jc w:val="center"/>
              <w:rPr>
                <w:rFonts w:ascii="Arial" w:hAnsi="Arial"/>
                <w:sz w:val="18"/>
              </w:rPr>
            </w:pPr>
          </w:p>
        </w:tc>
        <w:tc>
          <w:tcPr>
            <w:tcW w:w="586" w:type="dxa"/>
            <w:vAlign w:val="center"/>
          </w:tcPr>
          <w:p w14:paraId="51713D6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04CC7C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1C99A5D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4D7CF77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588" w:type="dxa"/>
            <w:gridSpan w:val="2"/>
            <w:vAlign w:val="center"/>
          </w:tcPr>
          <w:p w14:paraId="4E2D57F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1187" w:type="dxa"/>
            <w:vMerge w:val="restart"/>
            <w:vAlign w:val="center"/>
          </w:tcPr>
          <w:p w14:paraId="3C951F4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80</w:t>
            </w:r>
          </w:p>
        </w:tc>
        <w:tc>
          <w:tcPr>
            <w:tcW w:w="1286" w:type="dxa"/>
            <w:vMerge w:val="restart"/>
            <w:vAlign w:val="center"/>
          </w:tcPr>
          <w:p w14:paraId="3FDE0AF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0</w:t>
            </w:r>
          </w:p>
        </w:tc>
      </w:tr>
      <w:tr w:rsidR="00F66A1B" w:rsidRPr="00DD699A" w14:paraId="34A821B3" w14:textId="77777777" w:rsidTr="00CB1A34">
        <w:trPr>
          <w:jc w:val="center"/>
        </w:trPr>
        <w:tc>
          <w:tcPr>
            <w:tcW w:w="1584" w:type="dxa"/>
            <w:vMerge/>
            <w:vAlign w:val="center"/>
          </w:tcPr>
          <w:p w14:paraId="65E0B99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93D57E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1624F00"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48</w:t>
            </w:r>
          </w:p>
        </w:tc>
        <w:tc>
          <w:tcPr>
            <w:tcW w:w="3533" w:type="dxa"/>
            <w:gridSpan w:val="9"/>
            <w:vAlign w:val="center"/>
          </w:tcPr>
          <w:p w14:paraId="737D863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See CA_</w:t>
            </w:r>
            <w:r w:rsidRPr="00DD699A">
              <w:rPr>
                <w:rFonts w:ascii="Arial" w:hAnsi="Arial" w:hint="eastAsia"/>
                <w:sz w:val="18"/>
              </w:rPr>
              <w:t>48A-4</w:t>
            </w:r>
            <w:r w:rsidRPr="00DD699A">
              <w:rPr>
                <w:rFonts w:ascii="Arial" w:hAnsi="Arial"/>
                <w:sz w:val="18"/>
              </w:rPr>
              <w:t>8</w:t>
            </w:r>
            <w:r w:rsidRPr="00DD699A">
              <w:rPr>
                <w:rFonts w:ascii="Arial" w:hAnsi="Arial" w:hint="eastAsia"/>
                <w:sz w:val="18"/>
              </w:rPr>
              <w:t>A</w:t>
            </w:r>
            <w:r w:rsidRPr="00DD699A">
              <w:rPr>
                <w:rFonts w:ascii="Arial" w:hAnsi="Arial" w:hint="eastAsia"/>
                <w:sz w:val="18"/>
                <w:lang w:eastAsia="zh-CN"/>
              </w:rPr>
              <w:t xml:space="preserve"> Bandwidth combination set </w:t>
            </w:r>
            <w:r w:rsidRPr="00DD699A">
              <w:rPr>
                <w:rFonts w:ascii="Arial" w:hAnsi="Arial" w:hint="eastAsia"/>
                <w:sz w:val="18"/>
              </w:rPr>
              <w:t xml:space="preserve">0 </w:t>
            </w:r>
            <w:r w:rsidRPr="00DD699A">
              <w:rPr>
                <w:rFonts w:ascii="Arial" w:hAnsi="Arial" w:hint="eastAsia"/>
                <w:sz w:val="18"/>
                <w:lang w:eastAsia="zh-CN"/>
              </w:rPr>
              <w:t xml:space="preserve">in Table </w:t>
            </w:r>
            <w:r w:rsidRPr="00DD699A">
              <w:rPr>
                <w:rFonts w:ascii="Arial" w:hAnsi="Arial"/>
                <w:sz w:val="18"/>
              </w:rPr>
              <w:t>5.6A.1-3</w:t>
            </w:r>
          </w:p>
        </w:tc>
        <w:tc>
          <w:tcPr>
            <w:tcW w:w="1187" w:type="dxa"/>
            <w:vMerge/>
            <w:vAlign w:val="center"/>
          </w:tcPr>
          <w:p w14:paraId="3193F12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3977675" w14:textId="77777777" w:rsidR="00F66A1B" w:rsidRPr="00DD699A" w:rsidRDefault="00F66A1B" w:rsidP="00F66A1B">
            <w:pPr>
              <w:keepNext/>
              <w:keepLines/>
              <w:spacing w:after="0"/>
              <w:jc w:val="center"/>
              <w:rPr>
                <w:rFonts w:ascii="Arial" w:hAnsi="Arial"/>
                <w:sz w:val="18"/>
              </w:rPr>
            </w:pPr>
          </w:p>
        </w:tc>
      </w:tr>
      <w:tr w:rsidR="00F66A1B" w:rsidRPr="00DD699A" w14:paraId="130EBC96" w14:textId="77777777" w:rsidTr="00CB1A34">
        <w:trPr>
          <w:jc w:val="center"/>
        </w:trPr>
        <w:tc>
          <w:tcPr>
            <w:tcW w:w="1584" w:type="dxa"/>
            <w:vMerge/>
            <w:vAlign w:val="center"/>
          </w:tcPr>
          <w:p w14:paraId="3121968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098DCAF"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3571A63"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66</w:t>
            </w:r>
          </w:p>
        </w:tc>
        <w:tc>
          <w:tcPr>
            <w:tcW w:w="588" w:type="dxa"/>
            <w:vAlign w:val="center"/>
          </w:tcPr>
          <w:p w14:paraId="2F9C28B3" w14:textId="77777777" w:rsidR="00F66A1B" w:rsidRPr="00DD699A" w:rsidRDefault="00F66A1B" w:rsidP="00F66A1B">
            <w:pPr>
              <w:keepNext/>
              <w:keepLines/>
              <w:spacing w:after="0"/>
              <w:jc w:val="center"/>
              <w:rPr>
                <w:rFonts w:ascii="Arial" w:hAnsi="Arial"/>
                <w:sz w:val="18"/>
              </w:rPr>
            </w:pPr>
          </w:p>
        </w:tc>
        <w:tc>
          <w:tcPr>
            <w:tcW w:w="586" w:type="dxa"/>
            <w:vAlign w:val="center"/>
          </w:tcPr>
          <w:p w14:paraId="14D2219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C603B8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72D9A74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22F32FD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588" w:type="dxa"/>
            <w:gridSpan w:val="2"/>
            <w:vAlign w:val="center"/>
          </w:tcPr>
          <w:p w14:paraId="667E942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1187" w:type="dxa"/>
            <w:vMerge/>
            <w:vAlign w:val="center"/>
          </w:tcPr>
          <w:p w14:paraId="2107A37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D16141F" w14:textId="77777777" w:rsidR="00F66A1B" w:rsidRPr="00DD699A" w:rsidRDefault="00F66A1B" w:rsidP="00F66A1B">
            <w:pPr>
              <w:keepNext/>
              <w:keepLines/>
              <w:spacing w:after="0"/>
              <w:jc w:val="center"/>
              <w:rPr>
                <w:rFonts w:ascii="Arial" w:hAnsi="Arial"/>
                <w:sz w:val="18"/>
              </w:rPr>
            </w:pPr>
          </w:p>
        </w:tc>
      </w:tr>
      <w:tr w:rsidR="00F66A1B" w:rsidRPr="00DD699A" w14:paraId="79E35777" w14:textId="77777777" w:rsidTr="00CB1A34">
        <w:trPr>
          <w:jc w:val="center"/>
        </w:trPr>
        <w:tc>
          <w:tcPr>
            <w:tcW w:w="1584" w:type="dxa"/>
            <w:vMerge w:val="restart"/>
            <w:vAlign w:val="center"/>
          </w:tcPr>
          <w:p w14:paraId="3765795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CA_2A-48A-48C-66A</w:t>
            </w:r>
          </w:p>
        </w:tc>
        <w:tc>
          <w:tcPr>
            <w:tcW w:w="1466" w:type="dxa"/>
            <w:vMerge w:val="restart"/>
            <w:vAlign w:val="center"/>
          </w:tcPr>
          <w:p w14:paraId="4AEDF1C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vAlign w:val="center"/>
          </w:tcPr>
          <w:p w14:paraId="2562197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2</w:t>
            </w:r>
          </w:p>
        </w:tc>
        <w:tc>
          <w:tcPr>
            <w:tcW w:w="588" w:type="dxa"/>
            <w:vAlign w:val="center"/>
          </w:tcPr>
          <w:p w14:paraId="3F77DBD2" w14:textId="77777777" w:rsidR="00F66A1B" w:rsidRPr="00DD699A" w:rsidRDefault="00F66A1B" w:rsidP="00F66A1B">
            <w:pPr>
              <w:keepNext/>
              <w:keepLines/>
              <w:spacing w:after="0"/>
              <w:jc w:val="center"/>
              <w:rPr>
                <w:rFonts w:ascii="Arial" w:hAnsi="Arial"/>
                <w:sz w:val="18"/>
              </w:rPr>
            </w:pPr>
          </w:p>
        </w:tc>
        <w:tc>
          <w:tcPr>
            <w:tcW w:w="586" w:type="dxa"/>
            <w:vAlign w:val="center"/>
          </w:tcPr>
          <w:p w14:paraId="7438EF3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73DE85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eastAsia="zh-CN"/>
              </w:rPr>
              <w:t>Yes</w:t>
            </w:r>
          </w:p>
        </w:tc>
        <w:tc>
          <w:tcPr>
            <w:tcW w:w="597" w:type="dxa"/>
            <w:gridSpan w:val="2"/>
            <w:vAlign w:val="center"/>
          </w:tcPr>
          <w:p w14:paraId="2D07706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eastAsia="zh-CN"/>
              </w:rPr>
              <w:t>Yes</w:t>
            </w:r>
          </w:p>
        </w:tc>
        <w:tc>
          <w:tcPr>
            <w:tcW w:w="588" w:type="dxa"/>
            <w:vAlign w:val="center"/>
          </w:tcPr>
          <w:p w14:paraId="116F0F1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eastAsia="zh-CN"/>
              </w:rPr>
              <w:t>Yes</w:t>
            </w:r>
          </w:p>
        </w:tc>
        <w:tc>
          <w:tcPr>
            <w:tcW w:w="588" w:type="dxa"/>
            <w:gridSpan w:val="2"/>
            <w:vAlign w:val="center"/>
          </w:tcPr>
          <w:p w14:paraId="6CA35EC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eastAsia="zh-CN"/>
              </w:rPr>
              <w:t>Yes</w:t>
            </w:r>
          </w:p>
        </w:tc>
        <w:tc>
          <w:tcPr>
            <w:tcW w:w="1187" w:type="dxa"/>
            <w:vMerge w:val="restart"/>
            <w:vAlign w:val="center"/>
          </w:tcPr>
          <w:p w14:paraId="52785F5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6EEFA0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8F31F0D" w14:textId="77777777" w:rsidTr="00CB1A34">
        <w:trPr>
          <w:jc w:val="center"/>
        </w:trPr>
        <w:tc>
          <w:tcPr>
            <w:tcW w:w="1584" w:type="dxa"/>
            <w:vMerge/>
            <w:vAlign w:val="center"/>
          </w:tcPr>
          <w:p w14:paraId="219F74A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D4A1CD3"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F40D0C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48</w:t>
            </w:r>
          </w:p>
        </w:tc>
        <w:tc>
          <w:tcPr>
            <w:tcW w:w="3533" w:type="dxa"/>
            <w:gridSpan w:val="9"/>
            <w:vAlign w:val="center"/>
          </w:tcPr>
          <w:p w14:paraId="14961B2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eastAsia="zh-CN"/>
              </w:rPr>
              <w:t>See CA_48A-48C Bandwidth combination set 0 in the Table 5.6A.1-3</w:t>
            </w:r>
          </w:p>
        </w:tc>
        <w:tc>
          <w:tcPr>
            <w:tcW w:w="1187" w:type="dxa"/>
            <w:vMerge/>
            <w:vAlign w:val="center"/>
          </w:tcPr>
          <w:p w14:paraId="5D9CEEE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886DDAD" w14:textId="77777777" w:rsidR="00F66A1B" w:rsidRPr="00DD699A" w:rsidRDefault="00F66A1B" w:rsidP="00F66A1B">
            <w:pPr>
              <w:keepNext/>
              <w:keepLines/>
              <w:spacing w:after="0"/>
              <w:jc w:val="center"/>
              <w:rPr>
                <w:rFonts w:ascii="Arial" w:hAnsi="Arial"/>
                <w:sz w:val="18"/>
              </w:rPr>
            </w:pPr>
          </w:p>
        </w:tc>
      </w:tr>
      <w:tr w:rsidR="00F66A1B" w:rsidRPr="00DD699A" w14:paraId="39995A6C" w14:textId="77777777" w:rsidTr="00CB1A34">
        <w:trPr>
          <w:jc w:val="center"/>
        </w:trPr>
        <w:tc>
          <w:tcPr>
            <w:tcW w:w="1584" w:type="dxa"/>
            <w:vMerge/>
            <w:vAlign w:val="center"/>
          </w:tcPr>
          <w:p w14:paraId="41FAEA1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1F399A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95A439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66</w:t>
            </w:r>
          </w:p>
        </w:tc>
        <w:tc>
          <w:tcPr>
            <w:tcW w:w="588" w:type="dxa"/>
            <w:vAlign w:val="center"/>
          </w:tcPr>
          <w:p w14:paraId="66E06407" w14:textId="77777777" w:rsidR="00F66A1B" w:rsidRPr="00DD699A" w:rsidRDefault="00F66A1B" w:rsidP="00F66A1B">
            <w:pPr>
              <w:keepNext/>
              <w:keepLines/>
              <w:spacing w:after="0"/>
              <w:jc w:val="center"/>
              <w:rPr>
                <w:rFonts w:ascii="Arial" w:hAnsi="Arial"/>
                <w:sz w:val="18"/>
              </w:rPr>
            </w:pPr>
          </w:p>
        </w:tc>
        <w:tc>
          <w:tcPr>
            <w:tcW w:w="586" w:type="dxa"/>
            <w:vAlign w:val="center"/>
          </w:tcPr>
          <w:p w14:paraId="496A4EC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E5C701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eastAsia="zh-CN"/>
              </w:rPr>
              <w:t>Yes</w:t>
            </w:r>
          </w:p>
        </w:tc>
        <w:tc>
          <w:tcPr>
            <w:tcW w:w="597" w:type="dxa"/>
            <w:gridSpan w:val="2"/>
            <w:vAlign w:val="center"/>
          </w:tcPr>
          <w:p w14:paraId="0B45401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eastAsia="zh-CN"/>
              </w:rPr>
              <w:t>Yes</w:t>
            </w:r>
          </w:p>
        </w:tc>
        <w:tc>
          <w:tcPr>
            <w:tcW w:w="588" w:type="dxa"/>
            <w:vAlign w:val="center"/>
          </w:tcPr>
          <w:p w14:paraId="7AB826A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eastAsia="zh-CN"/>
              </w:rPr>
              <w:t>Yes</w:t>
            </w:r>
          </w:p>
        </w:tc>
        <w:tc>
          <w:tcPr>
            <w:tcW w:w="588" w:type="dxa"/>
            <w:gridSpan w:val="2"/>
            <w:vAlign w:val="center"/>
          </w:tcPr>
          <w:p w14:paraId="05B03B1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eastAsia="zh-CN"/>
              </w:rPr>
              <w:t>Yes</w:t>
            </w:r>
          </w:p>
        </w:tc>
        <w:tc>
          <w:tcPr>
            <w:tcW w:w="1187" w:type="dxa"/>
            <w:vMerge/>
            <w:vAlign w:val="center"/>
          </w:tcPr>
          <w:p w14:paraId="54D7105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99B65B3" w14:textId="77777777" w:rsidR="00F66A1B" w:rsidRPr="00DD699A" w:rsidRDefault="00F66A1B" w:rsidP="00F66A1B">
            <w:pPr>
              <w:keepNext/>
              <w:keepLines/>
              <w:spacing w:after="0"/>
              <w:jc w:val="center"/>
              <w:rPr>
                <w:rFonts w:ascii="Arial" w:hAnsi="Arial"/>
                <w:sz w:val="18"/>
              </w:rPr>
            </w:pPr>
          </w:p>
        </w:tc>
      </w:tr>
      <w:tr w:rsidR="00F66A1B" w:rsidRPr="00DD699A" w14:paraId="61ABC8BE" w14:textId="77777777" w:rsidTr="00CB1A34">
        <w:trPr>
          <w:jc w:val="center"/>
        </w:trPr>
        <w:tc>
          <w:tcPr>
            <w:tcW w:w="1584" w:type="dxa"/>
            <w:vMerge w:val="restart"/>
            <w:vAlign w:val="center"/>
          </w:tcPr>
          <w:p w14:paraId="4B2EA545"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CA_2A-48A-66A-66A</w:t>
            </w:r>
          </w:p>
        </w:tc>
        <w:tc>
          <w:tcPr>
            <w:tcW w:w="1466" w:type="dxa"/>
            <w:vMerge w:val="restart"/>
            <w:vAlign w:val="center"/>
          </w:tcPr>
          <w:p w14:paraId="57871F3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CA_48A-66A</w:t>
            </w:r>
          </w:p>
          <w:p w14:paraId="75C5179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CA_2A-48A</w:t>
            </w:r>
          </w:p>
          <w:p w14:paraId="25278FF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CA_2A-66A</w:t>
            </w:r>
          </w:p>
        </w:tc>
        <w:tc>
          <w:tcPr>
            <w:tcW w:w="767" w:type="dxa"/>
            <w:vAlign w:val="center"/>
          </w:tcPr>
          <w:p w14:paraId="79CADDE7"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val="en-US"/>
              </w:rPr>
              <w:t>2</w:t>
            </w:r>
          </w:p>
        </w:tc>
        <w:tc>
          <w:tcPr>
            <w:tcW w:w="588" w:type="dxa"/>
            <w:vAlign w:val="center"/>
          </w:tcPr>
          <w:p w14:paraId="76AFEBB0" w14:textId="77777777" w:rsidR="00F66A1B" w:rsidRPr="00DD699A" w:rsidRDefault="00F66A1B" w:rsidP="00F66A1B">
            <w:pPr>
              <w:keepNext/>
              <w:keepLines/>
              <w:spacing w:after="0"/>
              <w:jc w:val="center"/>
              <w:rPr>
                <w:rFonts w:ascii="Arial" w:hAnsi="Arial"/>
                <w:sz w:val="18"/>
              </w:rPr>
            </w:pPr>
          </w:p>
        </w:tc>
        <w:tc>
          <w:tcPr>
            <w:tcW w:w="586" w:type="dxa"/>
            <w:vAlign w:val="center"/>
          </w:tcPr>
          <w:p w14:paraId="55F1BA0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57B229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4FEBF37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29E7336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25ABF23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1187" w:type="dxa"/>
            <w:vMerge w:val="restart"/>
            <w:vAlign w:val="center"/>
          </w:tcPr>
          <w:p w14:paraId="50776B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10532B2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71CDD3A" w14:textId="77777777" w:rsidTr="00CB1A34">
        <w:trPr>
          <w:jc w:val="center"/>
        </w:trPr>
        <w:tc>
          <w:tcPr>
            <w:tcW w:w="1584" w:type="dxa"/>
            <w:vMerge/>
            <w:vAlign w:val="center"/>
          </w:tcPr>
          <w:p w14:paraId="1640FCB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62C9EB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8D204AA"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val="en-US"/>
              </w:rPr>
              <w:t>48</w:t>
            </w:r>
          </w:p>
        </w:tc>
        <w:tc>
          <w:tcPr>
            <w:tcW w:w="588" w:type="dxa"/>
            <w:vAlign w:val="center"/>
          </w:tcPr>
          <w:p w14:paraId="7C099EFB" w14:textId="77777777" w:rsidR="00F66A1B" w:rsidRPr="00DD699A" w:rsidRDefault="00F66A1B" w:rsidP="00F66A1B">
            <w:pPr>
              <w:keepNext/>
              <w:keepLines/>
              <w:spacing w:after="0"/>
              <w:jc w:val="center"/>
              <w:rPr>
                <w:rFonts w:ascii="Arial" w:hAnsi="Arial"/>
                <w:sz w:val="18"/>
              </w:rPr>
            </w:pPr>
          </w:p>
        </w:tc>
        <w:tc>
          <w:tcPr>
            <w:tcW w:w="586" w:type="dxa"/>
            <w:vAlign w:val="center"/>
          </w:tcPr>
          <w:p w14:paraId="1825105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0F1084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19D6DBB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62B6D79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1B7A725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1187" w:type="dxa"/>
            <w:vMerge/>
            <w:vAlign w:val="center"/>
          </w:tcPr>
          <w:p w14:paraId="4382027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DA5A7A2" w14:textId="77777777" w:rsidR="00F66A1B" w:rsidRPr="00DD699A" w:rsidRDefault="00F66A1B" w:rsidP="00F66A1B">
            <w:pPr>
              <w:keepNext/>
              <w:keepLines/>
              <w:spacing w:after="0"/>
              <w:jc w:val="center"/>
              <w:rPr>
                <w:rFonts w:ascii="Arial" w:hAnsi="Arial"/>
                <w:sz w:val="18"/>
              </w:rPr>
            </w:pPr>
          </w:p>
        </w:tc>
      </w:tr>
      <w:tr w:rsidR="00F66A1B" w:rsidRPr="00DD699A" w14:paraId="1B1431F6" w14:textId="77777777" w:rsidTr="00CB1A34">
        <w:trPr>
          <w:jc w:val="center"/>
        </w:trPr>
        <w:tc>
          <w:tcPr>
            <w:tcW w:w="1584" w:type="dxa"/>
            <w:vMerge/>
            <w:vAlign w:val="center"/>
          </w:tcPr>
          <w:p w14:paraId="795FB8C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840D22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9CA3766" w14:textId="77777777" w:rsidR="00F66A1B" w:rsidRPr="00DD699A" w:rsidRDefault="00F66A1B" w:rsidP="00F66A1B">
            <w:pPr>
              <w:keepNext/>
              <w:keepLines/>
              <w:spacing w:after="0"/>
              <w:jc w:val="center"/>
              <w:rPr>
                <w:rFonts w:ascii="Arial" w:eastAsia="SimSun" w:hAnsi="Arial"/>
                <w:sz w:val="18"/>
              </w:rPr>
            </w:pPr>
            <w:r w:rsidRPr="00DD699A">
              <w:rPr>
                <w:rFonts w:ascii="Arial" w:hAnsi="Arial" w:cs="Intel Clear"/>
                <w:sz w:val="18"/>
                <w:lang w:eastAsia="ja-JP"/>
              </w:rPr>
              <w:t>66</w:t>
            </w:r>
          </w:p>
        </w:tc>
        <w:tc>
          <w:tcPr>
            <w:tcW w:w="3533" w:type="dxa"/>
            <w:gridSpan w:val="9"/>
            <w:vAlign w:val="center"/>
          </w:tcPr>
          <w:p w14:paraId="7DBBFDB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See CA_66A-66A Bandwidth combination set 0 in the Table 5.6A.1-3</w:t>
            </w:r>
          </w:p>
        </w:tc>
        <w:tc>
          <w:tcPr>
            <w:tcW w:w="1187" w:type="dxa"/>
            <w:vMerge/>
            <w:vAlign w:val="center"/>
          </w:tcPr>
          <w:p w14:paraId="3002835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B75A3A7" w14:textId="77777777" w:rsidR="00F66A1B" w:rsidRPr="00DD699A" w:rsidRDefault="00F66A1B" w:rsidP="00F66A1B">
            <w:pPr>
              <w:keepNext/>
              <w:keepLines/>
              <w:spacing w:after="0"/>
              <w:jc w:val="center"/>
              <w:rPr>
                <w:rFonts w:ascii="Arial" w:hAnsi="Arial"/>
                <w:sz w:val="18"/>
              </w:rPr>
            </w:pPr>
          </w:p>
        </w:tc>
      </w:tr>
      <w:tr w:rsidR="00F66A1B" w:rsidRPr="00DD699A" w14:paraId="51E5AF2E" w14:textId="77777777" w:rsidTr="00CB1A34">
        <w:trPr>
          <w:jc w:val="center"/>
        </w:trPr>
        <w:tc>
          <w:tcPr>
            <w:tcW w:w="1584" w:type="dxa"/>
            <w:vMerge w:val="restart"/>
            <w:vAlign w:val="center"/>
          </w:tcPr>
          <w:p w14:paraId="70CD5A3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CA_2A-66A-71A</w:t>
            </w:r>
          </w:p>
        </w:tc>
        <w:tc>
          <w:tcPr>
            <w:tcW w:w="1466" w:type="dxa"/>
            <w:vMerge w:val="restart"/>
            <w:vAlign w:val="center"/>
          </w:tcPr>
          <w:p w14:paraId="110BFF5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144FD8DE"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2</w:t>
            </w:r>
          </w:p>
        </w:tc>
        <w:tc>
          <w:tcPr>
            <w:tcW w:w="588" w:type="dxa"/>
            <w:vAlign w:val="center"/>
          </w:tcPr>
          <w:p w14:paraId="563F86D4" w14:textId="77777777" w:rsidR="00F66A1B" w:rsidRPr="00DD699A" w:rsidRDefault="00F66A1B" w:rsidP="00F66A1B">
            <w:pPr>
              <w:keepNext/>
              <w:keepLines/>
              <w:spacing w:after="0"/>
              <w:jc w:val="center"/>
              <w:rPr>
                <w:rFonts w:ascii="Arial" w:hAnsi="Arial"/>
                <w:sz w:val="18"/>
              </w:rPr>
            </w:pPr>
          </w:p>
        </w:tc>
        <w:tc>
          <w:tcPr>
            <w:tcW w:w="586" w:type="dxa"/>
            <w:vAlign w:val="center"/>
          </w:tcPr>
          <w:p w14:paraId="5E24461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0A28AD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66B659A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7C9AA1A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5337734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restart"/>
            <w:vAlign w:val="center"/>
          </w:tcPr>
          <w:p w14:paraId="114E6A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084ECB9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D92BEA5" w14:textId="77777777" w:rsidTr="00CB1A34">
        <w:trPr>
          <w:jc w:val="center"/>
        </w:trPr>
        <w:tc>
          <w:tcPr>
            <w:tcW w:w="1584" w:type="dxa"/>
            <w:vMerge/>
            <w:vAlign w:val="center"/>
          </w:tcPr>
          <w:p w14:paraId="737E688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37DD83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DDBAA17"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66</w:t>
            </w:r>
          </w:p>
        </w:tc>
        <w:tc>
          <w:tcPr>
            <w:tcW w:w="588" w:type="dxa"/>
            <w:vAlign w:val="center"/>
          </w:tcPr>
          <w:p w14:paraId="0F19097A" w14:textId="77777777" w:rsidR="00F66A1B" w:rsidRPr="00DD699A" w:rsidRDefault="00F66A1B" w:rsidP="00F66A1B">
            <w:pPr>
              <w:keepNext/>
              <w:keepLines/>
              <w:spacing w:after="0"/>
              <w:jc w:val="center"/>
              <w:rPr>
                <w:rFonts w:ascii="Arial" w:hAnsi="Arial"/>
                <w:sz w:val="18"/>
              </w:rPr>
            </w:pPr>
          </w:p>
        </w:tc>
        <w:tc>
          <w:tcPr>
            <w:tcW w:w="586" w:type="dxa"/>
            <w:vAlign w:val="center"/>
          </w:tcPr>
          <w:p w14:paraId="4E8D4DF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DF58D0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702FD5C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762A034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44CC5A3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6EACC17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4871738" w14:textId="77777777" w:rsidR="00F66A1B" w:rsidRPr="00DD699A" w:rsidRDefault="00F66A1B" w:rsidP="00F66A1B">
            <w:pPr>
              <w:keepNext/>
              <w:keepLines/>
              <w:spacing w:after="0"/>
              <w:jc w:val="center"/>
              <w:rPr>
                <w:rFonts w:ascii="Arial" w:hAnsi="Arial"/>
                <w:sz w:val="18"/>
              </w:rPr>
            </w:pPr>
          </w:p>
        </w:tc>
      </w:tr>
      <w:tr w:rsidR="00F66A1B" w:rsidRPr="00DD699A" w14:paraId="38783065" w14:textId="77777777" w:rsidTr="00CB1A34">
        <w:trPr>
          <w:jc w:val="center"/>
        </w:trPr>
        <w:tc>
          <w:tcPr>
            <w:tcW w:w="1584" w:type="dxa"/>
            <w:vMerge/>
            <w:vAlign w:val="center"/>
          </w:tcPr>
          <w:p w14:paraId="01A8B12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FA1370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6C9E0AA"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71</w:t>
            </w:r>
          </w:p>
        </w:tc>
        <w:tc>
          <w:tcPr>
            <w:tcW w:w="588" w:type="dxa"/>
            <w:vAlign w:val="center"/>
          </w:tcPr>
          <w:p w14:paraId="29BCB120" w14:textId="77777777" w:rsidR="00F66A1B" w:rsidRPr="00DD699A" w:rsidRDefault="00F66A1B" w:rsidP="00F66A1B">
            <w:pPr>
              <w:keepNext/>
              <w:keepLines/>
              <w:spacing w:after="0"/>
              <w:jc w:val="center"/>
              <w:rPr>
                <w:rFonts w:ascii="Arial" w:hAnsi="Arial"/>
                <w:sz w:val="18"/>
              </w:rPr>
            </w:pPr>
          </w:p>
        </w:tc>
        <w:tc>
          <w:tcPr>
            <w:tcW w:w="586" w:type="dxa"/>
            <w:vAlign w:val="center"/>
          </w:tcPr>
          <w:p w14:paraId="46E3EA8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0A8DE9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5970EEE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5C89BA6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2AC1F5B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6DFD1D1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251D57F" w14:textId="77777777" w:rsidR="00F66A1B" w:rsidRPr="00DD699A" w:rsidRDefault="00F66A1B" w:rsidP="00F66A1B">
            <w:pPr>
              <w:keepNext/>
              <w:keepLines/>
              <w:spacing w:after="0"/>
              <w:jc w:val="center"/>
              <w:rPr>
                <w:rFonts w:ascii="Arial" w:hAnsi="Arial"/>
                <w:sz w:val="18"/>
              </w:rPr>
            </w:pPr>
          </w:p>
        </w:tc>
      </w:tr>
      <w:tr w:rsidR="00F66A1B" w:rsidRPr="00DD699A" w14:paraId="7236748E"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75E5629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CA_2A-2A-66A-71A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C03204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EFA2846"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2</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7DE7CF3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106076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1F57467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DA4E069"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25011"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665FA"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46324CC"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66</w:t>
            </w:r>
          </w:p>
        </w:tc>
        <w:tc>
          <w:tcPr>
            <w:tcW w:w="588" w:type="dxa"/>
            <w:tcBorders>
              <w:top w:val="single" w:sz="4" w:space="0" w:color="auto"/>
              <w:left w:val="single" w:sz="4" w:space="0" w:color="auto"/>
              <w:bottom w:val="single" w:sz="4" w:space="0" w:color="auto"/>
              <w:right w:val="single" w:sz="4" w:space="0" w:color="auto"/>
            </w:tcBorders>
            <w:vAlign w:val="center"/>
          </w:tcPr>
          <w:p w14:paraId="1A87A56A"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0E19E5C"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A851AD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6F64A29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02BF7DC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0749619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0871E"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C3E0A" w14:textId="77777777" w:rsidR="00F66A1B" w:rsidRPr="00DD699A" w:rsidRDefault="00F66A1B" w:rsidP="00F66A1B">
            <w:pPr>
              <w:keepNext/>
              <w:keepLines/>
              <w:spacing w:after="0"/>
              <w:jc w:val="center"/>
              <w:rPr>
                <w:rFonts w:ascii="Arial" w:hAnsi="Arial"/>
                <w:sz w:val="18"/>
              </w:rPr>
            </w:pPr>
          </w:p>
        </w:tc>
      </w:tr>
      <w:tr w:rsidR="00F66A1B" w:rsidRPr="00DD699A" w14:paraId="20DE2C07"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1E4F9"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A1393"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7CDD6A0"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71</w:t>
            </w:r>
          </w:p>
        </w:tc>
        <w:tc>
          <w:tcPr>
            <w:tcW w:w="588" w:type="dxa"/>
            <w:tcBorders>
              <w:top w:val="single" w:sz="4" w:space="0" w:color="auto"/>
              <w:left w:val="single" w:sz="4" w:space="0" w:color="auto"/>
              <w:bottom w:val="single" w:sz="4" w:space="0" w:color="auto"/>
              <w:right w:val="single" w:sz="4" w:space="0" w:color="auto"/>
            </w:tcBorders>
            <w:vAlign w:val="center"/>
          </w:tcPr>
          <w:p w14:paraId="5EAFAB70"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450D66F"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C3F25A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1D93925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4162E3C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09CA56D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32DE2"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40987" w14:textId="77777777" w:rsidR="00F66A1B" w:rsidRPr="00DD699A" w:rsidRDefault="00F66A1B" w:rsidP="00F66A1B">
            <w:pPr>
              <w:keepNext/>
              <w:keepLines/>
              <w:spacing w:after="0"/>
              <w:jc w:val="center"/>
              <w:rPr>
                <w:rFonts w:ascii="Arial" w:hAnsi="Arial"/>
                <w:sz w:val="18"/>
              </w:rPr>
            </w:pPr>
          </w:p>
        </w:tc>
      </w:tr>
      <w:tr w:rsidR="00F66A1B" w:rsidRPr="00DD699A" w14:paraId="4BBDD357"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064BD3E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lastRenderedPageBreak/>
              <w:t>CA_2A-66A-66A-71A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60DD43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B93D0EB"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2</w:t>
            </w:r>
          </w:p>
        </w:tc>
        <w:tc>
          <w:tcPr>
            <w:tcW w:w="588" w:type="dxa"/>
            <w:tcBorders>
              <w:top w:val="single" w:sz="4" w:space="0" w:color="auto"/>
              <w:left w:val="single" w:sz="4" w:space="0" w:color="auto"/>
              <w:bottom w:val="single" w:sz="4" w:space="0" w:color="auto"/>
              <w:right w:val="single" w:sz="4" w:space="0" w:color="auto"/>
            </w:tcBorders>
            <w:vAlign w:val="center"/>
          </w:tcPr>
          <w:p w14:paraId="70C2C061"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A5B3090"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1762F0B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49BA2FD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06CA394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1703268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EEA51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2E3BEB4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D47EC44"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1948F"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D17A0"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DD0419E"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66</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39724B3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BC6A8"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100C8" w14:textId="77777777" w:rsidR="00F66A1B" w:rsidRPr="00DD699A" w:rsidRDefault="00F66A1B" w:rsidP="00F66A1B">
            <w:pPr>
              <w:keepNext/>
              <w:keepLines/>
              <w:spacing w:after="0"/>
              <w:jc w:val="center"/>
              <w:rPr>
                <w:rFonts w:ascii="Arial" w:hAnsi="Arial"/>
                <w:sz w:val="18"/>
              </w:rPr>
            </w:pPr>
          </w:p>
        </w:tc>
      </w:tr>
      <w:tr w:rsidR="00F66A1B" w:rsidRPr="00DD699A" w14:paraId="467439AF"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FF765"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2BFEB"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4899F98"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71</w:t>
            </w:r>
          </w:p>
        </w:tc>
        <w:tc>
          <w:tcPr>
            <w:tcW w:w="588" w:type="dxa"/>
            <w:tcBorders>
              <w:top w:val="single" w:sz="4" w:space="0" w:color="auto"/>
              <w:left w:val="single" w:sz="4" w:space="0" w:color="auto"/>
              <w:bottom w:val="single" w:sz="4" w:space="0" w:color="auto"/>
              <w:right w:val="single" w:sz="4" w:space="0" w:color="auto"/>
            </w:tcBorders>
            <w:vAlign w:val="center"/>
          </w:tcPr>
          <w:p w14:paraId="1EBC6290"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C1DE7B5"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24EE9D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086DA3D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7133349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547460C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0FAC6"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140EB" w14:textId="77777777" w:rsidR="00F66A1B" w:rsidRPr="00DD699A" w:rsidRDefault="00F66A1B" w:rsidP="00F66A1B">
            <w:pPr>
              <w:keepNext/>
              <w:keepLines/>
              <w:spacing w:after="0"/>
              <w:jc w:val="center"/>
              <w:rPr>
                <w:rFonts w:ascii="Arial" w:hAnsi="Arial"/>
                <w:sz w:val="18"/>
              </w:rPr>
            </w:pPr>
          </w:p>
        </w:tc>
      </w:tr>
      <w:tr w:rsidR="00F66A1B" w:rsidRPr="00DD699A" w14:paraId="00412D47"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73D5BEE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CA_2A-66C-71A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A094C9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1CCA211"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2</w:t>
            </w:r>
          </w:p>
        </w:tc>
        <w:tc>
          <w:tcPr>
            <w:tcW w:w="588" w:type="dxa"/>
            <w:tcBorders>
              <w:top w:val="single" w:sz="4" w:space="0" w:color="auto"/>
              <w:left w:val="single" w:sz="4" w:space="0" w:color="auto"/>
              <w:bottom w:val="single" w:sz="4" w:space="0" w:color="auto"/>
              <w:right w:val="single" w:sz="4" w:space="0" w:color="auto"/>
            </w:tcBorders>
            <w:vAlign w:val="center"/>
          </w:tcPr>
          <w:p w14:paraId="22720BCB"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C3B2545"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54118D3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4063B6A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4C62CA3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04F42D2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675A34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0A05169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9AC719C"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29EA9"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D9722"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4DBBE22"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66</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4D19DC7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CA_66C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BB152"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E8CCD" w14:textId="77777777" w:rsidR="00F66A1B" w:rsidRPr="00DD699A" w:rsidRDefault="00F66A1B" w:rsidP="00F66A1B">
            <w:pPr>
              <w:keepNext/>
              <w:keepLines/>
              <w:spacing w:after="0"/>
              <w:jc w:val="center"/>
              <w:rPr>
                <w:rFonts w:ascii="Arial" w:hAnsi="Arial"/>
                <w:sz w:val="18"/>
              </w:rPr>
            </w:pPr>
          </w:p>
        </w:tc>
      </w:tr>
      <w:tr w:rsidR="00F66A1B" w:rsidRPr="00DD699A" w14:paraId="524F8D6F"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F3F0C"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26CE0"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9C7AC15"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71</w:t>
            </w:r>
          </w:p>
        </w:tc>
        <w:tc>
          <w:tcPr>
            <w:tcW w:w="588" w:type="dxa"/>
            <w:tcBorders>
              <w:top w:val="single" w:sz="4" w:space="0" w:color="auto"/>
              <w:left w:val="single" w:sz="4" w:space="0" w:color="auto"/>
              <w:bottom w:val="single" w:sz="4" w:space="0" w:color="auto"/>
              <w:right w:val="single" w:sz="4" w:space="0" w:color="auto"/>
            </w:tcBorders>
            <w:vAlign w:val="center"/>
          </w:tcPr>
          <w:p w14:paraId="2C21923F"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EF454F4"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1E6BD4D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29D1A29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6A5723D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2C06D6A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5C5EC"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6AEDF" w14:textId="77777777" w:rsidR="00F66A1B" w:rsidRPr="00DD699A" w:rsidRDefault="00F66A1B" w:rsidP="00F66A1B">
            <w:pPr>
              <w:keepNext/>
              <w:keepLines/>
              <w:spacing w:after="0"/>
              <w:jc w:val="center"/>
              <w:rPr>
                <w:rFonts w:ascii="Arial" w:hAnsi="Arial"/>
                <w:sz w:val="18"/>
              </w:rPr>
            </w:pPr>
          </w:p>
        </w:tc>
      </w:tr>
      <w:tr w:rsidR="00F66A1B" w:rsidRPr="00DD699A" w14:paraId="23BC03AC" w14:textId="77777777" w:rsidTr="00CB1A34">
        <w:trPr>
          <w:jc w:val="center"/>
        </w:trPr>
        <w:tc>
          <w:tcPr>
            <w:tcW w:w="1584" w:type="dxa"/>
            <w:vMerge w:val="restart"/>
            <w:vAlign w:val="center"/>
          </w:tcPr>
          <w:p w14:paraId="50F1AEC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w:t>
            </w:r>
            <w:r w:rsidRPr="00DD699A">
              <w:rPr>
                <w:rFonts w:ascii="Arial" w:eastAsia="SimSun" w:hAnsi="Arial" w:hint="eastAsia"/>
                <w:sz w:val="18"/>
                <w:lang w:eastAsia="zh-CN"/>
              </w:rPr>
              <w:t>3</w:t>
            </w:r>
            <w:r w:rsidRPr="00DD699A">
              <w:rPr>
                <w:rFonts w:ascii="Arial" w:hAnsi="Arial"/>
                <w:sz w:val="18"/>
                <w:lang w:eastAsia="zh-CN"/>
              </w:rPr>
              <w:t>A-</w:t>
            </w:r>
            <w:r w:rsidRPr="00DD699A">
              <w:rPr>
                <w:rFonts w:ascii="Arial" w:eastAsia="SimSun" w:hAnsi="Arial" w:hint="eastAsia"/>
                <w:sz w:val="18"/>
                <w:lang w:eastAsia="zh-CN"/>
              </w:rPr>
              <w:t>5</w:t>
            </w:r>
            <w:r w:rsidRPr="00DD699A">
              <w:rPr>
                <w:rFonts w:ascii="Arial" w:hAnsi="Arial"/>
                <w:sz w:val="18"/>
                <w:lang w:eastAsia="zh-CN"/>
              </w:rPr>
              <w:t>A-</w:t>
            </w:r>
            <w:r w:rsidRPr="00DD699A">
              <w:rPr>
                <w:rFonts w:ascii="Arial" w:eastAsia="SimSun" w:hAnsi="Arial" w:hint="eastAsia"/>
                <w:sz w:val="18"/>
                <w:lang w:eastAsia="zh-CN"/>
              </w:rPr>
              <w:t>7</w:t>
            </w:r>
            <w:r w:rsidRPr="00DD699A">
              <w:rPr>
                <w:rFonts w:ascii="Arial" w:hAnsi="Arial"/>
                <w:sz w:val="18"/>
                <w:lang w:eastAsia="zh-CN"/>
              </w:rPr>
              <w:t>A</w:t>
            </w:r>
          </w:p>
        </w:tc>
        <w:tc>
          <w:tcPr>
            <w:tcW w:w="1466" w:type="dxa"/>
            <w:vMerge w:val="restart"/>
            <w:vAlign w:val="center"/>
          </w:tcPr>
          <w:p w14:paraId="62CB88E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CA_3A-5A, CA_3A-7A, CA_5A-7A</w:t>
            </w:r>
          </w:p>
        </w:tc>
        <w:tc>
          <w:tcPr>
            <w:tcW w:w="767" w:type="dxa"/>
            <w:vAlign w:val="center"/>
          </w:tcPr>
          <w:p w14:paraId="3550A425"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3</w:t>
            </w:r>
          </w:p>
        </w:tc>
        <w:tc>
          <w:tcPr>
            <w:tcW w:w="588" w:type="dxa"/>
            <w:vAlign w:val="center"/>
          </w:tcPr>
          <w:p w14:paraId="71B5F42F" w14:textId="77777777" w:rsidR="00F66A1B" w:rsidRPr="00DD699A" w:rsidRDefault="00F66A1B" w:rsidP="00F66A1B">
            <w:pPr>
              <w:keepNext/>
              <w:keepLines/>
              <w:spacing w:after="0"/>
              <w:jc w:val="center"/>
              <w:rPr>
                <w:rFonts w:ascii="Arial" w:hAnsi="Arial"/>
                <w:sz w:val="18"/>
              </w:rPr>
            </w:pPr>
          </w:p>
        </w:tc>
        <w:tc>
          <w:tcPr>
            <w:tcW w:w="586" w:type="dxa"/>
            <w:vAlign w:val="center"/>
          </w:tcPr>
          <w:p w14:paraId="6C65999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0C34DFE"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2F93CC0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407490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689E1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6295D4B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290E46B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CE4A6D0" w14:textId="77777777" w:rsidTr="00CB1A34">
        <w:trPr>
          <w:jc w:val="center"/>
        </w:trPr>
        <w:tc>
          <w:tcPr>
            <w:tcW w:w="1584" w:type="dxa"/>
            <w:vMerge/>
            <w:vAlign w:val="center"/>
          </w:tcPr>
          <w:p w14:paraId="7EE5968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8CBB57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9FD97EE"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5</w:t>
            </w:r>
          </w:p>
        </w:tc>
        <w:tc>
          <w:tcPr>
            <w:tcW w:w="588" w:type="dxa"/>
            <w:vAlign w:val="center"/>
          </w:tcPr>
          <w:p w14:paraId="20BA6F69" w14:textId="77777777" w:rsidR="00F66A1B" w:rsidRPr="00DD699A" w:rsidRDefault="00F66A1B" w:rsidP="00F66A1B">
            <w:pPr>
              <w:keepNext/>
              <w:keepLines/>
              <w:spacing w:after="0"/>
              <w:jc w:val="center"/>
              <w:rPr>
                <w:rFonts w:ascii="Arial" w:hAnsi="Arial"/>
                <w:sz w:val="18"/>
              </w:rPr>
            </w:pPr>
          </w:p>
        </w:tc>
        <w:tc>
          <w:tcPr>
            <w:tcW w:w="586" w:type="dxa"/>
            <w:vAlign w:val="center"/>
          </w:tcPr>
          <w:p w14:paraId="2B50E2D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91B27D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1D39BB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E08F7E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91AEC2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8E35EF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5BF747D" w14:textId="77777777" w:rsidR="00F66A1B" w:rsidRPr="00DD699A" w:rsidRDefault="00F66A1B" w:rsidP="00F66A1B">
            <w:pPr>
              <w:keepNext/>
              <w:keepLines/>
              <w:spacing w:after="0"/>
              <w:jc w:val="center"/>
              <w:rPr>
                <w:rFonts w:ascii="Arial" w:hAnsi="Arial"/>
                <w:sz w:val="18"/>
              </w:rPr>
            </w:pPr>
          </w:p>
        </w:tc>
      </w:tr>
      <w:tr w:rsidR="00F66A1B" w:rsidRPr="00DD699A" w14:paraId="7F80CE7E" w14:textId="77777777" w:rsidTr="00CB1A34">
        <w:trPr>
          <w:jc w:val="center"/>
        </w:trPr>
        <w:tc>
          <w:tcPr>
            <w:tcW w:w="1584" w:type="dxa"/>
            <w:vMerge/>
            <w:vAlign w:val="center"/>
          </w:tcPr>
          <w:p w14:paraId="1AE07DB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1447F0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BC9C7F9"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7</w:t>
            </w:r>
          </w:p>
        </w:tc>
        <w:tc>
          <w:tcPr>
            <w:tcW w:w="588" w:type="dxa"/>
            <w:vAlign w:val="center"/>
          </w:tcPr>
          <w:p w14:paraId="7709572C" w14:textId="77777777" w:rsidR="00F66A1B" w:rsidRPr="00DD699A" w:rsidRDefault="00F66A1B" w:rsidP="00F66A1B">
            <w:pPr>
              <w:keepNext/>
              <w:keepLines/>
              <w:spacing w:after="0"/>
              <w:jc w:val="center"/>
              <w:rPr>
                <w:rFonts w:ascii="Arial" w:hAnsi="Arial"/>
                <w:sz w:val="18"/>
              </w:rPr>
            </w:pPr>
          </w:p>
        </w:tc>
        <w:tc>
          <w:tcPr>
            <w:tcW w:w="586" w:type="dxa"/>
            <w:vAlign w:val="center"/>
          </w:tcPr>
          <w:p w14:paraId="3C622A4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CFC7980"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1CCDF49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42C736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8544BF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4F37E9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C4BB58D" w14:textId="77777777" w:rsidR="00F66A1B" w:rsidRPr="00DD699A" w:rsidRDefault="00F66A1B" w:rsidP="00F66A1B">
            <w:pPr>
              <w:keepNext/>
              <w:keepLines/>
              <w:spacing w:after="0"/>
              <w:jc w:val="center"/>
              <w:rPr>
                <w:rFonts w:ascii="Arial" w:hAnsi="Arial"/>
                <w:sz w:val="18"/>
              </w:rPr>
            </w:pPr>
          </w:p>
        </w:tc>
      </w:tr>
      <w:tr w:rsidR="00F66A1B" w:rsidRPr="00DD699A" w14:paraId="2AB1B0BC" w14:textId="77777777" w:rsidTr="00CB1A34">
        <w:trPr>
          <w:jc w:val="center"/>
        </w:trPr>
        <w:tc>
          <w:tcPr>
            <w:tcW w:w="1584" w:type="dxa"/>
            <w:vMerge w:val="restart"/>
            <w:vAlign w:val="center"/>
          </w:tcPr>
          <w:p w14:paraId="0B7EA3C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w:t>
            </w:r>
            <w:r w:rsidRPr="00DD699A">
              <w:rPr>
                <w:rFonts w:ascii="Arial" w:hAnsi="Arial" w:hint="eastAsia"/>
                <w:sz w:val="18"/>
                <w:lang w:eastAsia="zh-CN"/>
              </w:rPr>
              <w:t>3</w:t>
            </w:r>
            <w:r w:rsidRPr="00DD699A">
              <w:rPr>
                <w:rFonts w:ascii="Arial" w:hAnsi="Arial"/>
                <w:sz w:val="18"/>
                <w:lang w:eastAsia="zh-CN"/>
              </w:rPr>
              <w:t>A-</w:t>
            </w:r>
            <w:r w:rsidRPr="00DD699A">
              <w:rPr>
                <w:rFonts w:ascii="Arial" w:hAnsi="Arial" w:hint="eastAsia"/>
                <w:sz w:val="18"/>
                <w:lang w:eastAsia="zh-CN"/>
              </w:rPr>
              <w:t>5</w:t>
            </w:r>
            <w:r w:rsidRPr="00DD699A">
              <w:rPr>
                <w:rFonts w:ascii="Arial" w:hAnsi="Arial"/>
                <w:sz w:val="18"/>
                <w:lang w:eastAsia="zh-CN"/>
              </w:rPr>
              <w:t>A-</w:t>
            </w:r>
            <w:r w:rsidRPr="00DD699A">
              <w:rPr>
                <w:rFonts w:ascii="Arial" w:hAnsi="Arial" w:hint="eastAsia"/>
                <w:sz w:val="18"/>
                <w:lang w:eastAsia="zh-CN"/>
              </w:rPr>
              <w:t>7</w:t>
            </w:r>
            <w:r w:rsidRPr="00DD699A">
              <w:rPr>
                <w:rFonts w:ascii="Arial" w:hAnsi="Arial"/>
                <w:sz w:val="18"/>
                <w:lang w:eastAsia="zh-CN"/>
              </w:rPr>
              <w:t>A</w:t>
            </w:r>
          </w:p>
        </w:tc>
        <w:tc>
          <w:tcPr>
            <w:tcW w:w="1466" w:type="dxa"/>
            <w:vMerge w:val="restart"/>
            <w:vAlign w:val="center"/>
          </w:tcPr>
          <w:p w14:paraId="145CA67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416BC38E"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3</w:t>
            </w:r>
          </w:p>
        </w:tc>
        <w:tc>
          <w:tcPr>
            <w:tcW w:w="588" w:type="dxa"/>
            <w:vAlign w:val="center"/>
          </w:tcPr>
          <w:p w14:paraId="5E39F6A0" w14:textId="77777777" w:rsidR="00F66A1B" w:rsidRPr="00DD699A" w:rsidRDefault="00F66A1B" w:rsidP="00F66A1B">
            <w:pPr>
              <w:keepNext/>
              <w:keepLines/>
              <w:spacing w:after="0"/>
              <w:jc w:val="center"/>
              <w:rPr>
                <w:rFonts w:ascii="Arial" w:hAnsi="Arial"/>
                <w:sz w:val="18"/>
              </w:rPr>
            </w:pPr>
          </w:p>
        </w:tc>
        <w:tc>
          <w:tcPr>
            <w:tcW w:w="586" w:type="dxa"/>
            <w:vAlign w:val="center"/>
          </w:tcPr>
          <w:p w14:paraId="70B7425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17A261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0613B8F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3DAAA9B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573D220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vMerge w:val="restart"/>
            <w:vAlign w:val="center"/>
          </w:tcPr>
          <w:p w14:paraId="5F5027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2103D2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r>
      <w:tr w:rsidR="00F66A1B" w:rsidRPr="00DD699A" w14:paraId="48CAA4A2" w14:textId="77777777" w:rsidTr="00CB1A34">
        <w:trPr>
          <w:jc w:val="center"/>
        </w:trPr>
        <w:tc>
          <w:tcPr>
            <w:tcW w:w="1584" w:type="dxa"/>
            <w:vMerge/>
            <w:vAlign w:val="center"/>
          </w:tcPr>
          <w:p w14:paraId="7DD5EEA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330FB53"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9264870"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5</w:t>
            </w:r>
          </w:p>
        </w:tc>
        <w:tc>
          <w:tcPr>
            <w:tcW w:w="588" w:type="dxa"/>
            <w:vAlign w:val="center"/>
          </w:tcPr>
          <w:p w14:paraId="2CB5CDC0" w14:textId="77777777" w:rsidR="00F66A1B" w:rsidRPr="00DD699A" w:rsidRDefault="00F66A1B" w:rsidP="00F66A1B">
            <w:pPr>
              <w:keepNext/>
              <w:keepLines/>
              <w:spacing w:after="0"/>
              <w:jc w:val="center"/>
              <w:rPr>
                <w:rFonts w:ascii="Arial" w:hAnsi="Arial"/>
                <w:sz w:val="18"/>
              </w:rPr>
            </w:pPr>
          </w:p>
        </w:tc>
        <w:tc>
          <w:tcPr>
            <w:tcW w:w="586" w:type="dxa"/>
            <w:vAlign w:val="center"/>
          </w:tcPr>
          <w:p w14:paraId="55A3092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AA3052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0B0A20F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1E9F24C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A52D4F6"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6C0C61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C7B7F2D" w14:textId="77777777" w:rsidR="00F66A1B" w:rsidRPr="00DD699A" w:rsidRDefault="00F66A1B" w:rsidP="00F66A1B">
            <w:pPr>
              <w:keepNext/>
              <w:keepLines/>
              <w:spacing w:after="0"/>
              <w:jc w:val="center"/>
              <w:rPr>
                <w:rFonts w:ascii="Arial" w:hAnsi="Arial"/>
                <w:sz w:val="18"/>
              </w:rPr>
            </w:pPr>
          </w:p>
        </w:tc>
      </w:tr>
      <w:tr w:rsidR="00F66A1B" w:rsidRPr="00DD699A" w14:paraId="4F2C68A1" w14:textId="77777777" w:rsidTr="00CB1A34">
        <w:trPr>
          <w:jc w:val="center"/>
        </w:trPr>
        <w:tc>
          <w:tcPr>
            <w:tcW w:w="1584" w:type="dxa"/>
            <w:vMerge/>
            <w:vAlign w:val="center"/>
          </w:tcPr>
          <w:p w14:paraId="211AB90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939747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C361681"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7</w:t>
            </w:r>
          </w:p>
        </w:tc>
        <w:tc>
          <w:tcPr>
            <w:tcW w:w="588" w:type="dxa"/>
            <w:vAlign w:val="center"/>
          </w:tcPr>
          <w:p w14:paraId="520A36D1" w14:textId="77777777" w:rsidR="00F66A1B" w:rsidRPr="00DD699A" w:rsidRDefault="00F66A1B" w:rsidP="00F66A1B">
            <w:pPr>
              <w:keepNext/>
              <w:keepLines/>
              <w:spacing w:after="0"/>
              <w:jc w:val="center"/>
              <w:rPr>
                <w:rFonts w:ascii="Arial" w:hAnsi="Arial"/>
                <w:sz w:val="18"/>
              </w:rPr>
            </w:pPr>
          </w:p>
        </w:tc>
        <w:tc>
          <w:tcPr>
            <w:tcW w:w="586" w:type="dxa"/>
            <w:vAlign w:val="center"/>
          </w:tcPr>
          <w:p w14:paraId="6CE5D59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8406171"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8E7067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01F0CC7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0DE0D00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vMerge/>
            <w:vAlign w:val="center"/>
          </w:tcPr>
          <w:p w14:paraId="0498FAA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BD5ABCA" w14:textId="77777777" w:rsidR="00F66A1B" w:rsidRPr="00DD699A" w:rsidRDefault="00F66A1B" w:rsidP="00F66A1B">
            <w:pPr>
              <w:keepNext/>
              <w:keepLines/>
              <w:spacing w:after="0"/>
              <w:jc w:val="center"/>
              <w:rPr>
                <w:rFonts w:ascii="Arial" w:hAnsi="Arial"/>
                <w:sz w:val="18"/>
              </w:rPr>
            </w:pPr>
          </w:p>
        </w:tc>
      </w:tr>
      <w:tr w:rsidR="00F66A1B" w:rsidRPr="00DD699A" w14:paraId="6B72EE25" w14:textId="77777777" w:rsidTr="00CB1A34">
        <w:trPr>
          <w:jc w:val="center"/>
        </w:trPr>
        <w:tc>
          <w:tcPr>
            <w:tcW w:w="1584" w:type="dxa"/>
            <w:vMerge w:val="restart"/>
            <w:vAlign w:val="center"/>
          </w:tcPr>
          <w:p w14:paraId="75B6D94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w:t>
            </w:r>
            <w:r w:rsidRPr="00DD699A">
              <w:rPr>
                <w:rFonts w:ascii="Arial" w:hAnsi="Arial" w:hint="eastAsia"/>
                <w:sz w:val="18"/>
                <w:lang w:eastAsia="zh-CN"/>
              </w:rPr>
              <w:t>3</w:t>
            </w:r>
            <w:r w:rsidRPr="00DD699A">
              <w:rPr>
                <w:rFonts w:ascii="Arial" w:hAnsi="Arial"/>
                <w:sz w:val="18"/>
                <w:lang w:eastAsia="zh-CN"/>
              </w:rPr>
              <w:t>A-3A-</w:t>
            </w:r>
            <w:r w:rsidRPr="00DD699A">
              <w:rPr>
                <w:rFonts w:ascii="Arial" w:hAnsi="Arial" w:hint="eastAsia"/>
                <w:sz w:val="18"/>
                <w:lang w:eastAsia="zh-CN"/>
              </w:rPr>
              <w:t>5</w:t>
            </w:r>
            <w:r w:rsidRPr="00DD699A">
              <w:rPr>
                <w:rFonts w:ascii="Arial" w:hAnsi="Arial"/>
                <w:sz w:val="18"/>
                <w:lang w:eastAsia="zh-CN"/>
              </w:rPr>
              <w:t>A-</w:t>
            </w:r>
            <w:r w:rsidRPr="00DD699A">
              <w:rPr>
                <w:rFonts w:ascii="Arial" w:hAnsi="Arial" w:hint="eastAsia"/>
                <w:sz w:val="18"/>
                <w:lang w:eastAsia="zh-CN"/>
              </w:rPr>
              <w:t>7</w:t>
            </w:r>
            <w:r w:rsidRPr="00DD699A">
              <w:rPr>
                <w:rFonts w:ascii="Arial" w:hAnsi="Arial"/>
                <w:sz w:val="18"/>
                <w:lang w:eastAsia="zh-CN"/>
              </w:rPr>
              <w:t>A</w:t>
            </w:r>
          </w:p>
        </w:tc>
        <w:tc>
          <w:tcPr>
            <w:tcW w:w="1466" w:type="dxa"/>
            <w:vMerge w:val="restart"/>
            <w:vAlign w:val="center"/>
          </w:tcPr>
          <w:p w14:paraId="02B97A9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20A1B75F"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3</w:t>
            </w:r>
          </w:p>
        </w:tc>
        <w:tc>
          <w:tcPr>
            <w:tcW w:w="3533" w:type="dxa"/>
            <w:gridSpan w:val="9"/>
            <w:vAlign w:val="center"/>
          </w:tcPr>
          <w:p w14:paraId="7704854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CA_3A-3A Bandwidth Combination Set 0 in Table 5.6A.1-3</w:t>
            </w:r>
          </w:p>
        </w:tc>
        <w:tc>
          <w:tcPr>
            <w:tcW w:w="1187" w:type="dxa"/>
            <w:vMerge w:val="restart"/>
            <w:vAlign w:val="center"/>
          </w:tcPr>
          <w:p w14:paraId="037A47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0509FE7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91A196F" w14:textId="77777777" w:rsidTr="00CB1A34">
        <w:trPr>
          <w:jc w:val="center"/>
        </w:trPr>
        <w:tc>
          <w:tcPr>
            <w:tcW w:w="1584" w:type="dxa"/>
            <w:vMerge/>
            <w:vAlign w:val="center"/>
          </w:tcPr>
          <w:p w14:paraId="3326EB0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712CFB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7B89D51"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5</w:t>
            </w:r>
          </w:p>
        </w:tc>
        <w:tc>
          <w:tcPr>
            <w:tcW w:w="588" w:type="dxa"/>
            <w:vAlign w:val="center"/>
          </w:tcPr>
          <w:p w14:paraId="7077F87A" w14:textId="77777777" w:rsidR="00F66A1B" w:rsidRPr="00DD699A" w:rsidRDefault="00F66A1B" w:rsidP="00F66A1B">
            <w:pPr>
              <w:keepNext/>
              <w:keepLines/>
              <w:spacing w:after="0"/>
              <w:jc w:val="center"/>
              <w:rPr>
                <w:rFonts w:ascii="Arial" w:hAnsi="Arial"/>
                <w:sz w:val="18"/>
              </w:rPr>
            </w:pPr>
          </w:p>
        </w:tc>
        <w:tc>
          <w:tcPr>
            <w:tcW w:w="586" w:type="dxa"/>
            <w:vAlign w:val="center"/>
          </w:tcPr>
          <w:p w14:paraId="4584482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ED1908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48A2955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2048D04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469FB52"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0DB4AF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7D8895A" w14:textId="77777777" w:rsidR="00F66A1B" w:rsidRPr="00DD699A" w:rsidRDefault="00F66A1B" w:rsidP="00F66A1B">
            <w:pPr>
              <w:keepNext/>
              <w:keepLines/>
              <w:spacing w:after="0"/>
              <w:jc w:val="center"/>
              <w:rPr>
                <w:rFonts w:ascii="Arial" w:hAnsi="Arial"/>
                <w:sz w:val="18"/>
              </w:rPr>
            </w:pPr>
          </w:p>
        </w:tc>
      </w:tr>
      <w:tr w:rsidR="00F66A1B" w:rsidRPr="00DD699A" w14:paraId="1600E91B" w14:textId="77777777" w:rsidTr="00CB1A34">
        <w:trPr>
          <w:jc w:val="center"/>
        </w:trPr>
        <w:tc>
          <w:tcPr>
            <w:tcW w:w="1584" w:type="dxa"/>
            <w:vMerge/>
            <w:vAlign w:val="center"/>
          </w:tcPr>
          <w:p w14:paraId="594EAC1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A2BBB8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AC50799"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7</w:t>
            </w:r>
          </w:p>
        </w:tc>
        <w:tc>
          <w:tcPr>
            <w:tcW w:w="588" w:type="dxa"/>
            <w:vAlign w:val="center"/>
          </w:tcPr>
          <w:p w14:paraId="33C15A37" w14:textId="77777777" w:rsidR="00F66A1B" w:rsidRPr="00DD699A" w:rsidRDefault="00F66A1B" w:rsidP="00F66A1B">
            <w:pPr>
              <w:keepNext/>
              <w:keepLines/>
              <w:spacing w:after="0"/>
              <w:jc w:val="center"/>
              <w:rPr>
                <w:rFonts w:ascii="Arial" w:hAnsi="Arial"/>
                <w:sz w:val="18"/>
              </w:rPr>
            </w:pPr>
          </w:p>
        </w:tc>
        <w:tc>
          <w:tcPr>
            <w:tcW w:w="586" w:type="dxa"/>
            <w:vAlign w:val="center"/>
          </w:tcPr>
          <w:p w14:paraId="1BAEBD7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9A7044D"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375CCCC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7E298B3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1ACFC14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vMerge/>
            <w:vAlign w:val="center"/>
          </w:tcPr>
          <w:p w14:paraId="2F35E50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19F4402" w14:textId="77777777" w:rsidR="00F66A1B" w:rsidRPr="00DD699A" w:rsidRDefault="00F66A1B" w:rsidP="00F66A1B">
            <w:pPr>
              <w:keepNext/>
              <w:keepLines/>
              <w:spacing w:after="0"/>
              <w:jc w:val="center"/>
              <w:rPr>
                <w:rFonts w:ascii="Arial" w:hAnsi="Arial"/>
                <w:sz w:val="18"/>
              </w:rPr>
            </w:pPr>
          </w:p>
        </w:tc>
      </w:tr>
      <w:tr w:rsidR="00F66A1B" w:rsidRPr="00DD699A" w14:paraId="24FF8E07" w14:textId="77777777" w:rsidTr="00CB1A34">
        <w:trPr>
          <w:jc w:val="center"/>
        </w:trPr>
        <w:tc>
          <w:tcPr>
            <w:tcW w:w="1584" w:type="dxa"/>
            <w:vMerge w:val="restart"/>
            <w:vAlign w:val="center"/>
          </w:tcPr>
          <w:p w14:paraId="3BFB654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w:t>
            </w:r>
            <w:r w:rsidRPr="00DD699A">
              <w:rPr>
                <w:rFonts w:ascii="Arial" w:eastAsia="SimSun" w:hAnsi="Arial" w:hint="eastAsia"/>
                <w:sz w:val="18"/>
                <w:lang w:eastAsia="zh-CN"/>
              </w:rPr>
              <w:t>3</w:t>
            </w:r>
            <w:r w:rsidRPr="00DD699A">
              <w:rPr>
                <w:rFonts w:ascii="Arial" w:hAnsi="Arial"/>
                <w:sz w:val="18"/>
                <w:lang w:eastAsia="zh-CN"/>
              </w:rPr>
              <w:t>A-</w:t>
            </w:r>
            <w:r w:rsidRPr="00DD699A">
              <w:rPr>
                <w:rFonts w:ascii="Arial" w:eastAsia="SimSun" w:hAnsi="Arial" w:hint="eastAsia"/>
                <w:sz w:val="18"/>
                <w:lang w:eastAsia="zh-CN"/>
              </w:rPr>
              <w:t>5</w:t>
            </w:r>
            <w:r w:rsidRPr="00DD699A">
              <w:rPr>
                <w:rFonts w:ascii="Arial" w:hAnsi="Arial"/>
                <w:sz w:val="18"/>
                <w:lang w:eastAsia="zh-CN"/>
              </w:rPr>
              <w:t>A-</w:t>
            </w:r>
            <w:r w:rsidRPr="00DD699A">
              <w:rPr>
                <w:rFonts w:ascii="Arial" w:eastAsia="SimSun" w:hAnsi="Arial" w:hint="eastAsia"/>
                <w:sz w:val="18"/>
                <w:lang w:eastAsia="zh-CN"/>
              </w:rPr>
              <w:t>7</w:t>
            </w:r>
            <w:r w:rsidRPr="00DD699A">
              <w:rPr>
                <w:rFonts w:ascii="Arial" w:hAnsi="Arial"/>
                <w:sz w:val="18"/>
                <w:lang w:eastAsia="zh-CN"/>
              </w:rPr>
              <w:t>A-7A</w:t>
            </w:r>
          </w:p>
        </w:tc>
        <w:tc>
          <w:tcPr>
            <w:tcW w:w="1466" w:type="dxa"/>
            <w:vMerge w:val="restart"/>
            <w:vAlign w:val="center"/>
          </w:tcPr>
          <w:p w14:paraId="3668748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CA_3A-5A, CA_3A-7A, CA_5A-7A</w:t>
            </w:r>
          </w:p>
        </w:tc>
        <w:tc>
          <w:tcPr>
            <w:tcW w:w="767" w:type="dxa"/>
            <w:vAlign w:val="center"/>
          </w:tcPr>
          <w:p w14:paraId="604A8FC4"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3</w:t>
            </w:r>
          </w:p>
        </w:tc>
        <w:tc>
          <w:tcPr>
            <w:tcW w:w="588" w:type="dxa"/>
            <w:vAlign w:val="center"/>
          </w:tcPr>
          <w:p w14:paraId="277A4BAA" w14:textId="77777777" w:rsidR="00F66A1B" w:rsidRPr="00DD699A" w:rsidRDefault="00F66A1B" w:rsidP="00F66A1B">
            <w:pPr>
              <w:keepNext/>
              <w:keepLines/>
              <w:spacing w:after="0"/>
              <w:jc w:val="center"/>
              <w:rPr>
                <w:rFonts w:ascii="Arial" w:hAnsi="Arial"/>
                <w:sz w:val="18"/>
              </w:rPr>
            </w:pPr>
          </w:p>
        </w:tc>
        <w:tc>
          <w:tcPr>
            <w:tcW w:w="586" w:type="dxa"/>
            <w:vAlign w:val="center"/>
          </w:tcPr>
          <w:p w14:paraId="19B57D1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28CCE5E"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4ED5E5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ECDB66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4DB19B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5476068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4EE43C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876DEED" w14:textId="77777777" w:rsidTr="00CB1A34">
        <w:trPr>
          <w:jc w:val="center"/>
        </w:trPr>
        <w:tc>
          <w:tcPr>
            <w:tcW w:w="1584" w:type="dxa"/>
            <w:vMerge/>
            <w:vAlign w:val="center"/>
          </w:tcPr>
          <w:p w14:paraId="7AF86EA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7BA84F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98ADDE7"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5</w:t>
            </w:r>
          </w:p>
        </w:tc>
        <w:tc>
          <w:tcPr>
            <w:tcW w:w="588" w:type="dxa"/>
            <w:vAlign w:val="center"/>
          </w:tcPr>
          <w:p w14:paraId="1F6FC448" w14:textId="77777777" w:rsidR="00F66A1B" w:rsidRPr="00DD699A" w:rsidRDefault="00F66A1B" w:rsidP="00F66A1B">
            <w:pPr>
              <w:keepNext/>
              <w:keepLines/>
              <w:spacing w:after="0"/>
              <w:jc w:val="center"/>
              <w:rPr>
                <w:rFonts w:ascii="Arial" w:hAnsi="Arial"/>
                <w:sz w:val="18"/>
              </w:rPr>
            </w:pPr>
          </w:p>
        </w:tc>
        <w:tc>
          <w:tcPr>
            <w:tcW w:w="586" w:type="dxa"/>
            <w:vAlign w:val="center"/>
          </w:tcPr>
          <w:p w14:paraId="1DC9BE1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F8D900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4DC48E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1E6456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A022936"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FF3C27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5779AB5" w14:textId="77777777" w:rsidR="00F66A1B" w:rsidRPr="00DD699A" w:rsidRDefault="00F66A1B" w:rsidP="00F66A1B">
            <w:pPr>
              <w:keepNext/>
              <w:keepLines/>
              <w:spacing w:after="0"/>
              <w:jc w:val="center"/>
              <w:rPr>
                <w:rFonts w:ascii="Arial" w:hAnsi="Arial"/>
                <w:sz w:val="18"/>
              </w:rPr>
            </w:pPr>
          </w:p>
        </w:tc>
      </w:tr>
      <w:tr w:rsidR="00F66A1B" w:rsidRPr="00DD699A" w14:paraId="41F6B207" w14:textId="77777777" w:rsidTr="00CB1A34">
        <w:trPr>
          <w:jc w:val="center"/>
        </w:trPr>
        <w:tc>
          <w:tcPr>
            <w:tcW w:w="1584" w:type="dxa"/>
            <w:vMerge/>
            <w:vAlign w:val="center"/>
          </w:tcPr>
          <w:p w14:paraId="03532DC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90ED7C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978832D"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7</w:t>
            </w:r>
          </w:p>
        </w:tc>
        <w:tc>
          <w:tcPr>
            <w:tcW w:w="3533" w:type="dxa"/>
            <w:gridSpan w:val="9"/>
            <w:vAlign w:val="center"/>
          </w:tcPr>
          <w:p w14:paraId="5F4D2153"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 xml:space="preserve">See CA_7A-7A </w:t>
            </w:r>
            <w:r w:rsidRPr="00DD699A">
              <w:rPr>
                <w:rFonts w:ascii="Arial" w:hAnsi="Arial"/>
                <w:sz w:val="18"/>
              </w:rPr>
              <w:t>Bandwidth Combination Set 3 in Table 5.6A.1-3</w:t>
            </w:r>
          </w:p>
        </w:tc>
        <w:tc>
          <w:tcPr>
            <w:tcW w:w="1187" w:type="dxa"/>
            <w:vMerge/>
            <w:vAlign w:val="center"/>
          </w:tcPr>
          <w:p w14:paraId="2D044E0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93283CB" w14:textId="77777777" w:rsidR="00F66A1B" w:rsidRPr="00DD699A" w:rsidRDefault="00F66A1B" w:rsidP="00F66A1B">
            <w:pPr>
              <w:keepNext/>
              <w:keepLines/>
              <w:spacing w:after="0"/>
              <w:jc w:val="center"/>
              <w:rPr>
                <w:rFonts w:ascii="Arial" w:hAnsi="Arial"/>
                <w:sz w:val="18"/>
              </w:rPr>
            </w:pPr>
          </w:p>
        </w:tc>
      </w:tr>
      <w:tr w:rsidR="00F66A1B" w:rsidRPr="00DD699A" w14:paraId="26983818" w14:textId="77777777" w:rsidTr="00CB1A34">
        <w:trPr>
          <w:jc w:val="center"/>
        </w:trPr>
        <w:tc>
          <w:tcPr>
            <w:tcW w:w="1584" w:type="dxa"/>
            <w:vMerge w:val="restart"/>
            <w:vAlign w:val="center"/>
          </w:tcPr>
          <w:p w14:paraId="3018819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w:t>
            </w:r>
            <w:r w:rsidRPr="00DD699A">
              <w:rPr>
                <w:rFonts w:ascii="Arial" w:hAnsi="Arial" w:hint="eastAsia"/>
                <w:sz w:val="18"/>
                <w:lang w:eastAsia="zh-CN"/>
              </w:rPr>
              <w:t>3</w:t>
            </w:r>
            <w:r w:rsidRPr="00DD699A">
              <w:rPr>
                <w:rFonts w:ascii="Arial" w:hAnsi="Arial"/>
                <w:sz w:val="18"/>
                <w:lang w:eastAsia="zh-CN"/>
              </w:rPr>
              <w:t>A-</w:t>
            </w:r>
            <w:r w:rsidRPr="00DD699A">
              <w:rPr>
                <w:rFonts w:ascii="Arial" w:hAnsi="Arial" w:hint="eastAsia"/>
                <w:sz w:val="18"/>
                <w:lang w:eastAsia="zh-CN"/>
              </w:rPr>
              <w:t>5</w:t>
            </w:r>
            <w:r w:rsidRPr="00DD699A">
              <w:rPr>
                <w:rFonts w:ascii="Arial" w:hAnsi="Arial"/>
                <w:sz w:val="18"/>
                <w:lang w:eastAsia="zh-CN"/>
              </w:rPr>
              <w:t>A-</w:t>
            </w:r>
            <w:r w:rsidRPr="00DD699A">
              <w:rPr>
                <w:rFonts w:ascii="Arial" w:hAnsi="Arial" w:hint="eastAsia"/>
                <w:sz w:val="18"/>
                <w:lang w:eastAsia="zh-CN"/>
              </w:rPr>
              <w:t>7</w:t>
            </w:r>
            <w:r w:rsidRPr="00DD699A">
              <w:rPr>
                <w:rFonts w:ascii="Arial" w:hAnsi="Arial"/>
                <w:sz w:val="18"/>
                <w:lang w:eastAsia="zh-CN"/>
              </w:rPr>
              <w:t>C</w:t>
            </w:r>
          </w:p>
        </w:tc>
        <w:tc>
          <w:tcPr>
            <w:tcW w:w="1466" w:type="dxa"/>
            <w:vMerge w:val="restart"/>
            <w:vAlign w:val="center"/>
          </w:tcPr>
          <w:p w14:paraId="37318AC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02A4C75D"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3</w:t>
            </w:r>
          </w:p>
        </w:tc>
        <w:tc>
          <w:tcPr>
            <w:tcW w:w="588" w:type="dxa"/>
            <w:vAlign w:val="center"/>
          </w:tcPr>
          <w:p w14:paraId="0680E593" w14:textId="77777777" w:rsidR="00F66A1B" w:rsidRPr="00DD699A" w:rsidRDefault="00F66A1B" w:rsidP="00F66A1B">
            <w:pPr>
              <w:keepNext/>
              <w:keepLines/>
              <w:spacing w:after="0"/>
              <w:jc w:val="center"/>
              <w:rPr>
                <w:rFonts w:ascii="Arial" w:hAnsi="Arial"/>
                <w:sz w:val="18"/>
              </w:rPr>
            </w:pPr>
          </w:p>
        </w:tc>
        <w:tc>
          <w:tcPr>
            <w:tcW w:w="586" w:type="dxa"/>
            <w:vAlign w:val="center"/>
          </w:tcPr>
          <w:p w14:paraId="19F3E10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C0C322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3AECFFB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311ABCB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69C76D6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vMerge w:val="restart"/>
            <w:vAlign w:val="center"/>
          </w:tcPr>
          <w:p w14:paraId="22BD2B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4E33718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C6FC877" w14:textId="77777777" w:rsidTr="00CB1A34">
        <w:trPr>
          <w:jc w:val="center"/>
        </w:trPr>
        <w:tc>
          <w:tcPr>
            <w:tcW w:w="1584" w:type="dxa"/>
            <w:vMerge/>
            <w:vAlign w:val="center"/>
          </w:tcPr>
          <w:p w14:paraId="38ACAC9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365D55A"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4B6B5E4"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5</w:t>
            </w:r>
          </w:p>
        </w:tc>
        <w:tc>
          <w:tcPr>
            <w:tcW w:w="588" w:type="dxa"/>
            <w:vAlign w:val="center"/>
          </w:tcPr>
          <w:p w14:paraId="706C9749" w14:textId="77777777" w:rsidR="00F66A1B" w:rsidRPr="00DD699A" w:rsidRDefault="00F66A1B" w:rsidP="00F66A1B">
            <w:pPr>
              <w:keepNext/>
              <w:keepLines/>
              <w:spacing w:after="0"/>
              <w:jc w:val="center"/>
              <w:rPr>
                <w:rFonts w:ascii="Arial" w:hAnsi="Arial"/>
                <w:sz w:val="18"/>
              </w:rPr>
            </w:pPr>
          </w:p>
        </w:tc>
        <w:tc>
          <w:tcPr>
            <w:tcW w:w="586" w:type="dxa"/>
            <w:vAlign w:val="center"/>
          </w:tcPr>
          <w:p w14:paraId="10F4B2D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67DF4E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szCs w:val="18"/>
                <w:lang w:eastAsia="zh-CN"/>
              </w:rPr>
              <w:t>Yes</w:t>
            </w:r>
          </w:p>
        </w:tc>
        <w:tc>
          <w:tcPr>
            <w:tcW w:w="597" w:type="dxa"/>
            <w:gridSpan w:val="2"/>
            <w:vAlign w:val="center"/>
          </w:tcPr>
          <w:p w14:paraId="7928A24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szCs w:val="18"/>
                <w:lang w:eastAsia="zh-CN"/>
              </w:rPr>
              <w:t>Yes</w:t>
            </w:r>
          </w:p>
        </w:tc>
        <w:tc>
          <w:tcPr>
            <w:tcW w:w="588" w:type="dxa"/>
            <w:vAlign w:val="center"/>
          </w:tcPr>
          <w:p w14:paraId="26E724CA"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C7B1182"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685B5D9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421B6D5" w14:textId="77777777" w:rsidR="00F66A1B" w:rsidRPr="00DD699A" w:rsidRDefault="00F66A1B" w:rsidP="00F66A1B">
            <w:pPr>
              <w:keepNext/>
              <w:keepLines/>
              <w:spacing w:after="0"/>
              <w:jc w:val="center"/>
              <w:rPr>
                <w:rFonts w:ascii="Arial" w:hAnsi="Arial"/>
                <w:sz w:val="18"/>
              </w:rPr>
            </w:pPr>
          </w:p>
        </w:tc>
      </w:tr>
      <w:tr w:rsidR="00F66A1B" w:rsidRPr="00DD699A" w14:paraId="75C6365B" w14:textId="77777777" w:rsidTr="00CB1A34">
        <w:trPr>
          <w:jc w:val="center"/>
        </w:trPr>
        <w:tc>
          <w:tcPr>
            <w:tcW w:w="1584" w:type="dxa"/>
            <w:vMerge/>
            <w:vAlign w:val="center"/>
          </w:tcPr>
          <w:p w14:paraId="176A7B3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B04A0F3"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B9F732E"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7</w:t>
            </w:r>
          </w:p>
        </w:tc>
        <w:tc>
          <w:tcPr>
            <w:tcW w:w="3533" w:type="dxa"/>
            <w:gridSpan w:val="9"/>
            <w:vAlign w:val="center"/>
          </w:tcPr>
          <w:p w14:paraId="1F126A9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CA_7C Bandwidth Combination Set 1 in Table 5.6A.1-1</w:t>
            </w:r>
          </w:p>
        </w:tc>
        <w:tc>
          <w:tcPr>
            <w:tcW w:w="1187" w:type="dxa"/>
            <w:vMerge/>
            <w:vAlign w:val="center"/>
          </w:tcPr>
          <w:p w14:paraId="208F727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A2698F1" w14:textId="77777777" w:rsidR="00F66A1B" w:rsidRPr="00DD699A" w:rsidRDefault="00F66A1B" w:rsidP="00F66A1B">
            <w:pPr>
              <w:keepNext/>
              <w:keepLines/>
              <w:spacing w:after="0"/>
              <w:jc w:val="center"/>
              <w:rPr>
                <w:rFonts w:ascii="Arial" w:hAnsi="Arial"/>
                <w:sz w:val="18"/>
              </w:rPr>
            </w:pPr>
          </w:p>
        </w:tc>
      </w:tr>
      <w:tr w:rsidR="00F66A1B" w:rsidRPr="00DD699A" w14:paraId="7582A1C4" w14:textId="77777777" w:rsidTr="00CB1A34">
        <w:trPr>
          <w:jc w:val="center"/>
        </w:trPr>
        <w:tc>
          <w:tcPr>
            <w:tcW w:w="1584" w:type="dxa"/>
            <w:tcBorders>
              <w:bottom w:val="nil"/>
            </w:tcBorders>
            <w:vAlign w:val="center"/>
          </w:tcPr>
          <w:p w14:paraId="502034F9"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eastAsia="zh-CN"/>
              </w:rPr>
              <w:t>CA_</w:t>
            </w:r>
            <w:r w:rsidRPr="00DD699A">
              <w:rPr>
                <w:rFonts w:ascii="Arial" w:hAnsi="Arial" w:hint="eastAsia"/>
                <w:sz w:val="18"/>
                <w:lang w:eastAsia="zh-CN"/>
              </w:rPr>
              <w:t>3</w:t>
            </w:r>
            <w:r w:rsidRPr="00DD699A">
              <w:rPr>
                <w:rFonts w:ascii="Arial" w:hAnsi="Arial"/>
                <w:sz w:val="18"/>
                <w:lang w:eastAsia="zh-CN"/>
              </w:rPr>
              <w:t>C-</w:t>
            </w:r>
            <w:r w:rsidRPr="00DD699A">
              <w:rPr>
                <w:rFonts w:ascii="Arial" w:hAnsi="Arial" w:hint="eastAsia"/>
                <w:sz w:val="18"/>
                <w:lang w:eastAsia="zh-CN"/>
              </w:rPr>
              <w:t>5</w:t>
            </w:r>
            <w:r w:rsidRPr="00DD699A">
              <w:rPr>
                <w:rFonts w:ascii="Arial" w:hAnsi="Arial"/>
                <w:sz w:val="18"/>
                <w:lang w:eastAsia="zh-CN"/>
              </w:rPr>
              <w:t>A-</w:t>
            </w:r>
            <w:r w:rsidRPr="00DD699A">
              <w:rPr>
                <w:rFonts w:ascii="Arial" w:hAnsi="Arial" w:hint="eastAsia"/>
                <w:sz w:val="18"/>
                <w:lang w:eastAsia="zh-CN"/>
              </w:rPr>
              <w:t>7</w:t>
            </w:r>
            <w:r w:rsidRPr="00DD699A">
              <w:rPr>
                <w:rFonts w:ascii="Arial" w:hAnsi="Arial"/>
                <w:sz w:val="18"/>
                <w:lang w:eastAsia="zh-CN"/>
              </w:rPr>
              <w:t>A</w:t>
            </w:r>
          </w:p>
        </w:tc>
        <w:tc>
          <w:tcPr>
            <w:tcW w:w="1466" w:type="dxa"/>
            <w:tcBorders>
              <w:bottom w:val="nil"/>
            </w:tcBorders>
            <w:vAlign w:val="center"/>
          </w:tcPr>
          <w:p w14:paraId="7E9D0E4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6A3A4B4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3533" w:type="dxa"/>
            <w:gridSpan w:val="9"/>
            <w:vAlign w:val="center"/>
          </w:tcPr>
          <w:p w14:paraId="5966E2B2"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eastAsia="zh-CN"/>
              </w:rPr>
              <w:t xml:space="preserve">See CA_3C Bandwidth Combination Set </w:t>
            </w:r>
            <w:r>
              <w:rPr>
                <w:rFonts w:ascii="Arial" w:hAnsi="Arial"/>
                <w:sz w:val="18"/>
                <w:lang w:eastAsia="zh-CN"/>
              </w:rPr>
              <w:t>0</w:t>
            </w:r>
            <w:r w:rsidRPr="00DD699A">
              <w:rPr>
                <w:rFonts w:ascii="Arial" w:hAnsi="Arial"/>
                <w:sz w:val="18"/>
                <w:lang w:eastAsia="zh-CN"/>
              </w:rPr>
              <w:t xml:space="preserve"> in Table 5.6A.1-1</w:t>
            </w:r>
          </w:p>
        </w:tc>
        <w:tc>
          <w:tcPr>
            <w:tcW w:w="1187" w:type="dxa"/>
            <w:tcBorders>
              <w:bottom w:val="nil"/>
            </w:tcBorders>
            <w:vAlign w:val="center"/>
          </w:tcPr>
          <w:p w14:paraId="5B13A2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tcBorders>
              <w:bottom w:val="nil"/>
            </w:tcBorders>
            <w:vAlign w:val="center"/>
          </w:tcPr>
          <w:p w14:paraId="1B5A628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7138F97" w14:textId="77777777" w:rsidTr="00CB1A34">
        <w:trPr>
          <w:jc w:val="center"/>
        </w:trPr>
        <w:tc>
          <w:tcPr>
            <w:tcW w:w="1584" w:type="dxa"/>
            <w:tcBorders>
              <w:top w:val="nil"/>
              <w:bottom w:val="nil"/>
            </w:tcBorders>
            <w:vAlign w:val="center"/>
          </w:tcPr>
          <w:p w14:paraId="2F84DC68" w14:textId="77777777" w:rsidR="00F66A1B" w:rsidRPr="00DD699A" w:rsidRDefault="00F66A1B" w:rsidP="00F66A1B">
            <w:pPr>
              <w:keepNext/>
              <w:keepLines/>
              <w:spacing w:after="0"/>
              <w:jc w:val="center"/>
              <w:rPr>
                <w:rFonts w:ascii="Arial" w:hAnsi="Arial"/>
                <w:sz w:val="18"/>
                <w:szCs w:val="18"/>
              </w:rPr>
            </w:pPr>
          </w:p>
        </w:tc>
        <w:tc>
          <w:tcPr>
            <w:tcW w:w="1466" w:type="dxa"/>
            <w:tcBorders>
              <w:top w:val="nil"/>
              <w:bottom w:val="nil"/>
            </w:tcBorders>
            <w:vAlign w:val="center"/>
          </w:tcPr>
          <w:p w14:paraId="1708538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579426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5</w:t>
            </w:r>
          </w:p>
        </w:tc>
        <w:tc>
          <w:tcPr>
            <w:tcW w:w="588" w:type="dxa"/>
            <w:vAlign w:val="center"/>
          </w:tcPr>
          <w:p w14:paraId="07F53387" w14:textId="77777777" w:rsidR="00F66A1B" w:rsidRPr="00DD699A" w:rsidRDefault="00F66A1B" w:rsidP="00F66A1B">
            <w:pPr>
              <w:keepNext/>
              <w:keepLines/>
              <w:spacing w:after="0"/>
              <w:jc w:val="center"/>
              <w:rPr>
                <w:rFonts w:ascii="Arial" w:hAnsi="Arial"/>
                <w:sz w:val="18"/>
              </w:rPr>
            </w:pPr>
          </w:p>
        </w:tc>
        <w:tc>
          <w:tcPr>
            <w:tcW w:w="586" w:type="dxa"/>
            <w:vAlign w:val="center"/>
          </w:tcPr>
          <w:p w14:paraId="64C667C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A8938A8"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97" w:type="dxa"/>
            <w:gridSpan w:val="2"/>
            <w:vAlign w:val="center"/>
          </w:tcPr>
          <w:p w14:paraId="6D4F514E"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vAlign w:val="center"/>
          </w:tcPr>
          <w:p w14:paraId="16EF1A18" w14:textId="77777777" w:rsidR="00F66A1B" w:rsidRPr="00DD699A" w:rsidRDefault="00F66A1B" w:rsidP="00F66A1B">
            <w:pPr>
              <w:keepNext/>
              <w:keepLines/>
              <w:spacing w:after="0"/>
              <w:jc w:val="center"/>
              <w:rPr>
                <w:rFonts w:ascii="Arial" w:hAnsi="Arial"/>
                <w:sz w:val="18"/>
                <w:szCs w:val="18"/>
              </w:rPr>
            </w:pPr>
          </w:p>
        </w:tc>
        <w:tc>
          <w:tcPr>
            <w:tcW w:w="588" w:type="dxa"/>
            <w:gridSpan w:val="2"/>
            <w:vAlign w:val="center"/>
          </w:tcPr>
          <w:p w14:paraId="6DC8CED3" w14:textId="77777777" w:rsidR="00F66A1B" w:rsidRPr="00DD699A" w:rsidRDefault="00F66A1B" w:rsidP="00F66A1B">
            <w:pPr>
              <w:keepNext/>
              <w:keepLines/>
              <w:spacing w:after="0"/>
              <w:jc w:val="center"/>
              <w:rPr>
                <w:rFonts w:ascii="Arial" w:hAnsi="Arial"/>
                <w:sz w:val="18"/>
                <w:szCs w:val="18"/>
              </w:rPr>
            </w:pPr>
          </w:p>
        </w:tc>
        <w:tc>
          <w:tcPr>
            <w:tcW w:w="1187" w:type="dxa"/>
            <w:tcBorders>
              <w:top w:val="nil"/>
              <w:bottom w:val="nil"/>
            </w:tcBorders>
            <w:vAlign w:val="center"/>
          </w:tcPr>
          <w:p w14:paraId="4BB37920"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3F3A9FDC" w14:textId="77777777" w:rsidR="00F66A1B" w:rsidRPr="00DD699A" w:rsidRDefault="00F66A1B" w:rsidP="00F66A1B">
            <w:pPr>
              <w:keepNext/>
              <w:keepLines/>
              <w:spacing w:after="0"/>
              <w:jc w:val="center"/>
              <w:rPr>
                <w:rFonts w:ascii="Arial" w:hAnsi="Arial"/>
                <w:sz w:val="18"/>
              </w:rPr>
            </w:pPr>
          </w:p>
        </w:tc>
      </w:tr>
      <w:tr w:rsidR="00F66A1B" w:rsidRPr="00DD699A" w14:paraId="072E4C4D" w14:textId="77777777" w:rsidTr="00CB1A34">
        <w:trPr>
          <w:jc w:val="center"/>
        </w:trPr>
        <w:tc>
          <w:tcPr>
            <w:tcW w:w="1584" w:type="dxa"/>
            <w:tcBorders>
              <w:top w:val="nil"/>
            </w:tcBorders>
            <w:vAlign w:val="center"/>
          </w:tcPr>
          <w:p w14:paraId="5478776F" w14:textId="77777777" w:rsidR="00F66A1B" w:rsidRPr="00DD699A" w:rsidRDefault="00F66A1B" w:rsidP="00F66A1B">
            <w:pPr>
              <w:keepNext/>
              <w:keepLines/>
              <w:spacing w:after="0"/>
              <w:jc w:val="center"/>
              <w:rPr>
                <w:rFonts w:ascii="Arial" w:hAnsi="Arial"/>
                <w:sz w:val="18"/>
                <w:szCs w:val="18"/>
              </w:rPr>
            </w:pPr>
          </w:p>
        </w:tc>
        <w:tc>
          <w:tcPr>
            <w:tcW w:w="1466" w:type="dxa"/>
            <w:tcBorders>
              <w:top w:val="nil"/>
            </w:tcBorders>
            <w:vAlign w:val="center"/>
          </w:tcPr>
          <w:p w14:paraId="2C8AC68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2EEDD6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588" w:type="dxa"/>
            <w:vAlign w:val="center"/>
          </w:tcPr>
          <w:p w14:paraId="00B12A71" w14:textId="77777777" w:rsidR="00F66A1B" w:rsidRPr="00DD699A" w:rsidRDefault="00F66A1B" w:rsidP="00F66A1B">
            <w:pPr>
              <w:keepNext/>
              <w:keepLines/>
              <w:spacing w:after="0"/>
              <w:jc w:val="center"/>
              <w:rPr>
                <w:rFonts w:ascii="Arial" w:hAnsi="Arial"/>
                <w:sz w:val="18"/>
              </w:rPr>
            </w:pPr>
          </w:p>
        </w:tc>
        <w:tc>
          <w:tcPr>
            <w:tcW w:w="586" w:type="dxa"/>
            <w:vAlign w:val="center"/>
          </w:tcPr>
          <w:p w14:paraId="27B5D8F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65234A3" w14:textId="77777777" w:rsidR="00F66A1B" w:rsidRPr="00DD699A" w:rsidRDefault="00F66A1B" w:rsidP="00F66A1B">
            <w:pPr>
              <w:keepNext/>
              <w:keepLines/>
              <w:spacing w:after="0"/>
              <w:jc w:val="center"/>
              <w:rPr>
                <w:rFonts w:ascii="Arial" w:hAnsi="Arial"/>
                <w:sz w:val="18"/>
                <w:szCs w:val="18"/>
              </w:rPr>
            </w:pPr>
          </w:p>
        </w:tc>
        <w:tc>
          <w:tcPr>
            <w:tcW w:w="597" w:type="dxa"/>
            <w:gridSpan w:val="2"/>
            <w:vAlign w:val="center"/>
          </w:tcPr>
          <w:p w14:paraId="1AB9FE36"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vAlign w:val="center"/>
          </w:tcPr>
          <w:p w14:paraId="6C5A2728"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gridSpan w:val="2"/>
            <w:vAlign w:val="center"/>
          </w:tcPr>
          <w:p w14:paraId="599D214E"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1187" w:type="dxa"/>
            <w:tcBorders>
              <w:top w:val="nil"/>
            </w:tcBorders>
            <w:vAlign w:val="center"/>
          </w:tcPr>
          <w:p w14:paraId="7C1381A0"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1360E498" w14:textId="77777777" w:rsidR="00F66A1B" w:rsidRPr="00DD699A" w:rsidRDefault="00F66A1B" w:rsidP="00F66A1B">
            <w:pPr>
              <w:keepNext/>
              <w:keepLines/>
              <w:spacing w:after="0"/>
              <w:jc w:val="center"/>
              <w:rPr>
                <w:rFonts w:ascii="Arial" w:hAnsi="Arial"/>
                <w:sz w:val="18"/>
              </w:rPr>
            </w:pPr>
          </w:p>
        </w:tc>
      </w:tr>
      <w:tr w:rsidR="00F66A1B" w:rsidRPr="00DD699A" w14:paraId="6200E5C5" w14:textId="77777777" w:rsidTr="00CB1A34">
        <w:trPr>
          <w:jc w:val="center"/>
        </w:trPr>
        <w:tc>
          <w:tcPr>
            <w:tcW w:w="1584" w:type="dxa"/>
            <w:vMerge w:val="restart"/>
            <w:vAlign w:val="center"/>
          </w:tcPr>
          <w:p w14:paraId="1631D87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w:t>
            </w:r>
            <w:r w:rsidRPr="00DD699A">
              <w:rPr>
                <w:rFonts w:ascii="Arial" w:hAnsi="Arial"/>
                <w:sz w:val="18"/>
                <w:szCs w:val="18"/>
                <w:lang w:val="en-AU"/>
              </w:rPr>
              <w:t>3A-5A-28A</w:t>
            </w:r>
          </w:p>
        </w:tc>
        <w:tc>
          <w:tcPr>
            <w:tcW w:w="1466" w:type="dxa"/>
            <w:vMerge w:val="restart"/>
            <w:vAlign w:val="center"/>
          </w:tcPr>
          <w:p w14:paraId="114A842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72BBCE96"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3</w:t>
            </w:r>
          </w:p>
        </w:tc>
        <w:tc>
          <w:tcPr>
            <w:tcW w:w="588" w:type="dxa"/>
            <w:vAlign w:val="center"/>
          </w:tcPr>
          <w:p w14:paraId="29F14036" w14:textId="77777777" w:rsidR="00F66A1B" w:rsidRPr="00DD699A" w:rsidRDefault="00F66A1B" w:rsidP="00F66A1B">
            <w:pPr>
              <w:keepNext/>
              <w:keepLines/>
              <w:spacing w:after="0"/>
              <w:jc w:val="center"/>
              <w:rPr>
                <w:rFonts w:ascii="Arial" w:hAnsi="Arial"/>
                <w:sz w:val="18"/>
              </w:rPr>
            </w:pPr>
          </w:p>
        </w:tc>
        <w:tc>
          <w:tcPr>
            <w:tcW w:w="586" w:type="dxa"/>
            <w:vAlign w:val="center"/>
          </w:tcPr>
          <w:p w14:paraId="27392AD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72E328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22565C5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6622090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42C1B9B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restart"/>
            <w:vAlign w:val="center"/>
          </w:tcPr>
          <w:p w14:paraId="1CFFAA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173EDF1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B5C3E13" w14:textId="77777777" w:rsidTr="00CB1A34">
        <w:trPr>
          <w:jc w:val="center"/>
        </w:trPr>
        <w:tc>
          <w:tcPr>
            <w:tcW w:w="1584" w:type="dxa"/>
            <w:vMerge/>
            <w:vAlign w:val="center"/>
          </w:tcPr>
          <w:p w14:paraId="577B98C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BA1A8F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3DC0A49"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5</w:t>
            </w:r>
          </w:p>
        </w:tc>
        <w:tc>
          <w:tcPr>
            <w:tcW w:w="588" w:type="dxa"/>
            <w:vAlign w:val="center"/>
          </w:tcPr>
          <w:p w14:paraId="6B836457" w14:textId="77777777" w:rsidR="00F66A1B" w:rsidRPr="00DD699A" w:rsidRDefault="00F66A1B" w:rsidP="00F66A1B">
            <w:pPr>
              <w:keepNext/>
              <w:keepLines/>
              <w:spacing w:after="0"/>
              <w:jc w:val="center"/>
              <w:rPr>
                <w:rFonts w:ascii="Arial" w:hAnsi="Arial"/>
                <w:sz w:val="18"/>
              </w:rPr>
            </w:pPr>
          </w:p>
        </w:tc>
        <w:tc>
          <w:tcPr>
            <w:tcW w:w="586" w:type="dxa"/>
            <w:vAlign w:val="center"/>
          </w:tcPr>
          <w:p w14:paraId="2AAD44E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43A4AE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sv-SE"/>
              </w:rPr>
              <w:t>Yes</w:t>
            </w:r>
          </w:p>
        </w:tc>
        <w:tc>
          <w:tcPr>
            <w:tcW w:w="597" w:type="dxa"/>
            <w:gridSpan w:val="2"/>
            <w:vAlign w:val="center"/>
          </w:tcPr>
          <w:p w14:paraId="5B57939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sv-SE"/>
              </w:rPr>
              <w:t>Yes</w:t>
            </w:r>
          </w:p>
        </w:tc>
        <w:tc>
          <w:tcPr>
            <w:tcW w:w="588" w:type="dxa"/>
            <w:vAlign w:val="center"/>
          </w:tcPr>
          <w:p w14:paraId="49C52F3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CB12F64"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473E41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D017117" w14:textId="77777777" w:rsidR="00F66A1B" w:rsidRPr="00DD699A" w:rsidRDefault="00F66A1B" w:rsidP="00F66A1B">
            <w:pPr>
              <w:keepNext/>
              <w:keepLines/>
              <w:spacing w:after="0"/>
              <w:jc w:val="center"/>
              <w:rPr>
                <w:rFonts w:ascii="Arial" w:hAnsi="Arial"/>
                <w:sz w:val="18"/>
              </w:rPr>
            </w:pPr>
          </w:p>
        </w:tc>
      </w:tr>
      <w:tr w:rsidR="00F66A1B" w:rsidRPr="00DD699A" w14:paraId="4CF7E89C" w14:textId="77777777" w:rsidTr="00CB1A34">
        <w:trPr>
          <w:jc w:val="center"/>
        </w:trPr>
        <w:tc>
          <w:tcPr>
            <w:tcW w:w="1584" w:type="dxa"/>
            <w:vMerge/>
            <w:vAlign w:val="center"/>
          </w:tcPr>
          <w:p w14:paraId="6CC613A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5ECC2B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6F6A040"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28</w:t>
            </w:r>
          </w:p>
        </w:tc>
        <w:tc>
          <w:tcPr>
            <w:tcW w:w="588" w:type="dxa"/>
            <w:vAlign w:val="center"/>
          </w:tcPr>
          <w:p w14:paraId="1E6E92D1" w14:textId="77777777" w:rsidR="00F66A1B" w:rsidRPr="00DD699A" w:rsidRDefault="00F66A1B" w:rsidP="00F66A1B">
            <w:pPr>
              <w:keepNext/>
              <w:keepLines/>
              <w:spacing w:after="0"/>
              <w:jc w:val="center"/>
              <w:rPr>
                <w:rFonts w:ascii="Arial" w:hAnsi="Arial"/>
                <w:sz w:val="18"/>
              </w:rPr>
            </w:pPr>
          </w:p>
        </w:tc>
        <w:tc>
          <w:tcPr>
            <w:tcW w:w="586" w:type="dxa"/>
            <w:vAlign w:val="center"/>
          </w:tcPr>
          <w:p w14:paraId="13030E0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73EF66A"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45803DB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63CC5D0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321A0E0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ign w:val="center"/>
          </w:tcPr>
          <w:p w14:paraId="2C9890F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3FD06B9" w14:textId="77777777" w:rsidR="00F66A1B" w:rsidRPr="00DD699A" w:rsidRDefault="00F66A1B" w:rsidP="00F66A1B">
            <w:pPr>
              <w:keepNext/>
              <w:keepLines/>
              <w:spacing w:after="0"/>
              <w:jc w:val="center"/>
              <w:rPr>
                <w:rFonts w:ascii="Arial" w:hAnsi="Arial"/>
                <w:sz w:val="18"/>
              </w:rPr>
            </w:pPr>
          </w:p>
        </w:tc>
      </w:tr>
      <w:tr w:rsidR="00F66A1B" w:rsidRPr="00DD699A" w14:paraId="5C3F1EF1" w14:textId="77777777" w:rsidTr="00CB1A34">
        <w:trPr>
          <w:jc w:val="center"/>
        </w:trPr>
        <w:tc>
          <w:tcPr>
            <w:tcW w:w="1584" w:type="dxa"/>
            <w:vMerge w:val="restart"/>
            <w:vAlign w:val="center"/>
          </w:tcPr>
          <w:p w14:paraId="5DA376D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CA_3A-3A-5A-28A</w:t>
            </w:r>
          </w:p>
        </w:tc>
        <w:tc>
          <w:tcPr>
            <w:tcW w:w="1466" w:type="dxa"/>
            <w:vMerge w:val="restart"/>
            <w:vAlign w:val="center"/>
          </w:tcPr>
          <w:p w14:paraId="6312416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4E6535C9"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3</w:t>
            </w:r>
          </w:p>
        </w:tc>
        <w:tc>
          <w:tcPr>
            <w:tcW w:w="3533" w:type="dxa"/>
            <w:gridSpan w:val="9"/>
            <w:vAlign w:val="center"/>
          </w:tcPr>
          <w:p w14:paraId="1BCD408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CA_3A-3A Bandwidth Combination Set 0 in Table 5.6A.1-3</w:t>
            </w:r>
          </w:p>
        </w:tc>
        <w:tc>
          <w:tcPr>
            <w:tcW w:w="1187" w:type="dxa"/>
            <w:vMerge w:val="restart"/>
            <w:vAlign w:val="center"/>
          </w:tcPr>
          <w:p w14:paraId="2C31531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7B4D36E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6D21850" w14:textId="77777777" w:rsidTr="00CB1A34">
        <w:trPr>
          <w:jc w:val="center"/>
        </w:trPr>
        <w:tc>
          <w:tcPr>
            <w:tcW w:w="1584" w:type="dxa"/>
            <w:vMerge/>
            <w:vAlign w:val="center"/>
          </w:tcPr>
          <w:p w14:paraId="7C92EF3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BF0383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9A9A65E"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5</w:t>
            </w:r>
          </w:p>
        </w:tc>
        <w:tc>
          <w:tcPr>
            <w:tcW w:w="588" w:type="dxa"/>
            <w:vAlign w:val="center"/>
          </w:tcPr>
          <w:p w14:paraId="3C603ED0" w14:textId="77777777" w:rsidR="00F66A1B" w:rsidRPr="00DD699A" w:rsidRDefault="00F66A1B" w:rsidP="00F66A1B">
            <w:pPr>
              <w:keepNext/>
              <w:keepLines/>
              <w:spacing w:after="0"/>
              <w:jc w:val="center"/>
              <w:rPr>
                <w:rFonts w:ascii="Arial" w:hAnsi="Arial"/>
                <w:sz w:val="18"/>
              </w:rPr>
            </w:pPr>
          </w:p>
        </w:tc>
        <w:tc>
          <w:tcPr>
            <w:tcW w:w="586" w:type="dxa"/>
            <w:vAlign w:val="center"/>
          </w:tcPr>
          <w:p w14:paraId="5356832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8F28E5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4C4A8BC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szCs w:val="18"/>
                <w:lang w:eastAsia="zh-CN"/>
              </w:rPr>
              <w:t>Yes</w:t>
            </w:r>
          </w:p>
        </w:tc>
        <w:tc>
          <w:tcPr>
            <w:tcW w:w="588" w:type="dxa"/>
            <w:vAlign w:val="center"/>
          </w:tcPr>
          <w:p w14:paraId="62E0F64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B560432"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DEBE7A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E22C450" w14:textId="77777777" w:rsidR="00F66A1B" w:rsidRPr="00DD699A" w:rsidRDefault="00F66A1B" w:rsidP="00F66A1B">
            <w:pPr>
              <w:keepNext/>
              <w:keepLines/>
              <w:spacing w:after="0"/>
              <w:jc w:val="center"/>
              <w:rPr>
                <w:rFonts w:ascii="Arial" w:hAnsi="Arial"/>
                <w:sz w:val="18"/>
              </w:rPr>
            </w:pPr>
          </w:p>
        </w:tc>
      </w:tr>
      <w:tr w:rsidR="00F66A1B" w:rsidRPr="00DD699A" w14:paraId="7E6A9A98" w14:textId="77777777" w:rsidTr="00CB1A34">
        <w:trPr>
          <w:jc w:val="center"/>
        </w:trPr>
        <w:tc>
          <w:tcPr>
            <w:tcW w:w="1584" w:type="dxa"/>
            <w:vMerge/>
            <w:vAlign w:val="center"/>
          </w:tcPr>
          <w:p w14:paraId="54FB9A7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360B1AC"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F8CFE68"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28</w:t>
            </w:r>
          </w:p>
        </w:tc>
        <w:tc>
          <w:tcPr>
            <w:tcW w:w="588" w:type="dxa"/>
            <w:vAlign w:val="center"/>
          </w:tcPr>
          <w:p w14:paraId="1F08BD57" w14:textId="77777777" w:rsidR="00F66A1B" w:rsidRPr="00DD699A" w:rsidRDefault="00F66A1B" w:rsidP="00F66A1B">
            <w:pPr>
              <w:keepNext/>
              <w:keepLines/>
              <w:spacing w:after="0"/>
              <w:jc w:val="center"/>
              <w:rPr>
                <w:rFonts w:ascii="Arial" w:hAnsi="Arial"/>
                <w:sz w:val="18"/>
              </w:rPr>
            </w:pPr>
          </w:p>
        </w:tc>
        <w:tc>
          <w:tcPr>
            <w:tcW w:w="586" w:type="dxa"/>
            <w:vAlign w:val="center"/>
          </w:tcPr>
          <w:p w14:paraId="2D54791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CB7247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38FE449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szCs w:val="18"/>
                <w:lang w:eastAsia="zh-CN"/>
              </w:rPr>
              <w:t>Yes</w:t>
            </w:r>
          </w:p>
        </w:tc>
        <w:tc>
          <w:tcPr>
            <w:tcW w:w="588" w:type="dxa"/>
            <w:vAlign w:val="center"/>
          </w:tcPr>
          <w:p w14:paraId="0D9A358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szCs w:val="18"/>
                <w:lang w:eastAsia="zh-CN"/>
              </w:rPr>
              <w:t>Yes</w:t>
            </w:r>
          </w:p>
        </w:tc>
        <w:tc>
          <w:tcPr>
            <w:tcW w:w="588" w:type="dxa"/>
            <w:gridSpan w:val="2"/>
            <w:vAlign w:val="center"/>
          </w:tcPr>
          <w:p w14:paraId="7003C89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szCs w:val="18"/>
                <w:lang w:eastAsia="zh-CN"/>
              </w:rPr>
              <w:t>Yes</w:t>
            </w:r>
          </w:p>
        </w:tc>
        <w:tc>
          <w:tcPr>
            <w:tcW w:w="1187" w:type="dxa"/>
            <w:vMerge/>
            <w:vAlign w:val="center"/>
          </w:tcPr>
          <w:p w14:paraId="5C3244A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F81B788" w14:textId="77777777" w:rsidR="00F66A1B" w:rsidRPr="00DD699A" w:rsidRDefault="00F66A1B" w:rsidP="00F66A1B">
            <w:pPr>
              <w:keepNext/>
              <w:keepLines/>
              <w:spacing w:after="0"/>
              <w:jc w:val="center"/>
              <w:rPr>
                <w:rFonts w:ascii="Arial" w:hAnsi="Arial"/>
                <w:sz w:val="18"/>
              </w:rPr>
            </w:pPr>
          </w:p>
        </w:tc>
      </w:tr>
      <w:tr w:rsidR="00F66A1B" w:rsidRPr="00DD699A" w14:paraId="1DA8CCC6" w14:textId="77777777" w:rsidTr="00CB1A34">
        <w:trPr>
          <w:jc w:val="center"/>
        </w:trPr>
        <w:tc>
          <w:tcPr>
            <w:tcW w:w="1584" w:type="dxa"/>
            <w:vMerge w:val="restart"/>
            <w:vAlign w:val="center"/>
          </w:tcPr>
          <w:p w14:paraId="5AB9B04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w:t>
            </w:r>
            <w:r w:rsidRPr="00DD699A">
              <w:rPr>
                <w:rFonts w:ascii="Arial" w:eastAsia="SimSun" w:hAnsi="Arial" w:hint="eastAsia"/>
                <w:sz w:val="18"/>
                <w:lang w:eastAsia="zh-CN"/>
              </w:rPr>
              <w:t>3</w:t>
            </w:r>
            <w:r w:rsidRPr="00DD699A">
              <w:rPr>
                <w:rFonts w:ascii="Arial" w:hAnsi="Arial"/>
                <w:sz w:val="18"/>
                <w:lang w:eastAsia="zh-CN"/>
              </w:rPr>
              <w:t>A-</w:t>
            </w:r>
            <w:r w:rsidRPr="00DD699A">
              <w:rPr>
                <w:rFonts w:ascii="Arial" w:eastAsia="SimSun" w:hAnsi="Arial" w:hint="eastAsia"/>
                <w:sz w:val="18"/>
                <w:lang w:eastAsia="zh-CN"/>
              </w:rPr>
              <w:t>5</w:t>
            </w:r>
            <w:r w:rsidRPr="00DD699A">
              <w:rPr>
                <w:rFonts w:ascii="Arial" w:hAnsi="Arial"/>
                <w:sz w:val="18"/>
                <w:lang w:eastAsia="zh-CN"/>
              </w:rPr>
              <w:t>A-</w:t>
            </w:r>
            <w:r w:rsidRPr="00DD699A">
              <w:rPr>
                <w:rFonts w:ascii="Arial" w:eastAsia="SimSun" w:hAnsi="Arial" w:hint="eastAsia"/>
                <w:sz w:val="18"/>
                <w:lang w:eastAsia="zh-CN"/>
              </w:rPr>
              <w:t>40</w:t>
            </w:r>
            <w:r w:rsidRPr="00DD699A">
              <w:rPr>
                <w:rFonts w:ascii="Arial" w:hAnsi="Arial"/>
                <w:sz w:val="18"/>
                <w:lang w:eastAsia="zh-CN"/>
              </w:rPr>
              <w:t>A</w:t>
            </w:r>
          </w:p>
        </w:tc>
        <w:tc>
          <w:tcPr>
            <w:tcW w:w="1466" w:type="dxa"/>
            <w:vMerge w:val="restart"/>
            <w:vAlign w:val="center"/>
          </w:tcPr>
          <w:p w14:paraId="20AC85C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CA_3A-5A</w:t>
            </w:r>
          </w:p>
        </w:tc>
        <w:tc>
          <w:tcPr>
            <w:tcW w:w="767" w:type="dxa"/>
            <w:vAlign w:val="center"/>
          </w:tcPr>
          <w:p w14:paraId="159447E2"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3</w:t>
            </w:r>
          </w:p>
        </w:tc>
        <w:tc>
          <w:tcPr>
            <w:tcW w:w="588" w:type="dxa"/>
            <w:vAlign w:val="center"/>
          </w:tcPr>
          <w:p w14:paraId="74966BDC" w14:textId="77777777" w:rsidR="00F66A1B" w:rsidRPr="00DD699A" w:rsidRDefault="00F66A1B" w:rsidP="00F66A1B">
            <w:pPr>
              <w:keepNext/>
              <w:keepLines/>
              <w:spacing w:after="0"/>
              <w:jc w:val="center"/>
              <w:rPr>
                <w:rFonts w:ascii="Arial" w:hAnsi="Arial"/>
                <w:sz w:val="18"/>
              </w:rPr>
            </w:pPr>
          </w:p>
        </w:tc>
        <w:tc>
          <w:tcPr>
            <w:tcW w:w="586" w:type="dxa"/>
            <w:vAlign w:val="center"/>
          </w:tcPr>
          <w:p w14:paraId="49B4D10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8C4E2E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442539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F8DE29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13A4B6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646C00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1E682D9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0641602" w14:textId="77777777" w:rsidTr="00CB1A34">
        <w:trPr>
          <w:jc w:val="center"/>
        </w:trPr>
        <w:tc>
          <w:tcPr>
            <w:tcW w:w="1584" w:type="dxa"/>
            <w:vMerge/>
            <w:vAlign w:val="center"/>
          </w:tcPr>
          <w:p w14:paraId="6FC48B2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21ABB4B"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6901692"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5</w:t>
            </w:r>
          </w:p>
        </w:tc>
        <w:tc>
          <w:tcPr>
            <w:tcW w:w="588" w:type="dxa"/>
            <w:vAlign w:val="center"/>
          </w:tcPr>
          <w:p w14:paraId="50BEAF36" w14:textId="77777777" w:rsidR="00F66A1B" w:rsidRPr="00DD699A" w:rsidRDefault="00F66A1B" w:rsidP="00F66A1B">
            <w:pPr>
              <w:keepNext/>
              <w:keepLines/>
              <w:spacing w:after="0"/>
              <w:jc w:val="center"/>
              <w:rPr>
                <w:rFonts w:ascii="Arial" w:hAnsi="Arial"/>
                <w:sz w:val="18"/>
              </w:rPr>
            </w:pPr>
          </w:p>
        </w:tc>
        <w:tc>
          <w:tcPr>
            <w:tcW w:w="586" w:type="dxa"/>
            <w:vAlign w:val="center"/>
          </w:tcPr>
          <w:p w14:paraId="3E54921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D7576A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E5535D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5FF3ECB"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C18A25F"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81A124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B3CA3C7" w14:textId="77777777" w:rsidR="00F66A1B" w:rsidRPr="00DD699A" w:rsidRDefault="00F66A1B" w:rsidP="00F66A1B">
            <w:pPr>
              <w:keepNext/>
              <w:keepLines/>
              <w:spacing w:after="0"/>
              <w:jc w:val="center"/>
              <w:rPr>
                <w:rFonts w:ascii="Arial" w:hAnsi="Arial"/>
                <w:sz w:val="18"/>
              </w:rPr>
            </w:pPr>
          </w:p>
        </w:tc>
      </w:tr>
      <w:tr w:rsidR="00F66A1B" w:rsidRPr="00DD699A" w14:paraId="73DCBC90" w14:textId="77777777" w:rsidTr="00CB1A34">
        <w:trPr>
          <w:jc w:val="center"/>
        </w:trPr>
        <w:tc>
          <w:tcPr>
            <w:tcW w:w="1584" w:type="dxa"/>
            <w:vMerge/>
            <w:vAlign w:val="center"/>
          </w:tcPr>
          <w:p w14:paraId="7AAD295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0189812"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A8EC8E0"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40</w:t>
            </w:r>
          </w:p>
        </w:tc>
        <w:tc>
          <w:tcPr>
            <w:tcW w:w="588" w:type="dxa"/>
            <w:vAlign w:val="center"/>
          </w:tcPr>
          <w:p w14:paraId="42BD0727" w14:textId="77777777" w:rsidR="00F66A1B" w:rsidRPr="00DD699A" w:rsidRDefault="00F66A1B" w:rsidP="00F66A1B">
            <w:pPr>
              <w:keepNext/>
              <w:keepLines/>
              <w:spacing w:after="0"/>
              <w:jc w:val="center"/>
              <w:rPr>
                <w:rFonts w:ascii="Arial" w:hAnsi="Arial"/>
                <w:sz w:val="18"/>
              </w:rPr>
            </w:pPr>
          </w:p>
        </w:tc>
        <w:tc>
          <w:tcPr>
            <w:tcW w:w="586" w:type="dxa"/>
            <w:vAlign w:val="center"/>
          </w:tcPr>
          <w:p w14:paraId="68C82B7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238A5A9"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3238230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EA4AD3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E950EF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76CBFC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204F94C" w14:textId="77777777" w:rsidR="00F66A1B" w:rsidRPr="00DD699A" w:rsidRDefault="00F66A1B" w:rsidP="00F66A1B">
            <w:pPr>
              <w:keepNext/>
              <w:keepLines/>
              <w:spacing w:after="0"/>
              <w:jc w:val="center"/>
              <w:rPr>
                <w:rFonts w:ascii="Arial" w:hAnsi="Arial"/>
                <w:sz w:val="18"/>
              </w:rPr>
            </w:pPr>
          </w:p>
        </w:tc>
      </w:tr>
      <w:tr w:rsidR="00F66A1B" w:rsidRPr="00DD699A" w14:paraId="5B130599" w14:textId="77777777" w:rsidTr="00CB1A34">
        <w:trPr>
          <w:jc w:val="center"/>
        </w:trPr>
        <w:tc>
          <w:tcPr>
            <w:tcW w:w="1584" w:type="dxa"/>
            <w:vMerge/>
            <w:vAlign w:val="center"/>
          </w:tcPr>
          <w:p w14:paraId="763AC5FD"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7CA677B"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AF0BB2A"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3</w:t>
            </w:r>
          </w:p>
        </w:tc>
        <w:tc>
          <w:tcPr>
            <w:tcW w:w="588" w:type="dxa"/>
            <w:vAlign w:val="center"/>
          </w:tcPr>
          <w:p w14:paraId="40492029"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0639FEF"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sz w:val="18"/>
                <w:lang w:eastAsia="ja-JP"/>
              </w:rPr>
              <w:t>Yes</w:t>
            </w:r>
          </w:p>
        </w:tc>
        <w:tc>
          <w:tcPr>
            <w:tcW w:w="586" w:type="dxa"/>
            <w:gridSpan w:val="2"/>
            <w:vAlign w:val="center"/>
          </w:tcPr>
          <w:p w14:paraId="18FB61E7"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sz w:val="18"/>
                <w:lang w:eastAsia="ja-JP"/>
              </w:rPr>
              <w:t>Yes</w:t>
            </w:r>
          </w:p>
        </w:tc>
        <w:tc>
          <w:tcPr>
            <w:tcW w:w="597" w:type="dxa"/>
            <w:gridSpan w:val="2"/>
            <w:vAlign w:val="center"/>
          </w:tcPr>
          <w:p w14:paraId="7EE798BB"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ja-JP"/>
              </w:rPr>
              <w:t>Yes</w:t>
            </w:r>
          </w:p>
        </w:tc>
        <w:tc>
          <w:tcPr>
            <w:tcW w:w="588" w:type="dxa"/>
            <w:vAlign w:val="center"/>
          </w:tcPr>
          <w:p w14:paraId="15DB388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6140017"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1854278F"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hint="eastAsia"/>
                <w:sz w:val="18"/>
                <w:lang w:val="en-US" w:eastAsia="zh-CN"/>
              </w:rPr>
              <w:t>4</w:t>
            </w:r>
            <w:r w:rsidRPr="00DD699A">
              <w:rPr>
                <w:rFonts w:ascii="Arial" w:eastAsia="SimSun" w:hAnsi="Arial"/>
                <w:sz w:val="18"/>
                <w:lang w:val="en-US" w:eastAsia="ja-JP"/>
              </w:rPr>
              <w:t>0</w:t>
            </w:r>
          </w:p>
        </w:tc>
        <w:tc>
          <w:tcPr>
            <w:tcW w:w="1286" w:type="dxa"/>
            <w:vMerge w:val="restart"/>
            <w:vAlign w:val="center"/>
          </w:tcPr>
          <w:p w14:paraId="6F7E4B13"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val="en-US" w:eastAsia="zh-CN"/>
              </w:rPr>
              <w:t>1</w:t>
            </w:r>
          </w:p>
        </w:tc>
      </w:tr>
      <w:tr w:rsidR="00F66A1B" w:rsidRPr="00DD699A" w14:paraId="5A4BD429" w14:textId="77777777" w:rsidTr="00CB1A34">
        <w:trPr>
          <w:jc w:val="center"/>
        </w:trPr>
        <w:tc>
          <w:tcPr>
            <w:tcW w:w="1584" w:type="dxa"/>
            <w:vMerge/>
            <w:vAlign w:val="center"/>
          </w:tcPr>
          <w:p w14:paraId="03CA956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DD33E15"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C016A0A"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5</w:t>
            </w:r>
          </w:p>
        </w:tc>
        <w:tc>
          <w:tcPr>
            <w:tcW w:w="588" w:type="dxa"/>
            <w:vAlign w:val="center"/>
          </w:tcPr>
          <w:p w14:paraId="5D4E0D99"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66C8C1D"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sz w:val="18"/>
                <w:lang w:eastAsia="ja-JP"/>
              </w:rPr>
              <w:t>Yes</w:t>
            </w:r>
          </w:p>
        </w:tc>
        <w:tc>
          <w:tcPr>
            <w:tcW w:w="586" w:type="dxa"/>
            <w:gridSpan w:val="2"/>
            <w:vAlign w:val="center"/>
          </w:tcPr>
          <w:p w14:paraId="5D47ECBB"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sz w:val="18"/>
                <w:lang w:eastAsia="ja-JP"/>
              </w:rPr>
              <w:t>Yes</w:t>
            </w:r>
          </w:p>
        </w:tc>
        <w:tc>
          <w:tcPr>
            <w:tcW w:w="597" w:type="dxa"/>
            <w:gridSpan w:val="2"/>
            <w:vAlign w:val="center"/>
          </w:tcPr>
          <w:p w14:paraId="2B51A49E"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ja-JP"/>
              </w:rPr>
              <w:t>Yes</w:t>
            </w:r>
          </w:p>
        </w:tc>
        <w:tc>
          <w:tcPr>
            <w:tcW w:w="588" w:type="dxa"/>
            <w:vAlign w:val="center"/>
          </w:tcPr>
          <w:p w14:paraId="7624FD5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417D870"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1D6EE79"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D874AC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90CA122" w14:textId="77777777" w:rsidTr="00CB1A34">
        <w:trPr>
          <w:jc w:val="center"/>
        </w:trPr>
        <w:tc>
          <w:tcPr>
            <w:tcW w:w="1584" w:type="dxa"/>
            <w:vMerge/>
            <w:vAlign w:val="center"/>
          </w:tcPr>
          <w:p w14:paraId="2A17010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F8E9AF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CDAFB00"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40</w:t>
            </w:r>
          </w:p>
        </w:tc>
        <w:tc>
          <w:tcPr>
            <w:tcW w:w="588" w:type="dxa"/>
            <w:vAlign w:val="center"/>
          </w:tcPr>
          <w:p w14:paraId="67DBF49B"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C43D4B1"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1438A34"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2719C921" w14:textId="77777777" w:rsidR="00F66A1B" w:rsidRPr="00DD699A" w:rsidRDefault="00F66A1B" w:rsidP="00F66A1B">
            <w:pPr>
              <w:keepNext/>
              <w:keepLines/>
              <w:spacing w:after="0"/>
              <w:jc w:val="center"/>
              <w:rPr>
                <w:rFonts w:ascii="Arial" w:hAnsi="Arial"/>
                <w:sz w:val="18"/>
              </w:rPr>
            </w:pPr>
          </w:p>
        </w:tc>
        <w:tc>
          <w:tcPr>
            <w:tcW w:w="588" w:type="dxa"/>
            <w:vAlign w:val="center"/>
          </w:tcPr>
          <w:p w14:paraId="2345C17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61BE133"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ja-JP"/>
              </w:rPr>
              <w:t>Yes</w:t>
            </w:r>
          </w:p>
        </w:tc>
        <w:tc>
          <w:tcPr>
            <w:tcW w:w="1187" w:type="dxa"/>
            <w:vMerge/>
            <w:vAlign w:val="center"/>
          </w:tcPr>
          <w:p w14:paraId="369B3BBE"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C4FB62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B7455B6" w14:textId="77777777" w:rsidTr="00CB1A34">
        <w:trPr>
          <w:jc w:val="center"/>
        </w:trPr>
        <w:tc>
          <w:tcPr>
            <w:tcW w:w="1584" w:type="dxa"/>
            <w:vMerge w:val="restart"/>
            <w:vAlign w:val="center"/>
          </w:tcPr>
          <w:p w14:paraId="148E659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w:t>
            </w:r>
            <w:r w:rsidRPr="00DD699A">
              <w:rPr>
                <w:rFonts w:ascii="Arial" w:eastAsia="SimSun" w:hAnsi="Arial" w:hint="eastAsia"/>
                <w:sz w:val="18"/>
                <w:lang w:eastAsia="zh-CN"/>
              </w:rPr>
              <w:t>3</w:t>
            </w:r>
            <w:r w:rsidRPr="00DD699A">
              <w:rPr>
                <w:rFonts w:ascii="Arial" w:hAnsi="Arial"/>
                <w:sz w:val="18"/>
                <w:lang w:eastAsia="zh-CN"/>
              </w:rPr>
              <w:t>A-</w:t>
            </w:r>
            <w:r w:rsidRPr="00DD699A">
              <w:rPr>
                <w:rFonts w:ascii="Arial" w:eastAsia="SimSun" w:hAnsi="Arial" w:hint="eastAsia"/>
                <w:sz w:val="18"/>
                <w:lang w:eastAsia="zh-CN"/>
              </w:rPr>
              <w:t>5</w:t>
            </w:r>
            <w:r w:rsidRPr="00DD699A">
              <w:rPr>
                <w:rFonts w:ascii="Arial" w:hAnsi="Arial"/>
                <w:sz w:val="18"/>
                <w:lang w:eastAsia="zh-CN"/>
              </w:rPr>
              <w:t>A-</w:t>
            </w:r>
            <w:r w:rsidRPr="00DD699A">
              <w:rPr>
                <w:rFonts w:ascii="Arial" w:eastAsia="SimSun" w:hAnsi="Arial" w:hint="eastAsia"/>
                <w:sz w:val="18"/>
                <w:lang w:eastAsia="zh-CN"/>
              </w:rPr>
              <w:t>40</w:t>
            </w:r>
            <w:r w:rsidRPr="00DD699A">
              <w:rPr>
                <w:rFonts w:ascii="Arial" w:hAnsi="Arial"/>
                <w:sz w:val="18"/>
                <w:lang w:eastAsia="zh-CN"/>
              </w:rPr>
              <w:t>A-40A</w:t>
            </w:r>
          </w:p>
        </w:tc>
        <w:tc>
          <w:tcPr>
            <w:tcW w:w="1466" w:type="dxa"/>
            <w:vMerge w:val="restart"/>
            <w:vAlign w:val="center"/>
          </w:tcPr>
          <w:p w14:paraId="35DC8D0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691B1557"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b/>
                <w:sz w:val="18"/>
                <w:lang w:eastAsia="zh-CN"/>
              </w:rPr>
              <w:t>3</w:t>
            </w:r>
          </w:p>
        </w:tc>
        <w:tc>
          <w:tcPr>
            <w:tcW w:w="588" w:type="dxa"/>
            <w:vAlign w:val="center"/>
          </w:tcPr>
          <w:p w14:paraId="4F0E959A"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7D8E1D78"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500D6D5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2E28A06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679EB502"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4E92F7E6"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773D1B2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60</w:t>
            </w:r>
          </w:p>
        </w:tc>
        <w:tc>
          <w:tcPr>
            <w:tcW w:w="1286" w:type="dxa"/>
            <w:vMerge w:val="restart"/>
            <w:vAlign w:val="center"/>
          </w:tcPr>
          <w:p w14:paraId="7E4796E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0138F4DF" w14:textId="77777777" w:rsidTr="00CB1A34">
        <w:trPr>
          <w:jc w:val="center"/>
        </w:trPr>
        <w:tc>
          <w:tcPr>
            <w:tcW w:w="1584" w:type="dxa"/>
            <w:vMerge/>
            <w:vAlign w:val="center"/>
          </w:tcPr>
          <w:p w14:paraId="5908F976"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857159C"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4FE4D12C"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b/>
                <w:sz w:val="18"/>
                <w:lang w:eastAsia="zh-CN"/>
              </w:rPr>
              <w:t>5</w:t>
            </w:r>
          </w:p>
        </w:tc>
        <w:tc>
          <w:tcPr>
            <w:tcW w:w="588" w:type="dxa"/>
            <w:vAlign w:val="center"/>
          </w:tcPr>
          <w:p w14:paraId="1839541D"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6A5C88D1" w14:textId="77777777" w:rsidR="00F66A1B" w:rsidRPr="00DD699A" w:rsidRDefault="00F66A1B" w:rsidP="00F66A1B">
            <w:pPr>
              <w:keepNext/>
              <w:keepLines/>
              <w:spacing w:after="0"/>
              <w:jc w:val="center"/>
              <w:rPr>
                <w:rFonts w:ascii="Arial" w:hAnsi="Arial"/>
                <w:b/>
                <w:sz w:val="18"/>
                <w:lang w:eastAsia="ja-JP"/>
              </w:rPr>
            </w:pPr>
          </w:p>
        </w:tc>
        <w:tc>
          <w:tcPr>
            <w:tcW w:w="586" w:type="dxa"/>
            <w:gridSpan w:val="2"/>
            <w:vAlign w:val="center"/>
          </w:tcPr>
          <w:p w14:paraId="7AF9A12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55A920B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54595044"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01693299"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3BC6CEA8"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4F2C9E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ECD3020" w14:textId="77777777" w:rsidTr="00CB1A34">
        <w:trPr>
          <w:jc w:val="center"/>
        </w:trPr>
        <w:tc>
          <w:tcPr>
            <w:tcW w:w="1584" w:type="dxa"/>
            <w:vMerge/>
            <w:vAlign w:val="center"/>
          </w:tcPr>
          <w:p w14:paraId="0116C0D8"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0F0C9ED"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07F7BED" w14:textId="77777777" w:rsidR="00F66A1B" w:rsidRPr="00DD699A" w:rsidRDefault="00F66A1B" w:rsidP="00F66A1B">
            <w:pPr>
              <w:keepNext/>
              <w:keepLines/>
              <w:spacing w:after="0"/>
              <w:jc w:val="center"/>
              <w:rPr>
                <w:rFonts w:ascii="Arial" w:hAnsi="Arial"/>
                <w:b/>
                <w:sz w:val="18"/>
                <w:lang w:eastAsia="zh-CN"/>
              </w:rPr>
            </w:pPr>
            <w:r w:rsidRPr="00DD699A">
              <w:rPr>
                <w:rFonts w:ascii="Arial" w:hAnsi="Arial"/>
                <w:b/>
                <w:sz w:val="18"/>
                <w:lang w:eastAsia="zh-CN"/>
              </w:rPr>
              <w:t>40</w:t>
            </w:r>
          </w:p>
        </w:tc>
        <w:tc>
          <w:tcPr>
            <w:tcW w:w="3533" w:type="dxa"/>
            <w:gridSpan w:val="9"/>
            <w:vAlign w:val="center"/>
          </w:tcPr>
          <w:p w14:paraId="05C1F0C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kern w:val="24"/>
                <w:sz w:val="18"/>
                <w:lang w:eastAsia="zh-TW"/>
              </w:rPr>
              <w:t xml:space="preserve">See CA_40A-40A </w:t>
            </w:r>
            <w:r w:rsidRPr="00DD699A">
              <w:rPr>
                <w:rFonts w:ascii="Arial" w:hAnsi="Arial"/>
                <w:sz w:val="18"/>
                <w:lang w:eastAsia="ja-JP"/>
              </w:rPr>
              <w:t>Bandwidth Combination Set 0 in Table 5.6A.1-3</w:t>
            </w:r>
          </w:p>
        </w:tc>
        <w:tc>
          <w:tcPr>
            <w:tcW w:w="1187" w:type="dxa"/>
            <w:vMerge/>
            <w:vAlign w:val="center"/>
          </w:tcPr>
          <w:p w14:paraId="7C3E557C"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E625E6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E441F11" w14:textId="77777777" w:rsidTr="00CB1A34">
        <w:trPr>
          <w:jc w:val="center"/>
        </w:trPr>
        <w:tc>
          <w:tcPr>
            <w:tcW w:w="1584" w:type="dxa"/>
            <w:vMerge w:val="restart"/>
            <w:vAlign w:val="center"/>
          </w:tcPr>
          <w:p w14:paraId="40BBFBD7" w14:textId="77777777" w:rsidR="00F66A1B" w:rsidRPr="00DD699A" w:rsidRDefault="00F66A1B" w:rsidP="00F66A1B">
            <w:pPr>
              <w:keepNext/>
              <w:keepLines/>
              <w:spacing w:after="0"/>
              <w:jc w:val="center"/>
              <w:rPr>
                <w:rFonts w:ascii="Arial" w:hAnsi="Arial"/>
                <w:sz w:val="18"/>
              </w:rPr>
            </w:pPr>
            <w:r w:rsidRPr="00DD699A">
              <w:rPr>
                <w:rFonts w:ascii="Arial" w:hAnsi="Arial"/>
                <w:bCs/>
                <w:sz w:val="18"/>
                <w:lang w:val="en-US"/>
              </w:rPr>
              <w:t>CA_</w:t>
            </w:r>
            <w:r w:rsidRPr="00DD699A">
              <w:rPr>
                <w:rFonts w:ascii="Arial" w:eastAsia="DengXian" w:hAnsi="Arial" w:hint="eastAsia"/>
                <w:bCs/>
                <w:sz w:val="18"/>
                <w:lang w:val="en-US" w:eastAsia="zh-CN"/>
              </w:rPr>
              <w:t>3</w:t>
            </w:r>
            <w:r w:rsidRPr="00DD699A">
              <w:rPr>
                <w:rFonts w:ascii="Arial" w:hAnsi="Arial"/>
                <w:bCs/>
                <w:sz w:val="18"/>
                <w:lang w:val="en-US"/>
              </w:rPr>
              <w:t>A-</w:t>
            </w:r>
            <w:r w:rsidRPr="00DD699A">
              <w:rPr>
                <w:rFonts w:ascii="Arial" w:eastAsia="DengXian" w:hAnsi="Arial" w:hint="eastAsia"/>
                <w:bCs/>
                <w:sz w:val="18"/>
                <w:lang w:val="en-US" w:eastAsia="zh-CN"/>
              </w:rPr>
              <w:t>5</w:t>
            </w:r>
            <w:r w:rsidRPr="00DD699A">
              <w:rPr>
                <w:rFonts w:ascii="Arial" w:hAnsi="Arial"/>
                <w:bCs/>
                <w:sz w:val="18"/>
                <w:lang w:val="en-US"/>
              </w:rPr>
              <w:t>A-41A</w:t>
            </w:r>
          </w:p>
        </w:tc>
        <w:tc>
          <w:tcPr>
            <w:tcW w:w="1466" w:type="dxa"/>
            <w:vMerge w:val="restart"/>
            <w:vAlign w:val="center"/>
          </w:tcPr>
          <w:p w14:paraId="06B9342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0A11CBB4" w14:textId="77777777" w:rsidR="00F66A1B" w:rsidRPr="00DD699A" w:rsidRDefault="00F66A1B" w:rsidP="00F66A1B">
            <w:pPr>
              <w:keepNext/>
              <w:keepLines/>
              <w:spacing w:after="0"/>
              <w:jc w:val="center"/>
              <w:rPr>
                <w:rFonts w:ascii="Arial" w:eastAsia="SimSun" w:hAnsi="Arial"/>
                <w:sz w:val="18"/>
              </w:rPr>
            </w:pPr>
            <w:r w:rsidRPr="00DD699A">
              <w:rPr>
                <w:rFonts w:ascii="Arial" w:eastAsia="DengXian" w:hAnsi="Arial" w:hint="eastAsia"/>
                <w:sz w:val="18"/>
                <w:lang w:eastAsia="zh-CN"/>
              </w:rPr>
              <w:t>3</w:t>
            </w:r>
          </w:p>
        </w:tc>
        <w:tc>
          <w:tcPr>
            <w:tcW w:w="588" w:type="dxa"/>
            <w:vAlign w:val="center"/>
          </w:tcPr>
          <w:p w14:paraId="67C07993" w14:textId="77777777" w:rsidR="00F66A1B" w:rsidRPr="00DD699A" w:rsidRDefault="00F66A1B" w:rsidP="00F66A1B">
            <w:pPr>
              <w:keepNext/>
              <w:keepLines/>
              <w:spacing w:after="0"/>
              <w:jc w:val="center"/>
              <w:rPr>
                <w:rFonts w:ascii="Arial" w:hAnsi="Arial"/>
                <w:sz w:val="18"/>
              </w:rPr>
            </w:pPr>
          </w:p>
        </w:tc>
        <w:tc>
          <w:tcPr>
            <w:tcW w:w="586" w:type="dxa"/>
            <w:vAlign w:val="center"/>
          </w:tcPr>
          <w:p w14:paraId="5E04FDA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083D62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CBC1C0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78CA57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9B4B8D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1525196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4B4C6E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B72E487" w14:textId="77777777" w:rsidTr="00CB1A34">
        <w:trPr>
          <w:jc w:val="center"/>
        </w:trPr>
        <w:tc>
          <w:tcPr>
            <w:tcW w:w="1584" w:type="dxa"/>
            <w:vMerge/>
            <w:vAlign w:val="center"/>
          </w:tcPr>
          <w:p w14:paraId="2668B28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995DFB4"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5B3BD21" w14:textId="77777777" w:rsidR="00F66A1B" w:rsidRPr="00DD699A" w:rsidRDefault="00F66A1B" w:rsidP="00F66A1B">
            <w:pPr>
              <w:keepNext/>
              <w:keepLines/>
              <w:spacing w:after="0"/>
              <w:jc w:val="center"/>
              <w:rPr>
                <w:rFonts w:ascii="Arial" w:eastAsia="SimSun" w:hAnsi="Arial"/>
                <w:sz w:val="18"/>
              </w:rPr>
            </w:pPr>
            <w:r w:rsidRPr="00DD699A">
              <w:rPr>
                <w:rFonts w:ascii="Arial" w:eastAsia="DengXian" w:hAnsi="Arial" w:hint="eastAsia"/>
                <w:sz w:val="18"/>
                <w:lang w:eastAsia="zh-CN"/>
              </w:rPr>
              <w:t>5</w:t>
            </w:r>
          </w:p>
        </w:tc>
        <w:tc>
          <w:tcPr>
            <w:tcW w:w="588" w:type="dxa"/>
            <w:vAlign w:val="center"/>
          </w:tcPr>
          <w:p w14:paraId="7B6B726D" w14:textId="77777777" w:rsidR="00F66A1B" w:rsidRPr="00DD699A" w:rsidRDefault="00F66A1B" w:rsidP="00F66A1B">
            <w:pPr>
              <w:keepNext/>
              <w:keepLines/>
              <w:spacing w:after="0"/>
              <w:jc w:val="center"/>
              <w:rPr>
                <w:rFonts w:ascii="Arial" w:hAnsi="Arial"/>
                <w:sz w:val="18"/>
              </w:rPr>
            </w:pPr>
          </w:p>
        </w:tc>
        <w:tc>
          <w:tcPr>
            <w:tcW w:w="586" w:type="dxa"/>
            <w:vAlign w:val="center"/>
          </w:tcPr>
          <w:p w14:paraId="6411BED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7D28EF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03C3DCF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C01E3C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F8B10AC"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50B5AB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FA51712" w14:textId="77777777" w:rsidR="00F66A1B" w:rsidRPr="00DD699A" w:rsidRDefault="00F66A1B" w:rsidP="00F66A1B">
            <w:pPr>
              <w:keepNext/>
              <w:keepLines/>
              <w:spacing w:after="0"/>
              <w:jc w:val="center"/>
              <w:rPr>
                <w:rFonts w:ascii="Arial" w:hAnsi="Arial"/>
                <w:sz w:val="18"/>
              </w:rPr>
            </w:pPr>
          </w:p>
        </w:tc>
      </w:tr>
      <w:tr w:rsidR="00F66A1B" w:rsidRPr="00DD699A" w14:paraId="68C5F3A9" w14:textId="77777777" w:rsidTr="00CB1A34">
        <w:trPr>
          <w:jc w:val="center"/>
        </w:trPr>
        <w:tc>
          <w:tcPr>
            <w:tcW w:w="1584" w:type="dxa"/>
            <w:vMerge/>
            <w:vAlign w:val="center"/>
          </w:tcPr>
          <w:p w14:paraId="31B60AD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FCA1D3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7CEA0C9"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41</w:t>
            </w:r>
          </w:p>
        </w:tc>
        <w:tc>
          <w:tcPr>
            <w:tcW w:w="588" w:type="dxa"/>
            <w:vAlign w:val="center"/>
          </w:tcPr>
          <w:p w14:paraId="4CFB43DE" w14:textId="77777777" w:rsidR="00F66A1B" w:rsidRPr="00DD699A" w:rsidRDefault="00F66A1B" w:rsidP="00F66A1B">
            <w:pPr>
              <w:keepNext/>
              <w:keepLines/>
              <w:spacing w:after="0"/>
              <w:jc w:val="center"/>
              <w:rPr>
                <w:rFonts w:ascii="Arial" w:hAnsi="Arial"/>
                <w:sz w:val="18"/>
              </w:rPr>
            </w:pPr>
          </w:p>
        </w:tc>
        <w:tc>
          <w:tcPr>
            <w:tcW w:w="586" w:type="dxa"/>
            <w:vAlign w:val="center"/>
          </w:tcPr>
          <w:p w14:paraId="5E67776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25DCAB8"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2336D62D" w14:textId="77777777" w:rsidR="00F66A1B" w:rsidRPr="00DD699A" w:rsidRDefault="00F66A1B" w:rsidP="00F66A1B">
            <w:pPr>
              <w:keepNext/>
              <w:keepLines/>
              <w:spacing w:after="0"/>
              <w:jc w:val="center"/>
              <w:rPr>
                <w:rFonts w:ascii="Arial" w:hAnsi="Arial"/>
                <w:sz w:val="18"/>
              </w:rPr>
            </w:pPr>
          </w:p>
        </w:tc>
        <w:tc>
          <w:tcPr>
            <w:tcW w:w="588" w:type="dxa"/>
            <w:vAlign w:val="center"/>
          </w:tcPr>
          <w:p w14:paraId="09C3545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586645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2FC4514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96F9579" w14:textId="77777777" w:rsidR="00F66A1B" w:rsidRPr="00DD699A" w:rsidRDefault="00F66A1B" w:rsidP="00F66A1B">
            <w:pPr>
              <w:keepNext/>
              <w:keepLines/>
              <w:spacing w:after="0"/>
              <w:jc w:val="center"/>
              <w:rPr>
                <w:rFonts w:ascii="Arial" w:hAnsi="Arial"/>
                <w:sz w:val="18"/>
              </w:rPr>
            </w:pPr>
          </w:p>
        </w:tc>
      </w:tr>
      <w:tr w:rsidR="00F66A1B" w:rsidRPr="00DD699A" w14:paraId="72A231C9" w14:textId="77777777" w:rsidTr="00CB1A34">
        <w:trPr>
          <w:jc w:val="center"/>
        </w:trPr>
        <w:tc>
          <w:tcPr>
            <w:tcW w:w="1584" w:type="dxa"/>
            <w:vMerge w:val="restart"/>
            <w:vAlign w:val="center"/>
          </w:tcPr>
          <w:p w14:paraId="0D2176C9" w14:textId="77777777" w:rsidR="00F66A1B" w:rsidRPr="00DD699A" w:rsidRDefault="00F66A1B" w:rsidP="00F66A1B">
            <w:pPr>
              <w:keepNext/>
              <w:keepLines/>
              <w:spacing w:after="0"/>
              <w:jc w:val="center"/>
              <w:rPr>
                <w:rFonts w:ascii="Arial" w:hAnsi="Arial"/>
                <w:sz w:val="18"/>
              </w:rPr>
            </w:pPr>
            <w:r w:rsidRPr="00DD699A">
              <w:rPr>
                <w:rFonts w:ascii="Arial" w:hAnsi="Arial"/>
                <w:bCs/>
                <w:sz w:val="18"/>
                <w:lang w:val="en-US"/>
              </w:rPr>
              <w:t>CA_</w:t>
            </w:r>
            <w:r w:rsidRPr="00DD699A">
              <w:rPr>
                <w:rFonts w:ascii="Arial" w:eastAsia="DengXian" w:hAnsi="Arial" w:hint="eastAsia"/>
                <w:bCs/>
                <w:sz w:val="18"/>
                <w:lang w:val="en-US" w:eastAsia="zh-CN"/>
              </w:rPr>
              <w:t>3</w:t>
            </w:r>
            <w:r w:rsidRPr="00DD699A">
              <w:rPr>
                <w:rFonts w:ascii="Arial" w:hAnsi="Arial"/>
                <w:bCs/>
                <w:sz w:val="18"/>
                <w:lang w:val="en-US"/>
              </w:rPr>
              <w:t>C-</w:t>
            </w:r>
            <w:r w:rsidRPr="00DD699A">
              <w:rPr>
                <w:rFonts w:ascii="Arial" w:eastAsia="DengXian" w:hAnsi="Arial"/>
                <w:bCs/>
                <w:sz w:val="18"/>
                <w:lang w:val="en-US" w:eastAsia="zh-CN"/>
              </w:rPr>
              <w:t>7</w:t>
            </w:r>
            <w:r w:rsidRPr="00DD699A">
              <w:rPr>
                <w:rFonts w:ascii="Arial" w:hAnsi="Arial"/>
                <w:bCs/>
                <w:sz w:val="18"/>
                <w:lang w:val="en-US"/>
              </w:rPr>
              <w:t>A-8A</w:t>
            </w:r>
          </w:p>
        </w:tc>
        <w:tc>
          <w:tcPr>
            <w:tcW w:w="1466" w:type="dxa"/>
            <w:vMerge w:val="restart"/>
            <w:vAlign w:val="center"/>
          </w:tcPr>
          <w:p w14:paraId="57D6AF12" w14:textId="77777777" w:rsidR="00F66A1B" w:rsidRPr="00DD699A" w:rsidRDefault="00F66A1B" w:rsidP="00F66A1B">
            <w:pPr>
              <w:keepNext/>
              <w:keepLines/>
              <w:spacing w:after="0"/>
              <w:jc w:val="center"/>
              <w:rPr>
                <w:rFonts w:ascii="Arial" w:hAnsi="Arial" w:cs="Arial"/>
                <w:sz w:val="18"/>
                <w:lang w:eastAsia="ja-JP"/>
              </w:rPr>
            </w:pPr>
            <w:r w:rsidRPr="00DD699A">
              <w:rPr>
                <w:rFonts w:ascii="Arial" w:hAnsi="Arial" w:cs="Arial"/>
                <w:sz w:val="18"/>
                <w:lang w:eastAsia="ja-JP"/>
              </w:rPr>
              <w:t>CA_3C</w:t>
            </w:r>
          </w:p>
          <w:p w14:paraId="62072C4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CA_3A-8A</w:t>
            </w:r>
          </w:p>
        </w:tc>
        <w:tc>
          <w:tcPr>
            <w:tcW w:w="767" w:type="dxa"/>
            <w:vAlign w:val="center"/>
          </w:tcPr>
          <w:p w14:paraId="483A07AA"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3</w:t>
            </w:r>
          </w:p>
        </w:tc>
        <w:tc>
          <w:tcPr>
            <w:tcW w:w="3533" w:type="dxa"/>
            <w:gridSpan w:val="9"/>
            <w:vAlign w:val="center"/>
          </w:tcPr>
          <w:p w14:paraId="7544F23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CA_3C Bandwidth combination set 0 in Table 5.6A.1-1</w:t>
            </w:r>
          </w:p>
        </w:tc>
        <w:tc>
          <w:tcPr>
            <w:tcW w:w="1187" w:type="dxa"/>
            <w:vMerge w:val="restart"/>
            <w:vAlign w:val="center"/>
          </w:tcPr>
          <w:p w14:paraId="710D835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2E75A7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A62E81E" w14:textId="77777777" w:rsidTr="00CB1A34">
        <w:trPr>
          <w:jc w:val="center"/>
        </w:trPr>
        <w:tc>
          <w:tcPr>
            <w:tcW w:w="1584" w:type="dxa"/>
            <w:vMerge/>
            <w:vAlign w:val="center"/>
          </w:tcPr>
          <w:p w14:paraId="535CE32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D83482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074CD9A"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7</w:t>
            </w:r>
          </w:p>
        </w:tc>
        <w:tc>
          <w:tcPr>
            <w:tcW w:w="588" w:type="dxa"/>
            <w:vAlign w:val="center"/>
          </w:tcPr>
          <w:p w14:paraId="3C004BF6" w14:textId="77777777" w:rsidR="00F66A1B" w:rsidRPr="00DD699A" w:rsidRDefault="00F66A1B" w:rsidP="00F66A1B">
            <w:pPr>
              <w:keepNext/>
              <w:keepLines/>
              <w:spacing w:after="0"/>
              <w:jc w:val="center"/>
              <w:rPr>
                <w:rFonts w:ascii="Arial" w:hAnsi="Arial"/>
                <w:sz w:val="18"/>
              </w:rPr>
            </w:pPr>
          </w:p>
        </w:tc>
        <w:tc>
          <w:tcPr>
            <w:tcW w:w="586" w:type="dxa"/>
            <w:vAlign w:val="center"/>
          </w:tcPr>
          <w:p w14:paraId="726EECF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48690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96F1D0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6B8C9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A19927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214FAC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9E5A7CC" w14:textId="77777777" w:rsidR="00F66A1B" w:rsidRPr="00DD699A" w:rsidRDefault="00F66A1B" w:rsidP="00F66A1B">
            <w:pPr>
              <w:keepNext/>
              <w:keepLines/>
              <w:spacing w:after="0"/>
              <w:jc w:val="center"/>
              <w:rPr>
                <w:rFonts w:ascii="Arial" w:hAnsi="Arial"/>
                <w:sz w:val="18"/>
              </w:rPr>
            </w:pPr>
          </w:p>
        </w:tc>
      </w:tr>
      <w:tr w:rsidR="00F66A1B" w:rsidRPr="00DD699A" w14:paraId="0D02B008" w14:textId="77777777" w:rsidTr="00CB1A34">
        <w:trPr>
          <w:jc w:val="center"/>
        </w:trPr>
        <w:tc>
          <w:tcPr>
            <w:tcW w:w="1584" w:type="dxa"/>
            <w:vMerge/>
            <w:vAlign w:val="center"/>
          </w:tcPr>
          <w:p w14:paraId="4F6FAAC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9F77302"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503B79D"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8</w:t>
            </w:r>
          </w:p>
        </w:tc>
        <w:tc>
          <w:tcPr>
            <w:tcW w:w="588" w:type="dxa"/>
            <w:vAlign w:val="center"/>
          </w:tcPr>
          <w:p w14:paraId="2AA80277" w14:textId="77777777" w:rsidR="00F66A1B" w:rsidRPr="00DD699A" w:rsidRDefault="00F66A1B" w:rsidP="00F66A1B">
            <w:pPr>
              <w:keepNext/>
              <w:keepLines/>
              <w:spacing w:after="0"/>
              <w:jc w:val="center"/>
              <w:rPr>
                <w:rFonts w:ascii="Arial" w:hAnsi="Arial"/>
                <w:sz w:val="18"/>
              </w:rPr>
            </w:pPr>
          </w:p>
        </w:tc>
        <w:tc>
          <w:tcPr>
            <w:tcW w:w="586" w:type="dxa"/>
            <w:vAlign w:val="center"/>
          </w:tcPr>
          <w:p w14:paraId="0A734F9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4C1553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7EDB32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4FFD40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5754AF0"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FC8967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D41B67C" w14:textId="77777777" w:rsidR="00F66A1B" w:rsidRPr="00DD699A" w:rsidRDefault="00F66A1B" w:rsidP="00F66A1B">
            <w:pPr>
              <w:keepNext/>
              <w:keepLines/>
              <w:spacing w:after="0"/>
              <w:jc w:val="center"/>
              <w:rPr>
                <w:rFonts w:ascii="Arial" w:hAnsi="Arial"/>
                <w:sz w:val="18"/>
              </w:rPr>
            </w:pPr>
          </w:p>
        </w:tc>
      </w:tr>
      <w:tr w:rsidR="00F66A1B" w:rsidRPr="00DD699A" w14:paraId="43489265" w14:textId="77777777" w:rsidTr="00CB1A34">
        <w:trPr>
          <w:trHeight w:val="223"/>
          <w:jc w:val="center"/>
        </w:trPr>
        <w:tc>
          <w:tcPr>
            <w:tcW w:w="1584" w:type="dxa"/>
            <w:vMerge w:val="restart"/>
            <w:vAlign w:val="center"/>
          </w:tcPr>
          <w:p w14:paraId="3B27D57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CA_3A-3A-7A-8A</w:t>
            </w:r>
          </w:p>
        </w:tc>
        <w:tc>
          <w:tcPr>
            <w:tcW w:w="1466" w:type="dxa"/>
            <w:vMerge w:val="restart"/>
            <w:vAlign w:val="center"/>
          </w:tcPr>
          <w:p w14:paraId="0235C0D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CA_3A-7A, CA_3A-8A, CA_7A-8A</w:t>
            </w:r>
          </w:p>
        </w:tc>
        <w:tc>
          <w:tcPr>
            <w:tcW w:w="767" w:type="dxa"/>
            <w:shd w:val="clear" w:color="auto" w:fill="auto"/>
            <w:vAlign w:val="center"/>
          </w:tcPr>
          <w:p w14:paraId="6333432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w:t>
            </w:r>
          </w:p>
        </w:tc>
        <w:tc>
          <w:tcPr>
            <w:tcW w:w="3533" w:type="dxa"/>
            <w:gridSpan w:val="9"/>
            <w:shd w:val="clear" w:color="auto" w:fill="auto"/>
            <w:vAlign w:val="center"/>
          </w:tcPr>
          <w:p w14:paraId="40A3391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4"/>
                <w:sz w:val="18"/>
                <w:lang w:eastAsia="zh-TW"/>
              </w:rPr>
              <w:t xml:space="preserve">See CA_3A-3A </w:t>
            </w:r>
            <w:r w:rsidRPr="00DD699A">
              <w:rPr>
                <w:rFonts w:ascii="Arial" w:hAnsi="Arial"/>
                <w:sz w:val="18"/>
                <w:lang w:eastAsia="ja-JP"/>
              </w:rPr>
              <w:t>Bandwidth Combination Set 0 in Table 5.6A.1-3</w:t>
            </w:r>
          </w:p>
        </w:tc>
        <w:tc>
          <w:tcPr>
            <w:tcW w:w="1187" w:type="dxa"/>
            <w:vMerge w:val="restart"/>
            <w:vAlign w:val="center"/>
          </w:tcPr>
          <w:p w14:paraId="50D1C14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vMerge w:val="restart"/>
            <w:vAlign w:val="center"/>
          </w:tcPr>
          <w:p w14:paraId="19F0BB2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56D84AA7" w14:textId="77777777" w:rsidTr="00CB1A34">
        <w:trPr>
          <w:trHeight w:val="223"/>
          <w:jc w:val="center"/>
        </w:trPr>
        <w:tc>
          <w:tcPr>
            <w:tcW w:w="1584" w:type="dxa"/>
            <w:vMerge/>
            <w:vAlign w:val="center"/>
          </w:tcPr>
          <w:p w14:paraId="5225149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394C8C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DE6D91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0C23827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95064F8"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C3E6D3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kern w:val="24"/>
                <w:sz w:val="18"/>
                <w:szCs w:val="18"/>
                <w:lang w:eastAsia="zh-TW"/>
              </w:rPr>
              <w:t>Yes</w:t>
            </w:r>
          </w:p>
        </w:tc>
        <w:tc>
          <w:tcPr>
            <w:tcW w:w="597" w:type="dxa"/>
            <w:gridSpan w:val="2"/>
            <w:vAlign w:val="center"/>
          </w:tcPr>
          <w:p w14:paraId="71F098C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kern w:val="24"/>
                <w:sz w:val="18"/>
                <w:szCs w:val="18"/>
                <w:lang w:eastAsia="zh-TW"/>
              </w:rPr>
              <w:t>Yes</w:t>
            </w:r>
          </w:p>
        </w:tc>
        <w:tc>
          <w:tcPr>
            <w:tcW w:w="588" w:type="dxa"/>
            <w:vAlign w:val="center"/>
          </w:tcPr>
          <w:p w14:paraId="3621837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kern w:val="24"/>
                <w:sz w:val="18"/>
                <w:szCs w:val="18"/>
                <w:lang w:eastAsia="zh-TW"/>
              </w:rPr>
              <w:t>Yes</w:t>
            </w:r>
          </w:p>
        </w:tc>
        <w:tc>
          <w:tcPr>
            <w:tcW w:w="588" w:type="dxa"/>
            <w:gridSpan w:val="2"/>
            <w:vAlign w:val="center"/>
          </w:tcPr>
          <w:p w14:paraId="3EBDA4E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4"/>
                <w:sz w:val="18"/>
                <w:szCs w:val="18"/>
                <w:lang w:eastAsia="zh-TW"/>
              </w:rPr>
              <w:t>Yes</w:t>
            </w:r>
          </w:p>
        </w:tc>
        <w:tc>
          <w:tcPr>
            <w:tcW w:w="1187" w:type="dxa"/>
            <w:vMerge/>
            <w:vAlign w:val="center"/>
          </w:tcPr>
          <w:p w14:paraId="0C6D0E7D"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ED18496"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5293F42" w14:textId="77777777" w:rsidTr="00CB1A34">
        <w:trPr>
          <w:trHeight w:val="223"/>
          <w:jc w:val="center"/>
        </w:trPr>
        <w:tc>
          <w:tcPr>
            <w:tcW w:w="1584" w:type="dxa"/>
            <w:vMerge/>
            <w:vAlign w:val="center"/>
          </w:tcPr>
          <w:p w14:paraId="42B4D28B"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DFDEB3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135C38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8</w:t>
            </w:r>
          </w:p>
        </w:tc>
        <w:tc>
          <w:tcPr>
            <w:tcW w:w="588" w:type="dxa"/>
            <w:shd w:val="clear" w:color="auto" w:fill="auto"/>
            <w:vAlign w:val="center"/>
          </w:tcPr>
          <w:p w14:paraId="069BA389"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BDD71CD"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96378D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kern w:val="24"/>
                <w:sz w:val="18"/>
                <w:szCs w:val="18"/>
                <w:lang w:eastAsia="zh-TW"/>
              </w:rPr>
              <w:t>Yes</w:t>
            </w:r>
          </w:p>
        </w:tc>
        <w:tc>
          <w:tcPr>
            <w:tcW w:w="597" w:type="dxa"/>
            <w:gridSpan w:val="2"/>
            <w:vAlign w:val="center"/>
          </w:tcPr>
          <w:p w14:paraId="181F562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kern w:val="24"/>
                <w:sz w:val="18"/>
                <w:szCs w:val="18"/>
                <w:lang w:eastAsia="zh-TW"/>
              </w:rPr>
              <w:t>Yes</w:t>
            </w:r>
          </w:p>
        </w:tc>
        <w:tc>
          <w:tcPr>
            <w:tcW w:w="588" w:type="dxa"/>
            <w:vAlign w:val="center"/>
          </w:tcPr>
          <w:p w14:paraId="05385B3E"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5E10FF2C"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4D1A3288"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1117103"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8EFD0DE" w14:textId="77777777" w:rsidTr="00CB1A34">
        <w:trPr>
          <w:trHeight w:val="223"/>
          <w:jc w:val="center"/>
        </w:trPr>
        <w:tc>
          <w:tcPr>
            <w:tcW w:w="1584" w:type="dxa"/>
            <w:vMerge/>
            <w:vAlign w:val="center"/>
          </w:tcPr>
          <w:p w14:paraId="6A6C7F2C"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F57A92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101A14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w:t>
            </w:r>
          </w:p>
        </w:tc>
        <w:tc>
          <w:tcPr>
            <w:tcW w:w="3533" w:type="dxa"/>
            <w:gridSpan w:val="9"/>
            <w:shd w:val="clear" w:color="auto" w:fill="auto"/>
            <w:vAlign w:val="center"/>
          </w:tcPr>
          <w:p w14:paraId="7693EAC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4"/>
                <w:sz w:val="18"/>
                <w:lang w:eastAsia="zh-TW"/>
              </w:rPr>
              <w:t xml:space="preserve">See CA_3A-3A </w:t>
            </w:r>
            <w:r w:rsidRPr="00DD699A">
              <w:rPr>
                <w:rFonts w:ascii="Arial" w:hAnsi="Arial"/>
                <w:sz w:val="18"/>
                <w:lang w:eastAsia="ja-JP"/>
              </w:rPr>
              <w:t>Bandwidth Combination Set 1 in Table 5.6A.1-3</w:t>
            </w:r>
          </w:p>
        </w:tc>
        <w:tc>
          <w:tcPr>
            <w:tcW w:w="1187" w:type="dxa"/>
            <w:vMerge w:val="restart"/>
            <w:vAlign w:val="center"/>
          </w:tcPr>
          <w:p w14:paraId="23A33FB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60</w:t>
            </w:r>
          </w:p>
        </w:tc>
        <w:tc>
          <w:tcPr>
            <w:tcW w:w="1286" w:type="dxa"/>
            <w:vMerge w:val="restart"/>
            <w:vAlign w:val="center"/>
          </w:tcPr>
          <w:p w14:paraId="48D044E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r>
      <w:tr w:rsidR="00F66A1B" w:rsidRPr="00DD699A" w14:paraId="48EBFFF1" w14:textId="77777777" w:rsidTr="00CB1A34">
        <w:trPr>
          <w:trHeight w:val="223"/>
          <w:jc w:val="center"/>
        </w:trPr>
        <w:tc>
          <w:tcPr>
            <w:tcW w:w="1584" w:type="dxa"/>
            <w:vMerge/>
            <w:vAlign w:val="center"/>
          </w:tcPr>
          <w:p w14:paraId="232CC006"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6CF64E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D5E804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0D6D056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A743A4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7ED4A34" w14:textId="77777777" w:rsidR="00F66A1B" w:rsidRPr="00DD699A" w:rsidRDefault="00F66A1B" w:rsidP="00F66A1B">
            <w:pPr>
              <w:keepNext/>
              <w:keepLines/>
              <w:spacing w:after="0"/>
              <w:jc w:val="center"/>
              <w:rPr>
                <w:rFonts w:ascii="Arial" w:hAnsi="Arial"/>
                <w:kern w:val="24"/>
                <w:sz w:val="18"/>
                <w:szCs w:val="18"/>
                <w:lang w:eastAsia="zh-TW"/>
              </w:rPr>
            </w:pPr>
            <w:r w:rsidRPr="00DD699A">
              <w:rPr>
                <w:rFonts w:ascii="Arial" w:hAnsi="Arial"/>
                <w:kern w:val="24"/>
                <w:sz w:val="18"/>
                <w:szCs w:val="18"/>
                <w:lang w:eastAsia="zh-TW"/>
              </w:rPr>
              <w:t>Yes</w:t>
            </w:r>
          </w:p>
        </w:tc>
        <w:tc>
          <w:tcPr>
            <w:tcW w:w="597" w:type="dxa"/>
            <w:gridSpan w:val="2"/>
            <w:vAlign w:val="center"/>
          </w:tcPr>
          <w:p w14:paraId="75448980" w14:textId="77777777" w:rsidR="00F66A1B" w:rsidRPr="00DD699A" w:rsidRDefault="00F66A1B" w:rsidP="00F66A1B">
            <w:pPr>
              <w:keepNext/>
              <w:keepLines/>
              <w:spacing w:after="0"/>
              <w:jc w:val="center"/>
              <w:rPr>
                <w:rFonts w:ascii="Arial" w:hAnsi="Arial"/>
                <w:kern w:val="24"/>
                <w:sz w:val="18"/>
                <w:szCs w:val="18"/>
                <w:lang w:eastAsia="zh-TW"/>
              </w:rPr>
            </w:pPr>
            <w:r w:rsidRPr="00DD699A">
              <w:rPr>
                <w:rFonts w:ascii="Arial" w:hAnsi="Arial"/>
                <w:kern w:val="24"/>
                <w:sz w:val="18"/>
                <w:szCs w:val="18"/>
                <w:lang w:eastAsia="zh-TW"/>
              </w:rPr>
              <w:t>Yes</w:t>
            </w:r>
          </w:p>
        </w:tc>
        <w:tc>
          <w:tcPr>
            <w:tcW w:w="588" w:type="dxa"/>
            <w:vAlign w:val="center"/>
          </w:tcPr>
          <w:p w14:paraId="615BE0D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kern w:val="24"/>
                <w:sz w:val="18"/>
                <w:szCs w:val="18"/>
                <w:lang w:eastAsia="zh-TW"/>
              </w:rPr>
              <w:t>Yes</w:t>
            </w:r>
          </w:p>
        </w:tc>
        <w:tc>
          <w:tcPr>
            <w:tcW w:w="588" w:type="dxa"/>
            <w:gridSpan w:val="2"/>
            <w:vAlign w:val="center"/>
          </w:tcPr>
          <w:p w14:paraId="1CCCB2B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4"/>
                <w:sz w:val="18"/>
                <w:szCs w:val="18"/>
                <w:lang w:eastAsia="zh-TW"/>
              </w:rPr>
              <w:t>Yes</w:t>
            </w:r>
          </w:p>
        </w:tc>
        <w:tc>
          <w:tcPr>
            <w:tcW w:w="1187" w:type="dxa"/>
            <w:vMerge/>
            <w:vAlign w:val="center"/>
          </w:tcPr>
          <w:p w14:paraId="73F16C9F"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FE114E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CCC0E55" w14:textId="77777777" w:rsidTr="00CB1A34">
        <w:trPr>
          <w:trHeight w:val="223"/>
          <w:jc w:val="center"/>
        </w:trPr>
        <w:tc>
          <w:tcPr>
            <w:tcW w:w="1584" w:type="dxa"/>
            <w:vMerge/>
            <w:vAlign w:val="center"/>
          </w:tcPr>
          <w:p w14:paraId="20C69D77"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E939AB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FA28EE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8</w:t>
            </w:r>
          </w:p>
        </w:tc>
        <w:tc>
          <w:tcPr>
            <w:tcW w:w="588" w:type="dxa"/>
            <w:shd w:val="clear" w:color="auto" w:fill="auto"/>
            <w:vAlign w:val="center"/>
          </w:tcPr>
          <w:p w14:paraId="1A51380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8DED449"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782BE66" w14:textId="77777777" w:rsidR="00F66A1B" w:rsidRPr="00DD699A" w:rsidRDefault="00F66A1B" w:rsidP="00F66A1B">
            <w:pPr>
              <w:keepNext/>
              <w:keepLines/>
              <w:spacing w:after="0"/>
              <w:jc w:val="center"/>
              <w:rPr>
                <w:rFonts w:ascii="Arial" w:hAnsi="Arial"/>
                <w:kern w:val="24"/>
                <w:sz w:val="18"/>
                <w:szCs w:val="18"/>
                <w:lang w:eastAsia="zh-TW"/>
              </w:rPr>
            </w:pPr>
            <w:r w:rsidRPr="00DD699A">
              <w:rPr>
                <w:rFonts w:ascii="Arial" w:hAnsi="Arial"/>
                <w:kern w:val="24"/>
                <w:sz w:val="18"/>
                <w:szCs w:val="18"/>
                <w:lang w:eastAsia="zh-TW"/>
              </w:rPr>
              <w:t>Yes</w:t>
            </w:r>
          </w:p>
        </w:tc>
        <w:tc>
          <w:tcPr>
            <w:tcW w:w="597" w:type="dxa"/>
            <w:gridSpan w:val="2"/>
            <w:vAlign w:val="center"/>
          </w:tcPr>
          <w:p w14:paraId="4DCF2CA4" w14:textId="77777777" w:rsidR="00F66A1B" w:rsidRPr="00DD699A" w:rsidRDefault="00F66A1B" w:rsidP="00F66A1B">
            <w:pPr>
              <w:keepNext/>
              <w:keepLines/>
              <w:spacing w:after="0"/>
              <w:jc w:val="center"/>
              <w:rPr>
                <w:rFonts w:ascii="Arial" w:hAnsi="Arial"/>
                <w:kern w:val="24"/>
                <w:sz w:val="18"/>
                <w:szCs w:val="18"/>
                <w:lang w:eastAsia="zh-TW"/>
              </w:rPr>
            </w:pPr>
            <w:r w:rsidRPr="00DD699A">
              <w:rPr>
                <w:rFonts w:ascii="Arial" w:hAnsi="Arial"/>
                <w:kern w:val="24"/>
                <w:sz w:val="18"/>
                <w:szCs w:val="18"/>
                <w:lang w:eastAsia="zh-TW"/>
              </w:rPr>
              <w:t>Yes</w:t>
            </w:r>
          </w:p>
        </w:tc>
        <w:tc>
          <w:tcPr>
            <w:tcW w:w="588" w:type="dxa"/>
            <w:vAlign w:val="center"/>
          </w:tcPr>
          <w:p w14:paraId="1FF06466"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64486835"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48D29A36"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272E51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22B98C4" w14:textId="77777777" w:rsidTr="00CB1A34">
        <w:trPr>
          <w:trHeight w:val="223"/>
          <w:jc w:val="center"/>
        </w:trPr>
        <w:tc>
          <w:tcPr>
            <w:tcW w:w="1584" w:type="dxa"/>
            <w:tcBorders>
              <w:bottom w:val="nil"/>
            </w:tcBorders>
            <w:vAlign w:val="center"/>
          </w:tcPr>
          <w:p w14:paraId="5B4E9E55" w14:textId="77777777" w:rsidR="00F66A1B" w:rsidRPr="00DD699A" w:rsidRDefault="00F66A1B" w:rsidP="00F66A1B">
            <w:pPr>
              <w:keepNext/>
              <w:keepLines/>
              <w:spacing w:after="0"/>
              <w:jc w:val="center"/>
              <w:rPr>
                <w:rFonts w:ascii="Arial" w:hAnsi="Arial"/>
                <w:sz w:val="18"/>
                <w:lang w:eastAsia="ja-JP"/>
              </w:rPr>
            </w:pPr>
          </w:p>
        </w:tc>
        <w:tc>
          <w:tcPr>
            <w:tcW w:w="1466" w:type="dxa"/>
            <w:tcBorders>
              <w:bottom w:val="nil"/>
            </w:tcBorders>
            <w:vAlign w:val="center"/>
          </w:tcPr>
          <w:p w14:paraId="721CF958"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5C969655" w14:textId="77777777" w:rsidR="00F66A1B" w:rsidRPr="00DD699A" w:rsidRDefault="00F66A1B" w:rsidP="00F66A1B">
            <w:pPr>
              <w:keepNext/>
              <w:keepLines/>
              <w:spacing w:after="0"/>
              <w:jc w:val="center"/>
              <w:rPr>
                <w:rFonts w:ascii="Arial" w:hAnsi="Arial"/>
                <w:sz w:val="18"/>
                <w:lang w:eastAsia="zh-CN"/>
              </w:rPr>
            </w:pPr>
            <w:r w:rsidRPr="00DD699A">
              <w:rPr>
                <w:rFonts w:ascii="Arial" w:eastAsia="PMingLiU" w:hAnsi="Arial" w:cs="Arial"/>
                <w:sz w:val="18"/>
                <w:lang w:eastAsia="zh-TW"/>
              </w:rPr>
              <w:t>3</w:t>
            </w:r>
          </w:p>
        </w:tc>
        <w:tc>
          <w:tcPr>
            <w:tcW w:w="3533" w:type="dxa"/>
            <w:gridSpan w:val="9"/>
            <w:shd w:val="clear" w:color="auto" w:fill="auto"/>
            <w:vAlign w:val="center"/>
          </w:tcPr>
          <w:p w14:paraId="1812345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val="en-US" w:eastAsia="zh-CN"/>
              </w:rPr>
              <w:t>See CA_3A-3A Bandwidth Combination Set 0 in Table 5.6A.1-3</w:t>
            </w:r>
          </w:p>
        </w:tc>
        <w:tc>
          <w:tcPr>
            <w:tcW w:w="1187" w:type="dxa"/>
            <w:tcBorders>
              <w:bottom w:val="nil"/>
            </w:tcBorders>
            <w:vAlign w:val="center"/>
          </w:tcPr>
          <w:p w14:paraId="0D6EB1F2" w14:textId="77777777" w:rsidR="00F66A1B" w:rsidRPr="00DD699A" w:rsidRDefault="00F66A1B" w:rsidP="00F66A1B">
            <w:pPr>
              <w:keepNext/>
              <w:keepLines/>
              <w:spacing w:after="0"/>
              <w:jc w:val="center"/>
              <w:rPr>
                <w:rFonts w:ascii="Arial" w:hAnsi="Arial"/>
                <w:sz w:val="18"/>
                <w:lang w:eastAsia="ja-JP"/>
              </w:rPr>
            </w:pPr>
          </w:p>
        </w:tc>
        <w:tc>
          <w:tcPr>
            <w:tcW w:w="1286" w:type="dxa"/>
            <w:tcBorders>
              <w:bottom w:val="nil"/>
            </w:tcBorders>
            <w:vAlign w:val="center"/>
          </w:tcPr>
          <w:p w14:paraId="6AAD3733"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855C82A" w14:textId="77777777" w:rsidTr="00CB1A34">
        <w:trPr>
          <w:trHeight w:val="223"/>
          <w:jc w:val="center"/>
        </w:trPr>
        <w:tc>
          <w:tcPr>
            <w:tcW w:w="1584" w:type="dxa"/>
            <w:tcBorders>
              <w:top w:val="nil"/>
              <w:bottom w:val="nil"/>
            </w:tcBorders>
            <w:vAlign w:val="center"/>
          </w:tcPr>
          <w:p w14:paraId="2D9046A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ja-JP"/>
              </w:rPr>
              <w:t>CA_3A-3A-7A-8B</w:t>
            </w:r>
          </w:p>
        </w:tc>
        <w:tc>
          <w:tcPr>
            <w:tcW w:w="1466" w:type="dxa"/>
            <w:tcBorders>
              <w:top w:val="nil"/>
              <w:bottom w:val="nil"/>
            </w:tcBorders>
            <w:vAlign w:val="center"/>
          </w:tcPr>
          <w:p w14:paraId="12F28DDF" w14:textId="77777777" w:rsidR="00F66A1B" w:rsidRPr="00DD699A" w:rsidRDefault="00F66A1B" w:rsidP="00F66A1B">
            <w:pPr>
              <w:keepNext/>
              <w:keepLines/>
              <w:spacing w:after="0"/>
              <w:jc w:val="center"/>
              <w:rPr>
                <w:rFonts w:ascii="Arial" w:hAnsi="Arial"/>
                <w:sz w:val="18"/>
                <w:lang w:eastAsia="zh-CN"/>
              </w:rPr>
            </w:pPr>
            <w:r w:rsidRPr="00DD699A">
              <w:rPr>
                <w:rFonts w:ascii="Arial" w:eastAsia="PMingLiU" w:hAnsi="Arial" w:cs="Arial"/>
                <w:sz w:val="18"/>
                <w:lang w:eastAsia="zh-TW"/>
              </w:rPr>
              <w:t>-</w:t>
            </w:r>
          </w:p>
        </w:tc>
        <w:tc>
          <w:tcPr>
            <w:tcW w:w="767" w:type="dxa"/>
            <w:tcBorders>
              <w:top w:val="single" w:sz="4" w:space="0" w:color="auto"/>
              <w:left w:val="single" w:sz="4" w:space="0" w:color="auto"/>
              <w:bottom w:val="single" w:sz="4" w:space="0" w:color="auto"/>
              <w:right w:val="single" w:sz="4" w:space="0" w:color="auto"/>
            </w:tcBorders>
            <w:vAlign w:val="center"/>
          </w:tcPr>
          <w:p w14:paraId="7E394F64" w14:textId="77777777" w:rsidR="00F66A1B" w:rsidRPr="00DD699A" w:rsidRDefault="00F66A1B" w:rsidP="00F66A1B">
            <w:pPr>
              <w:keepNext/>
              <w:keepLines/>
              <w:spacing w:after="0"/>
              <w:jc w:val="center"/>
              <w:rPr>
                <w:rFonts w:ascii="Arial" w:hAnsi="Arial"/>
                <w:sz w:val="18"/>
                <w:lang w:eastAsia="zh-CN"/>
              </w:rPr>
            </w:pPr>
            <w:r w:rsidRPr="00DD699A">
              <w:rPr>
                <w:rFonts w:ascii="Arial" w:eastAsia="PMingLiU" w:hAnsi="Arial" w:cs="Arial"/>
                <w:sz w:val="18"/>
                <w:lang w:eastAsia="zh-TW"/>
              </w:rPr>
              <w:t>7</w:t>
            </w:r>
          </w:p>
        </w:tc>
        <w:tc>
          <w:tcPr>
            <w:tcW w:w="588" w:type="dxa"/>
            <w:tcBorders>
              <w:top w:val="single" w:sz="4" w:space="0" w:color="auto"/>
              <w:left w:val="single" w:sz="4" w:space="0" w:color="auto"/>
              <w:bottom w:val="single" w:sz="4" w:space="0" w:color="auto"/>
              <w:right w:val="single" w:sz="4" w:space="0" w:color="auto"/>
            </w:tcBorders>
            <w:vAlign w:val="center"/>
          </w:tcPr>
          <w:p w14:paraId="77A7B60C"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FFDAF9"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D8082F6" w14:textId="77777777" w:rsidR="00F66A1B" w:rsidRPr="00DD699A" w:rsidRDefault="00F66A1B" w:rsidP="00F66A1B">
            <w:pPr>
              <w:keepNext/>
              <w:keepLines/>
              <w:spacing w:after="0"/>
              <w:jc w:val="center"/>
              <w:rPr>
                <w:rFonts w:ascii="Arial" w:hAnsi="Arial"/>
                <w:kern w:val="24"/>
                <w:sz w:val="18"/>
                <w:szCs w:val="18"/>
                <w:lang w:eastAsia="zh-TW"/>
              </w:rPr>
            </w:pPr>
            <w:r w:rsidRPr="00DD699A">
              <w:rPr>
                <w:rFonts w:ascii="Arial" w:hAnsi="Arial" w:cs="Arial"/>
                <w:kern w:val="24"/>
                <w:sz w:val="18"/>
                <w:szCs w:val="18"/>
                <w:lang w:eastAsia="zh-TW"/>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362CDEA0" w14:textId="77777777" w:rsidR="00F66A1B" w:rsidRPr="00DD699A" w:rsidRDefault="00F66A1B" w:rsidP="00F66A1B">
            <w:pPr>
              <w:keepNext/>
              <w:keepLines/>
              <w:spacing w:after="0"/>
              <w:jc w:val="center"/>
              <w:rPr>
                <w:rFonts w:ascii="Arial" w:hAnsi="Arial"/>
                <w:kern w:val="24"/>
                <w:sz w:val="18"/>
                <w:szCs w:val="18"/>
                <w:lang w:eastAsia="zh-TW"/>
              </w:rPr>
            </w:pPr>
            <w:r w:rsidRPr="00DD699A">
              <w:rPr>
                <w:rFonts w:ascii="Arial" w:hAnsi="Arial" w:cs="Arial"/>
                <w:kern w:val="24"/>
                <w:sz w:val="18"/>
                <w:szCs w:val="18"/>
                <w:lang w:eastAsia="zh-TW"/>
              </w:rPr>
              <w:t>Yes</w:t>
            </w:r>
          </w:p>
        </w:tc>
        <w:tc>
          <w:tcPr>
            <w:tcW w:w="588" w:type="dxa"/>
            <w:tcBorders>
              <w:top w:val="single" w:sz="4" w:space="0" w:color="auto"/>
              <w:left w:val="single" w:sz="4" w:space="0" w:color="auto"/>
              <w:bottom w:val="single" w:sz="4" w:space="0" w:color="auto"/>
              <w:right w:val="single" w:sz="4" w:space="0" w:color="auto"/>
            </w:tcBorders>
            <w:vAlign w:val="center"/>
          </w:tcPr>
          <w:p w14:paraId="72656FF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kern w:val="24"/>
                <w:sz w:val="18"/>
                <w:szCs w:val="18"/>
                <w:lang w:eastAsia="zh-TW"/>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38867B9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kern w:val="24"/>
                <w:sz w:val="18"/>
                <w:szCs w:val="18"/>
                <w:lang w:eastAsia="zh-TW"/>
              </w:rPr>
              <w:t>Yes</w:t>
            </w:r>
          </w:p>
        </w:tc>
        <w:tc>
          <w:tcPr>
            <w:tcW w:w="1187" w:type="dxa"/>
            <w:tcBorders>
              <w:top w:val="nil"/>
              <w:bottom w:val="nil"/>
            </w:tcBorders>
            <w:vAlign w:val="center"/>
          </w:tcPr>
          <w:p w14:paraId="1A40A76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80</w:t>
            </w:r>
          </w:p>
        </w:tc>
        <w:tc>
          <w:tcPr>
            <w:tcW w:w="1286" w:type="dxa"/>
            <w:tcBorders>
              <w:top w:val="nil"/>
              <w:bottom w:val="nil"/>
            </w:tcBorders>
            <w:vAlign w:val="center"/>
          </w:tcPr>
          <w:p w14:paraId="3D63CA5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0</w:t>
            </w:r>
          </w:p>
        </w:tc>
      </w:tr>
      <w:tr w:rsidR="00F66A1B" w:rsidRPr="00DD699A" w14:paraId="5510A654" w14:textId="77777777" w:rsidTr="00CB1A34">
        <w:trPr>
          <w:trHeight w:val="223"/>
          <w:jc w:val="center"/>
        </w:trPr>
        <w:tc>
          <w:tcPr>
            <w:tcW w:w="1584" w:type="dxa"/>
            <w:tcBorders>
              <w:top w:val="nil"/>
            </w:tcBorders>
            <w:vAlign w:val="center"/>
          </w:tcPr>
          <w:p w14:paraId="4DECD051"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tcBorders>
            <w:vAlign w:val="center"/>
          </w:tcPr>
          <w:p w14:paraId="1100A432"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60A7D3CD" w14:textId="77777777" w:rsidR="00F66A1B" w:rsidRPr="00DD699A" w:rsidRDefault="00F66A1B" w:rsidP="00F66A1B">
            <w:pPr>
              <w:keepNext/>
              <w:keepLines/>
              <w:spacing w:after="0"/>
              <w:jc w:val="center"/>
              <w:rPr>
                <w:rFonts w:ascii="Arial" w:hAnsi="Arial"/>
                <w:sz w:val="18"/>
                <w:lang w:eastAsia="zh-CN"/>
              </w:rPr>
            </w:pPr>
            <w:r w:rsidRPr="00DD699A">
              <w:rPr>
                <w:rFonts w:ascii="Arial" w:eastAsia="PMingLiU" w:hAnsi="Arial" w:cs="Arial"/>
                <w:sz w:val="18"/>
                <w:lang w:eastAsia="zh-TW"/>
              </w:rPr>
              <w:t>8</w:t>
            </w:r>
          </w:p>
        </w:tc>
        <w:tc>
          <w:tcPr>
            <w:tcW w:w="3533" w:type="dxa"/>
            <w:gridSpan w:val="9"/>
            <w:shd w:val="clear" w:color="auto" w:fill="auto"/>
            <w:vAlign w:val="center"/>
          </w:tcPr>
          <w:p w14:paraId="21753DC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zh-CN"/>
              </w:rPr>
              <w:t>See CA_8B Bandwidth Combination Set 0 in Table 5.6A.1-1</w:t>
            </w:r>
          </w:p>
        </w:tc>
        <w:tc>
          <w:tcPr>
            <w:tcW w:w="1187" w:type="dxa"/>
            <w:tcBorders>
              <w:top w:val="nil"/>
            </w:tcBorders>
            <w:vAlign w:val="center"/>
          </w:tcPr>
          <w:p w14:paraId="29D0FBFA"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tcBorders>
            <w:vAlign w:val="center"/>
          </w:tcPr>
          <w:p w14:paraId="515F6E20"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FE947C1" w14:textId="77777777" w:rsidTr="00CB1A34">
        <w:trPr>
          <w:trHeight w:val="223"/>
          <w:jc w:val="center"/>
        </w:trPr>
        <w:tc>
          <w:tcPr>
            <w:tcW w:w="1584" w:type="dxa"/>
            <w:vMerge w:val="restart"/>
            <w:vAlign w:val="center"/>
          </w:tcPr>
          <w:p w14:paraId="7AC9C32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bCs/>
                <w:kern w:val="24"/>
                <w:sz w:val="18"/>
                <w:szCs w:val="18"/>
                <w:lang w:val="en-US" w:eastAsia="zh-TW"/>
              </w:rPr>
              <w:t>CA_3A-</w:t>
            </w:r>
            <w:r w:rsidRPr="00DD699A">
              <w:rPr>
                <w:rFonts w:ascii="Arial" w:hAnsi="Arial" w:hint="eastAsia"/>
                <w:bCs/>
                <w:kern w:val="24"/>
                <w:sz w:val="18"/>
                <w:szCs w:val="18"/>
                <w:lang w:val="en-US" w:eastAsia="zh-TW"/>
              </w:rPr>
              <w:t>3</w:t>
            </w:r>
            <w:r w:rsidRPr="00DD699A">
              <w:rPr>
                <w:rFonts w:ascii="Arial" w:hAnsi="Arial"/>
                <w:bCs/>
                <w:kern w:val="24"/>
                <w:sz w:val="18"/>
                <w:szCs w:val="18"/>
                <w:lang w:val="en-US" w:eastAsia="zh-TW"/>
              </w:rPr>
              <w:t>A-7A-</w:t>
            </w:r>
            <w:r w:rsidRPr="00DD699A">
              <w:rPr>
                <w:rFonts w:ascii="Arial" w:hAnsi="Arial" w:hint="eastAsia"/>
                <w:bCs/>
                <w:kern w:val="24"/>
                <w:sz w:val="18"/>
                <w:szCs w:val="18"/>
                <w:lang w:val="en-US" w:eastAsia="zh-TW"/>
              </w:rPr>
              <w:t>7A-</w:t>
            </w:r>
            <w:r w:rsidRPr="00DD699A">
              <w:rPr>
                <w:rFonts w:ascii="Arial" w:hAnsi="Arial"/>
                <w:bCs/>
                <w:kern w:val="24"/>
                <w:sz w:val="18"/>
                <w:szCs w:val="18"/>
                <w:lang w:val="en-US" w:eastAsia="zh-TW"/>
              </w:rPr>
              <w:t>8A</w:t>
            </w:r>
          </w:p>
        </w:tc>
        <w:tc>
          <w:tcPr>
            <w:tcW w:w="1466" w:type="dxa"/>
            <w:vMerge w:val="restart"/>
            <w:vAlign w:val="center"/>
          </w:tcPr>
          <w:p w14:paraId="2950727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CA_3A-7A, CA_3A-8A, CA_7A-8A</w:t>
            </w:r>
          </w:p>
        </w:tc>
        <w:tc>
          <w:tcPr>
            <w:tcW w:w="767" w:type="dxa"/>
            <w:shd w:val="clear" w:color="auto" w:fill="auto"/>
            <w:vAlign w:val="center"/>
          </w:tcPr>
          <w:p w14:paraId="0E43AA7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4"/>
                <w:sz w:val="18"/>
                <w:szCs w:val="18"/>
                <w:lang w:eastAsia="zh-TW"/>
              </w:rPr>
              <w:t>3</w:t>
            </w:r>
          </w:p>
        </w:tc>
        <w:tc>
          <w:tcPr>
            <w:tcW w:w="3533" w:type="dxa"/>
            <w:gridSpan w:val="9"/>
            <w:shd w:val="clear" w:color="auto" w:fill="auto"/>
            <w:vAlign w:val="center"/>
          </w:tcPr>
          <w:p w14:paraId="54EFD81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See CA_3A-3A Bandwidth Combination Set 0 in table 5.6A.1-3</w:t>
            </w:r>
          </w:p>
        </w:tc>
        <w:tc>
          <w:tcPr>
            <w:tcW w:w="1187" w:type="dxa"/>
            <w:vMerge w:val="restart"/>
            <w:vAlign w:val="center"/>
          </w:tcPr>
          <w:p w14:paraId="1041FF6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90</w:t>
            </w:r>
          </w:p>
        </w:tc>
        <w:tc>
          <w:tcPr>
            <w:tcW w:w="1286" w:type="dxa"/>
            <w:vMerge w:val="restart"/>
            <w:vAlign w:val="center"/>
          </w:tcPr>
          <w:p w14:paraId="4EEF5DA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08A7D0AB" w14:textId="77777777" w:rsidTr="00CB1A34">
        <w:trPr>
          <w:trHeight w:val="223"/>
          <w:jc w:val="center"/>
        </w:trPr>
        <w:tc>
          <w:tcPr>
            <w:tcW w:w="1584" w:type="dxa"/>
            <w:vMerge/>
            <w:vAlign w:val="center"/>
          </w:tcPr>
          <w:p w14:paraId="4372A0C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F8E370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DE1C76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4"/>
                <w:sz w:val="18"/>
                <w:szCs w:val="18"/>
                <w:lang w:eastAsia="zh-TW"/>
              </w:rPr>
              <w:t>7</w:t>
            </w:r>
          </w:p>
        </w:tc>
        <w:tc>
          <w:tcPr>
            <w:tcW w:w="3533" w:type="dxa"/>
            <w:gridSpan w:val="9"/>
            <w:shd w:val="clear" w:color="auto" w:fill="auto"/>
            <w:vAlign w:val="center"/>
          </w:tcPr>
          <w:p w14:paraId="49AACB2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See CA_7A-7A Bandwidth Combination Set 1 in table 5.6A.1-3</w:t>
            </w:r>
          </w:p>
        </w:tc>
        <w:tc>
          <w:tcPr>
            <w:tcW w:w="1187" w:type="dxa"/>
            <w:vMerge/>
            <w:vAlign w:val="center"/>
          </w:tcPr>
          <w:p w14:paraId="384054C3"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7007C2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006CDC0" w14:textId="77777777" w:rsidTr="00CB1A34">
        <w:trPr>
          <w:trHeight w:val="223"/>
          <w:jc w:val="center"/>
        </w:trPr>
        <w:tc>
          <w:tcPr>
            <w:tcW w:w="1584" w:type="dxa"/>
            <w:vMerge/>
            <w:vAlign w:val="center"/>
          </w:tcPr>
          <w:p w14:paraId="28FCE43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8CB353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6C5842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4"/>
                <w:sz w:val="18"/>
                <w:szCs w:val="18"/>
                <w:lang w:val="en-US" w:eastAsia="zh-TW"/>
              </w:rPr>
              <w:t>8</w:t>
            </w:r>
          </w:p>
        </w:tc>
        <w:tc>
          <w:tcPr>
            <w:tcW w:w="588" w:type="dxa"/>
            <w:shd w:val="clear" w:color="auto" w:fill="auto"/>
            <w:vAlign w:val="center"/>
          </w:tcPr>
          <w:p w14:paraId="126AB737"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303689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4CF1CE6" w14:textId="77777777" w:rsidR="00F66A1B" w:rsidRPr="00DD699A" w:rsidRDefault="00F66A1B" w:rsidP="00F66A1B">
            <w:pPr>
              <w:keepNext/>
              <w:keepLines/>
              <w:spacing w:after="0"/>
              <w:jc w:val="center"/>
              <w:rPr>
                <w:rFonts w:ascii="Arial" w:hAnsi="Arial"/>
                <w:kern w:val="24"/>
                <w:sz w:val="18"/>
                <w:szCs w:val="18"/>
                <w:lang w:eastAsia="zh-TW"/>
              </w:rPr>
            </w:pPr>
            <w:r w:rsidRPr="00DD699A">
              <w:rPr>
                <w:rFonts w:ascii="Arial" w:hAnsi="Arial"/>
                <w:kern w:val="24"/>
                <w:sz w:val="18"/>
                <w:szCs w:val="18"/>
                <w:lang w:eastAsia="zh-TW"/>
              </w:rPr>
              <w:t>Yes</w:t>
            </w:r>
          </w:p>
        </w:tc>
        <w:tc>
          <w:tcPr>
            <w:tcW w:w="597" w:type="dxa"/>
            <w:gridSpan w:val="2"/>
            <w:vAlign w:val="center"/>
          </w:tcPr>
          <w:p w14:paraId="2894936D" w14:textId="77777777" w:rsidR="00F66A1B" w:rsidRPr="00DD699A" w:rsidRDefault="00F66A1B" w:rsidP="00F66A1B">
            <w:pPr>
              <w:keepNext/>
              <w:keepLines/>
              <w:spacing w:after="0"/>
              <w:jc w:val="center"/>
              <w:rPr>
                <w:rFonts w:ascii="Arial" w:hAnsi="Arial"/>
                <w:kern w:val="24"/>
                <w:sz w:val="18"/>
                <w:szCs w:val="18"/>
                <w:lang w:eastAsia="zh-TW"/>
              </w:rPr>
            </w:pPr>
            <w:r w:rsidRPr="00DD699A">
              <w:rPr>
                <w:rFonts w:ascii="Arial" w:hAnsi="Arial"/>
                <w:kern w:val="24"/>
                <w:sz w:val="18"/>
                <w:szCs w:val="18"/>
                <w:lang w:eastAsia="zh-TW"/>
              </w:rPr>
              <w:t>Yes</w:t>
            </w:r>
          </w:p>
        </w:tc>
        <w:tc>
          <w:tcPr>
            <w:tcW w:w="588" w:type="dxa"/>
            <w:vAlign w:val="center"/>
          </w:tcPr>
          <w:p w14:paraId="66E87757"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7F372E07"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02EDB231"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3D9A7C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3976759" w14:textId="77777777" w:rsidTr="00CB1A34">
        <w:trPr>
          <w:trHeight w:val="223"/>
          <w:jc w:val="center"/>
        </w:trPr>
        <w:tc>
          <w:tcPr>
            <w:tcW w:w="1584" w:type="dxa"/>
            <w:vMerge/>
            <w:vAlign w:val="center"/>
          </w:tcPr>
          <w:p w14:paraId="200FEF6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E5F31A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500E43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4"/>
                <w:sz w:val="18"/>
                <w:szCs w:val="18"/>
                <w:lang w:eastAsia="zh-TW"/>
              </w:rPr>
              <w:t>3</w:t>
            </w:r>
          </w:p>
        </w:tc>
        <w:tc>
          <w:tcPr>
            <w:tcW w:w="3533" w:type="dxa"/>
            <w:gridSpan w:val="9"/>
            <w:shd w:val="clear" w:color="auto" w:fill="auto"/>
            <w:vAlign w:val="center"/>
          </w:tcPr>
          <w:p w14:paraId="4E3F877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 xml:space="preserve">See CA_3A-3A Bandwidth Combination Set </w:t>
            </w:r>
            <w:r w:rsidRPr="00DD699A">
              <w:rPr>
                <w:rFonts w:ascii="Arial" w:hAnsi="Arial" w:hint="eastAsia"/>
                <w:sz w:val="18"/>
                <w:szCs w:val="18"/>
                <w:lang w:eastAsia="zh-TW"/>
              </w:rPr>
              <w:t>1</w:t>
            </w:r>
            <w:r w:rsidRPr="00DD699A">
              <w:rPr>
                <w:rFonts w:ascii="Arial" w:hAnsi="Arial"/>
                <w:sz w:val="18"/>
                <w:szCs w:val="18"/>
              </w:rPr>
              <w:t> in table 5.6A.1-3</w:t>
            </w:r>
          </w:p>
        </w:tc>
        <w:tc>
          <w:tcPr>
            <w:tcW w:w="1187" w:type="dxa"/>
            <w:vMerge w:val="restart"/>
            <w:vAlign w:val="center"/>
          </w:tcPr>
          <w:p w14:paraId="763DB62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vMerge w:val="restart"/>
            <w:vAlign w:val="center"/>
          </w:tcPr>
          <w:p w14:paraId="3880E32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w:t>
            </w:r>
          </w:p>
        </w:tc>
      </w:tr>
      <w:tr w:rsidR="00F66A1B" w:rsidRPr="00DD699A" w14:paraId="50F5E855" w14:textId="77777777" w:rsidTr="00CB1A34">
        <w:trPr>
          <w:trHeight w:val="223"/>
          <w:jc w:val="center"/>
        </w:trPr>
        <w:tc>
          <w:tcPr>
            <w:tcW w:w="1584" w:type="dxa"/>
            <w:vMerge/>
            <w:vAlign w:val="center"/>
          </w:tcPr>
          <w:p w14:paraId="226497CD"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8205E7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CD5415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4"/>
                <w:sz w:val="18"/>
                <w:szCs w:val="18"/>
                <w:lang w:eastAsia="zh-TW"/>
              </w:rPr>
              <w:t>7</w:t>
            </w:r>
          </w:p>
        </w:tc>
        <w:tc>
          <w:tcPr>
            <w:tcW w:w="3533" w:type="dxa"/>
            <w:gridSpan w:val="9"/>
            <w:shd w:val="clear" w:color="auto" w:fill="auto"/>
            <w:vAlign w:val="center"/>
          </w:tcPr>
          <w:p w14:paraId="7C388A5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See CA_7A-7A Bandwidth Combination Set 2 in table 5.6A.1-3</w:t>
            </w:r>
          </w:p>
        </w:tc>
        <w:tc>
          <w:tcPr>
            <w:tcW w:w="1187" w:type="dxa"/>
            <w:vMerge/>
            <w:vAlign w:val="center"/>
          </w:tcPr>
          <w:p w14:paraId="201FD60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0622A1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E8FD518" w14:textId="77777777" w:rsidTr="00CB1A34">
        <w:trPr>
          <w:trHeight w:val="223"/>
          <w:jc w:val="center"/>
        </w:trPr>
        <w:tc>
          <w:tcPr>
            <w:tcW w:w="1584" w:type="dxa"/>
            <w:vMerge/>
            <w:vAlign w:val="center"/>
          </w:tcPr>
          <w:p w14:paraId="04DEEA4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6CDC4F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F0ADDA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4"/>
                <w:sz w:val="18"/>
                <w:szCs w:val="18"/>
                <w:lang w:val="en-US" w:eastAsia="zh-TW"/>
              </w:rPr>
              <w:t>8</w:t>
            </w:r>
          </w:p>
        </w:tc>
        <w:tc>
          <w:tcPr>
            <w:tcW w:w="588" w:type="dxa"/>
            <w:shd w:val="clear" w:color="auto" w:fill="auto"/>
            <w:vAlign w:val="center"/>
          </w:tcPr>
          <w:p w14:paraId="6EE6FF80"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EE4C08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8BB75D5" w14:textId="77777777" w:rsidR="00F66A1B" w:rsidRPr="00DD699A" w:rsidRDefault="00F66A1B" w:rsidP="00F66A1B">
            <w:pPr>
              <w:keepNext/>
              <w:keepLines/>
              <w:spacing w:after="0"/>
              <w:jc w:val="center"/>
              <w:rPr>
                <w:rFonts w:ascii="Arial" w:hAnsi="Arial"/>
                <w:kern w:val="24"/>
                <w:sz w:val="18"/>
                <w:szCs w:val="18"/>
                <w:lang w:eastAsia="zh-TW"/>
              </w:rPr>
            </w:pPr>
            <w:r w:rsidRPr="00DD699A">
              <w:rPr>
                <w:rFonts w:ascii="Arial" w:hAnsi="Arial"/>
                <w:kern w:val="24"/>
                <w:sz w:val="18"/>
                <w:szCs w:val="18"/>
                <w:lang w:eastAsia="zh-TW"/>
              </w:rPr>
              <w:t>Yes</w:t>
            </w:r>
          </w:p>
        </w:tc>
        <w:tc>
          <w:tcPr>
            <w:tcW w:w="597" w:type="dxa"/>
            <w:gridSpan w:val="2"/>
            <w:vAlign w:val="center"/>
          </w:tcPr>
          <w:p w14:paraId="6AA41DFB" w14:textId="77777777" w:rsidR="00F66A1B" w:rsidRPr="00DD699A" w:rsidRDefault="00F66A1B" w:rsidP="00F66A1B">
            <w:pPr>
              <w:keepNext/>
              <w:keepLines/>
              <w:spacing w:after="0"/>
              <w:jc w:val="center"/>
              <w:rPr>
                <w:rFonts w:ascii="Arial" w:hAnsi="Arial"/>
                <w:kern w:val="24"/>
                <w:sz w:val="18"/>
                <w:szCs w:val="18"/>
                <w:lang w:eastAsia="zh-TW"/>
              </w:rPr>
            </w:pPr>
            <w:r w:rsidRPr="00DD699A">
              <w:rPr>
                <w:rFonts w:ascii="Arial" w:hAnsi="Arial"/>
                <w:kern w:val="24"/>
                <w:sz w:val="18"/>
                <w:szCs w:val="18"/>
                <w:lang w:eastAsia="zh-TW"/>
              </w:rPr>
              <w:t>Yes</w:t>
            </w:r>
          </w:p>
        </w:tc>
        <w:tc>
          <w:tcPr>
            <w:tcW w:w="588" w:type="dxa"/>
            <w:vAlign w:val="center"/>
          </w:tcPr>
          <w:p w14:paraId="351F0977"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02BAE78F"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7521DCF"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44E6546"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83D7A53" w14:textId="77777777" w:rsidTr="00CB1A34">
        <w:trPr>
          <w:jc w:val="center"/>
        </w:trPr>
        <w:tc>
          <w:tcPr>
            <w:tcW w:w="1584" w:type="dxa"/>
            <w:tcBorders>
              <w:bottom w:val="nil"/>
            </w:tcBorders>
            <w:vAlign w:val="center"/>
          </w:tcPr>
          <w:p w14:paraId="7EEEC910" w14:textId="77777777" w:rsidR="00F66A1B" w:rsidRPr="00DD699A" w:rsidRDefault="00F66A1B" w:rsidP="00F66A1B">
            <w:pPr>
              <w:keepNext/>
              <w:keepLines/>
              <w:spacing w:after="0"/>
              <w:jc w:val="center"/>
              <w:rPr>
                <w:rFonts w:ascii="Arial" w:hAnsi="Arial"/>
                <w:sz w:val="18"/>
                <w:lang w:eastAsia="zh-CN"/>
              </w:rPr>
            </w:pPr>
          </w:p>
        </w:tc>
        <w:tc>
          <w:tcPr>
            <w:tcW w:w="1466" w:type="dxa"/>
            <w:tcBorders>
              <w:bottom w:val="nil"/>
            </w:tcBorders>
            <w:vAlign w:val="center"/>
          </w:tcPr>
          <w:p w14:paraId="29A478BA"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25B8529C"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PMingLiU" w:hAnsi="Arial" w:cs="Arial"/>
                <w:sz w:val="18"/>
                <w:lang w:eastAsia="zh-TW"/>
              </w:rPr>
              <w:t>3</w:t>
            </w:r>
          </w:p>
        </w:tc>
        <w:tc>
          <w:tcPr>
            <w:tcW w:w="3533" w:type="dxa"/>
            <w:gridSpan w:val="9"/>
            <w:tcBorders>
              <w:top w:val="single" w:sz="4" w:space="0" w:color="auto"/>
              <w:left w:val="single" w:sz="4" w:space="0" w:color="auto"/>
              <w:bottom w:val="single" w:sz="4" w:space="0" w:color="auto"/>
              <w:right w:val="single" w:sz="4" w:space="0" w:color="auto"/>
            </w:tcBorders>
          </w:tcPr>
          <w:p w14:paraId="2B45F8C0" w14:textId="77777777" w:rsidR="00F66A1B" w:rsidRPr="00DD699A" w:rsidRDefault="00F66A1B" w:rsidP="00F66A1B">
            <w:pPr>
              <w:keepNext/>
              <w:keepLines/>
              <w:spacing w:after="0"/>
              <w:jc w:val="center"/>
              <w:rPr>
                <w:rFonts w:ascii="Arial" w:hAnsi="Arial"/>
                <w:kern w:val="24"/>
                <w:sz w:val="18"/>
                <w:lang w:eastAsia="zh-TW"/>
              </w:rPr>
            </w:pPr>
            <w:r w:rsidRPr="00DD699A">
              <w:rPr>
                <w:rFonts w:ascii="Arial" w:hAnsi="Arial" w:cs="Arial"/>
                <w:sz w:val="18"/>
              </w:rPr>
              <w:t>See CA_3A-3A Bandwidth Combination Set 0 in Table 5.6A.1-3</w:t>
            </w:r>
          </w:p>
        </w:tc>
        <w:tc>
          <w:tcPr>
            <w:tcW w:w="1187" w:type="dxa"/>
            <w:tcBorders>
              <w:bottom w:val="nil"/>
            </w:tcBorders>
            <w:vAlign w:val="center"/>
          </w:tcPr>
          <w:p w14:paraId="36649B91" w14:textId="77777777" w:rsidR="00F66A1B" w:rsidRPr="00DD699A" w:rsidRDefault="00F66A1B" w:rsidP="00F66A1B">
            <w:pPr>
              <w:keepNext/>
              <w:keepLines/>
              <w:spacing w:after="0"/>
              <w:jc w:val="center"/>
              <w:rPr>
                <w:rFonts w:ascii="Arial" w:hAnsi="Arial"/>
                <w:kern w:val="24"/>
                <w:sz w:val="18"/>
                <w:lang w:eastAsia="zh-TW"/>
              </w:rPr>
            </w:pPr>
          </w:p>
        </w:tc>
        <w:tc>
          <w:tcPr>
            <w:tcW w:w="1286" w:type="dxa"/>
            <w:tcBorders>
              <w:bottom w:val="nil"/>
            </w:tcBorders>
            <w:vAlign w:val="center"/>
          </w:tcPr>
          <w:p w14:paraId="4CB0DDE5" w14:textId="77777777" w:rsidR="00F66A1B" w:rsidRPr="00DD699A" w:rsidRDefault="00F66A1B" w:rsidP="00F66A1B">
            <w:pPr>
              <w:keepNext/>
              <w:keepLines/>
              <w:spacing w:after="0"/>
              <w:jc w:val="center"/>
              <w:rPr>
                <w:rFonts w:ascii="Arial" w:hAnsi="Arial"/>
                <w:kern w:val="24"/>
                <w:sz w:val="18"/>
                <w:lang w:eastAsia="zh-TW"/>
              </w:rPr>
            </w:pPr>
          </w:p>
        </w:tc>
      </w:tr>
      <w:tr w:rsidR="00F66A1B" w:rsidRPr="00DD699A" w14:paraId="5AEDE79A" w14:textId="77777777" w:rsidTr="00CB1A34">
        <w:trPr>
          <w:jc w:val="center"/>
        </w:trPr>
        <w:tc>
          <w:tcPr>
            <w:tcW w:w="1584" w:type="dxa"/>
            <w:tcBorders>
              <w:top w:val="nil"/>
              <w:bottom w:val="nil"/>
            </w:tcBorders>
            <w:vAlign w:val="center"/>
          </w:tcPr>
          <w:p w14:paraId="298A9DB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CA_3A-3A-7A-7A-8B</w:t>
            </w:r>
          </w:p>
        </w:tc>
        <w:tc>
          <w:tcPr>
            <w:tcW w:w="1466" w:type="dxa"/>
            <w:tcBorders>
              <w:top w:val="nil"/>
              <w:bottom w:val="nil"/>
            </w:tcBorders>
            <w:vAlign w:val="center"/>
          </w:tcPr>
          <w:p w14:paraId="45D14DF9" w14:textId="77777777" w:rsidR="00F66A1B" w:rsidRPr="00DD699A" w:rsidRDefault="00F66A1B" w:rsidP="00F66A1B">
            <w:pPr>
              <w:keepNext/>
              <w:keepLines/>
              <w:spacing w:after="0"/>
              <w:jc w:val="center"/>
              <w:rPr>
                <w:rFonts w:ascii="Arial" w:hAnsi="Arial"/>
                <w:sz w:val="18"/>
                <w:lang w:eastAsia="zh-CN"/>
              </w:rPr>
            </w:pPr>
            <w:r w:rsidRPr="00DD699A">
              <w:rPr>
                <w:rFonts w:ascii="Arial" w:eastAsia="PMingLiU" w:hAnsi="Arial" w:cs="Arial"/>
                <w:sz w:val="18"/>
                <w:lang w:eastAsia="zh-TW"/>
              </w:rPr>
              <w:t>-</w:t>
            </w:r>
          </w:p>
        </w:tc>
        <w:tc>
          <w:tcPr>
            <w:tcW w:w="767" w:type="dxa"/>
            <w:tcBorders>
              <w:top w:val="single" w:sz="4" w:space="0" w:color="auto"/>
              <w:left w:val="single" w:sz="4" w:space="0" w:color="auto"/>
              <w:bottom w:val="single" w:sz="4" w:space="0" w:color="auto"/>
              <w:right w:val="single" w:sz="4" w:space="0" w:color="auto"/>
            </w:tcBorders>
            <w:vAlign w:val="center"/>
          </w:tcPr>
          <w:p w14:paraId="09A910CB"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PMingLiU" w:hAnsi="Arial" w:cs="Arial"/>
                <w:sz w:val="18"/>
                <w:lang w:eastAsia="zh-TW"/>
              </w:rPr>
              <w:t>7</w:t>
            </w:r>
          </w:p>
        </w:tc>
        <w:tc>
          <w:tcPr>
            <w:tcW w:w="3533" w:type="dxa"/>
            <w:gridSpan w:val="9"/>
            <w:tcBorders>
              <w:top w:val="single" w:sz="4" w:space="0" w:color="auto"/>
              <w:left w:val="single" w:sz="4" w:space="0" w:color="auto"/>
              <w:bottom w:val="single" w:sz="4" w:space="0" w:color="auto"/>
              <w:right w:val="single" w:sz="4" w:space="0" w:color="auto"/>
            </w:tcBorders>
          </w:tcPr>
          <w:p w14:paraId="35F5EC3A" w14:textId="77777777" w:rsidR="00F66A1B" w:rsidRPr="00DD699A" w:rsidRDefault="00F66A1B" w:rsidP="00F66A1B">
            <w:pPr>
              <w:keepNext/>
              <w:keepLines/>
              <w:spacing w:after="0"/>
              <w:jc w:val="center"/>
              <w:rPr>
                <w:rFonts w:ascii="Arial" w:hAnsi="Arial"/>
                <w:kern w:val="24"/>
                <w:sz w:val="18"/>
                <w:lang w:eastAsia="zh-TW"/>
              </w:rPr>
            </w:pPr>
            <w:r w:rsidRPr="00DD699A">
              <w:rPr>
                <w:rFonts w:ascii="Arial" w:hAnsi="Arial" w:cs="Arial"/>
                <w:sz w:val="18"/>
              </w:rPr>
              <w:t>See CA_7A-7A Bandwidth Combination Set 1 in Table 5.6A.1-3</w:t>
            </w:r>
          </w:p>
        </w:tc>
        <w:tc>
          <w:tcPr>
            <w:tcW w:w="1187" w:type="dxa"/>
            <w:tcBorders>
              <w:top w:val="nil"/>
              <w:bottom w:val="nil"/>
            </w:tcBorders>
            <w:vAlign w:val="center"/>
          </w:tcPr>
          <w:p w14:paraId="3674348E" w14:textId="77777777" w:rsidR="00F66A1B" w:rsidRPr="00DD699A" w:rsidRDefault="00F66A1B" w:rsidP="00F66A1B">
            <w:pPr>
              <w:keepNext/>
              <w:keepLines/>
              <w:spacing w:after="0"/>
              <w:jc w:val="center"/>
              <w:rPr>
                <w:rFonts w:ascii="Arial" w:hAnsi="Arial"/>
                <w:kern w:val="24"/>
                <w:sz w:val="18"/>
                <w:lang w:eastAsia="zh-TW"/>
              </w:rPr>
            </w:pPr>
            <w:r w:rsidRPr="00DD699A">
              <w:rPr>
                <w:rFonts w:ascii="Arial" w:hAnsi="Arial" w:cs="Arial"/>
                <w:sz w:val="18"/>
                <w:lang w:eastAsia="zh-CN"/>
              </w:rPr>
              <w:t>100</w:t>
            </w:r>
          </w:p>
        </w:tc>
        <w:tc>
          <w:tcPr>
            <w:tcW w:w="1286" w:type="dxa"/>
            <w:tcBorders>
              <w:top w:val="nil"/>
              <w:bottom w:val="nil"/>
            </w:tcBorders>
            <w:vAlign w:val="center"/>
          </w:tcPr>
          <w:p w14:paraId="2310EA01" w14:textId="77777777" w:rsidR="00F66A1B" w:rsidRPr="00DD699A" w:rsidRDefault="00F66A1B" w:rsidP="00F66A1B">
            <w:pPr>
              <w:keepNext/>
              <w:keepLines/>
              <w:spacing w:after="0"/>
              <w:jc w:val="center"/>
              <w:rPr>
                <w:rFonts w:ascii="Arial" w:hAnsi="Arial"/>
                <w:kern w:val="24"/>
                <w:sz w:val="18"/>
                <w:lang w:eastAsia="zh-TW"/>
              </w:rPr>
            </w:pPr>
            <w:r w:rsidRPr="00DD699A">
              <w:rPr>
                <w:rFonts w:ascii="Arial" w:hAnsi="Arial" w:cs="Arial"/>
                <w:sz w:val="18"/>
                <w:lang w:eastAsia="zh-CN"/>
              </w:rPr>
              <w:t>0</w:t>
            </w:r>
          </w:p>
        </w:tc>
      </w:tr>
      <w:tr w:rsidR="00F66A1B" w:rsidRPr="00DD699A" w14:paraId="26A94AB6" w14:textId="77777777" w:rsidTr="00CB1A34">
        <w:trPr>
          <w:jc w:val="center"/>
        </w:trPr>
        <w:tc>
          <w:tcPr>
            <w:tcW w:w="1584" w:type="dxa"/>
            <w:tcBorders>
              <w:top w:val="nil"/>
            </w:tcBorders>
            <w:vAlign w:val="center"/>
          </w:tcPr>
          <w:p w14:paraId="73DAE478"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tcBorders>
            <w:vAlign w:val="center"/>
          </w:tcPr>
          <w:p w14:paraId="2F7BD485"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3C94AEC9"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PMingLiU" w:hAnsi="Arial" w:cs="Arial"/>
                <w:sz w:val="18"/>
                <w:lang w:eastAsia="zh-TW"/>
              </w:rPr>
              <w:t>8</w:t>
            </w:r>
          </w:p>
        </w:tc>
        <w:tc>
          <w:tcPr>
            <w:tcW w:w="3533" w:type="dxa"/>
            <w:gridSpan w:val="9"/>
            <w:tcBorders>
              <w:top w:val="single" w:sz="4" w:space="0" w:color="auto"/>
              <w:left w:val="single" w:sz="4" w:space="0" w:color="auto"/>
              <w:bottom w:val="single" w:sz="4" w:space="0" w:color="auto"/>
              <w:right w:val="single" w:sz="4" w:space="0" w:color="auto"/>
            </w:tcBorders>
          </w:tcPr>
          <w:p w14:paraId="2F021EE6" w14:textId="77777777" w:rsidR="00F66A1B" w:rsidRPr="00DD699A" w:rsidRDefault="00F66A1B" w:rsidP="00F66A1B">
            <w:pPr>
              <w:keepNext/>
              <w:keepLines/>
              <w:spacing w:after="0"/>
              <w:jc w:val="center"/>
              <w:rPr>
                <w:rFonts w:ascii="Arial" w:hAnsi="Arial"/>
                <w:kern w:val="24"/>
                <w:sz w:val="18"/>
                <w:lang w:eastAsia="zh-TW"/>
              </w:rPr>
            </w:pPr>
            <w:r w:rsidRPr="00DD699A">
              <w:rPr>
                <w:rFonts w:ascii="Arial" w:hAnsi="Arial" w:cs="Arial"/>
                <w:sz w:val="18"/>
              </w:rPr>
              <w:t>See CA_8B Bandwidth Combination Set 0 in Table 5.6A.1-1</w:t>
            </w:r>
          </w:p>
        </w:tc>
        <w:tc>
          <w:tcPr>
            <w:tcW w:w="1187" w:type="dxa"/>
            <w:tcBorders>
              <w:top w:val="nil"/>
            </w:tcBorders>
            <w:vAlign w:val="center"/>
          </w:tcPr>
          <w:p w14:paraId="7F683B23" w14:textId="77777777" w:rsidR="00F66A1B" w:rsidRPr="00DD699A" w:rsidRDefault="00F66A1B" w:rsidP="00F66A1B">
            <w:pPr>
              <w:keepNext/>
              <w:keepLines/>
              <w:spacing w:after="0"/>
              <w:jc w:val="center"/>
              <w:rPr>
                <w:rFonts w:ascii="Arial" w:hAnsi="Arial"/>
                <w:kern w:val="24"/>
                <w:sz w:val="18"/>
                <w:lang w:eastAsia="zh-TW"/>
              </w:rPr>
            </w:pPr>
          </w:p>
        </w:tc>
        <w:tc>
          <w:tcPr>
            <w:tcW w:w="1286" w:type="dxa"/>
            <w:tcBorders>
              <w:top w:val="nil"/>
            </w:tcBorders>
            <w:vAlign w:val="center"/>
          </w:tcPr>
          <w:p w14:paraId="5CB1A8E5" w14:textId="77777777" w:rsidR="00F66A1B" w:rsidRPr="00DD699A" w:rsidRDefault="00F66A1B" w:rsidP="00F66A1B">
            <w:pPr>
              <w:keepNext/>
              <w:keepLines/>
              <w:spacing w:after="0"/>
              <w:jc w:val="center"/>
              <w:rPr>
                <w:rFonts w:ascii="Arial" w:hAnsi="Arial"/>
                <w:kern w:val="24"/>
                <w:sz w:val="18"/>
                <w:lang w:eastAsia="zh-TW"/>
              </w:rPr>
            </w:pPr>
          </w:p>
        </w:tc>
      </w:tr>
      <w:tr w:rsidR="00F66A1B" w:rsidRPr="00DD699A" w14:paraId="4411481C" w14:textId="77777777" w:rsidTr="00CB1A34">
        <w:trPr>
          <w:jc w:val="center"/>
        </w:trPr>
        <w:tc>
          <w:tcPr>
            <w:tcW w:w="1584" w:type="dxa"/>
            <w:vMerge w:val="restart"/>
            <w:vAlign w:val="center"/>
          </w:tcPr>
          <w:p w14:paraId="47A3E2B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w:t>
            </w:r>
            <w:r w:rsidRPr="00DD699A">
              <w:rPr>
                <w:rFonts w:ascii="Arial" w:eastAsia="SimSun" w:hAnsi="Arial" w:hint="eastAsia"/>
                <w:sz w:val="18"/>
                <w:lang w:eastAsia="zh-CN"/>
              </w:rPr>
              <w:t>3</w:t>
            </w:r>
            <w:r w:rsidRPr="00DD699A">
              <w:rPr>
                <w:rFonts w:ascii="Arial" w:hAnsi="Arial"/>
                <w:sz w:val="18"/>
                <w:lang w:eastAsia="zh-CN"/>
              </w:rPr>
              <w:t>A-</w:t>
            </w:r>
            <w:r w:rsidRPr="00DD699A">
              <w:rPr>
                <w:rFonts w:ascii="Arial" w:eastAsia="SimSun" w:hAnsi="Arial"/>
                <w:sz w:val="18"/>
                <w:lang w:eastAsia="zh-CN"/>
              </w:rPr>
              <w:t>7</w:t>
            </w:r>
            <w:r w:rsidRPr="00DD699A">
              <w:rPr>
                <w:rFonts w:ascii="Arial" w:hAnsi="Arial"/>
                <w:sz w:val="18"/>
                <w:lang w:eastAsia="zh-CN"/>
              </w:rPr>
              <w:t>A-</w:t>
            </w:r>
            <w:r w:rsidRPr="00DD699A">
              <w:rPr>
                <w:rFonts w:ascii="Arial" w:eastAsia="SimSun" w:hAnsi="Arial"/>
                <w:sz w:val="18"/>
                <w:lang w:eastAsia="zh-CN"/>
              </w:rPr>
              <w:t>7</w:t>
            </w:r>
            <w:r w:rsidRPr="00DD699A">
              <w:rPr>
                <w:rFonts w:ascii="Arial" w:hAnsi="Arial"/>
                <w:sz w:val="18"/>
                <w:lang w:eastAsia="zh-CN"/>
              </w:rPr>
              <w:t>A-8A</w:t>
            </w:r>
          </w:p>
        </w:tc>
        <w:tc>
          <w:tcPr>
            <w:tcW w:w="1466" w:type="dxa"/>
            <w:vMerge w:val="restart"/>
            <w:vAlign w:val="center"/>
          </w:tcPr>
          <w:p w14:paraId="753D3B9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CA_3A-7A, CA_3A-8A, CA_7A-8A</w:t>
            </w:r>
          </w:p>
        </w:tc>
        <w:tc>
          <w:tcPr>
            <w:tcW w:w="767" w:type="dxa"/>
            <w:vAlign w:val="center"/>
          </w:tcPr>
          <w:p w14:paraId="49247AD5"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3</w:t>
            </w:r>
          </w:p>
        </w:tc>
        <w:tc>
          <w:tcPr>
            <w:tcW w:w="588" w:type="dxa"/>
            <w:vAlign w:val="center"/>
          </w:tcPr>
          <w:p w14:paraId="178908D6" w14:textId="77777777" w:rsidR="00F66A1B" w:rsidRPr="00DD699A" w:rsidRDefault="00F66A1B" w:rsidP="00F66A1B">
            <w:pPr>
              <w:keepNext/>
              <w:keepLines/>
              <w:spacing w:after="0"/>
              <w:jc w:val="center"/>
              <w:rPr>
                <w:rFonts w:ascii="Arial" w:hAnsi="Arial"/>
                <w:sz w:val="18"/>
              </w:rPr>
            </w:pPr>
          </w:p>
        </w:tc>
        <w:tc>
          <w:tcPr>
            <w:tcW w:w="586" w:type="dxa"/>
            <w:vAlign w:val="center"/>
          </w:tcPr>
          <w:p w14:paraId="7F24A9D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C94B4D6"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Yes</w:t>
            </w:r>
          </w:p>
        </w:tc>
        <w:tc>
          <w:tcPr>
            <w:tcW w:w="597" w:type="dxa"/>
            <w:gridSpan w:val="2"/>
            <w:vAlign w:val="center"/>
          </w:tcPr>
          <w:p w14:paraId="2FEA48D7"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Yes</w:t>
            </w:r>
          </w:p>
        </w:tc>
        <w:tc>
          <w:tcPr>
            <w:tcW w:w="588" w:type="dxa"/>
            <w:vAlign w:val="center"/>
          </w:tcPr>
          <w:p w14:paraId="49F92471"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Yes</w:t>
            </w:r>
          </w:p>
        </w:tc>
        <w:tc>
          <w:tcPr>
            <w:tcW w:w="588" w:type="dxa"/>
            <w:gridSpan w:val="2"/>
            <w:vAlign w:val="center"/>
          </w:tcPr>
          <w:p w14:paraId="75F7CFB3"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Yes</w:t>
            </w:r>
          </w:p>
        </w:tc>
        <w:tc>
          <w:tcPr>
            <w:tcW w:w="1187" w:type="dxa"/>
            <w:vMerge w:val="restart"/>
            <w:vAlign w:val="center"/>
          </w:tcPr>
          <w:p w14:paraId="3EE7FF43"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70</w:t>
            </w:r>
          </w:p>
        </w:tc>
        <w:tc>
          <w:tcPr>
            <w:tcW w:w="1286" w:type="dxa"/>
            <w:vMerge w:val="restart"/>
            <w:vAlign w:val="center"/>
          </w:tcPr>
          <w:p w14:paraId="65388348"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0</w:t>
            </w:r>
          </w:p>
        </w:tc>
      </w:tr>
      <w:tr w:rsidR="00F66A1B" w:rsidRPr="00DD699A" w14:paraId="43559E85" w14:textId="77777777" w:rsidTr="00CB1A34">
        <w:trPr>
          <w:jc w:val="center"/>
        </w:trPr>
        <w:tc>
          <w:tcPr>
            <w:tcW w:w="1584" w:type="dxa"/>
            <w:vMerge/>
            <w:vAlign w:val="center"/>
          </w:tcPr>
          <w:p w14:paraId="660823A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14D84F4"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5F26E10"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7</w:t>
            </w:r>
          </w:p>
        </w:tc>
        <w:tc>
          <w:tcPr>
            <w:tcW w:w="3533" w:type="dxa"/>
            <w:gridSpan w:val="9"/>
            <w:vAlign w:val="center"/>
          </w:tcPr>
          <w:p w14:paraId="70754B74"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 xml:space="preserve">See CA_7A-7A </w:t>
            </w:r>
            <w:r w:rsidRPr="00DD699A">
              <w:rPr>
                <w:rFonts w:ascii="Arial" w:hAnsi="Arial"/>
                <w:sz w:val="18"/>
              </w:rPr>
              <w:t>Bandwidth Combination Set 1 in Table 5.6A.1-3</w:t>
            </w:r>
          </w:p>
        </w:tc>
        <w:tc>
          <w:tcPr>
            <w:tcW w:w="1187" w:type="dxa"/>
            <w:vMerge/>
            <w:vAlign w:val="center"/>
          </w:tcPr>
          <w:p w14:paraId="5EDC93D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F2115FE" w14:textId="77777777" w:rsidR="00F66A1B" w:rsidRPr="00DD699A" w:rsidRDefault="00F66A1B" w:rsidP="00F66A1B">
            <w:pPr>
              <w:keepNext/>
              <w:keepLines/>
              <w:spacing w:after="0"/>
              <w:jc w:val="center"/>
              <w:rPr>
                <w:rFonts w:ascii="Arial" w:hAnsi="Arial"/>
                <w:sz w:val="18"/>
              </w:rPr>
            </w:pPr>
          </w:p>
        </w:tc>
      </w:tr>
      <w:tr w:rsidR="00F66A1B" w:rsidRPr="00DD699A" w14:paraId="07FE8FBE" w14:textId="77777777" w:rsidTr="00CB1A34">
        <w:trPr>
          <w:jc w:val="center"/>
        </w:trPr>
        <w:tc>
          <w:tcPr>
            <w:tcW w:w="1584" w:type="dxa"/>
            <w:vMerge/>
            <w:vAlign w:val="center"/>
          </w:tcPr>
          <w:p w14:paraId="46AF27B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8935153"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6A3BFAF"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sz w:val="18"/>
                <w:lang w:eastAsia="zh-CN"/>
              </w:rPr>
              <w:t>8</w:t>
            </w:r>
          </w:p>
        </w:tc>
        <w:tc>
          <w:tcPr>
            <w:tcW w:w="588" w:type="dxa"/>
            <w:vAlign w:val="center"/>
          </w:tcPr>
          <w:p w14:paraId="62FD70F1" w14:textId="77777777" w:rsidR="00F66A1B" w:rsidRPr="00DD699A" w:rsidRDefault="00F66A1B" w:rsidP="00F66A1B">
            <w:pPr>
              <w:keepNext/>
              <w:keepLines/>
              <w:spacing w:after="0"/>
              <w:jc w:val="center"/>
              <w:rPr>
                <w:rFonts w:ascii="Arial" w:hAnsi="Arial"/>
                <w:sz w:val="18"/>
              </w:rPr>
            </w:pPr>
          </w:p>
        </w:tc>
        <w:tc>
          <w:tcPr>
            <w:tcW w:w="586" w:type="dxa"/>
            <w:vAlign w:val="center"/>
          </w:tcPr>
          <w:p w14:paraId="2FE2BB9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8449615"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Yes</w:t>
            </w:r>
          </w:p>
        </w:tc>
        <w:tc>
          <w:tcPr>
            <w:tcW w:w="597" w:type="dxa"/>
            <w:gridSpan w:val="2"/>
            <w:vAlign w:val="center"/>
          </w:tcPr>
          <w:p w14:paraId="6A3E7CDE"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Yes</w:t>
            </w:r>
          </w:p>
        </w:tc>
        <w:tc>
          <w:tcPr>
            <w:tcW w:w="588" w:type="dxa"/>
            <w:vAlign w:val="center"/>
          </w:tcPr>
          <w:p w14:paraId="7A49374C"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5DB58F7"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AF0ED6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7D02A95" w14:textId="77777777" w:rsidR="00F66A1B" w:rsidRPr="00DD699A" w:rsidRDefault="00F66A1B" w:rsidP="00F66A1B">
            <w:pPr>
              <w:keepNext/>
              <w:keepLines/>
              <w:spacing w:after="0"/>
              <w:jc w:val="center"/>
              <w:rPr>
                <w:rFonts w:ascii="Arial" w:hAnsi="Arial"/>
                <w:sz w:val="18"/>
              </w:rPr>
            </w:pPr>
          </w:p>
        </w:tc>
      </w:tr>
      <w:tr w:rsidR="00F66A1B" w:rsidRPr="00DD699A" w14:paraId="46A1E2DE" w14:textId="77777777" w:rsidTr="00CB1A34">
        <w:trPr>
          <w:jc w:val="center"/>
        </w:trPr>
        <w:tc>
          <w:tcPr>
            <w:tcW w:w="1584" w:type="dxa"/>
            <w:vMerge/>
            <w:vAlign w:val="center"/>
          </w:tcPr>
          <w:p w14:paraId="4BDD180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BEED01A"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3B26B50"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3</w:t>
            </w:r>
          </w:p>
        </w:tc>
        <w:tc>
          <w:tcPr>
            <w:tcW w:w="588" w:type="dxa"/>
            <w:vAlign w:val="center"/>
          </w:tcPr>
          <w:p w14:paraId="3ECB84E6" w14:textId="77777777" w:rsidR="00F66A1B" w:rsidRPr="00DD699A" w:rsidRDefault="00F66A1B" w:rsidP="00F66A1B">
            <w:pPr>
              <w:keepNext/>
              <w:keepLines/>
              <w:spacing w:after="0"/>
              <w:jc w:val="center"/>
              <w:rPr>
                <w:rFonts w:ascii="Arial" w:hAnsi="Arial"/>
                <w:sz w:val="18"/>
              </w:rPr>
            </w:pPr>
          </w:p>
        </w:tc>
        <w:tc>
          <w:tcPr>
            <w:tcW w:w="586" w:type="dxa"/>
            <w:vAlign w:val="center"/>
          </w:tcPr>
          <w:p w14:paraId="20B6452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B8865C1"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Yes</w:t>
            </w:r>
          </w:p>
        </w:tc>
        <w:tc>
          <w:tcPr>
            <w:tcW w:w="597" w:type="dxa"/>
            <w:gridSpan w:val="2"/>
            <w:vAlign w:val="center"/>
          </w:tcPr>
          <w:p w14:paraId="0AB45C82"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Yes</w:t>
            </w:r>
          </w:p>
        </w:tc>
        <w:tc>
          <w:tcPr>
            <w:tcW w:w="588" w:type="dxa"/>
            <w:vAlign w:val="center"/>
          </w:tcPr>
          <w:p w14:paraId="444D8DF7"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Yes</w:t>
            </w:r>
          </w:p>
        </w:tc>
        <w:tc>
          <w:tcPr>
            <w:tcW w:w="588" w:type="dxa"/>
            <w:gridSpan w:val="2"/>
            <w:vAlign w:val="center"/>
          </w:tcPr>
          <w:p w14:paraId="6E4C130C"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Yes</w:t>
            </w:r>
          </w:p>
        </w:tc>
        <w:tc>
          <w:tcPr>
            <w:tcW w:w="1187" w:type="dxa"/>
            <w:vMerge w:val="restart"/>
            <w:vAlign w:val="center"/>
          </w:tcPr>
          <w:p w14:paraId="778396C9"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60</w:t>
            </w:r>
          </w:p>
        </w:tc>
        <w:tc>
          <w:tcPr>
            <w:tcW w:w="1286" w:type="dxa"/>
            <w:vMerge w:val="restart"/>
            <w:vAlign w:val="center"/>
          </w:tcPr>
          <w:p w14:paraId="0E3C9EB9"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1</w:t>
            </w:r>
          </w:p>
        </w:tc>
      </w:tr>
      <w:tr w:rsidR="00F66A1B" w:rsidRPr="00DD699A" w14:paraId="48F45E27" w14:textId="77777777" w:rsidTr="00CB1A34">
        <w:trPr>
          <w:jc w:val="center"/>
        </w:trPr>
        <w:tc>
          <w:tcPr>
            <w:tcW w:w="1584" w:type="dxa"/>
            <w:vMerge/>
            <w:vAlign w:val="center"/>
          </w:tcPr>
          <w:p w14:paraId="4B89395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A6883A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68FBCD1"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7</w:t>
            </w:r>
          </w:p>
        </w:tc>
        <w:tc>
          <w:tcPr>
            <w:tcW w:w="3533" w:type="dxa"/>
            <w:gridSpan w:val="9"/>
            <w:vAlign w:val="center"/>
          </w:tcPr>
          <w:p w14:paraId="134B7046"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 xml:space="preserve">See CA_7A-7A </w:t>
            </w:r>
            <w:r w:rsidRPr="00DD699A">
              <w:rPr>
                <w:rFonts w:ascii="Arial" w:hAnsi="Arial"/>
                <w:sz w:val="18"/>
              </w:rPr>
              <w:t>Bandwidth Combination Set 2 in Table 5.6A.1-3</w:t>
            </w:r>
          </w:p>
        </w:tc>
        <w:tc>
          <w:tcPr>
            <w:tcW w:w="1187" w:type="dxa"/>
            <w:vMerge/>
            <w:vAlign w:val="center"/>
          </w:tcPr>
          <w:p w14:paraId="501EF8C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F3BECB3" w14:textId="77777777" w:rsidR="00F66A1B" w:rsidRPr="00DD699A" w:rsidRDefault="00F66A1B" w:rsidP="00F66A1B">
            <w:pPr>
              <w:keepNext/>
              <w:keepLines/>
              <w:spacing w:after="0"/>
              <w:jc w:val="center"/>
              <w:rPr>
                <w:rFonts w:ascii="Arial" w:hAnsi="Arial"/>
                <w:sz w:val="18"/>
              </w:rPr>
            </w:pPr>
          </w:p>
        </w:tc>
      </w:tr>
      <w:tr w:rsidR="00F66A1B" w:rsidRPr="00DD699A" w14:paraId="32F152ED" w14:textId="77777777" w:rsidTr="00CB1A34">
        <w:trPr>
          <w:jc w:val="center"/>
        </w:trPr>
        <w:tc>
          <w:tcPr>
            <w:tcW w:w="1584" w:type="dxa"/>
            <w:vMerge/>
            <w:vAlign w:val="center"/>
          </w:tcPr>
          <w:p w14:paraId="61CCD0D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973A2D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439EAF1"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8</w:t>
            </w:r>
          </w:p>
        </w:tc>
        <w:tc>
          <w:tcPr>
            <w:tcW w:w="588" w:type="dxa"/>
            <w:vAlign w:val="center"/>
          </w:tcPr>
          <w:p w14:paraId="2CF6F02D" w14:textId="77777777" w:rsidR="00F66A1B" w:rsidRPr="00DD699A" w:rsidRDefault="00F66A1B" w:rsidP="00F66A1B">
            <w:pPr>
              <w:keepNext/>
              <w:keepLines/>
              <w:spacing w:after="0"/>
              <w:jc w:val="center"/>
              <w:rPr>
                <w:rFonts w:ascii="Arial" w:hAnsi="Arial"/>
                <w:sz w:val="18"/>
              </w:rPr>
            </w:pPr>
          </w:p>
        </w:tc>
        <w:tc>
          <w:tcPr>
            <w:tcW w:w="586" w:type="dxa"/>
            <w:vAlign w:val="center"/>
          </w:tcPr>
          <w:p w14:paraId="1868B2E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3A44FD8"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Yes</w:t>
            </w:r>
          </w:p>
        </w:tc>
        <w:tc>
          <w:tcPr>
            <w:tcW w:w="597" w:type="dxa"/>
            <w:gridSpan w:val="2"/>
            <w:vAlign w:val="center"/>
          </w:tcPr>
          <w:p w14:paraId="5197B19D" w14:textId="77777777" w:rsidR="00F66A1B" w:rsidRPr="00DD699A" w:rsidRDefault="00F66A1B" w:rsidP="00F66A1B">
            <w:pPr>
              <w:keepNext/>
              <w:keepLines/>
              <w:spacing w:after="0"/>
              <w:jc w:val="center"/>
              <w:rPr>
                <w:rFonts w:ascii="Arial" w:hAnsi="Arial"/>
                <w:sz w:val="18"/>
              </w:rPr>
            </w:pPr>
            <w:r w:rsidRPr="00DD699A">
              <w:rPr>
                <w:rFonts w:ascii="Arial" w:hAnsi="Arial"/>
                <w:kern w:val="24"/>
                <w:sz w:val="18"/>
                <w:lang w:eastAsia="zh-TW"/>
              </w:rPr>
              <w:t>Yes</w:t>
            </w:r>
          </w:p>
        </w:tc>
        <w:tc>
          <w:tcPr>
            <w:tcW w:w="588" w:type="dxa"/>
            <w:vAlign w:val="center"/>
          </w:tcPr>
          <w:p w14:paraId="4385AAF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9FC2116"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88E500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6A06937" w14:textId="77777777" w:rsidR="00F66A1B" w:rsidRPr="00DD699A" w:rsidRDefault="00F66A1B" w:rsidP="00F66A1B">
            <w:pPr>
              <w:keepNext/>
              <w:keepLines/>
              <w:spacing w:after="0"/>
              <w:jc w:val="center"/>
              <w:rPr>
                <w:rFonts w:ascii="Arial" w:hAnsi="Arial"/>
                <w:sz w:val="18"/>
              </w:rPr>
            </w:pPr>
          </w:p>
        </w:tc>
      </w:tr>
      <w:tr w:rsidR="00F66A1B" w:rsidRPr="00DD699A" w14:paraId="4F8786AD" w14:textId="77777777" w:rsidTr="00CB1A34">
        <w:trPr>
          <w:trHeight w:val="223"/>
          <w:jc w:val="center"/>
        </w:trPr>
        <w:tc>
          <w:tcPr>
            <w:tcW w:w="1584" w:type="dxa"/>
            <w:tcBorders>
              <w:bottom w:val="nil"/>
            </w:tcBorders>
            <w:vAlign w:val="center"/>
          </w:tcPr>
          <w:p w14:paraId="6F070FCF" w14:textId="77777777" w:rsidR="00F66A1B" w:rsidRPr="00DD699A" w:rsidRDefault="00F66A1B" w:rsidP="00F66A1B">
            <w:pPr>
              <w:keepNext/>
              <w:keepLines/>
              <w:spacing w:after="0"/>
              <w:jc w:val="center"/>
              <w:rPr>
                <w:rFonts w:ascii="Arial" w:hAnsi="Arial"/>
                <w:sz w:val="18"/>
                <w:lang w:eastAsia="zh-CN"/>
              </w:rPr>
            </w:pPr>
          </w:p>
        </w:tc>
        <w:tc>
          <w:tcPr>
            <w:tcW w:w="1466" w:type="dxa"/>
            <w:tcBorders>
              <w:bottom w:val="nil"/>
            </w:tcBorders>
            <w:vAlign w:val="center"/>
          </w:tcPr>
          <w:p w14:paraId="7CF65D80"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126DE785" w14:textId="77777777" w:rsidR="00F66A1B" w:rsidRPr="00DD699A" w:rsidRDefault="00F66A1B" w:rsidP="00F66A1B">
            <w:pPr>
              <w:keepNext/>
              <w:keepLines/>
              <w:spacing w:after="0"/>
              <w:jc w:val="center"/>
              <w:rPr>
                <w:rFonts w:ascii="Arial" w:hAnsi="Arial"/>
                <w:sz w:val="18"/>
              </w:rPr>
            </w:pPr>
            <w:r w:rsidRPr="00DD699A">
              <w:rPr>
                <w:rFonts w:ascii="Arial" w:eastAsia="PMingLiU" w:hAnsi="Arial" w:cs="Arial"/>
                <w:sz w:val="18"/>
                <w:lang w:eastAsia="zh-TW"/>
              </w:rPr>
              <w:t>3</w:t>
            </w:r>
          </w:p>
        </w:tc>
        <w:tc>
          <w:tcPr>
            <w:tcW w:w="588" w:type="dxa"/>
            <w:tcBorders>
              <w:top w:val="single" w:sz="4" w:space="0" w:color="auto"/>
              <w:left w:val="single" w:sz="4" w:space="0" w:color="auto"/>
              <w:bottom w:val="single" w:sz="4" w:space="0" w:color="auto"/>
              <w:right w:val="single" w:sz="4" w:space="0" w:color="auto"/>
            </w:tcBorders>
            <w:vAlign w:val="center"/>
          </w:tcPr>
          <w:p w14:paraId="1D57A213"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5F174B0"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B167035" w14:textId="77777777" w:rsidR="00F66A1B" w:rsidRPr="00DD699A" w:rsidRDefault="00F66A1B" w:rsidP="00F66A1B">
            <w:pPr>
              <w:keepNext/>
              <w:keepLines/>
              <w:spacing w:after="0"/>
              <w:jc w:val="center"/>
              <w:rPr>
                <w:rFonts w:ascii="Arial" w:hAnsi="Arial"/>
                <w:sz w:val="18"/>
              </w:rPr>
            </w:pPr>
            <w:r w:rsidRPr="00DD699A">
              <w:rPr>
                <w:rFonts w:ascii="Arial" w:hAnsi="Arial" w:cs="Arial"/>
                <w:kern w:val="24"/>
                <w:sz w:val="18"/>
                <w:lang w:eastAsia="zh-TW"/>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06DB8D28" w14:textId="77777777" w:rsidR="00F66A1B" w:rsidRPr="00DD699A" w:rsidRDefault="00F66A1B" w:rsidP="00F66A1B">
            <w:pPr>
              <w:keepNext/>
              <w:keepLines/>
              <w:spacing w:after="0"/>
              <w:jc w:val="center"/>
              <w:rPr>
                <w:rFonts w:ascii="Arial" w:hAnsi="Arial"/>
                <w:sz w:val="18"/>
              </w:rPr>
            </w:pPr>
            <w:r w:rsidRPr="00DD699A">
              <w:rPr>
                <w:rFonts w:ascii="Arial" w:hAnsi="Arial" w:cs="Arial"/>
                <w:kern w:val="24"/>
                <w:sz w:val="18"/>
                <w:lang w:eastAsia="zh-TW"/>
              </w:rPr>
              <w:t>Yes</w:t>
            </w:r>
          </w:p>
        </w:tc>
        <w:tc>
          <w:tcPr>
            <w:tcW w:w="588" w:type="dxa"/>
            <w:tcBorders>
              <w:top w:val="single" w:sz="4" w:space="0" w:color="auto"/>
              <w:left w:val="single" w:sz="4" w:space="0" w:color="auto"/>
              <w:bottom w:val="single" w:sz="4" w:space="0" w:color="auto"/>
              <w:right w:val="single" w:sz="4" w:space="0" w:color="auto"/>
            </w:tcBorders>
            <w:vAlign w:val="center"/>
          </w:tcPr>
          <w:p w14:paraId="2FC2DA39" w14:textId="77777777" w:rsidR="00F66A1B" w:rsidRPr="00DD699A" w:rsidRDefault="00F66A1B" w:rsidP="00F66A1B">
            <w:pPr>
              <w:keepNext/>
              <w:keepLines/>
              <w:spacing w:after="0"/>
              <w:jc w:val="center"/>
              <w:rPr>
                <w:rFonts w:ascii="Arial" w:hAnsi="Arial"/>
                <w:sz w:val="18"/>
              </w:rPr>
            </w:pPr>
            <w:r w:rsidRPr="00DD699A">
              <w:rPr>
                <w:rFonts w:ascii="Arial" w:hAnsi="Arial" w:cs="Arial"/>
                <w:kern w:val="24"/>
                <w:sz w:val="18"/>
                <w:lang w:eastAsia="zh-TW"/>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613A9A5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kern w:val="24"/>
                <w:sz w:val="18"/>
                <w:lang w:eastAsia="zh-TW"/>
              </w:rPr>
              <w:t>Yes</w:t>
            </w:r>
          </w:p>
        </w:tc>
        <w:tc>
          <w:tcPr>
            <w:tcW w:w="1187" w:type="dxa"/>
            <w:tcBorders>
              <w:bottom w:val="nil"/>
            </w:tcBorders>
            <w:vAlign w:val="center"/>
          </w:tcPr>
          <w:p w14:paraId="2040E3F0" w14:textId="77777777" w:rsidR="00F66A1B" w:rsidRPr="00DD699A" w:rsidRDefault="00F66A1B" w:rsidP="00F66A1B">
            <w:pPr>
              <w:keepNext/>
              <w:keepLines/>
              <w:spacing w:after="0"/>
              <w:jc w:val="center"/>
              <w:rPr>
                <w:rFonts w:ascii="Arial" w:hAnsi="Arial"/>
                <w:sz w:val="18"/>
              </w:rPr>
            </w:pPr>
          </w:p>
        </w:tc>
        <w:tc>
          <w:tcPr>
            <w:tcW w:w="1286" w:type="dxa"/>
            <w:tcBorders>
              <w:bottom w:val="nil"/>
            </w:tcBorders>
            <w:vAlign w:val="center"/>
          </w:tcPr>
          <w:p w14:paraId="74753537" w14:textId="77777777" w:rsidR="00F66A1B" w:rsidRPr="00DD699A" w:rsidRDefault="00F66A1B" w:rsidP="00F66A1B">
            <w:pPr>
              <w:keepNext/>
              <w:keepLines/>
              <w:spacing w:after="0"/>
              <w:jc w:val="center"/>
              <w:rPr>
                <w:rFonts w:ascii="Arial" w:hAnsi="Arial"/>
                <w:sz w:val="18"/>
              </w:rPr>
            </w:pPr>
          </w:p>
        </w:tc>
      </w:tr>
      <w:tr w:rsidR="00F66A1B" w:rsidRPr="00DD699A" w14:paraId="1C0169BB" w14:textId="77777777" w:rsidTr="00CB1A34">
        <w:trPr>
          <w:trHeight w:val="223"/>
          <w:jc w:val="center"/>
        </w:trPr>
        <w:tc>
          <w:tcPr>
            <w:tcW w:w="1584" w:type="dxa"/>
            <w:tcBorders>
              <w:top w:val="nil"/>
              <w:bottom w:val="nil"/>
            </w:tcBorders>
            <w:vAlign w:val="center"/>
          </w:tcPr>
          <w:p w14:paraId="1D4672E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CA_3A-7A-7A-8B</w:t>
            </w:r>
          </w:p>
        </w:tc>
        <w:tc>
          <w:tcPr>
            <w:tcW w:w="1466" w:type="dxa"/>
            <w:tcBorders>
              <w:top w:val="nil"/>
              <w:left w:val="single" w:sz="4" w:space="0" w:color="auto"/>
              <w:bottom w:val="nil"/>
              <w:right w:val="single" w:sz="4" w:space="0" w:color="auto"/>
            </w:tcBorders>
            <w:vAlign w:val="center"/>
          </w:tcPr>
          <w:p w14:paraId="32B258B7" w14:textId="77777777" w:rsidR="00F66A1B" w:rsidRPr="00DD699A" w:rsidRDefault="00F66A1B" w:rsidP="00F66A1B">
            <w:pPr>
              <w:keepNext/>
              <w:keepLines/>
              <w:spacing w:after="0"/>
              <w:jc w:val="center"/>
              <w:rPr>
                <w:rFonts w:ascii="Arial" w:hAnsi="Arial"/>
                <w:sz w:val="18"/>
                <w:lang w:eastAsia="zh-CN"/>
              </w:rPr>
            </w:pPr>
            <w:r w:rsidRPr="00DD699A">
              <w:rPr>
                <w:rFonts w:ascii="Arial" w:eastAsia="PMingLiU" w:hAnsi="Arial" w:cs="Arial"/>
                <w:sz w:val="18"/>
                <w:lang w:eastAsia="zh-TW"/>
              </w:rPr>
              <w:t>-</w:t>
            </w:r>
          </w:p>
        </w:tc>
        <w:tc>
          <w:tcPr>
            <w:tcW w:w="767" w:type="dxa"/>
            <w:tcBorders>
              <w:top w:val="single" w:sz="4" w:space="0" w:color="auto"/>
              <w:left w:val="single" w:sz="4" w:space="0" w:color="auto"/>
              <w:bottom w:val="single" w:sz="4" w:space="0" w:color="auto"/>
              <w:right w:val="single" w:sz="4" w:space="0" w:color="auto"/>
            </w:tcBorders>
            <w:vAlign w:val="center"/>
          </w:tcPr>
          <w:p w14:paraId="7F022DAF" w14:textId="77777777" w:rsidR="00F66A1B" w:rsidRPr="00DD699A" w:rsidRDefault="00F66A1B" w:rsidP="00F66A1B">
            <w:pPr>
              <w:keepNext/>
              <w:keepLines/>
              <w:spacing w:after="0"/>
              <w:jc w:val="center"/>
              <w:rPr>
                <w:rFonts w:ascii="Arial" w:hAnsi="Arial"/>
                <w:sz w:val="18"/>
              </w:rPr>
            </w:pPr>
            <w:r w:rsidRPr="00DD699A">
              <w:rPr>
                <w:rFonts w:ascii="Arial" w:eastAsia="PMingLiU" w:hAnsi="Arial" w:cs="Arial"/>
                <w:sz w:val="18"/>
                <w:lang w:eastAsia="zh-TW"/>
              </w:rPr>
              <w:t>7</w:t>
            </w:r>
          </w:p>
        </w:tc>
        <w:tc>
          <w:tcPr>
            <w:tcW w:w="3533" w:type="dxa"/>
            <w:gridSpan w:val="9"/>
            <w:tcBorders>
              <w:top w:val="single" w:sz="4" w:space="0" w:color="auto"/>
              <w:left w:val="single" w:sz="4" w:space="0" w:color="auto"/>
              <w:bottom w:val="single" w:sz="4" w:space="0" w:color="auto"/>
              <w:right w:val="single" w:sz="4" w:space="0" w:color="auto"/>
            </w:tcBorders>
            <w:vAlign w:val="center"/>
          </w:tcPr>
          <w:p w14:paraId="119F7E2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See CA_7A-7A Bandwidth Combination Set 1 in Table 5.6A.1-3</w:t>
            </w:r>
          </w:p>
        </w:tc>
        <w:tc>
          <w:tcPr>
            <w:tcW w:w="1187" w:type="dxa"/>
            <w:tcBorders>
              <w:top w:val="nil"/>
              <w:bottom w:val="nil"/>
            </w:tcBorders>
            <w:vAlign w:val="center"/>
          </w:tcPr>
          <w:p w14:paraId="2EB83188"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80</w:t>
            </w:r>
          </w:p>
        </w:tc>
        <w:tc>
          <w:tcPr>
            <w:tcW w:w="1286" w:type="dxa"/>
            <w:tcBorders>
              <w:top w:val="nil"/>
              <w:bottom w:val="nil"/>
            </w:tcBorders>
            <w:vAlign w:val="center"/>
          </w:tcPr>
          <w:p w14:paraId="6B50F62F"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0</w:t>
            </w:r>
          </w:p>
        </w:tc>
      </w:tr>
      <w:tr w:rsidR="00F66A1B" w:rsidRPr="00DD699A" w14:paraId="557D86EC" w14:textId="77777777" w:rsidTr="00CB1A34">
        <w:trPr>
          <w:trHeight w:val="223"/>
          <w:jc w:val="center"/>
        </w:trPr>
        <w:tc>
          <w:tcPr>
            <w:tcW w:w="1584" w:type="dxa"/>
            <w:tcBorders>
              <w:top w:val="nil"/>
            </w:tcBorders>
            <w:vAlign w:val="center"/>
          </w:tcPr>
          <w:p w14:paraId="7D41D9C3"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tcBorders>
            <w:vAlign w:val="center"/>
          </w:tcPr>
          <w:p w14:paraId="624BFBD5"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18090D19" w14:textId="77777777" w:rsidR="00F66A1B" w:rsidRPr="00DD699A" w:rsidRDefault="00F66A1B" w:rsidP="00F66A1B">
            <w:pPr>
              <w:keepNext/>
              <w:keepLines/>
              <w:spacing w:after="0"/>
              <w:jc w:val="center"/>
              <w:rPr>
                <w:rFonts w:ascii="Arial" w:hAnsi="Arial"/>
                <w:sz w:val="18"/>
              </w:rPr>
            </w:pPr>
            <w:r w:rsidRPr="00DD699A">
              <w:rPr>
                <w:rFonts w:ascii="Arial" w:eastAsia="PMingLiU" w:hAnsi="Arial" w:cs="Arial"/>
                <w:sz w:val="18"/>
                <w:lang w:eastAsia="zh-TW"/>
              </w:rPr>
              <w:t>8</w:t>
            </w:r>
          </w:p>
        </w:tc>
        <w:tc>
          <w:tcPr>
            <w:tcW w:w="3533" w:type="dxa"/>
            <w:gridSpan w:val="9"/>
            <w:tcBorders>
              <w:top w:val="single" w:sz="4" w:space="0" w:color="auto"/>
              <w:left w:val="single" w:sz="4" w:space="0" w:color="auto"/>
              <w:bottom w:val="single" w:sz="4" w:space="0" w:color="auto"/>
              <w:right w:val="single" w:sz="4" w:space="0" w:color="auto"/>
            </w:tcBorders>
            <w:vAlign w:val="center"/>
          </w:tcPr>
          <w:p w14:paraId="2E482F1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See CA_8B Bandwidth Combination Set 0 in Table 5.6A.1-1</w:t>
            </w:r>
          </w:p>
        </w:tc>
        <w:tc>
          <w:tcPr>
            <w:tcW w:w="1187" w:type="dxa"/>
            <w:tcBorders>
              <w:top w:val="nil"/>
            </w:tcBorders>
            <w:vAlign w:val="center"/>
          </w:tcPr>
          <w:p w14:paraId="2242F88B"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7E45C402" w14:textId="77777777" w:rsidR="00F66A1B" w:rsidRPr="00DD699A" w:rsidRDefault="00F66A1B" w:rsidP="00F66A1B">
            <w:pPr>
              <w:keepNext/>
              <w:keepLines/>
              <w:spacing w:after="0"/>
              <w:jc w:val="center"/>
              <w:rPr>
                <w:rFonts w:ascii="Arial" w:hAnsi="Arial"/>
                <w:sz w:val="18"/>
              </w:rPr>
            </w:pPr>
          </w:p>
        </w:tc>
      </w:tr>
      <w:tr w:rsidR="00F66A1B" w:rsidRPr="00DD699A" w14:paraId="0CE1655A" w14:textId="77777777" w:rsidTr="00CB1A34">
        <w:trPr>
          <w:trHeight w:val="223"/>
          <w:jc w:val="center"/>
        </w:trPr>
        <w:tc>
          <w:tcPr>
            <w:tcW w:w="1584" w:type="dxa"/>
            <w:vMerge w:val="restart"/>
            <w:vAlign w:val="center"/>
          </w:tcPr>
          <w:p w14:paraId="4BADF1D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CA_3A-7A-8A</w:t>
            </w:r>
          </w:p>
        </w:tc>
        <w:tc>
          <w:tcPr>
            <w:tcW w:w="1466" w:type="dxa"/>
            <w:vMerge w:val="restart"/>
            <w:vAlign w:val="center"/>
          </w:tcPr>
          <w:p w14:paraId="6B2474D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CA_3A-7A, CA_3A-8A, CA_7A-8A</w:t>
            </w:r>
          </w:p>
        </w:tc>
        <w:tc>
          <w:tcPr>
            <w:tcW w:w="767" w:type="dxa"/>
            <w:shd w:val="clear" w:color="auto" w:fill="auto"/>
            <w:vAlign w:val="center"/>
          </w:tcPr>
          <w:p w14:paraId="70A42A5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64F9F0CC" w14:textId="77777777" w:rsidR="00F66A1B" w:rsidRPr="00DD699A" w:rsidRDefault="00F66A1B" w:rsidP="00F66A1B">
            <w:pPr>
              <w:keepNext/>
              <w:keepLines/>
              <w:spacing w:after="0"/>
              <w:jc w:val="center"/>
              <w:rPr>
                <w:rFonts w:ascii="Arial" w:hAnsi="Arial"/>
                <w:sz w:val="18"/>
              </w:rPr>
            </w:pPr>
          </w:p>
        </w:tc>
        <w:tc>
          <w:tcPr>
            <w:tcW w:w="586" w:type="dxa"/>
            <w:vAlign w:val="center"/>
          </w:tcPr>
          <w:p w14:paraId="6397B92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EA7988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E92B70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D844E6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7C17EFE" w14:textId="77777777" w:rsidR="00F66A1B" w:rsidRPr="00DD699A" w:rsidRDefault="00F66A1B" w:rsidP="00F66A1B">
            <w:pPr>
              <w:keepNext/>
              <w:keepLines/>
              <w:spacing w:after="0"/>
              <w:jc w:val="center"/>
              <w:rPr>
                <w:rFonts w:ascii="Arial" w:hAnsi="Arial"/>
                <w:sz w:val="18"/>
                <w:lang w:eastAsia="zh-CN"/>
              </w:rPr>
            </w:pPr>
          </w:p>
        </w:tc>
        <w:tc>
          <w:tcPr>
            <w:tcW w:w="1187" w:type="dxa"/>
            <w:vMerge w:val="restart"/>
            <w:vAlign w:val="center"/>
          </w:tcPr>
          <w:p w14:paraId="6531B67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3F326F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C832672" w14:textId="77777777" w:rsidTr="00CB1A34">
        <w:trPr>
          <w:trHeight w:val="223"/>
          <w:jc w:val="center"/>
        </w:trPr>
        <w:tc>
          <w:tcPr>
            <w:tcW w:w="1584" w:type="dxa"/>
            <w:vMerge/>
            <w:vAlign w:val="center"/>
          </w:tcPr>
          <w:p w14:paraId="3DF9F56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94843B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45B82E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65B99834" w14:textId="77777777" w:rsidR="00F66A1B" w:rsidRPr="00DD699A" w:rsidRDefault="00F66A1B" w:rsidP="00F66A1B">
            <w:pPr>
              <w:keepNext/>
              <w:keepLines/>
              <w:spacing w:after="0"/>
              <w:jc w:val="center"/>
              <w:rPr>
                <w:rFonts w:ascii="Arial" w:hAnsi="Arial"/>
                <w:sz w:val="18"/>
              </w:rPr>
            </w:pPr>
          </w:p>
        </w:tc>
        <w:tc>
          <w:tcPr>
            <w:tcW w:w="586" w:type="dxa"/>
            <w:vAlign w:val="center"/>
          </w:tcPr>
          <w:p w14:paraId="1C10FD4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2D04B7A"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1BEC6F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8749B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C74DE83"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A890F8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725498A" w14:textId="77777777" w:rsidR="00F66A1B" w:rsidRPr="00DD699A" w:rsidRDefault="00F66A1B" w:rsidP="00F66A1B">
            <w:pPr>
              <w:keepNext/>
              <w:keepLines/>
              <w:spacing w:after="0"/>
              <w:jc w:val="center"/>
              <w:rPr>
                <w:rFonts w:ascii="Arial" w:hAnsi="Arial"/>
                <w:sz w:val="18"/>
              </w:rPr>
            </w:pPr>
          </w:p>
        </w:tc>
      </w:tr>
      <w:tr w:rsidR="00F66A1B" w:rsidRPr="00DD699A" w14:paraId="53240710" w14:textId="77777777" w:rsidTr="00CB1A34">
        <w:trPr>
          <w:trHeight w:val="223"/>
          <w:jc w:val="center"/>
        </w:trPr>
        <w:tc>
          <w:tcPr>
            <w:tcW w:w="1584" w:type="dxa"/>
            <w:vMerge/>
            <w:vAlign w:val="center"/>
          </w:tcPr>
          <w:p w14:paraId="7E66D23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99C142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3BDD33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8</w:t>
            </w:r>
          </w:p>
        </w:tc>
        <w:tc>
          <w:tcPr>
            <w:tcW w:w="588" w:type="dxa"/>
            <w:shd w:val="clear" w:color="auto" w:fill="auto"/>
            <w:vAlign w:val="center"/>
          </w:tcPr>
          <w:p w14:paraId="245DB868" w14:textId="77777777" w:rsidR="00F66A1B" w:rsidRPr="00DD699A" w:rsidRDefault="00F66A1B" w:rsidP="00F66A1B">
            <w:pPr>
              <w:keepNext/>
              <w:keepLines/>
              <w:spacing w:after="0"/>
              <w:jc w:val="center"/>
              <w:rPr>
                <w:rFonts w:ascii="Arial" w:hAnsi="Arial"/>
                <w:sz w:val="18"/>
              </w:rPr>
            </w:pPr>
          </w:p>
        </w:tc>
        <w:tc>
          <w:tcPr>
            <w:tcW w:w="586" w:type="dxa"/>
            <w:vAlign w:val="center"/>
          </w:tcPr>
          <w:p w14:paraId="3A78412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2693B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A1E991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2E4E84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2AF66C6"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0E068D4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C65A97E" w14:textId="77777777" w:rsidR="00F66A1B" w:rsidRPr="00DD699A" w:rsidRDefault="00F66A1B" w:rsidP="00F66A1B">
            <w:pPr>
              <w:keepNext/>
              <w:keepLines/>
              <w:spacing w:after="0"/>
              <w:jc w:val="center"/>
              <w:rPr>
                <w:rFonts w:ascii="Arial" w:hAnsi="Arial"/>
                <w:sz w:val="18"/>
              </w:rPr>
            </w:pPr>
          </w:p>
        </w:tc>
      </w:tr>
      <w:tr w:rsidR="00F66A1B" w:rsidRPr="00DD699A" w14:paraId="045ECBBF" w14:textId="77777777" w:rsidTr="00CB1A34">
        <w:trPr>
          <w:trHeight w:val="223"/>
          <w:jc w:val="center"/>
        </w:trPr>
        <w:tc>
          <w:tcPr>
            <w:tcW w:w="1584" w:type="dxa"/>
            <w:vMerge/>
            <w:vAlign w:val="center"/>
          </w:tcPr>
          <w:p w14:paraId="282FC4C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B9E046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81CB18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4FD3390C" w14:textId="77777777" w:rsidR="00F66A1B" w:rsidRPr="00DD699A" w:rsidRDefault="00F66A1B" w:rsidP="00F66A1B">
            <w:pPr>
              <w:keepNext/>
              <w:keepLines/>
              <w:spacing w:after="0"/>
              <w:jc w:val="center"/>
              <w:rPr>
                <w:rFonts w:ascii="Arial" w:hAnsi="Arial"/>
                <w:sz w:val="18"/>
              </w:rPr>
            </w:pPr>
          </w:p>
        </w:tc>
        <w:tc>
          <w:tcPr>
            <w:tcW w:w="586" w:type="dxa"/>
            <w:vAlign w:val="center"/>
          </w:tcPr>
          <w:p w14:paraId="7540534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FC6D2E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995F68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91EA6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7D71B3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223C23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781CCFD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r>
      <w:tr w:rsidR="00F66A1B" w:rsidRPr="00DD699A" w14:paraId="16985B1E" w14:textId="77777777" w:rsidTr="00CB1A34">
        <w:trPr>
          <w:trHeight w:val="223"/>
          <w:jc w:val="center"/>
        </w:trPr>
        <w:tc>
          <w:tcPr>
            <w:tcW w:w="1584" w:type="dxa"/>
            <w:vMerge/>
            <w:vAlign w:val="center"/>
          </w:tcPr>
          <w:p w14:paraId="43BB011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82539E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72C14E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012A0F93" w14:textId="77777777" w:rsidR="00F66A1B" w:rsidRPr="00DD699A" w:rsidRDefault="00F66A1B" w:rsidP="00F66A1B">
            <w:pPr>
              <w:keepNext/>
              <w:keepLines/>
              <w:spacing w:after="0"/>
              <w:jc w:val="center"/>
              <w:rPr>
                <w:rFonts w:ascii="Arial" w:hAnsi="Arial"/>
                <w:sz w:val="18"/>
              </w:rPr>
            </w:pPr>
          </w:p>
        </w:tc>
        <w:tc>
          <w:tcPr>
            <w:tcW w:w="586" w:type="dxa"/>
            <w:vAlign w:val="center"/>
          </w:tcPr>
          <w:p w14:paraId="45A43C5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8ABA974"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7C908FE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0ED2C5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5CAF20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45B3CA0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D59BC45" w14:textId="77777777" w:rsidR="00F66A1B" w:rsidRPr="00DD699A" w:rsidRDefault="00F66A1B" w:rsidP="00F66A1B">
            <w:pPr>
              <w:keepNext/>
              <w:keepLines/>
              <w:spacing w:after="0"/>
              <w:jc w:val="center"/>
              <w:rPr>
                <w:rFonts w:ascii="Arial" w:hAnsi="Arial"/>
                <w:sz w:val="18"/>
              </w:rPr>
            </w:pPr>
          </w:p>
        </w:tc>
      </w:tr>
      <w:tr w:rsidR="00F66A1B" w:rsidRPr="00DD699A" w14:paraId="7D67297C" w14:textId="77777777" w:rsidTr="00CB1A34">
        <w:trPr>
          <w:trHeight w:val="223"/>
          <w:jc w:val="center"/>
        </w:trPr>
        <w:tc>
          <w:tcPr>
            <w:tcW w:w="1584" w:type="dxa"/>
            <w:vMerge/>
            <w:vAlign w:val="center"/>
          </w:tcPr>
          <w:p w14:paraId="6DEC3C4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AD15A5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C83A0D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8</w:t>
            </w:r>
          </w:p>
        </w:tc>
        <w:tc>
          <w:tcPr>
            <w:tcW w:w="588" w:type="dxa"/>
            <w:shd w:val="clear" w:color="auto" w:fill="auto"/>
            <w:vAlign w:val="center"/>
          </w:tcPr>
          <w:p w14:paraId="10BDF46E" w14:textId="77777777" w:rsidR="00F66A1B" w:rsidRPr="00DD699A" w:rsidRDefault="00F66A1B" w:rsidP="00F66A1B">
            <w:pPr>
              <w:keepNext/>
              <w:keepLines/>
              <w:spacing w:after="0"/>
              <w:jc w:val="center"/>
              <w:rPr>
                <w:rFonts w:ascii="Arial" w:hAnsi="Arial"/>
                <w:sz w:val="18"/>
              </w:rPr>
            </w:pPr>
          </w:p>
        </w:tc>
        <w:tc>
          <w:tcPr>
            <w:tcW w:w="586" w:type="dxa"/>
            <w:vAlign w:val="center"/>
          </w:tcPr>
          <w:p w14:paraId="6256ECE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BCB956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C2EE2A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DB961BA"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BE70698"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8F4CFF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2DAC291" w14:textId="77777777" w:rsidR="00F66A1B" w:rsidRPr="00DD699A" w:rsidRDefault="00F66A1B" w:rsidP="00F66A1B">
            <w:pPr>
              <w:keepNext/>
              <w:keepLines/>
              <w:spacing w:after="0"/>
              <w:jc w:val="center"/>
              <w:rPr>
                <w:rFonts w:ascii="Arial" w:hAnsi="Arial"/>
                <w:sz w:val="18"/>
              </w:rPr>
            </w:pPr>
          </w:p>
        </w:tc>
      </w:tr>
      <w:tr w:rsidR="00F66A1B" w:rsidRPr="00DD699A" w14:paraId="2069C51C" w14:textId="77777777" w:rsidTr="00CB1A34">
        <w:trPr>
          <w:trHeight w:val="223"/>
          <w:jc w:val="center"/>
        </w:trPr>
        <w:tc>
          <w:tcPr>
            <w:tcW w:w="1584" w:type="dxa"/>
            <w:vMerge/>
            <w:vAlign w:val="center"/>
          </w:tcPr>
          <w:p w14:paraId="79AF811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CF74F4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6AA2CF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3</w:t>
            </w:r>
          </w:p>
        </w:tc>
        <w:tc>
          <w:tcPr>
            <w:tcW w:w="588" w:type="dxa"/>
            <w:shd w:val="clear" w:color="auto" w:fill="auto"/>
            <w:vAlign w:val="center"/>
          </w:tcPr>
          <w:p w14:paraId="198CD4F5" w14:textId="77777777" w:rsidR="00F66A1B" w:rsidRPr="00DD699A" w:rsidRDefault="00F66A1B" w:rsidP="00F66A1B">
            <w:pPr>
              <w:keepNext/>
              <w:keepLines/>
              <w:spacing w:after="0"/>
              <w:jc w:val="center"/>
              <w:rPr>
                <w:rFonts w:ascii="Arial" w:hAnsi="Arial"/>
                <w:sz w:val="18"/>
              </w:rPr>
            </w:pPr>
          </w:p>
        </w:tc>
        <w:tc>
          <w:tcPr>
            <w:tcW w:w="586" w:type="dxa"/>
            <w:vAlign w:val="center"/>
          </w:tcPr>
          <w:p w14:paraId="4AD275D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6FEE9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C57A3B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9312FE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F06706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3513ED7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5889255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2</w:t>
            </w:r>
          </w:p>
        </w:tc>
      </w:tr>
      <w:tr w:rsidR="00F66A1B" w:rsidRPr="00DD699A" w14:paraId="3D7F8145" w14:textId="77777777" w:rsidTr="00CB1A34">
        <w:trPr>
          <w:trHeight w:val="223"/>
          <w:jc w:val="center"/>
        </w:trPr>
        <w:tc>
          <w:tcPr>
            <w:tcW w:w="1584" w:type="dxa"/>
            <w:vMerge/>
            <w:vAlign w:val="center"/>
          </w:tcPr>
          <w:p w14:paraId="14BB827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889BB8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6EC9DE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w:t>
            </w:r>
          </w:p>
        </w:tc>
        <w:tc>
          <w:tcPr>
            <w:tcW w:w="588" w:type="dxa"/>
            <w:shd w:val="clear" w:color="auto" w:fill="auto"/>
            <w:vAlign w:val="center"/>
          </w:tcPr>
          <w:p w14:paraId="4E73BCF4" w14:textId="77777777" w:rsidR="00F66A1B" w:rsidRPr="00DD699A" w:rsidRDefault="00F66A1B" w:rsidP="00F66A1B">
            <w:pPr>
              <w:keepNext/>
              <w:keepLines/>
              <w:spacing w:after="0"/>
              <w:jc w:val="center"/>
              <w:rPr>
                <w:rFonts w:ascii="Arial" w:hAnsi="Arial"/>
                <w:sz w:val="18"/>
              </w:rPr>
            </w:pPr>
          </w:p>
        </w:tc>
        <w:tc>
          <w:tcPr>
            <w:tcW w:w="586" w:type="dxa"/>
            <w:vAlign w:val="center"/>
          </w:tcPr>
          <w:p w14:paraId="4924C26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24269C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8E167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A3BB4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F7E89C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4478C70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87722D0" w14:textId="77777777" w:rsidR="00F66A1B" w:rsidRPr="00DD699A" w:rsidRDefault="00F66A1B" w:rsidP="00F66A1B">
            <w:pPr>
              <w:keepNext/>
              <w:keepLines/>
              <w:spacing w:after="0"/>
              <w:jc w:val="center"/>
              <w:rPr>
                <w:rFonts w:ascii="Arial" w:hAnsi="Arial"/>
                <w:sz w:val="18"/>
              </w:rPr>
            </w:pPr>
          </w:p>
        </w:tc>
      </w:tr>
      <w:tr w:rsidR="00F66A1B" w:rsidRPr="00DD699A" w14:paraId="6D988313" w14:textId="77777777" w:rsidTr="00CB1A34">
        <w:trPr>
          <w:trHeight w:val="223"/>
          <w:jc w:val="center"/>
        </w:trPr>
        <w:tc>
          <w:tcPr>
            <w:tcW w:w="1584" w:type="dxa"/>
            <w:vMerge/>
            <w:vAlign w:val="center"/>
          </w:tcPr>
          <w:p w14:paraId="5F8F09A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D71765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4D52C4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w:t>
            </w:r>
          </w:p>
        </w:tc>
        <w:tc>
          <w:tcPr>
            <w:tcW w:w="588" w:type="dxa"/>
            <w:shd w:val="clear" w:color="auto" w:fill="auto"/>
            <w:vAlign w:val="center"/>
          </w:tcPr>
          <w:p w14:paraId="110FE594" w14:textId="77777777" w:rsidR="00F66A1B" w:rsidRPr="00DD699A" w:rsidRDefault="00F66A1B" w:rsidP="00F66A1B">
            <w:pPr>
              <w:keepNext/>
              <w:keepLines/>
              <w:spacing w:after="0"/>
              <w:jc w:val="center"/>
              <w:rPr>
                <w:rFonts w:ascii="Arial" w:hAnsi="Arial"/>
                <w:sz w:val="18"/>
              </w:rPr>
            </w:pPr>
          </w:p>
        </w:tc>
        <w:tc>
          <w:tcPr>
            <w:tcW w:w="586" w:type="dxa"/>
            <w:vAlign w:val="center"/>
          </w:tcPr>
          <w:p w14:paraId="29E70D1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FED4F1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E011B1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B7968D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BB718EE"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A4437B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61ACF89" w14:textId="77777777" w:rsidR="00F66A1B" w:rsidRPr="00DD699A" w:rsidRDefault="00F66A1B" w:rsidP="00F66A1B">
            <w:pPr>
              <w:keepNext/>
              <w:keepLines/>
              <w:spacing w:after="0"/>
              <w:jc w:val="center"/>
              <w:rPr>
                <w:rFonts w:ascii="Arial" w:hAnsi="Arial"/>
                <w:sz w:val="18"/>
              </w:rPr>
            </w:pPr>
          </w:p>
        </w:tc>
      </w:tr>
      <w:tr w:rsidR="00F66A1B" w:rsidRPr="00DD699A" w14:paraId="3CCF71E5" w14:textId="77777777" w:rsidTr="00CB1A34">
        <w:trPr>
          <w:trHeight w:val="223"/>
          <w:jc w:val="center"/>
        </w:trPr>
        <w:tc>
          <w:tcPr>
            <w:tcW w:w="1584" w:type="dxa"/>
            <w:tcBorders>
              <w:bottom w:val="nil"/>
            </w:tcBorders>
            <w:vAlign w:val="center"/>
          </w:tcPr>
          <w:p w14:paraId="0EE9549C" w14:textId="77777777" w:rsidR="00F66A1B" w:rsidRPr="00DD699A" w:rsidRDefault="00F66A1B" w:rsidP="00F66A1B">
            <w:pPr>
              <w:keepNext/>
              <w:keepLines/>
              <w:spacing w:after="0"/>
              <w:jc w:val="center"/>
              <w:rPr>
                <w:rFonts w:ascii="Arial" w:hAnsi="Arial"/>
                <w:sz w:val="18"/>
                <w:lang w:eastAsia="zh-CN"/>
              </w:rPr>
            </w:pPr>
          </w:p>
        </w:tc>
        <w:tc>
          <w:tcPr>
            <w:tcW w:w="1466" w:type="dxa"/>
            <w:tcBorders>
              <w:bottom w:val="nil"/>
            </w:tcBorders>
            <w:vAlign w:val="center"/>
          </w:tcPr>
          <w:p w14:paraId="285F9CF2"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14B332" w14:textId="77777777" w:rsidR="00F66A1B" w:rsidRPr="00DD699A" w:rsidRDefault="00F66A1B" w:rsidP="00F66A1B">
            <w:pPr>
              <w:keepNext/>
              <w:keepLines/>
              <w:spacing w:after="0"/>
              <w:jc w:val="center"/>
              <w:rPr>
                <w:rFonts w:ascii="Arial" w:hAnsi="Arial"/>
                <w:sz w:val="18"/>
                <w:lang w:eastAsia="zh-CN"/>
              </w:rPr>
            </w:pPr>
            <w:r w:rsidRPr="00DD699A">
              <w:rPr>
                <w:rFonts w:ascii="Arial" w:eastAsia="PMingLiU" w:hAnsi="Arial" w:cs="Arial"/>
                <w:sz w:val="18"/>
                <w:lang w:eastAsia="zh-TW"/>
              </w:rPr>
              <w:t>3</w:t>
            </w:r>
          </w:p>
        </w:tc>
        <w:tc>
          <w:tcPr>
            <w:tcW w:w="588" w:type="dxa"/>
            <w:tcBorders>
              <w:top w:val="single" w:sz="4" w:space="0" w:color="auto"/>
              <w:left w:val="single" w:sz="4" w:space="0" w:color="auto"/>
              <w:bottom w:val="single" w:sz="4" w:space="0" w:color="auto"/>
              <w:right w:val="single" w:sz="4" w:space="0" w:color="auto"/>
            </w:tcBorders>
            <w:vAlign w:val="center"/>
          </w:tcPr>
          <w:p w14:paraId="702B89B6"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14EF165"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C8F8748"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0945BBF6"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534887EF"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2093C52D"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1187" w:type="dxa"/>
            <w:tcBorders>
              <w:bottom w:val="nil"/>
            </w:tcBorders>
            <w:vAlign w:val="center"/>
          </w:tcPr>
          <w:p w14:paraId="600011A8" w14:textId="77777777" w:rsidR="00F66A1B" w:rsidRPr="00DD699A" w:rsidRDefault="00F66A1B" w:rsidP="00F66A1B">
            <w:pPr>
              <w:keepNext/>
              <w:keepLines/>
              <w:spacing w:after="0"/>
              <w:jc w:val="center"/>
              <w:rPr>
                <w:rFonts w:ascii="Arial" w:hAnsi="Arial"/>
                <w:sz w:val="18"/>
              </w:rPr>
            </w:pPr>
          </w:p>
        </w:tc>
        <w:tc>
          <w:tcPr>
            <w:tcW w:w="1286" w:type="dxa"/>
            <w:tcBorders>
              <w:bottom w:val="nil"/>
            </w:tcBorders>
            <w:vAlign w:val="center"/>
          </w:tcPr>
          <w:p w14:paraId="7DB250B7" w14:textId="77777777" w:rsidR="00F66A1B" w:rsidRPr="00DD699A" w:rsidRDefault="00F66A1B" w:rsidP="00F66A1B">
            <w:pPr>
              <w:keepNext/>
              <w:keepLines/>
              <w:spacing w:after="0"/>
              <w:jc w:val="center"/>
              <w:rPr>
                <w:rFonts w:ascii="Arial" w:hAnsi="Arial"/>
                <w:sz w:val="18"/>
              </w:rPr>
            </w:pPr>
          </w:p>
        </w:tc>
      </w:tr>
      <w:tr w:rsidR="00F66A1B" w:rsidRPr="00DD699A" w14:paraId="2D9E911D" w14:textId="77777777" w:rsidTr="00CB1A34">
        <w:trPr>
          <w:trHeight w:val="223"/>
          <w:jc w:val="center"/>
        </w:trPr>
        <w:tc>
          <w:tcPr>
            <w:tcW w:w="1584" w:type="dxa"/>
            <w:tcBorders>
              <w:top w:val="nil"/>
              <w:bottom w:val="nil"/>
            </w:tcBorders>
            <w:vAlign w:val="center"/>
          </w:tcPr>
          <w:p w14:paraId="7D5129F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CA_3A-7A-8B</w:t>
            </w:r>
          </w:p>
        </w:tc>
        <w:tc>
          <w:tcPr>
            <w:tcW w:w="1466" w:type="dxa"/>
            <w:tcBorders>
              <w:top w:val="nil"/>
              <w:bottom w:val="nil"/>
            </w:tcBorders>
            <w:vAlign w:val="center"/>
          </w:tcPr>
          <w:p w14:paraId="2DC2F4E5" w14:textId="77777777" w:rsidR="00F66A1B" w:rsidRPr="00DD699A" w:rsidRDefault="00F66A1B" w:rsidP="00F66A1B">
            <w:pPr>
              <w:keepNext/>
              <w:keepLines/>
              <w:spacing w:after="0"/>
              <w:jc w:val="center"/>
              <w:rPr>
                <w:rFonts w:ascii="Arial" w:hAnsi="Arial"/>
                <w:sz w:val="18"/>
                <w:lang w:eastAsia="zh-CN"/>
              </w:rPr>
            </w:pPr>
            <w:r w:rsidRPr="00DD699A">
              <w:rPr>
                <w:rFonts w:ascii="Arial" w:eastAsia="PMingLiU" w:hAnsi="Arial" w:cs="Arial"/>
                <w:sz w:val="18"/>
                <w:lang w:eastAsia="zh-TW"/>
              </w:rPr>
              <w:t>-</w:t>
            </w:r>
          </w:p>
        </w:tc>
        <w:tc>
          <w:tcPr>
            <w:tcW w:w="767" w:type="dxa"/>
            <w:tcBorders>
              <w:top w:val="single" w:sz="4" w:space="0" w:color="auto"/>
              <w:left w:val="single" w:sz="4" w:space="0" w:color="auto"/>
              <w:bottom w:val="single" w:sz="4" w:space="0" w:color="auto"/>
              <w:right w:val="single" w:sz="4" w:space="0" w:color="auto"/>
            </w:tcBorders>
            <w:vAlign w:val="center"/>
          </w:tcPr>
          <w:p w14:paraId="2B39AFDD" w14:textId="77777777" w:rsidR="00F66A1B" w:rsidRPr="00DD699A" w:rsidRDefault="00F66A1B" w:rsidP="00F66A1B">
            <w:pPr>
              <w:keepNext/>
              <w:keepLines/>
              <w:spacing w:after="0"/>
              <w:jc w:val="center"/>
              <w:rPr>
                <w:rFonts w:ascii="Arial" w:hAnsi="Arial"/>
                <w:sz w:val="18"/>
                <w:lang w:eastAsia="zh-CN"/>
              </w:rPr>
            </w:pPr>
            <w:r w:rsidRPr="00DD699A">
              <w:rPr>
                <w:rFonts w:ascii="Arial" w:eastAsia="PMingLiU" w:hAnsi="Arial" w:cs="Arial"/>
                <w:sz w:val="18"/>
                <w:lang w:eastAsia="zh-TW"/>
              </w:rPr>
              <w:t>7</w:t>
            </w:r>
          </w:p>
        </w:tc>
        <w:tc>
          <w:tcPr>
            <w:tcW w:w="588" w:type="dxa"/>
            <w:tcBorders>
              <w:top w:val="single" w:sz="4" w:space="0" w:color="auto"/>
              <w:left w:val="single" w:sz="4" w:space="0" w:color="auto"/>
              <w:bottom w:val="single" w:sz="4" w:space="0" w:color="auto"/>
              <w:right w:val="single" w:sz="4" w:space="0" w:color="auto"/>
            </w:tcBorders>
            <w:vAlign w:val="center"/>
          </w:tcPr>
          <w:p w14:paraId="5F1C6D60"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09CEFA3"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FA23267"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0C7492BB"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6F2DC667"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4A215FA5"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1187" w:type="dxa"/>
            <w:tcBorders>
              <w:top w:val="nil"/>
              <w:bottom w:val="nil"/>
            </w:tcBorders>
            <w:vAlign w:val="center"/>
          </w:tcPr>
          <w:p w14:paraId="7D5F0B17"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60</w:t>
            </w:r>
          </w:p>
        </w:tc>
        <w:tc>
          <w:tcPr>
            <w:tcW w:w="1286" w:type="dxa"/>
            <w:tcBorders>
              <w:top w:val="nil"/>
              <w:bottom w:val="nil"/>
            </w:tcBorders>
            <w:vAlign w:val="center"/>
          </w:tcPr>
          <w:p w14:paraId="42395C81"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0</w:t>
            </w:r>
          </w:p>
        </w:tc>
      </w:tr>
      <w:tr w:rsidR="00F66A1B" w:rsidRPr="00DD699A" w14:paraId="1E233DC7" w14:textId="77777777" w:rsidTr="00CB1A34">
        <w:trPr>
          <w:trHeight w:val="223"/>
          <w:jc w:val="center"/>
        </w:trPr>
        <w:tc>
          <w:tcPr>
            <w:tcW w:w="1584" w:type="dxa"/>
            <w:tcBorders>
              <w:top w:val="nil"/>
            </w:tcBorders>
            <w:vAlign w:val="center"/>
          </w:tcPr>
          <w:p w14:paraId="3731CD9E"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tcBorders>
            <w:vAlign w:val="center"/>
          </w:tcPr>
          <w:p w14:paraId="0CA9F633"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6F56C729" w14:textId="77777777" w:rsidR="00F66A1B" w:rsidRPr="00DD699A" w:rsidRDefault="00F66A1B" w:rsidP="00F66A1B">
            <w:pPr>
              <w:keepNext/>
              <w:keepLines/>
              <w:spacing w:after="0"/>
              <w:jc w:val="center"/>
              <w:rPr>
                <w:rFonts w:ascii="Arial" w:hAnsi="Arial"/>
                <w:sz w:val="18"/>
                <w:lang w:eastAsia="zh-CN"/>
              </w:rPr>
            </w:pPr>
            <w:r w:rsidRPr="00DD699A">
              <w:rPr>
                <w:rFonts w:ascii="Arial" w:eastAsia="PMingLiU" w:hAnsi="Arial" w:cs="Arial"/>
                <w:sz w:val="18"/>
                <w:lang w:eastAsia="zh-TW"/>
              </w:rPr>
              <w:t>8</w:t>
            </w:r>
          </w:p>
        </w:tc>
        <w:tc>
          <w:tcPr>
            <w:tcW w:w="3533" w:type="dxa"/>
            <w:gridSpan w:val="9"/>
            <w:shd w:val="clear" w:color="auto" w:fill="auto"/>
            <w:vAlign w:val="center"/>
          </w:tcPr>
          <w:p w14:paraId="6F23586B"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See CA_8B Bandwidth Combination Set 0 in Table 5.6A.1-1</w:t>
            </w:r>
          </w:p>
        </w:tc>
        <w:tc>
          <w:tcPr>
            <w:tcW w:w="1187" w:type="dxa"/>
            <w:tcBorders>
              <w:top w:val="nil"/>
            </w:tcBorders>
            <w:vAlign w:val="center"/>
          </w:tcPr>
          <w:p w14:paraId="3A03E9B2"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43293000" w14:textId="77777777" w:rsidR="00F66A1B" w:rsidRPr="00DD699A" w:rsidRDefault="00F66A1B" w:rsidP="00F66A1B">
            <w:pPr>
              <w:keepNext/>
              <w:keepLines/>
              <w:spacing w:after="0"/>
              <w:jc w:val="center"/>
              <w:rPr>
                <w:rFonts w:ascii="Arial" w:hAnsi="Arial"/>
                <w:sz w:val="18"/>
              </w:rPr>
            </w:pPr>
          </w:p>
        </w:tc>
      </w:tr>
      <w:tr w:rsidR="00F66A1B" w:rsidRPr="00DD699A" w14:paraId="5CA43339" w14:textId="77777777" w:rsidTr="00CB1A34">
        <w:trPr>
          <w:trHeight w:val="223"/>
          <w:jc w:val="center"/>
        </w:trPr>
        <w:tc>
          <w:tcPr>
            <w:tcW w:w="1584" w:type="dxa"/>
            <w:vMerge w:val="restart"/>
            <w:vAlign w:val="center"/>
          </w:tcPr>
          <w:p w14:paraId="4905C39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CA_3A-7A-20A</w:t>
            </w:r>
          </w:p>
        </w:tc>
        <w:tc>
          <w:tcPr>
            <w:tcW w:w="1466" w:type="dxa"/>
            <w:vMerge w:val="restart"/>
            <w:vAlign w:val="center"/>
          </w:tcPr>
          <w:p w14:paraId="7D2DA94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CA_3A-7A</w:t>
            </w:r>
          </w:p>
          <w:p w14:paraId="5BC4342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CA_3A-20A CA_7A-20A</w:t>
            </w:r>
          </w:p>
        </w:tc>
        <w:tc>
          <w:tcPr>
            <w:tcW w:w="767" w:type="dxa"/>
            <w:shd w:val="clear" w:color="auto" w:fill="auto"/>
            <w:vAlign w:val="center"/>
          </w:tcPr>
          <w:p w14:paraId="1111A5E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w:t>
            </w:r>
          </w:p>
        </w:tc>
        <w:tc>
          <w:tcPr>
            <w:tcW w:w="588" w:type="dxa"/>
            <w:shd w:val="clear" w:color="auto" w:fill="auto"/>
            <w:vAlign w:val="center"/>
          </w:tcPr>
          <w:p w14:paraId="6D1600FB" w14:textId="77777777" w:rsidR="00F66A1B" w:rsidRPr="00DD699A" w:rsidRDefault="00F66A1B" w:rsidP="00F66A1B">
            <w:pPr>
              <w:keepNext/>
              <w:keepLines/>
              <w:spacing w:after="0"/>
              <w:jc w:val="center"/>
              <w:rPr>
                <w:rFonts w:ascii="Arial" w:hAnsi="Arial"/>
                <w:sz w:val="18"/>
              </w:rPr>
            </w:pPr>
          </w:p>
        </w:tc>
        <w:tc>
          <w:tcPr>
            <w:tcW w:w="586" w:type="dxa"/>
            <w:vAlign w:val="center"/>
          </w:tcPr>
          <w:p w14:paraId="00307F4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F8F24B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17FCE6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F1F2D4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A19A69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65178FC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53F442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4A3F9D0" w14:textId="77777777" w:rsidTr="00CB1A34">
        <w:trPr>
          <w:trHeight w:val="223"/>
          <w:jc w:val="center"/>
        </w:trPr>
        <w:tc>
          <w:tcPr>
            <w:tcW w:w="1584" w:type="dxa"/>
            <w:vMerge/>
            <w:vAlign w:val="center"/>
          </w:tcPr>
          <w:p w14:paraId="224DE85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1D6911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F89107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084ABC9F" w14:textId="77777777" w:rsidR="00F66A1B" w:rsidRPr="00DD699A" w:rsidRDefault="00F66A1B" w:rsidP="00F66A1B">
            <w:pPr>
              <w:keepNext/>
              <w:keepLines/>
              <w:spacing w:after="0"/>
              <w:jc w:val="center"/>
              <w:rPr>
                <w:rFonts w:ascii="Arial" w:hAnsi="Arial"/>
                <w:sz w:val="18"/>
              </w:rPr>
            </w:pPr>
          </w:p>
        </w:tc>
        <w:tc>
          <w:tcPr>
            <w:tcW w:w="586" w:type="dxa"/>
            <w:vAlign w:val="center"/>
          </w:tcPr>
          <w:p w14:paraId="3632C32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47498A3"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1810824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C62A8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FDB6E2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201E1F9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EAED812" w14:textId="77777777" w:rsidR="00F66A1B" w:rsidRPr="00DD699A" w:rsidRDefault="00F66A1B" w:rsidP="00F66A1B">
            <w:pPr>
              <w:keepNext/>
              <w:keepLines/>
              <w:spacing w:after="0"/>
              <w:jc w:val="center"/>
              <w:rPr>
                <w:rFonts w:ascii="Arial" w:hAnsi="Arial"/>
                <w:sz w:val="18"/>
              </w:rPr>
            </w:pPr>
          </w:p>
        </w:tc>
      </w:tr>
      <w:tr w:rsidR="00F66A1B" w:rsidRPr="00DD699A" w14:paraId="311E0102" w14:textId="77777777" w:rsidTr="00CB1A34">
        <w:trPr>
          <w:trHeight w:val="223"/>
          <w:jc w:val="center"/>
        </w:trPr>
        <w:tc>
          <w:tcPr>
            <w:tcW w:w="1584" w:type="dxa"/>
            <w:vMerge/>
            <w:vAlign w:val="center"/>
          </w:tcPr>
          <w:p w14:paraId="31B3812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E6E477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7B7ECE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20</w:t>
            </w:r>
          </w:p>
        </w:tc>
        <w:tc>
          <w:tcPr>
            <w:tcW w:w="588" w:type="dxa"/>
            <w:shd w:val="clear" w:color="auto" w:fill="auto"/>
            <w:vAlign w:val="center"/>
          </w:tcPr>
          <w:p w14:paraId="660849DC" w14:textId="77777777" w:rsidR="00F66A1B" w:rsidRPr="00DD699A" w:rsidRDefault="00F66A1B" w:rsidP="00F66A1B">
            <w:pPr>
              <w:keepNext/>
              <w:keepLines/>
              <w:spacing w:after="0"/>
              <w:jc w:val="center"/>
              <w:rPr>
                <w:rFonts w:ascii="Arial" w:hAnsi="Arial"/>
                <w:sz w:val="18"/>
              </w:rPr>
            </w:pPr>
          </w:p>
        </w:tc>
        <w:tc>
          <w:tcPr>
            <w:tcW w:w="586" w:type="dxa"/>
            <w:vAlign w:val="center"/>
          </w:tcPr>
          <w:p w14:paraId="6706652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B632FA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7290DF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D0A6C6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3EDFF9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1C74137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C1B5F26" w14:textId="77777777" w:rsidR="00F66A1B" w:rsidRPr="00DD699A" w:rsidRDefault="00F66A1B" w:rsidP="00F66A1B">
            <w:pPr>
              <w:keepNext/>
              <w:keepLines/>
              <w:spacing w:after="0"/>
              <w:jc w:val="center"/>
              <w:rPr>
                <w:rFonts w:ascii="Arial" w:hAnsi="Arial"/>
                <w:sz w:val="18"/>
              </w:rPr>
            </w:pPr>
          </w:p>
        </w:tc>
      </w:tr>
      <w:tr w:rsidR="00F66A1B" w:rsidRPr="00DD699A" w14:paraId="710825B9" w14:textId="77777777" w:rsidTr="00CB1A34">
        <w:trPr>
          <w:trHeight w:val="223"/>
          <w:jc w:val="center"/>
        </w:trPr>
        <w:tc>
          <w:tcPr>
            <w:tcW w:w="1584" w:type="dxa"/>
            <w:vMerge/>
            <w:vAlign w:val="center"/>
          </w:tcPr>
          <w:p w14:paraId="6719792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749955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CF267E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w:t>
            </w:r>
          </w:p>
        </w:tc>
        <w:tc>
          <w:tcPr>
            <w:tcW w:w="588" w:type="dxa"/>
            <w:shd w:val="clear" w:color="auto" w:fill="auto"/>
            <w:vAlign w:val="center"/>
          </w:tcPr>
          <w:p w14:paraId="3A898940" w14:textId="77777777" w:rsidR="00F66A1B" w:rsidRPr="00DD699A" w:rsidRDefault="00F66A1B" w:rsidP="00F66A1B">
            <w:pPr>
              <w:keepNext/>
              <w:keepLines/>
              <w:spacing w:after="0"/>
              <w:jc w:val="center"/>
              <w:rPr>
                <w:rFonts w:ascii="Arial" w:hAnsi="Arial"/>
                <w:sz w:val="18"/>
              </w:rPr>
            </w:pPr>
          </w:p>
        </w:tc>
        <w:tc>
          <w:tcPr>
            <w:tcW w:w="586" w:type="dxa"/>
            <w:vAlign w:val="center"/>
          </w:tcPr>
          <w:p w14:paraId="49631EC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AA0EA3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A475BF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E9ED3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E16D47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2CE1785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60D1F0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r>
      <w:tr w:rsidR="00F66A1B" w:rsidRPr="00DD699A" w14:paraId="3BBB1B31" w14:textId="77777777" w:rsidTr="00CB1A34">
        <w:trPr>
          <w:trHeight w:val="223"/>
          <w:jc w:val="center"/>
        </w:trPr>
        <w:tc>
          <w:tcPr>
            <w:tcW w:w="1584" w:type="dxa"/>
            <w:vMerge/>
            <w:vAlign w:val="center"/>
          </w:tcPr>
          <w:p w14:paraId="609C2BF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2502D1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8DF0E0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6029ABE8" w14:textId="77777777" w:rsidR="00F66A1B" w:rsidRPr="00DD699A" w:rsidRDefault="00F66A1B" w:rsidP="00F66A1B">
            <w:pPr>
              <w:keepNext/>
              <w:keepLines/>
              <w:spacing w:after="0"/>
              <w:jc w:val="center"/>
              <w:rPr>
                <w:rFonts w:ascii="Arial" w:hAnsi="Arial"/>
                <w:sz w:val="18"/>
              </w:rPr>
            </w:pPr>
          </w:p>
        </w:tc>
        <w:tc>
          <w:tcPr>
            <w:tcW w:w="586" w:type="dxa"/>
            <w:vAlign w:val="center"/>
          </w:tcPr>
          <w:p w14:paraId="39B4D82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9D5D13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4AC93F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59F3E6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929E23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06D827E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D80A809" w14:textId="77777777" w:rsidR="00F66A1B" w:rsidRPr="00DD699A" w:rsidRDefault="00F66A1B" w:rsidP="00F66A1B">
            <w:pPr>
              <w:keepNext/>
              <w:keepLines/>
              <w:spacing w:after="0"/>
              <w:jc w:val="center"/>
              <w:rPr>
                <w:rFonts w:ascii="Arial" w:hAnsi="Arial"/>
                <w:sz w:val="18"/>
              </w:rPr>
            </w:pPr>
          </w:p>
        </w:tc>
      </w:tr>
      <w:tr w:rsidR="00F66A1B" w:rsidRPr="00DD699A" w14:paraId="3AD71AE7" w14:textId="77777777" w:rsidTr="00CB1A34">
        <w:trPr>
          <w:trHeight w:val="223"/>
          <w:jc w:val="center"/>
        </w:trPr>
        <w:tc>
          <w:tcPr>
            <w:tcW w:w="1584" w:type="dxa"/>
            <w:vMerge/>
            <w:vAlign w:val="center"/>
          </w:tcPr>
          <w:p w14:paraId="140EE9F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B316C7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219CCC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20</w:t>
            </w:r>
          </w:p>
        </w:tc>
        <w:tc>
          <w:tcPr>
            <w:tcW w:w="588" w:type="dxa"/>
            <w:shd w:val="clear" w:color="auto" w:fill="auto"/>
            <w:vAlign w:val="center"/>
          </w:tcPr>
          <w:p w14:paraId="42D1715D" w14:textId="77777777" w:rsidR="00F66A1B" w:rsidRPr="00DD699A" w:rsidRDefault="00F66A1B" w:rsidP="00F66A1B">
            <w:pPr>
              <w:keepNext/>
              <w:keepLines/>
              <w:spacing w:after="0"/>
              <w:jc w:val="center"/>
              <w:rPr>
                <w:rFonts w:ascii="Arial" w:hAnsi="Arial"/>
                <w:sz w:val="18"/>
              </w:rPr>
            </w:pPr>
          </w:p>
        </w:tc>
        <w:tc>
          <w:tcPr>
            <w:tcW w:w="586" w:type="dxa"/>
            <w:vAlign w:val="center"/>
          </w:tcPr>
          <w:p w14:paraId="77F6E7C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626CC2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973E9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ED30B0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15AF8B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7A0450E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2A0B89D" w14:textId="77777777" w:rsidR="00F66A1B" w:rsidRPr="00DD699A" w:rsidRDefault="00F66A1B" w:rsidP="00F66A1B">
            <w:pPr>
              <w:keepNext/>
              <w:keepLines/>
              <w:spacing w:after="0"/>
              <w:jc w:val="center"/>
              <w:rPr>
                <w:rFonts w:ascii="Arial" w:hAnsi="Arial"/>
                <w:sz w:val="18"/>
              </w:rPr>
            </w:pPr>
          </w:p>
        </w:tc>
      </w:tr>
      <w:tr w:rsidR="00F66A1B" w:rsidRPr="00DD699A" w14:paraId="5C2F6B1B" w14:textId="77777777" w:rsidTr="00CB1A34">
        <w:trPr>
          <w:trHeight w:val="223"/>
          <w:jc w:val="center"/>
        </w:trPr>
        <w:tc>
          <w:tcPr>
            <w:tcW w:w="1584" w:type="dxa"/>
            <w:vMerge w:val="restart"/>
            <w:vAlign w:val="center"/>
          </w:tcPr>
          <w:p w14:paraId="692FEEC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CA_3A-7A-7A-20A</w:t>
            </w:r>
          </w:p>
        </w:tc>
        <w:tc>
          <w:tcPr>
            <w:tcW w:w="1466" w:type="dxa"/>
            <w:vMerge w:val="restart"/>
            <w:vAlign w:val="center"/>
          </w:tcPr>
          <w:p w14:paraId="6EE8207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5A3306D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rPr>
              <w:t>3</w:t>
            </w:r>
          </w:p>
        </w:tc>
        <w:tc>
          <w:tcPr>
            <w:tcW w:w="588" w:type="dxa"/>
            <w:shd w:val="clear" w:color="auto" w:fill="auto"/>
            <w:vAlign w:val="center"/>
          </w:tcPr>
          <w:p w14:paraId="729B59F9" w14:textId="77777777" w:rsidR="00F66A1B" w:rsidRPr="00DD699A" w:rsidRDefault="00F66A1B" w:rsidP="00F66A1B">
            <w:pPr>
              <w:keepNext/>
              <w:keepLines/>
              <w:spacing w:after="0"/>
              <w:jc w:val="center"/>
              <w:rPr>
                <w:rFonts w:ascii="Arial" w:hAnsi="Arial"/>
                <w:sz w:val="18"/>
              </w:rPr>
            </w:pPr>
          </w:p>
        </w:tc>
        <w:tc>
          <w:tcPr>
            <w:tcW w:w="586" w:type="dxa"/>
            <w:vAlign w:val="center"/>
          </w:tcPr>
          <w:p w14:paraId="4CD791C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501587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1FAC864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38A84DF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2BC33C4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1187" w:type="dxa"/>
            <w:vMerge w:val="restart"/>
            <w:vAlign w:val="center"/>
          </w:tcPr>
          <w:p w14:paraId="7BECDAF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489A22A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3BBC6D0" w14:textId="77777777" w:rsidTr="00CB1A34">
        <w:trPr>
          <w:trHeight w:val="223"/>
          <w:jc w:val="center"/>
        </w:trPr>
        <w:tc>
          <w:tcPr>
            <w:tcW w:w="1584" w:type="dxa"/>
            <w:vMerge/>
            <w:vAlign w:val="center"/>
          </w:tcPr>
          <w:p w14:paraId="222CC4E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A89859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8D6BEE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rPr>
              <w:t>7</w:t>
            </w:r>
          </w:p>
        </w:tc>
        <w:tc>
          <w:tcPr>
            <w:tcW w:w="3533" w:type="dxa"/>
            <w:gridSpan w:val="9"/>
            <w:shd w:val="clear" w:color="auto" w:fill="auto"/>
            <w:vAlign w:val="center"/>
          </w:tcPr>
          <w:p w14:paraId="6165B37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See CA_7A-7A Bandwidth Combination Set 3 in Table 5.6A.1-3</w:t>
            </w:r>
          </w:p>
        </w:tc>
        <w:tc>
          <w:tcPr>
            <w:tcW w:w="1187" w:type="dxa"/>
            <w:vMerge/>
            <w:vAlign w:val="center"/>
          </w:tcPr>
          <w:p w14:paraId="15A22A6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9419347" w14:textId="77777777" w:rsidR="00F66A1B" w:rsidRPr="00DD699A" w:rsidRDefault="00F66A1B" w:rsidP="00F66A1B">
            <w:pPr>
              <w:keepNext/>
              <w:keepLines/>
              <w:spacing w:after="0"/>
              <w:jc w:val="center"/>
              <w:rPr>
                <w:rFonts w:ascii="Arial" w:hAnsi="Arial"/>
                <w:sz w:val="18"/>
              </w:rPr>
            </w:pPr>
          </w:p>
        </w:tc>
      </w:tr>
      <w:tr w:rsidR="00F66A1B" w:rsidRPr="00DD699A" w14:paraId="6E43FCA9" w14:textId="77777777" w:rsidTr="00CB1A34">
        <w:trPr>
          <w:trHeight w:val="223"/>
          <w:jc w:val="center"/>
        </w:trPr>
        <w:tc>
          <w:tcPr>
            <w:tcW w:w="1584" w:type="dxa"/>
            <w:vMerge/>
            <w:vAlign w:val="center"/>
          </w:tcPr>
          <w:p w14:paraId="45C6DFF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98C099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C58921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rPr>
              <w:t>20</w:t>
            </w:r>
          </w:p>
        </w:tc>
        <w:tc>
          <w:tcPr>
            <w:tcW w:w="588" w:type="dxa"/>
            <w:shd w:val="clear" w:color="auto" w:fill="auto"/>
            <w:vAlign w:val="center"/>
          </w:tcPr>
          <w:p w14:paraId="3CE8503F" w14:textId="77777777" w:rsidR="00F66A1B" w:rsidRPr="00DD699A" w:rsidRDefault="00F66A1B" w:rsidP="00F66A1B">
            <w:pPr>
              <w:keepNext/>
              <w:keepLines/>
              <w:spacing w:after="0"/>
              <w:jc w:val="center"/>
              <w:rPr>
                <w:rFonts w:ascii="Arial" w:hAnsi="Arial"/>
                <w:sz w:val="18"/>
              </w:rPr>
            </w:pPr>
          </w:p>
        </w:tc>
        <w:tc>
          <w:tcPr>
            <w:tcW w:w="586" w:type="dxa"/>
            <w:vAlign w:val="center"/>
          </w:tcPr>
          <w:p w14:paraId="375B51F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564126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2B21B5B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4744A98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3027C86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1187" w:type="dxa"/>
            <w:vMerge/>
            <w:vAlign w:val="center"/>
          </w:tcPr>
          <w:p w14:paraId="013EF72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79C3256" w14:textId="77777777" w:rsidR="00F66A1B" w:rsidRPr="00DD699A" w:rsidRDefault="00F66A1B" w:rsidP="00F66A1B">
            <w:pPr>
              <w:keepNext/>
              <w:keepLines/>
              <w:spacing w:after="0"/>
              <w:jc w:val="center"/>
              <w:rPr>
                <w:rFonts w:ascii="Arial" w:hAnsi="Arial"/>
                <w:sz w:val="18"/>
              </w:rPr>
            </w:pPr>
          </w:p>
        </w:tc>
      </w:tr>
      <w:tr w:rsidR="00F66A1B" w:rsidRPr="00DD699A" w14:paraId="1159E1EE"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4140C88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w:t>
            </w:r>
            <w:r w:rsidRPr="00DD699A">
              <w:rPr>
                <w:rFonts w:ascii="Arial" w:eastAsia="SimSun" w:hAnsi="Arial"/>
                <w:sz w:val="18"/>
                <w:lang w:eastAsia="zh-CN"/>
              </w:rPr>
              <w:t>3</w:t>
            </w:r>
            <w:r w:rsidRPr="00DD699A">
              <w:rPr>
                <w:rFonts w:ascii="Arial" w:hAnsi="Arial"/>
                <w:sz w:val="18"/>
                <w:lang w:eastAsia="zh-CN"/>
              </w:rPr>
              <w:t>A-</w:t>
            </w:r>
            <w:r w:rsidRPr="00DD699A">
              <w:rPr>
                <w:rFonts w:ascii="Arial" w:eastAsia="SimSun" w:hAnsi="Arial"/>
                <w:sz w:val="18"/>
                <w:lang w:eastAsia="zh-CN"/>
              </w:rPr>
              <w:t>3</w:t>
            </w:r>
            <w:r w:rsidRPr="00DD699A">
              <w:rPr>
                <w:rFonts w:ascii="Arial" w:hAnsi="Arial"/>
                <w:sz w:val="18"/>
                <w:lang w:eastAsia="zh-CN"/>
              </w:rPr>
              <w:t>A-</w:t>
            </w:r>
            <w:r w:rsidRPr="00DD699A">
              <w:rPr>
                <w:rFonts w:ascii="Arial" w:eastAsia="SimSun" w:hAnsi="Arial"/>
                <w:sz w:val="18"/>
                <w:lang w:eastAsia="zh-CN"/>
              </w:rPr>
              <w:t>7</w:t>
            </w:r>
            <w:r w:rsidRPr="00DD699A">
              <w:rPr>
                <w:rFonts w:ascii="Arial" w:hAnsi="Arial"/>
                <w:sz w:val="18"/>
                <w:lang w:eastAsia="zh-CN"/>
              </w:rPr>
              <w:t>A-20A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D596A2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A4A8A8D"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sz w:val="18"/>
                <w:lang w:eastAsia="zh-CN"/>
              </w:rPr>
              <w:t>3</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38B20D2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CA_3A-3A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1B05BE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05C27D9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2523129"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D1E89"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934A8"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8F5BE10"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sz w:val="18"/>
                <w:lang w:eastAsia="zh-CN"/>
              </w:rPr>
              <w:t>7</w:t>
            </w:r>
          </w:p>
        </w:tc>
        <w:tc>
          <w:tcPr>
            <w:tcW w:w="588" w:type="dxa"/>
            <w:tcBorders>
              <w:top w:val="single" w:sz="4" w:space="0" w:color="auto"/>
              <w:left w:val="single" w:sz="4" w:space="0" w:color="auto"/>
              <w:bottom w:val="single" w:sz="4" w:space="0" w:color="auto"/>
              <w:right w:val="single" w:sz="4" w:space="0" w:color="auto"/>
            </w:tcBorders>
            <w:vAlign w:val="center"/>
          </w:tcPr>
          <w:p w14:paraId="66894C05"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C363E59"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02B0B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6A41B11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7533DF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620E4BA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952C2"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8B771" w14:textId="77777777" w:rsidR="00F66A1B" w:rsidRPr="00DD699A" w:rsidRDefault="00F66A1B" w:rsidP="00F66A1B">
            <w:pPr>
              <w:keepNext/>
              <w:keepLines/>
              <w:spacing w:after="0"/>
              <w:jc w:val="center"/>
              <w:rPr>
                <w:rFonts w:ascii="Arial" w:hAnsi="Arial"/>
                <w:sz w:val="18"/>
              </w:rPr>
            </w:pPr>
          </w:p>
        </w:tc>
      </w:tr>
      <w:tr w:rsidR="00F66A1B" w:rsidRPr="00DD699A" w14:paraId="76BBA054"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34B3D6"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3C638"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3385C5E"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sz w:val="18"/>
                <w:lang w:eastAsia="zh-CN"/>
              </w:rPr>
              <w:t>20</w:t>
            </w:r>
          </w:p>
        </w:tc>
        <w:tc>
          <w:tcPr>
            <w:tcW w:w="588" w:type="dxa"/>
            <w:tcBorders>
              <w:top w:val="single" w:sz="4" w:space="0" w:color="auto"/>
              <w:left w:val="single" w:sz="4" w:space="0" w:color="auto"/>
              <w:bottom w:val="single" w:sz="4" w:space="0" w:color="auto"/>
              <w:right w:val="single" w:sz="4" w:space="0" w:color="auto"/>
            </w:tcBorders>
            <w:vAlign w:val="center"/>
          </w:tcPr>
          <w:p w14:paraId="243C25BE"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280A838"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CC22D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105F550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344E188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330FE0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96A69"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3FC1D" w14:textId="77777777" w:rsidR="00F66A1B" w:rsidRPr="00DD699A" w:rsidRDefault="00F66A1B" w:rsidP="00F66A1B">
            <w:pPr>
              <w:keepNext/>
              <w:keepLines/>
              <w:spacing w:after="0"/>
              <w:jc w:val="center"/>
              <w:rPr>
                <w:rFonts w:ascii="Arial" w:hAnsi="Arial"/>
                <w:sz w:val="18"/>
              </w:rPr>
            </w:pPr>
          </w:p>
        </w:tc>
      </w:tr>
      <w:tr w:rsidR="00F66A1B" w:rsidRPr="00DD699A" w14:paraId="7B6ECA33" w14:textId="77777777" w:rsidTr="00CB1A34">
        <w:trPr>
          <w:trHeight w:val="223"/>
          <w:jc w:val="center"/>
        </w:trPr>
        <w:tc>
          <w:tcPr>
            <w:tcW w:w="1584" w:type="dxa"/>
            <w:vMerge w:val="restart"/>
            <w:vAlign w:val="center"/>
          </w:tcPr>
          <w:p w14:paraId="1702A56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CA_3C-7A-20A</w:t>
            </w:r>
          </w:p>
        </w:tc>
        <w:tc>
          <w:tcPr>
            <w:tcW w:w="1466" w:type="dxa"/>
            <w:vMerge w:val="restart"/>
            <w:vAlign w:val="center"/>
          </w:tcPr>
          <w:p w14:paraId="5B9046F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490071A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w:t>
            </w:r>
          </w:p>
        </w:tc>
        <w:tc>
          <w:tcPr>
            <w:tcW w:w="3533" w:type="dxa"/>
            <w:gridSpan w:val="9"/>
            <w:shd w:val="clear" w:color="auto" w:fill="auto"/>
            <w:vAlign w:val="center"/>
          </w:tcPr>
          <w:p w14:paraId="3115561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CA_3C Bandwidth combination set 0 in Table 5.6A.1-1</w:t>
            </w:r>
          </w:p>
        </w:tc>
        <w:tc>
          <w:tcPr>
            <w:tcW w:w="1187" w:type="dxa"/>
            <w:vMerge w:val="restart"/>
            <w:vAlign w:val="center"/>
          </w:tcPr>
          <w:p w14:paraId="1A9531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6893714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F1D295E" w14:textId="77777777" w:rsidTr="00CB1A34">
        <w:trPr>
          <w:trHeight w:val="223"/>
          <w:jc w:val="center"/>
        </w:trPr>
        <w:tc>
          <w:tcPr>
            <w:tcW w:w="1584" w:type="dxa"/>
            <w:vMerge/>
            <w:vAlign w:val="center"/>
          </w:tcPr>
          <w:p w14:paraId="644FF2F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A2827D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18C917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28B4299D" w14:textId="77777777" w:rsidR="00F66A1B" w:rsidRPr="00DD699A" w:rsidRDefault="00F66A1B" w:rsidP="00F66A1B">
            <w:pPr>
              <w:keepNext/>
              <w:keepLines/>
              <w:spacing w:after="0"/>
              <w:jc w:val="center"/>
              <w:rPr>
                <w:rFonts w:ascii="Arial" w:hAnsi="Arial"/>
                <w:sz w:val="18"/>
              </w:rPr>
            </w:pPr>
          </w:p>
        </w:tc>
        <w:tc>
          <w:tcPr>
            <w:tcW w:w="586" w:type="dxa"/>
            <w:vAlign w:val="center"/>
          </w:tcPr>
          <w:p w14:paraId="22AD412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BA95C31"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5B42BAA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9FEDC5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1583A1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20B8820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16231CB" w14:textId="77777777" w:rsidR="00F66A1B" w:rsidRPr="00DD699A" w:rsidRDefault="00F66A1B" w:rsidP="00F66A1B">
            <w:pPr>
              <w:keepNext/>
              <w:keepLines/>
              <w:spacing w:after="0"/>
              <w:jc w:val="center"/>
              <w:rPr>
                <w:rFonts w:ascii="Arial" w:hAnsi="Arial"/>
                <w:sz w:val="18"/>
              </w:rPr>
            </w:pPr>
          </w:p>
        </w:tc>
      </w:tr>
      <w:tr w:rsidR="00F66A1B" w:rsidRPr="00DD699A" w14:paraId="783C70E6" w14:textId="77777777" w:rsidTr="00CB1A34">
        <w:trPr>
          <w:trHeight w:val="223"/>
          <w:jc w:val="center"/>
        </w:trPr>
        <w:tc>
          <w:tcPr>
            <w:tcW w:w="1584" w:type="dxa"/>
            <w:vMerge/>
            <w:vAlign w:val="center"/>
          </w:tcPr>
          <w:p w14:paraId="6CC8AED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9E8A16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C85064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20</w:t>
            </w:r>
          </w:p>
        </w:tc>
        <w:tc>
          <w:tcPr>
            <w:tcW w:w="588" w:type="dxa"/>
            <w:shd w:val="clear" w:color="auto" w:fill="auto"/>
            <w:vAlign w:val="center"/>
          </w:tcPr>
          <w:p w14:paraId="364D7534" w14:textId="77777777" w:rsidR="00F66A1B" w:rsidRPr="00DD699A" w:rsidRDefault="00F66A1B" w:rsidP="00F66A1B">
            <w:pPr>
              <w:keepNext/>
              <w:keepLines/>
              <w:spacing w:after="0"/>
              <w:jc w:val="center"/>
              <w:rPr>
                <w:rFonts w:ascii="Arial" w:hAnsi="Arial"/>
                <w:sz w:val="18"/>
              </w:rPr>
            </w:pPr>
          </w:p>
        </w:tc>
        <w:tc>
          <w:tcPr>
            <w:tcW w:w="586" w:type="dxa"/>
            <w:vAlign w:val="center"/>
          </w:tcPr>
          <w:p w14:paraId="54962F5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0A2380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A4D2DB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DDF2A3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563089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434DAB2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5ABBB48" w14:textId="77777777" w:rsidR="00F66A1B" w:rsidRPr="00DD699A" w:rsidRDefault="00F66A1B" w:rsidP="00F66A1B">
            <w:pPr>
              <w:keepNext/>
              <w:keepLines/>
              <w:spacing w:after="0"/>
              <w:jc w:val="center"/>
              <w:rPr>
                <w:rFonts w:ascii="Arial" w:hAnsi="Arial"/>
                <w:sz w:val="18"/>
              </w:rPr>
            </w:pPr>
          </w:p>
        </w:tc>
      </w:tr>
      <w:tr w:rsidR="00F66A1B" w:rsidRPr="00DD699A" w14:paraId="1E4ED838" w14:textId="77777777" w:rsidTr="00CB1A34">
        <w:trPr>
          <w:trHeight w:val="223"/>
          <w:jc w:val="center"/>
        </w:trPr>
        <w:tc>
          <w:tcPr>
            <w:tcW w:w="1584" w:type="dxa"/>
            <w:vMerge/>
            <w:vAlign w:val="center"/>
          </w:tcPr>
          <w:p w14:paraId="41C42D2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E0505E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1C0A63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w:t>
            </w:r>
          </w:p>
        </w:tc>
        <w:tc>
          <w:tcPr>
            <w:tcW w:w="3533" w:type="dxa"/>
            <w:gridSpan w:val="9"/>
            <w:shd w:val="clear" w:color="auto" w:fill="auto"/>
            <w:vAlign w:val="center"/>
          </w:tcPr>
          <w:p w14:paraId="16B48AE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CA_3C Bandwidth combination set 0 in Table 5.6A.1-1</w:t>
            </w:r>
          </w:p>
        </w:tc>
        <w:tc>
          <w:tcPr>
            <w:tcW w:w="1187" w:type="dxa"/>
            <w:vMerge w:val="restart"/>
            <w:vAlign w:val="center"/>
          </w:tcPr>
          <w:p w14:paraId="2740B4D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7866E4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r>
      <w:tr w:rsidR="00F66A1B" w:rsidRPr="00DD699A" w14:paraId="423E7443" w14:textId="77777777" w:rsidTr="00CB1A34">
        <w:trPr>
          <w:trHeight w:val="223"/>
          <w:jc w:val="center"/>
        </w:trPr>
        <w:tc>
          <w:tcPr>
            <w:tcW w:w="1584" w:type="dxa"/>
            <w:vMerge/>
            <w:vAlign w:val="center"/>
          </w:tcPr>
          <w:p w14:paraId="51C9B11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19B838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6122A3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7</w:t>
            </w:r>
          </w:p>
        </w:tc>
        <w:tc>
          <w:tcPr>
            <w:tcW w:w="588" w:type="dxa"/>
            <w:shd w:val="clear" w:color="auto" w:fill="auto"/>
            <w:vAlign w:val="center"/>
          </w:tcPr>
          <w:p w14:paraId="01EA34BC" w14:textId="77777777" w:rsidR="00F66A1B" w:rsidRPr="00DD699A" w:rsidRDefault="00F66A1B" w:rsidP="00F66A1B">
            <w:pPr>
              <w:keepNext/>
              <w:keepLines/>
              <w:spacing w:after="0"/>
              <w:jc w:val="center"/>
              <w:rPr>
                <w:rFonts w:ascii="Arial" w:hAnsi="Arial"/>
                <w:sz w:val="18"/>
              </w:rPr>
            </w:pPr>
          </w:p>
        </w:tc>
        <w:tc>
          <w:tcPr>
            <w:tcW w:w="586" w:type="dxa"/>
            <w:vAlign w:val="center"/>
          </w:tcPr>
          <w:p w14:paraId="10F5BEF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EAC5CE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5740F5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07D29C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CB8F23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E31EF6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CBAB856" w14:textId="77777777" w:rsidR="00F66A1B" w:rsidRPr="00DD699A" w:rsidRDefault="00F66A1B" w:rsidP="00F66A1B">
            <w:pPr>
              <w:keepNext/>
              <w:keepLines/>
              <w:spacing w:after="0"/>
              <w:jc w:val="center"/>
              <w:rPr>
                <w:rFonts w:ascii="Arial" w:hAnsi="Arial"/>
                <w:sz w:val="18"/>
              </w:rPr>
            </w:pPr>
          </w:p>
        </w:tc>
      </w:tr>
      <w:tr w:rsidR="00F66A1B" w:rsidRPr="00DD699A" w14:paraId="6A8AC298" w14:textId="77777777" w:rsidTr="00CB1A34">
        <w:trPr>
          <w:trHeight w:val="223"/>
          <w:jc w:val="center"/>
        </w:trPr>
        <w:tc>
          <w:tcPr>
            <w:tcW w:w="1584" w:type="dxa"/>
            <w:vMerge/>
            <w:vAlign w:val="center"/>
          </w:tcPr>
          <w:p w14:paraId="70FF10F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439EF4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D9C544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20</w:t>
            </w:r>
          </w:p>
        </w:tc>
        <w:tc>
          <w:tcPr>
            <w:tcW w:w="588" w:type="dxa"/>
            <w:shd w:val="clear" w:color="auto" w:fill="auto"/>
            <w:vAlign w:val="center"/>
          </w:tcPr>
          <w:p w14:paraId="3159DC18" w14:textId="77777777" w:rsidR="00F66A1B" w:rsidRPr="00DD699A" w:rsidRDefault="00F66A1B" w:rsidP="00F66A1B">
            <w:pPr>
              <w:keepNext/>
              <w:keepLines/>
              <w:spacing w:after="0"/>
              <w:jc w:val="center"/>
              <w:rPr>
                <w:rFonts w:ascii="Arial" w:hAnsi="Arial"/>
                <w:sz w:val="18"/>
              </w:rPr>
            </w:pPr>
          </w:p>
        </w:tc>
        <w:tc>
          <w:tcPr>
            <w:tcW w:w="586" w:type="dxa"/>
            <w:vAlign w:val="center"/>
          </w:tcPr>
          <w:p w14:paraId="5F5D565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AC533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A62DE2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DF2561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4DD7FD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ign w:val="center"/>
          </w:tcPr>
          <w:p w14:paraId="307EC3A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A25E339" w14:textId="77777777" w:rsidR="00F66A1B" w:rsidRPr="00DD699A" w:rsidRDefault="00F66A1B" w:rsidP="00F66A1B">
            <w:pPr>
              <w:keepNext/>
              <w:keepLines/>
              <w:spacing w:after="0"/>
              <w:jc w:val="center"/>
              <w:rPr>
                <w:rFonts w:ascii="Arial" w:hAnsi="Arial"/>
                <w:sz w:val="18"/>
              </w:rPr>
            </w:pPr>
          </w:p>
        </w:tc>
      </w:tr>
      <w:tr w:rsidR="00F66A1B" w:rsidRPr="00DD699A" w14:paraId="7FB0747E" w14:textId="77777777" w:rsidTr="00CB1A34">
        <w:trPr>
          <w:trHeight w:val="223"/>
          <w:jc w:val="center"/>
        </w:trPr>
        <w:tc>
          <w:tcPr>
            <w:tcW w:w="1584" w:type="dxa"/>
            <w:vMerge w:val="restart"/>
            <w:vAlign w:val="center"/>
          </w:tcPr>
          <w:p w14:paraId="6858269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CA_3C-7C-20A</w:t>
            </w:r>
          </w:p>
        </w:tc>
        <w:tc>
          <w:tcPr>
            <w:tcW w:w="1466" w:type="dxa"/>
            <w:vMerge w:val="restart"/>
            <w:vAlign w:val="center"/>
          </w:tcPr>
          <w:p w14:paraId="18CD8C3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shd w:val="clear" w:color="auto" w:fill="auto"/>
            <w:vAlign w:val="center"/>
          </w:tcPr>
          <w:p w14:paraId="208891D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
                <w:sz w:val="18"/>
              </w:rPr>
              <w:t>3</w:t>
            </w:r>
          </w:p>
        </w:tc>
        <w:tc>
          <w:tcPr>
            <w:tcW w:w="3533" w:type="dxa"/>
            <w:gridSpan w:val="9"/>
            <w:shd w:val="clear" w:color="auto" w:fill="auto"/>
            <w:vAlign w:val="center"/>
          </w:tcPr>
          <w:p w14:paraId="324EBA1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w:t>
            </w:r>
            <w:r w:rsidRPr="00DD699A">
              <w:rPr>
                <w:rFonts w:ascii="Arial" w:hAnsi="Arial" w:hint="eastAsia"/>
                <w:sz w:val="18"/>
                <w:lang w:val="en-US"/>
              </w:rPr>
              <w:t>3C</w:t>
            </w:r>
            <w:r w:rsidRPr="00DD699A">
              <w:rPr>
                <w:rFonts w:ascii="Arial" w:hAnsi="Arial"/>
                <w:sz w:val="18"/>
                <w:lang w:val="en-US"/>
              </w:rPr>
              <w:t xml:space="preserve"> Bandwidth combination set 0 in Table 5.6A.1-1</w:t>
            </w:r>
          </w:p>
        </w:tc>
        <w:tc>
          <w:tcPr>
            <w:tcW w:w="1187" w:type="dxa"/>
            <w:vMerge w:val="restart"/>
            <w:vAlign w:val="center"/>
          </w:tcPr>
          <w:p w14:paraId="1146FDC6" w14:textId="77777777" w:rsidR="00F66A1B" w:rsidRPr="00DD699A" w:rsidRDefault="00F66A1B" w:rsidP="00F66A1B">
            <w:pPr>
              <w:keepNext/>
              <w:keepLines/>
              <w:spacing w:after="0"/>
              <w:jc w:val="center"/>
              <w:rPr>
                <w:rFonts w:ascii="Arial" w:eastAsia="Malgun Gothic" w:hAnsi="Arial"/>
                <w:sz w:val="18"/>
              </w:rPr>
            </w:pPr>
            <w:r w:rsidRPr="00DD699A">
              <w:rPr>
                <w:rFonts w:ascii="Arial" w:eastAsia="Malgun Gothic" w:hAnsi="Arial"/>
                <w:sz w:val="18"/>
              </w:rPr>
              <w:t>100</w:t>
            </w:r>
          </w:p>
        </w:tc>
        <w:tc>
          <w:tcPr>
            <w:tcW w:w="1286" w:type="dxa"/>
            <w:vMerge w:val="restart"/>
            <w:vAlign w:val="center"/>
          </w:tcPr>
          <w:p w14:paraId="6B82457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0</w:t>
            </w:r>
          </w:p>
        </w:tc>
      </w:tr>
      <w:tr w:rsidR="00F66A1B" w:rsidRPr="00DD699A" w14:paraId="498E0EC7" w14:textId="77777777" w:rsidTr="00CB1A34">
        <w:trPr>
          <w:trHeight w:val="223"/>
          <w:jc w:val="center"/>
        </w:trPr>
        <w:tc>
          <w:tcPr>
            <w:tcW w:w="1584" w:type="dxa"/>
            <w:vMerge/>
            <w:vAlign w:val="center"/>
          </w:tcPr>
          <w:p w14:paraId="2F720CD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5648DAB"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3D9BBDF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
                <w:sz w:val="18"/>
              </w:rPr>
              <w:t>7</w:t>
            </w:r>
          </w:p>
        </w:tc>
        <w:tc>
          <w:tcPr>
            <w:tcW w:w="3533" w:type="dxa"/>
            <w:gridSpan w:val="9"/>
            <w:shd w:val="clear" w:color="auto" w:fill="auto"/>
            <w:vAlign w:val="center"/>
          </w:tcPr>
          <w:p w14:paraId="1AD3E60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w:t>
            </w:r>
            <w:r w:rsidRPr="00DD699A">
              <w:rPr>
                <w:rFonts w:ascii="Arial" w:hAnsi="Arial" w:hint="eastAsia"/>
                <w:sz w:val="18"/>
                <w:lang w:val="en-US"/>
              </w:rPr>
              <w:t>7C</w:t>
            </w:r>
            <w:r w:rsidRPr="00DD699A">
              <w:rPr>
                <w:rFonts w:ascii="Arial" w:hAnsi="Arial"/>
                <w:sz w:val="18"/>
                <w:lang w:val="en-US"/>
              </w:rPr>
              <w:t xml:space="preserve"> Bandwidth combination set </w:t>
            </w:r>
            <w:r w:rsidRPr="00DD699A">
              <w:rPr>
                <w:rFonts w:ascii="Arial" w:hAnsi="Arial" w:hint="eastAsia"/>
                <w:sz w:val="18"/>
                <w:lang w:val="en-US"/>
              </w:rPr>
              <w:t>1</w:t>
            </w:r>
            <w:r w:rsidRPr="00DD699A">
              <w:rPr>
                <w:rFonts w:ascii="Arial" w:hAnsi="Arial"/>
                <w:sz w:val="18"/>
                <w:lang w:val="en-US"/>
              </w:rPr>
              <w:t xml:space="preserve"> in Table 5.6A.1-1</w:t>
            </w:r>
          </w:p>
        </w:tc>
        <w:tc>
          <w:tcPr>
            <w:tcW w:w="1187" w:type="dxa"/>
            <w:vMerge/>
            <w:vAlign w:val="center"/>
          </w:tcPr>
          <w:p w14:paraId="4E2C7BF3" w14:textId="77777777" w:rsidR="00F66A1B" w:rsidRPr="00DD699A" w:rsidRDefault="00F66A1B" w:rsidP="00F66A1B">
            <w:pPr>
              <w:keepNext/>
              <w:keepLines/>
              <w:spacing w:after="0"/>
              <w:jc w:val="center"/>
              <w:rPr>
                <w:rFonts w:ascii="Arial" w:eastAsia="Malgun Gothic" w:hAnsi="Arial"/>
                <w:sz w:val="18"/>
              </w:rPr>
            </w:pPr>
          </w:p>
        </w:tc>
        <w:tc>
          <w:tcPr>
            <w:tcW w:w="1286" w:type="dxa"/>
            <w:vMerge/>
            <w:vAlign w:val="center"/>
          </w:tcPr>
          <w:p w14:paraId="1B9BF837"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43943287" w14:textId="77777777" w:rsidTr="00CB1A34">
        <w:trPr>
          <w:trHeight w:val="223"/>
          <w:jc w:val="center"/>
        </w:trPr>
        <w:tc>
          <w:tcPr>
            <w:tcW w:w="1584" w:type="dxa"/>
            <w:vMerge/>
            <w:vAlign w:val="center"/>
          </w:tcPr>
          <w:p w14:paraId="69D9B5F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027B8F9"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6EF0114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
                <w:sz w:val="18"/>
              </w:rPr>
              <w:t>20</w:t>
            </w:r>
          </w:p>
        </w:tc>
        <w:tc>
          <w:tcPr>
            <w:tcW w:w="588" w:type="dxa"/>
            <w:shd w:val="clear" w:color="auto" w:fill="auto"/>
            <w:vAlign w:val="center"/>
          </w:tcPr>
          <w:p w14:paraId="0AD3D56B" w14:textId="77777777" w:rsidR="00F66A1B" w:rsidRPr="00DD699A" w:rsidRDefault="00F66A1B" w:rsidP="00F66A1B">
            <w:pPr>
              <w:keepNext/>
              <w:keepLines/>
              <w:spacing w:after="0"/>
              <w:jc w:val="center"/>
              <w:rPr>
                <w:rFonts w:ascii="Arial" w:hAnsi="Arial"/>
                <w:sz w:val="18"/>
              </w:rPr>
            </w:pPr>
          </w:p>
        </w:tc>
        <w:tc>
          <w:tcPr>
            <w:tcW w:w="586" w:type="dxa"/>
            <w:vAlign w:val="center"/>
          </w:tcPr>
          <w:p w14:paraId="7BAF30D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AF10F62"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rPr>
              <w:t>Yes</w:t>
            </w:r>
          </w:p>
        </w:tc>
        <w:tc>
          <w:tcPr>
            <w:tcW w:w="597" w:type="dxa"/>
            <w:gridSpan w:val="2"/>
            <w:vAlign w:val="center"/>
          </w:tcPr>
          <w:p w14:paraId="5CE7D879"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rPr>
              <w:t>Yes</w:t>
            </w:r>
          </w:p>
        </w:tc>
        <w:tc>
          <w:tcPr>
            <w:tcW w:w="588" w:type="dxa"/>
            <w:vAlign w:val="center"/>
          </w:tcPr>
          <w:p w14:paraId="45688ACD"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rPr>
              <w:t>Yes</w:t>
            </w:r>
          </w:p>
        </w:tc>
        <w:tc>
          <w:tcPr>
            <w:tcW w:w="588" w:type="dxa"/>
            <w:gridSpan w:val="2"/>
            <w:vAlign w:val="center"/>
          </w:tcPr>
          <w:p w14:paraId="56A1A314"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rPr>
              <w:t>Yes</w:t>
            </w:r>
          </w:p>
        </w:tc>
        <w:tc>
          <w:tcPr>
            <w:tcW w:w="1187" w:type="dxa"/>
            <w:vMerge/>
            <w:vAlign w:val="center"/>
          </w:tcPr>
          <w:p w14:paraId="11FA107C" w14:textId="77777777" w:rsidR="00F66A1B" w:rsidRPr="00DD699A" w:rsidRDefault="00F66A1B" w:rsidP="00F66A1B">
            <w:pPr>
              <w:keepNext/>
              <w:keepLines/>
              <w:spacing w:after="0"/>
              <w:jc w:val="center"/>
              <w:rPr>
                <w:rFonts w:ascii="Arial" w:eastAsia="Malgun Gothic" w:hAnsi="Arial"/>
                <w:sz w:val="18"/>
              </w:rPr>
            </w:pPr>
          </w:p>
        </w:tc>
        <w:tc>
          <w:tcPr>
            <w:tcW w:w="1286" w:type="dxa"/>
            <w:vMerge/>
            <w:vAlign w:val="center"/>
          </w:tcPr>
          <w:p w14:paraId="41570CD6"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772FC4C4" w14:textId="77777777" w:rsidTr="00CB1A34">
        <w:trPr>
          <w:trHeight w:val="223"/>
          <w:jc w:val="center"/>
        </w:trPr>
        <w:tc>
          <w:tcPr>
            <w:tcW w:w="1584" w:type="dxa"/>
            <w:vMerge w:val="restart"/>
            <w:vAlign w:val="center"/>
          </w:tcPr>
          <w:p w14:paraId="2763352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lang w:eastAsia="zh-CN"/>
              </w:rPr>
              <w:t>3</w:t>
            </w:r>
            <w:r w:rsidRPr="00DD699A">
              <w:rPr>
                <w:rFonts w:ascii="Arial" w:hAnsi="Arial"/>
                <w:sz w:val="18"/>
              </w:rPr>
              <w:t>A-</w:t>
            </w:r>
            <w:r w:rsidRPr="00DD699A">
              <w:rPr>
                <w:rFonts w:ascii="Arial" w:hAnsi="Arial"/>
                <w:sz w:val="18"/>
                <w:lang w:eastAsia="ja-JP"/>
              </w:rPr>
              <w:t>7</w:t>
            </w:r>
            <w:r w:rsidRPr="00DD699A">
              <w:rPr>
                <w:rFonts w:ascii="Arial" w:hAnsi="Arial"/>
                <w:sz w:val="18"/>
              </w:rPr>
              <w:t>C</w:t>
            </w:r>
            <w:r w:rsidRPr="00DD699A">
              <w:rPr>
                <w:rFonts w:ascii="Arial" w:hAnsi="Arial" w:hint="eastAsia"/>
                <w:sz w:val="18"/>
              </w:rPr>
              <w:t>-</w:t>
            </w:r>
            <w:r w:rsidRPr="00DD699A">
              <w:rPr>
                <w:rFonts w:ascii="Arial" w:hAnsi="Arial"/>
                <w:sz w:val="18"/>
                <w:lang w:eastAsia="ja-JP"/>
              </w:rPr>
              <w:t>2</w:t>
            </w:r>
            <w:r w:rsidRPr="00DD699A">
              <w:rPr>
                <w:rFonts w:ascii="Arial" w:hAnsi="Arial"/>
                <w:sz w:val="18"/>
                <w:lang w:eastAsia="zh-CN"/>
              </w:rPr>
              <w:t>0</w:t>
            </w:r>
            <w:r w:rsidRPr="00DD699A">
              <w:rPr>
                <w:rFonts w:ascii="Arial" w:hAnsi="Arial" w:hint="eastAsia"/>
                <w:sz w:val="18"/>
              </w:rPr>
              <w:t>A</w:t>
            </w:r>
          </w:p>
        </w:tc>
        <w:tc>
          <w:tcPr>
            <w:tcW w:w="1466" w:type="dxa"/>
            <w:vMerge w:val="restart"/>
            <w:vAlign w:val="center"/>
          </w:tcPr>
          <w:p w14:paraId="23FA869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5D0A008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63C34BA7" w14:textId="77777777" w:rsidR="00F66A1B" w:rsidRPr="00DD699A" w:rsidRDefault="00F66A1B" w:rsidP="00F66A1B">
            <w:pPr>
              <w:keepNext/>
              <w:keepLines/>
              <w:spacing w:after="0"/>
              <w:jc w:val="center"/>
              <w:rPr>
                <w:rFonts w:ascii="Arial" w:hAnsi="Arial"/>
                <w:sz w:val="18"/>
              </w:rPr>
            </w:pPr>
          </w:p>
        </w:tc>
        <w:tc>
          <w:tcPr>
            <w:tcW w:w="586" w:type="dxa"/>
            <w:vAlign w:val="center"/>
          </w:tcPr>
          <w:p w14:paraId="563A353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2192A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A7C38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A8643F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BE94ED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50826339"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rPr>
              <w:t>80</w:t>
            </w:r>
          </w:p>
        </w:tc>
        <w:tc>
          <w:tcPr>
            <w:tcW w:w="1286" w:type="dxa"/>
            <w:vMerge w:val="restart"/>
            <w:vAlign w:val="center"/>
          </w:tcPr>
          <w:p w14:paraId="352568B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0</w:t>
            </w:r>
          </w:p>
        </w:tc>
      </w:tr>
      <w:tr w:rsidR="00F66A1B" w:rsidRPr="00DD699A" w14:paraId="365B6E09" w14:textId="77777777" w:rsidTr="00CB1A34">
        <w:trPr>
          <w:trHeight w:val="223"/>
          <w:jc w:val="center"/>
        </w:trPr>
        <w:tc>
          <w:tcPr>
            <w:tcW w:w="1584" w:type="dxa"/>
            <w:vMerge/>
            <w:vAlign w:val="center"/>
          </w:tcPr>
          <w:p w14:paraId="7E9C968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848891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1C050E1" w14:textId="77777777" w:rsidR="00F66A1B" w:rsidRPr="00DD699A" w:rsidRDefault="00F66A1B" w:rsidP="00F66A1B">
            <w:pPr>
              <w:keepNext/>
              <w:keepLines/>
              <w:spacing w:after="0"/>
              <w:jc w:val="center"/>
              <w:rPr>
                <w:rFonts w:ascii="Arial" w:hAnsi="Arial"/>
                <w:sz w:val="18"/>
                <w:lang w:eastAsia="zh-CN"/>
              </w:rPr>
            </w:pPr>
            <w:r w:rsidRPr="00DD699A">
              <w:rPr>
                <w:rFonts w:ascii="Arial" w:eastAsia="Malgun Gothic" w:hAnsi="Arial" w:hint="eastAsia"/>
                <w:sz w:val="18"/>
              </w:rPr>
              <w:t>7</w:t>
            </w:r>
          </w:p>
        </w:tc>
        <w:tc>
          <w:tcPr>
            <w:tcW w:w="3533" w:type="dxa"/>
            <w:gridSpan w:val="9"/>
            <w:shd w:val="clear" w:color="auto" w:fill="auto"/>
            <w:vAlign w:val="center"/>
          </w:tcPr>
          <w:p w14:paraId="79EBCEE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CA_7C Bandwidth combination set 1 in Table 5.6A.1-1</w:t>
            </w:r>
          </w:p>
        </w:tc>
        <w:tc>
          <w:tcPr>
            <w:tcW w:w="1187" w:type="dxa"/>
            <w:vMerge/>
            <w:vAlign w:val="center"/>
          </w:tcPr>
          <w:p w14:paraId="666D8E3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3F4EE02" w14:textId="77777777" w:rsidR="00F66A1B" w:rsidRPr="00DD699A" w:rsidRDefault="00F66A1B" w:rsidP="00F66A1B">
            <w:pPr>
              <w:keepNext/>
              <w:keepLines/>
              <w:spacing w:after="0"/>
              <w:jc w:val="center"/>
              <w:rPr>
                <w:rFonts w:ascii="Arial" w:hAnsi="Arial"/>
                <w:sz w:val="18"/>
              </w:rPr>
            </w:pPr>
          </w:p>
        </w:tc>
      </w:tr>
      <w:tr w:rsidR="00F66A1B" w:rsidRPr="00DD699A" w14:paraId="7574F9C3" w14:textId="77777777" w:rsidTr="00CB1A34">
        <w:trPr>
          <w:trHeight w:val="223"/>
          <w:jc w:val="center"/>
        </w:trPr>
        <w:tc>
          <w:tcPr>
            <w:tcW w:w="1584" w:type="dxa"/>
            <w:vMerge/>
            <w:vAlign w:val="center"/>
          </w:tcPr>
          <w:p w14:paraId="6C9928A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AB9A99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FAD0483" w14:textId="77777777" w:rsidR="00F66A1B" w:rsidRPr="00DD699A" w:rsidRDefault="00F66A1B" w:rsidP="00F66A1B">
            <w:pPr>
              <w:keepNext/>
              <w:keepLines/>
              <w:spacing w:after="0"/>
              <w:jc w:val="center"/>
              <w:rPr>
                <w:rFonts w:ascii="Arial" w:hAnsi="Arial"/>
                <w:sz w:val="18"/>
                <w:lang w:eastAsia="zh-CN"/>
              </w:rPr>
            </w:pPr>
            <w:r w:rsidRPr="00DD699A">
              <w:rPr>
                <w:rFonts w:ascii="Arial" w:eastAsia="MS Mincho" w:hAnsi="Arial" w:hint="eastAsia"/>
                <w:sz w:val="18"/>
              </w:rPr>
              <w:t>2</w:t>
            </w:r>
            <w:r w:rsidRPr="00DD699A">
              <w:rPr>
                <w:rFonts w:ascii="Arial" w:eastAsia="Malgun Gothic" w:hAnsi="Arial" w:hint="eastAsia"/>
                <w:sz w:val="18"/>
              </w:rPr>
              <w:t>0</w:t>
            </w:r>
          </w:p>
        </w:tc>
        <w:tc>
          <w:tcPr>
            <w:tcW w:w="588" w:type="dxa"/>
            <w:shd w:val="clear" w:color="auto" w:fill="auto"/>
            <w:vAlign w:val="center"/>
          </w:tcPr>
          <w:p w14:paraId="3B9307EE" w14:textId="77777777" w:rsidR="00F66A1B" w:rsidRPr="00DD699A" w:rsidRDefault="00F66A1B" w:rsidP="00F66A1B">
            <w:pPr>
              <w:keepNext/>
              <w:keepLines/>
              <w:spacing w:after="0"/>
              <w:jc w:val="center"/>
              <w:rPr>
                <w:rFonts w:ascii="Arial" w:hAnsi="Arial"/>
                <w:sz w:val="18"/>
              </w:rPr>
            </w:pPr>
          </w:p>
        </w:tc>
        <w:tc>
          <w:tcPr>
            <w:tcW w:w="586" w:type="dxa"/>
            <w:vAlign w:val="center"/>
          </w:tcPr>
          <w:p w14:paraId="12A4165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BFA027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13E4B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DD223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19BDC4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ign w:val="center"/>
          </w:tcPr>
          <w:p w14:paraId="235D47F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C9E717F" w14:textId="77777777" w:rsidR="00F66A1B" w:rsidRPr="00DD699A" w:rsidRDefault="00F66A1B" w:rsidP="00F66A1B">
            <w:pPr>
              <w:keepNext/>
              <w:keepLines/>
              <w:spacing w:after="0"/>
              <w:jc w:val="center"/>
              <w:rPr>
                <w:rFonts w:ascii="Arial" w:hAnsi="Arial"/>
                <w:sz w:val="18"/>
              </w:rPr>
            </w:pPr>
          </w:p>
        </w:tc>
      </w:tr>
      <w:tr w:rsidR="00F66A1B" w:rsidRPr="00DD699A" w14:paraId="5F344241" w14:textId="77777777" w:rsidTr="00CB1A34">
        <w:trPr>
          <w:jc w:val="center"/>
        </w:trPr>
        <w:tc>
          <w:tcPr>
            <w:tcW w:w="1584" w:type="dxa"/>
            <w:vMerge w:val="restart"/>
            <w:vAlign w:val="center"/>
          </w:tcPr>
          <w:p w14:paraId="239EABD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lang w:eastAsia="zh-CN"/>
              </w:rPr>
              <w:t>3</w:t>
            </w:r>
            <w:r w:rsidRPr="00DD699A">
              <w:rPr>
                <w:rFonts w:ascii="Arial" w:hAnsi="Arial"/>
                <w:sz w:val="18"/>
              </w:rPr>
              <w:t>A-</w:t>
            </w:r>
            <w:r w:rsidRPr="00DD699A">
              <w:rPr>
                <w:rFonts w:ascii="Arial" w:hAnsi="Arial"/>
                <w:sz w:val="18"/>
                <w:lang w:eastAsia="ja-JP"/>
              </w:rPr>
              <w:t>7</w:t>
            </w:r>
            <w:r w:rsidRPr="00DD699A">
              <w:rPr>
                <w:rFonts w:ascii="Arial" w:hAnsi="Arial"/>
                <w:sz w:val="18"/>
              </w:rPr>
              <w:t>A</w:t>
            </w:r>
            <w:r w:rsidRPr="00DD699A">
              <w:rPr>
                <w:rFonts w:ascii="Arial" w:hAnsi="Arial" w:hint="eastAsia"/>
                <w:sz w:val="18"/>
              </w:rPr>
              <w:t>-</w:t>
            </w:r>
            <w:r w:rsidRPr="00DD699A">
              <w:rPr>
                <w:rFonts w:ascii="Arial" w:hAnsi="Arial"/>
                <w:sz w:val="18"/>
                <w:lang w:eastAsia="ja-JP"/>
              </w:rPr>
              <w:t>2</w:t>
            </w:r>
            <w:r w:rsidRPr="00DD699A">
              <w:rPr>
                <w:rFonts w:ascii="Arial" w:hAnsi="Arial" w:hint="eastAsia"/>
                <w:sz w:val="18"/>
                <w:lang w:eastAsia="zh-CN"/>
              </w:rPr>
              <w:t>6</w:t>
            </w:r>
            <w:r w:rsidRPr="00DD699A">
              <w:rPr>
                <w:rFonts w:ascii="Arial" w:hAnsi="Arial" w:hint="eastAsia"/>
                <w:sz w:val="18"/>
              </w:rPr>
              <w:t>A</w:t>
            </w:r>
          </w:p>
        </w:tc>
        <w:tc>
          <w:tcPr>
            <w:tcW w:w="1466" w:type="dxa"/>
            <w:vMerge w:val="restart"/>
            <w:vAlign w:val="center"/>
          </w:tcPr>
          <w:p w14:paraId="1934519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CA_3A-7A,</w:t>
            </w:r>
          </w:p>
          <w:p w14:paraId="072A136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CA_3A-26A,</w:t>
            </w:r>
          </w:p>
          <w:p w14:paraId="7437F7B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CA_7A-26A</w:t>
            </w:r>
          </w:p>
        </w:tc>
        <w:tc>
          <w:tcPr>
            <w:tcW w:w="767" w:type="dxa"/>
            <w:vAlign w:val="center"/>
          </w:tcPr>
          <w:p w14:paraId="22270D6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3</w:t>
            </w:r>
          </w:p>
        </w:tc>
        <w:tc>
          <w:tcPr>
            <w:tcW w:w="588" w:type="dxa"/>
            <w:vAlign w:val="center"/>
          </w:tcPr>
          <w:p w14:paraId="4F3943A4" w14:textId="77777777" w:rsidR="00F66A1B" w:rsidRPr="00DD699A" w:rsidRDefault="00F66A1B" w:rsidP="00F66A1B">
            <w:pPr>
              <w:keepNext/>
              <w:keepLines/>
              <w:spacing w:after="0"/>
              <w:jc w:val="center"/>
              <w:rPr>
                <w:rFonts w:ascii="Arial" w:hAnsi="Arial"/>
                <w:sz w:val="18"/>
              </w:rPr>
            </w:pPr>
          </w:p>
        </w:tc>
        <w:tc>
          <w:tcPr>
            <w:tcW w:w="586" w:type="dxa"/>
            <w:vAlign w:val="center"/>
          </w:tcPr>
          <w:p w14:paraId="62E4B8A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B8CC2D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21BD30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07C79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25BA2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06757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55</w:t>
            </w:r>
          </w:p>
        </w:tc>
        <w:tc>
          <w:tcPr>
            <w:tcW w:w="1286" w:type="dxa"/>
            <w:vMerge w:val="restart"/>
            <w:vAlign w:val="center"/>
          </w:tcPr>
          <w:p w14:paraId="079E4E7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598488C" w14:textId="77777777" w:rsidTr="00CB1A34">
        <w:trPr>
          <w:jc w:val="center"/>
        </w:trPr>
        <w:tc>
          <w:tcPr>
            <w:tcW w:w="1584" w:type="dxa"/>
            <w:vMerge/>
            <w:vAlign w:val="center"/>
          </w:tcPr>
          <w:p w14:paraId="72DEA57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27E5E4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24F3D5D6" w14:textId="77777777" w:rsidR="00F66A1B" w:rsidRPr="00DD699A" w:rsidRDefault="00F66A1B" w:rsidP="00F66A1B">
            <w:pPr>
              <w:keepNext/>
              <w:keepLines/>
              <w:spacing w:after="0"/>
              <w:jc w:val="center"/>
              <w:rPr>
                <w:rFonts w:ascii="Arial" w:hAnsi="Arial"/>
                <w:sz w:val="18"/>
                <w:lang w:eastAsia="ja-JP"/>
              </w:rPr>
            </w:pPr>
            <w:r w:rsidRPr="00DD699A">
              <w:rPr>
                <w:rFonts w:ascii="Arial" w:eastAsia="Malgun Gothic" w:hAnsi="Arial" w:hint="eastAsia"/>
                <w:sz w:val="18"/>
              </w:rPr>
              <w:t>7</w:t>
            </w:r>
          </w:p>
        </w:tc>
        <w:tc>
          <w:tcPr>
            <w:tcW w:w="588" w:type="dxa"/>
            <w:vAlign w:val="center"/>
          </w:tcPr>
          <w:p w14:paraId="395F38E0" w14:textId="77777777" w:rsidR="00F66A1B" w:rsidRPr="00DD699A" w:rsidRDefault="00F66A1B" w:rsidP="00F66A1B">
            <w:pPr>
              <w:keepNext/>
              <w:keepLines/>
              <w:spacing w:after="0"/>
              <w:jc w:val="center"/>
              <w:rPr>
                <w:rFonts w:ascii="Arial" w:hAnsi="Arial"/>
                <w:sz w:val="18"/>
              </w:rPr>
            </w:pPr>
          </w:p>
        </w:tc>
        <w:tc>
          <w:tcPr>
            <w:tcW w:w="586" w:type="dxa"/>
            <w:vAlign w:val="center"/>
          </w:tcPr>
          <w:p w14:paraId="1515C3D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F05E59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046BD2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4D4855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80D6A6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ign w:val="center"/>
          </w:tcPr>
          <w:p w14:paraId="35B8941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5151A22" w14:textId="77777777" w:rsidR="00F66A1B" w:rsidRPr="00DD699A" w:rsidRDefault="00F66A1B" w:rsidP="00F66A1B">
            <w:pPr>
              <w:keepNext/>
              <w:keepLines/>
              <w:spacing w:after="0"/>
              <w:jc w:val="center"/>
              <w:rPr>
                <w:rFonts w:ascii="Arial" w:hAnsi="Arial"/>
                <w:sz w:val="18"/>
              </w:rPr>
            </w:pPr>
          </w:p>
        </w:tc>
      </w:tr>
      <w:tr w:rsidR="00F66A1B" w:rsidRPr="00DD699A" w14:paraId="274C6ECF" w14:textId="77777777" w:rsidTr="00CB1A34">
        <w:trPr>
          <w:jc w:val="center"/>
        </w:trPr>
        <w:tc>
          <w:tcPr>
            <w:tcW w:w="1584" w:type="dxa"/>
            <w:vMerge/>
            <w:vAlign w:val="center"/>
          </w:tcPr>
          <w:p w14:paraId="0E23CD3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E83C2B2"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FD0DDBC" w14:textId="77777777" w:rsidR="00F66A1B" w:rsidRPr="00DD699A" w:rsidRDefault="00F66A1B" w:rsidP="00F66A1B">
            <w:pPr>
              <w:keepNext/>
              <w:keepLines/>
              <w:spacing w:after="0"/>
              <w:jc w:val="center"/>
              <w:rPr>
                <w:rFonts w:ascii="Arial" w:hAnsi="Arial"/>
                <w:sz w:val="18"/>
                <w:lang w:eastAsia="ja-JP"/>
              </w:rPr>
            </w:pPr>
            <w:r w:rsidRPr="00DD699A">
              <w:rPr>
                <w:rFonts w:ascii="Arial" w:eastAsia="MS Mincho" w:hAnsi="Arial" w:hint="eastAsia"/>
                <w:sz w:val="18"/>
              </w:rPr>
              <w:t>2</w:t>
            </w:r>
            <w:r w:rsidRPr="00DD699A">
              <w:rPr>
                <w:rFonts w:ascii="Arial" w:eastAsia="Malgun Gothic" w:hAnsi="Arial" w:hint="eastAsia"/>
                <w:sz w:val="18"/>
              </w:rPr>
              <w:t>6</w:t>
            </w:r>
          </w:p>
        </w:tc>
        <w:tc>
          <w:tcPr>
            <w:tcW w:w="588" w:type="dxa"/>
            <w:vAlign w:val="center"/>
          </w:tcPr>
          <w:p w14:paraId="3AD7628B" w14:textId="77777777" w:rsidR="00F66A1B" w:rsidRPr="00DD699A" w:rsidRDefault="00F66A1B" w:rsidP="00F66A1B">
            <w:pPr>
              <w:keepNext/>
              <w:keepLines/>
              <w:spacing w:after="0"/>
              <w:jc w:val="center"/>
              <w:rPr>
                <w:rFonts w:ascii="Arial" w:hAnsi="Arial"/>
                <w:sz w:val="18"/>
              </w:rPr>
            </w:pPr>
          </w:p>
        </w:tc>
        <w:tc>
          <w:tcPr>
            <w:tcW w:w="586" w:type="dxa"/>
            <w:vAlign w:val="center"/>
          </w:tcPr>
          <w:p w14:paraId="73EC420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9AE67C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2D017B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42B43F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ADC1FB2"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9B8C0E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FCC9A68" w14:textId="77777777" w:rsidR="00F66A1B" w:rsidRPr="00DD699A" w:rsidRDefault="00F66A1B" w:rsidP="00F66A1B">
            <w:pPr>
              <w:keepNext/>
              <w:keepLines/>
              <w:spacing w:after="0"/>
              <w:jc w:val="center"/>
              <w:rPr>
                <w:rFonts w:ascii="Arial" w:hAnsi="Arial"/>
                <w:sz w:val="18"/>
              </w:rPr>
            </w:pPr>
          </w:p>
        </w:tc>
      </w:tr>
      <w:tr w:rsidR="00F66A1B" w:rsidRPr="00DD699A" w14:paraId="29BD24F7" w14:textId="77777777" w:rsidTr="00CB1A34">
        <w:trPr>
          <w:trHeight w:val="223"/>
          <w:jc w:val="center"/>
        </w:trPr>
        <w:tc>
          <w:tcPr>
            <w:tcW w:w="1584" w:type="dxa"/>
            <w:vMerge w:val="restart"/>
            <w:vAlign w:val="center"/>
          </w:tcPr>
          <w:p w14:paraId="3A43CBAC"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en-US"/>
              </w:rPr>
              <w:t>CA_3A-7A</w:t>
            </w:r>
            <w:r w:rsidRPr="00DD699A">
              <w:rPr>
                <w:rFonts w:ascii="Arial" w:hAnsi="Arial"/>
                <w:sz w:val="18"/>
                <w:lang w:val="en-US" w:eastAsia="zh-CN"/>
              </w:rPr>
              <w:t>-7A-</w:t>
            </w:r>
            <w:r w:rsidRPr="00DD699A">
              <w:rPr>
                <w:rFonts w:ascii="Arial" w:eastAsia="Malgun Gothic" w:hAnsi="Arial"/>
                <w:sz w:val="18"/>
                <w:lang w:val="en-US"/>
              </w:rPr>
              <w:t>26</w:t>
            </w:r>
            <w:r w:rsidRPr="00DD699A">
              <w:rPr>
                <w:rFonts w:ascii="Arial" w:hAnsi="Arial"/>
                <w:sz w:val="18"/>
                <w:lang w:val="en-US" w:eastAsia="zh-CN"/>
              </w:rPr>
              <w:t>A</w:t>
            </w:r>
          </w:p>
        </w:tc>
        <w:tc>
          <w:tcPr>
            <w:tcW w:w="1466" w:type="dxa"/>
            <w:vMerge w:val="restart"/>
            <w:vAlign w:val="center"/>
          </w:tcPr>
          <w:p w14:paraId="55E9627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CA_3A-7A,</w:t>
            </w:r>
          </w:p>
          <w:p w14:paraId="75737F6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CA_3A-26A, CA_7A-26A</w:t>
            </w:r>
          </w:p>
        </w:tc>
        <w:tc>
          <w:tcPr>
            <w:tcW w:w="767" w:type="dxa"/>
            <w:shd w:val="clear" w:color="auto" w:fill="auto"/>
            <w:vAlign w:val="center"/>
          </w:tcPr>
          <w:p w14:paraId="6AEB0B73" w14:textId="77777777" w:rsidR="00F66A1B" w:rsidRPr="00DD699A" w:rsidRDefault="00F66A1B" w:rsidP="00F66A1B">
            <w:pPr>
              <w:keepNext/>
              <w:keepLines/>
              <w:spacing w:after="0"/>
              <w:jc w:val="center"/>
              <w:rPr>
                <w:rFonts w:ascii="Arial" w:hAnsi="Arial"/>
                <w:sz w:val="18"/>
                <w:lang w:eastAsia="zh-CN"/>
              </w:rPr>
            </w:pPr>
            <w:r w:rsidRPr="00DD699A">
              <w:rPr>
                <w:rFonts w:ascii="Arial" w:eastAsia="Malgun Gothic" w:hAnsi="Arial"/>
                <w:sz w:val="18"/>
              </w:rPr>
              <w:t>3</w:t>
            </w:r>
          </w:p>
        </w:tc>
        <w:tc>
          <w:tcPr>
            <w:tcW w:w="588" w:type="dxa"/>
            <w:shd w:val="clear" w:color="auto" w:fill="auto"/>
            <w:vAlign w:val="center"/>
          </w:tcPr>
          <w:p w14:paraId="562318D0" w14:textId="77777777" w:rsidR="00F66A1B" w:rsidRPr="00DD699A" w:rsidRDefault="00F66A1B" w:rsidP="00F66A1B">
            <w:pPr>
              <w:keepNext/>
              <w:keepLines/>
              <w:spacing w:after="0"/>
              <w:jc w:val="center"/>
              <w:rPr>
                <w:rFonts w:ascii="Arial" w:hAnsi="Arial"/>
                <w:sz w:val="18"/>
              </w:rPr>
            </w:pPr>
          </w:p>
        </w:tc>
        <w:tc>
          <w:tcPr>
            <w:tcW w:w="586" w:type="dxa"/>
            <w:vAlign w:val="center"/>
          </w:tcPr>
          <w:p w14:paraId="1B7BBBE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4E46CA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A2A07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97F22A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D606D5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575000FE"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rPr>
              <w:t>75</w:t>
            </w:r>
          </w:p>
        </w:tc>
        <w:tc>
          <w:tcPr>
            <w:tcW w:w="1286" w:type="dxa"/>
            <w:vMerge w:val="restart"/>
            <w:vAlign w:val="center"/>
          </w:tcPr>
          <w:p w14:paraId="3342EE4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0</w:t>
            </w:r>
          </w:p>
        </w:tc>
      </w:tr>
      <w:tr w:rsidR="00F66A1B" w:rsidRPr="00DD699A" w14:paraId="5C0FBD57" w14:textId="77777777" w:rsidTr="00CB1A34">
        <w:trPr>
          <w:trHeight w:val="223"/>
          <w:jc w:val="center"/>
        </w:trPr>
        <w:tc>
          <w:tcPr>
            <w:tcW w:w="1584" w:type="dxa"/>
            <w:vMerge/>
            <w:vAlign w:val="center"/>
          </w:tcPr>
          <w:p w14:paraId="583FF08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7FB018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376380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3533" w:type="dxa"/>
            <w:gridSpan w:val="9"/>
            <w:shd w:val="clear" w:color="auto" w:fill="auto"/>
            <w:vAlign w:val="center"/>
          </w:tcPr>
          <w:p w14:paraId="4950A09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4"/>
                <w:sz w:val="18"/>
                <w:lang w:eastAsia="zh-TW"/>
              </w:rPr>
              <w:t xml:space="preserve">See CA_7A-7A </w:t>
            </w:r>
            <w:r w:rsidRPr="00DD699A">
              <w:rPr>
                <w:rFonts w:ascii="Arial" w:hAnsi="Arial"/>
                <w:sz w:val="18"/>
              </w:rPr>
              <w:t>Bandwidth Combination Set 3 in Table 5.6A.1-3</w:t>
            </w:r>
          </w:p>
        </w:tc>
        <w:tc>
          <w:tcPr>
            <w:tcW w:w="1187" w:type="dxa"/>
            <w:vMerge/>
            <w:vAlign w:val="center"/>
          </w:tcPr>
          <w:p w14:paraId="352E7DB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39A287A" w14:textId="77777777" w:rsidR="00F66A1B" w:rsidRPr="00DD699A" w:rsidRDefault="00F66A1B" w:rsidP="00F66A1B">
            <w:pPr>
              <w:keepNext/>
              <w:keepLines/>
              <w:spacing w:after="0"/>
              <w:jc w:val="center"/>
              <w:rPr>
                <w:rFonts w:ascii="Arial" w:hAnsi="Arial"/>
                <w:sz w:val="18"/>
              </w:rPr>
            </w:pPr>
          </w:p>
        </w:tc>
      </w:tr>
      <w:tr w:rsidR="00F66A1B" w:rsidRPr="00DD699A" w14:paraId="523A37AB" w14:textId="77777777" w:rsidTr="00CB1A34">
        <w:trPr>
          <w:trHeight w:val="223"/>
          <w:jc w:val="center"/>
        </w:trPr>
        <w:tc>
          <w:tcPr>
            <w:tcW w:w="1584" w:type="dxa"/>
            <w:vMerge/>
            <w:vAlign w:val="center"/>
          </w:tcPr>
          <w:p w14:paraId="62DF977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6C2501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786CA4F" w14:textId="77777777" w:rsidR="00F66A1B" w:rsidRPr="00DD699A" w:rsidRDefault="00F66A1B" w:rsidP="00F66A1B">
            <w:pPr>
              <w:keepNext/>
              <w:keepLines/>
              <w:spacing w:after="0"/>
              <w:jc w:val="center"/>
              <w:rPr>
                <w:rFonts w:ascii="Arial" w:hAnsi="Arial"/>
                <w:sz w:val="18"/>
                <w:lang w:eastAsia="zh-CN"/>
              </w:rPr>
            </w:pPr>
            <w:r w:rsidRPr="00DD699A">
              <w:rPr>
                <w:rFonts w:ascii="Arial" w:eastAsia="Malgun Gothic" w:hAnsi="Arial"/>
                <w:sz w:val="18"/>
              </w:rPr>
              <w:t>26</w:t>
            </w:r>
          </w:p>
        </w:tc>
        <w:tc>
          <w:tcPr>
            <w:tcW w:w="588" w:type="dxa"/>
            <w:shd w:val="clear" w:color="auto" w:fill="auto"/>
            <w:vAlign w:val="center"/>
          </w:tcPr>
          <w:p w14:paraId="690C17A2" w14:textId="77777777" w:rsidR="00F66A1B" w:rsidRPr="00DD699A" w:rsidRDefault="00F66A1B" w:rsidP="00F66A1B">
            <w:pPr>
              <w:keepNext/>
              <w:keepLines/>
              <w:spacing w:after="0"/>
              <w:jc w:val="center"/>
              <w:rPr>
                <w:rFonts w:ascii="Arial" w:hAnsi="Arial"/>
                <w:sz w:val="18"/>
              </w:rPr>
            </w:pPr>
          </w:p>
        </w:tc>
        <w:tc>
          <w:tcPr>
            <w:tcW w:w="586" w:type="dxa"/>
            <w:vAlign w:val="center"/>
          </w:tcPr>
          <w:p w14:paraId="0FF3810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BA91DC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1E8B61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79E2C7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A1C3C79"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0848E21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F16A163" w14:textId="77777777" w:rsidR="00F66A1B" w:rsidRPr="00DD699A" w:rsidRDefault="00F66A1B" w:rsidP="00F66A1B">
            <w:pPr>
              <w:keepNext/>
              <w:keepLines/>
              <w:spacing w:after="0"/>
              <w:jc w:val="center"/>
              <w:rPr>
                <w:rFonts w:ascii="Arial" w:hAnsi="Arial"/>
                <w:sz w:val="18"/>
              </w:rPr>
            </w:pPr>
          </w:p>
        </w:tc>
      </w:tr>
      <w:tr w:rsidR="00F66A1B" w:rsidRPr="00DD699A" w14:paraId="6DC1270A" w14:textId="77777777" w:rsidTr="00CB1A34">
        <w:trPr>
          <w:trHeight w:val="223"/>
          <w:jc w:val="center"/>
        </w:trPr>
        <w:tc>
          <w:tcPr>
            <w:tcW w:w="1584" w:type="dxa"/>
            <w:tcBorders>
              <w:bottom w:val="nil"/>
            </w:tcBorders>
            <w:vAlign w:val="center"/>
          </w:tcPr>
          <w:p w14:paraId="1E7679C2" w14:textId="77777777" w:rsidR="00F66A1B" w:rsidRPr="00DD699A" w:rsidRDefault="00F66A1B" w:rsidP="00F66A1B">
            <w:pPr>
              <w:pStyle w:val="TAC"/>
              <w:rPr>
                <w:lang w:eastAsia="zh-CN"/>
              </w:rPr>
            </w:pPr>
            <w:r w:rsidRPr="00A8375B">
              <w:t>CA_3A-7C-26A</w:t>
            </w:r>
            <w:r>
              <w:t>²</w:t>
            </w:r>
          </w:p>
        </w:tc>
        <w:tc>
          <w:tcPr>
            <w:tcW w:w="1466" w:type="dxa"/>
            <w:tcBorders>
              <w:bottom w:val="nil"/>
            </w:tcBorders>
            <w:vAlign w:val="center"/>
          </w:tcPr>
          <w:p w14:paraId="4229CAC3" w14:textId="77777777" w:rsidR="00F66A1B" w:rsidRPr="001D386E" w:rsidRDefault="00F66A1B" w:rsidP="00F66A1B">
            <w:pPr>
              <w:pStyle w:val="TAC"/>
              <w:rPr>
                <w:lang w:eastAsia="ja-JP"/>
              </w:rPr>
            </w:pPr>
            <w:r w:rsidRPr="001D386E">
              <w:rPr>
                <w:lang w:eastAsia="ja-JP"/>
              </w:rPr>
              <w:t>CA_3A-7A</w:t>
            </w:r>
          </w:p>
          <w:p w14:paraId="58547906" w14:textId="77777777" w:rsidR="00F66A1B" w:rsidRDefault="00F66A1B" w:rsidP="00F66A1B">
            <w:pPr>
              <w:pStyle w:val="TAC"/>
              <w:rPr>
                <w:lang w:eastAsia="zh-CN"/>
              </w:rPr>
            </w:pPr>
            <w:r w:rsidRPr="001D386E">
              <w:rPr>
                <w:lang w:eastAsia="ja-JP"/>
              </w:rPr>
              <w:t>CA_3A-26A CA_7A-26A</w:t>
            </w:r>
          </w:p>
          <w:p w14:paraId="3BB3C162" w14:textId="77777777" w:rsidR="00F66A1B" w:rsidRPr="00DD699A" w:rsidRDefault="00F66A1B" w:rsidP="00F66A1B">
            <w:pPr>
              <w:pStyle w:val="TAC"/>
              <w:rPr>
                <w:lang w:eastAsia="ja-JP"/>
              </w:rPr>
            </w:pPr>
            <w:r w:rsidRPr="00A8375B">
              <w:rPr>
                <w:lang w:eastAsia="zh-CN"/>
              </w:rPr>
              <w:t>CA_7C</w:t>
            </w:r>
          </w:p>
        </w:tc>
        <w:tc>
          <w:tcPr>
            <w:tcW w:w="767" w:type="dxa"/>
            <w:shd w:val="clear" w:color="auto" w:fill="auto"/>
            <w:vAlign w:val="center"/>
          </w:tcPr>
          <w:p w14:paraId="7A0E9D2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3</w:t>
            </w:r>
          </w:p>
        </w:tc>
        <w:tc>
          <w:tcPr>
            <w:tcW w:w="588" w:type="dxa"/>
            <w:shd w:val="clear" w:color="auto" w:fill="auto"/>
            <w:vAlign w:val="center"/>
          </w:tcPr>
          <w:p w14:paraId="1DAF9EC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vAlign w:val="center"/>
          </w:tcPr>
          <w:p w14:paraId="756A5E4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gridSpan w:val="2"/>
            <w:vAlign w:val="center"/>
          </w:tcPr>
          <w:p w14:paraId="0CB0AA6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0862A2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660AFF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EF388C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Align w:val="center"/>
          </w:tcPr>
          <w:p w14:paraId="6FD3D72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75</w:t>
            </w:r>
          </w:p>
        </w:tc>
        <w:tc>
          <w:tcPr>
            <w:tcW w:w="1286" w:type="dxa"/>
            <w:vAlign w:val="center"/>
          </w:tcPr>
          <w:p w14:paraId="2CF27D6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2A9C01A" w14:textId="77777777" w:rsidTr="00CB1A34">
        <w:trPr>
          <w:trHeight w:val="223"/>
          <w:jc w:val="center"/>
        </w:trPr>
        <w:tc>
          <w:tcPr>
            <w:tcW w:w="1584" w:type="dxa"/>
            <w:tcBorders>
              <w:top w:val="nil"/>
              <w:bottom w:val="nil"/>
            </w:tcBorders>
            <w:vAlign w:val="center"/>
          </w:tcPr>
          <w:p w14:paraId="26038FF0"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bottom w:val="nil"/>
            </w:tcBorders>
            <w:vAlign w:val="center"/>
          </w:tcPr>
          <w:p w14:paraId="71B5B3D7"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62C12E26"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hint="eastAsia"/>
                <w:sz w:val="18"/>
              </w:rPr>
              <w:t>7</w:t>
            </w:r>
          </w:p>
        </w:tc>
        <w:tc>
          <w:tcPr>
            <w:tcW w:w="3533" w:type="dxa"/>
            <w:gridSpan w:val="9"/>
            <w:shd w:val="clear" w:color="auto" w:fill="auto"/>
            <w:vAlign w:val="center"/>
          </w:tcPr>
          <w:p w14:paraId="2814492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CA_7C Bandwidth combination set 2 in Table 5.6A.1-1</w:t>
            </w:r>
          </w:p>
        </w:tc>
        <w:tc>
          <w:tcPr>
            <w:tcW w:w="1187" w:type="dxa"/>
            <w:tcBorders>
              <w:bottom w:val="nil"/>
            </w:tcBorders>
            <w:vAlign w:val="center"/>
          </w:tcPr>
          <w:p w14:paraId="2D469BAF" w14:textId="77777777" w:rsidR="00F66A1B" w:rsidRPr="00DD699A" w:rsidRDefault="00F66A1B" w:rsidP="00F66A1B">
            <w:pPr>
              <w:keepNext/>
              <w:keepLines/>
              <w:spacing w:after="0"/>
              <w:jc w:val="center"/>
              <w:rPr>
                <w:rFonts w:ascii="Arial" w:hAnsi="Arial"/>
                <w:sz w:val="18"/>
              </w:rPr>
            </w:pPr>
          </w:p>
        </w:tc>
        <w:tc>
          <w:tcPr>
            <w:tcW w:w="1286" w:type="dxa"/>
            <w:tcBorders>
              <w:bottom w:val="nil"/>
            </w:tcBorders>
            <w:vAlign w:val="center"/>
          </w:tcPr>
          <w:p w14:paraId="08CF457F" w14:textId="77777777" w:rsidR="00F66A1B" w:rsidRPr="00DD699A" w:rsidRDefault="00F66A1B" w:rsidP="00F66A1B">
            <w:pPr>
              <w:keepNext/>
              <w:keepLines/>
              <w:spacing w:after="0"/>
              <w:jc w:val="center"/>
              <w:rPr>
                <w:rFonts w:ascii="Arial" w:hAnsi="Arial"/>
                <w:sz w:val="18"/>
              </w:rPr>
            </w:pPr>
          </w:p>
        </w:tc>
      </w:tr>
      <w:tr w:rsidR="00F66A1B" w:rsidRPr="00DD699A" w14:paraId="4314C317" w14:textId="77777777" w:rsidTr="00CB1A34">
        <w:trPr>
          <w:trHeight w:val="223"/>
          <w:jc w:val="center"/>
        </w:trPr>
        <w:tc>
          <w:tcPr>
            <w:tcW w:w="1584" w:type="dxa"/>
            <w:tcBorders>
              <w:top w:val="nil"/>
            </w:tcBorders>
            <w:vAlign w:val="center"/>
          </w:tcPr>
          <w:p w14:paraId="153B6A4F"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tcBorders>
            <w:vAlign w:val="center"/>
          </w:tcPr>
          <w:p w14:paraId="236A0968"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35F790CE"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hint="eastAsia"/>
                <w:sz w:val="18"/>
              </w:rPr>
              <w:t>2</w:t>
            </w:r>
            <w:r w:rsidRPr="00DD699A">
              <w:rPr>
                <w:rFonts w:ascii="Arial" w:eastAsia="Malgun Gothic" w:hAnsi="Arial" w:hint="eastAsia"/>
                <w:sz w:val="18"/>
              </w:rPr>
              <w:t>6</w:t>
            </w:r>
          </w:p>
        </w:tc>
        <w:tc>
          <w:tcPr>
            <w:tcW w:w="588" w:type="dxa"/>
            <w:shd w:val="clear" w:color="auto" w:fill="auto"/>
            <w:vAlign w:val="center"/>
          </w:tcPr>
          <w:p w14:paraId="757B0740" w14:textId="77777777" w:rsidR="00F66A1B" w:rsidRPr="00DD699A" w:rsidRDefault="00F66A1B" w:rsidP="00F66A1B">
            <w:pPr>
              <w:keepNext/>
              <w:keepLines/>
              <w:spacing w:after="0"/>
              <w:jc w:val="center"/>
              <w:rPr>
                <w:rFonts w:ascii="Arial" w:hAnsi="Arial"/>
                <w:sz w:val="18"/>
              </w:rPr>
            </w:pPr>
          </w:p>
        </w:tc>
        <w:tc>
          <w:tcPr>
            <w:tcW w:w="586" w:type="dxa"/>
            <w:vAlign w:val="center"/>
          </w:tcPr>
          <w:p w14:paraId="0BD208F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3AF39D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44B7AF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1EBA6C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0ED6224" w14:textId="77777777" w:rsidR="00F66A1B" w:rsidRPr="00DD699A" w:rsidRDefault="00F66A1B" w:rsidP="00F66A1B">
            <w:pPr>
              <w:keepNext/>
              <w:keepLines/>
              <w:spacing w:after="0"/>
              <w:jc w:val="center"/>
              <w:rPr>
                <w:rFonts w:ascii="Arial" w:hAnsi="Arial"/>
                <w:sz w:val="18"/>
              </w:rPr>
            </w:pPr>
          </w:p>
        </w:tc>
        <w:tc>
          <w:tcPr>
            <w:tcW w:w="1187" w:type="dxa"/>
            <w:tcBorders>
              <w:top w:val="nil"/>
            </w:tcBorders>
            <w:vAlign w:val="center"/>
          </w:tcPr>
          <w:p w14:paraId="5DDB0593"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3671B40A" w14:textId="77777777" w:rsidR="00F66A1B" w:rsidRPr="00DD699A" w:rsidRDefault="00F66A1B" w:rsidP="00F66A1B">
            <w:pPr>
              <w:keepNext/>
              <w:keepLines/>
              <w:spacing w:after="0"/>
              <w:jc w:val="center"/>
              <w:rPr>
                <w:rFonts w:ascii="Arial" w:hAnsi="Arial"/>
                <w:sz w:val="18"/>
              </w:rPr>
            </w:pPr>
          </w:p>
        </w:tc>
      </w:tr>
      <w:tr w:rsidR="00F66A1B" w:rsidRPr="00DD699A" w14:paraId="7462E89D" w14:textId="77777777" w:rsidTr="00CB1A34">
        <w:trPr>
          <w:trHeight w:val="223"/>
          <w:jc w:val="center"/>
        </w:trPr>
        <w:tc>
          <w:tcPr>
            <w:tcW w:w="1584" w:type="dxa"/>
            <w:tcBorders>
              <w:bottom w:val="nil"/>
            </w:tcBorders>
            <w:vAlign w:val="center"/>
          </w:tcPr>
          <w:p w14:paraId="0E8D32E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CA_3C-7A-26A</w:t>
            </w:r>
          </w:p>
        </w:tc>
        <w:tc>
          <w:tcPr>
            <w:tcW w:w="1466" w:type="dxa"/>
            <w:tcBorders>
              <w:bottom w:val="nil"/>
            </w:tcBorders>
            <w:vAlign w:val="center"/>
          </w:tcPr>
          <w:p w14:paraId="59E7ABAD" w14:textId="77777777" w:rsidR="00F66A1B" w:rsidRPr="001D386E" w:rsidRDefault="00F66A1B" w:rsidP="00F66A1B">
            <w:pPr>
              <w:pStyle w:val="TAC"/>
              <w:rPr>
                <w:lang w:eastAsia="ja-JP"/>
              </w:rPr>
            </w:pPr>
            <w:r w:rsidRPr="001D386E">
              <w:rPr>
                <w:lang w:eastAsia="ja-JP"/>
              </w:rPr>
              <w:t>CA_3A-7A</w:t>
            </w:r>
          </w:p>
          <w:p w14:paraId="27B1F62C" w14:textId="77777777" w:rsidR="00F66A1B" w:rsidRDefault="00F66A1B" w:rsidP="00F66A1B">
            <w:pPr>
              <w:pStyle w:val="TAC"/>
              <w:rPr>
                <w:lang w:eastAsia="zh-CN"/>
              </w:rPr>
            </w:pPr>
            <w:r w:rsidRPr="001D386E">
              <w:rPr>
                <w:lang w:eastAsia="ja-JP"/>
              </w:rPr>
              <w:t>CA_3A-26A CA_7A-26A</w:t>
            </w:r>
          </w:p>
          <w:p w14:paraId="713DC628" w14:textId="77777777" w:rsidR="00F66A1B" w:rsidRPr="00DD699A" w:rsidRDefault="00F66A1B" w:rsidP="00F66A1B">
            <w:pPr>
              <w:pStyle w:val="TAC"/>
              <w:rPr>
                <w:lang w:eastAsia="ja-JP"/>
              </w:rPr>
            </w:pPr>
            <w:r w:rsidRPr="00A8375B">
              <w:rPr>
                <w:lang w:eastAsia="zh-CN"/>
              </w:rPr>
              <w:t>CA_</w:t>
            </w:r>
            <w:r>
              <w:rPr>
                <w:lang w:eastAsia="zh-CN"/>
              </w:rPr>
              <w:t>3</w:t>
            </w:r>
            <w:r w:rsidRPr="00A8375B">
              <w:rPr>
                <w:lang w:eastAsia="zh-CN"/>
              </w:rPr>
              <w:t>C</w:t>
            </w:r>
          </w:p>
        </w:tc>
        <w:tc>
          <w:tcPr>
            <w:tcW w:w="767" w:type="dxa"/>
            <w:shd w:val="clear" w:color="auto" w:fill="auto"/>
            <w:vAlign w:val="center"/>
          </w:tcPr>
          <w:p w14:paraId="69E7D401"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rPr>
              <w:t>3</w:t>
            </w:r>
          </w:p>
        </w:tc>
        <w:tc>
          <w:tcPr>
            <w:tcW w:w="3533" w:type="dxa"/>
            <w:gridSpan w:val="9"/>
            <w:shd w:val="clear" w:color="auto" w:fill="auto"/>
            <w:vAlign w:val="center"/>
          </w:tcPr>
          <w:p w14:paraId="7DBD24B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CA_3C Bandwidth combination set 0 in Table 5.6A.1-1</w:t>
            </w:r>
          </w:p>
        </w:tc>
        <w:tc>
          <w:tcPr>
            <w:tcW w:w="1187" w:type="dxa"/>
            <w:tcBorders>
              <w:bottom w:val="nil"/>
            </w:tcBorders>
            <w:vAlign w:val="center"/>
          </w:tcPr>
          <w:p w14:paraId="5C36986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75</w:t>
            </w:r>
          </w:p>
        </w:tc>
        <w:tc>
          <w:tcPr>
            <w:tcW w:w="1286" w:type="dxa"/>
            <w:tcBorders>
              <w:bottom w:val="nil"/>
            </w:tcBorders>
            <w:vAlign w:val="center"/>
          </w:tcPr>
          <w:p w14:paraId="3582C2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63F5F33" w14:textId="77777777" w:rsidTr="00CB1A34">
        <w:trPr>
          <w:trHeight w:val="223"/>
          <w:jc w:val="center"/>
        </w:trPr>
        <w:tc>
          <w:tcPr>
            <w:tcW w:w="1584" w:type="dxa"/>
            <w:tcBorders>
              <w:top w:val="nil"/>
              <w:bottom w:val="nil"/>
            </w:tcBorders>
            <w:vAlign w:val="center"/>
          </w:tcPr>
          <w:p w14:paraId="1182C74C"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bottom w:val="nil"/>
            </w:tcBorders>
            <w:vAlign w:val="center"/>
          </w:tcPr>
          <w:p w14:paraId="6124769D"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4EE7543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7</w:t>
            </w:r>
          </w:p>
        </w:tc>
        <w:tc>
          <w:tcPr>
            <w:tcW w:w="588" w:type="dxa"/>
            <w:shd w:val="clear" w:color="auto" w:fill="auto"/>
            <w:vAlign w:val="center"/>
          </w:tcPr>
          <w:p w14:paraId="1B972431" w14:textId="77777777" w:rsidR="00F66A1B" w:rsidRPr="00DD699A" w:rsidRDefault="00F66A1B" w:rsidP="00F66A1B">
            <w:pPr>
              <w:keepNext/>
              <w:keepLines/>
              <w:spacing w:after="0"/>
              <w:jc w:val="center"/>
              <w:rPr>
                <w:rFonts w:ascii="Arial" w:hAnsi="Arial"/>
                <w:sz w:val="18"/>
              </w:rPr>
            </w:pPr>
          </w:p>
        </w:tc>
        <w:tc>
          <w:tcPr>
            <w:tcW w:w="586" w:type="dxa"/>
            <w:vAlign w:val="center"/>
          </w:tcPr>
          <w:p w14:paraId="10542D9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865BFC4"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427A87B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1B626B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73F818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0FC2F905"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45D7E37F" w14:textId="77777777" w:rsidR="00F66A1B" w:rsidRPr="00DD699A" w:rsidRDefault="00F66A1B" w:rsidP="00F66A1B">
            <w:pPr>
              <w:keepNext/>
              <w:keepLines/>
              <w:spacing w:after="0"/>
              <w:jc w:val="center"/>
              <w:rPr>
                <w:rFonts w:ascii="Arial" w:hAnsi="Arial"/>
                <w:sz w:val="18"/>
              </w:rPr>
            </w:pPr>
          </w:p>
        </w:tc>
      </w:tr>
      <w:tr w:rsidR="00F66A1B" w:rsidRPr="00DD699A" w14:paraId="52A6C149" w14:textId="77777777" w:rsidTr="00CB1A34">
        <w:trPr>
          <w:trHeight w:val="223"/>
          <w:jc w:val="center"/>
        </w:trPr>
        <w:tc>
          <w:tcPr>
            <w:tcW w:w="1584" w:type="dxa"/>
            <w:tcBorders>
              <w:top w:val="nil"/>
            </w:tcBorders>
            <w:vAlign w:val="center"/>
          </w:tcPr>
          <w:p w14:paraId="4833D5C2"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tcBorders>
            <w:vAlign w:val="center"/>
          </w:tcPr>
          <w:p w14:paraId="079C5017"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12B94951"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rPr>
              <w:t>26</w:t>
            </w:r>
          </w:p>
        </w:tc>
        <w:tc>
          <w:tcPr>
            <w:tcW w:w="588" w:type="dxa"/>
            <w:shd w:val="clear" w:color="auto" w:fill="auto"/>
            <w:vAlign w:val="center"/>
          </w:tcPr>
          <w:p w14:paraId="693E5C6D" w14:textId="77777777" w:rsidR="00F66A1B" w:rsidRPr="00DD699A" w:rsidRDefault="00F66A1B" w:rsidP="00F66A1B">
            <w:pPr>
              <w:keepNext/>
              <w:keepLines/>
              <w:spacing w:after="0"/>
              <w:jc w:val="center"/>
              <w:rPr>
                <w:rFonts w:ascii="Arial" w:hAnsi="Arial"/>
                <w:sz w:val="18"/>
              </w:rPr>
            </w:pPr>
          </w:p>
        </w:tc>
        <w:tc>
          <w:tcPr>
            <w:tcW w:w="586" w:type="dxa"/>
            <w:vAlign w:val="center"/>
          </w:tcPr>
          <w:p w14:paraId="186C9DB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9EA257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6ACB08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69FD2AD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0628235" w14:textId="77777777" w:rsidR="00F66A1B" w:rsidRPr="00DD699A" w:rsidRDefault="00F66A1B" w:rsidP="00F66A1B">
            <w:pPr>
              <w:keepNext/>
              <w:keepLines/>
              <w:spacing w:after="0"/>
              <w:jc w:val="center"/>
              <w:rPr>
                <w:rFonts w:ascii="Arial" w:hAnsi="Arial"/>
                <w:sz w:val="18"/>
              </w:rPr>
            </w:pPr>
          </w:p>
        </w:tc>
        <w:tc>
          <w:tcPr>
            <w:tcW w:w="1187" w:type="dxa"/>
            <w:tcBorders>
              <w:top w:val="nil"/>
            </w:tcBorders>
            <w:vAlign w:val="center"/>
          </w:tcPr>
          <w:p w14:paraId="4E29F2E3"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3A57BAD1" w14:textId="77777777" w:rsidR="00F66A1B" w:rsidRPr="00DD699A" w:rsidRDefault="00F66A1B" w:rsidP="00F66A1B">
            <w:pPr>
              <w:keepNext/>
              <w:keepLines/>
              <w:spacing w:after="0"/>
              <w:jc w:val="center"/>
              <w:rPr>
                <w:rFonts w:ascii="Arial" w:hAnsi="Arial"/>
                <w:sz w:val="18"/>
              </w:rPr>
            </w:pPr>
          </w:p>
        </w:tc>
      </w:tr>
      <w:tr w:rsidR="00F66A1B" w:rsidRPr="00DD699A" w14:paraId="47708694" w14:textId="77777777" w:rsidTr="00CB1A34">
        <w:trPr>
          <w:trHeight w:val="223"/>
          <w:jc w:val="center"/>
        </w:trPr>
        <w:tc>
          <w:tcPr>
            <w:tcW w:w="1584" w:type="dxa"/>
            <w:tcBorders>
              <w:bottom w:val="nil"/>
            </w:tcBorders>
            <w:vAlign w:val="center"/>
          </w:tcPr>
          <w:p w14:paraId="6251F3C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CA_3C-7C-26A</w:t>
            </w:r>
          </w:p>
        </w:tc>
        <w:tc>
          <w:tcPr>
            <w:tcW w:w="1466" w:type="dxa"/>
            <w:tcBorders>
              <w:bottom w:val="nil"/>
            </w:tcBorders>
            <w:vAlign w:val="center"/>
          </w:tcPr>
          <w:p w14:paraId="7D02B09F" w14:textId="77777777" w:rsidR="00F66A1B" w:rsidRPr="001D386E" w:rsidRDefault="00F66A1B" w:rsidP="00F66A1B">
            <w:pPr>
              <w:pStyle w:val="TAC"/>
              <w:rPr>
                <w:lang w:eastAsia="ja-JP"/>
              </w:rPr>
            </w:pPr>
            <w:r w:rsidRPr="001D386E">
              <w:rPr>
                <w:lang w:eastAsia="ja-JP"/>
              </w:rPr>
              <w:t>CA_3A-7A</w:t>
            </w:r>
          </w:p>
          <w:p w14:paraId="6B3EC9F5" w14:textId="77777777" w:rsidR="00F66A1B" w:rsidRDefault="00F66A1B" w:rsidP="00F66A1B">
            <w:pPr>
              <w:pStyle w:val="TAC"/>
              <w:rPr>
                <w:lang w:eastAsia="zh-CN"/>
              </w:rPr>
            </w:pPr>
            <w:r w:rsidRPr="001D386E">
              <w:rPr>
                <w:lang w:eastAsia="ja-JP"/>
              </w:rPr>
              <w:t>CA_3A-26A CA_7A-26A</w:t>
            </w:r>
          </w:p>
          <w:p w14:paraId="62D6A221" w14:textId="77777777" w:rsidR="00F66A1B" w:rsidRDefault="00F66A1B" w:rsidP="00F66A1B">
            <w:pPr>
              <w:pStyle w:val="TAC"/>
              <w:rPr>
                <w:lang w:eastAsia="zh-CN"/>
              </w:rPr>
            </w:pPr>
            <w:r w:rsidRPr="00A8375B">
              <w:rPr>
                <w:lang w:eastAsia="zh-CN"/>
              </w:rPr>
              <w:t>CA_</w:t>
            </w:r>
            <w:r>
              <w:rPr>
                <w:lang w:eastAsia="zh-CN"/>
              </w:rPr>
              <w:t>3</w:t>
            </w:r>
            <w:r w:rsidRPr="00A8375B">
              <w:rPr>
                <w:lang w:eastAsia="zh-CN"/>
              </w:rPr>
              <w:t>C</w:t>
            </w:r>
          </w:p>
          <w:p w14:paraId="5F16BC01" w14:textId="77777777" w:rsidR="00F66A1B" w:rsidRPr="00DD699A" w:rsidRDefault="00F66A1B" w:rsidP="00F66A1B">
            <w:pPr>
              <w:pStyle w:val="TAC"/>
              <w:rPr>
                <w:lang w:eastAsia="ja-JP"/>
              </w:rPr>
            </w:pPr>
            <w:r w:rsidRPr="00A8375B">
              <w:rPr>
                <w:lang w:eastAsia="zh-CN"/>
              </w:rPr>
              <w:t>CA_7C</w:t>
            </w:r>
          </w:p>
        </w:tc>
        <w:tc>
          <w:tcPr>
            <w:tcW w:w="767" w:type="dxa"/>
            <w:shd w:val="clear" w:color="auto" w:fill="auto"/>
            <w:vAlign w:val="center"/>
          </w:tcPr>
          <w:p w14:paraId="0637616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3</w:t>
            </w:r>
          </w:p>
        </w:tc>
        <w:tc>
          <w:tcPr>
            <w:tcW w:w="3533" w:type="dxa"/>
            <w:gridSpan w:val="9"/>
            <w:shd w:val="clear" w:color="auto" w:fill="auto"/>
            <w:vAlign w:val="center"/>
          </w:tcPr>
          <w:p w14:paraId="15A0B3F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CA_3C Bandwidth combination set 0 in Table 5.6A.1-1</w:t>
            </w:r>
          </w:p>
        </w:tc>
        <w:tc>
          <w:tcPr>
            <w:tcW w:w="1187" w:type="dxa"/>
            <w:tcBorders>
              <w:bottom w:val="nil"/>
            </w:tcBorders>
            <w:vAlign w:val="center"/>
          </w:tcPr>
          <w:p w14:paraId="5124D4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95</w:t>
            </w:r>
          </w:p>
        </w:tc>
        <w:tc>
          <w:tcPr>
            <w:tcW w:w="1286" w:type="dxa"/>
            <w:tcBorders>
              <w:bottom w:val="nil"/>
            </w:tcBorders>
            <w:vAlign w:val="center"/>
          </w:tcPr>
          <w:p w14:paraId="0D0302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87517A7" w14:textId="77777777" w:rsidTr="00CB1A34">
        <w:trPr>
          <w:trHeight w:val="223"/>
          <w:jc w:val="center"/>
        </w:trPr>
        <w:tc>
          <w:tcPr>
            <w:tcW w:w="1584" w:type="dxa"/>
            <w:tcBorders>
              <w:top w:val="nil"/>
              <w:bottom w:val="nil"/>
            </w:tcBorders>
            <w:vAlign w:val="center"/>
          </w:tcPr>
          <w:p w14:paraId="42E7A7AB"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bottom w:val="nil"/>
            </w:tcBorders>
            <w:vAlign w:val="center"/>
          </w:tcPr>
          <w:p w14:paraId="4C182509"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5551A2E9"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hint="eastAsia"/>
                <w:sz w:val="18"/>
              </w:rPr>
              <w:t>7</w:t>
            </w:r>
          </w:p>
        </w:tc>
        <w:tc>
          <w:tcPr>
            <w:tcW w:w="3533" w:type="dxa"/>
            <w:gridSpan w:val="9"/>
            <w:shd w:val="clear" w:color="auto" w:fill="auto"/>
            <w:vAlign w:val="center"/>
          </w:tcPr>
          <w:p w14:paraId="37E399E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CA_7C Bandwidth combination set 2 in Table 5.6A.1-1</w:t>
            </w:r>
          </w:p>
        </w:tc>
        <w:tc>
          <w:tcPr>
            <w:tcW w:w="1187" w:type="dxa"/>
            <w:tcBorders>
              <w:top w:val="nil"/>
              <w:bottom w:val="nil"/>
            </w:tcBorders>
            <w:vAlign w:val="center"/>
          </w:tcPr>
          <w:p w14:paraId="3194749C"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274A4CE8" w14:textId="77777777" w:rsidR="00F66A1B" w:rsidRPr="00DD699A" w:rsidRDefault="00F66A1B" w:rsidP="00F66A1B">
            <w:pPr>
              <w:keepNext/>
              <w:keepLines/>
              <w:spacing w:after="0"/>
              <w:jc w:val="center"/>
              <w:rPr>
                <w:rFonts w:ascii="Arial" w:hAnsi="Arial"/>
                <w:sz w:val="18"/>
              </w:rPr>
            </w:pPr>
          </w:p>
        </w:tc>
      </w:tr>
      <w:tr w:rsidR="00F66A1B" w:rsidRPr="00DD699A" w14:paraId="571C74D5" w14:textId="77777777" w:rsidTr="00CB1A34">
        <w:trPr>
          <w:trHeight w:val="223"/>
          <w:jc w:val="center"/>
        </w:trPr>
        <w:tc>
          <w:tcPr>
            <w:tcW w:w="1584" w:type="dxa"/>
            <w:tcBorders>
              <w:top w:val="nil"/>
            </w:tcBorders>
            <w:vAlign w:val="center"/>
          </w:tcPr>
          <w:p w14:paraId="6F19446C"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tcBorders>
            <w:vAlign w:val="center"/>
          </w:tcPr>
          <w:p w14:paraId="3762CC82"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644C7902"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hint="eastAsia"/>
                <w:sz w:val="18"/>
              </w:rPr>
              <w:t>2</w:t>
            </w:r>
            <w:r w:rsidRPr="00DD699A">
              <w:rPr>
                <w:rFonts w:ascii="Arial" w:eastAsia="Malgun Gothic" w:hAnsi="Arial" w:hint="eastAsia"/>
                <w:sz w:val="18"/>
              </w:rPr>
              <w:t>6</w:t>
            </w:r>
          </w:p>
        </w:tc>
        <w:tc>
          <w:tcPr>
            <w:tcW w:w="588" w:type="dxa"/>
            <w:shd w:val="clear" w:color="auto" w:fill="auto"/>
            <w:vAlign w:val="center"/>
          </w:tcPr>
          <w:p w14:paraId="64CB1D23" w14:textId="77777777" w:rsidR="00F66A1B" w:rsidRPr="00DD699A" w:rsidRDefault="00F66A1B" w:rsidP="00F66A1B">
            <w:pPr>
              <w:keepNext/>
              <w:keepLines/>
              <w:spacing w:after="0"/>
              <w:jc w:val="center"/>
              <w:rPr>
                <w:rFonts w:ascii="Arial" w:hAnsi="Arial"/>
                <w:sz w:val="18"/>
              </w:rPr>
            </w:pPr>
          </w:p>
        </w:tc>
        <w:tc>
          <w:tcPr>
            <w:tcW w:w="586" w:type="dxa"/>
            <w:vAlign w:val="center"/>
          </w:tcPr>
          <w:p w14:paraId="5F29B8A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E9CEE6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573A1B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000ED1D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3947347" w14:textId="77777777" w:rsidR="00F66A1B" w:rsidRPr="00DD699A" w:rsidRDefault="00F66A1B" w:rsidP="00F66A1B">
            <w:pPr>
              <w:keepNext/>
              <w:keepLines/>
              <w:spacing w:after="0"/>
              <w:jc w:val="center"/>
              <w:rPr>
                <w:rFonts w:ascii="Arial" w:hAnsi="Arial"/>
                <w:sz w:val="18"/>
              </w:rPr>
            </w:pPr>
          </w:p>
        </w:tc>
        <w:tc>
          <w:tcPr>
            <w:tcW w:w="1187" w:type="dxa"/>
            <w:tcBorders>
              <w:top w:val="nil"/>
            </w:tcBorders>
            <w:vAlign w:val="center"/>
          </w:tcPr>
          <w:p w14:paraId="01174CA8"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75E46C52" w14:textId="77777777" w:rsidR="00F66A1B" w:rsidRPr="00DD699A" w:rsidRDefault="00F66A1B" w:rsidP="00F66A1B">
            <w:pPr>
              <w:keepNext/>
              <w:keepLines/>
              <w:spacing w:after="0"/>
              <w:jc w:val="center"/>
              <w:rPr>
                <w:rFonts w:ascii="Arial" w:hAnsi="Arial"/>
                <w:sz w:val="18"/>
              </w:rPr>
            </w:pPr>
          </w:p>
        </w:tc>
      </w:tr>
      <w:tr w:rsidR="00F66A1B" w:rsidRPr="00DD699A" w14:paraId="49BB0A24" w14:textId="77777777" w:rsidTr="00CB1A34">
        <w:trPr>
          <w:trHeight w:val="223"/>
          <w:jc w:val="center"/>
        </w:trPr>
        <w:tc>
          <w:tcPr>
            <w:tcW w:w="1584" w:type="dxa"/>
            <w:vMerge w:val="restart"/>
            <w:vAlign w:val="center"/>
          </w:tcPr>
          <w:p w14:paraId="79BAFC1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CA_3A-7A-28A</w:t>
            </w:r>
          </w:p>
        </w:tc>
        <w:tc>
          <w:tcPr>
            <w:tcW w:w="1466" w:type="dxa"/>
            <w:vMerge w:val="restart"/>
            <w:vAlign w:val="center"/>
          </w:tcPr>
          <w:p w14:paraId="15663A6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CA_3A-7A,</w:t>
            </w:r>
          </w:p>
          <w:p w14:paraId="0DDC3E7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CA_3A-28A</w:t>
            </w:r>
            <w:r w:rsidRPr="00DD699A">
              <w:rPr>
                <w:rFonts w:ascii="Arial" w:hAnsi="Arial"/>
                <w:sz w:val="18"/>
                <w:vertAlign w:val="superscript"/>
                <w:lang w:eastAsia="ja-JP"/>
              </w:rPr>
              <w:t>6</w:t>
            </w:r>
            <w:r w:rsidRPr="00DD699A">
              <w:rPr>
                <w:rFonts w:ascii="Arial" w:hAnsi="Arial"/>
                <w:sz w:val="18"/>
                <w:lang w:eastAsia="ja-JP"/>
              </w:rPr>
              <w:t>,</w:t>
            </w:r>
          </w:p>
          <w:p w14:paraId="55543C8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CA_7A-28A</w:t>
            </w:r>
          </w:p>
        </w:tc>
        <w:tc>
          <w:tcPr>
            <w:tcW w:w="767" w:type="dxa"/>
            <w:shd w:val="clear" w:color="auto" w:fill="auto"/>
            <w:vAlign w:val="center"/>
          </w:tcPr>
          <w:p w14:paraId="1BA3123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59FD7AAD" w14:textId="77777777" w:rsidR="00F66A1B" w:rsidRPr="00DD699A" w:rsidRDefault="00F66A1B" w:rsidP="00F66A1B">
            <w:pPr>
              <w:keepNext/>
              <w:keepLines/>
              <w:spacing w:after="0"/>
              <w:jc w:val="center"/>
              <w:rPr>
                <w:rFonts w:ascii="Arial" w:hAnsi="Arial"/>
                <w:sz w:val="18"/>
              </w:rPr>
            </w:pPr>
          </w:p>
        </w:tc>
        <w:tc>
          <w:tcPr>
            <w:tcW w:w="586" w:type="dxa"/>
            <w:vAlign w:val="center"/>
          </w:tcPr>
          <w:p w14:paraId="6C58246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C78557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F72662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2C5D66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ABF57E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799B357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52600C0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1756F0F" w14:textId="77777777" w:rsidTr="00CB1A34">
        <w:trPr>
          <w:trHeight w:val="223"/>
          <w:jc w:val="center"/>
        </w:trPr>
        <w:tc>
          <w:tcPr>
            <w:tcW w:w="1584" w:type="dxa"/>
            <w:vMerge/>
            <w:vAlign w:val="center"/>
          </w:tcPr>
          <w:p w14:paraId="2780E27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67DC65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22E541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765CCC72" w14:textId="77777777" w:rsidR="00F66A1B" w:rsidRPr="00DD699A" w:rsidRDefault="00F66A1B" w:rsidP="00F66A1B">
            <w:pPr>
              <w:keepNext/>
              <w:keepLines/>
              <w:spacing w:after="0"/>
              <w:jc w:val="center"/>
              <w:rPr>
                <w:rFonts w:ascii="Arial" w:hAnsi="Arial"/>
                <w:sz w:val="18"/>
              </w:rPr>
            </w:pPr>
          </w:p>
        </w:tc>
        <w:tc>
          <w:tcPr>
            <w:tcW w:w="586" w:type="dxa"/>
            <w:vAlign w:val="center"/>
          </w:tcPr>
          <w:p w14:paraId="611C266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FF91F8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33BFC3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F470F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41D818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6AFF8FA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937EC69" w14:textId="77777777" w:rsidR="00F66A1B" w:rsidRPr="00DD699A" w:rsidRDefault="00F66A1B" w:rsidP="00F66A1B">
            <w:pPr>
              <w:keepNext/>
              <w:keepLines/>
              <w:spacing w:after="0"/>
              <w:jc w:val="center"/>
              <w:rPr>
                <w:rFonts w:ascii="Arial" w:hAnsi="Arial"/>
                <w:sz w:val="18"/>
              </w:rPr>
            </w:pPr>
          </w:p>
        </w:tc>
      </w:tr>
      <w:tr w:rsidR="00F66A1B" w:rsidRPr="00DD699A" w14:paraId="00989A59" w14:textId="77777777" w:rsidTr="00CB1A34">
        <w:trPr>
          <w:trHeight w:val="223"/>
          <w:jc w:val="center"/>
        </w:trPr>
        <w:tc>
          <w:tcPr>
            <w:tcW w:w="1584" w:type="dxa"/>
            <w:vMerge/>
            <w:vAlign w:val="center"/>
          </w:tcPr>
          <w:p w14:paraId="3132500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235754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7E2443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28</w:t>
            </w:r>
          </w:p>
        </w:tc>
        <w:tc>
          <w:tcPr>
            <w:tcW w:w="588" w:type="dxa"/>
            <w:shd w:val="clear" w:color="auto" w:fill="auto"/>
            <w:vAlign w:val="center"/>
          </w:tcPr>
          <w:p w14:paraId="0E5F0C9B" w14:textId="77777777" w:rsidR="00F66A1B" w:rsidRPr="00DD699A" w:rsidRDefault="00F66A1B" w:rsidP="00F66A1B">
            <w:pPr>
              <w:keepNext/>
              <w:keepLines/>
              <w:spacing w:after="0"/>
              <w:jc w:val="center"/>
              <w:rPr>
                <w:rFonts w:ascii="Arial" w:hAnsi="Arial"/>
                <w:sz w:val="18"/>
              </w:rPr>
            </w:pPr>
          </w:p>
        </w:tc>
        <w:tc>
          <w:tcPr>
            <w:tcW w:w="586" w:type="dxa"/>
            <w:vAlign w:val="center"/>
          </w:tcPr>
          <w:p w14:paraId="6F7352F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64405C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A9EC15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76B1D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3514F1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315355C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50EB73D" w14:textId="77777777" w:rsidR="00F66A1B" w:rsidRPr="00DD699A" w:rsidRDefault="00F66A1B" w:rsidP="00F66A1B">
            <w:pPr>
              <w:keepNext/>
              <w:keepLines/>
              <w:spacing w:after="0"/>
              <w:jc w:val="center"/>
              <w:rPr>
                <w:rFonts w:ascii="Arial" w:hAnsi="Arial"/>
                <w:sz w:val="18"/>
              </w:rPr>
            </w:pPr>
          </w:p>
        </w:tc>
      </w:tr>
      <w:tr w:rsidR="00F66A1B" w:rsidRPr="00DD699A" w14:paraId="475713CB"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7965ED1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CA_3A-3A-7A-28A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6469F3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E570E5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1CCF22F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4"/>
                <w:sz w:val="18"/>
                <w:lang w:eastAsia="zh-TW"/>
              </w:rPr>
              <w:t xml:space="preserve">See CA_3A-3A </w:t>
            </w:r>
            <w:r w:rsidRPr="00DD699A">
              <w:rPr>
                <w:rFonts w:ascii="Arial" w:hAnsi="Arial"/>
                <w:sz w:val="18"/>
              </w:rPr>
              <w:t>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17DFA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6906DCF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A6BB920"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F3174"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91FC2"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A842F9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tcBorders>
              <w:top w:val="single" w:sz="4" w:space="0" w:color="auto"/>
              <w:left w:val="single" w:sz="4" w:space="0" w:color="auto"/>
              <w:bottom w:val="single" w:sz="4" w:space="0" w:color="auto"/>
              <w:right w:val="single" w:sz="4" w:space="0" w:color="auto"/>
            </w:tcBorders>
            <w:vAlign w:val="center"/>
          </w:tcPr>
          <w:p w14:paraId="0C238795"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A152809"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8ADB0F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2A6BE44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08224A9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269577C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0C1BE"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5758F" w14:textId="77777777" w:rsidR="00F66A1B" w:rsidRPr="00DD699A" w:rsidRDefault="00F66A1B" w:rsidP="00F66A1B">
            <w:pPr>
              <w:keepNext/>
              <w:keepLines/>
              <w:spacing w:after="0"/>
              <w:jc w:val="center"/>
              <w:rPr>
                <w:rFonts w:ascii="Arial" w:hAnsi="Arial"/>
                <w:sz w:val="18"/>
              </w:rPr>
            </w:pPr>
          </w:p>
        </w:tc>
      </w:tr>
      <w:tr w:rsidR="00F66A1B" w:rsidRPr="00DD699A" w14:paraId="67332ECE"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9FA15"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BE254"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4567D2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28</w:t>
            </w:r>
          </w:p>
        </w:tc>
        <w:tc>
          <w:tcPr>
            <w:tcW w:w="588" w:type="dxa"/>
            <w:tcBorders>
              <w:top w:val="single" w:sz="4" w:space="0" w:color="auto"/>
              <w:left w:val="single" w:sz="4" w:space="0" w:color="auto"/>
              <w:bottom w:val="single" w:sz="4" w:space="0" w:color="auto"/>
              <w:right w:val="single" w:sz="4" w:space="0" w:color="auto"/>
            </w:tcBorders>
            <w:vAlign w:val="center"/>
          </w:tcPr>
          <w:p w14:paraId="650CAD7D"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2689091"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07EE3B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4EF1CF0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2DA0DFC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0FB63FD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B234B"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5E370" w14:textId="77777777" w:rsidR="00F66A1B" w:rsidRPr="00DD699A" w:rsidRDefault="00F66A1B" w:rsidP="00F66A1B">
            <w:pPr>
              <w:keepNext/>
              <w:keepLines/>
              <w:spacing w:after="0"/>
              <w:jc w:val="center"/>
              <w:rPr>
                <w:rFonts w:ascii="Arial" w:hAnsi="Arial"/>
                <w:sz w:val="18"/>
              </w:rPr>
            </w:pPr>
          </w:p>
        </w:tc>
      </w:tr>
      <w:tr w:rsidR="00F66A1B" w:rsidRPr="00DD699A" w14:paraId="38FA84CC"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tcPr>
          <w:p w14:paraId="31977D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sz w:val="18"/>
                <w:lang w:val="en-AU"/>
              </w:rPr>
              <w:t>3A-3A-7C-28A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1BA59BB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eastAsia="ja-JP"/>
              </w:rPr>
              <w:t>CA_7C</w:t>
            </w:r>
          </w:p>
        </w:tc>
        <w:tc>
          <w:tcPr>
            <w:tcW w:w="767" w:type="dxa"/>
            <w:tcBorders>
              <w:top w:val="single" w:sz="4" w:space="0" w:color="auto"/>
              <w:left w:val="single" w:sz="4" w:space="0" w:color="auto"/>
              <w:bottom w:val="single" w:sz="4" w:space="0" w:color="auto"/>
              <w:right w:val="single" w:sz="4" w:space="0" w:color="auto"/>
            </w:tcBorders>
            <w:vAlign w:val="center"/>
          </w:tcPr>
          <w:p w14:paraId="3B5296B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3</w:t>
            </w:r>
          </w:p>
        </w:tc>
        <w:tc>
          <w:tcPr>
            <w:tcW w:w="3533" w:type="dxa"/>
            <w:gridSpan w:val="9"/>
            <w:tcBorders>
              <w:top w:val="single" w:sz="4" w:space="0" w:color="auto"/>
              <w:left w:val="single" w:sz="4" w:space="0" w:color="auto"/>
              <w:bottom w:val="single" w:sz="4" w:space="0" w:color="auto"/>
              <w:right w:val="single" w:sz="4" w:space="0" w:color="auto"/>
            </w:tcBorders>
            <w:vAlign w:val="center"/>
          </w:tcPr>
          <w:p w14:paraId="6A6CB3E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See CA_</w:t>
            </w:r>
            <w:r w:rsidRPr="00DD699A">
              <w:rPr>
                <w:rFonts w:ascii="Arial" w:hAnsi="Arial" w:hint="eastAsia"/>
                <w:sz w:val="18"/>
                <w:lang w:eastAsia="zh-CN"/>
              </w:rPr>
              <w:t>3</w:t>
            </w:r>
            <w:r w:rsidRPr="00DD699A">
              <w:rPr>
                <w:rFonts w:ascii="Arial" w:hAnsi="Arial"/>
                <w:sz w:val="18"/>
                <w:lang w:eastAsia="zh-CN"/>
              </w:rPr>
              <w:t>A-</w:t>
            </w:r>
            <w:r w:rsidRPr="00DD699A">
              <w:rPr>
                <w:rFonts w:ascii="Arial" w:hAnsi="Arial" w:hint="eastAsia"/>
                <w:sz w:val="18"/>
                <w:lang w:eastAsia="zh-CN"/>
              </w:rPr>
              <w:t>3</w:t>
            </w:r>
            <w:r w:rsidRPr="00DD699A">
              <w:rPr>
                <w:rFonts w:ascii="Arial" w:hAnsi="Arial"/>
                <w:sz w:val="18"/>
                <w:lang w:eastAsia="zh-CN"/>
              </w:rPr>
              <w:t xml:space="preserve">A </w:t>
            </w:r>
            <w:r w:rsidRPr="00DD699A">
              <w:rPr>
                <w:rFonts w:ascii="Arial" w:hAnsi="Arial"/>
                <w:sz w:val="18"/>
              </w:rPr>
              <w:t xml:space="preserve">Bandwidth Combination Set </w:t>
            </w:r>
            <w:r w:rsidRPr="00DD699A">
              <w:rPr>
                <w:rFonts w:ascii="Arial" w:hAnsi="Arial" w:hint="eastAsia"/>
                <w:sz w:val="18"/>
                <w:lang w:eastAsia="zh-CN"/>
              </w:rPr>
              <w:t>0</w:t>
            </w:r>
            <w:r w:rsidRPr="00DD699A">
              <w:rPr>
                <w:rFonts w:ascii="Arial" w:hAnsi="Arial" w:hint="eastAsia"/>
                <w:sz w:val="18"/>
                <w:lang w:eastAsia="ja-JP"/>
              </w:rPr>
              <w:t xml:space="preserve"> </w:t>
            </w:r>
            <w:r w:rsidRPr="00DD699A">
              <w:rPr>
                <w:rFonts w:ascii="Arial" w:hAnsi="Arial"/>
                <w:sz w:val="18"/>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673ECBC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6F1CA53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2714247"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C555E8"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7D9048"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6A14DC5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7</w:t>
            </w:r>
          </w:p>
        </w:tc>
        <w:tc>
          <w:tcPr>
            <w:tcW w:w="3533" w:type="dxa"/>
            <w:gridSpan w:val="9"/>
            <w:tcBorders>
              <w:top w:val="single" w:sz="4" w:space="0" w:color="auto"/>
              <w:left w:val="single" w:sz="4" w:space="0" w:color="auto"/>
              <w:bottom w:val="single" w:sz="4" w:space="0" w:color="auto"/>
              <w:right w:val="single" w:sz="4" w:space="0" w:color="auto"/>
            </w:tcBorders>
            <w:vAlign w:val="center"/>
          </w:tcPr>
          <w:p w14:paraId="3D54F82D" w14:textId="77777777" w:rsidR="00F66A1B" w:rsidRPr="00DD699A" w:rsidRDefault="00F66A1B" w:rsidP="00F66A1B">
            <w:pPr>
              <w:keepNext/>
              <w:keepLines/>
              <w:spacing w:after="0"/>
              <w:jc w:val="center"/>
              <w:rPr>
                <w:rFonts w:ascii="Arial" w:hAnsi="Arial"/>
                <w:sz w:val="18"/>
                <w:lang w:eastAsia="zh-CN"/>
              </w:rPr>
            </w:pPr>
            <w:r w:rsidRPr="00DD699A">
              <w:rPr>
                <w:rFonts w:ascii="Arial" w:eastAsia="Intel Clear" w:hAnsi="Arial"/>
                <w:sz w:val="18"/>
                <w:lang w:val="en-US"/>
              </w:rPr>
              <w:t>See CA_7C Bandwidth Combination Set 2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FC1ADA3"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2F3782" w14:textId="77777777" w:rsidR="00F66A1B" w:rsidRPr="00DD699A" w:rsidRDefault="00F66A1B" w:rsidP="00F66A1B">
            <w:pPr>
              <w:keepNext/>
              <w:keepLines/>
              <w:spacing w:after="0"/>
              <w:jc w:val="center"/>
              <w:rPr>
                <w:rFonts w:ascii="Arial" w:hAnsi="Arial"/>
                <w:sz w:val="18"/>
              </w:rPr>
            </w:pPr>
          </w:p>
        </w:tc>
      </w:tr>
      <w:tr w:rsidR="00F66A1B" w:rsidRPr="00DD699A" w14:paraId="46C1AA67"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0885A5"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FBDB58"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341A6EA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28</w:t>
            </w:r>
          </w:p>
        </w:tc>
        <w:tc>
          <w:tcPr>
            <w:tcW w:w="588" w:type="dxa"/>
            <w:tcBorders>
              <w:top w:val="single" w:sz="4" w:space="0" w:color="auto"/>
              <w:left w:val="single" w:sz="4" w:space="0" w:color="auto"/>
              <w:bottom w:val="single" w:sz="4" w:space="0" w:color="auto"/>
              <w:right w:val="single" w:sz="4" w:space="0" w:color="auto"/>
            </w:tcBorders>
            <w:vAlign w:val="center"/>
          </w:tcPr>
          <w:p w14:paraId="7512B7AE"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A1D79F5"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7DC8DA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333273B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318D201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0E152DE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5D8EFA6A"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29AC3E" w14:textId="77777777" w:rsidR="00F66A1B" w:rsidRPr="00DD699A" w:rsidRDefault="00F66A1B" w:rsidP="00F66A1B">
            <w:pPr>
              <w:keepNext/>
              <w:keepLines/>
              <w:spacing w:after="0"/>
              <w:jc w:val="center"/>
              <w:rPr>
                <w:rFonts w:ascii="Arial" w:hAnsi="Arial"/>
                <w:sz w:val="18"/>
              </w:rPr>
            </w:pPr>
          </w:p>
        </w:tc>
      </w:tr>
      <w:tr w:rsidR="00F66A1B" w:rsidRPr="00DD699A" w14:paraId="6CA31F83" w14:textId="77777777" w:rsidTr="00CB1A34">
        <w:trPr>
          <w:trHeight w:val="223"/>
          <w:jc w:val="center"/>
        </w:trPr>
        <w:tc>
          <w:tcPr>
            <w:tcW w:w="1584" w:type="dxa"/>
            <w:vMerge w:val="restart"/>
            <w:vAlign w:val="center"/>
          </w:tcPr>
          <w:p w14:paraId="0EB3102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sz w:val="18"/>
                <w:lang w:val="en-AU"/>
              </w:rPr>
              <w:t>3A-7A-7A-28A</w:t>
            </w:r>
          </w:p>
        </w:tc>
        <w:tc>
          <w:tcPr>
            <w:tcW w:w="1466" w:type="dxa"/>
            <w:vMerge w:val="restart"/>
            <w:vAlign w:val="center"/>
          </w:tcPr>
          <w:p w14:paraId="067E8C3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3FD7009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363E6112" w14:textId="77777777" w:rsidR="00F66A1B" w:rsidRPr="00DD699A" w:rsidRDefault="00F66A1B" w:rsidP="00F66A1B">
            <w:pPr>
              <w:keepNext/>
              <w:keepLines/>
              <w:spacing w:after="0"/>
              <w:jc w:val="center"/>
              <w:rPr>
                <w:rFonts w:ascii="Arial" w:hAnsi="Arial"/>
                <w:sz w:val="18"/>
              </w:rPr>
            </w:pPr>
          </w:p>
        </w:tc>
        <w:tc>
          <w:tcPr>
            <w:tcW w:w="586" w:type="dxa"/>
            <w:vAlign w:val="center"/>
          </w:tcPr>
          <w:p w14:paraId="121EBC9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034D60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6038BB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1145F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5ACE1C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645EEEC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28FC284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252CA6A" w14:textId="77777777" w:rsidTr="00CB1A34">
        <w:trPr>
          <w:trHeight w:val="223"/>
          <w:jc w:val="center"/>
        </w:trPr>
        <w:tc>
          <w:tcPr>
            <w:tcW w:w="1584" w:type="dxa"/>
            <w:vMerge/>
            <w:vAlign w:val="center"/>
          </w:tcPr>
          <w:p w14:paraId="48FCC30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3D1ABB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DB6829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3533" w:type="dxa"/>
            <w:gridSpan w:val="9"/>
            <w:shd w:val="clear" w:color="auto" w:fill="auto"/>
            <w:vAlign w:val="center"/>
          </w:tcPr>
          <w:p w14:paraId="1DBC001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w:t>
            </w:r>
            <w:r w:rsidRPr="00DD699A">
              <w:rPr>
                <w:rFonts w:ascii="Arial" w:hAnsi="Arial"/>
                <w:sz w:val="18"/>
                <w:lang w:val="en-US"/>
              </w:rPr>
              <w:t>7A-7A</w:t>
            </w:r>
            <w:r w:rsidRPr="00DD699A">
              <w:rPr>
                <w:rFonts w:ascii="Arial" w:hAnsi="Arial"/>
                <w:sz w:val="18"/>
              </w:rPr>
              <w:t xml:space="preserve"> Bandwidth combination set </w:t>
            </w:r>
            <w:r w:rsidRPr="00DD699A">
              <w:rPr>
                <w:rFonts w:ascii="Arial" w:hAnsi="Arial"/>
                <w:sz w:val="18"/>
                <w:lang w:val="en-US"/>
              </w:rPr>
              <w:t>3</w:t>
            </w:r>
            <w:r w:rsidRPr="00DD699A">
              <w:rPr>
                <w:rFonts w:ascii="Arial" w:hAnsi="Arial"/>
                <w:sz w:val="18"/>
              </w:rPr>
              <w:t xml:space="preserve"> in Table 5.6A.1-</w:t>
            </w:r>
            <w:r w:rsidRPr="00DD699A">
              <w:rPr>
                <w:rFonts w:ascii="Arial" w:hAnsi="Arial"/>
                <w:sz w:val="18"/>
                <w:lang w:val="en-US"/>
              </w:rPr>
              <w:t>3</w:t>
            </w:r>
          </w:p>
        </w:tc>
        <w:tc>
          <w:tcPr>
            <w:tcW w:w="1187" w:type="dxa"/>
            <w:vMerge/>
            <w:vAlign w:val="center"/>
          </w:tcPr>
          <w:p w14:paraId="505D5A0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852FA23" w14:textId="77777777" w:rsidR="00F66A1B" w:rsidRPr="00DD699A" w:rsidRDefault="00F66A1B" w:rsidP="00F66A1B">
            <w:pPr>
              <w:keepNext/>
              <w:keepLines/>
              <w:spacing w:after="0"/>
              <w:jc w:val="center"/>
              <w:rPr>
                <w:rFonts w:ascii="Arial" w:hAnsi="Arial"/>
                <w:sz w:val="18"/>
              </w:rPr>
            </w:pPr>
          </w:p>
        </w:tc>
      </w:tr>
      <w:tr w:rsidR="00F66A1B" w:rsidRPr="00DD699A" w14:paraId="7184FC26" w14:textId="77777777" w:rsidTr="00CB1A34">
        <w:trPr>
          <w:trHeight w:val="223"/>
          <w:jc w:val="center"/>
        </w:trPr>
        <w:tc>
          <w:tcPr>
            <w:tcW w:w="1584" w:type="dxa"/>
            <w:vMerge/>
            <w:vAlign w:val="center"/>
          </w:tcPr>
          <w:p w14:paraId="0D2BF2B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A0C194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D32596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28</w:t>
            </w:r>
          </w:p>
        </w:tc>
        <w:tc>
          <w:tcPr>
            <w:tcW w:w="588" w:type="dxa"/>
            <w:shd w:val="clear" w:color="auto" w:fill="auto"/>
            <w:vAlign w:val="center"/>
          </w:tcPr>
          <w:p w14:paraId="3F9C0554" w14:textId="77777777" w:rsidR="00F66A1B" w:rsidRPr="00DD699A" w:rsidRDefault="00F66A1B" w:rsidP="00F66A1B">
            <w:pPr>
              <w:keepNext/>
              <w:keepLines/>
              <w:spacing w:after="0"/>
              <w:jc w:val="center"/>
              <w:rPr>
                <w:rFonts w:ascii="Arial" w:hAnsi="Arial"/>
                <w:sz w:val="18"/>
              </w:rPr>
            </w:pPr>
          </w:p>
        </w:tc>
        <w:tc>
          <w:tcPr>
            <w:tcW w:w="586" w:type="dxa"/>
            <w:vAlign w:val="center"/>
          </w:tcPr>
          <w:p w14:paraId="5F8543C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6850D98"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96748D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A61A0D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E6532C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3B5AA74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FCF5F3A" w14:textId="77777777" w:rsidR="00F66A1B" w:rsidRPr="00DD699A" w:rsidRDefault="00F66A1B" w:rsidP="00F66A1B">
            <w:pPr>
              <w:keepNext/>
              <w:keepLines/>
              <w:spacing w:after="0"/>
              <w:jc w:val="center"/>
              <w:rPr>
                <w:rFonts w:ascii="Arial" w:hAnsi="Arial"/>
                <w:sz w:val="18"/>
              </w:rPr>
            </w:pPr>
          </w:p>
        </w:tc>
      </w:tr>
      <w:tr w:rsidR="00F66A1B" w:rsidRPr="00DD699A" w14:paraId="790D1821" w14:textId="77777777" w:rsidTr="00CB1A34">
        <w:trPr>
          <w:trHeight w:val="223"/>
          <w:jc w:val="center"/>
        </w:trPr>
        <w:tc>
          <w:tcPr>
            <w:tcW w:w="1584" w:type="dxa"/>
            <w:vMerge w:val="restart"/>
            <w:vAlign w:val="center"/>
          </w:tcPr>
          <w:p w14:paraId="15CA33F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CA_3A-7</w:t>
            </w:r>
            <w:r w:rsidRPr="00DD699A">
              <w:rPr>
                <w:rFonts w:ascii="Arial" w:eastAsia="SimSun" w:hAnsi="Arial" w:hint="eastAsia"/>
                <w:sz w:val="18"/>
                <w:lang w:eastAsia="zh-CN"/>
              </w:rPr>
              <w:t>C</w:t>
            </w:r>
            <w:r w:rsidRPr="00DD699A">
              <w:rPr>
                <w:rFonts w:ascii="Arial" w:hAnsi="Arial"/>
                <w:sz w:val="18"/>
                <w:lang w:eastAsia="zh-CN"/>
              </w:rPr>
              <w:t>-28A</w:t>
            </w:r>
          </w:p>
        </w:tc>
        <w:tc>
          <w:tcPr>
            <w:tcW w:w="1466" w:type="dxa"/>
            <w:vMerge w:val="restart"/>
            <w:vAlign w:val="center"/>
          </w:tcPr>
          <w:p w14:paraId="093875C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CA_3A-7A, CA_7C, CA_7A-28A</w:t>
            </w:r>
          </w:p>
        </w:tc>
        <w:tc>
          <w:tcPr>
            <w:tcW w:w="767" w:type="dxa"/>
            <w:shd w:val="clear" w:color="auto" w:fill="auto"/>
            <w:vAlign w:val="center"/>
          </w:tcPr>
          <w:p w14:paraId="560C28F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2B8C705C" w14:textId="77777777" w:rsidR="00F66A1B" w:rsidRPr="00DD699A" w:rsidRDefault="00F66A1B" w:rsidP="00F66A1B">
            <w:pPr>
              <w:keepNext/>
              <w:keepLines/>
              <w:spacing w:after="0"/>
              <w:jc w:val="center"/>
              <w:rPr>
                <w:rFonts w:ascii="Arial" w:hAnsi="Arial"/>
                <w:sz w:val="18"/>
              </w:rPr>
            </w:pPr>
          </w:p>
        </w:tc>
        <w:tc>
          <w:tcPr>
            <w:tcW w:w="586" w:type="dxa"/>
            <w:vAlign w:val="center"/>
          </w:tcPr>
          <w:p w14:paraId="45BF511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796A6C3"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498864A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08A1E0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DAED7B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5795A9BE"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8</w:t>
            </w:r>
            <w:r w:rsidRPr="00DD699A">
              <w:rPr>
                <w:rFonts w:ascii="Arial" w:hAnsi="Arial"/>
                <w:sz w:val="18"/>
              </w:rPr>
              <w:t>0</w:t>
            </w:r>
          </w:p>
        </w:tc>
        <w:tc>
          <w:tcPr>
            <w:tcW w:w="1286" w:type="dxa"/>
            <w:vMerge w:val="restart"/>
            <w:vAlign w:val="center"/>
          </w:tcPr>
          <w:p w14:paraId="239DD5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BE294A9" w14:textId="77777777" w:rsidTr="00CB1A34">
        <w:trPr>
          <w:trHeight w:val="223"/>
          <w:jc w:val="center"/>
        </w:trPr>
        <w:tc>
          <w:tcPr>
            <w:tcW w:w="1584" w:type="dxa"/>
            <w:vMerge/>
            <w:vAlign w:val="center"/>
          </w:tcPr>
          <w:p w14:paraId="0663A16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7349AC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821B4E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3533" w:type="dxa"/>
            <w:gridSpan w:val="9"/>
            <w:shd w:val="clear" w:color="auto" w:fill="auto"/>
            <w:vAlign w:val="center"/>
          </w:tcPr>
          <w:p w14:paraId="4025029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CA_7C Bandwidth Combination Set 2 in Table 5.6A.1-1</w:t>
            </w:r>
          </w:p>
        </w:tc>
        <w:tc>
          <w:tcPr>
            <w:tcW w:w="1187" w:type="dxa"/>
            <w:vMerge/>
            <w:vAlign w:val="center"/>
          </w:tcPr>
          <w:p w14:paraId="66E22A0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D727AED" w14:textId="77777777" w:rsidR="00F66A1B" w:rsidRPr="00DD699A" w:rsidRDefault="00F66A1B" w:rsidP="00F66A1B">
            <w:pPr>
              <w:keepNext/>
              <w:keepLines/>
              <w:spacing w:after="0"/>
              <w:jc w:val="center"/>
              <w:rPr>
                <w:rFonts w:ascii="Arial" w:hAnsi="Arial"/>
                <w:sz w:val="18"/>
              </w:rPr>
            </w:pPr>
          </w:p>
        </w:tc>
      </w:tr>
      <w:tr w:rsidR="00F66A1B" w:rsidRPr="00DD699A" w14:paraId="793E77C7" w14:textId="77777777" w:rsidTr="00CB1A34">
        <w:trPr>
          <w:trHeight w:val="223"/>
          <w:jc w:val="center"/>
        </w:trPr>
        <w:tc>
          <w:tcPr>
            <w:tcW w:w="1584" w:type="dxa"/>
            <w:vMerge/>
            <w:vAlign w:val="center"/>
          </w:tcPr>
          <w:p w14:paraId="3E6E0AE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EA6504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D61E13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28</w:t>
            </w:r>
          </w:p>
        </w:tc>
        <w:tc>
          <w:tcPr>
            <w:tcW w:w="588" w:type="dxa"/>
            <w:shd w:val="clear" w:color="auto" w:fill="auto"/>
            <w:vAlign w:val="center"/>
          </w:tcPr>
          <w:p w14:paraId="5F0A1B1A" w14:textId="77777777" w:rsidR="00F66A1B" w:rsidRPr="00DD699A" w:rsidRDefault="00F66A1B" w:rsidP="00F66A1B">
            <w:pPr>
              <w:keepNext/>
              <w:keepLines/>
              <w:spacing w:after="0"/>
              <w:jc w:val="center"/>
              <w:rPr>
                <w:rFonts w:ascii="Arial" w:hAnsi="Arial"/>
                <w:sz w:val="18"/>
              </w:rPr>
            </w:pPr>
          </w:p>
        </w:tc>
        <w:tc>
          <w:tcPr>
            <w:tcW w:w="586" w:type="dxa"/>
            <w:vAlign w:val="center"/>
          </w:tcPr>
          <w:p w14:paraId="21BE94B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75C8D12"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249CBBC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BDCFC7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7CE310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1C3BC48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BEFCAA9" w14:textId="77777777" w:rsidR="00F66A1B" w:rsidRPr="00DD699A" w:rsidRDefault="00F66A1B" w:rsidP="00F66A1B">
            <w:pPr>
              <w:keepNext/>
              <w:keepLines/>
              <w:spacing w:after="0"/>
              <w:jc w:val="center"/>
              <w:rPr>
                <w:rFonts w:ascii="Arial" w:hAnsi="Arial"/>
                <w:sz w:val="18"/>
              </w:rPr>
            </w:pPr>
          </w:p>
        </w:tc>
      </w:tr>
      <w:tr w:rsidR="00F66A1B" w:rsidRPr="00DD699A" w14:paraId="4B500233" w14:textId="77777777" w:rsidTr="00CB1A34">
        <w:trPr>
          <w:trHeight w:val="223"/>
          <w:jc w:val="center"/>
        </w:trPr>
        <w:tc>
          <w:tcPr>
            <w:tcW w:w="1584" w:type="dxa"/>
            <w:vMerge/>
            <w:vAlign w:val="center"/>
          </w:tcPr>
          <w:p w14:paraId="6C860AF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D5ED74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A75B8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3</w:t>
            </w:r>
          </w:p>
        </w:tc>
        <w:tc>
          <w:tcPr>
            <w:tcW w:w="588" w:type="dxa"/>
            <w:shd w:val="clear" w:color="auto" w:fill="auto"/>
            <w:vAlign w:val="center"/>
          </w:tcPr>
          <w:p w14:paraId="412A5A06" w14:textId="77777777" w:rsidR="00F66A1B" w:rsidRPr="00DD699A" w:rsidRDefault="00F66A1B" w:rsidP="00F66A1B">
            <w:pPr>
              <w:keepNext/>
              <w:keepLines/>
              <w:spacing w:after="0"/>
              <w:jc w:val="center"/>
              <w:rPr>
                <w:rFonts w:ascii="Arial" w:hAnsi="Arial"/>
                <w:sz w:val="18"/>
              </w:rPr>
            </w:pPr>
          </w:p>
        </w:tc>
        <w:tc>
          <w:tcPr>
            <w:tcW w:w="586" w:type="dxa"/>
            <w:vAlign w:val="center"/>
          </w:tcPr>
          <w:p w14:paraId="10CC6BC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D50663A"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06E6ED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7A05CD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E17942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599B7E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3D4CEDE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r>
      <w:tr w:rsidR="00F66A1B" w:rsidRPr="00DD699A" w14:paraId="72D798E5" w14:textId="77777777" w:rsidTr="00CB1A34">
        <w:trPr>
          <w:trHeight w:val="223"/>
          <w:jc w:val="center"/>
        </w:trPr>
        <w:tc>
          <w:tcPr>
            <w:tcW w:w="1584" w:type="dxa"/>
            <w:vMerge/>
            <w:vAlign w:val="center"/>
          </w:tcPr>
          <w:p w14:paraId="5771305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C58ADA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10AF26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w:t>
            </w:r>
          </w:p>
        </w:tc>
        <w:tc>
          <w:tcPr>
            <w:tcW w:w="3533" w:type="dxa"/>
            <w:gridSpan w:val="9"/>
            <w:shd w:val="clear" w:color="auto" w:fill="auto"/>
            <w:vAlign w:val="center"/>
          </w:tcPr>
          <w:p w14:paraId="7C013FB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CA_7C Bandwidth Combination Set 1 in Table 5.6A.1-1</w:t>
            </w:r>
          </w:p>
        </w:tc>
        <w:tc>
          <w:tcPr>
            <w:tcW w:w="1187" w:type="dxa"/>
            <w:vMerge/>
            <w:vAlign w:val="center"/>
          </w:tcPr>
          <w:p w14:paraId="56F720F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1B8350A" w14:textId="77777777" w:rsidR="00F66A1B" w:rsidRPr="00DD699A" w:rsidRDefault="00F66A1B" w:rsidP="00F66A1B">
            <w:pPr>
              <w:keepNext/>
              <w:keepLines/>
              <w:spacing w:after="0"/>
              <w:jc w:val="center"/>
              <w:rPr>
                <w:rFonts w:ascii="Arial" w:hAnsi="Arial"/>
                <w:sz w:val="18"/>
              </w:rPr>
            </w:pPr>
          </w:p>
        </w:tc>
      </w:tr>
      <w:tr w:rsidR="00F66A1B" w:rsidRPr="00DD699A" w14:paraId="33EF4484" w14:textId="77777777" w:rsidTr="00CB1A34">
        <w:trPr>
          <w:trHeight w:val="223"/>
          <w:jc w:val="center"/>
        </w:trPr>
        <w:tc>
          <w:tcPr>
            <w:tcW w:w="1584" w:type="dxa"/>
            <w:vMerge/>
            <w:vAlign w:val="center"/>
          </w:tcPr>
          <w:p w14:paraId="5411885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FA87B4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D8D139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28</w:t>
            </w:r>
          </w:p>
        </w:tc>
        <w:tc>
          <w:tcPr>
            <w:tcW w:w="588" w:type="dxa"/>
            <w:shd w:val="clear" w:color="auto" w:fill="auto"/>
            <w:vAlign w:val="center"/>
          </w:tcPr>
          <w:p w14:paraId="6834D99F" w14:textId="77777777" w:rsidR="00F66A1B" w:rsidRPr="00DD699A" w:rsidRDefault="00F66A1B" w:rsidP="00F66A1B">
            <w:pPr>
              <w:keepNext/>
              <w:keepLines/>
              <w:spacing w:after="0"/>
              <w:jc w:val="center"/>
              <w:rPr>
                <w:rFonts w:ascii="Arial" w:hAnsi="Arial"/>
                <w:sz w:val="18"/>
              </w:rPr>
            </w:pPr>
          </w:p>
        </w:tc>
        <w:tc>
          <w:tcPr>
            <w:tcW w:w="586" w:type="dxa"/>
            <w:vAlign w:val="center"/>
          </w:tcPr>
          <w:p w14:paraId="4E8DA63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B2D8230"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BE843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87FE8E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E1780B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6B11A2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34472A7" w14:textId="77777777" w:rsidR="00F66A1B" w:rsidRPr="00DD699A" w:rsidRDefault="00F66A1B" w:rsidP="00F66A1B">
            <w:pPr>
              <w:keepNext/>
              <w:keepLines/>
              <w:spacing w:after="0"/>
              <w:jc w:val="center"/>
              <w:rPr>
                <w:rFonts w:ascii="Arial" w:hAnsi="Arial"/>
                <w:sz w:val="18"/>
              </w:rPr>
            </w:pPr>
          </w:p>
        </w:tc>
      </w:tr>
      <w:tr w:rsidR="00F66A1B" w:rsidRPr="00DD699A" w14:paraId="1C9685CC" w14:textId="77777777" w:rsidTr="00CB1A34">
        <w:trPr>
          <w:trHeight w:val="223"/>
          <w:jc w:val="center"/>
        </w:trPr>
        <w:tc>
          <w:tcPr>
            <w:tcW w:w="1584" w:type="dxa"/>
            <w:vMerge w:val="restart"/>
            <w:vAlign w:val="center"/>
          </w:tcPr>
          <w:p w14:paraId="7D24393E"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CA_3C-7A-28A</w:t>
            </w:r>
          </w:p>
        </w:tc>
        <w:tc>
          <w:tcPr>
            <w:tcW w:w="1466" w:type="dxa"/>
            <w:vMerge w:val="restart"/>
            <w:vAlign w:val="center"/>
          </w:tcPr>
          <w:p w14:paraId="71B4EFB0" w14:textId="77777777" w:rsidR="00F66A1B" w:rsidRPr="00DD699A" w:rsidRDefault="00F66A1B" w:rsidP="00F66A1B">
            <w:pPr>
              <w:keepNext/>
              <w:keepLines/>
              <w:spacing w:after="0"/>
              <w:jc w:val="center"/>
              <w:rPr>
                <w:rFonts w:ascii="Arial" w:eastAsia="Calibri" w:hAnsi="Arial"/>
                <w:sz w:val="18"/>
                <w:lang w:val="en-US" w:eastAsia="zh-CN"/>
              </w:rPr>
            </w:pPr>
            <w:r w:rsidRPr="00DD699A">
              <w:rPr>
                <w:rFonts w:ascii="Arial" w:eastAsia="Calibri" w:hAnsi="Arial"/>
                <w:sz w:val="18"/>
                <w:lang w:val="en-US" w:eastAsia="ja-JP"/>
              </w:rPr>
              <w:t>CA_3C</w:t>
            </w:r>
          </w:p>
        </w:tc>
        <w:tc>
          <w:tcPr>
            <w:tcW w:w="767" w:type="dxa"/>
            <w:shd w:val="clear" w:color="auto" w:fill="auto"/>
            <w:vAlign w:val="center"/>
          </w:tcPr>
          <w:p w14:paraId="455C2FFE"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3</w:t>
            </w:r>
          </w:p>
        </w:tc>
        <w:tc>
          <w:tcPr>
            <w:tcW w:w="3533" w:type="dxa"/>
            <w:gridSpan w:val="9"/>
            <w:shd w:val="clear" w:color="auto" w:fill="auto"/>
            <w:vAlign w:val="center"/>
          </w:tcPr>
          <w:p w14:paraId="7CAA0341"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See CA_3C Bandwidth Combination Set 0 in Table 5.6A.1-1</w:t>
            </w:r>
          </w:p>
        </w:tc>
        <w:tc>
          <w:tcPr>
            <w:tcW w:w="1187" w:type="dxa"/>
            <w:vMerge w:val="restart"/>
            <w:vAlign w:val="center"/>
          </w:tcPr>
          <w:p w14:paraId="214BC89B"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80</w:t>
            </w:r>
          </w:p>
        </w:tc>
        <w:tc>
          <w:tcPr>
            <w:tcW w:w="1286" w:type="dxa"/>
            <w:vMerge w:val="restart"/>
            <w:vAlign w:val="center"/>
          </w:tcPr>
          <w:p w14:paraId="735B9CAD"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0</w:t>
            </w:r>
          </w:p>
        </w:tc>
      </w:tr>
      <w:tr w:rsidR="00F66A1B" w:rsidRPr="00DD699A" w14:paraId="6DEB39CC" w14:textId="77777777" w:rsidTr="00CB1A34">
        <w:trPr>
          <w:trHeight w:val="223"/>
          <w:jc w:val="center"/>
        </w:trPr>
        <w:tc>
          <w:tcPr>
            <w:tcW w:w="1584" w:type="dxa"/>
            <w:vMerge/>
            <w:vAlign w:val="center"/>
          </w:tcPr>
          <w:p w14:paraId="55979AC8" w14:textId="77777777" w:rsidR="00F66A1B" w:rsidRPr="00DD699A" w:rsidRDefault="00F66A1B" w:rsidP="00F66A1B">
            <w:pPr>
              <w:keepNext/>
              <w:keepLines/>
              <w:spacing w:after="0"/>
              <w:jc w:val="center"/>
              <w:rPr>
                <w:rFonts w:ascii="Arial" w:eastAsia="Calibri" w:hAnsi="Arial"/>
                <w:sz w:val="18"/>
                <w:lang w:val="en-US"/>
              </w:rPr>
            </w:pPr>
          </w:p>
        </w:tc>
        <w:tc>
          <w:tcPr>
            <w:tcW w:w="1466" w:type="dxa"/>
            <w:vMerge/>
            <w:vAlign w:val="center"/>
          </w:tcPr>
          <w:p w14:paraId="3419C2EC" w14:textId="77777777" w:rsidR="00F66A1B" w:rsidRPr="00DD699A" w:rsidRDefault="00F66A1B" w:rsidP="00F66A1B">
            <w:pPr>
              <w:keepNext/>
              <w:keepLines/>
              <w:spacing w:after="0"/>
              <w:jc w:val="center"/>
              <w:rPr>
                <w:rFonts w:ascii="Arial" w:eastAsia="Calibri" w:hAnsi="Arial"/>
                <w:sz w:val="18"/>
                <w:lang w:val="en-US" w:eastAsia="zh-CN"/>
              </w:rPr>
            </w:pPr>
          </w:p>
        </w:tc>
        <w:tc>
          <w:tcPr>
            <w:tcW w:w="767" w:type="dxa"/>
            <w:shd w:val="clear" w:color="auto" w:fill="auto"/>
            <w:vAlign w:val="center"/>
          </w:tcPr>
          <w:p w14:paraId="5B57B086"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7</w:t>
            </w:r>
          </w:p>
        </w:tc>
        <w:tc>
          <w:tcPr>
            <w:tcW w:w="588" w:type="dxa"/>
            <w:shd w:val="clear" w:color="auto" w:fill="auto"/>
            <w:vAlign w:val="center"/>
          </w:tcPr>
          <w:p w14:paraId="4E1BE7E2" w14:textId="77777777" w:rsidR="00F66A1B" w:rsidRPr="00DD699A" w:rsidRDefault="00F66A1B" w:rsidP="00F66A1B">
            <w:pPr>
              <w:keepNext/>
              <w:keepLines/>
              <w:spacing w:after="0"/>
              <w:jc w:val="center"/>
              <w:rPr>
                <w:rFonts w:ascii="Arial" w:eastAsia="Calibri" w:hAnsi="Arial"/>
                <w:sz w:val="18"/>
                <w:lang w:val="en-US"/>
              </w:rPr>
            </w:pPr>
          </w:p>
        </w:tc>
        <w:tc>
          <w:tcPr>
            <w:tcW w:w="586" w:type="dxa"/>
            <w:vAlign w:val="center"/>
          </w:tcPr>
          <w:p w14:paraId="1F9BB5D3" w14:textId="77777777" w:rsidR="00F66A1B" w:rsidRPr="00DD699A" w:rsidRDefault="00F66A1B" w:rsidP="00F66A1B">
            <w:pPr>
              <w:keepNext/>
              <w:keepLines/>
              <w:spacing w:after="0"/>
              <w:jc w:val="center"/>
              <w:rPr>
                <w:rFonts w:ascii="Arial" w:eastAsia="Calibri" w:hAnsi="Arial"/>
                <w:sz w:val="18"/>
                <w:lang w:val="en-US"/>
              </w:rPr>
            </w:pPr>
          </w:p>
        </w:tc>
        <w:tc>
          <w:tcPr>
            <w:tcW w:w="586" w:type="dxa"/>
            <w:gridSpan w:val="2"/>
            <w:vAlign w:val="center"/>
          </w:tcPr>
          <w:p w14:paraId="339B28A2" w14:textId="77777777" w:rsidR="00F66A1B" w:rsidRPr="00DD699A" w:rsidRDefault="00F66A1B" w:rsidP="00F66A1B">
            <w:pPr>
              <w:keepNext/>
              <w:keepLines/>
              <w:spacing w:after="0"/>
              <w:jc w:val="center"/>
              <w:rPr>
                <w:rFonts w:ascii="Arial" w:eastAsia="Calibri" w:hAnsi="Arial"/>
                <w:sz w:val="18"/>
                <w:lang w:val="en-US"/>
              </w:rPr>
            </w:pPr>
          </w:p>
        </w:tc>
        <w:tc>
          <w:tcPr>
            <w:tcW w:w="597" w:type="dxa"/>
            <w:gridSpan w:val="2"/>
            <w:vAlign w:val="center"/>
          </w:tcPr>
          <w:p w14:paraId="6272A58B"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588" w:type="dxa"/>
            <w:vAlign w:val="center"/>
          </w:tcPr>
          <w:p w14:paraId="6345A567"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588" w:type="dxa"/>
            <w:gridSpan w:val="2"/>
            <w:vAlign w:val="center"/>
          </w:tcPr>
          <w:p w14:paraId="01E74D71"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1187" w:type="dxa"/>
            <w:vMerge/>
            <w:vAlign w:val="center"/>
          </w:tcPr>
          <w:p w14:paraId="2192A68B" w14:textId="77777777" w:rsidR="00F66A1B" w:rsidRPr="00DD699A" w:rsidRDefault="00F66A1B" w:rsidP="00F66A1B">
            <w:pPr>
              <w:keepNext/>
              <w:keepLines/>
              <w:spacing w:after="0"/>
              <w:jc w:val="center"/>
              <w:rPr>
                <w:rFonts w:ascii="Arial" w:eastAsia="Calibri" w:hAnsi="Arial"/>
                <w:sz w:val="18"/>
                <w:lang w:val="en-US"/>
              </w:rPr>
            </w:pPr>
          </w:p>
        </w:tc>
        <w:tc>
          <w:tcPr>
            <w:tcW w:w="1286" w:type="dxa"/>
            <w:vMerge/>
            <w:vAlign w:val="center"/>
          </w:tcPr>
          <w:p w14:paraId="120BE8B6" w14:textId="77777777" w:rsidR="00F66A1B" w:rsidRPr="00DD699A" w:rsidRDefault="00F66A1B" w:rsidP="00F66A1B">
            <w:pPr>
              <w:keepNext/>
              <w:keepLines/>
              <w:spacing w:after="0"/>
              <w:jc w:val="center"/>
              <w:rPr>
                <w:rFonts w:ascii="Arial" w:eastAsia="Calibri" w:hAnsi="Arial"/>
                <w:sz w:val="18"/>
                <w:lang w:val="en-US"/>
              </w:rPr>
            </w:pPr>
          </w:p>
        </w:tc>
      </w:tr>
      <w:tr w:rsidR="00F66A1B" w:rsidRPr="00DD699A" w14:paraId="4515C803" w14:textId="77777777" w:rsidTr="00CB1A34">
        <w:trPr>
          <w:trHeight w:val="223"/>
          <w:jc w:val="center"/>
        </w:trPr>
        <w:tc>
          <w:tcPr>
            <w:tcW w:w="1584" w:type="dxa"/>
            <w:vMerge/>
            <w:vAlign w:val="center"/>
          </w:tcPr>
          <w:p w14:paraId="74154356" w14:textId="77777777" w:rsidR="00F66A1B" w:rsidRPr="00DD699A" w:rsidRDefault="00F66A1B" w:rsidP="00F66A1B">
            <w:pPr>
              <w:keepNext/>
              <w:keepLines/>
              <w:spacing w:after="0"/>
              <w:jc w:val="center"/>
              <w:rPr>
                <w:rFonts w:ascii="Arial" w:eastAsia="Calibri" w:hAnsi="Arial"/>
                <w:sz w:val="18"/>
                <w:lang w:val="en-US"/>
              </w:rPr>
            </w:pPr>
          </w:p>
        </w:tc>
        <w:tc>
          <w:tcPr>
            <w:tcW w:w="1466" w:type="dxa"/>
            <w:vMerge/>
            <w:vAlign w:val="center"/>
          </w:tcPr>
          <w:p w14:paraId="6EC540BC" w14:textId="77777777" w:rsidR="00F66A1B" w:rsidRPr="00DD699A" w:rsidRDefault="00F66A1B" w:rsidP="00F66A1B">
            <w:pPr>
              <w:keepNext/>
              <w:keepLines/>
              <w:spacing w:after="0"/>
              <w:jc w:val="center"/>
              <w:rPr>
                <w:rFonts w:ascii="Arial" w:eastAsia="Calibri" w:hAnsi="Arial"/>
                <w:sz w:val="18"/>
                <w:lang w:val="en-US" w:eastAsia="zh-CN"/>
              </w:rPr>
            </w:pPr>
          </w:p>
        </w:tc>
        <w:tc>
          <w:tcPr>
            <w:tcW w:w="767" w:type="dxa"/>
            <w:shd w:val="clear" w:color="auto" w:fill="auto"/>
            <w:vAlign w:val="center"/>
          </w:tcPr>
          <w:p w14:paraId="20516E4D"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28</w:t>
            </w:r>
          </w:p>
        </w:tc>
        <w:tc>
          <w:tcPr>
            <w:tcW w:w="588" w:type="dxa"/>
            <w:shd w:val="clear" w:color="auto" w:fill="auto"/>
            <w:vAlign w:val="center"/>
          </w:tcPr>
          <w:p w14:paraId="6F013924" w14:textId="77777777" w:rsidR="00F66A1B" w:rsidRPr="00DD699A" w:rsidRDefault="00F66A1B" w:rsidP="00F66A1B">
            <w:pPr>
              <w:keepNext/>
              <w:keepLines/>
              <w:spacing w:after="0"/>
              <w:jc w:val="center"/>
              <w:rPr>
                <w:rFonts w:ascii="Arial" w:eastAsia="Calibri" w:hAnsi="Arial"/>
                <w:sz w:val="18"/>
                <w:lang w:val="en-US"/>
              </w:rPr>
            </w:pPr>
          </w:p>
        </w:tc>
        <w:tc>
          <w:tcPr>
            <w:tcW w:w="586" w:type="dxa"/>
            <w:vAlign w:val="center"/>
          </w:tcPr>
          <w:p w14:paraId="1CFA0A9F" w14:textId="77777777" w:rsidR="00F66A1B" w:rsidRPr="00DD699A" w:rsidRDefault="00F66A1B" w:rsidP="00F66A1B">
            <w:pPr>
              <w:keepNext/>
              <w:keepLines/>
              <w:spacing w:after="0"/>
              <w:jc w:val="center"/>
              <w:rPr>
                <w:rFonts w:ascii="Arial" w:eastAsia="Calibri" w:hAnsi="Arial"/>
                <w:sz w:val="18"/>
                <w:lang w:val="en-US"/>
              </w:rPr>
            </w:pPr>
          </w:p>
        </w:tc>
        <w:tc>
          <w:tcPr>
            <w:tcW w:w="586" w:type="dxa"/>
            <w:gridSpan w:val="2"/>
            <w:vAlign w:val="center"/>
          </w:tcPr>
          <w:p w14:paraId="3F764902" w14:textId="77777777" w:rsidR="00F66A1B" w:rsidRPr="00DD699A" w:rsidRDefault="00F66A1B" w:rsidP="00F66A1B">
            <w:pPr>
              <w:keepNext/>
              <w:keepLines/>
              <w:spacing w:after="0"/>
              <w:jc w:val="center"/>
              <w:rPr>
                <w:rFonts w:ascii="Arial" w:eastAsia="Calibri" w:hAnsi="Arial"/>
                <w:sz w:val="18"/>
                <w:lang w:val="en-US"/>
              </w:rPr>
            </w:pPr>
          </w:p>
        </w:tc>
        <w:tc>
          <w:tcPr>
            <w:tcW w:w="597" w:type="dxa"/>
            <w:gridSpan w:val="2"/>
            <w:vAlign w:val="center"/>
          </w:tcPr>
          <w:p w14:paraId="37DBA400"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588" w:type="dxa"/>
            <w:vAlign w:val="center"/>
          </w:tcPr>
          <w:p w14:paraId="002F586A"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588" w:type="dxa"/>
            <w:gridSpan w:val="2"/>
            <w:vAlign w:val="center"/>
          </w:tcPr>
          <w:p w14:paraId="335F87C4"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1187" w:type="dxa"/>
            <w:vMerge/>
            <w:vAlign w:val="center"/>
          </w:tcPr>
          <w:p w14:paraId="72E838F4" w14:textId="77777777" w:rsidR="00F66A1B" w:rsidRPr="00DD699A" w:rsidRDefault="00F66A1B" w:rsidP="00F66A1B">
            <w:pPr>
              <w:keepNext/>
              <w:keepLines/>
              <w:spacing w:after="0"/>
              <w:jc w:val="center"/>
              <w:rPr>
                <w:rFonts w:ascii="Arial" w:eastAsia="Calibri" w:hAnsi="Arial"/>
                <w:sz w:val="18"/>
                <w:lang w:val="en-US"/>
              </w:rPr>
            </w:pPr>
          </w:p>
        </w:tc>
        <w:tc>
          <w:tcPr>
            <w:tcW w:w="1286" w:type="dxa"/>
            <w:vMerge/>
            <w:vAlign w:val="center"/>
          </w:tcPr>
          <w:p w14:paraId="51DDCD32" w14:textId="77777777" w:rsidR="00F66A1B" w:rsidRPr="00DD699A" w:rsidRDefault="00F66A1B" w:rsidP="00F66A1B">
            <w:pPr>
              <w:keepNext/>
              <w:keepLines/>
              <w:spacing w:after="0"/>
              <w:jc w:val="center"/>
              <w:rPr>
                <w:rFonts w:ascii="Arial" w:eastAsia="Calibri" w:hAnsi="Arial"/>
                <w:sz w:val="18"/>
                <w:lang w:val="en-US"/>
              </w:rPr>
            </w:pPr>
          </w:p>
        </w:tc>
      </w:tr>
      <w:tr w:rsidR="00F66A1B" w:rsidRPr="00DD699A" w14:paraId="3297040D" w14:textId="77777777" w:rsidTr="00CB1A34">
        <w:trPr>
          <w:trHeight w:val="223"/>
          <w:jc w:val="center"/>
        </w:trPr>
        <w:tc>
          <w:tcPr>
            <w:tcW w:w="1584" w:type="dxa"/>
            <w:vMerge w:val="restart"/>
            <w:vAlign w:val="center"/>
          </w:tcPr>
          <w:p w14:paraId="6FA6F48D"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CA_3C-7C-28A</w:t>
            </w:r>
          </w:p>
        </w:tc>
        <w:tc>
          <w:tcPr>
            <w:tcW w:w="1466" w:type="dxa"/>
            <w:vMerge w:val="restart"/>
            <w:vAlign w:val="center"/>
          </w:tcPr>
          <w:p w14:paraId="7300C0C7" w14:textId="77777777" w:rsidR="00F66A1B" w:rsidRPr="00DD699A" w:rsidRDefault="00F66A1B" w:rsidP="00F66A1B">
            <w:pPr>
              <w:keepNext/>
              <w:keepLines/>
              <w:spacing w:after="0"/>
              <w:jc w:val="center"/>
              <w:rPr>
                <w:rFonts w:ascii="Arial" w:eastAsia="Calibri" w:hAnsi="Arial"/>
                <w:sz w:val="18"/>
                <w:lang w:val="en-US" w:eastAsia="ja-JP"/>
              </w:rPr>
            </w:pPr>
            <w:r w:rsidRPr="00DD699A">
              <w:rPr>
                <w:rFonts w:ascii="Arial" w:hAnsi="Arial"/>
                <w:sz w:val="18"/>
                <w:szCs w:val="18"/>
                <w:lang w:val="en-US" w:eastAsia="ja-JP"/>
              </w:rPr>
              <w:t>CA_3C</w:t>
            </w:r>
            <w:r w:rsidRPr="00DD699A">
              <w:rPr>
                <w:rFonts w:ascii="Arial" w:hAnsi="Arial"/>
                <w:sz w:val="18"/>
                <w:szCs w:val="18"/>
                <w:lang w:val="en-US" w:eastAsia="ja-JP"/>
              </w:rPr>
              <w:br/>
              <w:t>CA_7C</w:t>
            </w:r>
          </w:p>
        </w:tc>
        <w:tc>
          <w:tcPr>
            <w:tcW w:w="767" w:type="dxa"/>
            <w:shd w:val="clear" w:color="auto" w:fill="auto"/>
            <w:vAlign w:val="center"/>
          </w:tcPr>
          <w:p w14:paraId="7EF0805C"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3</w:t>
            </w:r>
          </w:p>
        </w:tc>
        <w:tc>
          <w:tcPr>
            <w:tcW w:w="3533" w:type="dxa"/>
            <w:gridSpan w:val="9"/>
            <w:shd w:val="clear" w:color="auto" w:fill="auto"/>
            <w:vAlign w:val="center"/>
          </w:tcPr>
          <w:p w14:paraId="6B79432E"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See CA_3C Bandwidth Combination Set 0 in Table 5.6A.1-1</w:t>
            </w:r>
          </w:p>
        </w:tc>
        <w:tc>
          <w:tcPr>
            <w:tcW w:w="1187" w:type="dxa"/>
            <w:vMerge w:val="restart"/>
            <w:vAlign w:val="center"/>
          </w:tcPr>
          <w:p w14:paraId="26131BFF"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eastAsia="ja-JP"/>
              </w:rPr>
              <w:t>100</w:t>
            </w:r>
          </w:p>
        </w:tc>
        <w:tc>
          <w:tcPr>
            <w:tcW w:w="1286" w:type="dxa"/>
            <w:vMerge w:val="restart"/>
            <w:vAlign w:val="center"/>
          </w:tcPr>
          <w:p w14:paraId="4625C8D9"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0</w:t>
            </w:r>
          </w:p>
        </w:tc>
      </w:tr>
      <w:tr w:rsidR="00F66A1B" w:rsidRPr="00DD699A" w14:paraId="3A3E295B" w14:textId="77777777" w:rsidTr="00CB1A34">
        <w:trPr>
          <w:trHeight w:val="223"/>
          <w:jc w:val="center"/>
        </w:trPr>
        <w:tc>
          <w:tcPr>
            <w:tcW w:w="1584" w:type="dxa"/>
            <w:vMerge/>
            <w:vAlign w:val="center"/>
          </w:tcPr>
          <w:p w14:paraId="66832AAE" w14:textId="77777777" w:rsidR="00F66A1B" w:rsidRPr="00DD699A" w:rsidRDefault="00F66A1B" w:rsidP="00F66A1B">
            <w:pPr>
              <w:keepNext/>
              <w:keepLines/>
              <w:spacing w:after="0"/>
              <w:jc w:val="center"/>
              <w:rPr>
                <w:rFonts w:ascii="Arial" w:eastAsia="Calibri" w:hAnsi="Arial"/>
                <w:sz w:val="18"/>
                <w:lang w:val="en-US"/>
              </w:rPr>
            </w:pPr>
          </w:p>
        </w:tc>
        <w:tc>
          <w:tcPr>
            <w:tcW w:w="1466" w:type="dxa"/>
            <w:vMerge/>
            <w:vAlign w:val="center"/>
          </w:tcPr>
          <w:p w14:paraId="51094BBF" w14:textId="77777777" w:rsidR="00F66A1B" w:rsidRPr="00DD699A" w:rsidRDefault="00F66A1B" w:rsidP="00F66A1B">
            <w:pPr>
              <w:keepNext/>
              <w:keepLines/>
              <w:spacing w:after="0"/>
              <w:jc w:val="center"/>
              <w:rPr>
                <w:rFonts w:ascii="Arial" w:eastAsia="Calibri" w:hAnsi="Arial"/>
                <w:sz w:val="18"/>
                <w:lang w:val="en-US" w:eastAsia="ja-JP"/>
              </w:rPr>
            </w:pPr>
          </w:p>
        </w:tc>
        <w:tc>
          <w:tcPr>
            <w:tcW w:w="767" w:type="dxa"/>
            <w:shd w:val="clear" w:color="auto" w:fill="auto"/>
            <w:vAlign w:val="center"/>
          </w:tcPr>
          <w:p w14:paraId="6CABC5DC"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7</w:t>
            </w:r>
          </w:p>
        </w:tc>
        <w:tc>
          <w:tcPr>
            <w:tcW w:w="3533" w:type="dxa"/>
            <w:gridSpan w:val="9"/>
            <w:shd w:val="clear" w:color="auto" w:fill="auto"/>
            <w:vAlign w:val="center"/>
          </w:tcPr>
          <w:p w14:paraId="14D28335"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See CA_7C Bandwidth Combination Set 2 in Table 5.6A.1-1</w:t>
            </w:r>
          </w:p>
        </w:tc>
        <w:tc>
          <w:tcPr>
            <w:tcW w:w="1187" w:type="dxa"/>
            <w:vMerge/>
            <w:vAlign w:val="center"/>
          </w:tcPr>
          <w:p w14:paraId="6B004C83" w14:textId="77777777" w:rsidR="00F66A1B" w:rsidRPr="00DD699A" w:rsidRDefault="00F66A1B" w:rsidP="00F66A1B">
            <w:pPr>
              <w:keepNext/>
              <w:keepLines/>
              <w:spacing w:after="0"/>
              <w:jc w:val="center"/>
              <w:rPr>
                <w:rFonts w:ascii="Arial" w:eastAsia="Calibri" w:hAnsi="Arial"/>
                <w:sz w:val="18"/>
                <w:lang w:val="en-US"/>
              </w:rPr>
            </w:pPr>
          </w:p>
        </w:tc>
        <w:tc>
          <w:tcPr>
            <w:tcW w:w="1286" w:type="dxa"/>
            <w:vMerge/>
            <w:vAlign w:val="center"/>
          </w:tcPr>
          <w:p w14:paraId="058429A4" w14:textId="77777777" w:rsidR="00F66A1B" w:rsidRPr="00DD699A" w:rsidRDefault="00F66A1B" w:rsidP="00F66A1B">
            <w:pPr>
              <w:keepNext/>
              <w:keepLines/>
              <w:spacing w:after="0"/>
              <w:jc w:val="center"/>
              <w:rPr>
                <w:rFonts w:ascii="Arial" w:eastAsia="Calibri" w:hAnsi="Arial"/>
                <w:sz w:val="18"/>
                <w:lang w:val="en-US"/>
              </w:rPr>
            </w:pPr>
          </w:p>
        </w:tc>
      </w:tr>
      <w:tr w:rsidR="00F66A1B" w:rsidRPr="00DD699A" w14:paraId="68DA8F5C" w14:textId="77777777" w:rsidTr="00CB1A34">
        <w:trPr>
          <w:trHeight w:val="223"/>
          <w:jc w:val="center"/>
        </w:trPr>
        <w:tc>
          <w:tcPr>
            <w:tcW w:w="1584" w:type="dxa"/>
            <w:vMerge/>
            <w:vAlign w:val="center"/>
          </w:tcPr>
          <w:p w14:paraId="7DC56B69" w14:textId="77777777" w:rsidR="00F66A1B" w:rsidRPr="00DD699A" w:rsidRDefault="00F66A1B" w:rsidP="00F66A1B">
            <w:pPr>
              <w:keepNext/>
              <w:keepLines/>
              <w:spacing w:after="0"/>
              <w:jc w:val="center"/>
              <w:rPr>
                <w:rFonts w:ascii="Arial" w:eastAsia="Calibri" w:hAnsi="Arial"/>
                <w:sz w:val="18"/>
                <w:lang w:val="en-US"/>
              </w:rPr>
            </w:pPr>
          </w:p>
        </w:tc>
        <w:tc>
          <w:tcPr>
            <w:tcW w:w="1466" w:type="dxa"/>
            <w:vMerge/>
            <w:vAlign w:val="center"/>
          </w:tcPr>
          <w:p w14:paraId="19B695CE" w14:textId="77777777" w:rsidR="00F66A1B" w:rsidRPr="00DD699A" w:rsidRDefault="00F66A1B" w:rsidP="00F66A1B">
            <w:pPr>
              <w:keepNext/>
              <w:keepLines/>
              <w:spacing w:after="0"/>
              <w:jc w:val="center"/>
              <w:rPr>
                <w:rFonts w:ascii="Arial" w:eastAsia="Calibri" w:hAnsi="Arial"/>
                <w:sz w:val="18"/>
                <w:lang w:val="en-US" w:eastAsia="ja-JP"/>
              </w:rPr>
            </w:pPr>
          </w:p>
        </w:tc>
        <w:tc>
          <w:tcPr>
            <w:tcW w:w="767" w:type="dxa"/>
            <w:shd w:val="clear" w:color="auto" w:fill="auto"/>
            <w:vAlign w:val="center"/>
          </w:tcPr>
          <w:p w14:paraId="0C9DC0A7"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28</w:t>
            </w:r>
          </w:p>
        </w:tc>
        <w:tc>
          <w:tcPr>
            <w:tcW w:w="588" w:type="dxa"/>
            <w:shd w:val="clear" w:color="auto" w:fill="auto"/>
            <w:vAlign w:val="center"/>
          </w:tcPr>
          <w:p w14:paraId="1AF47EB8" w14:textId="77777777" w:rsidR="00F66A1B" w:rsidRPr="00DD699A" w:rsidRDefault="00F66A1B" w:rsidP="00F66A1B">
            <w:pPr>
              <w:keepNext/>
              <w:keepLines/>
              <w:spacing w:after="0"/>
              <w:jc w:val="center"/>
              <w:rPr>
                <w:rFonts w:ascii="Arial" w:eastAsia="Calibri" w:hAnsi="Arial"/>
                <w:sz w:val="18"/>
                <w:lang w:val="en-US"/>
              </w:rPr>
            </w:pPr>
          </w:p>
        </w:tc>
        <w:tc>
          <w:tcPr>
            <w:tcW w:w="586" w:type="dxa"/>
            <w:vAlign w:val="center"/>
          </w:tcPr>
          <w:p w14:paraId="30AE073A" w14:textId="77777777" w:rsidR="00F66A1B" w:rsidRPr="00DD699A" w:rsidRDefault="00F66A1B" w:rsidP="00F66A1B">
            <w:pPr>
              <w:keepNext/>
              <w:keepLines/>
              <w:spacing w:after="0"/>
              <w:jc w:val="center"/>
              <w:rPr>
                <w:rFonts w:ascii="Arial" w:eastAsia="Calibri" w:hAnsi="Arial"/>
                <w:sz w:val="18"/>
                <w:lang w:val="en-US"/>
              </w:rPr>
            </w:pPr>
          </w:p>
        </w:tc>
        <w:tc>
          <w:tcPr>
            <w:tcW w:w="586" w:type="dxa"/>
            <w:gridSpan w:val="2"/>
            <w:vAlign w:val="center"/>
          </w:tcPr>
          <w:p w14:paraId="1F580042" w14:textId="77777777" w:rsidR="00F66A1B" w:rsidRPr="00DD699A" w:rsidRDefault="00F66A1B" w:rsidP="00F66A1B">
            <w:pPr>
              <w:keepNext/>
              <w:keepLines/>
              <w:spacing w:after="0"/>
              <w:jc w:val="center"/>
              <w:rPr>
                <w:rFonts w:ascii="Arial" w:eastAsia="Calibri" w:hAnsi="Arial"/>
                <w:sz w:val="18"/>
                <w:lang w:val="en-US"/>
              </w:rPr>
            </w:pPr>
          </w:p>
        </w:tc>
        <w:tc>
          <w:tcPr>
            <w:tcW w:w="597" w:type="dxa"/>
            <w:gridSpan w:val="2"/>
            <w:vAlign w:val="center"/>
          </w:tcPr>
          <w:p w14:paraId="0E0EA2B2"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588" w:type="dxa"/>
            <w:vAlign w:val="center"/>
          </w:tcPr>
          <w:p w14:paraId="62843B69"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588" w:type="dxa"/>
            <w:gridSpan w:val="2"/>
            <w:vAlign w:val="center"/>
          </w:tcPr>
          <w:p w14:paraId="05E8268E" w14:textId="77777777" w:rsidR="00F66A1B" w:rsidRPr="00DD699A" w:rsidRDefault="00F66A1B" w:rsidP="00F66A1B">
            <w:pPr>
              <w:keepNext/>
              <w:keepLines/>
              <w:spacing w:after="0"/>
              <w:jc w:val="center"/>
              <w:rPr>
                <w:rFonts w:ascii="Arial" w:eastAsia="Calibri" w:hAnsi="Arial"/>
                <w:sz w:val="18"/>
                <w:lang w:val="en-US"/>
              </w:rPr>
            </w:pPr>
            <w:r w:rsidRPr="00DD699A">
              <w:rPr>
                <w:rFonts w:ascii="Arial" w:eastAsia="Calibri" w:hAnsi="Arial"/>
                <w:sz w:val="18"/>
                <w:lang w:val="en-US"/>
              </w:rPr>
              <w:t>Yes</w:t>
            </w:r>
          </w:p>
        </w:tc>
        <w:tc>
          <w:tcPr>
            <w:tcW w:w="1187" w:type="dxa"/>
            <w:vMerge/>
            <w:vAlign w:val="center"/>
          </w:tcPr>
          <w:p w14:paraId="361BCF48" w14:textId="77777777" w:rsidR="00F66A1B" w:rsidRPr="00DD699A" w:rsidRDefault="00F66A1B" w:rsidP="00F66A1B">
            <w:pPr>
              <w:keepNext/>
              <w:keepLines/>
              <w:spacing w:after="0"/>
              <w:jc w:val="center"/>
              <w:rPr>
                <w:rFonts w:ascii="Arial" w:eastAsia="Calibri" w:hAnsi="Arial"/>
                <w:sz w:val="18"/>
                <w:lang w:val="en-US"/>
              </w:rPr>
            </w:pPr>
          </w:p>
        </w:tc>
        <w:tc>
          <w:tcPr>
            <w:tcW w:w="1286" w:type="dxa"/>
            <w:vMerge/>
            <w:vAlign w:val="center"/>
          </w:tcPr>
          <w:p w14:paraId="63EBD1C0" w14:textId="77777777" w:rsidR="00F66A1B" w:rsidRPr="00DD699A" w:rsidRDefault="00F66A1B" w:rsidP="00F66A1B">
            <w:pPr>
              <w:keepNext/>
              <w:keepLines/>
              <w:spacing w:after="0"/>
              <w:jc w:val="center"/>
              <w:rPr>
                <w:rFonts w:ascii="Arial" w:eastAsia="Calibri" w:hAnsi="Arial"/>
                <w:sz w:val="18"/>
                <w:lang w:val="en-US"/>
              </w:rPr>
            </w:pPr>
          </w:p>
        </w:tc>
      </w:tr>
      <w:tr w:rsidR="00F66A1B" w:rsidRPr="00DD699A" w14:paraId="451C3449" w14:textId="77777777" w:rsidTr="00CB1A34">
        <w:trPr>
          <w:trHeight w:val="223"/>
          <w:jc w:val="center"/>
        </w:trPr>
        <w:tc>
          <w:tcPr>
            <w:tcW w:w="1584" w:type="dxa"/>
            <w:vMerge w:val="restart"/>
            <w:vAlign w:val="center"/>
          </w:tcPr>
          <w:p w14:paraId="23BAA9B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CA_3A-7A-</w:t>
            </w:r>
            <w:r w:rsidRPr="00DD699A">
              <w:rPr>
                <w:rFonts w:ascii="Arial" w:hAnsi="Arial" w:hint="eastAsia"/>
                <w:sz w:val="18"/>
                <w:lang w:eastAsia="zh-CN"/>
              </w:rPr>
              <w:t>32</w:t>
            </w:r>
            <w:r w:rsidRPr="00DD699A">
              <w:rPr>
                <w:rFonts w:ascii="Arial" w:hAnsi="Arial"/>
                <w:sz w:val="18"/>
              </w:rPr>
              <w:t>A</w:t>
            </w:r>
          </w:p>
        </w:tc>
        <w:tc>
          <w:tcPr>
            <w:tcW w:w="1466" w:type="dxa"/>
            <w:vMerge w:val="restart"/>
            <w:vAlign w:val="center"/>
          </w:tcPr>
          <w:p w14:paraId="4B0EB86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CA_3A-7A</w:t>
            </w:r>
          </w:p>
        </w:tc>
        <w:tc>
          <w:tcPr>
            <w:tcW w:w="767" w:type="dxa"/>
            <w:shd w:val="clear" w:color="auto" w:fill="auto"/>
            <w:vAlign w:val="center"/>
          </w:tcPr>
          <w:p w14:paraId="0EC48A0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w:t>
            </w:r>
          </w:p>
        </w:tc>
        <w:tc>
          <w:tcPr>
            <w:tcW w:w="588" w:type="dxa"/>
            <w:shd w:val="clear" w:color="auto" w:fill="auto"/>
            <w:vAlign w:val="center"/>
          </w:tcPr>
          <w:p w14:paraId="24F0F7A1" w14:textId="77777777" w:rsidR="00F66A1B" w:rsidRPr="00DD699A" w:rsidRDefault="00F66A1B" w:rsidP="00F66A1B">
            <w:pPr>
              <w:keepNext/>
              <w:keepLines/>
              <w:spacing w:after="0"/>
              <w:jc w:val="center"/>
              <w:rPr>
                <w:rFonts w:ascii="Arial" w:hAnsi="Arial"/>
                <w:sz w:val="18"/>
              </w:rPr>
            </w:pPr>
          </w:p>
        </w:tc>
        <w:tc>
          <w:tcPr>
            <w:tcW w:w="586" w:type="dxa"/>
            <w:vAlign w:val="center"/>
          </w:tcPr>
          <w:p w14:paraId="4B58AC5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3D838B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39044CF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508CDE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DD02FF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66CE271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0DBDCAD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4C1CD52" w14:textId="77777777" w:rsidTr="00CB1A34">
        <w:trPr>
          <w:trHeight w:val="223"/>
          <w:jc w:val="center"/>
        </w:trPr>
        <w:tc>
          <w:tcPr>
            <w:tcW w:w="1584" w:type="dxa"/>
            <w:vMerge/>
            <w:vAlign w:val="center"/>
          </w:tcPr>
          <w:p w14:paraId="660EB09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C9A0D3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CF9C7D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7</w:t>
            </w:r>
          </w:p>
        </w:tc>
        <w:tc>
          <w:tcPr>
            <w:tcW w:w="588" w:type="dxa"/>
            <w:shd w:val="clear" w:color="auto" w:fill="auto"/>
            <w:vAlign w:val="center"/>
          </w:tcPr>
          <w:p w14:paraId="3573E97B" w14:textId="77777777" w:rsidR="00F66A1B" w:rsidRPr="00DD699A" w:rsidRDefault="00F66A1B" w:rsidP="00F66A1B">
            <w:pPr>
              <w:keepNext/>
              <w:keepLines/>
              <w:spacing w:after="0"/>
              <w:jc w:val="center"/>
              <w:rPr>
                <w:rFonts w:ascii="Arial" w:hAnsi="Arial"/>
                <w:sz w:val="18"/>
              </w:rPr>
            </w:pPr>
          </w:p>
        </w:tc>
        <w:tc>
          <w:tcPr>
            <w:tcW w:w="586" w:type="dxa"/>
            <w:vAlign w:val="center"/>
          </w:tcPr>
          <w:p w14:paraId="3AD0E8E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B82C75E"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32753D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6C922B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D45DA1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1BCC77E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E20A0B4" w14:textId="77777777" w:rsidR="00F66A1B" w:rsidRPr="00DD699A" w:rsidRDefault="00F66A1B" w:rsidP="00F66A1B">
            <w:pPr>
              <w:keepNext/>
              <w:keepLines/>
              <w:spacing w:after="0"/>
              <w:jc w:val="center"/>
              <w:rPr>
                <w:rFonts w:ascii="Arial" w:hAnsi="Arial"/>
                <w:sz w:val="18"/>
              </w:rPr>
            </w:pPr>
          </w:p>
        </w:tc>
      </w:tr>
      <w:tr w:rsidR="00F66A1B" w:rsidRPr="00DD699A" w14:paraId="0EDF6CB7" w14:textId="77777777" w:rsidTr="00CB1A34">
        <w:trPr>
          <w:trHeight w:val="223"/>
          <w:jc w:val="center"/>
        </w:trPr>
        <w:tc>
          <w:tcPr>
            <w:tcW w:w="1584" w:type="dxa"/>
            <w:vMerge/>
            <w:vAlign w:val="center"/>
          </w:tcPr>
          <w:p w14:paraId="69EE718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B86C88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CC78D2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32</w:t>
            </w:r>
          </w:p>
        </w:tc>
        <w:tc>
          <w:tcPr>
            <w:tcW w:w="588" w:type="dxa"/>
            <w:shd w:val="clear" w:color="auto" w:fill="auto"/>
            <w:vAlign w:val="center"/>
          </w:tcPr>
          <w:p w14:paraId="0E7EEE4F" w14:textId="77777777" w:rsidR="00F66A1B" w:rsidRPr="00DD699A" w:rsidRDefault="00F66A1B" w:rsidP="00F66A1B">
            <w:pPr>
              <w:keepNext/>
              <w:keepLines/>
              <w:spacing w:after="0"/>
              <w:jc w:val="center"/>
              <w:rPr>
                <w:rFonts w:ascii="Arial" w:hAnsi="Arial"/>
                <w:sz w:val="18"/>
              </w:rPr>
            </w:pPr>
          </w:p>
        </w:tc>
        <w:tc>
          <w:tcPr>
            <w:tcW w:w="586" w:type="dxa"/>
            <w:vAlign w:val="center"/>
          </w:tcPr>
          <w:p w14:paraId="3688F7C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F969E8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04B957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EB14DC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3301551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ign w:val="center"/>
          </w:tcPr>
          <w:p w14:paraId="552AE52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9A58B57" w14:textId="77777777" w:rsidR="00F66A1B" w:rsidRPr="00DD699A" w:rsidRDefault="00F66A1B" w:rsidP="00F66A1B">
            <w:pPr>
              <w:keepNext/>
              <w:keepLines/>
              <w:spacing w:after="0"/>
              <w:jc w:val="center"/>
              <w:rPr>
                <w:rFonts w:ascii="Arial" w:hAnsi="Arial"/>
                <w:sz w:val="18"/>
              </w:rPr>
            </w:pPr>
          </w:p>
        </w:tc>
      </w:tr>
      <w:tr w:rsidR="00F66A1B" w:rsidRPr="00DD699A" w14:paraId="2807F939" w14:textId="77777777" w:rsidTr="00CB1A34">
        <w:trPr>
          <w:trHeight w:val="223"/>
          <w:jc w:val="center"/>
        </w:trPr>
        <w:tc>
          <w:tcPr>
            <w:tcW w:w="1584" w:type="dxa"/>
            <w:vMerge w:val="restart"/>
            <w:vAlign w:val="center"/>
          </w:tcPr>
          <w:p w14:paraId="2C5A4F5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CA_3C-7A-</w:t>
            </w:r>
            <w:r w:rsidRPr="00DD699A">
              <w:rPr>
                <w:rFonts w:ascii="Arial" w:hAnsi="Arial" w:hint="eastAsia"/>
                <w:sz w:val="18"/>
                <w:lang w:eastAsia="zh-CN"/>
              </w:rPr>
              <w:t>32</w:t>
            </w:r>
            <w:r w:rsidRPr="00DD699A">
              <w:rPr>
                <w:rFonts w:ascii="Arial" w:hAnsi="Arial"/>
                <w:sz w:val="18"/>
              </w:rPr>
              <w:t>A</w:t>
            </w:r>
          </w:p>
        </w:tc>
        <w:tc>
          <w:tcPr>
            <w:tcW w:w="1466" w:type="dxa"/>
            <w:vMerge w:val="restart"/>
            <w:vAlign w:val="center"/>
          </w:tcPr>
          <w:p w14:paraId="1FA3AD6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6540239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w:t>
            </w:r>
          </w:p>
        </w:tc>
        <w:tc>
          <w:tcPr>
            <w:tcW w:w="3533" w:type="dxa"/>
            <w:gridSpan w:val="9"/>
            <w:shd w:val="clear" w:color="auto" w:fill="auto"/>
            <w:vAlign w:val="center"/>
          </w:tcPr>
          <w:p w14:paraId="68A2CD5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CA_3C Bandwidth combination set 0 in Table 5.6A.1-1</w:t>
            </w:r>
          </w:p>
        </w:tc>
        <w:tc>
          <w:tcPr>
            <w:tcW w:w="1187" w:type="dxa"/>
            <w:vMerge w:val="restart"/>
            <w:vAlign w:val="center"/>
          </w:tcPr>
          <w:p w14:paraId="48AB9EB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7AF51A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E81F294" w14:textId="77777777" w:rsidTr="00CB1A34">
        <w:trPr>
          <w:trHeight w:val="223"/>
          <w:jc w:val="center"/>
        </w:trPr>
        <w:tc>
          <w:tcPr>
            <w:tcW w:w="1584" w:type="dxa"/>
            <w:vMerge/>
            <w:vAlign w:val="center"/>
          </w:tcPr>
          <w:p w14:paraId="54F0D87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6AE635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B25ED5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7</w:t>
            </w:r>
          </w:p>
        </w:tc>
        <w:tc>
          <w:tcPr>
            <w:tcW w:w="588" w:type="dxa"/>
            <w:shd w:val="clear" w:color="auto" w:fill="auto"/>
            <w:vAlign w:val="center"/>
          </w:tcPr>
          <w:p w14:paraId="590E787F" w14:textId="77777777" w:rsidR="00F66A1B" w:rsidRPr="00DD699A" w:rsidRDefault="00F66A1B" w:rsidP="00F66A1B">
            <w:pPr>
              <w:keepNext/>
              <w:keepLines/>
              <w:spacing w:after="0"/>
              <w:jc w:val="center"/>
              <w:rPr>
                <w:rFonts w:ascii="Arial" w:hAnsi="Arial"/>
                <w:sz w:val="18"/>
              </w:rPr>
            </w:pPr>
          </w:p>
        </w:tc>
        <w:tc>
          <w:tcPr>
            <w:tcW w:w="586" w:type="dxa"/>
            <w:vAlign w:val="center"/>
          </w:tcPr>
          <w:p w14:paraId="1B3176D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3A882EC"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2B384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BF8C4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1A9244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60E2966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FB00378" w14:textId="77777777" w:rsidR="00F66A1B" w:rsidRPr="00DD699A" w:rsidRDefault="00F66A1B" w:rsidP="00F66A1B">
            <w:pPr>
              <w:keepNext/>
              <w:keepLines/>
              <w:spacing w:after="0"/>
              <w:jc w:val="center"/>
              <w:rPr>
                <w:rFonts w:ascii="Arial" w:hAnsi="Arial"/>
                <w:sz w:val="18"/>
              </w:rPr>
            </w:pPr>
          </w:p>
        </w:tc>
      </w:tr>
      <w:tr w:rsidR="00F66A1B" w:rsidRPr="00DD699A" w14:paraId="38D6B3F2" w14:textId="77777777" w:rsidTr="00CB1A34">
        <w:trPr>
          <w:trHeight w:val="223"/>
          <w:jc w:val="center"/>
        </w:trPr>
        <w:tc>
          <w:tcPr>
            <w:tcW w:w="1584" w:type="dxa"/>
            <w:vMerge/>
            <w:vAlign w:val="center"/>
          </w:tcPr>
          <w:p w14:paraId="6A43E57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9C6EDE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FA2AC4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32</w:t>
            </w:r>
          </w:p>
        </w:tc>
        <w:tc>
          <w:tcPr>
            <w:tcW w:w="588" w:type="dxa"/>
            <w:shd w:val="clear" w:color="auto" w:fill="auto"/>
            <w:vAlign w:val="center"/>
          </w:tcPr>
          <w:p w14:paraId="4EB84AC7" w14:textId="77777777" w:rsidR="00F66A1B" w:rsidRPr="00DD699A" w:rsidRDefault="00F66A1B" w:rsidP="00F66A1B">
            <w:pPr>
              <w:keepNext/>
              <w:keepLines/>
              <w:spacing w:after="0"/>
              <w:jc w:val="center"/>
              <w:rPr>
                <w:rFonts w:ascii="Arial" w:hAnsi="Arial"/>
                <w:sz w:val="18"/>
              </w:rPr>
            </w:pPr>
          </w:p>
        </w:tc>
        <w:tc>
          <w:tcPr>
            <w:tcW w:w="586" w:type="dxa"/>
            <w:vAlign w:val="center"/>
          </w:tcPr>
          <w:p w14:paraId="0F19A19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559DE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3B5CB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03F06F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7CFBC26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ign w:val="center"/>
          </w:tcPr>
          <w:p w14:paraId="615D762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98AB1E0" w14:textId="77777777" w:rsidR="00F66A1B" w:rsidRPr="00DD699A" w:rsidRDefault="00F66A1B" w:rsidP="00F66A1B">
            <w:pPr>
              <w:keepNext/>
              <w:keepLines/>
              <w:spacing w:after="0"/>
              <w:jc w:val="center"/>
              <w:rPr>
                <w:rFonts w:ascii="Arial" w:hAnsi="Arial"/>
                <w:sz w:val="18"/>
              </w:rPr>
            </w:pPr>
          </w:p>
        </w:tc>
      </w:tr>
      <w:tr w:rsidR="00F66A1B" w:rsidRPr="00DD699A" w14:paraId="3B2D20E0" w14:textId="77777777" w:rsidTr="00CB1A34">
        <w:trPr>
          <w:trHeight w:val="223"/>
          <w:jc w:val="center"/>
        </w:trPr>
        <w:tc>
          <w:tcPr>
            <w:tcW w:w="1584" w:type="dxa"/>
            <w:tcBorders>
              <w:bottom w:val="nil"/>
            </w:tcBorders>
            <w:vAlign w:val="center"/>
          </w:tcPr>
          <w:p w14:paraId="1FC20F07" w14:textId="77777777" w:rsidR="00F66A1B" w:rsidRPr="00DD699A" w:rsidRDefault="00F66A1B" w:rsidP="00F66A1B">
            <w:pPr>
              <w:pStyle w:val="TAC"/>
            </w:pPr>
            <w:r>
              <w:rPr>
                <w:lang w:eastAsia="ko-KR"/>
              </w:rPr>
              <w:t>CA_3A-7C-32A</w:t>
            </w:r>
          </w:p>
        </w:tc>
        <w:tc>
          <w:tcPr>
            <w:tcW w:w="1466" w:type="dxa"/>
            <w:tcBorders>
              <w:bottom w:val="nil"/>
            </w:tcBorders>
            <w:vAlign w:val="center"/>
          </w:tcPr>
          <w:p w14:paraId="72C73749" w14:textId="77777777" w:rsidR="00F66A1B" w:rsidRPr="00847844" w:rsidRDefault="00F66A1B" w:rsidP="00F66A1B">
            <w:pPr>
              <w:pStyle w:val="TAC"/>
              <w:rPr>
                <w:rFonts w:eastAsiaTheme="minorEastAsia"/>
                <w:bCs/>
                <w:color w:val="FF0000"/>
                <w:lang w:eastAsia="ko-KR"/>
              </w:rPr>
            </w:pPr>
            <w:r>
              <w:rPr>
                <w:rFonts w:eastAsiaTheme="minorEastAsia"/>
                <w:bCs/>
                <w:color w:val="FF0000"/>
                <w:lang w:eastAsia="ko-KR"/>
              </w:rPr>
              <w:t>CA</w:t>
            </w:r>
            <w:r w:rsidRPr="00847844">
              <w:rPr>
                <w:rFonts w:eastAsiaTheme="minorEastAsia"/>
                <w:bCs/>
                <w:color w:val="FF0000"/>
                <w:lang w:eastAsia="ko-KR"/>
              </w:rPr>
              <w:t>_7C</w:t>
            </w:r>
          </w:p>
          <w:p w14:paraId="5FA0F11D" w14:textId="77777777" w:rsidR="00F66A1B" w:rsidRPr="00DD699A" w:rsidRDefault="00F66A1B" w:rsidP="00F66A1B">
            <w:pPr>
              <w:pStyle w:val="TAC"/>
              <w:rPr>
                <w:lang w:eastAsia="zh-CN"/>
              </w:rPr>
            </w:pPr>
            <w:r>
              <w:rPr>
                <w:rFonts w:eastAsiaTheme="minorEastAsia"/>
                <w:bCs/>
                <w:color w:val="FF0000"/>
                <w:lang w:eastAsia="ko-KR"/>
              </w:rPr>
              <w:t>CA</w:t>
            </w:r>
            <w:r w:rsidRPr="00847844">
              <w:rPr>
                <w:rFonts w:eastAsiaTheme="minorEastAsia"/>
                <w:bCs/>
                <w:color w:val="FF0000"/>
                <w:lang w:eastAsia="ko-KR"/>
              </w:rPr>
              <w:t>_3A-7A</w:t>
            </w:r>
          </w:p>
        </w:tc>
        <w:tc>
          <w:tcPr>
            <w:tcW w:w="767" w:type="dxa"/>
            <w:shd w:val="clear" w:color="auto" w:fill="auto"/>
            <w:vAlign w:val="center"/>
          </w:tcPr>
          <w:p w14:paraId="3C4EE0A5" w14:textId="77777777" w:rsidR="00F66A1B" w:rsidRPr="00DD699A" w:rsidRDefault="00F66A1B" w:rsidP="00F66A1B">
            <w:pPr>
              <w:pStyle w:val="TAC"/>
              <w:rPr>
                <w:lang w:eastAsia="ja-JP"/>
              </w:rPr>
            </w:pPr>
            <w:r>
              <w:t>3</w:t>
            </w:r>
          </w:p>
        </w:tc>
        <w:tc>
          <w:tcPr>
            <w:tcW w:w="588" w:type="dxa"/>
            <w:shd w:val="clear" w:color="auto" w:fill="auto"/>
            <w:vAlign w:val="center"/>
          </w:tcPr>
          <w:p w14:paraId="390CDE20" w14:textId="77777777" w:rsidR="00F66A1B" w:rsidRPr="00DD699A" w:rsidRDefault="00F66A1B" w:rsidP="00F66A1B">
            <w:pPr>
              <w:pStyle w:val="TAC"/>
            </w:pPr>
          </w:p>
        </w:tc>
        <w:tc>
          <w:tcPr>
            <w:tcW w:w="586" w:type="dxa"/>
            <w:vAlign w:val="center"/>
          </w:tcPr>
          <w:p w14:paraId="3DB256B4" w14:textId="77777777" w:rsidR="00F66A1B" w:rsidRPr="00DD699A" w:rsidRDefault="00F66A1B" w:rsidP="00F66A1B">
            <w:pPr>
              <w:pStyle w:val="TAC"/>
            </w:pPr>
          </w:p>
        </w:tc>
        <w:tc>
          <w:tcPr>
            <w:tcW w:w="586" w:type="dxa"/>
            <w:gridSpan w:val="2"/>
            <w:vAlign w:val="center"/>
          </w:tcPr>
          <w:p w14:paraId="7DB51280" w14:textId="77777777" w:rsidR="00F66A1B" w:rsidRPr="00DD699A" w:rsidRDefault="00F66A1B" w:rsidP="00F66A1B">
            <w:pPr>
              <w:pStyle w:val="TAC"/>
            </w:pPr>
            <w:r>
              <w:t>Yes</w:t>
            </w:r>
          </w:p>
        </w:tc>
        <w:tc>
          <w:tcPr>
            <w:tcW w:w="597" w:type="dxa"/>
            <w:gridSpan w:val="2"/>
            <w:vAlign w:val="center"/>
          </w:tcPr>
          <w:p w14:paraId="2693B3E9" w14:textId="77777777" w:rsidR="00F66A1B" w:rsidRPr="00DD699A" w:rsidRDefault="00F66A1B" w:rsidP="00F66A1B">
            <w:pPr>
              <w:pStyle w:val="TAC"/>
            </w:pPr>
            <w:r>
              <w:t>Yes</w:t>
            </w:r>
          </w:p>
        </w:tc>
        <w:tc>
          <w:tcPr>
            <w:tcW w:w="588" w:type="dxa"/>
            <w:vAlign w:val="center"/>
          </w:tcPr>
          <w:p w14:paraId="0B69AB6B" w14:textId="77777777" w:rsidR="00F66A1B" w:rsidRPr="00DD699A" w:rsidRDefault="00F66A1B" w:rsidP="00F66A1B">
            <w:pPr>
              <w:pStyle w:val="TAC"/>
              <w:rPr>
                <w:lang w:eastAsia="ja-JP"/>
              </w:rPr>
            </w:pPr>
            <w:r>
              <w:t>Yes</w:t>
            </w:r>
          </w:p>
        </w:tc>
        <w:tc>
          <w:tcPr>
            <w:tcW w:w="588" w:type="dxa"/>
            <w:gridSpan w:val="2"/>
            <w:vAlign w:val="center"/>
          </w:tcPr>
          <w:p w14:paraId="6FE1DD11" w14:textId="77777777" w:rsidR="00F66A1B" w:rsidRPr="00DD699A" w:rsidRDefault="00F66A1B" w:rsidP="00F66A1B">
            <w:pPr>
              <w:pStyle w:val="TAC"/>
              <w:rPr>
                <w:lang w:eastAsia="ja-JP"/>
              </w:rPr>
            </w:pPr>
            <w:r>
              <w:t>Yes</w:t>
            </w:r>
          </w:p>
        </w:tc>
        <w:tc>
          <w:tcPr>
            <w:tcW w:w="1187" w:type="dxa"/>
            <w:tcBorders>
              <w:bottom w:val="nil"/>
            </w:tcBorders>
            <w:vAlign w:val="center"/>
          </w:tcPr>
          <w:p w14:paraId="46EAD407" w14:textId="77777777" w:rsidR="00F66A1B" w:rsidRPr="00DD699A" w:rsidRDefault="00F66A1B" w:rsidP="00F66A1B">
            <w:pPr>
              <w:pStyle w:val="TAC"/>
            </w:pPr>
            <w:r>
              <w:t>80</w:t>
            </w:r>
          </w:p>
        </w:tc>
        <w:tc>
          <w:tcPr>
            <w:tcW w:w="1286" w:type="dxa"/>
            <w:tcBorders>
              <w:bottom w:val="nil"/>
            </w:tcBorders>
            <w:vAlign w:val="center"/>
          </w:tcPr>
          <w:p w14:paraId="39D4FE50" w14:textId="77777777" w:rsidR="00F66A1B" w:rsidRPr="00DD699A" w:rsidRDefault="00F66A1B" w:rsidP="00F66A1B">
            <w:pPr>
              <w:pStyle w:val="TAC"/>
            </w:pPr>
            <w:r>
              <w:t>0</w:t>
            </w:r>
          </w:p>
        </w:tc>
      </w:tr>
      <w:tr w:rsidR="00F66A1B" w:rsidRPr="00DD699A" w14:paraId="5BBE9EB6" w14:textId="77777777" w:rsidTr="00CB1A34">
        <w:trPr>
          <w:trHeight w:val="223"/>
          <w:jc w:val="center"/>
        </w:trPr>
        <w:tc>
          <w:tcPr>
            <w:tcW w:w="1584" w:type="dxa"/>
            <w:tcBorders>
              <w:top w:val="nil"/>
              <w:bottom w:val="nil"/>
            </w:tcBorders>
            <w:vAlign w:val="center"/>
          </w:tcPr>
          <w:p w14:paraId="4D52F4BC" w14:textId="77777777" w:rsidR="00F66A1B" w:rsidRPr="00DD699A" w:rsidRDefault="00F66A1B" w:rsidP="00F66A1B">
            <w:pPr>
              <w:pStyle w:val="TAC"/>
            </w:pPr>
          </w:p>
        </w:tc>
        <w:tc>
          <w:tcPr>
            <w:tcW w:w="1466" w:type="dxa"/>
            <w:tcBorders>
              <w:top w:val="nil"/>
              <w:bottom w:val="nil"/>
            </w:tcBorders>
            <w:vAlign w:val="center"/>
          </w:tcPr>
          <w:p w14:paraId="0283B574" w14:textId="77777777" w:rsidR="00F66A1B" w:rsidRPr="00DD699A" w:rsidRDefault="00F66A1B" w:rsidP="00F66A1B">
            <w:pPr>
              <w:pStyle w:val="TAC"/>
              <w:rPr>
                <w:lang w:eastAsia="zh-CN"/>
              </w:rPr>
            </w:pPr>
          </w:p>
        </w:tc>
        <w:tc>
          <w:tcPr>
            <w:tcW w:w="767" w:type="dxa"/>
            <w:shd w:val="clear" w:color="auto" w:fill="auto"/>
            <w:vAlign w:val="center"/>
          </w:tcPr>
          <w:p w14:paraId="11D4DEDD" w14:textId="77777777" w:rsidR="00F66A1B" w:rsidRPr="00DD699A" w:rsidRDefault="00F66A1B" w:rsidP="00F66A1B">
            <w:pPr>
              <w:pStyle w:val="TAC"/>
              <w:rPr>
                <w:lang w:eastAsia="ja-JP"/>
              </w:rPr>
            </w:pPr>
            <w:r>
              <w:rPr>
                <w:lang w:eastAsia="ja-JP"/>
              </w:rPr>
              <w:t>7</w:t>
            </w:r>
          </w:p>
        </w:tc>
        <w:tc>
          <w:tcPr>
            <w:tcW w:w="3533" w:type="dxa"/>
            <w:gridSpan w:val="9"/>
            <w:shd w:val="clear" w:color="auto" w:fill="auto"/>
            <w:vAlign w:val="center"/>
          </w:tcPr>
          <w:p w14:paraId="2E766ED9" w14:textId="77777777" w:rsidR="00F66A1B" w:rsidRPr="00DD699A" w:rsidRDefault="00F66A1B" w:rsidP="00F66A1B">
            <w:pPr>
              <w:pStyle w:val="TAC"/>
              <w:rPr>
                <w:lang w:eastAsia="ja-JP"/>
              </w:rPr>
            </w:pPr>
            <w:r>
              <w:t>See CA_7C Bandwidth Combination Set 1 in Table 5.6A.1-1</w:t>
            </w:r>
          </w:p>
        </w:tc>
        <w:tc>
          <w:tcPr>
            <w:tcW w:w="1187" w:type="dxa"/>
            <w:tcBorders>
              <w:top w:val="nil"/>
              <w:bottom w:val="nil"/>
            </w:tcBorders>
            <w:vAlign w:val="center"/>
          </w:tcPr>
          <w:p w14:paraId="10874BE8" w14:textId="77777777" w:rsidR="00F66A1B" w:rsidRPr="00DD699A" w:rsidRDefault="00F66A1B" w:rsidP="00F66A1B">
            <w:pPr>
              <w:pStyle w:val="TAC"/>
            </w:pPr>
          </w:p>
        </w:tc>
        <w:tc>
          <w:tcPr>
            <w:tcW w:w="1286" w:type="dxa"/>
            <w:tcBorders>
              <w:top w:val="nil"/>
              <w:bottom w:val="nil"/>
            </w:tcBorders>
            <w:vAlign w:val="center"/>
          </w:tcPr>
          <w:p w14:paraId="3177CB4A" w14:textId="77777777" w:rsidR="00F66A1B" w:rsidRPr="00DD699A" w:rsidRDefault="00F66A1B" w:rsidP="00F66A1B">
            <w:pPr>
              <w:pStyle w:val="TAC"/>
            </w:pPr>
          </w:p>
        </w:tc>
      </w:tr>
      <w:tr w:rsidR="00F66A1B" w:rsidRPr="00DD699A" w14:paraId="5BF4049B" w14:textId="77777777" w:rsidTr="00CB1A34">
        <w:trPr>
          <w:trHeight w:val="223"/>
          <w:jc w:val="center"/>
        </w:trPr>
        <w:tc>
          <w:tcPr>
            <w:tcW w:w="1584" w:type="dxa"/>
            <w:tcBorders>
              <w:top w:val="nil"/>
            </w:tcBorders>
            <w:vAlign w:val="center"/>
          </w:tcPr>
          <w:p w14:paraId="3ADB9B3D" w14:textId="77777777" w:rsidR="00F66A1B" w:rsidRPr="00DD699A" w:rsidRDefault="00F66A1B" w:rsidP="00F66A1B">
            <w:pPr>
              <w:pStyle w:val="TAC"/>
            </w:pPr>
          </w:p>
        </w:tc>
        <w:tc>
          <w:tcPr>
            <w:tcW w:w="1466" w:type="dxa"/>
            <w:tcBorders>
              <w:top w:val="nil"/>
            </w:tcBorders>
            <w:vAlign w:val="center"/>
          </w:tcPr>
          <w:p w14:paraId="15DF34F3" w14:textId="77777777" w:rsidR="00F66A1B" w:rsidRPr="00DD699A" w:rsidRDefault="00F66A1B" w:rsidP="00F66A1B">
            <w:pPr>
              <w:pStyle w:val="TAC"/>
              <w:rPr>
                <w:lang w:eastAsia="zh-CN"/>
              </w:rPr>
            </w:pPr>
          </w:p>
        </w:tc>
        <w:tc>
          <w:tcPr>
            <w:tcW w:w="767" w:type="dxa"/>
            <w:shd w:val="clear" w:color="auto" w:fill="auto"/>
            <w:vAlign w:val="center"/>
          </w:tcPr>
          <w:p w14:paraId="2EFF1430" w14:textId="77777777" w:rsidR="00F66A1B" w:rsidRPr="00DD699A" w:rsidRDefault="00F66A1B" w:rsidP="00F66A1B">
            <w:pPr>
              <w:pStyle w:val="TAC"/>
              <w:rPr>
                <w:lang w:eastAsia="ja-JP"/>
              </w:rPr>
            </w:pPr>
            <w:r>
              <w:t>32</w:t>
            </w:r>
          </w:p>
        </w:tc>
        <w:tc>
          <w:tcPr>
            <w:tcW w:w="588" w:type="dxa"/>
            <w:shd w:val="clear" w:color="auto" w:fill="auto"/>
            <w:vAlign w:val="center"/>
          </w:tcPr>
          <w:p w14:paraId="0AB63AF9" w14:textId="77777777" w:rsidR="00F66A1B" w:rsidRPr="00DD699A" w:rsidRDefault="00F66A1B" w:rsidP="00F66A1B">
            <w:pPr>
              <w:pStyle w:val="TAC"/>
            </w:pPr>
          </w:p>
        </w:tc>
        <w:tc>
          <w:tcPr>
            <w:tcW w:w="586" w:type="dxa"/>
            <w:vAlign w:val="center"/>
          </w:tcPr>
          <w:p w14:paraId="0C012B84" w14:textId="77777777" w:rsidR="00F66A1B" w:rsidRPr="00DD699A" w:rsidRDefault="00F66A1B" w:rsidP="00F66A1B">
            <w:pPr>
              <w:pStyle w:val="TAC"/>
            </w:pPr>
          </w:p>
        </w:tc>
        <w:tc>
          <w:tcPr>
            <w:tcW w:w="586" w:type="dxa"/>
            <w:gridSpan w:val="2"/>
            <w:vAlign w:val="center"/>
          </w:tcPr>
          <w:p w14:paraId="23EF1E41" w14:textId="77777777" w:rsidR="00F66A1B" w:rsidRPr="00DD699A" w:rsidRDefault="00F66A1B" w:rsidP="00F66A1B">
            <w:pPr>
              <w:pStyle w:val="TAC"/>
            </w:pPr>
            <w:r>
              <w:t>Yes</w:t>
            </w:r>
          </w:p>
        </w:tc>
        <w:tc>
          <w:tcPr>
            <w:tcW w:w="597" w:type="dxa"/>
            <w:gridSpan w:val="2"/>
            <w:vAlign w:val="center"/>
          </w:tcPr>
          <w:p w14:paraId="2768590A" w14:textId="77777777" w:rsidR="00F66A1B" w:rsidRPr="00DD699A" w:rsidRDefault="00F66A1B" w:rsidP="00F66A1B">
            <w:pPr>
              <w:pStyle w:val="TAC"/>
            </w:pPr>
            <w:r>
              <w:t>Yes</w:t>
            </w:r>
          </w:p>
        </w:tc>
        <w:tc>
          <w:tcPr>
            <w:tcW w:w="588" w:type="dxa"/>
            <w:vAlign w:val="center"/>
          </w:tcPr>
          <w:p w14:paraId="692C9BAA" w14:textId="77777777" w:rsidR="00F66A1B" w:rsidRPr="00DD699A" w:rsidRDefault="00F66A1B" w:rsidP="00F66A1B">
            <w:pPr>
              <w:pStyle w:val="TAC"/>
              <w:rPr>
                <w:lang w:eastAsia="ja-JP"/>
              </w:rPr>
            </w:pPr>
            <w:r>
              <w:t>Yes</w:t>
            </w:r>
          </w:p>
        </w:tc>
        <w:tc>
          <w:tcPr>
            <w:tcW w:w="588" w:type="dxa"/>
            <w:gridSpan w:val="2"/>
            <w:vAlign w:val="center"/>
          </w:tcPr>
          <w:p w14:paraId="6F5CAA16" w14:textId="77777777" w:rsidR="00F66A1B" w:rsidRPr="00DD699A" w:rsidRDefault="00F66A1B" w:rsidP="00F66A1B">
            <w:pPr>
              <w:pStyle w:val="TAC"/>
              <w:rPr>
                <w:lang w:eastAsia="ja-JP"/>
              </w:rPr>
            </w:pPr>
            <w:r>
              <w:t>Yes</w:t>
            </w:r>
          </w:p>
        </w:tc>
        <w:tc>
          <w:tcPr>
            <w:tcW w:w="1187" w:type="dxa"/>
            <w:tcBorders>
              <w:top w:val="nil"/>
            </w:tcBorders>
            <w:vAlign w:val="center"/>
          </w:tcPr>
          <w:p w14:paraId="50F60C52" w14:textId="77777777" w:rsidR="00F66A1B" w:rsidRPr="00DD699A" w:rsidRDefault="00F66A1B" w:rsidP="00F66A1B">
            <w:pPr>
              <w:pStyle w:val="TAC"/>
            </w:pPr>
          </w:p>
        </w:tc>
        <w:tc>
          <w:tcPr>
            <w:tcW w:w="1286" w:type="dxa"/>
            <w:tcBorders>
              <w:top w:val="nil"/>
            </w:tcBorders>
            <w:vAlign w:val="center"/>
          </w:tcPr>
          <w:p w14:paraId="0A438939" w14:textId="77777777" w:rsidR="00F66A1B" w:rsidRPr="00DD699A" w:rsidRDefault="00F66A1B" w:rsidP="00F66A1B">
            <w:pPr>
              <w:pStyle w:val="TAC"/>
            </w:pPr>
          </w:p>
        </w:tc>
      </w:tr>
      <w:tr w:rsidR="00F66A1B" w:rsidRPr="00DD699A" w14:paraId="492F338D" w14:textId="77777777" w:rsidTr="00CB1A34">
        <w:trPr>
          <w:trHeight w:val="223"/>
          <w:jc w:val="center"/>
        </w:trPr>
        <w:tc>
          <w:tcPr>
            <w:tcW w:w="1584" w:type="dxa"/>
            <w:vMerge w:val="restart"/>
            <w:vAlign w:val="center"/>
          </w:tcPr>
          <w:p w14:paraId="3B61914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CA_3A-7A-38A</w:t>
            </w:r>
            <w:r w:rsidRPr="00DD699A">
              <w:rPr>
                <w:rFonts w:ascii="Arial" w:hAnsi="Arial"/>
                <w:sz w:val="18"/>
                <w:vertAlign w:val="superscript"/>
              </w:rPr>
              <w:t>7</w:t>
            </w:r>
          </w:p>
        </w:tc>
        <w:tc>
          <w:tcPr>
            <w:tcW w:w="1466" w:type="dxa"/>
            <w:vMerge w:val="restart"/>
            <w:vAlign w:val="center"/>
          </w:tcPr>
          <w:p w14:paraId="290F9BB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56D4F75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4322CD14" w14:textId="77777777" w:rsidR="00F66A1B" w:rsidRPr="00DD699A" w:rsidRDefault="00F66A1B" w:rsidP="00F66A1B">
            <w:pPr>
              <w:keepNext/>
              <w:keepLines/>
              <w:spacing w:after="0"/>
              <w:jc w:val="center"/>
              <w:rPr>
                <w:rFonts w:ascii="Arial" w:hAnsi="Arial"/>
                <w:sz w:val="18"/>
              </w:rPr>
            </w:pPr>
          </w:p>
        </w:tc>
        <w:tc>
          <w:tcPr>
            <w:tcW w:w="586" w:type="dxa"/>
            <w:vAlign w:val="center"/>
          </w:tcPr>
          <w:p w14:paraId="292262B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732CAC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299C6C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06C7B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CBCF7A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1875D1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7AE89F2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3E4CDB9" w14:textId="77777777" w:rsidTr="00CB1A34">
        <w:trPr>
          <w:trHeight w:val="223"/>
          <w:jc w:val="center"/>
        </w:trPr>
        <w:tc>
          <w:tcPr>
            <w:tcW w:w="1584" w:type="dxa"/>
            <w:vMerge/>
            <w:vAlign w:val="center"/>
          </w:tcPr>
          <w:p w14:paraId="32D976A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BAA852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7C29C0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3FE9A718" w14:textId="77777777" w:rsidR="00F66A1B" w:rsidRPr="00DD699A" w:rsidRDefault="00F66A1B" w:rsidP="00F66A1B">
            <w:pPr>
              <w:keepNext/>
              <w:keepLines/>
              <w:spacing w:after="0"/>
              <w:jc w:val="center"/>
              <w:rPr>
                <w:rFonts w:ascii="Arial" w:hAnsi="Arial"/>
                <w:sz w:val="18"/>
              </w:rPr>
            </w:pPr>
          </w:p>
        </w:tc>
        <w:tc>
          <w:tcPr>
            <w:tcW w:w="586" w:type="dxa"/>
            <w:vAlign w:val="center"/>
          </w:tcPr>
          <w:p w14:paraId="01BC0DA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665640A"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1ABBA4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B9C336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26D178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4E2BEAA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5D628B8" w14:textId="77777777" w:rsidR="00F66A1B" w:rsidRPr="00DD699A" w:rsidRDefault="00F66A1B" w:rsidP="00F66A1B">
            <w:pPr>
              <w:keepNext/>
              <w:keepLines/>
              <w:spacing w:after="0"/>
              <w:jc w:val="center"/>
              <w:rPr>
                <w:rFonts w:ascii="Arial" w:hAnsi="Arial"/>
                <w:sz w:val="18"/>
              </w:rPr>
            </w:pPr>
          </w:p>
        </w:tc>
      </w:tr>
      <w:tr w:rsidR="00F66A1B" w:rsidRPr="00DD699A" w14:paraId="18DAF060" w14:textId="77777777" w:rsidTr="00CB1A34">
        <w:trPr>
          <w:trHeight w:val="223"/>
          <w:jc w:val="center"/>
        </w:trPr>
        <w:tc>
          <w:tcPr>
            <w:tcW w:w="1584" w:type="dxa"/>
            <w:vMerge/>
            <w:vAlign w:val="center"/>
          </w:tcPr>
          <w:p w14:paraId="7BB4F27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7C7C62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608D1A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38</w:t>
            </w:r>
          </w:p>
        </w:tc>
        <w:tc>
          <w:tcPr>
            <w:tcW w:w="588" w:type="dxa"/>
            <w:shd w:val="clear" w:color="auto" w:fill="auto"/>
            <w:vAlign w:val="center"/>
          </w:tcPr>
          <w:p w14:paraId="4B5FE290" w14:textId="77777777" w:rsidR="00F66A1B" w:rsidRPr="00DD699A" w:rsidRDefault="00F66A1B" w:rsidP="00F66A1B">
            <w:pPr>
              <w:keepNext/>
              <w:keepLines/>
              <w:spacing w:after="0"/>
              <w:jc w:val="center"/>
              <w:rPr>
                <w:rFonts w:ascii="Arial" w:hAnsi="Arial"/>
                <w:sz w:val="18"/>
              </w:rPr>
            </w:pPr>
          </w:p>
        </w:tc>
        <w:tc>
          <w:tcPr>
            <w:tcW w:w="586" w:type="dxa"/>
            <w:vAlign w:val="center"/>
          </w:tcPr>
          <w:p w14:paraId="3883818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80E1D3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083D81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D06CA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8941F1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5578A55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06BF677" w14:textId="77777777" w:rsidR="00F66A1B" w:rsidRPr="00DD699A" w:rsidRDefault="00F66A1B" w:rsidP="00F66A1B">
            <w:pPr>
              <w:keepNext/>
              <w:keepLines/>
              <w:spacing w:after="0"/>
              <w:jc w:val="center"/>
              <w:rPr>
                <w:rFonts w:ascii="Arial" w:hAnsi="Arial"/>
                <w:sz w:val="18"/>
              </w:rPr>
            </w:pPr>
          </w:p>
        </w:tc>
      </w:tr>
      <w:tr w:rsidR="00F66A1B" w:rsidRPr="00DD699A" w14:paraId="22C46033" w14:textId="77777777" w:rsidTr="00CB1A34">
        <w:trPr>
          <w:trHeight w:val="223"/>
          <w:jc w:val="center"/>
        </w:trPr>
        <w:tc>
          <w:tcPr>
            <w:tcW w:w="1584" w:type="dxa"/>
            <w:tcBorders>
              <w:bottom w:val="nil"/>
            </w:tcBorders>
            <w:vAlign w:val="center"/>
          </w:tcPr>
          <w:p w14:paraId="22444EB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CA_3A-7</w:t>
            </w:r>
            <w:r w:rsidRPr="00DD699A">
              <w:rPr>
                <w:rFonts w:ascii="Arial" w:eastAsia="SimSun" w:hAnsi="Arial" w:hint="eastAsia"/>
                <w:sz w:val="18"/>
                <w:lang w:eastAsia="zh-CN"/>
              </w:rPr>
              <w:t>C</w:t>
            </w:r>
            <w:r w:rsidRPr="00DD699A">
              <w:rPr>
                <w:rFonts w:ascii="Arial" w:hAnsi="Arial"/>
                <w:sz w:val="18"/>
                <w:lang w:eastAsia="zh-CN"/>
              </w:rPr>
              <w:t>-38A</w:t>
            </w:r>
            <w:r w:rsidRPr="00DD699A">
              <w:rPr>
                <w:rFonts w:ascii="Arial" w:hAnsi="Arial"/>
                <w:sz w:val="18"/>
                <w:vertAlign w:val="superscript"/>
              </w:rPr>
              <w:t>7</w:t>
            </w:r>
          </w:p>
        </w:tc>
        <w:tc>
          <w:tcPr>
            <w:tcW w:w="1466" w:type="dxa"/>
            <w:tcBorders>
              <w:bottom w:val="nil"/>
            </w:tcBorders>
            <w:vAlign w:val="center"/>
          </w:tcPr>
          <w:p w14:paraId="318DADE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3548F4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7E0A0210" w14:textId="77777777" w:rsidR="00F66A1B" w:rsidRPr="00DD699A" w:rsidRDefault="00F66A1B" w:rsidP="00F66A1B">
            <w:pPr>
              <w:keepNext/>
              <w:keepLines/>
              <w:spacing w:after="0"/>
              <w:jc w:val="center"/>
              <w:rPr>
                <w:rFonts w:ascii="Arial" w:hAnsi="Arial"/>
                <w:sz w:val="18"/>
              </w:rPr>
            </w:pPr>
          </w:p>
        </w:tc>
        <w:tc>
          <w:tcPr>
            <w:tcW w:w="586" w:type="dxa"/>
            <w:vAlign w:val="center"/>
          </w:tcPr>
          <w:p w14:paraId="60FE2D8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22473ED"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1B7FF83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761CA1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D91CC9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tcBorders>
              <w:bottom w:val="nil"/>
            </w:tcBorders>
            <w:vAlign w:val="center"/>
          </w:tcPr>
          <w:p w14:paraId="7D626B3C"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8</w:t>
            </w:r>
            <w:r w:rsidRPr="00DD699A">
              <w:rPr>
                <w:rFonts w:ascii="Arial" w:hAnsi="Arial"/>
                <w:sz w:val="18"/>
              </w:rPr>
              <w:t>0</w:t>
            </w:r>
          </w:p>
        </w:tc>
        <w:tc>
          <w:tcPr>
            <w:tcW w:w="1286" w:type="dxa"/>
            <w:tcBorders>
              <w:bottom w:val="nil"/>
            </w:tcBorders>
            <w:vAlign w:val="center"/>
          </w:tcPr>
          <w:p w14:paraId="43B8C75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84C19BD" w14:textId="77777777" w:rsidTr="00CB1A34">
        <w:trPr>
          <w:trHeight w:val="223"/>
          <w:jc w:val="center"/>
        </w:trPr>
        <w:tc>
          <w:tcPr>
            <w:tcW w:w="1584" w:type="dxa"/>
            <w:tcBorders>
              <w:top w:val="nil"/>
              <w:bottom w:val="nil"/>
            </w:tcBorders>
            <w:vAlign w:val="center"/>
          </w:tcPr>
          <w:p w14:paraId="62AB4736"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5FD7D5C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6313A7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3533" w:type="dxa"/>
            <w:gridSpan w:val="9"/>
            <w:shd w:val="clear" w:color="auto" w:fill="auto"/>
            <w:vAlign w:val="center"/>
          </w:tcPr>
          <w:p w14:paraId="599CB4C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CA_7C Bandwidth Combination Set 1 in Table 5.6A.1-1</w:t>
            </w:r>
          </w:p>
        </w:tc>
        <w:tc>
          <w:tcPr>
            <w:tcW w:w="1187" w:type="dxa"/>
            <w:tcBorders>
              <w:top w:val="nil"/>
              <w:bottom w:val="nil"/>
            </w:tcBorders>
            <w:vAlign w:val="center"/>
          </w:tcPr>
          <w:p w14:paraId="6BD0367E"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2DC777CF" w14:textId="77777777" w:rsidR="00F66A1B" w:rsidRPr="00DD699A" w:rsidRDefault="00F66A1B" w:rsidP="00F66A1B">
            <w:pPr>
              <w:keepNext/>
              <w:keepLines/>
              <w:spacing w:after="0"/>
              <w:jc w:val="center"/>
              <w:rPr>
                <w:rFonts w:ascii="Arial" w:hAnsi="Arial"/>
                <w:sz w:val="18"/>
              </w:rPr>
            </w:pPr>
          </w:p>
        </w:tc>
      </w:tr>
      <w:tr w:rsidR="00F66A1B" w:rsidRPr="00DD699A" w14:paraId="2A21F051" w14:textId="77777777" w:rsidTr="00CB1A34">
        <w:trPr>
          <w:trHeight w:val="223"/>
          <w:jc w:val="center"/>
        </w:trPr>
        <w:tc>
          <w:tcPr>
            <w:tcW w:w="1584" w:type="dxa"/>
            <w:tcBorders>
              <w:top w:val="nil"/>
            </w:tcBorders>
            <w:vAlign w:val="center"/>
          </w:tcPr>
          <w:p w14:paraId="7A8443D2"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3F2AB92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50E4D0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38</w:t>
            </w:r>
          </w:p>
        </w:tc>
        <w:tc>
          <w:tcPr>
            <w:tcW w:w="588" w:type="dxa"/>
            <w:shd w:val="clear" w:color="auto" w:fill="auto"/>
            <w:vAlign w:val="center"/>
          </w:tcPr>
          <w:p w14:paraId="70AF1941" w14:textId="77777777" w:rsidR="00F66A1B" w:rsidRPr="00DD699A" w:rsidRDefault="00F66A1B" w:rsidP="00F66A1B">
            <w:pPr>
              <w:keepNext/>
              <w:keepLines/>
              <w:spacing w:after="0"/>
              <w:jc w:val="center"/>
              <w:rPr>
                <w:rFonts w:ascii="Arial" w:hAnsi="Arial"/>
                <w:sz w:val="18"/>
              </w:rPr>
            </w:pPr>
          </w:p>
        </w:tc>
        <w:tc>
          <w:tcPr>
            <w:tcW w:w="586" w:type="dxa"/>
            <w:vAlign w:val="center"/>
          </w:tcPr>
          <w:p w14:paraId="0868C68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69502E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D9C69C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492AA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99CDA0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tcBorders>
              <w:top w:val="nil"/>
            </w:tcBorders>
            <w:vAlign w:val="center"/>
          </w:tcPr>
          <w:p w14:paraId="21649735"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2B09983C" w14:textId="77777777" w:rsidR="00F66A1B" w:rsidRPr="00DD699A" w:rsidRDefault="00F66A1B" w:rsidP="00F66A1B">
            <w:pPr>
              <w:keepNext/>
              <w:keepLines/>
              <w:spacing w:after="0"/>
              <w:jc w:val="center"/>
              <w:rPr>
                <w:rFonts w:ascii="Arial" w:hAnsi="Arial"/>
                <w:sz w:val="18"/>
              </w:rPr>
            </w:pPr>
          </w:p>
        </w:tc>
      </w:tr>
      <w:tr w:rsidR="00F66A1B" w:rsidRPr="00DD699A" w14:paraId="351A2029" w14:textId="77777777" w:rsidTr="00CB1A34">
        <w:trPr>
          <w:trHeight w:val="223"/>
          <w:jc w:val="center"/>
        </w:trPr>
        <w:tc>
          <w:tcPr>
            <w:tcW w:w="1584" w:type="dxa"/>
            <w:tcBorders>
              <w:bottom w:val="nil"/>
            </w:tcBorders>
            <w:vAlign w:val="center"/>
          </w:tcPr>
          <w:p w14:paraId="730D27F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CA_3A-3A-7A-38A</w:t>
            </w:r>
            <w:r w:rsidRPr="00DD699A">
              <w:rPr>
                <w:rFonts w:ascii="Arial" w:hAnsi="Arial"/>
                <w:sz w:val="18"/>
                <w:vertAlign w:val="superscript"/>
              </w:rPr>
              <w:t>7</w:t>
            </w:r>
          </w:p>
        </w:tc>
        <w:tc>
          <w:tcPr>
            <w:tcW w:w="1466" w:type="dxa"/>
            <w:tcBorders>
              <w:bottom w:val="nil"/>
            </w:tcBorders>
            <w:vAlign w:val="center"/>
          </w:tcPr>
          <w:p w14:paraId="5AC2448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69CCED1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3</w:t>
            </w:r>
          </w:p>
        </w:tc>
        <w:tc>
          <w:tcPr>
            <w:tcW w:w="3533" w:type="dxa"/>
            <w:gridSpan w:val="9"/>
            <w:shd w:val="clear" w:color="auto" w:fill="auto"/>
            <w:vAlign w:val="center"/>
          </w:tcPr>
          <w:p w14:paraId="75B0DF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CA_3A-3A Bandwidth Combination Set 0 in Table 5.6A.1-3</w:t>
            </w:r>
          </w:p>
        </w:tc>
        <w:tc>
          <w:tcPr>
            <w:tcW w:w="1187" w:type="dxa"/>
            <w:tcBorders>
              <w:bottom w:val="nil"/>
            </w:tcBorders>
            <w:vAlign w:val="center"/>
          </w:tcPr>
          <w:p w14:paraId="1D774DE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tcBorders>
              <w:bottom w:val="nil"/>
            </w:tcBorders>
            <w:vAlign w:val="center"/>
          </w:tcPr>
          <w:p w14:paraId="04F48EE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FAD630C" w14:textId="77777777" w:rsidTr="00CB1A34">
        <w:trPr>
          <w:trHeight w:val="223"/>
          <w:jc w:val="center"/>
        </w:trPr>
        <w:tc>
          <w:tcPr>
            <w:tcW w:w="1584" w:type="dxa"/>
            <w:tcBorders>
              <w:top w:val="nil"/>
              <w:bottom w:val="nil"/>
            </w:tcBorders>
            <w:vAlign w:val="center"/>
          </w:tcPr>
          <w:p w14:paraId="4650973E"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1CC6F0E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7149D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w:t>
            </w:r>
          </w:p>
        </w:tc>
        <w:tc>
          <w:tcPr>
            <w:tcW w:w="588" w:type="dxa"/>
            <w:shd w:val="clear" w:color="auto" w:fill="auto"/>
            <w:vAlign w:val="center"/>
          </w:tcPr>
          <w:p w14:paraId="0CE7E100" w14:textId="77777777" w:rsidR="00F66A1B" w:rsidRPr="00DD699A" w:rsidRDefault="00F66A1B" w:rsidP="00F66A1B">
            <w:pPr>
              <w:keepNext/>
              <w:keepLines/>
              <w:spacing w:after="0"/>
              <w:jc w:val="center"/>
              <w:rPr>
                <w:rFonts w:ascii="Arial" w:hAnsi="Arial"/>
                <w:sz w:val="18"/>
              </w:rPr>
            </w:pPr>
          </w:p>
        </w:tc>
        <w:tc>
          <w:tcPr>
            <w:tcW w:w="586" w:type="dxa"/>
            <w:vAlign w:val="center"/>
          </w:tcPr>
          <w:p w14:paraId="36AF694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266D669"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3E3C392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769AA8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BBF8BE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1E660F3B"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4C6311C4" w14:textId="77777777" w:rsidR="00F66A1B" w:rsidRPr="00DD699A" w:rsidRDefault="00F66A1B" w:rsidP="00F66A1B">
            <w:pPr>
              <w:keepNext/>
              <w:keepLines/>
              <w:spacing w:after="0"/>
              <w:jc w:val="center"/>
              <w:rPr>
                <w:rFonts w:ascii="Arial" w:hAnsi="Arial"/>
                <w:sz w:val="18"/>
              </w:rPr>
            </w:pPr>
          </w:p>
        </w:tc>
      </w:tr>
      <w:tr w:rsidR="00F66A1B" w:rsidRPr="00DD699A" w14:paraId="564D924D" w14:textId="77777777" w:rsidTr="00CB1A34">
        <w:trPr>
          <w:trHeight w:val="223"/>
          <w:jc w:val="center"/>
        </w:trPr>
        <w:tc>
          <w:tcPr>
            <w:tcW w:w="1584" w:type="dxa"/>
            <w:tcBorders>
              <w:top w:val="nil"/>
            </w:tcBorders>
            <w:vAlign w:val="center"/>
          </w:tcPr>
          <w:p w14:paraId="09BD8AD8"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47843EE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76D49B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38</w:t>
            </w:r>
          </w:p>
        </w:tc>
        <w:tc>
          <w:tcPr>
            <w:tcW w:w="588" w:type="dxa"/>
            <w:shd w:val="clear" w:color="auto" w:fill="auto"/>
            <w:vAlign w:val="center"/>
          </w:tcPr>
          <w:p w14:paraId="76B163EA" w14:textId="77777777" w:rsidR="00F66A1B" w:rsidRPr="00DD699A" w:rsidRDefault="00F66A1B" w:rsidP="00F66A1B">
            <w:pPr>
              <w:keepNext/>
              <w:keepLines/>
              <w:spacing w:after="0"/>
              <w:jc w:val="center"/>
              <w:rPr>
                <w:rFonts w:ascii="Arial" w:hAnsi="Arial"/>
                <w:sz w:val="18"/>
              </w:rPr>
            </w:pPr>
          </w:p>
        </w:tc>
        <w:tc>
          <w:tcPr>
            <w:tcW w:w="586" w:type="dxa"/>
            <w:vAlign w:val="center"/>
          </w:tcPr>
          <w:p w14:paraId="0E530CE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323E94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3B9AC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50D253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4595D7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tcBorders>
            <w:vAlign w:val="center"/>
          </w:tcPr>
          <w:p w14:paraId="43625CD7"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2F908510" w14:textId="77777777" w:rsidR="00F66A1B" w:rsidRPr="00DD699A" w:rsidRDefault="00F66A1B" w:rsidP="00F66A1B">
            <w:pPr>
              <w:keepNext/>
              <w:keepLines/>
              <w:spacing w:after="0"/>
              <w:jc w:val="center"/>
              <w:rPr>
                <w:rFonts w:ascii="Arial" w:hAnsi="Arial"/>
                <w:sz w:val="18"/>
              </w:rPr>
            </w:pPr>
          </w:p>
        </w:tc>
      </w:tr>
      <w:tr w:rsidR="00F66A1B" w:rsidRPr="00DD699A" w14:paraId="46F9FB6F" w14:textId="77777777" w:rsidTr="00CB1A34">
        <w:trPr>
          <w:trHeight w:val="223"/>
          <w:jc w:val="center"/>
        </w:trPr>
        <w:tc>
          <w:tcPr>
            <w:tcW w:w="1584" w:type="dxa"/>
            <w:vMerge w:val="restart"/>
            <w:vAlign w:val="center"/>
          </w:tcPr>
          <w:p w14:paraId="78F2657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CA_3C-7A-38A</w:t>
            </w:r>
            <w:r w:rsidRPr="00DD699A">
              <w:rPr>
                <w:rFonts w:ascii="Arial" w:hAnsi="Arial"/>
                <w:sz w:val="18"/>
                <w:vertAlign w:val="superscript"/>
              </w:rPr>
              <w:t>7</w:t>
            </w:r>
          </w:p>
        </w:tc>
        <w:tc>
          <w:tcPr>
            <w:tcW w:w="1466" w:type="dxa"/>
            <w:vMerge w:val="restart"/>
            <w:vAlign w:val="center"/>
          </w:tcPr>
          <w:p w14:paraId="062C849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74E76B6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3</w:t>
            </w:r>
          </w:p>
        </w:tc>
        <w:tc>
          <w:tcPr>
            <w:tcW w:w="3533" w:type="dxa"/>
            <w:gridSpan w:val="9"/>
            <w:shd w:val="clear" w:color="auto" w:fill="auto"/>
            <w:vAlign w:val="center"/>
          </w:tcPr>
          <w:p w14:paraId="6D0FFA0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CA_3C Bandwidth combination set 0 in Table 5.6A.1-1</w:t>
            </w:r>
          </w:p>
        </w:tc>
        <w:tc>
          <w:tcPr>
            <w:tcW w:w="1187" w:type="dxa"/>
            <w:vMerge w:val="restart"/>
            <w:vAlign w:val="center"/>
          </w:tcPr>
          <w:p w14:paraId="18F7AD9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70CB6B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0FAC63C" w14:textId="77777777" w:rsidTr="00CB1A34">
        <w:trPr>
          <w:trHeight w:val="223"/>
          <w:jc w:val="center"/>
        </w:trPr>
        <w:tc>
          <w:tcPr>
            <w:tcW w:w="1584" w:type="dxa"/>
            <w:vMerge/>
            <w:vAlign w:val="center"/>
          </w:tcPr>
          <w:p w14:paraId="7F2FB25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3DA2F8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45DA88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581636A0" w14:textId="77777777" w:rsidR="00F66A1B" w:rsidRPr="00DD699A" w:rsidRDefault="00F66A1B" w:rsidP="00F66A1B">
            <w:pPr>
              <w:keepNext/>
              <w:keepLines/>
              <w:spacing w:after="0"/>
              <w:jc w:val="center"/>
              <w:rPr>
                <w:rFonts w:ascii="Arial" w:hAnsi="Arial"/>
                <w:sz w:val="18"/>
              </w:rPr>
            </w:pPr>
          </w:p>
        </w:tc>
        <w:tc>
          <w:tcPr>
            <w:tcW w:w="586" w:type="dxa"/>
            <w:vAlign w:val="center"/>
          </w:tcPr>
          <w:p w14:paraId="673A893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BADFA50"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C689CE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4588C4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40A86E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32E59F6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E215D08" w14:textId="77777777" w:rsidR="00F66A1B" w:rsidRPr="00DD699A" w:rsidRDefault="00F66A1B" w:rsidP="00F66A1B">
            <w:pPr>
              <w:keepNext/>
              <w:keepLines/>
              <w:spacing w:after="0"/>
              <w:jc w:val="center"/>
              <w:rPr>
                <w:rFonts w:ascii="Arial" w:hAnsi="Arial"/>
                <w:sz w:val="18"/>
              </w:rPr>
            </w:pPr>
          </w:p>
        </w:tc>
      </w:tr>
      <w:tr w:rsidR="00F66A1B" w:rsidRPr="00DD699A" w14:paraId="1B93CB72" w14:textId="77777777" w:rsidTr="00CB1A34">
        <w:trPr>
          <w:trHeight w:val="223"/>
          <w:jc w:val="center"/>
        </w:trPr>
        <w:tc>
          <w:tcPr>
            <w:tcW w:w="1584" w:type="dxa"/>
            <w:vMerge/>
            <w:vAlign w:val="center"/>
          </w:tcPr>
          <w:p w14:paraId="3F93CCD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425C37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7C8C65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38</w:t>
            </w:r>
          </w:p>
        </w:tc>
        <w:tc>
          <w:tcPr>
            <w:tcW w:w="588" w:type="dxa"/>
            <w:shd w:val="clear" w:color="auto" w:fill="auto"/>
            <w:vAlign w:val="center"/>
          </w:tcPr>
          <w:p w14:paraId="4C6E8340" w14:textId="77777777" w:rsidR="00F66A1B" w:rsidRPr="00DD699A" w:rsidRDefault="00F66A1B" w:rsidP="00F66A1B">
            <w:pPr>
              <w:keepNext/>
              <w:keepLines/>
              <w:spacing w:after="0"/>
              <w:jc w:val="center"/>
              <w:rPr>
                <w:rFonts w:ascii="Arial" w:hAnsi="Arial"/>
                <w:sz w:val="18"/>
              </w:rPr>
            </w:pPr>
          </w:p>
        </w:tc>
        <w:tc>
          <w:tcPr>
            <w:tcW w:w="586" w:type="dxa"/>
            <w:vAlign w:val="center"/>
          </w:tcPr>
          <w:p w14:paraId="46AE013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C70B7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B4CD3F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D6D896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E3CC48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6C4C4AE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5E27448" w14:textId="77777777" w:rsidR="00F66A1B" w:rsidRPr="00DD699A" w:rsidRDefault="00F66A1B" w:rsidP="00F66A1B">
            <w:pPr>
              <w:keepNext/>
              <w:keepLines/>
              <w:spacing w:after="0"/>
              <w:jc w:val="center"/>
              <w:rPr>
                <w:rFonts w:ascii="Arial" w:hAnsi="Arial"/>
                <w:sz w:val="18"/>
              </w:rPr>
            </w:pPr>
          </w:p>
        </w:tc>
      </w:tr>
      <w:tr w:rsidR="00F66A1B" w:rsidRPr="00DD699A" w14:paraId="6E8C9376" w14:textId="77777777" w:rsidTr="00CB1A34">
        <w:trPr>
          <w:trHeight w:val="223"/>
          <w:jc w:val="center"/>
        </w:trPr>
        <w:tc>
          <w:tcPr>
            <w:tcW w:w="1584" w:type="dxa"/>
            <w:tcBorders>
              <w:bottom w:val="nil"/>
            </w:tcBorders>
            <w:vAlign w:val="center"/>
          </w:tcPr>
          <w:p w14:paraId="0FF08D5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w:t>
            </w:r>
            <w:r w:rsidRPr="00DD699A">
              <w:rPr>
                <w:rFonts w:ascii="Arial" w:eastAsia="SimSun" w:hAnsi="Arial" w:hint="eastAsia"/>
                <w:sz w:val="18"/>
                <w:lang w:eastAsia="zh-CN"/>
              </w:rPr>
              <w:t>7</w:t>
            </w:r>
            <w:r w:rsidRPr="00DD699A">
              <w:rPr>
                <w:rFonts w:ascii="Arial" w:hAnsi="Arial"/>
                <w:sz w:val="18"/>
                <w:lang w:eastAsia="zh-CN"/>
              </w:rPr>
              <w:t>A-40A</w:t>
            </w:r>
          </w:p>
        </w:tc>
        <w:tc>
          <w:tcPr>
            <w:tcW w:w="1466" w:type="dxa"/>
            <w:tcBorders>
              <w:bottom w:val="nil"/>
            </w:tcBorders>
            <w:vAlign w:val="center"/>
          </w:tcPr>
          <w:p w14:paraId="1A6BDE1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3732C4E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3</w:t>
            </w:r>
          </w:p>
        </w:tc>
        <w:tc>
          <w:tcPr>
            <w:tcW w:w="588" w:type="dxa"/>
            <w:shd w:val="clear" w:color="auto" w:fill="auto"/>
            <w:vAlign w:val="center"/>
          </w:tcPr>
          <w:p w14:paraId="31B8E1DB" w14:textId="77777777" w:rsidR="00F66A1B" w:rsidRPr="00DD699A" w:rsidRDefault="00F66A1B" w:rsidP="00F66A1B">
            <w:pPr>
              <w:keepNext/>
              <w:keepLines/>
              <w:spacing w:after="0"/>
              <w:jc w:val="center"/>
              <w:rPr>
                <w:rFonts w:ascii="Arial" w:hAnsi="Arial"/>
                <w:sz w:val="18"/>
              </w:rPr>
            </w:pPr>
          </w:p>
        </w:tc>
        <w:tc>
          <w:tcPr>
            <w:tcW w:w="586" w:type="dxa"/>
            <w:vAlign w:val="center"/>
          </w:tcPr>
          <w:p w14:paraId="1CBD65C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8F6474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B1858C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012FE7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3BA22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06B95DB6"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tcBorders>
              <w:bottom w:val="nil"/>
            </w:tcBorders>
            <w:vAlign w:val="center"/>
          </w:tcPr>
          <w:p w14:paraId="104CD4C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88D6928" w14:textId="77777777" w:rsidTr="00CB1A34">
        <w:trPr>
          <w:trHeight w:val="223"/>
          <w:jc w:val="center"/>
        </w:trPr>
        <w:tc>
          <w:tcPr>
            <w:tcW w:w="1584" w:type="dxa"/>
            <w:tcBorders>
              <w:top w:val="nil"/>
              <w:bottom w:val="nil"/>
            </w:tcBorders>
            <w:vAlign w:val="center"/>
          </w:tcPr>
          <w:p w14:paraId="220211A7"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446BE9D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AF6C37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7</w:t>
            </w:r>
          </w:p>
        </w:tc>
        <w:tc>
          <w:tcPr>
            <w:tcW w:w="588" w:type="dxa"/>
            <w:shd w:val="clear" w:color="auto" w:fill="auto"/>
            <w:vAlign w:val="center"/>
          </w:tcPr>
          <w:p w14:paraId="67B53DFD" w14:textId="77777777" w:rsidR="00F66A1B" w:rsidRPr="00DD699A" w:rsidRDefault="00F66A1B" w:rsidP="00F66A1B">
            <w:pPr>
              <w:keepNext/>
              <w:keepLines/>
              <w:spacing w:after="0"/>
              <w:jc w:val="center"/>
              <w:rPr>
                <w:rFonts w:ascii="Arial" w:hAnsi="Arial"/>
                <w:sz w:val="18"/>
              </w:rPr>
            </w:pPr>
          </w:p>
        </w:tc>
        <w:tc>
          <w:tcPr>
            <w:tcW w:w="586" w:type="dxa"/>
            <w:vAlign w:val="center"/>
          </w:tcPr>
          <w:p w14:paraId="2F17EEB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42D10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FCDF0C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A9B009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773B70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0D41EE53"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3560AB03" w14:textId="77777777" w:rsidR="00F66A1B" w:rsidRPr="00DD699A" w:rsidRDefault="00F66A1B" w:rsidP="00F66A1B">
            <w:pPr>
              <w:keepNext/>
              <w:keepLines/>
              <w:spacing w:after="0"/>
              <w:jc w:val="center"/>
              <w:rPr>
                <w:rFonts w:ascii="Arial" w:hAnsi="Arial"/>
                <w:sz w:val="18"/>
              </w:rPr>
            </w:pPr>
          </w:p>
        </w:tc>
      </w:tr>
      <w:tr w:rsidR="00F66A1B" w:rsidRPr="00DD699A" w14:paraId="4BE23B43" w14:textId="77777777" w:rsidTr="00CB1A34">
        <w:trPr>
          <w:trHeight w:val="223"/>
          <w:jc w:val="center"/>
        </w:trPr>
        <w:tc>
          <w:tcPr>
            <w:tcW w:w="1584" w:type="dxa"/>
            <w:tcBorders>
              <w:top w:val="nil"/>
            </w:tcBorders>
            <w:vAlign w:val="center"/>
          </w:tcPr>
          <w:p w14:paraId="4407FFEB"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01F1B2C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064AFB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40</w:t>
            </w:r>
          </w:p>
        </w:tc>
        <w:tc>
          <w:tcPr>
            <w:tcW w:w="588" w:type="dxa"/>
            <w:shd w:val="clear" w:color="auto" w:fill="auto"/>
            <w:vAlign w:val="center"/>
          </w:tcPr>
          <w:p w14:paraId="21B70D5B" w14:textId="77777777" w:rsidR="00F66A1B" w:rsidRPr="00DD699A" w:rsidRDefault="00F66A1B" w:rsidP="00F66A1B">
            <w:pPr>
              <w:keepNext/>
              <w:keepLines/>
              <w:spacing w:after="0"/>
              <w:jc w:val="center"/>
              <w:rPr>
                <w:rFonts w:ascii="Arial" w:hAnsi="Arial"/>
                <w:sz w:val="18"/>
              </w:rPr>
            </w:pPr>
          </w:p>
        </w:tc>
        <w:tc>
          <w:tcPr>
            <w:tcW w:w="586" w:type="dxa"/>
            <w:vAlign w:val="center"/>
          </w:tcPr>
          <w:p w14:paraId="068813C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D6CA51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3C05783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8E16C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B19109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tcBorders>
            <w:vAlign w:val="center"/>
          </w:tcPr>
          <w:p w14:paraId="4B9DD881"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0187A56F" w14:textId="77777777" w:rsidR="00F66A1B" w:rsidRPr="00DD699A" w:rsidRDefault="00F66A1B" w:rsidP="00F66A1B">
            <w:pPr>
              <w:keepNext/>
              <w:keepLines/>
              <w:spacing w:after="0"/>
              <w:jc w:val="center"/>
              <w:rPr>
                <w:rFonts w:ascii="Arial" w:hAnsi="Arial"/>
                <w:sz w:val="18"/>
              </w:rPr>
            </w:pPr>
          </w:p>
        </w:tc>
      </w:tr>
      <w:tr w:rsidR="00F66A1B" w:rsidRPr="00DD699A" w14:paraId="6E487505" w14:textId="77777777" w:rsidTr="00CB1A34">
        <w:trPr>
          <w:trHeight w:val="223"/>
          <w:jc w:val="center"/>
        </w:trPr>
        <w:tc>
          <w:tcPr>
            <w:tcW w:w="1584" w:type="dxa"/>
            <w:tcBorders>
              <w:bottom w:val="nil"/>
            </w:tcBorders>
            <w:vAlign w:val="center"/>
          </w:tcPr>
          <w:p w14:paraId="41084C1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CA_3A-7A-40A-40A</w:t>
            </w:r>
          </w:p>
        </w:tc>
        <w:tc>
          <w:tcPr>
            <w:tcW w:w="1466" w:type="dxa"/>
            <w:tcBorders>
              <w:bottom w:val="nil"/>
            </w:tcBorders>
            <w:vAlign w:val="center"/>
          </w:tcPr>
          <w:p w14:paraId="765AD52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shd w:val="clear" w:color="auto" w:fill="auto"/>
            <w:vAlign w:val="center"/>
          </w:tcPr>
          <w:p w14:paraId="15AF529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3</w:t>
            </w:r>
          </w:p>
        </w:tc>
        <w:tc>
          <w:tcPr>
            <w:tcW w:w="588" w:type="dxa"/>
            <w:shd w:val="clear" w:color="auto" w:fill="auto"/>
            <w:vAlign w:val="center"/>
          </w:tcPr>
          <w:p w14:paraId="02005196" w14:textId="77777777" w:rsidR="00F66A1B" w:rsidRPr="00DD699A" w:rsidRDefault="00F66A1B" w:rsidP="00F66A1B">
            <w:pPr>
              <w:keepNext/>
              <w:keepLines/>
              <w:spacing w:after="0"/>
              <w:jc w:val="center"/>
              <w:rPr>
                <w:rFonts w:ascii="Arial" w:hAnsi="Arial"/>
                <w:sz w:val="18"/>
              </w:rPr>
            </w:pPr>
          </w:p>
        </w:tc>
        <w:tc>
          <w:tcPr>
            <w:tcW w:w="586" w:type="dxa"/>
            <w:vAlign w:val="center"/>
          </w:tcPr>
          <w:p w14:paraId="61469C1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CDF0BD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43D59CF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4F32D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033160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32E0107C" w14:textId="77777777" w:rsidR="00F66A1B" w:rsidRPr="00DD699A" w:rsidRDefault="00F66A1B" w:rsidP="00F66A1B">
            <w:pPr>
              <w:keepNext/>
              <w:keepLines/>
              <w:spacing w:after="0"/>
              <w:jc w:val="center"/>
              <w:rPr>
                <w:rFonts w:ascii="Arial" w:hAnsi="Arial"/>
                <w:sz w:val="18"/>
              </w:rPr>
            </w:pPr>
            <w:r w:rsidRPr="00DD699A">
              <w:rPr>
                <w:rFonts w:ascii="Arial" w:eastAsiaTheme="minorEastAsia" w:hAnsi="Arial" w:hint="eastAsia"/>
                <w:sz w:val="18"/>
                <w:lang w:eastAsia="zh-CN"/>
              </w:rPr>
              <w:t>8</w:t>
            </w:r>
            <w:r w:rsidRPr="00DD699A">
              <w:rPr>
                <w:rFonts w:ascii="Arial" w:eastAsiaTheme="minorEastAsia" w:hAnsi="Arial"/>
                <w:sz w:val="18"/>
                <w:lang w:eastAsia="zh-CN"/>
              </w:rPr>
              <w:t>0</w:t>
            </w:r>
          </w:p>
        </w:tc>
        <w:tc>
          <w:tcPr>
            <w:tcW w:w="1286" w:type="dxa"/>
            <w:tcBorders>
              <w:bottom w:val="nil"/>
            </w:tcBorders>
            <w:vAlign w:val="center"/>
          </w:tcPr>
          <w:p w14:paraId="58E543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9C3800F" w14:textId="77777777" w:rsidTr="00CB1A34">
        <w:trPr>
          <w:trHeight w:val="223"/>
          <w:jc w:val="center"/>
        </w:trPr>
        <w:tc>
          <w:tcPr>
            <w:tcW w:w="1584" w:type="dxa"/>
            <w:tcBorders>
              <w:top w:val="nil"/>
              <w:bottom w:val="nil"/>
            </w:tcBorders>
            <w:vAlign w:val="center"/>
          </w:tcPr>
          <w:p w14:paraId="6CBE4417"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bottom w:val="nil"/>
            </w:tcBorders>
            <w:vAlign w:val="center"/>
          </w:tcPr>
          <w:p w14:paraId="5A47092F"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7238406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7</w:t>
            </w:r>
          </w:p>
        </w:tc>
        <w:tc>
          <w:tcPr>
            <w:tcW w:w="588" w:type="dxa"/>
            <w:shd w:val="clear" w:color="auto" w:fill="auto"/>
            <w:vAlign w:val="center"/>
          </w:tcPr>
          <w:p w14:paraId="730B20E1" w14:textId="77777777" w:rsidR="00F66A1B" w:rsidRPr="00DD699A" w:rsidRDefault="00F66A1B" w:rsidP="00F66A1B">
            <w:pPr>
              <w:keepNext/>
              <w:keepLines/>
              <w:spacing w:after="0"/>
              <w:jc w:val="center"/>
              <w:rPr>
                <w:rFonts w:ascii="Arial" w:hAnsi="Arial"/>
                <w:sz w:val="18"/>
              </w:rPr>
            </w:pPr>
          </w:p>
        </w:tc>
        <w:tc>
          <w:tcPr>
            <w:tcW w:w="586" w:type="dxa"/>
            <w:vAlign w:val="center"/>
          </w:tcPr>
          <w:p w14:paraId="0CF94EF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35699D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3C57C3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DE40CD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0CE6D6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0A46D5B8"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5A819F27" w14:textId="77777777" w:rsidR="00F66A1B" w:rsidRPr="00DD699A" w:rsidRDefault="00F66A1B" w:rsidP="00F66A1B">
            <w:pPr>
              <w:keepNext/>
              <w:keepLines/>
              <w:spacing w:after="0"/>
              <w:jc w:val="center"/>
              <w:rPr>
                <w:rFonts w:ascii="Arial" w:hAnsi="Arial"/>
                <w:sz w:val="18"/>
              </w:rPr>
            </w:pPr>
          </w:p>
        </w:tc>
      </w:tr>
      <w:tr w:rsidR="00F66A1B" w:rsidRPr="00DD699A" w14:paraId="7826E6CD" w14:textId="77777777" w:rsidTr="00CB1A34">
        <w:trPr>
          <w:trHeight w:val="223"/>
          <w:jc w:val="center"/>
        </w:trPr>
        <w:tc>
          <w:tcPr>
            <w:tcW w:w="1584" w:type="dxa"/>
            <w:tcBorders>
              <w:top w:val="nil"/>
            </w:tcBorders>
            <w:vAlign w:val="center"/>
          </w:tcPr>
          <w:p w14:paraId="1C149C5D"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tcBorders>
            <w:vAlign w:val="center"/>
          </w:tcPr>
          <w:p w14:paraId="5DBF5840"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10A97F7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40</w:t>
            </w:r>
          </w:p>
        </w:tc>
        <w:tc>
          <w:tcPr>
            <w:tcW w:w="3533" w:type="dxa"/>
            <w:gridSpan w:val="9"/>
            <w:shd w:val="clear" w:color="auto" w:fill="auto"/>
            <w:vAlign w:val="center"/>
          </w:tcPr>
          <w:p w14:paraId="518CE2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CA_40A-40A Bandwidth Combination Set 1 in Table 5.6A.1-3</w:t>
            </w:r>
          </w:p>
        </w:tc>
        <w:tc>
          <w:tcPr>
            <w:tcW w:w="1187" w:type="dxa"/>
            <w:tcBorders>
              <w:top w:val="nil"/>
            </w:tcBorders>
            <w:vAlign w:val="center"/>
          </w:tcPr>
          <w:p w14:paraId="24D4B83E"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0FACEDAE" w14:textId="77777777" w:rsidR="00F66A1B" w:rsidRPr="00DD699A" w:rsidRDefault="00F66A1B" w:rsidP="00F66A1B">
            <w:pPr>
              <w:keepNext/>
              <w:keepLines/>
              <w:spacing w:after="0"/>
              <w:jc w:val="center"/>
              <w:rPr>
                <w:rFonts w:ascii="Arial" w:hAnsi="Arial"/>
                <w:sz w:val="18"/>
              </w:rPr>
            </w:pPr>
          </w:p>
        </w:tc>
      </w:tr>
      <w:tr w:rsidR="00F66A1B" w:rsidRPr="00DD699A" w14:paraId="1B35E758" w14:textId="77777777" w:rsidTr="00CB1A34">
        <w:trPr>
          <w:trHeight w:val="223"/>
          <w:jc w:val="center"/>
        </w:trPr>
        <w:tc>
          <w:tcPr>
            <w:tcW w:w="1584" w:type="dxa"/>
            <w:vMerge w:val="restart"/>
            <w:vAlign w:val="center"/>
          </w:tcPr>
          <w:p w14:paraId="0771485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CA_3A-7A-40C</w:t>
            </w:r>
          </w:p>
        </w:tc>
        <w:tc>
          <w:tcPr>
            <w:tcW w:w="1466" w:type="dxa"/>
            <w:vMerge w:val="restart"/>
            <w:vAlign w:val="center"/>
          </w:tcPr>
          <w:p w14:paraId="1FF069C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6515BD2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0E071355" w14:textId="77777777" w:rsidR="00F66A1B" w:rsidRPr="00DD699A" w:rsidRDefault="00F66A1B" w:rsidP="00F66A1B">
            <w:pPr>
              <w:keepNext/>
              <w:keepLines/>
              <w:spacing w:after="0"/>
              <w:jc w:val="center"/>
              <w:rPr>
                <w:rFonts w:ascii="Arial" w:hAnsi="Arial"/>
                <w:sz w:val="18"/>
              </w:rPr>
            </w:pPr>
          </w:p>
        </w:tc>
        <w:tc>
          <w:tcPr>
            <w:tcW w:w="586" w:type="dxa"/>
            <w:vAlign w:val="center"/>
          </w:tcPr>
          <w:p w14:paraId="407D6F4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722067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F5F457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4F7F9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81A9BB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4FD4076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142CF16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C3F40AA" w14:textId="77777777" w:rsidTr="00CB1A34">
        <w:trPr>
          <w:trHeight w:val="223"/>
          <w:jc w:val="center"/>
        </w:trPr>
        <w:tc>
          <w:tcPr>
            <w:tcW w:w="1584" w:type="dxa"/>
            <w:vMerge/>
            <w:vAlign w:val="center"/>
          </w:tcPr>
          <w:p w14:paraId="7DF8D62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E3CCFC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DFB693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00FF7896" w14:textId="77777777" w:rsidR="00F66A1B" w:rsidRPr="00DD699A" w:rsidRDefault="00F66A1B" w:rsidP="00F66A1B">
            <w:pPr>
              <w:keepNext/>
              <w:keepLines/>
              <w:spacing w:after="0"/>
              <w:jc w:val="center"/>
              <w:rPr>
                <w:rFonts w:ascii="Arial" w:hAnsi="Arial"/>
                <w:sz w:val="18"/>
              </w:rPr>
            </w:pPr>
          </w:p>
        </w:tc>
        <w:tc>
          <w:tcPr>
            <w:tcW w:w="586" w:type="dxa"/>
            <w:vAlign w:val="center"/>
          </w:tcPr>
          <w:p w14:paraId="63C1C8A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C3C081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610041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F7AECF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9E148B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32AFB34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97C9A7C" w14:textId="77777777" w:rsidR="00F66A1B" w:rsidRPr="00DD699A" w:rsidRDefault="00F66A1B" w:rsidP="00F66A1B">
            <w:pPr>
              <w:keepNext/>
              <w:keepLines/>
              <w:spacing w:after="0"/>
              <w:jc w:val="center"/>
              <w:rPr>
                <w:rFonts w:ascii="Arial" w:hAnsi="Arial"/>
                <w:sz w:val="18"/>
              </w:rPr>
            </w:pPr>
          </w:p>
        </w:tc>
      </w:tr>
      <w:tr w:rsidR="00F66A1B" w:rsidRPr="00DD699A" w14:paraId="6C76CF37" w14:textId="77777777" w:rsidTr="00CB1A34">
        <w:trPr>
          <w:trHeight w:val="223"/>
          <w:jc w:val="center"/>
        </w:trPr>
        <w:tc>
          <w:tcPr>
            <w:tcW w:w="1584" w:type="dxa"/>
            <w:vMerge/>
            <w:vAlign w:val="center"/>
          </w:tcPr>
          <w:p w14:paraId="01A0ADC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C36591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C05C0D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40</w:t>
            </w:r>
          </w:p>
        </w:tc>
        <w:tc>
          <w:tcPr>
            <w:tcW w:w="3533" w:type="dxa"/>
            <w:gridSpan w:val="9"/>
            <w:shd w:val="clear" w:color="auto" w:fill="auto"/>
            <w:vAlign w:val="center"/>
          </w:tcPr>
          <w:p w14:paraId="23C407D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 xml:space="preserve">See </w:t>
            </w:r>
            <w:r w:rsidRPr="00DD699A">
              <w:rPr>
                <w:rFonts w:ascii="Arial" w:hAnsi="Arial" w:hint="eastAsia"/>
                <w:sz w:val="18"/>
                <w:lang w:eastAsia="zh-CN"/>
              </w:rPr>
              <w:t>CA_40C</w:t>
            </w:r>
            <w:r w:rsidRPr="00DD699A">
              <w:rPr>
                <w:rFonts w:ascii="Arial" w:hAnsi="Arial"/>
                <w:sz w:val="18"/>
                <w:lang w:eastAsia="zh-CN"/>
              </w:rPr>
              <w:t xml:space="preserve"> Bandwidth combination set 1 in Table 5.6A.1-1</w:t>
            </w:r>
          </w:p>
        </w:tc>
        <w:tc>
          <w:tcPr>
            <w:tcW w:w="1187" w:type="dxa"/>
            <w:vMerge/>
            <w:vAlign w:val="center"/>
          </w:tcPr>
          <w:p w14:paraId="326E358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908AA37" w14:textId="77777777" w:rsidR="00F66A1B" w:rsidRPr="00DD699A" w:rsidRDefault="00F66A1B" w:rsidP="00F66A1B">
            <w:pPr>
              <w:keepNext/>
              <w:keepLines/>
              <w:spacing w:after="0"/>
              <w:jc w:val="center"/>
              <w:rPr>
                <w:rFonts w:ascii="Arial" w:hAnsi="Arial"/>
                <w:sz w:val="18"/>
              </w:rPr>
            </w:pPr>
          </w:p>
        </w:tc>
      </w:tr>
      <w:tr w:rsidR="00F66A1B" w:rsidRPr="00DD699A" w14:paraId="7FD7C87B" w14:textId="77777777" w:rsidTr="00CB1A34">
        <w:trPr>
          <w:trHeight w:val="223"/>
          <w:jc w:val="center"/>
        </w:trPr>
        <w:tc>
          <w:tcPr>
            <w:tcW w:w="1584" w:type="dxa"/>
            <w:tcBorders>
              <w:bottom w:val="nil"/>
            </w:tcBorders>
            <w:vAlign w:val="center"/>
          </w:tcPr>
          <w:p w14:paraId="24F8613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CA_3A-7A-40D</w:t>
            </w:r>
          </w:p>
        </w:tc>
        <w:tc>
          <w:tcPr>
            <w:tcW w:w="1466" w:type="dxa"/>
            <w:tcBorders>
              <w:bottom w:val="nil"/>
            </w:tcBorders>
            <w:vAlign w:val="center"/>
          </w:tcPr>
          <w:p w14:paraId="67B6A571"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eastAsia="ja-JP"/>
              </w:rPr>
              <w:t>-</w:t>
            </w:r>
          </w:p>
        </w:tc>
        <w:tc>
          <w:tcPr>
            <w:tcW w:w="767" w:type="dxa"/>
            <w:shd w:val="clear" w:color="auto" w:fill="auto"/>
            <w:vAlign w:val="center"/>
          </w:tcPr>
          <w:p w14:paraId="64F5C2C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3</w:t>
            </w:r>
          </w:p>
        </w:tc>
        <w:tc>
          <w:tcPr>
            <w:tcW w:w="588" w:type="dxa"/>
            <w:shd w:val="clear" w:color="auto" w:fill="auto"/>
            <w:vAlign w:val="center"/>
          </w:tcPr>
          <w:p w14:paraId="433F421C" w14:textId="77777777" w:rsidR="00F66A1B" w:rsidRPr="00DD699A" w:rsidRDefault="00F66A1B" w:rsidP="00F66A1B">
            <w:pPr>
              <w:keepNext/>
              <w:keepLines/>
              <w:spacing w:after="0"/>
              <w:jc w:val="center"/>
              <w:rPr>
                <w:rFonts w:ascii="Arial" w:hAnsi="Arial"/>
                <w:sz w:val="18"/>
              </w:rPr>
            </w:pPr>
          </w:p>
        </w:tc>
        <w:tc>
          <w:tcPr>
            <w:tcW w:w="586" w:type="dxa"/>
            <w:vAlign w:val="center"/>
          </w:tcPr>
          <w:p w14:paraId="6CD80DE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799452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DFFEAD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DE076D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73B2BC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bottom w:val="nil"/>
            </w:tcBorders>
            <w:vAlign w:val="center"/>
          </w:tcPr>
          <w:p w14:paraId="540B7B2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100</w:t>
            </w:r>
          </w:p>
        </w:tc>
        <w:tc>
          <w:tcPr>
            <w:tcW w:w="1286" w:type="dxa"/>
            <w:tcBorders>
              <w:bottom w:val="nil"/>
            </w:tcBorders>
            <w:vAlign w:val="center"/>
          </w:tcPr>
          <w:p w14:paraId="5780B6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730541C" w14:textId="77777777" w:rsidTr="00CB1A34">
        <w:trPr>
          <w:trHeight w:val="223"/>
          <w:jc w:val="center"/>
        </w:trPr>
        <w:tc>
          <w:tcPr>
            <w:tcW w:w="1584" w:type="dxa"/>
            <w:tcBorders>
              <w:top w:val="nil"/>
              <w:bottom w:val="nil"/>
            </w:tcBorders>
            <w:vAlign w:val="center"/>
          </w:tcPr>
          <w:p w14:paraId="1433153E"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bottom w:val="nil"/>
            </w:tcBorders>
            <w:vAlign w:val="center"/>
          </w:tcPr>
          <w:p w14:paraId="06C29710" w14:textId="77777777" w:rsidR="00F66A1B" w:rsidRPr="00DD699A" w:rsidRDefault="00F66A1B" w:rsidP="00F66A1B">
            <w:pPr>
              <w:keepNext/>
              <w:keepLines/>
              <w:spacing w:after="0"/>
              <w:jc w:val="center"/>
              <w:rPr>
                <w:rFonts w:ascii="Arial" w:eastAsia="SimSun" w:hAnsi="Arial"/>
                <w:sz w:val="18"/>
                <w:lang w:eastAsia="zh-CN"/>
              </w:rPr>
            </w:pPr>
          </w:p>
        </w:tc>
        <w:tc>
          <w:tcPr>
            <w:tcW w:w="767" w:type="dxa"/>
            <w:shd w:val="clear" w:color="auto" w:fill="auto"/>
            <w:vAlign w:val="center"/>
          </w:tcPr>
          <w:p w14:paraId="7229E26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w:t>
            </w:r>
          </w:p>
        </w:tc>
        <w:tc>
          <w:tcPr>
            <w:tcW w:w="588" w:type="dxa"/>
            <w:shd w:val="clear" w:color="auto" w:fill="auto"/>
            <w:vAlign w:val="center"/>
          </w:tcPr>
          <w:p w14:paraId="4BDE8B77" w14:textId="77777777" w:rsidR="00F66A1B" w:rsidRPr="00DD699A" w:rsidRDefault="00F66A1B" w:rsidP="00F66A1B">
            <w:pPr>
              <w:keepNext/>
              <w:keepLines/>
              <w:spacing w:after="0"/>
              <w:jc w:val="center"/>
              <w:rPr>
                <w:rFonts w:ascii="Arial" w:hAnsi="Arial"/>
                <w:sz w:val="18"/>
              </w:rPr>
            </w:pPr>
          </w:p>
        </w:tc>
        <w:tc>
          <w:tcPr>
            <w:tcW w:w="586" w:type="dxa"/>
            <w:vAlign w:val="center"/>
          </w:tcPr>
          <w:p w14:paraId="3399212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49AD07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23BDD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DB94F1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91B75E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5D87DFC2"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40A00D70" w14:textId="77777777" w:rsidR="00F66A1B" w:rsidRPr="00DD699A" w:rsidRDefault="00F66A1B" w:rsidP="00F66A1B">
            <w:pPr>
              <w:keepNext/>
              <w:keepLines/>
              <w:spacing w:after="0"/>
              <w:jc w:val="center"/>
              <w:rPr>
                <w:rFonts w:ascii="Arial" w:hAnsi="Arial"/>
                <w:sz w:val="18"/>
              </w:rPr>
            </w:pPr>
          </w:p>
        </w:tc>
      </w:tr>
      <w:tr w:rsidR="00F66A1B" w:rsidRPr="00DD699A" w14:paraId="55D827D4" w14:textId="77777777" w:rsidTr="00CB1A34">
        <w:trPr>
          <w:trHeight w:val="223"/>
          <w:jc w:val="center"/>
        </w:trPr>
        <w:tc>
          <w:tcPr>
            <w:tcW w:w="1584" w:type="dxa"/>
            <w:tcBorders>
              <w:top w:val="nil"/>
            </w:tcBorders>
            <w:vAlign w:val="center"/>
          </w:tcPr>
          <w:p w14:paraId="74178884"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tcBorders>
            <w:vAlign w:val="center"/>
          </w:tcPr>
          <w:p w14:paraId="45DD21B2" w14:textId="77777777" w:rsidR="00F66A1B" w:rsidRPr="00DD699A" w:rsidRDefault="00F66A1B" w:rsidP="00F66A1B">
            <w:pPr>
              <w:keepNext/>
              <w:keepLines/>
              <w:spacing w:after="0"/>
              <w:jc w:val="center"/>
              <w:rPr>
                <w:rFonts w:ascii="Arial" w:eastAsia="SimSun" w:hAnsi="Arial"/>
                <w:sz w:val="18"/>
                <w:lang w:eastAsia="zh-CN"/>
              </w:rPr>
            </w:pPr>
          </w:p>
        </w:tc>
        <w:tc>
          <w:tcPr>
            <w:tcW w:w="767" w:type="dxa"/>
            <w:shd w:val="clear" w:color="auto" w:fill="auto"/>
            <w:vAlign w:val="center"/>
          </w:tcPr>
          <w:p w14:paraId="4F6279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3533" w:type="dxa"/>
            <w:gridSpan w:val="9"/>
            <w:shd w:val="clear" w:color="auto" w:fill="auto"/>
            <w:vAlign w:val="center"/>
          </w:tcPr>
          <w:p w14:paraId="0FD4CF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CA_40D Bandwidth Combination Set 0 in Table 5.6A.1-1</w:t>
            </w:r>
          </w:p>
        </w:tc>
        <w:tc>
          <w:tcPr>
            <w:tcW w:w="1187" w:type="dxa"/>
            <w:tcBorders>
              <w:top w:val="nil"/>
            </w:tcBorders>
            <w:vAlign w:val="center"/>
          </w:tcPr>
          <w:p w14:paraId="721AC907"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089EF98C" w14:textId="77777777" w:rsidR="00F66A1B" w:rsidRPr="00DD699A" w:rsidRDefault="00F66A1B" w:rsidP="00F66A1B">
            <w:pPr>
              <w:keepNext/>
              <w:keepLines/>
              <w:spacing w:after="0"/>
              <w:jc w:val="center"/>
              <w:rPr>
                <w:rFonts w:ascii="Arial" w:hAnsi="Arial"/>
                <w:sz w:val="18"/>
              </w:rPr>
            </w:pPr>
          </w:p>
        </w:tc>
      </w:tr>
      <w:tr w:rsidR="00F66A1B" w:rsidRPr="00DD699A" w14:paraId="57F1DDC0" w14:textId="77777777" w:rsidTr="00CB1A34">
        <w:trPr>
          <w:trHeight w:val="223"/>
          <w:jc w:val="center"/>
        </w:trPr>
        <w:tc>
          <w:tcPr>
            <w:tcW w:w="1584" w:type="dxa"/>
            <w:vMerge w:val="restart"/>
            <w:vAlign w:val="center"/>
          </w:tcPr>
          <w:p w14:paraId="607CE42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CA_3A-7A-</w:t>
            </w:r>
            <w:r w:rsidRPr="00DD699A">
              <w:rPr>
                <w:rFonts w:ascii="Arial" w:eastAsia="SimSun" w:hAnsi="Arial" w:hint="eastAsia"/>
                <w:sz w:val="18"/>
                <w:lang w:eastAsia="zh-CN"/>
              </w:rPr>
              <w:t>42</w:t>
            </w:r>
            <w:r w:rsidRPr="00DD699A">
              <w:rPr>
                <w:rFonts w:ascii="Arial" w:hAnsi="Arial"/>
                <w:sz w:val="18"/>
                <w:lang w:eastAsia="zh-CN"/>
              </w:rPr>
              <w:t>A</w:t>
            </w:r>
          </w:p>
        </w:tc>
        <w:tc>
          <w:tcPr>
            <w:tcW w:w="1466" w:type="dxa"/>
            <w:vMerge w:val="restart"/>
            <w:vAlign w:val="center"/>
          </w:tcPr>
          <w:p w14:paraId="32499AD7"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w:t>
            </w:r>
          </w:p>
        </w:tc>
        <w:tc>
          <w:tcPr>
            <w:tcW w:w="767" w:type="dxa"/>
            <w:shd w:val="clear" w:color="auto" w:fill="auto"/>
            <w:vAlign w:val="center"/>
          </w:tcPr>
          <w:p w14:paraId="4CC5E87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5F733C0C" w14:textId="77777777" w:rsidR="00F66A1B" w:rsidRPr="00DD699A" w:rsidRDefault="00F66A1B" w:rsidP="00F66A1B">
            <w:pPr>
              <w:keepNext/>
              <w:keepLines/>
              <w:spacing w:after="0"/>
              <w:jc w:val="center"/>
              <w:rPr>
                <w:rFonts w:ascii="Arial" w:hAnsi="Arial"/>
                <w:sz w:val="18"/>
              </w:rPr>
            </w:pPr>
          </w:p>
        </w:tc>
        <w:tc>
          <w:tcPr>
            <w:tcW w:w="586" w:type="dxa"/>
            <w:vAlign w:val="center"/>
          </w:tcPr>
          <w:p w14:paraId="62D3820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72F64E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03F24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17569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058923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60ED477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09DBFFD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E7D6EC6" w14:textId="77777777" w:rsidTr="00CB1A34">
        <w:trPr>
          <w:trHeight w:val="223"/>
          <w:jc w:val="center"/>
        </w:trPr>
        <w:tc>
          <w:tcPr>
            <w:tcW w:w="1584" w:type="dxa"/>
            <w:vMerge/>
            <w:vAlign w:val="center"/>
          </w:tcPr>
          <w:p w14:paraId="74D4ED0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79552E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69A0E0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7F1A1A61" w14:textId="77777777" w:rsidR="00F66A1B" w:rsidRPr="00DD699A" w:rsidRDefault="00F66A1B" w:rsidP="00F66A1B">
            <w:pPr>
              <w:keepNext/>
              <w:keepLines/>
              <w:spacing w:after="0"/>
              <w:jc w:val="center"/>
              <w:rPr>
                <w:rFonts w:ascii="Arial" w:hAnsi="Arial"/>
                <w:sz w:val="18"/>
              </w:rPr>
            </w:pPr>
          </w:p>
        </w:tc>
        <w:tc>
          <w:tcPr>
            <w:tcW w:w="586" w:type="dxa"/>
            <w:vAlign w:val="center"/>
          </w:tcPr>
          <w:p w14:paraId="2772FFA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1C5E88F"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20776F5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0F762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D7990D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4BB5AB0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36FAE46" w14:textId="77777777" w:rsidR="00F66A1B" w:rsidRPr="00DD699A" w:rsidRDefault="00F66A1B" w:rsidP="00F66A1B">
            <w:pPr>
              <w:keepNext/>
              <w:keepLines/>
              <w:spacing w:after="0"/>
              <w:jc w:val="center"/>
              <w:rPr>
                <w:rFonts w:ascii="Arial" w:hAnsi="Arial"/>
                <w:sz w:val="18"/>
              </w:rPr>
            </w:pPr>
          </w:p>
        </w:tc>
      </w:tr>
      <w:tr w:rsidR="00F66A1B" w:rsidRPr="00DD699A" w14:paraId="1C0FEE2F" w14:textId="77777777" w:rsidTr="00CB1A34">
        <w:trPr>
          <w:trHeight w:val="223"/>
          <w:jc w:val="center"/>
        </w:trPr>
        <w:tc>
          <w:tcPr>
            <w:tcW w:w="1584" w:type="dxa"/>
            <w:vMerge/>
            <w:vAlign w:val="center"/>
          </w:tcPr>
          <w:p w14:paraId="6D0F765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53D0F8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28A6393"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42</w:t>
            </w:r>
          </w:p>
        </w:tc>
        <w:tc>
          <w:tcPr>
            <w:tcW w:w="588" w:type="dxa"/>
            <w:shd w:val="clear" w:color="auto" w:fill="auto"/>
            <w:vAlign w:val="center"/>
          </w:tcPr>
          <w:p w14:paraId="621ABF97" w14:textId="77777777" w:rsidR="00F66A1B" w:rsidRPr="00DD699A" w:rsidRDefault="00F66A1B" w:rsidP="00F66A1B">
            <w:pPr>
              <w:keepNext/>
              <w:keepLines/>
              <w:spacing w:after="0"/>
              <w:jc w:val="center"/>
              <w:rPr>
                <w:rFonts w:ascii="Arial" w:hAnsi="Arial"/>
                <w:sz w:val="18"/>
              </w:rPr>
            </w:pPr>
          </w:p>
        </w:tc>
        <w:tc>
          <w:tcPr>
            <w:tcW w:w="586" w:type="dxa"/>
            <w:vAlign w:val="center"/>
          </w:tcPr>
          <w:p w14:paraId="3734DEB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252058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FAAD21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74B02E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3BBC93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26220BC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32ACD3A" w14:textId="77777777" w:rsidR="00F66A1B" w:rsidRPr="00DD699A" w:rsidRDefault="00F66A1B" w:rsidP="00F66A1B">
            <w:pPr>
              <w:keepNext/>
              <w:keepLines/>
              <w:spacing w:after="0"/>
              <w:jc w:val="center"/>
              <w:rPr>
                <w:rFonts w:ascii="Arial" w:hAnsi="Arial"/>
                <w:sz w:val="18"/>
              </w:rPr>
            </w:pPr>
          </w:p>
        </w:tc>
      </w:tr>
      <w:tr w:rsidR="00F66A1B" w:rsidRPr="00DD699A" w14:paraId="59462762" w14:textId="77777777" w:rsidTr="00CB1A34">
        <w:trPr>
          <w:trHeight w:val="223"/>
          <w:jc w:val="center"/>
        </w:trPr>
        <w:tc>
          <w:tcPr>
            <w:tcW w:w="1584" w:type="dxa"/>
            <w:vMerge w:val="restart"/>
            <w:vAlign w:val="center"/>
          </w:tcPr>
          <w:p w14:paraId="2A3138D3" w14:textId="77777777" w:rsidR="00F66A1B" w:rsidRPr="00DD699A" w:rsidRDefault="00F66A1B" w:rsidP="00F66A1B">
            <w:pPr>
              <w:keepNext/>
              <w:keepLines/>
              <w:spacing w:after="0"/>
              <w:jc w:val="center"/>
              <w:rPr>
                <w:rFonts w:ascii="Arial" w:hAnsi="Arial"/>
                <w:sz w:val="18"/>
              </w:rPr>
            </w:pPr>
            <w:r w:rsidRPr="00DD699A">
              <w:rPr>
                <w:rFonts w:ascii="Arial" w:hAnsi="Arial"/>
                <w:bCs/>
                <w:sz w:val="18"/>
                <w:lang w:val="en-US"/>
              </w:rPr>
              <w:t>CA_</w:t>
            </w:r>
            <w:r w:rsidRPr="00DD699A">
              <w:rPr>
                <w:rFonts w:ascii="Arial" w:eastAsia="Malgun Gothic" w:hAnsi="Arial" w:hint="eastAsia"/>
                <w:bCs/>
                <w:sz w:val="18"/>
                <w:lang w:val="en-US"/>
              </w:rPr>
              <w:t>3</w:t>
            </w:r>
            <w:r w:rsidRPr="00DD699A">
              <w:rPr>
                <w:rFonts w:ascii="Arial" w:hAnsi="Arial"/>
                <w:bCs/>
                <w:sz w:val="18"/>
                <w:lang w:val="en-US"/>
              </w:rPr>
              <w:t>A-</w:t>
            </w:r>
            <w:r w:rsidRPr="00DD699A">
              <w:rPr>
                <w:rFonts w:ascii="Arial" w:eastAsia="Malgun Gothic" w:hAnsi="Arial" w:hint="eastAsia"/>
                <w:bCs/>
                <w:sz w:val="18"/>
                <w:lang w:val="en-US"/>
              </w:rPr>
              <w:t>7</w:t>
            </w:r>
            <w:r w:rsidRPr="00DD699A">
              <w:rPr>
                <w:rFonts w:ascii="Arial" w:hAnsi="Arial"/>
                <w:bCs/>
                <w:sz w:val="18"/>
                <w:lang w:val="en-US"/>
              </w:rPr>
              <w:t>A-46A</w:t>
            </w:r>
          </w:p>
        </w:tc>
        <w:tc>
          <w:tcPr>
            <w:tcW w:w="1466" w:type="dxa"/>
            <w:vMerge w:val="restart"/>
            <w:vAlign w:val="center"/>
          </w:tcPr>
          <w:p w14:paraId="3D5DC68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szCs w:val="18"/>
                <w:lang w:eastAsia="zh-CN"/>
              </w:rPr>
              <w:t>-</w:t>
            </w:r>
          </w:p>
        </w:tc>
        <w:tc>
          <w:tcPr>
            <w:tcW w:w="767" w:type="dxa"/>
            <w:shd w:val="clear" w:color="auto" w:fill="auto"/>
            <w:vAlign w:val="center"/>
          </w:tcPr>
          <w:p w14:paraId="5195F4A5" w14:textId="77777777" w:rsidR="00F66A1B" w:rsidRPr="00DD699A" w:rsidRDefault="00F66A1B" w:rsidP="00F66A1B">
            <w:pPr>
              <w:keepNext/>
              <w:keepLines/>
              <w:spacing w:after="0"/>
              <w:jc w:val="center"/>
              <w:rPr>
                <w:rFonts w:ascii="Arial" w:hAnsi="Arial"/>
                <w:sz w:val="18"/>
                <w:lang w:eastAsia="zh-CN"/>
              </w:rPr>
            </w:pPr>
            <w:r w:rsidRPr="00DD699A">
              <w:rPr>
                <w:rFonts w:ascii="Arial" w:eastAsia="Malgun Gothic" w:hAnsi="Arial" w:hint="eastAsia"/>
                <w:sz w:val="18"/>
              </w:rPr>
              <w:t>3</w:t>
            </w:r>
          </w:p>
        </w:tc>
        <w:tc>
          <w:tcPr>
            <w:tcW w:w="588" w:type="dxa"/>
            <w:shd w:val="clear" w:color="auto" w:fill="auto"/>
            <w:vAlign w:val="center"/>
          </w:tcPr>
          <w:p w14:paraId="00D74259" w14:textId="77777777" w:rsidR="00F66A1B" w:rsidRPr="00DD699A" w:rsidRDefault="00F66A1B" w:rsidP="00F66A1B">
            <w:pPr>
              <w:keepNext/>
              <w:keepLines/>
              <w:spacing w:after="0"/>
              <w:jc w:val="center"/>
              <w:rPr>
                <w:rFonts w:ascii="Arial" w:hAnsi="Arial"/>
                <w:sz w:val="18"/>
              </w:rPr>
            </w:pPr>
          </w:p>
        </w:tc>
        <w:tc>
          <w:tcPr>
            <w:tcW w:w="586" w:type="dxa"/>
            <w:vAlign w:val="center"/>
          </w:tcPr>
          <w:p w14:paraId="5D19131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5FE537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28D5CA9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2CC8BC3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2BE99C3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restart"/>
            <w:vAlign w:val="center"/>
          </w:tcPr>
          <w:p w14:paraId="3C1BBF9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60</w:t>
            </w:r>
          </w:p>
        </w:tc>
        <w:tc>
          <w:tcPr>
            <w:tcW w:w="1286" w:type="dxa"/>
            <w:vMerge w:val="restart"/>
            <w:vAlign w:val="center"/>
          </w:tcPr>
          <w:p w14:paraId="0F916E6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0</w:t>
            </w:r>
          </w:p>
        </w:tc>
      </w:tr>
      <w:tr w:rsidR="00F66A1B" w:rsidRPr="00DD699A" w14:paraId="200A2EF8" w14:textId="77777777" w:rsidTr="00CB1A34">
        <w:trPr>
          <w:trHeight w:val="223"/>
          <w:jc w:val="center"/>
        </w:trPr>
        <w:tc>
          <w:tcPr>
            <w:tcW w:w="1584" w:type="dxa"/>
            <w:vMerge/>
            <w:vAlign w:val="center"/>
          </w:tcPr>
          <w:p w14:paraId="7361C7F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94262F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2DB9C22" w14:textId="77777777" w:rsidR="00F66A1B" w:rsidRPr="00DD699A" w:rsidRDefault="00F66A1B" w:rsidP="00F66A1B">
            <w:pPr>
              <w:keepNext/>
              <w:keepLines/>
              <w:spacing w:after="0"/>
              <w:jc w:val="center"/>
              <w:rPr>
                <w:rFonts w:ascii="Arial" w:hAnsi="Arial"/>
                <w:sz w:val="18"/>
                <w:lang w:eastAsia="zh-CN"/>
              </w:rPr>
            </w:pPr>
            <w:r w:rsidRPr="00DD699A">
              <w:rPr>
                <w:rFonts w:ascii="Arial" w:eastAsia="Malgun Gothic" w:hAnsi="Arial" w:hint="eastAsia"/>
                <w:sz w:val="18"/>
                <w:lang w:val="en-US"/>
              </w:rPr>
              <w:t>7</w:t>
            </w:r>
          </w:p>
        </w:tc>
        <w:tc>
          <w:tcPr>
            <w:tcW w:w="588" w:type="dxa"/>
            <w:shd w:val="clear" w:color="auto" w:fill="auto"/>
            <w:vAlign w:val="center"/>
          </w:tcPr>
          <w:p w14:paraId="4E01AE99" w14:textId="77777777" w:rsidR="00F66A1B" w:rsidRPr="00DD699A" w:rsidRDefault="00F66A1B" w:rsidP="00F66A1B">
            <w:pPr>
              <w:keepNext/>
              <w:keepLines/>
              <w:spacing w:after="0"/>
              <w:jc w:val="center"/>
              <w:rPr>
                <w:rFonts w:ascii="Arial" w:hAnsi="Arial"/>
                <w:sz w:val="18"/>
              </w:rPr>
            </w:pPr>
          </w:p>
        </w:tc>
        <w:tc>
          <w:tcPr>
            <w:tcW w:w="586" w:type="dxa"/>
            <w:vAlign w:val="center"/>
          </w:tcPr>
          <w:p w14:paraId="3194132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8AF846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207736F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1884698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2AD0A0E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20B8ACD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7CC3495" w14:textId="77777777" w:rsidR="00F66A1B" w:rsidRPr="00DD699A" w:rsidRDefault="00F66A1B" w:rsidP="00F66A1B">
            <w:pPr>
              <w:keepNext/>
              <w:keepLines/>
              <w:spacing w:after="0"/>
              <w:jc w:val="center"/>
              <w:rPr>
                <w:rFonts w:ascii="Arial" w:hAnsi="Arial"/>
                <w:sz w:val="18"/>
              </w:rPr>
            </w:pPr>
          </w:p>
        </w:tc>
      </w:tr>
      <w:tr w:rsidR="00F66A1B" w:rsidRPr="00DD699A" w14:paraId="255F83AC" w14:textId="77777777" w:rsidTr="00CB1A34">
        <w:trPr>
          <w:trHeight w:val="223"/>
          <w:jc w:val="center"/>
        </w:trPr>
        <w:tc>
          <w:tcPr>
            <w:tcW w:w="1584" w:type="dxa"/>
            <w:vMerge/>
            <w:vAlign w:val="center"/>
          </w:tcPr>
          <w:p w14:paraId="41B896B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17AD44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02E93E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46</w:t>
            </w:r>
          </w:p>
        </w:tc>
        <w:tc>
          <w:tcPr>
            <w:tcW w:w="588" w:type="dxa"/>
            <w:shd w:val="clear" w:color="auto" w:fill="auto"/>
            <w:vAlign w:val="center"/>
          </w:tcPr>
          <w:p w14:paraId="55ED55F8" w14:textId="77777777" w:rsidR="00F66A1B" w:rsidRPr="00DD699A" w:rsidRDefault="00F66A1B" w:rsidP="00F66A1B">
            <w:pPr>
              <w:keepNext/>
              <w:keepLines/>
              <w:spacing w:after="0"/>
              <w:jc w:val="center"/>
              <w:rPr>
                <w:rFonts w:ascii="Arial" w:hAnsi="Arial"/>
                <w:sz w:val="18"/>
              </w:rPr>
            </w:pPr>
          </w:p>
        </w:tc>
        <w:tc>
          <w:tcPr>
            <w:tcW w:w="586" w:type="dxa"/>
            <w:vAlign w:val="center"/>
          </w:tcPr>
          <w:p w14:paraId="0D07DC6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19EC53E"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430197FE" w14:textId="77777777" w:rsidR="00F66A1B" w:rsidRPr="00DD699A" w:rsidRDefault="00F66A1B" w:rsidP="00F66A1B">
            <w:pPr>
              <w:keepNext/>
              <w:keepLines/>
              <w:spacing w:after="0"/>
              <w:jc w:val="center"/>
              <w:rPr>
                <w:rFonts w:ascii="Arial" w:hAnsi="Arial"/>
                <w:sz w:val="18"/>
              </w:rPr>
            </w:pPr>
          </w:p>
        </w:tc>
        <w:tc>
          <w:tcPr>
            <w:tcW w:w="588" w:type="dxa"/>
            <w:vAlign w:val="center"/>
          </w:tcPr>
          <w:p w14:paraId="2F30B52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AA2823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476A6B2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89D4B53" w14:textId="77777777" w:rsidR="00F66A1B" w:rsidRPr="00DD699A" w:rsidRDefault="00F66A1B" w:rsidP="00F66A1B">
            <w:pPr>
              <w:keepNext/>
              <w:keepLines/>
              <w:spacing w:after="0"/>
              <w:jc w:val="center"/>
              <w:rPr>
                <w:rFonts w:ascii="Arial" w:hAnsi="Arial"/>
                <w:sz w:val="18"/>
              </w:rPr>
            </w:pPr>
          </w:p>
        </w:tc>
      </w:tr>
      <w:tr w:rsidR="00F66A1B" w:rsidRPr="00DD699A" w14:paraId="713E0194" w14:textId="77777777" w:rsidTr="00CB1A34">
        <w:trPr>
          <w:trHeight w:val="223"/>
          <w:jc w:val="center"/>
        </w:trPr>
        <w:tc>
          <w:tcPr>
            <w:tcW w:w="1584" w:type="dxa"/>
            <w:vMerge w:val="restart"/>
            <w:vAlign w:val="center"/>
          </w:tcPr>
          <w:p w14:paraId="5C4B332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bCs/>
                <w:sz w:val="18"/>
                <w:lang w:val="en-US"/>
              </w:rPr>
              <w:t>CA_</w:t>
            </w:r>
            <w:r w:rsidRPr="00DD699A">
              <w:rPr>
                <w:rFonts w:ascii="Arial" w:eastAsia="Malgun Gothic" w:hAnsi="Arial" w:hint="eastAsia"/>
                <w:bCs/>
                <w:sz w:val="18"/>
                <w:lang w:val="en-US"/>
              </w:rPr>
              <w:t>3</w:t>
            </w:r>
            <w:r w:rsidRPr="00DD699A">
              <w:rPr>
                <w:rFonts w:ascii="Arial" w:hAnsi="Arial"/>
                <w:bCs/>
                <w:sz w:val="18"/>
                <w:lang w:val="en-US"/>
              </w:rPr>
              <w:t>A-</w:t>
            </w:r>
            <w:r w:rsidRPr="00DD699A">
              <w:rPr>
                <w:rFonts w:ascii="Arial" w:eastAsia="Malgun Gothic" w:hAnsi="Arial" w:hint="eastAsia"/>
                <w:bCs/>
                <w:sz w:val="18"/>
                <w:lang w:val="en-US"/>
              </w:rPr>
              <w:t>7</w:t>
            </w:r>
            <w:r w:rsidRPr="00DD699A">
              <w:rPr>
                <w:rFonts w:ascii="Arial" w:eastAsia="Malgun Gothic" w:hAnsi="Arial"/>
                <w:bCs/>
                <w:sz w:val="18"/>
                <w:lang w:val="en-US"/>
              </w:rPr>
              <w:t>C</w:t>
            </w:r>
            <w:r w:rsidRPr="00DD699A">
              <w:rPr>
                <w:rFonts w:ascii="Arial" w:hAnsi="Arial"/>
                <w:bCs/>
                <w:sz w:val="18"/>
                <w:lang w:val="en-US"/>
              </w:rPr>
              <w:t>-46A</w:t>
            </w:r>
          </w:p>
        </w:tc>
        <w:tc>
          <w:tcPr>
            <w:tcW w:w="1466" w:type="dxa"/>
            <w:vMerge w:val="restart"/>
            <w:vAlign w:val="center"/>
          </w:tcPr>
          <w:p w14:paraId="4BF5441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1B411A2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zh-CN"/>
              </w:rPr>
              <w:t>3</w:t>
            </w:r>
          </w:p>
        </w:tc>
        <w:tc>
          <w:tcPr>
            <w:tcW w:w="588" w:type="dxa"/>
            <w:shd w:val="clear" w:color="auto" w:fill="auto"/>
            <w:vAlign w:val="center"/>
          </w:tcPr>
          <w:p w14:paraId="2B959CDE"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5AFC1C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2AA7E1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41B3D6B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2B40808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648F52F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696DE59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80</w:t>
            </w:r>
          </w:p>
        </w:tc>
        <w:tc>
          <w:tcPr>
            <w:tcW w:w="1286" w:type="dxa"/>
            <w:vMerge w:val="restart"/>
            <w:vAlign w:val="center"/>
          </w:tcPr>
          <w:p w14:paraId="380D4C8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6A4C925B" w14:textId="77777777" w:rsidTr="00CB1A34">
        <w:trPr>
          <w:trHeight w:val="223"/>
          <w:jc w:val="center"/>
        </w:trPr>
        <w:tc>
          <w:tcPr>
            <w:tcW w:w="1584" w:type="dxa"/>
            <w:vMerge/>
            <w:vAlign w:val="center"/>
          </w:tcPr>
          <w:p w14:paraId="72CF747D"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BB4C4A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0E88A5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zh-CN"/>
              </w:rPr>
              <w:t>7</w:t>
            </w:r>
          </w:p>
        </w:tc>
        <w:tc>
          <w:tcPr>
            <w:tcW w:w="3533" w:type="dxa"/>
            <w:gridSpan w:val="9"/>
            <w:shd w:val="clear" w:color="auto" w:fill="auto"/>
            <w:vAlign w:val="center"/>
          </w:tcPr>
          <w:p w14:paraId="740FFF5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CA_7C Bandwidth Combination Set 2 in Table 5.6A.1-1</w:t>
            </w:r>
          </w:p>
        </w:tc>
        <w:tc>
          <w:tcPr>
            <w:tcW w:w="1187" w:type="dxa"/>
            <w:vMerge/>
            <w:vAlign w:val="center"/>
          </w:tcPr>
          <w:p w14:paraId="24C4E291"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03487D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95FE862" w14:textId="77777777" w:rsidTr="00CB1A34">
        <w:trPr>
          <w:trHeight w:val="223"/>
          <w:jc w:val="center"/>
        </w:trPr>
        <w:tc>
          <w:tcPr>
            <w:tcW w:w="1584" w:type="dxa"/>
            <w:vMerge/>
            <w:vAlign w:val="center"/>
          </w:tcPr>
          <w:p w14:paraId="169796EF"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0861B8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3DBCA1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zh-CN"/>
              </w:rPr>
              <w:t>46</w:t>
            </w:r>
          </w:p>
        </w:tc>
        <w:tc>
          <w:tcPr>
            <w:tcW w:w="588" w:type="dxa"/>
            <w:shd w:val="clear" w:color="auto" w:fill="auto"/>
            <w:vAlign w:val="center"/>
          </w:tcPr>
          <w:p w14:paraId="61E3997C"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384036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A84ADEA"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3F10B5C3" w14:textId="77777777" w:rsidR="00F66A1B" w:rsidRPr="00DD699A" w:rsidRDefault="00F66A1B" w:rsidP="00F66A1B">
            <w:pPr>
              <w:keepNext/>
              <w:keepLines/>
              <w:spacing w:after="0"/>
              <w:jc w:val="center"/>
              <w:rPr>
                <w:rFonts w:ascii="Arial" w:hAnsi="Arial"/>
                <w:sz w:val="18"/>
                <w:lang w:eastAsia="ja-JP"/>
              </w:rPr>
            </w:pPr>
          </w:p>
        </w:tc>
        <w:tc>
          <w:tcPr>
            <w:tcW w:w="588" w:type="dxa"/>
            <w:vAlign w:val="center"/>
          </w:tcPr>
          <w:p w14:paraId="7F19C5D0"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1AC6C3D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zh-CN"/>
              </w:rPr>
              <w:t>Yes</w:t>
            </w:r>
          </w:p>
        </w:tc>
        <w:tc>
          <w:tcPr>
            <w:tcW w:w="1187" w:type="dxa"/>
            <w:vMerge/>
            <w:vAlign w:val="center"/>
          </w:tcPr>
          <w:p w14:paraId="5652B0CB"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D55385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1C56F63" w14:textId="77777777" w:rsidTr="00CB1A34">
        <w:trPr>
          <w:trHeight w:val="223"/>
          <w:jc w:val="center"/>
        </w:trPr>
        <w:tc>
          <w:tcPr>
            <w:tcW w:w="1584" w:type="dxa"/>
            <w:vMerge w:val="restart"/>
            <w:vAlign w:val="center"/>
          </w:tcPr>
          <w:p w14:paraId="3F62AB9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bCs/>
                <w:sz w:val="18"/>
                <w:lang w:val="en-US"/>
              </w:rPr>
              <w:t>CA_</w:t>
            </w:r>
            <w:r w:rsidRPr="00DD699A">
              <w:rPr>
                <w:rFonts w:ascii="Arial" w:eastAsia="Malgun Gothic" w:hAnsi="Arial" w:hint="eastAsia"/>
                <w:bCs/>
                <w:sz w:val="18"/>
                <w:lang w:val="en-US"/>
              </w:rPr>
              <w:t>3</w:t>
            </w:r>
            <w:r w:rsidRPr="00DD699A">
              <w:rPr>
                <w:rFonts w:ascii="Arial" w:hAnsi="Arial"/>
                <w:bCs/>
                <w:sz w:val="18"/>
                <w:lang w:val="en-US"/>
              </w:rPr>
              <w:t>A-</w:t>
            </w:r>
            <w:r w:rsidRPr="00DD699A">
              <w:rPr>
                <w:rFonts w:ascii="Arial" w:eastAsia="Malgun Gothic" w:hAnsi="Arial" w:hint="eastAsia"/>
                <w:bCs/>
                <w:sz w:val="18"/>
                <w:lang w:val="en-US"/>
              </w:rPr>
              <w:t>7</w:t>
            </w:r>
            <w:r w:rsidRPr="00DD699A">
              <w:rPr>
                <w:rFonts w:ascii="Arial" w:eastAsia="Malgun Gothic" w:hAnsi="Arial"/>
                <w:bCs/>
                <w:sz w:val="18"/>
                <w:lang w:val="en-US"/>
              </w:rPr>
              <w:t>C</w:t>
            </w:r>
            <w:r w:rsidRPr="00DD699A">
              <w:rPr>
                <w:rFonts w:ascii="Arial" w:hAnsi="Arial"/>
                <w:bCs/>
                <w:sz w:val="18"/>
                <w:lang w:val="en-US"/>
              </w:rPr>
              <w:t>-46C</w:t>
            </w:r>
          </w:p>
        </w:tc>
        <w:tc>
          <w:tcPr>
            <w:tcW w:w="1466" w:type="dxa"/>
            <w:vMerge w:val="restart"/>
            <w:vAlign w:val="center"/>
          </w:tcPr>
          <w:p w14:paraId="475E0F0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7E7388C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zh-CN"/>
              </w:rPr>
              <w:t>3</w:t>
            </w:r>
          </w:p>
        </w:tc>
        <w:tc>
          <w:tcPr>
            <w:tcW w:w="588" w:type="dxa"/>
            <w:shd w:val="clear" w:color="auto" w:fill="auto"/>
            <w:vAlign w:val="center"/>
          </w:tcPr>
          <w:p w14:paraId="31546469"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D9CE9B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7BDBAB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24B1A82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4E8D6CB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22905BF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172497A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100</w:t>
            </w:r>
          </w:p>
        </w:tc>
        <w:tc>
          <w:tcPr>
            <w:tcW w:w="1286" w:type="dxa"/>
            <w:vMerge w:val="restart"/>
            <w:vAlign w:val="center"/>
          </w:tcPr>
          <w:p w14:paraId="71DBA13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D9D7132" w14:textId="77777777" w:rsidTr="00CB1A34">
        <w:trPr>
          <w:trHeight w:val="223"/>
          <w:jc w:val="center"/>
        </w:trPr>
        <w:tc>
          <w:tcPr>
            <w:tcW w:w="1584" w:type="dxa"/>
            <w:vMerge/>
            <w:vAlign w:val="center"/>
          </w:tcPr>
          <w:p w14:paraId="5E4EF4B7"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60F02D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8EC132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zh-CN"/>
              </w:rPr>
              <w:t>7</w:t>
            </w:r>
          </w:p>
        </w:tc>
        <w:tc>
          <w:tcPr>
            <w:tcW w:w="3533" w:type="dxa"/>
            <w:gridSpan w:val="9"/>
            <w:shd w:val="clear" w:color="auto" w:fill="auto"/>
            <w:vAlign w:val="center"/>
          </w:tcPr>
          <w:p w14:paraId="73A8538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CA_7C Bandwidth Combination Set 2 in Table 5.6A.1-1</w:t>
            </w:r>
          </w:p>
        </w:tc>
        <w:tc>
          <w:tcPr>
            <w:tcW w:w="1187" w:type="dxa"/>
            <w:vMerge/>
            <w:vAlign w:val="center"/>
          </w:tcPr>
          <w:p w14:paraId="1B98518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D7BB36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5FCD2B4" w14:textId="77777777" w:rsidTr="00CB1A34">
        <w:trPr>
          <w:trHeight w:val="223"/>
          <w:jc w:val="center"/>
        </w:trPr>
        <w:tc>
          <w:tcPr>
            <w:tcW w:w="1584" w:type="dxa"/>
            <w:vMerge/>
            <w:vAlign w:val="center"/>
          </w:tcPr>
          <w:p w14:paraId="2C0C66A7"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2CAE63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CEDB14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zh-CN"/>
              </w:rPr>
              <w:t>46</w:t>
            </w:r>
          </w:p>
        </w:tc>
        <w:tc>
          <w:tcPr>
            <w:tcW w:w="3533" w:type="dxa"/>
            <w:gridSpan w:val="9"/>
            <w:shd w:val="clear" w:color="auto" w:fill="auto"/>
            <w:vAlign w:val="center"/>
          </w:tcPr>
          <w:p w14:paraId="75B5E12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CA_46C Bandwidth Combination Set 0 in Table 5.6A.1-1</w:t>
            </w:r>
          </w:p>
        </w:tc>
        <w:tc>
          <w:tcPr>
            <w:tcW w:w="1187" w:type="dxa"/>
            <w:vMerge/>
            <w:vAlign w:val="center"/>
          </w:tcPr>
          <w:p w14:paraId="5D8B8D9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DC33CB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0ADA128" w14:textId="77777777" w:rsidTr="00CB1A34">
        <w:trPr>
          <w:trHeight w:val="223"/>
          <w:jc w:val="center"/>
        </w:trPr>
        <w:tc>
          <w:tcPr>
            <w:tcW w:w="1584" w:type="dxa"/>
            <w:vMerge w:val="restart"/>
            <w:vAlign w:val="center"/>
          </w:tcPr>
          <w:p w14:paraId="5F2C334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bCs/>
                <w:sz w:val="18"/>
                <w:lang w:val="en-US"/>
              </w:rPr>
              <w:t>CA_</w:t>
            </w:r>
            <w:r w:rsidRPr="00DD699A">
              <w:rPr>
                <w:rFonts w:ascii="Arial" w:eastAsia="Malgun Gothic" w:hAnsi="Arial" w:hint="eastAsia"/>
                <w:bCs/>
                <w:sz w:val="18"/>
                <w:lang w:val="en-US"/>
              </w:rPr>
              <w:t>3</w:t>
            </w:r>
            <w:r w:rsidRPr="00DD699A">
              <w:rPr>
                <w:rFonts w:ascii="Arial" w:hAnsi="Arial"/>
                <w:bCs/>
                <w:sz w:val="18"/>
                <w:lang w:val="en-US"/>
              </w:rPr>
              <w:t>A-</w:t>
            </w:r>
            <w:r w:rsidRPr="00DD699A">
              <w:rPr>
                <w:rFonts w:ascii="Arial" w:eastAsia="Malgun Gothic" w:hAnsi="Arial" w:hint="eastAsia"/>
                <w:bCs/>
                <w:sz w:val="18"/>
                <w:lang w:val="en-US"/>
              </w:rPr>
              <w:t>7</w:t>
            </w:r>
            <w:r w:rsidRPr="00DD699A">
              <w:rPr>
                <w:rFonts w:ascii="Arial" w:eastAsia="Malgun Gothic" w:hAnsi="Arial"/>
                <w:bCs/>
                <w:sz w:val="18"/>
                <w:lang w:val="en-US"/>
              </w:rPr>
              <w:t>C</w:t>
            </w:r>
            <w:r w:rsidRPr="00DD699A">
              <w:rPr>
                <w:rFonts w:ascii="Arial" w:hAnsi="Arial"/>
                <w:bCs/>
                <w:sz w:val="18"/>
                <w:lang w:val="en-US"/>
              </w:rPr>
              <w:t>-46D</w:t>
            </w:r>
          </w:p>
        </w:tc>
        <w:tc>
          <w:tcPr>
            <w:tcW w:w="1466" w:type="dxa"/>
            <w:vMerge w:val="restart"/>
            <w:vAlign w:val="center"/>
          </w:tcPr>
          <w:p w14:paraId="3DB74C1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3BEEAB0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zh-CN"/>
              </w:rPr>
              <w:t>3</w:t>
            </w:r>
          </w:p>
        </w:tc>
        <w:tc>
          <w:tcPr>
            <w:tcW w:w="588" w:type="dxa"/>
            <w:shd w:val="clear" w:color="auto" w:fill="auto"/>
            <w:vAlign w:val="center"/>
          </w:tcPr>
          <w:p w14:paraId="4E25015E"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CB23F59"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D352F1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97" w:type="dxa"/>
            <w:gridSpan w:val="2"/>
            <w:vAlign w:val="center"/>
          </w:tcPr>
          <w:p w14:paraId="5C5D806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88" w:type="dxa"/>
            <w:vAlign w:val="center"/>
          </w:tcPr>
          <w:p w14:paraId="0A145FA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88" w:type="dxa"/>
            <w:gridSpan w:val="2"/>
            <w:vAlign w:val="center"/>
          </w:tcPr>
          <w:p w14:paraId="4AA5D71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restart"/>
            <w:vAlign w:val="center"/>
          </w:tcPr>
          <w:p w14:paraId="5739764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120</w:t>
            </w:r>
          </w:p>
        </w:tc>
        <w:tc>
          <w:tcPr>
            <w:tcW w:w="1286" w:type="dxa"/>
            <w:vMerge w:val="restart"/>
            <w:vAlign w:val="center"/>
          </w:tcPr>
          <w:p w14:paraId="527A80D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5534A74C" w14:textId="77777777" w:rsidTr="00CB1A34">
        <w:trPr>
          <w:trHeight w:val="223"/>
          <w:jc w:val="center"/>
        </w:trPr>
        <w:tc>
          <w:tcPr>
            <w:tcW w:w="1584" w:type="dxa"/>
            <w:vMerge/>
            <w:vAlign w:val="center"/>
          </w:tcPr>
          <w:p w14:paraId="600C4855"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23FC5A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38FBE7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zh-CN"/>
              </w:rPr>
              <w:t>7</w:t>
            </w:r>
          </w:p>
        </w:tc>
        <w:tc>
          <w:tcPr>
            <w:tcW w:w="3533" w:type="dxa"/>
            <w:gridSpan w:val="9"/>
            <w:shd w:val="clear" w:color="auto" w:fill="auto"/>
            <w:vAlign w:val="center"/>
          </w:tcPr>
          <w:p w14:paraId="6C8B9B2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CA_7C Bandwidth Combination Set 2 in Table 5.6A.1-1</w:t>
            </w:r>
          </w:p>
        </w:tc>
        <w:tc>
          <w:tcPr>
            <w:tcW w:w="1187" w:type="dxa"/>
            <w:vMerge/>
            <w:vAlign w:val="center"/>
          </w:tcPr>
          <w:p w14:paraId="42CCD83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78F080D"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EB797EB" w14:textId="77777777" w:rsidTr="00CB1A34">
        <w:trPr>
          <w:trHeight w:val="223"/>
          <w:jc w:val="center"/>
        </w:trPr>
        <w:tc>
          <w:tcPr>
            <w:tcW w:w="1584" w:type="dxa"/>
            <w:vMerge/>
            <w:vAlign w:val="center"/>
          </w:tcPr>
          <w:p w14:paraId="600300E0"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E456B4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831CE8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zh-CN"/>
              </w:rPr>
              <w:t>46</w:t>
            </w:r>
          </w:p>
        </w:tc>
        <w:tc>
          <w:tcPr>
            <w:tcW w:w="3533" w:type="dxa"/>
            <w:gridSpan w:val="9"/>
            <w:shd w:val="clear" w:color="auto" w:fill="auto"/>
            <w:vAlign w:val="center"/>
          </w:tcPr>
          <w:p w14:paraId="29CCC00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CA_46D Bandwidth Combination Set 0 in Table 5.6A.1-1</w:t>
            </w:r>
          </w:p>
        </w:tc>
        <w:tc>
          <w:tcPr>
            <w:tcW w:w="1187" w:type="dxa"/>
            <w:vMerge/>
            <w:vAlign w:val="center"/>
          </w:tcPr>
          <w:p w14:paraId="2EEF7BD3"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46E18B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62D77E0" w14:textId="77777777" w:rsidTr="00CB1A34">
        <w:trPr>
          <w:trHeight w:val="223"/>
          <w:jc w:val="center"/>
        </w:trPr>
        <w:tc>
          <w:tcPr>
            <w:tcW w:w="1584" w:type="dxa"/>
            <w:vMerge w:val="restart"/>
            <w:vAlign w:val="center"/>
          </w:tcPr>
          <w:p w14:paraId="644C185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bCs/>
                <w:sz w:val="18"/>
                <w:lang w:val="en-US"/>
              </w:rPr>
              <w:t>CA_</w:t>
            </w:r>
            <w:r w:rsidRPr="00DD699A">
              <w:rPr>
                <w:rFonts w:ascii="Arial" w:eastAsia="Malgun Gothic" w:hAnsi="Arial" w:hint="eastAsia"/>
                <w:bCs/>
                <w:sz w:val="18"/>
                <w:lang w:val="en-US"/>
              </w:rPr>
              <w:t>3</w:t>
            </w:r>
            <w:r w:rsidRPr="00DD699A">
              <w:rPr>
                <w:rFonts w:ascii="Arial" w:hAnsi="Arial"/>
                <w:bCs/>
                <w:sz w:val="18"/>
                <w:lang w:val="en-US"/>
              </w:rPr>
              <w:t>A-</w:t>
            </w:r>
            <w:r w:rsidRPr="00DD699A">
              <w:rPr>
                <w:rFonts w:ascii="Arial" w:eastAsia="Malgun Gothic" w:hAnsi="Arial" w:hint="eastAsia"/>
                <w:bCs/>
                <w:sz w:val="18"/>
                <w:lang w:val="en-US"/>
              </w:rPr>
              <w:t>7</w:t>
            </w:r>
            <w:r w:rsidRPr="00DD699A">
              <w:rPr>
                <w:rFonts w:ascii="Arial" w:eastAsia="Malgun Gothic" w:hAnsi="Arial"/>
                <w:bCs/>
                <w:sz w:val="18"/>
                <w:lang w:val="en-US"/>
              </w:rPr>
              <w:t>C</w:t>
            </w:r>
            <w:r w:rsidRPr="00DD699A">
              <w:rPr>
                <w:rFonts w:ascii="Arial" w:hAnsi="Arial"/>
                <w:bCs/>
                <w:sz w:val="18"/>
                <w:lang w:val="en-US"/>
              </w:rPr>
              <w:t>-46E</w:t>
            </w:r>
          </w:p>
        </w:tc>
        <w:tc>
          <w:tcPr>
            <w:tcW w:w="1466" w:type="dxa"/>
            <w:vMerge w:val="restart"/>
            <w:vAlign w:val="center"/>
          </w:tcPr>
          <w:p w14:paraId="564EB91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252082E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6B49901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029652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F193AE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15F5148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762021E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49C2807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45C79A1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140</w:t>
            </w:r>
          </w:p>
        </w:tc>
        <w:tc>
          <w:tcPr>
            <w:tcW w:w="1286" w:type="dxa"/>
            <w:vMerge w:val="restart"/>
            <w:vAlign w:val="center"/>
          </w:tcPr>
          <w:p w14:paraId="156E5E8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5FA99759" w14:textId="77777777" w:rsidTr="00CB1A34">
        <w:trPr>
          <w:trHeight w:val="223"/>
          <w:jc w:val="center"/>
        </w:trPr>
        <w:tc>
          <w:tcPr>
            <w:tcW w:w="1584" w:type="dxa"/>
            <w:vMerge/>
            <w:vAlign w:val="center"/>
          </w:tcPr>
          <w:p w14:paraId="595C9880"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053555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7FCF71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3533" w:type="dxa"/>
            <w:gridSpan w:val="9"/>
            <w:shd w:val="clear" w:color="auto" w:fill="auto"/>
            <w:vAlign w:val="center"/>
          </w:tcPr>
          <w:p w14:paraId="2E9F1D9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CA_7C Bandwidth Combination Set 2 in Table 5.6A.1-1</w:t>
            </w:r>
          </w:p>
        </w:tc>
        <w:tc>
          <w:tcPr>
            <w:tcW w:w="1187" w:type="dxa"/>
            <w:vMerge/>
            <w:vAlign w:val="center"/>
          </w:tcPr>
          <w:p w14:paraId="293E2E13"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17A660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3678310" w14:textId="77777777" w:rsidTr="00CB1A34">
        <w:trPr>
          <w:trHeight w:val="223"/>
          <w:jc w:val="center"/>
        </w:trPr>
        <w:tc>
          <w:tcPr>
            <w:tcW w:w="1584" w:type="dxa"/>
            <w:vMerge/>
            <w:vAlign w:val="center"/>
          </w:tcPr>
          <w:p w14:paraId="08202BF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544700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D89FA8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46</w:t>
            </w:r>
          </w:p>
        </w:tc>
        <w:tc>
          <w:tcPr>
            <w:tcW w:w="3533" w:type="dxa"/>
            <w:gridSpan w:val="9"/>
            <w:shd w:val="clear" w:color="auto" w:fill="auto"/>
            <w:vAlign w:val="center"/>
          </w:tcPr>
          <w:p w14:paraId="715D0C4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CA_46E Bandwidth Combination Set 0 in Table 5.6A.1-1</w:t>
            </w:r>
          </w:p>
        </w:tc>
        <w:tc>
          <w:tcPr>
            <w:tcW w:w="1187" w:type="dxa"/>
            <w:vMerge/>
            <w:vAlign w:val="center"/>
          </w:tcPr>
          <w:p w14:paraId="19AC9D3E"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E1915D7"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A06A85C" w14:textId="77777777" w:rsidTr="00CB1A34">
        <w:trPr>
          <w:jc w:val="center"/>
        </w:trPr>
        <w:tc>
          <w:tcPr>
            <w:tcW w:w="1584" w:type="dxa"/>
            <w:vMerge w:val="restart"/>
            <w:vAlign w:val="center"/>
          </w:tcPr>
          <w:p w14:paraId="651BF23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lang w:eastAsia="zh-CN"/>
              </w:rPr>
              <w:t>3</w:t>
            </w:r>
            <w:r w:rsidRPr="00DD699A">
              <w:rPr>
                <w:rFonts w:ascii="Arial" w:hAnsi="Arial"/>
                <w:sz w:val="18"/>
              </w:rPr>
              <w:t>A-</w:t>
            </w:r>
            <w:r w:rsidRPr="00DD699A">
              <w:rPr>
                <w:rFonts w:ascii="Arial" w:hAnsi="Arial"/>
                <w:sz w:val="18"/>
                <w:lang w:eastAsia="ja-JP"/>
              </w:rPr>
              <w:t>7</w:t>
            </w:r>
            <w:r w:rsidRPr="00DD699A">
              <w:rPr>
                <w:rFonts w:ascii="Arial" w:hAnsi="Arial"/>
                <w:sz w:val="18"/>
              </w:rPr>
              <w:t>A</w:t>
            </w:r>
            <w:r w:rsidRPr="00DD699A">
              <w:rPr>
                <w:rFonts w:ascii="Arial" w:hAnsi="Arial" w:hint="eastAsia"/>
                <w:sz w:val="18"/>
              </w:rPr>
              <w:t>-</w:t>
            </w:r>
            <w:r w:rsidRPr="00DD699A">
              <w:rPr>
                <w:rFonts w:ascii="Arial" w:hAnsi="Arial"/>
                <w:sz w:val="18"/>
                <w:lang w:eastAsia="ja-JP"/>
              </w:rPr>
              <w:t>46</w:t>
            </w:r>
            <w:r w:rsidRPr="00DD699A">
              <w:rPr>
                <w:rFonts w:ascii="Arial" w:hAnsi="Arial"/>
                <w:sz w:val="18"/>
              </w:rPr>
              <w:t>C</w:t>
            </w:r>
          </w:p>
        </w:tc>
        <w:tc>
          <w:tcPr>
            <w:tcW w:w="1466" w:type="dxa"/>
            <w:vMerge w:val="restart"/>
            <w:vAlign w:val="center"/>
          </w:tcPr>
          <w:p w14:paraId="7C2866D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w:t>
            </w:r>
          </w:p>
        </w:tc>
        <w:tc>
          <w:tcPr>
            <w:tcW w:w="767" w:type="dxa"/>
            <w:vAlign w:val="center"/>
          </w:tcPr>
          <w:p w14:paraId="34FD78A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3</w:t>
            </w:r>
          </w:p>
        </w:tc>
        <w:tc>
          <w:tcPr>
            <w:tcW w:w="588" w:type="dxa"/>
            <w:vAlign w:val="center"/>
          </w:tcPr>
          <w:p w14:paraId="7B099984" w14:textId="77777777" w:rsidR="00F66A1B" w:rsidRPr="00DD699A" w:rsidRDefault="00F66A1B" w:rsidP="00F66A1B">
            <w:pPr>
              <w:keepNext/>
              <w:keepLines/>
              <w:spacing w:after="0"/>
              <w:jc w:val="center"/>
              <w:rPr>
                <w:rFonts w:ascii="Arial" w:hAnsi="Arial"/>
                <w:sz w:val="18"/>
              </w:rPr>
            </w:pPr>
          </w:p>
        </w:tc>
        <w:tc>
          <w:tcPr>
            <w:tcW w:w="586" w:type="dxa"/>
            <w:vAlign w:val="center"/>
          </w:tcPr>
          <w:p w14:paraId="3A5365C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C742A7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F8E8A7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A6228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2B7D44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1572FE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28D4E29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7773AA2" w14:textId="77777777" w:rsidTr="00CB1A34">
        <w:trPr>
          <w:jc w:val="center"/>
        </w:trPr>
        <w:tc>
          <w:tcPr>
            <w:tcW w:w="1584" w:type="dxa"/>
            <w:vMerge/>
            <w:vAlign w:val="center"/>
          </w:tcPr>
          <w:p w14:paraId="3C75868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3B77A63"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0DECD0E" w14:textId="77777777" w:rsidR="00F66A1B" w:rsidRPr="00DD699A" w:rsidRDefault="00F66A1B" w:rsidP="00F66A1B">
            <w:pPr>
              <w:keepNext/>
              <w:keepLines/>
              <w:spacing w:after="0"/>
              <w:jc w:val="center"/>
              <w:rPr>
                <w:rFonts w:ascii="Arial" w:hAnsi="Arial"/>
                <w:sz w:val="18"/>
                <w:lang w:eastAsia="ja-JP"/>
              </w:rPr>
            </w:pPr>
            <w:r w:rsidRPr="00DD699A">
              <w:rPr>
                <w:rFonts w:ascii="Arial" w:eastAsia="Malgun Gothic" w:hAnsi="Arial" w:hint="eastAsia"/>
                <w:sz w:val="18"/>
              </w:rPr>
              <w:t>7</w:t>
            </w:r>
          </w:p>
        </w:tc>
        <w:tc>
          <w:tcPr>
            <w:tcW w:w="588" w:type="dxa"/>
            <w:vAlign w:val="center"/>
          </w:tcPr>
          <w:p w14:paraId="6E6D688D" w14:textId="77777777" w:rsidR="00F66A1B" w:rsidRPr="00DD699A" w:rsidRDefault="00F66A1B" w:rsidP="00F66A1B">
            <w:pPr>
              <w:keepNext/>
              <w:keepLines/>
              <w:spacing w:after="0"/>
              <w:jc w:val="center"/>
              <w:rPr>
                <w:rFonts w:ascii="Arial" w:hAnsi="Arial"/>
                <w:sz w:val="18"/>
              </w:rPr>
            </w:pPr>
          </w:p>
        </w:tc>
        <w:tc>
          <w:tcPr>
            <w:tcW w:w="586" w:type="dxa"/>
            <w:vAlign w:val="center"/>
          </w:tcPr>
          <w:p w14:paraId="7650DA9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6DEA5F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691460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E39345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399E2B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ign w:val="center"/>
          </w:tcPr>
          <w:p w14:paraId="319B830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5FDDF95" w14:textId="77777777" w:rsidR="00F66A1B" w:rsidRPr="00DD699A" w:rsidRDefault="00F66A1B" w:rsidP="00F66A1B">
            <w:pPr>
              <w:keepNext/>
              <w:keepLines/>
              <w:spacing w:after="0"/>
              <w:jc w:val="center"/>
              <w:rPr>
                <w:rFonts w:ascii="Arial" w:hAnsi="Arial"/>
                <w:sz w:val="18"/>
              </w:rPr>
            </w:pPr>
          </w:p>
        </w:tc>
      </w:tr>
      <w:tr w:rsidR="00F66A1B" w:rsidRPr="00DD699A" w14:paraId="25B9DCD5" w14:textId="77777777" w:rsidTr="00CB1A34">
        <w:trPr>
          <w:jc w:val="center"/>
        </w:trPr>
        <w:tc>
          <w:tcPr>
            <w:tcW w:w="1584" w:type="dxa"/>
            <w:vMerge/>
            <w:vAlign w:val="center"/>
          </w:tcPr>
          <w:p w14:paraId="64113B1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414737E"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F9F5A9A" w14:textId="77777777" w:rsidR="00F66A1B" w:rsidRPr="00DD699A" w:rsidRDefault="00F66A1B" w:rsidP="00F66A1B">
            <w:pPr>
              <w:keepNext/>
              <w:keepLines/>
              <w:spacing w:after="0"/>
              <w:jc w:val="center"/>
              <w:rPr>
                <w:rFonts w:ascii="Arial" w:hAnsi="Arial"/>
                <w:sz w:val="18"/>
                <w:lang w:eastAsia="ja-JP"/>
              </w:rPr>
            </w:pPr>
            <w:r w:rsidRPr="00DD699A">
              <w:rPr>
                <w:rFonts w:ascii="Arial" w:eastAsia="MS Mincho" w:hAnsi="Arial"/>
                <w:sz w:val="18"/>
              </w:rPr>
              <w:t>4</w:t>
            </w:r>
            <w:r w:rsidRPr="00DD699A">
              <w:rPr>
                <w:rFonts w:ascii="Arial" w:eastAsia="Malgun Gothic" w:hAnsi="Arial" w:hint="eastAsia"/>
                <w:sz w:val="18"/>
              </w:rPr>
              <w:t>6</w:t>
            </w:r>
          </w:p>
        </w:tc>
        <w:tc>
          <w:tcPr>
            <w:tcW w:w="3533" w:type="dxa"/>
            <w:gridSpan w:val="9"/>
            <w:vAlign w:val="center"/>
          </w:tcPr>
          <w:p w14:paraId="3F6397C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CA_46C Bandwidth Combination Set 0 in Table 5.6A.1-1</w:t>
            </w:r>
          </w:p>
        </w:tc>
        <w:tc>
          <w:tcPr>
            <w:tcW w:w="1187" w:type="dxa"/>
            <w:vMerge/>
            <w:vAlign w:val="center"/>
          </w:tcPr>
          <w:p w14:paraId="6AC2218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48D2464" w14:textId="77777777" w:rsidR="00F66A1B" w:rsidRPr="00DD699A" w:rsidRDefault="00F66A1B" w:rsidP="00F66A1B">
            <w:pPr>
              <w:keepNext/>
              <w:keepLines/>
              <w:spacing w:after="0"/>
              <w:jc w:val="center"/>
              <w:rPr>
                <w:rFonts w:ascii="Arial" w:hAnsi="Arial"/>
                <w:sz w:val="18"/>
              </w:rPr>
            </w:pPr>
          </w:p>
        </w:tc>
      </w:tr>
      <w:tr w:rsidR="00F66A1B" w:rsidRPr="00DD699A" w14:paraId="11022B20" w14:textId="77777777" w:rsidTr="00CB1A34">
        <w:trPr>
          <w:trHeight w:val="223"/>
          <w:jc w:val="center"/>
        </w:trPr>
        <w:tc>
          <w:tcPr>
            <w:tcW w:w="1584" w:type="dxa"/>
            <w:vMerge w:val="restart"/>
            <w:vAlign w:val="center"/>
          </w:tcPr>
          <w:p w14:paraId="66599C50" w14:textId="77777777" w:rsidR="00F66A1B" w:rsidRPr="00DD699A" w:rsidRDefault="00F66A1B" w:rsidP="00F66A1B">
            <w:pPr>
              <w:keepNext/>
              <w:keepLines/>
              <w:spacing w:after="0"/>
              <w:jc w:val="center"/>
              <w:rPr>
                <w:rFonts w:ascii="Arial" w:hAnsi="Arial"/>
                <w:sz w:val="18"/>
              </w:rPr>
            </w:pPr>
            <w:r w:rsidRPr="00DD699A">
              <w:rPr>
                <w:rFonts w:ascii="Arial" w:hAnsi="Arial"/>
                <w:bCs/>
                <w:sz w:val="18"/>
                <w:lang w:val="en-US"/>
              </w:rPr>
              <w:t>CA_</w:t>
            </w:r>
            <w:r w:rsidRPr="00DD699A">
              <w:rPr>
                <w:rFonts w:ascii="Arial" w:eastAsia="Malgun Gothic" w:hAnsi="Arial" w:hint="eastAsia"/>
                <w:bCs/>
                <w:sz w:val="18"/>
                <w:lang w:val="en-US"/>
              </w:rPr>
              <w:t>3</w:t>
            </w:r>
            <w:r w:rsidRPr="00DD699A">
              <w:rPr>
                <w:rFonts w:ascii="Arial" w:hAnsi="Arial"/>
                <w:bCs/>
                <w:sz w:val="18"/>
                <w:lang w:val="en-US"/>
              </w:rPr>
              <w:t>A-</w:t>
            </w:r>
            <w:r w:rsidRPr="00DD699A">
              <w:rPr>
                <w:rFonts w:ascii="Arial" w:eastAsia="Malgun Gothic" w:hAnsi="Arial" w:hint="eastAsia"/>
                <w:bCs/>
                <w:sz w:val="18"/>
                <w:lang w:val="en-US"/>
              </w:rPr>
              <w:t>7</w:t>
            </w:r>
            <w:r w:rsidRPr="00DD699A">
              <w:rPr>
                <w:rFonts w:ascii="Arial" w:hAnsi="Arial"/>
                <w:bCs/>
                <w:sz w:val="18"/>
                <w:lang w:val="en-US"/>
              </w:rPr>
              <w:t>A-46</w:t>
            </w:r>
            <w:r w:rsidRPr="00DD699A">
              <w:rPr>
                <w:rFonts w:ascii="Arial" w:eastAsia="Malgun Gothic" w:hAnsi="Arial" w:hint="eastAsia"/>
                <w:bCs/>
                <w:sz w:val="18"/>
                <w:lang w:val="en-US"/>
              </w:rPr>
              <w:t>D</w:t>
            </w:r>
          </w:p>
        </w:tc>
        <w:tc>
          <w:tcPr>
            <w:tcW w:w="1466" w:type="dxa"/>
            <w:vMerge w:val="restart"/>
            <w:vAlign w:val="center"/>
          </w:tcPr>
          <w:p w14:paraId="16CE871A"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w:t>
            </w:r>
          </w:p>
        </w:tc>
        <w:tc>
          <w:tcPr>
            <w:tcW w:w="767" w:type="dxa"/>
            <w:shd w:val="clear" w:color="auto" w:fill="auto"/>
            <w:vAlign w:val="center"/>
          </w:tcPr>
          <w:p w14:paraId="0C21A25A"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Malgun Gothic" w:hAnsi="Arial" w:hint="eastAsia"/>
                <w:sz w:val="18"/>
              </w:rPr>
              <w:t>3</w:t>
            </w:r>
          </w:p>
        </w:tc>
        <w:tc>
          <w:tcPr>
            <w:tcW w:w="588" w:type="dxa"/>
            <w:shd w:val="clear" w:color="auto" w:fill="auto"/>
            <w:vAlign w:val="center"/>
          </w:tcPr>
          <w:p w14:paraId="015E0920" w14:textId="77777777" w:rsidR="00F66A1B" w:rsidRPr="00DD699A" w:rsidRDefault="00F66A1B" w:rsidP="00F66A1B">
            <w:pPr>
              <w:keepNext/>
              <w:keepLines/>
              <w:spacing w:after="0"/>
              <w:jc w:val="center"/>
              <w:rPr>
                <w:rFonts w:ascii="Arial" w:hAnsi="Arial"/>
                <w:sz w:val="18"/>
              </w:rPr>
            </w:pPr>
          </w:p>
        </w:tc>
        <w:tc>
          <w:tcPr>
            <w:tcW w:w="586" w:type="dxa"/>
            <w:vAlign w:val="center"/>
          </w:tcPr>
          <w:p w14:paraId="0F90CD7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1273AF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190D772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349FC59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706B155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restart"/>
            <w:vAlign w:val="center"/>
          </w:tcPr>
          <w:p w14:paraId="571E26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3ABA1D4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C64A17E" w14:textId="77777777" w:rsidTr="00CB1A34">
        <w:trPr>
          <w:trHeight w:val="223"/>
          <w:jc w:val="center"/>
        </w:trPr>
        <w:tc>
          <w:tcPr>
            <w:tcW w:w="1584" w:type="dxa"/>
            <w:vMerge/>
            <w:vAlign w:val="center"/>
          </w:tcPr>
          <w:p w14:paraId="1B3D278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422CCD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6187F84"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Malgun Gothic" w:hAnsi="Arial" w:hint="eastAsia"/>
                <w:sz w:val="18"/>
                <w:lang w:val="en-US"/>
              </w:rPr>
              <w:t>7</w:t>
            </w:r>
          </w:p>
        </w:tc>
        <w:tc>
          <w:tcPr>
            <w:tcW w:w="588" w:type="dxa"/>
            <w:shd w:val="clear" w:color="auto" w:fill="auto"/>
            <w:vAlign w:val="center"/>
          </w:tcPr>
          <w:p w14:paraId="44E09BA8" w14:textId="77777777" w:rsidR="00F66A1B" w:rsidRPr="00DD699A" w:rsidRDefault="00F66A1B" w:rsidP="00F66A1B">
            <w:pPr>
              <w:keepNext/>
              <w:keepLines/>
              <w:spacing w:after="0"/>
              <w:jc w:val="center"/>
              <w:rPr>
                <w:rFonts w:ascii="Arial" w:hAnsi="Arial"/>
                <w:sz w:val="18"/>
              </w:rPr>
            </w:pPr>
          </w:p>
        </w:tc>
        <w:tc>
          <w:tcPr>
            <w:tcW w:w="586" w:type="dxa"/>
            <w:vAlign w:val="center"/>
          </w:tcPr>
          <w:p w14:paraId="77C0586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90CD94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6CF8AC3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1AF4C7D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3BA3BD7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13A7DB0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989F40F" w14:textId="77777777" w:rsidR="00F66A1B" w:rsidRPr="00DD699A" w:rsidRDefault="00F66A1B" w:rsidP="00F66A1B">
            <w:pPr>
              <w:keepNext/>
              <w:keepLines/>
              <w:spacing w:after="0"/>
              <w:jc w:val="center"/>
              <w:rPr>
                <w:rFonts w:ascii="Arial" w:hAnsi="Arial"/>
                <w:sz w:val="18"/>
              </w:rPr>
            </w:pPr>
          </w:p>
        </w:tc>
      </w:tr>
      <w:tr w:rsidR="00F66A1B" w:rsidRPr="00DD699A" w14:paraId="4F324048" w14:textId="77777777" w:rsidTr="00CB1A34">
        <w:trPr>
          <w:trHeight w:val="223"/>
          <w:jc w:val="center"/>
        </w:trPr>
        <w:tc>
          <w:tcPr>
            <w:tcW w:w="1584" w:type="dxa"/>
            <w:vMerge/>
            <w:vAlign w:val="center"/>
          </w:tcPr>
          <w:p w14:paraId="2B94218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CD7588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C6C82D2"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Malgun Gothic" w:hAnsi="Arial" w:hint="eastAsia"/>
                <w:sz w:val="18"/>
                <w:lang w:val="en-US"/>
              </w:rPr>
              <w:t>46</w:t>
            </w:r>
          </w:p>
        </w:tc>
        <w:tc>
          <w:tcPr>
            <w:tcW w:w="3533" w:type="dxa"/>
            <w:gridSpan w:val="9"/>
            <w:shd w:val="clear" w:color="auto" w:fill="auto"/>
            <w:vAlign w:val="center"/>
          </w:tcPr>
          <w:p w14:paraId="09E3804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CA_46D Bandwidth Combination Set 0 in Table 5.6A.1-1</w:t>
            </w:r>
          </w:p>
        </w:tc>
        <w:tc>
          <w:tcPr>
            <w:tcW w:w="1187" w:type="dxa"/>
            <w:vMerge/>
            <w:vAlign w:val="center"/>
          </w:tcPr>
          <w:p w14:paraId="77BD741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A1B950F" w14:textId="77777777" w:rsidR="00F66A1B" w:rsidRPr="00DD699A" w:rsidRDefault="00F66A1B" w:rsidP="00F66A1B">
            <w:pPr>
              <w:keepNext/>
              <w:keepLines/>
              <w:spacing w:after="0"/>
              <w:jc w:val="center"/>
              <w:rPr>
                <w:rFonts w:ascii="Arial" w:hAnsi="Arial"/>
                <w:sz w:val="18"/>
              </w:rPr>
            </w:pPr>
          </w:p>
        </w:tc>
      </w:tr>
      <w:tr w:rsidR="00F66A1B" w:rsidRPr="00DD699A" w14:paraId="384C79F8" w14:textId="77777777" w:rsidTr="00CB1A34">
        <w:trPr>
          <w:trHeight w:val="223"/>
          <w:jc w:val="center"/>
        </w:trPr>
        <w:tc>
          <w:tcPr>
            <w:tcW w:w="1584" w:type="dxa"/>
            <w:vMerge w:val="restart"/>
            <w:vAlign w:val="center"/>
          </w:tcPr>
          <w:p w14:paraId="55D8F03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rPr>
              <w:t>CA_3A-7A-46E</w:t>
            </w:r>
          </w:p>
        </w:tc>
        <w:tc>
          <w:tcPr>
            <w:tcW w:w="1466" w:type="dxa"/>
            <w:vMerge w:val="restart"/>
            <w:vAlign w:val="center"/>
          </w:tcPr>
          <w:p w14:paraId="7E840A3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it-IT" w:eastAsia="zh-CN"/>
              </w:rPr>
              <w:t>-</w:t>
            </w:r>
          </w:p>
        </w:tc>
        <w:tc>
          <w:tcPr>
            <w:tcW w:w="767" w:type="dxa"/>
            <w:shd w:val="clear" w:color="auto" w:fill="auto"/>
            <w:vAlign w:val="center"/>
          </w:tcPr>
          <w:p w14:paraId="2A893F45" w14:textId="77777777" w:rsidR="00F66A1B" w:rsidRPr="00DD699A" w:rsidRDefault="00F66A1B" w:rsidP="00F66A1B">
            <w:pPr>
              <w:keepNext/>
              <w:keepLines/>
              <w:spacing w:after="0"/>
              <w:jc w:val="center"/>
              <w:rPr>
                <w:rFonts w:ascii="Arial" w:hAnsi="Arial"/>
                <w:sz w:val="18"/>
                <w:lang w:eastAsia="zh-CN"/>
              </w:rPr>
            </w:pPr>
            <w:r w:rsidRPr="00DD699A">
              <w:rPr>
                <w:rFonts w:ascii="Arial" w:eastAsia="Malgun Gothic" w:hAnsi="Arial"/>
                <w:sz w:val="18"/>
                <w:lang w:val="en-US"/>
              </w:rPr>
              <w:t>3</w:t>
            </w:r>
          </w:p>
        </w:tc>
        <w:tc>
          <w:tcPr>
            <w:tcW w:w="588" w:type="dxa"/>
            <w:shd w:val="clear" w:color="auto" w:fill="auto"/>
            <w:vAlign w:val="center"/>
          </w:tcPr>
          <w:p w14:paraId="6E4CF8A1"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9EB2C08"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E04E5F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rPr>
              <w:t>Yes</w:t>
            </w:r>
          </w:p>
        </w:tc>
        <w:tc>
          <w:tcPr>
            <w:tcW w:w="597" w:type="dxa"/>
            <w:gridSpan w:val="2"/>
            <w:vAlign w:val="center"/>
          </w:tcPr>
          <w:p w14:paraId="4CF7951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rPr>
              <w:t>Yes</w:t>
            </w:r>
          </w:p>
        </w:tc>
        <w:tc>
          <w:tcPr>
            <w:tcW w:w="588" w:type="dxa"/>
            <w:vAlign w:val="center"/>
          </w:tcPr>
          <w:p w14:paraId="511E80B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rPr>
              <w:t>Yes</w:t>
            </w:r>
          </w:p>
        </w:tc>
        <w:tc>
          <w:tcPr>
            <w:tcW w:w="588" w:type="dxa"/>
            <w:gridSpan w:val="2"/>
            <w:vAlign w:val="center"/>
          </w:tcPr>
          <w:p w14:paraId="1A3D00F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it-IT"/>
              </w:rPr>
              <w:t>Yes</w:t>
            </w:r>
          </w:p>
        </w:tc>
        <w:tc>
          <w:tcPr>
            <w:tcW w:w="1187" w:type="dxa"/>
            <w:vMerge w:val="restart"/>
            <w:vAlign w:val="center"/>
          </w:tcPr>
          <w:p w14:paraId="315BC43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120</w:t>
            </w:r>
          </w:p>
        </w:tc>
        <w:tc>
          <w:tcPr>
            <w:tcW w:w="1286" w:type="dxa"/>
            <w:vMerge w:val="restart"/>
            <w:vAlign w:val="center"/>
          </w:tcPr>
          <w:p w14:paraId="2882ADA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7B934F97" w14:textId="77777777" w:rsidTr="00CB1A34">
        <w:trPr>
          <w:trHeight w:val="223"/>
          <w:jc w:val="center"/>
        </w:trPr>
        <w:tc>
          <w:tcPr>
            <w:tcW w:w="1584" w:type="dxa"/>
            <w:vMerge/>
            <w:vAlign w:val="center"/>
          </w:tcPr>
          <w:p w14:paraId="68EFEF9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7C66AA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1F6BF31" w14:textId="77777777" w:rsidR="00F66A1B" w:rsidRPr="00DD699A" w:rsidRDefault="00F66A1B" w:rsidP="00F66A1B">
            <w:pPr>
              <w:keepNext/>
              <w:keepLines/>
              <w:spacing w:after="0"/>
              <w:jc w:val="center"/>
              <w:rPr>
                <w:rFonts w:ascii="Arial" w:hAnsi="Arial"/>
                <w:sz w:val="18"/>
                <w:lang w:eastAsia="zh-CN"/>
              </w:rPr>
            </w:pPr>
            <w:r w:rsidRPr="00DD699A">
              <w:rPr>
                <w:rFonts w:ascii="Arial" w:eastAsia="Malgun Gothic" w:hAnsi="Arial"/>
                <w:sz w:val="18"/>
                <w:lang w:val="en-US"/>
              </w:rPr>
              <w:t>7</w:t>
            </w:r>
          </w:p>
        </w:tc>
        <w:tc>
          <w:tcPr>
            <w:tcW w:w="588" w:type="dxa"/>
            <w:shd w:val="clear" w:color="auto" w:fill="auto"/>
            <w:vAlign w:val="center"/>
          </w:tcPr>
          <w:p w14:paraId="2211A6ED"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A3D89C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5DB22D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rPr>
              <w:t>Yes</w:t>
            </w:r>
          </w:p>
        </w:tc>
        <w:tc>
          <w:tcPr>
            <w:tcW w:w="597" w:type="dxa"/>
            <w:gridSpan w:val="2"/>
            <w:vAlign w:val="center"/>
          </w:tcPr>
          <w:p w14:paraId="02D41E2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rPr>
              <w:t>Yes</w:t>
            </w:r>
          </w:p>
        </w:tc>
        <w:tc>
          <w:tcPr>
            <w:tcW w:w="588" w:type="dxa"/>
            <w:vAlign w:val="center"/>
          </w:tcPr>
          <w:p w14:paraId="1E963AD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rPr>
              <w:t>Yes</w:t>
            </w:r>
          </w:p>
        </w:tc>
        <w:tc>
          <w:tcPr>
            <w:tcW w:w="588" w:type="dxa"/>
            <w:gridSpan w:val="2"/>
            <w:vAlign w:val="center"/>
          </w:tcPr>
          <w:p w14:paraId="045B9D6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it-IT"/>
              </w:rPr>
              <w:t>Yes</w:t>
            </w:r>
          </w:p>
        </w:tc>
        <w:tc>
          <w:tcPr>
            <w:tcW w:w="1187" w:type="dxa"/>
            <w:vMerge/>
            <w:vAlign w:val="center"/>
          </w:tcPr>
          <w:p w14:paraId="49B14BDC"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1B8048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5FBAC3D" w14:textId="77777777" w:rsidTr="00CB1A34">
        <w:trPr>
          <w:trHeight w:val="223"/>
          <w:jc w:val="center"/>
        </w:trPr>
        <w:tc>
          <w:tcPr>
            <w:tcW w:w="1584" w:type="dxa"/>
            <w:vMerge/>
            <w:vAlign w:val="center"/>
          </w:tcPr>
          <w:p w14:paraId="5D6140CD"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6FFD68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FD5117E" w14:textId="77777777" w:rsidR="00F66A1B" w:rsidRPr="00DD699A" w:rsidRDefault="00F66A1B" w:rsidP="00F66A1B">
            <w:pPr>
              <w:keepNext/>
              <w:keepLines/>
              <w:spacing w:after="0"/>
              <w:jc w:val="center"/>
              <w:rPr>
                <w:rFonts w:ascii="Arial" w:hAnsi="Arial"/>
                <w:sz w:val="18"/>
                <w:lang w:eastAsia="zh-CN"/>
              </w:rPr>
            </w:pPr>
            <w:r w:rsidRPr="00DD699A">
              <w:rPr>
                <w:rFonts w:ascii="Arial" w:eastAsia="Malgun Gothic" w:hAnsi="Arial"/>
                <w:sz w:val="18"/>
                <w:lang w:val="en-US"/>
              </w:rPr>
              <w:t>46</w:t>
            </w:r>
          </w:p>
        </w:tc>
        <w:tc>
          <w:tcPr>
            <w:tcW w:w="3533" w:type="dxa"/>
            <w:gridSpan w:val="9"/>
            <w:shd w:val="clear" w:color="auto" w:fill="auto"/>
            <w:vAlign w:val="center"/>
          </w:tcPr>
          <w:p w14:paraId="3C0CE7B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CA_46E Bandwidth Combination Set 0 in Table 5.6A.1-1</w:t>
            </w:r>
          </w:p>
        </w:tc>
        <w:tc>
          <w:tcPr>
            <w:tcW w:w="1187" w:type="dxa"/>
            <w:vMerge/>
            <w:vAlign w:val="center"/>
          </w:tcPr>
          <w:p w14:paraId="5622224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6892274"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CD24F5A" w14:textId="77777777" w:rsidTr="00CB1A34">
        <w:trPr>
          <w:trHeight w:val="223"/>
          <w:jc w:val="center"/>
        </w:trPr>
        <w:tc>
          <w:tcPr>
            <w:tcW w:w="1584" w:type="dxa"/>
            <w:vMerge w:val="restart"/>
            <w:vAlign w:val="center"/>
          </w:tcPr>
          <w:p w14:paraId="230B497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CA_3A-8A-</w:t>
            </w:r>
            <w:r w:rsidRPr="00DD699A">
              <w:rPr>
                <w:rFonts w:ascii="Arial" w:eastAsia="SimSun" w:hAnsi="Arial" w:hint="eastAsia"/>
                <w:sz w:val="18"/>
                <w:lang w:eastAsia="zh-CN"/>
              </w:rPr>
              <w:t>11</w:t>
            </w:r>
            <w:r w:rsidRPr="00DD699A">
              <w:rPr>
                <w:rFonts w:ascii="Arial" w:hAnsi="Arial"/>
                <w:sz w:val="18"/>
                <w:lang w:eastAsia="zh-CN"/>
              </w:rPr>
              <w:t>A</w:t>
            </w:r>
          </w:p>
        </w:tc>
        <w:tc>
          <w:tcPr>
            <w:tcW w:w="1466" w:type="dxa"/>
            <w:vMerge w:val="restart"/>
            <w:vAlign w:val="center"/>
          </w:tcPr>
          <w:p w14:paraId="030D777B"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w:t>
            </w:r>
          </w:p>
        </w:tc>
        <w:tc>
          <w:tcPr>
            <w:tcW w:w="767" w:type="dxa"/>
            <w:shd w:val="clear" w:color="auto" w:fill="auto"/>
            <w:vAlign w:val="center"/>
          </w:tcPr>
          <w:p w14:paraId="36AD4DB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318B9A36"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3A7D897"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92D03E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7EFC8A9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395DA77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58EF17C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restart"/>
            <w:vAlign w:val="center"/>
          </w:tcPr>
          <w:p w14:paraId="67706EC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4</w:t>
            </w:r>
            <w:r w:rsidRPr="00DD699A">
              <w:rPr>
                <w:rFonts w:ascii="Arial" w:hAnsi="Arial"/>
                <w:sz w:val="18"/>
                <w:lang w:eastAsia="ja-JP"/>
              </w:rPr>
              <w:t>0</w:t>
            </w:r>
          </w:p>
        </w:tc>
        <w:tc>
          <w:tcPr>
            <w:tcW w:w="1286" w:type="dxa"/>
            <w:vMerge w:val="restart"/>
            <w:vAlign w:val="center"/>
          </w:tcPr>
          <w:p w14:paraId="5F55E22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169CAE4A" w14:textId="77777777" w:rsidTr="00CB1A34">
        <w:trPr>
          <w:trHeight w:val="223"/>
          <w:jc w:val="center"/>
        </w:trPr>
        <w:tc>
          <w:tcPr>
            <w:tcW w:w="1584" w:type="dxa"/>
            <w:vMerge/>
            <w:vAlign w:val="center"/>
          </w:tcPr>
          <w:p w14:paraId="2B3B37B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9D44ED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0E1DAF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8</w:t>
            </w:r>
          </w:p>
        </w:tc>
        <w:tc>
          <w:tcPr>
            <w:tcW w:w="588" w:type="dxa"/>
            <w:shd w:val="clear" w:color="auto" w:fill="auto"/>
            <w:vAlign w:val="center"/>
          </w:tcPr>
          <w:p w14:paraId="7399DA11"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04FC20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ED4461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Yes</w:t>
            </w:r>
          </w:p>
        </w:tc>
        <w:tc>
          <w:tcPr>
            <w:tcW w:w="597" w:type="dxa"/>
            <w:gridSpan w:val="2"/>
            <w:vAlign w:val="center"/>
          </w:tcPr>
          <w:p w14:paraId="709294D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4264A877"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2A9FA517"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498D1E4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5CE4E3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FDEE43A" w14:textId="77777777" w:rsidTr="00CB1A34">
        <w:trPr>
          <w:trHeight w:val="223"/>
          <w:jc w:val="center"/>
        </w:trPr>
        <w:tc>
          <w:tcPr>
            <w:tcW w:w="1584" w:type="dxa"/>
            <w:vMerge/>
            <w:vAlign w:val="center"/>
          </w:tcPr>
          <w:p w14:paraId="13D719D6"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3E06EF2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B1063E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11</w:t>
            </w:r>
          </w:p>
        </w:tc>
        <w:tc>
          <w:tcPr>
            <w:tcW w:w="588" w:type="dxa"/>
            <w:shd w:val="clear" w:color="auto" w:fill="auto"/>
            <w:vAlign w:val="center"/>
          </w:tcPr>
          <w:p w14:paraId="2ED6A257"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B1EA743"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203B65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437805E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6E87028C"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4C79A554"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1C853B7"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D40894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1465D93" w14:textId="77777777" w:rsidTr="00CB1A34">
        <w:trPr>
          <w:trHeight w:val="223"/>
          <w:jc w:val="center"/>
        </w:trPr>
        <w:tc>
          <w:tcPr>
            <w:tcW w:w="1584" w:type="dxa"/>
            <w:vMerge w:val="restart"/>
            <w:vAlign w:val="center"/>
          </w:tcPr>
          <w:p w14:paraId="44E6357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CA_3A-8A-20A</w:t>
            </w:r>
          </w:p>
        </w:tc>
        <w:tc>
          <w:tcPr>
            <w:tcW w:w="1466" w:type="dxa"/>
            <w:vMerge w:val="restart"/>
            <w:vAlign w:val="center"/>
          </w:tcPr>
          <w:p w14:paraId="4E9E49D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s-ES" w:eastAsia="ja-JP"/>
              </w:rPr>
              <w:t>CA_3A-8A</w:t>
            </w:r>
          </w:p>
        </w:tc>
        <w:tc>
          <w:tcPr>
            <w:tcW w:w="767" w:type="dxa"/>
            <w:shd w:val="clear" w:color="auto" w:fill="auto"/>
            <w:vAlign w:val="center"/>
          </w:tcPr>
          <w:p w14:paraId="2983594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s-ES" w:eastAsia="ja-JP"/>
              </w:rPr>
              <w:t>3</w:t>
            </w:r>
          </w:p>
        </w:tc>
        <w:tc>
          <w:tcPr>
            <w:tcW w:w="588" w:type="dxa"/>
            <w:shd w:val="clear" w:color="auto" w:fill="auto"/>
            <w:vAlign w:val="center"/>
          </w:tcPr>
          <w:p w14:paraId="2F04DE06" w14:textId="77777777" w:rsidR="00F66A1B" w:rsidRPr="00DD699A" w:rsidRDefault="00F66A1B" w:rsidP="00F66A1B">
            <w:pPr>
              <w:keepNext/>
              <w:keepLines/>
              <w:spacing w:after="0"/>
              <w:jc w:val="center"/>
              <w:rPr>
                <w:rFonts w:ascii="Arial" w:hAnsi="Arial"/>
                <w:sz w:val="18"/>
              </w:rPr>
            </w:pPr>
          </w:p>
        </w:tc>
        <w:tc>
          <w:tcPr>
            <w:tcW w:w="586" w:type="dxa"/>
            <w:vAlign w:val="center"/>
          </w:tcPr>
          <w:p w14:paraId="68C64ED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ACC677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2EA9879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8C3530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855A6C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48EB518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06A41F0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723F3C1" w14:textId="77777777" w:rsidTr="00CB1A34">
        <w:trPr>
          <w:trHeight w:val="223"/>
          <w:jc w:val="center"/>
        </w:trPr>
        <w:tc>
          <w:tcPr>
            <w:tcW w:w="1584" w:type="dxa"/>
            <w:vMerge/>
            <w:vAlign w:val="center"/>
          </w:tcPr>
          <w:p w14:paraId="6380C60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E3A4E3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DD772F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8</w:t>
            </w:r>
          </w:p>
        </w:tc>
        <w:tc>
          <w:tcPr>
            <w:tcW w:w="588" w:type="dxa"/>
            <w:shd w:val="clear" w:color="auto" w:fill="auto"/>
            <w:vAlign w:val="center"/>
          </w:tcPr>
          <w:p w14:paraId="4D633A09" w14:textId="77777777" w:rsidR="00F66A1B" w:rsidRPr="00DD699A" w:rsidRDefault="00F66A1B" w:rsidP="00F66A1B">
            <w:pPr>
              <w:keepNext/>
              <w:keepLines/>
              <w:spacing w:after="0"/>
              <w:jc w:val="center"/>
              <w:rPr>
                <w:rFonts w:ascii="Arial" w:hAnsi="Arial"/>
                <w:sz w:val="18"/>
              </w:rPr>
            </w:pPr>
          </w:p>
        </w:tc>
        <w:tc>
          <w:tcPr>
            <w:tcW w:w="586" w:type="dxa"/>
            <w:vAlign w:val="center"/>
          </w:tcPr>
          <w:p w14:paraId="72B65B4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8D8EE9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1544EBA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010F0E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4F6D78F"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CB87CA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C926471" w14:textId="77777777" w:rsidR="00F66A1B" w:rsidRPr="00DD699A" w:rsidRDefault="00F66A1B" w:rsidP="00F66A1B">
            <w:pPr>
              <w:keepNext/>
              <w:keepLines/>
              <w:spacing w:after="0"/>
              <w:jc w:val="center"/>
              <w:rPr>
                <w:rFonts w:ascii="Arial" w:hAnsi="Arial"/>
                <w:sz w:val="18"/>
              </w:rPr>
            </w:pPr>
          </w:p>
        </w:tc>
      </w:tr>
      <w:tr w:rsidR="00F66A1B" w:rsidRPr="00DD699A" w14:paraId="0AFC6E21" w14:textId="77777777" w:rsidTr="00CB1A34">
        <w:trPr>
          <w:trHeight w:val="223"/>
          <w:jc w:val="center"/>
        </w:trPr>
        <w:tc>
          <w:tcPr>
            <w:tcW w:w="1584" w:type="dxa"/>
            <w:vMerge/>
            <w:vAlign w:val="center"/>
          </w:tcPr>
          <w:p w14:paraId="694B0F7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F9E79E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DB7ECB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20</w:t>
            </w:r>
          </w:p>
        </w:tc>
        <w:tc>
          <w:tcPr>
            <w:tcW w:w="588" w:type="dxa"/>
            <w:shd w:val="clear" w:color="auto" w:fill="auto"/>
            <w:vAlign w:val="center"/>
          </w:tcPr>
          <w:p w14:paraId="1401C356" w14:textId="77777777" w:rsidR="00F66A1B" w:rsidRPr="00DD699A" w:rsidRDefault="00F66A1B" w:rsidP="00F66A1B">
            <w:pPr>
              <w:keepNext/>
              <w:keepLines/>
              <w:spacing w:after="0"/>
              <w:jc w:val="center"/>
              <w:rPr>
                <w:rFonts w:ascii="Arial" w:hAnsi="Arial"/>
                <w:sz w:val="18"/>
              </w:rPr>
            </w:pPr>
          </w:p>
        </w:tc>
        <w:tc>
          <w:tcPr>
            <w:tcW w:w="586" w:type="dxa"/>
            <w:vAlign w:val="center"/>
          </w:tcPr>
          <w:p w14:paraId="22AF886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3104F7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s-ES"/>
              </w:rPr>
              <w:t>Yes</w:t>
            </w:r>
          </w:p>
        </w:tc>
        <w:tc>
          <w:tcPr>
            <w:tcW w:w="597" w:type="dxa"/>
            <w:gridSpan w:val="2"/>
            <w:vAlign w:val="center"/>
          </w:tcPr>
          <w:p w14:paraId="63C5CB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619A86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15D6948"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479CB30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18D7633" w14:textId="77777777" w:rsidR="00F66A1B" w:rsidRPr="00DD699A" w:rsidRDefault="00F66A1B" w:rsidP="00F66A1B">
            <w:pPr>
              <w:keepNext/>
              <w:keepLines/>
              <w:spacing w:after="0"/>
              <w:jc w:val="center"/>
              <w:rPr>
                <w:rFonts w:ascii="Arial" w:hAnsi="Arial"/>
                <w:sz w:val="18"/>
              </w:rPr>
            </w:pPr>
          </w:p>
        </w:tc>
      </w:tr>
      <w:tr w:rsidR="00F66A1B" w:rsidRPr="00DD699A" w14:paraId="515EE9A0" w14:textId="77777777" w:rsidTr="00CB1A34">
        <w:trPr>
          <w:trHeight w:val="223"/>
          <w:jc w:val="center"/>
        </w:trPr>
        <w:tc>
          <w:tcPr>
            <w:tcW w:w="1584" w:type="dxa"/>
            <w:vMerge w:val="restart"/>
            <w:vAlign w:val="center"/>
          </w:tcPr>
          <w:p w14:paraId="1119952C"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CA_3</w:t>
            </w:r>
            <w:r w:rsidRPr="00DD699A">
              <w:rPr>
                <w:rFonts w:ascii="Arial" w:hAnsi="Arial" w:cs="Arial" w:hint="eastAsia"/>
                <w:sz w:val="18"/>
                <w:lang w:eastAsia="zh-CN"/>
              </w:rPr>
              <w:t>C</w:t>
            </w:r>
            <w:r w:rsidRPr="00DD699A">
              <w:rPr>
                <w:rFonts w:ascii="Arial" w:hAnsi="Arial" w:cs="Arial"/>
                <w:sz w:val="18"/>
              </w:rPr>
              <w:t>-8A-20A</w:t>
            </w:r>
          </w:p>
        </w:tc>
        <w:tc>
          <w:tcPr>
            <w:tcW w:w="1466" w:type="dxa"/>
            <w:vMerge w:val="restart"/>
            <w:vAlign w:val="center"/>
          </w:tcPr>
          <w:p w14:paraId="1D7C80C5"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cs="Arial"/>
                <w:sz w:val="18"/>
              </w:rPr>
              <w:t>CA_3</w:t>
            </w:r>
            <w:r w:rsidRPr="00DD699A">
              <w:rPr>
                <w:rFonts w:ascii="Arial" w:hAnsi="Arial" w:cs="Arial" w:hint="eastAsia"/>
                <w:sz w:val="18"/>
                <w:lang w:eastAsia="zh-CN"/>
              </w:rPr>
              <w:t>C</w:t>
            </w:r>
          </w:p>
          <w:p w14:paraId="4C64B97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s-ES" w:eastAsia="ja-JP"/>
              </w:rPr>
              <w:t>CA_3A-8A</w:t>
            </w:r>
          </w:p>
        </w:tc>
        <w:tc>
          <w:tcPr>
            <w:tcW w:w="767" w:type="dxa"/>
            <w:shd w:val="clear" w:color="auto" w:fill="auto"/>
            <w:vAlign w:val="center"/>
          </w:tcPr>
          <w:p w14:paraId="4F2CEBE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val="es-ES" w:eastAsia="ja-JP"/>
              </w:rPr>
              <w:t>3</w:t>
            </w:r>
          </w:p>
        </w:tc>
        <w:tc>
          <w:tcPr>
            <w:tcW w:w="3533" w:type="dxa"/>
            <w:gridSpan w:val="9"/>
            <w:shd w:val="clear" w:color="auto" w:fill="auto"/>
            <w:vAlign w:val="center"/>
          </w:tcPr>
          <w:p w14:paraId="096270D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CA_3C Bandwidth combination set 0 in Table 5.6A.1-1</w:t>
            </w:r>
          </w:p>
        </w:tc>
        <w:tc>
          <w:tcPr>
            <w:tcW w:w="1187" w:type="dxa"/>
            <w:vMerge w:val="restart"/>
            <w:vAlign w:val="center"/>
          </w:tcPr>
          <w:p w14:paraId="20905209"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6</w:t>
            </w:r>
            <w:r w:rsidRPr="00DD699A">
              <w:rPr>
                <w:rFonts w:ascii="Arial" w:hAnsi="Arial" w:cs="Arial"/>
                <w:sz w:val="18"/>
                <w:lang w:eastAsia="zh-CN"/>
              </w:rPr>
              <w:t>0</w:t>
            </w:r>
          </w:p>
        </w:tc>
        <w:tc>
          <w:tcPr>
            <w:tcW w:w="1286" w:type="dxa"/>
            <w:vMerge w:val="restart"/>
            <w:vAlign w:val="center"/>
          </w:tcPr>
          <w:p w14:paraId="5BA7D9E4"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304662D9" w14:textId="77777777" w:rsidTr="00CB1A34">
        <w:trPr>
          <w:trHeight w:val="223"/>
          <w:jc w:val="center"/>
        </w:trPr>
        <w:tc>
          <w:tcPr>
            <w:tcW w:w="1584" w:type="dxa"/>
            <w:vMerge/>
            <w:vAlign w:val="center"/>
          </w:tcPr>
          <w:p w14:paraId="41358B3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E2BCDD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184CF2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ja-JP"/>
              </w:rPr>
              <w:t>8</w:t>
            </w:r>
          </w:p>
        </w:tc>
        <w:tc>
          <w:tcPr>
            <w:tcW w:w="588" w:type="dxa"/>
            <w:shd w:val="clear" w:color="auto" w:fill="auto"/>
            <w:vAlign w:val="center"/>
          </w:tcPr>
          <w:p w14:paraId="4F0B01E6" w14:textId="77777777" w:rsidR="00F66A1B" w:rsidRPr="00DD699A" w:rsidRDefault="00F66A1B" w:rsidP="00F66A1B">
            <w:pPr>
              <w:keepNext/>
              <w:keepLines/>
              <w:spacing w:after="0"/>
              <w:jc w:val="center"/>
              <w:rPr>
                <w:rFonts w:ascii="Arial" w:hAnsi="Arial"/>
                <w:sz w:val="18"/>
              </w:rPr>
            </w:pPr>
          </w:p>
        </w:tc>
        <w:tc>
          <w:tcPr>
            <w:tcW w:w="586" w:type="dxa"/>
            <w:vAlign w:val="center"/>
          </w:tcPr>
          <w:p w14:paraId="7454B76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10C1AD7"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97" w:type="dxa"/>
            <w:gridSpan w:val="2"/>
            <w:vAlign w:val="center"/>
          </w:tcPr>
          <w:p w14:paraId="786EAE33"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vAlign w:val="center"/>
          </w:tcPr>
          <w:p w14:paraId="491DE3B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AB5FA2A"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24ADB7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CD19B7A" w14:textId="77777777" w:rsidR="00F66A1B" w:rsidRPr="00DD699A" w:rsidRDefault="00F66A1B" w:rsidP="00F66A1B">
            <w:pPr>
              <w:keepNext/>
              <w:keepLines/>
              <w:spacing w:after="0"/>
              <w:jc w:val="center"/>
              <w:rPr>
                <w:rFonts w:ascii="Arial" w:hAnsi="Arial"/>
                <w:sz w:val="18"/>
              </w:rPr>
            </w:pPr>
          </w:p>
        </w:tc>
      </w:tr>
      <w:tr w:rsidR="00F66A1B" w:rsidRPr="00DD699A" w14:paraId="03FF9144" w14:textId="77777777" w:rsidTr="00CB1A34">
        <w:trPr>
          <w:trHeight w:val="223"/>
          <w:jc w:val="center"/>
        </w:trPr>
        <w:tc>
          <w:tcPr>
            <w:tcW w:w="1584" w:type="dxa"/>
            <w:vMerge/>
            <w:vAlign w:val="center"/>
          </w:tcPr>
          <w:p w14:paraId="174AFC4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2BCA9F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AD0A2A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ja-JP"/>
              </w:rPr>
              <w:t>20</w:t>
            </w:r>
          </w:p>
        </w:tc>
        <w:tc>
          <w:tcPr>
            <w:tcW w:w="588" w:type="dxa"/>
            <w:shd w:val="clear" w:color="auto" w:fill="auto"/>
            <w:vAlign w:val="center"/>
          </w:tcPr>
          <w:p w14:paraId="00FD80B2" w14:textId="77777777" w:rsidR="00F66A1B" w:rsidRPr="00DD699A" w:rsidRDefault="00F66A1B" w:rsidP="00F66A1B">
            <w:pPr>
              <w:keepNext/>
              <w:keepLines/>
              <w:spacing w:after="0"/>
              <w:jc w:val="center"/>
              <w:rPr>
                <w:rFonts w:ascii="Arial" w:hAnsi="Arial"/>
                <w:sz w:val="18"/>
              </w:rPr>
            </w:pPr>
          </w:p>
        </w:tc>
        <w:tc>
          <w:tcPr>
            <w:tcW w:w="586" w:type="dxa"/>
            <w:vAlign w:val="center"/>
          </w:tcPr>
          <w:p w14:paraId="183EE8D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07707C0"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val="es-ES"/>
              </w:rPr>
              <w:t>Yes</w:t>
            </w:r>
          </w:p>
        </w:tc>
        <w:tc>
          <w:tcPr>
            <w:tcW w:w="597" w:type="dxa"/>
            <w:gridSpan w:val="2"/>
            <w:vAlign w:val="center"/>
          </w:tcPr>
          <w:p w14:paraId="317123F6"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vAlign w:val="center"/>
          </w:tcPr>
          <w:p w14:paraId="5C7D500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E734D0B"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85F838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34688EC" w14:textId="77777777" w:rsidR="00F66A1B" w:rsidRPr="00DD699A" w:rsidRDefault="00F66A1B" w:rsidP="00F66A1B">
            <w:pPr>
              <w:keepNext/>
              <w:keepLines/>
              <w:spacing w:after="0"/>
              <w:jc w:val="center"/>
              <w:rPr>
                <w:rFonts w:ascii="Arial" w:hAnsi="Arial"/>
                <w:sz w:val="18"/>
              </w:rPr>
            </w:pPr>
          </w:p>
        </w:tc>
      </w:tr>
      <w:tr w:rsidR="00F66A1B" w:rsidRPr="00DD699A" w14:paraId="253358C1" w14:textId="77777777" w:rsidTr="00CB1A34">
        <w:trPr>
          <w:trHeight w:val="223"/>
          <w:jc w:val="center"/>
        </w:trPr>
        <w:tc>
          <w:tcPr>
            <w:tcW w:w="1584" w:type="dxa"/>
            <w:vMerge w:val="restart"/>
            <w:vAlign w:val="center"/>
          </w:tcPr>
          <w:p w14:paraId="7E7494C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CA_3A-8A-</w:t>
            </w:r>
            <w:r w:rsidRPr="00DD699A">
              <w:rPr>
                <w:rFonts w:ascii="Arial" w:eastAsia="SimSun" w:hAnsi="Arial" w:hint="eastAsia"/>
                <w:sz w:val="18"/>
                <w:lang w:eastAsia="zh-CN"/>
              </w:rPr>
              <w:t>28</w:t>
            </w:r>
            <w:r w:rsidRPr="00DD699A">
              <w:rPr>
                <w:rFonts w:ascii="Arial" w:hAnsi="Arial"/>
                <w:sz w:val="18"/>
                <w:lang w:eastAsia="zh-CN"/>
              </w:rPr>
              <w:t>A</w:t>
            </w:r>
          </w:p>
        </w:tc>
        <w:tc>
          <w:tcPr>
            <w:tcW w:w="1466" w:type="dxa"/>
            <w:vMerge w:val="restart"/>
            <w:vAlign w:val="center"/>
          </w:tcPr>
          <w:p w14:paraId="597C5D2D"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w:t>
            </w:r>
          </w:p>
        </w:tc>
        <w:tc>
          <w:tcPr>
            <w:tcW w:w="767" w:type="dxa"/>
            <w:shd w:val="clear" w:color="auto" w:fill="auto"/>
            <w:vAlign w:val="center"/>
          </w:tcPr>
          <w:p w14:paraId="130F5AE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4F1ECAF9" w14:textId="77777777" w:rsidR="00F66A1B" w:rsidRPr="00DD699A" w:rsidRDefault="00F66A1B" w:rsidP="00F66A1B">
            <w:pPr>
              <w:keepNext/>
              <w:keepLines/>
              <w:spacing w:after="0"/>
              <w:jc w:val="center"/>
              <w:rPr>
                <w:rFonts w:ascii="Arial" w:hAnsi="Arial"/>
                <w:sz w:val="18"/>
              </w:rPr>
            </w:pPr>
          </w:p>
        </w:tc>
        <w:tc>
          <w:tcPr>
            <w:tcW w:w="586" w:type="dxa"/>
            <w:vAlign w:val="center"/>
          </w:tcPr>
          <w:p w14:paraId="6B5D8CB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EED508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1364BE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B0A3A6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26E58E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3E5582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717EB6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07BC75D" w14:textId="77777777" w:rsidTr="00CB1A34">
        <w:trPr>
          <w:trHeight w:val="223"/>
          <w:jc w:val="center"/>
        </w:trPr>
        <w:tc>
          <w:tcPr>
            <w:tcW w:w="1584" w:type="dxa"/>
            <w:vMerge/>
            <w:vAlign w:val="center"/>
          </w:tcPr>
          <w:p w14:paraId="3DE09D4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CFEC3B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4A67D2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8</w:t>
            </w:r>
          </w:p>
        </w:tc>
        <w:tc>
          <w:tcPr>
            <w:tcW w:w="588" w:type="dxa"/>
            <w:shd w:val="clear" w:color="auto" w:fill="auto"/>
            <w:vAlign w:val="center"/>
          </w:tcPr>
          <w:p w14:paraId="021AF90A" w14:textId="77777777" w:rsidR="00F66A1B" w:rsidRPr="00DD699A" w:rsidRDefault="00F66A1B" w:rsidP="00F66A1B">
            <w:pPr>
              <w:keepNext/>
              <w:keepLines/>
              <w:spacing w:after="0"/>
              <w:jc w:val="center"/>
              <w:rPr>
                <w:rFonts w:ascii="Arial" w:hAnsi="Arial"/>
                <w:sz w:val="18"/>
              </w:rPr>
            </w:pPr>
          </w:p>
        </w:tc>
        <w:tc>
          <w:tcPr>
            <w:tcW w:w="586" w:type="dxa"/>
            <w:vAlign w:val="center"/>
          </w:tcPr>
          <w:p w14:paraId="5FD0A1E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6" w:type="dxa"/>
            <w:gridSpan w:val="2"/>
            <w:vAlign w:val="center"/>
          </w:tcPr>
          <w:p w14:paraId="61DF769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54D4F8E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95EDB9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71BFA5E"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2760A3F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17E2C71" w14:textId="77777777" w:rsidR="00F66A1B" w:rsidRPr="00DD699A" w:rsidRDefault="00F66A1B" w:rsidP="00F66A1B">
            <w:pPr>
              <w:keepNext/>
              <w:keepLines/>
              <w:spacing w:after="0"/>
              <w:jc w:val="center"/>
              <w:rPr>
                <w:rFonts w:ascii="Arial" w:hAnsi="Arial"/>
                <w:sz w:val="18"/>
              </w:rPr>
            </w:pPr>
          </w:p>
        </w:tc>
      </w:tr>
      <w:tr w:rsidR="00F66A1B" w:rsidRPr="00DD699A" w14:paraId="11DE84D6" w14:textId="77777777" w:rsidTr="00CB1A34">
        <w:trPr>
          <w:trHeight w:val="223"/>
          <w:jc w:val="center"/>
        </w:trPr>
        <w:tc>
          <w:tcPr>
            <w:tcW w:w="1584" w:type="dxa"/>
            <w:vMerge/>
            <w:vAlign w:val="center"/>
          </w:tcPr>
          <w:p w14:paraId="479C0C3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88E1E4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F2C8AB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28</w:t>
            </w:r>
          </w:p>
        </w:tc>
        <w:tc>
          <w:tcPr>
            <w:tcW w:w="588" w:type="dxa"/>
            <w:shd w:val="clear" w:color="auto" w:fill="auto"/>
            <w:vAlign w:val="center"/>
          </w:tcPr>
          <w:p w14:paraId="3AD38C04" w14:textId="77777777" w:rsidR="00F66A1B" w:rsidRPr="00DD699A" w:rsidRDefault="00F66A1B" w:rsidP="00F66A1B">
            <w:pPr>
              <w:keepNext/>
              <w:keepLines/>
              <w:spacing w:after="0"/>
              <w:jc w:val="center"/>
              <w:rPr>
                <w:rFonts w:ascii="Arial" w:hAnsi="Arial"/>
                <w:sz w:val="18"/>
              </w:rPr>
            </w:pPr>
          </w:p>
        </w:tc>
        <w:tc>
          <w:tcPr>
            <w:tcW w:w="586" w:type="dxa"/>
            <w:vAlign w:val="center"/>
          </w:tcPr>
          <w:p w14:paraId="60AF4BF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003479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8DEFA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D3F97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B9633B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1C49F1A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BC78FA5" w14:textId="77777777" w:rsidR="00F66A1B" w:rsidRPr="00DD699A" w:rsidRDefault="00F66A1B" w:rsidP="00F66A1B">
            <w:pPr>
              <w:keepNext/>
              <w:keepLines/>
              <w:spacing w:after="0"/>
              <w:jc w:val="center"/>
              <w:rPr>
                <w:rFonts w:ascii="Arial" w:hAnsi="Arial"/>
                <w:sz w:val="18"/>
              </w:rPr>
            </w:pPr>
          </w:p>
        </w:tc>
      </w:tr>
      <w:tr w:rsidR="00F66A1B" w:rsidRPr="00DD699A" w14:paraId="483CC783" w14:textId="77777777" w:rsidTr="00CB1A34">
        <w:trPr>
          <w:trHeight w:val="223"/>
          <w:jc w:val="center"/>
        </w:trPr>
        <w:tc>
          <w:tcPr>
            <w:tcW w:w="1584" w:type="dxa"/>
            <w:vMerge w:val="restart"/>
            <w:vAlign w:val="center"/>
          </w:tcPr>
          <w:p w14:paraId="209ABBB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CA_3A-8A-</w:t>
            </w:r>
            <w:r w:rsidRPr="00DD699A">
              <w:rPr>
                <w:rFonts w:ascii="Arial" w:eastAsia="SimSun" w:hAnsi="Arial" w:hint="eastAsia"/>
                <w:sz w:val="18"/>
                <w:lang w:eastAsia="zh-CN"/>
              </w:rPr>
              <w:t>32</w:t>
            </w:r>
            <w:r w:rsidRPr="00DD699A">
              <w:rPr>
                <w:rFonts w:ascii="Arial" w:hAnsi="Arial"/>
                <w:sz w:val="18"/>
                <w:lang w:eastAsia="zh-CN"/>
              </w:rPr>
              <w:t>A</w:t>
            </w:r>
          </w:p>
        </w:tc>
        <w:tc>
          <w:tcPr>
            <w:tcW w:w="1466" w:type="dxa"/>
            <w:vMerge w:val="restart"/>
            <w:vAlign w:val="center"/>
          </w:tcPr>
          <w:p w14:paraId="6B1F46BF"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w:t>
            </w:r>
          </w:p>
        </w:tc>
        <w:tc>
          <w:tcPr>
            <w:tcW w:w="767" w:type="dxa"/>
            <w:shd w:val="clear" w:color="auto" w:fill="auto"/>
            <w:vAlign w:val="center"/>
          </w:tcPr>
          <w:p w14:paraId="29E9F83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0FE4F08A" w14:textId="77777777" w:rsidR="00F66A1B" w:rsidRPr="00DD699A" w:rsidRDefault="00F66A1B" w:rsidP="00F66A1B">
            <w:pPr>
              <w:keepNext/>
              <w:keepLines/>
              <w:spacing w:after="0"/>
              <w:jc w:val="center"/>
              <w:rPr>
                <w:rFonts w:ascii="Arial" w:hAnsi="Arial"/>
                <w:sz w:val="18"/>
              </w:rPr>
            </w:pPr>
          </w:p>
        </w:tc>
        <w:tc>
          <w:tcPr>
            <w:tcW w:w="586" w:type="dxa"/>
            <w:vAlign w:val="center"/>
          </w:tcPr>
          <w:p w14:paraId="5CEC905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A6A01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FCA04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410A03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5CDEA5C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restart"/>
            <w:vAlign w:val="center"/>
          </w:tcPr>
          <w:p w14:paraId="648AE10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3EE73D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A5D08C9" w14:textId="77777777" w:rsidTr="00CB1A34">
        <w:trPr>
          <w:trHeight w:val="223"/>
          <w:jc w:val="center"/>
        </w:trPr>
        <w:tc>
          <w:tcPr>
            <w:tcW w:w="1584" w:type="dxa"/>
            <w:vMerge/>
            <w:vAlign w:val="center"/>
          </w:tcPr>
          <w:p w14:paraId="5EBEB4F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53179C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6192EB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8</w:t>
            </w:r>
          </w:p>
        </w:tc>
        <w:tc>
          <w:tcPr>
            <w:tcW w:w="588" w:type="dxa"/>
            <w:shd w:val="clear" w:color="auto" w:fill="auto"/>
            <w:vAlign w:val="center"/>
          </w:tcPr>
          <w:p w14:paraId="6F220C80" w14:textId="77777777" w:rsidR="00F66A1B" w:rsidRPr="00DD699A" w:rsidRDefault="00F66A1B" w:rsidP="00F66A1B">
            <w:pPr>
              <w:keepNext/>
              <w:keepLines/>
              <w:spacing w:after="0"/>
              <w:jc w:val="center"/>
              <w:rPr>
                <w:rFonts w:ascii="Arial" w:hAnsi="Arial"/>
                <w:sz w:val="18"/>
              </w:rPr>
            </w:pPr>
          </w:p>
        </w:tc>
        <w:tc>
          <w:tcPr>
            <w:tcW w:w="586" w:type="dxa"/>
            <w:vAlign w:val="center"/>
          </w:tcPr>
          <w:p w14:paraId="08468B8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6" w:type="dxa"/>
            <w:gridSpan w:val="2"/>
            <w:vAlign w:val="center"/>
          </w:tcPr>
          <w:p w14:paraId="15638BC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26F6A4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F1AD72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3BBD91E"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8851C5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59D9B56" w14:textId="77777777" w:rsidR="00F66A1B" w:rsidRPr="00DD699A" w:rsidRDefault="00F66A1B" w:rsidP="00F66A1B">
            <w:pPr>
              <w:keepNext/>
              <w:keepLines/>
              <w:spacing w:after="0"/>
              <w:jc w:val="center"/>
              <w:rPr>
                <w:rFonts w:ascii="Arial" w:hAnsi="Arial"/>
                <w:sz w:val="18"/>
              </w:rPr>
            </w:pPr>
          </w:p>
        </w:tc>
      </w:tr>
      <w:tr w:rsidR="00F66A1B" w:rsidRPr="00DD699A" w14:paraId="29D34CD7" w14:textId="77777777" w:rsidTr="00CB1A34">
        <w:trPr>
          <w:trHeight w:val="223"/>
          <w:jc w:val="center"/>
        </w:trPr>
        <w:tc>
          <w:tcPr>
            <w:tcW w:w="1584" w:type="dxa"/>
            <w:vMerge/>
            <w:vAlign w:val="center"/>
          </w:tcPr>
          <w:p w14:paraId="4E26D8F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35F572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BA0171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32</w:t>
            </w:r>
          </w:p>
        </w:tc>
        <w:tc>
          <w:tcPr>
            <w:tcW w:w="588" w:type="dxa"/>
            <w:shd w:val="clear" w:color="auto" w:fill="auto"/>
            <w:vAlign w:val="center"/>
          </w:tcPr>
          <w:p w14:paraId="07A29A9C" w14:textId="77777777" w:rsidR="00F66A1B" w:rsidRPr="00DD699A" w:rsidRDefault="00F66A1B" w:rsidP="00F66A1B">
            <w:pPr>
              <w:keepNext/>
              <w:keepLines/>
              <w:spacing w:after="0"/>
              <w:jc w:val="center"/>
              <w:rPr>
                <w:rFonts w:ascii="Arial" w:hAnsi="Arial"/>
                <w:sz w:val="18"/>
              </w:rPr>
            </w:pPr>
          </w:p>
        </w:tc>
        <w:tc>
          <w:tcPr>
            <w:tcW w:w="586" w:type="dxa"/>
            <w:vAlign w:val="center"/>
          </w:tcPr>
          <w:p w14:paraId="0412109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4123F8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B1AED8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316968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4998E0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01E9E22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496D76E" w14:textId="77777777" w:rsidR="00F66A1B" w:rsidRPr="00DD699A" w:rsidRDefault="00F66A1B" w:rsidP="00F66A1B">
            <w:pPr>
              <w:keepNext/>
              <w:keepLines/>
              <w:spacing w:after="0"/>
              <w:jc w:val="center"/>
              <w:rPr>
                <w:rFonts w:ascii="Arial" w:hAnsi="Arial"/>
                <w:sz w:val="18"/>
              </w:rPr>
            </w:pPr>
          </w:p>
        </w:tc>
      </w:tr>
      <w:tr w:rsidR="00F66A1B" w:rsidRPr="00DD699A" w14:paraId="1F29B4BC" w14:textId="77777777" w:rsidTr="00CB1A34">
        <w:trPr>
          <w:trHeight w:val="223"/>
          <w:jc w:val="center"/>
        </w:trPr>
        <w:tc>
          <w:tcPr>
            <w:tcW w:w="1584" w:type="dxa"/>
            <w:tcBorders>
              <w:bottom w:val="nil"/>
            </w:tcBorders>
            <w:vAlign w:val="center"/>
          </w:tcPr>
          <w:p w14:paraId="2A378F3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CA_3C-8A-</w:t>
            </w:r>
            <w:r w:rsidRPr="00DD699A">
              <w:rPr>
                <w:rFonts w:ascii="Arial" w:eastAsia="SimSun" w:hAnsi="Arial" w:hint="eastAsia"/>
                <w:sz w:val="18"/>
                <w:lang w:eastAsia="zh-CN"/>
              </w:rPr>
              <w:t>32</w:t>
            </w:r>
            <w:r w:rsidRPr="00DD699A">
              <w:rPr>
                <w:rFonts w:ascii="Arial" w:hAnsi="Arial"/>
                <w:sz w:val="18"/>
                <w:lang w:eastAsia="zh-CN"/>
              </w:rPr>
              <w:t>A</w:t>
            </w:r>
          </w:p>
        </w:tc>
        <w:tc>
          <w:tcPr>
            <w:tcW w:w="1466" w:type="dxa"/>
            <w:tcBorders>
              <w:bottom w:val="nil"/>
            </w:tcBorders>
            <w:vAlign w:val="center"/>
          </w:tcPr>
          <w:p w14:paraId="307E07A3"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w:t>
            </w:r>
          </w:p>
        </w:tc>
        <w:tc>
          <w:tcPr>
            <w:tcW w:w="767" w:type="dxa"/>
            <w:shd w:val="clear" w:color="auto" w:fill="auto"/>
            <w:vAlign w:val="center"/>
          </w:tcPr>
          <w:p w14:paraId="6DF7C17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3533" w:type="dxa"/>
            <w:gridSpan w:val="9"/>
            <w:shd w:val="clear" w:color="auto" w:fill="auto"/>
            <w:vAlign w:val="center"/>
          </w:tcPr>
          <w:p w14:paraId="54C5816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CA_3C Bandwidth combination set 0 in Table 5.6A.1-1</w:t>
            </w:r>
          </w:p>
        </w:tc>
        <w:tc>
          <w:tcPr>
            <w:tcW w:w="1187" w:type="dxa"/>
            <w:tcBorders>
              <w:bottom w:val="nil"/>
            </w:tcBorders>
            <w:vAlign w:val="center"/>
          </w:tcPr>
          <w:p w14:paraId="3802313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tcBorders>
              <w:bottom w:val="nil"/>
            </w:tcBorders>
            <w:vAlign w:val="center"/>
          </w:tcPr>
          <w:p w14:paraId="472630C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A8893D3" w14:textId="77777777" w:rsidTr="00CB1A34">
        <w:trPr>
          <w:trHeight w:val="223"/>
          <w:jc w:val="center"/>
        </w:trPr>
        <w:tc>
          <w:tcPr>
            <w:tcW w:w="1584" w:type="dxa"/>
            <w:tcBorders>
              <w:top w:val="nil"/>
              <w:bottom w:val="nil"/>
            </w:tcBorders>
            <w:vAlign w:val="center"/>
          </w:tcPr>
          <w:p w14:paraId="1E07487F"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1874EC7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8A0007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8</w:t>
            </w:r>
          </w:p>
        </w:tc>
        <w:tc>
          <w:tcPr>
            <w:tcW w:w="588" w:type="dxa"/>
            <w:shd w:val="clear" w:color="auto" w:fill="auto"/>
            <w:vAlign w:val="center"/>
          </w:tcPr>
          <w:p w14:paraId="0D3DFB3F" w14:textId="77777777" w:rsidR="00F66A1B" w:rsidRPr="00DD699A" w:rsidRDefault="00F66A1B" w:rsidP="00F66A1B">
            <w:pPr>
              <w:keepNext/>
              <w:keepLines/>
              <w:spacing w:after="0"/>
              <w:jc w:val="center"/>
              <w:rPr>
                <w:rFonts w:ascii="Arial" w:hAnsi="Arial"/>
                <w:sz w:val="18"/>
              </w:rPr>
            </w:pPr>
          </w:p>
        </w:tc>
        <w:tc>
          <w:tcPr>
            <w:tcW w:w="586" w:type="dxa"/>
            <w:vAlign w:val="center"/>
          </w:tcPr>
          <w:p w14:paraId="1DDC4D9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6" w:type="dxa"/>
            <w:gridSpan w:val="2"/>
            <w:vAlign w:val="center"/>
          </w:tcPr>
          <w:p w14:paraId="2799926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4992D0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04E64C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A7E0135" w14:textId="77777777" w:rsidR="00F66A1B" w:rsidRPr="00DD699A" w:rsidRDefault="00F66A1B" w:rsidP="00F66A1B">
            <w:pPr>
              <w:keepNext/>
              <w:keepLines/>
              <w:spacing w:after="0"/>
              <w:jc w:val="center"/>
              <w:rPr>
                <w:rFonts w:ascii="Arial" w:hAnsi="Arial"/>
                <w:sz w:val="18"/>
                <w:lang w:eastAsia="zh-CN"/>
              </w:rPr>
            </w:pPr>
          </w:p>
        </w:tc>
        <w:tc>
          <w:tcPr>
            <w:tcW w:w="1187" w:type="dxa"/>
            <w:tcBorders>
              <w:top w:val="nil"/>
              <w:bottom w:val="nil"/>
            </w:tcBorders>
            <w:vAlign w:val="center"/>
          </w:tcPr>
          <w:p w14:paraId="4F014E4E"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0025F083" w14:textId="77777777" w:rsidR="00F66A1B" w:rsidRPr="00DD699A" w:rsidRDefault="00F66A1B" w:rsidP="00F66A1B">
            <w:pPr>
              <w:keepNext/>
              <w:keepLines/>
              <w:spacing w:after="0"/>
              <w:jc w:val="center"/>
              <w:rPr>
                <w:rFonts w:ascii="Arial" w:hAnsi="Arial"/>
                <w:sz w:val="18"/>
              </w:rPr>
            </w:pPr>
          </w:p>
        </w:tc>
      </w:tr>
      <w:tr w:rsidR="00F66A1B" w:rsidRPr="00DD699A" w14:paraId="3BCB123E" w14:textId="77777777" w:rsidTr="00CB1A34">
        <w:trPr>
          <w:trHeight w:val="223"/>
          <w:jc w:val="center"/>
        </w:trPr>
        <w:tc>
          <w:tcPr>
            <w:tcW w:w="1584" w:type="dxa"/>
            <w:tcBorders>
              <w:top w:val="nil"/>
            </w:tcBorders>
            <w:vAlign w:val="center"/>
          </w:tcPr>
          <w:p w14:paraId="749BF55E"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1E211F1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7B1BC3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32</w:t>
            </w:r>
          </w:p>
        </w:tc>
        <w:tc>
          <w:tcPr>
            <w:tcW w:w="588" w:type="dxa"/>
            <w:shd w:val="clear" w:color="auto" w:fill="auto"/>
            <w:vAlign w:val="center"/>
          </w:tcPr>
          <w:p w14:paraId="788DAF04" w14:textId="77777777" w:rsidR="00F66A1B" w:rsidRPr="00DD699A" w:rsidRDefault="00F66A1B" w:rsidP="00F66A1B">
            <w:pPr>
              <w:keepNext/>
              <w:keepLines/>
              <w:spacing w:after="0"/>
              <w:jc w:val="center"/>
              <w:rPr>
                <w:rFonts w:ascii="Arial" w:hAnsi="Arial"/>
                <w:sz w:val="18"/>
              </w:rPr>
            </w:pPr>
          </w:p>
        </w:tc>
        <w:tc>
          <w:tcPr>
            <w:tcW w:w="586" w:type="dxa"/>
            <w:vAlign w:val="center"/>
          </w:tcPr>
          <w:p w14:paraId="6E80192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3529C6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346F92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4D12FE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8285A0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tcBorders>
              <w:top w:val="nil"/>
            </w:tcBorders>
            <w:vAlign w:val="center"/>
          </w:tcPr>
          <w:p w14:paraId="4F11E06F"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7BDBD6C4" w14:textId="77777777" w:rsidR="00F66A1B" w:rsidRPr="00DD699A" w:rsidRDefault="00F66A1B" w:rsidP="00F66A1B">
            <w:pPr>
              <w:keepNext/>
              <w:keepLines/>
              <w:spacing w:after="0"/>
              <w:jc w:val="center"/>
              <w:rPr>
                <w:rFonts w:ascii="Arial" w:hAnsi="Arial"/>
                <w:sz w:val="18"/>
              </w:rPr>
            </w:pPr>
          </w:p>
        </w:tc>
      </w:tr>
      <w:tr w:rsidR="00F66A1B" w:rsidRPr="00DD699A" w14:paraId="466CFE7B" w14:textId="77777777" w:rsidTr="00CB1A34">
        <w:trPr>
          <w:trHeight w:val="223"/>
          <w:jc w:val="center"/>
        </w:trPr>
        <w:tc>
          <w:tcPr>
            <w:tcW w:w="1584" w:type="dxa"/>
            <w:vMerge w:val="restart"/>
            <w:vAlign w:val="center"/>
          </w:tcPr>
          <w:p w14:paraId="7887A3D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CA_3A-</w:t>
            </w:r>
            <w:r w:rsidRPr="00DD699A">
              <w:rPr>
                <w:rFonts w:ascii="Arial" w:hAnsi="Arial"/>
                <w:sz w:val="18"/>
                <w:lang w:eastAsia="zh-CN"/>
              </w:rPr>
              <w:t>8A</w:t>
            </w:r>
            <w:r w:rsidRPr="00DD699A">
              <w:rPr>
                <w:rFonts w:ascii="Arial" w:hAnsi="Arial" w:hint="eastAsia"/>
                <w:sz w:val="18"/>
                <w:lang w:eastAsia="zh-CN"/>
              </w:rPr>
              <w:t>-</w:t>
            </w:r>
            <w:r w:rsidRPr="00DD699A">
              <w:rPr>
                <w:rFonts w:ascii="Arial" w:hAnsi="Arial"/>
                <w:sz w:val="18"/>
                <w:lang w:eastAsia="zh-CN"/>
              </w:rPr>
              <w:t>38A</w:t>
            </w:r>
          </w:p>
        </w:tc>
        <w:tc>
          <w:tcPr>
            <w:tcW w:w="1466" w:type="dxa"/>
            <w:vMerge w:val="restart"/>
            <w:vAlign w:val="center"/>
          </w:tcPr>
          <w:p w14:paraId="06A6899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CA_3A-8A</w:t>
            </w:r>
          </w:p>
        </w:tc>
        <w:tc>
          <w:tcPr>
            <w:tcW w:w="767" w:type="dxa"/>
            <w:shd w:val="clear" w:color="auto" w:fill="auto"/>
            <w:vAlign w:val="center"/>
          </w:tcPr>
          <w:p w14:paraId="3DF8345A"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rPr>
              <w:t>3</w:t>
            </w:r>
          </w:p>
        </w:tc>
        <w:tc>
          <w:tcPr>
            <w:tcW w:w="588" w:type="dxa"/>
            <w:shd w:val="clear" w:color="auto" w:fill="auto"/>
            <w:vAlign w:val="center"/>
          </w:tcPr>
          <w:p w14:paraId="75FD2EC5" w14:textId="77777777" w:rsidR="00F66A1B" w:rsidRPr="00DD699A" w:rsidRDefault="00F66A1B" w:rsidP="00F66A1B">
            <w:pPr>
              <w:keepNext/>
              <w:keepLines/>
              <w:spacing w:after="0"/>
              <w:jc w:val="center"/>
              <w:rPr>
                <w:rFonts w:ascii="Arial" w:hAnsi="Arial"/>
                <w:sz w:val="18"/>
              </w:rPr>
            </w:pPr>
          </w:p>
        </w:tc>
        <w:tc>
          <w:tcPr>
            <w:tcW w:w="586" w:type="dxa"/>
            <w:vAlign w:val="center"/>
          </w:tcPr>
          <w:p w14:paraId="0CF81FC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5E6B6AF"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97" w:type="dxa"/>
            <w:gridSpan w:val="2"/>
            <w:vAlign w:val="center"/>
          </w:tcPr>
          <w:p w14:paraId="1EFB1851"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88" w:type="dxa"/>
            <w:vAlign w:val="center"/>
          </w:tcPr>
          <w:p w14:paraId="21E08C82"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88" w:type="dxa"/>
            <w:gridSpan w:val="2"/>
            <w:vAlign w:val="center"/>
          </w:tcPr>
          <w:p w14:paraId="3E7B09BB"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1187" w:type="dxa"/>
            <w:vMerge w:val="restart"/>
            <w:vAlign w:val="center"/>
          </w:tcPr>
          <w:p w14:paraId="11310EB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50</w:t>
            </w:r>
          </w:p>
        </w:tc>
        <w:tc>
          <w:tcPr>
            <w:tcW w:w="1286" w:type="dxa"/>
            <w:vMerge w:val="restart"/>
            <w:vAlign w:val="center"/>
          </w:tcPr>
          <w:p w14:paraId="220F77A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0</w:t>
            </w:r>
          </w:p>
        </w:tc>
      </w:tr>
      <w:tr w:rsidR="00F66A1B" w:rsidRPr="00DD699A" w14:paraId="6D86FDC5" w14:textId="77777777" w:rsidTr="00CB1A34">
        <w:trPr>
          <w:trHeight w:val="223"/>
          <w:jc w:val="center"/>
        </w:trPr>
        <w:tc>
          <w:tcPr>
            <w:tcW w:w="1584" w:type="dxa"/>
            <w:vMerge/>
            <w:vAlign w:val="center"/>
          </w:tcPr>
          <w:p w14:paraId="5E6B87D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E47A7D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DFF91D0"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rPr>
              <w:t>8</w:t>
            </w:r>
          </w:p>
        </w:tc>
        <w:tc>
          <w:tcPr>
            <w:tcW w:w="588" w:type="dxa"/>
            <w:shd w:val="clear" w:color="auto" w:fill="auto"/>
            <w:vAlign w:val="center"/>
          </w:tcPr>
          <w:p w14:paraId="5089D22C" w14:textId="77777777" w:rsidR="00F66A1B" w:rsidRPr="00DD699A" w:rsidRDefault="00F66A1B" w:rsidP="00F66A1B">
            <w:pPr>
              <w:keepNext/>
              <w:keepLines/>
              <w:spacing w:after="0"/>
              <w:jc w:val="center"/>
              <w:rPr>
                <w:rFonts w:ascii="Arial" w:hAnsi="Arial"/>
                <w:sz w:val="18"/>
              </w:rPr>
            </w:pPr>
          </w:p>
        </w:tc>
        <w:tc>
          <w:tcPr>
            <w:tcW w:w="586" w:type="dxa"/>
            <w:vAlign w:val="center"/>
          </w:tcPr>
          <w:p w14:paraId="5250B45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D22EC41"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97" w:type="dxa"/>
            <w:gridSpan w:val="2"/>
            <w:vAlign w:val="center"/>
          </w:tcPr>
          <w:p w14:paraId="3FCE6F7A"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88" w:type="dxa"/>
            <w:vAlign w:val="center"/>
          </w:tcPr>
          <w:p w14:paraId="6D976A8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4DE49E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EC7129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621109B" w14:textId="77777777" w:rsidR="00F66A1B" w:rsidRPr="00DD699A" w:rsidRDefault="00F66A1B" w:rsidP="00F66A1B">
            <w:pPr>
              <w:keepNext/>
              <w:keepLines/>
              <w:spacing w:after="0"/>
              <w:jc w:val="center"/>
              <w:rPr>
                <w:rFonts w:ascii="Arial" w:hAnsi="Arial"/>
                <w:sz w:val="18"/>
              </w:rPr>
            </w:pPr>
          </w:p>
        </w:tc>
      </w:tr>
      <w:tr w:rsidR="00F66A1B" w:rsidRPr="00DD699A" w14:paraId="671A2DB5" w14:textId="77777777" w:rsidTr="00CB1A34">
        <w:trPr>
          <w:trHeight w:val="223"/>
          <w:jc w:val="center"/>
        </w:trPr>
        <w:tc>
          <w:tcPr>
            <w:tcW w:w="1584" w:type="dxa"/>
            <w:vMerge/>
            <w:vAlign w:val="center"/>
          </w:tcPr>
          <w:p w14:paraId="6EC26B5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39C134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59BCF87"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rPr>
              <w:t>38</w:t>
            </w:r>
          </w:p>
        </w:tc>
        <w:tc>
          <w:tcPr>
            <w:tcW w:w="588" w:type="dxa"/>
            <w:shd w:val="clear" w:color="auto" w:fill="auto"/>
            <w:vAlign w:val="center"/>
          </w:tcPr>
          <w:p w14:paraId="45752DE2" w14:textId="77777777" w:rsidR="00F66A1B" w:rsidRPr="00DD699A" w:rsidRDefault="00F66A1B" w:rsidP="00F66A1B">
            <w:pPr>
              <w:keepNext/>
              <w:keepLines/>
              <w:spacing w:after="0"/>
              <w:jc w:val="center"/>
              <w:rPr>
                <w:rFonts w:ascii="Arial" w:hAnsi="Arial"/>
                <w:sz w:val="18"/>
              </w:rPr>
            </w:pPr>
          </w:p>
        </w:tc>
        <w:tc>
          <w:tcPr>
            <w:tcW w:w="586" w:type="dxa"/>
            <w:vAlign w:val="center"/>
          </w:tcPr>
          <w:p w14:paraId="3B6E07A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7284F43"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97" w:type="dxa"/>
            <w:gridSpan w:val="2"/>
            <w:vAlign w:val="center"/>
          </w:tcPr>
          <w:p w14:paraId="30757CA8"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88" w:type="dxa"/>
            <w:vAlign w:val="center"/>
          </w:tcPr>
          <w:p w14:paraId="263BFF2B"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88" w:type="dxa"/>
            <w:gridSpan w:val="2"/>
            <w:vAlign w:val="center"/>
          </w:tcPr>
          <w:p w14:paraId="66B8C8B2"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1187" w:type="dxa"/>
            <w:vMerge/>
            <w:vAlign w:val="center"/>
          </w:tcPr>
          <w:p w14:paraId="59F837B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27E6CA1" w14:textId="77777777" w:rsidR="00F66A1B" w:rsidRPr="00DD699A" w:rsidRDefault="00F66A1B" w:rsidP="00F66A1B">
            <w:pPr>
              <w:keepNext/>
              <w:keepLines/>
              <w:spacing w:after="0"/>
              <w:jc w:val="center"/>
              <w:rPr>
                <w:rFonts w:ascii="Arial" w:hAnsi="Arial"/>
                <w:sz w:val="18"/>
              </w:rPr>
            </w:pPr>
          </w:p>
        </w:tc>
      </w:tr>
      <w:tr w:rsidR="00F66A1B" w:rsidRPr="00DD699A" w14:paraId="11A31A65" w14:textId="77777777" w:rsidTr="00CB1A34">
        <w:trPr>
          <w:trHeight w:val="223"/>
          <w:jc w:val="center"/>
        </w:trPr>
        <w:tc>
          <w:tcPr>
            <w:tcW w:w="1584" w:type="dxa"/>
            <w:vMerge w:val="restart"/>
            <w:vAlign w:val="center"/>
          </w:tcPr>
          <w:p w14:paraId="7258750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CA_3C-8A-38A</w:t>
            </w:r>
          </w:p>
        </w:tc>
        <w:tc>
          <w:tcPr>
            <w:tcW w:w="1466" w:type="dxa"/>
            <w:vMerge w:val="restart"/>
            <w:vAlign w:val="center"/>
          </w:tcPr>
          <w:p w14:paraId="468FA767"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cs="Arial"/>
                <w:sz w:val="18"/>
              </w:rPr>
              <w:t>CA_3</w:t>
            </w:r>
            <w:r w:rsidRPr="00DD699A">
              <w:rPr>
                <w:rFonts w:ascii="Arial" w:hAnsi="Arial" w:cs="Arial" w:hint="eastAsia"/>
                <w:sz w:val="18"/>
                <w:lang w:eastAsia="zh-CN"/>
              </w:rPr>
              <w:t>C</w:t>
            </w:r>
          </w:p>
          <w:p w14:paraId="1015E41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CA_3A-8A</w:t>
            </w:r>
          </w:p>
        </w:tc>
        <w:tc>
          <w:tcPr>
            <w:tcW w:w="767" w:type="dxa"/>
            <w:shd w:val="clear" w:color="auto" w:fill="auto"/>
            <w:vAlign w:val="center"/>
          </w:tcPr>
          <w:p w14:paraId="32DB759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3533" w:type="dxa"/>
            <w:gridSpan w:val="9"/>
            <w:shd w:val="clear" w:color="auto" w:fill="auto"/>
            <w:vAlign w:val="center"/>
          </w:tcPr>
          <w:p w14:paraId="283AB65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CA_3C Bandwidth combination set 0 in Table 5.6A.1-1</w:t>
            </w:r>
          </w:p>
        </w:tc>
        <w:tc>
          <w:tcPr>
            <w:tcW w:w="1187" w:type="dxa"/>
            <w:vMerge w:val="restart"/>
            <w:vAlign w:val="center"/>
          </w:tcPr>
          <w:p w14:paraId="6F70E5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59118EE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BEDA4FB" w14:textId="77777777" w:rsidTr="00CB1A34">
        <w:trPr>
          <w:trHeight w:val="223"/>
          <w:jc w:val="center"/>
        </w:trPr>
        <w:tc>
          <w:tcPr>
            <w:tcW w:w="1584" w:type="dxa"/>
            <w:vMerge/>
            <w:vAlign w:val="center"/>
          </w:tcPr>
          <w:p w14:paraId="3938413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E2A175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FCD7DC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8</w:t>
            </w:r>
          </w:p>
        </w:tc>
        <w:tc>
          <w:tcPr>
            <w:tcW w:w="588" w:type="dxa"/>
            <w:shd w:val="clear" w:color="auto" w:fill="auto"/>
            <w:vAlign w:val="center"/>
          </w:tcPr>
          <w:p w14:paraId="39601995" w14:textId="77777777" w:rsidR="00F66A1B" w:rsidRPr="00DD699A" w:rsidRDefault="00F66A1B" w:rsidP="00F66A1B">
            <w:pPr>
              <w:keepNext/>
              <w:keepLines/>
              <w:spacing w:after="0"/>
              <w:jc w:val="center"/>
              <w:rPr>
                <w:rFonts w:ascii="Arial" w:hAnsi="Arial"/>
                <w:sz w:val="18"/>
              </w:rPr>
            </w:pPr>
          </w:p>
        </w:tc>
        <w:tc>
          <w:tcPr>
            <w:tcW w:w="586" w:type="dxa"/>
            <w:vAlign w:val="center"/>
          </w:tcPr>
          <w:p w14:paraId="36C2499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68CEA6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77089F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0EDDC4A"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028CBA3"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1819145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52F200F" w14:textId="77777777" w:rsidR="00F66A1B" w:rsidRPr="00DD699A" w:rsidRDefault="00F66A1B" w:rsidP="00F66A1B">
            <w:pPr>
              <w:keepNext/>
              <w:keepLines/>
              <w:spacing w:after="0"/>
              <w:jc w:val="center"/>
              <w:rPr>
                <w:rFonts w:ascii="Arial" w:hAnsi="Arial"/>
                <w:sz w:val="18"/>
              </w:rPr>
            </w:pPr>
          </w:p>
        </w:tc>
      </w:tr>
      <w:tr w:rsidR="00F66A1B" w:rsidRPr="00DD699A" w14:paraId="151451B3" w14:textId="77777777" w:rsidTr="00CB1A34">
        <w:trPr>
          <w:trHeight w:val="223"/>
          <w:jc w:val="center"/>
        </w:trPr>
        <w:tc>
          <w:tcPr>
            <w:tcW w:w="1584" w:type="dxa"/>
            <w:vMerge/>
            <w:vAlign w:val="center"/>
          </w:tcPr>
          <w:p w14:paraId="76DF209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8F2919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CC8C33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38</w:t>
            </w:r>
          </w:p>
        </w:tc>
        <w:tc>
          <w:tcPr>
            <w:tcW w:w="588" w:type="dxa"/>
            <w:shd w:val="clear" w:color="auto" w:fill="auto"/>
            <w:vAlign w:val="center"/>
          </w:tcPr>
          <w:p w14:paraId="7CF71CDA" w14:textId="77777777" w:rsidR="00F66A1B" w:rsidRPr="00DD699A" w:rsidRDefault="00F66A1B" w:rsidP="00F66A1B">
            <w:pPr>
              <w:keepNext/>
              <w:keepLines/>
              <w:spacing w:after="0"/>
              <w:jc w:val="center"/>
              <w:rPr>
                <w:rFonts w:ascii="Arial" w:hAnsi="Arial"/>
                <w:sz w:val="18"/>
              </w:rPr>
            </w:pPr>
          </w:p>
        </w:tc>
        <w:tc>
          <w:tcPr>
            <w:tcW w:w="586" w:type="dxa"/>
            <w:vAlign w:val="center"/>
          </w:tcPr>
          <w:p w14:paraId="2F1AD6A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3A9771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74AB6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858687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2AC197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2F5A80B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E09B292" w14:textId="77777777" w:rsidR="00F66A1B" w:rsidRPr="00DD699A" w:rsidRDefault="00F66A1B" w:rsidP="00F66A1B">
            <w:pPr>
              <w:keepNext/>
              <w:keepLines/>
              <w:spacing w:after="0"/>
              <w:jc w:val="center"/>
              <w:rPr>
                <w:rFonts w:ascii="Arial" w:hAnsi="Arial"/>
                <w:sz w:val="18"/>
              </w:rPr>
            </w:pPr>
          </w:p>
        </w:tc>
      </w:tr>
      <w:tr w:rsidR="00F66A1B" w:rsidRPr="00DD699A" w14:paraId="4990F68C" w14:textId="77777777" w:rsidTr="00CB1A34">
        <w:trPr>
          <w:trHeight w:val="223"/>
          <w:jc w:val="center"/>
        </w:trPr>
        <w:tc>
          <w:tcPr>
            <w:tcW w:w="1584" w:type="dxa"/>
            <w:tcBorders>
              <w:bottom w:val="nil"/>
            </w:tcBorders>
            <w:vAlign w:val="center"/>
          </w:tcPr>
          <w:p w14:paraId="478EFE84" w14:textId="77777777" w:rsidR="00F66A1B" w:rsidRPr="00DD699A" w:rsidRDefault="00F66A1B" w:rsidP="00F66A1B">
            <w:pPr>
              <w:keepNext/>
              <w:keepLines/>
              <w:spacing w:after="0"/>
              <w:jc w:val="center"/>
              <w:rPr>
                <w:rFonts w:ascii="Arial" w:hAnsi="Arial"/>
                <w:sz w:val="18"/>
                <w:lang w:eastAsia="zh-CN"/>
              </w:rPr>
            </w:pPr>
          </w:p>
        </w:tc>
        <w:tc>
          <w:tcPr>
            <w:tcW w:w="1466" w:type="dxa"/>
            <w:tcBorders>
              <w:bottom w:val="nil"/>
            </w:tcBorders>
            <w:vAlign w:val="center"/>
          </w:tcPr>
          <w:p w14:paraId="53C6FA86"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1385C817"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lang w:eastAsia="zh-CN"/>
              </w:rPr>
              <w:t>3</w:t>
            </w:r>
          </w:p>
        </w:tc>
        <w:tc>
          <w:tcPr>
            <w:tcW w:w="3533" w:type="dxa"/>
            <w:gridSpan w:val="9"/>
            <w:shd w:val="clear" w:color="auto" w:fill="auto"/>
            <w:vAlign w:val="center"/>
          </w:tcPr>
          <w:p w14:paraId="0E59D2EE"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See CA_3A-3A Bandwidth combination set 0 in Table 5.6A.1-3</w:t>
            </w:r>
          </w:p>
        </w:tc>
        <w:tc>
          <w:tcPr>
            <w:tcW w:w="1187" w:type="dxa"/>
            <w:tcBorders>
              <w:bottom w:val="nil"/>
            </w:tcBorders>
            <w:vAlign w:val="center"/>
          </w:tcPr>
          <w:p w14:paraId="26FDAD42" w14:textId="77777777" w:rsidR="00F66A1B" w:rsidRPr="00DD699A" w:rsidRDefault="00F66A1B" w:rsidP="00F66A1B">
            <w:pPr>
              <w:keepNext/>
              <w:keepLines/>
              <w:spacing w:after="0"/>
              <w:jc w:val="center"/>
              <w:rPr>
                <w:rFonts w:ascii="Arial" w:hAnsi="Arial"/>
                <w:sz w:val="18"/>
              </w:rPr>
            </w:pPr>
          </w:p>
        </w:tc>
        <w:tc>
          <w:tcPr>
            <w:tcW w:w="1286" w:type="dxa"/>
            <w:tcBorders>
              <w:bottom w:val="nil"/>
            </w:tcBorders>
            <w:vAlign w:val="center"/>
          </w:tcPr>
          <w:p w14:paraId="6CEC8AAD" w14:textId="77777777" w:rsidR="00F66A1B" w:rsidRPr="00DD699A" w:rsidRDefault="00F66A1B" w:rsidP="00F66A1B">
            <w:pPr>
              <w:keepNext/>
              <w:keepLines/>
              <w:spacing w:after="0"/>
              <w:jc w:val="center"/>
              <w:rPr>
                <w:rFonts w:ascii="Arial" w:hAnsi="Arial"/>
                <w:sz w:val="18"/>
              </w:rPr>
            </w:pPr>
          </w:p>
        </w:tc>
      </w:tr>
      <w:tr w:rsidR="00F66A1B" w:rsidRPr="00DD699A" w14:paraId="7514C7AC" w14:textId="77777777" w:rsidTr="00CB1A34">
        <w:trPr>
          <w:trHeight w:val="223"/>
          <w:jc w:val="center"/>
        </w:trPr>
        <w:tc>
          <w:tcPr>
            <w:tcW w:w="1584" w:type="dxa"/>
            <w:tcBorders>
              <w:top w:val="nil"/>
              <w:bottom w:val="nil"/>
            </w:tcBorders>
            <w:vAlign w:val="center"/>
          </w:tcPr>
          <w:p w14:paraId="594F41A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eastAsia="zh-CN"/>
              </w:rPr>
              <w:t>CA</w:t>
            </w:r>
            <w:r w:rsidRPr="00DD699A">
              <w:rPr>
                <w:rFonts w:ascii="Arial" w:hAnsi="Arial" w:cs="Arial"/>
                <w:sz w:val="18"/>
                <w:szCs w:val="18"/>
              </w:rPr>
              <w:t>_</w:t>
            </w:r>
            <w:r w:rsidRPr="00DD699A">
              <w:rPr>
                <w:rFonts w:ascii="Arial" w:hAnsi="Arial" w:cs="Arial"/>
                <w:sz w:val="18"/>
                <w:szCs w:val="18"/>
                <w:lang w:eastAsia="ja-JP"/>
              </w:rPr>
              <w:t>3A-3A-8A</w:t>
            </w:r>
            <w:r w:rsidRPr="00DD699A">
              <w:rPr>
                <w:rFonts w:ascii="Arial" w:hAnsi="Arial" w:cs="Arial"/>
                <w:sz w:val="18"/>
                <w:szCs w:val="18"/>
                <w:lang w:eastAsia="zh-CN"/>
              </w:rPr>
              <w:t>-38A</w:t>
            </w:r>
          </w:p>
        </w:tc>
        <w:tc>
          <w:tcPr>
            <w:tcW w:w="1466" w:type="dxa"/>
            <w:tcBorders>
              <w:top w:val="nil"/>
              <w:bottom w:val="nil"/>
            </w:tcBorders>
            <w:vAlign w:val="center"/>
          </w:tcPr>
          <w:p w14:paraId="5097B4D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67013C8C"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lang w:eastAsia="ja-JP"/>
              </w:rPr>
              <w:t>8</w:t>
            </w:r>
          </w:p>
        </w:tc>
        <w:tc>
          <w:tcPr>
            <w:tcW w:w="588" w:type="dxa"/>
            <w:tcBorders>
              <w:top w:val="single" w:sz="4" w:space="0" w:color="auto"/>
              <w:left w:val="single" w:sz="4" w:space="0" w:color="auto"/>
              <w:bottom w:val="single" w:sz="4" w:space="0" w:color="auto"/>
              <w:right w:val="single" w:sz="4" w:space="0" w:color="auto"/>
            </w:tcBorders>
          </w:tcPr>
          <w:p w14:paraId="357CB9A7"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tcPr>
          <w:p w14:paraId="0CEAF9A3"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D779E02" w14:textId="77777777" w:rsidR="00F66A1B" w:rsidRPr="00DD699A" w:rsidRDefault="00F66A1B" w:rsidP="00F66A1B">
            <w:pPr>
              <w:keepNext/>
              <w:keepLines/>
              <w:spacing w:after="0"/>
              <w:jc w:val="center"/>
              <w:rPr>
                <w:rFonts w:ascii="Arial" w:hAnsi="Arial"/>
                <w:sz w:val="18"/>
                <w:lang w:eastAsia="zh-CN"/>
              </w:rPr>
            </w:pPr>
            <w:r w:rsidRPr="00DD699A">
              <w:rPr>
                <w:rFonts w:ascii="Arial" w:eastAsia="Yu Mincho"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60F58A9E" w14:textId="77777777" w:rsidR="00F66A1B" w:rsidRPr="00DD699A" w:rsidRDefault="00F66A1B" w:rsidP="00F66A1B">
            <w:pPr>
              <w:keepNext/>
              <w:keepLines/>
              <w:spacing w:after="0"/>
              <w:jc w:val="center"/>
              <w:rPr>
                <w:rFonts w:ascii="Arial" w:hAnsi="Arial"/>
                <w:sz w:val="18"/>
                <w:lang w:eastAsia="zh-CN"/>
              </w:rPr>
            </w:pPr>
            <w:r w:rsidRPr="00DD699A">
              <w:rPr>
                <w:rFonts w:ascii="Arial" w:eastAsia="Yu Mincho"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46D3ABB6"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416F3691" w14:textId="77777777" w:rsidR="00F66A1B" w:rsidRPr="00DD699A" w:rsidRDefault="00F66A1B" w:rsidP="00F66A1B">
            <w:pPr>
              <w:keepNext/>
              <w:keepLines/>
              <w:spacing w:after="0"/>
              <w:jc w:val="center"/>
              <w:rPr>
                <w:rFonts w:ascii="Arial" w:hAnsi="Arial"/>
                <w:sz w:val="18"/>
              </w:rPr>
            </w:pPr>
          </w:p>
        </w:tc>
        <w:tc>
          <w:tcPr>
            <w:tcW w:w="1187" w:type="dxa"/>
            <w:tcBorders>
              <w:top w:val="nil"/>
              <w:bottom w:val="nil"/>
            </w:tcBorders>
            <w:vAlign w:val="center"/>
          </w:tcPr>
          <w:p w14:paraId="628D1D29"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70</w:t>
            </w:r>
          </w:p>
        </w:tc>
        <w:tc>
          <w:tcPr>
            <w:tcW w:w="1286" w:type="dxa"/>
            <w:tcBorders>
              <w:top w:val="nil"/>
              <w:bottom w:val="nil"/>
            </w:tcBorders>
            <w:vAlign w:val="center"/>
          </w:tcPr>
          <w:p w14:paraId="5AA4887B"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0</w:t>
            </w:r>
          </w:p>
        </w:tc>
      </w:tr>
      <w:tr w:rsidR="00F66A1B" w:rsidRPr="00DD699A" w14:paraId="4E07ECB5" w14:textId="77777777" w:rsidTr="00CB1A34">
        <w:trPr>
          <w:trHeight w:val="223"/>
          <w:jc w:val="center"/>
        </w:trPr>
        <w:tc>
          <w:tcPr>
            <w:tcW w:w="1584" w:type="dxa"/>
            <w:tcBorders>
              <w:top w:val="nil"/>
            </w:tcBorders>
            <w:vAlign w:val="center"/>
          </w:tcPr>
          <w:p w14:paraId="393D0E64"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tcBorders>
            <w:vAlign w:val="center"/>
          </w:tcPr>
          <w:p w14:paraId="765DE45F"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B0F0CBF"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lang w:eastAsia="ja-JP"/>
              </w:rPr>
              <w:t>38</w:t>
            </w:r>
          </w:p>
        </w:tc>
        <w:tc>
          <w:tcPr>
            <w:tcW w:w="588" w:type="dxa"/>
            <w:tcBorders>
              <w:top w:val="single" w:sz="4" w:space="0" w:color="auto"/>
              <w:left w:val="single" w:sz="4" w:space="0" w:color="auto"/>
              <w:bottom w:val="single" w:sz="4" w:space="0" w:color="auto"/>
              <w:right w:val="single" w:sz="4" w:space="0" w:color="auto"/>
            </w:tcBorders>
          </w:tcPr>
          <w:p w14:paraId="5B68B528"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tcPr>
          <w:p w14:paraId="5AFA9B18"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B1CC035" w14:textId="77777777" w:rsidR="00F66A1B" w:rsidRPr="00DD699A" w:rsidRDefault="00F66A1B" w:rsidP="00F66A1B">
            <w:pPr>
              <w:keepNext/>
              <w:keepLines/>
              <w:spacing w:after="0"/>
              <w:jc w:val="center"/>
              <w:rPr>
                <w:rFonts w:ascii="Arial" w:hAnsi="Arial"/>
                <w:sz w:val="18"/>
                <w:lang w:eastAsia="zh-CN"/>
              </w:rPr>
            </w:pPr>
            <w:r w:rsidRPr="00DD699A">
              <w:rPr>
                <w:rFonts w:ascii="Arial" w:eastAsia="Yu Mincho"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79069EF2" w14:textId="77777777" w:rsidR="00F66A1B" w:rsidRPr="00DD699A" w:rsidRDefault="00F66A1B" w:rsidP="00F66A1B">
            <w:pPr>
              <w:keepNext/>
              <w:keepLines/>
              <w:spacing w:after="0"/>
              <w:jc w:val="center"/>
              <w:rPr>
                <w:rFonts w:ascii="Arial" w:hAnsi="Arial"/>
                <w:sz w:val="18"/>
                <w:lang w:eastAsia="zh-CN"/>
              </w:rPr>
            </w:pPr>
            <w:r w:rsidRPr="00DD699A">
              <w:rPr>
                <w:rFonts w:ascii="Arial" w:eastAsia="Yu Mincho"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0E0CA71F"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167417D2"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1187" w:type="dxa"/>
            <w:tcBorders>
              <w:top w:val="nil"/>
            </w:tcBorders>
            <w:vAlign w:val="center"/>
          </w:tcPr>
          <w:p w14:paraId="7EC298AB"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0A67DFF8" w14:textId="77777777" w:rsidR="00F66A1B" w:rsidRPr="00DD699A" w:rsidRDefault="00F66A1B" w:rsidP="00F66A1B">
            <w:pPr>
              <w:keepNext/>
              <w:keepLines/>
              <w:spacing w:after="0"/>
              <w:jc w:val="center"/>
              <w:rPr>
                <w:rFonts w:ascii="Arial" w:hAnsi="Arial"/>
                <w:sz w:val="18"/>
              </w:rPr>
            </w:pPr>
          </w:p>
        </w:tc>
      </w:tr>
      <w:tr w:rsidR="00F66A1B" w:rsidRPr="00DD699A" w14:paraId="570CB9E7" w14:textId="77777777" w:rsidTr="00CB1A34">
        <w:trPr>
          <w:trHeight w:val="223"/>
          <w:jc w:val="center"/>
        </w:trPr>
        <w:tc>
          <w:tcPr>
            <w:tcW w:w="1584" w:type="dxa"/>
            <w:vMerge w:val="restart"/>
            <w:vAlign w:val="center"/>
          </w:tcPr>
          <w:p w14:paraId="2110BDC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CA_3A-8A-40A</w:t>
            </w:r>
          </w:p>
        </w:tc>
        <w:tc>
          <w:tcPr>
            <w:tcW w:w="1466" w:type="dxa"/>
            <w:vMerge w:val="restart"/>
            <w:vAlign w:val="center"/>
          </w:tcPr>
          <w:p w14:paraId="1A4CABC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CA_3A-8A</w:t>
            </w:r>
          </w:p>
        </w:tc>
        <w:tc>
          <w:tcPr>
            <w:tcW w:w="767" w:type="dxa"/>
            <w:shd w:val="clear" w:color="auto" w:fill="auto"/>
            <w:vAlign w:val="center"/>
          </w:tcPr>
          <w:p w14:paraId="0A676F4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3D25ADAC" w14:textId="77777777" w:rsidR="00F66A1B" w:rsidRPr="00DD699A" w:rsidRDefault="00F66A1B" w:rsidP="00F66A1B">
            <w:pPr>
              <w:keepNext/>
              <w:keepLines/>
              <w:spacing w:after="0"/>
              <w:jc w:val="center"/>
              <w:rPr>
                <w:rFonts w:ascii="Arial" w:hAnsi="Arial"/>
                <w:sz w:val="18"/>
              </w:rPr>
            </w:pPr>
          </w:p>
        </w:tc>
        <w:tc>
          <w:tcPr>
            <w:tcW w:w="586" w:type="dxa"/>
            <w:vAlign w:val="center"/>
          </w:tcPr>
          <w:p w14:paraId="69846B0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80A2F8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59CE14E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52059B7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3C2B10F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restart"/>
            <w:vAlign w:val="center"/>
          </w:tcPr>
          <w:p w14:paraId="5B374FB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73F9F3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7175A41" w14:textId="77777777" w:rsidTr="00CB1A34">
        <w:trPr>
          <w:trHeight w:val="223"/>
          <w:jc w:val="center"/>
        </w:trPr>
        <w:tc>
          <w:tcPr>
            <w:tcW w:w="1584" w:type="dxa"/>
            <w:vMerge/>
            <w:vAlign w:val="center"/>
          </w:tcPr>
          <w:p w14:paraId="1E44A65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AAD2B4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061D89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8</w:t>
            </w:r>
          </w:p>
        </w:tc>
        <w:tc>
          <w:tcPr>
            <w:tcW w:w="588" w:type="dxa"/>
            <w:shd w:val="clear" w:color="auto" w:fill="auto"/>
            <w:vAlign w:val="center"/>
          </w:tcPr>
          <w:p w14:paraId="74BF39F3" w14:textId="77777777" w:rsidR="00F66A1B" w:rsidRPr="00DD699A" w:rsidRDefault="00F66A1B" w:rsidP="00F66A1B">
            <w:pPr>
              <w:keepNext/>
              <w:keepLines/>
              <w:spacing w:after="0"/>
              <w:jc w:val="center"/>
              <w:rPr>
                <w:rFonts w:ascii="Arial" w:hAnsi="Arial"/>
                <w:sz w:val="18"/>
              </w:rPr>
            </w:pPr>
          </w:p>
        </w:tc>
        <w:tc>
          <w:tcPr>
            <w:tcW w:w="586" w:type="dxa"/>
            <w:vAlign w:val="center"/>
          </w:tcPr>
          <w:p w14:paraId="671F0D7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gridSpan w:val="2"/>
            <w:vAlign w:val="center"/>
          </w:tcPr>
          <w:p w14:paraId="2D55A27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4946AD8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377D2A3B"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7C9E6C2"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7A68BB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B4A2918" w14:textId="77777777" w:rsidR="00F66A1B" w:rsidRPr="00DD699A" w:rsidRDefault="00F66A1B" w:rsidP="00F66A1B">
            <w:pPr>
              <w:keepNext/>
              <w:keepLines/>
              <w:spacing w:after="0"/>
              <w:jc w:val="center"/>
              <w:rPr>
                <w:rFonts w:ascii="Arial" w:hAnsi="Arial"/>
                <w:sz w:val="18"/>
              </w:rPr>
            </w:pPr>
          </w:p>
        </w:tc>
      </w:tr>
      <w:tr w:rsidR="00F66A1B" w:rsidRPr="00DD699A" w14:paraId="63604B1C" w14:textId="77777777" w:rsidTr="00CB1A34">
        <w:trPr>
          <w:trHeight w:val="223"/>
          <w:jc w:val="center"/>
        </w:trPr>
        <w:tc>
          <w:tcPr>
            <w:tcW w:w="1584" w:type="dxa"/>
            <w:vMerge/>
            <w:vAlign w:val="center"/>
          </w:tcPr>
          <w:p w14:paraId="55EE55F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364C35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BA7B06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40</w:t>
            </w:r>
          </w:p>
        </w:tc>
        <w:tc>
          <w:tcPr>
            <w:tcW w:w="588" w:type="dxa"/>
            <w:shd w:val="clear" w:color="auto" w:fill="auto"/>
            <w:vAlign w:val="center"/>
          </w:tcPr>
          <w:p w14:paraId="2B287083" w14:textId="77777777" w:rsidR="00F66A1B" w:rsidRPr="00DD699A" w:rsidRDefault="00F66A1B" w:rsidP="00F66A1B">
            <w:pPr>
              <w:keepNext/>
              <w:keepLines/>
              <w:spacing w:after="0"/>
              <w:jc w:val="center"/>
              <w:rPr>
                <w:rFonts w:ascii="Arial" w:hAnsi="Arial"/>
                <w:sz w:val="18"/>
              </w:rPr>
            </w:pPr>
          </w:p>
        </w:tc>
        <w:tc>
          <w:tcPr>
            <w:tcW w:w="586" w:type="dxa"/>
            <w:vAlign w:val="center"/>
          </w:tcPr>
          <w:p w14:paraId="4971116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1B6798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060542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2A8A4E6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16EE187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ign w:val="center"/>
          </w:tcPr>
          <w:p w14:paraId="472D414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E2F3064" w14:textId="77777777" w:rsidR="00F66A1B" w:rsidRPr="00DD699A" w:rsidRDefault="00F66A1B" w:rsidP="00F66A1B">
            <w:pPr>
              <w:keepNext/>
              <w:keepLines/>
              <w:spacing w:after="0"/>
              <w:jc w:val="center"/>
              <w:rPr>
                <w:rFonts w:ascii="Arial" w:hAnsi="Arial"/>
                <w:sz w:val="18"/>
              </w:rPr>
            </w:pPr>
          </w:p>
        </w:tc>
      </w:tr>
      <w:tr w:rsidR="00F66A1B" w:rsidRPr="00DD699A" w14:paraId="67AEBA1C" w14:textId="77777777" w:rsidTr="00CB1A34">
        <w:trPr>
          <w:trHeight w:val="223"/>
          <w:jc w:val="center"/>
        </w:trPr>
        <w:tc>
          <w:tcPr>
            <w:tcW w:w="1584" w:type="dxa"/>
            <w:vMerge w:val="restart"/>
            <w:vAlign w:val="center"/>
          </w:tcPr>
          <w:p w14:paraId="002E68C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CA_3A-8A-40C</w:t>
            </w:r>
          </w:p>
        </w:tc>
        <w:tc>
          <w:tcPr>
            <w:tcW w:w="1466" w:type="dxa"/>
            <w:vMerge w:val="restart"/>
            <w:vAlign w:val="center"/>
          </w:tcPr>
          <w:p w14:paraId="0F75B06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30FDDFD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16807987" w14:textId="77777777" w:rsidR="00F66A1B" w:rsidRPr="00DD699A" w:rsidRDefault="00F66A1B" w:rsidP="00F66A1B">
            <w:pPr>
              <w:keepNext/>
              <w:keepLines/>
              <w:spacing w:after="0"/>
              <w:jc w:val="center"/>
              <w:rPr>
                <w:rFonts w:ascii="Arial" w:hAnsi="Arial"/>
                <w:sz w:val="18"/>
              </w:rPr>
            </w:pPr>
          </w:p>
        </w:tc>
        <w:tc>
          <w:tcPr>
            <w:tcW w:w="586" w:type="dxa"/>
            <w:vAlign w:val="center"/>
          </w:tcPr>
          <w:p w14:paraId="59C2EDD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62BE52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7D02763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627DD12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0FCEAA5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restart"/>
            <w:vAlign w:val="center"/>
          </w:tcPr>
          <w:p w14:paraId="066A13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2E8CB95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FCDBD19" w14:textId="77777777" w:rsidTr="00CB1A34">
        <w:trPr>
          <w:trHeight w:val="223"/>
          <w:jc w:val="center"/>
        </w:trPr>
        <w:tc>
          <w:tcPr>
            <w:tcW w:w="1584" w:type="dxa"/>
            <w:vMerge/>
            <w:vAlign w:val="center"/>
          </w:tcPr>
          <w:p w14:paraId="3526A1E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61E240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D59568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8</w:t>
            </w:r>
          </w:p>
        </w:tc>
        <w:tc>
          <w:tcPr>
            <w:tcW w:w="588" w:type="dxa"/>
            <w:shd w:val="clear" w:color="auto" w:fill="auto"/>
            <w:vAlign w:val="center"/>
          </w:tcPr>
          <w:p w14:paraId="1759F435" w14:textId="77777777" w:rsidR="00F66A1B" w:rsidRPr="00DD699A" w:rsidRDefault="00F66A1B" w:rsidP="00F66A1B">
            <w:pPr>
              <w:keepNext/>
              <w:keepLines/>
              <w:spacing w:after="0"/>
              <w:jc w:val="center"/>
              <w:rPr>
                <w:rFonts w:ascii="Arial" w:hAnsi="Arial"/>
                <w:sz w:val="18"/>
              </w:rPr>
            </w:pPr>
          </w:p>
        </w:tc>
        <w:tc>
          <w:tcPr>
            <w:tcW w:w="586" w:type="dxa"/>
            <w:vAlign w:val="center"/>
          </w:tcPr>
          <w:p w14:paraId="70FA435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BF608E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38C0EEB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5C92F06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C1D2D95"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66A6D4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BEEB620" w14:textId="77777777" w:rsidR="00F66A1B" w:rsidRPr="00DD699A" w:rsidRDefault="00F66A1B" w:rsidP="00F66A1B">
            <w:pPr>
              <w:keepNext/>
              <w:keepLines/>
              <w:spacing w:after="0"/>
              <w:jc w:val="center"/>
              <w:rPr>
                <w:rFonts w:ascii="Arial" w:hAnsi="Arial"/>
                <w:sz w:val="18"/>
              </w:rPr>
            </w:pPr>
          </w:p>
        </w:tc>
      </w:tr>
      <w:tr w:rsidR="00F66A1B" w:rsidRPr="00DD699A" w14:paraId="537164A6" w14:textId="77777777" w:rsidTr="00CB1A34">
        <w:trPr>
          <w:trHeight w:val="223"/>
          <w:jc w:val="center"/>
        </w:trPr>
        <w:tc>
          <w:tcPr>
            <w:tcW w:w="1584" w:type="dxa"/>
            <w:vMerge/>
            <w:vAlign w:val="center"/>
          </w:tcPr>
          <w:p w14:paraId="32DC28E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319B79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CA563B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40</w:t>
            </w:r>
          </w:p>
        </w:tc>
        <w:tc>
          <w:tcPr>
            <w:tcW w:w="3533" w:type="dxa"/>
            <w:gridSpan w:val="9"/>
            <w:shd w:val="clear" w:color="auto" w:fill="auto"/>
            <w:vAlign w:val="center"/>
          </w:tcPr>
          <w:p w14:paraId="7FEE417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CA_40C Bandwidth combination set 1 in Table 5.6A.1-1</w:t>
            </w:r>
          </w:p>
        </w:tc>
        <w:tc>
          <w:tcPr>
            <w:tcW w:w="1187" w:type="dxa"/>
            <w:vMerge/>
            <w:vAlign w:val="center"/>
          </w:tcPr>
          <w:p w14:paraId="7253171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8AB01CF" w14:textId="77777777" w:rsidR="00F66A1B" w:rsidRPr="00DD699A" w:rsidRDefault="00F66A1B" w:rsidP="00F66A1B">
            <w:pPr>
              <w:keepNext/>
              <w:keepLines/>
              <w:spacing w:after="0"/>
              <w:jc w:val="center"/>
              <w:rPr>
                <w:rFonts w:ascii="Arial" w:hAnsi="Arial"/>
                <w:sz w:val="18"/>
              </w:rPr>
            </w:pPr>
          </w:p>
        </w:tc>
      </w:tr>
      <w:tr w:rsidR="00F66A1B" w:rsidRPr="00DD699A" w14:paraId="28C3A567" w14:textId="77777777" w:rsidTr="00CB1A34">
        <w:trPr>
          <w:trHeight w:val="223"/>
          <w:jc w:val="center"/>
        </w:trPr>
        <w:tc>
          <w:tcPr>
            <w:tcW w:w="1584" w:type="dxa"/>
            <w:vMerge w:val="restart"/>
            <w:vAlign w:val="center"/>
          </w:tcPr>
          <w:p w14:paraId="402F1749"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lastRenderedPageBreak/>
              <w:t>CA_3A-8A-41A</w:t>
            </w:r>
          </w:p>
        </w:tc>
        <w:tc>
          <w:tcPr>
            <w:tcW w:w="1466" w:type="dxa"/>
            <w:vMerge w:val="restart"/>
            <w:vAlign w:val="center"/>
          </w:tcPr>
          <w:p w14:paraId="699D235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w:t>
            </w:r>
          </w:p>
        </w:tc>
        <w:tc>
          <w:tcPr>
            <w:tcW w:w="767" w:type="dxa"/>
            <w:shd w:val="clear" w:color="auto" w:fill="auto"/>
            <w:vAlign w:val="center"/>
          </w:tcPr>
          <w:p w14:paraId="4C616F9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3</w:t>
            </w:r>
          </w:p>
        </w:tc>
        <w:tc>
          <w:tcPr>
            <w:tcW w:w="588" w:type="dxa"/>
            <w:shd w:val="clear" w:color="auto" w:fill="auto"/>
            <w:vAlign w:val="center"/>
          </w:tcPr>
          <w:p w14:paraId="5102A30F" w14:textId="77777777" w:rsidR="00F66A1B" w:rsidRPr="00DD699A" w:rsidRDefault="00F66A1B" w:rsidP="00F66A1B">
            <w:pPr>
              <w:keepNext/>
              <w:keepLines/>
              <w:spacing w:after="0"/>
              <w:jc w:val="center"/>
              <w:rPr>
                <w:rFonts w:ascii="Arial" w:hAnsi="Arial"/>
                <w:sz w:val="18"/>
              </w:rPr>
            </w:pPr>
          </w:p>
        </w:tc>
        <w:tc>
          <w:tcPr>
            <w:tcW w:w="586" w:type="dxa"/>
            <w:vAlign w:val="center"/>
          </w:tcPr>
          <w:p w14:paraId="6D3660EB"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6" w:type="dxa"/>
            <w:gridSpan w:val="2"/>
            <w:vAlign w:val="center"/>
          </w:tcPr>
          <w:p w14:paraId="5A311BD8"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97" w:type="dxa"/>
            <w:gridSpan w:val="2"/>
            <w:vAlign w:val="center"/>
          </w:tcPr>
          <w:p w14:paraId="29060CB4"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vAlign w:val="center"/>
          </w:tcPr>
          <w:p w14:paraId="68222A0F"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vAlign w:val="center"/>
          </w:tcPr>
          <w:p w14:paraId="01B4650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1187" w:type="dxa"/>
            <w:vMerge w:val="restart"/>
            <w:vAlign w:val="center"/>
          </w:tcPr>
          <w:p w14:paraId="0094A6B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5</w:t>
            </w:r>
            <w:r w:rsidRPr="00DD699A">
              <w:rPr>
                <w:rFonts w:ascii="Arial" w:hAnsi="Arial" w:cs="Arial"/>
                <w:sz w:val="18"/>
                <w:lang w:eastAsia="zh-CN"/>
              </w:rPr>
              <w:t>0</w:t>
            </w:r>
          </w:p>
        </w:tc>
        <w:tc>
          <w:tcPr>
            <w:tcW w:w="1286" w:type="dxa"/>
            <w:vMerge w:val="restart"/>
            <w:vAlign w:val="center"/>
          </w:tcPr>
          <w:p w14:paraId="61CDA1C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0</w:t>
            </w:r>
          </w:p>
        </w:tc>
      </w:tr>
      <w:tr w:rsidR="00F66A1B" w:rsidRPr="00DD699A" w14:paraId="2A82D8A5" w14:textId="77777777" w:rsidTr="00CB1A34">
        <w:trPr>
          <w:trHeight w:val="223"/>
          <w:jc w:val="center"/>
        </w:trPr>
        <w:tc>
          <w:tcPr>
            <w:tcW w:w="1584" w:type="dxa"/>
            <w:vMerge/>
            <w:vAlign w:val="center"/>
          </w:tcPr>
          <w:p w14:paraId="74AD38E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46D09F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62492A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8</w:t>
            </w:r>
          </w:p>
        </w:tc>
        <w:tc>
          <w:tcPr>
            <w:tcW w:w="588" w:type="dxa"/>
            <w:shd w:val="clear" w:color="auto" w:fill="auto"/>
            <w:vAlign w:val="center"/>
          </w:tcPr>
          <w:p w14:paraId="541B4B3D"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6" w:type="dxa"/>
            <w:vAlign w:val="center"/>
          </w:tcPr>
          <w:p w14:paraId="362247F1"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6" w:type="dxa"/>
            <w:gridSpan w:val="2"/>
            <w:vAlign w:val="center"/>
          </w:tcPr>
          <w:p w14:paraId="5C2EA7CA"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97" w:type="dxa"/>
            <w:gridSpan w:val="2"/>
            <w:vAlign w:val="center"/>
          </w:tcPr>
          <w:p w14:paraId="04E7D5EA"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vAlign w:val="center"/>
          </w:tcPr>
          <w:p w14:paraId="4D062A3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08DEF93"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602C965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99093CD" w14:textId="77777777" w:rsidR="00F66A1B" w:rsidRPr="00DD699A" w:rsidRDefault="00F66A1B" w:rsidP="00F66A1B">
            <w:pPr>
              <w:keepNext/>
              <w:keepLines/>
              <w:spacing w:after="0"/>
              <w:jc w:val="center"/>
              <w:rPr>
                <w:rFonts w:ascii="Arial" w:hAnsi="Arial"/>
                <w:sz w:val="18"/>
              </w:rPr>
            </w:pPr>
          </w:p>
        </w:tc>
      </w:tr>
      <w:tr w:rsidR="00F66A1B" w:rsidRPr="00DD699A" w14:paraId="611E086C" w14:textId="77777777" w:rsidTr="00CB1A34">
        <w:trPr>
          <w:trHeight w:val="223"/>
          <w:jc w:val="center"/>
        </w:trPr>
        <w:tc>
          <w:tcPr>
            <w:tcW w:w="1584" w:type="dxa"/>
            <w:vMerge/>
            <w:vAlign w:val="center"/>
          </w:tcPr>
          <w:p w14:paraId="78BDFC1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B7E045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C7A01D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41</w:t>
            </w:r>
          </w:p>
        </w:tc>
        <w:tc>
          <w:tcPr>
            <w:tcW w:w="588" w:type="dxa"/>
            <w:shd w:val="clear" w:color="auto" w:fill="auto"/>
          </w:tcPr>
          <w:p w14:paraId="0FA51C01" w14:textId="77777777" w:rsidR="00F66A1B" w:rsidRPr="00DD699A" w:rsidRDefault="00F66A1B" w:rsidP="00F66A1B">
            <w:pPr>
              <w:keepNext/>
              <w:keepLines/>
              <w:spacing w:after="0"/>
              <w:jc w:val="center"/>
              <w:rPr>
                <w:rFonts w:ascii="Arial" w:hAnsi="Arial"/>
                <w:sz w:val="18"/>
              </w:rPr>
            </w:pPr>
          </w:p>
        </w:tc>
        <w:tc>
          <w:tcPr>
            <w:tcW w:w="586" w:type="dxa"/>
          </w:tcPr>
          <w:p w14:paraId="4C2FFAC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7B36DEA"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97" w:type="dxa"/>
            <w:gridSpan w:val="2"/>
            <w:vAlign w:val="center"/>
          </w:tcPr>
          <w:p w14:paraId="698CA5DD"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vAlign w:val="center"/>
          </w:tcPr>
          <w:p w14:paraId="53C3F2CA"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vAlign w:val="center"/>
          </w:tcPr>
          <w:p w14:paraId="1F46119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1187" w:type="dxa"/>
            <w:vMerge/>
            <w:vAlign w:val="center"/>
          </w:tcPr>
          <w:p w14:paraId="5E1E92E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5F63362" w14:textId="77777777" w:rsidR="00F66A1B" w:rsidRPr="00DD699A" w:rsidRDefault="00F66A1B" w:rsidP="00F66A1B">
            <w:pPr>
              <w:keepNext/>
              <w:keepLines/>
              <w:spacing w:after="0"/>
              <w:jc w:val="center"/>
              <w:rPr>
                <w:rFonts w:ascii="Arial" w:hAnsi="Arial"/>
                <w:sz w:val="18"/>
              </w:rPr>
            </w:pPr>
          </w:p>
        </w:tc>
      </w:tr>
      <w:tr w:rsidR="00F66A1B" w:rsidRPr="00DD699A" w14:paraId="6B03FD6B" w14:textId="77777777" w:rsidTr="00CB1A34">
        <w:trPr>
          <w:trHeight w:val="223"/>
          <w:jc w:val="center"/>
        </w:trPr>
        <w:tc>
          <w:tcPr>
            <w:tcW w:w="1584" w:type="dxa"/>
            <w:tcBorders>
              <w:bottom w:val="nil"/>
            </w:tcBorders>
            <w:vAlign w:val="center"/>
          </w:tcPr>
          <w:p w14:paraId="5835FE8F" w14:textId="77777777" w:rsidR="00F66A1B" w:rsidRPr="00DD699A" w:rsidRDefault="00F66A1B" w:rsidP="00F66A1B">
            <w:pPr>
              <w:pStyle w:val="TAC"/>
            </w:pPr>
            <w:r>
              <w:rPr>
                <w:lang w:eastAsia="ja-JP"/>
              </w:rPr>
              <w:t>CA_3A-8A-41A-41A</w:t>
            </w:r>
          </w:p>
        </w:tc>
        <w:tc>
          <w:tcPr>
            <w:tcW w:w="1466" w:type="dxa"/>
            <w:tcBorders>
              <w:bottom w:val="nil"/>
            </w:tcBorders>
            <w:vAlign w:val="center"/>
          </w:tcPr>
          <w:p w14:paraId="2A73A04C" w14:textId="77777777" w:rsidR="00F66A1B" w:rsidRDefault="00F66A1B" w:rsidP="00F66A1B">
            <w:pPr>
              <w:pStyle w:val="TAC"/>
              <w:rPr>
                <w:color w:val="000000"/>
                <w:lang w:eastAsia="ja-JP"/>
              </w:rPr>
            </w:pPr>
            <w:r>
              <w:rPr>
                <w:color w:val="000000"/>
                <w:lang w:eastAsia="ja-JP"/>
              </w:rPr>
              <w:t>CA_3A-8A</w:t>
            </w:r>
          </w:p>
          <w:p w14:paraId="30D9501D" w14:textId="77777777" w:rsidR="00F66A1B" w:rsidRPr="009F1BE1" w:rsidRDefault="00F66A1B" w:rsidP="00F66A1B">
            <w:pPr>
              <w:pStyle w:val="TAC"/>
              <w:rPr>
                <w:color w:val="000000"/>
                <w:lang w:eastAsia="ja-JP"/>
              </w:rPr>
            </w:pPr>
            <w:r>
              <w:rPr>
                <w:color w:val="000000"/>
                <w:lang w:eastAsia="ja-JP"/>
              </w:rPr>
              <w:t>CA_3A-41A</w:t>
            </w:r>
          </w:p>
          <w:p w14:paraId="1BE32D79" w14:textId="77777777" w:rsidR="00F66A1B" w:rsidRPr="00DD699A" w:rsidRDefault="00F66A1B" w:rsidP="00F66A1B">
            <w:pPr>
              <w:pStyle w:val="TAC"/>
              <w:rPr>
                <w:lang w:eastAsia="zh-CN"/>
              </w:rPr>
            </w:pPr>
            <w:r>
              <w:rPr>
                <w:color w:val="000000"/>
                <w:lang w:eastAsia="ja-JP"/>
              </w:rPr>
              <w:t>CA_8A-41A</w:t>
            </w:r>
          </w:p>
        </w:tc>
        <w:tc>
          <w:tcPr>
            <w:tcW w:w="767" w:type="dxa"/>
            <w:shd w:val="clear" w:color="auto" w:fill="auto"/>
            <w:vAlign w:val="center"/>
          </w:tcPr>
          <w:p w14:paraId="755432A0" w14:textId="77777777" w:rsidR="00F66A1B" w:rsidRPr="00DD699A" w:rsidRDefault="00F66A1B" w:rsidP="00F66A1B">
            <w:pPr>
              <w:pStyle w:val="TAC"/>
              <w:rPr>
                <w:rFonts w:cs="Arial"/>
              </w:rPr>
            </w:pPr>
            <w:r w:rsidRPr="00F825E6">
              <w:t>3</w:t>
            </w:r>
          </w:p>
        </w:tc>
        <w:tc>
          <w:tcPr>
            <w:tcW w:w="588" w:type="dxa"/>
            <w:shd w:val="clear" w:color="auto" w:fill="auto"/>
            <w:vAlign w:val="center"/>
          </w:tcPr>
          <w:p w14:paraId="3A2722C1" w14:textId="77777777" w:rsidR="00F66A1B" w:rsidRPr="00DD699A" w:rsidRDefault="00F66A1B" w:rsidP="00F66A1B">
            <w:pPr>
              <w:pStyle w:val="TAC"/>
            </w:pPr>
          </w:p>
        </w:tc>
        <w:tc>
          <w:tcPr>
            <w:tcW w:w="586" w:type="dxa"/>
            <w:vAlign w:val="center"/>
          </w:tcPr>
          <w:p w14:paraId="0A6D1F0F" w14:textId="77777777" w:rsidR="00F66A1B" w:rsidRPr="00DD699A" w:rsidRDefault="00F66A1B" w:rsidP="00F66A1B">
            <w:pPr>
              <w:pStyle w:val="TAC"/>
            </w:pPr>
            <w:r>
              <w:rPr>
                <w:rFonts w:cs="Arial"/>
              </w:rPr>
              <w:t>Yes</w:t>
            </w:r>
          </w:p>
        </w:tc>
        <w:tc>
          <w:tcPr>
            <w:tcW w:w="586" w:type="dxa"/>
            <w:gridSpan w:val="2"/>
            <w:vAlign w:val="center"/>
          </w:tcPr>
          <w:p w14:paraId="174D26DE" w14:textId="77777777" w:rsidR="00F66A1B" w:rsidRPr="00DD699A" w:rsidRDefault="00F66A1B" w:rsidP="00F66A1B">
            <w:pPr>
              <w:pStyle w:val="TAC"/>
              <w:rPr>
                <w:rFonts w:cs="Arial"/>
              </w:rPr>
            </w:pPr>
            <w:r w:rsidRPr="001D386E">
              <w:t>Yes</w:t>
            </w:r>
          </w:p>
        </w:tc>
        <w:tc>
          <w:tcPr>
            <w:tcW w:w="597" w:type="dxa"/>
            <w:gridSpan w:val="2"/>
            <w:vAlign w:val="center"/>
          </w:tcPr>
          <w:p w14:paraId="05D8D0C5" w14:textId="77777777" w:rsidR="00F66A1B" w:rsidRPr="00DD699A" w:rsidRDefault="00F66A1B" w:rsidP="00F66A1B">
            <w:pPr>
              <w:pStyle w:val="TAC"/>
              <w:rPr>
                <w:rFonts w:cs="Arial"/>
              </w:rPr>
            </w:pPr>
            <w:r w:rsidRPr="001D386E">
              <w:t>Yes</w:t>
            </w:r>
          </w:p>
        </w:tc>
        <w:tc>
          <w:tcPr>
            <w:tcW w:w="588" w:type="dxa"/>
            <w:vAlign w:val="center"/>
          </w:tcPr>
          <w:p w14:paraId="69CDB8EE" w14:textId="77777777" w:rsidR="00F66A1B" w:rsidRPr="00DD699A" w:rsidRDefault="00F66A1B" w:rsidP="00F66A1B">
            <w:pPr>
              <w:pStyle w:val="TAC"/>
              <w:rPr>
                <w:rFonts w:cs="Arial"/>
              </w:rPr>
            </w:pPr>
            <w:r>
              <w:rPr>
                <w:rFonts w:cs="Arial"/>
              </w:rPr>
              <w:t>Yes</w:t>
            </w:r>
          </w:p>
        </w:tc>
        <w:tc>
          <w:tcPr>
            <w:tcW w:w="588" w:type="dxa"/>
            <w:gridSpan w:val="2"/>
            <w:vAlign w:val="center"/>
          </w:tcPr>
          <w:p w14:paraId="143C787A" w14:textId="77777777" w:rsidR="00F66A1B" w:rsidRPr="00DD699A" w:rsidRDefault="00F66A1B" w:rsidP="00F66A1B">
            <w:pPr>
              <w:pStyle w:val="TAC"/>
              <w:rPr>
                <w:rFonts w:cs="Arial"/>
              </w:rPr>
            </w:pPr>
            <w:r>
              <w:rPr>
                <w:rFonts w:cs="Arial"/>
              </w:rPr>
              <w:t>Yes</w:t>
            </w:r>
          </w:p>
        </w:tc>
        <w:tc>
          <w:tcPr>
            <w:tcW w:w="1187" w:type="dxa"/>
            <w:tcBorders>
              <w:bottom w:val="nil"/>
            </w:tcBorders>
            <w:vAlign w:val="center"/>
          </w:tcPr>
          <w:p w14:paraId="6EE69704" w14:textId="77777777" w:rsidR="00F66A1B" w:rsidRPr="00DD699A" w:rsidRDefault="00F66A1B" w:rsidP="00F66A1B">
            <w:pPr>
              <w:pStyle w:val="TAC"/>
            </w:pPr>
            <w:r w:rsidRPr="00F825E6">
              <w:rPr>
                <w:rFonts w:hint="eastAsia"/>
                <w:lang w:eastAsia="zh-CN"/>
              </w:rPr>
              <w:t>70</w:t>
            </w:r>
          </w:p>
        </w:tc>
        <w:tc>
          <w:tcPr>
            <w:tcW w:w="1286" w:type="dxa"/>
            <w:tcBorders>
              <w:bottom w:val="nil"/>
            </w:tcBorders>
            <w:vAlign w:val="center"/>
          </w:tcPr>
          <w:p w14:paraId="1F3C6539" w14:textId="77777777" w:rsidR="00F66A1B" w:rsidRPr="00DD699A" w:rsidRDefault="00F66A1B" w:rsidP="00F66A1B">
            <w:pPr>
              <w:pStyle w:val="TAC"/>
            </w:pPr>
            <w:r w:rsidRPr="001D386E">
              <w:rPr>
                <w:rFonts w:hint="eastAsia"/>
                <w:lang w:eastAsia="zh-CN"/>
              </w:rPr>
              <w:t>0</w:t>
            </w:r>
          </w:p>
        </w:tc>
      </w:tr>
      <w:tr w:rsidR="00F66A1B" w:rsidRPr="00DD699A" w14:paraId="75DE0BCA" w14:textId="77777777" w:rsidTr="00CB1A34">
        <w:trPr>
          <w:trHeight w:val="223"/>
          <w:jc w:val="center"/>
        </w:trPr>
        <w:tc>
          <w:tcPr>
            <w:tcW w:w="1584" w:type="dxa"/>
            <w:tcBorders>
              <w:top w:val="nil"/>
              <w:bottom w:val="nil"/>
            </w:tcBorders>
            <w:vAlign w:val="center"/>
          </w:tcPr>
          <w:p w14:paraId="131DD72D" w14:textId="77777777" w:rsidR="00F66A1B" w:rsidRPr="00DD699A" w:rsidRDefault="00F66A1B" w:rsidP="00F66A1B">
            <w:pPr>
              <w:pStyle w:val="TAC"/>
            </w:pPr>
          </w:p>
        </w:tc>
        <w:tc>
          <w:tcPr>
            <w:tcW w:w="1466" w:type="dxa"/>
            <w:tcBorders>
              <w:top w:val="nil"/>
              <w:bottom w:val="nil"/>
            </w:tcBorders>
            <w:vAlign w:val="center"/>
          </w:tcPr>
          <w:p w14:paraId="7AD4A300" w14:textId="77777777" w:rsidR="00F66A1B" w:rsidRPr="00DD699A" w:rsidRDefault="00F66A1B" w:rsidP="00F66A1B">
            <w:pPr>
              <w:pStyle w:val="TAC"/>
              <w:rPr>
                <w:lang w:eastAsia="zh-CN"/>
              </w:rPr>
            </w:pPr>
          </w:p>
        </w:tc>
        <w:tc>
          <w:tcPr>
            <w:tcW w:w="767" w:type="dxa"/>
            <w:shd w:val="clear" w:color="auto" w:fill="auto"/>
            <w:vAlign w:val="center"/>
          </w:tcPr>
          <w:p w14:paraId="4A7E260B" w14:textId="77777777" w:rsidR="00F66A1B" w:rsidRPr="00DD699A" w:rsidRDefault="00F66A1B" w:rsidP="00F66A1B">
            <w:pPr>
              <w:pStyle w:val="TAC"/>
              <w:rPr>
                <w:rFonts w:cs="Arial"/>
              </w:rPr>
            </w:pPr>
            <w:r w:rsidRPr="00F825E6">
              <w:t>8</w:t>
            </w:r>
          </w:p>
        </w:tc>
        <w:tc>
          <w:tcPr>
            <w:tcW w:w="588" w:type="dxa"/>
            <w:shd w:val="clear" w:color="auto" w:fill="auto"/>
            <w:vAlign w:val="center"/>
          </w:tcPr>
          <w:p w14:paraId="64865553" w14:textId="77777777" w:rsidR="00F66A1B" w:rsidRPr="00DD699A" w:rsidRDefault="00F66A1B" w:rsidP="00F66A1B">
            <w:pPr>
              <w:pStyle w:val="TAC"/>
            </w:pPr>
            <w:r>
              <w:rPr>
                <w:rFonts w:cs="Arial"/>
              </w:rPr>
              <w:t>Yes</w:t>
            </w:r>
          </w:p>
        </w:tc>
        <w:tc>
          <w:tcPr>
            <w:tcW w:w="586" w:type="dxa"/>
            <w:vAlign w:val="center"/>
          </w:tcPr>
          <w:p w14:paraId="10844F7C" w14:textId="77777777" w:rsidR="00F66A1B" w:rsidRPr="00DD699A" w:rsidRDefault="00F66A1B" w:rsidP="00F66A1B">
            <w:pPr>
              <w:pStyle w:val="TAC"/>
            </w:pPr>
            <w:r>
              <w:rPr>
                <w:rFonts w:cs="Arial"/>
              </w:rPr>
              <w:t>Yes</w:t>
            </w:r>
          </w:p>
        </w:tc>
        <w:tc>
          <w:tcPr>
            <w:tcW w:w="586" w:type="dxa"/>
            <w:gridSpan w:val="2"/>
            <w:vAlign w:val="center"/>
          </w:tcPr>
          <w:p w14:paraId="3EEA04F7" w14:textId="77777777" w:rsidR="00F66A1B" w:rsidRPr="00DD699A" w:rsidRDefault="00F66A1B" w:rsidP="00F66A1B">
            <w:pPr>
              <w:pStyle w:val="TAC"/>
              <w:rPr>
                <w:rFonts w:cs="Arial"/>
              </w:rPr>
            </w:pPr>
            <w:r w:rsidRPr="001D386E">
              <w:t>Yes</w:t>
            </w:r>
          </w:p>
        </w:tc>
        <w:tc>
          <w:tcPr>
            <w:tcW w:w="597" w:type="dxa"/>
            <w:gridSpan w:val="2"/>
            <w:vAlign w:val="center"/>
          </w:tcPr>
          <w:p w14:paraId="32CD450F" w14:textId="77777777" w:rsidR="00F66A1B" w:rsidRPr="00DD699A" w:rsidRDefault="00F66A1B" w:rsidP="00F66A1B">
            <w:pPr>
              <w:pStyle w:val="TAC"/>
              <w:rPr>
                <w:rFonts w:cs="Arial"/>
              </w:rPr>
            </w:pPr>
            <w:r w:rsidRPr="001D386E">
              <w:t>Yes</w:t>
            </w:r>
          </w:p>
        </w:tc>
        <w:tc>
          <w:tcPr>
            <w:tcW w:w="588" w:type="dxa"/>
            <w:vAlign w:val="center"/>
          </w:tcPr>
          <w:p w14:paraId="07DF1550" w14:textId="77777777" w:rsidR="00F66A1B" w:rsidRPr="00DD699A" w:rsidRDefault="00F66A1B" w:rsidP="00F66A1B">
            <w:pPr>
              <w:pStyle w:val="TAC"/>
              <w:rPr>
                <w:rFonts w:cs="Arial"/>
              </w:rPr>
            </w:pPr>
          </w:p>
        </w:tc>
        <w:tc>
          <w:tcPr>
            <w:tcW w:w="588" w:type="dxa"/>
            <w:gridSpan w:val="2"/>
            <w:vAlign w:val="center"/>
          </w:tcPr>
          <w:p w14:paraId="14414EC5" w14:textId="77777777" w:rsidR="00F66A1B" w:rsidRPr="00DD699A" w:rsidRDefault="00F66A1B" w:rsidP="00F66A1B">
            <w:pPr>
              <w:pStyle w:val="TAC"/>
              <w:rPr>
                <w:rFonts w:cs="Arial"/>
              </w:rPr>
            </w:pPr>
          </w:p>
        </w:tc>
        <w:tc>
          <w:tcPr>
            <w:tcW w:w="1187" w:type="dxa"/>
            <w:tcBorders>
              <w:top w:val="nil"/>
              <w:bottom w:val="nil"/>
            </w:tcBorders>
            <w:vAlign w:val="center"/>
          </w:tcPr>
          <w:p w14:paraId="28779197" w14:textId="77777777" w:rsidR="00F66A1B" w:rsidRPr="00DD699A" w:rsidRDefault="00F66A1B" w:rsidP="00F66A1B">
            <w:pPr>
              <w:pStyle w:val="TAC"/>
            </w:pPr>
          </w:p>
        </w:tc>
        <w:tc>
          <w:tcPr>
            <w:tcW w:w="1286" w:type="dxa"/>
            <w:tcBorders>
              <w:top w:val="nil"/>
              <w:bottom w:val="nil"/>
            </w:tcBorders>
            <w:vAlign w:val="center"/>
          </w:tcPr>
          <w:p w14:paraId="0E192646" w14:textId="77777777" w:rsidR="00F66A1B" w:rsidRPr="00DD699A" w:rsidRDefault="00F66A1B" w:rsidP="00F66A1B">
            <w:pPr>
              <w:pStyle w:val="TAC"/>
            </w:pPr>
          </w:p>
        </w:tc>
      </w:tr>
      <w:tr w:rsidR="00F66A1B" w:rsidRPr="00DD699A" w14:paraId="22246307" w14:textId="77777777" w:rsidTr="00CB1A34">
        <w:trPr>
          <w:trHeight w:val="223"/>
          <w:jc w:val="center"/>
        </w:trPr>
        <w:tc>
          <w:tcPr>
            <w:tcW w:w="1584" w:type="dxa"/>
            <w:tcBorders>
              <w:top w:val="nil"/>
            </w:tcBorders>
            <w:vAlign w:val="center"/>
          </w:tcPr>
          <w:p w14:paraId="627745B5" w14:textId="77777777" w:rsidR="00F66A1B" w:rsidRPr="00DD699A" w:rsidRDefault="00F66A1B" w:rsidP="00F66A1B">
            <w:pPr>
              <w:pStyle w:val="TAC"/>
            </w:pPr>
          </w:p>
        </w:tc>
        <w:tc>
          <w:tcPr>
            <w:tcW w:w="1466" w:type="dxa"/>
            <w:tcBorders>
              <w:top w:val="nil"/>
            </w:tcBorders>
            <w:vAlign w:val="center"/>
          </w:tcPr>
          <w:p w14:paraId="14BA1E61" w14:textId="77777777" w:rsidR="00F66A1B" w:rsidRPr="00DD699A" w:rsidRDefault="00F66A1B" w:rsidP="00F66A1B">
            <w:pPr>
              <w:pStyle w:val="TAC"/>
              <w:rPr>
                <w:lang w:eastAsia="zh-CN"/>
              </w:rPr>
            </w:pPr>
          </w:p>
        </w:tc>
        <w:tc>
          <w:tcPr>
            <w:tcW w:w="767" w:type="dxa"/>
            <w:shd w:val="clear" w:color="auto" w:fill="auto"/>
            <w:vAlign w:val="center"/>
          </w:tcPr>
          <w:p w14:paraId="432C18C0" w14:textId="77777777" w:rsidR="00F66A1B" w:rsidRPr="00DD699A" w:rsidRDefault="00F66A1B" w:rsidP="00F66A1B">
            <w:pPr>
              <w:pStyle w:val="TAC"/>
              <w:rPr>
                <w:rFonts w:cs="Arial"/>
              </w:rPr>
            </w:pPr>
            <w:r w:rsidRPr="00F825E6">
              <w:t>4</w:t>
            </w:r>
            <w:r>
              <w:t>1</w:t>
            </w:r>
          </w:p>
        </w:tc>
        <w:tc>
          <w:tcPr>
            <w:tcW w:w="3533" w:type="dxa"/>
            <w:gridSpan w:val="9"/>
            <w:shd w:val="clear" w:color="auto" w:fill="auto"/>
            <w:vAlign w:val="center"/>
          </w:tcPr>
          <w:p w14:paraId="0DBE495B" w14:textId="77777777" w:rsidR="00F66A1B" w:rsidRPr="00DD699A" w:rsidRDefault="00F66A1B" w:rsidP="00F66A1B">
            <w:pPr>
              <w:pStyle w:val="TAC"/>
              <w:rPr>
                <w:rFonts w:cs="Arial"/>
              </w:rPr>
            </w:pPr>
            <w:r>
              <w:t xml:space="preserve">See CA_41A-41A Bandwidth combination set 0 in </w:t>
            </w:r>
            <w:r>
              <w:rPr>
                <w:lang w:eastAsia="zh-CN"/>
              </w:rPr>
              <w:t>Table 5.6A.1-3</w:t>
            </w:r>
          </w:p>
        </w:tc>
        <w:tc>
          <w:tcPr>
            <w:tcW w:w="1187" w:type="dxa"/>
            <w:tcBorders>
              <w:top w:val="nil"/>
            </w:tcBorders>
            <w:vAlign w:val="center"/>
          </w:tcPr>
          <w:p w14:paraId="5810E619" w14:textId="77777777" w:rsidR="00F66A1B" w:rsidRPr="00DD699A" w:rsidRDefault="00F66A1B" w:rsidP="00F66A1B">
            <w:pPr>
              <w:pStyle w:val="TAC"/>
            </w:pPr>
          </w:p>
        </w:tc>
        <w:tc>
          <w:tcPr>
            <w:tcW w:w="1286" w:type="dxa"/>
            <w:tcBorders>
              <w:top w:val="nil"/>
            </w:tcBorders>
            <w:vAlign w:val="center"/>
          </w:tcPr>
          <w:p w14:paraId="1B583636" w14:textId="77777777" w:rsidR="00F66A1B" w:rsidRPr="00DD699A" w:rsidRDefault="00F66A1B" w:rsidP="00F66A1B">
            <w:pPr>
              <w:pStyle w:val="TAC"/>
            </w:pPr>
          </w:p>
        </w:tc>
      </w:tr>
      <w:tr w:rsidR="00F66A1B" w:rsidRPr="00DD699A" w14:paraId="1E974786" w14:textId="77777777" w:rsidTr="00CB1A34">
        <w:trPr>
          <w:trHeight w:val="223"/>
          <w:jc w:val="center"/>
        </w:trPr>
        <w:tc>
          <w:tcPr>
            <w:tcW w:w="1584" w:type="dxa"/>
            <w:vMerge w:val="restart"/>
            <w:vAlign w:val="center"/>
          </w:tcPr>
          <w:p w14:paraId="68F7B9D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CA_3A-8A-42A</w:t>
            </w:r>
          </w:p>
        </w:tc>
        <w:tc>
          <w:tcPr>
            <w:tcW w:w="1466" w:type="dxa"/>
            <w:vMerge w:val="restart"/>
            <w:vAlign w:val="center"/>
          </w:tcPr>
          <w:p w14:paraId="02A2479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26A0A8A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7C729E67" w14:textId="77777777" w:rsidR="00F66A1B" w:rsidRPr="00DD699A" w:rsidRDefault="00F66A1B" w:rsidP="00F66A1B">
            <w:pPr>
              <w:keepNext/>
              <w:keepLines/>
              <w:spacing w:after="0"/>
              <w:jc w:val="center"/>
              <w:rPr>
                <w:rFonts w:ascii="Arial" w:hAnsi="Arial"/>
                <w:sz w:val="18"/>
              </w:rPr>
            </w:pPr>
          </w:p>
        </w:tc>
        <w:tc>
          <w:tcPr>
            <w:tcW w:w="586" w:type="dxa"/>
            <w:vAlign w:val="center"/>
          </w:tcPr>
          <w:p w14:paraId="5433CBC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21E776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45D67A0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5014952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40AA792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restart"/>
            <w:vAlign w:val="center"/>
          </w:tcPr>
          <w:p w14:paraId="66F7407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50</w:t>
            </w:r>
          </w:p>
        </w:tc>
        <w:tc>
          <w:tcPr>
            <w:tcW w:w="1286" w:type="dxa"/>
            <w:vMerge w:val="restart"/>
            <w:vAlign w:val="center"/>
          </w:tcPr>
          <w:p w14:paraId="3670C08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0</w:t>
            </w:r>
          </w:p>
        </w:tc>
      </w:tr>
      <w:tr w:rsidR="00F66A1B" w:rsidRPr="00DD699A" w14:paraId="172F1894" w14:textId="77777777" w:rsidTr="00CB1A34">
        <w:trPr>
          <w:trHeight w:val="223"/>
          <w:jc w:val="center"/>
        </w:trPr>
        <w:tc>
          <w:tcPr>
            <w:tcW w:w="1584" w:type="dxa"/>
            <w:vMerge/>
            <w:vAlign w:val="center"/>
          </w:tcPr>
          <w:p w14:paraId="2C9FADE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4DF690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9CD4A4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8</w:t>
            </w:r>
          </w:p>
        </w:tc>
        <w:tc>
          <w:tcPr>
            <w:tcW w:w="588" w:type="dxa"/>
            <w:shd w:val="clear" w:color="auto" w:fill="auto"/>
            <w:vAlign w:val="center"/>
          </w:tcPr>
          <w:p w14:paraId="23A633C5" w14:textId="77777777" w:rsidR="00F66A1B" w:rsidRPr="00DD699A" w:rsidRDefault="00F66A1B" w:rsidP="00F66A1B">
            <w:pPr>
              <w:keepNext/>
              <w:keepLines/>
              <w:spacing w:after="0"/>
              <w:jc w:val="center"/>
              <w:rPr>
                <w:rFonts w:ascii="Arial" w:hAnsi="Arial"/>
                <w:sz w:val="18"/>
              </w:rPr>
            </w:pPr>
          </w:p>
        </w:tc>
        <w:tc>
          <w:tcPr>
            <w:tcW w:w="586" w:type="dxa"/>
            <w:vAlign w:val="center"/>
          </w:tcPr>
          <w:p w14:paraId="3A1CE11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0F3DEA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26B0DE4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6A4CBD3C"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D0491E9"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35E510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457CBB7" w14:textId="77777777" w:rsidR="00F66A1B" w:rsidRPr="00DD699A" w:rsidRDefault="00F66A1B" w:rsidP="00F66A1B">
            <w:pPr>
              <w:keepNext/>
              <w:keepLines/>
              <w:spacing w:after="0"/>
              <w:jc w:val="center"/>
              <w:rPr>
                <w:rFonts w:ascii="Arial" w:hAnsi="Arial"/>
                <w:sz w:val="18"/>
              </w:rPr>
            </w:pPr>
          </w:p>
        </w:tc>
      </w:tr>
      <w:tr w:rsidR="00F66A1B" w:rsidRPr="00DD699A" w14:paraId="6D09DF28" w14:textId="77777777" w:rsidTr="00CB1A34">
        <w:trPr>
          <w:trHeight w:val="223"/>
          <w:jc w:val="center"/>
        </w:trPr>
        <w:tc>
          <w:tcPr>
            <w:tcW w:w="1584" w:type="dxa"/>
            <w:vMerge/>
            <w:vAlign w:val="center"/>
          </w:tcPr>
          <w:p w14:paraId="04CEAB3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78B922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072EA5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42</w:t>
            </w:r>
          </w:p>
        </w:tc>
        <w:tc>
          <w:tcPr>
            <w:tcW w:w="588" w:type="dxa"/>
            <w:shd w:val="clear" w:color="auto" w:fill="auto"/>
            <w:vAlign w:val="center"/>
          </w:tcPr>
          <w:p w14:paraId="2393DA7A" w14:textId="77777777" w:rsidR="00F66A1B" w:rsidRPr="00DD699A" w:rsidRDefault="00F66A1B" w:rsidP="00F66A1B">
            <w:pPr>
              <w:keepNext/>
              <w:keepLines/>
              <w:spacing w:after="0"/>
              <w:jc w:val="center"/>
              <w:rPr>
                <w:rFonts w:ascii="Arial" w:hAnsi="Arial"/>
                <w:sz w:val="18"/>
              </w:rPr>
            </w:pPr>
          </w:p>
        </w:tc>
        <w:tc>
          <w:tcPr>
            <w:tcW w:w="586" w:type="dxa"/>
            <w:vAlign w:val="center"/>
          </w:tcPr>
          <w:p w14:paraId="7A3144D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F2C14F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692C848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6BE4BEC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4177B7A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ign w:val="center"/>
          </w:tcPr>
          <w:p w14:paraId="28CE4A8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D0DFF5A" w14:textId="77777777" w:rsidR="00F66A1B" w:rsidRPr="00DD699A" w:rsidRDefault="00F66A1B" w:rsidP="00F66A1B">
            <w:pPr>
              <w:keepNext/>
              <w:keepLines/>
              <w:spacing w:after="0"/>
              <w:jc w:val="center"/>
              <w:rPr>
                <w:rFonts w:ascii="Arial" w:hAnsi="Arial"/>
                <w:sz w:val="18"/>
              </w:rPr>
            </w:pPr>
          </w:p>
        </w:tc>
      </w:tr>
      <w:tr w:rsidR="00F66A1B" w:rsidRPr="00DD699A" w14:paraId="458CF68E" w14:textId="77777777" w:rsidTr="00CB1A34">
        <w:trPr>
          <w:trHeight w:val="223"/>
          <w:jc w:val="center"/>
        </w:trPr>
        <w:tc>
          <w:tcPr>
            <w:tcW w:w="1584" w:type="dxa"/>
            <w:vMerge w:val="restart"/>
            <w:vAlign w:val="center"/>
          </w:tcPr>
          <w:p w14:paraId="2EC2FBF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CA_3A-8A-42C</w:t>
            </w:r>
          </w:p>
        </w:tc>
        <w:tc>
          <w:tcPr>
            <w:tcW w:w="1466" w:type="dxa"/>
            <w:vMerge w:val="restart"/>
            <w:vAlign w:val="center"/>
          </w:tcPr>
          <w:p w14:paraId="0949051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51549BA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35E3D871" w14:textId="77777777" w:rsidR="00F66A1B" w:rsidRPr="00DD699A" w:rsidRDefault="00F66A1B" w:rsidP="00F66A1B">
            <w:pPr>
              <w:keepNext/>
              <w:keepLines/>
              <w:spacing w:after="0"/>
              <w:jc w:val="center"/>
              <w:rPr>
                <w:rFonts w:ascii="Arial" w:hAnsi="Arial"/>
                <w:sz w:val="18"/>
              </w:rPr>
            </w:pPr>
          </w:p>
        </w:tc>
        <w:tc>
          <w:tcPr>
            <w:tcW w:w="586" w:type="dxa"/>
            <w:vAlign w:val="center"/>
          </w:tcPr>
          <w:p w14:paraId="00F3362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D722EF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7081AD8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39EADE8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0268F35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restart"/>
            <w:vAlign w:val="center"/>
          </w:tcPr>
          <w:p w14:paraId="0F4BE67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70</w:t>
            </w:r>
          </w:p>
        </w:tc>
        <w:tc>
          <w:tcPr>
            <w:tcW w:w="1286" w:type="dxa"/>
            <w:vMerge w:val="restart"/>
            <w:vAlign w:val="center"/>
          </w:tcPr>
          <w:p w14:paraId="6DD5FE6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0</w:t>
            </w:r>
          </w:p>
        </w:tc>
      </w:tr>
      <w:tr w:rsidR="00F66A1B" w:rsidRPr="00DD699A" w14:paraId="13E37E49" w14:textId="77777777" w:rsidTr="00CB1A34">
        <w:trPr>
          <w:trHeight w:val="223"/>
          <w:jc w:val="center"/>
        </w:trPr>
        <w:tc>
          <w:tcPr>
            <w:tcW w:w="1584" w:type="dxa"/>
            <w:vMerge/>
            <w:vAlign w:val="center"/>
          </w:tcPr>
          <w:p w14:paraId="4BDB704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C6FA46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202848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8</w:t>
            </w:r>
          </w:p>
        </w:tc>
        <w:tc>
          <w:tcPr>
            <w:tcW w:w="588" w:type="dxa"/>
            <w:shd w:val="clear" w:color="auto" w:fill="auto"/>
            <w:vAlign w:val="center"/>
          </w:tcPr>
          <w:p w14:paraId="55A397C5" w14:textId="77777777" w:rsidR="00F66A1B" w:rsidRPr="00DD699A" w:rsidRDefault="00F66A1B" w:rsidP="00F66A1B">
            <w:pPr>
              <w:keepNext/>
              <w:keepLines/>
              <w:spacing w:after="0"/>
              <w:jc w:val="center"/>
              <w:rPr>
                <w:rFonts w:ascii="Arial" w:hAnsi="Arial"/>
                <w:sz w:val="18"/>
              </w:rPr>
            </w:pPr>
          </w:p>
        </w:tc>
        <w:tc>
          <w:tcPr>
            <w:tcW w:w="586" w:type="dxa"/>
            <w:vAlign w:val="center"/>
          </w:tcPr>
          <w:p w14:paraId="0002412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18A2DD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5D0C6AB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4065DFB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F4554E4"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41D672A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AF8BFD0" w14:textId="77777777" w:rsidR="00F66A1B" w:rsidRPr="00DD699A" w:rsidRDefault="00F66A1B" w:rsidP="00F66A1B">
            <w:pPr>
              <w:keepNext/>
              <w:keepLines/>
              <w:spacing w:after="0"/>
              <w:jc w:val="center"/>
              <w:rPr>
                <w:rFonts w:ascii="Arial" w:hAnsi="Arial"/>
                <w:sz w:val="18"/>
              </w:rPr>
            </w:pPr>
          </w:p>
        </w:tc>
      </w:tr>
      <w:tr w:rsidR="00F66A1B" w:rsidRPr="00DD699A" w14:paraId="7930C479" w14:textId="77777777" w:rsidTr="00CB1A34">
        <w:trPr>
          <w:trHeight w:val="223"/>
          <w:jc w:val="center"/>
        </w:trPr>
        <w:tc>
          <w:tcPr>
            <w:tcW w:w="1584" w:type="dxa"/>
            <w:vMerge/>
            <w:vAlign w:val="center"/>
          </w:tcPr>
          <w:p w14:paraId="1970635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79F58D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71F38D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42</w:t>
            </w:r>
          </w:p>
        </w:tc>
        <w:tc>
          <w:tcPr>
            <w:tcW w:w="3533" w:type="dxa"/>
            <w:gridSpan w:val="9"/>
            <w:shd w:val="clear" w:color="auto" w:fill="auto"/>
            <w:vAlign w:val="center"/>
          </w:tcPr>
          <w:p w14:paraId="53D3A38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See CA_42C Bandwidth Combination Set 0 in Table 5.6A.1-1</w:t>
            </w:r>
          </w:p>
        </w:tc>
        <w:tc>
          <w:tcPr>
            <w:tcW w:w="1187" w:type="dxa"/>
            <w:vMerge/>
            <w:vAlign w:val="center"/>
          </w:tcPr>
          <w:p w14:paraId="7935910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70A1769" w14:textId="77777777" w:rsidR="00F66A1B" w:rsidRPr="00DD699A" w:rsidRDefault="00F66A1B" w:rsidP="00F66A1B">
            <w:pPr>
              <w:keepNext/>
              <w:keepLines/>
              <w:spacing w:after="0"/>
              <w:jc w:val="center"/>
              <w:rPr>
                <w:rFonts w:ascii="Arial" w:hAnsi="Arial"/>
                <w:sz w:val="18"/>
              </w:rPr>
            </w:pPr>
          </w:p>
        </w:tc>
      </w:tr>
      <w:tr w:rsidR="00F66A1B" w:rsidRPr="00DD699A" w14:paraId="16CD58B0" w14:textId="77777777" w:rsidTr="00CB1A34">
        <w:trPr>
          <w:trHeight w:val="223"/>
          <w:jc w:val="center"/>
        </w:trPr>
        <w:tc>
          <w:tcPr>
            <w:tcW w:w="1584" w:type="dxa"/>
            <w:vMerge w:val="restart"/>
            <w:vAlign w:val="center"/>
          </w:tcPr>
          <w:p w14:paraId="5EEE520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lang w:eastAsia="ja-JP"/>
              </w:rPr>
              <w:t>3</w:t>
            </w:r>
            <w:r w:rsidRPr="00DD699A">
              <w:rPr>
                <w:rFonts w:ascii="Arial" w:hAnsi="Arial"/>
                <w:sz w:val="18"/>
                <w:lang w:eastAsia="ja-JP"/>
              </w:rPr>
              <w:t>A-</w:t>
            </w:r>
            <w:r w:rsidRPr="00DD699A">
              <w:rPr>
                <w:rFonts w:ascii="Arial" w:hAnsi="Arial" w:hint="eastAsia"/>
                <w:sz w:val="18"/>
                <w:lang w:eastAsia="ja-JP"/>
              </w:rPr>
              <w:t>11</w:t>
            </w:r>
            <w:r w:rsidRPr="00DD699A">
              <w:rPr>
                <w:rFonts w:ascii="Arial" w:hAnsi="Arial"/>
                <w:sz w:val="18"/>
                <w:lang w:eastAsia="ja-JP"/>
              </w:rPr>
              <w:t>A-1</w:t>
            </w:r>
            <w:r w:rsidRPr="00DD699A">
              <w:rPr>
                <w:rFonts w:ascii="Arial" w:hAnsi="Arial" w:hint="eastAsia"/>
                <w:sz w:val="18"/>
                <w:lang w:eastAsia="ja-JP"/>
              </w:rPr>
              <w:t>8</w:t>
            </w:r>
            <w:r w:rsidRPr="00DD699A">
              <w:rPr>
                <w:rFonts w:ascii="Arial" w:hAnsi="Arial"/>
                <w:sz w:val="18"/>
                <w:lang w:eastAsia="ja-JP"/>
              </w:rPr>
              <w:t>A</w:t>
            </w:r>
          </w:p>
        </w:tc>
        <w:tc>
          <w:tcPr>
            <w:tcW w:w="1466" w:type="dxa"/>
            <w:vMerge w:val="restart"/>
            <w:vAlign w:val="center"/>
          </w:tcPr>
          <w:p w14:paraId="77CE1BA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CA_3A-11A, CA_3A-18A,</w:t>
            </w:r>
          </w:p>
          <w:p w14:paraId="3908B81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CA_11A-18A</w:t>
            </w:r>
          </w:p>
        </w:tc>
        <w:tc>
          <w:tcPr>
            <w:tcW w:w="767" w:type="dxa"/>
            <w:shd w:val="clear" w:color="auto" w:fill="auto"/>
            <w:vAlign w:val="center"/>
          </w:tcPr>
          <w:p w14:paraId="1E8AB76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4AAA9F9E" w14:textId="77777777" w:rsidR="00F66A1B" w:rsidRPr="00DD699A" w:rsidRDefault="00F66A1B" w:rsidP="00F66A1B">
            <w:pPr>
              <w:keepNext/>
              <w:keepLines/>
              <w:spacing w:after="0"/>
              <w:jc w:val="center"/>
              <w:rPr>
                <w:rFonts w:ascii="Arial" w:hAnsi="Arial"/>
                <w:sz w:val="18"/>
              </w:rPr>
            </w:pPr>
          </w:p>
        </w:tc>
        <w:tc>
          <w:tcPr>
            <w:tcW w:w="586" w:type="dxa"/>
            <w:vAlign w:val="center"/>
          </w:tcPr>
          <w:p w14:paraId="0EBA48E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B8B1A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2776DB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AB9B3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11A50D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299CC73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45</w:t>
            </w:r>
          </w:p>
        </w:tc>
        <w:tc>
          <w:tcPr>
            <w:tcW w:w="1286" w:type="dxa"/>
            <w:vMerge w:val="restart"/>
            <w:vAlign w:val="center"/>
          </w:tcPr>
          <w:p w14:paraId="7E94354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0</w:t>
            </w:r>
          </w:p>
        </w:tc>
      </w:tr>
      <w:tr w:rsidR="00F66A1B" w:rsidRPr="00DD699A" w14:paraId="665E5103" w14:textId="77777777" w:rsidTr="00CB1A34">
        <w:trPr>
          <w:trHeight w:val="223"/>
          <w:jc w:val="center"/>
        </w:trPr>
        <w:tc>
          <w:tcPr>
            <w:tcW w:w="1584" w:type="dxa"/>
            <w:vMerge/>
            <w:vAlign w:val="center"/>
          </w:tcPr>
          <w:p w14:paraId="5ED014B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FB7232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FCC0F8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11</w:t>
            </w:r>
          </w:p>
        </w:tc>
        <w:tc>
          <w:tcPr>
            <w:tcW w:w="588" w:type="dxa"/>
            <w:shd w:val="clear" w:color="auto" w:fill="auto"/>
            <w:vAlign w:val="center"/>
          </w:tcPr>
          <w:p w14:paraId="327D1DE4" w14:textId="77777777" w:rsidR="00F66A1B" w:rsidRPr="00DD699A" w:rsidRDefault="00F66A1B" w:rsidP="00F66A1B">
            <w:pPr>
              <w:keepNext/>
              <w:keepLines/>
              <w:spacing w:after="0"/>
              <w:jc w:val="center"/>
              <w:rPr>
                <w:rFonts w:ascii="Arial" w:hAnsi="Arial"/>
                <w:sz w:val="18"/>
              </w:rPr>
            </w:pPr>
          </w:p>
        </w:tc>
        <w:tc>
          <w:tcPr>
            <w:tcW w:w="586" w:type="dxa"/>
            <w:vAlign w:val="center"/>
          </w:tcPr>
          <w:p w14:paraId="04F077D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83330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ED5A8F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5BF6CE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BC2F3FF"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0117826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DF2CAE3" w14:textId="77777777" w:rsidR="00F66A1B" w:rsidRPr="00DD699A" w:rsidRDefault="00F66A1B" w:rsidP="00F66A1B">
            <w:pPr>
              <w:keepNext/>
              <w:keepLines/>
              <w:spacing w:after="0"/>
              <w:jc w:val="center"/>
              <w:rPr>
                <w:rFonts w:ascii="Arial" w:hAnsi="Arial"/>
                <w:sz w:val="18"/>
              </w:rPr>
            </w:pPr>
          </w:p>
        </w:tc>
      </w:tr>
      <w:tr w:rsidR="00F66A1B" w:rsidRPr="00DD699A" w14:paraId="4D3C857F" w14:textId="77777777" w:rsidTr="00CB1A34">
        <w:trPr>
          <w:trHeight w:val="223"/>
          <w:jc w:val="center"/>
        </w:trPr>
        <w:tc>
          <w:tcPr>
            <w:tcW w:w="1584" w:type="dxa"/>
            <w:vMerge/>
            <w:vAlign w:val="center"/>
          </w:tcPr>
          <w:p w14:paraId="4B56D0B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C9189D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660FD8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18</w:t>
            </w:r>
          </w:p>
        </w:tc>
        <w:tc>
          <w:tcPr>
            <w:tcW w:w="588" w:type="dxa"/>
            <w:shd w:val="clear" w:color="auto" w:fill="auto"/>
            <w:vAlign w:val="center"/>
          </w:tcPr>
          <w:p w14:paraId="61EA0AE3" w14:textId="77777777" w:rsidR="00F66A1B" w:rsidRPr="00DD699A" w:rsidRDefault="00F66A1B" w:rsidP="00F66A1B">
            <w:pPr>
              <w:keepNext/>
              <w:keepLines/>
              <w:spacing w:after="0"/>
              <w:jc w:val="center"/>
              <w:rPr>
                <w:rFonts w:ascii="Arial" w:hAnsi="Arial"/>
                <w:sz w:val="18"/>
              </w:rPr>
            </w:pPr>
          </w:p>
        </w:tc>
        <w:tc>
          <w:tcPr>
            <w:tcW w:w="586" w:type="dxa"/>
            <w:vAlign w:val="center"/>
          </w:tcPr>
          <w:p w14:paraId="6AB09C2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46451E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7A6BF7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30B38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08565A4"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8993E6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9FC4053" w14:textId="77777777" w:rsidR="00F66A1B" w:rsidRPr="00DD699A" w:rsidRDefault="00F66A1B" w:rsidP="00F66A1B">
            <w:pPr>
              <w:keepNext/>
              <w:keepLines/>
              <w:spacing w:after="0"/>
              <w:jc w:val="center"/>
              <w:rPr>
                <w:rFonts w:ascii="Arial" w:hAnsi="Arial"/>
                <w:sz w:val="18"/>
              </w:rPr>
            </w:pPr>
          </w:p>
        </w:tc>
      </w:tr>
      <w:tr w:rsidR="00F66A1B" w:rsidRPr="00DD699A" w14:paraId="1F9ADC78" w14:textId="77777777" w:rsidTr="00CB1A34">
        <w:trPr>
          <w:trHeight w:val="223"/>
          <w:jc w:val="center"/>
        </w:trPr>
        <w:tc>
          <w:tcPr>
            <w:tcW w:w="1584" w:type="dxa"/>
            <w:vMerge w:val="restart"/>
            <w:vAlign w:val="center"/>
          </w:tcPr>
          <w:p w14:paraId="25DA2EB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lang w:eastAsia="ja-JP"/>
              </w:rPr>
              <w:t>3</w:t>
            </w:r>
            <w:r w:rsidRPr="00DD699A">
              <w:rPr>
                <w:rFonts w:ascii="Arial" w:hAnsi="Arial"/>
                <w:sz w:val="18"/>
                <w:lang w:eastAsia="ja-JP"/>
              </w:rPr>
              <w:t>A-</w:t>
            </w:r>
            <w:r w:rsidRPr="00DD699A">
              <w:rPr>
                <w:rFonts w:ascii="Arial" w:hAnsi="Arial" w:hint="eastAsia"/>
                <w:sz w:val="18"/>
                <w:lang w:eastAsia="ja-JP"/>
              </w:rPr>
              <w:t>11</w:t>
            </w:r>
            <w:r w:rsidRPr="00DD699A">
              <w:rPr>
                <w:rFonts w:ascii="Arial" w:hAnsi="Arial"/>
                <w:sz w:val="18"/>
                <w:lang w:eastAsia="ja-JP"/>
              </w:rPr>
              <w:t>A-26A</w:t>
            </w:r>
          </w:p>
        </w:tc>
        <w:tc>
          <w:tcPr>
            <w:tcW w:w="1466" w:type="dxa"/>
            <w:vMerge w:val="restart"/>
            <w:vAlign w:val="center"/>
          </w:tcPr>
          <w:p w14:paraId="3E3E99D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CA_3A-11A, CA_3A-26A, CA_11A-26A</w:t>
            </w:r>
          </w:p>
        </w:tc>
        <w:tc>
          <w:tcPr>
            <w:tcW w:w="767" w:type="dxa"/>
            <w:shd w:val="clear" w:color="auto" w:fill="auto"/>
            <w:vAlign w:val="center"/>
          </w:tcPr>
          <w:p w14:paraId="02A1916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0B53AEEE" w14:textId="77777777" w:rsidR="00F66A1B" w:rsidRPr="00DD699A" w:rsidRDefault="00F66A1B" w:rsidP="00F66A1B">
            <w:pPr>
              <w:keepNext/>
              <w:keepLines/>
              <w:spacing w:after="0"/>
              <w:jc w:val="center"/>
              <w:rPr>
                <w:rFonts w:ascii="Arial" w:hAnsi="Arial"/>
                <w:sz w:val="18"/>
              </w:rPr>
            </w:pPr>
          </w:p>
        </w:tc>
        <w:tc>
          <w:tcPr>
            <w:tcW w:w="586" w:type="dxa"/>
            <w:vAlign w:val="center"/>
          </w:tcPr>
          <w:p w14:paraId="246A8EC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6F3EFC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742762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BBC8C7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B660AC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34B726D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45</w:t>
            </w:r>
          </w:p>
        </w:tc>
        <w:tc>
          <w:tcPr>
            <w:tcW w:w="1286" w:type="dxa"/>
            <w:vMerge w:val="restart"/>
            <w:vAlign w:val="center"/>
          </w:tcPr>
          <w:p w14:paraId="7159DDB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0</w:t>
            </w:r>
          </w:p>
        </w:tc>
      </w:tr>
      <w:tr w:rsidR="00F66A1B" w:rsidRPr="00DD699A" w14:paraId="009C8160" w14:textId="77777777" w:rsidTr="00CB1A34">
        <w:trPr>
          <w:trHeight w:val="223"/>
          <w:jc w:val="center"/>
        </w:trPr>
        <w:tc>
          <w:tcPr>
            <w:tcW w:w="1584" w:type="dxa"/>
            <w:vMerge/>
            <w:vAlign w:val="center"/>
          </w:tcPr>
          <w:p w14:paraId="1308A32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D68453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435443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11</w:t>
            </w:r>
          </w:p>
        </w:tc>
        <w:tc>
          <w:tcPr>
            <w:tcW w:w="588" w:type="dxa"/>
            <w:shd w:val="clear" w:color="auto" w:fill="auto"/>
            <w:vAlign w:val="center"/>
          </w:tcPr>
          <w:p w14:paraId="7A8628D9" w14:textId="77777777" w:rsidR="00F66A1B" w:rsidRPr="00DD699A" w:rsidRDefault="00F66A1B" w:rsidP="00F66A1B">
            <w:pPr>
              <w:keepNext/>
              <w:keepLines/>
              <w:spacing w:after="0"/>
              <w:jc w:val="center"/>
              <w:rPr>
                <w:rFonts w:ascii="Arial" w:hAnsi="Arial"/>
                <w:sz w:val="18"/>
              </w:rPr>
            </w:pPr>
          </w:p>
        </w:tc>
        <w:tc>
          <w:tcPr>
            <w:tcW w:w="586" w:type="dxa"/>
            <w:vAlign w:val="center"/>
          </w:tcPr>
          <w:p w14:paraId="07DA024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194F6A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AC6BD8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562D17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B0ABD1E"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605D72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91CCACB" w14:textId="77777777" w:rsidR="00F66A1B" w:rsidRPr="00DD699A" w:rsidRDefault="00F66A1B" w:rsidP="00F66A1B">
            <w:pPr>
              <w:keepNext/>
              <w:keepLines/>
              <w:spacing w:after="0"/>
              <w:jc w:val="center"/>
              <w:rPr>
                <w:rFonts w:ascii="Arial" w:hAnsi="Arial"/>
                <w:sz w:val="18"/>
              </w:rPr>
            </w:pPr>
          </w:p>
        </w:tc>
      </w:tr>
      <w:tr w:rsidR="00F66A1B" w:rsidRPr="00DD699A" w14:paraId="3C554DB3" w14:textId="77777777" w:rsidTr="00CB1A34">
        <w:trPr>
          <w:trHeight w:val="223"/>
          <w:jc w:val="center"/>
        </w:trPr>
        <w:tc>
          <w:tcPr>
            <w:tcW w:w="1584" w:type="dxa"/>
            <w:vMerge/>
            <w:vAlign w:val="center"/>
          </w:tcPr>
          <w:p w14:paraId="0F1BF92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F30EB6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2C3F59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26</w:t>
            </w:r>
          </w:p>
        </w:tc>
        <w:tc>
          <w:tcPr>
            <w:tcW w:w="588" w:type="dxa"/>
            <w:shd w:val="clear" w:color="auto" w:fill="auto"/>
            <w:vAlign w:val="center"/>
          </w:tcPr>
          <w:p w14:paraId="42B2A815" w14:textId="77777777" w:rsidR="00F66A1B" w:rsidRPr="00DD699A" w:rsidRDefault="00F66A1B" w:rsidP="00F66A1B">
            <w:pPr>
              <w:keepNext/>
              <w:keepLines/>
              <w:spacing w:after="0"/>
              <w:jc w:val="center"/>
              <w:rPr>
                <w:rFonts w:ascii="Arial" w:hAnsi="Arial"/>
                <w:sz w:val="18"/>
              </w:rPr>
            </w:pPr>
          </w:p>
        </w:tc>
        <w:tc>
          <w:tcPr>
            <w:tcW w:w="586" w:type="dxa"/>
            <w:vAlign w:val="center"/>
          </w:tcPr>
          <w:p w14:paraId="5AE706D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BFF594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E11B2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80B9F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0EED497"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655E51B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E7291EE" w14:textId="77777777" w:rsidR="00F66A1B" w:rsidRPr="00DD699A" w:rsidRDefault="00F66A1B" w:rsidP="00F66A1B">
            <w:pPr>
              <w:keepNext/>
              <w:keepLines/>
              <w:spacing w:after="0"/>
              <w:jc w:val="center"/>
              <w:rPr>
                <w:rFonts w:ascii="Arial" w:hAnsi="Arial"/>
                <w:sz w:val="18"/>
              </w:rPr>
            </w:pPr>
          </w:p>
        </w:tc>
      </w:tr>
      <w:tr w:rsidR="00F66A1B" w:rsidRPr="00DD699A" w14:paraId="2D43AECB" w14:textId="77777777" w:rsidTr="00CB1A34">
        <w:trPr>
          <w:trHeight w:val="223"/>
          <w:jc w:val="center"/>
        </w:trPr>
        <w:tc>
          <w:tcPr>
            <w:tcW w:w="1584" w:type="dxa"/>
            <w:vMerge w:val="restart"/>
            <w:vAlign w:val="center"/>
          </w:tcPr>
          <w:p w14:paraId="2F9297C8" w14:textId="77777777" w:rsidR="00F66A1B" w:rsidRPr="00DD699A" w:rsidRDefault="00F66A1B" w:rsidP="00F66A1B">
            <w:pPr>
              <w:keepNext/>
              <w:keepLines/>
              <w:spacing w:after="0"/>
              <w:jc w:val="center"/>
              <w:rPr>
                <w:rFonts w:ascii="Arial" w:hAnsi="Arial"/>
                <w:sz w:val="18"/>
              </w:rPr>
            </w:pPr>
            <w:r w:rsidRPr="00DD699A">
              <w:rPr>
                <w:rFonts w:ascii="Arial" w:hAnsi="Arial"/>
                <w:bCs/>
                <w:sz w:val="18"/>
                <w:lang w:val="en-US"/>
              </w:rPr>
              <w:t>CA_3A-11A-28A</w:t>
            </w:r>
          </w:p>
        </w:tc>
        <w:tc>
          <w:tcPr>
            <w:tcW w:w="1466" w:type="dxa"/>
            <w:vMerge w:val="restart"/>
            <w:vAlign w:val="center"/>
          </w:tcPr>
          <w:p w14:paraId="25D59FA3"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w:t>
            </w:r>
          </w:p>
        </w:tc>
        <w:tc>
          <w:tcPr>
            <w:tcW w:w="767" w:type="dxa"/>
            <w:shd w:val="clear" w:color="auto" w:fill="auto"/>
            <w:vAlign w:val="center"/>
          </w:tcPr>
          <w:p w14:paraId="0F59EAB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078F02D2" w14:textId="77777777" w:rsidR="00F66A1B" w:rsidRPr="00DD699A" w:rsidRDefault="00F66A1B" w:rsidP="00F66A1B">
            <w:pPr>
              <w:keepNext/>
              <w:keepLines/>
              <w:spacing w:after="0"/>
              <w:jc w:val="center"/>
              <w:rPr>
                <w:rFonts w:ascii="Arial" w:hAnsi="Arial"/>
                <w:sz w:val="18"/>
              </w:rPr>
            </w:pPr>
          </w:p>
        </w:tc>
        <w:tc>
          <w:tcPr>
            <w:tcW w:w="586" w:type="dxa"/>
            <w:vAlign w:val="center"/>
          </w:tcPr>
          <w:p w14:paraId="146BE19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9B9691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9027D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FA44D1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D2DA30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1AD4F8B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7755AFB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1538D48" w14:textId="77777777" w:rsidTr="00CB1A34">
        <w:trPr>
          <w:trHeight w:val="223"/>
          <w:jc w:val="center"/>
        </w:trPr>
        <w:tc>
          <w:tcPr>
            <w:tcW w:w="1584" w:type="dxa"/>
            <w:vMerge/>
            <w:vAlign w:val="center"/>
          </w:tcPr>
          <w:p w14:paraId="1895600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5912AC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D221BE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11</w:t>
            </w:r>
          </w:p>
        </w:tc>
        <w:tc>
          <w:tcPr>
            <w:tcW w:w="588" w:type="dxa"/>
            <w:shd w:val="clear" w:color="auto" w:fill="auto"/>
            <w:vAlign w:val="center"/>
          </w:tcPr>
          <w:p w14:paraId="40948AE9" w14:textId="77777777" w:rsidR="00F66A1B" w:rsidRPr="00DD699A" w:rsidRDefault="00F66A1B" w:rsidP="00F66A1B">
            <w:pPr>
              <w:keepNext/>
              <w:keepLines/>
              <w:spacing w:after="0"/>
              <w:jc w:val="center"/>
              <w:rPr>
                <w:rFonts w:ascii="Arial" w:hAnsi="Arial"/>
                <w:sz w:val="18"/>
              </w:rPr>
            </w:pPr>
          </w:p>
        </w:tc>
        <w:tc>
          <w:tcPr>
            <w:tcW w:w="586" w:type="dxa"/>
            <w:vAlign w:val="center"/>
          </w:tcPr>
          <w:p w14:paraId="1DA1F65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975594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55EFC10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9CE070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FEFB829"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4A78CDF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7826B1A" w14:textId="77777777" w:rsidR="00F66A1B" w:rsidRPr="00DD699A" w:rsidRDefault="00F66A1B" w:rsidP="00F66A1B">
            <w:pPr>
              <w:keepNext/>
              <w:keepLines/>
              <w:spacing w:after="0"/>
              <w:jc w:val="center"/>
              <w:rPr>
                <w:rFonts w:ascii="Arial" w:hAnsi="Arial"/>
                <w:sz w:val="18"/>
              </w:rPr>
            </w:pPr>
          </w:p>
        </w:tc>
      </w:tr>
      <w:tr w:rsidR="00F66A1B" w:rsidRPr="00DD699A" w14:paraId="299F6AE2" w14:textId="77777777" w:rsidTr="00CB1A34">
        <w:trPr>
          <w:trHeight w:val="223"/>
          <w:jc w:val="center"/>
        </w:trPr>
        <w:tc>
          <w:tcPr>
            <w:tcW w:w="1584" w:type="dxa"/>
            <w:vMerge/>
            <w:vAlign w:val="center"/>
          </w:tcPr>
          <w:p w14:paraId="7D5FA58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95ED40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5F8488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28</w:t>
            </w:r>
          </w:p>
        </w:tc>
        <w:tc>
          <w:tcPr>
            <w:tcW w:w="588" w:type="dxa"/>
            <w:shd w:val="clear" w:color="auto" w:fill="auto"/>
            <w:vAlign w:val="center"/>
          </w:tcPr>
          <w:p w14:paraId="41039A9E" w14:textId="77777777" w:rsidR="00F66A1B" w:rsidRPr="00DD699A" w:rsidRDefault="00F66A1B" w:rsidP="00F66A1B">
            <w:pPr>
              <w:keepNext/>
              <w:keepLines/>
              <w:spacing w:after="0"/>
              <w:jc w:val="center"/>
              <w:rPr>
                <w:rFonts w:ascii="Arial" w:hAnsi="Arial"/>
                <w:sz w:val="18"/>
              </w:rPr>
            </w:pPr>
          </w:p>
        </w:tc>
        <w:tc>
          <w:tcPr>
            <w:tcW w:w="586" w:type="dxa"/>
            <w:vAlign w:val="center"/>
          </w:tcPr>
          <w:p w14:paraId="424F79F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E07A9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6FFE9A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2B463E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D691E0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44B3056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2E44107" w14:textId="77777777" w:rsidR="00F66A1B" w:rsidRPr="00DD699A" w:rsidRDefault="00F66A1B" w:rsidP="00F66A1B">
            <w:pPr>
              <w:keepNext/>
              <w:keepLines/>
              <w:spacing w:after="0"/>
              <w:jc w:val="center"/>
              <w:rPr>
                <w:rFonts w:ascii="Arial" w:hAnsi="Arial"/>
                <w:sz w:val="18"/>
              </w:rPr>
            </w:pPr>
          </w:p>
        </w:tc>
      </w:tr>
      <w:tr w:rsidR="00F66A1B" w:rsidRPr="00DD699A" w14:paraId="154B12C5" w14:textId="77777777" w:rsidTr="00CB1A34">
        <w:trPr>
          <w:trHeight w:val="223"/>
          <w:jc w:val="center"/>
        </w:trPr>
        <w:tc>
          <w:tcPr>
            <w:tcW w:w="1584" w:type="dxa"/>
            <w:vMerge w:val="restart"/>
            <w:vAlign w:val="center"/>
          </w:tcPr>
          <w:p w14:paraId="63D422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lang w:eastAsia="ja-JP"/>
              </w:rPr>
              <w:t>3</w:t>
            </w:r>
            <w:r w:rsidRPr="00DD699A">
              <w:rPr>
                <w:rFonts w:ascii="Arial" w:hAnsi="Arial"/>
                <w:sz w:val="18"/>
              </w:rPr>
              <w:t>A-</w:t>
            </w:r>
            <w:r w:rsidRPr="00DD699A">
              <w:rPr>
                <w:rFonts w:ascii="Arial" w:hAnsi="Arial" w:hint="eastAsia"/>
                <w:sz w:val="18"/>
                <w:lang w:eastAsia="ja-JP"/>
              </w:rPr>
              <w:t>1</w:t>
            </w:r>
            <w:r w:rsidRPr="00DD699A">
              <w:rPr>
                <w:rFonts w:ascii="Arial" w:hAnsi="Arial" w:hint="eastAsia"/>
                <w:sz w:val="18"/>
              </w:rPr>
              <w:t>8A-</w:t>
            </w:r>
            <w:r w:rsidRPr="00DD699A">
              <w:rPr>
                <w:rFonts w:ascii="Arial" w:hAnsi="Arial" w:hint="eastAsia"/>
                <w:sz w:val="18"/>
                <w:lang w:eastAsia="ja-JP"/>
              </w:rPr>
              <w:t>42</w:t>
            </w:r>
            <w:r w:rsidRPr="00DD699A">
              <w:rPr>
                <w:rFonts w:ascii="Arial" w:hAnsi="Arial" w:hint="eastAsia"/>
                <w:sz w:val="18"/>
              </w:rPr>
              <w:t>A</w:t>
            </w:r>
          </w:p>
        </w:tc>
        <w:tc>
          <w:tcPr>
            <w:tcW w:w="1466" w:type="dxa"/>
            <w:vMerge w:val="restart"/>
            <w:vAlign w:val="center"/>
          </w:tcPr>
          <w:p w14:paraId="5C3ECC9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703AEA3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1F37E60C" w14:textId="77777777" w:rsidR="00F66A1B" w:rsidRPr="00DD699A" w:rsidRDefault="00F66A1B" w:rsidP="00F66A1B">
            <w:pPr>
              <w:keepNext/>
              <w:keepLines/>
              <w:spacing w:after="0"/>
              <w:jc w:val="center"/>
              <w:rPr>
                <w:rFonts w:ascii="Arial" w:hAnsi="Arial"/>
                <w:sz w:val="18"/>
              </w:rPr>
            </w:pPr>
          </w:p>
        </w:tc>
        <w:tc>
          <w:tcPr>
            <w:tcW w:w="586" w:type="dxa"/>
            <w:vAlign w:val="center"/>
          </w:tcPr>
          <w:p w14:paraId="3E81185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98F0A4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F8B509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E9F8D3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9FA5C0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44A8CCC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55</w:t>
            </w:r>
          </w:p>
        </w:tc>
        <w:tc>
          <w:tcPr>
            <w:tcW w:w="1286" w:type="dxa"/>
            <w:vMerge w:val="restart"/>
            <w:vAlign w:val="center"/>
          </w:tcPr>
          <w:p w14:paraId="1AC511D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8CA0543" w14:textId="77777777" w:rsidTr="00CB1A34">
        <w:trPr>
          <w:trHeight w:val="223"/>
          <w:jc w:val="center"/>
        </w:trPr>
        <w:tc>
          <w:tcPr>
            <w:tcW w:w="1584" w:type="dxa"/>
            <w:vMerge/>
            <w:vAlign w:val="center"/>
          </w:tcPr>
          <w:p w14:paraId="7C1BCDF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1B9FBC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6FD338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18</w:t>
            </w:r>
          </w:p>
        </w:tc>
        <w:tc>
          <w:tcPr>
            <w:tcW w:w="588" w:type="dxa"/>
            <w:shd w:val="clear" w:color="auto" w:fill="auto"/>
            <w:vAlign w:val="center"/>
          </w:tcPr>
          <w:p w14:paraId="1AAF606C" w14:textId="77777777" w:rsidR="00F66A1B" w:rsidRPr="00DD699A" w:rsidRDefault="00F66A1B" w:rsidP="00F66A1B">
            <w:pPr>
              <w:keepNext/>
              <w:keepLines/>
              <w:spacing w:after="0"/>
              <w:jc w:val="center"/>
              <w:rPr>
                <w:rFonts w:ascii="Arial" w:hAnsi="Arial"/>
                <w:sz w:val="18"/>
              </w:rPr>
            </w:pPr>
          </w:p>
        </w:tc>
        <w:tc>
          <w:tcPr>
            <w:tcW w:w="586" w:type="dxa"/>
            <w:vAlign w:val="center"/>
          </w:tcPr>
          <w:p w14:paraId="5512CB8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D17C28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38E9AD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0D8311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588" w:type="dxa"/>
            <w:gridSpan w:val="2"/>
            <w:vAlign w:val="center"/>
          </w:tcPr>
          <w:p w14:paraId="70DFC4D3"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38EB67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4FA7E3F" w14:textId="77777777" w:rsidR="00F66A1B" w:rsidRPr="00DD699A" w:rsidRDefault="00F66A1B" w:rsidP="00F66A1B">
            <w:pPr>
              <w:keepNext/>
              <w:keepLines/>
              <w:spacing w:after="0"/>
              <w:jc w:val="center"/>
              <w:rPr>
                <w:rFonts w:ascii="Arial" w:hAnsi="Arial"/>
                <w:sz w:val="18"/>
              </w:rPr>
            </w:pPr>
          </w:p>
        </w:tc>
      </w:tr>
      <w:tr w:rsidR="00F66A1B" w:rsidRPr="00DD699A" w14:paraId="030D6A72" w14:textId="77777777" w:rsidTr="00CB1A34">
        <w:trPr>
          <w:trHeight w:val="223"/>
          <w:jc w:val="center"/>
        </w:trPr>
        <w:tc>
          <w:tcPr>
            <w:tcW w:w="1584" w:type="dxa"/>
            <w:vMerge/>
            <w:vAlign w:val="center"/>
          </w:tcPr>
          <w:p w14:paraId="3938B50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F85B7A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7E2F03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42</w:t>
            </w:r>
          </w:p>
        </w:tc>
        <w:tc>
          <w:tcPr>
            <w:tcW w:w="588" w:type="dxa"/>
            <w:shd w:val="clear" w:color="auto" w:fill="auto"/>
            <w:vAlign w:val="center"/>
          </w:tcPr>
          <w:p w14:paraId="38261518" w14:textId="77777777" w:rsidR="00F66A1B" w:rsidRPr="00DD699A" w:rsidRDefault="00F66A1B" w:rsidP="00F66A1B">
            <w:pPr>
              <w:keepNext/>
              <w:keepLines/>
              <w:spacing w:after="0"/>
              <w:jc w:val="center"/>
              <w:rPr>
                <w:rFonts w:ascii="Arial" w:hAnsi="Arial"/>
                <w:sz w:val="18"/>
              </w:rPr>
            </w:pPr>
          </w:p>
        </w:tc>
        <w:tc>
          <w:tcPr>
            <w:tcW w:w="586" w:type="dxa"/>
            <w:vAlign w:val="center"/>
          </w:tcPr>
          <w:p w14:paraId="28040C8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E60F2C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84E99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A60E25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1D7BAC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6C24832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FC992B1" w14:textId="77777777" w:rsidR="00F66A1B" w:rsidRPr="00DD699A" w:rsidRDefault="00F66A1B" w:rsidP="00F66A1B">
            <w:pPr>
              <w:keepNext/>
              <w:keepLines/>
              <w:spacing w:after="0"/>
              <w:jc w:val="center"/>
              <w:rPr>
                <w:rFonts w:ascii="Arial" w:hAnsi="Arial"/>
                <w:sz w:val="18"/>
              </w:rPr>
            </w:pPr>
          </w:p>
        </w:tc>
      </w:tr>
      <w:tr w:rsidR="00F66A1B" w:rsidRPr="00DD699A" w14:paraId="61BF3041" w14:textId="77777777" w:rsidTr="00CB1A34">
        <w:trPr>
          <w:trHeight w:val="223"/>
          <w:jc w:val="center"/>
        </w:trPr>
        <w:tc>
          <w:tcPr>
            <w:tcW w:w="1584" w:type="dxa"/>
            <w:vMerge w:val="restart"/>
            <w:vAlign w:val="center"/>
          </w:tcPr>
          <w:p w14:paraId="34B938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lang w:eastAsia="ja-JP"/>
              </w:rPr>
              <w:t>3</w:t>
            </w:r>
            <w:r w:rsidRPr="00DD699A">
              <w:rPr>
                <w:rFonts w:ascii="Arial" w:hAnsi="Arial"/>
                <w:sz w:val="18"/>
              </w:rPr>
              <w:t>A-</w:t>
            </w:r>
            <w:r w:rsidRPr="00DD699A">
              <w:rPr>
                <w:rFonts w:ascii="Arial" w:hAnsi="Arial" w:hint="eastAsia"/>
                <w:sz w:val="18"/>
                <w:lang w:eastAsia="ja-JP"/>
              </w:rPr>
              <w:t>1</w:t>
            </w:r>
            <w:r w:rsidRPr="00DD699A">
              <w:rPr>
                <w:rFonts w:ascii="Arial" w:hAnsi="Arial" w:hint="eastAsia"/>
                <w:sz w:val="18"/>
              </w:rPr>
              <w:t>8A-</w:t>
            </w:r>
            <w:r w:rsidRPr="00DD699A">
              <w:rPr>
                <w:rFonts w:ascii="Arial" w:hAnsi="Arial" w:hint="eastAsia"/>
                <w:sz w:val="18"/>
                <w:lang w:eastAsia="ja-JP"/>
              </w:rPr>
              <w:t>42</w:t>
            </w:r>
            <w:r w:rsidRPr="00DD699A">
              <w:rPr>
                <w:rFonts w:ascii="Arial" w:hAnsi="Arial" w:hint="eastAsia"/>
                <w:sz w:val="18"/>
              </w:rPr>
              <w:t>C</w:t>
            </w:r>
          </w:p>
        </w:tc>
        <w:tc>
          <w:tcPr>
            <w:tcW w:w="1466" w:type="dxa"/>
            <w:vMerge w:val="restart"/>
            <w:vAlign w:val="center"/>
          </w:tcPr>
          <w:p w14:paraId="40AF1EB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1939C61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587247DC" w14:textId="77777777" w:rsidR="00F66A1B" w:rsidRPr="00DD699A" w:rsidRDefault="00F66A1B" w:rsidP="00F66A1B">
            <w:pPr>
              <w:keepNext/>
              <w:keepLines/>
              <w:spacing w:after="0"/>
              <w:jc w:val="center"/>
              <w:rPr>
                <w:rFonts w:ascii="Arial" w:hAnsi="Arial"/>
                <w:sz w:val="18"/>
              </w:rPr>
            </w:pPr>
          </w:p>
        </w:tc>
        <w:tc>
          <w:tcPr>
            <w:tcW w:w="586" w:type="dxa"/>
            <w:vAlign w:val="center"/>
          </w:tcPr>
          <w:p w14:paraId="333BB06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3EAD4A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2EBF8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1A2B8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A8E299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3ADDC30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75</w:t>
            </w:r>
          </w:p>
        </w:tc>
        <w:tc>
          <w:tcPr>
            <w:tcW w:w="1286" w:type="dxa"/>
            <w:vMerge w:val="restart"/>
            <w:vAlign w:val="center"/>
          </w:tcPr>
          <w:p w14:paraId="688F6F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71E4810" w14:textId="77777777" w:rsidTr="00CB1A34">
        <w:trPr>
          <w:trHeight w:val="223"/>
          <w:jc w:val="center"/>
        </w:trPr>
        <w:tc>
          <w:tcPr>
            <w:tcW w:w="1584" w:type="dxa"/>
            <w:vMerge/>
            <w:vAlign w:val="center"/>
          </w:tcPr>
          <w:p w14:paraId="7EAB121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3E1EC7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D38C76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18</w:t>
            </w:r>
          </w:p>
        </w:tc>
        <w:tc>
          <w:tcPr>
            <w:tcW w:w="588" w:type="dxa"/>
            <w:shd w:val="clear" w:color="auto" w:fill="auto"/>
            <w:vAlign w:val="center"/>
          </w:tcPr>
          <w:p w14:paraId="56477DA8" w14:textId="77777777" w:rsidR="00F66A1B" w:rsidRPr="00DD699A" w:rsidRDefault="00F66A1B" w:rsidP="00F66A1B">
            <w:pPr>
              <w:keepNext/>
              <w:keepLines/>
              <w:spacing w:after="0"/>
              <w:jc w:val="center"/>
              <w:rPr>
                <w:rFonts w:ascii="Arial" w:hAnsi="Arial"/>
                <w:sz w:val="18"/>
              </w:rPr>
            </w:pPr>
          </w:p>
        </w:tc>
        <w:tc>
          <w:tcPr>
            <w:tcW w:w="586" w:type="dxa"/>
            <w:vAlign w:val="center"/>
          </w:tcPr>
          <w:p w14:paraId="0FAC86C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8BC28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55B988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5F6810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Yes</w:t>
            </w:r>
          </w:p>
        </w:tc>
        <w:tc>
          <w:tcPr>
            <w:tcW w:w="588" w:type="dxa"/>
            <w:gridSpan w:val="2"/>
            <w:vAlign w:val="center"/>
          </w:tcPr>
          <w:p w14:paraId="0CBFCBAC"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4F543E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03AB428" w14:textId="77777777" w:rsidR="00F66A1B" w:rsidRPr="00DD699A" w:rsidRDefault="00F66A1B" w:rsidP="00F66A1B">
            <w:pPr>
              <w:keepNext/>
              <w:keepLines/>
              <w:spacing w:after="0"/>
              <w:jc w:val="center"/>
              <w:rPr>
                <w:rFonts w:ascii="Arial" w:hAnsi="Arial"/>
                <w:sz w:val="18"/>
              </w:rPr>
            </w:pPr>
          </w:p>
        </w:tc>
      </w:tr>
      <w:tr w:rsidR="00F66A1B" w:rsidRPr="00DD699A" w14:paraId="76603C17" w14:textId="77777777" w:rsidTr="00CB1A34">
        <w:trPr>
          <w:trHeight w:val="223"/>
          <w:jc w:val="center"/>
        </w:trPr>
        <w:tc>
          <w:tcPr>
            <w:tcW w:w="1584" w:type="dxa"/>
            <w:vMerge/>
            <w:vAlign w:val="center"/>
          </w:tcPr>
          <w:p w14:paraId="4FBF460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7ED9D6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1BC811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42</w:t>
            </w:r>
          </w:p>
        </w:tc>
        <w:tc>
          <w:tcPr>
            <w:tcW w:w="3533" w:type="dxa"/>
            <w:gridSpan w:val="9"/>
            <w:shd w:val="clear" w:color="auto" w:fill="auto"/>
            <w:vAlign w:val="center"/>
          </w:tcPr>
          <w:p w14:paraId="67B10ED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eastAsia="ja-JP"/>
              </w:rPr>
              <w:t>See CA_42C Bandwidth Combination Set 0 in Table 5.6A.1-1</w:t>
            </w:r>
          </w:p>
        </w:tc>
        <w:tc>
          <w:tcPr>
            <w:tcW w:w="1187" w:type="dxa"/>
            <w:vMerge/>
            <w:vAlign w:val="center"/>
          </w:tcPr>
          <w:p w14:paraId="0E92627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0D7157E" w14:textId="77777777" w:rsidR="00F66A1B" w:rsidRPr="00DD699A" w:rsidRDefault="00F66A1B" w:rsidP="00F66A1B">
            <w:pPr>
              <w:keepNext/>
              <w:keepLines/>
              <w:spacing w:after="0"/>
              <w:jc w:val="center"/>
              <w:rPr>
                <w:rFonts w:ascii="Arial" w:hAnsi="Arial"/>
                <w:sz w:val="18"/>
              </w:rPr>
            </w:pPr>
          </w:p>
        </w:tc>
      </w:tr>
      <w:tr w:rsidR="00F66A1B" w:rsidRPr="00DD699A" w14:paraId="0577CCEE" w14:textId="77777777" w:rsidTr="00CB1A34">
        <w:trPr>
          <w:trHeight w:val="223"/>
          <w:jc w:val="center"/>
        </w:trPr>
        <w:tc>
          <w:tcPr>
            <w:tcW w:w="1584" w:type="dxa"/>
            <w:vMerge w:val="restart"/>
            <w:vAlign w:val="center"/>
          </w:tcPr>
          <w:p w14:paraId="64EE3CD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3A</w:t>
            </w:r>
            <w:r w:rsidRPr="00DD699A">
              <w:rPr>
                <w:rFonts w:ascii="Arial" w:hAnsi="Arial"/>
                <w:sz w:val="18"/>
                <w:lang w:val="en-US"/>
              </w:rPr>
              <w:t>-</w:t>
            </w:r>
            <w:r w:rsidRPr="00DD699A">
              <w:rPr>
                <w:rFonts w:ascii="Arial" w:hAnsi="Arial"/>
                <w:sz w:val="18"/>
                <w:lang w:val="en-US" w:eastAsia="ja-JP"/>
              </w:rPr>
              <w:t>19A</w:t>
            </w:r>
            <w:r w:rsidRPr="00DD699A">
              <w:rPr>
                <w:rFonts w:ascii="Arial" w:hAnsi="Arial"/>
                <w:sz w:val="18"/>
                <w:lang w:val="en-US"/>
              </w:rPr>
              <w:t>-</w:t>
            </w:r>
            <w:r w:rsidRPr="00DD699A">
              <w:rPr>
                <w:rFonts w:ascii="Arial" w:eastAsia="SimSun" w:hAnsi="Arial" w:hint="eastAsia"/>
                <w:sz w:val="18"/>
                <w:lang w:val="en-US" w:eastAsia="zh-CN"/>
              </w:rPr>
              <w:t>21</w:t>
            </w:r>
            <w:r w:rsidRPr="00DD699A">
              <w:rPr>
                <w:rFonts w:ascii="Arial" w:hAnsi="Arial"/>
                <w:sz w:val="18"/>
                <w:lang w:val="en-US" w:eastAsia="ja-JP"/>
              </w:rPr>
              <w:t>A</w:t>
            </w:r>
          </w:p>
        </w:tc>
        <w:tc>
          <w:tcPr>
            <w:tcW w:w="1466" w:type="dxa"/>
            <w:vMerge w:val="restart"/>
            <w:vAlign w:val="center"/>
          </w:tcPr>
          <w:p w14:paraId="22A0A89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CA_3A-19A, CA_3A-21A, CA_19A-21A</w:t>
            </w:r>
          </w:p>
        </w:tc>
        <w:tc>
          <w:tcPr>
            <w:tcW w:w="767" w:type="dxa"/>
            <w:shd w:val="clear" w:color="auto" w:fill="auto"/>
            <w:vAlign w:val="center"/>
          </w:tcPr>
          <w:p w14:paraId="0870BAA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w:t>
            </w:r>
          </w:p>
        </w:tc>
        <w:tc>
          <w:tcPr>
            <w:tcW w:w="588" w:type="dxa"/>
            <w:shd w:val="clear" w:color="auto" w:fill="auto"/>
            <w:vAlign w:val="center"/>
          </w:tcPr>
          <w:p w14:paraId="67B5F7BA" w14:textId="77777777" w:rsidR="00F66A1B" w:rsidRPr="00DD699A" w:rsidRDefault="00F66A1B" w:rsidP="00F66A1B">
            <w:pPr>
              <w:keepNext/>
              <w:keepLines/>
              <w:spacing w:after="0"/>
              <w:jc w:val="center"/>
              <w:rPr>
                <w:rFonts w:ascii="Arial" w:hAnsi="Arial"/>
                <w:sz w:val="18"/>
              </w:rPr>
            </w:pPr>
          </w:p>
        </w:tc>
        <w:tc>
          <w:tcPr>
            <w:tcW w:w="586" w:type="dxa"/>
            <w:vAlign w:val="center"/>
          </w:tcPr>
          <w:p w14:paraId="4AED90F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6DEE08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F5910A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6E0E6E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D071F1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2540497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5</w:t>
            </w:r>
            <w:r w:rsidRPr="00DD699A">
              <w:rPr>
                <w:rFonts w:ascii="Arial" w:eastAsia="SimSun" w:hAnsi="Arial" w:hint="eastAsia"/>
                <w:sz w:val="18"/>
                <w:lang w:eastAsia="zh-CN"/>
              </w:rPr>
              <w:t>0</w:t>
            </w:r>
          </w:p>
        </w:tc>
        <w:tc>
          <w:tcPr>
            <w:tcW w:w="1286" w:type="dxa"/>
            <w:vMerge w:val="restart"/>
            <w:vAlign w:val="center"/>
          </w:tcPr>
          <w:p w14:paraId="2E4E1B3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08278B0" w14:textId="77777777" w:rsidTr="00CB1A34">
        <w:trPr>
          <w:trHeight w:val="223"/>
          <w:jc w:val="center"/>
        </w:trPr>
        <w:tc>
          <w:tcPr>
            <w:tcW w:w="1584" w:type="dxa"/>
            <w:vMerge/>
            <w:vAlign w:val="center"/>
          </w:tcPr>
          <w:p w14:paraId="5FFD6AC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7F717F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D5FEC6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19</w:t>
            </w:r>
          </w:p>
        </w:tc>
        <w:tc>
          <w:tcPr>
            <w:tcW w:w="588" w:type="dxa"/>
            <w:shd w:val="clear" w:color="auto" w:fill="auto"/>
            <w:vAlign w:val="center"/>
          </w:tcPr>
          <w:p w14:paraId="63FCD454" w14:textId="77777777" w:rsidR="00F66A1B" w:rsidRPr="00DD699A" w:rsidRDefault="00F66A1B" w:rsidP="00F66A1B">
            <w:pPr>
              <w:keepNext/>
              <w:keepLines/>
              <w:spacing w:after="0"/>
              <w:jc w:val="center"/>
              <w:rPr>
                <w:rFonts w:ascii="Arial" w:hAnsi="Arial"/>
                <w:sz w:val="18"/>
              </w:rPr>
            </w:pPr>
          </w:p>
        </w:tc>
        <w:tc>
          <w:tcPr>
            <w:tcW w:w="586" w:type="dxa"/>
            <w:vAlign w:val="center"/>
          </w:tcPr>
          <w:p w14:paraId="756A7B3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1070C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684256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69C2BC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04823B8"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A8F2D0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1C01214" w14:textId="77777777" w:rsidR="00F66A1B" w:rsidRPr="00DD699A" w:rsidRDefault="00F66A1B" w:rsidP="00F66A1B">
            <w:pPr>
              <w:keepNext/>
              <w:keepLines/>
              <w:spacing w:after="0"/>
              <w:jc w:val="center"/>
              <w:rPr>
                <w:rFonts w:ascii="Arial" w:hAnsi="Arial"/>
                <w:sz w:val="18"/>
              </w:rPr>
            </w:pPr>
          </w:p>
        </w:tc>
      </w:tr>
      <w:tr w:rsidR="00F66A1B" w:rsidRPr="00DD699A" w14:paraId="61036600" w14:textId="77777777" w:rsidTr="00CB1A34">
        <w:trPr>
          <w:trHeight w:val="223"/>
          <w:jc w:val="center"/>
        </w:trPr>
        <w:tc>
          <w:tcPr>
            <w:tcW w:w="1584" w:type="dxa"/>
            <w:vMerge/>
            <w:vAlign w:val="center"/>
          </w:tcPr>
          <w:p w14:paraId="485CAF3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6BB6C9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F417D85"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21</w:t>
            </w:r>
          </w:p>
        </w:tc>
        <w:tc>
          <w:tcPr>
            <w:tcW w:w="588" w:type="dxa"/>
            <w:shd w:val="clear" w:color="auto" w:fill="auto"/>
            <w:vAlign w:val="center"/>
          </w:tcPr>
          <w:p w14:paraId="0E795F04" w14:textId="77777777" w:rsidR="00F66A1B" w:rsidRPr="00DD699A" w:rsidRDefault="00F66A1B" w:rsidP="00F66A1B">
            <w:pPr>
              <w:keepNext/>
              <w:keepLines/>
              <w:spacing w:after="0"/>
              <w:jc w:val="center"/>
              <w:rPr>
                <w:rFonts w:ascii="Arial" w:hAnsi="Arial"/>
                <w:sz w:val="18"/>
              </w:rPr>
            </w:pPr>
          </w:p>
        </w:tc>
        <w:tc>
          <w:tcPr>
            <w:tcW w:w="586" w:type="dxa"/>
            <w:vAlign w:val="center"/>
          </w:tcPr>
          <w:p w14:paraId="613ECE2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176B23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1A0975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8DBB66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FF0A125"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7D63021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A53EEF7" w14:textId="77777777" w:rsidR="00F66A1B" w:rsidRPr="00DD699A" w:rsidRDefault="00F66A1B" w:rsidP="00F66A1B">
            <w:pPr>
              <w:keepNext/>
              <w:keepLines/>
              <w:spacing w:after="0"/>
              <w:jc w:val="center"/>
              <w:rPr>
                <w:rFonts w:ascii="Arial" w:hAnsi="Arial"/>
                <w:sz w:val="18"/>
              </w:rPr>
            </w:pPr>
          </w:p>
        </w:tc>
      </w:tr>
      <w:tr w:rsidR="00F66A1B" w:rsidRPr="00DD699A" w14:paraId="22104178" w14:textId="77777777" w:rsidTr="00CB1A34">
        <w:trPr>
          <w:trHeight w:val="223"/>
          <w:jc w:val="center"/>
        </w:trPr>
        <w:tc>
          <w:tcPr>
            <w:tcW w:w="1584" w:type="dxa"/>
            <w:vMerge w:val="restart"/>
            <w:vAlign w:val="center"/>
          </w:tcPr>
          <w:p w14:paraId="5A6CF9E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CA_3A-</w:t>
            </w:r>
            <w:r w:rsidRPr="00DD699A">
              <w:rPr>
                <w:rFonts w:ascii="Arial" w:hAnsi="Arial"/>
                <w:sz w:val="18"/>
                <w:lang w:val="en-US" w:eastAsia="ja-JP"/>
              </w:rPr>
              <w:t>3A</w:t>
            </w:r>
            <w:r w:rsidRPr="00DD699A">
              <w:rPr>
                <w:rFonts w:ascii="Arial" w:hAnsi="Arial"/>
                <w:sz w:val="18"/>
                <w:lang w:val="en-US"/>
              </w:rPr>
              <w:t>-</w:t>
            </w:r>
            <w:r w:rsidRPr="00DD699A">
              <w:rPr>
                <w:rFonts w:ascii="Arial" w:hAnsi="Arial"/>
                <w:sz w:val="18"/>
                <w:lang w:val="en-US" w:eastAsia="ja-JP"/>
              </w:rPr>
              <w:t>19A</w:t>
            </w:r>
            <w:r w:rsidRPr="00DD699A">
              <w:rPr>
                <w:rFonts w:ascii="Arial" w:hAnsi="Arial"/>
                <w:sz w:val="18"/>
                <w:lang w:val="en-US"/>
              </w:rPr>
              <w:t>-</w:t>
            </w:r>
            <w:r w:rsidRPr="00DD699A">
              <w:rPr>
                <w:rFonts w:ascii="Arial" w:eastAsia="SimSun" w:hAnsi="Arial" w:hint="eastAsia"/>
                <w:sz w:val="18"/>
                <w:lang w:val="en-US" w:eastAsia="zh-CN"/>
              </w:rPr>
              <w:t>21</w:t>
            </w:r>
            <w:r w:rsidRPr="00DD699A">
              <w:rPr>
                <w:rFonts w:ascii="Arial" w:hAnsi="Arial"/>
                <w:sz w:val="18"/>
                <w:lang w:val="en-US" w:eastAsia="ja-JP"/>
              </w:rPr>
              <w:t>A</w:t>
            </w:r>
          </w:p>
        </w:tc>
        <w:tc>
          <w:tcPr>
            <w:tcW w:w="1466" w:type="dxa"/>
            <w:vMerge w:val="restart"/>
            <w:vAlign w:val="center"/>
          </w:tcPr>
          <w:p w14:paraId="21BBB59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CA_3A-19A, CA_3A-21A, CA_19A-21A</w:t>
            </w:r>
          </w:p>
        </w:tc>
        <w:tc>
          <w:tcPr>
            <w:tcW w:w="767" w:type="dxa"/>
            <w:shd w:val="clear" w:color="auto" w:fill="auto"/>
            <w:vAlign w:val="center"/>
          </w:tcPr>
          <w:p w14:paraId="3932FF55"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eastAsia="ja-JP"/>
              </w:rPr>
              <w:t>3</w:t>
            </w:r>
          </w:p>
        </w:tc>
        <w:tc>
          <w:tcPr>
            <w:tcW w:w="3533" w:type="dxa"/>
            <w:gridSpan w:val="9"/>
            <w:shd w:val="clear" w:color="auto" w:fill="auto"/>
            <w:vAlign w:val="center"/>
          </w:tcPr>
          <w:p w14:paraId="747A3BA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eastAsia="ja-JP"/>
              </w:rPr>
              <w:t>See CA_3A-3A Bandwidth Combination Set 0 in Table 5.6A.1-3</w:t>
            </w:r>
          </w:p>
        </w:tc>
        <w:tc>
          <w:tcPr>
            <w:tcW w:w="1187" w:type="dxa"/>
            <w:vMerge w:val="restart"/>
            <w:vAlign w:val="center"/>
          </w:tcPr>
          <w:p w14:paraId="104FD62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61D7778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592D6CC" w14:textId="77777777" w:rsidTr="00CB1A34">
        <w:trPr>
          <w:trHeight w:val="223"/>
          <w:jc w:val="center"/>
        </w:trPr>
        <w:tc>
          <w:tcPr>
            <w:tcW w:w="1584" w:type="dxa"/>
            <w:vMerge/>
            <w:vAlign w:val="center"/>
          </w:tcPr>
          <w:p w14:paraId="64AC558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2594FE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75BAF3A"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eastAsia="ja-JP"/>
              </w:rPr>
              <w:t>19</w:t>
            </w:r>
          </w:p>
        </w:tc>
        <w:tc>
          <w:tcPr>
            <w:tcW w:w="588" w:type="dxa"/>
            <w:shd w:val="clear" w:color="auto" w:fill="auto"/>
            <w:vAlign w:val="center"/>
          </w:tcPr>
          <w:p w14:paraId="135E4181" w14:textId="77777777" w:rsidR="00F66A1B" w:rsidRPr="00DD699A" w:rsidRDefault="00F66A1B" w:rsidP="00F66A1B">
            <w:pPr>
              <w:keepNext/>
              <w:keepLines/>
              <w:spacing w:after="0"/>
              <w:jc w:val="center"/>
              <w:rPr>
                <w:rFonts w:ascii="Arial" w:hAnsi="Arial"/>
                <w:sz w:val="18"/>
              </w:rPr>
            </w:pPr>
          </w:p>
        </w:tc>
        <w:tc>
          <w:tcPr>
            <w:tcW w:w="586" w:type="dxa"/>
            <w:vAlign w:val="center"/>
          </w:tcPr>
          <w:p w14:paraId="2203A80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15247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C927D3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ADBB5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9D2A079"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0631F6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5B82C92" w14:textId="77777777" w:rsidR="00F66A1B" w:rsidRPr="00DD699A" w:rsidRDefault="00F66A1B" w:rsidP="00F66A1B">
            <w:pPr>
              <w:keepNext/>
              <w:keepLines/>
              <w:spacing w:after="0"/>
              <w:jc w:val="center"/>
              <w:rPr>
                <w:rFonts w:ascii="Arial" w:hAnsi="Arial"/>
                <w:sz w:val="18"/>
              </w:rPr>
            </w:pPr>
          </w:p>
        </w:tc>
      </w:tr>
      <w:tr w:rsidR="00F66A1B" w:rsidRPr="00DD699A" w14:paraId="3F6A8643" w14:textId="77777777" w:rsidTr="00CB1A34">
        <w:trPr>
          <w:trHeight w:val="223"/>
          <w:jc w:val="center"/>
        </w:trPr>
        <w:tc>
          <w:tcPr>
            <w:tcW w:w="1584" w:type="dxa"/>
            <w:vMerge/>
            <w:vAlign w:val="center"/>
          </w:tcPr>
          <w:p w14:paraId="4D47305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F1575F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55B0C60"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21</w:t>
            </w:r>
          </w:p>
        </w:tc>
        <w:tc>
          <w:tcPr>
            <w:tcW w:w="588" w:type="dxa"/>
            <w:shd w:val="clear" w:color="auto" w:fill="auto"/>
            <w:vAlign w:val="center"/>
          </w:tcPr>
          <w:p w14:paraId="00F68696" w14:textId="77777777" w:rsidR="00F66A1B" w:rsidRPr="00DD699A" w:rsidRDefault="00F66A1B" w:rsidP="00F66A1B">
            <w:pPr>
              <w:keepNext/>
              <w:keepLines/>
              <w:spacing w:after="0"/>
              <w:jc w:val="center"/>
              <w:rPr>
                <w:rFonts w:ascii="Arial" w:hAnsi="Arial"/>
                <w:sz w:val="18"/>
              </w:rPr>
            </w:pPr>
          </w:p>
        </w:tc>
        <w:tc>
          <w:tcPr>
            <w:tcW w:w="586" w:type="dxa"/>
            <w:vAlign w:val="center"/>
          </w:tcPr>
          <w:p w14:paraId="0C95D57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B2A760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6FE699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92641F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BBE6937"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62D748C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8110144" w14:textId="77777777" w:rsidR="00F66A1B" w:rsidRPr="00DD699A" w:rsidRDefault="00F66A1B" w:rsidP="00F66A1B">
            <w:pPr>
              <w:keepNext/>
              <w:keepLines/>
              <w:spacing w:after="0"/>
              <w:jc w:val="center"/>
              <w:rPr>
                <w:rFonts w:ascii="Arial" w:hAnsi="Arial"/>
                <w:sz w:val="18"/>
              </w:rPr>
            </w:pPr>
          </w:p>
        </w:tc>
      </w:tr>
      <w:tr w:rsidR="00F66A1B" w:rsidRPr="00DD699A" w14:paraId="793D8E83" w14:textId="77777777" w:rsidTr="00CB1A34">
        <w:trPr>
          <w:trHeight w:val="223"/>
          <w:jc w:val="center"/>
        </w:trPr>
        <w:tc>
          <w:tcPr>
            <w:tcW w:w="1584" w:type="dxa"/>
            <w:vMerge w:val="restart"/>
            <w:vAlign w:val="center"/>
          </w:tcPr>
          <w:p w14:paraId="74AD9C3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3A</w:t>
            </w:r>
            <w:r w:rsidRPr="00DD699A">
              <w:rPr>
                <w:rFonts w:ascii="Arial" w:hAnsi="Arial"/>
                <w:sz w:val="18"/>
                <w:lang w:val="en-US"/>
              </w:rPr>
              <w:t>-</w:t>
            </w:r>
            <w:r w:rsidRPr="00DD699A">
              <w:rPr>
                <w:rFonts w:ascii="Arial" w:hAnsi="Arial"/>
                <w:sz w:val="18"/>
                <w:lang w:val="en-US" w:eastAsia="ja-JP"/>
              </w:rPr>
              <w:t>19A</w:t>
            </w:r>
            <w:r w:rsidRPr="00DD699A">
              <w:rPr>
                <w:rFonts w:ascii="Arial" w:hAnsi="Arial"/>
                <w:sz w:val="18"/>
                <w:lang w:val="en-US"/>
              </w:rPr>
              <w:t>-</w:t>
            </w:r>
            <w:r w:rsidRPr="00DD699A">
              <w:rPr>
                <w:rFonts w:ascii="Arial" w:hAnsi="Arial"/>
                <w:sz w:val="18"/>
                <w:lang w:val="en-US" w:eastAsia="ja-JP"/>
              </w:rPr>
              <w:t>42A</w:t>
            </w:r>
          </w:p>
        </w:tc>
        <w:tc>
          <w:tcPr>
            <w:tcW w:w="1466" w:type="dxa"/>
            <w:vMerge w:val="restart"/>
            <w:vAlign w:val="center"/>
          </w:tcPr>
          <w:p w14:paraId="434EEF0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noProof/>
                <w:sz w:val="18"/>
              </w:rPr>
              <w:t>CA_3A-19A</w:t>
            </w:r>
            <w:r w:rsidRPr="00DD699A">
              <w:rPr>
                <w:rFonts w:ascii="Arial" w:hAnsi="Arial"/>
                <w:noProof/>
                <w:sz w:val="18"/>
              </w:rPr>
              <w:t>, CA_3A-42A, CA_19A-42A</w:t>
            </w:r>
            <w:r w:rsidRPr="00DD699A">
              <w:rPr>
                <w:rFonts w:ascii="Arial" w:hAnsi="Arial"/>
                <w:noProof/>
                <w:sz w:val="18"/>
                <w:vertAlign w:val="superscript"/>
              </w:rPr>
              <w:t>6</w:t>
            </w:r>
          </w:p>
        </w:tc>
        <w:tc>
          <w:tcPr>
            <w:tcW w:w="767" w:type="dxa"/>
            <w:shd w:val="clear" w:color="auto" w:fill="auto"/>
            <w:vAlign w:val="center"/>
          </w:tcPr>
          <w:p w14:paraId="4635B65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w:t>
            </w:r>
          </w:p>
        </w:tc>
        <w:tc>
          <w:tcPr>
            <w:tcW w:w="588" w:type="dxa"/>
            <w:shd w:val="clear" w:color="auto" w:fill="auto"/>
            <w:vAlign w:val="center"/>
          </w:tcPr>
          <w:p w14:paraId="15A101AC" w14:textId="77777777" w:rsidR="00F66A1B" w:rsidRPr="00DD699A" w:rsidRDefault="00F66A1B" w:rsidP="00F66A1B">
            <w:pPr>
              <w:keepNext/>
              <w:keepLines/>
              <w:spacing w:after="0"/>
              <w:jc w:val="center"/>
              <w:rPr>
                <w:rFonts w:ascii="Arial" w:hAnsi="Arial"/>
                <w:sz w:val="18"/>
              </w:rPr>
            </w:pPr>
          </w:p>
        </w:tc>
        <w:tc>
          <w:tcPr>
            <w:tcW w:w="586" w:type="dxa"/>
            <w:vAlign w:val="center"/>
          </w:tcPr>
          <w:p w14:paraId="5CC9E3B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831170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E4E437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B7DE0E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728CC4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23310CD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55</w:t>
            </w:r>
          </w:p>
        </w:tc>
        <w:tc>
          <w:tcPr>
            <w:tcW w:w="1286" w:type="dxa"/>
            <w:vMerge w:val="restart"/>
            <w:vAlign w:val="center"/>
          </w:tcPr>
          <w:p w14:paraId="2BC6808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06505BC" w14:textId="77777777" w:rsidTr="00CB1A34">
        <w:trPr>
          <w:trHeight w:val="223"/>
          <w:jc w:val="center"/>
        </w:trPr>
        <w:tc>
          <w:tcPr>
            <w:tcW w:w="1584" w:type="dxa"/>
            <w:vMerge/>
            <w:vAlign w:val="center"/>
          </w:tcPr>
          <w:p w14:paraId="49911EC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F5623B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6A3F2A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19</w:t>
            </w:r>
          </w:p>
        </w:tc>
        <w:tc>
          <w:tcPr>
            <w:tcW w:w="588" w:type="dxa"/>
            <w:shd w:val="clear" w:color="auto" w:fill="auto"/>
            <w:vAlign w:val="center"/>
          </w:tcPr>
          <w:p w14:paraId="5AA0B0BB" w14:textId="77777777" w:rsidR="00F66A1B" w:rsidRPr="00DD699A" w:rsidRDefault="00F66A1B" w:rsidP="00F66A1B">
            <w:pPr>
              <w:keepNext/>
              <w:keepLines/>
              <w:spacing w:after="0"/>
              <w:jc w:val="center"/>
              <w:rPr>
                <w:rFonts w:ascii="Arial" w:hAnsi="Arial"/>
                <w:sz w:val="18"/>
              </w:rPr>
            </w:pPr>
          </w:p>
        </w:tc>
        <w:tc>
          <w:tcPr>
            <w:tcW w:w="586" w:type="dxa"/>
            <w:vAlign w:val="center"/>
          </w:tcPr>
          <w:p w14:paraId="61A8DB6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5F53C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C20FA6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83289E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5E0FF8B"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13B839D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D8E8A86" w14:textId="77777777" w:rsidR="00F66A1B" w:rsidRPr="00DD699A" w:rsidRDefault="00F66A1B" w:rsidP="00F66A1B">
            <w:pPr>
              <w:keepNext/>
              <w:keepLines/>
              <w:spacing w:after="0"/>
              <w:jc w:val="center"/>
              <w:rPr>
                <w:rFonts w:ascii="Arial" w:hAnsi="Arial"/>
                <w:sz w:val="18"/>
              </w:rPr>
            </w:pPr>
          </w:p>
        </w:tc>
      </w:tr>
      <w:tr w:rsidR="00F66A1B" w:rsidRPr="00DD699A" w14:paraId="441B0731" w14:textId="77777777" w:rsidTr="00CB1A34">
        <w:trPr>
          <w:trHeight w:val="223"/>
          <w:jc w:val="center"/>
        </w:trPr>
        <w:tc>
          <w:tcPr>
            <w:tcW w:w="1584" w:type="dxa"/>
            <w:vMerge/>
            <w:vAlign w:val="center"/>
          </w:tcPr>
          <w:p w14:paraId="3E99A29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700260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BC0676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588" w:type="dxa"/>
            <w:shd w:val="clear" w:color="auto" w:fill="auto"/>
            <w:vAlign w:val="center"/>
          </w:tcPr>
          <w:p w14:paraId="2F4B1051" w14:textId="77777777" w:rsidR="00F66A1B" w:rsidRPr="00DD699A" w:rsidRDefault="00F66A1B" w:rsidP="00F66A1B">
            <w:pPr>
              <w:keepNext/>
              <w:keepLines/>
              <w:spacing w:after="0"/>
              <w:jc w:val="center"/>
              <w:rPr>
                <w:rFonts w:ascii="Arial" w:hAnsi="Arial"/>
                <w:sz w:val="18"/>
              </w:rPr>
            </w:pPr>
          </w:p>
        </w:tc>
        <w:tc>
          <w:tcPr>
            <w:tcW w:w="586" w:type="dxa"/>
            <w:vAlign w:val="center"/>
          </w:tcPr>
          <w:p w14:paraId="6DBDB49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1C6C5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1A3D54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53B2B1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9F0E0B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ign w:val="center"/>
          </w:tcPr>
          <w:p w14:paraId="18E940F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76D3870" w14:textId="77777777" w:rsidR="00F66A1B" w:rsidRPr="00DD699A" w:rsidRDefault="00F66A1B" w:rsidP="00F66A1B">
            <w:pPr>
              <w:keepNext/>
              <w:keepLines/>
              <w:spacing w:after="0"/>
              <w:jc w:val="center"/>
              <w:rPr>
                <w:rFonts w:ascii="Arial" w:hAnsi="Arial"/>
                <w:sz w:val="18"/>
              </w:rPr>
            </w:pPr>
          </w:p>
        </w:tc>
      </w:tr>
      <w:tr w:rsidR="00F66A1B" w:rsidRPr="00DD699A" w14:paraId="49B8760A" w14:textId="77777777" w:rsidTr="00CB1A34">
        <w:trPr>
          <w:trHeight w:val="223"/>
          <w:jc w:val="center"/>
        </w:trPr>
        <w:tc>
          <w:tcPr>
            <w:tcW w:w="1584" w:type="dxa"/>
            <w:vMerge w:val="restart"/>
            <w:vAlign w:val="center"/>
          </w:tcPr>
          <w:p w14:paraId="5BEFA8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lang w:eastAsia="ja-JP"/>
              </w:rPr>
              <w:t>3</w:t>
            </w:r>
            <w:r w:rsidRPr="00DD699A">
              <w:rPr>
                <w:rFonts w:ascii="Arial" w:hAnsi="Arial"/>
                <w:sz w:val="18"/>
              </w:rPr>
              <w:t>A-</w:t>
            </w:r>
            <w:r w:rsidRPr="00DD699A">
              <w:rPr>
                <w:rFonts w:ascii="Arial" w:hAnsi="Arial" w:hint="eastAsia"/>
                <w:sz w:val="18"/>
                <w:lang w:eastAsia="ja-JP"/>
              </w:rPr>
              <w:t>19</w:t>
            </w:r>
            <w:r w:rsidRPr="00DD699A">
              <w:rPr>
                <w:rFonts w:ascii="Arial" w:hAnsi="Arial"/>
                <w:sz w:val="18"/>
              </w:rPr>
              <w:t>A-42C</w:t>
            </w:r>
          </w:p>
        </w:tc>
        <w:tc>
          <w:tcPr>
            <w:tcW w:w="1466" w:type="dxa"/>
            <w:vMerge w:val="restart"/>
            <w:vAlign w:val="center"/>
          </w:tcPr>
          <w:p w14:paraId="142DD36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CA_3A-19A</w:t>
            </w:r>
          </w:p>
          <w:p w14:paraId="3D138A8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CA_3A-42A</w:t>
            </w:r>
          </w:p>
          <w:p w14:paraId="31B5554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CA_19A-42A</w:t>
            </w:r>
            <w:r w:rsidRPr="00DD699A">
              <w:rPr>
                <w:rFonts w:ascii="Arial" w:hAnsi="Arial"/>
                <w:sz w:val="18"/>
                <w:vertAlign w:val="superscript"/>
                <w:lang w:eastAsia="ja-JP"/>
              </w:rPr>
              <w:t>6</w:t>
            </w:r>
          </w:p>
        </w:tc>
        <w:tc>
          <w:tcPr>
            <w:tcW w:w="767" w:type="dxa"/>
            <w:shd w:val="clear" w:color="auto" w:fill="auto"/>
            <w:vAlign w:val="center"/>
          </w:tcPr>
          <w:p w14:paraId="1495332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3</w:t>
            </w:r>
          </w:p>
        </w:tc>
        <w:tc>
          <w:tcPr>
            <w:tcW w:w="588" w:type="dxa"/>
            <w:shd w:val="clear" w:color="auto" w:fill="auto"/>
            <w:vAlign w:val="center"/>
          </w:tcPr>
          <w:p w14:paraId="3AD90988" w14:textId="77777777" w:rsidR="00F66A1B" w:rsidRPr="00DD699A" w:rsidRDefault="00F66A1B" w:rsidP="00F66A1B">
            <w:pPr>
              <w:keepNext/>
              <w:keepLines/>
              <w:spacing w:after="0"/>
              <w:jc w:val="center"/>
              <w:rPr>
                <w:rFonts w:ascii="Arial" w:hAnsi="Arial"/>
                <w:sz w:val="18"/>
              </w:rPr>
            </w:pPr>
          </w:p>
        </w:tc>
        <w:tc>
          <w:tcPr>
            <w:tcW w:w="586" w:type="dxa"/>
            <w:vAlign w:val="center"/>
          </w:tcPr>
          <w:p w14:paraId="334F8B7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DA6EF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831CCF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98FF3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2738C7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55E1274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75</w:t>
            </w:r>
          </w:p>
        </w:tc>
        <w:tc>
          <w:tcPr>
            <w:tcW w:w="1286" w:type="dxa"/>
            <w:vMerge w:val="restart"/>
            <w:vAlign w:val="center"/>
          </w:tcPr>
          <w:p w14:paraId="39AD559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111B43F" w14:textId="77777777" w:rsidTr="00CB1A34">
        <w:trPr>
          <w:trHeight w:val="223"/>
          <w:jc w:val="center"/>
        </w:trPr>
        <w:tc>
          <w:tcPr>
            <w:tcW w:w="1584" w:type="dxa"/>
            <w:vMerge/>
            <w:vAlign w:val="center"/>
          </w:tcPr>
          <w:p w14:paraId="449539B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BD42AC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578D89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19</w:t>
            </w:r>
          </w:p>
        </w:tc>
        <w:tc>
          <w:tcPr>
            <w:tcW w:w="588" w:type="dxa"/>
            <w:shd w:val="clear" w:color="auto" w:fill="auto"/>
            <w:vAlign w:val="center"/>
          </w:tcPr>
          <w:p w14:paraId="081A3F0D" w14:textId="77777777" w:rsidR="00F66A1B" w:rsidRPr="00DD699A" w:rsidRDefault="00F66A1B" w:rsidP="00F66A1B">
            <w:pPr>
              <w:keepNext/>
              <w:keepLines/>
              <w:spacing w:after="0"/>
              <w:jc w:val="center"/>
              <w:rPr>
                <w:rFonts w:ascii="Arial" w:hAnsi="Arial"/>
                <w:sz w:val="18"/>
              </w:rPr>
            </w:pPr>
          </w:p>
        </w:tc>
        <w:tc>
          <w:tcPr>
            <w:tcW w:w="586" w:type="dxa"/>
            <w:vAlign w:val="center"/>
          </w:tcPr>
          <w:p w14:paraId="71F1848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97703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5C347B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FA2550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1A4AD75"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659F391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85E3486" w14:textId="77777777" w:rsidR="00F66A1B" w:rsidRPr="00DD699A" w:rsidRDefault="00F66A1B" w:rsidP="00F66A1B">
            <w:pPr>
              <w:keepNext/>
              <w:keepLines/>
              <w:spacing w:after="0"/>
              <w:jc w:val="center"/>
              <w:rPr>
                <w:rFonts w:ascii="Arial" w:hAnsi="Arial"/>
                <w:sz w:val="18"/>
              </w:rPr>
            </w:pPr>
          </w:p>
        </w:tc>
      </w:tr>
      <w:tr w:rsidR="00F66A1B" w:rsidRPr="00DD699A" w14:paraId="4B20A3D9" w14:textId="77777777" w:rsidTr="00CB1A34">
        <w:trPr>
          <w:trHeight w:val="223"/>
          <w:jc w:val="center"/>
        </w:trPr>
        <w:tc>
          <w:tcPr>
            <w:tcW w:w="1584" w:type="dxa"/>
            <w:vMerge/>
            <w:vAlign w:val="center"/>
          </w:tcPr>
          <w:p w14:paraId="5F3CBE3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85AEC7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32EAE4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42</w:t>
            </w:r>
          </w:p>
        </w:tc>
        <w:tc>
          <w:tcPr>
            <w:tcW w:w="3533" w:type="dxa"/>
            <w:gridSpan w:val="9"/>
            <w:shd w:val="clear" w:color="auto" w:fill="auto"/>
            <w:vAlign w:val="center"/>
          </w:tcPr>
          <w:p w14:paraId="00E0CF3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w:t>
            </w:r>
            <w:r w:rsidRPr="00DD699A">
              <w:rPr>
                <w:rFonts w:ascii="Arial" w:hAnsi="Arial" w:hint="eastAsia"/>
                <w:sz w:val="18"/>
                <w:lang w:eastAsia="ja-JP"/>
              </w:rPr>
              <w:t>42</w:t>
            </w:r>
            <w:r w:rsidRPr="00DD699A">
              <w:rPr>
                <w:rFonts w:ascii="Arial" w:hAnsi="Arial"/>
                <w:sz w:val="18"/>
                <w:lang w:eastAsia="ja-JP"/>
              </w:rPr>
              <w:t>C Bandwidth combination set 0</w:t>
            </w:r>
            <w:r w:rsidRPr="00DD699A">
              <w:rPr>
                <w:rFonts w:ascii="Arial" w:eastAsia="SimSun" w:hAnsi="Arial" w:hint="eastAsia"/>
                <w:sz w:val="18"/>
                <w:lang w:eastAsia="zh-CN"/>
              </w:rPr>
              <w:t xml:space="preserve"> </w:t>
            </w:r>
            <w:r w:rsidRPr="00DD699A">
              <w:rPr>
                <w:rFonts w:ascii="Arial" w:hAnsi="Arial"/>
                <w:sz w:val="18"/>
                <w:lang w:eastAsia="ja-JP"/>
              </w:rPr>
              <w:t>in Table 5.6A.1-1</w:t>
            </w:r>
          </w:p>
        </w:tc>
        <w:tc>
          <w:tcPr>
            <w:tcW w:w="1187" w:type="dxa"/>
            <w:vMerge/>
            <w:vAlign w:val="center"/>
          </w:tcPr>
          <w:p w14:paraId="4B79EFE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FF668D6" w14:textId="77777777" w:rsidR="00F66A1B" w:rsidRPr="00DD699A" w:rsidRDefault="00F66A1B" w:rsidP="00F66A1B">
            <w:pPr>
              <w:keepNext/>
              <w:keepLines/>
              <w:spacing w:after="0"/>
              <w:jc w:val="center"/>
              <w:rPr>
                <w:rFonts w:ascii="Arial" w:hAnsi="Arial"/>
                <w:sz w:val="18"/>
              </w:rPr>
            </w:pPr>
          </w:p>
        </w:tc>
      </w:tr>
      <w:tr w:rsidR="00F66A1B" w:rsidRPr="00DD699A" w14:paraId="2D4EDB0F" w14:textId="77777777" w:rsidTr="00CB1A34">
        <w:trPr>
          <w:trHeight w:val="223"/>
          <w:jc w:val="center"/>
        </w:trPr>
        <w:tc>
          <w:tcPr>
            <w:tcW w:w="1584" w:type="dxa"/>
            <w:vMerge w:val="restart"/>
            <w:vAlign w:val="center"/>
          </w:tcPr>
          <w:p w14:paraId="3E3A87F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lang w:eastAsia="ja-JP"/>
              </w:rPr>
              <w:t>3</w:t>
            </w:r>
            <w:r w:rsidRPr="00DD699A">
              <w:rPr>
                <w:rFonts w:ascii="Arial" w:hAnsi="Arial"/>
                <w:sz w:val="18"/>
              </w:rPr>
              <w:t>A-</w:t>
            </w:r>
            <w:r w:rsidRPr="00DD699A">
              <w:rPr>
                <w:rFonts w:ascii="Arial" w:hAnsi="Arial" w:hint="eastAsia"/>
                <w:sz w:val="18"/>
                <w:lang w:eastAsia="ja-JP"/>
              </w:rPr>
              <w:t>19</w:t>
            </w:r>
            <w:r w:rsidRPr="00DD699A">
              <w:rPr>
                <w:rFonts w:ascii="Arial" w:hAnsi="Arial"/>
                <w:sz w:val="18"/>
              </w:rPr>
              <w:t>A-42D</w:t>
            </w:r>
          </w:p>
        </w:tc>
        <w:tc>
          <w:tcPr>
            <w:tcW w:w="1466" w:type="dxa"/>
            <w:vMerge w:val="restart"/>
            <w:vAlign w:val="center"/>
          </w:tcPr>
          <w:p w14:paraId="667EB0D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25525AE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3</w:t>
            </w:r>
          </w:p>
        </w:tc>
        <w:tc>
          <w:tcPr>
            <w:tcW w:w="588" w:type="dxa"/>
            <w:shd w:val="clear" w:color="auto" w:fill="auto"/>
            <w:vAlign w:val="center"/>
          </w:tcPr>
          <w:p w14:paraId="637732DA" w14:textId="77777777" w:rsidR="00F66A1B" w:rsidRPr="00DD699A" w:rsidRDefault="00F66A1B" w:rsidP="00F66A1B">
            <w:pPr>
              <w:keepNext/>
              <w:keepLines/>
              <w:spacing w:after="0"/>
              <w:jc w:val="center"/>
              <w:rPr>
                <w:rFonts w:ascii="Arial" w:hAnsi="Arial"/>
                <w:sz w:val="18"/>
              </w:rPr>
            </w:pPr>
          </w:p>
        </w:tc>
        <w:tc>
          <w:tcPr>
            <w:tcW w:w="586" w:type="dxa"/>
            <w:vAlign w:val="center"/>
          </w:tcPr>
          <w:p w14:paraId="6EE6BF9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55101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FAE09D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2BCCB7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FD62A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628AEDD"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95</w:t>
            </w:r>
          </w:p>
        </w:tc>
        <w:tc>
          <w:tcPr>
            <w:tcW w:w="1286" w:type="dxa"/>
            <w:vMerge w:val="restart"/>
            <w:vAlign w:val="center"/>
          </w:tcPr>
          <w:p w14:paraId="51C929A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0CF6609" w14:textId="77777777" w:rsidTr="00CB1A34">
        <w:trPr>
          <w:trHeight w:val="223"/>
          <w:jc w:val="center"/>
        </w:trPr>
        <w:tc>
          <w:tcPr>
            <w:tcW w:w="1584" w:type="dxa"/>
            <w:vMerge/>
            <w:vAlign w:val="center"/>
          </w:tcPr>
          <w:p w14:paraId="4536928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9A1560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D6F5CA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19</w:t>
            </w:r>
          </w:p>
        </w:tc>
        <w:tc>
          <w:tcPr>
            <w:tcW w:w="588" w:type="dxa"/>
            <w:shd w:val="clear" w:color="auto" w:fill="auto"/>
            <w:vAlign w:val="center"/>
          </w:tcPr>
          <w:p w14:paraId="54437A3E" w14:textId="77777777" w:rsidR="00F66A1B" w:rsidRPr="00DD699A" w:rsidRDefault="00F66A1B" w:rsidP="00F66A1B">
            <w:pPr>
              <w:keepNext/>
              <w:keepLines/>
              <w:spacing w:after="0"/>
              <w:jc w:val="center"/>
              <w:rPr>
                <w:rFonts w:ascii="Arial" w:hAnsi="Arial"/>
                <w:sz w:val="18"/>
              </w:rPr>
            </w:pPr>
          </w:p>
        </w:tc>
        <w:tc>
          <w:tcPr>
            <w:tcW w:w="586" w:type="dxa"/>
            <w:vAlign w:val="center"/>
          </w:tcPr>
          <w:p w14:paraId="3BB5801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D004EA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FD5EAA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C98EDC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1E6B997"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B6ACEF1"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0B91BB69" w14:textId="77777777" w:rsidR="00F66A1B" w:rsidRPr="00DD699A" w:rsidRDefault="00F66A1B" w:rsidP="00F66A1B">
            <w:pPr>
              <w:keepNext/>
              <w:keepLines/>
              <w:spacing w:after="0"/>
              <w:jc w:val="center"/>
              <w:rPr>
                <w:rFonts w:ascii="Arial" w:hAnsi="Arial"/>
                <w:sz w:val="18"/>
              </w:rPr>
            </w:pPr>
          </w:p>
        </w:tc>
      </w:tr>
      <w:tr w:rsidR="00F66A1B" w:rsidRPr="00DD699A" w14:paraId="2F1C23BE" w14:textId="77777777" w:rsidTr="00CB1A34">
        <w:trPr>
          <w:trHeight w:val="223"/>
          <w:jc w:val="center"/>
        </w:trPr>
        <w:tc>
          <w:tcPr>
            <w:tcW w:w="1584" w:type="dxa"/>
            <w:vMerge/>
            <w:vAlign w:val="center"/>
          </w:tcPr>
          <w:p w14:paraId="5F8A5EA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A5D2DF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3B930A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42</w:t>
            </w:r>
          </w:p>
        </w:tc>
        <w:tc>
          <w:tcPr>
            <w:tcW w:w="3533" w:type="dxa"/>
            <w:gridSpan w:val="9"/>
            <w:shd w:val="clear" w:color="auto" w:fill="auto"/>
            <w:vAlign w:val="center"/>
          </w:tcPr>
          <w:p w14:paraId="328C3AE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See CA_</w:t>
            </w:r>
            <w:r w:rsidRPr="00DD699A">
              <w:rPr>
                <w:rFonts w:ascii="Arial" w:hAnsi="Arial" w:hint="eastAsia"/>
                <w:sz w:val="18"/>
                <w:lang w:eastAsia="ja-JP"/>
              </w:rPr>
              <w:t>42</w:t>
            </w:r>
            <w:r w:rsidRPr="00DD699A">
              <w:rPr>
                <w:rFonts w:ascii="Arial" w:hAnsi="Arial"/>
                <w:sz w:val="18"/>
                <w:lang w:eastAsia="ja-JP"/>
              </w:rPr>
              <w:t>D Bandwidth combination set 0</w:t>
            </w:r>
            <w:r w:rsidRPr="00DD699A">
              <w:rPr>
                <w:rFonts w:ascii="Arial" w:eastAsia="SimSun" w:hAnsi="Arial" w:hint="eastAsia"/>
                <w:sz w:val="18"/>
                <w:lang w:eastAsia="zh-CN"/>
              </w:rPr>
              <w:t xml:space="preserve"> </w:t>
            </w:r>
            <w:r w:rsidRPr="00DD699A">
              <w:rPr>
                <w:rFonts w:ascii="Arial" w:hAnsi="Arial"/>
                <w:sz w:val="18"/>
                <w:lang w:eastAsia="ja-JP"/>
              </w:rPr>
              <w:t>in Table 5.6A.1-1</w:t>
            </w:r>
          </w:p>
        </w:tc>
        <w:tc>
          <w:tcPr>
            <w:tcW w:w="1187" w:type="dxa"/>
            <w:vMerge/>
            <w:vAlign w:val="center"/>
          </w:tcPr>
          <w:p w14:paraId="48BD8225"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29369C6F" w14:textId="77777777" w:rsidR="00F66A1B" w:rsidRPr="00DD699A" w:rsidRDefault="00F66A1B" w:rsidP="00F66A1B">
            <w:pPr>
              <w:keepNext/>
              <w:keepLines/>
              <w:spacing w:after="0"/>
              <w:jc w:val="center"/>
              <w:rPr>
                <w:rFonts w:ascii="Arial" w:hAnsi="Arial"/>
                <w:sz w:val="18"/>
              </w:rPr>
            </w:pPr>
          </w:p>
        </w:tc>
      </w:tr>
      <w:tr w:rsidR="00F66A1B" w:rsidRPr="00DD699A" w14:paraId="4A2C0FD3" w14:textId="77777777" w:rsidTr="00CB1A34">
        <w:trPr>
          <w:trHeight w:val="223"/>
          <w:jc w:val="center"/>
        </w:trPr>
        <w:tc>
          <w:tcPr>
            <w:tcW w:w="1584" w:type="dxa"/>
            <w:vMerge w:val="restart"/>
            <w:vAlign w:val="center"/>
          </w:tcPr>
          <w:p w14:paraId="65940C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rPr>
              <w:t>3</w:t>
            </w:r>
            <w:r w:rsidRPr="00DD699A">
              <w:rPr>
                <w:rFonts w:ascii="Arial" w:hAnsi="Arial"/>
                <w:sz w:val="18"/>
              </w:rPr>
              <w:t>A-</w:t>
            </w:r>
            <w:r w:rsidRPr="00DD699A">
              <w:rPr>
                <w:rFonts w:ascii="Arial" w:hAnsi="Arial" w:hint="eastAsia"/>
                <w:sz w:val="18"/>
              </w:rPr>
              <w:t>20</w:t>
            </w:r>
            <w:r w:rsidRPr="00DD699A">
              <w:rPr>
                <w:rFonts w:ascii="Arial" w:hAnsi="Arial"/>
                <w:sz w:val="18"/>
              </w:rPr>
              <w:t>A-2</w:t>
            </w:r>
            <w:r w:rsidRPr="00DD699A">
              <w:rPr>
                <w:rFonts w:ascii="Arial" w:hAnsi="Arial" w:hint="eastAsia"/>
                <w:sz w:val="18"/>
              </w:rPr>
              <w:t>8</w:t>
            </w:r>
            <w:r w:rsidRPr="00DD699A">
              <w:rPr>
                <w:rFonts w:ascii="Arial" w:hAnsi="Arial"/>
                <w:sz w:val="18"/>
              </w:rPr>
              <w:t>A</w:t>
            </w:r>
            <w:r w:rsidRPr="00DD699A">
              <w:rPr>
                <w:rFonts w:ascii="Arial" w:hAnsi="Arial"/>
                <w:sz w:val="18"/>
                <w:vertAlign w:val="superscript"/>
              </w:rPr>
              <w:t>12</w:t>
            </w:r>
          </w:p>
        </w:tc>
        <w:tc>
          <w:tcPr>
            <w:tcW w:w="1466" w:type="dxa"/>
            <w:vMerge w:val="restart"/>
            <w:vAlign w:val="center"/>
          </w:tcPr>
          <w:p w14:paraId="7BB2B04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1122587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3</w:t>
            </w:r>
          </w:p>
        </w:tc>
        <w:tc>
          <w:tcPr>
            <w:tcW w:w="588" w:type="dxa"/>
            <w:shd w:val="clear" w:color="auto" w:fill="auto"/>
            <w:vAlign w:val="center"/>
          </w:tcPr>
          <w:p w14:paraId="6DA85C4A" w14:textId="77777777" w:rsidR="00F66A1B" w:rsidRPr="00DD699A" w:rsidRDefault="00F66A1B" w:rsidP="00F66A1B">
            <w:pPr>
              <w:keepNext/>
              <w:keepLines/>
              <w:spacing w:after="0"/>
              <w:jc w:val="center"/>
              <w:rPr>
                <w:rFonts w:ascii="Arial" w:hAnsi="Arial"/>
                <w:sz w:val="18"/>
              </w:rPr>
            </w:pPr>
          </w:p>
        </w:tc>
        <w:tc>
          <w:tcPr>
            <w:tcW w:w="586" w:type="dxa"/>
            <w:vAlign w:val="center"/>
          </w:tcPr>
          <w:p w14:paraId="6EE9704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C85352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D53E4A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678380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D096E1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3DD0EECD"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vMerge w:val="restart"/>
            <w:vAlign w:val="center"/>
          </w:tcPr>
          <w:p w14:paraId="1365F9C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CFACC89" w14:textId="77777777" w:rsidTr="00CB1A34">
        <w:trPr>
          <w:trHeight w:val="223"/>
          <w:jc w:val="center"/>
        </w:trPr>
        <w:tc>
          <w:tcPr>
            <w:tcW w:w="1584" w:type="dxa"/>
            <w:vMerge/>
            <w:vAlign w:val="center"/>
          </w:tcPr>
          <w:p w14:paraId="1767E4E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7C51DD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016126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20</w:t>
            </w:r>
          </w:p>
        </w:tc>
        <w:tc>
          <w:tcPr>
            <w:tcW w:w="588" w:type="dxa"/>
            <w:shd w:val="clear" w:color="auto" w:fill="auto"/>
            <w:vAlign w:val="center"/>
          </w:tcPr>
          <w:p w14:paraId="59CDB337" w14:textId="77777777" w:rsidR="00F66A1B" w:rsidRPr="00DD699A" w:rsidRDefault="00F66A1B" w:rsidP="00F66A1B">
            <w:pPr>
              <w:keepNext/>
              <w:keepLines/>
              <w:spacing w:after="0"/>
              <w:jc w:val="center"/>
              <w:rPr>
                <w:rFonts w:ascii="Arial" w:hAnsi="Arial"/>
                <w:sz w:val="18"/>
              </w:rPr>
            </w:pPr>
          </w:p>
        </w:tc>
        <w:tc>
          <w:tcPr>
            <w:tcW w:w="586" w:type="dxa"/>
            <w:vAlign w:val="center"/>
          </w:tcPr>
          <w:p w14:paraId="43613A1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3FE80E4"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55A359F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6BEEF8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5F7307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470AD77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5F7C2DA" w14:textId="77777777" w:rsidR="00F66A1B" w:rsidRPr="00DD699A" w:rsidRDefault="00F66A1B" w:rsidP="00F66A1B">
            <w:pPr>
              <w:keepNext/>
              <w:keepLines/>
              <w:spacing w:after="0"/>
              <w:jc w:val="center"/>
              <w:rPr>
                <w:rFonts w:ascii="Arial" w:hAnsi="Arial"/>
                <w:sz w:val="18"/>
              </w:rPr>
            </w:pPr>
          </w:p>
        </w:tc>
      </w:tr>
      <w:tr w:rsidR="00F66A1B" w:rsidRPr="00DD699A" w14:paraId="41525583" w14:textId="77777777" w:rsidTr="00CB1A34">
        <w:trPr>
          <w:trHeight w:val="223"/>
          <w:jc w:val="center"/>
        </w:trPr>
        <w:tc>
          <w:tcPr>
            <w:tcW w:w="1584" w:type="dxa"/>
            <w:vMerge/>
            <w:vAlign w:val="center"/>
          </w:tcPr>
          <w:p w14:paraId="0C85651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484A5A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FD3161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r w:rsidRPr="00DD699A">
              <w:rPr>
                <w:rFonts w:ascii="Arial" w:hAnsi="Arial" w:hint="eastAsia"/>
                <w:sz w:val="18"/>
              </w:rPr>
              <w:t>8</w:t>
            </w:r>
          </w:p>
        </w:tc>
        <w:tc>
          <w:tcPr>
            <w:tcW w:w="588" w:type="dxa"/>
            <w:shd w:val="clear" w:color="auto" w:fill="auto"/>
            <w:vAlign w:val="center"/>
          </w:tcPr>
          <w:p w14:paraId="00041D7F" w14:textId="77777777" w:rsidR="00F66A1B" w:rsidRPr="00DD699A" w:rsidRDefault="00F66A1B" w:rsidP="00F66A1B">
            <w:pPr>
              <w:keepNext/>
              <w:keepLines/>
              <w:spacing w:after="0"/>
              <w:jc w:val="center"/>
              <w:rPr>
                <w:rFonts w:ascii="Arial" w:hAnsi="Arial"/>
                <w:sz w:val="18"/>
              </w:rPr>
            </w:pPr>
          </w:p>
        </w:tc>
        <w:tc>
          <w:tcPr>
            <w:tcW w:w="586" w:type="dxa"/>
            <w:vAlign w:val="center"/>
          </w:tcPr>
          <w:p w14:paraId="38EC452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B252BC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C0E48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AF634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23BE73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6F22903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C032FED" w14:textId="77777777" w:rsidR="00F66A1B" w:rsidRPr="00DD699A" w:rsidRDefault="00F66A1B" w:rsidP="00F66A1B">
            <w:pPr>
              <w:keepNext/>
              <w:keepLines/>
              <w:spacing w:after="0"/>
              <w:jc w:val="center"/>
              <w:rPr>
                <w:rFonts w:ascii="Arial" w:hAnsi="Arial"/>
                <w:sz w:val="18"/>
              </w:rPr>
            </w:pPr>
          </w:p>
        </w:tc>
      </w:tr>
      <w:tr w:rsidR="00F66A1B" w:rsidRPr="00DD699A" w14:paraId="3E24473D"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0EA768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CA_3A-3A-20A-28A</w:t>
            </w:r>
            <w:r w:rsidRPr="00DD699A">
              <w:rPr>
                <w:rFonts w:ascii="Arial" w:hAnsi="Arial"/>
                <w:sz w:val="18"/>
                <w:vertAlign w:val="superscript"/>
              </w:rPr>
              <w:t>12</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755055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3BA461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3C1F299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CA_3A-3A Bandwidth combination set 0</w:t>
            </w:r>
            <w:r w:rsidRPr="00DD699A">
              <w:rPr>
                <w:rFonts w:ascii="Arial" w:eastAsia="SimSun" w:hAnsi="Arial"/>
                <w:sz w:val="18"/>
                <w:lang w:eastAsia="zh-CN"/>
              </w:rPr>
              <w:t xml:space="preserve"> </w:t>
            </w:r>
            <w:r w:rsidRPr="00DD699A">
              <w:rPr>
                <w:rFonts w:ascii="Arial" w:hAnsi="Arial"/>
                <w:sz w:val="18"/>
                <w:lang w:eastAsia="ja-JP"/>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28B1B70"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8</w:t>
            </w:r>
            <w:r w:rsidRPr="00DD699A">
              <w:rPr>
                <w:rFonts w:ascii="Arial" w:hAnsi="Arial"/>
                <w:sz w:val="18"/>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DA8572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20CDC70"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DC182"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5639B"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84B00C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20</w:t>
            </w:r>
          </w:p>
        </w:tc>
        <w:tc>
          <w:tcPr>
            <w:tcW w:w="588" w:type="dxa"/>
            <w:tcBorders>
              <w:top w:val="single" w:sz="4" w:space="0" w:color="auto"/>
              <w:left w:val="single" w:sz="4" w:space="0" w:color="auto"/>
              <w:bottom w:val="single" w:sz="4" w:space="0" w:color="auto"/>
              <w:right w:val="single" w:sz="4" w:space="0" w:color="auto"/>
            </w:tcBorders>
            <w:vAlign w:val="center"/>
          </w:tcPr>
          <w:p w14:paraId="506AD453"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2D6046CD"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188E75C" w14:textId="77777777" w:rsidR="00F66A1B" w:rsidRPr="00DD699A" w:rsidRDefault="00F66A1B" w:rsidP="00F66A1B">
            <w:pPr>
              <w:keepNext/>
              <w:keepLines/>
              <w:spacing w:after="0"/>
              <w:jc w:val="center"/>
              <w:rPr>
                <w:rFonts w:ascii="Arial" w:hAnsi="Arial"/>
                <w:sz w:val="18"/>
              </w:rPr>
            </w:pP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5C2099C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69B91E1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DC469A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59A22"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6F760" w14:textId="77777777" w:rsidR="00F66A1B" w:rsidRPr="00DD699A" w:rsidRDefault="00F66A1B" w:rsidP="00F66A1B">
            <w:pPr>
              <w:keepNext/>
              <w:keepLines/>
              <w:spacing w:after="0"/>
              <w:jc w:val="center"/>
              <w:rPr>
                <w:rFonts w:ascii="Arial" w:hAnsi="Arial"/>
                <w:sz w:val="18"/>
              </w:rPr>
            </w:pPr>
          </w:p>
        </w:tc>
      </w:tr>
      <w:tr w:rsidR="00F66A1B" w:rsidRPr="00DD699A" w14:paraId="0F4BB5B0"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1A83A"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F965B"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148005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28</w:t>
            </w:r>
          </w:p>
        </w:tc>
        <w:tc>
          <w:tcPr>
            <w:tcW w:w="588" w:type="dxa"/>
            <w:tcBorders>
              <w:top w:val="single" w:sz="4" w:space="0" w:color="auto"/>
              <w:left w:val="single" w:sz="4" w:space="0" w:color="auto"/>
              <w:bottom w:val="single" w:sz="4" w:space="0" w:color="auto"/>
              <w:right w:val="single" w:sz="4" w:space="0" w:color="auto"/>
            </w:tcBorders>
            <w:vAlign w:val="center"/>
          </w:tcPr>
          <w:p w14:paraId="6242F1C9"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D428B7B"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CEDB0E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05A8186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1CBD38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221E33F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D0BA8"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52651" w14:textId="77777777" w:rsidR="00F66A1B" w:rsidRPr="00DD699A" w:rsidRDefault="00F66A1B" w:rsidP="00F66A1B">
            <w:pPr>
              <w:keepNext/>
              <w:keepLines/>
              <w:spacing w:after="0"/>
              <w:jc w:val="center"/>
              <w:rPr>
                <w:rFonts w:ascii="Arial" w:hAnsi="Arial"/>
                <w:sz w:val="18"/>
              </w:rPr>
            </w:pPr>
          </w:p>
        </w:tc>
      </w:tr>
      <w:tr w:rsidR="00F66A1B" w:rsidRPr="00DD699A" w14:paraId="133F4C22" w14:textId="77777777" w:rsidTr="00CB1A34">
        <w:trPr>
          <w:trHeight w:val="223"/>
          <w:jc w:val="center"/>
        </w:trPr>
        <w:tc>
          <w:tcPr>
            <w:tcW w:w="1584" w:type="dxa"/>
            <w:vMerge w:val="restart"/>
            <w:vAlign w:val="center"/>
          </w:tcPr>
          <w:p w14:paraId="6685E69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rPr>
              <w:t>3</w:t>
            </w:r>
            <w:r w:rsidRPr="00DD699A">
              <w:rPr>
                <w:rFonts w:ascii="Arial" w:hAnsi="Arial"/>
                <w:sz w:val="18"/>
              </w:rPr>
              <w:t>C-</w:t>
            </w:r>
            <w:r w:rsidRPr="00DD699A">
              <w:rPr>
                <w:rFonts w:ascii="Arial" w:hAnsi="Arial" w:hint="eastAsia"/>
                <w:sz w:val="18"/>
              </w:rPr>
              <w:t>20</w:t>
            </w:r>
            <w:r w:rsidRPr="00DD699A">
              <w:rPr>
                <w:rFonts w:ascii="Arial" w:hAnsi="Arial"/>
                <w:sz w:val="18"/>
              </w:rPr>
              <w:t>A-2</w:t>
            </w:r>
            <w:r w:rsidRPr="00DD699A">
              <w:rPr>
                <w:rFonts w:ascii="Arial" w:hAnsi="Arial" w:hint="eastAsia"/>
                <w:sz w:val="18"/>
              </w:rPr>
              <w:t>8</w:t>
            </w:r>
            <w:r w:rsidRPr="00DD699A">
              <w:rPr>
                <w:rFonts w:ascii="Arial" w:hAnsi="Arial"/>
                <w:sz w:val="18"/>
              </w:rPr>
              <w:t>A</w:t>
            </w:r>
            <w:r w:rsidRPr="00DD699A">
              <w:rPr>
                <w:rFonts w:ascii="Arial" w:hAnsi="Arial"/>
                <w:sz w:val="18"/>
                <w:vertAlign w:val="superscript"/>
              </w:rPr>
              <w:t>12</w:t>
            </w:r>
          </w:p>
        </w:tc>
        <w:tc>
          <w:tcPr>
            <w:tcW w:w="1466" w:type="dxa"/>
            <w:vMerge w:val="restart"/>
            <w:vAlign w:val="center"/>
          </w:tcPr>
          <w:p w14:paraId="39ED38C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5CA71988"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rPr>
              <w:t>3</w:t>
            </w:r>
          </w:p>
        </w:tc>
        <w:tc>
          <w:tcPr>
            <w:tcW w:w="3533" w:type="dxa"/>
            <w:gridSpan w:val="9"/>
            <w:shd w:val="clear" w:color="auto" w:fill="auto"/>
            <w:vAlign w:val="center"/>
          </w:tcPr>
          <w:p w14:paraId="118B52F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CA_3C Bandwidth Combination Set 0 in Table 5.6A.1-1</w:t>
            </w:r>
          </w:p>
        </w:tc>
        <w:tc>
          <w:tcPr>
            <w:tcW w:w="1187" w:type="dxa"/>
            <w:vMerge w:val="restart"/>
            <w:vAlign w:val="center"/>
          </w:tcPr>
          <w:p w14:paraId="28F9CDE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125CF56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E00473F" w14:textId="77777777" w:rsidTr="00CB1A34">
        <w:trPr>
          <w:trHeight w:val="223"/>
          <w:jc w:val="center"/>
        </w:trPr>
        <w:tc>
          <w:tcPr>
            <w:tcW w:w="1584" w:type="dxa"/>
            <w:vMerge/>
            <w:vAlign w:val="center"/>
          </w:tcPr>
          <w:p w14:paraId="7E58746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276EBF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747141C"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rPr>
              <w:t>20</w:t>
            </w:r>
          </w:p>
        </w:tc>
        <w:tc>
          <w:tcPr>
            <w:tcW w:w="588" w:type="dxa"/>
            <w:shd w:val="clear" w:color="auto" w:fill="auto"/>
            <w:vAlign w:val="center"/>
          </w:tcPr>
          <w:p w14:paraId="0CDB448D" w14:textId="77777777" w:rsidR="00F66A1B" w:rsidRPr="00DD699A" w:rsidRDefault="00F66A1B" w:rsidP="00F66A1B">
            <w:pPr>
              <w:keepNext/>
              <w:keepLines/>
              <w:spacing w:after="0"/>
              <w:jc w:val="center"/>
              <w:rPr>
                <w:rFonts w:ascii="Arial" w:hAnsi="Arial"/>
                <w:sz w:val="18"/>
              </w:rPr>
            </w:pPr>
          </w:p>
        </w:tc>
        <w:tc>
          <w:tcPr>
            <w:tcW w:w="586" w:type="dxa"/>
            <w:vAlign w:val="center"/>
          </w:tcPr>
          <w:p w14:paraId="52E1888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1404CF6"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AD534A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0511EB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3133F1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046870E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5C0516B" w14:textId="77777777" w:rsidR="00F66A1B" w:rsidRPr="00DD699A" w:rsidRDefault="00F66A1B" w:rsidP="00F66A1B">
            <w:pPr>
              <w:keepNext/>
              <w:keepLines/>
              <w:spacing w:after="0"/>
              <w:jc w:val="center"/>
              <w:rPr>
                <w:rFonts w:ascii="Arial" w:hAnsi="Arial"/>
                <w:sz w:val="18"/>
              </w:rPr>
            </w:pPr>
          </w:p>
        </w:tc>
      </w:tr>
      <w:tr w:rsidR="00F66A1B" w:rsidRPr="00DD699A" w14:paraId="07CC934F" w14:textId="77777777" w:rsidTr="00CB1A34">
        <w:trPr>
          <w:trHeight w:val="223"/>
          <w:jc w:val="center"/>
        </w:trPr>
        <w:tc>
          <w:tcPr>
            <w:tcW w:w="1584" w:type="dxa"/>
            <w:vMerge/>
            <w:vAlign w:val="center"/>
          </w:tcPr>
          <w:p w14:paraId="5BB9F96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8A1C32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0C7933E"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2</w:t>
            </w:r>
            <w:r w:rsidRPr="00DD699A">
              <w:rPr>
                <w:rFonts w:ascii="Arial" w:hAnsi="Arial" w:hint="eastAsia"/>
                <w:sz w:val="18"/>
              </w:rPr>
              <w:t>8</w:t>
            </w:r>
          </w:p>
        </w:tc>
        <w:tc>
          <w:tcPr>
            <w:tcW w:w="588" w:type="dxa"/>
            <w:shd w:val="clear" w:color="auto" w:fill="auto"/>
            <w:vAlign w:val="center"/>
          </w:tcPr>
          <w:p w14:paraId="43688B96" w14:textId="77777777" w:rsidR="00F66A1B" w:rsidRPr="00DD699A" w:rsidRDefault="00F66A1B" w:rsidP="00F66A1B">
            <w:pPr>
              <w:keepNext/>
              <w:keepLines/>
              <w:spacing w:after="0"/>
              <w:jc w:val="center"/>
              <w:rPr>
                <w:rFonts w:ascii="Arial" w:hAnsi="Arial"/>
                <w:sz w:val="18"/>
              </w:rPr>
            </w:pPr>
          </w:p>
        </w:tc>
        <w:tc>
          <w:tcPr>
            <w:tcW w:w="586" w:type="dxa"/>
            <w:vAlign w:val="center"/>
          </w:tcPr>
          <w:p w14:paraId="1CBFE01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803DF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7A48D0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EC306B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AE60ED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26D374C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93455CF" w14:textId="77777777" w:rsidR="00F66A1B" w:rsidRPr="00DD699A" w:rsidRDefault="00F66A1B" w:rsidP="00F66A1B">
            <w:pPr>
              <w:keepNext/>
              <w:keepLines/>
              <w:spacing w:after="0"/>
              <w:jc w:val="center"/>
              <w:rPr>
                <w:rFonts w:ascii="Arial" w:hAnsi="Arial"/>
                <w:sz w:val="18"/>
              </w:rPr>
            </w:pPr>
          </w:p>
        </w:tc>
      </w:tr>
      <w:tr w:rsidR="00F66A1B" w:rsidRPr="00DD699A" w14:paraId="6C316CE9" w14:textId="77777777" w:rsidTr="00CB1A34">
        <w:trPr>
          <w:trHeight w:val="223"/>
          <w:jc w:val="center"/>
        </w:trPr>
        <w:tc>
          <w:tcPr>
            <w:tcW w:w="1584" w:type="dxa"/>
            <w:vMerge w:val="restart"/>
            <w:vAlign w:val="center"/>
          </w:tcPr>
          <w:p w14:paraId="4E3BFE8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w:t>
            </w:r>
            <w:r w:rsidRPr="00DD699A">
              <w:rPr>
                <w:rFonts w:ascii="Arial" w:eastAsia="SimSun" w:hAnsi="Arial" w:hint="eastAsia"/>
                <w:sz w:val="18"/>
                <w:lang w:eastAsia="zh-CN"/>
              </w:rPr>
              <w:t>20</w:t>
            </w:r>
            <w:r w:rsidRPr="00DD699A">
              <w:rPr>
                <w:rFonts w:ascii="Arial" w:hAnsi="Arial"/>
                <w:sz w:val="18"/>
                <w:lang w:eastAsia="zh-CN"/>
              </w:rPr>
              <w:t>A-</w:t>
            </w:r>
            <w:r w:rsidRPr="00DD699A">
              <w:rPr>
                <w:rFonts w:ascii="Arial" w:eastAsia="SimSun" w:hAnsi="Arial" w:hint="eastAsia"/>
                <w:sz w:val="18"/>
                <w:lang w:eastAsia="zh-CN"/>
              </w:rPr>
              <w:t>32</w:t>
            </w:r>
            <w:r w:rsidRPr="00DD699A">
              <w:rPr>
                <w:rFonts w:ascii="Arial" w:hAnsi="Arial"/>
                <w:sz w:val="18"/>
                <w:lang w:eastAsia="zh-CN"/>
              </w:rPr>
              <w:t>A</w:t>
            </w:r>
          </w:p>
        </w:tc>
        <w:tc>
          <w:tcPr>
            <w:tcW w:w="1466" w:type="dxa"/>
            <w:vMerge w:val="restart"/>
            <w:vAlign w:val="center"/>
          </w:tcPr>
          <w:p w14:paraId="6E9FC5F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CA_3A-20A</w:t>
            </w:r>
          </w:p>
        </w:tc>
        <w:tc>
          <w:tcPr>
            <w:tcW w:w="767" w:type="dxa"/>
            <w:shd w:val="clear" w:color="auto" w:fill="auto"/>
            <w:vAlign w:val="center"/>
          </w:tcPr>
          <w:p w14:paraId="027BC2B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60EADDA5" w14:textId="77777777" w:rsidR="00F66A1B" w:rsidRPr="00DD699A" w:rsidRDefault="00F66A1B" w:rsidP="00F66A1B">
            <w:pPr>
              <w:keepNext/>
              <w:keepLines/>
              <w:spacing w:after="0"/>
              <w:jc w:val="center"/>
              <w:rPr>
                <w:rFonts w:ascii="Arial" w:hAnsi="Arial"/>
                <w:sz w:val="18"/>
              </w:rPr>
            </w:pPr>
          </w:p>
        </w:tc>
        <w:tc>
          <w:tcPr>
            <w:tcW w:w="586" w:type="dxa"/>
            <w:vAlign w:val="center"/>
          </w:tcPr>
          <w:p w14:paraId="2D45EEF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EEE4DE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472F89A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05BFE94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2E6582C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restart"/>
            <w:vAlign w:val="center"/>
          </w:tcPr>
          <w:p w14:paraId="07566C9A"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vMerge w:val="restart"/>
            <w:vAlign w:val="center"/>
          </w:tcPr>
          <w:p w14:paraId="199109C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16B3D90" w14:textId="77777777" w:rsidTr="00CB1A34">
        <w:trPr>
          <w:trHeight w:val="223"/>
          <w:jc w:val="center"/>
        </w:trPr>
        <w:tc>
          <w:tcPr>
            <w:tcW w:w="1584" w:type="dxa"/>
            <w:vMerge/>
            <w:vAlign w:val="center"/>
          </w:tcPr>
          <w:p w14:paraId="3F2C216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B094E1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F05CFFA"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20</w:t>
            </w:r>
          </w:p>
        </w:tc>
        <w:tc>
          <w:tcPr>
            <w:tcW w:w="588" w:type="dxa"/>
            <w:shd w:val="clear" w:color="auto" w:fill="auto"/>
            <w:vAlign w:val="center"/>
          </w:tcPr>
          <w:p w14:paraId="2D087AD2" w14:textId="77777777" w:rsidR="00F66A1B" w:rsidRPr="00DD699A" w:rsidRDefault="00F66A1B" w:rsidP="00F66A1B">
            <w:pPr>
              <w:keepNext/>
              <w:keepLines/>
              <w:spacing w:after="0"/>
              <w:jc w:val="center"/>
              <w:rPr>
                <w:rFonts w:ascii="Arial" w:hAnsi="Arial"/>
                <w:sz w:val="18"/>
              </w:rPr>
            </w:pPr>
          </w:p>
        </w:tc>
        <w:tc>
          <w:tcPr>
            <w:tcW w:w="586" w:type="dxa"/>
            <w:vAlign w:val="center"/>
          </w:tcPr>
          <w:p w14:paraId="395C8B5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E59E27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4951DDF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64BD852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55A91D8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ign w:val="center"/>
          </w:tcPr>
          <w:p w14:paraId="53DDA18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88A6C57" w14:textId="77777777" w:rsidR="00F66A1B" w:rsidRPr="00DD699A" w:rsidRDefault="00F66A1B" w:rsidP="00F66A1B">
            <w:pPr>
              <w:keepNext/>
              <w:keepLines/>
              <w:spacing w:after="0"/>
              <w:jc w:val="center"/>
              <w:rPr>
                <w:rFonts w:ascii="Arial" w:hAnsi="Arial"/>
                <w:sz w:val="18"/>
              </w:rPr>
            </w:pPr>
          </w:p>
        </w:tc>
      </w:tr>
      <w:tr w:rsidR="00F66A1B" w:rsidRPr="00DD699A" w14:paraId="50517B58" w14:textId="77777777" w:rsidTr="00CB1A34">
        <w:trPr>
          <w:trHeight w:val="223"/>
          <w:jc w:val="center"/>
        </w:trPr>
        <w:tc>
          <w:tcPr>
            <w:tcW w:w="1584" w:type="dxa"/>
            <w:vMerge/>
            <w:vAlign w:val="center"/>
          </w:tcPr>
          <w:p w14:paraId="3A25B62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3CA8F5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CEB241A"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32</w:t>
            </w:r>
          </w:p>
        </w:tc>
        <w:tc>
          <w:tcPr>
            <w:tcW w:w="588" w:type="dxa"/>
            <w:shd w:val="clear" w:color="auto" w:fill="auto"/>
            <w:vAlign w:val="center"/>
          </w:tcPr>
          <w:p w14:paraId="03D4C534" w14:textId="77777777" w:rsidR="00F66A1B" w:rsidRPr="00DD699A" w:rsidRDefault="00F66A1B" w:rsidP="00F66A1B">
            <w:pPr>
              <w:keepNext/>
              <w:keepLines/>
              <w:spacing w:after="0"/>
              <w:jc w:val="center"/>
              <w:rPr>
                <w:rFonts w:ascii="Arial" w:hAnsi="Arial"/>
                <w:sz w:val="18"/>
              </w:rPr>
            </w:pPr>
          </w:p>
        </w:tc>
        <w:tc>
          <w:tcPr>
            <w:tcW w:w="586" w:type="dxa"/>
            <w:vAlign w:val="center"/>
          </w:tcPr>
          <w:p w14:paraId="149E018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CAC92C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53867DE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699902E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2E12092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ign w:val="center"/>
          </w:tcPr>
          <w:p w14:paraId="04F6DD5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D960BDB" w14:textId="77777777" w:rsidR="00F66A1B" w:rsidRPr="00DD699A" w:rsidRDefault="00F66A1B" w:rsidP="00F66A1B">
            <w:pPr>
              <w:keepNext/>
              <w:keepLines/>
              <w:spacing w:after="0"/>
              <w:jc w:val="center"/>
              <w:rPr>
                <w:rFonts w:ascii="Arial" w:hAnsi="Arial"/>
                <w:sz w:val="18"/>
              </w:rPr>
            </w:pPr>
          </w:p>
        </w:tc>
      </w:tr>
      <w:tr w:rsidR="00F66A1B" w:rsidRPr="00DD699A" w14:paraId="0AC46E11" w14:textId="77777777" w:rsidTr="00CB1A34">
        <w:trPr>
          <w:trHeight w:val="223"/>
          <w:jc w:val="center"/>
        </w:trPr>
        <w:tc>
          <w:tcPr>
            <w:tcW w:w="1584" w:type="dxa"/>
            <w:tcBorders>
              <w:bottom w:val="nil"/>
            </w:tcBorders>
            <w:vAlign w:val="center"/>
          </w:tcPr>
          <w:p w14:paraId="60F5ADF1" w14:textId="77777777" w:rsidR="00F66A1B" w:rsidRPr="00DD699A" w:rsidRDefault="00F66A1B" w:rsidP="00F66A1B">
            <w:pPr>
              <w:keepNext/>
              <w:keepLines/>
              <w:spacing w:after="0"/>
              <w:jc w:val="center"/>
              <w:rPr>
                <w:rFonts w:ascii="Arial" w:hAnsi="Arial" w:cs="Arial"/>
                <w:sz w:val="18"/>
                <w:lang w:eastAsia="zh-CN"/>
              </w:rPr>
            </w:pPr>
          </w:p>
        </w:tc>
        <w:tc>
          <w:tcPr>
            <w:tcW w:w="1466" w:type="dxa"/>
            <w:tcBorders>
              <w:bottom w:val="nil"/>
            </w:tcBorders>
            <w:vAlign w:val="center"/>
          </w:tcPr>
          <w:p w14:paraId="4C1EE19F" w14:textId="77777777" w:rsidR="00F66A1B" w:rsidRPr="00DD699A" w:rsidRDefault="00F66A1B" w:rsidP="00F66A1B">
            <w:pPr>
              <w:keepNext/>
              <w:keepLines/>
              <w:spacing w:after="0"/>
              <w:jc w:val="center"/>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57C28041" w14:textId="77777777" w:rsidR="00F66A1B" w:rsidRPr="00DD699A" w:rsidRDefault="00F66A1B" w:rsidP="00F66A1B">
            <w:pPr>
              <w:keepNext/>
              <w:keepLines/>
              <w:spacing w:after="0"/>
              <w:jc w:val="center"/>
              <w:rPr>
                <w:rFonts w:ascii="Arial" w:hAnsi="Arial" w:cs="Arial"/>
                <w:sz w:val="18"/>
              </w:rPr>
            </w:pPr>
            <w:r w:rsidRPr="00DD699A">
              <w:rPr>
                <w:rFonts w:ascii="Arial" w:hAnsi="Arial"/>
                <w:sz w:val="18"/>
              </w:rPr>
              <w:t>3</w:t>
            </w:r>
          </w:p>
        </w:tc>
        <w:tc>
          <w:tcPr>
            <w:tcW w:w="3533" w:type="dxa"/>
            <w:gridSpan w:val="9"/>
            <w:shd w:val="clear" w:color="auto" w:fill="auto"/>
          </w:tcPr>
          <w:p w14:paraId="5BBF223E" w14:textId="77777777" w:rsidR="00F66A1B" w:rsidRPr="00DD699A" w:rsidRDefault="00F66A1B" w:rsidP="00F66A1B">
            <w:pPr>
              <w:keepNext/>
              <w:keepLines/>
              <w:spacing w:after="0"/>
              <w:jc w:val="center"/>
              <w:rPr>
                <w:rFonts w:ascii="Arial" w:hAnsi="Arial" w:cs="Arial"/>
                <w:sz w:val="18"/>
              </w:rPr>
            </w:pPr>
            <w:r w:rsidRPr="00DD699A">
              <w:rPr>
                <w:rFonts w:ascii="Arial" w:hAnsi="Arial"/>
                <w:sz w:val="18"/>
                <w:lang w:eastAsia="zh-CN"/>
              </w:rPr>
              <w:t>See CA_3C Bandwidth Combination Set 0 in Table 5.6A.1-1</w:t>
            </w:r>
          </w:p>
        </w:tc>
        <w:tc>
          <w:tcPr>
            <w:tcW w:w="1187" w:type="dxa"/>
            <w:tcBorders>
              <w:bottom w:val="nil"/>
            </w:tcBorders>
            <w:vAlign w:val="center"/>
          </w:tcPr>
          <w:p w14:paraId="4E917C30" w14:textId="77777777" w:rsidR="00F66A1B" w:rsidRPr="00DD699A" w:rsidRDefault="00F66A1B" w:rsidP="00F66A1B">
            <w:pPr>
              <w:keepNext/>
              <w:keepLines/>
              <w:spacing w:after="0"/>
              <w:jc w:val="center"/>
              <w:rPr>
                <w:rFonts w:ascii="Arial" w:hAnsi="Arial" w:cs="Arial"/>
                <w:sz w:val="18"/>
                <w:lang w:eastAsia="zh-CN"/>
              </w:rPr>
            </w:pPr>
          </w:p>
        </w:tc>
        <w:tc>
          <w:tcPr>
            <w:tcW w:w="1286" w:type="dxa"/>
            <w:tcBorders>
              <w:bottom w:val="nil"/>
            </w:tcBorders>
            <w:vAlign w:val="center"/>
          </w:tcPr>
          <w:p w14:paraId="3E562B35" w14:textId="77777777" w:rsidR="00F66A1B" w:rsidRPr="00DD699A" w:rsidRDefault="00F66A1B" w:rsidP="00F66A1B">
            <w:pPr>
              <w:keepNext/>
              <w:keepLines/>
              <w:spacing w:after="0"/>
              <w:jc w:val="center"/>
              <w:rPr>
                <w:rFonts w:ascii="Arial" w:hAnsi="Arial" w:cs="Arial"/>
                <w:sz w:val="18"/>
                <w:lang w:eastAsia="zh-CN"/>
              </w:rPr>
            </w:pPr>
          </w:p>
        </w:tc>
      </w:tr>
      <w:tr w:rsidR="00F66A1B" w:rsidRPr="00DD699A" w14:paraId="745EA090" w14:textId="77777777" w:rsidTr="00CB1A34">
        <w:trPr>
          <w:trHeight w:val="223"/>
          <w:jc w:val="center"/>
        </w:trPr>
        <w:tc>
          <w:tcPr>
            <w:tcW w:w="1584" w:type="dxa"/>
            <w:tcBorders>
              <w:top w:val="nil"/>
              <w:bottom w:val="nil"/>
            </w:tcBorders>
            <w:vAlign w:val="center"/>
          </w:tcPr>
          <w:p w14:paraId="2CBF458A"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sz w:val="18"/>
                <w:lang w:eastAsia="zh-CN"/>
              </w:rPr>
              <w:t>CA_3C-20A-32A</w:t>
            </w:r>
          </w:p>
        </w:tc>
        <w:tc>
          <w:tcPr>
            <w:tcW w:w="1466" w:type="dxa"/>
            <w:tcBorders>
              <w:top w:val="nil"/>
              <w:bottom w:val="nil"/>
            </w:tcBorders>
            <w:vAlign w:val="center"/>
          </w:tcPr>
          <w:p w14:paraId="40DB7DEC"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sz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3F7AA8D1" w14:textId="77777777" w:rsidR="00F66A1B" w:rsidRPr="00DD699A" w:rsidRDefault="00F66A1B" w:rsidP="00F66A1B">
            <w:pPr>
              <w:keepNext/>
              <w:keepLines/>
              <w:spacing w:after="0"/>
              <w:jc w:val="center"/>
              <w:rPr>
                <w:rFonts w:ascii="Arial" w:hAnsi="Arial" w:cs="Arial"/>
                <w:sz w:val="18"/>
              </w:rPr>
            </w:pPr>
            <w:r w:rsidRPr="00DD699A">
              <w:rPr>
                <w:rFonts w:ascii="Arial" w:hAnsi="Arial"/>
                <w:sz w:val="18"/>
                <w:lang w:eastAsia="zh-CN"/>
              </w:rPr>
              <w:t>20</w:t>
            </w:r>
          </w:p>
        </w:tc>
        <w:tc>
          <w:tcPr>
            <w:tcW w:w="588" w:type="dxa"/>
            <w:tcBorders>
              <w:top w:val="single" w:sz="4" w:space="0" w:color="auto"/>
              <w:left w:val="single" w:sz="4" w:space="0" w:color="auto"/>
              <w:bottom w:val="single" w:sz="4" w:space="0" w:color="auto"/>
              <w:right w:val="single" w:sz="4" w:space="0" w:color="auto"/>
            </w:tcBorders>
            <w:vAlign w:val="center"/>
          </w:tcPr>
          <w:p w14:paraId="5FAB2AD9" w14:textId="77777777" w:rsidR="00F66A1B" w:rsidRPr="00DD699A" w:rsidRDefault="00F66A1B" w:rsidP="00F66A1B">
            <w:pPr>
              <w:keepNext/>
              <w:keepLines/>
              <w:spacing w:after="0"/>
              <w:jc w:val="center"/>
              <w:rPr>
                <w:rFonts w:ascii="Arial" w:hAnsi="Arial" w:cs="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497A744" w14:textId="77777777" w:rsidR="00F66A1B" w:rsidRPr="00DD699A" w:rsidRDefault="00F66A1B" w:rsidP="00F66A1B">
            <w:pPr>
              <w:keepNext/>
              <w:keepLines/>
              <w:spacing w:after="0"/>
              <w:jc w:val="center"/>
              <w:rPr>
                <w:rFonts w:ascii="Arial" w:hAnsi="Arial" w:cs="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F8ACC7" w14:textId="77777777" w:rsidR="00F66A1B" w:rsidRPr="00DD699A" w:rsidRDefault="00F66A1B" w:rsidP="00F66A1B">
            <w:pPr>
              <w:keepNext/>
              <w:keepLines/>
              <w:spacing w:after="0"/>
              <w:jc w:val="center"/>
              <w:rPr>
                <w:rFonts w:ascii="Arial" w:hAnsi="Arial" w:cs="Arial"/>
                <w:sz w:val="18"/>
              </w:rPr>
            </w:pPr>
            <w:r w:rsidRPr="00DD699A">
              <w:rPr>
                <w:rFonts w:ascii="Arial" w:hAnsi="Arial"/>
                <w:sz w:val="18"/>
                <w:lang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4709164D" w14:textId="77777777" w:rsidR="00F66A1B" w:rsidRPr="00DD699A" w:rsidRDefault="00F66A1B" w:rsidP="00F66A1B">
            <w:pPr>
              <w:keepNext/>
              <w:keepLines/>
              <w:spacing w:after="0"/>
              <w:jc w:val="center"/>
              <w:rPr>
                <w:rFonts w:ascii="Arial" w:hAnsi="Arial" w:cs="Arial"/>
                <w:sz w:val="18"/>
              </w:rPr>
            </w:pPr>
            <w:r w:rsidRPr="00DD699A">
              <w:rPr>
                <w:rFonts w:ascii="Arial" w:hAnsi="Arial"/>
                <w:sz w:val="18"/>
                <w:lang w:eastAsia="zh-CN"/>
              </w:rPr>
              <w:t>Yes</w:t>
            </w:r>
          </w:p>
        </w:tc>
        <w:tc>
          <w:tcPr>
            <w:tcW w:w="588" w:type="dxa"/>
            <w:tcBorders>
              <w:top w:val="single" w:sz="4" w:space="0" w:color="auto"/>
              <w:left w:val="single" w:sz="4" w:space="0" w:color="auto"/>
              <w:bottom w:val="single" w:sz="4" w:space="0" w:color="auto"/>
              <w:right w:val="single" w:sz="4" w:space="0" w:color="auto"/>
            </w:tcBorders>
            <w:vAlign w:val="center"/>
          </w:tcPr>
          <w:p w14:paraId="42A950CE" w14:textId="77777777" w:rsidR="00F66A1B" w:rsidRPr="00DD699A" w:rsidRDefault="00F66A1B" w:rsidP="00F66A1B">
            <w:pPr>
              <w:keepNext/>
              <w:keepLines/>
              <w:spacing w:after="0"/>
              <w:jc w:val="center"/>
              <w:rPr>
                <w:rFonts w:ascii="Arial" w:hAnsi="Arial" w:cs="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748DB797" w14:textId="77777777" w:rsidR="00F66A1B" w:rsidRPr="00DD699A" w:rsidRDefault="00F66A1B" w:rsidP="00F66A1B">
            <w:pPr>
              <w:keepNext/>
              <w:keepLines/>
              <w:spacing w:after="0"/>
              <w:jc w:val="center"/>
              <w:rPr>
                <w:rFonts w:ascii="Arial" w:hAnsi="Arial" w:cs="Arial"/>
                <w:sz w:val="18"/>
              </w:rPr>
            </w:pPr>
            <w:r w:rsidRPr="00DD699A">
              <w:rPr>
                <w:rFonts w:ascii="Arial" w:hAnsi="Arial"/>
                <w:sz w:val="18"/>
              </w:rPr>
              <w:t>Yes</w:t>
            </w:r>
          </w:p>
        </w:tc>
        <w:tc>
          <w:tcPr>
            <w:tcW w:w="1187" w:type="dxa"/>
            <w:tcBorders>
              <w:top w:val="nil"/>
              <w:bottom w:val="nil"/>
            </w:tcBorders>
            <w:vAlign w:val="center"/>
          </w:tcPr>
          <w:p w14:paraId="7BC90401"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sz w:val="18"/>
                <w:lang w:eastAsia="zh-CN"/>
              </w:rPr>
              <w:t>8</w:t>
            </w:r>
            <w:r w:rsidRPr="00DD699A">
              <w:rPr>
                <w:rFonts w:ascii="Arial" w:hAnsi="Arial"/>
                <w:sz w:val="18"/>
              </w:rPr>
              <w:t>0</w:t>
            </w:r>
          </w:p>
        </w:tc>
        <w:tc>
          <w:tcPr>
            <w:tcW w:w="1286" w:type="dxa"/>
            <w:tcBorders>
              <w:top w:val="nil"/>
              <w:bottom w:val="nil"/>
            </w:tcBorders>
            <w:vAlign w:val="center"/>
          </w:tcPr>
          <w:p w14:paraId="69AB86C8" w14:textId="77777777" w:rsidR="00F66A1B" w:rsidRPr="00DD699A" w:rsidRDefault="00F66A1B" w:rsidP="00F66A1B">
            <w:pPr>
              <w:keepNext/>
              <w:keepLines/>
              <w:spacing w:after="0"/>
              <w:jc w:val="center"/>
              <w:rPr>
                <w:rFonts w:ascii="Arial" w:hAnsi="Arial" w:cs="Arial"/>
                <w:sz w:val="18"/>
                <w:lang w:eastAsia="zh-CN"/>
              </w:rPr>
            </w:pPr>
            <w:r w:rsidRPr="00DD699A">
              <w:rPr>
                <w:rFonts w:ascii="Arial" w:hAnsi="Arial"/>
                <w:sz w:val="18"/>
              </w:rPr>
              <w:t>0</w:t>
            </w:r>
          </w:p>
        </w:tc>
      </w:tr>
      <w:tr w:rsidR="00F66A1B" w:rsidRPr="00DD699A" w14:paraId="33B12775" w14:textId="77777777" w:rsidTr="00CB1A34">
        <w:trPr>
          <w:trHeight w:val="223"/>
          <w:jc w:val="center"/>
        </w:trPr>
        <w:tc>
          <w:tcPr>
            <w:tcW w:w="1584" w:type="dxa"/>
            <w:tcBorders>
              <w:top w:val="nil"/>
            </w:tcBorders>
            <w:vAlign w:val="center"/>
          </w:tcPr>
          <w:p w14:paraId="6D42A274" w14:textId="77777777" w:rsidR="00F66A1B" w:rsidRPr="00DD699A" w:rsidRDefault="00F66A1B" w:rsidP="00F66A1B">
            <w:pPr>
              <w:keepNext/>
              <w:keepLines/>
              <w:spacing w:after="0"/>
              <w:jc w:val="center"/>
              <w:rPr>
                <w:rFonts w:ascii="Arial" w:hAnsi="Arial" w:cs="Arial"/>
                <w:sz w:val="18"/>
                <w:lang w:eastAsia="zh-CN"/>
              </w:rPr>
            </w:pPr>
          </w:p>
        </w:tc>
        <w:tc>
          <w:tcPr>
            <w:tcW w:w="1466" w:type="dxa"/>
            <w:tcBorders>
              <w:top w:val="nil"/>
            </w:tcBorders>
            <w:vAlign w:val="center"/>
          </w:tcPr>
          <w:p w14:paraId="305F3CF2" w14:textId="77777777" w:rsidR="00F66A1B" w:rsidRPr="00DD699A" w:rsidRDefault="00F66A1B" w:rsidP="00F66A1B">
            <w:pPr>
              <w:keepNext/>
              <w:keepLines/>
              <w:spacing w:after="0"/>
              <w:jc w:val="center"/>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50B1CCAE" w14:textId="77777777" w:rsidR="00F66A1B" w:rsidRPr="00DD699A" w:rsidRDefault="00F66A1B" w:rsidP="00F66A1B">
            <w:pPr>
              <w:keepNext/>
              <w:keepLines/>
              <w:spacing w:after="0"/>
              <w:jc w:val="center"/>
              <w:rPr>
                <w:rFonts w:ascii="Arial" w:hAnsi="Arial" w:cs="Arial"/>
                <w:sz w:val="18"/>
              </w:rPr>
            </w:pPr>
            <w:r w:rsidRPr="00DD699A">
              <w:rPr>
                <w:rFonts w:ascii="Arial" w:hAnsi="Arial"/>
                <w:sz w:val="18"/>
                <w:lang w:eastAsia="zh-CN"/>
              </w:rPr>
              <w:t>32</w:t>
            </w:r>
          </w:p>
        </w:tc>
        <w:tc>
          <w:tcPr>
            <w:tcW w:w="588" w:type="dxa"/>
            <w:tcBorders>
              <w:top w:val="single" w:sz="4" w:space="0" w:color="auto"/>
              <w:left w:val="single" w:sz="4" w:space="0" w:color="auto"/>
              <w:bottom w:val="single" w:sz="4" w:space="0" w:color="auto"/>
              <w:right w:val="single" w:sz="4" w:space="0" w:color="auto"/>
            </w:tcBorders>
            <w:vAlign w:val="center"/>
          </w:tcPr>
          <w:p w14:paraId="500614F7" w14:textId="77777777" w:rsidR="00F66A1B" w:rsidRPr="00DD699A" w:rsidRDefault="00F66A1B" w:rsidP="00F66A1B">
            <w:pPr>
              <w:keepNext/>
              <w:keepLines/>
              <w:spacing w:after="0"/>
              <w:jc w:val="center"/>
              <w:rPr>
                <w:rFonts w:ascii="Arial" w:hAnsi="Arial" w:cs="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45F14D6" w14:textId="77777777" w:rsidR="00F66A1B" w:rsidRPr="00DD699A" w:rsidRDefault="00F66A1B" w:rsidP="00F66A1B">
            <w:pPr>
              <w:keepNext/>
              <w:keepLines/>
              <w:spacing w:after="0"/>
              <w:jc w:val="center"/>
              <w:rPr>
                <w:rFonts w:ascii="Arial" w:hAnsi="Arial" w:cs="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EAF05B3" w14:textId="77777777" w:rsidR="00F66A1B" w:rsidRPr="00DD699A" w:rsidRDefault="00F66A1B" w:rsidP="00F66A1B">
            <w:pPr>
              <w:keepNext/>
              <w:keepLines/>
              <w:spacing w:after="0"/>
              <w:jc w:val="center"/>
              <w:rPr>
                <w:rFonts w:ascii="Arial" w:hAnsi="Arial" w:cs="Arial"/>
                <w:sz w:val="18"/>
              </w:rPr>
            </w:pPr>
            <w:r w:rsidRPr="00DD699A">
              <w:rPr>
                <w:rFonts w:ascii="Arial" w:hAnsi="Arial"/>
                <w:sz w:val="18"/>
                <w:lang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3B7A6118" w14:textId="77777777" w:rsidR="00F66A1B" w:rsidRPr="00DD699A" w:rsidRDefault="00F66A1B" w:rsidP="00F66A1B">
            <w:pPr>
              <w:keepNext/>
              <w:keepLines/>
              <w:spacing w:after="0"/>
              <w:jc w:val="center"/>
              <w:rPr>
                <w:rFonts w:ascii="Arial" w:hAnsi="Arial" w:cs="Arial"/>
                <w:sz w:val="18"/>
              </w:rPr>
            </w:pPr>
            <w:r w:rsidRPr="00DD699A">
              <w:rPr>
                <w:rFonts w:ascii="Arial" w:hAnsi="Arial"/>
                <w:sz w:val="18"/>
                <w:lang w:eastAsia="zh-CN"/>
              </w:rPr>
              <w:t>Yes</w:t>
            </w:r>
          </w:p>
        </w:tc>
        <w:tc>
          <w:tcPr>
            <w:tcW w:w="588" w:type="dxa"/>
            <w:tcBorders>
              <w:top w:val="single" w:sz="4" w:space="0" w:color="auto"/>
              <w:left w:val="single" w:sz="4" w:space="0" w:color="auto"/>
              <w:bottom w:val="single" w:sz="4" w:space="0" w:color="auto"/>
              <w:right w:val="single" w:sz="4" w:space="0" w:color="auto"/>
            </w:tcBorders>
            <w:vAlign w:val="center"/>
          </w:tcPr>
          <w:p w14:paraId="60EBB0FB" w14:textId="77777777" w:rsidR="00F66A1B" w:rsidRPr="00DD699A" w:rsidRDefault="00F66A1B" w:rsidP="00F66A1B">
            <w:pPr>
              <w:keepNext/>
              <w:keepLines/>
              <w:spacing w:after="0"/>
              <w:jc w:val="center"/>
              <w:rPr>
                <w:rFonts w:ascii="Arial" w:hAnsi="Arial" w:cs="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4CF1702A" w14:textId="77777777" w:rsidR="00F66A1B" w:rsidRPr="00DD699A" w:rsidRDefault="00F66A1B" w:rsidP="00F66A1B">
            <w:pPr>
              <w:keepNext/>
              <w:keepLines/>
              <w:spacing w:after="0"/>
              <w:jc w:val="center"/>
              <w:rPr>
                <w:rFonts w:ascii="Arial" w:hAnsi="Arial" w:cs="Arial"/>
                <w:sz w:val="18"/>
              </w:rPr>
            </w:pPr>
            <w:r w:rsidRPr="00DD699A">
              <w:rPr>
                <w:rFonts w:ascii="Arial" w:hAnsi="Arial"/>
                <w:sz w:val="18"/>
              </w:rPr>
              <w:t>Yes</w:t>
            </w:r>
          </w:p>
        </w:tc>
        <w:tc>
          <w:tcPr>
            <w:tcW w:w="1187" w:type="dxa"/>
            <w:tcBorders>
              <w:top w:val="nil"/>
            </w:tcBorders>
            <w:vAlign w:val="center"/>
          </w:tcPr>
          <w:p w14:paraId="6568D312" w14:textId="77777777" w:rsidR="00F66A1B" w:rsidRPr="00DD699A" w:rsidRDefault="00F66A1B" w:rsidP="00F66A1B">
            <w:pPr>
              <w:keepNext/>
              <w:keepLines/>
              <w:spacing w:after="0"/>
              <w:jc w:val="center"/>
              <w:rPr>
                <w:rFonts w:ascii="Arial" w:hAnsi="Arial" w:cs="Arial"/>
                <w:sz w:val="18"/>
                <w:lang w:eastAsia="zh-CN"/>
              </w:rPr>
            </w:pPr>
          </w:p>
        </w:tc>
        <w:tc>
          <w:tcPr>
            <w:tcW w:w="1286" w:type="dxa"/>
            <w:tcBorders>
              <w:top w:val="nil"/>
            </w:tcBorders>
            <w:vAlign w:val="center"/>
          </w:tcPr>
          <w:p w14:paraId="01765540" w14:textId="77777777" w:rsidR="00F66A1B" w:rsidRPr="00DD699A" w:rsidRDefault="00F66A1B" w:rsidP="00F66A1B">
            <w:pPr>
              <w:keepNext/>
              <w:keepLines/>
              <w:spacing w:after="0"/>
              <w:jc w:val="center"/>
              <w:rPr>
                <w:rFonts w:ascii="Arial" w:hAnsi="Arial" w:cs="Arial"/>
                <w:sz w:val="18"/>
                <w:lang w:eastAsia="zh-CN"/>
              </w:rPr>
            </w:pPr>
          </w:p>
        </w:tc>
      </w:tr>
      <w:tr w:rsidR="00F66A1B" w:rsidRPr="00DD699A" w14:paraId="43ECE234" w14:textId="77777777" w:rsidTr="00CB1A34">
        <w:trPr>
          <w:trHeight w:val="223"/>
          <w:jc w:val="center"/>
        </w:trPr>
        <w:tc>
          <w:tcPr>
            <w:tcW w:w="1584" w:type="dxa"/>
            <w:vMerge w:val="restart"/>
            <w:vAlign w:val="center"/>
          </w:tcPr>
          <w:p w14:paraId="2E43779E"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CA_3A-20A-38A</w:t>
            </w:r>
          </w:p>
        </w:tc>
        <w:tc>
          <w:tcPr>
            <w:tcW w:w="1466" w:type="dxa"/>
            <w:vMerge w:val="restart"/>
            <w:vAlign w:val="center"/>
          </w:tcPr>
          <w:p w14:paraId="6D50ABA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zh-CN"/>
              </w:rPr>
              <w:t>CA_3A-20A</w:t>
            </w:r>
          </w:p>
        </w:tc>
        <w:tc>
          <w:tcPr>
            <w:tcW w:w="767" w:type="dxa"/>
            <w:shd w:val="clear" w:color="auto" w:fill="auto"/>
            <w:vAlign w:val="center"/>
          </w:tcPr>
          <w:p w14:paraId="4AD5C6D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3</w:t>
            </w:r>
          </w:p>
        </w:tc>
        <w:tc>
          <w:tcPr>
            <w:tcW w:w="588" w:type="dxa"/>
            <w:shd w:val="clear" w:color="auto" w:fill="auto"/>
          </w:tcPr>
          <w:p w14:paraId="063961DA"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6" w:type="dxa"/>
          </w:tcPr>
          <w:p w14:paraId="626B8976"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6" w:type="dxa"/>
            <w:gridSpan w:val="2"/>
          </w:tcPr>
          <w:p w14:paraId="52856695"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97" w:type="dxa"/>
            <w:gridSpan w:val="2"/>
          </w:tcPr>
          <w:p w14:paraId="62BD3F7D"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tcPr>
          <w:p w14:paraId="113984B1"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tcPr>
          <w:p w14:paraId="66A42B7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1187" w:type="dxa"/>
            <w:vMerge w:val="restart"/>
            <w:vAlign w:val="center"/>
          </w:tcPr>
          <w:p w14:paraId="4323E0F9"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6</w:t>
            </w:r>
            <w:r w:rsidRPr="00DD699A">
              <w:rPr>
                <w:rFonts w:ascii="Arial" w:hAnsi="Arial" w:cs="Arial"/>
                <w:sz w:val="18"/>
                <w:lang w:eastAsia="zh-CN"/>
              </w:rPr>
              <w:t>0</w:t>
            </w:r>
          </w:p>
        </w:tc>
        <w:tc>
          <w:tcPr>
            <w:tcW w:w="1286" w:type="dxa"/>
            <w:vMerge w:val="restart"/>
            <w:vAlign w:val="center"/>
          </w:tcPr>
          <w:p w14:paraId="527A9682"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354EBD9F" w14:textId="77777777" w:rsidTr="00CB1A34">
        <w:trPr>
          <w:trHeight w:val="223"/>
          <w:jc w:val="center"/>
        </w:trPr>
        <w:tc>
          <w:tcPr>
            <w:tcW w:w="1584" w:type="dxa"/>
            <w:vMerge/>
            <w:vAlign w:val="center"/>
          </w:tcPr>
          <w:p w14:paraId="71AEAAB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4D8602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BECEBF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zh-CN"/>
              </w:rPr>
              <w:t>20</w:t>
            </w:r>
          </w:p>
        </w:tc>
        <w:tc>
          <w:tcPr>
            <w:tcW w:w="588" w:type="dxa"/>
            <w:shd w:val="clear" w:color="auto" w:fill="auto"/>
          </w:tcPr>
          <w:p w14:paraId="1B2546FD" w14:textId="77777777" w:rsidR="00F66A1B" w:rsidRPr="00DD699A" w:rsidRDefault="00F66A1B" w:rsidP="00F66A1B">
            <w:pPr>
              <w:keepNext/>
              <w:keepLines/>
              <w:spacing w:after="0"/>
              <w:jc w:val="center"/>
              <w:rPr>
                <w:rFonts w:ascii="Arial" w:hAnsi="Arial"/>
                <w:sz w:val="18"/>
              </w:rPr>
            </w:pPr>
          </w:p>
        </w:tc>
        <w:tc>
          <w:tcPr>
            <w:tcW w:w="586" w:type="dxa"/>
          </w:tcPr>
          <w:p w14:paraId="00210CBD" w14:textId="77777777" w:rsidR="00F66A1B" w:rsidRPr="00DD699A" w:rsidRDefault="00F66A1B" w:rsidP="00F66A1B">
            <w:pPr>
              <w:keepNext/>
              <w:keepLines/>
              <w:spacing w:after="0"/>
              <w:jc w:val="center"/>
              <w:rPr>
                <w:rFonts w:ascii="Arial" w:hAnsi="Arial"/>
                <w:sz w:val="18"/>
              </w:rPr>
            </w:pPr>
          </w:p>
        </w:tc>
        <w:tc>
          <w:tcPr>
            <w:tcW w:w="586" w:type="dxa"/>
            <w:gridSpan w:val="2"/>
          </w:tcPr>
          <w:p w14:paraId="0EF26450"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97" w:type="dxa"/>
            <w:gridSpan w:val="2"/>
          </w:tcPr>
          <w:p w14:paraId="03FF06A4"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tcPr>
          <w:p w14:paraId="69AE7E8C"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tcPr>
          <w:p w14:paraId="6639C35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1187" w:type="dxa"/>
            <w:vMerge/>
            <w:vAlign w:val="center"/>
          </w:tcPr>
          <w:p w14:paraId="5108B88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69BE28A" w14:textId="77777777" w:rsidR="00F66A1B" w:rsidRPr="00DD699A" w:rsidRDefault="00F66A1B" w:rsidP="00F66A1B">
            <w:pPr>
              <w:keepNext/>
              <w:keepLines/>
              <w:spacing w:after="0"/>
              <w:jc w:val="center"/>
              <w:rPr>
                <w:rFonts w:ascii="Arial" w:hAnsi="Arial"/>
                <w:sz w:val="18"/>
              </w:rPr>
            </w:pPr>
          </w:p>
        </w:tc>
      </w:tr>
      <w:tr w:rsidR="00F66A1B" w:rsidRPr="00DD699A" w14:paraId="0D2F66E5" w14:textId="77777777" w:rsidTr="00CB1A34">
        <w:trPr>
          <w:trHeight w:val="223"/>
          <w:jc w:val="center"/>
        </w:trPr>
        <w:tc>
          <w:tcPr>
            <w:tcW w:w="1584" w:type="dxa"/>
            <w:vMerge/>
            <w:vAlign w:val="center"/>
          </w:tcPr>
          <w:p w14:paraId="28CD4F6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76C300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C7B884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zh-CN"/>
              </w:rPr>
              <w:t>38</w:t>
            </w:r>
          </w:p>
        </w:tc>
        <w:tc>
          <w:tcPr>
            <w:tcW w:w="588" w:type="dxa"/>
            <w:shd w:val="clear" w:color="auto" w:fill="auto"/>
          </w:tcPr>
          <w:p w14:paraId="6A282924" w14:textId="77777777" w:rsidR="00F66A1B" w:rsidRPr="00DD699A" w:rsidRDefault="00F66A1B" w:rsidP="00F66A1B">
            <w:pPr>
              <w:keepNext/>
              <w:keepLines/>
              <w:spacing w:after="0"/>
              <w:jc w:val="center"/>
              <w:rPr>
                <w:rFonts w:ascii="Arial" w:hAnsi="Arial"/>
                <w:sz w:val="18"/>
              </w:rPr>
            </w:pPr>
          </w:p>
        </w:tc>
        <w:tc>
          <w:tcPr>
            <w:tcW w:w="586" w:type="dxa"/>
          </w:tcPr>
          <w:p w14:paraId="21BF3501" w14:textId="77777777" w:rsidR="00F66A1B" w:rsidRPr="00DD699A" w:rsidRDefault="00F66A1B" w:rsidP="00F66A1B">
            <w:pPr>
              <w:keepNext/>
              <w:keepLines/>
              <w:spacing w:after="0"/>
              <w:jc w:val="center"/>
              <w:rPr>
                <w:rFonts w:ascii="Arial" w:hAnsi="Arial"/>
                <w:sz w:val="18"/>
              </w:rPr>
            </w:pPr>
          </w:p>
        </w:tc>
        <w:tc>
          <w:tcPr>
            <w:tcW w:w="586" w:type="dxa"/>
            <w:gridSpan w:val="2"/>
          </w:tcPr>
          <w:p w14:paraId="3F61228F"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97" w:type="dxa"/>
            <w:gridSpan w:val="2"/>
          </w:tcPr>
          <w:p w14:paraId="0C778E76"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tcPr>
          <w:p w14:paraId="61A0F56B"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tcPr>
          <w:p w14:paraId="76F3FEA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1187" w:type="dxa"/>
            <w:vMerge/>
            <w:vAlign w:val="center"/>
          </w:tcPr>
          <w:p w14:paraId="097E603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03E9D8F" w14:textId="77777777" w:rsidR="00F66A1B" w:rsidRPr="00DD699A" w:rsidRDefault="00F66A1B" w:rsidP="00F66A1B">
            <w:pPr>
              <w:keepNext/>
              <w:keepLines/>
              <w:spacing w:after="0"/>
              <w:jc w:val="center"/>
              <w:rPr>
                <w:rFonts w:ascii="Arial" w:hAnsi="Arial"/>
                <w:sz w:val="18"/>
              </w:rPr>
            </w:pPr>
          </w:p>
        </w:tc>
      </w:tr>
      <w:tr w:rsidR="00F66A1B" w:rsidRPr="00DD699A" w14:paraId="46D3483D" w14:textId="77777777" w:rsidTr="00CB1A34">
        <w:trPr>
          <w:trHeight w:val="223"/>
          <w:jc w:val="center"/>
        </w:trPr>
        <w:tc>
          <w:tcPr>
            <w:tcW w:w="1584" w:type="dxa"/>
            <w:vMerge w:val="restart"/>
            <w:vAlign w:val="center"/>
          </w:tcPr>
          <w:p w14:paraId="6E8B20E7"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CA_3C-20A-38A</w:t>
            </w:r>
          </w:p>
        </w:tc>
        <w:tc>
          <w:tcPr>
            <w:tcW w:w="1466" w:type="dxa"/>
            <w:vMerge w:val="restart"/>
            <w:vAlign w:val="center"/>
          </w:tcPr>
          <w:p w14:paraId="6A7A233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CA_3C</w:t>
            </w:r>
          </w:p>
        </w:tc>
        <w:tc>
          <w:tcPr>
            <w:tcW w:w="767" w:type="dxa"/>
            <w:shd w:val="clear" w:color="auto" w:fill="auto"/>
            <w:vAlign w:val="center"/>
          </w:tcPr>
          <w:p w14:paraId="6AA60B5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rPr>
              <w:t>3</w:t>
            </w:r>
          </w:p>
        </w:tc>
        <w:tc>
          <w:tcPr>
            <w:tcW w:w="3533" w:type="dxa"/>
            <w:gridSpan w:val="9"/>
            <w:shd w:val="clear" w:color="auto" w:fill="auto"/>
            <w:vAlign w:val="center"/>
          </w:tcPr>
          <w:p w14:paraId="7F0EB77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See CA_3C Bandwidth combination set 0 in Table 5.6A.1-1</w:t>
            </w:r>
          </w:p>
        </w:tc>
        <w:tc>
          <w:tcPr>
            <w:tcW w:w="1187" w:type="dxa"/>
            <w:vMerge w:val="restart"/>
            <w:vAlign w:val="center"/>
          </w:tcPr>
          <w:p w14:paraId="72A13169"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8</w:t>
            </w:r>
            <w:r w:rsidRPr="00DD699A">
              <w:rPr>
                <w:rFonts w:ascii="Arial" w:hAnsi="Arial" w:cs="Arial"/>
                <w:sz w:val="18"/>
                <w:lang w:eastAsia="zh-CN"/>
              </w:rPr>
              <w:t>0</w:t>
            </w:r>
          </w:p>
        </w:tc>
        <w:tc>
          <w:tcPr>
            <w:tcW w:w="1286" w:type="dxa"/>
            <w:vMerge w:val="restart"/>
            <w:vAlign w:val="center"/>
          </w:tcPr>
          <w:p w14:paraId="2CF1799D"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62276A40" w14:textId="77777777" w:rsidTr="00CB1A34">
        <w:trPr>
          <w:trHeight w:val="223"/>
          <w:jc w:val="center"/>
        </w:trPr>
        <w:tc>
          <w:tcPr>
            <w:tcW w:w="1584" w:type="dxa"/>
            <w:vMerge/>
            <w:vAlign w:val="center"/>
          </w:tcPr>
          <w:p w14:paraId="32871B9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43A11A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2C3E41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20</w:t>
            </w:r>
          </w:p>
        </w:tc>
        <w:tc>
          <w:tcPr>
            <w:tcW w:w="588" w:type="dxa"/>
            <w:shd w:val="clear" w:color="auto" w:fill="auto"/>
            <w:vAlign w:val="center"/>
          </w:tcPr>
          <w:p w14:paraId="70116D6A" w14:textId="77777777" w:rsidR="00F66A1B" w:rsidRPr="00DD699A" w:rsidRDefault="00F66A1B" w:rsidP="00F66A1B">
            <w:pPr>
              <w:keepNext/>
              <w:keepLines/>
              <w:spacing w:after="0"/>
              <w:jc w:val="center"/>
              <w:rPr>
                <w:rFonts w:ascii="Arial" w:hAnsi="Arial"/>
                <w:sz w:val="18"/>
              </w:rPr>
            </w:pPr>
          </w:p>
        </w:tc>
        <w:tc>
          <w:tcPr>
            <w:tcW w:w="586" w:type="dxa"/>
            <w:vAlign w:val="center"/>
          </w:tcPr>
          <w:p w14:paraId="679F646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8DBCF02"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97" w:type="dxa"/>
            <w:gridSpan w:val="2"/>
            <w:vAlign w:val="center"/>
          </w:tcPr>
          <w:p w14:paraId="53A168C6"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vAlign w:val="center"/>
          </w:tcPr>
          <w:p w14:paraId="723D6717"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vAlign w:val="center"/>
          </w:tcPr>
          <w:p w14:paraId="38A8E48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1187" w:type="dxa"/>
            <w:vMerge/>
            <w:vAlign w:val="center"/>
          </w:tcPr>
          <w:p w14:paraId="4253DC9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6428CFC" w14:textId="77777777" w:rsidR="00F66A1B" w:rsidRPr="00DD699A" w:rsidRDefault="00F66A1B" w:rsidP="00F66A1B">
            <w:pPr>
              <w:keepNext/>
              <w:keepLines/>
              <w:spacing w:after="0"/>
              <w:jc w:val="center"/>
              <w:rPr>
                <w:rFonts w:ascii="Arial" w:hAnsi="Arial"/>
                <w:sz w:val="18"/>
              </w:rPr>
            </w:pPr>
          </w:p>
        </w:tc>
      </w:tr>
      <w:tr w:rsidR="00F66A1B" w:rsidRPr="00DD699A" w14:paraId="17ED0B3A" w14:textId="77777777" w:rsidTr="00CB1A34">
        <w:trPr>
          <w:trHeight w:val="223"/>
          <w:jc w:val="center"/>
        </w:trPr>
        <w:tc>
          <w:tcPr>
            <w:tcW w:w="1584" w:type="dxa"/>
            <w:vMerge/>
            <w:vAlign w:val="center"/>
          </w:tcPr>
          <w:p w14:paraId="1D23F6C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7BE64B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E29A99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38</w:t>
            </w:r>
          </w:p>
        </w:tc>
        <w:tc>
          <w:tcPr>
            <w:tcW w:w="588" w:type="dxa"/>
            <w:shd w:val="clear" w:color="auto" w:fill="auto"/>
            <w:vAlign w:val="center"/>
          </w:tcPr>
          <w:p w14:paraId="0F5B4CFD" w14:textId="77777777" w:rsidR="00F66A1B" w:rsidRPr="00DD699A" w:rsidRDefault="00F66A1B" w:rsidP="00F66A1B">
            <w:pPr>
              <w:keepNext/>
              <w:keepLines/>
              <w:spacing w:after="0"/>
              <w:jc w:val="center"/>
              <w:rPr>
                <w:rFonts w:ascii="Arial" w:hAnsi="Arial"/>
                <w:sz w:val="18"/>
              </w:rPr>
            </w:pPr>
          </w:p>
        </w:tc>
        <w:tc>
          <w:tcPr>
            <w:tcW w:w="586" w:type="dxa"/>
            <w:vAlign w:val="center"/>
          </w:tcPr>
          <w:p w14:paraId="3CA53E8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A5DB3B7"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97" w:type="dxa"/>
            <w:gridSpan w:val="2"/>
            <w:vAlign w:val="center"/>
          </w:tcPr>
          <w:p w14:paraId="67C43D0F"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vAlign w:val="center"/>
          </w:tcPr>
          <w:p w14:paraId="6E675086"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vAlign w:val="center"/>
          </w:tcPr>
          <w:p w14:paraId="0C8909F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1187" w:type="dxa"/>
            <w:vMerge/>
            <w:vAlign w:val="center"/>
          </w:tcPr>
          <w:p w14:paraId="0050D23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79CDD92" w14:textId="77777777" w:rsidR="00F66A1B" w:rsidRPr="00DD699A" w:rsidRDefault="00F66A1B" w:rsidP="00F66A1B">
            <w:pPr>
              <w:keepNext/>
              <w:keepLines/>
              <w:spacing w:after="0"/>
              <w:jc w:val="center"/>
              <w:rPr>
                <w:rFonts w:ascii="Arial" w:hAnsi="Arial"/>
                <w:sz w:val="18"/>
              </w:rPr>
            </w:pPr>
          </w:p>
        </w:tc>
      </w:tr>
      <w:tr w:rsidR="00F66A1B" w:rsidRPr="00DD699A" w14:paraId="442FB2EE" w14:textId="77777777" w:rsidTr="00CB1A34">
        <w:trPr>
          <w:trHeight w:val="223"/>
          <w:jc w:val="center"/>
        </w:trPr>
        <w:tc>
          <w:tcPr>
            <w:tcW w:w="1584" w:type="dxa"/>
            <w:tcBorders>
              <w:bottom w:val="nil"/>
            </w:tcBorders>
            <w:vAlign w:val="center"/>
          </w:tcPr>
          <w:p w14:paraId="7BD4621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CA_3A-20A-40A</w:t>
            </w:r>
          </w:p>
        </w:tc>
        <w:tc>
          <w:tcPr>
            <w:tcW w:w="1466" w:type="dxa"/>
            <w:tcBorders>
              <w:bottom w:val="nil"/>
            </w:tcBorders>
            <w:vAlign w:val="center"/>
          </w:tcPr>
          <w:p w14:paraId="1DC525F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w:t>
            </w:r>
          </w:p>
        </w:tc>
        <w:tc>
          <w:tcPr>
            <w:tcW w:w="767" w:type="dxa"/>
            <w:shd w:val="clear" w:color="auto" w:fill="auto"/>
            <w:vAlign w:val="center"/>
          </w:tcPr>
          <w:p w14:paraId="2F4F35F3"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rPr>
              <w:t>3</w:t>
            </w:r>
          </w:p>
        </w:tc>
        <w:tc>
          <w:tcPr>
            <w:tcW w:w="588" w:type="dxa"/>
            <w:shd w:val="clear" w:color="auto" w:fill="auto"/>
          </w:tcPr>
          <w:p w14:paraId="0CD5795B"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6" w:type="dxa"/>
          </w:tcPr>
          <w:p w14:paraId="749D55DF"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6" w:type="dxa"/>
            <w:gridSpan w:val="2"/>
          </w:tcPr>
          <w:p w14:paraId="52F4469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597" w:type="dxa"/>
            <w:gridSpan w:val="2"/>
          </w:tcPr>
          <w:p w14:paraId="0045155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588" w:type="dxa"/>
          </w:tcPr>
          <w:p w14:paraId="7550F941"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tcPr>
          <w:p w14:paraId="3E773178"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1187" w:type="dxa"/>
            <w:tcBorders>
              <w:bottom w:val="nil"/>
            </w:tcBorders>
            <w:vAlign w:val="center"/>
          </w:tcPr>
          <w:p w14:paraId="7DB19E62"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60</w:t>
            </w:r>
          </w:p>
        </w:tc>
        <w:tc>
          <w:tcPr>
            <w:tcW w:w="1286" w:type="dxa"/>
            <w:tcBorders>
              <w:bottom w:val="nil"/>
            </w:tcBorders>
            <w:vAlign w:val="center"/>
          </w:tcPr>
          <w:p w14:paraId="221614F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183E3D4" w14:textId="77777777" w:rsidTr="00CB1A34">
        <w:trPr>
          <w:trHeight w:val="223"/>
          <w:jc w:val="center"/>
        </w:trPr>
        <w:tc>
          <w:tcPr>
            <w:tcW w:w="1584" w:type="dxa"/>
            <w:tcBorders>
              <w:top w:val="nil"/>
              <w:bottom w:val="nil"/>
            </w:tcBorders>
            <w:vAlign w:val="center"/>
          </w:tcPr>
          <w:p w14:paraId="74F034D1"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bottom w:val="nil"/>
            </w:tcBorders>
            <w:vAlign w:val="center"/>
          </w:tcPr>
          <w:p w14:paraId="3E272665"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7EF8BCE4"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20</w:t>
            </w:r>
          </w:p>
        </w:tc>
        <w:tc>
          <w:tcPr>
            <w:tcW w:w="588" w:type="dxa"/>
            <w:shd w:val="clear" w:color="auto" w:fill="auto"/>
          </w:tcPr>
          <w:p w14:paraId="27736C9E" w14:textId="77777777" w:rsidR="00F66A1B" w:rsidRPr="00DD699A" w:rsidRDefault="00F66A1B" w:rsidP="00F66A1B">
            <w:pPr>
              <w:keepNext/>
              <w:keepLines/>
              <w:spacing w:after="0"/>
              <w:jc w:val="center"/>
              <w:rPr>
                <w:rFonts w:ascii="Arial" w:hAnsi="Arial"/>
                <w:sz w:val="18"/>
              </w:rPr>
            </w:pPr>
          </w:p>
        </w:tc>
        <w:tc>
          <w:tcPr>
            <w:tcW w:w="586" w:type="dxa"/>
          </w:tcPr>
          <w:p w14:paraId="121AB18F" w14:textId="77777777" w:rsidR="00F66A1B" w:rsidRPr="00DD699A" w:rsidRDefault="00F66A1B" w:rsidP="00F66A1B">
            <w:pPr>
              <w:keepNext/>
              <w:keepLines/>
              <w:spacing w:after="0"/>
              <w:jc w:val="center"/>
              <w:rPr>
                <w:rFonts w:ascii="Arial" w:hAnsi="Arial"/>
                <w:sz w:val="18"/>
              </w:rPr>
            </w:pPr>
          </w:p>
        </w:tc>
        <w:tc>
          <w:tcPr>
            <w:tcW w:w="586" w:type="dxa"/>
            <w:gridSpan w:val="2"/>
          </w:tcPr>
          <w:p w14:paraId="251A6B5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597" w:type="dxa"/>
            <w:gridSpan w:val="2"/>
          </w:tcPr>
          <w:p w14:paraId="0195429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588" w:type="dxa"/>
          </w:tcPr>
          <w:p w14:paraId="5627C3F0"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tcPr>
          <w:p w14:paraId="4E94B36B"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1187" w:type="dxa"/>
            <w:tcBorders>
              <w:top w:val="nil"/>
              <w:bottom w:val="nil"/>
            </w:tcBorders>
            <w:vAlign w:val="center"/>
          </w:tcPr>
          <w:p w14:paraId="39B3DE06"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bottom w:val="nil"/>
            </w:tcBorders>
            <w:vAlign w:val="center"/>
          </w:tcPr>
          <w:p w14:paraId="445950F7" w14:textId="77777777" w:rsidR="00F66A1B" w:rsidRPr="00DD699A" w:rsidRDefault="00F66A1B" w:rsidP="00F66A1B">
            <w:pPr>
              <w:keepNext/>
              <w:keepLines/>
              <w:spacing w:after="0"/>
              <w:jc w:val="center"/>
              <w:rPr>
                <w:rFonts w:ascii="Arial" w:hAnsi="Arial"/>
                <w:sz w:val="18"/>
              </w:rPr>
            </w:pPr>
          </w:p>
        </w:tc>
      </w:tr>
      <w:tr w:rsidR="00F66A1B" w:rsidRPr="00DD699A" w14:paraId="7636C0FA" w14:textId="77777777" w:rsidTr="00CB1A34">
        <w:trPr>
          <w:trHeight w:val="223"/>
          <w:jc w:val="center"/>
        </w:trPr>
        <w:tc>
          <w:tcPr>
            <w:tcW w:w="1584" w:type="dxa"/>
            <w:tcBorders>
              <w:top w:val="nil"/>
            </w:tcBorders>
            <w:vAlign w:val="center"/>
          </w:tcPr>
          <w:p w14:paraId="2BC81C86"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tcBorders>
            <w:vAlign w:val="center"/>
          </w:tcPr>
          <w:p w14:paraId="36FB18B9"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59F03517"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40</w:t>
            </w:r>
          </w:p>
        </w:tc>
        <w:tc>
          <w:tcPr>
            <w:tcW w:w="588" w:type="dxa"/>
            <w:shd w:val="clear" w:color="auto" w:fill="auto"/>
          </w:tcPr>
          <w:p w14:paraId="6F31A2EC" w14:textId="77777777" w:rsidR="00F66A1B" w:rsidRPr="00DD699A" w:rsidRDefault="00F66A1B" w:rsidP="00F66A1B">
            <w:pPr>
              <w:keepNext/>
              <w:keepLines/>
              <w:spacing w:after="0"/>
              <w:jc w:val="center"/>
              <w:rPr>
                <w:rFonts w:ascii="Arial" w:hAnsi="Arial"/>
                <w:sz w:val="18"/>
              </w:rPr>
            </w:pPr>
          </w:p>
        </w:tc>
        <w:tc>
          <w:tcPr>
            <w:tcW w:w="586" w:type="dxa"/>
          </w:tcPr>
          <w:p w14:paraId="5E442354" w14:textId="77777777" w:rsidR="00F66A1B" w:rsidRPr="00DD699A" w:rsidRDefault="00F66A1B" w:rsidP="00F66A1B">
            <w:pPr>
              <w:keepNext/>
              <w:keepLines/>
              <w:spacing w:after="0"/>
              <w:jc w:val="center"/>
              <w:rPr>
                <w:rFonts w:ascii="Arial" w:hAnsi="Arial"/>
                <w:sz w:val="18"/>
              </w:rPr>
            </w:pPr>
          </w:p>
        </w:tc>
        <w:tc>
          <w:tcPr>
            <w:tcW w:w="586" w:type="dxa"/>
            <w:gridSpan w:val="2"/>
          </w:tcPr>
          <w:p w14:paraId="770C476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597" w:type="dxa"/>
            <w:gridSpan w:val="2"/>
          </w:tcPr>
          <w:p w14:paraId="2D1CE86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588" w:type="dxa"/>
          </w:tcPr>
          <w:p w14:paraId="490BABAD"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tcPr>
          <w:p w14:paraId="5FC5EEE7"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1187" w:type="dxa"/>
            <w:tcBorders>
              <w:top w:val="nil"/>
            </w:tcBorders>
            <w:vAlign w:val="center"/>
          </w:tcPr>
          <w:p w14:paraId="476AF2B4"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tcBorders>
            <w:vAlign w:val="center"/>
          </w:tcPr>
          <w:p w14:paraId="6CEDB49C" w14:textId="77777777" w:rsidR="00F66A1B" w:rsidRPr="00DD699A" w:rsidRDefault="00F66A1B" w:rsidP="00F66A1B">
            <w:pPr>
              <w:keepNext/>
              <w:keepLines/>
              <w:spacing w:after="0"/>
              <w:jc w:val="center"/>
              <w:rPr>
                <w:rFonts w:ascii="Arial" w:hAnsi="Arial"/>
                <w:sz w:val="18"/>
              </w:rPr>
            </w:pPr>
          </w:p>
        </w:tc>
      </w:tr>
      <w:tr w:rsidR="00F66A1B" w:rsidRPr="00DD699A" w14:paraId="2D765A08" w14:textId="77777777" w:rsidTr="00CB1A34">
        <w:trPr>
          <w:trHeight w:val="223"/>
          <w:jc w:val="center"/>
        </w:trPr>
        <w:tc>
          <w:tcPr>
            <w:tcW w:w="1584" w:type="dxa"/>
            <w:tcBorders>
              <w:bottom w:val="nil"/>
            </w:tcBorders>
            <w:vAlign w:val="center"/>
          </w:tcPr>
          <w:p w14:paraId="2D961DD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CA_3A-20A-40C</w:t>
            </w:r>
          </w:p>
        </w:tc>
        <w:tc>
          <w:tcPr>
            <w:tcW w:w="1466" w:type="dxa"/>
            <w:tcBorders>
              <w:bottom w:val="nil"/>
            </w:tcBorders>
            <w:vAlign w:val="center"/>
          </w:tcPr>
          <w:p w14:paraId="7303DE6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w:t>
            </w:r>
          </w:p>
        </w:tc>
        <w:tc>
          <w:tcPr>
            <w:tcW w:w="767" w:type="dxa"/>
            <w:shd w:val="clear" w:color="auto" w:fill="auto"/>
            <w:vAlign w:val="center"/>
          </w:tcPr>
          <w:p w14:paraId="76771331"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rPr>
              <w:t>3</w:t>
            </w:r>
          </w:p>
        </w:tc>
        <w:tc>
          <w:tcPr>
            <w:tcW w:w="588" w:type="dxa"/>
            <w:shd w:val="clear" w:color="auto" w:fill="auto"/>
          </w:tcPr>
          <w:p w14:paraId="512824A1"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6" w:type="dxa"/>
          </w:tcPr>
          <w:p w14:paraId="0C1208A3"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6" w:type="dxa"/>
            <w:gridSpan w:val="2"/>
          </w:tcPr>
          <w:p w14:paraId="2AE2080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597" w:type="dxa"/>
            <w:gridSpan w:val="2"/>
          </w:tcPr>
          <w:p w14:paraId="3C5A612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588" w:type="dxa"/>
          </w:tcPr>
          <w:p w14:paraId="724D53D4"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tcPr>
          <w:p w14:paraId="1B95DD3C"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1187" w:type="dxa"/>
            <w:tcBorders>
              <w:bottom w:val="nil"/>
            </w:tcBorders>
            <w:vAlign w:val="center"/>
          </w:tcPr>
          <w:p w14:paraId="5F550BF4"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80</w:t>
            </w:r>
          </w:p>
        </w:tc>
        <w:tc>
          <w:tcPr>
            <w:tcW w:w="1286" w:type="dxa"/>
            <w:tcBorders>
              <w:bottom w:val="nil"/>
            </w:tcBorders>
            <w:vAlign w:val="center"/>
          </w:tcPr>
          <w:p w14:paraId="5CB8829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8EC7642" w14:textId="77777777" w:rsidTr="00CB1A34">
        <w:trPr>
          <w:trHeight w:val="223"/>
          <w:jc w:val="center"/>
        </w:trPr>
        <w:tc>
          <w:tcPr>
            <w:tcW w:w="1584" w:type="dxa"/>
            <w:tcBorders>
              <w:top w:val="nil"/>
              <w:bottom w:val="nil"/>
            </w:tcBorders>
            <w:vAlign w:val="center"/>
          </w:tcPr>
          <w:p w14:paraId="3068BED2"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bottom w:val="nil"/>
            </w:tcBorders>
            <w:vAlign w:val="center"/>
          </w:tcPr>
          <w:p w14:paraId="3D6D56EE"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26ACBDBB"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20</w:t>
            </w:r>
          </w:p>
        </w:tc>
        <w:tc>
          <w:tcPr>
            <w:tcW w:w="588" w:type="dxa"/>
            <w:shd w:val="clear" w:color="auto" w:fill="auto"/>
          </w:tcPr>
          <w:p w14:paraId="4BF77D88" w14:textId="77777777" w:rsidR="00F66A1B" w:rsidRPr="00DD699A" w:rsidRDefault="00F66A1B" w:rsidP="00F66A1B">
            <w:pPr>
              <w:keepNext/>
              <w:keepLines/>
              <w:spacing w:after="0"/>
              <w:jc w:val="center"/>
              <w:rPr>
                <w:rFonts w:ascii="Arial" w:hAnsi="Arial"/>
                <w:sz w:val="18"/>
              </w:rPr>
            </w:pPr>
          </w:p>
        </w:tc>
        <w:tc>
          <w:tcPr>
            <w:tcW w:w="586" w:type="dxa"/>
          </w:tcPr>
          <w:p w14:paraId="7097B8FF" w14:textId="77777777" w:rsidR="00F66A1B" w:rsidRPr="00DD699A" w:rsidRDefault="00F66A1B" w:rsidP="00F66A1B">
            <w:pPr>
              <w:keepNext/>
              <w:keepLines/>
              <w:spacing w:after="0"/>
              <w:jc w:val="center"/>
              <w:rPr>
                <w:rFonts w:ascii="Arial" w:hAnsi="Arial"/>
                <w:sz w:val="18"/>
              </w:rPr>
            </w:pPr>
          </w:p>
        </w:tc>
        <w:tc>
          <w:tcPr>
            <w:tcW w:w="586" w:type="dxa"/>
            <w:gridSpan w:val="2"/>
          </w:tcPr>
          <w:p w14:paraId="07A112B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597" w:type="dxa"/>
            <w:gridSpan w:val="2"/>
          </w:tcPr>
          <w:p w14:paraId="4958992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Yes</w:t>
            </w:r>
          </w:p>
        </w:tc>
        <w:tc>
          <w:tcPr>
            <w:tcW w:w="588" w:type="dxa"/>
          </w:tcPr>
          <w:p w14:paraId="66F750DE"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tcPr>
          <w:p w14:paraId="38E6323C"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1187" w:type="dxa"/>
            <w:tcBorders>
              <w:top w:val="nil"/>
              <w:bottom w:val="nil"/>
            </w:tcBorders>
            <w:vAlign w:val="center"/>
          </w:tcPr>
          <w:p w14:paraId="7221FC9D"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bottom w:val="nil"/>
            </w:tcBorders>
            <w:vAlign w:val="center"/>
          </w:tcPr>
          <w:p w14:paraId="1CE5048E" w14:textId="77777777" w:rsidR="00F66A1B" w:rsidRPr="00DD699A" w:rsidRDefault="00F66A1B" w:rsidP="00F66A1B">
            <w:pPr>
              <w:keepNext/>
              <w:keepLines/>
              <w:spacing w:after="0"/>
              <w:jc w:val="center"/>
              <w:rPr>
                <w:rFonts w:ascii="Arial" w:hAnsi="Arial"/>
                <w:sz w:val="18"/>
              </w:rPr>
            </w:pPr>
          </w:p>
        </w:tc>
      </w:tr>
      <w:tr w:rsidR="00F66A1B" w:rsidRPr="00DD699A" w14:paraId="197C20BA" w14:textId="77777777" w:rsidTr="00CB1A34">
        <w:trPr>
          <w:trHeight w:val="223"/>
          <w:jc w:val="center"/>
        </w:trPr>
        <w:tc>
          <w:tcPr>
            <w:tcW w:w="1584" w:type="dxa"/>
            <w:tcBorders>
              <w:top w:val="nil"/>
            </w:tcBorders>
            <w:vAlign w:val="center"/>
          </w:tcPr>
          <w:p w14:paraId="42817E12"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tcBorders>
            <w:vAlign w:val="center"/>
          </w:tcPr>
          <w:p w14:paraId="7CCE45F0"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105DFA62"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40</w:t>
            </w:r>
          </w:p>
        </w:tc>
        <w:tc>
          <w:tcPr>
            <w:tcW w:w="3533" w:type="dxa"/>
            <w:gridSpan w:val="9"/>
            <w:shd w:val="clear" w:color="auto" w:fill="auto"/>
            <w:vAlign w:val="center"/>
          </w:tcPr>
          <w:p w14:paraId="005B2E30"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See CA_40C Bandwidth combination set 0 in Table 5.6A.1-1</w:t>
            </w:r>
          </w:p>
        </w:tc>
        <w:tc>
          <w:tcPr>
            <w:tcW w:w="1187" w:type="dxa"/>
            <w:tcBorders>
              <w:top w:val="nil"/>
            </w:tcBorders>
            <w:vAlign w:val="center"/>
          </w:tcPr>
          <w:p w14:paraId="45079DD6"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tcBorders>
            <w:vAlign w:val="center"/>
          </w:tcPr>
          <w:p w14:paraId="503EEFA3" w14:textId="77777777" w:rsidR="00F66A1B" w:rsidRPr="00DD699A" w:rsidRDefault="00F66A1B" w:rsidP="00F66A1B">
            <w:pPr>
              <w:keepNext/>
              <w:keepLines/>
              <w:spacing w:after="0"/>
              <w:jc w:val="center"/>
              <w:rPr>
                <w:rFonts w:ascii="Arial" w:hAnsi="Arial"/>
                <w:sz w:val="18"/>
              </w:rPr>
            </w:pPr>
          </w:p>
        </w:tc>
      </w:tr>
      <w:tr w:rsidR="00F66A1B" w:rsidRPr="00DD699A" w14:paraId="4A4E8FD7" w14:textId="77777777" w:rsidTr="00CB1A34">
        <w:trPr>
          <w:trHeight w:val="223"/>
          <w:jc w:val="center"/>
        </w:trPr>
        <w:tc>
          <w:tcPr>
            <w:tcW w:w="1584" w:type="dxa"/>
            <w:vMerge w:val="restart"/>
            <w:vAlign w:val="center"/>
          </w:tcPr>
          <w:p w14:paraId="4A00313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w:t>
            </w:r>
            <w:r w:rsidRPr="00DD699A">
              <w:rPr>
                <w:rFonts w:ascii="Arial" w:eastAsia="SimSun" w:hAnsi="Arial" w:hint="eastAsia"/>
                <w:sz w:val="18"/>
                <w:lang w:eastAsia="zh-CN"/>
              </w:rPr>
              <w:t>20</w:t>
            </w:r>
            <w:r w:rsidRPr="00DD699A">
              <w:rPr>
                <w:rFonts w:ascii="Arial" w:hAnsi="Arial"/>
                <w:sz w:val="18"/>
                <w:lang w:eastAsia="zh-CN"/>
              </w:rPr>
              <w:t>A-4</w:t>
            </w:r>
            <w:r w:rsidRPr="00DD699A">
              <w:rPr>
                <w:rFonts w:ascii="Arial" w:eastAsia="SimSun" w:hAnsi="Arial" w:hint="eastAsia"/>
                <w:sz w:val="18"/>
                <w:lang w:eastAsia="zh-CN"/>
              </w:rPr>
              <w:t>2</w:t>
            </w:r>
            <w:r w:rsidRPr="00DD699A">
              <w:rPr>
                <w:rFonts w:ascii="Arial" w:hAnsi="Arial"/>
                <w:sz w:val="18"/>
                <w:lang w:eastAsia="zh-CN"/>
              </w:rPr>
              <w:t>A</w:t>
            </w:r>
          </w:p>
        </w:tc>
        <w:tc>
          <w:tcPr>
            <w:tcW w:w="1466" w:type="dxa"/>
            <w:vMerge w:val="restart"/>
            <w:vAlign w:val="center"/>
          </w:tcPr>
          <w:p w14:paraId="046E282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11068FE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43CC15F8" w14:textId="77777777" w:rsidR="00F66A1B" w:rsidRPr="00DD699A" w:rsidRDefault="00F66A1B" w:rsidP="00F66A1B">
            <w:pPr>
              <w:keepNext/>
              <w:keepLines/>
              <w:spacing w:after="0"/>
              <w:jc w:val="center"/>
              <w:rPr>
                <w:rFonts w:ascii="Arial" w:hAnsi="Arial"/>
                <w:sz w:val="18"/>
              </w:rPr>
            </w:pPr>
          </w:p>
        </w:tc>
        <w:tc>
          <w:tcPr>
            <w:tcW w:w="586" w:type="dxa"/>
            <w:vAlign w:val="center"/>
          </w:tcPr>
          <w:p w14:paraId="07739EA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999C15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1A9BC0B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643CDB4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0DB653B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restart"/>
            <w:vAlign w:val="center"/>
          </w:tcPr>
          <w:p w14:paraId="26B5A005"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vMerge w:val="restart"/>
            <w:vAlign w:val="center"/>
          </w:tcPr>
          <w:p w14:paraId="20C896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CD1A771" w14:textId="77777777" w:rsidTr="00CB1A34">
        <w:trPr>
          <w:trHeight w:val="223"/>
          <w:jc w:val="center"/>
        </w:trPr>
        <w:tc>
          <w:tcPr>
            <w:tcW w:w="1584" w:type="dxa"/>
            <w:vMerge/>
            <w:vAlign w:val="center"/>
          </w:tcPr>
          <w:p w14:paraId="42F1029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2FE6D9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5BF4645"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20</w:t>
            </w:r>
          </w:p>
        </w:tc>
        <w:tc>
          <w:tcPr>
            <w:tcW w:w="588" w:type="dxa"/>
            <w:shd w:val="clear" w:color="auto" w:fill="auto"/>
            <w:vAlign w:val="center"/>
          </w:tcPr>
          <w:p w14:paraId="75F7AE0A" w14:textId="77777777" w:rsidR="00F66A1B" w:rsidRPr="00DD699A" w:rsidRDefault="00F66A1B" w:rsidP="00F66A1B">
            <w:pPr>
              <w:keepNext/>
              <w:keepLines/>
              <w:spacing w:after="0"/>
              <w:jc w:val="center"/>
              <w:rPr>
                <w:rFonts w:ascii="Arial" w:hAnsi="Arial"/>
                <w:sz w:val="18"/>
              </w:rPr>
            </w:pPr>
          </w:p>
        </w:tc>
        <w:tc>
          <w:tcPr>
            <w:tcW w:w="586" w:type="dxa"/>
            <w:vAlign w:val="center"/>
          </w:tcPr>
          <w:p w14:paraId="39DCA1D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03926F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0B97DF1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5C5652A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76AD3CE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ign w:val="center"/>
          </w:tcPr>
          <w:p w14:paraId="6F05AC1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7A840FB" w14:textId="77777777" w:rsidR="00F66A1B" w:rsidRPr="00DD699A" w:rsidRDefault="00F66A1B" w:rsidP="00F66A1B">
            <w:pPr>
              <w:keepNext/>
              <w:keepLines/>
              <w:spacing w:after="0"/>
              <w:jc w:val="center"/>
              <w:rPr>
                <w:rFonts w:ascii="Arial" w:hAnsi="Arial"/>
                <w:sz w:val="18"/>
              </w:rPr>
            </w:pPr>
          </w:p>
        </w:tc>
      </w:tr>
      <w:tr w:rsidR="00F66A1B" w:rsidRPr="00DD699A" w14:paraId="3BA6A104" w14:textId="77777777" w:rsidTr="00CB1A34">
        <w:trPr>
          <w:trHeight w:val="223"/>
          <w:jc w:val="center"/>
        </w:trPr>
        <w:tc>
          <w:tcPr>
            <w:tcW w:w="1584" w:type="dxa"/>
            <w:vMerge/>
            <w:vAlign w:val="center"/>
          </w:tcPr>
          <w:p w14:paraId="32114DC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CE0A55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133548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w:t>
            </w:r>
            <w:r w:rsidRPr="00DD699A">
              <w:rPr>
                <w:rFonts w:ascii="Arial" w:eastAsia="SimSun" w:hAnsi="Arial" w:hint="eastAsia"/>
                <w:sz w:val="18"/>
                <w:lang w:eastAsia="zh-CN"/>
              </w:rPr>
              <w:t>2</w:t>
            </w:r>
          </w:p>
        </w:tc>
        <w:tc>
          <w:tcPr>
            <w:tcW w:w="588" w:type="dxa"/>
            <w:shd w:val="clear" w:color="auto" w:fill="auto"/>
            <w:vAlign w:val="center"/>
          </w:tcPr>
          <w:p w14:paraId="193F27D9" w14:textId="77777777" w:rsidR="00F66A1B" w:rsidRPr="00DD699A" w:rsidRDefault="00F66A1B" w:rsidP="00F66A1B">
            <w:pPr>
              <w:keepNext/>
              <w:keepLines/>
              <w:spacing w:after="0"/>
              <w:jc w:val="center"/>
              <w:rPr>
                <w:rFonts w:ascii="Arial" w:hAnsi="Arial"/>
                <w:sz w:val="18"/>
              </w:rPr>
            </w:pPr>
          </w:p>
        </w:tc>
        <w:tc>
          <w:tcPr>
            <w:tcW w:w="586" w:type="dxa"/>
            <w:vAlign w:val="center"/>
          </w:tcPr>
          <w:p w14:paraId="26E8710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E44A7B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6AE28AE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0FF7394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1A5C1FC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ign w:val="center"/>
          </w:tcPr>
          <w:p w14:paraId="5B3C9CE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F5BB11E" w14:textId="77777777" w:rsidR="00F66A1B" w:rsidRPr="00DD699A" w:rsidRDefault="00F66A1B" w:rsidP="00F66A1B">
            <w:pPr>
              <w:keepNext/>
              <w:keepLines/>
              <w:spacing w:after="0"/>
              <w:jc w:val="center"/>
              <w:rPr>
                <w:rFonts w:ascii="Arial" w:hAnsi="Arial"/>
                <w:sz w:val="18"/>
              </w:rPr>
            </w:pPr>
          </w:p>
        </w:tc>
      </w:tr>
      <w:tr w:rsidR="00F66A1B" w:rsidRPr="00DD699A" w14:paraId="5516EAF6" w14:textId="77777777" w:rsidTr="00CB1A34">
        <w:trPr>
          <w:trHeight w:val="223"/>
          <w:jc w:val="center"/>
        </w:trPr>
        <w:tc>
          <w:tcPr>
            <w:tcW w:w="1584" w:type="dxa"/>
            <w:vMerge w:val="restart"/>
            <w:vAlign w:val="center"/>
          </w:tcPr>
          <w:p w14:paraId="027BFD7C"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szCs w:val="18"/>
              </w:rPr>
              <w:t>CA_</w:t>
            </w:r>
            <w:r w:rsidRPr="00DD699A">
              <w:rPr>
                <w:rFonts w:ascii="Arial" w:hAnsi="Arial"/>
                <w:kern w:val="2"/>
                <w:sz w:val="18"/>
                <w:szCs w:val="18"/>
                <w:lang w:eastAsia="zh-CN"/>
              </w:rPr>
              <w:t>3A-20</w:t>
            </w:r>
            <w:r w:rsidRPr="00DD699A">
              <w:rPr>
                <w:rFonts w:ascii="Arial" w:hAnsi="Arial"/>
                <w:kern w:val="2"/>
                <w:sz w:val="18"/>
                <w:szCs w:val="18"/>
              </w:rPr>
              <w:t>A-</w:t>
            </w:r>
            <w:r w:rsidRPr="00DD699A">
              <w:rPr>
                <w:rFonts w:ascii="Arial" w:hAnsi="Arial"/>
                <w:kern w:val="2"/>
                <w:sz w:val="18"/>
                <w:szCs w:val="18"/>
                <w:lang w:eastAsia="zh-CN"/>
              </w:rPr>
              <w:t>43</w:t>
            </w:r>
            <w:r w:rsidRPr="00DD699A">
              <w:rPr>
                <w:rFonts w:ascii="Arial" w:hAnsi="Arial"/>
                <w:kern w:val="2"/>
                <w:sz w:val="18"/>
                <w:szCs w:val="18"/>
              </w:rPr>
              <w:t>A</w:t>
            </w:r>
          </w:p>
        </w:tc>
        <w:tc>
          <w:tcPr>
            <w:tcW w:w="1466" w:type="dxa"/>
            <w:vMerge w:val="restart"/>
            <w:vAlign w:val="center"/>
          </w:tcPr>
          <w:p w14:paraId="69B8282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58E9638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eastAsia="zh-CN"/>
              </w:rPr>
              <w:t>3</w:t>
            </w:r>
          </w:p>
        </w:tc>
        <w:tc>
          <w:tcPr>
            <w:tcW w:w="588" w:type="dxa"/>
            <w:shd w:val="clear" w:color="auto" w:fill="auto"/>
            <w:vAlign w:val="center"/>
          </w:tcPr>
          <w:p w14:paraId="0C9BBFC2" w14:textId="77777777" w:rsidR="00F66A1B" w:rsidRPr="00DD699A" w:rsidRDefault="00F66A1B" w:rsidP="00F66A1B">
            <w:pPr>
              <w:keepNext/>
              <w:keepLines/>
              <w:spacing w:after="0"/>
              <w:jc w:val="center"/>
              <w:rPr>
                <w:rFonts w:ascii="Arial" w:hAnsi="Arial"/>
                <w:sz w:val="18"/>
              </w:rPr>
            </w:pPr>
          </w:p>
        </w:tc>
        <w:tc>
          <w:tcPr>
            <w:tcW w:w="586" w:type="dxa"/>
            <w:vAlign w:val="center"/>
          </w:tcPr>
          <w:p w14:paraId="4E18322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1497A6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AE9B9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36B314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24F644A" w14:textId="77777777" w:rsidR="00F66A1B" w:rsidRPr="00DD699A" w:rsidRDefault="00F66A1B" w:rsidP="00F66A1B">
            <w:pPr>
              <w:keepNext/>
              <w:keepLines/>
              <w:spacing w:after="0"/>
              <w:jc w:val="center"/>
              <w:rPr>
                <w:rFonts w:ascii="Arial" w:hAnsi="Arial"/>
                <w:sz w:val="18"/>
                <w:lang w:eastAsia="zh-CN"/>
              </w:rPr>
            </w:pPr>
          </w:p>
        </w:tc>
        <w:tc>
          <w:tcPr>
            <w:tcW w:w="1187" w:type="dxa"/>
            <w:vMerge w:val="restart"/>
            <w:vAlign w:val="center"/>
          </w:tcPr>
          <w:p w14:paraId="7AC73462"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40</w:t>
            </w:r>
          </w:p>
        </w:tc>
        <w:tc>
          <w:tcPr>
            <w:tcW w:w="1286" w:type="dxa"/>
            <w:vMerge w:val="restart"/>
            <w:vAlign w:val="center"/>
          </w:tcPr>
          <w:p w14:paraId="47319B1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B5FB89F" w14:textId="77777777" w:rsidTr="00CB1A34">
        <w:trPr>
          <w:trHeight w:val="223"/>
          <w:jc w:val="center"/>
        </w:trPr>
        <w:tc>
          <w:tcPr>
            <w:tcW w:w="1584" w:type="dxa"/>
            <w:vMerge/>
            <w:vAlign w:val="center"/>
          </w:tcPr>
          <w:p w14:paraId="6B40CF0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052724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5F776B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
                <w:sz w:val="18"/>
                <w:szCs w:val="18"/>
                <w:lang w:eastAsia="zh-CN"/>
              </w:rPr>
              <w:t>20</w:t>
            </w:r>
          </w:p>
        </w:tc>
        <w:tc>
          <w:tcPr>
            <w:tcW w:w="588" w:type="dxa"/>
            <w:shd w:val="clear" w:color="auto" w:fill="auto"/>
            <w:vAlign w:val="center"/>
          </w:tcPr>
          <w:p w14:paraId="61934C82" w14:textId="77777777" w:rsidR="00F66A1B" w:rsidRPr="00DD699A" w:rsidRDefault="00F66A1B" w:rsidP="00F66A1B">
            <w:pPr>
              <w:keepNext/>
              <w:keepLines/>
              <w:spacing w:after="0"/>
              <w:jc w:val="center"/>
              <w:rPr>
                <w:rFonts w:ascii="Arial" w:hAnsi="Arial"/>
                <w:sz w:val="18"/>
              </w:rPr>
            </w:pPr>
          </w:p>
        </w:tc>
        <w:tc>
          <w:tcPr>
            <w:tcW w:w="586" w:type="dxa"/>
            <w:vAlign w:val="center"/>
          </w:tcPr>
          <w:p w14:paraId="6AEB103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6DAB50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F6072E4" w14:textId="77777777" w:rsidR="00F66A1B" w:rsidRPr="00DD699A" w:rsidRDefault="00F66A1B" w:rsidP="00F66A1B">
            <w:pPr>
              <w:keepNext/>
              <w:keepLines/>
              <w:spacing w:after="0"/>
              <w:jc w:val="center"/>
              <w:rPr>
                <w:rFonts w:ascii="Arial" w:hAnsi="Arial"/>
                <w:sz w:val="18"/>
              </w:rPr>
            </w:pPr>
          </w:p>
        </w:tc>
        <w:tc>
          <w:tcPr>
            <w:tcW w:w="588" w:type="dxa"/>
            <w:vAlign w:val="center"/>
          </w:tcPr>
          <w:p w14:paraId="52244D0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5ABC1DC"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938F73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97151E6" w14:textId="77777777" w:rsidR="00F66A1B" w:rsidRPr="00DD699A" w:rsidRDefault="00F66A1B" w:rsidP="00F66A1B">
            <w:pPr>
              <w:keepNext/>
              <w:keepLines/>
              <w:spacing w:after="0"/>
              <w:jc w:val="center"/>
              <w:rPr>
                <w:rFonts w:ascii="Arial" w:hAnsi="Arial"/>
                <w:sz w:val="18"/>
              </w:rPr>
            </w:pPr>
          </w:p>
        </w:tc>
      </w:tr>
      <w:tr w:rsidR="00F66A1B" w:rsidRPr="00DD699A" w14:paraId="34A5E591" w14:textId="77777777" w:rsidTr="00CB1A34">
        <w:trPr>
          <w:trHeight w:val="223"/>
          <w:jc w:val="center"/>
        </w:trPr>
        <w:tc>
          <w:tcPr>
            <w:tcW w:w="1584" w:type="dxa"/>
            <w:vMerge/>
            <w:vAlign w:val="center"/>
          </w:tcPr>
          <w:p w14:paraId="523AA45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EBEC1A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7189BD4"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szCs w:val="18"/>
                <w:lang w:eastAsia="zh-CN"/>
              </w:rPr>
              <w:t>43</w:t>
            </w:r>
          </w:p>
        </w:tc>
        <w:tc>
          <w:tcPr>
            <w:tcW w:w="588" w:type="dxa"/>
            <w:shd w:val="clear" w:color="auto" w:fill="auto"/>
            <w:vAlign w:val="center"/>
          </w:tcPr>
          <w:p w14:paraId="361F04A2" w14:textId="77777777" w:rsidR="00F66A1B" w:rsidRPr="00DD699A" w:rsidRDefault="00F66A1B" w:rsidP="00F66A1B">
            <w:pPr>
              <w:keepNext/>
              <w:keepLines/>
              <w:spacing w:after="0"/>
              <w:jc w:val="center"/>
              <w:rPr>
                <w:rFonts w:ascii="Arial" w:hAnsi="Arial"/>
                <w:sz w:val="18"/>
              </w:rPr>
            </w:pPr>
          </w:p>
        </w:tc>
        <w:tc>
          <w:tcPr>
            <w:tcW w:w="586" w:type="dxa"/>
            <w:vAlign w:val="center"/>
          </w:tcPr>
          <w:p w14:paraId="5F0194E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ABABB9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8BB36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1275BA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DF4704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5585619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8FD9E11" w14:textId="77777777" w:rsidR="00F66A1B" w:rsidRPr="00DD699A" w:rsidRDefault="00F66A1B" w:rsidP="00F66A1B">
            <w:pPr>
              <w:keepNext/>
              <w:keepLines/>
              <w:spacing w:after="0"/>
              <w:jc w:val="center"/>
              <w:rPr>
                <w:rFonts w:ascii="Arial" w:hAnsi="Arial"/>
                <w:sz w:val="18"/>
              </w:rPr>
            </w:pPr>
          </w:p>
        </w:tc>
      </w:tr>
      <w:tr w:rsidR="00CB1A34" w:rsidRPr="00DD699A" w14:paraId="0FF3153F" w14:textId="77777777" w:rsidTr="00CB1A34">
        <w:trPr>
          <w:trHeight w:val="223"/>
          <w:jc w:val="center"/>
        </w:trPr>
        <w:tc>
          <w:tcPr>
            <w:tcW w:w="1584" w:type="dxa"/>
            <w:vMerge w:val="restart"/>
            <w:vAlign w:val="center"/>
          </w:tcPr>
          <w:p w14:paraId="1EAEAC84" w14:textId="416B4936" w:rsidR="00CB1A34" w:rsidRPr="00DD699A" w:rsidRDefault="00CB1A34" w:rsidP="00CB1A34">
            <w:pPr>
              <w:keepNext/>
              <w:keepLines/>
              <w:spacing w:after="0"/>
              <w:jc w:val="center"/>
              <w:rPr>
                <w:rFonts w:ascii="Arial" w:hAnsi="Arial"/>
                <w:sz w:val="18"/>
              </w:rPr>
            </w:pPr>
            <w:ins w:id="75" w:author="Mohammad ABDI ABYANEH" w:date="2023-02-28T12:30:00Z">
              <w:r w:rsidRPr="00E939F9">
                <w:rPr>
                  <w:rFonts w:cs="Arial"/>
                  <w:color w:val="000000"/>
                  <w:lang w:eastAsia="ja-JP"/>
                </w:rPr>
                <w:t>CA_3A-</w:t>
              </w:r>
              <w:r>
                <w:rPr>
                  <w:rFonts w:cs="Arial"/>
                  <w:color w:val="000000"/>
                  <w:lang w:eastAsia="ja-JP"/>
                </w:rPr>
                <w:t>20A-</w:t>
              </w:r>
              <w:r w:rsidRPr="00E939F9">
                <w:rPr>
                  <w:rFonts w:cs="Arial"/>
                  <w:color w:val="000000"/>
                  <w:lang w:eastAsia="ja-JP"/>
                </w:rPr>
                <w:t>67A</w:t>
              </w:r>
            </w:ins>
          </w:p>
        </w:tc>
        <w:tc>
          <w:tcPr>
            <w:tcW w:w="1466" w:type="dxa"/>
            <w:vMerge w:val="restart"/>
            <w:vAlign w:val="center"/>
          </w:tcPr>
          <w:p w14:paraId="2E1D0E95" w14:textId="4BE46DB0" w:rsidR="00CB1A34" w:rsidRPr="00DD699A" w:rsidRDefault="00CB1A34" w:rsidP="00CB1A34">
            <w:pPr>
              <w:keepNext/>
              <w:keepLines/>
              <w:spacing w:after="0"/>
              <w:jc w:val="center"/>
              <w:rPr>
                <w:rFonts w:ascii="Arial" w:hAnsi="Arial"/>
                <w:sz w:val="18"/>
                <w:lang w:eastAsia="zh-CN"/>
              </w:rPr>
            </w:pPr>
            <w:ins w:id="76" w:author="Mohammad ABDI ABYANEH" w:date="2023-02-28T12:30:00Z">
              <w:r w:rsidRPr="00D25CBF">
                <w:rPr>
                  <w:rFonts w:cs="Arial"/>
                  <w:color w:val="000000"/>
                  <w:lang w:eastAsia="ja-JP"/>
                </w:rPr>
                <w:t>CA_3A-20A</w:t>
              </w:r>
            </w:ins>
          </w:p>
        </w:tc>
        <w:tc>
          <w:tcPr>
            <w:tcW w:w="767" w:type="dxa"/>
            <w:shd w:val="clear" w:color="auto" w:fill="auto"/>
            <w:vAlign w:val="center"/>
          </w:tcPr>
          <w:p w14:paraId="2BC540AC" w14:textId="771B36D2" w:rsidR="00CB1A34" w:rsidRPr="00DD699A" w:rsidRDefault="00CB1A34" w:rsidP="00CB1A34">
            <w:pPr>
              <w:keepNext/>
              <w:keepLines/>
              <w:spacing w:after="0"/>
              <w:jc w:val="center"/>
              <w:rPr>
                <w:rFonts w:ascii="Arial" w:hAnsi="Arial"/>
                <w:sz w:val="18"/>
                <w:szCs w:val="18"/>
                <w:lang w:eastAsia="zh-CN"/>
              </w:rPr>
            </w:pPr>
            <w:ins w:id="77" w:author="Mohammad ABDI ABYANEH" w:date="2023-02-28T12:30:00Z">
              <w:r>
                <w:rPr>
                  <w:rFonts w:cs="Arial"/>
                </w:rPr>
                <w:t>3</w:t>
              </w:r>
            </w:ins>
          </w:p>
        </w:tc>
        <w:tc>
          <w:tcPr>
            <w:tcW w:w="588" w:type="dxa"/>
            <w:shd w:val="clear" w:color="auto" w:fill="auto"/>
            <w:vAlign w:val="center"/>
          </w:tcPr>
          <w:p w14:paraId="494ED875" w14:textId="77777777" w:rsidR="00CB1A34" w:rsidRPr="00DD699A" w:rsidRDefault="00CB1A34" w:rsidP="00CB1A34">
            <w:pPr>
              <w:keepNext/>
              <w:keepLines/>
              <w:spacing w:after="0"/>
              <w:jc w:val="center"/>
              <w:rPr>
                <w:rFonts w:ascii="Arial" w:hAnsi="Arial"/>
                <w:sz w:val="18"/>
              </w:rPr>
            </w:pPr>
          </w:p>
        </w:tc>
        <w:tc>
          <w:tcPr>
            <w:tcW w:w="586" w:type="dxa"/>
            <w:vAlign w:val="center"/>
          </w:tcPr>
          <w:p w14:paraId="70D2CF67" w14:textId="77777777" w:rsidR="00CB1A34" w:rsidRPr="00DD699A" w:rsidRDefault="00CB1A34" w:rsidP="00CB1A34">
            <w:pPr>
              <w:keepNext/>
              <w:keepLines/>
              <w:spacing w:after="0"/>
              <w:jc w:val="center"/>
              <w:rPr>
                <w:rFonts w:ascii="Arial" w:hAnsi="Arial"/>
                <w:sz w:val="18"/>
              </w:rPr>
            </w:pPr>
          </w:p>
        </w:tc>
        <w:tc>
          <w:tcPr>
            <w:tcW w:w="586" w:type="dxa"/>
            <w:gridSpan w:val="2"/>
            <w:vAlign w:val="center"/>
          </w:tcPr>
          <w:p w14:paraId="626B8685" w14:textId="6A131CA2" w:rsidR="00CB1A34" w:rsidRPr="00DD699A" w:rsidRDefault="00CB1A34" w:rsidP="00CB1A34">
            <w:pPr>
              <w:keepNext/>
              <w:keepLines/>
              <w:spacing w:after="0"/>
              <w:jc w:val="center"/>
              <w:rPr>
                <w:rFonts w:ascii="Arial" w:hAnsi="Arial"/>
                <w:sz w:val="18"/>
              </w:rPr>
            </w:pPr>
            <w:ins w:id="78" w:author="Mohammad ABDI ABYANEH" w:date="2023-02-28T12:30:00Z">
              <w:r w:rsidRPr="001D386E">
                <w:t>Yes</w:t>
              </w:r>
            </w:ins>
          </w:p>
        </w:tc>
        <w:tc>
          <w:tcPr>
            <w:tcW w:w="597" w:type="dxa"/>
            <w:gridSpan w:val="2"/>
            <w:vAlign w:val="center"/>
          </w:tcPr>
          <w:p w14:paraId="52148FEE" w14:textId="7A3E66EA" w:rsidR="00CB1A34" w:rsidRPr="00DD699A" w:rsidRDefault="00CB1A34" w:rsidP="00CB1A34">
            <w:pPr>
              <w:keepNext/>
              <w:keepLines/>
              <w:spacing w:after="0"/>
              <w:jc w:val="center"/>
              <w:rPr>
                <w:rFonts w:ascii="Arial" w:hAnsi="Arial"/>
                <w:sz w:val="18"/>
              </w:rPr>
            </w:pPr>
            <w:ins w:id="79" w:author="Mohammad ABDI ABYANEH" w:date="2023-02-28T12:30:00Z">
              <w:r w:rsidRPr="001D386E">
                <w:t>Yes</w:t>
              </w:r>
            </w:ins>
          </w:p>
        </w:tc>
        <w:tc>
          <w:tcPr>
            <w:tcW w:w="588" w:type="dxa"/>
            <w:vAlign w:val="center"/>
          </w:tcPr>
          <w:p w14:paraId="79E281B6" w14:textId="46FF06B5" w:rsidR="00CB1A34" w:rsidRPr="00DD699A" w:rsidRDefault="00CB1A34" w:rsidP="00CB1A34">
            <w:pPr>
              <w:keepNext/>
              <w:keepLines/>
              <w:spacing w:after="0"/>
              <w:jc w:val="center"/>
              <w:rPr>
                <w:rFonts w:ascii="Arial" w:hAnsi="Arial"/>
                <w:sz w:val="18"/>
              </w:rPr>
            </w:pPr>
            <w:ins w:id="80" w:author="Mohammad ABDI ABYANEH" w:date="2023-02-28T12:30:00Z">
              <w:r>
                <w:t>Yes</w:t>
              </w:r>
            </w:ins>
          </w:p>
        </w:tc>
        <w:tc>
          <w:tcPr>
            <w:tcW w:w="588" w:type="dxa"/>
            <w:gridSpan w:val="2"/>
            <w:vAlign w:val="center"/>
          </w:tcPr>
          <w:p w14:paraId="019724AC" w14:textId="40B13694" w:rsidR="00CB1A34" w:rsidRPr="00DD699A" w:rsidRDefault="00CB1A34" w:rsidP="00CB1A34">
            <w:pPr>
              <w:keepNext/>
              <w:keepLines/>
              <w:spacing w:after="0"/>
              <w:jc w:val="center"/>
              <w:rPr>
                <w:rFonts w:ascii="Arial" w:hAnsi="Arial"/>
                <w:sz w:val="18"/>
              </w:rPr>
            </w:pPr>
            <w:ins w:id="81" w:author="Mohammad ABDI ABYANEH" w:date="2023-02-28T12:30:00Z">
              <w:r>
                <w:t>Yes</w:t>
              </w:r>
            </w:ins>
          </w:p>
        </w:tc>
        <w:tc>
          <w:tcPr>
            <w:tcW w:w="1187" w:type="dxa"/>
            <w:vMerge w:val="restart"/>
            <w:vAlign w:val="center"/>
          </w:tcPr>
          <w:p w14:paraId="1E669036" w14:textId="3F7AE0B2" w:rsidR="00CB1A34" w:rsidRPr="00DD699A" w:rsidRDefault="00CB1A34" w:rsidP="00CB1A34">
            <w:pPr>
              <w:keepNext/>
              <w:keepLines/>
              <w:spacing w:after="0"/>
              <w:jc w:val="center"/>
              <w:rPr>
                <w:rFonts w:ascii="Arial" w:hAnsi="Arial"/>
                <w:sz w:val="18"/>
              </w:rPr>
            </w:pPr>
            <w:ins w:id="82" w:author="Mohammad ABDI ABYANEH" w:date="2023-02-28T12:31:00Z">
              <w:r>
                <w:rPr>
                  <w:rFonts w:ascii="Arial" w:hAnsi="Arial"/>
                  <w:sz w:val="18"/>
                </w:rPr>
                <w:t>60</w:t>
              </w:r>
            </w:ins>
          </w:p>
        </w:tc>
        <w:tc>
          <w:tcPr>
            <w:tcW w:w="1286" w:type="dxa"/>
            <w:vMerge w:val="restart"/>
            <w:vAlign w:val="center"/>
          </w:tcPr>
          <w:p w14:paraId="5FB72429" w14:textId="680ADCE9" w:rsidR="00CB1A34" w:rsidRPr="00DD699A" w:rsidRDefault="00CB1A34" w:rsidP="00CB1A34">
            <w:pPr>
              <w:keepNext/>
              <w:keepLines/>
              <w:spacing w:after="0"/>
              <w:jc w:val="center"/>
              <w:rPr>
                <w:rFonts w:ascii="Arial" w:hAnsi="Arial"/>
                <w:sz w:val="18"/>
              </w:rPr>
            </w:pPr>
            <w:ins w:id="83" w:author="Mohammad ABDI ABYANEH" w:date="2023-02-28T12:31:00Z">
              <w:r>
                <w:rPr>
                  <w:rFonts w:ascii="Arial" w:hAnsi="Arial"/>
                  <w:sz w:val="18"/>
                </w:rPr>
                <w:t>0</w:t>
              </w:r>
            </w:ins>
          </w:p>
        </w:tc>
      </w:tr>
      <w:tr w:rsidR="00CB1A34" w:rsidRPr="00DD699A" w14:paraId="65A860E2" w14:textId="77777777" w:rsidTr="00CB1A34">
        <w:trPr>
          <w:trHeight w:val="223"/>
          <w:jc w:val="center"/>
        </w:trPr>
        <w:tc>
          <w:tcPr>
            <w:tcW w:w="1584" w:type="dxa"/>
            <w:vMerge/>
            <w:vAlign w:val="center"/>
          </w:tcPr>
          <w:p w14:paraId="178C689C" w14:textId="77777777" w:rsidR="00CB1A34" w:rsidRPr="00DD699A" w:rsidRDefault="00CB1A34" w:rsidP="00CB1A34">
            <w:pPr>
              <w:keepNext/>
              <w:keepLines/>
              <w:spacing w:after="0"/>
              <w:jc w:val="center"/>
              <w:rPr>
                <w:rFonts w:ascii="Arial" w:hAnsi="Arial"/>
                <w:sz w:val="18"/>
              </w:rPr>
            </w:pPr>
          </w:p>
        </w:tc>
        <w:tc>
          <w:tcPr>
            <w:tcW w:w="1466" w:type="dxa"/>
            <w:vMerge/>
            <w:vAlign w:val="center"/>
          </w:tcPr>
          <w:p w14:paraId="0095EC30" w14:textId="77777777" w:rsidR="00CB1A34" w:rsidRPr="00DD699A" w:rsidRDefault="00CB1A34" w:rsidP="00CB1A34">
            <w:pPr>
              <w:keepNext/>
              <w:keepLines/>
              <w:spacing w:after="0"/>
              <w:jc w:val="center"/>
              <w:rPr>
                <w:rFonts w:ascii="Arial" w:hAnsi="Arial"/>
                <w:sz w:val="18"/>
                <w:lang w:eastAsia="zh-CN"/>
              </w:rPr>
            </w:pPr>
          </w:p>
        </w:tc>
        <w:tc>
          <w:tcPr>
            <w:tcW w:w="767" w:type="dxa"/>
            <w:shd w:val="clear" w:color="auto" w:fill="auto"/>
            <w:vAlign w:val="center"/>
          </w:tcPr>
          <w:p w14:paraId="129293CE" w14:textId="6987AA06" w:rsidR="00CB1A34" w:rsidRPr="00DD699A" w:rsidRDefault="00CB1A34" w:rsidP="00CB1A34">
            <w:pPr>
              <w:keepNext/>
              <w:keepLines/>
              <w:spacing w:after="0"/>
              <w:jc w:val="center"/>
              <w:rPr>
                <w:rFonts w:ascii="Arial" w:hAnsi="Arial"/>
                <w:sz w:val="18"/>
                <w:szCs w:val="18"/>
                <w:lang w:eastAsia="zh-CN"/>
              </w:rPr>
            </w:pPr>
            <w:ins w:id="84" w:author="Mohammad ABDI ABYANEH" w:date="2023-02-28T12:30:00Z">
              <w:r>
                <w:rPr>
                  <w:rFonts w:cs="Arial"/>
                </w:rPr>
                <w:t>20</w:t>
              </w:r>
            </w:ins>
          </w:p>
        </w:tc>
        <w:tc>
          <w:tcPr>
            <w:tcW w:w="588" w:type="dxa"/>
            <w:shd w:val="clear" w:color="auto" w:fill="auto"/>
            <w:vAlign w:val="center"/>
          </w:tcPr>
          <w:p w14:paraId="1C3CF951" w14:textId="77777777" w:rsidR="00CB1A34" w:rsidRPr="00DD699A" w:rsidRDefault="00CB1A34" w:rsidP="00CB1A34">
            <w:pPr>
              <w:keepNext/>
              <w:keepLines/>
              <w:spacing w:after="0"/>
              <w:jc w:val="center"/>
              <w:rPr>
                <w:rFonts w:ascii="Arial" w:hAnsi="Arial"/>
                <w:sz w:val="18"/>
              </w:rPr>
            </w:pPr>
          </w:p>
        </w:tc>
        <w:tc>
          <w:tcPr>
            <w:tcW w:w="586" w:type="dxa"/>
            <w:vAlign w:val="center"/>
          </w:tcPr>
          <w:p w14:paraId="6A354F3C" w14:textId="77777777" w:rsidR="00CB1A34" w:rsidRPr="00DD699A" w:rsidRDefault="00CB1A34" w:rsidP="00CB1A34">
            <w:pPr>
              <w:keepNext/>
              <w:keepLines/>
              <w:spacing w:after="0"/>
              <w:jc w:val="center"/>
              <w:rPr>
                <w:rFonts w:ascii="Arial" w:hAnsi="Arial"/>
                <w:sz w:val="18"/>
              </w:rPr>
            </w:pPr>
          </w:p>
        </w:tc>
        <w:tc>
          <w:tcPr>
            <w:tcW w:w="586" w:type="dxa"/>
            <w:gridSpan w:val="2"/>
            <w:vAlign w:val="center"/>
          </w:tcPr>
          <w:p w14:paraId="1A2D98D6" w14:textId="1492955A" w:rsidR="00CB1A34" w:rsidRPr="00DD699A" w:rsidRDefault="00CB1A34" w:rsidP="00CB1A34">
            <w:pPr>
              <w:keepNext/>
              <w:keepLines/>
              <w:spacing w:after="0"/>
              <w:jc w:val="center"/>
              <w:rPr>
                <w:rFonts w:ascii="Arial" w:hAnsi="Arial"/>
                <w:sz w:val="18"/>
              </w:rPr>
            </w:pPr>
            <w:ins w:id="85" w:author="Mohammad ABDI ABYANEH" w:date="2023-02-28T12:30:00Z">
              <w:r w:rsidRPr="001D386E">
                <w:t>Yes</w:t>
              </w:r>
            </w:ins>
          </w:p>
        </w:tc>
        <w:tc>
          <w:tcPr>
            <w:tcW w:w="597" w:type="dxa"/>
            <w:gridSpan w:val="2"/>
            <w:vAlign w:val="center"/>
          </w:tcPr>
          <w:p w14:paraId="624D186A" w14:textId="56786A1F" w:rsidR="00CB1A34" w:rsidRPr="00DD699A" w:rsidRDefault="00CB1A34" w:rsidP="00CB1A34">
            <w:pPr>
              <w:keepNext/>
              <w:keepLines/>
              <w:spacing w:after="0"/>
              <w:jc w:val="center"/>
              <w:rPr>
                <w:rFonts w:ascii="Arial" w:hAnsi="Arial"/>
                <w:sz w:val="18"/>
              </w:rPr>
            </w:pPr>
            <w:ins w:id="86" w:author="Mohammad ABDI ABYANEH" w:date="2023-02-28T12:30:00Z">
              <w:r w:rsidRPr="001D386E">
                <w:t>Yes</w:t>
              </w:r>
            </w:ins>
          </w:p>
        </w:tc>
        <w:tc>
          <w:tcPr>
            <w:tcW w:w="588" w:type="dxa"/>
            <w:vAlign w:val="center"/>
          </w:tcPr>
          <w:p w14:paraId="42AE9012" w14:textId="648C0B97" w:rsidR="00CB1A34" w:rsidRPr="00DD699A" w:rsidRDefault="00CB1A34" w:rsidP="00CB1A34">
            <w:pPr>
              <w:keepNext/>
              <w:keepLines/>
              <w:spacing w:after="0"/>
              <w:jc w:val="center"/>
              <w:rPr>
                <w:rFonts w:ascii="Arial" w:hAnsi="Arial"/>
                <w:sz w:val="18"/>
              </w:rPr>
            </w:pPr>
            <w:ins w:id="87" w:author="Mohammad ABDI ABYANEH" w:date="2023-02-28T12:30:00Z">
              <w:r>
                <w:t>Yes</w:t>
              </w:r>
            </w:ins>
          </w:p>
        </w:tc>
        <w:tc>
          <w:tcPr>
            <w:tcW w:w="588" w:type="dxa"/>
            <w:gridSpan w:val="2"/>
            <w:vAlign w:val="center"/>
          </w:tcPr>
          <w:p w14:paraId="3DD9DC27" w14:textId="6BA58202" w:rsidR="00CB1A34" w:rsidRPr="00DD699A" w:rsidRDefault="00CB1A34" w:rsidP="00CB1A34">
            <w:pPr>
              <w:keepNext/>
              <w:keepLines/>
              <w:spacing w:after="0"/>
              <w:jc w:val="center"/>
              <w:rPr>
                <w:rFonts w:ascii="Arial" w:hAnsi="Arial"/>
                <w:sz w:val="18"/>
              </w:rPr>
            </w:pPr>
            <w:ins w:id="88" w:author="Mohammad ABDI ABYANEH" w:date="2023-02-28T12:30:00Z">
              <w:r>
                <w:t>Yes</w:t>
              </w:r>
            </w:ins>
          </w:p>
        </w:tc>
        <w:tc>
          <w:tcPr>
            <w:tcW w:w="1187" w:type="dxa"/>
            <w:vMerge/>
            <w:vAlign w:val="center"/>
          </w:tcPr>
          <w:p w14:paraId="69DFA74C" w14:textId="77777777" w:rsidR="00CB1A34" w:rsidRPr="00DD699A" w:rsidRDefault="00CB1A34" w:rsidP="00CB1A34">
            <w:pPr>
              <w:keepNext/>
              <w:keepLines/>
              <w:spacing w:after="0"/>
              <w:jc w:val="center"/>
              <w:rPr>
                <w:rFonts w:ascii="Arial" w:hAnsi="Arial"/>
                <w:sz w:val="18"/>
              </w:rPr>
            </w:pPr>
          </w:p>
        </w:tc>
        <w:tc>
          <w:tcPr>
            <w:tcW w:w="1286" w:type="dxa"/>
            <w:vMerge/>
            <w:vAlign w:val="center"/>
          </w:tcPr>
          <w:p w14:paraId="4421F45D" w14:textId="77777777" w:rsidR="00CB1A34" w:rsidRPr="00DD699A" w:rsidRDefault="00CB1A34" w:rsidP="00CB1A34">
            <w:pPr>
              <w:keepNext/>
              <w:keepLines/>
              <w:spacing w:after="0"/>
              <w:jc w:val="center"/>
              <w:rPr>
                <w:rFonts w:ascii="Arial" w:hAnsi="Arial"/>
                <w:sz w:val="18"/>
              </w:rPr>
            </w:pPr>
          </w:p>
        </w:tc>
      </w:tr>
      <w:tr w:rsidR="00CB1A34" w:rsidRPr="00DD699A" w14:paraId="438988D9" w14:textId="77777777" w:rsidTr="00CB1A34">
        <w:trPr>
          <w:trHeight w:val="223"/>
          <w:jc w:val="center"/>
        </w:trPr>
        <w:tc>
          <w:tcPr>
            <w:tcW w:w="1584" w:type="dxa"/>
            <w:vMerge/>
            <w:vAlign w:val="center"/>
          </w:tcPr>
          <w:p w14:paraId="5F8A1AFD" w14:textId="77777777" w:rsidR="00CB1A34" w:rsidRPr="00DD699A" w:rsidRDefault="00CB1A34" w:rsidP="00CB1A34">
            <w:pPr>
              <w:keepNext/>
              <w:keepLines/>
              <w:spacing w:after="0"/>
              <w:jc w:val="center"/>
              <w:rPr>
                <w:rFonts w:ascii="Arial" w:hAnsi="Arial"/>
                <w:sz w:val="18"/>
              </w:rPr>
            </w:pPr>
          </w:p>
        </w:tc>
        <w:tc>
          <w:tcPr>
            <w:tcW w:w="1466" w:type="dxa"/>
            <w:vMerge/>
            <w:vAlign w:val="center"/>
          </w:tcPr>
          <w:p w14:paraId="503A4675" w14:textId="77777777" w:rsidR="00CB1A34" w:rsidRPr="00DD699A" w:rsidRDefault="00CB1A34" w:rsidP="00CB1A34">
            <w:pPr>
              <w:keepNext/>
              <w:keepLines/>
              <w:spacing w:after="0"/>
              <w:jc w:val="center"/>
              <w:rPr>
                <w:rFonts w:ascii="Arial" w:hAnsi="Arial"/>
                <w:sz w:val="18"/>
                <w:lang w:eastAsia="zh-CN"/>
              </w:rPr>
            </w:pPr>
          </w:p>
        </w:tc>
        <w:tc>
          <w:tcPr>
            <w:tcW w:w="767" w:type="dxa"/>
            <w:shd w:val="clear" w:color="auto" w:fill="auto"/>
            <w:vAlign w:val="center"/>
          </w:tcPr>
          <w:p w14:paraId="66ADDB95" w14:textId="477984FB" w:rsidR="00CB1A34" w:rsidRPr="00DD699A" w:rsidRDefault="00CB1A34" w:rsidP="00CB1A34">
            <w:pPr>
              <w:keepNext/>
              <w:keepLines/>
              <w:spacing w:after="0"/>
              <w:jc w:val="center"/>
              <w:rPr>
                <w:rFonts w:ascii="Arial" w:hAnsi="Arial"/>
                <w:sz w:val="18"/>
                <w:szCs w:val="18"/>
                <w:lang w:eastAsia="zh-CN"/>
              </w:rPr>
            </w:pPr>
            <w:ins w:id="89" w:author="Mohammad ABDI ABYANEH" w:date="2023-02-28T12:30:00Z">
              <w:r>
                <w:rPr>
                  <w:rFonts w:cs="Arial"/>
                </w:rPr>
                <w:t>67</w:t>
              </w:r>
            </w:ins>
          </w:p>
        </w:tc>
        <w:tc>
          <w:tcPr>
            <w:tcW w:w="588" w:type="dxa"/>
            <w:shd w:val="clear" w:color="auto" w:fill="auto"/>
            <w:vAlign w:val="center"/>
          </w:tcPr>
          <w:p w14:paraId="36CDBE3E" w14:textId="77777777" w:rsidR="00CB1A34" w:rsidRPr="00DD699A" w:rsidRDefault="00CB1A34" w:rsidP="00CB1A34">
            <w:pPr>
              <w:keepNext/>
              <w:keepLines/>
              <w:spacing w:after="0"/>
              <w:jc w:val="center"/>
              <w:rPr>
                <w:rFonts w:ascii="Arial" w:hAnsi="Arial"/>
                <w:sz w:val="18"/>
              </w:rPr>
            </w:pPr>
          </w:p>
        </w:tc>
        <w:tc>
          <w:tcPr>
            <w:tcW w:w="586" w:type="dxa"/>
            <w:vAlign w:val="center"/>
          </w:tcPr>
          <w:p w14:paraId="0E082592" w14:textId="77777777" w:rsidR="00CB1A34" w:rsidRPr="00DD699A" w:rsidRDefault="00CB1A34" w:rsidP="00CB1A34">
            <w:pPr>
              <w:keepNext/>
              <w:keepLines/>
              <w:spacing w:after="0"/>
              <w:jc w:val="center"/>
              <w:rPr>
                <w:rFonts w:ascii="Arial" w:hAnsi="Arial"/>
                <w:sz w:val="18"/>
              </w:rPr>
            </w:pPr>
          </w:p>
        </w:tc>
        <w:tc>
          <w:tcPr>
            <w:tcW w:w="586" w:type="dxa"/>
            <w:gridSpan w:val="2"/>
            <w:vAlign w:val="center"/>
          </w:tcPr>
          <w:p w14:paraId="69960BBB" w14:textId="1BEF6D93" w:rsidR="00CB1A34" w:rsidRPr="00DD699A" w:rsidRDefault="00CB1A34" w:rsidP="00CB1A34">
            <w:pPr>
              <w:keepNext/>
              <w:keepLines/>
              <w:spacing w:after="0"/>
              <w:jc w:val="center"/>
              <w:rPr>
                <w:rFonts w:ascii="Arial" w:hAnsi="Arial"/>
                <w:sz w:val="18"/>
              </w:rPr>
            </w:pPr>
            <w:ins w:id="90" w:author="Mohammad ABDI ABYANEH" w:date="2023-02-28T12:30:00Z">
              <w:r w:rsidRPr="001D386E">
                <w:t>Yes</w:t>
              </w:r>
            </w:ins>
          </w:p>
        </w:tc>
        <w:tc>
          <w:tcPr>
            <w:tcW w:w="597" w:type="dxa"/>
            <w:gridSpan w:val="2"/>
            <w:vAlign w:val="center"/>
          </w:tcPr>
          <w:p w14:paraId="3C4CFFE4" w14:textId="4B4B5274" w:rsidR="00CB1A34" w:rsidRPr="00DD699A" w:rsidRDefault="00CB1A34" w:rsidP="00CB1A34">
            <w:pPr>
              <w:keepNext/>
              <w:keepLines/>
              <w:spacing w:after="0"/>
              <w:jc w:val="center"/>
              <w:rPr>
                <w:rFonts w:ascii="Arial" w:hAnsi="Arial"/>
                <w:sz w:val="18"/>
              </w:rPr>
            </w:pPr>
            <w:ins w:id="91" w:author="Mohammad ABDI ABYANEH" w:date="2023-02-28T12:30:00Z">
              <w:r w:rsidRPr="001D386E">
                <w:t>Yes</w:t>
              </w:r>
            </w:ins>
          </w:p>
        </w:tc>
        <w:tc>
          <w:tcPr>
            <w:tcW w:w="588" w:type="dxa"/>
            <w:vAlign w:val="center"/>
          </w:tcPr>
          <w:p w14:paraId="7101AA70" w14:textId="23A712DF" w:rsidR="00CB1A34" w:rsidRPr="00DD699A" w:rsidRDefault="00CB1A34" w:rsidP="00CB1A34">
            <w:pPr>
              <w:keepNext/>
              <w:keepLines/>
              <w:spacing w:after="0"/>
              <w:jc w:val="center"/>
              <w:rPr>
                <w:rFonts w:ascii="Arial" w:hAnsi="Arial"/>
                <w:sz w:val="18"/>
              </w:rPr>
            </w:pPr>
            <w:ins w:id="92" w:author="Mohammad ABDI ABYANEH" w:date="2023-02-28T12:30:00Z">
              <w:r>
                <w:t>Yes</w:t>
              </w:r>
            </w:ins>
          </w:p>
        </w:tc>
        <w:tc>
          <w:tcPr>
            <w:tcW w:w="588" w:type="dxa"/>
            <w:gridSpan w:val="2"/>
            <w:vAlign w:val="center"/>
          </w:tcPr>
          <w:p w14:paraId="67F47801" w14:textId="5B8BA99C" w:rsidR="00CB1A34" w:rsidRPr="00DD699A" w:rsidRDefault="00CB1A34" w:rsidP="00CB1A34">
            <w:pPr>
              <w:keepNext/>
              <w:keepLines/>
              <w:spacing w:after="0"/>
              <w:jc w:val="center"/>
              <w:rPr>
                <w:rFonts w:ascii="Arial" w:hAnsi="Arial"/>
                <w:sz w:val="18"/>
              </w:rPr>
            </w:pPr>
            <w:ins w:id="93" w:author="Mohammad ABDI ABYANEH" w:date="2023-02-28T12:30:00Z">
              <w:r>
                <w:t>Yes</w:t>
              </w:r>
            </w:ins>
          </w:p>
        </w:tc>
        <w:tc>
          <w:tcPr>
            <w:tcW w:w="1187" w:type="dxa"/>
            <w:vMerge/>
            <w:vAlign w:val="center"/>
          </w:tcPr>
          <w:p w14:paraId="28ACBF2B" w14:textId="77777777" w:rsidR="00CB1A34" w:rsidRPr="00DD699A" w:rsidRDefault="00CB1A34" w:rsidP="00CB1A34">
            <w:pPr>
              <w:keepNext/>
              <w:keepLines/>
              <w:spacing w:after="0"/>
              <w:jc w:val="center"/>
              <w:rPr>
                <w:rFonts w:ascii="Arial" w:hAnsi="Arial"/>
                <w:sz w:val="18"/>
              </w:rPr>
            </w:pPr>
          </w:p>
        </w:tc>
        <w:tc>
          <w:tcPr>
            <w:tcW w:w="1286" w:type="dxa"/>
            <w:vMerge/>
            <w:vAlign w:val="center"/>
          </w:tcPr>
          <w:p w14:paraId="062E9151" w14:textId="77777777" w:rsidR="00CB1A34" w:rsidRPr="00DD699A" w:rsidRDefault="00CB1A34" w:rsidP="00CB1A34">
            <w:pPr>
              <w:keepNext/>
              <w:keepLines/>
              <w:spacing w:after="0"/>
              <w:jc w:val="center"/>
              <w:rPr>
                <w:rFonts w:ascii="Arial" w:hAnsi="Arial"/>
                <w:sz w:val="18"/>
              </w:rPr>
            </w:pPr>
          </w:p>
        </w:tc>
      </w:tr>
      <w:tr w:rsidR="00CB1A34" w:rsidRPr="00DD699A" w14:paraId="3DD64C69" w14:textId="77777777" w:rsidTr="00CB1A34">
        <w:trPr>
          <w:trHeight w:val="208"/>
          <w:jc w:val="center"/>
        </w:trPr>
        <w:tc>
          <w:tcPr>
            <w:tcW w:w="1577" w:type="dxa"/>
            <w:vMerge w:val="restart"/>
            <w:vAlign w:val="center"/>
          </w:tcPr>
          <w:p w14:paraId="4C09F3B9" w14:textId="1550E74F" w:rsidR="00CB1A34" w:rsidRPr="00DD699A" w:rsidRDefault="00CB1A34" w:rsidP="00CB1A34">
            <w:pPr>
              <w:keepNext/>
              <w:keepLines/>
              <w:spacing w:after="0"/>
              <w:jc w:val="center"/>
              <w:rPr>
                <w:rFonts w:ascii="Arial" w:hAnsi="Arial"/>
                <w:sz w:val="18"/>
              </w:rPr>
            </w:pPr>
            <w:ins w:id="94" w:author="Mohammad ABDI ABYANEH" w:date="2023-02-28T12:30:00Z">
              <w:r w:rsidRPr="00E939F9">
                <w:rPr>
                  <w:rFonts w:cs="Arial"/>
                  <w:color w:val="000000"/>
                  <w:lang w:eastAsia="ja-JP"/>
                </w:rPr>
                <w:t>CA_3C-</w:t>
              </w:r>
              <w:r>
                <w:rPr>
                  <w:rFonts w:cs="Arial"/>
                  <w:color w:val="000000"/>
                  <w:lang w:eastAsia="ja-JP"/>
                </w:rPr>
                <w:t>20A-</w:t>
              </w:r>
              <w:r w:rsidRPr="00E939F9">
                <w:rPr>
                  <w:rFonts w:cs="Arial"/>
                  <w:color w:val="000000"/>
                  <w:lang w:eastAsia="ja-JP"/>
                </w:rPr>
                <w:t>67A</w:t>
              </w:r>
            </w:ins>
          </w:p>
        </w:tc>
        <w:tc>
          <w:tcPr>
            <w:tcW w:w="1466" w:type="dxa"/>
            <w:vMerge w:val="restart"/>
            <w:vAlign w:val="center"/>
          </w:tcPr>
          <w:p w14:paraId="5BC68A87" w14:textId="77777777" w:rsidR="00CB1A34" w:rsidRPr="00D25CBF" w:rsidRDefault="00CB1A34" w:rsidP="00CB1A34">
            <w:pPr>
              <w:pStyle w:val="TAC"/>
              <w:rPr>
                <w:ins w:id="95" w:author="Mohammad ABDI ABYANEH" w:date="2023-02-28T12:30:00Z"/>
                <w:rFonts w:cs="Arial"/>
                <w:color w:val="000000"/>
                <w:lang w:eastAsia="ja-JP"/>
              </w:rPr>
            </w:pPr>
            <w:ins w:id="96" w:author="Mohammad ABDI ABYANEH" w:date="2023-02-28T12:30:00Z">
              <w:r w:rsidRPr="00D25CBF">
                <w:rPr>
                  <w:rFonts w:cs="Arial"/>
                  <w:color w:val="000000"/>
                  <w:lang w:eastAsia="ja-JP"/>
                </w:rPr>
                <w:t>CA_3C</w:t>
              </w:r>
            </w:ins>
          </w:p>
          <w:p w14:paraId="34D7D5C7" w14:textId="6ABD4C29" w:rsidR="00CB1A34" w:rsidRPr="00DD699A" w:rsidRDefault="00CB1A34" w:rsidP="00CB1A34">
            <w:pPr>
              <w:keepNext/>
              <w:keepLines/>
              <w:spacing w:after="0"/>
              <w:jc w:val="center"/>
              <w:rPr>
                <w:rFonts w:ascii="Arial" w:hAnsi="Arial"/>
                <w:sz w:val="18"/>
                <w:lang w:eastAsia="zh-CN"/>
              </w:rPr>
            </w:pPr>
            <w:ins w:id="97" w:author="Mohammad ABDI ABYANEH" w:date="2023-02-28T12:30:00Z">
              <w:r w:rsidRPr="00D25CBF">
                <w:rPr>
                  <w:rFonts w:cs="Arial"/>
                  <w:color w:val="000000"/>
                  <w:lang w:eastAsia="ja-JP"/>
                </w:rPr>
                <w:t xml:space="preserve">CA_3A-20A </w:t>
              </w:r>
            </w:ins>
          </w:p>
        </w:tc>
        <w:tc>
          <w:tcPr>
            <w:tcW w:w="767" w:type="dxa"/>
            <w:shd w:val="clear" w:color="auto" w:fill="auto"/>
            <w:vAlign w:val="center"/>
          </w:tcPr>
          <w:p w14:paraId="5730F767" w14:textId="17F6B325" w:rsidR="00CB1A34" w:rsidRPr="00DD699A" w:rsidRDefault="00CB1A34" w:rsidP="00CB1A34">
            <w:pPr>
              <w:keepNext/>
              <w:keepLines/>
              <w:spacing w:after="0"/>
              <w:jc w:val="center"/>
              <w:rPr>
                <w:rFonts w:ascii="Arial" w:hAnsi="Arial"/>
                <w:sz w:val="18"/>
                <w:szCs w:val="18"/>
                <w:lang w:eastAsia="zh-CN"/>
              </w:rPr>
            </w:pPr>
            <w:ins w:id="98" w:author="Mohammad ABDI ABYANEH" w:date="2023-02-28T12:30:00Z">
              <w:r>
                <w:rPr>
                  <w:rFonts w:cs="Arial"/>
                  <w:lang w:eastAsia="ja-JP"/>
                </w:rPr>
                <w:t>3</w:t>
              </w:r>
            </w:ins>
          </w:p>
        </w:tc>
        <w:tc>
          <w:tcPr>
            <w:tcW w:w="3540" w:type="dxa"/>
            <w:gridSpan w:val="9"/>
            <w:shd w:val="clear" w:color="auto" w:fill="auto"/>
            <w:vAlign w:val="center"/>
          </w:tcPr>
          <w:p w14:paraId="077143C7" w14:textId="6E435460" w:rsidR="00CB1A34" w:rsidRPr="00DD699A" w:rsidRDefault="00CB1A34" w:rsidP="00CB1A34">
            <w:pPr>
              <w:keepNext/>
              <w:keepLines/>
              <w:spacing w:after="0"/>
              <w:jc w:val="center"/>
              <w:rPr>
                <w:rFonts w:ascii="Arial" w:hAnsi="Arial"/>
                <w:sz w:val="18"/>
              </w:rPr>
            </w:pPr>
            <w:ins w:id="99" w:author="Mohammad ABDI ABYANEH" w:date="2023-02-28T12:30:00Z">
              <w:r w:rsidRPr="00C356D4">
                <w:t xml:space="preserve">See CA_3C Bandwidth </w:t>
              </w:r>
              <w:r>
                <w:t>C</w:t>
              </w:r>
              <w:r w:rsidRPr="00C356D4">
                <w:t xml:space="preserve">ombination </w:t>
              </w:r>
              <w:r>
                <w:t>S</w:t>
              </w:r>
              <w:r w:rsidRPr="00C356D4">
                <w:t>et 0 in Table 5.6A.1-1</w:t>
              </w:r>
            </w:ins>
          </w:p>
        </w:tc>
        <w:tc>
          <w:tcPr>
            <w:tcW w:w="1187" w:type="dxa"/>
            <w:vMerge w:val="restart"/>
            <w:vAlign w:val="center"/>
          </w:tcPr>
          <w:p w14:paraId="1F41DB7F" w14:textId="6E9AD327" w:rsidR="00CB1A34" w:rsidRPr="00DD699A" w:rsidRDefault="00CB1A34" w:rsidP="00CB1A34">
            <w:pPr>
              <w:keepNext/>
              <w:keepLines/>
              <w:spacing w:after="0"/>
              <w:jc w:val="center"/>
              <w:rPr>
                <w:rFonts w:ascii="Arial" w:hAnsi="Arial"/>
                <w:sz w:val="18"/>
              </w:rPr>
            </w:pPr>
            <w:ins w:id="100" w:author="Mohammad ABDI ABYANEH" w:date="2023-02-28T12:31:00Z">
              <w:r>
                <w:rPr>
                  <w:rFonts w:ascii="Arial" w:hAnsi="Arial"/>
                  <w:sz w:val="18"/>
                </w:rPr>
                <w:t>80</w:t>
              </w:r>
            </w:ins>
          </w:p>
        </w:tc>
        <w:tc>
          <w:tcPr>
            <w:tcW w:w="1286" w:type="dxa"/>
            <w:vMerge w:val="restart"/>
            <w:vAlign w:val="center"/>
          </w:tcPr>
          <w:p w14:paraId="3C8E6570" w14:textId="03C9C518" w:rsidR="00CB1A34" w:rsidRPr="00DD699A" w:rsidRDefault="00CB1A34" w:rsidP="00CB1A34">
            <w:pPr>
              <w:keepNext/>
              <w:keepLines/>
              <w:spacing w:after="0"/>
              <w:jc w:val="center"/>
              <w:rPr>
                <w:rFonts w:ascii="Arial" w:hAnsi="Arial"/>
                <w:sz w:val="18"/>
              </w:rPr>
            </w:pPr>
            <w:ins w:id="101" w:author="Mohammad ABDI ABYANEH" w:date="2023-02-28T12:31:00Z">
              <w:r>
                <w:rPr>
                  <w:rFonts w:ascii="Arial" w:hAnsi="Arial"/>
                  <w:sz w:val="18"/>
                </w:rPr>
                <w:t>0</w:t>
              </w:r>
            </w:ins>
          </w:p>
        </w:tc>
      </w:tr>
      <w:tr w:rsidR="00CB1A34" w:rsidRPr="00DD699A" w14:paraId="74FE6BCD" w14:textId="77777777" w:rsidTr="00CB1A34">
        <w:trPr>
          <w:trHeight w:val="207"/>
          <w:jc w:val="center"/>
        </w:trPr>
        <w:tc>
          <w:tcPr>
            <w:tcW w:w="1584" w:type="dxa"/>
            <w:vMerge/>
            <w:vAlign w:val="center"/>
          </w:tcPr>
          <w:p w14:paraId="7430E4F4" w14:textId="77777777" w:rsidR="00CB1A34" w:rsidRPr="00DD699A" w:rsidRDefault="00CB1A34" w:rsidP="00CB1A34">
            <w:pPr>
              <w:keepNext/>
              <w:keepLines/>
              <w:spacing w:after="0"/>
              <w:jc w:val="center"/>
              <w:rPr>
                <w:rFonts w:ascii="Arial" w:hAnsi="Arial"/>
                <w:sz w:val="18"/>
              </w:rPr>
            </w:pPr>
          </w:p>
        </w:tc>
        <w:tc>
          <w:tcPr>
            <w:tcW w:w="1466" w:type="dxa"/>
            <w:vMerge/>
            <w:vAlign w:val="center"/>
          </w:tcPr>
          <w:p w14:paraId="12CC5543" w14:textId="77777777" w:rsidR="00CB1A34" w:rsidRPr="00DD699A" w:rsidRDefault="00CB1A34" w:rsidP="00CB1A34">
            <w:pPr>
              <w:keepNext/>
              <w:keepLines/>
              <w:spacing w:after="0"/>
              <w:jc w:val="center"/>
              <w:rPr>
                <w:rFonts w:ascii="Arial" w:hAnsi="Arial"/>
                <w:sz w:val="18"/>
                <w:lang w:eastAsia="zh-CN"/>
              </w:rPr>
            </w:pPr>
          </w:p>
        </w:tc>
        <w:tc>
          <w:tcPr>
            <w:tcW w:w="767" w:type="dxa"/>
            <w:shd w:val="clear" w:color="auto" w:fill="auto"/>
            <w:vAlign w:val="center"/>
          </w:tcPr>
          <w:p w14:paraId="43EF9F1E" w14:textId="2808E116" w:rsidR="00CB1A34" w:rsidRPr="00DD699A" w:rsidRDefault="00CB1A34" w:rsidP="00CB1A34">
            <w:pPr>
              <w:keepNext/>
              <w:keepLines/>
              <w:spacing w:after="0"/>
              <w:jc w:val="center"/>
              <w:rPr>
                <w:rFonts w:ascii="Arial" w:hAnsi="Arial"/>
                <w:sz w:val="18"/>
                <w:szCs w:val="18"/>
                <w:lang w:eastAsia="zh-CN"/>
              </w:rPr>
            </w:pPr>
            <w:ins w:id="102" w:author="Mohammad ABDI ABYANEH" w:date="2023-02-28T12:30:00Z">
              <w:r>
                <w:rPr>
                  <w:rFonts w:cs="Arial"/>
                  <w:lang w:eastAsia="ko-KR"/>
                </w:rPr>
                <w:t>20</w:t>
              </w:r>
            </w:ins>
          </w:p>
        </w:tc>
        <w:tc>
          <w:tcPr>
            <w:tcW w:w="588" w:type="dxa"/>
            <w:shd w:val="clear" w:color="auto" w:fill="auto"/>
            <w:vAlign w:val="center"/>
          </w:tcPr>
          <w:p w14:paraId="2A729647" w14:textId="77777777" w:rsidR="00CB1A34" w:rsidRPr="00DD699A" w:rsidRDefault="00CB1A34" w:rsidP="00CB1A34">
            <w:pPr>
              <w:keepNext/>
              <w:keepLines/>
              <w:spacing w:after="0"/>
              <w:jc w:val="center"/>
              <w:rPr>
                <w:rFonts w:ascii="Arial" w:hAnsi="Arial"/>
                <w:sz w:val="18"/>
              </w:rPr>
            </w:pPr>
          </w:p>
        </w:tc>
        <w:tc>
          <w:tcPr>
            <w:tcW w:w="596" w:type="dxa"/>
            <w:gridSpan w:val="2"/>
            <w:shd w:val="clear" w:color="auto" w:fill="auto"/>
            <w:vAlign w:val="center"/>
          </w:tcPr>
          <w:p w14:paraId="08FBF1BF" w14:textId="77777777" w:rsidR="00CB1A34" w:rsidRPr="00DD699A" w:rsidRDefault="00CB1A34" w:rsidP="00CB1A34">
            <w:pPr>
              <w:keepNext/>
              <w:keepLines/>
              <w:spacing w:after="0"/>
              <w:jc w:val="center"/>
              <w:rPr>
                <w:rFonts w:ascii="Arial" w:hAnsi="Arial"/>
                <w:sz w:val="18"/>
              </w:rPr>
            </w:pPr>
          </w:p>
        </w:tc>
        <w:tc>
          <w:tcPr>
            <w:tcW w:w="586" w:type="dxa"/>
            <w:gridSpan w:val="2"/>
            <w:shd w:val="clear" w:color="auto" w:fill="auto"/>
            <w:vAlign w:val="center"/>
          </w:tcPr>
          <w:p w14:paraId="4475D898" w14:textId="77AFC65B" w:rsidR="00CB1A34" w:rsidRPr="00DD699A" w:rsidRDefault="00CB1A34" w:rsidP="00CB1A34">
            <w:pPr>
              <w:keepNext/>
              <w:keepLines/>
              <w:spacing w:after="0"/>
              <w:jc w:val="center"/>
              <w:rPr>
                <w:rFonts w:ascii="Arial" w:hAnsi="Arial"/>
                <w:sz w:val="18"/>
              </w:rPr>
            </w:pPr>
            <w:ins w:id="103" w:author="Mohammad ABDI ABYANEH" w:date="2023-02-28T12:30:00Z">
              <w:r w:rsidRPr="001D386E">
                <w:t>Yes</w:t>
              </w:r>
            </w:ins>
          </w:p>
        </w:tc>
        <w:tc>
          <w:tcPr>
            <w:tcW w:w="587" w:type="dxa"/>
            <w:shd w:val="clear" w:color="auto" w:fill="auto"/>
            <w:vAlign w:val="center"/>
          </w:tcPr>
          <w:p w14:paraId="78031F80" w14:textId="2D598832" w:rsidR="00CB1A34" w:rsidRPr="00DD699A" w:rsidRDefault="00CB1A34" w:rsidP="00CB1A34">
            <w:pPr>
              <w:keepNext/>
              <w:keepLines/>
              <w:spacing w:after="0"/>
              <w:jc w:val="center"/>
              <w:rPr>
                <w:rFonts w:ascii="Arial" w:hAnsi="Arial"/>
                <w:sz w:val="18"/>
              </w:rPr>
            </w:pPr>
            <w:ins w:id="104" w:author="Mohammad ABDI ABYANEH" w:date="2023-02-28T12:30:00Z">
              <w:r w:rsidRPr="001D386E">
                <w:t>Yes</w:t>
              </w:r>
            </w:ins>
          </w:p>
        </w:tc>
        <w:tc>
          <w:tcPr>
            <w:tcW w:w="588" w:type="dxa"/>
            <w:shd w:val="clear" w:color="auto" w:fill="auto"/>
            <w:vAlign w:val="center"/>
          </w:tcPr>
          <w:p w14:paraId="2ADC5B00" w14:textId="5ECAB8CF" w:rsidR="00CB1A34" w:rsidRPr="00DD699A" w:rsidRDefault="00CB1A34" w:rsidP="00CB1A34">
            <w:pPr>
              <w:keepNext/>
              <w:keepLines/>
              <w:spacing w:after="0"/>
              <w:jc w:val="center"/>
              <w:rPr>
                <w:rFonts w:ascii="Arial" w:hAnsi="Arial"/>
                <w:sz w:val="18"/>
              </w:rPr>
            </w:pPr>
            <w:ins w:id="105" w:author="Mohammad ABDI ABYANEH" w:date="2023-02-28T12:30:00Z">
              <w:r>
                <w:t>Yes</w:t>
              </w:r>
            </w:ins>
          </w:p>
        </w:tc>
        <w:tc>
          <w:tcPr>
            <w:tcW w:w="588" w:type="dxa"/>
            <w:gridSpan w:val="2"/>
            <w:shd w:val="clear" w:color="auto" w:fill="auto"/>
            <w:vAlign w:val="center"/>
          </w:tcPr>
          <w:p w14:paraId="5AB80914" w14:textId="2220C474" w:rsidR="00CB1A34" w:rsidRPr="00DD699A" w:rsidRDefault="00CB1A34" w:rsidP="00CB1A34">
            <w:pPr>
              <w:keepNext/>
              <w:keepLines/>
              <w:spacing w:after="0"/>
              <w:jc w:val="center"/>
              <w:rPr>
                <w:rFonts w:ascii="Arial" w:hAnsi="Arial"/>
                <w:sz w:val="18"/>
              </w:rPr>
            </w:pPr>
            <w:ins w:id="106" w:author="Mohammad ABDI ABYANEH" w:date="2023-02-28T12:30:00Z">
              <w:r>
                <w:t>Yes</w:t>
              </w:r>
            </w:ins>
          </w:p>
        </w:tc>
        <w:tc>
          <w:tcPr>
            <w:tcW w:w="1187" w:type="dxa"/>
            <w:vMerge/>
            <w:vAlign w:val="center"/>
          </w:tcPr>
          <w:p w14:paraId="61413388" w14:textId="77777777" w:rsidR="00CB1A34" w:rsidRPr="00DD699A" w:rsidRDefault="00CB1A34" w:rsidP="00CB1A34">
            <w:pPr>
              <w:keepNext/>
              <w:keepLines/>
              <w:spacing w:after="0"/>
              <w:jc w:val="center"/>
              <w:rPr>
                <w:rFonts w:ascii="Arial" w:hAnsi="Arial"/>
                <w:sz w:val="18"/>
              </w:rPr>
            </w:pPr>
          </w:p>
        </w:tc>
        <w:tc>
          <w:tcPr>
            <w:tcW w:w="1286" w:type="dxa"/>
            <w:vMerge/>
            <w:vAlign w:val="center"/>
          </w:tcPr>
          <w:p w14:paraId="1D62DE7F" w14:textId="77777777" w:rsidR="00CB1A34" w:rsidRPr="00DD699A" w:rsidRDefault="00CB1A34" w:rsidP="00CB1A34">
            <w:pPr>
              <w:keepNext/>
              <w:keepLines/>
              <w:spacing w:after="0"/>
              <w:jc w:val="center"/>
              <w:rPr>
                <w:rFonts w:ascii="Arial" w:hAnsi="Arial"/>
                <w:sz w:val="18"/>
              </w:rPr>
            </w:pPr>
          </w:p>
        </w:tc>
      </w:tr>
      <w:tr w:rsidR="00CB1A34" w:rsidRPr="00DD699A" w14:paraId="7A7A0D49" w14:textId="77777777" w:rsidTr="00CB1A34">
        <w:trPr>
          <w:trHeight w:val="223"/>
          <w:jc w:val="center"/>
        </w:trPr>
        <w:tc>
          <w:tcPr>
            <w:tcW w:w="1584" w:type="dxa"/>
            <w:vMerge/>
            <w:vAlign w:val="center"/>
          </w:tcPr>
          <w:p w14:paraId="0C2EBEC1" w14:textId="77777777" w:rsidR="00CB1A34" w:rsidRPr="00DD699A" w:rsidRDefault="00CB1A34" w:rsidP="00CB1A34">
            <w:pPr>
              <w:keepNext/>
              <w:keepLines/>
              <w:spacing w:after="0"/>
              <w:jc w:val="center"/>
              <w:rPr>
                <w:rFonts w:ascii="Arial" w:hAnsi="Arial"/>
                <w:sz w:val="18"/>
              </w:rPr>
            </w:pPr>
          </w:p>
        </w:tc>
        <w:tc>
          <w:tcPr>
            <w:tcW w:w="1466" w:type="dxa"/>
            <w:vMerge/>
            <w:vAlign w:val="center"/>
          </w:tcPr>
          <w:p w14:paraId="78589D0B" w14:textId="77777777" w:rsidR="00CB1A34" w:rsidRPr="00DD699A" w:rsidRDefault="00CB1A34" w:rsidP="00CB1A34">
            <w:pPr>
              <w:keepNext/>
              <w:keepLines/>
              <w:spacing w:after="0"/>
              <w:jc w:val="center"/>
              <w:rPr>
                <w:rFonts w:ascii="Arial" w:hAnsi="Arial"/>
                <w:sz w:val="18"/>
                <w:lang w:eastAsia="zh-CN"/>
              </w:rPr>
            </w:pPr>
          </w:p>
        </w:tc>
        <w:tc>
          <w:tcPr>
            <w:tcW w:w="767" w:type="dxa"/>
            <w:shd w:val="clear" w:color="auto" w:fill="auto"/>
            <w:vAlign w:val="center"/>
          </w:tcPr>
          <w:p w14:paraId="7A8DB244" w14:textId="5E1D5527" w:rsidR="00CB1A34" w:rsidRPr="00DD699A" w:rsidRDefault="00CB1A34" w:rsidP="00CB1A34">
            <w:pPr>
              <w:keepNext/>
              <w:keepLines/>
              <w:spacing w:after="0"/>
              <w:jc w:val="center"/>
              <w:rPr>
                <w:rFonts w:ascii="Arial" w:hAnsi="Arial"/>
                <w:sz w:val="18"/>
                <w:szCs w:val="18"/>
                <w:lang w:eastAsia="zh-CN"/>
              </w:rPr>
            </w:pPr>
            <w:ins w:id="107" w:author="Mohammad ABDI ABYANEH" w:date="2023-02-28T12:30:00Z">
              <w:r>
                <w:rPr>
                  <w:rFonts w:cs="Arial"/>
                </w:rPr>
                <w:t>3</w:t>
              </w:r>
            </w:ins>
          </w:p>
        </w:tc>
        <w:tc>
          <w:tcPr>
            <w:tcW w:w="588" w:type="dxa"/>
            <w:shd w:val="clear" w:color="auto" w:fill="auto"/>
            <w:vAlign w:val="center"/>
          </w:tcPr>
          <w:p w14:paraId="28FCE3E6" w14:textId="77777777" w:rsidR="00CB1A34" w:rsidRPr="00DD699A" w:rsidRDefault="00CB1A34" w:rsidP="00CB1A34">
            <w:pPr>
              <w:keepNext/>
              <w:keepLines/>
              <w:spacing w:after="0"/>
              <w:jc w:val="center"/>
              <w:rPr>
                <w:rFonts w:ascii="Arial" w:hAnsi="Arial"/>
                <w:sz w:val="18"/>
              </w:rPr>
            </w:pPr>
          </w:p>
        </w:tc>
        <w:tc>
          <w:tcPr>
            <w:tcW w:w="586" w:type="dxa"/>
            <w:vAlign w:val="center"/>
          </w:tcPr>
          <w:p w14:paraId="08BFB883" w14:textId="77777777" w:rsidR="00CB1A34" w:rsidRPr="00DD699A" w:rsidRDefault="00CB1A34" w:rsidP="00CB1A34">
            <w:pPr>
              <w:keepNext/>
              <w:keepLines/>
              <w:spacing w:after="0"/>
              <w:jc w:val="center"/>
              <w:rPr>
                <w:rFonts w:ascii="Arial" w:hAnsi="Arial"/>
                <w:sz w:val="18"/>
              </w:rPr>
            </w:pPr>
          </w:p>
        </w:tc>
        <w:tc>
          <w:tcPr>
            <w:tcW w:w="586" w:type="dxa"/>
            <w:gridSpan w:val="2"/>
            <w:vAlign w:val="center"/>
          </w:tcPr>
          <w:p w14:paraId="3E1637C8" w14:textId="2658B028" w:rsidR="00CB1A34" w:rsidRPr="00DD699A" w:rsidRDefault="00CB1A34" w:rsidP="00CB1A34">
            <w:pPr>
              <w:keepNext/>
              <w:keepLines/>
              <w:spacing w:after="0"/>
              <w:jc w:val="center"/>
              <w:rPr>
                <w:rFonts w:ascii="Arial" w:hAnsi="Arial"/>
                <w:sz w:val="18"/>
              </w:rPr>
            </w:pPr>
            <w:ins w:id="108" w:author="Mohammad ABDI ABYANEH" w:date="2023-02-28T12:30:00Z">
              <w:r w:rsidRPr="001D386E">
                <w:t>Yes</w:t>
              </w:r>
            </w:ins>
          </w:p>
        </w:tc>
        <w:tc>
          <w:tcPr>
            <w:tcW w:w="597" w:type="dxa"/>
            <w:gridSpan w:val="2"/>
            <w:vAlign w:val="center"/>
          </w:tcPr>
          <w:p w14:paraId="7566C45A" w14:textId="336AB317" w:rsidR="00CB1A34" w:rsidRPr="00DD699A" w:rsidRDefault="00CB1A34" w:rsidP="00CB1A34">
            <w:pPr>
              <w:keepNext/>
              <w:keepLines/>
              <w:spacing w:after="0"/>
              <w:jc w:val="center"/>
              <w:rPr>
                <w:rFonts w:ascii="Arial" w:hAnsi="Arial"/>
                <w:sz w:val="18"/>
              </w:rPr>
            </w:pPr>
            <w:ins w:id="109" w:author="Mohammad ABDI ABYANEH" w:date="2023-02-28T12:30:00Z">
              <w:r w:rsidRPr="001D386E">
                <w:t>Yes</w:t>
              </w:r>
            </w:ins>
          </w:p>
        </w:tc>
        <w:tc>
          <w:tcPr>
            <w:tcW w:w="588" w:type="dxa"/>
            <w:vAlign w:val="center"/>
          </w:tcPr>
          <w:p w14:paraId="0287A297" w14:textId="1F655AEA" w:rsidR="00CB1A34" w:rsidRPr="00DD699A" w:rsidRDefault="00CB1A34" w:rsidP="00CB1A34">
            <w:pPr>
              <w:keepNext/>
              <w:keepLines/>
              <w:spacing w:after="0"/>
              <w:jc w:val="center"/>
              <w:rPr>
                <w:rFonts w:ascii="Arial" w:hAnsi="Arial"/>
                <w:sz w:val="18"/>
              </w:rPr>
            </w:pPr>
            <w:ins w:id="110" w:author="Mohammad ABDI ABYANEH" w:date="2023-02-28T12:30:00Z">
              <w:r>
                <w:t>Yes</w:t>
              </w:r>
            </w:ins>
          </w:p>
        </w:tc>
        <w:tc>
          <w:tcPr>
            <w:tcW w:w="588" w:type="dxa"/>
            <w:gridSpan w:val="2"/>
            <w:vAlign w:val="center"/>
          </w:tcPr>
          <w:p w14:paraId="287531EE" w14:textId="0E5D8985" w:rsidR="00CB1A34" w:rsidRPr="00DD699A" w:rsidRDefault="00CB1A34" w:rsidP="00CB1A34">
            <w:pPr>
              <w:keepNext/>
              <w:keepLines/>
              <w:spacing w:after="0"/>
              <w:jc w:val="center"/>
              <w:rPr>
                <w:rFonts w:ascii="Arial" w:hAnsi="Arial"/>
                <w:sz w:val="18"/>
              </w:rPr>
            </w:pPr>
            <w:ins w:id="111" w:author="Mohammad ABDI ABYANEH" w:date="2023-02-28T12:30:00Z">
              <w:r>
                <w:t>Yes</w:t>
              </w:r>
            </w:ins>
          </w:p>
        </w:tc>
        <w:tc>
          <w:tcPr>
            <w:tcW w:w="1187" w:type="dxa"/>
            <w:vMerge/>
            <w:vAlign w:val="center"/>
          </w:tcPr>
          <w:p w14:paraId="33093E59" w14:textId="77777777" w:rsidR="00CB1A34" w:rsidRPr="00DD699A" w:rsidRDefault="00CB1A34" w:rsidP="00CB1A34">
            <w:pPr>
              <w:keepNext/>
              <w:keepLines/>
              <w:spacing w:after="0"/>
              <w:jc w:val="center"/>
              <w:rPr>
                <w:rFonts w:ascii="Arial" w:hAnsi="Arial"/>
                <w:sz w:val="18"/>
              </w:rPr>
            </w:pPr>
          </w:p>
        </w:tc>
        <w:tc>
          <w:tcPr>
            <w:tcW w:w="1286" w:type="dxa"/>
            <w:vMerge/>
            <w:vAlign w:val="center"/>
          </w:tcPr>
          <w:p w14:paraId="04A9A05F" w14:textId="77777777" w:rsidR="00CB1A34" w:rsidRPr="00DD699A" w:rsidRDefault="00CB1A34" w:rsidP="00CB1A34">
            <w:pPr>
              <w:keepNext/>
              <w:keepLines/>
              <w:spacing w:after="0"/>
              <w:jc w:val="center"/>
              <w:rPr>
                <w:rFonts w:ascii="Arial" w:hAnsi="Arial"/>
                <w:sz w:val="18"/>
              </w:rPr>
            </w:pPr>
          </w:p>
        </w:tc>
      </w:tr>
      <w:tr w:rsidR="00F66A1B" w:rsidRPr="00DD699A" w14:paraId="1F5D993B" w14:textId="77777777" w:rsidTr="00CB1A34">
        <w:trPr>
          <w:trHeight w:val="223"/>
          <w:jc w:val="center"/>
        </w:trPr>
        <w:tc>
          <w:tcPr>
            <w:tcW w:w="1584" w:type="dxa"/>
            <w:vMerge w:val="restart"/>
            <w:vAlign w:val="center"/>
          </w:tcPr>
          <w:p w14:paraId="5B64BB0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w:t>
            </w:r>
            <w:r w:rsidRPr="00DD699A">
              <w:rPr>
                <w:rFonts w:ascii="Arial" w:eastAsia="SimSun" w:hAnsi="Arial" w:hint="eastAsia"/>
                <w:sz w:val="18"/>
                <w:lang w:eastAsia="zh-CN"/>
              </w:rPr>
              <w:t>21</w:t>
            </w:r>
            <w:r w:rsidRPr="00DD699A">
              <w:rPr>
                <w:rFonts w:ascii="Arial" w:hAnsi="Arial"/>
                <w:sz w:val="18"/>
                <w:lang w:eastAsia="zh-CN"/>
              </w:rPr>
              <w:t>A-</w:t>
            </w:r>
            <w:r w:rsidRPr="00DD699A">
              <w:rPr>
                <w:rFonts w:ascii="Arial" w:eastAsia="SimSun" w:hAnsi="Arial" w:hint="eastAsia"/>
                <w:sz w:val="18"/>
                <w:lang w:eastAsia="zh-CN"/>
              </w:rPr>
              <w:t>28</w:t>
            </w:r>
            <w:r w:rsidRPr="00DD699A">
              <w:rPr>
                <w:rFonts w:ascii="Arial" w:hAnsi="Arial"/>
                <w:sz w:val="18"/>
                <w:lang w:eastAsia="zh-CN"/>
              </w:rPr>
              <w:t>A</w:t>
            </w:r>
          </w:p>
        </w:tc>
        <w:tc>
          <w:tcPr>
            <w:tcW w:w="1466" w:type="dxa"/>
            <w:vMerge w:val="restart"/>
            <w:vAlign w:val="center"/>
          </w:tcPr>
          <w:p w14:paraId="4267BCB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CA_3A-21A, CA_3A-28A</w:t>
            </w:r>
            <w:r w:rsidRPr="00DD699A">
              <w:rPr>
                <w:rFonts w:ascii="Arial" w:hAnsi="Arial"/>
                <w:sz w:val="18"/>
                <w:vertAlign w:val="superscript"/>
                <w:lang w:eastAsia="ja-JP"/>
              </w:rPr>
              <w:t>6</w:t>
            </w:r>
            <w:r w:rsidRPr="00DD699A">
              <w:rPr>
                <w:rFonts w:ascii="Arial" w:hAnsi="Arial"/>
                <w:sz w:val="18"/>
                <w:lang w:eastAsia="zh-CN"/>
              </w:rPr>
              <w:t>, CA_21A-28A</w:t>
            </w:r>
          </w:p>
        </w:tc>
        <w:tc>
          <w:tcPr>
            <w:tcW w:w="767" w:type="dxa"/>
            <w:shd w:val="clear" w:color="auto" w:fill="auto"/>
            <w:vAlign w:val="center"/>
          </w:tcPr>
          <w:p w14:paraId="20C02CD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07845ACB" w14:textId="77777777" w:rsidR="00F66A1B" w:rsidRPr="00DD699A" w:rsidRDefault="00F66A1B" w:rsidP="00F66A1B">
            <w:pPr>
              <w:keepNext/>
              <w:keepLines/>
              <w:spacing w:after="0"/>
              <w:jc w:val="center"/>
              <w:rPr>
                <w:rFonts w:ascii="Arial" w:hAnsi="Arial"/>
                <w:sz w:val="18"/>
              </w:rPr>
            </w:pPr>
          </w:p>
        </w:tc>
        <w:tc>
          <w:tcPr>
            <w:tcW w:w="586" w:type="dxa"/>
            <w:vAlign w:val="center"/>
          </w:tcPr>
          <w:p w14:paraId="7B9BE3C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67F294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77607CA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4B9B4BB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1FB584A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restart"/>
            <w:vAlign w:val="center"/>
          </w:tcPr>
          <w:p w14:paraId="11AFB3B9"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4</w:t>
            </w:r>
            <w:r w:rsidRPr="00DD699A">
              <w:rPr>
                <w:rFonts w:ascii="Arial" w:eastAsia="SimSun" w:hAnsi="Arial" w:hint="eastAsia"/>
                <w:sz w:val="18"/>
                <w:lang w:eastAsia="zh-CN"/>
              </w:rPr>
              <w:t>5</w:t>
            </w:r>
          </w:p>
        </w:tc>
        <w:tc>
          <w:tcPr>
            <w:tcW w:w="1286" w:type="dxa"/>
            <w:vMerge w:val="restart"/>
            <w:vAlign w:val="center"/>
          </w:tcPr>
          <w:p w14:paraId="1C8E6FA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9067F35" w14:textId="77777777" w:rsidTr="00CB1A34">
        <w:trPr>
          <w:trHeight w:val="223"/>
          <w:jc w:val="center"/>
        </w:trPr>
        <w:tc>
          <w:tcPr>
            <w:tcW w:w="1584" w:type="dxa"/>
            <w:vMerge/>
            <w:vAlign w:val="center"/>
          </w:tcPr>
          <w:p w14:paraId="64CC3E2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A7A4B1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09EBBA5"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21</w:t>
            </w:r>
          </w:p>
        </w:tc>
        <w:tc>
          <w:tcPr>
            <w:tcW w:w="588" w:type="dxa"/>
            <w:shd w:val="clear" w:color="auto" w:fill="auto"/>
            <w:vAlign w:val="center"/>
          </w:tcPr>
          <w:p w14:paraId="34917512" w14:textId="77777777" w:rsidR="00F66A1B" w:rsidRPr="00DD699A" w:rsidRDefault="00F66A1B" w:rsidP="00F66A1B">
            <w:pPr>
              <w:keepNext/>
              <w:keepLines/>
              <w:spacing w:after="0"/>
              <w:jc w:val="center"/>
              <w:rPr>
                <w:rFonts w:ascii="Arial" w:hAnsi="Arial"/>
                <w:sz w:val="18"/>
              </w:rPr>
            </w:pPr>
          </w:p>
        </w:tc>
        <w:tc>
          <w:tcPr>
            <w:tcW w:w="586" w:type="dxa"/>
            <w:vAlign w:val="center"/>
          </w:tcPr>
          <w:p w14:paraId="4B44FBF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08431E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5A7BB46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56C4977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4EF31448"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E5DF18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50702E2" w14:textId="77777777" w:rsidR="00F66A1B" w:rsidRPr="00DD699A" w:rsidRDefault="00F66A1B" w:rsidP="00F66A1B">
            <w:pPr>
              <w:keepNext/>
              <w:keepLines/>
              <w:spacing w:after="0"/>
              <w:jc w:val="center"/>
              <w:rPr>
                <w:rFonts w:ascii="Arial" w:hAnsi="Arial"/>
                <w:sz w:val="18"/>
              </w:rPr>
            </w:pPr>
          </w:p>
        </w:tc>
      </w:tr>
      <w:tr w:rsidR="00F66A1B" w:rsidRPr="00DD699A" w14:paraId="09097862" w14:textId="77777777" w:rsidTr="00CB1A34">
        <w:trPr>
          <w:trHeight w:val="223"/>
          <w:jc w:val="center"/>
        </w:trPr>
        <w:tc>
          <w:tcPr>
            <w:tcW w:w="1584" w:type="dxa"/>
            <w:vMerge/>
            <w:vAlign w:val="center"/>
          </w:tcPr>
          <w:p w14:paraId="594AC55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48126B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9B83133"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28</w:t>
            </w:r>
          </w:p>
        </w:tc>
        <w:tc>
          <w:tcPr>
            <w:tcW w:w="588" w:type="dxa"/>
            <w:shd w:val="clear" w:color="auto" w:fill="auto"/>
            <w:vAlign w:val="center"/>
          </w:tcPr>
          <w:p w14:paraId="7A4433C3" w14:textId="77777777" w:rsidR="00F66A1B" w:rsidRPr="00DD699A" w:rsidRDefault="00F66A1B" w:rsidP="00F66A1B">
            <w:pPr>
              <w:keepNext/>
              <w:keepLines/>
              <w:spacing w:after="0"/>
              <w:jc w:val="center"/>
              <w:rPr>
                <w:rFonts w:ascii="Arial" w:hAnsi="Arial"/>
                <w:sz w:val="18"/>
              </w:rPr>
            </w:pPr>
          </w:p>
        </w:tc>
        <w:tc>
          <w:tcPr>
            <w:tcW w:w="586" w:type="dxa"/>
            <w:vAlign w:val="center"/>
          </w:tcPr>
          <w:p w14:paraId="2582AF8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195D43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0BFA547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1D86111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B4ABFB4"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3DA92B2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DE8DA40" w14:textId="77777777" w:rsidR="00F66A1B" w:rsidRPr="00DD699A" w:rsidRDefault="00F66A1B" w:rsidP="00F66A1B">
            <w:pPr>
              <w:keepNext/>
              <w:keepLines/>
              <w:spacing w:after="0"/>
              <w:jc w:val="center"/>
              <w:rPr>
                <w:rFonts w:ascii="Arial" w:hAnsi="Arial"/>
                <w:sz w:val="18"/>
              </w:rPr>
            </w:pPr>
          </w:p>
        </w:tc>
      </w:tr>
      <w:tr w:rsidR="00F66A1B" w:rsidRPr="00DD699A" w14:paraId="4F48730A" w14:textId="77777777" w:rsidTr="00CB1A34">
        <w:trPr>
          <w:trHeight w:val="223"/>
          <w:jc w:val="center"/>
        </w:trPr>
        <w:tc>
          <w:tcPr>
            <w:tcW w:w="1584" w:type="dxa"/>
            <w:vMerge w:val="restart"/>
            <w:vAlign w:val="center"/>
          </w:tcPr>
          <w:p w14:paraId="4B5C04B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w:t>
            </w:r>
            <w:r w:rsidRPr="00DD699A">
              <w:rPr>
                <w:rFonts w:ascii="Arial" w:eastAsia="SimSun" w:hAnsi="Arial" w:hint="eastAsia"/>
                <w:sz w:val="18"/>
                <w:lang w:eastAsia="zh-CN"/>
              </w:rPr>
              <w:t>21</w:t>
            </w:r>
            <w:r w:rsidRPr="00DD699A">
              <w:rPr>
                <w:rFonts w:ascii="Arial" w:hAnsi="Arial"/>
                <w:sz w:val="18"/>
                <w:lang w:eastAsia="zh-CN"/>
              </w:rPr>
              <w:t>A-4</w:t>
            </w:r>
            <w:r w:rsidRPr="00DD699A">
              <w:rPr>
                <w:rFonts w:ascii="Arial" w:eastAsia="SimSun" w:hAnsi="Arial" w:hint="eastAsia"/>
                <w:sz w:val="18"/>
                <w:lang w:eastAsia="zh-CN"/>
              </w:rPr>
              <w:t>2</w:t>
            </w:r>
            <w:r w:rsidRPr="00DD699A">
              <w:rPr>
                <w:rFonts w:ascii="Arial" w:hAnsi="Arial"/>
                <w:sz w:val="18"/>
                <w:lang w:eastAsia="zh-CN"/>
              </w:rPr>
              <w:t>A</w:t>
            </w:r>
          </w:p>
        </w:tc>
        <w:tc>
          <w:tcPr>
            <w:tcW w:w="1466" w:type="dxa"/>
            <w:vMerge w:val="restart"/>
            <w:vAlign w:val="center"/>
          </w:tcPr>
          <w:p w14:paraId="242ECF4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noProof/>
                <w:sz w:val="18"/>
              </w:rPr>
              <w:t>CA_3A-</w:t>
            </w:r>
            <w:r w:rsidRPr="00DD699A">
              <w:rPr>
                <w:rFonts w:ascii="Arial" w:hAnsi="Arial"/>
                <w:noProof/>
                <w:sz w:val="18"/>
              </w:rPr>
              <w:t>2</w:t>
            </w:r>
            <w:r w:rsidRPr="00DD699A">
              <w:rPr>
                <w:rFonts w:ascii="Arial" w:hAnsi="Arial" w:hint="eastAsia"/>
                <w:noProof/>
                <w:sz w:val="18"/>
              </w:rPr>
              <w:t>1A</w:t>
            </w:r>
            <w:r w:rsidRPr="00DD699A">
              <w:rPr>
                <w:rFonts w:ascii="Arial" w:hAnsi="Arial"/>
                <w:noProof/>
                <w:sz w:val="18"/>
              </w:rPr>
              <w:t>, CA_3A-42A, CA_21A-42A</w:t>
            </w:r>
          </w:p>
        </w:tc>
        <w:tc>
          <w:tcPr>
            <w:tcW w:w="767" w:type="dxa"/>
            <w:shd w:val="clear" w:color="auto" w:fill="auto"/>
            <w:vAlign w:val="center"/>
          </w:tcPr>
          <w:p w14:paraId="32D1CF7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36112D26" w14:textId="77777777" w:rsidR="00F66A1B" w:rsidRPr="00DD699A" w:rsidRDefault="00F66A1B" w:rsidP="00F66A1B">
            <w:pPr>
              <w:keepNext/>
              <w:keepLines/>
              <w:spacing w:after="0"/>
              <w:jc w:val="center"/>
              <w:rPr>
                <w:rFonts w:ascii="Arial" w:hAnsi="Arial"/>
                <w:sz w:val="18"/>
              </w:rPr>
            </w:pPr>
          </w:p>
        </w:tc>
        <w:tc>
          <w:tcPr>
            <w:tcW w:w="586" w:type="dxa"/>
            <w:vAlign w:val="center"/>
          </w:tcPr>
          <w:p w14:paraId="4BFDDCA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505CD7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2AA7A12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7BDD152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6B8057E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restart"/>
            <w:vAlign w:val="center"/>
          </w:tcPr>
          <w:p w14:paraId="35B9D6C5"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55</w:t>
            </w:r>
          </w:p>
        </w:tc>
        <w:tc>
          <w:tcPr>
            <w:tcW w:w="1286" w:type="dxa"/>
            <w:vMerge w:val="restart"/>
            <w:vAlign w:val="center"/>
          </w:tcPr>
          <w:p w14:paraId="35711BE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212AC0D" w14:textId="77777777" w:rsidTr="00CB1A34">
        <w:trPr>
          <w:trHeight w:val="223"/>
          <w:jc w:val="center"/>
        </w:trPr>
        <w:tc>
          <w:tcPr>
            <w:tcW w:w="1584" w:type="dxa"/>
            <w:vMerge/>
            <w:vAlign w:val="center"/>
          </w:tcPr>
          <w:p w14:paraId="297225B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B1DCA9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0F15539"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21</w:t>
            </w:r>
          </w:p>
        </w:tc>
        <w:tc>
          <w:tcPr>
            <w:tcW w:w="588" w:type="dxa"/>
            <w:shd w:val="clear" w:color="auto" w:fill="auto"/>
            <w:vAlign w:val="center"/>
          </w:tcPr>
          <w:p w14:paraId="255F5429" w14:textId="77777777" w:rsidR="00F66A1B" w:rsidRPr="00DD699A" w:rsidRDefault="00F66A1B" w:rsidP="00F66A1B">
            <w:pPr>
              <w:keepNext/>
              <w:keepLines/>
              <w:spacing w:after="0"/>
              <w:jc w:val="center"/>
              <w:rPr>
                <w:rFonts w:ascii="Arial" w:hAnsi="Arial"/>
                <w:sz w:val="18"/>
              </w:rPr>
            </w:pPr>
          </w:p>
        </w:tc>
        <w:tc>
          <w:tcPr>
            <w:tcW w:w="586" w:type="dxa"/>
            <w:vAlign w:val="center"/>
          </w:tcPr>
          <w:p w14:paraId="552C645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3112C7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64E40ED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1C1B76F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64AF1E5E"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2D2CF10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027CDE6" w14:textId="77777777" w:rsidR="00F66A1B" w:rsidRPr="00DD699A" w:rsidRDefault="00F66A1B" w:rsidP="00F66A1B">
            <w:pPr>
              <w:keepNext/>
              <w:keepLines/>
              <w:spacing w:after="0"/>
              <w:jc w:val="center"/>
              <w:rPr>
                <w:rFonts w:ascii="Arial" w:hAnsi="Arial"/>
                <w:sz w:val="18"/>
              </w:rPr>
            </w:pPr>
          </w:p>
        </w:tc>
      </w:tr>
      <w:tr w:rsidR="00F66A1B" w:rsidRPr="00DD699A" w14:paraId="2142BB26" w14:textId="77777777" w:rsidTr="00CB1A34">
        <w:trPr>
          <w:trHeight w:val="223"/>
          <w:jc w:val="center"/>
        </w:trPr>
        <w:tc>
          <w:tcPr>
            <w:tcW w:w="1584" w:type="dxa"/>
            <w:vMerge/>
            <w:vAlign w:val="center"/>
          </w:tcPr>
          <w:p w14:paraId="215F2AB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AF7817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42E4C7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w:t>
            </w:r>
            <w:r w:rsidRPr="00DD699A">
              <w:rPr>
                <w:rFonts w:ascii="Arial" w:eastAsia="SimSun" w:hAnsi="Arial" w:hint="eastAsia"/>
                <w:sz w:val="18"/>
                <w:lang w:eastAsia="zh-CN"/>
              </w:rPr>
              <w:t>2</w:t>
            </w:r>
          </w:p>
        </w:tc>
        <w:tc>
          <w:tcPr>
            <w:tcW w:w="588" w:type="dxa"/>
            <w:shd w:val="clear" w:color="auto" w:fill="auto"/>
            <w:vAlign w:val="center"/>
          </w:tcPr>
          <w:p w14:paraId="5F37EE02" w14:textId="77777777" w:rsidR="00F66A1B" w:rsidRPr="00DD699A" w:rsidRDefault="00F66A1B" w:rsidP="00F66A1B">
            <w:pPr>
              <w:keepNext/>
              <w:keepLines/>
              <w:spacing w:after="0"/>
              <w:jc w:val="center"/>
              <w:rPr>
                <w:rFonts w:ascii="Arial" w:hAnsi="Arial"/>
                <w:sz w:val="18"/>
              </w:rPr>
            </w:pPr>
          </w:p>
        </w:tc>
        <w:tc>
          <w:tcPr>
            <w:tcW w:w="586" w:type="dxa"/>
            <w:vAlign w:val="center"/>
          </w:tcPr>
          <w:p w14:paraId="7FB2A3D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3440BC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6485A73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766BD5F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21FC93C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ign w:val="center"/>
          </w:tcPr>
          <w:p w14:paraId="71BD85A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EBDC532" w14:textId="77777777" w:rsidR="00F66A1B" w:rsidRPr="00DD699A" w:rsidRDefault="00F66A1B" w:rsidP="00F66A1B">
            <w:pPr>
              <w:keepNext/>
              <w:keepLines/>
              <w:spacing w:after="0"/>
              <w:jc w:val="center"/>
              <w:rPr>
                <w:rFonts w:ascii="Arial" w:hAnsi="Arial"/>
                <w:sz w:val="18"/>
              </w:rPr>
            </w:pPr>
          </w:p>
        </w:tc>
      </w:tr>
      <w:tr w:rsidR="00F66A1B" w:rsidRPr="00DD699A" w14:paraId="7E5B5AA0" w14:textId="77777777" w:rsidTr="00CB1A34">
        <w:trPr>
          <w:trHeight w:val="223"/>
          <w:jc w:val="center"/>
        </w:trPr>
        <w:tc>
          <w:tcPr>
            <w:tcW w:w="1584" w:type="dxa"/>
            <w:vMerge w:val="restart"/>
            <w:vAlign w:val="center"/>
          </w:tcPr>
          <w:p w14:paraId="18126C2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CA_3A-</w:t>
            </w:r>
            <w:r w:rsidRPr="00DD699A">
              <w:rPr>
                <w:rFonts w:ascii="Arial" w:eastAsia="SimSun" w:hAnsi="Arial" w:hint="eastAsia"/>
                <w:sz w:val="18"/>
                <w:lang w:eastAsia="zh-CN"/>
              </w:rPr>
              <w:t>21</w:t>
            </w:r>
            <w:r w:rsidRPr="00DD699A">
              <w:rPr>
                <w:rFonts w:ascii="Arial" w:hAnsi="Arial"/>
                <w:sz w:val="18"/>
                <w:lang w:eastAsia="zh-CN"/>
              </w:rPr>
              <w:t>A-4</w:t>
            </w:r>
            <w:r w:rsidRPr="00DD699A">
              <w:rPr>
                <w:rFonts w:ascii="Arial" w:eastAsia="SimSun" w:hAnsi="Arial" w:hint="eastAsia"/>
                <w:sz w:val="18"/>
                <w:lang w:eastAsia="zh-CN"/>
              </w:rPr>
              <w:t>2</w:t>
            </w:r>
            <w:r w:rsidRPr="00DD699A">
              <w:rPr>
                <w:rFonts w:ascii="Arial" w:hAnsi="Arial"/>
                <w:sz w:val="18"/>
                <w:lang w:eastAsia="zh-CN"/>
              </w:rPr>
              <w:t>C</w:t>
            </w:r>
          </w:p>
        </w:tc>
        <w:tc>
          <w:tcPr>
            <w:tcW w:w="1466" w:type="dxa"/>
            <w:vMerge w:val="restart"/>
            <w:vAlign w:val="center"/>
          </w:tcPr>
          <w:p w14:paraId="15CD169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noProof/>
                <w:sz w:val="18"/>
              </w:rPr>
              <w:t>CA_3A-</w:t>
            </w:r>
            <w:r w:rsidRPr="00DD699A">
              <w:rPr>
                <w:rFonts w:ascii="Arial" w:hAnsi="Arial"/>
                <w:noProof/>
                <w:sz w:val="18"/>
              </w:rPr>
              <w:t>2</w:t>
            </w:r>
            <w:r w:rsidRPr="00DD699A">
              <w:rPr>
                <w:rFonts w:ascii="Arial" w:hAnsi="Arial" w:hint="eastAsia"/>
                <w:noProof/>
                <w:sz w:val="18"/>
              </w:rPr>
              <w:t>1A</w:t>
            </w:r>
            <w:r w:rsidRPr="00DD699A">
              <w:rPr>
                <w:rFonts w:ascii="Arial" w:hAnsi="Arial"/>
                <w:noProof/>
                <w:sz w:val="18"/>
              </w:rPr>
              <w:t>, CA_3A-42A, CA_21A-42A</w:t>
            </w:r>
          </w:p>
        </w:tc>
        <w:tc>
          <w:tcPr>
            <w:tcW w:w="767" w:type="dxa"/>
            <w:shd w:val="clear" w:color="auto" w:fill="auto"/>
            <w:vAlign w:val="center"/>
          </w:tcPr>
          <w:p w14:paraId="77E7D48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w:t>
            </w:r>
          </w:p>
        </w:tc>
        <w:tc>
          <w:tcPr>
            <w:tcW w:w="588" w:type="dxa"/>
            <w:shd w:val="clear" w:color="auto" w:fill="auto"/>
            <w:vAlign w:val="center"/>
          </w:tcPr>
          <w:p w14:paraId="13D111B1"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6A07443"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4991AA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Yes</w:t>
            </w:r>
          </w:p>
        </w:tc>
        <w:tc>
          <w:tcPr>
            <w:tcW w:w="597" w:type="dxa"/>
            <w:gridSpan w:val="2"/>
            <w:vAlign w:val="center"/>
          </w:tcPr>
          <w:p w14:paraId="60A19E7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Yes</w:t>
            </w:r>
          </w:p>
        </w:tc>
        <w:tc>
          <w:tcPr>
            <w:tcW w:w="588" w:type="dxa"/>
            <w:vAlign w:val="center"/>
          </w:tcPr>
          <w:p w14:paraId="334819F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Yes</w:t>
            </w:r>
          </w:p>
        </w:tc>
        <w:tc>
          <w:tcPr>
            <w:tcW w:w="588" w:type="dxa"/>
            <w:gridSpan w:val="2"/>
            <w:vAlign w:val="center"/>
          </w:tcPr>
          <w:p w14:paraId="7019B69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ja-JP"/>
              </w:rPr>
              <w:t>Yes</w:t>
            </w:r>
          </w:p>
        </w:tc>
        <w:tc>
          <w:tcPr>
            <w:tcW w:w="1187" w:type="dxa"/>
            <w:vMerge w:val="restart"/>
            <w:vAlign w:val="center"/>
          </w:tcPr>
          <w:p w14:paraId="257E4A65"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hint="eastAsia"/>
                <w:sz w:val="18"/>
                <w:lang w:eastAsia="zh-CN"/>
              </w:rPr>
              <w:t>75</w:t>
            </w:r>
          </w:p>
        </w:tc>
        <w:tc>
          <w:tcPr>
            <w:tcW w:w="1286" w:type="dxa"/>
            <w:vMerge w:val="restart"/>
            <w:vAlign w:val="center"/>
          </w:tcPr>
          <w:p w14:paraId="78F8DDA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1D44B180" w14:textId="77777777" w:rsidTr="00CB1A34">
        <w:trPr>
          <w:trHeight w:val="223"/>
          <w:jc w:val="center"/>
        </w:trPr>
        <w:tc>
          <w:tcPr>
            <w:tcW w:w="1584" w:type="dxa"/>
            <w:vMerge/>
            <w:vAlign w:val="center"/>
          </w:tcPr>
          <w:p w14:paraId="11B0B71F"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36DD1A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7104EF3"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21</w:t>
            </w:r>
          </w:p>
        </w:tc>
        <w:tc>
          <w:tcPr>
            <w:tcW w:w="588" w:type="dxa"/>
            <w:shd w:val="clear" w:color="auto" w:fill="auto"/>
            <w:vAlign w:val="center"/>
          </w:tcPr>
          <w:p w14:paraId="77B1C05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92C409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1B7A8A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Yes</w:t>
            </w:r>
          </w:p>
        </w:tc>
        <w:tc>
          <w:tcPr>
            <w:tcW w:w="597" w:type="dxa"/>
            <w:gridSpan w:val="2"/>
            <w:vAlign w:val="center"/>
          </w:tcPr>
          <w:p w14:paraId="6DCE75A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Yes</w:t>
            </w:r>
          </w:p>
        </w:tc>
        <w:tc>
          <w:tcPr>
            <w:tcW w:w="588" w:type="dxa"/>
            <w:vAlign w:val="center"/>
          </w:tcPr>
          <w:p w14:paraId="2485214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Yes</w:t>
            </w:r>
          </w:p>
        </w:tc>
        <w:tc>
          <w:tcPr>
            <w:tcW w:w="588" w:type="dxa"/>
            <w:gridSpan w:val="2"/>
            <w:vAlign w:val="center"/>
          </w:tcPr>
          <w:p w14:paraId="22595F1B"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59A253E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3793DCD"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5E9BCFC" w14:textId="77777777" w:rsidTr="00CB1A34">
        <w:trPr>
          <w:trHeight w:val="223"/>
          <w:jc w:val="center"/>
        </w:trPr>
        <w:tc>
          <w:tcPr>
            <w:tcW w:w="1584" w:type="dxa"/>
            <w:vMerge/>
            <w:vAlign w:val="center"/>
          </w:tcPr>
          <w:p w14:paraId="6F5A2EAC"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1BD7F0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DBE59C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w:t>
            </w:r>
            <w:r w:rsidRPr="00DD699A">
              <w:rPr>
                <w:rFonts w:ascii="Arial" w:eastAsia="SimSun" w:hAnsi="Arial" w:hint="eastAsia"/>
                <w:sz w:val="18"/>
                <w:lang w:eastAsia="zh-CN"/>
              </w:rPr>
              <w:t>2</w:t>
            </w:r>
          </w:p>
        </w:tc>
        <w:tc>
          <w:tcPr>
            <w:tcW w:w="3533" w:type="dxa"/>
            <w:gridSpan w:val="9"/>
            <w:shd w:val="clear" w:color="auto" w:fill="auto"/>
            <w:vAlign w:val="center"/>
          </w:tcPr>
          <w:p w14:paraId="5A85F57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w:t>
            </w:r>
            <w:r w:rsidRPr="00DD699A">
              <w:rPr>
                <w:rFonts w:ascii="Arial" w:hAnsi="Arial" w:hint="eastAsia"/>
                <w:sz w:val="18"/>
                <w:lang w:eastAsia="ja-JP"/>
              </w:rPr>
              <w:t>4</w:t>
            </w:r>
            <w:r w:rsidRPr="00DD699A">
              <w:rPr>
                <w:rFonts w:ascii="Arial" w:eastAsia="SimSun" w:hAnsi="Arial"/>
                <w:sz w:val="18"/>
                <w:lang w:eastAsia="zh-CN"/>
              </w:rPr>
              <w:t>2</w:t>
            </w:r>
            <w:r w:rsidRPr="00DD699A">
              <w:rPr>
                <w:rFonts w:ascii="Arial" w:hAnsi="Arial"/>
                <w:sz w:val="18"/>
                <w:lang w:eastAsia="ja-JP"/>
              </w:rPr>
              <w:t>C Bandwidth combination set 0</w:t>
            </w:r>
            <w:r w:rsidRPr="00DD699A">
              <w:rPr>
                <w:rFonts w:ascii="Arial" w:eastAsia="SimSun" w:hAnsi="Arial" w:hint="eastAsia"/>
                <w:sz w:val="18"/>
                <w:lang w:eastAsia="zh-CN"/>
              </w:rPr>
              <w:t xml:space="preserve"> </w:t>
            </w:r>
            <w:r w:rsidRPr="00DD699A">
              <w:rPr>
                <w:rFonts w:ascii="Arial" w:hAnsi="Arial"/>
                <w:sz w:val="18"/>
                <w:lang w:eastAsia="ja-JP"/>
              </w:rPr>
              <w:t>in Table 5.6A.1-1</w:t>
            </w:r>
          </w:p>
        </w:tc>
        <w:tc>
          <w:tcPr>
            <w:tcW w:w="1187" w:type="dxa"/>
            <w:vMerge/>
            <w:vAlign w:val="center"/>
          </w:tcPr>
          <w:p w14:paraId="602794F9"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98B091E"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3E57B83" w14:textId="77777777" w:rsidTr="00CB1A34">
        <w:trPr>
          <w:trHeight w:val="223"/>
          <w:jc w:val="center"/>
        </w:trPr>
        <w:tc>
          <w:tcPr>
            <w:tcW w:w="1584" w:type="dxa"/>
            <w:vMerge w:val="restart"/>
            <w:vAlign w:val="center"/>
          </w:tcPr>
          <w:p w14:paraId="4303D76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w:t>
            </w:r>
            <w:r w:rsidRPr="00DD699A">
              <w:rPr>
                <w:rFonts w:ascii="Arial" w:eastAsia="SimSun" w:hAnsi="Arial" w:hint="eastAsia"/>
                <w:sz w:val="18"/>
                <w:lang w:eastAsia="zh-CN"/>
              </w:rPr>
              <w:t>21</w:t>
            </w:r>
            <w:r w:rsidRPr="00DD699A">
              <w:rPr>
                <w:rFonts w:ascii="Arial" w:hAnsi="Arial"/>
                <w:sz w:val="18"/>
                <w:lang w:eastAsia="zh-CN"/>
              </w:rPr>
              <w:t>A-4</w:t>
            </w:r>
            <w:r w:rsidRPr="00DD699A">
              <w:rPr>
                <w:rFonts w:ascii="Arial" w:eastAsia="SimSun" w:hAnsi="Arial" w:hint="eastAsia"/>
                <w:sz w:val="18"/>
                <w:lang w:eastAsia="zh-CN"/>
              </w:rPr>
              <w:t>2</w:t>
            </w:r>
            <w:r w:rsidRPr="00DD699A">
              <w:rPr>
                <w:rFonts w:ascii="Arial" w:hAnsi="Arial"/>
                <w:sz w:val="18"/>
                <w:lang w:eastAsia="zh-CN"/>
              </w:rPr>
              <w:t>D</w:t>
            </w:r>
          </w:p>
        </w:tc>
        <w:tc>
          <w:tcPr>
            <w:tcW w:w="1466" w:type="dxa"/>
            <w:vMerge w:val="restart"/>
            <w:vAlign w:val="center"/>
          </w:tcPr>
          <w:p w14:paraId="056B6BA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050E9CD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ja-JP"/>
              </w:rPr>
              <w:t>3</w:t>
            </w:r>
          </w:p>
        </w:tc>
        <w:tc>
          <w:tcPr>
            <w:tcW w:w="588" w:type="dxa"/>
            <w:shd w:val="clear" w:color="auto" w:fill="auto"/>
            <w:vAlign w:val="center"/>
          </w:tcPr>
          <w:p w14:paraId="1CA3F1DF" w14:textId="77777777" w:rsidR="00F66A1B" w:rsidRPr="00DD699A" w:rsidRDefault="00F66A1B" w:rsidP="00F66A1B">
            <w:pPr>
              <w:keepNext/>
              <w:keepLines/>
              <w:spacing w:after="0"/>
              <w:jc w:val="center"/>
              <w:rPr>
                <w:rFonts w:ascii="Arial" w:hAnsi="Arial"/>
                <w:sz w:val="18"/>
              </w:rPr>
            </w:pPr>
          </w:p>
        </w:tc>
        <w:tc>
          <w:tcPr>
            <w:tcW w:w="586" w:type="dxa"/>
            <w:vAlign w:val="center"/>
          </w:tcPr>
          <w:p w14:paraId="5882C4F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BCB001D"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val="en-US"/>
              </w:rPr>
              <w:t>Yes</w:t>
            </w:r>
          </w:p>
        </w:tc>
        <w:tc>
          <w:tcPr>
            <w:tcW w:w="597" w:type="dxa"/>
            <w:gridSpan w:val="2"/>
            <w:vAlign w:val="center"/>
          </w:tcPr>
          <w:p w14:paraId="25D01DD9"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val="en-US"/>
              </w:rPr>
              <w:t>Yes</w:t>
            </w:r>
          </w:p>
        </w:tc>
        <w:tc>
          <w:tcPr>
            <w:tcW w:w="588" w:type="dxa"/>
            <w:vAlign w:val="center"/>
          </w:tcPr>
          <w:p w14:paraId="3C15C1FC"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val="en-US"/>
              </w:rPr>
              <w:t>Yes</w:t>
            </w:r>
          </w:p>
        </w:tc>
        <w:tc>
          <w:tcPr>
            <w:tcW w:w="588" w:type="dxa"/>
            <w:gridSpan w:val="2"/>
            <w:vAlign w:val="center"/>
          </w:tcPr>
          <w:p w14:paraId="29BFA435"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val="en-US"/>
              </w:rPr>
              <w:t>Yes</w:t>
            </w:r>
          </w:p>
        </w:tc>
        <w:tc>
          <w:tcPr>
            <w:tcW w:w="1187" w:type="dxa"/>
            <w:vMerge w:val="restart"/>
            <w:vAlign w:val="center"/>
          </w:tcPr>
          <w:p w14:paraId="380B5FEB"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95</w:t>
            </w:r>
          </w:p>
        </w:tc>
        <w:tc>
          <w:tcPr>
            <w:tcW w:w="1286" w:type="dxa"/>
            <w:vMerge w:val="restart"/>
            <w:vAlign w:val="center"/>
          </w:tcPr>
          <w:p w14:paraId="276B8B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9C2CF86" w14:textId="77777777" w:rsidTr="00CB1A34">
        <w:trPr>
          <w:trHeight w:val="223"/>
          <w:jc w:val="center"/>
        </w:trPr>
        <w:tc>
          <w:tcPr>
            <w:tcW w:w="1584" w:type="dxa"/>
            <w:vMerge/>
            <w:vAlign w:val="center"/>
          </w:tcPr>
          <w:p w14:paraId="75C0494C"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6CC8DA5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06D7E5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ja-JP"/>
              </w:rPr>
              <w:t>21</w:t>
            </w:r>
          </w:p>
        </w:tc>
        <w:tc>
          <w:tcPr>
            <w:tcW w:w="588" w:type="dxa"/>
            <w:shd w:val="clear" w:color="auto" w:fill="auto"/>
            <w:vAlign w:val="center"/>
          </w:tcPr>
          <w:p w14:paraId="3394D31B" w14:textId="77777777" w:rsidR="00F66A1B" w:rsidRPr="00DD699A" w:rsidRDefault="00F66A1B" w:rsidP="00F66A1B">
            <w:pPr>
              <w:keepNext/>
              <w:keepLines/>
              <w:spacing w:after="0"/>
              <w:jc w:val="center"/>
              <w:rPr>
                <w:rFonts w:ascii="Arial" w:hAnsi="Arial"/>
                <w:sz w:val="18"/>
              </w:rPr>
            </w:pPr>
          </w:p>
        </w:tc>
        <w:tc>
          <w:tcPr>
            <w:tcW w:w="586" w:type="dxa"/>
            <w:vAlign w:val="center"/>
          </w:tcPr>
          <w:p w14:paraId="6F73844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DA59C76"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val="en-US"/>
              </w:rPr>
              <w:t>Yes</w:t>
            </w:r>
          </w:p>
        </w:tc>
        <w:tc>
          <w:tcPr>
            <w:tcW w:w="597" w:type="dxa"/>
            <w:gridSpan w:val="2"/>
            <w:vAlign w:val="center"/>
          </w:tcPr>
          <w:p w14:paraId="1570359C"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val="en-US"/>
              </w:rPr>
              <w:t>Yes</w:t>
            </w:r>
          </w:p>
        </w:tc>
        <w:tc>
          <w:tcPr>
            <w:tcW w:w="588" w:type="dxa"/>
            <w:vAlign w:val="center"/>
          </w:tcPr>
          <w:p w14:paraId="0CC553E1"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val="en-US"/>
              </w:rPr>
              <w:t>Yes</w:t>
            </w:r>
          </w:p>
        </w:tc>
        <w:tc>
          <w:tcPr>
            <w:tcW w:w="588" w:type="dxa"/>
            <w:gridSpan w:val="2"/>
            <w:vAlign w:val="center"/>
          </w:tcPr>
          <w:p w14:paraId="092F86AE" w14:textId="77777777" w:rsidR="00F66A1B" w:rsidRPr="00DD699A" w:rsidRDefault="00F66A1B" w:rsidP="00F66A1B">
            <w:pPr>
              <w:keepNext/>
              <w:keepLines/>
              <w:spacing w:after="0"/>
              <w:jc w:val="center"/>
              <w:rPr>
                <w:rFonts w:ascii="Arial" w:hAnsi="Arial"/>
                <w:sz w:val="18"/>
                <w:szCs w:val="18"/>
              </w:rPr>
            </w:pPr>
          </w:p>
        </w:tc>
        <w:tc>
          <w:tcPr>
            <w:tcW w:w="1187" w:type="dxa"/>
            <w:vMerge/>
            <w:vAlign w:val="center"/>
          </w:tcPr>
          <w:p w14:paraId="7F4E6D91"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7ECE41E4" w14:textId="77777777" w:rsidR="00F66A1B" w:rsidRPr="00DD699A" w:rsidRDefault="00F66A1B" w:rsidP="00F66A1B">
            <w:pPr>
              <w:keepNext/>
              <w:keepLines/>
              <w:spacing w:after="0"/>
              <w:jc w:val="center"/>
              <w:rPr>
                <w:rFonts w:ascii="Arial" w:hAnsi="Arial"/>
                <w:sz w:val="18"/>
              </w:rPr>
            </w:pPr>
          </w:p>
        </w:tc>
      </w:tr>
      <w:tr w:rsidR="00F66A1B" w:rsidRPr="00DD699A" w14:paraId="1BD95AAE" w14:textId="77777777" w:rsidTr="00CB1A34">
        <w:trPr>
          <w:trHeight w:val="223"/>
          <w:jc w:val="center"/>
        </w:trPr>
        <w:tc>
          <w:tcPr>
            <w:tcW w:w="1584" w:type="dxa"/>
            <w:vMerge/>
            <w:vAlign w:val="center"/>
          </w:tcPr>
          <w:p w14:paraId="51A01FB8"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06EDC01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9EF21E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w:t>
            </w:r>
            <w:r w:rsidRPr="00DD699A">
              <w:rPr>
                <w:rFonts w:ascii="Arial" w:eastAsia="SimSun" w:hAnsi="Arial" w:hint="eastAsia"/>
                <w:sz w:val="18"/>
                <w:lang w:eastAsia="zh-CN"/>
              </w:rPr>
              <w:t>2</w:t>
            </w:r>
          </w:p>
        </w:tc>
        <w:tc>
          <w:tcPr>
            <w:tcW w:w="3533" w:type="dxa"/>
            <w:gridSpan w:val="9"/>
            <w:shd w:val="clear" w:color="auto" w:fill="auto"/>
            <w:vAlign w:val="center"/>
          </w:tcPr>
          <w:p w14:paraId="15F54656"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eastAsia="ja-JP"/>
              </w:rPr>
              <w:t>See CA_</w:t>
            </w:r>
            <w:r w:rsidRPr="00DD699A">
              <w:rPr>
                <w:rFonts w:ascii="Arial" w:hAnsi="Arial" w:hint="eastAsia"/>
                <w:sz w:val="18"/>
                <w:lang w:eastAsia="ja-JP"/>
              </w:rPr>
              <w:t>4</w:t>
            </w:r>
            <w:r w:rsidRPr="00DD699A">
              <w:rPr>
                <w:rFonts w:ascii="Arial" w:eastAsia="SimSun" w:hAnsi="Arial"/>
                <w:sz w:val="18"/>
                <w:lang w:eastAsia="zh-CN"/>
              </w:rPr>
              <w:t>2</w:t>
            </w:r>
            <w:r w:rsidRPr="00DD699A">
              <w:rPr>
                <w:rFonts w:ascii="Arial" w:hAnsi="Arial"/>
                <w:sz w:val="18"/>
                <w:lang w:eastAsia="ja-JP"/>
              </w:rPr>
              <w:t>D Bandwidth combination set 0</w:t>
            </w:r>
            <w:r w:rsidRPr="00DD699A">
              <w:rPr>
                <w:rFonts w:ascii="Arial" w:eastAsia="SimSun" w:hAnsi="Arial" w:hint="eastAsia"/>
                <w:sz w:val="18"/>
                <w:lang w:eastAsia="zh-CN"/>
              </w:rPr>
              <w:t xml:space="preserve"> </w:t>
            </w:r>
            <w:r w:rsidRPr="00DD699A">
              <w:rPr>
                <w:rFonts w:ascii="Arial" w:hAnsi="Arial"/>
                <w:sz w:val="18"/>
                <w:lang w:eastAsia="ja-JP"/>
              </w:rPr>
              <w:t>in Table 5.6A.1-1</w:t>
            </w:r>
          </w:p>
        </w:tc>
        <w:tc>
          <w:tcPr>
            <w:tcW w:w="1187" w:type="dxa"/>
            <w:vMerge/>
            <w:vAlign w:val="center"/>
          </w:tcPr>
          <w:p w14:paraId="7D97FE6C"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4B086361" w14:textId="77777777" w:rsidR="00F66A1B" w:rsidRPr="00DD699A" w:rsidRDefault="00F66A1B" w:rsidP="00F66A1B">
            <w:pPr>
              <w:keepNext/>
              <w:keepLines/>
              <w:spacing w:after="0"/>
              <w:jc w:val="center"/>
              <w:rPr>
                <w:rFonts w:ascii="Arial" w:hAnsi="Arial"/>
                <w:sz w:val="18"/>
              </w:rPr>
            </w:pPr>
          </w:p>
        </w:tc>
      </w:tr>
      <w:tr w:rsidR="00F66A1B" w:rsidRPr="00DD699A" w14:paraId="32FEF34A" w14:textId="77777777" w:rsidTr="00CB1A34">
        <w:trPr>
          <w:trHeight w:val="223"/>
          <w:jc w:val="center"/>
        </w:trPr>
        <w:tc>
          <w:tcPr>
            <w:tcW w:w="1584" w:type="dxa"/>
            <w:tcBorders>
              <w:bottom w:val="nil"/>
            </w:tcBorders>
            <w:vAlign w:val="center"/>
          </w:tcPr>
          <w:p w14:paraId="7C7881E6" w14:textId="77777777" w:rsidR="00F66A1B" w:rsidRPr="00DD699A" w:rsidRDefault="00F66A1B" w:rsidP="00F66A1B">
            <w:pPr>
              <w:keepNext/>
              <w:keepLines/>
              <w:spacing w:after="0"/>
              <w:jc w:val="center"/>
              <w:rPr>
                <w:rFonts w:ascii="Arial" w:hAnsi="Arial"/>
                <w:sz w:val="18"/>
                <w:lang w:eastAsia="zh-CN"/>
              </w:rPr>
            </w:pPr>
          </w:p>
        </w:tc>
        <w:tc>
          <w:tcPr>
            <w:tcW w:w="1466" w:type="dxa"/>
            <w:tcBorders>
              <w:bottom w:val="nil"/>
            </w:tcBorders>
            <w:vAlign w:val="center"/>
          </w:tcPr>
          <w:p w14:paraId="361C59B4"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8AA1FA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w:t>
            </w:r>
          </w:p>
        </w:tc>
        <w:tc>
          <w:tcPr>
            <w:tcW w:w="588" w:type="dxa"/>
            <w:tcBorders>
              <w:top w:val="single" w:sz="4" w:space="0" w:color="auto"/>
              <w:left w:val="single" w:sz="4" w:space="0" w:color="auto"/>
              <w:bottom w:val="single" w:sz="4" w:space="0" w:color="auto"/>
              <w:right w:val="single" w:sz="4" w:space="0" w:color="auto"/>
            </w:tcBorders>
            <w:vAlign w:val="center"/>
          </w:tcPr>
          <w:p w14:paraId="318E7FDA"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2CB8AAA"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59365A4"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52AEFBCD"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1DFEBC4B"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508A5466"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1187" w:type="dxa"/>
            <w:tcBorders>
              <w:bottom w:val="nil"/>
            </w:tcBorders>
            <w:vAlign w:val="center"/>
          </w:tcPr>
          <w:p w14:paraId="65D4AE03"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bottom w:val="nil"/>
            </w:tcBorders>
            <w:vAlign w:val="center"/>
          </w:tcPr>
          <w:p w14:paraId="2B248494" w14:textId="77777777" w:rsidR="00F66A1B" w:rsidRPr="00DD699A" w:rsidRDefault="00F66A1B" w:rsidP="00F66A1B">
            <w:pPr>
              <w:keepNext/>
              <w:keepLines/>
              <w:spacing w:after="0"/>
              <w:jc w:val="center"/>
              <w:rPr>
                <w:rFonts w:ascii="Arial" w:hAnsi="Arial"/>
                <w:sz w:val="18"/>
              </w:rPr>
            </w:pPr>
          </w:p>
        </w:tc>
      </w:tr>
      <w:tr w:rsidR="00F66A1B" w:rsidRPr="00DD699A" w14:paraId="083EA821" w14:textId="77777777" w:rsidTr="00CB1A34">
        <w:trPr>
          <w:trHeight w:val="223"/>
          <w:jc w:val="center"/>
        </w:trPr>
        <w:tc>
          <w:tcPr>
            <w:tcW w:w="1584" w:type="dxa"/>
            <w:tcBorders>
              <w:top w:val="nil"/>
              <w:bottom w:val="nil"/>
            </w:tcBorders>
            <w:vAlign w:val="center"/>
          </w:tcPr>
          <w:p w14:paraId="79C8295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CA_3A-28A-32A</w:t>
            </w:r>
          </w:p>
        </w:tc>
        <w:tc>
          <w:tcPr>
            <w:tcW w:w="1466" w:type="dxa"/>
            <w:tcBorders>
              <w:top w:val="nil"/>
              <w:bottom w:val="nil"/>
            </w:tcBorders>
            <w:vAlign w:val="center"/>
          </w:tcPr>
          <w:p w14:paraId="0EE69EB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4063774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28</w:t>
            </w:r>
          </w:p>
        </w:tc>
        <w:tc>
          <w:tcPr>
            <w:tcW w:w="588" w:type="dxa"/>
            <w:tcBorders>
              <w:top w:val="single" w:sz="4" w:space="0" w:color="auto"/>
              <w:left w:val="single" w:sz="4" w:space="0" w:color="auto"/>
              <w:bottom w:val="single" w:sz="4" w:space="0" w:color="auto"/>
              <w:right w:val="single" w:sz="4" w:space="0" w:color="auto"/>
            </w:tcBorders>
            <w:vAlign w:val="center"/>
          </w:tcPr>
          <w:p w14:paraId="42E37306"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2AC088AB"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747D9A5"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5A755A65"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6319AB28"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6AC80EE5"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1187" w:type="dxa"/>
            <w:tcBorders>
              <w:top w:val="nil"/>
              <w:bottom w:val="nil"/>
            </w:tcBorders>
            <w:vAlign w:val="center"/>
          </w:tcPr>
          <w:p w14:paraId="17F06094"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eastAsia="zh-CN"/>
              </w:rPr>
              <w:t>60</w:t>
            </w:r>
          </w:p>
        </w:tc>
        <w:tc>
          <w:tcPr>
            <w:tcW w:w="1286" w:type="dxa"/>
            <w:tcBorders>
              <w:top w:val="nil"/>
              <w:bottom w:val="nil"/>
            </w:tcBorders>
            <w:vAlign w:val="center"/>
          </w:tcPr>
          <w:p w14:paraId="7BB5CB2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B97CC17" w14:textId="77777777" w:rsidTr="00CB1A34">
        <w:trPr>
          <w:trHeight w:val="223"/>
          <w:jc w:val="center"/>
        </w:trPr>
        <w:tc>
          <w:tcPr>
            <w:tcW w:w="1584" w:type="dxa"/>
            <w:tcBorders>
              <w:top w:val="nil"/>
            </w:tcBorders>
            <w:vAlign w:val="center"/>
          </w:tcPr>
          <w:p w14:paraId="66C4A645"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tcBorders>
            <w:vAlign w:val="center"/>
          </w:tcPr>
          <w:p w14:paraId="212B8C52"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1EB2E4C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w:t>
            </w:r>
            <w:r>
              <w:rPr>
                <w:rFonts w:ascii="Arial" w:hAnsi="Arial"/>
                <w:sz w:val="18"/>
                <w:lang w:eastAsia="zh-CN"/>
              </w:rPr>
              <w:t>2</w:t>
            </w:r>
          </w:p>
        </w:tc>
        <w:tc>
          <w:tcPr>
            <w:tcW w:w="588" w:type="dxa"/>
            <w:tcBorders>
              <w:top w:val="single" w:sz="4" w:space="0" w:color="auto"/>
              <w:left w:val="single" w:sz="4" w:space="0" w:color="auto"/>
              <w:bottom w:val="single" w:sz="4" w:space="0" w:color="auto"/>
              <w:right w:val="single" w:sz="4" w:space="0" w:color="auto"/>
            </w:tcBorders>
            <w:vAlign w:val="center"/>
          </w:tcPr>
          <w:p w14:paraId="50008375"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EC00A6D"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85CD927"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4D039A0A"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1E39488D"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16A117AD"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1187" w:type="dxa"/>
            <w:tcBorders>
              <w:top w:val="nil"/>
            </w:tcBorders>
            <w:vAlign w:val="center"/>
          </w:tcPr>
          <w:p w14:paraId="3D160224"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tcBorders>
            <w:vAlign w:val="center"/>
          </w:tcPr>
          <w:p w14:paraId="105D050F" w14:textId="77777777" w:rsidR="00F66A1B" w:rsidRPr="00DD699A" w:rsidRDefault="00F66A1B" w:rsidP="00F66A1B">
            <w:pPr>
              <w:keepNext/>
              <w:keepLines/>
              <w:spacing w:after="0"/>
              <w:jc w:val="center"/>
              <w:rPr>
                <w:rFonts w:ascii="Arial" w:hAnsi="Arial"/>
                <w:sz w:val="18"/>
              </w:rPr>
            </w:pPr>
          </w:p>
        </w:tc>
      </w:tr>
      <w:tr w:rsidR="00F66A1B" w:rsidRPr="00DD699A" w14:paraId="71971285" w14:textId="77777777" w:rsidTr="00CB1A34">
        <w:trPr>
          <w:trHeight w:val="223"/>
          <w:jc w:val="center"/>
        </w:trPr>
        <w:tc>
          <w:tcPr>
            <w:tcW w:w="1584" w:type="dxa"/>
            <w:vMerge w:val="restart"/>
            <w:vAlign w:val="center"/>
          </w:tcPr>
          <w:p w14:paraId="697D7EA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CA_3A-28A-38A</w:t>
            </w:r>
          </w:p>
        </w:tc>
        <w:tc>
          <w:tcPr>
            <w:tcW w:w="1466" w:type="dxa"/>
            <w:vMerge w:val="restart"/>
            <w:vAlign w:val="center"/>
          </w:tcPr>
          <w:p w14:paraId="0E71710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310A5D5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75AB5167" w14:textId="77777777" w:rsidR="00F66A1B" w:rsidRPr="00DD699A" w:rsidRDefault="00F66A1B" w:rsidP="00F66A1B">
            <w:pPr>
              <w:keepNext/>
              <w:keepLines/>
              <w:spacing w:after="0"/>
              <w:jc w:val="center"/>
              <w:rPr>
                <w:rFonts w:ascii="Arial" w:hAnsi="Arial"/>
                <w:sz w:val="18"/>
              </w:rPr>
            </w:pPr>
          </w:p>
        </w:tc>
        <w:tc>
          <w:tcPr>
            <w:tcW w:w="586" w:type="dxa"/>
            <w:vAlign w:val="center"/>
          </w:tcPr>
          <w:p w14:paraId="485EE03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ACC8B4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1408E35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3406367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6D64D72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1187" w:type="dxa"/>
            <w:vMerge w:val="restart"/>
            <w:vAlign w:val="center"/>
          </w:tcPr>
          <w:p w14:paraId="509F2EDD"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60</w:t>
            </w:r>
          </w:p>
        </w:tc>
        <w:tc>
          <w:tcPr>
            <w:tcW w:w="1286" w:type="dxa"/>
            <w:vMerge w:val="restart"/>
            <w:vAlign w:val="center"/>
          </w:tcPr>
          <w:p w14:paraId="05D5AE9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7410B5B" w14:textId="77777777" w:rsidTr="00CB1A34">
        <w:trPr>
          <w:trHeight w:val="223"/>
          <w:jc w:val="center"/>
        </w:trPr>
        <w:tc>
          <w:tcPr>
            <w:tcW w:w="1584" w:type="dxa"/>
            <w:vMerge/>
            <w:vAlign w:val="center"/>
          </w:tcPr>
          <w:p w14:paraId="4BAE5F5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B8C838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89E42E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28</w:t>
            </w:r>
          </w:p>
        </w:tc>
        <w:tc>
          <w:tcPr>
            <w:tcW w:w="588" w:type="dxa"/>
            <w:shd w:val="clear" w:color="auto" w:fill="auto"/>
            <w:vAlign w:val="center"/>
          </w:tcPr>
          <w:p w14:paraId="4A79A41C" w14:textId="77777777" w:rsidR="00F66A1B" w:rsidRPr="00DD699A" w:rsidRDefault="00F66A1B" w:rsidP="00F66A1B">
            <w:pPr>
              <w:keepNext/>
              <w:keepLines/>
              <w:spacing w:after="0"/>
              <w:jc w:val="center"/>
              <w:rPr>
                <w:rFonts w:ascii="Arial" w:hAnsi="Arial"/>
                <w:sz w:val="18"/>
              </w:rPr>
            </w:pPr>
          </w:p>
        </w:tc>
        <w:tc>
          <w:tcPr>
            <w:tcW w:w="586" w:type="dxa"/>
            <w:vAlign w:val="center"/>
          </w:tcPr>
          <w:p w14:paraId="37999A3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ABF0EB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2EA48CA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79B4940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1FA05EB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1187" w:type="dxa"/>
            <w:vMerge/>
            <w:vAlign w:val="center"/>
          </w:tcPr>
          <w:p w14:paraId="665F2C2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C2D0C62" w14:textId="77777777" w:rsidR="00F66A1B" w:rsidRPr="00DD699A" w:rsidRDefault="00F66A1B" w:rsidP="00F66A1B">
            <w:pPr>
              <w:keepNext/>
              <w:keepLines/>
              <w:spacing w:after="0"/>
              <w:jc w:val="center"/>
              <w:rPr>
                <w:rFonts w:ascii="Arial" w:hAnsi="Arial"/>
                <w:sz w:val="18"/>
              </w:rPr>
            </w:pPr>
          </w:p>
        </w:tc>
      </w:tr>
      <w:tr w:rsidR="00F66A1B" w:rsidRPr="00DD699A" w14:paraId="45012A4E" w14:textId="77777777" w:rsidTr="00CB1A34">
        <w:trPr>
          <w:trHeight w:val="223"/>
          <w:jc w:val="center"/>
        </w:trPr>
        <w:tc>
          <w:tcPr>
            <w:tcW w:w="1584" w:type="dxa"/>
            <w:vMerge/>
            <w:vAlign w:val="center"/>
          </w:tcPr>
          <w:p w14:paraId="355D705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CAC4C2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8F1EF4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38</w:t>
            </w:r>
          </w:p>
        </w:tc>
        <w:tc>
          <w:tcPr>
            <w:tcW w:w="588" w:type="dxa"/>
            <w:shd w:val="clear" w:color="auto" w:fill="auto"/>
            <w:vAlign w:val="center"/>
          </w:tcPr>
          <w:p w14:paraId="547617DE" w14:textId="77777777" w:rsidR="00F66A1B" w:rsidRPr="00DD699A" w:rsidRDefault="00F66A1B" w:rsidP="00F66A1B">
            <w:pPr>
              <w:keepNext/>
              <w:keepLines/>
              <w:spacing w:after="0"/>
              <w:jc w:val="center"/>
              <w:rPr>
                <w:rFonts w:ascii="Arial" w:hAnsi="Arial"/>
                <w:sz w:val="18"/>
              </w:rPr>
            </w:pPr>
          </w:p>
        </w:tc>
        <w:tc>
          <w:tcPr>
            <w:tcW w:w="586" w:type="dxa"/>
            <w:vAlign w:val="center"/>
          </w:tcPr>
          <w:p w14:paraId="517E70A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AB4515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72A169E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35694B3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2376632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Yes</w:t>
            </w:r>
          </w:p>
        </w:tc>
        <w:tc>
          <w:tcPr>
            <w:tcW w:w="1187" w:type="dxa"/>
            <w:vMerge/>
            <w:vAlign w:val="center"/>
          </w:tcPr>
          <w:p w14:paraId="0FC6AC8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3D59D52" w14:textId="77777777" w:rsidR="00F66A1B" w:rsidRPr="00DD699A" w:rsidRDefault="00F66A1B" w:rsidP="00F66A1B">
            <w:pPr>
              <w:keepNext/>
              <w:keepLines/>
              <w:spacing w:after="0"/>
              <w:jc w:val="center"/>
              <w:rPr>
                <w:rFonts w:ascii="Arial" w:hAnsi="Arial"/>
                <w:sz w:val="18"/>
              </w:rPr>
            </w:pPr>
          </w:p>
        </w:tc>
      </w:tr>
      <w:tr w:rsidR="00F66A1B" w:rsidRPr="00DD699A" w14:paraId="65B4E533" w14:textId="77777777" w:rsidTr="00CB1A34">
        <w:trPr>
          <w:trHeight w:val="223"/>
          <w:jc w:val="center"/>
        </w:trPr>
        <w:tc>
          <w:tcPr>
            <w:tcW w:w="1584" w:type="dxa"/>
            <w:vMerge w:val="restart"/>
            <w:vAlign w:val="center"/>
          </w:tcPr>
          <w:p w14:paraId="58C0D22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CA_3C-28A-38A</w:t>
            </w:r>
          </w:p>
        </w:tc>
        <w:tc>
          <w:tcPr>
            <w:tcW w:w="1466" w:type="dxa"/>
            <w:vMerge w:val="restart"/>
            <w:vAlign w:val="center"/>
          </w:tcPr>
          <w:p w14:paraId="784BA1A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08862C7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3</w:t>
            </w:r>
          </w:p>
        </w:tc>
        <w:tc>
          <w:tcPr>
            <w:tcW w:w="3533" w:type="dxa"/>
            <w:gridSpan w:val="9"/>
            <w:shd w:val="clear" w:color="auto" w:fill="auto"/>
            <w:vAlign w:val="center"/>
          </w:tcPr>
          <w:p w14:paraId="1E6470C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CA_3C Bandwidth combination set 0 in Table 5.6A.1-1</w:t>
            </w:r>
          </w:p>
        </w:tc>
        <w:tc>
          <w:tcPr>
            <w:tcW w:w="1187" w:type="dxa"/>
            <w:vMerge w:val="restart"/>
            <w:vAlign w:val="center"/>
          </w:tcPr>
          <w:p w14:paraId="0E4747D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5F9B591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1B9B357" w14:textId="77777777" w:rsidTr="00CB1A34">
        <w:trPr>
          <w:trHeight w:val="223"/>
          <w:jc w:val="center"/>
        </w:trPr>
        <w:tc>
          <w:tcPr>
            <w:tcW w:w="1584" w:type="dxa"/>
            <w:vMerge/>
            <w:vAlign w:val="center"/>
          </w:tcPr>
          <w:p w14:paraId="67C9B15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FA4377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9F064D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28</w:t>
            </w:r>
          </w:p>
        </w:tc>
        <w:tc>
          <w:tcPr>
            <w:tcW w:w="588" w:type="dxa"/>
            <w:shd w:val="clear" w:color="auto" w:fill="auto"/>
            <w:vAlign w:val="center"/>
          </w:tcPr>
          <w:p w14:paraId="36593DB5" w14:textId="77777777" w:rsidR="00F66A1B" w:rsidRPr="00DD699A" w:rsidRDefault="00F66A1B" w:rsidP="00F66A1B">
            <w:pPr>
              <w:keepNext/>
              <w:keepLines/>
              <w:spacing w:after="0"/>
              <w:jc w:val="center"/>
              <w:rPr>
                <w:rFonts w:ascii="Arial" w:hAnsi="Arial"/>
                <w:sz w:val="18"/>
              </w:rPr>
            </w:pPr>
          </w:p>
        </w:tc>
        <w:tc>
          <w:tcPr>
            <w:tcW w:w="586" w:type="dxa"/>
            <w:vAlign w:val="center"/>
          </w:tcPr>
          <w:p w14:paraId="18A12C0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A23229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30F30C7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731223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2F9952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2BDBF3F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02B8C7F" w14:textId="77777777" w:rsidR="00F66A1B" w:rsidRPr="00DD699A" w:rsidRDefault="00F66A1B" w:rsidP="00F66A1B">
            <w:pPr>
              <w:keepNext/>
              <w:keepLines/>
              <w:spacing w:after="0"/>
              <w:jc w:val="center"/>
              <w:rPr>
                <w:rFonts w:ascii="Arial" w:hAnsi="Arial"/>
                <w:sz w:val="18"/>
              </w:rPr>
            </w:pPr>
          </w:p>
        </w:tc>
      </w:tr>
      <w:tr w:rsidR="00F66A1B" w:rsidRPr="00DD699A" w14:paraId="20EB642D" w14:textId="77777777" w:rsidTr="00CB1A34">
        <w:trPr>
          <w:trHeight w:val="223"/>
          <w:jc w:val="center"/>
        </w:trPr>
        <w:tc>
          <w:tcPr>
            <w:tcW w:w="1584" w:type="dxa"/>
            <w:vMerge/>
            <w:vAlign w:val="center"/>
          </w:tcPr>
          <w:p w14:paraId="1C21C3D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6638BB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3F2C4B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38</w:t>
            </w:r>
          </w:p>
        </w:tc>
        <w:tc>
          <w:tcPr>
            <w:tcW w:w="588" w:type="dxa"/>
            <w:shd w:val="clear" w:color="auto" w:fill="auto"/>
            <w:vAlign w:val="center"/>
          </w:tcPr>
          <w:p w14:paraId="53708767" w14:textId="77777777" w:rsidR="00F66A1B" w:rsidRPr="00DD699A" w:rsidRDefault="00F66A1B" w:rsidP="00F66A1B">
            <w:pPr>
              <w:keepNext/>
              <w:keepLines/>
              <w:spacing w:after="0"/>
              <w:jc w:val="center"/>
              <w:rPr>
                <w:rFonts w:ascii="Arial" w:hAnsi="Arial"/>
                <w:sz w:val="18"/>
              </w:rPr>
            </w:pPr>
          </w:p>
        </w:tc>
        <w:tc>
          <w:tcPr>
            <w:tcW w:w="586" w:type="dxa"/>
            <w:vAlign w:val="center"/>
          </w:tcPr>
          <w:p w14:paraId="1F0750B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6B11FB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41AFD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A88B78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9F4DBF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11A7F94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4133BD6" w14:textId="77777777" w:rsidR="00F66A1B" w:rsidRPr="00DD699A" w:rsidRDefault="00F66A1B" w:rsidP="00F66A1B">
            <w:pPr>
              <w:keepNext/>
              <w:keepLines/>
              <w:spacing w:after="0"/>
              <w:jc w:val="center"/>
              <w:rPr>
                <w:rFonts w:ascii="Arial" w:hAnsi="Arial"/>
                <w:sz w:val="18"/>
              </w:rPr>
            </w:pPr>
          </w:p>
        </w:tc>
      </w:tr>
      <w:tr w:rsidR="00F66A1B" w:rsidRPr="00DD699A" w14:paraId="0801DBD2" w14:textId="77777777" w:rsidTr="00CB1A34">
        <w:trPr>
          <w:trHeight w:val="223"/>
          <w:jc w:val="center"/>
        </w:trPr>
        <w:tc>
          <w:tcPr>
            <w:tcW w:w="1584" w:type="dxa"/>
            <w:tcBorders>
              <w:bottom w:val="nil"/>
            </w:tcBorders>
            <w:vAlign w:val="center"/>
          </w:tcPr>
          <w:p w14:paraId="016EC75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w:t>
            </w:r>
            <w:r w:rsidRPr="00DD699A">
              <w:rPr>
                <w:rFonts w:ascii="Arial" w:eastAsia="SimSun" w:hAnsi="Arial" w:hint="eastAsia"/>
                <w:sz w:val="18"/>
                <w:lang w:eastAsia="zh-CN"/>
              </w:rPr>
              <w:t>2</w:t>
            </w:r>
            <w:r w:rsidRPr="00DD699A">
              <w:rPr>
                <w:rFonts w:ascii="Arial" w:hAnsi="Arial"/>
                <w:sz w:val="18"/>
                <w:lang w:eastAsia="zh-CN"/>
              </w:rPr>
              <w:t>8A-40A</w:t>
            </w:r>
          </w:p>
        </w:tc>
        <w:tc>
          <w:tcPr>
            <w:tcW w:w="1466" w:type="dxa"/>
            <w:tcBorders>
              <w:bottom w:val="nil"/>
            </w:tcBorders>
            <w:vAlign w:val="center"/>
          </w:tcPr>
          <w:p w14:paraId="11E17EBE" w14:textId="77777777" w:rsidR="00F66A1B" w:rsidRPr="00DD699A" w:rsidRDefault="00F66A1B" w:rsidP="00F66A1B">
            <w:pPr>
              <w:keepNext/>
              <w:keepLines/>
              <w:spacing w:after="0"/>
              <w:jc w:val="center"/>
              <w:rPr>
                <w:rFonts w:ascii="Arial" w:hAnsi="Arial"/>
                <w:sz w:val="18"/>
                <w:vertAlign w:val="superscript"/>
              </w:rPr>
            </w:pPr>
            <w:r w:rsidRPr="00DD699A">
              <w:rPr>
                <w:rFonts w:ascii="Arial" w:hAnsi="Arial"/>
                <w:sz w:val="18"/>
                <w:lang w:eastAsia="zh-CN"/>
              </w:rPr>
              <w:t>CA_3A-28A</w:t>
            </w:r>
            <w:r w:rsidRPr="00DD699A">
              <w:rPr>
                <w:rFonts w:ascii="Arial" w:hAnsi="Arial"/>
                <w:sz w:val="18"/>
                <w:vertAlign w:val="superscript"/>
              </w:rPr>
              <w:t>6</w:t>
            </w:r>
          </w:p>
          <w:p w14:paraId="12C7EC5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CA_3A-40A</w:t>
            </w:r>
          </w:p>
          <w:p w14:paraId="1AC3404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CA_28A-40A</w:t>
            </w:r>
          </w:p>
        </w:tc>
        <w:tc>
          <w:tcPr>
            <w:tcW w:w="767" w:type="dxa"/>
            <w:shd w:val="clear" w:color="auto" w:fill="auto"/>
            <w:vAlign w:val="center"/>
          </w:tcPr>
          <w:p w14:paraId="4F85C47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59CFC5B0" w14:textId="77777777" w:rsidR="00F66A1B" w:rsidRPr="00DD699A" w:rsidRDefault="00F66A1B" w:rsidP="00F66A1B">
            <w:pPr>
              <w:keepNext/>
              <w:keepLines/>
              <w:spacing w:after="0"/>
              <w:jc w:val="center"/>
              <w:rPr>
                <w:rFonts w:ascii="Arial" w:hAnsi="Arial"/>
                <w:sz w:val="18"/>
              </w:rPr>
            </w:pPr>
          </w:p>
        </w:tc>
        <w:tc>
          <w:tcPr>
            <w:tcW w:w="586" w:type="dxa"/>
            <w:vAlign w:val="center"/>
          </w:tcPr>
          <w:p w14:paraId="12DFE40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23BBA6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386A134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58723DD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31BA6F8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tcBorders>
              <w:bottom w:val="nil"/>
            </w:tcBorders>
            <w:vAlign w:val="center"/>
          </w:tcPr>
          <w:p w14:paraId="5854E6B4"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tcBorders>
              <w:bottom w:val="nil"/>
            </w:tcBorders>
            <w:vAlign w:val="center"/>
          </w:tcPr>
          <w:p w14:paraId="4C2379B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EDE7EE5" w14:textId="77777777" w:rsidTr="00CB1A34">
        <w:trPr>
          <w:trHeight w:val="223"/>
          <w:jc w:val="center"/>
        </w:trPr>
        <w:tc>
          <w:tcPr>
            <w:tcW w:w="1584" w:type="dxa"/>
            <w:tcBorders>
              <w:top w:val="nil"/>
              <w:bottom w:val="nil"/>
            </w:tcBorders>
            <w:vAlign w:val="center"/>
          </w:tcPr>
          <w:p w14:paraId="4A5AB572"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14EFAC0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9A88687"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2</w:t>
            </w:r>
            <w:r w:rsidRPr="00DD699A">
              <w:rPr>
                <w:rFonts w:ascii="Arial" w:hAnsi="Arial"/>
                <w:sz w:val="18"/>
              </w:rPr>
              <w:t>8</w:t>
            </w:r>
          </w:p>
        </w:tc>
        <w:tc>
          <w:tcPr>
            <w:tcW w:w="588" w:type="dxa"/>
            <w:shd w:val="clear" w:color="auto" w:fill="auto"/>
            <w:vAlign w:val="center"/>
          </w:tcPr>
          <w:p w14:paraId="613DC308" w14:textId="77777777" w:rsidR="00F66A1B" w:rsidRPr="00DD699A" w:rsidRDefault="00F66A1B" w:rsidP="00F66A1B">
            <w:pPr>
              <w:keepNext/>
              <w:keepLines/>
              <w:spacing w:after="0"/>
              <w:jc w:val="center"/>
              <w:rPr>
                <w:rFonts w:ascii="Arial" w:hAnsi="Arial"/>
                <w:sz w:val="18"/>
              </w:rPr>
            </w:pPr>
          </w:p>
        </w:tc>
        <w:tc>
          <w:tcPr>
            <w:tcW w:w="586" w:type="dxa"/>
            <w:vAlign w:val="center"/>
          </w:tcPr>
          <w:p w14:paraId="196FE98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55E3E1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3B813A6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67AB061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27159DC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tcBorders>
              <w:top w:val="nil"/>
              <w:bottom w:val="nil"/>
            </w:tcBorders>
            <w:vAlign w:val="center"/>
          </w:tcPr>
          <w:p w14:paraId="03530469"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22DCE233" w14:textId="77777777" w:rsidR="00F66A1B" w:rsidRPr="00DD699A" w:rsidRDefault="00F66A1B" w:rsidP="00F66A1B">
            <w:pPr>
              <w:keepNext/>
              <w:keepLines/>
              <w:spacing w:after="0"/>
              <w:jc w:val="center"/>
              <w:rPr>
                <w:rFonts w:ascii="Arial" w:hAnsi="Arial"/>
                <w:sz w:val="18"/>
              </w:rPr>
            </w:pPr>
          </w:p>
        </w:tc>
      </w:tr>
      <w:tr w:rsidR="00F66A1B" w:rsidRPr="00DD699A" w14:paraId="5D861D3A" w14:textId="77777777" w:rsidTr="00CB1A34">
        <w:trPr>
          <w:trHeight w:val="223"/>
          <w:jc w:val="center"/>
        </w:trPr>
        <w:tc>
          <w:tcPr>
            <w:tcW w:w="1584" w:type="dxa"/>
            <w:tcBorders>
              <w:top w:val="nil"/>
            </w:tcBorders>
            <w:vAlign w:val="center"/>
          </w:tcPr>
          <w:p w14:paraId="08B6E2CC"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6B276A2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2201CE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40</w:t>
            </w:r>
          </w:p>
        </w:tc>
        <w:tc>
          <w:tcPr>
            <w:tcW w:w="588" w:type="dxa"/>
            <w:shd w:val="clear" w:color="auto" w:fill="auto"/>
            <w:vAlign w:val="center"/>
          </w:tcPr>
          <w:p w14:paraId="0502AA4F" w14:textId="77777777" w:rsidR="00F66A1B" w:rsidRPr="00DD699A" w:rsidRDefault="00F66A1B" w:rsidP="00F66A1B">
            <w:pPr>
              <w:keepNext/>
              <w:keepLines/>
              <w:spacing w:after="0"/>
              <w:jc w:val="center"/>
              <w:rPr>
                <w:rFonts w:ascii="Arial" w:hAnsi="Arial"/>
                <w:sz w:val="18"/>
              </w:rPr>
            </w:pPr>
          </w:p>
        </w:tc>
        <w:tc>
          <w:tcPr>
            <w:tcW w:w="586" w:type="dxa"/>
            <w:vAlign w:val="center"/>
          </w:tcPr>
          <w:p w14:paraId="524C55F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58BBB1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6C94C4E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2251EB0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3BB2CFD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tcBorders>
              <w:top w:val="nil"/>
            </w:tcBorders>
            <w:vAlign w:val="center"/>
          </w:tcPr>
          <w:p w14:paraId="55DCA347"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0C70C6C5" w14:textId="77777777" w:rsidR="00F66A1B" w:rsidRPr="00DD699A" w:rsidRDefault="00F66A1B" w:rsidP="00F66A1B">
            <w:pPr>
              <w:keepNext/>
              <w:keepLines/>
              <w:spacing w:after="0"/>
              <w:jc w:val="center"/>
              <w:rPr>
                <w:rFonts w:ascii="Arial" w:hAnsi="Arial"/>
                <w:sz w:val="18"/>
              </w:rPr>
            </w:pPr>
          </w:p>
        </w:tc>
      </w:tr>
      <w:tr w:rsidR="00F66A1B" w:rsidRPr="00DD699A" w14:paraId="08888ABA" w14:textId="77777777" w:rsidTr="00CB1A34">
        <w:trPr>
          <w:trHeight w:val="223"/>
          <w:jc w:val="center"/>
        </w:trPr>
        <w:tc>
          <w:tcPr>
            <w:tcW w:w="1584" w:type="dxa"/>
            <w:tcBorders>
              <w:bottom w:val="nil"/>
            </w:tcBorders>
            <w:vAlign w:val="center"/>
          </w:tcPr>
          <w:p w14:paraId="7D1C139B" w14:textId="77777777" w:rsidR="00F66A1B" w:rsidRPr="00DD699A" w:rsidRDefault="00F66A1B" w:rsidP="00F66A1B">
            <w:pPr>
              <w:keepNext/>
              <w:keepLines/>
              <w:spacing w:after="0"/>
              <w:jc w:val="center"/>
              <w:rPr>
                <w:rFonts w:ascii="Arial" w:hAnsi="Arial"/>
                <w:sz w:val="18"/>
              </w:rPr>
            </w:pPr>
            <w:r w:rsidRPr="00DD699A">
              <w:rPr>
                <w:rFonts w:ascii="Arial" w:hAnsi="Arial"/>
                <w:sz w:val="18"/>
              </w:rPr>
              <w:lastRenderedPageBreak/>
              <w:t>CA_3A-28A-40A-40A</w:t>
            </w:r>
          </w:p>
        </w:tc>
        <w:tc>
          <w:tcPr>
            <w:tcW w:w="1466" w:type="dxa"/>
            <w:tcBorders>
              <w:bottom w:val="nil"/>
            </w:tcBorders>
            <w:vAlign w:val="center"/>
          </w:tcPr>
          <w:p w14:paraId="392923D6" w14:textId="77777777" w:rsidR="00F66A1B" w:rsidRPr="00DD699A" w:rsidRDefault="00F66A1B" w:rsidP="00F66A1B">
            <w:pPr>
              <w:keepNext/>
              <w:keepLines/>
              <w:spacing w:after="0"/>
              <w:jc w:val="center"/>
              <w:rPr>
                <w:rFonts w:ascii="Arial" w:hAnsi="Arial"/>
                <w:sz w:val="18"/>
                <w:vertAlign w:val="superscript"/>
                <w:lang w:eastAsia="zh-CN"/>
              </w:rPr>
            </w:pPr>
            <w:r w:rsidRPr="00DD699A">
              <w:rPr>
                <w:rFonts w:ascii="Arial" w:hAnsi="Arial"/>
                <w:sz w:val="18"/>
                <w:lang w:eastAsia="zh-CN"/>
              </w:rPr>
              <w:t>CA_3A-28A</w:t>
            </w:r>
            <w:r w:rsidRPr="00DD699A">
              <w:rPr>
                <w:rFonts w:ascii="Arial" w:hAnsi="Arial"/>
                <w:sz w:val="18"/>
                <w:vertAlign w:val="superscript"/>
                <w:lang w:eastAsia="zh-CN"/>
              </w:rPr>
              <w:t>6</w:t>
            </w:r>
          </w:p>
          <w:p w14:paraId="7A508C6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CA_3A-40A</w:t>
            </w:r>
          </w:p>
          <w:p w14:paraId="7F27261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CA_28A-40A</w:t>
            </w:r>
          </w:p>
        </w:tc>
        <w:tc>
          <w:tcPr>
            <w:tcW w:w="767" w:type="dxa"/>
            <w:shd w:val="clear" w:color="auto" w:fill="auto"/>
            <w:vAlign w:val="center"/>
          </w:tcPr>
          <w:p w14:paraId="1BECC56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3</w:t>
            </w:r>
          </w:p>
        </w:tc>
        <w:tc>
          <w:tcPr>
            <w:tcW w:w="588" w:type="dxa"/>
            <w:shd w:val="clear" w:color="auto" w:fill="auto"/>
            <w:vAlign w:val="center"/>
          </w:tcPr>
          <w:p w14:paraId="655CD44E" w14:textId="77777777" w:rsidR="00F66A1B" w:rsidRPr="00DD699A" w:rsidRDefault="00F66A1B" w:rsidP="00F66A1B">
            <w:pPr>
              <w:keepNext/>
              <w:keepLines/>
              <w:spacing w:after="0"/>
              <w:jc w:val="center"/>
              <w:rPr>
                <w:rFonts w:ascii="Arial" w:hAnsi="Arial"/>
                <w:sz w:val="18"/>
              </w:rPr>
            </w:pPr>
          </w:p>
        </w:tc>
        <w:tc>
          <w:tcPr>
            <w:tcW w:w="586" w:type="dxa"/>
            <w:vAlign w:val="center"/>
          </w:tcPr>
          <w:p w14:paraId="3549ABC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64F92E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15C4CA0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3986EA9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07E1CB3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tcBorders>
              <w:bottom w:val="nil"/>
            </w:tcBorders>
            <w:vAlign w:val="center"/>
          </w:tcPr>
          <w:p w14:paraId="7C3CDCB5"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zh-CN"/>
              </w:rPr>
              <w:t>80</w:t>
            </w:r>
          </w:p>
        </w:tc>
        <w:tc>
          <w:tcPr>
            <w:tcW w:w="1286" w:type="dxa"/>
            <w:tcBorders>
              <w:bottom w:val="nil"/>
            </w:tcBorders>
            <w:vAlign w:val="center"/>
          </w:tcPr>
          <w:p w14:paraId="45EBF7A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85EC78A" w14:textId="77777777" w:rsidTr="00CB1A34">
        <w:trPr>
          <w:trHeight w:val="223"/>
          <w:jc w:val="center"/>
        </w:trPr>
        <w:tc>
          <w:tcPr>
            <w:tcW w:w="1584" w:type="dxa"/>
            <w:tcBorders>
              <w:top w:val="nil"/>
              <w:bottom w:val="nil"/>
            </w:tcBorders>
            <w:vAlign w:val="center"/>
          </w:tcPr>
          <w:p w14:paraId="793EB8DD"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7646F86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BB5A7C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2</w:t>
            </w:r>
            <w:r w:rsidRPr="00DD699A">
              <w:rPr>
                <w:rFonts w:ascii="Arial" w:hAnsi="Arial"/>
                <w:sz w:val="18"/>
              </w:rPr>
              <w:t>8</w:t>
            </w:r>
          </w:p>
        </w:tc>
        <w:tc>
          <w:tcPr>
            <w:tcW w:w="588" w:type="dxa"/>
            <w:shd w:val="clear" w:color="auto" w:fill="auto"/>
            <w:vAlign w:val="center"/>
          </w:tcPr>
          <w:p w14:paraId="22F2FF20" w14:textId="77777777" w:rsidR="00F66A1B" w:rsidRPr="00DD699A" w:rsidRDefault="00F66A1B" w:rsidP="00F66A1B">
            <w:pPr>
              <w:keepNext/>
              <w:keepLines/>
              <w:spacing w:after="0"/>
              <w:jc w:val="center"/>
              <w:rPr>
                <w:rFonts w:ascii="Arial" w:hAnsi="Arial"/>
                <w:sz w:val="18"/>
              </w:rPr>
            </w:pPr>
          </w:p>
        </w:tc>
        <w:tc>
          <w:tcPr>
            <w:tcW w:w="586" w:type="dxa"/>
            <w:vAlign w:val="center"/>
          </w:tcPr>
          <w:p w14:paraId="5F32231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1786F7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2457E5D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5B1A48B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1A658BB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tcBorders>
              <w:top w:val="nil"/>
              <w:bottom w:val="nil"/>
            </w:tcBorders>
            <w:vAlign w:val="center"/>
          </w:tcPr>
          <w:p w14:paraId="44AE04DC"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bottom w:val="nil"/>
            </w:tcBorders>
            <w:vAlign w:val="center"/>
          </w:tcPr>
          <w:p w14:paraId="62FD3ECA" w14:textId="77777777" w:rsidR="00F66A1B" w:rsidRPr="00DD699A" w:rsidRDefault="00F66A1B" w:rsidP="00F66A1B">
            <w:pPr>
              <w:keepNext/>
              <w:keepLines/>
              <w:spacing w:after="0"/>
              <w:jc w:val="center"/>
              <w:rPr>
                <w:rFonts w:ascii="Arial" w:hAnsi="Arial"/>
                <w:sz w:val="18"/>
              </w:rPr>
            </w:pPr>
          </w:p>
        </w:tc>
      </w:tr>
      <w:tr w:rsidR="00F66A1B" w:rsidRPr="00DD699A" w14:paraId="663BB0DC" w14:textId="77777777" w:rsidTr="00CB1A34">
        <w:trPr>
          <w:trHeight w:val="223"/>
          <w:jc w:val="center"/>
        </w:trPr>
        <w:tc>
          <w:tcPr>
            <w:tcW w:w="1584" w:type="dxa"/>
            <w:tcBorders>
              <w:top w:val="nil"/>
            </w:tcBorders>
            <w:vAlign w:val="center"/>
          </w:tcPr>
          <w:p w14:paraId="5719D226"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149FCD8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19D7A9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40</w:t>
            </w:r>
          </w:p>
        </w:tc>
        <w:tc>
          <w:tcPr>
            <w:tcW w:w="3533" w:type="dxa"/>
            <w:gridSpan w:val="9"/>
            <w:shd w:val="clear" w:color="auto" w:fill="auto"/>
            <w:vAlign w:val="center"/>
          </w:tcPr>
          <w:p w14:paraId="217470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CA_40A-40A Bandwidth Combination Set 1 in Table 5.6A.1-3</w:t>
            </w:r>
          </w:p>
        </w:tc>
        <w:tc>
          <w:tcPr>
            <w:tcW w:w="1187" w:type="dxa"/>
            <w:tcBorders>
              <w:top w:val="nil"/>
            </w:tcBorders>
            <w:vAlign w:val="center"/>
          </w:tcPr>
          <w:p w14:paraId="0B0279ED"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tcBorders>
            <w:vAlign w:val="center"/>
          </w:tcPr>
          <w:p w14:paraId="790C418D" w14:textId="77777777" w:rsidR="00F66A1B" w:rsidRPr="00DD699A" w:rsidRDefault="00F66A1B" w:rsidP="00F66A1B">
            <w:pPr>
              <w:keepNext/>
              <w:keepLines/>
              <w:spacing w:after="0"/>
              <w:jc w:val="center"/>
              <w:rPr>
                <w:rFonts w:ascii="Arial" w:hAnsi="Arial"/>
                <w:sz w:val="18"/>
              </w:rPr>
            </w:pPr>
          </w:p>
        </w:tc>
      </w:tr>
      <w:tr w:rsidR="00F66A1B" w:rsidRPr="00DD699A" w14:paraId="0F1A0E35" w14:textId="77777777" w:rsidTr="00CB1A34">
        <w:trPr>
          <w:trHeight w:val="223"/>
          <w:jc w:val="center"/>
        </w:trPr>
        <w:tc>
          <w:tcPr>
            <w:tcW w:w="1584" w:type="dxa"/>
            <w:tcBorders>
              <w:bottom w:val="nil"/>
            </w:tcBorders>
            <w:vAlign w:val="center"/>
          </w:tcPr>
          <w:p w14:paraId="1AFCE4D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lang w:eastAsia="ja-JP"/>
              </w:rPr>
              <w:t>3</w:t>
            </w:r>
            <w:r w:rsidRPr="00DD699A">
              <w:rPr>
                <w:rFonts w:ascii="Arial" w:hAnsi="Arial"/>
                <w:sz w:val="18"/>
              </w:rPr>
              <w:t>A-</w:t>
            </w:r>
            <w:r w:rsidRPr="00DD699A">
              <w:rPr>
                <w:rFonts w:ascii="Arial" w:eastAsia="SimSun" w:hAnsi="Arial" w:hint="eastAsia"/>
                <w:sz w:val="18"/>
                <w:lang w:eastAsia="zh-CN"/>
              </w:rPr>
              <w:t>28</w:t>
            </w:r>
            <w:r w:rsidRPr="00DD699A">
              <w:rPr>
                <w:rFonts w:ascii="Arial" w:hAnsi="Arial"/>
                <w:sz w:val="18"/>
              </w:rPr>
              <w:t>A-4</w:t>
            </w:r>
            <w:r w:rsidRPr="00DD699A">
              <w:rPr>
                <w:rFonts w:ascii="Arial" w:eastAsia="SimSun" w:hAnsi="Arial" w:hint="eastAsia"/>
                <w:sz w:val="18"/>
                <w:lang w:eastAsia="zh-CN"/>
              </w:rPr>
              <w:t>0</w:t>
            </w:r>
            <w:r w:rsidRPr="00DD699A">
              <w:rPr>
                <w:rFonts w:ascii="Arial" w:hAnsi="Arial"/>
                <w:sz w:val="18"/>
              </w:rPr>
              <w:t>C</w:t>
            </w:r>
          </w:p>
        </w:tc>
        <w:tc>
          <w:tcPr>
            <w:tcW w:w="1466" w:type="dxa"/>
            <w:tcBorders>
              <w:bottom w:val="nil"/>
            </w:tcBorders>
            <w:vAlign w:val="center"/>
          </w:tcPr>
          <w:p w14:paraId="72E36AF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CA_3A-28A</w:t>
            </w:r>
            <w:r w:rsidRPr="00DD699A">
              <w:rPr>
                <w:rFonts w:ascii="Arial" w:hAnsi="Arial"/>
                <w:sz w:val="18"/>
                <w:vertAlign w:val="superscript"/>
                <w:lang w:eastAsia="zh-CN"/>
              </w:rPr>
              <w:t>6</w:t>
            </w:r>
          </w:p>
        </w:tc>
        <w:tc>
          <w:tcPr>
            <w:tcW w:w="767" w:type="dxa"/>
            <w:shd w:val="clear" w:color="auto" w:fill="auto"/>
            <w:vAlign w:val="center"/>
          </w:tcPr>
          <w:p w14:paraId="198C3AD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3</w:t>
            </w:r>
          </w:p>
        </w:tc>
        <w:tc>
          <w:tcPr>
            <w:tcW w:w="588" w:type="dxa"/>
            <w:shd w:val="clear" w:color="auto" w:fill="auto"/>
            <w:vAlign w:val="center"/>
          </w:tcPr>
          <w:p w14:paraId="33B8FB61" w14:textId="77777777" w:rsidR="00F66A1B" w:rsidRPr="00DD699A" w:rsidRDefault="00F66A1B" w:rsidP="00F66A1B">
            <w:pPr>
              <w:keepNext/>
              <w:keepLines/>
              <w:spacing w:after="0"/>
              <w:jc w:val="center"/>
              <w:rPr>
                <w:rFonts w:ascii="Arial" w:hAnsi="Arial"/>
                <w:sz w:val="18"/>
              </w:rPr>
            </w:pPr>
          </w:p>
        </w:tc>
        <w:tc>
          <w:tcPr>
            <w:tcW w:w="586" w:type="dxa"/>
            <w:vAlign w:val="center"/>
          </w:tcPr>
          <w:p w14:paraId="5A908C7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66944A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F7AFCC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C4036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688441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tcBorders>
              <w:bottom w:val="nil"/>
            </w:tcBorders>
            <w:vAlign w:val="center"/>
          </w:tcPr>
          <w:p w14:paraId="64A91B77"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80</w:t>
            </w:r>
          </w:p>
        </w:tc>
        <w:tc>
          <w:tcPr>
            <w:tcW w:w="1286" w:type="dxa"/>
            <w:tcBorders>
              <w:bottom w:val="nil"/>
            </w:tcBorders>
            <w:vAlign w:val="center"/>
          </w:tcPr>
          <w:p w14:paraId="468FA0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4F25CB4" w14:textId="77777777" w:rsidTr="00CB1A34">
        <w:trPr>
          <w:trHeight w:val="223"/>
          <w:jc w:val="center"/>
        </w:trPr>
        <w:tc>
          <w:tcPr>
            <w:tcW w:w="1584" w:type="dxa"/>
            <w:tcBorders>
              <w:top w:val="nil"/>
              <w:bottom w:val="nil"/>
            </w:tcBorders>
            <w:vAlign w:val="center"/>
          </w:tcPr>
          <w:p w14:paraId="759FC045"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0CA0200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5F9D49B"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28</w:t>
            </w:r>
          </w:p>
        </w:tc>
        <w:tc>
          <w:tcPr>
            <w:tcW w:w="588" w:type="dxa"/>
            <w:shd w:val="clear" w:color="auto" w:fill="auto"/>
            <w:vAlign w:val="center"/>
          </w:tcPr>
          <w:p w14:paraId="0C5E2843" w14:textId="77777777" w:rsidR="00F66A1B" w:rsidRPr="00DD699A" w:rsidRDefault="00F66A1B" w:rsidP="00F66A1B">
            <w:pPr>
              <w:keepNext/>
              <w:keepLines/>
              <w:spacing w:after="0"/>
              <w:jc w:val="center"/>
              <w:rPr>
                <w:rFonts w:ascii="Arial" w:hAnsi="Arial"/>
                <w:sz w:val="18"/>
              </w:rPr>
            </w:pPr>
          </w:p>
        </w:tc>
        <w:tc>
          <w:tcPr>
            <w:tcW w:w="586" w:type="dxa"/>
            <w:vAlign w:val="center"/>
          </w:tcPr>
          <w:p w14:paraId="133B3FD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30C3EF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7D793B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44AD07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52C17CE"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Yes</w:t>
            </w:r>
          </w:p>
        </w:tc>
        <w:tc>
          <w:tcPr>
            <w:tcW w:w="1187" w:type="dxa"/>
            <w:tcBorders>
              <w:top w:val="nil"/>
              <w:bottom w:val="nil"/>
            </w:tcBorders>
            <w:vAlign w:val="center"/>
          </w:tcPr>
          <w:p w14:paraId="179A2AFB"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106F9D4D" w14:textId="77777777" w:rsidR="00F66A1B" w:rsidRPr="00DD699A" w:rsidRDefault="00F66A1B" w:rsidP="00F66A1B">
            <w:pPr>
              <w:keepNext/>
              <w:keepLines/>
              <w:spacing w:after="0"/>
              <w:jc w:val="center"/>
              <w:rPr>
                <w:rFonts w:ascii="Arial" w:hAnsi="Arial"/>
                <w:sz w:val="18"/>
              </w:rPr>
            </w:pPr>
          </w:p>
        </w:tc>
      </w:tr>
      <w:tr w:rsidR="00F66A1B" w:rsidRPr="00DD699A" w14:paraId="5E719F6E" w14:textId="77777777" w:rsidTr="00CB1A34">
        <w:trPr>
          <w:trHeight w:val="223"/>
          <w:jc w:val="center"/>
        </w:trPr>
        <w:tc>
          <w:tcPr>
            <w:tcW w:w="1584" w:type="dxa"/>
            <w:tcBorders>
              <w:top w:val="nil"/>
            </w:tcBorders>
            <w:vAlign w:val="center"/>
          </w:tcPr>
          <w:p w14:paraId="00DB350B"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748E9DB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E448012"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40</w:t>
            </w:r>
          </w:p>
        </w:tc>
        <w:tc>
          <w:tcPr>
            <w:tcW w:w="3533" w:type="dxa"/>
            <w:gridSpan w:val="9"/>
            <w:shd w:val="clear" w:color="auto" w:fill="auto"/>
            <w:vAlign w:val="center"/>
          </w:tcPr>
          <w:p w14:paraId="44F1FFC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w:t>
            </w:r>
            <w:r w:rsidRPr="00DD699A">
              <w:rPr>
                <w:rFonts w:ascii="Arial" w:hAnsi="Arial" w:hint="eastAsia"/>
                <w:sz w:val="18"/>
                <w:lang w:eastAsia="ja-JP"/>
              </w:rPr>
              <w:t>4</w:t>
            </w:r>
            <w:r w:rsidRPr="00DD699A">
              <w:rPr>
                <w:rFonts w:ascii="Arial" w:eastAsia="SimSun" w:hAnsi="Arial" w:hint="eastAsia"/>
                <w:sz w:val="18"/>
                <w:lang w:eastAsia="zh-CN"/>
              </w:rPr>
              <w:t>0</w:t>
            </w:r>
            <w:r w:rsidRPr="00DD699A">
              <w:rPr>
                <w:rFonts w:ascii="Arial" w:hAnsi="Arial"/>
                <w:sz w:val="18"/>
                <w:lang w:eastAsia="ja-JP"/>
              </w:rPr>
              <w:t>C Bandwidth combination set 1</w:t>
            </w:r>
            <w:r w:rsidRPr="00DD699A">
              <w:rPr>
                <w:rFonts w:ascii="Arial" w:eastAsia="SimSun" w:hAnsi="Arial" w:hint="eastAsia"/>
                <w:sz w:val="18"/>
                <w:lang w:eastAsia="zh-CN"/>
              </w:rPr>
              <w:t xml:space="preserve"> </w:t>
            </w:r>
            <w:r w:rsidRPr="00DD699A">
              <w:rPr>
                <w:rFonts w:ascii="Arial" w:hAnsi="Arial"/>
                <w:sz w:val="18"/>
                <w:lang w:eastAsia="ja-JP"/>
              </w:rPr>
              <w:t>in Table 5.6A.1-1</w:t>
            </w:r>
          </w:p>
        </w:tc>
        <w:tc>
          <w:tcPr>
            <w:tcW w:w="1187" w:type="dxa"/>
            <w:tcBorders>
              <w:top w:val="nil"/>
            </w:tcBorders>
            <w:vAlign w:val="center"/>
          </w:tcPr>
          <w:p w14:paraId="12EECCA4"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6E2D6466" w14:textId="77777777" w:rsidR="00F66A1B" w:rsidRPr="00DD699A" w:rsidRDefault="00F66A1B" w:rsidP="00F66A1B">
            <w:pPr>
              <w:keepNext/>
              <w:keepLines/>
              <w:spacing w:after="0"/>
              <w:jc w:val="center"/>
              <w:rPr>
                <w:rFonts w:ascii="Arial" w:hAnsi="Arial"/>
                <w:sz w:val="18"/>
              </w:rPr>
            </w:pPr>
          </w:p>
        </w:tc>
      </w:tr>
      <w:tr w:rsidR="00F66A1B" w:rsidRPr="00DD699A" w14:paraId="0EA47A89" w14:textId="77777777" w:rsidTr="00CB1A34">
        <w:trPr>
          <w:trHeight w:val="223"/>
          <w:jc w:val="center"/>
        </w:trPr>
        <w:tc>
          <w:tcPr>
            <w:tcW w:w="1584" w:type="dxa"/>
            <w:vMerge w:val="restart"/>
            <w:vAlign w:val="center"/>
          </w:tcPr>
          <w:p w14:paraId="47FE1AE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CA_</w:t>
            </w:r>
            <w:r w:rsidRPr="00DD699A">
              <w:rPr>
                <w:rFonts w:ascii="Arial" w:hAnsi="Arial" w:hint="eastAsia"/>
                <w:sz w:val="18"/>
                <w:lang w:eastAsia="zh-CN"/>
              </w:rPr>
              <w:t>3A-28A-40D</w:t>
            </w:r>
          </w:p>
        </w:tc>
        <w:tc>
          <w:tcPr>
            <w:tcW w:w="1466" w:type="dxa"/>
            <w:vMerge w:val="restart"/>
            <w:vAlign w:val="center"/>
          </w:tcPr>
          <w:p w14:paraId="7A5ABE8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w:t>
            </w:r>
          </w:p>
        </w:tc>
        <w:tc>
          <w:tcPr>
            <w:tcW w:w="767" w:type="dxa"/>
            <w:shd w:val="clear" w:color="auto" w:fill="auto"/>
            <w:vAlign w:val="center"/>
          </w:tcPr>
          <w:p w14:paraId="064BF3C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3</w:t>
            </w:r>
          </w:p>
        </w:tc>
        <w:tc>
          <w:tcPr>
            <w:tcW w:w="588" w:type="dxa"/>
            <w:shd w:val="clear" w:color="auto" w:fill="auto"/>
            <w:vAlign w:val="center"/>
          </w:tcPr>
          <w:p w14:paraId="2AD3A55C"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47B7744"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F9B320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597" w:type="dxa"/>
            <w:gridSpan w:val="2"/>
            <w:vAlign w:val="center"/>
          </w:tcPr>
          <w:p w14:paraId="5FDC58C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588" w:type="dxa"/>
            <w:vAlign w:val="center"/>
          </w:tcPr>
          <w:p w14:paraId="23473A7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E99BA9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6A98463D"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100</w:t>
            </w:r>
          </w:p>
        </w:tc>
        <w:tc>
          <w:tcPr>
            <w:tcW w:w="1286" w:type="dxa"/>
            <w:vMerge w:val="restart"/>
            <w:vAlign w:val="center"/>
          </w:tcPr>
          <w:p w14:paraId="6ECB771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42139C3" w14:textId="77777777" w:rsidTr="00CB1A34">
        <w:trPr>
          <w:trHeight w:val="223"/>
          <w:jc w:val="center"/>
        </w:trPr>
        <w:tc>
          <w:tcPr>
            <w:tcW w:w="1584" w:type="dxa"/>
            <w:vMerge/>
            <w:vAlign w:val="center"/>
          </w:tcPr>
          <w:p w14:paraId="56FD90D7"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58AA755A"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1E64D118"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hint="eastAsia"/>
                <w:sz w:val="18"/>
                <w:lang w:eastAsia="zh-CN"/>
              </w:rPr>
              <w:t>28</w:t>
            </w:r>
          </w:p>
        </w:tc>
        <w:tc>
          <w:tcPr>
            <w:tcW w:w="588" w:type="dxa"/>
            <w:shd w:val="clear" w:color="auto" w:fill="auto"/>
            <w:vAlign w:val="center"/>
          </w:tcPr>
          <w:p w14:paraId="1CB63F91"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6B159D9"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CD087D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597" w:type="dxa"/>
            <w:gridSpan w:val="2"/>
            <w:vAlign w:val="center"/>
          </w:tcPr>
          <w:p w14:paraId="56F80AD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588" w:type="dxa"/>
            <w:vAlign w:val="center"/>
          </w:tcPr>
          <w:p w14:paraId="04C3A0E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FFFD757"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Yes</w:t>
            </w:r>
          </w:p>
        </w:tc>
        <w:tc>
          <w:tcPr>
            <w:tcW w:w="1187" w:type="dxa"/>
            <w:vMerge/>
            <w:vAlign w:val="center"/>
          </w:tcPr>
          <w:p w14:paraId="74F50B41"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77BDB6F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13124A9" w14:textId="77777777" w:rsidTr="00CB1A34">
        <w:trPr>
          <w:trHeight w:val="223"/>
          <w:jc w:val="center"/>
        </w:trPr>
        <w:tc>
          <w:tcPr>
            <w:tcW w:w="1584" w:type="dxa"/>
            <w:vMerge/>
            <w:vAlign w:val="center"/>
          </w:tcPr>
          <w:p w14:paraId="49B1B672"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41B10DA1"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4064A7A4"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hint="eastAsia"/>
                <w:sz w:val="18"/>
                <w:lang w:eastAsia="zh-CN"/>
              </w:rPr>
              <w:t>40</w:t>
            </w:r>
          </w:p>
        </w:tc>
        <w:tc>
          <w:tcPr>
            <w:tcW w:w="3533" w:type="dxa"/>
            <w:gridSpan w:val="9"/>
            <w:shd w:val="clear" w:color="auto" w:fill="auto"/>
            <w:vAlign w:val="center"/>
          </w:tcPr>
          <w:p w14:paraId="7080035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See CA_4</w:t>
            </w:r>
            <w:r w:rsidRPr="00DD699A">
              <w:rPr>
                <w:rFonts w:ascii="Arial" w:hAnsi="Arial" w:hint="eastAsia"/>
                <w:sz w:val="18"/>
                <w:lang w:eastAsia="zh-CN"/>
              </w:rPr>
              <w:t>0D</w:t>
            </w:r>
            <w:r w:rsidRPr="00DD699A">
              <w:rPr>
                <w:rFonts w:ascii="Arial" w:hAnsi="Arial"/>
                <w:sz w:val="18"/>
                <w:lang w:eastAsia="ja-JP"/>
              </w:rPr>
              <w:t xml:space="preserve"> Bandwidth Combination Set 0 in Table 5.6A.1-1</w:t>
            </w:r>
          </w:p>
        </w:tc>
        <w:tc>
          <w:tcPr>
            <w:tcW w:w="1187" w:type="dxa"/>
            <w:vMerge/>
            <w:vAlign w:val="center"/>
          </w:tcPr>
          <w:p w14:paraId="7A0DD6E1"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7FF97CAE"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2C3B09B" w14:textId="77777777" w:rsidTr="00CB1A34">
        <w:trPr>
          <w:trHeight w:val="223"/>
          <w:jc w:val="center"/>
        </w:trPr>
        <w:tc>
          <w:tcPr>
            <w:tcW w:w="1584" w:type="dxa"/>
            <w:vMerge w:val="restart"/>
            <w:vAlign w:val="center"/>
          </w:tcPr>
          <w:p w14:paraId="75582E3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CA_3A-</w:t>
            </w:r>
            <w:r w:rsidRPr="00DD699A">
              <w:rPr>
                <w:rFonts w:ascii="Arial" w:eastAsia="SimSun" w:hAnsi="Arial" w:hint="eastAsia"/>
                <w:sz w:val="18"/>
                <w:lang w:eastAsia="zh-CN"/>
              </w:rPr>
              <w:t>2</w:t>
            </w:r>
            <w:r w:rsidRPr="00DD699A">
              <w:rPr>
                <w:rFonts w:ascii="Arial" w:hAnsi="Arial"/>
                <w:sz w:val="18"/>
                <w:lang w:eastAsia="zh-CN"/>
              </w:rPr>
              <w:t>8A-4</w:t>
            </w:r>
            <w:r w:rsidRPr="00DD699A">
              <w:rPr>
                <w:rFonts w:ascii="Arial" w:hAnsi="Arial" w:hint="eastAsia"/>
                <w:sz w:val="18"/>
                <w:lang w:eastAsia="zh-CN"/>
              </w:rPr>
              <w:t>1</w:t>
            </w:r>
            <w:r w:rsidRPr="00DD699A">
              <w:rPr>
                <w:rFonts w:ascii="Arial" w:hAnsi="Arial"/>
                <w:sz w:val="18"/>
                <w:lang w:eastAsia="zh-CN"/>
              </w:rPr>
              <w:t>A</w:t>
            </w:r>
          </w:p>
        </w:tc>
        <w:tc>
          <w:tcPr>
            <w:tcW w:w="1466" w:type="dxa"/>
            <w:vMerge w:val="restart"/>
            <w:vAlign w:val="center"/>
          </w:tcPr>
          <w:p w14:paraId="52F14D5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CA_3A-41A</w:t>
            </w:r>
          </w:p>
        </w:tc>
        <w:tc>
          <w:tcPr>
            <w:tcW w:w="767" w:type="dxa"/>
            <w:shd w:val="clear" w:color="auto" w:fill="auto"/>
            <w:vAlign w:val="center"/>
          </w:tcPr>
          <w:p w14:paraId="0E3000C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w:t>
            </w:r>
          </w:p>
        </w:tc>
        <w:tc>
          <w:tcPr>
            <w:tcW w:w="588" w:type="dxa"/>
            <w:shd w:val="clear" w:color="auto" w:fill="auto"/>
            <w:vAlign w:val="center"/>
          </w:tcPr>
          <w:p w14:paraId="6299CE4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18B04F5"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D4A075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97" w:type="dxa"/>
            <w:gridSpan w:val="2"/>
            <w:vAlign w:val="center"/>
          </w:tcPr>
          <w:p w14:paraId="6C077FD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88" w:type="dxa"/>
            <w:vAlign w:val="center"/>
          </w:tcPr>
          <w:p w14:paraId="76C178D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Yes</w:t>
            </w:r>
          </w:p>
        </w:tc>
        <w:tc>
          <w:tcPr>
            <w:tcW w:w="588" w:type="dxa"/>
            <w:gridSpan w:val="2"/>
            <w:vAlign w:val="center"/>
          </w:tcPr>
          <w:p w14:paraId="77466AA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restart"/>
            <w:vAlign w:val="center"/>
          </w:tcPr>
          <w:p w14:paraId="6376AE08"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hint="eastAsia"/>
                <w:sz w:val="18"/>
                <w:lang w:eastAsia="zh-CN"/>
              </w:rPr>
              <w:t>6</w:t>
            </w:r>
            <w:r w:rsidRPr="00DD699A">
              <w:rPr>
                <w:rFonts w:ascii="Arial" w:hAnsi="Arial"/>
                <w:sz w:val="18"/>
                <w:lang w:eastAsia="ja-JP"/>
              </w:rPr>
              <w:t>0</w:t>
            </w:r>
          </w:p>
        </w:tc>
        <w:tc>
          <w:tcPr>
            <w:tcW w:w="1286" w:type="dxa"/>
            <w:vMerge w:val="restart"/>
            <w:vAlign w:val="center"/>
          </w:tcPr>
          <w:p w14:paraId="5AFF649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D820492" w14:textId="77777777" w:rsidTr="00CB1A34">
        <w:trPr>
          <w:trHeight w:val="223"/>
          <w:jc w:val="center"/>
        </w:trPr>
        <w:tc>
          <w:tcPr>
            <w:tcW w:w="1584" w:type="dxa"/>
            <w:vMerge/>
            <w:vAlign w:val="center"/>
          </w:tcPr>
          <w:p w14:paraId="785AEE6A"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3795CF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1F0E86A"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2</w:t>
            </w:r>
            <w:r w:rsidRPr="00DD699A">
              <w:rPr>
                <w:rFonts w:ascii="Arial" w:hAnsi="Arial"/>
                <w:sz w:val="18"/>
                <w:lang w:eastAsia="ja-JP"/>
              </w:rPr>
              <w:t>8</w:t>
            </w:r>
          </w:p>
        </w:tc>
        <w:tc>
          <w:tcPr>
            <w:tcW w:w="588" w:type="dxa"/>
            <w:shd w:val="clear" w:color="auto" w:fill="auto"/>
            <w:vAlign w:val="center"/>
          </w:tcPr>
          <w:p w14:paraId="4211258A"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6DA02DD"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4ACA91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97" w:type="dxa"/>
            <w:gridSpan w:val="2"/>
            <w:vAlign w:val="center"/>
          </w:tcPr>
          <w:p w14:paraId="3EDE76F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88" w:type="dxa"/>
            <w:vAlign w:val="center"/>
          </w:tcPr>
          <w:p w14:paraId="7785FB3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Yes</w:t>
            </w:r>
          </w:p>
        </w:tc>
        <w:tc>
          <w:tcPr>
            <w:tcW w:w="588" w:type="dxa"/>
            <w:gridSpan w:val="2"/>
            <w:vAlign w:val="center"/>
          </w:tcPr>
          <w:p w14:paraId="6A03CDB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ign w:val="center"/>
          </w:tcPr>
          <w:p w14:paraId="2EF6CF4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D799CD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1D45BF2" w14:textId="77777777" w:rsidTr="00CB1A34">
        <w:trPr>
          <w:trHeight w:val="223"/>
          <w:jc w:val="center"/>
        </w:trPr>
        <w:tc>
          <w:tcPr>
            <w:tcW w:w="1584" w:type="dxa"/>
            <w:vMerge/>
            <w:vAlign w:val="center"/>
          </w:tcPr>
          <w:p w14:paraId="0FF63E8B"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4CA046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516EBB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w:t>
            </w:r>
            <w:r w:rsidRPr="00DD699A">
              <w:rPr>
                <w:rFonts w:ascii="Arial" w:hAnsi="Arial" w:hint="eastAsia"/>
                <w:sz w:val="18"/>
                <w:lang w:eastAsia="zh-CN"/>
              </w:rPr>
              <w:t>1</w:t>
            </w:r>
          </w:p>
        </w:tc>
        <w:tc>
          <w:tcPr>
            <w:tcW w:w="588" w:type="dxa"/>
            <w:shd w:val="clear" w:color="auto" w:fill="auto"/>
            <w:vAlign w:val="center"/>
          </w:tcPr>
          <w:p w14:paraId="5B5C688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322AF41"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4AA0A8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97" w:type="dxa"/>
            <w:gridSpan w:val="2"/>
            <w:vAlign w:val="center"/>
          </w:tcPr>
          <w:p w14:paraId="6A62ECE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88" w:type="dxa"/>
            <w:vAlign w:val="center"/>
          </w:tcPr>
          <w:p w14:paraId="7027678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Yes</w:t>
            </w:r>
          </w:p>
        </w:tc>
        <w:tc>
          <w:tcPr>
            <w:tcW w:w="588" w:type="dxa"/>
            <w:gridSpan w:val="2"/>
            <w:vAlign w:val="center"/>
          </w:tcPr>
          <w:p w14:paraId="32BBB1C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ign w:val="center"/>
          </w:tcPr>
          <w:p w14:paraId="65A03CB7"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F462A5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CAB4057" w14:textId="77777777" w:rsidTr="00CB1A34">
        <w:trPr>
          <w:trHeight w:val="223"/>
          <w:jc w:val="center"/>
        </w:trPr>
        <w:tc>
          <w:tcPr>
            <w:tcW w:w="1584" w:type="dxa"/>
            <w:vMerge w:val="restart"/>
            <w:vAlign w:val="center"/>
          </w:tcPr>
          <w:p w14:paraId="5AD8402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CA_3A-</w:t>
            </w:r>
            <w:r w:rsidRPr="00DD699A">
              <w:rPr>
                <w:rFonts w:ascii="Arial" w:eastAsia="SimSun" w:hAnsi="Arial" w:hint="eastAsia"/>
                <w:sz w:val="18"/>
                <w:lang w:eastAsia="zh-CN"/>
              </w:rPr>
              <w:t>2</w:t>
            </w:r>
            <w:r w:rsidRPr="00DD699A">
              <w:rPr>
                <w:rFonts w:ascii="Arial" w:hAnsi="Arial"/>
                <w:sz w:val="18"/>
                <w:lang w:eastAsia="zh-CN"/>
              </w:rPr>
              <w:t>8A-4</w:t>
            </w:r>
            <w:r w:rsidRPr="00DD699A">
              <w:rPr>
                <w:rFonts w:ascii="Arial" w:hAnsi="Arial" w:hint="eastAsia"/>
                <w:sz w:val="18"/>
                <w:lang w:eastAsia="zh-CN"/>
              </w:rPr>
              <w:t>1</w:t>
            </w:r>
            <w:r w:rsidRPr="00DD699A">
              <w:rPr>
                <w:rFonts w:ascii="Arial" w:hAnsi="Arial"/>
                <w:sz w:val="18"/>
                <w:lang w:eastAsia="zh-CN"/>
              </w:rPr>
              <w:t>C</w:t>
            </w:r>
          </w:p>
        </w:tc>
        <w:tc>
          <w:tcPr>
            <w:tcW w:w="1466" w:type="dxa"/>
            <w:vMerge w:val="restart"/>
            <w:vAlign w:val="center"/>
          </w:tcPr>
          <w:p w14:paraId="3522384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CA_3A-41A</w:t>
            </w:r>
          </w:p>
        </w:tc>
        <w:tc>
          <w:tcPr>
            <w:tcW w:w="767" w:type="dxa"/>
            <w:shd w:val="clear" w:color="auto" w:fill="auto"/>
            <w:vAlign w:val="center"/>
          </w:tcPr>
          <w:p w14:paraId="7CD64F1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44A507E3"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A2C63EA"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401B05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2FD608F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4123AB8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107816D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6A0FE8F3"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hint="eastAsia"/>
                <w:sz w:val="18"/>
                <w:lang w:eastAsia="zh-CN"/>
              </w:rPr>
              <w:t>8</w:t>
            </w:r>
            <w:r w:rsidRPr="00DD699A">
              <w:rPr>
                <w:rFonts w:ascii="Arial" w:hAnsi="Arial"/>
                <w:sz w:val="18"/>
                <w:lang w:eastAsia="ja-JP"/>
              </w:rPr>
              <w:t>0</w:t>
            </w:r>
          </w:p>
        </w:tc>
        <w:tc>
          <w:tcPr>
            <w:tcW w:w="1286" w:type="dxa"/>
            <w:vMerge w:val="restart"/>
            <w:vAlign w:val="center"/>
          </w:tcPr>
          <w:p w14:paraId="7F68A5B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5AE4BB19" w14:textId="77777777" w:rsidTr="00CB1A34">
        <w:trPr>
          <w:trHeight w:val="223"/>
          <w:jc w:val="center"/>
        </w:trPr>
        <w:tc>
          <w:tcPr>
            <w:tcW w:w="1584" w:type="dxa"/>
            <w:vMerge/>
            <w:vAlign w:val="center"/>
          </w:tcPr>
          <w:p w14:paraId="00D02D0A"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D5C8D9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2B15D4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28</w:t>
            </w:r>
          </w:p>
        </w:tc>
        <w:tc>
          <w:tcPr>
            <w:tcW w:w="588" w:type="dxa"/>
            <w:shd w:val="clear" w:color="auto" w:fill="auto"/>
            <w:vAlign w:val="center"/>
          </w:tcPr>
          <w:p w14:paraId="19538C23"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533E891"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36DD1F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471C37D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2097D1E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7B5D7D9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4CA7D36F"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D67318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6DC8AE4" w14:textId="77777777" w:rsidTr="00CB1A34">
        <w:trPr>
          <w:trHeight w:val="223"/>
          <w:jc w:val="center"/>
        </w:trPr>
        <w:tc>
          <w:tcPr>
            <w:tcW w:w="1584" w:type="dxa"/>
            <w:vMerge/>
            <w:vAlign w:val="center"/>
          </w:tcPr>
          <w:p w14:paraId="13EA95DC"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983E25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38F70D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w:t>
            </w:r>
            <w:r w:rsidRPr="00DD699A">
              <w:rPr>
                <w:rFonts w:ascii="Arial" w:hAnsi="Arial" w:hint="eastAsia"/>
                <w:sz w:val="18"/>
                <w:lang w:eastAsia="zh-CN"/>
              </w:rPr>
              <w:t>1</w:t>
            </w:r>
          </w:p>
        </w:tc>
        <w:tc>
          <w:tcPr>
            <w:tcW w:w="3533" w:type="dxa"/>
            <w:gridSpan w:val="9"/>
            <w:shd w:val="clear" w:color="auto" w:fill="auto"/>
            <w:vAlign w:val="center"/>
          </w:tcPr>
          <w:p w14:paraId="70E888E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w:t>
            </w:r>
            <w:r w:rsidRPr="00DD699A">
              <w:rPr>
                <w:rFonts w:ascii="Arial" w:hAnsi="Arial" w:hint="eastAsia"/>
                <w:sz w:val="18"/>
                <w:lang w:eastAsia="ja-JP"/>
              </w:rPr>
              <w:t>4</w:t>
            </w:r>
            <w:r w:rsidRPr="00DD699A">
              <w:rPr>
                <w:rFonts w:ascii="Arial" w:eastAsia="SimSun" w:hAnsi="Arial"/>
                <w:sz w:val="18"/>
                <w:lang w:eastAsia="zh-CN"/>
              </w:rPr>
              <w:t>1</w:t>
            </w:r>
            <w:r w:rsidRPr="00DD699A">
              <w:rPr>
                <w:rFonts w:ascii="Arial" w:hAnsi="Arial"/>
                <w:sz w:val="18"/>
                <w:lang w:eastAsia="ja-JP"/>
              </w:rPr>
              <w:t>C Bandwidth combination set 0</w:t>
            </w:r>
            <w:r w:rsidRPr="00DD699A">
              <w:rPr>
                <w:rFonts w:ascii="Arial" w:eastAsia="SimSun" w:hAnsi="Arial" w:hint="eastAsia"/>
                <w:sz w:val="18"/>
                <w:lang w:eastAsia="zh-CN"/>
              </w:rPr>
              <w:t xml:space="preserve"> </w:t>
            </w:r>
            <w:r w:rsidRPr="00DD699A">
              <w:rPr>
                <w:rFonts w:ascii="Arial" w:hAnsi="Arial"/>
                <w:sz w:val="18"/>
                <w:lang w:eastAsia="ja-JP"/>
              </w:rPr>
              <w:t>in Table 5.6A.1-1</w:t>
            </w:r>
          </w:p>
        </w:tc>
        <w:tc>
          <w:tcPr>
            <w:tcW w:w="1187" w:type="dxa"/>
            <w:vMerge/>
            <w:vAlign w:val="center"/>
          </w:tcPr>
          <w:p w14:paraId="23D9B501"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201B72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F8AAD54" w14:textId="77777777" w:rsidTr="00CB1A34">
        <w:trPr>
          <w:trHeight w:val="223"/>
          <w:jc w:val="center"/>
        </w:trPr>
        <w:tc>
          <w:tcPr>
            <w:tcW w:w="1584" w:type="dxa"/>
            <w:vMerge w:val="restart"/>
            <w:vAlign w:val="center"/>
          </w:tcPr>
          <w:p w14:paraId="15C9355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CA_3A-</w:t>
            </w:r>
            <w:r w:rsidRPr="00DD699A">
              <w:rPr>
                <w:rFonts w:ascii="Arial" w:eastAsia="SimSun" w:hAnsi="Arial" w:hint="eastAsia"/>
                <w:sz w:val="18"/>
                <w:lang w:eastAsia="zh-CN"/>
              </w:rPr>
              <w:t>2</w:t>
            </w:r>
            <w:r w:rsidRPr="00DD699A">
              <w:rPr>
                <w:rFonts w:ascii="Arial" w:hAnsi="Arial"/>
                <w:sz w:val="18"/>
                <w:lang w:eastAsia="zh-CN"/>
              </w:rPr>
              <w:t>8A-4</w:t>
            </w:r>
            <w:r w:rsidRPr="00DD699A">
              <w:rPr>
                <w:rFonts w:ascii="Arial" w:eastAsia="SimSun" w:hAnsi="Arial" w:hint="eastAsia"/>
                <w:sz w:val="18"/>
                <w:lang w:eastAsia="zh-CN"/>
              </w:rPr>
              <w:t>2</w:t>
            </w:r>
            <w:r w:rsidRPr="00DD699A">
              <w:rPr>
                <w:rFonts w:ascii="Arial" w:hAnsi="Arial"/>
                <w:sz w:val="18"/>
                <w:lang w:eastAsia="zh-CN"/>
              </w:rPr>
              <w:t>A</w:t>
            </w:r>
          </w:p>
        </w:tc>
        <w:tc>
          <w:tcPr>
            <w:tcW w:w="1466" w:type="dxa"/>
            <w:vMerge w:val="restart"/>
            <w:vAlign w:val="center"/>
          </w:tcPr>
          <w:p w14:paraId="6310A671" w14:textId="77777777" w:rsidR="00F66A1B" w:rsidRPr="00DD699A" w:rsidRDefault="00F66A1B" w:rsidP="00F66A1B">
            <w:pPr>
              <w:keepNext/>
              <w:keepLines/>
              <w:spacing w:after="0"/>
              <w:jc w:val="center"/>
              <w:rPr>
                <w:rFonts w:ascii="Arial" w:eastAsia="Malgun Gothic" w:hAnsi="Arial"/>
                <w:sz w:val="18"/>
              </w:rPr>
            </w:pPr>
            <w:r w:rsidRPr="00DD699A">
              <w:rPr>
                <w:rFonts w:ascii="Arial" w:hAnsi="Arial"/>
                <w:sz w:val="18"/>
                <w:lang w:eastAsia="zh-CN"/>
              </w:rPr>
              <w:t>CA_3A-28A</w:t>
            </w:r>
            <w:r w:rsidRPr="00DD699A">
              <w:rPr>
                <w:rFonts w:ascii="Arial" w:hAnsi="Arial"/>
                <w:sz w:val="18"/>
                <w:vertAlign w:val="superscript"/>
                <w:lang w:eastAsia="ja-JP"/>
              </w:rPr>
              <w:t>6</w:t>
            </w:r>
            <w:r w:rsidRPr="00DD699A">
              <w:rPr>
                <w:rFonts w:ascii="Arial" w:hAnsi="Arial"/>
                <w:sz w:val="18"/>
                <w:lang w:eastAsia="zh-CN"/>
              </w:rPr>
              <w:t>, CA_3A-42A, CA_28A-42A</w:t>
            </w:r>
          </w:p>
        </w:tc>
        <w:tc>
          <w:tcPr>
            <w:tcW w:w="767" w:type="dxa"/>
            <w:shd w:val="clear" w:color="auto" w:fill="auto"/>
            <w:vAlign w:val="center"/>
          </w:tcPr>
          <w:p w14:paraId="10CE3AB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w:t>
            </w:r>
          </w:p>
        </w:tc>
        <w:tc>
          <w:tcPr>
            <w:tcW w:w="588" w:type="dxa"/>
            <w:shd w:val="clear" w:color="auto" w:fill="auto"/>
            <w:vAlign w:val="center"/>
          </w:tcPr>
          <w:p w14:paraId="52AEFCAE" w14:textId="77777777" w:rsidR="00F66A1B" w:rsidRPr="00DD699A" w:rsidRDefault="00F66A1B" w:rsidP="00F66A1B">
            <w:pPr>
              <w:keepNext/>
              <w:keepLines/>
              <w:spacing w:after="0"/>
              <w:jc w:val="center"/>
              <w:rPr>
                <w:rFonts w:ascii="Arial" w:hAnsi="Arial"/>
                <w:sz w:val="18"/>
              </w:rPr>
            </w:pPr>
          </w:p>
        </w:tc>
        <w:tc>
          <w:tcPr>
            <w:tcW w:w="586" w:type="dxa"/>
            <w:vAlign w:val="center"/>
          </w:tcPr>
          <w:p w14:paraId="1E2091A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27F8EF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529CDD3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66DF835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27BF4E5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restart"/>
            <w:vAlign w:val="center"/>
          </w:tcPr>
          <w:p w14:paraId="712D4B5A"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5</w:t>
            </w:r>
            <w:r w:rsidRPr="00DD699A">
              <w:rPr>
                <w:rFonts w:ascii="Arial" w:hAnsi="Arial"/>
                <w:sz w:val="18"/>
              </w:rPr>
              <w:t>0</w:t>
            </w:r>
          </w:p>
        </w:tc>
        <w:tc>
          <w:tcPr>
            <w:tcW w:w="1286" w:type="dxa"/>
            <w:vMerge w:val="restart"/>
            <w:vAlign w:val="center"/>
          </w:tcPr>
          <w:p w14:paraId="71B09D2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6319D3C" w14:textId="77777777" w:rsidTr="00CB1A34">
        <w:trPr>
          <w:trHeight w:val="223"/>
          <w:jc w:val="center"/>
        </w:trPr>
        <w:tc>
          <w:tcPr>
            <w:tcW w:w="1584" w:type="dxa"/>
            <w:vMerge/>
            <w:vAlign w:val="center"/>
          </w:tcPr>
          <w:p w14:paraId="26282B3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E0F6DB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0F10C46"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2</w:t>
            </w:r>
            <w:r w:rsidRPr="00DD699A">
              <w:rPr>
                <w:rFonts w:ascii="Arial" w:hAnsi="Arial"/>
                <w:sz w:val="18"/>
              </w:rPr>
              <w:t>8</w:t>
            </w:r>
          </w:p>
        </w:tc>
        <w:tc>
          <w:tcPr>
            <w:tcW w:w="588" w:type="dxa"/>
            <w:shd w:val="clear" w:color="auto" w:fill="auto"/>
            <w:vAlign w:val="center"/>
          </w:tcPr>
          <w:p w14:paraId="1A70D0F1" w14:textId="77777777" w:rsidR="00F66A1B" w:rsidRPr="00DD699A" w:rsidRDefault="00F66A1B" w:rsidP="00F66A1B">
            <w:pPr>
              <w:keepNext/>
              <w:keepLines/>
              <w:spacing w:after="0"/>
              <w:jc w:val="center"/>
              <w:rPr>
                <w:rFonts w:ascii="Arial" w:hAnsi="Arial"/>
                <w:sz w:val="18"/>
              </w:rPr>
            </w:pPr>
          </w:p>
        </w:tc>
        <w:tc>
          <w:tcPr>
            <w:tcW w:w="586" w:type="dxa"/>
            <w:vAlign w:val="center"/>
          </w:tcPr>
          <w:p w14:paraId="750C7C8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B120BC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7E59B45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5267731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5B760AB"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4704711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0743C15" w14:textId="77777777" w:rsidR="00F66A1B" w:rsidRPr="00DD699A" w:rsidRDefault="00F66A1B" w:rsidP="00F66A1B">
            <w:pPr>
              <w:keepNext/>
              <w:keepLines/>
              <w:spacing w:after="0"/>
              <w:jc w:val="center"/>
              <w:rPr>
                <w:rFonts w:ascii="Arial" w:hAnsi="Arial"/>
                <w:sz w:val="18"/>
              </w:rPr>
            </w:pPr>
          </w:p>
        </w:tc>
      </w:tr>
      <w:tr w:rsidR="00F66A1B" w:rsidRPr="00DD699A" w14:paraId="6000F917" w14:textId="77777777" w:rsidTr="00CB1A34">
        <w:trPr>
          <w:trHeight w:val="223"/>
          <w:jc w:val="center"/>
        </w:trPr>
        <w:tc>
          <w:tcPr>
            <w:tcW w:w="1584" w:type="dxa"/>
            <w:vMerge/>
            <w:vAlign w:val="center"/>
          </w:tcPr>
          <w:p w14:paraId="4869FC0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4F7AF8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D16A7D6"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4</w:t>
            </w:r>
            <w:r w:rsidRPr="00DD699A">
              <w:rPr>
                <w:rFonts w:ascii="Arial" w:eastAsia="SimSun" w:hAnsi="Arial" w:hint="eastAsia"/>
                <w:sz w:val="18"/>
                <w:lang w:eastAsia="zh-CN"/>
              </w:rPr>
              <w:t>2</w:t>
            </w:r>
          </w:p>
        </w:tc>
        <w:tc>
          <w:tcPr>
            <w:tcW w:w="588" w:type="dxa"/>
            <w:shd w:val="clear" w:color="auto" w:fill="auto"/>
            <w:vAlign w:val="center"/>
          </w:tcPr>
          <w:p w14:paraId="7931A0FE" w14:textId="77777777" w:rsidR="00F66A1B" w:rsidRPr="00DD699A" w:rsidRDefault="00F66A1B" w:rsidP="00F66A1B">
            <w:pPr>
              <w:keepNext/>
              <w:keepLines/>
              <w:spacing w:after="0"/>
              <w:jc w:val="center"/>
              <w:rPr>
                <w:rFonts w:ascii="Arial" w:hAnsi="Arial"/>
                <w:sz w:val="18"/>
              </w:rPr>
            </w:pPr>
          </w:p>
        </w:tc>
        <w:tc>
          <w:tcPr>
            <w:tcW w:w="586" w:type="dxa"/>
            <w:vAlign w:val="center"/>
          </w:tcPr>
          <w:p w14:paraId="7FFA31D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C5647B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550B00A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22246B6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6A38D70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ign w:val="center"/>
          </w:tcPr>
          <w:p w14:paraId="219E49D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0838137" w14:textId="77777777" w:rsidR="00F66A1B" w:rsidRPr="00DD699A" w:rsidRDefault="00F66A1B" w:rsidP="00F66A1B">
            <w:pPr>
              <w:keepNext/>
              <w:keepLines/>
              <w:spacing w:after="0"/>
              <w:jc w:val="center"/>
              <w:rPr>
                <w:rFonts w:ascii="Arial" w:hAnsi="Arial"/>
                <w:sz w:val="18"/>
              </w:rPr>
            </w:pPr>
          </w:p>
        </w:tc>
      </w:tr>
      <w:tr w:rsidR="00F66A1B" w:rsidRPr="00DD699A" w14:paraId="2ECF42CF" w14:textId="77777777" w:rsidTr="00CB1A34">
        <w:trPr>
          <w:trHeight w:val="223"/>
          <w:jc w:val="center"/>
        </w:trPr>
        <w:tc>
          <w:tcPr>
            <w:tcW w:w="1584" w:type="dxa"/>
            <w:vMerge w:val="restart"/>
            <w:vAlign w:val="center"/>
          </w:tcPr>
          <w:p w14:paraId="2060C69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CA_3A-28A-42A-42A</w:t>
            </w:r>
          </w:p>
        </w:tc>
        <w:tc>
          <w:tcPr>
            <w:tcW w:w="1466" w:type="dxa"/>
            <w:vMerge w:val="restart"/>
            <w:vAlign w:val="center"/>
          </w:tcPr>
          <w:p w14:paraId="3BAF6386" w14:textId="77777777" w:rsidR="00F66A1B" w:rsidRPr="00DD699A" w:rsidRDefault="00F66A1B" w:rsidP="00F66A1B">
            <w:pPr>
              <w:keepNext/>
              <w:keepLines/>
              <w:spacing w:after="0"/>
              <w:jc w:val="center"/>
              <w:rPr>
                <w:rFonts w:ascii="Arial" w:eastAsia="Malgun Gothic" w:hAnsi="Arial"/>
                <w:sz w:val="18"/>
              </w:rPr>
            </w:pPr>
            <w:r w:rsidRPr="00DD699A">
              <w:rPr>
                <w:rFonts w:ascii="Arial" w:hAnsi="Arial" w:hint="eastAsia"/>
                <w:sz w:val="18"/>
                <w:lang w:eastAsia="zh-CN"/>
              </w:rPr>
              <w:t>-</w:t>
            </w:r>
          </w:p>
        </w:tc>
        <w:tc>
          <w:tcPr>
            <w:tcW w:w="767" w:type="dxa"/>
            <w:shd w:val="clear" w:color="auto" w:fill="auto"/>
            <w:vAlign w:val="center"/>
          </w:tcPr>
          <w:p w14:paraId="5289EF4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10ACA02E" w14:textId="77777777" w:rsidR="00F66A1B" w:rsidRPr="00DD699A" w:rsidRDefault="00F66A1B" w:rsidP="00F66A1B">
            <w:pPr>
              <w:keepNext/>
              <w:keepLines/>
              <w:spacing w:after="0"/>
              <w:jc w:val="center"/>
              <w:rPr>
                <w:rFonts w:ascii="Arial" w:hAnsi="Arial"/>
                <w:sz w:val="18"/>
              </w:rPr>
            </w:pPr>
          </w:p>
        </w:tc>
        <w:tc>
          <w:tcPr>
            <w:tcW w:w="586" w:type="dxa"/>
            <w:vAlign w:val="center"/>
          </w:tcPr>
          <w:p w14:paraId="4989B91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38E598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470E914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14E716F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0069165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restart"/>
            <w:vAlign w:val="center"/>
          </w:tcPr>
          <w:p w14:paraId="5A89DC51"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70</w:t>
            </w:r>
          </w:p>
        </w:tc>
        <w:tc>
          <w:tcPr>
            <w:tcW w:w="1286" w:type="dxa"/>
            <w:vMerge w:val="restart"/>
            <w:vAlign w:val="center"/>
          </w:tcPr>
          <w:p w14:paraId="75D606C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2BE3EB9" w14:textId="77777777" w:rsidTr="00CB1A34">
        <w:trPr>
          <w:trHeight w:val="223"/>
          <w:jc w:val="center"/>
        </w:trPr>
        <w:tc>
          <w:tcPr>
            <w:tcW w:w="1584" w:type="dxa"/>
            <w:vMerge/>
            <w:vAlign w:val="center"/>
          </w:tcPr>
          <w:p w14:paraId="6042C75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CE6C4D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C19B98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28</w:t>
            </w:r>
          </w:p>
        </w:tc>
        <w:tc>
          <w:tcPr>
            <w:tcW w:w="588" w:type="dxa"/>
            <w:shd w:val="clear" w:color="auto" w:fill="auto"/>
            <w:vAlign w:val="center"/>
          </w:tcPr>
          <w:p w14:paraId="41EF5905" w14:textId="77777777" w:rsidR="00F66A1B" w:rsidRPr="00DD699A" w:rsidRDefault="00F66A1B" w:rsidP="00F66A1B">
            <w:pPr>
              <w:keepNext/>
              <w:keepLines/>
              <w:spacing w:after="0"/>
              <w:jc w:val="center"/>
              <w:rPr>
                <w:rFonts w:ascii="Arial" w:hAnsi="Arial"/>
                <w:sz w:val="18"/>
              </w:rPr>
            </w:pPr>
          </w:p>
        </w:tc>
        <w:tc>
          <w:tcPr>
            <w:tcW w:w="586" w:type="dxa"/>
            <w:vAlign w:val="center"/>
          </w:tcPr>
          <w:p w14:paraId="1636DAA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16EF73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290F85F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53937EB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C721E55"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21027E8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7BC6D69" w14:textId="77777777" w:rsidR="00F66A1B" w:rsidRPr="00DD699A" w:rsidRDefault="00F66A1B" w:rsidP="00F66A1B">
            <w:pPr>
              <w:keepNext/>
              <w:keepLines/>
              <w:spacing w:after="0"/>
              <w:jc w:val="center"/>
              <w:rPr>
                <w:rFonts w:ascii="Arial" w:hAnsi="Arial"/>
                <w:sz w:val="18"/>
              </w:rPr>
            </w:pPr>
          </w:p>
        </w:tc>
      </w:tr>
      <w:tr w:rsidR="00F66A1B" w:rsidRPr="00DD699A" w14:paraId="588739DD" w14:textId="77777777" w:rsidTr="00CB1A34">
        <w:trPr>
          <w:trHeight w:val="223"/>
          <w:jc w:val="center"/>
        </w:trPr>
        <w:tc>
          <w:tcPr>
            <w:tcW w:w="1584" w:type="dxa"/>
            <w:vMerge/>
            <w:vAlign w:val="center"/>
          </w:tcPr>
          <w:p w14:paraId="2778F02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5A139A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52D3AFE"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zh-CN"/>
              </w:rPr>
              <w:t>42</w:t>
            </w:r>
          </w:p>
        </w:tc>
        <w:tc>
          <w:tcPr>
            <w:tcW w:w="3533" w:type="dxa"/>
            <w:gridSpan w:val="9"/>
            <w:shd w:val="clear" w:color="auto" w:fill="auto"/>
            <w:vAlign w:val="center"/>
          </w:tcPr>
          <w:p w14:paraId="633D0A1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w:t>
            </w:r>
            <w:r w:rsidRPr="00DD699A">
              <w:rPr>
                <w:rFonts w:ascii="Arial" w:hAnsi="Arial" w:hint="eastAsia"/>
                <w:sz w:val="18"/>
                <w:lang w:eastAsia="ja-JP"/>
              </w:rPr>
              <w:t>4</w:t>
            </w:r>
            <w:r w:rsidRPr="00DD699A">
              <w:rPr>
                <w:rFonts w:ascii="Arial" w:hAnsi="Arial"/>
                <w:sz w:val="18"/>
                <w:lang w:eastAsia="zh-CN"/>
              </w:rPr>
              <w:t>2A-42A</w:t>
            </w:r>
            <w:r w:rsidRPr="00DD699A">
              <w:rPr>
                <w:rFonts w:ascii="Arial" w:hAnsi="Arial"/>
                <w:sz w:val="18"/>
                <w:lang w:eastAsia="ja-JP"/>
              </w:rPr>
              <w:t xml:space="preserve"> Bandwidth combination set 0</w:t>
            </w:r>
            <w:r w:rsidRPr="00DD699A">
              <w:rPr>
                <w:rFonts w:ascii="Arial" w:hAnsi="Arial" w:hint="eastAsia"/>
                <w:sz w:val="18"/>
                <w:lang w:eastAsia="zh-CN"/>
              </w:rPr>
              <w:t xml:space="preserve"> </w:t>
            </w:r>
            <w:r w:rsidRPr="00DD699A">
              <w:rPr>
                <w:rFonts w:ascii="Arial" w:hAnsi="Arial"/>
                <w:sz w:val="18"/>
                <w:lang w:eastAsia="ja-JP"/>
              </w:rPr>
              <w:t>in Table 5.6A.1-3</w:t>
            </w:r>
          </w:p>
        </w:tc>
        <w:tc>
          <w:tcPr>
            <w:tcW w:w="1187" w:type="dxa"/>
            <w:vMerge/>
            <w:vAlign w:val="center"/>
          </w:tcPr>
          <w:p w14:paraId="37BA3E2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EF001EF" w14:textId="77777777" w:rsidR="00F66A1B" w:rsidRPr="00DD699A" w:rsidRDefault="00F66A1B" w:rsidP="00F66A1B">
            <w:pPr>
              <w:keepNext/>
              <w:keepLines/>
              <w:spacing w:after="0"/>
              <w:jc w:val="center"/>
              <w:rPr>
                <w:rFonts w:ascii="Arial" w:hAnsi="Arial"/>
                <w:sz w:val="18"/>
              </w:rPr>
            </w:pPr>
          </w:p>
        </w:tc>
      </w:tr>
      <w:tr w:rsidR="00F66A1B" w:rsidRPr="00DD699A" w14:paraId="256A224B" w14:textId="77777777" w:rsidTr="00CB1A34">
        <w:trPr>
          <w:trHeight w:val="223"/>
          <w:jc w:val="center"/>
        </w:trPr>
        <w:tc>
          <w:tcPr>
            <w:tcW w:w="1584" w:type="dxa"/>
            <w:vMerge w:val="restart"/>
            <w:vAlign w:val="center"/>
          </w:tcPr>
          <w:p w14:paraId="56C3BFD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CA_3A-</w:t>
            </w:r>
            <w:r w:rsidRPr="00DD699A">
              <w:rPr>
                <w:rFonts w:ascii="Arial" w:eastAsia="SimSun" w:hAnsi="Arial" w:hint="eastAsia"/>
                <w:sz w:val="18"/>
                <w:lang w:eastAsia="zh-CN"/>
              </w:rPr>
              <w:t>2</w:t>
            </w:r>
            <w:r w:rsidRPr="00DD699A">
              <w:rPr>
                <w:rFonts w:ascii="Arial" w:hAnsi="Arial"/>
                <w:sz w:val="18"/>
                <w:lang w:eastAsia="zh-CN"/>
              </w:rPr>
              <w:t>8A-4</w:t>
            </w:r>
            <w:r w:rsidRPr="00DD699A">
              <w:rPr>
                <w:rFonts w:ascii="Arial" w:eastAsia="SimSun" w:hAnsi="Arial" w:hint="eastAsia"/>
                <w:sz w:val="18"/>
                <w:lang w:eastAsia="zh-CN"/>
              </w:rPr>
              <w:t>2</w:t>
            </w:r>
            <w:r w:rsidRPr="00DD699A">
              <w:rPr>
                <w:rFonts w:ascii="Arial" w:hAnsi="Arial"/>
                <w:sz w:val="18"/>
                <w:lang w:eastAsia="zh-CN"/>
              </w:rPr>
              <w:t>C</w:t>
            </w:r>
          </w:p>
        </w:tc>
        <w:tc>
          <w:tcPr>
            <w:tcW w:w="1466" w:type="dxa"/>
            <w:vMerge w:val="restart"/>
            <w:vAlign w:val="center"/>
          </w:tcPr>
          <w:p w14:paraId="2EA415F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CA_3A-28A</w:t>
            </w:r>
            <w:r w:rsidRPr="00DD699A">
              <w:rPr>
                <w:rFonts w:ascii="Arial" w:hAnsi="Arial"/>
                <w:sz w:val="18"/>
                <w:vertAlign w:val="superscript"/>
                <w:lang w:eastAsia="ja-JP"/>
              </w:rPr>
              <w:t>6</w:t>
            </w:r>
            <w:r w:rsidRPr="00DD699A">
              <w:rPr>
                <w:rFonts w:ascii="Arial" w:hAnsi="Arial"/>
                <w:sz w:val="18"/>
                <w:lang w:eastAsia="zh-CN"/>
              </w:rPr>
              <w:t>, CA_3A-42A, CA_28A-42A, CA_42C</w:t>
            </w:r>
          </w:p>
        </w:tc>
        <w:tc>
          <w:tcPr>
            <w:tcW w:w="767" w:type="dxa"/>
            <w:shd w:val="clear" w:color="auto" w:fill="auto"/>
            <w:vAlign w:val="center"/>
          </w:tcPr>
          <w:p w14:paraId="67EB83A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w:t>
            </w:r>
          </w:p>
        </w:tc>
        <w:tc>
          <w:tcPr>
            <w:tcW w:w="588" w:type="dxa"/>
            <w:shd w:val="clear" w:color="auto" w:fill="auto"/>
            <w:vAlign w:val="center"/>
          </w:tcPr>
          <w:p w14:paraId="5126EFEB"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DCED812"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344123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97" w:type="dxa"/>
            <w:gridSpan w:val="2"/>
            <w:vAlign w:val="center"/>
          </w:tcPr>
          <w:p w14:paraId="457C96F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88" w:type="dxa"/>
            <w:vAlign w:val="center"/>
          </w:tcPr>
          <w:p w14:paraId="57B91FC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Yes</w:t>
            </w:r>
          </w:p>
        </w:tc>
        <w:tc>
          <w:tcPr>
            <w:tcW w:w="588" w:type="dxa"/>
            <w:gridSpan w:val="2"/>
            <w:vAlign w:val="center"/>
          </w:tcPr>
          <w:p w14:paraId="74060F0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restart"/>
            <w:vAlign w:val="center"/>
          </w:tcPr>
          <w:p w14:paraId="277A8C28"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hint="eastAsia"/>
                <w:sz w:val="18"/>
                <w:lang w:eastAsia="zh-CN"/>
              </w:rPr>
              <w:t>7</w:t>
            </w:r>
            <w:r w:rsidRPr="00DD699A">
              <w:rPr>
                <w:rFonts w:ascii="Arial" w:hAnsi="Arial"/>
                <w:sz w:val="18"/>
                <w:lang w:eastAsia="ja-JP"/>
              </w:rPr>
              <w:t>0</w:t>
            </w:r>
          </w:p>
        </w:tc>
        <w:tc>
          <w:tcPr>
            <w:tcW w:w="1286" w:type="dxa"/>
            <w:vMerge w:val="restart"/>
            <w:vAlign w:val="center"/>
          </w:tcPr>
          <w:p w14:paraId="235F988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663AB48" w14:textId="77777777" w:rsidTr="00CB1A34">
        <w:trPr>
          <w:trHeight w:val="223"/>
          <w:jc w:val="center"/>
        </w:trPr>
        <w:tc>
          <w:tcPr>
            <w:tcW w:w="1584" w:type="dxa"/>
            <w:vMerge/>
            <w:vAlign w:val="center"/>
          </w:tcPr>
          <w:p w14:paraId="73B26F22"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F5E6E0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4AFD3FE"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2</w:t>
            </w:r>
            <w:r w:rsidRPr="00DD699A">
              <w:rPr>
                <w:rFonts w:ascii="Arial" w:hAnsi="Arial"/>
                <w:sz w:val="18"/>
                <w:lang w:eastAsia="ja-JP"/>
              </w:rPr>
              <w:t>8</w:t>
            </w:r>
          </w:p>
        </w:tc>
        <w:tc>
          <w:tcPr>
            <w:tcW w:w="588" w:type="dxa"/>
            <w:shd w:val="clear" w:color="auto" w:fill="auto"/>
            <w:vAlign w:val="center"/>
          </w:tcPr>
          <w:p w14:paraId="68647BC1"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1EC9C1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D2C02C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97" w:type="dxa"/>
            <w:gridSpan w:val="2"/>
            <w:vAlign w:val="center"/>
          </w:tcPr>
          <w:p w14:paraId="3C746F6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88" w:type="dxa"/>
            <w:vAlign w:val="center"/>
          </w:tcPr>
          <w:p w14:paraId="59E1AE35"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41E51C84"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0D83D81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60484B4"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D43C5EE" w14:textId="77777777" w:rsidTr="00CB1A34">
        <w:trPr>
          <w:trHeight w:val="223"/>
          <w:jc w:val="center"/>
        </w:trPr>
        <w:tc>
          <w:tcPr>
            <w:tcW w:w="1584" w:type="dxa"/>
            <w:vMerge/>
            <w:vAlign w:val="center"/>
          </w:tcPr>
          <w:p w14:paraId="78AEC457"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3AF3FF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5365C1F"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eastAsia="ja-JP"/>
              </w:rPr>
              <w:t>4</w:t>
            </w:r>
            <w:r w:rsidRPr="00DD699A">
              <w:rPr>
                <w:rFonts w:ascii="Arial" w:eastAsia="SimSun" w:hAnsi="Arial" w:hint="eastAsia"/>
                <w:sz w:val="18"/>
                <w:lang w:eastAsia="zh-CN"/>
              </w:rPr>
              <w:t>2</w:t>
            </w:r>
          </w:p>
        </w:tc>
        <w:tc>
          <w:tcPr>
            <w:tcW w:w="3533" w:type="dxa"/>
            <w:gridSpan w:val="9"/>
            <w:shd w:val="clear" w:color="auto" w:fill="auto"/>
            <w:vAlign w:val="center"/>
          </w:tcPr>
          <w:p w14:paraId="2178E63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w:t>
            </w:r>
            <w:r w:rsidRPr="00DD699A">
              <w:rPr>
                <w:rFonts w:ascii="Arial" w:hAnsi="Arial" w:hint="eastAsia"/>
                <w:sz w:val="18"/>
                <w:lang w:eastAsia="ja-JP"/>
              </w:rPr>
              <w:t>4</w:t>
            </w:r>
            <w:r w:rsidRPr="00DD699A">
              <w:rPr>
                <w:rFonts w:ascii="Arial" w:eastAsia="SimSun" w:hAnsi="Arial"/>
                <w:sz w:val="18"/>
                <w:lang w:eastAsia="zh-CN"/>
              </w:rPr>
              <w:t>2</w:t>
            </w:r>
            <w:r w:rsidRPr="00DD699A">
              <w:rPr>
                <w:rFonts w:ascii="Arial" w:hAnsi="Arial"/>
                <w:sz w:val="18"/>
                <w:lang w:eastAsia="ja-JP"/>
              </w:rPr>
              <w:t>C Bandwidth combination set 0</w:t>
            </w:r>
            <w:r w:rsidRPr="00DD699A">
              <w:rPr>
                <w:rFonts w:ascii="Arial" w:eastAsia="SimSun" w:hAnsi="Arial" w:hint="eastAsia"/>
                <w:sz w:val="18"/>
                <w:lang w:eastAsia="zh-CN"/>
              </w:rPr>
              <w:t xml:space="preserve"> </w:t>
            </w:r>
            <w:r w:rsidRPr="00DD699A">
              <w:rPr>
                <w:rFonts w:ascii="Arial" w:hAnsi="Arial"/>
                <w:sz w:val="18"/>
                <w:lang w:eastAsia="ja-JP"/>
              </w:rPr>
              <w:t>in Table 5.6A.1-1</w:t>
            </w:r>
          </w:p>
        </w:tc>
        <w:tc>
          <w:tcPr>
            <w:tcW w:w="1187" w:type="dxa"/>
            <w:vMerge/>
            <w:vAlign w:val="center"/>
          </w:tcPr>
          <w:p w14:paraId="36253E86"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DDC736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6747E9F" w14:textId="77777777" w:rsidTr="00CB1A34">
        <w:trPr>
          <w:trHeight w:val="223"/>
          <w:jc w:val="center"/>
        </w:trPr>
        <w:tc>
          <w:tcPr>
            <w:tcW w:w="1584" w:type="dxa"/>
            <w:vMerge w:val="restart"/>
            <w:vAlign w:val="center"/>
          </w:tcPr>
          <w:p w14:paraId="4C0D05F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CA_3A-28A-42A-42C</w:t>
            </w:r>
          </w:p>
        </w:tc>
        <w:tc>
          <w:tcPr>
            <w:tcW w:w="1466" w:type="dxa"/>
            <w:vMerge w:val="restart"/>
            <w:vAlign w:val="center"/>
          </w:tcPr>
          <w:p w14:paraId="2AA9B728" w14:textId="77777777" w:rsidR="00F66A1B" w:rsidRPr="00DD699A" w:rsidRDefault="00F66A1B" w:rsidP="00F66A1B">
            <w:pPr>
              <w:keepNext/>
              <w:keepLines/>
              <w:spacing w:after="0"/>
              <w:jc w:val="center"/>
              <w:rPr>
                <w:rFonts w:ascii="Arial" w:eastAsia="Malgun Gothic" w:hAnsi="Arial"/>
                <w:sz w:val="18"/>
              </w:rPr>
            </w:pPr>
            <w:r w:rsidRPr="00DD699A">
              <w:rPr>
                <w:rFonts w:ascii="Arial" w:hAnsi="Arial" w:cs="Intel Clear"/>
                <w:sz w:val="18"/>
                <w:lang w:eastAsia="zh-CN"/>
              </w:rPr>
              <w:t>CA_42C</w:t>
            </w:r>
          </w:p>
        </w:tc>
        <w:tc>
          <w:tcPr>
            <w:tcW w:w="767" w:type="dxa"/>
            <w:shd w:val="clear" w:color="auto" w:fill="auto"/>
            <w:vAlign w:val="center"/>
          </w:tcPr>
          <w:p w14:paraId="4BE453B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116D948A" w14:textId="77777777" w:rsidR="00F66A1B" w:rsidRPr="00DD699A" w:rsidRDefault="00F66A1B" w:rsidP="00F66A1B">
            <w:pPr>
              <w:keepNext/>
              <w:keepLines/>
              <w:spacing w:after="0"/>
              <w:jc w:val="center"/>
              <w:rPr>
                <w:rFonts w:ascii="Arial" w:hAnsi="Arial"/>
                <w:sz w:val="18"/>
              </w:rPr>
            </w:pPr>
          </w:p>
        </w:tc>
        <w:tc>
          <w:tcPr>
            <w:tcW w:w="586" w:type="dxa"/>
            <w:vAlign w:val="center"/>
          </w:tcPr>
          <w:p w14:paraId="33E836E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E8FA57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17CBCD1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0088367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049F1D4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restart"/>
            <w:vAlign w:val="center"/>
          </w:tcPr>
          <w:p w14:paraId="6733B5D0"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90</w:t>
            </w:r>
          </w:p>
        </w:tc>
        <w:tc>
          <w:tcPr>
            <w:tcW w:w="1286" w:type="dxa"/>
            <w:vMerge w:val="restart"/>
            <w:vAlign w:val="center"/>
          </w:tcPr>
          <w:p w14:paraId="45D2E3A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835E7AD" w14:textId="77777777" w:rsidTr="00CB1A34">
        <w:trPr>
          <w:trHeight w:val="223"/>
          <w:jc w:val="center"/>
        </w:trPr>
        <w:tc>
          <w:tcPr>
            <w:tcW w:w="1584" w:type="dxa"/>
            <w:vMerge/>
            <w:vAlign w:val="center"/>
          </w:tcPr>
          <w:p w14:paraId="7E2A646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B5A26D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C920B1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28</w:t>
            </w:r>
          </w:p>
        </w:tc>
        <w:tc>
          <w:tcPr>
            <w:tcW w:w="588" w:type="dxa"/>
            <w:shd w:val="clear" w:color="auto" w:fill="auto"/>
            <w:vAlign w:val="center"/>
          </w:tcPr>
          <w:p w14:paraId="59BF1451" w14:textId="77777777" w:rsidR="00F66A1B" w:rsidRPr="00DD699A" w:rsidRDefault="00F66A1B" w:rsidP="00F66A1B">
            <w:pPr>
              <w:keepNext/>
              <w:keepLines/>
              <w:spacing w:after="0"/>
              <w:jc w:val="center"/>
              <w:rPr>
                <w:rFonts w:ascii="Arial" w:hAnsi="Arial"/>
                <w:sz w:val="18"/>
              </w:rPr>
            </w:pPr>
          </w:p>
        </w:tc>
        <w:tc>
          <w:tcPr>
            <w:tcW w:w="586" w:type="dxa"/>
            <w:vAlign w:val="center"/>
          </w:tcPr>
          <w:p w14:paraId="127B476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E6F54C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3013EA4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0710528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83BEF79"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4E5EBF4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3DD348E" w14:textId="77777777" w:rsidR="00F66A1B" w:rsidRPr="00DD699A" w:rsidRDefault="00F66A1B" w:rsidP="00F66A1B">
            <w:pPr>
              <w:keepNext/>
              <w:keepLines/>
              <w:spacing w:after="0"/>
              <w:jc w:val="center"/>
              <w:rPr>
                <w:rFonts w:ascii="Arial" w:hAnsi="Arial"/>
                <w:sz w:val="18"/>
              </w:rPr>
            </w:pPr>
          </w:p>
        </w:tc>
      </w:tr>
      <w:tr w:rsidR="00F66A1B" w:rsidRPr="00DD699A" w14:paraId="6EA25ADB" w14:textId="77777777" w:rsidTr="00CB1A34">
        <w:trPr>
          <w:trHeight w:val="223"/>
          <w:jc w:val="center"/>
        </w:trPr>
        <w:tc>
          <w:tcPr>
            <w:tcW w:w="1584" w:type="dxa"/>
            <w:vMerge/>
            <w:vAlign w:val="center"/>
          </w:tcPr>
          <w:p w14:paraId="4705CB9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46111F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AF9FE1A"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zh-CN"/>
              </w:rPr>
              <w:t>42</w:t>
            </w:r>
          </w:p>
        </w:tc>
        <w:tc>
          <w:tcPr>
            <w:tcW w:w="3533" w:type="dxa"/>
            <w:gridSpan w:val="9"/>
            <w:shd w:val="clear" w:color="auto" w:fill="auto"/>
            <w:vAlign w:val="center"/>
          </w:tcPr>
          <w:p w14:paraId="4396041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w:t>
            </w:r>
            <w:r w:rsidRPr="00DD699A">
              <w:rPr>
                <w:rFonts w:ascii="Arial" w:hAnsi="Arial" w:hint="eastAsia"/>
                <w:sz w:val="18"/>
                <w:lang w:eastAsia="ja-JP"/>
              </w:rPr>
              <w:t>4</w:t>
            </w:r>
            <w:r w:rsidRPr="00DD699A">
              <w:rPr>
                <w:rFonts w:ascii="Arial" w:hAnsi="Arial"/>
                <w:sz w:val="18"/>
                <w:lang w:eastAsia="zh-CN"/>
              </w:rPr>
              <w:t>2A-42C</w:t>
            </w:r>
            <w:r w:rsidRPr="00DD699A">
              <w:rPr>
                <w:rFonts w:ascii="Arial" w:hAnsi="Arial"/>
                <w:sz w:val="18"/>
                <w:lang w:eastAsia="ja-JP"/>
              </w:rPr>
              <w:t xml:space="preserve"> Bandwidth combination set 0</w:t>
            </w:r>
            <w:r w:rsidRPr="00DD699A">
              <w:rPr>
                <w:rFonts w:ascii="Arial" w:hAnsi="Arial" w:hint="eastAsia"/>
                <w:sz w:val="18"/>
                <w:lang w:eastAsia="zh-CN"/>
              </w:rPr>
              <w:t xml:space="preserve"> </w:t>
            </w:r>
            <w:r w:rsidRPr="00DD699A">
              <w:rPr>
                <w:rFonts w:ascii="Arial" w:hAnsi="Arial"/>
                <w:sz w:val="18"/>
                <w:lang w:eastAsia="ja-JP"/>
              </w:rPr>
              <w:t>in Table 5.6A.1-3</w:t>
            </w:r>
          </w:p>
        </w:tc>
        <w:tc>
          <w:tcPr>
            <w:tcW w:w="1187" w:type="dxa"/>
            <w:vMerge/>
            <w:vAlign w:val="center"/>
          </w:tcPr>
          <w:p w14:paraId="6D27954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295F9F1" w14:textId="77777777" w:rsidR="00F66A1B" w:rsidRPr="00DD699A" w:rsidRDefault="00F66A1B" w:rsidP="00F66A1B">
            <w:pPr>
              <w:keepNext/>
              <w:keepLines/>
              <w:spacing w:after="0"/>
              <w:jc w:val="center"/>
              <w:rPr>
                <w:rFonts w:ascii="Arial" w:hAnsi="Arial"/>
                <w:sz w:val="18"/>
              </w:rPr>
            </w:pPr>
          </w:p>
        </w:tc>
      </w:tr>
      <w:tr w:rsidR="00F66A1B" w:rsidRPr="00DD699A" w14:paraId="36270560" w14:textId="77777777" w:rsidTr="00CB1A34">
        <w:trPr>
          <w:trHeight w:val="223"/>
          <w:jc w:val="center"/>
        </w:trPr>
        <w:tc>
          <w:tcPr>
            <w:tcW w:w="1584" w:type="dxa"/>
            <w:vMerge w:val="restart"/>
            <w:vAlign w:val="center"/>
          </w:tcPr>
          <w:p w14:paraId="6584684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CA_3A-28A-42C-42C</w:t>
            </w:r>
          </w:p>
        </w:tc>
        <w:tc>
          <w:tcPr>
            <w:tcW w:w="1466" w:type="dxa"/>
            <w:vMerge w:val="restart"/>
            <w:vAlign w:val="center"/>
          </w:tcPr>
          <w:p w14:paraId="23A0B0FA" w14:textId="77777777" w:rsidR="00F66A1B" w:rsidRPr="00DD699A" w:rsidRDefault="00F66A1B" w:rsidP="00F66A1B">
            <w:pPr>
              <w:keepNext/>
              <w:keepLines/>
              <w:spacing w:after="0"/>
              <w:jc w:val="center"/>
              <w:rPr>
                <w:rFonts w:ascii="Arial" w:eastAsia="Malgun Gothic" w:hAnsi="Arial"/>
                <w:sz w:val="18"/>
              </w:rPr>
            </w:pPr>
            <w:r w:rsidRPr="00DD699A">
              <w:rPr>
                <w:rFonts w:ascii="Arial" w:hAnsi="Arial" w:cs="Intel Clear"/>
                <w:sz w:val="18"/>
                <w:lang w:eastAsia="zh-CN"/>
              </w:rPr>
              <w:t>CA_42C</w:t>
            </w:r>
          </w:p>
        </w:tc>
        <w:tc>
          <w:tcPr>
            <w:tcW w:w="767" w:type="dxa"/>
            <w:shd w:val="clear" w:color="auto" w:fill="auto"/>
            <w:vAlign w:val="center"/>
          </w:tcPr>
          <w:p w14:paraId="66B22A1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5C062BFE" w14:textId="77777777" w:rsidR="00F66A1B" w:rsidRPr="00DD699A" w:rsidRDefault="00F66A1B" w:rsidP="00F66A1B">
            <w:pPr>
              <w:keepNext/>
              <w:keepLines/>
              <w:spacing w:after="0"/>
              <w:jc w:val="center"/>
              <w:rPr>
                <w:rFonts w:ascii="Arial" w:hAnsi="Arial"/>
                <w:sz w:val="18"/>
              </w:rPr>
            </w:pPr>
          </w:p>
        </w:tc>
        <w:tc>
          <w:tcPr>
            <w:tcW w:w="586" w:type="dxa"/>
            <w:vAlign w:val="center"/>
          </w:tcPr>
          <w:p w14:paraId="73D2957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0BD39D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2661DDA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1382229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0275040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Yes</w:t>
            </w:r>
          </w:p>
        </w:tc>
        <w:tc>
          <w:tcPr>
            <w:tcW w:w="1187" w:type="dxa"/>
            <w:vMerge w:val="restart"/>
            <w:vAlign w:val="center"/>
          </w:tcPr>
          <w:p w14:paraId="5E280A82"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110</w:t>
            </w:r>
          </w:p>
        </w:tc>
        <w:tc>
          <w:tcPr>
            <w:tcW w:w="1286" w:type="dxa"/>
            <w:vMerge w:val="restart"/>
            <w:vAlign w:val="center"/>
          </w:tcPr>
          <w:p w14:paraId="4127FD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4620FE6" w14:textId="77777777" w:rsidTr="00CB1A34">
        <w:trPr>
          <w:trHeight w:val="223"/>
          <w:jc w:val="center"/>
        </w:trPr>
        <w:tc>
          <w:tcPr>
            <w:tcW w:w="1584" w:type="dxa"/>
            <w:vMerge/>
            <w:vAlign w:val="center"/>
          </w:tcPr>
          <w:p w14:paraId="12060FA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D93B3C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6652DB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28</w:t>
            </w:r>
          </w:p>
        </w:tc>
        <w:tc>
          <w:tcPr>
            <w:tcW w:w="588" w:type="dxa"/>
            <w:shd w:val="clear" w:color="auto" w:fill="auto"/>
            <w:vAlign w:val="center"/>
          </w:tcPr>
          <w:p w14:paraId="22979D73" w14:textId="77777777" w:rsidR="00F66A1B" w:rsidRPr="00DD699A" w:rsidRDefault="00F66A1B" w:rsidP="00F66A1B">
            <w:pPr>
              <w:keepNext/>
              <w:keepLines/>
              <w:spacing w:after="0"/>
              <w:jc w:val="center"/>
              <w:rPr>
                <w:rFonts w:ascii="Arial" w:hAnsi="Arial"/>
                <w:sz w:val="18"/>
              </w:rPr>
            </w:pPr>
          </w:p>
        </w:tc>
        <w:tc>
          <w:tcPr>
            <w:tcW w:w="586" w:type="dxa"/>
            <w:vAlign w:val="center"/>
          </w:tcPr>
          <w:p w14:paraId="2D8001D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2D396B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2A4A66E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035AF6D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3BBD1FF" w14:textId="77777777" w:rsidR="00F66A1B" w:rsidRPr="00DD699A" w:rsidRDefault="00F66A1B" w:rsidP="00F66A1B">
            <w:pPr>
              <w:keepNext/>
              <w:keepLines/>
              <w:spacing w:after="0"/>
              <w:jc w:val="center"/>
              <w:rPr>
                <w:rFonts w:ascii="Arial" w:hAnsi="Arial"/>
                <w:sz w:val="18"/>
                <w:lang w:eastAsia="zh-CN"/>
              </w:rPr>
            </w:pPr>
          </w:p>
        </w:tc>
        <w:tc>
          <w:tcPr>
            <w:tcW w:w="1187" w:type="dxa"/>
            <w:vMerge/>
            <w:vAlign w:val="center"/>
          </w:tcPr>
          <w:p w14:paraId="6773F93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72C2A5D" w14:textId="77777777" w:rsidR="00F66A1B" w:rsidRPr="00DD699A" w:rsidRDefault="00F66A1B" w:rsidP="00F66A1B">
            <w:pPr>
              <w:keepNext/>
              <w:keepLines/>
              <w:spacing w:after="0"/>
              <w:jc w:val="center"/>
              <w:rPr>
                <w:rFonts w:ascii="Arial" w:hAnsi="Arial"/>
                <w:sz w:val="18"/>
              </w:rPr>
            </w:pPr>
          </w:p>
        </w:tc>
      </w:tr>
      <w:tr w:rsidR="00F66A1B" w:rsidRPr="00DD699A" w14:paraId="3E0F0226" w14:textId="77777777" w:rsidTr="00CB1A34">
        <w:trPr>
          <w:trHeight w:val="223"/>
          <w:jc w:val="center"/>
        </w:trPr>
        <w:tc>
          <w:tcPr>
            <w:tcW w:w="1584" w:type="dxa"/>
            <w:vMerge/>
            <w:vAlign w:val="center"/>
          </w:tcPr>
          <w:p w14:paraId="6108A36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372614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60A5148"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zh-CN"/>
              </w:rPr>
              <w:t>42</w:t>
            </w:r>
          </w:p>
        </w:tc>
        <w:tc>
          <w:tcPr>
            <w:tcW w:w="3533" w:type="dxa"/>
            <w:gridSpan w:val="9"/>
            <w:shd w:val="clear" w:color="auto" w:fill="auto"/>
            <w:vAlign w:val="center"/>
          </w:tcPr>
          <w:p w14:paraId="04DD205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w:t>
            </w:r>
            <w:r w:rsidRPr="00DD699A">
              <w:rPr>
                <w:rFonts w:ascii="Arial" w:hAnsi="Arial" w:hint="eastAsia"/>
                <w:sz w:val="18"/>
                <w:lang w:eastAsia="ja-JP"/>
              </w:rPr>
              <w:t>4</w:t>
            </w:r>
            <w:r w:rsidRPr="00DD699A">
              <w:rPr>
                <w:rFonts w:ascii="Arial" w:hAnsi="Arial"/>
                <w:sz w:val="18"/>
                <w:lang w:eastAsia="zh-CN"/>
              </w:rPr>
              <w:t>2C-42C</w:t>
            </w:r>
            <w:r w:rsidRPr="00DD699A">
              <w:rPr>
                <w:rFonts w:ascii="Arial" w:hAnsi="Arial"/>
                <w:sz w:val="18"/>
                <w:lang w:eastAsia="ja-JP"/>
              </w:rPr>
              <w:t xml:space="preserve"> Bandwidth combination set 0</w:t>
            </w:r>
            <w:r w:rsidRPr="00DD699A">
              <w:rPr>
                <w:rFonts w:ascii="Arial" w:hAnsi="Arial" w:hint="eastAsia"/>
                <w:sz w:val="18"/>
                <w:lang w:eastAsia="zh-CN"/>
              </w:rPr>
              <w:t xml:space="preserve"> </w:t>
            </w:r>
            <w:r w:rsidRPr="00DD699A">
              <w:rPr>
                <w:rFonts w:ascii="Arial" w:hAnsi="Arial"/>
                <w:sz w:val="18"/>
                <w:lang w:eastAsia="ja-JP"/>
              </w:rPr>
              <w:t>in Table 5.6A.1-3</w:t>
            </w:r>
          </w:p>
        </w:tc>
        <w:tc>
          <w:tcPr>
            <w:tcW w:w="1187" w:type="dxa"/>
            <w:vMerge/>
            <w:vAlign w:val="center"/>
          </w:tcPr>
          <w:p w14:paraId="322F1DC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496F3AC" w14:textId="77777777" w:rsidR="00F66A1B" w:rsidRPr="00DD699A" w:rsidRDefault="00F66A1B" w:rsidP="00F66A1B">
            <w:pPr>
              <w:keepNext/>
              <w:keepLines/>
              <w:spacing w:after="0"/>
              <w:jc w:val="center"/>
              <w:rPr>
                <w:rFonts w:ascii="Arial" w:hAnsi="Arial"/>
                <w:sz w:val="18"/>
              </w:rPr>
            </w:pPr>
          </w:p>
        </w:tc>
      </w:tr>
      <w:tr w:rsidR="00F66A1B" w:rsidRPr="00DD699A" w14:paraId="5D3CC1AC" w14:textId="77777777" w:rsidTr="00CB1A34">
        <w:trPr>
          <w:trHeight w:val="223"/>
          <w:jc w:val="center"/>
        </w:trPr>
        <w:tc>
          <w:tcPr>
            <w:tcW w:w="1584" w:type="dxa"/>
            <w:vMerge w:val="restart"/>
            <w:vAlign w:val="center"/>
          </w:tcPr>
          <w:p w14:paraId="60D23E86"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eastAsia="zh-CN"/>
              </w:rPr>
              <w:t>CA_3A-</w:t>
            </w:r>
            <w:r w:rsidRPr="00DD699A">
              <w:rPr>
                <w:rFonts w:ascii="Arial" w:eastAsia="SimSun" w:hAnsi="Arial" w:hint="eastAsia"/>
                <w:sz w:val="18"/>
                <w:lang w:eastAsia="zh-CN"/>
              </w:rPr>
              <w:t>2</w:t>
            </w:r>
            <w:r w:rsidRPr="00DD699A">
              <w:rPr>
                <w:rFonts w:ascii="Arial" w:hAnsi="Arial"/>
                <w:sz w:val="18"/>
                <w:lang w:eastAsia="zh-CN"/>
              </w:rPr>
              <w:t>8A-4</w:t>
            </w:r>
            <w:r w:rsidRPr="00DD699A">
              <w:rPr>
                <w:rFonts w:ascii="Arial" w:eastAsia="SimSun" w:hAnsi="Arial" w:hint="eastAsia"/>
                <w:sz w:val="18"/>
                <w:lang w:eastAsia="zh-CN"/>
              </w:rPr>
              <w:t>2</w:t>
            </w:r>
            <w:r w:rsidRPr="00DD699A">
              <w:rPr>
                <w:rFonts w:ascii="Arial" w:hAnsi="Arial"/>
                <w:sz w:val="18"/>
                <w:lang w:eastAsia="zh-CN"/>
              </w:rPr>
              <w:t>D</w:t>
            </w:r>
          </w:p>
        </w:tc>
        <w:tc>
          <w:tcPr>
            <w:tcW w:w="1466" w:type="dxa"/>
            <w:vMerge w:val="restart"/>
            <w:vAlign w:val="center"/>
          </w:tcPr>
          <w:p w14:paraId="7CB588E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5B51C0C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3</w:t>
            </w:r>
          </w:p>
        </w:tc>
        <w:tc>
          <w:tcPr>
            <w:tcW w:w="588" w:type="dxa"/>
            <w:shd w:val="clear" w:color="auto" w:fill="auto"/>
            <w:vAlign w:val="center"/>
          </w:tcPr>
          <w:p w14:paraId="6A5EBCB5" w14:textId="77777777" w:rsidR="00F66A1B" w:rsidRPr="00DD699A" w:rsidRDefault="00F66A1B" w:rsidP="00F66A1B">
            <w:pPr>
              <w:keepNext/>
              <w:keepLines/>
              <w:spacing w:after="0"/>
              <w:jc w:val="center"/>
              <w:rPr>
                <w:rFonts w:ascii="Arial" w:hAnsi="Arial"/>
                <w:sz w:val="18"/>
              </w:rPr>
            </w:pPr>
          </w:p>
        </w:tc>
        <w:tc>
          <w:tcPr>
            <w:tcW w:w="586" w:type="dxa"/>
            <w:vAlign w:val="center"/>
          </w:tcPr>
          <w:p w14:paraId="4F7A611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4EB9A6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7D90371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209E51F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gridSpan w:val="2"/>
            <w:vAlign w:val="center"/>
          </w:tcPr>
          <w:p w14:paraId="74BC084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1187" w:type="dxa"/>
            <w:vMerge w:val="restart"/>
            <w:vAlign w:val="center"/>
          </w:tcPr>
          <w:p w14:paraId="6C96CD4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90</w:t>
            </w:r>
          </w:p>
        </w:tc>
        <w:tc>
          <w:tcPr>
            <w:tcW w:w="1286" w:type="dxa"/>
            <w:vMerge w:val="restart"/>
            <w:vAlign w:val="center"/>
          </w:tcPr>
          <w:p w14:paraId="704D36D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B7BB637" w14:textId="77777777" w:rsidTr="00CB1A34">
        <w:trPr>
          <w:trHeight w:val="223"/>
          <w:jc w:val="center"/>
        </w:trPr>
        <w:tc>
          <w:tcPr>
            <w:tcW w:w="1584" w:type="dxa"/>
            <w:vMerge/>
            <w:vAlign w:val="center"/>
          </w:tcPr>
          <w:p w14:paraId="7EDEC3EA" w14:textId="77777777" w:rsidR="00F66A1B" w:rsidRPr="00DD699A" w:rsidRDefault="00F66A1B" w:rsidP="00F66A1B">
            <w:pPr>
              <w:keepNext/>
              <w:keepLines/>
              <w:spacing w:after="0"/>
              <w:jc w:val="center"/>
              <w:rPr>
                <w:rFonts w:ascii="Arial" w:hAnsi="Arial"/>
                <w:sz w:val="18"/>
                <w:lang w:val="en-US"/>
              </w:rPr>
            </w:pPr>
          </w:p>
        </w:tc>
        <w:tc>
          <w:tcPr>
            <w:tcW w:w="1466" w:type="dxa"/>
            <w:vMerge/>
            <w:vAlign w:val="center"/>
          </w:tcPr>
          <w:p w14:paraId="430EDF7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C9EE092"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hint="eastAsia"/>
                <w:sz w:val="18"/>
                <w:lang w:eastAsia="zh-CN"/>
              </w:rPr>
              <w:t>2</w:t>
            </w:r>
            <w:r w:rsidRPr="00DD699A">
              <w:rPr>
                <w:rFonts w:ascii="Arial" w:hAnsi="Arial"/>
                <w:sz w:val="18"/>
                <w:lang w:eastAsia="ja-JP"/>
              </w:rPr>
              <w:t>8</w:t>
            </w:r>
          </w:p>
        </w:tc>
        <w:tc>
          <w:tcPr>
            <w:tcW w:w="588" w:type="dxa"/>
            <w:shd w:val="clear" w:color="auto" w:fill="auto"/>
            <w:vAlign w:val="center"/>
          </w:tcPr>
          <w:p w14:paraId="661A17CE" w14:textId="77777777" w:rsidR="00F66A1B" w:rsidRPr="00DD699A" w:rsidRDefault="00F66A1B" w:rsidP="00F66A1B">
            <w:pPr>
              <w:keepNext/>
              <w:keepLines/>
              <w:spacing w:after="0"/>
              <w:jc w:val="center"/>
              <w:rPr>
                <w:rFonts w:ascii="Arial" w:hAnsi="Arial"/>
                <w:sz w:val="18"/>
              </w:rPr>
            </w:pPr>
          </w:p>
        </w:tc>
        <w:tc>
          <w:tcPr>
            <w:tcW w:w="586" w:type="dxa"/>
            <w:vAlign w:val="center"/>
          </w:tcPr>
          <w:p w14:paraId="121020B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FC3CF0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65E9B1A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5152494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CD15C24"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66C8B1E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C5D1F04" w14:textId="77777777" w:rsidR="00F66A1B" w:rsidRPr="00DD699A" w:rsidRDefault="00F66A1B" w:rsidP="00F66A1B">
            <w:pPr>
              <w:keepNext/>
              <w:keepLines/>
              <w:spacing w:after="0"/>
              <w:jc w:val="center"/>
              <w:rPr>
                <w:rFonts w:ascii="Arial" w:hAnsi="Arial"/>
                <w:sz w:val="18"/>
              </w:rPr>
            </w:pPr>
          </w:p>
        </w:tc>
      </w:tr>
      <w:tr w:rsidR="00F66A1B" w:rsidRPr="00DD699A" w14:paraId="65C799A2" w14:textId="77777777" w:rsidTr="00CB1A34">
        <w:trPr>
          <w:trHeight w:val="223"/>
          <w:jc w:val="center"/>
        </w:trPr>
        <w:tc>
          <w:tcPr>
            <w:tcW w:w="1584" w:type="dxa"/>
            <w:vMerge/>
            <w:vAlign w:val="center"/>
          </w:tcPr>
          <w:p w14:paraId="340A4D0C" w14:textId="77777777" w:rsidR="00F66A1B" w:rsidRPr="00DD699A" w:rsidRDefault="00F66A1B" w:rsidP="00F66A1B">
            <w:pPr>
              <w:keepNext/>
              <w:keepLines/>
              <w:spacing w:after="0"/>
              <w:jc w:val="center"/>
              <w:rPr>
                <w:rFonts w:ascii="Arial" w:hAnsi="Arial"/>
                <w:sz w:val="18"/>
                <w:lang w:val="en-US"/>
              </w:rPr>
            </w:pPr>
          </w:p>
        </w:tc>
        <w:tc>
          <w:tcPr>
            <w:tcW w:w="1466" w:type="dxa"/>
            <w:vMerge/>
            <w:vAlign w:val="center"/>
          </w:tcPr>
          <w:p w14:paraId="0A3AA2E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68712D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4</w:t>
            </w:r>
            <w:r w:rsidRPr="00DD699A">
              <w:rPr>
                <w:rFonts w:ascii="Arial" w:eastAsia="SimSun" w:hAnsi="Arial" w:hint="eastAsia"/>
                <w:sz w:val="18"/>
                <w:lang w:eastAsia="zh-CN"/>
              </w:rPr>
              <w:t>2</w:t>
            </w:r>
          </w:p>
        </w:tc>
        <w:tc>
          <w:tcPr>
            <w:tcW w:w="3533" w:type="dxa"/>
            <w:gridSpan w:val="9"/>
            <w:shd w:val="clear" w:color="auto" w:fill="auto"/>
            <w:vAlign w:val="center"/>
          </w:tcPr>
          <w:p w14:paraId="06EB779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ja-JP"/>
              </w:rPr>
              <w:t>See CA_42</w:t>
            </w:r>
            <w:r w:rsidRPr="00DD699A">
              <w:rPr>
                <w:rFonts w:ascii="Arial" w:hAnsi="Arial" w:hint="eastAsia"/>
                <w:sz w:val="18"/>
                <w:lang w:val="en-US" w:eastAsia="ja-JP"/>
              </w:rPr>
              <w:t>D</w:t>
            </w:r>
            <w:r w:rsidRPr="00DD699A">
              <w:rPr>
                <w:rFonts w:ascii="Arial" w:hAnsi="Arial"/>
                <w:sz w:val="18"/>
                <w:lang w:val="en-US" w:eastAsia="ja-JP"/>
              </w:rPr>
              <w:t xml:space="preserve"> Bandwidth Combination Set 0 in Table 5.6A.1-1</w:t>
            </w:r>
          </w:p>
        </w:tc>
        <w:tc>
          <w:tcPr>
            <w:tcW w:w="1187" w:type="dxa"/>
            <w:vMerge/>
            <w:vAlign w:val="center"/>
          </w:tcPr>
          <w:p w14:paraId="12568989"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CE7056B" w14:textId="77777777" w:rsidR="00F66A1B" w:rsidRPr="00DD699A" w:rsidRDefault="00F66A1B" w:rsidP="00F66A1B">
            <w:pPr>
              <w:keepNext/>
              <w:keepLines/>
              <w:spacing w:after="0"/>
              <w:jc w:val="center"/>
              <w:rPr>
                <w:rFonts w:ascii="Arial" w:hAnsi="Arial"/>
                <w:sz w:val="18"/>
              </w:rPr>
            </w:pPr>
          </w:p>
        </w:tc>
      </w:tr>
      <w:tr w:rsidR="00F66A1B" w:rsidRPr="00DD699A" w14:paraId="45F54566" w14:textId="77777777" w:rsidTr="00CB1A34">
        <w:trPr>
          <w:trHeight w:val="223"/>
          <w:jc w:val="center"/>
        </w:trPr>
        <w:tc>
          <w:tcPr>
            <w:tcW w:w="1584" w:type="dxa"/>
            <w:tcBorders>
              <w:bottom w:val="nil"/>
            </w:tcBorders>
            <w:vAlign w:val="center"/>
          </w:tcPr>
          <w:p w14:paraId="355DCBC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zh-CN"/>
              </w:rPr>
              <w:t>CA_3A-32A-38A</w:t>
            </w:r>
          </w:p>
        </w:tc>
        <w:tc>
          <w:tcPr>
            <w:tcW w:w="1466" w:type="dxa"/>
            <w:tcBorders>
              <w:bottom w:val="nil"/>
            </w:tcBorders>
            <w:vAlign w:val="center"/>
          </w:tcPr>
          <w:p w14:paraId="6A6012D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02BEE79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w:t>
            </w:r>
          </w:p>
        </w:tc>
        <w:tc>
          <w:tcPr>
            <w:tcW w:w="588" w:type="dxa"/>
            <w:shd w:val="clear" w:color="auto" w:fill="auto"/>
            <w:vAlign w:val="center"/>
          </w:tcPr>
          <w:p w14:paraId="70C77BDF" w14:textId="77777777" w:rsidR="00F66A1B" w:rsidRPr="00DD699A" w:rsidRDefault="00F66A1B" w:rsidP="00F66A1B">
            <w:pPr>
              <w:keepNext/>
              <w:keepLines/>
              <w:spacing w:after="0"/>
              <w:jc w:val="center"/>
              <w:rPr>
                <w:rFonts w:ascii="Arial" w:hAnsi="Arial"/>
                <w:sz w:val="18"/>
              </w:rPr>
            </w:pPr>
          </w:p>
        </w:tc>
        <w:tc>
          <w:tcPr>
            <w:tcW w:w="586" w:type="dxa"/>
            <w:vAlign w:val="center"/>
          </w:tcPr>
          <w:p w14:paraId="2FE8090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3B0565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EED5C4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2F95E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3ADAD8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tcBorders>
              <w:bottom w:val="nil"/>
            </w:tcBorders>
            <w:vAlign w:val="center"/>
          </w:tcPr>
          <w:p w14:paraId="28E7E2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tcBorders>
              <w:bottom w:val="nil"/>
            </w:tcBorders>
            <w:vAlign w:val="center"/>
          </w:tcPr>
          <w:p w14:paraId="62D5FA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B1EE904" w14:textId="77777777" w:rsidTr="00CB1A34">
        <w:trPr>
          <w:trHeight w:val="223"/>
          <w:jc w:val="center"/>
        </w:trPr>
        <w:tc>
          <w:tcPr>
            <w:tcW w:w="1584" w:type="dxa"/>
            <w:tcBorders>
              <w:top w:val="nil"/>
              <w:bottom w:val="nil"/>
            </w:tcBorders>
            <w:vAlign w:val="center"/>
          </w:tcPr>
          <w:p w14:paraId="6D74220F"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1B4B88A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BC5EAB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32</w:t>
            </w:r>
          </w:p>
        </w:tc>
        <w:tc>
          <w:tcPr>
            <w:tcW w:w="588" w:type="dxa"/>
            <w:shd w:val="clear" w:color="auto" w:fill="auto"/>
            <w:vAlign w:val="center"/>
          </w:tcPr>
          <w:p w14:paraId="32C996D1" w14:textId="77777777" w:rsidR="00F66A1B" w:rsidRPr="00DD699A" w:rsidRDefault="00F66A1B" w:rsidP="00F66A1B">
            <w:pPr>
              <w:keepNext/>
              <w:keepLines/>
              <w:spacing w:after="0"/>
              <w:jc w:val="center"/>
              <w:rPr>
                <w:rFonts w:ascii="Arial" w:hAnsi="Arial"/>
                <w:sz w:val="18"/>
              </w:rPr>
            </w:pPr>
          </w:p>
        </w:tc>
        <w:tc>
          <w:tcPr>
            <w:tcW w:w="586" w:type="dxa"/>
            <w:vAlign w:val="center"/>
          </w:tcPr>
          <w:p w14:paraId="7AAB95D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39FF84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B0484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769567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F27FB8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tcBorders>
              <w:top w:val="nil"/>
              <w:bottom w:val="nil"/>
            </w:tcBorders>
            <w:vAlign w:val="center"/>
          </w:tcPr>
          <w:p w14:paraId="6BEA8A58"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1FCA334E" w14:textId="77777777" w:rsidR="00F66A1B" w:rsidRPr="00DD699A" w:rsidRDefault="00F66A1B" w:rsidP="00F66A1B">
            <w:pPr>
              <w:keepNext/>
              <w:keepLines/>
              <w:spacing w:after="0"/>
              <w:jc w:val="center"/>
              <w:rPr>
                <w:rFonts w:ascii="Arial" w:hAnsi="Arial"/>
                <w:sz w:val="18"/>
              </w:rPr>
            </w:pPr>
          </w:p>
        </w:tc>
      </w:tr>
      <w:tr w:rsidR="00F66A1B" w:rsidRPr="00DD699A" w14:paraId="5D6BE53B" w14:textId="77777777" w:rsidTr="00CB1A34">
        <w:trPr>
          <w:trHeight w:val="223"/>
          <w:jc w:val="center"/>
        </w:trPr>
        <w:tc>
          <w:tcPr>
            <w:tcW w:w="1584" w:type="dxa"/>
            <w:tcBorders>
              <w:top w:val="nil"/>
            </w:tcBorders>
            <w:vAlign w:val="center"/>
          </w:tcPr>
          <w:p w14:paraId="5BDE0256"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6F0C8CC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F82CCC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38</w:t>
            </w:r>
          </w:p>
        </w:tc>
        <w:tc>
          <w:tcPr>
            <w:tcW w:w="588" w:type="dxa"/>
            <w:shd w:val="clear" w:color="auto" w:fill="auto"/>
            <w:vAlign w:val="center"/>
          </w:tcPr>
          <w:p w14:paraId="67F781A7" w14:textId="77777777" w:rsidR="00F66A1B" w:rsidRPr="00DD699A" w:rsidRDefault="00F66A1B" w:rsidP="00F66A1B">
            <w:pPr>
              <w:keepNext/>
              <w:keepLines/>
              <w:spacing w:after="0"/>
              <w:jc w:val="center"/>
              <w:rPr>
                <w:rFonts w:ascii="Arial" w:hAnsi="Arial"/>
                <w:sz w:val="18"/>
              </w:rPr>
            </w:pPr>
          </w:p>
        </w:tc>
        <w:tc>
          <w:tcPr>
            <w:tcW w:w="586" w:type="dxa"/>
            <w:vAlign w:val="center"/>
          </w:tcPr>
          <w:p w14:paraId="1D35D1D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4BEF2D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C776A5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C3666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DF750D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tcBorders>
              <w:top w:val="nil"/>
            </w:tcBorders>
            <w:vAlign w:val="center"/>
          </w:tcPr>
          <w:p w14:paraId="53E4B200"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078D93CD" w14:textId="77777777" w:rsidR="00F66A1B" w:rsidRPr="00DD699A" w:rsidRDefault="00F66A1B" w:rsidP="00F66A1B">
            <w:pPr>
              <w:keepNext/>
              <w:keepLines/>
              <w:spacing w:after="0"/>
              <w:jc w:val="center"/>
              <w:rPr>
                <w:rFonts w:ascii="Arial" w:hAnsi="Arial"/>
                <w:sz w:val="18"/>
              </w:rPr>
            </w:pPr>
          </w:p>
        </w:tc>
      </w:tr>
      <w:tr w:rsidR="00F66A1B" w:rsidRPr="00DD699A" w14:paraId="39524994" w14:textId="77777777" w:rsidTr="00CB1A34">
        <w:trPr>
          <w:trHeight w:val="223"/>
          <w:jc w:val="center"/>
        </w:trPr>
        <w:tc>
          <w:tcPr>
            <w:tcW w:w="1584" w:type="dxa"/>
            <w:tcBorders>
              <w:bottom w:val="nil"/>
            </w:tcBorders>
            <w:vAlign w:val="center"/>
          </w:tcPr>
          <w:p w14:paraId="0F45E66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zh-CN"/>
              </w:rPr>
              <w:t>CA_3C-32A-38A</w:t>
            </w:r>
          </w:p>
        </w:tc>
        <w:tc>
          <w:tcPr>
            <w:tcW w:w="1466" w:type="dxa"/>
            <w:tcBorders>
              <w:bottom w:val="nil"/>
            </w:tcBorders>
            <w:vAlign w:val="center"/>
          </w:tcPr>
          <w:p w14:paraId="07A481F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4D1BA3D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w:t>
            </w:r>
          </w:p>
        </w:tc>
        <w:tc>
          <w:tcPr>
            <w:tcW w:w="3533" w:type="dxa"/>
            <w:gridSpan w:val="9"/>
            <w:shd w:val="clear" w:color="auto" w:fill="auto"/>
            <w:vAlign w:val="center"/>
          </w:tcPr>
          <w:p w14:paraId="3868921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See CA_3C Bandwidth combination set 0 in Table 5.6A.1-1</w:t>
            </w:r>
          </w:p>
        </w:tc>
        <w:tc>
          <w:tcPr>
            <w:tcW w:w="1187" w:type="dxa"/>
            <w:tcBorders>
              <w:bottom w:val="nil"/>
            </w:tcBorders>
            <w:vAlign w:val="center"/>
          </w:tcPr>
          <w:p w14:paraId="1EBA792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tcBorders>
              <w:bottom w:val="nil"/>
            </w:tcBorders>
            <w:vAlign w:val="center"/>
          </w:tcPr>
          <w:p w14:paraId="72C637A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848B491" w14:textId="77777777" w:rsidTr="00CB1A34">
        <w:trPr>
          <w:trHeight w:val="223"/>
          <w:jc w:val="center"/>
        </w:trPr>
        <w:tc>
          <w:tcPr>
            <w:tcW w:w="1584" w:type="dxa"/>
            <w:tcBorders>
              <w:top w:val="nil"/>
              <w:bottom w:val="nil"/>
            </w:tcBorders>
            <w:vAlign w:val="center"/>
          </w:tcPr>
          <w:p w14:paraId="24DD7DEC"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6034815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9524F0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32</w:t>
            </w:r>
          </w:p>
        </w:tc>
        <w:tc>
          <w:tcPr>
            <w:tcW w:w="588" w:type="dxa"/>
            <w:shd w:val="clear" w:color="auto" w:fill="auto"/>
            <w:vAlign w:val="center"/>
          </w:tcPr>
          <w:p w14:paraId="45ADAAE3" w14:textId="77777777" w:rsidR="00F66A1B" w:rsidRPr="00DD699A" w:rsidRDefault="00F66A1B" w:rsidP="00F66A1B">
            <w:pPr>
              <w:keepNext/>
              <w:keepLines/>
              <w:spacing w:after="0"/>
              <w:jc w:val="center"/>
              <w:rPr>
                <w:rFonts w:ascii="Arial" w:hAnsi="Arial"/>
                <w:sz w:val="18"/>
              </w:rPr>
            </w:pPr>
          </w:p>
        </w:tc>
        <w:tc>
          <w:tcPr>
            <w:tcW w:w="586" w:type="dxa"/>
            <w:vAlign w:val="center"/>
          </w:tcPr>
          <w:p w14:paraId="328191E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FC7BAD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C5795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700263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BC6098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tcBorders>
              <w:top w:val="nil"/>
              <w:bottom w:val="nil"/>
            </w:tcBorders>
            <w:vAlign w:val="center"/>
          </w:tcPr>
          <w:p w14:paraId="4768772E"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0DB0F236" w14:textId="77777777" w:rsidR="00F66A1B" w:rsidRPr="00DD699A" w:rsidRDefault="00F66A1B" w:rsidP="00F66A1B">
            <w:pPr>
              <w:keepNext/>
              <w:keepLines/>
              <w:spacing w:after="0"/>
              <w:jc w:val="center"/>
              <w:rPr>
                <w:rFonts w:ascii="Arial" w:hAnsi="Arial"/>
                <w:sz w:val="18"/>
              </w:rPr>
            </w:pPr>
          </w:p>
        </w:tc>
      </w:tr>
      <w:tr w:rsidR="00F66A1B" w:rsidRPr="00DD699A" w14:paraId="23CD5F8C" w14:textId="77777777" w:rsidTr="00CB1A34">
        <w:trPr>
          <w:trHeight w:val="223"/>
          <w:jc w:val="center"/>
        </w:trPr>
        <w:tc>
          <w:tcPr>
            <w:tcW w:w="1584" w:type="dxa"/>
            <w:tcBorders>
              <w:top w:val="nil"/>
            </w:tcBorders>
            <w:vAlign w:val="center"/>
          </w:tcPr>
          <w:p w14:paraId="78440C4B"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65988F7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8C553C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38</w:t>
            </w:r>
          </w:p>
        </w:tc>
        <w:tc>
          <w:tcPr>
            <w:tcW w:w="588" w:type="dxa"/>
            <w:shd w:val="clear" w:color="auto" w:fill="auto"/>
            <w:vAlign w:val="center"/>
          </w:tcPr>
          <w:p w14:paraId="352CAB73" w14:textId="77777777" w:rsidR="00F66A1B" w:rsidRPr="00DD699A" w:rsidRDefault="00F66A1B" w:rsidP="00F66A1B">
            <w:pPr>
              <w:keepNext/>
              <w:keepLines/>
              <w:spacing w:after="0"/>
              <w:jc w:val="center"/>
              <w:rPr>
                <w:rFonts w:ascii="Arial" w:hAnsi="Arial"/>
                <w:sz w:val="18"/>
              </w:rPr>
            </w:pPr>
          </w:p>
        </w:tc>
        <w:tc>
          <w:tcPr>
            <w:tcW w:w="586" w:type="dxa"/>
            <w:vAlign w:val="center"/>
          </w:tcPr>
          <w:p w14:paraId="0DBA3BA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C8F96E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B9D64A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02B25C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253EA8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tcBorders>
              <w:top w:val="nil"/>
            </w:tcBorders>
            <w:vAlign w:val="center"/>
          </w:tcPr>
          <w:p w14:paraId="4859043A"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1A03EDFA" w14:textId="77777777" w:rsidR="00F66A1B" w:rsidRPr="00DD699A" w:rsidRDefault="00F66A1B" w:rsidP="00F66A1B">
            <w:pPr>
              <w:keepNext/>
              <w:keepLines/>
              <w:spacing w:after="0"/>
              <w:jc w:val="center"/>
              <w:rPr>
                <w:rFonts w:ascii="Arial" w:hAnsi="Arial"/>
                <w:sz w:val="18"/>
              </w:rPr>
            </w:pPr>
          </w:p>
        </w:tc>
      </w:tr>
      <w:tr w:rsidR="00F66A1B" w:rsidRPr="00DD699A" w14:paraId="03AA29EF" w14:textId="77777777" w:rsidTr="00CB1A34">
        <w:trPr>
          <w:trHeight w:val="223"/>
          <w:jc w:val="center"/>
        </w:trPr>
        <w:tc>
          <w:tcPr>
            <w:tcW w:w="1584" w:type="dxa"/>
            <w:vMerge w:val="restart"/>
            <w:vAlign w:val="center"/>
          </w:tcPr>
          <w:p w14:paraId="18D73B8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zh-CN"/>
              </w:rPr>
              <w:t>CA_3A-32A-42A</w:t>
            </w:r>
          </w:p>
        </w:tc>
        <w:tc>
          <w:tcPr>
            <w:tcW w:w="1466" w:type="dxa"/>
            <w:vMerge w:val="restart"/>
            <w:vAlign w:val="center"/>
          </w:tcPr>
          <w:p w14:paraId="1413705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48C9088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w:t>
            </w:r>
          </w:p>
        </w:tc>
        <w:tc>
          <w:tcPr>
            <w:tcW w:w="588" w:type="dxa"/>
            <w:shd w:val="clear" w:color="auto" w:fill="auto"/>
            <w:vAlign w:val="center"/>
          </w:tcPr>
          <w:p w14:paraId="6358FDDB" w14:textId="77777777" w:rsidR="00F66A1B" w:rsidRPr="00DD699A" w:rsidRDefault="00F66A1B" w:rsidP="00F66A1B">
            <w:pPr>
              <w:keepNext/>
              <w:keepLines/>
              <w:spacing w:after="0"/>
              <w:jc w:val="center"/>
              <w:rPr>
                <w:rFonts w:ascii="Arial" w:hAnsi="Arial"/>
                <w:sz w:val="18"/>
              </w:rPr>
            </w:pPr>
          </w:p>
        </w:tc>
        <w:tc>
          <w:tcPr>
            <w:tcW w:w="586" w:type="dxa"/>
            <w:vAlign w:val="center"/>
          </w:tcPr>
          <w:p w14:paraId="680F9A1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99754E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DA0CEA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D24A1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1417004" w14:textId="77777777" w:rsidR="00F66A1B" w:rsidRPr="00DD699A" w:rsidRDefault="00F66A1B" w:rsidP="00F66A1B">
            <w:pPr>
              <w:keepNext/>
              <w:keepLines/>
              <w:spacing w:after="0"/>
              <w:jc w:val="center"/>
              <w:rPr>
                <w:rFonts w:ascii="Arial" w:hAnsi="Arial"/>
                <w:sz w:val="18"/>
                <w:lang w:eastAsia="zh-CN"/>
              </w:rPr>
            </w:pPr>
          </w:p>
        </w:tc>
        <w:tc>
          <w:tcPr>
            <w:tcW w:w="1187" w:type="dxa"/>
            <w:vMerge w:val="restart"/>
            <w:vAlign w:val="center"/>
          </w:tcPr>
          <w:p w14:paraId="66731C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55</w:t>
            </w:r>
          </w:p>
        </w:tc>
        <w:tc>
          <w:tcPr>
            <w:tcW w:w="1286" w:type="dxa"/>
            <w:vMerge w:val="restart"/>
            <w:vAlign w:val="center"/>
          </w:tcPr>
          <w:p w14:paraId="691271F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1D5B9A2" w14:textId="77777777" w:rsidTr="00CB1A34">
        <w:trPr>
          <w:trHeight w:val="223"/>
          <w:jc w:val="center"/>
        </w:trPr>
        <w:tc>
          <w:tcPr>
            <w:tcW w:w="1584" w:type="dxa"/>
            <w:vMerge/>
            <w:vAlign w:val="center"/>
          </w:tcPr>
          <w:p w14:paraId="3217613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5F90E9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EB2672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32</w:t>
            </w:r>
          </w:p>
        </w:tc>
        <w:tc>
          <w:tcPr>
            <w:tcW w:w="588" w:type="dxa"/>
            <w:shd w:val="clear" w:color="auto" w:fill="auto"/>
            <w:vAlign w:val="center"/>
          </w:tcPr>
          <w:p w14:paraId="1D2B9C35" w14:textId="77777777" w:rsidR="00F66A1B" w:rsidRPr="00DD699A" w:rsidRDefault="00F66A1B" w:rsidP="00F66A1B">
            <w:pPr>
              <w:keepNext/>
              <w:keepLines/>
              <w:spacing w:after="0"/>
              <w:jc w:val="center"/>
              <w:rPr>
                <w:rFonts w:ascii="Arial" w:hAnsi="Arial"/>
                <w:sz w:val="18"/>
              </w:rPr>
            </w:pPr>
          </w:p>
        </w:tc>
        <w:tc>
          <w:tcPr>
            <w:tcW w:w="586" w:type="dxa"/>
            <w:vAlign w:val="center"/>
          </w:tcPr>
          <w:p w14:paraId="2D1465B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28EC3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9EAD01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03DA00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7311AB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11D9AC3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6B11093" w14:textId="77777777" w:rsidR="00F66A1B" w:rsidRPr="00DD699A" w:rsidRDefault="00F66A1B" w:rsidP="00F66A1B">
            <w:pPr>
              <w:keepNext/>
              <w:keepLines/>
              <w:spacing w:after="0"/>
              <w:jc w:val="center"/>
              <w:rPr>
                <w:rFonts w:ascii="Arial" w:hAnsi="Arial"/>
                <w:sz w:val="18"/>
              </w:rPr>
            </w:pPr>
          </w:p>
        </w:tc>
      </w:tr>
      <w:tr w:rsidR="00F66A1B" w:rsidRPr="00DD699A" w14:paraId="042CB234" w14:textId="77777777" w:rsidTr="00CB1A34">
        <w:trPr>
          <w:trHeight w:val="223"/>
          <w:jc w:val="center"/>
        </w:trPr>
        <w:tc>
          <w:tcPr>
            <w:tcW w:w="1584" w:type="dxa"/>
            <w:vMerge/>
            <w:vAlign w:val="center"/>
          </w:tcPr>
          <w:p w14:paraId="6F3F5AB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C87D04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14F389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42</w:t>
            </w:r>
          </w:p>
        </w:tc>
        <w:tc>
          <w:tcPr>
            <w:tcW w:w="588" w:type="dxa"/>
            <w:shd w:val="clear" w:color="auto" w:fill="auto"/>
            <w:vAlign w:val="center"/>
          </w:tcPr>
          <w:p w14:paraId="473B0D97" w14:textId="77777777" w:rsidR="00F66A1B" w:rsidRPr="00DD699A" w:rsidRDefault="00F66A1B" w:rsidP="00F66A1B">
            <w:pPr>
              <w:keepNext/>
              <w:keepLines/>
              <w:spacing w:after="0"/>
              <w:jc w:val="center"/>
              <w:rPr>
                <w:rFonts w:ascii="Arial" w:hAnsi="Arial"/>
                <w:sz w:val="18"/>
              </w:rPr>
            </w:pPr>
          </w:p>
        </w:tc>
        <w:tc>
          <w:tcPr>
            <w:tcW w:w="586" w:type="dxa"/>
            <w:vAlign w:val="center"/>
          </w:tcPr>
          <w:p w14:paraId="3F8522B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19082B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FF2A87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B35303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286E80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7C7F08C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081F1F9" w14:textId="77777777" w:rsidR="00F66A1B" w:rsidRPr="00DD699A" w:rsidRDefault="00F66A1B" w:rsidP="00F66A1B">
            <w:pPr>
              <w:keepNext/>
              <w:keepLines/>
              <w:spacing w:after="0"/>
              <w:jc w:val="center"/>
              <w:rPr>
                <w:rFonts w:ascii="Arial" w:hAnsi="Arial"/>
                <w:sz w:val="18"/>
              </w:rPr>
            </w:pPr>
          </w:p>
        </w:tc>
      </w:tr>
      <w:tr w:rsidR="00F66A1B" w:rsidRPr="00DD699A" w14:paraId="0C560740" w14:textId="77777777" w:rsidTr="00CB1A34">
        <w:trPr>
          <w:trHeight w:val="223"/>
          <w:jc w:val="center"/>
        </w:trPr>
        <w:tc>
          <w:tcPr>
            <w:tcW w:w="1584" w:type="dxa"/>
            <w:vMerge w:val="restart"/>
            <w:vAlign w:val="center"/>
          </w:tcPr>
          <w:p w14:paraId="41BD3913"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szCs w:val="18"/>
              </w:rPr>
              <w:t>CA_</w:t>
            </w:r>
            <w:r w:rsidRPr="00DD699A">
              <w:rPr>
                <w:rFonts w:ascii="Arial" w:hAnsi="Arial"/>
                <w:kern w:val="2"/>
                <w:sz w:val="18"/>
                <w:szCs w:val="18"/>
                <w:lang w:eastAsia="zh-CN"/>
              </w:rPr>
              <w:t>3A-32</w:t>
            </w:r>
            <w:r w:rsidRPr="00DD699A">
              <w:rPr>
                <w:rFonts w:ascii="Arial" w:hAnsi="Arial"/>
                <w:kern w:val="2"/>
                <w:sz w:val="18"/>
                <w:szCs w:val="18"/>
              </w:rPr>
              <w:t>A-</w:t>
            </w:r>
            <w:r w:rsidRPr="00DD699A">
              <w:rPr>
                <w:rFonts w:ascii="Arial" w:hAnsi="Arial"/>
                <w:kern w:val="2"/>
                <w:sz w:val="18"/>
                <w:szCs w:val="18"/>
                <w:lang w:eastAsia="zh-CN"/>
              </w:rPr>
              <w:t>43</w:t>
            </w:r>
            <w:r w:rsidRPr="00DD699A">
              <w:rPr>
                <w:rFonts w:ascii="Arial" w:hAnsi="Arial"/>
                <w:kern w:val="2"/>
                <w:sz w:val="18"/>
                <w:szCs w:val="18"/>
              </w:rPr>
              <w:t>A</w:t>
            </w:r>
          </w:p>
        </w:tc>
        <w:tc>
          <w:tcPr>
            <w:tcW w:w="1466" w:type="dxa"/>
            <w:vMerge w:val="restart"/>
            <w:vAlign w:val="center"/>
          </w:tcPr>
          <w:p w14:paraId="134372F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1D9EE24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w:t>
            </w:r>
          </w:p>
        </w:tc>
        <w:tc>
          <w:tcPr>
            <w:tcW w:w="588" w:type="dxa"/>
            <w:shd w:val="clear" w:color="auto" w:fill="auto"/>
            <w:vAlign w:val="center"/>
          </w:tcPr>
          <w:p w14:paraId="735C52A6" w14:textId="77777777" w:rsidR="00F66A1B" w:rsidRPr="00DD699A" w:rsidRDefault="00F66A1B" w:rsidP="00F66A1B">
            <w:pPr>
              <w:keepNext/>
              <w:keepLines/>
              <w:spacing w:after="0"/>
              <w:jc w:val="center"/>
              <w:rPr>
                <w:rFonts w:ascii="Arial" w:hAnsi="Arial"/>
                <w:sz w:val="18"/>
              </w:rPr>
            </w:pPr>
          </w:p>
        </w:tc>
        <w:tc>
          <w:tcPr>
            <w:tcW w:w="586" w:type="dxa"/>
            <w:vAlign w:val="center"/>
          </w:tcPr>
          <w:p w14:paraId="37DBB0B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217A45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0077B9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A1DF4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A435BDF" w14:textId="77777777" w:rsidR="00F66A1B" w:rsidRPr="00DD699A" w:rsidRDefault="00F66A1B" w:rsidP="00F66A1B">
            <w:pPr>
              <w:keepNext/>
              <w:keepLines/>
              <w:spacing w:after="0"/>
              <w:jc w:val="center"/>
              <w:rPr>
                <w:rFonts w:ascii="Arial" w:hAnsi="Arial"/>
                <w:sz w:val="18"/>
                <w:lang w:eastAsia="zh-CN"/>
              </w:rPr>
            </w:pPr>
          </w:p>
        </w:tc>
        <w:tc>
          <w:tcPr>
            <w:tcW w:w="1187" w:type="dxa"/>
            <w:vMerge w:val="restart"/>
            <w:vAlign w:val="center"/>
          </w:tcPr>
          <w:p w14:paraId="55281F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55</w:t>
            </w:r>
          </w:p>
        </w:tc>
        <w:tc>
          <w:tcPr>
            <w:tcW w:w="1286" w:type="dxa"/>
            <w:vMerge w:val="restart"/>
            <w:vAlign w:val="center"/>
          </w:tcPr>
          <w:p w14:paraId="7F521E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8EBDB9F" w14:textId="77777777" w:rsidTr="00CB1A34">
        <w:trPr>
          <w:trHeight w:val="223"/>
          <w:jc w:val="center"/>
        </w:trPr>
        <w:tc>
          <w:tcPr>
            <w:tcW w:w="1584" w:type="dxa"/>
            <w:vMerge/>
            <w:vAlign w:val="center"/>
          </w:tcPr>
          <w:p w14:paraId="5B60D18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C53197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B05840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32</w:t>
            </w:r>
          </w:p>
        </w:tc>
        <w:tc>
          <w:tcPr>
            <w:tcW w:w="588" w:type="dxa"/>
            <w:shd w:val="clear" w:color="auto" w:fill="auto"/>
            <w:vAlign w:val="center"/>
          </w:tcPr>
          <w:p w14:paraId="6DA72CE0" w14:textId="77777777" w:rsidR="00F66A1B" w:rsidRPr="00DD699A" w:rsidRDefault="00F66A1B" w:rsidP="00F66A1B">
            <w:pPr>
              <w:keepNext/>
              <w:keepLines/>
              <w:spacing w:after="0"/>
              <w:jc w:val="center"/>
              <w:rPr>
                <w:rFonts w:ascii="Arial" w:hAnsi="Arial"/>
                <w:sz w:val="18"/>
              </w:rPr>
            </w:pPr>
          </w:p>
        </w:tc>
        <w:tc>
          <w:tcPr>
            <w:tcW w:w="586" w:type="dxa"/>
            <w:vAlign w:val="center"/>
          </w:tcPr>
          <w:p w14:paraId="417184E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B03C78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B09DEA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4AEB1D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CEA29E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5E573D3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3D54CB0" w14:textId="77777777" w:rsidR="00F66A1B" w:rsidRPr="00DD699A" w:rsidRDefault="00F66A1B" w:rsidP="00F66A1B">
            <w:pPr>
              <w:keepNext/>
              <w:keepLines/>
              <w:spacing w:after="0"/>
              <w:jc w:val="center"/>
              <w:rPr>
                <w:rFonts w:ascii="Arial" w:hAnsi="Arial"/>
                <w:sz w:val="18"/>
              </w:rPr>
            </w:pPr>
          </w:p>
        </w:tc>
      </w:tr>
      <w:tr w:rsidR="00F66A1B" w:rsidRPr="00DD699A" w14:paraId="1A3C5441" w14:textId="77777777" w:rsidTr="00CB1A34">
        <w:trPr>
          <w:trHeight w:val="223"/>
          <w:jc w:val="center"/>
        </w:trPr>
        <w:tc>
          <w:tcPr>
            <w:tcW w:w="1584" w:type="dxa"/>
            <w:vMerge/>
            <w:vAlign w:val="center"/>
          </w:tcPr>
          <w:p w14:paraId="4B553AE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FC0949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A11504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43</w:t>
            </w:r>
          </w:p>
        </w:tc>
        <w:tc>
          <w:tcPr>
            <w:tcW w:w="588" w:type="dxa"/>
            <w:shd w:val="clear" w:color="auto" w:fill="auto"/>
            <w:vAlign w:val="center"/>
          </w:tcPr>
          <w:p w14:paraId="454285F2" w14:textId="77777777" w:rsidR="00F66A1B" w:rsidRPr="00DD699A" w:rsidRDefault="00F66A1B" w:rsidP="00F66A1B">
            <w:pPr>
              <w:keepNext/>
              <w:keepLines/>
              <w:spacing w:after="0"/>
              <w:jc w:val="center"/>
              <w:rPr>
                <w:rFonts w:ascii="Arial" w:hAnsi="Arial"/>
                <w:sz w:val="18"/>
              </w:rPr>
            </w:pPr>
          </w:p>
        </w:tc>
        <w:tc>
          <w:tcPr>
            <w:tcW w:w="586" w:type="dxa"/>
            <w:vAlign w:val="center"/>
          </w:tcPr>
          <w:p w14:paraId="241964F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D4224B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D87CFB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E3922F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0FEEBB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ign w:val="center"/>
          </w:tcPr>
          <w:p w14:paraId="0EA6B09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BD15F28" w14:textId="77777777" w:rsidR="00F66A1B" w:rsidRPr="00DD699A" w:rsidRDefault="00F66A1B" w:rsidP="00F66A1B">
            <w:pPr>
              <w:keepNext/>
              <w:keepLines/>
              <w:spacing w:after="0"/>
              <w:jc w:val="center"/>
              <w:rPr>
                <w:rFonts w:ascii="Arial" w:hAnsi="Arial"/>
                <w:sz w:val="18"/>
              </w:rPr>
            </w:pPr>
          </w:p>
        </w:tc>
      </w:tr>
      <w:tr w:rsidR="00F66A1B" w:rsidRPr="00DD699A" w14:paraId="0E3DEAFA" w14:textId="77777777" w:rsidTr="00CB1A34">
        <w:trPr>
          <w:trHeight w:val="223"/>
          <w:jc w:val="center"/>
        </w:trPr>
        <w:tc>
          <w:tcPr>
            <w:tcW w:w="1584" w:type="dxa"/>
            <w:vMerge w:val="restart"/>
            <w:vAlign w:val="center"/>
          </w:tcPr>
          <w:p w14:paraId="1779097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zh-CN"/>
              </w:rPr>
              <w:t>3</w:t>
            </w:r>
            <w:r w:rsidRPr="00DD699A">
              <w:rPr>
                <w:rFonts w:ascii="Arial" w:hAnsi="Arial"/>
                <w:sz w:val="18"/>
                <w:lang w:val="en-US"/>
              </w:rPr>
              <w:t>A-32A-46A</w:t>
            </w:r>
          </w:p>
        </w:tc>
        <w:tc>
          <w:tcPr>
            <w:tcW w:w="1466" w:type="dxa"/>
            <w:vMerge w:val="restart"/>
            <w:vAlign w:val="center"/>
          </w:tcPr>
          <w:p w14:paraId="196D21D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0AB8793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620E3433" w14:textId="77777777" w:rsidR="00F66A1B" w:rsidRPr="00DD699A" w:rsidRDefault="00F66A1B" w:rsidP="00F66A1B">
            <w:pPr>
              <w:keepNext/>
              <w:keepLines/>
              <w:spacing w:after="0"/>
              <w:jc w:val="center"/>
              <w:rPr>
                <w:rFonts w:ascii="Arial" w:hAnsi="Arial"/>
                <w:sz w:val="18"/>
              </w:rPr>
            </w:pPr>
          </w:p>
        </w:tc>
        <w:tc>
          <w:tcPr>
            <w:tcW w:w="586" w:type="dxa"/>
            <w:vAlign w:val="center"/>
          </w:tcPr>
          <w:p w14:paraId="55F57BD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59CD5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CC4D18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5A61C6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209B78E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restart"/>
            <w:vAlign w:val="center"/>
          </w:tcPr>
          <w:p w14:paraId="0779EA3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60</w:t>
            </w:r>
          </w:p>
        </w:tc>
        <w:tc>
          <w:tcPr>
            <w:tcW w:w="1286" w:type="dxa"/>
            <w:vMerge w:val="restart"/>
            <w:vAlign w:val="center"/>
          </w:tcPr>
          <w:p w14:paraId="6B1B37F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CBC9396" w14:textId="77777777" w:rsidTr="00CB1A34">
        <w:trPr>
          <w:trHeight w:val="223"/>
          <w:jc w:val="center"/>
        </w:trPr>
        <w:tc>
          <w:tcPr>
            <w:tcW w:w="1584" w:type="dxa"/>
            <w:vMerge/>
            <w:vAlign w:val="center"/>
          </w:tcPr>
          <w:p w14:paraId="786C24C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7CCBE3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4AA13A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32</w:t>
            </w:r>
          </w:p>
        </w:tc>
        <w:tc>
          <w:tcPr>
            <w:tcW w:w="588" w:type="dxa"/>
            <w:shd w:val="clear" w:color="auto" w:fill="auto"/>
            <w:vAlign w:val="center"/>
          </w:tcPr>
          <w:p w14:paraId="7BBFE48C" w14:textId="77777777" w:rsidR="00F66A1B" w:rsidRPr="00DD699A" w:rsidRDefault="00F66A1B" w:rsidP="00F66A1B">
            <w:pPr>
              <w:keepNext/>
              <w:keepLines/>
              <w:spacing w:after="0"/>
              <w:jc w:val="center"/>
              <w:rPr>
                <w:rFonts w:ascii="Arial" w:hAnsi="Arial"/>
                <w:sz w:val="18"/>
              </w:rPr>
            </w:pPr>
          </w:p>
        </w:tc>
        <w:tc>
          <w:tcPr>
            <w:tcW w:w="586" w:type="dxa"/>
            <w:vAlign w:val="center"/>
          </w:tcPr>
          <w:p w14:paraId="0BAFBFA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057453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it-IT"/>
              </w:rPr>
              <w:t>Yes</w:t>
            </w:r>
          </w:p>
        </w:tc>
        <w:tc>
          <w:tcPr>
            <w:tcW w:w="597" w:type="dxa"/>
            <w:gridSpan w:val="2"/>
            <w:vAlign w:val="center"/>
          </w:tcPr>
          <w:p w14:paraId="5F069AD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it-IT"/>
              </w:rPr>
              <w:t>Yes</w:t>
            </w:r>
          </w:p>
        </w:tc>
        <w:tc>
          <w:tcPr>
            <w:tcW w:w="588" w:type="dxa"/>
            <w:vAlign w:val="center"/>
          </w:tcPr>
          <w:p w14:paraId="1B6EA70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it-IT" w:eastAsia="ja-JP"/>
              </w:rPr>
              <w:t>Yes</w:t>
            </w:r>
          </w:p>
        </w:tc>
        <w:tc>
          <w:tcPr>
            <w:tcW w:w="588" w:type="dxa"/>
            <w:gridSpan w:val="2"/>
            <w:vAlign w:val="center"/>
          </w:tcPr>
          <w:p w14:paraId="7F0ACCF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it-IT" w:eastAsia="ja-JP"/>
              </w:rPr>
              <w:t>Yes</w:t>
            </w:r>
          </w:p>
        </w:tc>
        <w:tc>
          <w:tcPr>
            <w:tcW w:w="1187" w:type="dxa"/>
            <w:vMerge/>
            <w:vAlign w:val="center"/>
          </w:tcPr>
          <w:p w14:paraId="5C65677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93EE3F9" w14:textId="77777777" w:rsidR="00F66A1B" w:rsidRPr="00DD699A" w:rsidRDefault="00F66A1B" w:rsidP="00F66A1B">
            <w:pPr>
              <w:keepNext/>
              <w:keepLines/>
              <w:spacing w:after="0"/>
              <w:jc w:val="center"/>
              <w:rPr>
                <w:rFonts w:ascii="Arial" w:hAnsi="Arial"/>
                <w:sz w:val="18"/>
              </w:rPr>
            </w:pPr>
          </w:p>
        </w:tc>
      </w:tr>
      <w:tr w:rsidR="00F66A1B" w:rsidRPr="00DD699A" w14:paraId="58243407" w14:textId="77777777" w:rsidTr="00CB1A34">
        <w:trPr>
          <w:trHeight w:val="223"/>
          <w:jc w:val="center"/>
        </w:trPr>
        <w:tc>
          <w:tcPr>
            <w:tcW w:w="1584" w:type="dxa"/>
            <w:vMerge/>
            <w:vAlign w:val="center"/>
          </w:tcPr>
          <w:p w14:paraId="2976A9F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8629B8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9F66CF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46</w:t>
            </w:r>
          </w:p>
        </w:tc>
        <w:tc>
          <w:tcPr>
            <w:tcW w:w="588" w:type="dxa"/>
            <w:shd w:val="clear" w:color="auto" w:fill="auto"/>
            <w:vAlign w:val="center"/>
          </w:tcPr>
          <w:p w14:paraId="4DBF9D38" w14:textId="77777777" w:rsidR="00F66A1B" w:rsidRPr="00DD699A" w:rsidRDefault="00F66A1B" w:rsidP="00F66A1B">
            <w:pPr>
              <w:keepNext/>
              <w:keepLines/>
              <w:spacing w:after="0"/>
              <w:jc w:val="center"/>
              <w:rPr>
                <w:rFonts w:ascii="Arial" w:hAnsi="Arial"/>
                <w:sz w:val="18"/>
              </w:rPr>
            </w:pPr>
          </w:p>
        </w:tc>
        <w:tc>
          <w:tcPr>
            <w:tcW w:w="586" w:type="dxa"/>
            <w:vAlign w:val="center"/>
          </w:tcPr>
          <w:p w14:paraId="4AFF447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DF32C67"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34FB3FB7" w14:textId="77777777" w:rsidR="00F66A1B" w:rsidRPr="00DD699A" w:rsidRDefault="00F66A1B" w:rsidP="00F66A1B">
            <w:pPr>
              <w:keepNext/>
              <w:keepLines/>
              <w:spacing w:after="0"/>
              <w:jc w:val="center"/>
              <w:rPr>
                <w:rFonts w:ascii="Arial" w:hAnsi="Arial"/>
                <w:sz w:val="18"/>
              </w:rPr>
            </w:pPr>
          </w:p>
        </w:tc>
        <w:tc>
          <w:tcPr>
            <w:tcW w:w="588" w:type="dxa"/>
            <w:vAlign w:val="center"/>
          </w:tcPr>
          <w:p w14:paraId="25C8103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7230BC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it-IT" w:eastAsia="ja-JP"/>
              </w:rPr>
              <w:t>Yes</w:t>
            </w:r>
          </w:p>
        </w:tc>
        <w:tc>
          <w:tcPr>
            <w:tcW w:w="1187" w:type="dxa"/>
            <w:vMerge/>
            <w:vAlign w:val="center"/>
          </w:tcPr>
          <w:p w14:paraId="6687F6E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9172647" w14:textId="77777777" w:rsidR="00F66A1B" w:rsidRPr="00DD699A" w:rsidRDefault="00F66A1B" w:rsidP="00F66A1B">
            <w:pPr>
              <w:keepNext/>
              <w:keepLines/>
              <w:spacing w:after="0"/>
              <w:jc w:val="center"/>
              <w:rPr>
                <w:rFonts w:ascii="Arial" w:hAnsi="Arial"/>
                <w:sz w:val="18"/>
              </w:rPr>
            </w:pPr>
          </w:p>
        </w:tc>
      </w:tr>
      <w:tr w:rsidR="00F66A1B" w:rsidRPr="00DD699A" w14:paraId="6D6A000F" w14:textId="77777777" w:rsidTr="00CB1A34">
        <w:trPr>
          <w:trHeight w:val="223"/>
          <w:jc w:val="center"/>
        </w:trPr>
        <w:tc>
          <w:tcPr>
            <w:tcW w:w="1584" w:type="dxa"/>
            <w:vMerge w:val="restart"/>
            <w:vAlign w:val="center"/>
          </w:tcPr>
          <w:p w14:paraId="7FECE04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zh-CN"/>
              </w:rPr>
              <w:t>3</w:t>
            </w:r>
            <w:r w:rsidRPr="00DD699A">
              <w:rPr>
                <w:rFonts w:ascii="Arial" w:hAnsi="Arial"/>
                <w:sz w:val="18"/>
                <w:lang w:val="en-US"/>
              </w:rPr>
              <w:t>A-32A-46C</w:t>
            </w:r>
          </w:p>
        </w:tc>
        <w:tc>
          <w:tcPr>
            <w:tcW w:w="1466" w:type="dxa"/>
            <w:vMerge w:val="restart"/>
            <w:vAlign w:val="center"/>
          </w:tcPr>
          <w:p w14:paraId="3D643D8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4998960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7DC0FA76" w14:textId="77777777" w:rsidR="00F66A1B" w:rsidRPr="00DD699A" w:rsidRDefault="00F66A1B" w:rsidP="00F66A1B">
            <w:pPr>
              <w:keepNext/>
              <w:keepLines/>
              <w:spacing w:after="0"/>
              <w:jc w:val="center"/>
              <w:rPr>
                <w:rFonts w:ascii="Arial" w:hAnsi="Arial"/>
                <w:sz w:val="18"/>
              </w:rPr>
            </w:pPr>
          </w:p>
        </w:tc>
        <w:tc>
          <w:tcPr>
            <w:tcW w:w="586" w:type="dxa"/>
            <w:vAlign w:val="center"/>
          </w:tcPr>
          <w:p w14:paraId="6F55723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C0C3AE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C3C27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AC8129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187D136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restart"/>
            <w:vAlign w:val="center"/>
          </w:tcPr>
          <w:p w14:paraId="115F12D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80</w:t>
            </w:r>
          </w:p>
        </w:tc>
        <w:tc>
          <w:tcPr>
            <w:tcW w:w="1286" w:type="dxa"/>
            <w:vMerge w:val="restart"/>
            <w:vAlign w:val="center"/>
          </w:tcPr>
          <w:p w14:paraId="07629E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879A309" w14:textId="77777777" w:rsidTr="00CB1A34">
        <w:trPr>
          <w:trHeight w:val="223"/>
          <w:jc w:val="center"/>
        </w:trPr>
        <w:tc>
          <w:tcPr>
            <w:tcW w:w="1584" w:type="dxa"/>
            <w:vMerge/>
            <w:vAlign w:val="center"/>
          </w:tcPr>
          <w:p w14:paraId="1691220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8D44E6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3D16F2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32</w:t>
            </w:r>
          </w:p>
        </w:tc>
        <w:tc>
          <w:tcPr>
            <w:tcW w:w="588" w:type="dxa"/>
            <w:shd w:val="clear" w:color="auto" w:fill="auto"/>
            <w:vAlign w:val="center"/>
          </w:tcPr>
          <w:p w14:paraId="74A331C4" w14:textId="77777777" w:rsidR="00F66A1B" w:rsidRPr="00DD699A" w:rsidRDefault="00F66A1B" w:rsidP="00F66A1B">
            <w:pPr>
              <w:keepNext/>
              <w:keepLines/>
              <w:spacing w:after="0"/>
              <w:jc w:val="center"/>
              <w:rPr>
                <w:rFonts w:ascii="Arial" w:hAnsi="Arial"/>
                <w:sz w:val="18"/>
              </w:rPr>
            </w:pPr>
          </w:p>
        </w:tc>
        <w:tc>
          <w:tcPr>
            <w:tcW w:w="586" w:type="dxa"/>
            <w:vAlign w:val="center"/>
          </w:tcPr>
          <w:p w14:paraId="33B9284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14B4A9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it-IT"/>
              </w:rPr>
              <w:t>Yes</w:t>
            </w:r>
          </w:p>
        </w:tc>
        <w:tc>
          <w:tcPr>
            <w:tcW w:w="597" w:type="dxa"/>
            <w:gridSpan w:val="2"/>
            <w:vAlign w:val="center"/>
          </w:tcPr>
          <w:p w14:paraId="2078728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it-IT"/>
              </w:rPr>
              <w:t>Yes</w:t>
            </w:r>
          </w:p>
        </w:tc>
        <w:tc>
          <w:tcPr>
            <w:tcW w:w="588" w:type="dxa"/>
            <w:vAlign w:val="center"/>
          </w:tcPr>
          <w:p w14:paraId="47CF1E7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it-IT" w:eastAsia="ja-JP"/>
              </w:rPr>
              <w:t>Yes</w:t>
            </w:r>
          </w:p>
        </w:tc>
        <w:tc>
          <w:tcPr>
            <w:tcW w:w="588" w:type="dxa"/>
            <w:gridSpan w:val="2"/>
            <w:vAlign w:val="center"/>
          </w:tcPr>
          <w:p w14:paraId="6FD1224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it-IT" w:eastAsia="ja-JP"/>
              </w:rPr>
              <w:t>Yes</w:t>
            </w:r>
          </w:p>
        </w:tc>
        <w:tc>
          <w:tcPr>
            <w:tcW w:w="1187" w:type="dxa"/>
            <w:vMerge/>
            <w:vAlign w:val="center"/>
          </w:tcPr>
          <w:p w14:paraId="451E116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D8F95FC" w14:textId="77777777" w:rsidR="00F66A1B" w:rsidRPr="00DD699A" w:rsidRDefault="00F66A1B" w:rsidP="00F66A1B">
            <w:pPr>
              <w:keepNext/>
              <w:keepLines/>
              <w:spacing w:after="0"/>
              <w:jc w:val="center"/>
              <w:rPr>
                <w:rFonts w:ascii="Arial" w:hAnsi="Arial"/>
                <w:sz w:val="18"/>
              </w:rPr>
            </w:pPr>
          </w:p>
        </w:tc>
      </w:tr>
      <w:tr w:rsidR="00F66A1B" w:rsidRPr="00DD699A" w14:paraId="23DAE5DF" w14:textId="77777777" w:rsidTr="00CB1A34">
        <w:trPr>
          <w:trHeight w:val="223"/>
          <w:jc w:val="center"/>
        </w:trPr>
        <w:tc>
          <w:tcPr>
            <w:tcW w:w="1584" w:type="dxa"/>
            <w:vMerge/>
            <w:vAlign w:val="center"/>
          </w:tcPr>
          <w:p w14:paraId="6D707CD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F72259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918D17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46</w:t>
            </w:r>
          </w:p>
        </w:tc>
        <w:tc>
          <w:tcPr>
            <w:tcW w:w="3533" w:type="dxa"/>
            <w:gridSpan w:val="9"/>
            <w:shd w:val="clear" w:color="auto" w:fill="auto"/>
            <w:vAlign w:val="center"/>
          </w:tcPr>
          <w:p w14:paraId="3828CA9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CA_46C in Table 5.6A.1-1 of TS 36.101 Bandwidth Combination Set 0</w:t>
            </w:r>
          </w:p>
        </w:tc>
        <w:tc>
          <w:tcPr>
            <w:tcW w:w="1187" w:type="dxa"/>
            <w:vMerge/>
            <w:vAlign w:val="center"/>
          </w:tcPr>
          <w:p w14:paraId="0FF13FE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52D3F1C" w14:textId="77777777" w:rsidR="00F66A1B" w:rsidRPr="00DD699A" w:rsidRDefault="00F66A1B" w:rsidP="00F66A1B">
            <w:pPr>
              <w:keepNext/>
              <w:keepLines/>
              <w:spacing w:after="0"/>
              <w:jc w:val="center"/>
              <w:rPr>
                <w:rFonts w:ascii="Arial" w:hAnsi="Arial"/>
                <w:sz w:val="18"/>
              </w:rPr>
            </w:pPr>
          </w:p>
        </w:tc>
      </w:tr>
      <w:tr w:rsidR="00F66A1B" w:rsidRPr="00DD699A" w14:paraId="53AA4A2A" w14:textId="77777777" w:rsidTr="00CB1A34">
        <w:trPr>
          <w:trHeight w:val="223"/>
          <w:jc w:val="center"/>
        </w:trPr>
        <w:tc>
          <w:tcPr>
            <w:tcW w:w="1584" w:type="dxa"/>
            <w:vMerge w:val="restart"/>
            <w:vAlign w:val="center"/>
          </w:tcPr>
          <w:p w14:paraId="1FB1678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zh-CN"/>
              </w:rPr>
              <w:t>3</w:t>
            </w:r>
            <w:r w:rsidRPr="00DD699A">
              <w:rPr>
                <w:rFonts w:ascii="Arial" w:hAnsi="Arial"/>
                <w:sz w:val="18"/>
                <w:lang w:val="en-US"/>
              </w:rPr>
              <w:t>A-32A-46D</w:t>
            </w:r>
          </w:p>
        </w:tc>
        <w:tc>
          <w:tcPr>
            <w:tcW w:w="1466" w:type="dxa"/>
            <w:vMerge w:val="restart"/>
            <w:vAlign w:val="center"/>
          </w:tcPr>
          <w:p w14:paraId="73DDF69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254905E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7D750247" w14:textId="77777777" w:rsidR="00F66A1B" w:rsidRPr="00DD699A" w:rsidRDefault="00F66A1B" w:rsidP="00F66A1B">
            <w:pPr>
              <w:keepNext/>
              <w:keepLines/>
              <w:spacing w:after="0"/>
              <w:jc w:val="center"/>
              <w:rPr>
                <w:rFonts w:ascii="Arial" w:hAnsi="Arial"/>
                <w:sz w:val="18"/>
              </w:rPr>
            </w:pPr>
          </w:p>
        </w:tc>
        <w:tc>
          <w:tcPr>
            <w:tcW w:w="586" w:type="dxa"/>
            <w:vAlign w:val="center"/>
          </w:tcPr>
          <w:p w14:paraId="0CE54BF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39F10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84DAD2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6F99C7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60F5855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restart"/>
            <w:vAlign w:val="center"/>
          </w:tcPr>
          <w:p w14:paraId="4609F05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100</w:t>
            </w:r>
          </w:p>
        </w:tc>
        <w:tc>
          <w:tcPr>
            <w:tcW w:w="1286" w:type="dxa"/>
            <w:vMerge w:val="restart"/>
            <w:vAlign w:val="center"/>
          </w:tcPr>
          <w:p w14:paraId="065706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2D1B743" w14:textId="77777777" w:rsidTr="00CB1A34">
        <w:trPr>
          <w:trHeight w:val="223"/>
          <w:jc w:val="center"/>
        </w:trPr>
        <w:tc>
          <w:tcPr>
            <w:tcW w:w="1584" w:type="dxa"/>
            <w:vMerge/>
            <w:vAlign w:val="center"/>
          </w:tcPr>
          <w:p w14:paraId="46EC0E5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8EFEF3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7B8B3E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32</w:t>
            </w:r>
          </w:p>
        </w:tc>
        <w:tc>
          <w:tcPr>
            <w:tcW w:w="588" w:type="dxa"/>
            <w:shd w:val="clear" w:color="auto" w:fill="auto"/>
            <w:vAlign w:val="center"/>
          </w:tcPr>
          <w:p w14:paraId="63DA4AC1" w14:textId="77777777" w:rsidR="00F66A1B" w:rsidRPr="00DD699A" w:rsidRDefault="00F66A1B" w:rsidP="00F66A1B">
            <w:pPr>
              <w:keepNext/>
              <w:keepLines/>
              <w:spacing w:after="0"/>
              <w:jc w:val="center"/>
              <w:rPr>
                <w:rFonts w:ascii="Arial" w:hAnsi="Arial"/>
                <w:sz w:val="18"/>
              </w:rPr>
            </w:pPr>
          </w:p>
        </w:tc>
        <w:tc>
          <w:tcPr>
            <w:tcW w:w="586" w:type="dxa"/>
            <w:vAlign w:val="center"/>
          </w:tcPr>
          <w:p w14:paraId="4872C3E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5D23D1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it-IT"/>
              </w:rPr>
              <w:t>Yes</w:t>
            </w:r>
          </w:p>
        </w:tc>
        <w:tc>
          <w:tcPr>
            <w:tcW w:w="597" w:type="dxa"/>
            <w:gridSpan w:val="2"/>
            <w:vAlign w:val="center"/>
          </w:tcPr>
          <w:p w14:paraId="1D7DD8A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it-IT"/>
              </w:rPr>
              <w:t>Yes</w:t>
            </w:r>
          </w:p>
        </w:tc>
        <w:tc>
          <w:tcPr>
            <w:tcW w:w="588" w:type="dxa"/>
            <w:vAlign w:val="center"/>
          </w:tcPr>
          <w:p w14:paraId="7FEDFF2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it-IT" w:eastAsia="ja-JP"/>
              </w:rPr>
              <w:t>Yes</w:t>
            </w:r>
          </w:p>
        </w:tc>
        <w:tc>
          <w:tcPr>
            <w:tcW w:w="588" w:type="dxa"/>
            <w:gridSpan w:val="2"/>
            <w:vAlign w:val="center"/>
          </w:tcPr>
          <w:p w14:paraId="6862254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it-IT" w:eastAsia="ja-JP"/>
              </w:rPr>
              <w:t>Yes</w:t>
            </w:r>
          </w:p>
        </w:tc>
        <w:tc>
          <w:tcPr>
            <w:tcW w:w="1187" w:type="dxa"/>
            <w:vMerge/>
            <w:vAlign w:val="center"/>
          </w:tcPr>
          <w:p w14:paraId="183CF1E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51A08D5" w14:textId="77777777" w:rsidR="00F66A1B" w:rsidRPr="00DD699A" w:rsidRDefault="00F66A1B" w:rsidP="00F66A1B">
            <w:pPr>
              <w:keepNext/>
              <w:keepLines/>
              <w:spacing w:after="0"/>
              <w:jc w:val="center"/>
              <w:rPr>
                <w:rFonts w:ascii="Arial" w:hAnsi="Arial"/>
                <w:sz w:val="18"/>
              </w:rPr>
            </w:pPr>
          </w:p>
        </w:tc>
      </w:tr>
      <w:tr w:rsidR="00F66A1B" w:rsidRPr="00DD699A" w14:paraId="15C33522" w14:textId="77777777" w:rsidTr="00CB1A34">
        <w:trPr>
          <w:trHeight w:val="223"/>
          <w:jc w:val="center"/>
        </w:trPr>
        <w:tc>
          <w:tcPr>
            <w:tcW w:w="1584" w:type="dxa"/>
            <w:vMerge/>
            <w:vAlign w:val="center"/>
          </w:tcPr>
          <w:p w14:paraId="42703DC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6FE331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0F9D9C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46</w:t>
            </w:r>
          </w:p>
        </w:tc>
        <w:tc>
          <w:tcPr>
            <w:tcW w:w="3533" w:type="dxa"/>
            <w:gridSpan w:val="9"/>
            <w:shd w:val="clear" w:color="auto" w:fill="auto"/>
            <w:vAlign w:val="center"/>
          </w:tcPr>
          <w:p w14:paraId="4C23C55C" w14:textId="77777777" w:rsidR="00F66A1B" w:rsidRPr="00DD699A" w:rsidRDefault="00F66A1B" w:rsidP="00F66A1B">
            <w:pPr>
              <w:keepNext/>
              <w:keepLines/>
              <w:spacing w:after="0"/>
              <w:jc w:val="center"/>
              <w:rPr>
                <w:rFonts w:ascii="Arial" w:hAnsi="Arial"/>
                <w:i/>
                <w:sz w:val="18"/>
                <w:lang w:eastAsia="zh-CN"/>
              </w:rPr>
            </w:pPr>
            <w:r w:rsidRPr="00DD699A">
              <w:rPr>
                <w:rFonts w:ascii="Arial" w:hAnsi="Arial"/>
                <w:sz w:val="18"/>
                <w:lang w:eastAsia="ja-JP"/>
              </w:rPr>
              <w:t>See CA_46D in Table 5.6A.1-1 of TS 36.101 Bandwidth Combination Set 0</w:t>
            </w:r>
          </w:p>
        </w:tc>
        <w:tc>
          <w:tcPr>
            <w:tcW w:w="1187" w:type="dxa"/>
            <w:vMerge/>
            <w:vAlign w:val="center"/>
          </w:tcPr>
          <w:p w14:paraId="13574B1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6E97892" w14:textId="77777777" w:rsidR="00F66A1B" w:rsidRPr="00DD699A" w:rsidRDefault="00F66A1B" w:rsidP="00F66A1B">
            <w:pPr>
              <w:keepNext/>
              <w:keepLines/>
              <w:spacing w:after="0"/>
              <w:jc w:val="center"/>
              <w:rPr>
                <w:rFonts w:ascii="Arial" w:hAnsi="Arial"/>
                <w:sz w:val="18"/>
              </w:rPr>
            </w:pPr>
          </w:p>
        </w:tc>
      </w:tr>
      <w:tr w:rsidR="00F66A1B" w:rsidRPr="00DD699A" w14:paraId="09F67915" w14:textId="77777777" w:rsidTr="00CB1A34">
        <w:trPr>
          <w:trHeight w:val="223"/>
          <w:jc w:val="center"/>
        </w:trPr>
        <w:tc>
          <w:tcPr>
            <w:tcW w:w="1584" w:type="dxa"/>
            <w:vMerge w:val="restart"/>
            <w:vAlign w:val="center"/>
          </w:tcPr>
          <w:p w14:paraId="7CDA26C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zh-CN"/>
              </w:rPr>
              <w:t>3</w:t>
            </w:r>
            <w:r w:rsidRPr="00DD699A">
              <w:rPr>
                <w:rFonts w:ascii="Arial" w:hAnsi="Arial"/>
                <w:sz w:val="18"/>
                <w:lang w:val="en-US"/>
              </w:rPr>
              <w:t>A-32A-46E</w:t>
            </w:r>
          </w:p>
        </w:tc>
        <w:tc>
          <w:tcPr>
            <w:tcW w:w="1466" w:type="dxa"/>
            <w:vMerge w:val="restart"/>
            <w:vAlign w:val="center"/>
          </w:tcPr>
          <w:p w14:paraId="580D85F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19D8418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185581E7" w14:textId="77777777" w:rsidR="00F66A1B" w:rsidRPr="00DD699A" w:rsidRDefault="00F66A1B" w:rsidP="00F66A1B">
            <w:pPr>
              <w:keepNext/>
              <w:keepLines/>
              <w:spacing w:after="0"/>
              <w:jc w:val="center"/>
              <w:rPr>
                <w:rFonts w:ascii="Arial" w:hAnsi="Arial"/>
                <w:sz w:val="18"/>
              </w:rPr>
            </w:pPr>
          </w:p>
        </w:tc>
        <w:tc>
          <w:tcPr>
            <w:tcW w:w="586" w:type="dxa"/>
            <w:vAlign w:val="center"/>
          </w:tcPr>
          <w:p w14:paraId="2365297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AF3F2E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BBA3E6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2F85E4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7D452BB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restart"/>
            <w:vAlign w:val="center"/>
          </w:tcPr>
          <w:p w14:paraId="61AC1E7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120</w:t>
            </w:r>
          </w:p>
        </w:tc>
        <w:tc>
          <w:tcPr>
            <w:tcW w:w="1286" w:type="dxa"/>
            <w:vMerge w:val="restart"/>
            <w:vAlign w:val="center"/>
          </w:tcPr>
          <w:p w14:paraId="2318D02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33449CD" w14:textId="77777777" w:rsidTr="00CB1A34">
        <w:trPr>
          <w:trHeight w:val="223"/>
          <w:jc w:val="center"/>
        </w:trPr>
        <w:tc>
          <w:tcPr>
            <w:tcW w:w="1584" w:type="dxa"/>
            <w:vMerge/>
            <w:vAlign w:val="center"/>
          </w:tcPr>
          <w:p w14:paraId="4F8FD95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C91E01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34E5AA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32</w:t>
            </w:r>
          </w:p>
        </w:tc>
        <w:tc>
          <w:tcPr>
            <w:tcW w:w="588" w:type="dxa"/>
            <w:shd w:val="clear" w:color="auto" w:fill="auto"/>
            <w:vAlign w:val="center"/>
          </w:tcPr>
          <w:p w14:paraId="4FF9588B" w14:textId="77777777" w:rsidR="00F66A1B" w:rsidRPr="00DD699A" w:rsidRDefault="00F66A1B" w:rsidP="00F66A1B">
            <w:pPr>
              <w:keepNext/>
              <w:keepLines/>
              <w:spacing w:after="0"/>
              <w:jc w:val="center"/>
              <w:rPr>
                <w:rFonts w:ascii="Arial" w:hAnsi="Arial"/>
                <w:sz w:val="18"/>
              </w:rPr>
            </w:pPr>
          </w:p>
        </w:tc>
        <w:tc>
          <w:tcPr>
            <w:tcW w:w="586" w:type="dxa"/>
            <w:vAlign w:val="center"/>
          </w:tcPr>
          <w:p w14:paraId="2BC6A11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E1ECBF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it-IT"/>
              </w:rPr>
              <w:t>Yes</w:t>
            </w:r>
          </w:p>
        </w:tc>
        <w:tc>
          <w:tcPr>
            <w:tcW w:w="597" w:type="dxa"/>
            <w:gridSpan w:val="2"/>
            <w:vAlign w:val="center"/>
          </w:tcPr>
          <w:p w14:paraId="7E83B00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it-IT"/>
              </w:rPr>
              <w:t>Yes</w:t>
            </w:r>
          </w:p>
        </w:tc>
        <w:tc>
          <w:tcPr>
            <w:tcW w:w="588" w:type="dxa"/>
            <w:vAlign w:val="center"/>
          </w:tcPr>
          <w:p w14:paraId="1D05BD2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it-IT" w:eastAsia="ja-JP"/>
              </w:rPr>
              <w:t>Yes</w:t>
            </w:r>
          </w:p>
        </w:tc>
        <w:tc>
          <w:tcPr>
            <w:tcW w:w="588" w:type="dxa"/>
            <w:gridSpan w:val="2"/>
            <w:vAlign w:val="center"/>
          </w:tcPr>
          <w:p w14:paraId="0036B10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it-IT" w:eastAsia="ja-JP"/>
              </w:rPr>
              <w:t>Yes</w:t>
            </w:r>
          </w:p>
        </w:tc>
        <w:tc>
          <w:tcPr>
            <w:tcW w:w="1187" w:type="dxa"/>
            <w:vMerge/>
            <w:vAlign w:val="center"/>
          </w:tcPr>
          <w:p w14:paraId="4D3218E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5F355EE" w14:textId="77777777" w:rsidR="00F66A1B" w:rsidRPr="00DD699A" w:rsidRDefault="00F66A1B" w:rsidP="00F66A1B">
            <w:pPr>
              <w:keepNext/>
              <w:keepLines/>
              <w:spacing w:after="0"/>
              <w:jc w:val="center"/>
              <w:rPr>
                <w:rFonts w:ascii="Arial" w:hAnsi="Arial"/>
                <w:sz w:val="18"/>
              </w:rPr>
            </w:pPr>
          </w:p>
        </w:tc>
      </w:tr>
      <w:tr w:rsidR="00F66A1B" w:rsidRPr="00DD699A" w14:paraId="25C807AF" w14:textId="77777777" w:rsidTr="00CB1A34">
        <w:trPr>
          <w:trHeight w:val="223"/>
          <w:jc w:val="center"/>
        </w:trPr>
        <w:tc>
          <w:tcPr>
            <w:tcW w:w="1584" w:type="dxa"/>
            <w:vMerge/>
            <w:vAlign w:val="center"/>
          </w:tcPr>
          <w:p w14:paraId="78001C1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743217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56763D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46</w:t>
            </w:r>
          </w:p>
        </w:tc>
        <w:tc>
          <w:tcPr>
            <w:tcW w:w="3533" w:type="dxa"/>
            <w:gridSpan w:val="9"/>
            <w:shd w:val="clear" w:color="auto" w:fill="auto"/>
            <w:vAlign w:val="center"/>
          </w:tcPr>
          <w:p w14:paraId="0A6DFCE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See CA_46E in Table 5.6A.1-1 of TS 36.101 Bandwidth Combination Set 0</w:t>
            </w:r>
          </w:p>
        </w:tc>
        <w:tc>
          <w:tcPr>
            <w:tcW w:w="1187" w:type="dxa"/>
            <w:vMerge/>
            <w:vAlign w:val="center"/>
          </w:tcPr>
          <w:p w14:paraId="388B326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F19A47C" w14:textId="77777777" w:rsidR="00F66A1B" w:rsidRPr="00DD699A" w:rsidRDefault="00F66A1B" w:rsidP="00F66A1B">
            <w:pPr>
              <w:keepNext/>
              <w:keepLines/>
              <w:spacing w:after="0"/>
              <w:jc w:val="center"/>
              <w:rPr>
                <w:rFonts w:ascii="Arial" w:hAnsi="Arial"/>
                <w:sz w:val="18"/>
              </w:rPr>
            </w:pPr>
          </w:p>
        </w:tc>
      </w:tr>
      <w:tr w:rsidR="00F66A1B" w:rsidRPr="00DD699A" w14:paraId="64AA5D15" w14:textId="77777777" w:rsidTr="00CB1A34">
        <w:trPr>
          <w:trHeight w:val="223"/>
          <w:jc w:val="center"/>
        </w:trPr>
        <w:tc>
          <w:tcPr>
            <w:tcW w:w="1584" w:type="dxa"/>
            <w:vMerge w:val="restart"/>
            <w:vAlign w:val="center"/>
          </w:tcPr>
          <w:p w14:paraId="05DB87D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szCs w:val="18"/>
                <w:lang w:eastAsia="zh-CN"/>
              </w:rPr>
              <w:t>CA</w:t>
            </w:r>
            <w:r w:rsidRPr="00DD699A">
              <w:rPr>
                <w:rFonts w:ascii="Arial" w:hAnsi="Arial"/>
                <w:sz w:val="18"/>
                <w:szCs w:val="18"/>
              </w:rPr>
              <w:t>_</w:t>
            </w:r>
            <w:r w:rsidRPr="00DD699A">
              <w:rPr>
                <w:rFonts w:ascii="Arial" w:hAnsi="Arial" w:hint="eastAsia"/>
                <w:sz w:val="18"/>
                <w:szCs w:val="18"/>
                <w:lang w:eastAsia="zh-CN"/>
              </w:rPr>
              <w:t>3</w:t>
            </w:r>
            <w:r w:rsidRPr="00DD699A">
              <w:rPr>
                <w:rFonts w:ascii="Arial" w:hAnsi="Arial"/>
                <w:sz w:val="18"/>
                <w:szCs w:val="18"/>
                <w:lang w:eastAsia="ja-JP"/>
              </w:rPr>
              <w:t>A-40A</w:t>
            </w:r>
            <w:r w:rsidRPr="00DD699A">
              <w:rPr>
                <w:rFonts w:ascii="Arial" w:hAnsi="Arial" w:hint="eastAsia"/>
                <w:sz w:val="18"/>
                <w:szCs w:val="18"/>
                <w:lang w:eastAsia="zh-CN"/>
              </w:rPr>
              <w:t>-</w:t>
            </w:r>
            <w:r w:rsidRPr="00DD699A">
              <w:rPr>
                <w:rFonts w:ascii="Arial" w:hAnsi="Arial"/>
                <w:sz w:val="18"/>
                <w:szCs w:val="18"/>
                <w:lang w:eastAsia="zh-CN"/>
              </w:rPr>
              <w:t>41</w:t>
            </w:r>
            <w:r w:rsidRPr="00DD699A">
              <w:rPr>
                <w:rFonts w:ascii="Arial" w:hAnsi="Arial" w:hint="eastAsia"/>
                <w:sz w:val="18"/>
                <w:szCs w:val="18"/>
                <w:lang w:eastAsia="zh-CN"/>
              </w:rPr>
              <w:t>A</w:t>
            </w:r>
          </w:p>
        </w:tc>
        <w:tc>
          <w:tcPr>
            <w:tcW w:w="1466" w:type="dxa"/>
            <w:vMerge w:val="restart"/>
            <w:vAlign w:val="center"/>
          </w:tcPr>
          <w:p w14:paraId="51F7E11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szCs w:val="18"/>
                <w:lang w:eastAsia="zh-CN"/>
              </w:rPr>
              <w:t>-</w:t>
            </w:r>
          </w:p>
        </w:tc>
        <w:tc>
          <w:tcPr>
            <w:tcW w:w="767" w:type="dxa"/>
            <w:shd w:val="clear" w:color="auto" w:fill="auto"/>
            <w:vAlign w:val="center"/>
          </w:tcPr>
          <w:p w14:paraId="2D83AF0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szCs w:val="18"/>
                <w:lang w:eastAsia="zh-CN"/>
              </w:rPr>
              <w:t>3</w:t>
            </w:r>
          </w:p>
        </w:tc>
        <w:tc>
          <w:tcPr>
            <w:tcW w:w="588" w:type="dxa"/>
            <w:shd w:val="clear" w:color="auto" w:fill="auto"/>
          </w:tcPr>
          <w:p w14:paraId="2FDDD6A4"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val="en-US"/>
              </w:rPr>
              <w:t>Yes</w:t>
            </w:r>
          </w:p>
        </w:tc>
        <w:tc>
          <w:tcPr>
            <w:tcW w:w="586" w:type="dxa"/>
          </w:tcPr>
          <w:p w14:paraId="6C800F2B"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val="en-US"/>
              </w:rPr>
              <w:t>Yes</w:t>
            </w:r>
          </w:p>
        </w:tc>
        <w:tc>
          <w:tcPr>
            <w:tcW w:w="586" w:type="dxa"/>
            <w:gridSpan w:val="2"/>
          </w:tcPr>
          <w:p w14:paraId="07D2CA4D"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val="en-US"/>
              </w:rPr>
              <w:t>Yes</w:t>
            </w:r>
          </w:p>
        </w:tc>
        <w:tc>
          <w:tcPr>
            <w:tcW w:w="597" w:type="dxa"/>
            <w:gridSpan w:val="2"/>
          </w:tcPr>
          <w:p w14:paraId="3CA7B22E"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val="en-US"/>
              </w:rPr>
              <w:t>Yes</w:t>
            </w:r>
          </w:p>
        </w:tc>
        <w:tc>
          <w:tcPr>
            <w:tcW w:w="588" w:type="dxa"/>
          </w:tcPr>
          <w:p w14:paraId="086B701F"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val="en-US"/>
              </w:rPr>
              <w:t>Yes</w:t>
            </w:r>
          </w:p>
        </w:tc>
        <w:tc>
          <w:tcPr>
            <w:tcW w:w="588" w:type="dxa"/>
            <w:gridSpan w:val="2"/>
          </w:tcPr>
          <w:p w14:paraId="1CB90DD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val="en-US"/>
              </w:rPr>
              <w:t>Yes</w:t>
            </w:r>
          </w:p>
        </w:tc>
        <w:tc>
          <w:tcPr>
            <w:tcW w:w="1187" w:type="dxa"/>
            <w:vMerge w:val="restart"/>
            <w:vAlign w:val="center"/>
          </w:tcPr>
          <w:p w14:paraId="0254838B"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6</w:t>
            </w:r>
            <w:r w:rsidRPr="00DD699A">
              <w:rPr>
                <w:rFonts w:ascii="Arial" w:hAnsi="Arial" w:cs="Arial"/>
                <w:sz w:val="18"/>
                <w:lang w:eastAsia="zh-CN"/>
              </w:rPr>
              <w:t>0</w:t>
            </w:r>
          </w:p>
        </w:tc>
        <w:tc>
          <w:tcPr>
            <w:tcW w:w="1286" w:type="dxa"/>
            <w:vMerge w:val="restart"/>
            <w:vAlign w:val="center"/>
          </w:tcPr>
          <w:p w14:paraId="7F4712D4"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7A53E7C4" w14:textId="77777777" w:rsidTr="00CB1A34">
        <w:trPr>
          <w:trHeight w:val="223"/>
          <w:jc w:val="center"/>
        </w:trPr>
        <w:tc>
          <w:tcPr>
            <w:tcW w:w="1584" w:type="dxa"/>
            <w:vMerge/>
            <w:vAlign w:val="center"/>
          </w:tcPr>
          <w:p w14:paraId="76C1C82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328F5C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569E3A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eastAsia="zh-CN"/>
              </w:rPr>
              <w:t>40</w:t>
            </w:r>
          </w:p>
        </w:tc>
        <w:tc>
          <w:tcPr>
            <w:tcW w:w="588" w:type="dxa"/>
            <w:shd w:val="clear" w:color="auto" w:fill="auto"/>
          </w:tcPr>
          <w:p w14:paraId="5A5064E0" w14:textId="77777777" w:rsidR="00F66A1B" w:rsidRPr="00DD699A" w:rsidRDefault="00F66A1B" w:rsidP="00F66A1B">
            <w:pPr>
              <w:keepNext/>
              <w:keepLines/>
              <w:spacing w:after="0"/>
              <w:jc w:val="center"/>
              <w:rPr>
                <w:rFonts w:ascii="Arial" w:hAnsi="Arial"/>
                <w:sz w:val="18"/>
              </w:rPr>
            </w:pPr>
          </w:p>
        </w:tc>
        <w:tc>
          <w:tcPr>
            <w:tcW w:w="586" w:type="dxa"/>
          </w:tcPr>
          <w:p w14:paraId="593ACDF9" w14:textId="77777777" w:rsidR="00F66A1B" w:rsidRPr="00DD699A" w:rsidRDefault="00F66A1B" w:rsidP="00F66A1B">
            <w:pPr>
              <w:keepNext/>
              <w:keepLines/>
              <w:spacing w:after="0"/>
              <w:jc w:val="center"/>
              <w:rPr>
                <w:rFonts w:ascii="Arial" w:hAnsi="Arial"/>
                <w:sz w:val="18"/>
              </w:rPr>
            </w:pPr>
          </w:p>
        </w:tc>
        <w:tc>
          <w:tcPr>
            <w:tcW w:w="586" w:type="dxa"/>
            <w:gridSpan w:val="2"/>
          </w:tcPr>
          <w:p w14:paraId="3FFCB92D"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val="en-US"/>
              </w:rPr>
              <w:t>Yes</w:t>
            </w:r>
          </w:p>
        </w:tc>
        <w:tc>
          <w:tcPr>
            <w:tcW w:w="597" w:type="dxa"/>
            <w:gridSpan w:val="2"/>
          </w:tcPr>
          <w:p w14:paraId="5D58C684"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val="en-US"/>
              </w:rPr>
              <w:t>Yes</w:t>
            </w:r>
          </w:p>
        </w:tc>
        <w:tc>
          <w:tcPr>
            <w:tcW w:w="588" w:type="dxa"/>
          </w:tcPr>
          <w:p w14:paraId="31C4A79F"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val="en-US"/>
              </w:rPr>
              <w:t>Yes</w:t>
            </w:r>
          </w:p>
        </w:tc>
        <w:tc>
          <w:tcPr>
            <w:tcW w:w="588" w:type="dxa"/>
            <w:gridSpan w:val="2"/>
          </w:tcPr>
          <w:p w14:paraId="605F474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val="en-US"/>
              </w:rPr>
              <w:t>Yes</w:t>
            </w:r>
          </w:p>
        </w:tc>
        <w:tc>
          <w:tcPr>
            <w:tcW w:w="1187" w:type="dxa"/>
            <w:vMerge/>
            <w:vAlign w:val="center"/>
          </w:tcPr>
          <w:p w14:paraId="423EDB7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077430D" w14:textId="77777777" w:rsidR="00F66A1B" w:rsidRPr="00DD699A" w:rsidRDefault="00F66A1B" w:rsidP="00F66A1B">
            <w:pPr>
              <w:keepNext/>
              <w:keepLines/>
              <w:spacing w:after="0"/>
              <w:jc w:val="center"/>
              <w:rPr>
                <w:rFonts w:ascii="Arial" w:hAnsi="Arial"/>
                <w:sz w:val="18"/>
              </w:rPr>
            </w:pPr>
          </w:p>
        </w:tc>
      </w:tr>
      <w:tr w:rsidR="00F66A1B" w:rsidRPr="00DD699A" w14:paraId="142EC637" w14:textId="77777777" w:rsidTr="00CB1A34">
        <w:trPr>
          <w:trHeight w:val="223"/>
          <w:jc w:val="center"/>
        </w:trPr>
        <w:tc>
          <w:tcPr>
            <w:tcW w:w="1584" w:type="dxa"/>
            <w:vMerge/>
            <w:vAlign w:val="center"/>
          </w:tcPr>
          <w:p w14:paraId="7FEF442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917BFB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F2317C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eastAsia="ja-JP"/>
              </w:rPr>
              <w:t>41</w:t>
            </w:r>
          </w:p>
        </w:tc>
        <w:tc>
          <w:tcPr>
            <w:tcW w:w="588" w:type="dxa"/>
            <w:shd w:val="clear" w:color="auto" w:fill="auto"/>
          </w:tcPr>
          <w:p w14:paraId="405381D6" w14:textId="77777777" w:rsidR="00F66A1B" w:rsidRPr="00DD699A" w:rsidRDefault="00F66A1B" w:rsidP="00F66A1B">
            <w:pPr>
              <w:keepNext/>
              <w:keepLines/>
              <w:spacing w:after="0"/>
              <w:jc w:val="center"/>
              <w:rPr>
                <w:rFonts w:ascii="Arial" w:hAnsi="Arial"/>
                <w:sz w:val="18"/>
              </w:rPr>
            </w:pPr>
          </w:p>
        </w:tc>
        <w:tc>
          <w:tcPr>
            <w:tcW w:w="586" w:type="dxa"/>
          </w:tcPr>
          <w:p w14:paraId="5EA8BB18" w14:textId="77777777" w:rsidR="00F66A1B" w:rsidRPr="00DD699A" w:rsidRDefault="00F66A1B" w:rsidP="00F66A1B">
            <w:pPr>
              <w:keepNext/>
              <w:keepLines/>
              <w:spacing w:after="0"/>
              <w:jc w:val="center"/>
              <w:rPr>
                <w:rFonts w:ascii="Arial" w:hAnsi="Arial"/>
                <w:sz w:val="18"/>
              </w:rPr>
            </w:pPr>
          </w:p>
        </w:tc>
        <w:tc>
          <w:tcPr>
            <w:tcW w:w="586" w:type="dxa"/>
            <w:gridSpan w:val="2"/>
          </w:tcPr>
          <w:p w14:paraId="0A1E6515"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val="en-US"/>
              </w:rPr>
              <w:t>Yes</w:t>
            </w:r>
          </w:p>
        </w:tc>
        <w:tc>
          <w:tcPr>
            <w:tcW w:w="597" w:type="dxa"/>
            <w:gridSpan w:val="2"/>
          </w:tcPr>
          <w:p w14:paraId="4B18968B"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val="en-US"/>
              </w:rPr>
              <w:t>Yes</w:t>
            </w:r>
          </w:p>
        </w:tc>
        <w:tc>
          <w:tcPr>
            <w:tcW w:w="588" w:type="dxa"/>
          </w:tcPr>
          <w:p w14:paraId="09542A04"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val="en-US"/>
              </w:rPr>
              <w:t>Yes</w:t>
            </w:r>
          </w:p>
        </w:tc>
        <w:tc>
          <w:tcPr>
            <w:tcW w:w="588" w:type="dxa"/>
            <w:gridSpan w:val="2"/>
          </w:tcPr>
          <w:p w14:paraId="7CDC94E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val="en-US"/>
              </w:rPr>
              <w:t>Yes</w:t>
            </w:r>
          </w:p>
        </w:tc>
        <w:tc>
          <w:tcPr>
            <w:tcW w:w="1187" w:type="dxa"/>
            <w:vMerge/>
            <w:vAlign w:val="center"/>
          </w:tcPr>
          <w:p w14:paraId="354A07C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4199324" w14:textId="77777777" w:rsidR="00F66A1B" w:rsidRPr="00DD699A" w:rsidRDefault="00F66A1B" w:rsidP="00F66A1B">
            <w:pPr>
              <w:keepNext/>
              <w:keepLines/>
              <w:spacing w:after="0"/>
              <w:jc w:val="center"/>
              <w:rPr>
                <w:rFonts w:ascii="Arial" w:hAnsi="Arial"/>
                <w:sz w:val="18"/>
              </w:rPr>
            </w:pPr>
          </w:p>
        </w:tc>
      </w:tr>
      <w:tr w:rsidR="00F66A1B" w:rsidRPr="00DD699A" w14:paraId="7A4032F3" w14:textId="77777777" w:rsidTr="00CB1A34">
        <w:trPr>
          <w:trHeight w:val="223"/>
          <w:jc w:val="center"/>
        </w:trPr>
        <w:tc>
          <w:tcPr>
            <w:tcW w:w="1584" w:type="dxa"/>
            <w:vMerge w:val="restart"/>
            <w:vAlign w:val="center"/>
          </w:tcPr>
          <w:p w14:paraId="6176E27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3A</w:t>
            </w:r>
            <w:r w:rsidRPr="00DD699A">
              <w:rPr>
                <w:rFonts w:ascii="Arial" w:hAnsi="Arial"/>
                <w:sz w:val="18"/>
                <w:lang w:val="en-US"/>
              </w:rPr>
              <w:t>-</w:t>
            </w:r>
            <w:r w:rsidRPr="00DD699A">
              <w:rPr>
                <w:rFonts w:ascii="Arial" w:hAnsi="Arial"/>
                <w:sz w:val="18"/>
                <w:lang w:val="en-US" w:eastAsia="ja-JP"/>
              </w:rPr>
              <w:t>41A</w:t>
            </w:r>
            <w:r w:rsidRPr="00DD699A">
              <w:rPr>
                <w:rFonts w:ascii="Arial" w:hAnsi="Arial"/>
                <w:sz w:val="18"/>
                <w:lang w:val="en-US"/>
              </w:rPr>
              <w:t>-</w:t>
            </w:r>
            <w:r w:rsidRPr="00DD699A">
              <w:rPr>
                <w:rFonts w:ascii="Arial" w:hAnsi="Arial"/>
                <w:sz w:val="18"/>
                <w:lang w:val="en-US" w:eastAsia="ja-JP"/>
              </w:rPr>
              <w:t>42A</w:t>
            </w:r>
          </w:p>
        </w:tc>
        <w:tc>
          <w:tcPr>
            <w:tcW w:w="1466" w:type="dxa"/>
            <w:vMerge w:val="restart"/>
            <w:vAlign w:val="center"/>
          </w:tcPr>
          <w:p w14:paraId="28DA580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CA_3A-41A, CA_41A-42A, CA_3A-42A</w:t>
            </w:r>
          </w:p>
        </w:tc>
        <w:tc>
          <w:tcPr>
            <w:tcW w:w="767" w:type="dxa"/>
            <w:shd w:val="clear" w:color="auto" w:fill="auto"/>
            <w:vAlign w:val="center"/>
          </w:tcPr>
          <w:p w14:paraId="5B6EEC5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w:t>
            </w:r>
          </w:p>
        </w:tc>
        <w:tc>
          <w:tcPr>
            <w:tcW w:w="588" w:type="dxa"/>
            <w:shd w:val="clear" w:color="auto" w:fill="auto"/>
            <w:vAlign w:val="center"/>
          </w:tcPr>
          <w:p w14:paraId="496E88FF" w14:textId="77777777" w:rsidR="00F66A1B" w:rsidRPr="00DD699A" w:rsidRDefault="00F66A1B" w:rsidP="00F66A1B">
            <w:pPr>
              <w:keepNext/>
              <w:keepLines/>
              <w:spacing w:after="0"/>
              <w:jc w:val="center"/>
              <w:rPr>
                <w:rFonts w:ascii="Arial" w:hAnsi="Arial"/>
                <w:sz w:val="18"/>
              </w:rPr>
            </w:pPr>
          </w:p>
        </w:tc>
        <w:tc>
          <w:tcPr>
            <w:tcW w:w="586" w:type="dxa"/>
            <w:vAlign w:val="center"/>
          </w:tcPr>
          <w:p w14:paraId="308A76F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B03349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504F0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998A1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F88ECE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32F5DBD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60</w:t>
            </w:r>
          </w:p>
        </w:tc>
        <w:tc>
          <w:tcPr>
            <w:tcW w:w="1286" w:type="dxa"/>
            <w:vMerge w:val="restart"/>
            <w:vAlign w:val="center"/>
          </w:tcPr>
          <w:p w14:paraId="1CFEE91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B48E5C9" w14:textId="77777777" w:rsidTr="00CB1A34">
        <w:trPr>
          <w:trHeight w:val="223"/>
          <w:jc w:val="center"/>
        </w:trPr>
        <w:tc>
          <w:tcPr>
            <w:tcW w:w="1584" w:type="dxa"/>
            <w:vMerge/>
            <w:vAlign w:val="center"/>
          </w:tcPr>
          <w:p w14:paraId="0BEF853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ED59EC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43A6E9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41</w:t>
            </w:r>
          </w:p>
        </w:tc>
        <w:tc>
          <w:tcPr>
            <w:tcW w:w="588" w:type="dxa"/>
            <w:shd w:val="clear" w:color="auto" w:fill="auto"/>
            <w:vAlign w:val="center"/>
          </w:tcPr>
          <w:p w14:paraId="30B2BAAE" w14:textId="77777777" w:rsidR="00F66A1B" w:rsidRPr="00DD699A" w:rsidRDefault="00F66A1B" w:rsidP="00F66A1B">
            <w:pPr>
              <w:keepNext/>
              <w:keepLines/>
              <w:spacing w:after="0"/>
              <w:jc w:val="center"/>
              <w:rPr>
                <w:rFonts w:ascii="Arial" w:hAnsi="Arial"/>
                <w:sz w:val="18"/>
              </w:rPr>
            </w:pPr>
          </w:p>
        </w:tc>
        <w:tc>
          <w:tcPr>
            <w:tcW w:w="586" w:type="dxa"/>
            <w:vAlign w:val="center"/>
          </w:tcPr>
          <w:p w14:paraId="53B074C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37D191D"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1393C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BC1F31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A9701C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ign w:val="center"/>
          </w:tcPr>
          <w:p w14:paraId="5E2B520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EF5EB19" w14:textId="77777777" w:rsidR="00F66A1B" w:rsidRPr="00DD699A" w:rsidRDefault="00F66A1B" w:rsidP="00F66A1B">
            <w:pPr>
              <w:keepNext/>
              <w:keepLines/>
              <w:spacing w:after="0"/>
              <w:jc w:val="center"/>
              <w:rPr>
                <w:rFonts w:ascii="Arial" w:hAnsi="Arial"/>
                <w:sz w:val="18"/>
              </w:rPr>
            </w:pPr>
          </w:p>
        </w:tc>
      </w:tr>
      <w:tr w:rsidR="00F66A1B" w:rsidRPr="00DD699A" w14:paraId="408393DC" w14:textId="77777777" w:rsidTr="00CB1A34">
        <w:trPr>
          <w:trHeight w:val="223"/>
          <w:jc w:val="center"/>
        </w:trPr>
        <w:tc>
          <w:tcPr>
            <w:tcW w:w="1584" w:type="dxa"/>
            <w:vMerge/>
            <w:vAlign w:val="center"/>
          </w:tcPr>
          <w:p w14:paraId="36A449B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7AC57A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9AAA22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588" w:type="dxa"/>
            <w:shd w:val="clear" w:color="auto" w:fill="auto"/>
            <w:vAlign w:val="center"/>
          </w:tcPr>
          <w:p w14:paraId="721B1312" w14:textId="77777777" w:rsidR="00F66A1B" w:rsidRPr="00DD699A" w:rsidRDefault="00F66A1B" w:rsidP="00F66A1B">
            <w:pPr>
              <w:keepNext/>
              <w:keepLines/>
              <w:spacing w:after="0"/>
              <w:jc w:val="center"/>
              <w:rPr>
                <w:rFonts w:ascii="Arial" w:hAnsi="Arial"/>
                <w:sz w:val="18"/>
              </w:rPr>
            </w:pPr>
          </w:p>
        </w:tc>
        <w:tc>
          <w:tcPr>
            <w:tcW w:w="586" w:type="dxa"/>
            <w:vAlign w:val="center"/>
          </w:tcPr>
          <w:p w14:paraId="13B78B2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36158EB"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489CE06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55894C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25037D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ign w:val="center"/>
          </w:tcPr>
          <w:p w14:paraId="0A7BDB2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C930DC1" w14:textId="77777777" w:rsidR="00F66A1B" w:rsidRPr="00DD699A" w:rsidRDefault="00F66A1B" w:rsidP="00F66A1B">
            <w:pPr>
              <w:keepNext/>
              <w:keepLines/>
              <w:spacing w:after="0"/>
              <w:jc w:val="center"/>
              <w:rPr>
                <w:rFonts w:ascii="Arial" w:hAnsi="Arial"/>
                <w:sz w:val="18"/>
              </w:rPr>
            </w:pPr>
          </w:p>
        </w:tc>
      </w:tr>
      <w:tr w:rsidR="00F66A1B" w:rsidRPr="00DD699A" w14:paraId="76392172" w14:textId="77777777" w:rsidTr="00CB1A34">
        <w:trPr>
          <w:trHeight w:val="223"/>
          <w:jc w:val="center"/>
        </w:trPr>
        <w:tc>
          <w:tcPr>
            <w:tcW w:w="1584" w:type="dxa"/>
            <w:vMerge w:val="restart"/>
            <w:vAlign w:val="center"/>
          </w:tcPr>
          <w:p w14:paraId="12CC243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rPr>
              <w:t>CA_3A-41A-42A-42A</w:t>
            </w:r>
          </w:p>
        </w:tc>
        <w:tc>
          <w:tcPr>
            <w:tcW w:w="1466" w:type="dxa"/>
            <w:vMerge w:val="restart"/>
            <w:vAlign w:val="center"/>
          </w:tcPr>
          <w:p w14:paraId="3C96C5F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7F34BEE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ja-JP"/>
              </w:rPr>
              <w:t>3</w:t>
            </w:r>
          </w:p>
        </w:tc>
        <w:tc>
          <w:tcPr>
            <w:tcW w:w="588" w:type="dxa"/>
            <w:shd w:val="clear" w:color="auto" w:fill="auto"/>
            <w:vAlign w:val="center"/>
          </w:tcPr>
          <w:p w14:paraId="258DD7DA" w14:textId="77777777" w:rsidR="00F66A1B" w:rsidRPr="00DD699A" w:rsidRDefault="00F66A1B" w:rsidP="00F66A1B">
            <w:pPr>
              <w:keepNext/>
              <w:keepLines/>
              <w:spacing w:after="0"/>
              <w:jc w:val="center"/>
              <w:rPr>
                <w:rFonts w:ascii="Arial" w:hAnsi="Arial"/>
                <w:sz w:val="18"/>
              </w:rPr>
            </w:pPr>
          </w:p>
        </w:tc>
        <w:tc>
          <w:tcPr>
            <w:tcW w:w="586" w:type="dxa"/>
            <w:vAlign w:val="center"/>
          </w:tcPr>
          <w:p w14:paraId="4D9E97F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837D8E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71892CB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36868DE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62FDB93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restart"/>
            <w:vAlign w:val="center"/>
          </w:tcPr>
          <w:p w14:paraId="3AB67F7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0643E87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11547ED" w14:textId="77777777" w:rsidTr="00CB1A34">
        <w:trPr>
          <w:trHeight w:val="223"/>
          <w:jc w:val="center"/>
        </w:trPr>
        <w:tc>
          <w:tcPr>
            <w:tcW w:w="1584" w:type="dxa"/>
            <w:vMerge/>
            <w:vAlign w:val="center"/>
          </w:tcPr>
          <w:p w14:paraId="08C50FE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B008DC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F4CCCB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ja-JP"/>
              </w:rPr>
              <w:t>41</w:t>
            </w:r>
          </w:p>
        </w:tc>
        <w:tc>
          <w:tcPr>
            <w:tcW w:w="588" w:type="dxa"/>
            <w:shd w:val="clear" w:color="auto" w:fill="auto"/>
            <w:vAlign w:val="center"/>
          </w:tcPr>
          <w:p w14:paraId="30572B47" w14:textId="77777777" w:rsidR="00F66A1B" w:rsidRPr="00DD699A" w:rsidRDefault="00F66A1B" w:rsidP="00F66A1B">
            <w:pPr>
              <w:keepNext/>
              <w:keepLines/>
              <w:spacing w:after="0"/>
              <w:jc w:val="center"/>
              <w:rPr>
                <w:rFonts w:ascii="Arial" w:hAnsi="Arial"/>
                <w:sz w:val="18"/>
              </w:rPr>
            </w:pPr>
          </w:p>
        </w:tc>
        <w:tc>
          <w:tcPr>
            <w:tcW w:w="586" w:type="dxa"/>
            <w:vAlign w:val="center"/>
          </w:tcPr>
          <w:p w14:paraId="1B241A9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31DA804"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33C3770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6CB9E54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329E25F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ign w:val="center"/>
          </w:tcPr>
          <w:p w14:paraId="7824608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6972FE6" w14:textId="77777777" w:rsidR="00F66A1B" w:rsidRPr="00DD699A" w:rsidRDefault="00F66A1B" w:rsidP="00F66A1B">
            <w:pPr>
              <w:keepNext/>
              <w:keepLines/>
              <w:spacing w:after="0"/>
              <w:jc w:val="center"/>
              <w:rPr>
                <w:rFonts w:ascii="Arial" w:hAnsi="Arial"/>
                <w:sz w:val="18"/>
              </w:rPr>
            </w:pPr>
          </w:p>
        </w:tc>
      </w:tr>
      <w:tr w:rsidR="00F66A1B" w:rsidRPr="00DD699A" w14:paraId="5588BD48" w14:textId="77777777" w:rsidTr="00CB1A34">
        <w:trPr>
          <w:trHeight w:val="223"/>
          <w:jc w:val="center"/>
        </w:trPr>
        <w:tc>
          <w:tcPr>
            <w:tcW w:w="1584" w:type="dxa"/>
            <w:vMerge/>
            <w:vAlign w:val="center"/>
          </w:tcPr>
          <w:p w14:paraId="7874F98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A94C2B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7FF0C9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ja-JP"/>
              </w:rPr>
              <w:t>42</w:t>
            </w:r>
          </w:p>
        </w:tc>
        <w:tc>
          <w:tcPr>
            <w:tcW w:w="3533" w:type="dxa"/>
            <w:gridSpan w:val="9"/>
            <w:shd w:val="clear" w:color="auto" w:fill="auto"/>
            <w:vAlign w:val="center"/>
          </w:tcPr>
          <w:p w14:paraId="0E9317C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See CA_42A-42A Bandwidth combination set 1 in Table 5.6A.1-3</w:t>
            </w:r>
          </w:p>
        </w:tc>
        <w:tc>
          <w:tcPr>
            <w:tcW w:w="1187" w:type="dxa"/>
            <w:vMerge/>
            <w:vAlign w:val="center"/>
          </w:tcPr>
          <w:p w14:paraId="3C052BF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D73FB9F" w14:textId="77777777" w:rsidR="00F66A1B" w:rsidRPr="00DD699A" w:rsidRDefault="00F66A1B" w:rsidP="00F66A1B">
            <w:pPr>
              <w:keepNext/>
              <w:keepLines/>
              <w:spacing w:after="0"/>
              <w:jc w:val="center"/>
              <w:rPr>
                <w:rFonts w:ascii="Arial" w:hAnsi="Arial"/>
                <w:sz w:val="18"/>
              </w:rPr>
            </w:pPr>
          </w:p>
        </w:tc>
      </w:tr>
      <w:tr w:rsidR="00F66A1B" w:rsidRPr="00DD699A" w14:paraId="177D7029" w14:textId="77777777" w:rsidTr="00CB1A34">
        <w:trPr>
          <w:trHeight w:val="223"/>
          <w:jc w:val="center"/>
        </w:trPr>
        <w:tc>
          <w:tcPr>
            <w:tcW w:w="1584" w:type="dxa"/>
            <w:vMerge w:val="restart"/>
            <w:vAlign w:val="center"/>
          </w:tcPr>
          <w:p w14:paraId="79D247A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3A</w:t>
            </w:r>
            <w:r w:rsidRPr="00DD699A">
              <w:rPr>
                <w:rFonts w:ascii="Arial" w:hAnsi="Arial"/>
                <w:sz w:val="18"/>
                <w:lang w:val="en-US"/>
              </w:rPr>
              <w:t>-</w:t>
            </w:r>
            <w:r w:rsidRPr="00DD699A">
              <w:rPr>
                <w:rFonts w:ascii="Arial" w:hAnsi="Arial"/>
                <w:sz w:val="18"/>
                <w:lang w:val="en-US" w:eastAsia="ja-JP"/>
              </w:rPr>
              <w:t>41A</w:t>
            </w:r>
            <w:r w:rsidRPr="00DD699A">
              <w:rPr>
                <w:rFonts w:ascii="Arial" w:hAnsi="Arial"/>
                <w:sz w:val="18"/>
                <w:lang w:val="en-US"/>
              </w:rPr>
              <w:t>-</w:t>
            </w:r>
            <w:r w:rsidRPr="00DD699A">
              <w:rPr>
                <w:rFonts w:ascii="Arial" w:hAnsi="Arial"/>
                <w:sz w:val="18"/>
                <w:lang w:val="en-US" w:eastAsia="ja-JP"/>
              </w:rPr>
              <w:t>42C</w:t>
            </w:r>
          </w:p>
        </w:tc>
        <w:tc>
          <w:tcPr>
            <w:tcW w:w="1466" w:type="dxa"/>
            <w:vMerge w:val="restart"/>
            <w:vAlign w:val="center"/>
          </w:tcPr>
          <w:p w14:paraId="13148D7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CA_3A-41A, CA_3A-42</w:t>
            </w:r>
            <w:r w:rsidRPr="00DD699A">
              <w:rPr>
                <w:rFonts w:ascii="Arial" w:hAnsi="Arial" w:hint="eastAsia"/>
                <w:sz w:val="18"/>
                <w:lang w:eastAsia="ja-JP"/>
              </w:rPr>
              <w:t>C</w:t>
            </w:r>
            <w:r w:rsidRPr="00DD699A">
              <w:rPr>
                <w:rFonts w:ascii="Arial" w:hAnsi="Arial"/>
                <w:sz w:val="18"/>
                <w:lang w:eastAsia="zh-CN"/>
              </w:rPr>
              <w:t>, CA_3A-42A, CA_41A-42A, CA_41A-42</w:t>
            </w:r>
            <w:r w:rsidRPr="00DD699A">
              <w:rPr>
                <w:rFonts w:ascii="Arial" w:hAnsi="Arial" w:hint="eastAsia"/>
                <w:sz w:val="18"/>
                <w:lang w:eastAsia="ja-JP"/>
              </w:rPr>
              <w:t>C</w:t>
            </w:r>
            <w:r w:rsidRPr="00DD699A">
              <w:rPr>
                <w:rFonts w:ascii="Arial" w:hAnsi="Arial"/>
                <w:sz w:val="18"/>
                <w:lang w:eastAsia="zh-CN"/>
              </w:rPr>
              <w:t>, CA_42C</w:t>
            </w:r>
          </w:p>
        </w:tc>
        <w:tc>
          <w:tcPr>
            <w:tcW w:w="767" w:type="dxa"/>
            <w:shd w:val="clear" w:color="auto" w:fill="auto"/>
            <w:vAlign w:val="center"/>
          </w:tcPr>
          <w:p w14:paraId="1684E5E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w:t>
            </w:r>
          </w:p>
        </w:tc>
        <w:tc>
          <w:tcPr>
            <w:tcW w:w="588" w:type="dxa"/>
            <w:shd w:val="clear" w:color="auto" w:fill="auto"/>
            <w:vAlign w:val="center"/>
          </w:tcPr>
          <w:p w14:paraId="0375960F" w14:textId="77777777" w:rsidR="00F66A1B" w:rsidRPr="00DD699A" w:rsidRDefault="00F66A1B" w:rsidP="00F66A1B">
            <w:pPr>
              <w:keepNext/>
              <w:keepLines/>
              <w:spacing w:after="0"/>
              <w:jc w:val="center"/>
              <w:rPr>
                <w:rFonts w:ascii="Arial" w:hAnsi="Arial"/>
                <w:sz w:val="18"/>
              </w:rPr>
            </w:pPr>
          </w:p>
        </w:tc>
        <w:tc>
          <w:tcPr>
            <w:tcW w:w="586" w:type="dxa"/>
            <w:vAlign w:val="center"/>
          </w:tcPr>
          <w:p w14:paraId="510A729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8DA42E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0846498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0B807CB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vAlign w:val="center"/>
          </w:tcPr>
          <w:p w14:paraId="5B3C5D4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restart"/>
            <w:vAlign w:val="center"/>
          </w:tcPr>
          <w:p w14:paraId="35D44C5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80</w:t>
            </w:r>
          </w:p>
        </w:tc>
        <w:tc>
          <w:tcPr>
            <w:tcW w:w="1286" w:type="dxa"/>
            <w:vMerge w:val="restart"/>
            <w:vAlign w:val="center"/>
          </w:tcPr>
          <w:p w14:paraId="2C8222C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03804FE" w14:textId="77777777" w:rsidTr="00CB1A34">
        <w:trPr>
          <w:trHeight w:val="223"/>
          <w:jc w:val="center"/>
        </w:trPr>
        <w:tc>
          <w:tcPr>
            <w:tcW w:w="1584" w:type="dxa"/>
            <w:vMerge/>
            <w:vAlign w:val="center"/>
          </w:tcPr>
          <w:p w14:paraId="4244810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916C2D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93E392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41</w:t>
            </w:r>
          </w:p>
        </w:tc>
        <w:tc>
          <w:tcPr>
            <w:tcW w:w="588" w:type="dxa"/>
            <w:shd w:val="clear" w:color="auto" w:fill="auto"/>
            <w:vAlign w:val="center"/>
          </w:tcPr>
          <w:p w14:paraId="43246996" w14:textId="77777777" w:rsidR="00F66A1B" w:rsidRPr="00DD699A" w:rsidRDefault="00F66A1B" w:rsidP="00F66A1B">
            <w:pPr>
              <w:keepNext/>
              <w:keepLines/>
              <w:spacing w:after="0"/>
              <w:jc w:val="center"/>
              <w:rPr>
                <w:rFonts w:ascii="Arial" w:hAnsi="Arial"/>
                <w:sz w:val="18"/>
              </w:rPr>
            </w:pPr>
          </w:p>
        </w:tc>
        <w:tc>
          <w:tcPr>
            <w:tcW w:w="586" w:type="dxa"/>
            <w:vAlign w:val="center"/>
          </w:tcPr>
          <w:p w14:paraId="66F36B1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3605C20"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42BAFA6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1A247BB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vAlign w:val="center"/>
          </w:tcPr>
          <w:p w14:paraId="04ABB7F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1187" w:type="dxa"/>
            <w:vMerge/>
            <w:vAlign w:val="center"/>
          </w:tcPr>
          <w:p w14:paraId="4ABE0C7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7F15432" w14:textId="77777777" w:rsidR="00F66A1B" w:rsidRPr="00DD699A" w:rsidRDefault="00F66A1B" w:rsidP="00F66A1B">
            <w:pPr>
              <w:keepNext/>
              <w:keepLines/>
              <w:spacing w:after="0"/>
              <w:jc w:val="center"/>
              <w:rPr>
                <w:rFonts w:ascii="Arial" w:hAnsi="Arial"/>
                <w:sz w:val="18"/>
              </w:rPr>
            </w:pPr>
          </w:p>
        </w:tc>
      </w:tr>
      <w:tr w:rsidR="00F66A1B" w:rsidRPr="00DD699A" w14:paraId="4FB4DC59" w14:textId="77777777" w:rsidTr="00CB1A34">
        <w:trPr>
          <w:trHeight w:val="223"/>
          <w:jc w:val="center"/>
        </w:trPr>
        <w:tc>
          <w:tcPr>
            <w:tcW w:w="1584" w:type="dxa"/>
            <w:vMerge/>
            <w:vAlign w:val="center"/>
          </w:tcPr>
          <w:p w14:paraId="00243D7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956089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49490B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3533" w:type="dxa"/>
            <w:gridSpan w:val="9"/>
            <w:shd w:val="clear" w:color="auto" w:fill="auto"/>
            <w:vAlign w:val="center"/>
          </w:tcPr>
          <w:p w14:paraId="127F903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See CA_42C Bandwidth combination set 1 in Table 5.6A.1-1</w:t>
            </w:r>
          </w:p>
        </w:tc>
        <w:tc>
          <w:tcPr>
            <w:tcW w:w="1187" w:type="dxa"/>
            <w:vMerge/>
            <w:vAlign w:val="center"/>
          </w:tcPr>
          <w:p w14:paraId="42CBE5E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33F5537" w14:textId="77777777" w:rsidR="00F66A1B" w:rsidRPr="00DD699A" w:rsidRDefault="00F66A1B" w:rsidP="00F66A1B">
            <w:pPr>
              <w:keepNext/>
              <w:keepLines/>
              <w:spacing w:after="0"/>
              <w:jc w:val="center"/>
              <w:rPr>
                <w:rFonts w:ascii="Arial" w:hAnsi="Arial"/>
                <w:sz w:val="18"/>
              </w:rPr>
            </w:pPr>
          </w:p>
        </w:tc>
      </w:tr>
      <w:tr w:rsidR="00F66A1B" w:rsidRPr="00DD699A" w14:paraId="34BFBA53" w14:textId="77777777" w:rsidTr="00CB1A34">
        <w:trPr>
          <w:trHeight w:val="223"/>
          <w:jc w:val="center"/>
        </w:trPr>
        <w:tc>
          <w:tcPr>
            <w:tcW w:w="1584" w:type="dxa"/>
            <w:vMerge w:val="restart"/>
            <w:vAlign w:val="center"/>
          </w:tcPr>
          <w:p w14:paraId="6876131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CA_3A-41A-42A-42C</w:t>
            </w:r>
          </w:p>
        </w:tc>
        <w:tc>
          <w:tcPr>
            <w:tcW w:w="1466" w:type="dxa"/>
            <w:vMerge w:val="restart"/>
            <w:vAlign w:val="center"/>
          </w:tcPr>
          <w:p w14:paraId="14C7C54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CA_42C</w:t>
            </w:r>
          </w:p>
        </w:tc>
        <w:tc>
          <w:tcPr>
            <w:tcW w:w="767" w:type="dxa"/>
            <w:shd w:val="clear" w:color="auto" w:fill="auto"/>
            <w:vAlign w:val="center"/>
          </w:tcPr>
          <w:p w14:paraId="4EE91AA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5FB03FEC" w14:textId="77777777" w:rsidR="00F66A1B" w:rsidRPr="00DD699A" w:rsidRDefault="00F66A1B" w:rsidP="00F66A1B">
            <w:pPr>
              <w:keepNext/>
              <w:keepLines/>
              <w:spacing w:after="0"/>
              <w:jc w:val="center"/>
              <w:rPr>
                <w:rFonts w:ascii="Arial" w:hAnsi="Arial"/>
                <w:sz w:val="18"/>
              </w:rPr>
            </w:pPr>
          </w:p>
        </w:tc>
        <w:tc>
          <w:tcPr>
            <w:tcW w:w="586" w:type="dxa"/>
            <w:vAlign w:val="center"/>
          </w:tcPr>
          <w:p w14:paraId="079136F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8F6BA0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5C4CB5D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05E9555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637AFE8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restart"/>
            <w:vAlign w:val="center"/>
          </w:tcPr>
          <w:p w14:paraId="008490A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100</w:t>
            </w:r>
          </w:p>
        </w:tc>
        <w:tc>
          <w:tcPr>
            <w:tcW w:w="1286" w:type="dxa"/>
            <w:vMerge w:val="restart"/>
            <w:vAlign w:val="center"/>
          </w:tcPr>
          <w:p w14:paraId="78AD8B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69DB6B2" w14:textId="77777777" w:rsidTr="00CB1A34">
        <w:trPr>
          <w:trHeight w:val="223"/>
          <w:jc w:val="center"/>
        </w:trPr>
        <w:tc>
          <w:tcPr>
            <w:tcW w:w="1584" w:type="dxa"/>
            <w:vMerge/>
            <w:vAlign w:val="center"/>
          </w:tcPr>
          <w:p w14:paraId="3A5BC3D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D75DA9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D4F9C8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41</w:t>
            </w:r>
          </w:p>
        </w:tc>
        <w:tc>
          <w:tcPr>
            <w:tcW w:w="588" w:type="dxa"/>
            <w:shd w:val="clear" w:color="auto" w:fill="auto"/>
            <w:vAlign w:val="center"/>
          </w:tcPr>
          <w:p w14:paraId="52341658" w14:textId="77777777" w:rsidR="00F66A1B" w:rsidRPr="00DD699A" w:rsidRDefault="00F66A1B" w:rsidP="00F66A1B">
            <w:pPr>
              <w:keepNext/>
              <w:keepLines/>
              <w:spacing w:after="0"/>
              <w:jc w:val="center"/>
              <w:rPr>
                <w:rFonts w:ascii="Arial" w:hAnsi="Arial"/>
                <w:sz w:val="18"/>
              </w:rPr>
            </w:pPr>
          </w:p>
        </w:tc>
        <w:tc>
          <w:tcPr>
            <w:tcW w:w="586" w:type="dxa"/>
            <w:vAlign w:val="center"/>
          </w:tcPr>
          <w:p w14:paraId="334A161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C3F692C"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7B2828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4645F15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0449A72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ign w:val="center"/>
          </w:tcPr>
          <w:p w14:paraId="189F1EC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B6C58F7" w14:textId="77777777" w:rsidR="00F66A1B" w:rsidRPr="00DD699A" w:rsidRDefault="00F66A1B" w:rsidP="00F66A1B">
            <w:pPr>
              <w:keepNext/>
              <w:keepLines/>
              <w:spacing w:after="0"/>
              <w:jc w:val="center"/>
              <w:rPr>
                <w:rFonts w:ascii="Arial" w:hAnsi="Arial"/>
                <w:sz w:val="18"/>
              </w:rPr>
            </w:pPr>
          </w:p>
        </w:tc>
      </w:tr>
      <w:tr w:rsidR="00F66A1B" w:rsidRPr="00DD699A" w14:paraId="385CF9E1" w14:textId="77777777" w:rsidTr="00CB1A34">
        <w:trPr>
          <w:trHeight w:val="223"/>
          <w:jc w:val="center"/>
        </w:trPr>
        <w:tc>
          <w:tcPr>
            <w:tcW w:w="1584" w:type="dxa"/>
            <w:vMerge/>
            <w:vAlign w:val="center"/>
          </w:tcPr>
          <w:p w14:paraId="1B76C8F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7099BB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6A723A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42</w:t>
            </w:r>
          </w:p>
        </w:tc>
        <w:tc>
          <w:tcPr>
            <w:tcW w:w="3533" w:type="dxa"/>
            <w:gridSpan w:val="9"/>
            <w:shd w:val="clear" w:color="auto" w:fill="auto"/>
            <w:vAlign w:val="center"/>
          </w:tcPr>
          <w:p w14:paraId="550FA0A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See CA_42A-42C Bandwidth combination set 1 in Table 5.6A.1-3</w:t>
            </w:r>
          </w:p>
        </w:tc>
        <w:tc>
          <w:tcPr>
            <w:tcW w:w="1187" w:type="dxa"/>
            <w:vMerge/>
            <w:vAlign w:val="center"/>
          </w:tcPr>
          <w:p w14:paraId="5392D81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379F29B" w14:textId="77777777" w:rsidR="00F66A1B" w:rsidRPr="00DD699A" w:rsidRDefault="00F66A1B" w:rsidP="00F66A1B">
            <w:pPr>
              <w:keepNext/>
              <w:keepLines/>
              <w:spacing w:after="0"/>
              <w:jc w:val="center"/>
              <w:rPr>
                <w:rFonts w:ascii="Arial" w:hAnsi="Arial"/>
                <w:sz w:val="18"/>
              </w:rPr>
            </w:pPr>
          </w:p>
        </w:tc>
      </w:tr>
      <w:tr w:rsidR="00F66A1B" w:rsidRPr="00DD699A" w14:paraId="3A8784C2" w14:textId="77777777" w:rsidTr="00CB1A34">
        <w:trPr>
          <w:trHeight w:val="223"/>
          <w:jc w:val="center"/>
        </w:trPr>
        <w:tc>
          <w:tcPr>
            <w:tcW w:w="1584" w:type="dxa"/>
            <w:vMerge w:val="restart"/>
            <w:vAlign w:val="center"/>
          </w:tcPr>
          <w:p w14:paraId="61EAF0D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CA_3A-41A-42</w:t>
            </w:r>
            <w:r w:rsidRPr="00DD699A">
              <w:rPr>
                <w:rFonts w:ascii="Arial" w:hAnsi="Arial"/>
                <w:sz w:val="18"/>
              </w:rPr>
              <w:t>C</w:t>
            </w:r>
            <w:r w:rsidRPr="00DD699A">
              <w:rPr>
                <w:rFonts w:ascii="Arial" w:hAnsi="Arial" w:hint="eastAsia"/>
                <w:sz w:val="18"/>
              </w:rPr>
              <w:t>-42C</w:t>
            </w:r>
          </w:p>
        </w:tc>
        <w:tc>
          <w:tcPr>
            <w:tcW w:w="1466" w:type="dxa"/>
            <w:vMerge w:val="restart"/>
            <w:vAlign w:val="center"/>
          </w:tcPr>
          <w:p w14:paraId="0D2692F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CA_42C</w:t>
            </w:r>
          </w:p>
        </w:tc>
        <w:tc>
          <w:tcPr>
            <w:tcW w:w="767" w:type="dxa"/>
            <w:shd w:val="clear" w:color="auto" w:fill="auto"/>
            <w:vAlign w:val="center"/>
          </w:tcPr>
          <w:p w14:paraId="1BE006C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w:t>
            </w:r>
          </w:p>
        </w:tc>
        <w:tc>
          <w:tcPr>
            <w:tcW w:w="588" w:type="dxa"/>
            <w:shd w:val="clear" w:color="auto" w:fill="auto"/>
            <w:vAlign w:val="center"/>
          </w:tcPr>
          <w:p w14:paraId="7C7121AF" w14:textId="77777777" w:rsidR="00F66A1B" w:rsidRPr="00DD699A" w:rsidRDefault="00F66A1B" w:rsidP="00F66A1B">
            <w:pPr>
              <w:keepNext/>
              <w:keepLines/>
              <w:spacing w:after="0"/>
              <w:jc w:val="center"/>
              <w:rPr>
                <w:rFonts w:ascii="Arial" w:hAnsi="Arial"/>
                <w:sz w:val="18"/>
              </w:rPr>
            </w:pPr>
          </w:p>
        </w:tc>
        <w:tc>
          <w:tcPr>
            <w:tcW w:w="586" w:type="dxa"/>
            <w:vAlign w:val="center"/>
          </w:tcPr>
          <w:p w14:paraId="1B26408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585F13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1E841FC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4DC3E9B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6FEAC65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restart"/>
            <w:vAlign w:val="center"/>
          </w:tcPr>
          <w:p w14:paraId="1CC7A07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120</w:t>
            </w:r>
          </w:p>
        </w:tc>
        <w:tc>
          <w:tcPr>
            <w:tcW w:w="1286" w:type="dxa"/>
            <w:vMerge w:val="restart"/>
            <w:vAlign w:val="center"/>
          </w:tcPr>
          <w:p w14:paraId="3162E8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1B4D415" w14:textId="77777777" w:rsidTr="00CB1A34">
        <w:trPr>
          <w:trHeight w:val="223"/>
          <w:jc w:val="center"/>
        </w:trPr>
        <w:tc>
          <w:tcPr>
            <w:tcW w:w="1584" w:type="dxa"/>
            <w:vMerge/>
            <w:vAlign w:val="center"/>
          </w:tcPr>
          <w:p w14:paraId="7BFCE81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06147A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F067E4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41</w:t>
            </w:r>
          </w:p>
        </w:tc>
        <w:tc>
          <w:tcPr>
            <w:tcW w:w="588" w:type="dxa"/>
            <w:shd w:val="clear" w:color="auto" w:fill="auto"/>
            <w:vAlign w:val="center"/>
          </w:tcPr>
          <w:p w14:paraId="57263A03" w14:textId="77777777" w:rsidR="00F66A1B" w:rsidRPr="00DD699A" w:rsidRDefault="00F66A1B" w:rsidP="00F66A1B">
            <w:pPr>
              <w:keepNext/>
              <w:keepLines/>
              <w:spacing w:after="0"/>
              <w:jc w:val="center"/>
              <w:rPr>
                <w:rFonts w:ascii="Arial" w:hAnsi="Arial"/>
                <w:sz w:val="18"/>
              </w:rPr>
            </w:pPr>
          </w:p>
        </w:tc>
        <w:tc>
          <w:tcPr>
            <w:tcW w:w="586" w:type="dxa"/>
            <w:vAlign w:val="center"/>
          </w:tcPr>
          <w:p w14:paraId="708C59F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364EAAB"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18B7EF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3F9258D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6C680AA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1187" w:type="dxa"/>
            <w:vMerge/>
            <w:vAlign w:val="center"/>
          </w:tcPr>
          <w:p w14:paraId="6E6D5F8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4F6234A" w14:textId="77777777" w:rsidR="00F66A1B" w:rsidRPr="00DD699A" w:rsidRDefault="00F66A1B" w:rsidP="00F66A1B">
            <w:pPr>
              <w:keepNext/>
              <w:keepLines/>
              <w:spacing w:after="0"/>
              <w:jc w:val="center"/>
              <w:rPr>
                <w:rFonts w:ascii="Arial" w:hAnsi="Arial"/>
                <w:sz w:val="18"/>
              </w:rPr>
            </w:pPr>
          </w:p>
        </w:tc>
      </w:tr>
      <w:tr w:rsidR="00F66A1B" w:rsidRPr="00DD699A" w14:paraId="6DA4F96A" w14:textId="77777777" w:rsidTr="00CB1A34">
        <w:trPr>
          <w:trHeight w:val="223"/>
          <w:jc w:val="center"/>
        </w:trPr>
        <w:tc>
          <w:tcPr>
            <w:tcW w:w="1584" w:type="dxa"/>
            <w:vMerge/>
            <w:vAlign w:val="center"/>
          </w:tcPr>
          <w:p w14:paraId="3138E96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F5E914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9F7EC2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42</w:t>
            </w:r>
          </w:p>
        </w:tc>
        <w:tc>
          <w:tcPr>
            <w:tcW w:w="3533" w:type="dxa"/>
            <w:gridSpan w:val="9"/>
            <w:shd w:val="clear" w:color="auto" w:fill="auto"/>
            <w:vAlign w:val="center"/>
          </w:tcPr>
          <w:p w14:paraId="572B067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See CA_42C-42C Bandwidth combination set 1 in Table 5.6A.1-3</w:t>
            </w:r>
          </w:p>
        </w:tc>
        <w:tc>
          <w:tcPr>
            <w:tcW w:w="1187" w:type="dxa"/>
            <w:vMerge/>
            <w:vAlign w:val="center"/>
          </w:tcPr>
          <w:p w14:paraId="28A3872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483C18D" w14:textId="77777777" w:rsidR="00F66A1B" w:rsidRPr="00DD699A" w:rsidRDefault="00F66A1B" w:rsidP="00F66A1B">
            <w:pPr>
              <w:keepNext/>
              <w:keepLines/>
              <w:spacing w:after="0"/>
              <w:jc w:val="center"/>
              <w:rPr>
                <w:rFonts w:ascii="Arial" w:hAnsi="Arial"/>
                <w:sz w:val="18"/>
              </w:rPr>
            </w:pPr>
          </w:p>
        </w:tc>
      </w:tr>
      <w:tr w:rsidR="00F66A1B" w:rsidRPr="00DD699A" w14:paraId="7417146F" w14:textId="77777777" w:rsidTr="00CB1A34">
        <w:trPr>
          <w:trHeight w:val="223"/>
          <w:jc w:val="center"/>
        </w:trPr>
        <w:tc>
          <w:tcPr>
            <w:tcW w:w="1584" w:type="dxa"/>
            <w:vMerge w:val="restart"/>
            <w:vAlign w:val="center"/>
          </w:tcPr>
          <w:p w14:paraId="6D01446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3A</w:t>
            </w:r>
            <w:r w:rsidRPr="00DD699A">
              <w:rPr>
                <w:rFonts w:ascii="Arial" w:hAnsi="Arial"/>
                <w:sz w:val="18"/>
                <w:lang w:val="en-US"/>
              </w:rPr>
              <w:t>-</w:t>
            </w:r>
            <w:r w:rsidRPr="00DD699A">
              <w:rPr>
                <w:rFonts w:ascii="Arial" w:hAnsi="Arial"/>
                <w:sz w:val="18"/>
                <w:lang w:val="en-US" w:eastAsia="ja-JP"/>
              </w:rPr>
              <w:t>41C</w:t>
            </w:r>
            <w:r w:rsidRPr="00DD699A">
              <w:rPr>
                <w:rFonts w:ascii="Arial" w:hAnsi="Arial"/>
                <w:sz w:val="18"/>
                <w:lang w:val="en-US"/>
              </w:rPr>
              <w:t>-</w:t>
            </w:r>
            <w:r w:rsidRPr="00DD699A">
              <w:rPr>
                <w:rFonts w:ascii="Arial" w:hAnsi="Arial"/>
                <w:sz w:val="18"/>
                <w:lang w:val="en-US" w:eastAsia="ja-JP"/>
              </w:rPr>
              <w:t>42A</w:t>
            </w:r>
          </w:p>
        </w:tc>
        <w:tc>
          <w:tcPr>
            <w:tcW w:w="1466" w:type="dxa"/>
            <w:vMerge w:val="restart"/>
            <w:vAlign w:val="center"/>
          </w:tcPr>
          <w:p w14:paraId="64A9143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CA_3A-41A, CA_3A-41</w:t>
            </w:r>
            <w:r w:rsidRPr="00DD699A">
              <w:rPr>
                <w:rFonts w:ascii="Arial" w:hAnsi="Arial" w:hint="eastAsia"/>
                <w:sz w:val="18"/>
                <w:lang w:eastAsia="ja-JP"/>
              </w:rPr>
              <w:t>C</w:t>
            </w:r>
            <w:r w:rsidRPr="00DD699A">
              <w:rPr>
                <w:rFonts w:ascii="Arial" w:hAnsi="Arial"/>
                <w:sz w:val="18"/>
                <w:lang w:eastAsia="zh-CN"/>
              </w:rPr>
              <w:t>, CA_3A-42A, CA_41A-42A, CA_41C CA_41</w:t>
            </w:r>
            <w:r w:rsidRPr="00DD699A">
              <w:rPr>
                <w:rFonts w:ascii="Arial" w:hAnsi="Arial" w:hint="eastAsia"/>
                <w:sz w:val="18"/>
                <w:lang w:eastAsia="ja-JP"/>
              </w:rPr>
              <w:t>C</w:t>
            </w:r>
            <w:r w:rsidRPr="00DD699A">
              <w:rPr>
                <w:rFonts w:ascii="Arial" w:hAnsi="Arial"/>
                <w:sz w:val="18"/>
                <w:lang w:eastAsia="zh-CN"/>
              </w:rPr>
              <w:t>-42A</w:t>
            </w:r>
          </w:p>
        </w:tc>
        <w:tc>
          <w:tcPr>
            <w:tcW w:w="767" w:type="dxa"/>
            <w:shd w:val="clear" w:color="auto" w:fill="auto"/>
            <w:vAlign w:val="center"/>
          </w:tcPr>
          <w:p w14:paraId="4579F0E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w:t>
            </w:r>
          </w:p>
        </w:tc>
        <w:tc>
          <w:tcPr>
            <w:tcW w:w="588" w:type="dxa"/>
            <w:shd w:val="clear" w:color="auto" w:fill="auto"/>
            <w:vAlign w:val="center"/>
          </w:tcPr>
          <w:p w14:paraId="721C979A" w14:textId="77777777" w:rsidR="00F66A1B" w:rsidRPr="00DD699A" w:rsidRDefault="00F66A1B" w:rsidP="00F66A1B">
            <w:pPr>
              <w:keepNext/>
              <w:keepLines/>
              <w:spacing w:after="0"/>
              <w:jc w:val="center"/>
              <w:rPr>
                <w:rFonts w:ascii="Arial" w:hAnsi="Arial"/>
                <w:sz w:val="18"/>
              </w:rPr>
            </w:pPr>
          </w:p>
        </w:tc>
        <w:tc>
          <w:tcPr>
            <w:tcW w:w="586" w:type="dxa"/>
            <w:vAlign w:val="center"/>
          </w:tcPr>
          <w:p w14:paraId="4DF0D12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A958A4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5E6CB5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212B0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1FBA35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Yes</w:t>
            </w:r>
          </w:p>
        </w:tc>
        <w:tc>
          <w:tcPr>
            <w:tcW w:w="1187" w:type="dxa"/>
            <w:vMerge w:val="restart"/>
            <w:vAlign w:val="center"/>
          </w:tcPr>
          <w:p w14:paraId="0DB58FF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80</w:t>
            </w:r>
          </w:p>
        </w:tc>
        <w:tc>
          <w:tcPr>
            <w:tcW w:w="1286" w:type="dxa"/>
            <w:vMerge w:val="restart"/>
            <w:vAlign w:val="center"/>
          </w:tcPr>
          <w:p w14:paraId="0961481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60F8031" w14:textId="77777777" w:rsidTr="00CB1A34">
        <w:trPr>
          <w:trHeight w:val="223"/>
          <w:jc w:val="center"/>
        </w:trPr>
        <w:tc>
          <w:tcPr>
            <w:tcW w:w="1584" w:type="dxa"/>
            <w:vMerge/>
            <w:vAlign w:val="center"/>
          </w:tcPr>
          <w:p w14:paraId="3477D91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4D111D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3A72D7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41</w:t>
            </w:r>
          </w:p>
        </w:tc>
        <w:tc>
          <w:tcPr>
            <w:tcW w:w="3533" w:type="dxa"/>
            <w:gridSpan w:val="9"/>
            <w:shd w:val="clear" w:color="auto" w:fill="auto"/>
            <w:vAlign w:val="center"/>
          </w:tcPr>
          <w:p w14:paraId="0F872018"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sz w:val="18"/>
                <w:lang w:eastAsia="zh-CN"/>
              </w:rPr>
              <w:t>See CA_41C Bandwidth combination set 0 in Table 5.6A.1-1</w:t>
            </w:r>
          </w:p>
        </w:tc>
        <w:tc>
          <w:tcPr>
            <w:tcW w:w="1187" w:type="dxa"/>
            <w:vMerge/>
            <w:vAlign w:val="center"/>
          </w:tcPr>
          <w:p w14:paraId="4DE6FC9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1758F84" w14:textId="77777777" w:rsidR="00F66A1B" w:rsidRPr="00DD699A" w:rsidRDefault="00F66A1B" w:rsidP="00F66A1B">
            <w:pPr>
              <w:keepNext/>
              <w:keepLines/>
              <w:spacing w:after="0"/>
              <w:jc w:val="center"/>
              <w:rPr>
                <w:rFonts w:ascii="Arial" w:hAnsi="Arial"/>
                <w:sz w:val="18"/>
              </w:rPr>
            </w:pPr>
          </w:p>
        </w:tc>
      </w:tr>
      <w:tr w:rsidR="00F66A1B" w:rsidRPr="00DD699A" w14:paraId="4A041B09" w14:textId="77777777" w:rsidTr="00CB1A34">
        <w:trPr>
          <w:trHeight w:val="223"/>
          <w:jc w:val="center"/>
        </w:trPr>
        <w:tc>
          <w:tcPr>
            <w:tcW w:w="1584" w:type="dxa"/>
            <w:vMerge/>
            <w:vAlign w:val="center"/>
          </w:tcPr>
          <w:p w14:paraId="1BB584F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DBB7F5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D1093C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588" w:type="dxa"/>
            <w:shd w:val="clear" w:color="auto" w:fill="auto"/>
            <w:vAlign w:val="center"/>
          </w:tcPr>
          <w:p w14:paraId="40031AF4" w14:textId="77777777" w:rsidR="00F66A1B" w:rsidRPr="00DD699A" w:rsidRDefault="00F66A1B" w:rsidP="00F66A1B">
            <w:pPr>
              <w:keepNext/>
              <w:keepLines/>
              <w:spacing w:after="0"/>
              <w:jc w:val="center"/>
              <w:rPr>
                <w:rFonts w:ascii="Arial" w:hAnsi="Arial"/>
                <w:sz w:val="18"/>
              </w:rPr>
            </w:pPr>
          </w:p>
        </w:tc>
        <w:tc>
          <w:tcPr>
            <w:tcW w:w="586" w:type="dxa"/>
            <w:vAlign w:val="center"/>
          </w:tcPr>
          <w:p w14:paraId="522DE9A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66A1598"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ECB453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72AC5B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EEEDD1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Yes</w:t>
            </w:r>
          </w:p>
        </w:tc>
        <w:tc>
          <w:tcPr>
            <w:tcW w:w="1187" w:type="dxa"/>
            <w:vMerge/>
            <w:vAlign w:val="center"/>
          </w:tcPr>
          <w:p w14:paraId="7CA3666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39C9B72" w14:textId="77777777" w:rsidR="00F66A1B" w:rsidRPr="00DD699A" w:rsidRDefault="00F66A1B" w:rsidP="00F66A1B">
            <w:pPr>
              <w:keepNext/>
              <w:keepLines/>
              <w:spacing w:after="0"/>
              <w:jc w:val="center"/>
              <w:rPr>
                <w:rFonts w:ascii="Arial" w:hAnsi="Arial"/>
                <w:sz w:val="18"/>
              </w:rPr>
            </w:pPr>
          </w:p>
        </w:tc>
      </w:tr>
      <w:tr w:rsidR="00F66A1B" w:rsidRPr="00DD699A" w14:paraId="6725AE2D" w14:textId="77777777" w:rsidTr="00CB1A34">
        <w:trPr>
          <w:trHeight w:val="223"/>
          <w:jc w:val="center"/>
        </w:trPr>
        <w:tc>
          <w:tcPr>
            <w:tcW w:w="1584" w:type="dxa"/>
            <w:vMerge w:val="restart"/>
            <w:vAlign w:val="center"/>
          </w:tcPr>
          <w:p w14:paraId="1A8E121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3A</w:t>
            </w:r>
            <w:r w:rsidRPr="00DD699A">
              <w:rPr>
                <w:rFonts w:ascii="Arial" w:hAnsi="Arial"/>
                <w:sz w:val="18"/>
                <w:lang w:val="en-US"/>
              </w:rPr>
              <w:t>-</w:t>
            </w:r>
            <w:r w:rsidRPr="00DD699A">
              <w:rPr>
                <w:rFonts w:ascii="Arial" w:hAnsi="Arial"/>
                <w:sz w:val="18"/>
                <w:lang w:val="en-US" w:eastAsia="ja-JP"/>
              </w:rPr>
              <w:t>41C</w:t>
            </w:r>
            <w:r w:rsidRPr="00DD699A">
              <w:rPr>
                <w:rFonts w:ascii="Arial" w:hAnsi="Arial"/>
                <w:sz w:val="18"/>
                <w:lang w:val="en-US"/>
              </w:rPr>
              <w:t>-</w:t>
            </w:r>
            <w:r w:rsidRPr="00DD699A">
              <w:rPr>
                <w:rFonts w:ascii="Arial" w:hAnsi="Arial"/>
                <w:sz w:val="18"/>
                <w:lang w:val="en-US" w:eastAsia="ja-JP"/>
              </w:rPr>
              <w:t>42C</w:t>
            </w:r>
          </w:p>
        </w:tc>
        <w:tc>
          <w:tcPr>
            <w:tcW w:w="1466" w:type="dxa"/>
            <w:vMerge w:val="restart"/>
            <w:vAlign w:val="center"/>
          </w:tcPr>
          <w:p w14:paraId="5758024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CA_3A-41A, CA_</w:t>
            </w:r>
            <w:r w:rsidRPr="00DD699A">
              <w:rPr>
                <w:rFonts w:ascii="Arial" w:hAnsi="Arial" w:hint="eastAsia"/>
                <w:sz w:val="18"/>
                <w:lang w:eastAsia="ja-JP"/>
              </w:rPr>
              <w:t>3A-</w:t>
            </w:r>
            <w:r w:rsidRPr="00DD699A">
              <w:rPr>
                <w:rFonts w:ascii="Arial" w:hAnsi="Arial"/>
                <w:sz w:val="18"/>
                <w:lang w:eastAsia="zh-CN"/>
              </w:rPr>
              <w:t>4</w:t>
            </w:r>
            <w:r w:rsidRPr="00DD699A">
              <w:rPr>
                <w:rFonts w:ascii="Arial" w:hAnsi="Arial" w:hint="eastAsia"/>
                <w:sz w:val="18"/>
                <w:lang w:eastAsia="ja-JP"/>
              </w:rPr>
              <w:t>1</w:t>
            </w:r>
            <w:r w:rsidRPr="00DD699A">
              <w:rPr>
                <w:rFonts w:ascii="Arial" w:hAnsi="Arial"/>
                <w:sz w:val="18"/>
                <w:lang w:eastAsia="zh-CN"/>
              </w:rPr>
              <w:t>C, CA_3A-42A, CA_</w:t>
            </w:r>
            <w:r w:rsidRPr="00DD699A">
              <w:rPr>
                <w:rFonts w:ascii="Arial" w:hAnsi="Arial" w:hint="eastAsia"/>
                <w:sz w:val="18"/>
                <w:lang w:eastAsia="ja-JP"/>
              </w:rPr>
              <w:t>3A-</w:t>
            </w:r>
            <w:r w:rsidRPr="00DD699A">
              <w:rPr>
                <w:rFonts w:ascii="Arial" w:hAnsi="Arial"/>
                <w:sz w:val="18"/>
                <w:lang w:eastAsia="zh-CN"/>
              </w:rPr>
              <w:t>4</w:t>
            </w:r>
            <w:r w:rsidRPr="00DD699A">
              <w:rPr>
                <w:rFonts w:ascii="Arial" w:hAnsi="Arial" w:hint="eastAsia"/>
                <w:sz w:val="18"/>
                <w:lang w:eastAsia="ja-JP"/>
              </w:rPr>
              <w:t>2</w:t>
            </w:r>
            <w:r w:rsidRPr="00DD699A">
              <w:rPr>
                <w:rFonts w:ascii="Arial" w:hAnsi="Arial"/>
                <w:sz w:val="18"/>
                <w:lang w:eastAsia="zh-CN"/>
              </w:rPr>
              <w:t>C, CA_41A-42A, CA_</w:t>
            </w:r>
            <w:r w:rsidRPr="00DD699A">
              <w:rPr>
                <w:rFonts w:ascii="Arial" w:hAnsi="Arial" w:hint="eastAsia"/>
                <w:sz w:val="18"/>
                <w:lang w:eastAsia="ja-JP"/>
              </w:rPr>
              <w:t>41A-</w:t>
            </w:r>
            <w:r w:rsidRPr="00DD699A">
              <w:rPr>
                <w:rFonts w:ascii="Arial" w:hAnsi="Arial"/>
                <w:sz w:val="18"/>
                <w:lang w:eastAsia="zh-CN"/>
              </w:rPr>
              <w:t>4</w:t>
            </w:r>
            <w:r w:rsidRPr="00DD699A">
              <w:rPr>
                <w:rFonts w:ascii="Arial" w:hAnsi="Arial" w:hint="eastAsia"/>
                <w:sz w:val="18"/>
                <w:lang w:eastAsia="ja-JP"/>
              </w:rPr>
              <w:t>2</w:t>
            </w:r>
            <w:r w:rsidRPr="00DD699A">
              <w:rPr>
                <w:rFonts w:ascii="Arial" w:hAnsi="Arial"/>
                <w:sz w:val="18"/>
                <w:lang w:eastAsia="zh-CN"/>
              </w:rPr>
              <w:t>C CA_41C, CA_</w:t>
            </w:r>
            <w:r w:rsidRPr="00DD699A">
              <w:rPr>
                <w:rFonts w:ascii="Arial" w:hAnsi="Arial" w:hint="eastAsia"/>
                <w:sz w:val="18"/>
                <w:lang w:eastAsia="ja-JP"/>
              </w:rPr>
              <w:t>41C-</w:t>
            </w:r>
            <w:r w:rsidRPr="00DD699A">
              <w:rPr>
                <w:rFonts w:ascii="Arial" w:hAnsi="Arial"/>
                <w:sz w:val="18"/>
                <w:lang w:eastAsia="zh-CN"/>
              </w:rPr>
              <w:t>42</w:t>
            </w:r>
            <w:r w:rsidRPr="00DD699A">
              <w:rPr>
                <w:rFonts w:ascii="Arial" w:hAnsi="Arial" w:hint="eastAsia"/>
                <w:sz w:val="18"/>
                <w:lang w:eastAsia="ja-JP"/>
              </w:rPr>
              <w:t>A</w:t>
            </w:r>
            <w:r w:rsidRPr="00DD699A">
              <w:rPr>
                <w:rFonts w:ascii="Arial" w:hAnsi="Arial"/>
                <w:sz w:val="18"/>
                <w:lang w:eastAsia="ja-JP"/>
              </w:rPr>
              <w:t xml:space="preserve">, </w:t>
            </w:r>
            <w:r w:rsidRPr="00DD699A">
              <w:rPr>
                <w:rFonts w:ascii="Arial" w:hAnsi="Arial"/>
                <w:sz w:val="18"/>
                <w:lang w:eastAsia="zh-CN"/>
              </w:rPr>
              <w:t>CA_42C</w:t>
            </w:r>
          </w:p>
        </w:tc>
        <w:tc>
          <w:tcPr>
            <w:tcW w:w="767" w:type="dxa"/>
            <w:shd w:val="clear" w:color="auto" w:fill="auto"/>
            <w:vAlign w:val="center"/>
          </w:tcPr>
          <w:p w14:paraId="665CFB9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3</w:t>
            </w:r>
          </w:p>
        </w:tc>
        <w:tc>
          <w:tcPr>
            <w:tcW w:w="588" w:type="dxa"/>
            <w:shd w:val="clear" w:color="auto" w:fill="auto"/>
            <w:vAlign w:val="center"/>
          </w:tcPr>
          <w:p w14:paraId="182BE157" w14:textId="77777777" w:rsidR="00F66A1B" w:rsidRPr="00DD699A" w:rsidRDefault="00F66A1B" w:rsidP="00F66A1B">
            <w:pPr>
              <w:keepNext/>
              <w:keepLines/>
              <w:spacing w:after="0"/>
              <w:jc w:val="center"/>
              <w:rPr>
                <w:rFonts w:ascii="Arial" w:hAnsi="Arial"/>
                <w:sz w:val="18"/>
              </w:rPr>
            </w:pPr>
          </w:p>
        </w:tc>
        <w:tc>
          <w:tcPr>
            <w:tcW w:w="586" w:type="dxa"/>
            <w:vAlign w:val="center"/>
          </w:tcPr>
          <w:p w14:paraId="66707D2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47E24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637DDE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847DE5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828EB0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34CDFD7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5D8234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A1B31D0" w14:textId="77777777" w:rsidTr="00CB1A34">
        <w:trPr>
          <w:trHeight w:val="223"/>
          <w:jc w:val="center"/>
        </w:trPr>
        <w:tc>
          <w:tcPr>
            <w:tcW w:w="1584" w:type="dxa"/>
            <w:vMerge/>
            <w:vAlign w:val="center"/>
          </w:tcPr>
          <w:p w14:paraId="2B97E8B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DC76B5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66D4DD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41</w:t>
            </w:r>
          </w:p>
        </w:tc>
        <w:tc>
          <w:tcPr>
            <w:tcW w:w="3533" w:type="dxa"/>
            <w:gridSpan w:val="9"/>
            <w:shd w:val="clear" w:color="auto" w:fill="auto"/>
            <w:vAlign w:val="center"/>
          </w:tcPr>
          <w:p w14:paraId="0A50AA6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CA_4</w:t>
            </w:r>
            <w:r w:rsidRPr="00DD699A">
              <w:rPr>
                <w:rFonts w:ascii="Arial" w:eastAsia="SimSun" w:hAnsi="Arial"/>
                <w:sz w:val="18"/>
                <w:lang w:eastAsia="zh-CN"/>
              </w:rPr>
              <w:t>1</w:t>
            </w:r>
            <w:r w:rsidRPr="00DD699A">
              <w:rPr>
                <w:rFonts w:ascii="Arial" w:hAnsi="Arial"/>
                <w:sz w:val="18"/>
                <w:lang w:eastAsia="ja-JP"/>
              </w:rPr>
              <w:t>C Bandwidth combination set 0</w:t>
            </w:r>
            <w:r w:rsidRPr="00DD699A">
              <w:rPr>
                <w:rFonts w:ascii="Arial" w:eastAsia="SimSun" w:hAnsi="Arial"/>
                <w:sz w:val="18"/>
                <w:lang w:eastAsia="zh-CN"/>
              </w:rPr>
              <w:t xml:space="preserve"> </w:t>
            </w:r>
            <w:r w:rsidRPr="00DD699A">
              <w:rPr>
                <w:rFonts w:ascii="Arial" w:hAnsi="Arial"/>
                <w:sz w:val="18"/>
                <w:lang w:eastAsia="ja-JP"/>
              </w:rPr>
              <w:t>in Table 5.6A.1-1</w:t>
            </w:r>
          </w:p>
        </w:tc>
        <w:tc>
          <w:tcPr>
            <w:tcW w:w="1187" w:type="dxa"/>
            <w:vMerge/>
            <w:vAlign w:val="center"/>
          </w:tcPr>
          <w:p w14:paraId="53A5A46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4A00637" w14:textId="77777777" w:rsidR="00F66A1B" w:rsidRPr="00DD699A" w:rsidRDefault="00F66A1B" w:rsidP="00F66A1B">
            <w:pPr>
              <w:keepNext/>
              <w:keepLines/>
              <w:spacing w:after="0"/>
              <w:jc w:val="center"/>
              <w:rPr>
                <w:rFonts w:ascii="Arial" w:hAnsi="Arial"/>
                <w:sz w:val="18"/>
              </w:rPr>
            </w:pPr>
          </w:p>
        </w:tc>
      </w:tr>
      <w:tr w:rsidR="00F66A1B" w:rsidRPr="00DD699A" w14:paraId="6A5F5B29" w14:textId="77777777" w:rsidTr="00CB1A34">
        <w:trPr>
          <w:trHeight w:val="223"/>
          <w:jc w:val="center"/>
        </w:trPr>
        <w:tc>
          <w:tcPr>
            <w:tcW w:w="1584" w:type="dxa"/>
            <w:vMerge/>
            <w:vAlign w:val="center"/>
          </w:tcPr>
          <w:p w14:paraId="6052DD7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607F7F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AC0029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42</w:t>
            </w:r>
          </w:p>
        </w:tc>
        <w:tc>
          <w:tcPr>
            <w:tcW w:w="3533" w:type="dxa"/>
            <w:gridSpan w:val="9"/>
            <w:shd w:val="clear" w:color="auto" w:fill="auto"/>
            <w:vAlign w:val="center"/>
          </w:tcPr>
          <w:p w14:paraId="132F2DA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CA_4</w:t>
            </w:r>
            <w:r w:rsidRPr="00DD699A">
              <w:rPr>
                <w:rFonts w:ascii="Arial" w:eastAsia="SimSun" w:hAnsi="Arial"/>
                <w:sz w:val="18"/>
                <w:lang w:eastAsia="zh-CN"/>
              </w:rPr>
              <w:t>2</w:t>
            </w:r>
            <w:r w:rsidRPr="00DD699A">
              <w:rPr>
                <w:rFonts w:ascii="Arial" w:hAnsi="Arial"/>
                <w:sz w:val="18"/>
                <w:lang w:eastAsia="ja-JP"/>
              </w:rPr>
              <w:t>C Bandwidth combination set 1</w:t>
            </w:r>
            <w:r w:rsidRPr="00DD699A">
              <w:rPr>
                <w:rFonts w:ascii="Arial" w:eastAsia="SimSun" w:hAnsi="Arial"/>
                <w:sz w:val="18"/>
                <w:lang w:eastAsia="zh-CN"/>
              </w:rPr>
              <w:t xml:space="preserve"> </w:t>
            </w:r>
            <w:r w:rsidRPr="00DD699A">
              <w:rPr>
                <w:rFonts w:ascii="Arial" w:hAnsi="Arial"/>
                <w:sz w:val="18"/>
                <w:lang w:eastAsia="ja-JP"/>
              </w:rPr>
              <w:t>in Table 5.6A.1-1</w:t>
            </w:r>
          </w:p>
        </w:tc>
        <w:tc>
          <w:tcPr>
            <w:tcW w:w="1187" w:type="dxa"/>
            <w:vMerge/>
            <w:vAlign w:val="center"/>
          </w:tcPr>
          <w:p w14:paraId="13F6086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0AD1083" w14:textId="77777777" w:rsidR="00F66A1B" w:rsidRPr="00DD699A" w:rsidRDefault="00F66A1B" w:rsidP="00F66A1B">
            <w:pPr>
              <w:keepNext/>
              <w:keepLines/>
              <w:spacing w:after="0"/>
              <w:jc w:val="center"/>
              <w:rPr>
                <w:rFonts w:ascii="Arial" w:hAnsi="Arial"/>
                <w:sz w:val="18"/>
              </w:rPr>
            </w:pPr>
          </w:p>
        </w:tc>
      </w:tr>
      <w:tr w:rsidR="00F66A1B" w:rsidRPr="00DD699A" w14:paraId="1375A7BC" w14:textId="77777777" w:rsidTr="00CB1A34">
        <w:trPr>
          <w:trHeight w:val="223"/>
          <w:jc w:val="center"/>
        </w:trPr>
        <w:tc>
          <w:tcPr>
            <w:tcW w:w="1584" w:type="dxa"/>
            <w:vMerge w:val="restart"/>
            <w:vAlign w:val="center"/>
          </w:tcPr>
          <w:p w14:paraId="67393179"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szCs w:val="18"/>
              </w:rPr>
              <w:t>CA_</w:t>
            </w:r>
            <w:r w:rsidRPr="00DD699A">
              <w:rPr>
                <w:rFonts w:ascii="Arial" w:hAnsi="Arial"/>
                <w:kern w:val="2"/>
                <w:sz w:val="18"/>
                <w:szCs w:val="18"/>
                <w:lang w:eastAsia="zh-CN"/>
              </w:rPr>
              <w:t>3A-42</w:t>
            </w:r>
            <w:r w:rsidRPr="00DD699A">
              <w:rPr>
                <w:rFonts w:ascii="Arial" w:hAnsi="Arial"/>
                <w:kern w:val="2"/>
                <w:sz w:val="18"/>
                <w:szCs w:val="18"/>
              </w:rPr>
              <w:t>A-</w:t>
            </w:r>
            <w:r w:rsidRPr="00DD699A">
              <w:rPr>
                <w:rFonts w:ascii="Arial" w:hAnsi="Arial"/>
                <w:kern w:val="2"/>
                <w:sz w:val="18"/>
                <w:szCs w:val="18"/>
                <w:lang w:eastAsia="zh-CN"/>
              </w:rPr>
              <w:t>43</w:t>
            </w:r>
            <w:r w:rsidRPr="00DD699A">
              <w:rPr>
                <w:rFonts w:ascii="Arial" w:hAnsi="Arial"/>
                <w:kern w:val="2"/>
                <w:sz w:val="18"/>
                <w:szCs w:val="18"/>
              </w:rPr>
              <w:t>A</w:t>
            </w:r>
          </w:p>
        </w:tc>
        <w:tc>
          <w:tcPr>
            <w:tcW w:w="1466" w:type="dxa"/>
            <w:vMerge w:val="restart"/>
            <w:vAlign w:val="center"/>
          </w:tcPr>
          <w:p w14:paraId="182BD94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653B6F5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eastAsia="zh-CN"/>
              </w:rPr>
              <w:t>3</w:t>
            </w:r>
          </w:p>
        </w:tc>
        <w:tc>
          <w:tcPr>
            <w:tcW w:w="588" w:type="dxa"/>
            <w:shd w:val="clear" w:color="auto" w:fill="auto"/>
            <w:vAlign w:val="center"/>
          </w:tcPr>
          <w:p w14:paraId="342AD0FE" w14:textId="77777777" w:rsidR="00F66A1B" w:rsidRPr="00DD699A" w:rsidRDefault="00F66A1B" w:rsidP="00F66A1B">
            <w:pPr>
              <w:keepNext/>
              <w:keepLines/>
              <w:spacing w:after="0"/>
              <w:jc w:val="center"/>
              <w:rPr>
                <w:rFonts w:ascii="Arial" w:hAnsi="Arial"/>
                <w:sz w:val="18"/>
              </w:rPr>
            </w:pPr>
          </w:p>
        </w:tc>
        <w:tc>
          <w:tcPr>
            <w:tcW w:w="586" w:type="dxa"/>
            <w:vAlign w:val="center"/>
          </w:tcPr>
          <w:p w14:paraId="69A0743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B96666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3E4294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310862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BF73538"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05C1A83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55</w:t>
            </w:r>
          </w:p>
        </w:tc>
        <w:tc>
          <w:tcPr>
            <w:tcW w:w="1286" w:type="dxa"/>
            <w:vMerge w:val="restart"/>
            <w:vAlign w:val="center"/>
          </w:tcPr>
          <w:p w14:paraId="716038F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30F4F15" w14:textId="77777777" w:rsidTr="00CB1A34">
        <w:trPr>
          <w:trHeight w:val="223"/>
          <w:jc w:val="center"/>
        </w:trPr>
        <w:tc>
          <w:tcPr>
            <w:tcW w:w="1584" w:type="dxa"/>
            <w:vMerge/>
            <w:vAlign w:val="center"/>
          </w:tcPr>
          <w:p w14:paraId="23B088A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678233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9EC1B6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
                <w:sz w:val="18"/>
                <w:szCs w:val="18"/>
                <w:lang w:eastAsia="zh-CN"/>
              </w:rPr>
              <w:t>42</w:t>
            </w:r>
          </w:p>
        </w:tc>
        <w:tc>
          <w:tcPr>
            <w:tcW w:w="588" w:type="dxa"/>
            <w:shd w:val="clear" w:color="auto" w:fill="auto"/>
            <w:vAlign w:val="center"/>
          </w:tcPr>
          <w:p w14:paraId="41E3DBCA" w14:textId="77777777" w:rsidR="00F66A1B" w:rsidRPr="00DD699A" w:rsidRDefault="00F66A1B" w:rsidP="00F66A1B">
            <w:pPr>
              <w:keepNext/>
              <w:keepLines/>
              <w:spacing w:after="0"/>
              <w:jc w:val="center"/>
              <w:rPr>
                <w:rFonts w:ascii="Arial" w:hAnsi="Arial"/>
                <w:sz w:val="18"/>
              </w:rPr>
            </w:pPr>
          </w:p>
        </w:tc>
        <w:tc>
          <w:tcPr>
            <w:tcW w:w="586" w:type="dxa"/>
            <w:vAlign w:val="center"/>
          </w:tcPr>
          <w:p w14:paraId="5D73B60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B1A84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36A714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587BFC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3D5F89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22AF4A0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9B86BE0" w14:textId="77777777" w:rsidR="00F66A1B" w:rsidRPr="00DD699A" w:rsidRDefault="00F66A1B" w:rsidP="00F66A1B">
            <w:pPr>
              <w:keepNext/>
              <w:keepLines/>
              <w:spacing w:after="0"/>
              <w:jc w:val="center"/>
              <w:rPr>
                <w:rFonts w:ascii="Arial" w:hAnsi="Arial"/>
                <w:sz w:val="18"/>
              </w:rPr>
            </w:pPr>
          </w:p>
        </w:tc>
      </w:tr>
      <w:tr w:rsidR="00F66A1B" w:rsidRPr="00DD699A" w14:paraId="7D8D7EC1" w14:textId="77777777" w:rsidTr="00CB1A34">
        <w:trPr>
          <w:trHeight w:val="223"/>
          <w:jc w:val="center"/>
        </w:trPr>
        <w:tc>
          <w:tcPr>
            <w:tcW w:w="1584" w:type="dxa"/>
            <w:vMerge/>
            <w:vAlign w:val="center"/>
          </w:tcPr>
          <w:p w14:paraId="2D59C93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88A500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D2CE3B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eastAsia="zh-CN"/>
              </w:rPr>
              <w:t>43</w:t>
            </w:r>
          </w:p>
        </w:tc>
        <w:tc>
          <w:tcPr>
            <w:tcW w:w="588" w:type="dxa"/>
            <w:shd w:val="clear" w:color="auto" w:fill="auto"/>
            <w:vAlign w:val="center"/>
          </w:tcPr>
          <w:p w14:paraId="5E291F79" w14:textId="77777777" w:rsidR="00F66A1B" w:rsidRPr="00DD699A" w:rsidRDefault="00F66A1B" w:rsidP="00F66A1B">
            <w:pPr>
              <w:keepNext/>
              <w:keepLines/>
              <w:spacing w:after="0"/>
              <w:jc w:val="center"/>
              <w:rPr>
                <w:rFonts w:ascii="Arial" w:hAnsi="Arial"/>
                <w:sz w:val="18"/>
              </w:rPr>
            </w:pPr>
          </w:p>
        </w:tc>
        <w:tc>
          <w:tcPr>
            <w:tcW w:w="586" w:type="dxa"/>
            <w:vAlign w:val="center"/>
          </w:tcPr>
          <w:p w14:paraId="6AA95B0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E16990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3F967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210F22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F27911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BF6435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18384E2" w14:textId="77777777" w:rsidR="00F66A1B" w:rsidRPr="00DD699A" w:rsidRDefault="00F66A1B" w:rsidP="00F66A1B">
            <w:pPr>
              <w:keepNext/>
              <w:keepLines/>
              <w:spacing w:after="0"/>
              <w:jc w:val="center"/>
              <w:rPr>
                <w:rFonts w:ascii="Arial" w:hAnsi="Arial"/>
                <w:sz w:val="18"/>
              </w:rPr>
            </w:pPr>
          </w:p>
        </w:tc>
      </w:tr>
      <w:tr w:rsidR="00F66A1B" w:rsidRPr="00DD699A" w14:paraId="42C7ECF7" w14:textId="77777777" w:rsidTr="00CB1A34">
        <w:trPr>
          <w:trHeight w:val="223"/>
          <w:jc w:val="center"/>
        </w:trPr>
        <w:tc>
          <w:tcPr>
            <w:tcW w:w="1584" w:type="dxa"/>
            <w:vMerge w:val="restart"/>
            <w:vAlign w:val="center"/>
          </w:tcPr>
          <w:p w14:paraId="3844BC3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CA_4A-5A-12A</w:t>
            </w:r>
          </w:p>
        </w:tc>
        <w:tc>
          <w:tcPr>
            <w:tcW w:w="1466" w:type="dxa"/>
            <w:vMerge w:val="restart"/>
            <w:vAlign w:val="center"/>
          </w:tcPr>
          <w:p w14:paraId="3FF50E1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372AD4E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0136C3D8" w14:textId="77777777" w:rsidR="00F66A1B" w:rsidRPr="00DD699A" w:rsidRDefault="00F66A1B" w:rsidP="00F66A1B">
            <w:pPr>
              <w:keepNext/>
              <w:keepLines/>
              <w:spacing w:after="0"/>
              <w:jc w:val="center"/>
              <w:rPr>
                <w:rFonts w:ascii="Arial" w:hAnsi="Arial"/>
                <w:sz w:val="18"/>
              </w:rPr>
            </w:pPr>
          </w:p>
        </w:tc>
        <w:tc>
          <w:tcPr>
            <w:tcW w:w="586" w:type="dxa"/>
            <w:vAlign w:val="center"/>
          </w:tcPr>
          <w:p w14:paraId="2D03D6B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751DD0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A98A4F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CFCF33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F0AE9D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30BA59F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781B1A2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0BFC8FB" w14:textId="77777777" w:rsidTr="00CB1A34">
        <w:trPr>
          <w:trHeight w:val="223"/>
          <w:jc w:val="center"/>
        </w:trPr>
        <w:tc>
          <w:tcPr>
            <w:tcW w:w="1584" w:type="dxa"/>
            <w:vMerge/>
            <w:vAlign w:val="center"/>
          </w:tcPr>
          <w:p w14:paraId="0ADA97A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EF78B1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99F295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shd w:val="clear" w:color="auto" w:fill="auto"/>
            <w:vAlign w:val="center"/>
          </w:tcPr>
          <w:p w14:paraId="6A022641" w14:textId="77777777" w:rsidR="00F66A1B" w:rsidRPr="00DD699A" w:rsidRDefault="00F66A1B" w:rsidP="00F66A1B">
            <w:pPr>
              <w:keepNext/>
              <w:keepLines/>
              <w:spacing w:after="0"/>
              <w:jc w:val="center"/>
              <w:rPr>
                <w:rFonts w:ascii="Arial" w:hAnsi="Arial"/>
                <w:sz w:val="18"/>
              </w:rPr>
            </w:pPr>
          </w:p>
        </w:tc>
        <w:tc>
          <w:tcPr>
            <w:tcW w:w="586" w:type="dxa"/>
            <w:vAlign w:val="center"/>
          </w:tcPr>
          <w:p w14:paraId="6F826D3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9A5D7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A43DDB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89E2BC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702006D"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2D749F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83D3FA7" w14:textId="77777777" w:rsidR="00F66A1B" w:rsidRPr="00DD699A" w:rsidRDefault="00F66A1B" w:rsidP="00F66A1B">
            <w:pPr>
              <w:keepNext/>
              <w:keepLines/>
              <w:spacing w:after="0"/>
              <w:jc w:val="center"/>
              <w:rPr>
                <w:rFonts w:ascii="Arial" w:hAnsi="Arial"/>
                <w:sz w:val="18"/>
              </w:rPr>
            </w:pPr>
          </w:p>
        </w:tc>
      </w:tr>
      <w:tr w:rsidR="00F66A1B" w:rsidRPr="00DD699A" w14:paraId="31559587" w14:textId="77777777" w:rsidTr="00CB1A34">
        <w:trPr>
          <w:trHeight w:val="223"/>
          <w:jc w:val="center"/>
        </w:trPr>
        <w:tc>
          <w:tcPr>
            <w:tcW w:w="1584" w:type="dxa"/>
            <w:vMerge/>
            <w:vAlign w:val="center"/>
          </w:tcPr>
          <w:p w14:paraId="788DFA7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9CE39F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7927C1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588" w:type="dxa"/>
            <w:shd w:val="clear" w:color="auto" w:fill="auto"/>
            <w:vAlign w:val="center"/>
          </w:tcPr>
          <w:p w14:paraId="49AF6395" w14:textId="77777777" w:rsidR="00F66A1B" w:rsidRPr="00DD699A" w:rsidRDefault="00F66A1B" w:rsidP="00F66A1B">
            <w:pPr>
              <w:keepNext/>
              <w:keepLines/>
              <w:spacing w:after="0"/>
              <w:jc w:val="center"/>
              <w:rPr>
                <w:rFonts w:ascii="Arial" w:hAnsi="Arial"/>
                <w:sz w:val="18"/>
              </w:rPr>
            </w:pPr>
          </w:p>
        </w:tc>
        <w:tc>
          <w:tcPr>
            <w:tcW w:w="586" w:type="dxa"/>
            <w:vAlign w:val="center"/>
          </w:tcPr>
          <w:p w14:paraId="688C344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5BD75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04D0D4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7039DD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0C9E472"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C4D9F8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8ED43FA" w14:textId="77777777" w:rsidR="00F66A1B" w:rsidRPr="00DD699A" w:rsidRDefault="00F66A1B" w:rsidP="00F66A1B">
            <w:pPr>
              <w:keepNext/>
              <w:keepLines/>
              <w:spacing w:after="0"/>
              <w:jc w:val="center"/>
              <w:rPr>
                <w:rFonts w:ascii="Arial" w:hAnsi="Arial"/>
                <w:sz w:val="18"/>
              </w:rPr>
            </w:pPr>
          </w:p>
        </w:tc>
      </w:tr>
      <w:tr w:rsidR="00F66A1B" w:rsidRPr="00DD699A" w14:paraId="3BDB7839" w14:textId="77777777" w:rsidTr="00CB1A34">
        <w:trPr>
          <w:trHeight w:val="223"/>
          <w:jc w:val="center"/>
        </w:trPr>
        <w:tc>
          <w:tcPr>
            <w:tcW w:w="1584" w:type="dxa"/>
            <w:vMerge w:val="restart"/>
            <w:vAlign w:val="center"/>
          </w:tcPr>
          <w:p w14:paraId="3B562F5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CA_4A-5A-12A-12A</w:t>
            </w:r>
          </w:p>
        </w:tc>
        <w:tc>
          <w:tcPr>
            <w:tcW w:w="1466" w:type="dxa"/>
            <w:vMerge w:val="restart"/>
            <w:vAlign w:val="center"/>
          </w:tcPr>
          <w:p w14:paraId="7463DC0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35FCB8D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3B4B9786"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E00C8D8"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F25E62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4BFB3E4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0091416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5F85C4F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Yes</w:t>
            </w:r>
          </w:p>
        </w:tc>
        <w:tc>
          <w:tcPr>
            <w:tcW w:w="1187" w:type="dxa"/>
            <w:vMerge w:val="restart"/>
            <w:vAlign w:val="center"/>
          </w:tcPr>
          <w:p w14:paraId="29E1D6F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40</w:t>
            </w:r>
          </w:p>
        </w:tc>
        <w:tc>
          <w:tcPr>
            <w:tcW w:w="1286" w:type="dxa"/>
            <w:vMerge w:val="restart"/>
            <w:vAlign w:val="center"/>
          </w:tcPr>
          <w:p w14:paraId="5801104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5091ED77" w14:textId="77777777" w:rsidTr="00CB1A34">
        <w:trPr>
          <w:trHeight w:val="223"/>
          <w:jc w:val="center"/>
        </w:trPr>
        <w:tc>
          <w:tcPr>
            <w:tcW w:w="1584" w:type="dxa"/>
            <w:vMerge/>
            <w:vAlign w:val="center"/>
          </w:tcPr>
          <w:p w14:paraId="6D9FEE28"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B80715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989C7E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shd w:val="clear" w:color="auto" w:fill="auto"/>
            <w:vAlign w:val="center"/>
          </w:tcPr>
          <w:p w14:paraId="35C8232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9F91E14"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503C4B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3C9ED6C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34A28DE0"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5B298E55"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6446496A"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77B4EF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2B13478" w14:textId="77777777" w:rsidTr="00CB1A34">
        <w:trPr>
          <w:trHeight w:val="223"/>
          <w:jc w:val="center"/>
        </w:trPr>
        <w:tc>
          <w:tcPr>
            <w:tcW w:w="1584" w:type="dxa"/>
            <w:vMerge/>
            <w:vAlign w:val="center"/>
          </w:tcPr>
          <w:p w14:paraId="094FD8DB"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73F0F3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938948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3533" w:type="dxa"/>
            <w:gridSpan w:val="9"/>
            <w:shd w:val="clear" w:color="auto" w:fill="auto"/>
            <w:vAlign w:val="center"/>
          </w:tcPr>
          <w:p w14:paraId="7AA6615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w:t>
            </w:r>
            <w:r w:rsidRPr="00DD699A">
              <w:rPr>
                <w:rFonts w:ascii="Arial" w:eastAsia="SimSun" w:hAnsi="Arial" w:hint="eastAsia"/>
                <w:sz w:val="18"/>
                <w:lang w:eastAsia="zh-CN"/>
              </w:rPr>
              <w:t>12</w:t>
            </w:r>
            <w:r w:rsidRPr="00DD699A">
              <w:rPr>
                <w:rFonts w:ascii="Arial" w:hAnsi="Arial"/>
                <w:sz w:val="18"/>
                <w:lang w:eastAsia="ja-JP"/>
              </w:rPr>
              <w:t>A-</w:t>
            </w:r>
            <w:r w:rsidRPr="00DD699A">
              <w:rPr>
                <w:rFonts w:ascii="Arial" w:eastAsia="SimSun" w:hAnsi="Arial"/>
                <w:sz w:val="18"/>
                <w:lang w:eastAsia="zh-CN"/>
              </w:rPr>
              <w:t>12</w:t>
            </w:r>
            <w:r w:rsidRPr="00DD699A">
              <w:rPr>
                <w:rFonts w:ascii="Arial" w:hAnsi="Arial"/>
                <w:sz w:val="18"/>
                <w:lang w:eastAsia="ja-JP"/>
              </w:rPr>
              <w:t>A Bandwidth Combination Set 0 in Table 5.6A.1-3</w:t>
            </w:r>
          </w:p>
        </w:tc>
        <w:tc>
          <w:tcPr>
            <w:tcW w:w="1187" w:type="dxa"/>
            <w:vMerge/>
            <w:vAlign w:val="center"/>
          </w:tcPr>
          <w:p w14:paraId="5BF2560C"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ADBF0C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6A4AAF4" w14:textId="77777777" w:rsidTr="00CB1A34">
        <w:trPr>
          <w:trHeight w:val="223"/>
          <w:jc w:val="center"/>
        </w:trPr>
        <w:tc>
          <w:tcPr>
            <w:tcW w:w="1584" w:type="dxa"/>
            <w:vMerge w:val="restart"/>
            <w:vAlign w:val="center"/>
          </w:tcPr>
          <w:p w14:paraId="4336DDB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CA_4A-5A-12B</w:t>
            </w:r>
          </w:p>
        </w:tc>
        <w:tc>
          <w:tcPr>
            <w:tcW w:w="1466" w:type="dxa"/>
            <w:vMerge w:val="restart"/>
            <w:vAlign w:val="center"/>
          </w:tcPr>
          <w:p w14:paraId="2AE3EA6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ja-JP"/>
              </w:rPr>
              <w:t>-</w:t>
            </w:r>
          </w:p>
        </w:tc>
        <w:tc>
          <w:tcPr>
            <w:tcW w:w="767" w:type="dxa"/>
            <w:shd w:val="clear" w:color="auto" w:fill="auto"/>
            <w:vAlign w:val="center"/>
          </w:tcPr>
          <w:p w14:paraId="04A44B1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w:t>
            </w:r>
          </w:p>
        </w:tc>
        <w:tc>
          <w:tcPr>
            <w:tcW w:w="588" w:type="dxa"/>
            <w:shd w:val="clear" w:color="auto" w:fill="auto"/>
            <w:vAlign w:val="center"/>
          </w:tcPr>
          <w:p w14:paraId="2DE234E9" w14:textId="77777777" w:rsidR="00F66A1B" w:rsidRPr="00DD699A" w:rsidRDefault="00F66A1B" w:rsidP="00F66A1B">
            <w:pPr>
              <w:keepNext/>
              <w:keepLines/>
              <w:spacing w:after="0"/>
              <w:jc w:val="center"/>
              <w:rPr>
                <w:rFonts w:ascii="Arial" w:hAnsi="Arial"/>
                <w:sz w:val="18"/>
              </w:rPr>
            </w:pPr>
          </w:p>
        </w:tc>
        <w:tc>
          <w:tcPr>
            <w:tcW w:w="586" w:type="dxa"/>
            <w:vAlign w:val="center"/>
          </w:tcPr>
          <w:p w14:paraId="5A1489E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0FBA37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0BB9ED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8C9934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824816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0B845DF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45</w:t>
            </w:r>
          </w:p>
        </w:tc>
        <w:tc>
          <w:tcPr>
            <w:tcW w:w="1286" w:type="dxa"/>
            <w:vMerge w:val="restart"/>
            <w:vAlign w:val="center"/>
          </w:tcPr>
          <w:p w14:paraId="7015FD5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B4AD635" w14:textId="77777777" w:rsidTr="00CB1A34">
        <w:trPr>
          <w:trHeight w:val="223"/>
          <w:jc w:val="center"/>
        </w:trPr>
        <w:tc>
          <w:tcPr>
            <w:tcW w:w="1584" w:type="dxa"/>
            <w:vMerge/>
            <w:vAlign w:val="center"/>
          </w:tcPr>
          <w:p w14:paraId="463F1CE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E44574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ED43F31"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sz w:val="18"/>
                <w:lang w:eastAsia="zh-CN"/>
              </w:rPr>
              <w:t>5</w:t>
            </w:r>
          </w:p>
        </w:tc>
        <w:tc>
          <w:tcPr>
            <w:tcW w:w="588" w:type="dxa"/>
            <w:shd w:val="clear" w:color="auto" w:fill="auto"/>
            <w:vAlign w:val="center"/>
          </w:tcPr>
          <w:p w14:paraId="4F8907E7" w14:textId="77777777" w:rsidR="00F66A1B" w:rsidRPr="00DD699A" w:rsidRDefault="00F66A1B" w:rsidP="00F66A1B">
            <w:pPr>
              <w:keepNext/>
              <w:keepLines/>
              <w:spacing w:after="0"/>
              <w:jc w:val="center"/>
              <w:rPr>
                <w:rFonts w:ascii="Arial" w:hAnsi="Arial"/>
                <w:sz w:val="18"/>
              </w:rPr>
            </w:pPr>
          </w:p>
        </w:tc>
        <w:tc>
          <w:tcPr>
            <w:tcW w:w="586" w:type="dxa"/>
            <w:vAlign w:val="center"/>
          </w:tcPr>
          <w:p w14:paraId="5700FF3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C4C843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E79805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63D1FD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1FC12D0"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E6A91D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96B0FD2" w14:textId="77777777" w:rsidR="00F66A1B" w:rsidRPr="00DD699A" w:rsidRDefault="00F66A1B" w:rsidP="00F66A1B">
            <w:pPr>
              <w:keepNext/>
              <w:keepLines/>
              <w:spacing w:after="0"/>
              <w:jc w:val="center"/>
              <w:rPr>
                <w:rFonts w:ascii="Arial" w:hAnsi="Arial"/>
                <w:sz w:val="18"/>
              </w:rPr>
            </w:pPr>
          </w:p>
        </w:tc>
      </w:tr>
      <w:tr w:rsidR="00F66A1B" w:rsidRPr="00DD699A" w14:paraId="46C8DF4A" w14:textId="77777777" w:rsidTr="00CB1A34">
        <w:trPr>
          <w:trHeight w:val="223"/>
          <w:jc w:val="center"/>
        </w:trPr>
        <w:tc>
          <w:tcPr>
            <w:tcW w:w="1584" w:type="dxa"/>
            <w:vMerge/>
            <w:vAlign w:val="center"/>
          </w:tcPr>
          <w:p w14:paraId="0108B72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668000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ED50B38"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sz w:val="18"/>
                <w:lang w:eastAsia="zh-CN"/>
              </w:rPr>
              <w:t>12</w:t>
            </w:r>
          </w:p>
        </w:tc>
        <w:tc>
          <w:tcPr>
            <w:tcW w:w="3533" w:type="dxa"/>
            <w:gridSpan w:val="9"/>
            <w:shd w:val="clear" w:color="auto" w:fill="auto"/>
            <w:vAlign w:val="center"/>
          </w:tcPr>
          <w:p w14:paraId="6E1C350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 xml:space="preserve">See CA_12B </w:t>
            </w:r>
            <w:r w:rsidRPr="00DD699A">
              <w:rPr>
                <w:rFonts w:ascii="Arial" w:hAnsi="Arial"/>
                <w:sz w:val="18"/>
              </w:rPr>
              <w:t xml:space="preserve">Bandwidth Combination Set </w:t>
            </w:r>
            <w:r w:rsidRPr="00DD699A">
              <w:rPr>
                <w:rFonts w:ascii="Arial" w:hAnsi="Arial" w:hint="eastAsia"/>
                <w:sz w:val="18"/>
                <w:lang w:eastAsia="ja-JP"/>
              </w:rPr>
              <w:t xml:space="preserve">0 </w:t>
            </w:r>
            <w:r w:rsidRPr="00DD699A">
              <w:rPr>
                <w:rFonts w:ascii="Arial" w:hAnsi="Arial"/>
                <w:sz w:val="18"/>
                <w:lang w:eastAsia="zh-CN"/>
              </w:rPr>
              <w:t>in Table 5.6A.1-1</w:t>
            </w:r>
          </w:p>
        </w:tc>
        <w:tc>
          <w:tcPr>
            <w:tcW w:w="1187" w:type="dxa"/>
            <w:vMerge/>
            <w:vAlign w:val="center"/>
          </w:tcPr>
          <w:p w14:paraId="4B2AB3D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04233C5" w14:textId="77777777" w:rsidR="00F66A1B" w:rsidRPr="00DD699A" w:rsidRDefault="00F66A1B" w:rsidP="00F66A1B">
            <w:pPr>
              <w:keepNext/>
              <w:keepLines/>
              <w:spacing w:after="0"/>
              <w:jc w:val="center"/>
              <w:rPr>
                <w:rFonts w:ascii="Arial" w:hAnsi="Arial"/>
                <w:sz w:val="18"/>
              </w:rPr>
            </w:pPr>
          </w:p>
        </w:tc>
      </w:tr>
      <w:tr w:rsidR="00F66A1B" w:rsidRPr="00DD699A" w14:paraId="28B4003E" w14:textId="77777777" w:rsidTr="00CB1A34">
        <w:trPr>
          <w:trHeight w:val="223"/>
          <w:jc w:val="center"/>
        </w:trPr>
        <w:tc>
          <w:tcPr>
            <w:tcW w:w="1584" w:type="dxa"/>
            <w:vMerge w:val="restart"/>
            <w:vAlign w:val="center"/>
          </w:tcPr>
          <w:p w14:paraId="232AE1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eastAsia="SimSun" w:hAnsi="Arial" w:hint="eastAsia"/>
                <w:sz w:val="18"/>
                <w:lang w:eastAsia="zh-CN"/>
              </w:rPr>
              <w:t>4</w:t>
            </w:r>
            <w:r w:rsidRPr="00DD699A">
              <w:rPr>
                <w:rFonts w:ascii="Arial" w:hAnsi="Arial"/>
                <w:sz w:val="18"/>
              </w:rPr>
              <w:t>A-</w:t>
            </w:r>
            <w:r w:rsidRPr="00DD699A">
              <w:rPr>
                <w:rFonts w:ascii="Arial" w:eastAsia="SimSun" w:hAnsi="Arial" w:hint="eastAsia"/>
                <w:sz w:val="18"/>
                <w:lang w:eastAsia="zh-CN"/>
              </w:rPr>
              <w:t>4</w:t>
            </w:r>
            <w:r w:rsidRPr="00DD699A">
              <w:rPr>
                <w:rFonts w:ascii="Arial" w:hAnsi="Arial"/>
                <w:sz w:val="18"/>
              </w:rPr>
              <w:t>A-</w:t>
            </w:r>
            <w:r w:rsidRPr="00DD699A">
              <w:rPr>
                <w:rFonts w:ascii="Arial" w:eastAsia="SimSun" w:hAnsi="Arial" w:hint="eastAsia"/>
                <w:sz w:val="18"/>
                <w:lang w:eastAsia="zh-CN"/>
              </w:rPr>
              <w:t>5</w:t>
            </w:r>
            <w:r w:rsidRPr="00DD699A">
              <w:rPr>
                <w:rFonts w:ascii="Arial" w:hAnsi="Arial"/>
                <w:sz w:val="18"/>
              </w:rPr>
              <w:t>A-</w:t>
            </w:r>
            <w:r w:rsidRPr="00DD699A">
              <w:rPr>
                <w:rFonts w:ascii="Arial" w:eastAsia="SimSun" w:hAnsi="Arial" w:hint="eastAsia"/>
                <w:sz w:val="18"/>
                <w:lang w:eastAsia="zh-CN"/>
              </w:rPr>
              <w:t>12</w:t>
            </w:r>
            <w:r w:rsidRPr="00DD699A">
              <w:rPr>
                <w:rFonts w:ascii="Arial" w:hAnsi="Arial"/>
                <w:sz w:val="18"/>
              </w:rPr>
              <w:t>A</w:t>
            </w:r>
          </w:p>
        </w:tc>
        <w:tc>
          <w:tcPr>
            <w:tcW w:w="1466" w:type="dxa"/>
            <w:vMerge w:val="restart"/>
            <w:vAlign w:val="center"/>
          </w:tcPr>
          <w:p w14:paraId="3F22F0E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3A81385F"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4</w:t>
            </w:r>
          </w:p>
        </w:tc>
        <w:tc>
          <w:tcPr>
            <w:tcW w:w="3533" w:type="dxa"/>
            <w:gridSpan w:val="9"/>
            <w:shd w:val="clear" w:color="auto" w:fill="auto"/>
            <w:vAlign w:val="center"/>
          </w:tcPr>
          <w:p w14:paraId="0A5C558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w:t>
            </w:r>
            <w:r w:rsidRPr="00DD699A">
              <w:rPr>
                <w:rFonts w:ascii="Arial" w:eastAsia="SimSun" w:hAnsi="Arial" w:hint="eastAsia"/>
                <w:sz w:val="18"/>
                <w:lang w:eastAsia="zh-CN"/>
              </w:rPr>
              <w:t>4</w:t>
            </w:r>
            <w:r w:rsidRPr="00DD699A">
              <w:rPr>
                <w:rFonts w:ascii="Arial" w:hAnsi="Arial"/>
                <w:sz w:val="18"/>
              </w:rPr>
              <w:t>A-</w:t>
            </w:r>
            <w:r w:rsidRPr="00DD699A">
              <w:rPr>
                <w:rFonts w:ascii="Arial" w:eastAsia="SimSun" w:hAnsi="Arial" w:hint="eastAsia"/>
                <w:sz w:val="18"/>
                <w:lang w:eastAsia="zh-CN"/>
              </w:rPr>
              <w:t>4</w:t>
            </w:r>
            <w:r w:rsidRPr="00DD699A">
              <w:rPr>
                <w:rFonts w:ascii="Arial" w:hAnsi="Arial"/>
                <w:sz w:val="18"/>
              </w:rPr>
              <w:t>A Bandwidth Combination Set 0 in Table 5.6A.1-3</w:t>
            </w:r>
          </w:p>
        </w:tc>
        <w:tc>
          <w:tcPr>
            <w:tcW w:w="1187" w:type="dxa"/>
            <w:vMerge w:val="restart"/>
            <w:vAlign w:val="center"/>
          </w:tcPr>
          <w:p w14:paraId="134ACF2D"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vMerge w:val="restart"/>
            <w:vAlign w:val="center"/>
          </w:tcPr>
          <w:p w14:paraId="37FAB9B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60347A6" w14:textId="77777777" w:rsidTr="00CB1A34">
        <w:trPr>
          <w:trHeight w:val="223"/>
          <w:jc w:val="center"/>
        </w:trPr>
        <w:tc>
          <w:tcPr>
            <w:tcW w:w="1584" w:type="dxa"/>
            <w:vMerge/>
            <w:vAlign w:val="center"/>
          </w:tcPr>
          <w:p w14:paraId="1C7A250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4EBB44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1707BE9"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5</w:t>
            </w:r>
          </w:p>
        </w:tc>
        <w:tc>
          <w:tcPr>
            <w:tcW w:w="588" w:type="dxa"/>
            <w:shd w:val="clear" w:color="auto" w:fill="auto"/>
            <w:vAlign w:val="center"/>
          </w:tcPr>
          <w:p w14:paraId="434E6B3E" w14:textId="77777777" w:rsidR="00F66A1B" w:rsidRPr="00DD699A" w:rsidRDefault="00F66A1B" w:rsidP="00F66A1B">
            <w:pPr>
              <w:keepNext/>
              <w:keepLines/>
              <w:spacing w:after="0"/>
              <w:jc w:val="center"/>
              <w:rPr>
                <w:rFonts w:ascii="Arial" w:hAnsi="Arial"/>
                <w:sz w:val="18"/>
              </w:rPr>
            </w:pPr>
          </w:p>
        </w:tc>
        <w:tc>
          <w:tcPr>
            <w:tcW w:w="586" w:type="dxa"/>
            <w:vAlign w:val="center"/>
          </w:tcPr>
          <w:p w14:paraId="3274FBF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CF2454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557E6B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83AF05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8232F18"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68D27E5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E469D09" w14:textId="77777777" w:rsidR="00F66A1B" w:rsidRPr="00DD699A" w:rsidRDefault="00F66A1B" w:rsidP="00F66A1B">
            <w:pPr>
              <w:keepNext/>
              <w:keepLines/>
              <w:spacing w:after="0"/>
              <w:jc w:val="center"/>
              <w:rPr>
                <w:rFonts w:ascii="Arial" w:hAnsi="Arial"/>
                <w:sz w:val="18"/>
              </w:rPr>
            </w:pPr>
          </w:p>
        </w:tc>
      </w:tr>
      <w:tr w:rsidR="00F66A1B" w:rsidRPr="00DD699A" w14:paraId="0FA04012" w14:textId="77777777" w:rsidTr="00CB1A34">
        <w:trPr>
          <w:trHeight w:val="223"/>
          <w:jc w:val="center"/>
        </w:trPr>
        <w:tc>
          <w:tcPr>
            <w:tcW w:w="1584" w:type="dxa"/>
            <w:vMerge/>
            <w:vAlign w:val="center"/>
          </w:tcPr>
          <w:p w14:paraId="66E07C0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D01FDE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075F143"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12</w:t>
            </w:r>
          </w:p>
        </w:tc>
        <w:tc>
          <w:tcPr>
            <w:tcW w:w="588" w:type="dxa"/>
            <w:shd w:val="clear" w:color="auto" w:fill="auto"/>
            <w:vAlign w:val="center"/>
          </w:tcPr>
          <w:p w14:paraId="27B58496" w14:textId="77777777" w:rsidR="00F66A1B" w:rsidRPr="00DD699A" w:rsidRDefault="00F66A1B" w:rsidP="00F66A1B">
            <w:pPr>
              <w:keepNext/>
              <w:keepLines/>
              <w:spacing w:after="0"/>
              <w:jc w:val="center"/>
              <w:rPr>
                <w:rFonts w:ascii="Arial" w:hAnsi="Arial"/>
                <w:sz w:val="18"/>
              </w:rPr>
            </w:pPr>
          </w:p>
        </w:tc>
        <w:tc>
          <w:tcPr>
            <w:tcW w:w="586" w:type="dxa"/>
            <w:vAlign w:val="center"/>
          </w:tcPr>
          <w:p w14:paraId="79AC41E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06881A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443860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D791BD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A2D355C"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364DDB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F9B9B42" w14:textId="77777777" w:rsidR="00F66A1B" w:rsidRPr="00DD699A" w:rsidRDefault="00F66A1B" w:rsidP="00F66A1B">
            <w:pPr>
              <w:keepNext/>
              <w:keepLines/>
              <w:spacing w:after="0"/>
              <w:jc w:val="center"/>
              <w:rPr>
                <w:rFonts w:ascii="Arial" w:hAnsi="Arial"/>
                <w:sz w:val="18"/>
              </w:rPr>
            </w:pPr>
          </w:p>
        </w:tc>
      </w:tr>
      <w:tr w:rsidR="00F66A1B" w:rsidRPr="00DD699A" w14:paraId="280D3CC5" w14:textId="77777777" w:rsidTr="00CB1A34">
        <w:trPr>
          <w:trHeight w:val="223"/>
          <w:jc w:val="center"/>
        </w:trPr>
        <w:tc>
          <w:tcPr>
            <w:tcW w:w="1584" w:type="dxa"/>
            <w:vMerge w:val="restart"/>
            <w:vAlign w:val="center"/>
          </w:tcPr>
          <w:p w14:paraId="11C6A73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CA_4A-5A-13A</w:t>
            </w:r>
          </w:p>
        </w:tc>
        <w:tc>
          <w:tcPr>
            <w:tcW w:w="1466" w:type="dxa"/>
            <w:vMerge w:val="restart"/>
            <w:vAlign w:val="center"/>
          </w:tcPr>
          <w:p w14:paraId="0D09B70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CA_4A-13A</w:t>
            </w:r>
            <w:r w:rsidRPr="00DD699A">
              <w:rPr>
                <w:rFonts w:ascii="Arial" w:hAnsi="Arial"/>
                <w:sz w:val="18"/>
                <w:vertAlign w:val="superscript"/>
              </w:rPr>
              <w:t>6</w:t>
            </w:r>
          </w:p>
        </w:tc>
        <w:tc>
          <w:tcPr>
            <w:tcW w:w="767" w:type="dxa"/>
            <w:shd w:val="clear" w:color="auto" w:fill="auto"/>
            <w:vAlign w:val="center"/>
          </w:tcPr>
          <w:p w14:paraId="48C0784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1AD29CED" w14:textId="77777777" w:rsidR="00F66A1B" w:rsidRPr="00DD699A" w:rsidRDefault="00F66A1B" w:rsidP="00F66A1B">
            <w:pPr>
              <w:keepNext/>
              <w:keepLines/>
              <w:spacing w:after="0"/>
              <w:jc w:val="center"/>
              <w:rPr>
                <w:rFonts w:ascii="Arial" w:hAnsi="Arial"/>
                <w:sz w:val="18"/>
              </w:rPr>
            </w:pPr>
          </w:p>
        </w:tc>
        <w:tc>
          <w:tcPr>
            <w:tcW w:w="586" w:type="dxa"/>
            <w:vAlign w:val="center"/>
          </w:tcPr>
          <w:p w14:paraId="1CDAE9D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54AC5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07C81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371D68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13EE9B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restart"/>
            <w:vAlign w:val="center"/>
          </w:tcPr>
          <w:p w14:paraId="15988C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184B9E8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073DA91" w14:textId="77777777" w:rsidTr="00CB1A34">
        <w:trPr>
          <w:trHeight w:val="223"/>
          <w:jc w:val="center"/>
        </w:trPr>
        <w:tc>
          <w:tcPr>
            <w:tcW w:w="1584" w:type="dxa"/>
            <w:vMerge/>
            <w:vAlign w:val="center"/>
          </w:tcPr>
          <w:p w14:paraId="1EE10CF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ABBFAF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89779E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shd w:val="clear" w:color="auto" w:fill="auto"/>
            <w:vAlign w:val="center"/>
          </w:tcPr>
          <w:p w14:paraId="462D224F" w14:textId="77777777" w:rsidR="00F66A1B" w:rsidRPr="00DD699A" w:rsidRDefault="00F66A1B" w:rsidP="00F66A1B">
            <w:pPr>
              <w:keepNext/>
              <w:keepLines/>
              <w:spacing w:after="0"/>
              <w:jc w:val="center"/>
              <w:rPr>
                <w:rFonts w:ascii="Arial" w:hAnsi="Arial"/>
                <w:sz w:val="18"/>
              </w:rPr>
            </w:pPr>
          </w:p>
        </w:tc>
        <w:tc>
          <w:tcPr>
            <w:tcW w:w="586" w:type="dxa"/>
            <w:vAlign w:val="center"/>
          </w:tcPr>
          <w:p w14:paraId="4C8A06C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633684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D3406B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FF1962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21A5EE9"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8B7FD7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582A800" w14:textId="77777777" w:rsidR="00F66A1B" w:rsidRPr="00DD699A" w:rsidRDefault="00F66A1B" w:rsidP="00F66A1B">
            <w:pPr>
              <w:keepNext/>
              <w:keepLines/>
              <w:spacing w:after="0"/>
              <w:jc w:val="center"/>
              <w:rPr>
                <w:rFonts w:ascii="Arial" w:hAnsi="Arial"/>
                <w:sz w:val="18"/>
              </w:rPr>
            </w:pPr>
          </w:p>
        </w:tc>
      </w:tr>
      <w:tr w:rsidR="00F66A1B" w:rsidRPr="00DD699A" w14:paraId="2ADBDD2A" w14:textId="77777777" w:rsidTr="00CB1A34">
        <w:trPr>
          <w:trHeight w:val="223"/>
          <w:jc w:val="center"/>
        </w:trPr>
        <w:tc>
          <w:tcPr>
            <w:tcW w:w="1584" w:type="dxa"/>
            <w:vMerge/>
            <w:vAlign w:val="center"/>
          </w:tcPr>
          <w:p w14:paraId="2794F35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8477A5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92E190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13</w:t>
            </w:r>
          </w:p>
        </w:tc>
        <w:tc>
          <w:tcPr>
            <w:tcW w:w="588" w:type="dxa"/>
            <w:shd w:val="clear" w:color="auto" w:fill="auto"/>
            <w:vAlign w:val="center"/>
          </w:tcPr>
          <w:p w14:paraId="4881FF53" w14:textId="77777777" w:rsidR="00F66A1B" w:rsidRPr="00DD699A" w:rsidRDefault="00F66A1B" w:rsidP="00F66A1B">
            <w:pPr>
              <w:keepNext/>
              <w:keepLines/>
              <w:spacing w:after="0"/>
              <w:jc w:val="center"/>
              <w:rPr>
                <w:rFonts w:ascii="Arial" w:hAnsi="Arial"/>
                <w:sz w:val="18"/>
              </w:rPr>
            </w:pPr>
          </w:p>
        </w:tc>
        <w:tc>
          <w:tcPr>
            <w:tcW w:w="586" w:type="dxa"/>
            <w:vAlign w:val="center"/>
          </w:tcPr>
          <w:p w14:paraId="3E2CE35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B19CEA1"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818CA6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A19E26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E0F7578"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21A2D3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145B920" w14:textId="77777777" w:rsidR="00F66A1B" w:rsidRPr="00DD699A" w:rsidRDefault="00F66A1B" w:rsidP="00F66A1B">
            <w:pPr>
              <w:keepNext/>
              <w:keepLines/>
              <w:spacing w:after="0"/>
              <w:jc w:val="center"/>
              <w:rPr>
                <w:rFonts w:ascii="Arial" w:hAnsi="Arial"/>
                <w:sz w:val="18"/>
              </w:rPr>
            </w:pPr>
          </w:p>
        </w:tc>
      </w:tr>
      <w:tr w:rsidR="00F66A1B" w:rsidRPr="00DD699A" w14:paraId="08B44D48" w14:textId="77777777" w:rsidTr="00CB1A34">
        <w:trPr>
          <w:trHeight w:val="223"/>
          <w:jc w:val="center"/>
        </w:trPr>
        <w:tc>
          <w:tcPr>
            <w:tcW w:w="1584" w:type="dxa"/>
            <w:vMerge w:val="restart"/>
            <w:vAlign w:val="center"/>
          </w:tcPr>
          <w:p w14:paraId="4FC06B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CA_4A-5A-</w:t>
            </w:r>
            <w:r w:rsidRPr="00DD699A">
              <w:rPr>
                <w:rFonts w:ascii="Arial" w:eastAsia="SimSun" w:hAnsi="Arial" w:hint="eastAsia"/>
                <w:sz w:val="18"/>
                <w:lang w:eastAsia="zh-CN"/>
              </w:rPr>
              <w:t>29</w:t>
            </w:r>
            <w:r w:rsidRPr="00DD699A">
              <w:rPr>
                <w:rFonts w:ascii="Arial" w:hAnsi="Arial"/>
                <w:sz w:val="18"/>
              </w:rPr>
              <w:t>A</w:t>
            </w:r>
          </w:p>
        </w:tc>
        <w:tc>
          <w:tcPr>
            <w:tcW w:w="1466" w:type="dxa"/>
            <w:vMerge w:val="restart"/>
            <w:vAlign w:val="center"/>
          </w:tcPr>
          <w:p w14:paraId="23DF4BA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4866BBA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283A0263" w14:textId="77777777" w:rsidR="00F66A1B" w:rsidRPr="00DD699A" w:rsidRDefault="00F66A1B" w:rsidP="00F66A1B">
            <w:pPr>
              <w:keepNext/>
              <w:keepLines/>
              <w:spacing w:after="0"/>
              <w:jc w:val="center"/>
              <w:rPr>
                <w:rFonts w:ascii="Arial" w:hAnsi="Arial"/>
                <w:sz w:val="18"/>
              </w:rPr>
            </w:pPr>
          </w:p>
        </w:tc>
        <w:tc>
          <w:tcPr>
            <w:tcW w:w="586" w:type="dxa"/>
            <w:vAlign w:val="center"/>
          </w:tcPr>
          <w:p w14:paraId="547A481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22C4FB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8FA92D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FDF417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2DEDDB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5AEBFEB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2A9748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2A82956" w14:textId="77777777" w:rsidTr="00CB1A34">
        <w:trPr>
          <w:trHeight w:val="223"/>
          <w:jc w:val="center"/>
        </w:trPr>
        <w:tc>
          <w:tcPr>
            <w:tcW w:w="1584" w:type="dxa"/>
            <w:vMerge/>
            <w:vAlign w:val="center"/>
          </w:tcPr>
          <w:p w14:paraId="080570D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3C7A07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C64727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shd w:val="clear" w:color="auto" w:fill="auto"/>
            <w:vAlign w:val="center"/>
          </w:tcPr>
          <w:p w14:paraId="2488FD27" w14:textId="77777777" w:rsidR="00F66A1B" w:rsidRPr="00DD699A" w:rsidRDefault="00F66A1B" w:rsidP="00F66A1B">
            <w:pPr>
              <w:keepNext/>
              <w:keepLines/>
              <w:spacing w:after="0"/>
              <w:jc w:val="center"/>
              <w:rPr>
                <w:rFonts w:ascii="Arial" w:hAnsi="Arial"/>
                <w:sz w:val="18"/>
              </w:rPr>
            </w:pPr>
          </w:p>
        </w:tc>
        <w:tc>
          <w:tcPr>
            <w:tcW w:w="586" w:type="dxa"/>
            <w:vAlign w:val="center"/>
          </w:tcPr>
          <w:p w14:paraId="36648F8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AE3A12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9AB722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147E39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DF3F1E0"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292F12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A3AF3CF" w14:textId="77777777" w:rsidR="00F66A1B" w:rsidRPr="00DD699A" w:rsidRDefault="00F66A1B" w:rsidP="00F66A1B">
            <w:pPr>
              <w:keepNext/>
              <w:keepLines/>
              <w:spacing w:after="0"/>
              <w:jc w:val="center"/>
              <w:rPr>
                <w:rFonts w:ascii="Arial" w:hAnsi="Arial"/>
                <w:sz w:val="18"/>
              </w:rPr>
            </w:pPr>
          </w:p>
        </w:tc>
      </w:tr>
      <w:tr w:rsidR="00F66A1B" w:rsidRPr="00DD699A" w14:paraId="68663A67" w14:textId="77777777" w:rsidTr="00CB1A34">
        <w:trPr>
          <w:trHeight w:val="223"/>
          <w:jc w:val="center"/>
        </w:trPr>
        <w:tc>
          <w:tcPr>
            <w:tcW w:w="1584" w:type="dxa"/>
            <w:vMerge/>
            <w:vAlign w:val="center"/>
          </w:tcPr>
          <w:p w14:paraId="1846999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77FFFE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48992B8"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29</w:t>
            </w:r>
          </w:p>
        </w:tc>
        <w:tc>
          <w:tcPr>
            <w:tcW w:w="588" w:type="dxa"/>
            <w:shd w:val="clear" w:color="auto" w:fill="auto"/>
            <w:vAlign w:val="center"/>
          </w:tcPr>
          <w:p w14:paraId="1CCE671A" w14:textId="77777777" w:rsidR="00F66A1B" w:rsidRPr="00DD699A" w:rsidRDefault="00F66A1B" w:rsidP="00F66A1B">
            <w:pPr>
              <w:keepNext/>
              <w:keepLines/>
              <w:spacing w:after="0"/>
              <w:jc w:val="center"/>
              <w:rPr>
                <w:rFonts w:ascii="Arial" w:hAnsi="Arial"/>
                <w:sz w:val="18"/>
              </w:rPr>
            </w:pPr>
          </w:p>
        </w:tc>
        <w:tc>
          <w:tcPr>
            <w:tcW w:w="586" w:type="dxa"/>
            <w:vAlign w:val="center"/>
          </w:tcPr>
          <w:p w14:paraId="3556042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FE9E60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B2A1A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9549FD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E83FC79"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879AF3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F436AD5" w14:textId="77777777" w:rsidR="00F66A1B" w:rsidRPr="00DD699A" w:rsidRDefault="00F66A1B" w:rsidP="00F66A1B">
            <w:pPr>
              <w:keepNext/>
              <w:keepLines/>
              <w:spacing w:after="0"/>
              <w:jc w:val="center"/>
              <w:rPr>
                <w:rFonts w:ascii="Arial" w:hAnsi="Arial"/>
                <w:sz w:val="18"/>
              </w:rPr>
            </w:pPr>
          </w:p>
        </w:tc>
      </w:tr>
      <w:tr w:rsidR="00F66A1B" w:rsidRPr="00DD699A" w14:paraId="671BF3E9" w14:textId="77777777" w:rsidTr="00CB1A34">
        <w:trPr>
          <w:trHeight w:val="223"/>
          <w:jc w:val="center"/>
        </w:trPr>
        <w:tc>
          <w:tcPr>
            <w:tcW w:w="1584" w:type="dxa"/>
            <w:vMerge w:val="restart"/>
            <w:vAlign w:val="center"/>
          </w:tcPr>
          <w:p w14:paraId="34DB772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CA_4A-5A-30A</w:t>
            </w:r>
          </w:p>
        </w:tc>
        <w:tc>
          <w:tcPr>
            <w:tcW w:w="1466" w:type="dxa"/>
            <w:vMerge w:val="restart"/>
            <w:vAlign w:val="center"/>
          </w:tcPr>
          <w:p w14:paraId="6276148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66FECD0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580C1F51" w14:textId="77777777" w:rsidR="00F66A1B" w:rsidRPr="00DD699A" w:rsidRDefault="00F66A1B" w:rsidP="00F66A1B">
            <w:pPr>
              <w:keepNext/>
              <w:keepLines/>
              <w:spacing w:after="0"/>
              <w:jc w:val="center"/>
              <w:rPr>
                <w:rFonts w:ascii="Arial" w:hAnsi="Arial"/>
                <w:sz w:val="18"/>
              </w:rPr>
            </w:pPr>
          </w:p>
        </w:tc>
        <w:tc>
          <w:tcPr>
            <w:tcW w:w="586" w:type="dxa"/>
            <w:vAlign w:val="center"/>
          </w:tcPr>
          <w:p w14:paraId="641A52D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0E9224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AD5CB2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6DF4F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FEEC5B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662434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1608B5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81F2436" w14:textId="77777777" w:rsidTr="00CB1A34">
        <w:trPr>
          <w:trHeight w:val="223"/>
          <w:jc w:val="center"/>
        </w:trPr>
        <w:tc>
          <w:tcPr>
            <w:tcW w:w="1584" w:type="dxa"/>
            <w:vMerge/>
            <w:vAlign w:val="center"/>
          </w:tcPr>
          <w:p w14:paraId="36692D0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BF22BC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4866C4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shd w:val="clear" w:color="auto" w:fill="auto"/>
            <w:vAlign w:val="center"/>
          </w:tcPr>
          <w:p w14:paraId="03F3AFF1" w14:textId="77777777" w:rsidR="00F66A1B" w:rsidRPr="00DD699A" w:rsidRDefault="00F66A1B" w:rsidP="00F66A1B">
            <w:pPr>
              <w:keepNext/>
              <w:keepLines/>
              <w:spacing w:after="0"/>
              <w:jc w:val="center"/>
              <w:rPr>
                <w:rFonts w:ascii="Arial" w:hAnsi="Arial"/>
                <w:sz w:val="18"/>
              </w:rPr>
            </w:pPr>
          </w:p>
        </w:tc>
        <w:tc>
          <w:tcPr>
            <w:tcW w:w="586" w:type="dxa"/>
            <w:vAlign w:val="center"/>
          </w:tcPr>
          <w:p w14:paraId="36B1581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C8E26C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4727C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728D77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4E005B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149255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E2B245F" w14:textId="77777777" w:rsidR="00F66A1B" w:rsidRPr="00DD699A" w:rsidRDefault="00F66A1B" w:rsidP="00F66A1B">
            <w:pPr>
              <w:keepNext/>
              <w:keepLines/>
              <w:spacing w:after="0"/>
              <w:jc w:val="center"/>
              <w:rPr>
                <w:rFonts w:ascii="Arial" w:hAnsi="Arial"/>
                <w:sz w:val="18"/>
              </w:rPr>
            </w:pPr>
          </w:p>
        </w:tc>
      </w:tr>
      <w:tr w:rsidR="00F66A1B" w:rsidRPr="00DD699A" w14:paraId="2F9C57BD" w14:textId="77777777" w:rsidTr="00CB1A34">
        <w:trPr>
          <w:trHeight w:val="223"/>
          <w:jc w:val="center"/>
        </w:trPr>
        <w:tc>
          <w:tcPr>
            <w:tcW w:w="1584" w:type="dxa"/>
            <w:vMerge/>
            <w:vAlign w:val="center"/>
          </w:tcPr>
          <w:p w14:paraId="7DBCDAF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129548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99BAEC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248DFBCA" w14:textId="77777777" w:rsidR="00F66A1B" w:rsidRPr="00DD699A" w:rsidRDefault="00F66A1B" w:rsidP="00F66A1B">
            <w:pPr>
              <w:keepNext/>
              <w:keepLines/>
              <w:spacing w:after="0"/>
              <w:jc w:val="center"/>
              <w:rPr>
                <w:rFonts w:ascii="Arial" w:hAnsi="Arial"/>
                <w:sz w:val="18"/>
              </w:rPr>
            </w:pPr>
          </w:p>
        </w:tc>
        <w:tc>
          <w:tcPr>
            <w:tcW w:w="586" w:type="dxa"/>
            <w:vAlign w:val="center"/>
          </w:tcPr>
          <w:p w14:paraId="76013DE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8B00E9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52BE07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F4EFE8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486B3CB"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EAC424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1763A04" w14:textId="77777777" w:rsidR="00F66A1B" w:rsidRPr="00DD699A" w:rsidRDefault="00F66A1B" w:rsidP="00F66A1B">
            <w:pPr>
              <w:keepNext/>
              <w:keepLines/>
              <w:spacing w:after="0"/>
              <w:jc w:val="center"/>
              <w:rPr>
                <w:rFonts w:ascii="Arial" w:hAnsi="Arial"/>
                <w:sz w:val="18"/>
              </w:rPr>
            </w:pPr>
          </w:p>
        </w:tc>
      </w:tr>
      <w:tr w:rsidR="00F66A1B" w:rsidRPr="00DD699A" w14:paraId="19D9865A" w14:textId="77777777" w:rsidTr="00CB1A34">
        <w:trPr>
          <w:trHeight w:val="223"/>
          <w:jc w:val="center"/>
        </w:trPr>
        <w:tc>
          <w:tcPr>
            <w:tcW w:w="1584" w:type="dxa"/>
            <w:vMerge w:val="restart"/>
            <w:vAlign w:val="center"/>
          </w:tcPr>
          <w:p w14:paraId="1BDEAE8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eastAsia="SimSun" w:hAnsi="Arial" w:hint="eastAsia"/>
                <w:sz w:val="18"/>
                <w:lang w:eastAsia="zh-CN"/>
              </w:rPr>
              <w:t>4</w:t>
            </w:r>
            <w:r w:rsidRPr="00DD699A">
              <w:rPr>
                <w:rFonts w:ascii="Arial" w:hAnsi="Arial"/>
                <w:sz w:val="18"/>
              </w:rPr>
              <w:t>A-</w:t>
            </w:r>
            <w:r w:rsidRPr="00DD699A">
              <w:rPr>
                <w:rFonts w:ascii="Arial" w:eastAsia="SimSun" w:hAnsi="Arial" w:hint="eastAsia"/>
                <w:sz w:val="18"/>
                <w:lang w:eastAsia="zh-CN"/>
              </w:rPr>
              <w:t>4</w:t>
            </w:r>
            <w:r w:rsidRPr="00DD699A">
              <w:rPr>
                <w:rFonts w:ascii="Arial" w:hAnsi="Arial"/>
                <w:sz w:val="18"/>
              </w:rPr>
              <w:t>A-</w:t>
            </w:r>
            <w:r w:rsidRPr="00DD699A">
              <w:rPr>
                <w:rFonts w:ascii="Arial" w:eastAsia="SimSun" w:hAnsi="Arial" w:hint="eastAsia"/>
                <w:sz w:val="18"/>
                <w:lang w:eastAsia="zh-CN"/>
              </w:rPr>
              <w:t>5</w:t>
            </w:r>
            <w:r w:rsidRPr="00DD699A">
              <w:rPr>
                <w:rFonts w:ascii="Arial" w:hAnsi="Arial"/>
                <w:sz w:val="18"/>
              </w:rPr>
              <w:t>A-</w:t>
            </w:r>
            <w:r w:rsidRPr="00DD699A">
              <w:rPr>
                <w:rFonts w:ascii="Arial" w:eastAsia="SimSun" w:hAnsi="Arial" w:hint="eastAsia"/>
                <w:sz w:val="18"/>
                <w:lang w:eastAsia="zh-CN"/>
              </w:rPr>
              <w:t>30</w:t>
            </w:r>
            <w:r w:rsidRPr="00DD699A">
              <w:rPr>
                <w:rFonts w:ascii="Arial" w:hAnsi="Arial"/>
                <w:sz w:val="18"/>
              </w:rPr>
              <w:t>A</w:t>
            </w:r>
          </w:p>
        </w:tc>
        <w:tc>
          <w:tcPr>
            <w:tcW w:w="1466" w:type="dxa"/>
            <w:vMerge w:val="restart"/>
            <w:vAlign w:val="center"/>
          </w:tcPr>
          <w:p w14:paraId="48DB21B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19AA2EEF"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4</w:t>
            </w:r>
          </w:p>
        </w:tc>
        <w:tc>
          <w:tcPr>
            <w:tcW w:w="3533" w:type="dxa"/>
            <w:gridSpan w:val="9"/>
            <w:shd w:val="clear" w:color="auto" w:fill="auto"/>
            <w:vAlign w:val="center"/>
          </w:tcPr>
          <w:p w14:paraId="30D74B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w:t>
            </w:r>
            <w:r w:rsidRPr="00DD699A">
              <w:rPr>
                <w:rFonts w:ascii="Arial" w:eastAsia="SimSun" w:hAnsi="Arial" w:hint="eastAsia"/>
                <w:sz w:val="18"/>
                <w:lang w:eastAsia="zh-CN"/>
              </w:rPr>
              <w:t>4</w:t>
            </w:r>
            <w:r w:rsidRPr="00DD699A">
              <w:rPr>
                <w:rFonts w:ascii="Arial" w:hAnsi="Arial"/>
                <w:sz w:val="18"/>
              </w:rPr>
              <w:t>A-</w:t>
            </w:r>
            <w:r w:rsidRPr="00DD699A">
              <w:rPr>
                <w:rFonts w:ascii="Arial" w:eastAsia="SimSun" w:hAnsi="Arial" w:hint="eastAsia"/>
                <w:sz w:val="18"/>
                <w:lang w:eastAsia="zh-CN"/>
              </w:rPr>
              <w:t>4</w:t>
            </w:r>
            <w:r w:rsidRPr="00DD699A">
              <w:rPr>
                <w:rFonts w:ascii="Arial" w:hAnsi="Arial"/>
                <w:sz w:val="18"/>
              </w:rPr>
              <w:t>A Bandwidth Combination Set 0 in Table 5.6A.1-3</w:t>
            </w:r>
          </w:p>
        </w:tc>
        <w:tc>
          <w:tcPr>
            <w:tcW w:w="1187" w:type="dxa"/>
            <w:vMerge w:val="restart"/>
            <w:vAlign w:val="center"/>
          </w:tcPr>
          <w:p w14:paraId="4E822F83"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vMerge w:val="restart"/>
            <w:vAlign w:val="center"/>
          </w:tcPr>
          <w:p w14:paraId="73658CD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EBAF61F" w14:textId="77777777" w:rsidTr="00CB1A34">
        <w:trPr>
          <w:trHeight w:val="223"/>
          <w:jc w:val="center"/>
        </w:trPr>
        <w:tc>
          <w:tcPr>
            <w:tcW w:w="1584" w:type="dxa"/>
            <w:vMerge/>
            <w:vAlign w:val="center"/>
          </w:tcPr>
          <w:p w14:paraId="4903E79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5D93F5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A6097A4"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5</w:t>
            </w:r>
          </w:p>
        </w:tc>
        <w:tc>
          <w:tcPr>
            <w:tcW w:w="588" w:type="dxa"/>
            <w:shd w:val="clear" w:color="auto" w:fill="auto"/>
            <w:vAlign w:val="center"/>
          </w:tcPr>
          <w:p w14:paraId="16A66C03" w14:textId="77777777" w:rsidR="00F66A1B" w:rsidRPr="00DD699A" w:rsidRDefault="00F66A1B" w:rsidP="00F66A1B">
            <w:pPr>
              <w:keepNext/>
              <w:keepLines/>
              <w:spacing w:after="0"/>
              <w:jc w:val="center"/>
              <w:rPr>
                <w:rFonts w:ascii="Arial" w:hAnsi="Arial"/>
                <w:sz w:val="18"/>
              </w:rPr>
            </w:pPr>
          </w:p>
        </w:tc>
        <w:tc>
          <w:tcPr>
            <w:tcW w:w="586" w:type="dxa"/>
            <w:vAlign w:val="center"/>
          </w:tcPr>
          <w:p w14:paraId="098A651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D55E1F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2CA0E0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C88175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BF3B8A0"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FFEAB1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7F575F5" w14:textId="77777777" w:rsidR="00F66A1B" w:rsidRPr="00DD699A" w:rsidRDefault="00F66A1B" w:rsidP="00F66A1B">
            <w:pPr>
              <w:keepNext/>
              <w:keepLines/>
              <w:spacing w:after="0"/>
              <w:jc w:val="center"/>
              <w:rPr>
                <w:rFonts w:ascii="Arial" w:hAnsi="Arial"/>
                <w:sz w:val="18"/>
              </w:rPr>
            </w:pPr>
          </w:p>
        </w:tc>
      </w:tr>
      <w:tr w:rsidR="00F66A1B" w:rsidRPr="00DD699A" w14:paraId="57B10AE5" w14:textId="77777777" w:rsidTr="00CB1A34">
        <w:trPr>
          <w:trHeight w:val="223"/>
          <w:jc w:val="center"/>
        </w:trPr>
        <w:tc>
          <w:tcPr>
            <w:tcW w:w="1584" w:type="dxa"/>
            <w:vMerge/>
            <w:vAlign w:val="center"/>
          </w:tcPr>
          <w:p w14:paraId="3580CCF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944FBE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68169CB"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30</w:t>
            </w:r>
          </w:p>
        </w:tc>
        <w:tc>
          <w:tcPr>
            <w:tcW w:w="588" w:type="dxa"/>
            <w:shd w:val="clear" w:color="auto" w:fill="auto"/>
            <w:vAlign w:val="center"/>
          </w:tcPr>
          <w:p w14:paraId="3DC48183" w14:textId="77777777" w:rsidR="00F66A1B" w:rsidRPr="00DD699A" w:rsidRDefault="00F66A1B" w:rsidP="00F66A1B">
            <w:pPr>
              <w:keepNext/>
              <w:keepLines/>
              <w:spacing w:after="0"/>
              <w:jc w:val="center"/>
              <w:rPr>
                <w:rFonts w:ascii="Arial" w:hAnsi="Arial"/>
                <w:sz w:val="18"/>
              </w:rPr>
            </w:pPr>
          </w:p>
        </w:tc>
        <w:tc>
          <w:tcPr>
            <w:tcW w:w="586" w:type="dxa"/>
            <w:vAlign w:val="center"/>
          </w:tcPr>
          <w:p w14:paraId="36A9669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BD18D3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1225E9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E931C1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CA8C33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157002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1ADE82F" w14:textId="77777777" w:rsidR="00F66A1B" w:rsidRPr="00DD699A" w:rsidRDefault="00F66A1B" w:rsidP="00F66A1B">
            <w:pPr>
              <w:keepNext/>
              <w:keepLines/>
              <w:spacing w:after="0"/>
              <w:jc w:val="center"/>
              <w:rPr>
                <w:rFonts w:ascii="Arial" w:hAnsi="Arial"/>
                <w:sz w:val="18"/>
              </w:rPr>
            </w:pPr>
          </w:p>
        </w:tc>
      </w:tr>
      <w:tr w:rsidR="00F66A1B" w:rsidRPr="00DD699A" w14:paraId="47F963F2" w14:textId="77777777" w:rsidTr="00CB1A34">
        <w:trPr>
          <w:trHeight w:val="223"/>
          <w:jc w:val="center"/>
        </w:trPr>
        <w:tc>
          <w:tcPr>
            <w:tcW w:w="1584" w:type="dxa"/>
            <w:vMerge w:val="restart"/>
            <w:vAlign w:val="center"/>
          </w:tcPr>
          <w:p w14:paraId="3DFBD96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eastAsia="SimSun" w:hAnsi="Arial"/>
                <w:sz w:val="18"/>
                <w:lang w:eastAsia="zh-CN"/>
              </w:rPr>
              <w:t>4</w:t>
            </w:r>
            <w:r w:rsidRPr="00DD699A">
              <w:rPr>
                <w:rFonts w:ascii="Arial" w:hAnsi="Arial"/>
                <w:sz w:val="18"/>
              </w:rPr>
              <w:t>A-</w:t>
            </w:r>
            <w:r w:rsidRPr="00DD699A">
              <w:rPr>
                <w:rFonts w:ascii="Arial" w:eastAsia="SimSun" w:hAnsi="Arial"/>
                <w:sz w:val="18"/>
                <w:lang w:eastAsia="zh-CN"/>
              </w:rPr>
              <w:t>4</w:t>
            </w:r>
            <w:r w:rsidRPr="00DD699A">
              <w:rPr>
                <w:rFonts w:ascii="Arial" w:hAnsi="Arial"/>
                <w:sz w:val="18"/>
              </w:rPr>
              <w:t>A-</w:t>
            </w:r>
            <w:r w:rsidRPr="00DD699A">
              <w:rPr>
                <w:rFonts w:ascii="Arial" w:eastAsia="SimSun" w:hAnsi="Arial"/>
                <w:sz w:val="18"/>
                <w:lang w:eastAsia="zh-CN"/>
              </w:rPr>
              <w:t>5</w:t>
            </w:r>
            <w:r w:rsidRPr="00DD699A">
              <w:rPr>
                <w:rFonts w:ascii="Arial" w:hAnsi="Arial"/>
                <w:sz w:val="18"/>
              </w:rPr>
              <w:t>B-</w:t>
            </w:r>
            <w:r w:rsidRPr="00DD699A">
              <w:rPr>
                <w:rFonts w:ascii="Arial" w:eastAsia="SimSun" w:hAnsi="Arial"/>
                <w:sz w:val="18"/>
                <w:lang w:eastAsia="zh-CN"/>
              </w:rPr>
              <w:t>30</w:t>
            </w:r>
            <w:r w:rsidRPr="00DD699A">
              <w:rPr>
                <w:rFonts w:ascii="Arial" w:hAnsi="Arial"/>
                <w:sz w:val="18"/>
              </w:rPr>
              <w:t>A</w:t>
            </w:r>
          </w:p>
        </w:tc>
        <w:tc>
          <w:tcPr>
            <w:tcW w:w="1466" w:type="dxa"/>
            <w:vMerge w:val="restart"/>
            <w:vAlign w:val="center"/>
          </w:tcPr>
          <w:p w14:paraId="01CFC83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1B41B01E"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4</w:t>
            </w:r>
          </w:p>
        </w:tc>
        <w:tc>
          <w:tcPr>
            <w:tcW w:w="3533" w:type="dxa"/>
            <w:gridSpan w:val="9"/>
            <w:shd w:val="clear" w:color="auto" w:fill="auto"/>
            <w:vAlign w:val="center"/>
          </w:tcPr>
          <w:p w14:paraId="420E2E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w:t>
            </w:r>
            <w:r w:rsidRPr="00DD699A">
              <w:rPr>
                <w:rFonts w:ascii="Arial" w:eastAsia="SimSun" w:hAnsi="Arial"/>
                <w:sz w:val="18"/>
                <w:lang w:eastAsia="zh-CN"/>
              </w:rPr>
              <w:t>4</w:t>
            </w:r>
            <w:r w:rsidRPr="00DD699A">
              <w:rPr>
                <w:rFonts w:ascii="Arial" w:hAnsi="Arial"/>
                <w:sz w:val="18"/>
              </w:rPr>
              <w:t>A-</w:t>
            </w:r>
            <w:r w:rsidRPr="00DD699A">
              <w:rPr>
                <w:rFonts w:ascii="Arial" w:eastAsia="SimSun" w:hAnsi="Arial"/>
                <w:sz w:val="18"/>
                <w:lang w:eastAsia="zh-CN"/>
              </w:rPr>
              <w:t>4</w:t>
            </w:r>
            <w:r w:rsidRPr="00DD699A">
              <w:rPr>
                <w:rFonts w:ascii="Arial" w:hAnsi="Arial"/>
                <w:sz w:val="18"/>
              </w:rPr>
              <w:t>A Bandwidth Combination Set 0 in Table 5.6A.1-3</w:t>
            </w:r>
          </w:p>
        </w:tc>
        <w:tc>
          <w:tcPr>
            <w:tcW w:w="1187" w:type="dxa"/>
            <w:vMerge w:val="restart"/>
            <w:vAlign w:val="center"/>
          </w:tcPr>
          <w:p w14:paraId="350FD11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3AD63D4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A57A923" w14:textId="77777777" w:rsidTr="00CB1A34">
        <w:trPr>
          <w:trHeight w:val="223"/>
          <w:jc w:val="center"/>
        </w:trPr>
        <w:tc>
          <w:tcPr>
            <w:tcW w:w="1584" w:type="dxa"/>
            <w:vMerge/>
            <w:vAlign w:val="center"/>
          </w:tcPr>
          <w:p w14:paraId="457C19A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4EFD96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073384D"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5</w:t>
            </w:r>
          </w:p>
        </w:tc>
        <w:tc>
          <w:tcPr>
            <w:tcW w:w="3533" w:type="dxa"/>
            <w:gridSpan w:val="9"/>
            <w:shd w:val="clear" w:color="auto" w:fill="auto"/>
            <w:vAlign w:val="center"/>
          </w:tcPr>
          <w:p w14:paraId="1F43C88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w:t>
            </w:r>
            <w:r w:rsidRPr="00DD699A">
              <w:rPr>
                <w:rFonts w:ascii="Arial" w:eastAsia="SimSun" w:hAnsi="Arial"/>
                <w:sz w:val="18"/>
                <w:lang w:eastAsia="zh-CN"/>
              </w:rPr>
              <w:t>5B</w:t>
            </w:r>
            <w:r w:rsidRPr="00DD699A">
              <w:rPr>
                <w:rFonts w:ascii="Arial" w:hAnsi="Arial"/>
                <w:sz w:val="18"/>
              </w:rPr>
              <w:t xml:space="preserve"> Bandwidth Combination Set 0 in Table 5.6A.1-1</w:t>
            </w:r>
          </w:p>
        </w:tc>
        <w:tc>
          <w:tcPr>
            <w:tcW w:w="1187" w:type="dxa"/>
            <w:vMerge/>
            <w:vAlign w:val="center"/>
          </w:tcPr>
          <w:p w14:paraId="0671964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E9DE499" w14:textId="77777777" w:rsidR="00F66A1B" w:rsidRPr="00DD699A" w:rsidRDefault="00F66A1B" w:rsidP="00F66A1B">
            <w:pPr>
              <w:keepNext/>
              <w:keepLines/>
              <w:spacing w:after="0"/>
              <w:jc w:val="center"/>
              <w:rPr>
                <w:rFonts w:ascii="Arial" w:hAnsi="Arial"/>
                <w:sz w:val="18"/>
              </w:rPr>
            </w:pPr>
          </w:p>
        </w:tc>
      </w:tr>
      <w:tr w:rsidR="00F66A1B" w:rsidRPr="00DD699A" w14:paraId="19063CA3" w14:textId="77777777" w:rsidTr="00CB1A34">
        <w:trPr>
          <w:trHeight w:val="223"/>
          <w:jc w:val="center"/>
        </w:trPr>
        <w:tc>
          <w:tcPr>
            <w:tcW w:w="1584" w:type="dxa"/>
            <w:vMerge/>
            <w:vAlign w:val="center"/>
          </w:tcPr>
          <w:p w14:paraId="3000583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84602A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0E0F9D1"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30</w:t>
            </w:r>
          </w:p>
        </w:tc>
        <w:tc>
          <w:tcPr>
            <w:tcW w:w="588" w:type="dxa"/>
            <w:shd w:val="clear" w:color="auto" w:fill="auto"/>
            <w:vAlign w:val="center"/>
          </w:tcPr>
          <w:p w14:paraId="61DC9A65" w14:textId="77777777" w:rsidR="00F66A1B" w:rsidRPr="00DD699A" w:rsidRDefault="00F66A1B" w:rsidP="00F66A1B">
            <w:pPr>
              <w:keepNext/>
              <w:keepLines/>
              <w:spacing w:after="0"/>
              <w:jc w:val="center"/>
              <w:rPr>
                <w:rFonts w:ascii="Arial" w:hAnsi="Arial"/>
                <w:sz w:val="18"/>
              </w:rPr>
            </w:pPr>
          </w:p>
        </w:tc>
        <w:tc>
          <w:tcPr>
            <w:tcW w:w="586" w:type="dxa"/>
            <w:vAlign w:val="center"/>
          </w:tcPr>
          <w:p w14:paraId="671BFBD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79A52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64ADE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13AE85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BF08368"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4EE2E5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0744EF7" w14:textId="77777777" w:rsidR="00F66A1B" w:rsidRPr="00DD699A" w:rsidRDefault="00F66A1B" w:rsidP="00F66A1B">
            <w:pPr>
              <w:keepNext/>
              <w:keepLines/>
              <w:spacing w:after="0"/>
              <w:jc w:val="center"/>
              <w:rPr>
                <w:rFonts w:ascii="Arial" w:hAnsi="Arial"/>
                <w:sz w:val="18"/>
              </w:rPr>
            </w:pPr>
          </w:p>
        </w:tc>
      </w:tr>
      <w:tr w:rsidR="00F66A1B" w:rsidRPr="00DD699A" w14:paraId="181F19F9" w14:textId="77777777" w:rsidTr="00CB1A34">
        <w:trPr>
          <w:trHeight w:val="223"/>
          <w:jc w:val="center"/>
        </w:trPr>
        <w:tc>
          <w:tcPr>
            <w:tcW w:w="1584" w:type="dxa"/>
            <w:vMerge w:val="restart"/>
            <w:vAlign w:val="center"/>
          </w:tcPr>
          <w:p w14:paraId="1F510A1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CA_4A-5B-30A</w:t>
            </w:r>
          </w:p>
        </w:tc>
        <w:tc>
          <w:tcPr>
            <w:tcW w:w="1466" w:type="dxa"/>
            <w:vMerge w:val="restart"/>
            <w:vAlign w:val="center"/>
          </w:tcPr>
          <w:p w14:paraId="02FBE14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13FE35F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1A69F28C" w14:textId="77777777" w:rsidR="00F66A1B" w:rsidRPr="00DD699A" w:rsidRDefault="00F66A1B" w:rsidP="00F66A1B">
            <w:pPr>
              <w:keepNext/>
              <w:keepLines/>
              <w:spacing w:after="0"/>
              <w:jc w:val="center"/>
              <w:rPr>
                <w:rFonts w:ascii="Arial" w:hAnsi="Arial"/>
                <w:sz w:val="18"/>
              </w:rPr>
            </w:pPr>
          </w:p>
        </w:tc>
        <w:tc>
          <w:tcPr>
            <w:tcW w:w="586" w:type="dxa"/>
            <w:vAlign w:val="center"/>
          </w:tcPr>
          <w:p w14:paraId="6D8AA1D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A6FFC7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5362E9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AA60EF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F99688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4B4C0FD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400843D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04F699F" w14:textId="77777777" w:rsidTr="00CB1A34">
        <w:trPr>
          <w:trHeight w:val="223"/>
          <w:jc w:val="center"/>
        </w:trPr>
        <w:tc>
          <w:tcPr>
            <w:tcW w:w="1584" w:type="dxa"/>
            <w:vMerge/>
            <w:vAlign w:val="center"/>
          </w:tcPr>
          <w:p w14:paraId="7C3425E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79EA41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C0B22B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3533" w:type="dxa"/>
            <w:gridSpan w:val="9"/>
            <w:shd w:val="clear" w:color="auto" w:fill="auto"/>
            <w:vAlign w:val="center"/>
          </w:tcPr>
          <w:p w14:paraId="723E834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 xml:space="preserve">See CA_5B </w:t>
            </w:r>
            <w:r w:rsidRPr="00DD699A">
              <w:rPr>
                <w:rFonts w:ascii="Arial" w:hAnsi="Arial"/>
                <w:sz w:val="18"/>
              </w:rPr>
              <w:t xml:space="preserve">Bandwidth Combination Set </w:t>
            </w:r>
            <w:r w:rsidRPr="00DD699A">
              <w:rPr>
                <w:rFonts w:ascii="Arial" w:hAnsi="Arial" w:hint="eastAsia"/>
                <w:sz w:val="18"/>
                <w:lang w:eastAsia="ja-JP"/>
              </w:rPr>
              <w:t xml:space="preserve">0 </w:t>
            </w:r>
            <w:r w:rsidRPr="00DD699A">
              <w:rPr>
                <w:rFonts w:ascii="Arial" w:hAnsi="Arial"/>
                <w:sz w:val="18"/>
                <w:lang w:eastAsia="zh-CN"/>
              </w:rPr>
              <w:t>in Table 5.6A.1-1</w:t>
            </w:r>
          </w:p>
        </w:tc>
        <w:tc>
          <w:tcPr>
            <w:tcW w:w="1187" w:type="dxa"/>
            <w:vMerge/>
            <w:vAlign w:val="center"/>
          </w:tcPr>
          <w:p w14:paraId="633FA76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C067F54" w14:textId="77777777" w:rsidR="00F66A1B" w:rsidRPr="00DD699A" w:rsidRDefault="00F66A1B" w:rsidP="00F66A1B">
            <w:pPr>
              <w:keepNext/>
              <w:keepLines/>
              <w:spacing w:after="0"/>
              <w:jc w:val="center"/>
              <w:rPr>
                <w:rFonts w:ascii="Arial" w:hAnsi="Arial"/>
                <w:sz w:val="18"/>
              </w:rPr>
            </w:pPr>
          </w:p>
        </w:tc>
      </w:tr>
      <w:tr w:rsidR="00F66A1B" w:rsidRPr="00DD699A" w14:paraId="2D05ACCA" w14:textId="77777777" w:rsidTr="00CB1A34">
        <w:trPr>
          <w:trHeight w:val="223"/>
          <w:jc w:val="center"/>
        </w:trPr>
        <w:tc>
          <w:tcPr>
            <w:tcW w:w="1584" w:type="dxa"/>
            <w:vMerge/>
            <w:vAlign w:val="center"/>
          </w:tcPr>
          <w:p w14:paraId="4193C3C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CCA093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DD0B37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5A80A075" w14:textId="77777777" w:rsidR="00F66A1B" w:rsidRPr="00DD699A" w:rsidRDefault="00F66A1B" w:rsidP="00F66A1B">
            <w:pPr>
              <w:keepNext/>
              <w:keepLines/>
              <w:spacing w:after="0"/>
              <w:jc w:val="center"/>
              <w:rPr>
                <w:rFonts w:ascii="Arial" w:hAnsi="Arial"/>
                <w:sz w:val="18"/>
              </w:rPr>
            </w:pPr>
          </w:p>
        </w:tc>
        <w:tc>
          <w:tcPr>
            <w:tcW w:w="586" w:type="dxa"/>
            <w:vAlign w:val="center"/>
          </w:tcPr>
          <w:p w14:paraId="1398A15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173461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E551AB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1EE3B4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B646B4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67573B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2E602C8" w14:textId="77777777" w:rsidR="00F66A1B" w:rsidRPr="00DD699A" w:rsidRDefault="00F66A1B" w:rsidP="00F66A1B">
            <w:pPr>
              <w:keepNext/>
              <w:keepLines/>
              <w:spacing w:after="0"/>
              <w:jc w:val="center"/>
              <w:rPr>
                <w:rFonts w:ascii="Arial" w:hAnsi="Arial"/>
                <w:sz w:val="18"/>
              </w:rPr>
            </w:pPr>
          </w:p>
        </w:tc>
      </w:tr>
      <w:tr w:rsidR="00F66A1B" w:rsidRPr="00DD699A" w14:paraId="6C073FCC" w14:textId="77777777" w:rsidTr="00CB1A34">
        <w:trPr>
          <w:trHeight w:val="223"/>
          <w:jc w:val="center"/>
        </w:trPr>
        <w:tc>
          <w:tcPr>
            <w:tcW w:w="1584" w:type="dxa"/>
            <w:vMerge w:val="restart"/>
            <w:vAlign w:val="center"/>
          </w:tcPr>
          <w:p w14:paraId="4DC29E1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CA_4A-7A-12A</w:t>
            </w:r>
          </w:p>
        </w:tc>
        <w:tc>
          <w:tcPr>
            <w:tcW w:w="1466" w:type="dxa"/>
            <w:vMerge w:val="restart"/>
            <w:vAlign w:val="center"/>
          </w:tcPr>
          <w:p w14:paraId="3E36E67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5B34397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7D8DB36A" w14:textId="77777777" w:rsidR="00F66A1B" w:rsidRPr="00DD699A" w:rsidRDefault="00F66A1B" w:rsidP="00F66A1B">
            <w:pPr>
              <w:keepNext/>
              <w:keepLines/>
              <w:spacing w:after="0"/>
              <w:jc w:val="center"/>
              <w:rPr>
                <w:rFonts w:ascii="Arial" w:hAnsi="Arial"/>
                <w:sz w:val="18"/>
              </w:rPr>
            </w:pPr>
          </w:p>
        </w:tc>
        <w:tc>
          <w:tcPr>
            <w:tcW w:w="586" w:type="dxa"/>
            <w:vAlign w:val="center"/>
          </w:tcPr>
          <w:p w14:paraId="4028EF4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D6F734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7A6E68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8E7950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74DE7CC"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52C228F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7DA9895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C506C8A" w14:textId="77777777" w:rsidTr="00CB1A34">
        <w:trPr>
          <w:trHeight w:val="223"/>
          <w:jc w:val="center"/>
        </w:trPr>
        <w:tc>
          <w:tcPr>
            <w:tcW w:w="1584" w:type="dxa"/>
            <w:vMerge/>
            <w:vAlign w:val="center"/>
          </w:tcPr>
          <w:p w14:paraId="6D2769E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C17637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84FB94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3582B11B" w14:textId="77777777" w:rsidR="00F66A1B" w:rsidRPr="00DD699A" w:rsidRDefault="00F66A1B" w:rsidP="00F66A1B">
            <w:pPr>
              <w:keepNext/>
              <w:keepLines/>
              <w:spacing w:after="0"/>
              <w:jc w:val="center"/>
              <w:rPr>
                <w:rFonts w:ascii="Arial" w:hAnsi="Arial"/>
                <w:sz w:val="18"/>
              </w:rPr>
            </w:pPr>
          </w:p>
        </w:tc>
        <w:tc>
          <w:tcPr>
            <w:tcW w:w="586" w:type="dxa"/>
            <w:vAlign w:val="center"/>
          </w:tcPr>
          <w:p w14:paraId="71D11F0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E9FBD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1437F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58CD3C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6A5E7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45ABB11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6B58231" w14:textId="77777777" w:rsidR="00F66A1B" w:rsidRPr="00DD699A" w:rsidRDefault="00F66A1B" w:rsidP="00F66A1B">
            <w:pPr>
              <w:keepNext/>
              <w:keepLines/>
              <w:spacing w:after="0"/>
              <w:jc w:val="center"/>
              <w:rPr>
                <w:rFonts w:ascii="Arial" w:hAnsi="Arial"/>
                <w:sz w:val="18"/>
              </w:rPr>
            </w:pPr>
          </w:p>
        </w:tc>
      </w:tr>
      <w:tr w:rsidR="00F66A1B" w:rsidRPr="00DD699A" w14:paraId="622E6AF2" w14:textId="77777777" w:rsidTr="00CB1A34">
        <w:trPr>
          <w:trHeight w:val="223"/>
          <w:jc w:val="center"/>
        </w:trPr>
        <w:tc>
          <w:tcPr>
            <w:tcW w:w="1584" w:type="dxa"/>
            <w:vMerge/>
            <w:vAlign w:val="center"/>
          </w:tcPr>
          <w:p w14:paraId="1460C2B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F1A1B5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797383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588" w:type="dxa"/>
            <w:shd w:val="clear" w:color="auto" w:fill="auto"/>
            <w:vAlign w:val="center"/>
          </w:tcPr>
          <w:p w14:paraId="4F554404" w14:textId="77777777" w:rsidR="00F66A1B" w:rsidRPr="00DD699A" w:rsidRDefault="00F66A1B" w:rsidP="00F66A1B">
            <w:pPr>
              <w:keepNext/>
              <w:keepLines/>
              <w:spacing w:after="0"/>
              <w:jc w:val="center"/>
              <w:rPr>
                <w:rFonts w:ascii="Arial" w:hAnsi="Arial"/>
                <w:sz w:val="18"/>
              </w:rPr>
            </w:pPr>
          </w:p>
        </w:tc>
        <w:tc>
          <w:tcPr>
            <w:tcW w:w="586" w:type="dxa"/>
            <w:vAlign w:val="center"/>
          </w:tcPr>
          <w:p w14:paraId="151F2EB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84FCD1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87CB8E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3CF9C2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EA5D976"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B94492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2C81DDC" w14:textId="77777777" w:rsidR="00F66A1B" w:rsidRPr="00DD699A" w:rsidRDefault="00F66A1B" w:rsidP="00F66A1B">
            <w:pPr>
              <w:keepNext/>
              <w:keepLines/>
              <w:spacing w:after="0"/>
              <w:jc w:val="center"/>
              <w:rPr>
                <w:rFonts w:ascii="Arial" w:hAnsi="Arial"/>
                <w:sz w:val="18"/>
              </w:rPr>
            </w:pPr>
          </w:p>
        </w:tc>
      </w:tr>
      <w:tr w:rsidR="00F66A1B" w:rsidRPr="00DD699A" w14:paraId="61A7E41B" w14:textId="77777777" w:rsidTr="00CB1A34">
        <w:trPr>
          <w:trHeight w:val="223"/>
          <w:jc w:val="center"/>
        </w:trPr>
        <w:tc>
          <w:tcPr>
            <w:tcW w:w="1584" w:type="dxa"/>
            <w:vMerge/>
            <w:vAlign w:val="center"/>
          </w:tcPr>
          <w:p w14:paraId="29C9A09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7221F5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31A053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0846949B" w14:textId="77777777" w:rsidR="00F66A1B" w:rsidRPr="00DD699A" w:rsidRDefault="00F66A1B" w:rsidP="00F66A1B">
            <w:pPr>
              <w:keepNext/>
              <w:keepLines/>
              <w:spacing w:after="0"/>
              <w:jc w:val="center"/>
              <w:rPr>
                <w:rFonts w:ascii="Arial" w:hAnsi="Arial"/>
                <w:sz w:val="18"/>
              </w:rPr>
            </w:pPr>
          </w:p>
        </w:tc>
        <w:tc>
          <w:tcPr>
            <w:tcW w:w="586" w:type="dxa"/>
            <w:vAlign w:val="center"/>
          </w:tcPr>
          <w:p w14:paraId="16BFA35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0E976A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779B3C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2F3456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9B9F49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7DE8B7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63C6EE1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w:t>
            </w:r>
          </w:p>
        </w:tc>
      </w:tr>
      <w:tr w:rsidR="00F66A1B" w:rsidRPr="00DD699A" w14:paraId="1866556A" w14:textId="77777777" w:rsidTr="00CB1A34">
        <w:trPr>
          <w:trHeight w:val="223"/>
          <w:jc w:val="center"/>
        </w:trPr>
        <w:tc>
          <w:tcPr>
            <w:tcW w:w="1584" w:type="dxa"/>
            <w:vMerge/>
            <w:vAlign w:val="center"/>
          </w:tcPr>
          <w:p w14:paraId="00E6C92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0BFEC3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DD57D9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123F7152" w14:textId="77777777" w:rsidR="00F66A1B" w:rsidRPr="00DD699A" w:rsidRDefault="00F66A1B" w:rsidP="00F66A1B">
            <w:pPr>
              <w:keepNext/>
              <w:keepLines/>
              <w:spacing w:after="0"/>
              <w:jc w:val="center"/>
              <w:rPr>
                <w:rFonts w:ascii="Arial" w:hAnsi="Arial"/>
                <w:sz w:val="18"/>
              </w:rPr>
            </w:pPr>
          </w:p>
        </w:tc>
        <w:tc>
          <w:tcPr>
            <w:tcW w:w="586" w:type="dxa"/>
            <w:vAlign w:val="center"/>
          </w:tcPr>
          <w:p w14:paraId="26EB0AC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209C37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B9CB57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5EBC05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03EEFD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9851A4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24CD3CE" w14:textId="77777777" w:rsidR="00F66A1B" w:rsidRPr="00DD699A" w:rsidRDefault="00F66A1B" w:rsidP="00F66A1B">
            <w:pPr>
              <w:keepNext/>
              <w:keepLines/>
              <w:spacing w:after="0"/>
              <w:jc w:val="center"/>
              <w:rPr>
                <w:rFonts w:ascii="Arial" w:hAnsi="Arial"/>
                <w:sz w:val="18"/>
              </w:rPr>
            </w:pPr>
          </w:p>
        </w:tc>
      </w:tr>
      <w:tr w:rsidR="00F66A1B" w:rsidRPr="00DD699A" w14:paraId="3C05C920" w14:textId="77777777" w:rsidTr="00CB1A34">
        <w:trPr>
          <w:trHeight w:val="223"/>
          <w:jc w:val="center"/>
        </w:trPr>
        <w:tc>
          <w:tcPr>
            <w:tcW w:w="1584" w:type="dxa"/>
            <w:vMerge/>
            <w:vAlign w:val="center"/>
          </w:tcPr>
          <w:p w14:paraId="28E7733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23CB9A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EAC563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588" w:type="dxa"/>
            <w:shd w:val="clear" w:color="auto" w:fill="auto"/>
            <w:vAlign w:val="center"/>
          </w:tcPr>
          <w:p w14:paraId="3473C462" w14:textId="77777777" w:rsidR="00F66A1B" w:rsidRPr="00DD699A" w:rsidRDefault="00F66A1B" w:rsidP="00F66A1B">
            <w:pPr>
              <w:keepNext/>
              <w:keepLines/>
              <w:spacing w:after="0"/>
              <w:jc w:val="center"/>
              <w:rPr>
                <w:rFonts w:ascii="Arial" w:hAnsi="Arial"/>
                <w:sz w:val="18"/>
              </w:rPr>
            </w:pPr>
          </w:p>
        </w:tc>
        <w:tc>
          <w:tcPr>
            <w:tcW w:w="586" w:type="dxa"/>
            <w:vAlign w:val="center"/>
          </w:tcPr>
          <w:p w14:paraId="5841C62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E5ADAB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E85B2E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A2D8E6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0BCE5A1"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9C20DA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492BA66" w14:textId="77777777" w:rsidR="00F66A1B" w:rsidRPr="00DD699A" w:rsidRDefault="00F66A1B" w:rsidP="00F66A1B">
            <w:pPr>
              <w:keepNext/>
              <w:keepLines/>
              <w:spacing w:after="0"/>
              <w:jc w:val="center"/>
              <w:rPr>
                <w:rFonts w:ascii="Arial" w:hAnsi="Arial"/>
                <w:sz w:val="18"/>
              </w:rPr>
            </w:pPr>
          </w:p>
        </w:tc>
      </w:tr>
      <w:tr w:rsidR="00F66A1B" w:rsidRPr="00DD699A" w14:paraId="4A8D705F" w14:textId="77777777" w:rsidTr="00CB1A34">
        <w:trPr>
          <w:trHeight w:val="223"/>
          <w:jc w:val="center"/>
        </w:trPr>
        <w:tc>
          <w:tcPr>
            <w:tcW w:w="1584" w:type="dxa"/>
            <w:vMerge w:val="restart"/>
            <w:vAlign w:val="center"/>
          </w:tcPr>
          <w:p w14:paraId="4501A40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CA_4A-7A-28A</w:t>
            </w:r>
          </w:p>
        </w:tc>
        <w:tc>
          <w:tcPr>
            <w:tcW w:w="1466" w:type="dxa"/>
            <w:vMerge w:val="restart"/>
            <w:vAlign w:val="center"/>
          </w:tcPr>
          <w:p w14:paraId="6AFE340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351EACB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74D4968F" w14:textId="77777777" w:rsidR="00F66A1B" w:rsidRPr="00DD699A" w:rsidRDefault="00F66A1B" w:rsidP="00F66A1B">
            <w:pPr>
              <w:keepNext/>
              <w:keepLines/>
              <w:spacing w:after="0"/>
              <w:jc w:val="center"/>
              <w:rPr>
                <w:rFonts w:ascii="Arial" w:hAnsi="Arial"/>
                <w:sz w:val="18"/>
              </w:rPr>
            </w:pPr>
          </w:p>
        </w:tc>
        <w:tc>
          <w:tcPr>
            <w:tcW w:w="586" w:type="dxa"/>
            <w:vAlign w:val="center"/>
          </w:tcPr>
          <w:p w14:paraId="1AA0E0F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8E4194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51A9E08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7D1775E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081411F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restart"/>
            <w:vAlign w:val="center"/>
          </w:tcPr>
          <w:p w14:paraId="0501F6C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376576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D0FF84F" w14:textId="77777777" w:rsidTr="00CB1A34">
        <w:trPr>
          <w:trHeight w:val="223"/>
          <w:jc w:val="center"/>
        </w:trPr>
        <w:tc>
          <w:tcPr>
            <w:tcW w:w="1584" w:type="dxa"/>
            <w:vMerge/>
            <w:vAlign w:val="center"/>
          </w:tcPr>
          <w:p w14:paraId="2F1CCAE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EA1947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7C9F6D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3A1087E1" w14:textId="77777777" w:rsidR="00F66A1B" w:rsidRPr="00DD699A" w:rsidRDefault="00F66A1B" w:rsidP="00F66A1B">
            <w:pPr>
              <w:keepNext/>
              <w:keepLines/>
              <w:spacing w:after="0"/>
              <w:jc w:val="center"/>
              <w:rPr>
                <w:rFonts w:ascii="Arial" w:hAnsi="Arial"/>
                <w:sz w:val="18"/>
              </w:rPr>
            </w:pPr>
          </w:p>
        </w:tc>
        <w:tc>
          <w:tcPr>
            <w:tcW w:w="586" w:type="dxa"/>
            <w:vAlign w:val="center"/>
          </w:tcPr>
          <w:p w14:paraId="2739856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4C0736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4617F0D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1F801BD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10B8BA8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19D7D7E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883A2FA" w14:textId="77777777" w:rsidR="00F66A1B" w:rsidRPr="00DD699A" w:rsidRDefault="00F66A1B" w:rsidP="00F66A1B">
            <w:pPr>
              <w:keepNext/>
              <w:keepLines/>
              <w:spacing w:after="0"/>
              <w:jc w:val="center"/>
              <w:rPr>
                <w:rFonts w:ascii="Arial" w:hAnsi="Arial"/>
                <w:sz w:val="18"/>
              </w:rPr>
            </w:pPr>
          </w:p>
        </w:tc>
      </w:tr>
      <w:tr w:rsidR="00F66A1B" w:rsidRPr="00DD699A" w14:paraId="49084382" w14:textId="77777777" w:rsidTr="00CB1A34">
        <w:trPr>
          <w:trHeight w:val="223"/>
          <w:jc w:val="center"/>
        </w:trPr>
        <w:tc>
          <w:tcPr>
            <w:tcW w:w="1584" w:type="dxa"/>
            <w:vMerge/>
            <w:vAlign w:val="center"/>
          </w:tcPr>
          <w:p w14:paraId="28B5BDF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F45DA0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5CA90A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28</w:t>
            </w:r>
          </w:p>
        </w:tc>
        <w:tc>
          <w:tcPr>
            <w:tcW w:w="588" w:type="dxa"/>
            <w:shd w:val="clear" w:color="auto" w:fill="auto"/>
            <w:vAlign w:val="center"/>
          </w:tcPr>
          <w:p w14:paraId="171BC9B5" w14:textId="77777777" w:rsidR="00F66A1B" w:rsidRPr="00DD699A" w:rsidRDefault="00F66A1B" w:rsidP="00F66A1B">
            <w:pPr>
              <w:keepNext/>
              <w:keepLines/>
              <w:spacing w:after="0"/>
              <w:jc w:val="center"/>
              <w:rPr>
                <w:rFonts w:ascii="Arial" w:hAnsi="Arial"/>
                <w:sz w:val="18"/>
              </w:rPr>
            </w:pPr>
          </w:p>
        </w:tc>
        <w:tc>
          <w:tcPr>
            <w:tcW w:w="586" w:type="dxa"/>
            <w:vAlign w:val="center"/>
          </w:tcPr>
          <w:p w14:paraId="2015EE5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4651AF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35C7E7F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5119F89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6C61C1B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7D51910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D3583A6" w14:textId="77777777" w:rsidR="00F66A1B" w:rsidRPr="00DD699A" w:rsidRDefault="00F66A1B" w:rsidP="00F66A1B">
            <w:pPr>
              <w:keepNext/>
              <w:keepLines/>
              <w:spacing w:after="0"/>
              <w:jc w:val="center"/>
              <w:rPr>
                <w:rFonts w:ascii="Arial" w:hAnsi="Arial"/>
                <w:sz w:val="18"/>
              </w:rPr>
            </w:pPr>
          </w:p>
        </w:tc>
      </w:tr>
      <w:tr w:rsidR="00F66A1B" w:rsidRPr="00DD699A" w14:paraId="28B5FDDC" w14:textId="77777777" w:rsidTr="00CB1A34">
        <w:trPr>
          <w:trHeight w:val="223"/>
          <w:jc w:val="center"/>
        </w:trPr>
        <w:tc>
          <w:tcPr>
            <w:tcW w:w="1584" w:type="dxa"/>
            <w:vMerge w:val="restart"/>
            <w:vAlign w:val="center"/>
          </w:tcPr>
          <w:p w14:paraId="5D12A1A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CA_4A-12A-30A</w:t>
            </w:r>
          </w:p>
        </w:tc>
        <w:tc>
          <w:tcPr>
            <w:tcW w:w="1466" w:type="dxa"/>
            <w:vMerge w:val="restart"/>
            <w:vAlign w:val="center"/>
          </w:tcPr>
          <w:p w14:paraId="2ED04BD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CA_4A-12A</w:t>
            </w:r>
          </w:p>
        </w:tc>
        <w:tc>
          <w:tcPr>
            <w:tcW w:w="767" w:type="dxa"/>
            <w:shd w:val="clear" w:color="auto" w:fill="auto"/>
            <w:vAlign w:val="center"/>
          </w:tcPr>
          <w:p w14:paraId="07F9B46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ja-JP"/>
              </w:rPr>
              <w:t>4</w:t>
            </w:r>
          </w:p>
        </w:tc>
        <w:tc>
          <w:tcPr>
            <w:tcW w:w="588" w:type="dxa"/>
            <w:shd w:val="clear" w:color="auto" w:fill="auto"/>
            <w:vAlign w:val="center"/>
          </w:tcPr>
          <w:p w14:paraId="118B53C0" w14:textId="77777777" w:rsidR="00F66A1B" w:rsidRPr="00DD699A" w:rsidRDefault="00F66A1B" w:rsidP="00F66A1B">
            <w:pPr>
              <w:keepNext/>
              <w:keepLines/>
              <w:spacing w:after="0"/>
              <w:jc w:val="center"/>
              <w:rPr>
                <w:rFonts w:ascii="Arial" w:hAnsi="Arial"/>
                <w:sz w:val="18"/>
              </w:rPr>
            </w:pPr>
          </w:p>
        </w:tc>
        <w:tc>
          <w:tcPr>
            <w:tcW w:w="586" w:type="dxa"/>
            <w:vAlign w:val="center"/>
          </w:tcPr>
          <w:p w14:paraId="2918AF4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30968C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B04507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F8EA57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E6F8D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78896A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4AD6ACF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DEB4A52" w14:textId="77777777" w:rsidTr="00CB1A34">
        <w:trPr>
          <w:trHeight w:val="223"/>
          <w:jc w:val="center"/>
        </w:trPr>
        <w:tc>
          <w:tcPr>
            <w:tcW w:w="1584" w:type="dxa"/>
            <w:vMerge/>
            <w:vAlign w:val="center"/>
          </w:tcPr>
          <w:p w14:paraId="68D8A60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A65605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E2D934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12</w:t>
            </w:r>
          </w:p>
        </w:tc>
        <w:tc>
          <w:tcPr>
            <w:tcW w:w="588" w:type="dxa"/>
            <w:shd w:val="clear" w:color="auto" w:fill="auto"/>
            <w:vAlign w:val="center"/>
          </w:tcPr>
          <w:p w14:paraId="3577713E" w14:textId="77777777" w:rsidR="00F66A1B" w:rsidRPr="00DD699A" w:rsidRDefault="00F66A1B" w:rsidP="00F66A1B">
            <w:pPr>
              <w:keepNext/>
              <w:keepLines/>
              <w:spacing w:after="0"/>
              <w:jc w:val="center"/>
              <w:rPr>
                <w:rFonts w:ascii="Arial" w:hAnsi="Arial"/>
                <w:sz w:val="18"/>
              </w:rPr>
            </w:pPr>
          </w:p>
        </w:tc>
        <w:tc>
          <w:tcPr>
            <w:tcW w:w="586" w:type="dxa"/>
            <w:vAlign w:val="center"/>
          </w:tcPr>
          <w:p w14:paraId="424033C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40E8A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CDD346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D2FE0E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0D3F26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E08511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01C6F6B" w14:textId="77777777" w:rsidR="00F66A1B" w:rsidRPr="00DD699A" w:rsidRDefault="00F66A1B" w:rsidP="00F66A1B">
            <w:pPr>
              <w:keepNext/>
              <w:keepLines/>
              <w:spacing w:after="0"/>
              <w:jc w:val="center"/>
              <w:rPr>
                <w:rFonts w:ascii="Arial" w:hAnsi="Arial"/>
                <w:sz w:val="18"/>
              </w:rPr>
            </w:pPr>
          </w:p>
        </w:tc>
      </w:tr>
      <w:tr w:rsidR="00F66A1B" w:rsidRPr="00DD699A" w14:paraId="61388612" w14:textId="77777777" w:rsidTr="00CB1A34">
        <w:trPr>
          <w:trHeight w:val="223"/>
          <w:jc w:val="center"/>
        </w:trPr>
        <w:tc>
          <w:tcPr>
            <w:tcW w:w="1584" w:type="dxa"/>
            <w:vMerge/>
            <w:vAlign w:val="center"/>
          </w:tcPr>
          <w:p w14:paraId="168ED56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09C967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24473B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67175D2A" w14:textId="77777777" w:rsidR="00F66A1B" w:rsidRPr="00DD699A" w:rsidRDefault="00F66A1B" w:rsidP="00F66A1B">
            <w:pPr>
              <w:keepNext/>
              <w:keepLines/>
              <w:spacing w:after="0"/>
              <w:jc w:val="center"/>
              <w:rPr>
                <w:rFonts w:ascii="Arial" w:hAnsi="Arial"/>
                <w:sz w:val="18"/>
              </w:rPr>
            </w:pPr>
          </w:p>
        </w:tc>
        <w:tc>
          <w:tcPr>
            <w:tcW w:w="586" w:type="dxa"/>
            <w:vAlign w:val="center"/>
          </w:tcPr>
          <w:p w14:paraId="065DF00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CCD537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C08EFA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DDE9C3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01B5C1F"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4A9D3F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234DE15" w14:textId="77777777" w:rsidR="00F66A1B" w:rsidRPr="00DD699A" w:rsidRDefault="00F66A1B" w:rsidP="00F66A1B">
            <w:pPr>
              <w:keepNext/>
              <w:keepLines/>
              <w:spacing w:after="0"/>
              <w:jc w:val="center"/>
              <w:rPr>
                <w:rFonts w:ascii="Arial" w:hAnsi="Arial"/>
                <w:sz w:val="18"/>
              </w:rPr>
            </w:pPr>
          </w:p>
        </w:tc>
      </w:tr>
      <w:tr w:rsidR="00F66A1B" w:rsidRPr="00DD699A" w14:paraId="67FDC178" w14:textId="77777777" w:rsidTr="00CB1A34">
        <w:trPr>
          <w:trHeight w:val="223"/>
          <w:jc w:val="center"/>
        </w:trPr>
        <w:tc>
          <w:tcPr>
            <w:tcW w:w="1584" w:type="dxa"/>
            <w:vMerge w:val="restart"/>
            <w:vAlign w:val="center"/>
          </w:tcPr>
          <w:p w14:paraId="507C547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eastAsia="SimSun" w:hAnsi="Arial" w:hint="eastAsia"/>
                <w:sz w:val="18"/>
                <w:lang w:eastAsia="zh-CN"/>
              </w:rPr>
              <w:t>4</w:t>
            </w:r>
            <w:r w:rsidRPr="00DD699A">
              <w:rPr>
                <w:rFonts w:ascii="Arial" w:hAnsi="Arial"/>
                <w:sz w:val="18"/>
              </w:rPr>
              <w:t>A-</w:t>
            </w:r>
            <w:r w:rsidRPr="00DD699A">
              <w:rPr>
                <w:rFonts w:ascii="Arial" w:eastAsia="SimSun" w:hAnsi="Arial" w:hint="eastAsia"/>
                <w:sz w:val="18"/>
                <w:lang w:eastAsia="zh-CN"/>
              </w:rPr>
              <w:t>4</w:t>
            </w:r>
            <w:r w:rsidRPr="00DD699A">
              <w:rPr>
                <w:rFonts w:ascii="Arial" w:hAnsi="Arial"/>
                <w:sz w:val="18"/>
              </w:rPr>
              <w:t>A-</w:t>
            </w:r>
            <w:r w:rsidRPr="00DD699A">
              <w:rPr>
                <w:rFonts w:ascii="Arial" w:eastAsia="SimSun" w:hAnsi="Arial" w:hint="eastAsia"/>
                <w:sz w:val="18"/>
                <w:lang w:eastAsia="zh-CN"/>
              </w:rPr>
              <w:t>12</w:t>
            </w:r>
            <w:r w:rsidRPr="00DD699A">
              <w:rPr>
                <w:rFonts w:ascii="Arial" w:hAnsi="Arial"/>
                <w:sz w:val="18"/>
              </w:rPr>
              <w:t>A-</w:t>
            </w:r>
            <w:r w:rsidRPr="00DD699A">
              <w:rPr>
                <w:rFonts w:ascii="Arial" w:eastAsia="SimSun" w:hAnsi="Arial" w:hint="eastAsia"/>
                <w:sz w:val="18"/>
                <w:lang w:eastAsia="zh-CN"/>
              </w:rPr>
              <w:t>30</w:t>
            </w:r>
            <w:r w:rsidRPr="00DD699A">
              <w:rPr>
                <w:rFonts w:ascii="Arial" w:hAnsi="Arial"/>
                <w:sz w:val="18"/>
              </w:rPr>
              <w:t>A</w:t>
            </w:r>
          </w:p>
        </w:tc>
        <w:tc>
          <w:tcPr>
            <w:tcW w:w="1466" w:type="dxa"/>
            <w:vMerge w:val="restart"/>
            <w:vAlign w:val="center"/>
          </w:tcPr>
          <w:p w14:paraId="4CC0BFE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198EF1FD"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4</w:t>
            </w:r>
          </w:p>
        </w:tc>
        <w:tc>
          <w:tcPr>
            <w:tcW w:w="3533" w:type="dxa"/>
            <w:gridSpan w:val="9"/>
            <w:shd w:val="clear" w:color="auto" w:fill="auto"/>
            <w:vAlign w:val="center"/>
          </w:tcPr>
          <w:p w14:paraId="1BE62E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w:t>
            </w:r>
            <w:r w:rsidRPr="00DD699A">
              <w:rPr>
                <w:rFonts w:ascii="Arial" w:eastAsia="SimSun" w:hAnsi="Arial" w:hint="eastAsia"/>
                <w:sz w:val="18"/>
                <w:lang w:eastAsia="zh-CN"/>
              </w:rPr>
              <w:t>4</w:t>
            </w:r>
            <w:r w:rsidRPr="00DD699A">
              <w:rPr>
                <w:rFonts w:ascii="Arial" w:hAnsi="Arial"/>
                <w:sz w:val="18"/>
              </w:rPr>
              <w:t>A-</w:t>
            </w:r>
            <w:r w:rsidRPr="00DD699A">
              <w:rPr>
                <w:rFonts w:ascii="Arial" w:eastAsia="SimSun" w:hAnsi="Arial" w:hint="eastAsia"/>
                <w:sz w:val="18"/>
                <w:lang w:eastAsia="zh-CN"/>
              </w:rPr>
              <w:t>4</w:t>
            </w:r>
            <w:r w:rsidRPr="00DD699A">
              <w:rPr>
                <w:rFonts w:ascii="Arial" w:hAnsi="Arial"/>
                <w:sz w:val="18"/>
              </w:rPr>
              <w:t>A Bandwidth Combination Set 0 in Table 5.6A.1-3</w:t>
            </w:r>
          </w:p>
        </w:tc>
        <w:tc>
          <w:tcPr>
            <w:tcW w:w="1187" w:type="dxa"/>
            <w:vMerge w:val="restart"/>
            <w:vAlign w:val="center"/>
          </w:tcPr>
          <w:p w14:paraId="6881C34C"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vMerge w:val="restart"/>
            <w:vAlign w:val="center"/>
          </w:tcPr>
          <w:p w14:paraId="552E303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748D7CD" w14:textId="77777777" w:rsidTr="00CB1A34">
        <w:trPr>
          <w:trHeight w:val="223"/>
          <w:jc w:val="center"/>
        </w:trPr>
        <w:tc>
          <w:tcPr>
            <w:tcW w:w="1584" w:type="dxa"/>
            <w:vMerge/>
            <w:vAlign w:val="center"/>
          </w:tcPr>
          <w:p w14:paraId="0CF3F79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66EB51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025637B"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12</w:t>
            </w:r>
          </w:p>
        </w:tc>
        <w:tc>
          <w:tcPr>
            <w:tcW w:w="588" w:type="dxa"/>
            <w:shd w:val="clear" w:color="auto" w:fill="auto"/>
            <w:vAlign w:val="center"/>
          </w:tcPr>
          <w:p w14:paraId="15664DC3" w14:textId="77777777" w:rsidR="00F66A1B" w:rsidRPr="00DD699A" w:rsidRDefault="00F66A1B" w:rsidP="00F66A1B">
            <w:pPr>
              <w:keepNext/>
              <w:keepLines/>
              <w:spacing w:after="0"/>
              <w:jc w:val="center"/>
              <w:rPr>
                <w:rFonts w:ascii="Arial" w:hAnsi="Arial"/>
                <w:sz w:val="18"/>
              </w:rPr>
            </w:pPr>
          </w:p>
        </w:tc>
        <w:tc>
          <w:tcPr>
            <w:tcW w:w="586" w:type="dxa"/>
            <w:vAlign w:val="center"/>
          </w:tcPr>
          <w:p w14:paraId="10C1F0C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B3EF24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8E2AF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B7CED5A"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2AA9407"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4FD8D9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E2E74F0" w14:textId="77777777" w:rsidR="00F66A1B" w:rsidRPr="00DD699A" w:rsidRDefault="00F66A1B" w:rsidP="00F66A1B">
            <w:pPr>
              <w:keepNext/>
              <w:keepLines/>
              <w:spacing w:after="0"/>
              <w:jc w:val="center"/>
              <w:rPr>
                <w:rFonts w:ascii="Arial" w:hAnsi="Arial"/>
                <w:sz w:val="18"/>
              </w:rPr>
            </w:pPr>
          </w:p>
        </w:tc>
      </w:tr>
      <w:tr w:rsidR="00F66A1B" w:rsidRPr="00DD699A" w14:paraId="765756BB" w14:textId="77777777" w:rsidTr="00CB1A34">
        <w:trPr>
          <w:trHeight w:val="223"/>
          <w:jc w:val="center"/>
        </w:trPr>
        <w:tc>
          <w:tcPr>
            <w:tcW w:w="1584" w:type="dxa"/>
            <w:vMerge/>
            <w:vAlign w:val="center"/>
          </w:tcPr>
          <w:p w14:paraId="408BD1A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EF6C90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C8A4DA8"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30</w:t>
            </w:r>
          </w:p>
        </w:tc>
        <w:tc>
          <w:tcPr>
            <w:tcW w:w="588" w:type="dxa"/>
            <w:shd w:val="clear" w:color="auto" w:fill="auto"/>
            <w:vAlign w:val="center"/>
          </w:tcPr>
          <w:p w14:paraId="10D21082" w14:textId="77777777" w:rsidR="00F66A1B" w:rsidRPr="00DD699A" w:rsidRDefault="00F66A1B" w:rsidP="00F66A1B">
            <w:pPr>
              <w:keepNext/>
              <w:keepLines/>
              <w:spacing w:after="0"/>
              <w:jc w:val="center"/>
              <w:rPr>
                <w:rFonts w:ascii="Arial" w:hAnsi="Arial"/>
                <w:sz w:val="18"/>
              </w:rPr>
            </w:pPr>
          </w:p>
        </w:tc>
        <w:tc>
          <w:tcPr>
            <w:tcW w:w="586" w:type="dxa"/>
            <w:vAlign w:val="center"/>
          </w:tcPr>
          <w:p w14:paraId="65D0030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811C9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D6E69D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FE000F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F9156EB"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5C0844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59EC0CD" w14:textId="77777777" w:rsidR="00F66A1B" w:rsidRPr="00DD699A" w:rsidRDefault="00F66A1B" w:rsidP="00F66A1B">
            <w:pPr>
              <w:keepNext/>
              <w:keepLines/>
              <w:spacing w:after="0"/>
              <w:jc w:val="center"/>
              <w:rPr>
                <w:rFonts w:ascii="Arial" w:hAnsi="Arial"/>
                <w:sz w:val="18"/>
              </w:rPr>
            </w:pPr>
          </w:p>
        </w:tc>
      </w:tr>
      <w:tr w:rsidR="00F66A1B" w:rsidRPr="00DD699A" w14:paraId="6F52CFDF" w14:textId="77777777" w:rsidTr="00CB1A34">
        <w:trPr>
          <w:trHeight w:val="223"/>
          <w:jc w:val="center"/>
        </w:trPr>
        <w:tc>
          <w:tcPr>
            <w:tcW w:w="1584" w:type="dxa"/>
            <w:vMerge w:val="restart"/>
            <w:vAlign w:val="center"/>
          </w:tcPr>
          <w:p w14:paraId="0FA731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CA_4A-29A-30A</w:t>
            </w:r>
          </w:p>
        </w:tc>
        <w:tc>
          <w:tcPr>
            <w:tcW w:w="1466" w:type="dxa"/>
            <w:vMerge w:val="restart"/>
            <w:vAlign w:val="center"/>
          </w:tcPr>
          <w:p w14:paraId="1C13A55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38B9B2F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w:t>
            </w:r>
          </w:p>
        </w:tc>
        <w:tc>
          <w:tcPr>
            <w:tcW w:w="588" w:type="dxa"/>
            <w:shd w:val="clear" w:color="auto" w:fill="auto"/>
            <w:vAlign w:val="center"/>
          </w:tcPr>
          <w:p w14:paraId="4714BEAC" w14:textId="77777777" w:rsidR="00F66A1B" w:rsidRPr="00DD699A" w:rsidRDefault="00F66A1B" w:rsidP="00F66A1B">
            <w:pPr>
              <w:keepNext/>
              <w:keepLines/>
              <w:spacing w:after="0"/>
              <w:jc w:val="center"/>
              <w:rPr>
                <w:rFonts w:ascii="Arial" w:hAnsi="Arial"/>
                <w:sz w:val="18"/>
              </w:rPr>
            </w:pPr>
          </w:p>
        </w:tc>
        <w:tc>
          <w:tcPr>
            <w:tcW w:w="586" w:type="dxa"/>
            <w:vAlign w:val="center"/>
          </w:tcPr>
          <w:p w14:paraId="01E3A4C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534328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E83BB5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EB6D5F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73B4B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8B963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3B24014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5650527" w14:textId="77777777" w:rsidTr="00CB1A34">
        <w:trPr>
          <w:trHeight w:val="223"/>
          <w:jc w:val="center"/>
        </w:trPr>
        <w:tc>
          <w:tcPr>
            <w:tcW w:w="1584" w:type="dxa"/>
            <w:vMerge/>
            <w:vAlign w:val="center"/>
          </w:tcPr>
          <w:p w14:paraId="56FD833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6A0A44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BCB584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29</w:t>
            </w:r>
          </w:p>
        </w:tc>
        <w:tc>
          <w:tcPr>
            <w:tcW w:w="588" w:type="dxa"/>
            <w:shd w:val="clear" w:color="auto" w:fill="auto"/>
            <w:vAlign w:val="center"/>
          </w:tcPr>
          <w:p w14:paraId="7306EB91" w14:textId="77777777" w:rsidR="00F66A1B" w:rsidRPr="00DD699A" w:rsidRDefault="00F66A1B" w:rsidP="00F66A1B">
            <w:pPr>
              <w:keepNext/>
              <w:keepLines/>
              <w:spacing w:after="0"/>
              <w:jc w:val="center"/>
              <w:rPr>
                <w:rFonts w:ascii="Arial" w:hAnsi="Arial"/>
                <w:sz w:val="18"/>
              </w:rPr>
            </w:pPr>
          </w:p>
        </w:tc>
        <w:tc>
          <w:tcPr>
            <w:tcW w:w="586" w:type="dxa"/>
            <w:vAlign w:val="center"/>
          </w:tcPr>
          <w:p w14:paraId="6B880E0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D8F72E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33880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9B04EB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BC8C42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01B02A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741E117" w14:textId="77777777" w:rsidR="00F66A1B" w:rsidRPr="00DD699A" w:rsidRDefault="00F66A1B" w:rsidP="00F66A1B">
            <w:pPr>
              <w:keepNext/>
              <w:keepLines/>
              <w:spacing w:after="0"/>
              <w:jc w:val="center"/>
              <w:rPr>
                <w:rFonts w:ascii="Arial" w:hAnsi="Arial"/>
                <w:sz w:val="18"/>
              </w:rPr>
            </w:pPr>
          </w:p>
        </w:tc>
      </w:tr>
      <w:tr w:rsidR="00F66A1B" w:rsidRPr="00DD699A" w14:paraId="774BD5C5" w14:textId="77777777" w:rsidTr="00CB1A34">
        <w:trPr>
          <w:trHeight w:val="223"/>
          <w:jc w:val="center"/>
        </w:trPr>
        <w:tc>
          <w:tcPr>
            <w:tcW w:w="1584" w:type="dxa"/>
            <w:vMerge/>
            <w:vAlign w:val="center"/>
          </w:tcPr>
          <w:p w14:paraId="5F835BD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D66590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A728EA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47D68098" w14:textId="77777777" w:rsidR="00F66A1B" w:rsidRPr="00DD699A" w:rsidRDefault="00F66A1B" w:rsidP="00F66A1B">
            <w:pPr>
              <w:keepNext/>
              <w:keepLines/>
              <w:spacing w:after="0"/>
              <w:jc w:val="center"/>
              <w:rPr>
                <w:rFonts w:ascii="Arial" w:hAnsi="Arial"/>
                <w:sz w:val="18"/>
              </w:rPr>
            </w:pPr>
          </w:p>
        </w:tc>
        <w:tc>
          <w:tcPr>
            <w:tcW w:w="586" w:type="dxa"/>
            <w:vAlign w:val="center"/>
          </w:tcPr>
          <w:p w14:paraId="0B10135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2C305C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EC1E2A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F2143CA"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A32776B"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D1C384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EA91307" w14:textId="77777777" w:rsidR="00F66A1B" w:rsidRPr="00DD699A" w:rsidRDefault="00F66A1B" w:rsidP="00F66A1B">
            <w:pPr>
              <w:keepNext/>
              <w:keepLines/>
              <w:spacing w:after="0"/>
              <w:jc w:val="center"/>
              <w:rPr>
                <w:rFonts w:ascii="Arial" w:hAnsi="Arial"/>
                <w:sz w:val="18"/>
              </w:rPr>
            </w:pPr>
          </w:p>
        </w:tc>
      </w:tr>
      <w:tr w:rsidR="00F66A1B" w:rsidRPr="00DD699A" w14:paraId="523171A5" w14:textId="77777777" w:rsidTr="00CB1A34">
        <w:trPr>
          <w:trHeight w:val="223"/>
          <w:jc w:val="center"/>
        </w:trPr>
        <w:tc>
          <w:tcPr>
            <w:tcW w:w="1584" w:type="dxa"/>
            <w:vMerge w:val="restart"/>
            <w:vAlign w:val="center"/>
          </w:tcPr>
          <w:p w14:paraId="3354EBC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eastAsia="SimSun" w:hAnsi="Arial" w:hint="eastAsia"/>
                <w:sz w:val="18"/>
                <w:lang w:eastAsia="zh-CN"/>
              </w:rPr>
              <w:t>4</w:t>
            </w:r>
            <w:r w:rsidRPr="00DD699A">
              <w:rPr>
                <w:rFonts w:ascii="Arial" w:hAnsi="Arial"/>
                <w:sz w:val="18"/>
              </w:rPr>
              <w:t>A-</w:t>
            </w:r>
            <w:r w:rsidRPr="00DD699A">
              <w:rPr>
                <w:rFonts w:ascii="Arial" w:eastAsia="SimSun" w:hAnsi="Arial" w:hint="eastAsia"/>
                <w:sz w:val="18"/>
                <w:lang w:eastAsia="zh-CN"/>
              </w:rPr>
              <w:t>4</w:t>
            </w:r>
            <w:r w:rsidRPr="00DD699A">
              <w:rPr>
                <w:rFonts w:ascii="Arial" w:hAnsi="Arial"/>
                <w:sz w:val="18"/>
              </w:rPr>
              <w:t>A-</w:t>
            </w:r>
            <w:r w:rsidRPr="00DD699A">
              <w:rPr>
                <w:rFonts w:ascii="Arial" w:eastAsia="SimSun" w:hAnsi="Arial" w:hint="eastAsia"/>
                <w:sz w:val="18"/>
                <w:lang w:eastAsia="zh-CN"/>
              </w:rPr>
              <w:t>29</w:t>
            </w:r>
            <w:r w:rsidRPr="00DD699A">
              <w:rPr>
                <w:rFonts w:ascii="Arial" w:hAnsi="Arial"/>
                <w:sz w:val="18"/>
              </w:rPr>
              <w:t>A-</w:t>
            </w:r>
            <w:r w:rsidRPr="00DD699A">
              <w:rPr>
                <w:rFonts w:ascii="Arial" w:eastAsia="SimSun" w:hAnsi="Arial" w:hint="eastAsia"/>
                <w:sz w:val="18"/>
                <w:lang w:eastAsia="zh-CN"/>
              </w:rPr>
              <w:t>30</w:t>
            </w:r>
            <w:r w:rsidRPr="00DD699A">
              <w:rPr>
                <w:rFonts w:ascii="Arial" w:hAnsi="Arial"/>
                <w:sz w:val="18"/>
              </w:rPr>
              <w:t>A</w:t>
            </w:r>
          </w:p>
        </w:tc>
        <w:tc>
          <w:tcPr>
            <w:tcW w:w="1466" w:type="dxa"/>
            <w:vMerge w:val="restart"/>
            <w:vAlign w:val="center"/>
          </w:tcPr>
          <w:p w14:paraId="5BE67CB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344BA4F7"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4</w:t>
            </w:r>
          </w:p>
        </w:tc>
        <w:tc>
          <w:tcPr>
            <w:tcW w:w="3533" w:type="dxa"/>
            <w:gridSpan w:val="9"/>
            <w:shd w:val="clear" w:color="auto" w:fill="auto"/>
            <w:vAlign w:val="center"/>
          </w:tcPr>
          <w:p w14:paraId="550476D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w:t>
            </w:r>
            <w:r w:rsidRPr="00DD699A">
              <w:rPr>
                <w:rFonts w:ascii="Arial" w:eastAsia="SimSun" w:hAnsi="Arial" w:hint="eastAsia"/>
                <w:sz w:val="18"/>
                <w:lang w:eastAsia="zh-CN"/>
              </w:rPr>
              <w:t>4</w:t>
            </w:r>
            <w:r w:rsidRPr="00DD699A">
              <w:rPr>
                <w:rFonts w:ascii="Arial" w:hAnsi="Arial"/>
                <w:sz w:val="18"/>
              </w:rPr>
              <w:t>A-</w:t>
            </w:r>
            <w:r w:rsidRPr="00DD699A">
              <w:rPr>
                <w:rFonts w:ascii="Arial" w:eastAsia="SimSun" w:hAnsi="Arial" w:hint="eastAsia"/>
                <w:sz w:val="18"/>
                <w:lang w:eastAsia="zh-CN"/>
              </w:rPr>
              <w:t>4</w:t>
            </w:r>
            <w:r w:rsidRPr="00DD699A">
              <w:rPr>
                <w:rFonts w:ascii="Arial" w:hAnsi="Arial"/>
                <w:sz w:val="18"/>
              </w:rPr>
              <w:t xml:space="preserve">A Bandwidth </w:t>
            </w:r>
            <w:r w:rsidRPr="00DD699A">
              <w:rPr>
                <w:rFonts w:ascii="Arial" w:eastAsia="SimSun" w:hAnsi="Arial" w:hint="eastAsia"/>
                <w:sz w:val="18"/>
                <w:lang w:eastAsia="zh-CN"/>
              </w:rPr>
              <w:t>c</w:t>
            </w:r>
            <w:r w:rsidRPr="00DD699A">
              <w:rPr>
                <w:rFonts w:ascii="Arial" w:hAnsi="Arial"/>
                <w:sz w:val="18"/>
              </w:rPr>
              <w:t xml:space="preserve">ombination </w:t>
            </w:r>
            <w:r w:rsidRPr="00DD699A">
              <w:rPr>
                <w:rFonts w:ascii="Arial" w:eastAsia="SimSun" w:hAnsi="Arial" w:hint="eastAsia"/>
                <w:sz w:val="18"/>
                <w:lang w:eastAsia="zh-CN"/>
              </w:rPr>
              <w:t>s</w:t>
            </w:r>
            <w:r w:rsidRPr="00DD699A">
              <w:rPr>
                <w:rFonts w:ascii="Arial" w:hAnsi="Arial"/>
                <w:sz w:val="18"/>
              </w:rPr>
              <w:t>et 0 in Table 5.6A.1-3</w:t>
            </w:r>
          </w:p>
        </w:tc>
        <w:tc>
          <w:tcPr>
            <w:tcW w:w="1187" w:type="dxa"/>
            <w:vMerge w:val="restart"/>
            <w:vAlign w:val="center"/>
          </w:tcPr>
          <w:p w14:paraId="274EF6A9"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6</w:t>
            </w:r>
            <w:r w:rsidRPr="00DD699A">
              <w:rPr>
                <w:rFonts w:ascii="Arial" w:hAnsi="Arial"/>
                <w:sz w:val="18"/>
              </w:rPr>
              <w:t>0</w:t>
            </w:r>
          </w:p>
        </w:tc>
        <w:tc>
          <w:tcPr>
            <w:tcW w:w="1286" w:type="dxa"/>
            <w:vMerge w:val="restart"/>
            <w:vAlign w:val="center"/>
          </w:tcPr>
          <w:p w14:paraId="1B5976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B65F408" w14:textId="77777777" w:rsidTr="00CB1A34">
        <w:trPr>
          <w:trHeight w:val="223"/>
          <w:jc w:val="center"/>
        </w:trPr>
        <w:tc>
          <w:tcPr>
            <w:tcW w:w="1584" w:type="dxa"/>
            <w:vMerge/>
            <w:vAlign w:val="center"/>
          </w:tcPr>
          <w:p w14:paraId="4DE1A8B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5129C9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60F4A51"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29</w:t>
            </w:r>
          </w:p>
        </w:tc>
        <w:tc>
          <w:tcPr>
            <w:tcW w:w="588" w:type="dxa"/>
            <w:shd w:val="clear" w:color="auto" w:fill="auto"/>
            <w:vAlign w:val="center"/>
          </w:tcPr>
          <w:p w14:paraId="63A2D4FF" w14:textId="77777777" w:rsidR="00F66A1B" w:rsidRPr="00DD699A" w:rsidRDefault="00F66A1B" w:rsidP="00F66A1B">
            <w:pPr>
              <w:keepNext/>
              <w:keepLines/>
              <w:spacing w:after="0"/>
              <w:jc w:val="center"/>
              <w:rPr>
                <w:rFonts w:ascii="Arial" w:hAnsi="Arial"/>
                <w:sz w:val="18"/>
              </w:rPr>
            </w:pPr>
          </w:p>
        </w:tc>
        <w:tc>
          <w:tcPr>
            <w:tcW w:w="586" w:type="dxa"/>
            <w:vAlign w:val="center"/>
          </w:tcPr>
          <w:p w14:paraId="78D2371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398623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7FDCC2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E8DAFA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C98C8EC"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C61007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05BC374" w14:textId="77777777" w:rsidR="00F66A1B" w:rsidRPr="00DD699A" w:rsidRDefault="00F66A1B" w:rsidP="00F66A1B">
            <w:pPr>
              <w:keepNext/>
              <w:keepLines/>
              <w:spacing w:after="0"/>
              <w:jc w:val="center"/>
              <w:rPr>
                <w:rFonts w:ascii="Arial" w:hAnsi="Arial"/>
                <w:sz w:val="18"/>
              </w:rPr>
            </w:pPr>
          </w:p>
        </w:tc>
      </w:tr>
      <w:tr w:rsidR="00F66A1B" w:rsidRPr="00DD699A" w14:paraId="37835DFC" w14:textId="77777777" w:rsidTr="00CB1A34">
        <w:trPr>
          <w:trHeight w:val="223"/>
          <w:jc w:val="center"/>
        </w:trPr>
        <w:tc>
          <w:tcPr>
            <w:tcW w:w="1584" w:type="dxa"/>
            <w:vMerge/>
            <w:vAlign w:val="center"/>
          </w:tcPr>
          <w:p w14:paraId="714FCE4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DA8FC7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6EB35ED"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30</w:t>
            </w:r>
          </w:p>
        </w:tc>
        <w:tc>
          <w:tcPr>
            <w:tcW w:w="588" w:type="dxa"/>
            <w:shd w:val="clear" w:color="auto" w:fill="auto"/>
            <w:vAlign w:val="center"/>
          </w:tcPr>
          <w:p w14:paraId="3880C23B" w14:textId="77777777" w:rsidR="00F66A1B" w:rsidRPr="00DD699A" w:rsidRDefault="00F66A1B" w:rsidP="00F66A1B">
            <w:pPr>
              <w:keepNext/>
              <w:keepLines/>
              <w:spacing w:after="0"/>
              <w:jc w:val="center"/>
              <w:rPr>
                <w:rFonts w:ascii="Arial" w:hAnsi="Arial"/>
                <w:sz w:val="18"/>
              </w:rPr>
            </w:pPr>
          </w:p>
        </w:tc>
        <w:tc>
          <w:tcPr>
            <w:tcW w:w="586" w:type="dxa"/>
            <w:vAlign w:val="center"/>
          </w:tcPr>
          <w:p w14:paraId="3EA8121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0CB198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AA0399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FCD7FD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9AE20DD"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82F9C4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589EE30" w14:textId="77777777" w:rsidR="00F66A1B" w:rsidRPr="00DD699A" w:rsidRDefault="00F66A1B" w:rsidP="00F66A1B">
            <w:pPr>
              <w:keepNext/>
              <w:keepLines/>
              <w:spacing w:after="0"/>
              <w:jc w:val="center"/>
              <w:rPr>
                <w:rFonts w:ascii="Arial" w:hAnsi="Arial"/>
                <w:sz w:val="18"/>
              </w:rPr>
            </w:pPr>
          </w:p>
        </w:tc>
      </w:tr>
      <w:tr w:rsidR="00F66A1B" w:rsidRPr="00DD699A" w14:paraId="4D987974" w14:textId="77777777" w:rsidTr="00CB1A34">
        <w:trPr>
          <w:jc w:val="center"/>
        </w:trPr>
        <w:tc>
          <w:tcPr>
            <w:tcW w:w="1584" w:type="dxa"/>
            <w:vMerge w:val="restart"/>
            <w:vAlign w:val="center"/>
          </w:tcPr>
          <w:p w14:paraId="45B96F6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CA_5A-7A-28A</w:t>
            </w:r>
          </w:p>
        </w:tc>
        <w:tc>
          <w:tcPr>
            <w:tcW w:w="1466" w:type="dxa"/>
            <w:vMerge w:val="restart"/>
            <w:vAlign w:val="center"/>
          </w:tcPr>
          <w:p w14:paraId="75F2A61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vAlign w:val="center"/>
          </w:tcPr>
          <w:p w14:paraId="78DBAA7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w:t>
            </w:r>
          </w:p>
        </w:tc>
        <w:tc>
          <w:tcPr>
            <w:tcW w:w="588" w:type="dxa"/>
            <w:vAlign w:val="center"/>
          </w:tcPr>
          <w:p w14:paraId="1E282BF1" w14:textId="77777777" w:rsidR="00F66A1B" w:rsidRPr="00DD699A" w:rsidRDefault="00F66A1B" w:rsidP="00F66A1B">
            <w:pPr>
              <w:keepNext/>
              <w:keepLines/>
              <w:spacing w:after="0"/>
              <w:jc w:val="center"/>
              <w:rPr>
                <w:rFonts w:ascii="Arial" w:hAnsi="Arial"/>
                <w:sz w:val="18"/>
              </w:rPr>
            </w:pPr>
          </w:p>
        </w:tc>
        <w:tc>
          <w:tcPr>
            <w:tcW w:w="586" w:type="dxa"/>
            <w:vAlign w:val="center"/>
          </w:tcPr>
          <w:p w14:paraId="062A8EC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9B3193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56DA448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0E8456E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60582B4"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1C73F721"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5</w:t>
            </w:r>
            <w:r w:rsidRPr="00DD699A">
              <w:rPr>
                <w:rFonts w:ascii="Arial" w:hAnsi="Arial"/>
                <w:sz w:val="18"/>
              </w:rPr>
              <w:t>0</w:t>
            </w:r>
          </w:p>
        </w:tc>
        <w:tc>
          <w:tcPr>
            <w:tcW w:w="1286" w:type="dxa"/>
            <w:vMerge w:val="restart"/>
            <w:vAlign w:val="center"/>
          </w:tcPr>
          <w:p w14:paraId="27DC684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7B6D6A7" w14:textId="77777777" w:rsidTr="00CB1A34">
        <w:trPr>
          <w:jc w:val="center"/>
        </w:trPr>
        <w:tc>
          <w:tcPr>
            <w:tcW w:w="1584" w:type="dxa"/>
            <w:vMerge/>
            <w:vAlign w:val="center"/>
          </w:tcPr>
          <w:p w14:paraId="6D7829E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5EDAB03"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9C66F39"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7</w:t>
            </w:r>
          </w:p>
        </w:tc>
        <w:tc>
          <w:tcPr>
            <w:tcW w:w="588" w:type="dxa"/>
            <w:vAlign w:val="center"/>
          </w:tcPr>
          <w:p w14:paraId="4CA5D571" w14:textId="77777777" w:rsidR="00F66A1B" w:rsidRPr="00DD699A" w:rsidRDefault="00F66A1B" w:rsidP="00F66A1B">
            <w:pPr>
              <w:keepNext/>
              <w:keepLines/>
              <w:spacing w:after="0"/>
              <w:jc w:val="center"/>
              <w:rPr>
                <w:rFonts w:ascii="Arial" w:hAnsi="Arial"/>
                <w:sz w:val="18"/>
              </w:rPr>
            </w:pPr>
          </w:p>
        </w:tc>
        <w:tc>
          <w:tcPr>
            <w:tcW w:w="586" w:type="dxa"/>
            <w:vAlign w:val="center"/>
          </w:tcPr>
          <w:p w14:paraId="10FA341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9ACCFE9"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25B1060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1340C8A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375DA80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1F03B85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CC47484" w14:textId="77777777" w:rsidR="00F66A1B" w:rsidRPr="00DD699A" w:rsidRDefault="00F66A1B" w:rsidP="00F66A1B">
            <w:pPr>
              <w:keepNext/>
              <w:keepLines/>
              <w:spacing w:after="0"/>
              <w:jc w:val="center"/>
              <w:rPr>
                <w:rFonts w:ascii="Arial" w:hAnsi="Arial"/>
                <w:sz w:val="18"/>
              </w:rPr>
            </w:pPr>
          </w:p>
        </w:tc>
      </w:tr>
      <w:tr w:rsidR="00F66A1B" w:rsidRPr="00DD699A" w14:paraId="347E2684" w14:textId="77777777" w:rsidTr="00CB1A34">
        <w:trPr>
          <w:jc w:val="center"/>
        </w:trPr>
        <w:tc>
          <w:tcPr>
            <w:tcW w:w="1584" w:type="dxa"/>
            <w:vMerge/>
            <w:vAlign w:val="center"/>
          </w:tcPr>
          <w:p w14:paraId="4C55915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9B4C9AA"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7A92E2F"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rPr>
              <w:t>28</w:t>
            </w:r>
          </w:p>
        </w:tc>
        <w:tc>
          <w:tcPr>
            <w:tcW w:w="588" w:type="dxa"/>
            <w:vAlign w:val="center"/>
          </w:tcPr>
          <w:p w14:paraId="305DC074" w14:textId="77777777" w:rsidR="00F66A1B" w:rsidRPr="00DD699A" w:rsidRDefault="00F66A1B" w:rsidP="00F66A1B">
            <w:pPr>
              <w:keepNext/>
              <w:keepLines/>
              <w:spacing w:after="0"/>
              <w:jc w:val="center"/>
              <w:rPr>
                <w:rFonts w:ascii="Arial" w:hAnsi="Arial"/>
                <w:sz w:val="18"/>
              </w:rPr>
            </w:pPr>
          </w:p>
        </w:tc>
        <w:tc>
          <w:tcPr>
            <w:tcW w:w="586" w:type="dxa"/>
            <w:vAlign w:val="center"/>
          </w:tcPr>
          <w:p w14:paraId="17ACF3E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1152BD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043F07C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0119699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46F527C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4603567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9198E8B" w14:textId="77777777" w:rsidR="00F66A1B" w:rsidRPr="00DD699A" w:rsidRDefault="00F66A1B" w:rsidP="00F66A1B">
            <w:pPr>
              <w:keepNext/>
              <w:keepLines/>
              <w:spacing w:after="0"/>
              <w:jc w:val="center"/>
              <w:rPr>
                <w:rFonts w:ascii="Arial" w:hAnsi="Arial"/>
                <w:sz w:val="18"/>
              </w:rPr>
            </w:pPr>
          </w:p>
        </w:tc>
      </w:tr>
      <w:tr w:rsidR="00F66A1B" w:rsidRPr="00DD699A" w14:paraId="768B02FB" w14:textId="77777777" w:rsidTr="00CB1A34">
        <w:trPr>
          <w:jc w:val="center"/>
        </w:trPr>
        <w:tc>
          <w:tcPr>
            <w:tcW w:w="1584" w:type="dxa"/>
            <w:tcBorders>
              <w:bottom w:val="nil"/>
            </w:tcBorders>
            <w:vAlign w:val="center"/>
          </w:tcPr>
          <w:p w14:paraId="66985C6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color w:val="000000"/>
                <w:sz w:val="18"/>
                <w:szCs w:val="18"/>
              </w:rPr>
              <w:t>CA_5A-7A-7A-28A</w:t>
            </w:r>
          </w:p>
        </w:tc>
        <w:tc>
          <w:tcPr>
            <w:tcW w:w="1466" w:type="dxa"/>
            <w:tcBorders>
              <w:bottom w:val="nil"/>
            </w:tcBorders>
            <w:vAlign w:val="center"/>
          </w:tcPr>
          <w:p w14:paraId="7E1D11E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color w:val="000000"/>
                <w:sz w:val="18"/>
                <w:szCs w:val="18"/>
              </w:rPr>
              <w:t>-</w:t>
            </w:r>
          </w:p>
        </w:tc>
        <w:tc>
          <w:tcPr>
            <w:tcW w:w="767" w:type="dxa"/>
            <w:vAlign w:val="center"/>
          </w:tcPr>
          <w:p w14:paraId="3C45109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5</w:t>
            </w:r>
          </w:p>
        </w:tc>
        <w:tc>
          <w:tcPr>
            <w:tcW w:w="588" w:type="dxa"/>
          </w:tcPr>
          <w:p w14:paraId="4099DE3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tcPr>
          <w:p w14:paraId="69EE1B9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gridSpan w:val="2"/>
          </w:tcPr>
          <w:p w14:paraId="6EA5AAF3" w14:textId="77777777" w:rsidR="00F66A1B" w:rsidRPr="00DD699A" w:rsidRDefault="00F66A1B" w:rsidP="00F66A1B">
            <w:pPr>
              <w:keepNext/>
              <w:keepLines/>
              <w:spacing w:after="0"/>
              <w:jc w:val="center"/>
              <w:rPr>
                <w:rFonts w:ascii="Arial" w:hAnsi="Arial"/>
                <w:sz w:val="18"/>
                <w:lang w:val="en-US" w:eastAsia="zh-CN"/>
              </w:rPr>
            </w:pPr>
            <w:r w:rsidRPr="00DD699A">
              <w:rPr>
                <w:rFonts w:ascii="Arial" w:hAnsi="Arial"/>
                <w:sz w:val="18"/>
              </w:rPr>
              <w:t>Yes</w:t>
            </w:r>
          </w:p>
        </w:tc>
        <w:tc>
          <w:tcPr>
            <w:tcW w:w="597" w:type="dxa"/>
            <w:gridSpan w:val="2"/>
          </w:tcPr>
          <w:p w14:paraId="649C1B78" w14:textId="77777777" w:rsidR="00F66A1B" w:rsidRPr="00DD699A" w:rsidRDefault="00F66A1B" w:rsidP="00F66A1B">
            <w:pPr>
              <w:keepNext/>
              <w:keepLines/>
              <w:spacing w:after="0"/>
              <w:jc w:val="center"/>
              <w:rPr>
                <w:rFonts w:ascii="Arial" w:hAnsi="Arial"/>
                <w:sz w:val="18"/>
                <w:lang w:val="en-US" w:eastAsia="zh-CN"/>
              </w:rPr>
            </w:pPr>
            <w:r w:rsidRPr="00DD699A">
              <w:rPr>
                <w:rFonts w:ascii="Arial" w:hAnsi="Arial"/>
                <w:sz w:val="18"/>
              </w:rPr>
              <w:t>Yes</w:t>
            </w:r>
          </w:p>
        </w:tc>
        <w:tc>
          <w:tcPr>
            <w:tcW w:w="588" w:type="dxa"/>
          </w:tcPr>
          <w:p w14:paraId="53D6B9B6" w14:textId="77777777" w:rsidR="00F66A1B" w:rsidRPr="00DD699A" w:rsidRDefault="00F66A1B" w:rsidP="00F66A1B">
            <w:pPr>
              <w:keepNext/>
              <w:keepLines/>
              <w:spacing w:after="0"/>
              <w:jc w:val="center"/>
              <w:rPr>
                <w:rFonts w:ascii="Arial" w:hAnsi="Arial"/>
                <w:sz w:val="18"/>
              </w:rPr>
            </w:pPr>
          </w:p>
        </w:tc>
        <w:tc>
          <w:tcPr>
            <w:tcW w:w="588" w:type="dxa"/>
            <w:gridSpan w:val="2"/>
          </w:tcPr>
          <w:p w14:paraId="6F9F6344" w14:textId="77777777" w:rsidR="00F66A1B" w:rsidRPr="00DD699A" w:rsidRDefault="00F66A1B" w:rsidP="00F66A1B">
            <w:pPr>
              <w:keepNext/>
              <w:keepLines/>
              <w:spacing w:after="0"/>
              <w:jc w:val="center"/>
              <w:rPr>
                <w:rFonts w:ascii="Arial" w:hAnsi="Arial"/>
                <w:sz w:val="18"/>
              </w:rPr>
            </w:pPr>
          </w:p>
        </w:tc>
        <w:tc>
          <w:tcPr>
            <w:tcW w:w="1187" w:type="dxa"/>
            <w:tcBorders>
              <w:bottom w:val="nil"/>
            </w:tcBorders>
            <w:vAlign w:val="center"/>
          </w:tcPr>
          <w:p w14:paraId="50B013F9"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rPr>
              <w:t>70</w:t>
            </w:r>
          </w:p>
        </w:tc>
        <w:tc>
          <w:tcPr>
            <w:tcW w:w="1286" w:type="dxa"/>
            <w:tcBorders>
              <w:bottom w:val="nil"/>
            </w:tcBorders>
            <w:vAlign w:val="center"/>
          </w:tcPr>
          <w:p w14:paraId="0DFB236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72C4348" w14:textId="77777777" w:rsidTr="00CB1A34">
        <w:trPr>
          <w:jc w:val="center"/>
        </w:trPr>
        <w:tc>
          <w:tcPr>
            <w:tcW w:w="1584" w:type="dxa"/>
            <w:tcBorders>
              <w:top w:val="nil"/>
              <w:bottom w:val="nil"/>
            </w:tcBorders>
            <w:vAlign w:val="center"/>
          </w:tcPr>
          <w:p w14:paraId="4DFE5716"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bottom w:val="nil"/>
            </w:tcBorders>
            <w:vAlign w:val="center"/>
          </w:tcPr>
          <w:p w14:paraId="315FC33B"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1D178E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7</w:t>
            </w:r>
          </w:p>
        </w:tc>
        <w:tc>
          <w:tcPr>
            <w:tcW w:w="3533" w:type="dxa"/>
            <w:gridSpan w:val="9"/>
          </w:tcPr>
          <w:p w14:paraId="1C18719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CA_7A-7A Bandwidth Combination Set 1 in Table 5.6A.1-3</w:t>
            </w:r>
          </w:p>
        </w:tc>
        <w:tc>
          <w:tcPr>
            <w:tcW w:w="1187" w:type="dxa"/>
            <w:tcBorders>
              <w:top w:val="nil"/>
              <w:bottom w:val="nil"/>
            </w:tcBorders>
          </w:tcPr>
          <w:p w14:paraId="70CB6E3F"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bottom w:val="nil"/>
            </w:tcBorders>
            <w:vAlign w:val="center"/>
          </w:tcPr>
          <w:p w14:paraId="47515B66" w14:textId="77777777" w:rsidR="00F66A1B" w:rsidRPr="00DD699A" w:rsidRDefault="00F66A1B" w:rsidP="00F66A1B">
            <w:pPr>
              <w:keepNext/>
              <w:keepLines/>
              <w:spacing w:after="0"/>
              <w:jc w:val="center"/>
              <w:rPr>
                <w:rFonts w:ascii="Arial" w:hAnsi="Arial"/>
                <w:sz w:val="18"/>
              </w:rPr>
            </w:pPr>
          </w:p>
        </w:tc>
      </w:tr>
      <w:tr w:rsidR="00F66A1B" w:rsidRPr="00DD699A" w14:paraId="0C76373F" w14:textId="77777777" w:rsidTr="00CB1A34">
        <w:trPr>
          <w:jc w:val="center"/>
        </w:trPr>
        <w:tc>
          <w:tcPr>
            <w:tcW w:w="1584" w:type="dxa"/>
            <w:tcBorders>
              <w:top w:val="nil"/>
            </w:tcBorders>
            <w:vAlign w:val="center"/>
          </w:tcPr>
          <w:p w14:paraId="181DD1DD" w14:textId="77777777" w:rsidR="00F66A1B" w:rsidRPr="00DD699A" w:rsidRDefault="00F66A1B" w:rsidP="00F66A1B">
            <w:pPr>
              <w:keepNext/>
              <w:keepLines/>
              <w:spacing w:after="0"/>
              <w:jc w:val="center"/>
              <w:rPr>
                <w:rFonts w:ascii="Arial" w:hAnsi="Arial"/>
                <w:sz w:val="18"/>
                <w:lang w:eastAsia="zh-CN"/>
              </w:rPr>
            </w:pPr>
          </w:p>
        </w:tc>
        <w:tc>
          <w:tcPr>
            <w:tcW w:w="1466" w:type="dxa"/>
            <w:tcBorders>
              <w:top w:val="nil"/>
            </w:tcBorders>
            <w:vAlign w:val="center"/>
          </w:tcPr>
          <w:p w14:paraId="4B08C14F"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9ECCC1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rPr>
              <w:t>28</w:t>
            </w:r>
          </w:p>
        </w:tc>
        <w:tc>
          <w:tcPr>
            <w:tcW w:w="588" w:type="dxa"/>
          </w:tcPr>
          <w:p w14:paraId="7C5F5B42" w14:textId="77777777" w:rsidR="00F66A1B" w:rsidRPr="00DD699A" w:rsidRDefault="00F66A1B" w:rsidP="00F66A1B">
            <w:pPr>
              <w:keepNext/>
              <w:keepLines/>
              <w:spacing w:after="0"/>
              <w:jc w:val="center"/>
              <w:rPr>
                <w:rFonts w:ascii="Arial" w:hAnsi="Arial"/>
                <w:sz w:val="18"/>
              </w:rPr>
            </w:pPr>
          </w:p>
        </w:tc>
        <w:tc>
          <w:tcPr>
            <w:tcW w:w="586" w:type="dxa"/>
          </w:tcPr>
          <w:p w14:paraId="713CF44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gridSpan w:val="2"/>
          </w:tcPr>
          <w:p w14:paraId="4A751B98" w14:textId="77777777" w:rsidR="00F66A1B" w:rsidRPr="00DD699A" w:rsidRDefault="00F66A1B" w:rsidP="00F66A1B">
            <w:pPr>
              <w:keepNext/>
              <w:keepLines/>
              <w:spacing w:after="0"/>
              <w:jc w:val="center"/>
              <w:rPr>
                <w:rFonts w:ascii="Arial" w:hAnsi="Arial"/>
                <w:sz w:val="18"/>
                <w:lang w:val="en-US" w:eastAsia="zh-CN"/>
              </w:rPr>
            </w:pPr>
            <w:r w:rsidRPr="00DD699A">
              <w:rPr>
                <w:rFonts w:ascii="Arial" w:hAnsi="Arial"/>
                <w:sz w:val="18"/>
              </w:rPr>
              <w:t>Yes</w:t>
            </w:r>
          </w:p>
        </w:tc>
        <w:tc>
          <w:tcPr>
            <w:tcW w:w="597" w:type="dxa"/>
            <w:gridSpan w:val="2"/>
          </w:tcPr>
          <w:p w14:paraId="09B0662C" w14:textId="77777777" w:rsidR="00F66A1B" w:rsidRPr="00DD699A" w:rsidRDefault="00F66A1B" w:rsidP="00F66A1B">
            <w:pPr>
              <w:keepNext/>
              <w:keepLines/>
              <w:spacing w:after="0"/>
              <w:jc w:val="center"/>
              <w:rPr>
                <w:rFonts w:ascii="Arial" w:hAnsi="Arial"/>
                <w:sz w:val="18"/>
                <w:lang w:val="en-US" w:eastAsia="zh-CN"/>
              </w:rPr>
            </w:pPr>
            <w:r w:rsidRPr="00DD699A">
              <w:rPr>
                <w:rFonts w:ascii="Arial" w:hAnsi="Arial"/>
                <w:sz w:val="18"/>
              </w:rPr>
              <w:t>Yes</w:t>
            </w:r>
          </w:p>
        </w:tc>
        <w:tc>
          <w:tcPr>
            <w:tcW w:w="588" w:type="dxa"/>
          </w:tcPr>
          <w:p w14:paraId="4F4C523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Pr>
          <w:p w14:paraId="3DFA021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tcBorders>
            <w:vAlign w:val="center"/>
          </w:tcPr>
          <w:p w14:paraId="3B2EC921"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tcBorders>
            <w:vAlign w:val="center"/>
          </w:tcPr>
          <w:p w14:paraId="0CE6C73D" w14:textId="77777777" w:rsidR="00F66A1B" w:rsidRPr="00DD699A" w:rsidRDefault="00F66A1B" w:rsidP="00F66A1B">
            <w:pPr>
              <w:keepNext/>
              <w:keepLines/>
              <w:spacing w:after="0"/>
              <w:jc w:val="center"/>
              <w:rPr>
                <w:rFonts w:ascii="Arial" w:hAnsi="Arial"/>
                <w:sz w:val="18"/>
              </w:rPr>
            </w:pPr>
          </w:p>
        </w:tc>
      </w:tr>
      <w:tr w:rsidR="00F66A1B" w:rsidRPr="00DD699A" w14:paraId="0A6839A7" w14:textId="77777777" w:rsidTr="00CB1A34">
        <w:trPr>
          <w:jc w:val="center"/>
        </w:trPr>
        <w:tc>
          <w:tcPr>
            <w:tcW w:w="1584" w:type="dxa"/>
            <w:vMerge w:val="restart"/>
            <w:vAlign w:val="center"/>
          </w:tcPr>
          <w:p w14:paraId="2E32155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CA_5A-7C-28A</w:t>
            </w:r>
          </w:p>
        </w:tc>
        <w:tc>
          <w:tcPr>
            <w:tcW w:w="1466" w:type="dxa"/>
            <w:vMerge w:val="restart"/>
            <w:vAlign w:val="center"/>
          </w:tcPr>
          <w:p w14:paraId="5268D5C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1ADE688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5</w:t>
            </w:r>
          </w:p>
        </w:tc>
        <w:tc>
          <w:tcPr>
            <w:tcW w:w="588" w:type="dxa"/>
            <w:vAlign w:val="center"/>
          </w:tcPr>
          <w:p w14:paraId="615D853E" w14:textId="77777777" w:rsidR="00F66A1B" w:rsidRPr="00DD699A" w:rsidRDefault="00F66A1B" w:rsidP="00F66A1B">
            <w:pPr>
              <w:keepNext/>
              <w:keepLines/>
              <w:spacing w:after="0"/>
              <w:jc w:val="center"/>
              <w:rPr>
                <w:rFonts w:ascii="Arial" w:hAnsi="Arial"/>
                <w:sz w:val="18"/>
              </w:rPr>
            </w:pPr>
          </w:p>
        </w:tc>
        <w:tc>
          <w:tcPr>
            <w:tcW w:w="586" w:type="dxa"/>
            <w:vAlign w:val="center"/>
          </w:tcPr>
          <w:p w14:paraId="5BCD992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97A44A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eastAsia="zh-CN"/>
              </w:rPr>
              <w:t>Yes</w:t>
            </w:r>
          </w:p>
        </w:tc>
        <w:tc>
          <w:tcPr>
            <w:tcW w:w="597" w:type="dxa"/>
            <w:gridSpan w:val="2"/>
            <w:vAlign w:val="center"/>
          </w:tcPr>
          <w:p w14:paraId="62A813A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eastAsia="zh-CN"/>
              </w:rPr>
              <w:t>Yes</w:t>
            </w:r>
          </w:p>
        </w:tc>
        <w:tc>
          <w:tcPr>
            <w:tcW w:w="588" w:type="dxa"/>
            <w:vAlign w:val="center"/>
          </w:tcPr>
          <w:p w14:paraId="6505EF6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FBE8CE0"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3C2F3F46"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70</w:t>
            </w:r>
          </w:p>
        </w:tc>
        <w:tc>
          <w:tcPr>
            <w:tcW w:w="1286" w:type="dxa"/>
            <w:vMerge w:val="restart"/>
            <w:vAlign w:val="center"/>
          </w:tcPr>
          <w:p w14:paraId="7B9B28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D2BD84A" w14:textId="77777777" w:rsidTr="00CB1A34">
        <w:trPr>
          <w:jc w:val="center"/>
        </w:trPr>
        <w:tc>
          <w:tcPr>
            <w:tcW w:w="1584" w:type="dxa"/>
            <w:vMerge/>
            <w:vAlign w:val="center"/>
          </w:tcPr>
          <w:p w14:paraId="5B78624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45E465C"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FBDFCBC"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7</w:t>
            </w:r>
          </w:p>
        </w:tc>
        <w:tc>
          <w:tcPr>
            <w:tcW w:w="3533" w:type="dxa"/>
            <w:gridSpan w:val="9"/>
            <w:vAlign w:val="center"/>
          </w:tcPr>
          <w:p w14:paraId="56956C7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See CA_7C Bandwidth Combination Set 1 in Table 5.6A.1-1</w:t>
            </w:r>
          </w:p>
        </w:tc>
        <w:tc>
          <w:tcPr>
            <w:tcW w:w="1187" w:type="dxa"/>
            <w:vMerge/>
            <w:vAlign w:val="center"/>
          </w:tcPr>
          <w:p w14:paraId="3D6E3B7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8EB125A" w14:textId="77777777" w:rsidR="00F66A1B" w:rsidRPr="00DD699A" w:rsidRDefault="00F66A1B" w:rsidP="00F66A1B">
            <w:pPr>
              <w:keepNext/>
              <w:keepLines/>
              <w:spacing w:after="0"/>
              <w:jc w:val="center"/>
              <w:rPr>
                <w:rFonts w:ascii="Arial" w:hAnsi="Arial"/>
                <w:sz w:val="18"/>
              </w:rPr>
            </w:pPr>
          </w:p>
        </w:tc>
      </w:tr>
      <w:tr w:rsidR="00F66A1B" w:rsidRPr="00DD699A" w14:paraId="56271FBA" w14:textId="77777777" w:rsidTr="00CB1A34">
        <w:trPr>
          <w:jc w:val="center"/>
        </w:trPr>
        <w:tc>
          <w:tcPr>
            <w:tcW w:w="1584" w:type="dxa"/>
            <w:vMerge/>
            <w:vAlign w:val="center"/>
          </w:tcPr>
          <w:p w14:paraId="161587A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3027D7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1942FF9"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28</w:t>
            </w:r>
          </w:p>
        </w:tc>
        <w:tc>
          <w:tcPr>
            <w:tcW w:w="588" w:type="dxa"/>
            <w:vAlign w:val="center"/>
          </w:tcPr>
          <w:p w14:paraId="4D0132F5" w14:textId="77777777" w:rsidR="00F66A1B" w:rsidRPr="00DD699A" w:rsidRDefault="00F66A1B" w:rsidP="00F66A1B">
            <w:pPr>
              <w:keepNext/>
              <w:keepLines/>
              <w:spacing w:after="0"/>
              <w:jc w:val="center"/>
              <w:rPr>
                <w:rFonts w:ascii="Arial" w:hAnsi="Arial"/>
                <w:sz w:val="18"/>
              </w:rPr>
            </w:pPr>
          </w:p>
        </w:tc>
        <w:tc>
          <w:tcPr>
            <w:tcW w:w="586" w:type="dxa"/>
            <w:vAlign w:val="center"/>
          </w:tcPr>
          <w:p w14:paraId="420CB02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BCDB4A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eastAsia="zh-CN"/>
              </w:rPr>
              <w:t>Yes</w:t>
            </w:r>
          </w:p>
        </w:tc>
        <w:tc>
          <w:tcPr>
            <w:tcW w:w="597" w:type="dxa"/>
            <w:gridSpan w:val="2"/>
            <w:vAlign w:val="center"/>
          </w:tcPr>
          <w:p w14:paraId="1D97921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eastAsia="zh-CN"/>
              </w:rPr>
              <w:t>Yes</w:t>
            </w:r>
          </w:p>
        </w:tc>
        <w:tc>
          <w:tcPr>
            <w:tcW w:w="588" w:type="dxa"/>
            <w:vAlign w:val="center"/>
          </w:tcPr>
          <w:p w14:paraId="5ACCD4F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eastAsia="zh-CN"/>
              </w:rPr>
              <w:t>Yes</w:t>
            </w:r>
          </w:p>
        </w:tc>
        <w:tc>
          <w:tcPr>
            <w:tcW w:w="588" w:type="dxa"/>
            <w:gridSpan w:val="2"/>
            <w:vAlign w:val="center"/>
          </w:tcPr>
          <w:p w14:paraId="7F13330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val="en-US" w:eastAsia="zh-CN"/>
              </w:rPr>
              <w:t>Yes</w:t>
            </w:r>
          </w:p>
        </w:tc>
        <w:tc>
          <w:tcPr>
            <w:tcW w:w="1187" w:type="dxa"/>
            <w:vMerge/>
            <w:vAlign w:val="center"/>
          </w:tcPr>
          <w:p w14:paraId="1E99032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F1A11BB" w14:textId="77777777" w:rsidR="00F66A1B" w:rsidRPr="00DD699A" w:rsidRDefault="00F66A1B" w:rsidP="00F66A1B">
            <w:pPr>
              <w:keepNext/>
              <w:keepLines/>
              <w:spacing w:after="0"/>
              <w:jc w:val="center"/>
              <w:rPr>
                <w:rFonts w:ascii="Arial" w:hAnsi="Arial"/>
                <w:sz w:val="18"/>
              </w:rPr>
            </w:pPr>
          </w:p>
        </w:tc>
      </w:tr>
      <w:tr w:rsidR="00F66A1B" w:rsidRPr="00DD699A" w14:paraId="67523E16" w14:textId="77777777" w:rsidTr="00CB1A34">
        <w:trPr>
          <w:jc w:val="center"/>
        </w:trPr>
        <w:tc>
          <w:tcPr>
            <w:tcW w:w="1584" w:type="dxa"/>
            <w:vMerge w:val="restart"/>
            <w:vAlign w:val="center"/>
          </w:tcPr>
          <w:p w14:paraId="35F918E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w:t>
            </w:r>
            <w:r w:rsidRPr="00DD699A">
              <w:rPr>
                <w:rFonts w:ascii="Arial" w:eastAsia="SimSun" w:hAnsi="Arial" w:hint="eastAsia"/>
                <w:sz w:val="18"/>
                <w:lang w:eastAsia="zh-CN"/>
              </w:rPr>
              <w:t>5</w:t>
            </w:r>
            <w:r w:rsidRPr="00DD699A">
              <w:rPr>
                <w:rFonts w:ascii="Arial" w:hAnsi="Arial"/>
                <w:sz w:val="18"/>
                <w:lang w:eastAsia="zh-CN"/>
              </w:rPr>
              <w:t>A-</w:t>
            </w:r>
            <w:r w:rsidRPr="00DD699A">
              <w:rPr>
                <w:rFonts w:ascii="Arial" w:eastAsia="SimSun" w:hAnsi="Arial" w:hint="eastAsia"/>
                <w:sz w:val="18"/>
                <w:lang w:eastAsia="zh-CN"/>
              </w:rPr>
              <w:t>7</w:t>
            </w:r>
            <w:r w:rsidRPr="00DD699A">
              <w:rPr>
                <w:rFonts w:ascii="Arial" w:hAnsi="Arial"/>
                <w:sz w:val="18"/>
                <w:lang w:eastAsia="zh-CN"/>
              </w:rPr>
              <w:t>A-</w:t>
            </w:r>
            <w:r w:rsidRPr="00DD699A">
              <w:rPr>
                <w:rFonts w:ascii="Arial" w:eastAsia="SimSun" w:hAnsi="Arial" w:hint="eastAsia"/>
                <w:sz w:val="18"/>
                <w:lang w:eastAsia="zh-CN"/>
              </w:rPr>
              <w:t>46</w:t>
            </w:r>
            <w:r w:rsidRPr="00DD699A">
              <w:rPr>
                <w:rFonts w:ascii="Arial" w:hAnsi="Arial"/>
                <w:sz w:val="18"/>
                <w:lang w:eastAsia="zh-CN"/>
              </w:rPr>
              <w:t>A</w:t>
            </w:r>
          </w:p>
        </w:tc>
        <w:tc>
          <w:tcPr>
            <w:tcW w:w="1466" w:type="dxa"/>
            <w:vMerge w:val="restart"/>
            <w:vAlign w:val="center"/>
          </w:tcPr>
          <w:p w14:paraId="303C68A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CA_5A-7A</w:t>
            </w:r>
          </w:p>
        </w:tc>
        <w:tc>
          <w:tcPr>
            <w:tcW w:w="767" w:type="dxa"/>
            <w:vAlign w:val="center"/>
          </w:tcPr>
          <w:p w14:paraId="18886EC5"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5</w:t>
            </w:r>
          </w:p>
        </w:tc>
        <w:tc>
          <w:tcPr>
            <w:tcW w:w="588" w:type="dxa"/>
            <w:vAlign w:val="center"/>
          </w:tcPr>
          <w:p w14:paraId="450E3EB4" w14:textId="77777777" w:rsidR="00F66A1B" w:rsidRPr="00DD699A" w:rsidRDefault="00F66A1B" w:rsidP="00F66A1B">
            <w:pPr>
              <w:keepNext/>
              <w:keepLines/>
              <w:spacing w:after="0"/>
              <w:jc w:val="center"/>
              <w:rPr>
                <w:rFonts w:ascii="Arial" w:hAnsi="Arial"/>
                <w:sz w:val="18"/>
              </w:rPr>
            </w:pPr>
          </w:p>
        </w:tc>
        <w:tc>
          <w:tcPr>
            <w:tcW w:w="586" w:type="dxa"/>
            <w:vAlign w:val="center"/>
          </w:tcPr>
          <w:p w14:paraId="4E884FA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E640EA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F9339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E05F7C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60035A3"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2116709B"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5</w:t>
            </w:r>
            <w:r w:rsidRPr="00DD699A">
              <w:rPr>
                <w:rFonts w:ascii="Arial" w:hAnsi="Arial"/>
                <w:sz w:val="18"/>
              </w:rPr>
              <w:t>0</w:t>
            </w:r>
          </w:p>
        </w:tc>
        <w:tc>
          <w:tcPr>
            <w:tcW w:w="1286" w:type="dxa"/>
            <w:vMerge w:val="restart"/>
            <w:vAlign w:val="center"/>
          </w:tcPr>
          <w:p w14:paraId="74EA9B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C271DDE" w14:textId="77777777" w:rsidTr="00CB1A34">
        <w:trPr>
          <w:jc w:val="center"/>
        </w:trPr>
        <w:tc>
          <w:tcPr>
            <w:tcW w:w="1584" w:type="dxa"/>
            <w:vMerge/>
            <w:vAlign w:val="center"/>
          </w:tcPr>
          <w:p w14:paraId="5924C46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28FB1A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D9E6441"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7</w:t>
            </w:r>
          </w:p>
        </w:tc>
        <w:tc>
          <w:tcPr>
            <w:tcW w:w="588" w:type="dxa"/>
            <w:vAlign w:val="center"/>
          </w:tcPr>
          <w:p w14:paraId="1078C159" w14:textId="77777777" w:rsidR="00F66A1B" w:rsidRPr="00DD699A" w:rsidRDefault="00F66A1B" w:rsidP="00F66A1B">
            <w:pPr>
              <w:keepNext/>
              <w:keepLines/>
              <w:spacing w:after="0"/>
              <w:jc w:val="center"/>
              <w:rPr>
                <w:rFonts w:ascii="Arial" w:hAnsi="Arial"/>
                <w:sz w:val="18"/>
              </w:rPr>
            </w:pPr>
          </w:p>
        </w:tc>
        <w:tc>
          <w:tcPr>
            <w:tcW w:w="586" w:type="dxa"/>
            <w:vAlign w:val="center"/>
          </w:tcPr>
          <w:p w14:paraId="039E1B7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3919866"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39062E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52F670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6903DF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16A66FC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A1AAB37" w14:textId="77777777" w:rsidR="00F66A1B" w:rsidRPr="00DD699A" w:rsidRDefault="00F66A1B" w:rsidP="00F66A1B">
            <w:pPr>
              <w:keepNext/>
              <w:keepLines/>
              <w:spacing w:after="0"/>
              <w:jc w:val="center"/>
              <w:rPr>
                <w:rFonts w:ascii="Arial" w:hAnsi="Arial"/>
                <w:sz w:val="18"/>
              </w:rPr>
            </w:pPr>
          </w:p>
        </w:tc>
      </w:tr>
      <w:tr w:rsidR="00F66A1B" w:rsidRPr="00DD699A" w14:paraId="7D51EA59" w14:textId="77777777" w:rsidTr="00CB1A34">
        <w:trPr>
          <w:jc w:val="center"/>
        </w:trPr>
        <w:tc>
          <w:tcPr>
            <w:tcW w:w="1584" w:type="dxa"/>
            <w:vMerge/>
            <w:vAlign w:val="center"/>
          </w:tcPr>
          <w:p w14:paraId="43B1B30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32DE42B"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2970A2E"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46</w:t>
            </w:r>
          </w:p>
        </w:tc>
        <w:tc>
          <w:tcPr>
            <w:tcW w:w="588" w:type="dxa"/>
            <w:vAlign w:val="center"/>
          </w:tcPr>
          <w:p w14:paraId="576E6844" w14:textId="77777777" w:rsidR="00F66A1B" w:rsidRPr="00DD699A" w:rsidRDefault="00F66A1B" w:rsidP="00F66A1B">
            <w:pPr>
              <w:keepNext/>
              <w:keepLines/>
              <w:spacing w:after="0"/>
              <w:jc w:val="center"/>
              <w:rPr>
                <w:rFonts w:ascii="Arial" w:hAnsi="Arial"/>
                <w:sz w:val="18"/>
              </w:rPr>
            </w:pPr>
          </w:p>
        </w:tc>
        <w:tc>
          <w:tcPr>
            <w:tcW w:w="586" w:type="dxa"/>
            <w:vAlign w:val="center"/>
          </w:tcPr>
          <w:p w14:paraId="41A2E59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14E0F52"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4AAE8B3D" w14:textId="77777777" w:rsidR="00F66A1B" w:rsidRPr="00DD699A" w:rsidRDefault="00F66A1B" w:rsidP="00F66A1B">
            <w:pPr>
              <w:keepNext/>
              <w:keepLines/>
              <w:spacing w:after="0"/>
              <w:jc w:val="center"/>
              <w:rPr>
                <w:rFonts w:ascii="Arial" w:hAnsi="Arial"/>
                <w:sz w:val="18"/>
              </w:rPr>
            </w:pPr>
          </w:p>
        </w:tc>
        <w:tc>
          <w:tcPr>
            <w:tcW w:w="588" w:type="dxa"/>
            <w:vAlign w:val="center"/>
          </w:tcPr>
          <w:p w14:paraId="252083D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B6DCEE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6EA755E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4982F0E" w14:textId="77777777" w:rsidR="00F66A1B" w:rsidRPr="00DD699A" w:rsidRDefault="00F66A1B" w:rsidP="00F66A1B">
            <w:pPr>
              <w:keepNext/>
              <w:keepLines/>
              <w:spacing w:after="0"/>
              <w:jc w:val="center"/>
              <w:rPr>
                <w:rFonts w:ascii="Arial" w:hAnsi="Arial"/>
                <w:sz w:val="18"/>
              </w:rPr>
            </w:pPr>
          </w:p>
        </w:tc>
      </w:tr>
      <w:tr w:rsidR="00F66A1B" w:rsidRPr="00DD699A" w14:paraId="7F1875F6" w14:textId="77777777" w:rsidTr="00CB1A34">
        <w:trPr>
          <w:trHeight w:val="223"/>
          <w:jc w:val="center"/>
        </w:trPr>
        <w:tc>
          <w:tcPr>
            <w:tcW w:w="1584" w:type="dxa"/>
            <w:vMerge w:val="restart"/>
            <w:vAlign w:val="center"/>
          </w:tcPr>
          <w:p w14:paraId="4A9856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CA_5</w:t>
            </w:r>
            <w:r w:rsidRPr="00DD699A">
              <w:rPr>
                <w:rFonts w:ascii="Arial" w:hAnsi="Arial" w:hint="eastAsia"/>
                <w:sz w:val="18"/>
              </w:rPr>
              <w:t>A-</w:t>
            </w:r>
            <w:r w:rsidRPr="00DD699A">
              <w:rPr>
                <w:rFonts w:ascii="Arial" w:hAnsi="Arial"/>
                <w:sz w:val="18"/>
              </w:rPr>
              <w:t>7</w:t>
            </w:r>
            <w:r w:rsidRPr="00DD699A">
              <w:rPr>
                <w:rFonts w:ascii="Arial" w:hAnsi="Arial" w:hint="eastAsia"/>
                <w:sz w:val="18"/>
              </w:rPr>
              <w:t>A-46</w:t>
            </w:r>
            <w:r w:rsidRPr="00DD699A">
              <w:rPr>
                <w:rFonts w:ascii="Arial" w:hAnsi="Arial"/>
                <w:sz w:val="18"/>
              </w:rPr>
              <w:t>C</w:t>
            </w:r>
          </w:p>
        </w:tc>
        <w:tc>
          <w:tcPr>
            <w:tcW w:w="1466" w:type="dxa"/>
            <w:vMerge w:val="restart"/>
            <w:vAlign w:val="center"/>
          </w:tcPr>
          <w:p w14:paraId="5135F55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CA_5A-7A</w:t>
            </w:r>
          </w:p>
        </w:tc>
        <w:tc>
          <w:tcPr>
            <w:tcW w:w="767" w:type="dxa"/>
            <w:shd w:val="clear" w:color="auto" w:fill="auto"/>
            <w:vAlign w:val="center"/>
          </w:tcPr>
          <w:p w14:paraId="1E11F65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5</w:t>
            </w:r>
          </w:p>
        </w:tc>
        <w:tc>
          <w:tcPr>
            <w:tcW w:w="588" w:type="dxa"/>
            <w:shd w:val="clear" w:color="auto" w:fill="auto"/>
            <w:vAlign w:val="center"/>
          </w:tcPr>
          <w:p w14:paraId="3224BC2E" w14:textId="77777777" w:rsidR="00F66A1B" w:rsidRPr="00DD699A" w:rsidRDefault="00F66A1B" w:rsidP="00F66A1B">
            <w:pPr>
              <w:keepNext/>
              <w:keepLines/>
              <w:spacing w:after="0"/>
              <w:jc w:val="center"/>
              <w:rPr>
                <w:rFonts w:ascii="Arial" w:hAnsi="Arial"/>
                <w:sz w:val="18"/>
              </w:rPr>
            </w:pPr>
          </w:p>
        </w:tc>
        <w:tc>
          <w:tcPr>
            <w:tcW w:w="586" w:type="dxa"/>
            <w:vAlign w:val="center"/>
          </w:tcPr>
          <w:p w14:paraId="4653F04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D34A24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742BEF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6A4A12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4C85C4C"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6589896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w:t>
            </w:r>
            <w:r w:rsidRPr="00DD699A">
              <w:rPr>
                <w:rFonts w:ascii="Arial" w:hAnsi="Arial" w:hint="eastAsia"/>
                <w:sz w:val="18"/>
              </w:rPr>
              <w:t>0</w:t>
            </w:r>
          </w:p>
        </w:tc>
        <w:tc>
          <w:tcPr>
            <w:tcW w:w="1286" w:type="dxa"/>
            <w:vMerge w:val="restart"/>
            <w:vAlign w:val="center"/>
          </w:tcPr>
          <w:p w14:paraId="686829C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2DAFF3D" w14:textId="77777777" w:rsidTr="00CB1A34">
        <w:trPr>
          <w:trHeight w:val="223"/>
          <w:jc w:val="center"/>
        </w:trPr>
        <w:tc>
          <w:tcPr>
            <w:tcW w:w="1584" w:type="dxa"/>
            <w:vMerge/>
            <w:vAlign w:val="center"/>
          </w:tcPr>
          <w:p w14:paraId="68724C0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3DCD8A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A706C8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55FFC25E" w14:textId="77777777" w:rsidR="00F66A1B" w:rsidRPr="00DD699A" w:rsidRDefault="00F66A1B" w:rsidP="00F66A1B">
            <w:pPr>
              <w:keepNext/>
              <w:keepLines/>
              <w:spacing w:after="0"/>
              <w:jc w:val="center"/>
              <w:rPr>
                <w:rFonts w:ascii="Arial" w:hAnsi="Arial"/>
                <w:sz w:val="18"/>
              </w:rPr>
            </w:pPr>
          </w:p>
        </w:tc>
        <w:tc>
          <w:tcPr>
            <w:tcW w:w="586" w:type="dxa"/>
            <w:vAlign w:val="center"/>
          </w:tcPr>
          <w:p w14:paraId="4FD075C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B422C48"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4A97E5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88" w:type="dxa"/>
            <w:vAlign w:val="center"/>
          </w:tcPr>
          <w:p w14:paraId="7561255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AE3B62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CD0E88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575CA33" w14:textId="77777777" w:rsidR="00F66A1B" w:rsidRPr="00DD699A" w:rsidRDefault="00F66A1B" w:rsidP="00F66A1B">
            <w:pPr>
              <w:keepNext/>
              <w:keepLines/>
              <w:spacing w:after="0"/>
              <w:jc w:val="center"/>
              <w:rPr>
                <w:rFonts w:ascii="Arial" w:hAnsi="Arial"/>
                <w:sz w:val="18"/>
              </w:rPr>
            </w:pPr>
          </w:p>
        </w:tc>
      </w:tr>
      <w:tr w:rsidR="00F66A1B" w:rsidRPr="00DD699A" w14:paraId="66738375" w14:textId="77777777" w:rsidTr="00CB1A34">
        <w:trPr>
          <w:trHeight w:val="223"/>
          <w:jc w:val="center"/>
        </w:trPr>
        <w:tc>
          <w:tcPr>
            <w:tcW w:w="1584" w:type="dxa"/>
            <w:vMerge/>
            <w:vAlign w:val="center"/>
          </w:tcPr>
          <w:p w14:paraId="667E929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0CB678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64E8AD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46</w:t>
            </w:r>
          </w:p>
        </w:tc>
        <w:tc>
          <w:tcPr>
            <w:tcW w:w="3533" w:type="dxa"/>
            <w:gridSpan w:val="9"/>
            <w:shd w:val="clear" w:color="auto" w:fill="auto"/>
            <w:vAlign w:val="center"/>
          </w:tcPr>
          <w:p w14:paraId="7E3239A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See CA_</w:t>
            </w:r>
            <w:r w:rsidRPr="00DD699A">
              <w:rPr>
                <w:rFonts w:ascii="Arial" w:hAnsi="Arial" w:hint="eastAsia"/>
                <w:sz w:val="18"/>
              </w:rPr>
              <w:t>46C</w:t>
            </w:r>
            <w:r w:rsidRPr="00DD699A">
              <w:rPr>
                <w:rFonts w:ascii="Arial" w:hAnsi="Arial" w:hint="eastAsia"/>
                <w:sz w:val="18"/>
                <w:lang w:eastAsia="zh-CN"/>
              </w:rPr>
              <w:t xml:space="preserve"> Bandwidth combination set </w:t>
            </w:r>
            <w:r w:rsidRPr="00DD699A">
              <w:rPr>
                <w:rFonts w:ascii="Arial" w:hAnsi="Arial" w:hint="eastAsia"/>
                <w:sz w:val="18"/>
              </w:rPr>
              <w:t xml:space="preserve">0 </w:t>
            </w:r>
            <w:r w:rsidRPr="00DD699A">
              <w:rPr>
                <w:rFonts w:ascii="Arial" w:hAnsi="Arial" w:hint="eastAsia"/>
                <w:sz w:val="18"/>
                <w:lang w:eastAsia="zh-CN"/>
              </w:rPr>
              <w:t xml:space="preserve">in the Table </w:t>
            </w:r>
            <w:r w:rsidRPr="00DD699A">
              <w:rPr>
                <w:rFonts w:ascii="Arial" w:hAnsi="Arial"/>
                <w:sz w:val="18"/>
              </w:rPr>
              <w:t>5.6A.1-1</w:t>
            </w:r>
          </w:p>
        </w:tc>
        <w:tc>
          <w:tcPr>
            <w:tcW w:w="1187" w:type="dxa"/>
            <w:vMerge/>
            <w:vAlign w:val="center"/>
          </w:tcPr>
          <w:p w14:paraId="67DB38D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020D40B" w14:textId="77777777" w:rsidR="00F66A1B" w:rsidRPr="00DD699A" w:rsidRDefault="00F66A1B" w:rsidP="00F66A1B">
            <w:pPr>
              <w:keepNext/>
              <w:keepLines/>
              <w:spacing w:after="0"/>
              <w:jc w:val="center"/>
              <w:rPr>
                <w:rFonts w:ascii="Arial" w:hAnsi="Arial"/>
                <w:sz w:val="18"/>
              </w:rPr>
            </w:pPr>
          </w:p>
        </w:tc>
      </w:tr>
      <w:tr w:rsidR="00F66A1B" w:rsidRPr="00DD699A" w14:paraId="44EF3BA4" w14:textId="77777777" w:rsidTr="00CB1A34">
        <w:trPr>
          <w:trHeight w:val="223"/>
          <w:jc w:val="center"/>
        </w:trPr>
        <w:tc>
          <w:tcPr>
            <w:tcW w:w="1584" w:type="dxa"/>
            <w:vMerge w:val="restart"/>
            <w:vAlign w:val="center"/>
          </w:tcPr>
          <w:p w14:paraId="78871B0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eastAsia="SimSun" w:hAnsi="Arial"/>
                <w:sz w:val="18"/>
                <w:lang w:eastAsia="zh-CN"/>
              </w:rPr>
              <w:t>5</w:t>
            </w:r>
            <w:r w:rsidRPr="00DD699A">
              <w:rPr>
                <w:rFonts w:ascii="Arial" w:hAnsi="Arial"/>
                <w:sz w:val="18"/>
              </w:rPr>
              <w:t>A-</w:t>
            </w:r>
            <w:r w:rsidRPr="00DD699A">
              <w:rPr>
                <w:rFonts w:ascii="Arial" w:eastAsia="SimSun" w:hAnsi="Arial"/>
                <w:sz w:val="18"/>
                <w:lang w:eastAsia="zh-CN"/>
              </w:rPr>
              <w:t>7</w:t>
            </w:r>
            <w:r w:rsidRPr="00DD699A">
              <w:rPr>
                <w:rFonts w:ascii="Arial" w:hAnsi="Arial"/>
                <w:sz w:val="18"/>
              </w:rPr>
              <w:t>A-</w:t>
            </w:r>
            <w:r w:rsidRPr="00DD699A">
              <w:rPr>
                <w:rFonts w:ascii="Arial" w:eastAsia="SimSun" w:hAnsi="Arial"/>
                <w:sz w:val="18"/>
                <w:lang w:eastAsia="zh-CN"/>
              </w:rPr>
              <w:t>46D</w:t>
            </w:r>
          </w:p>
        </w:tc>
        <w:tc>
          <w:tcPr>
            <w:tcW w:w="1466" w:type="dxa"/>
            <w:vMerge w:val="restart"/>
            <w:vAlign w:val="center"/>
          </w:tcPr>
          <w:p w14:paraId="7225FC7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w:t>
            </w:r>
          </w:p>
        </w:tc>
        <w:tc>
          <w:tcPr>
            <w:tcW w:w="767" w:type="dxa"/>
            <w:shd w:val="clear" w:color="auto" w:fill="auto"/>
            <w:vAlign w:val="center"/>
          </w:tcPr>
          <w:p w14:paraId="36526DC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shd w:val="clear" w:color="auto" w:fill="auto"/>
            <w:vAlign w:val="center"/>
          </w:tcPr>
          <w:p w14:paraId="1349D5A4" w14:textId="77777777" w:rsidR="00F66A1B" w:rsidRPr="00DD699A" w:rsidRDefault="00F66A1B" w:rsidP="00F66A1B">
            <w:pPr>
              <w:keepNext/>
              <w:keepLines/>
              <w:spacing w:after="0"/>
              <w:jc w:val="center"/>
              <w:rPr>
                <w:rFonts w:ascii="Arial" w:hAnsi="Arial"/>
                <w:sz w:val="18"/>
              </w:rPr>
            </w:pPr>
          </w:p>
        </w:tc>
        <w:tc>
          <w:tcPr>
            <w:tcW w:w="586" w:type="dxa"/>
            <w:vAlign w:val="center"/>
          </w:tcPr>
          <w:p w14:paraId="1295BB7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545714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416F78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023986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09A08B3"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004C82B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90</w:t>
            </w:r>
          </w:p>
        </w:tc>
        <w:tc>
          <w:tcPr>
            <w:tcW w:w="1286" w:type="dxa"/>
            <w:vMerge w:val="restart"/>
            <w:vAlign w:val="center"/>
          </w:tcPr>
          <w:p w14:paraId="1240399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F20CD77" w14:textId="77777777" w:rsidTr="00CB1A34">
        <w:trPr>
          <w:trHeight w:val="223"/>
          <w:jc w:val="center"/>
        </w:trPr>
        <w:tc>
          <w:tcPr>
            <w:tcW w:w="1584" w:type="dxa"/>
            <w:vMerge/>
            <w:vAlign w:val="center"/>
          </w:tcPr>
          <w:p w14:paraId="28CFD13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79AC1DD"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170C17A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45F4F9E6" w14:textId="77777777" w:rsidR="00F66A1B" w:rsidRPr="00DD699A" w:rsidRDefault="00F66A1B" w:rsidP="00F66A1B">
            <w:pPr>
              <w:keepNext/>
              <w:keepLines/>
              <w:spacing w:after="0"/>
              <w:jc w:val="center"/>
              <w:rPr>
                <w:rFonts w:ascii="Arial" w:hAnsi="Arial"/>
                <w:sz w:val="18"/>
              </w:rPr>
            </w:pPr>
          </w:p>
        </w:tc>
        <w:tc>
          <w:tcPr>
            <w:tcW w:w="586" w:type="dxa"/>
            <w:vAlign w:val="center"/>
          </w:tcPr>
          <w:p w14:paraId="6223D34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36D4C1F"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30E085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C63E67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F8C9D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2087C06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2ED92AE" w14:textId="77777777" w:rsidR="00F66A1B" w:rsidRPr="00DD699A" w:rsidRDefault="00F66A1B" w:rsidP="00F66A1B">
            <w:pPr>
              <w:keepNext/>
              <w:keepLines/>
              <w:spacing w:after="0"/>
              <w:jc w:val="center"/>
              <w:rPr>
                <w:rFonts w:ascii="Arial" w:hAnsi="Arial"/>
                <w:sz w:val="18"/>
              </w:rPr>
            </w:pPr>
          </w:p>
        </w:tc>
      </w:tr>
      <w:tr w:rsidR="00F66A1B" w:rsidRPr="00DD699A" w14:paraId="14659027" w14:textId="77777777" w:rsidTr="00CB1A34">
        <w:trPr>
          <w:trHeight w:val="223"/>
          <w:jc w:val="center"/>
        </w:trPr>
        <w:tc>
          <w:tcPr>
            <w:tcW w:w="1584" w:type="dxa"/>
            <w:vMerge/>
            <w:vAlign w:val="center"/>
          </w:tcPr>
          <w:p w14:paraId="6877272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E268DC3"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6819565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46</w:t>
            </w:r>
          </w:p>
        </w:tc>
        <w:tc>
          <w:tcPr>
            <w:tcW w:w="3533" w:type="dxa"/>
            <w:gridSpan w:val="9"/>
            <w:shd w:val="clear" w:color="auto" w:fill="auto"/>
            <w:vAlign w:val="center"/>
          </w:tcPr>
          <w:p w14:paraId="2F1151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w:t>
            </w:r>
            <w:r w:rsidRPr="00DD699A">
              <w:rPr>
                <w:rFonts w:ascii="Arial" w:eastAsia="SimSun" w:hAnsi="Arial"/>
                <w:sz w:val="18"/>
                <w:lang w:eastAsia="zh-CN"/>
              </w:rPr>
              <w:t>46D</w:t>
            </w:r>
            <w:r w:rsidRPr="00DD699A">
              <w:rPr>
                <w:rFonts w:ascii="Arial" w:hAnsi="Arial"/>
                <w:sz w:val="18"/>
              </w:rPr>
              <w:t xml:space="preserve"> Bandwidth </w:t>
            </w:r>
            <w:r w:rsidRPr="00DD699A">
              <w:rPr>
                <w:rFonts w:ascii="Arial" w:eastAsia="SimSun" w:hAnsi="Arial" w:hint="eastAsia"/>
                <w:sz w:val="18"/>
                <w:lang w:eastAsia="zh-CN"/>
              </w:rPr>
              <w:t>c</w:t>
            </w:r>
            <w:r w:rsidRPr="00DD699A">
              <w:rPr>
                <w:rFonts w:ascii="Arial" w:hAnsi="Arial"/>
                <w:sz w:val="18"/>
              </w:rPr>
              <w:t xml:space="preserve">ombination </w:t>
            </w:r>
            <w:r w:rsidRPr="00DD699A">
              <w:rPr>
                <w:rFonts w:ascii="Arial" w:eastAsia="SimSun" w:hAnsi="Arial" w:hint="eastAsia"/>
                <w:sz w:val="18"/>
                <w:lang w:eastAsia="zh-CN"/>
              </w:rPr>
              <w:t>s</w:t>
            </w:r>
            <w:r w:rsidRPr="00DD699A">
              <w:rPr>
                <w:rFonts w:ascii="Arial" w:hAnsi="Arial"/>
                <w:sz w:val="18"/>
              </w:rPr>
              <w:t>et 0 in Table 5.6A.1-1</w:t>
            </w:r>
          </w:p>
        </w:tc>
        <w:tc>
          <w:tcPr>
            <w:tcW w:w="1187" w:type="dxa"/>
            <w:vMerge/>
            <w:vAlign w:val="center"/>
          </w:tcPr>
          <w:p w14:paraId="46712AF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E8A22CA" w14:textId="77777777" w:rsidR="00F66A1B" w:rsidRPr="00DD699A" w:rsidRDefault="00F66A1B" w:rsidP="00F66A1B">
            <w:pPr>
              <w:keepNext/>
              <w:keepLines/>
              <w:spacing w:after="0"/>
              <w:jc w:val="center"/>
              <w:rPr>
                <w:rFonts w:ascii="Arial" w:hAnsi="Arial"/>
                <w:sz w:val="18"/>
              </w:rPr>
            </w:pPr>
          </w:p>
        </w:tc>
      </w:tr>
      <w:tr w:rsidR="00F66A1B" w:rsidRPr="00DD699A" w14:paraId="600BB553" w14:textId="77777777" w:rsidTr="00CB1A34">
        <w:trPr>
          <w:jc w:val="center"/>
        </w:trPr>
        <w:tc>
          <w:tcPr>
            <w:tcW w:w="1584" w:type="dxa"/>
            <w:vMerge w:val="restart"/>
            <w:vAlign w:val="center"/>
          </w:tcPr>
          <w:p w14:paraId="1757E9E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CA_5A-7A-66A</w:t>
            </w:r>
          </w:p>
        </w:tc>
        <w:tc>
          <w:tcPr>
            <w:tcW w:w="1466" w:type="dxa"/>
            <w:vMerge w:val="restart"/>
            <w:vAlign w:val="center"/>
          </w:tcPr>
          <w:p w14:paraId="22B4420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785669A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5</w:t>
            </w:r>
          </w:p>
        </w:tc>
        <w:tc>
          <w:tcPr>
            <w:tcW w:w="588" w:type="dxa"/>
            <w:vAlign w:val="center"/>
          </w:tcPr>
          <w:p w14:paraId="261FF45A"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2EDDBAA"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A10E0B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97" w:type="dxa"/>
            <w:gridSpan w:val="2"/>
            <w:vAlign w:val="center"/>
          </w:tcPr>
          <w:p w14:paraId="2489FC7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5CA814BC"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7305B85"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5533D46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50</w:t>
            </w:r>
          </w:p>
        </w:tc>
        <w:tc>
          <w:tcPr>
            <w:tcW w:w="1286" w:type="dxa"/>
            <w:vMerge w:val="restart"/>
            <w:vAlign w:val="center"/>
          </w:tcPr>
          <w:p w14:paraId="40678FF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5CAA09B1" w14:textId="77777777" w:rsidTr="00CB1A34">
        <w:trPr>
          <w:jc w:val="center"/>
        </w:trPr>
        <w:tc>
          <w:tcPr>
            <w:tcW w:w="1584" w:type="dxa"/>
            <w:vMerge/>
            <w:vAlign w:val="center"/>
          </w:tcPr>
          <w:p w14:paraId="3C3817E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EF8EDB3"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EC3D97F"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7</w:t>
            </w:r>
          </w:p>
        </w:tc>
        <w:tc>
          <w:tcPr>
            <w:tcW w:w="588" w:type="dxa"/>
            <w:vAlign w:val="center"/>
          </w:tcPr>
          <w:p w14:paraId="7A7BC56F"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9522D87"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0A99E22"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6624758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1FBEEEC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7ADB1D7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vMerge/>
            <w:vAlign w:val="center"/>
          </w:tcPr>
          <w:p w14:paraId="43070C0B"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065CE5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8EC5C13" w14:textId="77777777" w:rsidTr="00CB1A34">
        <w:trPr>
          <w:jc w:val="center"/>
        </w:trPr>
        <w:tc>
          <w:tcPr>
            <w:tcW w:w="1584" w:type="dxa"/>
            <w:vMerge/>
            <w:vAlign w:val="center"/>
          </w:tcPr>
          <w:p w14:paraId="0242B195"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3A360AB"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DC05B29"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66</w:t>
            </w:r>
          </w:p>
        </w:tc>
        <w:tc>
          <w:tcPr>
            <w:tcW w:w="588" w:type="dxa"/>
            <w:vAlign w:val="center"/>
          </w:tcPr>
          <w:p w14:paraId="177618FA"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8A8E392"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22F2D1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97" w:type="dxa"/>
            <w:gridSpan w:val="2"/>
            <w:vAlign w:val="center"/>
          </w:tcPr>
          <w:p w14:paraId="16E15EB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5EFA5AA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4575AFC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vMerge/>
            <w:vAlign w:val="center"/>
          </w:tcPr>
          <w:p w14:paraId="4EE48A8E"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0A444B3"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79A3CB0" w14:textId="77777777" w:rsidTr="00CB1A34">
        <w:trPr>
          <w:jc w:val="center"/>
        </w:trPr>
        <w:tc>
          <w:tcPr>
            <w:tcW w:w="1584" w:type="dxa"/>
            <w:vMerge w:val="restart"/>
            <w:vAlign w:val="center"/>
          </w:tcPr>
          <w:p w14:paraId="0E94FE9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CA_5A-7A-7A-66A</w:t>
            </w:r>
          </w:p>
        </w:tc>
        <w:tc>
          <w:tcPr>
            <w:tcW w:w="1466" w:type="dxa"/>
            <w:vMerge w:val="restart"/>
            <w:vAlign w:val="center"/>
          </w:tcPr>
          <w:p w14:paraId="04F8082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3A5E82F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5</w:t>
            </w:r>
          </w:p>
        </w:tc>
        <w:tc>
          <w:tcPr>
            <w:tcW w:w="588" w:type="dxa"/>
            <w:vAlign w:val="center"/>
          </w:tcPr>
          <w:p w14:paraId="56D2DE53"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2A7F083"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FC2D40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597" w:type="dxa"/>
            <w:gridSpan w:val="2"/>
            <w:vAlign w:val="center"/>
          </w:tcPr>
          <w:p w14:paraId="604D669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588" w:type="dxa"/>
            <w:vAlign w:val="center"/>
          </w:tcPr>
          <w:p w14:paraId="14666CDB"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86ABC8A"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71CFCFB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70</w:t>
            </w:r>
          </w:p>
        </w:tc>
        <w:tc>
          <w:tcPr>
            <w:tcW w:w="1286" w:type="dxa"/>
            <w:vMerge w:val="restart"/>
            <w:vAlign w:val="center"/>
          </w:tcPr>
          <w:p w14:paraId="4C5FF08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hint="eastAsia"/>
                <w:sz w:val="18"/>
                <w:lang w:eastAsia="zh-CN"/>
              </w:rPr>
              <w:t>0</w:t>
            </w:r>
          </w:p>
        </w:tc>
      </w:tr>
      <w:tr w:rsidR="00F66A1B" w:rsidRPr="00DD699A" w14:paraId="039F737E" w14:textId="77777777" w:rsidTr="00CB1A34">
        <w:trPr>
          <w:jc w:val="center"/>
        </w:trPr>
        <w:tc>
          <w:tcPr>
            <w:tcW w:w="1584" w:type="dxa"/>
            <w:vMerge/>
            <w:vAlign w:val="center"/>
          </w:tcPr>
          <w:p w14:paraId="1316EBC8"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716001D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B33791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3533" w:type="dxa"/>
            <w:gridSpan w:val="9"/>
            <w:vAlign w:val="center"/>
          </w:tcPr>
          <w:p w14:paraId="50B81A4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CA_7A-7A Bandwidth Combination Set 1 in Table 5.6A.1-3</w:t>
            </w:r>
          </w:p>
        </w:tc>
        <w:tc>
          <w:tcPr>
            <w:tcW w:w="1187" w:type="dxa"/>
            <w:vMerge/>
            <w:vAlign w:val="center"/>
          </w:tcPr>
          <w:p w14:paraId="41D4E9DD"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201C957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D131008" w14:textId="77777777" w:rsidTr="00CB1A34">
        <w:trPr>
          <w:jc w:val="center"/>
        </w:trPr>
        <w:tc>
          <w:tcPr>
            <w:tcW w:w="1584" w:type="dxa"/>
            <w:vMerge/>
            <w:vAlign w:val="center"/>
          </w:tcPr>
          <w:p w14:paraId="171E5A27"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0275588C"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AD2A62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588" w:type="dxa"/>
            <w:vAlign w:val="center"/>
          </w:tcPr>
          <w:p w14:paraId="2E3E432D"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5A3E7B2"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BFC630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597" w:type="dxa"/>
            <w:gridSpan w:val="2"/>
            <w:vAlign w:val="center"/>
          </w:tcPr>
          <w:p w14:paraId="3C706C7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Yes</w:t>
            </w:r>
          </w:p>
        </w:tc>
        <w:tc>
          <w:tcPr>
            <w:tcW w:w="588" w:type="dxa"/>
            <w:vAlign w:val="center"/>
          </w:tcPr>
          <w:p w14:paraId="3FFF134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3792C3F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vMerge/>
            <w:vAlign w:val="center"/>
          </w:tcPr>
          <w:p w14:paraId="147581CD"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7B01547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E3DDE07" w14:textId="77777777" w:rsidTr="00CB1A34">
        <w:trPr>
          <w:jc w:val="center"/>
        </w:trPr>
        <w:tc>
          <w:tcPr>
            <w:tcW w:w="1584" w:type="dxa"/>
            <w:vMerge w:val="restart"/>
            <w:vAlign w:val="center"/>
          </w:tcPr>
          <w:p w14:paraId="5F5AEDD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CA_5A-7A-66A-66A</w:t>
            </w:r>
          </w:p>
        </w:tc>
        <w:tc>
          <w:tcPr>
            <w:tcW w:w="1466" w:type="dxa"/>
            <w:vMerge w:val="restart"/>
            <w:vAlign w:val="center"/>
          </w:tcPr>
          <w:p w14:paraId="3E62BFA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6D5F10C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5</w:t>
            </w:r>
          </w:p>
        </w:tc>
        <w:tc>
          <w:tcPr>
            <w:tcW w:w="588" w:type="dxa"/>
            <w:vAlign w:val="center"/>
          </w:tcPr>
          <w:p w14:paraId="73139B73"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23F800A"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91FE3C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97" w:type="dxa"/>
            <w:gridSpan w:val="2"/>
            <w:vAlign w:val="center"/>
          </w:tcPr>
          <w:p w14:paraId="077376C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73A0B6C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7913EF1"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1A28A28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70</w:t>
            </w:r>
          </w:p>
        </w:tc>
        <w:tc>
          <w:tcPr>
            <w:tcW w:w="1286" w:type="dxa"/>
            <w:vMerge w:val="restart"/>
            <w:vAlign w:val="center"/>
          </w:tcPr>
          <w:p w14:paraId="23F0F6E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976A0F4" w14:textId="77777777" w:rsidTr="00CB1A34">
        <w:trPr>
          <w:jc w:val="center"/>
        </w:trPr>
        <w:tc>
          <w:tcPr>
            <w:tcW w:w="1584" w:type="dxa"/>
            <w:vMerge/>
            <w:vAlign w:val="center"/>
          </w:tcPr>
          <w:p w14:paraId="567B9D04"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F4380A3"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BAAD36B"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7</w:t>
            </w:r>
          </w:p>
        </w:tc>
        <w:tc>
          <w:tcPr>
            <w:tcW w:w="588" w:type="dxa"/>
            <w:vAlign w:val="center"/>
          </w:tcPr>
          <w:p w14:paraId="237D806C"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0B46CD4"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4BFC054"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0B42430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0811A48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27E1B21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vMerge/>
            <w:vAlign w:val="center"/>
          </w:tcPr>
          <w:p w14:paraId="187A47DE"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623E0D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5619908" w14:textId="77777777" w:rsidTr="00CB1A34">
        <w:trPr>
          <w:jc w:val="center"/>
        </w:trPr>
        <w:tc>
          <w:tcPr>
            <w:tcW w:w="1584" w:type="dxa"/>
            <w:vMerge/>
            <w:vAlign w:val="center"/>
          </w:tcPr>
          <w:p w14:paraId="67099797"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6096BB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2767950"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66</w:t>
            </w:r>
          </w:p>
        </w:tc>
        <w:tc>
          <w:tcPr>
            <w:tcW w:w="3533" w:type="dxa"/>
            <w:gridSpan w:val="9"/>
            <w:vAlign w:val="center"/>
          </w:tcPr>
          <w:p w14:paraId="7618DB7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See CA_66A-66A Bandwidth Combination Set 0 in Table 5.6A.1-3</w:t>
            </w:r>
          </w:p>
        </w:tc>
        <w:tc>
          <w:tcPr>
            <w:tcW w:w="1187" w:type="dxa"/>
            <w:vMerge/>
            <w:vAlign w:val="center"/>
          </w:tcPr>
          <w:p w14:paraId="32A913B1"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B6539A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C9CE5BD" w14:textId="77777777" w:rsidTr="00CB1A34">
        <w:trPr>
          <w:jc w:val="center"/>
        </w:trPr>
        <w:tc>
          <w:tcPr>
            <w:tcW w:w="1584" w:type="dxa"/>
            <w:vMerge w:val="restart"/>
            <w:vAlign w:val="center"/>
          </w:tcPr>
          <w:p w14:paraId="5C3887D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CA_5A-7C-66A</w:t>
            </w:r>
          </w:p>
        </w:tc>
        <w:tc>
          <w:tcPr>
            <w:tcW w:w="1466" w:type="dxa"/>
            <w:vMerge w:val="restart"/>
            <w:vAlign w:val="center"/>
          </w:tcPr>
          <w:p w14:paraId="7FBF5AC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6B0B70A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5</w:t>
            </w:r>
          </w:p>
        </w:tc>
        <w:tc>
          <w:tcPr>
            <w:tcW w:w="588" w:type="dxa"/>
            <w:vAlign w:val="center"/>
          </w:tcPr>
          <w:p w14:paraId="30EE3640"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DA3FEE8"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776D2F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97" w:type="dxa"/>
            <w:gridSpan w:val="2"/>
            <w:vAlign w:val="center"/>
          </w:tcPr>
          <w:p w14:paraId="0488088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71BCD34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40129C5"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6BAC5D9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70</w:t>
            </w:r>
          </w:p>
        </w:tc>
        <w:tc>
          <w:tcPr>
            <w:tcW w:w="1286" w:type="dxa"/>
            <w:vMerge w:val="restart"/>
            <w:vAlign w:val="center"/>
          </w:tcPr>
          <w:p w14:paraId="4E8EF01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64402DBB" w14:textId="77777777" w:rsidTr="00CB1A34">
        <w:trPr>
          <w:jc w:val="center"/>
        </w:trPr>
        <w:tc>
          <w:tcPr>
            <w:tcW w:w="1584" w:type="dxa"/>
            <w:vMerge/>
            <w:vAlign w:val="center"/>
          </w:tcPr>
          <w:p w14:paraId="0A265F87"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D2B65AD"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4E8A16D"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7</w:t>
            </w:r>
          </w:p>
        </w:tc>
        <w:tc>
          <w:tcPr>
            <w:tcW w:w="3533" w:type="dxa"/>
            <w:gridSpan w:val="9"/>
            <w:vAlign w:val="center"/>
          </w:tcPr>
          <w:p w14:paraId="6B85849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See CA_7C Bandwidth Combination Set 1 in Table 5.6A.1-1</w:t>
            </w:r>
          </w:p>
        </w:tc>
        <w:tc>
          <w:tcPr>
            <w:tcW w:w="1187" w:type="dxa"/>
            <w:vMerge/>
            <w:vAlign w:val="center"/>
          </w:tcPr>
          <w:p w14:paraId="7C3BDB28"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F53932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6E432A0" w14:textId="77777777" w:rsidTr="00CB1A34">
        <w:trPr>
          <w:jc w:val="center"/>
        </w:trPr>
        <w:tc>
          <w:tcPr>
            <w:tcW w:w="1584" w:type="dxa"/>
            <w:vMerge/>
            <w:vAlign w:val="center"/>
          </w:tcPr>
          <w:p w14:paraId="0D27497C"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373AD8C3"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79A8BF3"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66</w:t>
            </w:r>
          </w:p>
        </w:tc>
        <w:tc>
          <w:tcPr>
            <w:tcW w:w="588" w:type="dxa"/>
            <w:vAlign w:val="center"/>
          </w:tcPr>
          <w:p w14:paraId="2EF7E4B0"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70CEDA1"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605347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97" w:type="dxa"/>
            <w:gridSpan w:val="2"/>
            <w:vAlign w:val="center"/>
          </w:tcPr>
          <w:p w14:paraId="50B9D61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0457716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29A51FC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vMerge/>
            <w:vAlign w:val="center"/>
          </w:tcPr>
          <w:p w14:paraId="3EC00B93"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888E5C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1215A31" w14:textId="77777777" w:rsidTr="00CB1A34">
        <w:trPr>
          <w:jc w:val="center"/>
        </w:trPr>
        <w:tc>
          <w:tcPr>
            <w:tcW w:w="1584" w:type="dxa"/>
            <w:vMerge w:val="restart"/>
            <w:vAlign w:val="center"/>
          </w:tcPr>
          <w:p w14:paraId="5B76FF7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CA_5A-7C-66A-66A</w:t>
            </w:r>
          </w:p>
        </w:tc>
        <w:tc>
          <w:tcPr>
            <w:tcW w:w="1466" w:type="dxa"/>
            <w:vMerge w:val="restart"/>
            <w:vAlign w:val="center"/>
          </w:tcPr>
          <w:p w14:paraId="7F333BD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6B8A949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5</w:t>
            </w:r>
          </w:p>
        </w:tc>
        <w:tc>
          <w:tcPr>
            <w:tcW w:w="588" w:type="dxa"/>
            <w:vAlign w:val="center"/>
          </w:tcPr>
          <w:p w14:paraId="3E746D8E"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39BB9AE"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82EFA9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97" w:type="dxa"/>
            <w:gridSpan w:val="2"/>
            <w:vAlign w:val="center"/>
          </w:tcPr>
          <w:p w14:paraId="1D4F428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04B8E5B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450F2FF"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7086FAD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90</w:t>
            </w:r>
          </w:p>
        </w:tc>
        <w:tc>
          <w:tcPr>
            <w:tcW w:w="1286" w:type="dxa"/>
            <w:vMerge w:val="restart"/>
            <w:vAlign w:val="center"/>
          </w:tcPr>
          <w:p w14:paraId="05524B5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0BD7BD8D" w14:textId="77777777" w:rsidTr="00CB1A34">
        <w:trPr>
          <w:jc w:val="center"/>
        </w:trPr>
        <w:tc>
          <w:tcPr>
            <w:tcW w:w="1584" w:type="dxa"/>
            <w:vMerge/>
            <w:vAlign w:val="center"/>
          </w:tcPr>
          <w:p w14:paraId="378DE0D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8F8810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07B0EAF"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7</w:t>
            </w:r>
          </w:p>
        </w:tc>
        <w:tc>
          <w:tcPr>
            <w:tcW w:w="3533" w:type="dxa"/>
            <w:gridSpan w:val="9"/>
            <w:vAlign w:val="center"/>
          </w:tcPr>
          <w:p w14:paraId="1BEF364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See CA_7C Bandwidth Combination Set 1 in Table 5.6A.1-1</w:t>
            </w:r>
          </w:p>
        </w:tc>
        <w:tc>
          <w:tcPr>
            <w:tcW w:w="1187" w:type="dxa"/>
            <w:vMerge/>
            <w:vAlign w:val="center"/>
          </w:tcPr>
          <w:p w14:paraId="430302F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594784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6BC611C" w14:textId="77777777" w:rsidTr="00CB1A34">
        <w:trPr>
          <w:jc w:val="center"/>
        </w:trPr>
        <w:tc>
          <w:tcPr>
            <w:tcW w:w="1584" w:type="dxa"/>
            <w:vMerge/>
            <w:vAlign w:val="center"/>
          </w:tcPr>
          <w:p w14:paraId="6E8F77B4"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0F0180C"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5D74E50"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66</w:t>
            </w:r>
          </w:p>
        </w:tc>
        <w:tc>
          <w:tcPr>
            <w:tcW w:w="3533" w:type="dxa"/>
            <w:gridSpan w:val="9"/>
            <w:vAlign w:val="center"/>
          </w:tcPr>
          <w:p w14:paraId="0FE4379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See CA_66A-66A Bandwidth Combination Set 0 in Table 5.6A.1-3</w:t>
            </w:r>
          </w:p>
        </w:tc>
        <w:tc>
          <w:tcPr>
            <w:tcW w:w="1187" w:type="dxa"/>
            <w:vMerge/>
            <w:vAlign w:val="center"/>
          </w:tcPr>
          <w:p w14:paraId="41367919"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1D07F9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1B3CF7E" w14:textId="77777777" w:rsidTr="00CB1A34">
        <w:trPr>
          <w:jc w:val="center"/>
        </w:trPr>
        <w:tc>
          <w:tcPr>
            <w:tcW w:w="1584" w:type="dxa"/>
            <w:vMerge w:val="restart"/>
            <w:vAlign w:val="center"/>
          </w:tcPr>
          <w:p w14:paraId="53E6360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CA_5A-12A-46A</w:t>
            </w:r>
          </w:p>
        </w:tc>
        <w:tc>
          <w:tcPr>
            <w:tcW w:w="1466" w:type="dxa"/>
            <w:vMerge w:val="restart"/>
            <w:vAlign w:val="center"/>
          </w:tcPr>
          <w:p w14:paraId="41B48A7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463170E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5</w:t>
            </w:r>
          </w:p>
        </w:tc>
        <w:tc>
          <w:tcPr>
            <w:tcW w:w="588" w:type="dxa"/>
            <w:vAlign w:val="center"/>
          </w:tcPr>
          <w:p w14:paraId="71C4BD5B"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3A146CB"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D25A19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27B5723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6EB060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1537C9C"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6AE0318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40</w:t>
            </w:r>
          </w:p>
        </w:tc>
        <w:tc>
          <w:tcPr>
            <w:tcW w:w="1286" w:type="dxa"/>
            <w:vMerge w:val="restart"/>
            <w:vAlign w:val="center"/>
          </w:tcPr>
          <w:p w14:paraId="35D9057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AA04EBB" w14:textId="77777777" w:rsidTr="00CB1A34">
        <w:trPr>
          <w:jc w:val="center"/>
        </w:trPr>
        <w:tc>
          <w:tcPr>
            <w:tcW w:w="1584" w:type="dxa"/>
            <w:vMerge/>
            <w:vAlign w:val="center"/>
          </w:tcPr>
          <w:p w14:paraId="4A2BFB20"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44DD91D"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98EE2E3"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12</w:t>
            </w:r>
          </w:p>
        </w:tc>
        <w:tc>
          <w:tcPr>
            <w:tcW w:w="588" w:type="dxa"/>
            <w:vAlign w:val="center"/>
          </w:tcPr>
          <w:p w14:paraId="49A2DE87"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83FC68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1AECDB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7A173F5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8E7017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12F357B"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B23529B"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524AA26"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FA4188E" w14:textId="77777777" w:rsidTr="00CB1A34">
        <w:trPr>
          <w:jc w:val="center"/>
        </w:trPr>
        <w:tc>
          <w:tcPr>
            <w:tcW w:w="1584" w:type="dxa"/>
            <w:vMerge/>
            <w:vAlign w:val="center"/>
          </w:tcPr>
          <w:p w14:paraId="02F932B4"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D1AE3E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BA5FDD1"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46</w:t>
            </w:r>
          </w:p>
        </w:tc>
        <w:tc>
          <w:tcPr>
            <w:tcW w:w="588" w:type="dxa"/>
            <w:vAlign w:val="center"/>
          </w:tcPr>
          <w:p w14:paraId="2A073729"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1DBD9A9"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A3A2A53"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4476646E" w14:textId="77777777" w:rsidR="00F66A1B" w:rsidRPr="00DD699A" w:rsidRDefault="00F66A1B" w:rsidP="00F66A1B">
            <w:pPr>
              <w:keepNext/>
              <w:keepLines/>
              <w:spacing w:after="0"/>
              <w:jc w:val="center"/>
              <w:rPr>
                <w:rFonts w:ascii="Arial" w:hAnsi="Arial"/>
                <w:sz w:val="18"/>
              </w:rPr>
            </w:pPr>
          </w:p>
        </w:tc>
        <w:tc>
          <w:tcPr>
            <w:tcW w:w="588" w:type="dxa"/>
            <w:vAlign w:val="center"/>
          </w:tcPr>
          <w:p w14:paraId="0CF7A53C"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38A970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vMerge/>
            <w:vAlign w:val="center"/>
          </w:tcPr>
          <w:p w14:paraId="46D0FC8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A73983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B5ED404" w14:textId="77777777" w:rsidTr="00CB1A34">
        <w:trPr>
          <w:jc w:val="center"/>
        </w:trPr>
        <w:tc>
          <w:tcPr>
            <w:tcW w:w="1584" w:type="dxa"/>
            <w:vMerge w:val="restart"/>
            <w:vAlign w:val="center"/>
          </w:tcPr>
          <w:p w14:paraId="754EC27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w:t>
            </w:r>
            <w:r w:rsidRPr="00DD699A">
              <w:rPr>
                <w:rFonts w:ascii="Arial" w:eastAsia="SimSun" w:hAnsi="Arial" w:hint="eastAsia"/>
                <w:sz w:val="18"/>
                <w:lang w:eastAsia="zh-CN"/>
              </w:rPr>
              <w:t>5</w:t>
            </w:r>
            <w:r w:rsidRPr="00DD699A">
              <w:rPr>
                <w:rFonts w:ascii="Arial" w:hAnsi="Arial"/>
                <w:sz w:val="18"/>
                <w:lang w:eastAsia="zh-CN"/>
              </w:rPr>
              <w:t>A-12A-</w:t>
            </w:r>
            <w:r w:rsidRPr="00DD699A">
              <w:rPr>
                <w:rFonts w:ascii="Arial" w:hAnsi="Arial" w:hint="eastAsia"/>
                <w:sz w:val="18"/>
                <w:lang w:eastAsia="zh-CN"/>
              </w:rPr>
              <w:t>46C</w:t>
            </w:r>
          </w:p>
        </w:tc>
        <w:tc>
          <w:tcPr>
            <w:tcW w:w="1466" w:type="dxa"/>
            <w:vMerge w:val="restart"/>
            <w:vAlign w:val="center"/>
          </w:tcPr>
          <w:p w14:paraId="698863D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vAlign w:val="center"/>
          </w:tcPr>
          <w:p w14:paraId="306B29E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5</w:t>
            </w:r>
          </w:p>
        </w:tc>
        <w:tc>
          <w:tcPr>
            <w:tcW w:w="588" w:type="dxa"/>
            <w:vAlign w:val="center"/>
          </w:tcPr>
          <w:p w14:paraId="1A33C4AF"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F0D3CC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9E1518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640224A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4143F3E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6EFCBD6"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186BCD6D"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hint="eastAsia"/>
                <w:sz w:val="18"/>
                <w:lang w:eastAsia="zh-CN"/>
              </w:rPr>
              <w:t>6</w:t>
            </w:r>
            <w:r w:rsidRPr="00DD699A">
              <w:rPr>
                <w:rFonts w:ascii="Arial" w:hAnsi="Arial"/>
                <w:sz w:val="18"/>
                <w:lang w:eastAsia="ja-JP"/>
              </w:rPr>
              <w:t>0</w:t>
            </w:r>
          </w:p>
        </w:tc>
        <w:tc>
          <w:tcPr>
            <w:tcW w:w="1286" w:type="dxa"/>
            <w:vMerge w:val="restart"/>
            <w:vAlign w:val="center"/>
          </w:tcPr>
          <w:p w14:paraId="7AB48BA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37D4DA2" w14:textId="77777777" w:rsidTr="00CB1A34">
        <w:trPr>
          <w:jc w:val="center"/>
        </w:trPr>
        <w:tc>
          <w:tcPr>
            <w:tcW w:w="1584" w:type="dxa"/>
            <w:vMerge/>
            <w:vAlign w:val="center"/>
          </w:tcPr>
          <w:p w14:paraId="7FF8A6F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12977BF"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EE3882B"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12</w:t>
            </w:r>
          </w:p>
        </w:tc>
        <w:tc>
          <w:tcPr>
            <w:tcW w:w="588" w:type="dxa"/>
            <w:vAlign w:val="center"/>
          </w:tcPr>
          <w:p w14:paraId="69EBB2C9"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236B435"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7AC15B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7FC9093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5E7405C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40EB27C"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62E1F6F1"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1CB68B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BA7C05C" w14:textId="77777777" w:rsidTr="00CB1A34">
        <w:trPr>
          <w:jc w:val="center"/>
        </w:trPr>
        <w:tc>
          <w:tcPr>
            <w:tcW w:w="1584" w:type="dxa"/>
            <w:vMerge/>
            <w:vAlign w:val="center"/>
          </w:tcPr>
          <w:p w14:paraId="3918242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E30DADD"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3494E8A"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46</w:t>
            </w:r>
          </w:p>
        </w:tc>
        <w:tc>
          <w:tcPr>
            <w:tcW w:w="3533" w:type="dxa"/>
            <w:gridSpan w:val="9"/>
            <w:vAlign w:val="center"/>
          </w:tcPr>
          <w:p w14:paraId="0E56E086" w14:textId="77777777" w:rsidR="00F66A1B" w:rsidRPr="00DD699A" w:rsidRDefault="00F66A1B" w:rsidP="00F66A1B">
            <w:pPr>
              <w:keepNext/>
              <w:keepLines/>
              <w:spacing w:after="0"/>
              <w:jc w:val="center"/>
              <w:rPr>
                <w:rFonts w:ascii="Arial" w:hAnsi="Arial"/>
                <w:sz w:val="18"/>
              </w:rPr>
            </w:pPr>
            <w:r w:rsidRPr="00DD699A">
              <w:rPr>
                <w:rFonts w:ascii="Arial" w:eastAsia="MS Mincho" w:hAnsi="Arial" w:hint="eastAsia"/>
                <w:sz w:val="18"/>
                <w:lang w:eastAsia="ja-JP"/>
              </w:rPr>
              <w:t>See CA_4</w:t>
            </w:r>
            <w:r w:rsidRPr="00DD699A">
              <w:rPr>
                <w:rFonts w:ascii="Arial" w:eastAsia="MS Mincho" w:hAnsi="Arial"/>
                <w:sz w:val="18"/>
                <w:lang w:eastAsia="ja-JP"/>
              </w:rPr>
              <w:t>6C</w:t>
            </w:r>
            <w:r w:rsidRPr="00DD699A">
              <w:rPr>
                <w:rFonts w:ascii="Arial" w:eastAsia="MS Mincho" w:hAnsi="Arial" w:hint="eastAsia"/>
                <w:sz w:val="18"/>
                <w:lang w:eastAsia="ja-JP"/>
              </w:rPr>
              <w:t xml:space="preserve"> Bandwidth Combination Set 0 in Table 5.6A.1-1</w:t>
            </w:r>
          </w:p>
        </w:tc>
        <w:tc>
          <w:tcPr>
            <w:tcW w:w="1187" w:type="dxa"/>
            <w:vMerge/>
            <w:vAlign w:val="center"/>
          </w:tcPr>
          <w:p w14:paraId="35F026BC"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90ABAA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02DB6DD" w14:textId="77777777" w:rsidTr="00CB1A34">
        <w:trPr>
          <w:jc w:val="center"/>
        </w:trPr>
        <w:tc>
          <w:tcPr>
            <w:tcW w:w="1584" w:type="dxa"/>
            <w:vMerge w:val="restart"/>
            <w:vAlign w:val="center"/>
          </w:tcPr>
          <w:p w14:paraId="3D8B508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CA_5A-12A-46D</w:t>
            </w:r>
          </w:p>
        </w:tc>
        <w:tc>
          <w:tcPr>
            <w:tcW w:w="1466" w:type="dxa"/>
            <w:vMerge w:val="restart"/>
            <w:vAlign w:val="center"/>
          </w:tcPr>
          <w:p w14:paraId="249D335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w:t>
            </w:r>
          </w:p>
        </w:tc>
        <w:tc>
          <w:tcPr>
            <w:tcW w:w="767" w:type="dxa"/>
            <w:vAlign w:val="center"/>
          </w:tcPr>
          <w:p w14:paraId="3DC78AD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5</w:t>
            </w:r>
          </w:p>
        </w:tc>
        <w:tc>
          <w:tcPr>
            <w:tcW w:w="588" w:type="dxa"/>
            <w:vAlign w:val="center"/>
          </w:tcPr>
          <w:p w14:paraId="2B253138"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CDDFB2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AF8B76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32A1832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7932203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30A2FFA"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08DF4F95"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80</w:t>
            </w:r>
          </w:p>
        </w:tc>
        <w:tc>
          <w:tcPr>
            <w:tcW w:w="1286" w:type="dxa"/>
            <w:vMerge w:val="restart"/>
            <w:vAlign w:val="center"/>
          </w:tcPr>
          <w:p w14:paraId="79FCBEB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795138BF" w14:textId="77777777" w:rsidTr="00CB1A34">
        <w:trPr>
          <w:jc w:val="center"/>
        </w:trPr>
        <w:tc>
          <w:tcPr>
            <w:tcW w:w="1584" w:type="dxa"/>
            <w:vMerge/>
            <w:vAlign w:val="center"/>
          </w:tcPr>
          <w:p w14:paraId="24CD3FA3"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710F13B9"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6A74934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12</w:t>
            </w:r>
          </w:p>
        </w:tc>
        <w:tc>
          <w:tcPr>
            <w:tcW w:w="588" w:type="dxa"/>
            <w:vAlign w:val="center"/>
          </w:tcPr>
          <w:p w14:paraId="1543A47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F08A173"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926922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07C249D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4397D59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2E9A778"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8CA877A"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1CBC27D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FC78D60" w14:textId="77777777" w:rsidTr="00CB1A34">
        <w:trPr>
          <w:jc w:val="center"/>
        </w:trPr>
        <w:tc>
          <w:tcPr>
            <w:tcW w:w="1584" w:type="dxa"/>
            <w:vMerge/>
            <w:vAlign w:val="center"/>
          </w:tcPr>
          <w:p w14:paraId="3BFAE8D4"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23C2E728"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072AB0B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46</w:t>
            </w:r>
          </w:p>
        </w:tc>
        <w:tc>
          <w:tcPr>
            <w:tcW w:w="3533" w:type="dxa"/>
            <w:gridSpan w:val="9"/>
            <w:vAlign w:val="center"/>
          </w:tcPr>
          <w:p w14:paraId="0BCA256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CA_46D Bandwidth Combination Set 0 in Table 5.6A.1-1</w:t>
            </w:r>
          </w:p>
        </w:tc>
        <w:tc>
          <w:tcPr>
            <w:tcW w:w="1187" w:type="dxa"/>
            <w:vMerge/>
            <w:vAlign w:val="center"/>
          </w:tcPr>
          <w:p w14:paraId="650916B0"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28B841F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5961B6C" w14:textId="77777777" w:rsidTr="00CB1A34">
        <w:trPr>
          <w:jc w:val="center"/>
        </w:trPr>
        <w:tc>
          <w:tcPr>
            <w:tcW w:w="1584" w:type="dxa"/>
            <w:vMerge w:val="restart"/>
            <w:vAlign w:val="center"/>
          </w:tcPr>
          <w:p w14:paraId="6587844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CA_5A-12A-48A</w:t>
            </w:r>
          </w:p>
        </w:tc>
        <w:tc>
          <w:tcPr>
            <w:tcW w:w="1466" w:type="dxa"/>
            <w:vMerge w:val="restart"/>
            <w:vAlign w:val="center"/>
          </w:tcPr>
          <w:p w14:paraId="1AE9661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vAlign w:val="center"/>
          </w:tcPr>
          <w:p w14:paraId="06FD535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5</w:t>
            </w:r>
          </w:p>
        </w:tc>
        <w:tc>
          <w:tcPr>
            <w:tcW w:w="588" w:type="dxa"/>
            <w:vAlign w:val="center"/>
          </w:tcPr>
          <w:p w14:paraId="3F734783"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48B3FA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D17074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97" w:type="dxa"/>
            <w:gridSpan w:val="2"/>
            <w:vAlign w:val="center"/>
          </w:tcPr>
          <w:p w14:paraId="677ED51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07C1598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F93594C"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72D56B42"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hint="eastAsia"/>
                <w:sz w:val="18"/>
                <w:lang w:eastAsia="zh-CN"/>
              </w:rPr>
              <w:t>4</w:t>
            </w:r>
            <w:r w:rsidRPr="00DD699A">
              <w:rPr>
                <w:rFonts w:ascii="Arial" w:hAnsi="Arial"/>
                <w:sz w:val="18"/>
                <w:lang w:eastAsia="ja-JP"/>
              </w:rPr>
              <w:t>0</w:t>
            </w:r>
          </w:p>
        </w:tc>
        <w:tc>
          <w:tcPr>
            <w:tcW w:w="1286" w:type="dxa"/>
            <w:vMerge w:val="restart"/>
            <w:vAlign w:val="center"/>
          </w:tcPr>
          <w:p w14:paraId="0080BB1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8B4F0B2" w14:textId="77777777" w:rsidTr="00CB1A34">
        <w:trPr>
          <w:jc w:val="center"/>
        </w:trPr>
        <w:tc>
          <w:tcPr>
            <w:tcW w:w="1584" w:type="dxa"/>
            <w:vMerge/>
            <w:vAlign w:val="center"/>
          </w:tcPr>
          <w:p w14:paraId="4AA6F5AC"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22B9AF5"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DE469D1"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12</w:t>
            </w:r>
          </w:p>
        </w:tc>
        <w:tc>
          <w:tcPr>
            <w:tcW w:w="588" w:type="dxa"/>
            <w:vAlign w:val="center"/>
          </w:tcPr>
          <w:p w14:paraId="1EBC5557"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A22AFFD"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FC65E6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97" w:type="dxa"/>
            <w:gridSpan w:val="2"/>
            <w:vAlign w:val="center"/>
          </w:tcPr>
          <w:p w14:paraId="5820083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5FE89A7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97AE207"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A3E3115"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EEDED4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7005759" w14:textId="77777777" w:rsidTr="00CB1A34">
        <w:trPr>
          <w:jc w:val="center"/>
        </w:trPr>
        <w:tc>
          <w:tcPr>
            <w:tcW w:w="1584" w:type="dxa"/>
            <w:vMerge/>
            <w:vAlign w:val="center"/>
          </w:tcPr>
          <w:p w14:paraId="6082BB12"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24F9CA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339507E"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48</w:t>
            </w:r>
          </w:p>
        </w:tc>
        <w:tc>
          <w:tcPr>
            <w:tcW w:w="588" w:type="dxa"/>
            <w:vAlign w:val="center"/>
          </w:tcPr>
          <w:p w14:paraId="18D1B07E"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F6C868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17197B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97" w:type="dxa"/>
            <w:gridSpan w:val="2"/>
            <w:vAlign w:val="center"/>
          </w:tcPr>
          <w:p w14:paraId="3DD6744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6737294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4A38253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ign w:val="center"/>
          </w:tcPr>
          <w:p w14:paraId="66F8C2A9"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050CE1E"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D37F56B"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1323D45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CA_5A-12A-48C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094D8E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951051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5</w:t>
            </w:r>
          </w:p>
        </w:tc>
        <w:tc>
          <w:tcPr>
            <w:tcW w:w="588" w:type="dxa"/>
            <w:tcBorders>
              <w:top w:val="single" w:sz="4" w:space="0" w:color="auto"/>
              <w:left w:val="single" w:sz="4" w:space="0" w:color="auto"/>
              <w:bottom w:val="single" w:sz="4" w:space="0" w:color="auto"/>
              <w:right w:val="single" w:sz="4" w:space="0" w:color="auto"/>
            </w:tcBorders>
            <w:vAlign w:val="center"/>
          </w:tcPr>
          <w:p w14:paraId="443CCC32"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B7284A3"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3573F5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652532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5F0AD4A2"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3D8C2E6F" w14:textId="77777777" w:rsidR="00F66A1B" w:rsidRPr="00DD699A" w:rsidRDefault="00F66A1B" w:rsidP="00F66A1B">
            <w:pPr>
              <w:keepNext/>
              <w:keepLines/>
              <w:spacing w:after="0"/>
              <w:jc w:val="center"/>
              <w:rPr>
                <w:rFonts w:ascii="Arial" w:hAnsi="Arial"/>
                <w:sz w:val="18"/>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5DE1B2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4C4CEA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0085997F"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ED853"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DA272"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55DD565"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12</w:t>
            </w:r>
          </w:p>
        </w:tc>
        <w:tc>
          <w:tcPr>
            <w:tcW w:w="588" w:type="dxa"/>
            <w:tcBorders>
              <w:top w:val="single" w:sz="4" w:space="0" w:color="auto"/>
              <w:left w:val="single" w:sz="4" w:space="0" w:color="auto"/>
              <w:bottom w:val="single" w:sz="4" w:space="0" w:color="auto"/>
              <w:right w:val="single" w:sz="4" w:space="0" w:color="auto"/>
            </w:tcBorders>
            <w:vAlign w:val="center"/>
          </w:tcPr>
          <w:p w14:paraId="7BD03F55"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F1A9031"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91AB2C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5049ED7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3F28A2C9"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14F9D2B6"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553DA"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EB3D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AA1003B"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E4993"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9433C"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BD5481D"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48</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603C48E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CA_48C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624AF"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A01B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C7026CD" w14:textId="77777777" w:rsidTr="00CB1A34">
        <w:trPr>
          <w:jc w:val="center"/>
        </w:trPr>
        <w:tc>
          <w:tcPr>
            <w:tcW w:w="1584" w:type="dxa"/>
            <w:vMerge w:val="restart"/>
            <w:vAlign w:val="center"/>
          </w:tcPr>
          <w:p w14:paraId="6D92B21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CA_5A-12A-48D</w:t>
            </w:r>
          </w:p>
        </w:tc>
        <w:tc>
          <w:tcPr>
            <w:tcW w:w="1466" w:type="dxa"/>
            <w:vMerge w:val="restart"/>
            <w:vAlign w:val="center"/>
          </w:tcPr>
          <w:p w14:paraId="2FC73AA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w:t>
            </w:r>
          </w:p>
        </w:tc>
        <w:tc>
          <w:tcPr>
            <w:tcW w:w="767" w:type="dxa"/>
            <w:vAlign w:val="center"/>
          </w:tcPr>
          <w:p w14:paraId="0922F7B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5</w:t>
            </w:r>
          </w:p>
        </w:tc>
        <w:tc>
          <w:tcPr>
            <w:tcW w:w="588" w:type="dxa"/>
            <w:vAlign w:val="center"/>
          </w:tcPr>
          <w:p w14:paraId="1D85B41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D59DDC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B9EAAF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4112512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76C0034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F4AD140"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344A53E6"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80</w:t>
            </w:r>
          </w:p>
        </w:tc>
        <w:tc>
          <w:tcPr>
            <w:tcW w:w="1286" w:type="dxa"/>
            <w:vMerge w:val="restart"/>
            <w:vAlign w:val="center"/>
          </w:tcPr>
          <w:p w14:paraId="22817B9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34A53AC9" w14:textId="77777777" w:rsidTr="00CB1A34">
        <w:trPr>
          <w:jc w:val="center"/>
        </w:trPr>
        <w:tc>
          <w:tcPr>
            <w:tcW w:w="1584" w:type="dxa"/>
            <w:vMerge/>
            <w:vAlign w:val="center"/>
          </w:tcPr>
          <w:p w14:paraId="558D6E79"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2DD3F64B"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379C690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12</w:t>
            </w:r>
          </w:p>
        </w:tc>
        <w:tc>
          <w:tcPr>
            <w:tcW w:w="588" w:type="dxa"/>
            <w:vAlign w:val="center"/>
          </w:tcPr>
          <w:p w14:paraId="0675D37D"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13F20B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DD8446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0CC44D5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61D74E4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BE3E86B"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15821CC"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7D15492D"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223037B" w14:textId="77777777" w:rsidTr="00CB1A34">
        <w:trPr>
          <w:jc w:val="center"/>
        </w:trPr>
        <w:tc>
          <w:tcPr>
            <w:tcW w:w="1584" w:type="dxa"/>
            <w:vMerge/>
            <w:vAlign w:val="center"/>
          </w:tcPr>
          <w:p w14:paraId="41CCF92D"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6F800A1D" w14:textId="77777777" w:rsidR="00F66A1B" w:rsidRPr="00DD699A" w:rsidRDefault="00F66A1B" w:rsidP="00F66A1B">
            <w:pPr>
              <w:keepNext/>
              <w:keepLines/>
              <w:spacing w:after="0"/>
              <w:jc w:val="center"/>
              <w:rPr>
                <w:rFonts w:ascii="Arial" w:hAnsi="Arial"/>
                <w:sz w:val="18"/>
                <w:lang w:eastAsia="ja-JP"/>
              </w:rPr>
            </w:pPr>
          </w:p>
        </w:tc>
        <w:tc>
          <w:tcPr>
            <w:tcW w:w="767" w:type="dxa"/>
            <w:vAlign w:val="center"/>
          </w:tcPr>
          <w:p w14:paraId="1E10E16A" w14:textId="77777777" w:rsidR="00F66A1B" w:rsidRPr="00DD699A" w:rsidRDefault="00F66A1B" w:rsidP="00F66A1B">
            <w:pPr>
              <w:keepNext/>
              <w:keepLines/>
              <w:spacing w:after="0"/>
              <w:jc w:val="center"/>
              <w:rPr>
                <w:rFonts w:ascii="Arial" w:hAnsi="Arial"/>
                <w:sz w:val="18"/>
                <w:lang w:eastAsia="ja-JP"/>
              </w:rPr>
            </w:pPr>
            <w:r w:rsidRPr="00DD699A">
              <w:rPr>
                <w:rFonts w:ascii="Arial" w:eastAsia="Calibri" w:hAnsi="Arial"/>
                <w:sz w:val="18"/>
              </w:rPr>
              <w:t>48</w:t>
            </w:r>
          </w:p>
        </w:tc>
        <w:tc>
          <w:tcPr>
            <w:tcW w:w="3533" w:type="dxa"/>
            <w:gridSpan w:val="9"/>
            <w:vAlign w:val="center"/>
          </w:tcPr>
          <w:p w14:paraId="08A4621F" w14:textId="77777777" w:rsidR="00F66A1B" w:rsidRPr="00DD699A" w:rsidRDefault="00F66A1B" w:rsidP="00F66A1B">
            <w:pPr>
              <w:keepNext/>
              <w:keepLines/>
              <w:spacing w:after="0"/>
              <w:jc w:val="center"/>
              <w:rPr>
                <w:rFonts w:ascii="Arial" w:hAnsi="Arial"/>
                <w:sz w:val="18"/>
              </w:rPr>
            </w:pPr>
            <w:r w:rsidRPr="00DD699A">
              <w:rPr>
                <w:rFonts w:ascii="Arial" w:eastAsia="Calibri" w:hAnsi="Arial"/>
                <w:sz w:val="18"/>
                <w:lang w:eastAsia="zh-CN"/>
              </w:rPr>
              <w:t>See the CA_48D Bandwidth combination set 0 in the Table 5.6A.1-1</w:t>
            </w:r>
          </w:p>
        </w:tc>
        <w:tc>
          <w:tcPr>
            <w:tcW w:w="1187" w:type="dxa"/>
            <w:vMerge/>
            <w:vAlign w:val="center"/>
          </w:tcPr>
          <w:p w14:paraId="25550519"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49B14EA6"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930504F" w14:textId="77777777" w:rsidTr="00CB1A34">
        <w:trPr>
          <w:jc w:val="center"/>
        </w:trPr>
        <w:tc>
          <w:tcPr>
            <w:tcW w:w="1584" w:type="dxa"/>
            <w:vMerge w:val="restart"/>
            <w:vAlign w:val="center"/>
          </w:tcPr>
          <w:p w14:paraId="044962F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w:t>
            </w:r>
            <w:r w:rsidRPr="00DD699A">
              <w:rPr>
                <w:rFonts w:ascii="Arial" w:eastAsia="SimSun" w:hAnsi="Arial" w:hint="eastAsia"/>
                <w:sz w:val="18"/>
                <w:lang w:eastAsia="zh-CN"/>
              </w:rPr>
              <w:t>5</w:t>
            </w:r>
            <w:r w:rsidRPr="00DD699A">
              <w:rPr>
                <w:rFonts w:ascii="Arial" w:hAnsi="Arial"/>
                <w:sz w:val="18"/>
                <w:lang w:eastAsia="zh-CN"/>
              </w:rPr>
              <w:t>A-</w:t>
            </w:r>
            <w:r w:rsidRPr="00DD699A">
              <w:rPr>
                <w:rFonts w:ascii="Arial" w:hAnsi="Arial" w:hint="eastAsia"/>
                <w:sz w:val="18"/>
                <w:lang w:eastAsia="zh-CN"/>
              </w:rPr>
              <w:t>30</w:t>
            </w:r>
            <w:r w:rsidRPr="00DD699A">
              <w:rPr>
                <w:rFonts w:ascii="Arial" w:hAnsi="Arial"/>
                <w:sz w:val="18"/>
                <w:lang w:eastAsia="zh-CN"/>
              </w:rPr>
              <w:t>A-</w:t>
            </w:r>
            <w:r w:rsidRPr="00DD699A">
              <w:rPr>
                <w:rFonts w:ascii="Arial" w:hAnsi="Arial" w:hint="eastAsia"/>
                <w:sz w:val="18"/>
                <w:lang w:eastAsia="zh-CN"/>
              </w:rPr>
              <w:t>6</w:t>
            </w:r>
            <w:r w:rsidRPr="00DD699A">
              <w:rPr>
                <w:rFonts w:ascii="Arial" w:eastAsia="SimSun" w:hAnsi="Arial" w:hint="eastAsia"/>
                <w:sz w:val="18"/>
                <w:lang w:eastAsia="zh-CN"/>
              </w:rPr>
              <w:t>6</w:t>
            </w:r>
            <w:r w:rsidRPr="00DD699A">
              <w:rPr>
                <w:rFonts w:ascii="Arial" w:hAnsi="Arial"/>
                <w:sz w:val="18"/>
                <w:lang w:eastAsia="zh-CN"/>
              </w:rPr>
              <w:t>A</w:t>
            </w:r>
          </w:p>
        </w:tc>
        <w:tc>
          <w:tcPr>
            <w:tcW w:w="1466" w:type="dxa"/>
            <w:vMerge w:val="restart"/>
            <w:vAlign w:val="center"/>
          </w:tcPr>
          <w:p w14:paraId="0E66A36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vAlign w:val="center"/>
          </w:tcPr>
          <w:p w14:paraId="1297820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5</w:t>
            </w:r>
          </w:p>
        </w:tc>
        <w:tc>
          <w:tcPr>
            <w:tcW w:w="588" w:type="dxa"/>
            <w:vAlign w:val="center"/>
          </w:tcPr>
          <w:p w14:paraId="5965328B"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A50E813"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CE3D1C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3AF2C37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0E406FD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9103266"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5D6A46F9"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hint="eastAsia"/>
                <w:sz w:val="18"/>
                <w:lang w:eastAsia="zh-CN"/>
              </w:rPr>
              <w:t>4</w:t>
            </w:r>
            <w:r w:rsidRPr="00DD699A">
              <w:rPr>
                <w:rFonts w:ascii="Arial" w:hAnsi="Arial"/>
                <w:sz w:val="18"/>
                <w:lang w:eastAsia="ja-JP"/>
              </w:rPr>
              <w:t>0</w:t>
            </w:r>
          </w:p>
        </w:tc>
        <w:tc>
          <w:tcPr>
            <w:tcW w:w="1286" w:type="dxa"/>
            <w:vMerge w:val="restart"/>
            <w:vAlign w:val="center"/>
          </w:tcPr>
          <w:p w14:paraId="5131A91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05875B9D" w14:textId="77777777" w:rsidTr="00CB1A34">
        <w:trPr>
          <w:jc w:val="center"/>
        </w:trPr>
        <w:tc>
          <w:tcPr>
            <w:tcW w:w="1584" w:type="dxa"/>
            <w:vMerge/>
            <w:vAlign w:val="center"/>
          </w:tcPr>
          <w:p w14:paraId="4D85E40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48AC295"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A578B44"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30</w:t>
            </w:r>
          </w:p>
        </w:tc>
        <w:tc>
          <w:tcPr>
            <w:tcW w:w="588" w:type="dxa"/>
            <w:vAlign w:val="center"/>
          </w:tcPr>
          <w:p w14:paraId="0B86B84D"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A591A8B"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75C25A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051D6BB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54BACCA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D494BA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FE90A1C"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A359AF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0FD74B4" w14:textId="77777777" w:rsidTr="00CB1A34">
        <w:trPr>
          <w:jc w:val="center"/>
        </w:trPr>
        <w:tc>
          <w:tcPr>
            <w:tcW w:w="1584" w:type="dxa"/>
            <w:vMerge/>
            <w:vAlign w:val="center"/>
          </w:tcPr>
          <w:p w14:paraId="34D25400"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3ED662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574E46C"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66</w:t>
            </w:r>
          </w:p>
        </w:tc>
        <w:tc>
          <w:tcPr>
            <w:tcW w:w="588" w:type="dxa"/>
            <w:vAlign w:val="center"/>
          </w:tcPr>
          <w:p w14:paraId="306BDF8C"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56BCF4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3FCCE3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147EBBA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5CF2336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52AA338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6686D43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D87776D"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BDD2201" w14:textId="77777777" w:rsidTr="00CB1A34">
        <w:trPr>
          <w:trHeight w:val="223"/>
          <w:jc w:val="center"/>
        </w:trPr>
        <w:tc>
          <w:tcPr>
            <w:tcW w:w="1584" w:type="dxa"/>
            <w:vMerge w:val="restart"/>
            <w:vAlign w:val="center"/>
          </w:tcPr>
          <w:p w14:paraId="0672EAA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CA_5A-30A-66A-66A</w:t>
            </w:r>
          </w:p>
        </w:tc>
        <w:tc>
          <w:tcPr>
            <w:tcW w:w="1466" w:type="dxa"/>
            <w:vMerge w:val="restart"/>
            <w:vAlign w:val="center"/>
          </w:tcPr>
          <w:p w14:paraId="01A079D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046EBB9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shd w:val="clear" w:color="auto" w:fill="auto"/>
            <w:vAlign w:val="center"/>
          </w:tcPr>
          <w:p w14:paraId="271E85B1"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8FB985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711507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7E4990A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673EDD7C"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71C3CC44"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7F802DF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60</w:t>
            </w:r>
          </w:p>
        </w:tc>
        <w:tc>
          <w:tcPr>
            <w:tcW w:w="1286" w:type="dxa"/>
            <w:vMerge w:val="restart"/>
            <w:vAlign w:val="center"/>
          </w:tcPr>
          <w:p w14:paraId="7370078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6C5A53F0" w14:textId="77777777" w:rsidTr="00CB1A34">
        <w:trPr>
          <w:trHeight w:val="223"/>
          <w:jc w:val="center"/>
        </w:trPr>
        <w:tc>
          <w:tcPr>
            <w:tcW w:w="1584" w:type="dxa"/>
            <w:vMerge/>
            <w:vAlign w:val="center"/>
          </w:tcPr>
          <w:p w14:paraId="5D6E4C1D"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B6AE6E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F28004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3C9EB89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01B95BA"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D4BCE7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503DB46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6A3DC9B3"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5F6FB769"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5BDC19C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5D4B617"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256F653" w14:textId="77777777" w:rsidTr="00CB1A34">
        <w:trPr>
          <w:trHeight w:val="223"/>
          <w:jc w:val="center"/>
        </w:trPr>
        <w:tc>
          <w:tcPr>
            <w:tcW w:w="1584" w:type="dxa"/>
            <w:vMerge/>
            <w:vAlign w:val="center"/>
          </w:tcPr>
          <w:p w14:paraId="6053183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ED5FEA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298323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3533" w:type="dxa"/>
            <w:gridSpan w:val="9"/>
            <w:shd w:val="clear" w:color="auto" w:fill="auto"/>
            <w:vAlign w:val="center"/>
          </w:tcPr>
          <w:p w14:paraId="43CBACD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CA_66A-66A Bandwidth Combination Set 0 in Table 5.6A.1-3</w:t>
            </w:r>
          </w:p>
        </w:tc>
        <w:tc>
          <w:tcPr>
            <w:tcW w:w="1187" w:type="dxa"/>
            <w:vMerge/>
            <w:vAlign w:val="center"/>
          </w:tcPr>
          <w:p w14:paraId="77B1AE48"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677F09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469369D" w14:textId="77777777" w:rsidTr="00CB1A34">
        <w:trPr>
          <w:trHeight w:val="223"/>
          <w:jc w:val="center"/>
        </w:trPr>
        <w:tc>
          <w:tcPr>
            <w:tcW w:w="1584" w:type="dxa"/>
            <w:vMerge w:val="restart"/>
            <w:vAlign w:val="center"/>
          </w:tcPr>
          <w:p w14:paraId="0D34C40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CA_5B-30A-66A</w:t>
            </w:r>
          </w:p>
        </w:tc>
        <w:tc>
          <w:tcPr>
            <w:tcW w:w="1466" w:type="dxa"/>
            <w:vMerge w:val="restart"/>
            <w:vAlign w:val="center"/>
          </w:tcPr>
          <w:p w14:paraId="3C509CA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7B968C4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3533" w:type="dxa"/>
            <w:gridSpan w:val="9"/>
            <w:shd w:val="clear" w:color="auto" w:fill="auto"/>
            <w:vAlign w:val="center"/>
          </w:tcPr>
          <w:p w14:paraId="5990894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CA_5B Bandwidth Combination Set 0 in Table 5.6A.1-1</w:t>
            </w:r>
          </w:p>
        </w:tc>
        <w:tc>
          <w:tcPr>
            <w:tcW w:w="1187" w:type="dxa"/>
            <w:vMerge w:val="restart"/>
            <w:vAlign w:val="center"/>
          </w:tcPr>
          <w:p w14:paraId="18EF9B5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50</w:t>
            </w:r>
          </w:p>
        </w:tc>
        <w:tc>
          <w:tcPr>
            <w:tcW w:w="1286" w:type="dxa"/>
            <w:vMerge w:val="restart"/>
            <w:vAlign w:val="center"/>
          </w:tcPr>
          <w:p w14:paraId="3B27796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1C7D3601" w14:textId="77777777" w:rsidTr="00CB1A34">
        <w:trPr>
          <w:trHeight w:val="223"/>
          <w:jc w:val="center"/>
        </w:trPr>
        <w:tc>
          <w:tcPr>
            <w:tcW w:w="1584" w:type="dxa"/>
            <w:vMerge/>
            <w:vAlign w:val="center"/>
          </w:tcPr>
          <w:p w14:paraId="036108D8"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3C9CF7D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CDD0E3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7776E0F1"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6A067BA"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2B80CE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19D30A6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5043C6A5"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532899FB"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57A81D8E"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782B596"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06ED18D" w14:textId="77777777" w:rsidTr="00CB1A34">
        <w:trPr>
          <w:trHeight w:val="223"/>
          <w:jc w:val="center"/>
        </w:trPr>
        <w:tc>
          <w:tcPr>
            <w:tcW w:w="1584" w:type="dxa"/>
            <w:vMerge/>
            <w:vAlign w:val="center"/>
          </w:tcPr>
          <w:p w14:paraId="0A8D772B"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02165F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C50A6A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588" w:type="dxa"/>
            <w:shd w:val="clear" w:color="auto" w:fill="auto"/>
            <w:vAlign w:val="center"/>
          </w:tcPr>
          <w:p w14:paraId="4D16B8F9"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BC313E7"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5DF70E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67FAAAE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167C269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33E1E05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ign w:val="center"/>
          </w:tcPr>
          <w:p w14:paraId="7B68A09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7E53D5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466E700" w14:textId="77777777" w:rsidTr="00CB1A34">
        <w:trPr>
          <w:trHeight w:val="223"/>
          <w:jc w:val="center"/>
        </w:trPr>
        <w:tc>
          <w:tcPr>
            <w:tcW w:w="1584" w:type="dxa"/>
            <w:vMerge w:val="restart"/>
            <w:vAlign w:val="center"/>
          </w:tcPr>
          <w:p w14:paraId="2669E8D0" w14:textId="082D7F5A" w:rsidR="00F66A1B" w:rsidRPr="00DD699A" w:rsidRDefault="00F66A1B" w:rsidP="00F66A1B">
            <w:pPr>
              <w:keepNext/>
              <w:keepLines/>
              <w:spacing w:after="0"/>
              <w:jc w:val="center"/>
              <w:rPr>
                <w:rFonts w:ascii="Arial" w:hAnsi="Arial"/>
                <w:sz w:val="18"/>
                <w:lang w:eastAsia="ja-JP"/>
              </w:rPr>
            </w:pPr>
            <w:bookmarkStart w:id="112" w:name="_Hlk505648055"/>
            <w:r w:rsidRPr="00DD699A">
              <w:rPr>
                <w:rFonts w:ascii="Arial" w:hAnsi="Arial"/>
                <w:bCs/>
                <w:sz w:val="18"/>
                <w:lang w:val="en-US"/>
              </w:rPr>
              <w:t>CA_5B-30A-66A-66A</w:t>
            </w:r>
            <w:bookmarkEnd w:id="112"/>
          </w:p>
        </w:tc>
        <w:tc>
          <w:tcPr>
            <w:tcW w:w="1466" w:type="dxa"/>
            <w:vMerge w:val="restart"/>
            <w:vAlign w:val="center"/>
          </w:tcPr>
          <w:p w14:paraId="48153E3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71FFB45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3533" w:type="dxa"/>
            <w:gridSpan w:val="9"/>
            <w:shd w:val="clear" w:color="auto" w:fill="auto"/>
            <w:vAlign w:val="center"/>
          </w:tcPr>
          <w:p w14:paraId="79B665F0" w14:textId="77777777" w:rsidR="00F66A1B" w:rsidRPr="00DD699A" w:rsidRDefault="00F66A1B" w:rsidP="00F66A1B">
            <w:pPr>
              <w:keepNext/>
              <w:keepLines/>
              <w:spacing w:after="0"/>
              <w:jc w:val="center"/>
              <w:rPr>
                <w:rFonts w:ascii="Arial" w:hAnsi="Arial"/>
                <w:sz w:val="18"/>
                <w:lang w:val="en-US" w:eastAsia="ja-JP"/>
              </w:rPr>
            </w:pPr>
            <w:r w:rsidRPr="00DD699A">
              <w:rPr>
                <w:rFonts w:ascii="Arial" w:hAnsi="Arial"/>
                <w:sz w:val="18"/>
                <w:lang w:val="en-US"/>
              </w:rPr>
              <w:t>See CA_5B Bandwidth Combination Set 0 in Table 5.6A.1-1</w:t>
            </w:r>
          </w:p>
        </w:tc>
        <w:tc>
          <w:tcPr>
            <w:tcW w:w="1187" w:type="dxa"/>
            <w:vMerge w:val="restart"/>
            <w:vAlign w:val="center"/>
          </w:tcPr>
          <w:p w14:paraId="65719D9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vMerge w:val="restart"/>
            <w:vAlign w:val="center"/>
          </w:tcPr>
          <w:p w14:paraId="52B7E8B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59AD22B2" w14:textId="77777777" w:rsidTr="00CB1A34">
        <w:trPr>
          <w:trHeight w:val="223"/>
          <w:jc w:val="center"/>
        </w:trPr>
        <w:tc>
          <w:tcPr>
            <w:tcW w:w="1584" w:type="dxa"/>
            <w:vMerge/>
            <w:vAlign w:val="center"/>
          </w:tcPr>
          <w:p w14:paraId="2AB8F23F"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4322F7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4545E4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13B2509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AC9A50A"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4CD4CB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330511C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6486C399"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210A9E0C"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2F5E078E"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5549A3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CC475FE" w14:textId="77777777" w:rsidTr="00CB1A34">
        <w:trPr>
          <w:trHeight w:val="223"/>
          <w:jc w:val="center"/>
        </w:trPr>
        <w:tc>
          <w:tcPr>
            <w:tcW w:w="1584" w:type="dxa"/>
            <w:vMerge/>
            <w:vAlign w:val="center"/>
          </w:tcPr>
          <w:p w14:paraId="6218E406"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FF0A07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D48800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3533" w:type="dxa"/>
            <w:gridSpan w:val="9"/>
            <w:shd w:val="clear" w:color="auto" w:fill="auto"/>
            <w:vAlign w:val="center"/>
          </w:tcPr>
          <w:p w14:paraId="61641FA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CA_66A-66A Bandwidth Combination Set 0 in Table 5.6A.1-3</w:t>
            </w:r>
          </w:p>
        </w:tc>
        <w:tc>
          <w:tcPr>
            <w:tcW w:w="1187" w:type="dxa"/>
            <w:vMerge/>
            <w:vAlign w:val="center"/>
          </w:tcPr>
          <w:p w14:paraId="591F096E"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6B9B0E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D94CC6B" w14:textId="77777777" w:rsidTr="00CB1A34">
        <w:trPr>
          <w:trHeight w:val="223"/>
          <w:jc w:val="center"/>
        </w:trPr>
        <w:tc>
          <w:tcPr>
            <w:tcW w:w="1584" w:type="dxa"/>
            <w:vMerge w:val="restart"/>
            <w:vAlign w:val="center"/>
          </w:tcPr>
          <w:p w14:paraId="47EF769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lastRenderedPageBreak/>
              <w:t>CA_</w:t>
            </w:r>
            <w:r w:rsidRPr="00DD699A">
              <w:rPr>
                <w:rFonts w:ascii="Arial" w:eastAsia="SimSun" w:hAnsi="Arial" w:hint="eastAsia"/>
                <w:sz w:val="18"/>
                <w:lang w:eastAsia="zh-CN"/>
              </w:rPr>
              <w:t>5</w:t>
            </w:r>
            <w:r w:rsidRPr="00DD699A">
              <w:rPr>
                <w:rFonts w:ascii="Arial" w:hAnsi="Arial"/>
                <w:sz w:val="18"/>
                <w:lang w:eastAsia="zh-CN"/>
              </w:rPr>
              <w:t>A-</w:t>
            </w:r>
            <w:r w:rsidRPr="00DD699A">
              <w:rPr>
                <w:rFonts w:ascii="Arial" w:hAnsi="Arial" w:hint="eastAsia"/>
                <w:sz w:val="18"/>
                <w:lang w:eastAsia="zh-CN"/>
              </w:rPr>
              <w:t>46</w:t>
            </w:r>
            <w:r w:rsidRPr="00DD699A">
              <w:rPr>
                <w:rFonts w:ascii="Arial" w:hAnsi="Arial"/>
                <w:sz w:val="18"/>
                <w:lang w:eastAsia="zh-CN"/>
              </w:rPr>
              <w:t>A-</w:t>
            </w:r>
            <w:r w:rsidRPr="00DD699A">
              <w:rPr>
                <w:rFonts w:ascii="Arial" w:hAnsi="Arial" w:hint="eastAsia"/>
                <w:sz w:val="18"/>
                <w:lang w:eastAsia="zh-CN"/>
              </w:rPr>
              <w:t>6</w:t>
            </w:r>
            <w:r w:rsidRPr="00DD699A">
              <w:rPr>
                <w:rFonts w:ascii="Arial" w:eastAsia="SimSun" w:hAnsi="Arial" w:hint="eastAsia"/>
                <w:sz w:val="18"/>
                <w:lang w:eastAsia="zh-CN"/>
              </w:rPr>
              <w:t>6</w:t>
            </w:r>
            <w:r w:rsidRPr="00DD699A">
              <w:rPr>
                <w:rFonts w:ascii="Arial" w:hAnsi="Arial"/>
                <w:sz w:val="18"/>
                <w:lang w:eastAsia="zh-CN"/>
              </w:rPr>
              <w:t>A</w:t>
            </w:r>
          </w:p>
        </w:tc>
        <w:tc>
          <w:tcPr>
            <w:tcW w:w="1466" w:type="dxa"/>
            <w:vMerge w:val="restart"/>
            <w:vAlign w:val="center"/>
          </w:tcPr>
          <w:p w14:paraId="48A4D56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769C58E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5</w:t>
            </w:r>
          </w:p>
        </w:tc>
        <w:tc>
          <w:tcPr>
            <w:tcW w:w="588" w:type="dxa"/>
            <w:shd w:val="clear" w:color="auto" w:fill="auto"/>
            <w:vAlign w:val="center"/>
          </w:tcPr>
          <w:p w14:paraId="670BEA30" w14:textId="77777777" w:rsidR="00F66A1B" w:rsidRPr="00DD699A" w:rsidRDefault="00F66A1B" w:rsidP="00F66A1B">
            <w:pPr>
              <w:keepNext/>
              <w:keepLines/>
              <w:spacing w:after="0"/>
              <w:jc w:val="center"/>
              <w:rPr>
                <w:rFonts w:ascii="Arial" w:hAnsi="Arial"/>
                <w:sz w:val="18"/>
              </w:rPr>
            </w:pPr>
          </w:p>
        </w:tc>
        <w:tc>
          <w:tcPr>
            <w:tcW w:w="586" w:type="dxa"/>
            <w:vAlign w:val="center"/>
          </w:tcPr>
          <w:p w14:paraId="4F2423E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882476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78FA4F9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35CC933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438C841"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1167113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3A0C869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374ABB7" w14:textId="77777777" w:rsidTr="00CB1A34">
        <w:trPr>
          <w:trHeight w:val="223"/>
          <w:jc w:val="center"/>
        </w:trPr>
        <w:tc>
          <w:tcPr>
            <w:tcW w:w="1584" w:type="dxa"/>
            <w:vMerge/>
            <w:vAlign w:val="center"/>
          </w:tcPr>
          <w:p w14:paraId="2072CBC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EFFB5B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2EBA21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46</w:t>
            </w:r>
          </w:p>
        </w:tc>
        <w:tc>
          <w:tcPr>
            <w:tcW w:w="588" w:type="dxa"/>
            <w:shd w:val="clear" w:color="auto" w:fill="auto"/>
            <w:vAlign w:val="center"/>
          </w:tcPr>
          <w:p w14:paraId="04B75B5A" w14:textId="77777777" w:rsidR="00F66A1B" w:rsidRPr="00DD699A" w:rsidRDefault="00F66A1B" w:rsidP="00F66A1B">
            <w:pPr>
              <w:keepNext/>
              <w:keepLines/>
              <w:spacing w:after="0"/>
              <w:jc w:val="center"/>
              <w:rPr>
                <w:rFonts w:ascii="Arial" w:hAnsi="Arial"/>
                <w:sz w:val="18"/>
              </w:rPr>
            </w:pPr>
          </w:p>
        </w:tc>
        <w:tc>
          <w:tcPr>
            <w:tcW w:w="586" w:type="dxa"/>
            <w:vAlign w:val="center"/>
          </w:tcPr>
          <w:p w14:paraId="0938483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F381D02"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36BDAF31" w14:textId="77777777" w:rsidR="00F66A1B" w:rsidRPr="00DD699A" w:rsidRDefault="00F66A1B" w:rsidP="00F66A1B">
            <w:pPr>
              <w:keepNext/>
              <w:keepLines/>
              <w:spacing w:after="0"/>
              <w:jc w:val="center"/>
              <w:rPr>
                <w:rFonts w:ascii="Arial" w:hAnsi="Arial"/>
                <w:sz w:val="18"/>
              </w:rPr>
            </w:pPr>
          </w:p>
        </w:tc>
        <w:tc>
          <w:tcPr>
            <w:tcW w:w="588" w:type="dxa"/>
            <w:vAlign w:val="center"/>
          </w:tcPr>
          <w:p w14:paraId="25F6BFF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630614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vMerge/>
            <w:vAlign w:val="center"/>
          </w:tcPr>
          <w:p w14:paraId="0910606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44FC63B" w14:textId="77777777" w:rsidR="00F66A1B" w:rsidRPr="00DD699A" w:rsidRDefault="00F66A1B" w:rsidP="00F66A1B">
            <w:pPr>
              <w:keepNext/>
              <w:keepLines/>
              <w:spacing w:after="0"/>
              <w:jc w:val="center"/>
              <w:rPr>
                <w:rFonts w:ascii="Arial" w:hAnsi="Arial"/>
                <w:sz w:val="18"/>
              </w:rPr>
            </w:pPr>
          </w:p>
        </w:tc>
      </w:tr>
      <w:tr w:rsidR="00F66A1B" w:rsidRPr="00DD699A" w14:paraId="2181281B" w14:textId="77777777" w:rsidTr="00CB1A34">
        <w:trPr>
          <w:trHeight w:val="223"/>
          <w:jc w:val="center"/>
        </w:trPr>
        <w:tc>
          <w:tcPr>
            <w:tcW w:w="1584" w:type="dxa"/>
            <w:vMerge/>
            <w:vAlign w:val="center"/>
          </w:tcPr>
          <w:p w14:paraId="7DEC3CA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ADEF2A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61109B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66</w:t>
            </w:r>
          </w:p>
        </w:tc>
        <w:tc>
          <w:tcPr>
            <w:tcW w:w="588" w:type="dxa"/>
            <w:shd w:val="clear" w:color="auto" w:fill="auto"/>
            <w:vAlign w:val="center"/>
          </w:tcPr>
          <w:p w14:paraId="56AE080B" w14:textId="77777777" w:rsidR="00F66A1B" w:rsidRPr="00DD699A" w:rsidRDefault="00F66A1B" w:rsidP="00F66A1B">
            <w:pPr>
              <w:keepNext/>
              <w:keepLines/>
              <w:spacing w:after="0"/>
              <w:jc w:val="center"/>
              <w:rPr>
                <w:rFonts w:ascii="Arial" w:hAnsi="Arial"/>
                <w:sz w:val="18"/>
              </w:rPr>
            </w:pPr>
          </w:p>
        </w:tc>
        <w:tc>
          <w:tcPr>
            <w:tcW w:w="586" w:type="dxa"/>
            <w:vAlign w:val="center"/>
          </w:tcPr>
          <w:p w14:paraId="6D777D0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C04C9D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7EBF210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0562FC0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416BADB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5AF484D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1994F39" w14:textId="77777777" w:rsidR="00F66A1B" w:rsidRPr="00DD699A" w:rsidRDefault="00F66A1B" w:rsidP="00F66A1B">
            <w:pPr>
              <w:keepNext/>
              <w:keepLines/>
              <w:spacing w:after="0"/>
              <w:jc w:val="center"/>
              <w:rPr>
                <w:rFonts w:ascii="Arial" w:hAnsi="Arial"/>
                <w:sz w:val="18"/>
              </w:rPr>
            </w:pPr>
          </w:p>
        </w:tc>
      </w:tr>
      <w:tr w:rsidR="00F66A1B" w:rsidRPr="00DD699A" w14:paraId="0CBD7E2F" w14:textId="77777777" w:rsidTr="00CB1A34">
        <w:trPr>
          <w:trHeight w:val="223"/>
          <w:jc w:val="center"/>
        </w:trPr>
        <w:tc>
          <w:tcPr>
            <w:tcW w:w="1584" w:type="dxa"/>
            <w:vMerge w:val="restart"/>
            <w:vAlign w:val="center"/>
          </w:tcPr>
          <w:p w14:paraId="72EC6AF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CA_5A-46E-66A</w:t>
            </w:r>
          </w:p>
        </w:tc>
        <w:tc>
          <w:tcPr>
            <w:tcW w:w="1466" w:type="dxa"/>
            <w:vMerge w:val="restart"/>
            <w:vAlign w:val="center"/>
          </w:tcPr>
          <w:p w14:paraId="72CFCFA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shd w:val="clear" w:color="auto" w:fill="auto"/>
            <w:vAlign w:val="center"/>
          </w:tcPr>
          <w:p w14:paraId="295D4E4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5</w:t>
            </w:r>
          </w:p>
        </w:tc>
        <w:tc>
          <w:tcPr>
            <w:tcW w:w="588" w:type="dxa"/>
            <w:shd w:val="clear" w:color="auto" w:fill="auto"/>
            <w:vAlign w:val="center"/>
          </w:tcPr>
          <w:p w14:paraId="7B91885B" w14:textId="77777777" w:rsidR="00F66A1B" w:rsidRPr="00DD699A" w:rsidRDefault="00F66A1B" w:rsidP="00F66A1B">
            <w:pPr>
              <w:keepNext/>
              <w:keepLines/>
              <w:spacing w:after="0"/>
              <w:jc w:val="center"/>
              <w:rPr>
                <w:rFonts w:ascii="Arial" w:hAnsi="Arial"/>
                <w:sz w:val="18"/>
              </w:rPr>
            </w:pPr>
          </w:p>
        </w:tc>
        <w:tc>
          <w:tcPr>
            <w:tcW w:w="586" w:type="dxa"/>
            <w:vAlign w:val="center"/>
          </w:tcPr>
          <w:p w14:paraId="1929079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615017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7EE7569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0BF145C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20DDCCC"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28DC563A"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110</w:t>
            </w:r>
          </w:p>
        </w:tc>
        <w:tc>
          <w:tcPr>
            <w:tcW w:w="1286" w:type="dxa"/>
            <w:vMerge w:val="restart"/>
            <w:vAlign w:val="center"/>
          </w:tcPr>
          <w:p w14:paraId="27E4B9ED"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726EE30B" w14:textId="77777777" w:rsidTr="00CB1A34">
        <w:trPr>
          <w:trHeight w:val="223"/>
          <w:jc w:val="center"/>
        </w:trPr>
        <w:tc>
          <w:tcPr>
            <w:tcW w:w="1584" w:type="dxa"/>
            <w:vMerge/>
            <w:vAlign w:val="center"/>
          </w:tcPr>
          <w:p w14:paraId="5C9E96A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B07879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AE9D21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46</w:t>
            </w:r>
          </w:p>
        </w:tc>
        <w:tc>
          <w:tcPr>
            <w:tcW w:w="3533" w:type="dxa"/>
            <w:gridSpan w:val="9"/>
            <w:shd w:val="clear" w:color="auto" w:fill="auto"/>
            <w:vAlign w:val="center"/>
          </w:tcPr>
          <w:p w14:paraId="772ECB6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CA_46E Bandwidth combination set 0 in Table 5.6A.1-1</w:t>
            </w:r>
          </w:p>
        </w:tc>
        <w:tc>
          <w:tcPr>
            <w:tcW w:w="1187" w:type="dxa"/>
            <w:vMerge/>
            <w:vAlign w:val="center"/>
          </w:tcPr>
          <w:p w14:paraId="593ED84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AFB36B7" w14:textId="77777777" w:rsidR="00F66A1B" w:rsidRPr="00DD699A" w:rsidRDefault="00F66A1B" w:rsidP="00F66A1B">
            <w:pPr>
              <w:keepNext/>
              <w:keepLines/>
              <w:spacing w:after="0"/>
              <w:jc w:val="center"/>
              <w:rPr>
                <w:rFonts w:ascii="Arial" w:hAnsi="Arial"/>
                <w:sz w:val="18"/>
              </w:rPr>
            </w:pPr>
          </w:p>
        </w:tc>
      </w:tr>
      <w:tr w:rsidR="00F66A1B" w:rsidRPr="00DD699A" w14:paraId="5CE9D5C6" w14:textId="77777777" w:rsidTr="00CB1A34">
        <w:trPr>
          <w:trHeight w:val="223"/>
          <w:jc w:val="center"/>
        </w:trPr>
        <w:tc>
          <w:tcPr>
            <w:tcW w:w="1584" w:type="dxa"/>
            <w:vMerge/>
            <w:vAlign w:val="center"/>
          </w:tcPr>
          <w:p w14:paraId="230911A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DF7533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43F4DA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66</w:t>
            </w:r>
          </w:p>
        </w:tc>
        <w:tc>
          <w:tcPr>
            <w:tcW w:w="588" w:type="dxa"/>
            <w:shd w:val="clear" w:color="auto" w:fill="auto"/>
            <w:vAlign w:val="center"/>
          </w:tcPr>
          <w:p w14:paraId="0B91D044" w14:textId="77777777" w:rsidR="00F66A1B" w:rsidRPr="00DD699A" w:rsidRDefault="00F66A1B" w:rsidP="00F66A1B">
            <w:pPr>
              <w:keepNext/>
              <w:keepLines/>
              <w:spacing w:after="0"/>
              <w:jc w:val="center"/>
              <w:rPr>
                <w:rFonts w:ascii="Arial" w:hAnsi="Arial"/>
                <w:sz w:val="18"/>
              </w:rPr>
            </w:pPr>
          </w:p>
        </w:tc>
        <w:tc>
          <w:tcPr>
            <w:tcW w:w="586" w:type="dxa"/>
            <w:vAlign w:val="center"/>
          </w:tcPr>
          <w:p w14:paraId="73EF6BB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30408F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0CD9FD6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21DBE97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vAlign w:val="center"/>
          </w:tcPr>
          <w:p w14:paraId="0C98037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ign w:val="center"/>
          </w:tcPr>
          <w:p w14:paraId="3EC9135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2F8C6A7" w14:textId="77777777" w:rsidR="00F66A1B" w:rsidRPr="00DD699A" w:rsidRDefault="00F66A1B" w:rsidP="00F66A1B">
            <w:pPr>
              <w:keepNext/>
              <w:keepLines/>
              <w:spacing w:after="0"/>
              <w:jc w:val="center"/>
              <w:rPr>
                <w:rFonts w:ascii="Arial" w:hAnsi="Arial"/>
                <w:sz w:val="18"/>
              </w:rPr>
            </w:pPr>
          </w:p>
        </w:tc>
      </w:tr>
      <w:tr w:rsidR="00F66A1B" w:rsidRPr="00DD699A" w14:paraId="27328ED1" w14:textId="77777777" w:rsidTr="00CB1A34">
        <w:trPr>
          <w:trHeight w:val="223"/>
          <w:jc w:val="center"/>
        </w:trPr>
        <w:tc>
          <w:tcPr>
            <w:tcW w:w="1584" w:type="dxa"/>
            <w:vMerge w:val="restart"/>
            <w:vAlign w:val="center"/>
          </w:tcPr>
          <w:p w14:paraId="11BAF65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CA_5A-46A-66A-66A</w:t>
            </w:r>
          </w:p>
        </w:tc>
        <w:tc>
          <w:tcPr>
            <w:tcW w:w="1466" w:type="dxa"/>
            <w:vMerge w:val="restart"/>
            <w:vAlign w:val="center"/>
          </w:tcPr>
          <w:p w14:paraId="4C89CA5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shd w:val="clear" w:color="auto" w:fill="auto"/>
            <w:vAlign w:val="center"/>
          </w:tcPr>
          <w:p w14:paraId="5D2437C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5</w:t>
            </w:r>
          </w:p>
        </w:tc>
        <w:tc>
          <w:tcPr>
            <w:tcW w:w="588" w:type="dxa"/>
            <w:shd w:val="clear" w:color="auto" w:fill="auto"/>
            <w:vAlign w:val="center"/>
          </w:tcPr>
          <w:p w14:paraId="517DCF9F" w14:textId="77777777" w:rsidR="00F66A1B" w:rsidRPr="00DD699A" w:rsidRDefault="00F66A1B" w:rsidP="00F66A1B">
            <w:pPr>
              <w:keepNext/>
              <w:keepLines/>
              <w:spacing w:after="0"/>
              <w:jc w:val="center"/>
              <w:rPr>
                <w:rFonts w:ascii="Arial" w:hAnsi="Arial"/>
                <w:sz w:val="18"/>
              </w:rPr>
            </w:pPr>
          </w:p>
        </w:tc>
        <w:tc>
          <w:tcPr>
            <w:tcW w:w="586" w:type="dxa"/>
            <w:vAlign w:val="center"/>
          </w:tcPr>
          <w:p w14:paraId="6292F54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AD8A1E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23C8C19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67B8669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843D445"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4D331DC1"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70</w:t>
            </w:r>
          </w:p>
        </w:tc>
        <w:tc>
          <w:tcPr>
            <w:tcW w:w="1286" w:type="dxa"/>
            <w:vMerge w:val="restart"/>
            <w:vAlign w:val="center"/>
          </w:tcPr>
          <w:p w14:paraId="3D0941EA"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31B08E89" w14:textId="77777777" w:rsidTr="00CB1A34">
        <w:trPr>
          <w:trHeight w:val="223"/>
          <w:jc w:val="center"/>
        </w:trPr>
        <w:tc>
          <w:tcPr>
            <w:tcW w:w="1584" w:type="dxa"/>
            <w:vMerge/>
            <w:vAlign w:val="center"/>
          </w:tcPr>
          <w:p w14:paraId="599DB57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247E31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ADF8DB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46</w:t>
            </w:r>
          </w:p>
        </w:tc>
        <w:tc>
          <w:tcPr>
            <w:tcW w:w="588" w:type="dxa"/>
            <w:shd w:val="clear" w:color="auto" w:fill="auto"/>
            <w:vAlign w:val="center"/>
          </w:tcPr>
          <w:p w14:paraId="1D4BC32D" w14:textId="77777777" w:rsidR="00F66A1B" w:rsidRPr="00DD699A" w:rsidRDefault="00F66A1B" w:rsidP="00F66A1B">
            <w:pPr>
              <w:keepNext/>
              <w:keepLines/>
              <w:spacing w:after="0"/>
              <w:jc w:val="center"/>
              <w:rPr>
                <w:rFonts w:ascii="Arial" w:hAnsi="Arial"/>
                <w:sz w:val="18"/>
              </w:rPr>
            </w:pPr>
          </w:p>
        </w:tc>
        <w:tc>
          <w:tcPr>
            <w:tcW w:w="586" w:type="dxa"/>
            <w:vAlign w:val="center"/>
          </w:tcPr>
          <w:p w14:paraId="7E8B633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4696ACD"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1B331B35" w14:textId="77777777" w:rsidR="00F66A1B" w:rsidRPr="00DD699A" w:rsidRDefault="00F66A1B" w:rsidP="00F66A1B">
            <w:pPr>
              <w:keepNext/>
              <w:keepLines/>
              <w:spacing w:after="0"/>
              <w:jc w:val="center"/>
              <w:rPr>
                <w:rFonts w:ascii="Arial" w:hAnsi="Arial"/>
                <w:sz w:val="18"/>
              </w:rPr>
            </w:pPr>
          </w:p>
        </w:tc>
        <w:tc>
          <w:tcPr>
            <w:tcW w:w="588" w:type="dxa"/>
            <w:vAlign w:val="center"/>
          </w:tcPr>
          <w:p w14:paraId="12A786D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FEC9DA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ign w:val="center"/>
          </w:tcPr>
          <w:p w14:paraId="7367F3D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60179F4" w14:textId="77777777" w:rsidR="00F66A1B" w:rsidRPr="00DD699A" w:rsidRDefault="00F66A1B" w:rsidP="00F66A1B">
            <w:pPr>
              <w:keepNext/>
              <w:keepLines/>
              <w:spacing w:after="0"/>
              <w:jc w:val="center"/>
              <w:rPr>
                <w:rFonts w:ascii="Arial" w:hAnsi="Arial"/>
                <w:sz w:val="18"/>
              </w:rPr>
            </w:pPr>
          </w:p>
        </w:tc>
      </w:tr>
      <w:tr w:rsidR="00F66A1B" w:rsidRPr="00DD699A" w14:paraId="68E7EB5B" w14:textId="77777777" w:rsidTr="00CB1A34">
        <w:trPr>
          <w:trHeight w:val="223"/>
          <w:jc w:val="center"/>
        </w:trPr>
        <w:tc>
          <w:tcPr>
            <w:tcW w:w="1584" w:type="dxa"/>
            <w:vMerge/>
            <w:vAlign w:val="center"/>
          </w:tcPr>
          <w:p w14:paraId="5D58F23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850F6A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5135A3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66</w:t>
            </w:r>
          </w:p>
        </w:tc>
        <w:tc>
          <w:tcPr>
            <w:tcW w:w="3533" w:type="dxa"/>
            <w:gridSpan w:val="9"/>
            <w:shd w:val="clear" w:color="auto" w:fill="auto"/>
            <w:vAlign w:val="center"/>
          </w:tcPr>
          <w:p w14:paraId="2279630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CA_66A-66A Bandwidth combination set 0 in Table 5.6A.1-3</w:t>
            </w:r>
          </w:p>
        </w:tc>
        <w:tc>
          <w:tcPr>
            <w:tcW w:w="1187" w:type="dxa"/>
            <w:vMerge/>
            <w:vAlign w:val="center"/>
          </w:tcPr>
          <w:p w14:paraId="25D9A67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9D4EF2A" w14:textId="77777777" w:rsidR="00F66A1B" w:rsidRPr="00DD699A" w:rsidRDefault="00F66A1B" w:rsidP="00F66A1B">
            <w:pPr>
              <w:keepNext/>
              <w:keepLines/>
              <w:spacing w:after="0"/>
              <w:jc w:val="center"/>
              <w:rPr>
                <w:rFonts w:ascii="Arial" w:hAnsi="Arial"/>
                <w:sz w:val="18"/>
              </w:rPr>
            </w:pPr>
          </w:p>
        </w:tc>
      </w:tr>
      <w:tr w:rsidR="00F66A1B" w:rsidRPr="00DD699A" w14:paraId="387CF0DD" w14:textId="77777777" w:rsidTr="00CB1A34">
        <w:trPr>
          <w:trHeight w:val="223"/>
          <w:jc w:val="center"/>
        </w:trPr>
        <w:tc>
          <w:tcPr>
            <w:tcW w:w="1584" w:type="dxa"/>
            <w:vMerge w:val="restart"/>
            <w:vAlign w:val="center"/>
          </w:tcPr>
          <w:p w14:paraId="243CFE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CA_5A-46C-66A-66A</w:t>
            </w:r>
          </w:p>
        </w:tc>
        <w:tc>
          <w:tcPr>
            <w:tcW w:w="1466" w:type="dxa"/>
            <w:vMerge w:val="restart"/>
            <w:vAlign w:val="center"/>
          </w:tcPr>
          <w:p w14:paraId="53057C1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shd w:val="clear" w:color="auto" w:fill="auto"/>
            <w:vAlign w:val="center"/>
          </w:tcPr>
          <w:p w14:paraId="1476599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5</w:t>
            </w:r>
          </w:p>
        </w:tc>
        <w:tc>
          <w:tcPr>
            <w:tcW w:w="588" w:type="dxa"/>
            <w:shd w:val="clear" w:color="auto" w:fill="auto"/>
            <w:vAlign w:val="center"/>
          </w:tcPr>
          <w:p w14:paraId="1B58E562" w14:textId="77777777" w:rsidR="00F66A1B" w:rsidRPr="00DD699A" w:rsidRDefault="00F66A1B" w:rsidP="00F66A1B">
            <w:pPr>
              <w:keepNext/>
              <w:keepLines/>
              <w:spacing w:after="0"/>
              <w:jc w:val="center"/>
              <w:rPr>
                <w:rFonts w:ascii="Arial" w:hAnsi="Arial"/>
                <w:sz w:val="18"/>
              </w:rPr>
            </w:pPr>
          </w:p>
        </w:tc>
        <w:tc>
          <w:tcPr>
            <w:tcW w:w="586" w:type="dxa"/>
            <w:vAlign w:val="center"/>
          </w:tcPr>
          <w:p w14:paraId="3C64920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943F86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3F9E698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3B434AAB"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F9447CF"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169380D5"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90</w:t>
            </w:r>
          </w:p>
        </w:tc>
        <w:tc>
          <w:tcPr>
            <w:tcW w:w="1286" w:type="dxa"/>
            <w:vMerge w:val="restart"/>
            <w:vAlign w:val="center"/>
          </w:tcPr>
          <w:p w14:paraId="33C21A6F"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66E2FE15" w14:textId="77777777" w:rsidTr="00CB1A34">
        <w:trPr>
          <w:trHeight w:val="223"/>
          <w:jc w:val="center"/>
        </w:trPr>
        <w:tc>
          <w:tcPr>
            <w:tcW w:w="1584" w:type="dxa"/>
            <w:vMerge/>
            <w:vAlign w:val="center"/>
          </w:tcPr>
          <w:p w14:paraId="2C310E4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0FD71E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607F9B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46</w:t>
            </w:r>
          </w:p>
        </w:tc>
        <w:tc>
          <w:tcPr>
            <w:tcW w:w="3533" w:type="dxa"/>
            <w:gridSpan w:val="9"/>
            <w:shd w:val="clear" w:color="auto" w:fill="auto"/>
            <w:vAlign w:val="center"/>
          </w:tcPr>
          <w:p w14:paraId="3B03EE4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CA_46C Bandwidth combination set 0 in Table 5.6A.1-1</w:t>
            </w:r>
          </w:p>
        </w:tc>
        <w:tc>
          <w:tcPr>
            <w:tcW w:w="1187" w:type="dxa"/>
            <w:vMerge/>
            <w:vAlign w:val="center"/>
          </w:tcPr>
          <w:p w14:paraId="20D8B28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4456FE9" w14:textId="77777777" w:rsidR="00F66A1B" w:rsidRPr="00DD699A" w:rsidRDefault="00F66A1B" w:rsidP="00F66A1B">
            <w:pPr>
              <w:keepNext/>
              <w:keepLines/>
              <w:spacing w:after="0"/>
              <w:jc w:val="center"/>
              <w:rPr>
                <w:rFonts w:ascii="Arial" w:hAnsi="Arial"/>
                <w:sz w:val="18"/>
              </w:rPr>
            </w:pPr>
          </w:p>
        </w:tc>
      </w:tr>
      <w:tr w:rsidR="00F66A1B" w:rsidRPr="00DD699A" w14:paraId="130E61CC" w14:textId="77777777" w:rsidTr="00CB1A34">
        <w:trPr>
          <w:trHeight w:val="223"/>
          <w:jc w:val="center"/>
        </w:trPr>
        <w:tc>
          <w:tcPr>
            <w:tcW w:w="1584" w:type="dxa"/>
            <w:vMerge/>
            <w:vAlign w:val="center"/>
          </w:tcPr>
          <w:p w14:paraId="2D3A4D9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0BE504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01B5C4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66</w:t>
            </w:r>
          </w:p>
        </w:tc>
        <w:tc>
          <w:tcPr>
            <w:tcW w:w="3533" w:type="dxa"/>
            <w:gridSpan w:val="9"/>
            <w:shd w:val="clear" w:color="auto" w:fill="auto"/>
            <w:vAlign w:val="center"/>
          </w:tcPr>
          <w:p w14:paraId="04B02CD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CA_66A-66A Bandwidth combination set 0 in Table 5.6A.1-3</w:t>
            </w:r>
          </w:p>
        </w:tc>
        <w:tc>
          <w:tcPr>
            <w:tcW w:w="1187" w:type="dxa"/>
            <w:vMerge/>
            <w:vAlign w:val="center"/>
          </w:tcPr>
          <w:p w14:paraId="75B5298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2069EFF" w14:textId="77777777" w:rsidR="00F66A1B" w:rsidRPr="00DD699A" w:rsidRDefault="00F66A1B" w:rsidP="00F66A1B">
            <w:pPr>
              <w:keepNext/>
              <w:keepLines/>
              <w:spacing w:after="0"/>
              <w:jc w:val="center"/>
              <w:rPr>
                <w:rFonts w:ascii="Arial" w:hAnsi="Arial"/>
                <w:sz w:val="18"/>
              </w:rPr>
            </w:pPr>
          </w:p>
        </w:tc>
      </w:tr>
      <w:tr w:rsidR="00F66A1B" w:rsidRPr="00DD699A" w14:paraId="7F849E50" w14:textId="77777777" w:rsidTr="00CB1A34">
        <w:trPr>
          <w:trHeight w:val="223"/>
          <w:jc w:val="center"/>
        </w:trPr>
        <w:tc>
          <w:tcPr>
            <w:tcW w:w="1584" w:type="dxa"/>
            <w:vMerge w:val="restart"/>
            <w:vAlign w:val="center"/>
          </w:tcPr>
          <w:p w14:paraId="29CA9BB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CA_5A-46D-66A-66A</w:t>
            </w:r>
          </w:p>
        </w:tc>
        <w:tc>
          <w:tcPr>
            <w:tcW w:w="1466" w:type="dxa"/>
            <w:vMerge w:val="restart"/>
            <w:vAlign w:val="center"/>
          </w:tcPr>
          <w:p w14:paraId="5CC37AD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shd w:val="clear" w:color="auto" w:fill="auto"/>
            <w:vAlign w:val="center"/>
          </w:tcPr>
          <w:p w14:paraId="524C640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5</w:t>
            </w:r>
          </w:p>
        </w:tc>
        <w:tc>
          <w:tcPr>
            <w:tcW w:w="588" w:type="dxa"/>
            <w:shd w:val="clear" w:color="auto" w:fill="auto"/>
            <w:vAlign w:val="center"/>
          </w:tcPr>
          <w:p w14:paraId="57A5EC75" w14:textId="77777777" w:rsidR="00F66A1B" w:rsidRPr="00DD699A" w:rsidRDefault="00F66A1B" w:rsidP="00F66A1B">
            <w:pPr>
              <w:keepNext/>
              <w:keepLines/>
              <w:spacing w:after="0"/>
              <w:jc w:val="center"/>
              <w:rPr>
                <w:rFonts w:ascii="Arial" w:hAnsi="Arial"/>
                <w:sz w:val="18"/>
              </w:rPr>
            </w:pPr>
          </w:p>
        </w:tc>
        <w:tc>
          <w:tcPr>
            <w:tcW w:w="586" w:type="dxa"/>
            <w:vAlign w:val="center"/>
          </w:tcPr>
          <w:p w14:paraId="136D19C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B828F8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3AC91CA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505C76F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64C2B09"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331BBB2E"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11</w:t>
            </w:r>
            <w:r w:rsidRPr="00DD699A">
              <w:rPr>
                <w:rFonts w:ascii="Arial" w:hAnsi="Arial" w:cs="Intel Clear"/>
                <w:sz w:val="18"/>
                <w:lang w:eastAsia="zh-CN"/>
              </w:rPr>
              <w:t>0</w:t>
            </w:r>
          </w:p>
        </w:tc>
        <w:tc>
          <w:tcPr>
            <w:tcW w:w="1286" w:type="dxa"/>
            <w:vMerge w:val="restart"/>
            <w:vAlign w:val="center"/>
          </w:tcPr>
          <w:p w14:paraId="49E8B56B"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2203F286" w14:textId="77777777" w:rsidTr="00CB1A34">
        <w:trPr>
          <w:trHeight w:val="223"/>
          <w:jc w:val="center"/>
        </w:trPr>
        <w:tc>
          <w:tcPr>
            <w:tcW w:w="1584" w:type="dxa"/>
            <w:vMerge/>
            <w:vAlign w:val="center"/>
          </w:tcPr>
          <w:p w14:paraId="1DBA581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0D2ACC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D3BCF4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46</w:t>
            </w:r>
          </w:p>
        </w:tc>
        <w:tc>
          <w:tcPr>
            <w:tcW w:w="3533" w:type="dxa"/>
            <w:gridSpan w:val="9"/>
            <w:shd w:val="clear" w:color="auto" w:fill="auto"/>
            <w:vAlign w:val="center"/>
          </w:tcPr>
          <w:p w14:paraId="7A8C717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CA_46D Bandwidth combination set 0 in Table 5.6A.1-1</w:t>
            </w:r>
          </w:p>
        </w:tc>
        <w:tc>
          <w:tcPr>
            <w:tcW w:w="1187" w:type="dxa"/>
            <w:vMerge/>
            <w:vAlign w:val="center"/>
          </w:tcPr>
          <w:p w14:paraId="78EAFBB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9C76894" w14:textId="77777777" w:rsidR="00F66A1B" w:rsidRPr="00DD699A" w:rsidRDefault="00F66A1B" w:rsidP="00F66A1B">
            <w:pPr>
              <w:keepNext/>
              <w:keepLines/>
              <w:spacing w:after="0"/>
              <w:jc w:val="center"/>
              <w:rPr>
                <w:rFonts w:ascii="Arial" w:hAnsi="Arial"/>
                <w:sz w:val="18"/>
              </w:rPr>
            </w:pPr>
          </w:p>
        </w:tc>
      </w:tr>
      <w:tr w:rsidR="00F66A1B" w:rsidRPr="00DD699A" w14:paraId="52CACCB8" w14:textId="77777777" w:rsidTr="00CB1A34">
        <w:trPr>
          <w:trHeight w:val="223"/>
          <w:jc w:val="center"/>
        </w:trPr>
        <w:tc>
          <w:tcPr>
            <w:tcW w:w="1584" w:type="dxa"/>
            <w:vMerge/>
            <w:vAlign w:val="center"/>
          </w:tcPr>
          <w:p w14:paraId="0C7BC2B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2E9BDA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C1C601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66</w:t>
            </w:r>
          </w:p>
        </w:tc>
        <w:tc>
          <w:tcPr>
            <w:tcW w:w="3533" w:type="dxa"/>
            <w:gridSpan w:val="9"/>
            <w:shd w:val="clear" w:color="auto" w:fill="auto"/>
            <w:vAlign w:val="center"/>
          </w:tcPr>
          <w:p w14:paraId="47A0333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CA_66A-66A Bandwidth combination set 0 in Table 5.6A.1-3</w:t>
            </w:r>
          </w:p>
        </w:tc>
        <w:tc>
          <w:tcPr>
            <w:tcW w:w="1187" w:type="dxa"/>
            <w:vMerge/>
            <w:vAlign w:val="center"/>
          </w:tcPr>
          <w:p w14:paraId="67D8DCE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59F7EA9" w14:textId="77777777" w:rsidR="00F66A1B" w:rsidRPr="00DD699A" w:rsidRDefault="00F66A1B" w:rsidP="00F66A1B">
            <w:pPr>
              <w:keepNext/>
              <w:keepLines/>
              <w:spacing w:after="0"/>
              <w:jc w:val="center"/>
              <w:rPr>
                <w:rFonts w:ascii="Arial" w:hAnsi="Arial"/>
                <w:sz w:val="18"/>
              </w:rPr>
            </w:pPr>
          </w:p>
        </w:tc>
      </w:tr>
      <w:tr w:rsidR="00F66A1B" w:rsidRPr="00DD699A" w14:paraId="61B2CF7D" w14:textId="77777777" w:rsidTr="00CB1A34">
        <w:trPr>
          <w:trHeight w:val="223"/>
          <w:jc w:val="center"/>
        </w:trPr>
        <w:tc>
          <w:tcPr>
            <w:tcW w:w="1584" w:type="dxa"/>
            <w:vMerge w:val="restart"/>
            <w:vAlign w:val="center"/>
          </w:tcPr>
          <w:p w14:paraId="491C98F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CA_5A-46E-66A-66A</w:t>
            </w:r>
          </w:p>
        </w:tc>
        <w:tc>
          <w:tcPr>
            <w:tcW w:w="1466" w:type="dxa"/>
            <w:vMerge w:val="restart"/>
            <w:vAlign w:val="center"/>
          </w:tcPr>
          <w:p w14:paraId="6924372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shd w:val="clear" w:color="auto" w:fill="auto"/>
            <w:vAlign w:val="center"/>
          </w:tcPr>
          <w:p w14:paraId="2D65D38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5</w:t>
            </w:r>
          </w:p>
        </w:tc>
        <w:tc>
          <w:tcPr>
            <w:tcW w:w="588" w:type="dxa"/>
            <w:shd w:val="clear" w:color="auto" w:fill="auto"/>
            <w:vAlign w:val="center"/>
          </w:tcPr>
          <w:p w14:paraId="36719B05" w14:textId="77777777" w:rsidR="00F66A1B" w:rsidRPr="00DD699A" w:rsidRDefault="00F66A1B" w:rsidP="00F66A1B">
            <w:pPr>
              <w:keepNext/>
              <w:keepLines/>
              <w:spacing w:after="0"/>
              <w:jc w:val="center"/>
              <w:rPr>
                <w:rFonts w:ascii="Arial" w:hAnsi="Arial"/>
                <w:sz w:val="18"/>
              </w:rPr>
            </w:pPr>
          </w:p>
        </w:tc>
        <w:tc>
          <w:tcPr>
            <w:tcW w:w="586" w:type="dxa"/>
            <w:vAlign w:val="center"/>
          </w:tcPr>
          <w:p w14:paraId="3F54DDA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5C7B9B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4A2C72D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263EF91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8E62C9C"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114A4D4B"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130</w:t>
            </w:r>
          </w:p>
        </w:tc>
        <w:tc>
          <w:tcPr>
            <w:tcW w:w="1286" w:type="dxa"/>
            <w:vMerge w:val="restart"/>
            <w:vAlign w:val="center"/>
          </w:tcPr>
          <w:p w14:paraId="6A83E9F2"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299C8B2B" w14:textId="77777777" w:rsidTr="00CB1A34">
        <w:trPr>
          <w:trHeight w:val="223"/>
          <w:jc w:val="center"/>
        </w:trPr>
        <w:tc>
          <w:tcPr>
            <w:tcW w:w="1584" w:type="dxa"/>
            <w:vMerge/>
            <w:vAlign w:val="center"/>
          </w:tcPr>
          <w:p w14:paraId="23CEE1C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2B944D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89213D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46</w:t>
            </w:r>
          </w:p>
        </w:tc>
        <w:tc>
          <w:tcPr>
            <w:tcW w:w="3533" w:type="dxa"/>
            <w:gridSpan w:val="9"/>
            <w:shd w:val="clear" w:color="auto" w:fill="auto"/>
            <w:vAlign w:val="center"/>
          </w:tcPr>
          <w:p w14:paraId="070FF9F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CA_46E Bandwidth combination set 0 in Table 5.6A.1-1</w:t>
            </w:r>
          </w:p>
        </w:tc>
        <w:tc>
          <w:tcPr>
            <w:tcW w:w="1187" w:type="dxa"/>
            <w:vMerge/>
            <w:vAlign w:val="center"/>
          </w:tcPr>
          <w:p w14:paraId="0AF66BC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A91775A" w14:textId="77777777" w:rsidR="00F66A1B" w:rsidRPr="00DD699A" w:rsidRDefault="00F66A1B" w:rsidP="00F66A1B">
            <w:pPr>
              <w:keepNext/>
              <w:keepLines/>
              <w:spacing w:after="0"/>
              <w:jc w:val="center"/>
              <w:rPr>
                <w:rFonts w:ascii="Arial" w:hAnsi="Arial"/>
                <w:sz w:val="18"/>
              </w:rPr>
            </w:pPr>
          </w:p>
        </w:tc>
      </w:tr>
      <w:tr w:rsidR="00F66A1B" w:rsidRPr="00DD699A" w14:paraId="5DFCFA2E" w14:textId="77777777" w:rsidTr="00CB1A34">
        <w:trPr>
          <w:trHeight w:val="223"/>
          <w:jc w:val="center"/>
        </w:trPr>
        <w:tc>
          <w:tcPr>
            <w:tcW w:w="1584" w:type="dxa"/>
            <w:vMerge/>
            <w:vAlign w:val="center"/>
          </w:tcPr>
          <w:p w14:paraId="7593B16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E0ACDB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F837A0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66</w:t>
            </w:r>
          </w:p>
        </w:tc>
        <w:tc>
          <w:tcPr>
            <w:tcW w:w="3533" w:type="dxa"/>
            <w:gridSpan w:val="9"/>
            <w:shd w:val="clear" w:color="auto" w:fill="auto"/>
            <w:vAlign w:val="center"/>
          </w:tcPr>
          <w:p w14:paraId="31EDBC2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See CA_66A-66A Bandwidth combination set 0 in Table 5.6A.1-3</w:t>
            </w:r>
          </w:p>
        </w:tc>
        <w:tc>
          <w:tcPr>
            <w:tcW w:w="1187" w:type="dxa"/>
            <w:vMerge/>
            <w:vAlign w:val="center"/>
          </w:tcPr>
          <w:p w14:paraId="085915C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CA5C17F" w14:textId="77777777" w:rsidR="00F66A1B" w:rsidRPr="00DD699A" w:rsidRDefault="00F66A1B" w:rsidP="00F66A1B">
            <w:pPr>
              <w:keepNext/>
              <w:keepLines/>
              <w:spacing w:after="0"/>
              <w:jc w:val="center"/>
              <w:rPr>
                <w:rFonts w:ascii="Arial" w:hAnsi="Arial"/>
                <w:sz w:val="18"/>
              </w:rPr>
            </w:pPr>
          </w:p>
        </w:tc>
      </w:tr>
      <w:tr w:rsidR="00F66A1B" w:rsidRPr="00DD699A" w14:paraId="334F7C10" w14:textId="77777777" w:rsidTr="00CB1A34">
        <w:trPr>
          <w:trHeight w:val="223"/>
          <w:jc w:val="center"/>
        </w:trPr>
        <w:tc>
          <w:tcPr>
            <w:tcW w:w="1584" w:type="dxa"/>
            <w:vMerge w:val="restart"/>
            <w:vAlign w:val="center"/>
          </w:tcPr>
          <w:p w14:paraId="4D1696C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CA_7A-8A-20A</w:t>
            </w:r>
          </w:p>
        </w:tc>
        <w:tc>
          <w:tcPr>
            <w:tcW w:w="1466" w:type="dxa"/>
            <w:vMerge w:val="restart"/>
            <w:vAlign w:val="center"/>
          </w:tcPr>
          <w:p w14:paraId="76A2D82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604B798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4A81372F" w14:textId="77777777" w:rsidR="00F66A1B" w:rsidRPr="00DD699A" w:rsidRDefault="00F66A1B" w:rsidP="00F66A1B">
            <w:pPr>
              <w:keepNext/>
              <w:keepLines/>
              <w:spacing w:after="0"/>
              <w:jc w:val="center"/>
              <w:rPr>
                <w:rFonts w:ascii="Arial" w:hAnsi="Arial"/>
                <w:sz w:val="18"/>
              </w:rPr>
            </w:pPr>
          </w:p>
        </w:tc>
        <w:tc>
          <w:tcPr>
            <w:tcW w:w="586" w:type="dxa"/>
            <w:vAlign w:val="center"/>
          </w:tcPr>
          <w:p w14:paraId="5A2EE07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36504C6"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57502D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4FA9C9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D5626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5D08ECF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3A78472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9C76566" w14:textId="77777777" w:rsidTr="00CB1A34">
        <w:trPr>
          <w:trHeight w:val="223"/>
          <w:jc w:val="center"/>
        </w:trPr>
        <w:tc>
          <w:tcPr>
            <w:tcW w:w="1584" w:type="dxa"/>
            <w:vMerge/>
            <w:vAlign w:val="center"/>
          </w:tcPr>
          <w:p w14:paraId="0B574F2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F85314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3BFAED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8</w:t>
            </w:r>
          </w:p>
        </w:tc>
        <w:tc>
          <w:tcPr>
            <w:tcW w:w="588" w:type="dxa"/>
            <w:shd w:val="clear" w:color="auto" w:fill="auto"/>
            <w:vAlign w:val="center"/>
          </w:tcPr>
          <w:p w14:paraId="0BA3E765" w14:textId="77777777" w:rsidR="00F66A1B" w:rsidRPr="00DD699A" w:rsidRDefault="00F66A1B" w:rsidP="00F66A1B">
            <w:pPr>
              <w:keepNext/>
              <w:keepLines/>
              <w:spacing w:after="0"/>
              <w:jc w:val="center"/>
              <w:rPr>
                <w:rFonts w:ascii="Arial" w:hAnsi="Arial"/>
                <w:sz w:val="18"/>
              </w:rPr>
            </w:pPr>
          </w:p>
        </w:tc>
        <w:tc>
          <w:tcPr>
            <w:tcW w:w="586" w:type="dxa"/>
            <w:vAlign w:val="center"/>
          </w:tcPr>
          <w:p w14:paraId="29F0CD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gridSpan w:val="2"/>
            <w:vAlign w:val="center"/>
          </w:tcPr>
          <w:p w14:paraId="1603EB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F6362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2D2AA7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6E370F3"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E70F79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ED62E9F" w14:textId="77777777" w:rsidR="00F66A1B" w:rsidRPr="00DD699A" w:rsidRDefault="00F66A1B" w:rsidP="00F66A1B">
            <w:pPr>
              <w:keepNext/>
              <w:keepLines/>
              <w:spacing w:after="0"/>
              <w:jc w:val="center"/>
              <w:rPr>
                <w:rFonts w:ascii="Arial" w:hAnsi="Arial"/>
                <w:sz w:val="18"/>
              </w:rPr>
            </w:pPr>
          </w:p>
        </w:tc>
      </w:tr>
      <w:tr w:rsidR="00F66A1B" w:rsidRPr="00DD699A" w14:paraId="43314819" w14:textId="77777777" w:rsidTr="00CB1A34">
        <w:trPr>
          <w:trHeight w:val="223"/>
          <w:jc w:val="center"/>
        </w:trPr>
        <w:tc>
          <w:tcPr>
            <w:tcW w:w="1584" w:type="dxa"/>
            <w:vMerge/>
            <w:vAlign w:val="center"/>
          </w:tcPr>
          <w:p w14:paraId="5189D98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06A602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BF8027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20</w:t>
            </w:r>
          </w:p>
        </w:tc>
        <w:tc>
          <w:tcPr>
            <w:tcW w:w="588" w:type="dxa"/>
            <w:shd w:val="clear" w:color="auto" w:fill="auto"/>
            <w:vAlign w:val="center"/>
          </w:tcPr>
          <w:p w14:paraId="7483C647" w14:textId="77777777" w:rsidR="00F66A1B" w:rsidRPr="00DD699A" w:rsidRDefault="00F66A1B" w:rsidP="00F66A1B">
            <w:pPr>
              <w:keepNext/>
              <w:keepLines/>
              <w:spacing w:after="0"/>
              <w:jc w:val="center"/>
              <w:rPr>
                <w:rFonts w:ascii="Arial" w:hAnsi="Arial"/>
                <w:sz w:val="18"/>
              </w:rPr>
            </w:pPr>
          </w:p>
        </w:tc>
        <w:tc>
          <w:tcPr>
            <w:tcW w:w="586" w:type="dxa"/>
            <w:vAlign w:val="center"/>
          </w:tcPr>
          <w:p w14:paraId="7E5A886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22FC5E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DC95F0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14F7D7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18D039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9D07F8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EB8D0DB" w14:textId="77777777" w:rsidR="00F66A1B" w:rsidRPr="00DD699A" w:rsidRDefault="00F66A1B" w:rsidP="00F66A1B">
            <w:pPr>
              <w:keepNext/>
              <w:keepLines/>
              <w:spacing w:after="0"/>
              <w:jc w:val="center"/>
              <w:rPr>
                <w:rFonts w:ascii="Arial" w:hAnsi="Arial"/>
                <w:sz w:val="18"/>
              </w:rPr>
            </w:pPr>
          </w:p>
        </w:tc>
      </w:tr>
      <w:tr w:rsidR="00F66A1B" w:rsidRPr="00DD699A" w14:paraId="727FB3F6" w14:textId="77777777" w:rsidTr="00CB1A34">
        <w:trPr>
          <w:trHeight w:val="223"/>
          <w:jc w:val="center"/>
        </w:trPr>
        <w:tc>
          <w:tcPr>
            <w:tcW w:w="1584" w:type="dxa"/>
            <w:vMerge w:val="restart"/>
            <w:vAlign w:val="center"/>
          </w:tcPr>
          <w:p w14:paraId="54A7C3E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CA</w:t>
            </w:r>
            <w:r w:rsidRPr="00DD699A">
              <w:rPr>
                <w:rFonts w:ascii="Arial" w:hAnsi="Arial" w:cs="Arial"/>
                <w:sz w:val="18"/>
                <w:lang w:eastAsia="zh-CN"/>
              </w:rPr>
              <w:t>_7A-8A-32A</w:t>
            </w:r>
          </w:p>
        </w:tc>
        <w:tc>
          <w:tcPr>
            <w:tcW w:w="1466" w:type="dxa"/>
            <w:vMerge w:val="restart"/>
            <w:vAlign w:val="center"/>
          </w:tcPr>
          <w:p w14:paraId="4313EA3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w:t>
            </w:r>
          </w:p>
        </w:tc>
        <w:tc>
          <w:tcPr>
            <w:tcW w:w="767" w:type="dxa"/>
            <w:shd w:val="clear" w:color="auto" w:fill="auto"/>
            <w:vAlign w:val="center"/>
          </w:tcPr>
          <w:p w14:paraId="6E0DCDC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7</w:t>
            </w:r>
          </w:p>
        </w:tc>
        <w:tc>
          <w:tcPr>
            <w:tcW w:w="588" w:type="dxa"/>
            <w:shd w:val="clear" w:color="auto" w:fill="auto"/>
            <w:vAlign w:val="center"/>
          </w:tcPr>
          <w:p w14:paraId="229CE853" w14:textId="77777777" w:rsidR="00F66A1B" w:rsidRPr="00DD699A" w:rsidRDefault="00F66A1B" w:rsidP="00F66A1B">
            <w:pPr>
              <w:keepNext/>
              <w:keepLines/>
              <w:spacing w:after="0"/>
              <w:jc w:val="center"/>
              <w:rPr>
                <w:rFonts w:ascii="Arial" w:hAnsi="Arial"/>
                <w:sz w:val="18"/>
              </w:rPr>
            </w:pPr>
          </w:p>
        </w:tc>
        <w:tc>
          <w:tcPr>
            <w:tcW w:w="586" w:type="dxa"/>
            <w:vAlign w:val="center"/>
          </w:tcPr>
          <w:p w14:paraId="78896A2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AB953BF"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97" w:type="dxa"/>
            <w:gridSpan w:val="2"/>
            <w:vAlign w:val="center"/>
          </w:tcPr>
          <w:p w14:paraId="42CEA59F"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588" w:type="dxa"/>
            <w:vAlign w:val="center"/>
          </w:tcPr>
          <w:p w14:paraId="0CB4996F"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588" w:type="dxa"/>
            <w:gridSpan w:val="2"/>
            <w:vAlign w:val="center"/>
          </w:tcPr>
          <w:p w14:paraId="076EF48B"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1187" w:type="dxa"/>
            <w:vMerge w:val="restart"/>
            <w:vAlign w:val="center"/>
          </w:tcPr>
          <w:p w14:paraId="46A83B55"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50</w:t>
            </w:r>
          </w:p>
        </w:tc>
        <w:tc>
          <w:tcPr>
            <w:tcW w:w="1286" w:type="dxa"/>
            <w:vMerge w:val="restart"/>
            <w:vAlign w:val="center"/>
          </w:tcPr>
          <w:p w14:paraId="3EF9069E"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1E8400E9" w14:textId="77777777" w:rsidTr="00CB1A34">
        <w:trPr>
          <w:trHeight w:val="223"/>
          <w:jc w:val="center"/>
        </w:trPr>
        <w:tc>
          <w:tcPr>
            <w:tcW w:w="1584" w:type="dxa"/>
            <w:vMerge/>
            <w:vAlign w:val="center"/>
          </w:tcPr>
          <w:p w14:paraId="2827D908"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1BBDDAB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D7BFA3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8</w:t>
            </w:r>
          </w:p>
        </w:tc>
        <w:tc>
          <w:tcPr>
            <w:tcW w:w="588" w:type="dxa"/>
            <w:shd w:val="clear" w:color="auto" w:fill="auto"/>
            <w:vAlign w:val="center"/>
          </w:tcPr>
          <w:p w14:paraId="783AED1D"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86" w:type="dxa"/>
            <w:vAlign w:val="center"/>
          </w:tcPr>
          <w:p w14:paraId="07A76946"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86" w:type="dxa"/>
            <w:gridSpan w:val="2"/>
            <w:vAlign w:val="center"/>
          </w:tcPr>
          <w:p w14:paraId="3C7E6019"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97" w:type="dxa"/>
            <w:gridSpan w:val="2"/>
            <w:vAlign w:val="center"/>
          </w:tcPr>
          <w:p w14:paraId="5739655D"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588" w:type="dxa"/>
            <w:vAlign w:val="center"/>
          </w:tcPr>
          <w:p w14:paraId="4FF28929" w14:textId="77777777" w:rsidR="00F66A1B" w:rsidRPr="00DD699A" w:rsidRDefault="00F66A1B" w:rsidP="00F66A1B">
            <w:pPr>
              <w:keepNext/>
              <w:keepLines/>
              <w:spacing w:after="0"/>
              <w:jc w:val="center"/>
              <w:rPr>
                <w:rFonts w:ascii="Arial" w:hAnsi="Arial"/>
                <w:sz w:val="18"/>
                <w:szCs w:val="18"/>
              </w:rPr>
            </w:pPr>
          </w:p>
        </w:tc>
        <w:tc>
          <w:tcPr>
            <w:tcW w:w="588" w:type="dxa"/>
            <w:gridSpan w:val="2"/>
            <w:vAlign w:val="center"/>
          </w:tcPr>
          <w:p w14:paraId="2684C4B6" w14:textId="77777777" w:rsidR="00F66A1B" w:rsidRPr="00DD699A" w:rsidRDefault="00F66A1B" w:rsidP="00F66A1B">
            <w:pPr>
              <w:keepNext/>
              <w:keepLines/>
              <w:spacing w:after="0"/>
              <w:jc w:val="center"/>
              <w:rPr>
                <w:rFonts w:ascii="Arial" w:hAnsi="Arial"/>
                <w:sz w:val="18"/>
                <w:szCs w:val="18"/>
              </w:rPr>
            </w:pPr>
          </w:p>
        </w:tc>
        <w:tc>
          <w:tcPr>
            <w:tcW w:w="1187" w:type="dxa"/>
            <w:vMerge/>
            <w:vAlign w:val="center"/>
          </w:tcPr>
          <w:p w14:paraId="4E7B334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76B680F" w14:textId="77777777" w:rsidR="00F66A1B" w:rsidRPr="00DD699A" w:rsidRDefault="00F66A1B" w:rsidP="00F66A1B">
            <w:pPr>
              <w:keepNext/>
              <w:keepLines/>
              <w:spacing w:after="0"/>
              <w:jc w:val="center"/>
              <w:rPr>
                <w:rFonts w:ascii="Arial" w:hAnsi="Arial"/>
                <w:sz w:val="18"/>
              </w:rPr>
            </w:pPr>
          </w:p>
        </w:tc>
      </w:tr>
      <w:tr w:rsidR="00F66A1B" w:rsidRPr="00DD699A" w14:paraId="177F8ED1" w14:textId="77777777" w:rsidTr="00CB1A34">
        <w:trPr>
          <w:trHeight w:val="223"/>
          <w:jc w:val="center"/>
        </w:trPr>
        <w:tc>
          <w:tcPr>
            <w:tcW w:w="1584" w:type="dxa"/>
            <w:vMerge/>
            <w:vAlign w:val="center"/>
          </w:tcPr>
          <w:p w14:paraId="4923AEFB" w14:textId="77777777" w:rsidR="00F66A1B" w:rsidRPr="00DD699A" w:rsidRDefault="00F66A1B" w:rsidP="00F66A1B">
            <w:pPr>
              <w:keepNext/>
              <w:keepLines/>
              <w:spacing w:after="0"/>
              <w:jc w:val="center"/>
              <w:rPr>
                <w:rFonts w:ascii="Arial" w:hAnsi="Arial"/>
                <w:sz w:val="18"/>
                <w:lang w:eastAsia="zh-CN"/>
              </w:rPr>
            </w:pPr>
          </w:p>
        </w:tc>
        <w:tc>
          <w:tcPr>
            <w:tcW w:w="1466" w:type="dxa"/>
            <w:vMerge/>
            <w:vAlign w:val="center"/>
          </w:tcPr>
          <w:p w14:paraId="78FC9FD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E8CA79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32</w:t>
            </w:r>
          </w:p>
        </w:tc>
        <w:tc>
          <w:tcPr>
            <w:tcW w:w="588" w:type="dxa"/>
            <w:shd w:val="clear" w:color="auto" w:fill="auto"/>
          </w:tcPr>
          <w:p w14:paraId="450707FA" w14:textId="77777777" w:rsidR="00F66A1B" w:rsidRPr="00DD699A" w:rsidRDefault="00F66A1B" w:rsidP="00F66A1B">
            <w:pPr>
              <w:keepNext/>
              <w:keepLines/>
              <w:spacing w:after="0"/>
              <w:jc w:val="center"/>
              <w:rPr>
                <w:rFonts w:ascii="Arial" w:hAnsi="Arial"/>
                <w:sz w:val="18"/>
              </w:rPr>
            </w:pPr>
          </w:p>
        </w:tc>
        <w:tc>
          <w:tcPr>
            <w:tcW w:w="586" w:type="dxa"/>
            <w:vAlign w:val="center"/>
          </w:tcPr>
          <w:p w14:paraId="39C9E8C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1F3BD70"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97" w:type="dxa"/>
            <w:gridSpan w:val="2"/>
            <w:vAlign w:val="center"/>
          </w:tcPr>
          <w:p w14:paraId="4EB72C6E"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588" w:type="dxa"/>
            <w:vAlign w:val="center"/>
          </w:tcPr>
          <w:p w14:paraId="64306162"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588" w:type="dxa"/>
            <w:gridSpan w:val="2"/>
            <w:vAlign w:val="center"/>
          </w:tcPr>
          <w:p w14:paraId="2F14DC3F" w14:textId="77777777" w:rsidR="00F66A1B" w:rsidRPr="00DD699A" w:rsidRDefault="00F66A1B" w:rsidP="00F66A1B">
            <w:pPr>
              <w:keepNext/>
              <w:keepLines/>
              <w:spacing w:after="0"/>
              <w:jc w:val="center"/>
              <w:rPr>
                <w:rFonts w:ascii="Arial" w:hAnsi="Arial"/>
                <w:sz w:val="18"/>
                <w:szCs w:val="18"/>
              </w:rPr>
            </w:pPr>
            <w:r w:rsidRPr="00DD699A">
              <w:rPr>
                <w:rFonts w:ascii="Arial" w:eastAsia="Yu Mincho" w:hAnsi="Arial"/>
                <w:sz w:val="18"/>
                <w:szCs w:val="18"/>
              </w:rPr>
              <w:t>Yes</w:t>
            </w:r>
          </w:p>
        </w:tc>
        <w:tc>
          <w:tcPr>
            <w:tcW w:w="1187" w:type="dxa"/>
            <w:vMerge/>
            <w:vAlign w:val="center"/>
          </w:tcPr>
          <w:p w14:paraId="4E52291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0FF26C8" w14:textId="77777777" w:rsidR="00F66A1B" w:rsidRPr="00DD699A" w:rsidRDefault="00F66A1B" w:rsidP="00F66A1B">
            <w:pPr>
              <w:keepNext/>
              <w:keepLines/>
              <w:spacing w:after="0"/>
              <w:jc w:val="center"/>
              <w:rPr>
                <w:rFonts w:ascii="Arial" w:hAnsi="Arial"/>
                <w:sz w:val="18"/>
              </w:rPr>
            </w:pPr>
          </w:p>
        </w:tc>
      </w:tr>
      <w:tr w:rsidR="00F66A1B" w:rsidRPr="00DD699A" w14:paraId="18997B23" w14:textId="77777777" w:rsidTr="00CB1A34">
        <w:trPr>
          <w:trHeight w:val="223"/>
          <w:jc w:val="center"/>
        </w:trPr>
        <w:tc>
          <w:tcPr>
            <w:tcW w:w="1584" w:type="dxa"/>
            <w:vMerge w:val="restart"/>
            <w:vAlign w:val="center"/>
          </w:tcPr>
          <w:p w14:paraId="1396985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CA_7A-8A-38A</w:t>
            </w:r>
            <w:r w:rsidRPr="00DD699A">
              <w:rPr>
                <w:rFonts w:ascii="Arial" w:hAnsi="Arial" w:hint="eastAsia"/>
                <w:sz w:val="18"/>
                <w:vertAlign w:val="superscript"/>
                <w:lang w:eastAsia="zh-CN"/>
              </w:rPr>
              <w:t>13</w:t>
            </w:r>
          </w:p>
        </w:tc>
        <w:tc>
          <w:tcPr>
            <w:tcW w:w="1466" w:type="dxa"/>
            <w:vMerge w:val="restart"/>
            <w:vAlign w:val="center"/>
          </w:tcPr>
          <w:p w14:paraId="135EB56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3361A63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588" w:type="dxa"/>
            <w:shd w:val="clear" w:color="auto" w:fill="auto"/>
            <w:vAlign w:val="center"/>
          </w:tcPr>
          <w:p w14:paraId="4432E44C" w14:textId="77777777" w:rsidR="00F66A1B" w:rsidRPr="00DD699A" w:rsidRDefault="00F66A1B" w:rsidP="00F66A1B">
            <w:pPr>
              <w:keepNext/>
              <w:keepLines/>
              <w:spacing w:after="0"/>
              <w:jc w:val="center"/>
              <w:rPr>
                <w:rFonts w:ascii="Arial" w:hAnsi="Arial"/>
                <w:sz w:val="18"/>
              </w:rPr>
            </w:pPr>
          </w:p>
        </w:tc>
        <w:tc>
          <w:tcPr>
            <w:tcW w:w="586" w:type="dxa"/>
            <w:vAlign w:val="center"/>
          </w:tcPr>
          <w:p w14:paraId="6F6D20A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88AC032"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DFC1F0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1C3FE3E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5A16046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restart"/>
            <w:vAlign w:val="center"/>
          </w:tcPr>
          <w:p w14:paraId="19B2EE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007B633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5F5C47B" w14:textId="77777777" w:rsidTr="00CB1A34">
        <w:trPr>
          <w:trHeight w:val="223"/>
          <w:jc w:val="center"/>
        </w:trPr>
        <w:tc>
          <w:tcPr>
            <w:tcW w:w="1584" w:type="dxa"/>
            <w:vMerge/>
            <w:vAlign w:val="center"/>
          </w:tcPr>
          <w:p w14:paraId="5315BED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447FEC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905522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8</w:t>
            </w:r>
          </w:p>
        </w:tc>
        <w:tc>
          <w:tcPr>
            <w:tcW w:w="588" w:type="dxa"/>
            <w:shd w:val="clear" w:color="auto" w:fill="auto"/>
            <w:vAlign w:val="center"/>
          </w:tcPr>
          <w:p w14:paraId="3C2DC822" w14:textId="77777777" w:rsidR="00F66A1B" w:rsidRPr="00DD699A" w:rsidRDefault="00F66A1B" w:rsidP="00F66A1B">
            <w:pPr>
              <w:keepNext/>
              <w:keepLines/>
              <w:spacing w:after="0"/>
              <w:jc w:val="center"/>
              <w:rPr>
                <w:rFonts w:ascii="Arial" w:hAnsi="Arial"/>
                <w:sz w:val="18"/>
              </w:rPr>
            </w:pPr>
          </w:p>
        </w:tc>
        <w:tc>
          <w:tcPr>
            <w:tcW w:w="586" w:type="dxa"/>
            <w:vAlign w:val="center"/>
          </w:tcPr>
          <w:p w14:paraId="4363A70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10AA55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707685A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0DF2193C"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BBEC3E1"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06D413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A6CAB55" w14:textId="77777777" w:rsidR="00F66A1B" w:rsidRPr="00DD699A" w:rsidRDefault="00F66A1B" w:rsidP="00F66A1B">
            <w:pPr>
              <w:keepNext/>
              <w:keepLines/>
              <w:spacing w:after="0"/>
              <w:jc w:val="center"/>
              <w:rPr>
                <w:rFonts w:ascii="Arial" w:hAnsi="Arial"/>
                <w:sz w:val="18"/>
              </w:rPr>
            </w:pPr>
          </w:p>
        </w:tc>
      </w:tr>
      <w:tr w:rsidR="00F66A1B" w:rsidRPr="00DD699A" w14:paraId="600B81B6" w14:textId="77777777" w:rsidTr="00CB1A34">
        <w:trPr>
          <w:trHeight w:val="223"/>
          <w:jc w:val="center"/>
        </w:trPr>
        <w:tc>
          <w:tcPr>
            <w:tcW w:w="1584" w:type="dxa"/>
            <w:vMerge/>
            <w:vAlign w:val="center"/>
          </w:tcPr>
          <w:p w14:paraId="307F779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51B3AE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0AEF34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38</w:t>
            </w:r>
          </w:p>
        </w:tc>
        <w:tc>
          <w:tcPr>
            <w:tcW w:w="588" w:type="dxa"/>
            <w:shd w:val="clear" w:color="auto" w:fill="auto"/>
            <w:vAlign w:val="center"/>
          </w:tcPr>
          <w:p w14:paraId="72B8ACD5" w14:textId="77777777" w:rsidR="00F66A1B" w:rsidRPr="00DD699A" w:rsidRDefault="00F66A1B" w:rsidP="00F66A1B">
            <w:pPr>
              <w:keepNext/>
              <w:keepLines/>
              <w:spacing w:after="0"/>
              <w:jc w:val="center"/>
              <w:rPr>
                <w:rFonts w:ascii="Arial" w:hAnsi="Arial"/>
                <w:sz w:val="18"/>
              </w:rPr>
            </w:pPr>
          </w:p>
        </w:tc>
        <w:tc>
          <w:tcPr>
            <w:tcW w:w="586" w:type="dxa"/>
            <w:vAlign w:val="center"/>
          </w:tcPr>
          <w:p w14:paraId="31CB5BB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18B654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3BBA670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790E935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3F38363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ign w:val="center"/>
          </w:tcPr>
          <w:p w14:paraId="6A85D23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ADFA00B" w14:textId="77777777" w:rsidR="00F66A1B" w:rsidRPr="00DD699A" w:rsidRDefault="00F66A1B" w:rsidP="00F66A1B">
            <w:pPr>
              <w:keepNext/>
              <w:keepLines/>
              <w:spacing w:after="0"/>
              <w:jc w:val="center"/>
              <w:rPr>
                <w:rFonts w:ascii="Arial" w:hAnsi="Arial"/>
                <w:sz w:val="18"/>
              </w:rPr>
            </w:pPr>
          </w:p>
        </w:tc>
      </w:tr>
      <w:tr w:rsidR="00F66A1B" w:rsidRPr="00DD699A" w14:paraId="19DB5773" w14:textId="77777777" w:rsidTr="00CB1A34">
        <w:trPr>
          <w:trHeight w:val="223"/>
          <w:jc w:val="center"/>
        </w:trPr>
        <w:tc>
          <w:tcPr>
            <w:tcW w:w="1584" w:type="dxa"/>
            <w:vMerge w:val="restart"/>
            <w:vAlign w:val="center"/>
          </w:tcPr>
          <w:p w14:paraId="347C1A6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CA_7A-8A-40A</w:t>
            </w:r>
          </w:p>
        </w:tc>
        <w:tc>
          <w:tcPr>
            <w:tcW w:w="1466" w:type="dxa"/>
            <w:vMerge w:val="restart"/>
            <w:vAlign w:val="center"/>
          </w:tcPr>
          <w:p w14:paraId="180DC1D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62D2994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588" w:type="dxa"/>
            <w:shd w:val="clear" w:color="auto" w:fill="auto"/>
            <w:vAlign w:val="center"/>
          </w:tcPr>
          <w:p w14:paraId="444EB413" w14:textId="77777777" w:rsidR="00F66A1B" w:rsidRPr="00DD699A" w:rsidRDefault="00F66A1B" w:rsidP="00F66A1B">
            <w:pPr>
              <w:keepNext/>
              <w:keepLines/>
              <w:spacing w:after="0"/>
              <w:jc w:val="center"/>
              <w:rPr>
                <w:rFonts w:ascii="Arial" w:hAnsi="Arial"/>
                <w:sz w:val="18"/>
              </w:rPr>
            </w:pPr>
          </w:p>
        </w:tc>
        <w:tc>
          <w:tcPr>
            <w:tcW w:w="586" w:type="dxa"/>
            <w:vAlign w:val="center"/>
          </w:tcPr>
          <w:p w14:paraId="1A5F05B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A6BC60D"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97" w:type="dxa"/>
            <w:gridSpan w:val="2"/>
            <w:vAlign w:val="center"/>
          </w:tcPr>
          <w:p w14:paraId="2399C8E0"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88" w:type="dxa"/>
            <w:vAlign w:val="center"/>
          </w:tcPr>
          <w:p w14:paraId="5DBBFF48"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88" w:type="dxa"/>
            <w:gridSpan w:val="2"/>
            <w:vAlign w:val="center"/>
          </w:tcPr>
          <w:p w14:paraId="103D590E"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1187" w:type="dxa"/>
            <w:vMerge w:val="restart"/>
            <w:vAlign w:val="center"/>
          </w:tcPr>
          <w:p w14:paraId="1C8E372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16E63D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9B9F295" w14:textId="77777777" w:rsidTr="00CB1A34">
        <w:trPr>
          <w:trHeight w:val="223"/>
          <w:jc w:val="center"/>
        </w:trPr>
        <w:tc>
          <w:tcPr>
            <w:tcW w:w="1584" w:type="dxa"/>
            <w:vMerge/>
            <w:vAlign w:val="center"/>
          </w:tcPr>
          <w:p w14:paraId="0EB69DD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ED0EF8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0820C6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8</w:t>
            </w:r>
          </w:p>
        </w:tc>
        <w:tc>
          <w:tcPr>
            <w:tcW w:w="588" w:type="dxa"/>
            <w:shd w:val="clear" w:color="auto" w:fill="auto"/>
            <w:vAlign w:val="center"/>
          </w:tcPr>
          <w:p w14:paraId="18217BCB" w14:textId="77777777" w:rsidR="00F66A1B" w:rsidRPr="00DD699A" w:rsidRDefault="00F66A1B" w:rsidP="00F66A1B">
            <w:pPr>
              <w:keepNext/>
              <w:keepLines/>
              <w:spacing w:after="0"/>
              <w:jc w:val="center"/>
              <w:rPr>
                <w:rFonts w:ascii="Arial" w:hAnsi="Arial"/>
                <w:sz w:val="18"/>
              </w:rPr>
            </w:pPr>
          </w:p>
        </w:tc>
        <w:tc>
          <w:tcPr>
            <w:tcW w:w="586" w:type="dxa"/>
            <w:vAlign w:val="center"/>
          </w:tcPr>
          <w:p w14:paraId="5796E81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351F143"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97" w:type="dxa"/>
            <w:gridSpan w:val="2"/>
            <w:vAlign w:val="center"/>
          </w:tcPr>
          <w:p w14:paraId="09A17D19"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88" w:type="dxa"/>
            <w:vAlign w:val="center"/>
          </w:tcPr>
          <w:p w14:paraId="1348CED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B33249B"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41031B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C50FB00" w14:textId="77777777" w:rsidR="00F66A1B" w:rsidRPr="00DD699A" w:rsidRDefault="00F66A1B" w:rsidP="00F66A1B">
            <w:pPr>
              <w:keepNext/>
              <w:keepLines/>
              <w:spacing w:after="0"/>
              <w:jc w:val="center"/>
              <w:rPr>
                <w:rFonts w:ascii="Arial" w:hAnsi="Arial"/>
                <w:sz w:val="18"/>
              </w:rPr>
            </w:pPr>
          </w:p>
        </w:tc>
      </w:tr>
      <w:tr w:rsidR="00F66A1B" w:rsidRPr="00DD699A" w14:paraId="11EC489F" w14:textId="77777777" w:rsidTr="00CB1A34">
        <w:trPr>
          <w:trHeight w:val="223"/>
          <w:jc w:val="center"/>
        </w:trPr>
        <w:tc>
          <w:tcPr>
            <w:tcW w:w="1584" w:type="dxa"/>
            <w:vMerge/>
            <w:vAlign w:val="center"/>
          </w:tcPr>
          <w:p w14:paraId="1D9C383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D245F2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763539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40</w:t>
            </w:r>
          </w:p>
        </w:tc>
        <w:tc>
          <w:tcPr>
            <w:tcW w:w="588" w:type="dxa"/>
            <w:shd w:val="clear" w:color="auto" w:fill="auto"/>
            <w:vAlign w:val="center"/>
          </w:tcPr>
          <w:p w14:paraId="488A2AA2" w14:textId="77777777" w:rsidR="00F66A1B" w:rsidRPr="00DD699A" w:rsidRDefault="00F66A1B" w:rsidP="00F66A1B">
            <w:pPr>
              <w:keepNext/>
              <w:keepLines/>
              <w:spacing w:after="0"/>
              <w:jc w:val="center"/>
              <w:rPr>
                <w:rFonts w:ascii="Arial" w:hAnsi="Arial"/>
                <w:sz w:val="18"/>
              </w:rPr>
            </w:pPr>
          </w:p>
        </w:tc>
        <w:tc>
          <w:tcPr>
            <w:tcW w:w="586" w:type="dxa"/>
            <w:vAlign w:val="center"/>
          </w:tcPr>
          <w:p w14:paraId="779268D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6CCA75E"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97" w:type="dxa"/>
            <w:gridSpan w:val="2"/>
            <w:vAlign w:val="center"/>
          </w:tcPr>
          <w:p w14:paraId="343DA1E2"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88" w:type="dxa"/>
            <w:vAlign w:val="center"/>
          </w:tcPr>
          <w:p w14:paraId="3B7821AF"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88" w:type="dxa"/>
            <w:gridSpan w:val="2"/>
            <w:vAlign w:val="center"/>
          </w:tcPr>
          <w:p w14:paraId="0AB11477"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1187" w:type="dxa"/>
            <w:vMerge/>
            <w:vAlign w:val="center"/>
          </w:tcPr>
          <w:p w14:paraId="466ABD3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7E90833" w14:textId="77777777" w:rsidR="00F66A1B" w:rsidRPr="00DD699A" w:rsidRDefault="00F66A1B" w:rsidP="00F66A1B">
            <w:pPr>
              <w:keepNext/>
              <w:keepLines/>
              <w:spacing w:after="0"/>
              <w:jc w:val="center"/>
              <w:rPr>
                <w:rFonts w:ascii="Arial" w:hAnsi="Arial"/>
                <w:sz w:val="18"/>
              </w:rPr>
            </w:pPr>
          </w:p>
        </w:tc>
      </w:tr>
      <w:tr w:rsidR="00F66A1B" w:rsidRPr="00DD699A" w14:paraId="321445F1" w14:textId="77777777" w:rsidTr="00CB1A34">
        <w:trPr>
          <w:jc w:val="center"/>
        </w:trPr>
        <w:tc>
          <w:tcPr>
            <w:tcW w:w="1584" w:type="dxa"/>
            <w:vMerge w:val="restart"/>
            <w:vAlign w:val="center"/>
          </w:tcPr>
          <w:p w14:paraId="30AAC92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w:t>
            </w:r>
            <w:r w:rsidRPr="00DD699A">
              <w:rPr>
                <w:rFonts w:ascii="Arial" w:eastAsia="SimSun" w:hAnsi="Arial" w:hint="eastAsia"/>
                <w:sz w:val="18"/>
                <w:lang w:eastAsia="zh-CN"/>
              </w:rPr>
              <w:t>5</w:t>
            </w:r>
            <w:r w:rsidRPr="00DD699A">
              <w:rPr>
                <w:rFonts w:ascii="Arial" w:hAnsi="Arial"/>
                <w:sz w:val="18"/>
                <w:lang w:eastAsia="zh-CN"/>
              </w:rPr>
              <w:t>A-</w:t>
            </w:r>
            <w:r w:rsidRPr="00DD699A">
              <w:rPr>
                <w:rFonts w:ascii="Arial" w:eastAsia="SimSun" w:hAnsi="Arial" w:hint="eastAsia"/>
                <w:sz w:val="18"/>
                <w:lang w:eastAsia="zh-CN"/>
              </w:rPr>
              <w:t>12</w:t>
            </w:r>
            <w:r w:rsidRPr="00DD699A">
              <w:rPr>
                <w:rFonts w:ascii="Arial" w:hAnsi="Arial"/>
                <w:sz w:val="18"/>
                <w:lang w:eastAsia="zh-CN"/>
              </w:rPr>
              <w:t>A-</w:t>
            </w:r>
            <w:r w:rsidRPr="00DD699A">
              <w:rPr>
                <w:rFonts w:ascii="Arial" w:eastAsia="SimSun" w:hAnsi="Arial" w:hint="eastAsia"/>
                <w:sz w:val="18"/>
                <w:lang w:eastAsia="zh-CN"/>
              </w:rPr>
              <w:t>66</w:t>
            </w:r>
            <w:r w:rsidRPr="00DD699A">
              <w:rPr>
                <w:rFonts w:ascii="Arial" w:hAnsi="Arial"/>
                <w:sz w:val="18"/>
                <w:lang w:eastAsia="zh-CN"/>
              </w:rPr>
              <w:t>A</w:t>
            </w:r>
          </w:p>
        </w:tc>
        <w:tc>
          <w:tcPr>
            <w:tcW w:w="1466" w:type="dxa"/>
            <w:vMerge w:val="restart"/>
            <w:vAlign w:val="center"/>
          </w:tcPr>
          <w:p w14:paraId="22F41C1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vAlign w:val="center"/>
          </w:tcPr>
          <w:p w14:paraId="09E64AF1"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5</w:t>
            </w:r>
          </w:p>
        </w:tc>
        <w:tc>
          <w:tcPr>
            <w:tcW w:w="588" w:type="dxa"/>
            <w:vAlign w:val="center"/>
          </w:tcPr>
          <w:p w14:paraId="62D5B5F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BB2002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6BD6A1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1B9C6AA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5AB417C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A0207D6"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4AF379F4"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hint="eastAsia"/>
                <w:sz w:val="18"/>
                <w:lang w:eastAsia="zh-CN"/>
              </w:rPr>
              <w:t>4</w:t>
            </w:r>
            <w:r w:rsidRPr="00DD699A">
              <w:rPr>
                <w:rFonts w:ascii="Arial" w:hAnsi="Arial"/>
                <w:sz w:val="18"/>
                <w:lang w:eastAsia="ja-JP"/>
              </w:rPr>
              <w:t>0</w:t>
            </w:r>
          </w:p>
        </w:tc>
        <w:tc>
          <w:tcPr>
            <w:tcW w:w="1286" w:type="dxa"/>
            <w:vMerge w:val="restart"/>
            <w:vAlign w:val="center"/>
          </w:tcPr>
          <w:p w14:paraId="799A5DF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12EA14A6" w14:textId="77777777" w:rsidTr="00CB1A34">
        <w:trPr>
          <w:jc w:val="center"/>
        </w:trPr>
        <w:tc>
          <w:tcPr>
            <w:tcW w:w="1584" w:type="dxa"/>
            <w:vMerge/>
            <w:vAlign w:val="center"/>
          </w:tcPr>
          <w:p w14:paraId="4ECC0DC9"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539ACB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0A2BF85"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12</w:t>
            </w:r>
          </w:p>
        </w:tc>
        <w:tc>
          <w:tcPr>
            <w:tcW w:w="588" w:type="dxa"/>
            <w:vAlign w:val="center"/>
          </w:tcPr>
          <w:p w14:paraId="4E9A1427"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803F6E9"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B23FAD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4E5B252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19AC5C1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4550CC3"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DD74FBC"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81AB04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5F45B21" w14:textId="77777777" w:rsidTr="00CB1A34">
        <w:trPr>
          <w:jc w:val="center"/>
        </w:trPr>
        <w:tc>
          <w:tcPr>
            <w:tcW w:w="1584" w:type="dxa"/>
            <w:vMerge/>
            <w:vAlign w:val="center"/>
          </w:tcPr>
          <w:p w14:paraId="3926F142"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602395C"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E5F43BB"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66</w:t>
            </w:r>
          </w:p>
        </w:tc>
        <w:tc>
          <w:tcPr>
            <w:tcW w:w="588" w:type="dxa"/>
            <w:vAlign w:val="center"/>
          </w:tcPr>
          <w:p w14:paraId="67B6377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479FA7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689755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4267CF4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238842A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3D726C7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69B802F8"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356D9F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5347189" w14:textId="77777777" w:rsidTr="00CB1A34">
        <w:trPr>
          <w:trHeight w:val="223"/>
          <w:jc w:val="center"/>
        </w:trPr>
        <w:tc>
          <w:tcPr>
            <w:tcW w:w="1584" w:type="dxa"/>
            <w:vMerge w:val="restart"/>
            <w:vAlign w:val="center"/>
          </w:tcPr>
          <w:p w14:paraId="4A58D3A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lang w:eastAsia="zh-CN"/>
              </w:rPr>
              <w:t>5</w:t>
            </w:r>
            <w:r w:rsidRPr="00DD699A">
              <w:rPr>
                <w:rFonts w:ascii="Arial" w:hAnsi="Arial"/>
                <w:sz w:val="18"/>
              </w:rPr>
              <w:t>A-</w:t>
            </w:r>
            <w:r w:rsidRPr="00DD699A">
              <w:rPr>
                <w:rFonts w:ascii="Arial" w:hAnsi="Arial" w:hint="eastAsia"/>
                <w:sz w:val="18"/>
                <w:lang w:eastAsia="zh-CN"/>
              </w:rPr>
              <w:t>40</w:t>
            </w:r>
            <w:r w:rsidRPr="00DD699A">
              <w:rPr>
                <w:rFonts w:ascii="Arial" w:hAnsi="Arial"/>
                <w:sz w:val="18"/>
              </w:rPr>
              <w:t>A-</w:t>
            </w:r>
            <w:r w:rsidRPr="00DD699A">
              <w:rPr>
                <w:rFonts w:ascii="Arial" w:hAnsi="Arial" w:hint="eastAsia"/>
                <w:sz w:val="18"/>
                <w:lang w:eastAsia="zh-CN"/>
              </w:rPr>
              <w:t>41</w:t>
            </w:r>
            <w:r w:rsidRPr="00DD699A">
              <w:rPr>
                <w:rFonts w:ascii="Arial" w:hAnsi="Arial"/>
                <w:sz w:val="18"/>
              </w:rPr>
              <w:t>A</w:t>
            </w:r>
          </w:p>
        </w:tc>
        <w:tc>
          <w:tcPr>
            <w:tcW w:w="1466" w:type="dxa"/>
            <w:vMerge w:val="restart"/>
            <w:vAlign w:val="center"/>
          </w:tcPr>
          <w:p w14:paraId="4CBBD51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5CEB2BD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5</w:t>
            </w:r>
          </w:p>
        </w:tc>
        <w:tc>
          <w:tcPr>
            <w:tcW w:w="588" w:type="dxa"/>
            <w:shd w:val="clear" w:color="auto" w:fill="auto"/>
            <w:vAlign w:val="center"/>
          </w:tcPr>
          <w:p w14:paraId="44FD0E46" w14:textId="77777777" w:rsidR="00F66A1B" w:rsidRPr="00DD699A" w:rsidRDefault="00F66A1B" w:rsidP="00F66A1B">
            <w:pPr>
              <w:keepNext/>
              <w:keepLines/>
              <w:spacing w:after="0"/>
              <w:jc w:val="center"/>
              <w:rPr>
                <w:rFonts w:ascii="Arial" w:hAnsi="Arial"/>
                <w:sz w:val="18"/>
              </w:rPr>
            </w:pPr>
          </w:p>
        </w:tc>
        <w:tc>
          <w:tcPr>
            <w:tcW w:w="586" w:type="dxa"/>
            <w:vAlign w:val="center"/>
          </w:tcPr>
          <w:p w14:paraId="3B197E5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C1124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8A898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6E0B42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56D1729"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051E608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5</w:t>
            </w:r>
            <w:r w:rsidRPr="00DD699A">
              <w:rPr>
                <w:rFonts w:ascii="Arial" w:hAnsi="Arial"/>
                <w:sz w:val="18"/>
              </w:rPr>
              <w:t>0</w:t>
            </w:r>
          </w:p>
        </w:tc>
        <w:tc>
          <w:tcPr>
            <w:tcW w:w="1286" w:type="dxa"/>
            <w:vMerge w:val="restart"/>
            <w:vAlign w:val="center"/>
          </w:tcPr>
          <w:p w14:paraId="796AE7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C164CA2" w14:textId="77777777" w:rsidTr="00CB1A34">
        <w:trPr>
          <w:trHeight w:val="223"/>
          <w:jc w:val="center"/>
        </w:trPr>
        <w:tc>
          <w:tcPr>
            <w:tcW w:w="1584" w:type="dxa"/>
            <w:vMerge/>
            <w:vAlign w:val="center"/>
          </w:tcPr>
          <w:p w14:paraId="17F45EB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4E2C3C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A7CE08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40</w:t>
            </w:r>
          </w:p>
        </w:tc>
        <w:tc>
          <w:tcPr>
            <w:tcW w:w="588" w:type="dxa"/>
            <w:shd w:val="clear" w:color="auto" w:fill="auto"/>
            <w:vAlign w:val="center"/>
          </w:tcPr>
          <w:p w14:paraId="03BED9AA" w14:textId="77777777" w:rsidR="00F66A1B" w:rsidRPr="00DD699A" w:rsidRDefault="00F66A1B" w:rsidP="00F66A1B">
            <w:pPr>
              <w:keepNext/>
              <w:keepLines/>
              <w:spacing w:after="0"/>
              <w:jc w:val="center"/>
              <w:rPr>
                <w:rFonts w:ascii="Arial" w:hAnsi="Arial"/>
                <w:sz w:val="18"/>
              </w:rPr>
            </w:pPr>
          </w:p>
        </w:tc>
        <w:tc>
          <w:tcPr>
            <w:tcW w:w="586" w:type="dxa"/>
            <w:vAlign w:val="center"/>
          </w:tcPr>
          <w:p w14:paraId="4BB105D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1398342"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766D74B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024308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765A76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41D3A21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EFD0784" w14:textId="77777777" w:rsidR="00F66A1B" w:rsidRPr="00DD699A" w:rsidRDefault="00F66A1B" w:rsidP="00F66A1B">
            <w:pPr>
              <w:keepNext/>
              <w:keepLines/>
              <w:spacing w:after="0"/>
              <w:jc w:val="center"/>
              <w:rPr>
                <w:rFonts w:ascii="Arial" w:hAnsi="Arial"/>
                <w:sz w:val="18"/>
              </w:rPr>
            </w:pPr>
          </w:p>
        </w:tc>
      </w:tr>
      <w:tr w:rsidR="00F66A1B" w:rsidRPr="00DD699A" w14:paraId="4BA0DA28" w14:textId="77777777" w:rsidTr="00CB1A34">
        <w:trPr>
          <w:trHeight w:val="223"/>
          <w:jc w:val="center"/>
        </w:trPr>
        <w:tc>
          <w:tcPr>
            <w:tcW w:w="1584" w:type="dxa"/>
            <w:vMerge/>
            <w:vAlign w:val="center"/>
          </w:tcPr>
          <w:p w14:paraId="7E86E27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7AA62D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E9FB9A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41</w:t>
            </w:r>
          </w:p>
        </w:tc>
        <w:tc>
          <w:tcPr>
            <w:tcW w:w="588" w:type="dxa"/>
            <w:shd w:val="clear" w:color="auto" w:fill="auto"/>
            <w:vAlign w:val="center"/>
          </w:tcPr>
          <w:p w14:paraId="50A36303" w14:textId="77777777" w:rsidR="00F66A1B" w:rsidRPr="00DD699A" w:rsidRDefault="00F66A1B" w:rsidP="00F66A1B">
            <w:pPr>
              <w:keepNext/>
              <w:keepLines/>
              <w:spacing w:after="0"/>
              <w:jc w:val="center"/>
              <w:rPr>
                <w:rFonts w:ascii="Arial" w:hAnsi="Arial"/>
                <w:sz w:val="18"/>
              </w:rPr>
            </w:pPr>
          </w:p>
        </w:tc>
        <w:tc>
          <w:tcPr>
            <w:tcW w:w="586" w:type="dxa"/>
            <w:vAlign w:val="center"/>
          </w:tcPr>
          <w:p w14:paraId="271A4E6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73F4107"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10AE8170" w14:textId="77777777" w:rsidR="00F66A1B" w:rsidRPr="00DD699A" w:rsidRDefault="00F66A1B" w:rsidP="00F66A1B">
            <w:pPr>
              <w:keepNext/>
              <w:keepLines/>
              <w:spacing w:after="0"/>
              <w:jc w:val="center"/>
              <w:rPr>
                <w:rFonts w:ascii="Arial" w:hAnsi="Arial"/>
                <w:sz w:val="18"/>
              </w:rPr>
            </w:pPr>
          </w:p>
        </w:tc>
        <w:tc>
          <w:tcPr>
            <w:tcW w:w="588" w:type="dxa"/>
            <w:vAlign w:val="center"/>
          </w:tcPr>
          <w:p w14:paraId="11A85BA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2D04DA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C40373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694201E" w14:textId="77777777" w:rsidR="00F66A1B" w:rsidRPr="00DD699A" w:rsidRDefault="00F66A1B" w:rsidP="00F66A1B">
            <w:pPr>
              <w:keepNext/>
              <w:keepLines/>
              <w:spacing w:after="0"/>
              <w:jc w:val="center"/>
              <w:rPr>
                <w:rFonts w:ascii="Arial" w:hAnsi="Arial"/>
                <w:sz w:val="18"/>
              </w:rPr>
            </w:pPr>
          </w:p>
        </w:tc>
      </w:tr>
      <w:tr w:rsidR="00F66A1B" w:rsidRPr="00DD699A" w14:paraId="73F4B54B" w14:textId="77777777" w:rsidTr="00CB1A34">
        <w:trPr>
          <w:trHeight w:val="223"/>
          <w:jc w:val="center"/>
        </w:trPr>
        <w:tc>
          <w:tcPr>
            <w:tcW w:w="1584" w:type="dxa"/>
            <w:vMerge w:val="restart"/>
            <w:vAlign w:val="center"/>
          </w:tcPr>
          <w:p w14:paraId="74DE151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CA_5A-46C-66A</w:t>
            </w:r>
          </w:p>
        </w:tc>
        <w:tc>
          <w:tcPr>
            <w:tcW w:w="1466" w:type="dxa"/>
            <w:vMerge w:val="restart"/>
            <w:vAlign w:val="center"/>
          </w:tcPr>
          <w:p w14:paraId="06DD2DA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6E2D9FB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5</w:t>
            </w:r>
          </w:p>
        </w:tc>
        <w:tc>
          <w:tcPr>
            <w:tcW w:w="588" w:type="dxa"/>
            <w:shd w:val="clear" w:color="auto" w:fill="auto"/>
            <w:vAlign w:val="center"/>
          </w:tcPr>
          <w:p w14:paraId="6754D17F" w14:textId="77777777" w:rsidR="00F66A1B" w:rsidRPr="00DD699A" w:rsidRDefault="00F66A1B" w:rsidP="00F66A1B">
            <w:pPr>
              <w:keepNext/>
              <w:keepLines/>
              <w:spacing w:after="0"/>
              <w:jc w:val="center"/>
              <w:rPr>
                <w:rFonts w:ascii="Arial" w:hAnsi="Arial"/>
                <w:sz w:val="18"/>
              </w:rPr>
            </w:pPr>
          </w:p>
        </w:tc>
        <w:tc>
          <w:tcPr>
            <w:tcW w:w="586" w:type="dxa"/>
            <w:vAlign w:val="center"/>
          </w:tcPr>
          <w:p w14:paraId="3BF5E0F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2C3FF7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42BE6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346C72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D52C75B"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6BB6E41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625863A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3C4552A" w14:textId="77777777" w:rsidTr="00CB1A34">
        <w:trPr>
          <w:trHeight w:val="223"/>
          <w:jc w:val="center"/>
        </w:trPr>
        <w:tc>
          <w:tcPr>
            <w:tcW w:w="1584" w:type="dxa"/>
            <w:vMerge/>
            <w:vAlign w:val="center"/>
          </w:tcPr>
          <w:p w14:paraId="0DDBE91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88A187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4D9191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46</w:t>
            </w:r>
          </w:p>
        </w:tc>
        <w:tc>
          <w:tcPr>
            <w:tcW w:w="3533" w:type="dxa"/>
            <w:gridSpan w:val="9"/>
            <w:shd w:val="clear" w:color="auto" w:fill="auto"/>
            <w:vAlign w:val="center"/>
          </w:tcPr>
          <w:p w14:paraId="47A395D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CA_46C Bandwidth Combination Set 0 in Table 5.6A.1-1</w:t>
            </w:r>
          </w:p>
        </w:tc>
        <w:tc>
          <w:tcPr>
            <w:tcW w:w="1187" w:type="dxa"/>
            <w:vMerge/>
            <w:vAlign w:val="center"/>
          </w:tcPr>
          <w:p w14:paraId="69B82BE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9790BBE" w14:textId="77777777" w:rsidR="00F66A1B" w:rsidRPr="00DD699A" w:rsidRDefault="00F66A1B" w:rsidP="00F66A1B">
            <w:pPr>
              <w:keepNext/>
              <w:keepLines/>
              <w:spacing w:after="0"/>
              <w:jc w:val="center"/>
              <w:rPr>
                <w:rFonts w:ascii="Arial" w:hAnsi="Arial"/>
                <w:sz w:val="18"/>
              </w:rPr>
            </w:pPr>
          </w:p>
        </w:tc>
      </w:tr>
      <w:tr w:rsidR="00F66A1B" w:rsidRPr="00DD699A" w14:paraId="27DD6255" w14:textId="77777777" w:rsidTr="00CB1A34">
        <w:trPr>
          <w:trHeight w:val="223"/>
          <w:jc w:val="center"/>
        </w:trPr>
        <w:tc>
          <w:tcPr>
            <w:tcW w:w="1584" w:type="dxa"/>
            <w:vMerge/>
            <w:vAlign w:val="center"/>
          </w:tcPr>
          <w:p w14:paraId="6E03D74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4662F9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F3C45E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66</w:t>
            </w:r>
          </w:p>
        </w:tc>
        <w:tc>
          <w:tcPr>
            <w:tcW w:w="588" w:type="dxa"/>
            <w:shd w:val="clear" w:color="auto" w:fill="auto"/>
            <w:vAlign w:val="center"/>
          </w:tcPr>
          <w:p w14:paraId="4652F33B" w14:textId="77777777" w:rsidR="00F66A1B" w:rsidRPr="00DD699A" w:rsidRDefault="00F66A1B" w:rsidP="00F66A1B">
            <w:pPr>
              <w:keepNext/>
              <w:keepLines/>
              <w:spacing w:after="0"/>
              <w:jc w:val="center"/>
              <w:rPr>
                <w:rFonts w:ascii="Arial" w:hAnsi="Arial"/>
                <w:sz w:val="18"/>
              </w:rPr>
            </w:pPr>
          </w:p>
        </w:tc>
        <w:tc>
          <w:tcPr>
            <w:tcW w:w="586" w:type="dxa"/>
            <w:vAlign w:val="center"/>
          </w:tcPr>
          <w:p w14:paraId="7749F46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B30EDD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F20A7A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2CD3A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6401E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64D7A8F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07A1DFE" w14:textId="77777777" w:rsidR="00F66A1B" w:rsidRPr="00DD699A" w:rsidRDefault="00F66A1B" w:rsidP="00F66A1B">
            <w:pPr>
              <w:keepNext/>
              <w:keepLines/>
              <w:spacing w:after="0"/>
              <w:jc w:val="center"/>
              <w:rPr>
                <w:rFonts w:ascii="Arial" w:hAnsi="Arial"/>
                <w:sz w:val="18"/>
              </w:rPr>
            </w:pPr>
          </w:p>
        </w:tc>
      </w:tr>
      <w:tr w:rsidR="00F66A1B" w:rsidRPr="00DD699A" w14:paraId="21CE238E" w14:textId="77777777" w:rsidTr="00CB1A34">
        <w:trPr>
          <w:trHeight w:val="223"/>
          <w:jc w:val="center"/>
        </w:trPr>
        <w:tc>
          <w:tcPr>
            <w:tcW w:w="1584" w:type="dxa"/>
            <w:vMerge w:val="restart"/>
            <w:vAlign w:val="center"/>
          </w:tcPr>
          <w:p w14:paraId="73120E2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CA_5A-46D-66A</w:t>
            </w:r>
          </w:p>
        </w:tc>
        <w:tc>
          <w:tcPr>
            <w:tcW w:w="1466" w:type="dxa"/>
            <w:vMerge w:val="restart"/>
            <w:vAlign w:val="center"/>
          </w:tcPr>
          <w:p w14:paraId="16B6B02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CA_5A-46A</w:t>
            </w:r>
          </w:p>
          <w:p w14:paraId="798FF5D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CA_5A-66A</w:t>
            </w:r>
          </w:p>
        </w:tc>
        <w:tc>
          <w:tcPr>
            <w:tcW w:w="767" w:type="dxa"/>
            <w:shd w:val="clear" w:color="auto" w:fill="auto"/>
            <w:vAlign w:val="center"/>
          </w:tcPr>
          <w:p w14:paraId="22D6619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w:t>
            </w:r>
          </w:p>
        </w:tc>
        <w:tc>
          <w:tcPr>
            <w:tcW w:w="588" w:type="dxa"/>
            <w:shd w:val="clear" w:color="auto" w:fill="auto"/>
            <w:vAlign w:val="center"/>
          </w:tcPr>
          <w:p w14:paraId="156AB1B4" w14:textId="77777777" w:rsidR="00F66A1B" w:rsidRPr="00DD699A" w:rsidRDefault="00F66A1B" w:rsidP="00F66A1B">
            <w:pPr>
              <w:keepNext/>
              <w:keepLines/>
              <w:spacing w:after="0"/>
              <w:jc w:val="center"/>
              <w:rPr>
                <w:rFonts w:ascii="Arial" w:hAnsi="Arial"/>
                <w:sz w:val="18"/>
              </w:rPr>
            </w:pPr>
          </w:p>
        </w:tc>
        <w:tc>
          <w:tcPr>
            <w:tcW w:w="586" w:type="dxa"/>
            <w:vAlign w:val="center"/>
          </w:tcPr>
          <w:p w14:paraId="393003A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20A1A6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58A2D1D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7959977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D15EB47"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4CF004A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90</w:t>
            </w:r>
          </w:p>
        </w:tc>
        <w:tc>
          <w:tcPr>
            <w:tcW w:w="1286" w:type="dxa"/>
            <w:vMerge w:val="restart"/>
            <w:vAlign w:val="center"/>
          </w:tcPr>
          <w:p w14:paraId="2EEEFF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2CE5A2F" w14:textId="77777777" w:rsidTr="00CB1A34">
        <w:trPr>
          <w:trHeight w:val="223"/>
          <w:jc w:val="center"/>
        </w:trPr>
        <w:tc>
          <w:tcPr>
            <w:tcW w:w="1584" w:type="dxa"/>
            <w:vMerge/>
            <w:vAlign w:val="center"/>
          </w:tcPr>
          <w:p w14:paraId="7C36D0E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DFA2C3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17E968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46</w:t>
            </w:r>
          </w:p>
        </w:tc>
        <w:tc>
          <w:tcPr>
            <w:tcW w:w="3533" w:type="dxa"/>
            <w:gridSpan w:val="9"/>
            <w:shd w:val="clear" w:color="auto" w:fill="auto"/>
            <w:vAlign w:val="center"/>
          </w:tcPr>
          <w:p w14:paraId="5062093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CA_46D Bandwidth Combination Set 0 in Table 5.6A.1-1</w:t>
            </w:r>
          </w:p>
        </w:tc>
        <w:tc>
          <w:tcPr>
            <w:tcW w:w="1187" w:type="dxa"/>
            <w:vMerge/>
            <w:vAlign w:val="center"/>
          </w:tcPr>
          <w:p w14:paraId="5C078D9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8CEDBAE" w14:textId="77777777" w:rsidR="00F66A1B" w:rsidRPr="00DD699A" w:rsidRDefault="00F66A1B" w:rsidP="00F66A1B">
            <w:pPr>
              <w:keepNext/>
              <w:keepLines/>
              <w:spacing w:after="0"/>
              <w:jc w:val="center"/>
              <w:rPr>
                <w:rFonts w:ascii="Arial" w:hAnsi="Arial"/>
                <w:sz w:val="18"/>
              </w:rPr>
            </w:pPr>
          </w:p>
        </w:tc>
      </w:tr>
      <w:tr w:rsidR="00F66A1B" w:rsidRPr="00DD699A" w14:paraId="65668CA4" w14:textId="77777777" w:rsidTr="00CB1A34">
        <w:trPr>
          <w:trHeight w:val="223"/>
          <w:jc w:val="center"/>
        </w:trPr>
        <w:tc>
          <w:tcPr>
            <w:tcW w:w="1584" w:type="dxa"/>
            <w:vMerge/>
            <w:vAlign w:val="center"/>
          </w:tcPr>
          <w:p w14:paraId="61668AD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5E9958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D19343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66</w:t>
            </w:r>
          </w:p>
        </w:tc>
        <w:tc>
          <w:tcPr>
            <w:tcW w:w="588" w:type="dxa"/>
            <w:shd w:val="clear" w:color="auto" w:fill="auto"/>
            <w:vAlign w:val="center"/>
          </w:tcPr>
          <w:p w14:paraId="2AF48D87" w14:textId="77777777" w:rsidR="00F66A1B" w:rsidRPr="00DD699A" w:rsidRDefault="00F66A1B" w:rsidP="00F66A1B">
            <w:pPr>
              <w:keepNext/>
              <w:keepLines/>
              <w:spacing w:after="0"/>
              <w:jc w:val="center"/>
              <w:rPr>
                <w:rFonts w:ascii="Arial" w:hAnsi="Arial"/>
                <w:sz w:val="18"/>
              </w:rPr>
            </w:pPr>
          </w:p>
        </w:tc>
        <w:tc>
          <w:tcPr>
            <w:tcW w:w="586" w:type="dxa"/>
            <w:vAlign w:val="center"/>
          </w:tcPr>
          <w:p w14:paraId="02E6375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4E56FB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vAlign w:val="center"/>
          </w:tcPr>
          <w:p w14:paraId="00FB0C3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vAlign w:val="center"/>
          </w:tcPr>
          <w:p w14:paraId="3A111AF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vAlign w:val="center"/>
          </w:tcPr>
          <w:p w14:paraId="3D45107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1187" w:type="dxa"/>
            <w:vMerge/>
            <w:vAlign w:val="center"/>
          </w:tcPr>
          <w:p w14:paraId="1D94644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0D84F49" w14:textId="77777777" w:rsidR="00F66A1B" w:rsidRPr="00DD699A" w:rsidRDefault="00F66A1B" w:rsidP="00F66A1B">
            <w:pPr>
              <w:keepNext/>
              <w:keepLines/>
              <w:spacing w:after="0"/>
              <w:jc w:val="center"/>
              <w:rPr>
                <w:rFonts w:ascii="Arial" w:hAnsi="Arial"/>
                <w:sz w:val="18"/>
              </w:rPr>
            </w:pPr>
          </w:p>
        </w:tc>
      </w:tr>
      <w:tr w:rsidR="00F66A1B" w:rsidRPr="00DD699A" w14:paraId="6B1B9D57" w14:textId="77777777" w:rsidTr="00CB1A34">
        <w:trPr>
          <w:trHeight w:val="223"/>
          <w:jc w:val="center"/>
        </w:trPr>
        <w:tc>
          <w:tcPr>
            <w:tcW w:w="1584" w:type="dxa"/>
            <w:vMerge w:val="restart"/>
            <w:vAlign w:val="center"/>
          </w:tcPr>
          <w:p w14:paraId="2A2E69B7"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CA_</w:t>
            </w:r>
            <w:r w:rsidRPr="00DD699A">
              <w:rPr>
                <w:rFonts w:ascii="Arial" w:hAnsi="Arial" w:cs="Intel Clear"/>
                <w:sz w:val="18"/>
                <w:szCs w:val="18"/>
                <w:lang w:val="en-AU"/>
              </w:rPr>
              <w:t>5A-48A-66A</w:t>
            </w:r>
          </w:p>
        </w:tc>
        <w:tc>
          <w:tcPr>
            <w:tcW w:w="1466" w:type="dxa"/>
            <w:vMerge w:val="restart"/>
            <w:vAlign w:val="center"/>
          </w:tcPr>
          <w:p w14:paraId="519A47CE"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CA_48A-66A</w:t>
            </w:r>
          </w:p>
          <w:p w14:paraId="26C177C3"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CA_5A-66A</w:t>
            </w:r>
          </w:p>
          <w:p w14:paraId="671C4A1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AU"/>
              </w:rPr>
              <w:t>CA_5A-48A</w:t>
            </w:r>
          </w:p>
        </w:tc>
        <w:tc>
          <w:tcPr>
            <w:tcW w:w="767" w:type="dxa"/>
            <w:shd w:val="clear" w:color="auto" w:fill="auto"/>
            <w:vAlign w:val="center"/>
          </w:tcPr>
          <w:p w14:paraId="4352E41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szCs w:val="18"/>
                <w:lang w:val="en-US"/>
              </w:rPr>
              <w:t>5</w:t>
            </w:r>
          </w:p>
        </w:tc>
        <w:tc>
          <w:tcPr>
            <w:tcW w:w="588" w:type="dxa"/>
            <w:shd w:val="clear" w:color="auto" w:fill="auto"/>
            <w:vAlign w:val="center"/>
          </w:tcPr>
          <w:p w14:paraId="5E0525BD" w14:textId="77777777" w:rsidR="00F66A1B" w:rsidRPr="00DD699A" w:rsidRDefault="00F66A1B" w:rsidP="00F66A1B">
            <w:pPr>
              <w:keepNext/>
              <w:keepLines/>
              <w:spacing w:after="0"/>
              <w:jc w:val="center"/>
              <w:rPr>
                <w:rFonts w:ascii="Arial" w:hAnsi="Arial"/>
                <w:sz w:val="18"/>
              </w:rPr>
            </w:pPr>
          </w:p>
        </w:tc>
        <w:tc>
          <w:tcPr>
            <w:tcW w:w="586" w:type="dxa"/>
            <w:vAlign w:val="center"/>
          </w:tcPr>
          <w:p w14:paraId="0685A64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0485A0A"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97" w:type="dxa"/>
            <w:gridSpan w:val="2"/>
            <w:vAlign w:val="center"/>
          </w:tcPr>
          <w:p w14:paraId="02B31B96"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88" w:type="dxa"/>
            <w:vAlign w:val="center"/>
          </w:tcPr>
          <w:p w14:paraId="2C35F6D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D4AD260"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2A756F90"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50</w:t>
            </w:r>
          </w:p>
        </w:tc>
        <w:tc>
          <w:tcPr>
            <w:tcW w:w="1286" w:type="dxa"/>
            <w:vMerge w:val="restart"/>
            <w:vAlign w:val="center"/>
          </w:tcPr>
          <w:p w14:paraId="7645B41C"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6EF98525" w14:textId="77777777" w:rsidTr="00CB1A34">
        <w:trPr>
          <w:trHeight w:val="223"/>
          <w:jc w:val="center"/>
        </w:trPr>
        <w:tc>
          <w:tcPr>
            <w:tcW w:w="1584" w:type="dxa"/>
            <w:vMerge/>
            <w:vAlign w:val="center"/>
          </w:tcPr>
          <w:p w14:paraId="1D70068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DB6F62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F0E2E3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szCs w:val="18"/>
                <w:lang w:val="en-US"/>
              </w:rPr>
              <w:t>48</w:t>
            </w:r>
          </w:p>
        </w:tc>
        <w:tc>
          <w:tcPr>
            <w:tcW w:w="588" w:type="dxa"/>
            <w:shd w:val="clear" w:color="auto" w:fill="auto"/>
            <w:vAlign w:val="center"/>
          </w:tcPr>
          <w:p w14:paraId="7E0F5A6D" w14:textId="77777777" w:rsidR="00F66A1B" w:rsidRPr="00DD699A" w:rsidRDefault="00F66A1B" w:rsidP="00F66A1B">
            <w:pPr>
              <w:keepNext/>
              <w:keepLines/>
              <w:spacing w:after="0"/>
              <w:jc w:val="center"/>
              <w:rPr>
                <w:rFonts w:ascii="Arial" w:hAnsi="Arial"/>
                <w:sz w:val="18"/>
              </w:rPr>
            </w:pPr>
          </w:p>
        </w:tc>
        <w:tc>
          <w:tcPr>
            <w:tcW w:w="586" w:type="dxa"/>
            <w:vAlign w:val="center"/>
          </w:tcPr>
          <w:p w14:paraId="2E0D0A2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54A3149"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lang w:val="sv-SE"/>
              </w:rPr>
              <w:t>Yes</w:t>
            </w:r>
          </w:p>
        </w:tc>
        <w:tc>
          <w:tcPr>
            <w:tcW w:w="597" w:type="dxa"/>
            <w:gridSpan w:val="2"/>
            <w:vAlign w:val="center"/>
          </w:tcPr>
          <w:p w14:paraId="4A51982F"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lang w:val="sv-SE"/>
              </w:rPr>
              <w:t>Yes</w:t>
            </w:r>
          </w:p>
        </w:tc>
        <w:tc>
          <w:tcPr>
            <w:tcW w:w="588" w:type="dxa"/>
            <w:vAlign w:val="center"/>
          </w:tcPr>
          <w:p w14:paraId="374814AC"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88" w:type="dxa"/>
            <w:gridSpan w:val="2"/>
            <w:vAlign w:val="center"/>
          </w:tcPr>
          <w:p w14:paraId="634DDCE7"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1187" w:type="dxa"/>
            <w:vMerge/>
            <w:vAlign w:val="center"/>
          </w:tcPr>
          <w:p w14:paraId="3D2082A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34025DE" w14:textId="77777777" w:rsidR="00F66A1B" w:rsidRPr="00DD699A" w:rsidRDefault="00F66A1B" w:rsidP="00F66A1B">
            <w:pPr>
              <w:keepNext/>
              <w:keepLines/>
              <w:spacing w:after="0"/>
              <w:jc w:val="center"/>
              <w:rPr>
                <w:rFonts w:ascii="Arial" w:hAnsi="Arial"/>
                <w:sz w:val="18"/>
              </w:rPr>
            </w:pPr>
          </w:p>
        </w:tc>
      </w:tr>
      <w:tr w:rsidR="00F66A1B" w:rsidRPr="00DD699A" w14:paraId="43000676" w14:textId="77777777" w:rsidTr="00CB1A34">
        <w:trPr>
          <w:trHeight w:val="223"/>
          <w:jc w:val="center"/>
        </w:trPr>
        <w:tc>
          <w:tcPr>
            <w:tcW w:w="1584" w:type="dxa"/>
            <w:vMerge/>
            <w:vAlign w:val="center"/>
          </w:tcPr>
          <w:p w14:paraId="7575D1E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4036A1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20A752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szCs w:val="18"/>
                <w:lang w:val="en-US"/>
              </w:rPr>
              <w:t>66</w:t>
            </w:r>
          </w:p>
        </w:tc>
        <w:tc>
          <w:tcPr>
            <w:tcW w:w="588" w:type="dxa"/>
            <w:shd w:val="clear" w:color="auto" w:fill="auto"/>
            <w:vAlign w:val="center"/>
          </w:tcPr>
          <w:p w14:paraId="763C85B2" w14:textId="77777777" w:rsidR="00F66A1B" w:rsidRPr="00DD699A" w:rsidRDefault="00F66A1B" w:rsidP="00F66A1B">
            <w:pPr>
              <w:keepNext/>
              <w:keepLines/>
              <w:spacing w:after="0"/>
              <w:jc w:val="center"/>
              <w:rPr>
                <w:rFonts w:ascii="Arial" w:hAnsi="Arial"/>
                <w:sz w:val="18"/>
              </w:rPr>
            </w:pPr>
          </w:p>
        </w:tc>
        <w:tc>
          <w:tcPr>
            <w:tcW w:w="586" w:type="dxa"/>
            <w:vAlign w:val="center"/>
          </w:tcPr>
          <w:p w14:paraId="0AE1F08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8D5566B"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97" w:type="dxa"/>
            <w:gridSpan w:val="2"/>
            <w:vAlign w:val="center"/>
          </w:tcPr>
          <w:p w14:paraId="4B610583"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88" w:type="dxa"/>
            <w:vAlign w:val="center"/>
          </w:tcPr>
          <w:p w14:paraId="641D46BC"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88" w:type="dxa"/>
            <w:gridSpan w:val="2"/>
            <w:vAlign w:val="center"/>
          </w:tcPr>
          <w:p w14:paraId="522F7376"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1187" w:type="dxa"/>
            <w:vMerge/>
            <w:vAlign w:val="center"/>
          </w:tcPr>
          <w:p w14:paraId="016D558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A77DA56" w14:textId="77777777" w:rsidR="00F66A1B" w:rsidRPr="00DD699A" w:rsidRDefault="00F66A1B" w:rsidP="00F66A1B">
            <w:pPr>
              <w:keepNext/>
              <w:keepLines/>
              <w:spacing w:after="0"/>
              <w:jc w:val="center"/>
              <w:rPr>
                <w:rFonts w:ascii="Arial" w:hAnsi="Arial"/>
                <w:sz w:val="18"/>
              </w:rPr>
            </w:pPr>
          </w:p>
        </w:tc>
      </w:tr>
      <w:tr w:rsidR="00F66A1B" w:rsidRPr="00DD699A" w14:paraId="15E4B647" w14:textId="77777777" w:rsidTr="00CB1A34">
        <w:trPr>
          <w:trHeight w:val="223"/>
          <w:jc w:val="center"/>
        </w:trPr>
        <w:tc>
          <w:tcPr>
            <w:tcW w:w="1584" w:type="dxa"/>
            <w:vMerge w:val="restart"/>
            <w:vAlign w:val="center"/>
          </w:tcPr>
          <w:p w14:paraId="7304AD6A"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CA_</w:t>
            </w:r>
            <w:r w:rsidRPr="00DD699A">
              <w:rPr>
                <w:rFonts w:ascii="Arial" w:hAnsi="Arial" w:cs="Intel Clear"/>
                <w:sz w:val="18"/>
                <w:szCs w:val="18"/>
                <w:lang w:val="en-AU"/>
              </w:rPr>
              <w:t>5A-48A-66A-66A</w:t>
            </w:r>
          </w:p>
        </w:tc>
        <w:tc>
          <w:tcPr>
            <w:tcW w:w="1466" w:type="dxa"/>
            <w:vMerge w:val="restart"/>
            <w:vAlign w:val="center"/>
          </w:tcPr>
          <w:p w14:paraId="157D9F77"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CA_48A-66A</w:t>
            </w:r>
          </w:p>
          <w:p w14:paraId="0F5B57B3"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CA_5A-66A</w:t>
            </w:r>
          </w:p>
          <w:p w14:paraId="3E401BB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AU"/>
              </w:rPr>
              <w:t>CA_5A-48A</w:t>
            </w:r>
          </w:p>
        </w:tc>
        <w:tc>
          <w:tcPr>
            <w:tcW w:w="767" w:type="dxa"/>
            <w:shd w:val="clear" w:color="auto" w:fill="auto"/>
            <w:vAlign w:val="center"/>
          </w:tcPr>
          <w:p w14:paraId="3C74CD7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szCs w:val="18"/>
                <w:lang w:val="en-US"/>
              </w:rPr>
              <w:t>5</w:t>
            </w:r>
          </w:p>
        </w:tc>
        <w:tc>
          <w:tcPr>
            <w:tcW w:w="588" w:type="dxa"/>
            <w:shd w:val="clear" w:color="auto" w:fill="auto"/>
            <w:vAlign w:val="center"/>
          </w:tcPr>
          <w:p w14:paraId="67FC3E93" w14:textId="77777777" w:rsidR="00F66A1B" w:rsidRPr="00DD699A" w:rsidRDefault="00F66A1B" w:rsidP="00F66A1B">
            <w:pPr>
              <w:keepNext/>
              <w:keepLines/>
              <w:spacing w:after="0"/>
              <w:jc w:val="center"/>
              <w:rPr>
                <w:rFonts w:ascii="Arial" w:hAnsi="Arial"/>
                <w:sz w:val="18"/>
              </w:rPr>
            </w:pPr>
          </w:p>
        </w:tc>
        <w:tc>
          <w:tcPr>
            <w:tcW w:w="586" w:type="dxa"/>
            <w:vAlign w:val="center"/>
          </w:tcPr>
          <w:p w14:paraId="52F98B8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A69C89A"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97" w:type="dxa"/>
            <w:gridSpan w:val="2"/>
            <w:vAlign w:val="center"/>
          </w:tcPr>
          <w:p w14:paraId="574195A2"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88" w:type="dxa"/>
            <w:vAlign w:val="center"/>
          </w:tcPr>
          <w:p w14:paraId="0A1651F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552B8E9"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218C901F"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70</w:t>
            </w:r>
          </w:p>
        </w:tc>
        <w:tc>
          <w:tcPr>
            <w:tcW w:w="1286" w:type="dxa"/>
            <w:vMerge w:val="restart"/>
            <w:vAlign w:val="center"/>
          </w:tcPr>
          <w:p w14:paraId="2881C80F"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10A0A387" w14:textId="77777777" w:rsidTr="00CB1A34">
        <w:trPr>
          <w:trHeight w:val="223"/>
          <w:jc w:val="center"/>
        </w:trPr>
        <w:tc>
          <w:tcPr>
            <w:tcW w:w="1584" w:type="dxa"/>
            <w:vMerge/>
            <w:vAlign w:val="center"/>
          </w:tcPr>
          <w:p w14:paraId="0231789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EEB240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DD2C43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szCs w:val="18"/>
                <w:lang w:val="en-US"/>
              </w:rPr>
              <w:t>48</w:t>
            </w:r>
          </w:p>
        </w:tc>
        <w:tc>
          <w:tcPr>
            <w:tcW w:w="588" w:type="dxa"/>
            <w:shd w:val="clear" w:color="auto" w:fill="auto"/>
            <w:vAlign w:val="center"/>
          </w:tcPr>
          <w:p w14:paraId="79BF4DDF" w14:textId="77777777" w:rsidR="00F66A1B" w:rsidRPr="00DD699A" w:rsidRDefault="00F66A1B" w:rsidP="00F66A1B">
            <w:pPr>
              <w:keepNext/>
              <w:keepLines/>
              <w:spacing w:after="0"/>
              <w:jc w:val="center"/>
              <w:rPr>
                <w:rFonts w:ascii="Arial" w:hAnsi="Arial"/>
                <w:sz w:val="18"/>
              </w:rPr>
            </w:pPr>
          </w:p>
        </w:tc>
        <w:tc>
          <w:tcPr>
            <w:tcW w:w="586" w:type="dxa"/>
            <w:vAlign w:val="center"/>
          </w:tcPr>
          <w:p w14:paraId="3B1B4B9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12EAE5A"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lang w:val="sv-SE"/>
              </w:rPr>
              <w:t>Yes</w:t>
            </w:r>
          </w:p>
        </w:tc>
        <w:tc>
          <w:tcPr>
            <w:tcW w:w="597" w:type="dxa"/>
            <w:gridSpan w:val="2"/>
            <w:vAlign w:val="center"/>
          </w:tcPr>
          <w:p w14:paraId="16E380C6"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lang w:val="sv-SE"/>
              </w:rPr>
              <w:t>Yes</w:t>
            </w:r>
          </w:p>
        </w:tc>
        <w:tc>
          <w:tcPr>
            <w:tcW w:w="588" w:type="dxa"/>
            <w:vAlign w:val="center"/>
          </w:tcPr>
          <w:p w14:paraId="30CFE9BF"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588" w:type="dxa"/>
            <w:gridSpan w:val="2"/>
            <w:vAlign w:val="center"/>
          </w:tcPr>
          <w:p w14:paraId="3347189B"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szCs w:val="18"/>
              </w:rPr>
              <w:t>Yes</w:t>
            </w:r>
          </w:p>
        </w:tc>
        <w:tc>
          <w:tcPr>
            <w:tcW w:w="1187" w:type="dxa"/>
            <w:vMerge/>
            <w:vAlign w:val="center"/>
          </w:tcPr>
          <w:p w14:paraId="4987D27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AA1149C" w14:textId="77777777" w:rsidR="00F66A1B" w:rsidRPr="00DD699A" w:rsidRDefault="00F66A1B" w:rsidP="00F66A1B">
            <w:pPr>
              <w:keepNext/>
              <w:keepLines/>
              <w:spacing w:after="0"/>
              <w:jc w:val="center"/>
              <w:rPr>
                <w:rFonts w:ascii="Arial" w:hAnsi="Arial"/>
                <w:sz w:val="18"/>
              </w:rPr>
            </w:pPr>
          </w:p>
        </w:tc>
      </w:tr>
      <w:tr w:rsidR="00F66A1B" w:rsidRPr="00DD699A" w14:paraId="4DFC4B31" w14:textId="77777777" w:rsidTr="00CB1A34">
        <w:trPr>
          <w:trHeight w:val="223"/>
          <w:jc w:val="center"/>
        </w:trPr>
        <w:tc>
          <w:tcPr>
            <w:tcW w:w="1584" w:type="dxa"/>
            <w:vMerge/>
            <w:vAlign w:val="center"/>
          </w:tcPr>
          <w:p w14:paraId="7DAE397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FDECE9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1A83A3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szCs w:val="18"/>
                <w:lang w:val="en-US"/>
              </w:rPr>
              <w:t>66</w:t>
            </w:r>
          </w:p>
        </w:tc>
        <w:tc>
          <w:tcPr>
            <w:tcW w:w="3533" w:type="dxa"/>
            <w:gridSpan w:val="9"/>
            <w:shd w:val="clear" w:color="auto" w:fill="auto"/>
            <w:vAlign w:val="center"/>
          </w:tcPr>
          <w:p w14:paraId="6DCE3522"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See CA_66A-66A Bandwidth Combination Set 0 in Table 5.6A.1-3</w:t>
            </w:r>
          </w:p>
        </w:tc>
        <w:tc>
          <w:tcPr>
            <w:tcW w:w="1187" w:type="dxa"/>
            <w:vMerge/>
            <w:vAlign w:val="center"/>
          </w:tcPr>
          <w:p w14:paraId="1AD93B6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AC9E253" w14:textId="77777777" w:rsidR="00F66A1B" w:rsidRPr="00DD699A" w:rsidRDefault="00F66A1B" w:rsidP="00F66A1B">
            <w:pPr>
              <w:keepNext/>
              <w:keepLines/>
              <w:spacing w:after="0"/>
              <w:jc w:val="center"/>
              <w:rPr>
                <w:rFonts w:ascii="Arial" w:hAnsi="Arial"/>
                <w:sz w:val="18"/>
              </w:rPr>
            </w:pPr>
          </w:p>
        </w:tc>
      </w:tr>
      <w:tr w:rsidR="00F66A1B" w:rsidRPr="00DD699A" w14:paraId="3C5533EC" w14:textId="77777777" w:rsidTr="00CB1A34">
        <w:trPr>
          <w:trHeight w:val="223"/>
          <w:jc w:val="center"/>
        </w:trPr>
        <w:tc>
          <w:tcPr>
            <w:tcW w:w="1584" w:type="dxa"/>
            <w:vMerge w:val="restart"/>
            <w:vAlign w:val="center"/>
          </w:tcPr>
          <w:p w14:paraId="62DD63C0"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CA_5A-48C-66A</w:t>
            </w:r>
          </w:p>
        </w:tc>
        <w:tc>
          <w:tcPr>
            <w:tcW w:w="1466" w:type="dxa"/>
            <w:vMerge w:val="restart"/>
            <w:vAlign w:val="center"/>
          </w:tcPr>
          <w:p w14:paraId="6248AB7E"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CA_48A-66A</w:t>
            </w:r>
          </w:p>
          <w:p w14:paraId="18E7EC73"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CA_5A-66A</w:t>
            </w:r>
          </w:p>
          <w:p w14:paraId="1466ABEE"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CA_5A-48A</w:t>
            </w:r>
          </w:p>
        </w:tc>
        <w:tc>
          <w:tcPr>
            <w:tcW w:w="767" w:type="dxa"/>
            <w:shd w:val="clear" w:color="auto" w:fill="auto"/>
            <w:vAlign w:val="center"/>
          </w:tcPr>
          <w:p w14:paraId="41DE8D1F" w14:textId="77777777" w:rsidR="00F66A1B" w:rsidRPr="00DD699A" w:rsidRDefault="00F66A1B" w:rsidP="00F66A1B">
            <w:pPr>
              <w:keepNext/>
              <w:keepLines/>
              <w:spacing w:after="0"/>
              <w:jc w:val="center"/>
              <w:rPr>
                <w:rFonts w:ascii="Arial" w:hAnsi="Arial"/>
                <w:sz w:val="18"/>
                <w:lang w:val="en-AU"/>
              </w:rPr>
            </w:pPr>
            <w:r w:rsidRPr="00DD699A">
              <w:rPr>
                <w:rFonts w:ascii="Arial" w:hAnsi="Arial" w:hint="eastAsia"/>
                <w:sz w:val="18"/>
                <w:lang w:val="en-AU"/>
              </w:rPr>
              <w:t>5</w:t>
            </w:r>
          </w:p>
        </w:tc>
        <w:tc>
          <w:tcPr>
            <w:tcW w:w="588" w:type="dxa"/>
            <w:shd w:val="clear" w:color="auto" w:fill="auto"/>
            <w:vAlign w:val="center"/>
          </w:tcPr>
          <w:p w14:paraId="11D8B8EE" w14:textId="77777777" w:rsidR="00F66A1B" w:rsidRPr="00DD699A" w:rsidRDefault="00F66A1B" w:rsidP="00F66A1B">
            <w:pPr>
              <w:keepNext/>
              <w:keepLines/>
              <w:spacing w:after="0"/>
              <w:jc w:val="center"/>
              <w:rPr>
                <w:rFonts w:ascii="Arial" w:hAnsi="Arial"/>
                <w:sz w:val="18"/>
                <w:lang w:val="en-AU"/>
              </w:rPr>
            </w:pPr>
          </w:p>
        </w:tc>
        <w:tc>
          <w:tcPr>
            <w:tcW w:w="586" w:type="dxa"/>
            <w:vAlign w:val="center"/>
          </w:tcPr>
          <w:p w14:paraId="423B2DB2" w14:textId="77777777" w:rsidR="00F66A1B" w:rsidRPr="00DD699A" w:rsidRDefault="00F66A1B" w:rsidP="00F66A1B">
            <w:pPr>
              <w:keepNext/>
              <w:keepLines/>
              <w:spacing w:after="0"/>
              <w:jc w:val="center"/>
              <w:rPr>
                <w:rFonts w:ascii="Arial" w:hAnsi="Arial"/>
                <w:sz w:val="18"/>
                <w:lang w:val="en-AU"/>
              </w:rPr>
            </w:pPr>
          </w:p>
        </w:tc>
        <w:tc>
          <w:tcPr>
            <w:tcW w:w="586" w:type="dxa"/>
            <w:gridSpan w:val="2"/>
            <w:vAlign w:val="center"/>
          </w:tcPr>
          <w:p w14:paraId="7354D815"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Yes</w:t>
            </w:r>
          </w:p>
        </w:tc>
        <w:tc>
          <w:tcPr>
            <w:tcW w:w="597" w:type="dxa"/>
            <w:gridSpan w:val="2"/>
            <w:vAlign w:val="center"/>
          </w:tcPr>
          <w:p w14:paraId="18F29657"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Yes</w:t>
            </w:r>
          </w:p>
        </w:tc>
        <w:tc>
          <w:tcPr>
            <w:tcW w:w="588" w:type="dxa"/>
            <w:vAlign w:val="center"/>
          </w:tcPr>
          <w:p w14:paraId="2D7E530F" w14:textId="77777777" w:rsidR="00F66A1B" w:rsidRPr="00DD699A" w:rsidRDefault="00F66A1B" w:rsidP="00F66A1B">
            <w:pPr>
              <w:keepNext/>
              <w:keepLines/>
              <w:spacing w:after="0"/>
              <w:jc w:val="center"/>
              <w:rPr>
                <w:rFonts w:ascii="Arial" w:hAnsi="Arial"/>
                <w:sz w:val="18"/>
                <w:lang w:val="en-AU"/>
              </w:rPr>
            </w:pPr>
          </w:p>
        </w:tc>
        <w:tc>
          <w:tcPr>
            <w:tcW w:w="588" w:type="dxa"/>
            <w:gridSpan w:val="2"/>
            <w:vAlign w:val="center"/>
          </w:tcPr>
          <w:p w14:paraId="62453CEA" w14:textId="77777777" w:rsidR="00F66A1B" w:rsidRPr="00DD699A" w:rsidRDefault="00F66A1B" w:rsidP="00F66A1B">
            <w:pPr>
              <w:keepNext/>
              <w:keepLines/>
              <w:spacing w:after="0"/>
              <w:jc w:val="center"/>
              <w:rPr>
                <w:rFonts w:ascii="Arial" w:hAnsi="Arial"/>
                <w:sz w:val="18"/>
                <w:lang w:val="en-AU"/>
              </w:rPr>
            </w:pPr>
          </w:p>
        </w:tc>
        <w:tc>
          <w:tcPr>
            <w:tcW w:w="1187" w:type="dxa"/>
            <w:vMerge w:val="restart"/>
            <w:vAlign w:val="center"/>
          </w:tcPr>
          <w:p w14:paraId="153ECE61"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70</w:t>
            </w:r>
          </w:p>
        </w:tc>
        <w:tc>
          <w:tcPr>
            <w:tcW w:w="1286" w:type="dxa"/>
            <w:vMerge w:val="restart"/>
            <w:vAlign w:val="center"/>
          </w:tcPr>
          <w:p w14:paraId="25800BE6"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0</w:t>
            </w:r>
          </w:p>
        </w:tc>
      </w:tr>
      <w:tr w:rsidR="00F66A1B" w:rsidRPr="00DD699A" w14:paraId="14FA41EA" w14:textId="77777777" w:rsidTr="00CB1A34">
        <w:trPr>
          <w:trHeight w:val="223"/>
          <w:jc w:val="center"/>
        </w:trPr>
        <w:tc>
          <w:tcPr>
            <w:tcW w:w="1584" w:type="dxa"/>
            <w:vMerge/>
            <w:vAlign w:val="center"/>
          </w:tcPr>
          <w:p w14:paraId="2BB5B58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5010EB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49EA886" w14:textId="77777777" w:rsidR="00F66A1B" w:rsidRPr="00DD699A" w:rsidRDefault="00F66A1B" w:rsidP="00F66A1B">
            <w:pPr>
              <w:keepNext/>
              <w:keepLines/>
              <w:spacing w:after="0"/>
              <w:jc w:val="center"/>
              <w:rPr>
                <w:rFonts w:ascii="Arial" w:hAnsi="Arial"/>
                <w:sz w:val="18"/>
                <w:lang w:val="en-AU"/>
              </w:rPr>
            </w:pPr>
            <w:r w:rsidRPr="00DD699A">
              <w:rPr>
                <w:rFonts w:ascii="Arial" w:hAnsi="Arial" w:hint="eastAsia"/>
                <w:sz w:val="18"/>
                <w:lang w:val="en-AU"/>
              </w:rPr>
              <w:t>48</w:t>
            </w:r>
          </w:p>
        </w:tc>
        <w:tc>
          <w:tcPr>
            <w:tcW w:w="3533" w:type="dxa"/>
            <w:gridSpan w:val="9"/>
            <w:shd w:val="clear" w:color="auto" w:fill="auto"/>
            <w:vAlign w:val="center"/>
          </w:tcPr>
          <w:p w14:paraId="15B3E3F0" w14:textId="77777777" w:rsidR="00F66A1B" w:rsidRPr="00DD699A" w:rsidRDefault="00F66A1B" w:rsidP="00F66A1B">
            <w:pPr>
              <w:keepNext/>
              <w:keepLines/>
              <w:spacing w:after="0"/>
              <w:jc w:val="center"/>
              <w:rPr>
                <w:rFonts w:ascii="Arial" w:hAnsi="Arial"/>
                <w:sz w:val="18"/>
                <w:lang w:val="en-US"/>
              </w:rPr>
            </w:pPr>
            <w:r w:rsidRPr="00DD699A">
              <w:rPr>
                <w:rFonts w:ascii="Arial" w:hAnsi="Arial" w:hint="eastAsia"/>
                <w:sz w:val="18"/>
                <w:lang w:val="en-AU"/>
              </w:rPr>
              <w:t>S</w:t>
            </w:r>
            <w:r w:rsidRPr="00DD699A">
              <w:rPr>
                <w:rFonts w:ascii="Arial" w:hAnsi="Arial"/>
                <w:sz w:val="18"/>
                <w:lang w:val="en-AU"/>
              </w:rPr>
              <w:t>ee CA_48C Bandwidth combination set 0 in Table 1.6A.1-1</w:t>
            </w:r>
          </w:p>
        </w:tc>
        <w:tc>
          <w:tcPr>
            <w:tcW w:w="1187" w:type="dxa"/>
            <w:vMerge/>
            <w:vAlign w:val="center"/>
          </w:tcPr>
          <w:p w14:paraId="313C3E1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F25B76A" w14:textId="77777777" w:rsidR="00F66A1B" w:rsidRPr="00DD699A" w:rsidRDefault="00F66A1B" w:rsidP="00F66A1B">
            <w:pPr>
              <w:keepNext/>
              <w:keepLines/>
              <w:spacing w:after="0"/>
              <w:jc w:val="center"/>
              <w:rPr>
                <w:rFonts w:ascii="Arial" w:hAnsi="Arial"/>
                <w:sz w:val="18"/>
              </w:rPr>
            </w:pPr>
          </w:p>
        </w:tc>
      </w:tr>
      <w:tr w:rsidR="00F66A1B" w:rsidRPr="00DD699A" w14:paraId="17B26747" w14:textId="77777777" w:rsidTr="00CB1A34">
        <w:trPr>
          <w:trHeight w:val="223"/>
          <w:jc w:val="center"/>
        </w:trPr>
        <w:tc>
          <w:tcPr>
            <w:tcW w:w="1584" w:type="dxa"/>
            <w:vMerge/>
            <w:vAlign w:val="center"/>
          </w:tcPr>
          <w:p w14:paraId="5FBF70C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E56095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5B104ED" w14:textId="77777777" w:rsidR="00F66A1B" w:rsidRPr="00DD699A" w:rsidRDefault="00F66A1B" w:rsidP="00F66A1B">
            <w:pPr>
              <w:keepNext/>
              <w:keepLines/>
              <w:spacing w:after="0"/>
              <w:jc w:val="center"/>
              <w:rPr>
                <w:rFonts w:ascii="Arial" w:hAnsi="Arial"/>
                <w:sz w:val="18"/>
                <w:lang w:val="en-AU"/>
              </w:rPr>
            </w:pPr>
            <w:r w:rsidRPr="00DD699A">
              <w:rPr>
                <w:rFonts w:ascii="Arial" w:hAnsi="Arial" w:hint="eastAsia"/>
                <w:sz w:val="18"/>
                <w:lang w:val="en-AU"/>
              </w:rPr>
              <w:t>6</w:t>
            </w:r>
            <w:r w:rsidRPr="00DD699A">
              <w:rPr>
                <w:rFonts w:ascii="Arial" w:hAnsi="Arial"/>
                <w:sz w:val="18"/>
                <w:lang w:val="en-AU"/>
              </w:rPr>
              <w:t>6</w:t>
            </w:r>
          </w:p>
        </w:tc>
        <w:tc>
          <w:tcPr>
            <w:tcW w:w="588" w:type="dxa"/>
            <w:shd w:val="clear" w:color="auto" w:fill="auto"/>
            <w:vAlign w:val="center"/>
          </w:tcPr>
          <w:p w14:paraId="0316EC64"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Yes</w:t>
            </w:r>
          </w:p>
        </w:tc>
        <w:tc>
          <w:tcPr>
            <w:tcW w:w="586" w:type="dxa"/>
            <w:vAlign w:val="center"/>
          </w:tcPr>
          <w:p w14:paraId="21776836"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Yes</w:t>
            </w:r>
          </w:p>
        </w:tc>
        <w:tc>
          <w:tcPr>
            <w:tcW w:w="586" w:type="dxa"/>
            <w:gridSpan w:val="2"/>
            <w:vAlign w:val="center"/>
          </w:tcPr>
          <w:p w14:paraId="7CE595B7"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Yes</w:t>
            </w:r>
          </w:p>
        </w:tc>
        <w:tc>
          <w:tcPr>
            <w:tcW w:w="597" w:type="dxa"/>
            <w:gridSpan w:val="2"/>
            <w:vAlign w:val="center"/>
          </w:tcPr>
          <w:p w14:paraId="0EAD83DF"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Yes</w:t>
            </w:r>
          </w:p>
        </w:tc>
        <w:tc>
          <w:tcPr>
            <w:tcW w:w="588" w:type="dxa"/>
            <w:vAlign w:val="center"/>
          </w:tcPr>
          <w:p w14:paraId="31A8B530"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Yes</w:t>
            </w:r>
          </w:p>
        </w:tc>
        <w:tc>
          <w:tcPr>
            <w:tcW w:w="588" w:type="dxa"/>
            <w:gridSpan w:val="2"/>
            <w:vAlign w:val="center"/>
          </w:tcPr>
          <w:p w14:paraId="303BCE9A"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Yes</w:t>
            </w:r>
          </w:p>
        </w:tc>
        <w:tc>
          <w:tcPr>
            <w:tcW w:w="1187" w:type="dxa"/>
            <w:vMerge/>
            <w:vAlign w:val="center"/>
          </w:tcPr>
          <w:p w14:paraId="0171AD7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1182E3C" w14:textId="77777777" w:rsidR="00F66A1B" w:rsidRPr="00DD699A" w:rsidRDefault="00F66A1B" w:rsidP="00F66A1B">
            <w:pPr>
              <w:keepNext/>
              <w:keepLines/>
              <w:spacing w:after="0"/>
              <w:jc w:val="center"/>
              <w:rPr>
                <w:rFonts w:ascii="Arial" w:hAnsi="Arial"/>
                <w:sz w:val="18"/>
              </w:rPr>
            </w:pPr>
          </w:p>
        </w:tc>
      </w:tr>
      <w:tr w:rsidR="00F66A1B" w:rsidRPr="00DD699A" w14:paraId="0E36CCD9" w14:textId="77777777" w:rsidTr="00CB1A34">
        <w:trPr>
          <w:trHeight w:val="223"/>
          <w:jc w:val="center"/>
        </w:trPr>
        <w:tc>
          <w:tcPr>
            <w:tcW w:w="1584" w:type="dxa"/>
            <w:vMerge w:val="restart"/>
            <w:vAlign w:val="center"/>
          </w:tcPr>
          <w:p w14:paraId="3230C59A"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lastRenderedPageBreak/>
              <w:t>CA_5A-48C-66A-66A</w:t>
            </w:r>
          </w:p>
        </w:tc>
        <w:tc>
          <w:tcPr>
            <w:tcW w:w="1466" w:type="dxa"/>
            <w:vMerge w:val="restart"/>
            <w:vAlign w:val="center"/>
          </w:tcPr>
          <w:p w14:paraId="141975FC"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CA_48A-66A</w:t>
            </w:r>
          </w:p>
          <w:p w14:paraId="2FCFF5E3"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CA_5A-66A</w:t>
            </w:r>
          </w:p>
          <w:p w14:paraId="5818E389"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CA_5A-48A</w:t>
            </w:r>
          </w:p>
        </w:tc>
        <w:tc>
          <w:tcPr>
            <w:tcW w:w="767" w:type="dxa"/>
            <w:shd w:val="clear" w:color="auto" w:fill="auto"/>
            <w:vAlign w:val="center"/>
          </w:tcPr>
          <w:p w14:paraId="4DDDEDB3" w14:textId="77777777" w:rsidR="00F66A1B" w:rsidRPr="00DD699A" w:rsidRDefault="00F66A1B" w:rsidP="00F66A1B">
            <w:pPr>
              <w:keepNext/>
              <w:keepLines/>
              <w:spacing w:after="0"/>
              <w:jc w:val="center"/>
              <w:rPr>
                <w:rFonts w:ascii="Arial" w:hAnsi="Arial"/>
                <w:sz w:val="18"/>
                <w:lang w:val="en-AU"/>
              </w:rPr>
            </w:pPr>
            <w:r w:rsidRPr="00DD699A">
              <w:rPr>
                <w:rFonts w:ascii="Arial" w:hAnsi="Arial" w:hint="eastAsia"/>
                <w:sz w:val="18"/>
                <w:lang w:val="en-AU"/>
              </w:rPr>
              <w:t>5</w:t>
            </w:r>
          </w:p>
        </w:tc>
        <w:tc>
          <w:tcPr>
            <w:tcW w:w="588" w:type="dxa"/>
            <w:shd w:val="clear" w:color="auto" w:fill="auto"/>
            <w:vAlign w:val="center"/>
          </w:tcPr>
          <w:p w14:paraId="55F4D5FA" w14:textId="77777777" w:rsidR="00F66A1B" w:rsidRPr="00DD699A" w:rsidRDefault="00F66A1B" w:rsidP="00F66A1B">
            <w:pPr>
              <w:keepNext/>
              <w:keepLines/>
              <w:spacing w:after="0"/>
              <w:jc w:val="center"/>
              <w:rPr>
                <w:rFonts w:ascii="Arial" w:hAnsi="Arial"/>
                <w:sz w:val="18"/>
                <w:lang w:val="en-AU"/>
              </w:rPr>
            </w:pPr>
          </w:p>
        </w:tc>
        <w:tc>
          <w:tcPr>
            <w:tcW w:w="586" w:type="dxa"/>
            <w:vAlign w:val="center"/>
          </w:tcPr>
          <w:p w14:paraId="2CC1AB84" w14:textId="77777777" w:rsidR="00F66A1B" w:rsidRPr="00DD699A" w:rsidRDefault="00F66A1B" w:rsidP="00F66A1B">
            <w:pPr>
              <w:keepNext/>
              <w:keepLines/>
              <w:spacing w:after="0"/>
              <w:jc w:val="center"/>
              <w:rPr>
                <w:rFonts w:ascii="Arial" w:hAnsi="Arial"/>
                <w:sz w:val="18"/>
                <w:lang w:val="en-AU"/>
              </w:rPr>
            </w:pPr>
          </w:p>
        </w:tc>
        <w:tc>
          <w:tcPr>
            <w:tcW w:w="586" w:type="dxa"/>
            <w:gridSpan w:val="2"/>
            <w:vAlign w:val="center"/>
          </w:tcPr>
          <w:p w14:paraId="1CDDBCAC"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Yes</w:t>
            </w:r>
          </w:p>
        </w:tc>
        <w:tc>
          <w:tcPr>
            <w:tcW w:w="597" w:type="dxa"/>
            <w:gridSpan w:val="2"/>
            <w:vAlign w:val="center"/>
          </w:tcPr>
          <w:p w14:paraId="019BE489"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Yes</w:t>
            </w:r>
          </w:p>
        </w:tc>
        <w:tc>
          <w:tcPr>
            <w:tcW w:w="588" w:type="dxa"/>
            <w:vAlign w:val="center"/>
          </w:tcPr>
          <w:p w14:paraId="549B0B46" w14:textId="77777777" w:rsidR="00F66A1B" w:rsidRPr="00DD699A" w:rsidRDefault="00F66A1B" w:rsidP="00F66A1B">
            <w:pPr>
              <w:keepNext/>
              <w:keepLines/>
              <w:spacing w:after="0"/>
              <w:jc w:val="center"/>
              <w:rPr>
                <w:rFonts w:ascii="Arial" w:hAnsi="Arial"/>
                <w:sz w:val="18"/>
                <w:lang w:val="en-AU"/>
              </w:rPr>
            </w:pPr>
          </w:p>
        </w:tc>
        <w:tc>
          <w:tcPr>
            <w:tcW w:w="588" w:type="dxa"/>
            <w:gridSpan w:val="2"/>
            <w:vAlign w:val="center"/>
          </w:tcPr>
          <w:p w14:paraId="5B0C5C6A" w14:textId="77777777" w:rsidR="00F66A1B" w:rsidRPr="00DD699A" w:rsidRDefault="00F66A1B" w:rsidP="00F66A1B">
            <w:pPr>
              <w:keepNext/>
              <w:keepLines/>
              <w:spacing w:after="0"/>
              <w:jc w:val="center"/>
              <w:rPr>
                <w:rFonts w:ascii="Arial" w:hAnsi="Arial"/>
                <w:sz w:val="18"/>
                <w:lang w:val="en-AU"/>
              </w:rPr>
            </w:pPr>
          </w:p>
        </w:tc>
        <w:tc>
          <w:tcPr>
            <w:tcW w:w="1187" w:type="dxa"/>
            <w:vMerge w:val="restart"/>
            <w:vAlign w:val="center"/>
          </w:tcPr>
          <w:p w14:paraId="0442279A"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90</w:t>
            </w:r>
          </w:p>
        </w:tc>
        <w:tc>
          <w:tcPr>
            <w:tcW w:w="1286" w:type="dxa"/>
            <w:vMerge w:val="restart"/>
            <w:vAlign w:val="center"/>
          </w:tcPr>
          <w:p w14:paraId="78F5F14B" w14:textId="77777777" w:rsidR="00F66A1B" w:rsidRPr="00DD699A" w:rsidRDefault="00F66A1B" w:rsidP="00F66A1B">
            <w:pPr>
              <w:keepNext/>
              <w:keepLines/>
              <w:spacing w:after="0"/>
              <w:jc w:val="center"/>
              <w:rPr>
                <w:rFonts w:ascii="Arial" w:hAnsi="Arial"/>
                <w:sz w:val="18"/>
                <w:lang w:val="en-AU"/>
              </w:rPr>
            </w:pPr>
            <w:r w:rsidRPr="00DD699A">
              <w:rPr>
                <w:rFonts w:ascii="Arial" w:hAnsi="Arial" w:hint="eastAsia"/>
                <w:sz w:val="18"/>
                <w:lang w:val="en-AU"/>
              </w:rPr>
              <w:t>0</w:t>
            </w:r>
          </w:p>
        </w:tc>
      </w:tr>
      <w:tr w:rsidR="00F66A1B" w:rsidRPr="00DD699A" w14:paraId="6E758367" w14:textId="77777777" w:rsidTr="00CB1A34">
        <w:trPr>
          <w:trHeight w:val="223"/>
          <w:jc w:val="center"/>
        </w:trPr>
        <w:tc>
          <w:tcPr>
            <w:tcW w:w="1584" w:type="dxa"/>
            <w:vMerge/>
            <w:vAlign w:val="center"/>
          </w:tcPr>
          <w:p w14:paraId="675D6B6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5ED848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402783B"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48</w:t>
            </w:r>
          </w:p>
        </w:tc>
        <w:tc>
          <w:tcPr>
            <w:tcW w:w="3533" w:type="dxa"/>
            <w:gridSpan w:val="9"/>
            <w:shd w:val="clear" w:color="auto" w:fill="auto"/>
            <w:vAlign w:val="center"/>
          </w:tcPr>
          <w:p w14:paraId="6DCB1798"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See CA_48C Bandwidth combination set 0 in Table 5.6A.1-1</w:t>
            </w:r>
          </w:p>
        </w:tc>
        <w:tc>
          <w:tcPr>
            <w:tcW w:w="1187" w:type="dxa"/>
            <w:vMerge/>
            <w:vAlign w:val="center"/>
          </w:tcPr>
          <w:p w14:paraId="235509D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0678567" w14:textId="77777777" w:rsidR="00F66A1B" w:rsidRPr="00DD699A" w:rsidRDefault="00F66A1B" w:rsidP="00F66A1B">
            <w:pPr>
              <w:keepNext/>
              <w:keepLines/>
              <w:spacing w:after="0"/>
              <w:jc w:val="center"/>
              <w:rPr>
                <w:rFonts w:ascii="Arial" w:hAnsi="Arial"/>
                <w:sz w:val="18"/>
              </w:rPr>
            </w:pPr>
          </w:p>
        </w:tc>
      </w:tr>
      <w:tr w:rsidR="00F66A1B" w:rsidRPr="00DD699A" w14:paraId="41E9702E" w14:textId="77777777" w:rsidTr="00CB1A34">
        <w:trPr>
          <w:trHeight w:val="223"/>
          <w:jc w:val="center"/>
        </w:trPr>
        <w:tc>
          <w:tcPr>
            <w:tcW w:w="1584" w:type="dxa"/>
            <w:vMerge/>
            <w:vAlign w:val="center"/>
          </w:tcPr>
          <w:p w14:paraId="2D3EEF1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2673C1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D7A20EB"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66</w:t>
            </w:r>
          </w:p>
        </w:tc>
        <w:tc>
          <w:tcPr>
            <w:tcW w:w="3533" w:type="dxa"/>
            <w:gridSpan w:val="9"/>
            <w:shd w:val="clear" w:color="auto" w:fill="auto"/>
            <w:vAlign w:val="center"/>
          </w:tcPr>
          <w:p w14:paraId="414D9EEE"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See CA_66A-66A Bandwidth Combination Set 0 in Table 5.6A.1-3</w:t>
            </w:r>
          </w:p>
        </w:tc>
        <w:tc>
          <w:tcPr>
            <w:tcW w:w="1187" w:type="dxa"/>
            <w:vMerge/>
            <w:vAlign w:val="center"/>
          </w:tcPr>
          <w:p w14:paraId="59D6D5D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1D6A0F4" w14:textId="77777777" w:rsidR="00F66A1B" w:rsidRPr="00DD699A" w:rsidRDefault="00F66A1B" w:rsidP="00F66A1B">
            <w:pPr>
              <w:keepNext/>
              <w:keepLines/>
              <w:spacing w:after="0"/>
              <w:jc w:val="center"/>
              <w:rPr>
                <w:rFonts w:ascii="Arial" w:hAnsi="Arial"/>
                <w:sz w:val="18"/>
              </w:rPr>
            </w:pPr>
          </w:p>
        </w:tc>
      </w:tr>
      <w:tr w:rsidR="00F66A1B" w:rsidRPr="00DD699A" w14:paraId="6F031522" w14:textId="77777777" w:rsidTr="00CB1A34">
        <w:trPr>
          <w:trHeight w:val="223"/>
          <w:jc w:val="center"/>
        </w:trPr>
        <w:tc>
          <w:tcPr>
            <w:tcW w:w="1584" w:type="dxa"/>
            <w:vMerge w:val="restart"/>
            <w:vAlign w:val="center"/>
          </w:tcPr>
          <w:p w14:paraId="33816FC0"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CA_5A-48D-66A</w:t>
            </w:r>
          </w:p>
        </w:tc>
        <w:tc>
          <w:tcPr>
            <w:tcW w:w="1466" w:type="dxa"/>
            <w:vMerge w:val="restart"/>
            <w:vAlign w:val="center"/>
          </w:tcPr>
          <w:p w14:paraId="07A8E6D4"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CA_48A-66A</w:t>
            </w:r>
          </w:p>
          <w:p w14:paraId="75AC10D4"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CA_5A-48A</w:t>
            </w:r>
          </w:p>
        </w:tc>
        <w:tc>
          <w:tcPr>
            <w:tcW w:w="767" w:type="dxa"/>
            <w:shd w:val="clear" w:color="auto" w:fill="auto"/>
            <w:vAlign w:val="center"/>
          </w:tcPr>
          <w:p w14:paraId="650E8F99" w14:textId="77777777" w:rsidR="00F66A1B" w:rsidRPr="00DD699A" w:rsidRDefault="00F66A1B" w:rsidP="00F66A1B">
            <w:pPr>
              <w:keepNext/>
              <w:keepLines/>
              <w:spacing w:after="0"/>
              <w:jc w:val="center"/>
              <w:rPr>
                <w:rFonts w:ascii="Arial" w:hAnsi="Arial"/>
                <w:sz w:val="18"/>
                <w:lang w:val="en-AU"/>
              </w:rPr>
            </w:pPr>
            <w:r w:rsidRPr="00DD699A">
              <w:rPr>
                <w:rFonts w:ascii="Arial" w:hAnsi="Arial" w:hint="eastAsia"/>
                <w:sz w:val="18"/>
                <w:lang w:val="en-AU"/>
              </w:rPr>
              <w:t>5</w:t>
            </w:r>
          </w:p>
        </w:tc>
        <w:tc>
          <w:tcPr>
            <w:tcW w:w="588" w:type="dxa"/>
            <w:shd w:val="clear" w:color="auto" w:fill="auto"/>
            <w:vAlign w:val="center"/>
          </w:tcPr>
          <w:p w14:paraId="7AA7C0B6" w14:textId="77777777" w:rsidR="00F66A1B" w:rsidRPr="00DD699A" w:rsidRDefault="00F66A1B" w:rsidP="00F66A1B">
            <w:pPr>
              <w:keepNext/>
              <w:keepLines/>
              <w:spacing w:after="0"/>
              <w:jc w:val="center"/>
              <w:rPr>
                <w:rFonts w:ascii="Arial" w:hAnsi="Arial"/>
                <w:sz w:val="18"/>
                <w:lang w:val="en-AU"/>
              </w:rPr>
            </w:pPr>
          </w:p>
        </w:tc>
        <w:tc>
          <w:tcPr>
            <w:tcW w:w="586" w:type="dxa"/>
            <w:vAlign w:val="center"/>
          </w:tcPr>
          <w:p w14:paraId="1099080C" w14:textId="77777777" w:rsidR="00F66A1B" w:rsidRPr="00DD699A" w:rsidRDefault="00F66A1B" w:rsidP="00F66A1B">
            <w:pPr>
              <w:keepNext/>
              <w:keepLines/>
              <w:spacing w:after="0"/>
              <w:jc w:val="center"/>
              <w:rPr>
                <w:rFonts w:ascii="Arial" w:hAnsi="Arial"/>
                <w:sz w:val="18"/>
                <w:lang w:val="en-AU"/>
              </w:rPr>
            </w:pPr>
          </w:p>
        </w:tc>
        <w:tc>
          <w:tcPr>
            <w:tcW w:w="586" w:type="dxa"/>
            <w:gridSpan w:val="2"/>
            <w:vAlign w:val="center"/>
          </w:tcPr>
          <w:p w14:paraId="59D666A3"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Yes</w:t>
            </w:r>
          </w:p>
        </w:tc>
        <w:tc>
          <w:tcPr>
            <w:tcW w:w="597" w:type="dxa"/>
            <w:gridSpan w:val="2"/>
            <w:vAlign w:val="center"/>
          </w:tcPr>
          <w:p w14:paraId="112C507D" w14:textId="77777777" w:rsidR="00F66A1B" w:rsidRPr="00DD699A" w:rsidRDefault="00F66A1B" w:rsidP="00F66A1B">
            <w:pPr>
              <w:keepNext/>
              <w:keepLines/>
              <w:spacing w:after="0"/>
              <w:jc w:val="center"/>
              <w:rPr>
                <w:rFonts w:ascii="Arial" w:hAnsi="Arial" w:cs="Intel Clear"/>
                <w:bCs/>
                <w:sz w:val="18"/>
                <w:szCs w:val="18"/>
                <w:lang w:val="en-AU"/>
              </w:rPr>
            </w:pPr>
            <w:r w:rsidRPr="00DD699A">
              <w:rPr>
                <w:rFonts w:ascii="Arial" w:hAnsi="Arial" w:cs="Intel Clear"/>
                <w:bCs/>
                <w:sz w:val="18"/>
                <w:szCs w:val="18"/>
                <w:lang w:val="en-AU"/>
              </w:rPr>
              <w:t>Yes</w:t>
            </w:r>
          </w:p>
        </w:tc>
        <w:tc>
          <w:tcPr>
            <w:tcW w:w="588" w:type="dxa"/>
            <w:vAlign w:val="center"/>
          </w:tcPr>
          <w:p w14:paraId="6C1873A5" w14:textId="77777777" w:rsidR="00F66A1B" w:rsidRPr="00DD699A" w:rsidRDefault="00F66A1B" w:rsidP="00F66A1B">
            <w:pPr>
              <w:keepNext/>
              <w:keepLines/>
              <w:spacing w:after="0"/>
              <w:jc w:val="center"/>
              <w:rPr>
                <w:rFonts w:ascii="Arial" w:hAnsi="Arial" w:cs="Intel Clear"/>
                <w:bCs/>
                <w:sz w:val="18"/>
                <w:szCs w:val="18"/>
                <w:lang w:val="en-AU"/>
              </w:rPr>
            </w:pPr>
          </w:p>
        </w:tc>
        <w:tc>
          <w:tcPr>
            <w:tcW w:w="588" w:type="dxa"/>
            <w:gridSpan w:val="2"/>
            <w:vAlign w:val="center"/>
          </w:tcPr>
          <w:p w14:paraId="01196F8A" w14:textId="77777777" w:rsidR="00F66A1B" w:rsidRPr="00DD699A" w:rsidRDefault="00F66A1B" w:rsidP="00F66A1B">
            <w:pPr>
              <w:keepNext/>
              <w:keepLines/>
              <w:spacing w:after="0"/>
              <w:jc w:val="center"/>
              <w:rPr>
                <w:rFonts w:ascii="Arial" w:hAnsi="Arial" w:cs="Intel Clear"/>
                <w:bCs/>
                <w:sz w:val="18"/>
                <w:szCs w:val="18"/>
                <w:lang w:val="en-AU"/>
              </w:rPr>
            </w:pPr>
          </w:p>
        </w:tc>
        <w:tc>
          <w:tcPr>
            <w:tcW w:w="1187" w:type="dxa"/>
            <w:vMerge w:val="restart"/>
            <w:vAlign w:val="center"/>
          </w:tcPr>
          <w:p w14:paraId="47D8B881"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90</w:t>
            </w:r>
          </w:p>
        </w:tc>
        <w:tc>
          <w:tcPr>
            <w:tcW w:w="1286" w:type="dxa"/>
            <w:vMerge w:val="restart"/>
            <w:vAlign w:val="center"/>
          </w:tcPr>
          <w:p w14:paraId="602B0F9E" w14:textId="77777777" w:rsidR="00F66A1B" w:rsidRPr="00DD699A" w:rsidRDefault="00F66A1B" w:rsidP="00F66A1B">
            <w:pPr>
              <w:keepNext/>
              <w:keepLines/>
              <w:spacing w:after="0"/>
              <w:jc w:val="center"/>
              <w:rPr>
                <w:rFonts w:ascii="Arial" w:hAnsi="Arial"/>
                <w:sz w:val="18"/>
                <w:lang w:val="en-AU"/>
              </w:rPr>
            </w:pPr>
            <w:r w:rsidRPr="00DD699A">
              <w:rPr>
                <w:rFonts w:ascii="Arial" w:hAnsi="Arial" w:hint="eastAsia"/>
                <w:sz w:val="18"/>
                <w:lang w:val="en-AU"/>
              </w:rPr>
              <w:t>0</w:t>
            </w:r>
          </w:p>
        </w:tc>
      </w:tr>
      <w:tr w:rsidR="00F66A1B" w:rsidRPr="00DD699A" w14:paraId="4F4949C9" w14:textId="77777777" w:rsidTr="00CB1A34">
        <w:trPr>
          <w:trHeight w:val="223"/>
          <w:jc w:val="center"/>
        </w:trPr>
        <w:tc>
          <w:tcPr>
            <w:tcW w:w="1584" w:type="dxa"/>
            <w:vMerge/>
            <w:vAlign w:val="center"/>
          </w:tcPr>
          <w:p w14:paraId="644EB96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B2B8E9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10A1F75"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48</w:t>
            </w:r>
          </w:p>
        </w:tc>
        <w:tc>
          <w:tcPr>
            <w:tcW w:w="3533" w:type="dxa"/>
            <w:gridSpan w:val="9"/>
            <w:shd w:val="clear" w:color="auto" w:fill="auto"/>
            <w:vAlign w:val="center"/>
          </w:tcPr>
          <w:p w14:paraId="4C6594DC" w14:textId="77777777" w:rsidR="00F66A1B" w:rsidRPr="00DD699A" w:rsidRDefault="00F66A1B" w:rsidP="00F66A1B">
            <w:pPr>
              <w:keepNext/>
              <w:keepLines/>
              <w:spacing w:after="0"/>
              <w:jc w:val="center"/>
              <w:rPr>
                <w:rFonts w:ascii="Arial" w:hAnsi="Arial"/>
                <w:kern w:val="2"/>
                <w:sz w:val="18"/>
                <w:lang w:val="en-US"/>
              </w:rPr>
            </w:pPr>
            <w:r w:rsidRPr="00DD699A">
              <w:rPr>
                <w:rFonts w:ascii="Arial" w:hAnsi="Arial"/>
                <w:sz w:val="18"/>
                <w:lang w:val="en-AU"/>
              </w:rPr>
              <w:t>See CA_48D Bandwidth combination set 0 in Table 5.6A.1-1</w:t>
            </w:r>
          </w:p>
        </w:tc>
        <w:tc>
          <w:tcPr>
            <w:tcW w:w="1187" w:type="dxa"/>
            <w:vMerge/>
            <w:vAlign w:val="center"/>
          </w:tcPr>
          <w:p w14:paraId="700C8F1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CDA5706" w14:textId="77777777" w:rsidR="00F66A1B" w:rsidRPr="00DD699A" w:rsidRDefault="00F66A1B" w:rsidP="00F66A1B">
            <w:pPr>
              <w:keepNext/>
              <w:keepLines/>
              <w:spacing w:after="0"/>
              <w:jc w:val="center"/>
              <w:rPr>
                <w:rFonts w:ascii="Arial" w:hAnsi="Arial"/>
                <w:sz w:val="18"/>
              </w:rPr>
            </w:pPr>
          </w:p>
        </w:tc>
      </w:tr>
      <w:tr w:rsidR="00F66A1B" w:rsidRPr="00DD699A" w14:paraId="4B821BA8" w14:textId="77777777" w:rsidTr="00CB1A34">
        <w:trPr>
          <w:trHeight w:val="223"/>
          <w:jc w:val="center"/>
        </w:trPr>
        <w:tc>
          <w:tcPr>
            <w:tcW w:w="1584" w:type="dxa"/>
            <w:vMerge/>
            <w:vAlign w:val="center"/>
          </w:tcPr>
          <w:p w14:paraId="49A07E3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D1791F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C46DC0F" w14:textId="77777777" w:rsidR="00F66A1B" w:rsidRPr="00DD699A" w:rsidRDefault="00F66A1B" w:rsidP="00F66A1B">
            <w:pPr>
              <w:keepNext/>
              <w:keepLines/>
              <w:spacing w:after="0"/>
              <w:jc w:val="center"/>
              <w:rPr>
                <w:rFonts w:ascii="Arial" w:hAnsi="Arial"/>
                <w:sz w:val="18"/>
                <w:lang w:val="en-AU"/>
              </w:rPr>
            </w:pPr>
            <w:r w:rsidRPr="00DD699A">
              <w:rPr>
                <w:rFonts w:ascii="Arial" w:hAnsi="Arial" w:hint="eastAsia"/>
                <w:sz w:val="18"/>
                <w:lang w:val="en-AU"/>
              </w:rPr>
              <w:t>66</w:t>
            </w:r>
          </w:p>
        </w:tc>
        <w:tc>
          <w:tcPr>
            <w:tcW w:w="588" w:type="dxa"/>
            <w:shd w:val="clear" w:color="auto" w:fill="auto"/>
            <w:vAlign w:val="center"/>
          </w:tcPr>
          <w:p w14:paraId="457521E9"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Yes</w:t>
            </w:r>
          </w:p>
        </w:tc>
        <w:tc>
          <w:tcPr>
            <w:tcW w:w="586" w:type="dxa"/>
            <w:vAlign w:val="center"/>
          </w:tcPr>
          <w:p w14:paraId="39A2C83A"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Yes</w:t>
            </w:r>
          </w:p>
        </w:tc>
        <w:tc>
          <w:tcPr>
            <w:tcW w:w="586" w:type="dxa"/>
            <w:gridSpan w:val="2"/>
            <w:vAlign w:val="center"/>
          </w:tcPr>
          <w:p w14:paraId="34E83815"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Yes</w:t>
            </w:r>
          </w:p>
        </w:tc>
        <w:tc>
          <w:tcPr>
            <w:tcW w:w="597" w:type="dxa"/>
            <w:gridSpan w:val="2"/>
            <w:vAlign w:val="center"/>
          </w:tcPr>
          <w:p w14:paraId="4BBC3D64" w14:textId="77777777" w:rsidR="00F66A1B" w:rsidRPr="00DD699A" w:rsidRDefault="00F66A1B" w:rsidP="00F66A1B">
            <w:pPr>
              <w:keepNext/>
              <w:keepLines/>
              <w:spacing w:after="0"/>
              <w:jc w:val="center"/>
              <w:rPr>
                <w:rFonts w:ascii="Arial" w:hAnsi="Arial" w:cs="Intel Clear"/>
                <w:bCs/>
                <w:sz w:val="18"/>
                <w:szCs w:val="18"/>
                <w:lang w:val="en-AU"/>
              </w:rPr>
            </w:pPr>
            <w:r w:rsidRPr="00DD699A">
              <w:rPr>
                <w:rFonts w:ascii="Arial" w:hAnsi="Arial" w:cs="Intel Clear"/>
                <w:bCs/>
                <w:sz w:val="18"/>
                <w:szCs w:val="18"/>
                <w:lang w:val="en-AU"/>
              </w:rPr>
              <w:t>Yes</w:t>
            </w:r>
          </w:p>
        </w:tc>
        <w:tc>
          <w:tcPr>
            <w:tcW w:w="588" w:type="dxa"/>
            <w:vAlign w:val="center"/>
          </w:tcPr>
          <w:p w14:paraId="0F8C1546" w14:textId="77777777" w:rsidR="00F66A1B" w:rsidRPr="00DD699A" w:rsidRDefault="00F66A1B" w:rsidP="00F66A1B">
            <w:pPr>
              <w:keepNext/>
              <w:keepLines/>
              <w:spacing w:after="0"/>
              <w:jc w:val="center"/>
              <w:rPr>
                <w:rFonts w:ascii="Arial" w:hAnsi="Arial" w:cs="Intel Clear"/>
                <w:bCs/>
                <w:sz w:val="18"/>
                <w:szCs w:val="18"/>
                <w:lang w:val="en-AU"/>
              </w:rPr>
            </w:pPr>
            <w:r w:rsidRPr="00DD699A">
              <w:rPr>
                <w:rFonts w:ascii="Arial" w:hAnsi="Arial" w:cs="Intel Clear"/>
                <w:bCs/>
                <w:sz w:val="18"/>
                <w:szCs w:val="18"/>
                <w:lang w:val="en-AU"/>
              </w:rPr>
              <w:t>Yes</w:t>
            </w:r>
          </w:p>
        </w:tc>
        <w:tc>
          <w:tcPr>
            <w:tcW w:w="588" w:type="dxa"/>
            <w:gridSpan w:val="2"/>
            <w:vAlign w:val="center"/>
          </w:tcPr>
          <w:p w14:paraId="0C18E025" w14:textId="77777777" w:rsidR="00F66A1B" w:rsidRPr="00DD699A" w:rsidRDefault="00F66A1B" w:rsidP="00F66A1B">
            <w:pPr>
              <w:keepNext/>
              <w:keepLines/>
              <w:spacing w:after="0"/>
              <w:jc w:val="center"/>
              <w:rPr>
                <w:rFonts w:ascii="Arial" w:hAnsi="Arial" w:cs="Intel Clear"/>
                <w:bCs/>
                <w:sz w:val="18"/>
                <w:szCs w:val="18"/>
                <w:lang w:val="en-AU"/>
              </w:rPr>
            </w:pPr>
            <w:r w:rsidRPr="00DD699A">
              <w:rPr>
                <w:rFonts w:ascii="Arial" w:hAnsi="Arial" w:cs="Intel Clear"/>
                <w:bCs/>
                <w:sz w:val="18"/>
                <w:szCs w:val="18"/>
                <w:lang w:val="en-AU"/>
              </w:rPr>
              <w:t>Yes</w:t>
            </w:r>
          </w:p>
        </w:tc>
        <w:tc>
          <w:tcPr>
            <w:tcW w:w="1187" w:type="dxa"/>
            <w:vMerge/>
            <w:vAlign w:val="center"/>
          </w:tcPr>
          <w:p w14:paraId="315BAA6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4A43B42" w14:textId="77777777" w:rsidR="00F66A1B" w:rsidRPr="00DD699A" w:rsidRDefault="00F66A1B" w:rsidP="00F66A1B">
            <w:pPr>
              <w:keepNext/>
              <w:keepLines/>
              <w:spacing w:after="0"/>
              <w:jc w:val="center"/>
              <w:rPr>
                <w:rFonts w:ascii="Arial" w:hAnsi="Arial"/>
                <w:sz w:val="18"/>
              </w:rPr>
            </w:pPr>
          </w:p>
        </w:tc>
      </w:tr>
      <w:tr w:rsidR="00F66A1B" w:rsidRPr="00DD699A" w14:paraId="2F0D56FF" w14:textId="77777777" w:rsidTr="00CB1A34">
        <w:trPr>
          <w:trHeight w:val="223"/>
          <w:jc w:val="center"/>
        </w:trPr>
        <w:tc>
          <w:tcPr>
            <w:tcW w:w="1584" w:type="dxa"/>
            <w:vMerge w:val="restart"/>
            <w:vAlign w:val="center"/>
          </w:tcPr>
          <w:p w14:paraId="596BDD36"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CA_5A-48D-66A-66A</w:t>
            </w:r>
          </w:p>
        </w:tc>
        <w:tc>
          <w:tcPr>
            <w:tcW w:w="1466" w:type="dxa"/>
            <w:vMerge w:val="restart"/>
            <w:vAlign w:val="center"/>
          </w:tcPr>
          <w:p w14:paraId="1A125103"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CA_48A-66A</w:t>
            </w:r>
          </w:p>
          <w:p w14:paraId="4BBAA540"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CA_5A-66A</w:t>
            </w:r>
          </w:p>
          <w:p w14:paraId="526254D3"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CA_5A-48A</w:t>
            </w:r>
          </w:p>
        </w:tc>
        <w:tc>
          <w:tcPr>
            <w:tcW w:w="767" w:type="dxa"/>
            <w:shd w:val="clear" w:color="auto" w:fill="auto"/>
            <w:vAlign w:val="center"/>
          </w:tcPr>
          <w:p w14:paraId="215D14EC" w14:textId="77777777" w:rsidR="00F66A1B" w:rsidRPr="00DD699A" w:rsidRDefault="00F66A1B" w:rsidP="00F66A1B">
            <w:pPr>
              <w:keepNext/>
              <w:keepLines/>
              <w:spacing w:after="0"/>
              <w:jc w:val="center"/>
              <w:rPr>
                <w:rFonts w:ascii="Arial" w:hAnsi="Arial"/>
                <w:sz w:val="18"/>
                <w:lang w:val="en-AU"/>
              </w:rPr>
            </w:pPr>
            <w:r w:rsidRPr="00DD699A">
              <w:rPr>
                <w:rFonts w:ascii="Arial" w:hAnsi="Arial" w:hint="eastAsia"/>
                <w:sz w:val="18"/>
                <w:lang w:val="en-AU"/>
              </w:rPr>
              <w:t>5</w:t>
            </w:r>
          </w:p>
        </w:tc>
        <w:tc>
          <w:tcPr>
            <w:tcW w:w="588" w:type="dxa"/>
            <w:shd w:val="clear" w:color="auto" w:fill="auto"/>
            <w:vAlign w:val="center"/>
          </w:tcPr>
          <w:p w14:paraId="0AF8554A" w14:textId="77777777" w:rsidR="00F66A1B" w:rsidRPr="00DD699A" w:rsidRDefault="00F66A1B" w:rsidP="00F66A1B">
            <w:pPr>
              <w:keepNext/>
              <w:keepLines/>
              <w:spacing w:after="0"/>
              <w:jc w:val="center"/>
              <w:rPr>
                <w:rFonts w:ascii="Arial" w:hAnsi="Arial"/>
                <w:sz w:val="18"/>
                <w:lang w:val="en-AU"/>
              </w:rPr>
            </w:pPr>
          </w:p>
        </w:tc>
        <w:tc>
          <w:tcPr>
            <w:tcW w:w="586" w:type="dxa"/>
            <w:vAlign w:val="center"/>
          </w:tcPr>
          <w:p w14:paraId="73ECAA28" w14:textId="77777777" w:rsidR="00F66A1B" w:rsidRPr="00DD699A" w:rsidRDefault="00F66A1B" w:rsidP="00F66A1B">
            <w:pPr>
              <w:keepNext/>
              <w:keepLines/>
              <w:spacing w:after="0"/>
              <w:jc w:val="center"/>
              <w:rPr>
                <w:rFonts w:ascii="Arial" w:hAnsi="Arial"/>
                <w:sz w:val="18"/>
                <w:lang w:val="en-AU"/>
              </w:rPr>
            </w:pPr>
          </w:p>
        </w:tc>
        <w:tc>
          <w:tcPr>
            <w:tcW w:w="586" w:type="dxa"/>
            <w:gridSpan w:val="2"/>
            <w:vAlign w:val="center"/>
          </w:tcPr>
          <w:p w14:paraId="5948BC29"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Yes</w:t>
            </w:r>
          </w:p>
        </w:tc>
        <w:tc>
          <w:tcPr>
            <w:tcW w:w="597" w:type="dxa"/>
            <w:gridSpan w:val="2"/>
            <w:vAlign w:val="center"/>
          </w:tcPr>
          <w:p w14:paraId="56676602" w14:textId="77777777" w:rsidR="00F66A1B" w:rsidRPr="00DD699A" w:rsidRDefault="00F66A1B" w:rsidP="00F66A1B">
            <w:pPr>
              <w:keepNext/>
              <w:keepLines/>
              <w:spacing w:after="0"/>
              <w:jc w:val="center"/>
              <w:rPr>
                <w:rFonts w:ascii="Arial" w:hAnsi="Arial" w:cs="Intel Clear"/>
                <w:bCs/>
                <w:sz w:val="18"/>
                <w:szCs w:val="18"/>
                <w:lang w:val="en-AU"/>
              </w:rPr>
            </w:pPr>
            <w:r w:rsidRPr="00DD699A">
              <w:rPr>
                <w:rFonts w:ascii="Arial" w:hAnsi="Arial" w:cs="Intel Clear"/>
                <w:bCs/>
                <w:sz w:val="18"/>
                <w:szCs w:val="18"/>
                <w:lang w:val="en-AU"/>
              </w:rPr>
              <w:t>Yes</w:t>
            </w:r>
          </w:p>
        </w:tc>
        <w:tc>
          <w:tcPr>
            <w:tcW w:w="588" w:type="dxa"/>
            <w:vAlign w:val="center"/>
          </w:tcPr>
          <w:p w14:paraId="57C130E5" w14:textId="77777777" w:rsidR="00F66A1B" w:rsidRPr="00DD699A" w:rsidRDefault="00F66A1B" w:rsidP="00F66A1B">
            <w:pPr>
              <w:keepNext/>
              <w:keepLines/>
              <w:spacing w:after="0"/>
              <w:jc w:val="center"/>
              <w:rPr>
                <w:rFonts w:ascii="Arial" w:hAnsi="Arial" w:cs="Intel Clear"/>
                <w:bCs/>
                <w:sz w:val="18"/>
                <w:szCs w:val="18"/>
                <w:lang w:val="en-AU"/>
              </w:rPr>
            </w:pPr>
          </w:p>
        </w:tc>
        <w:tc>
          <w:tcPr>
            <w:tcW w:w="588" w:type="dxa"/>
            <w:gridSpan w:val="2"/>
            <w:vAlign w:val="center"/>
          </w:tcPr>
          <w:p w14:paraId="297D96B0" w14:textId="77777777" w:rsidR="00F66A1B" w:rsidRPr="00DD699A" w:rsidRDefault="00F66A1B" w:rsidP="00F66A1B">
            <w:pPr>
              <w:keepNext/>
              <w:keepLines/>
              <w:spacing w:after="0"/>
              <w:jc w:val="center"/>
              <w:rPr>
                <w:rFonts w:ascii="Arial" w:hAnsi="Arial" w:cs="Intel Clear"/>
                <w:bCs/>
                <w:sz w:val="18"/>
                <w:szCs w:val="18"/>
                <w:lang w:val="en-AU"/>
              </w:rPr>
            </w:pPr>
          </w:p>
        </w:tc>
        <w:tc>
          <w:tcPr>
            <w:tcW w:w="1187" w:type="dxa"/>
            <w:vMerge w:val="restart"/>
            <w:vAlign w:val="center"/>
          </w:tcPr>
          <w:p w14:paraId="520A9B14"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110</w:t>
            </w:r>
          </w:p>
        </w:tc>
        <w:tc>
          <w:tcPr>
            <w:tcW w:w="1286" w:type="dxa"/>
            <w:vMerge w:val="restart"/>
            <w:vAlign w:val="center"/>
          </w:tcPr>
          <w:p w14:paraId="7BEC307E" w14:textId="77777777" w:rsidR="00F66A1B" w:rsidRPr="00DD699A" w:rsidRDefault="00F66A1B" w:rsidP="00F66A1B">
            <w:pPr>
              <w:keepNext/>
              <w:keepLines/>
              <w:spacing w:after="0"/>
              <w:jc w:val="center"/>
              <w:rPr>
                <w:rFonts w:ascii="Arial" w:hAnsi="Arial"/>
                <w:sz w:val="18"/>
                <w:lang w:val="en-AU"/>
              </w:rPr>
            </w:pPr>
            <w:r w:rsidRPr="00DD699A">
              <w:rPr>
                <w:rFonts w:ascii="Arial" w:hAnsi="Arial" w:hint="eastAsia"/>
                <w:sz w:val="18"/>
                <w:lang w:val="en-AU"/>
              </w:rPr>
              <w:t>0</w:t>
            </w:r>
          </w:p>
        </w:tc>
      </w:tr>
      <w:tr w:rsidR="00F66A1B" w:rsidRPr="00DD699A" w14:paraId="7497CF11" w14:textId="77777777" w:rsidTr="00CB1A34">
        <w:trPr>
          <w:trHeight w:val="223"/>
          <w:jc w:val="center"/>
        </w:trPr>
        <w:tc>
          <w:tcPr>
            <w:tcW w:w="1584" w:type="dxa"/>
            <w:vMerge/>
            <w:vAlign w:val="center"/>
          </w:tcPr>
          <w:p w14:paraId="2DCF4CF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4C8F29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C0EF6DA"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48</w:t>
            </w:r>
          </w:p>
        </w:tc>
        <w:tc>
          <w:tcPr>
            <w:tcW w:w="3533" w:type="dxa"/>
            <w:gridSpan w:val="9"/>
            <w:shd w:val="clear" w:color="auto" w:fill="auto"/>
            <w:vAlign w:val="center"/>
          </w:tcPr>
          <w:p w14:paraId="5520CFED"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See CA_48D Bandwidth combination set 0 in Table 5.6A.1-1</w:t>
            </w:r>
          </w:p>
        </w:tc>
        <w:tc>
          <w:tcPr>
            <w:tcW w:w="1187" w:type="dxa"/>
            <w:vMerge/>
            <w:vAlign w:val="center"/>
          </w:tcPr>
          <w:p w14:paraId="66D5A2E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CD7F9D3" w14:textId="77777777" w:rsidR="00F66A1B" w:rsidRPr="00DD699A" w:rsidRDefault="00F66A1B" w:rsidP="00F66A1B">
            <w:pPr>
              <w:keepNext/>
              <w:keepLines/>
              <w:spacing w:after="0"/>
              <w:jc w:val="center"/>
              <w:rPr>
                <w:rFonts w:ascii="Arial" w:hAnsi="Arial"/>
                <w:sz w:val="18"/>
              </w:rPr>
            </w:pPr>
          </w:p>
        </w:tc>
      </w:tr>
      <w:tr w:rsidR="00F66A1B" w:rsidRPr="00DD699A" w14:paraId="35752355" w14:textId="77777777" w:rsidTr="00CB1A34">
        <w:trPr>
          <w:trHeight w:val="223"/>
          <w:jc w:val="center"/>
        </w:trPr>
        <w:tc>
          <w:tcPr>
            <w:tcW w:w="1584" w:type="dxa"/>
            <w:vMerge/>
            <w:vAlign w:val="center"/>
          </w:tcPr>
          <w:p w14:paraId="7EEFC0F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ECA1B3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A821CD0"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66</w:t>
            </w:r>
          </w:p>
        </w:tc>
        <w:tc>
          <w:tcPr>
            <w:tcW w:w="3533" w:type="dxa"/>
            <w:gridSpan w:val="9"/>
            <w:shd w:val="clear" w:color="auto" w:fill="auto"/>
            <w:vAlign w:val="center"/>
          </w:tcPr>
          <w:p w14:paraId="2C9834A0" w14:textId="77777777" w:rsidR="00F66A1B" w:rsidRPr="00DD699A" w:rsidRDefault="00F66A1B" w:rsidP="00F66A1B">
            <w:pPr>
              <w:keepNext/>
              <w:keepLines/>
              <w:spacing w:after="0"/>
              <w:jc w:val="center"/>
              <w:rPr>
                <w:rFonts w:ascii="Arial" w:hAnsi="Arial"/>
                <w:sz w:val="18"/>
                <w:lang w:val="en-AU"/>
              </w:rPr>
            </w:pPr>
            <w:r w:rsidRPr="00DD699A">
              <w:rPr>
                <w:rFonts w:ascii="Arial" w:hAnsi="Arial"/>
                <w:sz w:val="18"/>
                <w:lang w:val="en-AU"/>
              </w:rPr>
              <w:t>See CA_66A-66A Bandwidth Combination Set 0 in Table 5.6A.1-3</w:t>
            </w:r>
          </w:p>
        </w:tc>
        <w:tc>
          <w:tcPr>
            <w:tcW w:w="1187" w:type="dxa"/>
            <w:vMerge/>
            <w:vAlign w:val="center"/>
          </w:tcPr>
          <w:p w14:paraId="6627A88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A792B0C" w14:textId="77777777" w:rsidR="00F66A1B" w:rsidRPr="00DD699A" w:rsidRDefault="00F66A1B" w:rsidP="00F66A1B">
            <w:pPr>
              <w:keepNext/>
              <w:keepLines/>
              <w:spacing w:after="0"/>
              <w:jc w:val="center"/>
              <w:rPr>
                <w:rFonts w:ascii="Arial" w:hAnsi="Arial"/>
                <w:sz w:val="18"/>
              </w:rPr>
            </w:pPr>
          </w:p>
        </w:tc>
      </w:tr>
      <w:tr w:rsidR="00F66A1B" w:rsidRPr="00DD699A" w14:paraId="4A63D2DD" w14:textId="77777777" w:rsidTr="00CB1A34">
        <w:trPr>
          <w:trHeight w:val="223"/>
          <w:jc w:val="center"/>
        </w:trPr>
        <w:tc>
          <w:tcPr>
            <w:tcW w:w="1584" w:type="dxa"/>
            <w:vMerge w:val="restart"/>
            <w:vAlign w:val="center"/>
          </w:tcPr>
          <w:p w14:paraId="69D941A7"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CA</w:t>
            </w:r>
            <w:r w:rsidRPr="00DD699A">
              <w:rPr>
                <w:rFonts w:ascii="Arial" w:hAnsi="Arial" w:cs="Arial"/>
                <w:sz w:val="18"/>
                <w:lang w:eastAsia="zh-CN"/>
              </w:rPr>
              <w:t>_7A-8A-28A</w:t>
            </w:r>
          </w:p>
        </w:tc>
        <w:tc>
          <w:tcPr>
            <w:tcW w:w="1466" w:type="dxa"/>
            <w:vMerge w:val="restart"/>
            <w:vAlign w:val="center"/>
          </w:tcPr>
          <w:p w14:paraId="4EB8925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w:t>
            </w:r>
          </w:p>
        </w:tc>
        <w:tc>
          <w:tcPr>
            <w:tcW w:w="767" w:type="dxa"/>
            <w:shd w:val="clear" w:color="auto" w:fill="auto"/>
            <w:vAlign w:val="center"/>
          </w:tcPr>
          <w:p w14:paraId="19D2D1F3" w14:textId="77777777" w:rsidR="00F66A1B" w:rsidRPr="00DD699A" w:rsidRDefault="00F66A1B" w:rsidP="00F66A1B">
            <w:pPr>
              <w:keepNext/>
              <w:keepLines/>
              <w:spacing w:after="0"/>
              <w:jc w:val="center"/>
              <w:rPr>
                <w:rFonts w:ascii="Arial" w:hAnsi="Arial"/>
                <w:kern w:val="2"/>
                <w:sz w:val="18"/>
              </w:rPr>
            </w:pPr>
            <w:r w:rsidRPr="00DD699A">
              <w:rPr>
                <w:rFonts w:ascii="Arial" w:hAnsi="Arial" w:cs="Arial" w:hint="eastAsia"/>
                <w:kern w:val="2"/>
                <w:sz w:val="18"/>
                <w:lang w:eastAsia="zh-CN"/>
              </w:rPr>
              <w:t>7</w:t>
            </w:r>
          </w:p>
        </w:tc>
        <w:tc>
          <w:tcPr>
            <w:tcW w:w="588" w:type="dxa"/>
            <w:shd w:val="clear" w:color="auto" w:fill="auto"/>
            <w:vAlign w:val="center"/>
          </w:tcPr>
          <w:p w14:paraId="47CD0F8C" w14:textId="77777777" w:rsidR="00F66A1B" w:rsidRPr="00DD699A" w:rsidRDefault="00F66A1B" w:rsidP="00F66A1B">
            <w:pPr>
              <w:keepNext/>
              <w:keepLines/>
              <w:spacing w:after="0"/>
              <w:jc w:val="center"/>
              <w:rPr>
                <w:rFonts w:ascii="Arial" w:hAnsi="Arial"/>
                <w:sz w:val="18"/>
              </w:rPr>
            </w:pPr>
          </w:p>
        </w:tc>
        <w:tc>
          <w:tcPr>
            <w:tcW w:w="586" w:type="dxa"/>
            <w:vAlign w:val="center"/>
          </w:tcPr>
          <w:p w14:paraId="20DA578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35BF469" w14:textId="77777777" w:rsidR="00F66A1B" w:rsidRPr="00DD699A" w:rsidRDefault="00F66A1B" w:rsidP="00F66A1B">
            <w:pPr>
              <w:keepNext/>
              <w:keepLines/>
              <w:spacing w:after="0"/>
              <w:jc w:val="center"/>
              <w:rPr>
                <w:rFonts w:ascii="Arial" w:hAnsi="Arial"/>
                <w:kern w:val="2"/>
                <w:sz w:val="18"/>
                <w:lang w:val="en-US"/>
              </w:rPr>
            </w:pPr>
            <w:r w:rsidRPr="00DD699A">
              <w:rPr>
                <w:rFonts w:ascii="Arial" w:eastAsia="Yu Mincho" w:hAnsi="Arial"/>
                <w:sz w:val="18"/>
                <w:szCs w:val="18"/>
              </w:rPr>
              <w:t>Yes</w:t>
            </w:r>
          </w:p>
        </w:tc>
        <w:tc>
          <w:tcPr>
            <w:tcW w:w="597" w:type="dxa"/>
            <w:gridSpan w:val="2"/>
            <w:vAlign w:val="center"/>
          </w:tcPr>
          <w:p w14:paraId="29BC4659" w14:textId="77777777" w:rsidR="00F66A1B" w:rsidRPr="00DD699A" w:rsidRDefault="00F66A1B" w:rsidP="00F66A1B">
            <w:pPr>
              <w:keepNext/>
              <w:keepLines/>
              <w:spacing w:after="0"/>
              <w:jc w:val="center"/>
              <w:rPr>
                <w:rFonts w:ascii="Arial" w:hAnsi="Arial"/>
                <w:kern w:val="2"/>
                <w:sz w:val="18"/>
                <w:lang w:val="en-US"/>
              </w:rPr>
            </w:pPr>
            <w:r w:rsidRPr="00DD699A">
              <w:rPr>
                <w:rFonts w:ascii="Arial" w:eastAsia="Yu Mincho" w:hAnsi="Arial"/>
                <w:sz w:val="18"/>
                <w:szCs w:val="18"/>
              </w:rPr>
              <w:t>Yes</w:t>
            </w:r>
          </w:p>
        </w:tc>
        <w:tc>
          <w:tcPr>
            <w:tcW w:w="588" w:type="dxa"/>
            <w:vAlign w:val="center"/>
          </w:tcPr>
          <w:p w14:paraId="36E394E1" w14:textId="77777777" w:rsidR="00F66A1B" w:rsidRPr="00DD699A" w:rsidRDefault="00F66A1B" w:rsidP="00F66A1B">
            <w:pPr>
              <w:keepNext/>
              <w:keepLines/>
              <w:spacing w:after="0"/>
              <w:jc w:val="center"/>
              <w:rPr>
                <w:rFonts w:ascii="Arial" w:hAnsi="Arial"/>
                <w:kern w:val="2"/>
                <w:sz w:val="18"/>
                <w:lang w:val="en-US"/>
              </w:rPr>
            </w:pPr>
            <w:r w:rsidRPr="00DD699A">
              <w:rPr>
                <w:rFonts w:ascii="Arial" w:eastAsia="Yu Mincho" w:hAnsi="Arial"/>
                <w:sz w:val="18"/>
                <w:szCs w:val="18"/>
              </w:rPr>
              <w:t>Yes</w:t>
            </w:r>
          </w:p>
        </w:tc>
        <w:tc>
          <w:tcPr>
            <w:tcW w:w="588" w:type="dxa"/>
            <w:gridSpan w:val="2"/>
            <w:vAlign w:val="center"/>
          </w:tcPr>
          <w:p w14:paraId="53D35FB1" w14:textId="77777777" w:rsidR="00F66A1B" w:rsidRPr="00DD699A" w:rsidRDefault="00F66A1B" w:rsidP="00F66A1B">
            <w:pPr>
              <w:keepNext/>
              <w:keepLines/>
              <w:spacing w:after="0"/>
              <w:jc w:val="center"/>
              <w:rPr>
                <w:rFonts w:ascii="Arial" w:hAnsi="Arial"/>
                <w:kern w:val="2"/>
                <w:sz w:val="18"/>
                <w:lang w:val="en-US"/>
              </w:rPr>
            </w:pPr>
            <w:r w:rsidRPr="00DD699A">
              <w:rPr>
                <w:rFonts w:ascii="Arial" w:eastAsia="Yu Mincho" w:hAnsi="Arial"/>
                <w:sz w:val="18"/>
                <w:szCs w:val="18"/>
              </w:rPr>
              <w:t>Yes</w:t>
            </w:r>
          </w:p>
        </w:tc>
        <w:tc>
          <w:tcPr>
            <w:tcW w:w="1187" w:type="dxa"/>
            <w:vMerge w:val="restart"/>
            <w:vAlign w:val="center"/>
          </w:tcPr>
          <w:p w14:paraId="6F0AEEFA"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50</w:t>
            </w:r>
          </w:p>
        </w:tc>
        <w:tc>
          <w:tcPr>
            <w:tcW w:w="1286" w:type="dxa"/>
            <w:vMerge w:val="restart"/>
            <w:vAlign w:val="center"/>
          </w:tcPr>
          <w:p w14:paraId="117ED952"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648C6079" w14:textId="77777777" w:rsidTr="00CB1A34">
        <w:trPr>
          <w:trHeight w:val="223"/>
          <w:jc w:val="center"/>
        </w:trPr>
        <w:tc>
          <w:tcPr>
            <w:tcW w:w="1584" w:type="dxa"/>
            <w:vMerge/>
            <w:vAlign w:val="center"/>
          </w:tcPr>
          <w:p w14:paraId="729D4B5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760276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ED3F8A0" w14:textId="77777777" w:rsidR="00F66A1B" w:rsidRPr="00DD699A" w:rsidRDefault="00F66A1B" w:rsidP="00F66A1B">
            <w:pPr>
              <w:keepNext/>
              <w:keepLines/>
              <w:spacing w:after="0"/>
              <w:jc w:val="center"/>
              <w:rPr>
                <w:rFonts w:ascii="Arial" w:hAnsi="Arial"/>
                <w:kern w:val="2"/>
                <w:sz w:val="18"/>
              </w:rPr>
            </w:pPr>
            <w:r w:rsidRPr="00DD699A">
              <w:rPr>
                <w:rFonts w:ascii="Arial" w:hAnsi="Arial" w:cs="Arial" w:hint="eastAsia"/>
                <w:kern w:val="2"/>
                <w:sz w:val="18"/>
                <w:lang w:eastAsia="zh-CN"/>
              </w:rPr>
              <w:t>8</w:t>
            </w:r>
          </w:p>
        </w:tc>
        <w:tc>
          <w:tcPr>
            <w:tcW w:w="588" w:type="dxa"/>
            <w:shd w:val="clear" w:color="auto" w:fill="auto"/>
            <w:vAlign w:val="center"/>
          </w:tcPr>
          <w:p w14:paraId="04F5EF0A"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86" w:type="dxa"/>
            <w:vAlign w:val="center"/>
          </w:tcPr>
          <w:p w14:paraId="69E00F19"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86" w:type="dxa"/>
            <w:gridSpan w:val="2"/>
            <w:vAlign w:val="center"/>
          </w:tcPr>
          <w:p w14:paraId="53B02253" w14:textId="77777777" w:rsidR="00F66A1B" w:rsidRPr="00DD699A" w:rsidRDefault="00F66A1B" w:rsidP="00F66A1B">
            <w:pPr>
              <w:keepNext/>
              <w:keepLines/>
              <w:spacing w:after="0"/>
              <w:jc w:val="center"/>
              <w:rPr>
                <w:rFonts w:ascii="Arial" w:hAnsi="Arial"/>
                <w:kern w:val="2"/>
                <w:sz w:val="18"/>
                <w:lang w:val="en-US"/>
              </w:rPr>
            </w:pPr>
            <w:r w:rsidRPr="00DD699A">
              <w:rPr>
                <w:rFonts w:ascii="Arial" w:eastAsia="Yu Mincho" w:hAnsi="Arial"/>
                <w:sz w:val="18"/>
                <w:szCs w:val="18"/>
              </w:rPr>
              <w:t>Yes</w:t>
            </w:r>
          </w:p>
        </w:tc>
        <w:tc>
          <w:tcPr>
            <w:tcW w:w="597" w:type="dxa"/>
            <w:gridSpan w:val="2"/>
            <w:vAlign w:val="center"/>
          </w:tcPr>
          <w:p w14:paraId="2721A7BD" w14:textId="77777777" w:rsidR="00F66A1B" w:rsidRPr="00DD699A" w:rsidRDefault="00F66A1B" w:rsidP="00F66A1B">
            <w:pPr>
              <w:keepNext/>
              <w:keepLines/>
              <w:spacing w:after="0"/>
              <w:jc w:val="center"/>
              <w:rPr>
                <w:rFonts w:ascii="Arial" w:hAnsi="Arial"/>
                <w:kern w:val="2"/>
                <w:sz w:val="18"/>
                <w:lang w:val="en-US"/>
              </w:rPr>
            </w:pPr>
            <w:r w:rsidRPr="00DD699A">
              <w:rPr>
                <w:rFonts w:ascii="Arial" w:eastAsia="Yu Mincho" w:hAnsi="Arial"/>
                <w:sz w:val="18"/>
                <w:szCs w:val="18"/>
              </w:rPr>
              <w:t>Yes</w:t>
            </w:r>
          </w:p>
        </w:tc>
        <w:tc>
          <w:tcPr>
            <w:tcW w:w="588" w:type="dxa"/>
            <w:vAlign w:val="center"/>
          </w:tcPr>
          <w:p w14:paraId="512CD27A" w14:textId="77777777" w:rsidR="00F66A1B" w:rsidRPr="00DD699A" w:rsidRDefault="00F66A1B" w:rsidP="00F66A1B">
            <w:pPr>
              <w:keepNext/>
              <w:keepLines/>
              <w:spacing w:after="0"/>
              <w:jc w:val="center"/>
              <w:rPr>
                <w:rFonts w:ascii="Arial" w:hAnsi="Arial"/>
                <w:kern w:val="2"/>
                <w:sz w:val="18"/>
                <w:lang w:val="en-US"/>
              </w:rPr>
            </w:pPr>
          </w:p>
        </w:tc>
        <w:tc>
          <w:tcPr>
            <w:tcW w:w="588" w:type="dxa"/>
            <w:gridSpan w:val="2"/>
            <w:vAlign w:val="center"/>
          </w:tcPr>
          <w:p w14:paraId="3F9383D6" w14:textId="77777777" w:rsidR="00F66A1B" w:rsidRPr="00DD699A" w:rsidRDefault="00F66A1B" w:rsidP="00F66A1B">
            <w:pPr>
              <w:keepNext/>
              <w:keepLines/>
              <w:spacing w:after="0"/>
              <w:jc w:val="center"/>
              <w:rPr>
                <w:rFonts w:ascii="Arial" w:hAnsi="Arial"/>
                <w:kern w:val="2"/>
                <w:sz w:val="18"/>
                <w:lang w:val="en-US"/>
              </w:rPr>
            </w:pPr>
          </w:p>
        </w:tc>
        <w:tc>
          <w:tcPr>
            <w:tcW w:w="1187" w:type="dxa"/>
            <w:vMerge/>
            <w:vAlign w:val="center"/>
          </w:tcPr>
          <w:p w14:paraId="193589B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5F07384" w14:textId="77777777" w:rsidR="00F66A1B" w:rsidRPr="00DD699A" w:rsidRDefault="00F66A1B" w:rsidP="00F66A1B">
            <w:pPr>
              <w:keepNext/>
              <w:keepLines/>
              <w:spacing w:after="0"/>
              <w:jc w:val="center"/>
              <w:rPr>
                <w:rFonts w:ascii="Arial" w:hAnsi="Arial"/>
                <w:sz w:val="18"/>
              </w:rPr>
            </w:pPr>
          </w:p>
        </w:tc>
      </w:tr>
      <w:tr w:rsidR="00F66A1B" w:rsidRPr="00DD699A" w14:paraId="13E46B88" w14:textId="77777777" w:rsidTr="00CB1A34">
        <w:trPr>
          <w:trHeight w:val="223"/>
          <w:jc w:val="center"/>
        </w:trPr>
        <w:tc>
          <w:tcPr>
            <w:tcW w:w="1584" w:type="dxa"/>
            <w:vMerge/>
            <w:vAlign w:val="center"/>
          </w:tcPr>
          <w:p w14:paraId="785DF3C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75DC96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4041934" w14:textId="77777777" w:rsidR="00F66A1B" w:rsidRPr="00DD699A" w:rsidRDefault="00F66A1B" w:rsidP="00F66A1B">
            <w:pPr>
              <w:keepNext/>
              <w:keepLines/>
              <w:spacing w:after="0"/>
              <w:jc w:val="center"/>
              <w:rPr>
                <w:rFonts w:ascii="Arial" w:hAnsi="Arial"/>
                <w:kern w:val="2"/>
                <w:sz w:val="18"/>
              </w:rPr>
            </w:pPr>
            <w:r w:rsidRPr="00DD699A">
              <w:rPr>
                <w:rFonts w:ascii="Arial" w:hAnsi="Arial" w:cs="Arial" w:hint="eastAsia"/>
                <w:kern w:val="2"/>
                <w:sz w:val="18"/>
                <w:lang w:eastAsia="zh-CN"/>
              </w:rPr>
              <w:t>28</w:t>
            </w:r>
          </w:p>
        </w:tc>
        <w:tc>
          <w:tcPr>
            <w:tcW w:w="588" w:type="dxa"/>
            <w:shd w:val="clear" w:color="auto" w:fill="auto"/>
          </w:tcPr>
          <w:p w14:paraId="5C47E736" w14:textId="77777777" w:rsidR="00F66A1B" w:rsidRPr="00DD699A" w:rsidRDefault="00F66A1B" w:rsidP="00F66A1B">
            <w:pPr>
              <w:keepNext/>
              <w:keepLines/>
              <w:spacing w:after="0"/>
              <w:jc w:val="center"/>
              <w:rPr>
                <w:rFonts w:ascii="Arial" w:hAnsi="Arial"/>
                <w:sz w:val="18"/>
              </w:rPr>
            </w:pPr>
          </w:p>
        </w:tc>
        <w:tc>
          <w:tcPr>
            <w:tcW w:w="586" w:type="dxa"/>
            <w:vAlign w:val="center"/>
          </w:tcPr>
          <w:p w14:paraId="4D7DDE41"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86" w:type="dxa"/>
            <w:gridSpan w:val="2"/>
            <w:vAlign w:val="center"/>
          </w:tcPr>
          <w:p w14:paraId="70C44312" w14:textId="77777777" w:rsidR="00F66A1B" w:rsidRPr="00DD699A" w:rsidRDefault="00F66A1B" w:rsidP="00F66A1B">
            <w:pPr>
              <w:keepNext/>
              <w:keepLines/>
              <w:spacing w:after="0"/>
              <w:jc w:val="center"/>
              <w:rPr>
                <w:rFonts w:ascii="Arial" w:hAnsi="Arial"/>
                <w:kern w:val="2"/>
                <w:sz w:val="18"/>
                <w:lang w:val="en-US"/>
              </w:rPr>
            </w:pPr>
            <w:r w:rsidRPr="00DD699A">
              <w:rPr>
                <w:rFonts w:ascii="Arial" w:eastAsia="Yu Mincho" w:hAnsi="Arial"/>
                <w:sz w:val="18"/>
                <w:szCs w:val="18"/>
              </w:rPr>
              <w:t>Yes</w:t>
            </w:r>
          </w:p>
        </w:tc>
        <w:tc>
          <w:tcPr>
            <w:tcW w:w="597" w:type="dxa"/>
            <w:gridSpan w:val="2"/>
            <w:vAlign w:val="center"/>
          </w:tcPr>
          <w:p w14:paraId="344DF31D" w14:textId="77777777" w:rsidR="00F66A1B" w:rsidRPr="00DD699A" w:rsidRDefault="00F66A1B" w:rsidP="00F66A1B">
            <w:pPr>
              <w:keepNext/>
              <w:keepLines/>
              <w:spacing w:after="0"/>
              <w:jc w:val="center"/>
              <w:rPr>
                <w:rFonts w:ascii="Arial" w:hAnsi="Arial"/>
                <w:kern w:val="2"/>
                <w:sz w:val="18"/>
                <w:lang w:val="en-US"/>
              </w:rPr>
            </w:pPr>
            <w:r w:rsidRPr="00DD699A">
              <w:rPr>
                <w:rFonts w:ascii="Arial" w:eastAsia="Yu Mincho" w:hAnsi="Arial"/>
                <w:sz w:val="18"/>
                <w:szCs w:val="18"/>
              </w:rPr>
              <w:t>Yes</w:t>
            </w:r>
          </w:p>
        </w:tc>
        <w:tc>
          <w:tcPr>
            <w:tcW w:w="588" w:type="dxa"/>
            <w:vAlign w:val="center"/>
          </w:tcPr>
          <w:p w14:paraId="2D7476D4" w14:textId="77777777" w:rsidR="00F66A1B" w:rsidRPr="00DD699A" w:rsidRDefault="00F66A1B" w:rsidP="00F66A1B">
            <w:pPr>
              <w:keepNext/>
              <w:keepLines/>
              <w:spacing w:after="0"/>
              <w:jc w:val="center"/>
              <w:rPr>
                <w:rFonts w:ascii="Arial" w:hAnsi="Arial"/>
                <w:kern w:val="2"/>
                <w:sz w:val="18"/>
                <w:lang w:val="en-US"/>
              </w:rPr>
            </w:pPr>
            <w:r w:rsidRPr="00DD699A">
              <w:rPr>
                <w:rFonts w:ascii="Arial" w:eastAsia="Yu Mincho" w:hAnsi="Arial"/>
                <w:sz w:val="18"/>
                <w:szCs w:val="18"/>
              </w:rPr>
              <w:t>Yes</w:t>
            </w:r>
          </w:p>
        </w:tc>
        <w:tc>
          <w:tcPr>
            <w:tcW w:w="588" w:type="dxa"/>
            <w:gridSpan w:val="2"/>
            <w:vAlign w:val="center"/>
          </w:tcPr>
          <w:p w14:paraId="67FF6DF1" w14:textId="77777777" w:rsidR="00F66A1B" w:rsidRPr="00DD699A" w:rsidRDefault="00F66A1B" w:rsidP="00F66A1B">
            <w:pPr>
              <w:keepNext/>
              <w:keepLines/>
              <w:spacing w:after="0"/>
              <w:jc w:val="center"/>
              <w:rPr>
                <w:rFonts w:ascii="Arial" w:hAnsi="Arial"/>
                <w:kern w:val="2"/>
                <w:sz w:val="18"/>
                <w:lang w:val="en-US"/>
              </w:rPr>
            </w:pPr>
            <w:r w:rsidRPr="00DD699A">
              <w:rPr>
                <w:rFonts w:ascii="Arial" w:eastAsia="Yu Mincho" w:hAnsi="Arial"/>
                <w:sz w:val="18"/>
                <w:szCs w:val="18"/>
              </w:rPr>
              <w:t>Yes</w:t>
            </w:r>
          </w:p>
        </w:tc>
        <w:tc>
          <w:tcPr>
            <w:tcW w:w="1187" w:type="dxa"/>
            <w:vMerge/>
            <w:vAlign w:val="center"/>
          </w:tcPr>
          <w:p w14:paraId="4D29A8F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243F395" w14:textId="77777777" w:rsidR="00F66A1B" w:rsidRPr="00DD699A" w:rsidRDefault="00F66A1B" w:rsidP="00F66A1B">
            <w:pPr>
              <w:keepNext/>
              <w:keepLines/>
              <w:spacing w:after="0"/>
              <w:jc w:val="center"/>
              <w:rPr>
                <w:rFonts w:ascii="Arial" w:hAnsi="Arial"/>
                <w:sz w:val="18"/>
              </w:rPr>
            </w:pPr>
          </w:p>
        </w:tc>
      </w:tr>
      <w:tr w:rsidR="00F66A1B" w:rsidRPr="00DD699A" w14:paraId="76544514" w14:textId="77777777" w:rsidTr="00CB1A34">
        <w:trPr>
          <w:trHeight w:val="223"/>
          <w:jc w:val="center"/>
        </w:trPr>
        <w:tc>
          <w:tcPr>
            <w:tcW w:w="1584" w:type="dxa"/>
            <w:vMerge w:val="restart"/>
            <w:vAlign w:val="center"/>
          </w:tcPr>
          <w:p w14:paraId="3CFDF0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CA_7A-8A-40C</w:t>
            </w:r>
          </w:p>
        </w:tc>
        <w:tc>
          <w:tcPr>
            <w:tcW w:w="1466" w:type="dxa"/>
            <w:vMerge w:val="restart"/>
            <w:vAlign w:val="center"/>
          </w:tcPr>
          <w:p w14:paraId="74EF5D5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1DDDCAE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
                <w:sz w:val="18"/>
              </w:rPr>
              <w:t>7</w:t>
            </w:r>
          </w:p>
        </w:tc>
        <w:tc>
          <w:tcPr>
            <w:tcW w:w="588" w:type="dxa"/>
            <w:shd w:val="clear" w:color="auto" w:fill="auto"/>
            <w:vAlign w:val="center"/>
          </w:tcPr>
          <w:p w14:paraId="60BD94D2" w14:textId="77777777" w:rsidR="00F66A1B" w:rsidRPr="00DD699A" w:rsidRDefault="00F66A1B" w:rsidP="00F66A1B">
            <w:pPr>
              <w:keepNext/>
              <w:keepLines/>
              <w:spacing w:after="0"/>
              <w:jc w:val="center"/>
              <w:rPr>
                <w:rFonts w:ascii="Arial" w:hAnsi="Arial"/>
                <w:sz w:val="18"/>
              </w:rPr>
            </w:pPr>
          </w:p>
        </w:tc>
        <w:tc>
          <w:tcPr>
            <w:tcW w:w="586" w:type="dxa"/>
            <w:vAlign w:val="center"/>
          </w:tcPr>
          <w:p w14:paraId="6403302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95A34C8"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97" w:type="dxa"/>
            <w:gridSpan w:val="2"/>
            <w:vAlign w:val="center"/>
          </w:tcPr>
          <w:p w14:paraId="44A7D1D8"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88" w:type="dxa"/>
            <w:vAlign w:val="center"/>
          </w:tcPr>
          <w:p w14:paraId="752A289A"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88" w:type="dxa"/>
            <w:gridSpan w:val="2"/>
            <w:vAlign w:val="center"/>
          </w:tcPr>
          <w:p w14:paraId="6D6493AE"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1187" w:type="dxa"/>
            <w:vMerge w:val="restart"/>
            <w:vAlign w:val="center"/>
          </w:tcPr>
          <w:p w14:paraId="46825E3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70</w:t>
            </w:r>
          </w:p>
        </w:tc>
        <w:tc>
          <w:tcPr>
            <w:tcW w:w="1286" w:type="dxa"/>
            <w:vMerge w:val="restart"/>
            <w:vAlign w:val="center"/>
          </w:tcPr>
          <w:p w14:paraId="126636E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13B6E94" w14:textId="77777777" w:rsidTr="00CB1A34">
        <w:trPr>
          <w:trHeight w:val="223"/>
          <w:jc w:val="center"/>
        </w:trPr>
        <w:tc>
          <w:tcPr>
            <w:tcW w:w="1584" w:type="dxa"/>
            <w:vMerge/>
            <w:vAlign w:val="center"/>
          </w:tcPr>
          <w:p w14:paraId="19EB0D5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96AE2C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48A938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
                <w:sz w:val="18"/>
              </w:rPr>
              <w:t>8</w:t>
            </w:r>
          </w:p>
        </w:tc>
        <w:tc>
          <w:tcPr>
            <w:tcW w:w="588" w:type="dxa"/>
            <w:shd w:val="clear" w:color="auto" w:fill="auto"/>
            <w:vAlign w:val="center"/>
          </w:tcPr>
          <w:p w14:paraId="134B8F52" w14:textId="77777777" w:rsidR="00F66A1B" w:rsidRPr="00DD699A" w:rsidRDefault="00F66A1B" w:rsidP="00F66A1B">
            <w:pPr>
              <w:keepNext/>
              <w:keepLines/>
              <w:spacing w:after="0"/>
              <w:jc w:val="center"/>
              <w:rPr>
                <w:rFonts w:ascii="Arial" w:hAnsi="Arial"/>
                <w:sz w:val="18"/>
              </w:rPr>
            </w:pPr>
          </w:p>
        </w:tc>
        <w:tc>
          <w:tcPr>
            <w:tcW w:w="586" w:type="dxa"/>
            <w:vAlign w:val="center"/>
          </w:tcPr>
          <w:p w14:paraId="54C6035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B7C3166"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97" w:type="dxa"/>
            <w:gridSpan w:val="2"/>
            <w:vAlign w:val="center"/>
          </w:tcPr>
          <w:p w14:paraId="767FE061"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lang w:val="en-US"/>
              </w:rPr>
              <w:t>Yes</w:t>
            </w:r>
          </w:p>
        </w:tc>
        <w:tc>
          <w:tcPr>
            <w:tcW w:w="588" w:type="dxa"/>
            <w:vAlign w:val="center"/>
          </w:tcPr>
          <w:p w14:paraId="22CFF0A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E4F5962"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6524D8F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1A4902A" w14:textId="77777777" w:rsidR="00F66A1B" w:rsidRPr="00DD699A" w:rsidRDefault="00F66A1B" w:rsidP="00F66A1B">
            <w:pPr>
              <w:keepNext/>
              <w:keepLines/>
              <w:spacing w:after="0"/>
              <w:jc w:val="center"/>
              <w:rPr>
                <w:rFonts w:ascii="Arial" w:hAnsi="Arial"/>
                <w:sz w:val="18"/>
              </w:rPr>
            </w:pPr>
          </w:p>
        </w:tc>
      </w:tr>
      <w:tr w:rsidR="00F66A1B" w:rsidRPr="00DD699A" w14:paraId="481FBB4C" w14:textId="77777777" w:rsidTr="00CB1A34">
        <w:trPr>
          <w:trHeight w:val="223"/>
          <w:jc w:val="center"/>
        </w:trPr>
        <w:tc>
          <w:tcPr>
            <w:tcW w:w="1584" w:type="dxa"/>
            <w:vMerge/>
            <w:vAlign w:val="center"/>
          </w:tcPr>
          <w:p w14:paraId="500DFD0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3AFF60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07DCB7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
                <w:sz w:val="18"/>
              </w:rPr>
              <w:t>40</w:t>
            </w:r>
          </w:p>
        </w:tc>
        <w:tc>
          <w:tcPr>
            <w:tcW w:w="3533" w:type="dxa"/>
            <w:gridSpan w:val="9"/>
            <w:shd w:val="clear" w:color="auto" w:fill="auto"/>
            <w:vAlign w:val="center"/>
          </w:tcPr>
          <w:p w14:paraId="04F2C602" w14:textId="77777777" w:rsidR="00F66A1B" w:rsidRPr="00DD699A" w:rsidRDefault="00F66A1B" w:rsidP="00F66A1B">
            <w:pPr>
              <w:keepNext/>
              <w:keepLines/>
              <w:spacing w:after="0"/>
              <w:jc w:val="center"/>
              <w:rPr>
                <w:rFonts w:ascii="Arial" w:hAnsi="Arial"/>
                <w:sz w:val="18"/>
              </w:rPr>
            </w:pPr>
            <w:r w:rsidRPr="00DD699A">
              <w:rPr>
                <w:rFonts w:ascii="Arial" w:hAnsi="Arial"/>
                <w:kern w:val="2"/>
                <w:sz w:val="18"/>
              </w:rPr>
              <w:t>See CA_40C Bandwidth combination set 1 in Table 5.6A.1-1</w:t>
            </w:r>
          </w:p>
        </w:tc>
        <w:tc>
          <w:tcPr>
            <w:tcW w:w="1187" w:type="dxa"/>
            <w:vMerge/>
            <w:vAlign w:val="center"/>
          </w:tcPr>
          <w:p w14:paraId="70A2FC4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7B57A40" w14:textId="77777777" w:rsidR="00F66A1B" w:rsidRPr="00DD699A" w:rsidRDefault="00F66A1B" w:rsidP="00F66A1B">
            <w:pPr>
              <w:keepNext/>
              <w:keepLines/>
              <w:spacing w:after="0"/>
              <w:jc w:val="center"/>
              <w:rPr>
                <w:rFonts w:ascii="Arial" w:hAnsi="Arial"/>
                <w:sz w:val="18"/>
              </w:rPr>
            </w:pPr>
          </w:p>
        </w:tc>
      </w:tr>
      <w:tr w:rsidR="00F66A1B" w:rsidRPr="00DD699A" w14:paraId="0D8E85E2" w14:textId="77777777" w:rsidTr="00CB1A34">
        <w:trPr>
          <w:trHeight w:val="223"/>
          <w:jc w:val="center"/>
        </w:trPr>
        <w:tc>
          <w:tcPr>
            <w:tcW w:w="1584" w:type="dxa"/>
            <w:vMerge w:val="restart"/>
            <w:vAlign w:val="center"/>
          </w:tcPr>
          <w:p w14:paraId="0461287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hint="eastAsia"/>
                <w:sz w:val="18"/>
                <w:lang w:val="en-US" w:eastAsia="zh-CN"/>
              </w:rPr>
              <w:t>7</w:t>
            </w:r>
            <w:r w:rsidRPr="00DD699A">
              <w:rPr>
                <w:rFonts w:ascii="Arial" w:hAnsi="Arial"/>
                <w:sz w:val="18"/>
                <w:lang w:val="en-US"/>
              </w:rPr>
              <w:t>A-1</w:t>
            </w:r>
            <w:r w:rsidRPr="00DD699A">
              <w:rPr>
                <w:rFonts w:ascii="Arial" w:hAnsi="Arial" w:hint="eastAsia"/>
                <w:sz w:val="18"/>
                <w:lang w:val="en-US" w:eastAsia="zh-CN"/>
              </w:rPr>
              <w:t>2</w:t>
            </w:r>
            <w:r w:rsidRPr="00DD699A">
              <w:rPr>
                <w:rFonts w:ascii="Arial" w:hAnsi="Arial"/>
                <w:sz w:val="18"/>
                <w:lang w:val="en-US"/>
              </w:rPr>
              <w:t>A-66A</w:t>
            </w:r>
          </w:p>
        </w:tc>
        <w:tc>
          <w:tcPr>
            <w:tcW w:w="1466" w:type="dxa"/>
            <w:vMerge w:val="restart"/>
            <w:vAlign w:val="center"/>
          </w:tcPr>
          <w:p w14:paraId="1E5AB04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182A6DF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zh-CN"/>
              </w:rPr>
              <w:t>7</w:t>
            </w:r>
          </w:p>
        </w:tc>
        <w:tc>
          <w:tcPr>
            <w:tcW w:w="588" w:type="dxa"/>
            <w:shd w:val="clear" w:color="auto" w:fill="auto"/>
            <w:vAlign w:val="center"/>
          </w:tcPr>
          <w:p w14:paraId="2EC9571A" w14:textId="77777777" w:rsidR="00F66A1B" w:rsidRPr="00DD699A" w:rsidRDefault="00F66A1B" w:rsidP="00F66A1B">
            <w:pPr>
              <w:keepNext/>
              <w:keepLines/>
              <w:spacing w:after="0"/>
              <w:jc w:val="center"/>
              <w:rPr>
                <w:rFonts w:ascii="Arial" w:hAnsi="Arial"/>
                <w:sz w:val="18"/>
              </w:rPr>
            </w:pPr>
          </w:p>
        </w:tc>
        <w:tc>
          <w:tcPr>
            <w:tcW w:w="586" w:type="dxa"/>
            <w:vAlign w:val="center"/>
          </w:tcPr>
          <w:p w14:paraId="7D1F470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3F4B56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4DE1075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4CE462C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70AE975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restart"/>
            <w:vAlign w:val="center"/>
          </w:tcPr>
          <w:p w14:paraId="74F14BD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w:t>
            </w:r>
            <w:r w:rsidRPr="00DD699A">
              <w:rPr>
                <w:rFonts w:ascii="Arial" w:hAnsi="Arial" w:hint="eastAsia"/>
                <w:sz w:val="18"/>
              </w:rPr>
              <w:t>0</w:t>
            </w:r>
          </w:p>
        </w:tc>
        <w:tc>
          <w:tcPr>
            <w:tcW w:w="1286" w:type="dxa"/>
            <w:vMerge w:val="restart"/>
            <w:vAlign w:val="center"/>
          </w:tcPr>
          <w:p w14:paraId="67F719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FDF4CDC" w14:textId="77777777" w:rsidTr="00CB1A34">
        <w:trPr>
          <w:trHeight w:val="223"/>
          <w:jc w:val="center"/>
        </w:trPr>
        <w:tc>
          <w:tcPr>
            <w:tcW w:w="1584" w:type="dxa"/>
            <w:vMerge/>
            <w:vAlign w:val="center"/>
          </w:tcPr>
          <w:p w14:paraId="2FB2E61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D32335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9E927F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1</w:t>
            </w:r>
            <w:r w:rsidRPr="00DD699A">
              <w:rPr>
                <w:rFonts w:ascii="Arial" w:hAnsi="Arial" w:hint="eastAsia"/>
                <w:sz w:val="18"/>
                <w:lang w:val="en-US" w:eastAsia="zh-CN"/>
              </w:rPr>
              <w:t>2</w:t>
            </w:r>
          </w:p>
        </w:tc>
        <w:tc>
          <w:tcPr>
            <w:tcW w:w="588" w:type="dxa"/>
            <w:shd w:val="clear" w:color="auto" w:fill="auto"/>
            <w:vAlign w:val="center"/>
          </w:tcPr>
          <w:p w14:paraId="50AE0205" w14:textId="77777777" w:rsidR="00F66A1B" w:rsidRPr="00DD699A" w:rsidRDefault="00F66A1B" w:rsidP="00F66A1B">
            <w:pPr>
              <w:keepNext/>
              <w:keepLines/>
              <w:spacing w:after="0"/>
              <w:jc w:val="center"/>
              <w:rPr>
                <w:rFonts w:ascii="Arial" w:hAnsi="Arial"/>
                <w:sz w:val="18"/>
              </w:rPr>
            </w:pPr>
          </w:p>
        </w:tc>
        <w:tc>
          <w:tcPr>
            <w:tcW w:w="586" w:type="dxa"/>
            <w:vAlign w:val="center"/>
          </w:tcPr>
          <w:p w14:paraId="3E905FD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3BAB0A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6C16AFF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3D692EE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73A5414"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63B8412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EA876B8" w14:textId="77777777" w:rsidR="00F66A1B" w:rsidRPr="00DD699A" w:rsidRDefault="00F66A1B" w:rsidP="00F66A1B">
            <w:pPr>
              <w:keepNext/>
              <w:keepLines/>
              <w:spacing w:after="0"/>
              <w:jc w:val="center"/>
              <w:rPr>
                <w:rFonts w:ascii="Arial" w:hAnsi="Arial"/>
                <w:sz w:val="18"/>
              </w:rPr>
            </w:pPr>
          </w:p>
        </w:tc>
      </w:tr>
      <w:tr w:rsidR="00F66A1B" w:rsidRPr="00DD699A" w14:paraId="6E4C6231" w14:textId="77777777" w:rsidTr="00CB1A34">
        <w:trPr>
          <w:trHeight w:val="223"/>
          <w:jc w:val="center"/>
        </w:trPr>
        <w:tc>
          <w:tcPr>
            <w:tcW w:w="1584" w:type="dxa"/>
            <w:vMerge/>
            <w:vAlign w:val="center"/>
          </w:tcPr>
          <w:p w14:paraId="0494498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7D4621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9C47EE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66</w:t>
            </w:r>
          </w:p>
        </w:tc>
        <w:tc>
          <w:tcPr>
            <w:tcW w:w="588" w:type="dxa"/>
            <w:shd w:val="clear" w:color="auto" w:fill="auto"/>
            <w:vAlign w:val="center"/>
          </w:tcPr>
          <w:p w14:paraId="42451645" w14:textId="77777777" w:rsidR="00F66A1B" w:rsidRPr="00DD699A" w:rsidRDefault="00F66A1B" w:rsidP="00F66A1B">
            <w:pPr>
              <w:keepNext/>
              <w:keepLines/>
              <w:spacing w:after="0"/>
              <w:jc w:val="center"/>
              <w:rPr>
                <w:rFonts w:ascii="Arial" w:hAnsi="Arial"/>
                <w:sz w:val="18"/>
              </w:rPr>
            </w:pPr>
          </w:p>
        </w:tc>
        <w:tc>
          <w:tcPr>
            <w:tcW w:w="586" w:type="dxa"/>
            <w:vAlign w:val="center"/>
          </w:tcPr>
          <w:p w14:paraId="6F74314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79447D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6E93E5A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3ADF2C5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1EB5B1D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3B747EF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F36A45C" w14:textId="77777777" w:rsidR="00F66A1B" w:rsidRPr="00DD699A" w:rsidRDefault="00F66A1B" w:rsidP="00F66A1B">
            <w:pPr>
              <w:keepNext/>
              <w:keepLines/>
              <w:spacing w:after="0"/>
              <w:jc w:val="center"/>
              <w:rPr>
                <w:rFonts w:ascii="Arial" w:hAnsi="Arial"/>
                <w:sz w:val="18"/>
              </w:rPr>
            </w:pPr>
          </w:p>
        </w:tc>
      </w:tr>
      <w:tr w:rsidR="00F66A1B" w:rsidRPr="00DD699A" w14:paraId="2D081273" w14:textId="77777777" w:rsidTr="00CB1A34">
        <w:trPr>
          <w:trHeight w:val="223"/>
          <w:jc w:val="center"/>
        </w:trPr>
        <w:tc>
          <w:tcPr>
            <w:tcW w:w="1584" w:type="dxa"/>
            <w:vMerge w:val="restart"/>
            <w:vAlign w:val="center"/>
          </w:tcPr>
          <w:p w14:paraId="035FECE9"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CA_</w:t>
            </w:r>
            <w:r w:rsidRPr="00DD699A">
              <w:rPr>
                <w:rFonts w:ascii="Arial" w:hAnsi="Arial"/>
                <w:noProof/>
                <w:sz w:val="18"/>
              </w:rPr>
              <w:t>7A-12A-66A-66A</w:t>
            </w:r>
          </w:p>
        </w:tc>
        <w:tc>
          <w:tcPr>
            <w:tcW w:w="1466" w:type="dxa"/>
            <w:vMerge w:val="restart"/>
            <w:vAlign w:val="center"/>
          </w:tcPr>
          <w:p w14:paraId="12106AE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1AE20BF8" w14:textId="77777777" w:rsidR="00F66A1B" w:rsidRPr="00DD699A" w:rsidRDefault="00F66A1B" w:rsidP="00F66A1B">
            <w:pPr>
              <w:keepNext/>
              <w:keepLines/>
              <w:spacing w:after="0"/>
              <w:jc w:val="center"/>
              <w:rPr>
                <w:rFonts w:ascii="Arial" w:eastAsia="SimSun" w:hAnsi="Arial"/>
                <w:sz w:val="18"/>
                <w:lang w:val="en-US" w:eastAsia="zh-CN"/>
              </w:rPr>
            </w:pPr>
            <w:r w:rsidRPr="00DD699A">
              <w:rPr>
                <w:rFonts w:ascii="Arial" w:hAnsi="Arial" w:hint="eastAsia"/>
                <w:sz w:val="18"/>
                <w:lang w:val="en-US" w:eastAsia="zh-CN"/>
              </w:rPr>
              <w:t>7</w:t>
            </w:r>
          </w:p>
        </w:tc>
        <w:tc>
          <w:tcPr>
            <w:tcW w:w="588" w:type="dxa"/>
            <w:shd w:val="clear" w:color="auto" w:fill="auto"/>
            <w:vAlign w:val="center"/>
          </w:tcPr>
          <w:p w14:paraId="6CF1D9B8" w14:textId="77777777" w:rsidR="00F66A1B" w:rsidRPr="00DD699A" w:rsidRDefault="00F66A1B" w:rsidP="00F66A1B">
            <w:pPr>
              <w:keepNext/>
              <w:keepLines/>
              <w:spacing w:after="0"/>
              <w:jc w:val="center"/>
              <w:rPr>
                <w:rFonts w:ascii="Arial" w:hAnsi="Arial"/>
                <w:sz w:val="18"/>
              </w:rPr>
            </w:pPr>
          </w:p>
        </w:tc>
        <w:tc>
          <w:tcPr>
            <w:tcW w:w="586" w:type="dxa"/>
            <w:vAlign w:val="center"/>
          </w:tcPr>
          <w:p w14:paraId="153A63A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C0CCDA8"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Yes</w:t>
            </w:r>
          </w:p>
        </w:tc>
        <w:tc>
          <w:tcPr>
            <w:tcW w:w="597" w:type="dxa"/>
            <w:gridSpan w:val="2"/>
            <w:vAlign w:val="center"/>
          </w:tcPr>
          <w:p w14:paraId="123AB2C0"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Yes</w:t>
            </w:r>
          </w:p>
        </w:tc>
        <w:tc>
          <w:tcPr>
            <w:tcW w:w="588" w:type="dxa"/>
            <w:vAlign w:val="center"/>
          </w:tcPr>
          <w:p w14:paraId="70E82805"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Yes</w:t>
            </w:r>
          </w:p>
        </w:tc>
        <w:tc>
          <w:tcPr>
            <w:tcW w:w="588" w:type="dxa"/>
            <w:gridSpan w:val="2"/>
            <w:vAlign w:val="center"/>
          </w:tcPr>
          <w:p w14:paraId="15543178"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Yes</w:t>
            </w:r>
          </w:p>
        </w:tc>
        <w:tc>
          <w:tcPr>
            <w:tcW w:w="1187" w:type="dxa"/>
            <w:vMerge w:val="restart"/>
            <w:vAlign w:val="center"/>
          </w:tcPr>
          <w:p w14:paraId="59FA8090" w14:textId="77777777" w:rsidR="00F66A1B" w:rsidRPr="00DD699A" w:rsidRDefault="00F66A1B" w:rsidP="00F66A1B">
            <w:pPr>
              <w:keepNext/>
              <w:keepLines/>
              <w:spacing w:after="0"/>
              <w:jc w:val="center"/>
              <w:rPr>
                <w:rFonts w:ascii="Arial" w:eastAsia="SimSun" w:hAnsi="Arial"/>
                <w:sz w:val="18"/>
                <w:lang w:val="en-US" w:eastAsia="zh-CN"/>
              </w:rPr>
            </w:pPr>
            <w:r w:rsidRPr="00DD699A">
              <w:rPr>
                <w:rFonts w:ascii="Arial" w:hAnsi="Arial" w:cs="Arial" w:hint="eastAsia"/>
                <w:sz w:val="18"/>
                <w:lang w:eastAsia="zh-CN"/>
              </w:rPr>
              <w:t>7</w:t>
            </w:r>
            <w:r w:rsidRPr="00DD699A">
              <w:rPr>
                <w:rFonts w:ascii="Arial" w:hAnsi="Arial" w:cs="Arial"/>
                <w:sz w:val="18"/>
                <w:lang w:eastAsia="zh-CN"/>
              </w:rPr>
              <w:t>0</w:t>
            </w:r>
          </w:p>
        </w:tc>
        <w:tc>
          <w:tcPr>
            <w:tcW w:w="1286" w:type="dxa"/>
            <w:vMerge w:val="restart"/>
            <w:vAlign w:val="center"/>
          </w:tcPr>
          <w:p w14:paraId="7A230873" w14:textId="77777777" w:rsidR="00F66A1B" w:rsidRPr="00DD699A" w:rsidRDefault="00F66A1B" w:rsidP="00F66A1B">
            <w:pPr>
              <w:keepNext/>
              <w:keepLines/>
              <w:spacing w:after="0"/>
              <w:jc w:val="center"/>
              <w:rPr>
                <w:rFonts w:ascii="Arial" w:hAnsi="Arial"/>
                <w:sz w:val="18"/>
                <w:lang w:val="en-US"/>
              </w:rPr>
            </w:pPr>
            <w:r w:rsidRPr="00DD699A">
              <w:rPr>
                <w:rFonts w:ascii="Arial" w:hAnsi="Arial" w:cs="Arial" w:hint="eastAsia"/>
                <w:sz w:val="18"/>
                <w:lang w:eastAsia="zh-CN"/>
              </w:rPr>
              <w:t>0</w:t>
            </w:r>
          </w:p>
        </w:tc>
      </w:tr>
      <w:tr w:rsidR="00F66A1B" w:rsidRPr="00DD699A" w14:paraId="5C1EFD11" w14:textId="77777777" w:rsidTr="00CB1A34">
        <w:trPr>
          <w:trHeight w:val="223"/>
          <w:jc w:val="center"/>
        </w:trPr>
        <w:tc>
          <w:tcPr>
            <w:tcW w:w="1584" w:type="dxa"/>
            <w:vMerge/>
            <w:vAlign w:val="center"/>
          </w:tcPr>
          <w:p w14:paraId="29B88432" w14:textId="77777777" w:rsidR="00F66A1B" w:rsidRPr="00DD699A" w:rsidRDefault="00F66A1B" w:rsidP="00F66A1B">
            <w:pPr>
              <w:keepNext/>
              <w:keepLines/>
              <w:spacing w:after="0"/>
              <w:jc w:val="center"/>
              <w:rPr>
                <w:rFonts w:ascii="Arial" w:hAnsi="Arial"/>
                <w:sz w:val="18"/>
                <w:lang w:val="en-US"/>
              </w:rPr>
            </w:pPr>
          </w:p>
        </w:tc>
        <w:tc>
          <w:tcPr>
            <w:tcW w:w="1466" w:type="dxa"/>
            <w:vMerge/>
            <w:vAlign w:val="center"/>
          </w:tcPr>
          <w:p w14:paraId="26B4316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9D821F2" w14:textId="77777777" w:rsidR="00F66A1B" w:rsidRPr="00DD699A" w:rsidRDefault="00F66A1B" w:rsidP="00F66A1B">
            <w:pPr>
              <w:keepNext/>
              <w:keepLines/>
              <w:spacing w:after="0"/>
              <w:jc w:val="center"/>
              <w:rPr>
                <w:rFonts w:ascii="Arial" w:eastAsia="SimSun" w:hAnsi="Arial"/>
                <w:sz w:val="18"/>
                <w:lang w:val="en-US" w:eastAsia="zh-CN"/>
              </w:rPr>
            </w:pPr>
            <w:r w:rsidRPr="00DD699A">
              <w:rPr>
                <w:rFonts w:ascii="Arial" w:hAnsi="Arial"/>
                <w:sz w:val="18"/>
                <w:lang w:val="en-US"/>
              </w:rPr>
              <w:t>1</w:t>
            </w:r>
            <w:r w:rsidRPr="00DD699A">
              <w:rPr>
                <w:rFonts w:ascii="Arial" w:hAnsi="Arial" w:hint="eastAsia"/>
                <w:sz w:val="18"/>
                <w:lang w:val="en-US" w:eastAsia="zh-CN"/>
              </w:rPr>
              <w:t>2</w:t>
            </w:r>
          </w:p>
        </w:tc>
        <w:tc>
          <w:tcPr>
            <w:tcW w:w="588" w:type="dxa"/>
            <w:shd w:val="clear" w:color="auto" w:fill="auto"/>
            <w:vAlign w:val="center"/>
          </w:tcPr>
          <w:p w14:paraId="239B1F7A" w14:textId="77777777" w:rsidR="00F66A1B" w:rsidRPr="00DD699A" w:rsidRDefault="00F66A1B" w:rsidP="00F66A1B">
            <w:pPr>
              <w:keepNext/>
              <w:keepLines/>
              <w:spacing w:after="0"/>
              <w:jc w:val="center"/>
              <w:rPr>
                <w:rFonts w:ascii="Arial" w:hAnsi="Arial"/>
                <w:sz w:val="18"/>
              </w:rPr>
            </w:pPr>
          </w:p>
        </w:tc>
        <w:tc>
          <w:tcPr>
            <w:tcW w:w="586" w:type="dxa"/>
            <w:vAlign w:val="center"/>
          </w:tcPr>
          <w:p w14:paraId="111347A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BB01A86"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Yes</w:t>
            </w:r>
          </w:p>
        </w:tc>
        <w:tc>
          <w:tcPr>
            <w:tcW w:w="597" w:type="dxa"/>
            <w:gridSpan w:val="2"/>
            <w:vAlign w:val="center"/>
          </w:tcPr>
          <w:p w14:paraId="1DF64625"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lang w:val="en-US"/>
              </w:rPr>
              <w:t>Yes</w:t>
            </w:r>
          </w:p>
        </w:tc>
        <w:tc>
          <w:tcPr>
            <w:tcW w:w="588" w:type="dxa"/>
            <w:vAlign w:val="center"/>
          </w:tcPr>
          <w:p w14:paraId="0BEDCD84" w14:textId="77777777" w:rsidR="00F66A1B" w:rsidRPr="00DD699A" w:rsidRDefault="00F66A1B" w:rsidP="00F66A1B">
            <w:pPr>
              <w:keepNext/>
              <w:keepLines/>
              <w:spacing w:after="0"/>
              <w:jc w:val="center"/>
              <w:rPr>
                <w:rFonts w:ascii="Arial" w:hAnsi="Arial"/>
                <w:sz w:val="18"/>
                <w:lang w:val="en-US"/>
              </w:rPr>
            </w:pPr>
          </w:p>
        </w:tc>
        <w:tc>
          <w:tcPr>
            <w:tcW w:w="588" w:type="dxa"/>
            <w:gridSpan w:val="2"/>
            <w:vAlign w:val="center"/>
          </w:tcPr>
          <w:p w14:paraId="3CF1ECC9" w14:textId="77777777" w:rsidR="00F66A1B" w:rsidRPr="00DD699A" w:rsidRDefault="00F66A1B" w:rsidP="00F66A1B">
            <w:pPr>
              <w:keepNext/>
              <w:keepLines/>
              <w:spacing w:after="0"/>
              <w:jc w:val="center"/>
              <w:rPr>
                <w:rFonts w:ascii="Arial" w:hAnsi="Arial"/>
                <w:sz w:val="18"/>
                <w:lang w:val="en-US"/>
              </w:rPr>
            </w:pPr>
          </w:p>
        </w:tc>
        <w:tc>
          <w:tcPr>
            <w:tcW w:w="1187" w:type="dxa"/>
            <w:vMerge/>
            <w:vAlign w:val="center"/>
          </w:tcPr>
          <w:p w14:paraId="2815BED3" w14:textId="77777777" w:rsidR="00F66A1B" w:rsidRPr="00DD699A" w:rsidRDefault="00F66A1B" w:rsidP="00F66A1B">
            <w:pPr>
              <w:keepNext/>
              <w:keepLines/>
              <w:spacing w:after="0"/>
              <w:jc w:val="center"/>
              <w:rPr>
                <w:rFonts w:ascii="Arial" w:eastAsia="SimSun" w:hAnsi="Arial"/>
                <w:sz w:val="18"/>
                <w:lang w:val="en-US" w:eastAsia="zh-CN"/>
              </w:rPr>
            </w:pPr>
          </w:p>
        </w:tc>
        <w:tc>
          <w:tcPr>
            <w:tcW w:w="1286" w:type="dxa"/>
            <w:vMerge/>
            <w:vAlign w:val="center"/>
          </w:tcPr>
          <w:p w14:paraId="65467C64" w14:textId="77777777" w:rsidR="00F66A1B" w:rsidRPr="00DD699A" w:rsidRDefault="00F66A1B" w:rsidP="00F66A1B">
            <w:pPr>
              <w:keepNext/>
              <w:keepLines/>
              <w:spacing w:after="0"/>
              <w:jc w:val="center"/>
              <w:rPr>
                <w:rFonts w:ascii="Arial" w:hAnsi="Arial"/>
                <w:sz w:val="18"/>
                <w:lang w:val="en-US"/>
              </w:rPr>
            </w:pPr>
          </w:p>
        </w:tc>
      </w:tr>
      <w:tr w:rsidR="00F66A1B" w:rsidRPr="00DD699A" w14:paraId="2BC25F46" w14:textId="77777777" w:rsidTr="00CB1A34">
        <w:trPr>
          <w:trHeight w:val="223"/>
          <w:jc w:val="center"/>
        </w:trPr>
        <w:tc>
          <w:tcPr>
            <w:tcW w:w="1584" w:type="dxa"/>
            <w:vMerge/>
            <w:vAlign w:val="center"/>
          </w:tcPr>
          <w:p w14:paraId="2BDF4EDE" w14:textId="77777777" w:rsidR="00F66A1B" w:rsidRPr="00DD699A" w:rsidRDefault="00F66A1B" w:rsidP="00F66A1B">
            <w:pPr>
              <w:keepNext/>
              <w:keepLines/>
              <w:spacing w:after="0"/>
              <w:jc w:val="center"/>
              <w:rPr>
                <w:rFonts w:ascii="Arial" w:hAnsi="Arial"/>
                <w:sz w:val="18"/>
                <w:lang w:val="en-US"/>
              </w:rPr>
            </w:pPr>
          </w:p>
        </w:tc>
        <w:tc>
          <w:tcPr>
            <w:tcW w:w="1466" w:type="dxa"/>
            <w:vMerge/>
            <w:vAlign w:val="center"/>
          </w:tcPr>
          <w:p w14:paraId="30E15E6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0EEB73B" w14:textId="77777777" w:rsidR="00F66A1B" w:rsidRPr="00DD699A" w:rsidRDefault="00F66A1B" w:rsidP="00F66A1B">
            <w:pPr>
              <w:keepNext/>
              <w:keepLines/>
              <w:spacing w:after="0"/>
              <w:jc w:val="center"/>
              <w:rPr>
                <w:rFonts w:ascii="Arial" w:eastAsia="SimSun" w:hAnsi="Arial"/>
                <w:sz w:val="18"/>
                <w:lang w:val="en-US" w:eastAsia="zh-CN"/>
              </w:rPr>
            </w:pPr>
            <w:r w:rsidRPr="00DD699A">
              <w:rPr>
                <w:rFonts w:ascii="Arial" w:hAnsi="Arial"/>
                <w:sz w:val="18"/>
                <w:lang w:val="en-US"/>
              </w:rPr>
              <w:t>66</w:t>
            </w:r>
          </w:p>
        </w:tc>
        <w:tc>
          <w:tcPr>
            <w:tcW w:w="3533" w:type="dxa"/>
            <w:gridSpan w:val="9"/>
            <w:shd w:val="clear" w:color="auto" w:fill="auto"/>
            <w:vAlign w:val="center"/>
          </w:tcPr>
          <w:p w14:paraId="70F84645"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See CA_66A-66A Bandwidth Combination Set 0 in Table 5.6A.1-3</w:t>
            </w:r>
          </w:p>
        </w:tc>
        <w:tc>
          <w:tcPr>
            <w:tcW w:w="1187" w:type="dxa"/>
            <w:vMerge/>
            <w:vAlign w:val="center"/>
          </w:tcPr>
          <w:p w14:paraId="7FACBE39" w14:textId="77777777" w:rsidR="00F66A1B" w:rsidRPr="00DD699A" w:rsidRDefault="00F66A1B" w:rsidP="00F66A1B">
            <w:pPr>
              <w:keepNext/>
              <w:keepLines/>
              <w:spacing w:after="0"/>
              <w:jc w:val="center"/>
              <w:rPr>
                <w:rFonts w:ascii="Arial" w:eastAsia="SimSun" w:hAnsi="Arial"/>
                <w:sz w:val="18"/>
                <w:lang w:val="en-US" w:eastAsia="zh-CN"/>
              </w:rPr>
            </w:pPr>
          </w:p>
        </w:tc>
        <w:tc>
          <w:tcPr>
            <w:tcW w:w="1286" w:type="dxa"/>
            <w:vMerge/>
            <w:vAlign w:val="center"/>
          </w:tcPr>
          <w:p w14:paraId="210A85F9" w14:textId="77777777" w:rsidR="00F66A1B" w:rsidRPr="00DD699A" w:rsidRDefault="00F66A1B" w:rsidP="00F66A1B">
            <w:pPr>
              <w:keepNext/>
              <w:keepLines/>
              <w:spacing w:after="0"/>
              <w:jc w:val="center"/>
              <w:rPr>
                <w:rFonts w:ascii="Arial" w:hAnsi="Arial"/>
                <w:sz w:val="18"/>
                <w:lang w:val="en-US"/>
              </w:rPr>
            </w:pPr>
          </w:p>
        </w:tc>
      </w:tr>
      <w:tr w:rsidR="00F66A1B" w:rsidRPr="00DD699A" w14:paraId="60EA4886" w14:textId="77777777" w:rsidTr="00CB1A34">
        <w:trPr>
          <w:trHeight w:val="223"/>
          <w:jc w:val="center"/>
        </w:trPr>
        <w:tc>
          <w:tcPr>
            <w:tcW w:w="1584" w:type="dxa"/>
            <w:vMerge w:val="restart"/>
            <w:vAlign w:val="center"/>
          </w:tcPr>
          <w:p w14:paraId="5ACDD4A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eastAsia="SimSun" w:hAnsi="Arial" w:hint="eastAsia"/>
                <w:sz w:val="18"/>
                <w:lang w:val="en-US" w:eastAsia="zh-CN"/>
              </w:rPr>
              <w:t>7</w:t>
            </w:r>
            <w:r w:rsidRPr="00DD699A">
              <w:rPr>
                <w:rFonts w:ascii="Arial" w:hAnsi="Arial"/>
                <w:sz w:val="18"/>
                <w:lang w:val="en-US"/>
              </w:rPr>
              <w:t>A-1</w:t>
            </w:r>
            <w:r w:rsidRPr="00DD699A">
              <w:rPr>
                <w:rFonts w:ascii="Arial" w:eastAsia="SimSun" w:hAnsi="Arial" w:hint="eastAsia"/>
                <w:sz w:val="18"/>
                <w:lang w:val="en-US" w:eastAsia="zh-CN"/>
              </w:rPr>
              <w:t>2B</w:t>
            </w:r>
            <w:r w:rsidRPr="00DD699A">
              <w:rPr>
                <w:rFonts w:ascii="Arial" w:hAnsi="Arial"/>
                <w:sz w:val="18"/>
                <w:lang w:val="en-US"/>
              </w:rPr>
              <w:t>-66A</w:t>
            </w:r>
          </w:p>
        </w:tc>
        <w:tc>
          <w:tcPr>
            <w:tcW w:w="1466" w:type="dxa"/>
            <w:vMerge w:val="restart"/>
            <w:vAlign w:val="center"/>
          </w:tcPr>
          <w:p w14:paraId="2563C47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7F73D83F"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val="en-US" w:eastAsia="zh-CN"/>
              </w:rPr>
              <w:t>7</w:t>
            </w:r>
          </w:p>
        </w:tc>
        <w:tc>
          <w:tcPr>
            <w:tcW w:w="588" w:type="dxa"/>
            <w:shd w:val="clear" w:color="auto" w:fill="auto"/>
            <w:vAlign w:val="center"/>
          </w:tcPr>
          <w:p w14:paraId="1A3BE7BE" w14:textId="77777777" w:rsidR="00F66A1B" w:rsidRPr="00DD699A" w:rsidRDefault="00F66A1B" w:rsidP="00F66A1B">
            <w:pPr>
              <w:keepNext/>
              <w:keepLines/>
              <w:spacing w:after="0"/>
              <w:jc w:val="center"/>
              <w:rPr>
                <w:rFonts w:ascii="Arial" w:hAnsi="Arial"/>
                <w:sz w:val="18"/>
              </w:rPr>
            </w:pPr>
          </w:p>
        </w:tc>
        <w:tc>
          <w:tcPr>
            <w:tcW w:w="586" w:type="dxa"/>
            <w:vAlign w:val="center"/>
          </w:tcPr>
          <w:p w14:paraId="07362B6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42CF8C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0C50874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0863070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5A11C65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restart"/>
            <w:vAlign w:val="center"/>
          </w:tcPr>
          <w:p w14:paraId="76F33B9D"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val="en-US" w:eastAsia="zh-CN"/>
              </w:rPr>
              <w:t>55</w:t>
            </w:r>
          </w:p>
        </w:tc>
        <w:tc>
          <w:tcPr>
            <w:tcW w:w="1286" w:type="dxa"/>
            <w:vMerge w:val="restart"/>
            <w:vAlign w:val="center"/>
          </w:tcPr>
          <w:p w14:paraId="6C42FCD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0</w:t>
            </w:r>
          </w:p>
        </w:tc>
      </w:tr>
      <w:tr w:rsidR="00F66A1B" w:rsidRPr="00DD699A" w14:paraId="28338413" w14:textId="77777777" w:rsidTr="00CB1A34">
        <w:trPr>
          <w:trHeight w:val="223"/>
          <w:jc w:val="center"/>
        </w:trPr>
        <w:tc>
          <w:tcPr>
            <w:tcW w:w="1584" w:type="dxa"/>
            <w:vMerge/>
            <w:vAlign w:val="center"/>
          </w:tcPr>
          <w:p w14:paraId="16ED321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4A78E6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B0EA41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1</w:t>
            </w:r>
            <w:r w:rsidRPr="00DD699A">
              <w:rPr>
                <w:rFonts w:ascii="Arial" w:eastAsia="SimSun" w:hAnsi="Arial" w:hint="eastAsia"/>
                <w:sz w:val="18"/>
                <w:lang w:val="en-US" w:eastAsia="zh-CN"/>
              </w:rPr>
              <w:t>2</w:t>
            </w:r>
          </w:p>
        </w:tc>
        <w:tc>
          <w:tcPr>
            <w:tcW w:w="3533" w:type="dxa"/>
            <w:gridSpan w:val="9"/>
            <w:shd w:val="clear" w:color="auto" w:fill="auto"/>
            <w:vAlign w:val="center"/>
          </w:tcPr>
          <w:p w14:paraId="0BB8DED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CA_12B Bandwidth combination set 0 in Table 5.6A.1-1</w:t>
            </w:r>
          </w:p>
        </w:tc>
        <w:tc>
          <w:tcPr>
            <w:tcW w:w="1187" w:type="dxa"/>
            <w:vMerge/>
            <w:vAlign w:val="center"/>
          </w:tcPr>
          <w:p w14:paraId="4E48CC1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9C9A7B4" w14:textId="77777777" w:rsidR="00F66A1B" w:rsidRPr="00DD699A" w:rsidRDefault="00F66A1B" w:rsidP="00F66A1B">
            <w:pPr>
              <w:keepNext/>
              <w:keepLines/>
              <w:spacing w:after="0"/>
              <w:jc w:val="center"/>
              <w:rPr>
                <w:rFonts w:ascii="Arial" w:hAnsi="Arial"/>
                <w:sz w:val="18"/>
              </w:rPr>
            </w:pPr>
          </w:p>
        </w:tc>
      </w:tr>
      <w:tr w:rsidR="00F66A1B" w:rsidRPr="00DD699A" w14:paraId="1F9D68B8" w14:textId="77777777" w:rsidTr="00CB1A34">
        <w:trPr>
          <w:trHeight w:val="223"/>
          <w:jc w:val="center"/>
        </w:trPr>
        <w:tc>
          <w:tcPr>
            <w:tcW w:w="1584" w:type="dxa"/>
            <w:vMerge/>
            <w:vAlign w:val="center"/>
          </w:tcPr>
          <w:p w14:paraId="5B5EA50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8ED7BA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9AE3A92"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sz w:val="18"/>
                <w:lang w:val="en-US" w:eastAsia="zh-CN"/>
              </w:rPr>
              <w:t>66</w:t>
            </w:r>
          </w:p>
        </w:tc>
        <w:tc>
          <w:tcPr>
            <w:tcW w:w="588" w:type="dxa"/>
            <w:shd w:val="clear" w:color="auto" w:fill="auto"/>
            <w:vAlign w:val="center"/>
          </w:tcPr>
          <w:p w14:paraId="1C09B8A6" w14:textId="77777777" w:rsidR="00F66A1B" w:rsidRPr="00DD699A" w:rsidRDefault="00F66A1B" w:rsidP="00F66A1B">
            <w:pPr>
              <w:keepNext/>
              <w:keepLines/>
              <w:spacing w:after="0"/>
              <w:jc w:val="center"/>
              <w:rPr>
                <w:rFonts w:ascii="Arial" w:hAnsi="Arial"/>
                <w:sz w:val="18"/>
              </w:rPr>
            </w:pPr>
          </w:p>
        </w:tc>
        <w:tc>
          <w:tcPr>
            <w:tcW w:w="586" w:type="dxa"/>
            <w:vAlign w:val="center"/>
          </w:tcPr>
          <w:p w14:paraId="3BFD885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863D80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79646D3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1CBFF3C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0AF74CA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4C44106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A357383" w14:textId="77777777" w:rsidR="00F66A1B" w:rsidRPr="00DD699A" w:rsidRDefault="00F66A1B" w:rsidP="00F66A1B">
            <w:pPr>
              <w:keepNext/>
              <w:keepLines/>
              <w:spacing w:after="0"/>
              <w:jc w:val="center"/>
              <w:rPr>
                <w:rFonts w:ascii="Arial" w:hAnsi="Arial"/>
                <w:sz w:val="18"/>
              </w:rPr>
            </w:pPr>
          </w:p>
        </w:tc>
      </w:tr>
      <w:tr w:rsidR="00F66A1B" w:rsidRPr="00DD699A" w14:paraId="4ABCD3A1" w14:textId="77777777" w:rsidTr="00CB1A34">
        <w:trPr>
          <w:trHeight w:val="223"/>
          <w:jc w:val="center"/>
        </w:trPr>
        <w:tc>
          <w:tcPr>
            <w:tcW w:w="1584" w:type="dxa"/>
            <w:vMerge w:val="restart"/>
            <w:vAlign w:val="center"/>
          </w:tcPr>
          <w:p w14:paraId="74C7258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sz w:val="18"/>
                <w:lang w:val="en-SG"/>
              </w:rPr>
              <w:t>7A-13A-66A</w:t>
            </w:r>
          </w:p>
        </w:tc>
        <w:tc>
          <w:tcPr>
            <w:tcW w:w="1466" w:type="dxa"/>
            <w:vMerge w:val="restart"/>
            <w:vAlign w:val="center"/>
          </w:tcPr>
          <w:p w14:paraId="16F8495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ja-JP"/>
              </w:rPr>
              <w:t>-</w:t>
            </w:r>
          </w:p>
        </w:tc>
        <w:tc>
          <w:tcPr>
            <w:tcW w:w="767" w:type="dxa"/>
            <w:shd w:val="clear" w:color="auto" w:fill="auto"/>
            <w:vAlign w:val="center"/>
          </w:tcPr>
          <w:p w14:paraId="4E238F5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453FB20F" w14:textId="77777777" w:rsidR="00F66A1B" w:rsidRPr="00DD699A" w:rsidRDefault="00F66A1B" w:rsidP="00F66A1B">
            <w:pPr>
              <w:keepNext/>
              <w:keepLines/>
              <w:spacing w:after="0"/>
              <w:jc w:val="center"/>
              <w:rPr>
                <w:rFonts w:ascii="Arial" w:hAnsi="Arial"/>
                <w:sz w:val="18"/>
              </w:rPr>
            </w:pPr>
          </w:p>
        </w:tc>
        <w:tc>
          <w:tcPr>
            <w:tcW w:w="586" w:type="dxa"/>
            <w:vAlign w:val="center"/>
          </w:tcPr>
          <w:p w14:paraId="379ECA0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1B973E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2A0BE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BAB0E4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C503B5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6D009E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w:t>
            </w:r>
            <w:r w:rsidRPr="00DD699A">
              <w:rPr>
                <w:rFonts w:ascii="Arial" w:hAnsi="Arial" w:hint="eastAsia"/>
                <w:sz w:val="18"/>
              </w:rPr>
              <w:t>0</w:t>
            </w:r>
          </w:p>
        </w:tc>
        <w:tc>
          <w:tcPr>
            <w:tcW w:w="1286" w:type="dxa"/>
            <w:vMerge w:val="restart"/>
            <w:vAlign w:val="center"/>
          </w:tcPr>
          <w:p w14:paraId="4BBDC85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B589797" w14:textId="77777777" w:rsidTr="00CB1A34">
        <w:trPr>
          <w:trHeight w:val="223"/>
          <w:jc w:val="center"/>
        </w:trPr>
        <w:tc>
          <w:tcPr>
            <w:tcW w:w="1584" w:type="dxa"/>
            <w:vMerge/>
            <w:vAlign w:val="center"/>
          </w:tcPr>
          <w:p w14:paraId="490FAFA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9D1EC7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56A3CF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13</w:t>
            </w:r>
          </w:p>
        </w:tc>
        <w:tc>
          <w:tcPr>
            <w:tcW w:w="588" w:type="dxa"/>
            <w:shd w:val="clear" w:color="auto" w:fill="auto"/>
            <w:vAlign w:val="center"/>
          </w:tcPr>
          <w:p w14:paraId="57B0D8F8" w14:textId="77777777" w:rsidR="00F66A1B" w:rsidRPr="00DD699A" w:rsidRDefault="00F66A1B" w:rsidP="00F66A1B">
            <w:pPr>
              <w:keepNext/>
              <w:keepLines/>
              <w:spacing w:after="0"/>
              <w:jc w:val="center"/>
              <w:rPr>
                <w:rFonts w:ascii="Arial" w:hAnsi="Arial"/>
                <w:sz w:val="18"/>
              </w:rPr>
            </w:pPr>
          </w:p>
        </w:tc>
        <w:tc>
          <w:tcPr>
            <w:tcW w:w="586" w:type="dxa"/>
            <w:vAlign w:val="center"/>
          </w:tcPr>
          <w:p w14:paraId="36807FC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AB1EAE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68D66F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9B3599C"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0818DA4"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523898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F5E9A77" w14:textId="77777777" w:rsidR="00F66A1B" w:rsidRPr="00DD699A" w:rsidRDefault="00F66A1B" w:rsidP="00F66A1B">
            <w:pPr>
              <w:keepNext/>
              <w:keepLines/>
              <w:spacing w:after="0"/>
              <w:jc w:val="center"/>
              <w:rPr>
                <w:rFonts w:ascii="Arial" w:hAnsi="Arial"/>
                <w:sz w:val="18"/>
              </w:rPr>
            </w:pPr>
          </w:p>
        </w:tc>
      </w:tr>
      <w:tr w:rsidR="00F66A1B" w:rsidRPr="00DD699A" w14:paraId="4176C5AE" w14:textId="77777777" w:rsidTr="00CB1A34">
        <w:trPr>
          <w:trHeight w:val="223"/>
          <w:jc w:val="center"/>
        </w:trPr>
        <w:tc>
          <w:tcPr>
            <w:tcW w:w="1584" w:type="dxa"/>
            <w:vMerge/>
            <w:vAlign w:val="center"/>
          </w:tcPr>
          <w:p w14:paraId="00BC339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F147A2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FA00B6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66</w:t>
            </w:r>
          </w:p>
        </w:tc>
        <w:tc>
          <w:tcPr>
            <w:tcW w:w="588" w:type="dxa"/>
            <w:shd w:val="clear" w:color="auto" w:fill="auto"/>
            <w:vAlign w:val="center"/>
          </w:tcPr>
          <w:p w14:paraId="19E17749" w14:textId="77777777" w:rsidR="00F66A1B" w:rsidRPr="00DD699A" w:rsidRDefault="00F66A1B" w:rsidP="00F66A1B">
            <w:pPr>
              <w:keepNext/>
              <w:keepLines/>
              <w:spacing w:after="0"/>
              <w:jc w:val="center"/>
              <w:rPr>
                <w:rFonts w:ascii="Arial" w:hAnsi="Arial"/>
                <w:sz w:val="18"/>
              </w:rPr>
            </w:pPr>
          </w:p>
        </w:tc>
        <w:tc>
          <w:tcPr>
            <w:tcW w:w="586" w:type="dxa"/>
            <w:vAlign w:val="center"/>
          </w:tcPr>
          <w:p w14:paraId="79A9E65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5F661A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80C6F5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019827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DAE680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46DA47F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F086E28" w14:textId="77777777" w:rsidR="00F66A1B" w:rsidRPr="00DD699A" w:rsidRDefault="00F66A1B" w:rsidP="00F66A1B">
            <w:pPr>
              <w:keepNext/>
              <w:keepLines/>
              <w:spacing w:after="0"/>
              <w:jc w:val="center"/>
              <w:rPr>
                <w:rFonts w:ascii="Arial" w:hAnsi="Arial"/>
                <w:sz w:val="18"/>
              </w:rPr>
            </w:pPr>
          </w:p>
        </w:tc>
      </w:tr>
      <w:tr w:rsidR="00F66A1B" w:rsidRPr="00DD699A" w14:paraId="340A7B03" w14:textId="77777777" w:rsidTr="00CB1A34">
        <w:trPr>
          <w:trHeight w:val="223"/>
          <w:jc w:val="center"/>
        </w:trPr>
        <w:tc>
          <w:tcPr>
            <w:tcW w:w="1584" w:type="dxa"/>
            <w:vMerge w:val="restart"/>
            <w:vAlign w:val="center"/>
          </w:tcPr>
          <w:p w14:paraId="048A733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CA_7A-7A-13A-66A</w:t>
            </w:r>
          </w:p>
        </w:tc>
        <w:tc>
          <w:tcPr>
            <w:tcW w:w="1466" w:type="dxa"/>
            <w:vMerge w:val="restart"/>
            <w:vAlign w:val="center"/>
          </w:tcPr>
          <w:p w14:paraId="4E71BD2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w:t>
            </w:r>
          </w:p>
        </w:tc>
        <w:tc>
          <w:tcPr>
            <w:tcW w:w="767" w:type="dxa"/>
            <w:shd w:val="clear" w:color="auto" w:fill="auto"/>
            <w:vAlign w:val="center"/>
          </w:tcPr>
          <w:p w14:paraId="7C7223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w:t>
            </w:r>
          </w:p>
        </w:tc>
        <w:tc>
          <w:tcPr>
            <w:tcW w:w="3533" w:type="dxa"/>
            <w:gridSpan w:val="9"/>
            <w:shd w:val="clear" w:color="auto" w:fill="auto"/>
            <w:vAlign w:val="center"/>
          </w:tcPr>
          <w:p w14:paraId="41D96C7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CA_7A-7A Bandwidth Combination Set 1 in Table 5.6A.1-3</w:t>
            </w:r>
          </w:p>
        </w:tc>
        <w:tc>
          <w:tcPr>
            <w:tcW w:w="1187" w:type="dxa"/>
            <w:vMerge w:val="restart"/>
            <w:vAlign w:val="center"/>
          </w:tcPr>
          <w:p w14:paraId="4D2275E2"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7</w:t>
            </w:r>
            <w:r w:rsidRPr="00DD699A">
              <w:rPr>
                <w:rFonts w:ascii="Arial" w:hAnsi="Arial" w:cs="Arial"/>
                <w:sz w:val="18"/>
                <w:lang w:eastAsia="zh-CN"/>
              </w:rPr>
              <w:t>0</w:t>
            </w:r>
          </w:p>
        </w:tc>
        <w:tc>
          <w:tcPr>
            <w:tcW w:w="1286" w:type="dxa"/>
            <w:vMerge w:val="restart"/>
            <w:vAlign w:val="center"/>
          </w:tcPr>
          <w:p w14:paraId="3E112D7A"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209E1673" w14:textId="77777777" w:rsidTr="00CB1A34">
        <w:trPr>
          <w:trHeight w:val="223"/>
          <w:jc w:val="center"/>
        </w:trPr>
        <w:tc>
          <w:tcPr>
            <w:tcW w:w="1584" w:type="dxa"/>
            <w:vMerge/>
            <w:vAlign w:val="center"/>
          </w:tcPr>
          <w:p w14:paraId="111DE5D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306B14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2CC0AF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13</w:t>
            </w:r>
          </w:p>
        </w:tc>
        <w:tc>
          <w:tcPr>
            <w:tcW w:w="588" w:type="dxa"/>
            <w:shd w:val="clear" w:color="auto" w:fill="auto"/>
            <w:vAlign w:val="center"/>
          </w:tcPr>
          <w:p w14:paraId="18CEAB6F" w14:textId="77777777" w:rsidR="00F66A1B" w:rsidRPr="00DD699A" w:rsidRDefault="00F66A1B" w:rsidP="00F66A1B">
            <w:pPr>
              <w:keepNext/>
              <w:keepLines/>
              <w:spacing w:after="0"/>
              <w:jc w:val="center"/>
              <w:rPr>
                <w:rFonts w:ascii="Arial" w:hAnsi="Arial"/>
                <w:sz w:val="18"/>
              </w:rPr>
            </w:pPr>
          </w:p>
        </w:tc>
        <w:tc>
          <w:tcPr>
            <w:tcW w:w="586" w:type="dxa"/>
            <w:vAlign w:val="center"/>
          </w:tcPr>
          <w:p w14:paraId="4B93903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710BEC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874FED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B6055E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9CBEDFC"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F75B46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19808FF" w14:textId="77777777" w:rsidR="00F66A1B" w:rsidRPr="00DD699A" w:rsidRDefault="00F66A1B" w:rsidP="00F66A1B">
            <w:pPr>
              <w:keepNext/>
              <w:keepLines/>
              <w:spacing w:after="0"/>
              <w:jc w:val="center"/>
              <w:rPr>
                <w:rFonts w:ascii="Arial" w:hAnsi="Arial"/>
                <w:sz w:val="18"/>
              </w:rPr>
            </w:pPr>
          </w:p>
        </w:tc>
      </w:tr>
      <w:tr w:rsidR="00F66A1B" w:rsidRPr="00DD699A" w14:paraId="6EA20E0D" w14:textId="77777777" w:rsidTr="00CB1A34">
        <w:trPr>
          <w:trHeight w:val="223"/>
          <w:jc w:val="center"/>
        </w:trPr>
        <w:tc>
          <w:tcPr>
            <w:tcW w:w="1584" w:type="dxa"/>
            <w:vMerge/>
            <w:vAlign w:val="center"/>
          </w:tcPr>
          <w:p w14:paraId="6BCFFE4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55A2AE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F2DB72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66</w:t>
            </w:r>
          </w:p>
        </w:tc>
        <w:tc>
          <w:tcPr>
            <w:tcW w:w="588" w:type="dxa"/>
            <w:shd w:val="clear" w:color="auto" w:fill="auto"/>
            <w:vAlign w:val="center"/>
          </w:tcPr>
          <w:p w14:paraId="67D8A3C4" w14:textId="77777777" w:rsidR="00F66A1B" w:rsidRPr="00DD699A" w:rsidRDefault="00F66A1B" w:rsidP="00F66A1B">
            <w:pPr>
              <w:keepNext/>
              <w:keepLines/>
              <w:spacing w:after="0"/>
              <w:jc w:val="center"/>
              <w:rPr>
                <w:rFonts w:ascii="Arial" w:hAnsi="Arial"/>
                <w:sz w:val="18"/>
              </w:rPr>
            </w:pPr>
          </w:p>
        </w:tc>
        <w:tc>
          <w:tcPr>
            <w:tcW w:w="586" w:type="dxa"/>
            <w:vAlign w:val="center"/>
          </w:tcPr>
          <w:p w14:paraId="7D0F8A6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83DFA2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CB23E2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D080A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8982A5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09D62A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0DECE6E" w14:textId="77777777" w:rsidR="00F66A1B" w:rsidRPr="00DD699A" w:rsidRDefault="00F66A1B" w:rsidP="00F66A1B">
            <w:pPr>
              <w:keepNext/>
              <w:keepLines/>
              <w:spacing w:after="0"/>
              <w:jc w:val="center"/>
              <w:rPr>
                <w:rFonts w:ascii="Arial" w:hAnsi="Arial"/>
                <w:sz w:val="18"/>
              </w:rPr>
            </w:pPr>
          </w:p>
        </w:tc>
      </w:tr>
      <w:tr w:rsidR="00F66A1B" w:rsidRPr="00DD699A" w14:paraId="067D79D3" w14:textId="77777777" w:rsidTr="00CB1A34">
        <w:trPr>
          <w:trHeight w:val="223"/>
          <w:jc w:val="center"/>
        </w:trPr>
        <w:tc>
          <w:tcPr>
            <w:tcW w:w="1584" w:type="dxa"/>
            <w:vMerge w:val="restart"/>
            <w:vAlign w:val="center"/>
          </w:tcPr>
          <w:p w14:paraId="5A0207F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sz w:val="18"/>
                <w:lang w:val="en-SG"/>
              </w:rPr>
              <w:t>7C-13A-66A</w:t>
            </w:r>
          </w:p>
        </w:tc>
        <w:tc>
          <w:tcPr>
            <w:tcW w:w="1466" w:type="dxa"/>
            <w:vMerge w:val="restart"/>
            <w:vAlign w:val="center"/>
          </w:tcPr>
          <w:p w14:paraId="1AF94F8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ja-JP"/>
              </w:rPr>
              <w:t>-</w:t>
            </w:r>
          </w:p>
        </w:tc>
        <w:tc>
          <w:tcPr>
            <w:tcW w:w="767" w:type="dxa"/>
            <w:shd w:val="clear" w:color="auto" w:fill="auto"/>
            <w:vAlign w:val="center"/>
          </w:tcPr>
          <w:p w14:paraId="696BAC2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sv-SE"/>
              </w:rPr>
              <w:t>7</w:t>
            </w:r>
          </w:p>
        </w:tc>
        <w:tc>
          <w:tcPr>
            <w:tcW w:w="3533" w:type="dxa"/>
            <w:gridSpan w:val="9"/>
            <w:shd w:val="clear" w:color="auto" w:fill="auto"/>
            <w:vAlign w:val="center"/>
          </w:tcPr>
          <w:p w14:paraId="62B7448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CA_7C Bandwidth combination set 1 in Table 5.6A.1-1</w:t>
            </w:r>
          </w:p>
        </w:tc>
        <w:tc>
          <w:tcPr>
            <w:tcW w:w="1187" w:type="dxa"/>
            <w:vMerge w:val="restart"/>
            <w:vAlign w:val="center"/>
          </w:tcPr>
          <w:p w14:paraId="2BCCE76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w:t>
            </w:r>
            <w:r w:rsidRPr="00DD699A">
              <w:rPr>
                <w:rFonts w:ascii="Arial" w:hAnsi="Arial" w:hint="eastAsia"/>
                <w:sz w:val="18"/>
              </w:rPr>
              <w:t>0</w:t>
            </w:r>
          </w:p>
        </w:tc>
        <w:tc>
          <w:tcPr>
            <w:tcW w:w="1286" w:type="dxa"/>
            <w:vMerge w:val="restart"/>
            <w:vAlign w:val="center"/>
          </w:tcPr>
          <w:p w14:paraId="6ED543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26CE0FA" w14:textId="77777777" w:rsidTr="00CB1A34">
        <w:trPr>
          <w:trHeight w:val="223"/>
          <w:jc w:val="center"/>
        </w:trPr>
        <w:tc>
          <w:tcPr>
            <w:tcW w:w="1584" w:type="dxa"/>
            <w:vMerge/>
            <w:vAlign w:val="center"/>
          </w:tcPr>
          <w:p w14:paraId="16B73A8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E4DA46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3A8452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sv-SE"/>
              </w:rPr>
              <w:t>13</w:t>
            </w:r>
          </w:p>
        </w:tc>
        <w:tc>
          <w:tcPr>
            <w:tcW w:w="588" w:type="dxa"/>
            <w:shd w:val="clear" w:color="auto" w:fill="auto"/>
            <w:vAlign w:val="center"/>
          </w:tcPr>
          <w:p w14:paraId="7971C52D" w14:textId="77777777" w:rsidR="00F66A1B" w:rsidRPr="00DD699A" w:rsidRDefault="00F66A1B" w:rsidP="00F66A1B">
            <w:pPr>
              <w:keepNext/>
              <w:keepLines/>
              <w:spacing w:after="0"/>
              <w:jc w:val="center"/>
              <w:rPr>
                <w:rFonts w:ascii="Arial" w:hAnsi="Arial"/>
                <w:sz w:val="18"/>
              </w:rPr>
            </w:pPr>
          </w:p>
        </w:tc>
        <w:tc>
          <w:tcPr>
            <w:tcW w:w="586" w:type="dxa"/>
            <w:vAlign w:val="center"/>
          </w:tcPr>
          <w:p w14:paraId="1CA651A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397225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480D906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4B6920EC"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B20DA59"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56654F4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79FA440" w14:textId="77777777" w:rsidR="00F66A1B" w:rsidRPr="00DD699A" w:rsidRDefault="00F66A1B" w:rsidP="00F66A1B">
            <w:pPr>
              <w:keepNext/>
              <w:keepLines/>
              <w:spacing w:after="0"/>
              <w:jc w:val="center"/>
              <w:rPr>
                <w:rFonts w:ascii="Arial" w:hAnsi="Arial"/>
                <w:sz w:val="18"/>
              </w:rPr>
            </w:pPr>
          </w:p>
        </w:tc>
      </w:tr>
      <w:tr w:rsidR="00F66A1B" w:rsidRPr="00DD699A" w14:paraId="09DBF417" w14:textId="77777777" w:rsidTr="00CB1A34">
        <w:trPr>
          <w:trHeight w:val="223"/>
          <w:jc w:val="center"/>
        </w:trPr>
        <w:tc>
          <w:tcPr>
            <w:tcW w:w="1584" w:type="dxa"/>
            <w:vMerge/>
            <w:vAlign w:val="center"/>
          </w:tcPr>
          <w:p w14:paraId="75FF935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8C527A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E8E4B6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sv-SE" w:eastAsia="zh-CN"/>
              </w:rPr>
              <w:t>66</w:t>
            </w:r>
          </w:p>
        </w:tc>
        <w:tc>
          <w:tcPr>
            <w:tcW w:w="588" w:type="dxa"/>
            <w:shd w:val="clear" w:color="auto" w:fill="auto"/>
            <w:vAlign w:val="center"/>
          </w:tcPr>
          <w:p w14:paraId="63EF177D" w14:textId="77777777" w:rsidR="00F66A1B" w:rsidRPr="00DD699A" w:rsidRDefault="00F66A1B" w:rsidP="00F66A1B">
            <w:pPr>
              <w:keepNext/>
              <w:keepLines/>
              <w:spacing w:after="0"/>
              <w:jc w:val="center"/>
              <w:rPr>
                <w:rFonts w:ascii="Arial" w:hAnsi="Arial"/>
                <w:sz w:val="18"/>
              </w:rPr>
            </w:pPr>
          </w:p>
        </w:tc>
        <w:tc>
          <w:tcPr>
            <w:tcW w:w="586" w:type="dxa"/>
            <w:vAlign w:val="center"/>
          </w:tcPr>
          <w:p w14:paraId="6665006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BCE7CF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B9DC78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EFB98A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51BEAA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6B05D41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9A77FBA" w14:textId="77777777" w:rsidR="00F66A1B" w:rsidRPr="00DD699A" w:rsidRDefault="00F66A1B" w:rsidP="00F66A1B">
            <w:pPr>
              <w:keepNext/>
              <w:keepLines/>
              <w:spacing w:after="0"/>
              <w:jc w:val="center"/>
              <w:rPr>
                <w:rFonts w:ascii="Arial" w:hAnsi="Arial"/>
                <w:sz w:val="18"/>
              </w:rPr>
            </w:pPr>
          </w:p>
        </w:tc>
      </w:tr>
      <w:tr w:rsidR="00F66A1B" w:rsidRPr="00DD699A" w14:paraId="7928D7F0" w14:textId="77777777" w:rsidTr="00CB1A34">
        <w:trPr>
          <w:trHeight w:val="223"/>
          <w:jc w:val="center"/>
        </w:trPr>
        <w:tc>
          <w:tcPr>
            <w:tcW w:w="1584" w:type="dxa"/>
            <w:vMerge w:val="restart"/>
            <w:vAlign w:val="center"/>
          </w:tcPr>
          <w:p w14:paraId="562FD0F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CA_7A-</w:t>
            </w:r>
            <w:r w:rsidRPr="00DD699A">
              <w:rPr>
                <w:rFonts w:ascii="Arial" w:hAnsi="Arial" w:hint="eastAsia"/>
                <w:sz w:val="18"/>
              </w:rPr>
              <w:t>20</w:t>
            </w:r>
            <w:r w:rsidRPr="00DD699A">
              <w:rPr>
                <w:rFonts w:ascii="Arial" w:hAnsi="Arial"/>
                <w:sz w:val="18"/>
              </w:rPr>
              <w:t>A-2</w:t>
            </w:r>
            <w:r w:rsidRPr="00DD699A">
              <w:rPr>
                <w:rFonts w:ascii="Arial" w:hAnsi="Arial" w:hint="eastAsia"/>
                <w:sz w:val="18"/>
              </w:rPr>
              <w:t>8</w:t>
            </w:r>
            <w:r w:rsidRPr="00DD699A">
              <w:rPr>
                <w:rFonts w:ascii="Arial" w:hAnsi="Arial"/>
                <w:sz w:val="18"/>
              </w:rPr>
              <w:t>A</w:t>
            </w:r>
            <w:r w:rsidRPr="00DD699A">
              <w:rPr>
                <w:rFonts w:ascii="Arial" w:hAnsi="Arial"/>
                <w:sz w:val="18"/>
                <w:vertAlign w:val="superscript"/>
              </w:rPr>
              <w:t>12</w:t>
            </w:r>
          </w:p>
        </w:tc>
        <w:tc>
          <w:tcPr>
            <w:tcW w:w="1466" w:type="dxa"/>
            <w:vMerge w:val="restart"/>
            <w:vAlign w:val="center"/>
          </w:tcPr>
          <w:p w14:paraId="036FD5C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746891B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7</w:t>
            </w:r>
          </w:p>
        </w:tc>
        <w:tc>
          <w:tcPr>
            <w:tcW w:w="588" w:type="dxa"/>
            <w:shd w:val="clear" w:color="auto" w:fill="auto"/>
            <w:vAlign w:val="center"/>
          </w:tcPr>
          <w:p w14:paraId="6AAB5805" w14:textId="77777777" w:rsidR="00F66A1B" w:rsidRPr="00DD699A" w:rsidRDefault="00F66A1B" w:rsidP="00F66A1B">
            <w:pPr>
              <w:keepNext/>
              <w:keepLines/>
              <w:spacing w:after="0"/>
              <w:jc w:val="center"/>
              <w:rPr>
                <w:rFonts w:ascii="Arial" w:hAnsi="Arial"/>
                <w:sz w:val="18"/>
              </w:rPr>
            </w:pPr>
          </w:p>
        </w:tc>
        <w:tc>
          <w:tcPr>
            <w:tcW w:w="586" w:type="dxa"/>
            <w:vAlign w:val="center"/>
          </w:tcPr>
          <w:p w14:paraId="4A5CB4B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18DEF2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D1D869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0C1F2C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B8B89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3287DC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60</w:t>
            </w:r>
          </w:p>
        </w:tc>
        <w:tc>
          <w:tcPr>
            <w:tcW w:w="1286" w:type="dxa"/>
            <w:vMerge w:val="restart"/>
            <w:vAlign w:val="center"/>
          </w:tcPr>
          <w:p w14:paraId="336D0A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54C74CC" w14:textId="77777777" w:rsidTr="00CB1A34">
        <w:trPr>
          <w:trHeight w:val="223"/>
          <w:jc w:val="center"/>
        </w:trPr>
        <w:tc>
          <w:tcPr>
            <w:tcW w:w="1584" w:type="dxa"/>
            <w:vMerge/>
            <w:vAlign w:val="center"/>
          </w:tcPr>
          <w:p w14:paraId="2EF10C3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06FA2A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5C0C63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20</w:t>
            </w:r>
          </w:p>
        </w:tc>
        <w:tc>
          <w:tcPr>
            <w:tcW w:w="588" w:type="dxa"/>
            <w:shd w:val="clear" w:color="auto" w:fill="auto"/>
            <w:vAlign w:val="center"/>
          </w:tcPr>
          <w:p w14:paraId="4F8170D1" w14:textId="77777777" w:rsidR="00F66A1B" w:rsidRPr="00DD699A" w:rsidRDefault="00F66A1B" w:rsidP="00F66A1B">
            <w:pPr>
              <w:keepNext/>
              <w:keepLines/>
              <w:spacing w:after="0"/>
              <w:jc w:val="center"/>
              <w:rPr>
                <w:rFonts w:ascii="Arial" w:hAnsi="Arial"/>
                <w:sz w:val="18"/>
              </w:rPr>
            </w:pPr>
          </w:p>
        </w:tc>
        <w:tc>
          <w:tcPr>
            <w:tcW w:w="586" w:type="dxa"/>
            <w:vAlign w:val="center"/>
          </w:tcPr>
          <w:p w14:paraId="33D1E24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5E2D4A0"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3A03CA4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E72E81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93DC6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201165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EC20BD2" w14:textId="77777777" w:rsidR="00F66A1B" w:rsidRPr="00DD699A" w:rsidRDefault="00F66A1B" w:rsidP="00F66A1B">
            <w:pPr>
              <w:keepNext/>
              <w:keepLines/>
              <w:spacing w:after="0"/>
              <w:jc w:val="center"/>
              <w:rPr>
                <w:rFonts w:ascii="Arial" w:hAnsi="Arial"/>
                <w:sz w:val="18"/>
              </w:rPr>
            </w:pPr>
          </w:p>
        </w:tc>
      </w:tr>
      <w:tr w:rsidR="00F66A1B" w:rsidRPr="00DD699A" w14:paraId="181B6AD8" w14:textId="77777777" w:rsidTr="00CB1A34">
        <w:trPr>
          <w:trHeight w:val="223"/>
          <w:jc w:val="center"/>
        </w:trPr>
        <w:tc>
          <w:tcPr>
            <w:tcW w:w="1584" w:type="dxa"/>
            <w:vMerge/>
            <w:vAlign w:val="center"/>
          </w:tcPr>
          <w:p w14:paraId="0129732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E34609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A6B23A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r w:rsidRPr="00DD699A">
              <w:rPr>
                <w:rFonts w:ascii="Arial" w:hAnsi="Arial" w:hint="eastAsia"/>
                <w:sz w:val="18"/>
              </w:rPr>
              <w:t>8</w:t>
            </w:r>
          </w:p>
        </w:tc>
        <w:tc>
          <w:tcPr>
            <w:tcW w:w="588" w:type="dxa"/>
            <w:shd w:val="clear" w:color="auto" w:fill="auto"/>
            <w:vAlign w:val="center"/>
          </w:tcPr>
          <w:p w14:paraId="6B43A0FC" w14:textId="77777777" w:rsidR="00F66A1B" w:rsidRPr="00DD699A" w:rsidRDefault="00F66A1B" w:rsidP="00F66A1B">
            <w:pPr>
              <w:keepNext/>
              <w:keepLines/>
              <w:spacing w:after="0"/>
              <w:jc w:val="center"/>
              <w:rPr>
                <w:rFonts w:ascii="Arial" w:hAnsi="Arial"/>
                <w:sz w:val="18"/>
              </w:rPr>
            </w:pPr>
          </w:p>
        </w:tc>
        <w:tc>
          <w:tcPr>
            <w:tcW w:w="586" w:type="dxa"/>
            <w:vAlign w:val="center"/>
          </w:tcPr>
          <w:p w14:paraId="1C83C78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68ACF3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63CB29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19C58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609385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AC2AA8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9151033" w14:textId="77777777" w:rsidR="00F66A1B" w:rsidRPr="00DD699A" w:rsidRDefault="00F66A1B" w:rsidP="00F66A1B">
            <w:pPr>
              <w:keepNext/>
              <w:keepLines/>
              <w:spacing w:after="0"/>
              <w:jc w:val="center"/>
              <w:rPr>
                <w:rFonts w:ascii="Arial" w:hAnsi="Arial"/>
                <w:sz w:val="18"/>
              </w:rPr>
            </w:pPr>
          </w:p>
        </w:tc>
      </w:tr>
      <w:tr w:rsidR="00F66A1B" w:rsidRPr="00DD699A" w14:paraId="738E7377" w14:textId="77777777" w:rsidTr="00CB1A34">
        <w:trPr>
          <w:trHeight w:val="223"/>
          <w:jc w:val="center"/>
        </w:trPr>
        <w:tc>
          <w:tcPr>
            <w:tcW w:w="1584" w:type="dxa"/>
            <w:tcBorders>
              <w:bottom w:val="nil"/>
            </w:tcBorders>
            <w:vAlign w:val="center"/>
          </w:tcPr>
          <w:p w14:paraId="6EDE8CA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CA_7</w:t>
            </w:r>
            <w:r>
              <w:rPr>
                <w:rFonts w:ascii="Arial" w:hAnsi="Arial"/>
                <w:sz w:val="18"/>
              </w:rPr>
              <w:t>C</w:t>
            </w:r>
            <w:r w:rsidRPr="00DD699A">
              <w:rPr>
                <w:rFonts w:ascii="Arial" w:hAnsi="Arial"/>
                <w:sz w:val="18"/>
              </w:rPr>
              <w:t>-</w:t>
            </w:r>
            <w:r w:rsidRPr="00DD699A">
              <w:rPr>
                <w:rFonts w:ascii="Arial" w:hAnsi="Arial" w:hint="eastAsia"/>
                <w:sz w:val="18"/>
              </w:rPr>
              <w:t>20</w:t>
            </w:r>
            <w:r w:rsidRPr="00DD699A">
              <w:rPr>
                <w:rFonts w:ascii="Arial" w:hAnsi="Arial"/>
                <w:sz w:val="18"/>
              </w:rPr>
              <w:t>A-2</w:t>
            </w:r>
            <w:r w:rsidRPr="00DD699A">
              <w:rPr>
                <w:rFonts w:ascii="Arial" w:hAnsi="Arial" w:hint="eastAsia"/>
                <w:sz w:val="18"/>
              </w:rPr>
              <w:t>8</w:t>
            </w:r>
            <w:r w:rsidRPr="00DD699A">
              <w:rPr>
                <w:rFonts w:ascii="Arial" w:hAnsi="Arial"/>
                <w:sz w:val="18"/>
              </w:rPr>
              <w:t>A</w:t>
            </w:r>
            <w:r w:rsidRPr="00DD699A">
              <w:rPr>
                <w:rFonts w:ascii="Arial" w:hAnsi="Arial"/>
                <w:sz w:val="18"/>
                <w:vertAlign w:val="superscript"/>
              </w:rPr>
              <w:t>12</w:t>
            </w:r>
          </w:p>
        </w:tc>
        <w:tc>
          <w:tcPr>
            <w:tcW w:w="1466" w:type="dxa"/>
            <w:tcBorders>
              <w:bottom w:val="nil"/>
            </w:tcBorders>
            <w:vAlign w:val="center"/>
          </w:tcPr>
          <w:p w14:paraId="6AC7A92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08B0409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7</w:t>
            </w:r>
          </w:p>
        </w:tc>
        <w:tc>
          <w:tcPr>
            <w:tcW w:w="3533" w:type="dxa"/>
            <w:gridSpan w:val="9"/>
            <w:shd w:val="clear" w:color="auto" w:fill="auto"/>
            <w:vAlign w:val="center"/>
          </w:tcPr>
          <w:p w14:paraId="6CA9AB9A"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rPr>
              <w:t>See CA_7C Bandwidth Combination Set 1 in Table 5.6A.1-1</w:t>
            </w:r>
          </w:p>
        </w:tc>
        <w:tc>
          <w:tcPr>
            <w:tcW w:w="1187" w:type="dxa"/>
            <w:tcBorders>
              <w:bottom w:val="nil"/>
            </w:tcBorders>
            <w:vAlign w:val="center"/>
          </w:tcPr>
          <w:p w14:paraId="4429243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w:t>
            </w:r>
            <w:r w:rsidRPr="00DD699A">
              <w:rPr>
                <w:rFonts w:ascii="Arial" w:hAnsi="Arial" w:hint="eastAsia"/>
                <w:sz w:val="18"/>
              </w:rPr>
              <w:t>0</w:t>
            </w:r>
          </w:p>
        </w:tc>
        <w:tc>
          <w:tcPr>
            <w:tcW w:w="1286" w:type="dxa"/>
            <w:tcBorders>
              <w:bottom w:val="nil"/>
            </w:tcBorders>
            <w:vAlign w:val="center"/>
          </w:tcPr>
          <w:p w14:paraId="7960043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125B210" w14:textId="77777777" w:rsidTr="00CB1A34">
        <w:trPr>
          <w:trHeight w:val="223"/>
          <w:jc w:val="center"/>
        </w:trPr>
        <w:tc>
          <w:tcPr>
            <w:tcW w:w="1584" w:type="dxa"/>
            <w:tcBorders>
              <w:top w:val="nil"/>
              <w:bottom w:val="nil"/>
            </w:tcBorders>
            <w:vAlign w:val="center"/>
          </w:tcPr>
          <w:p w14:paraId="3AF09324"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3A49B01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7F5E87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20</w:t>
            </w:r>
          </w:p>
        </w:tc>
        <w:tc>
          <w:tcPr>
            <w:tcW w:w="588" w:type="dxa"/>
            <w:shd w:val="clear" w:color="auto" w:fill="auto"/>
            <w:vAlign w:val="center"/>
          </w:tcPr>
          <w:p w14:paraId="6FE39283" w14:textId="77777777" w:rsidR="00F66A1B" w:rsidRPr="00DD699A" w:rsidRDefault="00F66A1B" w:rsidP="00F66A1B">
            <w:pPr>
              <w:keepNext/>
              <w:keepLines/>
              <w:spacing w:after="0"/>
              <w:jc w:val="center"/>
              <w:rPr>
                <w:rFonts w:ascii="Arial" w:hAnsi="Arial"/>
                <w:sz w:val="18"/>
              </w:rPr>
            </w:pPr>
          </w:p>
        </w:tc>
        <w:tc>
          <w:tcPr>
            <w:tcW w:w="586" w:type="dxa"/>
            <w:vAlign w:val="center"/>
          </w:tcPr>
          <w:p w14:paraId="0878ACC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888BABD"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5070AED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DF0413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5022C3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4F6779B9"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4FB58114" w14:textId="77777777" w:rsidR="00F66A1B" w:rsidRPr="00DD699A" w:rsidRDefault="00F66A1B" w:rsidP="00F66A1B">
            <w:pPr>
              <w:keepNext/>
              <w:keepLines/>
              <w:spacing w:after="0"/>
              <w:jc w:val="center"/>
              <w:rPr>
                <w:rFonts w:ascii="Arial" w:hAnsi="Arial"/>
                <w:sz w:val="18"/>
              </w:rPr>
            </w:pPr>
          </w:p>
        </w:tc>
      </w:tr>
      <w:tr w:rsidR="00F66A1B" w:rsidRPr="00DD699A" w14:paraId="5E4854A2" w14:textId="77777777" w:rsidTr="00CB1A34">
        <w:trPr>
          <w:trHeight w:val="223"/>
          <w:jc w:val="center"/>
        </w:trPr>
        <w:tc>
          <w:tcPr>
            <w:tcW w:w="1584" w:type="dxa"/>
            <w:tcBorders>
              <w:top w:val="nil"/>
            </w:tcBorders>
            <w:vAlign w:val="center"/>
          </w:tcPr>
          <w:p w14:paraId="1E2CC277"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362D20F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C5702A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w:t>
            </w:r>
            <w:r w:rsidRPr="00DD699A">
              <w:rPr>
                <w:rFonts w:ascii="Arial" w:hAnsi="Arial" w:hint="eastAsia"/>
                <w:sz w:val="18"/>
              </w:rPr>
              <w:t>8</w:t>
            </w:r>
          </w:p>
        </w:tc>
        <w:tc>
          <w:tcPr>
            <w:tcW w:w="588" w:type="dxa"/>
            <w:shd w:val="clear" w:color="auto" w:fill="auto"/>
            <w:vAlign w:val="center"/>
          </w:tcPr>
          <w:p w14:paraId="310EA5ED" w14:textId="77777777" w:rsidR="00F66A1B" w:rsidRPr="00DD699A" w:rsidRDefault="00F66A1B" w:rsidP="00F66A1B">
            <w:pPr>
              <w:keepNext/>
              <w:keepLines/>
              <w:spacing w:after="0"/>
              <w:jc w:val="center"/>
              <w:rPr>
                <w:rFonts w:ascii="Arial" w:hAnsi="Arial"/>
                <w:sz w:val="18"/>
              </w:rPr>
            </w:pPr>
          </w:p>
        </w:tc>
        <w:tc>
          <w:tcPr>
            <w:tcW w:w="586" w:type="dxa"/>
            <w:vAlign w:val="center"/>
          </w:tcPr>
          <w:p w14:paraId="1A00515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93D1AB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836F3D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F344CC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4723C7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tcBorders>
            <w:vAlign w:val="center"/>
          </w:tcPr>
          <w:p w14:paraId="4D85A633"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1B45C2A1" w14:textId="77777777" w:rsidR="00F66A1B" w:rsidRPr="00DD699A" w:rsidRDefault="00F66A1B" w:rsidP="00F66A1B">
            <w:pPr>
              <w:keepNext/>
              <w:keepLines/>
              <w:spacing w:after="0"/>
              <w:jc w:val="center"/>
              <w:rPr>
                <w:rFonts w:ascii="Arial" w:hAnsi="Arial"/>
                <w:sz w:val="18"/>
              </w:rPr>
            </w:pPr>
          </w:p>
        </w:tc>
      </w:tr>
      <w:tr w:rsidR="00F66A1B" w:rsidRPr="00DD699A" w14:paraId="72A1D40F" w14:textId="77777777" w:rsidTr="00CB1A34">
        <w:trPr>
          <w:trHeight w:val="223"/>
          <w:jc w:val="center"/>
        </w:trPr>
        <w:tc>
          <w:tcPr>
            <w:tcW w:w="1584" w:type="dxa"/>
            <w:vMerge w:val="restart"/>
            <w:vAlign w:val="center"/>
          </w:tcPr>
          <w:p w14:paraId="17E3A2E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CA_7A-20A-</w:t>
            </w:r>
            <w:r w:rsidRPr="00DD699A">
              <w:rPr>
                <w:rFonts w:ascii="Arial" w:hAnsi="Arial"/>
                <w:sz w:val="18"/>
                <w:lang w:val="en-US" w:eastAsia="ja-JP"/>
              </w:rPr>
              <w:t>32</w:t>
            </w:r>
            <w:r w:rsidRPr="00DD699A">
              <w:rPr>
                <w:rFonts w:ascii="Arial" w:hAnsi="Arial"/>
                <w:sz w:val="18"/>
                <w:lang w:val="en-US"/>
              </w:rPr>
              <w:t>A</w:t>
            </w:r>
          </w:p>
        </w:tc>
        <w:tc>
          <w:tcPr>
            <w:tcW w:w="1466" w:type="dxa"/>
            <w:vMerge w:val="restart"/>
            <w:vAlign w:val="center"/>
          </w:tcPr>
          <w:p w14:paraId="12ECEF1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CA_7A-</w:t>
            </w:r>
            <w:r w:rsidRPr="00DD699A">
              <w:rPr>
                <w:rFonts w:ascii="Arial" w:hAnsi="Arial" w:hint="eastAsia"/>
                <w:sz w:val="18"/>
              </w:rPr>
              <w:t>20</w:t>
            </w:r>
            <w:r w:rsidRPr="00DD699A">
              <w:rPr>
                <w:rFonts w:ascii="Arial" w:hAnsi="Arial"/>
                <w:sz w:val="18"/>
              </w:rPr>
              <w:t>A</w:t>
            </w:r>
          </w:p>
        </w:tc>
        <w:tc>
          <w:tcPr>
            <w:tcW w:w="767" w:type="dxa"/>
            <w:shd w:val="clear" w:color="auto" w:fill="auto"/>
            <w:vAlign w:val="center"/>
          </w:tcPr>
          <w:p w14:paraId="269C9B7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7</w:t>
            </w:r>
          </w:p>
        </w:tc>
        <w:tc>
          <w:tcPr>
            <w:tcW w:w="588" w:type="dxa"/>
            <w:shd w:val="clear" w:color="auto" w:fill="auto"/>
            <w:vAlign w:val="center"/>
          </w:tcPr>
          <w:p w14:paraId="61053630" w14:textId="77777777" w:rsidR="00F66A1B" w:rsidRPr="00DD699A" w:rsidRDefault="00F66A1B" w:rsidP="00F66A1B">
            <w:pPr>
              <w:keepNext/>
              <w:keepLines/>
              <w:spacing w:after="0"/>
              <w:jc w:val="center"/>
              <w:rPr>
                <w:rFonts w:ascii="Arial" w:hAnsi="Arial"/>
                <w:sz w:val="18"/>
              </w:rPr>
            </w:pPr>
          </w:p>
        </w:tc>
        <w:tc>
          <w:tcPr>
            <w:tcW w:w="586" w:type="dxa"/>
            <w:vAlign w:val="center"/>
          </w:tcPr>
          <w:p w14:paraId="1FFCC95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FC5231D"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08E0E9D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77718C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EFE249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6CEABB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60</w:t>
            </w:r>
          </w:p>
        </w:tc>
        <w:tc>
          <w:tcPr>
            <w:tcW w:w="1286" w:type="dxa"/>
            <w:vMerge w:val="restart"/>
            <w:vAlign w:val="center"/>
          </w:tcPr>
          <w:p w14:paraId="619D826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42D5692" w14:textId="77777777" w:rsidTr="00CB1A34">
        <w:trPr>
          <w:trHeight w:val="223"/>
          <w:jc w:val="center"/>
        </w:trPr>
        <w:tc>
          <w:tcPr>
            <w:tcW w:w="1584" w:type="dxa"/>
            <w:vMerge/>
            <w:vAlign w:val="center"/>
          </w:tcPr>
          <w:p w14:paraId="4551275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55EA04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A387B3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20</w:t>
            </w:r>
          </w:p>
        </w:tc>
        <w:tc>
          <w:tcPr>
            <w:tcW w:w="588" w:type="dxa"/>
            <w:shd w:val="clear" w:color="auto" w:fill="auto"/>
            <w:vAlign w:val="center"/>
          </w:tcPr>
          <w:p w14:paraId="53DB031B" w14:textId="77777777" w:rsidR="00F66A1B" w:rsidRPr="00DD699A" w:rsidRDefault="00F66A1B" w:rsidP="00F66A1B">
            <w:pPr>
              <w:keepNext/>
              <w:keepLines/>
              <w:spacing w:after="0"/>
              <w:jc w:val="center"/>
              <w:rPr>
                <w:rFonts w:ascii="Arial" w:hAnsi="Arial"/>
                <w:sz w:val="18"/>
              </w:rPr>
            </w:pPr>
          </w:p>
        </w:tc>
        <w:tc>
          <w:tcPr>
            <w:tcW w:w="586" w:type="dxa"/>
            <w:vAlign w:val="center"/>
          </w:tcPr>
          <w:p w14:paraId="141309C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96A475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3D3FDC1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5EAAE5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72E95C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41357F5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C61EF7D" w14:textId="77777777" w:rsidR="00F66A1B" w:rsidRPr="00DD699A" w:rsidRDefault="00F66A1B" w:rsidP="00F66A1B">
            <w:pPr>
              <w:keepNext/>
              <w:keepLines/>
              <w:spacing w:after="0"/>
              <w:jc w:val="center"/>
              <w:rPr>
                <w:rFonts w:ascii="Arial" w:hAnsi="Arial"/>
                <w:sz w:val="18"/>
              </w:rPr>
            </w:pPr>
          </w:p>
        </w:tc>
      </w:tr>
      <w:tr w:rsidR="00F66A1B" w:rsidRPr="00DD699A" w14:paraId="307F5A34" w14:textId="77777777" w:rsidTr="00CB1A34">
        <w:trPr>
          <w:trHeight w:val="223"/>
          <w:jc w:val="center"/>
        </w:trPr>
        <w:tc>
          <w:tcPr>
            <w:tcW w:w="1584" w:type="dxa"/>
            <w:vMerge/>
            <w:vAlign w:val="center"/>
          </w:tcPr>
          <w:p w14:paraId="2A5ECF7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24908E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6E8550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32</w:t>
            </w:r>
          </w:p>
        </w:tc>
        <w:tc>
          <w:tcPr>
            <w:tcW w:w="588" w:type="dxa"/>
            <w:shd w:val="clear" w:color="auto" w:fill="auto"/>
            <w:vAlign w:val="center"/>
          </w:tcPr>
          <w:p w14:paraId="6A119FDD" w14:textId="77777777" w:rsidR="00F66A1B" w:rsidRPr="00DD699A" w:rsidRDefault="00F66A1B" w:rsidP="00F66A1B">
            <w:pPr>
              <w:keepNext/>
              <w:keepLines/>
              <w:spacing w:after="0"/>
              <w:jc w:val="center"/>
              <w:rPr>
                <w:rFonts w:ascii="Arial" w:hAnsi="Arial"/>
                <w:sz w:val="18"/>
              </w:rPr>
            </w:pPr>
          </w:p>
        </w:tc>
        <w:tc>
          <w:tcPr>
            <w:tcW w:w="586" w:type="dxa"/>
            <w:vAlign w:val="center"/>
          </w:tcPr>
          <w:p w14:paraId="412ECA5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B15120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26210C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72B7C6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5A4FBBB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3FE1BFC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2876D77" w14:textId="77777777" w:rsidR="00F66A1B" w:rsidRPr="00DD699A" w:rsidRDefault="00F66A1B" w:rsidP="00F66A1B">
            <w:pPr>
              <w:keepNext/>
              <w:keepLines/>
              <w:spacing w:after="0"/>
              <w:jc w:val="center"/>
              <w:rPr>
                <w:rFonts w:ascii="Arial" w:hAnsi="Arial"/>
                <w:sz w:val="18"/>
              </w:rPr>
            </w:pPr>
          </w:p>
        </w:tc>
      </w:tr>
      <w:tr w:rsidR="00F66A1B" w:rsidRPr="00DD699A" w14:paraId="16F982F9" w14:textId="77777777" w:rsidTr="00CB1A34">
        <w:trPr>
          <w:trHeight w:val="223"/>
          <w:jc w:val="center"/>
        </w:trPr>
        <w:tc>
          <w:tcPr>
            <w:tcW w:w="1584" w:type="dxa"/>
            <w:tcBorders>
              <w:bottom w:val="nil"/>
            </w:tcBorders>
            <w:vAlign w:val="center"/>
          </w:tcPr>
          <w:p w14:paraId="20B44CE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CA_7C-20A-</w:t>
            </w:r>
            <w:r w:rsidRPr="00DD699A">
              <w:rPr>
                <w:rFonts w:ascii="Arial" w:hAnsi="Arial"/>
                <w:sz w:val="18"/>
                <w:lang w:val="en-US" w:eastAsia="ja-JP"/>
              </w:rPr>
              <w:t>32</w:t>
            </w:r>
            <w:r w:rsidRPr="00DD699A">
              <w:rPr>
                <w:rFonts w:ascii="Arial" w:hAnsi="Arial"/>
                <w:sz w:val="18"/>
                <w:lang w:val="en-US"/>
              </w:rPr>
              <w:t>A</w:t>
            </w:r>
          </w:p>
        </w:tc>
        <w:tc>
          <w:tcPr>
            <w:tcW w:w="1466" w:type="dxa"/>
            <w:tcBorders>
              <w:bottom w:val="nil"/>
            </w:tcBorders>
            <w:vAlign w:val="center"/>
          </w:tcPr>
          <w:p w14:paraId="3FF7868C" w14:textId="77777777" w:rsidR="00F66A1B" w:rsidRPr="00847844" w:rsidRDefault="00F66A1B" w:rsidP="00F66A1B">
            <w:pPr>
              <w:pStyle w:val="TAC"/>
              <w:rPr>
                <w:rFonts w:eastAsiaTheme="minorEastAsia"/>
                <w:lang w:eastAsia="ko-KR"/>
              </w:rPr>
            </w:pPr>
            <w:r>
              <w:rPr>
                <w:rFonts w:eastAsiaTheme="minorEastAsia"/>
                <w:lang w:eastAsia="ko-KR"/>
              </w:rPr>
              <w:t>CA</w:t>
            </w:r>
            <w:r w:rsidRPr="00847844">
              <w:rPr>
                <w:rFonts w:eastAsiaTheme="minorEastAsia"/>
                <w:lang w:eastAsia="ko-KR"/>
              </w:rPr>
              <w:t>_7C</w:t>
            </w:r>
          </w:p>
          <w:p w14:paraId="15F18506" w14:textId="77777777" w:rsidR="00F66A1B" w:rsidRPr="00DD699A" w:rsidRDefault="00F66A1B" w:rsidP="00F66A1B">
            <w:pPr>
              <w:pStyle w:val="TAC"/>
              <w:rPr>
                <w:lang w:eastAsia="zh-CN"/>
              </w:rPr>
            </w:pPr>
            <w:r>
              <w:rPr>
                <w:rFonts w:eastAsiaTheme="minorEastAsia"/>
                <w:lang w:eastAsia="ko-KR"/>
              </w:rPr>
              <w:t>CA</w:t>
            </w:r>
            <w:r w:rsidRPr="00847844">
              <w:rPr>
                <w:rFonts w:eastAsiaTheme="minorEastAsia"/>
                <w:lang w:eastAsia="ko-KR"/>
              </w:rPr>
              <w:t>_7A</w:t>
            </w:r>
            <w:r>
              <w:rPr>
                <w:rFonts w:eastAsiaTheme="minorEastAsia"/>
                <w:lang w:eastAsia="ko-KR"/>
              </w:rPr>
              <w:t>-20A</w:t>
            </w:r>
          </w:p>
        </w:tc>
        <w:tc>
          <w:tcPr>
            <w:tcW w:w="767" w:type="dxa"/>
            <w:shd w:val="clear" w:color="auto" w:fill="auto"/>
            <w:vAlign w:val="center"/>
          </w:tcPr>
          <w:p w14:paraId="6D88FAB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7</w:t>
            </w:r>
          </w:p>
        </w:tc>
        <w:tc>
          <w:tcPr>
            <w:tcW w:w="3533" w:type="dxa"/>
            <w:gridSpan w:val="9"/>
            <w:shd w:val="clear" w:color="auto" w:fill="auto"/>
            <w:vAlign w:val="center"/>
          </w:tcPr>
          <w:p w14:paraId="3B062507"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rPr>
              <w:t>See CA_7C Bandwidth Combination Set 1 in Table 5.6A.1-1</w:t>
            </w:r>
          </w:p>
        </w:tc>
        <w:tc>
          <w:tcPr>
            <w:tcW w:w="1187" w:type="dxa"/>
            <w:tcBorders>
              <w:bottom w:val="nil"/>
            </w:tcBorders>
            <w:vAlign w:val="center"/>
          </w:tcPr>
          <w:p w14:paraId="75C7576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80</w:t>
            </w:r>
          </w:p>
        </w:tc>
        <w:tc>
          <w:tcPr>
            <w:tcW w:w="1286" w:type="dxa"/>
            <w:tcBorders>
              <w:bottom w:val="nil"/>
            </w:tcBorders>
            <w:vAlign w:val="center"/>
          </w:tcPr>
          <w:p w14:paraId="7B701C4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9BF5700" w14:textId="77777777" w:rsidTr="00CB1A34">
        <w:trPr>
          <w:trHeight w:val="223"/>
          <w:jc w:val="center"/>
        </w:trPr>
        <w:tc>
          <w:tcPr>
            <w:tcW w:w="1584" w:type="dxa"/>
            <w:tcBorders>
              <w:top w:val="nil"/>
              <w:bottom w:val="nil"/>
            </w:tcBorders>
            <w:vAlign w:val="center"/>
          </w:tcPr>
          <w:p w14:paraId="7D224054"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260AC75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68EDD2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20</w:t>
            </w:r>
          </w:p>
        </w:tc>
        <w:tc>
          <w:tcPr>
            <w:tcW w:w="588" w:type="dxa"/>
            <w:shd w:val="clear" w:color="auto" w:fill="auto"/>
            <w:vAlign w:val="center"/>
          </w:tcPr>
          <w:p w14:paraId="31C7EF80" w14:textId="77777777" w:rsidR="00F66A1B" w:rsidRPr="00DD699A" w:rsidRDefault="00F66A1B" w:rsidP="00F66A1B">
            <w:pPr>
              <w:keepNext/>
              <w:keepLines/>
              <w:spacing w:after="0"/>
              <w:jc w:val="center"/>
              <w:rPr>
                <w:rFonts w:ascii="Arial" w:hAnsi="Arial"/>
                <w:sz w:val="18"/>
              </w:rPr>
            </w:pPr>
          </w:p>
        </w:tc>
        <w:tc>
          <w:tcPr>
            <w:tcW w:w="586" w:type="dxa"/>
            <w:vAlign w:val="center"/>
          </w:tcPr>
          <w:p w14:paraId="5E3BC76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65DCCA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Yes</w:t>
            </w:r>
          </w:p>
        </w:tc>
        <w:tc>
          <w:tcPr>
            <w:tcW w:w="597" w:type="dxa"/>
            <w:gridSpan w:val="2"/>
            <w:vAlign w:val="center"/>
          </w:tcPr>
          <w:p w14:paraId="4781F84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01E26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FB299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01BA6370"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66857AA7" w14:textId="77777777" w:rsidR="00F66A1B" w:rsidRPr="00DD699A" w:rsidRDefault="00F66A1B" w:rsidP="00F66A1B">
            <w:pPr>
              <w:keepNext/>
              <w:keepLines/>
              <w:spacing w:after="0"/>
              <w:jc w:val="center"/>
              <w:rPr>
                <w:rFonts w:ascii="Arial" w:hAnsi="Arial"/>
                <w:sz w:val="18"/>
              </w:rPr>
            </w:pPr>
          </w:p>
        </w:tc>
      </w:tr>
      <w:tr w:rsidR="00F66A1B" w:rsidRPr="00DD699A" w14:paraId="60EBA657" w14:textId="77777777" w:rsidTr="00CB1A34">
        <w:trPr>
          <w:trHeight w:val="223"/>
          <w:jc w:val="center"/>
        </w:trPr>
        <w:tc>
          <w:tcPr>
            <w:tcW w:w="1584" w:type="dxa"/>
            <w:tcBorders>
              <w:top w:val="nil"/>
            </w:tcBorders>
            <w:vAlign w:val="center"/>
          </w:tcPr>
          <w:p w14:paraId="2C796EEC"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49A117F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422575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32</w:t>
            </w:r>
          </w:p>
        </w:tc>
        <w:tc>
          <w:tcPr>
            <w:tcW w:w="588" w:type="dxa"/>
            <w:shd w:val="clear" w:color="auto" w:fill="auto"/>
            <w:vAlign w:val="center"/>
          </w:tcPr>
          <w:p w14:paraId="747CBBC7" w14:textId="77777777" w:rsidR="00F66A1B" w:rsidRPr="00DD699A" w:rsidRDefault="00F66A1B" w:rsidP="00F66A1B">
            <w:pPr>
              <w:keepNext/>
              <w:keepLines/>
              <w:spacing w:after="0"/>
              <w:jc w:val="center"/>
              <w:rPr>
                <w:rFonts w:ascii="Arial" w:hAnsi="Arial"/>
                <w:sz w:val="18"/>
              </w:rPr>
            </w:pPr>
          </w:p>
        </w:tc>
        <w:tc>
          <w:tcPr>
            <w:tcW w:w="586" w:type="dxa"/>
            <w:vAlign w:val="center"/>
          </w:tcPr>
          <w:p w14:paraId="703CBD1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52E5E7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EE9D51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BA19EF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725D278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tcBorders>
              <w:top w:val="nil"/>
            </w:tcBorders>
            <w:vAlign w:val="center"/>
          </w:tcPr>
          <w:p w14:paraId="7AC1404C"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62CCABE7" w14:textId="77777777" w:rsidR="00F66A1B" w:rsidRPr="00DD699A" w:rsidRDefault="00F66A1B" w:rsidP="00F66A1B">
            <w:pPr>
              <w:keepNext/>
              <w:keepLines/>
              <w:spacing w:after="0"/>
              <w:jc w:val="center"/>
              <w:rPr>
                <w:rFonts w:ascii="Arial" w:hAnsi="Arial"/>
                <w:sz w:val="18"/>
              </w:rPr>
            </w:pPr>
          </w:p>
        </w:tc>
      </w:tr>
      <w:tr w:rsidR="00F66A1B" w:rsidRPr="00DD699A" w14:paraId="4F5FCE5B" w14:textId="77777777" w:rsidTr="00CB1A34">
        <w:trPr>
          <w:trHeight w:val="223"/>
          <w:jc w:val="center"/>
        </w:trPr>
        <w:tc>
          <w:tcPr>
            <w:tcW w:w="1584" w:type="dxa"/>
            <w:vMerge w:val="restart"/>
            <w:vAlign w:val="center"/>
          </w:tcPr>
          <w:p w14:paraId="4B5947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CA_7A-20A-38A</w:t>
            </w:r>
            <w:r w:rsidRPr="00DD699A">
              <w:rPr>
                <w:rFonts w:ascii="Arial" w:hAnsi="Arial"/>
                <w:sz w:val="18"/>
                <w:vertAlign w:val="superscript"/>
              </w:rPr>
              <w:t>8</w:t>
            </w:r>
          </w:p>
        </w:tc>
        <w:tc>
          <w:tcPr>
            <w:tcW w:w="1466" w:type="dxa"/>
            <w:vMerge w:val="restart"/>
            <w:vAlign w:val="center"/>
          </w:tcPr>
          <w:p w14:paraId="3B0F2E7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5075E79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56416DD5" w14:textId="77777777" w:rsidR="00F66A1B" w:rsidRPr="00DD699A" w:rsidRDefault="00F66A1B" w:rsidP="00F66A1B">
            <w:pPr>
              <w:keepNext/>
              <w:keepLines/>
              <w:spacing w:after="0"/>
              <w:jc w:val="center"/>
              <w:rPr>
                <w:rFonts w:ascii="Arial" w:hAnsi="Arial"/>
                <w:sz w:val="18"/>
              </w:rPr>
            </w:pPr>
          </w:p>
        </w:tc>
        <w:tc>
          <w:tcPr>
            <w:tcW w:w="586" w:type="dxa"/>
            <w:vAlign w:val="center"/>
          </w:tcPr>
          <w:p w14:paraId="271F5B2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8F88151"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7085E95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C54FA6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31644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4849778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457C5F4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03D3DCD" w14:textId="77777777" w:rsidTr="00CB1A34">
        <w:trPr>
          <w:trHeight w:val="223"/>
          <w:jc w:val="center"/>
        </w:trPr>
        <w:tc>
          <w:tcPr>
            <w:tcW w:w="1584" w:type="dxa"/>
            <w:vMerge/>
            <w:vAlign w:val="center"/>
          </w:tcPr>
          <w:p w14:paraId="297C4F4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0FB197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C0B96B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20</w:t>
            </w:r>
          </w:p>
        </w:tc>
        <w:tc>
          <w:tcPr>
            <w:tcW w:w="588" w:type="dxa"/>
            <w:shd w:val="clear" w:color="auto" w:fill="auto"/>
            <w:vAlign w:val="center"/>
          </w:tcPr>
          <w:p w14:paraId="43A1805C" w14:textId="77777777" w:rsidR="00F66A1B" w:rsidRPr="00DD699A" w:rsidRDefault="00F66A1B" w:rsidP="00F66A1B">
            <w:pPr>
              <w:keepNext/>
              <w:keepLines/>
              <w:spacing w:after="0"/>
              <w:jc w:val="center"/>
              <w:rPr>
                <w:rFonts w:ascii="Arial" w:hAnsi="Arial"/>
                <w:sz w:val="18"/>
              </w:rPr>
            </w:pPr>
          </w:p>
        </w:tc>
        <w:tc>
          <w:tcPr>
            <w:tcW w:w="586" w:type="dxa"/>
            <w:vAlign w:val="center"/>
          </w:tcPr>
          <w:p w14:paraId="25C624C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D7D106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1EBF94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4C787F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5B7E0C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A371F2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FB3652D" w14:textId="77777777" w:rsidR="00F66A1B" w:rsidRPr="00DD699A" w:rsidRDefault="00F66A1B" w:rsidP="00F66A1B">
            <w:pPr>
              <w:keepNext/>
              <w:keepLines/>
              <w:spacing w:after="0"/>
              <w:jc w:val="center"/>
              <w:rPr>
                <w:rFonts w:ascii="Arial" w:hAnsi="Arial"/>
                <w:sz w:val="18"/>
              </w:rPr>
            </w:pPr>
          </w:p>
        </w:tc>
      </w:tr>
      <w:tr w:rsidR="00F66A1B" w:rsidRPr="00DD699A" w14:paraId="5862BB36" w14:textId="77777777" w:rsidTr="00CB1A34">
        <w:trPr>
          <w:trHeight w:val="223"/>
          <w:jc w:val="center"/>
        </w:trPr>
        <w:tc>
          <w:tcPr>
            <w:tcW w:w="1584" w:type="dxa"/>
            <w:vMerge/>
            <w:vAlign w:val="center"/>
          </w:tcPr>
          <w:p w14:paraId="18789BC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5FC942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5CD8AB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38</w:t>
            </w:r>
          </w:p>
        </w:tc>
        <w:tc>
          <w:tcPr>
            <w:tcW w:w="588" w:type="dxa"/>
            <w:shd w:val="clear" w:color="auto" w:fill="auto"/>
            <w:vAlign w:val="center"/>
          </w:tcPr>
          <w:p w14:paraId="594F7ECC" w14:textId="77777777" w:rsidR="00F66A1B" w:rsidRPr="00DD699A" w:rsidRDefault="00F66A1B" w:rsidP="00F66A1B">
            <w:pPr>
              <w:keepNext/>
              <w:keepLines/>
              <w:spacing w:after="0"/>
              <w:jc w:val="center"/>
              <w:rPr>
                <w:rFonts w:ascii="Arial" w:hAnsi="Arial"/>
                <w:sz w:val="18"/>
              </w:rPr>
            </w:pPr>
          </w:p>
        </w:tc>
        <w:tc>
          <w:tcPr>
            <w:tcW w:w="586" w:type="dxa"/>
            <w:vAlign w:val="center"/>
          </w:tcPr>
          <w:p w14:paraId="59C03CA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EE4167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F3E520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4DDDA5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E0E28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042069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003AF23" w14:textId="77777777" w:rsidR="00F66A1B" w:rsidRPr="00DD699A" w:rsidRDefault="00F66A1B" w:rsidP="00F66A1B">
            <w:pPr>
              <w:keepNext/>
              <w:keepLines/>
              <w:spacing w:after="0"/>
              <w:jc w:val="center"/>
              <w:rPr>
                <w:rFonts w:ascii="Arial" w:hAnsi="Arial"/>
                <w:sz w:val="18"/>
              </w:rPr>
            </w:pPr>
          </w:p>
        </w:tc>
      </w:tr>
      <w:tr w:rsidR="00F66A1B" w:rsidRPr="00DD699A" w14:paraId="59C81EDA" w14:textId="77777777" w:rsidTr="00CB1A34">
        <w:trPr>
          <w:trHeight w:val="223"/>
          <w:jc w:val="center"/>
        </w:trPr>
        <w:tc>
          <w:tcPr>
            <w:tcW w:w="1584" w:type="dxa"/>
            <w:tcBorders>
              <w:bottom w:val="nil"/>
            </w:tcBorders>
            <w:vAlign w:val="center"/>
          </w:tcPr>
          <w:p w14:paraId="5EB4FD3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CA_7C-20A-38A</w:t>
            </w:r>
            <w:r w:rsidRPr="00DD699A">
              <w:rPr>
                <w:rFonts w:ascii="Arial" w:hAnsi="Arial"/>
                <w:sz w:val="18"/>
                <w:vertAlign w:val="superscript"/>
              </w:rPr>
              <w:t>8</w:t>
            </w:r>
          </w:p>
        </w:tc>
        <w:tc>
          <w:tcPr>
            <w:tcW w:w="1466" w:type="dxa"/>
            <w:tcBorders>
              <w:bottom w:val="nil"/>
            </w:tcBorders>
            <w:vAlign w:val="center"/>
          </w:tcPr>
          <w:p w14:paraId="6063888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6578FFC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3533" w:type="dxa"/>
            <w:gridSpan w:val="9"/>
            <w:shd w:val="clear" w:color="auto" w:fill="auto"/>
            <w:vAlign w:val="center"/>
          </w:tcPr>
          <w:p w14:paraId="6DF853BF"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rPr>
              <w:t>See CA_7C Bandwidth Combination Set 1 in Table 5.6A.1-1</w:t>
            </w:r>
          </w:p>
        </w:tc>
        <w:tc>
          <w:tcPr>
            <w:tcW w:w="1187" w:type="dxa"/>
            <w:tcBorders>
              <w:bottom w:val="nil"/>
            </w:tcBorders>
            <w:vAlign w:val="center"/>
          </w:tcPr>
          <w:p w14:paraId="6AB1AEE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tcBorders>
              <w:bottom w:val="nil"/>
            </w:tcBorders>
            <w:vAlign w:val="center"/>
          </w:tcPr>
          <w:p w14:paraId="3D90097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1C44466" w14:textId="77777777" w:rsidTr="00CB1A34">
        <w:trPr>
          <w:trHeight w:val="223"/>
          <w:jc w:val="center"/>
        </w:trPr>
        <w:tc>
          <w:tcPr>
            <w:tcW w:w="1584" w:type="dxa"/>
            <w:tcBorders>
              <w:top w:val="nil"/>
              <w:bottom w:val="nil"/>
            </w:tcBorders>
            <w:vAlign w:val="center"/>
          </w:tcPr>
          <w:p w14:paraId="6D547E5D"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5D80A89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BCFF3B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20</w:t>
            </w:r>
          </w:p>
        </w:tc>
        <w:tc>
          <w:tcPr>
            <w:tcW w:w="588" w:type="dxa"/>
            <w:shd w:val="clear" w:color="auto" w:fill="auto"/>
            <w:vAlign w:val="center"/>
          </w:tcPr>
          <w:p w14:paraId="63C62F16" w14:textId="77777777" w:rsidR="00F66A1B" w:rsidRPr="00DD699A" w:rsidRDefault="00F66A1B" w:rsidP="00F66A1B">
            <w:pPr>
              <w:keepNext/>
              <w:keepLines/>
              <w:spacing w:after="0"/>
              <w:jc w:val="center"/>
              <w:rPr>
                <w:rFonts w:ascii="Arial" w:hAnsi="Arial"/>
                <w:sz w:val="18"/>
              </w:rPr>
            </w:pPr>
          </w:p>
        </w:tc>
        <w:tc>
          <w:tcPr>
            <w:tcW w:w="586" w:type="dxa"/>
            <w:vAlign w:val="center"/>
          </w:tcPr>
          <w:p w14:paraId="45095D3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34B163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29F73F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A31024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53244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348B02CD"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53F74FFB" w14:textId="77777777" w:rsidR="00F66A1B" w:rsidRPr="00DD699A" w:rsidRDefault="00F66A1B" w:rsidP="00F66A1B">
            <w:pPr>
              <w:keepNext/>
              <w:keepLines/>
              <w:spacing w:after="0"/>
              <w:jc w:val="center"/>
              <w:rPr>
                <w:rFonts w:ascii="Arial" w:hAnsi="Arial"/>
                <w:sz w:val="18"/>
              </w:rPr>
            </w:pPr>
          </w:p>
        </w:tc>
      </w:tr>
      <w:tr w:rsidR="00F66A1B" w:rsidRPr="00DD699A" w14:paraId="2C7AB249" w14:textId="77777777" w:rsidTr="00CB1A34">
        <w:trPr>
          <w:trHeight w:val="223"/>
          <w:jc w:val="center"/>
        </w:trPr>
        <w:tc>
          <w:tcPr>
            <w:tcW w:w="1584" w:type="dxa"/>
            <w:tcBorders>
              <w:top w:val="nil"/>
            </w:tcBorders>
            <w:vAlign w:val="center"/>
          </w:tcPr>
          <w:p w14:paraId="7180CC53"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752B931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3B7052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38</w:t>
            </w:r>
          </w:p>
        </w:tc>
        <w:tc>
          <w:tcPr>
            <w:tcW w:w="588" w:type="dxa"/>
            <w:shd w:val="clear" w:color="auto" w:fill="auto"/>
            <w:vAlign w:val="center"/>
          </w:tcPr>
          <w:p w14:paraId="3F4E096E" w14:textId="77777777" w:rsidR="00F66A1B" w:rsidRPr="00DD699A" w:rsidRDefault="00F66A1B" w:rsidP="00F66A1B">
            <w:pPr>
              <w:keepNext/>
              <w:keepLines/>
              <w:spacing w:after="0"/>
              <w:jc w:val="center"/>
              <w:rPr>
                <w:rFonts w:ascii="Arial" w:hAnsi="Arial"/>
                <w:sz w:val="18"/>
              </w:rPr>
            </w:pPr>
          </w:p>
        </w:tc>
        <w:tc>
          <w:tcPr>
            <w:tcW w:w="586" w:type="dxa"/>
            <w:vAlign w:val="center"/>
          </w:tcPr>
          <w:p w14:paraId="2FCC8D6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558F34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07A666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2B755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E50940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tcBorders>
            <w:vAlign w:val="center"/>
          </w:tcPr>
          <w:p w14:paraId="044B088B"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4D93719F" w14:textId="77777777" w:rsidR="00F66A1B" w:rsidRPr="00DD699A" w:rsidRDefault="00F66A1B" w:rsidP="00F66A1B">
            <w:pPr>
              <w:keepNext/>
              <w:keepLines/>
              <w:spacing w:after="0"/>
              <w:jc w:val="center"/>
              <w:rPr>
                <w:rFonts w:ascii="Arial" w:hAnsi="Arial"/>
                <w:sz w:val="18"/>
              </w:rPr>
            </w:pPr>
          </w:p>
        </w:tc>
      </w:tr>
      <w:tr w:rsidR="00F66A1B" w:rsidRPr="00DD699A" w14:paraId="6C3B90F5" w14:textId="77777777" w:rsidTr="00CB1A34">
        <w:trPr>
          <w:trHeight w:val="223"/>
          <w:jc w:val="center"/>
        </w:trPr>
        <w:tc>
          <w:tcPr>
            <w:tcW w:w="1584" w:type="dxa"/>
            <w:vMerge w:val="restart"/>
            <w:vAlign w:val="center"/>
          </w:tcPr>
          <w:p w14:paraId="7A1665F8" w14:textId="77777777" w:rsidR="00F66A1B" w:rsidRPr="00DD699A" w:rsidRDefault="00F66A1B" w:rsidP="00F66A1B">
            <w:pPr>
              <w:keepNext/>
              <w:keepLines/>
              <w:spacing w:after="0"/>
              <w:jc w:val="center"/>
              <w:rPr>
                <w:rFonts w:ascii="Arial" w:hAnsi="Arial"/>
                <w:sz w:val="18"/>
                <w:szCs w:val="18"/>
              </w:rPr>
            </w:pPr>
            <w:r w:rsidRPr="00DD699A">
              <w:rPr>
                <w:rFonts w:ascii="Arial" w:hAnsi="Arial" w:cs="Arial"/>
                <w:sz w:val="18"/>
                <w:szCs w:val="18"/>
              </w:rPr>
              <w:t>CA_7A-25</w:t>
            </w:r>
            <w:r w:rsidRPr="00DD699A">
              <w:rPr>
                <w:rFonts w:ascii="Arial" w:hAnsi="Arial" w:cs="Arial"/>
                <w:sz w:val="18"/>
                <w:szCs w:val="18"/>
                <w:lang w:val="en-US"/>
              </w:rPr>
              <w:t>A-66A</w:t>
            </w:r>
          </w:p>
        </w:tc>
        <w:tc>
          <w:tcPr>
            <w:tcW w:w="1466" w:type="dxa"/>
            <w:vMerge w:val="restart"/>
            <w:vAlign w:val="center"/>
          </w:tcPr>
          <w:p w14:paraId="4852D7E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val="en-US" w:eastAsia="ja-JP"/>
              </w:rPr>
              <w:t>-</w:t>
            </w:r>
          </w:p>
        </w:tc>
        <w:tc>
          <w:tcPr>
            <w:tcW w:w="767" w:type="dxa"/>
            <w:shd w:val="clear" w:color="auto" w:fill="auto"/>
            <w:vAlign w:val="center"/>
          </w:tcPr>
          <w:p w14:paraId="2D326A41"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7</w:t>
            </w:r>
          </w:p>
        </w:tc>
        <w:tc>
          <w:tcPr>
            <w:tcW w:w="588" w:type="dxa"/>
            <w:shd w:val="clear" w:color="auto" w:fill="auto"/>
            <w:vAlign w:val="center"/>
          </w:tcPr>
          <w:p w14:paraId="0222FA36" w14:textId="77777777" w:rsidR="00F66A1B" w:rsidRPr="00DD699A" w:rsidRDefault="00F66A1B" w:rsidP="00F66A1B">
            <w:pPr>
              <w:keepNext/>
              <w:keepLines/>
              <w:spacing w:after="0"/>
              <w:jc w:val="center"/>
              <w:rPr>
                <w:rFonts w:ascii="Arial" w:hAnsi="Arial"/>
                <w:sz w:val="18"/>
              </w:rPr>
            </w:pPr>
          </w:p>
        </w:tc>
        <w:tc>
          <w:tcPr>
            <w:tcW w:w="586" w:type="dxa"/>
            <w:vAlign w:val="center"/>
          </w:tcPr>
          <w:p w14:paraId="12E59EB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E07B08D"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97" w:type="dxa"/>
            <w:gridSpan w:val="2"/>
            <w:vAlign w:val="center"/>
          </w:tcPr>
          <w:p w14:paraId="580CCD50"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vAlign w:val="center"/>
          </w:tcPr>
          <w:p w14:paraId="7E2D69D3"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gridSpan w:val="2"/>
            <w:vAlign w:val="center"/>
          </w:tcPr>
          <w:p w14:paraId="2F41B5D8"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1187" w:type="dxa"/>
            <w:vMerge w:val="restart"/>
            <w:vAlign w:val="center"/>
          </w:tcPr>
          <w:p w14:paraId="06E9F26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60</w:t>
            </w:r>
          </w:p>
        </w:tc>
        <w:tc>
          <w:tcPr>
            <w:tcW w:w="1286" w:type="dxa"/>
            <w:vMerge w:val="restart"/>
            <w:vAlign w:val="center"/>
          </w:tcPr>
          <w:p w14:paraId="5805A94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0</w:t>
            </w:r>
          </w:p>
        </w:tc>
      </w:tr>
      <w:tr w:rsidR="00F66A1B" w:rsidRPr="00DD699A" w14:paraId="0655483E" w14:textId="77777777" w:rsidTr="00CB1A34">
        <w:trPr>
          <w:trHeight w:val="223"/>
          <w:jc w:val="center"/>
        </w:trPr>
        <w:tc>
          <w:tcPr>
            <w:tcW w:w="1584" w:type="dxa"/>
            <w:vMerge/>
            <w:vAlign w:val="center"/>
          </w:tcPr>
          <w:p w14:paraId="4434FF7D"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403A3B3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4FFBBC0"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25</w:t>
            </w:r>
          </w:p>
        </w:tc>
        <w:tc>
          <w:tcPr>
            <w:tcW w:w="588" w:type="dxa"/>
            <w:shd w:val="clear" w:color="auto" w:fill="auto"/>
            <w:vAlign w:val="center"/>
          </w:tcPr>
          <w:p w14:paraId="31D282C0" w14:textId="77777777" w:rsidR="00F66A1B" w:rsidRPr="00DD699A" w:rsidRDefault="00F66A1B" w:rsidP="00F66A1B">
            <w:pPr>
              <w:keepNext/>
              <w:keepLines/>
              <w:spacing w:after="0"/>
              <w:jc w:val="center"/>
              <w:rPr>
                <w:rFonts w:ascii="Arial" w:hAnsi="Arial"/>
                <w:sz w:val="18"/>
              </w:rPr>
            </w:pPr>
            <w:r w:rsidRPr="00DD699A">
              <w:rPr>
                <w:rFonts w:ascii="Arial" w:hAnsi="Arial" w:cs="Arial"/>
                <w:bCs/>
                <w:sz w:val="18"/>
                <w:szCs w:val="18"/>
              </w:rPr>
              <w:t>Yes</w:t>
            </w:r>
          </w:p>
        </w:tc>
        <w:tc>
          <w:tcPr>
            <w:tcW w:w="586" w:type="dxa"/>
            <w:vAlign w:val="center"/>
          </w:tcPr>
          <w:p w14:paraId="73EEDCF5"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rPr>
              <w:t>Yes</w:t>
            </w:r>
          </w:p>
        </w:tc>
        <w:tc>
          <w:tcPr>
            <w:tcW w:w="586" w:type="dxa"/>
            <w:gridSpan w:val="2"/>
            <w:vAlign w:val="center"/>
          </w:tcPr>
          <w:p w14:paraId="2D9FA1B6"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97" w:type="dxa"/>
            <w:gridSpan w:val="2"/>
            <w:vAlign w:val="center"/>
          </w:tcPr>
          <w:p w14:paraId="600B7C96"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vAlign w:val="center"/>
          </w:tcPr>
          <w:p w14:paraId="33B76C8C"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gridSpan w:val="2"/>
            <w:vAlign w:val="center"/>
          </w:tcPr>
          <w:p w14:paraId="1ECBF979"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1187" w:type="dxa"/>
            <w:vMerge/>
            <w:vAlign w:val="center"/>
          </w:tcPr>
          <w:p w14:paraId="122E5CCB"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17AA9650"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0E2830C0" w14:textId="77777777" w:rsidTr="00CB1A34">
        <w:trPr>
          <w:trHeight w:val="223"/>
          <w:jc w:val="center"/>
        </w:trPr>
        <w:tc>
          <w:tcPr>
            <w:tcW w:w="1584" w:type="dxa"/>
            <w:vMerge/>
            <w:vAlign w:val="center"/>
          </w:tcPr>
          <w:p w14:paraId="10C12973"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5D5FD9B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13069D8"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66</w:t>
            </w:r>
          </w:p>
        </w:tc>
        <w:tc>
          <w:tcPr>
            <w:tcW w:w="588" w:type="dxa"/>
            <w:shd w:val="clear" w:color="auto" w:fill="auto"/>
            <w:vAlign w:val="center"/>
          </w:tcPr>
          <w:p w14:paraId="795962ED" w14:textId="77777777" w:rsidR="00F66A1B" w:rsidRPr="00DD699A" w:rsidRDefault="00F66A1B" w:rsidP="00F66A1B">
            <w:pPr>
              <w:keepNext/>
              <w:keepLines/>
              <w:spacing w:after="0"/>
              <w:jc w:val="center"/>
              <w:rPr>
                <w:rFonts w:ascii="Arial" w:hAnsi="Arial"/>
                <w:sz w:val="18"/>
              </w:rPr>
            </w:pPr>
            <w:r w:rsidRPr="00DD699A">
              <w:rPr>
                <w:rFonts w:ascii="Arial" w:hAnsi="Arial" w:cs="Arial"/>
                <w:bCs/>
                <w:sz w:val="18"/>
                <w:szCs w:val="18"/>
              </w:rPr>
              <w:t>Yes</w:t>
            </w:r>
          </w:p>
        </w:tc>
        <w:tc>
          <w:tcPr>
            <w:tcW w:w="586" w:type="dxa"/>
            <w:vAlign w:val="center"/>
          </w:tcPr>
          <w:p w14:paraId="753507AB"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rPr>
              <w:t>Yes</w:t>
            </w:r>
          </w:p>
        </w:tc>
        <w:tc>
          <w:tcPr>
            <w:tcW w:w="586" w:type="dxa"/>
            <w:gridSpan w:val="2"/>
            <w:vAlign w:val="center"/>
          </w:tcPr>
          <w:p w14:paraId="0E7428C7"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97" w:type="dxa"/>
            <w:gridSpan w:val="2"/>
            <w:vAlign w:val="center"/>
          </w:tcPr>
          <w:p w14:paraId="194D254D"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vAlign w:val="center"/>
          </w:tcPr>
          <w:p w14:paraId="3F9CA7A1"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gridSpan w:val="2"/>
            <w:vAlign w:val="center"/>
          </w:tcPr>
          <w:p w14:paraId="77D7AF37"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1187" w:type="dxa"/>
            <w:vMerge/>
            <w:vAlign w:val="center"/>
          </w:tcPr>
          <w:p w14:paraId="2869C81E"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7D2EF98A"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49420728" w14:textId="77777777" w:rsidTr="00CB1A34">
        <w:trPr>
          <w:trHeight w:val="223"/>
          <w:jc w:val="center"/>
        </w:trPr>
        <w:tc>
          <w:tcPr>
            <w:tcW w:w="1584" w:type="dxa"/>
            <w:vMerge w:val="restart"/>
            <w:vAlign w:val="center"/>
          </w:tcPr>
          <w:p w14:paraId="36E2F4EA" w14:textId="77777777" w:rsidR="00F66A1B" w:rsidRPr="00DD699A" w:rsidRDefault="00F66A1B" w:rsidP="00F66A1B">
            <w:pPr>
              <w:keepNext/>
              <w:keepLines/>
              <w:spacing w:after="0"/>
              <w:jc w:val="center"/>
              <w:rPr>
                <w:rFonts w:ascii="Arial" w:hAnsi="Arial"/>
                <w:sz w:val="18"/>
                <w:szCs w:val="18"/>
              </w:rPr>
            </w:pPr>
            <w:r w:rsidRPr="00DD699A">
              <w:rPr>
                <w:rFonts w:ascii="Arial" w:hAnsi="Arial" w:cs="Arial"/>
                <w:sz w:val="18"/>
                <w:szCs w:val="18"/>
              </w:rPr>
              <w:t>CA_7A-7A-25A-66A</w:t>
            </w:r>
          </w:p>
        </w:tc>
        <w:tc>
          <w:tcPr>
            <w:tcW w:w="1466" w:type="dxa"/>
            <w:vMerge w:val="restart"/>
            <w:vAlign w:val="center"/>
          </w:tcPr>
          <w:p w14:paraId="3BDA939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val="en-US" w:eastAsia="ja-JP"/>
              </w:rPr>
              <w:t>-</w:t>
            </w:r>
          </w:p>
        </w:tc>
        <w:tc>
          <w:tcPr>
            <w:tcW w:w="767" w:type="dxa"/>
            <w:shd w:val="clear" w:color="auto" w:fill="auto"/>
            <w:vAlign w:val="center"/>
          </w:tcPr>
          <w:p w14:paraId="4B5C045B"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7</w:t>
            </w:r>
          </w:p>
        </w:tc>
        <w:tc>
          <w:tcPr>
            <w:tcW w:w="3533" w:type="dxa"/>
            <w:gridSpan w:val="9"/>
            <w:shd w:val="clear" w:color="auto" w:fill="auto"/>
            <w:vAlign w:val="center"/>
          </w:tcPr>
          <w:p w14:paraId="241FF95E"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See CA_7A-7A Bandwidth Combination Set 1 in Table 5.6A.1-3</w:t>
            </w:r>
          </w:p>
        </w:tc>
        <w:tc>
          <w:tcPr>
            <w:tcW w:w="1187" w:type="dxa"/>
            <w:vMerge w:val="restart"/>
            <w:vAlign w:val="center"/>
          </w:tcPr>
          <w:p w14:paraId="79AE4A9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zh-CN"/>
              </w:rPr>
              <w:t>8</w:t>
            </w:r>
            <w:r w:rsidRPr="00DD699A">
              <w:rPr>
                <w:rFonts w:ascii="Arial" w:hAnsi="Arial" w:cs="Arial" w:hint="eastAsia"/>
                <w:sz w:val="18"/>
                <w:lang w:eastAsia="zh-CN"/>
              </w:rPr>
              <w:t>0</w:t>
            </w:r>
          </w:p>
        </w:tc>
        <w:tc>
          <w:tcPr>
            <w:tcW w:w="1286" w:type="dxa"/>
            <w:vMerge w:val="restart"/>
            <w:vAlign w:val="center"/>
          </w:tcPr>
          <w:p w14:paraId="2E713D1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0</w:t>
            </w:r>
          </w:p>
        </w:tc>
      </w:tr>
      <w:tr w:rsidR="00F66A1B" w:rsidRPr="00DD699A" w14:paraId="30A9D5D0" w14:textId="77777777" w:rsidTr="00CB1A34">
        <w:trPr>
          <w:trHeight w:val="223"/>
          <w:jc w:val="center"/>
        </w:trPr>
        <w:tc>
          <w:tcPr>
            <w:tcW w:w="1584" w:type="dxa"/>
            <w:vMerge/>
            <w:vAlign w:val="center"/>
          </w:tcPr>
          <w:p w14:paraId="051954EA"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37DB3E2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0EBE090"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25</w:t>
            </w:r>
          </w:p>
        </w:tc>
        <w:tc>
          <w:tcPr>
            <w:tcW w:w="588" w:type="dxa"/>
            <w:shd w:val="clear" w:color="auto" w:fill="auto"/>
            <w:vAlign w:val="center"/>
          </w:tcPr>
          <w:p w14:paraId="2412ED53" w14:textId="77777777" w:rsidR="00F66A1B" w:rsidRPr="00DD699A" w:rsidRDefault="00F66A1B" w:rsidP="00F66A1B">
            <w:pPr>
              <w:keepNext/>
              <w:keepLines/>
              <w:spacing w:after="0"/>
              <w:jc w:val="center"/>
              <w:rPr>
                <w:rFonts w:ascii="Arial" w:hAnsi="Arial"/>
                <w:sz w:val="18"/>
              </w:rPr>
            </w:pPr>
            <w:r w:rsidRPr="00DD699A">
              <w:rPr>
                <w:rFonts w:ascii="Arial" w:hAnsi="Arial" w:cs="Arial"/>
                <w:bCs/>
                <w:sz w:val="18"/>
                <w:szCs w:val="18"/>
              </w:rPr>
              <w:t>Yes</w:t>
            </w:r>
          </w:p>
        </w:tc>
        <w:tc>
          <w:tcPr>
            <w:tcW w:w="586" w:type="dxa"/>
            <w:vAlign w:val="center"/>
          </w:tcPr>
          <w:p w14:paraId="05274A1E"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rPr>
              <w:t>Yes</w:t>
            </w:r>
          </w:p>
        </w:tc>
        <w:tc>
          <w:tcPr>
            <w:tcW w:w="586" w:type="dxa"/>
            <w:gridSpan w:val="2"/>
            <w:vAlign w:val="center"/>
          </w:tcPr>
          <w:p w14:paraId="4F5326E1"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97" w:type="dxa"/>
            <w:gridSpan w:val="2"/>
            <w:vAlign w:val="center"/>
          </w:tcPr>
          <w:p w14:paraId="4407789A"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vAlign w:val="center"/>
          </w:tcPr>
          <w:p w14:paraId="6DAA973D"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gridSpan w:val="2"/>
            <w:vAlign w:val="center"/>
          </w:tcPr>
          <w:p w14:paraId="4479038F"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1187" w:type="dxa"/>
            <w:vMerge/>
            <w:vAlign w:val="center"/>
          </w:tcPr>
          <w:p w14:paraId="718A5D49"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6429BFA4"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16703691" w14:textId="77777777" w:rsidTr="00CB1A34">
        <w:trPr>
          <w:trHeight w:val="223"/>
          <w:jc w:val="center"/>
        </w:trPr>
        <w:tc>
          <w:tcPr>
            <w:tcW w:w="1584" w:type="dxa"/>
            <w:vMerge/>
            <w:vAlign w:val="center"/>
          </w:tcPr>
          <w:p w14:paraId="7E7C613A"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04AAF80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DF9745E"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66</w:t>
            </w:r>
          </w:p>
        </w:tc>
        <w:tc>
          <w:tcPr>
            <w:tcW w:w="588" w:type="dxa"/>
            <w:shd w:val="clear" w:color="auto" w:fill="auto"/>
            <w:vAlign w:val="center"/>
          </w:tcPr>
          <w:p w14:paraId="55F1F57E" w14:textId="77777777" w:rsidR="00F66A1B" w:rsidRPr="00DD699A" w:rsidRDefault="00F66A1B" w:rsidP="00F66A1B">
            <w:pPr>
              <w:keepNext/>
              <w:keepLines/>
              <w:spacing w:after="0"/>
              <w:jc w:val="center"/>
              <w:rPr>
                <w:rFonts w:ascii="Arial" w:hAnsi="Arial"/>
                <w:sz w:val="18"/>
              </w:rPr>
            </w:pPr>
            <w:r w:rsidRPr="00DD699A">
              <w:rPr>
                <w:rFonts w:ascii="Arial" w:hAnsi="Arial" w:cs="Arial"/>
                <w:bCs/>
                <w:sz w:val="18"/>
                <w:szCs w:val="18"/>
              </w:rPr>
              <w:t>Yes</w:t>
            </w:r>
          </w:p>
        </w:tc>
        <w:tc>
          <w:tcPr>
            <w:tcW w:w="586" w:type="dxa"/>
            <w:vAlign w:val="center"/>
          </w:tcPr>
          <w:p w14:paraId="3E63B738"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rPr>
              <w:t>Yes</w:t>
            </w:r>
          </w:p>
        </w:tc>
        <w:tc>
          <w:tcPr>
            <w:tcW w:w="586" w:type="dxa"/>
            <w:gridSpan w:val="2"/>
            <w:vAlign w:val="center"/>
          </w:tcPr>
          <w:p w14:paraId="1278AE06"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97" w:type="dxa"/>
            <w:gridSpan w:val="2"/>
            <w:vAlign w:val="center"/>
          </w:tcPr>
          <w:p w14:paraId="3AB8C504"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vAlign w:val="center"/>
          </w:tcPr>
          <w:p w14:paraId="5D6B0411"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gridSpan w:val="2"/>
            <w:vAlign w:val="center"/>
          </w:tcPr>
          <w:p w14:paraId="6D87E34E"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1187" w:type="dxa"/>
            <w:vMerge/>
            <w:vAlign w:val="center"/>
          </w:tcPr>
          <w:p w14:paraId="11280D17"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488AF89B"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39466AD6" w14:textId="77777777" w:rsidTr="00CB1A34">
        <w:trPr>
          <w:trHeight w:val="223"/>
          <w:jc w:val="center"/>
        </w:trPr>
        <w:tc>
          <w:tcPr>
            <w:tcW w:w="1584" w:type="dxa"/>
            <w:vMerge w:val="restart"/>
            <w:vAlign w:val="center"/>
          </w:tcPr>
          <w:p w14:paraId="69EA0D7F" w14:textId="77777777" w:rsidR="00F66A1B" w:rsidRPr="00DD699A" w:rsidRDefault="00F66A1B" w:rsidP="00F66A1B">
            <w:pPr>
              <w:keepNext/>
              <w:keepLines/>
              <w:spacing w:after="0"/>
              <w:jc w:val="center"/>
              <w:rPr>
                <w:rFonts w:ascii="Arial" w:hAnsi="Arial"/>
                <w:sz w:val="18"/>
                <w:szCs w:val="18"/>
              </w:rPr>
            </w:pPr>
            <w:r w:rsidRPr="00DD699A">
              <w:rPr>
                <w:rFonts w:ascii="Arial" w:hAnsi="Arial" w:cs="Arial"/>
                <w:sz w:val="18"/>
                <w:szCs w:val="18"/>
              </w:rPr>
              <w:t>CA_7C-25A-66A</w:t>
            </w:r>
          </w:p>
        </w:tc>
        <w:tc>
          <w:tcPr>
            <w:tcW w:w="1466" w:type="dxa"/>
            <w:vMerge w:val="restart"/>
            <w:vAlign w:val="center"/>
          </w:tcPr>
          <w:p w14:paraId="5314C38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val="en-US" w:eastAsia="ja-JP"/>
              </w:rPr>
              <w:t>-</w:t>
            </w:r>
          </w:p>
        </w:tc>
        <w:tc>
          <w:tcPr>
            <w:tcW w:w="767" w:type="dxa"/>
            <w:shd w:val="clear" w:color="auto" w:fill="auto"/>
            <w:vAlign w:val="center"/>
          </w:tcPr>
          <w:p w14:paraId="5E9D5486"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7</w:t>
            </w:r>
          </w:p>
        </w:tc>
        <w:tc>
          <w:tcPr>
            <w:tcW w:w="3533" w:type="dxa"/>
            <w:gridSpan w:val="9"/>
            <w:shd w:val="clear" w:color="auto" w:fill="auto"/>
            <w:vAlign w:val="center"/>
          </w:tcPr>
          <w:p w14:paraId="54C09403"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See CA_7C Bandwidth Combination Set 1 in Table 5.6A.1-1</w:t>
            </w:r>
          </w:p>
        </w:tc>
        <w:tc>
          <w:tcPr>
            <w:tcW w:w="1187" w:type="dxa"/>
            <w:vMerge w:val="restart"/>
            <w:vAlign w:val="center"/>
          </w:tcPr>
          <w:p w14:paraId="7AFB102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8</w:t>
            </w:r>
            <w:r w:rsidRPr="00DD699A">
              <w:rPr>
                <w:rFonts w:ascii="Arial" w:hAnsi="Arial" w:cs="Arial"/>
                <w:sz w:val="18"/>
                <w:lang w:eastAsia="zh-CN"/>
              </w:rPr>
              <w:t>0</w:t>
            </w:r>
          </w:p>
        </w:tc>
        <w:tc>
          <w:tcPr>
            <w:tcW w:w="1286" w:type="dxa"/>
            <w:vMerge w:val="restart"/>
            <w:vAlign w:val="center"/>
          </w:tcPr>
          <w:p w14:paraId="0CA88D6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0</w:t>
            </w:r>
          </w:p>
        </w:tc>
      </w:tr>
      <w:tr w:rsidR="00F66A1B" w:rsidRPr="00DD699A" w14:paraId="2D110AD9" w14:textId="77777777" w:rsidTr="00CB1A34">
        <w:trPr>
          <w:trHeight w:val="223"/>
          <w:jc w:val="center"/>
        </w:trPr>
        <w:tc>
          <w:tcPr>
            <w:tcW w:w="1584" w:type="dxa"/>
            <w:vMerge/>
            <w:vAlign w:val="center"/>
          </w:tcPr>
          <w:p w14:paraId="5D7D5E38"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2D94795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3FECC47"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25</w:t>
            </w:r>
          </w:p>
        </w:tc>
        <w:tc>
          <w:tcPr>
            <w:tcW w:w="588" w:type="dxa"/>
            <w:shd w:val="clear" w:color="auto" w:fill="auto"/>
            <w:vAlign w:val="center"/>
          </w:tcPr>
          <w:p w14:paraId="50EF8DF1" w14:textId="77777777" w:rsidR="00F66A1B" w:rsidRPr="00DD699A" w:rsidRDefault="00F66A1B" w:rsidP="00F66A1B">
            <w:pPr>
              <w:keepNext/>
              <w:keepLines/>
              <w:spacing w:after="0"/>
              <w:jc w:val="center"/>
              <w:rPr>
                <w:rFonts w:ascii="Arial" w:hAnsi="Arial"/>
                <w:sz w:val="18"/>
              </w:rPr>
            </w:pPr>
            <w:r w:rsidRPr="00DD699A">
              <w:rPr>
                <w:rFonts w:ascii="Arial" w:hAnsi="Arial" w:cs="Arial"/>
                <w:bCs/>
                <w:sz w:val="18"/>
                <w:szCs w:val="18"/>
              </w:rPr>
              <w:t>Yes</w:t>
            </w:r>
          </w:p>
        </w:tc>
        <w:tc>
          <w:tcPr>
            <w:tcW w:w="586" w:type="dxa"/>
            <w:vAlign w:val="center"/>
          </w:tcPr>
          <w:p w14:paraId="112541B4"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rPr>
              <w:t>Yes</w:t>
            </w:r>
          </w:p>
        </w:tc>
        <w:tc>
          <w:tcPr>
            <w:tcW w:w="586" w:type="dxa"/>
            <w:gridSpan w:val="2"/>
            <w:vAlign w:val="center"/>
          </w:tcPr>
          <w:p w14:paraId="5D564020"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97" w:type="dxa"/>
            <w:gridSpan w:val="2"/>
            <w:vAlign w:val="center"/>
          </w:tcPr>
          <w:p w14:paraId="50E6EC22"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vAlign w:val="center"/>
          </w:tcPr>
          <w:p w14:paraId="45FDAC64"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gridSpan w:val="2"/>
            <w:vAlign w:val="center"/>
          </w:tcPr>
          <w:p w14:paraId="2FCB6294"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1187" w:type="dxa"/>
            <w:vMerge/>
            <w:vAlign w:val="center"/>
          </w:tcPr>
          <w:p w14:paraId="289190F9"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737365B0"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7C929833" w14:textId="77777777" w:rsidTr="00CB1A34">
        <w:trPr>
          <w:trHeight w:val="223"/>
          <w:jc w:val="center"/>
        </w:trPr>
        <w:tc>
          <w:tcPr>
            <w:tcW w:w="1584" w:type="dxa"/>
            <w:vMerge/>
            <w:vAlign w:val="center"/>
          </w:tcPr>
          <w:p w14:paraId="01D9EEB1"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20A6B73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6CECA2A"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66</w:t>
            </w:r>
          </w:p>
        </w:tc>
        <w:tc>
          <w:tcPr>
            <w:tcW w:w="588" w:type="dxa"/>
            <w:shd w:val="clear" w:color="auto" w:fill="auto"/>
            <w:vAlign w:val="center"/>
          </w:tcPr>
          <w:p w14:paraId="362E854D" w14:textId="77777777" w:rsidR="00F66A1B" w:rsidRPr="00DD699A" w:rsidRDefault="00F66A1B" w:rsidP="00F66A1B">
            <w:pPr>
              <w:keepNext/>
              <w:keepLines/>
              <w:spacing w:after="0"/>
              <w:jc w:val="center"/>
              <w:rPr>
                <w:rFonts w:ascii="Arial" w:hAnsi="Arial"/>
                <w:sz w:val="18"/>
              </w:rPr>
            </w:pPr>
            <w:r w:rsidRPr="00DD699A">
              <w:rPr>
                <w:rFonts w:ascii="Arial" w:hAnsi="Arial" w:cs="Arial"/>
                <w:bCs/>
                <w:sz w:val="18"/>
                <w:szCs w:val="18"/>
              </w:rPr>
              <w:t>Yes</w:t>
            </w:r>
          </w:p>
        </w:tc>
        <w:tc>
          <w:tcPr>
            <w:tcW w:w="586" w:type="dxa"/>
            <w:vAlign w:val="center"/>
          </w:tcPr>
          <w:p w14:paraId="31BC9EDC"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rPr>
              <w:t>Yes</w:t>
            </w:r>
          </w:p>
        </w:tc>
        <w:tc>
          <w:tcPr>
            <w:tcW w:w="586" w:type="dxa"/>
            <w:gridSpan w:val="2"/>
            <w:vAlign w:val="center"/>
          </w:tcPr>
          <w:p w14:paraId="2C272721"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97" w:type="dxa"/>
            <w:gridSpan w:val="2"/>
            <w:vAlign w:val="center"/>
          </w:tcPr>
          <w:p w14:paraId="7514E238"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vAlign w:val="center"/>
          </w:tcPr>
          <w:p w14:paraId="3D377841"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gridSpan w:val="2"/>
            <w:vAlign w:val="center"/>
          </w:tcPr>
          <w:p w14:paraId="140D1D79"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1187" w:type="dxa"/>
            <w:vMerge/>
            <w:vAlign w:val="center"/>
          </w:tcPr>
          <w:p w14:paraId="563065DA"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19C02D32"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0D88EDDF" w14:textId="77777777" w:rsidTr="00CB1A34">
        <w:trPr>
          <w:trHeight w:val="223"/>
          <w:jc w:val="center"/>
        </w:trPr>
        <w:tc>
          <w:tcPr>
            <w:tcW w:w="1584" w:type="dxa"/>
            <w:vMerge w:val="restart"/>
            <w:vAlign w:val="center"/>
          </w:tcPr>
          <w:p w14:paraId="1EE5CFD8" w14:textId="77777777" w:rsidR="00F66A1B" w:rsidRPr="00DD699A" w:rsidRDefault="00F66A1B" w:rsidP="00F66A1B">
            <w:pPr>
              <w:keepNext/>
              <w:keepLines/>
              <w:spacing w:after="0"/>
              <w:jc w:val="center"/>
              <w:rPr>
                <w:rFonts w:ascii="Arial" w:hAnsi="Arial"/>
                <w:sz w:val="18"/>
                <w:szCs w:val="18"/>
              </w:rPr>
            </w:pPr>
            <w:r w:rsidRPr="00DD699A">
              <w:rPr>
                <w:rFonts w:ascii="Arial" w:hAnsi="Arial" w:cs="Arial"/>
                <w:sz w:val="18"/>
                <w:szCs w:val="18"/>
              </w:rPr>
              <w:t>CA_7A-25A-25A-66A</w:t>
            </w:r>
          </w:p>
        </w:tc>
        <w:tc>
          <w:tcPr>
            <w:tcW w:w="1466" w:type="dxa"/>
            <w:vMerge w:val="restart"/>
            <w:vAlign w:val="center"/>
          </w:tcPr>
          <w:p w14:paraId="716359E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val="en-US" w:eastAsia="ja-JP"/>
              </w:rPr>
              <w:t>-</w:t>
            </w:r>
          </w:p>
        </w:tc>
        <w:tc>
          <w:tcPr>
            <w:tcW w:w="767" w:type="dxa"/>
            <w:shd w:val="clear" w:color="auto" w:fill="auto"/>
            <w:vAlign w:val="center"/>
          </w:tcPr>
          <w:p w14:paraId="0B7DA561"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7</w:t>
            </w:r>
          </w:p>
        </w:tc>
        <w:tc>
          <w:tcPr>
            <w:tcW w:w="588" w:type="dxa"/>
            <w:shd w:val="clear" w:color="auto" w:fill="auto"/>
            <w:vAlign w:val="center"/>
          </w:tcPr>
          <w:p w14:paraId="6E3E2A6A" w14:textId="77777777" w:rsidR="00F66A1B" w:rsidRPr="00DD699A" w:rsidRDefault="00F66A1B" w:rsidP="00F66A1B">
            <w:pPr>
              <w:keepNext/>
              <w:keepLines/>
              <w:spacing w:after="0"/>
              <w:jc w:val="center"/>
              <w:rPr>
                <w:rFonts w:ascii="Arial" w:hAnsi="Arial"/>
                <w:sz w:val="18"/>
              </w:rPr>
            </w:pPr>
          </w:p>
        </w:tc>
        <w:tc>
          <w:tcPr>
            <w:tcW w:w="586" w:type="dxa"/>
            <w:vAlign w:val="center"/>
          </w:tcPr>
          <w:p w14:paraId="61EE1CD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6D55986"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97" w:type="dxa"/>
            <w:gridSpan w:val="2"/>
            <w:vAlign w:val="center"/>
          </w:tcPr>
          <w:p w14:paraId="41D80EFF"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vAlign w:val="center"/>
          </w:tcPr>
          <w:p w14:paraId="18C411A6"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gridSpan w:val="2"/>
            <w:vAlign w:val="center"/>
          </w:tcPr>
          <w:p w14:paraId="34E5CBF2"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1187" w:type="dxa"/>
            <w:vMerge w:val="restart"/>
            <w:vAlign w:val="center"/>
          </w:tcPr>
          <w:p w14:paraId="6ECDD70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80</w:t>
            </w:r>
          </w:p>
        </w:tc>
        <w:tc>
          <w:tcPr>
            <w:tcW w:w="1286" w:type="dxa"/>
            <w:vMerge w:val="restart"/>
            <w:vAlign w:val="center"/>
          </w:tcPr>
          <w:p w14:paraId="69C0339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0</w:t>
            </w:r>
          </w:p>
        </w:tc>
      </w:tr>
      <w:tr w:rsidR="00F66A1B" w:rsidRPr="00DD699A" w14:paraId="7A9F5CA0" w14:textId="77777777" w:rsidTr="00CB1A34">
        <w:trPr>
          <w:trHeight w:val="223"/>
          <w:jc w:val="center"/>
        </w:trPr>
        <w:tc>
          <w:tcPr>
            <w:tcW w:w="1584" w:type="dxa"/>
            <w:vMerge/>
            <w:vAlign w:val="center"/>
          </w:tcPr>
          <w:p w14:paraId="591A43B3"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5FA4130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479D333"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25</w:t>
            </w:r>
          </w:p>
        </w:tc>
        <w:tc>
          <w:tcPr>
            <w:tcW w:w="3533" w:type="dxa"/>
            <w:gridSpan w:val="9"/>
            <w:shd w:val="clear" w:color="auto" w:fill="auto"/>
            <w:vAlign w:val="center"/>
          </w:tcPr>
          <w:p w14:paraId="40A80A18"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See CA_25A-25A Bandwidth Combination Set 1 in Table 5.6A.1-3</w:t>
            </w:r>
          </w:p>
        </w:tc>
        <w:tc>
          <w:tcPr>
            <w:tcW w:w="1187" w:type="dxa"/>
            <w:vMerge/>
            <w:vAlign w:val="center"/>
          </w:tcPr>
          <w:p w14:paraId="099807E6"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2873B97B"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33D9DF10" w14:textId="77777777" w:rsidTr="00CB1A34">
        <w:trPr>
          <w:trHeight w:val="223"/>
          <w:jc w:val="center"/>
        </w:trPr>
        <w:tc>
          <w:tcPr>
            <w:tcW w:w="1584" w:type="dxa"/>
            <w:vMerge/>
            <w:vAlign w:val="center"/>
          </w:tcPr>
          <w:p w14:paraId="4EB16820"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06F4732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AF2B612"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66</w:t>
            </w:r>
          </w:p>
        </w:tc>
        <w:tc>
          <w:tcPr>
            <w:tcW w:w="588" w:type="dxa"/>
            <w:shd w:val="clear" w:color="auto" w:fill="auto"/>
            <w:vAlign w:val="center"/>
          </w:tcPr>
          <w:p w14:paraId="7C3FC9FF" w14:textId="77777777" w:rsidR="00F66A1B" w:rsidRPr="00DD699A" w:rsidRDefault="00F66A1B" w:rsidP="00F66A1B">
            <w:pPr>
              <w:keepNext/>
              <w:keepLines/>
              <w:spacing w:after="0"/>
              <w:jc w:val="center"/>
              <w:rPr>
                <w:rFonts w:ascii="Arial" w:hAnsi="Arial"/>
                <w:sz w:val="18"/>
              </w:rPr>
            </w:pPr>
            <w:r w:rsidRPr="00DD699A">
              <w:rPr>
                <w:rFonts w:ascii="Arial" w:hAnsi="Arial" w:cs="Arial"/>
                <w:bCs/>
                <w:sz w:val="18"/>
                <w:szCs w:val="18"/>
              </w:rPr>
              <w:t>Yes</w:t>
            </w:r>
          </w:p>
        </w:tc>
        <w:tc>
          <w:tcPr>
            <w:tcW w:w="586" w:type="dxa"/>
            <w:vAlign w:val="center"/>
          </w:tcPr>
          <w:p w14:paraId="36352669"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rPr>
              <w:t>Yes</w:t>
            </w:r>
          </w:p>
        </w:tc>
        <w:tc>
          <w:tcPr>
            <w:tcW w:w="586" w:type="dxa"/>
            <w:gridSpan w:val="2"/>
            <w:vAlign w:val="center"/>
          </w:tcPr>
          <w:p w14:paraId="300F5DD7"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97" w:type="dxa"/>
            <w:gridSpan w:val="2"/>
            <w:vAlign w:val="center"/>
          </w:tcPr>
          <w:p w14:paraId="588FD6D2"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vAlign w:val="center"/>
          </w:tcPr>
          <w:p w14:paraId="21312EB3"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gridSpan w:val="2"/>
            <w:vAlign w:val="center"/>
          </w:tcPr>
          <w:p w14:paraId="76D95EE4"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1187" w:type="dxa"/>
            <w:vMerge/>
            <w:vAlign w:val="center"/>
          </w:tcPr>
          <w:p w14:paraId="0C1A572E"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698F270C"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55310A5D" w14:textId="77777777" w:rsidTr="00CB1A34">
        <w:trPr>
          <w:trHeight w:val="223"/>
          <w:jc w:val="center"/>
        </w:trPr>
        <w:tc>
          <w:tcPr>
            <w:tcW w:w="1584" w:type="dxa"/>
            <w:vMerge w:val="restart"/>
            <w:vAlign w:val="center"/>
          </w:tcPr>
          <w:p w14:paraId="484F2B46" w14:textId="77777777" w:rsidR="00F66A1B" w:rsidRPr="00DD699A" w:rsidRDefault="00F66A1B" w:rsidP="00F66A1B">
            <w:pPr>
              <w:keepNext/>
              <w:keepLines/>
              <w:spacing w:after="0"/>
              <w:jc w:val="center"/>
              <w:rPr>
                <w:rFonts w:ascii="Arial" w:hAnsi="Arial"/>
                <w:sz w:val="18"/>
                <w:szCs w:val="18"/>
              </w:rPr>
            </w:pPr>
            <w:r w:rsidRPr="00DD699A">
              <w:rPr>
                <w:rFonts w:ascii="Arial" w:hAnsi="Arial" w:cs="Arial"/>
                <w:sz w:val="18"/>
                <w:szCs w:val="18"/>
              </w:rPr>
              <w:t>CA_7A-7A-25A-25A-66A</w:t>
            </w:r>
          </w:p>
        </w:tc>
        <w:tc>
          <w:tcPr>
            <w:tcW w:w="1466" w:type="dxa"/>
            <w:vMerge w:val="restart"/>
            <w:vAlign w:val="center"/>
          </w:tcPr>
          <w:p w14:paraId="203BFAB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val="en-US" w:eastAsia="ja-JP"/>
              </w:rPr>
              <w:t>-</w:t>
            </w:r>
          </w:p>
        </w:tc>
        <w:tc>
          <w:tcPr>
            <w:tcW w:w="767" w:type="dxa"/>
            <w:shd w:val="clear" w:color="auto" w:fill="auto"/>
            <w:vAlign w:val="center"/>
          </w:tcPr>
          <w:p w14:paraId="380D1F1C"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7</w:t>
            </w:r>
          </w:p>
        </w:tc>
        <w:tc>
          <w:tcPr>
            <w:tcW w:w="3533" w:type="dxa"/>
            <w:gridSpan w:val="9"/>
            <w:shd w:val="clear" w:color="auto" w:fill="auto"/>
            <w:vAlign w:val="center"/>
          </w:tcPr>
          <w:p w14:paraId="6A6F4199"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See CA_7A-7A Bandwidth Combination Set 1 in Table 5.6A.1-3</w:t>
            </w:r>
          </w:p>
        </w:tc>
        <w:tc>
          <w:tcPr>
            <w:tcW w:w="1187" w:type="dxa"/>
            <w:vMerge w:val="restart"/>
            <w:vAlign w:val="center"/>
          </w:tcPr>
          <w:p w14:paraId="49346EE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10</w:t>
            </w:r>
            <w:r w:rsidRPr="00DD699A">
              <w:rPr>
                <w:rFonts w:ascii="Arial" w:hAnsi="Arial" w:cs="Arial"/>
                <w:sz w:val="18"/>
                <w:lang w:eastAsia="zh-CN"/>
              </w:rPr>
              <w:t>0</w:t>
            </w:r>
          </w:p>
        </w:tc>
        <w:tc>
          <w:tcPr>
            <w:tcW w:w="1286" w:type="dxa"/>
            <w:vMerge w:val="restart"/>
            <w:vAlign w:val="center"/>
          </w:tcPr>
          <w:p w14:paraId="7B8FC2C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0</w:t>
            </w:r>
          </w:p>
        </w:tc>
      </w:tr>
      <w:tr w:rsidR="00F66A1B" w:rsidRPr="00DD699A" w14:paraId="50922011" w14:textId="77777777" w:rsidTr="00CB1A34">
        <w:trPr>
          <w:trHeight w:val="223"/>
          <w:jc w:val="center"/>
        </w:trPr>
        <w:tc>
          <w:tcPr>
            <w:tcW w:w="1584" w:type="dxa"/>
            <w:vMerge/>
            <w:vAlign w:val="center"/>
          </w:tcPr>
          <w:p w14:paraId="55676E2C"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7BFA666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0373DC8"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25</w:t>
            </w:r>
          </w:p>
        </w:tc>
        <w:tc>
          <w:tcPr>
            <w:tcW w:w="3533" w:type="dxa"/>
            <w:gridSpan w:val="9"/>
            <w:shd w:val="clear" w:color="auto" w:fill="auto"/>
            <w:vAlign w:val="center"/>
          </w:tcPr>
          <w:p w14:paraId="7249FCB1"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See CA_25A-25A Bandwidth Combination Set 1 in Table 5.6A.1-3</w:t>
            </w:r>
          </w:p>
        </w:tc>
        <w:tc>
          <w:tcPr>
            <w:tcW w:w="1187" w:type="dxa"/>
            <w:vMerge/>
            <w:vAlign w:val="center"/>
          </w:tcPr>
          <w:p w14:paraId="1B7006BE"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33BF64FD"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5B1BA6D4" w14:textId="77777777" w:rsidTr="00CB1A34">
        <w:trPr>
          <w:trHeight w:val="223"/>
          <w:jc w:val="center"/>
        </w:trPr>
        <w:tc>
          <w:tcPr>
            <w:tcW w:w="1584" w:type="dxa"/>
            <w:vMerge/>
            <w:vAlign w:val="center"/>
          </w:tcPr>
          <w:p w14:paraId="10E50412"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3CD9DC7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CEC78DC"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66</w:t>
            </w:r>
          </w:p>
        </w:tc>
        <w:tc>
          <w:tcPr>
            <w:tcW w:w="588" w:type="dxa"/>
            <w:shd w:val="clear" w:color="auto" w:fill="auto"/>
            <w:vAlign w:val="center"/>
          </w:tcPr>
          <w:p w14:paraId="66E55467" w14:textId="77777777" w:rsidR="00F66A1B" w:rsidRPr="00DD699A" w:rsidRDefault="00F66A1B" w:rsidP="00F66A1B">
            <w:pPr>
              <w:keepNext/>
              <w:keepLines/>
              <w:spacing w:after="0"/>
              <w:jc w:val="center"/>
              <w:rPr>
                <w:rFonts w:ascii="Arial" w:hAnsi="Arial"/>
                <w:sz w:val="18"/>
              </w:rPr>
            </w:pPr>
            <w:r w:rsidRPr="00DD699A">
              <w:rPr>
                <w:rFonts w:ascii="Arial" w:hAnsi="Arial" w:cs="Arial"/>
                <w:bCs/>
                <w:sz w:val="18"/>
                <w:szCs w:val="18"/>
              </w:rPr>
              <w:t>Yes</w:t>
            </w:r>
          </w:p>
        </w:tc>
        <w:tc>
          <w:tcPr>
            <w:tcW w:w="586" w:type="dxa"/>
            <w:vAlign w:val="center"/>
          </w:tcPr>
          <w:p w14:paraId="06E3F460"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rPr>
              <w:t>Yes</w:t>
            </w:r>
          </w:p>
        </w:tc>
        <w:tc>
          <w:tcPr>
            <w:tcW w:w="586" w:type="dxa"/>
            <w:gridSpan w:val="2"/>
            <w:vAlign w:val="center"/>
          </w:tcPr>
          <w:p w14:paraId="7222AB23"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97" w:type="dxa"/>
            <w:gridSpan w:val="2"/>
            <w:vAlign w:val="center"/>
          </w:tcPr>
          <w:p w14:paraId="370C5A9F"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vAlign w:val="center"/>
          </w:tcPr>
          <w:p w14:paraId="6FFD57CE"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gridSpan w:val="2"/>
            <w:vAlign w:val="center"/>
          </w:tcPr>
          <w:p w14:paraId="651E7611"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1187" w:type="dxa"/>
            <w:vMerge/>
            <w:vAlign w:val="center"/>
          </w:tcPr>
          <w:p w14:paraId="5CA44A4F"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25C39443"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0A0102A4" w14:textId="77777777" w:rsidTr="00CB1A34">
        <w:trPr>
          <w:trHeight w:val="223"/>
          <w:jc w:val="center"/>
        </w:trPr>
        <w:tc>
          <w:tcPr>
            <w:tcW w:w="1584" w:type="dxa"/>
            <w:vMerge w:val="restart"/>
            <w:vAlign w:val="center"/>
          </w:tcPr>
          <w:p w14:paraId="4EDC00B6" w14:textId="77777777" w:rsidR="00F66A1B" w:rsidRPr="00DD699A" w:rsidRDefault="00F66A1B" w:rsidP="00F66A1B">
            <w:pPr>
              <w:keepNext/>
              <w:keepLines/>
              <w:spacing w:after="0"/>
              <w:jc w:val="center"/>
              <w:rPr>
                <w:rFonts w:ascii="Arial" w:hAnsi="Arial"/>
                <w:sz w:val="18"/>
                <w:szCs w:val="18"/>
              </w:rPr>
            </w:pPr>
            <w:r w:rsidRPr="00DD699A">
              <w:rPr>
                <w:rFonts w:ascii="Arial" w:hAnsi="Arial" w:cs="Arial"/>
                <w:sz w:val="18"/>
                <w:szCs w:val="18"/>
              </w:rPr>
              <w:t>CA_7C-25A-25A-66A</w:t>
            </w:r>
          </w:p>
        </w:tc>
        <w:tc>
          <w:tcPr>
            <w:tcW w:w="1466" w:type="dxa"/>
            <w:vMerge w:val="restart"/>
            <w:vAlign w:val="center"/>
          </w:tcPr>
          <w:p w14:paraId="69141CF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val="en-US" w:eastAsia="ja-JP"/>
              </w:rPr>
              <w:t>-</w:t>
            </w:r>
          </w:p>
        </w:tc>
        <w:tc>
          <w:tcPr>
            <w:tcW w:w="767" w:type="dxa"/>
            <w:shd w:val="clear" w:color="auto" w:fill="auto"/>
            <w:vAlign w:val="center"/>
          </w:tcPr>
          <w:p w14:paraId="43A7D0D9"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7</w:t>
            </w:r>
          </w:p>
        </w:tc>
        <w:tc>
          <w:tcPr>
            <w:tcW w:w="3533" w:type="dxa"/>
            <w:gridSpan w:val="9"/>
            <w:shd w:val="clear" w:color="auto" w:fill="auto"/>
            <w:vAlign w:val="center"/>
          </w:tcPr>
          <w:p w14:paraId="1803F99D"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See CA_7C Bandwidth Combination Set 1 in Table 5.6A.1-1</w:t>
            </w:r>
          </w:p>
        </w:tc>
        <w:tc>
          <w:tcPr>
            <w:tcW w:w="1187" w:type="dxa"/>
            <w:vMerge w:val="restart"/>
            <w:vAlign w:val="center"/>
          </w:tcPr>
          <w:p w14:paraId="6B8BBB4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10</w:t>
            </w:r>
            <w:r w:rsidRPr="00DD699A">
              <w:rPr>
                <w:rFonts w:ascii="Arial" w:hAnsi="Arial" w:cs="Arial"/>
                <w:sz w:val="18"/>
                <w:lang w:eastAsia="zh-CN"/>
              </w:rPr>
              <w:t>0</w:t>
            </w:r>
          </w:p>
        </w:tc>
        <w:tc>
          <w:tcPr>
            <w:tcW w:w="1286" w:type="dxa"/>
            <w:vMerge w:val="restart"/>
            <w:vAlign w:val="center"/>
          </w:tcPr>
          <w:p w14:paraId="6A9C51F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0</w:t>
            </w:r>
          </w:p>
        </w:tc>
      </w:tr>
      <w:tr w:rsidR="00F66A1B" w:rsidRPr="00DD699A" w14:paraId="308C4D18" w14:textId="77777777" w:rsidTr="00CB1A34">
        <w:trPr>
          <w:trHeight w:val="223"/>
          <w:jc w:val="center"/>
        </w:trPr>
        <w:tc>
          <w:tcPr>
            <w:tcW w:w="1584" w:type="dxa"/>
            <w:vMerge/>
            <w:vAlign w:val="center"/>
          </w:tcPr>
          <w:p w14:paraId="63CF10DD"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19C6CC7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A9EFDCB"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25</w:t>
            </w:r>
          </w:p>
        </w:tc>
        <w:tc>
          <w:tcPr>
            <w:tcW w:w="3533" w:type="dxa"/>
            <w:gridSpan w:val="9"/>
            <w:shd w:val="clear" w:color="auto" w:fill="auto"/>
            <w:vAlign w:val="center"/>
          </w:tcPr>
          <w:p w14:paraId="407B4BA8"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See CA_25A-25A Bandwidth Combination Set 1 in Table 5.6A.1-3</w:t>
            </w:r>
          </w:p>
        </w:tc>
        <w:tc>
          <w:tcPr>
            <w:tcW w:w="1187" w:type="dxa"/>
            <w:vMerge/>
            <w:vAlign w:val="center"/>
          </w:tcPr>
          <w:p w14:paraId="5512500F"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3A963C19"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2BEFB020" w14:textId="77777777" w:rsidTr="00CB1A34">
        <w:trPr>
          <w:trHeight w:val="223"/>
          <w:jc w:val="center"/>
        </w:trPr>
        <w:tc>
          <w:tcPr>
            <w:tcW w:w="1584" w:type="dxa"/>
            <w:vMerge/>
            <w:vAlign w:val="center"/>
          </w:tcPr>
          <w:p w14:paraId="11766C89"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072E7CF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D7BF3BB"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rPr>
              <w:t>66</w:t>
            </w:r>
          </w:p>
        </w:tc>
        <w:tc>
          <w:tcPr>
            <w:tcW w:w="588" w:type="dxa"/>
            <w:shd w:val="clear" w:color="auto" w:fill="auto"/>
            <w:vAlign w:val="center"/>
          </w:tcPr>
          <w:p w14:paraId="37422008" w14:textId="77777777" w:rsidR="00F66A1B" w:rsidRPr="00DD699A" w:rsidRDefault="00F66A1B" w:rsidP="00F66A1B">
            <w:pPr>
              <w:keepNext/>
              <w:keepLines/>
              <w:spacing w:after="0"/>
              <w:jc w:val="center"/>
              <w:rPr>
                <w:rFonts w:ascii="Arial" w:hAnsi="Arial"/>
                <w:sz w:val="18"/>
              </w:rPr>
            </w:pPr>
            <w:r w:rsidRPr="00DD699A">
              <w:rPr>
                <w:rFonts w:ascii="Arial" w:hAnsi="Arial" w:cs="Arial"/>
                <w:bCs/>
                <w:sz w:val="18"/>
                <w:szCs w:val="18"/>
              </w:rPr>
              <w:t>Yes</w:t>
            </w:r>
          </w:p>
        </w:tc>
        <w:tc>
          <w:tcPr>
            <w:tcW w:w="586" w:type="dxa"/>
            <w:vAlign w:val="center"/>
          </w:tcPr>
          <w:p w14:paraId="7ED3973D"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rPr>
              <w:t>Yes</w:t>
            </w:r>
          </w:p>
        </w:tc>
        <w:tc>
          <w:tcPr>
            <w:tcW w:w="586" w:type="dxa"/>
            <w:gridSpan w:val="2"/>
            <w:vAlign w:val="center"/>
          </w:tcPr>
          <w:p w14:paraId="165DF22E"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97" w:type="dxa"/>
            <w:gridSpan w:val="2"/>
            <w:vAlign w:val="center"/>
          </w:tcPr>
          <w:p w14:paraId="2D207B4B"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vAlign w:val="center"/>
          </w:tcPr>
          <w:p w14:paraId="5226C902"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588" w:type="dxa"/>
            <w:gridSpan w:val="2"/>
            <w:vAlign w:val="center"/>
          </w:tcPr>
          <w:p w14:paraId="34FA269F"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Yes</w:t>
            </w:r>
          </w:p>
        </w:tc>
        <w:tc>
          <w:tcPr>
            <w:tcW w:w="1187" w:type="dxa"/>
            <w:vMerge/>
            <w:vAlign w:val="center"/>
          </w:tcPr>
          <w:p w14:paraId="7BA873E1"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087281F1"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72A3CCCC" w14:textId="77777777" w:rsidTr="00CB1A34">
        <w:trPr>
          <w:trHeight w:val="223"/>
          <w:jc w:val="center"/>
        </w:trPr>
        <w:tc>
          <w:tcPr>
            <w:tcW w:w="1584" w:type="dxa"/>
            <w:vMerge w:val="restart"/>
            <w:vAlign w:val="center"/>
          </w:tcPr>
          <w:p w14:paraId="2544909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CA_7A-26A-66A</w:t>
            </w:r>
          </w:p>
        </w:tc>
        <w:tc>
          <w:tcPr>
            <w:tcW w:w="1466" w:type="dxa"/>
            <w:vMerge w:val="restart"/>
            <w:vAlign w:val="center"/>
          </w:tcPr>
          <w:p w14:paraId="526BF04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11EEDF6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rPr>
              <w:t>7</w:t>
            </w:r>
          </w:p>
        </w:tc>
        <w:tc>
          <w:tcPr>
            <w:tcW w:w="588" w:type="dxa"/>
            <w:shd w:val="clear" w:color="auto" w:fill="auto"/>
            <w:vAlign w:val="center"/>
          </w:tcPr>
          <w:p w14:paraId="13FDC1BF" w14:textId="77777777" w:rsidR="00F66A1B" w:rsidRPr="00DD699A" w:rsidRDefault="00F66A1B" w:rsidP="00F66A1B">
            <w:pPr>
              <w:keepNext/>
              <w:keepLines/>
              <w:spacing w:after="0"/>
              <w:jc w:val="center"/>
              <w:rPr>
                <w:rFonts w:ascii="Arial" w:hAnsi="Arial"/>
                <w:sz w:val="18"/>
              </w:rPr>
            </w:pPr>
          </w:p>
        </w:tc>
        <w:tc>
          <w:tcPr>
            <w:tcW w:w="586" w:type="dxa"/>
            <w:vAlign w:val="center"/>
          </w:tcPr>
          <w:p w14:paraId="08FE86D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788BB4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438486D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4E35412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6C11D36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1187" w:type="dxa"/>
            <w:vMerge w:val="restart"/>
            <w:vAlign w:val="center"/>
          </w:tcPr>
          <w:p w14:paraId="02E80CE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55</w:t>
            </w:r>
          </w:p>
        </w:tc>
        <w:tc>
          <w:tcPr>
            <w:tcW w:w="1286" w:type="dxa"/>
            <w:vMerge w:val="restart"/>
            <w:vAlign w:val="center"/>
          </w:tcPr>
          <w:p w14:paraId="1B42F45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0</w:t>
            </w:r>
          </w:p>
        </w:tc>
      </w:tr>
      <w:tr w:rsidR="00F66A1B" w:rsidRPr="00DD699A" w14:paraId="60AF0FA7" w14:textId="77777777" w:rsidTr="00CB1A34">
        <w:trPr>
          <w:trHeight w:val="223"/>
          <w:jc w:val="center"/>
        </w:trPr>
        <w:tc>
          <w:tcPr>
            <w:tcW w:w="1584" w:type="dxa"/>
            <w:vMerge/>
            <w:vAlign w:val="center"/>
          </w:tcPr>
          <w:p w14:paraId="10F4AB3E"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155A2A31" w14:textId="77777777" w:rsidR="00F66A1B" w:rsidRPr="00DD699A" w:rsidRDefault="00F66A1B" w:rsidP="00F66A1B">
            <w:pPr>
              <w:keepNext/>
              <w:keepLines/>
              <w:spacing w:after="0"/>
              <w:jc w:val="center"/>
              <w:rPr>
                <w:rFonts w:ascii="Arial" w:hAnsi="Arial"/>
                <w:sz w:val="18"/>
                <w:szCs w:val="18"/>
              </w:rPr>
            </w:pPr>
          </w:p>
        </w:tc>
        <w:tc>
          <w:tcPr>
            <w:tcW w:w="767" w:type="dxa"/>
            <w:shd w:val="clear" w:color="auto" w:fill="auto"/>
            <w:vAlign w:val="center"/>
          </w:tcPr>
          <w:p w14:paraId="3F1143E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rPr>
              <w:t>26</w:t>
            </w:r>
          </w:p>
        </w:tc>
        <w:tc>
          <w:tcPr>
            <w:tcW w:w="588" w:type="dxa"/>
            <w:shd w:val="clear" w:color="auto" w:fill="auto"/>
            <w:vAlign w:val="center"/>
          </w:tcPr>
          <w:p w14:paraId="14671EA2" w14:textId="77777777" w:rsidR="00F66A1B" w:rsidRPr="00DD699A" w:rsidRDefault="00F66A1B" w:rsidP="00F66A1B">
            <w:pPr>
              <w:keepNext/>
              <w:keepLines/>
              <w:spacing w:after="0"/>
              <w:jc w:val="center"/>
              <w:rPr>
                <w:rFonts w:ascii="Arial" w:hAnsi="Arial"/>
                <w:sz w:val="18"/>
              </w:rPr>
            </w:pPr>
          </w:p>
        </w:tc>
        <w:tc>
          <w:tcPr>
            <w:tcW w:w="586" w:type="dxa"/>
            <w:vAlign w:val="center"/>
          </w:tcPr>
          <w:p w14:paraId="530EF04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6" w:type="dxa"/>
            <w:gridSpan w:val="2"/>
            <w:vAlign w:val="center"/>
          </w:tcPr>
          <w:p w14:paraId="7F250CA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4B62CD8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2873F89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0414309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1599D1A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90BB1C1" w14:textId="77777777" w:rsidR="00F66A1B" w:rsidRPr="00DD699A" w:rsidRDefault="00F66A1B" w:rsidP="00F66A1B">
            <w:pPr>
              <w:keepNext/>
              <w:keepLines/>
              <w:spacing w:after="0"/>
              <w:jc w:val="center"/>
              <w:rPr>
                <w:rFonts w:ascii="Arial" w:hAnsi="Arial"/>
                <w:sz w:val="18"/>
              </w:rPr>
            </w:pPr>
          </w:p>
        </w:tc>
      </w:tr>
      <w:tr w:rsidR="00F66A1B" w:rsidRPr="00DD699A" w14:paraId="2CAFF790" w14:textId="77777777" w:rsidTr="00CB1A34">
        <w:trPr>
          <w:trHeight w:val="223"/>
          <w:jc w:val="center"/>
        </w:trPr>
        <w:tc>
          <w:tcPr>
            <w:tcW w:w="1584" w:type="dxa"/>
            <w:vMerge/>
            <w:vAlign w:val="center"/>
          </w:tcPr>
          <w:p w14:paraId="36F87201"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743A5F43" w14:textId="77777777" w:rsidR="00F66A1B" w:rsidRPr="00DD699A" w:rsidRDefault="00F66A1B" w:rsidP="00F66A1B">
            <w:pPr>
              <w:keepNext/>
              <w:keepLines/>
              <w:spacing w:after="0"/>
              <w:jc w:val="center"/>
              <w:rPr>
                <w:rFonts w:ascii="Arial" w:hAnsi="Arial"/>
                <w:sz w:val="18"/>
                <w:szCs w:val="18"/>
              </w:rPr>
            </w:pPr>
          </w:p>
        </w:tc>
        <w:tc>
          <w:tcPr>
            <w:tcW w:w="767" w:type="dxa"/>
            <w:shd w:val="clear" w:color="auto" w:fill="auto"/>
            <w:vAlign w:val="center"/>
          </w:tcPr>
          <w:p w14:paraId="7E65717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rPr>
              <w:t>66</w:t>
            </w:r>
          </w:p>
        </w:tc>
        <w:tc>
          <w:tcPr>
            <w:tcW w:w="588" w:type="dxa"/>
            <w:shd w:val="clear" w:color="auto" w:fill="auto"/>
            <w:vAlign w:val="center"/>
          </w:tcPr>
          <w:p w14:paraId="14BDEFAB" w14:textId="77777777" w:rsidR="00F66A1B" w:rsidRPr="00DD699A" w:rsidRDefault="00F66A1B" w:rsidP="00F66A1B">
            <w:pPr>
              <w:keepNext/>
              <w:keepLines/>
              <w:spacing w:after="0"/>
              <w:jc w:val="center"/>
              <w:rPr>
                <w:rFonts w:ascii="Arial" w:hAnsi="Arial"/>
                <w:sz w:val="18"/>
              </w:rPr>
            </w:pPr>
          </w:p>
        </w:tc>
        <w:tc>
          <w:tcPr>
            <w:tcW w:w="586" w:type="dxa"/>
            <w:vAlign w:val="center"/>
          </w:tcPr>
          <w:p w14:paraId="55A0311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6" w:type="dxa"/>
            <w:gridSpan w:val="2"/>
            <w:vAlign w:val="center"/>
          </w:tcPr>
          <w:p w14:paraId="7D87FB2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97" w:type="dxa"/>
            <w:gridSpan w:val="2"/>
            <w:vAlign w:val="center"/>
          </w:tcPr>
          <w:p w14:paraId="64BAB8B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vAlign w:val="center"/>
          </w:tcPr>
          <w:p w14:paraId="6A4C610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588" w:type="dxa"/>
            <w:gridSpan w:val="2"/>
            <w:vAlign w:val="center"/>
          </w:tcPr>
          <w:p w14:paraId="0F34082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zh-CN"/>
              </w:rPr>
              <w:t>Yes</w:t>
            </w:r>
          </w:p>
        </w:tc>
        <w:tc>
          <w:tcPr>
            <w:tcW w:w="1187" w:type="dxa"/>
            <w:vMerge/>
            <w:vAlign w:val="center"/>
          </w:tcPr>
          <w:p w14:paraId="5A290D7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3F58303" w14:textId="77777777" w:rsidR="00F66A1B" w:rsidRPr="00DD699A" w:rsidRDefault="00F66A1B" w:rsidP="00F66A1B">
            <w:pPr>
              <w:keepNext/>
              <w:keepLines/>
              <w:spacing w:after="0"/>
              <w:jc w:val="center"/>
              <w:rPr>
                <w:rFonts w:ascii="Arial" w:hAnsi="Arial"/>
                <w:sz w:val="18"/>
              </w:rPr>
            </w:pPr>
          </w:p>
        </w:tc>
      </w:tr>
      <w:tr w:rsidR="00F66A1B" w:rsidRPr="00DD699A" w14:paraId="0BD0D240" w14:textId="77777777" w:rsidTr="00CB1A34">
        <w:trPr>
          <w:trHeight w:val="223"/>
          <w:jc w:val="center"/>
        </w:trPr>
        <w:tc>
          <w:tcPr>
            <w:tcW w:w="1584" w:type="dxa"/>
            <w:vMerge w:val="restart"/>
            <w:vAlign w:val="center"/>
          </w:tcPr>
          <w:p w14:paraId="75B91152" w14:textId="77777777" w:rsidR="00F66A1B" w:rsidRPr="00DD699A" w:rsidRDefault="00F66A1B" w:rsidP="00F66A1B">
            <w:pPr>
              <w:keepNext/>
              <w:keepLines/>
              <w:spacing w:after="0"/>
              <w:jc w:val="center"/>
              <w:rPr>
                <w:rFonts w:ascii="Arial" w:hAnsi="Arial"/>
                <w:sz w:val="18"/>
                <w:szCs w:val="18"/>
              </w:rPr>
            </w:pPr>
            <w:r w:rsidRPr="00DD699A">
              <w:rPr>
                <w:rFonts w:ascii="Arial" w:hAnsi="Arial" w:cs="Arial"/>
                <w:sz w:val="18"/>
                <w:szCs w:val="18"/>
              </w:rPr>
              <w:t>CA_7A-28A-32A</w:t>
            </w:r>
          </w:p>
        </w:tc>
        <w:tc>
          <w:tcPr>
            <w:tcW w:w="1466" w:type="dxa"/>
            <w:vMerge w:val="restart"/>
            <w:vAlign w:val="center"/>
          </w:tcPr>
          <w:p w14:paraId="57DA77F7" w14:textId="77777777" w:rsidR="00F66A1B" w:rsidRPr="00DD699A" w:rsidRDefault="00F66A1B" w:rsidP="00F66A1B">
            <w:pPr>
              <w:keepNext/>
              <w:keepLines/>
              <w:spacing w:after="0"/>
              <w:jc w:val="center"/>
              <w:rPr>
                <w:rFonts w:ascii="Arial" w:hAnsi="Arial"/>
                <w:sz w:val="18"/>
                <w:szCs w:val="18"/>
              </w:rPr>
            </w:pPr>
            <w:r w:rsidRPr="00DD699A">
              <w:rPr>
                <w:rFonts w:ascii="Arial" w:hAnsi="Arial" w:cs="Arial" w:hint="eastAsia"/>
                <w:sz w:val="18"/>
                <w:szCs w:val="18"/>
                <w:lang w:eastAsia="zh-CN"/>
              </w:rPr>
              <w:t>-</w:t>
            </w:r>
          </w:p>
        </w:tc>
        <w:tc>
          <w:tcPr>
            <w:tcW w:w="767" w:type="dxa"/>
            <w:shd w:val="clear" w:color="auto" w:fill="auto"/>
            <w:vAlign w:val="center"/>
          </w:tcPr>
          <w:p w14:paraId="73391E43"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hint="eastAsia"/>
                <w:sz w:val="18"/>
                <w:szCs w:val="18"/>
                <w:lang w:val="en-US" w:eastAsia="zh-CN"/>
              </w:rPr>
              <w:t>7</w:t>
            </w:r>
          </w:p>
        </w:tc>
        <w:tc>
          <w:tcPr>
            <w:tcW w:w="588" w:type="dxa"/>
            <w:shd w:val="clear" w:color="auto" w:fill="auto"/>
            <w:vAlign w:val="center"/>
          </w:tcPr>
          <w:p w14:paraId="714AE0E1" w14:textId="77777777" w:rsidR="00F66A1B" w:rsidRPr="00DD699A" w:rsidRDefault="00F66A1B" w:rsidP="00F66A1B">
            <w:pPr>
              <w:keepNext/>
              <w:keepLines/>
              <w:spacing w:after="0"/>
              <w:jc w:val="center"/>
              <w:rPr>
                <w:rFonts w:ascii="Arial" w:hAnsi="Arial"/>
                <w:sz w:val="18"/>
              </w:rPr>
            </w:pPr>
          </w:p>
        </w:tc>
        <w:tc>
          <w:tcPr>
            <w:tcW w:w="586" w:type="dxa"/>
            <w:vAlign w:val="center"/>
          </w:tcPr>
          <w:p w14:paraId="60A21158" w14:textId="77777777" w:rsidR="00F66A1B" w:rsidRPr="00DD699A" w:rsidRDefault="00F66A1B" w:rsidP="00F66A1B">
            <w:pPr>
              <w:keepNext/>
              <w:keepLines/>
              <w:spacing w:after="0"/>
              <w:jc w:val="center"/>
              <w:rPr>
                <w:rFonts w:ascii="Arial" w:hAnsi="Arial"/>
                <w:sz w:val="18"/>
                <w:szCs w:val="18"/>
                <w:lang w:eastAsia="zh-CN"/>
              </w:rPr>
            </w:pPr>
          </w:p>
        </w:tc>
        <w:tc>
          <w:tcPr>
            <w:tcW w:w="586" w:type="dxa"/>
            <w:gridSpan w:val="2"/>
            <w:vAlign w:val="center"/>
          </w:tcPr>
          <w:p w14:paraId="448055AE"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97" w:type="dxa"/>
            <w:gridSpan w:val="2"/>
            <w:vAlign w:val="center"/>
          </w:tcPr>
          <w:p w14:paraId="0A63BF98"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88" w:type="dxa"/>
            <w:vAlign w:val="center"/>
          </w:tcPr>
          <w:p w14:paraId="2FB9D35B"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88" w:type="dxa"/>
            <w:gridSpan w:val="2"/>
            <w:vAlign w:val="center"/>
          </w:tcPr>
          <w:p w14:paraId="06EE1930"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1187" w:type="dxa"/>
            <w:vMerge w:val="restart"/>
            <w:vAlign w:val="center"/>
          </w:tcPr>
          <w:p w14:paraId="7748F2B8"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60</w:t>
            </w:r>
          </w:p>
        </w:tc>
        <w:tc>
          <w:tcPr>
            <w:tcW w:w="1286" w:type="dxa"/>
            <w:vMerge w:val="restart"/>
            <w:vAlign w:val="center"/>
          </w:tcPr>
          <w:p w14:paraId="44946418"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4B618981" w14:textId="77777777" w:rsidTr="00CB1A34">
        <w:trPr>
          <w:trHeight w:val="223"/>
          <w:jc w:val="center"/>
        </w:trPr>
        <w:tc>
          <w:tcPr>
            <w:tcW w:w="1584" w:type="dxa"/>
            <w:vMerge/>
            <w:vAlign w:val="center"/>
          </w:tcPr>
          <w:p w14:paraId="651E9972"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61F18D18" w14:textId="77777777" w:rsidR="00F66A1B" w:rsidRPr="00DD699A" w:rsidRDefault="00F66A1B" w:rsidP="00F66A1B">
            <w:pPr>
              <w:keepNext/>
              <w:keepLines/>
              <w:spacing w:after="0"/>
              <w:jc w:val="center"/>
              <w:rPr>
                <w:rFonts w:ascii="Arial" w:hAnsi="Arial"/>
                <w:sz w:val="18"/>
                <w:szCs w:val="18"/>
              </w:rPr>
            </w:pPr>
          </w:p>
        </w:tc>
        <w:tc>
          <w:tcPr>
            <w:tcW w:w="767" w:type="dxa"/>
            <w:shd w:val="clear" w:color="auto" w:fill="auto"/>
            <w:vAlign w:val="center"/>
          </w:tcPr>
          <w:p w14:paraId="0ABEB407"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eastAsia="zh-CN"/>
              </w:rPr>
              <w:t>28</w:t>
            </w:r>
          </w:p>
        </w:tc>
        <w:tc>
          <w:tcPr>
            <w:tcW w:w="588" w:type="dxa"/>
            <w:shd w:val="clear" w:color="auto" w:fill="auto"/>
            <w:vAlign w:val="center"/>
          </w:tcPr>
          <w:p w14:paraId="510D3002" w14:textId="77777777" w:rsidR="00F66A1B" w:rsidRPr="00DD699A" w:rsidRDefault="00F66A1B" w:rsidP="00F66A1B">
            <w:pPr>
              <w:keepNext/>
              <w:keepLines/>
              <w:spacing w:after="0"/>
              <w:jc w:val="center"/>
              <w:rPr>
                <w:rFonts w:ascii="Arial" w:hAnsi="Arial"/>
                <w:sz w:val="18"/>
              </w:rPr>
            </w:pPr>
          </w:p>
        </w:tc>
        <w:tc>
          <w:tcPr>
            <w:tcW w:w="586" w:type="dxa"/>
            <w:vAlign w:val="center"/>
          </w:tcPr>
          <w:p w14:paraId="01F790CD"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86" w:type="dxa"/>
            <w:gridSpan w:val="2"/>
            <w:vAlign w:val="center"/>
          </w:tcPr>
          <w:p w14:paraId="117AB44F"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97" w:type="dxa"/>
            <w:gridSpan w:val="2"/>
            <w:vAlign w:val="center"/>
          </w:tcPr>
          <w:p w14:paraId="2B63F825"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88" w:type="dxa"/>
            <w:vAlign w:val="center"/>
          </w:tcPr>
          <w:p w14:paraId="35336BD3"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88" w:type="dxa"/>
            <w:gridSpan w:val="2"/>
            <w:vAlign w:val="center"/>
          </w:tcPr>
          <w:p w14:paraId="10BC42F7"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1187" w:type="dxa"/>
            <w:vMerge/>
            <w:vAlign w:val="center"/>
          </w:tcPr>
          <w:p w14:paraId="2161B1E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BF1EEC3" w14:textId="77777777" w:rsidR="00F66A1B" w:rsidRPr="00DD699A" w:rsidRDefault="00F66A1B" w:rsidP="00F66A1B">
            <w:pPr>
              <w:keepNext/>
              <w:keepLines/>
              <w:spacing w:after="0"/>
              <w:jc w:val="center"/>
              <w:rPr>
                <w:rFonts w:ascii="Arial" w:hAnsi="Arial"/>
                <w:sz w:val="18"/>
              </w:rPr>
            </w:pPr>
          </w:p>
        </w:tc>
      </w:tr>
      <w:tr w:rsidR="00F66A1B" w:rsidRPr="00DD699A" w14:paraId="2693B4C8" w14:textId="77777777" w:rsidTr="00CB1A34">
        <w:trPr>
          <w:trHeight w:val="223"/>
          <w:jc w:val="center"/>
        </w:trPr>
        <w:tc>
          <w:tcPr>
            <w:tcW w:w="1584" w:type="dxa"/>
            <w:vMerge/>
            <w:vAlign w:val="center"/>
          </w:tcPr>
          <w:p w14:paraId="77E4EB75" w14:textId="77777777" w:rsidR="00F66A1B" w:rsidRPr="00DD699A" w:rsidRDefault="00F66A1B" w:rsidP="00F66A1B">
            <w:pPr>
              <w:keepNext/>
              <w:keepLines/>
              <w:spacing w:after="0"/>
              <w:jc w:val="center"/>
              <w:rPr>
                <w:rFonts w:ascii="Arial" w:hAnsi="Arial"/>
                <w:sz w:val="18"/>
                <w:szCs w:val="18"/>
              </w:rPr>
            </w:pPr>
          </w:p>
        </w:tc>
        <w:tc>
          <w:tcPr>
            <w:tcW w:w="1466" w:type="dxa"/>
            <w:vMerge/>
            <w:vAlign w:val="center"/>
          </w:tcPr>
          <w:p w14:paraId="2429E04A" w14:textId="77777777" w:rsidR="00F66A1B" w:rsidRPr="00DD699A" w:rsidRDefault="00F66A1B" w:rsidP="00F66A1B">
            <w:pPr>
              <w:keepNext/>
              <w:keepLines/>
              <w:spacing w:after="0"/>
              <w:jc w:val="center"/>
              <w:rPr>
                <w:rFonts w:ascii="Arial" w:hAnsi="Arial"/>
                <w:sz w:val="18"/>
                <w:szCs w:val="18"/>
              </w:rPr>
            </w:pPr>
          </w:p>
        </w:tc>
        <w:tc>
          <w:tcPr>
            <w:tcW w:w="767" w:type="dxa"/>
            <w:shd w:val="clear" w:color="auto" w:fill="auto"/>
            <w:vAlign w:val="center"/>
          </w:tcPr>
          <w:p w14:paraId="758E493A"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hint="eastAsia"/>
                <w:sz w:val="18"/>
                <w:szCs w:val="18"/>
                <w:lang w:val="en-US" w:eastAsia="zh-CN"/>
              </w:rPr>
              <w:t>32</w:t>
            </w:r>
          </w:p>
        </w:tc>
        <w:tc>
          <w:tcPr>
            <w:tcW w:w="588" w:type="dxa"/>
            <w:shd w:val="clear" w:color="auto" w:fill="auto"/>
            <w:vAlign w:val="center"/>
          </w:tcPr>
          <w:p w14:paraId="6E9C27CF" w14:textId="77777777" w:rsidR="00F66A1B" w:rsidRPr="00DD699A" w:rsidRDefault="00F66A1B" w:rsidP="00F66A1B">
            <w:pPr>
              <w:keepNext/>
              <w:keepLines/>
              <w:spacing w:after="0"/>
              <w:jc w:val="center"/>
              <w:rPr>
                <w:rFonts w:ascii="Arial" w:hAnsi="Arial"/>
                <w:sz w:val="18"/>
              </w:rPr>
            </w:pPr>
          </w:p>
        </w:tc>
        <w:tc>
          <w:tcPr>
            <w:tcW w:w="586" w:type="dxa"/>
          </w:tcPr>
          <w:p w14:paraId="77B02635" w14:textId="77777777" w:rsidR="00F66A1B" w:rsidRPr="00DD699A" w:rsidRDefault="00F66A1B" w:rsidP="00F66A1B">
            <w:pPr>
              <w:keepNext/>
              <w:keepLines/>
              <w:spacing w:after="0"/>
              <w:jc w:val="center"/>
              <w:rPr>
                <w:rFonts w:ascii="Arial" w:hAnsi="Arial"/>
                <w:sz w:val="18"/>
                <w:szCs w:val="18"/>
                <w:lang w:eastAsia="zh-CN"/>
              </w:rPr>
            </w:pPr>
          </w:p>
        </w:tc>
        <w:tc>
          <w:tcPr>
            <w:tcW w:w="586" w:type="dxa"/>
            <w:gridSpan w:val="2"/>
            <w:vAlign w:val="center"/>
          </w:tcPr>
          <w:p w14:paraId="3BB6C2C1"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97" w:type="dxa"/>
            <w:gridSpan w:val="2"/>
            <w:vAlign w:val="center"/>
          </w:tcPr>
          <w:p w14:paraId="6D5A378F"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88" w:type="dxa"/>
            <w:vAlign w:val="center"/>
          </w:tcPr>
          <w:p w14:paraId="391253CC"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88" w:type="dxa"/>
            <w:gridSpan w:val="2"/>
            <w:vAlign w:val="center"/>
          </w:tcPr>
          <w:p w14:paraId="0F2593DA"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1187" w:type="dxa"/>
            <w:vMerge/>
            <w:vAlign w:val="center"/>
          </w:tcPr>
          <w:p w14:paraId="2FA5C46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56C4B5C" w14:textId="77777777" w:rsidR="00F66A1B" w:rsidRPr="00DD699A" w:rsidRDefault="00F66A1B" w:rsidP="00F66A1B">
            <w:pPr>
              <w:keepNext/>
              <w:keepLines/>
              <w:spacing w:after="0"/>
              <w:jc w:val="center"/>
              <w:rPr>
                <w:rFonts w:ascii="Arial" w:hAnsi="Arial"/>
                <w:sz w:val="18"/>
              </w:rPr>
            </w:pPr>
          </w:p>
        </w:tc>
      </w:tr>
      <w:tr w:rsidR="00F66A1B" w:rsidRPr="00DD699A" w14:paraId="7ACC1FAB" w14:textId="77777777" w:rsidTr="00CB1A34">
        <w:trPr>
          <w:trHeight w:val="223"/>
          <w:jc w:val="center"/>
        </w:trPr>
        <w:tc>
          <w:tcPr>
            <w:tcW w:w="1584" w:type="dxa"/>
            <w:tcBorders>
              <w:bottom w:val="nil"/>
            </w:tcBorders>
            <w:vAlign w:val="center"/>
          </w:tcPr>
          <w:p w14:paraId="0B8B2484" w14:textId="77777777" w:rsidR="00F66A1B" w:rsidRPr="00DD699A" w:rsidRDefault="00F66A1B" w:rsidP="00F66A1B">
            <w:pPr>
              <w:keepNext/>
              <w:keepLines/>
              <w:spacing w:after="0"/>
              <w:jc w:val="center"/>
              <w:rPr>
                <w:rFonts w:ascii="Arial" w:hAnsi="Arial"/>
                <w:sz w:val="18"/>
                <w:szCs w:val="18"/>
              </w:rPr>
            </w:pPr>
            <w:r w:rsidRPr="00DD699A">
              <w:rPr>
                <w:rFonts w:ascii="Arial" w:hAnsi="Arial" w:cs="Arial"/>
                <w:sz w:val="18"/>
                <w:szCs w:val="18"/>
              </w:rPr>
              <w:t>CA_7C-28A-32A</w:t>
            </w:r>
          </w:p>
        </w:tc>
        <w:tc>
          <w:tcPr>
            <w:tcW w:w="1466" w:type="dxa"/>
            <w:tcBorders>
              <w:bottom w:val="nil"/>
            </w:tcBorders>
            <w:vAlign w:val="center"/>
          </w:tcPr>
          <w:p w14:paraId="740496D8" w14:textId="77777777" w:rsidR="00F66A1B" w:rsidRPr="00DD699A" w:rsidRDefault="00F66A1B" w:rsidP="00F66A1B">
            <w:pPr>
              <w:keepNext/>
              <w:keepLines/>
              <w:spacing w:after="0"/>
              <w:jc w:val="center"/>
              <w:rPr>
                <w:rFonts w:ascii="Arial" w:hAnsi="Arial"/>
                <w:sz w:val="18"/>
                <w:szCs w:val="18"/>
              </w:rPr>
            </w:pPr>
            <w:r w:rsidRPr="00DD699A">
              <w:rPr>
                <w:rFonts w:ascii="Arial" w:hAnsi="Arial" w:cs="Arial" w:hint="eastAsia"/>
                <w:sz w:val="18"/>
                <w:szCs w:val="18"/>
                <w:lang w:eastAsia="zh-CN"/>
              </w:rPr>
              <w:t>-</w:t>
            </w:r>
          </w:p>
        </w:tc>
        <w:tc>
          <w:tcPr>
            <w:tcW w:w="767" w:type="dxa"/>
            <w:shd w:val="clear" w:color="auto" w:fill="auto"/>
            <w:vAlign w:val="center"/>
          </w:tcPr>
          <w:p w14:paraId="6F1BD3D4"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hint="eastAsia"/>
                <w:sz w:val="18"/>
                <w:szCs w:val="18"/>
                <w:lang w:val="en-US" w:eastAsia="zh-CN"/>
              </w:rPr>
              <w:t>7</w:t>
            </w:r>
          </w:p>
        </w:tc>
        <w:tc>
          <w:tcPr>
            <w:tcW w:w="3533" w:type="dxa"/>
            <w:gridSpan w:val="9"/>
            <w:shd w:val="clear" w:color="auto" w:fill="auto"/>
            <w:vAlign w:val="center"/>
          </w:tcPr>
          <w:p w14:paraId="199A537F"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hAnsi="Arial" w:cs="Arial"/>
                <w:sz w:val="18"/>
                <w:szCs w:val="18"/>
              </w:rPr>
              <w:t>See CA_7C Bandwidth Combination Set 1 in Table 5.6A.1-1</w:t>
            </w:r>
          </w:p>
        </w:tc>
        <w:tc>
          <w:tcPr>
            <w:tcW w:w="1187" w:type="dxa"/>
            <w:tcBorders>
              <w:bottom w:val="nil"/>
            </w:tcBorders>
            <w:vAlign w:val="center"/>
          </w:tcPr>
          <w:p w14:paraId="5081DCC4"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8</w:t>
            </w:r>
            <w:r w:rsidRPr="00DD699A">
              <w:rPr>
                <w:rFonts w:ascii="Arial" w:hAnsi="Arial" w:cs="Arial" w:hint="eastAsia"/>
                <w:sz w:val="18"/>
                <w:lang w:eastAsia="zh-CN"/>
              </w:rPr>
              <w:t>0</w:t>
            </w:r>
          </w:p>
        </w:tc>
        <w:tc>
          <w:tcPr>
            <w:tcW w:w="1286" w:type="dxa"/>
            <w:tcBorders>
              <w:bottom w:val="nil"/>
            </w:tcBorders>
            <w:vAlign w:val="center"/>
          </w:tcPr>
          <w:p w14:paraId="20FF3CCC"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733BB9AF" w14:textId="77777777" w:rsidTr="00CB1A34">
        <w:trPr>
          <w:trHeight w:val="223"/>
          <w:jc w:val="center"/>
        </w:trPr>
        <w:tc>
          <w:tcPr>
            <w:tcW w:w="1584" w:type="dxa"/>
            <w:tcBorders>
              <w:top w:val="nil"/>
              <w:bottom w:val="nil"/>
            </w:tcBorders>
            <w:vAlign w:val="center"/>
          </w:tcPr>
          <w:p w14:paraId="03E7E0DB" w14:textId="77777777" w:rsidR="00F66A1B" w:rsidRPr="00DD699A" w:rsidRDefault="00F66A1B" w:rsidP="00F66A1B">
            <w:pPr>
              <w:keepNext/>
              <w:keepLines/>
              <w:spacing w:after="0"/>
              <w:jc w:val="center"/>
              <w:rPr>
                <w:rFonts w:ascii="Arial" w:hAnsi="Arial"/>
                <w:sz w:val="18"/>
                <w:szCs w:val="18"/>
              </w:rPr>
            </w:pPr>
          </w:p>
        </w:tc>
        <w:tc>
          <w:tcPr>
            <w:tcW w:w="1466" w:type="dxa"/>
            <w:tcBorders>
              <w:top w:val="nil"/>
              <w:bottom w:val="nil"/>
            </w:tcBorders>
            <w:vAlign w:val="center"/>
          </w:tcPr>
          <w:p w14:paraId="71A9DD3D" w14:textId="77777777" w:rsidR="00F66A1B" w:rsidRPr="00DD699A" w:rsidRDefault="00F66A1B" w:rsidP="00F66A1B">
            <w:pPr>
              <w:keepNext/>
              <w:keepLines/>
              <w:spacing w:after="0"/>
              <w:jc w:val="center"/>
              <w:rPr>
                <w:rFonts w:ascii="Arial" w:hAnsi="Arial"/>
                <w:sz w:val="18"/>
                <w:szCs w:val="18"/>
              </w:rPr>
            </w:pPr>
          </w:p>
        </w:tc>
        <w:tc>
          <w:tcPr>
            <w:tcW w:w="767" w:type="dxa"/>
            <w:shd w:val="clear" w:color="auto" w:fill="auto"/>
            <w:vAlign w:val="center"/>
          </w:tcPr>
          <w:p w14:paraId="1C996965"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sz w:val="18"/>
                <w:szCs w:val="18"/>
                <w:lang w:val="en-US" w:eastAsia="zh-CN"/>
              </w:rPr>
              <w:t>28</w:t>
            </w:r>
          </w:p>
        </w:tc>
        <w:tc>
          <w:tcPr>
            <w:tcW w:w="588" w:type="dxa"/>
            <w:shd w:val="clear" w:color="auto" w:fill="auto"/>
            <w:vAlign w:val="center"/>
          </w:tcPr>
          <w:p w14:paraId="446D0176" w14:textId="77777777" w:rsidR="00F66A1B" w:rsidRPr="00DD699A" w:rsidRDefault="00F66A1B" w:rsidP="00F66A1B">
            <w:pPr>
              <w:keepNext/>
              <w:keepLines/>
              <w:spacing w:after="0"/>
              <w:jc w:val="center"/>
              <w:rPr>
                <w:rFonts w:ascii="Arial" w:hAnsi="Arial"/>
                <w:sz w:val="18"/>
              </w:rPr>
            </w:pPr>
          </w:p>
        </w:tc>
        <w:tc>
          <w:tcPr>
            <w:tcW w:w="586" w:type="dxa"/>
            <w:vAlign w:val="center"/>
          </w:tcPr>
          <w:p w14:paraId="24DDE76E"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86" w:type="dxa"/>
            <w:gridSpan w:val="2"/>
            <w:vAlign w:val="center"/>
          </w:tcPr>
          <w:p w14:paraId="70043F73"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97" w:type="dxa"/>
            <w:gridSpan w:val="2"/>
            <w:vAlign w:val="center"/>
          </w:tcPr>
          <w:p w14:paraId="6E030C78"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88" w:type="dxa"/>
            <w:vAlign w:val="center"/>
          </w:tcPr>
          <w:p w14:paraId="060254CE"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88" w:type="dxa"/>
            <w:gridSpan w:val="2"/>
            <w:vAlign w:val="center"/>
          </w:tcPr>
          <w:p w14:paraId="227C0408"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1187" w:type="dxa"/>
            <w:tcBorders>
              <w:top w:val="nil"/>
              <w:bottom w:val="nil"/>
            </w:tcBorders>
            <w:vAlign w:val="center"/>
          </w:tcPr>
          <w:p w14:paraId="0AB36C4B"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204E345E" w14:textId="77777777" w:rsidR="00F66A1B" w:rsidRPr="00DD699A" w:rsidRDefault="00F66A1B" w:rsidP="00F66A1B">
            <w:pPr>
              <w:keepNext/>
              <w:keepLines/>
              <w:spacing w:after="0"/>
              <w:jc w:val="center"/>
              <w:rPr>
                <w:rFonts w:ascii="Arial" w:hAnsi="Arial"/>
                <w:sz w:val="18"/>
              </w:rPr>
            </w:pPr>
          </w:p>
        </w:tc>
      </w:tr>
      <w:tr w:rsidR="00F66A1B" w:rsidRPr="00DD699A" w14:paraId="07AC9959" w14:textId="77777777" w:rsidTr="00CB1A34">
        <w:trPr>
          <w:trHeight w:val="223"/>
          <w:jc w:val="center"/>
        </w:trPr>
        <w:tc>
          <w:tcPr>
            <w:tcW w:w="1584" w:type="dxa"/>
            <w:tcBorders>
              <w:top w:val="nil"/>
            </w:tcBorders>
            <w:vAlign w:val="center"/>
          </w:tcPr>
          <w:p w14:paraId="554F6FF9" w14:textId="77777777" w:rsidR="00F66A1B" w:rsidRPr="00DD699A" w:rsidRDefault="00F66A1B" w:rsidP="00F66A1B">
            <w:pPr>
              <w:keepNext/>
              <w:keepLines/>
              <w:spacing w:after="0"/>
              <w:jc w:val="center"/>
              <w:rPr>
                <w:rFonts w:ascii="Arial" w:hAnsi="Arial"/>
                <w:sz w:val="18"/>
                <w:szCs w:val="18"/>
              </w:rPr>
            </w:pPr>
          </w:p>
        </w:tc>
        <w:tc>
          <w:tcPr>
            <w:tcW w:w="1466" w:type="dxa"/>
            <w:tcBorders>
              <w:top w:val="nil"/>
            </w:tcBorders>
            <w:vAlign w:val="center"/>
          </w:tcPr>
          <w:p w14:paraId="638797F8" w14:textId="77777777" w:rsidR="00F66A1B" w:rsidRPr="00DD699A" w:rsidRDefault="00F66A1B" w:rsidP="00F66A1B">
            <w:pPr>
              <w:keepNext/>
              <w:keepLines/>
              <w:spacing w:after="0"/>
              <w:jc w:val="center"/>
              <w:rPr>
                <w:rFonts w:ascii="Arial" w:hAnsi="Arial"/>
                <w:sz w:val="18"/>
                <w:szCs w:val="18"/>
              </w:rPr>
            </w:pPr>
          </w:p>
        </w:tc>
        <w:tc>
          <w:tcPr>
            <w:tcW w:w="767" w:type="dxa"/>
            <w:shd w:val="clear" w:color="auto" w:fill="auto"/>
            <w:vAlign w:val="center"/>
          </w:tcPr>
          <w:p w14:paraId="63DDF03D"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cs="Arial" w:hint="eastAsia"/>
                <w:sz w:val="18"/>
                <w:szCs w:val="18"/>
                <w:lang w:val="en-US" w:eastAsia="zh-CN"/>
              </w:rPr>
              <w:t>32</w:t>
            </w:r>
          </w:p>
        </w:tc>
        <w:tc>
          <w:tcPr>
            <w:tcW w:w="588" w:type="dxa"/>
            <w:shd w:val="clear" w:color="auto" w:fill="auto"/>
            <w:vAlign w:val="center"/>
          </w:tcPr>
          <w:p w14:paraId="54564A9F" w14:textId="77777777" w:rsidR="00F66A1B" w:rsidRPr="00DD699A" w:rsidRDefault="00F66A1B" w:rsidP="00F66A1B">
            <w:pPr>
              <w:keepNext/>
              <w:keepLines/>
              <w:spacing w:after="0"/>
              <w:jc w:val="center"/>
              <w:rPr>
                <w:rFonts w:ascii="Arial" w:hAnsi="Arial"/>
                <w:sz w:val="18"/>
              </w:rPr>
            </w:pPr>
          </w:p>
        </w:tc>
        <w:tc>
          <w:tcPr>
            <w:tcW w:w="586" w:type="dxa"/>
          </w:tcPr>
          <w:p w14:paraId="0D799646" w14:textId="77777777" w:rsidR="00F66A1B" w:rsidRPr="00DD699A" w:rsidRDefault="00F66A1B" w:rsidP="00F66A1B">
            <w:pPr>
              <w:keepNext/>
              <w:keepLines/>
              <w:spacing w:after="0"/>
              <w:jc w:val="center"/>
              <w:rPr>
                <w:rFonts w:ascii="Arial" w:hAnsi="Arial"/>
                <w:sz w:val="18"/>
                <w:szCs w:val="18"/>
                <w:lang w:eastAsia="zh-CN"/>
              </w:rPr>
            </w:pPr>
          </w:p>
        </w:tc>
        <w:tc>
          <w:tcPr>
            <w:tcW w:w="586" w:type="dxa"/>
            <w:gridSpan w:val="2"/>
            <w:vAlign w:val="center"/>
          </w:tcPr>
          <w:p w14:paraId="0C86AD1C"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97" w:type="dxa"/>
            <w:gridSpan w:val="2"/>
            <w:vAlign w:val="center"/>
          </w:tcPr>
          <w:p w14:paraId="25ABCF0F"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88" w:type="dxa"/>
            <w:vAlign w:val="center"/>
          </w:tcPr>
          <w:p w14:paraId="4B333BA7"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588" w:type="dxa"/>
            <w:gridSpan w:val="2"/>
            <w:vAlign w:val="center"/>
          </w:tcPr>
          <w:p w14:paraId="07846145" w14:textId="77777777" w:rsidR="00F66A1B" w:rsidRPr="00DD699A" w:rsidRDefault="00F66A1B" w:rsidP="00F66A1B">
            <w:pPr>
              <w:keepNext/>
              <w:keepLines/>
              <w:spacing w:after="0"/>
              <w:jc w:val="center"/>
              <w:rPr>
                <w:rFonts w:ascii="Arial" w:hAnsi="Arial"/>
                <w:sz w:val="18"/>
                <w:szCs w:val="18"/>
                <w:lang w:eastAsia="zh-CN"/>
              </w:rPr>
            </w:pPr>
            <w:r w:rsidRPr="00DD699A">
              <w:rPr>
                <w:rFonts w:ascii="Arial" w:eastAsia="Yu Mincho" w:hAnsi="Arial"/>
                <w:sz w:val="18"/>
                <w:szCs w:val="18"/>
              </w:rPr>
              <w:t>Yes</w:t>
            </w:r>
          </w:p>
        </w:tc>
        <w:tc>
          <w:tcPr>
            <w:tcW w:w="1187" w:type="dxa"/>
            <w:tcBorders>
              <w:top w:val="nil"/>
            </w:tcBorders>
            <w:vAlign w:val="center"/>
          </w:tcPr>
          <w:p w14:paraId="7C94413F"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5E97FC08" w14:textId="77777777" w:rsidR="00F66A1B" w:rsidRPr="00DD699A" w:rsidRDefault="00F66A1B" w:rsidP="00F66A1B">
            <w:pPr>
              <w:keepNext/>
              <w:keepLines/>
              <w:spacing w:after="0"/>
              <w:jc w:val="center"/>
              <w:rPr>
                <w:rFonts w:ascii="Arial" w:hAnsi="Arial"/>
                <w:sz w:val="18"/>
              </w:rPr>
            </w:pPr>
          </w:p>
        </w:tc>
      </w:tr>
      <w:tr w:rsidR="00F66A1B" w:rsidRPr="00DD699A" w14:paraId="10C0064C" w14:textId="77777777" w:rsidTr="00CB1A34">
        <w:trPr>
          <w:trHeight w:val="223"/>
          <w:jc w:val="center"/>
        </w:trPr>
        <w:tc>
          <w:tcPr>
            <w:tcW w:w="1584" w:type="dxa"/>
            <w:vMerge w:val="restart"/>
            <w:vAlign w:val="center"/>
          </w:tcPr>
          <w:p w14:paraId="0383A80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CA_7A-28A-40A</w:t>
            </w:r>
          </w:p>
        </w:tc>
        <w:tc>
          <w:tcPr>
            <w:tcW w:w="1466" w:type="dxa"/>
            <w:vMerge w:val="restart"/>
            <w:vAlign w:val="center"/>
          </w:tcPr>
          <w:p w14:paraId="6CD1CCF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w:t>
            </w:r>
          </w:p>
        </w:tc>
        <w:tc>
          <w:tcPr>
            <w:tcW w:w="767" w:type="dxa"/>
            <w:shd w:val="clear" w:color="auto" w:fill="auto"/>
            <w:vAlign w:val="center"/>
          </w:tcPr>
          <w:p w14:paraId="47B0F0F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eastAsia="ja-JP"/>
              </w:rPr>
              <w:t>7</w:t>
            </w:r>
          </w:p>
        </w:tc>
        <w:tc>
          <w:tcPr>
            <w:tcW w:w="588" w:type="dxa"/>
            <w:shd w:val="clear" w:color="auto" w:fill="auto"/>
            <w:vAlign w:val="center"/>
          </w:tcPr>
          <w:p w14:paraId="6A189695" w14:textId="77777777" w:rsidR="00F66A1B" w:rsidRPr="00DD699A" w:rsidRDefault="00F66A1B" w:rsidP="00F66A1B">
            <w:pPr>
              <w:keepNext/>
              <w:keepLines/>
              <w:spacing w:after="0"/>
              <w:jc w:val="center"/>
              <w:rPr>
                <w:rFonts w:ascii="Arial" w:hAnsi="Arial"/>
                <w:sz w:val="18"/>
              </w:rPr>
            </w:pPr>
          </w:p>
        </w:tc>
        <w:tc>
          <w:tcPr>
            <w:tcW w:w="586" w:type="dxa"/>
            <w:vAlign w:val="center"/>
          </w:tcPr>
          <w:p w14:paraId="4C55B91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FAA242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0D390D7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60C62AE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2D69B5B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restart"/>
            <w:vAlign w:val="center"/>
          </w:tcPr>
          <w:p w14:paraId="4B6E063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56F1AE7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105CE2C" w14:textId="77777777" w:rsidTr="00CB1A34">
        <w:trPr>
          <w:trHeight w:val="223"/>
          <w:jc w:val="center"/>
        </w:trPr>
        <w:tc>
          <w:tcPr>
            <w:tcW w:w="1584" w:type="dxa"/>
            <w:vMerge/>
            <w:vAlign w:val="center"/>
          </w:tcPr>
          <w:p w14:paraId="31BE420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AF753F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D5D13A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zh-CN"/>
              </w:rPr>
              <w:t>28</w:t>
            </w:r>
          </w:p>
        </w:tc>
        <w:tc>
          <w:tcPr>
            <w:tcW w:w="588" w:type="dxa"/>
            <w:shd w:val="clear" w:color="auto" w:fill="auto"/>
            <w:vAlign w:val="center"/>
          </w:tcPr>
          <w:p w14:paraId="66C6ECB7" w14:textId="77777777" w:rsidR="00F66A1B" w:rsidRPr="00DD699A" w:rsidRDefault="00F66A1B" w:rsidP="00F66A1B">
            <w:pPr>
              <w:keepNext/>
              <w:keepLines/>
              <w:spacing w:after="0"/>
              <w:jc w:val="center"/>
              <w:rPr>
                <w:rFonts w:ascii="Arial" w:hAnsi="Arial"/>
                <w:sz w:val="18"/>
              </w:rPr>
            </w:pPr>
          </w:p>
        </w:tc>
        <w:tc>
          <w:tcPr>
            <w:tcW w:w="586" w:type="dxa"/>
            <w:vAlign w:val="center"/>
          </w:tcPr>
          <w:p w14:paraId="7874118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7D15B3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55A4E12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315DD03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770A637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ign w:val="center"/>
          </w:tcPr>
          <w:p w14:paraId="6495B12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DB91920" w14:textId="77777777" w:rsidR="00F66A1B" w:rsidRPr="00DD699A" w:rsidRDefault="00F66A1B" w:rsidP="00F66A1B">
            <w:pPr>
              <w:keepNext/>
              <w:keepLines/>
              <w:spacing w:after="0"/>
              <w:jc w:val="center"/>
              <w:rPr>
                <w:rFonts w:ascii="Arial" w:hAnsi="Arial"/>
                <w:sz w:val="18"/>
              </w:rPr>
            </w:pPr>
          </w:p>
        </w:tc>
      </w:tr>
      <w:tr w:rsidR="00F66A1B" w:rsidRPr="00DD699A" w14:paraId="7AA76424" w14:textId="77777777" w:rsidTr="00CB1A34">
        <w:trPr>
          <w:trHeight w:val="223"/>
          <w:jc w:val="center"/>
        </w:trPr>
        <w:tc>
          <w:tcPr>
            <w:tcW w:w="1584" w:type="dxa"/>
            <w:vMerge/>
            <w:vAlign w:val="center"/>
          </w:tcPr>
          <w:p w14:paraId="76C336E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A1D988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C723D4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zh-CN"/>
              </w:rPr>
              <w:t>40</w:t>
            </w:r>
          </w:p>
        </w:tc>
        <w:tc>
          <w:tcPr>
            <w:tcW w:w="588" w:type="dxa"/>
            <w:shd w:val="clear" w:color="auto" w:fill="auto"/>
            <w:vAlign w:val="center"/>
          </w:tcPr>
          <w:p w14:paraId="65A4ACE5" w14:textId="77777777" w:rsidR="00F66A1B" w:rsidRPr="00DD699A" w:rsidRDefault="00F66A1B" w:rsidP="00F66A1B">
            <w:pPr>
              <w:keepNext/>
              <w:keepLines/>
              <w:spacing w:after="0"/>
              <w:jc w:val="center"/>
              <w:rPr>
                <w:rFonts w:ascii="Arial" w:hAnsi="Arial"/>
                <w:sz w:val="18"/>
              </w:rPr>
            </w:pPr>
          </w:p>
        </w:tc>
        <w:tc>
          <w:tcPr>
            <w:tcW w:w="586" w:type="dxa"/>
            <w:vAlign w:val="center"/>
          </w:tcPr>
          <w:p w14:paraId="7989B59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307567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3B8DD8F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4BC8861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66CD19D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ign w:val="center"/>
          </w:tcPr>
          <w:p w14:paraId="65642B4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EDC75FE" w14:textId="77777777" w:rsidR="00F66A1B" w:rsidRPr="00DD699A" w:rsidRDefault="00F66A1B" w:rsidP="00F66A1B">
            <w:pPr>
              <w:keepNext/>
              <w:keepLines/>
              <w:spacing w:after="0"/>
              <w:jc w:val="center"/>
              <w:rPr>
                <w:rFonts w:ascii="Arial" w:hAnsi="Arial"/>
                <w:sz w:val="18"/>
              </w:rPr>
            </w:pPr>
          </w:p>
        </w:tc>
      </w:tr>
      <w:tr w:rsidR="00F66A1B" w:rsidRPr="00DD699A" w14:paraId="7A2D00C7" w14:textId="77777777" w:rsidTr="00CB1A34">
        <w:trPr>
          <w:trHeight w:val="223"/>
          <w:jc w:val="center"/>
        </w:trPr>
        <w:tc>
          <w:tcPr>
            <w:tcW w:w="1584" w:type="dxa"/>
            <w:tcBorders>
              <w:bottom w:val="nil"/>
            </w:tcBorders>
            <w:vAlign w:val="center"/>
          </w:tcPr>
          <w:p w14:paraId="02B9B53D"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rPr>
              <w:t>CA_7A-28A-40A-40A</w:t>
            </w:r>
          </w:p>
        </w:tc>
        <w:tc>
          <w:tcPr>
            <w:tcW w:w="1466" w:type="dxa"/>
            <w:tcBorders>
              <w:bottom w:val="nil"/>
            </w:tcBorders>
            <w:vAlign w:val="center"/>
          </w:tcPr>
          <w:p w14:paraId="296A97E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w:t>
            </w:r>
          </w:p>
        </w:tc>
        <w:tc>
          <w:tcPr>
            <w:tcW w:w="767" w:type="dxa"/>
            <w:shd w:val="clear" w:color="auto" w:fill="auto"/>
            <w:vAlign w:val="center"/>
          </w:tcPr>
          <w:p w14:paraId="7951B82E" w14:textId="77777777" w:rsidR="00F66A1B" w:rsidRPr="00DD699A" w:rsidRDefault="00F66A1B" w:rsidP="00F66A1B">
            <w:pPr>
              <w:keepNext/>
              <w:keepLines/>
              <w:spacing w:after="0"/>
              <w:jc w:val="center"/>
              <w:rPr>
                <w:rFonts w:ascii="Arial" w:hAnsi="Arial"/>
                <w:sz w:val="18"/>
                <w:szCs w:val="18"/>
                <w:lang w:eastAsia="ja-JP"/>
              </w:rPr>
            </w:pPr>
            <w:r w:rsidRPr="00DD699A">
              <w:rPr>
                <w:rFonts w:ascii="Arial" w:hAnsi="Arial"/>
                <w:sz w:val="18"/>
                <w:szCs w:val="18"/>
                <w:lang w:eastAsia="ja-JP"/>
              </w:rPr>
              <w:t>7</w:t>
            </w:r>
          </w:p>
        </w:tc>
        <w:tc>
          <w:tcPr>
            <w:tcW w:w="588" w:type="dxa"/>
            <w:shd w:val="clear" w:color="auto" w:fill="auto"/>
            <w:vAlign w:val="center"/>
          </w:tcPr>
          <w:p w14:paraId="4F13AFF3" w14:textId="77777777" w:rsidR="00F66A1B" w:rsidRPr="00DD699A" w:rsidRDefault="00F66A1B" w:rsidP="00F66A1B">
            <w:pPr>
              <w:keepNext/>
              <w:keepLines/>
              <w:spacing w:after="0"/>
              <w:jc w:val="center"/>
              <w:rPr>
                <w:rFonts w:ascii="Arial" w:hAnsi="Arial"/>
                <w:sz w:val="18"/>
              </w:rPr>
            </w:pPr>
          </w:p>
        </w:tc>
        <w:tc>
          <w:tcPr>
            <w:tcW w:w="586" w:type="dxa"/>
            <w:vAlign w:val="center"/>
          </w:tcPr>
          <w:p w14:paraId="4151E53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DD2D341"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97" w:type="dxa"/>
            <w:gridSpan w:val="2"/>
            <w:vAlign w:val="center"/>
          </w:tcPr>
          <w:p w14:paraId="1BFF5CE0"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vAlign w:val="center"/>
          </w:tcPr>
          <w:p w14:paraId="2E9AC562"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gridSpan w:val="2"/>
            <w:vAlign w:val="center"/>
          </w:tcPr>
          <w:p w14:paraId="02930970"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1187" w:type="dxa"/>
            <w:tcBorders>
              <w:bottom w:val="nil"/>
            </w:tcBorders>
            <w:vAlign w:val="center"/>
          </w:tcPr>
          <w:p w14:paraId="5DDDB01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tcBorders>
              <w:bottom w:val="nil"/>
            </w:tcBorders>
            <w:vAlign w:val="center"/>
          </w:tcPr>
          <w:p w14:paraId="1CB8D76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B16FF62" w14:textId="77777777" w:rsidTr="00CB1A34">
        <w:trPr>
          <w:trHeight w:val="223"/>
          <w:jc w:val="center"/>
        </w:trPr>
        <w:tc>
          <w:tcPr>
            <w:tcW w:w="1584" w:type="dxa"/>
            <w:tcBorders>
              <w:top w:val="nil"/>
              <w:bottom w:val="nil"/>
            </w:tcBorders>
            <w:vAlign w:val="center"/>
          </w:tcPr>
          <w:p w14:paraId="2B83DB7D" w14:textId="77777777" w:rsidR="00F66A1B" w:rsidRPr="00DD699A" w:rsidRDefault="00F66A1B" w:rsidP="00F66A1B">
            <w:pPr>
              <w:keepNext/>
              <w:keepLines/>
              <w:spacing w:after="0"/>
              <w:jc w:val="center"/>
              <w:rPr>
                <w:rFonts w:ascii="Arial" w:hAnsi="Arial"/>
                <w:sz w:val="18"/>
                <w:szCs w:val="18"/>
              </w:rPr>
            </w:pPr>
          </w:p>
        </w:tc>
        <w:tc>
          <w:tcPr>
            <w:tcW w:w="1466" w:type="dxa"/>
            <w:tcBorders>
              <w:top w:val="nil"/>
              <w:bottom w:val="nil"/>
            </w:tcBorders>
            <w:vAlign w:val="center"/>
          </w:tcPr>
          <w:p w14:paraId="7C88145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B821858" w14:textId="77777777" w:rsidR="00F66A1B" w:rsidRPr="00DD699A" w:rsidRDefault="00F66A1B" w:rsidP="00F66A1B">
            <w:pPr>
              <w:keepNext/>
              <w:keepLines/>
              <w:spacing w:after="0"/>
              <w:jc w:val="center"/>
              <w:rPr>
                <w:rFonts w:ascii="Arial" w:hAnsi="Arial"/>
                <w:sz w:val="18"/>
                <w:szCs w:val="18"/>
                <w:lang w:eastAsia="ja-JP"/>
              </w:rPr>
            </w:pPr>
            <w:r w:rsidRPr="00DD699A">
              <w:rPr>
                <w:rFonts w:ascii="Arial" w:hAnsi="Arial"/>
                <w:sz w:val="18"/>
                <w:szCs w:val="18"/>
                <w:lang w:val="en-US" w:eastAsia="zh-CN"/>
              </w:rPr>
              <w:t>28</w:t>
            </w:r>
          </w:p>
        </w:tc>
        <w:tc>
          <w:tcPr>
            <w:tcW w:w="588" w:type="dxa"/>
            <w:shd w:val="clear" w:color="auto" w:fill="auto"/>
            <w:vAlign w:val="center"/>
          </w:tcPr>
          <w:p w14:paraId="18EC9275" w14:textId="77777777" w:rsidR="00F66A1B" w:rsidRPr="00DD699A" w:rsidRDefault="00F66A1B" w:rsidP="00F66A1B">
            <w:pPr>
              <w:keepNext/>
              <w:keepLines/>
              <w:spacing w:after="0"/>
              <w:jc w:val="center"/>
              <w:rPr>
                <w:rFonts w:ascii="Arial" w:hAnsi="Arial"/>
                <w:sz w:val="18"/>
              </w:rPr>
            </w:pPr>
          </w:p>
        </w:tc>
        <w:tc>
          <w:tcPr>
            <w:tcW w:w="586" w:type="dxa"/>
            <w:vAlign w:val="center"/>
          </w:tcPr>
          <w:p w14:paraId="46BB459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96A2081"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97" w:type="dxa"/>
            <w:gridSpan w:val="2"/>
            <w:vAlign w:val="center"/>
          </w:tcPr>
          <w:p w14:paraId="176DBC7F"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vAlign w:val="center"/>
          </w:tcPr>
          <w:p w14:paraId="67E5207D"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gridSpan w:val="2"/>
            <w:vAlign w:val="center"/>
          </w:tcPr>
          <w:p w14:paraId="5C1C38C5"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1187" w:type="dxa"/>
            <w:tcBorders>
              <w:top w:val="nil"/>
              <w:bottom w:val="nil"/>
            </w:tcBorders>
            <w:vAlign w:val="center"/>
          </w:tcPr>
          <w:p w14:paraId="41BAC3D8"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34F80CFC" w14:textId="77777777" w:rsidR="00F66A1B" w:rsidRPr="00DD699A" w:rsidRDefault="00F66A1B" w:rsidP="00F66A1B">
            <w:pPr>
              <w:keepNext/>
              <w:keepLines/>
              <w:spacing w:after="0"/>
              <w:jc w:val="center"/>
              <w:rPr>
                <w:rFonts w:ascii="Arial" w:hAnsi="Arial"/>
                <w:sz w:val="18"/>
              </w:rPr>
            </w:pPr>
          </w:p>
        </w:tc>
      </w:tr>
      <w:tr w:rsidR="00F66A1B" w:rsidRPr="00DD699A" w14:paraId="7B2E395F" w14:textId="77777777" w:rsidTr="00CB1A34">
        <w:trPr>
          <w:trHeight w:val="223"/>
          <w:jc w:val="center"/>
        </w:trPr>
        <w:tc>
          <w:tcPr>
            <w:tcW w:w="1584" w:type="dxa"/>
            <w:tcBorders>
              <w:top w:val="nil"/>
            </w:tcBorders>
            <w:vAlign w:val="center"/>
          </w:tcPr>
          <w:p w14:paraId="2C50124B" w14:textId="77777777" w:rsidR="00F66A1B" w:rsidRPr="00DD699A" w:rsidRDefault="00F66A1B" w:rsidP="00F66A1B">
            <w:pPr>
              <w:keepNext/>
              <w:keepLines/>
              <w:spacing w:after="0"/>
              <w:jc w:val="center"/>
              <w:rPr>
                <w:rFonts w:ascii="Arial" w:hAnsi="Arial"/>
                <w:sz w:val="18"/>
                <w:szCs w:val="18"/>
              </w:rPr>
            </w:pPr>
          </w:p>
        </w:tc>
        <w:tc>
          <w:tcPr>
            <w:tcW w:w="1466" w:type="dxa"/>
            <w:tcBorders>
              <w:top w:val="nil"/>
            </w:tcBorders>
            <w:vAlign w:val="center"/>
          </w:tcPr>
          <w:p w14:paraId="16DA89D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8E782C1" w14:textId="77777777" w:rsidR="00F66A1B" w:rsidRPr="00DD699A" w:rsidRDefault="00F66A1B" w:rsidP="00F66A1B">
            <w:pPr>
              <w:keepNext/>
              <w:keepLines/>
              <w:spacing w:after="0"/>
              <w:jc w:val="center"/>
              <w:rPr>
                <w:rFonts w:ascii="Arial" w:hAnsi="Arial"/>
                <w:sz w:val="18"/>
                <w:szCs w:val="18"/>
                <w:lang w:eastAsia="ja-JP"/>
              </w:rPr>
            </w:pPr>
            <w:r w:rsidRPr="00DD699A">
              <w:rPr>
                <w:rFonts w:ascii="Arial" w:hAnsi="Arial"/>
                <w:sz w:val="18"/>
                <w:szCs w:val="18"/>
                <w:lang w:val="en-US" w:eastAsia="zh-CN"/>
              </w:rPr>
              <w:t>40</w:t>
            </w:r>
          </w:p>
        </w:tc>
        <w:tc>
          <w:tcPr>
            <w:tcW w:w="3533" w:type="dxa"/>
            <w:gridSpan w:val="9"/>
            <w:shd w:val="clear" w:color="auto" w:fill="auto"/>
            <w:vAlign w:val="center"/>
          </w:tcPr>
          <w:p w14:paraId="44900B0B"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See CA_40A-40A Bandwidth Combination Set 1 in Table 5.6A.1-3</w:t>
            </w:r>
          </w:p>
        </w:tc>
        <w:tc>
          <w:tcPr>
            <w:tcW w:w="1187" w:type="dxa"/>
            <w:tcBorders>
              <w:top w:val="nil"/>
            </w:tcBorders>
            <w:vAlign w:val="center"/>
          </w:tcPr>
          <w:p w14:paraId="6504722C"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769CDF44" w14:textId="77777777" w:rsidR="00F66A1B" w:rsidRPr="00DD699A" w:rsidRDefault="00F66A1B" w:rsidP="00F66A1B">
            <w:pPr>
              <w:keepNext/>
              <w:keepLines/>
              <w:spacing w:after="0"/>
              <w:jc w:val="center"/>
              <w:rPr>
                <w:rFonts w:ascii="Arial" w:hAnsi="Arial"/>
                <w:sz w:val="18"/>
              </w:rPr>
            </w:pPr>
          </w:p>
        </w:tc>
      </w:tr>
      <w:tr w:rsidR="00F66A1B" w:rsidRPr="00DD699A" w14:paraId="2ABF97CB" w14:textId="77777777" w:rsidTr="00CB1A34">
        <w:trPr>
          <w:trHeight w:val="223"/>
          <w:jc w:val="center"/>
        </w:trPr>
        <w:tc>
          <w:tcPr>
            <w:tcW w:w="1584" w:type="dxa"/>
            <w:vMerge w:val="restart"/>
            <w:vAlign w:val="center"/>
          </w:tcPr>
          <w:p w14:paraId="375BF38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CA_7A-28A-40C</w:t>
            </w:r>
          </w:p>
        </w:tc>
        <w:tc>
          <w:tcPr>
            <w:tcW w:w="1466" w:type="dxa"/>
            <w:vMerge w:val="restart"/>
            <w:vAlign w:val="center"/>
          </w:tcPr>
          <w:p w14:paraId="5D99C81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6F9F3DC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eastAsia="ja-JP"/>
              </w:rPr>
              <w:t>7</w:t>
            </w:r>
          </w:p>
        </w:tc>
        <w:tc>
          <w:tcPr>
            <w:tcW w:w="588" w:type="dxa"/>
            <w:shd w:val="clear" w:color="auto" w:fill="auto"/>
            <w:vAlign w:val="center"/>
          </w:tcPr>
          <w:p w14:paraId="4B12DAEE" w14:textId="77777777" w:rsidR="00F66A1B" w:rsidRPr="00DD699A" w:rsidRDefault="00F66A1B" w:rsidP="00F66A1B">
            <w:pPr>
              <w:keepNext/>
              <w:keepLines/>
              <w:spacing w:after="0"/>
              <w:jc w:val="center"/>
              <w:rPr>
                <w:rFonts w:ascii="Arial" w:hAnsi="Arial"/>
                <w:sz w:val="18"/>
              </w:rPr>
            </w:pPr>
          </w:p>
        </w:tc>
        <w:tc>
          <w:tcPr>
            <w:tcW w:w="586" w:type="dxa"/>
            <w:vAlign w:val="center"/>
          </w:tcPr>
          <w:p w14:paraId="2D65C73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4991C6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70E4039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766BC0E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1ED5401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restart"/>
            <w:vAlign w:val="center"/>
          </w:tcPr>
          <w:p w14:paraId="760916F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vAlign w:val="center"/>
          </w:tcPr>
          <w:p w14:paraId="55C2BC5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8BF3B63" w14:textId="77777777" w:rsidTr="00CB1A34">
        <w:trPr>
          <w:trHeight w:val="223"/>
          <w:jc w:val="center"/>
        </w:trPr>
        <w:tc>
          <w:tcPr>
            <w:tcW w:w="1584" w:type="dxa"/>
            <w:vMerge/>
            <w:vAlign w:val="center"/>
          </w:tcPr>
          <w:p w14:paraId="132EFFD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D19C4A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09B1E6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zh-CN"/>
              </w:rPr>
              <w:t>28</w:t>
            </w:r>
          </w:p>
        </w:tc>
        <w:tc>
          <w:tcPr>
            <w:tcW w:w="588" w:type="dxa"/>
            <w:shd w:val="clear" w:color="auto" w:fill="auto"/>
            <w:vAlign w:val="center"/>
          </w:tcPr>
          <w:p w14:paraId="49EB25EC" w14:textId="77777777" w:rsidR="00F66A1B" w:rsidRPr="00DD699A" w:rsidRDefault="00F66A1B" w:rsidP="00F66A1B">
            <w:pPr>
              <w:keepNext/>
              <w:keepLines/>
              <w:spacing w:after="0"/>
              <w:jc w:val="center"/>
              <w:rPr>
                <w:rFonts w:ascii="Arial" w:hAnsi="Arial"/>
                <w:sz w:val="18"/>
              </w:rPr>
            </w:pPr>
          </w:p>
        </w:tc>
        <w:tc>
          <w:tcPr>
            <w:tcW w:w="586" w:type="dxa"/>
            <w:vAlign w:val="center"/>
          </w:tcPr>
          <w:p w14:paraId="5D1A9EE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14F11C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3169136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2719F45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29BE8D1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ign w:val="center"/>
          </w:tcPr>
          <w:p w14:paraId="0E38422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F4F1AAE" w14:textId="77777777" w:rsidR="00F66A1B" w:rsidRPr="00DD699A" w:rsidRDefault="00F66A1B" w:rsidP="00F66A1B">
            <w:pPr>
              <w:keepNext/>
              <w:keepLines/>
              <w:spacing w:after="0"/>
              <w:jc w:val="center"/>
              <w:rPr>
                <w:rFonts w:ascii="Arial" w:hAnsi="Arial"/>
                <w:sz w:val="18"/>
              </w:rPr>
            </w:pPr>
          </w:p>
        </w:tc>
      </w:tr>
      <w:tr w:rsidR="00F66A1B" w:rsidRPr="00DD699A" w14:paraId="1A527514" w14:textId="77777777" w:rsidTr="00CB1A34">
        <w:trPr>
          <w:trHeight w:val="223"/>
          <w:jc w:val="center"/>
        </w:trPr>
        <w:tc>
          <w:tcPr>
            <w:tcW w:w="1584" w:type="dxa"/>
            <w:vMerge/>
            <w:vAlign w:val="center"/>
          </w:tcPr>
          <w:p w14:paraId="1B5604F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E08E32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5FE1E5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eastAsia="zh-CN"/>
              </w:rPr>
              <w:t>40</w:t>
            </w:r>
          </w:p>
        </w:tc>
        <w:tc>
          <w:tcPr>
            <w:tcW w:w="3533" w:type="dxa"/>
            <w:gridSpan w:val="9"/>
            <w:shd w:val="clear" w:color="auto" w:fill="auto"/>
            <w:vAlign w:val="center"/>
          </w:tcPr>
          <w:p w14:paraId="40DEAFA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See CA_40C Bandwidth combination set 0 in Table 5.6A.1-1</w:t>
            </w:r>
          </w:p>
        </w:tc>
        <w:tc>
          <w:tcPr>
            <w:tcW w:w="1187" w:type="dxa"/>
            <w:vMerge/>
            <w:vAlign w:val="center"/>
          </w:tcPr>
          <w:p w14:paraId="3A06189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6E996FF" w14:textId="77777777" w:rsidR="00F66A1B" w:rsidRPr="00DD699A" w:rsidRDefault="00F66A1B" w:rsidP="00F66A1B">
            <w:pPr>
              <w:keepNext/>
              <w:keepLines/>
              <w:spacing w:after="0"/>
              <w:jc w:val="center"/>
              <w:rPr>
                <w:rFonts w:ascii="Arial" w:hAnsi="Arial"/>
                <w:sz w:val="18"/>
              </w:rPr>
            </w:pPr>
          </w:p>
        </w:tc>
      </w:tr>
      <w:tr w:rsidR="00F66A1B" w:rsidRPr="00DD699A" w14:paraId="17DCD628" w14:textId="77777777" w:rsidTr="00CB1A34">
        <w:trPr>
          <w:trHeight w:val="223"/>
          <w:jc w:val="center"/>
        </w:trPr>
        <w:tc>
          <w:tcPr>
            <w:tcW w:w="1584" w:type="dxa"/>
            <w:tcBorders>
              <w:bottom w:val="nil"/>
            </w:tcBorders>
            <w:vAlign w:val="center"/>
          </w:tcPr>
          <w:p w14:paraId="68623BD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CA_7A-28A-40D</w:t>
            </w:r>
          </w:p>
        </w:tc>
        <w:tc>
          <w:tcPr>
            <w:tcW w:w="1466" w:type="dxa"/>
            <w:tcBorders>
              <w:bottom w:val="nil"/>
            </w:tcBorders>
            <w:vAlign w:val="center"/>
          </w:tcPr>
          <w:p w14:paraId="1B9E43B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w:t>
            </w:r>
          </w:p>
        </w:tc>
        <w:tc>
          <w:tcPr>
            <w:tcW w:w="767" w:type="dxa"/>
            <w:shd w:val="clear" w:color="auto" w:fill="auto"/>
            <w:vAlign w:val="center"/>
          </w:tcPr>
          <w:p w14:paraId="21991F3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eastAsia="ja-JP"/>
              </w:rPr>
              <w:t>7</w:t>
            </w:r>
          </w:p>
        </w:tc>
        <w:tc>
          <w:tcPr>
            <w:tcW w:w="588" w:type="dxa"/>
            <w:shd w:val="clear" w:color="auto" w:fill="auto"/>
            <w:vAlign w:val="center"/>
          </w:tcPr>
          <w:p w14:paraId="0A508437" w14:textId="77777777" w:rsidR="00F66A1B" w:rsidRPr="00DD699A" w:rsidRDefault="00F66A1B" w:rsidP="00F66A1B">
            <w:pPr>
              <w:keepNext/>
              <w:keepLines/>
              <w:spacing w:after="0"/>
              <w:jc w:val="center"/>
              <w:rPr>
                <w:rFonts w:ascii="Arial" w:hAnsi="Arial"/>
                <w:sz w:val="18"/>
              </w:rPr>
            </w:pPr>
          </w:p>
        </w:tc>
        <w:tc>
          <w:tcPr>
            <w:tcW w:w="586" w:type="dxa"/>
            <w:vAlign w:val="center"/>
          </w:tcPr>
          <w:p w14:paraId="4DECDAA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28D9DC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5DEB867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2F9301B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35B4911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tcBorders>
              <w:bottom w:val="nil"/>
            </w:tcBorders>
            <w:vAlign w:val="center"/>
          </w:tcPr>
          <w:p w14:paraId="6B2EABC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100</w:t>
            </w:r>
          </w:p>
        </w:tc>
        <w:tc>
          <w:tcPr>
            <w:tcW w:w="1286" w:type="dxa"/>
            <w:tcBorders>
              <w:bottom w:val="nil"/>
            </w:tcBorders>
            <w:vAlign w:val="center"/>
          </w:tcPr>
          <w:p w14:paraId="78816A6D"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01A3C8D5" w14:textId="77777777" w:rsidTr="00CB1A34">
        <w:trPr>
          <w:trHeight w:val="223"/>
          <w:jc w:val="center"/>
        </w:trPr>
        <w:tc>
          <w:tcPr>
            <w:tcW w:w="1584" w:type="dxa"/>
            <w:tcBorders>
              <w:top w:val="nil"/>
              <w:bottom w:val="nil"/>
            </w:tcBorders>
            <w:vAlign w:val="center"/>
          </w:tcPr>
          <w:p w14:paraId="0E106811"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26751C1C"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75C4200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eastAsia="zh-CN"/>
              </w:rPr>
              <w:t>28</w:t>
            </w:r>
          </w:p>
        </w:tc>
        <w:tc>
          <w:tcPr>
            <w:tcW w:w="588" w:type="dxa"/>
            <w:shd w:val="clear" w:color="auto" w:fill="auto"/>
            <w:vAlign w:val="center"/>
          </w:tcPr>
          <w:p w14:paraId="000DC626" w14:textId="77777777" w:rsidR="00F66A1B" w:rsidRPr="00DD699A" w:rsidRDefault="00F66A1B" w:rsidP="00F66A1B">
            <w:pPr>
              <w:keepNext/>
              <w:keepLines/>
              <w:spacing w:after="0"/>
              <w:jc w:val="center"/>
              <w:rPr>
                <w:rFonts w:ascii="Arial" w:hAnsi="Arial"/>
                <w:sz w:val="18"/>
              </w:rPr>
            </w:pPr>
          </w:p>
        </w:tc>
        <w:tc>
          <w:tcPr>
            <w:tcW w:w="586" w:type="dxa"/>
            <w:vAlign w:val="center"/>
          </w:tcPr>
          <w:p w14:paraId="2B77615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DDF2A8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156EE97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5B002A9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306EB5F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tcBorders>
              <w:top w:val="nil"/>
              <w:bottom w:val="nil"/>
            </w:tcBorders>
            <w:vAlign w:val="center"/>
          </w:tcPr>
          <w:p w14:paraId="224715FA"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1C22E479" w14:textId="77777777" w:rsidR="00F66A1B" w:rsidRPr="00DD699A" w:rsidRDefault="00F66A1B" w:rsidP="00F66A1B">
            <w:pPr>
              <w:keepNext/>
              <w:keepLines/>
              <w:spacing w:after="0"/>
              <w:jc w:val="center"/>
              <w:rPr>
                <w:rFonts w:ascii="Arial" w:hAnsi="Arial"/>
                <w:sz w:val="18"/>
              </w:rPr>
            </w:pPr>
          </w:p>
        </w:tc>
      </w:tr>
      <w:tr w:rsidR="00F66A1B" w:rsidRPr="00DD699A" w14:paraId="1503215B" w14:textId="77777777" w:rsidTr="00CB1A34">
        <w:trPr>
          <w:trHeight w:val="223"/>
          <w:jc w:val="center"/>
        </w:trPr>
        <w:tc>
          <w:tcPr>
            <w:tcW w:w="1584" w:type="dxa"/>
            <w:tcBorders>
              <w:top w:val="nil"/>
            </w:tcBorders>
            <w:vAlign w:val="center"/>
          </w:tcPr>
          <w:p w14:paraId="035C42D0"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057BD838"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7B22933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eastAsia="zh-CN"/>
              </w:rPr>
              <w:t>40</w:t>
            </w:r>
          </w:p>
        </w:tc>
        <w:tc>
          <w:tcPr>
            <w:tcW w:w="3533" w:type="dxa"/>
            <w:gridSpan w:val="9"/>
            <w:shd w:val="clear" w:color="auto" w:fill="auto"/>
            <w:vAlign w:val="center"/>
          </w:tcPr>
          <w:p w14:paraId="7876D91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CA_40D Bandwidth Combination Set 0 in Table 5.6A.1-1</w:t>
            </w:r>
          </w:p>
        </w:tc>
        <w:tc>
          <w:tcPr>
            <w:tcW w:w="1187" w:type="dxa"/>
            <w:tcBorders>
              <w:top w:val="nil"/>
            </w:tcBorders>
            <w:vAlign w:val="center"/>
          </w:tcPr>
          <w:p w14:paraId="0272EE3F"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0E2AA4DB" w14:textId="77777777" w:rsidR="00F66A1B" w:rsidRPr="00DD699A" w:rsidRDefault="00F66A1B" w:rsidP="00F66A1B">
            <w:pPr>
              <w:keepNext/>
              <w:keepLines/>
              <w:spacing w:after="0"/>
              <w:jc w:val="center"/>
              <w:rPr>
                <w:rFonts w:ascii="Arial" w:hAnsi="Arial"/>
                <w:sz w:val="18"/>
              </w:rPr>
            </w:pPr>
          </w:p>
        </w:tc>
      </w:tr>
      <w:tr w:rsidR="00F66A1B" w:rsidRPr="00DD699A" w14:paraId="0D07034F" w14:textId="77777777" w:rsidTr="00CB1A34">
        <w:trPr>
          <w:trHeight w:val="223"/>
          <w:jc w:val="center"/>
        </w:trPr>
        <w:tc>
          <w:tcPr>
            <w:tcW w:w="1584" w:type="dxa"/>
            <w:vMerge w:val="restart"/>
            <w:vAlign w:val="center"/>
          </w:tcPr>
          <w:p w14:paraId="3423689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CA_7A-20A-</w:t>
            </w:r>
            <w:r w:rsidRPr="00DD699A">
              <w:rPr>
                <w:rFonts w:ascii="Arial" w:eastAsia="SimSun" w:hAnsi="Arial" w:hint="eastAsia"/>
                <w:sz w:val="18"/>
                <w:lang w:eastAsia="zh-CN"/>
              </w:rPr>
              <w:t>42</w:t>
            </w:r>
            <w:r w:rsidRPr="00DD699A">
              <w:rPr>
                <w:rFonts w:ascii="Arial" w:hAnsi="Arial"/>
                <w:sz w:val="18"/>
              </w:rPr>
              <w:t>A</w:t>
            </w:r>
          </w:p>
        </w:tc>
        <w:tc>
          <w:tcPr>
            <w:tcW w:w="1466" w:type="dxa"/>
            <w:vMerge w:val="restart"/>
            <w:vAlign w:val="center"/>
          </w:tcPr>
          <w:p w14:paraId="4D703C1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65BE83B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w:t>
            </w:r>
          </w:p>
        </w:tc>
        <w:tc>
          <w:tcPr>
            <w:tcW w:w="588" w:type="dxa"/>
            <w:shd w:val="clear" w:color="auto" w:fill="auto"/>
            <w:vAlign w:val="center"/>
          </w:tcPr>
          <w:p w14:paraId="58CFEE41" w14:textId="77777777" w:rsidR="00F66A1B" w:rsidRPr="00DD699A" w:rsidRDefault="00F66A1B" w:rsidP="00F66A1B">
            <w:pPr>
              <w:keepNext/>
              <w:keepLines/>
              <w:spacing w:after="0"/>
              <w:jc w:val="center"/>
              <w:rPr>
                <w:rFonts w:ascii="Arial" w:hAnsi="Arial"/>
                <w:sz w:val="18"/>
              </w:rPr>
            </w:pPr>
          </w:p>
        </w:tc>
        <w:tc>
          <w:tcPr>
            <w:tcW w:w="586" w:type="dxa"/>
            <w:vAlign w:val="center"/>
          </w:tcPr>
          <w:p w14:paraId="3BF4073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BC6578D"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23196C0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1521E0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65722C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37DDE82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57204BC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A51E8E7" w14:textId="77777777" w:rsidTr="00CB1A34">
        <w:trPr>
          <w:trHeight w:val="223"/>
          <w:jc w:val="center"/>
        </w:trPr>
        <w:tc>
          <w:tcPr>
            <w:tcW w:w="1584" w:type="dxa"/>
            <w:vMerge/>
            <w:vAlign w:val="center"/>
          </w:tcPr>
          <w:p w14:paraId="6116992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AFE7AD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FBC0FE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20</w:t>
            </w:r>
          </w:p>
        </w:tc>
        <w:tc>
          <w:tcPr>
            <w:tcW w:w="588" w:type="dxa"/>
            <w:shd w:val="clear" w:color="auto" w:fill="auto"/>
            <w:vAlign w:val="center"/>
          </w:tcPr>
          <w:p w14:paraId="7CBB03C8" w14:textId="77777777" w:rsidR="00F66A1B" w:rsidRPr="00DD699A" w:rsidRDefault="00F66A1B" w:rsidP="00F66A1B">
            <w:pPr>
              <w:keepNext/>
              <w:keepLines/>
              <w:spacing w:after="0"/>
              <w:jc w:val="center"/>
              <w:rPr>
                <w:rFonts w:ascii="Arial" w:hAnsi="Arial"/>
                <w:sz w:val="18"/>
              </w:rPr>
            </w:pPr>
          </w:p>
        </w:tc>
        <w:tc>
          <w:tcPr>
            <w:tcW w:w="586" w:type="dxa"/>
            <w:vAlign w:val="center"/>
          </w:tcPr>
          <w:p w14:paraId="2D8CFAF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48440A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0B2051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87B025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2150D5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CAE48C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52AE9A3" w14:textId="77777777" w:rsidR="00F66A1B" w:rsidRPr="00DD699A" w:rsidRDefault="00F66A1B" w:rsidP="00F66A1B">
            <w:pPr>
              <w:keepNext/>
              <w:keepLines/>
              <w:spacing w:after="0"/>
              <w:jc w:val="center"/>
              <w:rPr>
                <w:rFonts w:ascii="Arial" w:hAnsi="Arial"/>
                <w:sz w:val="18"/>
              </w:rPr>
            </w:pPr>
          </w:p>
        </w:tc>
      </w:tr>
      <w:tr w:rsidR="00F66A1B" w:rsidRPr="00DD699A" w14:paraId="4CDA4D66" w14:textId="77777777" w:rsidTr="00CB1A34">
        <w:trPr>
          <w:trHeight w:val="223"/>
          <w:jc w:val="center"/>
        </w:trPr>
        <w:tc>
          <w:tcPr>
            <w:tcW w:w="1584" w:type="dxa"/>
            <w:vMerge/>
            <w:vAlign w:val="center"/>
          </w:tcPr>
          <w:p w14:paraId="3360EC3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851DA7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7369F5B"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42</w:t>
            </w:r>
          </w:p>
        </w:tc>
        <w:tc>
          <w:tcPr>
            <w:tcW w:w="588" w:type="dxa"/>
            <w:shd w:val="clear" w:color="auto" w:fill="auto"/>
            <w:vAlign w:val="center"/>
          </w:tcPr>
          <w:p w14:paraId="358C52A1" w14:textId="77777777" w:rsidR="00F66A1B" w:rsidRPr="00DD699A" w:rsidRDefault="00F66A1B" w:rsidP="00F66A1B">
            <w:pPr>
              <w:keepNext/>
              <w:keepLines/>
              <w:spacing w:after="0"/>
              <w:jc w:val="center"/>
              <w:rPr>
                <w:rFonts w:ascii="Arial" w:hAnsi="Arial"/>
                <w:sz w:val="18"/>
              </w:rPr>
            </w:pPr>
          </w:p>
        </w:tc>
        <w:tc>
          <w:tcPr>
            <w:tcW w:w="586" w:type="dxa"/>
            <w:vAlign w:val="center"/>
          </w:tcPr>
          <w:p w14:paraId="634ACBE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77CEF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EEE7DC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E5C55B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7515B8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731CC5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C784420" w14:textId="77777777" w:rsidR="00F66A1B" w:rsidRPr="00DD699A" w:rsidRDefault="00F66A1B" w:rsidP="00F66A1B">
            <w:pPr>
              <w:keepNext/>
              <w:keepLines/>
              <w:spacing w:after="0"/>
              <w:jc w:val="center"/>
              <w:rPr>
                <w:rFonts w:ascii="Arial" w:hAnsi="Arial"/>
                <w:sz w:val="18"/>
              </w:rPr>
            </w:pPr>
          </w:p>
        </w:tc>
      </w:tr>
      <w:tr w:rsidR="00F66A1B" w:rsidRPr="00DD699A" w14:paraId="6A813004" w14:textId="77777777" w:rsidTr="00CB1A34">
        <w:trPr>
          <w:trHeight w:val="223"/>
          <w:jc w:val="center"/>
        </w:trPr>
        <w:tc>
          <w:tcPr>
            <w:tcW w:w="1584" w:type="dxa"/>
            <w:vMerge w:val="restart"/>
            <w:vAlign w:val="center"/>
          </w:tcPr>
          <w:p w14:paraId="6DD830B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CA_7A-28A-38A</w:t>
            </w:r>
            <w:r w:rsidRPr="00DD699A">
              <w:rPr>
                <w:rFonts w:ascii="Arial" w:hAnsi="Arial" w:hint="eastAsia"/>
                <w:sz w:val="18"/>
                <w:vertAlign w:val="superscript"/>
                <w:lang w:eastAsia="zh-CN"/>
              </w:rPr>
              <w:t>14</w:t>
            </w:r>
          </w:p>
        </w:tc>
        <w:tc>
          <w:tcPr>
            <w:tcW w:w="1466" w:type="dxa"/>
            <w:vMerge w:val="restart"/>
            <w:vAlign w:val="center"/>
          </w:tcPr>
          <w:p w14:paraId="19D20DE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2A6C824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588" w:type="dxa"/>
            <w:shd w:val="clear" w:color="auto" w:fill="auto"/>
            <w:vAlign w:val="center"/>
          </w:tcPr>
          <w:p w14:paraId="1FCEC772" w14:textId="77777777" w:rsidR="00F66A1B" w:rsidRPr="00DD699A" w:rsidRDefault="00F66A1B" w:rsidP="00F66A1B">
            <w:pPr>
              <w:keepNext/>
              <w:keepLines/>
              <w:spacing w:after="0"/>
              <w:jc w:val="center"/>
              <w:rPr>
                <w:rFonts w:ascii="Arial" w:hAnsi="Arial"/>
                <w:sz w:val="18"/>
              </w:rPr>
            </w:pPr>
          </w:p>
        </w:tc>
        <w:tc>
          <w:tcPr>
            <w:tcW w:w="586" w:type="dxa"/>
            <w:vAlign w:val="center"/>
          </w:tcPr>
          <w:p w14:paraId="5AC6183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C9C9BFF"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1F197C8D"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588" w:type="dxa"/>
            <w:vAlign w:val="center"/>
          </w:tcPr>
          <w:p w14:paraId="2FCBEAE4"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588" w:type="dxa"/>
            <w:gridSpan w:val="2"/>
            <w:vAlign w:val="center"/>
          </w:tcPr>
          <w:p w14:paraId="3CFEF31D"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1187" w:type="dxa"/>
            <w:vMerge w:val="restart"/>
            <w:vAlign w:val="center"/>
          </w:tcPr>
          <w:p w14:paraId="1BC1618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vAlign w:val="center"/>
          </w:tcPr>
          <w:p w14:paraId="64C812A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E6D59CC" w14:textId="77777777" w:rsidTr="00CB1A34">
        <w:trPr>
          <w:trHeight w:val="223"/>
          <w:jc w:val="center"/>
        </w:trPr>
        <w:tc>
          <w:tcPr>
            <w:tcW w:w="1584" w:type="dxa"/>
            <w:vMerge/>
            <w:vAlign w:val="center"/>
          </w:tcPr>
          <w:p w14:paraId="791BF9F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1527EB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4D4B6B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28</w:t>
            </w:r>
          </w:p>
        </w:tc>
        <w:tc>
          <w:tcPr>
            <w:tcW w:w="588" w:type="dxa"/>
            <w:shd w:val="clear" w:color="auto" w:fill="auto"/>
            <w:vAlign w:val="center"/>
          </w:tcPr>
          <w:p w14:paraId="3F721160" w14:textId="77777777" w:rsidR="00F66A1B" w:rsidRPr="00DD699A" w:rsidRDefault="00F66A1B" w:rsidP="00F66A1B">
            <w:pPr>
              <w:keepNext/>
              <w:keepLines/>
              <w:spacing w:after="0"/>
              <w:jc w:val="center"/>
              <w:rPr>
                <w:rFonts w:ascii="Arial" w:hAnsi="Arial"/>
                <w:sz w:val="18"/>
              </w:rPr>
            </w:pPr>
          </w:p>
        </w:tc>
        <w:tc>
          <w:tcPr>
            <w:tcW w:w="586" w:type="dxa"/>
            <w:vAlign w:val="center"/>
          </w:tcPr>
          <w:p w14:paraId="16115EA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367F64B"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597" w:type="dxa"/>
            <w:gridSpan w:val="2"/>
            <w:vAlign w:val="center"/>
          </w:tcPr>
          <w:p w14:paraId="366070BD"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588" w:type="dxa"/>
            <w:vAlign w:val="center"/>
          </w:tcPr>
          <w:p w14:paraId="2CD1E62B"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588" w:type="dxa"/>
            <w:gridSpan w:val="2"/>
            <w:vAlign w:val="center"/>
          </w:tcPr>
          <w:p w14:paraId="0B77BB7E"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1187" w:type="dxa"/>
            <w:vMerge/>
            <w:vAlign w:val="center"/>
          </w:tcPr>
          <w:p w14:paraId="0B60894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17EF443" w14:textId="77777777" w:rsidR="00F66A1B" w:rsidRPr="00DD699A" w:rsidRDefault="00F66A1B" w:rsidP="00F66A1B">
            <w:pPr>
              <w:keepNext/>
              <w:keepLines/>
              <w:spacing w:after="0"/>
              <w:jc w:val="center"/>
              <w:rPr>
                <w:rFonts w:ascii="Arial" w:hAnsi="Arial"/>
                <w:sz w:val="18"/>
              </w:rPr>
            </w:pPr>
          </w:p>
        </w:tc>
      </w:tr>
      <w:tr w:rsidR="00F66A1B" w:rsidRPr="00DD699A" w14:paraId="3E5BBCA8" w14:textId="77777777" w:rsidTr="00CB1A34">
        <w:trPr>
          <w:trHeight w:val="223"/>
          <w:jc w:val="center"/>
        </w:trPr>
        <w:tc>
          <w:tcPr>
            <w:tcW w:w="1584" w:type="dxa"/>
            <w:vMerge/>
            <w:vAlign w:val="center"/>
          </w:tcPr>
          <w:p w14:paraId="541ACE6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36E64A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D18E6F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38</w:t>
            </w:r>
          </w:p>
        </w:tc>
        <w:tc>
          <w:tcPr>
            <w:tcW w:w="588" w:type="dxa"/>
            <w:shd w:val="clear" w:color="auto" w:fill="auto"/>
            <w:vAlign w:val="center"/>
          </w:tcPr>
          <w:p w14:paraId="1F623CD9" w14:textId="77777777" w:rsidR="00F66A1B" w:rsidRPr="00DD699A" w:rsidRDefault="00F66A1B" w:rsidP="00F66A1B">
            <w:pPr>
              <w:keepNext/>
              <w:keepLines/>
              <w:spacing w:after="0"/>
              <w:jc w:val="center"/>
              <w:rPr>
                <w:rFonts w:ascii="Arial" w:hAnsi="Arial"/>
                <w:sz w:val="18"/>
              </w:rPr>
            </w:pPr>
          </w:p>
        </w:tc>
        <w:tc>
          <w:tcPr>
            <w:tcW w:w="586" w:type="dxa"/>
            <w:vAlign w:val="center"/>
          </w:tcPr>
          <w:p w14:paraId="16C5088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FE41522"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597" w:type="dxa"/>
            <w:gridSpan w:val="2"/>
            <w:vAlign w:val="center"/>
          </w:tcPr>
          <w:p w14:paraId="0C0B6BC8"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588" w:type="dxa"/>
            <w:vAlign w:val="center"/>
          </w:tcPr>
          <w:p w14:paraId="2D329480"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588" w:type="dxa"/>
            <w:gridSpan w:val="2"/>
            <w:vAlign w:val="center"/>
          </w:tcPr>
          <w:p w14:paraId="0877B8DD"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1187" w:type="dxa"/>
            <w:vMerge/>
            <w:vAlign w:val="center"/>
          </w:tcPr>
          <w:p w14:paraId="73FB98E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625AC9D" w14:textId="77777777" w:rsidR="00F66A1B" w:rsidRPr="00DD699A" w:rsidRDefault="00F66A1B" w:rsidP="00F66A1B">
            <w:pPr>
              <w:keepNext/>
              <w:keepLines/>
              <w:spacing w:after="0"/>
              <w:jc w:val="center"/>
              <w:rPr>
                <w:rFonts w:ascii="Arial" w:hAnsi="Arial"/>
                <w:sz w:val="18"/>
              </w:rPr>
            </w:pPr>
          </w:p>
        </w:tc>
      </w:tr>
      <w:tr w:rsidR="00F66A1B" w:rsidRPr="00DD699A" w14:paraId="0C4DF6ED" w14:textId="77777777" w:rsidTr="00CB1A34">
        <w:trPr>
          <w:trHeight w:val="223"/>
          <w:jc w:val="center"/>
        </w:trPr>
        <w:tc>
          <w:tcPr>
            <w:tcW w:w="1584" w:type="dxa"/>
            <w:tcBorders>
              <w:bottom w:val="nil"/>
            </w:tcBorders>
            <w:vAlign w:val="center"/>
          </w:tcPr>
          <w:p w14:paraId="606146A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CA_7</w:t>
            </w:r>
            <w:r w:rsidRPr="00DD699A">
              <w:rPr>
                <w:rFonts w:ascii="Arial" w:hAnsi="Arial"/>
                <w:sz w:val="18"/>
                <w:lang w:eastAsia="zh-CN"/>
              </w:rPr>
              <w:t>C</w:t>
            </w:r>
            <w:r w:rsidRPr="00DD699A">
              <w:rPr>
                <w:rFonts w:ascii="Arial" w:hAnsi="Arial" w:hint="eastAsia"/>
                <w:sz w:val="18"/>
                <w:lang w:eastAsia="zh-CN"/>
              </w:rPr>
              <w:t>-28A-38A</w:t>
            </w:r>
            <w:r w:rsidRPr="00DD699A">
              <w:rPr>
                <w:rFonts w:ascii="Arial" w:hAnsi="Arial" w:hint="eastAsia"/>
                <w:sz w:val="18"/>
                <w:vertAlign w:val="superscript"/>
                <w:lang w:eastAsia="zh-CN"/>
              </w:rPr>
              <w:t>14</w:t>
            </w:r>
          </w:p>
        </w:tc>
        <w:tc>
          <w:tcPr>
            <w:tcW w:w="1466" w:type="dxa"/>
            <w:tcBorders>
              <w:bottom w:val="nil"/>
            </w:tcBorders>
            <w:vAlign w:val="center"/>
          </w:tcPr>
          <w:p w14:paraId="0EE07BC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54F8D4C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w:t>
            </w:r>
          </w:p>
        </w:tc>
        <w:tc>
          <w:tcPr>
            <w:tcW w:w="3533" w:type="dxa"/>
            <w:gridSpan w:val="9"/>
            <w:shd w:val="clear" w:color="auto" w:fill="auto"/>
            <w:vAlign w:val="center"/>
          </w:tcPr>
          <w:p w14:paraId="690800E7"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rPr>
              <w:t>See CA_7C Bandwidth Combination Set 1 in Table 5.6A.1-1</w:t>
            </w:r>
          </w:p>
        </w:tc>
        <w:tc>
          <w:tcPr>
            <w:tcW w:w="1187" w:type="dxa"/>
            <w:tcBorders>
              <w:bottom w:val="nil"/>
            </w:tcBorders>
            <w:vAlign w:val="center"/>
          </w:tcPr>
          <w:p w14:paraId="73178E9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tcBorders>
              <w:bottom w:val="nil"/>
            </w:tcBorders>
            <w:vAlign w:val="center"/>
          </w:tcPr>
          <w:p w14:paraId="69C6D7B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2AC8AF3" w14:textId="77777777" w:rsidTr="00CB1A34">
        <w:trPr>
          <w:trHeight w:val="223"/>
          <w:jc w:val="center"/>
        </w:trPr>
        <w:tc>
          <w:tcPr>
            <w:tcW w:w="1584" w:type="dxa"/>
            <w:tcBorders>
              <w:top w:val="nil"/>
              <w:bottom w:val="nil"/>
            </w:tcBorders>
            <w:vAlign w:val="center"/>
          </w:tcPr>
          <w:p w14:paraId="2606901B"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64D3238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306524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28</w:t>
            </w:r>
          </w:p>
        </w:tc>
        <w:tc>
          <w:tcPr>
            <w:tcW w:w="588" w:type="dxa"/>
            <w:shd w:val="clear" w:color="auto" w:fill="auto"/>
            <w:vAlign w:val="center"/>
          </w:tcPr>
          <w:p w14:paraId="748F20AB" w14:textId="77777777" w:rsidR="00F66A1B" w:rsidRPr="00DD699A" w:rsidRDefault="00F66A1B" w:rsidP="00F66A1B">
            <w:pPr>
              <w:keepNext/>
              <w:keepLines/>
              <w:spacing w:after="0"/>
              <w:jc w:val="center"/>
              <w:rPr>
                <w:rFonts w:ascii="Arial" w:hAnsi="Arial"/>
                <w:sz w:val="18"/>
              </w:rPr>
            </w:pPr>
          </w:p>
        </w:tc>
        <w:tc>
          <w:tcPr>
            <w:tcW w:w="586" w:type="dxa"/>
            <w:vAlign w:val="center"/>
          </w:tcPr>
          <w:p w14:paraId="31E526C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F0D4E13"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597" w:type="dxa"/>
            <w:gridSpan w:val="2"/>
            <w:vAlign w:val="center"/>
          </w:tcPr>
          <w:p w14:paraId="7C790810"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588" w:type="dxa"/>
            <w:vAlign w:val="center"/>
          </w:tcPr>
          <w:p w14:paraId="4A3753DC"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588" w:type="dxa"/>
            <w:gridSpan w:val="2"/>
            <w:vAlign w:val="center"/>
          </w:tcPr>
          <w:p w14:paraId="4798F71D"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1187" w:type="dxa"/>
            <w:tcBorders>
              <w:top w:val="nil"/>
              <w:bottom w:val="nil"/>
            </w:tcBorders>
            <w:vAlign w:val="center"/>
          </w:tcPr>
          <w:p w14:paraId="524CE55B"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6B07BB62" w14:textId="77777777" w:rsidR="00F66A1B" w:rsidRPr="00DD699A" w:rsidRDefault="00F66A1B" w:rsidP="00F66A1B">
            <w:pPr>
              <w:keepNext/>
              <w:keepLines/>
              <w:spacing w:after="0"/>
              <w:jc w:val="center"/>
              <w:rPr>
                <w:rFonts w:ascii="Arial" w:hAnsi="Arial"/>
                <w:sz w:val="18"/>
              </w:rPr>
            </w:pPr>
          </w:p>
        </w:tc>
      </w:tr>
      <w:tr w:rsidR="00F66A1B" w:rsidRPr="00DD699A" w14:paraId="4B70C797" w14:textId="77777777" w:rsidTr="00CB1A34">
        <w:trPr>
          <w:trHeight w:val="223"/>
          <w:jc w:val="center"/>
        </w:trPr>
        <w:tc>
          <w:tcPr>
            <w:tcW w:w="1584" w:type="dxa"/>
            <w:tcBorders>
              <w:top w:val="nil"/>
            </w:tcBorders>
            <w:vAlign w:val="center"/>
          </w:tcPr>
          <w:p w14:paraId="505B58EE"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5B6F755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DF513A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38</w:t>
            </w:r>
          </w:p>
        </w:tc>
        <w:tc>
          <w:tcPr>
            <w:tcW w:w="588" w:type="dxa"/>
            <w:shd w:val="clear" w:color="auto" w:fill="auto"/>
            <w:vAlign w:val="center"/>
          </w:tcPr>
          <w:p w14:paraId="1E008680" w14:textId="77777777" w:rsidR="00F66A1B" w:rsidRPr="00DD699A" w:rsidRDefault="00F66A1B" w:rsidP="00F66A1B">
            <w:pPr>
              <w:keepNext/>
              <w:keepLines/>
              <w:spacing w:after="0"/>
              <w:jc w:val="center"/>
              <w:rPr>
                <w:rFonts w:ascii="Arial" w:hAnsi="Arial"/>
                <w:sz w:val="18"/>
              </w:rPr>
            </w:pPr>
          </w:p>
        </w:tc>
        <w:tc>
          <w:tcPr>
            <w:tcW w:w="586" w:type="dxa"/>
            <w:vAlign w:val="center"/>
          </w:tcPr>
          <w:p w14:paraId="1534AE4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10D873F"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597" w:type="dxa"/>
            <w:gridSpan w:val="2"/>
            <w:vAlign w:val="center"/>
          </w:tcPr>
          <w:p w14:paraId="1F0A45FE"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588" w:type="dxa"/>
            <w:vAlign w:val="center"/>
          </w:tcPr>
          <w:p w14:paraId="682BED66"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588" w:type="dxa"/>
            <w:gridSpan w:val="2"/>
            <w:vAlign w:val="center"/>
          </w:tcPr>
          <w:p w14:paraId="783F50DF" w14:textId="77777777" w:rsidR="00F66A1B" w:rsidRPr="00DD699A" w:rsidRDefault="00F66A1B" w:rsidP="00F66A1B">
            <w:pPr>
              <w:keepNext/>
              <w:keepLines/>
              <w:spacing w:after="0"/>
              <w:jc w:val="center"/>
              <w:rPr>
                <w:rFonts w:ascii="Arial" w:hAnsi="Arial"/>
                <w:sz w:val="18"/>
              </w:rPr>
            </w:pPr>
            <w:r w:rsidRPr="00DD699A">
              <w:rPr>
                <w:rFonts w:ascii="Arial" w:eastAsia="Malgun Gothic" w:hAnsi="Arial"/>
                <w:sz w:val="18"/>
                <w:lang w:val="x-none"/>
              </w:rPr>
              <w:t>Yes</w:t>
            </w:r>
          </w:p>
        </w:tc>
        <w:tc>
          <w:tcPr>
            <w:tcW w:w="1187" w:type="dxa"/>
            <w:tcBorders>
              <w:top w:val="nil"/>
            </w:tcBorders>
            <w:vAlign w:val="center"/>
          </w:tcPr>
          <w:p w14:paraId="300E6DA7"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34917636" w14:textId="77777777" w:rsidR="00F66A1B" w:rsidRPr="00DD699A" w:rsidRDefault="00F66A1B" w:rsidP="00F66A1B">
            <w:pPr>
              <w:keepNext/>
              <w:keepLines/>
              <w:spacing w:after="0"/>
              <w:jc w:val="center"/>
              <w:rPr>
                <w:rFonts w:ascii="Arial" w:hAnsi="Arial"/>
                <w:sz w:val="18"/>
              </w:rPr>
            </w:pPr>
          </w:p>
        </w:tc>
      </w:tr>
      <w:tr w:rsidR="00F66A1B" w:rsidRPr="00DD699A" w14:paraId="34289BC2" w14:textId="77777777" w:rsidTr="00CB1A34">
        <w:trPr>
          <w:trHeight w:val="223"/>
          <w:jc w:val="center"/>
        </w:trPr>
        <w:tc>
          <w:tcPr>
            <w:tcW w:w="1584" w:type="dxa"/>
            <w:vMerge w:val="restart"/>
            <w:vAlign w:val="center"/>
          </w:tcPr>
          <w:p w14:paraId="40A5BAC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CA_7A-28A-66A</w:t>
            </w:r>
          </w:p>
        </w:tc>
        <w:tc>
          <w:tcPr>
            <w:tcW w:w="1466" w:type="dxa"/>
            <w:vMerge w:val="restart"/>
            <w:vAlign w:val="center"/>
          </w:tcPr>
          <w:p w14:paraId="30FA623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zh-CN"/>
              </w:rPr>
              <w:t>-</w:t>
            </w:r>
          </w:p>
        </w:tc>
        <w:tc>
          <w:tcPr>
            <w:tcW w:w="767" w:type="dxa"/>
            <w:shd w:val="clear" w:color="auto" w:fill="auto"/>
            <w:vAlign w:val="center"/>
          </w:tcPr>
          <w:p w14:paraId="1096CB9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zh-CN"/>
              </w:rPr>
              <w:t>7</w:t>
            </w:r>
          </w:p>
        </w:tc>
        <w:tc>
          <w:tcPr>
            <w:tcW w:w="588" w:type="dxa"/>
            <w:shd w:val="clear" w:color="auto" w:fill="auto"/>
            <w:vAlign w:val="center"/>
          </w:tcPr>
          <w:p w14:paraId="040D6A7A"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1BA7F2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AAC8A7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597" w:type="dxa"/>
            <w:gridSpan w:val="2"/>
            <w:vAlign w:val="center"/>
          </w:tcPr>
          <w:p w14:paraId="0848601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588" w:type="dxa"/>
            <w:vAlign w:val="center"/>
          </w:tcPr>
          <w:p w14:paraId="5B9AB43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588" w:type="dxa"/>
            <w:gridSpan w:val="2"/>
            <w:vAlign w:val="center"/>
          </w:tcPr>
          <w:p w14:paraId="59013AE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1187" w:type="dxa"/>
            <w:vMerge w:val="restart"/>
            <w:vAlign w:val="center"/>
          </w:tcPr>
          <w:p w14:paraId="1F3CEF2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hint="eastAsia"/>
                <w:sz w:val="18"/>
                <w:lang w:eastAsia="zh-CN"/>
              </w:rPr>
              <w:t>6</w:t>
            </w:r>
            <w:r w:rsidRPr="00DD699A">
              <w:rPr>
                <w:rFonts w:ascii="Arial" w:hAnsi="Arial" w:cs="Arial"/>
                <w:sz w:val="18"/>
                <w:lang w:eastAsia="zh-CN"/>
              </w:rPr>
              <w:t>0</w:t>
            </w:r>
          </w:p>
        </w:tc>
        <w:tc>
          <w:tcPr>
            <w:tcW w:w="1286" w:type="dxa"/>
            <w:vMerge w:val="restart"/>
            <w:vAlign w:val="center"/>
          </w:tcPr>
          <w:p w14:paraId="7FB093F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hint="eastAsia"/>
                <w:sz w:val="18"/>
                <w:lang w:eastAsia="zh-CN"/>
              </w:rPr>
              <w:t>0</w:t>
            </w:r>
          </w:p>
        </w:tc>
      </w:tr>
      <w:tr w:rsidR="00F66A1B" w:rsidRPr="00DD699A" w14:paraId="194DECB9" w14:textId="77777777" w:rsidTr="00CB1A34">
        <w:trPr>
          <w:trHeight w:val="223"/>
          <w:jc w:val="center"/>
        </w:trPr>
        <w:tc>
          <w:tcPr>
            <w:tcW w:w="1584" w:type="dxa"/>
            <w:vMerge/>
            <w:vAlign w:val="center"/>
          </w:tcPr>
          <w:p w14:paraId="14EC2A3C"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31D019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AD29D6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zh-CN"/>
              </w:rPr>
              <w:t>28</w:t>
            </w:r>
          </w:p>
        </w:tc>
        <w:tc>
          <w:tcPr>
            <w:tcW w:w="588" w:type="dxa"/>
            <w:shd w:val="clear" w:color="auto" w:fill="auto"/>
            <w:vAlign w:val="center"/>
          </w:tcPr>
          <w:p w14:paraId="0CED3DF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46E82B3"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E98C45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597" w:type="dxa"/>
            <w:gridSpan w:val="2"/>
            <w:vAlign w:val="center"/>
          </w:tcPr>
          <w:p w14:paraId="65B07FF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588" w:type="dxa"/>
            <w:vAlign w:val="center"/>
          </w:tcPr>
          <w:p w14:paraId="3F29079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588" w:type="dxa"/>
            <w:gridSpan w:val="2"/>
            <w:vAlign w:val="center"/>
          </w:tcPr>
          <w:p w14:paraId="2414C07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1187" w:type="dxa"/>
            <w:vMerge/>
            <w:vAlign w:val="center"/>
          </w:tcPr>
          <w:p w14:paraId="4B2846D5"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3323CA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4337354" w14:textId="77777777" w:rsidTr="00CB1A34">
        <w:trPr>
          <w:trHeight w:val="223"/>
          <w:jc w:val="center"/>
        </w:trPr>
        <w:tc>
          <w:tcPr>
            <w:tcW w:w="1584" w:type="dxa"/>
            <w:vMerge/>
            <w:vAlign w:val="center"/>
          </w:tcPr>
          <w:p w14:paraId="5D7F3A1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4E3753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515A7E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6</w:t>
            </w:r>
            <w:r w:rsidRPr="00DD699A">
              <w:rPr>
                <w:rFonts w:ascii="Arial" w:hAnsi="Arial" w:cs="Arial"/>
                <w:sz w:val="18"/>
                <w:lang w:eastAsia="zh-CN"/>
              </w:rPr>
              <w:t>6</w:t>
            </w:r>
          </w:p>
        </w:tc>
        <w:tc>
          <w:tcPr>
            <w:tcW w:w="588" w:type="dxa"/>
            <w:shd w:val="clear" w:color="auto" w:fill="auto"/>
            <w:vAlign w:val="center"/>
          </w:tcPr>
          <w:p w14:paraId="3AD76E23"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5A8FC0B"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EDA2F3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597" w:type="dxa"/>
            <w:gridSpan w:val="2"/>
            <w:vAlign w:val="center"/>
          </w:tcPr>
          <w:p w14:paraId="4351A57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588" w:type="dxa"/>
            <w:vAlign w:val="center"/>
          </w:tcPr>
          <w:p w14:paraId="2E44F23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588" w:type="dxa"/>
            <w:gridSpan w:val="2"/>
            <w:vAlign w:val="center"/>
          </w:tcPr>
          <w:p w14:paraId="260DD04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1187" w:type="dxa"/>
            <w:vMerge/>
            <w:vAlign w:val="center"/>
          </w:tcPr>
          <w:p w14:paraId="7AFAE2AA"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5D6958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0FA3BE3" w14:textId="77777777" w:rsidTr="00CB1A34">
        <w:trPr>
          <w:trHeight w:val="223"/>
          <w:jc w:val="center"/>
        </w:trPr>
        <w:tc>
          <w:tcPr>
            <w:tcW w:w="1584" w:type="dxa"/>
            <w:vMerge w:val="restart"/>
            <w:vAlign w:val="center"/>
          </w:tcPr>
          <w:p w14:paraId="14DC06B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CA_7C-28A-66A</w:t>
            </w:r>
          </w:p>
        </w:tc>
        <w:tc>
          <w:tcPr>
            <w:tcW w:w="1466" w:type="dxa"/>
            <w:vMerge w:val="restart"/>
            <w:vAlign w:val="center"/>
          </w:tcPr>
          <w:p w14:paraId="57FAE3A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w:t>
            </w:r>
          </w:p>
        </w:tc>
        <w:tc>
          <w:tcPr>
            <w:tcW w:w="767" w:type="dxa"/>
            <w:shd w:val="clear" w:color="auto" w:fill="auto"/>
            <w:vAlign w:val="center"/>
          </w:tcPr>
          <w:p w14:paraId="4EFCBF4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zh-CN"/>
              </w:rPr>
              <w:t>7</w:t>
            </w:r>
          </w:p>
        </w:tc>
        <w:tc>
          <w:tcPr>
            <w:tcW w:w="3533" w:type="dxa"/>
            <w:gridSpan w:val="9"/>
            <w:shd w:val="clear" w:color="auto" w:fill="auto"/>
            <w:vAlign w:val="center"/>
          </w:tcPr>
          <w:p w14:paraId="514314C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See CA_7C Bandwidth Combination Set 1 in Table 5.6A.1-1</w:t>
            </w:r>
          </w:p>
        </w:tc>
        <w:tc>
          <w:tcPr>
            <w:tcW w:w="1187" w:type="dxa"/>
            <w:vMerge w:val="restart"/>
            <w:vAlign w:val="center"/>
          </w:tcPr>
          <w:p w14:paraId="15811E8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hint="eastAsia"/>
                <w:sz w:val="18"/>
                <w:lang w:eastAsia="zh-CN"/>
              </w:rPr>
              <w:t>8</w:t>
            </w:r>
            <w:r w:rsidRPr="00DD699A">
              <w:rPr>
                <w:rFonts w:ascii="Arial" w:hAnsi="Arial" w:cs="Arial"/>
                <w:sz w:val="18"/>
                <w:lang w:eastAsia="zh-CN"/>
              </w:rPr>
              <w:t>0</w:t>
            </w:r>
          </w:p>
        </w:tc>
        <w:tc>
          <w:tcPr>
            <w:tcW w:w="1286" w:type="dxa"/>
            <w:vMerge w:val="restart"/>
            <w:vAlign w:val="center"/>
          </w:tcPr>
          <w:p w14:paraId="157C69F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hint="eastAsia"/>
                <w:sz w:val="18"/>
                <w:lang w:eastAsia="zh-CN"/>
              </w:rPr>
              <w:t>0</w:t>
            </w:r>
          </w:p>
        </w:tc>
      </w:tr>
      <w:tr w:rsidR="00F66A1B" w:rsidRPr="00DD699A" w14:paraId="3CDE477F" w14:textId="77777777" w:rsidTr="00CB1A34">
        <w:trPr>
          <w:trHeight w:val="223"/>
          <w:jc w:val="center"/>
        </w:trPr>
        <w:tc>
          <w:tcPr>
            <w:tcW w:w="1584" w:type="dxa"/>
            <w:vMerge/>
            <w:vAlign w:val="center"/>
          </w:tcPr>
          <w:p w14:paraId="7AD869C6"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B5EC9D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E7303B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lang w:eastAsia="zh-CN"/>
              </w:rPr>
              <w:t>28</w:t>
            </w:r>
          </w:p>
        </w:tc>
        <w:tc>
          <w:tcPr>
            <w:tcW w:w="588" w:type="dxa"/>
            <w:shd w:val="clear" w:color="auto" w:fill="auto"/>
            <w:vAlign w:val="center"/>
          </w:tcPr>
          <w:p w14:paraId="7D627AEA"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6125161"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7C8BF2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597" w:type="dxa"/>
            <w:gridSpan w:val="2"/>
            <w:vAlign w:val="center"/>
          </w:tcPr>
          <w:p w14:paraId="7B59BE2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588" w:type="dxa"/>
            <w:vAlign w:val="center"/>
          </w:tcPr>
          <w:p w14:paraId="3CE1354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588" w:type="dxa"/>
            <w:gridSpan w:val="2"/>
            <w:vAlign w:val="center"/>
          </w:tcPr>
          <w:p w14:paraId="26C61E3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1187" w:type="dxa"/>
            <w:vMerge/>
            <w:vAlign w:val="center"/>
          </w:tcPr>
          <w:p w14:paraId="1982F98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0AAA08E"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8264AB1" w14:textId="77777777" w:rsidTr="00CB1A34">
        <w:trPr>
          <w:trHeight w:val="223"/>
          <w:jc w:val="center"/>
        </w:trPr>
        <w:tc>
          <w:tcPr>
            <w:tcW w:w="1584" w:type="dxa"/>
            <w:vMerge/>
            <w:vAlign w:val="center"/>
          </w:tcPr>
          <w:p w14:paraId="366999CC"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C3DE59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D9E0B2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6</w:t>
            </w:r>
            <w:r w:rsidRPr="00DD699A">
              <w:rPr>
                <w:rFonts w:ascii="Arial" w:hAnsi="Arial" w:cs="Arial"/>
                <w:sz w:val="18"/>
                <w:lang w:eastAsia="zh-CN"/>
              </w:rPr>
              <w:t>6</w:t>
            </w:r>
          </w:p>
        </w:tc>
        <w:tc>
          <w:tcPr>
            <w:tcW w:w="588" w:type="dxa"/>
            <w:shd w:val="clear" w:color="auto" w:fill="auto"/>
            <w:vAlign w:val="center"/>
          </w:tcPr>
          <w:p w14:paraId="731EB89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C9BBE55"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DE1C87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597" w:type="dxa"/>
            <w:gridSpan w:val="2"/>
            <w:vAlign w:val="center"/>
          </w:tcPr>
          <w:p w14:paraId="59D4C51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588" w:type="dxa"/>
            <w:vAlign w:val="center"/>
          </w:tcPr>
          <w:p w14:paraId="5298E16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588" w:type="dxa"/>
            <w:gridSpan w:val="2"/>
            <w:vAlign w:val="center"/>
          </w:tcPr>
          <w:p w14:paraId="4E0D4B5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Yes</w:t>
            </w:r>
          </w:p>
        </w:tc>
        <w:tc>
          <w:tcPr>
            <w:tcW w:w="1187" w:type="dxa"/>
            <w:vMerge/>
            <w:vAlign w:val="center"/>
          </w:tcPr>
          <w:p w14:paraId="6F11528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696F44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F989A8A" w14:textId="77777777" w:rsidTr="00CB1A34">
        <w:trPr>
          <w:trHeight w:val="223"/>
          <w:jc w:val="center"/>
        </w:trPr>
        <w:tc>
          <w:tcPr>
            <w:tcW w:w="1584" w:type="dxa"/>
            <w:vMerge w:val="restart"/>
            <w:vAlign w:val="center"/>
          </w:tcPr>
          <w:p w14:paraId="200C4EA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CA_7A-29A-66A</w:t>
            </w:r>
          </w:p>
        </w:tc>
        <w:tc>
          <w:tcPr>
            <w:tcW w:w="1466" w:type="dxa"/>
            <w:vMerge w:val="restart"/>
            <w:vAlign w:val="center"/>
          </w:tcPr>
          <w:p w14:paraId="13323B2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091422E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szCs w:val="18"/>
                <w:lang w:val="en-US"/>
              </w:rPr>
              <w:t>7</w:t>
            </w:r>
          </w:p>
        </w:tc>
        <w:tc>
          <w:tcPr>
            <w:tcW w:w="588" w:type="dxa"/>
            <w:shd w:val="clear" w:color="auto" w:fill="auto"/>
            <w:vAlign w:val="center"/>
          </w:tcPr>
          <w:p w14:paraId="648AF82A"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25F48B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C7545B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597" w:type="dxa"/>
            <w:gridSpan w:val="2"/>
            <w:vAlign w:val="center"/>
          </w:tcPr>
          <w:p w14:paraId="1A00178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588" w:type="dxa"/>
            <w:vAlign w:val="center"/>
          </w:tcPr>
          <w:p w14:paraId="1094848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588" w:type="dxa"/>
            <w:gridSpan w:val="2"/>
            <w:vAlign w:val="center"/>
          </w:tcPr>
          <w:p w14:paraId="2CACA54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1187" w:type="dxa"/>
            <w:vMerge w:val="restart"/>
            <w:vAlign w:val="center"/>
          </w:tcPr>
          <w:p w14:paraId="764E63A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50</w:t>
            </w:r>
          </w:p>
        </w:tc>
        <w:tc>
          <w:tcPr>
            <w:tcW w:w="1286" w:type="dxa"/>
            <w:vMerge w:val="restart"/>
            <w:vAlign w:val="center"/>
          </w:tcPr>
          <w:p w14:paraId="3851A7A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060AA534" w14:textId="77777777" w:rsidTr="00CB1A34">
        <w:trPr>
          <w:trHeight w:val="223"/>
          <w:jc w:val="center"/>
        </w:trPr>
        <w:tc>
          <w:tcPr>
            <w:tcW w:w="1584" w:type="dxa"/>
            <w:vMerge/>
            <w:vAlign w:val="center"/>
          </w:tcPr>
          <w:p w14:paraId="0C6D6BD0"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CCDCF9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EA0F90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szCs w:val="18"/>
                <w:lang w:val="en-US"/>
              </w:rPr>
              <w:t>29</w:t>
            </w:r>
          </w:p>
        </w:tc>
        <w:tc>
          <w:tcPr>
            <w:tcW w:w="588" w:type="dxa"/>
            <w:shd w:val="clear" w:color="auto" w:fill="auto"/>
            <w:vAlign w:val="center"/>
          </w:tcPr>
          <w:p w14:paraId="607EEF2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0A9113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107573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597" w:type="dxa"/>
            <w:gridSpan w:val="2"/>
            <w:vAlign w:val="center"/>
          </w:tcPr>
          <w:p w14:paraId="41A9645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588" w:type="dxa"/>
            <w:vAlign w:val="center"/>
          </w:tcPr>
          <w:p w14:paraId="1A7C66E8"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31849651"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46877891"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629360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E967F17" w14:textId="77777777" w:rsidTr="00CB1A34">
        <w:trPr>
          <w:trHeight w:val="223"/>
          <w:jc w:val="center"/>
        </w:trPr>
        <w:tc>
          <w:tcPr>
            <w:tcW w:w="1584" w:type="dxa"/>
            <w:vMerge/>
            <w:vAlign w:val="center"/>
          </w:tcPr>
          <w:p w14:paraId="61707CA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336A03E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5259A5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szCs w:val="18"/>
                <w:lang w:val="en-US"/>
              </w:rPr>
              <w:t>66</w:t>
            </w:r>
          </w:p>
        </w:tc>
        <w:tc>
          <w:tcPr>
            <w:tcW w:w="588" w:type="dxa"/>
            <w:shd w:val="clear" w:color="auto" w:fill="auto"/>
            <w:vAlign w:val="center"/>
          </w:tcPr>
          <w:p w14:paraId="0E9E4C5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9E2F4C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2D4597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597" w:type="dxa"/>
            <w:gridSpan w:val="2"/>
            <w:vAlign w:val="center"/>
          </w:tcPr>
          <w:p w14:paraId="677923C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588" w:type="dxa"/>
            <w:vAlign w:val="center"/>
          </w:tcPr>
          <w:p w14:paraId="2D5DE18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588" w:type="dxa"/>
            <w:gridSpan w:val="2"/>
            <w:vAlign w:val="center"/>
          </w:tcPr>
          <w:p w14:paraId="05A100C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1187" w:type="dxa"/>
            <w:vMerge/>
            <w:vAlign w:val="center"/>
          </w:tcPr>
          <w:p w14:paraId="0CA6E5BA"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9C7BC7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BBB40B1" w14:textId="77777777" w:rsidTr="00CB1A34">
        <w:trPr>
          <w:trHeight w:val="223"/>
          <w:jc w:val="center"/>
        </w:trPr>
        <w:tc>
          <w:tcPr>
            <w:tcW w:w="1584" w:type="dxa"/>
            <w:vMerge w:val="restart"/>
            <w:vAlign w:val="center"/>
          </w:tcPr>
          <w:p w14:paraId="6E968F6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CA_</w:t>
            </w:r>
            <w:r w:rsidRPr="00DD699A">
              <w:rPr>
                <w:rFonts w:ascii="Arial" w:hAnsi="Arial"/>
                <w:sz w:val="18"/>
                <w:szCs w:val="18"/>
                <w:lang w:val="en-US"/>
              </w:rPr>
              <w:t>7A-7A-29A-66A</w:t>
            </w:r>
          </w:p>
        </w:tc>
        <w:tc>
          <w:tcPr>
            <w:tcW w:w="1466" w:type="dxa"/>
            <w:vMerge w:val="restart"/>
            <w:vAlign w:val="center"/>
          </w:tcPr>
          <w:p w14:paraId="2108AB4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shd w:val="clear" w:color="auto" w:fill="auto"/>
            <w:vAlign w:val="center"/>
          </w:tcPr>
          <w:p w14:paraId="64A0820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szCs w:val="18"/>
                <w:lang w:val="en-US"/>
              </w:rPr>
              <w:t>7</w:t>
            </w:r>
          </w:p>
        </w:tc>
        <w:tc>
          <w:tcPr>
            <w:tcW w:w="3533" w:type="dxa"/>
            <w:gridSpan w:val="9"/>
            <w:shd w:val="clear" w:color="auto" w:fill="auto"/>
            <w:vAlign w:val="center"/>
          </w:tcPr>
          <w:p w14:paraId="7CAA788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See CA_7</w:t>
            </w:r>
            <w:r w:rsidRPr="00DD699A">
              <w:rPr>
                <w:rFonts w:ascii="Arial" w:hAnsi="Arial" w:cs="Intel Clear"/>
                <w:sz w:val="18"/>
                <w:szCs w:val="18"/>
                <w:lang w:eastAsia="zh-CN"/>
              </w:rPr>
              <w:t>A-7A</w:t>
            </w:r>
            <w:r w:rsidRPr="00DD699A">
              <w:rPr>
                <w:rFonts w:ascii="Arial" w:hAnsi="Arial" w:cs="Intel Clear"/>
                <w:sz w:val="18"/>
                <w:szCs w:val="18"/>
              </w:rPr>
              <w:t xml:space="preserve"> Bandwidth combination set 1 in table </w:t>
            </w:r>
            <w:r w:rsidRPr="00DD699A">
              <w:rPr>
                <w:rFonts w:ascii="Arial" w:hAnsi="Arial" w:cs="Intel Clear"/>
                <w:sz w:val="18"/>
                <w:szCs w:val="18"/>
                <w:lang w:val="en-US"/>
              </w:rPr>
              <w:t>5.6A.1-</w:t>
            </w:r>
            <w:r w:rsidRPr="00DD699A">
              <w:rPr>
                <w:rFonts w:ascii="Arial" w:hAnsi="Arial" w:cs="Intel Clear"/>
                <w:sz w:val="18"/>
                <w:szCs w:val="18"/>
                <w:lang w:val="en-US" w:eastAsia="zh-CN"/>
              </w:rPr>
              <w:t>3</w:t>
            </w:r>
          </w:p>
        </w:tc>
        <w:tc>
          <w:tcPr>
            <w:tcW w:w="1187" w:type="dxa"/>
            <w:vMerge w:val="restart"/>
            <w:vAlign w:val="center"/>
          </w:tcPr>
          <w:p w14:paraId="32DEAF4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vMerge w:val="restart"/>
            <w:vAlign w:val="center"/>
          </w:tcPr>
          <w:p w14:paraId="23F727B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02545C9E" w14:textId="77777777" w:rsidTr="00CB1A34">
        <w:trPr>
          <w:trHeight w:val="223"/>
          <w:jc w:val="center"/>
        </w:trPr>
        <w:tc>
          <w:tcPr>
            <w:tcW w:w="1584" w:type="dxa"/>
            <w:vMerge/>
            <w:vAlign w:val="center"/>
          </w:tcPr>
          <w:p w14:paraId="39AD9C65"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4559D3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37D2E9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szCs w:val="18"/>
                <w:lang w:val="en-US"/>
              </w:rPr>
              <w:t>29</w:t>
            </w:r>
          </w:p>
        </w:tc>
        <w:tc>
          <w:tcPr>
            <w:tcW w:w="588" w:type="dxa"/>
            <w:shd w:val="clear" w:color="auto" w:fill="auto"/>
            <w:vAlign w:val="center"/>
          </w:tcPr>
          <w:p w14:paraId="2471D22B"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D9877CA"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D3854C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151837D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5D22469C"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06FBA7EA"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7F657C4B"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35E439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B758341" w14:textId="77777777" w:rsidTr="00CB1A34">
        <w:trPr>
          <w:trHeight w:val="223"/>
          <w:jc w:val="center"/>
        </w:trPr>
        <w:tc>
          <w:tcPr>
            <w:tcW w:w="1584" w:type="dxa"/>
            <w:vMerge/>
            <w:vAlign w:val="center"/>
          </w:tcPr>
          <w:p w14:paraId="7971BBA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B385CC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C4CBCF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szCs w:val="18"/>
                <w:lang w:val="en-US"/>
              </w:rPr>
              <w:t>66</w:t>
            </w:r>
          </w:p>
        </w:tc>
        <w:tc>
          <w:tcPr>
            <w:tcW w:w="588" w:type="dxa"/>
            <w:shd w:val="clear" w:color="auto" w:fill="auto"/>
            <w:vAlign w:val="center"/>
          </w:tcPr>
          <w:p w14:paraId="06FA8583"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3E09907"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A5B825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597" w:type="dxa"/>
            <w:gridSpan w:val="2"/>
            <w:vAlign w:val="center"/>
          </w:tcPr>
          <w:p w14:paraId="53A4843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588" w:type="dxa"/>
            <w:vAlign w:val="center"/>
          </w:tcPr>
          <w:p w14:paraId="69723EA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588" w:type="dxa"/>
            <w:gridSpan w:val="2"/>
            <w:vAlign w:val="center"/>
          </w:tcPr>
          <w:p w14:paraId="5EDA575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1187" w:type="dxa"/>
            <w:vMerge/>
            <w:vAlign w:val="center"/>
          </w:tcPr>
          <w:p w14:paraId="7956B505"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E6B750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1E10535" w14:textId="77777777" w:rsidTr="00CB1A34">
        <w:trPr>
          <w:trHeight w:val="223"/>
          <w:jc w:val="center"/>
        </w:trPr>
        <w:tc>
          <w:tcPr>
            <w:tcW w:w="1584" w:type="dxa"/>
            <w:vMerge w:val="restart"/>
            <w:vAlign w:val="center"/>
          </w:tcPr>
          <w:p w14:paraId="76393C2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val="en-US"/>
              </w:rPr>
              <w:t>CA_7C-29A-66A</w:t>
            </w:r>
          </w:p>
        </w:tc>
        <w:tc>
          <w:tcPr>
            <w:tcW w:w="1466" w:type="dxa"/>
            <w:vMerge w:val="restart"/>
            <w:vAlign w:val="center"/>
          </w:tcPr>
          <w:p w14:paraId="0CC5F22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20E75C0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szCs w:val="18"/>
                <w:lang w:val="en-US"/>
              </w:rPr>
              <w:t>7</w:t>
            </w:r>
          </w:p>
        </w:tc>
        <w:tc>
          <w:tcPr>
            <w:tcW w:w="3533" w:type="dxa"/>
            <w:gridSpan w:val="9"/>
            <w:shd w:val="clear" w:color="auto" w:fill="auto"/>
            <w:vAlign w:val="center"/>
          </w:tcPr>
          <w:p w14:paraId="66C1F8D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 xml:space="preserve">See CA_7C Bandwidth combination set 2 in table </w:t>
            </w:r>
            <w:r w:rsidRPr="00DD699A">
              <w:rPr>
                <w:rFonts w:ascii="Arial" w:hAnsi="Arial" w:cs="Intel Clear"/>
                <w:sz w:val="18"/>
                <w:szCs w:val="18"/>
                <w:lang w:val="en-US"/>
              </w:rPr>
              <w:t>5.6A.1-</w:t>
            </w:r>
            <w:r w:rsidRPr="00DD699A">
              <w:rPr>
                <w:rFonts w:ascii="Arial" w:hAnsi="Arial" w:cs="Intel Clear"/>
                <w:sz w:val="18"/>
                <w:szCs w:val="18"/>
                <w:lang w:val="en-US" w:eastAsia="zh-CN"/>
              </w:rPr>
              <w:t>1</w:t>
            </w:r>
          </w:p>
        </w:tc>
        <w:tc>
          <w:tcPr>
            <w:tcW w:w="1187" w:type="dxa"/>
            <w:vMerge w:val="restart"/>
            <w:vAlign w:val="center"/>
          </w:tcPr>
          <w:p w14:paraId="3A7445D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vMerge w:val="restart"/>
            <w:vAlign w:val="center"/>
          </w:tcPr>
          <w:p w14:paraId="19A74A7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0ECEEE03" w14:textId="77777777" w:rsidTr="00CB1A34">
        <w:trPr>
          <w:trHeight w:val="223"/>
          <w:jc w:val="center"/>
        </w:trPr>
        <w:tc>
          <w:tcPr>
            <w:tcW w:w="1584" w:type="dxa"/>
            <w:vMerge/>
            <w:vAlign w:val="center"/>
          </w:tcPr>
          <w:p w14:paraId="7091A8C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F03E08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2C9BB5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szCs w:val="18"/>
                <w:lang w:val="en-US"/>
              </w:rPr>
              <w:t>29</w:t>
            </w:r>
          </w:p>
        </w:tc>
        <w:tc>
          <w:tcPr>
            <w:tcW w:w="588" w:type="dxa"/>
            <w:shd w:val="clear" w:color="auto" w:fill="auto"/>
            <w:vAlign w:val="center"/>
          </w:tcPr>
          <w:p w14:paraId="4023DA3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A76FDB1"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1EF525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597" w:type="dxa"/>
            <w:gridSpan w:val="2"/>
            <w:vAlign w:val="center"/>
          </w:tcPr>
          <w:p w14:paraId="55374BD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588" w:type="dxa"/>
            <w:vAlign w:val="center"/>
          </w:tcPr>
          <w:p w14:paraId="45656EB1"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5F54693F"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445673C6"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3A43D4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B268B5B" w14:textId="77777777" w:rsidTr="00CB1A34">
        <w:trPr>
          <w:trHeight w:val="223"/>
          <w:jc w:val="center"/>
        </w:trPr>
        <w:tc>
          <w:tcPr>
            <w:tcW w:w="1584" w:type="dxa"/>
            <w:vMerge/>
            <w:vAlign w:val="center"/>
          </w:tcPr>
          <w:p w14:paraId="338DA52F"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C06C97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B6C192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szCs w:val="18"/>
                <w:lang w:val="en-US"/>
              </w:rPr>
              <w:t>66</w:t>
            </w:r>
          </w:p>
        </w:tc>
        <w:tc>
          <w:tcPr>
            <w:tcW w:w="588" w:type="dxa"/>
            <w:shd w:val="clear" w:color="auto" w:fill="auto"/>
            <w:vAlign w:val="center"/>
          </w:tcPr>
          <w:p w14:paraId="4D0D99C0"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DD03783"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7EE717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597" w:type="dxa"/>
            <w:gridSpan w:val="2"/>
            <w:vAlign w:val="center"/>
          </w:tcPr>
          <w:p w14:paraId="7184742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588" w:type="dxa"/>
            <w:vAlign w:val="center"/>
          </w:tcPr>
          <w:p w14:paraId="0169727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588" w:type="dxa"/>
            <w:gridSpan w:val="2"/>
            <w:vAlign w:val="center"/>
          </w:tcPr>
          <w:p w14:paraId="4558CE7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szCs w:val="18"/>
              </w:rPr>
              <w:t>Yes</w:t>
            </w:r>
          </w:p>
        </w:tc>
        <w:tc>
          <w:tcPr>
            <w:tcW w:w="1187" w:type="dxa"/>
            <w:vMerge/>
            <w:vAlign w:val="center"/>
          </w:tcPr>
          <w:p w14:paraId="7AF49A0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4C59660"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B8D1842" w14:textId="77777777" w:rsidTr="00CB1A34">
        <w:trPr>
          <w:trHeight w:val="223"/>
          <w:jc w:val="center"/>
        </w:trPr>
        <w:tc>
          <w:tcPr>
            <w:tcW w:w="1584" w:type="dxa"/>
            <w:vMerge w:val="restart"/>
            <w:vAlign w:val="center"/>
          </w:tcPr>
          <w:p w14:paraId="10BD21E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CA_7A-30A-66A</w:t>
            </w:r>
          </w:p>
        </w:tc>
        <w:tc>
          <w:tcPr>
            <w:tcW w:w="1466" w:type="dxa"/>
            <w:vMerge w:val="restart"/>
            <w:vAlign w:val="center"/>
          </w:tcPr>
          <w:p w14:paraId="42C9D6C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544298C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19EB81AE"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ADAA7F4"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16A413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545595E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7264A97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1AC61F5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restart"/>
            <w:vAlign w:val="center"/>
          </w:tcPr>
          <w:p w14:paraId="3DABF4E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50</w:t>
            </w:r>
          </w:p>
        </w:tc>
        <w:tc>
          <w:tcPr>
            <w:tcW w:w="1286" w:type="dxa"/>
            <w:vMerge w:val="restart"/>
            <w:vAlign w:val="center"/>
          </w:tcPr>
          <w:p w14:paraId="08DE847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3D8567F0" w14:textId="77777777" w:rsidTr="00CB1A34">
        <w:trPr>
          <w:trHeight w:val="223"/>
          <w:jc w:val="center"/>
        </w:trPr>
        <w:tc>
          <w:tcPr>
            <w:tcW w:w="1584" w:type="dxa"/>
            <w:vMerge/>
            <w:vAlign w:val="center"/>
          </w:tcPr>
          <w:p w14:paraId="4EE870F2"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641CD0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562781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30</w:t>
            </w:r>
          </w:p>
        </w:tc>
        <w:tc>
          <w:tcPr>
            <w:tcW w:w="588" w:type="dxa"/>
            <w:shd w:val="clear" w:color="auto" w:fill="auto"/>
            <w:vAlign w:val="center"/>
          </w:tcPr>
          <w:p w14:paraId="0DA57381"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F4CE658"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42D869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41908F9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61E26E8C"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46B7DC02"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168008D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8DF672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1A95A38" w14:textId="77777777" w:rsidTr="00CB1A34">
        <w:trPr>
          <w:trHeight w:val="223"/>
          <w:jc w:val="center"/>
        </w:trPr>
        <w:tc>
          <w:tcPr>
            <w:tcW w:w="1584" w:type="dxa"/>
            <w:vMerge/>
            <w:vAlign w:val="center"/>
          </w:tcPr>
          <w:p w14:paraId="41F1261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B4E701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B2FA76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588" w:type="dxa"/>
            <w:shd w:val="clear" w:color="auto" w:fill="auto"/>
            <w:vAlign w:val="center"/>
          </w:tcPr>
          <w:p w14:paraId="1E36145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BB6A26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87FF7C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7051119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711BA8B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4D24416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02EF07C9"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70A4FE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6C9AD1E" w14:textId="77777777" w:rsidTr="00CB1A34">
        <w:trPr>
          <w:trHeight w:val="223"/>
          <w:jc w:val="center"/>
        </w:trPr>
        <w:tc>
          <w:tcPr>
            <w:tcW w:w="1584" w:type="dxa"/>
            <w:vMerge w:val="restart"/>
            <w:vAlign w:val="center"/>
          </w:tcPr>
          <w:p w14:paraId="68F6F16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CA_</w:t>
            </w:r>
            <w:r w:rsidRPr="00DD699A">
              <w:rPr>
                <w:rFonts w:ascii="Arial" w:hAnsi="Arial"/>
                <w:sz w:val="18"/>
                <w:lang w:val="en-US" w:eastAsia="zh-CN"/>
              </w:rPr>
              <w:t>7</w:t>
            </w:r>
            <w:r w:rsidRPr="00DD699A">
              <w:rPr>
                <w:rFonts w:ascii="Arial" w:hAnsi="Arial"/>
                <w:sz w:val="18"/>
                <w:lang w:val="en-US"/>
              </w:rPr>
              <w:t>A-32A-46A</w:t>
            </w:r>
          </w:p>
        </w:tc>
        <w:tc>
          <w:tcPr>
            <w:tcW w:w="1466" w:type="dxa"/>
            <w:vMerge w:val="restart"/>
            <w:vAlign w:val="center"/>
          </w:tcPr>
          <w:p w14:paraId="64970AA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1181730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2E26A7C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BFEC3FA"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7B10306"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7CCDAF4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79CB310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0324D6C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restart"/>
            <w:vAlign w:val="center"/>
          </w:tcPr>
          <w:p w14:paraId="374F4B4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60</w:t>
            </w:r>
          </w:p>
        </w:tc>
        <w:tc>
          <w:tcPr>
            <w:tcW w:w="1286" w:type="dxa"/>
            <w:vMerge w:val="restart"/>
            <w:vAlign w:val="center"/>
          </w:tcPr>
          <w:p w14:paraId="7808DB1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3925F0CB" w14:textId="77777777" w:rsidTr="00CB1A34">
        <w:trPr>
          <w:trHeight w:val="223"/>
          <w:jc w:val="center"/>
        </w:trPr>
        <w:tc>
          <w:tcPr>
            <w:tcW w:w="1584" w:type="dxa"/>
            <w:vMerge/>
            <w:vAlign w:val="center"/>
          </w:tcPr>
          <w:p w14:paraId="02030E60"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A4B2E6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13EE6E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it-IT" w:eastAsia="zh-CN"/>
              </w:rPr>
              <w:t>32</w:t>
            </w:r>
          </w:p>
        </w:tc>
        <w:tc>
          <w:tcPr>
            <w:tcW w:w="588" w:type="dxa"/>
            <w:shd w:val="clear" w:color="auto" w:fill="auto"/>
            <w:vAlign w:val="center"/>
          </w:tcPr>
          <w:p w14:paraId="252C1397"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6F85722"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0336D9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rPr>
              <w:t>Yes</w:t>
            </w:r>
          </w:p>
        </w:tc>
        <w:tc>
          <w:tcPr>
            <w:tcW w:w="597" w:type="dxa"/>
            <w:gridSpan w:val="2"/>
            <w:vAlign w:val="center"/>
          </w:tcPr>
          <w:p w14:paraId="6FFF590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rPr>
              <w:t>Yes</w:t>
            </w:r>
          </w:p>
        </w:tc>
        <w:tc>
          <w:tcPr>
            <w:tcW w:w="588" w:type="dxa"/>
            <w:vAlign w:val="center"/>
          </w:tcPr>
          <w:p w14:paraId="3208077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eastAsia="ja-JP"/>
              </w:rPr>
              <w:t>Yes</w:t>
            </w:r>
          </w:p>
        </w:tc>
        <w:tc>
          <w:tcPr>
            <w:tcW w:w="588" w:type="dxa"/>
            <w:gridSpan w:val="2"/>
            <w:vAlign w:val="center"/>
          </w:tcPr>
          <w:p w14:paraId="7914101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eastAsia="ja-JP"/>
              </w:rPr>
              <w:t>Yes</w:t>
            </w:r>
          </w:p>
        </w:tc>
        <w:tc>
          <w:tcPr>
            <w:tcW w:w="1187" w:type="dxa"/>
            <w:vMerge/>
            <w:vAlign w:val="center"/>
          </w:tcPr>
          <w:p w14:paraId="11B924DC"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6C7C6E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5851A01" w14:textId="77777777" w:rsidTr="00CB1A34">
        <w:trPr>
          <w:trHeight w:val="223"/>
          <w:jc w:val="center"/>
        </w:trPr>
        <w:tc>
          <w:tcPr>
            <w:tcW w:w="1584" w:type="dxa"/>
            <w:vMerge/>
            <w:vAlign w:val="center"/>
          </w:tcPr>
          <w:p w14:paraId="7F937F06"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87CFCD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DFDBBD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eastAsia="zh-CN"/>
              </w:rPr>
              <w:t>46</w:t>
            </w:r>
          </w:p>
        </w:tc>
        <w:tc>
          <w:tcPr>
            <w:tcW w:w="588" w:type="dxa"/>
            <w:shd w:val="clear" w:color="auto" w:fill="auto"/>
            <w:vAlign w:val="center"/>
          </w:tcPr>
          <w:p w14:paraId="1A1D311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CF0A8A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782E715"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23E7F75C" w14:textId="77777777" w:rsidR="00F66A1B" w:rsidRPr="00DD699A" w:rsidRDefault="00F66A1B" w:rsidP="00F66A1B">
            <w:pPr>
              <w:keepNext/>
              <w:keepLines/>
              <w:spacing w:after="0"/>
              <w:jc w:val="center"/>
              <w:rPr>
                <w:rFonts w:ascii="Arial" w:hAnsi="Arial"/>
                <w:sz w:val="18"/>
                <w:lang w:eastAsia="ja-JP"/>
              </w:rPr>
            </w:pPr>
          </w:p>
        </w:tc>
        <w:tc>
          <w:tcPr>
            <w:tcW w:w="588" w:type="dxa"/>
            <w:vAlign w:val="center"/>
          </w:tcPr>
          <w:p w14:paraId="15093906"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1DDD624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eastAsia="ja-JP"/>
              </w:rPr>
              <w:t>Yes</w:t>
            </w:r>
          </w:p>
        </w:tc>
        <w:tc>
          <w:tcPr>
            <w:tcW w:w="1187" w:type="dxa"/>
            <w:vMerge/>
            <w:vAlign w:val="center"/>
          </w:tcPr>
          <w:p w14:paraId="511072D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F11B62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D5F3C0C" w14:textId="77777777" w:rsidTr="00CB1A34">
        <w:trPr>
          <w:trHeight w:val="223"/>
          <w:jc w:val="center"/>
        </w:trPr>
        <w:tc>
          <w:tcPr>
            <w:tcW w:w="1584" w:type="dxa"/>
            <w:vMerge w:val="restart"/>
            <w:vAlign w:val="center"/>
          </w:tcPr>
          <w:p w14:paraId="3E4388A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CA_</w:t>
            </w:r>
            <w:r w:rsidRPr="00DD699A">
              <w:rPr>
                <w:rFonts w:ascii="Arial" w:hAnsi="Arial"/>
                <w:sz w:val="18"/>
                <w:lang w:val="en-US" w:eastAsia="zh-CN"/>
              </w:rPr>
              <w:t>7</w:t>
            </w:r>
            <w:r w:rsidRPr="00DD699A">
              <w:rPr>
                <w:rFonts w:ascii="Arial" w:hAnsi="Arial"/>
                <w:sz w:val="18"/>
                <w:lang w:val="en-US"/>
              </w:rPr>
              <w:t>A-32A-46C</w:t>
            </w:r>
          </w:p>
        </w:tc>
        <w:tc>
          <w:tcPr>
            <w:tcW w:w="1466" w:type="dxa"/>
            <w:vMerge w:val="restart"/>
            <w:vAlign w:val="center"/>
          </w:tcPr>
          <w:p w14:paraId="3FDF5FC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7769B2E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2D01137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D53D9DA"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4D94714"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0E889DA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2A153C9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0BC2C27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restart"/>
            <w:vAlign w:val="center"/>
          </w:tcPr>
          <w:p w14:paraId="49AB96B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80</w:t>
            </w:r>
          </w:p>
        </w:tc>
        <w:tc>
          <w:tcPr>
            <w:tcW w:w="1286" w:type="dxa"/>
            <w:vMerge w:val="restart"/>
            <w:vAlign w:val="center"/>
          </w:tcPr>
          <w:p w14:paraId="56C0CC0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EB7ED02" w14:textId="77777777" w:rsidTr="00CB1A34">
        <w:trPr>
          <w:trHeight w:val="223"/>
          <w:jc w:val="center"/>
        </w:trPr>
        <w:tc>
          <w:tcPr>
            <w:tcW w:w="1584" w:type="dxa"/>
            <w:vMerge/>
            <w:vAlign w:val="center"/>
          </w:tcPr>
          <w:p w14:paraId="098F719A"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F05E13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F9E8EC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it-IT" w:eastAsia="zh-CN"/>
              </w:rPr>
              <w:t>32</w:t>
            </w:r>
          </w:p>
        </w:tc>
        <w:tc>
          <w:tcPr>
            <w:tcW w:w="588" w:type="dxa"/>
            <w:shd w:val="clear" w:color="auto" w:fill="auto"/>
            <w:vAlign w:val="center"/>
          </w:tcPr>
          <w:p w14:paraId="00D8CCFA"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83C5463"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D7E0AF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rPr>
              <w:t>Yes</w:t>
            </w:r>
          </w:p>
        </w:tc>
        <w:tc>
          <w:tcPr>
            <w:tcW w:w="597" w:type="dxa"/>
            <w:gridSpan w:val="2"/>
            <w:vAlign w:val="center"/>
          </w:tcPr>
          <w:p w14:paraId="4777A97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rPr>
              <w:t>Yes</w:t>
            </w:r>
          </w:p>
        </w:tc>
        <w:tc>
          <w:tcPr>
            <w:tcW w:w="588" w:type="dxa"/>
            <w:vAlign w:val="center"/>
          </w:tcPr>
          <w:p w14:paraId="54AE1D6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eastAsia="ja-JP"/>
              </w:rPr>
              <w:t>Yes</w:t>
            </w:r>
          </w:p>
        </w:tc>
        <w:tc>
          <w:tcPr>
            <w:tcW w:w="588" w:type="dxa"/>
            <w:gridSpan w:val="2"/>
            <w:vAlign w:val="center"/>
          </w:tcPr>
          <w:p w14:paraId="36AA5E4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eastAsia="ja-JP"/>
              </w:rPr>
              <w:t>Yes</w:t>
            </w:r>
          </w:p>
        </w:tc>
        <w:tc>
          <w:tcPr>
            <w:tcW w:w="1187" w:type="dxa"/>
            <w:vMerge/>
            <w:vAlign w:val="center"/>
          </w:tcPr>
          <w:p w14:paraId="40EF47D8"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6A40DF3"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195E76C" w14:textId="77777777" w:rsidTr="00CB1A34">
        <w:trPr>
          <w:trHeight w:val="223"/>
          <w:jc w:val="center"/>
        </w:trPr>
        <w:tc>
          <w:tcPr>
            <w:tcW w:w="1584" w:type="dxa"/>
            <w:vMerge/>
            <w:vAlign w:val="center"/>
          </w:tcPr>
          <w:p w14:paraId="010C356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C6880E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027419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eastAsia="zh-CN"/>
              </w:rPr>
              <w:t>46</w:t>
            </w:r>
          </w:p>
        </w:tc>
        <w:tc>
          <w:tcPr>
            <w:tcW w:w="3533" w:type="dxa"/>
            <w:gridSpan w:val="9"/>
            <w:shd w:val="clear" w:color="auto" w:fill="auto"/>
            <w:vAlign w:val="center"/>
          </w:tcPr>
          <w:p w14:paraId="5D0C315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CA_46C in Table 5.6A.1-1 of TS 36.101 Bandwidth Combination Set 0</w:t>
            </w:r>
          </w:p>
        </w:tc>
        <w:tc>
          <w:tcPr>
            <w:tcW w:w="1187" w:type="dxa"/>
            <w:vMerge/>
            <w:vAlign w:val="center"/>
          </w:tcPr>
          <w:p w14:paraId="37CCED1B"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BB1083D"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1EE93CF" w14:textId="77777777" w:rsidTr="00CB1A34">
        <w:trPr>
          <w:trHeight w:val="223"/>
          <w:jc w:val="center"/>
        </w:trPr>
        <w:tc>
          <w:tcPr>
            <w:tcW w:w="1584" w:type="dxa"/>
            <w:vMerge w:val="restart"/>
            <w:vAlign w:val="center"/>
          </w:tcPr>
          <w:p w14:paraId="4EDBFD3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CA_</w:t>
            </w:r>
            <w:r w:rsidRPr="00DD699A">
              <w:rPr>
                <w:rFonts w:ascii="Arial" w:hAnsi="Arial"/>
                <w:sz w:val="18"/>
                <w:lang w:val="en-US" w:eastAsia="zh-CN"/>
              </w:rPr>
              <w:t>7</w:t>
            </w:r>
            <w:r w:rsidRPr="00DD699A">
              <w:rPr>
                <w:rFonts w:ascii="Arial" w:hAnsi="Arial"/>
                <w:sz w:val="18"/>
                <w:lang w:val="en-US"/>
              </w:rPr>
              <w:t>A-32A-46D</w:t>
            </w:r>
          </w:p>
        </w:tc>
        <w:tc>
          <w:tcPr>
            <w:tcW w:w="1466" w:type="dxa"/>
            <w:vMerge w:val="restart"/>
            <w:vAlign w:val="center"/>
          </w:tcPr>
          <w:p w14:paraId="688DFEC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2A74AD7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592F10B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DA0DA39"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EE0C12F"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2F5FE0F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0C45789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602FCFB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restart"/>
            <w:vAlign w:val="center"/>
          </w:tcPr>
          <w:p w14:paraId="25403BF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100</w:t>
            </w:r>
          </w:p>
        </w:tc>
        <w:tc>
          <w:tcPr>
            <w:tcW w:w="1286" w:type="dxa"/>
            <w:vMerge w:val="restart"/>
            <w:vAlign w:val="center"/>
          </w:tcPr>
          <w:p w14:paraId="2C48DA6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2E23972" w14:textId="77777777" w:rsidTr="00CB1A34">
        <w:trPr>
          <w:trHeight w:val="223"/>
          <w:jc w:val="center"/>
        </w:trPr>
        <w:tc>
          <w:tcPr>
            <w:tcW w:w="1584" w:type="dxa"/>
            <w:vMerge/>
            <w:vAlign w:val="center"/>
          </w:tcPr>
          <w:p w14:paraId="38A9142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976557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BB8888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it-IT" w:eastAsia="zh-CN"/>
              </w:rPr>
              <w:t>32</w:t>
            </w:r>
          </w:p>
        </w:tc>
        <w:tc>
          <w:tcPr>
            <w:tcW w:w="588" w:type="dxa"/>
            <w:shd w:val="clear" w:color="auto" w:fill="auto"/>
            <w:vAlign w:val="center"/>
          </w:tcPr>
          <w:p w14:paraId="515B3B0D"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3F5338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0C742D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rPr>
              <w:t>Yes</w:t>
            </w:r>
          </w:p>
        </w:tc>
        <w:tc>
          <w:tcPr>
            <w:tcW w:w="597" w:type="dxa"/>
            <w:gridSpan w:val="2"/>
            <w:vAlign w:val="center"/>
          </w:tcPr>
          <w:p w14:paraId="575B5EA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rPr>
              <w:t>Yes</w:t>
            </w:r>
          </w:p>
        </w:tc>
        <w:tc>
          <w:tcPr>
            <w:tcW w:w="588" w:type="dxa"/>
            <w:vAlign w:val="center"/>
          </w:tcPr>
          <w:p w14:paraId="674A5FB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eastAsia="ja-JP"/>
              </w:rPr>
              <w:t>Yes</w:t>
            </w:r>
          </w:p>
        </w:tc>
        <w:tc>
          <w:tcPr>
            <w:tcW w:w="588" w:type="dxa"/>
            <w:gridSpan w:val="2"/>
            <w:vAlign w:val="center"/>
          </w:tcPr>
          <w:p w14:paraId="2B46DAC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eastAsia="ja-JP"/>
              </w:rPr>
              <w:t>Yes</w:t>
            </w:r>
          </w:p>
        </w:tc>
        <w:tc>
          <w:tcPr>
            <w:tcW w:w="1187" w:type="dxa"/>
            <w:vMerge/>
            <w:vAlign w:val="center"/>
          </w:tcPr>
          <w:p w14:paraId="5843E25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F4E88C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C1DDD79" w14:textId="77777777" w:rsidTr="00CB1A34">
        <w:trPr>
          <w:trHeight w:val="223"/>
          <w:jc w:val="center"/>
        </w:trPr>
        <w:tc>
          <w:tcPr>
            <w:tcW w:w="1584" w:type="dxa"/>
            <w:vMerge/>
            <w:vAlign w:val="center"/>
          </w:tcPr>
          <w:p w14:paraId="7BC2AD9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68B731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ECC355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eastAsia="zh-CN"/>
              </w:rPr>
              <w:t>46</w:t>
            </w:r>
          </w:p>
        </w:tc>
        <w:tc>
          <w:tcPr>
            <w:tcW w:w="3533" w:type="dxa"/>
            <w:gridSpan w:val="9"/>
            <w:shd w:val="clear" w:color="auto" w:fill="auto"/>
            <w:vAlign w:val="center"/>
          </w:tcPr>
          <w:p w14:paraId="5B26422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CA_46D in Table 5.6A.1-1 of TS 36.101 Bandwidth Combination Set 0</w:t>
            </w:r>
          </w:p>
        </w:tc>
        <w:tc>
          <w:tcPr>
            <w:tcW w:w="1187" w:type="dxa"/>
            <w:vMerge/>
            <w:vAlign w:val="center"/>
          </w:tcPr>
          <w:p w14:paraId="65C501A6"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1DD2694"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E784A11" w14:textId="77777777" w:rsidTr="00CB1A34">
        <w:trPr>
          <w:trHeight w:val="223"/>
          <w:jc w:val="center"/>
        </w:trPr>
        <w:tc>
          <w:tcPr>
            <w:tcW w:w="1584" w:type="dxa"/>
            <w:vMerge w:val="restart"/>
            <w:vAlign w:val="center"/>
          </w:tcPr>
          <w:p w14:paraId="10C63F6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CA_</w:t>
            </w:r>
            <w:r w:rsidRPr="00DD699A">
              <w:rPr>
                <w:rFonts w:ascii="Arial" w:hAnsi="Arial"/>
                <w:sz w:val="18"/>
                <w:lang w:val="en-US" w:eastAsia="zh-CN"/>
              </w:rPr>
              <w:t>7</w:t>
            </w:r>
            <w:r w:rsidRPr="00DD699A">
              <w:rPr>
                <w:rFonts w:ascii="Arial" w:hAnsi="Arial"/>
                <w:sz w:val="18"/>
                <w:lang w:val="en-US"/>
              </w:rPr>
              <w:t>A-32A-46E</w:t>
            </w:r>
          </w:p>
        </w:tc>
        <w:tc>
          <w:tcPr>
            <w:tcW w:w="1466" w:type="dxa"/>
            <w:vMerge w:val="restart"/>
            <w:vAlign w:val="center"/>
          </w:tcPr>
          <w:p w14:paraId="207B211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2EB164E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667964FC"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A23FAAD"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154A49A"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173B750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5F0623A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0993874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1187" w:type="dxa"/>
            <w:vMerge w:val="restart"/>
            <w:vAlign w:val="center"/>
          </w:tcPr>
          <w:p w14:paraId="7BB98A0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120</w:t>
            </w:r>
          </w:p>
        </w:tc>
        <w:tc>
          <w:tcPr>
            <w:tcW w:w="1286" w:type="dxa"/>
            <w:vMerge w:val="restart"/>
            <w:vAlign w:val="center"/>
          </w:tcPr>
          <w:p w14:paraId="17F21E1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1C2B0367" w14:textId="77777777" w:rsidTr="00CB1A34">
        <w:trPr>
          <w:trHeight w:val="223"/>
          <w:jc w:val="center"/>
        </w:trPr>
        <w:tc>
          <w:tcPr>
            <w:tcW w:w="1584" w:type="dxa"/>
            <w:vMerge/>
            <w:vAlign w:val="center"/>
          </w:tcPr>
          <w:p w14:paraId="27BE4A7D"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A3C6ED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B75B26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it-IT" w:eastAsia="zh-CN"/>
              </w:rPr>
              <w:t>32</w:t>
            </w:r>
          </w:p>
        </w:tc>
        <w:tc>
          <w:tcPr>
            <w:tcW w:w="588" w:type="dxa"/>
            <w:shd w:val="clear" w:color="auto" w:fill="auto"/>
            <w:vAlign w:val="center"/>
          </w:tcPr>
          <w:p w14:paraId="3D4A1A5F"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EE27924"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14E309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rPr>
              <w:t>Yes</w:t>
            </w:r>
          </w:p>
        </w:tc>
        <w:tc>
          <w:tcPr>
            <w:tcW w:w="597" w:type="dxa"/>
            <w:gridSpan w:val="2"/>
            <w:vAlign w:val="center"/>
          </w:tcPr>
          <w:p w14:paraId="1FAC15B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rPr>
              <w:t>Yes</w:t>
            </w:r>
          </w:p>
        </w:tc>
        <w:tc>
          <w:tcPr>
            <w:tcW w:w="588" w:type="dxa"/>
            <w:vAlign w:val="center"/>
          </w:tcPr>
          <w:p w14:paraId="27CA9C3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eastAsia="ja-JP"/>
              </w:rPr>
              <w:t>Yes</w:t>
            </w:r>
          </w:p>
        </w:tc>
        <w:tc>
          <w:tcPr>
            <w:tcW w:w="588" w:type="dxa"/>
            <w:gridSpan w:val="2"/>
            <w:vAlign w:val="center"/>
          </w:tcPr>
          <w:p w14:paraId="22D70E4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it-IT" w:eastAsia="ja-JP"/>
              </w:rPr>
              <w:t>Yes</w:t>
            </w:r>
          </w:p>
        </w:tc>
        <w:tc>
          <w:tcPr>
            <w:tcW w:w="1187" w:type="dxa"/>
            <w:vMerge/>
            <w:vAlign w:val="center"/>
          </w:tcPr>
          <w:p w14:paraId="2F4B3A5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40919AD"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9551807" w14:textId="77777777" w:rsidTr="00CB1A34">
        <w:trPr>
          <w:trHeight w:val="223"/>
          <w:jc w:val="center"/>
        </w:trPr>
        <w:tc>
          <w:tcPr>
            <w:tcW w:w="1584" w:type="dxa"/>
            <w:vMerge/>
            <w:vAlign w:val="center"/>
          </w:tcPr>
          <w:p w14:paraId="392E3C24"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3DC613F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2F97B6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eastAsia="zh-CN"/>
              </w:rPr>
              <w:t>46</w:t>
            </w:r>
          </w:p>
        </w:tc>
        <w:tc>
          <w:tcPr>
            <w:tcW w:w="3533" w:type="dxa"/>
            <w:gridSpan w:val="9"/>
            <w:shd w:val="clear" w:color="auto" w:fill="auto"/>
            <w:vAlign w:val="center"/>
          </w:tcPr>
          <w:p w14:paraId="67FFAB2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CA_46E in Table 5.6A.1-1 of TS 36.101 Bandwidth Combination Set 0</w:t>
            </w:r>
          </w:p>
        </w:tc>
        <w:tc>
          <w:tcPr>
            <w:tcW w:w="1187" w:type="dxa"/>
            <w:vMerge/>
            <w:vAlign w:val="center"/>
          </w:tcPr>
          <w:p w14:paraId="5655F2E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A5350F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8469629" w14:textId="77777777" w:rsidTr="00CB1A34">
        <w:trPr>
          <w:trHeight w:val="223"/>
          <w:jc w:val="center"/>
        </w:trPr>
        <w:tc>
          <w:tcPr>
            <w:tcW w:w="1584" w:type="dxa"/>
            <w:tcBorders>
              <w:bottom w:val="nil"/>
            </w:tcBorders>
            <w:vAlign w:val="center"/>
          </w:tcPr>
          <w:p w14:paraId="40877C4A" w14:textId="77777777" w:rsidR="00F66A1B" w:rsidRPr="00DD699A" w:rsidRDefault="00F66A1B" w:rsidP="00F66A1B">
            <w:pPr>
              <w:keepNext/>
              <w:keepLines/>
              <w:spacing w:after="0"/>
              <w:jc w:val="center"/>
              <w:rPr>
                <w:rFonts w:ascii="Arial" w:hAnsi="Arial"/>
                <w:sz w:val="18"/>
              </w:rPr>
            </w:pPr>
          </w:p>
        </w:tc>
        <w:tc>
          <w:tcPr>
            <w:tcW w:w="1466" w:type="dxa"/>
            <w:tcBorders>
              <w:bottom w:val="nil"/>
            </w:tcBorders>
            <w:vAlign w:val="center"/>
          </w:tcPr>
          <w:p w14:paraId="28B8021E"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36360D9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tcBorders>
              <w:top w:val="single" w:sz="4" w:space="0" w:color="auto"/>
              <w:left w:val="single" w:sz="4" w:space="0" w:color="auto"/>
              <w:bottom w:val="single" w:sz="4" w:space="0" w:color="auto"/>
              <w:right w:val="single" w:sz="4" w:space="0" w:color="auto"/>
            </w:tcBorders>
            <w:vAlign w:val="center"/>
          </w:tcPr>
          <w:p w14:paraId="52B35741"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452741D0"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E14A34E"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48C9998A"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588" w:type="dxa"/>
            <w:tcBorders>
              <w:top w:val="single" w:sz="4" w:space="0" w:color="auto"/>
              <w:left w:val="single" w:sz="4" w:space="0" w:color="auto"/>
              <w:bottom w:val="single" w:sz="4" w:space="0" w:color="auto"/>
              <w:right w:val="single" w:sz="4" w:space="0" w:color="auto"/>
            </w:tcBorders>
            <w:vAlign w:val="center"/>
          </w:tcPr>
          <w:p w14:paraId="7914116E"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11EDA20C"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1187" w:type="dxa"/>
            <w:tcBorders>
              <w:bottom w:val="nil"/>
            </w:tcBorders>
            <w:vAlign w:val="center"/>
          </w:tcPr>
          <w:p w14:paraId="646E6E37" w14:textId="77777777" w:rsidR="00F66A1B" w:rsidRPr="00DD699A" w:rsidRDefault="00F66A1B" w:rsidP="00F66A1B">
            <w:pPr>
              <w:keepNext/>
              <w:keepLines/>
              <w:spacing w:after="0"/>
              <w:jc w:val="center"/>
              <w:rPr>
                <w:rFonts w:ascii="Arial" w:hAnsi="Arial"/>
                <w:sz w:val="18"/>
                <w:lang w:eastAsia="ja-JP"/>
              </w:rPr>
            </w:pPr>
          </w:p>
        </w:tc>
        <w:tc>
          <w:tcPr>
            <w:tcW w:w="1286" w:type="dxa"/>
            <w:tcBorders>
              <w:bottom w:val="nil"/>
            </w:tcBorders>
            <w:vAlign w:val="center"/>
          </w:tcPr>
          <w:p w14:paraId="7B87153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164BBD3" w14:textId="77777777" w:rsidTr="00CB1A34">
        <w:trPr>
          <w:trHeight w:val="223"/>
          <w:jc w:val="center"/>
        </w:trPr>
        <w:tc>
          <w:tcPr>
            <w:tcW w:w="1584" w:type="dxa"/>
            <w:tcBorders>
              <w:top w:val="nil"/>
              <w:bottom w:val="nil"/>
            </w:tcBorders>
            <w:vAlign w:val="center"/>
          </w:tcPr>
          <w:p w14:paraId="16FB640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CA_7A-38A-66A</w:t>
            </w:r>
            <w:r w:rsidRPr="00DD699A">
              <w:rPr>
                <w:rFonts w:ascii="Arial" w:hAnsi="Arial"/>
                <w:sz w:val="18"/>
                <w:vertAlign w:val="superscript"/>
              </w:rPr>
              <w:t>17</w:t>
            </w:r>
          </w:p>
        </w:tc>
        <w:tc>
          <w:tcPr>
            <w:tcW w:w="1466" w:type="dxa"/>
            <w:tcBorders>
              <w:top w:val="nil"/>
              <w:bottom w:val="nil"/>
            </w:tcBorders>
            <w:vAlign w:val="center"/>
          </w:tcPr>
          <w:p w14:paraId="453874A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21DFC89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38</w:t>
            </w:r>
          </w:p>
        </w:tc>
        <w:tc>
          <w:tcPr>
            <w:tcW w:w="588" w:type="dxa"/>
            <w:tcBorders>
              <w:top w:val="single" w:sz="4" w:space="0" w:color="auto"/>
              <w:left w:val="single" w:sz="4" w:space="0" w:color="auto"/>
              <w:bottom w:val="single" w:sz="4" w:space="0" w:color="auto"/>
              <w:right w:val="single" w:sz="4" w:space="0" w:color="auto"/>
            </w:tcBorders>
            <w:vAlign w:val="center"/>
          </w:tcPr>
          <w:p w14:paraId="211E285C"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1CFF286B"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3BE3FEE"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34A743A3"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588" w:type="dxa"/>
            <w:tcBorders>
              <w:top w:val="single" w:sz="4" w:space="0" w:color="auto"/>
              <w:left w:val="single" w:sz="4" w:space="0" w:color="auto"/>
              <w:bottom w:val="single" w:sz="4" w:space="0" w:color="auto"/>
              <w:right w:val="single" w:sz="4" w:space="0" w:color="auto"/>
            </w:tcBorders>
            <w:vAlign w:val="center"/>
          </w:tcPr>
          <w:p w14:paraId="0FDA8435"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4D0E9D60"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1187" w:type="dxa"/>
            <w:tcBorders>
              <w:top w:val="nil"/>
              <w:bottom w:val="nil"/>
            </w:tcBorders>
            <w:vAlign w:val="center"/>
          </w:tcPr>
          <w:p w14:paraId="44B8479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60</w:t>
            </w:r>
          </w:p>
        </w:tc>
        <w:tc>
          <w:tcPr>
            <w:tcW w:w="1286" w:type="dxa"/>
            <w:tcBorders>
              <w:top w:val="nil"/>
              <w:bottom w:val="nil"/>
            </w:tcBorders>
            <w:vAlign w:val="center"/>
          </w:tcPr>
          <w:p w14:paraId="6C9F2BE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3703C049" w14:textId="77777777" w:rsidTr="00CB1A34">
        <w:trPr>
          <w:trHeight w:val="223"/>
          <w:jc w:val="center"/>
        </w:trPr>
        <w:tc>
          <w:tcPr>
            <w:tcW w:w="1584" w:type="dxa"/>
            <w:tcBorders>
              <w:top w:val="nil"/>
            </w:tcBorders>
            <w:vAlign w:val="center"/>
          </w:tcPr>
          <w:p w14:paraId="00866566"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3EECA211"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17123FD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588" w:type="dxa"/>
            <w:tcBorders>
              <w:top w:val="single" w:sz="4" w:space="0" w:color="auto"/>
              <w:left w:val="single" w:sz="4" w:space="0" w:color="auto"/>
              <w:bottom w:val="single" w:sz="4" w:space="0" w:color="auto"/>
              <w:right w:val="single" w:sz="4" w:space="0" w:color="auto"/>
            </w:tcBorders>
            <w:vAlign w:val="center"/>
          </w:tcPr>
          <w:p w14:paraId="3228F6D9"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892BC72"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054448B"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1BD66E40"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588" w:type="dxa"/>
            <w:tcBorders>
              <w:top w:val="single" w:sz="4" w:space="0" w:color="auto"/>
              <w:left w:val="single" w:sz="4" w:space="0" w:color="auto"/>
              <w:bottom w:val="single" w:sz="4" w:space="0" w:color="auto"/>
              <w:right w:val="single" w:sz="4" w:space="0" w:color="auto"/>
            </w:tcBorders>
            <w:vAlign w:val="center"/>
          </w:tcPr>
          <w:p w14:paraId="0C505A5B"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01A70504"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1187" w:type="dxa"/>
            <w:tcBorders>
              <w:top w:val="nil"/>
            </w:tcBorders>
            <w:vAlign w:val="center"/>
          </w:tcPr>
          <w:p w14:paraId="7F782784"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tcBorders>
            <w:vAlign w:val="center"/>
          </w:tcPr>
          <w:p w14:paraId="3F90F49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C1A00D2" w14:textId="77777777" w:rsidTr="00CB1A34">
        <w:trPr>
          <w:trHeight w:val="223"/>
          <w:jc w:val="center"/>
        </w:trPr>
        <w:tc>
          <w:tcPr>
            <w:tcW w:w="1584" w:type="dxa"/>
            <w:tcBorders>
              <w:bottom w:val="nil"/>
            </w:tcBorders>
            <w:vAlign w:val="center"/>
          </w:tcPr>
          <w:p w14:paraId="25F4874A" w14:textId="77777777" w:rsidR="00F66A1B" w:rsidRPr="00DD699A" w:rsidRDefault="00F66A1B" w:rsidP="00F66A1B">
            <w:pPr>
              <w:keepNext/>
              <w:keepLines/>
              <w:spacing w:after="0"/>
              <w:jc w:val="center"/>
              <w:rPr>
                <w:rFonts w:ascii="Arial" w:hAnsi="Arial"/>
                <w:sz w:val="18"/>
              </w:rPr>
            </w:pPr>
          </w:p>
        </w:tc>
        <w:tc>
          <w:tcPr>
            <w:tcW w:w="1466" w:type="dxa"/>
            <w:tcBorders>
              <w:bottom w:val="nil"/>
            </w:tcBorders>
            <w:vAlign w:val="center"/>
          </w:tcPr>
          <w:p w14:paraId="30F6E266"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0A58259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tcBorders>
              <w:top w:val="single" w:sz="4" w:space="0" w:color="auto"/>
              <w:left w:val="single" w:sz="4" w:space="0" w:color="auto"/>
              <w:bottom w:val="single" w:sz="4" w:space="0" w:color="auto"/>
              <w:right w:val="single" w:sz="4" w:space="0" w:color="auto"/>
            </w:tcBorders>
            <w:vAlign w:val="center"/>
          </w:tcPr>
          <w:p w14:paraId="72A6F715"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A61C9AF"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482E529"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0C9E44A4"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588" w:type="dxa"/>
            <w:tcBorders>
              <w:top w:val="single" w:sz="4" w:space="0" w:color="auto"/>
              <w:left w:val="single" w:sz="4" w:space="0" w:color="auto"/>
              <w:bottom w:val="single" w:sz="4" w:space="0" w:color="auto"/>
              <w:right w:val="single" w:sz="4" w:space="0" w:color="auto"/>
            </w:tcBorders>
            <w:vAlign w:val="center"/>
          </w:tcPr>
          <w:p w14:paraId="2EBC0CE3"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7F473AFA"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1187" w:type="dxa"/>
            <w:tcBorders>
              <w:bottom w:val="nil"/>
            </w:tcBorders>
            <w:vAlign w:val="center"/>
          </w:tcPr>
          <w:p w14:paraId="6AAE72D7" w14:textId="77777777" w:rsidR="00F66A1B" w:rsidRPr="00DD699A" w:rsidRDefault="00F66A1B" w:rsidP="00F66A1B">
            <w:pPr>
              <w:keepNext/>
              <w:keepLines/>
              <w:spacing w:after="0"/>
              <w:jc w:val="center"/>
              <w:rPr>
                <w:rFonts w:ascii="Arial" w:hAnsi="Arial"/>
                <w:sz w:val="18"/>
                <w:lang w:eastAsia="ja-JP"/>
              </w:rPr>
            </w:pPr>
          </w:p>
        </w:tc>
        <w:tc>
          <w:tcPr>
            <w:tcW w:w="1286" w:type="dxa"/>
            <w:tcBorders>
              <w:bottom w:val="nil"/>
            </w:tcBorders>
            <w:vAlign w:val="center"/>
          </w:tcPr>
          <w:p w14:paraId="4178A33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9F995E3" w14:textId="77777777" w:rsidTr="00CB1A34">
        <w:trPr>
          <w:trHeight w:val="223"/>
          <w:jc w:val="center"/>
        </w:trPr>
        <w:tc>
          <w:tcPr>
            <w:tcW w:w="1584" w:type="dxa"/>
            <w:tcBorders>
              <w:top w:val="nil"/>
              <w:bottom w:val="nil"/>
            </w:tcBorders>
            <w:vAlign w:val="center"/>
          </w:tcPr>
          <w:p w14:paraId="1C9E469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CA_7A-38C-66A</w:t>
            </w:r>
            <w:r w:rsidRPr="00DD699A">
              <w:rPr>
                <w:rFonts w:ascii="Arial" w:hAnsi="Arial"/>
                <w:sz w:val="18"/>
                <w:vertAlign w:val="superscript"/>
              </w:rPr>
              <w:t>17</w:t>
            </w:r>
          </w:p>
        </w:tc>
        <w:tc>
          <w:tcPr>
            <w:tcW w:w="1466" w:type="dxa"/>
            <w:tcBorders>
              <w:top w:val="nil"/>
              <w:bottom w:val="nil"/>
            </w:tcBorders>
            <w:vAlign w:val="center"/>
          </w:tcPr>
          <w:p w14:paraId="7F06E19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4608B29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38</w:t>
            </w:r>
          </w:p>
        </w:tc>
        <w:tc>
          <w:tcPr>
            <w:tcW w:w="3533" w:type="dxa"/>
            <w:gridSpan w:val="9"/>
            <w:shd w:val="clear" w:color="auto" w:fill="auto"/>
            <w:vAlign w:val="center"/>
          </w:tcPr>
          <w:p w14:paraId="56B95F18"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See CA_38C Bandwidth Combination Set 0 in Table 5.6A.1-1</w:t>
            </w:r>
          </w:p>
        </w:tc>
        <w:tc>
          <w:tcPr>
            <w:tcW w:w="1187" w:type="dxa"/>
            <w:tcBorders>
              <w:top w:val="nil"/>
              <w:bottom w:val="nil"/>
            </w:tcBorders>
            <w:vAlign w:val="center"/>
          </w:tcPr>
          <w:p w14:paraId="2081F3B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80</w:t>
            </w:r>
          </w:p>
        </w:tc>
        <w:tc>
          <w:tcPr>
            <w:tcW w:w="1286" w:type="dxa"/>
            <w:tcBorders>
              <w:top w:val="nil"/>
              <w:bottom w:val="nil"/>
            </w:tcBorders>
            <w:vAlign w:val="center"/>
          </w:tcPr>
          <w:p w14:paraId="346E63D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72B0B5D9" w14:textId="77777777" w:rsidTr="00CB1A34">
        <w:trPr>
          <w:trHeight w:val="223"/>
          <w:jc w:val="center"/>
        </w:trPr>
        <w:tc>
          <w:tcPr>
            <w:tcW w:w="1584" w:type="dxa"/>
            <w:tcBorders>
              <w:top w:val="nil"/>
            </w:tcBorders>
            <w:vAlign w:val="center"/>
          </w:tcPr>
          <w:p w14:paraId="46F7EA53"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2FE54938"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0A36C5B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588" w:type="dxa"/>
            <w:tcBorders>
              <w:top w:val="single" w:sz="4" w:space="0" w:color="auto"/>
              <w:left w:val="single" w:sz="4" w:space="0" w:color="auto"/>
              <w:bottom w:val="single" w:sz="4" w:space="0" w:color="auto"/>
              <w:right w:val="single" w:sz="4" w:space="0" w:color="auto"/>
            </w:tcBorders>
            <w:vAlign w:val="center"/>
          </w:tcPr>
          <w:p w14:paraId="724C6F59"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958900E"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59B6A7C"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46510B8F"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588" w:type="dxa"/>
            <w:tcBorders>
              <w:top w:val="single" w:sz="4" w:space="0" w:color="auto"/>
              <w:left w:val="single" w:sz="4" w:space="0" w:color="auto"/>
              <w:bottom w:val="single" w:sz="4" w:space="0" w:color="auto"/>
              <w:right w:val="single" w:sz="4" w:space="0" w:color="auto"/>
            </w:tcBorders>
            <w:vAlign w:val="center"/>
          </w:tcPr>
          <w:p w14:paraId="2E355819"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4F81872E" w14:textId="77777777" w:rsidR="00F66A1B" w:rsidRPr="00DD699A" w:rsidRDefault="00F66A1B" w:rsidP="00F66A1B">
            <w:pPr>
              <w:keepNext/>
              <w:keepLines/>
              <w:spacing w:after="0"/>
              <w:jc w:val="center"/>
              <w:rPr>
                <w:rFonts w:ascii="Arial" w:hAnsi="Arial"/>
                <w:sz w:val="18"/>
                <w:lang w:val="x-none" w:eastAsia="zh-CN"/>
              </w:rPr>
            </w:pPr>
            <w:r w:rsidRPr="00DD699A">
              <w:rPr>
                <w:rFonts w:ascii="Arial" w:hAnsi="Arial"/>
                <w:sz w:val="18"/>
                <w:lang w:val="x-none" w:eastAsia="zh-CN"/>
              </w:rPr>
              <w:t>Yes</w:t>
            </w:r>
          </w:p>
        </w:tc>
        <w:tc>
          <w:tcPr>
            <w:tcW w:w="1187" w:type="dxa"/>
            <w:tcBorders>
              <w:top w:val="nil"/>
            </w:tcBorders>
            <w:vAlign w:val="center"/>
          </w:tcPr>
          <w:p w14:paraId="372BD038"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tcBorders>
            <w:vAlign w:val="center"/>
          </w:tcPr>
          <w:p w14:paraId="26DFCC63"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D1DBE62" w14:textId="77777777" w:rsidTr="00CB1A34">
        <w:trPr>
          <w:trHeight w:val="223"/>
          <w:jc w:val="center"/>
        </w:trPr>
        <w:tc>
          <w:tcPr>
            <w:tcW w:w="1584" w:type="dxa"/>
            <w:vMerge w:val="restart"/>
            <w:vAlign w:val="center"/>
          </w:tcPr>
          <w:p w14:paraId="003D356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CA_7A-46A-66A</w:t>
            </w:r>
          </w:p>
        </w:tc>
        <w:tc>
          <w:tcPr>
            <w:tcW w:w="1466" w:type="dxa"/>
            <w:vMerge w:val="restart"/>
            <w:vAlign w:val="center"/>
          </w:tcPr>
          <w:p w14:paraId="473675B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0F4F3B1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w:t>
            </w:r>
          </w:p>
        </w:tc>
        <w:tc>
          <w:tcPr>
            <w:tcW w:w="588" w:type="dxa"/>
            <w:shd w:val="clear" w:color="auto" w:fill="auto"/>
            <w:vAlign w:val="center"/>
          </w:tcPr>
          <w:p w14:paraId="6D9A8D09"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D218E8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B64A4A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x-none" w:eastAsia="zh-CN"/>
              </w:rPr>
              <w:t>Yes</w:t>
            </w:r>
          </w:p>
        </w:tc>
        <w:tc>
          <w:tcPr>
            <w:tcW w:w="597" w:type="dxa"/>
            <w:gridSpan w:val="2"/>
            <w:vAlign w:val="center"/>
          </w:tcPr>
          <w:p w14:paraId="0F0CB66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x-none" w:eastAsia="zh-CN"/>
              </w:rPr>
              <w:t>Yes</w:t>
            </w:r>
          </w:p>
        </w:tc>
        <w:tc>
          <w:tcPr>
            <w:tcW w:w="588" w:type="dxa"/>
            <w:vAlign w:val="center"/>
          </w:tcPr>
          <w:p w14:paraId="75BED92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x-none" w:eastAsia="zh-CN"/>
              </w:rPr>
              <w:t>Yes</w:t>
            </w:r>
          </w:p>
        </w:tc>
        <w:tc>
          <w:tcPr>
            <w:tcW w:w="588" w:type="dxa"/>
            <w:gridSpan w:val="2"/>
            <w:vAlign w:val="center"/>
          </w:tcPr>
          <w:p w14:paraId="359D5C1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x-none" w:eastAsia="zh-CN"/>
              </w:rPr>
              <w:t>Yes</w:t>
            </w:r>
          </w:p>
        </w:tc>
        <w:tc>
          <w:tcPr>
            <w:tcW w:w="1187" w:type="dxa"/>
            <w:vMerge w:val="restart"/>
            <w:vAlign w:val="center"/>
          </w:tcPr>
          <w:p w14:paraId="70E213A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60</w:t>
            </w:r>
          </w:p>
        </w:tc>
        <w:tc>
          <w:tcPr>
            <w:tcW w:w="1286" w:type="dxa"/>
            <w:vMerge w:val="restart"/>
            <w:vAlign w:val="center"/>
          </w:tcPr>
          <w:p w14:paraId="2C18C3D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30A2B0A0" w14:textId="77777777" w:rsidTr="00CB1A34">
        <w:trPr>
          <w:trHeight w:val="223"/>
          <w:jc w:val="center"/>
        </w:trPr>
        <w:tc>
          <w:tcPr>
            <w:tcW w:w="1584" w:type="dxa"/>
            <w:vMerge/>
            <w:vAlign w:val="center"/>
          </w:tcPr>
          <w:p w14:paraId="091DA70C"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19E2AF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BE3E52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46</w:t>
            </w:r>
          </w:p>
        </w:tc>
        <w:tc>
          <w:tcPr>
            <w:tcW w:w="588" w:type="dxa"/>
            <w:shd w:val="clear" w:color="auto" w:fill="auto"/>
            <w:vAlign w:val="center"/>
          </w:tcPr>
          <w:p w14:paraId="30DB00AE"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CB5E22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8B31026"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187F4AF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x-none" w:eastAsia="zh-CN"/>
              </w:rPr>
              <w:t>Yes</w:t>
            </w:r>
          </w:p>
        </w:tc>
        <w:tc>
          <w:tcPr>
            <w:tcW w:w="588" w:type="dxa"/>
            <w:vAlign w:val="center"/>
          </w:tcPr>
          <w:p w14:paraId="666A9773"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224114C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x-none" w:eastAsia="zh-CN"/>
              </w:rPr>
              <w:t>Yes</w:t>
            </w:r>
          </w:p>
        </w:tc>
        <w:tc>
          <w:tcPr>
            <w:tcW w:w="1187" w:type="dxa"/>
            <w:vMerge/>
            <w:vAlign w:val="center"/>
          </w:tcPr>
          <w:p w14:paraId="35C8109B"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731E81E"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41BEF0D" w14:textId="77777777" w:rsidTr="00CB1A34">
        <w:trPr>
          <w:trHeight w:val="223"/>
          <w:jc w:val="center"/>
        </w:trPr>
        <w:tc>
          <w:tcPr>
            <w:tcW w:w="1584" w:type="dxa"/>
            <w:vMerge/>
            <w:vAlign w:val="center"/>
          </w:tcPr>
          <w:p w14:paraId="6C5EA8EA"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682FB1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9E7725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588" w:type="dxa"/>
            <w:shd w:val="clear" w:color="auto" w:fill="auto"/>
            <w:vAlign w:val="center"/>
          </w:tcPr>
          <w:p w14:paraId="6F1ACE18"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2616208"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CFABBB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x-none" w:eastAsia="zh-CN"/>
              </w:rPr>
              <w:t>Yes</w:t>
            </w:r>
          </w:p>
        </w:tc>
        <w:tc>
          <w:tcPr>
            <w:tcW w:w="597" w:type="dxa"/>
            <w:gridSpan w:val="2"/>
            <w:vAlign w:val="center"/>
          </w:tcPr>
          <w:p w14:paraId="5A009AE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x-none" w:eastAsia="zh-CN"/>
              </w:rPr>
              <w:t>Yes</w:t>
            </w:r>
          </w:p>
        </w:tc>
        <w:tc>
          <w:tcPr>
            <w:tcW w:w="588" w:type="dxa"/>
            <w:vAlign w:val="center"/>
          </w:tcPr>
          <w:p w14:paraId="64442D1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x-none" w:eastAsia="zh-CN"/>
              </w:rPr>
              <w:t>Yes</w:t>
            </w:r>
          </w:p>
        </w:tc>
        <w:tc>
          <w:tcPr>
            <w:tcW w:w="588" w:type="dxa"/>
            <w:gridSpan w:val="2"/>
            <w:vAlign w:val="center"/>
          </w:tcPr>
          <w:p w14:paraId="2682D7F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x-none" w:eastAsia="zh-CN"/>
              </w:rPr>
              <w:t>Yes</w:t>
            </w:r>
          </w:p>
        </w:tc>
        <w:tc>
          <w:tcPr>
            <w:tcW w:w="1187" w:type="dxa"/>
            <w:vMerge/>
            <w:vAlign w:val="center"/>
          </w:tcPr>
          <w:p w14:paraId="04A52928"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F289D00"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38B3D41" w14:textId="77777777" w:rsidTr="00CB1A34">
        <w:trPr>
          <w:trHeight w:val="223"/>
          <w:jc w:val="center"/>
        </w:trPr>
        <w:tc>
          <w:tcPr>
            <w:tcW w:w="1584" w:type="dxa"/>
            <w:tcBorders>
              <w:bottom w:val="nil"/>
            </w:tcBorders>
            <w:vAlign w:val="center"/>
          </w:tcPr>
          <w:p w14:paraId="1EAEAEB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CA_7A-66A-71A</w:t>
            </w:r>
          </w:p>
        </w:tc>
        <w:tc>
          <w:tcPr>
            <w:tcW w:w="1466" w:type="dxa"/>
            <w:tcBorders>
              <w:bottom w:val="nil"/>
            </w:tcBorders>
            <w:vAlign w:val="center"/>
          </w:tcPr>
          <w:p w14:paraId="2E70CED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w:t>
            </w:r>
          </w:p>
        </w:tc>
        <w:tc>
          <w:tcPr>
            <w:tcW w:w="767" w:type="dxa"/>
            <w:shd w:val="clear" w:color="auto" w:fill="auto"/>
            <w:vAlign w:val="center"/>
          </w:tcPr>
          <w:p w14:paraId="38BCB2D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7</w:t>
            </w:r>
          </w:p>
        </w:tc>
        <w:tc>
          <w:tcPr>
            <w:tcW w:w="588" w:type="dxa"/>
            <w:shd w:val="clear" w:color="auto" w:fill="auto"/>
            <w:vAlign w:val="center"/>
          </w:tcPr>
          <w:p w14:paraId="3A26225F"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40173C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6C4386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x-none" w:eastAsia="zh-CN"/>
              </w:rPr>
              <w:t>Yes</w:t>
            </w:r>
          </w:p>
        </w:tc>
        <w:tc>
          <w:tcPr>
            <w:tcW w:w="597" w:type="dxa"/>
            <w:gridSpan w:val="2"/>
            <w:vAlign w:val="center"/>
          </w:tcPr>
          <w:p w14:paraId="50B53C8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x-none" w:eastAsia="zh-CN"/>
              </w:rPr>
              <w:t>Yes</w:t>
            </w:r>
          </w:p>
        </w:tc>
        <w:tc>
          <w:tcPr>
            <w:tcW w:w="588" w:type="dxa"/>
            <w:vAlign w:val="center"/>
          </w:tcPr>
          <w:p w14:paraId="53DF26A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x-none" w:eastAsia="zh-CN"/>
              </w:rPr>
              <w:t>Yes</w:t>
            </w:r>
          </w:p>
        </w:tc>
        <w:tc>
          <w:tcPr>
            <w:tcW w:w="588" w:type="dxa"/>
            <w:gridSpan w:val="2"/>
            <w:vAlign w:val="center"/>
          </w:tcPr>
          <w:p w14:paraId="32DBF12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x-none" w:eastAsia="zh-CN"/>
              </w:rPr>
              <w:t>Yes</w:t>
            </w:r>
          </w:p>
        </w:tc>
        <w:tc>
          <w:tcPr>
            <w:tcW w:w="1187" w:type="dxa"/>
            <w:tcBorders>
              <w:bottom w:val="nil"/>
            </w:tcBorders>
            <w:vAlign w:val="center"/>
          </w:tcPr>
          <w:p w14:paraId="3ABF160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60</w:t>
            </w:r>
          </w:p>
        </w:tc>
        <w:tc>
          <w:tcPr>
            <w:tcW w:w="1286" w:type="dxa"/>
            <w:tcBorders>
              <w:bottom w:val="nil"/>
            </w:tcBorders>
            <w:vAlign w:val="center"/>
          </w:tcPr>
          <w:p w14:paraId="4FBCA82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6DFC9337" w14:textId="77777777" w:rsidTr="00CB1A34">
        <w:trPr>
          <w:trHeight w:val="223"/>
          <w:jc w:val="center"/>
        </w:trPr>
        <w:tc>
          <w:tcPr>
            <w:tcW w:w="1584" w:type="dxa"/>
            <w:tcBorders>
              <w:top w:val="nil"/>
              <w:bottom w:val="nil"/>
            </w:tcBorders>
            <w:vAlign w:val="center"/>
          </w:tcPr>
          <w:p w14:paraId="5FB9A7B9"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bottom w:val="nil"/>
            </w:tcBorders>
            <w:vAlign w:val="center"/>
          </w:tcPr>
          <w:p w14:paraId="70645E7D"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5589CC0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66</w:t>
            </w:r>
          </w:p>
        </w:tc>
        <w:tc>
          <w:tcPr>
            <w:tcW w:w="588" w:type="dxa"/>
            <w:shd w:val="clear" w:color="auto" w:fill="auto"/>
            <w:vAlign w:val="center"/>
          </w:tcPr>
          <w:p w14:paraId="22653B08"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0965981"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2F47B2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x-none" w:eastAsia="zh-CN"/>
              </w:rPr>
              <w:t>Yes</w:t>
            </w:r>
          </w:p>
        </w:tc>
        <w:tc>
          <w:tcPr>
            <w:tcW w:w="597" w:type="dxa"/>
            <w:gridSpan w:val="2"/>
            <w:vAlign w:val="center"/>
          </w:tcPr>
          <w:p w14:paraId="3825B0C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x-none" w:eastAsia="zh-CN"/>
              </w:rPr>
              <w:t>Yes</w:t>
            </w:r>
          </w:p>
        </w:tc>
        <w:tc>
          <w:tcPr>
            <w:tcW w:w="588" w:type="dxa"/>
            <w:vAlign w:val="center"/>
          </w:tcPr>
          <w:p w14:paraId="18FCB1A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x-none" w:eastAsia="zh-CN"/>
              </w:rPr>
              <w:t>Yes</w:t>
            </w:r>
          </w:p>
        </w:tc>
        <w:tc>
          <w:tcPr>
            <w:tcW w:w="588" w:type="dxa"/>
            <w:gridSpan w:val="2"/>
            <w:vAlign w:val="center"/>
          </w:tcPr>
          <w:p w14:paraId="3138B70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x-none" w:eastAsia="zh-CN"/>
              </w:rPr>
              <w:t>Yes</w:t>
            </w:r>
          </w:p>
        </w:tc>
        <w:tc>
          <w:tcPr>
            <w:tcW w:w="1187" w:type="dxa"/>
            <w:tcBorders>
              <w:top w:val="nil"/>
              <w:bottom w:val="nil"/>
            </w:tcBorders>
            <w:vAlign w:val="center"/>
          </w:tcPr>
          <w:p w14:paraId="67D15895" w14:textId="77777777" w:rsidR="00F66A1B" w:rsidRPr="00DD699A" w:rsidRDefault="00F66A1B" w:rsidP="00F66A1B">
            <w:pPr>
              <w:keepNext/>
              <w:keepLines/>
              <w:spacing w:after="0"/>
              <w:jc w:val="center"/>
              <w:rPr>
                <w:rFonts w:ascii="Arial" w:hAnsi="Arial"/>
                <w:sz w:val="18"/>
                <w:lang w:eastAsia="zh-CN"/>
              </w:rPr>
            </w:pPr>
          </w:p>
        </w:tc>
        <w:tc>
          <w:tcPr>
            <w:tcW w:w="1286" w:type="dxa"/>
            <w:tcBorders>
              <w:top w:val="nil"/>
              <w:bottom w:val="nil"/>
            </w:tcBorders>
            <w:vAlign w:val="center"/>
          </w:tcPr>
          <w:p w14:paraId="6540474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C0C8819" w14:textId="77777777" w:rsidTr="00CB1A34">
        <w:trPr>
          <w:trHeight w:val="223"/>
          <w:jc w:val="center"/>
        </w:trPr>
        <w:tc>
          <w:tcPr>
            <w:tcW w:w="1584" w:type="dxa"/>
            <w:tcBorders>
              <w:top w:val="nil"/>
            </w:tcBorders>
            <w:vAlign w:val="center"/>
          </w:tcPr>
          <w:p w14:paraId="0DA885F1"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tcBorders>
            <w:vAlign w:val="center"/>
          </w:tcPr>
          <w:p w14:paraId="152723D4"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1996351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71</w:t>
            </w:r>
          </w:p>
        </w:tc>
        <w:tc>
          <w:tcPr>
            <w:tcW w:w="588" w:type="dxa"/>
            <w:shd w:val="clear" w:color="auto" w:fill="auto"/>
            <w:vAlign w:val="center"/>
          </w:tcPr>
          <w:p w14:paraId="32805CBF"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172E29B"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F6C184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x-none" w:eastAsia="zh-CN"/>
              </w:rPr>
              <w:t>Yes</w:t>
            </w:r>
          </w:p>
        </w:tc>
        <w:tc>
          <w:tcPr>
            <w:tcW w:w="597" w:type="dxa"/>
            <w:gridSpan w:val="2"/>
            <w:vAlign w:val="center"/>
          </w:tcPr>
          <w:p w14:paraId="60EBDF3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x-none" w:eastAsia="zh-CN"/>
              </w:rPr>
              <w:t>Yes</w:t>
            </w:r>
          </w:p>
        </w:tc>
        <w:tc>
          <w:tcPr>
            <w:tcW w:w="588" w:type="dxa"/>
            <w:vAlign w:val="center"/>
          </w:tcPr>
          <w:p w14:paraId="53E01A2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x-none" w:eastAsia="zh-CN"/>
              </w:rPr>
              <w:t>Yes</w:t>
            </w:r>
          </w:p>
        </w:tc>
        <w:tc>
          <w:tcPr>
            <w:tcW w:w="588" w:type="dxa"/>
            <w:gridSpan w:val="2"/>
            <w:vAlign w:val="center"/>
          </w:tcPr>
          <w:p w14:paraId="5757935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x-none" w:eastAsia="zh-CN"/>
              </w:rPr>
              <w:t>Yes</w:t>
            </w:r>
          </w:p>
        </w:tc>
        <w:tc>
          <w:tcPr>
            <w:tcW w:w="1187" w:type="dxa"/>
            <w:tcBorders>
              <w:top w:val="nil"/>
            </w:tcBorders>
            <w:vAlign w:val="center"/>
          </w:tcPr>
          <w:p w14:paraId="55BB8C20" w14:textId="77777777" w:rsidR="00F66A1B" w:rsidRPr="00DD699A" w:rsidRDefault="00F66A1B" w:rsidP="00F66A1B">
            <w:pPr>
              <w:keepNext/>
              <w:keepLines/>
              <w:spacing w:after="0"/>
              <w:jc w:val="center"/>
              <w:rPr>
                <w:rFonts w:ascii="Arial" w:hAnsi="Arial"/>
                <w:sz w:val="18"/>
                <w:lang w:eastAsia="zh-CN"/>
              </w:rPr>
            </w:pPr>
          </w:p>
        </w:tc>
        <w:tc>
          <w:tcPr>
            <w:tcW w:w="1286" w:type="dxa"/>
            <w:tcBorders>
              <w:top w:val="nil"/>
            </w:tcBorders>
            <w:vAlign w:val="center"/>
          </w:tcPr>
          <w:p w14:paraId="16FB9194"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9804983" w14:textId="77777777" w:rsidTr="00CB1A34">
        <w:trPr>
          <w:trHeight w:val="223"/>
          <w:jc w:val="center"/>
        </w:trPr>
        <w:tc>
          <w:tcPr>
            <w:tcW w:w="1584" w:type="dxa"/>
            <w:vMerge w:val="restart"/>
            <w:vAlign w:val="center"/>
          </w:tcPr>
          <w:p w14:paraId="17CDFCC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w:t>
            </w:r>
            <w:r w:rsidRPr="00DD699A">
              <w:rPr>
                <w:rFonts w:ascii="Arial" w:hAnsi="Arial" w:hint="eastAsia"/>
                <w:sz w:val="18"/>
                <w:lang w:eastAsia="zh-CN"/>
              </w:rPr>
              <w:t>8</w:t>
            </w:r>
            <w:r w:rsidRPr="00DD699A">
              <w:rPr>
                <w:rFonts w:ascii="Arial" w:hAnsi="Arial"/>
                <w:sz w:val="18"/>
                <w:lang w:eastAsia="ja-JP"/>
              </w:rPr>
              <w:t>A-</w:t>
            </w:r>
            <w:r w:rsidRPr="00DD699A">
              <w:rPr>
                <w:rFonts w:ascii="Arial" w:hAnsi="Arial" w:hint="eastAsia"/>
                <w:sz w:val="18"/>
                <w:lang w:eastAsia="zh-CN"/>
              </w:rPr>
              <w:t>11</w:t>
            </w:r>
            <w:r w:rsidRPr="00DD699A">
              <w:rPr>
                <w:rFonts w:ascii="Arial" w:hAnsi="Arial"/>
                <w:sz w:val="18"/>
                <w:lang w:eastAsia="ja-JP"/>
              </w:rPr>
              <w:t>A-</w:t>
            </w:r>
            <w:r w:rsidRPr="00DD699A">
              <w:rPr>
                <w:rFonts w:ascii="Arial" w:eastAsia="SimSun" w:hAnsi="Arial" w:hint="eastAsia"/>
                <w:sz w:val="18"/>
                <w:lang w:eastAsia="zh-CN"/>
              </w:rPr>
              <w:t>28</w:t>
            </w:r>
            <w:r w:rsidRPr="00DD699A">
              <w:rPr>
                <w:rFonts w:ascii="Arial" w:hAnsi="Arial"/>
                <w:sz w:val="18"/>
                <w:lang w:eastAsia="ja-JP"/>
              </w:rPr>
              <w:t>A</w:t>
            </w:r>
          </w:p>
        </w:tc>
        <w:tc>
          <w:tcPr>
            <w:tcW w:w="1466" w:type="dxa"/>
            <w:vMerge w:val="restart"/>
            <w:vAlign w:val="center"/>
          </w:tcPr>
          <w:p w14:paraId="5468168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3834C22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8</w:t>
            </w:r>
          </w:p>
        </w:tc>
        <w:tc>
          <w:tcPr>
            <w:tcW w:w="588" w:type="dxa"/>
            <w:shd w:val="clear" w:color="auto" w:fill="auto"/>
            <w:vAlign w:val="center"/>
          </w:tcPr>
          <w:p w14:paraId="5B0A650E"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8D3BE13"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E2FBFA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78D796C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01C0EE00"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61771A0A"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312ED9A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4</w:t>
            </w:r>
            <w:r w:rsidRPr="00DD699A">
              <w:rPr>
                <w:rFonts w:ascii="Arial" w:hAnsi="Arial"/>
                <w:sz w:val="18"/>
                <w:lang w:eastAsia="ja-JP"/>
              </w:rPr>
              <w:t>0</w:t>
            </w:r>
          </w:p>
        </w:tc>
        <w:tc>
          <w:tcPr>
            <w:tcW w:w="1286" w:type="dxa"/>
            <w:vMerge w:val="restart"/>
            <w:vAlign w:val="center"/>
          </w:tcPr>
          <w:p w14:paraId="6D60113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7779792A" w14:textId="77777777" w:rsidTr="00CB1A34">
        <w:trPr>
          <w:trHeight w:val="223"/>
          <w:jc w:val="center"/>
        </w:trPr>
        <w:tc>
          <w:tcPr>
            <w:tcW w:w="1584" w:type="dxa"/>
            <w:vMerge/>
            <w:vAlign w:val="center"/>
          </w:tcPr>
          <w:p w14:paraId="6990EFCB"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84C2A5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D01458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11</w:t>
            </w:r>
          </w:p>
        </w:tc>
        <w:tc>
          <w:tcPr>
            <w:tcW w:w="588" w:type="dxa"/>
            <w:shd w:val="clear" w:color="auto" w:fill="auto"/>
            <w:vAlign w:val="center"/>
          </w:tcPr>
          <w:p w14:paraId="54D4A0CF"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C2A0674"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346878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Yes</w:t>
            </w:r>
          </w:p>
        </w:tc>
        <w:tc>
          <w:tcPr>
            <w:tcW w:w="597" w:type="dxa"/>
            <w:gridSpan w:val="2"/>
            <w:vAlign w:val="center"/>
          </w:tcPr>
          <w:p w14:paraId="73C920F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0602EAD2"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38F71F3B"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7B75E2F6"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490F0F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0B632B3" w14:textId="77777777" w:rsidTr="00CB1A34">
        <w:trPr>
          <w:trHeight w:val="223"/>
          <w:jc w:val="center"/>
        </w:trPr>
        <w:tc>
          <w:tcPr>
            <w:tcW w:w="1584" w:type="dxa"/>
            <w:vMerge/>
            <w:vAlign w:val="center"/>
          </w:tcPr>
          <w:p w14:paraId="0A2A3214"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FCFD97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3D5BC6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28</w:t>
            </w:r>
          </w:p>
        </w:tc>
        <w:tc>
          <w:tcPr>
            <w:tcW w:w="588" w:type="dxa"/>
            <w:shd w:val="clear" w:color="auto" w:fill="auto"/>
            <w:vAlign w:val="center"/>
          </w:tcPr>
          <w:p w14:paraId="29A8F0DE"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12D3263"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DF2F39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7C77590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099EF00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316A327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521E48AF"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ED7326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78EDFC7" w14:textId="77777777" w:rsidTr="00CB1A34">
        <w:trPr>
          <w:trHeight w:val="223"/>
          <w:jc w:val="center"/>
        </w:trPr>
        <w:tc>
          <w:tcPr>
            <w:tcW w:w="1584" w:type="dxa"/>
            <w:vMerge w:val="restart"/>
            <w:vAlign w:val="center"/>
          </w:tcPr>
          <w:p w14:paraId="78C3D25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w:t>
            </w:r>
            <w:r w:rsidRPr="00DD699A">
              <w:rPr>
                <w:rFonts w:ascii="Arial" w:hAnsi="Arial"/>
                <w:sz w:val="18"/>
                <w:lang w:eastAsia="zh-CN"/>
              </w:rPr>
              <w:t>8</w:t>
            </w:r>
            <w:r w:rsidRPr="00DD699A">
              <w:rPr>
                <w:rFonts w:ascii="Arial" w:hAnsi="Arial"/>
                <w:sz w:val="18"/>
                <w:lang w:eastAsia="ja-JP"/>
              </w:rPr>
              <w:t>A-</w:t>
            </w:r>
            <w:r w:rsidRPr="00DD699A">
              <w:rPr>
                <w:rFonts w:ascii="Arial" w:hAnsi="Arial"/>
                <w:sz w:val="18"/>
                <w:lang w:eastAsia="zh-CN"/>
              </w:rPr>
              <w:t>11</w:t>
            </w:r>
            <w:r w:rsidRPr="00DD699A">
              <w:rPr>
                <w:rFonts w:ascii="Arial" w:hAnsi="Arial"/>
                <w:sz w:val="18"/>
                <w:lang w:eastAsia="ja-JP"/>
              </w:rPr>
              <w:t>A-</w:t>
            </w:r>
            <w:r w:rsidRPr="00DD699A">
              <w:rPr>
                <w:rFonts w:ascii="Arial" w:hAnsi="Arial"/>
                <w:sz w:val="18"/>
                <w:lang w:eastAsia="zh-CN"/>
              </w:rPr>
              <w:t>42</w:t>
            </w:r>
            <w:r w:rsidRPr="00DD699A">
              <w:rPr>
                <w:rFonts w:ascii="Arial" w:hAnsi="Arial"/>
                <w:sz w:val="18"/>
                <w:lang w:eastAsia="ja-JP"/>
              </w:rPr>
              <w:t>A</w:t>
            </w:r>
          </w:p>
        </w:tc>
        <w:tc>
          <w:tcPr>
            <w:tcW w:w="1466" w:type="dxa"/>
            <w:vMerge w:val="restart"/>
            <w:vAlign w:val="center"/>
          </w:tcPr>
          <w:p w14:paraId="0B6A5C1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0A5B55E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8</w:t>
            </w:r>
          </w:p>
        </w:tc>
        <w:tc>
          <w:tcPr>
            <w:tcW w:w="588" w:type="dxa"/>
            <w:shd w:val="clear" w:color="auto" w:fill="auto"/>
            <w:vAlign w:val="center"/>
          </w:tcPr>
          <w:p w14:paraId="6CFAD18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D446594"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3F9DA9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97" w:type="dxa"/>
            <w:gridSpan w:val="2"/>
            <w:vAlign w:val="center"/>
          </w:tcPr>
          <w:p w14:paraId="5344E95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88" w:type="dxa"/>
            <w:vAlign w:val="center"/>
          </w:tcPr>
          <w:p w14:paraId="15B897E2"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65A77471"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642B0DD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40</w:t>
            </w:r>
          </w:p>
        </w:tc>
        <w:tc>
          <w:tcPr>
            <w:tcW w:w="1286" w:type="dxa"/>
            <w:vMerge w:val="restart"/>
            <w:vAlign w:val="center"/>
          </w:tcPr>
          <w:p w14:paraId="62BF7F9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17F28E31" w14:textId="77777777" w:rsidTr="00CB1A34">
        <w:trPr>
          <w:trHeight w:val="223"/>
          <w:jc w:val="center"/>
        </w:trPr>
        <w:tc>
          <w:tcPr>
            <w:tcW w:w="1584" w:type="dxa"/>
            <w:vMerge/>
            <w:vAlign w:val="center"/>
          </w:tcPr>
          <w:p w14:paraId="6F2BD545"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FA19B3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5CBB2F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11</w:t>
            </w:r>
          </w:p>
        </w:tc>
        <w:tc>
          <w:tcPr>
            <w:tcW w:w="588" w:type="dxa"/>
            <w:shd w:val="clear" w:color="auto" w:fill="auto"/>
            <w:vAlign w:val="center"/>
          </w:tcPr>
          <w:p w14:paraId="229E8E6C"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7CA781D"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D6EB0D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97" w:type="dxa"/>
            <w:gridSpan w:val="2"/>
            <w:vAlign w:val="center"/>
          </w:tcPr>
          <w:p w14:paraId="4A8262A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88" w:type="dxa"/>
            <w:vAlign w:val="center"/>
          </w:tcPr>
          <w:p w14:paraId="070F459D"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6FEE3A33"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213BB023"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9E1011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1F1BC91" w14:textId="77777777" w:rsidTr="00CB1A34">
        <w:trPr>
          <w:trHeight w:val="223"/>
          <w:jc w:val="center"/>
        </w:trPr>
        <w:tc>
          <w:tcPr>
            <w:tcW w:w="1584" w:type="dxa"/>
            <w:vMerge/>
            <w:vAlign w:val="center"/>
          </w:tcPr>
          <w:p w14:paraId="4F45BD4D"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17C021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D694BB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42</w:t>
            </w:r>
          </w:p>
        </w:tc>
        <w:tc>
          <w:tcPr>
            <w:tcW w:w="588" w:type="dxa"/>
            <w:shd w:val="clear" w:color="auto" w:fill="auto"/>
            <w:vAlign w:val="center"/>
          </w:tcPr>
          <w:p w14:paraId="5B8B05D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F6B2EAA"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DEA26B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97" w:type="dxa"/>
            <w:gridSpan w:val="2"/>
            <w:vAlign w:val="center"/>
          </w:tcPr>
          <w:p w14:paraId="2ADD31F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88" w:type="dxa"/>
            <w:vAlign w:val="center"/>
          </w:tcPr>
          <w:p w14:paraId="02D1F27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88" w:type="dxa"/>
            <w:gridSpan w:val="2"/>
            <w:vAlign w:val="center"/>
          </w:tcPr>
          <w:p w14:paraId="4B4FD27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1187" w:type="dxa"/>
            <w:vMerge/>
            <w:vAlign w:val="center"/>
          </w:tcPr>
          <w:p w14:paraId="5049F626"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074F54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D670652" w14:textId="77777777" w:rsidTr="00CB1A34">
        <w:trPr>
          <w:trHeight w:val="223"/>
          <w:jc w:val="center"/>
        </w:trPr>
        <w:tc>
          <w:tcPr>
            <w:tcW w:w="1584" w:type="dxa"/>
            <w:vMerge w:val="restart"/>
            <w:vAlign w:val="center"/>
          </w:tcPr>
          <w:p w14:paraId="11DBED7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w:t>
            </w:r>
            <w:r w:rsidRPr="00DD699A">
              <w:rPr>
                <w:rFonts w:ascii="Arial" w:hAnsi="Arial"/>
                <w:sz w:val="18"/>
                <w:lang w:eastAsia="zh-CN"/>
              </w:rPr>
              <w:t>8</w:t>
            </w:r>
            <w:r w:rsidRPr="00DD699A">
              <w:rPr>
                <w:rFonts w:ascii="Arial" w:hAnsi="Arial"/>
                <w:sz w:val="18"/>
                <w:lang w:eastAsia="ja-JP"/>
              </w:rPr>
              <w:t>A-</w:t>
            </w:r>
            <w:r w:rsidRPr="00DD699A">
              <w:rPr>
                <w:rFonts w:ascii="Arial" w:hAnsi="Arial"/>
                <w:sz w:val="18"/>
                <w:lang w:eastAsia="zh-CN"/>
              </w:rPr>
              <w:t>11</w:t>
            </w:r>
            <w:r w:rsidRPr="00DD699A">
              <w:rPr>
                <w:rFonts w:ascii="Arial" w:hAnsi="Arial"/>
                <w:sz w:val="18"/>
                <w:lang w:eastAsia="ja-JP"/>
              </w:rPr>
              <w:t>A-</w:t>
            </w:r>
            <w:r w:rsidRPr="00DD699A">
              <w:rPr>
                <w:rFonts w:ascii="Arial" w:hAnsi="Arial"/>
                <w:sz w:val="18"/>
                <w:lang w:eastAsia="zh-CN"/>
              </w:rPr>
              <w:t>42</w:t>
            </w:r>
            <w:r w:rsidRPr="00DD699A">
              <w:rPr>
                <w:rFonts w:ascii="Arial" w:hAnsi="Arial"/>
                <w:sz w:val="18"/>
                <w:lang w:eastAsia="ja-JP"/>
              </w:rPr>
              <w:t>C</w:t>
            </w:r>
          </w:p>
        </w:tc>
        <w:tc>
          <w:tcPr>
            <w:tcW w:w="1466" w:type="dxa"/>
            <w:vMerge w:val="restart"/>
            <w:vAlign w:val="center"/>
          </w:tcPr>
          <w:p w14:paraId="3D32434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4C4AD79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8</w:t>
            </w:r>
          </w:p>
        </w:tc>
        <w:tc>
          <w:tcPr>
            <w:tcW w:w="588" w:type="dxa"/>
            <w:shd w:val="clear" w:color="auto" w:fill="auto"/>
            <w:vAlign w:val="center"/>
          </w:tcPr>
          <w:p w14:paraId="6E3DF141"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95D414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99EF60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97" w:type="dxa"/>
            <w:gridSpan w:val="2"/>
            <w:vAlign w:val="center"/>
          </w:tcPr>
          <w:p w14:paraId="12510FD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88" w:type="dxa"/>
            <w:vAlign w:val="center"/>
          </w:tcPr>
          <w:p w14:paraId="4ADA2FEE"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2F6DA277"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1BFE836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6</w:t>
            </w:r>
            <w:r w:rsidRPr="00DD699A">
              <w:rPr>
                <w:rFonts w:ascii="Arial" w:hAnsi="Arial"/>
                <w:sz w:val="18"/>
                <w:lang w:eastAsia="ja-JP"/>
              </w:rPr>
              <w:t>0</w:t>
            </w:r>
          </w:p>
        </w:tc>
        <w:tc>
          <w:tcPr>
            <w:tcW w:w="1286" w:type="dxa"/>
            <w:vMerge w:val="restart"/>
            <w:vAlign w:val="center"/>
          </w:tcPr>
          <w:p w14:paraId="0E02D30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5862DEF3" w14:textId="77777777" w:rsidTr="00CB1A34">
        <w:trPr>
          <w:trHeight w:val="223"/>
          <w:jc w:val="center"/>
        </w:trPr>
        <w:tc>
          <w:tcPr>
            <w:tcW w:w="1584" w:type="dxa"/>
            <w:vMerge/>
            <w:vAlign w:val="center"/>
          </w:tcPr>
          <w:p w14:paraId="146A298B"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7C8845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28A35C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11</w:t>
            </w:r>
          </w:p>
        </w:tc>
        <w:tc>
          <w:tcPr>
            <w:tcW w:w="588" w:type="dxa"/>
            <w:shd w:val="clear" w:color="auto" w:fill="auto"/>
            <w:vAlign w:val="center"/>
          </w:tcPr>
          <w:p w14:paraId="3B3DFF4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476A3CD"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676CFF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97" w:type="dxa"/>
            <w:gridSpan w:val="2"/>
            <w:vAlign w:val="center"/>
          </w:tcPr>
          <w:p w14:paraId="7715A83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88" w:type="dxa"/>
            <w:vAlign w:val="center"/>
          </w:tcPr>
          <w:p w14:paraId="14E37CF5"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763D8C5B"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323E7898"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1A52AA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0A2F5AC" w14:textId="77777777" w:rsidTr="00CB1A34">
        <w:trPr>
          <w:trHeight w:val="223"/>
          <w:jc w:val="center"/>
        </w:trPr>
        <w:tc>
          <w:tcPr>
            <w:tcW w:w="1584" w:type="dxa"/>
            <w:vMerge/>
            <w:vAlign w:val="center"/>
          </w:tcPr>
          <w:p w14:paraId="641001A4"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51BE9F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AEB661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42</w:t>
            </w:r>
          </w:p>
        </w:tc>
        <w:tc>
          <w:tcPr>
            <w:tcW w:w="3533" w:type="dxa"/>
            <w:gridSpan w:val="9"/>
            <w:shd w:val="clear" w:color="auto" w:fill="auto"/>
            <w:vAlign w:val="center"/>
          </w:tcPr>
          <w:p w14:paraId="23B89DD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See CA_42C Bandwidth Combination Set 0 in Table 5.6A.1-1</w:t>
            </w:r>
          </w:p>
        </w:tc>
        <w:tc>
          <w:tcPr>
            <w:tcW w:w="1187" w:type="dxa"/>
            <w:vMerge/>
            <w:vAlign w:val="center"/>
          </w:tcPr>
          <w:p w14:paraId="7C8CAD0D"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BD7CB67"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8A54098" w14:textId="77777777" w:rsidTr="00CB1A34">
        <w:trPr>
          <w:trHeight w:val="223"/>
          <w:jc w:val="center"/>
        </w:trPr>
        <w:tc>
          <w:tcPr>
            <w:tcW w:w="1584" w:type="dxa"/>
            <w:vMerge w:val="restart"/>
            <w:vAlign w:val="center"/>
          </w:tcPr>
          <w:p w14:paraId="66B7BDB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CA_8A-20A-28A</w:t>
            </w:r>
            <w:r w:rsidRPr="00DD699A">
              <w:rPr>
                <w:rFonts w:ascii="Arial" w:hAnsi="Arial"/>
                <w:sz w:val="18"/>
                <w:vertAlign w:val="superscript"/>
              </w:rPr>
              <w:t>1</w:t>
            </w:r>
            <w:r w:rsidRPr="00DD699A">
              <w:rPr>
                <w:rFonts w:ascii="Arial" w:hAnsi="Arial" w:hint="eastAsia"/>
                <w:sz w:val="18"/>
                <w:vertAlign w:val="superscript"/>
                <w:lang w:eastAsia="zh-CN"/>
              </w:rPr>
              <w:t>5</w:t>
            </w:r>
          </w:p>
        </w:tc>
        <w:tc>
          <w:tcPr>
            <w:tcW w:w="1466" w:type="dxa"/>
            <w:vMerge w:val="restart"/>
            <w:vAlign w:val="center"/>
          </w:tcPr>
          <w:p w14:paraId="31F62DD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4C48429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8</w:t>
            </w:r>
          </w:p>
        </w:tc>
        <w:tc>
          <w:tcPr>
            <w:tcW w:w="588" w:type="dxa"/>
            <w:shd w:val="clear" w:color="auto" w:fill="auto"/>
            <w:vAlign w:val="center"/>
          </w:tcPr>
          <w:p w14:paraId="0B2FF713"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A26414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8A4506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12ACB3E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067E0813"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2C087701"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5BCA1A6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5</w:t>
            </w:r>
            <w:r w:rsidRPr="00DD699A">
              <w:rPr>
                <w:rFonts w:ascii="Arial" w:hAnsi="Arial"/>
                <w:sz w:val="18"/>
                <w:lang w:eastAsia="ja-JP"/>
              </w:rPr>
              <w:t>0</w:t>
            </w:r>
          </w:p>
        </w:tc>
        <w:tc>
          <w:tcPr>
            <w:tcW w:w="1286" w:type="dxa"/>
            <w:vMerge w:val="restart"/>
            <w:vAlign w:val="center"/>
          </w:tcPr>
          <w:p w14:paraId="7363043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18907E69" w14:textId="77777777" w:rsidTr="00CB1A34">
        <w:trPr>
          <w:trHeight w:val="223"/>
          <w:jc w:val="center"/>
        </w:trPr>
        <w:tc>
          <w:tcPr>
            <w:tcW w:w="1584" w:type="dxa"/>
            <w:vMerge/>
            <w:vAlign w:val="center"/>
          </w:tcPr>
          <w:p w14:paraId="36ABCAE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792F46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BB6E50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20</w:t>
            </w:r>
          </w:p>
        </w:tc>
        <w:tc>
          <w:tcPr>
            <w:tcW w:w="588" w:type="dxa"/>
            <w:shd w:val="clear" w:color="auto" w:fill="auto"/>
            <w:vAlign w:val="center"/>
          </w:tcPr>
          <w:p w14:paraId="127C9CF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19DEF97"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2FD617A"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3D91553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0B7E2AC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023B859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4081746F"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15C9A1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58F7B0B" w14:textId="77777777" w:rsidTr="00CB1A34">
        <w:trPr>
          <w:trHeight w:val="223"/>
          <w:jc w:val="center"/>
        </w:trPr>
        <w:tc>
          <w:tcPr>
            <w:tcW w:w="1584" w:type="dxa"/>
            <w:vMerge/>
            <w:vAlign w:val="center"/>
          </w:tcPr>
          <w:p w14:paraId="7A4E4700"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806C86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744008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28</w:t>
            </w:r>
          </w:p>
        </w:tc>
        <w:tc>
          <w:tcPr>
            <w:tcW w:w="588" w:type="dxa"/>
            <w:shd w:val="clear" w:color="auto" w:fill="auto"/>
            <w:vAlign w:val="center"/>
          </w:tcPr>
          <w:p w14:paraId="76D3EE7C"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B710FE5"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B7B9FF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50B5273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vAlign w:val="center"/>
          </w:tcPr>
          <w:p w14:paraId="50AE4A5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4965B70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5E2B6AD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2ADEDF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504198C" w14:textId="77777777" w:rsidTr="00CB1A34">
        <w:trPr>
          <w:trHeight w:val="223"/>
          <w:jc w:val="center"/>
        </w:trPr>
        <w:tc>
          <w:tcPr>
            <w:tcW w:w="1584" w:type="dxa"/>
            <w:vMerge w:val="restart"/>
            <w:vAlign w:val="center"/>
          </w:tcPr>
          <w:p w14:paraId="0C702C1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rPr>
              <w:lastRenderedPageBreak/>
              <w:t>CA_8A-20A-38A</w:t>
            </w:r>
          </w:p>
        </w:tc>
        <w:tc>
          <w:tcPr>
            <w:tcW w:w="1466" w:type="dxa"/>
            <w:vMerge w:val="restart"/>
            <w:vAlign w:val="center"/>
          </w:tcPr>
          <w:p w14:paraId="46573E3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w:t>
            </w:r>
          </w:p>
        </w:tc>
        <w:tc>
          <w:tcPr>
            <w:tcW w:w="767" w:type="dxa"/>
            <w:shd w:val="clear" w:color="auto" w:fill="auto"/>
            <w:vAlign w:val="center"/>
          </w:tcPr>
          <w:p w14:paraId="1BFA02F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8</w:t>
            </w:r>
          </w:p>
        </w:tc>
        <w:tc>
          <w:tcPr>
            <w:tcW w:w="588" w:type="dxa"/>
            <w:shd w:val="clear" w:color="auto" w:fill="auto"/>
            <w:vAlign w:val="center"/>
          </w:tcPr>
          <w:p w14:paraId="614FBE47"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B4384C1"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848CD9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rPr>
              <w:t>Yes</w:t>
            </w:r>
          </w:p>
        </w:tc>
        <w:tc>
          <w:tcPr>
            <w:tcW w:w="597" w:type="dxa"/>
            <w:gridSpan w:val="2"/>
            <w:vAlign w:val="center"/>
          </w:tcPr>
          <w:p w14:paraId="1C03B56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rPr>
              <w:t>Yes</w:t>
            </w:r>
          </w:p>
        </w:tc>
        <w:tc>
          <w:tcPr>
            <w:tcW w:w="588" w:type="dxa"/>
            <w:vAlign w:val="center"/>
          </w:tcPr>
          <w:p w14:paraId="555410CE"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1515927E"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77A1B59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hint="eastAsia"/>
                <w:sz w:val="18"/>
                <w:lang w:eastAsia="zh-CN"/>
              </w:rPr>
              <w:t>5</w:t>
            </w:r>
            <w:r w:rsidRPr="00DD699A">
              <w:rPr>
                <w:rFonts w:ascii="Arial" w:hAnsi="Arial" w:cs="Arial"/>
                <w:sz w:val="18"/>
                <w:lang w:eastAsia="zh-CN"/>
              </w:rPr>
              <w:t>0</w:t>
            </w:r>
          </w:p>
        </w:tc>
        <w:tc>
          <w:tcPr>
            <w:tcW w:w="1286" w:type="dxa"/>
            <w:vMerge w:val="restart"/>
            <w:vAlign w:val="center"/>
          </w:tcPr>
          <w:p w14:paraId="11BFC56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hint="eastAsia"/>
                <w:sz w:val="18"/>
                <w:lang w:eastAsia="zh-CN"/>
              </w:rPr>
              <w:t>0</w:t>
            </w:r>
          </w:p>
        </w:tc>
      </w:tr>
      <w:tr w:rsidR="00F66A1B" w:rsidRPr="00DD699A" w14:paraId="775E3D42" w14:textId="77777777" w:rsidTr="00CB1A34">
        <w:trPr>
          <w:trHeight w:val="223"/>
          <w:jc w:val="center"/>
        </w:trPr>
        <w:tc>
          <w:tcPr>
            <w:tcW w:w="1584" w:type="dxa"/>
            <w:vMerge/>
            <w:vAlign w:val="center"/>
          </w:tcPr>
          <w:p w14:paraId="0954B447"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194C5E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379456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20</w:t>
            </w:r>
          </w:p>
        </w:tc>
        <w:tc>
          <w:tcPr>
            <w:tcW w:w="588" w:type="dxa"/>
            <w:shd w:val="clear" w:color="auto" w:fill="auto"/>
            <w:vAlign w:val="center"/>
          </w:tcPr>
          <w:p w14:paraId="2E674386"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A9648BE"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2716B6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rPr>
              <w:t>Yes</w:t>
            </w:r>
          </w:p>
        </w:tc>
        <w:tc>
          <w:tcPr>
            <w:tcW w:w="597" w:type="dxa"/>
            <w:gridSpan w:val="2"/>
            <w:vAlign w:val="center"/>
          </w:tcPr>
          <w:p w14:paraId="54331C9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rPr>
              <w:t>Yes</w:t>
            </w:r>
          </w:p>
        </w:tc>
        <w:tc>
          <w:tcPr>
            <w:tcW w:w="588" w:type="dxa"/>
            <w:vAlign w:val="center"/>
          </w:tcPr>
          <w:p w14:paraId="47DCF7E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rPr>
              <w:t>Yes</w:t>
            </w:r>
          </w:p>
        </w:tc>
        <w:tc>
          <w:tcPr>
            <w:tcW w:w="588" w:type="dxa"/>
            <w:gridSpan w:val="2"/>
            <w:vAlign w:val="center"/>
          </w:tcPr>
          <w:p w14:paraId="031FD72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rPr>
              <w:t>Yes</w:t>
            </w:r>
          </w:p>
        </w:tc>
        <w:tc>
          <w:tcPr>
            <w:tcW w:w="1187" w:type="dxa"/>
            <w:vMerge/>
            <w:vAlign w:val="center"/>
          </w:tcPr>
          <w:p w14:paraId="778DB268"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202255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FFFFD8D" w14:textId="77777777" w:rsidTr="00CB1A34">
        <w:trPr>
          <w:trHeight w:val="223"/>
          <w:jc w:val="center"/>
        </w:trPr>
        <w:tc>
          <w:tcPr>
            <w:tcW w:w="1584" w:type="dxa"/>
            <w:vMerge/>
            <w:vAlign w:val="center"/>
          </w:tcPr>
          <w:p w14:paraId="75610CF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73ACFC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6419E6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rPr>
              <w:t>38</w:t>
            </w:r>
          </w:p>
        </w:tc>
        <w:tc>
          <w:tcPr>
            <w:tcW w:w="588" w:type="dxa"/>
            <w:shd w:val="clear" w:color="auto" w:fill="auto"/>
            <w:vAlign w:val="center"/>
          </w:tcPr>
          <w:p w14:paraId="6E665CC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8017709"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B40782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rPr>
              <w:t>Yes</w:t>
            </w:r>
          </w:p>
        </w:tc>
        <w:tc>
          <w:tcPr>
            <w:tcW w:w="597" w:type="dxa"/>
            <w:gridSpan w:val="2"/>
            <w:vAlign w:val="center"/>
          </w:tcPr>
          <w:p w14:paraId="134E288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rPr>
              <w:t>Yes</w:t>
            </w:r>
          </w:p>
        </w:tc>
        <w:tc>
          <w:tcPr>
            <w:tcW w:w="588" w:type="dxa"/>
            <w:vAlign w:val="center"/>
          </w:tcPr>
          <w:p w14:paraId="38751A3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rPr>
              <w:t>Yes</w:t>
            </w:r>
          </w:p>
        </w:tc>
        <w:tc>
          <w:tcPr>
            <w:tcW w:w="588" w:type="dxa"/>
            <w:gridSpan w:val="2"/>
            <w:vAlign w:val="center"/>
          </w:tcPr>
          <w:p w14:paraId="7F7B3D5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rPr>
              <w:t>Yes</w:t>
            </w:r>
          </w:p>
        </w:tc>
        <w:tc>
          <w:tcPr>
            <w:tcW w:w="1187" w:type="dxa"/>
            <w:vMerge/>
            <w:vAlign w:val="center"/>
          </w:tcPr>
          <w:p w14:paraId="35EC3301"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16D7A77"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F0085A5" w14:textId="77777777" w:rsidTr="00CB1A34">
        <w:trPr>
          <w:trHeight w:val="223"/>
          <w:jc w:val="center"/>
        </w:trPr>
        <w:tc>
          <w:tcPr>
            <w:tcW w:w="1584" w:type="dxa"/>
            <w:vMerge w:val="restart"/>
            <w:vAlign w:val="center"/>
          </w:tcPr>
          <w:p w14:paraId="3AAEC74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hint="eastAsia"/>
                <w:sz w:val="18"/>
                <w:lang w:eastAsia="zh-CN"/>
              </w:rPr>
              <w:t>CA</w:t>
            </w:r>
            <w:r w:rsidRPr="00DD699A">
              <w:rPr>
                <w:rFonts w:ascii="Arial" w:hAnsi="Arial" w:cs="Arial"/>
                <w:sz w:val="18"/>
                <w:lang w:eastAsia="zh-CN"/>
              </w:rPr>
              <w:t>_8A-20A-32A</w:t>
            </w:r>
          </w:p>
        </w:tc>
        <w:tc>
          <w:tcPr>
            <w:tcW w:w="1466" w:type="dxa"/>
            <w:vMerge w:val="restart"/>
            <w:vAlign w:val="center"/>
          </w:tcPr>
          <w:p w14:paraId="5E203D2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hint="eastAsia"/>
                <w:sz w:val="18"/>
                <w:lang w:eastAsia="zh-CN"/>
              </w:rPr>
              <w:t>-</w:t>
            </w:r>
          </w:p>
        </w:tc>
        <w:tc>
          <w:tcPr>
            <w:tcW w:w="767" w:type="dxa"/>
            <w:shd w:val="clear" w:color="auto" w:fill="auto"/>
            <w:vAlign w:val="center"/>
          </w:tcPr>
          <w:p w14:paraId="15D6976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8</w:t>
            </w:r>
          </w:p>
        </w:tc>
        <w:tc>
          <w:tcPr>
            <w:tcW w:w="588" w:type="dxa"/>
            <w:shd w:val="clear" w:color="auto" w:fill="auto"/>
            <w:vAlign w:val="center"/>
          </w:tcPr>
          <w:p w14:paraId="647BE20C"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86" w:type="dxa"/>
            <w:vAlign w:val="center"/>
          </w:tcPr>
          <w:p w14:paraId="7F9BE210"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86" w:type="dxa"/>
            <w:gridSpan w:val="2"/>
            <w:vAlign w:val="center"/>
          </w:tcPr>
          <w:p w14:paraId="1A3C7BBF"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97" w:type="dxa"/>
            <w:gridSpan w:val="2"/>
            <w:vAlign w:val="center"/>
          </w:tcPr>
          <w:p w14:paraId="1D6412A6"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88" w:type="dxa"/>
            <w:vAlign w:val="center"/>
          </w:tcPr>
          <w:p w14:paraId="232C2FFD"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7139D3E6"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52831A5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50</w:t>
            </w:r>
          </w:p>
        </w:tc>
        <w:tc>
          <w:tcPr>
            <w:tcW w:w="1286" w:type="dxa"/>
            <w:vMerge w:val="restart"/>
            <w:vAlign w:val="center"/>
          </w:tcPr>
          <w:p w14:paraId="0A9631C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hint="eastAsia"/>
                <w:sz w:val="18"/>
                <w:lang w:eastAsia="zh-CN"/>
              </w:rPr>
              <w:t>0</w:t>
            </w:r>
          </w:p>
        </w:tc>
      </w:tr>
      <w:tr w:rsidR="00F66A1B" w:rsidRPr="00DD699A" w14:paraId="158EFA5F" w14:textId="77777777" w:rsidTr="00CB1A34">
        <w:trPr>
          <w:trHeight w:val="223"/>
          <w:jc w:val="center"/>
        </w:trPr>
        <w:tc>
          <w:tcPr>
            <w:tcW w:w="1584" w:type="dxa"/>
            <w:vMerge/>
            <w:vAlign w:val="center"/>
          </w:tcPr>
          <w:p w14:paraId="1213E96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0EED650"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05A07B2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2</w:t>
            </w:r>
            <w:r w:rsidRPr="00DD699A">
              <w:rPr>
                <w:rFonts w:ascii="Arial" w:hAnsi="Arial" w:cs="Arial"/>
                <w:sz w:val="18"/>
                <w:lang w:eastAsia="zh-CN"/>
              </w:rPr>
              <w:t>0</w:t>
            </w:r>
          </w:p>
        </w:tc>
        <w:tc>
          <w:tcPr>
            <w:tcW w:w="588" w:type="dxa"/>
            <w:shd w:val="clear" w:color="auto" w:fill="auto"/>
            <w:vAlign w:val="center"/>
          </w:tcPr>
          <w:p w14:paraId="78A06013"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B92B6DB"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67DD670"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97" w:type="dxa"/>
            <w:gridSpan w:val="2"/>
            <w:vAlign w:val="center"/>
          </w:tcPr>
          <w:p w14:paraId="2498493A"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88" w:type="dxa"/>
            <w:vAlign w:val="center"/>
          </w:tcPr>
          <w:p w14:paraId="013DF4F0"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88" w:type="dxa"/>
            <w:gridSpan w:val="2"/>
            <w:vAlign w:val="center"/>
          </w:tcPr>
          <w:p w14:paraId="40EA5DE0"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1187" w:type="dxa"/>
            <w:vMerge/>
            <w:vAlign w:val="center"/>
          </w:tcPr>
          <w:p w14:paraId="7A20272D"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3E8BD59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FE4E563" w14:textId="77777777" w:rsidTr="00CB1A34">
        <w:trPr>
          <w:trHeight w:val="223"/>
          <w:jc w:val="center"/>
        </w:trPr>
        <w:tc>
          <w:tcPr>
            <w:tcW w:w="1584" w:type="dxa"/>
            <w:vMerge/>
            <w:vAlign w:val="center"/>
          </w:tcPr>
          <w:p w14:paraId="2927DE89"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991074E"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4BD23DD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32</w:t>
            </w:r>
          </w:p>
        </w:tc>
        <w:tc>
          <w:tcPr>
            <w:tcW w:w="588" w:type="dxa"/>
            <w:shd w:val="clear" w:color="auto" w:fill="auto"/>
          </w:tcPr>
          <w:p w14:paraId="5B9C0AF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C5CC095"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D54BF5C"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97" w:type="dxa"/>
            <w:gridSpan w:val="2"/>
            <w:vAlign w:val="center"/>
          </w:tcPr>
          <w:p w14:paraId="173E2536"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88" w:type="dxa"/>
            <w:vAlign w:val="center"/>
          </w:tcPr>
          <w:p w14:paraId="4626349A"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88" w:type="dxa"/>
            <w:gridSpan w:val="2"/>
            <w:vAlign w:val="center"/>
          </w:tcPr>
          <w:p w14:paraId="42BCC353"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1187" w:type="dxa"/>
            <w:vMerge/>
            <w:vAlign w:val="center"/>
          </w:tcPr>
          <w:p w14:paraId="5E9E16A6"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71D7D3C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72633E1" w14:textId="77777777" w:rsidTr="00CB1A34">
        <w:trPr>
          <w:trHeight w:val="223"/>
          <w:jc w:val="center"/>
        </w:trPr>
        <w:tc>
          <w:tcPr>
            <w:tcW w:w="1584" w:type="dxa"/>
            <w:vMerge w:val="restart"/>
            <w:vAlign w:val="center"/>
          </w:tcPr>
          <w:p w14:paraId="0B4114A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hint="eastAsia"/>
                <w:sz w:val="18"/>
                <w:lang w:eastAsia="zh-CN"/>
              </w:rPr>
              <w:t>CA</w:t>
            </w:r>
            <w:r w:rsidRPr="00DD699A">
              <w:rPr>
                <w:rFonts w:ascii="Arial" w:hAnsi="Arial" w:cs="Arial"/>
                <w:sz w:val="18"/>
                <w:lang w:eastAsia="zh-CN"/>
              </w:rPr>
              <w:t>_8A-28A-32A</w:t>
            </w:r>
          </w:p>
        </w:tc>
        <w:tc>
          <w:tcPr>
            <w:tcW w:w="1466" w:type="dxa"/>
            <w:vMerge w:val="restart"/>
            <w:vAlign w:val="center"/>
          </w:tcPr>
          <w:p w14:paraId="5AC2371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hint="eastAsia"/>
                <w:sz w:val="18"/>
                <w:lang w:eastAsia="zh-CN"/>
              </w:rPr>
              <w:t>-</w:t>
            </w:r>
          </w:p>
        </w:tc>
        <w:tc>
          <w:tcPr>
            <w:tcW w:w="767" w:type="dxa"/>
            <w:shd w:val="clear" w:color="auto" w:fill="auto"/>
            <w:vAlign w:val="center"/>
          </w:tcPr>
          <w:p w14:paraId="67C840D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8</w:t>
            </w:r>
          </w:p>
        </w:tc>
        <w:tc>
          <w:tcPr>
            <w:tcW w:w="588" w:type="dxa"/>
            <w:shd w:val="clear" w:color="auto" w:fill="auto"/>
            <w:vAlign w:val="center"/>
          </w:tcPr>
          <w:p w14:paraId="086BC5D5"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86" w:type="dxa"/>
            <w:vAlign w:val="center"/>
          </w:tcPr>
          <w:p w14:paraId="2991346D"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86" w:type="dxa"/>
            <w:gridSpan w:val="2"/>
            <w:vAlign w:val="center"/>
          </w:tcPr>
          <w:p w14:paraId="42950E57"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97" w:type="dxa"/>
            <w:gridSpan w:val="2"/>
            <w:vAlign w:val="center"/>
          </w:tcPr>
          <w:p w14:paraId="6B540A27"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88" w:type="dxa"/>
            <w:vAlign w:val="center"/>
          </w:tcPr>
          <w:p w14:paraId="12165F40"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7F50CF12"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5A24E7E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50</w:t>
            </w:r>
          </w:p>
        </w:tc>
        <w:tc>
          <w:tcPr>
            <w:tcW w:w="1286" w:type="dxa"/>
            <w:vMerge w:val="restart"/>
            <w:vAlign w:val="center"/>
          </w:tcPr>
          <w:p w14:paraId="54E1D7F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hint="eastAsia"/>
                <w:sz w:val="18"/>
                <w:lang w:eastAsia="zh-CN"/>
              </w:rPr>
              <w:t>0</w:t>
            </w:r>
          </w:p>
        </w:tc>
      </w:tr>
      <w:tr w:rsidR="00F66A1B" w:rsidRPr="00DD699A" w14:paraId="19730202" w14:textId="77777777" w:rsidTr="00CB1A34">
        <w:trPr>
          <w:trHeight w:val="223"/>
          <w:jc w:val="center"/>
        </w:trPr>
        <w:tc>
          <w:tcPr>
            <w:tcW w:w="1584" w:type="dxa"/>
            <w:vMerge/>
            <w:vAlign w:val="center"/>
          </w:tcPr>
          <w:p w14:paraId="0FA13E32"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37DBB697"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02F8A21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28</w:t>
            </w:r>
          </w:p>
        </w:tc>
        <w:tc>
          <w:tcPr>
            <w:tcW w:w="588" w:type="dxa"/>
            <w:shd w:val="clear" w:color="auto" w:fill="auto"/>
            <w:vAlign w:val="center"/>
          </w:tcPr>
          <w:p w14:paraId="176E062C"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2EF8EF7"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86" w:type="dxa"/>
            <w:gridSpan w:val="2"/>
            <w:vAlign w:val="center"/>
          </w:tcPr>
          <w:p w14:paraId="6B4C876C"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97" w:type="dxa"/>
            <w:gridSpan w:val="2"/>
            <w:vAlign w:val="center"/>
          </w:tcPr>
          <w:p w14:paraId="71F43770"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88" w:type="dxa"/>
            <w:vAlign w:val="center"/>
          </w:tcPr>
          <w:p w14:paraId="40FFB19C"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88" w:type="dxa"/>
            <w:gridSpan w:val="2"/>
            <w:vAlign w:val="center"/>
          </w:tcPr>
          <w:p w14:paraId="2C4D7322"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1187" w:type="dxa"/>
            <w:vMerge/>
            <w:vAlign w:val="center"/>
          </w:tcPr>
          <w:p w14:paraId="3246A171"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5AAC277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EB936F4" w14:textId="77777777" w:rsidTr="00CB1A34">
        <w:trPr>
          <w:trHeight w:val="223"/>
          <w:jc w:val="center"/>
        </w:trPr>
        <w:tc>
          <w:tcPr>
            <w:tcW w:w="1584" w:type="dxa"/>
            <w:vMerge/>
            <w:vAlign w:val="center"/>
          </w:tcPr>
          <w:p w14:paraId="6C20D147"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20986BB" w14:textId="77777777" w:rsidR="00F66A1B" w:rsidRPr="00DD699A" w:rsidRDefault="00F66A1B" w:rsidP="00F66A1B">
            <w:pPr>
              <w:keepNext/>
              <w:keepLines/>
              <w:spacing w:after="0"/>
              <w:jc w:val="center"/>
              <w:rPr>
                <w:rFonts w:ascii="Arial" w:hAnsi="Arial"/>
                <w:sz w:val="18"/>
                <w:lang w:eastAsia="ja-JP"/>
              </w:rPr>
            </w:pPr>
          </w:p>
        </w:tc>
        <w:tc>
          <w:tcPr>
            <w:tcW w:w="767" w:type="dxa"/>
            <w:shd w:val="clear" w:color="auto" w:fill="auto"/>
            <w:vAlign w:val="center"/>
          </w:tcPr>
          <w:p w14:paraId="02828A2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32</w:t>
            </w:r>
          </w:p>
        </w:tc>
        <w:tc>
          <w:tcPr>
            <w:tcW w:w="588" w:type="dxa"/>
            <w:shd w:val="clear" w:color="auto" w:fill="auto"/>
          </w:tcPr>
          <w:p w14:paraId="64FBBCCF"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887309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55FBDBC"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97" w:type="dxa"/>
            <w:gridSpan w:val="2"/>
            <w:vAlign w:val="center"/>
          </w:tcPr>
          <w:p w14:paraId="24FECDEF"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88" w:type="dxa"/>
            <w:vAlign w:val="center"/>
          </w:tcPr>
          <w:p w14:paraId="5E2F0E3B"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588" w:type="dxa"/>
            <w:gridSpan w:val="2"/>
            <w:vAlign w:val="center"/>
          </w:tcPr>
          <w:p w14:paraId="4E41E76B"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sz w:val="18"/>
                <w:szCs w:val="18"/>
              </w:rPr>
              <w:t>Yes</w:t>
            </w:r>
          </w:p>
        </w:tc>
        <w:tc>
          <w:tcPr>
            <w:tcW w:w="1187" w:type="dxa"/>
            <w:vMerge/>
            <w:vAlign w:val="center"/>
          </w:tcPr>
          <w:p w14:paraId="5157C29F" w14:textId="77777777" w:rsidR="00F66A1B" w:rsidRPr="00DD699A" w:rsidRDefault="00F66A1B" w:rsidP="00F66A1B">
            <w:pPr>
              <w:keepNext/>
              <w:keepLines/>
              <w:spacing w:after="0"/>
              <w:jc w:val="center"/>
              <w:rPr>
                <w:rFonts w:ascii="Arial" w:hAnsi="Arial"/>
                <w:sz w:val="18"/>
                <w:lang w:eastAsia="zh-CN"/>
              </w:rPr>
            </w:pPr>
          </w:p>
        </w:tc>
        <w:tc>
          <w:tcPr>
            <w:tcW w:w="1286" w:type="dxa"/>
            <w:vMerge/>
            <w:vAlign w:val="center"/>
          </w:tcPr>
          <w:p w14:paraId="2ED223EE"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C440841" w14:textId="77777777" w:rsidTr="00CB1A34">
        <w:trPr>
          <w:trHeight w:val="223"/>
          <w:jc w:val="center"/>
        </w:trPr>
        <w:tc>
          <w:tcPr>
            <w:tcW w:w="1584" w:type="dxa"/>
            <w:vMerge w:val="restart"/>
            <w:vAlign w:val="center"/>
          </w:tcPr>
          <w:p w14:paraId="327E122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w:t>
            </w:r>
            <w:r w:rsidRPr="00DD699A">
              <w:rPr>
                <w:rFonts w:ascii="Arial" w:hAnsi="Arial" w:hint="eastAsia"/>
                <w:sz w:val="18"/>
                <w:lang w:eastAsia="zh-CN"/>
              </w:rPr>
              <w:t>8</w:t>
            </w:r>
            <w:r w:rsidRPr="00DD699A">
              <w:rPr>
                <w:rFonts w:ascii="Arial" w:hAnsi="Arial"/>
                <w:sz w:val="18"/>
                <w:lang w:eastAsia="ja-JP"/>
              </w:rPr>
              <w:t>A-2</w:t>
            </w:r>
            <w:r w:rsidRPr="00DD699A">
              <w:rPr>
                <w:rFonts w:ascii="Arial" w:hAnsi="Arial" w:hint="eastAsia"/>
                <w:sz w:val="18"/>
                <w:lang w:eastAsia="zh-CN"/>
              </w:rPr>
              <w:t>8</w:t>
            </w:r>
            <w:r w:rsidRPr="00DD699A">
              <w:rPr>
                <w:rFonts w:ascii="Arial" w:hAnsi="Arial"/>
                <w:sz w:val="18"/>
                <w:lang w:eastAsia="ja-JP"/>
              </w:rPr>
              <w:t>A-</w:t>
            </w:r>
            <w:r w:rsidRPr="00DD699A">
              <w:rPr>
                <w:rFonts w:ascii="Arial" w:eastAsia="SimSun" w:hAnsi="Arial" w:hint="eastAsia"/>
                <w:sz w:val="18"/>
                <w:lang w:eastAsia="zh-CN"/>
              </w:rPr>
              <w:t>41</w:t>
            </w:r>
            <w:r w:rsidRPr="00DD699A">
              <w:rPr>
                <w:rFonts w:ascii="Arial" w:hAnsi="Arial"/>
                <w:sz w:val="18"/>
                <w:lang w:eastAsia="ja-JP"/>
              </w:rPr>
              <w:t>A</w:t>
            </w:r>
          </w:p>
        </w:tc>
        <w:tc>
          <w:tcPr>
            <w:tcW w:w="1466" w:type="dxa"/>
            <w:vMerge w:val="restart"/>
            <w:vAlign w:val="center"/>
          </w:tcPr>
          <w:p w14:paraId="298AF7A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534C605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8</w:t>
            </w:r>
          </w:p>
        </w:tc>
        <w:tc>
          <w:tcPr>
            <w:tcW w:w="588" w:type="dxa"/>
            <w:shd w:val="clear" w:color="auto" w:fill="auto"/>
            <w:vAlign w:val="center"/>
          </w:tcPr>
          <w:p w14:paraId="3418E829"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A8F3EB8"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465D9C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7261A02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264AF794"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2508ADC7"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58FF69E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5</w:t>
            </w:r>
            <w:r w:rsidRPr="00DD699A">
              <w:rPr>
                <w:rFonts w:ascii="Arial" w:hAnsi="Arial"/>
                <w:sz w:val="18"/>
                <w:lang w:eastAsia="ja-JP"/>
              </w:rPr>
              <w:t>0</w:t>
            </w:r>
          </w:p>
        </w:tc>
        <w:tc>
          <w:tcPr>
            <w:tcW w:w="1286" w:type="dxa"/>
            <w:vMerge w:val="restart"/>
            <w:vAlign w:val="center"/>
          </w:tcPr>
          <w:p w14:paraId="598FC9F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5C692D83" w14:textId="77777777" w:rsidTr="00CB1A34">
        <w:trPr>
          <w:trHeight w:val="223"/>
          <w:jc w:val="center"/>
        </w:trPr>
        <w:tc>
          <w:tcPr>
            <w:tcW w:w="1584" w:type="dxa"/>
            <w:vMerge/>
            <w:vAlign w:val="center"/>
          </w:tcPr>
          <w:p w14:paraId="58FDABA9"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6AF4A9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DCD2E5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w:t>
            </w:r>
            <w:r w:rsidRPr="00DD699A">
              <w:rPr>
                <w:rFonts w:ascii="Arial" w:hAnsi="Arial" w:hint="eastAsia"/>
                <w:sz w:val="18"/>
                <w:lang w:eastAsia="zh-CN"/>
              </w:rPr>
              <w:t>8</w:t>
            </w:r>
          </w:p>
        </w:tc>
        <w:tc>
          <w:tcPr>
            <w:tcW w:w="588" w:type="dxa"/>
            <w:shd w:val="clear" w:color="auto" w:fill="auto"/>
            <w:vAlign w:val="center"/>
          </w:tcPr>
          <w:p w14:paraId="23769A6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80DB45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0CB2D9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Yes</w:t>
            </w:r>
          </w:p>
        </w:tc>
        <w:tc>
          <w:tcPr>
            <w:tcW w:w="597" w:type="dxa"/>
            <w:gridSpan w:val="2"/>
            <w:vAlign w:val="center"/>
          </w:tcPr>
          <w:p w14:paraId="6D9FD89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2845B6B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157F161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477F767A"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FF10567"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5BA0D64" w14:textId="77777777" w:rsidTr="00CB1A34">
        <w:trPr>
          <w:trHeight w:val="223"/>
          <w:jc w:val="center"/>
        </w:trPr>
        <w:tc>
          <w:tcPr>
            <w:tcW w:w="1584" w:type="dxa"/>
            <w:vMerge/>
            <w:vAlign w:val="center"/>
          </w:tcPr>
          <w:p w14:paraId="4A03E669"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2AB329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CC0D300"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41</w:t>
            </w:r>
          </w:p>
        </w:tc>
        <w:tc>
          <w:tcPr>
            <w:tcW w:w="588" w:type="dxa"/>
            <w:shd w:val="clear" w:color="auto" w:fill="auto"/>
            <w:vAlign w:val="center"/>
          </w:tcPr>
          <w:p w14:paraId="1C6B826A"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376E70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38B206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6B664C0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4E80A9F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gridSpan w:val="2"/>
            <w:vAlign w:val="center"/>
          </w:tcPr>
          <w:p w14:paraId="39059D1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2768107D"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E4D476D"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8839FEE" w14:textId="77777777" w:rsidTr="00CB1A34">
        <w:trPr>
          <w:jc w:val="center"/>
        </w:trPr>
        <w:tc>
          <w:tcPr>
            <w:tcW w:w="1584" w:type="dxa"/>
            <w:tcBorders>
              <w:bottom w:val="nil"/>
            </w:tcBorders>
            <w:vAlign w:val="center"/>
          </w:tcPr>
          <w:p w14:paraId="5DA0ABA3" w14:textId="77777777" w:rsidR="00F66A1B" w:rsidRPr="00DD699A" w:rsidRDefault="00F66A1B" w:rsidP="00F66A1B">
            <w:pPr>
              <w:keepNext/>
              <w:keepLines/>
              <w:spacing w:after="0"/>
              <w:jc w:val="center"/>
              <w:rPr>
                <w:rFonts w:ascii="Arial" w:hAnsi="Arial"/>
                <w:sz w:val="18"/>
                <w:lang w:eastAsia="ja-JP"/>
              </w:rPr>
            </w:pPr>
          </w:p>
        </w:tc>
        <w:tc>
          <w:tcPr>
            <w:tcW w:w="1466" w:type="dxa"/>
            <w:tcBorders>
              <w:bottom w:val="nil"/>
            </w:tcBorders>
            <w:vAlign w:val="center"/>
          </w:tcPr>
          <w:p w14:paraId="77E58525"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3B31E31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eastAsia="zh-CN"/>
              </w:rPr>
              <w:t>8</w:t>
            </w:r>
          </w:p>
        </w:tc>
        <w:tc>
          <w:tcPr>
            <w:tcW w:w="588" w:type="dxa"/>
            <w:tcBorders>
              <w:top w:val="single" w:sz="4" w:space="0" w:color="auto"/>
              <w:left w:val="single" w:sz="4" w:space="0" w:color="auto"/>
              <w:bottom w:val="single" w:sz="4" w:space="0" w:color="auto"/>
              <w:right w:val="single" w:sz="4" w:space="0" w:color="auto"/>
            </w:tcBorders>
            <w:vAlign w:val="center"/>
          </w:tcPr>
          <w:p w14:paraId="03E1AC92"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3A60DE5"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cs="Arial"/>
                <w:sz w:val="18"/>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46FCE28"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20447E58"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7EAFB714"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360F748D" w14:textId="77777777" w:rsidR="00F66A1B" w:rsidRPr="00DD699A" w:rsidRDefault="00F66A1B" w:rsidP="00F66A1B">
            <w:pPr>
              <w:keepNext/>
              <w:keepLines/>
              <w:spacing w:after="0"/>
              <w:jc w:val="center"/>
              <w:rPr>
                <w:rFonts w:ascii="Arial" w:hAnsi="Arial"/>
                <w:sz w:val="18"/>
              </w:rPr>
            </w:pPr>
          </w:p>
        </w:tc>
        <w:tc>
          <w:tcPr>
            <w:tcW w:w="1187" w:type="dxa"/>
            <w:tcBorders>
              <w:bottom w:val="nil"/>
            </w:tcBorders>
            <w:vAlign w:val="center"/>
          </w:tcPr>
          <w:p w14:paraId="09F7097C" w14:textId="77777777" w:rsidR="00F66A1B" w:rsidRPr="00DD699A" w:rsidRDefault="00F66A1B" w:rsidP="00F66A1B">
            <w:pPr>
              <w:keepNext/>
              <w:keepLines/>
              <w:spacing w:after="0"/>
              <w:jc w:val="center"/>
              <w:rPr>
                <w:rFonts w:ascii="Arial" w:hAnsi="Arial"/>
                <w:sz w:val="18"/>
                <w:lang w:eastAsia="ja-JP"/>
              </w:rPr>
            </w:pPr>
          </w:p>
        </w:tc>
        <w:tc>
          <w:tcPr>
            <w:tcW w:w="1286" w:type="dxa"/>
            <w:tcBorders>
              <w:bottom w:val="nil"/>
            </w:tcBorders>
            <w:vAlign w:val="center"/>
          </w:tcPr>
          <w:p w14:paraId="65339FB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318E852" w14:textId="77777777" w:rsidTr="00CB1A34">
        <w:trPr>
          <w:jc w:val="center"/>
        </w:trPr>
        <w:tc>
          <w:tcPr>
            <w:tcW w:w="1584" w:type="dxa"/>
            <w:tcBorders>
              <w:top w:val="nil"/>
              <w:bottom w:val="nil"/>
            </w:tcBorders>
            <w:vAlign w:val="center"/>
          </w:tcPr>
          <w:p w14:paraId="3C9B1C8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szCs w:val="18"/>
                <w:lang w:eastAsia="zh-CN"/>
              </w:rPr>
              <w:t>CA</w:t>
            </w:r>
            <w:r w:rsidRPr="00DD699A">
              <w:rPr>
                <w:rFonts w:ascii="Arial" w:hAnsi="Arial" w:cs="Arial"/>
                <w:sz w:val="18"/>
                <w:szCs w:val="18"/>
              </w:rPr>
              <w:t>_</w:t>
            </w:r>
            <w:r w:rsidRPr="00DD699A">
              <w:rPr>
                <w:rFonts w:ascii="Arial" w:hAnsi="Arial" w:cs="Arial"/>
                <w:sz w:val="18"/>
                <w:szCs w:val="18"/>
                <w:lang w:eastAsia="zh-CN"/>
              </w:rPr>
              <w:t>8</w:t>
            </w:r>
            <w:r w:rsidRPr="00DD699A">
              <w:rPr>
                <w:rFonts w:ascii="Arial" w:hAnsi="Arial" w:cs="Arial"/>
                <w:sz w:val="18"/>
                <w:szCs w:val="18"/>
                <w:lang w:eastAsia="ja-JP"/>
              </w:rPr>
              <w:t>A-32A</w:t>
            </w:r>
            <w:r w:rsidRPr="00DD699A">
              <w:rPr>
                <w:rFonts w:ascii="Arial" w:hAnsi="Arial" w:cs="Arial"/>
                <w:sz w:val="18"/>
                <w:szCs w:val="18"/>
                <w:lang w:eastAsia="zh-CN"/>
              </w:rPr>
              <w:t>-38A</w:t>
            </w:r>
          </w:p>
        </w:tc>
        <w:tc>
          <w:tcPr>
            <w:tcW w:w="1466" w:type="dxa"/>
            <w:tcBorders>
              <w:top w:val="nil"/>
              <w:bottom w:val="nil"/>
            </w:tcBorders>
            <w:vAlign w:val="center"/>
          </w:tcPr>
          <w:p w14:paraId="25A1D07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4BC831C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eastAsia="ja-JP"/>
              </w:rPr>
              <w:t>32</w:t>
            </w:r>
          </w:p>
        </w:tc>
        <w:tc>
          <w:tcPr>
            <w:tcW w:w="588" w:type="dxa"/>
            <w:tcBorders>
              <w:top w:val="single" w:sz="4" w:space="0" w:color="auto"/>
              <w:left w:val="single" w:sz="4" w:space="0" w:color="auto"/>
              <w:bottom w:val="single" w:sz="4" w:space="0" w:color="auto"/>
              <w:right w:val="single" w:sz="4" w:space="0" w:color="auto"/>
            </w:tcBorders>
          </w:tcPr>
          <w:p w14:paraId="5A29E453"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tcPr>
          <w:p w14:paraId="14291FDE"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B847B7"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20A3F693"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4D3716A1"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556C054A"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1187" w:type="dxa"/>
            <w:tcBorders>
              <w:top w:val="nil"/>
              <w:bottom w:val="nil"/>
            </w:tcBorders>
            <w:vAlign w:val="center"/>
          </w:tcPr>
          <w:p w14:paraId="2C13C9D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50</w:t>
            </w:r>
          </w:p>
        </w:tc>
        <w:tc>
          <w:tcPr>
            <w:tcW w:w="1286" w:type="dxa"/>
            <w:tcBorders>
              <w:top w:val="nil"/>
              <w:bottom w:val="nil"/>
            </w:tcBorders>
            <w:vAlign w:val="center"/>
          </w:tcPr>
          <w:p w14:paraId="0E3219E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zh-CN"/>
              </w:rPr>
              <w:t>0</w:t>
            </w:r>
          </w:p>
        </w:tc>
      </w:tr>
      <w:tr w:rsidR="00F66A1B" w:rsidRPr="00DD699A" w14:paraId="328514A6" w14:textId="77777777" w:rsidTr="00CB1A34">
        <w:trPr>
          <w:jc w:val="center"/>
        </w:trPr>
        <w:tc>
          <w:tcPr>
            <w:tcW w:w="1584" w:type="dxa"/>
            <w:tcBorders>
              <w:top w:val="nil"/>
            </w:tcBorders>
            <w:vAlign w:val="center"/>
          </w:tcPr>
          <w:p w14:paraId="5D95621C"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tcBorders>
            <w:vAlign w:val="center"/>
          </w:tcPr>
          <w:p w14:paraId="46E1C196" w14:textId="77777777" w:rsidR="00F66A1B" w:rsidRPr="00DD699A" w:rsidRDefault="00F66A1B" w:rsidP="00F66A1B">
            <w:pPr>
              <w:keepNext/>
              <w:keepLines/>
              <w:spacing w:after="0"/>
              <w:jc w:val="center"/>
              <w:rPr>
                <w:rFonts w:ascii="Arial" w:hAnsi="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5DCC632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eastAsia="ja-JP"/>
              </w:rPr>
              <w:t>38</w:t>
            </w:r>
          </w:p>
        </w:tc>
        <w:tc>
          <w:tcPr>
            <w:tcW w:w="588" w:type="dxa"/>
            <w:tcBorders>
              <w:top w:val="single" w:sz="4" w:space="0" w:color="auto"/>
              <w:left w:val="single" w:sz="4" w:space="0" w:color="auto"/>
              <w:bottom w:val="single" w:sz="4" w:space="0" w:color="auto"/>
              <w:right w:val="single" w:sz="4" w:space="0" w:color="auto"/>
            </w:tcBorders>
          </w:tcPr>
          <w:p w14:paraId="050553FF"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tcPr>
          <w:p w14:paraId="38741C47"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96DA3F0"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5E37075A" w14:textId="77777777" w:rsidR="00F66A1B" w:rsidRPr="00DD699A" w:rsidRDefault="00F66A1B" w:rsidP="00F66A1B">
            <w:pPr>
              <w:keepNext/>
              <w:keepLines/>
              <w:spacing w:after="0"/>
              <w:jc w:val="center"/>
              <w:rPr>
                <w:rFonts w:ascii="Arial" w:hAnsi="Arial"/>
                <w:sz w:val="18"/>
                <w:lang w:eastAsia="ja-JP"/>
              </w:rPr>
            </w:pPr>
            <w:r w:rsidRPr="00DD699A">
              <w:rPr>
                <w:rFonts w:ascii="Arial" w:eastAsia="Yu Mincho"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0021E762"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2FB64C5B"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1187" w:type="dxa"/>
            <w:tcBorders>
              <w:top w:val="nil"/>
            </w:tcBorders>
            <w:vAlign w:val="center"/>
          </w:tcPr>
          <w:p w14:paraId="7F9C09E9"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tcBorders>
            <w:vAlign w:val="center"/>
          </w:tcPr>
          <w:p w14:paraId="2035297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C5C7750" w14:textId="77777777" w:rsidTr="00CB1A34">
        <w:trPr>
          <w:jc w:val="center"/>
        </w:trPr>
        <w:tc>
          <w:tcPr>
            <w:tcW w:w="1584" w:type="dxa"/>
            <w:vMerge w:val="restart"/>
            <w:vAlign w:val="center"/>
          </w:tcPr>
          <w:p w14:paraId="3675EA4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CA_</w:t>
            </w:r>
            <w:r w:rsidRPr="00DD699A">
              <w:rPr>
                <w:rFonts w:ascii="Arial" w:hAnsi="Arial" w:hint="eastAsia"/>
                <w:sz w:val="18"/>
                <w:lang w:eastAsia="zh-CN"/>
              </w:rPr>
              <w:t>8</w:t>
            </w:r>
            <w:r w:rsidRPr="00DD699A">
              <w:rPr>
                <w:rFonts w:ascii="Arial" w:hAnsi="Arial"/>
                <w:sz w:val="18"/>
                <w:lang w:eastAsia="ja-JP"/>
              </w:rPr>
              <w:t>A-39A-</w:t>
            </w:r>
            <w:r w:rsidRPr="00DD699A">
              <w:rPr>
                <w:rFonts w:ascii="Arial" w:eastAsia="SimSun" w:hAnsi="Arial" w:hint="eastAsia"/>
                <w:sz w:val="18"/>
                <w:lang w:eastAsia="zh-CN"/>
              </w:rPr>
              <w:t>41</w:t>
            </w:r>
            <w:r w:rsidRPr="00DD699A">
              <w:rPr>
                <w:rFonts w:ascii="Arial" w:hAnsi="Arial"/>
                <w:sz w:val="18"/>
                <w:lang w:eastAsia="ja-JP"/>
              </w:rPr>
              <w:t>A</w:t>
            </w:r>
          </w:p>
        </w:tc>
        <w:tc>
          <w:tcPr>
            <w:tcW w:w="1466" w:type="dxa"/>
            <w:vMerge w:val="restart"/>
            <w:vAlign w:val="center"/>
          </w:tcPr>
          <w:p w14:paraId="64A9E56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vAlign w:val="center"/>
          </w:tcPr>
          <w:p w14:paraId="64D1CBE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8</w:t>
            </w:r>
          </w:p>
        </w:tc>
        <w:tc>
          <w:tcPr>
            <w:tcW w:w="588" w:type="dxa"/>
            <w:vAlign w:val="center"/>
          </w:tcPr>
          <w:p w14:paraId="5F881497"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28ABD2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F86270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789500E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075187D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DD469B7"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38E876E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50</w:t>
            </w:r>
          </w:p>
        </w:tc>
        <w:tc>
          <w:tcPr>
            <w:tcW w:w="1286" w:type="dxa"/>
            <w:vMerge w:val="restart"/>
            <w:vAlign w:val="center"/>
          </w:tcPr>
          <w:p w14:paraId="4927866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74765072" w14:textId="77777777" w:rsidTr="00CB1A34">
        <w:trPr>
          <w:jc w:val="center"/>
        </w:trPr>
        <w:tc>
          <w:tcPr>
            <w:tcW w:w="1584" w:type="dxa"/>
            <w:vMerge/>
            <w:vAlign w:val="center"/>
          </w:tcPr>
          <w:p w14:paraId="5259F3A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FE450D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4FE0A6B"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39</w:t>
            </w:r>
          </w:p>
        </w:tc>
        <w:tc>
          <w:tcPr>
            <w:tcW w:w="588" w:type="dxa"/>
            <w:vAlign w:val="center"/>
          </w:tcPr>
          <w:p w14:paraId="30E27B3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B9CFC3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08495A8"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096E398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64A2C92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40C1C2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6FA12ACE"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4F41FD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CB74096" w14:textId="77777777" w:rsidTr="00CB1A34">
        <w:trPr>
          <w:jc w:val="center"/>
        </w:trPr>
        <w:tc>
          <w:tcPr>
            <w:tcW w:w="1584" w:type="dxa"/>
            <w:vMerge/>
            <w:vAlign w:val="center"/>
          </w:tcPr>
          <w:p w14:paraId="79F92158"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581179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472E7FB"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41</w:t>
            </w:r>
          </w:p>
        </w:tc>
        <w:tc>
          <w:tcPr>
            <w:tcW w:w="588" w:type="dxa"/>
            <w:vAlign w:val="center"/>
          </w:tcPr>
          <w:p w14:paraId="673A3FC7"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0ADACF4"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1D0E98D"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269CA90E" w14:textId="77777777" w:rsidR="00F66A1B" w:rsidRPr="00DD699A" w:rsidRDefault="00F66A1B" w:rsidP="00F66A1B">
            <w:pPr>
              <w:keepNext/>
              <w:keepLines/>
              <w:spacing w:after="0"/>
              <w:jc w:val="center"/>
              <w:rPr>
                <w:rFonts w:ascii="Arial" w:hAnsi="Arial"/>
                <w:sz w:val="18"/>
              </w:rPr>
            </w:pPr>
          </w:p>
        </w:tc>
        <w:tc>
          <w:tcPr>
            <w:tcW w:w="588" w:type="dxa"/>
            <w:vAlign w:val="center"/>
          </w:tcPr>
          <w:p w14:paraId="630E47F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5EBAC5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2D3E743F"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FFE600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770BB11" w14:textId="77777777" w:rsidTr="00CB1A34">
        <w:trPr>
          <w:jc w:val="center"/>
        </w:trPr>
        <w:tc>
          <w:tcPr>
            <w:tcW w:w="1584" w:type="dxa"/>
            <w:vMerge w:val="restart"/>
            <w:vAlign w:val="center"/>
          </w:tcPr>
          <w:p w14:paraId="4D35BC5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lang w:eastAsia="ja-JP"/>
              </w:rPr>
              <w:t>CA_</w:t>
            </w:r>
            <w:r w:rsidRPr="00DD699A">
              <w:rPr>
                <w:rFonts w:ascii="Arial" w:hAnsi="Arial" w:cs="Arial"/>
                <w:sz w:val="18"/>
                <w:lang w:eastAsia="zh-CN"/>
              </w:rPr>
              <w:t>8</w:t>
            </w:r>
            <w:r w:rsidRPr="00DD699A">
              <w:rPr>
                <w:rFonts w:ascii="Arial" w:hAnsi="Arial" w:cs="Arial"/>
                <w:sz w:val="18"/>
                <w:lang w:eastAsia="ja-JP"/>
              </w:rPr>
              <w:t>A-40A-</w:t>
            </w:r>
            <w:r w:rsidRPr="00DD699A">
              <w:rPr>
                <w:rFonts w:ascii="Arial" w:hAnsi="Arial" w:cs="Arial"/>
                <w:sz w:val="18"/>
                <w:lang w:eastAsia="zh-CN"/>
              </w:rPr>
              <w:t>41</w:t>
            </w:r>
            <w:r w:rsidRPr="00DD699A">
              <w:rPr>
                <w:rFonts w:ascii="Arial" w:hAnsi="Arial" w:cs="Arial"/>
                <w:sz w:val="18"/>
                <w:lang w:eastAsia="ja-JP"/>
              </w:rPr>
              <w:t>A</w:t>
            </w:r>
          </w:p>
        </w:tc>
        <w:tc>
          <w:tcPr>
            <w:tcW w:w="1466" w:type="dxa"/>
            <w:vMerge w:val="restart"/>
            <w:vAlign w:val="center"/>
          </w:tcPr>
          <w:p w14:paraId="21874D9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w:t>
            </w:r>
          </w:p>
        </w:tc>
        <w:tc>
          <w:tcPr>
            <w:tcW w:w="767" w:type="dxa"/>
            <w:vAlign w:val="center"/>
          </w:tcPr>
          <w:p w14:paraId="5EB7861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8</w:t>
            </w:r>
          </w:p>
        </w:tc>
        <w:tc>
          <w:tcPr>
            <w:tcW w:w="588" w:type="dxa"/>
            <w:vAlign w:val="center"/>
          </w:tcPr>
          <w:p w14:paraId="41A03F6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rPr>
              <w:t>Yes</w:t>
            </w:r>
          </w:p>
        </w:tc>
        <w:tc>
          <w:tcPr>
            <w:tcW w:w="586" w:type="dxa"/>
            <w:vAlign w:val="center"/>
          </w:tcPr>
          <w:p w14:paraId="3BAE2A5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rPr>
              <w:t>Yes</w:t>
            </w:r>
          </w:p>
        </w:tc>
        <w:tc>
          <w:tcPr>
            <w:tcW w:w="586" w:type="dxa"/>
            <w:gridSpan w:val="2"/>
            <w:vAlign w:val="center"/>
          </w:tcPr>
          <w:p w14:paraId="239B1B1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rPr>
              <w:t>Yes</w:t>
            </w:r>
          </w:p>
        </w:tc>
        <w:tc>
          <w:tcPr>
            <w:tcW w:w="597" w:type="dxa"/>
            <w:gridSpan w:val="2"/>
            <w:vAlign w:val="center"/>
          </w:tcPr>
          <w:p w14:paraId="106BA9F0"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vAlign w:val="center"/>
          </w:tcPr>
          <w:p w14:paraId="0D630879"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B48CAD9"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229AA5D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hint="eastAsia"/>
                <w:sz w:val="18"/>
                <w:lang w:eastAsia="zh-CN"/>
              </w:rPr>
              <w:t>5</w:t>
            </w:r>
            <w:r w:rsidRPr="00DD699A">
              <w:rPr>
                <w:rFonts w:ascii="Arial" w:hAnsi="Arial" w:cs="Arial"/>
                <w:sz w:val="18"/>
                <w:lang w:eastAsia="zh-CN"/>
              </w:rPr>
              <w:t>0</w:t>
            </w:r>
          </w:p>
        </w:tc>
        <w:tc>
          <w:tcPr>
            <w:tcW w:w="1286" w:type="dxa"/>
            <w:vMerge w:val="restart"/>
            <w:vAlign w:val="center"/>
          </w:tcPr>
          <w:p w14:paraId="21D9467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hint="eastAsia"/>
                <w:sz w:val="18"/>
                <w:lang w:eastAsia="zh-CN"/>
              </w:rPr>
              <w:t>0</w:t>
            </w:r>
          </w:p>
        </w:tc>
      </w:tr>
      <w:tr w:rsidR="00F66A1B" w:rsidRPr="00DD699A" w14:paraId="70ED8CFD" w14:textId="77777777" w:rsidTr="00CB1A34">
        <w:trPr>
          <w:jc w:val="center"/>
        </w:trPr>
        <w:tc>
          <w:tcPr>
            <w:tcW w:w="1584" w:type="dxa"/>
            <w:vMerge/>
            <w:vAlign w:val="center"/>
          </w:tcPr>
          <w:p w14:paraId="2AC5365F"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AC3A104"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E0513BB" w14:textId="77777777" w:rsidR="00F66A1B" w:rsidRPr="00DD699A" w:rsidRDefault="00F66A1B" w:rsidP="00F66A1B">
            <w:pPr>
              <w:keepNext/>
              <w:keepLines/>
              <w:spacing w:after="0"/>
              <w:jc w:val="center"/>
              <w:rPr>
                <w:rFonts w:ascii="Arial" w:eastAsia="SimSun" w:hAnsi="Arial"/>
                <w:sz w:val="18"/>
              </w:rPr>
            </w:pPr>
            <w:r w:rsidRPr="00DD699A">
              <w:rPr>
                <w:rFonts w:ascii="Arial" w:hAnsi="Arial" w:cs="Arial" w:hint="eastAsia"/>
                <w:sz w:val="18"/>
                <w:lang w:eastAsia="zh-CN"/>
              </w:rPr>
              <w:t>4</w:t>
            </w:r>
            <w:r w:rsidRPr="00DD699A">
              <w:rPr>
                <w:rFonts w:ascii="Arial" w:hAnsi="Arial" w:cs="Arial"/>
                <w:sz w:val="18"/>
                <w:lang w:eastAsia="zh-CN"/>
              </w:rPr>
              <w:t>0</w:t>
            </w:r>
          </w:p>
        </w:tc>
        <w:tc>
          <w:tcPr>
            <w:tcW w:w="588" w:type="dxa"/>
            <w:vAlign w:val="center"/>
          </w:tcPr>
          <w:p w14:paraId="53D2E1BF"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C2B3D1E"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1D494D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rPr>
              <w:t>Yes</w:t>
            </w:r>
          </w:p>
        </w:tc>
        <w:tc>
          <w:tcPr>
            <w:tcW w:w="597" w:type="dxa"/>
            <w:gridSpan w:val="2"/>
            <w:vAlign w:val="center"/>
          </w:tcPr>
          <w:p w14:paraId="535F005A"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vAlign w:val="center"/>
          </w:tcPr>
          <w:p w14:paraId="7E9D6D63"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vAlign w:val="center"/>
          </w:tcPr>
          <w:p w14:paraId="787A66FF"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1187" w:type="dxa"/>
            <w:vMerge/>
            <w:vAlign w:val="center"/>
          </w:tcPr>
          <w:p w14:paraId="0ACE448B"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6283E5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854A4F1" w14:textId="77777777" w:rsidTr="00CB1A34">
        <w:trPr>
          <w:jc w:val="center"/>
        </w:trPr>
        <w:tc>
          <w:tcPr>
            <w:tcW w:w="1584" w:type="dxa"/>
            <w:vMerge/>
            <w:vAlign w:val="center"/>
          </w:tcPr>
          <w:p w14:paraId="6446B4E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795F60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F0C3FAA" w14:textId="77777777" w:rsidR="00F66A1B" w:rsidRPr="00DD699A" w:rsidRDefault="00F66A1B" w:rsidP="00F66A1B">
            <w:pPr>
              <w:keepNext/>
              <w:keepLines/>
              <w:spacing w:after="0"/>
              <w:jc w:val="center"/>
              <w:rPr>
                <w:rFonts w:ascii="Arial" w:eastAsia="SimSun" w:hAnsi="Arial"/>
                <w:sz w:val="18"/>
              </w:rPr>
            </w:pPr>
            <w:r w:rsidRPr="00DD699A">
              <w:rPr>
                <w:rFonts w:ascii="Arial" w:hAnsi="Arial" w:cs="Arial" w:hint="eastAsia"/>
                <w:sz w:val="18"/>
                <w:lang w:eastAsia="zh-CN"/>
              </w:rPr>
              <w:t>4</w:t>
            </w:r>
            <w:r w:rsidRPr="00DD699A">
              <w:rPr>
                <w:rFonts w:ascii="Arial" w:hAnsi="Arial" w:cs="Arial"/>
                <w:sz w:val="18"/>
                <w:lang w:eastAsia="zh-CN"/>
              </w:rPr>
              <w:t>1</w:t>
            </w:r>
          </w:p>
        </w:tc>
        <w:tc>
          <w:tcPr>
            <w:tcW w:w="588" w:type="dxa"/>
          </w:tcPr>
          <w:p w14:paraId="33F31D6C" w14:textId="77777777" w:rsidR="00F66A1B" w:rsidRPr="00DD699A" w:rsidRDefault="00F66A1B" w:rsidP="00F66A1B">
            <w:pPr>
              <w:keepNext/>
              <w:keepLines/>
              <w:spacing w:after="0"/>
              <w:jc w:val="center"/>
              <w:rPr>
                <w:rFonts w:ascii="Arial" w:hAnsi="Arial"/>
                <w:sz w:val="18"/>
                <w:lang w:eastAsia="ja-JP"/>
              </w:rPr>
            </w:pPr>
          </w:p>
        </w:tc>
        <w:tc>
          <w:tcPr>
            <w:tcW w:w="586" w:type="dxa"/>
          </w:tcPr>
          <w:p w14:paraId="10BC88B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BD564B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Arial"/>
                <w:sz w:val="18"/>
              </w:rPr>
              <w:t>Yes</w:t>
            </w:r>
          </w:p>
        </w:tc>
        <w:tc>
          <w:tcPr>
            <w:tcW w:w="597" w:type="dxa"/>
            <w:gridSpan w:val="2"/>
            <w:vAlign w:val="center"/>
          </w:tcPr>
          <w:p w14:paraId="34869076"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vAlign w:val="center"/>
          </w:tcPr>
          <w:p w14:paraId="2960C4A1"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588" w:type="dxa"/>
            <w:gridSpan w:val="2"/>
            <w:vAlign w:val="center"/>
          </w:tcPr>
          <w:p w14:paraId="00640C17"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rPr>
              <w:t>Yes</w:t>
            </w:r>
          </w:p>
        </w:tc>
        <w:tc>
          <w:tcPr>
            <w:tcW w:w="1187" w:type="dxa"/>
            <w:vMerge/>
            <w:vAlign w:val="center"/>
          </w:tcPr>
          <w:p w14:paraId="1930794B"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3A9E8C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FC30A7A" w14:textId="77777777" w:rsidTr="00CB1A34">
        <w:trPr>
          <w:jc w:val="center"/>
        </w:trPr>
        <w:tc>
          <w:tcPr>
            <w:tcW w:w="1584" w:type="dxa"/>
            <w:vMerge w:val="restart"/>
            <w:vAlign w:val="center"/>
          </w:tcPr>
          <w:p w14:paraId="4248A4D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w:t>
            </w:r>
            <w:r w:rsidRPr="00DD699A">
              <w:rPr>
                <w:rFonts w:ascii="Arial" w:eastAsia="SimSun" w:hAnsi="Arial" w:hint="eastAsia"/>
                <w:sz w:val="18"/>
                <w:lang w:eastAsia="zh-CN"/>
              </w:rPr>
              <w:t>12</w:t>
            </w:r>
            <w:r w:rsidRPr="00DD699A">
              <w:rPr>
                <w:rFonts w:ascii="Arial" w:hAnsi="Arial"/>
                <w:sz w:val="18"/>
                <w:lang w:eastAsia="zh-CN"/>
              </w:rPr>
              <w:t>A-</w:t>
            </w:r>
            <w:r w:rsidRPr="00DD699A">
              <w:rPr>
                <w:rFonts w:ascii="Arial" w:hAnsi="Arial" w:hint="eastAsia"/>
                <w:sz w:val="18"/>
                <w:lang w:eastAsia="zh-CN"/>
              </w:rPr>
              <w:t>30</w:t>
            </w:r>
            <w:r w:rsidRPr="00DD699A">
              <w:rPr>
                <w:rFonts w:ascii="Arial" w:hAnsi="Arial"/>
                <w:sz w:val="18"/>
                <w:lang w:eastAsia="zh-CN"/>
              </w:rPr>
              <w:t>A-</w:t>
            </w:r>
            <w:r w:rsidRPr="00DD699A">
              <w:rPr>
                <w:rFonts w:ascii="Arial" w:hAnsi="Arial" w:hint="eastAsia"/>
                <w:sz w:val="18"/>
                <w:lang w:eastAsia="zh-CN"/>
              </w:rPr>
              <w:t>6</w:t>
            </w:r>
            <w:r w:rsidRPr="00DD699A">
              <w:rPr>
                <w:rFonts w:ascii="Arial" w:eastAsia="SimSun" w:hAnsi="Arial" w:hint="eastAsia"/>
                <w:sz w:val="18"/>
                <w:lang w:eastAsia="zh-CN"/>
              </w:rPr>
              <w:t>6</w:t>
            </w:r>
            <w:r w:rsidRPr="00DD699A">
              <w:rPr>
                <w:rFonts w:ascii="Arial" w:hAnsi="Arial"/>
                <w:sz w:val="18"/>
                <w:lang w:eastAsia="zh-CN"/>
              </w:rPr>
              <w:t>A</w:t>
            </w:r>
          </w:p>
        </w:tc>
        <w:tc>
          <w:tcPr>
            <w:tcW w:w="1466" w:type="dxa"/>
            <w:vMerge w:val="restart"/>
            <w:vAlign w:val="center"/>
          </w:tcPr>
          <w:p w14:paraId="77E9A10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vAlign w:val="center"/>
          </w:tcPr>
          <w:p w14:paraId="58D3753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12</w:t>
            </w:r>
          </w:p>
        </w:tc>
        <w:tc>
          <w:tcPr>
            <w:tcW w:w="588" w:type="dxa"/>
            <w:vAlign w:val="center"/>
          </w:tcPr>
          <w:p w14:paraId="4344999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9C440AB"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8F1B6A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2BF969B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1A59F9D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8D2447D"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059A164D"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hint="eastAsia"/>
                <w:sz w:val="18"/>
                <w:lang w:eastAsia="zh-CN"/>
              </w:rPr>
              <w:t>4</w:t>
            </w:r>
            <w:r w:rsidRPr="00DD699A">
              <w:rPr>
                <w:rFonts w:ascii="Arial" w:hAnsi="Arial"/>
                <w:sz w:val="18"/>
                <w:lang w:eastAsia="ja-JP"/>
              </w:rPr>
              <w:t>0</w:t>
            </w:r>
          </w:p>
        </w:tc>
        <w:tc>
          <w:tcPr>
            <w:tcW w:w="1286" w:type="dxa"/>
            <w:vMerge w:val="restart"/>
            <w:vAlign w:val="center"/>
          </w:tcPr>
          <w:p w14:paraId="035645D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1F022781" w14:textId="77777777" w:rsidTr="00CB1A34">
        <w:trPr>
          <w:jc w:val="center"/>
        </w:trPr>
        <w:tc>
          <w:tcPr>
            <w:tcW w:w="1584" w:type="dxa"/>
            <w:vMerge/>
            <w:vAlign w:val="center"/>
          </w:tcPr>
          <w:p w14:paraId="18759FF9"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386C90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4DB0CE1"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30</w:t>
            </w:r>
          </w:p>
        </w:tc>
        <w:tc>
          <w:tcPr>
            <w:tcW w:w="588" w:type="dxa"/>
            <w:vAlign w:val="center"/>
          </w:tcPr>
          <w:p w14:paraId="3289C69E"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A955BA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EEB42E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2273960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475058A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065AFAB"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8112B6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5BA169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2217A09" w14:textId="77777777" w:rsidTr="00CB1A34">
        <w:trPr>
          <w:jc w:val="center"/>
        </w:trPr>
        <w:tc>
          <w:tcPr>
            <w:tcW w:w="1584" w:type="dxa"/>
            <w:vMerge/>
            <w:vAlign w:val="center"/>
          </w:tcPr>
          <w:p w14:paraId="30B2489F"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298BD8D"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8AC9021"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66</w:t>
            </w:r>
          </w:p>
        </w:tc>
        <w:tc>
          <w:tcPr>
            <w:tcW w:w="588" w:type="dxa"/>
            <w:vAlign w:val="center"/>
          </w:tcPr>
          <w:p w14:paraId="0F222DE3"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D472685"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D9D99F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4228E79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364A12B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52BC64B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2070E52D"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614AC44"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BB3E6F1" w14:textId="77777777" w:rsidTr="00CB1A34">
        <w:trPr>
          <w:jc w:val="center"/>
        </w:trPr>
        <w:tc>
          <w:tcPr>
            <w:tcW w:w="1584" w:type="dxa"/>
            <w:tcBorders>
              <w:bottom w:val="nil"/>
            </w:tcBorders>
            <w:vAlign w:val="center"/>
          </w:tcPr>
          <w:p w14:paraId="595349C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w:t>
            </w:r>
            <w:r w:rsidRPr="00DD699A">
              <w:rPr>
                <w:rFonts w:ascii="Arial" w:eastAsia="SimSun" w:hAnsi="Arial" w:hint="eastAsia"/>
                <w:sz w:val="18"/>
                <w:lang w:eastAsia="zh-CN"/>
              </w:rPr>
              <w:t>12</w:t>
            </w:r>
            <w:r w:rsidRPr="00DD699A">
              <w:rPr>
                <w:rFonts w:ascii="Arial" w:hAnsi="Arial"/>
                <w:sz w:val="18"/>
                <w:lang w:eastAsia="zh-CN"/>
              </w:rPr>
              <w:t>A-</w:t>
            </w:r>
            <w:r w:rsidRPr="00DD699A">
              <w:rPr>
                <w:rFonts w:ascii="Arial" w:hAnsi="Arial" w:hint="eastAsia"/>
                <w:sz w:val="18"/>
                <w:lang w:eastAsia="zh-CN"/>
              </w:rPr>
              <w:t>30</w:t>
            </w:r>
            <w:r w:rsidRPr="00DD699A">
              <w:rPr>
                <w:rFonts w:ascii="Arial" w:hAnsi="Arial"/>
                <w:sz w:val="18"/>
                <w:lang w:eastAsia="zh-CN"/>
              </w:rPr>
              <w:t>A-</w:t>
            </w:r>
            <w:r w:rsidRPr="00DD699A">
              <w:rPr>
                <w:rFonts w:ascii="Arial" w:hAnsi="Arial" w:hint="eastAsia"/>
                <w:sz w:val="18"/>
                <w:lang w:eastAsia="zh-CN"/>
              </w:rPr>
              <w:t>6</w:t>
            </w:r>
            <w:r w:rsidRPr="00DD699A">
              <w:rPr>
                <w:rFonts w:ascii="Arial" w:eastAsia="SimSun" w:hAnsi="Arial" w:hint="eastAsia"/>
                <w:sz w:val="18"/>
                <w:lang w:eastAsia="zh-CN"/>
              </w:rPr>
              <w:t>6</w:t>
            </w:r>
            <w:r w:rsidRPr="00DD699A">
              <w:rPr>
                <w:rFonts w:ascii="Arial" w:hAnsi="Arial"/>
                <w:sz w:val="18"/>
                <w:lang w:eastAsia="zh-CN"/>
              </w:rPr>
              <w:t>A-66A</w:t>
            </w:r>
          </w:p>
        </w:tc>
        <w:tc>
          <w:tcPr>
            <w:tcW w:w="1466" w:type="dxa"/>
            <w:tcBorders>
              <w:bottom w:val="nil"/>
            </w:tcBorders>
            <w:vAlign w:val="center"/>
          </w:tcPr>
          <w:p w14:paraId="6B41BB4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vAlign w:val="center"/>
          </w:tcPr>
          <w:p w14:paraId="53BA397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12</w:t>
            </w:r>
          </w:p>
        </w:tc>
        <w:tc>
          <w:tcPr>
            <w:tcW w:w="588" w:type="dxa"/>
            <w:vAlign w:val="center"/>
          </w:tcPr>
          <w:p w14:paraId="2A3B0CDB"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668EEB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29BF04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635D93E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1800FDE3"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9189A92" w14:textId="77777777" w:rsidR="00F66A1B" w:rsidRPr="00DD699A" w:rsidRDefault="00F66A1B" w:rsidP="00F66A1B">
            <w:pPr>
              <w:keepNext/>
              <w:keepLines/>
              <w:spacing w:after="0"/>
              <w:jc w:val="center"/>
              <w:rPr>
                <w:rFonts w:ascii="Arial" w:hAnsi="Arial"/>
                <w:sz w:val="18"/>
              </w:rPr>
            </w:pPr>
          </w:p>
        </w:tc>
        <w:tc>
          <w:tcPr>
            <w:tcW w:w="1187" w:type="dxa"/>
            <w:tcBorders>
              <w:bottom w:val="nil"/>
            </w:tcBorders>
            <w:vAlign w:val="center"/>
          </w:tcPr>
          <w:p w14:paraId="3FEEBA37"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hint="eastAsia"/>
                <w:sz w:val="18"/>
                <w:lang w:eastAsia="zh-CN"/>
              </w:rPr>
              <w:t>6</w:t>
            </w:r>
            <w:r w:rsidRPr="00DD699A">
              <w:rPr>
                <w:rFonts w:ascii="Arial" w:hAnsi="Arial"/>
                <w:sz w:val="18"/>
                <w:lang w:eastAsia="ja-JP"/>
              </w:rPr>
              <w:t>0</w:t>
            </w:r>
          </w:p>
        </w:tc>
        <w:tc>
          <w:tcPr>
            <w:tcW w:w="1286" w:type="dxa"/>
            <w:tcBorders>
              <w:bottom w:val="nil"/>
            </w:tcBorders>
            <w:vAlign w:val="center"/>
          </w:tcPr>
          <w:p w14:paraId="446AAE7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1B58A41C" w14:textId="77777777" w:rsidTr="00CB1A34">
        <w:trPr>
          <w:jc w:val="center"/>
        </w:trPr>
        <w:tc>
          <w:tcPr>
            <w:tcW w:w="1584" w:type="dxa"/>
            <w:tcBorders>
              <w:top w:val="nil"/>
              <w:bottom w:val="nil"/>
            </w:tcBorders>
            <w:vAlign w:val="center"/>
          </w:tcPr>
          <w:p w14:paraId="4FAF91FA"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bottom w:val="nil"/>
            </w:tcBorders>
            <w:vAlign w:val="center"/>
          </w:tcPr>
          <w:p w14:paraId="1D80094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3F09A05"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30</w:t>
            </w:r>
          </w:p>
        </w:tc>
        <w:tc>
          <w:tcPr>
            <w:tcW w:w="588" w:type="dxa"/>
            <w:vAlign w:val="center"/>
          </w:tcPr>
          <w:p w14:paraId="5051989E"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558C754"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9E3CAD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52EA68F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05C975B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CB4D65A" w14:textId="77777777" w:rsidR="00F66A1B" w:rsidRPr="00DD699A" w:rsidRDefault="00F66A1B" w:rsidP="00F66A1B">
            <w:pPr>
              <w:keepNext/>
              <w:keepLines/>
              <w:spacing w:after="0"/>
              <w:jc w:val="center"/>
              <w:rPr>
                <w:rFonts w:ascii="Arial" w:hAnsi="Arial"/>
                <w:sz w:val="18"/>
              </w:rPr>
            </w:pPr>
          </w:p>
        </w:tc>
        <w:tc>
          <w:tcPr>
            <w:tcW w:w="1187" w:type="dxa"/>
            <w:tcBorders>
              <w:top w:val="nil"/>
              <w:bottom w:val="nil"/>
            </w:tcBorders>
            <w:vAlign w:val="center"/>
          </w:tcPr>
          <w:p w14:paraId="6090065F"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bottom w:val="nil"/>
            </w:tcBorders>
            <w:vAlign w:val="center"/>
          </w:tcPr>
          <w:p w14:paraId="105155E3"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106BDB8" w14:textId="77777777" w:rsidTr="00CB1A34">
        <w:trPr>
          <w:jc w:val="center"/>
        </w:trPr>
        <w:tc>
          <w:tcPr>
            <w:tcW w:w="1584" w:type="dxa"/>
            <w:tcBorders>
              <w:top w:val="nil"/>
            </w:tcBorders>
            <w:vAlign w:val="center"/>
          </w:tcPr>
          <w:p w14:paraId="329C73F4"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tcBorders>
            <w:vAlign w:val="center"/>
          </w:tcPr>
          <w:p w14:paraId="371930C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C722E85"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66</w:t>
            </w:r>
          </w:p>
        </w:tc>
        <w:tc>
          <w:tcPr>
            <w:tcW w:w="3533" w:type="dxa"/>
            <w:gridSpan w:val="9"/>
            <w:vAlign w:val="center"/>
          </w:tcPr>
          <w:p w14:paraId="236F7C6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See CA_66A-66A Bandwidth Combination Set 0 in Table 5.6A.1-3</w:t>
            </w:r>
          </w:p>
        </w:tc>
        <w:tc>
          <w:tcPr>
            <w:tcW w:w="1187" w:type="dxa"/>
            <w:tcBorders>
              <w:top w:val="nil"/>
            </w:tcBorders>
            <w:vAlign w:val="center"/>
          </w:tcPr>
          <w:p w14:paraId="0705792E"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tcBorders>
            <w:vAlign w:val="center"/>
          </w:tcPr>
          <w:p w14:paraId="78069EC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7AA4CC5" w14:textId="77777777" w:rsidTr="00CB1A34">
        <w:trPr>
          <w:jc w:val="center"/>
        </w:trPr>
        <w:tc>
          <w:tcPr>
            <w:tcW w:w="1584" w:type="dxa"/>
            <w:tcBorders>
              <w:bottom w:val="nil"/>
            </w:tcBorders>
            <w:vAlign w:val="center"/>
          </w:tcPr>
          <w:p w14:paraId="6AA90BF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w:t>
            </w:r>
            <w:r w:rsidRPr="00DD699A">
              <w:rPr>
                <w:rFonts w:ascii="Arial" w:eastAsia="SimSun" w:hAnsi="Arial" w:hint="eastAsia"/>
                <w:sz w:val="18"/>
                <w:lang w:eastAsia="zh-CN"/>
              </w:rPr>
              <w:t>12</w:t>
            </w:r>
            <w:r w:rsidRPr="00DD699A">
              <w:rPr>
                <w:rFonts w:ascii="Arial" w:hAnsi="Arial"/>
                <w:sz w:val="18"/>
                <w:lang w:eastAsia="zh-CN"/>
              </w:rPr>
              <w:t>A-48A-</w:t>
            </w:r>
            <w:r w:rsidRPr="00DD699A">
              <w:rPr>
                <w:rFonts w:ascii="Arial" w:hAnsi="Arial" w:hint="eastAsia"/>
                <w:sz w:val="18"/>
                <w:lang w:eastAsia="zh-CN"/>
              </w:rPr>
              <w:t>6</w:t>
            </w:r>
            <w:r w:rsidRPr="00DD699A">
              <w:rPr>
                <w:rFonts w:ascii="Arial" w:eastAsia="SimSun" w:hAnsi="Arial" w:hint="eastAsia"/>
                <w:sz w:val="18"/>
                <w:lang w:eastAsia="zh-CN"/>
              </w:rPr>
              <w:t>6</w:t>
            </w:r>
            <w:r w:rsidRPr="00DD699A">
              <w:rPr>
                <w:rFonts w:ascii="Arial" w:hAnsi="Arial"/>
                <w:sz w:val="18"/>
                <w:lang w:eastAsia="zh-CN"/>
              </w:rPr>
              <w:t>A</w:t>
            </w:r>
          </w:p>
        </w:tc>
        <w:tc>
          <w:tcPr>
            <w:tcW w:w="1466" w:type="dxa"/>
            <w:tcBorders>
              <w:bottom w:val="nil"/>
            </w:tcBorders>
            <w:vAlign w:val="center"/>
          </w:tcPr>
          <w:p w14:paraId="723BFD0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vAlign w:val="center"/>
          </w:tcPr>
          <w:p w14:paraId="0268007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12</w:t>
            </w:r>
          </w:p>
        </w:tc>
        <w:tc>
          <w:tcPr>
            <w:tcW w:w="588" w:type="dxa"/>
            <w:vAlign w:val="center"/>
          </w:tcPr>
          <w:p w14:paraId="6AE7A5BB"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3CDED79"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E1C132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36176AA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3B62637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88E1F20" w14:textId="77777777" w:rsidR="00F66A1B" w:rsidRPr="00DD699A" w:rsidRDefault="00F66A1B" w:rsidP="00F66A1B">
            <w:pPr>
              <w:keepNext/>
              <w:keepLines/>
              <w:spacing w:after="0"/>
              <w:jc w:val="center"/>
              <w:rPr>
                <w:rFonts w:ascii="Arial" w:hAnsi="Arial"/>
                <w:sz w:val="18"/>
              </w:rPr>
            </w:pPr>
          </w:p>
        </w:tc>
        <w:tc>
          <w:tcPr>
            <w:tcW w:w="1187" w:type="dxa"/>
            <w:tcBorders>
              <w:bottom w:val="nil"/>
            </w:tcBorders>
            <w:vAlign w:val="center"/>
          </w:tcPr>
          <w:p w14:paraId="0F4CDB21"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sz w:val="18"/>
                <w:lang w:eastAsia="zh-CN"/>
              </w:rPr>
              <w:t>5</w:t>
            </w:r>
            <w:r w:rsidRPr="00DD699A">
              <w:rPr>
                <w:rFonts w:ascii="Arial" w:hAnsi="Arial"/>
                <w:sz w:val="18"/>
                <w:lang w:eastAsia="ja-JP"/>
              </w:rPr>
              <w:t>0</w:t>
            </w:r>
          </w:p>
        </w:tc>
        <w:tc>
          <w:tcPr>
            <w:tcW w:w="1286" w:type="dxa"/>
            <w:tcBorders>
              <w:bottom w:val="nil"/>
            </w:tcBorders>
            <w:vAlign w:val="center"/>
          </w:tcPr>
          <w:p w14:paraId="127F45E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38CC2284" w14:textId="77777777" w:rsidTr="00CB1A34">
        <w:trPr>
          <w:jc w:val="center"/>
        </w:trPr>
        <w:tc>
          <w:tcPr>
            <w:tcW w:w="1584" w:type="dxa"/>
            <w:tcBorders>
              <w:top w:val="nil"/>
              <w:bottom w:val="nil"/>
            </w:tcBorders>
            <w:vAlign w:val="center"/>
          </w:tcPr>
          <w:p w14:paraId="1B4FF9D6"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bottom w:val="nil"/>
            </w:tcBorders>
            <w:vAlign w:val="center"/>
          </w:tcPr>
          <w:p w14:paraId="6630392B"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30E09D3"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48</w:t>
            </w:r>
          </w:p>
        </w:tc>
        <w:tc>
          <w:tcPr>
            <w:tcW w:w="588" w:type="dxa"/>
            <w:vAlign w:val="center"/>
          </w:tcPr>
          <w:p w14:paraId="2C9BD060"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095BBDA"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B54974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373B523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79CE95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54730F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172E60C1"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bottom w:val="nil"/>
            </w:tcBorders>
            <w:vAlign w:val="center"/>
          </w:tcPr>
          <w:p w14:paraId="69428A9A"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2906CFC" w14:textId="77777777" w:rsidTr="00CB1A34">
        <w:trPr>
          <w:jc w:val="center"/>
        </w:trPr>
        <w:tc>
          <w:tcPr>
            <w:tcW w:w="1584" w:type="dxa"/>
            <w:tcBorders>
              <w:top w:val="nil"/>
            </w:tcBorders>
            <w:vAlign w:val="center"/>
          </w:tcPr>
          <w:p w14:paraId="0A55035D"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tcBorders>
            <w:vAlign w:val="center"/>
          </w:tcPr>
          <w:p w14:paraId="7A6EBF5A"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5AFE539"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66</w:t>
            </w:r>
          </w:p>
        </w:tc>
        <w:tc>
          <w:tcPr>
            <w:tcW w:w="588" w:type="dxa"/>
            <w:vAlign w:val="center"/>
          </w:tcPr>
          <w:p w14:paraId="47F9633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55F447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2D15D4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64F3FF1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7F8D620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6DF6967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tcBorders>
              <w:top w:val="nil"/>
            </w:tcBorders>
            <w:vAlign w:val="center"/>
          </w:tcPr>
          <w:p w14:paraId="27F7FB46"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tcBorders>
            <w:vAlign w:val="center"/>
          </w:tcPr>
          <w:p w14:paraId="6F6F796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927015D" w14:textId="77777777" w:rsidTr="00CB1A34">
        <w:trPr>
          <w:jc w:val="center"/>
        </w:trPr>
        <w:tc>
          <w:tcPr>
            <w:tcW w:w="1584" w:type="dxa"/>
            <w:tcBorders>
              <w:bottom w:val="nil"/>
            </w:tcBorders>
            <w:vAlign w:val="center"/>
          </w:tcPr>
          <w:p w14:paraId="19B1C50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bCs/>
                <w:sz w:val="18"/>
                <w:lang w:val="en-US"/>
              </w:rPr>
              <w:t>CA_13A-46A-66A</w:t>
            </w:r>
          </w:p>
        </w:tc>
        <w:tc>
          <w:tcPr>
            <w:tcW w:w="1466" w:type="dxa"/>
            <w:tcBorders>
              <w:bottom w:val="nil"/>
            </w:tcBorders>
            <w:vAlign w:val="center"/>
          </w:tcPr>
          <w:p w14:paraId="53DF9FD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vAlign w:val="center"/>
          </w:tcPr>
          <w:p w14:paraId="4502D05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13</w:t>
            </w:r>
          </w:p>
        </w:tc>
        <w:tc>
          <w:tcPr>
            <w:tcW w:w="588" w:type="dxa"/>
            <w:vAlign w:val="center"/>
          </w:tcPr>
          <w:p w14:paraId="17FF9B6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3F8C928"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A49D31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97" w:type="dxa"/>
            <w:gridSpan w:val="2"/>
            <w:vAlign w:val="center"/>
          </w:tcPr>
          <w:p w14:paraId="3D3488E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2374D47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406DAAD" w14:textId="77777777" w:rsidR="00F66A1B" w:rsidRPr="00DD699A" w:rsidRDefault="00F66A1B" w:rsidP="00F66A1B">
            <w:pPr>
              <w:keepNext/>
              <w:keepLines/>
              <w:spacing w:after="0"/>
              <w:jc w:val="center"/>
              <w:rPr>
                <w:rFonts w:ascii="Arial" w:hAnsi="Arial"/>
                <w:sz w:val="18"/>
              </w:rPr>
            </w:pPr>
          </w:p>
        </w:tc>
        <w:tc>
          <w:tcPr>
            <w:tcW w:w="1187" w:type="dxa"/>
            <w:vAlign w:val="center"/>
          </w:tcPr>
          <w:p w14:paraId="260000B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50</w:t>
            </w:r>
          </w:p>
        </w:tc>
        <w:tc>
          <w:tcPr>
            <w:tcW w:w="1286" w:type="dxa"/>
            <w:vAlign w:val="center"/>
          </w:tcPr>
          <w:p w14:paraId="6927DBC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1267E225" w14:textId="77777777" w:rsidTr="00CB1A34">
        <w:trPr>
          <w:jc w:val="center"/>
        </w:trPr>
        <w:tc>
          <w:tcPr>
            <w:tcW w:w="1584" w:type="dxa"/>
            <w:tcBorders>
              <w:top w:val="nil"/>
              <w:bottom w:val="nil"/>
            </w:tcBorders>
            <w:vAlign w:val="center"/>
          </w:tcPr>
          <w:p w14:paraId="286C1CBC"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bottom w:val="nil"/>
            </w:tcBorders>
            <w:vAlign w:val="center"/>
          </w:tcPr>
          <w:p w14:paraId="56972AD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05466EF"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46</w:t>
            </w:r>
          </w:p>
        </w:tc>
        <w:tc>
          <w:tcPr>
            <w:tcW w:w="588" w:type="dxa"/>
            <w:vAlign w:val="center"/>
          </w:tcPr>
          <w:p w14:paraId="40FDA1F6"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D3B2A9E"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1DEC5DE"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1A59A0A7" w14:textId="77777777" w:rsidR="00F66A1B" w:rsidRPr="00DD699A" w:rsidRDefault="00F66A1B" w:rsidP="00F66A1B">
            <w:pPr>
              <w:keepNext/>
              <w:keepLines/>
              <w:spacing w:after="0"/>
              <w:jc w:val="center"/>
              <w:rPr>
                <w:rFonts w:ascii="Arial" w:hAnsi="Arial"/>
                <w:sz w:val="18"/>
              </w:rPr>
            </w:pPr>
          </w:p>
        </w:tc>
        <w:tc>
          <w:tcPr>
            <w:tcW w:w="588" w:type="dxa"/>
            <w:vAlign w:val="center"/>
          </w:tcPr>
          <w:p w14:paraId="7B74F9AF"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19BB8A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tcBorders>
              <w:bottom w:val="nil"/>
            </w:tcBorders>
            <w:vAlign w:val="center"/>
          </w:tcPr>
          <w:p w14:paraId="5E0848F8" w14:textId="77777777" w:rsidR="00F66A1B" w:rsidRPr="00DD699A" w:rsidRDefault="00F66A1B" w:rsidP="00F66A1B">
            <w:pPr>
              <w:keepNext/>
              <w:keepLines/>
              <w:spacing w:after="0"/>
              <w:jc w:val="center"/>
              <w:rPr>
                <w:rFonts w:ascii="Arial" w:hAnsi="Arial"/>
                <w:sz w:val="18"/>
                <w:lang w:eastAsia="ja-JP"/>
              </w:rPr>
            </w:pPr>
          </w:p>
        </w:tc>
        <w:tc>
          <w:tcPr>
            <w:tcW w:w="1286" w:type="dxa"/>
            <w:tcBorders>
              <w:bottom w:val="nil"/>
            </w:tcBorders>
            <w:vAlign w:val="center"/>
          </w:tcPr>
          <w:p w14:paraId="7EE42B8E"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F77E7FA" w14:textId="77777777" w:rsidTr="00CB1A34">
        <w:trPr>
          <w:jc w:val="center"/>
        </w:trPr>
        <w:tc>
          <w:tcPr>
            <w:tcW w:w="1584" w:type="dxa"/>
            <w:tcBorders>
              <w:top w:val="nil"/>
            </w:tcBorders>
            <w:vAlign w:val="center"/>
          </w:tcPr>
          <w:p w14:paraId="365B6D26"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tcBorders>
            <w:vAlign w:val="center"/>
          </w:tcPr>
          <w:p w14:paraId="6C771E1F"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0CB8ADE"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66</w:t>
            </w:r>
          </w:p>
        </w:tc>
        <w:tc>
          <w:tcPr>
            <w:tcW w:w="588" w:type="dxa"/>
            <w:vAlign w:val="center"/>
          </w:tcPr>
          <w:p w14:paraId="0B9B270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A34790D"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A14D53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97" w:type="dxa"/>
            <w:gridSpan w:val="2"/>
            <w:vAlign w:val="center"/>
          </w:tcPr>
          <w:p w14:paraId="7C43A11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4988364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0997989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tcBorders>
              <w:top w:val="nil"/>
            </w:tcBorders>
            <w:vAlign w:val="center"/>
          </w:tcPr>
          <w:p w14:paraId="17C68FD0"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tcBorders>
            <w:vAlign w:val="center"/>
          </w:tcPr>
          <w:p w14:paraId="3787CAB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4AD4F56" w14:textId="77777777" w:rsidTr="00CB1A34">
        <w:trPr>
          <w:jc w:val="center"/>
        </w:trPr>
        <w:tc>
          <w:tcPr>
            <w:tcW w:w="1584" w:type="dxa"/>
            <w:tcBorders>
              <w:bottom w:val="nil"/>
            </w:tcBorders>
            <w:vAlign w:val="center"/>
          </w:tcPr>
          <w:p w14:paraId="660B4F7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bCs/>
                <w:sz w:val="18"/>
                <w:lang w:val="en-US"/>
              </w:rPr>
              <w:t>CA_13A-46A-66A-66A</w:t>
            </w:r>
          </w:p>
        </w:tc>
        <w:tc>
          <w:tcPr>
            <w:tcW w:w="1466" w:type="dxa"/>
            <w:tcBorders>
              <w:bottom w:val="nil"/>
            </w:tcBorders>
            <w:vAlign w:val="center"/>
          </w:tcPr>
          <w:p w14:paraId="5AF371F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vAlign w:val="center"/>
          </w:tcPr>
          <w:p w14:paraId="48693C9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13</w:t>
            </w:r>
          </w:p>
        </w:tc>
        <w:tc>
          <w:tcPr>
            <w:tcW w:w="588" w:type="dxa"/>
            <w:vAlign w:val="center"/>
          </w:tcPr>
          <w:p w14:paraId="08458D53"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F4B6C49"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B86232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Yes</w:t>
            </w:r>
          </w:p>
        </w:tc>
        <w:tc>
          <w:tcPr>
            <w:tcW w:w="597" w:type="dxa"/>
            <w:gridSpan w:val="2"/>
            <w:vAlign w:val="center"/>
          </w:tcPr>
          <w:p w14:paraId="23FE978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79072CF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355F327" w14:textId="77777777" w:rsidR="00F66A1B" w:rsidRPr="00DD699A" w:rsidRDefault="00F66A1B" w:rsidP="00F66A1B">
            <w:pPr>
              <w:keepNext/>
              <w:keepLines/>
              <w:spacing w:after="0"/>
              <w:jc w:val="center"/>
              <w:rPr>
                <w:rFonts w:ascii="Arial" w:hAnsi="Arial"/>
                <w:sz w:val="18"/>
              </w:rPr>
            </w:pPr>
          </w:p>
        </w:tc>
        <w:tc>
          <w:tcPr>
            <w:tcW w:w="1187" w:type="dxa"/>
            <w:tcBorders>
              <w:bottom w:val="nil"/>
            </w:tcBorders>
            <w:vAlign w:val="center"/>
          </w:tcPr>
          <w:p w14:paraId="335DE1C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tcBorders>
              <w:bottom w:val="nil"/>
            </w:tcBorders>
            <w:vAlign w:val="center"/>
          </w:tcPr>
          <w:p w14:paraId="33AB7B7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3EFBC6D" w14:textId="77777777" w:rsidTr="00CB1A34">
        <w:trPr>
          <w:trHeight w:val="66"/>
          <w:jc w:val="center"/>
        </w:trPr>
        <w:tc>
          <w:tcPr>
            <w:tcW w:w="1584" w:type="dxa"/>
            <w:tcBorders>
              <w:top w:val="nil"/>
              <w:bottom w:val="nil"/>
            </w:tcBorders>
            <w:vAlign w:val="center"/>
          </w:tcPr>
          <w:p w14:paraId="17C989C9"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bottom w:val="nil"/>
            </w:tcBorders>
            <w:vAlign w:val="center"/>
          </w:tcPr>
          <w:p w14:paraId="29B79AF2"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3BFEEDD"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46</w:t>
            </w:r>
          </w:p>
        </w:tc>
        <w:tc>
          <w:tcPr>
            <w:tcW w:w="588" w:type="dxa"/>
            <w:vAlign w:val="center"/>
          </w:tcPr>
          <w:p w14:paraId="753B498E"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E81D268"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571C981"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094C3F18" w14:textId="77777777" w:rsidR="00F66A1B" w:rsidRPr="00DD699A" w:rsidRDefault="00F66A1B" w:rsidP="00F66A1B">
            <w:pPr>
              <w:keepNext/>
              <w:keepLines/>
              <w:spacing w:after="0"/>
              <w:jc w:val="center"/>
              <w:rPr>
                <w:rFonts w:ascii="Arial" w:hAnsi="Arial"/>
                <w:sz w:val="18"/>
              </w:rPr>
            </w:pPr>
          </w:p>
        </w:tc>
        <w:tc>
          <w:tcPr>
            <w:tcW w:w="588" w:type="dxa"/>
            <w:vAlign w:val="center"/>
          </w:tcPr>
          <w:p w14:paraId="4D1D3E6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5EFE89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tcBorders>
              <w:top w:val="nil"/>
              <w:bottom w:val="nil"/>
            </w:tcBorders>
            <w:vAlign w:val="center"/>
          </w:tcPr>
          <w:p w14:paraId="0FBA7CF1"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bottom w:val="nil"/>
            </w:tcBorders>
            <w:vAlign w:val="center"/>
          </w:tcPr>
          <w:p w14:paraId="0057D0BE"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968A505" w14:textId="77777777" w:rsidTr="00CB1A34">
        <w:trPr>
          <w:jc w:val="center"/>
        </w:trPr>
        <w:tc>
          <w:tcPr>
            <w:tcW w:w="1584" w:type="dxa"/>
            <w:tcBorders>
              <w:top w:val="nil"/>
            </w:tcBorders>
            <w:vAlign w:val="center"/>
          </w:tcPr>
          <w:p w14:paraId="5F1C6C4D" w14:textId="77777777" w:rsidR="00F66A1B" w:rsidRPr="00DD699A" w:rsidRDefault="00F66A1B" w:rsidP="00F66A1B">
            <w:pPr>
              <w:keepNext/>
              <w:keepLines/>
              <w:spacing w:after="0"/>
              <w:jc w:val="center"/>
              <w:rPr>
                <w:rFonts w:ascii="Arial" w:hAnsi="Arial"/>
                <w:sz w:val="18"/>
                <w:lang w:eastAsia="ja-JP"/>
              </w:rPr>
            </w:pPr>
          </w:p>
        </w:tc>
        <w:tc>
          <w:tcPr>
            <w:tcW w:w="1466" w:type="dxa"/>
            <w:tcBorders>
              <w:top w:val="nil"/>
            </w:tcBorders>
            <w:vAlign w:val="center"/>
          </w:tcPr>
          <w:p w14:paraId="6073B1D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17B8111"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66</w:t>
            </w:r>
          </w:p>
        </w:tc>
        <w:tc>
          <w:tcPr>
            <w:tcW w:w="3533" w:type="dxa"/>
            <w:gridSpan w:val="9"/>
            <w:vAlign w:val="center"/>
          </w:tcPr>
          <w:p w14:paraId="0A1346D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See CA_66A-66A Bandwidth Combination Set 0 in Table 5.6A.1-3</w:t>
            </w:r>
          </w:p>
        </w:tc>
        <w:tc>
          <w:tcPr>
            <w:tcW w:w="1187" w:type="dxa"/>
            <w:tcBorders>
              <w:top w:val="nil"/>
            </w:tcBorders>
            <w:vAlign w:val="center"/>
          </w:tcPr>
          <w:p w14:paraId="20915B88" w14:textId="77777777" w:rsidR="00F66A1B" w:rsidRPr="00DD699A" w:rsidRDefault="00F66A1B" w:rsidP="00F66A1B">
            <w:pPr>
              <w:keepNext/>
              <w:keepLines/>
              <w:spacing w:after="0"/>
              <w:jc w:val="center"/>
              <w:rPr>
                <w:rFonts w:ascii="Arial" w:hAnsi="Arial"/>
                <w:sz w:val="18"/>
                <w:lang w:eastAsia="ja-JP"/>
              </w:rPr>
            </w:pPr>
          </w:p>
        </w:tc>
        <w:tc>
          <w:tcPr>
            <w:tcW w:w="1286" w:type="dxa"/>
            <w:tcBorders>
              <w:top w:val="nil"/>
            </w:tcBorders>
            <w:vAlign w:val="center"/>
          </w:tcPr>
          <w:p w14:paraId="0371377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00984A6" w14:textId="77777777" w:rsidTr="00CB1A34">
        <w:trPr>
          <w:trHeight w:val="223"/>
          <w:jc w:val="center"/>
        </w:trPr>
        <w:tc>
          <w:tcPr>
            <w:tcW w:w="1584" w:type="dxa"/>
            <w:vMerge w:val="restart"/>
            <w:vAlign w:val="center"/>
          </w:tcPr>
          <w:p w14:paraId="2E8F88C9" w14:textId="77777777" w:rsidR="00F66A1B" w:rsidRPr="00DD699A" w:rsidRDefault="00F66A1B" w:rsidP="00F66A1B">
            <w:pPr>
              <w:keepNext/>
              <w:keepLines/>
              <w:spacing w:after="0"/>
              <w:jc w:val="center"/>
              <w:rPr>
                <w:rFonts w:ascii="Arial" w:hAnsi="Arial"/>
                <w:sz w:val="18"/>
              </w:rPr>
            </w:pPr>
            <w:r w:rsidRPr="00DD699A">
              <w:rPr>
                <w:rFonts w:ascii="Arial" w:hAnsi="Arial"/>
                <w:bCs/>
                <w:sz w:val="18"/>
                <w:lang w:val="en-US"/>
              </w:rPr>
              <w:t>CA_13A-46C-66A</w:t>
            </w:r>
          </w:p>
        </w:tc>
        <w:tc>
          <w:tcPr>
            <w:tcW w:w="1466" w:type="dxa"/>
            <w:vMerge w:val="restart"/>
            <w:vAlign w:val="center"/>
          </w:tcPr>
          <w:p w14:paraId="537F43E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545E1B8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13</w:t>
            </w:r>
          </w:p>
        </w:tc>
        <w:tc>
          <w:tcPr>
            <w:tcW w:w="588" w:type="dxa"/>
            <w:shd w:val="clear" w:color="auto" w:fill="auto"/>
            <w:vAlign w:val="center"/>
          </w:tcPr>
          <w:p w14:paraId="39525BD0" w14:textId="77777777" w:rsidR="00F66A1B" w:rsidRPr="00DD699A" w:rsidRDefault="00F66A1B" w:rsidP="00F66A1B">
            <w:pPr>
              <w:keepNext/>
              <w:keepLines/>
              <w:spacing w:after="0"/>
              <w:jc w:val="center"/>
              <w:rPr>
                <w:rFonts w:ascii="Arial" w:hAnsi="Arial"/>
                <w:sz w:val="18"/>
              </w:rPr>
            </w:pPr>
          </w:p>
        </w:tc>
        <w:tc>
          <w:tcPr>
            <w:tcW w:w="586" w:type="dxa"/>
            <w:vAlign w:val="center"/>
          </w:tcPr>
          <w:p w14:paraId="279911A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64629E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CC14EC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EF8821C"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EA44722"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7F49D0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70</w:t>
            </w:r>
          </w:p>
        </w:tc>
        <w:tc>
          <w:tcPr>
            <w:tcW w:w="1286" w:type="dxa"/>
            <w:vMerge w:val="restart"/>
            <w:vAlign w:val="center"/>
          </w:tcPr>
          <w:p w14:paraId="4DDCF0A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9507C41" w14:textId="77777777" w:rsidTr="00CB1A34">
        <w:trPr>
          <w:trHeight w:val="223"/>
          <w:jc w:val="center"/>
        </w:trPr>
        <w:tc>
          <w:tcPr>
            <w:tcW w:w="1584" w:type="dxa"/>
            <w:vMerge/>
            <w:vAlign w:val="center"/>
          </w:tcPr>
          <w:p w14:paraId="7832947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7759F7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673B88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46</w:t>
            </w:r>
          </w:p>
        </w:tc>
        <w:tc>
          <w:tcPr>
            <w:tcW w:w="3533" w:type="dxa"/>
            <w:gridSpan w:val="9"/>
            <w:shd w:val="clear" w:color="auto" w:fill="auto"/>
            <w:vAlign w:val="center"/>
          </w:tcPr>
          <w:p w14:paraId="2079F4A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CA_46C Bandwidth Combination Set 0 in Table 5.6A.1-1</w:t>
            </w:r>
          </w:p>
        </w:tc>
        <w:tc>
          <w:tcPr>
            <w:tcW w:w="1187" w:type="dxa"/>
            <w:vMerge/>
            <w:vAlign w:val="center"/>
          </w:tcPr>
          <w:p w14:paraId="01AB383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099048E" w14:textId="77777777" w:rsidR="00F66A1B" w:rsidRPr="00DD699A" w:rsidRDefault="00F66A1B" w:rsidP="00F66A1B">
            <w:pPr>
              <w:keepNext/>
              <w:keepLines/>
              <w:spacing w:after="0"/>
              <w:jc w:val="center"/>
              <w:rPr>
                <w:rFonts w:ascii="Arial" w:hAnsi="Arial"/>
                <w:sz w:val="18"/>
              </w:rPr>
            </w:pPr>
          </w:p>
        </w:tc>
      </w:tr>
      <w:tr w:rsidR="00F66A1B" w:rsidRPr="00DD699A" w14:paraId="282F53CA" w14:textId="77777777" w:rsidTr="00CB1A34">
        <w:trPr>
          <w:trHeight w:val="223"/>
          <w:jc w:val="center"/>
        </w:trPr>
        <w:tc>
          <w:tcPr>
            <w:tcW w:w="1584" w:type="dxa"/>
            <w:vMerge/>
            <w:vAlign w:val="center"/>
          </w:tcPr>
          <w:p w14:paraId="0FBB8AB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8C5D57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89C070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588" w:type="dxa"/>
            <w:shd w:val="clear" w:color="auto" w:fill="auto"/>
            <w:vAlign w:val="center"/>
          </w:tcPr>
          <w:p w14:paraId="24C6A9F4" w14:textId="77777777" w:rsidR="00F66A1B" w:rsidRPr="00DD699A" w:rsidRDefault="00F66A1B" w:rsidP="00F66A1B">
            <w:pPr>
              <w:keepNext/>
              <w:keepLines/>
              <w:spacing w:after="0"/>
              <w:jc w:val="center"/>
              <w:rPr>
                <w:rFonts w:ascii="Arial" w:hAnsi="Arial"/>
                <w:sz w:val="18"/>
              </w:rPr>
            </w:pPr>
          </w:p>
        </w:tc>
        <w:tc>
          <w:tcPr>
            <w:tcW w:w="586" w:type="dxa"/>
            <w:vAlign w:val="center"/>
          </w:tcPr>
          <w:p w14:paraId="7472CCA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321384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C788B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790796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C8D16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6BB6D95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0BC0597" w14:textId="77777777" w:rsidR="00F66A1B" w:rsidRPr="00DD699A" w:rsidRDefault="00F66A1B" w:rsidP="00F66A1B">
            <w:pPr>
              <w:keepNext/>
              <w:keepLines/>
              <w:spacing w:after="0"/>
              <w:jc w:val="center"/>
              <w:rPr>
                <w:rFonts w:ascii="Arial" w:hAnsi="Arial"/>
                <w:sz w:val="18"/>
              </w:rPr>
            </w:pPr>
          </w:p>
        </w:tc>
      </w:tr>
      <w:tr w:rsidR="00F66A1B" w:rsidRPr="00DD699A" w14:paraId="338BC5CE" w14:textId="77777777" w:rsidTr="00CB1A34">
        <w:trPr>
          <w:jc w:val="center"/>
        </w:trPr>
        <w:tc>
          <w:tcPr>
            <w:tcW w:w="1584" w:type="dxa"/>
            <w:vMerge w:val="restart"/>
            <w:vAlign w:val="center"/>
          </w:tcPr>
          <w:p w14:paraId="3AAE2F5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bCs/>
                <w:sz w:val="18"/>
                <w:lang w:val="en-US"/>
              </w:rPr>
              <w:t>CA_13A-46C-66A-66A</w:t>
            </w:r>
          </w:p>
        </w:tc>
        <w:tc>
          <w:tcPr>
            <w:tcW w:w="1466" w:type="dxa"/>
            <w:vMerge w:val="restart"/>
            <w:vAlign w:val="center"/>
          </w:tcPr>
          <w:p w14:paraId="475C11D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zh-CN"/>
              </w:rPr>
              <w:t>-</w:t>
            </w:r>
          </w:p>
        </w:tc>
        <w:tc>
          <w:tcPr>
            <w:tcW w:w="767" w:type="dxa"/>
            <w:vAlign w:val="center"/>
          </w:tcPr>
          <w:p w14:paraId="32249BF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zh-CN"/>
              </w:rPr>
              <w:t>13</w:t>
            </w:r>
          </w:p>
        </w:tc>
        <w:tc>
          <w:tcPr>
            <w:tcW w:w="588" w:type="dxa"/>
            <w:vAlign w:val="center"/>
          </w:tcPr>
          <w:p w14:paraId="418094DF"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CDBFAB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E2D1D5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97" w:type="dxa"/>
            <w:gridSpan w:val="2"/>
            <w:vAlign w:val="center"/>
          </w:tcPr>
          <w:p w14:paraId="43CA44C7"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41BD6168"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94EA7D4"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798929B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90</w:t>
            </w:r>
          </w:p>
        </w:tc>
        <w:tc>
          <w:tcPr>
            <w:tcW w:w="1286" w:type="dxa"/>
            <w:vMerge w:val="restart"/>
            <w:vAlign w:val="center"/>
          </w:tcPr>
          <w:p w14:paraId="1E11FFB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11647196" w14:textId="77777777" w:rsidTr="00CB1A34">
        <w:trPr>
          <w:jc w:val="center"/>
        </w:trPr>
        <w:tc>
          <w:tcPr>
            <w:tcW w:w="1584" w:type="dxa"/>
            <w:vMerge/>
            <w:vAlign w:val="center"/>
          </w:tcPr>
          <w:p w14:paraId="14303DC4"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9BE381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17A5A17" w14:textId="77777777" w:rsidR="00F66A1B" w:rsidRPr="00DD699A" w:rsidRDefault="00F66A1B" w:rsidP="00F66A1B">
            <w:pPr>
              <w:keepNext/>
              <w:keepLines/>
              <w:spacing w:after="0"/>
              <w:jc w:val="center"/>
              <w:rPr>
                <w:rFonts w:ascii="Arial" w:eastAsia="SimSun" w:hAnsi="Arial"/>
                <w:sz w:val="18"/>
              </w:rPr>
            </w:pPr>
            <w:r w:rsidRPr="00DD699A">
              <w:rPr>
                <w:rFonts w:ascii="Arial" w:hAnsi="Arial" w:cs="Intel Clear"/>
                <w:sz w:val="18"/>
                <w:lang w:eastAsia="zh-CN"/>
              </w:rPr>
              <w:t>46</w:t>
            </w:r>
          </w:p>
        </w:tc>
        <w:tc>
          <w:tcPr>
            <w:tcW w:w="3533" w:type="dxa"/>
            <w:gridSpan w:val="9"/>
            <w:vAlign w:val="center"/>
          </w:tcPr>
          <w:p w14:paraId="3DDF03B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CA_46C Bandwidth Combination Set 0 in Table 5.6A.1-1</w:t>
            </w:r>
          </w:p>
        </w:tc>
        <w:tc>
          <w:tcPr>
            <w:tcW w:w="1187" w:type="dxa"/>
            <w:vMerge/>
            <w:vAlign w:val="center"/>
          </w:tcPr>
          <w:p w14:paraId="2F9F4C4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D3DA80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8EABDCC" w14:textId="77777777" w:rsidTr="00CB1A34">
        <w:trPr>
          <w:jc w:val="center"/>
        </w:trPr>
        <w:tc>
          <w:tcPr>
            <w:tcW w:w="1584" w:type="dxa"/>
            <w:vMerge/>
            <w:vAlign w:val="center"/>
          </w:tcPr>
          <w:p w14:paraId="556634D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D05585F"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11C068E" w14:textId="77777777" w:rsidR="00F66A1B" w:rsidRPr="00DD699A" w:rsidRDefault="00F66A1B" w:rsidP="00F66A1B">
            <w:pPr>
              <w:keepNext/>
              <w:keepLines/>
              <w:spacing w:after="0"/>
              <w:jc w:val="center"/>
              <w:rPr>
                <w:rFonts w:ascii="Arial" w:eastAsia="SimSun" w:hAnsi="Arial"/>
                <w:sz w:val="18"/>
              </w:rPr>
            </w:pPr>
            <w:r w:rsidRPr="00DD699A">
              <w:rPr>
                <w:rFonts w:ascii="Arial" w:hAnsi="Arial" w:cs="Intel Clear"/>
                <w:sz w:val="18"/>
                <w:lang w:eastAsia="zh-CN"/>
              </w:rPr>
              <w:t>66</w:t>
            </w:r>
          </w:p>
        </w:tc>
        <w:tc>
          <w:tcPr>
            <w:tcW w:w="3533" w:type="dxa"/>
            <w:gridSpan w:val="9"/>
            <w:vAlign w:val="center"/>
          </w:tcPr>
          <w:p w14:paraId="0B3471D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See CA_66A-66A Bandwidth Combination Set 0 in Table 5.6A.1-3</w:t>
            </w:r>
          </w:p>
        </w:tc>
        <w:tc>
          <w:tcPr>
            <w:tcW w:w="1187" w:type="dxa"/>
            <w:vMerge/>
            <w:vAlign w:val="center"/>
          </w:tcPr>
          <w:p w14:paraId="75FF3EE8"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C1D3E4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932C394" w14:textId="77777777" w:rsidTr="00CB1A34">
        <w:trPr>
          <w:trHeight w:val="223"/>
          <w:jc w:val="center"/>
        </w:trPr>
        <w:tc>
          <w:tcPr>
            <w:tcW w:w="1584" w:type="dxa"/>
            <w:vMerge w:val="restart"/>
            <w:vAlign w:val="center"/>
          </w:tcPr>
          <w:p w14:paraId="1080280F" w14:textId="77777777" w:rsidR="00F66A1B" w:rsidRPr="00DD699A" w:rsidRDefault="00F66A1B" w:rsidP="00F66A1B">
            <w:pPr>
              <w:keepNext/>
              <w:keepLines/>
              <w:spacing w:after="0"/>
              <w:jc w:val="center"/>
              <w:rPr>
                <w:rFonts w:ascii="Arial" w:hAnsi="Arial"/>
                <w:sz w:val="18"/>
              </w:rPr>
            </w:pPr>
            <w:r w:rsidRPr="00DD699A">
              <w:rPr>
                <w:rFonts w:ascii="Arial" w:hAnsi="Arial"/>
                <w:bCs/>
                <w:sz w:val="18"/>
                <w:lang w:val="en-US"/>
              </w:rPr>
              <w:t>CA_13A-46D-66A</w:t>
            </w:r>
          </w:p>
        </w:tc>
        <w:tc>
          <w:tcPr>
            <w:tcW w:w="1466" w:type="dxa"/>
            <w:vMerge w:val="restart"/>
            <w:vAlign w:val="center"/>
          </w:tcPr>
          <w:p w14:paraId="1F8D7EF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CA_13A-66A</w:t>
            </w:r>
          </w:p>
        </w:tc>
        <w:tc>
          <w:tcPr>
            <w:tcW w:w="767" w:type="dxa"/>
            <w:shd w:val="clear" w:color="auto" w:fill="auto"/>
            <w:vAlign w:val="center"/>
          </w:tcPr>
          <w:p w14:paraId="124CE0C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13</w:t>
            </w:r>
          </w:p>
        </w:tc>
        <w:tc>
          <w:tcPr>
            <w:tcW w:w="588" w:type="dxa"/>
            <w:shd w:val="clear" w:color="auto" w:fill="auto"/>
            <w:vAlign w:val="center"/>
          </w:tcPr>
          <w:p w14:paraId="2A58600E" w14:textId="77777777" w:rsidR="00F66A1B" w:rsidRPr="00DD699A" w:rsidRDefault="00F66A1B" w:rsidP="00F66A1B">
            <w:pPr>
              <w:keepNext/>
              <w:keepLines/>
              <w:spacing w:after="0"/>
              <w:jc w:val="center"/>
              <w:rPr>
                <w:rFonts w:ascii="Arial" w:hAnsi="Arial"/>
                <w:sz w:val="18"/>
              </w:rPr>
            </w:pPr>
          </w:p>
        </w:tc>
        <w:tc>
          <w:tcPr>
            <w:tcW w:w="586" w:type="dxa"/>
            <w:vAlign w:val="center"/>
          </w:tcPr>
          <w:p w14:paraId="1B69B52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158731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7944EB5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640621BB"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A48DFC5"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38BD64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90</w:t>
            </w:r>
          </w:p>
        </w:tc>
        <w:tc>
          <w:tcPr>
            <w:tcW w:w="1286" w:type="dxa"/>
            <w:vMerge w:val="restart"/>
            <w:vAlign w:val="center"/>
          </w:tcPr>
          <w:p w14:paraId="54C29DF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DABB24B" w14:textId="77777777" w:rsidTr="00CB1A34">
        <w:trPr>
          <w:trHeight w:val="223"/>
          <w:jc w:val="center"/>
        </w:trPr>
        <w:tc>
          <w:tcPr>
            <w:tcW w:w="1584" w:type="dxa"/>
            <w:vMerge/>
            <w:vAlign w:val="center"/>
          </w:tcPr>
          <w:p w14:paraId="3B85DD1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980349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66D7DC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46</w:t>
            </w:r>
          </w:p>
        </w:tc>
        <w:tc>
          <w:tcPr>
            <w:tcW w:w="3533" w:type="dxa"/>
            <w:gridSpan w:val="9"/>
            <w:shd w:val="clear" w:color="auto" w:fill="auto"/>
            <w:vAlign w:val="center"/>
          </w:tcPr>
          <w:p w14:paraId="117E689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CA_46D Bandwidth Combination Set 0 in Table 5.6A.1-1</w:t>
            </w:r>
          </w:p>
        </w:tc>
        <w:tc>
          <w:tcPr>
            <w:tcW w:w="1187" w:type="dxa"/>
            <w:vMerge/>
            <w:vAlign w:val="center"/>
          </w:tcPr>
          <w:p w14:paraId="397E94D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821A45F" w14:textId="77777777" w:rsidR="00F66A1B" w:rsidRPr="00DD699A" w:rsidRDefault="00F66A1B" w:rsidP="00F66A1B">
            <w:pPr>
              <w:keepNext/>
              <w:keepLines/>
              <w:spacing w:after="0"/>
              <w:jc w:val="center"/>
              <w:rPr>
                <w:rFonts w:ascii="Arial" w:hAnsi="Arial"/>
                <w:sz w:val="18"/>
              </w:rPr>
            </w:pPr>
          </w:p>
        </w:tc>
      </w:tr>
      <w:tr w:rsidR="00F66A1B" w:rsidRPr="00DD699A" w14:paraId="06D26D7D" w14:textId="77777777" w:rsidTr="00CB1A34">
        <w:trPr>
          <w:trHeight w:val="223"/>
          <w:jc w:val="center"/>
        </w:trPr>
        <w:tc>
          <w:tcPr>
            <w:tcW w:w="1584" w:type="dxa"/>
            <w:vMerge/>
            <w:vAlign w:val="center"/>
          </w:tcPr>
          <w:p w14:paraId="4EE3C2A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2AF97F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56514D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66</w:t>
            </w:r>
          </w:p>
        </w:tc>
        <w:tc>
          <w:tcPr>
            <w:tcW w:w="588" w:type="dxa"/>
            <w:shd w:val="clear" w:color="auto" w:fill="auto"/>
            <w:vAlign w:val="center"/>
          </w:tcPr>
          <w:p w14:paraId="41DDC54A" w14:textId="77777777" w:rsidR="00F66A1B" w:rsidRPr="00DD699A" w:rsidRDefault="00F66A1B" w:rsidP="00F66A1B">
            <w:pPr>
              <w:keepNext/>
              <w:keepLines/>
              <w:spacing w:after="0"/>
              <w:jc w:val="center"/>
              <w:rPr>
                <w:rFonts w:ascii="Arial" w:hAnsi="Arial"/>
                <w:sz w:val="18"/>
              </w:rPr>
            </w:pPr>
          </w:p>
        </w:tc>
        <w:tc>
          <w:tcPr>
            <w:tcW w:w="586" w:type="dxa"/>
            <w:vAlign w:val="center"/>
          </w:tcPr>
          <w:p w14:paraId="73E6767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B5C3B4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4C5AF08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57CA4DD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071A544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181F1F3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CFCBC58" w14:textId="77777777" w:rsidR="00F66A1B" w:rsidRPr="00DD699A" w:rsidRDefault="00F66A1B" w:rsidP="00F66A1B">
            <w:pPr>
              <w:keepNext/>
              <w:keepLines/>
              <w:spacing w:after="0"/>
              <w:jc w:val="center"/>
              <w:rPr>
                <w:rFonts w:ascii="Arial" w:hAnsi="Arial"/>
                <w:sz w:val="18"/>
              </w:rPr>
            </w:pPr>
          </w:p>
        </w:tc>
      </w:tr>
      <w:tr w:rsidR="00F66A1B" w:rsidRPr="00DD699A" w14:paraId="123FE220" w14:textId="77777777" w:rsidTr="00CB1A34">
        <w:trPr>
          <w:trHeight w:val="223"/>
          <w:jc w:val="center"/>
        </w:trPr>
        <w:tc>
          <w:tcPr>
            <w:tcW w:w="1584" w:type="dxa"/>
            <w:vMerge w:val="restart"/>
            <w:vAlign w:val="center"/>
          </w:tcPr>
          <w:p w14:paraId="51BF0F14" w14:textId="77777777" w:rsidR="00F66A1B" w:rsidRPr="00DD699A" w:rsidRDefault="00F66A1B" w:rsidP="00F66A1B">
            <w:pPr>
              <w:keepNext/>
              <w:keepLines/>
              <w:spacing w:after="0"/>
              <w:jc w:val="center"/>
              <w:rPr>
                <w:rFonts w:ascii="Arial" w:hAnsi="Arial"/>
                <w:sz w:val="18"/>
              </w:rPr>
            </w:pPr>
            <w:r w:rsidRPr="00DD699A">
              <w:rPr>
                <w:rFonts w:ascii="Arial" w:hAnsi="Arial"/>
                <w:bCs/>
                <w:sz w:val="18"/>
                <w:lang w:val="en-US"/>
              </w:rPr>
              <w:t>CA_13A-46D-66A-66A</w:t>
            </w:r>
          </w:p>
        </w:tc>
        <w:tc>
          <w:tcPr>
            <w:tcW w:w="1466" w:type="dxa"/>
            <w:vMerge w:val="restart"/>
            <w:vAlign w:val="center"/>
          </w:tcPr>
          <w:p w14:paraId="29B254B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ja-JP"/>
              </w:rPr>
              <w:t>-</w:t>
            </w:r>
          </w:p>
        </w:tc>
        <w:tc>
          <w:tcPr>
            <w:tcW w:w="767" w:type="dxa"/>
            <w:shd w:val="clear" w:color="auto" w:fill="auto"/>
            <w:vAlign w:val="center"/>
          </w:tcPr>
          <w:p w14:paraId="39690A9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ja-JP"/>
              </w:rPr>
              <w:t>13</w:t>
            </w:r>
          </w:p>
        </w:tc>
        <w:tc>
          <w:tcPr>
            <w:tcW w:w="588" w:type="dxa"/>
            <w:shd w:val="clear" w:color="auto" w:fill="auto"/>
            <w:vAlign w:val="center"/>
          </w:tcPr>
          <w:p w14:paraId="0DC8CE81" w14:textId="77777777" w:rsidR="00F66A1B" w:rsidRPr="00DD699A" w:rsidRDefault="00F66A1B" w:rsidP="00F66A1B">
            <w:pPr>
              <w:keepNext/>
              <w:keepLines/>
              <w:spacing w:after="0"/>
              <w:jc w:val="center"/>
              <w:rPr>
                <w:rFonts w:ascii="Arial" w:hAnsi="Arial"/>
                <w:sz w:val="18"/>
              </w:rPr>
            </w:pPr>
          </w:p>
        </w:tc>
        <w:tc>
          <w:tcPr>
            <w:tcW w:w="586" w:type="dxa"/>
            <w:vAlign w:val="center"/>
          </w:tcPr>
          <w:p w14:paraId="6BA6D77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AA40D2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029A4C6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7471787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027226F"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3860C588"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110</w:t>
            </w:r>
          </w:p>
        </w:tc>
        <w:tc>
          <w:tcPr>
            <w:tcW w:w="1286" w:type="dxa"/>
            <w:vMerge w:val="restart"/>
            <w:vAlign w:val="center"/>
          </w:tcPr>
          <w:p w14:paraId="7386B7A3"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445745CC" w14:textId="77777777" w:rsidTr="00CB1A34">
        <w:trPr>
          <w:trHeight w:val="223"/>
          <w:jc w:val="center"/>
        </w:trPr>
        <w:tc>
          <w:tcPr>
            <w:tcW w:w="1584" w:type="dxa"/>
            <w:vMerge/>
            <w:vAlign w:val="center"/>
          </w:tcPr>
          <w:p w14:paraId="37D2AD7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85628F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C6D768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ja-JP"/>
              </w:rPr>
              <w:t>46</w:t>
            </w:r>
          </w:p>
        </w:tc>
        <w:tc>
          <w:tcPr>
            <w:tcW w:w="3533" w:type="dxa"/>
            <w:gridSpan w:val="9"/>
            <w:shd w:val="clear" w:color="auto" w:fill="auto"/>
            <w:vAlign w:val="center"/>
          </w:tcPr>
          <w:p w14:paraId="5E69C04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CA_46D Bandwidth Combination Set 0 in Table 5.6A.1-1</w:t>
            </w:r>
          </w:p>
        </w:tc>
        <w:tc>
          <w:tcPr>
            <w:tcW w:w="1187" w:type="dxa"/>
            <w:vMerge/>
            <w:vAlign w:val="center"/>
          </w:tcPr>
          <w:p w14:paraId="1A01974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A15E0A0" w14:textId="77777777" w:rsidR="00F66A1B" w:rsidRPr="00DD699A" w:rsidRDefault="00F66A1B" w:rsidP="00F66A1B">
            <w:pPr>
              <w:keepNext/>
              <w:keepLines/>
              <w:spacing w:after="0"/>
              <w:jc w:val="center"/>
              <w:rPr>
                <w:rFonts w:ascii="Arial" w:hAnsi="Arial"/>
                <w:sz w:val="18"/>
              </w:rPr>
            </w:pPr>
          </w:p>
        </w:tc>
      </w:tr>
      <w:tr w:rsidR="00F66A1B" w:rsidRPr="00DD699A" w14:paraId="37CC0DC6" w14:textId="77777777" w:rsidTr="00CB1A34">
        <w:trPr>
          <w:trHeight w:val="223"/>
          <w:jc w:val="center"/>
        </w:trPr>
        <w:tc>
          <w:tcPr>
            <w:tcW w:w="1584" w:type="dxa"/>
            <w:vMerge/>
            <w:vAlign w:val="center"/>
          </w:tcPr>
          <w:p w14:paraId="631D7D9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D6926C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601C7A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ja-JP"/>
              </w:rPr>
              <w:t>66</w:t>
            </w:r>
          </w:p>
        </w:tc>
        <w:tc>
          <w:tcPr>
            <w:tcW w:w="3533" w:type="dxa"/>
            <w:gridSpan w:val="9"/>
            <w:shd w:val="clear" w:color="auto" w:fill="auto"/>
            <w:vAlign w:val="center"/>
          </w:tcPr>
          <w:p w14:paraId="4D56565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See CA_66A-66A Bandwidth Combination Set 0 in Table 5.6A.1-3</w:t>
            </w:r>
          </w:p>
        </w:tc>
        <w:tc>
          <w:tcPr>
            <w:tcW w:w="1187" w:type="dxa"/>
            <w:vMerge/>
            <w:vAlign w:val="center"/>
          </w:tcPr>
          <w:p w14:paraId="043A682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FBA43E8" w14:textId="77777777" w:rsidR="00F66A1B" w:rsidRPr="00DD699A" w:rsidRDefault="00F66A1B" w:rsidP="00F66A1B">
            <w:pPr>
              <w:keepNext/>
              <w:keepLines/>
              <w:spacing w:after="0"/>
              <w:jc w:val="center"/>
              <w:rPr>
                <w:rFonts w:ascii="Arial" w:hAnsi="Arial"/>
                <w:sz w:val="18"/>
              </w:rPr>
            </w:pPr>
          </w:p>
        </w:tc>
      </w:tr>
      <w:tr w:rsidR="00F66A1B" w:rsidRPr="00DD699A" w14:paraId="0645C118" w14:textId="77777777" w:rsidTr="00CB1A34">
        <w:trPr>
          <w:trHeight w:val="223"/>
          <w:jc w:val="center"/>
        </w:trPr>
        <w:tc>
          <w:tcPr>
            <w:tcW w:w="1584" w:type="dxa"/>
            <w:vMerge w:val="restart"/>
            <w:vAlign w:val="center"/>
          </w:tcPr>
          <w:p w14:paraId="2A392D63" w14:textId="77777777" w:rsidR="00F66A1B" w:rsidRPr="00DD699A" w:rsidRDefault="00F66A1B" w:rsidP="00F66A1B">
            <w:pPr>
              <w:keepNext/>
              <w:keepLines/>
              <w:spacing w:after="0"/>
              <w:jc w:val="center"/>
              <w:rPr>
                <w:rFonts w:ascii="Arial" w:hAnsi="Arial"/>
                <w:sz w:val="18"/>
              </w:rPr>
            </w:pPr>
            <w:r w:rsidRPr="00DD699A">
              <w:rPr>
                <w:rFonts w:ascii="Arial" w:hAnsi="Arial"/>
                <w:bCs/>
                <w:sz w:val="18"/>
                <w:lang w:val="en-US"/>
              </w:rPr>
              <w:t>CA_13A-46E-66A</w:t>
            </w:r>
          </w:p>
        </w:tc>
        <w:tc>
          <w:tcPr>
            <w:tcW w:w="1466" w:type="dxa"/>
            <w:vMerge w:val="restart"/>
            <w:vAlign w:val="center"/>
          </w:tcPr>
          <w:p w14:paraId="6E8EFB3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ja-JP"/>
              </w:rPr>
              <w:t>-</w:t>
            </w:r>
          </w:p>
        </w:tc>
        <w:tc>
          <w:tcPr>
            <w:tcW w:w="767" w:type="dxa"/>
            <w:shd w:val="clear" w:color="auto" w:fill="auto"/>
            <w:vAlign w:val="center"/>
          </w:tcPr>
          <w:p w14:paraId="7E494FE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ja-JP"/>
              </w:rPr>
              <w:t>13</w:t>
            </w:r>
          </w:p>
        </w:tc>
        <w:tc>
          <w:tcPr>
            <w:tcW w:w="588" w:type="dxa"/>
            <w:shd w:val="clear" w:color="auto" w:fill="auto"/>
            <w:vAlign w:val="center"/>
          </w:tcPr>
          <w:p w14:paraId="5D8BAE7B" w14:textId="77777777" w:rsidR="00F66A1B" w:rsidRPr="00DD699A" w:rsidRDefault="00F66A1B" w:rsidP="00F66A1B">
            <w:pPr>
              <w:keepNext/>
              <w:keepLines/>
              <w:spacing w:after="0"/>
              <w:jc w:val="center"/>
              <w:rPr>
                <w:rFonts w:ascii="Arial" w:hAnsi="Arial"/>
                <w:sz w:val="18"/>
              </w:rPr>
            </w:pPr>
          </w:p>
        </w:tc>
        <w:tc>
          <w:tcPr>
            <w:tcW w:w="586" w:type="dxa"/>
            <w:vAlign w:val="center"/>
          </w:tcPr>
          <w:p w14:paraId="52B182D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EF664D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4D87CFB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6E39900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1582F5F"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1F1E11AD"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110</w:t>
            </w:r>
          </w:p>
        </w:tc>
        <w:tc>
          <w:tcPr>
            <w:tcW w:w="1286" w:type="dxa"/>
            <w:vMerge w:val="restart"/>
            <w:vAlign w:val="center"/>
          </w:tcPr>
          <w:p w14:paraId="5F98DC3C" w14:textId="77777777" w:rsidR="00F66A1B" w:rsidRPr="00DD699A" w:rsidRDefault="00F66A1B" w:rsidP="00F66A1B">
            <w:pPr>
              <w:keepNext/>
              <w:keepLines/>
              <w:spacing w:after="0"/>
              <w:jc w:val="center"/>
              <w:rPr>
                <w:rFonts w:ascii="Arial" w:hAnsi="Arial"/>
                <w:sz w:val="18"/>
              </w:rPr>
            </w:pPr>
            <w:r w:rsidRPr="00DD699A">
              <w:rPr>
                <w:rFonts w:ascii="Arial" w:hAnsi="Arial" w:cs="Intel Clear" w:hint="eastAsia"/>
                <w:sz w:val="18"/>
                <w:lang w:eastAsia="zh-CN"/>
              </w:rPr>
              <w:t>0</w:t>
            </w:r>
          </w:p>
        </w:tc>
      </w:tr>
      <w:tr w:rsidR="00F66A1B" w:rsidRPr="00DD699A" w14:paraId="59738F64" w14:textId="77777777" w:rsidTr="00CB1A34">
        <w:trPr>
          <w:trHeight w:val="223"/>
          <w:jc w:val="center"/>
        </w:trPr>
        <w:tc>
          <w:tcPr>
            <w:tcW w:w="1584" w:type="dxa"/>
            <w:vMerge/>
            <w:vAlign w:val="center"/>
          </w:tcPr>
          <w:p w14:paraId="3D0D5A4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44D6E9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997BEE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ja-JP"/>
              </w:rPr>
              <w:t>46</w:t>
            </w:r>
          </w:p>
        </w:tc>
        <w:tc>
          <w:tcPr>
            <w:tcW w:w="3533" w:type="dxa"/>
            <w:gridSpan w:val="9"/>
            <w:shd w:val="clear" w:color="auto" w:fill="auto"/>
            <w:vAlign w:val="center"/>
          </w:tcPr>
          <w:p w14:paraId="7D83013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CA_46E Bandwidth Combination Set 0 in Table 5.6A.1-1</w:t>
            </w:r>
          </w:p>
        </w:tc>
        <w:tc>
          <w:tcPr>
            <w:tcW w:w="1187" w:type="dxa"/>
            <w:vMerge/>
            <w:vAlign w:val="center"/>
          </w:tcPr>
          <w:p w14:paraId="25D2E41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6850DEA" w14:textId="77777777" w:rsidR="00F66A1B" w:rsidRPr="00DD699A" w:rsidRDefault="00F66A1B" w:rsidP="00F66A1B">
            <w:pPr>
              <w:keepNext/>
              <w:keepLines/>
              <w:spacing w:after="0"/>
              <w:jc w:val="center"/>
              <w:rPr>
                <w:rFonts w:ascii="Arial" w:hAnsi="Arial"/>
                <w:sz w:val="18"/>
              </w:rPr>
            </w:pPr>
          </w:p>
        </w:tc>
      </w:tr>
      <w:tr w:rsidR="00F66A1B" w:rsidRPr="00DD699A" w14:paraId="15597D36" w14:textId="77777777" w:rsidTr="00CB1A34">
        <w:trPr>
          <w:trHeight w:val="223"/>
          <w:jc w:val="center"/>
        </w:trPr>
        <w:tc>
          <w:tcPr>
            <w:tcW w:w="1584" w:type="dxa"/>
            <w:vMerge/>
            <w:vAlign w:val="center"/>
          </w:tcPr>
          <w:p w14:paraId="4150D0C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4677B1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0EA6F7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ja-JP"/>
              </w:rPr>
              <w:t>66</w:t>
            </w:r>
          </w:p>
        </w:tc>
        <w:tc>
          <w:tcPr>
            <w:tcW w:w="588" w:type="dxa"/>
            <w:shd w:val="clear" w:color="auto" w:fill="auto"/>
            <w:vAlign w:val="center"/>
          </w:tcPr>
          <w:p w14:paraId="5CC3B61F" w14:textId="77777777" w:rsidR="00F66A1B" w:rsidRPr="00DD699A" w:rsidRDefault="00F66A1B" w:rsidP="00F66A1B">
            <w:pPr>
              <w:keepNext/>
              <w:keepLines/>
              <w:spacing w:after="0"/>
              <w:jc w:val="center"/>
              <w:rPr>
                <w:rFonts w:ascii="Arial" w:hAnsi="Arial"/>
                <w:sz w:val="18"/>
              </w:rPr>
            </w:pPr>
          </w:p>
        </w:tc>
        <w:tc>
          <w:tcPr>
            <w:tcW w:w="586" w:type="dxa"/>
            <w:vAlign w:val="center"/>
          </w:tcPr>
          <w:p w14:paraId="5B2EA77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7DA6E4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97" w:type="dxa"/>
            <w:gridSpan w:val="2"/>
            <w:vAlign w:val="center"/>
          </w:tcPr>
          <w:p w14:paraId="01C52D3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0463D91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058C1FD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6BAEA628"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629316A" w14:textId="77777777" w:rsidR="00F66A1B" w:rsidRPr="00DD699A" w:rsidRDefault="00F66A1B" w:rsidP="00F66A1B">
            <w:pPr>
              <w:keepNext/>
              <w:keepLines/>
              <w:spacing w:after="0"/>
              <w:jc w:val="center"/>
              <w:rPr>
                <w:rFonts w:ascii="Arial" w:hAnsi="Arial"/>
                <w:sz w:val="18"/>
              </w:rPr>
            </w:pPr>
          </w:p>
        </w:tc>
      </w:tr>
      <w:tr w:rsidR="00F66A1B" w:rsidRPr="00DD699A" w14:paraId="2DBD5739" w14:textId="77777777" w:rsidTr="00CB1A34">
        <w:trPr>
          <w:jc w:val="center"/>
        </w:trPr>
        <w:tc>
          <w:tcPr>
            <w:tcW w:w="1584" w:type="dxa"/>
            <w:vMerge w:val="restart"/>
            <w:vAlign w:val="center"/>
          </w:tcPr>
          <w:p w14:paraId="252541F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lastRenderedPageBreak/>
              <w:t>CA_</w:t>
            </w:r>
            <w:r w:rsidRPr="00DD699A">
              <w:rPr>
                <w:rFonts w:ascii="Arial" w:eastAsia="SimSun" w:hAnsi="Arial" w:hint="eastAsia"/>
                <w:sz w:val="18"/>
                <w:lang w:eastAsia="zh-CN"/>
              </w:rPr>
              <w:t>13</w:t>
            </w:r>
            <w:r w:rsidRPr="00DD699A">
              <w:rPr>
                <w:rFonts w:ascii="Arial" w:hAnsi="Arial"/>
                <w:sz w:val="18"/>
                <w:lang w:eastAsia="zh-CN"/>
              </w:rPr>
              <w:t>A-</w:t>
            </w:r>
            <w:r w:rsidRPr="00DD699A">
              <w:rPr>
                <w:rFonts w:ascii="Arial" w:hAnsi="Arial" w:hint="eastAsia"/>
                <w:sz w:val="18"/>
                <w:lang w:eastAsia="zh-CN"/>
              </w:rPr>
              <w:t>48</w:t>
            </w:r>
            <w:r w:rsidRPr="00DD699A">
              <w:rPr>
                <w:rFonts w:ascii="Arial" w:hAnsi="Arial"/>
                <w:sz w:val="18"/>
                <w:lang w:eastAsia="zh-CN"/>
              </w:rPr>
              <w:t>A-</w:t>
            </w:r>
            <w:r w:rsidRPr="00DD699A">
              <w:rPr>
                <w:rFonts w:ascii="Arial" w:hAnsi="Arial" w:hint="eastAsia"/>
                <w:sz w:val="18"/>
                <w:lang w:eastAsia="zh-CN"/>
              </w:rPr>
              <w:t>6</w:t>
            </w:r>
            <w:r w:rsidRPr="00DD699A">
              <w:rPr>
                <w:rFonts w:ascii="Arial" w:eastAsia="SimSun" w:hAnsi="Arial" w:hint="eastAsia"/>
                <w:sz w:val="18"/>
                <w:lang w:eastAsia="zh-CN"/>
              </w:rPr>
              <w:t>6</w:t>
            </w:r>
            <w:r w:rsidRPr="00DD699A">
              <w:rPr>
                <w:rFonts w:ascii="Arial" w:hAnsi="Arial"/>
                <w:sz w:val="18"/>
                <w:lang w:eastAsia="zh-CN"/>
              </w:rPr>
              <w:t>A</w:t>
            </w:r>
          </w:p>
        </w:tc>
        <w:tc>
          <w:tcPr>
            <w:tcW w:w="1466" w:type="dxa"/>
            <w:vMerge w:val="restart"/>
            <w:vAlign w:val="center"/>
          </w:tcPr>
          <w:p w14:paraId="21601678" w14:textId="77777777" w:rsidR="00F66A1B" w:rsidRPr="00DD699A" w:rsidRDefault="00F66A1B" w:rsidP="00F66A1B">
            <w:pPr>
              <w:keepNext/>
              <w:keepLines/>
              <w:spacing w:after="0"/>
              <w:jc w:val="center"/>
              <w:rPr>
                <w:rFonts w:ascii="Arial" w:hAnsi="Arial"/>
                <w:bCs/>
                <w:sz w:val="18"/>
                <w:lang w:eastAsia="ja-JP"/>
              </w:rPr>
            </w:pPr>
            <w:r w:rsidRPr="00DD699A">
              <w:rPr>
                <w:rFonts w:ascii="Arial" w:hAnsi="Arial"/>
                <w:bCs/>
                <w:sz w:val="18"/>
                <w:lang w:eastAsia="ja-JP"/>
              </w:rPr>
              <w:t>CA_13A-48A</w:t>
            </w:r>
          </w:p>
          <w:p w14:paraId="7E4AB17D" w14:textId="77777777" w:rsidR="00F66A1B" w:rsidRPr="00DD699A" w:rsidRDefault="00F66A1B" w:rsidP="00F66A1B">
            <w:pPr>
              <w:keepNext/>
              <w:keepLines/>
              <w:spacing w:after="0"/>
              <w:jc w:val="center"/>
              <w:rPr>
                <w:rFonts w:ascii="Arial" w:hAnsi="Arial"/>
                <w:bCs/>
                <w:sz w:val="18"/>
                <w:lang w:eastAsia="ja-JP"/>
              </w:rPr>
            </w:pPr>
            <w:r w:rsidRPr="00DD699A">
              <w:rPr>
                <w:rFonts w:ascii="Arial" w:hAnsi="Arial"/>
                <w:bCs/>
                <w:sz w:val="18"/>
                <w:lang w:eastAsia="ja-JP"/>
              </w:rPr>
              <w:t>CA_13A-66A</w:t>
            </w:r>
          </w:p>
          <w:p w14:paraId="1287F595" w14:textId="77777777" w:rsidR="00F66A1B" w:rsidRPr="00DD699A" w:rsidRDefault="00F66A1B" w:rsidP="00F66A1B">
            <w:pPr>
              <w:keepNext/>
              <w:keepLines/>
              <w:spacing w:after="0"/>
              <w:jc w:val="center"/>
              <w:rPr>
                <w:rFonts w:ascii="Arial" w:hAnsi="Arial"/>
                <w:bCs/>
                <w:sz w:val="18"/>
                <w:lang w:eastAsia="zh-CN"/>
              </w:rPr>
            </w:pPr>
            <w:r w:rsidRPr="00DD699A">
              <w:rPr>
                <w:rFonts w:ascii="Arial" w:hAnsi="Arial"/>
                <w:bCs/>
                <w:sz w:val="18"/>
                <w:lang w:eastAsia="ja-JP"/>
              </w:rPr>
              <w:t>CA_48A-66A</w:t>
            </w:r>
          </w:p>
        </w:tc>
        <w:tc>
          <w:tcPr>
            <w:tcW w:w="767" w:type="dxa"/>
            <w:vAlign w:val="center"/>
          </w:tcPr>
          <w:p w14:paraId="04E521A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13</w:t>
            </w:r>
          </w:p>
        </w:tc>
        <w:tc>
          <w:tcPr>
            <w:tcW w:w="588" w:type="dxa"/>
            <w:vAlign w:val="center"/>
          </w:tcPr>
          <w:p w14:paraId="654808C9"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785E50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6B1225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547FAF7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417C0B4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EC882F8"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7D55536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50</w:t>
            </w:r>
          </w:p>
        </w:tc>
        <w:tc>
          <w:tcPr>
            <w:tcW w:w="1286" w:type="dxa"/>
            <w:vMerge w:val="restart"/>
            <w:vAlign w:val="center"/>
          </w:tcPr>
          <w:p w14:paraId="4D6EC66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1B56642A" w14:textId="77777777" w:rsidTr="00CB1A34">
        <w:trPr>
          <w:jc w:val="center"/>
        </w:trPr>
        <w:tc>
          <w:tcPr>
            <w:tcW w:w="1584" w:type="dxa"/>
            <w:vMerge/>
            <w:vAlign w:val="center"/>
          </w:tcPr>
          <w:p w14:paraId="53C7F355"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38CEE49D" w14:textId="77777777" w:rsidR="00F66A1B" w:rsidRPr="00DD699A" w:rsidRDefault="00F66A1B" w:rsidP="00F66A1B">
            <w:pPr>
              <w:keepNext/>
              <w:keepLines/>
              <w:spacing w:after="0"/>
              <w:jc w:val="center"/>
              <w:rPr>
                <w:rFonts w:ascii="Arial" w:hAnsi="Arial"/>
                <w:bCs/>
                <w:sz w:val="18"/>
                <w:lang w:eastAsia="zh-CN"/>
              </w:rPr>
            </w:pPr>
          </w:p>
        </w:tc>
        <w:tc>
          <w:tcPr>
            <w:tcW w:w="767" w:type="dxa"/>
            <w:vAlign w:val="center"/>
          </w:tcPr>
          <w:p w14:paraId="7425219D"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48</w:t>
            </w:r>
          </w:p>
        </w:tc>
        <w:tc>
          <w:tcPr>
            <w:tcW w:w="588" w:type="dxa"/>
            <w:vAlign w:val="center"/>
          </w:tcPr>
          <w:p w14:paraId="4F878848"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D8422ED"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13C9FB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3DC8CDA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5B858DB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2D9A01A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vMerge/>
            <w:vAlign w:val="center"/>
          </w:tcPr>
          <w:p w14:paraId="083EB758"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90C639D"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0AA711E" w14:textId="77777777" w:rsidTr="00CB1A34">
        <w:trPr>
          <w:jc w:val="center"/>
        </w:trPr>
        <w:tc>
          <w:tcPr>
            <w:tcW w:w="1584" w:type="dxa"/>
            <w:vMerge/>
            <w:vAlign w:val="center"/>
          </w:tcPr>
          <w:p w14:paraId="5C4D68D6"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0BBC1D2" w14:textId="77777777" w:rsidR="00F66A1B" w:rsidRPr="00DD699A" w:rsidRDefault="00F66A1B" w:rsidP="00F66A1B">
            <w:pPr>
              <w:keepNext/>
              <w:keepLines/>
              <w:spacing w:after="0"/>
              <w:jc w:val="center"/>
              <w:rPr>
                <w:rFonts w:ascii="Arial" w:hAnsi="Arial"/>
                <w:bCs/>
                <w:sz w:val="18"/>
                <w:lang w:eastAsia="zh-CN"/>
              </w:rPr>
            </w:pPr>
          </w:p>
        </w:tc>
        <w:tc>
          <w:tcPr>
            <w:tcW w:w="767" w:type="dxa"/>
            <w:vAlign w:val="center"/>
          </w:tcPr>
          <w:p w14:paraId="5E07543A"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66</w:t>
            </w:r>
          </w:p>
        </w:tc>
        <w:tc>
          <w:tcPr>
            <w:tcW w:w="588" w:type="dxa"/>
            <w:vAlign w:val="center"/>
          </w:tcPr>
          <w:p w14:paraId="5A372516"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096AC0A"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F52B67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232E4A2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41E03F2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52E33B0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725BFAB7"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DAE3EC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7BDA6E7" w14:textId="77777777" w:rsidTr="00CB1A34">
        <w:trPr>
          <w:jc w:val="center"/>
        </w:trPr>
        <w:tc>
          <w:tcPr>
            <w:tcW w:w="1584" w:type="dxa"/>
            <w:vMerge w:val="restart"/>
            <w:tcBorders>
              <w:top w:val="single" w:sz="4" w:space="0" w:color="auto"/>
              <w:left w:val="single" w:sz="4" w:space="0" w:color="auto"/>
              <w:right w:val="single" w:sz="4" w:space="0" w:color="auto"/>
            </w:tcBorders>
            <w:vAlign w:val="center"/>
          </w:tcPr>
          <w:p w14:paraId="15C2612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w:t>
            </w:r>
            <w:r w:rsidRPr="00DD699A">
              <w:rPr>
                <w:rFonts w:ascii="Arial" w:eastAsia="SimSun" w:hAnsi="Arial"/>
                <w:sz w:val="18"/>
                <w:lang w:eastAsia="zh-CN"/>
              </w:rPr>
              <w:t>13</w:t>
            </w:r>
            <w:r w:rsidRPr="00DD699A">
              <w:rPr>
                <w:rFonts w:ascii="Arial" w:hAnsi="Arial"/>
                <w:sz w:val="18"/>
                <w:lang w:eastAsia="zh-CN"/>
              </w:rPr>
              <w:t>A-48A-48A-6</w:t>
            </w:r>
            <w:r w:rsidRPr="00DD699A">
              <w:rPr>
                <w:rFonts w:ascii="Arial" w:eastAsia="SimSun" w:hAnsi="Arial"/>
                <w:sz w:val="18"/>
                <w:lang w:eastAsia="zh-CN"/>
              </w:rPr>
              <w:t>6</w:t>
            </w:r>
            <w:r w:rsidRPr="00DD699A">
              <w:rPr>
                <w:rFonts w:ascii="Arial" w:hAnsi="Arial"/>
                <w:sz w:val="18"/>
                <w:lang w:eastAsia="zh-CN"/>
              </w:rPr>
              <w:t>A</w:t>
            </w:r>
          </w:p>
        </w:tc>
        <w:tc>
          <w:tcPr>
            <w:tcW w:w="1466" w:type="dxa"/>
            <w:vMerge w:val="restart"/>
            <w:tcBorders>
              <w:top w:val="single" w:sz="4" w:space="0" w:color="auto"/>
              <w:left w:val="single" w:sz="4" w:space="0" w:color="auto"/>
              <w:right w:val="single" w:sz="4" w:space="0" w:color="auto"/>
            </w:tcBorders>
            <w:vAlign w:val="center"/>
          </w:tcPr>
          <w:p w14:paraId="5D167D38" w14:textId="77777777" w:rsidR="00F66A1B" w:rsidRPr="00DD699A" w:rsidRDefault="00F66A1B" w:rsidP="00F66A1B">
            <w:pPr>
              <w:keepNext/>
              <w:keepLines/>
              <w:spacing w:after="0"/>
              <w:jc w:val="center"/>
              <w:rPr>
                <w:rFonts w:ascii="Arial" w:hAnsi="Arial"/>
                <w:bCs/>
                <w:sz w:val="18"/>
                <w:lang w:eastAsia="ja-JP"/>
              </w:rPr>
            </w:pPr>
            <w:r w:rsidRPr="00DD699A">
              <w:rPr>
                <w:rFonts w:ascii="Arial" w:hAnsi="Arial"/>
                <w:bCs/>
                <w:sz w:val="18"/>
                <w:lang w:eastAsia="ja-JP"/>
              </w:rPr>
              <w:t>CA_13A-48A</w:t>
            </w:r>
          </w:p>
          <w:p w14:paraId="42CEBBF0" w14:textId="77777777" w:rsidR="00F66A1B" w:rsidRPr="00DD699A" w:rsidRDefault="00F66A1B" w:rsidP="00F66A1B">
            <w:pPr>
              <w:keepNext/>
              <w:keepLines/>
              <w:spacing w:after="0"/>
              <w:jc w:val="center"/>
              <w:rPr>
                <w:rFonts w:ascii="Arial" w:hAnsi="Arial"/>
                <w:bCs/>
                <w:sz w:val="18"/>
                <w:lang w:eastAsia="ja-JP"/>
              </w:rPr>
            </w:pPr>
            <w:r w:rsidRPr="00DD699A">
              <w:rPr>
                <w:rFonts w:ascii="Arial" w:hAnsi="Arial"/>
                <w:bCs/>
                <w:sz w:val="18"/>
                <w:lang w:eastAsia="ja-JP"/>
              </w:rPr>
              <w:t>CA_13A-66A</w:t>
            </w:r>
          </w:p>
          <w:p w14:paraId="100CC3ED" w14:textId="77777777" w:rsidR="00F66A1B" w:rsidRPr="00DD699A" w:rsidRDefault="00F66A1B" w:rsidP="00F66A1B">
            <w:pPr>
              <w:keepNext/>
              <w:keepLines/>
              <w:spacing w:after="0"/>
              <w:jc w:val="center"/>
              <w:rPr>
                <w:rFonts w:ascii="Arial" w:eastAsia="SimSun" w:hAnsi="Arial"/>
                <w:bCs/>
                <w:sz w:val="18"/>
                <w:lang w:eastAsia="zh-CN"/>
              </w:rPr>
            </w:pPr>
            <w:r w:rsidRPr="00DD699A">
              <w:rPr>
                <w:rFonts w:ascii="Arial" w:hAnsi="Arial"/>
                <w:bCs/>
                <w:sz w:val="18"/>
                <w:lang w:eastAsia="ja-JP"/>
              </w:rPr>
              <w:t>CA_48A-66A</w:t>
            </w:r>
          </w:p>
        </w:tc>
        <w:tc>
          <w:tcPr>
            <w:tcW w:w="767" w:type="dxa"/>
            <w:tcBorders>
              <w:top w:val="single" w:sz="4" w:space="0" w:color="auto"/>
              <w:left w:val="single" w:sz="4" w:space="0" w:color="auto"/>
              <w:bottom w:val="single" w:sz="4" w:space="0" w:color="auto"/>
              <w:right w:val="single" w:sz="4" w:space="0" w:color="auto"/>
            </w:tcBorders>
            <w:vAlign w:val="center"/>
          </w:tcPr>
          <w:p w14:paraId="54C5177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13</w:t>
            </w:r>
          </w:p>
        </w:tc>
        <w:tc>
          <w:tcPr>
            <w:tcW w:w="588" w:type="dxa"/>
            <w:tcBorders>
              <w:top w:val="single" w:sz="4" w:space="0" w:color="auto"/>
              <w:left w:val="single" w:sz="4" w:space="0" w:color="auto"/>
              <w:bottom w:val="single" w:sz="4" w:space="0" w:color="auto"/>
              <w:right w:val="single" w:sz="4" w:space="0" w:color="auto"/>
            </w:tcBorders>
            <w:vAlign w:val="center"/>
          </w:tcPr>
          <w:p w14:paraId="2822FFB0"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1B7BE47"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10BA49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16B6769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tcBorders>
              <w:top w:val="single" w:sz="4" w:space="0" w:color="auto"/>
              <w:left w:val="single" w:sz="4" w:space="0" w:color="auto"/>
              <w:bottom w:val="single" w:sz="4" w:space="0" w:color="auto"/>
              <w:right w:val="single" w:sz="4" w:space="0" w:color="auto"/>
            </w:tcBorders>
            <w:vAlign w:val="center"/>
          </w:tcPr>
          <w:p w14:paraId="70F180F5"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7BED36FA" w14:textId="77777777" w:rsidR="00F66A1B" w:rsidRPr="00DD699A" w:rsidRDefault="00F66A1B" w:rsidP="00F66A1B">
            <w:pPr>
              <w:keepNext/>
              <w:keepLines/>
              <w:spacing w:after="0"/>
              <w:jc w:val="center"/>
              <w:rPr>
                <w:rFonts w:ascii="Arial" w:hAnsi="Arial"/>
                <w:sz w:val="18"/>
              </w:rPr>
            </w:pPr>
          </w:p>
        </w:tc>
        <w:tc>
          <w:tcPr>
            <w:tcW w:w="1187" w:type="dxa"/>
            <w:vMerge w:val="restart"/>
            <w:tcBorders>
              <w:top w:val="single" w:sz="4" w:space="0" w:color="auto"/>
              <w:left w:val="single" w:sz="4" w:space="0" w:color="auto"/>
              <w:right w:val="single" w:sz="4" w:space="0" w:color="auto"/>
            </w:tcBorders>
            <w:vAlign w:val="center"/>
          </w:tcPr>
          <w:p w14:paraId="56631E5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vMerge w:val="restart"/>
            <w:tcBorders>
              <w:top w:val="single" w:sz="4" w:space="0" w:color="auto"/>
              <w:left w:val="single" w:sz="4" w:space="0" w:color="auto"/>
              <w:right w:val="single" w:sz="4" w:space="0" w:color="auto"/>
            </w:tcBorders>
            <w:vAlign w:val="center"/>
          </w:tcPr>
          <w:p w14:paraId="338EC8E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304FE1DB" w14:textId="77777777" w:rsidTr="00CB1A34">
        <w:trPr>
          <w:jc w:val="center"/>
        </w:trPr>
        <w:tc>
          <w:tcPr>
            <w:tcW w:w="1584" w:type="dxa"/>
            <w:vMerge/>
            <w:tcBorders>
              <w:left w:val="single" w:sz="4" w:space="0" w:color="auto"/>
              <w:right w:val="single" w:sz="4" w:space="0" w:color="auto"/>
            </w:tcBorders>
            <w:vAlign w:val="center"/>
          </w:tcPr>
          <w:p w14:paraId="11B897C1" w14:textId="77777777" w:rsidR="00F66A1B" w:rsidRPr="00DD699A" w:rsidRDefault="00F66A1B" w:rsidP="00F66A1B">
            <w:pPr>
              <w:keepNext/>
              <w:keepLines/>
              <w:spacing w:after="0"/>
              <w:jc w:val="center"/>
              <w:rPr>
                <w:rFonts w:ascii="Arial" w:hAnsi="Arial"/>
                <w:sz w:val="18"/>
                <w:lang w:eastAsia="zh-CN"/>
              </w:rPr>
            </w:pPr>
          </w:p>
        </w:tc>
        <w:tc>
          <w:tcPr>
            <w:tcW w:w="1466" w:type="dxa"/>
            <w:vMerge/>
            <w:tcBorders>
              <w:left w:val="single" w:sz="4" w:space="0" w:color="auto"/>
              <w:right w:val="single" w:sz="4" w:space="0" w:color="auto"/>
            </w:tcBorders>
            <w:vAlign w:val="center"/>
          </w:tcPr>
          <w:p w14:paraId="71A2848D" w14:textId="77777777" w:rsidR="00F66A1B" w:rsidRPr="00DD699A" w:rsidRDefault="00F66A1B" w:rsidP="00F66A1B">
            <w:pPr>
              <w:keepNext/>
              <w:keepLines/>
              <w:spacing w:after="0"/>
              <w:jc w:val="center"/>
              <w:rPr>
                <w:rFonts w:ascii="Arial" w:eastAsia="SimSun" w:hAnsi="Arial"/>
                <w:bCs/>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02C4135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48</w:t>
            </w:r>
          </w:p>
        </w:tc>
        <w:tc>
          <w:tcPr>
            <w:tcW w:w="3533" w:type="dxa"/>
            <w:gridSpan w:val="9"/>
            <w:tcBorders>
              <w:top w:val="single" w:sz="4" w:space="0" w:color="auto"/>
              <w:left w:val="single" w:sz="4" w:space="0" w:color="auto"/>
              <w:bottom w:val="single" w:sz="4" w:space="0" w:color="auto"/>
              <w:right w:val="single" w:sz="4" w:space="0" w:color="auto"/>
            </w:tcBorders>
            <w:vAlign w:val="center"/>
          </w:tcPr>
          <w:p w14:paraId="37264BF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w:t>
            </w:r>
            <w:r w:rsidRPr="00DD699A">
              <w:rPr>
                <w:rFonts w:ascii="Arial" w:hAnsi="Arial"/>
                <w:sz w:val="18"/>
              </w:rPr>
              <w:t>48A-48A</w:t>
            </w:r>
            <w:r w:rsidRPr="00DD699A">
              <w:rPr>
                <w:rFonts w:ascii="Arial" w:hAnsi="Arial"/>
                <w:sz w:val="18"/>
                <w:lang w:val="en-US"/>
              </w:rPr>
              <w:t xml:space="preserve"> Bandwidth Combination Set 0 in Table 5.6A.1-3</w:t>
            </w:r>
          </w:p>
        </w:tc>
        <w:tc>
          <w:tcPr>
            <w:tcW w:w="1187" w:type="dxa"/>
            <w:vMerge/>
            <w:tcBorders>
              <w:left w:val="single" w:sz="4" w:space="0" w:color="auto"/>
              <w:right w:val="single" w:sz="4" w:space="0" w:color="auto"/>
            </w:tcBorders>
            <w:vAlign w:val="center"/>
          </w:tcPr>
          <w:p w14:paraId="533D2364" w14:textId="77777777" w:rsidR="00F66A1B" w:rsidRPr="00DD699A" w:rsidRDefault="00F66A1B" w:rsidP="00F66A1B">
            <w:pPr>
              <w:keepNext/>
              <w:keepLines/>
              <w:spacing w:after="0"/>
              <w:jc w:val="center"/>
              <w:rPr>
                <w:rFonts w:ascii="Arial" w:hAnsi="Arial"/>
                <w:sz w:val="18"/>
                <w:lang w:eastAsia="ja-JP"/>
              </w:rPr>
            </w:pPr>
          </w:p>
        </w:tc>
        <w:tc>
          <w:tcPr>
            <w:tcW w:w="1286" w:type="dxa"/>
            <w:vMerge/>
            <w:tcBorders>
              <w:left w:val="single" w:sz="4" w:space="0" w:color="auto"/>
              <w:right w:val="single" w:sz="4" w:space="0" w:color="auto"/>
            </w:tcBorders>
            <w:vAlign w:val="center"/>
          </w:tcPr>
          <w:p w14:paraId="6B8389F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B8D94A3" w14:textId="77777777" w:rsidTr="00CB1A34">
        <w:trPr>
          <w:jc w:val="center"/>
        </w:trPr>
        <w:tc>
          <w:tcPr>
            <w:tcW w:w="1584" w:type="dxa"/>
            <w:vMerge/>
            <w:tcBorders>
              <w:left w:val="single" w:sz="4" w:space="0" w:color="auto"/>
              <w:bottom w:val="single" w:sz="4" w:space="0" w:color="auto"/>
              <w:right w:val="single" w:sz="4" w:space="0" w:color="auto"/>
            </w:tcBorders>
            <w:vAlign w:val="center"/>
          </w:tcPr>
          <w:p w14:paraId="0398596A" w14:textId="77777777" w:rsidR="00F66A1B" w:rsidRPr="00DD699A" w:rsidRDefault="00F66A1B" w:rsidP="00F66A1B">
            <w:pPr>
              <w:keepNext/>
              <w:keepLines/>
              <w:spacing w:after="0"/>
              <w:jc w:val="center"/>
              <w:rPr>
                <w:rFonts w:ascii="Arial" w:hAnsi="Arial"/>
                <w:sz w:val="18"/>
                <w:lang w:eastAsia="zh-CN"/>
              </w:rPr>
            </w:pPr>
          </w:p>
        </w:tc>
        <w:tc>
          <w:tcPr>
            <w:tcW w:w="1466" w:type="dxa"/>
            <w:vMerge/>
            <w:tcBorders>
              <w:left w:val="single" w:sz="4" w:space="0" w:color="auto"/>
              <w:bottom w:val="single" w:sz="4" w:space="0" w:color="auto"/>
              <w:right w:val="single" w:sz="4" w:space="0" w:color="auto"/>
            </w:tcBorders>
            <w:vAlign w:val="center"/>
          </w:tcPr>
          <w:p w14:paraId="06AAFC98" w14:textId="77777777" w:rsidR="00F66A1B" w:rsidRPr="00DD699A" w:rsidRDefault="00F66A1B" w:rsidP="00F66A1B">
            <w:pPr>
              <w:keepNext/>
              <w:keepLines/>
              <w:spacing w:after="0"/>
              <w:jc w:val="center"/>
              <w:rPr>
                <w:rFonts w:ascii="Arial" w:eastAsia="SimSun" w:hAnsi="Arial"/>
                <w:bCs/>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68A918D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66</w:t>
            </w:r>
          </w:p>
        </w:tc>
        <w:tc>
          <w:tcPr>
            <w:tcW w:w="588" w:type="dxa"/>
            <w:tcBorders>
              <w:top w:val="single" w:sz="4" w:space="0" w:color="auto"/>
              <w:left w:val="single" w:sz="4" w:space="0" w:color="auto"/>
              <w:bottom w:val="single" w:sz="4" w:space="0" w:color="auto"/>
              <w:right w:val="single" w:sz="4" w:space="0" w:color="auto"/>
            </w:tcBorders>
            <w:vAlign w:val="center"/>
          </w:tcPr>
          <w:p w14:paraId="3A2A4D0A"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3DA522D"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98F3E2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374FFB5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tcBorders>
              <w:top w:val="single" w:sz="4" w:space="0" w:color="auto"/>
              <w:left w:val="single" w:sz="4" w:space="0" w:color="auto"/>
              <w:bottom w:val="single" w:sz="4" w:space="0" w:color="auto"/>
              <w:right w:val="single" w:sz="4" w:space="0" w:color="auto"/>
            </w:tcBorders>
            <w:vAlign w:val="center"/>
          </w:tcPr>
          <w:p w14:paraId="12691F2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65DCF50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tcBorders>
              <w:left w:val="single" w:sz="4" w:space="0" w:color="auto"/>
              <w:bottom w:val="single" w:sz="4" w:space="0" w:color="auto"/>
              <w:right w:val="single" w:sz="4" w:space="0" w:color="auto"/>
            </w:tcBorders>
            <w:vAlign w:val="center"/>
          </w:tcPr>
          <w:p w14:paraId="68B01F65" w14:textId="77777777" w:rsidR="00F66A1B" w:rsidRPr="00DD699A" w:rsidRDefault="00F66A1B" w:rsidP="00F66A1B">
            <w:pPr>
              <w:keepNext/>
              <w:keepLines/>
              <w:spacing w:after="0"/>
              <w:jc w:val="center"/>
              <w:rPr>
                <w:rFonts w:ascii="Arial" w:hAnsi="Arial"/>
                <w:sz w:val="18"/>
                <w:lang w:eastAsia="ja-JP"/>
              </w:rPr>
            </w:pPr>
          </w:p>
        </w:tc>
        <w:tc>
          <w:tcPr>
            <w:tcW w:w="1286" w:type="dxa"/>
            <w:vMerge/>
            <w:tcBorders>
              <w:left w:val="single" w:sz="4" w:space="0" w:color="auto"/>
              <w:bottom w:val="single" w:sz="4" w:space="0" w:color="auto"/>
              <w:right w:val="single" w:sz="4" w:space="0" w:color="auto"/>
            </w:tcBorders>
            <w:vAlign w:val="center"/>
          </w:tcPr>
          <w:p w14:paraId="47B1657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C0DDC45" w14:textId="77777777" w:rsidTr="00CB1A34">
        <w:trPr>
          <w:jc w:val="center"/>
        </w:trPr>
        <w:tc>
          <w:tcPr>
            <w:tcW w:w="1584" w:type="dxa"/>
            <w:vMerge w:val="restart"/>
            <w:vAlign w:val="center"/>
          </w:tcPr>
          <w:p w14:paraId="018C235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w:t>
            </w:r>
            <w:r w:rsidRPr="00DD699A">
              <w:rPr>
                <w:rFonts w:ascii="Arial" w:eastAsia="SimSun" w:hAnsi="Arial" w:hint="eastAsia"/>
                <w:sz w:val="18"/>
                <w:lang w:eastAsia="zh-CN"/>
              </w:rPr>
              <w:t>13</w:t>
            </w:r>
            <w:r w:rsidRPr="00DD699A">
              <w:rPr>
                <w:rFonts w:ascii="Arial" w:hAnsi="Arial"/>
                <w:sz w:val="18"/>
                <w:lang w:eastAsia="zh-CN"/>
              </w:rPr>
              <w:t>A-</w:t>
            </w:r>
            <w:r w:rsidRPr="00DD699A">
              <w:rPr>
                <w:rFonts w:ascii="Arial" w:hAnsi="Arial" w:hint="eastAsia"/>
                <w:sz w:val="18"/>
                <w:lang w:eastAsia="zh-CN"/>
              </w:rPr>
              <w:t>48</w:t>
            </w:r>
            <w:r w:rsidRPr="00DD699A">
              <w:rPr>
                <w:rFonts w:ascii="Arial" w:hAnsi="Arial"/>
                <w:sz w:val="18"/>
                <w:lang w:eastAsia="zh-CN"/>
              </w:rPr>
              <w:t>C-</w:t>
            </w:r>
            <w:r w:rsidRPr="00DD699A">
              <w:rPr>
                <w:rFonts w:ascii="Arial" w:hAnsi="Arial" w:hint="eastAsia"/>
                <w:sz w:val="18"/>
                <w:lang w:eastAsia="zh-CN"/>
              </w:rPr>
              <w:t>6</w:t>
            </w:r>
            <w:r w:rsidRPr="00DD699A">
              <w:rPr>
                <w:rFonts w:ascii="Arial" w:eastAsia="SimSun" w:hAnsi="Arial" w:hint="eastAsia"/>
                <w:sz w:val="18"/>
                <w:lang w:eastAsia="zh-CN"/>
              </w:rPr>
              <w:t>6</w:t>
            </w:r>
            <w:r w:rsidRPr="00DD699A">
              <w:rPr>
                <w:rFonts w:ascii="Arial" w:hAnsi="Arial"/>
                <w:sz w:val="18"/>
                <w:lang w:eastAsia="zh-CN"/>
              </w:rPr>
              <w:t>A</w:t>
            </w:r>
          </w:p>
        </w:tc>
        <w:tc>
          <w:tcPr>
            <w:tcW w:w="1466" w:type="dxa"/>
            <w:vMerge w:val="restart"/>
            <w:vAlign w:val="center"/>
          </w:tcPr>
          <w:p w14:paraId="78343FEE" w14:textId="77777777" w:rsidR="00F66A1B" w:rsidRPr="00DD699A" w:rsidRDefault="00F66A1B" w:rsidP="00F66A1B">
            <w:pPr>
              <w:keepNext/>
              <w:keepLines/>
              <w:spacing w:after="0"/>
              <w:jc w:val="center"/>
              <w:rPr>
                <w:rFonts w:ascii="Arial" w:eastAsia="SimSun" w:hAnsi="Arial"/>
                <w:bCs/>
                <w:sz w:val="18"/>
                <w:lang w:eastAsia="zh-CN"/>
              </w:rPr>
            </w:pPr>
            <w:r w:rsidRPr="00DD699A">
              <w:rPr>
                <w:rFonts w:ascii="Arial" w:eastAsia="SimSun" w:hAnsi="Arial"/>
                <w:bCs/>
                <w:sz w:val="18"/>
                <w:lang w:eastAsia="zh-CN"/>
              </w:rPr>
              <w:t>CA_48A-66A</w:t>
            </w:r>
          </w:p>
          <w:p w14:paraId="07857551" w14:textId="77777777" w:rsidR="00F66A1B" w:rsidRPr="00DD699A" w:rsidRDefault="00F66A1B" w:rsidP="00F66A1B">
            <w:pPr>
              <w:keepNext/>
              <w:keepLines/>
              <w:spacing w:after="0"/>
              <w:jc w:val="center"/>
              <w:rPr>
                <w:rFonts w:ascii="Arial" w:eastAsia="SimSun" w:hAnsi="Arial"/>
                <w:bCs/>
                <w:sz w:val="18"/>
                <w:lang w:eastAsia="zh-CN"/>
              </w:rPr>
            </w:pPr>
            <w:r w:rsidRPr="00DD699A">
              <w:rPr>
                <w:rFonts w:ascii="Arial" w:eastAsia="SimSun" w:hAnsi="Arial"/>
                <w:bCs/>
                <w:sz w:val="18"/>
                <w:lang w:eastAsia="zh-CN"/>
              </w:rPr>
              <w:t>CA_13A-66A</w:t>
            </w:r>
          </w:p>
          <w:p w14:paraId="25F25A00" w14:textId="77777777" w:rsidR="00F66A1B" w:rsidRPr="00DD699A" w:rsidRDefault="00F66A1B" w:rsidP="00F66A1B">
            <w:pPr>
              <w:keepNext/>
              <w:keepLines/>
              <w:spacing w:after="0"/>
              <w:jc w:val="center"/>
              <w:rPr>
                <w:rFonts w:ascii="Arial" w:hAnsi="Arial"/>
                <w:bCs/>
                <w:sz w:val="18"/>
                <w:lang w:eastAsia="zh-CN"/>
              </w:rPr>
            </w:pPr>
            <w:r w:rsidRPr="00DD699A">
              <w:rPr>
                <w:rFonts w:ascii="Arial" w:eastAsia="SimSun" w:hAnsi="Arial"/>
                <w:bCs/>
                <w:sz w:val="18"/>
                <w:lang w:eastAsia="zh-CN"/>
              </w:rPr>
              <w:t>CA_13A-48A</w:t>
            </w:r>
          </w:p>
        </w:tc>
        <w:tc>
          <w:tcPr>
            <w:tcW w:w="767" w:type="dxa"/>
            <w:vAlign w:val="center"/>
          </w:tcPr>
          <w:p w14:paraId="5D7386F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13</w:t>
            </w:r>
          </w:p>
        </w:tc>
        <w:tc>
          <w:tcPr>
            <w:tcW w:w="588" w:type="dxa"/>
            <w:vAlign w:val="center"/>
          </w:tcPr>
          <w:p w14:paraId="340DB12F"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C5330CB"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E83919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48764B3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7D31524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82E55F1"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54A3EAF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vMerge w:val="restart"/>
            <w:vAlign w:val="center"/>
          </w:tcPr>
          <w:p w14:paraId="2F7A25E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62D47367" w14:textId="77777777" w:rsidTr="00CB1A34">
        <w:trPr>
          <w:jc w:val="center"/>
        </w:trPr>
        <w:tc>
          <w:tcPr>
            <w:tcW w:w="1584" w:type="dxa"/>
            <w:vMerge/>
            <w:vAlign w:val="center"/>
          </w:tcPr>
          <w:p w14:paraId="3AC847D7"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3078D7DA" w14:textId="77777777" w:rsidR="00F66A1B" w:rsidRPr="00DD699A" w:rsidRDefault="00F66A1B" w:rsidP="00F66A1B">
            <w:pPr>
              <w:keepNext/>
              <w:keepLines/>
              <w:spacing w:after="0"/>
              <w:jc w:val="center"/>
              <w:rPr>
                <w:rFonts w:ascii="Arial" w:hAnsi="Arial"/>
                <w:bCs/>
                <w:sz w:val="18"/>
                <w:lang w:eastAsia="zh-CN"/>
              </w:rPr>
            </w:pPr>
          </w:p>
        </w:tc>
        <w:tc>
          <w:tcPr>
            <w:tcW w:w="767" w:type="dxa"/>
            <w:vAlign w:val="center"/>
          </w:tcPr>
          <w:p w14:paraId="26FD8A62"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48</w:t>
            </w:r>
          </w:p>
        </w:tc>
        <w:tc>
          <w:tcPr>
            <w:tcW w:w="3533" w:type="dxa"/>
            <w:gridSpan w:val="9"/>
            <w:vAlign w:val="center"/>
          </w:tcPr>
          <w:p w14:paraId="67B29050"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See CA_48C Bandwidth Combination Set 0 in Table 5.6A.1-1</w:t>
            </w:r>
          </w:p>
        </w:tc>
        <w:tc>
          <w:tcPr>
            <w:tcW w:w="1187" w:type="dxa"/>
            <w:vMerge/>
            <w:vAlign w:val="center"/>
          </w:tcPr>
          <w:p w14:paraId="48574E8A"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86CD92D"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0C7BEEC" w14:textId="77777777" w:rsidTr="00CB1A34">
        <w:trPr>
          <w:jc w:val="center"/>
        </w:trPr>
        <w:tc>
          <w:tcPr>
            <w:tcW w:w="1584" w:type="dxa"/>
            <w:vMerge/>
            <w:vAlign w:val="center"/>
          </w:tcPr>
          <w:p w14:paraId="0B5C316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ADF0C7C" w14:textId="77777777" w:rsidR="00F66A1B" w:rsidRPr="00DD699A" w:rsidRDefault="00F66A1B" w:rsidP="00F66A1B">
            <w:pPr>
              <w:keepNext/>
              <w:keepLines/>
              <w:spacing w:after="0"/>
              <w:jc w:val="center"/>
              <w:rPr>
                <w:rFonts w:ascii="Arial" w:hAnsi="Arial"/>
                <w:bCs/>
                <w:sz w:val="18"/>
                <w:lang w:eastAsia="zh-CN"/>
              </w:rPr>
            </w:pPr>
          </w:p>
        </w:tc>
        <w:tc>
          <w:tcPr>
            <w:tcW w:w="767" w:type="dxa"/>
            <w:vAlign w:val="center"/>
          </w:tcPr>
          <w:p w14:paraId="09EEDE5F"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66</w:t>
            </w:r>
          </w:p>
        </w:tc>
        <w:tc>
          <w:tcPr>
            <w:tcW w:w="588" w:type="dxa"/>
            <w:vAlign w:val="center"/>
          </w:tcPr>
          <w:p w14:paraId="2BD59697"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BFEDB8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B3968A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2470532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0433483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3E65B37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5EA33F3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7BBF58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D5D657A" w14:textId="77777777" w:rsidTr="00CB1A34">
        <w:trPr>
          <w:jc w:val="center"/>
        </w:trPr>
        <w:tc>
          <w:tcPr>
            <w:tcW w:w="1584" w:type="dxa"/>
            <w:vMerge w:val="restart"/>
            <w:vAlign w:val="center"/>
          </w:tcPr>
          <w:p w14:paraId="49F42D04"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CA_13A-48C-66A-66A</w:t>
            </w:r>
          </w:p>
        </w:tc>
        <w:tc>
          <w:tcPr>
            <w:tcW w:w="1466" w:type="dxa"/>
            <w:vMerge w:val="restart"/>
            <w:vAlign w:val="center"/>
          </w:tcPr>
          <w:p w14:paraId="376FBEA8" w14:textId="77777777" w:rsidR="00F66A1B" w:rsidRPr="00DD699A" w:rsidRDefault="00F66A1B" w:rsidP="00F66A1B">
            <w:pPr>
              <w:keepNext/>
              <w:keepLines/>
              <w:spacing w:after="0"/>
              <w:jc w:val="center"/>
              <w:rPr>
                <w:rFonts w:ascii="Arial" w:eastAsia="SimSun" w:hAnsi="Arial"/>
                <w:bCs/>
                <w:sz w:val="18"/>
                <w:lang w:eastAsia="zh-CN"/>
              </w:rPr>
            </w:pPr>
            <w:r w:rsidRPr="00DD699A">
              <w:rPr>
                <w:rFonts w:ascii="Arial" w:eastAsia="SimSun" w:hAnsi="Arial"/>
                <w:bCs/>
                <w:sz w:val="18"/>
                <w:lang w:eastAsia="zh-CN"/>
              </w:rPr>
              <w:t>CA_48A-66A</w:t>
            </w:r>
          </w:p>
          <w:p w14:paraId="54F20274" w14:textId="77777777" w:rsidR="00F66A1B" w:rsidRPr="00DD699A" w:rsidRDefault="00F66A1B" w:rsidP="00F66A1B">
            <w:pPr>
              <w:keepNext/>
              <w:keepLines/>
              <w:spacing w:after="0"/>
              <w:jc w:val="center"/>
              <w:rPr>
                <w:rFonts w:ascii="Arial" w:eastAsia="SimSun" w:hAnsi="Arial"/>
                <w:bCs/>
                <w:sz w:val="18"/>
                <w:lang w:eastAsia="zh-CN"/>
              </w:rPr>
            </w:pPr>
            <w:r w:rsidRPr="00DD699A">
              <w:rPr>
                <w:rFonts w:ascii="Arial" w:eastAsia="SimSun" w:hAnsi="Arial"/>
                <w:bCs/>
                <w:sz w:val="18"/>
                <w:lang w:eastAsia="zh-CN"/>
              </w:rPr>
              <w:t>CA_13A-66A</w:t>
            </w:r>
          </w:p>
          <w:p w14:paraId="63550AA8" w14:textId="77777777" w:rsidR="00F66A1B" w:rsidRPr="00DD699A" w:rsidRDefault="00F66A1B" w:rsidP="00F66A1B">
            <w:pPr>
              <w:keepNext/>
              <w:keepLines/>
              <w:spacing w:after="0"/>
              <w:jc w:val="center"/>
              <w:rPr>
                <w:rFonts w:ascii="Arial" w:eastAsia="SimSun" w:hAnsi="Arial"/>
                <w:bCs/>
                <w:sz w:val="18"/>
                <w:lang w:eastAsia="zh-CN"/>
              </w:rPr>
            </w:pPr>
            <w:r w:rsidRPr="00DD699A">
              <w:rPr>
                <w:rFonts w:ascii="Arial" w:eastAsia="SimSun" w:hAnsi="Arial"/>
                <w:bCs/>
                <w:sz w:val="18"/>
                <w:lang w:eastAsia="zh-CN"/>
              </w:rPr>
              <w:t>CA_13A-48A</w:t>
            </w:r>
          </w:p>
        </w:tc>
        <w:tc>
          <w:tcPr>
            <w:tcW w:w="767" w:type="dxa"/>
            <w:vAlign w:val="center"/>
          </w:tcPr>
          <w:p w14:paraId="5086CC29"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13</w:t>
            </w:r>
          </w:p>
        </w:tc>
        <w:tc>
          <w:tcPr>
            <w:tcW w:w="588" w:type="dxa"/>
            <w:vAlign w:val="center"/>
          </w:tcPr>
          <w:p w14:paraId="5E5327C5" w14:textId="77777777" w:rsidR="00F66A1B" w:rsidRPr="00DD699A" w:rsidRDefault="00F66A1B" w:rsidP="00F66A1B">
            <w:pPr>
              <w:keepNext/>
              <w:keepLines/>
              <w:spacing w:after="0"/>
              <w:jc w:val="center"/>
              <w:rPr>
                <w:rFonts w:ascii="Arial" w:eastAsia="SimSun" w:hAnsi="Arial"/>
                <w:b/>
                <w:sz w:val="18"/>
                <w:lang w:eastAsia="zh-CN"/>
              </w:rPr>
            </w:pPr>
          </w:p>
        </w:tc>
        <w:tc>
          <w:tcPr>
            <w:tcW w:w="586" w:type="dxa"/>
            <w:vAlign w:val="center"/>
          </w:tcPr>
          <w:p w14:paraId="37299978" w14:textId="77777777" w:rsidR="00F66A1B" w:rsidRPr="00DD699A" w:rsidRDefault="00F66A1B" w:rsidP="00F66A1B">
            <w:pPr>
              <w:keepNext/>
              <w:keepLines/>
              <w:spacing w:after="0"/>
              <w:jc w:val="center"/>
              <w:rPr>
                <w:rFonts w:ascii="Arial" w:eastAsia="SimSun" w:hAnsi="Arial"/>
                <w:b/>
                <w:sz w:val="18"/>
                <w:lang w:eastAsia="zh-CN"/>
              </w:rPr>
            </w:pPr>
          </w:p>
        </w:tc>
        <w:tc>
          <w:tcPr>
            <w:tcW w:w="586" w:type="dxa"/>
            <w:gridSpan w:val="2"/>
            <w:vAlign w:val="center"/>
          </w:tcPr>
          <w:p w14:paraId="51F14F75" w14:textId="77777777" w:rsidR="00F66A1B" w:rsidRPr="00DD699A" w:rsidRDefault="00F66A1B" w:rsidP="00F66A1B">
            <w:pPr>
              <w:keepNext/>
              <w:keepLines/>
              <w:spacing w:after="0"/>
              <w:jc w:val="center"/>
              <w:rPr>
                <w:rFonts w:ascii="Arial" w:eastAsia="SimSun" w:hAnsi="Arial"/>
                <w:b/>
                <w:sz w:val="18"/>
                <w:lang w:eastAsia="zh-CN"/>
              </w:rPr>
            </w:pPr>
            <w:r w:rsidRPr="00DD699A">
              <w:rPr>
                <w:rFonts w:ascii="Arial" w:eastAsia="SimSun" w:hAnsi="Arial"/>
                <w:b/>
                <w:sz w:val="18"/>
                <w:lang w:eastAsia="zh-CN"/>
              </w:rPr>
              <w:t>Yes</w:t>
            </w:r>
          </w:p>
        </w:tc>
        <w:tc>
          <w:tcPr>
            <w:tcW w:w="597" w:type="dxa"/>
            <w:gridSpan w:val="2"/>
            <w:vAlign w:val="center"/>
          </w:tcPr>
          <w:p w14:paraId="3182248E" w14:textId="77777777" w:rsidR="00F66A1B" w:rsidRPr="00DD699A" w:rsidRDefault="00F66A1B" w:rsidP="00F66A1B">
            <w:pPr>
              <w:keepNext/>
              <w:keepLines/>
              <w:spacing w:after="0"/>
              <w:jc w:val="center"/>
              <w:rPr>
                <w:rFonts w:ascii="Arial" w:eastAsia="SimSun" w:hAnsi="Arial"/>
                <w:b/>
                <w:sz w:val="18"/>
                <w:lang w:eastAsia="zh-CN"/>
              </w:rPr>
            </w:pPr>
            <w:r w:rsidRPr="00DD699A">
              <w:rPr>
                <w:rFonts w:ascii="Arial" w:eastAsia="SimSun" w:hAnsi="Arial"/>
                <w:b/>
                <w:sz w:val="18"/>
                <w:lang w:eastAsia="zh-CN"/>
              </w:rPr>
              <w:t>Yes</w:t>
            </w:r>
          </w:p>
        </w:tc>
        <w:tc>
          <w:tcPr>
            <w:tcW w:w="588" w:type="dxa"/>
            <w:vAlign w:val="center"/>
          </w:tcPr>
          <w:p w14:paraId="68C12863" w14:textId="77777777" w:rsidR="00F66A1B" w:rsidRPr="00DD699A" w:rsidRDefault="00F66A1B" w:rsidP="00F66A1B">
            <w:pPr>
              <w:keepNext/>
              <w:keepLines/>
              <w:spacing w:after="0"/>
              <w:jc w:val="center"/>
              <w:rPr>
                <w:rFonts w:ascii="Arial" w:eastAsia="SimSun" w:hAnsi="Arial"/>
                <w:b/>
                <w:sz w:val="18"/>
                <w:lang w:eastAsia="zh-CN"/>
              </w:rPr>
            </w:pPr>
          </w:p>
        </w:tc>
        <w:tc>
          <w:tcPr>
            <w:tcW w:w="588" w:type="dxa"/>
            <w:gridSpan w:val="2"/>
            <w:vAlign w:val="center"/>
          </w:tcPr>
          <w:p w14:paraId="55373EC5" w14:textId="77777777" w:rsidR="00F66A1B" w:rsidRPr="00DD699A" w:rsidRDefault="00F66A1B" w:rsidP="00F66A1B">
            <w:pPr>
              <w:keepNext/>
              <w:keepLines/>
              <w:spacing w:after="0"/>
              <w:jc w:val="center"/>
              <w:rPr>
                <w:rFonts w:ascii="Arial" w:eastAsia="SimSun" w:hAnsi="Arial"/>
                <w:b/>
                <w:sz w:val="18"/>
                <w:lang w:eastAsia="zh-CN"/>
              </w:rPr>
            </w:pPr>
          </w:p>
        </w:tc>
        <w:tc>
          <w:tcPr>
            <w:tcW w:w="1187" w:type="dxa"/>
            <w:vMerge w:val="restart"/>
            <w:vAlign w:val="center"/>
          </w:tcPr>
          <w:p w14:paraId="436FFF7B" w14:textId="77777777" w:rsidR="00F66A1B" w:rsidRPr="00DD699A" w:rsidRDefault="00F66A1B" w:rsidP="00F66A1B">
            <w:pPr>
              <w:keepNext/>
              <w:keepLines/>
              <w:spacing w:after="0"/>
              <w:jc w:val="center"/>
              <w:rPr>
                <w:rFonts w:ascii="Arial" w:eastAsia="SimSun" w:hAnsi="Arial"/>
                <w:b/>
                <w:sz w:val="18"/>
                <w:lang w:eastAsia="zh-CN"/>
              </w:rPr>
            </w:pPr>
            <w:r w:rsidRPr="00DD699A">
              <w:rPr>
                <w:rFonts w:ascii="Arial" w:eastAsia="SimSun" w:hAnsi="Arial"/>
                <w:bCs/>
                <w:sz w:val="18"/>
                <w:lang w:eastAsia="zh-CN"/>
              </w:rPr>
              <w:t>90</w:t>
            </w:r>
          </w:p>
        </w:tc>
        <w:tc>
          <w:tcPr>
            <w:tcW w:w="1286" w:type="dxa"/>
            <w:vMerge w:val="restart"/>
            <w:vAlign w:val="center"/>
          </w:tcPr>
          <w:p w14:paraId="3AA8EB73" w14:textId="77777777" w:rsidR="00F66A1B" w:rsidRPr="00DD699A" w:rsidRDefault="00F66A1B" w:rsidP="00F66A1B">
            <w:pPr>
              <w:keepNext/>
              <w:keepLines/>
              <w:spacing w:after="0"/>
              <w:jc w:val="center"/>
              <w:rPr>
                <w:rFonts w:ascii="Arial" w:eastAsia="MS Mincho" w:hAnsi="Arial"/>
                <w:sz w:val="18"/>
                <w:lang w:eastAsia="ja-JP"/>
              </w:rPr>
            </w:pPr>
            <w:r w:rsidRPr="00DD699A">
              <w:rPr>
                <w:rFonts w:ascii="Arial" w:hAnsi="Arial" w:hint="eastAsia"/>
                <w:sz w:val="18"/>
                <w:lang w:eastAsia="ja-JP"/>
              </w:rPr>
              <w:t>0</w:t>
            </w:r>
          </w:p>
        </w:tc>
      </w:tr>
      <w:tr w:rsidR="00F66A1B" w:rsidRPr="00DD699A" w14:paraId="50BD3C26" w14:textId="77777777" w:rsidTr="00CB1A34">
        <w:trPr>
          <w:jc w:val="center"/>
        </w:trPr>
        <w:tc>
          <w:tcPr>
            <w:tcW w:w="1584" w:type="dxa"/>
            <w:vMerge/>
            <w:vAlign w:val="center"/>
          </w:tcPr>
          <w:p w14:paraId="030AFD3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7A03503"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81EA9BB"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48</w:t>
            </w:r>
          </w:p>
        </w:tc>
        <w:tc>
          <w:tcPr>
            <w:tcW w:w="3533" w:type="dxa"/>
            <w:gridSpan w:val="9"/>
            <w:vAlign w:val="center"/>
          </w:tcPr>
          <w:p w14:paraId="0B623C29"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See CA_48C Bandwidth Combination Set 0 in Table 5.6A.1-1</w:t>
            </w:r>
          </w:p>
        </w:tc>
        <w:tc>
          <w:tcPr>
            <w:tcW w:w="1187" w:type="dxa"/>
            <w:vMerge/>
            <w:vAlign w:val="center"/>
          </w:tcPr>
          <w:p w14:paraId="52AAA079"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6DB28E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DCD420A" w14:textId="77777777" w:rsidTr="00CB1A34">
        <w:trPr>
          <w:jc w:val="center"/>
        </w:trPr>
        <w:tc>
          <w:tcPr>
            <w:tcW w:w="1584" w:type="dxa"/>
            <w:vMerge/>
            <w:vAlign w:val="center"/>
          </w:tcPr>
          <w:p w14:paraId="06B95EF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07DD9F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71EB7B6"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66</w:t>
            </w:r>
          </w:p>
        </w:tc>
        <w:tc>
          <w:tcPr>
            <w:tcW w:w="3533" w:type="dxa"/>
            <w:gridSpan w:val="9"/>
            <w:vAlign w:val="center"/>
          </w:tcPr>
          <w:p w14:paraId="007A8DB3"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See CA_66A-66A Bandwidth Combination Set 0 in Table 5.6A.1-3</w:t>
            </w:r>
          </w:p>
        </w:tc>
        <w:tc>
          <w:tcPr>
            <w:tcW w:w="1187" w:type="dxa"/>
            <w:vMerge/>
            <w:vAlign w:val="center"/>
          </w:tcPr>
          <w:p w14:paraId="789AB19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19AE197"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355F10E" w14:textId="77777777" w:rsidTr="00CB1A34">
        <w:trPr>
          <w:jc w:val="center"/>
        </w:trPr>
        <w:tc>
          <w:tcPr>
            <w:tcW w:w="1584" w:type="dxa"/>
            <w:vMerge w:val="restart"/>
            <w:vAlign w:val="center"/>
          </w:tcPr>
          <w:p w14:paraId="166B277E"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CA_</w:t>
            </w:r>
            <w:r w:rsidRPr="00DD699A">
              <w:rPr>
                <w:rFonts w:ascii="Arial" w:eastAsia="SimSun" w:hAnsi="Arial" w:hint="eastAsia"/>
                <w:sz w:val="18"/>
                <w:lang w:eastAsia="zh-CN"/>
              </w:rPr>
              <w:t>13</w:t>
            </w:r>
            <w:r w:rsidRPr="00DD699A">
              <w:rPr>
                <w:rFonts w:ascii="Arial" w:eastAsia="SimSun" w:hAnsi="Arial"/>
                <w:sz w:val="18"/>
                <w:lang w:eastAsia="zh-CN"/>
              </w:rPr>
              <w:t>A-</w:t>
            </w:r>
            <w:r w:rsidRPr="00DD699A">
              <w:rPr>
                <w:rFonts w:ascii="Arial" w:eastAsia="SimSun" w:hAnsi="Arial" w:hint="eastAsia"/>
                <w:sz w:val="18"/>
                <w:lang w:eastAsia="zh-CN"/>
              </w:rPr>
              <w:t>48</w:t>
            </w:r>
            <w:r w:rsidRPr="00DD699A">
              <w:rPr>
                <w:rFonts w:ascii="Arial" w:eastAsia="SimSun" w:hAnsi="Arial"/>
                <w:sz w:val="18"/>
                <w:lang w:eastAsia="zh-CN"/>
              </w:rPr>
              <w:t>D-</w:t>
            </w:r>
            <w:r w:rsidRPr="00DD699A">
              <w:rPr>
                <w:rFonts w:ascii="Arial" w:eastAsia="SimSun" w:hAnsi="Arial" w:hint="eastAsia"/>
                <w:sz w:val="18"/>
                <w:lang w:eastAsia="zh-CN"/>
              </w:rPr>
              <w:t>66</w:t>
            </w:r>
            <w:r w:rsidRPr="00DD699A">
              <w:rPr>
                <w:rFonts w:ascii="Arial" w:eastAsia="SimSun" w:hAnsi="Arial"/>
                <w:sz w:val="18"/>
                <w:lang w:eastAsia="zh-CN"/>
              </w:rPr>
              <w:t>A</w:t>
            </w:r>
          </w:p>
        </w:tc>
        <w:tc>
          <w:tcPr>
            <w:tcW w:w="1466" w:type="dxa"/>
            <w:vMerge w:val="restart"/>
            <w:vAlign w:val="center"/>
          </w:tcPr>
          <w:p w14:paraId="27D6C68C"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CA_48A-66A</w:t>
            </w:r>
          </w:p>
          <w:p w14:paraId="758B9E0E"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CA_13A-48A</w:t>
            </w:r>
          </w:p>
        </w:tc>
        <w:tc>
          <w:tcPr>
            <w:tcW w:w="767" w:type="dxa"/>
            <w:vAlign w:val="center"/>
          </w:tcPr>
          <w:p w14:paraId="083B7DF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13</w:t>
            </w:r>
          </w:p>
        </w:tc>
        <w:tc>
          <w:tcPr>
            <w:tcW w:w="588" w:type="dxa"/>
            <w:vAlign w:val="center"/>
          </w:tcPr>
          <w:p w14:paraId="6D5B4DF4"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2CA8DD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FAF4E4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535B2BA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6BA7479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B71569A"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16140C05" w14:textId="77777777" w:rsidR="00F66A1B" w:rsidRPr="00DD699A" w:rsidRDefault="00F66A1B" w:rsidP="00F66A1B">
            <w:pPr>
              <w:keepNext/>
              <w:keepLines/>
              <w:spacing w:after="0"/>
              <w:jc w:val="center"/>
              <w:rPr>
                <w:rFonts w:ascii="Arial" w:eastAsia="SimSun" w:hAnsi="Arial"/>
                <w:bCs/>
                <w:sz w:val="18"/>
                <w:lang w:eastAsia="zh-CN"/>
              </w:rPr>
            </w:pPr>
            <w:r w:rsidRPr="00DD699A">
              <w:rPr>
                <w:rFonts w:ascii="Arial" w:eastAsia="SimSun" w:hAnsi="Arial" w:hint="eastAsia"/>
                <w:bCs/>
                <w:sz w:val="18"/>
                <w:lang w:eastAsia="zh-CN"/>
              </w:rPr>
              <w:t>90</w:t>
            </w:r>
          </w:p>
        </w:tc>
        <w:tc>
          <w:tcPr>
            <w:tcW w:w="1286" w:type="dxa"/>
            <w:vMerge w:val="restart"/>
            <w:vAlign w:val="center"/>
          </w:tcPr>
          <w:p w14:paraId="1A1DC68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hint="eastAsia"/>
                <w:sz w:val="18"/>
                <w:lang w:eastAsia="zh-CN"/>
              </w:rPr>
              <w:t>0</w:t>
            </w:r>
          </w:p>
        </w:tc>
      </w:tr>
      <w:tr w:rsidR="00F66A1B" w:rsidRPr="00DD699A" w14:paraId="0D9FD0DE" w14:textId="77777777" w:rsidTr="00CB1A34">
        <w:trPr>
          <w:jc w:val="center"/>
        </w:trPr>
        <w:tc>
          <w:tcPr>
            <w:tcW w:w="1584" w:type="dxa"/>
            <w:vMerge/>
            <w:vAlign w:val="center"/>
          </w:tcPr>
          <w:p w14:paraId="130D488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FA53856"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006F49C3"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48</w:t>
            </w:r>
          </w:p>
        </w:tc>
        <w:tc>
          <w:tcPr>
            <w:tcW w:w="3533" w:type="dxa"/>
            <w:gridSpan w:val="9"/>
            <w:vAlign w:val="center"/>
          </w:tcPr>
          <w:p w14:paraId="486D5D8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w:t>
            </w:r>
            <w:r w:rsidRPr="00DD699A">
              <w:rPr>
                <w:rFonts w:ascii="Arial" w:hAnsi="Arial"/>
                <w:sz w:val="18"/>
              </w:rPr>
              <w:t>48D</w:t>
            </w:r>
            <w:r w:rsidRPr="00DD699A">
              <w:rPr>
                <w:rFonts w:ascii="Arial" w:hAnsi="Arial"/>
                <w:sz w:val="18"/>
                <w:lang w:val="en-US"/>
              </w:rPr>
              <w:t xml:space="preserve"> Bandwidth Combination Set 0 in Table 5.6A.1-1</w:t>
            </w:r>
          </w:p>
        </w:tc>
        <w:tc>
          <w:tcPr>
            <w:tcW w:w="1187" w:type="dxa"/>
            <w:vMerge/>
            <w:vAlign w:val="center"/>
          </w:tcPr>
          <w:p w14:paraId="26AA243E"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83D2AC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465FFE3" w14:textId="77777777" w:rsidTr="00CB1A34">
        <w:trPr>
          <w:jc w:val="center"/>
        </w:trPr>
        <w:tc>
          <w:tcPr>
            <w:tcW w:w="1584" w:type="dxa"/>
            <w:vMerge/>
            <w:vAlign w:val="center"/>
          </w:tcPr>
          <w:p w14:paraId="471C98AF"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F1A48B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E6477D6"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66</w:t>
            </w:r>
          </w:p>
        </w:tc>
        <w:tc>
          <w:tcPr>
            <w:tcW w:w="588" w:type="dxa"/>
            <w:vAlign w:val="center"/>
          </w:tcPr>
          <w:p w14:paraId="0F56210A"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63E3D5E"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CC53CF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45C0359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79D45FE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63702BC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614BA1A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D850D8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AFC7901" w14:textId="77777777" w:rsidTr="00CB1A34">
        <w:trPr>
          <w:jc w:val="center"/>
        </w:trPr>
        <w:tc>
          <w:tcPr>
            <w:tcW w:w="1584" w:type="dxa"/>
            <w:vMerge w:val="restart"/>
            <w:vAlign w:val="center"/>
          </w:tcPr>
          <w:p w14:paraId="3816989B"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CA_13A-48D-66A-66A</w:t>
            </w:r>
          </w:p>
        </w:tc>
        <w:tc>
          <w:tcPr>
            <w:tcW w:w="1466" w:type="dxa"/>
            <w:vMerge w:val="restart"/>
            <w:vAlign w:val="center"/>
          </w:tcPr>
          <w:p w14:paraId="55E956C9"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CA_48A-66A</w:t>
            </w:r>
          </w:p>
          <w:p w14:paraId="73B34D1C"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CA_13A-66A</w:t>
            </w:r>
          </w:p>
          <w:p w14:paraId="40A2212F"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CA_13A-48A</w:t>
            </w:r>
          </w:p>
        </w:tc>
        <w:tc>
          <w:tcPr>
            <w:tcW w:w="767" w:type="dxa"/>
            <w:vAlign w:val="center"/>
          </w:tcPr>
          <w:p w14:paraId="26DFE536"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hint="eastAsia"/>
                <w:sz w:val="18"/>
                <w:lang w:eastAsia="zh-CN"/>
              </w:rPr>
              <w:t>13</w:t>
            </w:r>
          </w:p>
        </w:tc>
        <w:tc>
          <w:tcPr>
            <w:tcW w:w="588" w:type="dxa"/>
            <w:vAlign w:val="center"/>
          </w:tcPr>
          <w:p w14:paraId="766919FC" w14:textId="77777777" w:rsidR="00F66A1B" w:rsidRPr="00DD699A" w:rsidRDefault="00F66A1B" w:rsidP="00F66A1B">
            <w:pPr>
              <w:keepNext/>
              <w:keepLines/>
              <w:spacing w:after="0"/>
              <w:jc w:val="center"/>
              <w:rPr>
                <w:rFonts w:ascii="Arial" w:eastAsia="SimSun" w:hAnsi="Arial"/>
                <w:sz w:val="18"/>
                <w:lang w:eastAsia="zh-CN"/>
              </w:rPr>
            </w:pPr>
          </w:p>
        </w:tc>
        <w:tc>
          <w:tcPr>
            <w:tcW w:w="586" w:type="dxa"/>
            <w:vAlign w:val="center"/>
          </w:tcPr>
          <w:p w14:paraId="3916E2CA" w14:textId="77777777" w:rsidR="00F66A1B" w:rsidRPr="00DD699A" w:rsidRDefault="00F66A1B" w:rsidP="00F66A1B">
            <w:pPr>
              <w:keepNext/>
              <w:keepLines/>
              <w:spacing w:after="0"/>
              <w:jc w:val="center"/>
              <w:rPr>
                <w:rFonts w:ascii="Arial" w:eastAsia="SimSun" w:hAnsi="Arial"/>
                <w:sz w:val="18"/>
                <w:lang w:eastAsia="zh-CN"/>
              </w:rPr>
            </w:pPr>
          </w:p>
        </w:tc>
        <w:tc>
          <w:tcPr>
            <w:tcW w:w="586" w:type="dxa"/>
            <w:gridSpan w:val="2"/>
            <w:vAlign w:val="center"/>
          </w:tcPr>
          <w:p w14:paraId="3E073E2B"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Yes</w:t>
            </w:r>
          </w:p>
        </w:tc>
        <w:tc>
          <w:tcPr>
            <w:tcW w:w="597" w:type="dxa"/>
            <w:gridSpan w:val="2"/>
            <w:vAlign w:val="center"/>
          </w:tcPr>
          <w:p w14:paraId="36E8C8D8"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Yes</w:t>
            </w:r>
          </w:p>
        </w:tc>
        <w:tc>
          <w:tcPr>
            <w:tcW w:w="588" w:type="dxa"/>
            <w:vAlign w:val="center"/>
          </w:tcPr>
          <w:p w14:paraId="1B6DDC6A" w14:textId="77777777" w:rsidR="00F66A1B" w:rsidRPr="00DD699A" w:rsidRDefault="00F66A1B" w:rsidP="00F66A1B">
            <w:pPr>
              <w:keepNext/>
              <w:keepLines/>
              <w:spacing w:after="0"/>
              <w:jc w:val="center"/>
              <w:rPr>
                <w:rFonts w:ascii="Arial" w:eastAsia="SimSun" w:hAnsi="Arial"/>
                <w:sz w:val="18"/>
                <w:lang w:eastAsia="zh-CN"/>
              </w:rPr>
            </w:pPr>
          </w:p>
        </w:tc>
        <w:tc>
          <w:tcPr>
            <w:tcW w:w="588" w:type="dxa"/>
            <w:gridSpan w:val="2"/>
            <w:vAlign w:val="center"/>
          </w:tcPr>
          <w:p w14:paraId="60AD8F18" w14:textId="77777777" w:rsidR="00F66A1B" w:rsidRPr="00DD699A" w:rsidRDefault="00F66A1B" w:rsidP="00F66A1B">
            <w:pPr>
              <w:keepNext/>
              <w:keepLines/>
              <w:spacing w:after="0"/>
              <w:jc w:val="center"/>
              <w:rPr>
                <w:rFonts w:ascii="Arial" w:eastAsia="SimSun" w:hAnsi="Arial"/>
                <w:sz w:val="18"/>
                <w:lang w:eastAsia="zh-CN"/>
              </w:rPr>
            </w:pPr>
          </w:p>
        </w:tc>
        <w:tc>
          <w:tcPr>
            <w:tcW w:w="1187" w:type="dxa"/>
            <w:vMerge w:val="restart"/>
            <w:vAlign w:val="center"/>
          </w:tcPr>
          <w:p w14:paraId="7D577B95" w14:textId="77777777" w:rsidR="00F66A1B" w:rsidRPr="00DD699A" w:rsidRDefault="00F66A1B" w:rsidP="00F66A1B">
            <w:pPr>
              <w:keepNext/>
              <w:keepLines/>
              <w:spacing w:after="0"/>
              <w:jc w:val="center"/>
              <w:rPr>
                <w:rFonts w:ascii="Arial" w:eastAsia="SimSun" w:hAnsi="Arial"/>
                <w:b/>
                <w:sz w:val="18"/>
                <w:lang w:eastAsia="zh-CN"/>
              </w:rPr>
            </w:pPr>
            <w:r w:rsidRPr="00DD699A">
              <w:rPr>
                <w:rFonts w:ascii="Arial" w:eastAsia="SimSun" w:hAnsi="Arial" w:hint="eastAsia"/>
                <w:b/>
                <w:sz w:val="18"/>
                <w:lang w:eastAsia="zh-CN"/>
              </w:rPr>
              <w:t>110</w:t>
            </w:r>
          </w:p>
        </w:tc>
        <w:tc>
          <w:tcPr>
            <w:tcW w:w="1286" w:type="dxa"/>
            <w:vMerge w:val="restart"/>
            <w:vAlign w:val="center"/>
          </w:tcPr>
          <w:p w14:paraId="202D0A9A" w14:textId="77777777" w:rsidR="00F66A1B" w:rsidRPr="00DD699A" w:rsidRDefault="00F66A1B" w:rsidP="00F66A1B">
            <w:pPr>
              <w:keepNext/>
              <w:keepLines/>
              <w:spacing w:after="0"/>
              <w:jc w:val="center"/>
              <w:rPr>
                <w:rFonts w:ascii="Arial" w:hAnsi="Arial"/>
                <w:sz w:val="18"/>
                <w:lang w:eastAsia="ko-KR"/>
              </w:rPr>
            </w:pPr>
            <w:r w:rsidRPr="00DD699A">
              <w:rPr>
                <w:rFonts w:ascii="Arial" w:hAnsi="Arial" w:hint="eastAsia"/>
                <w:sz w:val="18"/>
                <w:lang w:eastAsia="ko-KR"/>
              </w:rPr>
              <w:t>0</w:t>
            </w:r>
          </w:p>
        </w:tc>
      </w:tr>
      <w:tr w:rsidR="00F66A1B" w:rsidRPr="00DD699A" w14:paraId="64B62D15" w14:textId="77777777" w:rsidTr="00CB1A34">
        <w:trPr>
          <w:jc w:val="center"/>
        </w:trPr>
        <w:tc>
          <w:tcPr>
            <w:tcW w:w="1584" w:type="dxa"/>
            <w:vMerge/>
            <w:vAlign w:val="center"/>
          </w:tcPr>
          <w:p w14:paraId="42BB0B02"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CA21815"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18294A1"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48</w:t>
            </w:r>
          </w:p>
        </w:tc>
        <w:tc>
          <w:tcPr>
            <w:tcW w:w="3533" w:type="dxa"/>
            <w:gridSpan w:val="9"/>
            <w:vAlign w:val="center"/>
          </w:tcPr>
          <w:p w14:paraId="598CA467"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See CA_48D Bandwidth Combination Set 0 in Table 5.6A.1-1</w:t>
            </w:r>
          </w:p>
        </w:tc>
        <w:tc>
          <w:tcPr>
            <w:tcW w:w="1187" w:type="dxa"/>
            <w:vMerge/>
            <w:vAlign w:val="center"/>
          </w:tcPr>
          <w:p w14:paraId="038BDAF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75AE2A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5CD1B5E" w14:textId="77777777" w:rsidTr="00CB1A34">
        <w:trPr>
          <w:jc w:val="center"/>
        </w:trPr>
        <w:tc>
          <w:tcPr>
            <w:tcW w:w="1584" w:type="dxa"/>
            <w:vMerge/>
            <w:vAlign w:val="center"/>
          </w:tcPr>
          <w:p w14:paraId="3BEC679B"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74F6B24"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CCE2902"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66</w:t>
            </w:r>
          </w:p>
        </w:tc>
        <w:tc>
          <w:tcPr>
            <w:tcW w:w="3533" w:type="dxa"/>
            <w:gridSpan w:val="9"/>
            <w:vAlign w:val="center"/>
          </w:tcPr>
          <w:p w14:paraId="4C07FEFA"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See CA_66A-66A Bandwidth Combination Set 0 in Table 5.6A.1-3</w:t>
            </w:r>
          </w:p>
        </w:tc>
        <w:tc>
          <w:tcPr>
            <w:tcW w:w="1187" w:type="dxa"/>
            <w:vMerge/>
            <w:vAlign w:val="center"/>
          </w:tcPr>
          <w:p w14:paraId="69CDA11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0A93118"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A22F2EB" w14:textId="77777777" w:rsidTr="00CB1A34">
        <w:trPr>
          <w:jc w:val="center"/>
        </w:trPr>
        <w:tc>
          <w:tcPr>
            <w:tcW w:w="1584" w:type="dxa"/>
            <w:vMerge w:val="restart"/>
            <w:vAlign w:val="center"/>
          </w:tcPr>
          <w:p w14:paraId="689FC11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lang w:eastAsia="zh-CN"/>
              </w:rPr>
              <w:t>CA_</w:t>
            </w:r>
            <w:r w:rsidRPr="00DD699A">
              <w:rPr>
                <w:rFonts w:ascii="Arial" w:hAnsi="Arial" w:cs="Intel Clear" w:hint="eastAsia"/>
                <w:sz w:val="18"/>
                <w:lang w:eastAsia="zh-CN"/>
              </w:rPr>
              <w:t>13</w:t>
            </w:r>
            <w:r w:rsidRPr="00DD699A">
              <w:rPr>
                <w:rFonts w:ascii="Arial" w:hAnsi="Arial" w:cs="Intel Clear"/>
                <w:sz w:val="18"/>
                <w:lang w:eastAsia="zh-CN"/>
              </w:rPr>
              <w:t>A-</w:t>
            </w:r>
            <w:r w:rsidRPr="00DD699A">
              <w:rPr>
                <w:rFonts w:ascii="Arial" w:hAnsi="Arial" w:cs="Intel Clear" w:hint="eastAsia"/>
                <w:sz w:val="18"/>
                <w:lang w:eastAsia="zh-CN"/>
              </w:rPr>
              <w:t>48</w:t>
            </w:r>
            <w:r w:rsidRPr="00DD699A">
              <w:rPr>
                <w:rFonts w:ascii="Arial" w:hAnsi="Arial" w:cs="Intel Clear"/>
                <w:sz w:val="18"/>
                <w:lang w:eastAsia="zh-CN"/>
              </w:rPr>
              <w:t>D-</w:t>
            </w:r>
            <w:r w:rsidRPr="00DD699A">
              <w:rPr>
                <w:rFonts w:ascii="Arial" w:hAnsi="Arial" w:cs="Intel Clear" w:hint="eastAsia"/>
                <w:sz w:val="18"/>
                <w:lang w:eastAsia="zh-CN"/>
              </w:rPr>
              <w:t>66</w:t>
            </w:r>
            <w:r w:rsidRPr="00DD699A">
              <w:rPr>
                <w:rFonts w:ascii="Arial" w:hAnsi="Arial" w:cs="Intel Clear"/>
                <w:sz w:val="18"/>
                <w:lang w:eastAsia="zh-CN"/>
              </w:rPr>
              <w:t>A</w:t>
            </w:r>
          </w:p>
        </w:tc>
        <w:tc>
          <w:tcPr>
            <w:tcW w:w="1466" w:type="dxa"/>
            <w:vMerge w:val="restart"/>
            <w:vAlign w:val="center"/>
          </w:tcPr>
          <w:p w14:paraId="53BF3DF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ja-JP"/>
              </w:rPr>
              <w:t>-</w:t>
            </w:r>
          </w:p>
        </w:tc>
        <w:tc>
          <w:tcPr>
            <w:tcW w:w="767" w:type="dxa"/>
            <w:vAlign w:val="center"/>
          </w:tcPr>
          <w:p w14:paraId="6AB8DF7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13</w:t>
            </w:r>
          </w:p>
        </w:tc>
        <w:tc>
          <w:tcPr>
            <w:tcW w:w="588" w:type="dxa"/>
            <w:vAlign w:val="center"/>
          </w:tcPr>
          <w:p w14:paraId="51616438"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04E9495"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1A6E29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7A50434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7431D50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6C5876B"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52E8D7A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hint="eastAsia"/>
                <w:sz w:val="18"/>
                <w:lang w:eastAsia="zh-CN"/>
              </w:rPr>
              <w:t>90</w:t>
            </w:r>
          </w:p>
        </w:tc>
        <w:tc>
          <w:tcPr>
            <w:tcW w:w="1286" w:type="dxa"/>
            <w:vMerge w:val="restart"/>
            <w:vAlign w:val="center"/>
          </w:tcPr>
          <w:p w14:paraId="49A716D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hint="eastAsia"/>
                <w:sz w:val="18"/>
                <w:lang w:eastAsia="zh-CN"/>
              </w:rPr>
              <w:t>0</w:t>
            </w:r>
          </w:p>
        </w:tc>
      </w:tr>
      <w:tr w:rsidR="00F66A1B" w:rsidRPr="00DD699A" w14:paraId="4DE3A2C6" w14:textId="77777777" w:rsidTr="00CB1A34">
        <w:trPr>
          <w:jc w:val="center"/>
        </w:trPr>
        <w:tc>
          <w:tcPr>
            <w:tcW w:w="1584" w:type="dxa"/>
            <w:vMerge/>
            <w:vAlign w:val="center"/>
          </w:tcPr>
          <w:p w14:paraId="19CDF48B"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D2B43CD"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FD4D801"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48</w:t>
            </w:r>
          </w:p>
        </w:tc>
        <w:tc>
          <w:tcPr>
            <w:tcW w:w="3533" w:type="dxa"/>
            <w:gridSpan w:val="9"/>
            <w:vAlign w:val="center"/>
          </w:tcPr>
          <w:p w14:paraId="336F719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w:t>
            </w:r>
            <w:r w:rsidRPr="00DD699A">
              <w:rPr>
                <w:rFonts w:ascii="Arial" w:hAnsi="Arial"/>
                <w:sz w:val="18"/>
              </w:rPr>
              <w:t>48D</w:t>
            </w:r>
            <w:r w:rsidRPr="00DD699A">
              <w:rPr>
                <w:rFonts w:ascii="Arial" w:hAnsi="Arial"/>
                <w:sz w:val="18"/>
                <w:lang w:val="en-US"/>
              </w:rPr>
              <w:t xml:space="preserve"> Bandwidth Combination Set 0 in Table 5.6A.1-1</w:t>
            </w:r>
          </w:p>
        </w:tc>
        <w:tc>
          <w:tcPr>
            <w:tcW w:w="1187" w:type="dxa"/>
            <w:vMerge/>
            <w:vAlign w:val="center"/>
          </w:tcPr>
          <w:p w14:paraId="55663FF1"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EAFEB53"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F11F6DE" w14:textId="77777777" w:rsidTr="00CB1A34">
        <w:trPr>
          <w:jc w:val="center"/>
        </w:trPr>
        <w:tc>
          <w:tcPr>
            <w:tcW w:w="1584" w:type="dxa"/>
            <w:vMerge/>
            <w:vAlign w:val="center"/>
          </w:tcPr>
          <w:p w14:paraId="30E854A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C056D6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741F7BB"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66</w:t>
            </w:r>
          </w:p>
        </w:tc>
        <w:tc>
          <w:tcPr>
            <w:tcW w:w="588" w:type="dxa"/>
            <w:vAlign w:val="center"/>
          </w:tcPr>
          <w:p w14:paraId="18C9A471"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AB63EE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C989C3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55AE5BA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1CFDDAF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51C55D3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1B96D98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5231CB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C212E54" w14:textId="77777777" w:rsidTr="00CB1A34">
        <w:trPr>
          <w:jc w:val="center"/>
        </w:trPr>
        <w:tc>
          <w:tcPr>
            <w:tcW w:w="1584" w:type="dxa"/>
            <w:vMerge w:val="restart"/>
            <w:vAlign w:val="center"/>
          </w:tcPr>
          <w:p w14:paraId="5F3880A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w:t>
            </w:r>
            <w:r w:rsidRPr="00DD699A">
              <w:rPr>
                <w:rFonts w:ascii="Arial" w:hAnsi="Arial" w:hint="eastAsia"/>
                <w:sz w:val="18"/>
                <w:lang w:eastAsia="zh-CN"/>
              </w:rPr>
              <w:t>13</w:t>
            </w:r>
            <w:r w:rsidRPr="00DD699A">
              <w:rPr>
                <w:rFonts w:ascii="Arial" w:hAnsi="Arial"/>
                <w:sz w:val="18"/>
                <w:lang w:val="en-US"/>
              </w:rPr>
              <w:t>A-</w:t>
            </w:r>
            <w:r w:rsidRPr="00DD699A">
              <w:rPr>
                <w:rFonts w:ascii="Arial" w:hAnsi="Arial"/>
                <w:sz w:val="18"/>
              </w:rPr>
              <w:t>48</w:t>
            </w:r>
            <w:r w:rsidRPr="00DD699A">
              <w:rPr>
                <w:rFonts w:ascii="Arial" w:hAnsi="Arial" w:hint="eastAsia"/>
                <w:sz w:val="18"/>
                <w:lang w:eastAsia="zh-CN"/>
              </w:rPr>
              <w:t>E</w:t>
            </w:r>
            <w:r w:rsidRPr="00DD699A">
              <w:rPr>
                <w:rFonts w:ascii="Arial" w:hAnsi="Arial"/>
                <w:sz w:val="18"/>
              </w:rPr>
              <w:t>-66A</w:t>
            </w:r>
          </w:p>
        </w:tc>
        <w:tc>
          <w:tcPr>
            <w:tcW w:w="1466" w:type="dxa"/>
            <w:vMerge w:val="restart"/>
            <w:vAlign w:val="center"/>
          </w:tcPr>
          <w:p w14:paraId="15AD91D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hint="eastAsia"/>
                <w:sz w:val="18"/>
                <w:lang w:eastAsia="zh-CN"/>
              </w:rPr>
              <w:t>-</w:t>
            </w:r>
          </w:p>
        </w:tc>
        <w:tc>
          <w:tcPr>
            <w:tcW w:w="767" w:type="dxa"/>
            <w:vAlign w:val="center"/>
          </w:tcPr>
          <w:p w14:paraId="3EC0BDE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val="en-US" w:eastAsia="zh-CN"/>
              </w:rPr>
              <w:t>13</w:t>
            </w:r>
          </w:p>
        </w:tc>
        <w:tc>
          <w:tcPr>
            <w:tcW w:w="588" w:type="dxa"/>
            <w:vAlign w:val="center"/>
          </w:tcPr>
          <w:p w14:paraId="0341DD67"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0D7586A"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067A37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97" w:type="dxa"/>
            <w:gridSpan w:val="2"/>
            <w:vAlign w:val="center"/>
          </w:tcPr>
          <w:p w14:paraId="12F7E01C"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4A5D42A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6D2C826"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0F553E9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hint="eastAsia"/>
                <w:sz w:val="18"/>
                <w:lang w:eastAsia="zh-CN"/>
              </w:rPr>
              <w:t>110</w:t>
            </w:r>
          </w:p>
        </w:tc>
        <w:tc>
          <w:tcPr>
            <w:tcW w:w="1286" w:type="dxa"/>
            <w:vMerge w:val="restart"/>
            <w:vAlign w:val="center"/>
          </w:tcPr>
          <w:p w14:paraId="544EBFC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hint="eastAsia"/>
                <w:sz w:val="18"/>
                <w:lang w:eastAsia="zh-CN"/>
              </w:rPr>
              <w:t>0</w:t>
            </w:r>
          </w:p>
        </w:tc>
      </w:tr>
      <w:tr w:rsidR="00F66A1B" w:rsidRPr="00DD699A" w14:paraId="3B3654CE" w14:textId="77777777" w:rsidTr="00CB1A34">
        <w:trPr>
          <w:jc w:val="center"/>
        </w:trPr>
        <w:tc>
          <w:tcPr>
            <w:tcW w:w="1584" w:type="dxa"/>
            <w:vMerge/>
            <w:vAlign w:val="center"/>
          </w:tcPr>
          <w:p w14:paraId="4FFB4D51"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6D1FF8E"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145D056"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val="en-US"/>
              </w:rPr>
              <w:t>48</w:t>
            </w:r>
          </w:p>
        </w:tc>
        <w:tc>
          <w:tcPr>
            <w:tcW w:w="3533" w:type="dxa"/>
            <w:gridSpan w:val="9"/>
            <w:vAlign w:val="center"/>
          </w:tcPr>
          <w:p w14:paraId="1E5666DC"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See CA_48E Bandwidth combination set 0 in Table 5.6A.1-1</w:t>
            </w:r>
          </w:p>
        </w:tc>
        <w:tc>
          <w:tcPr>
            <w:tcW w:w="1187" w:type="dxa"/>
            <w:vMerge/>
            <w:vAlign w:val="center"/>
          </w:tcPr>
          <w:p w14:paraId="73B4C3E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8CBBD9E"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5A9DEB7" w14:textId="77777777" w:rsidTr="00CB1A34">
        <w:trPr>
          <w:jc w:val="center"/>
        </w:trPr>
        <w:tc>
          <w:tcPr>
            <w:tcW w:w="1584" w:type="dxa"/>
            <w:vMerge/>
            <w:vAlign w:val="center"/>
          </w:tcPr>
          <w:p w14:paraId="2E6026CC"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39BD304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9F221A2"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val="en-US"/>
              </w:rPr>
              <w:t>66</w:t>
            </w:r>
          </w:p>
        </w:tc>
        <w:tc>
          <w:tcPr>
            <w:tcW w:w="588" w:type="dxa"/>
            <w:vAlign w:val="center"/>
          </w:tcPr>
          <w:p w14:paraId="490117C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9F9CB3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EF4DC7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rPr>
              <w:t>Yes</w:t>
            </w:r>
          </w:p>
        </w:tc>
        <w:tc>
          <w:tcPr>
            <w:tcW w:w="597" w:type="dxa"/>
            <w:gridSpan w:val="2"/>
            <w:vAlign w:val="center"/>
          </w:tcPr>
          <w:p w14:paraId="62BB5809"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vAlign w:val="center"/>
          </w:tcPr>
          <w:p w14:paraId="482D4D0D"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gridSpan w:val="2"/>
            <w:vAlign w:val="center"/>
          </w:tcPr>
          <w:p w14:paraId="0CF1C843"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1187" w:type="dxa"/>
            <w:vMerge/>
            <w:vAlign w:val="center"/>
          </w:tcPr>
          <w:p w14:paraId="329C725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6DADF00"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288E210" w14:textId="77777777" w:rsidTr="00CB1A34">
        <w:trPr>
          <w:jc w:val="center"/>
        </w:trPr>
        <w:tc>
          <w:tcPr>
            <w:tcW w:w="1584" w:type="dxa"/>
            <w:vMerge w:val="restart"/>
            <w:vAlign w:val="center"/>
          </w:tcPr>
          <w:p w14:paraId="60D1D28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lang w:eastAsia="zh-CN"/>
              </w:rPr>
              <w:t>CA_</w:t>
            </w:r>
            <w:r w:rsidRPr="00DD699A">
              <w:rPr>
                <w:rFonts w:ascii="Arial" w:hAnsi="Arial" w:cs="Intel Clear" w:hint="eastAsia"/>
                <w:sz w:val="18"/>
                <w:lang w:eastAsia="zh-CN"/>
              </w:rPr>
              <w:t>13</w:t>
            </w:r>
            <w:r w:rsidRPr="00DD699A">
              <w:rPr>
                <w:rFonts w:ascii="Arial" w:hAnsi="Arial" w:cs="Intel Clear"/>
                <w:sz w:val="18"/>
                <w:lang w:eastAsia="zh-CN"/>
              </w:rPr>
              <w:t>A-</w:t>
            </w:r>
            <w:r w:rsidRPr="00DD699A">
              <w:rPr>
                <w:rFonts w:ascii="Arial" w:hAnsi="Arial" w:cs="Intel Clear" w:hint="eastAsia"/>
                <w:sz w:val="18"/>
                <w:lang w:eastAsia="zh-CN"/>
              </w:rPr>
              <w:t>48</w:t>
            </w:r>
            <w:r w:rsidRPr="00DD699A">
              <w:rPr>
                <w:rFonts w:ascii="Arial" w:hAnsi="Arial" w:cs="Intel Clear"/>
                <w:sz w:val="18"/>
                <w:lang w:eastAsia="zh-CN"/>
              </w:rPr>
              <w:t>A-48C-</w:t>
            </w:r>
            <w:r w:rsidRPr="00DD699A">
              <w:rPr>
                <w:rFonts w:ascii="Arial" w:hAnsi="Arial" w:cs="Intel Clear" w:hint="eastAsia"/>
                <w:sz w:val="18"/>
                <w:lang w:eastAsia="zh-CN"/>
              </w:rPr>
              <w:t>66</w:t>
            </w:r>
            <w:r w:rsidRPr="00DD699A">
              <w:rPr>
                <w:rFonts w:ascii="Arial" w:hAnsi="Arial" w:cs="Intel Clear"/>
                <w:sz w:val="18"/>
                <w:lang w:eastAsia="zh-CN"/>
              </w:rPr>
              <w:t>A</w:t>
            </w:r>
          </w:p>
        </w:tc>
        <w:tc>
          <w:tcPr>
            <w:tcW w:w="1466" w:type="dxa"/>
            <w:vMerge w:val="restart"/>
            <w:vAlign w:val="center"/>
          </w:tcPr>
          <w:p w14:paraId="6C8703F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ja-JP"/>
              </w:rPr>
              <w:t>-</w:t>
            </w:r>
          </w:p>
        </w:tc>
        <w:tc>
          <w:tcPr>
            <w:tcW w:w="767" w:type="dxa"/>
            <w:vAlign w:val="center"/>
          </w:tcPr>
          <w:p w14:paraId="12AF58D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13</w:t>
            </w:r>
          </w:p>
        </w:tc>
        <w:tc>
          <w:tcPr>
            <w:tcW w:w="588" w:type="dxa"/>
            <w:vAlign w:val="center"/>
          </w:tcPr>
          <w:p w14:paraId="6BF12386"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CECB495"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FD876F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6E59D75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07A657F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3890C87"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0BB2453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hint="eastAsia"/>
                <w:sz w:val="18"/>
                <w:lang w:eastAsia="zh-CN"/>
              </w:rPr>
              <w:t>90</w:t>
            </w:r>
          </w:p>
        </w:tc>
        <w:tc>
          <w:tcPr>
            <w:tcW w:w="1286" w:type="dxa"/>
            <w:vMerge w:val="restart"/>
            <w:vAlign w:val="center"/>
          </w:tcPr>
          <w:p w14:paraId="51158B2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hint="eastAsia"/>
                <w:sz w:val="18"/>
                <w:lang w:eastAsia="zh-CN"/>
              </w:rPr>
              <w:t>0</w:t>
            </w:r>
          </w:p>
        </w:tc>
      </w:tr>
      <w:tr w:rsidR="00F66A1B" w:rsidRPr="00DD699A" w14:paraId="5F79CDA5" w14:textId="77777777" w:rsidTr="00CB1A34">
        <w:trPr>
          <w:jc w:val="center"/>
        </w:trPr>
        <w:tc>
          <w:tcPr>
            <w:tcW w:w="1584" w:type="dxa"/>
            <w:vMerge/>
            <w:vAlign w:val="center"/>
          </w:tcPr>
          <w:p w14:paraId="185559C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1D62ED15"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72E0FC6"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48</w:t>
            </w:r>
          </w:p>
        </w:tc>
        <w:tc>
          <w:tcPr>
            <w:tcW w:w="3533" w:type="dxa"/>
            <w:gridSpan w:val="9"/>
            <w:vAlign w:val="center"/>
          </w:tcPr>
          <w:p w14:paraId="3D20144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w:t>
            </w:r>
            <w:r w:rsidRPr="00DD699A">
              <w:rPr>
                <w:rFonts w:ascii="Arial" w:hAnsi="Arial"/>
                <w:sz w:val="18"/>
              </w:rPr>
              <w:t>48A-48C</w:t>
            </w:r>
            <w:r w:rsidRPr="00DD699A">
              <w:rPr>
                <w:rFonts w:ascii="Arial" w:hAnsi="Arial"/>
                <w:sz w:val="18"/>
                <w:lang w:val="en-US"/>
              </w:rPr>
              <w:t xml:space="preserve"> Bandwidth Combination Set 0 in Table 5.6A.1-3</w:t>
            </w:r>
          </w:p>
        </w:tc>
        <w:tc>
          <w:tcPr>
            <w:tcW w:w="1187" w:type="dxa"/>
            <w:vMerge/>
            <w:vAlign w:val="center"/>
          </w:tcPr>
          <w:p w14:paraId="12B65FEE"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98ADE2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89DCC9F" w14:textId="77777777" w:rsidTr="00CB1A34">
        <w:trPr>
          <w:jc w:val="center"/>
        </w:trPr>
        <w:tc>
          <w:tcPr>
            <w:tcW w:w="1584" w:type="dxa"/>
            <w:vMerge/>
            <w:vAlign w:val="center"/>
          </w:tcPr>
          <w:p w14:paraId="5ED30B6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16A68A7"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4A3DCBDF"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66</w:t>
            </w:r>
          </w:p>
        </w:tc>
        <w:tc>
          <w:tcPr>
            <w:tcW w:w="588" w:type="dxa"/>
            <w:vAlign w:val="center"/>
          </w:tcPr>
          <w:p w14:paraId="3FC317DB"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A77115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4E0F5D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454444F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6717C93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168E65D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6FE5F1C6"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3791EC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1F095502"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tcPr>
          <w:p w14:paraId="18BFC8E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sz w:val="18"/>
                <w:lang w:eastAsia="zh-CN"/>
              </w:rPr>
              <w:t>CA_</w:t>
            </w:r>
            <w:r w:rsidRPr="00DD699A">
              <w:rPr>
                <w:rFonts w:ascii="Arial" w:hAnsi="Arial" w:cs="Intel Clear" w:hint="eastAsia"/>
                <w:sz w:val="18"/>
                <w:lang w:eastAsia="zh-CN"/>
              </w:rPr>
              <w:t>13</w:t>
            </w:r>
            <w:r w:rsidRPr="00DD699A">
              <w:rPr>
                <w:rFonts w:ascii="Arial" w:hAnsi="Arial" w:cs="Intel Clear"/>
                <w:sz w:val="18"/>
                <w:lang w:eastAsia="zh-CN"/>
              </w:rPr>
              <w:t>A-</w:t>
            </w:r>
            <w:r w:rsidRPr="00DD699A">
              <w:rPr>
                <w:rFonts w:ascii="Arial" w:hAnsi="Arial" w:cs="Intel Clear" w:hint="eastAsia"/>
                <w:sz w:val="18"/>
                <w:lang w:eastAsia="zh-CN"/>
              </w:rPr>
              <w:t>48</w:t>
            </w:r>
            <w:r w:rsidRPr="00DD699A">
              <w:rPr>
                <w:rFonts w:ascii="Arial" w:hAnsi="Arial" w:cs="Intel Clear"/>
                <w:sz w:val="18"/>
                <w:lang w:eastAsia="zh-CN"/>
              </w:rPr>
              <w:t>A-66A-</w:t>
            </w:r>
            <w:r w:rsidRPr="00DD699A">
              <w:rPr>
                <w:rFonts w:ascii="Arial" w:hAnsi="Arial" w:cs="Intel Clear" w:hint="eastAsia"/>
                <w:sz w:val="18"/>
                <w:lang w:eastAsia="zh-CN"/>
              </w:rPr>
              <w:t>66</w:t>
            </w:r>
            <w:r w:rsidRPr="00DD699A">
              <w:rPr>
                <w:rFonts w:ascii="Arial" w:hAnsi="Arial" w:cs="Intel Clear"/>
                <w:sz w:val="18"/>
                <w:lang w:eastAsia="zh-CN"/>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108C0BC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CA_48A-66A</w:t>
            </w:r>
          </w:p>
          <w:p w14:paraId="67ACCFC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CA_13A-66A</w:t>
            </w:r>
          </w:p>
          <w:p w14:paraId="6BABA9C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CA_13A-48A</w:t>
            </w:r>
          </w:p>
        </w:tc>
        <w:tc>
          <w:tcPr>
            <w:tcW w:w="767" w:type="dxa"/>
            <w:tcBorders>
              <w:top w:val="single" w:sz="4" w:space="0" w:color="auto"/>
              <w:left w:val="single" w:sz="4" w:space="0" w:color="auto"/>
              <w:bottom w:val="single" w:sz="4" w:space="0" w:color="auto"/>
              <w:right w:val="single" w:sz="4" w:space="0" w:color="auto"/>
            </w:tcBorders>
            <w:vAlign w:val="center"/>
          </w:tcPr>
          <w:p w14:paraId="339D491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13</w:t>
            </w:r>
          </w:p>
        </w:tc>
        <w:tc>
          <w:tcPr>
            <w:tcW w:w="588" w:type="dxa"/>
            <w:tcBorders>
              <w:top w:val="single" w:sz="4" w:space="0" w:color="auto"/>
              <w:left w:val="single" w:sz="4" w:space="0" w:color="auto"/>
              <w:bottom w:val="single" w:sz="4" w:space="0" w:color="auto"/>
              <w:right w:val="single" w:sz="4" w:space="0" w:color="auto"/>
            </w:tcBorders>
            <w:vAlign w:val="center"/>
          </w:tcPr>
          <w:p w14:paraId="340A5691"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BA7D6A4"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0E1FC8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38A10A8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tcBorders>
              <w:top w:val="single" w:sz="4" w:space="0" w:color="auto"/>
              <w:left w:val="single" w:sz="4" w:space="0" w:color="auto"/>
              <w:bottom w:val="single" w:sz="4" w:space="0" w:color="auto"/>
              <w:right w:val="single" w:sz="4" w:space="0" w:color="auto"/>
            </w:tcBorders>
            <w:vAlign w:val="center"/>
          </w:tcPr>
          <w:p w14:paraId="151CB355"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09188DC3" w14:textId="77777777" w:rsidR="00F66A1B" w:rsidRPr="00DD699A" w:rsidRDefault="00F66A1B" w:rsidP="00F66A1B">
            <w:pPr>
              <w:keepNext/>
              <w:keepLines/>
              <w:spacing w:after="0"/>
              <w:jc w:val="center"/>
              <w:rPr>
                <w:rFonts w:ascii="Arial" w:hAnsi="Arial"/>
                <w:sz w:val="18"/>
              </w:rPr>
            </w:pP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0E03291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hint="eastAsia"/>
                <w:sz w:val="18"/>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2A4B1FA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cs="Intel Clear" w:hint="eastAsia"/>
                <w:sz w:val="18"/>
                <w:lang w:eastAsia="zh-CN"/>
              </w:rPr>
              <w:t>0</w:t>
            </w:r>
          </w:p>
        </w:tc>
      </w:tr>
      <w:tr w:rsidR="00F66A1B" w:rsidRPr="00DD699A" w14:paraId="46A8C8E1"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40EE852"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F36D48"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37B40E51"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48</w:t>
            </w:r>
          </w:p>
        </w:tc>
        <w:tc>
          <w:tcPr>
            <w:tcW w:w="588" w:type="dxa"/>
            <w:tcBorders>
              <w:top w:val="single" w:sz="4" w:space="0" w:color="auto"/>
              <w:left w:val="single" w:sz="4" w:space="0" w:color="auto"/>
              <w:bottom w:val="single" w:sz="4" w:space="0" w:color="auto"/>
              <w:right w:val="single" w:sz="4" w:space="0" w:color="auto"/>
            </w:tcBorders>
            <w:vAlign w:val="center"/>
          </w:tcPr>
          <w:p w14:paraId="119604E2"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43460235"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FCF764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04F8950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tcBorders>
              <w:top w:val="single" w:sz="4" w:space="0" w:color="auto"/>
              <w:left w:val="single" w:sz="4" w:space="0" w:color="auto"/>
              <w:bottom w:val="single" w:sz="4" w:space="0" w:color="auto"/>
              <w:right w:val="single" w:sz="4" w:space="0" w:color="auto"/>
            </w:tcBorders>
            <w:vAlign w:val="center"/>
          </w:tcPr>
          <w:p w14:paraId="4F78DE5E"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6AF78CEB" w14:textId="77777777" w:rsidR="00F66A1B" w:rsidRPr="00DD699A" w:rsidRDefault="00F66A1B" w:rsidP="00F66A1B">
            <w:pPr>
              <w:keepNext/>
              <w:keepLines/>
              <w:spacing w:after="0"/>
              <w:jc w:val="center"/>
              <w:rPr>
                <w:rFonts w:ascii="Arial" w:hAnsi="Arial"/>
                <w:sz w:val="18"/>
              </w:rPr>
            </w:pPr>
            <w:r w:rsidRPr="00DD699A">
              <w:rPr>
                <w:rFonts w:ascii="Arial" w:hAnsi="Arial" w:cs="Intel Clear"/>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35E60C3B"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700CD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9DECAA9"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2F2B7D"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A44CC1"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2A2142A2"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66</w:t>
            </w:r>
          </w:p>
        </w:tc>
        <w:tc>
          <w:tcPr>
            <w:tcW w:w="3533" w:type="dxa"/>
            <w:gridSpan w:val="9"/>
            <w:tcBorders>
              <w:top w:val="single" w:sz="4" w:space="0" w:color="auto"/>
              <w:left w:val="single" w:sz="4" w:space="0" w:color="auto"/>
              <w:bottom w:val="single" w:sz="4" w:space="0" w:color="auto"/>
              <w:right w:val="single" w:sz="4" w:space="0" w:color="auto"/>
            </w:tcBorders>
            <w:vAlign w:val="center"/>
          </w:tcPr>
          <w:p w14:paraId="5906155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w:t>
            </w:r>
            <w:r w:rsidRPr="00DD699A">
              <w:rPr>
                <w:rFonts w:ascii="Arial" w:hAnsi="Arial"/>
                <w:sz w:val="18"/>
              </w:rPr>
              <w:t>66A-66A</w:t>
            </w:r>
            <w:r w:rsidRPr="00DD699A">
              <w:rPr>
                <w:rFonts w:ascii="Arial" w:hAnsi="Arial"/>
                <w:sz w:val="18"/>
                <w:lang w:val="en-US"/>
              </w:rPr>
              <w:t xml:space="preserve">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596EB327"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6DBD09D"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40EF075"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3311950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w:t>
            </w:r>
            <w:r w:rsidRPr="00DD699A">
              <w:rPr>
                <w:rFonts w:ascii="Arial" w:eastAsia="SimSun" w:hAnsi="Arial"/>
                <w:sz w:val="18"/>
                <w:lang w:eastAsia="zh-CN"/>
              </w:rPr>
              <w:t>13</w:t>
            </w:r>
            <w:r w:rsidRPr="00DD699A">
              <w:rPr>
                <w:rFonts w:ascii="Arial" w:hAnsi="Arial"/>
                <w:sz w:val="18"/>
                <w:lang w:eastAsia="zh-CN"/>
              </w:rPr>
              <w:t>A-48A-6</w:t>
            </w:r>
            <w:r w:rsidRPr="00DD699A">
              <w:rPr>
                <w:rFonts w:ascii="Arial" w:eastAsia="SimSun" w:hAnsi="Arial"/>
                <w:sz w:val="18"/>
                <w:lang w:eastAsia="zh-CN"/>
              </w:rPr>
              <w:t>6</w:t>
            </w:r>
            <w:r w:rsidRPr="00DD699A">
              <w:rPr>
                <w:rFonts w:ascii="Arial" w:hAnsi="Arial"/>
                <w:sz w:val="18"/>
                <w:lang w:eastAsia="zh-CN"/>
              </w:rPr>
              <w:t>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48E188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A4F289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13</w:t>
            </w:r>
          </w:p>
        </w:tc>
        <w:tc>
          <w:tcPr>
            <w:tcW w:w="588" w:type="dxa"/>
            <w:tcBorders>
              <w:top w:val="single" w:sz="4" w:space="0" w:color="auto"/>
              <w:left w:val="single" w:sz="4" w:space="0" w:color="auto"/>
              <w:bottom w:val="single" w:sz="4" w:space="0" w:color="auto"/>
              <w:right w:val="single" w:sz="4" w:space="0" w:color="auto"/>
            </w:tcBorders>
            <w:vAlign w:val="center"/>
          </w:tcPr>
          <w:p w14:paraId="69D40762"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62C2A19"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757BF5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2C54910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tcBorders>
              <w:top w:val="single" w:sz="4" w:space="0" w:color="auto"/>
              <w:left w:val="single" w:sz="4" w:space="0" w:color="auto"/>
              <w:bottom w:val="single" w:sz="4" w:space="0" w:color="auto"/>
              <w:right w:val="single" w:sz="4" w:space="0" w:color="auto"/>
            </w:tcBorders>
            <w:vAlign w:val="center"/>
          </w:tcPr>
          <w:p w14:paraId="434B7468"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40BD9797" w14:textId="77777777" w:rsidR="00F66A1B" w:rsidRPr="00DD699A" w:rsidRDefault="00F66A1B" w:rsidP="00F66A1B">
            <w:pPr>
              <w:keepNext/>
              <w:keepLines/>
              <w:spacing w:after="0"/>
              <w:jc w:val="center"/>
              <w:rPr>
                <w:rFonts w:ascii="Arial" w:hAnsi="Arial"/>
                <w:sz w:val="18"/>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46D659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50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33DEC3E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6F8CD305"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B6310"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43D3F"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72E6AF5"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48</w:t>
            </w:r>
          </w:p>
        </w:tc>
        <w:tc>
          <w:tcPr>
            <w:tcW w:w="588" w:type="dxa"/>
            <w:tcBorders>
              <w:top w:val="single" w:sz="4" w:space="0" w:color="auto"/>
              <w:left w:val="single" w:sz="4" w:space="0" w:color="auto"/>
              <w:bottom w:val="single" w:sz="4" w:space="0" w:color="auto"/>
              <w:right w:val="single" w:sz="4" w:space="0" w:color="auto"/>
            </w:tcBorders>
            <w:vAlign w:val="center"/>
          </w:tcPr>
          <w:p w14:paraId="7ACA275F"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385556B5"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CEC268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4A8E316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4C091C2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1489A35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C09A8"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B760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D9283EA"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86227"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A250B"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2DBFDA6"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66</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3C9E9D7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eastAsia="zh-CN"/>
              </w:rPr>
              <w:t>See CA_66B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B1DF2"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8863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72B1A18" w14:textId="77777777" w:rsidTr="00CB1A34">
        <w:trPr>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68DB72D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CA_</w:t>
            </w:r>
            <w:r w:rsidRPr="00DD699A">
              <w:rPr>
                <w:rFonts w:ascii="Arial" w:eastAsia="SimSun" w:hAnsi="Arial"/>
                <w:sz w:val="18"/>
                <w:lang w:eastAsia="zh-CN"/>
              </w:rPr>
              <w:t>13</w:t>
            </w:r>
            <w:r w:rsidRPr="00DD699A">
              <w:rPr>
                <w:rFonts w:ascii="Arial" w:hAnsi="Arial"/>
                <w:sz w:val="18"/>
                <w:lang w:eastAsia="zh-CN"/>
              </w:rPr>
              <w:t>A-48A-6</w:t>
            </w:r>
            <w:r w:rsidRPr="00DD699A">
              <w:rPr>
                <w:rFonts w:ascii="Arial" w:eastAsia="SimSun" w:hAnsi="Arial"/>
                <w:sz w:val="18"/>
                <w:lang w:eastAsia="zh-CN"/>
              </w:rPr>
              <w:t>6</w:t>
            </w:r>
            <w:r w:rsidRPr="00DD699A">
              <w:rPr>
                <w:rFonts w:ascii="Arial" w:hAnsi="Arial"/>
                <w:sz w:val="18"/>
                <w:lang w:eastAsia="zh-CN"/>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5D24D5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FEEFB1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13</w:t>
            </w:r>
          </w:p>
        </w:tc>
        <w:tc>
          <w:tcPr>
            <w:tcW w:w="588" w:type="dxa"/>
            <w:tcBorders>
              <w:top w:val="single" w:sz="4" w:space="0" w:color="auto"/>
              <w:left w:val="single" w:sz="4" w:space="0" w:color="auto"/>
              <w:bottom w:val="single" w:sz="4" w:space="0" w:color="auto"/>
              <w:right w:val="single" w:sz="4" w:space="0" w:color="auto"/>
            </w:tcBorders>
            <w:vAlign w:val="center"/>
          </w:tcPr>
          <w:p w14:paraId="7E24A448"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5EBF5E0F"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E8841A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7C4CC76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tcBorders>
              <w:top w:val="single" w:sz="4" w:space="0" w:color="auto"/>
              <w:left w:val="single" w:sz="4" w:space="0" w:color="auto"/>
              <w:bottom w:val="single" w:sz="4" w:space="0" w:color="auto"/>
              <w:right w:val="single" w:sz="4" w:space="0" w:color="auto"/>
            </w:tcBorders>
            <w:vAlign w:val="center"/>
          </w:tcPr>
          <w:p w14:paraId="288B1CA1"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7BD60E59" w14:textId="77777777" w:rsidR="00F66A1B" w:rsidRPr="00DD699A" w:rsidRDefault="00F66A1B" w:rsidP="00F66A1B">
            <w:pPr>
              <w:keepNext/>
              <w:keepLines/>
              <w:spacing w:after="0"/>
              <w:jc w:val="center"/>
              <w:rPr>
                <w:rFonts w:ascii="Arial" w:hAnsi="Arial"/>
                <w:sz w:val="18"/>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DF15F9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0FEC4BF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7EB358D5"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502FA"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01F31"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FD963A1"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48</w:t>
            </w:r>
          </w:p>
        </w:tc>
        <w:tc>
          <w:tcPr>
            <w:tcW w:w="588" w:type="dxa"/>
            <w:tcBorders>
              <w:top w:val="single" w:sz="4" w:space="0" w:color="auto"/>
              <w:left w:val="single" w:sz="4" w:space="0" w:color="auto"/>
              <w:bottom w:val="single" w:sz="4" w:space="0" w:color="auto"/>
              <w:right w:val="single" w:sz="4" w:space="0" w:color="auto"/>
            </w:tcBorders>
            <w:vAlign w:val="center"/>
          </w:tcPr>
          <w:p w14:paraId="61D0069B" w14:textId="77777777" w:rsidR="00F66A1B" w:rsidRPr="00DD699A" w:rsidRDefault="00F66A1B" w:rsidP="00F66A1B">
            <w:pPr>
              <w:keepNext/>
              <w:keepLines/>
              <w:spacing w:after="0"/>
              <w:jc w:val="center"/>
              <w:rPr>
                <w:rFonts w:ascii="Arial" w:hAnsi="Arial"/>
                <w:sz w:val="18"/>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49A5076" w14:textId="77777777" w:rsidR="00F66A1B" w:rsidRPr="00DD699A" w:rsidRDefault="00F66A1B" w:rsidP="00F66A1B">
            <w:pPr>
              <w:keepNext/>
              <w:keepLines/>
              <w:spacing w:after="0"/>
              <w:jc w:val="center"/>
              <w:rPr>
                <w:rFonts w:ascii="Arial" w:hAnsi="Arial"/>
                <w:sz w:val="18"/>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F0D84C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34AB8BD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34200D1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4CA2493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F0551"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BBB7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E5A90FE" w14:textId="77777777" w:rsidTr="00CB1A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3E1C8"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99FFB"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ADB305B"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ja-JP"/>
              </w:rPr>
              <w:t>66</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55DAFA8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eastAsia="zh-CN"/>
              </w:rPr>
              <w:t>See CA_66C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A2DB0"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7A39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EA544FA" w14:textId="77777777" w:rsidTr="00CB1A34">
        <w:trPr>
          <w:jc w:val="center"/>
        </w:trPr>
        <w:tc>
          <w:tcPr>
            <w:tcW w:w="1584" w:type="dxa"/>
            <w:vMerge w:val="restart"/>
            <w:vAlign w:val="center"/>
          </w:tcPr>
          <w:p w14:paraId="23795DA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CA_14A-30A-66A</w:t>
            </w:r>
          </w:p>
        </w:tc>
        <w:tc>
          <w:tcPr>
            <w:tcW w:w="1466" w:type="dxa"/>
            <w:vMerge w:val="restart"/>
            <w:vAlign w:val="center"/>
          </w:tcPr>
          <w:p w14:paraId="0209D5E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CA_14A-30A</w:t>
            </w:r>
          </w:p>
          <w:p w14:paraId="4E601F1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CA_14A-66A</w:t>
            </w:r>
          </w:p>
        </w:tc>
        <w:tc>
          <w:tcPr>
            <w:tcW w:w="767" w:type="dxa"/>
            <w:vAlign w:val="center"/>
          </w:tcPr>
          <w:p w14:paraId="589682B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14</w:t>
            </w:r>
          </w:p>
        </w:tc>
        <w:tc>
          <w:tcPr>
            <w:tcW w:w="588" w:type="dxa"/>
            <w:vAlign w:val="center"/>
          </w:tcPr>
          <w:p w14:paraId="21217588"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BA6AE16"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471470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Yes</w:t>
            </w:r>
          </w:p>
        </w:tc>
        <w:tc>
          <w:tcPr>
            <w:tcW w:w="597" w:type="dxa"/>
            <w:gridSpan w:val="2"/>
            <w:vAlign w:val="center"/>
          </w:tcPr>
          <w:p w14:paraId="68BDB00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5015EA8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3D25663"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67491A0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40</w:t>
            </w:r>
          </w:p>
        </w:tc>
        <w:tc>
          <w:tcPr>
            <w:tcW w:w="1286" w:type="dxa"/>
            <w:vMerge w:val="restart"/>
            <w:vAlign w:val="center"/>
          </w:tcPr>
          <w:p w14:paraId="7A77BD4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269A7F41" w14:textId="77777777" w:rsidTr="00CB1A34">
        <w:trPr>
          <w:jc w:val="center"/>
        </w:trPr>
        <w:tc>
          <w:tcPr>
            <w:tcW w:w="1584" w:type="dxa"/>
            <w:vMerge/>
            <w:vAlign w:val="center"/>
          </w:tcPr>
          <w:p w14:paraId="05541226"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054901CB"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CD66EE2"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30</w:t>
            </w:r>
          </w:p>
        </w:tc>
        <w:tc>
          <w:tcPr>
            <w:tcW w:w="588" w:type="dxa"/>
            <w:vAlign w:val="center"/>
          </w:tcPr>
          <w:p w14:paraId="2968BF67"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2838A17"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B556C9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Yes</w:t>
            </w:r>
          </w:p>
        </w:tc>
        <w:tc>
          <w:tcPr>
            <w:tcW w:w="597" w:type="dxa"/>
            <w:gridSpan w:val="2"/>
            <w:vAlign w:val="center"/>
          </w:tcPr>
          <w:p w14:paraId="1734E88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63CA4C8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62E5BE30"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22BE22A9"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344847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C957D20" w14:textId="77777777" w:rsidTr="00CB1A34">
        <w:trPr>
          <w:jc w:val="center"/>
        </w:trPr>
        <w:tc>
          <w:tcPr>
            <w:tcW w:w="1584" w:type="dxa"/>
            <w:vMerge/>
            <w:vAlign w:val="center"/>
          </w:tcPr>
          <w:p w14:paraId="1010B91B"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C9A0823"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6C3723EB" w14:textId="77777777" w:rsidR="00F66A1B" w:rsidRPr="00DD699A" w:rsidRDefault="00F66A1B" w:rsidP="00F66A1B">
            <w:pPr>
              <w:keepNext/>
              <w:keepLines/>
              <w:spacing w:after="0"/>
              <w:jc w:val="center"/>
              <w:rPr>
                <w:rFonts w:ascii="Arial" w:eastAsia="SimSun" w:hAnsi="Arial"/>
                <w:sz w:val="18"/>
              </w:rPr>
            </w:pPr>
            <w:r w:rsidRPr="00DD699A">
              <w:rPr>
                <w:rFonts w:ascii="Arial" w:hAnsi="Arial" w:hint="eastAsia"/>
                <w:sz w:val="18"/>
                <w:lang w:eastAsia="zh-CN"/>
              </w:rPr>
              <w:t>66</w:t>
            </w:r>
          </w:p>
        </w:tc>
        <w:tc>
          <w:tcPr>
            <w:tcW w:w="588" w:type="dxa"/>
            <w:vAlign w:val="center"/>
          </w:tcPr>
          <w:p w14:paraId="1A69DC4B"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A34EEB4"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BB657D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Yes</w:t>
            </w:r>
          </w:p>
        </w:tc>
        <w:tc>
          <w:tcPr>
            <w:tcW w:w="597" w:type="dxa"/>
            <w:gridSpan w:val="2"/>
            <w:vAlign w:val="center"/>
          </w:tcPr>
          <w:p w14:paraId="6D54B4E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vAlign w:val="center"/>
          </w:tcPr>
          <w:p w14:paraId="65AC43E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588" w:type="dxa"/>
            <w:gridSpan w:val="2"/>
            <w:vAlign w:val="center"/>
          </w:tcPr>
          <w:p w14:paraId="1CB4D94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Yes</w:t>
            </w:r>
          </w:p>
        </w:tc>
        <w:tc>
          <w:tcPr>
            <w:tcW w:w="1187" w:type="dxa"/>
            <w:vMerge/>
            <w:vAlign w:val="center"/>
          </w:tcPr>
          <w:p w14:paraId="6100E1D1"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9E40B6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026382F" w14:textId="77777777" w:rsidTr="00CB1A34">
        <w:trPr>
          <w:jc w:val="center"/>
        </w:trPr>
        <w:tc>
          <w:tcPr>
            <w:tcW w:w="1584" w:type="dxa"/>
            <w:vMerge w:val="restart"/>
            <w:vAlign w:val="center"/>
          </w:tcPr>
          <w:p w14:paraId="4DEE1C4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CA_14A-30A-66A-66A</w:t>
            </w:r>
          </w:p>
        </w:tc>
        <w:tc>
          <w:tcPr>
            <w:tcW w:w="1466" w:type="dxa"/>
            <w:vMerge w:val="restart"/>
            <w:vAlign w:val="center"/>
          </w:tcPr>
          <w:p w14:paraId="42BEA5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CA_14A-30A</w:t>
            </w:r>
          </w:p>
          <w:p w14:paraId="26D0DF3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CA_14A-66A</w:t>
            </w:r>
          </w:p>
        </w:tc>
        <w:tc>
          <w:tcPr>
            <w:tcW w:w="767" w:type="dxa"/>
            <w:vAlign w:val="center"/>
          </w:tcPr>
          <w:p w14:paraId="360F213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bCs/>
                <w:sz w:val="18"/>
                <w:lang w:val="en-US"/>
              </w:rPr>
              <w:t>14</w:t>
            </w:r>
          </w:p>
        </w:tc>
        <w:tc>
          <w:tcPr>
            <w:tcW w:w="588" w:type="dxa"/>
            <w:vAlign w:val="center"/>
          </w:tcPr>
          <w:p w14:paraId="7D7ACABE"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AC0D3F5"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2903E7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72B81F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CA743DA"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7E2BBAA"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30464ED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eastAsia="ja-JP"/>
              </w:rPr>
              <w:t>60</w:t>
            </w:r>
          </w:p>
        </w:tc>
        <w:tc>
          <w:tcPr>
            <w:tcW w:w="1286" w:type="dxa"/>
            <w:vMerge w:val="restart"/>
            <w:vAlign w:val="center"/>
          </w:tcPr>
          <w:p w14:paraId="144A442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lang w:eastAsia="ja-JP"/>
              </w:rPr>
              <w:t>0</w:t>
            </w:r>
          </w:p>
        </w:tc>
      </w:tr>
      <w:tr w:rsidR="00F66A1B" w:rsidRPr="00DD699A" w14:paraId="2E3800C3" w14:textId="77777777" w:rsidTr="00CB1A34">
        <w:trPr>
          <w:jc w:val="center"/>
        </w:trPr>
        <w:tc>
          <w:tcPr>
            <w:tcW w:w="1584" w:type="dxa"/>
            <w:vMerge/>
            <w:vAlign w:val="center"/>
          </w:tcPr>
          <w:p w14:paraId="554621A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E855DC1"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5D6AA0C9" w14:textId="77777777" w:rsidR="00F66A1B" w:rsidRPr="00DD699A" w:rsidRDefault="00F66A1B" w:rsidP="00F66A1B">
            <w:pPr>
              <w:keepNext/>
              <w:keepLines/>
              <w:spacing w:after="0"/>
              <w:jc w:val="center"/>
              <w:rPr>
                <w:rFonts w:ascii="Arial" w:eastAsia="SimSun" w:hAnsi="Arial"/>
                <w:sz w:val="18"/>
              </w:rPr>
            </w:pPr>
            <w:r w:rsidRPr="00DD699A">
              <w:rPr>
                <w:rFonts w:ascii="Arial" w:hAnsi="Arial"/>
                <w:bCs/>
                <w:sz w:val="18"/>
                <w:lang w:val="en-US"/>
              </w:rPr>
              <w:t>30</w:t>
            </w:r>
          </w:p>
        </w:tc>
        <w:tc>
          <w:tcPr>
            <w:tcW w:w="588" w:type="dxa"/>
            <w:vAlign w:val="center"/>
          </w:tcPr>
          <w:p w14:paraId="5EA7199B"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4B8E404D"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B45A08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292BB9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D88880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9D625BE"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772B746"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6EDDCAF"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273FFB7" w14:textId="77777777" w:rsidTr="00CB1A34">
        <w:trPr>
          <w:jc w:val="center"/>
        </w:trPr>
        <w:tc>
          <w:tcPr>
            <w:tcW w:w="1584" w:type="dxa"/>
            <w:vMerge/>
            <w:vAlign w:val="center"/>
          </w:tcPr>
          <w:p w14:paraId="358214DA"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A66CB22"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48BAC52" w14:textId="77777777" w:rsidR="00F66A1B" w:rsidRPr="00DD699A" w:rsidRDefault="00F66A1B" w:rsidP="00F66A1B">
            <w:pPr>
              <w:keepNext/>
              <w:keepLines/>
              <w:spacing w:after="0"/>
              <w:jc w:val="center"/>
              <w:rPr>
                <w:rFonts w:ascii="Arial" w:eastAsia="SimSun" w:hAnsi="Arial"/>
                <w:sz w:val="18"/>
              </w:rPr>
            </w:pPr>
            <w:r w:rsidRPr="00DD699A">
              <w:rPr>
                <w:rFonts w:ascii="Arial" w:hAnsi="Arial"/>
                <w:bCs/>
                <w:sz w:val="18"/>
                <w:lang w:val="en-US"/>
              </w:rPr>
              <w:t>66</w:t>
            </w:r>
          </w:p>
        </w:tc>
        <w:tc>
          <w:tcPr>
            <w:tcW w:w="3533" w:type="dxa"/>
            <w:gridSpan w:val="9"/>
            <w:vAlign w:val="center"/>
          </w:tcPr>
          <w:p w14:paraId="6D5E9EE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CA_66A-66A Bandwidth combination set 0 in Table 5.6A.1-3</w:t>
            </w:r>
          </w:p>
        </w:tc>
        <w:tc>
          <w:tcPr>
            <w:tcW w:w="1187" w:type="dxa"/>
            <w:vMerge/>
            <w:vAlign w:val="center"/>
          </w:tcPr>
          <w:p w14:paraId="6201F674"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0589C6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634A56D9" w14:textId="77777777" w:rsidTr="00CB1A34">
        <w:trPr>
          <w:trHeight w:val="223"/>
          <w:jc w:val="center"/>
        </w:trPr>
        <w:tc>
          <w:tcPr>
            <w:tcW w:w="1584" w:type="dxa"/>
            <w:vMerge w:val="restart"/>
            <w:vAlign w:val="center"/>
          </w:tcPr>
          <w:p w14:paraId="1725FE7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19A</w:t>
            </w:r>
            <w:r w:rsidRPr="00DD699A">
              <w:rPr>
                <w:rFonts w:ascii="Arial" w:hAnsi="Arial"/>
                <w:sz w:val="18"/>
                <w:lang w:val="en-US"/>
              </w:rPr>
              <w:t>-</w:t>
            </w:r>
            <w:r w:rsidRPr="00DD699A">
              <w:rPr>
                <w:rFonts w:ascii="Arial" w:hAnsi="Arial"/>
                <w:sz w:val="18"/>
                <w:lang w:val="en-US" w:eastAsia="ja-JP"/>
              </w:rPr>
              <w:t>21A</w:t>
            </w:r>
            <w:r w:rsidRPr="00DD699A">
              <w:rPr>
                <w:rFonts w:ascii="Arial" w:hAnsi="Arial"/>
                <w:sz w:val="18"/>
                <w:lang w:val="en-US"/>
              </w:rPr>
              <w:t>-</w:t>
            </w:r>
            <w:r w:rsidRPr="00DD699A">
              <w:rPr>
                <w:rFonts w:ascii="Arial" w:hAnsi="Arial"/>
                <w:sz w:val="18"/>
                <w:lang w:val="en-US" w:eastAsia="ja-JP"/>
              </w:rPr>
              <w:t>42A</w:t>
            </w:r>
          </w:p>
        </w:tc>
        <w:tc>
          <w:tcPr>
            <w:tcW w:w="1466" w:type="dxa"/>
            <w:vMerge w:val="restart"/>
            <w:vAlign w:val="center"/>
          </w:tcPr>
          <w:p w14:paraId="279F6A6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CA_19A-21A, CA_19A-42A</w:t>
            </w:r>
            <w:r w:rsidRPr="00DD699A">
              <w:rPr>
                <w:rFonts w:ascii="Arial" w:hAnsi="Arial"/>
                <w:noProof/>
                <w:sz w:val="18"/>
                <w:vertAlign w:val="superscript"/>
              </w:rPr>
              <w:t>6</w:t>
            </w:r>
            <w:r w:rsidRPr="00DD699A">
              <w:rPr>
                <w:rFonts w:ascii="Arial" w:hAnsi="Arial"/>
                <w:sz w:val="18"/>
                <w:lang w:eastAsia="ja-JP"/>
              </w:rPr>
              <w:t>, CA_21A-42A</w:t>
            </w:r>
          </w:p>
        </w:tc>
        <w:tc>
          <w:tcPr>
            <w:tcW w:w="767" w:type="dxa"/>
            <w:shd w:val="clear" w:color="auto" w:fill="auto"/>
            <w:vAlign w:val="center"/>
          </w:tcPr>
          <w:p w14:paraId="29C0D49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19</w:t>
            </w:r>
          </w:p>
        </w:tc>
        <w:tc>
          <w:tcPr>
            <w:tcW w:w="588" w:type="dxa"/>
            <w:shd w:val="clear" w:color="auto" w:fill="auto"/>
            <w:vAlign w:val="center"/>
          </w:tcPr>
          <w:p w14:paraId="65A89E63" w14:textId="77777777" w:rsidR="00F66A1B" w:rsidRPr="00DD699A" w:rsidRDefault="00F66A1B" w:rsidP="00F66A1B">
            <w:pPr>
              <w:keepNext/>
              <w:keepLines/>
              <w:spacing w:after="0"/>
              <w:jc w:val="center"/>
              <w:rPr>
                <w:rFonts w:ascii="Arial" w:hAnsi="Arial"/>
                <w:sz w:val="18"/>
              </w:rPr>
            </w:pPr>
          </w:p>
        </w:tc>
        <w:tc>
          <w:tcPr>
            <w:tcW w:w="586" w:type="dxa"/>
            <w:vAlign w:val="center"/>
          </w:tcPr>
          <w:p w14:paraId="10D12DA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3D068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D414AD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CE139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7588538"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09FB88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11C23A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6FDF267" w14:textId="77777777" w:rsidTr="00CB1A34">
        <w:trPr>
          <w:trHeight w:val="223"/>
          <w:jc w:val="center"/>
        </w:trPr>
        <w:tc>
          <w:tcPr>
            <w:tcW w:w="1584" w:type="dxa"/>
            <w:vMerge/>
            <w:vAlign w:val="center"/>
          </w:tcPr>
          <w:p w14:paraId="35F2BEB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C8A497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030564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21</w:t>
            </w:r>
          </w:p>
        </w:tc>
        <w:tc>
          <w:tcPr>
            <w:tcW w:w="588" w:type="dxa"/>
            <w:shd w:val="clear" w:color="auto" w:fill="auto"/>
            <w:vAlign w:val="center"/>
          </w:tcPr>
          <w:p w14:paraId="796AE703" w14:textId="77777777" w:rsidR="00F66A1B" w:rsidRPr="00DD699A" w:rsidRDefault="00F66A1B" w:rsidP="00F66A1B">
            <w:pPr>
              <w:keepNext/>
              <w:keepLines/>
              <w:spacing w:after="0"/>
              <w:jc w:val="center"/>
              <w:rPr>
                <w:rFonts w:ascii="Arial" w:hAnsi="Arial"/>
                <w:sz w:val="18"/>
              </w:rPr>
            </w:pPr>
          </w:p>
        </w:tc>
        <w:tc>
          <w:tcPr>
            <w:tcW w:w="586" w:type="dxa"/>
            <w:vAlign w:val="center"/>
          </w:tcPr>
          <w:p w14:paraId="152D5CA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847F7D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BFBBB0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343307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3A84504"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96C6BD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F72ED15" w14:textId="77777777" w:rsidR="00F66A1B" w:rsidRPr="00DD699A" w:rsidRDefault="00F66A1B" w:rsidP="00F66A1B">
            <w:pPr>
              <w:keepNext/>
              <w:keepLines/>
              <w:spacing w:after="0"/>
              <w:jc w:val="center"/>
              <w:rPr>
                <w:rFonts w:ascii="Arial" w:hAnsi="Arial"/>
                <w:sz w:val="18"/>
              </w:rPr>
            </w:pPr>
          </w:p>
        </w:tc>
      </w:tr>
      <w:tr w:rsidR="00F66A1B" w:rsidRPr="00DD699A" w14:paraId="5B3CF954" w14:textId="77777777" w:rsidTr="00CB1A34">
        <w:trPr>
          <w:trHeight w:val="223"/>
          <w:jc w:val="center"/>
        </w:trPr>
        <w:tc>
          <w:tcPr>
            <w:tcW w:w="1584" w:type="dxa"/>
            <w:vMerge/>
            <w:vAlign w:val="center"/>
          </w:tcPr>
          <w:p w14:paraId="174946F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1343AA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BBA4EE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588" w:type="dxa"/>
            <w:shd w:val="clear" w:color="auto" w:fill="auto"/>
            <w:vAlign w:val="center"/>
          </w:tcPr>
          <w:p w14:paraId="35733138" w14:textId="77777777" w:rsidR="00F66A1B" w:rsidRPr="00DD699A" w:rsidRDefault="00F66A1B" w:rsidP="00F66A1B">
            <w:pPr>
              <w:keepNext/>
              <w:keepLines/>
              <w:spacing w:after="0"/>
              <w:jc w:val="center"/>
              <w:rPr>
                <w:rFonts w:ascii="Arial" w:hAnsi="Arial"/>
                <w:sz w:val="18"/>
              </w:rPr>
            </w:pPr>
          </w:p>
        </w:tc>
        <w:tc>
          <w:tcPr>
            <w:tcW w:w="586" w:type="dxa"/>
            <w:vAlign w:val="center"/>
          </w:tcPr>
          <w:p w14:paraId="1F33F7B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7B27D5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5807C3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D29B6C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4569D2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79D6DFD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35627AD" w14:textId="77777777" w:rsidR="00F66A1B" w:rsidRPr="00DD699A" w:rsidRDefault="00F66A1B" w:rsidP="00F66A1B">
            <w:pPr>
              <w:keepNext/>
              <w:keepLines/>
              <w:spacing w:after="0"/>
              <w:jc w:val="center"/>
              <w:rPr>
                <w:rFonts w:ascii="Arial" w:hAnsi="Arial"/>
                <w:sz w:val="18"/>
              </w:rPr>
            </w:pPr>
          </w:p>
        </w:tc>
      </w:tr>
      <w:tr w:rsidR="00F66A1B" w:rsidRPr="00DD699A" w14:paraId="7CB4EF4E" w14:textId="77777777" w:rsidTr="00CB1A34">
        <w:trPr>
          <w:trHeight w:val="223"/>
          <w:jc w:val="center"/>
        </w:trPr>
        <w:tc>
          <w:tcPr>
            <w:tcW w:w="1584" w:type="dxa"/>
            <w:vMerge w:val="restart"/>
            <w:vAlign w:val="center"/>
          </w:tcPr>
          <w:p w14:paraId="4D35F1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hint="eastAsia"/>
                <w:sz w:val="18"/>
                <w:lang w:eastAsia="ja-JP"/>
              </w:rPr>
              <w:t>19</w:t>
            </w:r>
            <w:r w:rsidRPr="00DD699A">
              <w:rPr>
                <w:rFonts w:ascii="Arial" w:hAnsi="Arial"/>
                <w:sz w:val="18"/>
              </w:rPr>
              <w:t>A-</w:t>
            </w:r>
            <w:r w:rsidRPr="00DD699A">
              <w:rPr>
                <w:rFonts w:ascii="Arial" w:hAnsi="Arial" w:hint="eastAsia"/>
                <w:sz w:val="18"/>
                <w:lang w:eastAsia="ja-JP"/>
              </w:rPr>
              <w:t>21</w:t>
            </w:r>
            <w:r w:rsidRPr="00DD699A">
              <w:rPr>
                <w:rFonts w:ascii="Arial" w:hAnsi="Arial"/>
                <w:sz w:val="18"/>
              </w:rPr>
              <w:t>A-42C</w:t>
            </w:r>
          </w:p>
        </w:tc>
        <w:tc>
          <w:tcPr>
            <w:tcW w:w="1466" w:type="dxa"/>
            <w:vMerge w:val="restart"/>
            <w:vAlign w:val="center"/>
          </w:tcPr>
          <w:p w14:paraId="297B70E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CA_19A-21A, CA_19A-42A</w:t>
            </w:r>
            <w:r w:rsidRPr="00DD699A">
              <w:rPr>
                <w:rFonts w:ascii="Arial" w:hAnsi="Arial"/>
                <w:sz w:val="18"/>
                <w:vertAlign w:val="superscript"/>
                <w:lang w:eastAsia="ja-JP"/>
              </w:rPr>
              <w:t>6</w:t>
            </w:r>
            <w:r w:rsidRPr="00DD699A">
              <w:rPr>
                <w:rFonts w:ascii="Arial" w:hAnsi="Arial"/>
                <w:sz w:val="18"/>
                <w:lang w:eastAsia="ja-JP"/>
              </w:rPr>
              <w:t>, CA_21A-42A</w:t>
            </w:r>
          </w:p>
        </w:tc>
        <w:tc>
          <w:tcPr>
            <w:tcW w:w="767" w:type="dxa"/>
            <w:shd w:val="clear" w:color="auto" w:fill="auto"/>
            <w:vAlign w:val="center"/>
          </w:tcPr>
          <w:p w14:paraId="7FA768B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19</w:t>
            </w:r>
          </w:p>
        </w:tc>
        <w:tc>
          <w:tcPr>
            <w:tcW w:w="588" w:type="dxa"/>
            <w:shd w:val="clear" w:color="auto" w:fill="auto"/>
            <w:vAlign w:val="center"/>
          </w:tcPr>
          <w:p w14:paraId="54693F06" w14:textId="77777777" w:rsidR="00F66A1B" w:rsidRPr="00DD699A" w:rsidRDefault="00F66A1B" w:rsidP="00F66A1B">
            <w:pPr>
              <w:keepNext/>
              <w:keepLines/>
              <w:spacing w:after="0"/>
              <w:jc w:val="center"/>
              <w:rPr>
                <w:rFonts w:ascii="Arial" w:hAnsi="Arial"/>
                <w:sz w:val="18"/>
              </w:rPr>
            </w:pPr>
          </w:p>
        </w:tc>
        <w:tc>
          <w:tcPr>
            <w:tcW w:w="586" w:type="dxa"/>
            <w:vAlign w:val="center"/>
          </w:tcPr>
          <w:p w14:paraId="64A39D7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3DD120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30AA0E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9CB23C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128075A"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47AEB673"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ja-JP"/>
              </w:rPr>
              <w:t>70</w:t>
            </w:r>
          </w:p>
        </w:tc>
        <w:tc>
          <w:tcPr>
            <w:tcW w:w="1286" w:type="dxa"/>
            <w:vMerge w:val="restart"/>
            <w:vAlign w:val="center"/>
          </w:tcPr>
          <w:p w14:paraId="149A40C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CBAA4A1" w14:textId="77777777" w:rsidTr="00CB1A34">
        <w:trPr>
          <w:trHeight w:val="223"/>
          <w:jc w:val="center"/>
        </w:trPr>
        <w:tc>
          <w:tcPr>
            <w:tcW w:w="1584" w:type="dxa"/>
            <w:vMerge/>
            <w:vAlign w:val="center"/>
          </w:tcPr>
          <w:p w14:paraId="444D86A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D34D17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E53F58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21</w:t>
            </w:r>
          </w:p>
        </w:tc>
        <w:tc>
          <w:tcPr>
            <w:tcW w:w="588" w:type="dxa"/>
            <w:shd w:val="clear" w:color="auto" w:fill="auto"/>
            <w:vAlign w:val="center"/>
          </w:tcPr>
          <w:p w14:paraId="15FE2FB5" w14:textId="77777777" w:rsidR="00F66A1B" w:rsidRPr="00DD699A" w:rsidRDefault="00F66A1B" w:rsidP="00F66A1B">
            <w:pPr>
              <w:keepNext/>
              <w:keepLines/>
              <w:spacing w:after="0"/>
              <w:jc w:val="center"/>
              <w:rPr>
                <w:rFonts w:ascii="Arial" w:hAnsi="Arial"/>
                <w:sz w:val="18"/>
              </w:rPr>
            </w:pPr>
          </w:p>
        </w:tc>
        <w:tc>
          <w:tcPr>
            <w:tcW w:w="586" w:type="dxa"/>
            <w:vAlign w:val="center"/>
          </w:tcPr>
          <w:p w14:paraId="5378DE1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EEBE53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AC4CA1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A8AACA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50E4EA6"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10EBF0D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682A32C" w14:textId="77777777" w:rsidR="00F66A1B" w:rsidRPr="00DD699A" w:rsidRDefault="00F66A1B" w:rsidP="00F66A1B">
            <w:pPr>
              <w:keepNext/>
              <w:keepLines/>
              <w:spacing w:after="0"/>
              <w:jc w:val="center"/>
              <w:rPr>
                <w:rFonts w:ascii="Arial" w:hAnsi="Arial"/>
                <w:sz w:val="18"/>
              </w:rPr>
            </w:pPr>
          </w:p>
        </w:tc>
      </w:tr>
      <w:tr w:rsidR="00F66A1B" w:rsidRPr="00DD699A" w14:paraId="186B5006" w14:textId="77777777" w:rsidTr="00CB1A34">
        <w:trPr>
          <w:trHeight w:val="223"/>
          <w:jc w:val="center"/>
        </w:trPr>
        <w:tc>
          <w:tcPr>
            <w:tcW w:w="1584" w:type="dxa"/>
            <w:vMerge/>
            <w:vAlign w:val="center"/>
          </w:tcPr>
          <w:p w14:paraId="3F4A7F9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80CB7A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AEED45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ja-JP"/>
              </w:rPr>
              <w:t>42</w:t>
            </w:r>
          </w:p>
        </w:tc>
        <w:tc>
          <w:tcPr>
            <w:tcW w:w="3533" w:type="dxa"/>
            <w:gridSpan w:val="9"/>
            <w:shd w:val="clear" w:color="auto" w:fill="auto"/>
            <w:vAlign w:val="center"/>
          </w:tcPr>
          <w:p w14:paraId="0755EB4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w:t>
            </w:r>
            <w:r w:rsidRPr="00DD699A">
              <w:rPr>
                <w:rFonts w:ascii="Arial" w:hAnsi="Arial" w:hint="eastAsia"/>
                <w:sz w:val="18"/>
                <w:lang w:eastAsia="ja-JP"/>
              </w:rPr>
              <w:t>42</w:t>
            </w:r>
            <w:r w:rsidRPr="00DD699A">
              <w:rPr>
                <w:rFonts w:ascii="Arial" w:hAnsi="Arial"/>
                <w:sz w:val="18"/>
                <w:lang w:eastAsia="ja-JP"/>
              </w:rPr>
              <w:t>C Bandwidth combination set 0</w:t>
            </w:r>
            <w:r w:rsidRPr="00DD699A">
              <w:rPr>
                <w:rFonts w:ascii="Arial" w:eastAsia="SimSun" w:hAnsi="Arial" w:hint="eastAsia"/>
                <w:sz w:val="18"/>
                <w:lang w:eastAsia="zh-CN"/>
              </w:rPr>
              <w:t xml:space="preserve"> </w:t>
            </w:r>
            <w:r w:rsidRPr="00DD699A">
              <w:rPr>
                <w:rFonts w:ascii="Arial" w:hAnsi="Arial"/>
                <w:sz w:val="18"/>
                <w:lang w:eastAsia="ja-JP"/>
              </w:rPr>
              <w:t>in Table 5.6A.1-1</w:t>
            </w:r>
          </w:p>
        </w:tc>
        <w:tc>
          <w:tcPr>
            <w:tcW w:w="1187" w:type="dxa"/>
            <w:vMerge/>
            <w:vAlign w:val="center"/>
          </w:tcPr>
          <w:p w14:paraId="0630919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04DEC34" w14:textId="77777777" w:rsidR="00F66A1B" w:rsidRPr="00DD699A" w:rsidRDefault="00F66A1B" w:rsidP="00F66A1B">
            <w:pPr>
              <w:keepNext/>
              <w:keepLines/>
              <w:spacing w:after="0"/>
              <w:jc w:val="center"/>
              <w:rPr>
                <w:rFonts w:ascii="Arial" w:hAnsi="Arial"/>
                <w:sz w:val="18"/>
              </w:rPr>
            </w:pPr>
          </w:p>
        </w:tc>
      </w:tr>
      <w:tr w:rsidR="00F66A1B" w:rsidRPr="00DD699A" w14:paraId="2EC2B1C9" w14:textId="77777777" w:rsidTr="00CB1A34">
        <w:trPr>
          <w:trHeight w:val="223"/>
          <w:jc w:val="center"/>
        </w:trPr>
        <w:tc>
          <w:tcPr>
            <w:tcW w:w="1584" w:type="dxa"/>
            <w:tcBorders>
              <w:bottom w:val="nil"/>
            </w:tcBorders>
            <w:vAlign w:val="center"/>
          </w:tcPr>
          <w:p w14:paraId="67E9B47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19A</w:t>
            </w:r>
            <w:r w:rsidRPr="00DD699A">
              <w:rPr>
                <w:rFonts w:ascii="Arial" w:hAnsi="Arial"/>
                <w:sz w:val="18"/>
                <w:lang w:val="en-US"/>
              </w:rPr>
              <w:t>-</w:t>
            </w:r>
            <w:r w:rsidRPr="00DD699A">
              <w:rPr>
                <w:rFonts w:ascii="Arial" w:hAnsi="Arial"/>
                <w:sz w:val="18"/>
                <w:lang w:val="en-US" w:eastAsia="ja-JP"/>
              </w:rPr>
              <w:t>28A</w:t>
            </w:r>
            <w:r w:rsidRPr="00DD699A">
              <w:rPr>
                <w:rFonts w:ascii="Arial" w:hAnsi="Arial"/>
                <w:sz w:val="18"/>
                <w:lang w:val="en-US"/>
              </w:rPr>
              <w:t>-</w:t>
            </w:r>
            <w:r w:rsidRPr="00DD699A">
              <w:rPr>
                <w:rFonts w:ascii="Arial" w:hAnsi="Arial"/>
                <w:sz w:val="18"/>
                <w:lang w:val="en-US" w:eastAsia="ja-JP"/>
              </w:rPr>
              <w:t>42A</w:t>
            </w:r>
          </w:p>
        </w:tc>
        <w:tc>
          <w:tcPr>
            <w:tcW w:w="1466" w:type="dxa"/>
            <w:tcBorders>
              <w:bottom w:val="nil"/>
            </w:tcBorders>
            <w:vAlign w:val="center"/>
          </w:tcPr>
          <w:p w14:paraId="0BBC511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527F5A0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19</w:t>
            </w:r>
          </w:p>
        </w:tc>
        <w:tc>
          <w:tcPr>
            <w:tcW w:w="588" w:type="dxa"/>
            <w:shd w:val="clear" w:color="auto" w:fill="auto"/>
            <w:vAlign w:val="center"/>
          </w:tcPr>
          <w:p w14:paraId="7AADE914" w14:textId="77777777" w:rsidR="00F66A1B" w:rsidRPr="00DD699A" w:rsidRDefault="00F66A1B" w:rsidP="00F66A1B">
            <w:pPr>
              <w:keepNext/>
              <w:keepLines/>
              <w:spacing w:after="0"/>
              <w:jc w:val="center"/>
              <w:rPr>
                <w:rFonts w:ascii="Arial" w:hAnsi="Arial"/>
                <w:sz w:val="18"/>
              </w:rPr>
            </w:pPr>
          </w:p>
        </w:tc>
        <w:tc>
          <w:tcPr>
            <w:tcW w:w="586" w:type="dxa"/>
            <w:vAlign w:val="center"/>
          </w:tcPr>
          <w:p w14:paraId="7CD38DF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AFB08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B740FD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E907EE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8603436" w14:textId="77777777" w:rsidR="00F66A1B" w:rsidRPr="00DD699A" w:rsidRDefault="00F66A1B" w:rsidP="00F66A1B">
            <w:pPr>
              <w:keepNext/>
              <w:keepLines/>
              <w:spacing w:after="0"/>
              <w:jc w:val="center"/>
              <w:rPr>
                <w:rFonts w:ascii="Arial" w:hAnsi="Arial"/>
                <w:sz w:val="18"/>
              </w:rPr>
            </w:pPr>
          </w:p>
        </w:tc>
        <w:tc>
          <w:tcPr>
            <w:tcW w:w="1187" w:type="dxa"/>
            <w:tcBorders>
              <w:bottom w:val="nil"/>
            </w:tcBorders>
            <w:vAlign w:val="center"/>
          </w:tcPr>
          <w:p w14:paraId="4DBFD77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55</w:t>
            </w:r>
          </w:p>
        </w:tc>
        <w:tc>
          <w:tcPr>
            <w:tcW w:w="1286" w:type="dxa"/>
            <w:tcBorders>
              <w:bottom w:val="nil"/>
            </w:tcBorders>
            <w:vAlign w:val="center"/>
          </w:tcPr>
          <w:p w14:paraId="53BA57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D3428A4" w14:textId="77777777" w:rsidTr="00CB1A34">
        <w:trPr>
          <w:trHeight w:val="223"/>
          <w:jc w:val="center"/>
        </w:trPr>
        <w:tc>
          <w:tcPr>
            <w:tcW w:w="1584" w:type="dxa"/>
            <w:tcBorders>
              <w:top w:val="nil"/>
              <w:bottom w:val="nil"/>
            </w:tcBorders>
            <w:vAlign w:val="center"/>
          </w:tcPr>
          <w:p w14:paraId="7E2B445B"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5CEA5D2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6058CF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28</w:t>
            </w:r>
          </w:p>
        </w:tc>
        <w:tc>
          <w:tcPr>
            <w:tcW w:w="588" w:type="dxa"/>
            <w:shd w:val="clear" w:color="auto" w:fill="auto"/>
            <w:vAlign w:val="center"/>
          </w:tcPr>
          <w:p w14:paraId="3DFCF495" w14:textId="77777777" w:rsidR="00F66A1B" w:rsidRPr="00DD699A" w:rsidRDefault="00F66A1B" w:rsidP="00F66A1B">
            <w:pPr>
              <w:keepNext/>
              <w:keepLines/>
              <w:spacing w:after="0"/>
              <w:jc w:val="center"/>
              <w:rPr>
                <w:rFonts w:ascii="Arial" w:hAnsi="Arial"/>
                <w:sz w:val="18"/>
              </w:rPr>
            </w:pPr>
          </w:p>
        </w:tc>
        <w:tc>
          <w:tcPr>
            <w:tcW w:w="586" w:type="dxa"/>
            <w:vAlign w:val="center"/>
          </w:tcPr>
          <w:p w14:paraId="2C3FDBB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8DC97F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1BE466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B9ECFC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4696E0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25217183"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0F0C7D6B" w14:textId="77777777" w:rsidR="00F66A1B" w:rsidRPr="00DD699A" w:rsidRDefault="00F66A1B" w:rsidP="00F66A1B">
            <w:pPr>
              <w:keepNext/>
              <w:keepLines/>
              <w:spacing w:after="0"/>
              <w:jc w:val="center"/>
              <w:rPr>
                <w:rFonts w:ascii="Arial" w:hAnsi="Arial"/>
                <w:sz w:val="18"/>
              </w:rPr>
            </w:pPr>
          </w:p>
        </w:tc>
      </w:tr>
      <w:tr w:rsidR="00F66A1B" w:rsidRPr="00DD699A" w14:paraId="23A3BC6C" w14:textId="77777777" w:rsidTr="00CB1A34">
        <w:trPr>
          <w:trHeight w:val="223"/>
          <w:jc w:val="center"/>
        </w:trPr>
        <w:tc>
          <w:tcPr>
            <w:tcW w:w="1584" w:type="dxa"/>
            <w:tcBorders>
              <w:top w:val="nil"/>
            </w:tcBorders>
            <w:vAlign w:val="center"/>
          </w:tcPr>
          <w:p w14:paraId="05081351"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21D9C81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ADE070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588" w:type="dxa"/>
            <w:shd w:val="clear" w:color="auto" w:fill="auto"/>
            <w:vAlign w:val="center"/>
          </w:tcPr>
          <w:p w14:paraId="72BF735F" w14:textId="77777777" w:rsidR="00F66A1B" w:rsidRPr="00DD699A" w:rsidRDefault="00F66A1B" w:rsidP="00F66A1B">
            <w:pPr>
              <w:keepNext/>
              <w:keepLines/>
              <w:spacing w:after="0"/>
              <w:jc w:val="center"/>
              <w:rPr>
                <w:rFonts w:ascii="Arial" w:hAnsi="Arial"/>
                <w:sz w:val="18"/>
              </w:rPr>
            </w:pPr>
          </w:p>
        </w:tc>
        <w:tc>
          <w:tcPr>
            <w:tcW w:w="586" w:type="dxa"/>
            <w:vAlign w:val="center"/>
          </w:tcPr>
          <w:p w14:paraId="35BA04B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C52B37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BBBF3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46B58D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53AE7E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tcBorders>
              <w:top w:val="nil"/>
            </w:tcBorders>
            <w:vAlign w:val="center"/>
          </w:tcPr>
          <w:p w14:paraId="5FDF2F34"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1022D721" w14:textId="77777777" w:rsidR="00F66A1B" w:rsidRPr="00DD699A" w:rsidRDefault="00F66A1B" w:rsidP="00F66A1B">
            <w:pPr>
              <w:keepNext/>
              <w:keepLines/>
              <w:spacing w:after="0"/>
              <w:jc w:val="center"/>
              <w:rPr>
                <w:rFonts w:ascii="Arial" w:hAnsi="Arial"/>
                <w:sz w:val="18"/>
              </w:rPr>
            </w:pPr>
          </w:p>
        </w:tc>
      </w:tr>
      <w:tr w:rsidR="00F66A1B" w:rsidRPr="00DD699A" w14:paraId="05A42418" w14:textId="77777777" w:rsidTr="00CB1A34">
        <w:trPr>
          <w:trHeight w:val="223"/>
          <w:jc w:val="center"/>
        </w:trPr>
        <w:tc>
          <w:tcPr>
            <w:tcW w:w="1584" w:type="dxa"/>
            <w:tcBorders>
              <w:bottom w:val="nil"/>
            </w:tcBorders>
            <w:vAlign w:val="center"/>
          </w:tcPr>
          <w:p w14:paraId="5B802DE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hAnsi="Arial"/>
                <w:sz w:val="18"/>
                <w:lang w:val="en-US" w:eastAsia="ja-JP"/>
              </w:rPr>
              <w:t>19A</w:t>
            </w:r>
            <w:r w:rsidRPr="00DD699A">
              <w:rPr>
                <w:rFonts w:ascii="Arial" w:hAnsi="Arial"/>
                <w:sz w:val="18"/>
                <w:lang w:val="en-US"/>
              </w:rPr>
              <w:t>-</w:t>
            </w:r>
            <w:r w:rsidRPr="00DD699A">
              <w:rPr>
                <w:rFonts w:ascii="Arial" w:hAnsi="Arial"/>
                <w:sz w:val="18"/>
                <w:lang w:val="en-US" w:eastAsia="ja-JP"/>
              </w:rPr>
              <w:t>28A</w:t>
            </w:r>
            <w:r w:rsidRPr="00DD699A">
              <w:rPr>
                <w:rFonts w:ascii="Arial" w:hAnsi="Arial"/>
                <w:sz w:val="18"/>
                <w:lang w:val="en-US"/>
              </w:rPr>
              <w:t>-</w:t>
            </w:r>
            <w:r w:rsidRPr="00DD699A">
              <w:rPr>
                <w:rFonts w:ascii="Arial" w:hAnsi="Arial"/>
                <w:sz w:val="18"/>
                <w:lang w:val="en-US" w:eastAsia="ja-JP"/>
              </w:rPr>
              <w:t>42C</w:t>
            </w:r>
          </w:p>
        </w:tc>
        <w:tc>
          <w:tcPr>
            <w:tcW w:w="1466" w:type="dxa"/>
            <w:tcBorders>
              <w:bottom w:val="nil"/>
            </w:tcBorders>
            <w:vAlign w:val="center"/>
          </w:tcPr>
          <w:p w14:paraId="5F6D2F3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7AB90AF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19</w:t>
            </w:r>
          </w:p>
        </w:tc>
        <w:tc>
          <w:tcPr>
            <w:tcW w:w="588" w:type="dxa"/>
            <w:shd w:val="clear" w:color="auto" w:fill="auto"/>
            <w:vAlign w:val="center"/>
          </w:tcPr>
          <w:p w14:paraId="27E6E2ED" w14:textId="77777777" w:rsidR="00F66A1B" w:rsidRPr="00DD699A" w:rsidRDefault="00F66A1B" w:rsidP="00F66A1B">
            <w:pPr>
              <w:keepNext/>
              <w:keepLines/>
              <w:spacing w:after="0"/>
              <w:jc w:val="center"/>
              <w:rPr>
                <w:rFonts w:ascii="Arial" w:hAnsi="Arial"/>
                <w:sz w:val="18"/>
              </w:rPr>
            </w:pPr>
          </w:p>
        </w:tc>
        <w:tc>
          <w:tcPr>
            <w:tcW w:w="586" w:type="dxa"/>
            <w:vAlign w:val="center"/>
          </w:tcPr>
          <w:p w14:paraId="5F9C6A4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EA6DB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23BA03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47E0E6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2FAAC7A" w14:textId="77777777" w:rsidR="00F66A1B" w:rsidRPr="00DD699A" w:rsidRDefault="00F66A1B" w:rsidP="00F66A1B">
            <w:pPr>
              <w:keepNext/>
              <w:keepLines/>
              <w:spacing w:after="0"/>
              <w:jc w:val="center"/>
              <w:rPr>
                <w:rFonts w:ascii="Arial" w:hAnsi="Arial"/>
                <w:sz w:val="18"/>
              </w:rPr>
            </w:pPr>
          </w:p>
        </w:tc>
        <w:tc>
          <w:tcPr>
            <w:tcW w:w="1187" w:type="dxa"/>
            <w:tcBorders>
              <w:bottom w:val="nil"/>
            </w:tcBorders>
            <w:vAlign w:val="center"/>
          </w:tcPr>
          <w:p w14:paraId="45B7AD3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75</w:t>
            </w:r>
          </w:p>
        </w:tc>
        <w:tc>
          <w:tcPr>
            <w:tcW w:w="1286" w:type="dxa"/>
            <w:tcBorders>
              <w:bottom w:val="nil"/>
            </w:tcBorders>
            <w:vAlign w:val="center"/>
          </w:tcPr>
          <w:p w14:paraId="327D229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22BF1E8" w14:textId="77777777" w:rsidTr="00CB1A34">
        <w:trPr>
          <w:trHeight w:val="223"/>
          <w:jc w:val="center"/>
        </w:trPr>
        <w:tc>
          <w:tcPr>
            <w:tcW w:w="1584" w:type="dxa"/>
            <w:tcBorders>
              <w:top w:val="nil"/>
              <w:bottom w:val="nil"/>
            </w:tcBorders>
            <w:vAlign w:val="center"/>
          </w:tcPr>
          <w:p w14:paraId="05095329"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51C8065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1A8052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28</w:t>
            </w:r>
          </w:p>
        </w:tc>
        <w:tc>
          <w:tcPr>
            <w:tcW w:w="588" w:type="dxa"/>
            <w:shd w:val="clear" w:color="auto" w:fill="auto"/>
            <w:vAlign w:val="center"/>
          </w:tcPr>
          <w:p w14:paraId="25DAA94C" w14:textId="77777777" w:rsidR="00F66A1B" w:rsidRPr="00DD699A" w:rsidRDefault="00F66A1B" w:rsidP="00F66A1B">
            <w:pPr>
              <w:keepNext/>
              <w:keepLines/>
              <w:spacing w:after="0"/>
              <w:jc w:val="center"/>
              <w:rPr>
                <w:rFonts w:ascii="Arial" w:hAnsi="Arial"/>
                <w:sz w:val="18"/>
              </w:rPr>
            </w:pPr>
          </w:p>
        </w:tc>
        <w:tc>
          <w:tcPr>
            <w:tcW w:w="586" w:type="dxa"/>
            <w:vAlign w:val="center"/>
          </w:tcPr>
          <w:p w14:paraId="509D935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8294D1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737EAE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DF4052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577254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tcBorders>
              <w:top w:val="nil"/>
              <w:bottom w:val="nil"/>
            </w:tcBorders>
            <w:vAlign w:val="center"/>
          </w:tcPr>
          <w:p w14:paraId="76DEDD47" w14:textId="77777777" w:rsidR="00F66A1B" w:rsidRPr="00DD699A" w:rsidRDefault="00F66A1B" w:rsidP="00F66A1B">
            <w:pPr>
              <w:keepNext/>
              <w:keepLines/>
              <w:spacing w:after="0"/>
              <w:jc w:val="center"/>
              <w:rPr>
                <w:rFonts w:ascii="Arial" w:hAnsi="Arial"/>
                <w:sz w:val="18"/>
              </w:rPr>
            </w:pPr>
          </w:p>
        </w:tc>
        <w:tc>
          <w:tcPr>
            <w:tcW w:w="1286" w:type="dxa"/>
            <w:tcBorders>
              <w:top w:val="nil"/>
              <w:bottom w:val="nil"/>
            </w:tcBorders>
            <w:vAlign w:val="center"/>
          </w:tcPr>
          <w:p w14:paraId="5EDBD29E" w14:textId="77777777" w:rsidR="00F66A1B" w:rsidRPr="00DD699A" w:rsidRDefault="00F66A1B" w:rsidP="00F66A1B">
            <w:pPr>
              <w:keepNext/>
              <w:keepLines/>
              <w:spacing w:after="0"/>
              <w:jc w:val="center"/>
              <w:rPr>
                <w:rFonts w:ascii="Arial" w:hAnsi="Arial"/>
                <w:sz w:val="18"/>
              </w:rPr>
            </w:pPr>
          </w:p>
        </w:tc>
      </w:tr>
      <w:tr w:rsidR="00F66A1B" w:rsidRPr="00DD699A" w14:paraId="2595F6A6" w14:textId="77777777" w:rsidTr="00CB1A34">
        <w:trPr>
          <w:trHeight w:val="223"/>
          <w:jc w:val="center"/>
        </w:trPr>
        <w:tc>
          <w:tcPr>
            <w:tcW w:w="1584" w:type="dxa"/>
            <w:tcBorders>
              <w:top w:val="nil"/>
            </w:tcBorders>
            <w:vAlign w:val="center"/>
          </w:tcPr>
          <w:p w14:paraId="5AEC2A72"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3125371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BBF923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3533" w:type="dxa"/>
            <w:gridSpan w:val="9"/>
            <w:shd w:val="clear" w:color="auto" w:fill="auto"/>
            <w:vAlign w:val="center"/>
          </w:tcPr>
          <w:p w14:paraId="7F58796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See CA_</w:t>
            </w:r>
            <w:r w:rsidRPr="00DD699A">
              <w:rPr>
                <w:rFonts w:ascii="Arial" w:hAnsi="Arial" w:hint="eastAsia"/>
                <w:sz w:val="18"/>
                <w:lang w:eastAsia="ja-JP"/>
              </w:rPr>
              <w:t>42</w:t>
            </w:r>
            <w:r w:rsidRPr="00DD699A">
              <w:rPr>
                <w:rFonts w:ascii="Arial" w:hAnsi="Arial"/>
                <w:sz w:val="18"/>
                <w:lang w:eastAsia="ja-JP"/>
              </w:rPr>
              <w:t>C Bandwidth combination set 0</w:t>
            </w:r>
            <w:r w:rsidRPr="00DD699A">
              <w:rPr>
                <w:rFonts w:ascii="Arial" w:eastAsia="SimSun" w:hAnsi="Arial" w:hint="eastAsia"/>
                <w:sz w:val="18"/>
                <w:lang w:eastAsia="zh-CN"/>
              </w:rPr>
              <w:t xml:space="preserve"> </w:t>
            </w:r>
            <w:r w:rsidRPr="00DD699A">
              <w:rPr>
                <w:rFonts w:ascii="Arial" w:hAnsi="Arial"/>
                <w:sz w:val="18"/>
                <w:lang w:eastAsia="ja-JP"/>
              </w:rPr>
              <w:t>in Table 5.6A.1-1</w:t>
            </w:r>
          </w:p>
        </w:tc>
        <w:tc>
          <w:tcPr>
            <w:tcW w:w="1187" w:type="dxa"/>
            <w:tcBorders>
              <w:top w:val="nil"/>
            </w:tcBorders>
            <w:vAlign w:val="center"/>
          </w:tcPr>
          <w:p w14:paraId="003569C4"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1C272A7E" w14:textId="77777777" w:rsidR="00F66A1B" w:rsidRPr="00DD699A" w:rsidRDefault="00F66A1B" w:rsidP="00F66A1B">
            <w:pPr>
              <w:keepNext/>
              <w:keepLines/>
              <w:spacing w:after="0"/>
              <w:jc w:val="center"/>
              <w:rPr>
                <w:rFonts w:ascii="Arial" w:hAnsi="Arial"/>
                <w:sz w:val="18"/>
              </w:rPr>
            </w:pPr>
          </w:p>
        </w:tc>
      </w:tr>
      <w:tr w:rsidR="00F66A1B" w:rsidRPr="00DD699A" w14:paraId="01173333" w14:textId="77777777" w:rsidTr="00CB1A34">
        <w:trPr>
          <w:trHeight w:val="223"/>
          <w:jc w:val="center"/>
        </w:trPr>
        <w:tc>
          <w:tcPr>
            <w:tcW w:w="1584" w:type="dxa"/>
            <w:vMerge w:val="restart"/>
            <w:vAlign w:val="center"/>
          </w:tcPr>
          <w:p w14:paraId="0523FC20"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CA</w:t>
            </w:r>
            <w:r w:rsidRPr="00DD699A">
              <w:rPr>
                <w:rFonts w:ascii="Arial" w:hAnsi="Arial" w:cs="Arial"/>
                <w:sz w:val="18"/>
                <w:lang w:eastAsia="zh-CN"/>
              </w:rPr>
              <w:t>_20A-28A-32A</w:t>
            </w:r>
          </w:p>
        </w:tc>
        <w:tc>
          <w:tcPr>
            <w:tcW w:w="1466" w:type="dxa"/>
            <w:vMerge w:val="restart"/>
            <w:vAlign w:val="center"/>
          </w:tcPr>
          <w:p w14:paraId="508C057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w:t>
            </w:r>
          </w:p>
        </w:tc>
        <w:tc>
          <w:tcPr>
            <w:tcW w:w="767" w:type="dxa"/>
            <w:shd w:val="clear" w:color="auto" w:fill="auto"/>
            <w:vAlign w:val="center"/>
          </w:tcPr>
          <w:p w14:paraId="26BB1FD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2</w:t>
            </w:r>
            <w:r w:rsidRPr="00DD699A">
              <w:rPr>
                <w:rFonts w:ascii="Arial" w:hAnsi="Arial" w:cs="Arial"/>
                <w:sz w:val="18"/>
                <w:lang w:eastAsia="zh-CN"/>
              </w:rPr>
              <w:t>0</w:t>
            </w:r>
          </w:p>
        </w:tc>
        <w:tc>
          <w:tcPr>
            <w:tcW w:w="588" w:type="dxa"/>
            <w:shd w:val="clear" w:color="auto" w:fill="auto"/>
            <w:vAlign w:val="center"/>
          </w:tcPr>
          <w:p w14:paraId="73C0707C" w14:textId="77777777" w:rsidR="00F66A1B" w:rsidRPr="00DD699A" w:rsidRDefault="00F66A1B" w:rsidP="00F66A1B">
            <w:pPr>
              <w:keepNext/>
              <w:keepLines/>
              <w:spacing w:after="0"/>
              <w:jc w:val="center"/>
              <w:rPr>
                <w:rFonts w:ascii="Arial" w:hAnsi="Arial"/>
                <w:sz w:val="18"/>
              </w:rPr>
            </w:pPr>
          </w:p>
        </w:tc>
        <w:tc>
          <w:tcPr>
            <w:tcW w:w="586" w:type="dxa"/>
            <w:vAlign w:val="center"/>
          </w:tcPr>
          <w:p w14:paraId="38A843E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A41BC54"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97" w:type="dxa"/>
            <w:gridSpan w:val="2"/>
            <w:vAlign w:val="center"/>
          </w:tcPr>
          <w:p w14:paraId="36E299F7"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88" w:type="dxa"/>
            <w:vAlign w:val="center"/>
          </w:tcPr>
          <w:p w14:paraId="2E395C18"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88" w:type="dxa"/>
            <w:gridSpan w:val="2"/>
            <w:vAlign w:val="center"/>
          </w:tcPr>
          <w:p w14:paraId="698EC382"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1187" w:type="dxa"/>
            <w:vMerge w:val="restart"/>
            <w:vAlign w:val="center"/>
          </w:tcPr>
          <w:p w14:paraId="24EF344F"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6</w:t>
            </w:r>
            <w:r w:rsidRPr="00DD699A">
              <w:rPr>
                <w:rFonts w:ascii="Arial" w:hAnsi="Arial" w:cs="Arial"/>
                <w:sz w:val="18"/>
                <w:lang w:eastAsia="zh-CN"/>
              </w:rPr>
              <w:t>0</w:t>
            </w:r>
          </w:p>
        </w:tc>
        <w:tc>
          <w:tcPr>
            <w:tcW w:w="1286" w:type="dxa"/>
            <w:vMerge w:val="restart"/>
            <w:vAlign w:val="center"/>
          </w:tcPr>
          <w:p w14:paraId="07B68BA0" w14:textId="77777777" w:rsidR="00F66A1B" w:rsidRPr="00DD699A" w:rsidRDefault="00F66A1B" w:rsidP="00F66A1B">
            <w:pPr>
              <w:keepNext/>
              <w:keepLines/>
              <w:spacing w:after="0"/>
              <w:jc w:val="center"/>
              <w:rPr>
                <w:rFonts w:ascii="Arial" w:hAnsi="Arial"/>
                <w:sz w:val="18"/>
              </w:rPr>
            </w:pPr>
            <w:r w:rsidRPr="00DD699A">
              <w:rPr>
                <w:rFonts w:ascii="Arial" w:hAnsi="Arial" w:cs="Arial" w:hint="eastAsia"/>
                <w:sz w:val="18"/>
                <w:lang w:eastAsia="zh-CN"/>
              </w:rPr>
              <w:t>0</w:t>
            </w:r>
          </w:p>
        </w:tc>
      </w:tr>
      <w:tr w:rsidR="00F66A1B" w:rsidRPr="00DD699A" w14:paraId="36AD87F8" w14:textId="77777777" w:rsidTr="00CB1A34">
        <w:trPr>
          <w:trHeight w:val="223"/>
          <w:jc w:val="center"/>
        </w:trPr>
        <w:tc>
          <w:tcPr>
            <w:tcW w:w="1584" w:type="dxa"/>
            <w:vMerge/>
            <w:vAlign w:val="center"/>
          </w:tcPr>
          <w:p w14:paraId="7213D63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E0EAA2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3A3081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28</w:t>
            </w:r>
          </w:p>
        </w:tc>
        <w:tc>
          <w:tcPr>
            <w:tcW w:w="588" w:type="dxa"/>
            <w:shd w:val="clear" w:color="auto" w:fill="auto"/>
            <w:vAlign w:val="center"/>
          </w:tcPr>
          <w:p w14:paraId="707942EC" w14:textId="77777777" w:rsidR="00F66A1B" w:rsidRPr="00DD699A" w:rsidRDefault="00F66A1B" w:rsidP="00F66A1B">
            <w:pPr>
              <w:keepNext/>
              <w:keepLines/>
              <w:spacing w:after="0"/>
              <w:jc w:val="center"/>
              <w:rPr>
                <w:rFonts w:ascii="Arial" w:hAnsi="Arial"/>
                <w:sz w:val="18"/>
              </w:rPr>
            </w:pPr>
          </w:p>
        </w:tc>
        <w:tc>
          <w:tcPr>
            <w:tcW w:w="586" w:type="dxa"/>
            <w:vAlign w:val="center"/>
          </w:tcPr>
          <w:p w14:paraId="7709544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BF28A59"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97" w:type="dxa"/>
            <w:gridSpan w:val="2"/>
            <w:vAlign w:val="center"/>
          </w:tcPr>
          <w:p w14:paraId="62B2437C"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88" w:type="dxa"/>
            <w:vAlign w:val="center"/>
          </w:tcPr>
          <w:p w14:paraId="6BD3CD00"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88" w:type="dxa"/>
            <w:gridSpan w:val="2"/>
            <w:vAlign w:val="center"/>
          </w:tcPr>
          <w:p w14:paraId="376C7ADA"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1187" w:type="dxa"/>
            <w:vMerge/>
            <w:vAlign w:val="center"/>
          </w:tcPr>
          <w:p w14:paraId="57B1CEC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B57142A" w14:textId="77777777" w:rsidR="00F66A1B" w:rsidRPr="00DD699A" w:rsidRDefault="00F66A1B" w:rsidP="00F66A1B">
            <w:pPr>
              <w:keepNext/>
              <w:keepLines/>
              <w:spacing w:after="0"/>
              <w:jc w:val="center"/>
              <w:rPr>
                <w:rFonts w:ascii="Arial" w:hAnsi="Arial"/>
                <w:sz w:val="18"/>
              </w:rPr>
            </w:pPr>
          </w:p>
        </w:tc>
      </w:tr>
      <w:tr w:rsidR="00F66A1B" w:rsidRPr="00DD699A" w14:paraId="10443159" w14:textId="77777777" w:rsidTr="00CB1A34">
        <w:trPr>
          <w:trHeight w:val="223"/>
          <w:jc w:val="center"/>
        </w:trPr>
        <w:tc>
          <w:tcPr>
            <w:tcW w:w="1584" w:type="dxa"/>
            <w:vMerge/>
            <w:vAlign w:val="center"/>
          </w:tcPr>
          <w:p w14:paraId="3A46007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A8CF17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C17E4A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hint="eastAsia"/>
                <w:sz w:val="18"/>
                <w:lang w:eastAsia="zh-CN"/>
              </w:rPr>
              <w:t>32</w:t>
            </w:r>
          </w:p>
        </w:tc>
        <w:tc>
          <w:tcPr>
            <w:tcW w:w="588" w:type="dxa"/>
            <w:shd w:val="clear" w:color="auto" w:fill="auto"/>
          </w:tcPr>
          <w:p w14:paraId="3BAAC723" w14:textId="77777777" w:rsidR="00F66A1B" w:rsidRPr="00DD699A" w:rsidRDefault="00F66A1B" w:rsidP="00F66A1B">
            <w:pPr>
              <w:keepNext/>
              <w:keepLines/>
              <w:spacing w:after="0"/>
              <w:jc w:val="center"/>
              <w:rPr>
                <w:rFonts w:ascii="Arial" w:hAnsi="Arial"/>
                <w:sz w:val="18"/>
              </w:rPr>
            </w:pPr>
          </w:p>
        </w:tc>
        <w:tc>
          <w:tcPr>
            <w:tcW w:w="586" w:type="dxa"/>
          </w:tcPr>
          <w:p w14:paraId="21A64AA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38BBB33"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97" w:type="dxa"/>
            <w:gridSpan w:val="2"/>
            <w:vAlign w:val="center"/>
          </w:tcPr>
          <w:p w14:paraId="229939AB"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88" w:type="dxa"/>
            <w:vAlign w:val="center"/>
          </w:tcPr>
          <w:p w14:paraId="6B461A0E"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588" w:type="dxa"/>
            <w:gridSpan w:val="2"/>
            <w:vAlign w:val="center"/>
          </w:tcPr>
          <w:p w14:paraId="7B62691E"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sz w:val="18"/>
                <w:szCs w:val="18"/>
              </w:rPr>
              <w:t>Yes</w:t>
            </w:r>
          </w:p>
        </w:tc>
        <w:tc>
          <w:tcPr>
            <w:tcW w:w="1187" w:type="dxa"/>
            <w:vMerge/>
            <w:vAlign w:val="center"/>
          </w:tcPr>
          <w:p w14:paraId="0967A29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7D5CDC7" w14:textId="77777777" w:rsidR="00F66A1B" w:rsidRPr="00DD699A" w:rsidRDefault="00F66A1B" w:rsidP="00F66A1B">
            <w:pPr>
              <w:keepNext/>
              <w:keepLines/>
              <w:spacing w:after="0"/>
              <w:jc w:val="center"/>
              <w:rPr>
                <w:rFonts w:ascii="Arial" w:hAnsi="Arial"/>
                <w:sz w:val="18"/>
              </w:rPr>
            </w:pPr>
          </w:p>
        </w:tc>
      </w:tr>
      <w:tr w:rsidR="00F66A1B" w:rsidRPr="00DD699A" w14:paraId="79269F5E" w14:textId="77777777" w:rsidTr="00CB1A34">
        <w:trPr>
          <w:trHeight w:val="223"/>
          <w:jc w:val="center"/>
        </w:trPr>
        <w:tc>
          <w:tcPr>
            <w:tcW w:w="1584" w:type="dxa"/>
            <w:tcBorders>
              <w:bottom w:val="nil"/>
            </w:tcBorders>
            <w:vAlign w:val="center"/>
          </w:tcPr>
          <w:p w14:paraId="2325E5F2" w14:textId="77777777" w:rsidR="00F66A1B" w:rsidRPr="00DD699A" w:rsidRDefault="00F66A1B" w:rsidP="00F66A1B">
            <w:pPr>
              <w:keepNext/>
              <w:keepLines/>
              <w:spacing w:after="0"/>
              <w:jc w:val="center"/>
              <w:rPr>
                <w:rFonts w:ascii="Arial" w:hAnsi="Arial"/>
                <w:sz w:val="18"/>
              </w:rPr>
            </w:pPr>
          </w:p>
        </w:tc>
        <w:tc>
          <w:tcPr>
            <w:tcW w:w="1466" w:type="dxa"/>
            <w:tcBorders>
              <w:bottom w:val="nil"/>
            </w:tcBorders>
            <w:vAlign w:val="center"/>
          </w:tcPr>
          <w:p w14:paraId="7FF33ABE"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3121965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eastAsia="zh-CN"/>
              </w:rPr>
              <w:t>20</w:t>
            </w:r>
          </w:p>
        </w:tc>
        <w:tc>
          <w:tcPr>
            <w:tcW w:w="588" w:type="dxa"/>
            <w:tcBorders>
              <w:top w:val="single" w:sz="4" w:space="0" w:color="auto"/>
              <w:left w:val="single" w:sz="4" w:space="0" w:color="auto"/>
              <w:bottom w:val="single" w:sz="4" w:space="0" w:color="auto"/>
              <w:right w:val="single" w:sz="4" w:space="0" w:color="auto"/>
            </w:tcBorders>
            <w:vAlign w:val="center"/>
          </w:tcPr>
          <w:p w14:paraId="70906EAD"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FF2C719"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FCD0BC8" w14:textId="77777777" w:rsidR="00F66A1B" w:rsidRPr="00DD699A" w:rsidRDefault="00F66A1B" w:rsidP="00F66A1B">
            <w:pPr>
              <w:keepNext/>
              <w:keepLines/>
              <w:spacing w:after="0"/>
              <w:jc w:val="center"/>
              <w:rPr>
                <w:rFonts w:ascii="Arial" w:hAnsi="Arial"/>
                <w:sz w:val="18"/>
              </w:rPr>
            </w:pP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0849E1AF"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1563AAE1"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2B9F24F9"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1187" w:type="dxa"/>
            <w:tcBorders>
              <w:bottom w:val="nil"/>
            </w:tcBorders>
            <w:vAlign w:val="center"/>
          </w:tcPr>
          <w:p w14:paraId="135A36E2" w14:textId="77777777" w:rsidR="00F66A1B" w:rsidRPr="00DD699A" w:rsidRDefault="00F66A1B" w:rsidP="00F66A1B">
            <w:pPr>
              <w:keepNext/>
              <w:keepLines/>
              <w:spacing w:after="0"/>
              <w:jc w:val="center"/>
              <w:rPr>
                <w:rFonts w:ascii="Arial" w:hAnsi="Arial"/>
                <w:sz w:val="18"/>
              </w:rPr>
            </w:pPr>
          </w:p>
        </w:tc>
        <w:tc>
          <w:tcPr>
            <w:tcW w:w="1286" w:type="dxa"/>
            <w:tcBorders>
              <w:bottom w:val="nil"/>
            </w:tcBorders>
            <w:vAlign w:val="center"/>
          </w:tcPr>
          <w:p w14:paraId="06F82817" w14:textId="77777777" w:rsidR="00F66A1B" w:rsidRPr="00DD699A" w:rsidRDefault="00F66A1B" w:rsidP="00F66A1B">
            <w:pPr>
              <w:keepNext/>
              <w:keepLines/>
              <w:spacing w:after="0"/>
              <w:jc w:val="center"/>
              <w:rPr>
                <w:rFonts w:ascii="Arial" w:hAnsi="Arial"/>
                <w:sz w:val="18"/>
              </w:rPr>
            </w:pPr>
          </w:p>
        </w:tc>
      </w:tr>
      <w:tr w:rsidR="00F66A1B" w:rsidRPr="00DD699A" w14:paraId="45F59EC9" w14:textId="77777777" w:rsidTr="00CB1A34">
        <w:trPr>
          <w:trHeight w:val="223"/>
          <w:jc w:val="center"/>
        </w:trPr>
        <w:tc>
          <w:tcPr>
            <w:tcW w:w="1584" w:type="dxa"/>
            <w:tcBorders>
              <w:top w:val="nil"/>
              <w:bottom w:val="nil"/>
            </w:tcBorders>
            <w:vAlign w:val="center"/>
          </w:tcPr>
          <w:p w14:paraId="59BCCF02"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lang w:eastAsia="zh-CN"/>
              </w:rPr>
              <w:t>CA</w:t>
            </w:r>
            <w:r w:rsidRPr="00DD699A">
              <w:rPr>
                <w:rFonts w:ascii="Arial" w:hAnsi="Arial" w:cs="Arial"/>
                <w:sz w:val="18"/>
                <w:szCs w:val="18"/>
              </w:rPr>
              <w:t>_</w:t>
            </w:r>
            <w:r w:rsidRPr="00DD699A">
              <w:rPr>
                <w:rFonts w:ascii="Arial" w:hAnsi="Arial" w:cs="Arial"/>
                <w:sz w:val="18"/>
                <w:szCs w:val="18"/>
                <w:lang w:eastAsia="zh-CN"/>
              </w:rPr>
              <w:t>20</w:t>
            </w:r>
            <w:r w:rsidRPr="00DD699A">
              <w:rPr>
                <w:rFonts w:ascii="Arial" w:hAnsi="Arial" w:cs="Arial"/>
                <w:sz w:val="18"/>
                <w:szCs w:val="18"/>
                <w:lang w:eastAsia="ja-JP"/>
              </w:rPr>
              <w:t>A-28A</w:t>
            </w:r>
            <w:r w:rsidRPr="00DD699A">
              <w:rPr>
                <w:rFonts w:ascii="Arial" w:hAnsi="Arial" w:cs="Arial"/>
                <w:sz w:val="18"/>
                <w:szCs w:val="18"/>
                <w:lang w:eastAsia="zh-CN"/>
              </w:rPr>
              <w:t>-38A</w:t>
            </w:r>
            <w:r w:rsidRPr="00DD699A">
              <w:rPr>
                <w:rFonts w:ascii="Arial" w:hAnsi="Arial" w:cs="Arial"/>
                <w:sz w:val="18"/>
                <w:szCs w:val="18"/>
                <w:vertAlign w:val="superscript"/>
                <w:lang w:eastAsia="zh-CN"/>
              </w:rPr>
              <w:t>12</w:t>
            </w:r>
          </w:p>
        </w:tc>
        <w:tc>
          <w:tcPr>
            <w:tcW w:w="1466" w:type="dxa"/>
            <w:tcBorders>
              <w:top w:val="nil"/>
              <w:bottom w:val="nil"/>
            </w:tcBorders>
            <w:vAlign w:val="center"/>
          </w:tcPr>
          <w:p w14:paraId="3B5E754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31C6718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eastAsia="ja-JP"/>
              </w:rPr>
              <w:t>28</w:t>
            </w:r>
          </w:p>
        </w:tc>
        <w:tc>
          <w:tcPr>
            <w:tcW w:w="588" w:type="dxa"/>
            <w:tcBorders>
              <w:top w:val="single" w:sz="4" w:space="0" w:color="auto"/>
              <w:left w:val="single" w:sz="4" w:space="0" w:color="auto"/>
              <w:bottom w:val="single" w:sz="4" w:space="0" w:color="auto"/>
              <w:right w:val="single" w:sz="4" w:space="0" w:color="auto"/>
            </w:tcBorders>
          </w:tcPr>
          <w:p w14:paraId="24FCF845"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tcPr>
          <w:p w14:paraId="17CD2E75"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57C0B9B"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72D60FA0"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1922508F"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547932EC"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1187" w:type="dxa"/>
            <w:tcBorders>
              <w:top w:val="nil"/>
              <w:bottom w:val="nil"/>
            </w:tcBorders>
            <w:vAlign w:val="center"/>
          </w:tcPr>
          <w:p w14:paraId="48A371AF"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60</w:t>
            </w:r>
          </w:p>
        </w:tc>
        <w:tc>
          <w:tcPr>
            <w:tcW w:w="1286" w:type="dxa"/>
            <w:tcBorders>
              <w:top w:val="nil"/>
              <w:bottom w:val="nil"/>
            </w:tcBorders>
            <w:vAlign w:val="center"/>
          </w:tcPr>
          <w:p w14:paraId="414D1A45"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0</w:t>
            </w:r>
          </w:p>
        </w:tc>
      </w:tr>
      <w:tr w:rsidR="00F66A1B" w:rsidRPr="00DD699A" w14:paraId="5877959F" w14:textId="77777777" w:rsidTr="00CB1A34">
        <w:trPr>
          <w:trHeight w:val="223"/>
          <w:jc w:val="center"/>
        </w:trPr>
        <w:tc>
          <w:tcPr>
            <w:tcW w:w="1584" w:type="dxa"/>
            <w:tcBorders>
              <w:top w:val="nil"/>
            </w:tcBorders>
            <w:vAlign w:val="center"/>
          </w:tcPr>
          <w:p w14:paraId="7AD95710"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7EEDFD0A"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0B116F2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eastAsia="ja-JP"/>
              </w:rPr>
              <w:t>38</w:t>
            </w:r>
          </w:p>
        </w:tc>
        <w:tc>
          <w:tcPr>
            <w:tcW w:w="588" w:type="dxa"/>
            <w:tcBorders>
              <w:top w:val="single" w:sz="4" w:space="0" w:color="auto"/>
              <w:left w:val="single" w:sz="4" w:space="0" w:color="auto"/>
              <w:bottom w:val="single" w:sz="4" w:space="0" w:color="auto"/>
              <w:right w:val="single" w:sz="4" w:space="0" w:color="auto"/>
            </w:tcBorders>
          </w:tcPr>
          <w:p w14:paraId="36E120A0"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tcPr>
          <w:p w14:paraId="75AD7995"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B1E32B5"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708BFAAE"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451CD681"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7E5DDEE9"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1187" w:type="dxa"/>
            <w:tcBorders>
              <w:top w:val="nil"/>
            </w:tcBorders>
            <w:vAlign w:val="center"/>
          </w:tcPr>
          <w:p w14:paraId="723D9EDB"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41042E78" w14:textId="77777777" w:rsidR="00F66A1B" w:rsidRPr="00DD699A" w:rsidRDefault="00F66A1B" w:rsidP="00F66A1B">
            <w:pPr>
              <w:keepNext/>
              <w:keepLines/>
              <w:spacing w:after="0"/>
              <w:jc w:val="center"/>
              <w:rPr>
                <w:rFonts w:ascii="Arial" w:hAnsi="Arial"/>
                <w:sz w:val="18"/>
              </w:rPr>
            </w:pPr>
          </w:p>
        </w:tc>
      </w:tr>
      <w:tr w:rsidR="00F66A1B" w:rsidRPr="00DD699A" w14:paraId="1F10C4B8" w14:textId="77777777" w:rsidTr="00CB1A34">
        <w:trPr>
          <w:trHeight w:val="223"/>
          <w:jc w:val="center"/>
        </w:trPr>
        <w:tc>
          <w:tcPr>
            <w:tcW w:w="1584" w:type="dxa"/>
            <w:tcBorders>
              <w:bottom w:val="nil"/>
            </w:tcBorders>
            <w:vAlign w:val="center"/>
          </w:tcPr>
          <w:p w14:paraId="7EB3E167" w14:textId="77777777" w:rsidR="00F66A1B" w:rsidRPr="00DD699A" w:rsidRDefault="00F66A1B" w:rsidP="00F66A1B">
            <w:pPr>
              <w:keepNext/>
              <w:keepLines/>
              <w:spacing w:after="0"/>
              <w:jc w:val="center"/>
              <w:rPr>
                <w:rFonts w:ascii="Arial" w:hAnsi="Arial"/>
                <w:sz w:val="18"/>
              </w:rPr>
            </w:pPr>
          </w:p>
        </w:tc>
        <w:tc>
          <w:tcPr>
            <w:tcW w:w="1466" w:type="dxa"/>
            <w:tcBorders>
              <w:bottom w:val="nil"/>
            </w:tcBorders>
            <w:vAlign w:val="center"/>
          </w:tcPr>
          <w:p w14:paraId="55DB3B28"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5679486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eastAsia="zh-CN"/>
              </w:rPr>
              <w:t>20</w:t>
            </w:r>
          </w:p>
        </w:tc>
        <w:tc>
          <w:tcPr>
            <w:tcW w:w="588" w:type="dxa"/>
            <w:tcBorders>
              <w:top w:val="single" w:sz="4" w:space="0" w:color="auto"/>
              <w:left w:val="single" w:sz="4" w:space="0" w:color="auto"/>
              <w:bottom w:val="single" w:sz="4" w:space="0" w:color="auto"/>
              <w:right w:val="single" w:sz="4" w:space="0" w:color="auto"/>
            </w:tcBorders>
            <w:vAlign w:val="center"/>
          </w:tcPr>
          <w:p w14:paraId="05DC1760"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77983EE"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C73B4B"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653A936C"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133674A6"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2B25B2B0"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1187" w:type="dxa"/>
            <w:tcBorders>
              <w:bottom w:val="nil"/>
            </w:tcBorders>
            <w:vAlign w:val="center"/>
          </w:tcPr>
          <w:p w14:paraId="6044CE1F" w14:textId="77777777" w:rsidR="00F66A1B" w:rsidRPr="00DD699A" w:rsidRDefault="00F66A1B" w:rsidP="00F66A1B">
            <w:pPr>
              <w:keepNext/>
              <w:keepLines/>
              <w:spacing w:after="0"/>
              <w:jc w:val="center"/>
              <w:rPr>
                <w:rFonts w:ascii="Arial" w:hAnsi="Arial"/>
                <w:sz w:val="18"/>
              </w:rPr>
            </w:pPr>
          </w:p>
        </w:tc>
        <w:tc>
          <w:tcPr>
            <w:tcW w:w="1286" w:type="dxa"/>
            <w:tcBorders>
              <w:bottom w:val="nil"/>
            </w:tcBorders>
            <w:vAlign w:val="center"/>
          </w:tcPr>
          <w:p w14:paraId="4AA46057" w14:textId="77777777" w:rsidR="00F66A1B" w:rsidRPr="00DD699A" w:rsidRDefault="00F66A1B" w:rsidP="00F66A1B">
            <w:pPr>
              <w:keepNext/>
              <w:keepLines/>
              <w:spacing w:after="0"/>
              <w:jc w:val="center"/>
              <w:rPr>
                <w:rFonts w:ascii="Arial" w:hAnsi="Arial"/>
                <w:sz w:val="18"/>
              </w:rPr>
            </w:pPr>
          </w:p>
        </w:tc>
      </w:tr>
      <w:tr w:rsidR="00F66A1B" w:rsidRPr="00DD699A" w14:paraId="7020236E" w14:textId="77777777" w:rsidTr="00CB1A34">
        <w:trPr>
          <w:trHeight w:val="223"/>
          <w:jc w:val="center"/>
        </w:trPr>
        <w:tc>
          <w:tcPr>
            <w:tcW w:w="1584" w:type="dxa"/>
            <w:tcBorders>
              <w:top w:val="nil"/>
              <w:bottom w:val="nil"/>
            </w:tcBorders>
            <w:vAlign w:val="center"/>
          </w:tcPr>
          <w:p w14:paraId="61579BE3"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szCs w:val="18"/>
                <w:lang w:eastAsia="zh-CN"/>
              </w:rPr>
              <w:t>CA</w:t>
            </w:r>
            <w:r w:rsidRPr="00DD699A">
              <w:rPr>
                <w:rFonts w:ascii="Arial" w:hAnsi="Arial" w:cs="Arial"/>
                <w:sz w:val="18"/>
                <w:szCs w:val="18"/>
              </w:rPr>
              <w:t>_</w:t>
            </w:r>
            <w:r w:rsidRPr="00DD699A">
              <w:rPr>
                <w:rFonts w:ascii="Arial" w:hAnsi="Arial" w:cs="Arial"/>
                <w:sz w:val="18"/>
                <w:szCs w:val="18"/>
                <w:lang w:eastAsia="zh-CN"/>
              </w:rPr>
              <w:t>20</w:t>
            </w:r>
            <w:r w:rsidRPr="00DD699A">
              <w:rPr>
                <w:rFonts w:ascii="Arial" w:hAnsi="Arial" w:cs="Arial"/>
                <w:sz w:val="18"/>
                <w:szCs w:val="18"/>
                <w:lang w:eastAsia="ja-JP"/>
              </w:rPr>
              <w:t>A-32A</w:t>
            </w:r>
            <w:r w:rsidRPr="00DD699A">
              <w:rPr>
                <w:rFonts w:ascii="Arial" w:hAnsi="Arial" w:cs="Arial"/>
                <w:sz w:val="18"/>
                <w:szCs w:val="18"/>
                <w:lang w:eastAsia="zh-CN"/>
              </w:rPr>
              <w:t>-38A</w:t>
            </w:r>
          </w:p>
        </w:tc>
        <w:tc>
          <w:tcPr>
            <w:tcW w:w="1466" w:type="dxa"/>
            <w:tcBorders>
              <w:top w:val="nil"/>
              <w:bottom w:val="nil"/>
            </w:tcBorders>
            <w:vAlign w:val="center"/>
          </w:tcPr>
          <w:p w14:paraId="7904338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3139704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eastAsia="ja-JP"/>
              </w:rPr>
              <w:t>32</w:t>
            </w:r>
          </w:p>
        </w:tc>
        <w:tc>
          <w:tcPr>
            <w:tcW w:w="588" w:type="dxa"/>
            <w:tcBorders>
              <w:top w:val="single" w:sz="4" w:space="0" w:color="auto"/>
              <w:left w:val="single" w:sz="4" w:space="0" w:color="auto"/>
              <w:bottom w:val="single" w:sz="4" w:space="0" w:color="auto"/>
              <w:right w:val="single" w:sz="4" w:space="0" w:color="auto"/>
            </w:tcBorders>
          </w:tcPr>
          <w:p w14:paraId="03950A1F"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tcPr>
          <w:p w14:paraId="07B1EED4"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023EAE5"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0CF72FA8"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01EBF90E"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54BE4A54"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1187" w:type="dxa"/>
            <w:tcBorders>
              <w:top w:val="nil"/>
              <w:bottom w:val="nil"/>
            </w:tcBorders>
            <w:vAlign w:val="center"/>
          </w:tcPr>
          <w:p w14:paraId="233653DC"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60</w:t>
            </w:r>
          </w:p>
        </w:tc>
        <w:tc>
          <w:tcPr>
            <w:tcW w:w="1286" w:type="dxa"/>
            <w:tcBorders>
              <w:top w:val="nil"/>
              <w:bottom w:val="nil"/>
            </w:tcBorders>
            <w:vAlign w:val="center"/>
          </w:tcPr>
          <w:p w14:paraId="763BD325" w14:textId="77777777" w:rsidR="00F66A1B" w:rsidRPr="00DD699A" w:rsidRDefault="00F66A1B" w:rsidP="00F66A1B">
            <w:pPr>
              <w:keepNext/>
              <w:keepLines/>
              <w:spacing w:after="0"/>
              <w:jc w:val="center"/>
              <w:rPr>
                <w:rFonts w:ascii="Arial" w:hAnsi="Arial"/>
                <w:sz w:val="18"/>
              </w:rPr>
            </w:pPr>
            <w:r w:rsidRPr="00DD699A">
              <w:rPr>
                <w:rFonts w:ascii="Arial" w:hAnsi="Arial" w:cs="Arial"/>
                <w:sz w:val="18"/>
                <w:lang w:eastAsia="zh-CN"/>
              </w:rPr>
              <w:t>0</w:t>
            </w:r>
          </w:p>
        </w:tc>
      </w:tr>
      <w:tr w:rsidR="00F66A1B" w:rsidRPr="00DD699A" w14:paraId="7F0EA4F8" w14:textId="77777777" w:rsidTr="00CB1A34">
        <w:trPr>
          <w:trHeight w:val="223"/>
          <w:jc w:val="center"/>
        </w:trPr>
        <w:tc>
          <w:tcPr>
            <w:tcW w:w="1584" w:type="dxa"/>
            <w:tcBorders>
              <w:top w:val="nil"/>
            </w:tcBorders>
            <w:vAlign w:val="center"/>
          </w:tcPr>
          <w:p w14:paraId="1BFC2FDE"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34C529B2"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0ADD678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Arial"/>
                <w:sz w:val="18"/>
                <w:szCs w:val="18"/>
                <w:lang w:eastAsia="ja-JP"/>
              </w:rPr>
              <w:t>38</w:t>
            </w:r>
          </w:p>
        </w:tc>
        <w:tc>
          <w:tcPr>
            <w:tcW w:w="588" w:type="dxa"/>
            <w:tcBorders>
              <w:top w:val="single" w:sz="4" w:space="0" w:color="auto"/>
              <w:left w:val="single" w:sz="4" w:space="0" w:color="auto"/>
              <w:bottom w:val="single" w:sz="4" w:space="0" w:color="auto"/>
              <w:right w:val="single" w:sz="4" w:space="0" w:color="auto"/>
            </w:tcBorders>
          </w:tcPr>
          <w:p w14:paraId="6AD9AC63"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tcPr>
          <w:p w14:paraId="3BB745F4"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1038261"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7EAD6374"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5CCD5D64"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4D849B45" w14:textId="77777777" w:rsidR="00F66A1B" w:rsidRPr="00DD699A" w:rsidRDefault="00F66A1B" w:rsidP="00F66A1B">
            <w:pPr>
              <w:keepNext/>
              <w:keepLines/>
              <w:spacing w:after="0"/>
              <w:jc w:val="center"/>
              <w:rPr>
                <w:rFonts w:ascii="Arial" w:hAnsi="Arial"/>
                <w:sz w:val="18"/>
              </w:rPr>
            </w:pPr>
            <w:r w:rsidRPr="00DD699A">
              <w:rPr>
                <w:rFonts w:ascii="Arial" w:eastAsia="Yu Mincho" w:hAnsi="Arial" w:cs="Arial"/>
                <w:sz w:val="18"/>
                <w:szCs w:val="18"/>
              </w:rPr>
              <w:t>Yes</w:t>
            </w:r>
          </w:p>
        </w:tc>
        <w:tc>
          <w:tcPr>
            <w:tcW w:w="1187" w:type="dxa"/>
            <w:tcBorders>
              <w:top w:val="nil"/>
            </w:tcBorders>
            <w:vAlign w:val="center"/>
          </w:tcPr>
          <w:p w14:paraId="73458D04" w14:textId="77777777" w:rsidR="00F66A1B" w:rsidRPr="00DD699A" w:rsidRDefault="00F66A1B" w:rsidP="00F66A1B">
            <w:pPr>
              <w:keepNext/>
              <w:keepLines/>
              <w:spacing w:after="0"/>
              <w:jc w:val="center"/>
              <w:rPr>
                <w:rFonts w:ascii="Arial" w:hAnsi="Arial"/>
                <w:sz w:val="18"/>
              </w:rPr>
            </w:pPr>
          </w:p>
        </w:tc>
        <w:tc>
          <w:tcPr>
            <w:tcW w:w="1286" w:type="dxa"/>
            <w:tcBorders>
              <w:top w:val="nil"/>
            </w:tcBorders>
            <w:vAlign w:val="center"/>
          </w:tcPr>
          <w:p w14:paraId="4E3FC252" w14:textId="77777777" w:rsidR="00F66A1B" w:rsidRPr="00DD699A" w:rsidRDefault="00F66A1B" w:rsidP="00F66A1B">
            <w:pPr>
              <w:keepNext/>
              <w:keepLines/>
              <w:spacing w:after="0"/>
              <w:jc w:val="center"/>
              <w:rPr>
                <w:rFonts w:ascii="Arial" w:hAnsi="Arial"/>
                <w:sz w:val="18"/>
              </w:rPr>
            </w:pPr>
          </w:p>
        </w:tc>
      </w:tr>
      <w:tr w:rsidR="00F66A1B" w:rsidRPr="00DD699A" w14:paraId="24E686DE" w14:textId="77777777" w:rsidTr="00CB1A34">
        <w:trPr>
          <w:trHeight w:val="223"/>
          <w:jc w:val="center"/>
        </w:trPr>
        <w:tc>
          <w:tcPr>
            <w:tcW w:w="1584" w:type="dxa"/>
            <w:vMerge w:val="restart"/>
            <w:vAlign w:val="center"/>
          </w:tcPr>
          <w:p w14:paraId="6FDBAE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sz w:val="18"/>
                <w:lang w:eastAsia="zh-CN"/>
              </w:rPr>
              <w:t>20A-32A-42A</w:t>
            </w:r>
          </w:p>
        </w:tc>
        <w:tc>
          <w:tcPr>
            <w:tcW w:w="1466" w:type="dxa"/>
            <w:vMerge w:val="restart"/>
            <w:vAlign w:val="center"/>
          </w:tcPr>
          <w:p w14:paraId="59C1B69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7785CBB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20</w:t>
            </w:r>
          </w:p>
        </w:tc>
        <w:tc>
          <w:tcPr>
            <w:tcW w:w="588" w:type="dxa"/>
            <w:shd w:val="clear" w:color="auto" w:fill="auto"/>
            <w:vAlign w:val="center"/>
          </w:tcPr>
          <w:p w14:paraId="62E4182B" w14:textId="77777777" w:rsidR="00F66A1B" w:rsidRPr="00DD699A" w:rsidRDefault="00F66A1B" w:rsidP="00F66A1B">
            <w:pPr>
              <w:keepNext/>
              <w:keepLines/>
              <w:spacing w:after="0"/>
              <w:jc w:val="center"/>
              <w:rPr>
                <w:rFonts w:ascii="Arial" w:hAnsi="Arial"/>
                <w:sz w:val="18"/>
              </w:rPr>
            </w:pPr>
          </w:p>
        </w:tc>
        <w:tc>
          <w:tcPr>
            <w:tcW w:w="586" w:type="dxa"/>
            <w:vAlign w:val="center"/>
          </w:tcPr>
          <w:p w14:paraId="638025E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63BDC0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175A83B" w14:textId="77777777" w:rsidR="00F66A1B" w:rsidRPr="00DD699A" w:rsidRDefault="00F66A1B" w:rsidP="00F66A1B">
            <w:pPr>
              <w:keepNext/>
              <w:keepLines/>
              <w:spacing w:after="0"/>
              <w:jc w:val="center"/>
              <w:rPr>
                <w:rFonts w:ascii="Arial" w:hAnsi="Arial"/>
                <w:sz w:val="18"/>
              </w:rPr>
            </w:pPr>
          </w:p>
        </w:tc>
        <w:tc>
          <w:tcPr>
            <w:tcW w:w="588" w:type="dxa"/>
            <w:vAlign w:val="center"/>
          </w:tcPr>
          <w:p w14:paraId="19C39A2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FFE99C5"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655E15B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45</w:t>
            </w:r>
          </w:p>
        </w:tc>
        <w:tc>
          <w:tcPr>
            <w:tcW w:w="1286" w:type="dxa"/>
            <w:vMerge w:val="restart"/>
            <w:vAlign w:val="center"/>
          </w:tcPr>
          <w:p w14:paraId="6573C20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63854EF" w14:textId="77777777" w:rsidTr="00CB1A34">
        <w:trPr>
          <w:trHeight w:val="223"/>
          <w:jc w:val="center"/>
        </w:trPr>
        <w:tc>
          <w:tcPr>
            <w:tcW w:w="1584" w:type="dxa"/>
            <w:vMerge/>
            <w:vAlign w:val="center"/>
          </w:tcPr>
          <w:p w14:paraId="3AD0B8B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44ACB3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46330E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32</w:t>
            </w:r>
          </w:p>
        </w:tc>
        <w:tc>
          <w:tcPr>
            <w:tcW w:w="588" w:type="dxa"/>
            <w:shd w:val="clear" w:color="auto" w:fill="auto"/>
            <w:vAlign w:val="center"/>
          </w:tcPr>
          <w:p w14:paraId="1C572C97" w14:textId="77777777" w:rsidR="00F66A1B" w:rsidRPr="00DD699A" w:rsidRDefault="00F66A1B" w:rsidP="00F66A1B">
            <w:pPr>
              <w:keepNext/>
              <w:keepLines/>
              <w:spacing w:after="0"/>
              <w:jc w:val="center"/>
              <w:rPr>
                <w:rFonts w:ascii="Arial" w:hAnsi="Arial"/>
                <w:sz w:val="18"/>
              </w:rPr>
            </w:pPr>
          </w:p>
        </w:tc>
        <w:tc>
          <w:tcPr>
            <w:tcW w:w="586" w:type="dxa"/>
            <w:vAlign w:val="center"/>
          </w:tcPr>
          <w:p w14:paraId="5756524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59F5B3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D7A21C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16E5A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193F6D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24714B0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95753D8" w14:textId="77777777" w:rsidR="00F66A1B" w:rsidRPr="00DD699A" w:rsidRDefault="00F66A1B" w:rsidP="00F66A1B">
            <w:pPr>
              <w:keepNext/>
              <w:keepLines/>
              <w:spacing w:after="0"/>
              <w:jc w:val="center"/>
              <w:rPr>
                <w:rFonts w:ascii="Arial" w:hAnsi="Arial"/>
                <w:sz w:val="18"/>
              </w:rPr>
            </w:pPr>
          </w:p>
        </w:tc>
      </w:tr>
      <w:tr w:rsidR="00F66A1B" w:rsidRPr="00DD699A" w14:paraId="101A71A4" w14:textId="77777777" w:rsidTr="00CB1A34">
        <w:trPr>
          <w:trHeight w:val="223"/>
          <w:jc w:val="center"/>
        </w:trPr>
        <w:tc>
          <w:tcPr>
            <w:tcW w:w="1584" w:type="dxa"/>
            <w:vMerge/>
            <w:vAlign w:val="center"/>
          </w:tcPr>
          <w:p w14:paraId="0A1F0D4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44D6B0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9106C1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42</w:t>
            </w:r>
          </w:p>
        </w:tc>
        <w:tc>
          <w:tcPr>
            <w:tcW w:w="588" w:type="dxa"/>
            <w:shd w:val="clear" w:color="auto" w:fill="auto"/>
            <w:vAlign w:val="center"/>
          </w:tcPr>
          <w:p w14:paraId="560E628D" w14:textId="77777777" w:rsidR="00F66A1B" w:rsidRPr="00DD699A" w:rsidRDefault="00F66A1B" w:rsidP="00F66A1B">
            <w:pPr>
              <w:keepNext/>
              <w:keepLines/>
              <w:spacing w:after="0"/>
              <w:jc w:val="center"/>
              <w:rPr>
                <w:rFonts w:ascii="Arial" w:hAnsi="Arial"/>
                <w:sz w:val="18"/>
              </w:rPr>
            </w:pPr>
          </w:p>
        </w:tc>
        <w:tc>
          <w:tcPr>
            <w:tcW w:w="586" w:type="dxa"/>
            <w:vAlign w:val="center"/>
          </w:tcPr>
          <w:p w14:paraId="00E792A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EF25C9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2D829F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9CDA9E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1FB51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165A11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2E180E4" w14:textId="77777777" w:rsidR="00F66A1B" w:rsidRPr="00DD699A" w:rsidRDefault="00F66A1B" w:rsidP="00F66A1B">
            <w:pPr>
              <w:keepNext/>
              <w:keepLines/>
              <w:spacing w:after="0"/>
              <w:jc w:val="center"/>
              <w:rPr>
                <w:rFonts w:ascii="Arial" w:hAnsi="Arial"/>
                <w:sz w:val="18"/>
              </w:rPr>
            </w:pPr>
          </w:p>
        </w:tc>
      </w:tr>
      <w:tr w:rsidR="00F66A1B" w:rsidRPr="00DD699A" w14:paraId="5F05E3CD" w14:textId="77777777" w:rsidTr="00CB1A34">
        <w:trPr>
          <w:trHeight w:val="223"/>
          <w:jc w:val="center"/>
        </w:trPr>
        <w:tc>
          <w:tcPr>
            <w:tcW w:w="1584" w:type="dxa"/>
            <w:vMerge w:val="restart"/>
            <w:vAlign w:val="center"/>
          </w:tcPr>
          <w:p w14:paraId="618652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sz w:val="18"/>
                <w:lang w:eastAsia="zh-CN"/>
              </w:rPr>
              <w:t>20A-32A-43A</w:t>
            </w:r>
          </w:p>
        </w:tc>
        <w:tc>
          <w:tcPr>
            <w:tcW w:w="1466" w:type="dxa"/>
            <w:vMerge w:val="restart"/>
            <w:vAlign w:val="center"/>
          </w:tcPr>
          <w:p w14:paraId="790A220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14C955B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eastAsia="zh-CN"/>
              </w:rPr>
              <w:t>20</w:t>
            </w:r>
          </w:p>
        </w:tc>
        <w:tc>
          <w:tcPr>
            <w:tcW w:w="588" w:type="dxa"/>
            <w:shd w:val="clear" w:color="auto" w:fill="auto"/>
            <w:vAlign w:val="center"/>
          </w:tcPr>
          <w:p w14:paraId="0AE942A4" w14:textId="77777777" w:rsidR="00F66A1B" w:rsidRPr="00DD699A" w:rsidRDefault="00F66A1B" w:rsidP="00F66A1B">
            <w:pPr>
              <w:keepNext/>
              <w:keepLines/>
              <w:spacing w:after="0"/>
              <w:jc w:val="center"/>
              <w:rPr>
                <w:rFonts w:ascii="Arial" w:hAnsi="Arial"/>
                <w:sz w:val="18"/>
              </w:rPr>
            </w:pPr>
          </w:p>
        </w:tc>
        <w:tc>
          <w:tcPr>
            <w:tcW w:w="586" w:type="dxa"/>
            <w:vAlign w:val="center"/>
          </w:tcPr>
          <w:p w14:paraId="31AE512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76C8BF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A41E55B" w14:textId="77777777" w:rsidR="00F66A1B" w:rsidRPr="00DD699A" w:rsidRDefault="00F66A1B" w:rsidP="00F66A1B">
            <w:pPr>
              <w:keepNext/>
              <w:keepLines/>
              <w:spacing w:after="0"/>
              <w:jc w:val="center"/>
              <w:rPr>
                <w:rFonts w:ascii="Arial" w:hAnsi="Arial"/>
                <w:sz w:val="18"/>
              </w:rPr>
            </w:pPr>
          </w:p>
        </w:tc>
        <w:tc>
          <w:tcPr>
            <w:tcW w:w="588" w:type="dxa"/>
            <w:vAlign w:val="center"/>
          </w:tcPr>
          <w:p w14:paraId="7D08CC7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598ED76"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66DAA80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45</w:t>
            </w:r>
          </w:p>
        </w:tc>
        <w:tc>
          <w:tcPr>
            <w:tcW w:w="1286" w:type="dxa"/>
            <w:vMerge w:val="restart"/>
            <w:vAlign w:val="center"/>
          </w:tcPr>
          <w:p w14:paraId="6D6BE3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BE1AB36" w14:textId="77777777" w:rsidTr="00CB1A34">
        <w:trPr>
          <w:trHeight w:val="223"/>
          <w:jc w:val="center"/>
        </w:trPr>
        <w:tc>
          <w:tcPr>
            <w:tcW w:w="1584" w:type="dxa"/>
            <w:vMerge/>
            <w:vAlign w:val="center"/>
          </w:tcPr>
          <w:p w14:paraId="00011D3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5CBB15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25EF39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
                <w:sz w:val="18"/>
                <w:szCs w:val="18"/>
                <w:lang w:eastAsia="zh-CN"/>
              </w:rPr>
              <w:t>32</w:t>
            </w:r>
          </w:p>
        </w:tc>
        <w:tc>
          <w:tcPr>
            <w:tcW w:w="588" w:type="dxa"/>
            <w:shd w:val="clear" w:color="auto" w:fill="auto"/>
            <w:vAlign w:val="center"/>
          </w:tcPr>
          <w:p w14:paraId="7FB44DF5" w14:textId="77777777" w:rsidR="00F66A1B" w:rsidRPr="00DD699A" w:rsidRDefault="00F66A1B" w:rsidP="00F66A1B">
            <w:pPr>
              <w:keepNext/>
              <w:keepLines/>
              <w:spacing w:after="0"/>
              <w:jc w:val="center"/>
              <w:rPr>
                <w:rFonts w:ascii="Arial" w:hAnsi="Arial"/>
                <w:sz w:val="18"/>
              </w:rPr>
            </w:pPr>
          </w:p>
        </w:tc>
        <w:tc>
          <w:tcPr>
            <w:tcW w:w="586" w:type="dxa"/>
            <w:vAlign w:val="center"/>
          </w:tcPr>
          <w:p w14:paraId="431FA93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0AC5F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FC94F6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8F7C5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462E00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403A628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AE204DF" w14:textId="77777777" w:rsidR="00F66A1B" w:rsidRPr="00DD699A" w:rsidRDefault="00F66A1B" w:rsidP="00F66A1B">
            <w:pPr>
              <w:keepNext/>
              <w:keepLines/>
              <w:spacing w:after="0"/>
              <w:jc w:val="center"/>
              <w:rPr>
                <w:rFonts w:ascii="Arial" w:hAnsi="Arial"/>
                <w:sz w:val="18"/>
              </w:rPr>
            </w:pPr>
          </w:p>
        </w:tc>
      </w:tr>
      <w:tr w:rsidR="00F66A1B" w:rsidRPr="00DD699A" w14:paraId="4C111A32" w14:textId="77777777" w:rsidTr="00CB1A34">
        <w:trPr>
          <w:trHeight w:val="223"/>
          <w:jc w:val="center"/>
        </w:trPr>
        <w:tc>
          <w:tcPr>
            <w:tcW w:w="1584" w:type="dxa"/>
            <w:vMerge/>
            <w:vAlign w:val="center"/>
          </w:tcPr>
          <w:p w14:paraId="4B722C6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61E59E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56D22F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eastAsia="zh-CN"/>
              </w:rPr>
              <w:t>43</w:t>
            </w:r>
          </w:p>
        </w:tc>
        <w:tc>
          <w:tcPr>
            <w:tcW w:w="588" w:type="dxa"/>
            <w:shd w:val="clear" w:color="auto" w:fill="auto"/>
            <w:vAlign w:val="center"/>
          </w:tcPr>
          <w:p w14:paraId="46E2D1AB" w14:textId="77777777" w:rsidR="00F66A1B" w:rsidRPr="00DD699A" w:rsidRDefault="00F66A1B" w:rsidP="00F66A1B">
            <w:pPr>
              <w:keepNext/>
              <w:keepLines/>
              <w:spacing w:after="0"/>
              <w:jc w:val="center"/>
              <w:rPr>
                <w:rFonts w:ascii="Arial" w:hAnsi="Arial"/>
                <w:sz w:val="18"/>
              </w:rPr>
            </w:pPr>
          </w:p>
        </w:tc>
        <w:tc>
          <w:tcPr>
            <w:tcW w:w="586" w:type="dxa"/>
            <w:vAlign w:val="center"/>
          </w:tcPr>
          <w:p w14:paraId="06925D9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81D6D3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BF34DB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FF845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27E2E6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DC7437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07322F7" w14:textId="77777777" w:rsidR="00F66A1B" w:rsidRPr="00DD699A" w:rsidRDefault="00F66A1B" w:rsidP="00F66A1B">
            <w:pPr>
              <w:keepNext/>
              <w:keepLines/>
              <w:spacing w:after="0"/>
              <w:jc w:val="center"/>
              <w:rPr>
                <w:rFonts w:ascii="Arial" w:hAnsi="Arial"/>
                <w:sz w:val="18"/>
              </w:rPr>
            </w:pPr>
          </w:p>
        </w:tc>
      </w:tr>
      <w:tr w:rsidR="00F66A1B" w:rsidRPr="00DD699A" w14:paraId="041842AC" w14:textId="77777777" w:rsidTr="00CB1A34">
        <w:trPr>
          <w:trHeight w:val="223"/>
          <w:jc w:val="center"/>
        </w:trPr>
        <w:tc>
          <w:tcPr>
            <w:tcW w:w="1584" w:type="dxa"/>
            <w:vMerge w:val="restart"/>
            <w:vAlign w:val="center"/>
          </w:tcPr>
          <w:p w14:paraId="4726E06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w:t>
            </w:r>
            <w:r w:rsidRPr="00DD699A">
              <w:rPr>
                <w:rFonts w:ascii="Arial" w:hAnsi="Arial"/>
                <w:sz w:val="18"/>
                <w:lang w:eastAsia="zh-CN"/>
              </w:rPr>
              <w:t>_20A-38A-40A</w:t>
            </w:r>
          </w:p>
        </w:tc>
        <w:tc>
          <w:tcPr>
            <w:tcW w:w="1466" w:type="dxa"/>
            <w:vMerge w:val="restart"/>
            <w:vAlign w:val="center"/>
          </w:tcPr>
          <w:p w14:paraId="397BD35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E6891F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20</w:t>
            </w:r>
          </w:p>
        </w:tc>
        <w:tc>
          <w:tcPr>
            <w:tcW w:w="588" w:type="dxa"/>
            <w:shd w:val="clear" w:color="auto" w:fill="auto"/>
            <w:vAlign w:val="center"/>
          </w:tcPr>
          <w:p w14:paraId="6CB4A23F" w14:textId="77777777" w:rsidR="00F66A1B" w:rsidRPr="00DD699A" w:rsidRDefault="00F66A1B" w:rsidP="00F66A1B">
            <w:pPr>
              <w:keepNext/>
              <w:keepLines/>
              <w:spacing w:after="0"/>
              <w:jc w:val="center"/>
              <w:rPr>
                <w:rFonts w:ascii="Arial" w:hAnsi="Arial"/>
                <w:sz w:val="18"/>
              </w:rPr>
            </w:pPr>
          </w:p>
        </w:tc>
        <w:tc>
          <w:tcPr>
            <w:tcW w:w="586" w:type="dxa"/>
            <w:vAlign w:val="center"/>
          </w:tcPr>
          <w:p w14:paraId="68C12BD7"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5BBD91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97" w:type="dxa"/>
            <w:gridSpan w:val="2"/>
            <w:vAlign w:val="center"/>
          </w:tcPr>
          <w:p w14:paraId="2284C04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59D0DA4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3C52AD03"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4AC4100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55</w:t>
            </w:r>
          </w:p>
        </w:tc>
        <w:tc>
          <w:tcPr>
            <w:tcW w:w="1286" w:type="dxa"/>
            <w:vMerge w:val="restart"/>
            <w:vAlign w:val="center"/>
          </w:tcPr>
          <w:p w14:paraId="5EA892E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D03E2C0" w14:textId="77777777" w:rsidTr="00CB1A34">
        <w:trPr>
          <w:trHeight w:val="223"/>
          <w:jc w:val="center"/>
        </w:trPr>
        <w:tc>
          <w:tcPr>
            <w:tcW w:w="1584" w:type="dxa"/>
            <w:vMerge/>
            <w:vAlign w:val="center"/>
          </w:tcPr>
          <w:p w14:paraId="31C26E0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B04604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1ED89A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38</w:t>
            </w:r>
          </w:p>
        </w:tc>
        <w:tc>
          <w:tcPr>
            <w:tcW w:w="588" w:type="dxa"/>
            <w:shd w:val="clear" w:color="auto" w:fill="auto"/>
            <w:vAlign w:val="center"/>
          </w:tcPr>
          <w:p w14:paraId="50C6EF63" w14:textId="77777777" w:rsidR="00F66A1B" w:rsidRPr="00DD699A" w:rsidRDefault="00F66A1B" w:rsidP="00F66A1B">
            <w:pPr>
              <w:keepNext/>
              <w:keepLines/>
              <w:spacing w:after="0"/>
              <w:jc w:val="center"/>
              <w:rPr>
                <w:rFonts w:ascii="Arial" w:hAnsi="Arial"/>
                <w:sz w:val="18"/>
              </w:rPr>
            </w:pPr>
          </w:p>
        </w:tc>
        <w:tc>
          <w:tcPr>
            <w:tcW w:w="586" w:type="dxa"/>
            <w:vAlign w:val="center"/>
          </w:tcPr>
          <w:p w14:paraId="7ADA7E6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B2F5224"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516EEF24"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27D91D88"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4F4EC1FF"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vMerge/>
            <w:vAlign w:val="center"/>
          </w:tcPr>
          <w:p w14:paraId="1B753A7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B4FBC9E" w14:textId="77777777" w:rsidR="00F66A1B" w:rsidRPr="00DD699A" w:rsidRDefault="00F66A1B" w:rsidP="00F66A1B">
            <w:pPr>
              <w:keepNext/>
              <w:keepLines/>
              <w:spacing w:after="0"/>
              <w:jc w:val="center"/>
              <w:rPr>
                <w:rFonts w:ascii="Arial" w:hAnsi="Arial"/>
                <w:sz w:val="18"/>
              </w:rPr>
            </w:pPr>
          </w:p>
        </w:tc>
      </w:tr>
      <w:tr w:rsidR="00F66A1B" w:rsidRPr="00DD699A" w14:paraId="5DF29F8D" w14:textId="77777777" w:rsidTr="00CB1A34">
        <w:trPr>
          <w:trHeight w:val="223"/>
          <w:jc w:val="center"/>
        </w:trPr>
        <w:tc>
          <w:tcPr>
            <w:tcW w:w="1584" w:type="dxa"/>
            <w:vMerge/>
            <w:vAlign w:val="center"/>
          </w:tcPr>
          <w:p w14:paraId="591EA23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741CFE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2D0B18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40</w:t>
            </w:r>
          </w:p>
        </w:tc>
        <w:tc>
          <w:tcPr>
            <w:tcW w:w="588" w:type="dxa"/>
            <w:shd w:val="clear" w:color="auto" w:fill="auto"/>
            <w:vAlign w:val="center"/>
          </w:tcPr>
          <w:p w14:paraId="1B38144A" w14:textId="77777777" w:rsidR="00F66A1B" w:rsidRPr="00DD699A" w:rsidRDefault="00F66A1B" w:rsidP="00F66A1B">
            <w:pPr>
              <w:keepNext/>
              <w:keepLines/>
              <w:spacing w:after="0"/>
              <w:jc w:val="center"/>
              <w:rPr>
                <w:rFonts w:ascii="Arial" w:hAnsi="Arial"/>
                <w:sz w:val="18"/>
              </w:rPr>
            </w:pPr>
          </w:p>
        </w:tc>
        <w:tc>
          <w:tcPr>
            <w:tcW w:w="586" w:type="dxa"/>
            <w:vAlign w:val="center"/>
          </w:tcPr>
          <w:p w14:paraId="516F18D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E1935FE"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1839201A"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vAlign w:val="center"/>
          </w:tcPr>
          <w:p w14:paraId="62913C37"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588" w:type="dxa"/>
            <w:gridSpan w:val="2"/>
            <w:vAlign w:val="center"/>
          </w:tcPr>
          <w:p w14:paraId="78C001B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Yes</w:t>
            </w:r>
          </w:p>
        </w:tc>
        <w:tc>
          <w:tcPr>
            <w:tcW w:w="1187" w:type="dxa"/>
            <w:vMerge/>
            <w:vAlign w:val="center"/>
          </w:tcPr>
          <w:p w14:paraId="790EAD5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31D8135" w14:textId="77777777" w:rsidR="00F66A1B" w:rsidRPr="00DD699A" w:rsidRDefault="00F66A1B" w:rsidP="00F66A1B">
            <w:pPr>
              <w:keepNext/>
              <w:keepLines/>
              <w:spacing w:after="0"/>
              <w:jc w:val="center"/>
              <w:rPr>
                <w:rFonts w:ascii="Arial" w:hAnsi="Arial"/>
                <w:sz w:val="18"/>
              </w:rPr>
            </w:pPr>
          </w:p>
        </w:tc>
      </w:tr>
      <w:tr w:rsidR="00F66A1B" w:rsidRPr="00DD699A" w14:paraId="0BB76E99" w14:textId="77777777" w:rsidTr="00CB1A34">
        <w:trPr>
          <w:jc w:val="center"/>
        </w:trPr>
        <w:tc>
          <w:tcPr>
            <w:tcW w:w="1584" w:type="dxa"/>
            <w:vMerge w:val="restart"/>
            <w:vAlign w:val="center"/>
          </w:tcPr>
          <w:p w14:paraId="3FDFC12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CA_</w:t>
            </w:r>
            <w:r w:rsidRPr="00DD699A">
              <w:rPr>
                <w:rFonts w:ascii="Arial" w:eastAsia="SimSun" w:hAnsi="Arial" w:hint="eastAsia"/>
                <w:sz w:val="18"/>
                <w:lang w:val="en-US" w:eastAsia="zh-CN"/>
              </w:rPr>
              <w:t>20</w:t>
            </w:r>
            <w:r w:rsidRPr="00DD699A">
              <w:rPr>
                <w:rFonts w:ascii="Arial" w:hAnsi="Arial"/>
                <w:sz w:val="18"/>
                <w:lang w:val="en-US"/>
              </w:rPr>
              <w:t>A-</w:t>
            </w:r>
            <w:r w:rsidRPr="00DD699A">
              <w:rPr>
                <w:rFonts w:ascii="Arial" w:eastAsia="SimSun" w:hAnsi="Arial" w:hint="eastAsia"/>
                <w:sz w:val="18"/>
                <w:lang w:val="en-US" w:eastAsia="zh-CN"/>
              </w:rPr>
              <w:t>38</w:t>
            </w:r>
            <w:r w:rsidRPr="00DD699A">
              <w:rPr>
                <w:rFonts w:ascii="Arial" w:hAnsi="Arial"/>
                <w:sz w:val="18"/>
                <w:lang w:val="en-US"/>
              </w:rPr>
              <w:t>A</w:t>
            </w:r>
            <w:r w:rsidRPr="00DD699A">
              <w:rPr>
                <w:rFonts w:ascii="Arial" w:eastAsia="SimSun" w:hAnsi="Arial" w:hint="eastAsia"/>
                <w:sz w:val="18"/>
                <w:lang w:val="en-US" w:eastAsia="zh-CN"/>
              </w:rPr>
              <w:t>-40A-40A</w:t>
            </w:r>
          </w:p>
        </w:tc>
        <w:tc>
          <w:tcPr>
            <w:tcW w:w="1466" w:type="dxa"/>
            <w:vMerge w:val="restart"/>
            <w:vAlign w:val="center"/>
          </w:tcPr>
          <w:p w14:paraId="0601183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vAlign w:val="center"/>
          </w:tcPr>
          <w:p w14:paraId="73098CF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20</w:t>
            </w:r>
          </w:p>
        </w:tc>
        <w:tc>
          <w:tcPr>
            <w:tcW w:w="588" w:type="dxa"/>
            <w:vAlign w:val="center"/>
          </w:tcPr>
          <w:p w14:paraId="50714A3A"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53967F7"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65640D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5602C80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3C0B6C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3307191"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0481A4E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75</w:t>
            </w:r>
          </w:p>
        </w:tc>
        <w:tc>
          <w:tcPr>
            <w:tcW w:w="1286" w:type="dxa"/>
            <w:vMerge w:val="restart"/>
            <w:vAlign w:val="center"/>
          </w:tcPr>
          <w:p w14:paraId="7C9F70C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5F339A4F" w14:textId="77777777" w:rsidTr="00CB1A34">
        <w:trPr>
          <w:jc w:val="center"/>
        </w:trPr>
        <w:tc>
          <w:tcPr>
            <w:tcW w:w="1584" w:type="dxa"/>
            <w:vMerge/>
            <w:vAlign w:val="center"/>
          </w:tcPr>
          <w:p w14:paraId="171A9C75"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2F0E2CF"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1E3A02C8"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38</w:t>
            </w:r>
          </w:p>
        </w:tc>
        <w:tc>
          <w:tcPr>
            <w:tcW w:w="588" w:type="dxa"/>
            <w:vAlign w:val="center"/>
          </w:tcPr>
          <w:p w14:paraId="32897592"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5E701D61"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E240D0D"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1815540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545AC7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CF6513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096416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F57325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0645D32" w14:textId="77777777" w:rsidTr="00CB1A34">
        <w:trPr>
          <w:jc w:val="center"/>
        </w:trPr>
        <w:tc>
          <w:tcPr>
            <w:tcW w:w="1584" w:type="dxa"/>
            <w:vMerge/>
            <w:vAlign w:val="center"/>
          </w:tcPr>
          <w:p w14:paraId="59B3ACF4"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CFEE7D4"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3A108C07"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40</w:t>
            </w:r>
          </w:p>
        </w:tc>
        <w:tc>
          <w:tcPr>
            <w:tcW w:w="3533" w:type="dxa"/>
            <w:gridSpan w:val="9"/>
            <w:vAlign w:val="center"/>
          </w:tcPr>
          <w:p w14:paraId="27D8C47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CA_40A-40A Bandwidth Combination Set 1 in Table 5.6A.1-3</w:t>
            </w:r>
          </w:p>
        </w:tc>
        <w:tc>
          <w:tcPr>
            <w:tcW w:w="1187" w:type="dxa"/>
            <w:vMerge/>
            <w:vAlign w:val="center"/>
          </w:tcPr>
          <w:p w14:paraId="41F677A7"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27591AC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7A8A905" w14:textId="77777777" w:rsidTr="00CB1A34">
        <w:trPr>
          <w:jc w:val="center"/>
        </w:trPr>
        <w:tc>
          <w:tcPr>
            <w:tcW w:w="1584" w:type="dxa"/>
            <w:vMerge w:val="restart"/>
            <w:vAlign w:val="center"/>
          </w:tcPr>
          <w:p w14:paraId="4557FD0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CA_</w:t>
            </w:r>
            <w:r w:rsidRPr="00DD699A">
              <w:rPr>
                <w:rFonts w:ascii="Arial" w:eastAsia="SimSun" w:hAnsi="Arial" w:hint="eastAsia"/>
                <w:sz w:val="18"/>
                <w:lang w:val="en-US" w:eastAsia="zh-CN"/>
              </w:rPr>
              <w:t>20</w:t>
            </w:r>
            <w:r w:rsidRPr="00DD699A">
              <w:rPr>
                <w:rFonts w:ascii="Arial" w:hAnsi="Arial"/>
                <w:sz w:val="18"/>
                <w:lang w:val="en-US"/>
              </w:rPr>
              <w:t>A-</w:t>
            </w:r>
            <w:r w:rsidRPr="00DD699A">
              <w:rPr>
                <w:rFonts w:ascii="Arial" w:eastAsia="SimSun" w:hAnsi="Arial" w:hint="eastAsia"/>
                <w:sz w:val="18"/>
                <w:lang w:val="en-US" w:eastAsia="zh-CN"/>
              </w:rPr>
              <w:t>38</w:t>
            </w:r>
            <w:r w:rsidRPr="00DD699A">
              <w:rPr>
                <w:rFonts w:ascii="Arial" w:hAnsi="Arial"/>
                <w:sz w:val="18"/>
                <w:lang w:val="en-US"/>
              </w:rPr>
              <w:t>A</w:t>
            </w:r>
            <w:r w:rsidRPr="00DD699A">
              <w:rPr>
                <w:rFonts w:ascii="Arial" w:eastAsia="SimSun" w:hAnsi="Arial" w:hint="eastAsia"/>
                <w:sz w:val="18"/>
                <w:lang w:val="en-US" w:eastAsia="zh-CN"/>
              </w:rPr>
              <w:t>-40C</w:t>
            </w:r>
          </w:p>
        </w:tc>
        <w:tc>
          <w:tcPr>
            <w:tcW w:w="1466" w:type="dxa"/>
            <w:vMerge w:val="restart"/>
            <w:vAlign w:val="center"/>
          </w:tcPr>
          <w:p w14:paraId="5B93331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vAlign w:val="center"/>
          </w:tcPr>
          <w:p w14:paraId="391CA82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20</w:t>
            </w:r>
          </w:p>
        </w:tc>
        <w:tc>
          <w:tcPr>
            <w:tcW w:w="588" w:type="dxa"/>
            <w:vAlign w:val="center"/>
          </w:tcPr>
          <w:p w14:paraId="1B6B474B"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D9AD665"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81FCBD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36DBC75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87BB62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D0752E1"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0D03466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75</w:t>
            </w:r>
          </w:p>
        </w:tc>
        <w:tc>
          <w:tcPr>
            <w:tcW w:w="1286" w:type="dxa"/>
            <w:vMerge w:val="restart"/>
            <w:vAlign w:val="center"/>
          </w:tcPr>
          <w:p w14:paraId="51AF930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679EED40" w14:textId="77777777" w:rsidTr="00CB1A34">
        <w:trPr>
          <w:jc w:val="center"/>
        </w:trPr>
        <w:tc>
          <w:tcPr>
            <w:tcW w:w="1584" w:type="dxa"/>
            <w:vMerge/>
            <w:vAlign w:val="center"/>
          </w:tcPr>
          <w:p w14:paraId="7C68FC1B"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29C8919"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A447680"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38</w:t>
            </w:r>
          </w:p>
        </w:tc>
        <w:tc>
          <w:tcPr>
            <w:tcW w:w="588" w:type="dxa"/>
            <w:vAlign w:val="center"/>
          </w:tcPr>
          <w:p w14:paraId="1F82CDFD"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825334E"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62E33B8"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7582E1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90DF1C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702271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8A30449"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0E83752"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07FBA1DE" w14:textId="77777777" w:rsidTr="00CB1A34">
        <w:trPr>
          <w:jc w:val="center"/>
        </w:trPr>
        <w:tc>
          <w:tcPr>
            <w:tcW w:w="1584" w:type="dxa"/>
            <w:vMerge/>
            <w:vAlign w:val="center"/>
          </w:tcPr>
          <w:p w14:paraId="57008D63"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4B3CEBCD"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B2EF355" w14:textId="77777777" w:rsidR="00F66A1B" w:rsidRPr="00DD699A" w:rsidRDefault="00F66A1B" w:rsidP="00F66A1B">
            <w:pPr>
              <w:keepNext/>
              <w:keepLines/>
              <w:spacing w:after="0"/>
              <w:jc w:val="center"/>
              <w:rPr>
                <w:rFonts w:ascii="Arial" w:eastAsia="SimSun" w:hAnsi="Arial"/>
                <w:sz w:val="18"/>
              </w:rPr>
            </w:pPr>
            <w:r w:rsidRPr="00DD699A">
              <w:rPr>
                <w:rFonts w:ascii="Arial" w:hAnsi="Arial"/>
                <w:sz w:val="18"/>
                <w:lang w:eastAsia="zh-CN"/>
              </w:rPr>
              <w:t>40</w:t>
            </w:r>
          </w:p>
        </w:tc>
        <w:tc>
          <w:tcPr>
            <w:tcW w:w="3533" w:type="dxa"/>
            <w:gridSpan w:val="9"/>
            <w:vAlign w:val="center"/>
          </w:tcPr>
          <w:p w14:paraId="5339F83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CA_40C Bandwidth Combination Set 1 in Table 5.6A.1-1</w:t>
            </w:r>
          </w:p>
        </w:tc>
        <w:tc>
          <w:tcPr>
            <w:tcW w:w="1187" w:type="dxa"/>
            <w:vMerge/>
            <w:vAlign w:val="center"/>
          </w:tcPr>
          <w:p w14:paraId="71F53FCE"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689DC781"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5E91B66B" w14:textId="77777777" w:rsidTr="00CB1A34">
        <w:trPr>
          <w:jc w:val="center"/>
        </w:trPr>
        <w:tc>
          <w:tcPr>
            <w:tcW w:w="1584" w:type="dxa"/>
            <w:vMerge w:val="restart"/>
            <w:vAlign w:val="center"/>
          </w:tcPr>
          <w:p w14:paraId="5B7D7AB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CA_</w:t>
            </w:r>
            <w:r w:rsidRPr="00DD699A">
              <w:rPr>
                <w:rFonts w:ascii="Arial" w:eastAsia="SimSun" w:hAnsi="Arial" w:hint="eastAsia"/>
                <w:sz w:val="18"/>
                <w:lang w:val="en-US" w:eastAsia="zh-CN"/>
              </w:rPr>
              <w:t>20</w:t>
            </w:r>
            <w:r w:rsidRPr="00DD699A">
              <w:rPr>
                <w:rFonts w:ascii="Arial" w:hAnsi="Arial"/>
                <w:sz w:val="18"/>
                <w:lang w:val="en-US"/>
              </w:rPr>
              <w:t>A-</w:t>
            </w:r>
            <w:r w:rsidRPr="00DD699A">
              <w:rPr>
                <w:rFonts w:ascii="Arial" w:eastAsia="SimSun" w:hAnsi="Arial" w:hint="eastAsia"/>
                <w:sz w:val="18"/>
                <w:lang w:val="en-US" w:eastAsia="zh-CN"/>
              </w:rPr>
              <w:t>38</w:t>
            </w:r>
            <w:r w:rsidRPr="00DD699A">
              <w:rPr>
                <w:rFonts w:ascii="Arial" w:hAnsi="Arial"/>
                <w:sz w:val="18"/>
                <w:lang w:val="en-US"/>
              </w:rPr>
              <w:t>A</w:t>
            </w:r>
            <w:r w:rsidRPr="00DD699A">
              <w:rPr>
                <w:rFonts w:ascii="Arial" w:eastAsia="SimSun" w:hAnsi="Arial" w:hint="eastAsia"/>
                <w:sz w:val="18"/>
                <w:lang w:val="en-US" w:eastAsia="zh-CN"/>
              </w:rPr>
              <w:t>-40D</w:t>
            </w:r>
          </w:p>
        </w:tc>
        <w:tc>
          <w:tcPr>
            <w:tcW w:w="1466" w:type="dxa"/>
            <w:vMerge w:val="restart"/>
            <w:vAlign w:val="center"/>
          </w:tcPr>
          <w:p w14:paraId="77DAB498"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w:t>
            </w:r>
          </w:p>
        </w:tc>
        <w:tc>
          <w:tcPr>
            <w:tcW w:w="767" w:type="dxa"/>
            <w:vAlign w:val="center"/>
          </w:tcPr>
          <w:p w14:paraId="1C4F28CD"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20</w:t>
            </w:r>
          </w:p>
        </w:tc>
        <w:tc>
          <w:tcPr>
            <w:tcW w:w="588" w:type="dxa"/>
            <w:vAlign w:val="center"/>
          </w:tcPr>
          <w:p w14:paraId="23DD046F"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0FFE67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243A7D9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72F1C40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FFA322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C622A46"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5CFCBD2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95</w:t>
            </w:r>
          </w:p>
        </w:tc>
        <w:tc>
          <w:tcPr>
            <w:tcW w:w="1286" w:type="dxa"/>
            <w:vMerge w:val="restart"/>
            <w:vAlign w:val="center"/>
          </w:tcPr>
          <w:p w14:paraId="66F19FF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41665BD3" w14:textId="77777777" w:rsidTr="00CB1A34">
        <w:trPr>
          <w:jc w:val="center"/>
        </w:trPr>
        <w:tc>
          <w:tcPr>
            <w:tcW w:w="1584" w:type="dxa"/>
            <w:vMerge/>
            <w:vAlign w:val="center"/>
          </w:tcPr>
          <w:p w14:paraId="171006DB"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CE3CD2F"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2A4364CF"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38</w:t>
            </w:r>
          </w:p>
        </w:tc>
        <w:tc>
          <w:tcPr>
            <w:tcW w:w="588" w:type="dxa"/>
            <w:vAlign w:val="center"/>
          </w:tcPr>
          <w:p w14:paraId="767F1FC7"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05F3198C"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A27B3E6" w14:textId="77777777" w:rsidR="00F66A1B" w:rsidRPr="00DD699A" w:rsidRDefault="00F66A1B" w:rsidP="00F66A1B">
            <w:pPr>
              <w:keepNext/>
              <w:keepLines/>
              <w:spacing w:after="0"/>
              <w:jc w:val="center"/>
              <w:rPr>
                <w:rFonts w:ascii="Arial" w:hAnsi="Arial"/>
                <w:sz w:val="18"/>
                <w:lang w:eastAsia="ja-JP"/>
              </w:rPr>
            </w:pPr>
          </w:p>
        </w:tc>
        <w:tc>
          <w:tcPr>
            <w:tcW w:w="597" w:type="dxa"/>
            <w:gridSpan w:val="2"/>
            <w:vAlign w:val="center"/>
          </w:tcPr>
          <w:p w14:paraId="402D668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8C433E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A08B28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AB513E6"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5FC91CE5"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A654DE7" w14:textId="77777777" w:rsidTr="00CB1A34">
        <w:trPr>
          <w:jc w:val="center"/>
        </w:trPr>
        <w:tc>
          <w:tcPr>
            <w:tcW w:w="1584" w:type="dxa"/>
            <w:vMerge/>
            <w:vAlign w:val="center"/>
          </w:tcPr>
          <w:p w14:paraId="0EDD974E"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6024328" w14:textId="77777777" w:rsidR="00F66A1B" w:rsidRPr="00DD699A" w:rsidRDefault="00F66A1B" w:rsidP="00F66A1B">
            <w:pPr>
              <w:keepNext/>
              <w:keepLines/>
              <w:spacing w:after="0"/>
              <w:jc w:val="center"/>
              <w:rPr>
                <w:rFonts w:ascii="Arial" w:hAnsi="Arial"/>
                <w:sz w:val="18"/>
                <w:lang w:eastAsia="zh-CN"/>
              </w:rPr>
            </w:pPr>
          </w:p>
        </w:tc>
        <w:tc>
          <w:tcPr>
            <w:tcW w:w="767" w:type="dxa"/>
            <w:vAlign w:val="center"/>
          </w:tcPr>
          <w:p w14:paraId="7FD73BBB" w14:textId="77777777" w:rsidR="00F66A1B" w:rsidRPr="00DD699A" w:rsidRDefault="00F66A1B" w:rsidP="00F66A1B">
            <w:pPr>
              <w:keepNext/>
              <w:keepLines/>
              <w:spacing w:after="0"/>
              <w:jc w:val="center"/>
              <w:rPr>
                <w:rFonts w:ascii="Arial" w:eastAsia="SimSun" w:hAnsi="Arial"/>
                <w:sz w:val="18"/>
              </w:rPr>
            </w:pPr>
            <w:r w:rsidRPr="00DD699A">
              <w:rPr>
                <w:rFonts w:ascii="Arial" w:eastAsia="SimSun" w:hAnsi="Arial" w:hint="eastAsia"/>
                <w:sz w:val="18"/>
                <w:lang w:eastAsia="zh-CN"/>
              </w:rPr>
              <w:t>40</w:t>
            </w:r>
          </w:p>
        </w:tc>
        <w:tc>
          <w:tcPr>
            <w:tcW w:w="3533" w:type="dxa"/>
            <w:gridSpan w:val="9"/>
            <w:vAlign w:val="center"/>
          </w:tcPr>
          <w:p w14:paraId="7F1B6BD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See CA_40</w:t>
            </w:r>
            <w:r w:rsidRPr="00DD699A">
              <w:rPr>
                <w:rFonts w:ascii="Arial" w:eastAsia="SimSun" w:hAnsi="Arial" w:hint="eastAsia"/>
                <w:sz w:val="18"/>
                <w:lang w:val="en-US" w:eastAsia="zh-CN"/>
              </w:rPr>
              <w:t>D</w:t>
            </w:r>
            <w:r w:rsidRPr="00DD699A">
              <w:rPr>
                <w:rFonts w:ascii="Arial" w:hAnsi="Arial"/>
                <w:sz w:val="18"/>
                <w:lang w:val="en-US"/>
              </w:rPr>
              <w:t xml:space="preserve"> Bandwidth Combination Set 1 in Table 5.6A.1-1</w:t>
            </w:r>
          </w:p>
        </w:tc>
        <w:tc>
          <w:tcPr>
            <w:tcW w:w="1187" w:type="dxa"/>
            <w:vMerge/>
            <w:vAlign w:val="center"/>
          </w:tcPr>
          <w:p w14:paraId="5A05217F"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11E2F1DC"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7BB98E10" w14:textId="77777777" w:rsidTr="00CB1A34">
        <w:trPr>
          <w:trHeight w:val="223"/>
          <w:jc w:val="center"/>
        </w:trPr>
        <w:tc>
          <w:tcPr>
            <w:tcW w:w="1584" w:type="dxa"/>
            <w:vMerge w:val="restart"/>
            <w:vAlign w:val="center"/>
          </w:tcPr>
          <w:p w14:paraId="2B6A6D9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w:t>
            </w:r>
            <w:r w:rsidRPr="00DD699A">
              <w:rPr>
                <w:rFonts w:ascii="Arial" w:eastAsia="SimSun" w:hAnsi="Arial" w:hint="eastAsia"/>
                <w:sz w:val="18"/>
                <w:lang w:val="en-US" w:eastAsia="zh-CN"/>
              </w:rPr>
              <w:t>21</w:t>
            </w:r>
            <w:r w:rsidRPr="00DD699A">
              <w:rPr>
                <w:rFonts w:ascii="Arial" w:hAnsi="Arial"/>
                <w:sz w:val="18"/>
                <w:lang w:val="en-US" w:eastAsia="ja-JP"/>
              </w:rPr>
              <w:t>A</w:t>
            </w:r>
            <w:r w:rsidRPr="00DD699A">
              <w:rPr>
                <w:rFonts w:ascii="Arial" w:hAnsi="Arial"/>
                <w:sz w:val="18"/>
                <w:lang w:val="en-US"/>
              </w:rPr>
              <w:t>-</w:t>
            </w:r>
            <w:r w:rsidRPr="00DD699A">
              <w:rPr>
                <w:rFonts w:ascii="Arial" w:hAnsi="Arial"/>
                <w:sz w:val="18"/>
                <w:lang w:val="en-US" w:eastAsia="ja-JP"/>
              </w:rPr>
              <w:t>2</w:t>
            </w:r>
            <w:r w:rsidRPr="00DD699A">
              <w:rPr>
                <w:rFonts w:ascii="Arial" w:eastAsia="SimSun" w:hAnsi="Arial" w:hint="eastAsia"/>
                <w:sz w:val="18"/>
                <w:lang w:val="en-US" w:eastAsia="zh-CN"/>
              </w:rPr>
              <w:t>8</w:t>
            </w:r>
            <w:r w:rsidRPr="00DD699A">
              <w:rPr>
                <w:rFonts w:ascii="Arial" w:hAnsi="Arial"/>
                <w:sz w:val="18"/>
                <w:lang w:val="en-US" w:eastAsia="ja-JP"/>
              </w:rPr>
              <w:t>A</w:t>
            </w:r>
            <w:r w:rsidRPr="00DD699A">
              <w:rPr>
                <w:rFonts w:ascii="Arial" w:hAnsi="Arial"/>
                <w:sz w:val="18"/>
                <w:lang w:val="en-US"/>
              </w:rPr>
              <w:t>-</w:t>
            </w:r>
            <w:r w:rsidRPr="00DD699A">
              <w:rPr>
                <w:rFonts w:ascii="Arial" w:hAnsi="Arial"/>
                <w:sz w:val="18"/>
                <w:lang w:val="en-US" w:eastAsia="ja-JP"/>
              </w:rPr>
              <w:t>42A</w:t>
            </w:r>
          </w:p>
        </w:tc>
        <w:tc>
          <w:tcPr>
            <w:tcW w:w="1466" w:type="dxa"/>
            <w:vMerge w:val="restart"/>
            <w:vAlign w:val="center"/>
          </w:tcPr>
          <w:p w14:paraId="2CFBD99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CA_21A-28A, CA_21A-42A, CA_28A-42A</w:t>
            </w:r>
          </w:p>
        </w:tc>
        <w:tc>
          <w:tcPr>
            <w:tcW w:w="767" w:type="dxa"/>
            <w:shd w:val="clear" w:color="auto" w:fill="auto"/>
            <w:vAlign w:val="center"/>
          </w:tcPr>
          <w:p w14:paraId="54D6EFC9"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21</w:t>
            </w:r>
          </w:p>
        </w:tc>
        <w:tc>
          <w:tcPr>
            <w:tcW w:w="588" w:type="dxa"/>
            <w:shd w:val="clear" w:color="auto" w:fill="auto"/>
            <w:vAlign w:val="center"/>
          </w:tcPr>
          <w:p w14:paraId="54B9D6DF" w14:textId="77777777" w:rsidR="00F66A1B" w:rsidRPr="00DD699A" w:rsidRDefault="00F66A1B" w:rsidP="00F66A1B">
            <w:pPr>
              <w:keepNext/>
              <w:keepLines/>
              <w:spacing w:after="0"/>
              <w:jc w:val="center"/>
              <w:rPr>
                <w:rFonts w:ascii="Arial" w:hAnsi="Arial"/>
                <w:sz w:val="18"/>
              </w:rPr>
            </w:pPr>
          </w:p>
        </w:tc>
        <w:tc>
          <w:tcPr>
            <w:tcW w:w="586" w:type="dxa"/>
            <w:vAlign w:val="center"/>
          </w:tcPr>
          <w:p w14:paraId="7875159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EC9D6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03824B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4E4EC8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D53AAEC"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4DD1076F"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45</w:t>
            </w:r>
          </w:p>
        </w:tc>
        <w:tc>
          <w:tcPr>
            <w:tcW w:w="1286" w:type="dxa"/>
            <w:vMerge w:val="restart"/>
            <w:vAlign w:val="center"/>
          </w:tcPr>
          <w:p w14:paraId="6717162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5CF765A" w14:textId="77777777" w:rsidTr="00CB1A34">
        <w:trPr>
          <w:trHeight w:val="223"/>
          <w:jc w:val="center"/>
        </w:trPr>
        <w:tc>
          <w:tcPr>
            <w:tcW w:w="1584" w:type="dxa"/>
            <w:vMerge/>
            <w:vAlign w:val="center"/>
          </w:tcPr>
          <w:p w14:paraId="188BE8F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A75D80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5EE2FA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w:t>
            </w:r>
            <w:r w:rsidRPr="00DD699A">
              <w:rPr>
                <w:rFonts w:ascii="Arial" w:eastAsia="SimSun" w:hAnsi="Arial" w:hint="eastAsia"/>
                <w:sz w:val="18"/>
                <w:lang w:eastAsia="zh-CN"/>
              </w:rPr>
              <w:t>8</w:t>
            </w:r>
          </w:p>
        </w:tc>
        <w:tc>
          <w:tcPr>
            <w:tcW w:w="588" w:type="dxa"/>
            <w:shd w:val="clear" w:color="auto" w:fill="auto"/>
            <w:vAlign w:val="center"/>
          </w:tcPr>
          <w:p w14:paraId="3DA71E11" w14:textId="77777777" w:rsidR="00F66A1B" w:rsidRPr="00DD699A" w:rsidRDefault="00F66A1B" w:rsidP="00F66A1B">
            <w:pPr>
              <w:keepNext/>
              <w:keepLines/>
              <w:spacing w:after="0"/>
              <w:jc w:val="center"/>
              <w:rPr>
                <w:rFonts w:ascii="Arial" w:hAnsi="Arial"/>
                <w:sz w:val="18"/>
              </w:rPr>
            </w:pPr>
          </w:p>
        </w:tc>
        <w:tc>
          <w:tcPr>
            <w:tcW w:w="586" w:type="dxa"/>
            <w:vAlign w:val="center"/>
          </w:tcPr>
          <w:p w14:paraId="4F394A7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3E9A9D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62580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7B8436C"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2FF4F37"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78EC7A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B8EF165" w14:textId="77777777" w:rsidR="00F66A1B" w:rsidRPr="00DD699A" w:rsidRDefault="00F66A1B" w:rsidP="00F66A1B">
            <w:pPr>
              <w:keepNext/>
              <w:keepLines/>
              <w:spacing w:after="0"/>
              <w:jc w:val="center"/>
              <w:rPr>
                <w:rFonts w:ascii="Arial" w:hAnsi="Arial"/>
                <w:sz w:val="18"/>
              </w:rPr>
            </w:pPr>
          </w:p>
        </w:tc>
      </w:tr>
      <w:tr w:rsidR="00F66A1B" w:rsidRPr="00DD699A" w14:paraId="26EEFD38" w14:textId="77777777" w:rsidTr="00CB1A34">
        <w:trPr>
          <w:trHeight w:val="223"/>
          <w:jc w:val="center"/>
        </w:trPr>
        <w:tc>
          <w:tcPr>
            <w:tcW w:w="1584" w:type="dxa"/>
            <w:vMerge/>
            <w:vAlign w:val="center"/>
          </w:tcPr>
          <w:p w14:paraId="02FC193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C5F0CA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574F75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588" w:type="dxa"/>
            <w:shd w:val="clear" w:color="auto" w:fill="auto"/>
            <w:vAlign w:val="center"/>
          </w:tcPr>
          <w:p w14:paraId="73420744" w14:textId="77777777" w:rsidR="00F66A1B" w:rsidRPr="00DD699A" w:rsidRDefault="00F66A1B" w:rsidP="00F66A1B">
            <w:pPr>
              <w:keepNext/>
              <w:keepLines/>
              <w:spacing w:after="0"/>
              <w:jc w:val="center"/>
              <w:rPr>
                <w:rFonts w:ascii="Arial" w:hAnsi="Arial"/>
                <w:sz w:val="18"/>
              </w:rPr>
            </w:pPr>
          </w:p>
        </w:tc>
        <w:tc>
          <w:tcPr>
            <w:tcW w:w="586" w:type="dxa"/>
            <w:vAlign w:val="center"/>
          </w:tcPr>
          <w:p w14:paraId="471DB82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A2ECB7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0418F5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E25E6E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F174ED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1187" w:type="dxa"/>
            <w:vMerge/>
            <w:vAlign w:val="center"/>
          </w:tcPr>
          <w:p w14:paraId="0C3910F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44D5CD5" w14:textId="77777777" w:rsidR="00F66A1B" w:rsidRPr="00DD699A" w:rsidRDefault="00F66A1B" w:rsidP="00F66A1B">
            <w:pPr>
              <w:keepNext/>
              <w:keepLines/>
              <w:spacing w:after="0"/>
              <w:jc w:val="center"/>
              <w:rPr>
                <w:rFonts w:ascii="Arial" w:hAnsi="Arial"/>
                <w:sz w:val="18"/>
              </w:rPr>
            </w:pPr>
          </w:p>
        </w:tc>
      </w:tr>
      <w:tr w:rsidR="00F66A1B" w:rsidRPr="00DD699A" w14:paraId="0843C61A" w14:textId="77777777" w:rsidTr="00CB1A34">
        <w:trPr>
          <w:trHeight w:val="223"/>
          <w:jc w:val="center"/>
        </w:trPr>
        <w:tc>
          <w:tcPr>
            <w:tcW w:w="1584" w:type="dxa"/>
            <w:vMerge w:val="restart"/>
            <w:vAlign w:val="center"/>
          </w:tcPr>
          <w:p w14:paraId="39751CC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CA_</w:t>
            </w:r>
            <w:r w:rsidRPr="00DD699A">
              <w:rPr>
                <w:rFonts w:ascii="Arial" w:eastAsia="SimSun" w:hAnsi="Arial" w:hint="eastAsia"/>
                <w:sz w:val="18"/>
                <w:lang w:val="en-US" w:eastAsia="zh-CN"/>
              </w:rPr>
              <w:t>21</w:t>
            </w:r>
            <w:r w:rsidRPr="00DD699A">
              <w:rPr>
                <w:rFonts w:ascii="Arial" w:hAnsi="Arial"/>
                <w:sz w:val="18"/>
                <w:lang w:val="en-US" w:eastAsia="ja-JP"/>
              </w:rPr>
              <w:t>A</w:t>
            </w:r>
            <w:r w:rsidRPr="00DD699A">
              <w:rPr>
                <w:rFonts w:ascii="Arial" w:hAnsi="Arial"/>
                <w:sz w:val="18"/>
                <w:lang w:val="en-US"/>
              </w:rPr>
              <w:t>-</w:t>
            </w:r>
            <w:r w:rsidRPr="00DD699A">
              <w:rPr>
                <w:rFonts w:ascii="Arial" w:hAnsi="Arial"/>
                <w:sz w:val="18"/>
                <w:lang w:val="en-US" w:eastAsia="ja-JP"/>
              </w:rPr>
              <w:t>2</w:t>
            </w:r>
            <w:r w:rsidRPr="00DD699A">
              <w:rPr>
                <w:rFonts w:ascii="Arial" w:eastAsia="SimSun" w:hAnsi="Arial" w:hint="eastAsia"/>
                <w:sz w:val="18"/>
                <w:lang w:val="en-US" w:eastAsia="zh-CN"/>
              </w:rPr>
              <w:t>8</w:t>
            </w:r>
            <w:r w:rsidRPr="00DD699A">
              <w:rPr>
                <w:rFonts w:ascii="Arial" w:hAnsi="Arial"/>
                <w:sz w:val="18"/>
                <w:lang w:val="en-US" w:eastAsia="ja-JP"/>
              </w:rPr>
              <w:t>A</w:t>
            </w:r>
            <w:r w:rsidRPr="00DD699A">
              <w:rPr>
                <w:rFonts w:ascii="Arial" w:hAnsi="Arial"/>
                <w:sz w:val="18"/>
                <w:lang w:val="en-US"/>
              </w:rPr>
              <w:t>-</w:t>
            </w:r>
            <w:r w:rsidRPr="00DD699A">
              <w:rPr>
                <w:rFonts w:ascii="Arial" w:hAnsi="Arial"/>
                <w:sz w:val="18"/>
                <w:lang w:val="en-US" w:eastAsia="ja-JP"/>
              </w:rPr>
              <w:t>42C</w:t>
            </w:r>
          </w:p>
        </w:tc>
        <w:tc>
          <w:tcPr>
            <w:tcW w:w="1466" w:type="dxa"/>
            <w:vMerge w:val="restart"/>
            <w:vAlign w:val="center"/>
          </w:tcPr>
          <w:p w14:paraId="5CDD79B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CA_21A-28A, CA_21A-42A, CA_28A-42A</w:t>
            </w:r>
          </w:p>
        </w:tc>
        <w:tc>
          <w:tcPr>
            <w:tcW w:w="767" w:type="dxa"/>
            <w:shd w:val="clear" w:color="auto" w:fill="auto"/>
            <w:vAlign w:val="center"/>
          </w:tcPr>
          <w:p w14:paraId="379384FA" w14:textId="77777777" w:rsidR="00F66A1B" w:rsidRPr="00DD699A" w:rsidRDefault="00F66A1B" w:rsidP="00F66A1B">
            <w:pPr>
              <w:keepNext/>
              <w:keepLines/>
              <w:spacing w:after="0"/>
              <w:jc w:val="center"/>
              <w:rPr>
                <w:rFonts w:ascii="Arial" w:hAnsi="Arial"/>
                <w:sz w:val="18"/>
                <w:lang w:eastAsia="zh-CN"/>
              </w:rPr>
            </w:pPr>
            <w:r w:rsidRPr="00DD699A">
              <w:rPr>
                <w:rFonts w:ascii="Arial" w:eastAsia="SimSun" w:hAnsi="Arial" w:hint="eastAsia"/>
                <w:sz w:val="18"/>
                <w:lang w:eastAsia="zh-CN"/>
              </w:rPr>
              <w:t>21</w:t>
            </w:r>
          </w:p>
        </w:tc>
        <w:tc>
          <w:tcPr>
            <w:tcW w:w="588" w:type="dxa"/>
            <w:shd w:val="clear" w:color="auto" w:fill="auto"/>
            <w:vAlign w:val="center"/>
          </w:tcPr>
          <w:p w14:paraId="31612B56"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7C844C7"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59036B8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7340B67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14A3E0D3"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vAlign w:val="center"/>
          </w:tcPr>
          <w:p w14:paraId="6DF4B51F"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5FD5687C"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hint="eastAsia"/>
                <w:sz w:val="18"/>
                <w:lang w:eastAsia="zh-CN"/>
              </w:rPr>
              <w:t>65</w:t>
            </w:r>
          </w:p>
        </w:tc>
        <w:tc>
          <w:tcPr>
            <w:tcW w:w="1286" w:type="dxa"/>
            <w:vMerge w:val="restart"/>
            <w:vAlign w:val="center"/>
          </w:tcPr>
          <w:p w14:paraId="1916519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2A172396" w14:textId="77777777" w:rsidTr="00CB1A34">
        <w:trPr>
          <w:trHeight w:val="223"/>
          <w:jc w:val="center"/>
        </w:trPr>
        <w:tc>
          <w:tcPr>
            <w:tcW w:w="1584" w:type="dxa"/>
            <w:vMerge/>
            <w:vAlign w:val="center"/>
          </w:tcPr>
          <w:p w14:paraId="2B137D2F"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25B62E3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917F26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w:t>
            </w:r>
            <w:r w:rsidRPr="00DD699A">
              <w:rPr>
                <w:rFonts w:ascii="Arial" w:eastAsia="SimSun" w:hAnsi="Arial" w:hint="eastAsia"/>
                <w:sz w:val="18"/>
                <w:lang w:eastAsia="zh-CN"/>
              </w:rPr>
              <w:t>8</w:t>
            </w:r>
          </w:p>
        </w:tc>
        <w:tc>
          <w:tcPr>
            <w:tcW w:w="588" w:type="dxa"/>
            <w:shd w:val="clear" w:color="auto" w:fill="auto"/>
            <w:vAlign w:val="center"/>
          </w:tcPr>
          <w:p w14:paraId="06BA83DB"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C610B67"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1FF33A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666D613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0D3742D7"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1C0BED00"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108FEA00"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7C10C309"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3255FEB" w14:textId="77777777" w:rsidTr="00CB1A34">
        <w:trPr>
          <w:trHeight w:val="223"/>
          <w:jc w:val="center"/>
        </w:trPr>
        <w:tc>
          <w:tcPr>
            <w:tcW w:w="1584" w:type="dxa"/>
            <w:vMerge/>
            <w:vAlign w:val="center"/>
          </w:tcPr>
          <w:p w14:paraId="54BCF9F2"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70CDAB8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D3B3CF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42</w:t>
            </w:r>
          </w:p>
        </w:tc>
        <w:tc>
          <w:tcPr>
            <w:tcW w:w="3533" w:type="dxa"/>
            <w:gridSpan w:val="9"/>
            <w:shd w:val="clear" w:color="auto" w:fill="auto"/>
            <w:vAlign w:val="center"/>
          </w:tcPr>
          <w:p w14:paraId="049F2D4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w:t>
            </w:r>
            <w:r w:rsidRPr="00DD699A">
              <w:rPr>
                <w:rFonts w:ascii="Arial" w:hAnsi="Arial" w:hint="eastAsia"/>
                <w:sz w:val="18"/>
                <w:lang w:eastAsia="ja-JP"/>
              </w:rPr>
              <w:t>42</w:t>
            </w:r>
            <w:r w:rsidRPr="00DD699A">
              <w:rPr>
                <w:rFonts w:ascii="Arial" w:hAnsi="Arial"/>
                <w:sz w:val="18"/>
                <w:lang w:eastAsia="ja-JP"/>
              </w:rPr>
              <w:t>C Bandwidth combination set 0</w:t>
            </w:r>
            <w:r w:rsidRPr="00DD699A">
              <w:rPr>
                <w:rFonts w:ascii="Arial" w:eastAsia="SimSun" w:hAnsi="Arial" w:hint="eastAsia"/>
                <w:sz w:val="18"/>
                <w:lang w:eastAsia="zh-CN"/>
              </w:rPr>
              <w:t xml:space="preserve"> </w:t>
            </w:r>
            <w:r w:rsidRPr="00DD699A">
              <w:rPr>
                <w:rFonts w:ascii="Arial" w:hAnsi="Arial"/>
                <w:sz w:val="18"/>
                <w:lang w:eastAsia="ja-JP"/>
              </w:rPr>
              <w:t>in Table 5.6A.1-1</w:t>
            </w:r>
          </w:p>
        </w:tc>
        <w:tc>
          <w:tcPr>
            <w:tcW w:w="1187" w:type="dxa"/>
            <w:vMerge/>
            <w:vAlign w:val="center"/>
          </w:tcPr>
          <w:p w14:paraId="6999745B"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3F11A64B"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2E2B0A09" w14:textId="77777777" w:rsidTr="00CB1A34">
        <w:trPr>
          <w:trHeight w:val="223"/>
          <w:jc w:val="center"/>
        </w:trPr>
        <w:tc>
          <w:tcPr>
            <w:tcW w:w="1584" w:type="dxa"/>
            <w:vMerge w:val="restart"/>
            <w:vAlign w:val="center"/>
          </w:tcPr>
          <w:p w14:paraId="6BDD779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CA_25A-26A-41A</w:t>
            </w:r>
          </w:p>
        </w:tc>
        <w:tc>
          <w:tcPr>
            <w:tcW w:w="1466" w:type="dxa"/>
            <w:vMerge w:val="restart"/>
            <w:vAlign w:val="center"/>
          </w:tcPr>
          <w:p w14:paraId="2A419EB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3271C70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25</w:t>
            </w:r>
          </w:p>
        </w:tc>
        <w:tc>
          <w:tcPr>
            <w:tcW w:w="588" w:type="dxa"/>
            <w:shd w:val="clear" w:color="auto" w:fill="auto"/>
            <w:vAlign w:val="center"/>
          </w:tcPr>
          <w:p w14:paraId="51EDA333" w14:textId="77777777" w:rsidR="00F66A1B" w:rsidRPr="00DD699A" w:rsidRDefault="00F66A1B" w:rsidP="00F66A1B">
            <w:pPr>
              <w:keepNext/>
              <w:keepLines/>
              <w:spacing w:after="0"/>
              <w:jc w:val="center"/>
              <w:rPr>
                <w:rFonts w:ascii="Arial" w:hAnsi="Arial"/>
                <w:sz w:val="18"/>
              </w:rPr>
            </w:pPr>
          </w:p>
        </w:tc>
        <w:tc>
          <w:tcPr>
            <w:tcW w:w="586" w:type="dxa"/>
            <w:vAlign w:val="center"/>
          </w:tcPr>
          <w:p w14:paraId="249AA9D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6" w:type="dxa"/>
            <w:gridSpan w:val="2"/>
            <w:vAlign w:val="center"/>
          </w:tcPr>
          <w:p w14:paraId="5C71FCB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zh-CN"/>
              </w:rPr>
              <w:t>Yes</w:t>
            </w:r>
          </w:p>
        </w:tc>
        <w:tc>
          <w:tcPr>
            <w:tcW w:w="597" w:type="dxa"/>
            <w:gridSpan w:val="2"/>
            <w:vAlign w:val="center"/>
          </w:tcPr>
          <w:p w14:paraId="1BF9A68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zh-CN"/>
              </w:rPr>
              <w:t>Yes</w:t>
            </w:r>
          </w:p>
        </w:tc>
        <w:tc>
          <w:tcPr>
            <w:tcW w:w="588" w:type="dxa"/>
            <w:vAlign w:val="center"/>
          </w:tcPr>
          <w:p w14:paraId="5375F73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zh-CN"/>
              </w:rPr>
              <w:t>Yes</w:t>
            </w:r>
          </w:p>
        </w:tc>
        <w:tc>
          <w:tcPr>
            <w:tcW w:w="588" w:type="dxa"/>
            <w:gridSpan w:val="2"/>
            <w:vAlign w:val="center"/>
          </w:tcPr>
          <w:p w14:paraId="6F99A39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eastAsia="zh-CN"/>
              </w:rPr>
              <w:t>Yes</w:t>
            </w:r>
          </w:p>
        </w:tc>
        <w:tc>
          <w:tcPr>
            <w:tcW w:w="1187" w:type="dxa"/>
            <w:vMerge w:val="restart"/>
            <w:vAlign w:val="center"/>
          </w:tcPr>
          <w:p w14:paraId="7426A56F"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5</w:t>
            </w:r>
            <w:r w:rsidRPr="00DD699A">
              <w:rPr>
                <w:rFonts w:ascii="Arial" w:hAnsi="Arial"/>
                <w:sz w:val="18"/>
              </w:rPr>
              <w:t>5</w:t>
            </w:r>
          </w:p>
        </w:tc>
        <w:tc>
          <w:tcPr>
            <w:tcW w:w="1286" w:type="dxa"/>
            <w:vMerge w:val="restart"/>
            <w:vAlign w:val="center"/>
          </w:tcPr>
          <w:p w14:paraId="09A586A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5AB78F4" w14:textId="77777777" w:rsidTr="00CB1A34">
        <w:trPr>
          <w:trHeight w:val="223"/>
          <w:jc w:val="center"/>
        </w:trPr>
        <w:tc>
          <w:tcPr>
            <w:tcW w:w="1584" w:type="dxa"/>
            <w:vMerge/>
            <w:vAlign w:val="center"/>
          </w:tcPr>
          <w:p w14:paraId="442CC78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4F01C4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A78ADA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26</w:t>
            </w:r>
          </w:p>
        </w:tc>
        <w:tc>
          <w:tcPr>
            <w:tcW w:w="588" w:type="dxa"/>
            <w:shd w:val="clear" w:color="auto" w:fill="auto"/>
            <w:vAlign w:val="center"/>
          </w:tcPr>
          <w:p w14:paraId="52AA907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6" w:type="dxa"/>
            <w:vAlign w:val="center"/>
          </w:tcPr>
          <w:p w14:paraId="747448C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6" w:type="dxa"/>
            <w:gridSpan w:val="2"/>
            <w:vAlign w:val="center"/>
          </w:tcPr>
          <w:p w14:paraId="2C1881D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zh-CN"/>
              </w:rPr>
              <w:t>Yes</w:t>
            </w:r>
          </w:p>
        </w:tc>
        <w:tc>
          <w:tcPr>
            <w:tcW w:w="597" w:type="dxa"/>
            <w:gridSpan w:val="2"/>
            <w:vAlign w:val="center"/>
          </w:tcPr>
          <w:p w14:paraId="433ABC1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zh-CN"/>
              </w:rPr>
              <w:t>Yes</w:t>
            </w:r>
          </w:p>
        </w:tc>
        <w:tc>
          <w:tcPr>
            <w:tcW w:w="588" w:type="dxa"/>
            <w:vAlign w:val="center"/>
          </w:tcPr>
          <w:p w14:paraId="3F4EE97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zh-CN"/>
              </w:rPr>
              <w:t>Yes</w:t>
            </w:r>
          </w:p>
        </w:tc>
        <w:tc>
          <w:tcPr>
            <w:tcW w:w="588" w:type="dxa"/>
            <w:gridSpan w:val="2"/>
            <w:vAlign w:val="center"/>
          </w:tcPr>
          <w:p w14:paraId="51605B84"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78A3C17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D433094" w14:textId="77777777" w:rsidR="00F66A1B" w:rsidRPr="00DD699A" w:rsidRDefault="00F66A1B" w:rsidP="00F66A1B">
            <w:pPr>
              <w:keepNext/>
              <w:keepLines/>
              <w:spacing w:after="0"/>
              <w:jc w:val="center"/>
              <w:rPr>
                <w:rFonts w:ascii="Arial" w:hAnsi="Arial"/>
                <w:sz w:val="18"/>
              </w:rPr>
            </w:pPr>
          </w:p>
        </w:tc>
      </w:tr>
      <w:tr w:rsidR="00F66A1B" w:rsidRPr="00DD699A" w14:paraId="551E1654" w14:textId="77777777" w:rsidTr="00CB1A34">
        <w:trPr>
          <w:trHeight w:val="223"/>
          <w:jc w:val="center"/>
        </w:trPr>
        <w:tc>
          <w:tcPr>
            <w:tcW w:w="1584" w:type="dxa"/>
            <w:vMerge/>
            <w:vAlign w:val="center"/>
          </w:tcPr>
          <w:p w14:paraId="2E4C04A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55B569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C164D4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41</w:t>
            </w:r>
          </w:p>
        </w:tc>
        <w:tc>
          <w:tcPr>
            <w:tcW w:w="588" w:type="dxa"/>
            <w:shd w:val="clear" w:color="auto" w:fill="auto"/>
            <w:vAlign w:val="center"/>
          </w:tcPr>
          <w:p w14:paraId="4E9F75E2" w14:textId="77777777" w:rsidR="00F66A1B" w:rsidRPr="00DD699A" w:rsidRDefault="00F66A1B" w:rsidP="00F66A1B">
            <w:pPr>
              <w:keepNext/>
              <w:keepLines/>
              <w:spacing w:after="0"/>
              <w:jc w:val="center"/>
              <w:rPr>
                <w:rFonts w:ascii="Arial" w:hAnsi="Arial"/>
                <w:sz w:val="18"/>
              </w:rPr>
            </w:pPr>
          </w:p>
        </w:tc>
        <w:tc>
          <w:tcPr>
            <w:tcW w:w="586" w:type="dxa"/>
            <w:vAlign w:val="center"/>
          </w:tcPr>
          <w:p w14:paraId="567A37D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9BC292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zh-CN"/>
              </w:rPr>
              <w:t>Yes</w:t>
            </w:r>
          </w:p>
        </w:tc>
        <w:tc>
          <w:tcPr>
            <w:tcW w:w="597" w:type="dxa"/>
            <w:gridSpan w:val="2"/>
            <w:vAlign w:val="center"/>
          </w:tcPr>
          <w:p w14:paraId="3283FAB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zh-CN"/>
              </w:rPr>
              <w:t>Yes</w:t>
            </w:r>
          </w:p>
        </w:tc>
        <w:tc>
          <w:tcPr>
            <w:tcW w:w="588" w:type="dxa"/>
            <w:vAlign w:val="center"/>
          </w:tcPr>
          <w:p w14:paraId="0C36ED4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eastAsia="zh-CN"/>
              </w:rPr>
              <w:t>Yes</w:t>
            </w:r>
          </w:p>
        </w:tc>
        <w:tc>
          <w:tcPr>
            <w:tcW w:w="588" w:type="dxa"/>
            <w:gridSpan w:val="2"/>
            <w:vAlign w:val="center"/>
          </w:tcPr>
          <w:p w14:paraId="323923E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eastAsia="zh-CN"/>
              </w:rPr>
              <w:t>Yes</w:t>
            </w:r>
          </w:p>
        </w:tc>
        <w:tc>
          <w:tcPr>
            <w:tcW w:w="1187" w:type="dxa"/>
            <w:vMerge/>
            <w:vAlign w:val="center"/>
          </w:tcPr>
          <w:p w14:paraId="5523BC8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7042576" w14:textId="77777777" w:rsidR="00F66A1B" w:rsidRPr="00DD699A" w:rsidRDefault="00F66A1B" w:rsidP="00F66A1B">
            <w:pPr>
              <w:keepNext/>
              <w:keepLines/>
              <w:spacing w:after="0"/>
              <w:jc w:val="center"/>
              <w:rPr>
                <w:rFonts w:ascii="Arial" w:hAnsi="Arial"/>
                <w:sz w:val="18"/>
              </w:rPr>
            </w:pPr>
          </w:p>
        </w:tc>
      </w:tr>
      <w:tr w:rsidR="00F66A1B" w:rsidRPr="00DD699A" w14:paraId="74F9643F"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7E4B750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CA_25A-25A-26A-41A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FD53F3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2E731A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25</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1A693D4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See CA_25A-25A Bandwidth Combination Set 1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2614DB9"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65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9EF86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9A77F1C"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7B103"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E77C3"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8654C1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26</w:t>
            </w:r>
          </w:p>
        </w:tc>
        <w:tc>
          <w:tcPr>
            <w:tcW w:w="588" w:type="dxa"/>
            <w:tcBorders>
              <w:top w:val="single" w:sz="4" w:space="0" w:color="auto"/>
              <w:left w:val="single" w:sz="4" w:space="0" w:color="auto"/>
              <w:bottom w:val="single" w:sz="4" w:space="0" w:color="auto"/>
              <w:right w:val="single" w:sz="4" w:space="0" w:color="auto"/>
            </w:tcBorders>
            <w:vAlign w:val="center"/>
          </w:tcPr>
          <w:p w14:paraId="0125809A"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16C350C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5DFF1BB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1ED81C82" w14:textId="77777777" w:rsidR="00F66A1B" w:rsidRPr="00DD699A" w:rsidRDefault="00F66A1B" w:rsidP="00F66A1B">
            <w:pPr>
              <w:keepNext/>
              <w:keepLines/>
              <w:spacing w:after="0"/>
              <w:jc w:val="center"/>
              <w:rPr>
                <w:rFonts w:ascii="Arial" w:hAnsi="Arial"/>
                <w:sz w:val="18"/>
              </w:rPr>
            </w:pPr>
          </w:p>
        </w:tc>
        <w:tc>
          <w:tcPr>
            <w:tcW w:w="588" w:type="dxa"/>
            <w:tcBorders>
              <w:top w:val="single" w:sz="4" w:space="0" w:color="auto"/>
              <w:left w:val="single" w:sz="4" w:space="0" w:color="auto"/>
              <w:bottom w:val="single" w:sz="4" w:space="0" w:color="auto"/>
              <w:right w:val="single" w:sz="4" w:space="0" w:color="auto"/>
            </w:tcBorders>
            <w:vAlign w:val="center"/>
          </w:tcPr>
          <w:p w14:paraId="63CA662A"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66BE4946" w14:textId="77777777" w:rsidR="00F66A1B" w:rsidRPr="00DD699A" w:rsidRDefault="00F66A1B" w:rsidP="00F66A1B">
            <w:pPr>
              <w:keepNext/>
              <w:keepLines/>
              <w:spacing w:after="0"/>
              <w:jc w:val="center"/>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DF17A"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59025" w14:textId="77777777" w:rsidR="00F66A1B" w:rsidRPr="00DD699A" w:rsidRDefault="00F66A1B" w:rsidP="00F66A1B">
            <w:pPr>
              <w:keepNext/>
              <w:keepLines/>
              <w:spacing w:after="0"/>
              <w:jc w:val="center"/>
              <w:rPr>
                <w:rFonts w:ascii="Arial" w:hAnsi="Arial"/>
                <w:sz w:val="18"/>
              </w:rPr>
            </w:pPr>
          </w:p>
        </w:tc>
      </w:tr>
      <w:tr w:rsidR="00F66A1B" w:rsidRPr="00DD699A" w14:paraId="08AC7AF8"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41A54"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2FB74"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5E5838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41</w:t>
            </w:r>
          </w:p>
        </w:tc>
        <w:tc>
          <w:tcPr>
            <w:tcW w:w="588" w:type="dxa"/>
            <w:tcBorders>
              <w:top w:val="single" w:sz="4" w:space="0" w:color="auto"/>
              <w:left w:val="single" w:sz="4" w:space="0" w:color="auto"/>
              <w:bottom w:val="single" w:sz="4" w:space="0" w:color="auto"/>
              <w:right w:val="single" w:sz="4" w:space="0" w:color="auto"/>
            </w:tcBorders>
            <w:vAlign w:val="center"/>
          </w:tcPr>
          <w:p w14:paraId="50F4C683"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97066F4"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82A96E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24EBE3D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0890E41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3989E05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FB7ED"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FEEE4" w14:textId="77777777" w:rsidR="00F66A1B" w:rsidRPr="00DD699A" w:rsidRDefault="00F66A1B" w:rsidP="00F66A1B">
            <w:pPr>
              <w:keepNext/>
              <w:keepLines/>
              <w:spacing w:after="0"/>
              <w:jc w:val="center"/>
              <w:rPr>
                <w:rFonts w:ascii="Arial" w:hAnsi="Arial"/>
                <w:sz w:val="18"/>
              </w:rPr>
            </w:pPr>
          </w:p>
        </w:tc>
      </w:tr>
      <w:tr w:rsidR="00F66A1B" w:rsidRPr="00DD699A" w14:paraId="1CF6202B" w14:textId="77777777" w:rsidTr="00CB1A34">
        <w:trPr>
          <w:trHeight w:val="223"/>
          <w:jc w:val="center"/>
        </w:trPr>
        <w:tc>
          <w:tcPr>
            <w:tcW w:w="1584" w:type="dxa"/>
            <w:vMerge w:val="restart"/>
            <w:vAlign w:val="center"/>
          </w:tcPr>
          <w:p w14:paraId="5BF6434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CA_25A-25A-26A-41C</w:t>
            </w:r>
          </w:p>
        </w:tc>
        <w:tc>
          <w:tcPr>
            <w:tcW w:w="1466" w:type="dxa"/>
            <w:vMerge w:val="restart"/>
            <w:vAlign w:val="center"/>
          </w:tcPr>
          <w:p w14:paraId="117FC3B4"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w:t>
            </w:r>
          </w:p>
        </w:tc>
        <w:tc>
          <w:tcPr>
            <w:tcW w:w="767" w:type="dxa"/>
            <w:shd w:val="clear" w:color="auto" w:fill="auto"/>
            <w:vAlign w:val="center"/>
          </w:tcPr>
          <w:p w14:paraId="6D8379C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25</w:t>
            </w:r>
          </w:p>
        </w:tc>
        <w:tc>
          <w:tcPr>
            <w:tcW w:w="3533" w:type="dxa"/>
            <w:gridSpan w:val="9"/>
            <w:shd w:val="clear" w:color="auto" w:fill="auto"/>
            <w:vAlign w:val="center"/>
          </w:tcPr>
          <w:p w14:paraId="67E29EC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See CA_25A-25A Bandwidth Combination Set 1 in Table 5.6A.1-3</w:t>
            </w:r>
          </w:p>
        </w:tc>
        <w:tc>
          <w:tcPr>
            <w:tcW w:w="1187" w:type="dxa"/>
            <w:vMerge w:val="restart"/>
            <w:vAlign w:val="center"/>
          </w:tcPr>
          <w:p w14:paraId="7BF22503"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85</w:t>
            </w:r>
          </w:p>
        </w:tc>
        <w:tc>
          <w:tcPr>
            <w:tcW w:w="1286" w:type="dxa"/>
            <w:vMerge w:val="restart"/>
            <w:vAlign w:val="center"/>
          </w:tcPr>
          <w:p w14:paraId="1382D37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80B2AAE" w14:textId="77777777" w:rsidTr="00CB1A34">
        <w:trPr>
          <w:trHeight w:val="223"/>
          <w:jc w:val="center"/>
        </w:trPr>
        <w:tc>
          <w:tcPr>
            <w:tcW w:w="1584" w:type="dxa"/>
            <w:vMerge/>
            <w:vAlign w:val="center"/>
          </w:tcPr>
          <w:p w14:paraId="293CD91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E619F3A"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2226335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26</w:t>
            </w:r>
          </w:p>
        </w:tc>
        <w:tc>
          <w:tcPr>
            <w:tcW w:w="588" w:type="dxa"/>
            <w:shd w:val="clear" w:color="auto" w:fill="auto"/>
            <w:vAlign w:val="center"/>
          </w:tcPr>
          <w:p w14:paraId="2E8B433A" w14:textId="77777777" w:rsidR="00F66A1B" w:rsidRPr="00DD699A" w:rsidRDefault="00F66A1B" w:rsidP="00F66A1B">
            <w:pPr>
              <w:keepNext/>
              <w:keepLines/>
              <w:spacing w:after="0"/>
              <w:jc w:val="center"/>
              <w:rPr>
                <w:rFonts w:ascii="Arial" w:hAnsi="Arial"/>
                <w:sz w:val="18"/>
              </w:rPr>
            </w:pPr>
          </w:p>
        </w:tc>
        <w:tc>
          <w:tcPr>
            <w:tcW w:w="586" w:type="dxa"/>
            <w:vAlign w:val="center"/>
          </w:tcPr>
          <w:p w14:paraId="2F9EE6A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6" w:type="dxa"/>
            <w:gridSpan w:val="2"/>
            <w:vAlign w:val="center"/>
          </w:tcPr>
          <w:p w14:paraId="7E0291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38800ED" w14:textId="77777777" w:rsidR="00F66A1B" w:rsidRPr="00DD699A" w:rsidRDefault="00F66A1B" w:rsidP="00F66A1B">
            <w:pPr>
              <w:keepNext/>
              <w:keepLines/>
              <w:spacing w:after="0"/>
              <w:jc w:val="center"/>
              <w:rPr>
                <w:rFonts w:ascii="Arial" w:hAnsi="Arial"/>
                <w:sz w:val="18"/>
              </w:rPr>
            </w:pPr>
          </w:p>
        </w:tc>
        <w:tc>
          <w:tcPr>
            <w:tcW w:w="588" w:type="dxa"/>
            <w:vAlign w:val="center"/>
          </w:tcPr>
          <w:p w14:paraId="539869E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9247D2B"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27E2ACD2"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3E0CB1BB" w14:textId="77777777" w:rsidR="00F66A1B" w:rsidRPr="00DD699A" w:rsidRDefault="00F66A1B" w:rsidP="00F66A1B">
            <w:pPr>
              <w:keepNext/>
              <w:keepLines/>
              <w:spacing w:after="0"/>
              <w:jc w:val="center"/>
              <w:rPr>
                <w:rFonts w:ascii="Arial" w:hAnsi="Arial"/>
                <w:sz w:val="18"/>
              </w:rPr>
            </w:pPr>
          </w:p>
        </w:tc>
      </w:tr>
      <w:tr w:rsidR="00F66A1B" w:rsidRPr="00DD699A" w14:paraId="58F520CE" w14:textId="77777777" w:rsidTr="00CB1A34">
        <w:trPr>
          <w:trHeight w:val="223"/>
          <w:jc w:val="center"/>
        </w:trPr>
        <w:tc>
          <w:tcPr>
            <w:tcW w:w="1584" w:type="dxa"/>
            <w:vMerge/>
            <w:vAlign w:val="center"/>
          </w:tcPr>
          <w:p w14:paraId="2F70FD3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CAF4D66"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0C3905C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41</w:t>
            </w:r>
          </w:p>
        </w:tc>
        <w:tc>
          <w:tcPr>
            <w:tcW w:w="3533" w:type="dxa"/>
            <w:gridSpan w:val="9"/>
            <w:shd w:val="clear" w:color="auto" w:fill="auto"/>
            <w:vAlign w:val="center"/>
          </w:tcPr>
          <w:p w14:paraId="029FF80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CA_41C Bandwidth Combination Set 1 in Table 5.6A.1-1</w:t>
            </w:r>
          </w:p>
        </w:tc>
        <w:tc>
          <w:tcPr>
            <w:tcW w:w="1187" w:type="dxa"/>
            <w:vMerge/>
            <w:vAlign w:val="center"/>
          </w:tcPr>
          <w:p w14:paraId="4DFA7EEE"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1DE44343" w14:textId="77777777" w:rsidR="00F66A1B" w:rsidRPr="00DD699A" w:rsidRDefault="00F66A1B" w:rsidP="00F66A1B">
            <w:pPr>
              <w:keepNext/>
              <w:keepLines/>
              <w:spacing w:after="0"/>
              <w:jc w:val="center"/>
              <w:rPr>
                <w:rFonts w:ascii="Arial" w:hAnsi="Arial"/>
                <w:sz w:val="18"/>
              </w:rPr>
            </w:pPr>
          </w:p>
        </w:tc>
      </w:tr>
      <w:tr w:rsidR="00F66A1B" w:rsidRPr="00DD699A" w14:paraId="569BC9B5" w14:textId="77777777" w:rsidTr="00CB1A34">
        <w:trPr>
          <w:trHeight w:val="223"/>
          <w:jc w:val="center"/>
        </w:trPr>
        <w:tc>
          <w:tcPr>
            <w:tcW w:w="1584" w:type="dxa"/>
            <w:tcBorders>
              <w:top w:val="single" w:sz="4" w:space="0" w:color="auto"/>
              <w:left w:val="single" w:sz="4" w:space="0" w:color="auto"/>
              <w:bottom w:val="nil"/>
              <w:right w:val="single" w:sz="4" w:space="0" w:color="auto"/>
            </w:tcBorders>
            <w:vAlign w:val="center"/>
            <w:hideMark/>
          </w:tcPr>
          <w:p w14:paraId="4EF852E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eastAsia="SimSun" w:hAnsi="Arial"/>
                <w:sz w:val="18"/>
                <w:lang w:eastAsia="zh-CN"/>
              </w:rPr>
              <w:t>25</w:t>
            </w:r>
            <w:r w:rsidRPr="00DD699A">
              <w:rPr>
                <w:rFonts w:ascii="Arial" w:hAnsi="Arial"/>
                <w:sz w:val="18"/>
              </w:rPr>
              <w:t>A-</w:t>
            </w:r>
            <w:r w:rsidRPr="00DD699A">
              <w:rPr>
                <w:rFonts w:ascii="Arial" w:eastAsia="SimSun" w:hAnsi="Arial"/>
                <w:sz w:val="18"/>
                <w:lang w:eastAsia="zh-CN"/>
              </w:rPr>
              <w:t>26</w:t>
            </w:r>
            <w:r w:rsidRPr="00DD699A">
              <w:rPr>
                <w:rFonts w:ascii="Arial" w:hAnsi="Arial"/>
                <w:sz w:val="18"/>
              </w:rPr>
              <w:t>A</w:t>
            </w:r>
            <w:r w:rsidRPr="00DD699A">
              <w:rPr>
                <w:rFonts w:ascii="Arial" w:eastAsia="SimSun" w:hAnsi="Arial"/>
                <w:sz w:val="18"/>
                <w:lang w:eastAsia="zh-CN"/>
              </w:rPr>
              <w:t>-41C</w:t>
            </w:r>
          </w:p>
        </w:tc>
        <w:tc>
          <w:tcPr>
            <w:tcW w:w="1466" w:type="dxa"/>
            <w:tcBorders>
              <w:top w:val="single" w:sz="4" w:space="0" w:color="auto"/>
              <w:left w:val="single" w:sz="4" w:space="0" w:color="auto"/>
              <w:bottom w:val="nil"/>
              <w:right w:val="single" w:sz="4" w:space="0" w:color="auto"/>
            </w:tcBorders>
            <w:vAlign w:val="center"/>
            <w:hideMark/>
          </w:tcPr>
          <w:p w14:paraId="2791607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F2F0C2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25</w:t>
            </w:r>
          </w:p>
        </w:tc>
        <w:tc>
          <w:tcPr>
            <w:tcW w:w="588" w:type="dxa"/>
            <w:tcBorders>
              <w:top w:val="single" w:sz="4" w:space="0" w:color="auto"/>
              <w:left w:val="single" w:sz="4" w:space="0" w:color="auto"/>
              <w:bottom w:val="single" w:sz="4" w:space="0" w:color="auto"/>
              <w:right w:val="single" w:sz="4" w:space="0" w:color="auto"/>
            </w:tcBorders>
            <w:vAlign w:val="center"/>
          </w:tcPr>
          <w:p w14:paraId="1AF0FF5E"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2A81878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638F95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12C3754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6F75D38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164062C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Yes</w:t>
            </w:r>
          </w:p>
        </w:tc>
        <w:tc>
          <w:tcPr>
            <w:tcW w:w="1187" w:type="dxa"/>
            <w:tcBorders>
              <w:top w:val="single" w:sz="4" w:space="0" w:color="auto"/>
              <w:left w:val="single" w:sz="4" w:space="0" w:color="auto"/>
              <w:bottom w:val="nil"/>
              <w:right w:val="single" w:sz="4" w:space="0" w:color="auto"/>
            </w:tcBorders>
            <w:vAlign w:val="center"/>
            <w:hideMark/>
          </w:tcPr>
          <w:p w14:paraId="3F1AD8B1"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lang w:eastAsia="zh-CN"/>
              </w:rPr>
              <w:t>75</w:t>
            </w:r>
          </w:p>
        </w:tc>
        <w:tc>
          <w:tcPr>
            <w:tcW w:w="1286" w:type="dxa"/>
            <w:tcBorders>
              <w:top w:val="single" w:sz="4" w:space="0" w:color="auto"/>
              <w:left w:val="single" w:sz="4" w:space="0" w:color="auto"/>
              <w:bottom w:val="nil"/>
              <w:right w:val="single" w:sz="4" w:space="0" w:color="auto"/>
            </w:tcBorders>
            <w:vAlign w:val="center"/>
            <w:hideMark/>
          </w:tcPr>
          <w:p w14:paraId="03F7DB1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1F09E61" w14:textId="77777777" w:rsidTr="00CB1A34">
        <w:trPr>
          <w:trHeight w:val="223"/>
          <w:jc w:val="center"/>
        </w:trPr>
        <w:tc>
          <w:tcPr>
            <w:tcW w:w="0" w:type="auto"/>
            <w:tcBorders>
              <w:top w:val="nil"/>
              <w:left w:val="single" w:sz="4" w:space="0" w:color="auto"/>
              <w:bottom w:val="nil"/>
              <w:right w:val="single" w:sz="4" w:space="0" w:color="auto"/>
            </w:tcBorders>
            <w:vAlign w:val="center"/>
            <w:hideMark/>
          </w:tcPr>
          <w:p w14:paraId="3195F6E0" w14:textId="77777777" w:rsidR="00F66A1B" w:rsidRPr="00DD699A" w:rsidRDefault="00F66A1B" w:rsidP="00F66A1B">
            <w:pPr>
              <w:keepNext/>
              <w:keepLines/>
              <w:spacing w:after="0"/>
              <w:jc w:val="center"/>
              <w:rPr>
                <w:rFonts w:ascii="Arial" w:hAnsi="Arial"/>
                <w:sz w:val="18"/>
              </w:rPr>
            </w:pPr>
          </w:p>
        </w:tc>
        <w:tc>
          <w:tcPr>
            <w:tcW w:w="0" w:type="auto"/>
            <w:tcBorders>
              <w:top w:val="nil"/>
              <w:left w:val="single" w:sz="4" w:space="0" w:color="auto"/>
              <w:bottom w:val="nil"/>
              <w:right w:val="single" w:sz="4" w:space="0" w:color="auto"/>
            </w:tcBorders>
            <w:vAlign w:val="center"/>
            <w:hideMark/>
          </w:tcPr>
          <w:p w14:paraId="612CCC36"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EA30F7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26</w:t>
            </w:r>
          </w:p>
        </w:tc>
        <w:tc>
          <w:tcPr>
            <w:tcW w:w="588" w:type="dxa"/>
            <w:tcBorders>
              <w:top w:val="single" w:sz="4" w:space="0" w:color="auto"/>
              <w:left w:val="single" w:sz="4" w:space="0" w:color="auto"/>
              <w:bottom w:val="single" w:sz="4" w:space="0" w:color="auto"/>
              <w:right w:val="single" w:sz="4" w:space="0" w:color="auto"/>
            </w:tcBorders>
            <w:vAlign w:val="center"/>
            <w:hideMark/>
          </w:tcPr>
          <w:p w14:paraId="2095AFB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2981A9C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E5B5C5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41F3152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258064F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49AD6C95" w14:textId="77777777" w:rsidR="00F66A1B" w:rsidRPr="00DD699A" w:rsidRDefault="00F66A1B" w:rsidP="00F66A1B">
            <w:pPr>
              <w:keepNext/>
              <w:keepLines/>
              <w:spacing w:after="0"/>
              <w:jc w:val="center"/>
              <w:rPr>
                <w:rFonts w:ascii="Arial" w:hAnsi="Arial"/>
                <w:sz w:val="18"/>
                <w:lang w:eastAsia="ja-JP"/>
              </w:rPr>
            </w:pPr>
          </w:p>
        </w:tc>
        <w:tc>
          <w:tcPr>
            <w:tcW w:w="0" w:type="auto"/>
            <w:tcBorders>
              <w:top w:val="nil"/>
              <w:left w:val="single" w:sz="4" w:space="0" w:color="auto"/>
              <w:bottom w:val="nil"/>
              <w:right w:val="single" w:sz="4" w:space="0" w:color="auto"/>
            </w:tcBorders>
            <w:vAlign w:val="center"/>
            <w:hideMark/>
          </w:tcPr>
          <w:p w14:paraId="1D2B73B6" w14:textId="77777777" w:rsidR="00F66A1B" w:rsidRPr="00DD699A" w:rsidRDefault="00F66A1B" w:rsidP="00F66A1B">
            <w:pPr>
              <w:keepNext/>
              <w:keepLines/>
              <w:spacing w:after="0"/>
              <w:jc w:val="center"/>
              <w:rPr>
                <w:rFonts w:ascii="Arial" w:hAnsi="Arial"/>
                <w:sz w:val="18"/>
              </w:rPr>
            </w:pPr>
          </w:p>
        </w:tc>
        <w:tc>
          <w:tcPr>
            <w:tcW w:w="0" w:type="auto"/>
            <w:tcBorders>
              <w:top w:val="nil"/>
              <w:left w:val="single" w:sz="4" w:space="0" w:color="auto"/>
              <w:bottom w:val="nil"/>
              <w:right w:val="single" w:sz="4" w:space="0" w:color="auto"/>
            </w:tcBorders>
            <w:vAlign w:val="center"/>
            <w:hideMark/>
          </w:tcPr>
          <w:p w14:paraId="2702CFF4" w14:textId="77777777" w:rsidR="00F66A1B" w:rsidRPr="00DD699A" w:rsidRDefault="00F66A1B" w:rsidP="00F66A1B">
            <w:pPr>
              <w:keepNext/>
              <w:keepLines/>
              <w:spacing w:after="0"/>
              <w:jc w:val="center"/>
              <w:rPr>
                <w:rFonts w:ascii="Arial" w:hAnsi="Arial"/>
                <w:sz w:val="18"/>
              </w:rPr>
            </w:pPr>
          </w:p>
        </w:tc>
      </w:tr>
      <w:tr w:rsidR="00F66A1B" w:rsidRPr="00DD699A" w14:paraId="3295783D" w14:textId="77777777" w:rsidTr="00CB1A34">
        <w:trPr>
          <w:trHeight w:val="223"/>
          <w:jc w:val="center"/>
        </w:trPr>
        <w:tc>
          <w:tcPr>
            <w:tcW w:w="0" w:type="auto"/>
            <w:tcBorders>
              <w:top w:val="nil"/>
              <w:left w:val="single" w:sz="4" w:space="0" w:color="auto"/>
              <w:bottom w:val="single" w:sz="4" w:space="0" w:color="auto"/>
              <w:right w:val="single" w:sz="4" w:space="0" w:color="auto"/>
            </w:tcBorders>
            <w:vAlign w:val="center"/>
          </w:tcPr>
          <w:p w14:paraId="76F8C7CD" w14:textId="77777777" w:rsidR="00F66A1B" w:rsidRPr="00DD699A" w:rsidRDefault="00F66A1B" w:rsidP="00F66A1B">
            <w:pPr>
              <w:keepNext/>
              <w:keepLines/>
              <w:spacing w:after="0"/>
              <w:jc w:val="center"/>
              <w:rPr>
                <w:rFonts w:ascii="Arial" w:hAnsi="Arial"/>
                <w:sz w:val="18"/>
              </w:rPr>
            </w:pPr>
          </w:p>
        </w:tc>
        <w:tc>
          <w:tcPr>
            <w:tcW w:w="0" w:type="auto"/>
            <w:tcBorders>
              <w:top w:val="nil"/>
              <w:left w:val="single" w:sz="4" w:space="0" w:color="auto"/>
              <w:bottom w:val="single" w:sz="4" w:space="0" w:color="auto"/>
              <w:right w:val="single" w:sz="4" w:space="0" w:color="auto"/>
            </w:tcBorders>
            <w:vAlign w:val="center"/>
          </w:tcPr>
          <w:p w14:paraId="4115F823"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02DD298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41</w:t>
            </w:r>
          </w:p>
        </w:tc>
        <w:tc>
          <w:tcPr>
            <w:tcW w:w="3533" w:type="dxa"/>
            <w:gridSpan w:val="9"/>
            <w:tcBorders>
              <w:top w:val="single" w:sz="4" w:space="0" w:color="auto"/>
              <w:left w:val="single" w:sz="4" w:space="0" w:color="auto"/>
              <w:bottom w:val="single" w:sz="4" w:space="0" w:color="auto"/>
              <w:right w:val="single" w:sz="4" w:space="0" w:color="auto"/>
            </w:tcBorders>
            <w:vAlign w:val="center"/>
          </w:tcPr>
          <w:p w14:paraId="798E556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See CA_41C Bandwidth Combination Set 0 in Table 5.6A.1-1</w:t>
            </w:r>
          </w:p>
        </w:tc>
        <w:tc>
          <w:tcPr>
            <w:tcW w:w="0" w:type="auto"/>
            <w:tcBorders>
              <w:top w:val="nil"/>
              <w:left w:val="single" w:sz="4" w:space="0" w:color="auto"/>
              <w:bottom w:val="single" w:sz="4" w:space="0" w:color="auto"/>
              <w:right w:val="single" w:sz="4" w:space="0" w:color="auto"/>
            </w:tcBorders>
            <w:vAlign w:val="center"/>
          </w:tcPr>
          <w:p w14:paraId="646FA0A5" w14:textId="77777777" w:rsidR="00F66A1B" w:rsidRPr="00DD699A" w:rsidRDefault="00F66A1B" w:rsidP="00F66A1B">
            <w:pPr>
              <w:keepNext/>
              <w:keepLines/>
              <w:spacing w:after="0"/>
              <w:jc w:val="center"/>
              <w:rPr>
                <w:rFonts w:ascii="Arial" w:hAnsi="Arial"/>
                <w:sz w:val="18"/>
              </w:rPr>
            </w:pPr>
          </w:p>
        </w:tc>
        <w:tc>
          <w:tcPr>
            <w:tcW w:w="0" w:type="auto"/>
            <w:tcBorders>
              <w:top w:val="nil"/>
              <w:left w:val="single" w:sz="4" w:space="0" w:color="auto"/>
              <w:bottom w:val="single" w:sz="4" w:space="0" w:color="auto"/>
              <w:right w:val="single" w:sz="4" w:space="0" w:color="auto"/>
            </w:tcBorders>
            <w:vAlign w:val="center"/>
          </w:tcPr>
          <w:p w14:paraId="2972C251" w14:textId="77777777" w:rsidR="00F66A1B" w:rsidRPr="00DD699A" w:rsidRDefault="00F66A1B" w:rsidP="00F66A1B">
            <w:pPr>
              <w:keepNext/>
              <w:keepLines/>
              <w:spacing w:after="0"/>
              <w:jc w:val="center"/>
              <w:rPr>
                <w:rFonts w:ascii="Arial" w:hAnsi="Arial"/>
                <w:sz w:val="18"/>
              </w:rPr>
            </w:pPr>
          </w:p>
        </w:tc>
      </w:tr>
      <w:tr w:rsidR="00F66A1B" w:rsidRPr="00DD699A" w14:paraId="4E0D52D9" w14:textId="77777777" w:rsidTr="00CB1A34">
        <w:trPr>
          <w:trHeight w:val="223"/>
          <w:jc w:val="center"/>
        </w:trPr>
        <w:tc>
          <w:tcPr>
            <w:tcW w:w="0" w:type="auto"/>
            <w:tcBorders>
              <w:top w:val="single" w:sz="4" w:space="0" w:color="auto"/>
              <w:left w:val="single" w:sz="4" w:space="0" w:color="auto"/>
              <w:bottom w:val="nil"/>
              <w:right w:val="single" w:sz="4" w:space="0" w:color="auto"/>
            </w:tcBorders>
            <w:vAlign w:val="center"/>
          </w:tcPr>
          <w:p w14:paraId="2B329BB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eastAsia="SimSun" w:hAnsi="Arial"/>
                <w:sz w:val="18"/>
                <w:lang w:eastAsia="zh-CN"/>
              </w:rPr>
              <w:t>25</w:t>
            </w:r>
            <w:r w:rsidRPr="00DD699A">
              <w:rPr>
                <w:rFonts w:ascii="Arial" w:hAnsi="Arial"/>
                <w:sz w:val="18"/>
              </w:rPr>
              <w:t>A-</w:t>
            </w:r>
            <w:r w:rsidRPr="00DD699A">
              <w:rPr>
                <w:rFonts w:ascii="Arial" w:eastAsia="SimSun" w:hAnsi="Arial"/>
                <w:sz w:val="18"/>
                <w:lang w:eastAsia="zh-CN"/>
              </w:rPr>
              <w:t>26</w:t>
            </w:r>
            <w:r w:rsidRPr="00DD699A">
              <w:rPr>
                <w:rFonts w:ascii="Arial" w:hAnsi="Arial"/>
                <w:sz w:val="18"/>
              </w:rPr>
              <w:t>A</w:t>
            </w:r>
            <w:r w:rsidRPr="00DD699A">
              <w:rPr>
                <w:rFonts w:ascii="Arial" w:eastAsia="SimSun" w:hAnsi="Arial"/>
                <w:sz w:val="18"/>
                <w:lang w:eastAsia="zh-CN"/>
              </w:rPr>
              <w:t>-41D</w:t>
            </w:r>
          </w:p>
        </w:tc>
        <w:tc>
          <w:tcPr>
            <w:tcW w:w="0" w:type="auto"/>
            <w:tcBorders>
              <w:top w:val="single" w:sz="4" w:space="0" w:color="auto"/>
              <w:left w:val="single" w:sz="4" w:space="0" w:color="auto"/>
              <w:bottom w:val="nil"/>
              <w:right w:val="single" w:sz="4" w:space="0" w:color="auto"/>
            </w:tcBorders>
            <w:vAlign w:val="center"/>
          </w:tcPr>
          <w:p w14:paraId="4F8BC5D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w:t>
            </w:r>
          </w:p>
        </w:tc>
        <w:tc>
          <w:tcPr>
            <w:tcW w:w="767" w:type="dxa"/>
            <w:tcBorders>
              <w:top w:val="single" w:sz="4" w:space="0" w:color="auto"/>
              <w:left w:val="single" w:sz="4" w:space="0" w:color="auto"/>
              <w:bottom w:val="single" w:sz="4" w:space="0" w:color="auto"/>
              <w:right w:val="single" w:sz="4" w:space="0" w:color="auto"/>
            </w:tcBorders>
            <w:vAlign w:val="center"/>
          </w:tcPr>
          <w:p w14:paraId="4031C29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25</w:t>
            </w:r>
          </w:p>
        </w:tc>
        <w:tc>
          <w:tcPr>
            <w:tcW w:w="588" w:type="dxa"/>
            <w:tcBorders>
              <w:top w:val="single" w:sz="4" w:space="0" w:color="auto"/>
              <w:left w:val="single" w:sz="4" w:space="0" w:color="auto"/>
              <w:bottom w:val="single" w:sz="4" w:space="0" w:color="auto"/>
              <w:right w:val="single" w:sz="4" w:space="0" w:color="auto"/>
            </w:tcBorders>
            <w:vAlign w:val="center"/>
          </w:tcPr>
          <w:p w14:paraId="5001F902" w14:textId="77777777" w:rsidR="00F66A1B" w:rsidRPr="00DD699A" w:rsidRDefault="00F66A1B" w:rsidP="00F66A1B">
            <w:pPr>
              <w:keepNext/>
              <w:keepLines/>
              <w:spacing w:after="0"/>
              <w:jc w:val="center"/>
              <w:rPr>
                <w:rFonts w:ascii="Arial" w:hAnsi="Arial"/>
                <w:sz w:val="18"/>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76BAB4B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3B4AFE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75CCBA2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tcBorders>
              <w:top w:val="single" w:sz="4" w:space="0" w:color="auto"/>
              <w:left w:val="single" w:sz="4" w:space="0" w:color="auto"/>
              <w:bottom w:val="single" w:sz="4" w:space="0" w:color="auto"/>
              <w:right w:val="single" w:sz="4" w:space="0" w:color="auto"/>
            </w:tcBorders>
            <w:vAlign w:val="center"/>
          </w:tcPr>
          <w:p w14:paraId="4A0D916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058F06C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Yes</w:t>
            </w:r>
          </w:p>
        </w:tc>
        <w:tc>
          <w:tcPr>
            <w:tcW w:w="0" w:type="auto"/>
            <w:tcBorders>
              <w:top w:val="single" w:sz="4" w:space="0" w:color="auto"/>
              <w:left w:val="single" w:sz="4" w:space="0" w:color="auto"/>
              <w:bottom w:val="nil"/>
              <w:right w:val="single" w:sz="4" w:space="0" w:color="auto"/>
            </w:tcBorders>
            <w:vAlign w:val="center"/>
          </w:tcPr>
          <w:p w14:paraId="5B0430F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95</w:t>
            </w:r>
          </w:p>
        </w:tc>
        <w:tc>
          <w:tcPr>
            <w:tcW w:w="0" w:type="auto"/>
            <w:tcBorders>
              <w:top w:val="single" w:sz="4" w:space="0" w:color="auto"/>
              <w:left w:val="single" w:sz="4" w:space="0" w:color="auto"/>
              <w:bottom w:val="nil"/>
              <w:right w:val="single" w:sz="4" w:space="0" w:color="auto"/>
            </w:tcBorders>
            <w:vAlign w:val="center"/>
          </w:tcPr>
          <w:p w14:paraId="4AD7A62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8F33B17" w14:textId="77777777" w:rsidTr="00CB1A34">
        <w:trPr>
          <w:trHeight w:val="223"/>
          <w:jc w:val="center"/>
        </w:trPr>
        <w:tc>
          <w:tcPr>
            <w:tcW w:w="0" w:type="auto"/>
            <w:tcBorders>
              <w:top w:val="nil"/>
              <w:left w:val="single" w:sz="4" w:space="0" w:color="auto"/>
              <w:bottom w:val="nil"/>
              <w:right w:val="single" w:sz="4" w:space="0" w:color="auto"/>
            </w:tcBorders>
            <w:vAlign w:val="center"/>
          </w:tcPr>
          <w:p w14:paraId="70302945" w14:textId="77777777" w:rsidR="00F66A1B" w:rsidRPr="00DD699A" w:rsidRDefault="00F66A1B" w:rsidP="00F66A1B">
            <w:pPr>
              <w:keepNext/>
              <w:keepLines/>
              <w:spacing w:after="0"/>
              <w:jc w:val="center"/>
              <w:rPr>
                <w:rFonts w:ascii="Arial" w:hAnsi="Arial"/>
                <w:sz w:val="18"/>
              </w:rPr>
            </w:pPr>
          </w:p>
        </w:tc>
        <w:tc>
          <w:tcPr>
            <w:tcW w:w="0" w:type="auto"/>
            <w:tcBorders>
              <w:top w:val="nil"/>
              <w:left w:val="single" w:sz="4" w:space="0" w:color="auto"/>
              <w:bottom w:val="nil"/>
              <w:right w:val="single" w:sz="4" w:space="0" w:color="auto"/>
            </w:tcBorders>
            <w:vAlign w:val="center"/>
          </w:tcPr>
          <w:p w14:paraId="02AC1F20"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2032C73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26</w:t>
            </w:r>
          </w:p>
        </w:tc>
        <w:tc>
          <w:tcPr>
            <w:tcW w:w="588" w:type="dxa"/>
            <w:tcBorders>
              <w:top w:val="single" w:sz="4" w:space="0" w:color="auto"/>
              <w:left w:val="single" w:sz="4" w:space="0" w:color="auto"/>
              <w:bottom w:val="single" w:sz="4" w:space="0" w:color="auto"/>
              <w:right w:val="single" w:sz="4" w:space="0" w:color="auto"/>
            </w:tcBorders>
            <w:vAlign w:val="center"/>
          </w:tcPr>
          <w:p w14:paraId="5710A85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5165CD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5F51C3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17476D7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tcBorders>
              <w:top w:val="single" w:sz="4" w:space="0" w:color="auto"/>
              <w:left w:val="single" w:sz="4" w:space="0" w:color="auto"/>
              <w:bottom w:val="single" w:sz="4" w:space="0" w:color="auto"/>
              <w:right w:val="single" w:sz="4" w:space="0" w:color="auto"/>
            </w:tcBorders>
            <w:vAlign w:val="center"/>
          </w:tcPr>
          <w:p w14:paraId="2A3EB2F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42646D92" w14:textId="77777777" w:rsidR="00F66A1B" w:rsidRPr="00DD699A" w:rsidRDefault="00F66A1B" w:rsidP="00F66A1B">
            <w:pPr>
              <w:keepNext/>
              <w:keepLines/>
              <w:spacing w:after="0"/>
              <w:jc w:val="center"/>
              <w:rPr>
                <w:rFonts w:ascii="Arial" w:hAnsi="Arial"/>
                <w:sz w:val="18"/>
                <w:lang w:eastAsia="ja-JP"/>
              </w:rPr>
            </w:pPr>
          </w:p>
        </w:tc>
        <w:tc>
          <w:tcPr>
            <w:tcW w:w="0" w:type="auto"/>
            <w:tcBorders>
              <w:top w:val="nil"/>
              <w:left w:val="single" w:sz="4" w:space="0" w:color="auto"/>
              <w:bottom w:val="nil"/>
              <w:right w:val="single" w:sz="4" w:space="0" w:color="auto"/>
            </w:tcBorders>
            <w:vAlign w:val="center"/>
          </w:tcPr>
          <w:p w14:paraId="21CC4A97" w14:textId="77777777" w:rsidR="00F66A1B" w:rsidRPr="00DD699A" w:rsidRDefault="00F66A1B" w:rsidP="00F66A1B">
            <w:pPr>
              <w:keepNext/>
              <w:keepLines/>
              <w:spacing w:after="0"/>
              <w:jc w:val="center"/>
              <w:rPr>
                <w:rFonts w:ascii="Arial" w:hAnsi="Arial"/>
                <w:sz w:val="18"/>
              </w:rPr>
            </w:pPr>
          </w:p>
        </w:tc>
        <w:tc>
          <w:tcPr>
            <w:tcW w:w="0" w:type="auto"/>
            <w:tcBorders>
              <w:top w:val="nil"/>
              <w:left w:val="single" w:sz="4" w:space="0" w:color="auto"/>
              <w:bottom w:val="nil"/>
              <w:right w:val="single" w:sz="4" w:space="0" w:color="auto"/>
            </w:tcBorders>
            <w:vAlign w:val="center"/>
          </w:tcPr>
          <w:p w14:paraId="35564073" w14:textId="77777777" w:rsidR="00F66A1B" w:rsidRPr="00DD699A" w:rsidRDefault="00F66A1B" w:rsidP="00F66A1B">
            <w:pPr>
              <w:keepNext/>
              <w:keepLines/>
              <w:spacing w:after="0"/>
              <w:jc w:val="center"/>
              <w:rPr>
                <w:rFonts w:ascii="Arial" w:hAnsi="Arial"/>
                <w:sz w:val="18"/>
              </w:rPr>
            </w:pPr>
          </w:p>
        </w:tc>
      </w:tr>
      <w:tr w:rsidR="00F66A1B" w:rsidRPr="00DD699A" w14:paraId="3EA4D697" w14:textId="77777777" w:rsidTr="00CB1A34">
        <w:trPr>
          <w:trHeight w:val="223"/>
          <w:jc w:val="center"/>
        </w:trPr>
        <w:tc>
          <w:tcPr>
            <w:tcW w:w="0" w:type="auto"/>
            <w:tcBorders>
              <w:top w:val="nil"/>
              <w:left w:val="single" w:sz="4" w:space="0" w:color="auto"/>
              <w:right w:val="single" w:sz="4" w:space="0" w:color="auto"/>
            </w:tcBorders>
            <w:vAlign w:val="center"/>
          </w:tcPr>
          <w:p w14:paraId="362ECDDA" w14:textId="77777777" w:rsidR="00F66A1B" w:rsidRPr="00DD699A" w:rsidRDefault="00F66A1B" w:rsidP="00F66A1B">
            <w:pPr>
              <w:keepNext/>
              <w:keepLines/>
              <w:spacing w:after="0"/>
              <w:jc w:val="center"/>
              <w:rPr>
                <w:rFonts w:ascii="Arial" w:hAnsi="Arial"/>
                <w:sz w:val="18"/>
              </w:rPr>
            </w:pPr>
          </w:p>
        </w:tc>
        <w:tc>
          <w:tcPr>
            <w:tcW w:w="0" w:type="auto"/>
            <w:tcBorders>
              <w:top w:val="nil"/>
              <w:left w:val="single" w:sz="4" w:space="0" w:color="auto"/>
              <w:right w:val="single" w:sz="4" w:space="0" w:color="auto"/>
            </w:tcBorders>
            <w:vAlign w:val="center"/>
          </w:tcPr>
          <w:p w14:paraId="3C9BFEA2"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47846FE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41</w:t>
            </w:r>
          </w:p>
        </w:tc>
        <w:tc>
          <w:tcPr>
            <w:tcW w:w="3533" w:type="dxa"/>
            <w:gridSpan w:val="9"/>
            <w:tcBorders>
              <w:top w:val="single" w:sz="4" w:space="0" w:color="auto"/>
              <w:left w:val="single" w:sz="4" w:space="0" w:color="auto"/>
              <w:bottom w:val="single" w:sz="4" w:space="0" w:color="auto"/>
              <w:right w:val="single" w:sz="4" w:space="0" w:color="auto"/>
            </w:tcBorders>
            <w:vAlign w:val="center"/>
          </w:tcPr>
          <w:p w14:paraId="3EC5F611"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See CA_41D Bandwidth Combination Set 0 in Table 5.6A.1-1</w:t>
            </w:r>
          </w:p>
        </w:tc>
        <w:tc>
          <w:tcPr>
            <w:tcW w:w="0" w:type="auto"/>
            <w:tcBorders>
              <w:top w:val="nil"/>
              <w:left w:val="single" w:sz="4" w:space="0" w:color="auto"/>
              <w:bottom w:val="single" w:sz="4" w:space="0" w:color="auto"/>
              <w:right w:val="single" w:sz="4" w:space="0" w:color="auto"/>
            </w:tcBorders>
            <w:vAlign w:val="center"/>
          </w:tcPr>
          <w:p w14:paraId="4B7DBB66" w14:textId="77777777" w:rsidR="00F66A1B" w:rsidRPr="00DD699A" w:rsidRDefault="00F66A1B" w:rsidP="00F66A1B">
            <w:pPr>
              <w:keepNext/>
              <w:keepLines/>
              <w:spacing w:after="0"/>
              <w:jc w:val="center"/>
              <w:rPr>
                <w:rFonts w:ascii="Arial" w:hAnsi="Arial"/>
                <w:sz w:val="18"/>
              </w:rPr>
            </w:pPr>
          </w:p>
        </w:tc>
        <w:tc>
          <w:tcPr>
            <w:tcW w:w="0" w:type="auto"/>
            <w:tcBorders>
              <w:top w:val="nil"/>
              <w:left w:val="single" w:sz="4" w:space="0" w:color="auto"/>
              <w:bottom w:val="single" w:sz="4" w:space="0" w:color="auto"/>
              <w:right w:val="single" w:sz="4" w:space="0" w:color="auto"/>
            </w:tcBorders>
            <w:vAlign w:val="center"/>
          </w:tcPr>
          <w:p w14:paraId="318B0E00" w14:textId="77777777" w:rsidR="00F66A1B" w:rsidRPr="00DD699A" w:rsidRDefault="00F66A1B" w:rsidP="00F66A1B">
            <w:pPr>
              <w:keepNext/>
              <w:keepLines/>
              <w:spacing w:after="0"/>
              <w:jc w:val="center"/>
              <w:rPr>
                <w:rFonts w:ascii="Arial" w:hAnsi="Arial"/>
                <w:sz w:val="18"/>
              </w:rPr>
            </w:pPr>
          </w:p>
        </w:tc>
      </w:tr>
      <w:tr w:rsidR="00F66A1B" w:rsidRPr="00DD699A" w14:paraId="5DB16C45" w14:textId="77777777" w:rsidTr="00CB1A34">
        <w:trPr>
          <w:trHeight w:val="223"/>
          <w:jc w:val="center"/>
        </w:trPr>
        <w:tc>
          <w:tcPr>
            <w:tcW w:w="0" w:type="auto"/>
            <w:tcBorders>
              <w:top w:val="single" w:sz="4" w:space="0" w:color="auto"/>
              <w:left w:val="single" w:sz="4" w:space="0" w:color="auto"/>
              <w:bottom w:val="nil"/>
              <w:right w:val="single" w:sz="4" w:space="0" w:color="auto"/>
            </w:tcBorders>
            <w:vAlign w:val="center"/>
          </w:tcPr>
          <w:p w14:paraId="54C928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eastAsia="SimSun" w:hAnsi="Arial"/>
                <w:sz w:val="18"/>
                <w:lang w:eastAsia="zh-CN"/>
              </w:rPr>
              <w:t>25</w:t>
            </w:r>
            <w:r w:rsidRPr="00DD699A">
              <w:rPr>
                <w:rFonts w:ascii="Arial" w:hAnsi="Arial"/>
                <w:sz w:val="18"/>
              </w:rPr>
              <w:t>A-</w:t>
            </w:r>
            <w:r w:rsidRPr="00DD699A">
              <w:rPr>
                <w:rFonts w:ascii="Arial" w:eastAsia="SimSun" w:hAnsi="Arial"/>
                <w:sz w:val="18"/>
                <w:lang w:eastAsia="zh-CN"/>
              </w:rPr>
              <w:t>26</w:t>
            </w:r>
            <w:r w:rsidRPr="00DD699A">
              <w:rPr>
                <w:rFonts w:ascii="Arial" w:hAnsi="Arial"/>
                <w:sz w:val="18"/>
              </w:rPr>
              <w:t>A</w:t>
            </w:r>
            <w:r w:rsidRPr="00DD699A">
              <w:rPr>
                <w:rFonts w:ascii="Arial" w:eastAsia="SimSun" w:hAnsi="Arial"/>
                <w:sz w:val="18"/>
                <w:lang w:eastAsia="zh-CN"/>
              </w:rPr>
              <w:t>-41E</w:t>
            </w:r>
          </w:p>
        </w:tc>
        <w:tc>
          <w:tcPr>
            <w:tcW w:w="0" w:type="auto"/>
            <w:tcBorders>
              <w:top w:val="single" w:sz="4" w:space="0" w:color="auto"/>
              <w:left w:val="single" w:sz="4" w:space="0" w:color="auto"/>
              <w:bottom w:val="nil"/>
              <w:right w:val="single" w:sz="4" w:space="0" w:color="auto"/>
            </w:tcBorders>
            <w:vAlign w:val="center"/>
          </w:tcPr>
          <w:p w14:paraId="441E328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w:t>
            </w:r>
          </w:p>
        </w:tc>
        <w:tc>
          <w:tcPr>
            <w:tcW w:w="767" w:type="dxa"/>
            <w:tcBorders>
              <w:top w:val="single" w:sz="4" w:space="0" w:color="auto"/>
              <w:left w:val="single" w:sz="4" w:space="0" w:color="auto"/>
              <w:bottom w:val="single" w:sz="4" w:space="0" w:color="auto"/>
              <w:right w:val="single" w:sz="4" w:space="0" w:color="auto"/>
            </w:tcBorders>
            <w:vAlign w:val="center"/>
          </w:tcPr>
          <w:p w14:paraId="55854E7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25</w:t>
            </w:r>
          </w:p>
        </w:tc>
        <w:tc>
          <w:tcPr>
            <w:tcW w:w="588" w:type="dxa"/>
            <w:tcBorders>
              <w:top w:val="single" w:sz="4" w:space="0" w:color="auto"/>
              <w:left w:val="single" w:sz="4" w:space="0" w:color="auto"/>
              <w:bottom w:val="single" w:sz="4" w:space="0" w:color="auto"/>
              <w:right w:val="single" w:sz="4" w:space="0" w:color="auto"/>
            </w:tcBorders>
            <w:vAlign w:val="center"/>
          </w:tcPr>
          <w:p w14:paraId="76201ADF" w14:textId="77777777" w:rsidR="00F66A1B" w:rsidRPr="00DD699A" w:rsidRDefault="00F66A1B" w:rsidP="00F66A1B">
            <w:pPr>
              <w:keepNext/>
              <w:keepLines/>
              <w:spacing w:after="0"/>
              <w:jc w:val="center"/>
              <w:rPr>
                <w:rFonts w:ascii="Arial" w:hAnsi="Arial"/>
                <w:sz w:val="18"/>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48B3CF9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52F304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6E5B6FD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tcBorders>
              <w:top w:val="single" w:sz="4" w:space="0" w:color="auto"/>
              <w:left w:val="single" w:sz="4" w:space="0" w:color="auto"/>
              <w:bottom w:val="single" w:sz="4" w:space="0" w:color="auto"/>
              <w:right w:val="single" w:sz="4" w:space="0" w:color="auto"/>
            </w:tcBorders>
            <w:vAlign w:val="center"/>
          </w:tcPr>
          <w:p w14:paraId="44DDEAA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10803CB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Yes</w:t>
            </w:r>
          </w:p>
        </w:tc>
        <w:tc>
          <w:tcPr>
            <w:tcW w:w="0" w:type="auto"/>
            <w:tcBorders>
              <w:top w:val="single" w:sz="4" w:space="0" w:color="auto"/>
              <w:left w:val="single" w:sz="4" w:space="0" w:color="auto"/>
              <w:bottom w:val="nil"/>
              <w:right w:val="single" w:sz="4" w:space="0" w:color="auto"/>
            </w:tcBorders>
            <w:vAlign w:val="center"/>
          </w:tcPr>
          <w:p w14:paraId="22A64B3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115</w:t>
            </w:r>
          </w:p>
        </w:tc>
        <w:tc>
          <w:tcPr>
            <w:tcW w:w="0" w:type="auto"/>
            <w:tcBorders>
              <w:top w:val="single" w:sz="4" w:space="0" w:color="auto"/>
              <w:left w:val="single" w:sz="4" w:space="0" w:color="auto"/>
              <w:bottom w:val="nil"/>
              <w:right w:val="single" w:sz="4" w:space="0" w:color="auto"/>
            </w:tcBorders>
            <w:vAlign w:val="center"/>
          </w:tcPr>
          <w:p w14:paraId="609F634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0D6157F" w14:textId="77777777" w:rsidTr="00CB1A34">
        <w:trPr>
          <w:trHeight w:val="223"/>
          <w:jc w:val="center"/>
        </w:trPr>
        <w:tc>
          <w:tcPr>
            <w:tcW w:w="0" w:type="auto"/>
            <w:tcBorders>
              <w:top w:val="nil"/>
              <w:left w:val="single" w:sz="4" w:space="0" w:color="auto"/>
              <w:bottom w:val="nil"/>
              <w:right w:val="single" w:sz="4" w:space="0" w:color="auto"/>
            </w:tcBorders>
            <w:vAlign w:val="center"/>
          </w:tcPr>
          <w:p w14:paraId="7A937119" w14:textId="77777777" w:rsidR="00F66A1B" w:rsidRPr="00DD699A" w:rsidRDefault="00F66A1B" w:rsidP="00F66A1B">
            <w:pPr>
              <w:keepNext/>
              <w:keepLines/>
              <w:spacing w:after="0"/>
              <w:jc w:val="center"/>
              <w:rPr>
                <w:rFonts w:ascii="Arial" w:hAnsi="Arial"/>
                <w:sz w:val="18"/>
              </w:rPr>
            </w:pPr>
          </w:p>
        </w:tc>
        <w:tc>
          <w:tcPr>
            <w:tcW w:w="0" w:type="auto"/>
            <w:tcBorders>
              <w:top w:val="nil"/>
              <w:left w:val="single" w:sz="4" w:space="0" w:color="auto"/>
              <w:bottom w:val="nil"/>
              <w:right w:val="single" w:sz="4" w:space="0" w:color="auto"/>
            </w:tcBorders>
            <w:vAlign w:val="center"/>
          </w:tcPr>
          <w:p w14:paraId="0566CAB7"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537B810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26</w:t>
            </w:r>
          </w:p>
        </w:tc>
        <w:tc>
          <w:tcPr>
            <w:tcW w:w="588" w:type="dxa"/>
            <w:tcBorders>
              <w:top w:val="single" w:sz="4" w:space="0" w:color="auto"/>
              <w:left w:val="single" w:sz="4" w:space="0" w:color="auto"/>
              <w:bottom w:val="single" w:sz="4" w:space="0" w:color="auto"/>
              <w:right w:val="single" w:sz="4" w:space="0" w:color="auto"/>
            </w:tcBorders>
            <w:vAlign w:val="center"/>
          </w:tcPr>
          <w:p w14:paraId="4412E73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43D808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796AF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5B08E24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tcBorders>
              <w:top w:val="single" w:sz="4" w:space="0" w:color="auto"/>
              <w:left w:val="single" w:sz="4" w:space="0" w:color="auto"/>
              <w:bottom w:val="single" w:sz="4" w:space="0" w:color="auto"/>
              <w:right w:val="single" w:sz="4" w:space="0" w:color="auto"/>
            </w:tcBorders>
            <w:vAlign w:val="center"/>
          </w:tcPr>
          <w:p w14:paraId="7EDE0DF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27C9C752" w14:textId="77777777" w:rsidR="00F66A1B" w:rsidRPr="00DD699A" w:rsidRDefault="00F66A1B" w:rsidP="00F66A1B">
            <w:pPr>
              <w:keepNext/>
              <w:keepLines/>
              <w:spacing w:after="0"/>
              <w:jc w:val="center"/>
              <w:rPr>
                <w:rFonts w:ascii="Arial" w:hAnsi="Arial"/>
                <w:sz w:val="18"/>
                <w:lang w:eastAsia="ja-JP"/>
              </w:rPr>
            </w:pPr>
          </w:p>
        </w:tc>
        <w:tc>
          <w:tcPr>
            <w:tcW w:w="0" w:type="auto"/>
            <w:tcBorders>
              <w:top w:val="nil"/>
              <w:left w:val="single" w:sz="4" w:space="0" w:color="auto"/>
              <w:bottom w:val="nil"/>
              <w:right w:val="single" w:sz="4" w:space="0" w:color="auto"/>
            </w:tcBorders>
            <w:vAlign w:val="center"/>
          </w:tcPr>
          <w:p w14:paraId="02F05681" w14:textId="77777777" w:rsidR="00F66A1B" w:rsidRPr="00DD699A" w:rsidRDefault="00F66A1B" w:rsidP="00F66A1B">
            <w:pPr>
              <w:keepNext/>
              <w:keepLines/>
              <w:spacing w:after="0"/>
              <w:jc w:val="center"/>
              <w:rPr>
                <w:rFonts w:ascii="Arial" w:hAnsi="Arial"/>
                <w:sz w:val="18"/>
              </w:rPr>
            </w:pPr>
          </w:p>
        </w:tc>
        <w:tc>
          <w:tcPr>
            <w:tcW w:w="0" w:type="auto"/>
            <w:tcBorders>
              <w:top w:val="nil"/>
              <w:left w:val="single" w:sz="4" w:space="0" w:color="auto"/>
              <w:bottom w:val="nil"/>
              <w:right w:val="single" w:sz="4" w:space="0" w:color="auto"/>
            </w:tcBorders>
            <w:vAlign w:val="center"/>
          </w:tcPr>
          <w:p w14:paraId="593351CD" w14:textId="77777777" w:rsidR="00F66A1B" w:rsidRPr="00DD699A" w:rsidRDefault="00F66A1B" w:rsidP="00F66A1B">
            <w:pPr>
              <w:keepNext/>
              <w:keepLines/>
              <w:spacing w:after="0"/>
              <w:jc w:val="center"/>
              <w:rPr>
                <w:rFonts w:ascii="Arial" w:hAnsi="Arial"/>
                <w:sz w:val="18"/>
              </w:rPr>
            </w:pPr>
          </w:p>
        </w:tc>
      </w:tr>
      <w:tr w:rsidR="00F66A1B" w:rsidRPr="00DD699A" w14:paraId="714A2F9F" w14:textId="77777777" w:rsidTr="00CB1A34">
        <w:trPr>
          <w:trHeight w:val="223"/>
          <w:jc w:val="center"/>
        </w:trPr>
        <w:tc>
          <w:tcPr>
            <w:tcW w:w="0" w:type="auto"/>
            <w:tcBorders>
              <w:top w:val="nil"/>
              <w:left w:val="single" w:sz="4" w:space="0" w:color="auto"/>
              <w:right w:val="single" w:sz="4" w:space="0" w:color="auto"/>
            </w:tcBorders>
            <w:vAlign w:val="center"/>
          </w:tcPr>
          <w:p w14:paraId="50036275" w14:textId="77777777" w:rsidR="00F66A1B" w:rsidRPr="00DD699A" w:rsidRDefault="00F66A1B" w:rsidP="00F66A1B">
            <w:pPr>
              <w:keepNext/>
              <w:keepLines/>
              <w:spacing w:after="0"/>
              <w:jc w:val="center"/>
              <w:rPr>
                <w:rFonts w:ascii="Arial" w:hAnsi="Arial"/>
                <w:sz w:val="18"/>
              </w:rPr>
            </w:pPr>
          </w:p>
        </w:tc>
        <w:tc>
          <w:tcPr>
            <w:tcW w:w="0" w:type="auto"/>
            <w:tcBorders>
              <w:top w:val="nil"/>
              <w:left w:val="single" w:sz="4" w:space="0" w:color="auto"/>
              <w:right w:val="single" w:sz="4" w:space="0" w:color="auto"/>
            </w:tcBorders>
            <w:vAlign w:val="center"/>
          </w:tcPr>
          <w:p w14:paraId="2CE4FA9F"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676F709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41</w:t>
            </w:r>
          </w:p>
        </w:tc>
        <w:tc>
          <w:tcPr>
            <w:tcW w:w="3533" w:type="dxa"/>
            <w:gridSpan w:val="9"/>
            <w:tcBorders>
              <w:top w:val="single" w:sz="4" w:space="0" w:color="auto"/>
              <w:left w:val="single" w:sz="4" w:space="0" w:color="auto"/>
              <w:bottom w:val="single" w:sz="4" w:space="0" w:color="auto"/>
              <w:right w:val="single" w:sz="4" w:space="0" w:color="auto"/>
            </w:tcBorders>
            <w:vAlign w:val="center"/>
          </w:tcPr>
          <w:p w14:paraId="3940227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See CA_41E Bandwidth Combination Set 0 in Table 5.6A.1-1</w:t>
            </w:r>
          </w:p>
        </w:tc>
        <w:tc>
          <w:tcPr>
            <w:tcW w:w="0" w:type="auto"/>
            <w:tcBorders>
              <w:top w:val="nil"/>
              <w:left w:val="single" w:sz="4" w:space="0" w:color="auto"/>
              <w:bottom w:val="single" w:sz="4" w:space="0" w:color="auto"/>
              <w:right w:val="single" w:sz="4" w:space="0" w:color="auto"/>
            </w:tcBorders>
            <w:vAlign w:val="center"/>
          </w:tcPr>
          <w:p w14:paraId="6C77B4A7" w14:textId="77777777" w:rsidR="00F66A1B" w:rsidRPr="00DD699A" w:rsidRDefault="00F66A1B" w:rsidP="00F66A1B">
            <w:pPr>
              <w:keepNext/>
              <w:keepLines/>
              <w:spacing w:after="0"/>
              <w:jc w:val="center"/>
              <w:rPr>
                <w:rFonts w:ascii="Arial" w:hAnsi="Arial"/>
                <w:sz w:val="18"/>
              </w:rPr>
            </w:pPr>
          </w:p>
        </w:tc>
        <w:tc>
          <w:tcPr>
            <w:tcW w:w="0" w:type="auto"/>
            <w:tcBorders>
              <w:top w:val="nil"/>
              <w:left w:val="single" w:sz="4" w:space="0" w:color="auto"/>
              <w:bottom w:val="single" w:sz="4" w:space="0" w:color="auto"/>
              <w:right w:val="single" w:sz="4" w:space="0" w:color="auto"/>
            </w:tcBorders>
            <w:vAlign w:val="center"/>
          </w:tcPr>
          <w:p w14:paraId="475A610E" w14:textId="77777777" w:rsidR="00F66A1B" w:rsidRPr="00DD699A" w:rsidRDefault="00F66A1B" w:rsidP="00F66A1B">
            <w:pPr>
              <w:keepNext/>
              <w:keepLines/>
              <w:spacing w:after="0"/>
              <w:jc w:val="center"/>
              <w:rPr>
                <w:rFonts w:ascii="Arial" w:hAnsi="Arial"/>
                <w:sz w:val="18"/>
              </w:rPr>
            </w:pPr>
          </w:p>
        </w:tc>
      </w:tr>
      <w:tr w:rsidR="00F66A1B" w:rsidRPr="00DD699A" w14:paraId="64BF64E5" w14:textId="77777777" w:rsidTr="00CB1A34">
        <w:trPr>
          <w:trHeight w:val="223"/>
          <w:jc w:val="center"/>
        </w:trPr>
        <w:tc>
          <w:tcPr>
            <w:tcW w:w="0" w:type="auto"/>
            <w:tcBorders>
              <w:top w:val="single" w:sz="4" w:space="0" w:color="auto"/>
              <w:left w:val="single" w:sz="4" w:space="0" w:color="auto"/>
              <w:bottom w:val="nil"/>
              <w:right w:val="single" w:sz="4" w:space="0" w:color="auto"/>
            </w:tcBorders>
            <w:vAlign w:val="center"/>
          </w:tcPr>
          <w:p w14:paraId="4611E94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eastAsia="SimSun" w:hAnsi="Arial"/>
                <w:sz w:val="18"/>
                <w:lang w:eastAsia="zh-CN"/>
              </w:rPr>
              <w:t>25</w:t>
            </w:r>
            <w:r w:rsidRPr="00DD699A">
              <w:rPr>
                <w:rFonts w:ascii="Arial" w:hAnsi="Arial"/>
                <w:sz w:val="18"/>
              </w:rPr>
              <w:t>A-</w:t>
            </w:r>
            <w:r w:rsidRPr="00DD699A">
              <w:rPr>
                <w:rFonts w:ascii="Arial" w:eastAsia="SimSun" w:hAnsi="Arial"/>
                <w:sz w:val="18"/>
                <w:lang w:eastAsia="zh-CN"/>
              </w:rPr>
              <w:t>26</w:t>
            </w:r>
            <w:r w:rsidRPr="00DD699A">
              <w:rPr>
                <w:rFonts w:ascii="Arial" w:hAnsi="Arial"/>
                <w:sz w:val="18"/>
              </w:rPr>
              <w:t>A</w:t>
            </w:r>
            <w:r w:rsidRPr="00DD699A">
              <w:rPr>
                <w:rFonts w:ascii="Arial" w:eastAsia="SimSun" w:hAnsi="Arial"/>
                <w:sz w:val="18"/>
                <w:lang w:eastAsia="zh-CN"/>
              </w:rPr>
              <w:t>-41F</w:t>
            </w:r>
          </w:p>
        </w:tc>
        <w:tc>
          <w:tcPr>
            <w:tcW w:w="0" w:type="auto"/>
            <w:tcBorders>
              <w:top w:val="single" w:sz="4" w:space="0" w:color="auto"/>
              <w:left w:val="single" w:sz="4" w:space="0" w:color="auto"/>
              <w:bottom w:val="nil"/>
              <w:right w:val="single" w:sz="4" w:space="0" w:color="auto"/>
            </w:tcBorders>
            <w:vAlign w:val="center"/>
          </w:tcPr>
          <w:p w14:paraId="382F7F8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w:t>
            </w:r>
          </w:p>
        </w:tc>
        <w:tc>
          <w:tcPr>
            <w:tcW w:w="767" w:type="dxa"/>
            <w:tcBorders>
              <w:top w:val="single" w:sz="4" w:space="0" w:color="auto"/>
              <w:left w:val="single" w:sz="4" w:space="0" w:color="auto"/>
              <w:bottom w:val="single" w:sz="4" w:space="0" w:color="auto"/>
              <w:right w:val="single" w:sz="4" w:space="0" w:color="auto"/>
            </w:tcBorders>
            <w:vAlign w:val="center"/>
          </w:tcPr>
          <w:p w14:paraId="113CD22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25</w:t>
            </w:r>
          </w:p>
        </w:tc>
        <w:tc>
          <w:tcPr>
            <w:tcW w:w="588" w:type="dxa"/>
            <w:tcBorders>
              <w:top w:val="single" w:sz="4" w:space="0" w:color="auto"/>
              <w:left w:val="single" w:sz="4" w:space="0" w:color="auto"/>
              <w:bottom w:val="single" w:sz="4" w:space="0" w:color="auto"/>
              <w:right w:val="single" w:sz="4" w:space="0" w:color="auto"/>
            </w:tcBorders>
            <w:vAlign w:val="center"/>
          </w:tcPr>
          <w:p w14:paraId="6557407D" w14:textId="77777777" w:rsidR="00F66A1B" w:rsidRPr="00DD699A" w:rsidRDefault="00F66A1B" w:rsidP="00F66A1B">
            <w:pPr>
              <w:keepNext/>
              <w:keepLines/>
              <w:spacing w:after="0"/>
              <w:jc w:val="center"/>
              <w:rPr>
                <w:rFonts w:ascii="Arial" w:hAnsi="Arial"/>
                <w:sz w:val="18"/>
                <w:lang w:eastAsia="zh-CN"/>
              </w:rPr>
            </w:pPr>
          </w:p>
        </w:tc>
        <w:tc>
          <w:tcPr>
            <w:tcW w:w="586" w:type="dxa"/>
            <w:tcBorders>
              <w:top w:val="single" w:sz="4" w:space="0" w:color="auto"/>
              <w:left w:val="single" w:sz="4" w:space="0" w:color="auto"/>
              <w:bottom w:val="single" w:sz="4" w:space="0" w:color="auto"/>
              <w:right w:val="single" w:sz="4" w:space="0" w:color="auto"/>
            </w:tcBorders>
            <w:vAlign w:val="center"/>
          </w:tcPr>
          <w:p w14:paraId="5F51F43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11F48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59DE10F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tcBorders>
              <w:top w:val="single" w:sz="4" w:space="0" w:color="auto"/>
              <w:left w:val="single" w:sz="4" w:space="0" w:color="auto"/>
              <w:bottom w:val="single" w:sz="4" w:space="0" w:color="auto"/>
              <w:right w:val="single" w:sz="4" w:space="0" w:color="auto"/>
            </w:tcBorders>
            <w:vAlign w:val="center"/>
          </w:tcPr>
          <w:p w14:paraId="373DC99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586B9B5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Yes</w:t>
            </w:r>
          </w:p>
        </w:tc>
        <w:tc>
          <w:tcPr>
            <w:tcW w:w="0" w:type="auto"/>
            <w:tcBorders>
              <w:top w:val="single" w:sz="4" w:space="0" w:color="auto"/>
              <w:left w:val="single" w:sz="4" w:space="0" w:color="auto"/>
              <w:bottom w:val="nil"/>
              <w:right w:val="single" w:sz="4" w:space="0" w:color="auto"/>
            </w:tcBorders>
            <w:vAlign w:val="center"/>
          </w:tcPr>
          <w:p w14:paraId="3333519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135</w:t>
            </w:r>
          </w:p>
        </w:tc>
        <w:tc>
          <w:tcPr>
            <w:tcW w:w="0" w:type="auto"/>
            <w:tcBorders>
              <w:top w:val="single" w:sz="4" w:space="0" w:color="auto"/>
              <w:left w:val="single" w:sz="4" w:space="0" w:color="auto"/>
              <w:bottom w:val="nil"/>
              <w:right w:val="single" w:sz="4" w:space="0" w:color="auto"/>
            </w:tcBorders>
            <w:vAlign w:val="center"/>
          </w:tcPr>
          <w:p w14:paraId="52CEDB4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49A7752" w14:textId="77777777" w:rsidTr="00CB1A34">
        <w:trPr>
          <w:trHeight w:val="223"/>
          <w:jc w:val="center"/>
        </w:trPr>
        <w:tc>
          <w:tcPr>
            <w:tcW w:w="0" w:type="auto"/>
            <w:tcBorders>
              <w:top w:val="nil"/>
              <w:left w:val="single" w:sz="4" w:space="0" w:color="auto"/>
              <w:bottom w:val="nil"/>
              <w:right w:val="single" w:sz="4" w:space="0" w:color="auto"/>
            </w:tcBorders>
            <w:vAlign w:val="center"/>
          </w:tcPr>
          <w:p w14:paraId="1D8E9C2E" w14:textId="77777777" w:rsidR="00F66A1B" w:rsidRPr="00DD699A" w:rsidRDefault="00F66A1B" w:rsidP="00F66A1B">
            <w:pPr>
              <w:keepNext/>
              <w:keepLines/>
              <w:spacing w:after="0"/>
              <w:jc w:val="center"/>
              <w:rPr>
                <w:rFonts w:ascii="Arial" w:hAnsi="Arial"/>
                <w:sz w:val="18"/>
              </w:rPr>
            </w:pPr>
          </w:p>
        </w:tc>
        <w:tc>
          <w:tcPr>
            <w:tcW w:w="0" w:type="auto"/>
            <w:tcBorders>
              <w:top w:val="nil"/>
              <w:left w:val="single" w:sz="4" w:space="0" w:color="auto"/>
              <w:bottom w:val="nil"/>
              <w:right w:val="single" w:sz="4" w:space="0" w:color="auto"/>
            </w:tcBorders>
            <w:vAlign w:val="center"/>
          </w:tcPr>
          <w:p w14:paraId="030A5546"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3E7619A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26</w:t>
            </w:r>
          </w:p>
        </w:tc>
        <w:tc>
          <w:tcPr>
            <w:tcW w:w="588" w:type="dxa"/>
            <w:tcBorders>
              <w:top w:val="single" w:sz="4" w:space="0" w:color="auto"/>
              <w:left w:val="single" w:sz="4" w:space="0" w:color="auto"/>
              <w:bottom w:val="single" w:sz="4" w:space="0" w:color="auto"/>
              <w:right w:val="single" w:sz="4" w:space="0" w:color="auto"/>
            </w:tcBorders>
            <w:vAlign w:val="center"/>
          </w:tcPr>
          <w:p w14:paraId="53C1D5A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E2D95C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5D7925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7A14E88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tcBorders>
              <w:top w:val="single" w:sz="4" w:space="0" w:color="auto"/>
              <w:left w:val="single" w:sz="4" w:space="0" w:color="auto"/>
              <w:bottom w:val="single" w:sz="4" w:space="0" w:color="auto"/>
              <w:right w:val="single" w:sz="4" w:space="0" w:color="auto"/>
            </w:tcBorders>
            <w:vAlign w:val="center"/>
          </w:tcPr>
          <w:p w14:paraId="0F2A026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59AADE17" w14:textId="77777777" w:rsidR="00F66A1B" w:rsidRPr="00DD699A" w:rsidRDefault="00F66A1B" w:rsidP="00F66A1B">
            <w:pPr>
              <w:keepNext/>
              <w:keepLines/>
              <w:spacing w:after="0"/>
              <w:jc w:val="center"/>
              <w:rPr>
                <w:rFonts w:ascii="Arial" w:hAnsi="Arial"/>
                <w:sz w:val="18"/>
                <w:lang w:eastAsia="ja-JP"/>
              </w:rPr>
            </w:pPr>
          </w:p>
        </w:tc>
        <w:tc>
          <w:tcPr>
            <w:tcW w:w="0" w:type="auto"/>
            <w:tcBorders>
              <w:top w:val="nil"/>
              <w:left w:val="single" w:sz="4" w:space="0" w:color="auto"/>
              <w:bottom w:val="nil"/>
              <w:right w:val="single" w:sz="4" w:space="0" w:color="auto"/>
            </w:tcBorders>
            <w:vAlign w:val="center"/>
          </w:tcPr>
          <w:p w14:paraId="0B170CCC" w14:textId="77777777" w:rsidR="00F66A1B" w:rsidRPr="00DD699A" w:rsidRDefault="00F66A1B" w:rsidP="00F66A1B">
            <w:pPr>
              <w:keepNext/>
              <w:keepLines/>
              <w:spacing w:after="0"/>
              <w:jc w:val="center"/>
              <w:rPr>
                <w:rFonts w:ascii="Arial" w:hAnsi="Arial"/>
                <w:sz w:val="18"/>
              </w:rPr>
            </w:pPr>
          </w:p>
        </w:tc>
        <w:tc>
          <w:tcPr>
            <w:tcW w:w="0" w:type="auto"/>
            <w:tcBorders>
              <w:top w:val="nil"/>
              <w:left w:val="single" w:sz="4" w:space="0" w:color="auto"/>
              <w:bottom w:val="nil"/>
              <w:right w:val="single" w:sz="4" w:space="0" w:color="auto"/>
            </w:tcBorders>
            <w:vAlign w:val="center"/>
          </w:tcPr>
          <w:p w14:paraId="0E52ABEE" w14:textId="77777777" w:rsidR="00F66A1B" w:rsidRPr="00DD699A" w:rsidRDefault="00F66A1B" w:rsidP="00F66A1B">
            <w:pPr>
              <w:keepNext/>
              <w:keepLines/>
              <w:spacing w:after="0"/>
              <w:jc w:val="center"/>
              <w:rPr>
                <w:rFonts w:ascii="Arial" w:hAnsi="Arial"/>
                <w:sz w:val="18"/>
              </w:rPr>
            </w:pPr>
          </w:p>
        </w:tc>
      </w:tr>
      <w:tr w:rsidR="00F66A1B" w:rsidRPr="00DD699A" w14:paraId="2192D3DD" w14:textId="77777777" w:rsidTr="00CB1A34">
        <w:trPr>
          <w:trHeight w:val="223"/>
          <w:jc w:val="center"/>
        </w:trPr>
        <w:tc>
          <w:tcPr>
            <w:tcW w:w="0" w:type="auto"/>
            <w:tcBorders>
              <w:top w:val="nil"/>
              <w:left w:val="single" w:sz="4" w:space="0" w:color="auto"/>
              <w:bottom w:val="single" w:sz="4" w:space="0" w:color="auto"/>
              <w:right w:val="single" w:sz="4" w:space="0" w:color="auto"/>
            </w:tcBorders>
            <w:vAlign w:val="center"/>
          </w:tcPr>
          <w:p w14:paraId="04E03E90" w14:textId="77777777" w:rsidR="00F66A1B" w:rsidRPr="00DD699A" w:rsidRDefault="00F66A1B" w:rsidP="00F66A1B">
            <w:pPr>
              <w:keepNext/>
              <w:keepLines/>
              <w:spacing w:after="0"/>
              <w:jc w:val="center"/>
              <w:rPr>
                <w:rFonts w:ascii="Arial" w:hAnsi="Arial"/>
                <w:sz w:val="18"/>
              </w:rPr>
            </w:pPr>
          </w:p>
        </w:tc>
        <w:tc>
          <w:tcPr>
            <w:tcW w:w="0" w:type="auto"/>
            <w:tcBorders>
              <w:top w:val="nil"/>
              <w:left w:val="single" w:sz="4" w:space="0" w:color="auto"/>
              <w:bottom w:val="single" w:sz="4" w:space="0" w:color="auto"/>
              <w:right w:val="single" w:sz="4" w:space="0" w:color="auto"/>
            </w:tcBorders>
            <w:vAlign w:val="center"/>
          </w:tcPr>
          <w:p w14:paraId="29CCCF83"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3141AD1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41</w:t>
            </w:r>
          </w:p>
        </w:tc>
        <w:tc>
          <w:tcPr>
            <w:tcW w:w="3533" w:type="dxa"/>
            <w:gridSpan w:val="9"/>
            <w:tcBorders>
              <w:top w:val="single" w:sz="4" w:space="0" w:color="auto"/>
              <w:left w:val="single" w:sz="4" w:space="0" w:color="auto"/>
              <w:bottom w:val="single" w:sz="4" w:space="0" w:color="auto"/>
              <w:right w:val="single" w:sz="4" w:space="0" w:color="auto"/>
            </w:tcBorders>
            <w:vAlign w:val="center"/>
          </w:tcPr>
          <w:p w14:paraId="3F99C5F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See CA_41F Bandwidth Combination Set 0 in Table 5.6A.1-1</w:t>
            </w:r>
          </w:p>
        </w:tc>
        <w:tc>
          <w:tcPr>
            <w:tcW w:w="0" w:type="auto"/>
            <w:tcBorders>
              <w:top w:val="nil"/>
              <w:left w:val="single" w:sz="4" w:space="0" w:color="auto"/>
              <w:bottom w:val="single" w:sz="4" w:space="0" w:color="auto"/>
              <w:right w:val="single" w:sz="4" w:space="0" w:color="auto"/>
            </w:tcBorders>
            <w:vAlign w:val="center"/>
          </w:tcPr>
          <w:p w14:paraId="094C4536" w14:textId="77777777" w:rsidR="00F66A1B" w:rsidRPr="00DD699A" w:rsidRDefault="00F66A1B" w:rsidP="00F66A1B">
            <w:pPr>
              <w:keepNext/>
              <w:keepLines/>
              <w:spacing w:after="0"/>
              <w:jc w:val="center"/>
              <w:rPr>
                <w:rFonts w:ascii="Arial" w:hAnsi="Arial"/>
                <w:sz w:val="18"/>
              </w:rPr>
            </w:pPr>
          </w:p>
        </w:tc>
        <w:tc>
          <w:tcPr>
            <w:tcW w:w="0" w:type="auto"/>
            <w:tcBorders>
              <w:top w:val="nil"/>
              <w:left w:val="single" w:sz="4" w:space="0" w:color="auto"/>
              <w:bottom w:val="single" w:sz="4" w:space="0" w:color="auto"/>
              <w:right w:val="single" w:sz="4" w:space="0" w:color="auto"/>
            </w:tcBorders>
            <w:vAlign w:val="center"/>
          </w:tcPr>
          <w:p w14:paraId="4E07F019" w14:textId="77777777" w:rsidR="00F66A1B" w:rsidRPr="00DD699A" w:rsidRDefault="00F66A1B" w:rsidP="00F66A1B">
            <w:pPr>
              <w:keepNext/>
              <w:keepLines/>
              <w:spacing w:after="0"/>
              <w:jc w:val="center"/>
              <w:rPr>
                <w:rFonts w:ascii="Arial" w:hAnsi="Arial"/>
                <w:sz w:val="18"/>
              </w:rPr>
            </w:pPr>
          </w:p>
        </w:tc>
      </w:tr>
      <w:tr w:rsidR="00F66A1B" w:rsidRPr="00DD699A" w14:paraId="7E84BBF1" w14:textId="77777777" w:rsidTr="00CB1A34">
        <w:trPr>
          <w:trHeight w:val="223"/>
          <w:jc w:val="center"/>
        </w:trPr>
        <w:tc>
          <w:tcPr>
            <w:tcW w:w="1584" w:type="dxa"/>
            <w:vMerge w:val="restart"/>
            <w:vAlign w:val="center"/>
          </w:tcPr>
          <w:p w14:paraId="18D6848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CA_25A-25A-26A-41D</w:t>
            </w:r>
          </w:p>
        </w:tc>
        <w:tc>
          <w:tcPr>
            <w:tcW w:w="1466" w:type="dxa"/>
            <w:vMerge w:val="restart"/>
            <w:vAlign w:val="center"/>
          </w:tcPr>
          <w:p w14:paraId="78A6EE3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w:t>
            </w:r>
          </w:p>
        </w:tc>
        <w:tc>
          <w:tcPr>
            <w:tcW w:w="767" w:type="dxa"/>
            <w:shd w:val="clear" w:color="auto" w:fill="auto"/>
            <w:vAlign w:val="center"/>
          </w:tcPr>
          <w:p w14:paraId="370D45D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25</w:t>
            </w:r>
          </w:p>
        </w:tc>
        <w:tc>
          <w:tcPr>
            <w:tcW w:w="3533" w:type="dxa"/>
            <w:gridSpan w:val="9"/>
            <w:shd w:val="clear" w:color="auto" w:fill="auto"/>
            <w:vAlign w:val="center"/>
          </w:tcPr>
          <w:p w14:paraId="133C1F6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See CA_25A-25A Bandwidth Combination Set 1 in Table 5.6A.1-3</w:t>
            </w:r>
          </w:p>
        </w:tc>
        <w:tc>
          <w:tcPr>
            <w:tcW w:w="1187" w:type="dxa"/>
            <w:vMerge w:val="restart"/>
            <w:vAlign w:val="center"/>
          </w:tcPr>
          <w:p w14:paraId="048D2F93"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sz w:val="18"/>
                <w:lang w:eastAsia="zh-CN"/>
              </w:rPr>
              <w:t>105</w:t>
            </w:r>
          </w:p>
        </w:tc>
        <w:tc>
          <w:tcPr>
            <w:tcW w:w="1286" w:type="dxa"/>
            <w:vMerge w:val="restart"/>
            <w:vAlign w:val="center"/>
          </w:tcPr>
          <w:p w14:paraId="3766D1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A0247FA" w14:textId="77777777" w:rsidTr="00CB1A34">
        <w:trPr>
          <w:trHeight w:val="223"/>
          <w:jc w:val="center"/>
        </w:trPr>
        <w:tc>
          <w:tcPr>
            <w:tcW w:w="1584" w:type="dxa"/>
            <w:vMerge/>
            <w:vAlign w:val="center"/>
          </w:tcPr>
          <w:p w14:paraId="452AFE1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D61B336"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4824DAB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26</w:t>
            </w:r>
          </w:p>
        </w:tc>
        <w:tc>
          <w:tcPr>
            <w:tcW w:w="588" w:type="dxa"/>
            <w:shd w:val="clear" w:color="auto" w:fill="auto"/>
            <w:vAlign w:val="center"/>
          </w:tcPr>
          <w:p w14:paraId="48E74585" w14:textId="77777777" w:rsidR="00F66A1B" w:rsidRPr="00DD699A" w:rsidRDefault="00F66A1B" w:rsidP="00F66A1B">
            <w:pPr>
              <w:keepNext/>
              <w:keepLines/>
              <w:spacing w:after="0"/>
              <w:jc w:val="center"/>
              <w:rPr>
                <w:rFonts w:ascii="Arial" w:hAnsi="Arial"/>
                <w:sz w:val="18"/>
              </w:rPr>
            </w:pPr>
          </w:p>
        </w:tc>
        <w:tc>
          <w:tcPr>
            <w:tcW w:w="586" w:type="dxa"/>
            <w:vAlign w:val="center"/>
          </w:tcPr>
          <w:p w14:paraId="6B62CB2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6" w:type="dxa"/>
            <w:gridSpan w:val="2"/>
            <w:vAlign w:val="center"/>
          </w:tcPr>
          <w:p w14:paraId="48181D6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602C3BCD" w14:textId="77777777" w:rsidR="00F66A1B" w:rsidRPr="00DD699A" w:rsidRDefault="00F66A1B" w:rsidP="00F66A1B">
            <w:pPr>
              <w:keepNext/>
              <w:keepLines/>
              <w:spacing w:after="0"/>
              <w:jc w:val="center"/>
              <w:rPr>
                <w:rFonts w:ascii="Arial" w:hAnsi="Arial"/>
                <w:sz w:val="18"/>
              </w:rPr>
            </w:pPr>
          </w:p>
        </w:tc>
        <w:tc>
          <w:tcPr>
            <w:tcW w:w="588" w:type="dxa"/>
            <w:vAlign w:val="center"/>
          </w:tcPr>
          <w:p w14:paraId="1BFF035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12FC83F"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4121CFBC"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492B37A3" w14:textId="77777777" w:rsidR="00F66A1B" w:rsidRPr="00DD699A" w:rsidRDefault="00F66A1B" w:rsidP="00F66A1B">
            <w:pPr>
              <w:keepNext/>
              <w:keepLines/>
              <w:spacing w:after="0"/>
              <w:jc w:val="center"/>
              <w:rPr>
                <w:rFonts w:ascii="Arial" w:hAnsi="Arial"/>
                <w:sz w:val="18"/>
              </w:rPr>
            </w:pPr>
          </w:p>
        </w:tc>
      </w:tr>
      <w:tr w:rsidR="00F66A1B" w:rsidRPr="00DD699A" w14:paraId="5BC943E9" w14:textId="77777777" w:rsidTr="00CB1A34">
        <w:trPr>
          <w:trHeight w:val="223"/>
          <w:jc w:val="center"/>
        </w:trPr>
        <w:tc>
          <w:tcPr>
            <w:tcW w:w="1584" w:type="dxa"/>
            <w:vMerge/>
            <w:vAlign w:val="center"/>
          </w:tcPr>
          <w:p w14:paraId="648FFA8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28B6D3C"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39EA35E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41</w:t>
            </w:r>
          </w:p>
        </w:tc>
        <w:tc>
          <w:tcPr>
            <w:tcW w:w="3533" w:type="dxa"/>
            <w:gridSpan w:val="9"/>
            <w:shd w:val="clear" w:color="auto" w:fill="auto"/>
            <w:vAlign w:val="center"/>
          </w:tcPr>
          <w:p w14:paraId="6922544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See CA_41D Bandwidth combination set 0 in Table 5.6A.1-1</w:t>
            </w:r>
          </w:p>
        </w:tc>
        <w:tc>
          <w:tcPr>
            <w:tcW w:w="1187" w:type="dxa"/>
            <w:vMerge/>
            <w:vAlign w:val="center"/>
          </w:tcPr>
          <w:p w14:paraId="65082093"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03D6A01E" w14:textId="77777777" w:rsidR="00F66A1B" w:rsidRPr="00DD699A" w:rsidRDefault="00F66A1B" w:rsidP="00F66A1B">
            <w:pPr>
              <w:keepNext/>
              <w:keepLines/>
              <w:spacing w:after="0"/>
              <w:jc w:val="center"/>
              <w:rPr>
                <w:rFonts w:ascii="Arial" w:hAnsi="Arial"/>
                <w:sz w:val="18"/>
              </w:rPr>
            </w:pPr>
          </w:p>
        </w:tc>
      </w:tr>
      <w:tr w:rsidR="00F66A1B" w:rsidRPr="00DD699A" w14:paraId="7B0E311E" w14:textId="77777777" w:rsidTr="00CB1A34">
        <w:trPr>
          <w:trHeight w:val="223"/>
          <w:jc w:val="center"/>
        </w:trPr>
        <w:tc>
          <w:tcPr>
            <w:tcW w:w="1584" w:type="dxa"/>
            <w:vMerge w:val="restart"/>
            <w:vAlign w:val="center"/>
          </w:tcPr>
          <w:p w14:paraId="533F378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CA_25A-25A-26A-41E</w:t>
            </w:r>
          </w:p>
        </w:tc>
        <w:tc>
          <w:tcPr>
            <w:tcW w:w="1466" w:type="dxa"/>
            <w:vMerge w:val="restart"/>
            <w:vAlign w:val="center"/>
          </w:tcPr>
          <w:p w14:paraId="3B41455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w:t>
            </w:r>
          </w:p>
        </w:tc>
        <w:tc>
          <w:tcPr>
            <w:tcW w:w="767" w:type="dxa"/>
            <w:shd w:val="clear" w:color="auto" w:fill="auto"/>
            <w:vAlign w:val="center"/>
          </w:tcPr>
          <w:p w14:paraId="520E605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25</w:t>
            </w:r>
          </w:p>
        </w:tc>
        <w:tc>
          <w:tcPr>
            <w:tcW w:w="3533" w:type="dxa"/>
            <w:gridSpan w:val="9"/>
            <w:shd w:val="clear" w:color="auto" w:fill="auto"/>
            <w:vAlign w:val="center"/>
          </w:tcPr>
          <w:p w14:paraId="0C92D0D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See CA_25A-25A Bandwidth Combination Set 1 in Table 5.6A.1-3</w:t>
            </w:r>
          </w:p>
        </w:tc>
        <w:tc>
          <w:tcPr>
            <w:tcW w:w="1187" w:type="dxa"/>
            <w:vMerge w:val="restart"/>
            <w:vAlign w:val="center"/>
          </w:tcPr>
          <w:p w14:paraId="776346EF"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zh-CN"/>
              </w:rPr>
              <w:t>125</w:t>
            </w:r>
          </w:p>
        </w:tc>
        <w:tc>
          <w:tcPr>
            <w:tcW w:w="1286" w:type="dxa"/>
            <w:vMerge w:val="restart"/>
            <w:vAlign w:val="center"/>
          </w:tcPr>
          <w:p w14:paraId="36A535D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26C6514" w14:textId="77777777" w:rsidTr="00CB1A34">
        <w:trPr>
          <w:trHeight w:val="223"/>
          <w:jc w:val="center"/>
        </w:trPr>
        <w:tc>
          <w:tcPr>
            <w:tcW w:w="1584" w:type="dxa"/>
            <w:vMerge/>
            <w:vAlign w:val="center"/>
          </w:tcPr>
          <w:p w14:paraId="6A7F53D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1BF65F3"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16B6D9C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26</w:t>
            </w:r>
          </w:p>
        </w:tc>
        <w:tc>
          <w:tcPr>
            <w:tcW w:w="588" w:type="dxa"/>
            <w:shd w:val="clear" w:color="auto" w:fill="auto"/>
            <w:vAlign w:val="center"/>
          </w:tcPr>
          <w:p w14:paraId="7FCD20C5" w14:textId="77777777" w:rsidR="00F66A1B" w:rsidRPr="00DD699A" w:rsidRDefault="00F66A1B" w:rsidP="00F66A1B">
            <w:pPr>
              <w:keepNext/>
              <w:keepLines/>
              <w:spacing w:after="0"/>
              <w:jc w:val="center"/>
              <w:rPr>
                <w:rFonts w:ascii="Arial" w:hAnsi="Arial"/>
                <w:sz w:val="18"/>
              </w:rPr>
            </w:pPr>
          </w:p>
        </w:tc>
        <w:tc>
          <w:tcPr>
            <w:tcW w:w="586" w:type="dxa"/>
            <w:vAlign w:val="center"/>
          </w:tcPr>
          <w:p w14:paraId="7B6F2D5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6" w:type="dxa"/>
            <w:gridSpan w:val="2"/>
            <w:vAlign w:val="center"/>
          </w:tcPr>
          <w:p w14:paraId="732B1B2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57BE6C95" w14:textId="77777777" w:rsidR="00F66A1B" w:rsidRPr="00DD699A" w:rsidRDefault="00F66A1B" w:rsidP="00F66A1B">
            <w:pPr>
              <w:keepNext/>
              <w:keepLines/>
              <w:spacing w:after="0"/>
              <w:jc w:val="center"/>
              <w:rPr>
                <w:rFonts w:ascii="Arial" w:hAnsi="Arial"/>
                <w:sz w:val="18"/>
              </w:rPr>
            </w:pPr>
          </w:p>
        </w:tc>
        <w:tc>
          <w:tcPr>
            <w:tcW w:w="588" w:type="dxa"/>
            <w:vAlign w:val="center"/>
          </w:tcPr>
          <w:p w14:paraId="3F5864E0"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D22A98F"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75CFB806"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3CD3BFA8" w14:textId="77777777" w:rsidR="00F66A1B" w:rsidRPr="00DD699A" w:rsidRDefault="00F66A1B" w:rsidP="00F66A1B">
            <w:pPr>
              <w:keepNext/>
              <w:keepLines/>
              <w:spacing w:after="0"/>
              <w:jc w:val="center"/>
              <w:rPr>
                <w:rFonts w:ascii="Arial" w:hAnsi="Arial"/>
                <w:sz w:val="18"/>
              </w:rPr>
            </w:pPr>
          </w:p>
        </w:tc>
      </w:tr>
      <w:tr w:rsidR="00F66A1B" w:rsidRPr="00DD699A" w14:paraId="041572A0" w14:textId="77777777" w:rsidTr="00CB1A34">
        <w:trPr>
          <w:trHeight w:val="223"/>
          <w:jc w:val="center"/>
        </w:trPr>
        <w:tc>
          <w:tcPr>
            <w:tcW w:w="1584" w:type="dxa"/>
            <w:vMerge/>
            <w:vAlign w:val="center"/>
          </w:tcPr>
          <w:p w14:paraId="336E69F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DE3D6F6"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18BA77F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41</w:t>
            </w:r>
          </w:p>
        </w:tc>
        <w:tc>
          <w:tcPr>
            <w:tcW w:w="3533" w:type="dxa"/>
            <w:gridSpan w:val="9"/>
            <w:shd w:val="clear" w:color="auto" w:fill="auto"/>
            <w:vAlign w:val="center"/>
          </w:tcPr>
          <w:p w14:paraId="44999F2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See CA_41E Bandwidth combination set 0 in Table 5.6A.1-1</w:t>
            </w:r>
          </w:p>
        </w:tc>
        <w:tc>
          <w:tcPr>
            <w:tcW w:w="1187" w:type="dxa"/>
            <w:vMerge/>
            <w:vAlign w:val="center"/>
          </w:tcPr>
          <w:p w14:paraId="547B0271"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0E198524" w14:textId="77777777" w:rsidR="00F66A1B" w:rsidRPr="00DD699A" w:rsidRDefault="00F66A1B" w:rsidP="00F66A1B">
            <w:pPr>
              <w:keepNext/>
              <w:keepLines/>
              <w:spacing w:after="0"/>
              <w:jc w:val="center"/>
              <w:rPr>
                <w:rFonts w:ascii="Arial" w:hAnsi="Arial"/>
                <w:sz w:val="18"/>
              </w:rPr>
            </w:pPr>
          </w:p>
        </w:tc>
      </w:tr>
      <w:tr w:rsidR="00F66A1B" w:rsidRPr="00DD699A" w14:paraId="4DF9B3F4" w14:textId="77777777" w:rsidTr="00CB1A34">
        <w:trPr>
          <w:trHeight w:val="223"/>
          <w:jc w:val="center"/>
        </w:trPr>
        <w:tc>
          <w:tcPr>
            <w:tcW w:w="1584" w:type="dxa"/>
            <w:vMerge w:val="restart"/>
            <w:vAlign w:val="center"/>
          </w:tcPr>
          <w:p w14:paraId="45DB0E9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CA_25A-25A-26A-41F</w:t>
            </w:r>
          </w:p>
        </w:tc>
        <w:tc>
          <w:tcPr>
            <w:tcW w:w="1466" w:type="dxa"/>
            <w:vMerge w:val="restart"/>
            <w:vAlign w:val="center"/>
          </w:tcPr>
          <w:p w14:paraId="7FCC502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w:t>
            </w:r>
          </w:p>
        </w:tc>
        <w:tc>
          <w:tcPr>
            <w:tcW w:w="767" w:type="dxa"/>
            <w:shd w:val="clear" w:color="auto" w:fill="auto"/>
            <w:vAlign w:val="center"/>
          </w:tcPr>
          <w:p w14:paraId="5C2B23E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25</w:t>
            </w:r>
          </w:p>
        </w:tc>
        <w:tc>
          <w:tcPr>
            <w:tcW w:w="3533" w:type="dxa"/>
            <w:gridSpan w:val="9"/>
            <w:shd w:val="clear" w:color="auto" w:fill="auto"/>
            <w:vAlign w:val="center"/>
          </w:tcPr>
          <w:p w14:paraId="7E0D695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See CA_25A-25A Bandwidth Combination Set 1 in Table 5.6A.1-3</w:t>
            </w:r>
          </w:p>
        </w:tc>
        <w:tc>
          <w:tcPr>
            <w:tcW w:w="1187" w:type="dxa"/>
            <w:vMerge w:val="restart"/>
            <w:vAlign w:val="center"/>
          </w:tcPr>
          <w:p w14:paraId="638F7504"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hAnsi="Arial" w:hint="eastAsia"/>
                <w:sz w:val="18"/>
                <w:lang w:eastAsia="zh-CN"/>
              </w:rPr>
              <w:t>145</w:t>
            </w:r>
          </w:p>
        </w:tc>
        <w:tc>
          <w:tcPr>
            <w:tcW w:w="1286" w:type="dxa"/>
            <w:vMerge w:val="restart"/>
            <w:vAlign w:val="center"/>
          </w:tcPr>
          <w:p w14:paraId="1188F3B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D4D0D65" w14:textId="77777777" w:rsidTr="00CB1A34">
        <w:trPr>
          <w:trHeight w:val="223"/>
          <w:jc w:val="center"/>
        </w:trPr>
        <w:tc>
          <w:tcPr>
            <w:tcW w:w="1584" w:type="dxa"/>
            <w:vMerge/>
            <w:vAlign w:val="center"/>
          </w:tcPr>
          <w:p w14:paraId="7F796BA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0231771"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0D4731F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26</w:t>
            </w:r>
          </w:p>
        </w:tc>
        <w:tc>
          <w:tcPr>
            <w:tcW w:w="588" w:type="dxa"/>
            <w:shd w:val="clear" w:color="auto" w:fill="auto"/>
            <w:vAlign w:val="center"/>
          </w:tcPr>
          <w:p w14:paraId="7F551B42" w14:textId="77777777" w:rsidR="00F66A1B" w:rsidRPr="00DD699A" w:rsidRDefault="00F66A1B" w:rsidP="00F66A1B">
            <w:pPr>
              <w:keepNext/>
              <w:keepLines/>
              <w:spacing w:after="0"/>
              <w:jc w:val="center"/>
              <w:rPr>
                <w:rFonts w:ascii="Arial" w:hAnsi="Arial"/>
                <w:sz w:val="18"/>
              </w:rPr>
            </w:pPr>
          </w:p>
        </w:tc>
        <w:tc>
          <w:tcPr>
            <w:tcW w:w="586" w:type="dxa"/>
            <w:vAlign w:val="center"/>
          </w:tcPr>
          <w:p w14:paraId="7F03B23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6" w:type="dxa"/>
            <w:gridSpan w:val="2"/>
            <w:vAlign w:val="center"/>
          </w:tcPr>
          <w:p w14:paraId="4BD85F3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46C9913B" w14:textId="77777777" w:rsidR="00F66A1B" w:rsidRPr="00DD699A" w:rsidRDefault="00F66A1B" w:rsidP="00F66A1B">
            <w:pPr>
              <w:keepNext/>
              <w:keepLines/>
              <w:spacing w:after="0"/>
              <w:jc w:val="center"/>
              <w:rPr>
                <w:rFonts w:ascii="Arial" w:hAnsi="Arial"/>
                <w:sz w:val="18"/>
              </w:rPr>
            </w:pPr>
          </w:p>
        </w:tc>
        <w:tc>
          <w:tcPr>
            <w:tcW w:w="588" w:type="dxa"/>
            <w:vAlign w:val="center"/>
          </w:tcPr>
          <w:p w14:paraId="3DD54C84"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AE533C1" w14:textId="77777777" w:rsidR="00F66A1B" w:rsidRPr="00DD699A" w:rsidRDefault="00F66A1B" w:rsidP="00F66A1B">
            <w:pPr>
              <w:keepNext/>
              <w:keepLines/>
              <w:spacing w:after="0"/>
              <w:jc w:val="center"/>
              <w:rPr>
                <w:rFonts w:ascii="Arial" w:hAnsi="Arial"/>
                <w:sz w:val="18"/>
                <w:lang w:eastAsia="ja-JP"/>
              </w:rPr>
            </w:pPr>
          </w:p>
        </w:tc>
        <w:tc>
          <w:tcPr>
            <w:tcW w:w="1187" w:type="dxa"/>
            <w:vMerge/>
            <w:vAlign w:val="center"/>
          </w:tcPr>
          <w:p w14:paraId="05FF37C0"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2B0A82EA" w14:textId="77777777" w:rsidR="00F66A1B" w:rsidRPr="00DD699A" w:rsidRDefault="00F66A1B" w:rsidP="00F66A1B">
            <w:pPr>
              <w:keepNext/>
              <w:keepLines/>
              <w:spacing w:after="0"/>
              <w:jc w:val="center"/>
              <w:rPr>
                <w:rFonts w:ascii="Arial" w:hAnsi="Arial"/>
                <w:sz w:val="18"/>
              </w:rPr>
            </w:pPr>
          </w:p>
        </w:tc>
      </w:tr>
      <w:tr w:rsidR="00F66A1B" w:rsidRPr="00DD699A" w14:paraId="66F8BD46" w14:textId="77777777" w:rsidTr="00CB1A34">
        <w:trPr>
          <w:trHeight w:val="223"/>
          <w:jc w:val="center"/>
        </w:trPr>
        <w:tc>
          <w:tcPr>
            <w:tcW w:w="1584" w:type="dxa"/>
            <w:vMerge/>
            <w:vAlign w:val="center"/>
          </w:tcPr>
          <w:p w14:paraId="2007B2F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26A3879"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20056C6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41</w:t>
            </w:r>
          </w:p>
        </w:tc>
        <w:tc>
          <w:tcPr>
            <w:tcW w:w="3533" w:type="dxa"/>
            <w:gridSpan w:val="9"/>
            <w:shd w:val="clear" w:color="auto" w:fill="auto"/>
            <w:vAlign w:val="center"/>
          </w:tcPr>
          <w:p w14:paraId="0B1B605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See CA_41F Bandwidth combination set 0 in Table 5.6A.1-1</w:t>
            </w:r>
          </w:p>
        </w:tc>
        <w:tc>
          <w:tcPr>
            <w:tcW w:w="1187" w:type="dxa"/>
            <w:vMerge/>
            <w:vAlign w:val="center"/>
          </w:tcPr>
          <w:p w14:paraId="344CA02F" w14:textId="77777777" w:rsidR="00F66A1B" w:rsidRPr="00DD699A" w:rsidRDefault="00F66A1B" w:rsidP="00F66A1B">
            <w:pPr>
              <w:keepNext/>
              <w:keepLines/>
              <w:spacing w:after="0"/>
              <w:jc w:val="center"/>
              <w:rPr>
                <w:rFonts w:ascii="Arial" w:eastAsia="SimSun" w:hAnsi="Arial"/>
                <w:sz w:val="18"/>
                <w:lang w:eastAsia="zh-CN"/>
              </w:rPr>
            </w:pPr>
          </w:p>
        </w:tc>
        <w:tc>
          <w:tcPr>
            <w:tcW w:w="1286" w:type="dxa"/>
            <w:vMerge/>
            <w:vAlign w:val="center"/>
          </w:tcPr>
          <w:p w14:paraId="7AAA0117" w14:textId="77777777" w:rsidR="00F66A1B" w:rsidRPr="00DD699A" w:rsidRDefault="00F66A1B" w:rsidP="00F66A1B">
            <w:pPr>
              <w:keepNext/>
              <w:keepLines/>
              <w:spacing w:after="0"/>
              <w:jc w:val="center"/>
              <w:rPr>
                <w:rFonts w:ascii="Arial" w:hAnsi="Arial"/>
                <w:sz w:val="18"/>
              </w:rPr>
            </w:pPr>
          </w:p>
        </w:tc>
      </w:tr>
      <w:tr w:rsidR="00F66A1B" w:rsidRPr="00DD699A" w14:paraId="410C6737" w14:textId="77777777" w:rsidTr="00CB1A34">
        <w:trPr>
          <w:trHeight w:val="223"/>
          <w:jc w:val="center"/>
        </w:trPr>
        <w:tc>
          <w:tcPr>
            <w:tcW w:w="1584" w:type="dxa"/>
            <w:tcBorders>
              <w:bottom w:val="nil"/>
            </w:tcBorders>
            <w:vAlign w:val="center"/>
          </w:tcPr>
          <w:p w14:paraId="6F821240"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CA_28A-32A-38A</w:t>
            </w:r>
          </w:p>
        </w:tc>
        <w:tc>
          <w:tcPr>
            <w:tcW w:w="1466" w:type="dxa"/>
            <w:tcBorders>
              <w:bottom w:val="nil"/>
            </w:tcBorders>
            <w:vAlign w:val="center"/>
          </w:tcPr>
          <w:p w14:paraId="6C0309B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w:t>
            </w:r>
          </w:p>
        </w:tc>
        <w:tc>
          <w:tcPr>
            <w:tcW w:w="767" w:type="dxa"/>
            <w:shd w:val="clear" w:color="auto" w:fill="auto"/>
            <w:vAlign w:val="center"/>
          </w:tcPr>
          <w:p w14:paraId="4B97F9F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28</w:t>
            </w:r>
          </w:p>
        </w:tc>
        <w:tc>
          <w:tcPr>
            <w:tcW w:w="588" w:type="dxa"/>
            <w:shd w:val="clear" w:color="auto" w:fill="auto"/>
            <w:vAlign w:val="center"/>
          </w:tcPr>
          <w:p w14:paraId="205D156E" w14:textId="77777777" w:rsidR="00F66A1B" w:rsidRPr="00DD699A" w:rsidRDefault="00F66A1B" w:rsidP="00F66A1B">
            <w:pPr>
              <w:keepNext/>
              <w:keepLines/>
              <w:spacing w:after="0"/>
              <w:jc w:val="center"/>
              <w:rPr>
                <w:rFonts w:ascii="Arial" w:hAnsi="Arial"/>
                <w:sz w:val="18"/>
              </w:rPr>
            </w:pPr>
          </w:p>
        </w:tc>
        <w:tc>
          <w:tcPr>
            <w:tcW w:w="586" w:type="dxa"/>
            <w:vAlign w:val="center"/>
          </w:tcPr>
          <w:p w14:paraId="2E0BE63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98CA4B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39842F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34EF8CB"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7AB5A83" w14:textId="77777777" w:rsidR="00F66A1B" w:rsidRPr="00DD699A" w:rsidRDefault="00F66A1B" w:rsidP="00F66A1B">
            <w:pPr>
              <w:keepNext/>
              <w:keepLines/>
              <w:spacing w:after="0"/>
              <w:jc w:val="center"/>
              <w:rPr>
                <w:rFonts w:ascii="Arial" w:hAnsi="Arial"/>
                <w:sz w:val="18"/>
                <w:lang w:eastAsia="ja-JP"/>
              </w:rPr>
            </w:pPr>
          </w:p>
        </w:tc>
        <w:tc>
          <w:tcPr>
            <w:tcW w:w="1187" w:type="dxa"/>
            <w:tcBorders>
              <w:bottom w:val="nil"/>
            </w:tcBorders>
            <w:vAlign w:val="center"/>
          </w:tcPr>
          <w:p w14:paraId="13BC3A78" w14:textId="77777777" w:rsidR="00F66A1B" w:rsidRPr="00DD699A" w:rsidRDefault="00F66A1B" w:rsidP="00F66A1B">
            <w:pPr>
              <w:keepNext/>
              <w:keepLines/>
              <w:spacing w:after="0"/>
              <w:jc w:val="center"/>
              <w:rPr>
                <w:rFonts w:ascii="Arial" w:eastAsia="SimSun" w:hAnsi="Arial"/>
                <w:sz w:val="18"/>
                <w:lang w:eastAsia="zh-CN"/>
              </w:rPr>
            </w:pPr>
            <w:r w:rsidRPr="00DD699A">
              <w:rPr>
                <w:rFonts w:ascii="Arial" w:eastAsia="SimSun" w:hAnsi="Arial"/>
                <w:sz w:val="18"/>
                <w:lang w:eastAsia="zh-CN"/>
              </w:rPr>
              <w:t>50</w:t>
            </w:r>
          </w:p>
        </w:tc>
        <w:tc>
          <w:tcPr>
            <w:tcW w:w="1286" w:type="dxa"/>
            <w:tcBorders>
              <w:bottom w:val="nil"/>
            </w:tcBorders>
            <w:vAlign w:val="center"/>
          </w:tcPr>
          <w:p w14:paraId="371BD02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978BD4F" w14:textId="77777777" w:rsidTr="00CB1A34">
        <w:trPr>
          <w:trHeight w:val="223"/>
          <w:jc w:val="center"/>
        </w:trPr>
        <w:tc>
          <w:tcPr>
            <w:tcW w:w="1584" w:type="dxa"/>
            <w:tcBorders>
              <w:top w:val="nil"/>
              <w:bottom w:val="nil"/>
            </w:tcBorders>
            <w:vAlign w:val="center"/>
          </w:tcPr>
          <w:p w14:paraId="13E09208" w14:textId="77777777" w:rsidR="00F66A1B" w:rsidRPr="00DD699A" w:rsidRDefault="00F66A1B" w:rsidP="00F66A1B">
            <w:pPr>
              <w:keepNext/>
              <w:keepLines/>
              <w:spacing w:after="0"/>
              <w:jc w:val="center"/>
              <w:rPr>
                <w:rFonts w:ascii="Arial" w:hAnsi="Arial"/>
                <w:sz w:val="18"/>
              </w:rPr>
            </w:pPr>
          </w:p>
        </w:tc>
        <w:tc>
          <w:tcPr>
            <w:tcW w:w="1466" w:type="dxa"/>
            <w:tcBorders>
              <w:top w:val="nil"/>
              <w:bottom w:val="nil"/>
            </w:tcBorders>
            <w:vAlign w:val="center"/>
          </w:tcPr>
          <w:p w14:paraId="294F09B6"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5834458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32</w:t>
            </w:r>
          </w:p>
        </w:tc>
        <w:tc>
          <w:tcPr>
            <w:tcW w:w="588" w:type="dxa"/>
            <w:shd w:val="clear" w:color="auto" w:fill="auto"/>
            <w:vAlign w:val="center"/>
          </w:tcPr>
          <w:p w14:paraId="685D72DC" w14:textId="77777777" w:rsidR="00F66A1B" w:rsidRPr="00DD699A" w:rsidRDefault="00F66A1B" w:rsidP="00F66A1B">
            <w:pPr>
              <w:keepNext/>
              <w:keepLines/>
              <w:spacing w:after="0"/>
              <w:jc w:val="center"/>
              <w:rPr>
                <w:rFonts w:ascii="Arial" w:hAnsi="Arial"/>
                <w:sz w:val="18"/>
              </w:rPr>
            </w:pPr>
          </w:p>
        </w:tc>
        <w:tc>
          <w:tcPr>
            <w:tcW w:w="586" w:type="dxa"/>
            <w:vAlign w:val="center"/>
          </w:tcPr>
          <w:p w14:paraId="640C620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A1A576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F98CE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427D60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174A738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tcBorders>
              <w:top w:val="nil"/>
              <w:bottom w:val="nil"/>
            </w:tcBorders>
            <w:vAlign w:val="center"/>
          </w:tcPr>
          <w:p w14:paraId="1E3EE999"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bottom w:val="nil"/>
            </w:tcBorders>
            <w:vAlign w:val="center"/>
          </w:tcPr>
          <w:p w14:paraId="6E94471B" w14:textId="77777777" w:rsidR="00F66A1B" w:rsidRPr="00DD699A" w:rsidRDefault="00F66A1B" w:rsidP="00F66A1B">
            <w:pPr>
              <w:keepNext/>
              <w:keepLines/>
              <w:spacing w:after="0"/>
              <w:jc w:val="center"/>
              <w:rPr>
                <w:rFonts w:ascii="Arial" w:hAnsi="Arial"/>
                <w:sz w:val="18"/>
              </w:rPr>
            </w:pPr>
          </w:p>
        </w:tc>
      </w:tr>
      <w:tr w:rsidR="00F66A1B" w:rsidRPr="00DD699A" w14:paraId="79640D8B" w14:textId="77777777" w:rsidTr="00CB1A34">
        <w:trPr>
          <w:trHeight w:val="223"/>
          <w:jc w:val="center"/>
        </w:trPr>
        <w:tc>
          <w:tcPr>
            <w:tcW w:w="1584" w:type="dxa"/>
            <w:tcBorders>
              <w:top w:val="nil"/>
            </w:tcBorders>
            <w:vAlign w:val="center"/>
          </w:tcPr>
          <w:p w14:paraId="38036C1F" w14:textId="77777777" w:rsidR="00F66A1B" w:rsidRPr="00DD699A" w:rsidRDefault="00F66A1B" w:rsidP="00F66A1B">
            <w:pPr>
              <w:keepNext/>
              <w:keepLines/>
              <w:spacing w:after="0"/>
              <w:jc w:val="center"/>
              <w:rPr>
                <w:rFonts w:ascii="Arial" w:hAnsi="Arial"/>
                <w:sz w:val="18"/>
              </w:rPr>
            </w:pPr>
          </w:p>
        </w:tc>
        <w:tc>
          <w:tcPr>
            <w:tcW w:w="1466" w:type="dxa"/>
            <w:tcBorders>
              <w:top w:val="nil"/>
            </w:tcBorders>
            <w:vAlign w:val="center"/>
          </w:tcPr>
          <w:p w14:paraId="7657B4BB" w14:textId="77777777" w:rsidR="00F66A1B" w:rsidRPr="00DD699A" w:rsidRDefault="00F66A1B" w:rsidP="00F66A1B">
            <w:pPr>
              <w:keepNext/>
              <w:keepLines/>
              <w:spacing w:after="0"/>
              <w:jc w:val="center"/>
              <w:rPr>
                <w:rFonts w:ascii="Arial" w:hAnsi="Arial"/>
                <w:sz w:val="18"/>
              </w:rPr>
            </w:pPr>
          </w:p>
        </w:tc>
        <w:tc>
          <w:tcPr>
            <w:tcW w:w="767" w:type="dxa"/>
            <w:shd w:val="clear" w:color="auto" w:fill="auto"/>
            <w:vAlign w:val="center"/>
          </w:tcPr>
          <w:p w14:paraId="1DBD511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38</w:t>
            </w:r>
          </w:p>
        </w:tc>
        <w:tc>
          <w:tcPr>
            <w:tcW w:w="588" w:type="dxa"/>
            <w:shd w:val="clear" w:color="auto" w:fill="auto"/>
            <w:vAlign w:val="center"/>
          </w:tcPr>
          <w:p w14:paraId="02DD7DA9" w14:textId="77777777" w:rsidR="00F66A1B" w:rsidRPr="00DD699A" w:rsidRDefault="00F66A1B" w:rsidP="00F66A1B">
            <w:pPr>
              <w:keepNext/>
              <w:keepLines/>
              <w:spacing w:after="0"/>
              <w:jc w:val="center"/>
              <w:rPr>
                <w:rFonts w:ascii="Arial" w:hAnsi="Arial"/>
                <w:sz w:val="18"/>
              </w:rPr>
            </w:pPr>
          </w:p>
        </w:tc>
        <w:tc>
          <w:tcPr>
            <w:tcW w:w="586" w:type="dxa"/>
            <w:vAlign w:val="center"/>
          </w:tcPr>
          <w:p w14:paraId="062A71B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55A6C7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8FF743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B1A945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5B9F02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tcBorders>
              <w:top w:val="nil"/>
            </w:tcBorders>
            <w:vAlign w:val="center"/>
          </w:tcPr>
          <w:p w14:paraId="293F4494" w14:textId="77777777" w:rsidR="00F66A1B" w:rsidRPr="00DD699A" w:rsidRDefault="00F66A1B" w:rsidP="00F66A1B">
            <w:pPr>
              <w:keepNext/>
              <w:keepLines/>
              <w:spacing w:after="0"/>
              <w:jc w:val="center"/>
              <w:rPr>
                <w:rFonts w:ascii="Arial" w:eastAsia="SimSun" w:hAnsi="Arial"/>
                <w:sz w:val="18"/>
                <w:lang w:eastAsia="zh-CN"/>
              </w:rPr>
            </w:pPr>
          </w:p>
        </w:tc>
        <w:tc>
          <w:tcPr>
            <w:tcW w:w="1286" w:type="dxa"/>
            <w:tcBorders>
              <w:top w:val="nil"/>
            </w:tcBorders>
            <w:vAlign w:val="center"/>
          </w:tcPr>
          <w:p w14:paraId="7B369E4E" w14:textId="77777777" w:rsidR="00F66A1B" w:rsidRPr="00DD699A" w:rsidRDefault="00F66A1B" w:rsidP="00F66A1B">
            <w:pPr>
              <w:keepNext/>
              <w:keepLines/>
              <w:spacing w:after="0"/>
              <w:jc w:val="center"/>
              <w:rPr>
                <w:rFonts w:ascii="Arial" w:hAnsi="Arial"/>
                <w:sz w:val="18"/>
              </w:rPr>
            </w:pPr>
          </w:p>
        </w:tc>
      </w:tr>
      <w:tr w:rsidR="00F66A1B" w:rsidRPr="00DD699A" w14:paraId="5A737AF5" w14:textId="77777777" w:rsidTr="00CB1A34">
        <w:trPr>
          <w:trHeight w:val="223"/>
          <w:jc w:val="center"/>
        </w:trPr>
        <w:tc>
          <w:tcPr>
            <w:tcW w:w="1584" w:type="dxa"/>
            <w:vMerge w:val="restart"/>
            <w:vAlign w:val="center"/>
          </w:tcPr>
          <w:p w14:paraId="0E688D6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eastAsia="SimSun" w:hAnsi="Arial" w:hint="eastAsia"/>
                <w:sz w:val="18"/>
                <w:lang w:eastAsia="zh-CN"/>
              </w:rPr>
              <w:t>28</w:t>
            </w:r>
            <w:r w:rsidRPr="00DD699A">
              <w:rPr>
                <w:rFonts w:ascii="Arial" w:hAnsi="Arial"/>
                <w:sz w:val="18"/>
              </w:rPr>
              <w:t>A-</w:t>
            </w:r>
            <w:r w:rsidRPr="00DD699A">
              <w:rPr>
                <w:rFonts w:ascii="Arial" w:eastAsia="SimSun" w:hAnsi="Arial" w:hint="eastAsia"/>
                <w:sz w:val="18"/>
                <w:lang w:eastAsia="zh-CN"/>
              </w:rPr>
              <w:t>41</w:t>
            </w:r>
            <w:r w:rsidRPr="00DD699A">
              <w:rPr>
                <w:rFonts w:ascii="Arial" w:hAnsi="Arial"/>
                <w:sz w:val="18"/>
              </w:rPr>
              <w:t>A</w:t>
            </w:r>
            <w:r w:rsidRPr="00DD699A">
              <w:rPr>
                <w:rFonts w:ascii="Arial" w:eastAsia="SimSun" w:hAnsi="Arial" w:hint="eastAsia"/>
                <w:sz w:val="18"/>
                <w:lang w:eastAsia="zh-CN"/>
              </w:rPr>
              <w:t>-42A</w:t>
            </w:r>
          </w:p>
        </w:tc>
        <w:tc>
          <w:tcPr>
            <w:tcW w:w="1466" w:type="dxa"/>
            <w:vMerge w:val="restart"/>
            <w:vAlign w:val="center"/>
          </w:tcPr>
          <w:p w14:paraId="5C055E4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CA_41A-42A</w:t>
            </w:r>
          </w:p>
        </w:tc>
        <w:tc>
          <w:tcPr>
            <w:tcW w:w="767" w:type="dxa"/>
            <w:shd w:val="clear" w:color="auto" w:fill="auto"/>
            <w:vAlign w:val="center"/>
          </w:tcPr>
          <w:p w14:paraId="54FF2DB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28</w:t>
            </w:r>
          </w:p>
        </w:tc>
        <w:tc>
          <w:tcPr>
            <w:tcW w:w="588" w:type="dxa"/>
            <w:shd w:val="clear" w:color="auto" w:fill="auto"/>
            <w:vAlign w:val="center"/>
          </w:tcPr>
          <w:p w14:paraId="5C8A012D" w14:textId="77777777" w:rsidR="00F66A1B" w:rsidRPr="00DD699A" w:rsidRDefault="00F66A1B" w:rsidP="00F66A1B">
            <w:pPr>
              <w:keepNext/>
              <w:keepLines/>
              <w:spacing w:after="0"/>
              <w:jc w:val="center"/>
              <w:rPr>
                <w:rFonts w:ascii="Arial" w:hAnsi="Arial"/>
                <w:sz w:val="18"/>
              </w:rPr>
            </w:pPr>
          </w:p>
        </w:tc>
        <w:tc>
          <w:tcPr>
            <w:tcW w:w="586" w:type="dxa"/>
            <w:vAlign w:val="center"/>
          </w:tcPr>
          <w:p w14:paraId="355BF59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3E8637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53C910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F94168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F31FFBC"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0C2C80FA"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5</w:t>
            </w:r>
            <w:r w:rsidRPr="00DD699A">
              <w:rPr>
                <w:rFonts w:ascii="Arial" w:hAnsi="Arial"/>
                <w:sz w:val="18"/>
              </w:rPr>
              <w:t>0</w:t>
            </w:r>
          </w:p>
        </w:tc>
        <w:tc>
          <w:tcPr>
            <w:tcW w:w="1286" w:type="dxa"/>
            <w:vMerge w:val="restart"/>
            <w:vAlign w:val="center"/>
          </w:tcPr>
          <w:p w14:paraId="225CBAB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91FFCF6" w14:textId="77777777" w:rsidTr="00CB1A34">
        <w:trPr>
          <w:trHeight w:val="223"/>
          <w:jc w:val="center"/>
        </w:trPr>
        <w:tc>
          <w:tcPr>
            <w:tcW w:w="1584" w:type="dxa"/>
            <w:vMerge/>
            <w:vAlign w:val="center"/>
          </w:tcPr>
          <w:p w14:paraId="1B40F49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5F48B7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198288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41</w:t>
            </w:r>
          </w:p>
        </w:tc>
        <w:tc>
          <w:tcPr>
            <w:tcW w:w="588" w:type="dxa"/>
            <w:shd w:val="clear" w:color="auto" w:fill="auto"/>
            <w:vAlign w:val="center"/>
          </w:tcPr>
          <w:p w14:paraId="3558A9E0" w14:textId="77777777" w:rsidR="00F66A1B" w:rsidRPr="00DD699A" w:rsidRDefault="00F66A1B" w:rsidP="00F66A1B">
            <w:pPr>
              <w:keepNext/>
              <w:keepLines/>
              <w:spacing w:after="0"/>
              <w:jc w:val="center"/>
              <w:rPr>
                <w:rFonts w:ascii="Arial" w:hAnsi="Arial"/>
                <w:sz w:val="18"/>
              </w:rPr>
            </w:pPr>
          </w:p>
        </w:tc>
        <w:tc>
          <w:tcPr>
            <w:tcW w:w="586" w:type="dxa"/>
            <w:vAlign w:val="center"/>
          </w:tcPr>
          <w:p w14:paraId="2579CB7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C8087CD"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79E693F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DC687E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4586C6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2F4484B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2A32DC6" w14:textId="77777777" w:rsidR="00F66A1B" w:rsidRPr="00DD699A" w:rsidRDefault="00F66A1B" w:rsidP="00F66A1B">
            <w:pPr>
              <w:keepNext/>
              <w:keepLines/>
              <w:spacing w:after="0"/>
              <w:jc w:val="center"/>
              <w:rPr>
                <w:rFonts w:ascii="Arial" w:hAnsi="Arial"/>
                <w:sz w:val="18"/>
              </w:rPr>
            </w:pPr>
          </w:p>
        </w:tc>
      </w:tr>
      <w:tr w:rsidR="00F66A1B" w:rsidRPr="00DD699A" w14:paraId="65444C44" w14:textId="77777777" w:rsidTr="00CB1A34">
        <w:trPr>
          <w:trHeight w:val="223"/>
          <w:jc w:val="center"/>
        </w:trPr>
        <w:tc>
          <w:tcPr>
            <w:tcW w:w="1584" w:type="dxa"/>
            <w:vMerge/>
            <w:vAlign w:val="center"/>
          </w:tcPr>
          <w:p w14:paraId="5B38694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E2B584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FE772D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zh-CN"/>
              </w:rPr>
              <w:t>42</w:t>
            </w:r>
          </w:p>
        </w:tc>
        <w:tc>
          <w:tcPr>
            <w:tcW w:w="588" w:type="dxa"/>
            <w:shd w:val="clear" w:color="auto" w:fill="auto"/>
            <w:vAlign w:val="center"/>
          </w:tcPr>
          <w:p w14:paraId="6D2C8487" w14:textId="77777777" w:rsidR="00F66A1B" w:rsidRPr="00DD699A" w:rsidRDefault="00F66A1B" w:rsidP="00F66A1B">
            <w:pPr>
              <w:keepNext/>
              <w:keepLines/>
              <w:spacing w:after="0"/>
              <w:jc w:val="center"/>
              <w:rPr>
                <w:rFonts w:ascii="Arial" w:hAnsi="Arial"/>
                <w:sz w:val="18"/>
              </w:rPr>
            </w:pPr>
          </w:p>
        </w:tc>
        <w:tc>
          <w:tcPr>
            <w:tcW w:w="586" w:type="dxa"/>
            <w:vAlign w:val="center"/>
          </w:tcPr>
          <w:p w14:paraId="5FE52FB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66394DB"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552838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98DAAF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AE3968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48135F2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A35993C" w14:textId="77777777" w:rsidR="00F66A1B" w:rsidRPr="00DD699A" w:rsidRDefault="00F66A1B" w:rsidP="00F66A1B">
            <w:pPr>
              <w:keepNext/>
              <w:keepLines/>
              <w:spacing w:after="0"/>
              <w:jc w:val="center"/>
              <w:rPr>
                <w:rFonts w:ascii="Arial" w:hAnsi="Arial"/>
                <w:sz w:val="18"/>
              </w:rPr>
            </w:pPr>
          </w:p>
        </w:tc>
      </w:tr>
      <w:tr w:rsidR="00F66A1B" w:rsidRPr="00DD699A" w14:paraId="0DB26C8D" w14:textId="77777777" w:rsidTr="00CB1A34">
        <w:trPr>
          <w:trHeight w:val="223"/>
          <w:jc w:val="center"/>
        </w:trPr>
        <w:tc>
          <w:tcPr>
            <w:tcW w:w="1584" w:type="dxa"/>
            <w:vMerge w:val="restart"/>
            <w:vAlign w:val="center"/>
          </w:tcPr>
          <w:p w14:paraId="082EB2C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CA_28A-41A-42A-42A</w:t>
            </w:r>
          </w:p>
        </w:tc>
        <w:tc>
          <w:tcPr>
            <w:tcW w:w="1466" w:type="dxa"/>
            <w:vMerge w:val="restart"/>
            <w:vAlign w:val="center"/>
          </w:tcPr>
          <w:p w14:paraId="028C7F1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62F45B3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28</w:t>
            </w:r>
          </w:p>
        </w:tc>
        <w:tc>
          <w:tcPr>
            <w:tcW w:w="588" w:type="dxa"/>
            <w:shd w:val="clear" w:color="auto" w:fill="auto"/>
            <w:vAlign w:val="center"/>
          </w:tcPr>
          <w:p w14:paraId="535B255E" w14:textId="77777777" w:rsidR="00F66A1B" w:rsidRPr="00DD699A" w:rsidRDefault="00F66A1B" w:rsidP="00F66A1B">
            <w:pPr>
              <w:keepNext/>
              <w:keepLines/>
              <w:spacing w:after="0"/>
              <w:jc w:val="center"/>
              <w:rPr>
                <w:rFonts w:ascii="Arial" w:hAnsi="Arial"/>
                <w:sz w:val="18"/>
              </w:rPr>
            </w:pPr>
          </w:p>
        </w:tc>
        <w:tc>
          <w:tcPr>
            <w:tcW w:w="586" w:type="dxa"/>
            <w:vAlign w:val="center"/>
          </w:tcPr>
          <w:p w14:paraId="6AB56B5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CE349B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69091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328048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142612C"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0A969C52"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7</w:t>
            </w:r>
            <w:r w:rsidRPr="00DD699A">
              <w:rPr>
                <w:rFonts w:ascii="Arial" w:hAnsi="Arial"/>
                <w:sz w:val="18"/>
              </w:rPr>
              <w:t>0</w:t>
            </w:r>
          </w:p>
        </w:tc>
        <w:tc>
          <w:tcPr>
            <w:tcW w:w="1286" w:type="dxa"/>
            <w:vMerge w:val="restart"/>
            <w:vAlign w:val="center"/>
          </w:tcPr>
          <w:p w14:paraId="4EF7A64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1943196" w14:textId="77777777" w:rsidTr="00CB1A34">
        <w:trPr>
          <w:trHeight w:val="223"/>
          <w:jc w:val="center"/>
        </w:trPr>
        <w:tc>
          <w:tcPr>
            <w:tcW w:w="1584" w:type="dxa"/>
            <w:vMerge/>
            <w:vAlign w:val="center"/>
          </w:tcPr>
          <w:p w14:paraId="10FB1BA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C6021D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EFE347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41</w:t>
            </w:r>
          </w:p>
        </w:tc>
        <w:tc>
          <w:tcPr>
            <w:tcW w:w="588" w:type="dxa"/>
            <w:shd w:val="clear" w:color="auto" w:fill="auto"/>
            <w:vAlign w:val="center"/>
          </w:tcPr>
          <w:p w14:paraId="592F24B3" w14:textId="77777777" w:rsidR="00F66A1B" w:rsidRPr="00DD699A" w:rsidRDefault="00F66A1B" w:rsidP="00F66A1B">
            <w:pPr>
              <w:keepNext/>
              <w:keepLines/>
              <w:spacing w:after="0"/>
              <w:jc w:val="center"/>
              <w:rPr>
                <w:rFonts w:ascii="Arial" w:hAnsi="Arial"/>
                <w:sz w:val="18"/>
              </w:rPr>
            </w:pPr>
          </w:p>
        </w:tc>
        <w:tc>
          <w:tcPr>
            <w:tcW w:w="586" w:type="dxa"/>
            <w:vAlign w:val="center"/>
          </w:tcPr>
          <w:p w14:paraId="009FC9B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D0A0710"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54BDB04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C20735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3F6979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1187" w:type="dxa"/>
            <w:vMerge/>
            <w:vAlign w:val="center"/>
          </w:tcPr>
          <w:p w14:paraId="36226FC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226B254" w14:textId="77777777" w:rsidR="00F66A1B" w:rsidRPr="00DD699A" w:rsidRDefault="00F66A1B" w:rsidP="00F66A1B">
            <w:pPr>
              <w:keepNext/>
              <w:keepLines/>
              <w:spacing w:after="0"/>
              <w:jc w:val="center"/>
              <w:rPr>
                <w:rFonts w:ascii="Arial" w:hAnsi="Arial"/>
                <w:sz w:val="18"/>
              </w:rPr>
            </w:pPr>
          </w:p>
        </w:tc>
      </w:tr>
      <w:tr w:rsidR="00F66A1B" w:rsidRPr="00DD699A" w14:paraId="0C7ECD13" w14:textId="77777777" w:rsidTr="00CB1A34">
        <w:trPr>
          <w:trHeight w:val="223"/>
          <w:jc w:val="center"/>
        </w:trPr>
        <w:tc>
          <w:tcPr>
            <w:tcW w:w="1584" w:type="dxa"/>
            <w:vMerge/>
            <w:vAlign w:val="center"/>
          </w:tcPr>
          <w:p w14:paraId="2D3EFEA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4BBA76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E1301B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lang w:eastAsia="zh-CN"/>
              </w:rPr>
              <w:t>42</w:t>
            </w:r>
          </w:p>
        </w:tc>
        <w:tc>
          <w:tcPr>
            <w:tcW w:w="3533" w:type="dxa"/>
            <w:gridSpan w:val="9"/>
            <w:shd w:val="clear" w:color="auto" w:fill="auto"/>
            <w:vAlign w:val="center"/>
          </w:tcPr>
          <w:p w14:paraId="0A36787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See CA_42A-42A Bandwidth Combination Set 1 in Table 5.6A.1-3</w:t>
            </w:r>
          </w:p>
        </w:tc>
        <w:tc>
          <w:tcPr>
            <w:tcW w:w="1187" w:type="dxa"/>
            <w:vMerge/>
            <w:vAlign w:val="center"/>
          </w:tcPr>
          <w:p w14:paraId="66B9428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C3A1D31" w14:textId="77777777" w:rsidR="00F66A1B" w:rsidRPr="00DD699A" w:rsidRDefault="00F66A1B" w:rsidP="00F66A1B">
            <w:pPr>
              <w:keepNext/>
              <w:keepLines/>
              <w:spacing w:after="0"/>
              <w:jc w:val="center"/>
              <w:rPr>
                <w:rFonts w:ascii="Arial" w:hAnsi="Arial"/>
                <w:sz w:val="18"/>
              </w:rPr>
            </w:pPr>
          </w:p>
        </w:tc>
      </w:tr>
      <w:tr w:rsidR="00F66A1B" w:rsidRPr="00DD699A" w14:paraId="1DF71C27" w14:textId="77777777" w:rsidTr="00CB1A34">
        <w:trPr>
          <w:trHeight w:val="223"/>
          <w:jc w:val="center"/>
        </w:trPr>
        <w:tc>
          <w:tcPr>
            <w:tcW w:w="1584" w:type="dxa"/>
            <w:vMerge w:val="restart"/>
            <w:vAlign w:val="center"/>
          </w:tcPr>
          <w:p w14:paraId="778E178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eastAsia="SimSun" w:hAnsi="Arial" w:hint="eastAsia"/>
                <w:sz w:val="18"/>
                <w:lang w:eastAsia="zh-CN"/>
              </w:rPr>
              <w:t>28</w:t>
            </w:r>
            <w:r w:rsidRPr="00DD699A">
              <w:rPr>
                <w:rFonts w:ascii="Arial" w:hAnsi="Arial"/>
                <w:sz w:val="18"/>
              </w:rPr>
              <w:t>A-</w:t>
            </w:r>
            <w:r w:rsidRPr="00DD699A">
              <w:rPr>
                <w:rFonts w:ascii="Arial" w:eastAsia="SimSun" w:hAnsi="Arial" w:hint="eastAsia"/>
                <w:sz w:val="18"/>
                <w:lang w:eastAsia="zh-CN"/>
              </w:rPr>
              <w:t>41</w:t>
            </w:r>
            <w:r w:rsidRPr="00DD699A">
              <w:rPr>
                <w:rFonts w:ascii="Arial" w:hAnsi="Arial"/>
                <w:sz w:val="18"/>
              </w:rPr>
              <w:t>A</w:t>
            </w:r>
            <w:r w:rsidRPr="00DD699A">
              <w:rPr>
                <w:rFonts w:ascii="Arial" w:eastAsia="SimSun" w:hAnsi="Arial" w:hint="eastAsia"/>
                <w:sz w:val="18"/>
                <w:lang w:eastAsia="zh-CN"/>
              </w:rPr>
              <w:t>-42C</w:t>
            </w:r>
          </w:p>
        </w:tc>
        <w:tc>
          <w:tcPr>
            <w:tcW w:w="1466" w:type="dxa"/>
            <w:vMerge w:val="restart"/>
            <w:vAlign w:val="center"/>
          </w:tcPr>
          <w:p w14:paraId="2128CC9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CA_41A-42A, CA_42C</w:t>
            </w:r>
          </w:p>
        </w:tc>
        <w:tc>
          <w:tcPr>
            <w:tcW w:w="767" w:type="dxa"/>
            <w:shd w:val="clear" w:color="auto" w:fill="auto"/>
            <w:vAlign w:val="center"/>
          </w:tcPr>
          <w:p w14:paraId="353E7C9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28</w:t>
            </w:r>
          </w:p>
        </w:tc>
        <w:tc>
          <w:tcPr>
            <w:tcW w:w="588" w:type="dxa"/>
            <w:shd w:val="clear" w:color="auto" w:fill="auto"/>
            <w:vAlign w:val="center"/>
          </w:tcPr>
          <w:p w14:paraId="393DEF91" w14:textId="77777777" w:rsidR="00F66A1B" w:rsidRPr="00DD699A" w:rsidRDefault="00F66A1B" w:rsidP="00F66A1B">
            <w:pPr>
              <w:keepNext/>
              <w:keepLines/>
              <w:spacing w:after="0"/>
              <w:jc w:val="center"/>
              <w:rPr>
                <w:rFonts w:ascii="Arial" w:hAnsi="Arial"/>
                <w:sz w:val="18"/>
              </w:rPr>
            </w:pPr>
          </w:p>
        </w:tc>
        <w:tc>
          <w:tcPr>
            <w:tcW w:w="586" w:type="dxa"/>
            <w:vAlign w:val="center"/>
          </w:tcPr>
          <w:p w14:paraId="181C513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1636B2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E13041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A9104C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8703981"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245AD817"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7</w:t>
            </w:r>
            <w:r w:rsidRPr="00DD699A">
              <w:rPr>
                <w:rFonts w:ascii="Arial" w:hAnsi="Arial"/>
                <w:sz w:val="18"/>
              </w:rPr>
              <w:t>0</w:t>
            </w:r>
          </w:p>
        </w:tc>
        <w:tc>
          <w:tcPr>
            <w:tcW w:w="1286" w:type="dxa"/>
            <w:vMerge w:val="restart"/>
            <w:vAlign w:val="center"/>
          </w:tcPr>
          <w:p w14:paraId="4C20B6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2ACA905" w14:textId="77777777" w:rsidTr="00CB1A34">
        <w:trPr>
          <w:trHeight w:val="223"/>
          <w:jc w:val="center"/>
        </w:trPr>
        <w:tc>
          <w:tcPr>
            <w:tcW w:w="1584" w:type="dxa"/>
            <w:vMerge/>
            <w:vAlign w:val="center"/>
          </w:tcPr>
          <w:p w14:paraId="2BFFBEB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D433A7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726702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41</w:t>
            </w:r>
          </w:p>
        </w:tc>
        <w:tc>
          <w:tcPr>
            <w:tcW w:w="588" w:type="dxa"/>
            <w:shd w:val="clear" w:color="auto" w:fill="auto"/>
            <w:vAlign w:val="center"/>
          </w:tcPr>
          <w:p w14:paraId="48A92CE2" w14:textId="77777777" w:rsidR="00F66A1B" w:rsidRPr="00DD699A" w:rsidRDefault="00F66A1B" w:rsidP="00F66A1B">
            <w:pPr>
              <w:keepNext/>
              <w:keepLines/>
              <w:spacing w:after="0"/>
              <w:jc w:val="center"/>
              <w:rPr>
                <w:rFonts w:ascii="Arial" w:hAnsi="Arial"/>
                <w:sz w:val="18"/>
              </w:rPr>
            </w:pPr>
          </w:p>
        </w:tc>
        <w:tc>
          <w:tcPr>
            <w:tcW w:w="586" w:type="dxa"/>
            <w:vAlign w:val="center"/>
          </w:tcPr>
          <w:p w14:paraId="1D2BB41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0A8B5F7"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535995E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ED7A7B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249DC3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06910CE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5A9EB18" w14:textId="77777777" w:rsidR="00F66A1B" w:rsidRPr="00DD699A" w:rsidRDefault="00F66A1B" w:rsidP="00F66A1B">
            <w:pPr>
              <w:keepNext/>
              <w:keepLines/>
              <w:spacing w:after="0"/>
              <w:jc w:val="center"/>
              <w:rPr>
                <w:rFonts w:ascii="Arial" w:hAnsi="Arial"/>
                <w:sz w:val="18"/>
              </w:rPr>
            </w:pPr>
          </w:p>
        </w:tc>
      </w:tr>
      <w:tr w:rsidR="00F66A1B" w:rsidRPr="00DD699A" w14:paraId="09F77AC0" w14:textId="77777777" w:rsidTr="00CB1A34">
        <w:trPr>
          <w:trHeight w:val="223"/>
          <w:jc w:val="center"/>
        </w:trPr>
        <w:tc>
          <w:tcPr>
            <w:tcW w:w="1584" w:type="dxa"/>
            <w:vMerge/>
            <w:vAlign w:val="center"/>
          </w:tcPr>
          <w:p w14:paraId="14DD129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01EE24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BDC8DB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42</w:t>
            </w:r>
          </w:p>
        </w:tc>
        <w:tc>
          <w:tcPr>
            <w:tcW w:w="3533" w:type="dxa"/>
            <w:gridSpan w:val="9"/>
            <w:shd w:val="clear" w:color="auto" w:fill="auto"/>
            <w:vAlign w:val="center"/>
          </w:tcPr>
          <w:p w14:paraId="1734CAD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CA_42C Bandwidth Combination Set 1 in Table 5.6A.1-1</w:t>
            </w:r>
          </w:p>
        </w:tc>
        <w:tc>
          <w:tcPr>
            <w:tcW w:w="1187" w:type="dxa"/>
            <w:vMerge/>
            <w:vAlign w:val="center"/>
          </w:tcPr>
          <w:p w14:paraId="5F55A46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39082D1" w14:textId="77777777" w:rsidR="00F66A1B" w:rsidRPr="00DD699A" w:rsidRDefault="00F66A1B" w:rsidP="00F66A1B">
            <w:pPr>
              <w:keepNext/>
              <w:keepLines/>
              <w:spacing w:after="0"/>
              <w:jc w:val="center"/>
              <w:rPr>
                <w:rFonts w:ascii="Arial" w:hAnsi="Arial"/>
                <w:sz w:val="18"/>
              </w:rPr>
            </w:pPr>
          </w:p>
        </w:tc>
      </w:tr>
      <w:tr w:rsidR="00F66A1B" w:rsidRPr="00DD699A" w14:paraId="072FED0F" w14:textId="77777777" w:rsidTr="00CB1A34">
        <w:trPr>
          <w:trHeight w:val="223"/>
          <w:jc w:val="center"/>
        </w:trPr>
        <w:tc>
          <w:tcPr>
            <w:tcW w:w="1584" w:type="dxa"/>
            <w:vMerge w:val="restart"/>
            <w:vAlign w:val="center"/>
          </w:tcPr>
          <w:p w14:paraId="762CBDB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CA_28A-41A-42A-42</w:t>
            </w:r>
            <w:r w:rsidRPr="00DD699A">
              <w:rPr>
                <w:rFonts w:ascii="Arial" w:hAnsi="Arial"/>
                <w:sz w:val="18"/>
              </w:rPr>
              <w:t>C</w:t>
            </w:r>
          </w:p>
        </w:tc>
        <w:tc>
          <w:tcPr>
            <w:tcW w:w="1466" w:type="dxa"/>
            <w:vMerge w:val="restart"/>
            <w:vAlign w:val="center"/>
          </w:tcPr>
          <w:p w14:paraId="2D77D90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zh-CN"/>
              </w:rPr>
              <w:t>CA_42C</w:t>
            </w:r>
          </w:p>
        </w:tc>
        <w:tc>
          <w:tcPr>
            <w:tcW w:w="767" w:type="dxa"/>
            <w:shd w:val="clear" w:color="auto" w:fill="auto"/>
            <w:vAlign w:val="center"/>
          </w:tcPr>
          <w:p w14:paraId="69CD7B3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28</w:t>
            </w:r>
          </w:p>
        </w:tc>
        <w:tc>
          <w:tcPr>
            <w:tcW w:w="588" w:type="dxa"/>
            <w:shd w:val="clear" w:color="auto" w:fill="auto"/>
            <w:vAlign w:val="center"/>
          </w:tcPr>
          <w:p w14:paraId="0AFDDEFB" w14:textId="77777777" w:rsidR="00F66A1B" w:rsidRPr="00DD699A" w:rsidRDefault="00F66A1B" w:rsidP="00F66A1B">
            <w:pPr>
              <w:keepNext/>
              <w:keepLines/>
              <w:spacing w:after="0"/>
              <w:jc w:val="center"/>
              <w:rPr>
                <w:rFonts w:ascii="Arial" w:hAnsi="Arial"/>
                <w:sz w:val="18"/>
              </w:rPr>
            </w:pPr>
          </w:p>
        </w:tc>
        <w:tc>
          <w:tcPr>
            <w:tcW w:w="586" w:type="dxa"/>
            <w:vAlign w:val="center"/>
          </w:tcPr>
          <w:p w14:paraId="485FF469"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43046F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B1E93D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F1AAED2"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0DB170C1"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6B3F540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90</w:t>
            </w:r>
          </w:p>
        </w:tc>
        <w:tc>
          <w:tcPr>
            <w:tcW w:w="1286" w:type="dxa"/>
            <w:vMerge w:val="restart"/>
            <w:vAlign w:val="center"/>
          </w:tcPr>
          <w:p w14:paraId="7786BDE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8EF27D8" w14:textId="77777777" w:rsidTr="00CB1A34">
        <w:trPr>
          <w:trHeight w:val="223"/>
          <w:jc w:val="center"/>
        </w:trPr>
        <w:tc>
          <w:tcPr>
            <w:tcW w:w="1584" w:type="dxa"/>
            <w:vMerge/>
            <w:vAlign w:val="center"/>
          </w:tcPr>
          <w:p w14:paraId="54A61D7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3C4F68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631AD5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41</w:t>
            </w:r>
          </w:p>
        </w:tc>
        <w:tc>
          <w:tcPr>
            <w:tcW w:w="588" w:type="dxa"/>
            <w:shd w:val="clear" w:color="auto" w:fill="auto"/>
            <w:vAlign w:val="center"/>
          </w:tcPr>
          <w:p w14:paraId="2AD4EEAE" w14:textId="77777777" w:rsidR="00F66A1B" w:rsidRPr="00DD699A" w:rsidRDefault="00F66A1B" w:rsidP="00F66A1B">
            <w:pPr>
              <w:keepNext/>
              <w:keepLines/>
              <w:spacing w:after="0"/>
              <w:jc w:val="center"/>
              <w:rPr>
                <w:rFonts w:ascii="Arial" w:hAnsi="Arial"/>
                <w:sz w:val="18"/>
              </w:rPr>
            </w:pPr>
          </w:p>
        </w:tc>
        <w:tc>
          <w:tcPr>
            <w:tcW w:w="586" w:type="dxa"/>
            <w:vAlign w:val="center"/>
          </w:tcPr>
          <w:p w14:paraId="45D54288"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1663386"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8D3668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1115AD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1D749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1B1EC6A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6B7817C" w14:textId="77777777" w:rsidR="00F66A1B" w:rsidRPr="00DD699A" w:rsidRDefault="00F66A1B" w:rsidP="00F66A1B">
            <w:pPr>
              <w:keepNext/>
              <w:keepLines/>
              <w:spacing w:after="0"/>
              <w:jc w:val="center"/>
              <w:rPr>
                <w:rFonts w:ascii="Arial" w:hAnsi="Arial"/>
                <w:sz w:val="18"/>
              </w:rPr>
            </w:pPr>
          </w:p>
        </w:tc>
      </w:tr>
      <w:tr w:rsidR="00F66A1B" w:rsidRPr="00DD699A" w14:paraId="72088C03" w14:textId="77777777" w:rsidTr="00CB1A34">
        <w:trPr>
          <w:trHeight w:val="223"/>
          <w:jc w:val="center"/>
        </w:trPr>
        <w:tc>
          <w:tcPr>
            <w:tcW w:w="1584" w:type="dxa"/>
            <w:vMerge/>
            <w:vAlign w:val="center"/>
          </w:tcPr>
          <w:p w14:paraId="19D8735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FCDC3B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3D95D8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42</w:t>
            </w:r>
          </w:p>
        </w:tc>
        <w:tc>
          <w:tcPr>
            <w:tcW w:w="3533" w:type="dxa"/>
            <w:gridSpan w:val="9"/>
            <w:shd w:val="clear" w:color="auto" w:fill="auto"/>
            <w:vAlign w:val="center"/>
          </w:tcPr>
          <w:p w14:paraId="34E4EF8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CA_42A-42C Bandwidth Combination Set 1 in Table 5.6A.1-3</w:t>
            </w:r>
          </w:p>
        </w:tc>
        <w:tc>
          <w:tcPr>
            <w:tcW w:w="1187" w:type="dxa"/>
            <w:vMerge/>
            <w:vAlign w:val="center"/>
          </w:tcPr>
          <w:p w14:paraId="4DC6342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7CBD71F" w14:textId="77777777" w:rsidR="00F66A1B" w:rsidRPr="00DD699A" w:rsidRDefault="00F66A1B" w:rsidP="00F66A1B">
            <w:pPr>
              <w:keepNext/>
              <w:keepLines/>
              <w:spacing w:after="0"/>
              <w:jc w:val="center"/>
              <w:rPr>
                <w:rFonts w:ascii="Arial" w:hAnsi="Arial"/>
                <w:sz w:val="18"/>
              </w:rPr>
            </w:pPr>
          </w:p>
        </w:tc>
      </w:tr>
      <w:tr w:rsidR="00F66A1B" w:rsidRPr="00DD699A" w14:paraId="6DF91B6A" w14:textId="77777777" w:rsidTr="00CB1A34">
        <w:trPr>
          <w:trHeight w:val="223"/>
          <w:jc w:val="center"/>
        </w:trPr>
        <w:tc>
          <w:tcPr>
            <w:tcW w:w="1584" w:type="dxa"/>
            <w:vMerge w:val="restart"/>
            <w:vAlign w:val="center"/>
          </w:tcPr>
          <w:p w14:paraId="4CF0416E"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CA_28A-41A-42</w:t>
            </w:r>
            <w:r w:rsidRPr="00DD699A">
              <w:rPr>
                <w:rFonts w:ascii="Arial" w:hAnsi="Arial"/>
                <w:sz w:val="18"/>
              </w:rPr>
              <w:t>C</w:t>
            </w:r>
            <w:r w:rsidRPr="00DD699A">
              <w:rPr>
                <w:rFonts w:ascii="Arial" w:hAnsi="Arial" w:hint="eastAsia"/>
                <w:sz w:val="18"/>
              </w:rPr>
              <w:t>-42</w:t>
            </w:r>
            <w:r w:rsidRPr="00DD699A">
              <w:rPr>
                <w:rFonts w:ascii="Arial" w:hAnsi="Arial"/>
                <w:sz w:val="18"/>
              </w:rPr>
              <w:t>C</w:t>
            </w:r>
          </w:p>
        </w:tc>
        <w:tc>
          <w:tcPr>
            <w:tcW w:w="1466" w:type="dxa"/>
            <w:vMerge w:val="restart"/>
            <w:vAlign w:val="center"/>
          </w:tcPr>
          <w:p w14:paraId="380AF9F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cs="Intel Clear"/>
                <w:sz w:val="18"/>
                <w:lang w:eastAsia="zh-CN"/>
              </w:rPr>
              <w:t>CA_42C</w:t>
            </w:r>
          </w:p>
        </w:tc>
        <w:tc>
          <w:tcPr>
            <w:tcW w:w="767" w:type="dxa"/>
            <w:shd w:val="clear" w:color="auto" w:fill="auto"/>
            <w:vAlign w:val="center"/>
          </w:tcPr>
          <w:p w14:paraId="182567B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28</w:t>
            </w:r>
          </w:p>
        </w:tc>
        <w:tc>
          <w:tcPr>
            <w:tcW w:w="588" w:type="dxa"/>
            <w:shd w:val="clear" w:color="auto" w:fill="auto"/>
            <w:vAlign w:val="center"/>
          </w:tcPr>
          <w:p w14:paraId="6E093E55" w14:textId="77777777" w:rsidR="00F66A1B" w:rsidRPr="00DD699A" w:rsidRDefault="00F66A1B" w:rsidP="00F66A1B">
            <w:pPr>
              <w:keepNext/>
              <w:keepLines/>
              <w:spacing w:after="0"/>
              <w:jc w:val="center"/>
              <w:rPr>
                <w:rFonts w:ascii="Arial" w:hAnsi="Arial"/>
                <w:sz w:val="18"/>
              </w:rPr>
            </w:pPr>
          </w:p>
        </w:tc>
        <w:tc>
          <w:tcPr>
            <w:tcW w:w="586" w:type="dxa"/>
            <w:vAlign w:val="center"/>
          </w:tcPr>
          <w:p w14:paraId="73A9351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D65C67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47C5FE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2773CF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36A9DBC"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4C31EC25"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110</w:t>
            </w:r>
          </w:p>
        </w:tc>
        <w:tc>
          <w:tcPr>
            <w:tcW w:w="1286" w:type="dxa"/>
            <w:vMerge w:val="restart"/>
            <w:vAlign w:val="center"/>
          </w:tcPr>
          <w:p w14:paraId="323D1FC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2B9779B" w14:textId="77777777" w:rsidTr="00CB1A34">
        <w:trPr>
          <w:trHeight w:val="223"/>
          <w:jc w:val="center"/>
        </w:trPr>
        <w:tc>
          <w:tcPr>
            <w:tcW w:w="1584" w:type="dxa"/>
            <w:vMerge/>
            <w:vAlign w:val="center"/>
          </w:tcPr>
          <w:p w14:paraId="089D909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FC0DE0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5127EF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41</w:t>
            </w:r>
          </w:p>
        </w:tc>
        <w:tc>
          <w:tcPr>
            <w:tcW w:w="588" w:type="dxa"/>
            <w:shd w:val="clear" w:color="auto" w:fill="auto"/>
            <w:vAlign w:val="center"/>
          </w:tcPr>
          <w:p w14:paraId="719DD46C" w14:textId="77777777" w:rsidR="00F66A1B" w:rsidRPr="00DD699A" w:rsidRDefault="00F66A1B" w:rsidP="00F66A1B">
            <w:pPr>
              <w:keepNext/>
              <w:keepLines/>
              <w:spacing w:after="0"/>
              <w:jc w:val="center"/>
              <w:rPr>
                <w:rFonts w:ascii="Arial" w:hAnsi="Arial"/>
                <w:sz w:val="18"/>
              </w:rPr>
            </w:pPr>
          </w:p>
        </w:tc>
        <w:tc>
          <w:tcPr>
            <w:tcW w:w="586" w:type="dxa"/>
            <w:vAlign w:val="center"/>
          </w:tcPr>
          <w:p w14:paraId="4EEB156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BA0755F"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45C381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847EF4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AB2A2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213B4F3"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9119622" w14:textId="77777777" w:rsidR="00F66A1B" w:rsidRPr="00DD699A" w:rsidRDefault="00F66A1B" w:rsidP="00F66A1B">
            <w:pPr>
              <w:keepNext/>
              <w:keepLines/>
              <w:spacing w:after="0"/>
              <w:jc w:val="center"/>
              <w:rPr>
                <w:rFonts w:ascii="Arial" w:hAnsi="Arial"/>
                <w:sz w:val="18"/>
              </w:rPr>
            </w:pPr>
          </w:p>
        </w:tc>
      </w:tr>
      <w:tr w:rsidR="00F66A1B" w:rsidRPr="00DD699A" w14:paraId="2C020CC3" w14:textId="77777777" w:rsidTr="00CB1A34">
        <w:trPr>
          <w:trHeight w:val="223"/>
          <w:jc w:val="center"/>
        </w:trPr>
        <w:tc>
          <w:tcPr>
            <w:tcW w:w="1584" w:type="dxa"/>
            <w:vMerge/>
            <w:vAlign w:val="center"/>
          </w:tcPr>
          <w:p w14:paraId="502E6CAB"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00BC39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E5B988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42</w:t>
            </w:r>
          </w:p>
        </w:tc>
        <w:tc>
          <w:tcPr>
            <w:tcW w:w="3533" w:type="dxa"/>
            <w:gridSpan w:val="9"/>
            <w:shd w:val="clear" w:color="auto" w:fill="auto"/>
            <w:vAlign w:val="center"/>
          </w:tcPr>
          <w:p w14:paraId="1AF6512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CA_42C-42C Bandwidth Combination Set 1 in Table 5.6A.1-3</w:t>
            </w:r>
          </w:p>
        </w:tc>
        <w:tc>
          <w:tcPr>
            <w:tcW w:w="1187" w:type="dxa"/>
            <w:vMerge/>
            <w:vAlign w:val="center"/>
          </w:tcPr>
          <w:p w14:paraId="7692FE6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035D391" w14:textId="77777777" w:rsidR="00F66A1B" w:rsidRPr="00DD699A" w:rsidRDefault="00F66A1B" w:rsidP="00F66A1B">
            <w:pPr>
              <w:keepNext/>
              <w:keepLines/>
              <w:spacing w:after="0"/>
              <w:jc w:val="center"/>
              <w:rPr>
                <w:rFonts w:ascii="Arial" w:hAnsi="Arial"/>
                <w:sz w:val="18"/>
              </w:rPr>
            </w:pPr>
          </w:p>
        </w:tc>
      </w:tr>
      <w:tr w:rsidR="00F66A1B" w:rsidRPr="00DD699A" w14:paraId="101DB635" w14:textId="77777777" w:rsidTr="00CB1A34">
        <w:trPr>
          <w:trHeight w:val="223"/>
          <w:jc w:val="center"/>
        </w:trPr>
        <w:tc>
          <w:tcPr>
            <w:tcW w:w="1584" w:type="dxa"/>
            <w:vMerge w:val="restart"/>
            <w:vAlign w:val="center"/>
          </w:tcPr>
          <w:p w14:paraId="65B0595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eastAsia="SimSun" w:hAnsi="Arial" w:hint="eastAsia"/>
                <w:sz w:val="18"/>
                <w:lang w:eastAsia="zh-CN"/>
              </w:rPr>
              <w:t>28</w:t>
            </w:r>
            <w:r w:rsidRPr="00DD699A">
              <w:rPr>
                <w:rFonts w:ascii="Arial" w:hAnsi="Arial"/>
                <w:sz w:val="18"/>
              </w:rPr>
              <w:t>A-</w:t>
            </w:r>
            <w:r w:rsidRPr="00DD699A">
              <w:rPr>
                <w:rFonts w:ascii="Arial" w:eastAsia="SimSun" w:hAnsi="Arial" w:hint="eastAsia"/>
                <w:sz w:val="18"/>
                <w:lang w:eastAsia="zh-CN"/>
              </w:rPr>
              <w:t>41C-42A</w:t>
            </w:r>
          </w:p>
        </w:tc>
        <w:tc>
          <w:tcPr>
            <w:tcW w:w="1466" w:type="dxa"/>
            <w:vMerge w:val="restart"/>
            <w:vAlign w:val="center"/>
          </w:tcPr>
          <w:p w14:paraId="395FAE2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CA_41A-42A</w:t>
            </w:r>
          </w:p>
        </w:tc>
        <w:tc>
          <w:tcPr>
            <w:tcW w:w="767" w:type="dxa"/>
            <w:shd w:val="clear" w:color="auto" w:fill="auto"/>
            <w:vAlign w:val="center"/>
          </w:tcPr>
          <w:p w14:paraId="26A7EDD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28</w:t>
            </w:r>
          </w:p>
        </w:tc>
        <w:tc>
          <w:tcPr>
            <w:tcW w:w="588" w:type="dxa"/>
            <w:shd w:val="clear" w:color="auto" w:fill="auto"/>
            <w:vAlign w:val="center"/>
          </w:tcPr>
          <w:p w14:paraId="135B7638" w14:textId="77777777" w:rsidR="00F66A1B" w:rsidRPr="00DD699A" w:rsidRDefault="00F66A1B" w:rsidP="00F66A1B">
            <w:pPr>
              <w:keepNext/>
              <w:keepLines/>
              <w:spacing w:after="0"/>
              <w:jc w:val="center"/>
              <w:rPr>
                <w:rFonts w:ascii="Arial" w:hAnsi="Arial"/>
                <w:sz w:val="18"/>
              </w:rPr>
            </w:pPr>
          </w:p>
        </w:tc>
        <w:tc>
          <w:tcPr>
            <w:tcW w:w="586" w:type="dxa"/>
            <w:vAlign w:val="center"/>
          </w:tcPr>
          <w:p w14:paraId="36D30F8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A073E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2F9794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7AD8E41"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78370CB5"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72EF6553" w14:textId="77777777" w:rsidR="00F66A1B" w:rsidRPr="00DD699A" w:rsidRDefault="00F66A1B" w:rsidP="00F66A1B">
            <w:pPr>
              <w:keepNext/>
              <w:keepLines/>
              <w:spacing w:after="0"/>
              <w:jc w:val="center"/>
              <w:rPr>
                <w:rFonts w:ascii="Arial" w:hAnsi="Arial"/>
                <w:sz w:val="18"/>
              </w:rPr>
            </w:pPr>
            <w:r w:rsidRPr="00DD699A">
              <w:rPr>
                <w:rFonts w:ascii="Arial" w:eastAsia="SimSun" w:hAnsi="Arial" w:hint="eastAsia"/>
                <w:sz w:val="18"/>
                <w:lang w:eastAsia="zh-CN"/>
              </w:rPr>
              <w:t>7</w:t>
            </w:r>
            <w:r w:rsidRPr="00DD699A">
              <w:rPr>
                <w:rFonts w:ascii="Arial" w:hAnsi="Arial"/>
                <w:sz w:val="18"/>
              </w:rPr>
              <w:t>0</w:t>
            </w:r>
          </w:p>
        </w:tc>
        <w:tc>
          <w:tcPr>
            <w:tcW w:w="1286" w:type="dxa"/>
            <w:vMerge w:val="restart"/>
            <w:vAlign w:val="center"/>
          </w:tcPr>
          <w:p w14:paraId="650F1EC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D0FAE73" w14:textId="77777777" w:rsidTr="00CB1A34">
        <w:trPr>
          <w:trHeight w:val="223"/>
          <w:jc w:val="center"/>
        </w:trPr>
        <w:tc>
          <w:tcPr>
            <w:tcW w:w="1584" w:type="dxa"/>
            <w:vMerge/>
            <w:vAlign w:val="center"/>
          </w:tcPr>
          <w:p w14:paraId="5EE3BBE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1ACBD5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AE9DCA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41</w:t>
            </w:r>
          </w:p>
        </w:tc>
        <w:tc>
          <w:tcPr>
            <w:tcW w:w="3533" w:type="dxa"/>
            <w:gridSpan w:val="9"/>
            <w:shd w:val="clear" w:color="auto" w:fill="auto"/>
            <w:vAlign w:val="center"/>
          </w:tcPr>
          <w:p w14:paraId="38C29EC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CA_41C Bandwidth Combination Set 0 in Table 5.6A.1-1</w:t>
            </w:r>
          </w:p>
        </w:tc>
        <w:tc>
          <w:tcPr>
            <w:tcW w:w="1187" w:type="dxa"/>
            <w:vMerge/>
            <w:vAlign w:val="center"/>
          </w:tcPr>
          <w:p w14:paraId="1D52F7C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2F8C7A5" w14:textId="77777777" w:rsidR="00F66A1B" w:rsidRPr="00DD699A" w:rsidRDefault="00F66A1B" w:rsidP="00F66A1B">
            <w:pPr>
              <w:keepNext/>
              <w:keepLines/>
              <w:spacing w:after="0"/>
              <w:jc w:val="center"/>
              <w:rPr>
                <w:rFonts w:ascii="Arial" w:hAnsi="Arial"/>
                <w:sz w:val="18"/>
              </w:rPr>
            </w:pPr>
          </w:p>
        </w:tc>
      </w:tr>
      <w:tr w:rsidR="00F66A1B" w:rsidRPr="00DD699A" w14:paraId="62DF9C39" w14:textId="77777777" w:rsidTr="00CB1A34">
        <w:trPr>
          <w:trHeight w:val="223"/>
          <w:jc w:val="center"/>
        </w:trPr>
        <w:tc>
          <w:tcPr>
            <w:tcW w:w="1584" w:type="dxa"/>
            <w:vMerge/>
            <w:vAlign w:val="center"/>
          </w:tcPr>
          <w:p w14:paraId="0DA463B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6935480"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D1DA29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42</w:t>
            </w:r>
          </w:p>
        </w:tc>
        <w:tc>
          <w:tcPr>
            <w:tcW w:w="588" w:type="dxa"/>
            <w:shd w:val="clear" w:color="auto" w:fill="auto"/>
            <w:vAlign w:val="center"/>
          </w:tcPr>
          <w:p w14:paraId="44F370DE" w14:textId="77777777" w:rsidR="00F66A1B" w:rsidRPr="00DD699A" w:rsidRDefault="00F66A1B" w:rsidP="00F66A1B">
            <w:pPr>
              <w:keepNext/>
              <w:keepLines/>
              <w:spacing w:after="0"/>
              <w:jc w:val="center"/>
              <w:rPr>
                <w:rFonts w:ascii="Arial" w:hAnsi="Arial"/>
                <w:sz w:val="18"/>
              </w:rPr>
            </w:pPr>
          </w:p>
        </w:tc>
        <w:tc>
          <w:tcPr>
            <w:tcW w:w="586" w:type="dxa"/>
            <w:vAlign w:val="center"/>
          </w:tcPr>
          <w:p w14:paraId="4A3DD1B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0A2FD85"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47E4BF5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D8C64C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E025A9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B5B27B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30F092C" w14:textId="77777777" w:rsidR="00F66A1B" w:rsidRPr="00DD699A" w:rsidRDefault="00F66A1B" w:rsidP="00F66A1B">
            <w:pPr>
              <w:keepNext/>
              <w:keepLines/>
              <w:spacing w:after="0"/>
              <w:jc w:val="center"/>
              <w:rPr>
                <w:rFonts w:ascii="Arial" w:hAnsi="Arial"/>
                <w:sz w:val="18"/>
              </w:rPr>
            </w:pPr>
          </w:p>
        </w:tc>
      </w:tr>
      <w:tr w:rsidR="00F66A1B" w:rsidRPr="00DD699A" w14:paraId="4F886914" w14:textId="77777777" w:rsidTr="00CB1A34">
        <w:trPr>
          <w:trHeight w:val="223"/>
          <w:jc w:val="center"/>
        </w:trPr>
        <w:tc>
          <w:tcPr>
            <w:tcW w:w="1584" w:type="dxa"/>
            <w:vMerge w:val="restart"/>
            <w:vAlign w:val="center"/>
          </w:tcPr>
          <w:p w14:paraId="37791C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w:t>
            </w:r>
            <w:r w:rsidRPr="00DD699A">
              <w:rPr>
                <w:rFonts w:ascii="Arial" w:hAnsi="Arial"/>
                <w:sz w:val="18"/>
                <w:lang w:eastAsia="ja-JP"/>
              </w:rPr>
              <w:t>28</w:t>
            </w:r>
            <w:r w:rsidRPr="00DD699A">
              <w:rPr>
                <w:rFonts w:ascii="Arial" w:hAnsi="Arial"/>
                <w:sz w:val="18"/>
              </w:rPr>
              <w:t>A-</w:t>
            </w:r>
            <w:r w:rsidRPr="00DD699A">
              <w:rPr>
                <w:rFonts w:ascii="Arial" w:hAnsi="Arial"/>
                <w:sz w:val="18"/>
                <w:lang w:eastAsia="ja-JP"/>
              </w:rPr>
              <w:t>4</w:t>
            </w:r>
            <w:r w:rsidRPr="00DD699A">
              <w:rPr>
                <w:rFonts w:ascii="Arial" w:hAnsi="Arial" w:hint="eastAsia"/>
                <w:sz w:val="18"/>
                <w:lang w:eastAsia="ja-JP"/>
              </w:rPr>
              <w:t>1</w:t>
            </w:r>
            <w:r w:rsidRPr="00DD699A">
              <w:rPr>
                <w:rFonts w:ascii="Arial" w:hAnsi="Arial"/>
                <w:sz w:val="18"/>
              </w:rPr>
              <w:t>C-42C</w:t>
            </w:r>
          </w:p>
        </w:tc>
        <w:tc>
          <w:tcPr>
            <w:tcW w:w="1466" w:type="dxa"/>
            <w:vMerge w:val="restart"/>
            <w:vAlign w:val="center"/>
          </w:tcPr>
          <w:p w14:paraId="3C3D085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CA_42C</w:t>
            </w:r>
          </w:p>
        </w:tc>
        <w:tc>
          <w:tcPr>
            <w:tcW w:w="767" w:type="dxa"/>
            <w:shd w:val="clear" w:color="auto" w:fill="auto"/>
            <w:vAlign w:val="center"/>
          </w:tcPr>
          <w:p w14:paraId="0C766DBE"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28</w:t>
            </w:r>
          </w:p>
        </w:tc>
        <w:tc>
          <w:tcPr>
            <w:tcW w:w="588" w:type="dxa"/>
            <w:shd w:val="clear" w:color="auto" w:fill="auto"/>
            <w:vAlign w:val="center"/>
          </w:tcPr>
          <w:p w14:paraId="365CCDF8" w14:textId="77777777" w:rsidR="00F66A1B" w:rsidRPr="00DD699A" w:rsidRDefault="00F66A1B" w:rsidP="00F66A1B">
            <w:pPr>
              <w:keepNext/>
              <w:keepLines/>
              <w:spacing w:after="0"/>
              <w:jc w:val="center"/>
              <w:rPr>
                <w:rFonts w:ascii="Arial" w:hAnsi="Arial"/>
                <w:sz w:val="18"/>
                <w:lang w:eastAsia="ja-JP"/>
              </w:rPr>
            </w:pPr>
          </w:p>
        </w:tc>
        <w:tc>
          <w:tcPr>
            <w:tcW w:w="586" w:type="dxa"/>
            <w:shd w:val="clear" w:color="auto" w:fill="auto"/>
            <w:vAlign w:val="center"/>
          </w:tcPr>
          <w:p w14:paraId="2156628F" w14:textId="77777777" w:rsidR="00F66A1B" w:rsidRPr="00DD699A" w:rsidRDefault="00F66A1B" w:rsidP="00F66A1B">
            <w:pPr>
              <w:keepNext/>
              <w:keepLines/>
              <w:spacing w:after="0"/>
              <w:jc w:val="center"/>
              <w:rPr>
                <w:rFonts w:ascii="Arial" w:hAnsi="Arial"/>
                <w:sz w:val="18"/>
                <w:lang w:eastAsia="ja-JP"/>
              </w:rPr>
            </w:pPr>
          </w:p>
        </w:tc>
        <w:tc>
          <w:tcPr>
            <w:tcW w:w="586" w:type="dxa"/>
            <w:gridSpan w:val="2"/>
            <w:shd w:val="clear" w:color="auto" w:fill="auto"/>
            <w:vAlign w:val="center"/>
          </w:tcPr>
          <w:p w14:paraId="0A0FDC0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shd w:val="clear" w:color="auto" w:fill="auto"/>
            <w:vAlign w:val="center"/>
          </w:tcPr>
          <w:p w14:paraId="1D787E0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88" w:type="dxa"/>
            <w:shd w:val="clear" w:color="auto" w:fill="auto"/>
            <w:vAlign w:val="center"/>
          </w:tcPr>
          <w:p w14:paraId="32871CE5" w14:textId="77777777" w:rsidR="00F66A1B" w:rsidRPr="00DD699A" w:rsidRDefault="00F66A1B" w:rsidP="00F66A1B">
            <w:pPr>
              <w:keepNext/>
              <w:keepLines/>
              <w:spacing w:after="0"/>
              <w:jc w:val="center"/>
              <w:rPr>
                <w:rFonts w:ascii="Arial" w:hAnsi="Arial"/>
                <w:sz w:val="18"/>
                <w:lang w:eastAsia="ja-JP"/>
              </w:rPr>
            </w:pPr>
          </w:p>
        </w:tc>
        <w:tc>
          <w:tcPr>
            <w:tcW w:w="588" w:type="dxa"/>
            <w:gridSpan w:val="2"/>
            <w:shd w:val="clear" w:color="auto" w:fill="auto"/>
            <w:vAlign w:val="center"/>
          </w:tcPr>
          <w:p w14:paraId="046C54F0"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4B03233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90</w:t>
            </w:r>
          </w:p>
        </w:tc>
        <w:tc>
          <w:tcPr>
            <w:tcW w:w="1286" w:type="dxa"/>
            <w:vMerge w:val="restart"/>
            <w:vAlign w:val="center"/>
          </w:tcPr>
          <w:p w14:paraId="526A35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ED1D8F3" w14:textId="77777777" w:rsidTr="00CB1A34">
        <w:trPr>
          <w:trHeight w:val="223"/>
          <w:jc w:val="center"/>
        </w:trPr>
        <w:tc>
          <w:tcPr>
            <w:tcW w:w="1584" w:type="dxa"/>
            <w:vMerge/>
            <w:vAlign w:val="center"/>
          </w:tcPr>
          <w:p w14:paraId="3F3405E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9D3160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20103B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41</w:t>
            </w:r>
          </w:p>
        </w:tc>
        <w:tc>
          <w:tcPr>
            <w:tcW w:w="3533" w:type="dxa"/>
            <w:gridSpan w:val="9"/>
            <w:shd w:val="clear" w:color="auto" w:fill="auto"/>
            <w:vAlign w:val="center"/>
          </w:tcPr>
          <w:p w14:paraId="3BF7DF3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w:t>
            </w:r>
            <w:r w:rsidRPr="00DD699A">
              <w:rPr>
                <w:rFonts w:ascii="Arial" w:hAnsi="Arial" w:hint="eastAsia"/>
                <w:sz w:val="18"/>
                <w:lang w:eastAsia="ja-JP"/>
              </w:rPr>
              <w:t>4</w:t>
            </w:r>
            <w:r w:rsidRPr="00DD699A">
              <w:rPr>
                <w:rFonts w:ascii="Arial" w:hAnsi="Arial"/>
                <w:sz w:val="18"/>
                <w:lang w:eastAsia="ja-JP"/>
              </w:rPr>
              <w:t>1C Bandwidth combination set 0</w:t>
            </w:r>
            <w:r w:rsidRPr="00DD699A">
              <w:rPr>
                <w:rFonts w:ascii="Arial" w:eastAsia="SimSun" w:hAnsi="Arial" w:hint="eastAsia"/>
                <w:sz w:val="18"/>
                <w:lang w:eastAsia="zh-CN"/>
              </w:rPr>
              <w:t xml:space="preserve"> </w:t>
            </w:r>
            <w:r w:rsidRPr="00DD699A">
              <w:rPr>
                <w:rFonts w:ascii="Arial" w:hAnsi="Arial"/>
                <w:sz w:val="18"/>
                <w:lang w:eastAsia="ja-JP"/>
              </w:rPr>
              <w:t>in Table 5.6A.1-1</w:t>
            </w:r>
          </w:p>
        </w:tc>
        <w:tc>
          <w:tcPr>
            <w:tcW w:w="1187" w:type="dxa"/>
            <w:vMerge/>
            <w:vAlign w:val="center"/>
          </w:tcPr>
          <w:p w14:paraId="2F3B1E1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9FF3646" w14:textId="77777777" w:rsidR="00F66A1B" w:rsidRPr="00DD699A" w:rsidRDefault="00F66A1B" w:rsidP="00F66A1B">
            <w:pPr>
              <w:keepNext/>
              <w:keepLines/>
              <w:spacing w:after="0"/>
              <w:jc w:val="center"/>
              <w:rPr>
                <w:rFonts w:ascii="Arial" w:hAnsi="Arial"/>
                <w:sz w:val="18"/>
              </w:rPr>
            </w:pPr>
          </w:p>
        </w:tc>
      </w:tr>
      <w:tr w:rsidR="00F66A1B" w:rsidRPr="00DD699A" w14:paraId="6961ED48" w14:textId="77777777" w:rsidTr="00CB1A34">
        <w:trPr>
          <w:trHeight w:val="223"/>
          <w:jc w:val="center"/>
        </w:trPr>
        <w:tc>
          <w:tcPr>
            <w:tcW w:w="1584" w:type="dxa"/>
            <w:vMerge/>
            <w:vAlign w:val="center"/>
          </w:tcPr>
          <w:p w14:paraId="737C9A9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E44B66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D158160"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42</w:t>
            </w:r>
          </w:p>
        </w:tc>
        <w:tc>
          <w:tcPr>
            <w:tcW w:w="3533" w:type="dxa"/>
            <w:gridSpan w:val="9"/>
            <w:shd w:val="clear" w:color="auto" w:fill="auto"/>
            <w:vAlign w:val="center"/>
          </w:tcPr>
          <w:p w14:paraId="3D112D6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See CA_</w:t>
            </w:r>
            <w:r w:rsidRPr="00DD699A">
              <w:rPr>
                <w:rFonts w:ascii="Arial" w:hAnsi="Arial" w:hint="eastAsia"/>
                <w:sz w:val="18"/>
                <w:lang w:eastAsia="ja-JP"/>
              </w:rPr>
              <w:t>42</w:t>
            </w:r>
            <w:r w:rsidRPr="00DD699A">
              <w:rPr>
                <w:rFonts w:ascii="Arial" w:hAnsi="Arial"/>
                <w:sz w:val="18"/>
                <w:lang w:eastAsia="ja-JP"/>
              </w:rPr>
              <w:t>C Bandwidth combination set 1</w:t>
            </w:r>
            <w:r w:rsidRPr="00DD699A">
              <w:rPr>
                <w:rFonts w:ascii="Arial" w:eastAsia="SimSun" w:hAnsi="Arial" w:hint="eastAsia"/>
                <w:sz w:val="18"/>
                <w:lang w:eastAsia="zh-CN"/>
              </w:rPr>
              <w:t xml:space="preserve"> </w:t>
            </w:r>
            <w:r w:rsidRPr="00DD699A">
              <w:rPr>
                <w:rFonts w:ascii="Arial" w:hAnsi="Arial"/>
                <w:sz w:val="18"/>
                <w:lang w:eastAsia="ja-JP"/>
              </w:rPr>
              <w:t>in Table 5.6A.1-1</w:t>
            </w:r>
          </w:p>
        </w:tc>
        <w:tc>
          <w:tcPr>
            <w:tcW w:w="1187" w:type="dxa"/>
            <w:vMerge/>
            <w:vAlign w:val="center"/>
          </w:tcPr>
          <w:p w14:paraId="5708514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523618A" w14:textId="77777777" w:rsidR="00F66A1B" w:rsidRPr="00DD699A" w:rsidRDefault="00F66A1B" w:rsidP="00F66A1B">
            <w:pPr>
              <w:keepNext/>
              <w:keepLines/>
              <w:spacing w:after="0"/>
              <w:jc w:val="center"/>
              <w:rPr>
                <w:rFonts w:ascii="Arial" w:hAnsi="Arial"/>
                <w:sz w:val="18"/>
              </w:rPr>
            </w:pPr>
          </w:p>
        </w:tc>
      </w:tr>
      <w:tr w:rsidR="00F66A1B" w:rsidRPr="00DD699A" w14:paraId="0AE0D586" w14:textId="77777777" w:rsidTr="00CB1A34">
        <w:trPr>
          <w:trHeight w:val="223"/>
          <w:jc w:val="center"/>
        </w:trPr>
        <w:tc>
          <w:tcPr>
            <w:tcW w:w="1584" w:type="dxa"/>
            <w:vMerge w:val="restart"/>
            <w:vAlign w:val="center"/>
          </w:tcPr>
          <w:p w14:paraId="6CD8D0A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CA_29A-30A-66A</w:t>
            </w:r>
          </w:p>
        </w:tc>
        <w:tc>
          <w:tcPr>
            <w:tcW w:w="1466" w:type="dxa"/>
            <w:vMerge w:val="restart"/>
            <w:vAlign w:val="center"/>
          </w:tcPr>
          <w:p w14:paraId="54C8726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28DA937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29</w:t>
            </w:r>
          </w:p>
        </w:tc>
        <w:tc>
          <w:tcPr>
            <w:tcW w:w="588" w:type="dxa"/>
            <w:shd w:val="clear" w:color="auto" w:fill="auto"/>
            <w:vAlign w:val="center"/>
          </w:tcPr>
          <w:p w14:paraId="645739B4" w14:textId="77777777" w:rsidR="00F66A1B" w:rsidRPr="00DD699A" w:rsidRDefault="00F66A1B" w:rsidP="00F66A1B">
            <w:pPr>
              <w:keepNext/>
              <w:keepLines/>
              <w:spacing w:after="0"/>
              <w:jc w:val="center"/>
              <w:rPr>
                <w:rFonts w:ascii="Arial" w:hAnsi="Arial"/>
                <w:sz w:val="18"/>
              </w:rPr>
            </w:pPr>
          </w:p>
        </w:tc>
        <w:tc>
          <w:tcPr>
            <w:tcW w:w="586" w:type="dxa"/>
            <w:vAlign w:val="center"/>
          </w:tcPr>
          <w:p w14:paraId="014D9E9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19C8AA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244559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29564A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84433F0"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7B89580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40</w:t>
            </w:r>
          </w:p>
        </w:tc>
        <w:tc>
          <w:tcPr>
            <w:tcW w:w="1286" w:type="dxa"/>
            <w:vMerge w:val="restart"/>
            <w:vAlign w:val="center"/>
          </w:tcPr>
          <w:p w14:paraId="5F02D6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18600A0" w14:textId="77777777" w:rsidTr="00CB1A34">
        <w:trPr>
          <w:trHeight w:val="223"/>
          <w:jc w:val="center"/>
        </w:trPr>
        <w:tc>
          <w:tcPr>
            <w:tcW w:w="1584" w:type="dxa"/>
            <w:vMerge/>
            <w:vAlign w:val="center"/>
          </w:tcPr>
          <w:p w14:paraId="6E6C2B7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6CCD13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A8237F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30</w:t>
            </w:r>
          </w:p>
        </w:tc>
        <w:tc>
          <w:tcPr>
            <w:tcW w:w="588" w:type="dxa"/>
            <w:shd w:val="clear" w:color="auto" w:fill="auto"/>
            <w:vAlign w:val="center"/>
          </w:tcPr>
          <w:p w14:paraId="30A9DF8A" w14:textId="77777777" w:rsidR="00F66A1B" w:rsidRPr="00DD699A" w:rsidRDefault="00F66A1B" w:rsidP="00F66A1B">
            <w:pPr>
              <w:keepNext/>
              <w:keepLines/>
              <w:spacing w:after="0"/>
              <w:jc w:val="center"/>
              <w:rPr>
                <w:rFonts w:ascii="Arial" w:hAnsi="Arial"/>
                <w:sz w:val="18"/>
              </w:rPr>
            </w:pPr>
          </w:p>
        </w:tc>
        <w:tc>
          <w:tcPr>
            <w:tcW w:w="586" w:type="dxa"/>
            <w:vAlign w:val="center"/>
          </w:tcPr>
          <w:p w14:paraId="7FF17EA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E95D9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5BFA97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4D4D90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1496AE1F"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73A2A72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1F3D02C" w14:textId="77777777" w:rsidR="00F66A1B" w:rsidRPr="00DD699A" w:rsidRDefault="00F66A1B" w:rsidP="00F66A1B">
            <w:pPr>
              <w:keepNext/>
              <w:keepLines/>
              <w:spacing w:after="0"/>
              <w:jc w:val="center"/>
              <w:rPr>
                <w:rFonts w:ascii="Arial" w:hAnsi="Arial"/>
                <w:sz w:val="18"/>
              </w:rPr>
            </w:pPr>
          </w:p>
        </w:tc>
      </w:tr>
      <w:tr w:rsidR="00F66A1B" w:rsidRPr="00DD699A" w14:paraId="0877275D" w14:textId="77777777" w:rsidTr="00CB1A34">
        <w:trPr>
          <w:trHeight w:val="223"/>
          <w:jc w:val="center"/>
        </w:trPr>
        <w:tc>
          <w:tcPr>
            <w:tcW w:w="1584" w:type="dxa"/>
            <w:vMerge/>
            <w:vAlign w:val="center"/>
          </w:tcPr>
          <w:p w14:paraId="4CD2CF6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E6B244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F5C197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66</w:t>
            </w:r>
          </w:p>
        </w:tc>
        <w:tc>
          <w:tcPr>
            <w:tcW w:w="588" w:type="dxa"/>
            <w:shd w:val="clear" w:color="auto" w:fill="auto"/>
            <w:vAlign w:val="center"/>
          </w:tcPr>
          <w:p w14:paraId="0B4A3B0F" w14:textId="77777777" w:rsidR="00F66A1B" w:rsidRPr="00DD699A" w:rsidRDefault="00F66A1B" w:rsidP="00F66A1B">
            <w:pPr>
              <w:keepNext/>
              <w:keepLines/>
              <w:spacing w:after="0"/>
              <w:jc w:val="center"/>
              <w:rPr>
                <w:rFonts w:ascii="Arial" w:hAnsi="Arial"/>
                <w:sz w:val="18"/>
              </w:rPr>
            </w:pPr>
          </w:p>
        </w:tc>
        <w:tc>
          <w:tcPr>
            <w:tcW w:w="586" w:type="dxa"/>
            <w:vAlign w:val="center"/>
          </w:tcPr>
          <w:p w14:paraId="39C86AE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8BA83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64A0BD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1B4E5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3D7907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2FCE063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DD03B14" w14:textId="77777777" w:rsidR="00F66A1B" w:rsidRPr="00DD699A" w:rsidRDefault="00F66A1B" w:rsidP="00F66A1B">
            <w:pPr>
              <w:keepNext/>
              <w:keepLines/>
              <w:spacing w:after="0"/>
              <w:jc w:val="center"/>
              <w:rPr>
                <w:rFonts w:ascii="Arial" w:hAnsi="Arial"/>
                <w:sz w:val="18"/>
              </w:rPr>
            </w:pPr>
          </w:p>
        </w:tc>
      </w:tr>
      <w:tr w:rsidR="00F66A1B" w:rsidRPr="00DD699A" w14:paraId="6FDBA0A8"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5E2DDDF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CA_29A-30A-66A-66A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0AA56D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1D2D38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29</w:t>
            </w:r>
          </w:p>
        </w:tc>
        <w:tc>
          <w:tcPr>
            <w:tcW w:w="588" w:type="dxa"/>
            <w:tcBorders>
              <w:top w:val="single" w:sz="4" w:space="0" w:color="auto"/>
              <w:left w:val="single" w:sz="4" w:space="0" w:color="auto"/>
              <w:bottom w:val="single" w:sz="4" w:space="0" w:color="auto"/>
              <w:right w:val="single" w:sz="4" w:space="0" w:color="auto"/>
            </w:tcBorders>
            <w:vAlign w:val="center"/>
          </w:tcPr>
          <w:p w14:paraId="5009657D"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38753E4"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9A9FF6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19B73D3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25B49FC1"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1D61861C" w14:textId="77777777" w:rsidR="00F66A1B" w:rsidRPr="00DD699A" w:rsidRDefault="00F66A1B" w:rsidP="00F66A1B">
            <w:pPr>
              <w:keepNext/>
              <w:keepLines/>
              <w:spacing w:after="0"/>
              <w:jc w:val="center"/>
              <w:rPr>
                <w:rFonts w:ascii="Arial" w:hAnsi="Arial"/>
                <w:sz w:val="18"/>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1628F3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D1D80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672AE5F"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F5207"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AC043"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DED5D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30</w:t>
            </w:r>
          </w:p>
        </w:tc>
        <w:tc>
          <w:tcPr>
            <w:tcW w:w="588" w:type="dxa"/>
            <w:tcBorders>
              <w:top w:val="single" w:sz="4" w:space="0" w:color="auto"/>
              <w:left w:val="single" w:sz="4" w:space="0" w:color="auto"/>
              <w:bottom w:val="single" w:sz="4" w:space="0" w:color="auto"/>
              <w:right w:val="single" w:sz="4" w:space="0" w:color="auto"/>
            </w:tcBorders>
            <w:vAlign w:val="center"/>
          </w:tcPr>
          <w:p w14:paraId="3ABF14CA"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F8D6851"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EE7CA9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1D53AA3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tcPr>
          <w:p w14:paraId="2DB50194"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140A5433"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CDC4D"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C6384" w14:textId="77777777" w:rsidR="00F66A1B" w:rsidRPr="00DD699A" w:rsidRDefault="00F66A1B" w:rsidP="00F66A1B">
            <w:pPr>
              <w:keepNext/>
              <w:keepLines/>
              <w:spacing w:after="0"/>
              <w:jc w:val="center"/>
              <w:rPr>
                <w:rFonts w:ascii="Arial" w:hAnsi="Arial"/>
                <w:sz w:val="18"/>
              </w:rPr>
            </w:pPr>
          </w:p>
        </w:tc>
      </w:tr>
      <w:tr w:rsidR="00F66A1B" w:rsidRPr="00DD699A" w14:paraId="03B4A512"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8503F"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B63A5"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53A73D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66</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2E7B53E7"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E995D"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E5375" w14:textId="77777777" w:rsidR="00F66A1B" w:rsidRPr="00DD699A" w:rsidRDefault="00F66A1B" w:rsidP="00F66A1B">
            <w:pPr>
              <w:keepNext/>
              <w:keepLines/>
              <w:spacing w:after="0"/>
              <w:jc w:val="center"/>
              <w:rPr>
                <w:rFonts w:ascii="Arial" w:hAnsi="Arial"/>
                <w:sz w:val="18"/>
              </w:rPr>
            </w:pPr>
          </w:p>
        </w:tc>
      </w:tr>
      <w:tr w:rsidR="00F66A1B" w:rsidRPr="00DD699A" w14:paraId="43E12463" w14:textId="77777777" w:rsidTr="00CB1A34">
        <w:trPr>
          <w:trHeight w:val="223"/>
          <w:jc w:val="center"/>
        </w:trPr>
        <w:tc>
          <w:tcPr>
            <w:tcW w:w="1584" w:type="dxa"/>
            <w:vMerge w:val="restart"/>
            <w:vAlign w:val="center"/>
          </w:tcPr>
          <w:p w14:paraId="442D56D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rPr>
              <w:t>CA_</w:t>
            </w:r>
            <w:r w:rsidRPr="00DD699A">
              <w:rPr>
                <w:rFonts w:ascii="Arial" w:eastAsia="SimSun" w:hAnsi="Arial"/>
                <w:sz w:val="18"/>
                <w:szCs w:val="18"/>
                <w:lang w:val="en-US" w:eastAsia="zh-CN"/>
              </w:rPr>
              <w:t>2</w:t>
            </w:r>
            <w:r w:rsidRPr="00DD699A">
              <w:rPr>
                <w:rFonts w:ascii="Arial" w:eastAsia="SimSun" w:hAnsi="Arial" w:hint="eastAsia"/>
                <w:sz w:val="18"/>
                <w:szCs w:val="18"/>
                <w:lang w:val="en-US" w:eastAsia="zh-CN"/>
              </w:rPr>
              <w:t>9</w:t>
            </w:r>
            <w:r w:rsidRPr="00DD699A">
              <w:rPr>
                <w:rFonts w:ascii="Arial" w:hAnsi="Arial"/>
                <w:sz w:val="18"/>
                <w:szCs w:val="18"/>
                <w:lang w:val="en-US"/>
              </w:rPr>
              <w:t>A-</w:t>
            </w:r>
            <w:r w:rsidRPr="00DD699A">
              <w:rPr>
                <w:rFonts w:ascii="Arial" w:eastAsia="SimSun" w:hAnsi="Arial"/>
                <w:sz w:val="18"/>
                <w:szCs w:val="18"/>
                <w:lang w:val="en-US" w:eastAsia="zh-CN"/>
              </w:rPr>
              <w:t>46</w:t>
            </w:r>
            <w:r w:rsidRPr="00DD699A">
              <w:rPr>
                <w:rFonts w:ascii="Arial" w:hAnsi="Arial"/>
                <w:sz w:val="18"/>
                <w:szCs w:val="18"/>
                <w:lang w:val="en-US"/>
              </w:rPr>
              <w:t>A</w:t>
            </w:r>
            <w:r w:rsidRPr="00DD699A">
              <w:rPr>
                <w:rFonts w:ascii="Arial" w:eastAsia="SimSun" w:hAnsi="Arial" w:hint="eastAsia"/>
                <w:sz w:val="18"/>
                <w:szCs w:val="18"/>
                <w:lang w:val="en-US" w:eastAsia="zh-CN"/>
              </w:rPr>
              <w:t>-</w:t>
            </w:r>
            <w:r w:rsidRPr="00DD699A">
              <w:rPr>
                <w:rFonts w:ascii="Arial" w:eastAsia="SimSun" w:hAnsi="Arial"/>
                <w:sz w:val="18"/>
                <w:szCs w:val="18"/>
                <w:lang w:val="en-US" w:eastAsia="zh-CN"/>
              </w:rPr>
              <w:t>66</w:t>
            </w:r>
            <w:r w:rsidRPr="00DD699A">
              <w:rPr>
                <w:rFonts w:ascii="Arial" w:eastAsia="SimSun" w:hAnsi="Arial" w:hint="eastAsia"/>
                <w:sz w:val="18"/>
                <w:szCs w:val="18"/>
                <w:lang w:val="en-US" w:eastAsia="zh-CN"/>
              </w:rPr>
              <w:t>A</w:t>
            </w:r>
          </w:p>
        </w:tc>
        <w:tc>
          <w:tcPr>
            <w:tcW w:w="1466" w:type="dxa"/>
            <w:vMerge w:val="restart"/>
            <w:vAlign w:val="center"/>
          </w:tcPr>
          <w:p w14:paraId="1A6A466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7A1AFF3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r w:rsidRPr="00DD699A">
              <w:rPr>
                <w:rFonts w:ascii="Arial" w:hAnsi="Arial" w:hint="eastAsia"/>
                <w:sz w:val="18"/>
                <w:lang w:eastAsia="zh-CN"/>
              </w:rPr>
              <w:t>9</w:t>
            </w:r>
          </w:p>
        </w:tc>
        <w:tc>
          <w:tcPr>
            <w:tcW w:w="588" w:type="dxa"/>
            <w:shd w:val="clear" w:color="auto" w:fill="auto"/>
            <w:vAlign w:val="center"/>
          </w:tcPr>
          <w:p w14:paraId="78BE6E45" w14:textId="77777777" w:rsidR="00F66A1B" w:rsidRPr="00DD699A" w:rsidRDefault="00F66A1B" w:rsidP="00F66A1B">
            <w:pPr>
              <w:keepNext/>
              <w:keepLines/>
              <w:spacing w:after="0"/>
              <w:jc w:val="center"/>
              <w:rPr>
                <w:rFonts w:ascii="Arial" w:hAnsi="Arial"/>
                <w:sz w:val="18"/>
              </w:rPr>
            </w:pPr>
          </w:p>
        </w:tc>
        <w:tc>
          <w:tcPr>
            <w:tcW w:w="586" w:type="dxa"/>
            <w:vAlign w:val="center"/>
          </w:tcPr>
          <w:p w14:paraId="3C994660"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F2DADB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766DFAF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74423D2E"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2C32115D"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17D0D5C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50</w:t>
            </w:r>
          </w:p>
        </w:tc>
        <w:tc>
          <w:tcPr>
            <w:tcW w:w="1286" w:type="dxa"/>
            <w:vMerge w:val="restart"/>
            <w:vAlign w:val="center"/>
          </w:tcPr>
          <w:p w14:paraId="41A7227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4049556" w14:textId="77777777" w:rsidTr="00CB1A34">
        <w:trPr>
          <w:trHeight w:val="223"/>
          <w:jc w:val="center"/>
        </w:trPr>
        <w:tc>
          <w:tcPr>
            <w:tcW w:w="1584" w:type="dxa"/>
            <w:vMerge/>
            <w:vAlign w:val="center"/>
          </w:tcPr>
          <w:p w14:paraId="2F3DD3EA"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1F78BB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0B74E1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4</w:t>
            </w:r>
            <w:r w:rsidRPr="00DD699A">
              <w:rPr>
                <w:rFonts w:ascii="Arial" w:hAnsi="Arial"/>
                <w:sz w:val="18"/>
                <w:lang w:eastAsia="zh-CN"/>
              </w:rPr>
              <w:t>6</w:t>
            </w:r>
          </w:p>
        </w:tc>
        <w:tc>
          <w:tcPr>
            <w:tcW w:w="588" w:type="dxa"/>
            <w:shd w:val="clear" w:color="auto" w:fill="auto"/>
            <w:vAlign w:val="center"/>
          </w:tcPr>
          <w:p w14:paraId="533C5A38" w14:textId="77777777" w:rsidR="00F66A1B" w:rsidRPr="00DD699A" w:rsidRDefault="00F66A1B" w:rsidP="00F66A1B">
            <w:pPr>
              <w:keepNext/>
              <w:keepLines/>
              <w:spacing w:after="0"/>
              <w:jc w:val="center"/>
              <w:rPr>
                <w:rFonts w:ascii="Arial" w:hAnsi="Arial"/>
                <w:sz w:val="18"/>
              </w:rPr>
            </w:pPr>
          </w:p>
        </w:tc>
        <w:tc>
          <w:tcPr>
            <w:tcW w:w="586" w:type="dxa"/>
            <w:vAlign w:val="center"/>
          </w:tcPr>
          <w:p w14:paraId="4D5DEC3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73BB39A"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3865E892" w14:textId="77777777" w:rsidR="00F66A1B" w:rsidRPr="00DD699A" w:rsidRDefault="00F66A1B" w:rsidP="00F66A1B">
            <w:pPr>
              <w:keepNext/>
              <w:keepLines/>
              <w:spacing w:after="0"/>
              <w:jc w:val="center"/>
              <w:rPr>
                <w:rFonts w:ascii="Arial" w:hAnsi="Arial"/>
                <w:sz w:val="18"/>
              </w:rPr>
            </w:pPr>
          </w:p>
        </w:tc>
        <w:tc>
          <w:tcPr>
            <w:tcW w:w="588" w:type="dxa"/>
            <w:vAlign w:val="center"/>
          </w:tcPr>
          <w:p w14:paraId="389809C6"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BBBB78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ign w:val="center"/>
          </w:tcPr>
          <w:p w14:paraId="2B7BFA7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E44E4A6" w14:textId="77777777" w:rsidR="00F66A1B" w:rsidRPr="00DD699A" w:rsidRDefault="00F66A1B" w:rsidP="00F66A1B">
            <w:pPr>
              <w:keepNext/>
              <w:keepLines/>
              <w:spacing w:after="0"/>
              <w:jc w:val="center"/>
              <w:rPr>
                <w:rFonts w:ascii="Arial" w:hAnsi="Arial"/>
                <w:sz w:val="18"/>
              </w:rPr>
            </w:pPr>
          </w:p>
        </w:tc>
      </w:tr>
      <w:tr w:rsidR="00F66A1B" w:rsidRPr="00DD699A" w14:paraId="5E2C1BBA" w14:textId="77777777" w:rsidTr="00CB1A34">
        <w:trPr>
          <w:trHeight w:val="223"/>
          <w:jc w:val="center"/>
        </w:trPr>
        <w:tc>
          <w:tcPr>
            <w:tcW w:w="1584" w:type="dxa"/>
            <w:vMerge/>
            <w:vAlign w:val="center"/>
          </w:tcPr>
          <w:p w14:paraId="7EE1E6B2"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B5C2E6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A6DFDD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w:t>
            </w:r>
            <w:r w:rsidRPr="00DD699A">
              <w:rPr>
                <w:rFonts w:ascii="Arial" w:hAnsi="Arial"/>
                <w:sz w:val="18"/>
                <w:lang w:eastAsia="zh-CN"/>
              </w:rPr>
              <w:t>6</w:t>
            </w:r>
          </w:p>
        </w:tc>
        <w:tc>
          <w:tcPr>
            <w:tcW w:w="588" w:type="dxa"/>
            <w:shd w:val="clear" w:color="auto" w:fill="auto"/>
            <w:vAlign w:val="center"/>
          </w:tcPr>
          <w:p w14:paraId="48B0E133" w14:textId="77777777" w:rsidR="00F66A1B" w:rsidRPr="00DD699A" w:rsidRDefault="00F66A1B" w:rsidP="00F66A1B">
            <w:pPr>
              <w:keepNext/>
              <w:keepLines/>
              <w:spacing w:after="0"/>
              <w:jc w:val="center"/>
              <w:rPr>
                <w:rFonts w:ascii="Arial" w:hAnsi="Arial"/>
                <w:sz w:val="18"/>
              </w:rPr>
            </w:pPr>
          </w:p>
        </w:tc>
        <w:tc>
          <w:tcPr>
            <w:tcW w:w="586" w:type="dxa"/>
            <w:vAlign w:val="center"/>
          </w:tcPr>
          <w:p w14:paraId="44BC3A2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41058E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022EF16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5DF0D13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7A96228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ign w:val="center"/>
          </w:tcPr>
          <w:p w14:paraId="6CB7DB8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46DAA53" w14:textId="77777777" w:rsidR="00F66A1B" w:rsidRPr="00DD699A" w:rsidRDefault="00F66A1B" w:rsidP="00F66A1B">
            <w:pPr>
              <w:keepNext/>
              <w:keepLines/>
              <w:spacing w:after="0"/>
              <w:jc w:val="center"/>
              <w:rPr>
                <w:rFonts w:ascii="Arial" w:hAnsi="Arial"/>
                <w:sz w:val="18"/>
              </w:rPr>
            </w:pPr>
          </w:p>
        </w:tc>
      </w:tr>
      <w:tr w:rsidR="00F66A1B" w:rsidRPr="00DD699A" w14:paraId="54CDCABC" w14:textId="77777777" w:rsidTr="00CB1A34">
        <w:trPr>
          <w:trHeight w:val="223"/>
          <w:jc w:val="center"/>
        </w:trPr>
        <w:tc>
          <w:tcPr>
            <w:tcW w:w="1584" w:type="dxa"/>
            <w:vMerge w:val="restart"/>
            <w:vAlign w:val="center"/>
          </w:tcPr>
          <w:p w14:paraId="5D3085C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lang w:val="en-US"/>
              </w:rPr>
              <w:t>CA_</w:t>
            </w:r>
            <w:r w:rsidRPr="00DD699A">
              <w:rPr>
                <w:rFonts w:ascii="Arial" w:eastAsia="SimSun" w:hAnsi="Arial"/>
                <w:sz w:val="18"/>
                <w:szCs w:val="18"/>
                <w:lang w:val="en-US" w:eastAsia="zh-CN"/>
              </w:rPr>
              <w:t>2</w:t>
            </w:r>
            <w:r w:rsidRPr="00DD699A">
              <w:rPr>
                <w:rFonts w:ascii="Arial" w:eastAsia="SimSun" w:hAnsi="Arial" w:hint="eastAsia"/>
                <w:sz w:val="18"/>
                <w:szCs w:val="18"/>
                <w:lang w:val="en-US" w:eastAsia="zh-CN"/>
              </w:rPr>
              <w:t>9</w:t>
            </w:r>
            <w:r w:rsidRPr="00DD699A">
              <w:rPr>
                <w:rFonts w:ascii="Arial" w:hAnsi="Arial"/>
                <w:sz w:val="18"/>
                <w:szCs w:val="18"/>
                <w:lang w:val="en-US"/>
              </w:rPr>
              <w:t>A-</w:t>
            </w:r>
            <w:r w:rsidRPr="00DD699A">
              <w:rPr>
                <w:rFonts w:ascii="Arial" w:eastAsia="SimSun" w:hAnsi="Arial"/>
                <w:sz w:val="18"/>
                <w:szCs w:val="18"/>
                <w:lang w:val="en-US" w:eastAsia="zh-CN"/>
              </w:rPr>
              <w:t>66</w:t>
            </w:r>
            <w:r w:rsidRPr="00DD699A">
              <w:rPr>
                <w:rFonts w:ascii="Arial" w:hAnsi="Arial"/>
                <w:sz w:val="18"/>
                <w:szCs w:val="18"/>
                <w:lang w:val="en-US"/>
              </w:rPr>
              <w:t>A</w:t>
            </w:r>
            <w:r w:rsidRPr="00DD699A">
              <w:rPr>
                <w:rFonts w:ascii="Arial" w:eastAsia="SimSun" w:hAnsi="Arial" w:hint="eastAsia"/>
                <w:sz w:val="18"/>
                <w:szCs w:val="18"/>
                <w:lang w:val="en-US" w:eastAsia="zh-CN"/>
              </w:rPr>
              <w:t>-</w:t>
            </w:r>
            <w:r w:rsidRPr="00DD699A">
              <w:rPr>
                <w:rFonts w:ascii="Arial" w:eastAsia="SimSun" w:hAnsi="Arial"/>
                <w:sz w:val="18"/>
                <w:szCs w:val="18"/>
                <w:lang w:val="en-US" w:eastAsia="zh-CN"/>
              </w:rPr>
              <w:t>70</w:t>
            </w:r>
            <w:r w:rsidRPr="00DD699A">
              <w:rPr>
                <w:rFonts w:ascii="Arial" w:eastAsia="SimSun" w:hAnsi="Arial" w:hint="eastAsia"/>
                <w:sz w:val="18"/>
                <w:szCs w:val="18"/>
                <w:lang w:val="en-US" w:eastAsia="zh-CN"/>
              </w:rPr>
              <w:t>A</w:t>
            </w:r>
          </w:p>
        </w:tc>
        <w:tc>
          <w:tcPr>
            <w:tcW w:w="1466" w:type="dxa"/>
            <w:vMerge w:val="restart"/>
            <w:vAlign w:val="center"/>
          </w:tcPr>
          <w:p w14:paraId="29895A5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155BB22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w:t>
            </w:r>
            <w:r w:rsidRPr="00DD699A">
              <w:rPr>
                <w:rFonts w:ascii="Arial" w:hAnsi="Arial" w:hint="eastAsia"/>
                <w:sz w:val="18"/>
                <w:lang w:eastAsia="zh-CN"/>
              </w:rPr>
              <w:t>9</w:t>
            </w:r>
          </w:p>
        </w:tc>
        <w:tc>
          <w:tcPr>
            <w:tcW w:w="588" w:type="dxa"/>
            <w:shd w:val="clear" w:color="auto" w:fill="auto"/>
            <w:vAlign w:val="center"/>
          </w:tcPr>
          <w:p w14:paraId="79CDF68D" w14:textId="77777777" w:rsidR="00F66A1B" w:rsidRPr="00DD699A" w:rsidRDefault="00F66A1B" w:rsidP="00F66A1B">
            <w:pPr>
              <w:keepNext/>
              <w:keepLines/>
              <w:spacing w:after="0"/>
              <w:jc w:val="center"/>
              <w:rPr>
                <w:rFonts w:ascii="Arial" w:hAnsi="Arial"/>
                <w:sz w:val="18"/>
              </w:rPr>
            </w:pPr>
          </w:p>
        </w:tc>
        <w:tc>
          <w:tcPr>
            <w:tcW w:w="586" w:type="dxa"/>
            <w:vAlign w:val="center"/>
          </w:tcPr>
          <w:p w14:paraId="6D78798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1DA347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B1C652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B62009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9BD2594"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2857634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45</w:t>
            </w:r>
          </w:p>
        </w:tc>
        <w:tc>
          <w:tcPr>
            <w:tcW w:w="1286" w:type="dxa"/>
            <w:vMerge w:val="restart"/>
            <w:vAlign w:val="center"/>
          </w:tcPr>
          <w:p w14:paraId="3B8768D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C1DE879" w14:textId="77777777" w:rsidTr="00CB1A34">
        <w:trPr>
          <w:trHeight w:val="223"/>
          <w:jc w:val="center"/>
        </w:trPr>
        <w:tc>
          <w:tcPr>
            <w:tcW w:w="1584" w:type="dxa"/>
            <w:vMerge/>
            <w:vAlign w:val="center"/>
          </w:tcPr>
          <w:p w14:paraId="75E764D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9145E14"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D69F45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588" w:type="dxa"/>
            <w:shd w:val="clear" w:color="auto" w:fill="auto"/>
            <w:vAlign w:val="center"/>
          </w:tcPr>
          <w:p w14:paraId="54CE931A" w14:textId="77777777" w:rsidR="00F66A1B" w:rsidRPr="00DD699A" w:rsidRDefault="00F66A1B" w:rsidP="00F66A1B">
            <w:pPr>
              <w:keepNext/>
              <w:keepLines/>
              <w:spacing w:after="0"/>
              <w:jc w:val="center"/>
              <w:rPr>
                <w:rFonts w:ascii="Arial" w:hAnsi="Arial"/>
                <w:sz w:val="18"/>
              </w:rPr>
            </w:pPr>
          </w:p>
        </w:tc>
        <w:tc>
          <w:tcPr>
            <w:tcW w:w="586" w:type="dxa"/>
            <w:vAlign w:val="center"/>
          </w:tcPr>
          <w:p w14:paraId="13EE37D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4E031E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7E84B9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5A9527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BCDCBA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10A2AB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E14B985" w14:textId="77777777" w:rsidR="00F66A1B" w:rsidRPr="00DD699A" w:rsidRDefault="00F66A1B" w:rsidP="00F66A1B">
            <w:pPr>
              <w:keepNext/>
              <w:keepLines/>
              <w:spacing w:after="0"/>
              <w:jc w:val="center"/>
              <w:rPr>
                <w:rFonts w:ascii="Arial" w:hAnsi="Arial"/>
                <w:sz w:val="18"/>
              </w:rPr>
            </w:pPr>
          </w:p>
        </w:tc>
      </w:tr>
      <w:tr w:rsidR="00F66A1B" w:rsidRPr="00DD699A" w14:paraId="6E1BDF22" w14:textId="77777777" w:rsidTr="00CB1A34">
        <w:trPr>
          <w:trHeight w:val="223"/>
          <w:jc w:val="center"/>
        </w:trPr>
        <w:tc>
          <w:tcPr>
            <w:tcW w:w="1584" w:type="dxa"/>
            <w:vMerge/>
            <w:vAlign w:val="center"/>
          </w:tcPr>
          <w:p w14:paraId="526C5CE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234AF9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A41B52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70</w:t>
            </w:r>
          </w:p>
        </w:tc>
        <w:tc>
          <w:tcPr>
            <w:tcW w:w="588" w:type="dxa"/>
            <w:shd w:val="clear" w:color="auto" w:fill="auto"/>
            <w:vAlign w:val="center"/>
          </w:tcPr>
          <w:p w14:paraId="25CFB64B" w14:textId="77777777" w:rsidR="00F66A1B" w:rsidRPr="00DD699A" w:rsidRDefault="00F66A1B" w:rsidP="00F66A1B">
            <w:pPr>
              <w:keepNext/>
              <w:keepLines/>
              <w:spacing w:after="0"/>
              <w:jc w:val="center"/>
              <w:rPr>
                <w:rFonts w:ascii="Arial" w:hAnsi="Arial"/>
                <w:sz w:val="18"/>
              </w:rPr>
            </w:pPr>
          </w:p>
        </w:tc>
        <w:tc>
          <w:tcPr>
            <w:tcW w:w="586" w:type="dxa"/>
            <w:vAlign w:val="center"/>
          </w:tcPr>
          <w:p w14:paraId="2C91314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91BC54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196B60B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76A7AB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AF197D7"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015AEE26"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86ECF85" w14:textId="77777777" w:rsidR="00F66A1B" w:rsidRPr="00DD699A" w:rsidRDefault="00F66A1B" w:rsidP="00F66A1B">
            <w:pPr>
              <w:keepNext/>
              <w:keepLines/>
              <w:spacing w:after="0"/>
              <w:jc w:val="center"/>
              <w:rPr>
                <w:rFonts w:ascii="Arial" w:hAnsi="Arial"/>
                <w:sz w:val="18"/>
              </w:rPr>
            </w:pPr>
          </w:p>
        </w:tc>
      </w:tr>
      <w:tr w:rsidR="00F66A1B" w:rsidRPr="00DD699A" w14:paraId="33F19258" w14:textId="77777777" w:rsidTr="00CB1A34">
        <w:trPr>
          <w:trHeight w:val="223"/>
          <w:jc w:val="center"/>
        </w:trPr>
        <w:tc>
          <w:tcPr>
            <w:tcW w:w="1584" w:type="dxa"/>
            <w:vMerge w:val="restart"/>
            <w:vAlign w:val="center"/>
          </w:tcPr>
          <w:p w14:paraId="3E4BFB1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CA_29A-66A-66A-70A</w:t>
            </w:r>
          </w:p>
        </w:tc>
        <w:tc>
          <w:tcPr>
            <w:tcW w:w="1466" w:type="dxa"/>
            <w:vMerge w:val="restart"/>
            <w:vAlign w:val="center"/>
          </w:tcPr>
          <w:p w14:paraId="03EBD05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08A525B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29</w:t>
            </w:r>
          </w:p>
        </w:tc>
        <w:tc>
          <w:tcPr>
            <w:tcW w:w="588" w:type="dxa"/>
            <w:shd w:val="clear" w:color="auto" w:fill="auto"/>
            <w:vAlign w:val="center"/>
          </w:tcPr>
          <w:p w14:paraId="42A41A6B" w14:textId="77777777" w:rsidR="00F66A1B" w:rsidRPr="00DD699A" w:rsidRDefault="00F66A1B" w:rsidP="00F66A1B">
            <w:pPr>
              <w:keepNext/>
              <w:keepLines/>
              <w:spacing w:after="0"/>
              <w:jc w:val="center"/>
              <w:rPr>
                <w:rFonts w:ascii="Arial" w:hAnsi="Arial"/>
                <w:sz w:val="18"/>
              </w:rPr>
            </w:pPr>
          </w:p>
        </w:tc>
        <w:tc>
          <w:tcPr>
            <w:tcW w:w="586" w:type="dxa"/>
            <w:vAlign w:val="center"/>
          </w:tcPr>
          <w:p w14:paraId="2C96654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0B7DF36"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48FAD79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5A2E4FF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DBE9DD5"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54B9CBD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65</w:t>
            </w:r>
          </w:p>
        </w:tc>
        <w:tc>
          <w:tcPr>
            <w:tcW w:w="1286" w:type="dxa"/>
            <w:vMerge w:val="restart"/>
            <w:vAlign w:val="center"/>
          </w:tcPr>
          <w:p w14:paraId="76CD102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D4C76F6" w14:textId="77777777" w:rsidTr="00CB1A34">
        <w:trPr>
          <w:trHeight w:val="223"/>
          <w:jc w:val="center"/>
        </w:trPr>
        <w:tc>
          <w:tcPr>
            <w:tcW w:w="1584" w:type="dxa"/>
            <w:vMerge/>
            <w:vAlign w:val="center"/>
          </w:tcPr>
          <w:p w14:paraId="5587FC4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CE6267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45F0BB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3533" w:type="dxa"/>
            <w:gridSpan w:val="9"/>
            <w:shd w:val="clear" w:color="auto" w:fill="auto"/>
            <w:vAlign w:val="center"/>
          </w:tcPr>
          <w:p w14:paraId="4D51F6F9"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See CA_66A-66A Bandwidth combination set 0 in</w:t>
            </w:r>
            <w:r w:rsidRPr="00DD699A">
              <w:rPr>
                <w:rFonts w:ascii="Arial" w:hAnsi="Arial"/>
                <w:sz w:val="18"/>
              </w:rPr>
              <w:t xml:space="preserve"> </w:t>
            </w:r>
            <w:r w:rsidRPr="00DD699A">
              <w:rPr>
                <w:rFonts w:ascii="Arial" w:hAnsi="Arial" w:hint="eastAsia"/>
                <w:sz w:val="18"/>
              </w:rPr>
              <w:t>Table</w:t>
            </w:r>
            <w:r w:rsidRPr="00DD699A">
              <w:rPr>
                <w:rFonts w:ascii="Arial" w:hAnsi="Arial"/>
                <w:sz w:val="18"/>
              </w:rPr>
              <w:t xml:space="preserve"> 5.6A.1-3</w:t>
            </w:r>
          </w:p>
        </w:tc>
        <w:tc>
          <w:tcPr>
            <w:tcW w:w="1187" w:type="dxa"/>
            <w:vMerge/>
            <w:vAlign w:val="center"/>
          </w:tcPr>
          <w:p w14:paraId="5C7C99D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3263F05" w14:textId="77777777" w:rsidR="00F66A1B" w:rsidRPr="00DD699A" w:rsidRDefault="00F66A1B" w:rsidP="00F66A1B">
            <w:pPr>
              <w:keepNext/>
              <w:keepLines/>
              <w:spacing w:after="0"/>
              <w:jc w:val="center"/>
              <w:rPr>
                <w:rFonts w:ascii="Arial" w:hAnsi="Arial"/>
                <w:sz w:val="18"/>
              </w:rPr>
            </w:pPr>
          </w:p>
        </w:tc>
      </w:tr>
      <w:tr w:rsidR="00F66A1B" w:rsidRPr="00DD699A" w14:paraId="7D4BE727" w14:textId="77777777" w:rsidTr="00CB1A34">
        <w:trPr>
          <w:trHeight w:val="223"/>
          <w:jc w:val="center"/>
        </w:trPr>
        <w:tc>
          <w:tcPr>
            <w:tcW w:w="1584" w:type="dxa"/>
            <w:vMerge/>
            <w:vAlign w:val="center"/>
          </w:tcPr>
          <w:p w14:paraId="597C948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B5B051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DDF1B7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70</w:t>
            </w:r>
          </w:p>
        </w:tc>
        <w:tc>
          <w:tcPr>
            <w:tcW w:w="588" w:type="dxa"/>
            <w:shd w:val="clear" w:color="auto" w:fill="auto"/>
            <w:vAlign w:val="center"/>
          </w:tcPr>
          <w:p w14:paraId="432DBBCF" w14:textId="77777777" w:rsidR="00F66A1B" w:rsidRPr="00DD699A" w:rsidRDefault="00F66A1B" w:rsidP="00F66A1B">
            <w:pPr>
              <w:keepNext/>
              <w:keepLines/>
              <w:spacing w:after="0"/>
              <w:jc w:val="center"/>
              <w:rPr>
                <w:rFonts w:ascii="Arial" w:hAnsi="Arial"/>
                <w:sz w:val="18"/>
              </w:rPr>
            </w:pPr>
          </w:p>
        </w:tc>
        <w:tc>
          <w:tcPr>
            <w:tcW w:w="586" w:type="dxa"/>
            <w:vAlign w:val="center"/>
          </w:tcPr>
          <w:p w14:paraId="4C8ADFA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6B2A8E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0F06E90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1726B173"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42723E93"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3D7774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C07AB84" w14:textId="77777777" w:rsidR="00F66A1B" w:rsidRPr="00DD699A" w:rsidRDefault="00F66A1B" w:rsidP="00F66A1B">
            <w:pPr>
              <w:keepNext/>
              <w:keepLines/>
              <w:spacing w:after="0"/>
              <w:jc w:val="center"/>
              <w:rPr>
                <w:rFonts w:ascii="Arial" w:hAnsi="Arial"/>
                <w:sz w:val="18"/>
              </w:rPr>
            </w:pPr>
          </w:p>
        </w:tc>
      </w:tr>
      <w:tr w:rsidR="00F66A1B" w:rsidRPr="00DD699A" w14:paraId="1CEE036C" w14:textId="77777777" w:rsidTr="00CB1A34">
        <w:trPr>
          <w:trHeight w:val="223"/>
          <w:jc w:val="center"/>
        </w:trPr>
        <w:tc>
          <w:tcPr>
            <w:tcW w:w="1584" w:type="dxa"/>
            <w:vMerge w:val="restart"/>
            <w:vAlign w:val="center"/>
          </w:tcPr>
          <w:p w14:paraId="63EFBB4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CA_29A-66A-70C</w:t>
            </w:r>
          </w:p>
        </w:tc>
        <w:tc>
          <w:tcPr>
            <w:tcW w:w="1466" w:type="dxa"/>
            <w:vMerge w:val="restart"/>
            <w:vAlign w:val="center"/>
          </w:tcPr>
          <w:p w14:paraId="7EF0733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6981492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29</w:t>
            </w:r>
          </w:p>
        </w:tc>
        <w:tc>
          <w:tcPr>
            <w:tcW w:w="588" w:type="dxa"/>
            <w:shd w:val="clear" w:color="auto" w:fill="auto"/>
            <w:vAlign w:val="center"/>
          </w:tcPr>
          <w:p w14:paraId="1FDFD89A"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9853C59"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769093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vAlign w:val="center"/>
          </w:tcPr>
          <w:p w14:paraId="53931F2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vAlign w:val="center"/>
          </w:tcPr>
          <w:p w14:paraId="4E1F0065" w14:textId="77777777" w:rsidR="00F66A1B" w:rsidRPr="00DD699A" w:rsidRDefault="00F66A1B" w:rsidP="00F66A1B">
            <w:pPr>
              <w:keepNext/>
              <w:keepLines/>
              <w:spacing w:after="0"/>
              <w:jc w:val="center"/>
              <w:rPr>
                <w:rFonts w:ascii="Arial" w:hAnsi="Arial"/>
                <w:sz w:val="18"/>
                <w:lang w:eastAsia="ja-JP"/>
              </w:rPr>
            </w:pPr>
          </w:p>
        </w:tc>
        <w:tc>
          <w:tcPr>
            <w:tcW w:w="588" w:type="dxa"/>
            <w:gridSpan w:val="2"/>
            <w:vAlign w:val="center"/>
          </w:tcPr>
          <w:p w14:paraId="165F0BBE" w14:textId="77777777" w:rsidR="00F66A1B" w:rsidRPr="00DD699A" w:rsidRDefault="00F66A1B" w:rsidP="00F66A1B">
            <w:pPr>
              <w:keepNext/>
              <w:keepLines/>
              <w:spacing w:after="0"/>
              <w:jc w:val="center"/>
              <w:rPr>
                <w:rFonts w:ascii="Arial" w:hAnsi="Arial"/>
                <w:sz w:val="18"/>
                <w:lang w:eastAsia="ja-JP"/>
              </w:rPr>
            </w:pPr>
          </w:p>
        </w:tc>
        <w:tc>
          <w:tcPr>
            <w:tcW w:w="1187" w:type="dxa"/>
            <w:vMerge w:val="restart"/>
            <w:vAlign w:val="center"/>
          </w:tcPr>
          <w:p w14:paraId="575244D3" w14:textId="77777777" w:rsidR="00F66A1B" w:rsidRPr="00DD699A" w:rsidRDefault="00F66A1B" w:rsidP="00F66A1B">
            <w:pPr>
              <w:keepNext/>
              <w:keepLines/>
              <w:spacing w:after="0"/>
              <w:jc w:val="center"/>
              <w:rPr>
                <w:rFonts w:ascii="Arial" w:hAnsi="Arial"/>
                <w:sz w:val="18"/>
                <w:lang w:eastAsia="ja-JP"/>
              </w:rPr>
            </w:pPr>
            <w:r w:rsidRPr="00DD699A">
              <w:rPr>
                <w:rFonts w:ascii="Arial" w:eastAsia="SimSun" w:hAnsi="Arial"/>
                <w:sz w:val="18"/>
                <w:lang w:eastAsia="zh-CN"/>
              </w:rPr>
              <w:t>5</w:t>
            </w:r>
            <w:r w:rsidRPr="00DD699A">
              <w:rPr>
                <w:rFonts w:ascii="Arial" w:eastAsia="SimSun" w:hAnsi="Arial" w:hint="eastAsia"/>
                <w:sz w:val="18"/>
                <w:lang w:eastAsia="zh-CN"/>
              </w:rPr>
              <w:t>5</w:t>
            </w:r>
          </w:p>
        </w:tc>
        <w:tc>
          <w:tcPr>
            <w:tcW w:w="1286" w:type="dxa"/>
            <w:vMerge w:val="restart"/>
            <w:vAlign w:val="center"/>
          </w:tcPr>
          <w:p w14:paraId="0A273377"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0</w:t>
            </w:r>
          </w:p>
        </w:tc>
      </w:tr>
      <w:tr w:rsidR="00F66A1B" w:rsidRPr="00DD699A" w14:paraId="01BC6F64" w14:textId="77777777" w:rsidTr="00CB1A34">
        <w:trPr>
          <w:trHeight w:val="223"/>
          <w:jc w:val="center"/>
        </w:trPr>
        <w:tc>
          <w:tcPr>
            <w:tcW w:w="1584" w:type="dxa"/>
            <w:vMerge/>
            <w:vAlign w:val="center"/>
          </w:tcPr>
          <w:p w14:paraId="7205F9A2"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6A46ACE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46490F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588" w:type="dxa"/>
            <w:shd w:val="clear" w:color="auto" w:fill="auto"/>
            <w:vAlign w:val="center"/>
          </w:tcPr>
          <w:p w14:paraId="1119DBD3"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2812F8C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ADFD7CA"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Yes</w:t>
            </w:r>
          </w:p>
        </w:tc>
        <w:tc>
          <w:tcPr>
            <w:tcW w:w="597" w:type="dxa"/>
            <w:gridSpan w:val="2"/>
            <w:vAlign w:val="center"/>
          </w:tcPr>
          <w:p w14:paraId="7866623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Yes</w:t>
            </w:r>
          </w:p>
        </w:tc>
        <w:tc>
          <w:tcPr>
            <w:tcW w:w="588" w:type="dxa"/>
            <w:vAlign w:val="center"/>
          </w:tcPr>
          <w:p w14:paraId="0AD3696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Yes</w:t>
            </w:r>
          </w:p>
        </w:tc>
        <w:tc>
          <w:tcPr>
            <w:tcW w:w="588" w:type="dxa"/>
            <w:gridSpan w:val="2"/>
            <w:vAlign w:val="center"/>
          </w:tcPr>
          <w:p w14:paraId="6B7F1A2F"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val="en-US"/>
              </w:rPr>
              <w:t>Yes</w:t>
            </w:r>
          </w:p>
        </w:tc>
        <w:tc>
          <w:tcPr>
            <w:tcW w:w="1187" w:type="dxa"/>
            <w:vMerge/>
            <w:vAlign w:val="center"/>
          </w:tcPr>
          <w:p w14:paraId="061C7CC2"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0DEABF60"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3296574C" w14:textId="77777777" w:rsidTr="00CB1A34">
        <w:trPr>
          <w:trHeight w:val="223"/>
          <w:jc w:val="center"/>
        </w:trPr>
        <w:tc>
          <w:tcPr>
            <w:tcW w:w="1584" w:type="dxa"/>
            <w:vMerge/>
            <w:vAlign w:val="center"/>
          </w:tcPr>
          <w:p w14:paraId="3509F492" w14:textId="77777777" w:rsidR="00F66A1B" w:rsidRPr="00DD699A" w:rsidRDefault="00F66A1B" w:rsidP="00F66A1B">
            <w:pPr>
              <w:keepNext/>
              <w:keepLines/>
              <w:spacing w:after="0"/>
              <w:jc w:val="center"/>
              <w:rPr>
                <w:rFonts w:ascii="Arial" w:hAnsi="Arial"/>
                <w:sz w:val="18"/>
                <w:lang w:eastAsia="ja-JP"/>
              </w:rPr>
            </w:pPr>
          </w:p>
        </w:tc>
        <w:tc>
          <w:tcPr>
            <w:tcW w:w="1466" w:type="dxa"/>
            <w:vMerge/>
            <w:vAlign w:val="center"/>
          </w:tcPr>
          <w:p w14:paraId="59F8431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432566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70</w:t>
            </w:r>
          </w:p>
        </w:tc>
        <w:tc>
          <w:tcPr>
            <w:tcW w:w="3533" w:type="dxa"/>
            <w:gridSpan w:val="9"/>
            <w:shd w:val="clear" w:color="auto" w:fill="auto"/>
            <w:vAlign w:val="center"/>
          </w:tcPr>
          <w:p w14:paraId="3A292B6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hint="eastAsia"/>
                <w:sz w:val="18"/>
              </w:rPr>
              <w:t>See CA_70C Bandwidth combination set 0 in Table</w:t>
            </w:r>
            <w:r w:rsidRPr="00DD699A">
              <w:rPr>
                <w:rFonts w:ascii="Arial" w:hAnsi="Arial"/>
                <w:sz w:val="18"/>
              </w:rPr>
              <w:t xml:space="preserve"> 5.6A.1-1</w:t>
            </w:r>
          </w:p>
        </w:tc>
        <w:tc>
          <w:tcPr>
            <w:tcW w:w="1187" w:type="dxa"/>
            <w:vMerge/>
            <w:vAlign w:val="center"/>
          </w:tcPr>
          <w:p w14:paraId="58729F33" w14:textId="77777777" w:rsidR="00F66A1B" w:rsidRPr="00DD699A" w:rsidRDefault="00F66A1B" w:rsidP="00F66A1B">
            <w:pPr>
              <w:keepNext/>
              <w:keepLines/>
              <w:spacing w:after="0"/>
              <w:jc w:val="center"/>
              <w:rPr>
                <w:rFonts w:ascii="Arial" w:hAnsi="Arial"/>
                <w:sz w:val="18"/>
                <w:lang w:eastAsia="ja-JP"/>
              </w:rPr>
            </w:pPr>
          </w:p>
        </w:tc>
        <w:tc>
          <w:tcPr>
            <w:tcW w:w="1286" w:type="dxa"/>
            <w:vMerge/>
            <w:vAlign w:val="center"/>
          </w:tcPr>
          <w:p w14:paraId="40525BBE" w14:textId="77777777" w:rsidR="00F66A1B" w:rsidRPr="00DD699A" w:rsidRDefault="00F66A1B" w:rsidP="00F66A1B">
            <w:pPr>
              <w:keepNext/>
              <w:keepLines/>
              <w:spacing w:after="0"/>
              <w:jc w:val="center"/>
              <w:rPr>
                <w:rFonts w:ascii="Arial" w:hAnsi="Arial"/>
                <w:sz w:val="18"/>
                <w:lang w:eastAsia="ja-JP"/>
              </w:rPr>
            </w:pPr>
          </w:p>
        </w:tc>
      </w:tr>
      <w:tr w:rsidR="00F66A1B" w:rsidRPr="00DD699A" w14:paraId="4D2736AD" w14:textId="77777777" w:rsidTr="00CB1A34">
        <w:trPr>
          <w:trHeight w:val="223"/>
          <w:jc w:val="center"/>
        </w:trPr>
        <w:tc>
          <w:tcPr>
            <w:tcW w:w="1584" w:type="dxa"/>
            <w:vMerge w:val="restart"/>
            <w:vAlign w:val="center"/>
          </w:tcPr>
          <w:p w14:paraId="4C9FDF31"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CA_29A-66A-66A-70C</w:t>
            </w:r>
          </w:p>
        </w:tc>
        <w:tc>
          <w:tcPr>
            <w:tcW w:w="1466" w:type="dxa"/>
            <w:vMerge w:val="restart"/>
            <w:vAlign w:val="center"/>
          </w:tcPr>
          <w:p w14:paraId="2C4239D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03B0A05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29</w:t>
            </w:r>
          </w:p>
        </w:tc>
        <w:tc>
          <w:tcPr>
            <w:tcW w:w="588" w:type="dxa"/>
            <w:shd w:val="clear" w:color="auto" w:fill="auto"/>
            <w:vAlign w:val="center"/>
          </w:tcPr>
          <w:p w14:paraId="2A038019" w14:textId="77777777" w:rsidR="00F66A1B" w:rsidRPr="00DD699A" w:rsidRDefault="00F66A1B" w:rsidP="00F66A1B">
            <w:pPr>
              <w:keepNext/>
              <w:keepLines/>
              <w:spacing w:after="0"/>
              <w:jc w:val="center"/>
              <w:rPr>
                <w:rFonts w:ascii="Arial" w:hAnsi="Arial"/>
                <w:sz w:val="18"/>
              </w:rPr>
            </w:pPr>
          </w:p>
        </w:tc>
        <w:tc>
          <w:tcPr>
            <w:tcW w:w="586" w:type="dxa"/>
            <w:vAlign w:val="center"/>
          </w:tcPr>
          <w:p w14:paraId="635600CB"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569510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457296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EDB36F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AD9966D"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486C99A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75</w:t>
            </w:r>
          </w:p>
        </w:tc>
        <w:tc>
          <w:tcPr>
            <w:tcW w:w="1286" w:type="dxa"/>
            <w:vMerge w:val="restart"/>
            <w:vAlign w:val="center"/>
          </w:tcPr>
          <w:p w14:paraId="094F958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5F25E1A" w14:textId="77777777" w:rsidTr="00CB1A34">
        <w:trPr>
          <w:trHeight w:val="223"/>
          <w:jc w:val="center"/>
        </w:trPr>
        <w:tc>
          <w:tcPr>
            <w:tcW w:w="1584" w:type="dxa"/>
            <w:vMerge/>
            <w:vAlign w:val="center"/>
          </w:tcPr>
          <w:p w14:paraId="7469694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AF7DDB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201C67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3533" w:type="dxa"/>
            <w:gridSpan w:val="9"/>
            <w:shd w:val="clear" w:color="auto" w:fill="auto"/>
            <w:vAlign w:val="center"/>
          </w:tcPr>
          <w:p w14:paraId="7927AF46"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See the CA_66A-66A Bandwidth combination set 0 in Table</w:t>
            </w:r>
            <w:r w:rsidRPr="00DD699A">
              <w:rPr>
                <w:rFonts w:ascii="Arial" w:hAnsi="Arial"/>
                <w:sz w:val="18"/>
              </w:rPr>
              <w:t xml:space="preserve"> 5.6A.1-3</w:t>
            </w:r>
          </w:p>
        </w:tc>
        <w:tc>
          <w:tcPr>
            <w:tcW w:w="1187" w:type="dxa"/>
            <w:vMerge/>
            <w:vAlign w:val="center"/>
          </w:tcPr>
          <w:p w14:paraId="027C0DC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C29AD83" w14:textId="77777777" w:rsidR="00F66A1B" w:rsidRPr="00DD699A" w:rsidRDefault="00F66A1B" w:rsidP="00F66A1B">
            <w:pPr>
              <w:keepNext/>
              <w:keepLines/>
              <w:spacing w:after="0"/>
              <w:jc w:val="center"/>
              <w:rPr>
                <w:rFonts w:ascii="Arial" w:hAnsi="Arial"/>
                <w:sz w:val="18"/>
              </w:rPr>
            </w:pPr>
          </w:p>
        </w:tc>
      </w:tr>
      <w:tr w:rsidR="00F66A1B" w:rsidRPr="00DD699A" w14:paraId="2BBF3EF4" w14:textId="77777777" w:rsidTr="00CB1A34">
        <w:trPr>
          <w:trHeight w:val="223"/>
          <w:jc w:val="center"/>
        </w:trPr>
        <w:tc>
          <w:tcPr>
            <w:tcW w:w="1584" w:type="dxa"/>
            <w:vMerge/>
            <w:vAlign w:val="center"/>
          </w:tcPr>
          <w:p w14:paraId="0E10B80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270C14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AB4A23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70</w:t>
            </w:r>
          </w:p>
        </w:tc>
        <w:tc>
          <w:tcPr>
            <w:tcW w:w="3533" w:type="dxa"/>
            <w:gridSpan w:val="9"/>
            <w:shd w:val="clear" w:color="auto" w:fill="auto"/>
            <w:vAlign w:val="center"/>
          </w:tcPr>
          <w:p w14:paraId="6EC0838D"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See the CA_70C Bandwidth combination set 0 in Table</w:t>
            </w:r>
            <w:r w:rsidRPr="00DD699A">
              <w:rPr>
                <w:rFonts w:ascii="Arial" w:hAnsi="Arial"/>
                <w:sz w:val="18"/>
              </w:rPr>
              <w:t xml:space="preserve"> 5.6A.1-1</w:t>
            </w:r>
          </w:p>
        </w:tc>
        <w:tc>
          <w:tcPr>
            <w:tcW w:w="1187" w:type="dxa"/>
            <w:vMerge/>
            <w:vAlign w:val="center"/>
          </w:tcPr>
          <w:p w14:paraId="6A83BB6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AB9FA2C" w14:textId="77777777" w:rsidR="00F66A1B" w:rsidRPr="00DD699A" w:rsidRDefault="00F66A1B" w:rsidP="00F66A1B">
            <w:pPr>
              <w:keepNext/>
              <w:keepLines/>
              <w:spacing w:after="0"/>
              <w:jc w:val="center"/>
              <w:rPr>
                <w:rFonts w:ascii="Arial" w:hAnsi="Arial"/>
                <w:sz w:val="18"/>
              </w:rPr>
            </w:pPr>
          </w:p>
        </w:tc>
      </w:tr>
      <w:tr w:rsidR="00F66A1B" w:rsidRPr="00DD699A" w14:paraId="04043054" w14:textId="77777777" w:rsidTr="00CB1A34">
        <w:trPr>
          <w:trHeight w:val="223"/>
          <w:jc w:val="center"/>
        </w:trPr>
        <w:tc>
          <w:tcPr>
            <w:tcW w:w="1584" w:type="dxa"/>
            <w:vMerge w:val="restart"/>
            <w:vAlign w:val="center"/>
          </w:tcPr>
          <w:p w14:paraId="62DEEFB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CA_29A-66C-70A</w:t>
            </w:r>
          </w:p>
        </w:tc>
        <w:tc>
          <w:tcPr>
            <w:tcW w:w="1466" w:type="dxa"/>
            <w:vMerge w:val="restart"/>
            <w:vAlign w:val="center"/>
          </w:tcPr>
          <w:p w14:paraId="1D9FB1A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126F098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29</w:t>
            </w:r>
          </w:p>
        </w:tc>
        <w:tc>
          <w:tcPr>
            <w:tcW w:w="588" w:type="dxa"/>
            <w:shd w:val="clear" w:color="auto" w:fill="auto"/>
            <w:vAlign w:val="center"/>
          </w:tcPr>
          <w:p w14:paraId="48CDE3F9" w14:textId="77777777" w:rsidR="00F66A1B" w:rsidRPr="00DD699A" w:rsidRDefault="00F66A1B" w:rsidP="00F66A1B">
            <w:pPr>
              <w:keepNext/>
              <w:keepLines/>
              <w:spacing w:after="0"/>
              <w:jc w:val="center"/>
              <w:rPr>
                <w:rFonts w:ascii="Arial" w:hAnsi="Arial"/>
                <w:sz w:val="18"/>
              </w:rPr>
            </w:pPr>
          </w:p>
        </w:tc>
        <w:tc>
          <w:tcPr>
            <w:tcW w:w="586" w:type="dxa"/>
            <w:vAlign w:val="center"/>
          </w:tcPr>
          <w:p w14:paraId="1DAFB66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8F64DCF"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1C13F2B7"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44531B57"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34CAFAC"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6FFC35D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65</w:t>
            </w:r>
          </w:p>
        </w:tc>
        <w:tc>
          <w:tcPr>
            <w:tcW w:w="1286" w:type="dxa"/>
            <w:vMerge w:val="restart"/>
            <w:vAlign w:val="center"/>
          </w:tcPr>
          <w:p w14:paraId="39AB846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BBED45F" w14:textId="77777777" w:rsidTr="00CB1A34">
        <w:trPr>
          <w:trHeight w:val="223"/>
          <w:jc w:val="center"/>
        </w:trPr>
        <w:tc>
          <w:tcPr>
            <w:tcW w:w="1584" w:type="dxa"/>
            <w:vMerge/>
            <w:vAlign w:val="center"/>
          </w:tcPr>
          <w:p w14:paraId="2FBEBB1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31D350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2874FA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3533" w:type="dxa"/>
            <w:gridSpan w:val="9"/>
            <w:shd w:val="clear" w:color="auto" w:fill="auto"/>
            <w:vAlign w:val="center"/>
          </w:tcPr>
          <w:p w14:paraId="2C08009B"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See CA_66C Bandwidth combination set 0 in Table</w:t>
            </w:r>
            <w:r w:rsidRPr="00DD699A">
              <w:rPr>
                <w:rFonts w:ascii="Arial" w:hAnsi="Arial"/>
                <w:sz w:val="18"/>
              </w:rPr>
              <w:t xml:space="preserve"> 5.6A.1-1</w:t>
            </w:r>
          </w:p>
        </w:tc>
        <w:tc>
          <w:tcPr>
            <w:tcW w:w="1187" w:type="dxa"/>
            <w:vMerge/>
            <w:vAlign w:val="center"/>
          </w:tcPr>
          <w:p w14:paraId="4A0BF79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82698C0" w14:textId="77777777" w:rsidR="00F66A1B" w:rsidRPr="00DD699A" w:rsidRDefault="00F66A1B" w:rsidP="00F66A1B">
            <w:pPr>
              <w:keepNext/>
              <w:keepLines/>
              <w:spacing w:after="0"/>
              <w:jc w:val="center"/>
              <w:rPr>
                <w:rFonts w:ascii="Arial" w:hAnsi="Arial"/>
                <w:sz w:val="18"/>
              </w:rPr>
            </w:pPr>
          </w:p>
        </w:tc>
      </w:tr>
      <w:tr w:rsidR="00F66A1B" w:rsidRPr="00DD699A" w14:paraId="1460A801" w14:textId="77777777" w:rsidTr="00CB1A34">
        <w:trPr>
          <w:trHeight w:val="223"/>
          <w:jc w:val="center"/>
        </w:trPr>
        <w:tc>
          <w:tcPr>
            <w:tcW w:w="1584" w:type="dxa"/>
            <w:vMerge/>
            <w:vAlign w:val="center"/>
          </w:tcPr>
          <w:p w14:paraId="32E5F31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AAB8422"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0F8F0D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70</w:t>
            </w:r>
          </w:p>
        </w:tc>
        <w:tc>
          <w:tcPr>
            <w:tcW w:w="588" w:type="dxa"/>
            <w:shd w:val="clear" w:color="auto" w:fill="auto"/>
            <w:vAlign w:val="center"/>
          </w:tcPr>
          <w:p w14:paraId="493BE51C" w14:textId="77777777" w:rsidR="00F66A1B" w:rsidRPr="00DD699A" w:rsidRDefault="00F66A1B" w:rsidP="00F66A1B">
            <w:pPr>
              <w:keepNext/>
              <w:keepLines/>
              <w:spacing w:after="0"/>
              <w:jc w:val="center"/>
              <w:rPr>
                <w:rFonts w:ascii="Arial" w:hAnsi="Arial"/>
                <w:sz w:val="18"/>
              </w:rPr>
            </w:pPr>
          </w:p>
        </w:tc>
        <w:tc>
          <w:tcPr>
            <w:tcW w:w="586" w:type="dxa"/>
            <w:vAlign w:val="center"/>
          </w:tcPr>
          <w:p w14:paraId="19D132D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9977F5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vAlign w:val="center"/>
          </w:tcPr>
          <w:p w14:paraId="13FD6A1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vAlign w:val="center"/>
          </w:tcPr>
          <w:p w14:paraId="7BDC2914"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vAlign w:val="center"/>
          </w:tcPr>
          <w:p w14:paraId="4820E8F7"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196199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6603867" w14:textId="77777777" w:rsidR="00F66A1B" w:rsidRPr="00DD699A" w:rsidRDefault="00F66A1B" w:rsidP="00F66A1B">
            <w:pPr>
              <w:keepNext/>
              <w:keepLines/>
              <w:spacing w:after="0"/>
              <w:jc w:val="center"/>
              <w:rPr>
                <w:rFonts w:ascii="Arial" w:hAnsi="Arial"/>
                <w:sz w:val="18"/>
              </w:rPr>
            </w:pPr>
          </w:p>
        </w:tc>
      </w:tr>
      <w:tr w:rsidR="00F66A1B" w:rsidRPr="00DD699A" w14:paraId="23F66D9A" w14:textId="77777777" w:rsidTr="00CB1A34">
        <w:trPr>
          <w:trHeight w:val="223"/>
          <w:jc w:val="center"/>
        </w:trPr>
        <w:tc>
          <w:tcPr>
            <w:tcW w:w="1584" w:type="dxa"/>
            <w:vMerge w:val="restart"/>
            <w:vAlign w:val="center"/>
          </w:tcPr>
          <w:p w14:paraId="5B19E70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CA_29A-66C-70C</w:t>
            </w:r>
          </w:p>
        </w:tc>
        <w:tc>
          <w:tcPr>
            <w:tcW w:w="1466" w:type="dxa"/>
            <w:vMerge w:val="restart"/>
            <w:vAlign w:val="center"/>
          </w:tcPr>
          <w:p w14:paraId="0BC01DD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6446242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29</w:t>
            </w:r>
          </w:p>
        </w:tc>
        <w:tc>
          <w:tcPr>
            <w:tcW w:w="588" w:type="dxa"/>
            <w:shd w:val="clear" w:color="auto" w:fill="auto"/>
            <w:vAlign w:val="center"/>
          </w:tcPr>
          <w:p w14:paraId="71E53ACA" w14:textId="77777777" w:rsidR="00F66A1B" w:rsidRPr="00DD699A" w:rsidRDefault="00F66A1B" w:rsidP="00F66A1B">
            <w:pPr>
              <w:keepNext/>
              <w:keepLines/>
              <w:spacing w:after="0"/>
              <w:jc w:val="center"/>
              <w:rPr>
                <w:rFonts w:ascii="Arial" w:hAnsi="Arial"/>
                <w:sz w:val="18"/>
              </w:rPr>
            </w:pPr>
          </w:p>
        </w:tc>
        <w:tc>
          <w:tcPr>
            <w:tcW w:w="586" w:type="dxa"/>
            <w:vAlign w:val="center"/>
          </w:tcPr>
          <w:p w14:paraId="020D3CB1"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0DDF59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6E2390E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657ABFB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311A9CFD" w14:textId="77777777" w:rsidR="00F66A1B" w:rsidRPr="00DD699A" w:rsidRDefault="00F66A1B" w:rsidP="00F66A1B">
            <w:pPr>
              <w:keepNext/>
              <w:keepLines/>
              <w:spacing w:after="0"/>
              <w:jc w:val="center"/>
              <w:rPr>
                <w:rFonts w:ascii="Arial" w:hAnsi="Arial"/>
                <w:sz w:val="18"/>
              </w:rPr>
            </w:pPr>
          </w:p>
        </w:tc>
        <w:tc>
          <w:tcPr>
            <w:tcW w:w="1187" w:type="dxa"/>
            <w:vMerge w:val="restart"/>
            <w:vAlign w:val="center"/>
          </w:tcPr>
          <w:p w14:paraId="65055B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75</w:t>
            </w:r>
          </w:p>
        </w:tc>
        <w:tc>
          <w:tcPr>
            <w:tcW w:w="1286" w:type="dxa"/>
            <w:vMerge w:val="restart"/>
            <w:vAlign w:val="center"/>
          </w:tcPr>
          <w:p w14:paraId="19A32CB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AD93B70" w14:textId="77777777" w:rsidTr="00CB1A34">
        <w:trPr>
          <w:trHeight w:val="223"/>
          <w:jc w:val="center"/>
        </w:trPr>
        <w:tc>
          <w:tcPr>
            <w:tcW w:w="1584" w:type="dxa"/>
            <w:vMerge/>
            <w:vAlign w:val="center"/>
          </w:tcPr>
          <w:p w14:paraId="3FD7649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53BD9AA"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41A278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3533" w:type="dxa"/>
            <w:gridSpan w:val="9"/>
            <w:shd w:val="clear" w:color="auto" w:fill="auto"/>
            <w:vAlign w:val="center"/>
          </w:tcPr>
          <w:p w14:paraId="1A6C0911"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See the CA_</w:t>
            </w:r>
            <w:r w:rsidRPr="00DD699A">
              <w:rPr>
                <w:rFonts w:ascii="Arial" w:hAnsi="Arial"/>
                <w:sz w:val="18"/>
              </w:rPr>
              <w:t>66C</w:t>
            </w:r>
            <w:r w:rsidRPr="00DD699A">
              <w:rPr>
                <w:rFonts w:ascii="Arial" w:hAnsi="Arial" w:hint="eastAsia"/>
                <w:sz w:val="18"/>
              </w:rPr>
              <w:t xml:space="preserve"> Bandwidth combination set 0 in Table </w:t>
            </w:r>
            <w:r w:rsidRPr="00DD699A">
              <w:rPr>
                <w:rFonts w:ascii="Arial" w:hAnsi="Arial"/>
                <w:sz w:val="18"/>
              </w:rPr>
              <w:t>5.6A.1-1</w:t>
            </w:r>
          </w:p>
        </w:tc>
        <w:tc>
          <w:tcPr>
            <w:tcW w:w="1187" w:type="dxa"/>
            <w:vMerge/>
            <w:vAlign w:val="center"/>
          </w:tcPr>
          <w:p w14:paraId="3DA4978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E562BBF" w14:textId="77777777" w:rsidR="00F66A1B" w:rsidRPr="00DD699A" w:rsidRDefault="00F66A1B" w:rsidP="00F66A1B">
            <w:pPr>
              <w:keepNext/>
              <w:keepLines/>
              <w:spacing w:after="0"/>
              <w:jc w:val="center"/>
              <w:rPr>
                <w:rFonts w:ascii="Arial" w:hAnsi="Arial"/>
                <w:sz w:val="18"/>
              </w:rPr>
            </w:pPr>
          </w:p>
        </w:tc>
      </w:tr>
      <w:tr w:rsidR="00F66A1B" w:rsidRPr="00DD699A" w14:paraId="6C1F4452" w14:textId="77777777" w:rsidTr="00CB1A34">
        <w:trPr>
          <w:trHeight w:val="223"/>
          <w:jc w:val="center"/>
        </w:trPr>
        <w:tc>
          <w:tcPr>
            <w:tcW w:w="1584" w:type="dxa"/>
            <w:vMerge/>
            <w:vAlign w:val="center"/>
          </w:tcPr>
          <w:p w14:paraId="7ACA3E0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BBAACF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38A8DE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70</w:t>
            </w:r>
          </w:p>
        </w:tc>
        <w:tc>
          <w:tcPr>
            <w:tcW w:w="3533" w:type="dxa"/>
            <w:gridSpan w:val="9"/>
            <w:shd w:val="clear" w:color="auto" w:fill="auto"/>
            <w:vAlign w:val="center"/>
          </w:tcPr>
          <w:p w14:paraId="75716D70"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See the CA_70C Bandwidth combination set 0 in Table</w:t>
            </w:r>
            <w:r w:rsidRPr="00DD699A">
              <w:rPr>
                <w:rFonts w:ascii="Arial" w:hAnsi="Arial"/>
                <w:sz w:val="18"/>
              </w:rPr>
              <w:t xml:space="preserve"> 5.6A.1-1</w:t>
            </w:r>
          </w:p>
        </w:tc>
        <w:tc>
          <w:tcPr>
            <w:tcW w:w="1187" w:type="dxa"/>
            <w:vMerge/>
            <w:vAlign w:val="center"/>
          </w:tcPr>
          <w:p w14:paraId="1B80623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743B90F" w14:textId="77777777" w:rsidR="00F66A1B" w:rsidRPr="00DD699A" w:rsidRDefault="00F66A1B" w:rsidP="00F66A1B">
            <w:pPr>
              <w:keepNext/>
              <w:keepLines/>
              <w:spacing w:after="0"/>
              <w:jc w:val="center"/>
              <w:rPr>
                <w:rFonts w:ascii="Arial" w:hAnsi="Arial"/>
                <w:sz w:val="18"/>
              </w:rPr>
            </w:pPr>
          </w:p>
        </w:tc>
      </w:tr>
      <w:tr w:rsidR="00F66A1B" w:rsidRPr="00DD699A" w14:paraId="223301CA"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068CEFC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kern w:val="2"/>
                <w:sz w:val="18"/>
                <w:szCs w:val="18"/>
              </w:rPr>
              <w:t>CA_</w:t>
            </w:r>
            <w:r w:rsidRPr="00DD699A">
              <w:rPr>
                <w:rFonts w:ascii="Arial" w:hAnsi="Arial"/>
                <w:kern w:val="2"/>
                <w:sz w:val="18"/>
                <w:szCs w:val="18"/>
                <w:lang w:eastAsia="zh-CN"/>
              </w:rPr>
              <w:t>32A-42</w:t>
            </w:r>
            <w:r w:rsidRPr="00DD699A">
              <w:rPr>
                <w:rFonts w:ascii="Arial" w:hAnsi="Arial"/>
                <w:kern w:val="2"/>
                <w:sz w:val="18"/>
                <w:szCs w:val="18"/>
              </w:rPr>
              <w:t>A-</w:t>
            </w:r>
            <w:r w:rsidRPr="00DD699A">
              <w:rPr>
                <w:rFonts w:ascii="Arial" w:hAnsi="Arial"/>
                <w:kern w:val="2"/>
                <w:sz w:val="18"/>
                <w:szCs w:val="18"/>
                <w:lang w:eastAsia="zh-CN"/>
              </w:rPr>
              <w:t>43</w:t>
            </w:r>
            <w:r w:rsidRPr="00DD699A">
              <w:rPr>
                <w:rFonts w:ascii="Arial" w:hAnsi="Arial"/>
                <w:kern w:val="2"/>
                <w:sz w:val="18"/>
                <w:szCs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7D6A39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04EC7F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32</w:t>
            </w:r>
          </w:p>
        </w:tc>
        <w:tc>
          <w:tcPr>
            <w:tcW w:w="588" w:type="dxa"/>
            <w:tcBorders>
              <w:top w:val="single" w:sz="4" w:space="0" w:color="auto"/>
              <w:left w:val="single" w:sz="4" w:space="0" w:color="auto"/>
              <w:bottom w:val="single" w:sz="4" w:space="0" w:color="auto"/>
              <w:right w:val="single" w:sz="4" w:space="0" w:color="auto"/>
            </w:tcBorders>
            <w:vAlign w:val="center"/>
          </w:tcPr>
          <w:p w14:paraId="595984ED" w14:textId="77777777" w:rsidR="00F66A1B" w:rsidRPr="00DD699A" w:rsidRDefault="00F66A1B" w:rsidP="00F66A1B">
            <w:pPr>
              <w:keepNext/>
              <w:keepLines/>
              <w:spacing w:after="0"/>
              <w:jc w:val="center"/>
              <w:rPr>
                <w:rFonts w:ascii="Arial" w:hAnsi="Arial"/>
                <w:sz w:val="18"/>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14:paraId="5A4D5528"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3C8D04C"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eastAsia="zh-CN"/>
              </w:rPr>
              <w:t>Yes</w:t>
            </w:r>
          </w:p>
        </w:tc>
        <w:tc>
          <w:tcPr>
            <w:tcW w:w="587" w:type="dxa"/>
            <w:tcBorders>
              <w:top w:val="single" w:sz="4" w:space="0" w:color="auto"/>
              <w:left w:val="single" w:sz="4" w:space="0" w:color="auto"/>
              <w:bottom w:val="single" w:sz="4" w:space="0" w:color="auto"/>
              <w:right w:val="single" w:sz="4" w:space="0" w:color="auto"/>
            </w:tcBorders>
            <w:vAlign w:val="center"/>
          </w:tcPr>
          <w:p w14:paraId="29EBDB9D"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eastAsia="zh-CN"/>
              </w:rPr>
              <w:t>Yes</w:t>
            </w:r>
          </w:p>
        </w:tc>
        <w:tc>
          <w:tcPr>
            <w:tcW w:w="588" w:type="dxa"/>
            <w:tcBorders>
              <w:top w:val="single" w:sz="4" w:space="0" w:color="auto"/>
              <w:left w:val="single" w:sz="4" w:space="0" w:color="auto"/>
              <w:bottom w:val="single" w:sz="4" w:space="0" w:color="auto"/>
              <w:right w:val="single" w:sz="4" w:space="0" w:color="auto"/>
            </w:tcBorders>
            <w:vAlign w:val="center"/>
          </w:tcPr>
          <w:p w14:paraId="5854CE01"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486FF080"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96A4D2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4E1F4F5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0</w:t>
            </w:r>
          </w:p>
        </w:tc>
      </w:tr>
      <w:tr w:rsidR="00F66A1B" w:rsidRPr="00DD699A" w14:paraId="2A579618"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865AC" w14:textId="77777777" w:rsidR="00F66A1B" w:rsidRPr="00DD699A" w:rsidRDefault="00F66A1B" w:rsidP="00F66A1B">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12F4F"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740A98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42</w:t>
            </w:r>
          </w:p>
        </w:tc>
        <w:tc>
          <w:tcPr>
            <w:tcW w:w="588" w:type="dxa"/>
            <w:tcBorders>
              <w:top w:val="single" w:sz="4" w:space="0" w:color="auto"/>
              <w:left w:val="single" w:sz="4" w:space="0" w:color="auto"/>
              <w:bottom w:val="single" w:sz="4" w:space="0" w:color="auto"/>
              <w:right w:val="single" w:sz="4" w:space="0" w:color="auto"/>
            </w:tcBorders>
            <w:vAlign w:val="center"/>
          </w:tcPr>
          <w:p w14:paraId="26B4E3AF" w14:textId="77777777" w:rsidR="00F66A1B" w:rsidRPr="00DD699A" w:rsidRDefault="00F66A1B" w:rsidP="00F66A1B">
            <w:pPr>
              <w:keepNext/>
              <w:keepLines/>
              <w:spacing w:after="0"/>
              <w:jc w:val="center"/>
              <w:rPr>
                <w:rFonts w:ascii="Arial" w:hAnsi="Arial"/>
                <w:sz w:val="18"/>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14:paraId="048F6E2B"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D8226F0"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eastAsia="zh-CN"/>
              </w:rPr>
              <w:t>Yes</w:t>
            </w:r>
          </w:p>
        </w:tc>
        <w:tc>
          <w:tcPr>
            <w:tcW w:w="587" w:type="dxa"/>
            <w:tcBorders>
              <w:top w:val="single" w:sz="4" w:space="0" w:color="auto"/>
              <w:left w:val="single" w:sz="4" w:space="0" w:color="auto"/>
              <w:bottom w:val="single" w:sz="4" w:space="0" w:color="auto"/>
              <w:right w:val="single" w:sz="4" w:space="0" w:color="auto"/>
            </w:tcBorders>
            <w:vAlign w:val="center"/>
            <w:hideMark/>
          </w:tcPr>
          <w:p w14:paraId="551C8B52"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eastAsia="zh-CN"/>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4319A33A"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4997CB20"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86968" w14:textId="77777777" w:rsidR="00F66A1B" w:rsidRPr="00DD699A" w:rsidRDefault="00F66A1B" w:rsidP="00F66A1B">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0B25E"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17AC3B02"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5D74E" w14:textId="77777777" w:rsidR="00F66A1B" w:rsidRPr="00DD699A" w:rsidRDefault="00F66A1B" w:rsidP="00F66A1B">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1BB35"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6379B1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43</w:t>
            </w:r>
          </w:p>
        </w:tc>
        <w:tc>
          <w:tcPr>
            <w:tcW w:w="588" w:type="dxa"/>
            <w:tcBorders>
              <w:top w:val="single" w:sz="4" w:space="0" w:color="auto"/>
              <w:left w:val="single" w:sz="4" w:space="0" w:color="auto"/>
              <w:bottom w:val="single" w:sz="4" w:space="0" w:color="auto"/>
              <w:right w:val="single" w:sz="4" w:space="0" w:color="auto"/>
            </w:tcBorders>
            <w:vAlign w:val="center"/>
          </w:tcPr>
          <w:p w14:paraId="0E44F1EF" w14:textId="77777777" w:rsidR="00F66A1B" w:rsidRPr="00DD699A" w:rsidRDefault="00F66A1B" w:rsidP="00F66A1B">
            <w:pPr>
              <w:keepNext/>
              <w:keepLines/>
              <w:spacing w:after="0"/>
              <w:jc w:val="center"/>
              <w:rPr>
                <w:rFonts w:ascii="Arial" w:hAnsi="Arial"/>
                <w:sz w:val="18"/>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14:paraId="060222FD"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1B04EA20"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eastAsia="zh-CN"/>
              </w:rPr>
              <w:t>Yes</w:t>
            </w:r>
          </w:p>
        </w:tc>
        <w:tc>
          <w:tcPr>
            <w:tcW w:w="587" w:type="dxa"/>
            <w:tcBorders>
              <w:top w:val="single" w:sz="4" w:space="0" w:color="auto"/>
              <w:left w:val="single" w:sz="4" w:space="0" w:color="auto"/>
              <w:bottom w:val="single" w:sz="4" w:space="0" w:color="auto"/>
              <w:right w:val="single" w:sz="4" w:space="0" w:color="auto"/>
            </w:tcBorders>
            <w:vAlign w:val="center"/>
            <w:hideMark/>
          </w:tcPr>
          <w:p w14:paraId="26969987"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eastAsia="zh-CN"/>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7A8CA9F4"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0160F4A6"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63348" w14:textId="77777777" w:rsidR="00F66A1B" w:rsidRPr="00DD699A" w:rsidRDefault="00F66A1B" w:rsidP="00F66A1B">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A4D17"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64FA59ED"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4560726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CA_46A-48A-</w:t>
            </w:r>
            <w:r w:rsidRPr="00DD699A">
              <w:rPr>
                <w:rFonts w:ascii="Arial" w:hAnsi="Arial"/>
                <w:sz w:val="18"/>
                <w:lang w:val="en-US" w:eastAsia="zh-CN"/>
              </w:rPr>
              <w:t>66</w:t>
            </w:r>
            <w:r w:rsidRPr="00DD699A">
              <w:rPr>
                <w:rFonts w:ascii="Arial" w:hAnsi="Arial"/>
                <w:sz w:val="18"/>
                <w:lang w:val="en-US"/>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0128A0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CA_48A-66A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02450A0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46</w:t>
            </w:r>
          </w:p>
        </w:tc>
        <w:tc>
          <w:tcPr>
            <w:tcW w:w="588" w:type="dxa"/>
            <w:tcBorders>
              <w:top w:val="single" w:sz="4" w:space="0" w:color="auto"/>
              <w:left w:val="single" w:sz="4" w:space="0" w:color="auto"/>
              <w:bottom w:val="single" w:sz="4" w:space="0" w:color="auto"/>
              <w:right w:val="single" w:sz="4" w:space="0" w:color="auto"/>
            </w:tcBorders>
            <w:vAlign w:val="center"/>
          </w:tcPr>
          <w:p w14:paraId="2D9D8056" w14:textId="77777777" w:rsidR="00F66A1B" w:rsidRPr="00DD699A" w:rsidRDefault="00F66A1B" w:rsidP="00F66A1B">
            <w:pPr>
              <w:keepNext/>
              <w:keepLines/>
              <w:spacing w:after="0"/>
              <w:jc w:val="center"/>
              <w:rPr>
                <w:rFonts w:ascii="Arial" w:hAnsi="Arial"/>
                <w:sz w:val="18"/>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14:paraId="0E513106"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BD26C20" w14:textId="77777777" w:rsidR="00F66A1B" w:rsidRPr="00DD699A" w:rsidRDefault="00F66A1B" w:rsidP="00F66A1B">
            <w:pPr>
              <w:keepNext/>
              <w:keepLines/>
              <w:spacing w:after="0"/>
              <w:jc w:val="center"/>
              <w:rPr>
                <w:rFonts w:ascii="Arial" w:hAnsi="Arial"/>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14:paraId="328AE343" w14:textId="77777777" w:rsidR="00F66A1B" w:rsidRPr="00DD699A" w:rsidRDefault="00F66A1B" w:rsidP="00F66A1B">
            <w:pPr>
              <w:keepNext/>
              <w:keepLines/>
              <w:spacing w:after="0"/>
              <w:jc w:val="center"/>
              <w:rPr>
                <w:rFonts w:ascii="Arial" w:hAnsi="Arial"/>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14:paraId="153D60CD" w14:textId="77777777" w:rsidR="00F66A1B" w:rsidRPr="00DD699A" w:rsidRDefault="00F66A1B" w:rsidP="00F66A1B">
            <w:pPr>
              <w:keepNext/>
              <w:keepLines/>
              <w:spacing w:after="0"/>
              <w:jc w:val="center"/>
              <w:rPr>
                <w:rFonts w:ascii="Arial" w:hAnsi="Arial"/>
                <w:sz w:val="18"/>
                <w:szCs w:val="18"/>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6EB75BAE"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B451FC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5E172B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0</w:t>
            </w:r>
          </w:p>
        </w:tc>
      </w:tr>
      <w:tr w:rsidR="00F66A1B" w:rsidRPr="00DD699A" w14:paraId="0ABE4E2C"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C0B8" w14:textId="77777777" w:rsidR="00F66A1B" w:rsidRPr="00DD699A" w:rsidRDefault="00F66A1B" w:rsidP="00F66A1B">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65B11"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640575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48</w:t>
            </w:r>
          </w:p>
        </w:tc>
        <w:tc>
          <w:tcPr>
            <w:tcW w:w="588" w:type="dxa"/>
            <w:tcBorders>
              <w:top w:val="single" w:sz="4" w:space="0" w:color="auto"/>
              <w:left w:val="single" w:sz="4" w:space="0" w:color="auto"/>
              <w:bottom w:val="single" w:sz="4" w:space="0" w:color="auto"/>
              <w:right w:val="single" w:sz="4" w:space="0" w:color="auto"/>
            </w:tcBorders>
            <w:vAlign w:val="center"/>
          </w:tcPr>
          <w:p w14:paraId="7D639F56" w14:textId="77777777" w:rsidR="00F66A1B" w:rsidRPr="00DD699A" w:rsidRDefault="00F66A1B" w:rsidP="00F66A1B">
            <w:pPr>
              <w:keepNext/>
              <w:keepLines/>
              <w:spacing w:after="0"/>
              <w:jc w:val="center"/>
              <w:rPr>
                <w:rFonts w:ascii="Arial" w:hAnsi="Arial"/>
                <w:sz w:val="18"/>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14:paraId="71E4944F"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91A9475"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7" w:type="dxa"/>
            <w:tcBorders>
              <w:top w:val="single" w:sz="4" w:space="0" w:color="auto"/>
              <w:left w:val="single" w:sz="4" w:space="0" w:color="auto"/>
              <w:bottom w:val="single" w:sz="4" w:space="0" w:color="auto"/>
              <w:right w:val="single" w:sz="4" w:space="0" w:color="auto"/>
            </w:tcBorders>
            <w:vAlign w:val="center"/>
            <w:hideMark/>
          </w:tcPr>
          <w:p w14:paraId="3BBE2CCA"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09C90486"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FBF3290"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3ACC1" w14:textId="77777777" w:rsidR="00F66A1B" w:rsidRPr="00DD699A" w:rsidRDefault="00F66A1B" w:rsidP="00F66A1B">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75E6D"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715B427C"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9A7E7" w14:textId="77777777" w:rsidR="00F66A1B" w:rsidRPr="00DD699A" w:rsidRDefault="00F66A1B" w:rsidP="00F66A1B">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B326A"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A0A031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66</w:t>
            </w:r>
          </w:p>
        </w:tc>
        <w:tc>
          <w:tcPr>
            <w:tcW w:w="588" w:type="dxa"/>
            <w:tcBorders>
              <w:top w:val="single" w:sz="4" w:space="0" w:color="auto"/>
              <w:left w:val="single" w:sz="4" w:space="0" w:color="auto"/>
              <w:bottom w:val="single" w:sz="4" w:space="0" w:color="auto"/>
              <w:right w:val="single" w:sz="4" w:space="0" w:color="auto"/>
            </w:tcBorders>
            <w:vAlign w:val="center"/>
          </w:tcPr>
          <w:p w14:paraId="5D26846B" w14:textId="77777777" w:rsidR="00F66A1B" w:rsidRPr="00DD699A" w:rsidRDefault="00F66A1B" w:rsidP="00F66A1B">
            <w:pPr>
              <w:keepNext/>
              <w:keepLines/>
              <w:spacing w:after="0"/>
              <w:jc w:val="center"/>
              <w:rPr>
                <w:rFonts w:ascii="Arial" w:hAnsi="Arial"/>
                <w:sz w:val="18"/>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14:paraId="29B2D3A4"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C6DFB17"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7" w:type="dxa"/>
            <w:tcBorders>
              <w:top w:val="single" w:sz="4" w:space="0" w:color="auto"/>
              <w:left w:val="single" w:sz="4" w:space="0" w:color="auto"/>
              <w:bottom w:val="single" w:sz="4" w:space="0" w:color="auto"/>
              <w:right w:val="single" w:sz="4" w:space="0" w:color="auto"/>
            </w:tcBorders>
            <w:vAlign w:val="center"/>
            <w:hideMark/>
          </w:tcPr>
          <w:p w14:paraId="32468A42"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5732C4D7"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51B65527"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DAC55" w14:textId="77777777" w:rsidR="00F66A1B" w:rsidRPr="00DD699A" w:rsidRDefault="00F66A1B" w:rsidP="00F66A1B">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919AF"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0AB1EDA2"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55128F4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val="en-US"/>
              </w:rPr>
              <w:t>CA_46A-48A-71A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40E5BF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5EC25F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46</w:t>
            </w:r>
          </w:p>
        </w:tc>
        <w:tc>
          <w:tcPr>
            <w:tcW w:w="588" w:type="dxa"/>
            <w:tcBorders>
              <w:top w:val="single" w:sz="4" w:space="0" w:color="auto"/>
              <w:left w:val="single" w:sz="4" w:space="0" w:color="auto"/>
              <w:bottom w:val="single" w:sz="4" w:space="0" w:color="auto"/>
              <w:right w:val="single" w:sz="4" w:space="0" w:color="auto"/>
            </w:tcBorders>
            <w:vAlign w:val="center"/>
          </w:tcPr>
          <w:p w14:paraId="7F7A71BD" w14:textId="77777777" w:rsidR="00F66A1B" w:rsidRPr="00DD699A" w:rsidRDefault="00F66A1B" w:rsidP="00F66A1B">
            <w:pPr>
              <w:keepNext/>
              <w:keepLines/>
              <w:spacing w:after="0"/>
              <w:jc w:val="center"/>
              <w:rPr>
                <w:rFonts w:ascii="Arial" w:hAnsi="Arial"/>
                <w:sz w:val="18"/>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14:paraId="176A523A"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4E14A91" w14:textId="77777777" w:rsidR="00F66A1B" w:rsidRPr="00DD699A" w:rsidRDefault="00F66A1B" w:rsidP="00F66A1B">
            <w:pPr>
              <w:keepNext/>
              <w:keepLines/>
              <w:spacing w:after="0"/>
              <w:jc w:val="center"/>
              <w:rPr>
                <w:rFonts w:ascii="Arial" w:hAnsi="Arial"/>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14:paraId="31F6922A" w14:textId="77777777" w:rsidR="00F66A1B" w:rsidRPr="00DD699A" w:rsidRDefault="00F66A1B" w:rsidP="00F66A1B">
            <w:pPr>
              <w:keepNext/>
              <w:keepLines/>
              <w:spacing w:after="0"/>
              <w:jc w:val="center"/>
              <w:rPr>
                <w:rFonts w:ascii="Arial" w:hAnsi="Arial"/>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14:paraId="5B5227E7" w14:textId="77777777" w:rsidR="00F66A1B" w:rsidRPr="00DD699A" w:rsidRDefault="00F66A1B" w:rsidP="00F66A1B">
            <w:pPr>
              <w:keepNext/>
              <w:keepLines/>
              <w:spacing w:after="0"/>
              <w:jc w:val="center"/>
              <w:rPr>
                <w:rFonts w:ascii="Arial" w:hAnsi="Arial"/>
                <w:sz w:val="18"/>
                <w:szCs w:val="18"/>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9D1B02A"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C6046F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14909BB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0</w:t>
            </w:r>
          </w:p>
        </w:tc>
      </w:tr>
      <w:tr w:rsidR="00F66A1B" w:rsidRPr="00DD699A" w14:paraId="5502F46E"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61DE4" w14:textId="77777777" w:rsidR="00F66A1B" w:rsidRPr="00DD699A" w:rsidRDefault="00F66A1B" w:rsidP="00F66A1B">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59CF5"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5C3106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48</w:t>
            </w:r>
          </w:p>
        </w:tc>
        <w:tc>
          <w:tcPr>
            <w:tcW w:w="588" w:type="dxa"/>
            <w:tcBorders>
              <w:top w:val="single" w:sz="4" w:space="0" w:color="auto"/>
              <w:left w:val="single" w:sz="4" w:space="0" w:color="auto"/>
              <w:bottom w:val="single" w:sz="4" w:space="0" w:color="auto"/>
              <w:right w:val="single" w:sz="4" w:space="0" w:color="auto"/>
            </w:tcBorders>
            <w:vAlign w:val="center"/>
          </w:tcPr>
          <w:p w14:paraId="475968D5" w14:textId="77777777" w:rsidR="00F66A1B" w:rsidRPr="00DD699A" w:rsidRDefault="00F66A1B" w:rsidP="00F66A1B">
            <w:pPr>
              <w:keepNext/>
              <w:keepLines/>
              <w:spacing w:after="0"/>
              <w:jc w:val="center"/>
              <w:rPr>
                <w:rFonts w:ascii="Arial" w:hAnsi="Arial"/>
                <w:sz w:val="18"/>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14:paraId="4C17814E"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CC86394"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rPr>
              <w:t>Yes</w:t>
            </w:r>
          </w:p>
        </w:tc>
        <w:tc>
          <w:tcPr>
            <w:tcW w:w="587" w:type="dxa"/>
            <w:tcBorders>
              <w:top w:val="single" w:sz="4" w:space="0" w:color="auto"/>
              <w:left w:val="single" w:sz="4" w:space="0" w:color="auto"/>
              <w:bottom w:val="single" w:sz="4" w:space="0" w:color="auto"/>
              <w:right w:val="single" w:sz="4" w:space="0" w:color="auto"/>
            </w:tcBorders>
            <w:vAlign w:val="center"/>
            <w:hideMark/>
          </w:tcPr>
          <w:p w14:paraId="6EA1013A"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31B8ED75"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1E7A5DD3"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E2398" w14:textId="77777777" w:rsidR="00F66A1B" w:rsidRPr="00DD699A" w:rsidRDefault="00F66A1B" w:rsidP="00F66A1B">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8640C"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133E25A6"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7F228" w14:textId="77777777" w:rsidR="00F66A1B" w:rsidRPr="00DD699A" w:rsidRDefault="00F66A1B" w:rsidP="00F66A1B">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1CC56"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0C8D6F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71</w:t>
            </w:r>
          </w:p>
        </w:tc>
        <w:tc>
          <w:tcPr>
            <w:tcW w:w="588" w:type="dxa"/>
            <w:tcBorders>
              <w:top w:val="single" w:sz="4" w:space="0" w:color="auto"/>
              <w:left w:val="single" w:sz="4" w:space="0" w:color="auto"/>
              <w:bottom w:val="single" w:sz="4" w:space="0" w:color="auto"/>
              <w:right w:val="single" w:sz="4" w:space="0" w:color="auto"/>
            </w:tcBorders>
            <w:vAlign w:val="center"/>
          </w:tcPr>
          <w:p w14:paraId="63EC4FEC" w14:textId="77777777" w:rsidR="00F66A1B" w:rsidRPr="00DD699A" w:rsidRDefault="00F66A1B" w:rsidP="00F66A1B">
            <w:pPr>
              <w:keepNext/>
              <w:keepLines/>
              <w:spacing w:after="0"/>
              <w:jc w:val="center"/>
              <w:rPr>
                <w:rFonts w:ascii="Arial" w:hAnsi="Arial"/>
                <w:sz w:val="18"/>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14:paraId="7BC2EA92"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FADDB12"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rPr>
              <w:t>Yes</w:t>
            </w:r>
          </w:p>
        </w:tc>
        <w:tc>
          <w:tcPr>
            <w:tcW w:w="587" w:type="dxa"/>
            <w:tcBorders>
              <w:top w:val="single" w:sz="4" w:space="0" w:color="auto"/>
              <w:left w:val="single" w:sz="4" w:space="0" w:color="auto"/>
              <w:bottom w:val="single" w:sz="4" w:space="0" w:color="auto"/>
              <w:right w:val="single" w:sz="4" w:space="0" w:color="auto"/>
            </w:tcBorders>
            <w:vAlign w:val="center"/>
            <w:hideMark/>
          </w:tcPr>
          <w:p w14:paraId="4BBA4171"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436D684A"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5746A95C"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C1D64" w14:textId="77777777" w:rsidR="00F66A1B" w:rsidRPr="00DD699A" w:rsidRDefault="00F66A1B" w:rsidP="00F66A1B">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05F8B" w14:textId="77777777" w:rsidR="00F66A1B" w:rsidRPr="00DD699A" w:rsidRDefault="00F66A1B" w:rsidP="00F66A1B">
            <w:pPr>
              <w:keepNext/>
              <w:keepLines/>
              <w:spacing w:after="0"/>
              <w:jc w:val="center"/>
              <w:rPr>
                <w:rFonts w:ascii="Arial" w:hAnsi="Arial"/>
                <w:sz w:val="18"/>
                <w:lang w:eastAsia="zh-CN"/>
              </w:rPr>
            </w:pPr>
          </w:p>
        </w:tc>
      </w:tr>
      <w:tr w:rsidR="00F66A1B" w:rsidRPr="00DD699A" w14:paraId="40FCCD59" w14:textId="77777777" w:rsidTr="00CB1A34">
        <w:trPr>
          <w:trHeight w:val="223"/>
          <w:jc w:val="center"/>
        </w:trPr>
        <w:tc>
          <w:tcPr>
            <w:tcW w:w="1584" w:type="dxa"/>
            <w:vMerge w:val="restart"/>
            <w:vAlign w:val="center"/>
          </w:tcPr>
          <w:p w14:paraId="5237161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CA_46C-48A-48A-71A</w:t>
            </w:r>
          </w:p>
        </w:tc>
        <w:tc>
          <w:tcPr>
            <w:tcW w:w="1466" w:type="dxa"/>
            <w:vMerge w:val="restart"/>
            <w:vAlign w:val="center"/>
          </w:tcPr>
          <w:p w14:paraId="2657407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7C5082A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46</w:t>
            </w:r>
          </w:p>
        </w:tc>
        <w:tc>
          <w:tcPr>
            <w:tcW w:w="3533" w:type="dxa"/>
            <w:gridSpan w:val="9"/>
            <w:shd w:val="clear" w:color="auto" w:fill="auto"/>
            <w:vAlign w:val="center"/>
          </w:tcPr>
          <w:p w14:paraId="37B0F259"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See CA_46C Bandwidth combination set 0 in Table 5.6A.1-1</w:t>
            </w:r>
          </w:p>
        </w:tc>
        <w:tc>
          <w:tcPr>
            <w:tcW w:w="1187" w:type="dxa"/>
            <w:vMerge w:val="restart"/>
            <w:vAlign w:val="center"/>
          </w:tcPr>
          <w:p w14:paraId="1A4E044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3E07816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0DBEB83" w14:textId="77777777" w:rsidTr="00CB1A34">
        <w:trPr>
          <w:trHeight w:val="223"/>
          <w:jc w:val="center"/>
        </w:trPr>
        <w:tc>
          <w:tcPr>
            <w:tcW w:w="1584" w:type="dxa"/>
            <w:vMerge/>
            <w:vAlign w:val="center"/>
          </w:tcPr>
          <w:p w14:paraId="3D5EA34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2A9B8D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4262F0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48</w:t>
            </w:r>
          </w:p>
        </w:tc>
        <w:tc>
          <w:tcPr>
            <w:tcW w:w="3533" w:type="dxa"/>
            <w:gridSpan w:val="9"/>
            <w:shd w:val="clear" w:color="auto" w:fill="auto"/>
            <w:vAlign w:val="center"/>
          </w:tcPr>
          <w:p w14:paraId="77E82996"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See CA_48A-48A Bandwidth combination set 0 in Table 5.6A.1-3</w:t>
            </w:r>
          </w:p>
        </w:tc>
        <w:tc>
          <w:tcPr>
            <w:tcW w:w="1187" w:type="dxa"/>
            <w:vMerge/>
            <w:vAlign w:val="center"/>
          </w:tcPr>
          <w:p w14:paraId="2090694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F23F0DB" w14:textId="77777777" w:rsidR="00F66A1B" w:rsidRPr="00DD699A" w:rsidRDefault="00F66A1B" w:rsidP="00F66A1B">
            <w:pPr>
              <w:keepNext/>
              <w:keepLines/>
              <w:spacing w:after="0"/>
              <w:jc w:val="center"/>
              <w:rPr>
                <w:rFonts w:ascii="Arial" w:hAnsi="Arial"/>
                <w:sz w:val="18"/>
              </w:rPr>
            </w:pPr>
          </w:p>
        </w:tc>
      </w:tr>
      <w:tr w:rsidR="00F66A1B" w:rsidRPr="00DD699A" w14:paraId="4A8807A6" w14:textId="77777777" w:rsidTr="00CB1A34">
        <w:trPr>
          <w:trHeight w:val="223"/>
          <w:jc w:val="center"/>
        </w:trPr>
        <w:tc>
          <w:tcPr>
            <w:tcW w:w="1584" w:type="dxa"/>
            <w:vMerge/>
            <w:vAlign w:val="center"/>
          </w:tcPr>
          <w:p w14:paraId="0FE6ADE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FAB0C75"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0099BB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71</w:t>
            </w:r>
          </w:p>
        </w:tc>
        <w:tc>
          <w:tcPr>
            <w:tcW w:w="588" w:type="dxa"/>
            <w:shd w:val="clear" w:color="auto" w:fill="auto"/>
            <w:vAlign w:val="center"/>
          </w:tcPr>
          <w:p w14:paraId="0BA69375"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1073A98A"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403BDB32"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5354E4D0"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588" w:type="dxa"/>
            <w:vAlign w:val="center"/>
          </w:tcPr>
          <w:p w14:paraId="7ADACED5"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588" w:type="dxa"/>
            <w:gridSpan w:val="2"/>
            <w:vAlign w:val="center"/>
          </w:tcPr>
          <w:p w14:paraId="373DC853" w14:textId="77777777" w:rsidR="00F66A1B" w:rsidRPr="00DD699A" w:rsidRDefault="00F66A1B" w:rsidP="00F66A1B">
            <w:pPr>
              <w:keepNext/>
              <w:keepLines/>
              <w:spacing w:after="0"/>
              <w:jc w:val="center"/>
              <w:rPr>
                <w:rFonts w:ascii="Arial" w:hAnsi="Arial"/>
                <w:sz w:val="18"/>
                <w:lang w:val="en-US"/>
              </w:rPr>
            </w:pPr>
            <w:r w:rsidRPr="00DD699A">
              <w:rPr>
                <w:rFonts w:ascii="Arial" w:eastAsia="SimSun" w:hAnsi="Arial"/>
                <w:sz w:val="18"/>
              </w:rPr>
              <w:t>Yes</w:t>
            </w:r>
          </w:p>
        </w:tc>
        <w:tc>
          <w:tcPr>
            <w:tcW w:w="1187" w:type="dxa"/>
            <w:vMerge/>
            <w:vAlign w:val="center"/>
          </w:tcPr>
          <w:p w14:paraId="583AF73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92BA5E4" w14:textId="77777777" w:rsidR="00F66A1B" w:rsidRPr="00DD699A" w:rsidRDefault="00F66A1B" w:rsidP="00F66A1B">
            <w:pPr>
              <w:keepNext/>
              <w:keepLines/>
              <w:spacing w:after="0"/>
              <w:jc w:val="center"/>
              <w:rPr>
                <w:rFonts w:ascii="Arial" w:hAnsi="Arial"/>
                <w:sz w:val="18"/>
              </w:rPr>
            </w:pPr>
          </w:p>
        </w:tc>
      </w:tr>
      <w:tr w:rsidR="00F66A1B" w:rsidRPr="00DD699A" w14:paraId="2B16B137"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5F9A53C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CA_46A</w:t>
            </w:r>
            <w:r w:rsidRPr="00DD699A">
              <w:rPr>
                <w:rFonts w:ascii="Arial" w:hAnsi="Arial"/>
                <w:sz w:val="18"/>
                <w:szCs w:val="18"/>
                <w:lang w:val="en-US"/>
              </w:rPr>
              <w:t>-48C</w:t>
            </w:r>
            <w:r w:rsidRPr="00DD699A">
              <w:rPr>
                <w:rFonts w:ascii="Arial" w:hAnsi="Arial"/>
                <w:sz w:val="18"/>
                <w:szCs w:val="18"/>
              </w:rPr>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E8BF4E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CA_48A-66A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1A3ED09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46</w:t>
            </w:r>
          </w:p>
        </w:tc>
        <w:tc>
          <w:tcPr>
            <w:tcW w:w="588" w:type="dxa"/>
            <w:tcBorders>
              <w:top w:val="single" w:sz="4" w:space="0" w:color="auto"/>
              <w:left w:val="single" w:sz="4" w:space="0" w:color="auto"/>
              <w:bottom w:val="single" w:sz="4" w:space="0" w:color="auto"/>
              <w:right w:val="single" w:sz="4" w:space="0" w:color="auto"/>
            </w:tcBorders>
            <w:vAlign w:val="center"/>
          </w:tcPr>
          <w:p w14:paraId="76D594DC"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ABCB1DB"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4001B2A" w14:textId="77777777" w:rsidR="00F66A1B" w:rsidRPr="00DD699A" w:rsidRDefault="00F66A1B" w:rsidP="00F66A1B">
            <w:pPr>
              <w:keepNext/>
              <w:keepLines/>
              <w:spacing w:after="0"/>
              <w:jc w:val="center"/>
              <w:rPr>
                <w:rFonts w:ascii="Arial" w:hAnsi="Arial"/>
                <w:sz w:val="18"/>
              </w:rPr>
            </w:pP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031EF6CC" w14:textId="77777777" w:rsidR="00F66A1B" w:rsidRPr="00DD699A" w:rsidRDefault="00F66A1B" w:rsidP="00F66A1B">
            <w:pPr>
              <w:keepNext/>
              <w:keepLines/>
              <w:spacing w:after="0"/>
              <w:jc w:val="center"/>
              <w:rPr>
                <w:rFonts w:ascii="Arial" w:hAnsi="Arial"/>
                <w:sz w:val="18"/>
              </w:rPr>
            </w:pPr>
          </w:p>
        </w:tc>
        <w:tc>
          <w:tcPr>
            <w:tcW w:w="588" w:type="dxa"/>
            <w:tcBorders>
              <w:top w:val="single" w:sz="4" w:space="0" w:color="auto"/>
              <w:left w:val="single" w:sz="4" w:space="0" w:color="auto"/>
              <w:bottom w:val="single" w:sz="4" w:space="0" w:color="auto"/>
              <w:right w:val="single" w:sz="4" w:space="0" w:color="auto"/>
            </w:tcBorders>
            <w:vAlign w:val="center"/>
          </w:tcPr>
          <w:p w14:paraId="55EEB019"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40E68D9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7D1E66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A8067A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963FC1F"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96293"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761D7"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421570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rPr>
              <w:t>48</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5E14DD9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See the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6DF12"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8AC3B" w14:textId="77777777" w:rsidR="00F66A1B" w:rsidRPr="00DD699A" w:rsidRDefault="00F66A1B" w:rsidP="00F66A1B">
            <w:pPr>
              <w:keepNext/>
              <w:keepLines/>
              <w:spacing w:after="0"/>
              <w:jc w:val="center"/>
              <w:rPr>
                <w:rFonts w:ascii="Arial" w:hAnsi="Arial"/>
                <w:sz w:val="18"/>
              </w:rPr>
            </w:pPr>
          </w:p>
        </w:tc>
      </w:tr>
      <w:tr w:rsidR="00F66A1B" w:rsidRPr="00DD699A" w14:paraId="6C997324"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BFCF1"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36E8E"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DA548F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rPr>
              <w:t>66</w:t>
            </w:r>
          </w:p>
        </w:tc>
        <w:tc>
          <w:tcPr>
            <w:tcW w:w="588" w:type="dxa"/>
            <w:tcBorders>
              <w:top w:val="single" w:sz="4" w:space="0" w:color="auto"/>
              <w:left w:val="single" w:sz="4" w:space="0" w:color="auto"/>
              <w:bottom w:val="single" w:sz="4" w:space="0" w:color="auto"/>
              <w:right w:val="single" w:sz="4" w:space="0" w:color="auto"/>
            </w:tcBorders>
            <w:vAlign w:val="center"/>
          </w:tcPr>
          <w:p w14:paraId="38EC8CC9"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5E1D42F"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395EEC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49F5609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6587721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183007F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F3A86"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4D057" w14:textId="77777777" w:rsidR="00F66A1B" w:rsidRPr="00DD699A" w:rsidRDefault="00F66A1B" w:rsidP="00F66A1B">
            <w:pPr>
              <w:keepNext/>
              <w:keepLines/>
              <w:spacing w:after="0"/>
              <w:jc w:val="center"/>
              <w:rPr>
                <w:rFonts w:ascii="Arial" w:hAnsi="Arial"/>
                <w:sz w:val="18"/>
              </w:rPr>
            </w:pPr>
          </w:p>
        </w:tc>
      </w:tr>
      <w:tr w:rsidR="00F66A1B" w:rsidRPr="00DD699A" w14:paraId="1D6CACCF" w14:textId="77777777" w:rsidTr="00CB1A34">
        <w:trPr>
          <w:trHeight w:val="223"/>
          <w:jc w:val="center"/>
        </w:trPr>
        <w:tc>
          <w:tcPr>
            <w:tcW w:w="1584" w:type="dxa"/>
            <w:vMerge w:val="restart"/>
            <w:vAlign w:val="center"/>
          </w:tcPr>
          <w:p w14:paraId="55E32E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CA_46A-48D-66A</w:t>
            </w:r>
          </w:p>
        </w:tc>
        <w:tc>
          <w:tcPr>
            <w:tcW w:w="1466" w:type="dxa"/>
            <w:vMerge w:val="restart"/>
            <w:vAlign w:val="center"/>
          </w:tcPr>
          <w:p w14:paraId="077FB3F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w:t>
            </w:r>
          </w:p>
        </w:tc>
        <w:tc>
          <w:tcPr>
            <w:tcW w:w="767" w:type="dxa"/>
            <w:shd w:val="clear" w:color="auto" w:fill="auto"/>
            <w:vAlign w:val="center"/>
          </w:tcPr>
          <w:p w14:paraId="49280BC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46</w:t>
            </w:r>
          </w:p>
        </w:tc>
        <w:tc>
          <w:tcPr>
            <w:tcW w:w="588" w:type="dxa"/>
            <w:shd w:val="clear" w:color="auto" w:fill="auto"/>
            <w:vAlign w:val="center"/>
          </w:tcPr>
          <w:p w14:paraId="2057E313" w14:textId="77777777" w:rsidR="00F66A1B" w:rsidRPr="00DD699A" w:rsidRDefault="00F66A1B" w:rsidP="00F66A1B">
            <w:pPr>
              <w:keepNext/>
              <w:keepLines/>
              <w:spacing w:after="0"/>
              <w:jc w:val="center"/>
              <w:rPr>
                <w:rFonts w:ascii="Arial" w:hAnsi="Arial"/>
                <w:sz w:val="18"/>
              </w:rPr>
            </w:pPr>
          </w:p>
        </w:tc>
        <w:tc>
          <w:tcPr>
            <w:tcW w:w="586" w:type="dxa"/>
            <w:vAlign w:val="center"/>
          </w:tcPr>
          <w:p w14:paraId="66AF225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7C49C7F"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7CB4A5E0" w14:textId="77777777" w:rsidR="00F66A1B" w:rsidRPr="00DD699A" w:rsidRDefault="00F66A1B" w:rsidP="00F66A1B">
            <w:pPr>
              <w:keepNext/>
              <w:keepLines/>
              <w:spacing w:after="0"/>
              <w:jc w:val="center"/>
              <w:rPr>
                <w:rFonts w:ascii="Arial" w:hAnsi="Arial"/>
                <w:sz w:val="18"/>
              </w:rPr>
            </w:pPr>
          </w:p>
        </w:tc>
        <w:tc>
          <w:tcPr>
            <w:tcW w:w="588" w:type="dxa"/>
            <w:vAlign w:val="center"/>
          </w:tcPr>
          <w:p w14:paraId="394C783D"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45AD8B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restart"/>
            <w:vAlign w:val="center"/>
          </w:tcPr>
          <w:p w14:paraId="2DC8220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71CE966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B27A104" w14:textId="77777777" w:rsidTr="00CB1A34">
        <w:trPr>
          <w:trHeight w:val="223"/>
          <w:jc w:val="center"/>
        </w:trPr>
        <w:tc>
          <w:tcPr>
            <w:tcW w:w="1584" w:type="dxa"/>
            <w:vMerge/>
            <w:vAlign w:val="center"/>
          </w:tcPr>
          <w:p w14:paraId="6D2E4E7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484760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8B0EC3F"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48</w:t>
            </w:r>
          </w:p>
        </w:tc>
        <w:tc>
          <w:tcPr>
            <w:tcW w:w="3533" w:type="dxa"/>
            <w:gridSpan w:val="9"/>
            <w:shd w:val="clear" w:color="auto" w:fill="auto"/>
            <w:vAlign w:val="center"/>
          </w:tcPr>
          <w:p w14:paraId="0663F07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the CA_48D Bandwidth combination set 0 in Table 5.6A.1-1</w:t>
            </w:r>
          </w:p>
        </w:tc>
        <w:tc>
          <w:tcPr>
            <w:tcW w:w="1187" w:type="dxa"/>
            <w:vMerge/>
            <w:vAlign w:val="center"/>
          </w:tcPr>
          <w:p w14:paraId="430D25A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A6A4D62" w14:textId="77777777" w:rsidR="00F66A1B" w:rsidRPr="00DD699A" w:rsidRDefault="00F66A1B" w:rsidP="00F66A1B">
            <w:pPr>
              <w:keepNext/>
              <w:keepLines/>
              <w:spacing w:after="0"/>
              <w:jc w:val="center"/>
              <w:rPr>
                <w:rFonts w:ascii="Arial" w:hAnsi="Arial"/>
                <w:sz w:val="18"/>
              </w:rPr>
            </w:pPr>
          </w:p>
        </w:tc>
      </w:tr>
      <w:tr w:rsidR="00F66A1B" w:rsidRPr="00DD699A" w14:paraId="6626E9BE" w14:textId="77777777" w:rsidTr="00CB1A34">
        <w:trPr>
          <w:trHeight w:val="223"/>
          <w:jc w:val="center"/>
        </w:trPr>
        <w:tc>
          <w:tcPr>
            <w:tcW w:w="1584" w:type="dxa"/>
            <w:vMerge/>
            <w:vAlign w:val="center"/>
          </w:tcPr>
          <w:p w14:paraId="0A58C5F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AAF27F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C9DE28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66</w:t>
            </w:r>
          </w:p>
        </w:tc>
        <w:tc>
          <w:tcPr>
            <w:tcW w:w="588" w:type="dxa"/>
            <w:shd w:val="clear" w:color="auto" w:fill="auto"/>
            <w:vAlign w:val="center"/>
          </w:tcPr>
          <w:p w14:paraId="50088280" w14:textId="77777777" w:rsidR="00F66A1B" w:rsidRPr="00DD699A" w:rsidRDefault="00F66A1B" w:rsidP="00F66A1B">
            <w:pPr>
              <w:keepNext/>
              <w:keepLines/>
              <w:spacing w:after="0"/>
              <w:jc w:val="center"/>
              <w:rPr>
                <w:rFonts w:ascii="Arial" w:hAnsi="Arial"/>
                <w:sz w:val="18"/>
              </w:rPr>
            </w:pPr>
          </w:p>
        </w:tc>
        <w:tc>
          <w:tcPr>
            <w:tcW w:w="586" w:type="dxa"/>
            <w:vAlign w:val="center"/>
          </w:tcPr>
          <w:p w14:paraId="71835585"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674B42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5630C25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79C72F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37F2AA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395CC0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4C00905" w14:textId="77777777" w:rsidR="00F66A1B" w:rsidRPr="00DD699A" w:rsidRDefault="00F66A1B" w:rsidP="00F66A1B">
            <w:pPr>
              <w:keepNext/>
              <w:keepLines/>
              <w:spacing w:after="0"/>
              <w:jc w:val="center"/>
              <w:rPr>
                <w:rFonts w:ascii="Arial" w:hAnsi="Arial"/>
                <w:sz w:val="18"/>
              </w:rPr>
            </w:pPr>
          </w:p>
        </w:tc>
      </w:tr>
      <w:tr w:rsidR="00F66A1B" w:rsidRPr="00DD699A" w14:paraId="540F94F5" w14:textId="77777777" w:rsidTr="00CB1A34">
        <w:trPr>
          <w:trHeight w:val="223"/>
          <w:jc w:val="center"/>
        </w:trPr>
        <w:tc>
          <w:tcPr>
            <w:tcW w:w="1584" w:type="dxa"/>
            <w:vMerge w:val="restart"/>
            <w:vAlign w:val="center"/>
          </w:tcPr>
          <w:p w14:paraId="7DE211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CA_46A-48E-66A</w:t>
            </w:r>
          </w:p>
        </w:tc>
        <w:tc>
          <w:tcPr>
            <w:tcW w:w="1466" w:type="dxa"/>
            <w:vMerge w:val="restart"/>
            <w:vAlign w:val="center"/>
          </w:tcPr>
          <w:p w14:paraId="64C89E9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7F7932F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46</w:t>
            </w:r>
          </w:p>
        </w:tc>
        <w:tc>
          <w:tcPr>
            <w:tcW w:w="588" w:type="dxa"/>
            <w:shd w:val="clear" w:color="auto" w:fill="auto"/>
            <w:vAlign w:val="center"/>
          </w:tcPr>
          <w:p w14:paraId="67A51056" w14:textId="77777777" w:rsidR="00F66A1B" w:rsidRPr="00DD699A" w:rsidRDefault="00F66A1B" w:rsidP="00F66A1B">
            <w:pPr>
              <w:keepNext/>
              <w:keepLines/>
              <w:spacing w:after="0"/>
              <w:jc w:val="center"/>
              <w:rPr>
                <w:rFonts w:ascii="Arial" w:hAnsi="Arial"/>
                <w:sz w:val="18"/>
              </w:rPr>
            </w:pPr>
          </w:p>
        </w:tc>
        <w:tc>
          <w:tcPr>
            <w:tcW w:w="586" w:type="dxa"/>
            <w:vAlign w:val="center"/>
          </w:tcPr>
          <w:p w14:paraId="42708E9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731AADB6"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6187192C" w14:textId="77777777" w:rsidR="00F66A1B" w:rsidRPr="00DD699A" w:rsidRDefault="00F66A1B" w:rsidP="00F66A1B">
            <w:pPr>
              <w:keepNext/>
              <w:keepLines/>
              <w:spacing w:after="0"/>
              <w:jc w:val="center"/>
              <w:rPr>
                <w:rFonts w:ascii="Arial" w:hAnsi="Arial"/>
                <w:sz w:val="18"/>
              </w:rPr>
            </w:pPr>
          </w:p>
        </w:tc>
        <w:tc>
          <w:tcPr>
            <w:tcW w:w="588" w:type="dxa"/>
            <w:vAlign w:val="center"/>
          </w:tcPr>
          <w:p w14:paraId="16DDA925" w14:textId="77777777" w:rsidR="00F66A1B" w:rsidRPr="00DD699A" w:rsidRDefault="00F66A1B" w:rsidP="00F66A1B">
            <w:pPr>
              <w:keepNext/>
              <w:keepLines/>
              <w:spacing w:after="0"/>
              <w:jc w:val="center"/>
              <w:rPr>
                <w:rFonts w:ascii="Arial" w:hAnsi="Arial"/>
                <w:sz w:val="18"/>
              </w:rPr>
            </w:pPr>
          </w:p>
        </w:tc>
        <w:tc>
          <w:tcPr>
            <w:tcW w:w="588" w:type="dxa"/>
            <w:gridSpan w:val="2"/>
            <w:vAlign w:val="center"/>
          </w:tcPr>
          <w:p w14:paraId="50AEA31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restart"/>
            <w:vAlign w:val="center"/>
          </w:tcPr>
          <w:p w14:paraId="56B3A17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120</w:t>
            </w:r>
          </w:p>
        </w:tc>
        <w:tc>
          <w:tcPr>
            <w:tcW w:w="1286" w:type="dxa"/>
            <w:vMerge w:val="restart"/>
            <w:vAlign w:val="center"/>
          </w:tcPr>
          <w:p w14:paraId="4446329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1D09B86" w14:textId="77777777" w:rsidTr="00CB1A34">
        <w:trPr>
          <w:trHeight w:val="223"/>
          <w:jc w:val="center"/>
        </w:trPr>
        <w:tc>
          <w:tcPr>
            <w:tcW w:w="1584" w:type="dxa"/>
            <w:vMerge/>
            <w:vAlign w:val="center"/>
          </w:tcPr>
          <w:p w14:paraId="74D26D7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7BF699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542B89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48</w:t>
            </w:r>
          </w:p>
        </w:tc>
        <w:tc>
          <w:tcPr>
            <w:tcW w:w="3533" w:type="dxa"/>
            <w:gridSpan w:val="9"/>
            <w:shd w:val="clear" w:color="auto" w:fill="auto"/>
            <w:vAlign w:val="center"/>
          </w:tcPr>
          <w:p w14:paraId="3BAF966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See the CA_48E Bandwidth combination set 0 in Table 5.6A.1-1</w:t>
            </w:r>
          </w:p>
        </w:tc>
        <w:tc>
          <w:tcPr>
            <w:tcW w:w="1187" w:type="dxa"/>
            <w:vMerge/>
            <w:vAlign w:val="center"/>
          </w:tcPr>
          <w:p w14:paraId="5A29AD5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BEB6D66" w14:textId="77777777" w:rsidR="00F66A1B" w:rsidRPr="00DD699A" w:rsidRDefault="00F66A1B" w:rsidP="00F66A1B">
            <w:pPr>
              <w:keepNext/>
              <w:keepLines/>
              <w:spacing w:after="0"/>
              <w:jc w:val="center"/>
              <w:rPr>
                <w:rFonts w:ascii="Arial" w:hAnsi="Arial"/>
                <w:sz w:val="18"/>
              </w:rPr>
            </w:pPr>
          </w:p>
        </w:tc>
      </w:tr>
      <w:tr w:rsidR="00F66A1B" w:rsidRPr="00DD699A" w14:paraId="0E334597" w14:textId="77777777" w:rsidTr="00CB1A34">
        <w:trPr>
          <w:trHeight w:val="223"/>
          <w:jc w:val="center"/>
        </w:trPr>
        <w:tc>
          <w:tcPr>
            <w:tcW w:w="1584" w:type="dxa"/>
            <w:vMerge/>
            <w:vAlign w:val="center"/>
          </w:tcPr>
          <w:p w14:paraId="1AEB49B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F7873E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B03777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66</w:t>
            </w:r>
          </w:p>
        </w:tc>
        <w:tc>
          <w:tcPr>
            <w:tcW w:w="588" w:type="dxa"/>
            <w:shd w:val="clear" w:color="auto" w:fill="auto"/>
            <w:vAlign w:val="center"/>
          </w:tcPr>
          <w:p w14:paraId="2F0B6840" w14:textId="77777777" w:rsidR="00F66A1B" w:rsidRPr="00DD699A" w:rsidRDefault="00F66A1B" w:rsidP="00F66A1B">
            <w:pPr>
              <w:keepNext/>
              <w:keepLines/>
              <w:spacing w:after="0"/>
              <w:jc w:val="center"/>
              <w:rPr>
                <w:rFonts w:ascii="Arial" w:hAnsi="Arial"/>
                <w:sz w:val="18"/>
              </w:rPr>
            </w:pPr>
          </w:p>
        </w:tc>
        <w:tc>
          <w:tcPr>
            <w:tcW w:w="586" w:type="dxa"/>
            <w:vAlign w:val="center"/>
          </w:tcPr>
          <w:p w14:paraId="63AB2C6D"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8D42EE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3F17736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01B35EC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5947FE1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9EC881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22E8864" w14:textId="77777777" w:rsidR="00F66A1B" w:rsidRPr="00DD699A" w:rsidRDefault="00F66A1B" w:rsidP="00F66A1B">
            <w:pPr>
              <w:keepNext/>
              <w:keepLines/>
              <w:spacing w:after="0"/>
              <w:jc w:val="center"/>
              <w:rPr>
                <w:rFonts w:ascii="Arial" w:hAnsi="Arial"/>
                <w:sz w:val="18"/>
              </w:rPr>
            </w:pPr>
          </w:p>
        </w:tc>
      </w:tr>
      <w:tr w:rsidR="00F66A1B" w:rsidRPr="00DD699A" w14:paraId="53E36B52"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60015C7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CA_46C</w:t>
            </w:r>
            <w:r w:rsidRPr="00DD699A">
              <w:rPr>
                <w:rFonts w:ascii="Arial" w:hAnsi="Arial"/>
                <w:sz w:val="18"/>
                <w:szCs w:val="18"/>
                <w:lang w:val="en-US"/>
              </w:rPr>
              <w:t>-48A</w:t>
            </w:r>
            <w:r w:rsidRPr="00DD699A">
              <w:rPr>
                <w:rFonts w:ascii="Arial" w:hAnsi="Arial"/>
                <w:sz w:val="18"/>
                <w:szCs w:val="18"/>
              </w:rPr>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F460ED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CA_48A-66A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2DB30E8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46</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4940A65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See the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039F68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5AB459B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C43B64A"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90374"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64ABD"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30E0715" w14:textId="77777777" w:rsidR="00F66A1B" w:rsidRPr="00DD699A" w:rsidRDefault="00F66A1B" w:rsidP="00F66A1B">
            <w:pPr>
              <w:keepNext/>
              <w:keepLines/>
              <w:spacing w:after="0"/>
              <w:jc w:val="center"/>
              <w:rPr>
                <w:rFonts w:ascii="Arial" w:hAnsi="Arial"/>
                <w:sz w:val="18"/>
                <w:szCs w:val="18"/>
                <w:lang w:val="en-US"/>
              </w:rPr>
            </w:pPr>
            <w:r w:rsidRPr="00DD699A">
              <w:rPr>
                <w:rFonts w:ascii="Arial" w:hAnsi="Arial"/>
                <w:sz w:val="18"/>
                <w:szCs w:val="18"/>
                <w:lang w:val="en-US"/>
              </w:rPr>
              <w:t>48</w:t>
            </w:r>
          </w:p>
        </w:tc>
        <w:tc>
          <w:tcPr>
            <w:tcW w:w="588" w:type="dxa"/>
            <w:tcBorders>
              <w:top w:val="single" w:sz="4" w:space="0" w:color="auto"/>
              <w:left w:val="single" w:sz="4" w:space="0" w:color="auto"/>
              <w:bottom w:val="single" w:sz="4" w:space="0" w:color="auto"/>
              <w:right w:val="single" w:sz="4" w:space="0" w:color="auto"/>
            </w:tcBorders>
            <w:vAlign w:val="center"/>
          </w:tcPr>
          <w:p w14:paraId="6C3282F9"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8D77C32"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DC4802D"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66761B68"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5C06558C"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A0CC3DB"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2AD41"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D8AD5" w14:textId="77777777" w:rsidR="00F66A1B" w:rsidRPr="00DD699A" w:rsidRDefault="00F66A1B" w:rsidP="00F66A1B">
            <w:pPr>
              <w:keepNext/>
              <w:keepLines/>
              <w:spacing w:after="0"/>
              <w:jc w:val="center"/>
              <w:rPr>
                <w:rFonts w:ascii="Arial" w:hAnsi="Arial"/>
                <w:sz w:val="18"/>
              </w:rPr>
            </w:pPr>
          </w:p>
        </w:tc>
      </w:tr>
      <w:tr w:rsidR="00F66A1B" w:rsidRPr="00DD699A" w14:paraId="52773254"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B51578"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5553E"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9A3EB4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lang w:val="en-US"/>
              </w:rPr>
              <w:t>66</w:t>
            </w:r>
          </w:p>
        </w:tc>
        <w:tc>
          <w:tcPr>
            <w:tcW w:w="588" w:type="dxa"/>
            <w:tcBorders>
              <w:top w:val="single" w:sz="4" w:space="0" w:color="auto"/>
              <w:left w:val="single" w:sz="4" w:space="0" w:color="auto"/>
              <w:bottom w:val="single" w:sz="4" w:space="0" w:color="auto"/>
              <w:right w:val="single" w:sz="4" w:space="0" w:color="auto"/>
            </w:tcBorders>
            <w:vAlign w:val="center"/>
          </w:tcPr>
          <w:p w14:paraId="00863F77"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93D79F1"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67BF7DC"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5CE061A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271010E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2E6431D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92ED1"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5F1BA" w14:textId="77777777" w:rsidR="00F66A1B" w:rsidRPr="00DD699A" w:rsidRDefault="00F66A1B" w:rsidP="00F66A1B">
            <w:pPr>
              <w:keepNext/>
              <w:keepLines/>
              <w:spacing w:after="0"/>
              <w:jc w:val="center"/>
              <w:rPr>
                <w:rFonts w:ascii="Arial" w:hAnsi="Arial"/>
                <w:sz w:val="18"/>
              </w:rPr>
            </w:pPr>
          </w:p>
        </w:tc>
      </w:tr>
      <w:tr w:rsidR="00F66A1B" w:rsidRPr="00DD699A" w14:paraId="5D8A53A0" w14:textId="77777777" w:rsidTr="00CB1A34">
        <w:trPr>
          <w:trHeight w:val="223"/>
          <w:jc w:val="center"/>
        </w:trPr>
        <w:tc>
          <w:tcPr>
            <w:tcW w:w="1584" w:type="dxa"/>
            <w:vMerge w:val="restart"/>
            <w:vAlign w:val="center"/>
          </w:tcPr>
          <w:p w14:paraId="41D29E7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CA_46C-48C-66A</w:t>
            </w:r>
          </w:p>
        </w:tc>
        <w:tc>
          <w:tcPr>
            <w:tcW w:w="1466" w:type="dxa"/>
            <w:vMerge w:val="restart"/>
            <w:vAlign w:val="center"/>
          </w:tcPr>
          <w:p w14:paraId="48167F9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CA_48A-66A</w:t>
            </w:r>
          </w:p>
        </w:tc>
        <w:tc>
          <w:tcPr>
            <w:tcW w:w="767" w:type="dxa"/>
            <w:shd w:val="clear" w:color="auto" w:fill="auto"/>
            <w:vAlign w:val="center"/>
          </w:tcPr>
          <w:p w14:paraId="222AAD5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46</w:t>
            </w:r>
          </w:p>
        </w:tc>
        <w:tc>
          <w:tcPr>
            <w:tcW w:w="3533" w:type="dxa"/>
            <w:gridSpan w:val="9"/>
            <w:shd w:val="clear" w:color="auto" w:fill="auto"/>
            <w:vAlign w:val="center"/>
          </w:tcPr>
          <w:p w14:paraId="5A479287"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See the CA_46C Bandwidth combination set 0 in Table 5.6A.1-1</w:t>
            </w:r>
          </w:p>
        </w:tc>
        <w:tc>
          <w:tcPr>
            <w:tcW w:w="1187" w:type="dxa"/>
            <w:vMerge w:val="restart"/>
            <w:vAlign w:val="center"/>
          </w:tcPr>
          <w:p w14:paraId="06CD354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09820F1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ED6BB60" w14:textId="77777777" w:rsidTr="00CB1A34">
        <w:trPr>
          <w:trHeight w:val="223"/>
          <w:jc w:val="center"/>
        </w:trPr>
        <w:tc>
          <w:tcPr>
            <w:tcW w:w="1584" w:type="dxa"/>
            <w:vMerge/>
            <w:vAlign w:val="center"/>
          </w:tcPr>
          <w:p w14:paraId="1EB712A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052FE8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AFBA94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48</w:t>
            </w:r>
          </w:p>
        </w:tc>
        <w:tc>
          <w:tcPr>
            <w:tcW w:w="3533" w:type="dxa"/>
            <w:gridSpan w:val="9"/>
            <w:shd w:val="clear" w:color="auto" w:fill="auto"/>
            <w:vAlign w:val="center"/>
          </w:tcPr>
          <w:p w14:paraId="63991A92"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See the CA_48C Bandwidth combination set 0 in Table 5.6A.1-1</w:t>
            </w:r>
          </w:p>
        </w:tc>
        <w:tc>
          <w:tcPr>
            <w:tcW w:w="1187" w:type="dxa"/>
            <w:vMerge/>
            <w:vAlign w:val="center"/>
          </w:tcPr>
          <w:p w14:paraId="039D4BD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472B000" w14:textId="77777777" w:rsidR="00F66A1B" w:rsidRPr="00DD699A" w:rsidRDefault="00F66A1B" w:rsidP="00F66A1B">
            <w:pPr>
              <w:keepNext/>
              <w:keepLines/>
              <w:spacing w:after="0"/>
              <w:jc w:val="center"/>
              <w:rPr>
                <w:rFonts w:ascii="Arial" w:hAnsi="Arial"/>
                <w:sz w:val="18"/>
              </w:rPr>
            </w:pPr>
          </w:p>
        </w:tc>
      </w:tr>
      <w:tr w:rsidR="00F66A1B" w:rsidRPr="00DD699A" w14:paraId="6562EF76" w14:textId="77777777" w:rsidTr="00CB1A34">
        <w:trPr>
          <w:trHeight w:val="223"/>
          <w:jc w:val="center"/>
        </w:trPr>
        <w:tc>
          <w:tcPr>
            <w:tcW w:w="1584" w:type="dxa"/>
            <w:vMerge/>
            <w:vAlign w:val="center"/>
          </w:tcPr>
          <w:p w14:paraId="0EDF47B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6CFECD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1BE8D8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66</w:t>
            </w:r>
          </w:p>
        </w:tc>
        <w:tc>
          <w:tcPr>
            <w:tcW w:w="588" w:type="dxa"/>
            <w:shd w:val="clear" w:color="auto" w:fill="auto"/>
            <w:vAlign w:val="center"/>
          </w:tcPr>
          <w:p w14:paraId="5648A3E6"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BC4944F"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F7A67CC"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15ECF9CB"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588" w:type="dxa"/>
            <w:vAlign w:val="center"/>
          </w:tcPr>
          <w:p w14:paraId="3F379DD0"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588" w:type="dxa"/>
            <w:gridSpan w:val="2"/>
            <w:vAlign w:val="center"/>
          </w:tcPr>
          <w:p w14:paraId="53AE0FD3"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1187" w:type="dxa"/>
            <w:vMerge/>
            <w:vAlign w:val="center"/>
          </w:tcPr>
          <w:p w14:paraId="57A1F4A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B32C2AA" w14:textId="77777777" w:rsidR="00F66A1B" w:rsidRPr="00DD699A" w:rsidRDefault="00F66A1B" w:rsidP="00F66A1B">
            <w:pPr>
              <w:keepNext/>
              <w:keepLines/>
              <w:spacing w:after="0"/>
              <w:jc w:val="center"/>
              <w:rPr>
                <w:rFonts w:ascii="Arial" w:hAnsi="Arial"/>
                <w:sz w:val="18"/>
              </w:rPr>
            </w:pPr>
          </w:p>
        </w:tc>
      </w:tr>
      <w:tr w:rsidR="00F66A1B" w:rsidRPr="00DD699A" w14:paraId="7C0BA38E" w14:textId="77777777" w:rsidTr="00CB1A34">
        <w:trPr>
          <w:trHeight w:val="223"/>
          <w:jc w:val="center"/>
        </w:trPr>
        <w:tc>
          <w:tcPr>
            <w:tcW w:w="1584" w:type="dxa"/>
            <w:vMerge w:val="restart"/>
            <w:vAlign w:val="center"/>
          </w:tcPr>
          <w:p w14:paraId="1F897DE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CA_46C-48D-66A</w:t>
            </w:r>
          </w:p>
        </w:tc>
        <w:tc>
          <w:tcPr>
            <w:tcW w:w="1466" w:type="dxa"/>
            <w:vMerge w:val="restart"/>
            <w:vAlign w:val="center"/>
          </w:tcPr>
          <w:p w14:paraId="78AEC57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63D9CD2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46</w:t>
            </w:r>
          </w:p>
        </w:tc>
        <w:tc>
          <w:tcPr>
            <w:tcW w:w="3533" w:type="dxa"/>
            <w:gridSpan w:val="9"/>
            <w:shd w:val="clear" w:color="auto" w:fill="auto"/>
            <w:vAlign w:val="center"/>
          </w:tcPr>
          <w:p w14:paraId="359F4AAC"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See the CA_46C Bandwidth combination set 0 in Table 5.6A.1-1</w:t>
            </w:r>
          </w:p>
        </w:tc>
        <w:tc>
          <w:tcPr>
            <w:tcW w:w="1187" w:type="dxa"/>
            <w:vMerge w:val="restart"/>
            <w:vAlign w:val="center"/>
          </w:tcPr>
          <w:p w14:paraId="3B00809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120</w:t>
            </w:r>
          </w:p>
        </w:tc>
        <w:tc>
          <w:tcPr>
            <w:tcW w:w="1286" w:type="dxa"/>
            <w:vMerge w:val="restart"/>
            <w:vAlign w:val="center"/>
          </w:tcPr>
          <w:p w14:paraId="1D525EC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0A99B79" w14:textId="77777777" w:rsidTr="00CB1A34">
        <w:trPr>
          <w:trHeight w:val="223"/>
          <w:jc w:val="center"/>
        </w:trPr>
        <w:tc>
          <w:tcPr>
            <w:tcW w:w="1584" w:type="dxa"/>
            <w:vMerge/>
            <w:vAlign w:val="center"/>
          </w:tcPr>
          <w:p w14:paraId="658E6A8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39AC00D"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02C66CD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48</w:t>
            </w:r>
          </w:p>
        </w:tc>
        <w:tc>
          <w:tcPr>
            <w:tcW w:w="3533" w:type="dxa"/>
            <w:gridSpan w:val="9"/>
            <w:shd w:val="clear" w:color="auto" w:fill="auto"/>
            <w:vAlign w:val="center"/>
          </w:tcPr>
          <w:p w14:paraId="114B58B1"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See the CA_48D Bandwidth combination set 0 in Table 5.6A.1-1</w:t>
            </w:r>
          </w:p>
        </w:tc>
        <w:tc>
          <w:tcPr>
            <w:tcW w:w="1187" w:type="dxa"/>
            <w:vMerge/>
            <w:vAlign w:val="center"/>
          </w:tcPr>
          <w:p w14:paraId="1296423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9760BA6" w14:textId="77777777" w:rsidR="00F66A1B" w:rsidRPr="00DD699A" w:rsidRDefault="00F66A1B" w:rsidP="00F66A1B">
            <w:pPr>
              <w:keepNext/>
              <w:keepLines/>
              <w:spacing w:after="0"/>
              <w:jc w:val="center"/>
              <w:rPr>
                <w:rFonts w:ascii="Arial" w:hAnsi="Arial"/>
                <w:sz w:val="18"/>
              </w:rPr>
            </w:pPr>
          </w:p>
        </w:tc>
      </w:tr>
      <w:tr w:rsidR="00F66A1B" w:rsidRPr="00DD699A" w14:paraId="3161633A" w14:textId="77777777" w:rsidTr="00CB1A34">
        <w:trPr>
          <w:trHeight w:val="223"/>
          <w:jc w:val="center"/>
        </w:trPr>
        <w:tc>
          <w:tcPr>
            <w:tcW w:w="1584" w:type="dxa"/>
            <w:vMerge/>
            <w:vAlign w:val="center"/>
          </w:tcPr>
          <w:p w14:paraId="75BE455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F766F3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D95B11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66</w:t>
            </w:r>
          </w:p>
        </w:tc>
        <w:tc>
          <w:tcPr>
            <w:tcW w:w="588" w:type="dxa"/>
            <w:shd w:val="clear" w:color="auto" w:fill="auto"/>
            <w:vAlign w:val="center"/>
          </w:tcPr>
          <w:p w14:paraId="12B812A8"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3AB07333"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E403FE6"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21E02243"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588" w:type="dxa"/>
            <w:vAlign w:val="center"/>
          </w:tcPr>
          <w:p w14:paraId="2E8F37A9"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588" w:type="dxa"/>
            <w:gridSpan w:val="2"/>
            <w:vAlign w:val="center"/>
          </w:tcPr>
          <w:p w14:paraId="475727A2"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1187" w:type="dxa"/>
            <w:vMerge/>
            <w:vAlign w:val="center"/>
          </w:tcPr>
          <w:p w14:paraId="75985880"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08820DB" w14:textId="77777777" w:rsidR="00F66A1B" w:rsidRPr="00DD699A" w:rsidRDefault="00F66A1B" w:rsidP="00F66A1B">
            <w:pPr>
              <w:keepNext/>
              <w:keepLines/>
              <w:spacing w:after="0"/>
              <w:jc w:val="center"/>
              <w:rPr>
                <w:rFonts w:ascii="Arial" w:hAnsi="Arial"/>
                <w:sz w:val="18"/>
              </w:rPr>
            </w:pPr>
          </w:p>
        </w:tc>
      </w:tr>
      <w:tr w:rsidR="00F66A1B" w:rsidRPr="00DD699A" w14:paraId="27F98B68" w14:textId="77777777" w:rsidTr="00CB1A34">
        <w:trPr>
          <w:trHeight w:val="223"/>
          <w:jc w:val="center"/>
        </w:trPr>
        <w:tc>
          <w:tcPr>
            <w:tcW w:w="1584" w:type="dxa"/>
            <w:vMerge w:val="restart"/>
            <w:vAlign w:val="center"/>
          </w:tcPr>
          <w:p w14:paraId="002870A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CA_46C-48E-66A</w:t>
            </w:r>
          </w:p>
        </w:tc>
        <w:tc>
          <w:tcPr>
            <w:tcW w:w="1466" w:type="dxa"/>
            <w:vMerge w:val="restart"/>
            <w:vAlign w:val="center"/>
          </w:tcPr>
          <w:p w14:paraId="2A77771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441F6EF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46</w:t>
            </w:r>
          </w:p>
        </w:tc>
        <w:tc>
          <w:tcPr>
            <w:tcW w:w="3533" w:type="dxa"/>
            <w:gridSpan w:val="9"/>
            <w:shd w:val="clear" w:color="auto" w:fill="auto"/>
            <w:vAlign w:val="center"/>
          </w:tcPr>
          <w:p w14:paraId="04F0CCE8"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See the CA_46C Bandwidth combination set 0 in Table 5.6A.1-1</w:t>
            </w:r>
          </w:p>
        </w:tc>
        <w:tc>
          <w:tcPr>
            <w:tcW w:w="1187" w:type="dxa"/>
            <w:vMerge w:val="restart"/>
            <w:vAlign w:val="center"/>
          </w:tcPr>
          <w:p w14:paraId="24F1853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140</w:t>
            </w:r>
          </w:p>
        </w:tc>
        <w:tc>
          <w:tcPr>
            <w:tcW w:w="1286" w:type="dxa"/>
            <w:vMerge w:val="restart"/>
            <w:vAlign w:val="center"/>
          </w:tcPr>
          <w:p w14:paraId="6090A4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813B63F" w14:textId="77777777" w:rsidTr="00CB1A34">
        <w:trPr>
          <w:trHeight w:val="223"/>
          <w:jc w:val="center"/>
        </w:trPr>
        <w:tc>
          <w:tcPr>
            <w:tcW w:w="1584" w:type="dxa"/>
            <w:vMerge/>
            <w:vAlign w:val="center"/>
          </w:tcPr>
          <w:p w14:paraId="2B65E70E"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F5DC87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BE183C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48</w:t>
            </w:r>
          </w:p>
        </w:tc>
        <w:tc>
          <w:tcPr>
            <w:tcW w:w="3533" w:type="dxa"/>
            <w:gridSpan w:val="9"/>
            <w:shd w:val="clear" w:color="auto" w:fill="auto"/>
            <w:vAlign w:val="center"/>
          </w:tcPr>
          <w:p w14:paraId="2588783A"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See the CA_48E Bandwidth combination set 0 in Table 5.6A.1-1</w:t>
            </w:r>
          </w:p>
        </w:tc>
        <w:tc>
          <w:tcPr>
            <w:tcW w:w="1187" w:type="dxa"/>
            <w:vMerge/>
            <w:vAlign w:val="center"/>
          </w:tcPr>
          <w:p w14:paraId="7F791F3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4B03CA7" w14:textId="77777777" w:rsidR="00F66A1B" w:rsidRPr="00DD699A" w:rsidRDefault="00F66A1B" w:rsidP="00F66A1B">
            <w:pPr>
              <w:keepNext/>
              <w:keepLines/>
              <w:spacing w:after="0"/>
              <w:jc w:val="center"/>
              <w:rPr>
                <w:rFonts w:ascii="Arial" w:hAnsi="Arial"/>
                <w:sz w:val="18"/>
              </w:rPr>
            </w:pPr>
          </w:p>
        </w:tc>
      </w:tr>
      <w:tr w:rsidR="00F66A1B" w:rsidRPr="00DD699A" w14:paraId="31E8A94F" w14:textId="77777777" w:rsidTr="00CB1A34">
        <w:trPr>
          <w:trHeight w:val="223"/>
          <w:jc w:val="center"/>
        </w:trPr>
        <w:tc>
          <w:tcPr>
            <w:tcW w:w="1584" w:type="dxa"/>
            <w:vMerge/>
            <w:vAlign w:val="center"/>
          </w:tcPr>
          <w:p w14:paraId="0743781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262BEB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13BE47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66</w:t>
            </w:r>
          </w:p>
        </w:tc>
        <w:tc>
          <w:tcPr>
            <w:tcW w:w="588" w:type="dxa"/>
            <w:shd w:val="clear" w:color="auto" w:fill="auto"/>
            <w:vAlign w:val="center"/>
          </w:tcPr>
          <w:p w14:paraId="51B9D0CD"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08C1B31"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79FC150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56BF4213"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588" w:type="dxa"/>
            <w:vAlign w:val="center"/>
          </w:tcPr>
          <w:p w14:paraId="0256A40E"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588" w:type="dxa"/>
            <w:gridSpan w:val="2"/>
            <w:vAlign w:val="center"/>
          </w:tcPr>
          <w:p w14:paraId="50E055B2"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1187" w:type="dxa"/>
            <w:vMerge/>
            <w:vAlign w:val="center"/>
          </w:tcPr>
          <w:p w14:paraId="494478B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2D8CACB" w14:textId="77777777" w:rsidR="00F66A1B" w:rsidRPr="00DD699A" w:rsidRDefault="00F66A1B" w:rsidP="00F66A1B">
            <w:pPr>
              <w:keepNext/>
              <w:keepLines/>
              <w:spacing w:after="0"/>
              <w:jc w:val="center"/>
              <w:rPr>
                <w:rFonts w:ascii="Arial" w:hAnsi="Arial"/>
                <w:sz w:val="18"/>
              </w:rPr>
            </w:pPr>
          </w:p>
        </w:tc>
      </w:tr>
      <w:tr w:rsidR="00F66A1B" w:rsidRPr="00DD699A" w14:paraId="4D25BFF1" w14:textId="77777777" w:rsidTr="00CB1A34">
        <w:trPr>
          <w:trHeight w:val="223"/>
          <w:jc w:val="center"/>
        </w:trPr>
        <w:tc>
          <w:tcPr>
            <w:tcW w:w="1584" w:type="dxa"/>
            <w:vMerge w:val="restart"/>
            <w:vAlign w:val="center"/>
          </w:tcPr>
          <w:p w14:paraId="45B4143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CA_46D-48A-66A</w:t>
            </w:r>
          </w:p>
        </w:tc>
        <w:tc>
          <w:tcPr>
            <w:tcW w:w="1466" w:type="dxa"/>
            <w:vMerge w:val="restart"/>
            <w:vAlign w:val="center"/>
          </w:tcPr>
          <w:p w14:paraId="2877632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CA_48A-66A</w:t>
            </w:r>
          </w:p>
        </w:tc>
        <w:tc>
          <w:tcPr>
            <w:tcW w:w="767" w:type="dxa"/>
            <w:shd w:val="clear" w:color="auto" w:fill="auto"/>
            <w:vAlign w:val="center"/>
          </w:tcPr>
          <w:p w14:paraId="0722E63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46</w:t>
            </w:r>
          </w:p>
        </w:tc>
        <w:tc>
          <w:tcPr>
            <w:tcW w:w="3533" w:type="dxa"/>
            <w:gridSpan w:val="9"/>
            <w:shd w:val="clear" w:color="auto" w:fill="auto"/>
            <w:vAlign w:val="center"/>
          </w:tcPr>
          <w:p w14:paraId="60E5D3A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See the CA_46D Bandwidth combination set 0 in Table 5.6A.1-1</w:t>
            </w:r>
          </w:p>
        </w:tc>
        <w:tc>
          <w:tcPr>
            <w:tcW w:w="1187" w:type="dxa"/>
            <w:vMerge w:val="restart"/>
            <w:vAlign w:val="center"/>
          </w:tcPr>
          <w:p w14:paraId="6BF545B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3B80897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01A7FCA" w14:textId="77777777" w:rsidTr="00CB1A34">
        <w:trPr>
          <w:trHeight w:val="223"/>
          <w:jc w:val="center"/>
        </w:trPr>
        <w:tc>
          <w:tcPr>
            <w:tcW w:w="1584" w:type="dxa"/>
            <w:vMerge/>
            <w:vAlign w:val="center"/>
          </w:tcPr>
          <w:p w14:paraId="3C415F1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2EA97D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CD0688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48</w:t>
            </w:r>
          </w:p>
        </w:tc>
        <w:tc>
          <w:tcPr>
            <w:tcW w:w="588" w:type="dxa"/>
            <w:shd w:val="clear" w:color="auto" w:fill="auto"/>
            <w:vAlign w:val="center"/>
          </w:tcPr>
          <w:p w14:paraId="1245DC55" w14:textId="77777777" w:rsidR="00F66A1B" w:rsidRPr="00DD699A" w:rsidRDefault="00F66A1B" w:rsidP="00F66A1B">
            <w:pPr>
              <w:keepNext/>
              <w:keepLines/>
              <w:spacing w:after="0"/>
              <w:jc w:val="center"/>
              <w:rPr>
                <w:rFonts w:ascii="Arial" w:hAnsi="Arial"/>
                <w:sz w:val="18"/>
              </w:rPr>
            </w:pPr>
          </w:p>
        </w:tc>
        <w:tc>
          <w:tcPr>
            <w:tcW w:w="586" w:type="dxa"/>
            <w:vAlign w:val="center"/>
          </w:tcPr>
          <w:p w14:paraId="1D2256A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49636A8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5FBCFA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285951F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05AA61F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47C6C5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6455F164" w14:textId="77777777" w:rsidR="00F66A1B" w:rsidRPr="00DD699A" w:rsidRDefault="00F66A1B" w:rsidP="00F66A1B">
            <w:pPr>
              <w:keepNext/>
              <w:keepLines/>
              <w:spacing w:after="0"/>
              <w:jc w:val="center"/>
              <w:rPr>
                <w:rFonts w:ascii="Arial" w:hAnsi="Arial"/>
                <w:sz w:val="18"/>
              </w:rPr>
            </w:pPr>
          </w:p>
        </w:tc>
      </w:tr>
      <w:tr w:rsidR="00F66A1B" w:rsidRPr="00DD699A" w14:paraId="20CD95D4" w14:textId="77777777" w:rsidTr="00CB1A34">
        <w:trPr>
          <w:trHeight w:val="223"/>
          <w:jc w:val="center"/>
        </w:trPr>
        <w:tc>
          <w:tcPr>
            <w:tcW w:w="1584" w:type="dxa"/>
            <w:vMerge/>
            <w:vAlign w:val="center"/>
          </w:tcPr>
          <w:p w14:paraId="23A548E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6EA2ADF"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07B70E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66</w:t>
            </w:r>
          </w:p>
        </w:tc>
        <w:tc>
          <w:tcPr>
            <w:tcW w:w="588" w:type="dxa"/>
            <w:shd w:val="clear" w:color="auto" w:fill="auto"/>
            <w:vAlign w:val="center"/>
          </w:tcPr>
          <w:p w14:paraId="0AA6F0C3" w14:textId="77777777" w:rsidR="00F66A1B" w:rsidRPr="00DD699A" w:rsidRDefault="00F66A1B" w:rsidP="00F66A1B">
            <w:pPr>
              <w:keepNext/>
              <w:keepLines/>
              <w:spacing w:after="0"/>
              <w:jc w:val="center"/>
              <w:rPr>
                <w:rFonts w:ascii="Arial" w:hAnsi="Arial"/>
                <w:sz w:val="18"/>
              </w:rPr>
            </w:pPr>
          </w:p>
        </w:tc>
        <w:tc>
          <w:tcPr>
            <w:tcW w:w="586" w:type="dxa"/>
            <w:vAlign w:val="center"/>
          </w:tcPr>
          <w:p w14:paraId="416F2E1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147627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A989D9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1BE151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DF6664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60BE98D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AF980C4" w14:textId="77777777" w:rsidR="00F66A1B" w:rsidRPr="00DD699A" w:rsidRDefault="00F66A1B" w:rsidP="00F66A1B">
            <w:pPr>
              <w:keepNext/>
              <w:keepLines/>
              <w:spacing w:after="0"/>
              <w:jc w:val="center"/>
              <w:rPr>
                <w:rFonts w:ascii="Arial" w:hAnsi="Arial"/>
                <w:sz w:val="18"/>
              </w:rPr>
            </w:pPr>
          </w:p>
        </w:tc>
      </w:tr>
      <w:tr w:rsidR="00F66A1B" w:rsidRPr="00DD699A" w14:paraId="00A34687" w14:textId="77777777" w:rsidTr="00CB1A34">
        <w:trPr>
          <w:trHeight w:val="223"/>
          <w:jc w:val="center"/>
        </w:trPr>
        <w:tc>
          <w:tcPr>
            <w:tcW w:w="1584" w:type="dxa"/>
            <w:vMerge w:val="restart"/>
            <w:vAlign w:val="center"/>
          </w:tcPr>
          <w:p w14:paraId="09F9A97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CA_46D-48C-66A</w:t>
            </w:r>
          </w:p>
        </w:tc>
        <w:tc>
          <w:tcPr>
            <w:tcW w:w="1466" w:type="dxa"/>
            <w:vMerge w:val="restart"/>
            <w:vAlign w:val="center"/>
          </w:tcPr>
          <w:p w14:paraId="49E68CE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CA_48A-66A</w:t>
            </w:r>
          </w:p>
        </w:tc>
        <w:tc>
          <w:tcPr>
            <w:tcW w:w="767" w:type="dxa"/>
            <w:shd w:val="clear" w:color="auto" w:fill="auto"/>
            <w:vAlign w:val="center"/>
          </w:tcPr>
          <w:p w14:paraId="2CB8318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46</w:t>
            </w:r>
          </w:p>
        </w:tc>
        <w:tc>
          <w:tcPr>
            <w:tcW w:w="3533" w:type="dxa"/>
            <w:gridSpan w:val="9"/>
            <w:shd w:val="clear" w:color="auto" w:fill="auto"/>
            <w:vAlign w:val="center"/>
          </w:tcPr>
          <w:p w14:paraId="31506640"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See the CA_46D Bandwidth combination set 0 in Table 5.6A.1-1</w:t>
            </w:r>
          </w:p>
        </w:tc>
        <w:tc>
          <w:tcPr>
            <w:tcW w:w="1187" w:type="dxa"/>
            <w:vMerge w:val="restart"/>
            <w:vAlign w:val="center"/>
          </w:tcPr>
          <w:p w14:paraId="746F822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120</w:t>
            </w:r>
          </w:p>
        </w:tc>
        <w:tc>
          <w:tcPr>
            <w:tcW w:w="1286" w:type="dxa"/>
            <w:vMerge w:val="restart"/>
            <w:vAlign w:val="center"/>
          </w:tcPr>
          <w:p w14:paraId="74E141B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68E825BE" w14:textId="77777777" w:rsidTr="00CB1A34">
        <w:trPr>
          <w:trHeight w:val="223"/>
          <w:jc w:val="center"/>
        </w:trPr>
        <w:tc>
          <w:tcPr>
            <w:tcW w:w="1584" w:type="dxa"/>
            <w:vMerge/>
            <w:vAlign w:val="center"/>
          </w:tcPr>
          <w:p w14:paraId="12D5675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FE9195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C7EFE0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48</w:t>
            </w:r>
          </w:p>
        </w:tc>
        <w:tc>
          <w:tcPr>
            <w:tcW w:w="3533" w:type="dxa"/>
            <w:gridSpan w:val="9"/>
            <w:shd w:val="clear" w:color="auto" w:fill="auto"/>
            <w:vAlign w:val="center"/>
          </w:tcPr>
          <w:p w14:paraId="3EE54B8C"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See the CA_48C Bandwidth combination set 0 in Table 5.6A.1-1</w:t>
            </w:r>
          </w:p>
        </w:tc>
        <w:tc>
          <w:tcPr>
            <w:tcW w:w="1187" w:type="dxa"/>
            <w:vMerge/>
            <w:vAlign w:val="center"/>
          </w:tcPr>
          <w:p w14:paraId="7D8FFD9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80091DA" w14:textId="77777777" w:rsidR="00F66A1B" w:rsidRPr="00DD699A" w:rsidRDefault="00F66A1B" w:rsidP="00F66A1B">
            <w:pPr>
              <w:keepNext/>
              <w:keepLines/>
              <w:spacing w:after="0"/>
              <w:jc w:val="center"/>
              <w:rPr>
                <w:rFonts w:ascii="Arial" w:hAnsi="Arial"/>
                <w:sz w:val="18"/>
              </w:rPr>
            </w:pPr>
          </w:p>
        </w:tc>
      </w:tr>
      <w:tr w:rsidR="00F66A1B" w:rsidRPr="00DD699A" w14:paraId="158FDA5D" w14:textId="77777777" w:rsidTr="00CB1A34">
        <w:trPr>
          <w:trHeight w:val="223"/>
          <w:jc w:val="center"/>
        </w:trPr>
        <w:tc>
          <w:tcPr>
            <w:tcW w:w="1584" w:type="dxa"/>
            <w:vMerge/>
            <w:vAlign w:val="center"/>
          </w:tcPr>
          <w:p w14:paraId="2CFCEA2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7DAFA4DE"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654DC8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66</w:t>
            </w:r>
          </w:p>
        </w:tc>
        <w:tc>
          <w:tcPr>
            <w:tcW w:w="588" w:type="dxa"/>
            <w:shd w:val="clear" w:color="auto" w:fill="auto"/>
            <w:vAlign w:val="center"/>
          </w:tcPr>
          <w:p w14:paraId="109CCE89"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6AAC06AE"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648921C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7BE247C0"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588" w:type="dxa"/>
            <w:vAlign w:val="center"/>
          </w:tcPr>
          <w:p w14:paraId="32E79D3E"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588" w:type="dxa"/>
            <w:gridSpan w:val="2"/>
            <w:vAlign w:val="center"/>
          </w:tcPr>
          <w:p w14:paraId="7A881D2D"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1187" w:type="dxa"/>
            <w:vMerge/>
            <w:vAlign w:val="center"/>
          </w:tcPr>
          <w:p w14:paraId="52D4366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32377BA9" w14:textId="77777777" w:rsidR="00F66A1B" w:rsidRPr="00DD699A" w:rsidRDefault="00F66A1B" w:rsidP="00F66A1B">
            <w:pPr>
              <w:keepNext/>
              <w:keepLines/>
              <w:spacing w:after="0"/>
              <w:jc w:val="center"/>
              <w:rPr>
                <w:rFonts w:ascii="Arial" w:hAnsi="Arial"/>
                <w:sz w:val="18"/>
              </w:rPr>
            </w:pPr>
          </w:p>
        </w:tc>
      </w:tr>
      <w:tr w:rsidR="00F66A1B" w:rsidRPr="00DD699A" w14:paraId="692BDF3F" w14:textId="77777777" w:rsidTr="00CB1A34">
        <w:trPr>
          <w:trHeight w:val="223"/>
          <w:jc w:val="center"/>
        </w:trPr>
        <w:tc>
          <w:tcPr>
            <w:tcW w:w="1584" w:type="dxa"/>
            <w:vMerge w:val="restart"/>
            <w:vAlign w:val="center"/>
          </w:tcPr>
          <w:p w14:paraId="4AB8DEB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CA_46E-48A-66A</w:t>
            </w:r>
          </w:p>
        </w:tc>
        <w:tc>
          <w:tcPr>
            <w:tcW w:w="1466" w:type="dxa"/>
            <w:vMerge w:val="restart"/>
            <w:vAlign w:val="center"/>
          </w:tcPr>
          <w:p w14:paraId="31446CB8"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290B93B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46</w:t>
            </w:r>
          </w:p>
        </w:tc>
        <w:tc>
          <w:tcPr>
            <w:tcW w:w="3533" w:type="dxa"/>
            <w:gridSpan w:val="9"/>
            <w:shd w:val="clear" w:color="auto" w:fill="auto"/>
            <w:vAlign w:val="center"/>
          </w:tcPr>
          <w:p w14:paraId="3C2E377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the CA_46E Bandwidth combination set 0 in Table 5.6A.1-1</w:t>
            </w:r>
          </w:p>
        </w:tc>
        <w:tc>
          <w:tcPr>
            <w:tcW w:w="1187" w:type="dxa"/>
            <w:vMerge w:val="restart"/>
            <w:vAlign w:val="center"/>
          </w:tcPr>
          <w:p w14:paraId="54125F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120</w:t>
            </w:r>
          </w:p>
        </w:tc>
        <w:tc>
          <w:tcPr>
            <w:tcW w:w="1286" w:type="dxa"/>
            <w:vMerge w:val="restart"/>
            <w:vAlign w:val="center"/>
          </w:tcPr>
          <w:p w14:paraId="5FF5863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75F25FDD" w14:textId="77777777" w:rsidTr="00CB1A34">
        <w:trPr>
          <w:trHeight w:val="223"/>
          <w:jc w:val="center"/>
        </w:trPr>
        <w:tc>
          <w:tcPr>
            <w:tcW w:w="1584" w:type="dxa"/>
            <w:vMerge/>
            <w:vAlign w:val="center"/>
          </w:tcPr>
          <w:p w14:paraId="53207536"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F3D861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164DE24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48</w:t>
            </w:r>
          </w:p>
        </w:tc>
        <w:tc>
          <w:tcPr>
            <w:tcW w:w="588" w:type="dxa"/>
            <w:shd w:val="clear" w:color="auto" w:fill="auto"/>
            <w:vAlign w:val="center"/>
          </w:tcPr>
          <w:p w14:paraId="44EF2B17" w14:textId="77777777" w:rsidR="00F66A1B" w:rsidRPr="00DD699A" w:rsidRDefault="00F66A1B" w:rsidP="00F66A1B">
            <w:pPr>
              <w:keepNext/>
              <w:keepLines/>
              <w:spacing w:after="0"/>
              <w:jc w:val="center"/>
              <w:rPr>
                <w:rFonts w:ascii="Arial" w:hAnsi="Arial"/>
                <w:sz w:val="18"/>
              </w:rPr>
            </w:pPr>
          </w:p>
        </w:tc>
        <w:tc>
          <w:tcPr>
            <w:tcW w:w="586" w:type="dxa"/>
            <w:vAlign w:val="center"/>
          </w:tcPr>
          <w:p w14:paraId="2654F50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4483DE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27B50D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4FD7EE2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29D7A5D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5102BE0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1416CA8" w14:textId="77777777" w:rsidR="00F66A1B" w:rsidRPr="00DD699A" w:rsidRDefault="00F66A1B" w:rsidP="00F66A1B">
            <w:pPr>
              <w:keepNext/>
              <w:keepLines/>
              <w:spacing w:after="0"/>
              <w:jc w:val="center"/>
              <w:rPr>
                <w:rFonts w:ascii="Arial" w:hAnsi="Arial"/>
                <w:sz w:val="18"/>
              </w:rPr>
            </w:pPr>
          </w:p>
        </w:tc>
      </w:tr>
      <w:tr w:rsidR="00F66A1B" w:rsidRPr="00DD699A" w14:paraId="35F20A9F" w14:textId="77777777" w:rsidTr="00CB1A34">
        <w:trPr>
          <w:trHeight w:val="223"/>
          <w:jc w:val="center"/>
        </w:trPr>
        <w:tc>
          <w:tcPr>
            <w:tcW w:w="1584" w:type="dxa"/>
            <w:vMerge/>
            <w:vAlign w:val="center"/>
          </w:tcPr>
          <w:p w14:paraId="6E54A4C8"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0428478"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2E0B42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66</w:t>
            </w:r>
          </w:p>
        </w:tc>
        <w:tc>
          <w:tcPr>
            <w:tcW w:w="588" w:type="dxa"/>
            <w:shd w:val="clear" w:color="auto" w:fill="auto"/>
            <w:vAlign w:val="center"/>
          </w:tcPr>
          <w:p w14:paraId="116C1DBA" w14:textId="77777777" w:rsidR="00F66A1B" w:rsidRPr="00DD699A" w:rsidRDefault="00F66A1B" w:rsidP="00F66A1B">
            <w:pPr>
              <w:keepNext/>
              <w:keepLines/>
              <w:spacing w:after="0"/>
              <w:jc w:val="center"/>
              <w:rPr>
                <w:rFonts w:ascii="Arial" w:hAnsi="Arial"/>
                <w:sz w:val="18"/>
              </w:rPr>
            </w:pPr>
          </w:p>
        </w:tc>
        <w:tc>
          <w:tcPr>
            <w:tcW w:w="586" w:type="dxa"/>
            <w:vAlign w:val="center"/>
          </w:tcPr>
          <w:p w14:paraId="7BBD2F13"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3C3E92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2DD57E8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7263BB5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716B83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3DA61E6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8EA0C99" w14:textId="77777777" w:rsidR="00F66A1B" w:rsidRPr="00DD699A" w:rsidRDefault="00F66A1B" w:rsidP="00F66A1B">
            <w:pPr>
              <w:keepNext/>
              <w:keepLines/>
              <w:spacing w:after="0"/>
              <w:jc w:val="center"/>
              <w:rPr>
                <w:rFonts w:ascii="Arial" w:hAnsi="Arial"/>
                <w:sz w:val="18"/>
              </w:rPr>
            </w:pPr>
          </w:p>
        </w:tc>
      </w:tr>
      <w:tr w:rsidR="00F66A1B" w:rsidRPr="00DD699A" w14:paraId="7476D3B7" w14:textId="77777777" w:rsidTr="00CB1A34">
        <w:trPr>
          <w:trHeight w:val="223"/>
          <w:jc w:val="center"/>
        </w:trPr>
        <w:tc>
          <w:tcPr>
            <w:tcW w:w="1584" w:type="dxa"/>
            <w:vMerge w:val="restart"/>
            <w:vAlign w:val="center"/>
          </w:tcPr>
          <w:p w14:paraId="218E42B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CA_46E-48C-66A</w:t>
            </w:r>
          </w:p>
        </w:tc>
        <w:tc>
          <w:tcPr>
            <w:tcW w:w="1466" w:type="dxa"/>
            <w:vMerge w:val="restart"/>
            <w:vAlign w:val="center"/>
          </w:tcPr>
          <w:p w14:paraId="69A22ED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shd w:val="clear" w:color="auto" w:fill="auto"/>
            <w:vAlign w:val="center"/>
          </w:tcPr>
          <w:p w14:paraId="0DEC999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46</w:t>
            </w:r>
          </w:p>
        </w:tc>
        <w:tc>
          <w:tcPr>
            <w:tcW w:w="3533" w:type="dxa"/>
            <w:gridSpan w:val="9"/>
            <w:shd w:val="clear" w:color="auto" w:fill="auto"/>
            <w:vAlign w:val="center"/>
          </w:tcPr>
          <w:p w14:paraId="48CD36BB"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See the CA_46E Bandwidth combination set 0 in Table 5.6A.1-1</w:t>
            </w:r>
          </w:p>
        </w:tc>
        <w:tc>
          <w:tcPr>
            <w:tcW w:w="1187" w:type="dxa"/>
            <w:vMerge w:val="restart"/>
            <w:vAlign w:val="center"/>
          </w:tcPr>
          <w:p w14:paraId="03B98DF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140</w:t>
            </w:r>
          </w:p>
        </w:tc>
        <w:tc>
          <w:tcPr>
            <w:tcW w:w="1286" w:type="dxa"/>
            <w:vMerge w:val="restart"/>
            <w:vAlign w:val="center"/>
          </w:tcPr>
          <w:p w14:paraId="0087CAA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35914A3" w14:textId="77777777" w:rsidTr="00CB1A34">
        <w:trPr>
          <w:trHeight w:val="223"/>
          <w:jc w:val="center"/>
        </w:trPr>
        <w:tc>
          <w:tcPr>
            <w:tcW w:w="1584" w:type="dxa"/>
            <w:vMerge/>
            <w:vAlign w:val="center"/>
          </w:tcPr>
          <w:p w14:paraId="0DA50C4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FD46A9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309ED2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48</w:t>
            </w:r>
          </w:p>
        </w:tc>
        <w:tc>
          <w:tcPr>
            <w:tcW w:w="3533" w:type="dxa"/>
            <w:gridSpan w:val="9"/>
            <w:shd w:val="clear" w:color="auto" w:fill="auto"/>
            <w:vAlign w:val="center"/>
          </w:tcPr>
          <w:p w14:paraId="0EDD051C"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See the CA_48C Bandwidth combination set 0 in Table 5.6A.1-1</w:t>
            </w:r>
          </w:p>
        </w:tc>
        <w:tc>
          <w:tcPr>
            <w:tcW w:w="1187" w:type="dxa"/>
            <w:vMerge/>
            <w:vAlign w:val="center"/>
          </w:tcPr>
          <w:p w14:paraId="5019BF44"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6CB611C" w14:textId="77777777" w:rsidR="00F66A1B" w:rsidRPr="00DD699A" w:rsidRDefault="00F66A1B" w:rsidP="00F66A1B">
            <w:pPr>
              <w:keepNext/>
              <w:keepLines/>
              <w:spacing w:after="0"/>
              <w:jc w:val="center"/>
              <w:rPr>
                <w:rFonts w:ascii="Arial" w:hAnsi="Arial"/>
                <w:sz w:val="18"/>
              </w:rPr>
            </w:pPr>
          </w:p>
        </w:tc>
      </w:tr>
      <w:tr w:rsidR="00F66A1B" w:rsidRPr="00DD699A" w14:paraId="502E0367" w14:textId="77777777" w:rsidTr="00CB1A34">
        <w:trPr>
          <w:trHeight w:val="223"/>
          <w:jc w:val="center"/>
        </w:trPr>
        <w:tc>
          <w:tcPr>
            <w:tcW w:w="1584" w:type="dxa"/>
            <w:vMerge/>
            <w:vAlign w:val="center"/>
          </w:tcPr>
          <w:p w14:paraId="4B79842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FCFF5A9"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81002E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66</w:t>
            </w:r>
          </w:p>
        </w:tc>
        <w:tc>
          <w:tcPr>
            <w:tcW w:w="588" w:type="dxa"/>
            <w:shd w:val="clear" w:color="auto" w:fill="auto"/>
            <w:vAlign w:val="center"/>
          </w:tcPr>
          <w:p w14:paraId="594D1038"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C74112D"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0BC3ED94"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767DEE8D"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588" w:type="dxa"/>
            <w:vAlign w:val="center"/>
          </w:tcPr>
          <w:p w14:paraId="5835825E"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588" w:type="dxa"/>
            <w:gridSpan w:val="2"/>
            <w:vAlign w:val="center"/>
          </w:tcPr>
          <w:p w14:paraId="17D746C3"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1187" w:type="dxa"/>
            <w:vMerge/>
            <w:vAlign w:val="center"/>
          </w:tcPr>
          <w:p w14:paraId="38C26EE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6262389" w14:textId="77777777" w:rsidR="00F66A1B" w:rsidRPr="00DD699A" w:rsidRDefault="00F66A1B" w:rsidP="00F66A1B">
            <w:pPr>
              <w:keepNext/>
              <w:keepLines/>
              <w:spacing w:after="0"/>
              <w:jc w:val="center"/>
              <w:rPr>
                <w:rFonts w:ascii="Arial" w:hAnsi="Arial"/>
                <w:sz w:val="18"/>
              </w:rPr>
            </w:pPr>
          </w:p>
        </w:tc>
      </w:tr>
      <w:tr w:rsidR="00F66A1B" w:rsidRPr="00DD699A" w14:paraId="0716ECA6"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10456EF2"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CA_46A-48A-48A-71A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2BDFC4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D84ED4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46</w:t>
            </w:r>
          </w:p>
        </w:tc>
        <w:tc>
          <w:tcPr>
            <w:tcW w:w="588" w:type="dxa"/>
            <w:tcBorders>
              <w:top w:val="single" w:sz="4" w:space="0" w:color="auto"/>
              <w:left w:val="single" w:sz="4" w:space="0" w:color="auto"/>
              <w:bottom w:val="single" w:sz="4" w:space="0" w:color="auto"/>
              <w:right w:val="single" w:sz="4" w:space="0" w:color="auto"/>
            </w:tcBorders>
            <w:vAlign w:val="center"/>
          </w:tcPr>
          <w:p w14:paraId="4F8F14A1"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F1756E7"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6DC3C4" w14:textId="77777777" w:rsidR="00F66A1B" w:rsidRPr="00DD699A" w:rsidRDefault="00F66A1B" w:rsidP="00F66A1B">
            <w:pPr>
              <w:keepNext/>
              <w:keepLines/>
              <w:spacing w:after="0"/>
              <w:jc w:val="center"/>
              <w:rPr>
                <w:rFonts w:ascii="Arial" w:hAnsi="Arial"/>
                <w:sz w:val="18"/>
              </w:rPr>
            </w:pP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76FC2CF6" w14:textId="77777777" w:rsidR="00F66A1B" w:rsidRPr="00DD699A" w:rsidRDefault="00F66A1B" w:rsidP="00F66A1B">
            <w:pPr>
              <w:keepNext/>
              <w:keepLines/>
              <w:spacing w:after="0"/>
              <w:jc w:val="center"/>
              <w:rPr>
                <w:rFonts w:ascii="Arial" w:hAnsi="Arial"/>
                <w:sz w:val="18"/>
              </w:rPr>
            </w:pPr>
          </w:p>
        </w:tc>
        <w:tc>
          <w:tcPr>
            <w:tcW w:w="588" w:type="dxa"/>
            <w:tcBorders>
              <w:top w:val="single" w:sz="4" w:space="0" w:color="auto"/>
              <w:left w:val="single" w:sz="4" w:space="0" w:color="auto"/>
              <w:bottom w:val="single" w:sz="4" w:space="0" w:color="auto"/>
              <w:right w:val="single" w:sz="4" w:space="0" w:color="auto"/>
            </w:tcBorders>
            <w:vAlign w:val="center"/>
          </w:tcPr>
          <w:p w14:paraId="4355D5D3"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4EF8CE40"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A0D5BD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2D894B3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3E0F299"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15F38"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EA2B0"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B240E6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48</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11489448"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CA_48A-48A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D36FE"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387E4" w14:textId="77777777" w:rsidR="00F66A1B" w:rsidRPr="00DD699A" w:rsidRDefault="00F66A1B" w:rsidP="00F66A1B">
            <w:pPr>
              <w:keepNext/>
              <w:keepLines/>
              <w:spacing w:after="0"/>
              <w:jc w:val="center"/>
              <w:rPr>
                <w:rFonts w:ascii="Arial" w:hAnsi="Arial"/>
                <w:sz w:val="18"/>
              </w:rPr>
            </w:pPr>
          </w:p>
        </w:tc>
      </w:tr>
      <w:tr w:rsidR="00F66A1B" w:rsidRPr="00DD699A" w14:paraId="64A4ED4E"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796F9"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7A710"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DD0CF7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71</w:t>
            </w:r>
          </w:p>
        </w:tc>
        <w:tc>
          <w:tcPr>
            <w:tcW w:w="588" w:type="dxa"/>
            <w:tcBorders>
              <w:top w:val="single" w:sz="4" w:space="0" w:color="auto"/>
              <w:left w:val="single" w:sz="4" w:space="0" w:color="auto"/>
              <w:bottom w:val="single" w:sz="4" w:space="0" w:color="auto"/>
              <w:right w:val="single" w:sz="4" w:space="0" w:color="auto"/>
            </w:tcBorders>
            <w:vAlign w:val="center"/>
          </w:tcPr>
          <w:p w14:paraId="6EB36948"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3DAEEAE"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1038F6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70A16EE8"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7C28AA3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3F1734E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681C6"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D77AD" w14:textId="77777777" w:rsidR="00F66A1B" w:rsidRPr="00DD699A" w:rsidRDefault="00F66A1B" w:rsidP="00F66A1B">
            <w:pPr>
              <w:keepNext/>
              <w:keepLines/>
              <w:spacing w:after="0"/>
              <w:jc w:val="center"/>
              <w:rPr>
                <w:rFonts w:ascii="Arial" w:hAnsi="Arial"/>
                <w:sz w:val="18"/>
              </w:rPr>
            </w:pPr>
          </w:p>
        </w:tc>
      </w:tr>
      <w:tr w:rsidR="00F66A1B" w:rsidRPr="00DD699A" w14:paraId="130874A8"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2630B1CA"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CA_46A-48C-71A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5214DC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9B28CE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46</w:t>
            </w:r>
          </w:p>
        </w:tc>
        <w:tc>
          <w:tcPr>
            <w:tcW w:w="588" w:type="dxa"/>
            <w:tcBorders>
              <w:top w:val="single" w:sz="4" w:space="0" w:color="auto"/>
              <w:left w:val="single" w:sz="4" w:space="0" w:color="auto"/>
              <w:bottom w:val="single" w:sz="4" w:space="0" w:color="auto"/>
              <w:right w:val="single" w:sz="4" w:space="0" w:color="auto"/>
            </w:tcBorders>
            <w:vAlign w:val="center"/>
          </w:tcPr>
          <w:p w14:paraId="31D3AB05"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2054AE64"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BB3086B" w14:textId="77777777" w:rsidR="00F66A1B" w:rsidRPr="00DD699A" w:rsidRDefault="00F66A1B" w:rsidP="00F66A1B">
            <w:pPr>
              <w:keepNext/>
              <w:keepLines/>
              <w:spacing w:after="0"/>
              <w:jc w:val="center"/>
              <w:rPr>
                <w:rFonts w:ascii="Arial" w:hAnsi="Arial"/>
                <w:sz w:val="18"/>
              </w:rPr>
            </w:pP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4E56E5C2" w14:textId="77777777" w:rsidR="00F66A1B" w:rsidRPr="00DD699A" w:rsidRDefault="00F66A1B" w:rsidP="00F66A1B">
            <w:pPr>
              <w:keepNext/>
              <w:keepLines/>
              <w:spacing w:after="0"/>
              <w:jc w:val="center"/>
              <w:rPr>
                <w:rFonts w:ascii="Arial" w:hAnsi="Arial"/>
                <w:sz w:val="18"/>
              </w:rPr>
            </w:pPr>
          </w:p>
        </w:tc>
        <w:tc>
          <w:tcPr>
            <w:tcW w:w="588" w:type="dxa"/>
            <w:tcBorders>
              <w:top w:val="single" w:sz="4" w:space="0" w:color="auto"/>
              <w:left w:val="single" w:sz="4" w:space="0" w:color="auto"/>
              <w:bottom w:val="single" w:sz="4" w:space="0" w:color="auto"/>
              <w:right w:val="single" w:sz="4" w:space="0" w:color="auto"/>
            </w:tcBorders>
            <w:vAlign w:val="center"/>
          </w:tcPr>
          <w:p w14:paraId="76B92B19" w14:textId="77777777" w:rsidR="00F66A1B" w:rsidRPr="00DD699A" w:rsidRDefault="00F66A1B" w:rsidP="00F66A1B">
            <w:pPr>
              <w:keepNext/>
              <w:keepLines/>
              <w:spacing w:after="0"/>
              <w:jc w:val="center"/>
              <w:rPr>
                <w:rFonts w:ascii="Arial" w:hAnsi="Arial"/>
                <w:sz w:val="18"/>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38B7664D" w14:textId="77777777" w:rsidR="00F66A1B" w:rsidRPr="00DD699A" w:rsidRDefault="00F66A1B" w:rsidP="00F66A1B">
            <w:pPr>
              <w:keepNext/>
              <w:keepLines/>
              <w:spacing w:after="0"/>
              <w:jc w:val="center"/>
              <w:rPr>
                <w:rFonts w:ascii="Arial" w:hAnsi="Arial"/>
                <w:sz w:val="18"/>
              </w:rPr>
            </w:pPr>
            <w:r w:rsidRPr="00DD699A">
              <w:rPr>
                <w:rFonts w:ascii="Arial" w:eastAsia="SimSun" w:hAnsi="Arial"/>
                <w:sz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EDC7A8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1B547B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8FD683C"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00BED"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65418"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355041E"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48</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4F8BE636"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B945C"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77917" w14:textId="77777777" w:rsidR="00F66A1B" w:rsidRPr="00DD699A" w:rsidRDefault="00F66A1B" w:rsidP="00F66A1B">
            <w:pPr>
              <w:keepNext/>
              <w:keepLines/>
              <w:spacing w:after="0"/>
              <w:jc w:val="center"/>
              <w:rPr>
                <w:rFonts w:ascii="Arial" w:hAnsi="Arial"/>
                <w:sz w:val="18"/>
              </w:rPr>
            </w:pPr>
          </w:p>
        </w:tc>
      </w:tr>
      <w:tr w:rsidR="00F66A1B" w:rsidRPr="00DD699A" w14:paraId="43675BB8"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48975"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A282A"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893CB3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71</w:t>
            </w:r>
          </w:p>
        </w:tc>
        <w:tc>
          <w:tcPr>
            <w:tcW w:w="588" w:type="dxa"/>
            <w:tcBorders>
              <w:top w:val="single" w:sz="4" w:space="0" w:color="auto"/>
              <w:left w:val="single" w:sz="4" w:space="0" w:color="auto"/>
              <w:bottom w:val="single" w:sz="4" w:space="0" w:color="auto"/>
              <w:right w:val="single" w:sz="4" w:space="0" w:color="auto"/>
            </w:tcBorders>
            <w:vAlign w:val="center"/>
          </w:tcPr>
          <w:p w14:paraId="58E7F5D7"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5CF127E"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405605E"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5D4E9B89"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2BB1C91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5E7D180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0A59C"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E00F4" w14:textId="77777777" w:rsidR="00F66A1B" w:rsidRPr="00DD699A" w:rsidRDefault="00F66A1B" w:rsidP="00F66A1B">
            <w:pPr>
              <w:keepNext/>
              <w:keepLines/>
              <w:spacing w:after="0"/>
              <w:jc w:val="center"/>
              <w:rPr>
                <w:rFonts w:ascii="Arial" w:hAnsi="Arial"/>
                <w:sz w:val="18"/>
              </w:rPr>
            </w:pPr>
          </w:p>
        </w:tc>
      </w:tr>
      <w:tr w:rsidR="00F66A1B" w:rsidRPr="00DD699A" w14:paraId="4CC4DF70" w14:textId="77777777" w:rsidTr="00CB1A34">
        <w:trPr>
          <w:trHeight w:val="223"/>
          <w:jc w:val="center"/>
        </w:trPr>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6F36897C" w14:textId="77777777" w:rsidR="00F66A1B" w:rsidRPr="00DD699A" w:rsidRDefault="00F66A1B" w:rsidP="00F66A1B">
            <w:pPr>
              <w:keepNext/>
              <w:keepLines/>
              <w:spacing w:after="0"/>
              <w:jc w:val="center"/>
              <w:rPr>
                <w:rFonts w:ascii="Arial" w:hAnsi="Arial"/>
                <w:sz w:val="18"/>
              </w:rPr>
            </w:pPr>
            <w:r w:rsidRPr="00DD699A">
              <w:rPr>
                <w:rFonts w:ascii="Arial" w:hAnsi="Arial"/>
                <w:sz w:val="18"/>
                <w:lang w:val="en-US"/>
              </w:rPr>
              <w:t>CA_46C-48A-71A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A455A6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1A9DAB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46</w:t>
            </w:r>
          </w:p>
        </w:tc>
        <w:tc>
          <w:tcPr>
            <w:tcW w:w="3533" w:type="dxa"/>
            <w:gridSpan w:val="9"/>
            <w:tcBorders>
              <w:top w:val="single" w:sz="4" w:space="0" w:color="auto"/>
              <w:left w:val="single" w:sz="4" w:space="0" w:color="auto"/>
              <w:bottom w:val="single" w:sz="4" w:space="0" w:color="auto"/>
              <w:right w:val="single" w:sz="4" w:space="0" w:color="auto"/>
            </w:tcBorders>
            <w:vAlign w:val="center"/>
            <w:hideMark/>
          </w:tcPr>
          <w:p w14:paraId="1C395CC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FA9092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2D0BBE3"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A384951"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BC9BC9"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14E87"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21E6916"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48</w:t>
            </w:r>
          </w:p>
        </w:tc>
        <w:tc>
          <w:tcPr>
            <w:tcW w:w="588" w:type="dxa"/>
            <w:tcBorders>
              <w:top w:val="single" w:sz="4" w:space="0" w:color="auto"/>
              <w:left w:val="single" w:sz="4" w:space="0" w:color="auto"/>
              <w:bottom w:val="single" w:sz="4" w:space="0" w:color="auto"/>
              <w:right w:val="single" w:sz="4" w:space="0" w:color="auto"/>
            </w:tcBorders>
            <w:vAlign w:val="center"/>
          </w:tcPr>
          <w:p w14:paraId="63B234E0"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6A364F2"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5647428"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79C8C6A5"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267996E9"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lang w:eastAsia="ja-JP"/>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219F42EF"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79FF1"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FC793" w14:textId="77777777" w:rsidR="00F66A1B" w:rsidRPr="00DD699A" w:rsidRDefault="00F66A1B" w:rsidP="00F66A1B">
            <w:pPr>
              <w:keepNext/>
              <w:keepLines/>
              <w:spacing w:after="0"/>
              <w:jc w:val="center"/>
              <w:rPr>
                <w:rFonts w:ascii="Arial" w:hAnsi="Arial"/>
                <w:sz w:val="18"/>
              </w:rPr>
            </w:pPr>
          </w:p>
        </w:tc>
      </w:tr>
      <w:tr w:rsidR="00F66A1B" w:rsidRPr="00DD699A" w14:paraId="19F206BB" w14:textId="77777777" w:rsidTr="00CB1A34">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16617"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66D00" w14:textId="77777777" w:rsidR="00F66A1B" w:rsidRPr="00DD699A" w:rsidRDefault="00F66A1B" w:rsidP="00F66A1B">
            <w:pPr>
              <w:keepNext/>
              <w:keepLines/>
              <w:spacing w:after="0"/>
              <w:jc w:val="center"/>
              <w:rPr>
                <w:rFonts w:ascii="Arial" w:hAnsi="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8E0818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71</w:t>
            </w:r>
          </w:p>
        </w:tc>
        <w:tc>
          <w:tcPr>
            <w:tcW w:w="588" w:type="dxa"/>
            <w:tcBorders>
              <w:top w:val="single" w:sz="4" w:space="0" w:color="auto"/>
              <w:left w:val="single" w:sz="4" w:space="0" w:color="auto"/>
              <w:bottom w:val="single" w:sz="4" w:space="0" w:color="auto"/>
              <w:right w:val="single" w:sz="4" w:space="0" w:color="auto"/>
            </w:tcBorders>
            <w:vAlign w:val="center"/>
          </w:tcPr>
          <w:p w14:paraId="27D5DA6E" w14:textId="77777777" w:rsidR="00F66A1B" w:rsidRPr="00DD699A" w:rsidRDefault="00F66A1B" w:rsidP="00F66A1B">
            <w:pPr>
              <w:keepNext/>
              <w:keepLines/>
              <w:spacing w:after="0"/>
              <w:jc w:val="center"/>
              <w:rPr>
                <w:rFonts w:ascii="Arial" w:hAnsi="Arial"/>
                <w:sz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2298540" w14:textId="77777777" w:rsidR="00F66A1B" w:rsidRPr="00DD699A" w:rsidRDefault="00F66A1B" w:rsidP="00F66A1B">
            <w:pPr>
              <w:keepNext/>
              <w:keepLines/>
              <w:spacing w:after="0"/>
              <w:jc w:val="center"/>
              <w:rPr>
                <w:rFonts w:ascii="Arial" w:hAnsi="Arial"/>
                <w:sz w:val="18"/>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1DE9D98B"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97" w:type="dxa"/>
            <w:gridSpan w:val="2"/>
            <w:tcBorders>
              <w:top w:val="single" w:sz="4" w:space="0" w:color="auto"/>
              <w:left w:val="single" w:sz="4" w:space="0" w:color="auto"/>
              <w:bottom w:val="single" w:sz="4" w:space="0" w:color="auto"/>
              <w:right w:val="single" w:sz="4" w:space="0" w:color="auto"/>
            </w:tcBorders>
            <w:vAlign w:val="center"/>
            <w:hideMark/>
          </w:tcPr>
          <w:p w14:paraId="2F4B758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tcBorders>
              <w:top w:val="single" w:sz="4" w:space="0" w:color="auto"/>
              <w:left w:val="single" w:sz="4" w:space="0" w:color="auto"/>
              <w:bottom w:val="single" w:sz="4" w:space="0" w:color="auto"/>
              <w:right w:val="single" w:sz="4" w:space="0" w:color="auto"/>
            </w:tcBorders>
            <w:vAlign w:val="center"/>
            <w:hideMark/>
          </w:tcPr>
          <w:p w14:paraId="7CE963B5"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ja-JP"/>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20A30D8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A570C" w14:textId="77777777" w:rsidR="00F66A1B" w:rsidRPr="00DD699A" w:rsidRDefault="00F66A1B" w:rsidP="00F66A1B">
            <w:pPr>
              <w:keepNext/>
              <w:keepLines/>
              <w:spacing w:after="0"/>
              <w:jc w:val="center"/>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A35E3" w14:textId="77777777" w:rsidR="00F66A1B" w:rsidRPr="00DD699A" w:rsidRDefault="00F66A1B" w:rsidP="00F66A1B">
            <w:pPr>
              <w:keepNext/>
              <w:keepLines/>
              <w:spacing w:after="0"/>
              <w:jc w:val="center"/>
              <w:rPr>
                <w:rFonts w:ascii="Arial" w:hAnsi="Arial"/>
                <w:sz w:val="18"/>
              </w:rPr>
            </w:pPr>
          </w:p>
        </w:tc>
      </w:tr>
      <w:tr w:rsidR="00F66A1B" w:rsidRPr="00DD699A" w14:paraId="1EA2A339" w14:textId="77777777" w:rsidTr="00CB1A34">
        <w:trPr>
          <w:trHeight w:val="223"/>
          <w:jc w:val="center"/>
        </w:trPr>
        <w:tc>
          <w:tcPr>
            <w:tcW w:w="1584" w:type="dxa"/>
            <w:vMerge w:val="restart"/>
            <w:vAlign w:val="center"/>
          </w:tcPr>
          <w:p w14:paraId="74F8EF6D" w14:textId="77777777" w:rsidR="00F66A1B" w:rsidRPr="00DD699A" w:rsidRDefault="00F66A1B" w:rsidP="00F66A1B">
            <w:pPr>
              <w:keepNext/>
              <w:keepLines/>
              <w:spacing w:after="0"/>
              <w:jc w:val="center"/>
              <w:rPr>
                <w:rFonts w:ascii="Arial" w:hAnsi="Arial"/>
                <w:sz w:val="18"/>
              </w:rPr>
            </w:pPr>
            <w:r w:rsidRPr="00DD699A">
              <w:rPr>
                <w:rFonts w:ascii="Arial" w:hAnsi="Arial"/>
                <w:sz w:val="18"/>
                <w:lang w:eastAsia="zh-CN"/>
              </w:rPr>
              <w:t>CA_46C-48C-71A</w:t>
            </w:r>
          </w:p>
        </w:tc>
        <w:tc>
          <w:tcPr>
            <w:tcW w:w="1466" w:type="dxa"/>
            <w:vMerge w:val="restart"/>
            <w:vAlign w:val="center"/>
          </w:tcPr>
          <w:p w14:paraId="0D06167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w:t>
            </w:r>
          </w:p>
        </w:tc>
        <w:tc>
          <w:tcPr>
            <w:tcW w:w="767" w:type="dxa"/>
            <w:shd w:val="clear" w:color="auto" w:fill="auto"/>
            <w:vAlign w:val="center"/>
          </w:tcPr>
          <w:p w14:paraId="3D9941E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46</w:t>
            </w:r>
          </w:p>
        </w:tc>
        <w:tc>
          <w:tcPr>
            <w:tcW w:w="3533" w:type="dxa"/>
            <w:gridSpan w:val="9"/>
            <w:shd w:val="clear" w:color="auto" w:fill="auto"/>
            <w:vAlign w:val="center"/>
          </w:tcPr>
          <w:p w14:paraId="3B811C5F"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See CA_46C Bandwidth combination set 0 in Table 5.6A.1-1</w:t>
            </w:r>
          </w:p>
        </w:tc>
        <w:tc>
          <w:tcPr>
            <w:tcW w:w="1187" w:type="dxa"/>
            <w:vMerge w:val="restart"/>
            <w:vAlign w:val="center"/>
          </w:tcPr>
          <w:p w14:paraId="632A34D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100</w:t>
            </w:r>
          </w:p>
        </w:tc>
        <w:tc>
          <w:tcPr>
            <w:tcW w:w="1286" w:type="dxa"/>
            <w:vMerge w:val="restart"/>
            <w:vAlign w:val="center"/>
          </w:tcPr>
          <w:p w14:paraId="653ADFA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1F8650D" w14:textId="77777777" w:rsidTr="00CB1A34">
        <w:trPr>
          <w:trHeight w:val="223"/>
          <w:jc w:val="center"/>
        </w:trPr>
        <w:tc>
          <w:tcPr>
            <w:tcW w:w="1584" w:type="dxa"/>
            <w:vMerge/>
            <w:vAlign w:val="center"/>
          </w:tcPr>
          <w:p w14:paraId="605C72DC"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5AF41C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F7A6F2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48</w:t>
            </w:r>
          </w:p>
        </w:tc>
        <w:tc>
          <w:tcPr>
            <w:tcW w:w="3533" w:type="dxa"/>
            <w:gridSpan w:val="9"/>
            <w:shd w:val="clear" w:color="auto" w:fill="auto"/>
            <w:vAlign w:val="center"/>
          </w:tcPr>
          <w:p w14:paraId="5707873B"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See CA_48C Bandwidth combination set 0 in Table 5.6A.1-1</w:t>
            </w:r>
          </w:p>
        </w:tc>
        <w:tc>
          <w:tcPr>
            <w:tcW w:w="1187" w:type="dxa"/>
            <w:vMerge/>
            <w:vAlign w:val="center"/>
          </w:tcPr>
          <w:p w14:paraId="56DBCEA1"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992DB6B" w14:textId="77777777" w:rsidR="00F66A1B" w:rsidRPr="00DD699A" w:rsidRDefault="00F66A1B" w:rsidP="00F66A1B">
            <w:pPr>
              <w:keepNext/>
              <w:keepLines/>
              <w:spacing w:after="0"/>
              <w:jc w:val="center"/>
              <w:rPr>
                <w:rFonts w:ascii="Arial" w:hAnsi="Arial"/>
                <w:sz w:val="18"/>
              </w:rPr>
            </w:pPr>
          </w:p>
        </w:tc>
      </w:tr>
      <w:tr w:rsidR="00F66A1B" w:rsidRPr="00DD699A" w14:paraId="3E602351" w14:textId="77777777" w:rsidTr="00CB1A34">
        <w:trPr>
          <w:trHeight w:val="223"/>
          <w:jc w:val="center"/>
        </w:trPr>
        <w:tc>
          <w:tcPr>
            <w:tcW w:w="1584" w:type="dxa"/>
            <w:vMerge/>
            <w:vAlign w:val="center"/>
          </w:tcPr>
          <w:p w14:paraId="51495AA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6274B41"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C7EB1E4"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71</w:t>
            </w:r>
          </w:p>
        </w:tc>
        <w:tc>
          <w:tcPr>
            <w:tcW w:w="588" w:type="dxa"/>
            <w:shd w:val="clear" w:color="auto" w:fill="auto"/>
            <w:vAlign w:val="center"/>
          </w:tcPr>
          <w:p w14:paraId="137B30ED" w14:textId="77777777" w:rsidR="00F66A1B" w:rsidRPr="00DD699A" w:rsidRDefault="00F66A1B" w:rsidP="00F66A1B">
            <w:pPr>
              <w:keepNext/>
              <w:keepLines/>
              <w:spacing w:after="0"/>
              <w:jc w:val="center"/>
              <w:rPr>
                <w:rFonts w:ascii="Arial" w:hAnsi="Arial"/>
                <w:sz w:val="18"/>
                <w:lang w:eastAsia="ja-JP"/>
              </w:rPr>
            </w:pPr>
          </w:p>
        </w:tc>
        <w:tc>
          <w:tcPr>
            <w:tcW w:w="586" w:type="dxa"/>
            <w:vAlign w:val="center"/>
          </w:tcPr>
          <w:p w14:paraId="7810B74E"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345528EB"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rPr>
              <w:t>Yes</w:t>
            </w:r>
          </w:p>
        </w:tc>
        <w:tc>
          <w:tcPr>
            <w:tcW w:w="597" w:type="dxa"/>
            <w:gridSpan w:val="2"/>
            <w:vAlign w:val="center"/>
          </w:tcPr>
          <w:p w14:paraId="420F8355"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588" w:type="dxa"/>
            <w:vAlign w:val="center"/>
          </w:tcPr>
          <w:p w14:paraId="682E240D"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588" w:type="dxa"/>
            <w:gridSpan w:val="2"/>
            <w:vAlign w:val="center"/>
          </w:tcPr>
          <w:p w14:paraId="4D29EE33"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rPr>
              <w:t>Yes</w:t>
            </w:r>
          </w:p>
        </w:tc>
        <w:tc>
          <w:tcPr>
            <w:tcW w:w="1187" w:type="dxa"/>
            <w:vMerge/>
            <w:vAlign w:val="center"/>
          </w:tcPr>
          <w:p w14:paraId="5CA3EE7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7FF760A" w14:textId="77777777" w:rsidR="00F66A1B" w:rsidRPr="00DD699A" w:rsidRDefault="00F66A1B" w:rsidP="00F66A1B">
            <w:pPr>
              <w:keepNext/>
              <w:keepLines/>
              <w:spacing w:after="0"/>
              <w:jc w:val="center"/>
              <w:rPr>
                <w:rFonts w:ascii="Arial" w:hAnsi="Arial"/>
                <w:sz w:val="18"/>
              </w:rPr>
            </w:pPr>
          </w:p>
        </w:tc>
      </w:tr>
      <w:tr w:rsidR="00F66A1B" w:rsidRPr="00DD699A" w14:paraId="22091B20" w14:textId="77777777" w:rsidTr="00CB1A34">
        <w:trPr>
          <w:trHeight w:val="223"/>
          <w:jc w:val="center"/>
        </w:trPr>
        <w:tc>
          <w:tcPr>
            <w:tcW w:w="1584" w:type="dxa"/>
            <w:vMerge w:val="restart"/>
            <w:vAlign w:val="center"/>
          </w:tcPr>
          <w:p w14:paraId="0937B16C"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lang w:eastAsia="zh-CN"/>
              </w:rPr>
              <w:t>CA_66A-70A-71A</w:t>
            </w:r>
          </w:p>
        </w:tc>
        <w:tc>
          <w:tcPr>
            <w:tcW w:w="1466" w:type="dxa"/>
            <w:vMerge w:val="restart"/>
            <w:vAlign w:val="center"/>
          </w:tcPr>
          <w:p w14:paraId="389E2B4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w:t>
            </w:r>
          </w:p>
        </w:tc>
        <w:tc>
          <w:tcPr>
            <w:tcW w:w="767" w:type="dxa"/>
            <w:shd w:val="clear" w:color="auto" w:fill="auto"/>
            <w:vAlign w:val="center"/>
          </w:tcPr>
          <w:p w14:paraId="26EF926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66</w:t>
            </w:r>
          </w:p>
        </w:tc>
        <w:tc>
          <w:tcPr>
            <w:tcW w:w="588" w:type="dxa"/>
            <w:shd w:val="clear" w:color="auto" w:fill="auto"/>
            <w:vAlign w:val="center"/>
          </w:tcPr>
          <w:p w14:paraId="4FD0F939" w14:textId="77777777" w:rsidR="00F66A1B" w:rsidRPr="00DD699A" w:rsidRDefault="00F66A1B" w:rsidP="00F66A1B">
            <w:pPr>
              <w:keepNext/>
              <w:keepLines/>
              <w:spacing w:after="0"/>
              <w:jc w:val="center"/>
              <w:rPr>
                <w:rFonts w:ascii="Arial" w:hAnsi="Arial"/>
                <w:sz w:val="18"/>
              </w:rPr>
            </w:pPr>
          </w:p>
        </w:tc>
        <w:tc>
          <w:tcPr>
            <w:tcW w:w="586" w:type="dxa"/>
            <w:vAlign w:val="center"/>
          </w:tcPr>
          <w:p w14:paraId="1EF5DE3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959D983"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66FA5D0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2DCF47E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040666E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restart"/>
            <w:vAlign w:val="center"/>
          </w:tcPr>
          <w:p w14:paraId="04A55FD1" w14:textId="77777777" w:rsidR="00F66A1B" w:rsidRPr="00DD699A" w:rsidRDefault="00F66A1B" w:rsidP="00F66A1B">
            <w:pPr>
              <w:keepNext/>
              <w:keepLines/>
              <w:spacing w:after="0"/>
              <w:jc w:val="center"/>
              <w:rPr>
                <w:rFonts w:ascii="Arial" w:hAnsi="Arial"/>
                <w:sz w:val="18"/>
              </w:rPr>
            </w:pPr>
            <w:r w:rsidRPr="00DD699A">
              <w:rPr>
                <w:rFonts w:ascii="Arial" w:hAnsi="Arial"/>
                <w:sz w:val="18"/>
              </w:rPr>
              <w:t>55</w:t>
            </w:r>
          </w:p>
        </w:tc>
        <w:tc>
          <w:tcPr>
            <w:tcW w:w="1286" w:type="dxa"/>
            <w:vMerge w:val="restart"/>
            <w:vAlign w:val="center"/>
          </w:tcPr>
          <w:p w14:paraId="5759907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0090FE2E" w14:textId="77777777" w:rsidTr="00CB1A34">
        <w:trPr>
          <w:trHeight w:val="223"/>
          <w:jc w:val="center"/>
        </w:trPr>
        <w:tc>
          <w:tcPr>
            <w:tcW w:w="1584" w:type="dxa"/>
            <w:vMerge/>
            <w:vAlign w:val="center"/>
          </w:tcPr>
          <w:p w14:paraId="52625CF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294338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A88F7A4"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70</w:t>
            </w:r>
          </w:p>
        </w:tc>
        <w:tc>
          <w:tcPr>
            <w:tcW w:w="588" w:type="dxa"/>
            <w:shd w:val="clear" w:color="auto" w:fill="auto"/>
            <w:vAlign w:val="center"/>
          </w:tcPr>
          <w:p w14:paraId="63911A41" w14:textId="77777777" w:rsidR="00F66A1B" w:rsidRPr="00DD699A" w:rsidRDefault="00F66A1B" w:rsidP="00F66A1B">
            <w:pPr>
              <w:keepNext/>
              <w:keepLines/>
              <w:spacing w:after="0"/>
              <w:jc w:val="center"/>
              <w:rPr>
                <w:rFonts w:ascii="Arial" w:hAnsi="Arial"/>
                <w:sz w:val="18"/>
              </w:rPr>
            </w:pPr>
          </w:p>
        </w:tc>
        <w:tc>
          <w:tcPr>
            <w:tcW w:w="586" w:type="dxa"/>
            <w:vAlign w:val="center"/>
          </w:tcPr>
          <w:p w14:paraId="50A91AFC"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27D1A8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1470675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373A5A51"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54A7A5BF"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3E8E85C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CAFD526" w14:textId="77777777" w:rsidR="00F66A1B" w:rsidRPr="00DD699A" w:rsidRDefault="00F66A1B" w:rsidP="00F66A1B">
            <w:pPr>
              <w:keepNext/>
              <w:keepLines/>
              <w:spacing w:after="0"/>
              <w:jc w:val="center"/>
              <w:rPr>
                <w:rFonts w:ascii="Arial" w:hAnsi="Arial"/>
                <w:sz w:val="18"/>
              </w:rPr>
            </w:pPr>
          </w:p>
        </w:tc>
      </w:tr>
      <w:tr w:rsidR="00F66A1B" w:rsidRPr="00DD699A" w14:paraId="2DB12AE5" w14:textId="77777777" w:rsidTr="00CB1A34">
        <w:trPr>
          <w:trHeight w:val="223"/>
          <w:jc w:val="center"/>
        </w:trPr>
        <w:tc>
          <w:tcPr>
            <w:tcW w:w="1584" w:type="dxa"/>
            <w:vMerge/>
            <w:vAlign w:val="center"/>
          </w:tcPr>
          <w:p w14:paraId="5573E96D"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ACED5B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BE987A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lang w:eastAsia="zh-CN"/>
              </w:rPr>
              <w:t>71</w:t>
            </w:r>
          </w:p>
        </w:tc>
        <w:tc>
          <w:tcPr>
            <w:tcW w:w="588" w:type="dxa"/>
            <w:shd w:val="clear" w:color="auto" w:fill="auto"/>
            <w:vAlign w:val="center"/>
          </w:tcPr>
          <w:p w14:paraId="5904DD2A" w14:textId="77777777" w:rsidR="00F66A1B" w:rsidRPr="00DD699A" w:rsidRDefault="00F66A1B" w:rsidP="00F66A1B">
            <w:pPr>
              <w:keepNext/>
              <w:keepLines/>
              <w:spacing w:after="0"/>
              <w:jc w:val="center"/>
              <w:rPr>
                <w:rFonts w:ascii="Arial" w:hAnsi="Arial"/>
                <w:sz w:val="18"/>
              </w:rPr>
            </w:pPr>
          </w:p>
        </w:tc>
        <w:tc>
          <w:tcPr>
            <w:tcW w:w="586" w:type="dxa"/>
            <w:vAlign w:val="center"/>
          </w:tcPr>
          <w:p w14:paraId="2AA57E82"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9F30A6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6BE4098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264F867F"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53E77DF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ign w:val="center"/>
          </w:tcPr>
          <w:p w14:paraId="72D95A87"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1772E468" w14:textId="77777777" w:rsidR="00F66A1B" w:rsidRPr="00DD699A" w:rsidRDefault="00F66A1B" w:rsidP="00F66A1B">
            <w:pPr>
              <w:keepNext/>
              <w:keepLines/>
              <w:spacing w:after="0"/>
              <w:jc w:val="center"/>
              <w:rPr>
                <w:rFonts w:ascii="Arial" w:hAnsi="Arial"/>
                <w:sz w:val="18"/>
              </w:rPr>
            </w:pPr>
          </w:p>
        </w:tc>
      </w:tr>
      <w:tr w:rsidR="00F66A1B" w:rsidRPr="00DD699A" w14:paraId="4D8C210D" w14:textId="77777777" w:rsidTr="00CB1A34">
        <w:trPr>
          <w:trHeight w:val="223"/>
          <w:jc w:val="center"/>
        </w:trPr>
        <w:tc>
          <w:tcPr>
            <w:tcW w:w="1584" w:type="dxa"/>
            <w:vMerge w:val="restart"/>
            <w:vAlign w:val="center"/>
          </w:tcPr>
          <w:p w14:paraId="00C7671E"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CA_66C-70A-71A</w:t>
            </w:r>
          </w:p>
        </w:tc>
        <w:tc>
          <w:tcPr>
            <w:tcW w:w="1466" w:type="dxa"/>
            <w:vMerge w:val="restart"/>
            <w:vAlign w:val="center"/>
          </w:tcPr>
          <w:p w14:paraId="7CCB87CB"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272562C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66</w:t>
            </w:r>
          </w:p>
        </w:tc>
        <w:tc>
          <w:tcPr>
            <w:tcW w:w="3533" w:type="dxa"/>
            <w:gridSpan w:val="9"/>
            <w:shd w:val="clear" w:color="auto" w:fill="auto"/>
            <w:vAlign w:val="center"/>
          </w:tcPr>
          <w:p w14:paraId="604BE846"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See the CA_66C Bandwidth combination set 0 in Table 5.6A.1-1</w:t>
            </w:r>
          </w:p>
        </w:tc>
        <w:tc>
          <w:tcPr>
            <w:tcW w:w="1187" w:type="dxa"/>
            <w:vMerge w:val="restart"/>
            <w:vAlign w:val="center"/>
          </w:tcPr>
          <w:p w14:paraId="5B1AC02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75</w:t>
            </w:r>
          </w:p>
        </w:tc>
        <w:tc>
          <w:tcPr>
            <w:tcW w:w="1286" w:type="dxa"/>
            <w:vMerge w:val="restart"/>
            <w:vAlign w:val="center"/>
          </w:tcPr>
          <w:p w14:paraId="2C4AD2F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576F1DAF" w14:textId="77777777" w:rsidTr="00CB1A34">
        <w:trPr>
          <w:trHeight w:val="223"/>
          <w:jc w:val="center"/>
        </w:trPr>
        <w:tc>
          <w:tcPr>
            <w:tcW w:w="1584" w:type="dxa"/>
            <w:vMerge/>
            <w:vAlign w:val="center"/>
          </w:tcPr>
          <w:p w14:paraId="13DCC8F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8166C06"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F3ACFD0"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70</w:t>
            </w:r>
          </w:p>
        </w:tc>
        <w:tc>
          <w:tcPr>
            <w:tcW w:w="588" w:type="dxa"/>
            <w:shd w:val="clear" w:color="auto" w:fill="auto"/>
            <w:vAlign w:val="center"/>
          </w:tcPr>
          <w:p w14:paraId="7E4329C9" w14:textId="77777777" w:rsidR="00F66A1B" w:rsidRPr="00DD699A" w:rsidRDefault="00F66A1B" w:rsidP="00F66A1B">
            <w:pPr>
              <w:keepNext/>
              <w:keepLines/>
              <w:spacing w:after="0"/>
              <w:jc w:val="center"/>
              <w:rPr>
                <w:rFonts w:ascii="Arial" w:hAnsi="Arial"/>
                <w:sz w:val="18"/>
              </w:rPr>
            </w:pPr>
          </w:p>
        </w:tc>
        <w:tc>
          <w:tcPr>
            <w:tcW w:w="586" w:type="dxa"/>
            <w:vAlign w:val="center"/>
          </w:tcPr>
          <w:p w14:paraId="71A7124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176382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1F54960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0B0C089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67B293B2"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8D903C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871F920" w14:textId="77777777" w:rsidR="00F66A1B" w:rsidRPr="00DD699A" w:rsidRDefault="00F66A1B" w:rsidP="00F66A1B">
            <w:pPr>
              <w:keepNext/>
              <w:keepLines/>
              <w:spacing w:after="0"/>
              <w:jc w:val="center"/>
              <w:rPr>
                <w:rFonts w:ascii="Arial" w:hAnsi="Arial"/>
                <w:sz w:val="18"/>
              </w:rPr>
            </w:pPr>
          </w:p>
        </w:tc>
      </w:tr>
      <w:tr w:rsidR="00F66A1B" w:rsidRPr="00DD699A" w14:paraId="604C5FC1" w14:textId="77777777" w:rsidTr="00CB1A34">
        <w:trPr>
          <w:trHeight w:val="223"/>
          <w:jc w:val="center"/>
        </w:trPr>
        <w:tc>
          <w:tcPr>
            <w:tcW w:w="1584" w:type="dxa"/>
            <w:vMerge/>
            <w:vAlign w:val="center"/>
          </w:tcPr>
          <w:p w14:paraId="5CD2B357"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1A36F89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9EC30A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71</w:t>
            </w:r>
          </w:p>
        </w:tc>
        <w:tc>
          <w:tcPr>
            <w:tcW w:w="588" w:type="dxa"/>
            <w:shd w:val="clear" w:color="auto" w:fill="auto"/>
            <w:vAlign w:val="center"/>
          </w:tcPr>
          <w:p w14:paraId="0512F7B9" w14:textId="77777777" w:rsidR="00F66A1B" w:rsidRPr="00DD699A" w:rsidRDefault="00F66A1B" w:rsidP="00F66A1B">
            <w:pPr>
              <w:keepNext/>
              <w:keepLines/>
              <w:spacing w:after="0"/>
              <w:jc w:val="center"/>
              <w:rPr>
                <w:rFonts w:ascii="Arial" w:hAnsi="Arial"/>
                <w:sz w:val="18"/>
              </w:rPr>
            </w:pPr>
          </w:p>
        </w:tc>
        <w:tc>
          <w:tcPr>
            <w:tcW w:w="586" w:type="dxa"/>
            <w:vAlign w:val="center"/>
          </w:tcPr>
          <w:p w14:paraId="43B61626"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3B7C948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355A1DD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5D386A92"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585D413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ign w:val="center"/>
          </w:tcPr>
          <w:p w14:paraId="0C9C0DEA"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9CE7431" w14:textId="77777777" w:rsidR="00F66A1B" w:rsidRPr="00DD699A" w:rsidRDefault="00F66A1B" w:rsidP="00F66A1B">
            <w:pPr>
              <w:keepNext/>
              <w:keepLines/>
              <w:spacing w:after="0"/>
              <w:jc w:val="center"/>
              <w:rPr>
                <w:rFonts w:ascii="Arial" w:hAnsi="Arial"/>
                <w:sz w:val="18"/>
              </w:rPr>
            </w:pPr>
          </w:p>
        </w:tc>
      </w:tr>
      <w:tr w:rsidR="00F66A1B" w:rsidRPr="00DD699A" w14:paraId="10AA8B27" w14:textId="77777777" w:rsidTr="00CB1A34">
        <w:trPr>
          <w:trHeight w:val="223"/>
          <w:jc w:val="center"/>
        </w:trPr>
        <w:tc>
          <w:tcPr>
            <w:tcW w:w="1584" w:type="dxa"/>
            <w:vMerge w:val="restart"/>
            <w:vAlign w:val="center"/>
          </w:tcPr>
          <w:p w14:paraId="6D0254C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CA_66A-70C-71A</w:t>
            </w:r>
          </w:p>
        </w:tc>
        <w:tc>
          <w:tcPr>
            <w:tcW w:w="1466" w:type="dxa"/>
            <w:vMerge w:val="restart"/>
            <w:vAlign w:val="center"/>
          </w:tcPr>
          <w:p w14:paraId="0D7BB5E2"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5DFD532D"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66</w:t>
            </w:r>
          </w:p>
        </w:tc>
        <w:tc>
          <w:tcPr>
            <w:tcW w:w="588" w:type="dxa"/>
            <w:shd w:val="clear" w:color="auto" w:fill="auto"/>
            <w:vAlign w:val="center"/>
          </w:tcPr>
          <w:p w14:paraId="5A6CC867" w14:textId="77777777" w:rsidR="00F66A1B" w:rsidRPr="00DD699A" w:rsidRDefault="00F66A1B" w:rsidP="00F66A1B">
            <w:pPr>
              <w:keepNext/>
              <w:keepLines/>
              <w:spacing w:after="0"/>
              <w:jc w:val="center"/>
              <w:rPr>
                <w:rFonts w:ascii="Arial" w:hAnsi="Arial"/>
                <w:sz w:val="18"/>
              </w:rPr>
            </w:pPr>
          </w:p>
        </w:tc>
        <w:tc>
          <w:tcPr>
            <w:tcW w:w="586" w:type="dxa"/>
            <w:vAlign w:val="center"/>
          </w:tcPr>
          <w:p w14:paraId="1A50F63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F01FA1D"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79E5007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61502F4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5C325A15"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restart"/>
            <w:vAlign w:val="center"/>
          </w:tcPr>
          <w:p w14:paraId="12B6C6A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65</w:t>
            </w:r>
          </w:p>
        </w:tc>
        <w:tc>
          <w:tcPr>
            <w:tcW w:w="1286" w:type="dxa"/>
            <w:vMerge w:val="restart"/>
            <w:vAlign w:val="center"/>
          </w:tcPr>
          <w:p w14:paraId="08F095A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4AA3C954" w14:textId="77777777" w:rsidTr="00CB1A34">
        <w:trPr>
          <w:trHeight w:val="223"/>
          <w:jc w:val="center"/>
        </w:trPr>
        <w:tc>
          <w:tcPr>
            <w:tcW w:w="1584" w:type="dxa"/>
            <w:vMerge/>
            <w:vAlign w:val="center"/>
          </w:tcPr>
          <w:p w14:paraId="79A91C53"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7B08F1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7B6E57C5"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70</w:t>
            </w:r>
          </w:p>
        </w:tc>
        <w:tc>
          <w:tcPr>
            <w:tcW w:w="3533" w:type="dxa"/>
            <w:gridSpan w:val="9"/>
            <w:shd w:val="clear" w:color="auto" w:fill="auto"/>
            <w:vAlign w:val="center"/>
          </w:tcPr>
          <w:p w14:paraId="532A086B"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See the CA_70C Bandwidth combination set 0 in Table 5.6A.1-1</w:t>
            </w:r>
          </w:p>
        </w:tc>
        <w:tc>
          <w:tcPr>
            <w:tcW w:w="1187" w:type="dxa"/>
            <w:vMerge/>
            <w:vAlign w:val="center"/>
          </w:tcPr>
          <w:p w14:paraId="0E91C16C"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8B609D4" w14:textId="77777777" w:rsidR="00F66A1B" w:rsidRPr="00DD699A" w:rsidRDefault="00F66A1B" w:rsidP="00F66A1B">
            <w:pPr>
              <w:keepNext/>
              <w:keepLines/>
              <w:spacing w:after="0"/>
              <w:jc w:val="center"/>
              <w:rPr>
                <w:rFonts w:ascii="Arial" w:hAnsi="Arial"/>
                <w:sz w:val="18"/>
              </w:rPr>
            </w:pPr>
          </w:p>
        </w:tc>
      </w:tr>
      <w:tr w:rsidR="00F66A1B" w:rsidRPr="00DD699A" w14:paraId="34BF3281" w14:textId="77777777" w:rsidTr="00CB1A34">
        <w:trPr>
          <w:trHeight w:val="223"/>
          <w:jc w:val="center"/>
        </w:trPr>
        <w:tc>
          <w:tcPr>
            <w:tcW w:w="1584" w:type="dxa"/>
            <w:vMerge/>
            <w:vAlign w:val="center"/>
          </w:tcPr>
          <w:p w14:paraId="086F8804"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39C1B58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575DDF1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szCs w:val="18"/>
              </w:rPr>
              <w:t>71</w:t>
            </w:r>
          </w:p>
        </w:tc>
        <w:tc>
          <w:tcPr>
            <w:tcW w:w="588" w:type="dxa"/>
            <w:shd w:val="clear" w:color="auto" w:fill="auto"/>
            <w:vAlign w:val="center"/>
          </w:tcPr>
          <w:p w14:paraId="4744A0DE" w14:textId="77777777" w:rsidR="00F66A1B" w:rsidRPr="00DD699A" w:rsidRDefault="00F66A1B" w:rsidP="00F66A1B">
            <w:pPr>
              <w:keepNext/>
              <w:keepLines/>
              <w:spacing w:after="0"/>
              <w:jc w:val="center"/>
              <w:rPr>
                <w:rFonts w:ascii="Arial" w:hAnsi="Arial"/>
                <w:sz w:val="18"/>
              </w:rPr>
            </w:pPr>
          </w:p>
        </w:tc>
        <w:tc>
          <w:tcPr>
            <w:tcW w:w="586" w:type="dxa"/>
            <w:vAlign w:val="center"/>
          </w:tcPr>
          <w:p w14:paraId="2EDC35DF"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510B81F4"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97" w:type="dxa"/>
            <w:gridSpan w:val="2"/>
            <w:vAlign w:val="center"/>
          </w:tcPr>
          <w:p w14:paraId="41855498"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vAlign w:val="center"/>
          </w:tcPr>
          <w:p w14:paraId="330B14B9"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588" w:type="dxa"/>
            <w:gridSpan w:val="2"/>
            <w:vAlign w:val="center"/>
          </w:tcPr>
          <w:p w14:paraId="4B26DE50"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t>Yes</w:t>
            </w:r>
          </w:p>
        </w:tc>
        <w:tc>
          <w:tcPr>
            <w:tcW w:w="1187" w:type="dxa"/>
            <w:vMerge/>
            <w:vAlign w:val="center"/>
          </w:tcPr>
          <w:p w14:paraId="2D2B8C7D"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AB960B0" w14:textId="77777777" w:rsidR="00F66A1B" w:rsidRPr="00DD699A" w:rsidRDefault="00F66A1B" w:rsidP="00F66A1B">
            <w:pPr>
              <w:keepNext/>
              <w:keepLines/>
              <w:spacing w:after="0"/>
              <w:jc w:val="center"/>
              <w:rPr>
                <w:rFonts w:ascii="Arial" w:hAnsi="Arial"/>
                <w:sz w:val="18"/>
              </w:rPr>
            </w:pPr>
          </w:p>
        </w:tc>
      </w:tr>
      <w:tr w:rsidR="00F66A1B" w:rsidRPr="00DD699A" w14:paraId="02E83072" w14:textId="77777777" w:rsidTr="00CB1A34">
        <w:trPr>
          <w:trHeight w:val="223"/>
          <w:jc w:val="center"/>
        </w:trPr>
        <w:tc>
          <w:tcPr>
            <w:tcW w:w="1584" w:type="dxa"/>
            <w:vMerge w:val="restart"/>
            <w:vAlign w:val="center"/>
          </w:tcPr>
          <w:p w14:paraId="26014E5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CA_66A-66A-70A-71A</w:t>
            </w:r>
          </w:p>
        </w:tc>
        <w:tc>
          <w:tcPr>
            <w:tcW w:w="1466" w:type="dxa"/>
            <w:vMerge w:val="restart"/>
            <w:vAlign w:val="center"/>
          </w:tcPr>
          <w:p w14:paraId="1B2814E9"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lang w:eastAsia="zh-CN"/>
              </w:rPr>
              <w:t>-</w:t>
            </w:r>
          </w:p>
        </w:tc>
        <w:tc>
          <w:tcPr>
            <w:tcW w:w="767" w:type="dxa"/>
            <w:shd w:val="clear" w:color="auto" w:fill="auto"/>
            <w:vAlign w:val="center"/>
          </w:tcPr>
          <w:p w14:paraId="6BB7014A"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66</w:t>
            </w:r>
          </w:p>
        </w:tc>
        <w:tc>
          <w:tcPr>
            <w:tcW w:w="3533" w:type="dxa"/>
            <w:gridSpan w:val="9"/>
            <w:shd w:val="clear" w:color="auto" w:fill="auto"/>
            <w:vAlign w:val="center"/>
          </w:tcPr>
          <w:p w14:paraId="66B95B22" w14:textId="77777777" w:rsidR="00F66A1B" w:rsidRPr="00DD699A" w:rsidRDefault="00F66A1B" w:rsidP="00F66A1B">
            <w:pPr>
              <w:keepNext/>
              <w:keepLines/>
              <w:spacing w:after="0"/>
              <w:jc w:val="center"/>
              <w:rPr>
                <w:rFonts w:ascii="Arial" w:hAnsi="Arial"/>
                <w:sz w:val="18"/>
              </w:rPr>
            </w:pPr>
            <w:r w:rsidRPr="00DD699A">
              <w:rPr>
                <w:rFonts w:ascii="Arial" w:hAnsi="Arial" w:hint="eastAsia"/>
                <w:sz w:val="18"/>
              </w:rPr>
              <w:t>See the CA_66A-66A Bandwidth combination set 0 in Table</w:t>
            </w:r>
            <w:r w:rsidRPr="00DD699A">
              <w:rPr>
                <w:rFonts w:ascii="Arial" w:hAnsi="Arial"/>
                <w:sz w:val="18"/>
              </w:rPr>
              <w:t xml:space="preserve"> 5.6A.1-3</w:t>
            </w:r>
          </w:p>
        </w:tc>
        <w:tc>
          <w:tcPr>
            <w:tcW w:w="1187" w:type="dxa"/>
            <w:vMerge w:val="restart"/>
            <w:vAlign w:val="center"/>
          </w:tcPr>
          <w:p w14:paraId="6FEA0CE0" w14:textId="77777777" w:rsidR="00F66A1B" w:rsidRPr="00DD699A" w:rsidRDefault="00F66A1B" w:rsidP="00F66A1B">
            <w:pPr>
              <w:keepNext/>
              <w:keepLines/>
              <w:spacing w:after="0"/>
              <w:jc w:val="center"/>
              <w:rPr>
                <w:rFonts w:ascii="Arial" w:hAnsi="Arial"/>
                <w:sz w:val="18"/>
              </w:rPr>
            </w:pPr>
            <w:r w:rsidRPr="00DD699A">
              <w:rPr>
                <w:rFonts w:ascii="Arial" w:hAnsi="Arial"/>
                <w:sz w:val="18"/>
              </w:rPr>
              <w:t>75</w:t>
            </w:r>
          </w:p>
        </w:tc>
        <w:tc>
          <w:tcPr>
            <w:tcW w:w="1286" w:type="dxa"/>
            <w:vMerge w:val="restart"/>
            <w:vAlign w:val="center"/>
          </w:tcPr>
          <w:p w14:paraId="00FCF24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2A10EB1E" w14:textId="77777777" w:rsidTr="00CB1A34">
        <w:trPr>
          <w:trHeight w:val="223"/>
          <w:jc w:val="center"/>
        </w:trPr>
        <w:tc>
          <w:tcPr>
            <w:tcW w:w="1584" w:type="dxa"/>
            <w:vMerge/>
            <w:vAlign w:val="center"/>
          </w:tcPr>
          <w:p w14:paraId="209728EF"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620A1B8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8CF9653"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hint="eastAsia"/>
                <w:sz w:val="18"/>
              </w:rPr>
              <w:t>70</w:t>
            </w:r>
          </w:p>
        </w:tc>
        <w:tc>
          <w:tcPr>
            <w:tcW w:w="588" w:type="dxa"/>
            <w:shd w:val="clear" w:color="auto" w:fill="auto"/>
            <w:vAlign w:val="center"/>
          </w:tcPr>
          <w:p w14:paraId="0EC6C2D3" w14:textId="77777777" w:rsidR="00F66A1B" w:rsidRPr="00DD699A" w:rsidRDefault="00F66A1B" w:rsidP="00F66A1B">
            <w:pPr>
              <w:keepNext/>
              <w:keepLines/>
              <w:spacing w:after="0"/>
              <w:jc w:val="center"/>
              <w:rPr>
                <w:rFonts w:ascii="Arial" w:hAnsi="Arial"/>
                <w:sz w:val="18"/>
              </w:rPr>
            </w:pPr>
          </w:p>
        </w:tc>
        <w:tc>
          <w:tcPr>
            <w:tcW w:w="586" w:type="dxa"/>
            <w:vAlign w:val="center"/>
          </w:tcPr>
          <w:p w14:paraId="7A2CD5DE"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25158EDA"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4715F592"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307ABA9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6F559A9B" w14:textId="77777777" w:rsidR="00F66A1B" w:rsidRPr="00DD699A" w:rsidRDefault="00F66A1B" w:rsidP="00F66A1B">
            <w:pPr>
              <w:keepNext/>
              <w:keepLines/>
              <w:spacing w:after="0"/>
              <w:jc w:val="center"/>
              <w:rPr>
                <w:rFonts w:ascii="Arial" w:hAnsi="Arial"/>
                <w:sz w:val="18"/>
              </w:rPr>
            </w:pPr>
          </w:p>
        </w:tc>
        <w:tc>
          <w:tcPr>
            <w:tcW w:w="1187" w:type="dxa"/>
            <w:vMerge/>
            <w:vAlign w:val="center"/>
          </w:tcPr>
          <w:p w14:paraId="42192565"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59BC5B8C" w14:textId="77777777" w:rsidR="00F66A1B" w:rsidRPr="00DD699A" w:rsidRDefault="00F66A1B" w:rsidP="00F66A1B">
            <w:pPr>
              <w:keepNext/>
              <w:keepLines/>
              <w:spacing w:after="0"/>
              <w:jc w:val="center"/>
              <w:rPr>
                <w:rFonts w:ascii="Arial" w:hAnsi="Arial"/>
                <w:sz w:val="18"/>
              </w:rPr>
            </w:pPr>
          </w:p>
        </w:tc>
      </w:tr>
      <w:tr w:rsidR="00F66A1B" w:rsidRPr="00DD699A" w14:paraId="0FFE601C" w14:textId="77777777" w:rsidTr="00CB1A34">
        <w:trPr>
          <w:trHeight w:val="223"/>
          <w:jc w:val="center"/>
        </w:trPr>
        <w:tc>
          <w:tcPr>
            <w:tcW w:w="1584" w:type="dxa"/>
            <w:vMerge/>
            <w:vAlign w:val="center"/>
          </w:tcPr>
          <w:p w14:paraId="6618AEE5"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5BFA6E97"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1718A2C"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71</w:t>
            </w:r>
          </w:p>
        </w:tc>
        <w:tc>
          <w:tcPr>
            <w:tcW w:w="588" w:type="dxa"/>
            <w:shd w:val="clear" w:color="auto" w:fill="auto"/>
            <w:vAlign w:val="center"/>
          </w:tcPr>
          <w:p w14:paraId="6BCE825D" w14:textId="77777777" w:rsidR="00F66A1B" w:rsidRPr="00DD699A" w:rsidRDefault="00F66A1B" w:rsidP="00F66A1B">
            <w:pPr>
              <w:keepNext/>
              <w:keepLines/>
              <w:spacing w:after="0"/>
              <w:jc w:val="center"/>
              <w:rPr>
                <w:rFonts w:ascii="Arial" w:hAnsi="Arial"/>
                <w:sz w:val="18"/>
              </w:rPr>
            </w:pPr>
          </w:p>
        </w:tc>
        <w:tc>
          <w:tcPr>
            <w:tcW w:w="586" w:type="dxa"/>
            <w:vAlign w:val="center"/>
          </w:tcPr>
          <w:p w14:paraId="6C6C1574"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09800419"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97" w:type="dxa"/>
            <w:gridSpan w:val="2"/>
            <w:vAlign w:val="center"/>
          </w:tcPr>
          <w:p w14:paraId="0F29D76D"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vAlign w:val="center"/>
          </w:tcPr>
          <w:p w14:paraId="533A27BE"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588" w:type="dxa"/>
            <w:gridSpan w:val="2"/>
            <w:vAlign w:val="center"/>
          </w:tcPr>
          <w:p w14:paraId="791398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Yes</w:t>
            </w:r>
          </w:p>
        </w:tc>
        <w:tc>
          <w:tcPr>
            <w:tcW w:w="1187" w:type="dxa"/>
            <w:vMerge/>
            <w:vAlign w:val="center"/>
          </w:tcPr>
          <w:p w14:paraId="7FC42B6E"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23C3220F" w14:textId="77777777" w:rsidR="00F66A1B" w:rsidRPr="00DD699A" w:rsidRDefault="00F66A1B" w:rsidP="00F66A1B">
            <w:pPr>
              <w:keepNext/>
              <w:keepLines/>
              <w:spacing w:after="0"/>
              <w:jc w:val="center"/>
              <w:rPr>
                <w:rFonts w:ascii="Arial" w:hAnsi="Arial"/>
                <w:sz w:val="18"/>
              </w:rPr>
            </w:pPr>
          </w:p>
        </w:tc>
      </w:tr>
      <w:tr w:rsidR="00F66A1B" w:rsidRPr="00DD699A" w14:paraId="1EBC4BE8" w14:textId="77777777" w:rsidTr="00CB1A34">
        <w:trPr>
          <w:trHeight w:val="223"/>
          <w:jc w:val="center"/>
        </w:trPr>
        <w:tc>
          <w:tcPr>
            <w:tcW w:w="1584" w:type="dxa"/>
            <w:vMerge w:val="restart"/>
            <w:vAlign w:val="center"/>
          </w:tcPr>
          <w:p w14:paraId="2CB9D0AA" w14:textId="77777777" w:rsidR="00F66A1B" w:rsidRPr="00DD699A" w:rsidRDefault="00F66A1B" w:rsidP="00F66A1B">
            <w:pPr>
              <w:keepNext/>
              <w:keepLines/>
              <w:spacing w:after="0"/>
              <w:jc w:val="center"/>
              <w:rPr>
                <w:rFonts w:ascii="Arial" w:hAnsi="Arial"/>
                <w:sz w:val="18"/>
              </w:rPr>
            </w:pPr>
            <w:r w:rsidRPr="00DD699A">
              <w:rPr>
                <w:rFonts w:ascii="Arial" w:hAnsi="Arial"/>
                <w:sz w:val="18"/>
                <w:szCs w:val="18"/>
              </w:rPr>
              <w:lastRenderedPageBreak/>
              <w:t>CA_66A-66A-70C-71A</w:t>
            </w:r>
          </w:p>
        </w:tc>
        <w:tc>
          <w:tcPr>
            <w:tcW w:w="1466" w:type="dxa"/>
            <w:vMerge w:val="restart"/>
            <w:vAlign w:val="center"/>
          </w:tcPr>
          <w:p w14:paraId="6F86CFF7"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w:t>
            </w:r>
          </w:p>
        </w:tc>
        <w:tc>
          <w:tcPr>
            <w:tcW w:w="767" w:type="dxa"/>
            <w:shd w:val="clear" w:color="auto" w:fill="auto"/>
            <w:vAlign w:val="center"/>
          </w:tcPr>
          <w:p w14:paraId="21E51824" w14:textId="77777777" w:rsidR="00F66A1B" w:rsidRPr="00DD699A" w:rsidRDefault="00F66A1B" w:rsidP="00F66A1B">
            <w:pPr>
              <w:keepNext/>
              <w:keepLines/>
              <w:spacing w:after="0"/>
              <w:jc w:val="center"/>
              <w:rPr>
                <w:rFonts w:ascii="Arial" w:hAnsi="Arial"/>
                <w:b/>
                <w:sz w:val="18"/>
              </w:rPr>
            </w:pPr>
            <w:r w:rsidRPr="00DD699A">
              <w:rPr>
                <w:rFonts w:ascii="Arial" w:hAnsi="Arial"/>
                <w:b/>
                <w:sz w:val="18"/>
                <w:szCs w:val="18"/>
              </w:rPr>
              <w:t>66</w:t>
            </w:r>
          </w:p>
        </w:tc>
        <w:tc>
          <w:tcPr>
            <w:tcW w:w="3533" w:type="dxa"/>
            <w:gridSpan w:val="9"/>
            <w:shd w:val="clear" w:color="auto" w:fill="auto"/>
            <w:vAlign w:val="center"/>
          </w:tcPr>
          <w:p w14:paraId="6CDBD5A6"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szCs w:val="18"/>
              </w:rPr>
              <w:t>See the CA_66A-66A Bandwidth combination set 0 in Table 5.6A.1-3</w:t>
            </w:r>
          </w:p>
        </w:tc>
        <w:tc>
          <w:tcPr>
            <w:tcW w:w="1187" w:type="dxa"/>
            <w:vMerge w:val="restart"/>
            <w:vAlign w:val="center"/>
          </w:tcPr>
          <w:p w14:paraId="48A02077"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85</w:t>
            </w:r>
          </w:p>
        </w:tc>
        <w:tc>
          <w:tcPr>
            <w:tcW w:w="1286" w:type="dxa"/>
            <w:vMerge w:val="restart"/>
            <w:vAlign w:val="center"/>
          </w:tcPr>
          <w:p w14:paraId="420A4315"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1A700F18" w14:textId="77777777" w:rsidTr="00CB1A34">
        <w:trPr>
          <w:trHeight w:val="223"/>
          <w:jc w:val="center"/>
        </w:trPr>
        <w:tc>
          <w:tcPr>
            <w:tcW w:w="1584" w:type="dxa"/>
            <w:vMerge/>
            <w:vAlign w:val="center"/>
          </w:tcPr>
          <w:p w14:paraId="38B8BD80"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224AB683"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27487F5B" w14:textId="77777777" w:rsidR="00F66A1B" w:rsidRPr="00DD699A" w:rsidRDefault="00F66A1B" w:rsidP="00F66A1B">
            <w:pPr>
              <w:keepNext/>
              <w:keepLines/>
              <w:spacing w:after="0"/>
              <w:jc w:val="center"/>
              <w:rPr>
                <w:rFonts w:ascii="Arial" w:hAnsi="Arial"/>
                <w:b/>
                <w:sz w:val="18"/>
              </w:rPr>
            </w:pPr>
            <w:r w:rsidRPr="00DD699A">
              <w:rPr>
                <w:rFonts w:ascii="Arial" w:hAnsi="Arial"/>
                <w:b/>
                <w:sz w:val="18"/>
                <w:szCs w:val="18"/>
              </w:rPr>
              <w:t>70</w:t>
            </w:r>
          </w:p>
        </w:tc>
        <w:tc>
          <w:tcPr>
            <w:tcW w:w="3533" w:type="dxa"/>
            <w:gridSpan w:val="9"/>
            <w:shd w:val="clear" w:color="auto" w:fill="auto"/>
            <w:vAlign w:val="center"/>
          </w:tcPr>
          <w:p w14:paraId="234A8FA4"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szCs w:val="18"/>
              </w:rPr>
              <w:t>See the CA_70C Bandwidth combination set 0 in Table 5.6A.1-1</w:t>
            </w:r>
          </w:p>
        </w:tc>
        <w:tc>
          <w:tcPr>
            <w:tcW w:w="1187" w:type="dxa"/>
            <w:vMerge/>
            <w:vAlign w:val="center"/>
          </w:tcPr>
          <w:p w14:paraId="7E754849"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7463242F" w14:textId="77777777" w:rsidR="00F66A1B" w:rsidRPr="00DD699A" w:rsidRDefault="00F66A1B" w:rsidP="00F66A1B">
            <w:pPr>
              <w:keepNext/>
              <w:keepLines/>
              <w:spacing w:after="0"/>
              <w:jc w:val="center"/>
              <w:rPr>
                <w:rFonts w:ascii="Arial" w:hAnsi="Arial"/>
                <w:sz w:val="18"/>
              </w:rPr>
            </w:pPr>
          </w:p>
        </w:tc>
      </w:tr>
      <w:tr w:rsidR="00F66A1B" w:rsidRPr="00DD699A" w14:paraId="145501D7" w14:textId="77777777" w:rsidTr="00CB1A34">
        <w:trPr>
          <w:trHeight w:val="223"/>
          <w:jc w:val="center"/>
        </w:trPr>
        <w:tc>
          <w:tcPr>
            <w:tcW w:w="1584" w:type="dxa"/>
            <w:vMerge/>
            <w:vAlign w:val="center"/>
          </w:tcPr>
          <w:p w14:paraId="57FFD47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C870E1C"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34350E15" w14:textId="77777777" w:rsidR="00F66A1B" w:rsidRPr="00DD699A" w:rsidRDefault="00F66A1B" w:rsidP="00F66A1B">
            <w:pPr>
              <w:keepNext/>
              <w:keepLines/>
              <w:spacing w:after="0"/>
              <w:jc w:val="center"/>
              <w:rPr>
                <w:rFonts w:ascii="Arial" w:hAnsi="Arial"/>
                <w:b/>
                <w:sz w:val="18"/>
              </w:rPr>
            </w:pPr>
            <w:r w:rsidRPr="00DD699A">
              <w:rPr>
                <w:rFonts w:ascii="Arial" w:hAnsi="Arial"/>
                <w:b/>
                <w:sz w:val="18"/>
                <w:szCs w:val="18"/>
              </w:rPr>
              <w:t>71</w:t>
            </w:r>
          </w:p>
        </w:tc>
        <w:tc>
          <w:tcPr>
            <w:tcW w:w="588" w:type="dxa"/>
            <w:shd w:val="clear" w:color="auto" w:fill="auto"/>
            <w:vAlign w:val="center"/>
          </w:tcPr>
          <w:p w14:paraId="726A0129"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67BB7150" w14:textId="77777777" w:rsidR="00F66A1B" w:rsidRPr="00DD699A" w:rsidRDefault="00F66A1B" w:rsidP="00F66A1B">
            <w:pPr>
              <w:keepNext/>
              <w:keepLines/>
              <w:spacing w:after="0"/>
              <w:jc w:val="center"/>
              <w:rPr>
                <w:rFonts w:ascii="Arial" w:hAnsi="Arial"/>
                <w:sz w:val="18"/>
                <w:lang w:eastAsia="ja-JP"/>
              </w:rPr>
            </w:pPr>
          </w:p>
        </w:tc>
        <w:tc>
          <w:tcPr>
            <w:tcW w:w="586" w:type="dxa"/>
            <w:gridSpan w:val="2"/>
            <w:vAlign w:val="center"/>
          </w:tcPr>
          <w:p w14:paraId="1CF6E7CD" w14:textId="77777777" w:rsidR="00F66A1B" w:rsidRPr="00DD699A" w:rsidRDefault="00F66A1B" w:rsidP="00F66A1B">
            <w:pPr>
              <w:keepNext/>
              <w:keepLines/>
              <w:spacing w:after="0"/>
              <w:jc w:val="center"/>
              <w:rPr>
                <w:rFonts w:ascii="Arial" w:hAnsi="Arial"/>
                <w:sz w:val="18"/>
                <w:lang w:eastAsia="ja-JP"/>
              </w:rPr>
            </w:pPr>
            <w:r w:rsidRPr="00DD699A">
              <w:rPr>
                <w:rFonts w:ascii="Arial" w:hAnsi="Arial"/>
                <w:sz w:val="18"/>
                <w:szCs w:val="18"/>
              </w:rPr>
              <w:t>Yes</w:t>
            </w:r>
          </w:p>
        </w:tc>
        <w:tc>
          <w:tcPr>
            <w:tcW w:w="597" w:type="dxa"/>
            <w:gridSpan w:val="2"/>
            <w:vAlign w:val="center"/>
          </w:tcPr>
          <w:p w14:paraId="47275FDD"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szCs w:val="18"/>
              </w:rPr>
              <w:t>Yes</w:t>
            </w:r>
          </w:p>
        </w:tc>
        <w:tc>
          <w:tcPr>
            <w:tcW w:w="588" w:type="dxa"/>
            <w:vAlign w:val="center"/>
          </w:tcPr>
          <w:p w14:paraId="4C958A8F"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szCs w:val="18"/>
              </w:rPr>
              <w:t>Yes</w:t>
            </w:r>
          </w:p>
        </w:tc>
        <w:tc>
          <w:tcPr>
            <w:tcW w:w="588" w:type="dxa"/>
            <w:gridSpan w:val="2"/>
            <w:vAlign w:val="center"/>
          </w:tcPr>
          <w:p w14:paraId="1FF171A8" w14:textId="77777777" w:rsidR="00F66A1B" w:rsidRPr="00DD699A" w:rsidRDefault="00F66A1B" w:rsidP="00F66A1B">
            <w:pPr>
              <w:keepNext/>
              <w:keepLines/>
              <w:spacing w:after="0"/>
              <w:jc w:val="center"/>
              <w:rPr>
                <w:rFonts w:ascii="Arial" w:hAnsi="Arial"/>
                <w:sz w:val="18"/>
                <w:lang w:val="en-US"/>
              </w:rPr>
            </w:pPr>
            <w:r w:rsidRPr="00DD699A">
              <w:rPr>
                <w:rFonts w:ascii="Arial" w:hAnsi="Arial"/>
                <w:sz w:val="18"/>
                <w:szCs w:val="18"/>
              </w:rPr>
              <w:t>Yes</w:t>
            </w:r>
          </w:p>
        </w:tc>
        <w:tc>
          <w:tcPr>
            <w:tcW w:w="1187" w:type="dxa"/>
            <w:vMerge/>
            <w:vAlign w:val="center"/>
          </w:tcPr>
          <w:p w14:paraId="0CA20E7B"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0122CFF" w14:textId="77777777" w:rsidR="00F66A1B" w:rsidRPr="00DD699A" w:rsidRDefault="00F66A1B" w:rsidP="00F66A1B">
            <w:pPr>
              <w:keepNext/>
              <w:keepLines/>
              <w:spacing w:after="0"/>
              <w:jc w:val="center"/>
              <w:rPr>
                <w:rFonts w:ascii="Arial" w:hAnsi="Arial"/>
                <w:sz w:val="18"/>
              </w:rPr>
            </w:pPr>
          </w:p>
        </w:tc>
      </w:tr>
      <w:tr w:rsidR="00F66A1B" w:rsidRPr="00DD699A" w14:paraId="6811F9F2" w14:textId="77777777" w:rsidTr="00CB1A34">
        <w:trPr>
          <w:trHeight w:val="223"/>
          <w:jc w:val="center"/>
        </w:trPr>
        <w:tc>
          <w:tcPr>
            <w:tcW w:w="1584" w:type="dxa"/>
            <w:vMerge w:val="restart"/>
            <w:vAlign w:val="center"/>
          </w:tcPr>
          <w:p w14:paraId="1C34485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CA_66C-70C-71A</w:t>
            </w:r>
          </w:p>
        </w:tc>
        <w:tc>
          <w:tcPr>
            <w:tcW w:w="1466" w:type="dxa"/>
            <w:vMerge w:val="restart"/>
            <w:vAlign w:val="center"/>
          </w:tcPr>
          <w:p w14:paraId="1CC8AE31" w14:textId="77777777" w:rsidR="00F66A1B" w:rsidRPr="00DD699A" w:rsidRDefault="00F66A1B" w:rsidP="00F66A1B">
            <w:pPr>
              <w:keepNext/>
              <w:keepLines/>
              <w:spacing w:after="0"/>
              <w:jc w:val="center"/>
              <w:rPr>
                <w:rFonts w:ascii="Arial" w:hAnsi="Arial"/>
                <w:sz w:val="18"/>
                <w:lang w:eastAsia="zh-CN"/>
              </w:rPr>
            </w:pPr>
            <w:r w:rsidRPr="00DD699A">
              <w:rPr>
                <w:rFonts w:ascii="Arial" w:hAnsi="Arial"/>
                <w:sz w:val="18"/>
              </w:rPr>
              <w:t>-</w:t>
            </w:r>
          </w:p>
        </w:tc>
        <w:tc>
          <w:tcPr>
            <w:tcW w:w="767" w:type="dxa"/>
            <w:shd w:val="clear" w:color="auto" w:fill="auto"/>
            <w:vAlign w:val="center"/>
          </w:tcPr>
          <w:p w14:paraId="59CF4D30" w14:textId="77777777" w:rsidR="00F66A1B" w:rsidRPr="00DD699A" w:rsidRDefault="00F66A1B" w:rsidP="00F66A1B">
            <w:pPr>
              <w:keepNext/>
              <w:keepLines/>
              <w:spacing w:after="0"/>
              <w:jc w:val="center"/>
              <w:rPr>
                <w:rFonts w:ascii="Arial" w:hAnsi="Arial"/>
                <w:b/>
                <w:sz w:val="18"/>
                <w:szCs w:val="18"/>
              </w:rPr>
            </w:pPr>
            <w:r w:rsidRPr="00DD699A">
              <w:rPr>
                <w:rFonts w:ascii="Arial" w:hAnsi="Arial"/>
                <w:b/>
                <w:sz w:val="18"/>
                <w:szCs w:val="18"/>
              </w:rPr>
              <w:t>66</w:t>
            </w:r>
          </w:p>
        </w:tc>
        <w:tc>
          <w:tcPr>
            <w:tcW w:w="3533" w:type="dxa"/>
            <w:gridSpan w:val="9"/>
            <w:shd w:val="clear" w:color="auto" w:fill="auto"/>
            <w:vAlign w:val="center"/>
          </w:tcPr>
          <w:p w14:paraId="00D11DE8"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See the CA_66C Bandwidth combination set 0 in Table 5.6A.1-1</w:t>
            </w:r>
          </w:p>
        </w:tc>
        <w:tc>
          <w:tcPr>
            <w:tcW w:w="1187" w:type="dxa"/>
            <w:vMerge w:val="restart"/>
            <w:vAlign w:val="center"/>
          </w:tcPr>
          <w:p w14:paraId="7174FD3C" w14:textId="77777777" w:rsidR="00F66A1B" w:rsidRPr="00DD699A" w:rsidRDefault="00F66A1B" w:rsidP="00F66A1B">
            <w:pPr>
              <w:keepNext/>
              <w:keepLines/>
              <w:spacing w:after="0"/>
              <w:jc w:val="center"/>
              <w:rPr>
                <w:rFonts w:ascii="Arial" w:hAnsi="Arial"/>
                <w:sz w:val="18"/>
              </w:rPr>
            </w:pPr>
            <w:r w:rsidRPr="00DD699A">
              <w:rPr>
                <w:rFonts w:ascii="Arial" w:hAnsi="Arial"/>
                <w:sz w:val="18"/>
              </w:rPr>
              <w:t>85</w:t>
            </w:r>
          </w:p>
        </w:tc>
        <w:tc>
          <w:tcPr>
            <w:tcW w:w="1286" w:type="dxa"/>
            <w:vMerge w:val="restart"/>
            <w:vAlign w:val="center"/>
          </w:tcPr>
          <w:p w14:paraId="3023CA3B" w14:textId="77777777" w:rsidR="00F66A1B" w:rsidRPr="00DD699A" w:rsidRDefault="00F66A1B" w:rsidP="00F66A1B">
            <w:pPr>
              <w:keepNext/>
              <w:keepLines/>
              <w:spacing w:after="0"/>
              <w:jc w:val="center"/>
              <w:rPr>
                <w:rFonts w:ascii="Arial" w:hAnsi="Arial"/>
                <w:sz w:val="18"/>
              </w:rPr>
            </w:pPr>
            <w:r w:rsidRPr="00DD699A">
              <w:rPr>
                <w:rFonts w:ascii="Arial" w:hAnsi="Arial"/>
                <w:sz w:val="18"/>
              </w:rPr>
              <w:t>0</w:t>
            </w:r>
          </w:p>
        </w:tc>
      </w:tr>
      <w:tr w:rsidR="00F66A1B" w:rsidRPr="00DD699A" w14:paraId="35AC0C24" w14:textId="77777777" w:rsidTr="00CB1A34">
        <w:trPr>
          <w:trHeight w:val="223"/>
          <w:jc w:val="center"/>
        </w:trPr>
        <w:tc>
          <w:tcPr>
            <w:tcW w:w="1584" w:type="dxa"/>
            <w:vMerge/>
            <w:vAlign w:val="center"/>
          </w:tcPr>
          <w:p w14:paraId="14AEA1D1"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0A828DC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4D86676F" w14:textId="77777777" w:rsidR="00F66A1B" w:rsidRPr="00DD699A" w:rsidRDefault="00F66A1B" w:rsidP="00F66A1B">
            <w:pPr>
              <w:keepNext/>
              <w:keepLines/>
              <w:spacing w:after="0"/>
              <w:jc w:val="center"/>
              <w:rPr>
                <w:rFonts w:ascii="Arial" w:hAnsi="Arial"/>
                <w:b/>
                <w:sz w:val="18"/>
                <w:szCs w:val="18"/>
              </w:rPr>
            </w:pPr>
            <w:r w:rsidRPr="00DD699A">
              <w:rPr>
                <w:rFonts w:ascii="Arial" w:hAnsi="Arial"/>
                <w:b/>
                <w:sz w:val="18"/>
                <w:szCs w:val="18"/>
              </w:rPr>
              <w:t>70</w:t>
            </w:r>
          </w:p>
        </w:tc>
        <w:tc>
          <w:tcPr>
            <w:tcW w:w="3533" w:type="dxa"/>
            <w:gridSpan w:val="9"/>
            <w:shd w:val="clear" w:color="auto" w:fill="auto"/>
            <w:vAlign w:val="center"/>
          </w:tcPr>
          <w:p w14:paraId="383ADA20"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See the CA_70C Bandwidth combination set 0 in Table 5.6A.1-1</w:t>
            </w:r>
          </w:p>
        </w:tc>
        <w:tc>
          <w:tcPr>
            <w:tcW w:w="1187" w:type="dxa"/>
            <w:vMerge/>
            <w:vAlign w:val="center"/>
          </w:tcPr>
          <w:p w14:paraId="44CEDE6F"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4F3815E0" w14:textId="77777777" w:rsidR="00F66A1B" w:rsidRPr="00DD699A" w:rsidRDefault="00F66A1B" w:rsidP="00F66A1B">
            <w:pPr>
              <w:keepNext/>
              <w:keepLines/>
              <w:spacing w:after="0"/>
              <w:jc w:val="center"/>
              <w:rPr>
                <w:rFonts w:ascii="Arial" w:hAnsi="Arial"/>
                <w:sz w:val="18"/>
              </w:rPr>
            </w:pPr>
          </w:p>
        </w:tc>
      </w:tr>
      <w:tr w:rsidR="00F66A1B" w:rsidRPr="00DD699A" w14:paraId="7429683A" w14:textId="77777777" w:rsidTr="00CB1A34">
        <w:trPr>
          <w:trHeight w:val="223"/>
          <w:jc w:val="center"/>
        </w:trPr>
        <w:tc>
          <w:tcPr>
            <w:tcW w:w="1584" w:type="dxa"/>
            <w:vMerge/>
            <w:vAlign w:val="center"/>
          </w:tcPr>
          <w:p w14:paraId="245A8BC9" w14:textId="77777777" w:rsidR="00F66A1B" w:rsidRPr="00DD699A" w:rsidRDefault="00F66A1B" w:rsidP="00F66A1B">
            <w:pPr>
              <w:keepNext/>
              <w:keepLines/>
              <w:spacing w:after="0"/>
              <w:jc w:val="center"/>
              <w:rPr>
                <w:rFonts w:ascii="Arial" w:hAnsi="Arial"/>
                <w:sz w:val="18"/>
              </w:rPr>
            </w:pPr>
          </w:p>
        </w:tc>
        <w:tc>
          <w:tcPr>
            <w:tcW w:w="1466" w:type="dxa"/>
            <w:vMerge/>
            <w:vAlign w:val="center"/>
          </w:tcPr>
          <w:p w14:paraId="40B1552B" w14:textId="77777777" w:rsidR="00F66A1B" w:rsidRPr="00DD699A" w:rsidRDefault="00F66A1B" w:rsidP="00F66A1B">
            <w:pPr>
              <w:keepNext/>
              <w:keepLines/>
              <w:spacing w:after="0"/>
              <w:jc w:val="center"/>
              <w:rPr>
                <w:rFonts w:ascii="Arial" w:hAnsi="Arial"/>
                <w:sz w:val="18"/>
                <w:lang w:eastAsia="zh-CN"/>
              </w:rPr>
            </w:pPr>
          </w:p>
        </w:tc>
        <w:tc>
          <w:tcPr>
            <w:tcW w:w="767" w:type="dxa"/>
            <w:shd w:val="clear" w:color="auto" w:fill="auto"/>
            <w:vAlign w:val="center"/>
          </w:tcPr>
          <w:p w14:paraId="6E1D2078" w14:textId="77777777" w:rsidR="00F66A1B" w:rsidRPr="00DD699A" w:rsidRDefault="00F66A1B" w:rsidP="00F66A1B">
            <w:pPr>
              <w:keepNext/>
              <w:keepLines/>
              <w:spacing w:after="0"/>
              <w:jc w:val="center"/>
              <w:rPr>
                <w:rFonts w:ascii="Arial" w:hAnsi="Arial"/>
                <w:b/>
                <w:sz w:val="18"/>
                <w:szCs w:val="18"/>
              </w:rPr>
            </w:pPr>
            <w:r w:rsidRPr="00DD699A">
              <w:rPr>
                <w:rFonts w:ascii="Arial" w:hAnsi="Arial"/>
                <w:b/>
                <w:sz w:val="18"/>
                <w:szCs w:val="18"/>
              </w:rPr>
              <w:t>71</w:t>
            </w:r>
          </w:p>
        </w:tc>
        <w:tc>
          <w:tcPr>
            <w:tcW w:w="588" w:type="dxa"/>
            <w:shd w:val="clear" w:color="auto" w:fill="auto"/>
            <w:vAlign w:val="center"/>
          </w:tcPr>
          <w:p w14:paraId="6E73913B" w14:textId="77777777" w:rsidR="00F66A1B" w:rsidRPr="00DD699A" w:rsidRDefault="00F66A1B" w:rsidP="00F66A1B">
            <w:pPr>
              <w:keepNext/>
              <w:keepLines/>
              <w:spacing w:after="0"/>
              <w:jc w:val="center"/>
              <w:rPr>
                <w:rFonts w:ascii="Arial" w:hAnsi="Arial"/>
                <w:b/>
                <w:sz w:val="18"/>
                <w:lang w:eastAsia="ja-JP"/>
              </w:rPr>
            </w:pPr>
          </w:p>
        </w:tc>
        <w:tc>
          <w:tcPr>
            <w:tcW w:w="586" w:type="dxa"/>
            <w:vAlign w:val="center"/>
          </w:tcPr>
          <w:p w14:paraId="6297652A" w14:textId="77777777" w:rsidR="00F66A1B" w:rsidRPr="00DD699A" w:rsidRDefault="00F66A1B" w:rsidP="00F66A1B">
            <w:pPr>
              <w:keepNext/>
              <w:keepLines/>
              <w:spacing w:after="0"/>
              <w:jc w:val="center"/>
              <w:rPr>
                <w:rFonts w:ascii="Arial" w:hAnsi="Arial"/>
                <w:sz w:val="18"/>
              </w:rPr>
            </w:pPr>
          </w:p>
        </w:tc>
        <w:tc>
          <w:tcPr>
            <w:tcW w:w="586" w:type="dxa"/>
            <w:gridSpan w:val="2"/>
            <w:vAlign w:val="center"/>
          </w:tcPr>
          <w:p w14:paraId="6510E947" w14:textId="77777777" w:rsidR="00F66A1B" w:rsidRPr="00DD699A" w:rsidRDefault="00F66A1B" w:rsidP="00F66A1B">
            <w:pPr>
              <w:keepNext/>
              <w:keepLines/>
              <w:spacing w:after="0"/>
              <w:jc w:val="center"/>
              <w:rPr>
                <w:rFonts w:ascii="Arial" w:hAnsi="Arial"/>
                <w:sz w:val="18"/>
              </w:rPr>
            </w:pPr>
          </w:p>
        </w:tc>
        <w:tc>
          <w:tcPr>
            <w:tcW w:w="597" w:type="dxa"/>
            <w:gridSpan w:val="2"/>
            <w:vAlign w:val="center"/>
          </w:tcPr>
          <w:p w14:paraId="54D22DA5"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vAlign w:val="center"/>
          </w:tcPr>
          <w:p w14:paraId="1E2DFF84"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588" w:type="dxa"/>
            <w:gridSpan w:val="2"/>
            <w:vAlign w:val="center"/>
          </w:tcPr>
          <w:p w14:paraId="65B025FF" w14:textId="77777777" w:rsidR="00F66A1B" w:rsidRPr="00DD699A" w:rsidRDefault="00F66A1B" w:rsidP="00F66A1B">
            <w:pPr>
              <w:keepNext/>
              <w:keepLines/>
              <w:spacing w:after="0"/>
              <w:jc w:val="center"/>
              <w:rPr>
                <w:rFonts w:ascii="Arial" w:hAnsi="Arial"/>
                <w:sz w:val="18"/>
                <w:szCs w:val="18"/>
              </w:rPr>
            </w:pPr>
            <w:r w:rsidRPr="00DD699A">
              <w:rPr>
                <w:rFonts w:ascii="Arial" w:hAnsi="Arial"/>
                <w:sz w:val="18"/>
                <w:szCs w:val="18"/>
              </w:rPr>
              <w:t>Yes</w:t>
            </w:r>
          </w:p>
        </w:tc>
        <w:tc>
          <w:tcPr>
            <w:tcW w:w="1187" w:type="dxa"/>
            <w:vMerge/>
            <w:vAlign w:val="center"/>
          </w:tcPr>
          <w:p w14:paraId="31AE8692" w14:textId="77777777" w:rsidR="00F66A1B" w:rsidRPr="00DD699A" w:rsidRDefault="00F66A1B" w:rsidP="00F66A1B">
            <w:pPr>
              <w:keepNext/>
              <w:keepLines/>
              <w:spacing w:after="0"/>
              <w:jc w:val="center"/>
              <w:rPr>
                <w:rFonts w:ascii="Arial" w:hAnsi="Arial"/>
                <w:sz w:val="18"/>
              </w:rPr>
            </w:pPr>
          </w:p>
        </w:tc>
        <w:tc>
          <w:tcPr>
            <w:tcW w:w="1286" w:type="dxa"/>
            <w:vMerge/>
            <w:vAlign w:val="center"/>
          </w:tcPr>
          <w:p w14:paraId="0F6D6E34" w14:textId="77777777" w:rsidR="00F66A1B" w:rsidRPr="00DD699A" w:rsidRDefault="00F66A1B" w:rsidP="00F66A1B">
            <w:pPr>
              <w:keepNext/>
              <w:keepLines/>
              <w:spacing w:after="0"/>
              <w:jc w:val="center"/>
              <w:rPr>
                <w:rFonts w:ascii="Arial" w:hAnsi="Arial"/>
                <w:sz w:val="18"/>
              </w:rPr>
            </w:pPr>
          </w:p>
        </w:tc>
      </w:tr>
      <w:tr w:rsidR="00F66A1B" w:rsidRPr="00DD699A" w14:paraId="56260334" w14:textId="77777777" w:rsidTr="00F66A1B">
        <w:trPr>
          <w:trHeight w:val="223"/>
          <w:jc w:val="center"/>
        </w:trPr>
        <w:tc>
          <w:tcPr>
            <w:tcW w:w="9823" w:type="dxa"/>
            <w:gridSpan w:val="14"/>
          </w:tcPr>
          <w:p w14:paraId="739060C5" w14:textId="77777777" w:rsidR="00F66A1B" w:rsidRPr="00DD699A" w:rsidRDefault="00F66A1B" w:rsidP="00F66A1B">
            <w:pPr>
              <w:keepNext/>
              <w:keepLines/>
              <w:spacing w:after="0"/>
              <w:ind w:left="851" w:hanging="851"/>
              <w:rPr>
                <w:rFonts w:ascii="Arial" w:hAnsi="Arial"/>
                <w:sz w:val="18"/>
              </w:rPr>
            </w:pPr>
            <w:r w:rsidRPr="00DD699A">
              <w:rPr>
                <w:rFonts w:ascii="Arial" w:hAnsi="Arial"/>
                <w:sz w:val="18"/>
              </w:rPr>
              <w:t>NOTE 1:</w:t>
            </w:r>
            <w:r w:rsidRPr="00DD699A">
              <w:rPr>
                <w:rFonts w:ascii="Arial" w:hAnsi="Arial"/>
                <w:sz w:val="18"/>
              </w:rPr>
              <w:tab/>
              <w:t>The CA Configuration refers to a combination of an operating band and a CA bandwidth class specified in Table 5.6A-1 (the indexing letter). Absence of a CA bandwidth class for an operating band implies support of all classes.</w:t>
            </w:r>
          </w:p>
          <w:p w14:paraId="04DD4E65" w14:textId="77777777" w:rsidR="00F66A1B" w:rsidRPr="00DD699A" w:rsidRDefault="00F66A1B" w:rsidP="00F66A1B">
            <w:pPr>
              <w:keepNext/>
              <w:keepLines/>
              <w:spacing w:after="0"/>
              <w:ind w:left="851" w:hanging="851"/>
              <w:rPr>
                <w:rFonts w:ascii="Arial" w:hAnsi="Arial"/>
                <w:sz w:val="18"/>
              </w:rPr>
            </w:pPr>
            <w:r w:rsidRPr="00DD699A">
              <w:rPr>
                <w:rFonts w:ascii="Arial" w:hAnsi="Arial"/>
                <w:sz w:val="18"/>
              </w:rPr>
              <w:t>NOTE 2:</w:t>
            </w:r>
            <w:r w:rsidRPr="00DD699A">
              <w:rPr>
                <w:rFonts w:ascii="Arial" w:hAnsi="Arial"/>
                <w:sz w:val="18"/>
              </w:rPr>
              <w:tab/>
              <w:t>For each band combination, all combinations of indicated bandwidths belong to the set.</w:t>
            </w:r>
          </w:p>
          <w:p w14:paraId="391530AA" w14:textId="77777777" w:rsidR="00F66A1B" w:rsidRPr="00DD699A" w:rsidRDefault="00F66A1B" w:rsidP="00F66A1B">
            <w:pPr>
              <w:keepNext/>
              <w:keepLines/>
              <w:spacing w:after="0"/>
              <w:ind w:left="851" w:hanging="851"/>
              <w:rPr>
                <w:rFonts w:ascii="Arial" w:hAnsi="Arial"/>
                <w:sz w:val="18"/>
              </w:rPr>
            </w:pPr>
            <w:r w:rsidRPr="00DD699A">
              <w:rPr>
                <w:rFonts w:ascii="Arial" w:hAnsi="Arial"/>
                <w:sz w:val="18"/>
              </w:rPr>
              <w:t>NOTE 3:</w:t>
            </w:r>
            <w:r w:rsidRPr="00DD699A">
              <w:rPr>
                <w:rFonts w:ascii="Arial" w:hAnsi="Arial"/>
                <w:sz w:val="18"/>
              </w:rPr>
              <w:tab/>
              <w:t>For the supported CC bandwidth combinations, the CC downlink and uplink bandwidths are equal.</w:t>
            </w:r>
          </w:p>
          <w:p w14:paraId="7CF8B788" w14:textId="77777777" w:rsidR="00F66A1B" w:rsidRPr="00DD699A" w:rsidRDefault="00F66A1B" w:rsidP="00F66A1B">
            <w:pPr>
              <w:keepNext/>
              <w:keepLines/>
              <w:spacing w:after="0"/>
              <w:ind w:left="851" w:hanging="851"/>
              <w:rPr>
                <w:rFonts w:ascii="Arial" w:hAnsi="Arial"/>
                <w:sz w:val="18"/>
              </w:rPr>
            </w:pPr>
            <w:r w:rsidRPr="00DD699A">
              <w:rPr>
                <w:rFonts w:ascii="Arial" w:hAnsi="Arial"/>
                <w:sz w:val="18"/>
              </w:rPr>
              <w:t>NOTE 4:</w:t>
            </w:r>
            <w:r w:rsidRPr="00DD699A">
              <w:rPr>
                <w:rFonts w:ascii="Arial" w:hAnsi="Arial"/>
                <w:sz w:val="18"/>
              </w:rPr>
              <w:tab/>
              <w:t>A terminal which supports a DL CA configuration shall support all the lower order fallback DL CA combinations and it shall support at least one bandwidth combination set for each of the constituent lower order DL combinations containing all the bandwidths specified within each specific combination set of the upper order DL combination.</w:t>
            </w:r>
          </w:p>
          <w:p w14:paraId="6CA5CB13" w14:textId="77777777" w:rsidR="00F66A1B" w:rsidRPr="00DD699A" w:rsidRDefault="00F66A1B" w:rsidP="00F66A1B">
            <w:pPr>
              <w:keepNext/>
              <w:keepLines/>
              <w:spacing w:after="0"/>
              <w:ind w:left="851" w:hanging="851"/>
              <w:rPr>
                <w:rFonts w:ascii="Arial" w:hAnsi="Arial"/>
                <w:sz w:val="18"/>
                <w:lang w:val="en-US" w:eastAsia="ja-JP"/>
              </w:rPr>
            </w:pPr>
            <w:r w:rsidRPr="00DD699A">
              <w:rPr>
                <w:rFonts w:ascii="Arial" w:hAnsi="Arial" w:hint="eastAsia"/>
                <w:sz w:val="18"/>
                <w:lang w:eastAsia="ja-JP"/>
              </w:rPr>
              <w:t>NOTE 5:</w:t>
            </w:r>
            <w:r w:rsidRPr="00DD699A">
              <w:rPr>
                <w:rFonts w:ascii="Arial" w:hAnsi="Arial"/>
                <w:sz w:val="18"/>
              </w:rPr>
              <w:t xml:space="preserve"> </w:t>
            </w:r>
            <w:r w:rsidRPr="00DD699A">
              <w:rPr>
                <w:rFonts w:ascii="Arial" w:hAnsi="Arial"/>
                <w:sz w:val="18"/>
              </w:rPr>
              <w:tab/>
            </w:r>
            <w:r w:rsidRPr="00DD699A">
              <w:rPr>
                <w:rFonts w:ascii="Arial" w:hAnsi="Arial"/>
                <w:sz w:val="18"/>
                <w:lang w:val="en-US" w:eastAsia="ja-JP"/>
              </w:rPr>
              <w:t>Uplink CA configuration</w:t>
            </w:r>
            <w:r w:rsidRPr="00DD699A">
              <w:rPr>
                <w:rFonts w:ascii="Arial" w:hAnsi="Arial" w:hint="eastAsia"/>
                <w:sz w:val="18"/>
                <w:lang w:val="en-US" w:eastAsia="ja-JP"/>
              </w:rPr>
              <w:t>s</w:t>
            </w:r>
            <w:r w:rsidRPr="00DD699A">
              <w:rPr>
                <w:rFonts w:ascii="Arial" w:hAnsi="Arial"/>
                <w:sz w:val="18"/>
                <w:lang w:val="en-US" w:eastAsia="ja-JP"/>
              </w:rPr>
              <w:t xml:space="preserve"> </w:t>
            </w:r>
            <w:r w:rsidRPr="00DD699A">
              <w:rPr>
                <w:rFonts w:ascii="Arial" w:hAnsi="Arial" w:hint="eastAsia"/>
                <w:sz w:val="18"/>
                <w:lang w:val="en-US" w:eastAsia="ja-JP"/>
              </w:rPr>
              <w:t>are the configurations supported</w:t>
            </w:r>
            <w:r w:rsidRPr="00DD699A">
              <w:rPr>
                <w:rFonts w:ascii="Arial" w:hAnsi="Arial"/>
                <w:sz w:val="18"/>
                <w:lang w:val="en-US" w:eastAsia="ja-JP"/>
              </w:rPr>
              <w:t xml:space="preserve"> by the </w:t>
            </w:r>
            <w:r w:rsidRPr="00DD699A">
              <w:rPr>
                <w:rFonts w:ascii="Arial" w:hAnsi="Arial" w:hint="eastAsia"/>
                <w:sz w:val="18"/>
                <w:lang w:val="en-US" w:eastAsia="ja-JP"/>
              </w:rPr>
              <w:t>present release of specifications.</w:t>
            </w:r>
          </w:p>
          <w:p w14:paraId="2F6C7CAF" w14:textId="77777777" w:rsidR="00F66A1B" w:rsidRPr="00DD699A" w:rsidRDefault="00F66A1B" w:rsidP="00F66A1B">
            <w:pPr>
              <w:keepNext/>
              <w:keepLines/>
              <w:spacing w:after="0"/>
              <w:ind w:left="851" w:hanging="851"/>
              <w:rPr>
                <w:rFonts w:ascii="Arial" w:hAnsi="Arial"/>
                <w:sz w:val="18"/>
              </w:rPr>
            </w:pPr>
            <w:r w:rsidRPr="00DD699A">
              <w:rPr>
                <w:rFonts w:ascii="Arial" w:hAnsi="Arial"/>
                <w:sz w:val="18"/>
                <w:lang w:val="en-US" w:eastAsia="ja-JP"/>
              </w:rPr>
              <w:t>NOTE 6:</w:t>
            </w:r>
            <w:r w:rsidRPr="00DD699A">
              <w:rPr>
                <w:rFonts w:ascii="Arial" w:hAnsi="Arial"/>
                <w:sz w:val="18"/>
              </w:rPr>
              <w:t xml:space="preserve"> </w:t>
            </w:r>
            <w:r w:rsidRPr="00DD699A">
              <w:rPr>
                <w:rFonts w:ascii="Arial" w:hAnsi="Arial"/>
                <w:sz w:val="18"/>
              </w:rPr>
              <w:tab/>
              <w:t xml:space="preserve">If the UE supports any uplink CA </w:t>
            </w:r>
            <w:r w:rsidRPr="00DD699A">
              <w:rPr>
                <w:rFonts w:ascii="Arial" w:hAnsi="Arial"/>
                <w:sz w:val="18"/>
                <w:lang w:eastAsia="ja-JP"/>
              </w:rPr>
              <w:t xml:space="preserve">configuration </w:t>
            </w:r>
            <w:r w:rsidRPr="00DD699A">
              <w:rPr>
                <w:rFonts w:ascii="Arial" w:hAnsi="Arial"/>
                <w:sz w:val="18"/>
              </w:rPr>
              <w:t xml:space="preserve">for corresponding downlink CA </w:t>
            </w:r>
            <w:r w:rsidRPr="00DD699A">
              <w:rPr>
                <w:rFonts w:ascii="Arial" w:hAnsi="Arial"/>
                <w:sz w:val="18"/>
                <w:lang w:eastAsia="ja-JP"/>
              </w:rPr>
              <w:t xml:space="preserve">configuration </w:t>
            </w:r>
            <w:r w:rsidRPr="00DD699A">
              <w:rPr>
                <w:rFonts w:ascii="Arial" w:hAnsi="Arial"/>
                <w:sz w:val="18"/>
              </w:rPr>
              <w:t>it shall support this uplink CA configuration.</w:t>
            </w:r>
          </w:p>
          <w:p w14:paraId="6FF804E3" w14:textId="77777777" w:rsidR="00F66A1B" w:rsidRPr="00DD699A" w:rsidRDefault="00F66A1B" w:rsidP="00F66A1B">
            <w:pPr>
              <w:keepNext/>
              <w:keepLines/>
              <w:spacing w:after="0"/>
              <w:ind w:left="851" w:hanging="851"/>
              <w:rPr>
                <w:rFonts w:ascii="Arial" w:hAnsi="Arial"/>
                <w:sz w:val="18"/>
              </w:rPr>
            </w:pPr>
            <w:r w:rsidRPr="00DD699A">
              <w:rPr>
                <w:rFonts w:ascii="Arial" w:hAnsi="Arial"/>
                <w:sz w:val="18"/>
              </w:rPr>
              <w:t>NOTE 7:</w:t>
            </w:r>
            <w:r w:rsidRPr="00DD699A">
              <w:rPr>
                <w:rFonts w:ascii="Arial" w:hAnsi="Arial"/>
                <w:sz w:val="18"/>
              </w:rPr>
              <w:tab/>
              <w:t>UL carrier shall be supported in Band 3 only. Power imbalance between downlink carriers on Band 7 and Band 38 is assumed to be within [6dB].</w:t>
            </w:r>
          </w:p>
          <w:p w14:paraId="18E064F7" w14:textId="77777777" w:rsidR="00F66A1B" w:rsidRPr="00DD699A" w:rsidRDefault="00F66A1B" w:rsidP="00F66A1B">
            <w:pPr>
              <w:keepNext/>
              <w:keepLines/>
              <w:spacing w:after="0"/>
              <w:ind w:left="851" w:hanging="851"/>
              <w:rPr>
                <w:rFonts w:ascii="Arial" w:eastAsia="SimSun" w:hAnsi="Arial"/>
                <w:sz w:val="18"/>
                <w:lang w:eastAsia="zh-CN"/>
              </w:rPr>
            </w:pPr>
            <w:r w:rsidRPr="00DD699A">
              <w:rPr>
                <w:rFonts w:ascii="Arial" w:hAnsi="Arial"/>
                <w:sz w:val="18"/>
              </w:rPr>
              <w:t>NOTE 8:</w:t>
            </w:r>
            <w:r w:rsidRPr="00DD699A">
              <w:rPr>
                <w:rFonts w:ascii="Arial" w:hAnsi="Arial"/>
                <w:sz w:val="18"/>
              </w:rPr>
              <w:tab/>
              <w:t>UL carrier shall be supported in Band 20 only. Power imbalance between downlink carriers on Band 7 and Band 38 is assumed to be within [6dB]</w:t>
            </w:r>
          </w:p>
          <w:p w14:paraId="738E0BCE" w14:textId="77777777" w:rsidR="00F66A1B" w:rsidRPr="00DD699A" w:rsidRDefault="00F66A1B" w:rsidP="00F66A1B">
            <w:pPr>
              <w:keepNext/>
              <w:keepLines/>
              <w:spacing w:after="0"/>
              <w:ind w:left="851" w:hanging="851"/>
              <w:rPr>
                <w:rFonts w:ascii="Arial" w:hAnsi="Arial"/>
                <w:sz w:val="18"/>
              </w:rPr>
            </w:pPr>
            <w:r w:rsidRPr="00DD699A">
              <w:rPr>
                <w:rFonts w:ascii="Arial" w:hAnsi="Arial"/>
                <w:sz w:val="18"/>
              </w:rPr>
              <w:t xml:space="preserve">NOTE </w:t>
            </w:r>
            <w:r w:rsidRPr="00DD699A">
              <w:rPr>
                <w:rFonts w:ascii="Arial" w:eastAsia="SimSun" w:hAnsi="Arial" w:hint="eastAsia"/>
                <w:sz w:val="18"/>
                <w:lang w:eastAsia="zh-CN"/>
              </w:rPr>
              <w:t>9</w:t>
            </w:r>
            <w:r w:rsidRPr="00DD699A">
              <w:rPr>
                <w:rFonts w:ascii="Arial" w:hAnsi="Arial"/>
                <w:sz w:val="18"/>
              </w:rPr>
              <w:t>:</w:t>
            </w:r>
            <w:r w:rsidRPr="00DD699A">
              <w:rPr>
                <w:rFonts w:ascii="Arial" w:hAnsi="Arial"/>
                <w:sz w:val="18"/>
              </w:rPr>
              <w:tab/>
              <w:t>UL carrier is only supported on Band 1 or Band 3 not Band 41 because the fall back mode 1UL/2DL CA_1A-41A has the limitation that UL carrier is only supported on Band 1.</w:t>
            </w:r>
          </w:p>
          <w:p w14:paraId="2B67C0E5" w14:textId="77777777" w:rsidR="00F66A1B" w:rsidRPr="00DD699A" w:rsidRDefault="00F66A1B" w:rsidP="00F66A1B">
            <w:pPr>
              <w:keepNext/>
              <w:keepLines/>
              <w:spacing w:after="0"/>
              <w:ind w:left="851" w:hanging="851"/>
              <w:rPr>
                <w:rFonts w:ascii="Arial" w:hAnsi="Arial"/>
                <w:bCs/>
                <w:sz w:val="18"/>
                <w:lang w:eastAsia="zh-CN"/>
              </w:rPr>
            </w:pPr>
            <w:r w:rsidRPr="00DD699A">
              <w:rPr>
                <w:rFonts w:ascii="Arial" w:hAnsi="Arial"/>
                <w:sz w:val="18"/>
              </w:rPr>
              <w:t>NOTE 10:</w:t>
            </w:r>
            <w:r w:rsidRPr="00DD699A">
              <w:rPr>
                <w:rFonts w:ascii="Arial" w:hAnsi="Arial"/>
                <w:sz w:val="18"/>
              </w:rPr>
              <w:tab/>
            </w:r>
            <w:r w:rsidRPr="00DD699A">
              <w:rPr>
                <w:rFonts w:ascii="Arial" w:hAnsi="Arial"/>
                <w:bCs/>
                <w:sz w:val="18"/>
                <w:lang w:eastAsia="zh-CN"/>
              </w:rPr>
              <w:t>UL carrier is only supported on Band 1 or Band 42 not Band 41 because the fall back mode 1UL/2DL CA_1A-41A has the limitation that UL carrier is only supported on Band 1.</w:t>
            </w:r>
          </w:p>
          <w:p w14:paraId="465FC9C3" w14:textId="77777777" w:rsidR="00F66A1B" w:rsidRPr="00DD699A" w:rsidRDefault="00F66A1B" w:rsidP="00F66A1B">
            <w:pPr>
              <w:keepNext/>
              <w:keepLines/>
              <w:spacing w:after="0"/>
              <w:ind w:left="851" w:hanging="851"/>
              <w:rPr>
                <w:rFonts w:ascii="Arial" w:hAnsi="Arial"/>
                <w:bCs/>
                <w:sz w:val="18"/>
                <w:lang w:eastAsia="zh-CN"/>
              </w:rPr>
            </w:pPr>
            <w:r w:rsidRPr="00DD699A">
              <w:rPr>
                <w:rFonts w:ascii="Arial" w:hAnsi="Arial"/>
                <w:sz w:val="18"/>
              </w:rPr>
              <w:t xml:space="preserve">NOTE </w:t>
            </w:r>
            <w:r w:rsidRPr="00DD699A">
              <w:rPr>
                <w:rFonts w:ascii="Arial" w:hAnsi="Arial" w:hint="eastAsia"/>
                <w:bCs/>
                <w:sz w:val="18"/>
                <w:lang w:eastAsia="zh-CN"/>
              </w:rPr>
              <w:t>1</w:t>
            </w:r>
            <w:r w:rsidRPr="00DD699A">
              <w:rPr>
                <w:rFonts w:ascii="Arial" w:hAnsi="Arial"/>
                <w:bCs/>
                <w:sz w:val="18"/>
                <w:lang w:eastAsia="zh-CN"/>
              </w:rPr>
              <w:t>1</w:t>
            </w:r>
            <w:r w:rsidRPr="00DD699A">
              <w:rPr>
                <w:rFonts w:ascii="Arial" w:hAnsi="Arial" w:hint="eastAsia"/>
                <w:bCs/>
                <w:sz w:val="18"/>
                <w:lang w:eastAsia="zh-CN"/>
              </w:rPr>
              <w:t>:</w:t>
            </w:r>
            <w:r w:rsidRPr="00DD699A">
              <w:rPr>
                <w:rFonts w:ascii="Arial" w:hAnsi="Arial"/>
                <w:sz w:val="18"/>
              </w:rPr>
              <w:tab/>
            </w:r>
            <w:r w:rsidRPr="00DD699A">
              <w:rPr>
                <w:rFonts w:ascii="Arial" w:hAnsi="Arial" w:hint="eastAsia"/>
                <w:bCs/>
                <w:sz w:val="18"/>
                <w:lang w:eastAsia="zh-CN"/>
              </w:rPr>
              <w:t>UL carrier is only supported on Band 1 or Band 5 not Band 41 because the fall back mode 1UL/2DL CA_1A-41A has the limitation that UL carrier is only supported on Band 1.</w:t>
            </w:r>
          </w:p>
          <w:p w14:paraId="63CC1CFF" w14:textId="77777777" w:rsidR="00F66A1B" w:rsidRPr="00DD699A" w:rsidRDefault="00F66A1B" w:rsidP="00F66A1B">
            <w:pPr>
              <w:keepNext/>
              <w:keepLines/>
              <w:spacing w:after="0"/>
              <w:ind w:left="851" w:hanging="851"/>
              <w:rPr>
                <w:rFonts w:ascii="Arial" w:hAnsi="Arial"/>
                <w:sz w:val="18"/>
                <w:lang w:eastAsia="zh-CN"/>
              </w:rPr>
            </w:pPr>
            <w:r w:rsidRPr="00DD699A">
              <w:rPr>
                <w:rFonts w:ascii="Arial" w:hAnsi="Arial"/>
                <w:sz w:val="18"/>
              </w:rPr>
              <w:t>NOTE 12:</w:t>
            </w:r>
            <w:r w:rsidRPr="00DD699A">
              <w:rPr>
                <w:rFonts w:ascii="Arial" w:hAnsi="Arial"/>
                <w:sz w:val="18"/>
              </w:rPr>
              <w:tab/>
              <w:t>Power imbalance between downlink carriers on Band 20 and Band 28 is assumed to be within [6dB].</w:t>
            </w:r>
          </w:p>
          <w:p w14:paraId="288156B4" w14:textId="77777777" w:rsidR="00F66A1B" w:rsidRPr="00DD699A" w:rsidRDefault="00F66A1B" w:rsidP="00F66A1B">
            <w:pPr>
              <w:keepNext/>
              <w:keepLines/>
              <w:spacing w:after="0"/>
              <w:ind w:left="851" w:hanging="851"/>
              <w:rPr>
                <w:rFonts w:ascii="Arial" w:hAnsi="Arial"/>
                <w:sz w:val="18"/>
                <w:lang w:eastAsia="zh-CN"/>
              </w:rPr>
            </w:pPr>
            <w:r w:rsidRPr="00DD699A">
              <w:rPr>
                <w:rFonts w:ascii="Arial" w:hAnsi="Arial"/>
                <w:sz w:val="18"/>
              </w:rPr>
              <w:t>NOTE 1</w:t>
            </w:r>
            <w:r w:rsidRPr="00DD699A">
              <w:rPr>
                <w:rFonts w:ascii="Arial" w:hAnsi="Arial" w:hint="eastAsia"/>
                <w:sz w:val="18"/>
                <w:lang w:eastAsia="zh-CN"/>
              </w:rPr>
              <w:t>3</w:t>
            </w:r>
            <w:r w:rsidRPr="00DD699A">
              <w:rPr>
                <w:rFonts w:ascii="Arial" w:hAnsi="Arial"/>
                <w:sz w:val="18"/>
              </w:rPr>
              <w:t>:</w:t>
            </w:r>
            <w:r w:rsidRPr="00DD699A">
              <w:rPr>
                <w:rFonts w:ascii="Arial" w:hAnsi="Arial"/>
                <w:sz w:val="18"/>
              </w:rPr>
              <w:tab/>
              <w:t>UL carrier shall be supported in Band 8 only. Power imbalance between downlink carriers on Band 7 and Band 38 is assumed to be within [6dB].</w:t>
            </w:r>
          </w:p>
          <w:p w14:paraId="04E7F8BB" w14:textId="77777777" w:rsidR="00F66A1B" w:rsidRPr="00DD699A" w:rsidRDefault="00F66A1B" w:rsidP="00F66A1B">
            <w:pPr>
              <w:keepNext/>
              <w:keepLines/>
              <w:spacing w:after="0"/>
              <w:ind w:left="851" w:hanging="851"/>
              <w:rPr>
                <w:rFonts w:ascii="Arial" w:hAnsi="Arial"/>
                <w:sz w:val="18"/>
                <w:lang w:eastAsia="zh-CN"/>
              </w:rPr>
            </w:pPr>
            <w:r w:rsidRPr="00DD699A">
              <w:rPr>
                <w:rFonts w:ascii="Arial" w:hAnsi="Arial"/>
                <w:sz w:val="18"/>
              </w:rPr>
              <w:t>NOTE 1</w:t>
            </w:r>
            <w:r w:rsidRPr="00DD699A">
              <w:rPr>
                <w:rFonts w:ascii="Arial" w:hAnsi="Arial" w:hint="eastAsia"/>
                <w:sz w:val="18"/>
                <w:lang w:eastAsia="zh-CN"/>
              </w:rPr>
              <w:t>4</w:t>
            </w:r>
            <w:r w:rsidRPr="00DD699A">
              <w:rPr>
                <w:rFonts w:ascii="Arial" w:hAnsi="Arial"/>
                <w:sz w:val="18"/>
              </w:rPr>
              <w:t>:</w:t>
            </w:r>
            <w:r w:rsidRPr="00DD699A">
              <w:rPr>
                <w:rFonts w:ascii="Arial" w:hAnsi="Arial"/>
                <w:sz w:val="18"/>
              </w:rPr>
              <w:tab/>
              <w:t>UL carrier shall be supported in Band 28 only. Power imbalance between downlink carriers on Band 7 and Band 38 is assumed to be within [6dB].</w:t>
            </w:r>
          </w:p>
          <w:p w14:paraId="523DE065" w14:textId="77777777" w:rsidR="00F66A1B" w:rsidRPr="00DD699A" w:rsidRDefault="00F66A1B" w:rsidP="00F66A1B">
            <w:pPr>
              <w:keepNext/>
              <w:keepLines/>
              <w:spacing w:after="0"/>
              <w:ind w:left="851" w:hanging="851"/>
              <w:rPr>
                <w:rFonts w:ascii="Arial" w:hAnsi="Arial" w:cs="Intel Clear"/>
                <w:sz w:val="18"/>
              </w:rPr>
            </w:pPr>
            <w:r w:rsidRPr="00DD699A">
              <w:rPr>
                <w:rFonts w:ascii="Arial" w:hAnsi="Arial"/>
                <w:sz w:val="18"/>
              </w:rPr>
              <w:t>NOTE 1</w:t>
            </w:r>
            <w:r w:rsidRPr="00DD699A">
              <w:rPr>
                <w:rFonts w:ascii="Arial" w:hAnsi="Arial" w:hint="eastAsia"/>
                <w:sz w:val="18"/>
                <w:lang w:eastAsia="zh-CN"/>
              </w:rPr>
              <w:t>5</w:t>
            </w:r>
            <w:r w:rsidRPr="00DD699A">
              <w:rPr>
                <w:rFonts w:ascii="Arial" w:hAnsi="Arial"/>
                <w:sz w:val="18"/>
              </w:rPr>
              <w:t>:</w:t>
            </w:r>
            <w:r w:rsidRPr="00DD699A">
              <w:rPr>
                <w:rFonts w:ascii="Arial" w:hAnsi="Arial"/>
                <w:sz w:val="18"/>
              </w:rPr>
              <w:tab/>
              <w:t>Power imbalance between downlink carriers on Band 20 and Band 28 is assumed to be within [6dB].</w:t>
            </w:r>
          </w:p>
          <w:p w14:paraId="2AD660F4" w14:textId="77777777" w:rsidR="00F66A1B" w:rsidRPr="00DD699A" w:rsidRDefault="00F66A1B" w:rsidP="00F66A1B">
            <w:pPr>
              <w:keepNext/>
              <w:keepLines/>
              <w:spacing w:after="0"/>
              <w:ind w:left="851" w:hanging="851"/>
              <w:rPr>
                <w:rFonts w:ascii="Arial" w:eastAsia="SimSun" w:hAnsi="Arial"/>
                <w:sz w:val="18"/>
              </w:rPr>
            </w:pPr>
            <w:r w:rsidRPr="00DD699A">
              <w:rPr>
                <w:rFonts w:ascii="Arial" w:eastAsia="SimSun" w:hAnsi="Arial"/>
                <w:sz w:val="18"/>
              </w:rPr>
              <w:t>NOTE 16:</w:t>
            </w:r>
            <w:r w:rsidRPr="00DD699A">
              <w:rPr>
                <w:rFonts w:ascii="Arial" w:eastAsia="SimSun" w:hAnsi="Arial"/>
                <w:sz w:val="18"/>
              </w:rPr>
              <w:tab/>
              <w:t xml:space="preserve">UL carrier shall be supported in Band </w:t>
            </w:r>
            <w:r w:rsidRPr="00DD699A">
              <w:rPr>
                <w:rFonts w:ascii="Arial" w:eastAsia="SimSun" w:hAnsi="Arial"/>
                <w:sz w:val="18"/>
                <w:lang w:val="en-US"/>
              </w:rPr>
              <w:t>1</w:t>
            </w:r>
            <w:r w:rsidRPr="00DD699A">
              <w:rPr>
                <w:rFonts w:ascii="Arial" w:eastAsia="SimSun" w:hAnsi="Arial"/>
                <w:sz w:val="18"/>
              </w:rPr>
              <w:t xml:space="preserve"> only. Power imbalance between downlink carriers on Band 7 and Band 38 is assumed to be within [6dB].</w:t>
            </w:r>
          </w:p>
          <w:p w14:paraId="7D523772" w14:textId="77777777" w:rsidR="00F66A1B" w:rsidRPr="00DD699A" w:rsidRDefault="00F66A1B" w:rsidP="00F66A1B">
            <w:pPr>
              <w:keepNext/>
              <w:keepLines/>
              <w:spacing w:after="0"/>
              <w:ind w:left="851" w:hanging="851"/>
              <w:rPr>
                <w:rFonts w:ascii="Arial" w:eastAsia="SimSun" w:hAnsi="Arial"/>
                <w:sz w:val="18"/>
                <w:lang w:eastAsia="zh-CN"/>
              </w:rPr>
            </w:pPr>
            <w:r w:rsidRPr="00DD699A">
              <w:rPr>
                <w:rFonts w:ascii="Arial" w:eastAsia="SimSun" w:hAnsi="Arial"/>
              </w:rPr>
              <w:t>NOTE 17:</w:t>
            </w:r>
            <w:r w:rsidRPr="00DD699A">
              <w:rPr>
                <w:rFonts w:ascii="Arial" w:eastAsia="SimSun" w:hAnsi="Arial"/>
              </w:rPr>
              <w:tab/>
              <w:t>UL carrier shall be supported in Band 2 only. Power imbalance between downlink carriers on Band 7 and Band 38 is assumed to be within [6dB].</w:t>
            </w:r>
          </w:p>
        </w:tc>
      </w:tr>
    </w:tbl>
    <w:p w14:paraId="7F3C5490" w14:textId="77777777" w:rsidR="009452EA" w:rsidRDefault="009452EA">
      <w:pPr>
        <w:rPr>
          <w:noProof/>
        </w:rPr>
      </w:pPr>
    </w:p>
    <w:p w14:paraId="3E31BF09" w14:textId="001BDE37" w:rsidR="000425FC" w:rsidRDefault="000425FC" w:rsidP="000425FC">
      <w:pPr>
        <w:ind w:firstLineChars="50" w:firstLine="100"/>
        <w:outlineLvl w:val="0"/>
        <w:rPr>
          <w:noProof/>
          <w:snapToGrid w:val="0"/>
          <w:color w:val="FF0000"/>
          <w:lang w:eastAsia="zh-CN"/>
        </w:rPr>
      </w:pPr>
      <w:r w:rsidRPr="005F24F0">
        <w:rPr>
          <w:noProof/>
          <w:snapToGrid w:val="0"/>
          <w:color w:val="FF0000"/>
          <w:lang w:eastAsia="zh-CN"/>
        </w:rPr>
        <w:t>&lt;</w:t>
      </w:r>
      <w:r>
        <w:rPr>
          <w:noProof/>
          <w:snapToGrid w:val="0"/>
          <w:color w:val="FF0000"/>
          <w:lang w:eastAsia="zh-CN"/>
        </w:rPr>
        <w:t>Next c</w:t>
      </w:r>
      <w:r w:rsidRPr="005F24F0">
        <w:rPr>
          <w:noProof/>
          <w:snapToGrid w:val="0"/>
          <w:color w:val="FF0000"/>
          <w:lang w:eastAsia="zh-CN"/>
        </w:rPr>
        <w:t>hange</w:t>
      </w:r>
      <w:r>
        <w:rPr>
          <w:noProof/>
          <w:snapToGrid w:val="0"/>
          <w:color w:val="FF0000"/>
          <w:lang w:eastAsia="zh-CN"/>
        </w:rPr>
        <w:t xml:space="preserve"> </w:t>
      </w:r>
      <w:r w:rsidRPr="00D351FB">
        <w:rPr>
          <w:noProof/>
          <w:snapToGrid w:val="0"/>
          <w:color w:val="FF0000"/>
          <w:lang w:eastAsia="zh-CN"/>
        </w:rPr>
        <w:t>Table 6.2.5-</w:t>
      </w:r>
      <w:r>
        <w:rPr>
          <w:noProof/>
          <w:snapToGrid w:val="0"/>
          <w:color w:val="FF0000"/>
          <w:lang w:eastAsia="zh-CN"/>
        </w:rPr>
        <w:t>2</w:t>
      </w:r>
      <w:r w:rsidRPr="006E29BD">
        <w:rPr>
          <w:noProof/>
          <w:snapToGrid w:val="0"/>
          <w:color w:val="FF0000"/>
          <w:lang w:eastAsia="zh-CN"/>
        </w:rPr>
        <w:t>:</w:t>
      </w:r>
      <w:r w:rsidRPr="005F24F0">
        <w:rPr>
          <w:noProof/>
          <w:snapToGrid w:val="0"/>
          <w:color w:val="FF0000"/>
          <w:lang w:eastAsia="zh-CN"/>
        </w:rPr>
        <w:t>&gt;</w:t>
      </w:r>
    </w:p>
    <w:p w14:paraId="5EAE12CD" w14:textId="77777777" w:rsidR="000425FC" w:rsidRPr="001D386E" w:rsidRDefault="000425FC" w:rsidP="000425FC">
      <w:pPr>
        <w:pStyle w:val="TH"/>
      </w:pPr>
      <w:r w:rsidRPr="001D386E">
        <w:t>Table 6.2.5-2: ΔT</w:t>
      </w:r>
      <w:r w:rsidRPr="001D386E">
        <w:rPr>
          <w:vertAlign w:val="subscript"/>
        </w:rPr>
        <w:t>IB,c</w:t>
      </w:r>
      <w:r w:rsidRPr="001D386E">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4"/>
        <w:gridCol w:w="2030"/>
        <w:gridCol w:w="1999"/>
      </w:tblGrid>
      <w:tr w:rsidR="00341A18" w14:paraId="01970AEB" w14:textId="77777777" w:rsidTr="007C37A8">
        <w:trPr>
          <w:jc w:val="center"/>
        </w:trPr>
        <w:tc>
          <w:tcPr>
            <w:tcW w:w="1444" w:type="dxa"/>
            <w:tcBorders>
              <w:top w:val="single" w:sz="4" w:space="0" w:color="auto"/>
              <w:left w:val="single" w:sz="4" w:space="0" w:color="auto"/>
              <w:bottom w:val="single" w:sz="4" w:space="0" w:color="auto"/>
              <w:right w:val="single" w:sz="4" w:space="0" w:color="auto"/>
            </w:tcBorders>
            <w:hideMark/>
          </w:tcPr>
          <w:p w14:paraId="5F5A8B00" w14:textId="77777777" w:rsidR="00341A18" w:rsidRDefault="00341A18" w:rsidP="00341A18">
            <w:pPr>
              <w:pStyle w:val="TAH"/>
              <w:rPr>
                <w:rFonts w:cs="Arial"/>
              </w:rPr>
            </w:pPr>
            <w:r>
              <w:t>E-UTRA operating band combination</w:t>
            </w:r>
          </w:p>
        </w:tc>
        <w:tc>
          <w:tcPr>
            <w:tcW w:w="2030" w:type="dxa"/>
            <w:tcBorders>
              <w:top w:val="single" w:sz="4" w:space="0" w:color="auto"/>
              <w:left w:val="single" w:sz="4" w:space="0" w:color="auto"/>
              <w:bottom w:val="single" w:sz="4" w:space="0" w:color="auto"/>
              <w:right w:val="single" w:sz="4" w:space="0" w:color="auto"/>
            </w:tcBorders>
            <w:hideMark/>
          </w:tcPr>
          <w:p w14:paraId="2F937577" w14:textId="77777777" w:rsidR="00341A18" w:rsidRDefault="00341A18" w:rsidP="00341A18">
            <w:pPr>
              <w:pStyle w:val="TAH"/>
              <w:rPr>
                <w:rFonts w:cs="Arial"/>
              </w:rPr>
            </w:pPr>
            <w:r>
              <w:rPr>
                <w:rFonts w:cs="Arial"/>
              </w:rPr>
              <w:t>E-UTRA Band</w:t>
            </w:r>
          </w:p>
        </w:tc>
        <w:tc>
          <w:tcPr>
            <w:tcW w:w="1999" w:type="dxa"/>
            <w:tcBorders>
              <w:top w:val="single" w:sz="4" w:space="0" w:color="auto"/>
              <w:left w:val="single" w:sz="4" w:space="0" w:color="auto"/>
              <w:bottom w:val="single" w:sz="4" w:space="0" w:color="auto"/>
              <w:right w:val="single" w:sz="4" w:space="0" w:color="auto"/>
            </w:tcBorders>
            <w:hideMark/>
          </w:tcPr>
          <w:p w14:paraId="470E1060" w14:textId="77777777" w:rsidR="00341A18" w:rsidRDefault="00341A18" w:rsidP="00341A18">
            <w:pPr>
              <w:pStyle w:val="TAH"/>
              <w:rPr>
                <w:rFonts w:cs="Arial"/>
              </w:rPr>
            </w:pPr>
            <w:r>
              <w:rPr>
                <w:rFonts w:cs="Arial"/>
              </w:rPr>
              <w:t>ΔT</w:t>
            </w:r>
            <w:r>
              <w:rPr>
                <w:rFonts w:cs="Arial"/>
                <w:vertAlign w:val="subscript"/>
              </w:rPr>
              <w:t>IB,c</w:t>
            </w:r>
            <w:r>
              <w:rPr>
                <w:rFonts w:cs="Arial"/>
              </w:rPr>
              <w:t xml:space="preserve"> [dB]</w:t>
            </w:r>
          </w:p>
        </w:tc>
      </w:tr>
      <w:tr w:rsidR="00341A18" w14:paraId="2FC85C5B" w14:textId="77777777" w:rsidTr="007C37A8">
        <w:trPr>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1A8A9D42" w14:textId="77777777" w:rsidR="00341A18" w:rsidRDefault="00341A18" w:rsidP="00341A18">
            <w:pPr>
              <w:pStyle w:val="TAC"/>
              <w:rPr>
                <w:rFonts w:cs="Arial"/>
              </w:rPr>
            </w:pPr>
            <w:r>
              <w:rPr>
                <w:rFonts w:eastAsia="Calibri" w:cs="Arial"/>
                <w:lang w:val="en-US"/>
              </w:rPr>
              <w:t>CA_1-</w:t>
            </w:r>
            <w:r>
              <w:rPr>
                <w:rFonts w:eastAsia="Calibri" w:cs="Arial"/>
                <w:lang w:val="en-US" w:eastAsia="ja-JP"/>
              </w:rPr>
              <w:t>3</w:t>
            </w:r>
            <w:r>
              <w:rPr>
                <w:rFonts w:eastAsia="Calibri" w:cs="Arial"/>
                <w:lang w:val="en-US"/>
              </w:rPr>
              <w:t xml:space="preserve">, </w:t>
            </w:r>
            <w:r>
              <w:rPr>
                <w:lang w:val="en-US"/>
              </w:rPr>
              <w:t>CA_</w:t>
            </w:r>
            <w:r>
              <w:rPr>
                <w:lang w:val="en-US" w:eastAsia="zh-CN"/>
              </w:rPr>
              <w:t>1</w:t>
            </w:r>
            <w:r>
              <w:rPr>
                <w:lang w:val="en-US"/>
              </w:rPr>
              <w:t xml:space="preserve">-1-3, </w:t>
            </w:r>
            <w:r>
              <w:rPr>
                <w:rFonts w:cs="Arial"/>
                <w:lang w:val="en-US" w:eastAsia="zh-CN"/>
              </w:rPr>
              <w:t xml:space="preserve">CA_1-1-3-3, </w:t>
            </w:r>
            <w:r>
              <w:rPr>
                <w:rFonts w:eastAsia="Calibri" w:cs="Arial"/>
                <w:lang w:val="en-US"/>
              </w:rPr>
              <w:t>CA_1-</w:t>
            </w:r>
            <w:r>
              <w:rPr>
                <w:rFonts w:eastAsia="Calibri" w:cs="Arial"/>
                <w:lang w:val="en-US" w:eastAsia="ja-JP"/>
              </w:rPr>
              <w:t>3</w:t>
            </w:r>
            <w:r>
              <w:rPr>
                <w:rFonts w:cs="Arial"/>
                <w:lang w:val="en-US" w:eastAsia="zh-CN"/>
              </w:rPr>
              <w:t>-3</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2BFB62F" w14:textId="77777777" w:rsidR="00341A18" w:rsidRDefault="00341A18" w:rsidP="00341A18">
            <w:pPr>
              <w:pStyle w:val="TAC"/>
              <w:rPr>
                <w:rFonts w:cs="Arial"/>
              </w:rPr>
            </w:pPr>
            <w:r>
              <w:rPr>
                <w:rFonts w:eastAsia="Calibri" w:cs="Arial"/>
                <w:lang w:val="en-US"/>
              </w:rPr>
              <w:t>1</w:t>
            </w:r>
          </w:p>
        </w:tc>
        <w:tc>
          <w:tcPr>
            <w:tcW w:w="1999" w:type="dxa"/>
            <w:tcBorders>
              <w:top w:val="single" w:sz="4" w:space="0" w:color="auto"/>
              <w:left w:val="single" w:sz="4" w:space="0" w:color="auto"/>
              <w:bottom w:val="single" w:sz="4" w:space="0" w:color="auto"/>
              <w:right w:val="single" w:sz="4" w:space="0" w:color="auto"/>
            </w:tcBorders>
            <w:hideMark/>
          </w:tcPr>
          <w:p w14:paraId="1FBCF9D0" w14:textId="77777777" w:rsidR="00341A18" w:rsidRDefault="00341A18" w:rsidP="00341A18">
            <w:pPr>
              <w:pStyle w:val="TAC"/>
              <w:rPr>
                <w:rFonts w:cs="Arial"/>
              </w:rPr>
            </w:pPr>
            <w:r>
              <w:rPr>
                <w:rFonts w:eastAsia="Calibri" w:cs="Arial"/>
                <w:lang w:val="en-US" w:eastAsia="ja-JP"/>
              </w:rPr>
              <w:t>0.3</w:t>
            </w:r>
          </w:p>
        </w:tc>
      </w:tr>
      <w:tr w:rsidR="00341A18" w14:paraId="12AE52E6" w14:textId="77777777" w:rsidTr="007C37A8">
        <w:trPr>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348BE6F3"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7627D496" w14:textId="77777777" w:rsidR="00341A18" w:rsidRDefault="00341A18" w:rsidP="00341A18">
            <w:pPr>
              <w:pStyle w:val="TAC"/>
              <w:rPr>
                <w:rFonts w:cs="Arial"/>
              </w:rPr>
            </w:pPr>
            <w:r>
              <w:rPr>
                <w:rFonts w:eastAsia="Calibri" w:cs="Arial"/>
                <w:lang w:val="en-US" w:eastAsia="ja-JP"/>
              </w:rPr>
              <w:t>3</w:t>
            </w:r>
          </w:p>
        </w:tc>
        <w:tc>
          <w:tcPr>
            <w:tcW w:w="1999" w:type="dxa"/>
            <w:tcBorders>
              <w:top w:val="single" w:sz="4" w:space="0" w:color="auto"/>
              <w:left w:val="single" w:sz="4" w:space="0" w:color="auto"/>
              <w:bottom w:val="single" w:sz="4" w:space="0" w:color="auto"/>
              <w:right w:val="single" w:sz="4" w:space="0" w:color="auto"/>
            </w:tcBorders>
            <w:hideMark/>
          </w:tcPr>
          <w:p w14:paraId="7113764D" w14:textId="77777777" w:rsidR="00341A18" w:rsidRDefault="00341A18" w:rsidP="00341A18">
            <w:pPr>
              <w:pStyle w:val="TAC"/>
              <w:rPr>
                <w:rFonts w:cs="Arial"/>
              </w:rPr>
            </w:pPr>
            <w:r>
              <w:rPr>
                <w:rFonts w:eastAsia="Calibri" w:cs="Arial"/>
                <w:lang w:val="en-US"/>
              </w:rPr>
              <w:t>0.3</w:t>
            </w:r>
          </w:p>
        </w:tc>
      </w:tr>
      <w:tr w:rsidR="00341A18" w14:paraId="099ED9D9" w14:textId="77777777" w:rsidTr="007C37A8">
        <w:trPr>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4AEFCD3" w14:textId="77777777" w:rsidR="00341A18" w:rsidRDefault="00341A18" w:rsidP="00341A18">
            <w:pPr>
              <w:pStyle w:val="TAC"/>
              <w:rPr>
                <w:rFonts w:cs="Arial"/>
                <w:lang w:eastAsia="zh-CN"/>
              </w:rPr>
            </w:pPr>
            <w:r>
              <w:rPr>
                <w:rFonts w:cs="Arial"/>
                <w:lang w:eastAsia="zh-CN"/>
              </w:rPr>
              <w:t>CA_1-5</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825F822" w14:textId="77777777" w:rsidR="00341A18" w:rsidRDefault="00341A18" w:rsidP="00341A18">
            <w:pPr>
              <w:pStyle w:val="TAC"/>
              <w:rPr>
                <w:rFonts w:cs="Arial"/>
                <w:lang w:val="en-US" w:eastAsia="zh-CN"/>
              </w:rPr>
            </w:pPr>
            <w:r>
              <w:rPr>
                <w:rFonts w:cs="Arial"/>
                <w:lang w:val="en-US" w:eastAsia="zh-CN"/>
              </w:rPr>
              <w:t>1</w:t>
            </w:r>
          </w:p>
        </w:tc>
        <w:tc>
          <w:tcPr>
            <w:tcW w:w="1999" w:type="dxa"/>
            <w:tcBorders>
              <w:top w:val="single" w:sz="4" w:space="0" w:color="auto"/>
              <w:left w:val="single" w:sz="4" w:space="0" w:color="auto"/>
              <w:bottom w:val="single" w:sz="4" w:space="0" w:color="auto"/>
              <w:right w:val="single" w:sz="4" w:space="0" w:color="auto"/>
            </w:tcBorders>
            <w:hideMark/>
          </w:tcPr>
          <w:p w14:paraId="33ACDCC9" w14:textId="77777777" w:rsidR="00341A18" w:rsidRDefault="00341A18" w:rsidP="00341A18">
            <w:pPr>
              <w:pStyle w:val="TAC"/>
              <w:rPr>
                <w:rFonts w:cs="Arial"/>
                <w:lang w:val="en-US" w:eastAsia="zh-CN"/>
              </w:rPr>
            </w:pPr>
            <w:r>
              <w:rPr>
                <w:rFonts w:cs="Arial"/>
                <w:lang w:val="en-US" w:eastAsia="zh-CN"/>
              </w:rPr>
              <w:t>0.3</w:t>
            </w:r>
          </w:p>
        </w:tc>
      </w:tr>
      <w:tr w:rsidR="00341A18" w14:paraId="4445FF24" w14:textId="77777777" w:rsidTr="007C37A8">
        <w:trPr>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E18109B" w14:textId="77777777" w:rsidR="00341A18" w:rsidRDefault="00341A18" w:rsidP="00341A18">
            <w:pPr>
              <w:spacing w:after="0"/>
              <w:rPr>
                <w:rFonts w:ascii="Arial" w:hAnsi="Arial" w:cs="Arial"/>
                <w:sz w:val="18"/>
                <w:lang w:eastAsia="zh-CN"/>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6C41DBAE" w14:textId="77777777" w:rsidR="00341A18" w:rsidRDefault="00341A18" w:rsidP="00341A18">
            <w:pPr>
              <w:pStyle w:val="TAC"/>
              <w:rPr>
                <w:rFonts w:cs="Arial"/>
                <w:lang w:val="en-US" w:eastAsia="zh-CN"/>
              </w:rPr>
            </w:pPr>
            <w:r>
              <w:rPr>
                <w:rFonts w:cs="Arial"/>
                <w:lang w:val="en-US" w:eastAsia="zh-CN"/>
              </w:rPr>
              <w:t>5</w:t>
            </w:r>
          </w:p>
        </w:tc>
        <w:tc>
          <w:tcPr>
            <w:tcW w:w="1999" w:type="dxa"/>
            <w:tcBorders>
              <w:top w:val="single" w:sz="4" w:space="0" w:color="auto"/>
              <w:left w:val="single" w:sz="4" w:space="0" w:color="auto"/>
              <w:bottom w:val="single" w:sz="4" w:space="0" w:color="auto"/>
              <w:right w:val="single" w:sz="4" w:space="0" w:color="auto"/>
            </w:tcBorders>
            <w:hideMark/>
          </w:tcPr>
          <w:p w14:paraId="35958617" w14:textId="77777777" w:rsidR="00341A18" w:rsidRDefault="00341A18" w:rsidP="00341A18">
            <w:pPr>
              <w:pStyle w:val="TAC"/>
              <w:rPr>
                <w:rFonts w:cs="Arial"/>
                <w:lang w:val="en-US" w:eastAsia="zh-CN"/>
              </w:rPr>
            </w:pPr>
            <w:r>
              <w:rPr>
                <w:rFonts w:cs="Arial"/>
                <w:lang w:val="en-US" w:eastAsia="zh-CN"/>
              </w:rPr>
              <w:t>0.3</w:t>
            </w:r>
          </w:p>
        </w:tc>
      </w:tr>
      <w:tr w:rsidR="00341A18" w14:paraId="49D735DF" w14:textId="77777777" w:rsidTr="007C37A8">
        <w:trPr>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C59D94D" w14:textId="77777777" w:rsidR="00341A18" w:rsidRDefault="00341A18" w:rsidP="00341A18">
            <w:pPr>
              <w:pStyle w:val="TAC"/>
              <w:rPr>
                <w:rFonts w:cs="Arial"/>
              </w:rPr>
            </w:pPr>
            <w:r>
              <w:rPr>
                <w:lang w:val="en-US"/>
              </w:rPr>
              <w:t xml:space="preserve">CA_1-7, </w:t>
            </w:r>
            <w:r>
              <w:rPr>
                <w:rFonts w:cs="Arial"/>
              </w:rPr>
              <w:t>CA_1-1-7, CA_1-7</w:t>
            </w:r>
            <w:r>
              <w:rPr>
                <w:rFonts w:cs="Arial"/>
                <w:lang w:eastAsia="zh-CN"/>
              </w:rPr>
              <w:t>-7</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DF234EB" w14:textId="77777777" w:rsidR="00341A18" w:rsidRDefault="00341A18" w:rsidP="00341A18">
            <w:pPr>
              <w:pStyle w:val="TAC"/>
              <w:rPr>
                <w:rFonts w:eastAsia="Calibri" w:cs="Arial"/>
                <w:lang w:val="en-US" w:eastAsia="ja-JP"/>
              </w:rPr>
            </w:pPr>
            <w:r>
              <w:rPr>
                <w:lang w:val="en-US" w:eastAsia="zh-CN"/>
              </w:rPr>
              <w:t>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FE4DBF6" w14:textId="77777777" w:rsidR="00341A18" w:rsidRDefault="00341A18" w:rsidP="00341A18">
            <w:pPr>
              <w:pStyle w:val="TAC"/>
              <w:rPr>
                <w:rFonts w:eastAsia="Calibri" w:cs="Arial"/>
                <w:lang w:val="en-US"/>
              </w:rPr>
            </w:pPr>
            <w:r>
              <w:rPr>
                <w:lang w:val="en-US" w:eastAsia="zh-CN"/>
              </w:rPr>
              <w:t>0.5</w:t>
            </w:r>
          </w:p>
        </w:tc>
      </w:tr>
      <w:tr w:rsidR="00341A18" w14:paraId="3A7C8C87" w14:textId="77777777" w:rsidTr="007C37A8">
        <w:trPr>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03A8D1E"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144A153" w14:textId="77777777" w:rsidR="00341A18" w:rsidRDefault="00341A18" w:rsidP="00341A18">
            <w:pPr>
              <w:pStyle w:val="TAC"/>
              <w:rPr>
                <w:rFonts w:eastAsia="Calibri" w:cs="Arial"/>
                <w:lang w:val="en-US" w:eastAsia="ja-JP"/>
              </w:rPr>
            </w:pPr>
            <w:r>
              <w:rPr>
                <w:lang w:val="en-US" w:eastAsia="zh-CN"/>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0EDB670" w14:textId="77777777" w:rsidR="00341A18" w:rsidRDefault="00341A18" w:rsidP="00341A18">
            <w:pPr>
              <w:pStyle w:val="TAC"/>
              <w:rPr>
                <w:rFonts w:eastAsia="Calibri" w:cs="Arial"/>
                <w:lang w:val="en-US"/>
              </w:rPr>
            </w:pPr>
            <w:r>
              <w:rPr>
                <w:lang w:val="en-US" w:eastAsia="zh-CN"/>
              </w:rPr>
              <w:t>0.6</w:t>
            </w:r>
          </w:p>
        </w:tc>
      </w:tr>
      <w:tr w:rsidR="00341A18" w14:paraId="7E113D19"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727E678" w14:textId="77777777" w:rsidR="00341A18" w:rsidRDefault="00341A18" w:rsidP="00341A18">
            <w:pPr>
              <w:pStyle w:val="TAC"/>
              <w:rPr>
                <w:rFonts w:cs="Arial"/>
              </w:rPr>
            </w:pPr>
            <w:r>
              <w:rPr>
                <w:rFonts w:cs="Arial"/>
              </w:rPr>
              <w:t>CA_1-8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0C15D37" w14:textId="77777777" w:rsidR="00341A18" w:rsidRDefault="00341A18" w:rsidP="00341A18">
            <w:pPr>
              <w:pStyle w:val="TAC"/>
              <w:rPr>
                <w:rFonts w:cs="Arial"/>
              </w:rPr>
            </w:pPr>
            <w:r>
              <w:rPr>
                <w:rFonts w:cs="Arial"/>
              </w:rPr>
              <w:t>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521D5BC" w14:textId="77777777" w:rsidR="00341A18" w:rsidRDefault="00341A18" w:rsidP="00341A18">
            <w:pPr>
              <w:pStyle w:val="TAC"/>
              <w:rPr>
                <w:rFonts w:cs="Arial"/>
              </w:rPr>
            </w:pPr>
            <w:r>
              <w:rPr>
                <w:rFonts w:cs="Arial"/>
              </w:rPr>
              <w:t>0.3</w:t>
            </w:r>
          </w:p>
        </w:tc>
      </w:tr>
      <w:tr w:rsidR="00341A18" w14:paraId="32B9EB07"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661E3EF"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47251C5" w14:textId="77777777" w:rsidR="00341A18" w:rsidRDefault="00341A18" w:rsidP="00341A18">
            <w:pPr>
              <w:pStyle w:val="TAC"/>
              <w:rPr>
                <w:rFonts w:cs="Arial"/>
              </w:rPr>
            </w:pPr>
            <w:r>
              <w:rPr>
                <w:rFonts w:cs="Arial"/>
              </w:rPr>
              <w:t>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0B7B57A" w14:textId="77777777" w:rsidR="00341A18" w:rsidRDefault="00341A18" w:rsidP="00341A18">
            <w:pPr>
              <w:pStyle w:val="TAC"/>
              <w:rPr>
                <w:rFonts w:cs="Arial"/>
              </w:rPr>
            </w:pPr>
            <w:r>
              <w:rPr>
                <w:rFonts w:cs="Arial"/>
              </w:rPr>
              <w:t>0.3</w:t>
            </w:r>
          </w:p>
        </w:tc>
      </w:tr>
      <w:tr w:rsidR="00341A18" w14:paraId="5E1497EA"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17A3FFD" w14:textId="77777777" w:rsidR="00341A18" w:rsidRDefault="00341A18" w:rsidP="00341A18">
            <w:pPr>
              <w:pStyle w:val="TAC"/>
              <w:rPr>
                <w:rFonts w:cs="Arial"/>
                <w:lang w:eastAsia="ja-JP"/>
              </w:rPr>
            </w:pPr>
            <w:r>
              <w:rPr>
                <w:rFonts w:cs="Arial"/>
                <w:lang w:eastAsia="ja-JP"/>
              </w:rPr>
              <w:t>CA_1-11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9F59B95" w14:textId="77777777" w:rsidR="00341A18" w:rsidRDefault="00341A18" w:rsidP="00341A18">
            <w:pPr>
              <w:pStyle w:val="TAC"/>
              <w:rPr>
                <w:rFonts w:cs="Arial"/>
                <w:lang w:eastAsia="ja-JP"/>
              </w:rPr>
            </w:pPr>
            <w:r>
              <w:rPr>
                <w:rFonts w:cs="Arial"/>
                <w:lang w:eastAsia="ja-JP"/>
              </w:rPr>
              <w:t>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E5E98B2" w14:textId="77777777" w:rsidR="00341A18" w:rsidRDefault="00341A18" w:rsidP="00341A18">
            <w:pPr>
              <w:pStyle w:val="TAC"/>
              <w:rPr>
                <w:rFonts w:cs="Arial"/>
                <w:lang w:eastAsia="ja-JP"/>
              </w:rPr>
            </w:pPr>
            <w:r>
              <w:rPr>
                <w:rFonts w:cs="Arial"/>
                <w:lang w:eastAsia="ja-JP"/>
              </w:rPr>
              <w:t>0.3</w:t>
            </w:r>
          </w:p>
        </w:tc>
      </w:tr>
      <w:tr w:rsidR="00341A18" w14:paraId="1AF879FC"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714CF23" w14:textId="77777777" w:rsidR="00341A18" w:rsidRDefault="00341A18" w:rsidP="00341A18">
            <w:pPr>
              <w:spacing w:after="0"/>
              <w:rPr>
                <w:rFonts w:ascii="Arial" w:hAnsi="Arial" w:cs="Arial"/>
                <w:sz w:val="18"/>
                <w:lang w:eastAsia="ja-JP"/>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545B5777" w14:textId="77777777" w:rsidR="00341A18" w:rsidRDefault="00341A18" w:rsidP="00341A18">
            <w:pPr>
              <w:pStyle w:val="TAC"/>
              <w:rPr>
                <w:rFonts w:cs="Arial"/>
                <w:lang w:eastAsia="ja-JP"/>
              </w:rPr>
            </w:pPr>
            <w:r>
              <w:rPr>
                <w:rFonts w:cs="Arial"/>
                <w:lang w:eastAsia="ja-JP"/>
              </w:rPr>
              <w:t>11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F3763B2" w14:textId="77777777" w:rsidR="00341A18" w:rsidRDefault="00341A18" w:rsidP="00341A18">
            <w:pPr>
              <w:pStyle w:val="TAC"/>
              <w:rPr>
                <w:rFonts w:cs="Arial"/>
                <w:lang w:eastAsia="ja-JP"/>
              </w:rPr>
            </w:pPr>
            <w:r>
              <w:rPr>
                <w:rFonts w:cs="Arial"/>
                <w:lang w:eastAsia="ja-JP"/>
              </w:rPr>
              <w:t>0.3</w:t>
            </w:r>
          </w:p>
        </w:tc>
      </w:tr>
      <w:tr w:rsidR="00341A18" w14:paraId="70CA21AB"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96C759D" w14:textId="77777777" w:rsidR="00341A18" w:rsidRDefault="00341A18" w:rsidP="00341A18">
            <w:pPr>
              <w:pStyle w:val="TAC"/>
              <w:rPr>
                <w:rFonts w:cs="Arial"/>
              </w:rPr>
            </w:pPr>
            <w:r>
              <w:rPr>
                <w:rFonts w:cs="Arial"/>
              </w:rPr>
              <w:t>CA_1-18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0E8E34C" w14:textId="77777777" w:rsidR="00341A18" w:rsidRDefault="00341A18" w:rsidP="00341A18">
            <w:pPr>
              <w:pStyle w:val="TAC"/>
              <w:rPr>
                <w:rFonts w:cs="Arial"/>
              </w:rPr>
            </w:pPr>
            <w:r>
              <w:rPr>
                <w:rFonts w:cs="Arial"/>
              </w:rPr>
              <w:t>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164BD97" w14:textId="77777777" w:rsidR="00341A18" w:rsidRDefault="00341A18" w:rsidP="00341A18">
            <w:pPr>
              <w:pStyle w:val="TAC"/>
              <w:rPr>
                <w:rFonts w:cs="Arial"/>
              </w:rPr>
            </w:pPr>
            <w:r>
              <w:rPr>
                <w:rFonts w:cs="Arial"/>
              </w:rPr>
              <w:t>0.3</w:t>
            </w:r>
          </w:p>
        </w:tc>
      </w:tr>
      <w:tr w:rsidR="00341A18" w14:paraId="4447C3F2"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57A98D5"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B45D2A9" w14:textId="77777777" w:rsidR="00341A18" w:rsidRDefault="00341A18" w:rsidP="00341A18">
            <w:pPr>
              <w:pStyle w:val="TAC"/>
              <w:rPr>
                <w:rFonts w:cs="Arial"/>
              </w:rPr>
            </w:pPr>
            <w:r>
              <w:rPr>
                <w:rFonts w:cs="Arial"/>
              </w:rPr>
              <w:t>18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0AF6879" w14:textId="77777777" w:rsidR="00341A18" w:rsidRDefault="00341A18" w:rsidP="00341A18">
            <w:pPr>
              <w:pStyle w:val="TAC"/>
              <w:rPr>
                <w:rFonts w:cs="Arial"/>
              </w:rPr>
            </w:pPr>
            <w:r>
              <w:rPr>
                <w:rFonts w:cs="Arial"/>
              </w:rPr>
              <w:t>0.3</w:t>
            </w:r>
          </w:p>
        </w:tc>
      </w:tr>
      <w:tr w:rsidR="00341A18" w14:paraId="4B73EAFB"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1034FA87" w14:textId="77777777" w:rsidR="00341A18" w:rsidRDefault="00341A18" w:rsidP="00341A18">
            <w:pPr>
              <w:pStyle w:val="TAC"/>
              <w:rPr>
                <w:rFonts w:cs="Arial"/>
              </w:rPr>
            </w:pPr>
            <w:r>
              <w:rPr>
                <w:rFonts w:cs="Arial"/>
              </w:rPr>
              <w:t>CA_1-19</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B7BB7D3" w14:textId="77777777" w:rsidR="00341A18" w:rsidRDefault="00341A18" w:rsidP="00341A18">
            <w:pPr>
              <w:pStyle w:val="TAC"/>
              <w:rPr>
                <w:rFonts w:cs="Arial"/>
              </w:rPr>
            </w:pPr>
            <w:r>
              <w:rPr>
                <w:rFonts w:cs="Arial"/>
              </w:rPr>
              <w:t>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4480EFE" w14:textId="77777777" w:rsidR="00341A18" w:rsidRDefault="00341A18" w:rsidP="00341A18">
            <w:pPr>
              <w:pStyle w:val="TAC"/>
              <w:rPr>
                <w:rFonts w:cs="Arial"/>
              </w:rPr>
            </w:pPr>
            <w:r>
              <w:rPr>
                <w:rFonts w:cs="Arial"/>
              </w:rPr>
              <w:t>0.3</w:t>
            </w:r>
          </w:p>
        </w:tc>
      </w:tr>
      <w:tr w:rsidR="00341A18" w14:paraId="6306D351"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390A8EAD"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65106779" w14:textId="77777777" w:rsidR="00341A18" w:rsidRDefault="00341A18" w:rsidP="00341A18">
            <w:pPr>
              <w:pStyle w:val="TAC"/>
              <w:rPr>
                <w:rFonts w:cs="Arial"/>
              </w:rPr>
            </w:pPr>
            <w:r>
              <w:rPr>
                <w:rFonts w:cs="Arial"/>
              </w:rPr>
              <w:t>19</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15E8AFD" w14:textId="77777777" w:rsidR="00341A18" w:rsidRDefault="00341A18" w:rsidP="00341A18">
            <w:pPr>
              <w:pStyle w:val="TAC"/>
              <w:rPr>
                <w:rFonts w:cs="Arial"/>
              </w:rPr>
            </w:pPr>
            <w:r>
              <w:rPr>
                <w:rFonts w:cs="Arial"/>
              </w:rPr>
              <w:t>0.3</w:t>
            </w:r>
          </w:p>
        </w:tc>
      </w:tr>
      <w:tr w:rsidR="00341A18" w14:paraId="78D72BAC"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17E5A83D" w14:textId="77777777" w:rsidR="00341A18" w:rsidRDefault="00341A18" w:rsidP="00341A18">
            <w:pPr>
              <w:pStyle w:val="TAC"/>
              <w:rPr>
                <w:rFonts w:cs="Arial"/>
              </w:rPr>
            </w:pPr>
            <w:r>
              <w:rPr>
                <w:rFonts w:cs="Arial"/>
              </w:rPr>
              <w:lastRenderedPageBreak/>
              <w:t>CA_1-20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073EF85" w14:textId="77777777" w:rsidR="00341A18" w:rsidRDefault="00341A18" w:rsidP="00341A18">
            <w:pPr>
              <w:pStyle w:val="TAC"/>
              <w:rPr>
                <w:rFonts w:cs="Arial"/>
              </w:rPr>
            </w:pPr>
            <w:r>
              <w:rPr>
                <w:rFonts w:cs="Arial"/>
              </w:rPr>
              <w:t>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AB8A678" w14:textId="77777777" w:rsidR="00341A18" w:rsidRDefault="00341A18" w:rsidP="00341A18">
            <w:pPr>
              <w:pStyle w:val="TAC"/>
              <w:rPr>
                <w:rFonts w:cs="Arial"/>
              </w:rPr>
            </w:pPr>
            <w:r>
              <w:rPr>
                <w:rFonts w:cs="Arial"/>
              </w:rPr>
              <w:t>0.3</w:t>
            </w:r>
          </w:p>
        </w:tc>
      </w:tr>
      <w:tr w:rsidR="00341A18" w14:paraId="3DB94FC8"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1B35CC4"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8FAD201" w14:textId="77777777" w:rsidR="00341A18" w:rsidRDefault="00341A18" w:rsidP="00341A18">
            <w:pPr>
              <w:pStyle w:val="TAC"/>
              <w:rPr>
                <w:rFonts w:cs="Arial"/>
              </w:rPr>
            </w:pPr>
            <w:r>
              <w:rPr>
                <w:rFonts w:cs="Arial"/>
              </w:rPr>
              <w:t>20</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9571B26" w14:textId="77777777" w:rsidR="00341A18" w:rsidRDefault="00341A18" w:rsidP="00341A18">
            <w:pPr>
              <w:pStyle w:val="TAC"/>
              <w:rPr>
                <w:rFonts w:cs="Arial"/>
              </w:rPr>
            </w:pPr>
            <w:r>
              <w:rPr>
                <w:rFonts w:cs="Arial"/>
              </w:rPr>
              <w:t>0.3</w:t>
            </w:r>
          </w:p>
        </w:tc>
      </w:tr>
      <w:tr w:rsidR="00341A18" w14:paraId="7625B5E6"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936705F" w14:textId="77777777" w:rsidR="00341A18" w:rsidRDefault="00341A18" w:rsidP="00341A18">
            <w:pPr>
              <w:pStyle w:val="TAC"/>
              <w:rPr>
                <w:rFonts w:cs="Arial"/>
              </w:rPr>
            </w:pPr>
            <w:r>
              <w:rPr>
                <w:rFonts w:cs="Arial"/>
              </w:rPr>
              <w:t>CA_1-21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8818F48" w14:textId="77777777" w:rsidR="00341A18" w:rsidRDefault="00341A18" w:rsidP="00341A18">
            <w:pPr>
              <w:pStyle w:val="TAC"/>
              <w:rPr>
                <w:rFonts w:cs="Arial"/>
              </w:rPr>
            </w:pPr>
            <w:r>
              <w:rPr>
                <w:rFonts w:cs="Arial"/>
              </w:rPr>
              <w:t>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D627B6B" w14:textId="77777777" w:rsidR="00341A18" w:rsidRDefault="00341A18" w:rsidP="00341A18">
            <w:pPr>
              <w:pStyle w:val="TAC"/>
              <w:rPr>
                <w:rFonts w:cs="Arial"/>
              </w:rPr>
            </w:pPr>
            <w:r>
              <w:rPr>
                <w:rFonts w:cs="Arial"/>
              </w:rPr>
              <w:t>0.3</w:t>
            </w:r>
          </w:p>
        </w:tc>
      </w:tr>
      <w:tr w:rsidR="00341A18" w14:paraId="4AB5DFCE"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FC0267A"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990DBC8" w14:textId="77777777" w:rsidR="00341A18" w:rsidRDefault="00341A18" w:rsidP="00341A18">
            <w:pPr>
              <w:pStyle w:val="TAC"/>
              <w:rPr>
                <w:rFonts w:cs="Arial"/>
              </w:rPr>
            </w:pPr>
            <w:r>
              <w:rPr>
                <w:rFonts w:cs="Arial"/>
              </w:rPr>
              <w:t>21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54C49BE" w14:textId="77777777" w:rsidR="00341A18" w:rsidRDefault="00341A18" w:rsidP="00341A18">
            <w:pPr>
              <w:pStyle w:val="TAC"/>
              <w:rPr>
                <w:rFonts w:cs="Arial"/>
              </w:rPr>
            </w:pPr>
            <w:r>
              <w:rPr>
                <w:rFonts w:cs="Arial"/>
              </w:rPr>
              <w:t>0.3</w:t>
            </w:r>
          </w:p>
        </w:tc>
      </w:tr>
      <w:tr w:rsidR="00341A18" w14:paraId="295CA23D"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3E57BD40" w14:textId="77777777" w:rsidR="00341A18" w:rsidRDefault="00341A18" w:rsidP="00341A18">
            <w:pPr>
              <w:pStyle w:val="TAC"/>
              <w:rPr>
                <w:rFonts w:cs="Arial"/>
              </w:rPr>
            </w:pPr>
            <w:r>
              <w:rPr>
                <w:rFonts w:cs="Arial"/>
              </w:rPr>
              <w:t>CA_1-26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7040ACE" w14:textId="77777777" w:rsidR="00341A18" w:rsidRDefault="00341A18" w:rsidP="00341A18">
            <w:pPr>
              <w:pStyle w:val="TAC"/>
              <w:rPr>
                <w:rFonts w:cs="Arial"/>
              </w:rPr>
            </w:pPr>
            <w:r>
              <w:rPr>
                <w:rFonts w:cs="Arial"/>
              </w:rPr>
              <w:t>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11F506A" w14:textId="77777777" w:rsidR="00341A18" w:rsidRDefault="00341A18" w:rsidP="00341A18">
            <w:pPr>
              <w:pStyle w:val="TAC"/>
              <w:rPr>
                <w:rFonts w:cs="Arial"/>
              </w:rPr>
            </w:pPr>
            <w:r>
              <w:rPr>
                <w:rFonts w:cs="Arial"/>
              </w:rPr>
              <w:t>0.3</w:t>
            </w:r>
          </w:p>
        </w:tc>
      </w:tr>
      <w:tr w:rsidR="00341A18" w14:paraId="5D101348"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1C8CCAF"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6F6148B3" w14:textId="77777777" w:rsidR="00341A18" w:rsidRDefault="00341A18" w:rsidP="00341A18">
            <w:pPr>
              <w:pStyle w:val="TAC"/>
              <w:rPr>
                <w:rFonts w:cs="Arial"/>
              </w:rPr>
            </w:pPr>
            <w:r>
              <w:rPr>
                <w:rFonts w:cs="Arial"/>
              </w:rPr>
              <w:t>26</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22EEB93" w14:textId="77777777" w:rsidR="00341A18" w:rsidRDefault="00341A18" w:rsidP="00341A18">
            <w:pPr>
              <w:pStyle w:val="TAC"/>
              <w:rPr>
                <w:rFonts w:cs="Arial"/>
              </w:rPr>
            </w:pPr>
            <w:r>
              <w:rPr>
                <w:rFonts w:cs="Arial"/>
              </w:rPr>
              <w:t>0.3</w:t>
            </w:r>
          </w:p>
        </w:tc>
      </w:tr>
      <w:tr w:rsidR="00341A18" w14:paraId="50A9EA5A"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CC0A9CB" w14:textId="77777777" w:rsidR="00341A18" w:rsidRDefault="00341A18" w:rsidP="00341A18">
            <w:pPr>
              <w:pStyle w:val="TAC"/>
              <w:rPr>
                <w:rFonts w:cs="Arial"/>
              </w:rPr>
            </w:pPr>
            <w:r>
              <w:rPr>
                <w:rFonts w:cs="Arial"/>
                <w:lang w:eastAsia="ja-JP"/>
              </w:rPr>
              <w:t xml:space="preserve">CA_1-28, </w:t>
            </w:r>
            <w:r>
              <w:rPr>
                <w:lang w:val="en-US"/>
              </w:rPr>
              <w:t>CA_</w:t>
            </w:r>
            <w:r>
              <w:rPr>
                <w:lang w:val="en-US" w:eastAsia="zh-CN"/>
              </w:rPr>
              <w:t>1</w:t>
            </w:r>
            <w:r>
              <w:rPr>
                <w:lang w:val="en-US"/>
              </w:rPr>
              <w:t>-1-28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63EAC29" w14:textId="77777777" w:rsidR="00341A18" w:rsidRDefault="00341A18" w:rsidP="00341A18">
            <w:pPr>
              <w:pStyle w:val="TAC"/>
              <w:rPr>
                <w:rFonts w:cs="Arial"/>
              </w:rPr>
            </w:pPr>
            <w:r>
              <w:rPr>
                <w:rFonts w:cs="Arial"/>
                <w:lang w:eastAsia="ja-JP"/>
              </w:rPr>
              <w:t>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D5F6B72" w14:textId="77777777" w:rsidR="00341A18" w:rsidRDefault="00341A18" w:rsidP="00341A18">
            <w:pPr>
              <w:pStyle w:val="TAC"/>
              <w:rPr>
                <w:rFonts w:cs="Arial"/>
              </w:rPr>
            </w:pPr>
            <w:r>
              <w:rPr>
                <w:rFonts w:cs="Arial"/>
                <w:lang w:eastAsia="ja-JP"/>
              </w:rPr>
              <w:t>0.3</w:t>
            </w:r>
          </w:p>
        </w:tc>
      </w:tr>
      <w:tr w:rsidR="00341A18" w14:paraId="09C5F48C"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19054F1"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91757A6" w14:textId="77777777" w:rsidR="00341A18" w:rsidRDefault="00341A18" w:rsidP="00341A18">
            <w:pPr>
              <w:pStyle w:val="TAC"/>
              <w:rPr>
                <w:rFonts w:cs="Arial"/>
              </w:rPr>
            </w:pPr>
            <w:r>
              <w:rPr>
                <w:rFonts w:cs="Arial"/>
                <w:lang w:eastAsia="ja-JP"/>
              </w:rPr>
              <w:t>28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F8A5AB0" w14:textId="77777777" w:rsidR="00341A18" w:rsidRDefault="00341A18" w:rsidP="00341A18">
            <w:pPr>
              <w:pStyle w:val="TAC"/>
              <w:rPr>
                <w:rFonts w:cs="Arial"/>
              </w:rPr>
            </w:pPr>
            <w:r>
              <w:rPr>
                <w:rFonts w:cs="Arial"/>
                <w:lang w:eastAsia="ja-JP"/>
              </w:rPr>
              <w:t>0.6</w:t>
            </w:r>
          </w:p>
        </w:tc>
      </w:tr>
      <w:tr w:rsidR="00341A18" w14:paraId="48A94B56"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A4353D6" w14:textId="77777777" w:rsidR="00341A18" w:rsidRDefault="00341A18" w:rsidP="00341A18">
            <w:pPr>
              <w:pStyle w:val="TAC"/>
              <w:rPr>
                <w:rFonts w:cs="Arial"/>
              </w:rPr>
            </w:pPr>
            <w:r>
              <w:rPr>
                <w:rFonts w:cs="Arial"/>
              </w:rPr>
              <w:t>CA_</w:t>
            </w:r>
            <w:r>
              <w:rPr>
                <w:rFonts w:cs="Arial"/>
                <w:lang w:eastAsia="zh-CN"/>
              </w:rPr>
              <w:t>1</w:t>
            </w:r>
            <w:r>
              <w:rPr>
                <w:rFonts w:cs="Arial"/>
              </w:rPr>
              <w:t>-</w:t>
            </w:r>
            <w:r>
              <w:rPr>
                <w:rFonts w:cs="Arial"/>
                <w:lang w:eastAsia="zh-CN"/>
              </w:rPr>
              <w:t>32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3F3FC54" w14:textId="77777777" w:rsidR="00341A18" w:rsidRDefault="00341A18" w:rsidP="00341A18">
            <w:pPr>
              <w:pStyle w:val="TAC"/>
              <w:rPr>
                <w:rFonts w:cs="Arial"/>
                <w:lang w:val="en-US" w:eastAsia="zh-CN"/>
              </w:rPr>
            </w:pPr>
            <w:r>
              <w:rPr>
                <w:rFonts w:cs="Arial"/>
                <w:lang w:val="en-US" w:eastAsia="zh-CN"/>
              </w:rPr>
              <w:t>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223F636" w14:textId="77777777" w:rsidR="00341A18" w:rsidRDefault="00341A18" w:rsidP="00341A18">
            <w:pPr>
              <w:pStyle w:val="TAC"/>
              <w:rPr>
                <w:rFonts w:cs="Arial"/>
                <w:lang w:val="en-US" w:eastAsia="zh-CN"/>
              </w:rPr>
            </w:pPr>
            <w:r>
              <w:rPr>
                <w:rFonts w:cs="Arial"/>
                <w:lang w:val="en-US" w:eastAsia="zh-CN"/>
              </w:rPr>
              <w:t>0.5</w:t>
            </w:r>
          </w:p>
        </w:tc>
      </w:tr>
      <w:tr w:rsidR="00341A18" w14:paraId="4617FAEC"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1BBF44A"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29790C0" w14:textId="77777777" w:rsidR="00341A18" w:rsidRDefault="00341A18" w:rsidP="00341A18">
            <w:pPr>
              <w:pStyle w:val="TAC"/>
              <w:rPr>
                <w:rFonts w:cs="Arial"/>
                <w:lang w:val="en-US" w:eastAsia="zh-CN"/>
              </w:rPr>
            </w:pPr>
            <w:r>
              <w:rPr>
                <w:rFonts w:cs="Arial"/>
                <w:lang w:val="en-US" w:eastAsia="zh-CN"/>
              </w:rPr>
              <w:t>32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B98F5BC" w14:textId="77777777" w:rsidR="00341A18" w:rsidRDefault="00341A18" w:rsidP="00341A18">
            <w:pPr>
              <w:pStyle w:val="TAC"/>
              <w:rPr>
                <w:rFonts w:cs="Arial"/>
                <w:lang w:val="en-US" w:eastAsia="zh-CN"/>
              </w:rPr>
            </w:pPr>
            <w:r>
              <w:rPr>
                <w:rFonts w:cs="Arial"/>
                <w:lang w:val="en-US" w:eastAsia="zh-CN"/>
              </w:rPr>
              <w:t>N/A</w:t>
            </w:r>
          </w:p>
        </w:tc>
      </w:tr>
      <w:tr w:rsidR="00341A18" w14:paraId="0A85AAA9"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1021078" w14:textId="77777777" w:rsidR="00341A18" w:rsidRDefault="00341A18" w:rsidP="00341A18">
            <w:pPr>
              <w:keepNext/>
              <w:keepLines/>
              <w:spacing w:after="0"/>
              <w:jc w:val="center"/>
              <w:rPr>
                <w:rFonts w:ascii="Arial" w:hAnsi="Arial" w:cs="Arial"/>
                <w:sz w:val="18"/>
                <w:lang w:eastAsia="zh-CN"/>
              </w:rPr>
            </w:pPr>
            <w:r w:rsidRPr="005F1D5C">
              <w:rPr>
                <w:rFonts w:ascii="Arial" w:hAnsi="Arial" w:cs="Arial"/>
                <w:sz w:val="18"/>
              </w:rPr>
              <w:t>CA_</w:t>
            </w:r>
            <w:r w:rsidRPr="005F1D5C">
              <w:rPr>
                <w:rFonts w:ascii="Arial" w:hAnsi="Arial" w:cs="Arial"/>
                <w:sz w:val="18"/>
                <w:lang w:eastAsia="zh-CN"/>
              </w:rPr>
              <w:t>1</w:t>
            </w:r>
            <w:r w:rsidRPr="005F1D5C">
              <w:rPr>
                <w:rFonts w:ascii="Arial" w:hAnsi="Arial" w:cs="Arial"/>
                <w:sz w:val="18"/>
              </w:rPr>
              <w:t>-</w:t>
            </w:r>
            <w:r w:rsidRPr="005F1D5C">
              <w:rPr>
                <w:rFonts w:ascii="Arial" w:hAnsi="Arial" w:cs="Arial"/>
                <w:sz w:val="18"/>
                <w:lang w:eastAsia="zh-CN"/>
              </w:rPr>
              <w:t>38</w:t>
            </w:r>
            <w:r>
              <w:rPr>
                <w:rFonts w:ascii="Arial" w:hAnsi="Arial" w:cs="Arial"/>
                <w:sz w:val="18"/>
                <w:lang w:eastAsia="zh-CN"/>
              </w:rPr>
              <w:t>,</w:t>
            </w:r>
          </w:p>
          <w:p w14:paraId="673E922D" w14:textId="77777777" w:rsidR="00341A18" w:rsidRDefault="00341A18" w:rsidP="00341A18">
            <w:pPr>
              <w:pStyle w:val="TAC"/>
              <w:rPr>
                <w:rFonts w:cs="Arial"/>
              </w:rPr>
            </w:pPr>
            <w:r>
              <w:rPr>
                <w:rFonts w:cs="Arial"/>
                <w:lang w:eastAsia="zh-CN"/>
              </w:rPr>
              <w:t>CA_</w:t>
            </w:r>
            <w:r w:rsidRPr="00503462">
              <w:rPr>
                <w:rFonts w:cs="Arial"/>
                <w:lang w:eastAsia="zh-CN"/>
              </w:rPr>
              <w:t>1</w:t>
            </w:r>
            <w:r w:rsidRPr="00503462">
              <w:rPr>
                <w:rFonts w:cs="Arial"/>
              </w:rPr>
              <w:t>-</w:t>
            </w:r>
            <w:r>
              <w:rPr>
                <w:rFonts w:cs="Arial"/>
              </w:rPr>
              <w:t>1-</w:t>
            </w:r>
            <w:r w:rsidRPr="00503462">
              <w:rPr>
                <w:rFonts w:cs="Arial"/>
                <w:lang w:eastAsia="zh-CN"/>
              </w:rPr>
              <w:t>38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67AA63B" w14:textId="77777777" w:rsidR="00341A18" w:rsidRDefault="00341A18" w:rsidP="00341A18">
            <w:pPr>
              <w:pStyle w:val="TAC"/>
              <w:rPr>
                <w:rFonts w:cs="Arial"/>
                <w:lang w:eastAsia="ja-JP"/>
              </w:rPr>
            </w:pPr>
            <w:r>
              <w:rPr>
                <w:rFonts w:cs="Arial"/>
                <w:lang w:val="en-US" w:eastAsia="zh-CN"/>
              </w:rPr>
              <w:t>1</w:t>
            </w:r>
          </w:p>
        </w:tc>
        <w:tc>
          <w:tcPr>
            <w:tcW w:w="1999" w:type="dxa"/>
            <w:tcBorders>
              <w:top w:val="single" w:sz="4" w:space="0" w:color="auto"/>
              <w:left w:val="single" w:sz="4" w:space="0" w:color="auto"/>
              <w:bottom w:val="single" w:sz="4" w:space="0" w:color="auto"/>
              <w:right w:val="single" w:sz="4" w:space="0" w:color="auto"/>
            </w:tcBorders>
            <w:hideMark/>
          </w:tcPr>
          <w:p w14:paraId="0A481621" w14:textId="77777777" w:rsidR="00341A18" w:rsidRDefault="00341A18" w:rsidP="00341A18">
            <w:pPr>
              <w:pStyle w:val="TAC"/>
              <w:rPr>
                <w:rFonts w:cs="Arial"/>
                <w:lang w:eastAsia="ja-JP"/>
              </w:rPr>
            </w:pPr>
            <w:r>
              <w:rPr>
                <w:rFonts w:cs="Arial"/>
                <w:lang w:val="en-US" w:eastAsia="zh-CN"/>
              </w:rPr>
              <w:t>0.5</w:t>
            </w:r>
          </w:p>
        </w:tc>
      </w:tr>
      <w:tr w:rsidR="00341A18" w14:paraId="4AE46746"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44F0D17D"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65A175CF" w14:textId="77777777" w:rsidR="00341A18" w:rsidRDefault="00341A18" w:rsidP="00341A18">
            <w:pPr>
              <w:pStyle w:val="TAC"/>
              <w:rPr>
                <w:rFonts w:cs="Arial"/>
                <w:lang w:eastAsia="ja-JP"/>
              </w:rPr>
            </w:pPr>
            <w:r>
              <w:rPr>
                <w:rFonts w:cs="Arial"/>
                <w:lang w:val="en-US" w:eastAsia="zh-CN"/>
              </w:rPr>
              <w:t>38</w:t>
            </w:r>
          </w:p>
        </w:tc>
        <w:tc>
          <w:tcPr>
            <w:tcW w:w="1999" w:type="dxa"/>
            <w:tcBorders>
              <w:top w:val="single" w:sz="4" w:space="0" w:color="auto"/>
              <w:left w:val="single" w:sz="4" w:space="0" w:color="auto"/>
              <w:bottom w:val="single" w:sz="4" w:space="0" w:color="auto"/>
              <w:right w:val="single" w:sz="4" w:space="0" w:color="auto"/>
            </w:tcBorders>
            <w:hideMark/>
          </w:tcPr>
          <w:p w14:paraId="7E317863" w14:textId="77777777" w:rsidR="00341A18" w:rsidRDefault="00341A18" w:rsidP="00341A18">
            <w:pPr>
              <w:pStyle w:val="TAC"/>
              <w:rPr>
                <w:rFonts w:cs="Arial"/>
                <w:lang w:eastAsia="ja-JP"/>
              </w:rPr>
            </w:pPr>
            <w:r>
              <w:rPr>
                <w:rFonts w:cs="Arial"/>
                <w:lang w:val="en-US" w:eastAsia="zh-CN"/>
              </w:rPr>
              <w:t>0.5</w:t>
            </w:r>
          </w:p>
        </w:tc>
      </w:tr>
      <w:tr w:rsidR="00341A18" w14:paraId="41D852CA"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375AC544" w14:textId="77777777" w:rsidR="00341A18" w:rsidRDefault="00341A18" w:rsidP="00341A18">
            <w:pPr>
              <w:keepNext/>
              <w:keepLines/>
              <w:spacing w:after="0"/>
              <w:jc w:val="center"/>
              <w:rPr>
                <w:rFonts w:ascii="Arial" w:hAnsi="Arial" w:cs="Arial"/>
                <w:sz w:val="18"/>
                <w:lang w:eastAsia="ja-JP"/>
              </w:rPr>
            </w:pPr>
            <w:r w:rsidRPr="005F1D5C">
              <w:rPr>
                <w:rFonts w:ascii="Arial" w:hAnsi="Arial" w:cs="Arial"/>
                <w:sz w:val="18"/>
              </w:rPr>
              <w:t>CA_1-</w:t>
            </w:r>
            <w:r w:rsidRPr="005F1D5C">
              <w:rPr>
                <w:rFonts w:ascii="Arial" w:hAnsi="Arial" w:cs="Arial"/>
                <w:sz w:val="18"/>
                <w:lang w:eastAsia="ja-JP"/>
              </w:rPr>
              <w:t>40</w:t>
            </w:r>
          </w:p>
          <w:p w14:paraId="304E9D91" w14:textId="77777777" w:rsidR="00341A18" w:rsidRDefault="00341A18" w:rsidP="00341A18">
            <w:pPr>
              <w:pStyle w:val="TAC"/>
              <w:rPr>
                <w:rFonts w:cs="Arial"/>
              </w:rPr>
            </w:pPr>
            <w:r>
              <w:rPr>
                <w:rFonts w:eastAsiaTheme="minorEastAsia" w:cs="Arial" w:hint="eastAsia"/>
                <w:lang w:eastAsia="zh-CN"/>
              </w:rPr>
              <w:t>C</w:t>
            </w:r>
            <w:r>
              <w:rPr>
                <w:rFonts w:eastAsiaTheme="minorEastAsia" w:cs="Arial"/>
                <w:lang w:eastAsia="zh-CN"/>
              </w:rPr>
              <w:t>A_1-40-40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2FF91AD" w14:textId="77777777" w:rsidR="00341A18" w:rsidRDefault="00341A18" w:rsidP="00341A18">
            <w:pPr>
              <w:pStyle w:val="TAC"/>
              <w:rPr>
                <w:rFonts w:cs="Arial"/>
              </w:rPr>
            </w:pPr>
            <w:r>
              <w:rPr>
                <w:rFonts w:cs="Arial"/>
                <w:lang w:eastAsia="ja-JP"/>
              </w:rPr>
              <w:t>1</w:t>
            </w:r>
          </w:p>
        </w:tc>
        <w:tc>
          <w:tcPr>
            <w:tcW w:w="1999" w:type="dxa"/>
            <w:tcBorders>
              <w:top w:val="single" w:sz="4" w:space="0" w:color="auto"/>
              <w:left w:val="single" w:sz="4" w:space="0" w:color="auto"/>
              <w:bottom w:val="single" w:sz="4" w:space="0" w:color="auto"/>
              <w:right w:val="single" w:sz="4" w:space="0" w:color="auto"/>
            </w:tcBorders>
            <w:hideMark/>
          </w:tcPr>
          <w:p w14:paraId="3184770F" w14:textId="77777777" w:rsidR="00341A18" w:rsidRDefault="00341A18" w:rsidP="00341A18">
            <w:pPr>
              <w:pStyle w:val="TAC"/>
              <w:rPr>
                <w:rFonts w:cs="Arial"/>
              </w:rPr>
            </w:pPr>
            <w:r>
              <w:rPr>
                <w:rFonts w:cs="Arial"/>
                <w:lang w:eastAsia="ja-JP"/>
              </w:rPr>
              <w:t>0.5</w:t>
            </w:r>
          </w:p>
        </w:tc>
      </w:tr>
      <w:tr w:rsidR="00341A18" w14:paraId="058A11BC"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2ECEF25"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769F1729" w14:textId="77777777" w:rsidR="00341A18" w:rsidRDefault="00341A18" w:rsidP="00341A18">
            <w:pPr>
              <w:pStyle w:val="TAC"/>
              <w:rPr>
                <w:rFonts w:cs="Arial"/>
              </w:rPr>
            </w:pPr>
            <w:r>
              <w:rPr>
                <w:rFonts w:cs="Arial"/>
                <w:lang w:eastAsia="ja-JP"/>
              </w:rPr>
              <w:t>40</w:t>
            </w:r>
          </w:p>
        </w:tc>
        <w:tc>
          <w:tcPr>
            <w:tcW w:w="1999" w:type="dxa"/>
            <w:tcBorders>
              <w:top w:val="single" w:sz="4" w:space="0" w:color="auto"/>
              <w:left w:val="single" w:sz="4" w:space="0" w:color="auto"/>
              <w:bottom w:val="single" w:sz="4" w:space="0" w:color="auto"/>
              <w:right w:val="single" w:sz="4" w:space="0" w:color="auto"/>
            </w:tcBorders>
            <w:hideMark/>
          </w:tcPr>
          <w:p w14:paraId="50486CFD" w14:textId="77777777" w:rsidR="00341A18" w:rsidRDefault="00341A18" w:rsidP="00341A18">
            <w:pPr>
              <w:pStyle w:val="TAC"/>
              <w:rPr>
                <w:rFonts w:cs="Arial"/>
              </w:rPr>
            </w:pPr>
            <w:r>
              <w:rPr>
                <w:rFonts w:cs="Arial"/>
                <w:lang w:eastAsia="ja-JP"/>
              </w:rPr>
              <w:t>0.5</w:t>
            </w:r>
          </w:p>
        </w:tc>
      </w:tr>
      <w:tr w:rsidR="00341A18" w14:paraId="4A4D8A4E"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1CD71B63" w14:textId="77777777" w:rsidR="00341A18" w:rsidRDefault="00341A18" w:rsidP="00341A18">
            <w:pPr>
              <w:pStyle w:val="TAC"/>
              <w:rPr>
                <w:rFonts w:cs="Arial"/>
                <w:vertAlign w:val="superscript"/>
              </w:rPr>
            </w:pPr>
            <w:r>
              <w:rPr>
                <w:rFonts w:cs="Arial"/>
              </w:rPr>
              <w:t>CA_1-</w:t>
            </w:r>
            <w:r>
              <w:rPr>
                <w:rFonts w:cs="Arial"/>
                <w:lang w:eastAsia="ja-JP"/>
              </w:rPr>
              <w:t>41</w:t>
            </w:r>
            <w:r>
              <w:rPr>
                <w:rFonts w:cs="Arial"/>
                <w:vertAlign w:val="superscript"/>
              </w:rPr>
              <w:t>8</w:t>
            </w:r>
          </w:p>
          <w:p w14:paraId="03426063" w14:textId="77777777" w:rsidR="00341A18" w:rsidRDefault="00341A18" w:rsidP="00341A18">
            <w:pPr>
              <w:pStyle w:val="TAC"/>
              <w:rPr>
                <w:rFonts w:cs="Arial"/>
              </w:rPr>
            </w:pPr>
            <w:r>
              <w:rPr>
                <w:rFonts w:eastAsia="MS Mincho"/>
                <w:lang w:val="en-US" w:eastAsia="zh-CN"/>
              </w:rPr>
              <w:t>CA</w:t>
            </w:r>
            <w:r>
              <w:rPr>
                <w:rFonts w:eastAsia="MS Mincho"/>
              </w:rPr>
              <w:t>_1</w:t>
            </w:r>
            <w:r>
              <w:rPr>
                <w:rFonts w:eastAsia="MS Mincho"/>
                <w:lang w:val="en-US" w:eastAsia="zh-CN"/>
              </w:rPr>
              <w:t>-41-41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4786B04" w14:textId="77777777" w:rsidR="00341A18" w:rsidRDefault="00341A18" w:rsidP="00341A18">
            <w:pPr>
              <w:pStyle w:val="TAC"/>
              <w:rPr>
                <w:rFonts w:cs="Arial"/>
              </w:rPr>
            </w:pPr>
            <w:r>
              <w:rPr>
                <w:rFonts w:cs="Arial"/>
                <w:lang w:eastAsia="ja-JP"/>
              </w:rPr>
              <w:t>1</w:t>
            </w:r>
          </w:p>
        </w:tc>
        <w:tc>
          <w:tcPr>
            <w:tcW w:w="1999" w:type="dxa"/>
            <w:tcBorders>
              <w:top w:val="single" w:sz="4" w:space="0" w:color="auto"/>
              <w:left w:val="single" w:sz="4" w:space="0" w:color="auto"/>
              <w:bottom w:val="single" w:sz="4" w:space="0" w:color="auto"/>
              <w:right w:val="single" w:sz="4" w:space="0" w:color="auto"/>
            </w:tcBorders>
            <w:hideMark/>
          </w:tcPr>
          <w:p w14:paraId="3AAE4303" w14:textId="77777777" w:rsidR="00341A18" w:rsidRDefault="00341A18" w:rsidP="00341A18">
            <w:pPr>
              <w:pStyle w:val="TAC"/>
              <w:rPr>
                <w:rFonts w:cs="Arial"/>
              </w:rPr>
            </w:pPr>
            <w:r>
              <w:rPr>
                <w:rFonts w:cs="Arial"/>
                <w:lang w:eastAsia="ja-JP"/>
              </w:rPr>
              <w:t>0.5</w:t>
            </w:r>
          </w:p>
        </w:tc>
      </w:tr>
      <w:tr w:rsidR="00341A18" w14:paraId="708C2DCE"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BBF9F5D"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1518223" w14:textId="77777777" w:rsidR="00341A18" w:rsidRDefault="00341A18" w:rsidP="00341A18">
            <w:pPr>
              <w:pStyle w:val="TAC"/>
              <w:rPr>
                <w:rFonts w:cs="Arial"/>
              </w:rPr>
            </w:pPr>
            <w:r>
              <w:rPr>
                <w:rFonts w:cs="Arial"/>
                <w:lang w:eastAsia="ja-JP"/>
              </w:rPr>
              <w:t>41</w:t>
            </w:r>
          </w:p>
        </w:tc>
        <w:tc>
          <w:tcPr>
            <w:tcW w:w="1999" w:type="dxa"/>
            <w:tcBorders>
              <w:top w:val="single" w:sz="4" w:space="0" w:color="auto"/>
              <w:left w:val="single" w:sz="4" w:space="0" w:color="auto"/>
              <w:bottom w:val="single" w:sz="4" w:space="0" w:color="auto"/>
              <w:right w:val="single" w:sz="4" w:space="0" w:color="auto"/>
            </w:tcBorders>
            <w:hideMark/>
          </w:tcPr>
          <w:p w14:paraId="4EFA39E7" w14:textId="77777777" w:rsidR="00341A18" w:rsidRDefault="00341A18" w:rsidP="00341A18">
            <w:pPr>
              <w:pStyle w:val="TAC"/>
              <w:rPr>
                <w:rFonts w:cs="Arial"/>
              </w:rPr>
            </w:pPr>
            <w:r>
              <w:rPr>
                <w:rFonts w:cs="Arial"/>
                <w:lang w:eastAsia="ja-JP"/>
              </w:rPr>
              <w:t>0.5</w:t>
            </w:r>
          </w:p>
        </w:tc>
      </w:tr>
      <w:tr w:rsidR="00341A18" w14:paraId="6ED2AE3E"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CC61E56" w14:textId="77777777" w:rsidR="00341A18" w:rsidRDefault="00341A18" w:rsidP="00341A18">
            <w:pPr>
              <w:pStyle w:val="TAC"/>
              <w:rPr>
                <w:rFonts w:cs="Arial"/>
              </w:rPr>
            </w:pPr>
            <w:r>
              <w:rPr>
                <w:rFonts w:cs="Arial"/>
              </w:rPr>
              <w:t>CA_1-</w:t>
            </w:r>
            <w:r>
              <w:rPr>
                <w:rFonts w:cs="Arial"/>
                <w:lang w:eastAsia="ja-JP"/>
              </w:rPr>
              <w:t>42</w:t>
            </w:r>
            <w:r>
              <w:rPr>
                <w:rFonts w:cs="Arial"/>
              </w:rPr>
              <w:t>, CA_1-</w:t>
            </w:r>
            <w:r>
              <w:rPr>
                <w:rFonts w:cs="Arial"/>
                <w:lang w:eastAsia="ja-JP"/>
              </w:rPr>
              <w:t>42</w:t>
            </w:r>
            <w:r>
              <w:rPr>
                <w:rFonts w:cs="Arial"/>
              </w:rPr>
              <w:t>-42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786B5A9" w14:textId="77777777" w:rsidR="00341A18" w:rsidRDefault="00341A18" w:rsidP="00341A18">
            <w:pPr>
              <w:pStyle w:val="TAC"/>
              <w:rPr>
                <w:rFonts w:cs="Arial"/>
              </w:rPr>
            </w:pPr>
            <w:r>
              <w:rPr>
                <w:rFonts w:cs="Arial"/>
                <w:lang w:eastAsia="ja-JP"/>
              </w:rPr>
              <w:t>1</w:t>
            </w:r>
          </w:p>
        </w:tc>
        <w:tc>
          <w:tcPr>
            <w:tcW w:w="1999" w:type="dxa"/>
            <w:tcBorders>
              <w:top w:val="single" w:sz="4" w:space="0" w:color="auto"/>
              <w:left w:val="single" w:sz="4" w:space="0" w:color="auto"/>
              <w:bottom w:val="single" w:sz="4" w:space="0" w:color="auto"/>
              <w:right w:val="single" w:sz="4" w:space="0" w:color="auto"/>
            </w:tcBorders>
            <w:hideMark/>
          </w:tcPr>
          <w:p w14:paraId="35F40E3B" w14:textId="77777777" w:rsidR="00341A18" w:rsidRDefault="00341A18" w:rsidP="00341A18">
            <w:pPr>
              <w:pStyle w:val="TAC"/>
              <w:rPr>
                <w:rFonts w:cs="Arial"/>
              </w:rPr>
            </w:pPr>
            <w:r>
              <w:rPr>
                <w:rFonts w:cs="Arial"/>
                <w:lang w:eastAsia="ja-JP"/>
              </w:rPr>
              <w:t>0.3</w:t>
            </w:r>
          </w:p>
        </w:tc>
      </w:tr>
      <w:tr w:rsidR="00341A18" w14:paraId="5E7D2B9A"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373854C"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1CD895B" w14:textId="77777777" w:rsidR="00341A18" w:rsidRDefault="00341A18" w:rsidP="00341A18">
            <w:pPr>
              <w:pStyle w:val="TAC"/>
              <w:rPr>
                <w:rFonts w:cs="Arial"/>
              </w:rPr>
            </w:pPr>
            <w:r>
              <w:rPr>
                <w:rFonts w:cs="Arial"/>
                <w:lang w:eastAsia="ja-JP"/>
              </w:rPr>
              <w:t>42</w:t>
            </w:r>
          </w:p>
        </w:tc>
        <w:tc>
          <w:tcPr>
            <w:tcW w:w="1999" w:type="dxa"/>
            <w:tcBorders>
              <w:top w:val="single" w:sz="4" w:space="0" w:color="auto"/>
              <w:left w:val="single" w:sz="4" w:space="0" w:color="auto"/>
              <w:bottom w:val="single" w:sz="4" w:space="0" w:color="auto"/>
              <w:right w:val="single" w:sz="4" w:space="0" w:color="auto"/>
            </w:tcBorders>
            <w:hideMark/>
          </w:tcPr>
          <w:p w14:paraId="651B2C3E" w14:textId="77777777" w:rsidR="00341A18" w:rsidRDefault="00341A18" w:rsidP="00341A18">
            <w:pPr>
              <w:pStyle w:val="TAC"/>
              <w:rPr>
                <w:rFonts w:cs="Arial"/>
              </w:rPr>
            </w:pPr>
            <w:r>
              <w:rPr>
                <w:rFonts w:cs="Arial"/>
                <w:lang w:eastAsia="ja-JP"/>
              </w:rPr>
              <w:t>0.8</w:t>
            </w:r>
          </w:p>
        </w:tc>
      </w:tr>
      <w:tr w:rsidR="00341A18" w14:paraId="70DF6E0C"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2FE8E10" w14:textId="77777777" w:rsidR="00341A18" w:rsidRDefault="00341A18" w:rsidP="00341A18">
            <w:pPr>
              <w:pStyle w:val="TAC"/>
              <w:rPr>
                <w:rFonts w:cs="Arial"/>
              </w:rPr>
            </w:pPr>
            <w:r>
              <w:rPr>
                <w:rFonts w:cs="Arial"/>
              </w:rPr>
              <w:t>CA_</w:t>
            </w:r>
            <w:r>
              <w:rPr>
                <w:rFonts w:cs="Arial"/>
                <w:lang w:eastAsia="zh-CN"/>
              </w:rPr>
              <w:t>1-43</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A9CAA7D" w14:textId="77777777" w:rsidR="00341A18" w:rsidRDefault="00341A18" w:rsidP="00341A18">
            <w:pPr>
              <w:pStyle w:val="TAC"/>
              <w:rPr>
                <w:lang w:val="en-US" w:eastAsia="ja-JP"/>
              </w:rPr>
            </w:pPr>
            <w:r>
              <w:rPr>
                <w:rFonts w:cs="Arial"/>
                <w:lang w:eastAsia="zh-CN"/>
              </w:rPr>
              <w:t>1</w:t>
            </w:r>
          </w:p>
        </w:tc>
        <w:tc>
          <w:tcPr>
            <w:tcW w:w="1999" w:type="dxa"/>
            <w:tcBorders>
              <w:top w:val="single" w:sz="4" w:space="0" w:color="auto"/>
              <w:left w:val="single" w:sz="4" w:space="0" w:color="auto"/>
              <w:bottom w:val="single" w:sz="4" w:space="0" w:color="auto"/>
              <w:right w:val="single" w:sz="4" w:space="0" w:color="auto"/>
            </w:tcBorders>
            <w:hideMark/>
          </w:tcPr>
          <w:p w14:paraId="674583D5" w14:textId="77777777" w:rsidR="00341A18" w:rsidRDefault="00341A18" w:rsidP="00341A18">
            <w:pPr>
              <w:pStyle w:val="TAC"/>
              <w:rPr>
                <w:lang w:val="en-US" w:eastAsia="ja-JP"/>
              </w:rPr>
            </w:pPr>
            <w:r>
              <w:rPr>
                <w:rFonts w:cs="Arial"/>
                <w:lang w:eastAsia="zh-CN"/>
              </w:rPr>
              <w:t>0.3</w:t>
            </w:r>
          </w:p>
        </w:tc>
      </w:tr>
      <w:tr w:rsidR="00341A18" w14:paraId="31515A3D"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468DC33C"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787BED2" w14:textId="77777777" w:rsidR="00341A18" w:rsidRDefault="00341A18" w:rsidP="00341A18">
            <w:pPr>
              <w:pStyle w:val="TAC"/>
              <w:rPr>
                <w:lang w:val="en-US" w:eastAsia="ja-JP"/>
              </w:rPr>
            </w:pPr>
            <w:r>
              <w:rPr>
                <w:rFonts w:cs="Arial"/>
                <w:lang w:eastAsia="zh-CN"/>
              </w:rPr>
              <w:t>43</w:t>
            </w:r>
          </w:p>
        </w:tc>
        <w:tc>
          <w:tcPr>
            <w:tcW w:w="1999" w:type="dxa"/>
            <w:tcBorders>
              <w:top w:val="single" w:sz="4" w:space="0" w:color="auto"/>
              <w:left w:val="single" w:sz="4" w:space="0" w:color="auto"/>
              <w:bottom w:val="single" w:sz="4" w:space="0" w:color="auto"/>
              <w:right w:val="single" w:sz="4" w:space="0" w:color="auto"/>
            </w:tcBorders>
            <w:hideMark/>
          </w:tcPr>
          <w:p w14:paraId="3DB058F4" w14:textId="77777777" w:rsidR="00341A18" w:rsidRDefault="00341A18" w:rsidP="00341A18">
            <w:pPr>
              <w:pStyle w:val="TAC"/>
              <w:rPr>
                <w:lang w:val="en-US" w:eastAsia="ja-JP"/>
              </w:rPr>
            </w:pPr>
            <w:r>
              <w:rPr>
                <w:rFonts w:cs="Arial"/>
                <w:lang w:eastAsia="zh-CN"/>
              </w:rPr>
              <w:t>0.8</w:t>
            </w:r>
          </w:p>
        </w:tc>
      </w:tr>
      <w:tr w:rsidR="00341A18" w14:paraId="5E28A786"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18FFA896" w14:textId="77777777" w:rsidR="00341A18" w:rsidRDefault="00341A18" w:rsidP="00341A18">
            <w:pPr>
              <w:pStyle w:val="TAC"/>
              <w:rPr>
                <w:rFonts w:cs="Arial"/>
              </w:rPr>
            </w:pPr>
            <w:r>
              <w:rPr>
                <w:rFonts w:cs="Arial"/>
              </w:rPr>
              <w:t>CA_1-</w:t>
            </w:r>
            <w:r>
              <w:rPr>
                <w:rFonts w:cs="Arial"/>
                <w:lang w:eastAsia="ja-JP"/>
              </w:rPr>
              <w:t>46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2F32E7A" w14:textId="77777777" w:rsidR="00341A18" w:rsidRDefault="00341A18" w:rsidP="00341A18">
            <w:pPr>
              <w:pStyle w:val="TAC"/>
              <w:rPr>
                <w:rFonts w:cs="Arial"/>
                <w:lang w:eastAsia="ja-JP"/>
              </w:rPr>
            </w:pPr>
            <w:r>
              <w:rPr>
                <w:rFonts w:cs="Arial"/>
                <w:lang w:eastAsia="ja-JP"/>
              </w:rPr>
              <w:t>1</w:t>
            </w:r>
          </w:p>
        </w:tc>
        <w:tc>
          <w:tcPr>
            <w:tcW w:w="1999" w:type="dxa"/>
            <w:tcBorders>
              <w:top w:val="single" w:sz="4" w:space="0" w:color="auto"/>
              <w:left w:val="single" w:sz="4" w:space="0" w:color="auto"/>
              <w:bottom w:val="single" w:sz="4" w:space="0" w:color="auto"/>
              <w:right w:val="single" w:sz="4" w:space="0" w:color="auto"/>
            </w:tcBorders>
            <w:hideMark/>
          </w:tcPr>
          <w:p w14:paraId="664AC9B2" w14:textId="77777777" w:rsidR="00341A18" w:rsidRDefault="00341A18" w:rsidP="00341A18">
            <w:pPr>
              <w:pStyle w:val="TAC"/>
              <w:rPr>
                <w:rFonts w:cs="Arial"/>
                <w:lang w:eastAsia="ja-JP"/>
              </w:rPr>
            </w:pPr>
            <w:r>
              <w:rPr>
                <w:rFonts w:cs="Arial"/>
                <w:lang w:eastAsia="ja-JP"/>
              </w:rPr>
              <w:t>0</w:t>
            </w:r>
          </w:p>
        </w:tc>
      </w:tr>
      <w:tr w:rsidR="00341A18" w14:paraId="4729BE05"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8AFB52B" w14:textId="77777777" w:rsidR="00341A18" w:rsidRDefault="00341A18" w:rsidP="00341A18">
            <w:pPr>
              <w:pStyle w:val="TAC"/>
              <w:rPr>
                <w:rFonts w:cs="Arial"/>
              </w:rPr>
            </w:pPr>
            <w:r>
              <w:rPr>
                <w:rFonts w:cs="Arial"/>
              </w:rPr>
              <w:t>CA_2-4, CA_2-2-4, CA_2-4-4, CA_2-2-4-4</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7C60544" w14:textId="77777777" w:rsidR="00341A18" w:rsidRDefault="00341A18" w:rsidP="00341A18">
            <w:pPr>
              <w:pStyle w:val="TAC"/>
              <w:rPr>
                <w:rFonts w:cs="Arial"/>
              </w:rPr>
            </w:pPr>
            <w:r>
              <w:rPr>
                <w:rFonts w:cs="Arial"/>
              </w:rPr>
              <w:t>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2C4E8F5" w14:textId="77777777" w:rsidR="00341A18" w:rsidRDefault="00341A18" w:rsidP="00341A18">
            <w:pPr>
              <w:pStyle w:val="TAC"/>
              <w:rPr>
                <w:rFonts w:cs="Arial"/>
              </w:rPr>
            </w:pPr>
            <w:r>
              <w:rPr>
                <w:rFonts w:cs="Arial"/>
              </w:rPr>
              <w:t>0.5</w:t>
            </w:r>
          </w:p>
        </w:tc>
      </w:tr>
      <w:tr w:rsidR="00341A18" w14:paraId="11D010F2"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76B9671"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6577319C" w14:textId="77777777" w:rsidR="00341A18" w:rsidRDefault="00341A18" w:rsidP="00341A18">
            <w:pPr>
              <w:pStyle w:val="TAC"/>
              <w:rPr>
                <w:rFonts w:cs="Arial"/>
              </w:rPr>
            </w:pPr>
            <w:r>
              <w:rPr>
                <w:rFonts w:cs="Arial"/>
              </w:rPr>
              <w:t>4</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8B70F3B" w14:textId="77777777" w:rsidR="00341A18" w:rsidRDefault="00341A18" w:rsidP="00341A18">
            <w:pPr>
              <w:pStyle w:val="TAC"/>
              <w:rPr>
                <w:rFonts w:cs="Arial"/>
              </w:rPr>
            </w:pPr>
            <w:r>
              <w:rPr>
                <w:rFonts w:cs="Arial"/>
              </w:rPr>
              <w:t>0.5</w:t>
            </w:r>
          </w:p>
        </w:tc>
      </w:tr>
      <w:tr w:rsidR="00341A18" w14:paraId="7783E883"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626C477" w14:textId="77777777" w:rsidR="00341A18" w:rsidRDefault="00341A18" w:rsidP="00341A18">
            <w:pPr>
              <w:pStyle w:val="TAC"/>
              <w:rPr>
                <w:rFonts w:cs="Arial"/>
              </w:rPr>
            </w:pPr>
            <w:r>
              <w:rPr>
                <w:rFonts w:cs="Arial"/>
              </w:rPr>
              <w:t>CA_2-5, CA_2-2-5</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84BFE0B" w14:textId="77777777" w:rsidR="00341A18" w:rsidRDefault="00341A18" w:rsidP="00341A18">
            <w:pPr>
              <w:pStyle w:val="TAC"/>
              <w:rPr>
                <w:rFonts w:cs="Arial"/>
              </w:rPr>
            </w:pPr>
            <w:r>
              <w:rPr>
                <w:rFonts w:cs="Arial"/>
              </w:rPr>
              <w:t>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65DCCBB" w14:textId="77777777" w:rsidR="00341A18" w:rsidRDefault="00341A18" w:rsidP="00341A18">
            <w:pPr>
              <w:pStyle w:val="TAC"/>
              <w:rPr>
                <w:rFonts w:cs="Arial"/>
              </w:rPr>
            </w:pPr>
            <w:r>
              <w:rPr>
                <w:rFonts w:cs="Arial"/>
              </w:rPr>
              <w:t>0.3</w:t>
            </w:r>
          </w:p>
        </w:tc>
      </w:tr>
      <w:tr w:rsidR="00341A18" w14:paraId="7FEFB967"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A7BEDD7"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F601B83" w14:textId="77777777" w:rsidR="00341A18" w:rsidRDefault="00341A18" w:rsidP="00341A18">
            <w:pPr>
              <w:pStyle w:val="TAC"/>
              <w:rPr>
                <w:rFonts w:cs="Arial"/>
              </w:rPr>
            </w:pPr>
            <w:r>
              <w:rPr>
                <w:rFonts w:cs="Arial"/>
              </w:rPr>
              <w:t>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50C323A" w14:textId="77777777" w:rsidR="00341A18" w:rsidRDefault="00341A18" w:rsidP="00341A18">
            <w:pPr>
              <w:pStyle w:val="TAC"/>
              <w:rPr>
                <w:rFonts w:cs="Arial"/>
              </w:rPr>
            </w:pPr>
            <w:r>
              <w:rPr>
                <w:rFonts w:cs="Arial"/>
              </w:rPr>
              <w:t>0.3</w:t>
            </w:r>
          </w:p>
        </w:tc>
      </w:tr>
      <w:tr w:rsidR="00341A18" w14:paraId="58B00DD7"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AA8988F" w14:textId="77777777" w:rsidR="00341A18" w:rsidRDefault="00341A18" w:rsidP="00341A18">
            <w:pPr>
              <w:pStyle w:val="TAC"/>
              <w:rPr>
                <w:rFonts w:cs="Arial"/>
              </w:rPr>
            </w:pPr>
            <w:r>
              <w:rPr>
                <w:rFonts w:cs="Arial"/>
              </w:rPr>
              <w:t>CA_2-7, CA_2-2-7, CA_2-7-7, CA_2-2-7-7</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0F16E68" w14:textId="77777777" w:rsidR="00341A18" w:rsidRDefault="00341A18" w:rsidP="00341A18">
            <w:pPr>
              <w:pStyle w:val="TAC"/>
              <w:rPr>
                <w:rFonts w:cs="Arial"/>
              </w:rPr>
            </w:pPr>
            <w:r>
              <w:rPr>
                <w:rFonts w:cs="Arial"/>
              </w:rPr>
              <w:t>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925580E" w14:textId="77777777" w:rsidR="00341A18" w:rsidRDefault="00341A18" w:rsidP="00341A18">
            <w:pPr>
              <w:pStyle w:val="TAC"/>
              <w:rPr>
                <w:rFonts w:cs="Arial"/>
              </w:rPr>
            </w:pPr>
            <w:r>
              <w:rPr>
                <w:rFonts w:cs="Arial"/>
              </w:rPr>
              <w:t>0.5</w:t>
            </w:r>
          </w:p>
        </w:tc>
      </w:tr>
      <w:tr w:rsidR="00341A18" w14:paraId="6C635F15"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50FDB80"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7C64BB00" w14:textId="77777777" w:rsidR="00341A18" w:rsidRDefault="00341A18" w:rsidP="00341A18">
            <w:pPr>
              <w:pStyle w:val="TAC"/>
              <w:rPr>
                <w:rFonts w:cs="Arial"/>
              </w:rPr>
            </w:pPr>
            <w:r>
              <w:rPr>
                <w:rFonts w:cs="Arial"/>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F66F8CB" w14:textId="77777777" w:rsidR="00341A18" w:rsidRDefault="00341A18" w:rsidP="00341A18">
            <w:pPr>
              <w:pStyle w:val="TAC"/>
              <w:rPr>
                <w:rFonts w:cs="Arial"/>
              </w:rPr>
            </w:pPr>
            <w:r>
              <w:rPr>
                <w:rFonts w:cs="Arial"/>
              </w:rPr>
              <w:t>0.5</w:t>
            </w:r>
          </w:p>
        </w:tc>
      </w:tr>
      <w:tr w:rsidR="00341A18" w14:paraId="06F8B753"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3B439294" w14:textId="77777777" w:rsidR="00341A18" w:rsidRDefault="00341A18" w:rsidP="00341A18">
            <w:pPr>
              <w:pStyle w:val="TAC"/>
              <w:rPr>
                <w:rFonts w:cs="Arial"/>
              </w:rPr>
            </w:pPr>
            <w:r>
              <w:rPr>
                <w:rFonts w:cs="Arial"/>
              </w:rPr>
              <w:t>CA_2-8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A5B0B9D" w14:textId="77777777" w:rsidR="00341A18" w:rsidRDefault="00341A18" w:rsidP="00341A18">
            <w:pPr>
              <w:pStyle w:val="TAC"/>
              <w:rPr>
                <w:rFonts w:cs="Arial"/>
              </w:rPr>
            </w:pPr>
            <w:r>
              <w:rPr>
                <w:rFonts w:cs="Arial"/>
              </w:rPr>
              <w:t>2</w:t>
            </w:r>
          </w:p>
        </w:tc>
        <w:tc>
          <w:tcPr>
            <w:tcW w:w="1999" w:type="dxa"/>
            <w:tcBorders>
              <w:top w:val="single" w:sz="4" w:space="0" w:color="auto"/>
              <w:left w:val="single" w:sz="4" w:space="0" w:color="auto"/>
              <w:bottom w:val="single" w:sz="4" w:space="0" w:color="auto"/>
              <w:right w:val="single" w:sz="4" w:space="0" w:color="auto"/>
            </w:tcBorders>
            <w:hideMark/>
          </w:tcPr>
          <w:p w14:paraId="01D94355" w14:textId="77777777" w:rsidR="00341A18" w:rsidRDefault="00341A18" w:rsidP="00341A18">
            <w:pPr>
              <w:pStyle w:val="TAC"/>
              <w:rPr>
                <w:rFonts w:cs="Arial"/>
              </w:rPr>
            </w:pPr>
            <w:r>
              <w:rPr>
                <w:rFonts w:eastAsiaTheme="minorEastAsia" w:cs="Arial"/>
                <w:lang w:eastAsia="zh-CN"/>
              </w:rPr>
              <w:t>0.3</w:t>
            </w:r>
          </w:p>
        </w:tc>
      </w:tr>
      <w:tr w:rsidR="00341A18" w14:paraId="30B92F2C"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0E9D9B69"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F5FD4B7" w14:textId="77777777" w:rsidR="00341A18" w:rsidRDefault="00341A18" w:rsidP="00341A18">
            <w:pPr>
              <w:pStyle w:val="TAC"/>
              <w:rPr>
                <w:rFonts w:cs="Arial"/>
              </w:rPr>
            </w:pPr>
            <w:r>
              <w:rPr>
                <w:rFonts w:cs="Arial"/>
              </w:rPr>
              <w:t>8</w:t>
            </w:r>
          </w:p>
        </w:tc>
        <w:tc>
          <w:tcPr>
            <w:tcW w:w="1999" w:type="dxa"/>
            <w:tcBorders>
              <w:top w:val="single" w:sz="4" w:space="0" w:color="auto"/>
              <w:left w:val="single" w:sz="4" w:space="0" w:color="auto"/>
              <w:bottom w:val="single" w:sz="4" w:space="0" w:color="auto"/>
              <w:right w:val="single" w:sz="4" w:space="0" w:color="auto"/>
            </w:tcBorders>
            <w:hideMark/>
          </w:tcPr>
          <w:p w14:paraId="2A70494F" w14:textId="77777777" w:rsidR="00341A18" w:rsidRDefault="00341A18" w:rsidP="00341A18">
            <w:pPr>
              <w:pStyle w:val="TAC"/>
              <w:rPr>
                <w:rFonts w:cs="Arial"/>
              </w:rPr>
            </w:pPr>
            <w:r>
              <w:rPr>
                <w:rFonts w:cs="Arial"/>
              </w:rPr>
              <w:t>0.3</w:t>
            </w:r>
          </w:p>
        </w:tc>
      </w:tr>
      <w:tr w:rsidR="00341A18" w14:paraId="1EEC0800"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B536BCC" w14:textId="77777777" w:rsidR="00341A18" w:rsidRDefault="00341A18" w:rsidP="00341A18">
            <w:pPr>
              <w:pStyle w:val="TAC"/>
              <w:rPr>
                <w:rFonts w:cs="Arial"/>
              </w:rPr>
            </w:pPr>
            <w:r>
              <w:rPr>
                <w:rFonts w:cs="Arial"/>
              </w:rPr>
              <w:t xml:space="preserve">CA_2-12, CA_2-2-12, </w:t>
            </w:r>
            <w:r>
              <w:rPr>
                <w:rFonts w:cs="Arial"/>
                <w:lang w:eastAsia="ja-JP"/>
              </w:rPr>
              <w:t>CA_2-12-12, CA_2-2-12</w:t>
            </w:r>
            <w:r>
              <w:rPr>
                <w:rFonts w:cs="Arial"/>
                <w:lang w:eastAsia="zh-CN"/>
              </w:rPr>
              <w:t>-12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A5B4F85" w14:textId="77777777" w:rsidR="00341A18" w:rsidRDefault="00341A18" w:rsidP="00341A18">
            <w:pPr>
              <w:pStyle w:val="TAC"/>
              <w:rPr>
                <w:rFonts w:cs="Arial"/>
              </w:rPr>
            </w:pPr>
            <w:r>
              <w:rPr>
                <w:rFonts w:cs="Arial"/>
              </w:rPr>
              <w:t>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C06760F" w14:textId="77777777" w:rsidR="00341A18" w:rsidRDefault="00341A18" w:rsidP="00341A18">
            <w:pPr>
              <w:pStyle w:val="TAC"/>
              <w:rPr>
                <w:rFonts w:cs="Arial"/>
              </w:rPr>
            </w:pPr>
            <w:r>
              <w:rPr>
                <w:rFonts w:cs="Arial"/>
              </w:rPr>
              <w:t>0.3</w:t>
            </w:r>
          </w:p>
        </w:tc>
      </w:tr>
      <w:tr w:rsidR="00341A18" w14:paraId="1A6C33CE"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FFBA6DD"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543D5555" w14:textId="77777777" w:rsidR="00341A18" w:rsidRDefault="00341A18" w:rsidP="00341A18">
            <w:pPr>
              <w:pStyle w:val="TAC"/>
              <w:rPr>
                <w:rFonts w:cs="Arial"/>
              </w:rPr>
            </w:pPr>
            <w:r>
              <w:rPr>
                <w:rFonts w:cs="Arial"/>
              </w:rPr>
              <w:t>12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FFF910B" w14:textId="77777777" w:rsidR="00341A18" w:rsidRDefault="00341A18" w:rsidP="00341A18">
            <w:pPr>
              <w:pStyle w:val="TAC"/>
              <w:rPr>
                <w:rFonts w:cs="Arial"/>
              </w:rPr>
            </w:pPr>
            <w:r>
              <w:rPr>
                <w:rFonts w:cs="Arial"/>
              </w:rPr>
              <w:t>0.3</w:t>
            </w:r>
          </w:p>
        </w:tc>
      </w:tr>
      <w:tr w:rsidR="00341A18" w14:paraId="36DD40BA"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40C3363" w14:textId="77777777" w:rsidR="00341A18" w:rsidRDefault="00341A18" w:rsidP="00341A18">
            <w:pPr>
              <w:pStyle w:val="TAC"/>
              <w:rPr>
                <w:rFonts w:cs="Arial"/>
              </w:rPr>
            </w:pPr>
            <w:r>
              <w:rPr>
                <w:rFonts w:cs="Arial"/>
              </w:rPr>
              <w:t>CA_2-13, CA_2-2-13</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31C36BB" w14:textId="77777777" w:rsidR="00341A18" w:rsidRDefault="00341A18" w:rsidP="00341A18">
            <w:pPr>
              <w:pStyle w:val="TAC"/>
              <w:rPr>
                <w:rFonts w:cs="Arial"/>
              </w:rPr>
            </w:pPr>
            <w:r>
              <w:rPr>
                <w:rFonts w:cs="Arial"/>
              </w:rPr>
              <w:t>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C6C6EA4" w14:textId="77777777" w:rsidR="00341A18" w:rsidRDefault="00341A18" w:rsidP="00341A18">
            <w:pPr>
              <w:pStyle w:val="TAC"/>
              <w:rPr>
                <w:rFonts w:cs="Arial"/>
              </w:rPr>
            </w:pPr>
            <w:r>
              <w:rPr>
                <w:rFonts w:cs="Arial"/>
              </w:rPr>
              <w:t>0.3</w:t>
            </w:r>
          </w:p>
        </w:tc>
      </w:tr>
      <w:tr w:rsidR="00341A18" w14:paraId="2C0D0236"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108ED6B"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E891783" w14:textId="77777777" w:rsidR="00341A18" w:rsidRDefault="00341A18" w:rsidP="00341A18">
            <w:pPr>
              <w:pStyle w:val="TAC"/>
              <w:rPr>
                <w:rFonts w:cs="Arial"/>
              </w:rPr>
            </w:pPr>
            <w:r>
              <w:rPr>
                <w:rFonts w:cs="Arial"/>
              </w:rPr>
              <w:t>13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C57B6CF" w14:textId="77777777" w:rsidR="00341A18" w:rsidRDefault="00341A18" w:rsidP="00341A18">
            <w:pPr>
              <w:pStyle w:val="TAC"/>
              <w:rPr>
                <w:rFonts w:cs="Arial"/>
              </w:rPr>
            </w:pPr>
            <w:r>
              <w:rPr>
                <w:rFonts w:cs="Arial"/>
              </w:rPr>
              <w:t>0.3</w:t>
            </w:r>
          </w:p>
        </w:tc>
      </w:tr>
      <w:tr w:rsidR="00341A18" w14:paraId="3057F653"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A1A9163" w14:textId="77777777" w:rsidR="00341A18" w:rsidRDefault="00341A18" w:rsidP="00341A18">
            <w:pPr>
              <w:pStyle w:val="TAC"/>
              <w:rPr>
                <w:rFonts w:cs="Arial"/>
              </w:rPr>
            </w:pPr>
            <w:r>
              <w:rPr>
                <w:rFonts w:cs="Arial"/>
              </w:rPr>
              <w:t xml:space="preserve">CA_2-14, </w:t>
            </w:r>
            <w:r>
              <w:rPr>
                <w:rFonts w:cs="Arial"/>
                <w:lang w:eastAsia="zh-CN"/>
              </w:rPr>
              <w:t>CA_2-2-14</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848262F" w14:textId="77777777" w:rsidR="00341A18" w:rsidRDefault="00341A18" w:rsidP="00341A18">
            <w:pPr>
              <w:pStyle w:val="TAC"/>
              <w:rPr>
                <w:rFonts w:cs="Arial"/>
              </w:rPr>
            </w:pPr>
            <w:r>
              <w:rPr>
                <w:rFonts w:cs="Arial"/>
              </w:rPr>
              <w:t>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2ED9AC9" w14:textId="77777777" w:rsidR="00341A18" w:rsidRDefault="00341A18" w:rsidP="00341A18">
            <w:pPr>
              <w:pStyle w:val="TAC"/>
              <w:rPr>
                <w:rFonts w:cs="Arial"/>
              </w:rPr>
            </w:pPr>
            <w:r>
              <w:rPr>
                <w:rFonts w:cs="Arial"/>
              </w:rPr>
              <w:t>0.3</w:t>
            </w:r>
          </w:p>
        </w:tc>
      </w:tr>
      <w:tr w:rsidR="00341A18" w14:paraId="573A47C3"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399197CF"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179A8E2" w14:textId="77777777" w:rsidR="00341A18" w:rsidRDefault="00341A18" w:rsidP="00341A18">
            <w:pPr>
              <w:pStyle w:val="TAC"/>
              <w:rPr>
                <w:rFonts w:cs="Arial"/>
              </w:rPr>
            </w:pPr>
            <w:r>
              <w:rPr>
                <w:rFonts w:cs="Arial"/>
              </w:rPr>
              <w:t>14</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350A0EB" w14:textId="77777777" w:rsidR="00341A18" w:rsidRDefault="00341A18" w:rsidP="00341A18">
            <w:pPr>
              <w:pStyle w:val="TAC"/>
              <w:rPr>
                <w:rFonts w:cs="Arial"/>
              </w:rPr>
            </w:pPr>
            <w:r>
              <w:rPr>
                <w:rFonts w:cs="Arial"/>
              </w:rPr>
              <w:t>0.3</w:t>
            </w:r>
          </w:p>
        </w:tc>
      </w:tr>
      <w:tr w:rsidR="00341A18" w14:paraId="5D862F97"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1DFEF5C" w14:textId="77777777" w:rsidR="00341A18" w:rsidRDefault="00341A18" w:rsidP="00341A18">
            <w:pPr>
              <w:pStyle w:val="TAC"/>
              <w:rPr>
                <w:rFonts w:cs="Arial"/>
              </w:rPr>
            </w:pPr>
            <w:r>
              <w:rPr>
                <w:rFonts w:cs="Arial"/>
              </w:rPr>
              <w:t>CA_2-17</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6EE8F5D" w14:textId="77777777" w:rsidR="00341A18" w:rsidRDefault="00341A18" w:rsidP="00341A18">
            <w:pPr>
              <w:pStyle w:val="TAC"/>
              <w:rPr>
                <w:rFonts w:cs="Arial"/>
              </w:rPr>
            </w:pPr>
            <w:r>
              <w:rPr>
                <w:rFonts w:cs="Arial"/>
              </w:rPr>
              <w:t>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8FEAED6" w14:textId="77777777" w:rsidR="00341A18" w:rsidRDefault="00341A18" w:rsidP="00341A18">
            <w:pPr>
              <w:pStyle w:val="TAC"/>
              <w:rPr>
                <w:rFonts w:cs="Arial"/>
              </w:rPr>
            </w:pPr>
            <w:r>
              <w:rPr>
                <w:rFonts w:cs="Arial"/>
              </w:rPr>
              <w:t>0.3</w:t>
            </w:r>
          </w:p>
        </w:tc>
      </w:tr>
      <w:tr w:rsidR="00341A18" w14:paraId="45945E7E"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FDCAAC3"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F900528" w14:textId="77777777" w:rsidR="00341A18" w:rsidRDefault="00341A18" w:rsidP="00341A18">
            <w:pPr>
              <w:pStyle w:val="TAC"/>
              <w:rPr>
                <w:rFonts w:cs="Arial"/>
              </w:rPr>
            </w:pPr>
            <w:r>
              <w:rPr>
                <w:rFonts w:cs="Arial"/>
              </w:rPr>
              <w:t>17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322B55B" w14:textId="77777777" w:rsidR="00341A18" w:rsidRDefault="00341A18" w:rsidP="00341A18">
            <w:pPr>
              <w:pStyle w:val="TAC"/>
              <w:rPr>
                <w:rFonts w:cs="Arial"/>
              </w:rPr>
            </w:pPr>
            <w:r>
              <w:rPr>
                <w:rFonts w:cs="Arial"/>
              </w:rPr>
              <w:t>0.8</w:t>
            </w:r>
          </w:p>
        </w:tc>
      </w:tr>
      <w:tr w:rsidR="00341A18" w14:paraId="16505710"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7F9D9F8" w14:textId="77777777" w:rsidR="00341A18" w:rsidRDefault="00341A18" w:rsidP="00341A18">
            <w:pPr>
              <w:pStyle w:val="TAC"/>
              <w:rPr>
                <w:rFonts w:cs="Arial"/>
              </w:rPr>
            </w:pPr>
            <w:r>
              <w:rPr>
                <w:rFonts w:cs="Arial"/>
              </w:rPr>
              <w:t>CA_2-26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72BE2E5" w14:textId="77777777" w:rsidR="00341A18" w:rsidRDefault="00341A18" w:rsidP="00341A18">
            <w:pPr>
              <w:pStyle w:val="TAC"/>
              <w:rPr>
                <w:rFonts w:cs="Arial"/>
              </w:rPr>
            </w:pPr>
            <w:r>
              <w:rPr>
                <w:rFonts w:cs="Arial"/>
              </w:rPr>
              <w:t>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9AC694B" w14:textId="77777777" w:rsidR="00341A18" w:rsidRDefault="00341A18" w:rsidP="00341A18">
            <w:pPr>
              <w:pStyle w:val="TAC"/>
              <w:rPr>
                <w:rFonts w:cs="Arial"/>
              </w:rPr>
            </w:pPr>
            <w:r>
              <w:rPr>
                <w:rFonts w:cs="Arial"/>
              </w:rPr>
              <w:t>0.3</w:t>
            </w:r>
          </w:p>
        </w:tc>
      </w:tr>
      <w:tr w:rsidR="00341A18" w14:paraId="0FF11380"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328BB1C"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6C9EE0C9" w14:textId="77777777" w:rsidR="00341A18" w:rsidRDefault="00341A18" w:rsidP="00341A18">
            <w:pPr>
              <w:pStyle w:val="TAC"/>
              <w:rPr>
                <w:rFonts w:cs="Arial"/>
              </w:rPr>
            </w:pPr>
            <w:r>
              <w:rPr>
                <w:rFonts w:cs="Arial"/>
              </w:rPr>
              <w:t>26</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6226107" w14:textId="77777777" w:rsidR="00341A18" w:rsidRDefault="00341A18" w:rsidP="00341A18">
            <w:pPr>
              <w:pStyle w:val="TAC"/>
              <w:rPr>
                <w:rFonts w:cs="Arial"/>
              </w:rPr>
            </w:pPr>
            <w:r>
              <w:rPr>
                <w:rFonts w:cs="Arial"/>
              </w:rPr>
              <w:t>0.3</w:t>
            </w:r>
          </w:p>
        </w:tc>
      </w:tr>
      <w:tr w:rsidR="00341A18" w14:paraId="797C457A"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E85D3B1" w14:textId="77777777" w:rsidR="00341A18" w:rsidRDefault="00341A18" w:rsidP="00341A18">
            <w:pPr>
              <w:pStyle w:val="TAC"/>
              <w:rPr>
                <w:rFonts w:cs="Arial"/>
              </w:rPr>
            </w:pPr>
            <w:r>
              <w:rPr>
                <w:rFonts w:cs="Arial"/>
              </w:rPr>
              <w:t>CA_2-28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F16FDFF" w14:textId="77777777" w:rsidR="00341A18" w:rsidRDefault="00341A18" w:rsidP="00341A18">
            <w:pPr>
              <w:pStyle w:val="TAC"/>
              <w:rPr>
                <w:rFonts w:cs="Arial"/>
              </w:rPr>
            </w:pPr>
            <w:r>
              <w:rPr>
                <w:rFonts w:cs="Arial"/>
              </w:rPr>
              <w:t>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01B1188" w14:textId="77777777" w:rsidR="00341A18" w:rsidRDefault="00341A18" w:rsidP="00341A18">
            <w:pPr>
              <w:pStyle w:val="TAC"/>
              <w:rPr>
                <w:rFonts w:cs="Arial"/>
              </w:rPr>
            </w:pPr>
            <w:r>
              <w:rPr>
                <w:rFonts w:cs="Arial"/>
              </w:rPr>
              <w:t>0.3</w:t>
            </w:r>
          </w:p>
        </w:tc>
      </w:tr>
      <w:tr w:rsidR="00341A18" w14:paraId="453D3BB3"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F824691"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3D9FC39" w14:textId="77777777" w:rsidR="00341A18" w:rsidRDefault="00341A18" w:rsidP="00341A18">
            <w:pPr>
              <w:pStyle w:val="TAC"/>
              <w:rPr>
                <w:rFonts w:cs="Arial"/>
              </w:rPr>
            </w:pPr>
            <w:r>
              <w:rPr>
                <w:rFonts w:cs="Arial"/>
              </w:rPr>
              <w:t>28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CADDE7D" w14:textId="77777777" w:rsidR="00341A18" w:rsidRDefault="00341A18" w:rsidP="00341A18">
            <w:pPr>
              <w:pStyle w:val="TAC"/>
              <w:rPr>
                <w:rFonts w:cs="Arial"/>
              </w:rPr>
            </w:pPr>
            <w:r>
              <w:rPr>
                <w:rFonts w:cs="Arial"/>
              </w:rPr>
              <w:t>0.3</w:t>
            </w:r>
          </w:p>
        </w:tc>
      </w:tr>
      <w:tr w:rsidR="00341A18" w14:paraId="79ED7A4F"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59281725" w14:textId="77777777" w:rsidR="00341A18" w:rsidRDefault="00341A18" w:rsidP="00341A18">
            <w:pPr>
              <w:pStyle w:val="TAC"/>
              <w:rPr>
                <w:rFonts w:cs="Arial"/>
              </w:rPr>
            </w:pPr>
            <w:r>
              <w:rPr>
                <w:rFonts w:cs="Arial"/>
              </w:rPr>
              <w:t xml:space="preserve">CA_2-29, </w:t>
            </w:r>
            <w:r>
              <w:t>CA_</w:t>
            </w:r>
            <w:r>
              <w:rPr>
                <w:lang w:eastAsia="ja-JP"/>
              </w:rPr>
              <w:t>2-2-29</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20CCD77" w14:textId="77777777" w:rsidR="00341A18" w:rsidRDefault="00341A18" w:rsidP="00341A18">
            <w:pPr>
              <w:pStyle w:val="TAC"/>
              <w:rPr>
                <w:rFonts w:cs="Arial"/>
              </w:rPr>
            </w:pPr>
            <w:r>
              <w:rPr>
                <w:rFonts w:cs="Arial"/>
              </w:rPr>
              <w:t>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0334510" w14:textId="77777777" w:rsidR="00341A18" w:rsidRDefault="00341A18" w:rsidP="00341A18">
            <w:pPr>
              <w:pStyle w:val="TAC"/>
              <w:rPr>
                <w:rFonts w:cs="Arial"/>
              </w:rPr>
            </w:pPr>
            <w:r>
              <w:rPr>
                <w:rFonts w:cs="Arial"/>
              </w:rPr>
              <w:t>0.3</w:t>
            </w:r>
          </w:p>
        </w:tc>
      </w:tr>
      <w:tr w:rsidR="00341A18" w14:paraId="0DCCD34C"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67A2083" w14:textId="77777777" w:rsidR="00341A18" w:rsidRDefault="00341A18" w:rsidP="00341A18">
            <w:pPr>
              <w:pStyle w:val="TAC"/>
              <w:rPr>
                <w:rFonts w:cs="Arial"/>
              </w:rPr>
            </w:pPr>
            <w:r>
              <w:rPr>
                <w:rFonts w:cs="Arial"/>
              </w:rPr>
              <w:t xml:space="preserve">CA_2-30, </w:t>
            </w:r>
            <w:r>
              <w:rPr>
                <w:rFonts w:cs="Arial"/>
                <w:lang w:eastAsia="ja-JP"/>
              </w:rPr>
              <w:t>CA_2</w:t>
            </w:r>
            <w:r>
              <w:rPr>
                <w:rFonts w:cs="Arial"/>
                <w:lang w:eastAsia="zh-CN"/>
              </w:rPr>
              <w:t>-2</w:t>
            </w:r>
            <w:r>
              <w:rPr>
                <w:rFonts w:cs="Arial"/>
                <w:lang w:eastAsia="ja-JP"/>
              </w:rPr>
              <w:t>-30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63E0626" w14:textId="77777777" w:rsidR="00341A18" w:rsidRDefault="00341A18" w:rsidP="00341A18">
            <w:pPr>
              <w:pStyle w:val="TAC"/>
              <w:rPr>
                <w:rFonts w:cs="Arial"/>
              </w:rPr>
            </w:pPr>
            <w:r>
              <w:rPr>
                <w:rFonts w:cs="Arial"/>
              </w:rPr>
              <w:t>2</w:t>
            </w:r>
          </w:p>
        </w:tc>
        <w:tc>
          <w:tcPr>
            <w:tcW w:w="1999" w:type="dxa"/>
            <w:tcBorders>
              <w:top w:val="single" w:sz="4" w:space="0" w:color="auto"/>
              <w:left w:val="single" w:sz="4" w:space="0" w:color="auto"/>
              <w:bottom w:val="single" w:sz="4" w:space="0" w:color="auto"/>
              <w:right w:val="single" w:sz="4" w:space="0" w:color="auto"/>
            </w:tcBorders>
            <w:hideMark/>
          </w:tcPr>
          <w:p w14:paraId="047EC15E" w14:textId="77777777" w:rsidR="00341A18" w:rsidRDefault="00341A18" w:rsidP="00341A18">
            <w:pPr>
              <w:pStyle w:val="TAC"/>
              <w:rPr>
                <w:rFonts w:cs="Arial"/>
              </w:rPr>
            </w:pPr>
            <w:r>
              <w:rPr>
                <w:rFonts w:cs="Arial"/>
              </w:rPr>
              <w:t>0.5</w:t>
            </w:r>
          </w:p>
        </w:tc>
      </w:tr>
      <w:tr w:rsidR="00341A18" w14:paraId="4B4DEA1F"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05D2BB2B"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06308B6" w14:textId="77777777" w:rsidR="00341A18" w:rsidRDefault="00341A18" w:rsidP="00341A18">
            <w:pPr>
              <w:pStyle w:val="TAC"/>
              <w:rPr>
                <w:rFonts w:cs="Arial"/>
              </w:rPr>
            </w:pPr>
            <w:r>
              <w:rPr>
                <w:rFonts w:cs="Arial"/>
              </w:rPr>
              <w:t>30</w:t>
            </w:r>
          </w:p>
        </w:tc>
        <w:tc>
          <w:tcPr>
            <w:tcW w:w="1999" w:type="dxa"/>
            <w:tcBorders>
              <w:top w:val="single" w:sz="4" w:space="0" w:color="auto"/>
              <w:left w:val="single" w:sz="4" w:space="0" w:color="auto"/>
              <w:bottom w:val="single" w:sz="4" w:space="0" w:color="auto"/>
              <w:right w:val="single" w:sz="4" w:space="0" w:color="auto"/>
            </w:tcBorders>
            <w:hideMark/>
          </w:tcPr>
          <w:p w14:paraId="7251E869" w14:textId="77777777" w:rsidR="00341A18" w:rsidRDefault="00341A18" w:rsidP="00341A18">
            <w:pPr>
              <w:pStyle w:val="TAC"/>
              <w:rPr>
                <w:rFonts w:cs="Arial"/>
              </w:rPr>
            </w:pPr>
            <w:r>
              <w:rPr>
                <w:rFonts w:cs="Arial"/>
              </w:rPr>
              <w:t>0.3</w:t>
            </w:r>
          </w:p>
        </w:tc>
      </w:tr>
      <w:tr w:rsidR="00341A18" w14:paraId="7B07AE57" w14:textId="77777777" w:rsidTr="007C37A8">
        <w:trPr>
          <w:trHeight w:val="74"/>
          <w:jc w:val="center"/>
        </w:trPr>
        <w:tc>
          <w:tcPr>
            <w:tcW w:w="1444" w:type="dxa"/>
            <w:tcBorders>
              <w:top w:val="single" w:sz="4" w:space="0" w:color="auto"/>
              <w:left w:val="single" w:sz="4" w:space="0" w:color="auto"/>
              <w:bottom w:val="nil"/>
              <w:right w:val="single" w:sz="4" w:space="0" w:color="auto"/>
            </w:tcBorders>
            <w:vAlign w:val="center"/>
          </w:tcPr>
          <w:p w14:paraId="071B97BC" w14:textId="77777777" w:rsidR="00341A18" w:rsidRDefault="00341A18" w:rsidP="00341A18">
            <w:pPr>
              <w:pStyle w:val="TAC"/>
              <w:rPr>
                <w:rFonts w:cs="Arial"/>
              </w:rPr>
            </w:pPr>
            <w:r>
              <w:rPr>
                <w:rFonts w:cs="Arial"/>
              </w:rPr>
              <w:t>CA_2-38</w:t>
            </w:r>
          </w:p>
        </w:tc>
        <w:tc>
          <w:tcPr>
            <w:tcW w:w="2030" w:type="dxa"/>
            <w:tcBorders>
              <w:top w:val="single" w:sz="4" w:space="0" w:color="auto"/>
              <w:left w:val="single" w:sz="4" w:space="0" w:color="auto"/>
              <w:bottom w:val="single" w:sz="4" w:space="0" w:color="auto"/>
              <w:right w:val="single" w:sz="4" w:space="0" w:color="auto"/>
            </w:tcBorders>
            <w:vAlign w:val="center"/>
          </w:tcPr>
          <w:p w14:paraId="4898AD0F" w14:textId="77777777" w:rsidR="00341A18" w:rsidRDefault="00341A18" w:rsidP="00341A18">
            <w:pPr>
              <w:pStyle w:val="TAC"/>
              <w:rPr>
                <w:rFonts w:cs="Arial"/>
              </w:rPr>
            </w:pPr>
            <w:r>
              <w:rPr>
                <w:rFonts w:cs="Arial"/>
              </w:rPr>
              <w:t>2</w:t>
            </w:r>
          </w:p>
        </w:tc>
        <w:tc>
          <w:tcPr>
            <w:tcW w:w="1999" w:type="dxa"/>
            <w:tcBorders>
              <w:top w:val="single" w:sz="4" w:space="0" w:color="auto"/>
              <w:left w:val="single" w:sz="4" w:space="0" w:color="auto"/>
              <w:bottom w:val="single" w:sz="4" w:space="0" w:color="auto"/>
              <w:right w:val="single" w:sz="4" w:space="0" w:color="auto"/>
            </w:tcBorders>
          </w:tcPr>
          <w:p w14:paraId="24340745" w14:textId="77777777" w:rsidR="00341A18" w:rsidRDefault="00341A18" w:rsidP="00341A18">
            <w:pPr>
              <w:pStyle w:val="TAC"/>
              <w:rPr>
                <w:rFonts w:cs="Arial"/>
              </w:rPr>
            </w:pPr>
            <w:r>
              <w:rPr>
                <w:rFonts w:cs="Arial"/>
              </w:rPr>
              <w:t>0.5</w:t>
            </w:r>
          </w:p>
        </w:tc>
      </w:tr>
      <w:tr w:rsidR="00341A18" w14:paraId="1DD01314" w14:textId="77777777" w:rsidTr="007C37A8">
        <w:trPr>
          <w:trHeight w:val="74"/>
          <w:jc w:val="center"/>
        </w:trPr>
        <w:tc>
          <w:tcPr>
            <w:tcW w:w="1444" w:type="dxa"/>
            <w:tcBorders>
              <w:top w:val="nil"/>
              <w:left w:val="single" w:sz="4" w:space="0" w:color="auto"/>
              <w:bottom w:val="single" w:sz="4" w:space="0" w:color="auto"/>
              <w:right w:val="single" w:sz="4" w:space="0" w:color="auto"/>
            </w:tcBorders>
            <w:vAlign w:val="center"/>
          </w:tcPr>
          <w:p w14:paraId="70B83C5C" w14:textId="77777777" w:rsidR="00341A18" w:rsidRDefault="00341A18" w:rsidP="00341A18">
            <w:pPr>
              <w:pStyle w:val="TAC"/>
              <w:rPr>
                <w:rFonts w:cs="Arial"/>
              </w:rPr>
            </w:pPr>
          </w:p>
        </w:tc>
        <w:tc>
          <w:tcPr>
            <w:tcW w:w="2030" w:type="dxa"/>
            <w:tcBorders>
              <w:top w:val="single" w:sz="4" w:space="0" w:color="auto"/>
              <w:left w:val="single" w:sz="4" w:space="0" w:color="auto"/>
              <w:bottom w:val="single" w:sz="4" w:space="0" w:color="auto"/>
              <w:right w:val="single" w:sz="4" w:space="0" w:color="auto"/>
            </w:tcBorders>
            <w:vAlign w:val="center"/>
          </w:tcPr>
          <w:p w14:paraId="66F07FE5" w14:textId="77777777" w:rsidR="00341A18" w:rsidRDefault="00341A18" w:rsidP="00341A18">
            <w:pPr>
              <w:pStyle w:val="TAC"/>
              <w:rPr>
                <w:rFonts w:cs="Arial"/>
              </w:rPr>
            </w:pPr>
            <w:r>
              <w:rPr>
                <w:rFonts w:cs="Arial"/>
              </w:rPr>
              <w:t>38</w:t>
            </w:r>
          </w:p>
        </w:tc>
        <w:tc>
          <w:tcPr>
            <w:tcW w:w="1999" w:type="dxa"/>
            <w:tcBorders>
              <w:top w:val="single" w:sz="4" w:space="0" w:color="auto"/>
              <w:left w:val="single" w:sz="4" w:space="0" w:color="auto"/>
              <w:bottom w:val="single" w:sz="4" w:space="0" w:color="auto"/>
              <w:right w:val="single" w:sz="4" w:space="0" w:color="auto"/>
            </w:tcBorders>
          </w:tcPr>
          <w:p w14:paraId="33675261" w14:textId="77777777" w:rsidR="00341A18" w:rsidRDefault="00341A18" w:rsidP="00341A18">
            <w:pPr>
              <w:pStyle w:val="TAC"/>
              <w:rPr>
                <w:rFonts w:cs="Arial"/>
              </w:rPr>
            </w:pPr>
            <w:r>
              <w:rPr>
                <w:rFonts w:cs="Arial"/>
              </w:rPr>
              <w:t>0.5</w:t>
            </w:r>
          </w:p>
        </w:tc>
      </w:tr>
      <w:tr w:rsidR="00341A18" w14:paraId="49E83B0F"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5278B6D0" w14:textId="77777777" w:rsidR="00341A18" w:rsidRDefault="00341A18" w:rsidP="00341A18">
            <w:pPr>
              <w:pStyle w:val="TAC"/>
              <w:rPr>
                <w:rFonts w:cs="Arial"/>
              </w:rPr>
            </w:pPr>
            <w:r>
              <w:rPr>
                <w:rFonts w:cs="Arial"/>
              </w:rPr>
              <w:t>CA_2-46, CA_2-2-46, CA_2-46-46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C0A2D83" w14:textId="77777777" w:rsidR="00341A18" w:rsidRDefault="00341A18" w:rsidP="00341A18">
            <w:pPr>
              <w:pStyle w:val="TAC"/>
              <w:rPr>
                <w:rFonts w:cs="Arial"/>
              </w:rPr>
            </w:pPr>
            <w:r>
              <w:rPr>
                <w:rFonts w:cs="Arial"/>
              </w:rPr>
              <w:t>2</w:t>
            </w:r>
          </w:p>
        </w:tc>
        <w:tc>
          <w:tcPr>
            <w:tcW w:w="1999" w:type="dxa"/>
            <w:tcBorders>
              <w:top w:val="single" w:sz="4" w:space="0" w:color="auto"/>
              <w:left w:val="single" w:sz="4" w:space="0" w:color="auto"/>
              <w:bottom w:val="single" w:sz="4" w:space="0" w:color="auto"/>
              <w:right w:val="single" w:sz="4" w:space="0" w:color="auto"/>
            </w:tcBorders>
            <w:hideMark/>
          </w:tcPr>
          <w:p w14:paraId="2D8106A2" w14:textId="77777777" w:rsidR="00341A18" w:rsidRDefault="00341A18" w:rsidP="00341A18">
            <w:pPr>
              <w:pStyle w:val="TAC"/>
              <w:rPr>
                <w:rFonts w:cs="Arial"/>
              </w:rPr>
            </w:pPr>
            <w:r>
              <w:rPr>
                <w:rFonts w:cs="Arial"/>
              </w:rPr>
              <w:t>0</w:t>
            </w:r>
          </w:p>
        </w:tc>
      </w:tr>
      <w:tr w:rsidR="00341A18" w14:paraId="6CAC3965"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D2E8FDB" w14:textId="77777777" w:rsidR="00341A18" w:rsidRDefault="00341A18" w:rsidP="00341A18">
            <w:pPr>
              <w:pStyle w:val="TAC"/>
              <w:rPr>
                <w:rFonts w:cs="Arial"/>
              </w:rPr>
            </w:pPr>
            <w:r>
              <w:rPr>
                <w:lang w:val="en-US"/>
              </w:rPr>
              <w:t xml:space="preserve">CA_2-48, </w:t>
            </w:r>
            <w:r>
              <w:rPr>
                <w:lang w:eastAsia="ja-JP"/>
              </w:rPr>
              <w:t>CA_</w:t>
            </w:r>
            <w:r>
              <w:t>2-48-48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E51A37F" w14:textId="77777777" w:rsidR="00341A18" w:rsidRDefault="00341A18" w:rsidP="00341A18">
            <w:pPr>
              <w:pStyle w:val="TAC"/>
              <w:rPr>
                <w:rFonts w:cs="Arial"/>
              </w:rPr>
            </w:pPr>
            <w:r>
              <w:rPr>
                <w:rFonts w:cs="Arial"/>
              </w:rPr>
              <w:t>2</w:t>
            </w:r>
          </w:p>
        </w:tc>
        <w:tc>
          <w:tcPr>
            <w:tcW w:w="1999" w:type="dxa"/>
            <w:tcBorders>
              <w:top w:val="single" w:sz="4" w:space="0" w:color="auto"/>
              <w:left w:val="single" w:sz="4" w:space="0" w:color="auto"/>
              <w:bottom w:val="single" w:sz="4" w:space="0" w:color="auto"/>
              <w:right w:val="single" w:sz="4" w:space="0" w:color="auto"/>
            </w:tcBorders>
            <w:hideMark/>
          </w:tcPr>
          <w:p w14:paraId="0CF9F803" w14:textId="77777777" w:rsidR="00341A18" w:rsidRDefault="00341A18" w:rsidP="00341A18">
            <w:pPr>
              <w:pStyle w:val="TAC"/>
              <w:rPr>
                <w:rFonts w:cs="Arial"/>
              </w:rPr>
            </w:pPr>
            <w:r>
              <w:rPr>
                <w:rFonts w:cs="Arial"/>
              </w:rPr>
              <w:t>0.6</w:t>
            </w:r>
          </w:p>
        </w:tc>
      </w:tr>
      <w:tr w:rsidR="00341A18" w14:paraId="7DAC1781"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622BB46"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D772F58" w14:textId="77777777" w:rsidR="00341A18" w:rsidRDefault="00341A18" w:rsidP="00341A18">
            <w:pPr>
              <w:pStyle w:val="TAC"/>
              <w:rPr>
                <w:rFonts w:cs="Arial"/>
              </w:rPr>
            </w:pPr>
            <w:r>
              <w:rPr>
                <w:rFonts w:cs="Arial"/>
              </w:rPr>
              <w:t>48</w:t>
            </w:r>
          </w:p>
        </w:tc>
        <w:tc>
          <w:tcPr>
            <w:tcW w:w="1999" w:type="dxa"/>
            <w:tcBorders>
              <w:top w:val="single" w:sz="4" w:space="0" w:color="auto"/>
              <w:left w:val="single" w:sz="4" w:space="0" w:color="auto"/>
              <w:bottom w:val="single" w:sz="4" w:space="0" w:color="auto"/>
              <w:right w:val="single" w:sz="4" w:space="0" w:color="auto"/>
            </w:tcBorders>
            <w:hideMark/>
          </w:tcPr>
          <w:p w14:paraId="005FFE51" w14:textId="77777777" w:rsidR="00341A18" w:rsidRDefault="00341A18" w:rsidP="00341A18">
            <w:pPr>
              <w:pStyle w:val="TAC"/>
              <w:rPr>
                <w:rFonts w:cs="Arial"/>
              </w:rPr>
            </w:pPr>
            <w:r>
              <w:rPr>
                <w:rFonts w:cs="Arial"/>
              </w:rPr>
              <w:t>0.8</w:t>
            </w:r>
          </w:p>
        </w:tc>
      </w:tr>
      <w:tr w:rsidR="00341A18" w14:paraId="096BB0BB"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4E0EA4E7" w14:textId="77777777" w:rsidR="00341A18" w:rsidRDefault="00341A18" w:rsidP="00341A18">
            <w:pPr>
              <w:pStyle w:val="TAC"/>
              <w:rPr>
                <w:rFonts w:cs="Arial"/>
              </w:rPr>
            </w:pPr>
            <w:r>
              <w:rPr>
                <w:rFonts w:cs="Arial"/>
              </w:rPr>
              <w:t>CA_2-49</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2D90F81" w14:textId="77777777" w:rsidR="00341A18" w:rsidRDefault="00341A18" w:rsidP="00341A18">
            <w:pPr>
              <w:pStyle w:val="TAC"/>
              <w:rPr>
                <w:lang w:eastAsia="ja-JP"/>
              </w:rPr>
            </w:pPr>
            <w:r>
              <w:rPr>
                <w:lang w:eastAsia="ja-JP"/>
              </w:rPr>
              <w:t>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C349CAE" w14:textId="77777777" w:rsidR="00341A18" w:rsidRDefault="00341A18" w:rsidP="00341A18">
            <w:pPr>
              <w:pStyle w:val="TAC"/>
              <w:rPr>
                <w:lang w:val="en-US"/>
              </w:rPr>
            </w:pPr>
            <w:r>
              <w:rPr>
                <w:lang w:val="en-US"/>
              </w:rPr>
              <w:t>0.6</w:t>
            </w:r>
          </w:p>
        </w:tc>
      </w:tr>
      <w:tr w:rsidR="00341A18" w14:paraId="2DB6A61E"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367B09B" w14:textId="77777777" w:rsidR="00341A18" w:rsidRDefault="00341A18" w:rsidP="00341A18">
            <w:pPr>
              <w:pStyle w:val="TAC"/>
              <w:rPr>
                <w:rFonts w:cs="Arial"/>
              </w:rPr>
            </w:pPr>
            <w:r>
              <w:rPr>
                <w:rFonts w:cs="Arial"/>
              </w:rPr>
              <w:t xml:space="preserve">CA_2-66, CA_2-2-66, CA_2-66-66, CA_2-2-66-66, </w:t>
            </w:r>
            <w:r>
              <w:rPr>
                <w:rFonts w:cs="Arial"/>
                <w:lang w:eastAsia="ja-JP"/>
              </w:rPr>
              <w:t>CA_2-66-66-66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BEEE667" w14:textId="77777777" w:rsidR="00341A18" w:rsidRDefault="00341A18" w:rsidP="00341A18">
            <w:pPr>
              <w:pStyle w:val="TAC"/>
              <w:rPr>
                <w:rFonts w:cs="Arial"/>
              </w:rPr>
            </w:pPr>
            <w:r>
              <w:rPr>
                <w:rFonts w:cs="Arial"/>
              </w:rPr>
              <w:t>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709CAD1" w14:textId="77777777" w:rsidR="00341A18" w:rsidRDefault="00341A18" w:rsidP="00341A18">
            <w:pPr>
              <w:pStyle w:val="TAC"/>
              <w:rPr>
                <w:rFonts w:cs="Arial"/>
              </w:rPr>
            </w:pPr>
            <w:r>
              <w:rPr>
                <w:rFonts w:cs="Arial"/>
              </w:rPr>
              <w:t>0.5</w:t>
            </w:r>
          </w:p>
        </w:tc>
      </w:tr>
      <w:tr w:rsidR="00341A18" w14:paraId="4A1952A3"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30F9FD8"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973FE3C" w14:textId="77777777" w:rsidR="00341A18" w:rsidRDefault="00341A18" w:rsidP="00341A18">
            <w:pPr>
              <w:pStyle w:val="TAC"/>
              <w:rPr>
                <w:rFonts w:cs="Arial"/>
              </w:rPr>
            </w:pPr>
            <w:r>
              <w:rPr>
                <w:rFonts w:cs="Arial"/>
              </w:rPr>
              <w:t>66</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1ECF255" w14:textId="77777777" w:rsidR="00341A18" w:rsidRDefault="00341A18" w:rsidP="00341A18">
            <w:pPr>
              <w:pStyle w:val="TAC"/>
              <w:rPr>
                <w:rFonts w:cs="Arial"/>
              </w:rPr>
            </w:pPr>
            <w:r>
              <w:rPr>
                <w:rFonts w:cs="Arial"/>
              </w:rPr>
              <w:t>0.5</w:t>
            </w:r>
          </w:p>
        </w:tc>
      </w:tr>
      <w:tr w:rsidR="00341A18" w14:paraId="288B08FC"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884140D" w14:textId="77777777" w:rsidR="00341A18" w:rsidRDefault="00341A18" w:rsidP="00341A18">
            <w:pPr>
              <w:pStyle w:val="TAC"/>
              <w:rPr>
                <w:rFonts w:cs="Arial"/>
              </w:rPr>
            </w:pPr>
            <w:r>
              <w:rPr>
                <w:rFonts w:cs="Arial"/>
              </w:rPr>
              <w:t xml:space="preserve">CA_2-71, </w:t>
            </w:r>
            <w:r>
              <w:rPr>
                <w:rFonts w:cs="Arial"/>
                <w:lang w:eastAsia="zh-CN"/>
              </w:rPr>
              <w:t>CA_2-2-71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E021297" w14:textId="77777777" w:rsidR="00341A18" w:rsidRDefault="00341A18" w:rsidP="00341A18">
            <w:pPr>
              <w:pStyle w:val="TAC"/>
              <w:rPr>
                <w:rFonts w:cs="Arial"/>
                <w:lang w:eastAsia="zh-CN"/>
              </w:rPr>
            </w:pPr>
            <w:r>
              <w:rPr>
                <w:lang w:val="en-US"/>
              </w:rPr>
              <w:t>2</w:t>
            </w:r>
          </w:p>
        </w:tc>
        <w:tc>
          <w:tcPr>
            <w:tcW w:w="1999" w:type="dxa"/>
            <w:tcBorders>
              <w:top w:val="single" w:sz="4" w:space="0" w:color="auto"/>
              <w:left w:val="single" w:sz="4" w:space="0" w:color="auto"/>
              <w:bottom w:val="single" w:sz="4" w:space="0" w:color="auto"/>
              <w:right w:val="single" w:sz="4" w:space="0" w:color="auto"/>
            </w:tcBorders>
            <w:hideMark/>
          </w:tcPr>
          <w:p w14:paraId="008FD27F" w14:textId="77777777" w:rsidR="00341A18" w:rsidRDefault="00341A18" w:rsidP="00341A18">
            <w:pPr>
              <w:pStyle w:val="TAC"/>
              <w:rPr>
                <w:rFonts w:cs="Arial"/>
              </w:rPr>
            </w:pPr>
            <w:r>
              <w:rPr>
                <w:lang w:val="en-US"/>
              </w:rPr>
              <w:t>0.3</w:t>
            </w:r>
          </w:p>
        </w:tc>
      </w:tr>
      <w:tr w:rsidR="00341A18" w14:paraId="2CB5D8B5"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8E483E3"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71A486B9" w14:textId="77777777" w:rsidR="00341A18" w:rsidRDefault="00341A18" w:rsidP="00341A18">
            <w:pPr>
              <w:pStyle w:val="TAC"/>
              <w:rPr>
                <w:rFonts w:cs="Arial"/>
                <w:lang w:eastAsia="zh-CN"/>
              </w:rPr>
            </w:pPr>
            <w:r>
              <w:rPr>
                <w:lang w:val="en-US"/>
              </w:rPr>
              <w:t>71</w:t>
            </w:r>
          </w:p>
        </w:tc>
        <w:tc>
          <w:tcPr>
            <w:tcW w:w="1999" w:type="dxa"/>
            <w:tcBorders>
              <w:top w:val="single" w:sz="4" w:space="0" w:color="auto"/>
              <w:left w:val="single" w:sz="4" w:space="0" w:color="auto"/>
              <w:bottom w:val="single" w:sz="4" w:space="0" w:color="auto"/>
              <w:right w:val="single" w:sz="4" w:space="0" w:color="auto"/>
            </w:tcBorders>
            <w:hideMark/>
          </w:tcPr>
          <w:p w14:paraId="4FD154FA" w14:textId="77777777" w:rsidR="00341A18" w:rsidRDefault="00341A18" w:rsidP="00341A18">
            <w:pPr>
              <w:pStyle w:val="TAC"/>
              <w:rPr>
                <w:rFonts w:cs="Arial"/>
              </w:rPr>
            </w:pPr>
            <w:r>
              <w:rPr>
                <w:lang w:val="en-US"/>
              </w:rPr>
              <w:t>0.3</w:t>
            </w:r>
          </w:p>
        </w:tc>
      </w:tr>
      <w:tr w:rsidR="00341A18" w14:paraId="034E0E6A"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7476215" w14:textId="77777777" w:rsidR="00341A18" w:rsidRDefault="00341A18" w:rsidP="00341A18">
            <w:pPr>
              <w:pStyle w:val="TAC"/>
              <w:rPr>
                <w:rFonts w:cs="Arial"/>
              </w:rPr>
            </w:pPr>
            <w:r>
              <w:rPr>
                <w:rFonts w:cs="Arial"/>
              </w:rPr>
              <w:lastRenderedPageBreak/>
              <w:t>CA_3-5,</w:t>
            </w:r>
          </w:p>
          <w:p w14:paraId="688AA0A9" w14:textId="77777777" w:rsidR="00341A18" w:rsidRDefault="00341A18" w:rsidP="00341A18">
            <w:pPr>
              <w:pStyle w:val="TAC"/>
              <w:rPr>
                <w:rFonts w:cs="Arial"/>
              </w:rPr>
            </w:pPr>
            <w:r>
              <w:rPr>
                <w:rFonts w:cs="Arial"/>
              </w:rPr>
              <w:t>CA_3-3-5</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94255DA" w14:textId="77777777" w:rsidR="00341A18" w:rsidRDefault="00341A18" w:rsidP="00341A18">
            <w:pPr>
              <w:pStyle w:val="TAC"/>
              <w:rPr>
                <w:rFonts w:cs="Arial"/>
              </w:rPr>
            </w:pPr>
            <w:r>
              <w:rPr>
                <w:rFonts w:cs="Arial"/>
              </w:rPr>
              <w:t>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0E45998" w14:textId="77777777" w:rsidR="00341A18" w:rsidRDefault="00341A18" w:rsidP="00341A18">
            <w:pPr>
              <w:pStyle w:val="TAC"/>
              <w:rPr>
                <w:rFonts w:cs="Arial"/>
              </w:rPr>
            </w:pPr>
            <w:r>
              <w:rPr>
                <w:rFonts w:cs="Arial"/>
              </w:rPr>
              <w:t>0.3</w:t>
            </w:r>
          </w:p>
        </w:tc>
      </w:tr>
      <w:tr w:rsidR="00341A18" w14:paraId="4FFE1D2A"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48BA517"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5C49401E" w14:textId="77777777" w:rsidR="00341A18" w:rsidRDefault="00341A18" w:rsidP="00341A18">
            <w:pPr>
              <w:pStyle w:val="TAC"/>
              <w:rPr>
                <w:rFonts w:cs="Arial"/>
              </w:rPr>
            </w:pPr>
            <w:r>
              <w:rPr>
                <w:rFonts w:cs="Arial"/>
              </w:rPr>
              <w:t>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12DAACD" w14:textId="77777777" w:rsidR="00341A18" w:rsidRDefault="00341A18" w:rsidP="00341A18">
            <w:pPr>
              <w:pStyle w:val="TAC"/>
              <w:rPr>
                <w:rFonts w:cs="Arial"/>
              </w:rPr>
            </w:pPr>
            <w:r>
              <w:rPr>
                <w:rFonts w:cs="Arial"/>
              </w:rPr>
              <w:t>0.3</w:t>
            </w:r>
          </w:p>
        </w:tc>
      </w:tr>
      <w:tr w:rsidR="00341A18" w14:paraId="4E8D6DB3"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2B1B1EB" w14:textId="77777777" w:rsidR="00341A18" w:rsidRDefault="00341A18" w:rsidP="00341A18">
            <w:pPr>
              <w:pStyle w:val="TAC"/>
              <w:rPr>
                <w:rFonts w:cs="Arial"/>
              </w:rPr>
            </w:pPr>
            <w:r>
              <w:rPr>
                <w:rFonts w:cs="Arial"/>
              </w:rPr>
              <w:t>CA_3-7, CA_3-</w:t>
            </w:r>
            <w:r>
              <w:rPr>
                <w:rFonts w:cs="Arial"/>
                <w:lang w:eastAsia="zh-CN"/>
              </w:rPr>
              <w:t>3-</w:t>
            </w:r>
            <w:r>
              <w:rPr>
                <w:rFonts w:cs="Arial"/>
              </w:rPr>
              <w:t>7, CA_3</w:t>
            </w:r>
            <w:r>
              <w:rPr>
                <w:rFonts w:cs="Arial"/>
                <w:lang w:eastAsia="zh-CN"/>
              </w:rPr>
              <w:t>-</w:t>
            </w:r>
            <w:r>
              <w:rPr>
                <w:rFonts w:cs="Arial"/>
              </w:rPr>
              <w:t>7-7, CA_3-3-7</w:t>
            </w:r>
            <w:r>
              <w:rPr>
                <w:rFonts w:cs="Arial"/>
                <w:lang w:eastAsia="zh-CN"/>
              </w:rPr>
              <w:t>-7</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6036B9F" w14:textId="77777777" w:rsidR="00341A18" w:rsidRDefault="00341A18" w:rsidP="00341A18">
            <w:pPr>
              <w:pStyle w:val="TAC"/>
              <w:rPr>
                <w:rFonts w:cs="Arial"/>
              </w:rPr>
            </w:pPr>
            <w:r>
              <w:rPr>
                <w:rFonts w:cs="Arial"/>
              </w:rPr>
              <w:t>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C449823" w14:textId="77777777" w:rsidR="00341A18" w:rsidRDefault="00341A18" w:rsidP="00341A18">
            <w:pPr>
              <w:pStyle w:val="TAC"/>
              <w:rPr>
                <w:rFonts w:cs="Arial"/>
              </w:rPr>
            </w:pPr>
            <w:r>
              <w:rPr>
                <w:rFonts w:cs="Arial"/>
              </w:rPr>
              <w:t>0.5</w:t>
            </w:r>
          </w:p>
        </w:tc>
      </w:tr>
      <w:tr w:rsidR="00341A18" w14:paraId="5843772A"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2B656F4"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83289D5" w14:textId="77777777" w:rsidR="00341A18" w:rsidRDefault="00341A18" w:rsidP="00341A18">
            <w:pPr>
              <w:pStyle w:val="TAC"/>
              <w:rPr>
                <w:rFonts w:cs="Arial"/>
              </w:rPr>
            </w:pPr>
            <w:r>
              <w:rPr>
                <w:rFonts w:cs="Arial"/>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5DE9D40" w14:textId="77777777" w:rsidR="00341A18" w:rsidRDefault="00341A18" w:rsidP="00341A18">
            <w:pPr>
              <w:pStyle w:val="TAC"/>
              <w:rPr>
                <w:rFonts w:cs="Arial"/>
              </w:rPr>
            </w:pPr>
            <w:r>
              <w:rPr>
                <w:rFonts w:cs="Arial"/>
              </w:rPr>
              <w:t>0.5</w:t>
            </w:r>
          </w:p>
        </w:tc>
      </w:tr>
      <w:tr w:rsidR="00341A18" w14:paraId="49696D16"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F3F7B13" w14:textId="77777777" w:rsidR="00341A18" w:rsidRDefault="00341A18" w:rsidP="00341A18">
            <w:pPr>
              <w:pStyle w:val="TAC"/>
              <w:rPr>
                <w:rFonts w:cs="Arial"/>
              </w:rPr>
            </w:pPr>
            <w:r>
              <w:rPr>
                <w:rFonts w:cs="Arial"/>
              </w:rPr>
              <w:t>CA_3-8, CA_3-3-8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1614233" w14:textId="77777777" w:rsidR="00341A18" w:rsidRDefault="00341A18" w:rsidP="00341A18">
            <w:pPr>
              <w:pStyle w:val="TAC"/>
              <w:rPr>
                <w:rFonts w:cs="Arial"/>
              </w:rPr>
            </w:pPr>
            <w:r>
              <w:rPr>
                <w:rFonts w:cs="Arial"/>
              </w:rPr>
              <w:t>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B355E23" w14:textId="77777777" w:rsidR="00341A18" w:rsidRDefault="00341A18" w:rsidP="00341A18">
            <w:pPr>
              <w:pStyle w:val="TAC"/>
              <w:rPr>
                <w:rFonts w:cs="Arial"/>
              </w:rPr>
            </w:pPr>
            <w:r>
              <w:rPr>
                <w:rFonts w:cs="Arial"/>
              </w:rPr>
              <w:t>0.3</w:t>
            </w:r>
          </w:p>
        </w:tc>
      </w:tr>
      <w:tr w:rsidR="00341A18" w14:paraId="645BB283"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C8AAEF2"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F665E78" w14:textId="77777777" w:rsidR="00341A18" w:rsidRDefault="00341A18" w:rsidP="00341A18">
            <w:pPr>
              <w:pStyle w:val="TAC"/>
              <w:rPr>
                <w:rFonts w:cs="Arial"/>
              </w:rPr>
            </w:pPr>
            <w:r>
              <w:rPr>
                <w:rFonts w:cs="Arial"/>
              </w:rPr>
              <w:t>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542F271" w14:textId="77777777" w:rsidR="00341A18" w:rsidRDefault="00341A18" w:rsidP="00341A18">
            <w:pPr>
              <w:pStyle w:val="TAC"/>
              <w:rPr>
                <w:rFonts w:cs="Arial"/>
              </w:rPr>
            </w:pPr>
            <w:r>
              <w:rPr>
                <w:rFonts w:cs="Arial"/>
              </w:rPr>
              <w:t>0.3</w:t>
            </w:r>
          </w:p>
        </w:tc>
      </w:tr>
      <w:tr w:rsidR="00341A18" w14:paraId="0186E1FF"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CDC4726" w14:textId="77777777" w:rsidR="00341A18" w:rsidRDefault="00341A18" w:rsidP="00341A18">
            <w:pPr>
              <w:pStyle w:val="TAC"/>
              <w:rPr>
                <w:rFonts w:cs="Arial"/>
                <w:lang w:eastAsia="ja-JP"/>
              </w:rPr>
            </w:pPr>
            <w:r>
              <w:rPr>
                <w:lang w:val="en-US" w:eastAsia="ja-JP"/>
              </w:rPr>
              <w:t>CA_3-11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9A24470" w14:textId="77777777" w:rsidR="00341A18" w:rsidRDefault="00341A18" w:rsidP="00341A18">
            <w:pPr>
              <w:pStyle w:val="TAC"/>
              <w:rPr>
                <w:rFonts w:cs="Arial"/>
                <w:lang w:eastAsia="ja-JP"/>
              </w:rPr>
            </w:pPr>
            <w:r>
              <w:rPr>
                <w:lang w:val="en-US" w:eastAsia="ja-JP"/>
              </w:rPr>
              <w:t>3</w:t>
            </w:r>
          </w:p>
        </w:tc>
        <w:tc>
          <w:tcPr>
            <w:tcW w:w="1999" w:type="dxa"/>
            <w:tcBorders>
              <w:top w:val="single" w:sz="4" w:space="0" w:color="auto"/>
              <w:left w:val="single" w:sz="4" w:space="0" w:color="auto"/>
              <w:bottom w:val="single" w:sz="4" w:space="0" w:color="auto"/>
              <w:right w:val="single" w:sz="4" w:space="0" w:color="auto"/>
            </w:tcBorders>
            <w:hideMark/>
          </w:tcPr>
          <w:p w14:paraId="0128490B" w14:textId="77777777" w:rsidR="00341A18" w:rsidRDefault="00341A18" w:rsidP="00341A18">
            <w:pPr>
              <w:pStyle w:val="TAC"/>
              <w:rPr>
                <w:rFonts w:cs="Arial"/>
                <w:lang w:eastAsia="ja-JP"/>
              </w:rPr>
            </w:pPr>
            <w:r>
              <w:rPr>
                <w:lang w:val="en-US"/>
              </w:rPr>
              <w:t>0.</w:t>
            </w:r>
            <w:r>
              <w:rPr>
                <w:lang w:val="en-US" w:eastAsia="ja-JP"/>
              </w:rPr>
              <w:t>8</w:t>
            </w:r>
          </w:p>
        </w:tc>
      </w:tr>
      <w:tr w:rsidR="00341A18" w14:paraId="59E02EBF"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E98B38E" w14:textId="77777777" w:rsidR="00341A18" w:rsidRDefault="00341A18" w:rsidP="00341A18">
            <w:pPr>
              <w:spacing w:after="0"/>
              <w:rPr>
                <w:rFonts w:ascii="Arial" w:hAnsi="Arial" w:cs="Arial"/>
                <w:sz w:val="18"/>
                <w:lang w:eastAsia="ja-JP"/>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32D0B3D" w14:textId="77777777" w:rsidR="00341A18" w:rsidRDefault="00341A18" w:rsidP="00341A18">
            <w:pPr>
              <w:pStyle w:val="TAC"/>
              <w:rPr>
                <w:rFonts w:cs="Arial"/>
                <w:lang w:eastAsia="ja-JP"/>
              </w:rPr>
            </w:pPr>
            <w:r>
              <w:rPr>
                <w:lang w:val="en-US" w:eastAsia="ja-JP"/>
              </w:rPr>
              <w:t>11</w:t>
            </w:r>
          </w:p>
        </w:tc>
        <w:tc>
          <w:tcPr>
            <w:tcW w:w="1999" w:type="dxa"/>
            <w:tcBorders>
              <w:top w:val="single" w:sz="4" w:space="0" w:color="auto"/>
              <w:left w:val="single" w:sz="4" w:space="0" w:color="auto"/>
              <w:bottom w:val="single" w:sz="4" w:space="0" w:color="auto"/>
              <w:right w:val="single" w:sz="4" w:space="0" w:color="auto"/>
            </w:tcBorders>
            <w:hideMark/>
          </w:tcPr>
          <w:p w14:paraId="6214FAA3" w14:textId="77777777" w:rsidR="00341A18" w:rsidRDefault="00341A18" w:rsidP="00341A18">
            <w:pPr>
              <w:pStyle w:val="TAC"/>
              <w:rPr>
                <w:rFonts w:cs="Arial"/>
                <w:lang w:eastAsia="ja-JP"/>
              </w:rPr>
            </w:pPr>
            <w:r>
              <w:rPr>
                <w:lang w:val="en-US"/>
              </w:rPr>
              <w:t>0.</w:t>
            </w:r>
            <w:r>
              <w:rPr>
                <w:lang w:val="en-US" w:eastAsia="ja-JP"/>
              </w:rPr>
              <w:t>9</w:t>
            </w:r>
          </w:p>
        </w:tc>
      </w:tr>
      <w:tr w:rsidR="00341A18" w14:paraId="63A71A8D"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86E2A5C" w14:textId="77777777" w:rsidR="00341A18" w:rsidRDefault="00341A18" w:rsidP="00341A18">
            <w:pPr>
              <w:pStyle w:val="TAC"/>
              <w:rPr>
                <w:rFonts w:cs="Arial"/>
              </w:rPr>
            </w:pPr>
            <w:r>
              <w:rPr>
                <w:rFonts w:cs="Arial"/>
              </w:rPr>
              <w:t>CA_</w:t>
            </w:r>
            <w:r>
              <w:rPr>
                <w:rFonts w:cs="Arial"/>
                <w:lang w:eastAsia="ja-JP"/>
              </w:rPr>
              <w:t>3</w:t>
            </w:r>
            <w:r>
              <w:rPr>
                <w:rFonts w:cs="Arial"/>
                <w:lang w:eastAsia="zh-CN"/>
              </w:rPr>
              <w:t>-</w:t>
            </w:r>
            <w:r>
              <w:rPr>
                <w:rFonts w:cs="Arial"/>
                <w:lang w:eastAsia="ja-JP"/>
              </w:rPr>
              <w:t>18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55BBE27" w14:textId="77777777" w:rsidR="00341A18" w:rsidRDefault="00341A18" w:rsidP="00341A18">
            <w:pPr>
              <w:pStyle w:val="TAC"/>
              <w:rPr>
                <w:rFonts w:cs="Arial"/>
              </w:rPr>
            </w:pPr>
            <w:r>
              <w:rPr>
                <w:rFonts w:cs="Arial"/>
                <w:lang w:eastAsia="ja-JP"/>
              </w:rPr>
              <w:t>3</w:t>
            </w:r>
          </w:p>
        </w:tc>
        <w:tc>
          <w:tcPr>
            <w:tcW w:w="1999" w:type="dxa"/>
            <w:tcBorders>
              <w:top w:val="single" w:sz="4" w:space="0" w:color="auto"/>
              <w:left w:val="single" w:sz="4" w:space="0" w:color="auto"/>
              <w:bottom w:val="single" w:sz="4" w:space="0" w:color="auto"/>
              <w:right w:val="single" w:sz="4" w:space="0" w:color="auto"/>
            </w:tcBorders>
            <w:hideMark/>
          </w:tcPr>
          <w:p w14:paraId="2B9A9085" w14:textId="77777777" w:rsidR="00341A18" w:rsidRDefault="00341A18" w:rsidP="00341A18">
            <w:pPr>
              <w:pStyle w:val="TAC"/>
              <w:rPr>
                <w:rFonts w:cs="Arial"/>
              </w:rPr>
            </w:pPr>
            <w:r>
              <w:rPr>
                <w:rFonts w:cs="Arial"/>
                <w:lang w:eastAsia="ja-JP"/>
              </w:rPr>
              <w:t>0.3</w:t>
            </w:r>
          </w:p>
        </w:tc>
      </w:tr>
      <w:tr w:rsidR="00341A18" w14:paraId="63920B29"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CB28411"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78148C9" w14:textId="77777777" w:rsidR="00341A18" w:rsidRDefault="00341A18" w:rsidP="00341A18">
            <w:pPr>
              <w:pStyle w:val="TAC"/>
              <w:rPr>
                <w:rFonts w:cs="Arial"/>
              </w:rPr>
            </w:pPr>
            <w:r>
              <w:rPr>
                <w:rFonts w:cs="Arial"/>
                <w:lang w:eastAsia="ja-JP"/>
              </w:rPr>
              <w:t>18</w:t>
            </w:r>
          </w:p>
        </w:tc>
        <w:tc>
          <w:tcPr>
            <w:tcW w:w="1999" w:type="dxa"/>
            <w:tcBorders>
              <w:top w:val="single" w:sz="4" w:space="0" w:color="auto"/>
              <w:left w:val="single" w:sz="4" w:space="0" w:color="auto"/>
              <w:bottom w:val="single" w:sz="4" w:space="0" w:color="auto"/>
              <w:right w:val="single" w:sz="4" w:space="0" w:color="auto"/>
            </w:tcBorders>
            <w:hideMark/>
          </w:tcPr>
          <w:p w14:paraId="05D1FAE0" w14:textId="77777777" w:rsidR="00341A18" w:rsidRDefault="00341A18" w:rsidP="00341A18">
            <w:pPr>
              <w:pStyle w:val="TAC"/>
              <w:rPr>
                <w:rFonts w:cs="Arial"/>
              </w:rPr>
            </w:pPr>
            <w:r>
              <w:rPr>
                <w:rFonts w:cs="Arial"/>
                <w:lang w:eastAsia="ja-JP"/>
              </w:rPr>
              <w:t>0.3</w:t>
            </w:r>
          </w:p>
        </w:tc>
      </w:tr>
      <w:tr w:rsidR="00341A18" w14:paraId="600A4F0E"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4C30F0A" w14:textId="77777777" w:rsidR="00341A18" w:rsidRDefault="00341A18" w:rsidP="00341A18">
            <w:pPr>
              <w:pStyle w:val="TAC"/>
              <w:rPr>
                <w:rFonts w:cs="Arial"/>
              </w:rPr>
            </w:pPr>
            <w:r>
              <w:rPr>
                <w:rFonts w:cs="Arial"/>
              </w:rPr>
              <w:t>CA_3-19, CA_3-3-19</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A24E917" w14:textId="77777777" w:rsidR="00341A18" w:rsidRDefault="00341A18" w:rsidP="00341A18">
            <w:pPr>
              <w:pStyle w:val="TAC"/>
              <w:rPr>
                <w:rFonts w:cs="Arial"/>
              </w:rPr>
            </w:pPr>
            <w:r>
              <w:rPr>
                <w:rFonts w:cs="Arial"/>
              </w:rPr>
              <w:t>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50F1E4C" w14:textId="77777777" w:rsidR="00341A18" w:rsidRDefault="00341A18" w:rsidP="00341A18">
            <w:pPr>
              <w:pStyle w:val="TAC"/>
              <w:rPr>
                <w:rFonts w:cs="Arial"/>
              </w:rPr>
            </w:pPr>
            <w:r>
              <w:rPr>
                <w:rFonts w:cs="Arial"/>
              </w:rPr>
              <w:t>0.3</w:t>
            </w:r>
          </w:p>
        </w:tc>
      </w:tr>
      <w:tr w:rsidR="00341A18" w14:paraId="21B4758C"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0687B943"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FDAE568" w14:textId="77777777" w:rsidR="00341A18" w:rsidRDefault="00341A18" w:rsidP="00341A18">
            <w:pPr>
              <w:pStyle w:val="TAC"/>
              <w:rPr>
                <w:rFonts w:cs="Arial"/>
              </w:rPr>
            </w:pPr>
            <w:r>
              <w:rPr>
                <w:rFonts w:cs="Arial"/>
              </w:rPr>
              <w:t>19</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B9F84C0" w14:textId="77777777" w:rsidR="00341A18" w:rsidRDefault="00341A18" w:rsidP="00341A18">
            <w:pPr>
              <w:pStyle w:val="TAC"/>
              <w:rPr>
                <w:rFonts w:cs="Arial"/>
              </w:rPr>
            </w:pPr>
            <w:r>
              <w:rPr>
                <w:rFonts w:cs="Arial"/>
              </w:rPr>
              <w:t>0.3</w:t>
            </w:r>
          </w:p>
        </w:tc>
      </w:tr>
      <w:tr w:rsidR="00341A18" w14:paraId="50913315"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30E2D64" w14:textId="77777777" w:rsidR="00341A18" w:rsidRDefault="00341A18" w:rsidP="00341A18">
            <w:pPr>
              <w:pStyle w:val="TAC"/>
              <w:rPr>
                <w:rFonts w:cs="Arial"/>
              </w:rPr>
            </w:pPr>
            <w:r>
              <w:rPr>
                <w:rFonts w:cs="Arial"/>
              </w:rPr>
              <w:t>CA_3-20, CA_3-</w:t>
            </w:r>
            <w:r>
              <w:rPr>
                <w:rFonts w:cs="Arial"/>
                <w:lang w:eastAsia="zh-CN"/>
              </w:rPr>
              <w:t>3-</w:t>
            </w:r>
            <w:r>
              <w:rPr>
                <w:rFonts w:cs="Arial"/>
              </w:rPr>
              <w:t>20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1F00B46" w14:textId="77777777" w:rsidR="00341A18" w:rsidRDefault="00341A18" w:rsidP="00341A18">
            <w:pPr>
              <w:pStyle w:val="TAC"/>
              <w:rPr>
                <w:rFonts w:cs="Arial"/>
              </w:rPr>
            </w:pPr>
            <w:r>
              <w:rPr>
                <w:rFonts w:cs="Arial"/>
              </w:rPr>
              <w:t>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0ED743E" w14:textId="77777777" w:rsidR="00341A18" w:rsidRDefault="00341A18" w:rsidP="00341A18">
            <w:pPr>
              <w:pStyle w:val="TAC"/>
              <w:rPr>
                <w:rFonts w:cs="Arial"/>
              </w:rPr>
            </w:pPr>
            <w:r>
              <w:rPr>
                <w:rFonts w:cs="Arial"/>
              </w:rPr>
              <w:t>0.3</w:t>
            </w:r>
          </w:p>
        </w:tc>
      </w:tr>
      <w:tr w:rsidR="00341A18" w14:paraId="72C1C0B2"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D618E2F"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52988DF2" w14:textId="77777777" w:rsidR="00341A18" w:rsidRDefault="00341A18" w:rsidP="00341A18">
            <w:pPr>
              <w:pStyle w:val="TAC"/>
              <w:rPr>
                <w:rFonts w:cs="Arial"/>
              </w:rPr>
            </w:pPr>
            <w:r>
              <w:rPr>
                <w:rFonts w:cs="Arial"/>
              </w:rPr>
              <w:t>20</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18A53E8" w14:textId="77777777" w:rsidR="00341A18" w:rsidRDefault="00341A18" w:rsidP="00341A18">
            <w:pPr>
              <w:pStyle w:val="TAC"/>
              <w:rPr>
                <w:rFonts w:cs="Arial"/>
              </w:rPr>
            </w:pPr>
            <w:r>
              <w:rPr>
                <w:rFonts w:cs="Arial"/>
              </w:rPr>
              <w:t>0.3</w:t>
            </w:r>
          </w:p>
        </w:tc>
      </w:tr>
      <w:tr w:rsidR="00341A18" w14:paraId="496A7D20"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E0A6F91" w14:textId="77777777" w:rsidR="00341A18" w:rsidRDefault="00341A18" w:rsidP="00341A18">
            <w:pPr>
              <w:pStyle w:val="TAC"/>
              <w:rPr>
                <w:rFonts w:cs="Arial"/>
              </w:rPr>
            </w:pPr>
            <w:r>
              <w:rPr>
                <w:rFonts w:cs="Arial"/>
                <w:lang w:val="en-US"/>
              </w:rPr>
              <w:t>CA_</w:t>
            </w:r>
            <w:r>
              <w:rPr>
                <w:rFonts w:cs="Arial"/>
                <w:lang w:val="en-US" w:eastAsia="ja-JP"/>
              </w:rPr>
              <w:t>3</w:t>
            </w:r>
            <w:r>
              <w:rPr>
                <w:rFonts w:cs="Arial"/>
                <w:lang w:val="en-US"/>
              </w:rPr>
              <w:t>-</w:t>
            </w:r>
            <w:r>
              <w:rPr>
                <w:rFonts w:cs="Arial"/>
                <w:lang w:val="en-US" w:eastAsia="ja-JP"/>
              </w:rPr>
              <w:t>21</w:t>
            </w:r>
            <w:r>
              <w:rPr>
                <w:rFonts w:cs="Arial"/>
                <w:lang w:val="en-US"/>
              </w:rPr>
              <w:t>, CA_3-3-21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166CDBD" w14:textId="77777777" w:rsidR="00341A18" w:rsidRDefault="00341A18" w:rsidP="00341A18">
            <w:pPr>
              <w:pStyle w:val="TAC"/>
              <w:rPr>
                <w:rFonts w:cs="Arial"/>
              </w:rPr>
            </w:pPr>
            <w:r>
              <w:rPr>
                <w:rFonts w:cs="Arial"/>
                <w:lang w:val="en-US" w:eastAsia="ja-JP"/>
              </w:rPr>
              <w:t>3</w:t>
            </w:r>
          </w:p>
        </w:tc>
        <w:tc>
          <w:tcPr>
            <w:tcW w:w="1999" w:type="dxa"/>
            <w:tcBorders>
              <w:top w:val="single" w:sz="4" w:space="0" w:color="auto"/>
              <w:left w:val="single" w:sz="4" w:space="0" w:color="auto"/>
              <w:bottom w:val="single" w:sz="4" w:space="0" w:color="auto"/>
              <w:right w:val="single" w:sz="4" w:space="0" w:color="auto"/>
            </w:tcBorders>
            <w:hideMark/>
          </w:tcPr>
          <w:p w14:paraId="1FEFB11E" w14:textId="77777777" w:rsidR="00341A18" w:rsidRDefault="00341A18" w:rsidP="00341A18">
            <w:pPr>
              <w:pStyle w:val="TAC"/>
              <w:rPr>
                <w:rFonts w:cs="Arial"/>
              </w:rPr>
            </w:pPr>
            <w:r>
              <w:rPr>
                <w:rFonts w:cs="Arial"/>
                <w:lang w:val="en-US"/>
              </w:rPr>
              <w:t>0.</w:t>
            </w:r>
            <w:r>
              <w:rPr>
                <w:rFonts w:cs="Arial"/>
                <w:lang w:val="en-US" w:eastAsia="ja-JP"/>
              </w:rPr>
              <w:t>8</w:t>
            </w:r>
          </w:p>
        </w:tc>
      </w:tr>
      <w:tr w:rsidR="00341A18" w14:paraId="3EACAF01"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54F1B6E"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6DC0688" w14:textId="77777777" w:rsidR="00341A18" w:rsidRDefault="00341A18" w:rsidP="00341A18">
            <w:pPr>
              <w:pStyle w:val="TAC"/>
              <w:rPr>
                <w:rFonts w:cs="Arial"/>
              </w:rPr>
            </w:pPr>
            <w:r>
              <w:rPr>
                <w:rFonts w:cs="Arial"/>
                <w:lang w:val="en-US" w:eastAsia="ja-JP"/>
              </w:rPr>
              <w:t>21</w:t>
            </w:r>
          </w:p>
        </w:tc>
        <w:tc>
          <w:tcPr>
            <w:tcW w:w="1999" w:type="dxa"/>
            <w:tcBorders>
              <w:top w:val="single" w:sz="4" w:space="0" w:color="auto"/>
              <w:left w:val="single" w:sz="4" w:space="0" w:color="auto"/>
              <w:bottom w:val="single" w:sz="4" w:space="0" w:color="auto"/>
              <w:right w:val="single" w:sz="4" w:space="0" w:color="auto"/>
            </w:tcBorders>
            <w:hideMark/>
          </w:tcPr>
          <w:p w14:paraId="11F35265" w14:textId="77777777" w:rsidR="00341A18" w:rsidRDefault="00341A18" w:rsidP="00341A18">
            <w:pPr>
              <w:pStyle w:val="TAC"/>
              <w:rPr>
                <w:rFonts w:cs="Arial"/>
              </w:rPr>
            </w:pPr>
            <w:r>
              <w:rPr>
                <w:rFonts w:cs="Arial"/>
                <w:lang w:val="en-US"/>
              </w:rPr>
              <w:t>0.</w:t>
            </w:r>
            <w:r>
              <w:rPr>
                <w:rFonts w:cs="Arial"/>
                <w:lang w:val="en-US" w:eastAsia="ja-JP"/>
              </w:rPr>
              <w:t>9</w:t>
            </w:r>
          </w:p>
        </w:tc>
      </w:tr>
      <w:tr w:rsidR="00341A18" w14:paraId="02FB08DF"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1C289B1" w14:textId="77777777" w:rsidR="00341A18" w:rsidRDefault="00341A18" w:rsidP="00341A18">
            <w:pPr>
              <w:pStyle w:val="TAC"/>
              <w:rPr>
                <w:rFonts w:cs="Arial"/>
              </w:rPr>
            </w:pPr>
            <w:r>
              <w:rPr>
                <w:rFonts w:cs="Arial"/>
              </w:rPr>
              <w:t>CA_3-26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F28F3FD" w14:textId="77777777" w:rsidR="00341A18" w:rsidRDefault="00341A18" w:rsidP="00341A18">
            <w:pPr>
              <w:pStyle w:val="TAC"/>
              <w:rPr>
                <w:rFonts w:cs="Arial"/>
              </w:rPr>
            </w:pPr>
            <w:r>
              <w:rPr>
                <w:rFonts w:cs="Arial"/>
              </w:rPr>
              <w:t>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124FC98" w14:textId="77777777" w:rsidR="00341A18" w:rsidRDefault="00341A18" w:rsidP="00341A18">
            <w:pPr>
              <w:pStyle w:val="TAC"/>
              <w:rPr>
                <w:rFonts w:cs="Arial"/>
              </w:rPr>
            </w:pPr>
            <w:r>
              <w:rPr>
                <w:rFonts w:cs="Arial"/>
              </w:rPr>
              <w:t>0.3</w:t>
            </w:r>
          </w:p>
        </w:tc>
      </w:tr>
      <w:tr w:rsidR="00341A18" w14:paraId="4A391F85"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3900895"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77A642F5" w14:textId="77777777" w:rsidR="00341A18" w:rsidRDefault="00341A18" w:rsidP="00341A18">
            <w:pPr>
              <w:pStyle w:val="TAC"/>
              <w:rPr>
                <w:rFonts w:cs="Arial"/>
              </w:rPr>
            </w:pPr>
            <w:r>
              <w:rPr>
                <w:rFonts w:cs="Arial"/>
              </w:rPr>
              <w:t>26</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063A837" w14:textId="77777777" w:rsidR="00341A18" w:rsidRDefault="00341A18" w:rsidP="00341A18">
            <w:pPr>
              <w:pStyle w:val="TAC"/>
              <w:rPr>
                <w:rFonts w:cs="Arial"/>
              </w:rPr>
            </w:pPr>
            <w:r>
              <w:rPr>
                <w:rFonts w:cs="Arial"/>
              </w:rPr>
              <w:t>0.3</w:t>
            </w:r>
          </w:p>
        </w:tc>
      </w:tr>
      <w:tr w:rsidR="00341A18" w14:paraId="2D8169AB"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C7B0D7B" w14:textId="77777777" w:rsidR="00341A18" w:rsidRDefault="00341A18" w:rsidP="00341A18">
            <w:pPr>
              <w:pStyle w:val="TAC"/>
              <w:rPr>
                <w:rFonts w:cs="Arial"/>
              </w:rPr>
            </w:pPr>
            <w:r>
              <w:rPr>
                <w:rFonts w:cs="Arial"/>
              </w:rPr>
              <w:t>CA_3-27</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7C0EB31" w14:textId="77777777" w:rsidR="00341A18" w:rsidRDefault="00341A18" w:rsidP="00341A18">
            <w:pPr>
              <w:pStyle w:val="TAC"/>
              <w:rPr>
                <w:rFonts w:cs="Arial"/>
              </w:rPr>
            </w:pPr>
            <w:r>
              <w:rPr>
                <w:rFonts w:cs="Arial"/>
              </w:rPr>
              <w:t>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F0BA9E3" w14:textId="77777777" w:rsidR="00341A18" w:rsidRDefault="00341A18" w:rsidP="00341A18">
            <w:pPr>
              <w:pStyle w:val="TAC"/>
              <w:rPr>
                <w:rFonts w:cs="Arial"/>
              </w:rPr>
            </w:pPr>
            <w:r>
              <w:rPr>
                <w:rFonts w:cs="Arial"/>
              </w:rPr>
              <w:t>0.3</w:t>
            </w:r>
          </w:p>
        </w:tc>
      </w:tr>
      <w:tr w:rsidR="00341A18" w14:paraId="6EABB081"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8BF96DE"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90BA302" w14:textId="77777777" w:rsidR="00341A18" w:rsidRDefault="00341A18" w:rsidP="00341A18">
            <w:pPr>
              <w:pStyle w:val="TAC"/>
              <w:rPr>
                <w:rFonts w:cs="Arial"/>
              </w:rPr>
            </w:pPr>
            <w:r>
              <w:rPr>
                <w:rFonts w:cs="Arial"/>
              </w:rPr>
              <w:t>27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E794DD4" w14:textId="77777777" w:rsidR="00341A18" w:rsidRDefault="00341A18" w:rsidP="00341A18">
            <w:pPr>
              <w:pStyle w:val="TAC"/>
              <w:rPr>
                <w:rFonts w:cs="Arial"/>
              </w:rPr>
            </w:pPr>
            <w:r>
              <w:rPr>
                <w:rFonts w:cs="Arial"/>
              </w:rPr>
              <w:t>0.3</w:t>
            </w:r>
          </w:p>
        </w:tc>
      </w:tr>
      <w:tr w:rsidR="00341A18" w14:paraId="685F97C7"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B9F33AF" w14:textId="77777777" w:rsidR="00341A18" w:rsidRDefault="00341A18" w:rsidP="00341A18">
            <w:pPr>
              <w:pStyle w:val="TAC"/>
              <w:rPr>
                <w:rFonts w:cs="Arial"/>
              </w:rPr>
            </w:pPr>
            <w:r>
              <w:rPr>
                <w:rFonts w:cs="Arial"/>
              </w:rPr>
              <w:t>CA_3-28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58E8CED" w14:textId="77777777" w:rsidR="00341A18" w:rsidRDefault="00341A18" w:rsidP="00341A18">
            <w:pPr>
              <w:pStyle w:val="TAC"/>
              <w:rPr>
                <w:rFonts w:cs="Arial"/>
              </w:rPr>
            </w:pPr>
            <w:r>
              <w:rPr>
                <w:rFonts w:cs="Arial"/>
              </w:rPr>
              <w:t>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8C13D76" w14:textId="77777777" w:rsidR="00341A18" w:rsidRDefault="00341A18" w:rsidP="00341A18">
            <w:pPr>
              <w:pStyle w:val="TAC"/>
              <w:rPr>
                <w:rFonts w:cs="Arial"/>
              </w:rPr>
            </w:pPr>
            <w:r>
              <w:rPr>
                <w:rFonts w:cs="Arial"/>
              </w:rPr>
              <w:t>0.3</w:t>
            </w:r>
          </w:p>
        </w:tc>
      </w:tr>
      <w:tr w:rsidR="00341A18" w14:paraId="6AB120CB"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364EAB2C"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30996D2" w14:textId="77777777" w:rsidR="00341A18" w:rsidRDefault="00341A18" w:rsidP="00341A18">
            <w:pPr>
              <w:pStyle w:val="TAC"/>
              <w:rPr>
                <w:rFonts w:cs="Arial"/>
              </w:rPr>
            </w:pPr>
            <w:r>
              <w:rPr>
                <w:rFonts w:cs="Arial"/>
              </w:rPr>
              <w:t>28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1EBB5FB" w14:textId="77777777" w:rsidR="00341A18" w:rsidRDefault="00341A18" w:rsidP="00341A18">
            <w:pPr>
              <w:pStyle w:val="TAC"/>
              <w:rPr>
                <w:rFonts w:cs="Arial"/>
              </w:rPr>
            </w:pPr>
            <w:r>
              <w:rPr>
                <w:rFonts w:cs="Arial"/>
              </w:rPr>
              <w:t>0.3</w:t>
            </w:r>
          </w:p>
        </w:tc>
      </w:tr>
      <w:tr w:rsidR="00341A18" w14:paraId="0A0CD776" w14:textId="77777777" w:rsidTr="007C37A8">
        <w:trPr>
          <w:trHeight w:val="74"/>
          <w:jc w:val="center"/>
        </w:trPr>
        <w:tc>
          <w:tcPr>
            <w:tcW w:w="1444" w:type="dxa"/>
            <w:tcBorders>
              <w:top w:val="single" w:sz="4" w:space="0" w:color="auto"/>
              <w:left w:val="single" w:sz="4" w:space="0" w:color="auto"/>
              <w:bottom w:val="nil"/>
              <w:right w:val="single" w:sz="4" w:space="0" w:color="auto"/>
            </w:tcBorders>
            <w:vAlign w:val="center"/>
          </w:tcPr>
          <w:p w14:paraId="28440EF3" w14:textId="77777777" w:rsidR="00341A18" w:rsidRDefault="00341A18" w:rsidP="00341A18">
            <w:pPr>
              <w:pStyle w:val="TAC"/>
              <w:rPr>
                <w:rFonts w:cs="Arial"/>
              </w:rPr>
            </w:pPr>
            <w:r>
              <w:rPr>
                <w:rFonts w:cs="Arial"/>
              </w:rPr>
              <w:t>CA_3-28-32</w:t>
            </w:r>
          </w:p>
        </w:tc>
        <w:tc>
          <w:tcPr>
            <w:tcW w:w="2030" w:type="dxa"/>
            <w:tcBorders>
              <w:top w:val="single" w:sz="4" w:space="0" w:color="auto"/>
              <w:left w:val="single" w:sz="4" w:space="0" w:color="auto"/>
              <w:bottom w:val="single" w:sz="4" w:space="0" w:color="auto"/>
              <w:right w:val="single" w:sz="4" w:space="0" w:color="auto"/>
            </w:tcBorders>
            <w:vAlign w:val="center"/>
          </w:tcPr>
          <w:p w14:paraId="55FE35C6" w14:textId="77777777" w:rsidR="00341A18" w:rsidRDefault="00341A18" w:rsidP="00341A18">
            <w:pPr>
              <w:pStyle w:val="TAC"/>
              <w:rPr>
                <w:rFonts w:cs="Arial"/>
                <w:lang w:val="en-US" w:eastAsia="zh-CN"/>
              </w:rPr>
            </w:pPr>
            <w:r>
              <w:rPr>
                <w:rFonts w:cs="Arial"/>
              </w:rPr>
              <w:t>3</w:t>
            </w:r>
          </w:p>
        </w:tc>
        <w:tc>
          <w:tcPr>
            <w:tcW w:w="1999" w:type="dxa"/>
            <w:tcBorders>
              <w:top w:val="single" w:sz="4" w:space="0" w:color="auto"/>
              <w:left w:val="single" w:sz="4" w:space="0" w:color="auto"/>
              <w:bottom w:val="single" w:sz="4" w:space="0" w:color="auto"/>
              <w:right w:val="single" w:sz="4" w:space="0" w:color="auto"/>
            </w:tcBorders>
            <w:vAlign w:val="center"/>
          </w:tcPr>
          <w:p w14:paraId="1461E14C" w14:textId="77777777" w:rsidR="00341A18" w:rsidRDefault="00341A18" w:rsidP="00341A18">
            <w:pPr>
              <w:pStyle w:val="TAC"/>
              <w:rPr>
                <w:rFonts w:cs="Arial"/>
                <w:lang w:val="en-US" w:eastAsia="zh-CN"/>
              </w:rPr>
            </w:pPr>
            <w:r>
              <w:rPr>
                <w:rFonts w:cs="Arial"/>
              </w:rPr>
              <w:t>0.5</w:t>
            </w:r>
          </w:p>
        </w:tc>
      </w:tr>
      <w:tr w:rsidR="00341A18" w14:paraId="46282A43" w14:textId="77777777" w:rsidTr="007C37A8">
        <w:trPr>
          <w:trHeight w:val="74"/>
          <w:jc w:val="center"/>
        </w:trPr>
        <w:tc>
          <w:tcPr>
            <w:tcW w:w="1444" w:type="dxa"/>
            <w:tcBorders>
              <w:top w:val="nil"/>
              <w:left w:val="single" w:sz="4" w:space="0" w:color="auto"/>
              <w:bottom w:val="single" w:sz="4" w:space="0" w:color="auto"/>
              <w:right w:val="single" w:sz="4" w:space="0" w:color="auto"/>
            </w:tcBorders>
            <w:vAlign w:val="center"/>
          </w:tcPr>
          <w:p w14:paraId="29B27BD9" w14:textId="77777777" w:rsidR="00341A18" w:rsidRDefault="00341A18" w:rsidP="00341A18">
            <w:pPr>
              <w:pStyle w:val="TAC"/>
              <w:rPr>
                <w:rFonts w:cs="Arial"/>
              </w:rPr>
            </w:pPr>
          </w:p>
        </w:tc>
        <w:tc>
          <w:tcPr>
            <w:tcW w:w="2030" w:type="dxa"/>
            <w:tcBorders>
              <w:top w:val="single" w:sz="4" w:space="0" w:color="auto"/>
              <w:left w:val="single" w:sz="4" w:space="0" w:color="auto"/>
              <w:bottom w:val="single" w:sz="4" w:space="0" w:color="auto"/>
              <w:right w:val="single" w:sz="4" w:space="0" w:color="auto"/>
            </w:tcBorders>
            <w:vAlign w:val="center"/>
          </w:tcPr>
          <w:p w14:paraId="3F45ED3A" w14:textId="77777777" w:rsidR="00341A18" w:rsidRDefault="00341A18" w:rsidP="00341A18">
            <w:pPr>
              <w:pStyle w:val="TAC"/>
              <w:rPr>
                <w:rFonts w:cs="Arial"/>
                <w:lang w:val="en-US" w:eastAsia="zh-CN"/>
              </w:rPr>
            </w:pPr>
            <w:r>
              <w:rPr>
                <w:rFonts w:cs="Arial"/>
              </w:rPr>
              <w:t>28</w:t>
            </w:r>
          </w:p>
        </w:tc>
        <w:tc>
          <w:tcPr>
            <w:tcW w:w="1999" w:type="dxa"/>
            <w:tcBorders>
              <w:top w:val="single" w:sz="4" w:space="0" w:color="auto"/>
              <w:left w:val="single" w:sz="4" w:space="0" w:color="auto"/>
              <w:bottom w:val="single" w:sz="4" w:space="0" w:color="auto"/>
              <w:right w:val="single" w:sz="4" w:space="0" w:color="auto"/>
            </w:tcBorders>
            <w:vAlign w:val="center"/>
          </w:tcPr>
          <w:p w14:paraId="78AAA927" w14:textId="77777777" w:rsidR="00341A18" w:rsidRDefault="00341A18" w:rsidP="00341A18">
            <w:pPr>
              <w:pStyle w:val="TAC"/>
              <w:rPr>
                <w:rFonts w:cs="Arial"/>
                <w:lang w:val="en-US" w:eastAsia="zh-CN"/>
              </w:rPr>
            </w:pPr>
            <w:r>
              <w:rPr>
                <w:rFonts w:cs="Arial"/>
              </w:rPr>
              <w:t>0.7</w:t>
            </w:r>
          </w:p>
        </w:tc>
      </w:tr>
      <w:tr w:rsidR="00341A18" w14:paraId="41091B3D"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DEA382A" w14:textId="77777777" w:rsidR="00341A18" w:rsidRDefault="00341A18" w:rsidP="00341A18">
            <w:pPr>
              <w:pStyle w:val="TAC"/>
              <w:rPr>
                <w:rFonts w:cs="Arial"/>
              </w:rPr>
            </w:pPr>
            <w:r>
              <w:rPr>
                <w:rFonts w:cs="Arial"/>
              </w:rPr>
              <w:t>CA_3-</w:t>
            </w:r>
            <w:r>
              <w:rPr>
                <w:rFonts w:cs="Arial"/>
                <w:lang w:eastAsia="ja-JP"/>
              </w:rPr>
              <w:t>31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D796558" w14:textId="77777777" w:rsidR="00341A18" w:rsidRDefault="00341A18" w:rsidP="00341A18">
            <w:pPr>
              <w:pStyle w:val="TAC"/>
              <w:rPr>
                <w:rFonts w:cs="Arial"/>
              </w:rPr>
            </w:pPr>
            <w:r>
              <w:rPr>
                <w:rFonts w:cs="Arial"/>
                <w:lang w:val="en-US" w:eastAsia="zh-CN"/>
              </w:rPr>
              <w:t>3</w:t>
            </w:r>
          </w:p>
        </w:tc>
        <w:tc>
          <w:tcPr>
            <w:tcW w:w="1999" w:type="dxa"/>
            <w:tcBorders>
              <w:top w:val="single" w:sz="4" w:space="0" w:color="auto"/>
              <w:left w:val="single" w:sz="4" w:space="0" w:color="auto"/>
              <w:bottom w:val="single" w:sz="4" w:space="0" w:color="auto"/>
              <w:right w:val="single" w:sz="4" w:space="0" w:color="auto"/>
            </w:tcBorders>
            <w:hideMark/>
          </w:tcPr>
          <w:p w14:paraId="6531C2C0" w14:textId="77777777" w:rsidR="00341A18" w:rsidRDefault="00341A18" w:rsidP="00341A18">
            <w:pPr>
              <w:pStyle w:val="TAC"/>
              <w:rPr>
                <w:rFonts w:cs="Arial"/>
              </w:rPr>
            </w:pPr>
            <w:r>
              <w:rPr>
                <w:rFonts w:cs="Arial"/>
                <w:lang w:val="en-US" w:eastAsia="zh-CN"/>
              </w:rPr>
              <w:t>0.3</w:t>
            </w:r>
          </w:p>
        </w:tc>
      </w:tr>
      <w:tr w:rsidR="00341A18" w14:paraId="1A407618"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566C4AF"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2943907" w14:textId="77777777" w:rsidR="00341A18" w:rsidRDefault="00341A18" w:rsidP="00341A18">
            <w:pPr>
              <w:pStyle w:val="TAC"/>
              <w:rPr>
                <w:rFonts w:cs="Arial"/>
              </w:rPr>
            </w:pPr>
            <w:r>
              <w:rPr>
                <w:rFonts w:cs="Arial"/>
                <w:lang w:val="en-US" w:eastAsia="zh-CN"/>
              </w:rPr>
              <w:t>31</w:t>
            </w:r>
          </w:p>
        </w:tc>
        <w:tc>
          <w:tcPr>
            <w:tcW w:w="1999" w:type="dxa"/>
            <w:tcBorders>
              <w:top w:val="single" w:sz="4" w:space="0" w:color="auto"/>
              <w:left w:val="single" w:sz="4" w:space="0" w:color="auto"/>
              <w:bottom w:val="single" w:sz="4" w:space="0" w:color="auto"/>
              <w:right w:val="single" w:sz="4" w:space="0" w:color="auto"/>
            </w:tcBorders>
            <w:hideMark/>
          </w:tcPr>
          <w:p w14:paraId="2B5C9803" w14:textId="77777777" w:rsidR="00341A18" w:rsidRDefault="00341A18" w:rsidP="00341A18">
            <w:pPr>
              <w:pStyle w:val="TAC"/>
              <w:rPr>
                <w:rFonts w:cs="Arial"/>
              </w:rPr>
            </w:pPr>
            <w:r>
              <w:rPr>
                <w:rFonts w:cs="Arial"/>
                <w:lang w:val="en-US" w:eastAsia="zh-CN"/>
              </w:rPr>
              <w:t>0.6</w:t>
            </w:r>
          </w:p>
        </w:tc>
      </w:tr>
      <w:tr w:rsidR="00341A18" w14:paraId="48D603F1"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35FF49BE" w14:textId="77777777" w:rsidR="00341A18" w:rsidRDefault="00341A18" w:rsidP="00341A18">
            <w:pPr>
              <w:pStyle w:val="TAC"/>
              <w:rPr>
                <w:rFonts w:cs="Arial"/>
              </w:rPr>
            </w:pPr>
            <w:r>
              <w:rPr>
                <w:rFonts w:cs="Arial"/>
              </w:rPr>
              <w:t>CA_3-32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DBCBB64" w14:textId="77777777" w:rsidR="00341A18" w:rsidRDefault="00341A18" w:rsidP="00341A18">
            <w:pPr>
              <w:pStyle w:val="TAC"/>
              <w:rPr>
                <w:rFonts w:cs="Arial"/>
                <w:lang w:val="en-US" w:eastAsia="zh-CN"/>
              </w:rPr>
            </w:pPr>
            <w:r>
              <w:rPr>
                <w:rFonts w:cs="Arial"/>
                <w:lang w:eastAsia="ja-JP"/>
              </w:rPr>
              <w:t>3</w:t>
            </w:r>
          </w:p>
        </w:tc>
        <w:tc>
          <w:tcPr>
            <w:tcW w:w="1999" w:type="dxa"/>
            <w:tcBorders>
              <w:top w:val="single" w:sz="4" w:space="0" w:color="auto"/>
              <w:left w:val="single" w:sz="4" w:space="0" w:color="auto"/>
              <w:bottom w:val="single" w:sz="4" w:space="0" w:color="auto"/>
              <w:right w:val="single" w:sz="4" w:space="0" w:color="auto"/>
            </w:tcBorders>
            <w:hideMark/>
          </w:tcPr>
          <w:p w14:paraId="6C6DBC19" w14:textId="77777777" w:rsidR="00341A18" w:rsidRDefault="00341A18" w:rsidP="00341A18">
            <w:pPr>
              <w:pStyle w:val="TAC"/>
              <w:rPr>
                <w:rFonts w:cs="Arial"/>
                <w:lang w:val="en-US" w:eastAsia="zh-CN"/>
              </w:rPr>
            </w:pPr>
            <w:r>
              <w:rPr>
                <w:rFonts w:cs="Arial"/>
              </w:rPr>
              <w:t>0.5</w:t>
            </w:r>
          </w:p>
        </w:tc>
      </w:tr>
      <w:tr w:rsidR="00341A18" w14:paraId="7FE73E1F"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5620DF0" w14:textId="77777777" w:rsidR="00341A18" w:rsidRDefault="00341A18" w:rsidP="00341A18">
            <w:pPr>
              <w:pStyle w:val="TAC"/>
              <w:rPr>
                <w:rFonts w:cs="Arial"/>
                <w:lang w:eastAsia="ja-JP"/>
              </w:rPr>
            </w:pPr>
            <w:r>
              <w:rPr>
                <w:rFonts w:cs="Arial"/>
              </w:rPr>
              <w:t>CA_3-</w:t>
            </w:r>
            <w:r>
              <w:rPr>
                <w:rFonts w:cs="Arial"/>
                <w:lang w:eastAsia="ja-JP"/>
              </w:rPr>
              <w:t>38</w:t>
            </w:r>
          </w:p>
          <w:p w14:paraId="2DBDA4C7" w14:textId="77777777" w:rsidR="00341A18" w:rsidRDefault="00341A18" w:rsidP="00341A18">
            <w:pPr>
              <w:pStyle w:val="TAC"/>
              <w:rPr>
                <w:rFonts w:cs="Arial"/>
              </w:rPr>
            </w:pPr>
            <w:r>
              <w:rPr>
                <w:rFonts w:cs="Arial"/>
                <w:lang w:eastAsia="ja-JP"/>
              </w:rPr>
              <w:t>CA_3-38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F67320B" w14:textId="77777777" w:rsidR="00341A18" w:rsidRDefault="00341A18" w:rsidP="00341A18">
            <w:pPr>
              <w:pStyle w:val="TAC"/>
              <w:rPr>
                <w:rFonts w:cs="Arial"/>
              </w:rPr>
            </w:pPr>
            <w:r>
              <w:rPr>
                <w:rFonts w:cs="Arial"/>
                <w:lang w:eastAsia="zh-CN"/>
              </w:rPr>
              <w:t>3</w:t>
            </w:r>
          </w:p>
        </w:tc>
        <w:tc>
          <w:tcPr>
            <w:tcW w:w="1999" w:type="dxa"/>
            <w:tcBorders>
              <w:top w:val="single" w:sz="4" w:space="0" w:color="auto"/>
              <w:left w:val="single" w:sz="4" w:space="0" w:color="auto"/>
              <w:bottom w:val="single" w:sz="4" w:space="0" w:color="auto"/>
              <w:right w:val="single" w:sz="4" w:space="0" w:color="auto"/>
            </w:tcBorders>
            <w:hideMark/>
          </w:tcPr>
          <w:p w14:paraId="14F7C257" w14:textId="77777777" w:rsidR="00341A18" w:rsidRDefault="00341A18" w:rsidP="00341A18">
            <w:pPr>
              <w:pStyle w:val="TAC"/>
              <w:rPr>
                <w:rFonts w:cs="Arial"/>
              </w:rPr>
            </w:pPr>
            <w:r>
              <w:rPr>
                <w:rFonts w:cs="Arial"/>
              </w:rPr>
              <w:t>0,5</w:t>
            </w:r>
          </w:p>
        </w:tc>
      </w:tr>
      <w:tr w:rsidR="00341A18" w14:paraId="6770CEAD"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5472624"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758F2F15" w14:textId="77777777" w:rsidR="00341A18" w:rsidRDefault="00341A18" w:rsidP="00341A18">
            <w:pPr>
              <w:pStyle w:val="TAC"/>
              <w:rPr>
                <w:rFonts w:cs="Arial"/>
              </w:rPr>
            </w:pPr>
            <w:r>
              <w:rPr>
                <w:rFonts w:cs="Arial"/>
                <w:lang w:eastAsia="zh-CN"/>
              </w:rPr>
              <w:t>38</w:t>
            </w:r>
          </w:p>
        </w:tc>
        <w:tc>
          <w:tcPr>
            <w:tcW w:w="1999" w:type="dxa"/>
            <w:tcBorders>
              <w:top w:val="single" w:sz="4" w:space="0" w:color="auto"/>
              <w:left w:val="single" w:sz="4" w:space="0" w:color="auto"/>
              <w:bottom w:val="single" w:sz="4" w:space="0" w:color="auto"/>
              <w:right w:val="single" w:sz="4" w:space="0" w:color="auto"/>
            </w:tcBorders>
            <w:hideMark/>
          </w:tcPr>
          <w:p w14:paraId="110E2A13" w14:textId="77777777" w:rsidR="00341A18" w:rsidRDefault="00341A18" w:rsidP="00341A18">
            <w:pPr>
              <w:pStyle w:val="TAC"/>
              <w:rPr>
                <w:rFonts w:cs="Arial"/>
              </w:rPr>
            </w:pPr>
            <w:r>
              <w:rPr>
                <w:rFonts w:cs="Arial"/>
              </w:rPr>
              <w:t>0,5</w:t>
            </w:r>
          </w:p>
        </w:tc>
      </w:tr>
      <w:tr w:rsidR="00341A18" w14:paraId="259C1050"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DB5B064" w14:textId="77777777" w:rsidR="00341A18" w:rsidRDefault="00341A18" w:rsidP="00341A18">
            <w:pPr>
              <w:pStyle w:val="TAC"/>
              <w:rPr>
                <w:rFonts w:cs="Arial"/>
              </w:rPr>
            </w:pPr>
            <w:r>
              <w:rPr>
                <w:rFonts w:cs="Arial"/>
              </w:rPr>
              <w:t>CA_3-</w:t>
            </w:r>
            <w:r>
              <w:rPr>
                <w:rFonts w:cs="Arial"/>
                <w:lang w:eastAsia="ja-JP"/>
              </w:rPr>
              <w:t>40</w:t>
            </w:r>
            <w:r>
              <w:rPr>
                <w:rFonts w:cs="Arial"/>
              </w:rPr>
              <w:t xml:space="preserve">, </w:t>
            </w:r>
            <w:r>
              <w:rPr>
                <w:rFonts w:cs="Arial"/>
                <w:lang w:eastAsia="ja-JP"/>
              </w:rPr>
              <w:t>CA_3-40-40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E3CDB98" w14:textId="77777777" w:rsidR="00341A18" w:rsidRDefault="00341A18" w:rsidP="00341A18">
            <w:pPr>
              <w:pStyle w:val="TAC"/>
              <w:rPr>
                <w:rFonts w:cs="Arial"/>
                <w:lang w:eastAsia="zh-CN"/>
              </w:rPr>
            </w:pPr>
            <w:r>
              <w:rPr>
                <w:rFonts w:cs="Arial"/>
                <w:lang w:eastAsia="ja-JP"/>
              </w:rPr>
              <w:t>3</w:t>
            </w:r>
          </w:p>
        </w:tc>
        <w:tc>
          <w:tcPr>
            <w:tcW w:w="1999" w:type="dxa"/>
            <w:tcBorders>
              <w:top w:val="single" w:sz="4" w:space="0" w:color="auto"/>
              <w:left w:val="single" w:sz="4" w:space="0" w:color="auto"/>
              <w:bottom w:val="single" w:sz="4" w:space="0" w:color="auto"/>
              <w:right w:val="single" w:sz="4" w:space="0" w:color="auto"/>
            </w:tcBorders>
            <w:hideMark/>
          </w:tcPr>
          <w:p w14:paraId="2FC14C62" w14:textId="77777777" w:rsidR="00341A18" w:rsidRDefault="00341A18" w:rsidP="00341A18">
            <w:pPr>
              <w:pStyle w:val="TAC"/>
              <w:rPr>
                <w:rFonts w:cs="Arial"/>
              </w:rPr>
            </w:pPr>
            <w:r>
              <w:rPr>
                <w:rFonts w:cs="Arial"/>
                <w:lang w:eastAsia="ja-JP"/>
              </w:rPr>
              <w:t>0.5</w:t>
            </w:r>
          </w:p>
        </w:tc>
      </w:tr>
      <w:tr w:rsidR="00341A18" w14:paraId="5954F8C4"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F2A9631"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FD0BA6E" w14:textId="77777777" w:rsidR="00341A18" w:rsidRDefault="00341A18" w:rsidP="00341A18">
            <w:pPr>
              <w:pStyle w:val="TAC"/>
              <w:rPr>
                <w:rFonts w:cs="Arial"/>
                <w:lang w:eastAsia="zh-CN"/>
              </w:rPr>
            </w:pPr>
            <w:r>
              <w:rPr>
                <w:rFonts w:cs="Arial"/>
                <w:lang w:eastAsia="ja-JP"/>
              </w:rPr>
              <w:t>40</w:t>
            </w:r>
          </w:p>
        </w:tc>
        <w:tc>
          <w:tcPr>
            <w:tcW w:w="1999" w:type="dxa"/>
            <w:tcBorders>
              <w:top w:val="single" w:sz="4" w:space="0" w:color="auto"/>
              <w:left w:val="single" w:sz="4" w:space="0" w:color="auto"/>
              <w:bottom w:val="single" w:sz="4" w:space="0" w:color="auto"/>
              <w:right w:val="single" w:sz="4" w:space="0" w:color="auto"/>
            </w:tcBorders>
            <w:hideMark/>
          </w:tcPr>
          <w:p w14:paraId="158CE5B4" w14:textId="77777777" w:rsidR="00341A18" w:rsidRDefault="00341A18" w:rsidP="00341A18">
            <w:pPr>
              <w:pStyle w:val="TAC"/>
              <w:rPr>
                <w:rFonts w:cs="Arial"/>
              </w:rPr>
            </w:pPr>
            <w:r>
              <w:rPr>
                <w:rFonts w:cs="Arial"/>
                <w:lang w:eastAsia="ja-JP"/>
              </w:rPr>
              <w:t>0.5</w:t>
            </w:r>
          </w:p>
        </w:tc>
      </w:tr>
      <w:tr w:rsidR="00341A18" w14:paraId="162836F1"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BD850E5" w14:textId="77777777" w:rsidR="00341A18" w:rsidRDefault="00341A18" w:rsidP="00341A18">
            <w:pPr>
              <w:pStyle w:val="TAC"/>
            </w:pPr>
            <w:r>
              <w:rPr>
                <w:rFonts w:cs="Arial"/>
              </w:rPr>
              <w:t>CA_3-</w:t>
            </w:r>
            <w:r>
              <w:rPr>
                <w:rFonts w:cs="Arial"/>
                <w:lang w:eastAsia="ja-JP"/>
              </w:rPr>
              <w:t>41</w:t>
            </w:r>
            <w:r>
              <w:rPr>
                <w:rFonts w:cs="Arial"/>
              </w:rPr>
              <w:t xml:space="preserve">, </w:t>
            </w:r>
            <w:r>
              <w:t>CA_3-3-41,</w:t>
            </w:r>
          </w:p>
          <w:p w14:paraId="24A424EE" w14:textId="77777777" w:rsidR="00341A18" w:rsidRDefault="00341A18" w:rsidP="00341A18">
            <w:pPr>
              <w:pStyle w:val="TAC"/>
              <w:rPr>
                <w:rFonts w:cs="Arial"/>
              </w:rPr>
            </w:pPr>
            <w:r>
              <w:rPr>
                <w:rFonts w:eastAsia="MS Mincho"/>
                <w:lang w:val="en-US" w:eastAsia="zh-CN"/>
              </w:rPr>
              <w:t>CA</w:t>
            </w:r>
            <w:r>
              <w:rPr>
                <w:rFonts w:eastAsia="MS Mincho"/>
              </w:rPr>
              <w:t>_3</w:t>
            </w:r>
            <w:r>
              <w:rPr>
                <w:rFonts w:eastAsia="MS Mincho"/>
                <w:lang w:val="en-US" w:eastAsia="zh-CN"/>
              </w:rPr>
              <w:t>-41-41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82979BB" w14:textId="77777777" w:rsidR="00341A18" w:rsidRDefault="00341A18" w:rsidP="00341A18">
            <w:pPr>
              <w:pStyle w:val="TAC"/>
              <w:rPr>
                <w:rFonts w:cs="Arial"/>
              </w:rPr>
            </w:pPr>
            <w:r>
              <w:rPr>
                <w:rFonts w:cs="Arial"/>
                <w:lang w:eastAsia="ja-JP"/>
              </w:rPr>
              <w:t>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A2FC868" w14:textId="77777777" w:rsidR="00341A18" w:rsidRDefault="00341A18" w:rsidP="00341A18">
            <w:pPr>
              <w:pStyle w:val="TAC"/>
              <w:rPr>
                <w:rFonts w:cs="Arial"/>
              </w:rPr>
            </w:pPr>
            <w:r>
              <w:rPr>
                <w:rFonts w:cs="Arial"/>
                <w:lang w:val="en-US" w:eastAsia="zh-CN"/>
              </w:rPr>
              <w:t>0.5</w:t>
            </w:r>
          </w:p>
        </w:tc>
      </w:tr>
      <w:tr w:rsidR="00341A18" w14:paraId="59DC88F3"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FD08A74" w14:textId="77777777" w:rsidR="00341A18" w:rsidRDefault="00341A18" w:rsidP="00341A18">
            <w:pPr>
              <w:spacing w:after="0"/>
              <w:rPr>
                <w:rFonts w:ascii="Arial" w:hAnsi="Arial" w:cs="Arial"/>
                <w:sz w:val="18"/>
              </w:rPr>
            </w:pPr>
          </w:p>
        </w:tc>
        <w:tc>
          <w:tcPr>
            <w:tcW w:w="2030" w:type="dxa"/>
            <w:vMerge w:val="restart"/>
            <w:tcBorders>
              <w:top w:val="single" w:sz="4" w:space="0" w:color="auto"/>
              <w:left w:val="single" w:sz="4" w:space="0" w:color="auto"/>
              <w:bottom w:val="single" w:sz="4" w:space="0" w:color="auto"/>
              <w:right w:val="single" w:sz="4" w:space="0" w:color="auto"/>
            </w:tcBorders>
            <w:vAlign w:val="center"/>
            <w:hideMark/>
          </w:tcPr>
          <w:p w14:paraId="1E5C41E2" w14:textId="77777777" w:rsidR="00341A18" w:rsidRDefault="00341A18" w:rsidP="00341A18">
            <w:pPr>
              <w:pStyle w:val="TAC"/>
              <w:rPr>
                <w:rFonts w:cs="Arial"/>
              </w:rPr>
            </w:pPr>
            <w:r>
              <w:rPr>
                <w:rFonts w:cs="Arial"/>
                <w:lang w:eastAsia="ja-JP"/>
              </w:rPr>
              <w:t>41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458485A" w14:textId="77777777" w:rsidR="00341A18" w:rsidRDefault="00341A18" w:rsidP="00341A18">
            <w:pPr>
              <w:pStyle w:val="TAC"/>
              <w:rPr>
                <w:rFonts w:cs="Arial"/>
              </w:rPr>
            </w:pPr>
            <w:r>
              <w:rPr>
                <w:rFonts w:cs="Arial"/>
                <w:lang w:val="en-US" w:eastAsia="zh-CN"/>
              </w:rPr>
              <w:t>0.3</w:t>
            </w:r>
            <w:r>
              <w:rPr>
                <w:rFonts w:cs="Arial"/>
                <w:vertAlign w:val="superscript"/>
                <w:lang w:val="en-US" w:eastAsia="zh-CN"/>
              </w:rPr>
              <w:t>10</w:t>
            </w:r>
          </w:p>
        </w:tc>
      </w:tr>
      <w:tr w:rsidR="00341A18" w14:paraId="3B35ABD6"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C7EAD76" w14:textId="77777777" w:rsidR="00341A18" w:rsidRDefault="00341A18" w:rsidP="00341A18">
            <w:pPr>
              <w:spacing w:after="0"/>
              <w:rPr>
                <w:rFonts w:ascii="Arial" w:hAnsi="Arial" w:cs="Arial"/>
                <w:sz w:val="18"/>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22D18A3F" w14:textId="77777777" w:rsidR="00341A18" w:rsidRDefault="00341A18" w:rsidP="00341A18">
            <w:pPr>
              <w:spacing w:after="0"/>
              <w:rPr>
                <w:rFonts w:ascii="Arial" w:hAnsi="Arial" w:cs="Arial"/>
                <w:sz w:val="18"/>
              </w:rPr>
            </w:pPr>
          </w:p>
        </w:tc>
        <w:tc>
          <w:tcPr>
            <w:tcW w:w="1999" w:type="dxa"/>
            <w:tcBorders>
              <w:top w:val="single" w:sz="4" w:space="0" w:color="auto"/>
              <w:left w:val="single" w:sz="4" w:space="0" w:color="auto"/>
              <w:bottom w:val="single" w:sz="4" w:space="0" w:color="auto"/>
              <w:right w:val="single" w:sz="4" w:space="0" w:color="auto"/>
            </w:tcBorders>
            <w:vAlign w:val="center"/>
            <w:hideMark/>
          </w:tcPr>
          <w:p w14:paraId="5BB14876" w14:textId="77777777" w:rsidR="00341A18" w:rsidRDefault="00341A18" w:rsidP="00341A18">
            <w:pPr>
              <w:pStyle w:val="TAC"/>
              <w:rPr>
                <w:rFonts w:cs="Arial"/>
                <w:lang w:val="en-US" w:eastAsia="zh-CN"/>
              </w:rPr>
            </w:pPr>
            <w:r>
              <w:rPr>
                <w:rFonts w:cs="Arial"/>
                <w:lang w:val="en-US" w:eastAsia="zh-CN"/>
              </w:rPr>
              <w:t>0.8</w:t>
            </w:r>
            <w:r>
              <w:rPr>
                <w:rFonts w:cs="Arial"/>
                <w:vertAlign w:val="superscript"/>
                <w:lang w:val="en-US" w:eastAsia="zh-CN"/>
              </w:rPr>
              <w:t>11</w:t>
            </w:r>
          </w:p>
        </w:tc>
      </w:tr>
      <w:tr w:rsidR="00341A18" w14:paraId="4B8BB67B"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150E09D6" w14:textId="77777777" w:rsidR="00341A18" w:rsidRDefault="00341A18" w:rsidP="00341A18">
            <w:pPr>
              <w:pStyle w:val="TAC"/>
              <w:rPr>
                <w:rFonts w:cs="Arial"/>
              </w:rPr>
            </w:pPr>
            <w:r>
              <w:rPr>
                <w:rFonts w:cs="Arial"/>
              </w:rPr>
              <w:t>CA_3-</w:t>
            </w:r>
            <w:r>
              <w:rPr>
                <w:rFonts w:cs="Arial"/>
                <w:lang w:eastAsia="ja-JP"/>
              </w:rPr>
              <w:t>42</w:t>
            </w:r>
            <w:r>
              <w:rPr>
                <w:rFonts w:cs="Arial"/>
              </w:rPr>
              <w:t>, CA_3-3-42, CA_3-42-42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69C0918" w14:textId="77777777" w:rsidR="00341A18" w:rsidRDefault="00341A18" w:rsidP="00341A18">
            <w:pPr>
              <w:pStyle w:val="TAC"/>
              <w:rPr>
                <w:rFonts w:cs="Arial"/>
              </w:rPr>
            </w:pPr>
            <w:r>
              <w:rPr>
                <w:rFonts w:cs="Arial"/>
                <w:lang w:eastAsia="ja-JP"/>
              </w:rPr>
              <w:t>3</w:t>
            </w:r>
          </w:p>
        </w:tc>
        <w:tc>
          <w:tcPr>
            <w:tcW w:w="1999" w:type="dxa"/>
            <w:tcBorders>
              <w:top w:val="single" w:sz="4" w:space="0" w:color="auto"/>
              <w:left w:val="single" w:sz="4" w:space="0" w:color="auto"/>
              <w:bottom w:val="single" w:sz="4" w:space="0" w:color="auto"/>
              <w:right w:val="single" w:sz="4" w:space="0" w:color="auto"/>
            </w:tcBorders>
            <w:hideMark/>
          </w:tcPr>
          <w:p w14:paraId="3B15B9F5" w14:textId="77777777" w:rsidR="00341A18" w:rsidRDefault="00341A18" w:rsidP="00341A18">
            <w:pPr>
              <w:pStyle w:val="TAC"/>
              <w:rPr>
                <w:rFonts w:cs="Arial"/>
              </w:rPr>
            </w:pPr>
            <w:r>
              <w:rPr>
                <w:rFonts w:cs="Arial"/>
                <w:lang w:eastAsia="ja-JP"/>
              </w:rPr>
              <w:t>0.6</w:t>
            </w:r>
          </w:p>
        </w:tc>
      </w:tr>
      <w:tr w:rsidR="00341A18" w14:paraId="223E4566"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49E47BA7"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5D688FE1" w14:textId="77777777" w:rsidR="00341A18" w:rsidRDefault="00341A18" w:rsidP="00341A18">
            <w:pPr>
              <w:pStyle w:val="TAC"/>
              <w:rPr>
                <w:rFonts w:cs="Arial"/>
              </w:rPr>
            </w:pPr>
            <w:r>
              <w:rPr>
                <w:rFonts w:cs="Arial"/>
                <w:lang w:eastAsia="ja-JP"/>
              </w:rPr>
              <w:t>42</w:t>
            </w:r>
          </w:p>
        </w:tc>
        <w:tc>
          <w:tcPr>
            <w:tcW w:w="1999" w:type="dxa"/>
            <w:tcBorders>
              <w:top w:val="single" w:sz="4" w:space="0" w:color="auto"/>
              <w:left w:val="single" w:sz="4" w:space="0" w:color="auto"/>
              <w:bottom w:val="single" w:sz="4" w:space="0" w:color="auto"/>
              <w:right w:val="single" w:sz="4" w:space="0" w:color="auto"/>
            </w:tcBorders>
            <w:hideMark/>
          </w:tcPr>
          <w:p w14:paraId="0F649F41" w14:textId="77777777" w:rsidR="00341A18" w:rsidRDefault="00341A18" w:rsidP="00341A18">
            <w:pPr>
              <w:pStyle w:val="TAC"/>
              <w:rPr>
                <w:rFonts w:cs="Arial"/>
              </w:rPr>
            </w:pPr>
            <w:r>
              <w:rPr>
                <w:rFonts w:cs="Arial"/>
                <w:lang w:eastAsia="ja-JP"/>
              </w:rPr>
              <w:t>0.8</w:t>
            </w:r>
          </w:p>
        </w:tc>
      </w:tr>
      <w:tr w:rsidR="00341A18" w14:paraId="4D946CCA"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9F92A27" w14:textId="77777777" w:rsidR="00341A18" w:rsidRDefault="00341A18" w:rsidP="00341A18">
            <w:pPr>
              <w:pStyle w:val="TAC"/>
              <w:rPr>
                <w:rFonts w:cs="Arial"/>
              </w:rPr>
            </w:pPr>
            <w:r>
              <w:rPr>
                <w:rFonts w:cs="Arial"/>
              </w:rPr>
              <w:t>CA_</w:t>
            </w:r>
            <w:r>
              <w:rPr>
                <w:rFonts w:cs="Arial"/>
                <w:lang w:eastAsia="zh-CN"/>
              </w:rPr>
              <w:t>3-43</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6D2FAAC" w14:textId="77777777" w:rsidR="00341A18" w:rsidRDefault="00341A18" w:rsidP="00341A18">
            <w:pPr>
              <w:pStyle w:val="TAC"/>
              <w:rPr>
                <w:lang w:val="en-US" w:eastAsia="ja-JP"/>
              </w:rPr>
            </w:pPr>
            <w:r>
              <w:rPr>
                <w:rFonts w:cs="Arial"/>
                <w:lang w:eastAsia="zh-CN"/>
              </w:rPr>
              <w:t>3</w:t>
            </w:r>
          </w:p>
        </w:tc>
        <w:tc>
          <w:tcPr>
            <w:tcW w:w="1999" w:type="dxa"/>
            <w:tcBorders>
              <w:top w:val="single" w:sz="4" w:space="0" w:color="auto"/>
              <w:left w:val="single" w:sz="4" w:space="0" w:color="auto"/>
              <w:bottom w:val="single" w:sz="4" w:space="0" w:color="auto"/>
              <w:right w:val="single" w:sz="4" w:space="0" w:color="auto"/>
            </w:tcBorders>
            <w:hideMark/>
          </w:tcPr>
          <w:p w14:paraId="16E796E4" w14:textId="77777777" w:rsidR="00341A18" w:rsidRDefault="00341A18" w:rsidP="00341A18">
            <w:pPr>
              <w:pStyle w:val="TAC"/>
              <w:rPr>
                <w:lang w:val="en-US" w:eastAsia="ja-JP"/>
              </w:rPr>
            </w:pPr>
            <w:r>
              <w:rPr>
                <w:rFonts w:cs="Arial"/>
                <w:lang w:eastAsia="zh-CN"/>
              </w:rPr>
              <w:t>0.3</w:t>
            </w:r>
          </w:p>
        </w:tc>
      </w:tr>
      <w:tr w:rsidR="00341A18" w14:paraId="5A90218E"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21E518E" w14:textId="77777777" w:rsidR="00341A18" w:rsidRDefault="00341A18" w:rsidP="00341A1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702B9C0F" w14:textId="77777777" w:rsidR="00341A18" w:rsidRDefault="00341A18" w:rsidP="00341A18">
            <w:pPr>
              <w:pStyle w:val="TAC"/>
              <w:rPr>
                <w:lang w:val="en-US" w:eastAsia="ja-JP"/>
              </w:rPr>
            </w:pPr>
            <w:r>
              <w:rPr>
                <w:rFonts w:cs="Arial"/>
                <w:lang w:eastAsia="zh-CN"/>
              </w:rPr>
              <w:t>43</w:t>
            </w:r>
          </w:p>
        </w:tc>
        <w:tc>
          <w:tcPr>
            <w:tcW w:w="1999" w:type="dxa"/>
            <w:tcBorders>
              <w:top w:val="single" w:sz="4" w:space="0" w:color="auto"/>
              <w:left w:val="single" w:sz="4" w:space="0" w:color="auto"/>
              <w:bottom w:val="single" w:sz="4" w:space="0" w:color="auto"/>
              <w:right w:val="single" w:sz="4" w:space="0" w:color="auto"/>
            </w:tcBorders>
            <w:hideMark/>
          </w:tcPr>
          <w:p w14:paraId="540EE5BB" w14:textId="77777777" w:rsidR="00341A18" w:rsidRDefault="00341A18" w:rsidP="00341A18">
            <w:pPr>
              <w:pStyle w:val="TAC"/>
              <w:rPr>
                <w:lang w:val="en-US" w:eastAsia="ja-JP"/>
              </w:rPr>
            </w:pPr>
            <w:r>
              <w:rPr>
                <w:rFonts w:cs="Arial"/>
                <w:lang w:eastAsia="zh-CN"/>
              </w:rPr>
              <w:t>0.8</w:t>
            </w:r>
          </w:p>
        </w:tc>
      </w:tr>
      <w:tr w:rsidR="00341A18" w14:paraId="5F2E1D00"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666430A1" w14:textId="77777777" w:rsidR="00341A18" w:rsidRDefault="00341A18" w:rsidP="00341A18">
            <w:pPr>
              <w:pStyle w:val="TAC"/>
              <w:rPr>
                <w:rFonts w:cs="Arial"/>
              </w:rPr>
            </w:pPr>
            <w:r>
              <w:rPr>
                <w:rFonts w:cs="Arial"/>
              </w:rPr>
              <w:t>CA_3-46, CA_3-3-46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CAA8DD8" w14:textId="77777777" w:rsidR="00341A18" w:rsidRDefault="00341A18" w:rsidP="00341A18">
            <w:pPr>
              <w:pStyle w:val="TAC"/>
              <w:rPr>
                <w:rFonts w:cs="Arial"/>
                <w:lang w:eastAsia="ja-JP"/>
              </w:rPr>
            </w:pPr>
            <w:r>
              <w:rPr>
                <w:rFonts w:cs="Arial"/>
                <w:lang w:eastAsia="ja-JP"/>
              </w:rPr>
              <w:t>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6106CE4" w14:textId="77777777" w:rsidR="00341A18" w:rsidRDefault="00341A18" w:rsidP="00341A18">
            <w:pPr>
              <w:pStyle w:val="TAC"/>
              <w:rPr>
                <w:rFonts w:cs="Arial"/>
                <w:lang w:eastAsia="ja-JP"/>
              </w:rPr>
            </w:pPr>
            <w:r>
              <w:rPr>
                <w:rFonts w:cs="Arial"/>
                <w:lang w:eastAsia="ja-JP"/>
              </w:rPr>
              <w:t>0</w:t>
            </w:r>
          </w:p>
        </w:tc>
      </w:tr>
      <w:tr w:rsidR="007C37A8" w14:paraId="0FCBBF72"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tcPr>
          <w:p w14:paraId="6F9B8FBD" w14:textId="510EC74E" w:rsidR="007C37A8" w:rsidRDefault="007C37A8" w:rsidP="007C37A8">
            <w:pPr>
              <w:pStyle w:val="TAC"/>
              <w:rPr>
                <w:rFonts w:cs="Arial"/>
              </w:rPr>
            </w:pPr>
            <w:ins w:id="113" w:author="Mohammad ABDI ABYANEH" w:date="2023-02-28T10:24:00Z">
              <w:r>
                <w:rPr>
                  <w:lang w:val="en-US" w:eastAsia="zh-CN"/>
                </w:rPr>
                <w:t>CA</w:t>
              </w:r>
              <w:r>
                <w:t>_3</w:t>
              </w:r>
              <w:r>
                <w:rPr>
                  <w:lang w:val="en-US" w:eastAsia="zh-CN"/>
                </w:rPr>
                <w:t>-67</w:t>
              </w:r>
            </w:ins>
          </w:p>
        </w:tc>
        <w:tc>
          <w:tcPr>
            <w:tcW w:w="2030" w:type="dxa"/>
            <w:tcBorders>
              <w:top w:val="single" w:sz="4" w:space="0" w:color="auto"/>
              <w:left w:val="single" w:sz="4" w:space="0" w:color="auto"/>
              <w:bottom w:val="single" w:sz="4" w:space="0" w:color="auto"/>
              <w:right w:val="single" w:sz="4" w:space="0" w:color="auto"/>
            </w:tcBorders>
            <w:vAlign w:val="center"/>
          </w:tcPr>
          <w:p w14:paraId="3DE635FA" w14:textId="3F00CEE2" w:rsidR="007C37A8" w:rsidRDefault="007C37A8" w:rsidP="007C37A8">
            <w:pPr>
              <w:pStyle w:val="TAC"/>
              <w:rPr>
                <w:rFonts w:cs="Arial"/>
                <w:lang w:eastAsia="ja-JP"/>
              </w:rPr>
            </w:pPr>
            <w:ins w:id="114" w:author="Mohammad ABDI ABYANEH" w:date="2023-02-28T10:24:00Z">
              <w:r>
                <w:rPr>
                  <w:rFonts w:cs="Arial"/>
                  <w:lang w:eastAsia="ja-JP"/>
                </w:rPr>
                <w:t>3</w:t>
              </w:r>
            </w:ins>
          </w:p>
        </w:tc>
        <w:tc>
          <w:tcPr>
            <w:tcW w:w="1999" w:type="dxa"/>
            <w:tcBorders>
              <w:top w:val="single" w:sz="4" w:space="0" w:color="auto"/>
              <w:left w:val="single" w:sz="4" w:space="0" w:color="auto"/>
              <w:bottom w:val="single" w:sz="4" w:space="0" w:color="auto"/>
              <w:right w:val="single" w:sz="4" w:space="0" w:color="auto"/>
            </w:tcBorders>
            <w:vAlign w:val="center"/>
          </w:tcPr>
          <w:p w14:paraId="43B19C73" w14:textId="1D0D7BE3" w:rsidR="007C37A8" w:rsidRDefault="007C37A8" w:rsidP="007C37A8">
            <w:pPr>
              <w:pStyle w:val="TAC"/>
              <w:rPr>
                <w:rFonts w:cs="Arial"/>
                <w:lang w:eastAsia="ja-JP"/>
              </w:rPr>
            </w:pPr>
            <w:ins w:id="115" w:author="Mohammad ABDI ABYANEH" w:date="2023-02-28T10:24:00Z">
              <w:r>
                <w:rPr>
                  <w:rFonts w:cs="Arial"/>
                  <w:lang w:eastAsia="ja-JP"/>
                </w:rPr>
                <w:t>0.3</w:t>
              </w:r>
            </w:ins>
          </w:p>
        </w:tc>
      </w:tr>
      <w:tr w:rsidR="007C37A8" w14:paraId="10EB73AA"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071B6F5B" w14:textId="77777777" w:rsidR="007C37A8" w:rsidRDefault="007C37A8" w:rsidP="007C37A8">
            <w:pPr>
              <w:pStyle w:val="TAC"/>
              <w:rPr>
                <w:rFonts w:cs="Arial"/>
              </w:rPr>
            </w:pPr>
            <w:r>
              <w:rPr>
                <w:rFonts w:cs="Arial"/>
              </w:rPr>
              <w:t>CA_3-69</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28BAE2E" w14:textId="77777777" w:rsidR="007C37A8" w:rsidRDefault="007C37A8" w:rsidP="007C37A8">
            <w:pPr>
              <w:pStyle w:val="TAC"/>
              <w:rPr>
                <w:rFonts w:cs="Arial"/>
                <w:lang w:eastAsia="ja-JP"/>
              </w:rPr>
            </w:pPr>
            <w:r>
              <w:rPr>
                <w:rFonts w:cs="Arial"/>
                <w:lang w:eastAsia="ja-JP"/>
              </w:rPr>
              <w:t>3</w:t>
            </w:r>
          </w:p>
        </w:tc>
        <w:tc>
          <w:tcPr>
            <w:tcW w:w="1999" w:type="dxa"/>
            <w:tcBorders>
              <w:top w:val="single" w:sz="4" w:space="0" w:color="auto"/>
              <w:left w:val="single" w:sz="4" w:space="0" w:color="auto"/>
              <w:bottom w:val="single" w:sz="4" w:space="0" w:color="auto"/>
              <w:right w:val="single" w:sz="4" w:space="0" w:color="auto"/>
            </w:tcBorders>
            <w:hideMark/>
          </w:tcPr>
          <w:p w14:paraId="03A5F66D" w14:textId="77777777" w:rsidR="007C37A8" w:rsidRDefault="007C37A8" w:rsidP="007C37A8">
            <w:pPr>
              <w:pStyle w:val="TAC"/>
              <w:rPr>
                <w:rFonts w:cs="Arial"/>
                <w:lang w:eastAsia="ja-JP"/>
              </w:rPr>
            </w:pPr>
            <w:r>
              <w:rPr>
                <w:rFonts w:cs="Arial"/>
                <w:lang w:eastAsia="ja-JP"/>
              </w:rPr>
              <w:t>0.5</w:t>
            </w:r>
          </w:p>
        </w:tc>
      </w:tr>
      <w:tr w:rsidR="007C37A8" w14:paraId="34697034"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33C0FFD9" w14:textId="77777777" w:rsidR="007C37A8" w:rsidRDefault="007C37A8" w:rsidP="007C37A8">
            <w:pPr>
              <w:pStyle w:val="TAC"/>
              <w:rPr>
                <w:rFonts w:cs="Arial"/>
              </w:rPr>
            </w:pPr>
            <w:r>
              <w:rPr>
                <w:rFonts w:cs="Arial"/>
              </w:rPr>
              <w:t>CA_4-5, CA_4-4-5</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E23FF6D" w14:textId="77777777" w:rsidR="007C37A8" w:rsidRDefault="007C37A8" w:rsidP="007C37A8">
            <w:pPr>
              <w:pStyle w:val="TAC"/>
              <w:rPr>
                <w:rFonts w:cs="Arial"/>
              </w:rPr>
            </w:pPr>
            <w:r>
              <w:rPr>
                <w:rFonts w:cs="Arial"/>
              </w:rPr>
              <w:t>4</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60AB90A" w14:textId="77777777" w:rsidR="007C37A8" w:rsidRDefault="007C37A8" w:rsidP="007C37A8">
            <w:pPr>
              <w:pStyle w:val="TAC"/>
              <w:rPr>
                <w:rFonts w:cs="Arial"/>
              </w:rPr>
            </w:pPr>
            <w:r>
              <w:rPr>
                <w:rFonts w:cs="Arial"/>
              </w:rPr>
              <w:t>0.3</w:t>
            </w:r>
          </w:p>
        </w:tc>
      </w:tr>
      <w:tr w:rsidR="007C37A8" w14:paraId="50A06D68"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4C023DE0"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D0CA30E" w14:textId="77777777" w:rsidR="007C37A8" w:rsidRDefault="007C37A8" w:rsidP="007C37A8">
            <w:pPr>
              <w:pStyle w:val="TAC"/>
              <w:rPr>
                <w:rFonts w:cs="Arial"/>
              </w:rPr>
            </w:pPr>
            <w:r>
              <w:rPr>
                <w:rFonts w:cs="Arial"/>
              </w:rPr>
              <w:t>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8D7FA0C" w14:textId="77777777" w:rsidR="007C37A8" w:rsidRDefault="007C37A8" w:rsidP="007C37A8">
            <w:pPr>
              <w:pStyle w:val="TAC"/>
              <w:rPr>
                <w:rFonts w:cs="Arial"/>
              </w:rPr>
            </w:pPr>
            <w:r>
              <w:rPr>
                <w:rFonts w:cs="Arial"/>
              </w:rPr>
              <w:t>0.3</w:t>
            </w:r>
          </w:p>
        </w:tc>
      </w:tr>
      <w:tr w:rsidR="007C37A8" w14:paraId="3119D033"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359220D3" w14:textId="77777777" w:rsidR="007C37A8" w:rsidRDefault="007C37A8" w:rsidP="007C37A8">
            <w:pPr>
              <w:pStyle w:val="TAC"/>
              <w:rPr>
                <w:rFonts w:cs="Arial"/>
              </w:rPr>
            </w:pPr>
            <w:r>
              <w:rPr>
                <w:rFonts w:cs="Arial"/>
              </w:rPr>
              <w:t>CA_4-7, CA_4-4-7, CA_4-7-7</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20203A9" w14:textId="77777777" w:rsidR="007C37A8" w:rsidRDefault="007C37A8" w:rsidP="007C37A8">
            <w:pPr>
              <w:pStyle w:val="TAC"/>
              <w:rPr>
                <w:rFonts w:cs="Arial"/>
              </w:rPr>
            </w:pPr>
            <w:r>
              <w:rPr>
                <w:rFonts w:cs="Arial"/>
              </w:rPr>
              <w:t>4</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2534F65" w14:textId="77777777" w:rsidR="007C37A8" w:rsidRDefault="007C37A8" w:rsidP="007C37A8">
            <w:pPr>
              <w:pStyle w:val="TAC"/>
              <w:rPr>
                <w:rFonts w:cs="Arial"/>
              </w:rPr>
            </w:pPr>
            <w:r>
              <w:rPr>
                <w:rFonts w:cs="Arial"/>
              </w:rPr>
              <w:t>0.5</w:t>
            </w:r>
          </w:p>
        </w:tc>
      </w:tr>
      <w:tr w:rsidR="007C37A8" w14:paraId="4ADB219C"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46550DB1"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7FB1EFC" w14:textId="77777777" w:rsidR="007C37A8" w:rsidRDefault="007C37A8" w:rsidP="007C37A8">
            <w:pPr>
              <w:pStyle w:val="TAC"/>
              <w:rPr>
                <w:rFonts w:cs="Arial"/>
              </w:rPr>
            </w:pPr>
            <w:r>
              <w:rPr>
                <w:rFonts w:cs="Arial"/>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7E081AB" w14:textId="77777777" w:rsidR="007C37A8" w:rsidRDefault="007C37A8" w:rsidP="007C37A8">
            <w:pPr>
              <w:pStyle w:val="TAC"/>
              <w:rPr>
                <w:rFonts w:cs="Arial"/>
              </w:rPr>
            </w:pPr>
            <w:r>
              <w:rPr>
                <w:rFonts w:cs="Arial"/>
              </w:rPr>
              <w:t>0.5</w:t>
            </w:r>
          </w:p>
        </w:tc>
      </w:tr>
      <w:tr w:rsidR="007C37A8" w14:paraId="77CC48CE"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3A5491E" w14:textId="77777777" w:rsidR="007C37A8" w:rsidRDefault="007C37A8" w:rsidP="007C37A8">
            <w:pPr>
              <w:pStyle w:val="TAC"/>
              <w:rPr>
                <w:rFonts w:cs="Arial"/>
              </w:rPr>
            </w:pPr>
            <w:r>
              <w:rPr>
                <w:rFonts w:cs="Arial"/>
              </w:rPr>
              <w:t xml:space="preserve">CA_4-12, </w:t>
            </w:r>
            <w:r>
              <w:rPr>
                <w:rFonts w:cs="Arial"/>
                <w:lang w:eastAsia="ja-JP"/>
              </w:rPr>
              <w:t>CA_4-4</w:t>
            </w:r>
            <w:r>
              <w:rPr>
                <w:rFonts w:cs="Arial"/>
                <w:lang w:eastAsia="zh-CN"/>
              </w:rPr>
              <w:t xml:space="preserve">-12, </w:t>
            </w:r>
            <w:r>
              <w:rPr>
                <w:rFonts w:cs="Arial"/>
              </w:rPr>
              <w:t xml:space="preserve">CA_4-12-12, </w:t>
            </w:r>
            <w:r>
              <w:rPr>
                <w:rFonts w:cs="Arial"/>
                <w:lang w:eastAsia="ja-JP"/>
              </w:rPr>
              <w:t>CA_4-4-12-12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6F2EFE0" w14:textId="77777777" w:rsidR="007C37A8" w:rsidRDefault="007C37A8" w:rsidP="007C37A8">
            <w:pPr>
              <w:pStyle w:val="TAC"/>
              <w:rPr>
                <w:rFonts w:cs="Arial"/>
              </w:rPr>
            </w:pPr>
            <w:r>
              <w:rPr>
                <w:rFonts w:cs="Arial"/>
              </w:rPr>
              <w:t>4</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0E90E09" w14:textId="77777777" w:rsidR="007C37A8" w:rsidRDefault="007C37A8" w:rsidP="007C37A8">
            <w:pPr>
              <w:pStyle w:val="TAC"/>
              <w:rPr>
                <w:rFonts w:cs="Arial"/>
              </w:rPr>
            </w:pPr>
            <w:r>
              <w:rPr>
                <w:rFonts w:cs="Arial"/>
              </w:rPr>
              <w:t>0.3</w:t>
            </w:r>
          </w:p>
        </w:tc>
      </w:tr>
      <w:tr w:rsidR="007C37A8" w14:paraId="331298BC"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312095C"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5FDF873" w14:textId="77777777" w:rsidR="007C37A8" w:rsidRDefault="007C37A8" w:rsidP="007C37A8">
            <w:pPr>
              <w:pStyle w:val="TAC"/>
              <w:rPr>
                <w:rFonts w:cs="Arial"/>
              </w:rPr>
            </w:pPr>
            <w:r>
              <w:rPr>
                <w:rFonts w:cs="Arial"/>
              </w:rPr>
              <w:t>12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B310827" w14:textId="77777777" w:rsidR="007C37A8" w:rsidRDefault="007C37A8" w:rsidP="007C37A8">
            <w:pPr>
              <w:pStyle w:val="TAC"/>
              <w:rPr>
                <w:rFonts w:cs="Arial"/>
              </w:rPr>
            </w:pPr>
            <w:r>
              <w:rPr>
                <w:rFonts w:cs="Arial"/>
              </w:rPr>
              <w:t>0.8</w:t>
            </w:r>
          </w:p>
        </w:tc>
      </w:tr>
      <w:tr w:rsidR="007C37A8" w14:paraId="4F0C8B0F"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B7A3298" w14:textId="77777777" w:rsidR="007C37A8" w:rsidRDefault="007C37A8" w:rsidP="007C37A8">
            <w:pPr>
              <w:pStyle w:val="TAC"/>
              <w:rPr>
                <w:rFonts w:cs="Arial"/>
              </w:rPr>
            </w:pPr>
            <w:r>
              <w:rPr>
                <w:rFonts w:cs="Arial"/>
              </w:rPr>
              <w:t>CA_4-13, CA_4-4-13</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9F3EA4D" w14:textId="77777777" w:rsidR="007C37A8" w:rsidRDefault="007C37A8" w:rsidP="007C37A8">
            <w:pPr>
              <w:pStyle w:val="TAC"/>
              <w:rPr>
                <w:rFonts w:cs="Arial"/>
              </w:rPr>
            </w:pPr>
            <w:r>
              <w:rPr>
                <w:rFonts w:cs="Arial"/>
              </w:rPr>
              <w:t>4</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D707A32" w14:textId="77777777" w:rsidR="007C37A8" w:rsidRDefault="007C37A8" w:rsidP="007C37A8">
            <w:pPr>
              <w:pStyle w:val="TAC"/>
              <w:rPr>
                <w:rFonts w:cs="Arial"/>
              </w:rPr>
            </w:pPr>
            <w:r>
              <w:rPr>
                <w:rFonts w:cs="Arial"/>
              </w:rPr>
              <w:t>0.3</w:t>
            </w:r>
          </w:p>
        </w:tc>
      </w:tr>
      <w:tr w:rsidR="007C37A8" w14:paraId="69360D1E"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F3F8F73"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46EEFD1" w14:textId="77777777" w:rsidR="007C37A8" w:rsidRDefault="007C37A8" w:rsidP="007C37A8">
            <w:pPr>
              <w:pStyle w:val="TAC"/>
              <w:rPr>
                <w:rFonts w:cs="Arial"/>
              </w:rPr>
            </w:pPr>
            <w:r>
              <w:rPr>
                <w:rFonts w:cs="Arial"/>
              </w:rPr>
              <w:t>13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EF2F1E1" w14:textId="77777777" w:rsidR="007C37A8" w:rsidRDefault="007C37A8" w:rsidP="007C37A8">
            <w:pPr>
              <w:pStyle w:val="TAC"/>
              <w:rPr>
                <w:rFonts w:cs="Arial"/>
              </w:rPr>
            </w:pPr>
            <w:r>
              <w:rPr>
                <w:rFonts w:cs="Arial"/>
              </w:rPr>
              <w:t>0.3</w:t>
            </w:r>
          </w:p>
        </w:tc>
      </w:tr>
      <w:tr w:rsidR="007C37A8" w14:paraId="3FECCC8D"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9A22392" w14:textId="77777777" w:rsidR="007C37A8" w:rsidRDefault="007C37A8" w:rsidP="007C37A8">
            <w:pPr>
              <w:pStyle w:val="TAC"/>
              <w:rPr>
                <w:rFonts w:cs="Arial"/>
              </w:rPr>
            </w:pPr>
            <w:r>
              <w:rPr>
                <w:rFonts w:cs="Arial"/>
              </w:rPr>
              <w:t>CA_4-17</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C3B728E" w14:textId="77777777" w:rsidR="007C37A8" w:rsidRDefault="007C37A8" w:rsidP="007C37A8">
            <w:pPr>
              <w:pStyle w:val="TAC"/>
              <w:rPr>
                <w:rFonts w:cs="Arial"/>
              </w:rPr>
            </w:pPr>
            <w:r>
              <w:rPr>
                <w:rFonts w:cs="Arial"/>
              </w:rPr>
              <w:t>4</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FA6753F" w14:textId="77777777" w:rsidR="007C37A8" w:rsidRDefault="007C37A8" w:rsidP="007C37A8">
            <w:pPr>
              <w:pStyle w:val="TAC"/>
              <w:rPr>
                <w:rFonts w:cs="Arial"/>
              </w:rPr>
            </w:pPr>
            <w:r>
              <w:rPr>
                <w:rFonts w:cs="Arial"/>
              </w:rPr>
              <w:t>0.3</w:t>
            </w:r>
          </w:p>
        </w:tc>
      </w:tr>
      <w:tr w:rsidR="007C37A8" w14:paraId="23C7B89C"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A700ED1"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7F560B6" w14:textId="77777777" w:rsidR="007C37A8" w:rsidRDefault="007C37A8" w:rsidP="007C37A8">
            <w:pPr>
              <w:pStyle w:val="TAC"/>
              <w:rPr>
                <w:rFonts w:cs="Arial"/>
              </w:rPr>
            </w:pPr>
            <w:r>
              <w:rPr>
                <w:rFonts w:cs="Arial"/>
              </w:rPr>
              <w:t>17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B8BF876" w14:textId="77777777" w:rsidR="007C37A8" w:rsidRDefault="007C37A8" w:rsidP="007C37A8">
            <w:pPr>
              <w:pStyle w:val="TAC"/>
              <w:rPr>
                <w:rFonts w:cs="Arial"/>
              </w:rPr>
            </w:pPr>
            <w:r>
              <w:rPr>
                <w:rFonts w:cs="Arial"/>
              </w:rPr>
              <w:t>0.8</w:t>
            </w:r>
          </w:p>
        </w:tc>
      </w:tr>
      <w:tr w:rsidR="007C37A8" w14:paraId="5383B42D"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002082C" w14:textId="77777777" w:rsidR="007C37A8" w:rsidRDefault="007C37A8" w:rsidP="007C37A8">
            <w:pPr>
              <w:pStyle w:val="TAC"/>
              <w:rPr>
                <w:rFonts w:cs="Arial"/>
              </w:rPr>
            </w:pPr>
            <w:r>
              <w:rPr>
                <w:rFonts w:cs="Arial"/>
              </w:rPr>
              <w:t>CA_4-27</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9004F1C" w14:textId="77777777" w:rsidR="007C37A8" w:rsidRDefault="007C37A8" w:rsidP="007C37A8">
            <w:pPr>
              <w:pStyle w:val="TAC"/>
              <w:rPr>
                <w:rFonts w:cs="Arial"/>
              </w:rPr>
            </w:pPr>
            <w:r>
              <w:rPr>
                <w:rFonts w:cs="Arial"/>
              </w:rPr>
              <w:t>4</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BE7B7D2" w14:textId="77777777" w:rsidR="007C37A8" w:rsidRDefault="007C37A8" w:rsidP="007C37A8">
            <w:pPr>
              <w:pStyle w:val="TAC"/>
              <w:rPr>
                <w:rFonts w:cs="Arial"/>
              </w:rPr>
            </w:pPr>
            <w:r>
              <w:rPr>
                <w:rFonts w:cs="Arial"/>
              </w:rPr>
              <w:t>0.3</w:t>
            </w:r>
          </w:p>
        </w:tc>
      </w:tr>
      <w:tr w:rsidR="007C37A8" w14:paraId="03DEE7D8"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EA407B9"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75C93B31" w14:textId="77777777" w:rsidR="007C37A8" w:rsidRDefault="007C37A8" w:rsidP="007C37A8">
            <w:pPr>
              <w:pStyle w:val="TAC"/>
              <w:rPr>
                <w:rFonts w:cs="Arial"/>
              </w:rPr>
            </w:pPr>
            <w:r>
              <w:rPr>
                <w:rFonts w:cs="Arial"/>
              </w:rPr>
              <w:t>27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3F0B1B9" w14:textId="77777777" w:rsidR="007C37A8" w:rsidRDefault="007C37A8" w:rsidP="007C37A8">
            <w:pPr>
              <w:pStyle w:val="TAC"/>
              <w:rPr>
                <w:rFonts w:cs="Arial"/>
              </w:rPr>
            </w:pPr>
            <w:r>
              <w:rPr>
                <w:rFonts w:cs="Arial"/>
              </w:rPr>
              <w:t>0.3</w:t>
            </w:r>
          </w:p>
        </w:tc>
      </w:tr>
      <w:tr w:rsidR="007C37A8" w14:paraId="4E458ADF"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1970F096" w14:textId="77777777" w:rsidR="007C37A8" w:rsidRDefault="007C37A8" w:rsidP="007C37A8">
            <w:pPr>
              <w:pStyle w:val="TAC"/>
              <w:rPr>
                <w:rFonts w:cs="Arial"/>
              </w:rPr>
            </w:pPr>
            <w:r>
              <w:rPr>
                <w:rFonts w:cs="Arial"/>
              </w:rPr>
              <w:t>CA_4-28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CCA56ED" w14:textId="77777777" w:rsidR="007C37A8" w:rsidRDefault="007C37A8" w:rsidP="007C37A8">
            <w:pPr>
              <w:pStyle w:val="TAC"/>
              <w:rPr>
                <w:rFonts w:cs="Arial"/>
              </w:rPr>
            </w:pPr>
            <w:r>
              <w:rPr>
                <w:rFonts w:cs="Arial"/>
              </w:rPr>
              <w:t>4</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97590ED" w14:textId="77777777" w:rsidR="007C37A8" w:rsidRDefault="007C37A8" w:rsidP="007C37A8">
            <w:pPr>
              <w:pStyle w:val="TAC"/>
              <w:rPr>
                <w:rFonts w:cs="Arial"/>
              </w:rPr>
            </w:pPr>
            <w:r>
              <w:rPr>
                <w:rFonts w:cs="Arial"/>
              </w:rPr>
              <w:t>0.3</w:t>
            </w:r>
          </w:p>
        </w:tc>
      </w:tr>
      <w:tr w:rsidR="007C37A8" w14:paraId="282926F2"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CED5E62"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94AB97C" w14:textId="77777777" w:rsidR="007C37A8" w:rsidRDefault="007C37A8" w:rsidP="007C37A8">
            <w:pPr>
              <w:pStyle w:val="TAC"/>
              <w:rPr>
                <w:rFonts w:cs="Arial"/>
              </w:rPr>
            </w:pPr>
            <w:r>
              <w:rPr>
                <w:rFonts w:cs="Arial"/>
              </w:rPr>
              <w:t>28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2BA8264" w14:textId="77777777" w:rsidR="007C37A8" w:rsidRDefault="007C37A8" w:rsidP="007C37A8">
            <w:pPr>
              <w:pStyle w:val="TAC"/>
              <w:rPr>
                <w:rFonts w:cs="Arial"/>
              </w:rPr>
            </w:pPr>
            <w:r>
              <w:rPr>
                <w:rFonts w:cs="Arial"/>
              </w:rPr>
              <w:t>0.6</w:t>
            </w:r>
          </w:p>
        </w:tc>
      </w:tr>
      <w:tr w:rsidR="007C37A8" w14:paraId="713B8EFA"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4DC7EBFA" w14:textId="77777777" w:rsidR="007C37A8" w:rsidRDefault="007C37A8" w:rsidP="007C37A8">
            <w:pPr>
              <w:pStyle w:val="TAC"/>
              <w:rPr>
                <w:rFonts w:cs="Arial"/>
              </w:rPr>
            </w:pPr>
            <w:r>
              <w:rPr>
                <w:rFonts w:cs="Arial"/>
              </w:rPr>
              <w:t>CA_4-29, CA_4</w:t>
            </w:r>
            <w:r>
              <w:rPr>
                <w:rFonts w:cs="Arial"/>
                <w:lang w:eastAsia="zh-CN"/>
              </w:rPr>
              <w:t>-4</w:t>
            </w:r>
            <w:r>
              <w:rPr>
                <w:rFonts w:cs="Arial"/>
              </w:rPr>
              <w:t>-29</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9B4BC67" w14:textId="77777777" w:rsidR="007C37A8" w:rsidRDefault="007C37A8" w:rsidP="007C37A8">
            <w:pPr>
              <w:pStyle w:val="TAC"/>
              <w:rPr>
                <w:rFonts w:cs="Arial"/>
              </w:rPr>
            </w:pPr>
            <w:r>
              <w:rPr>
                <w:rFonts w:cs="Arial"/>
              </w:rPr>
              <w:t>4</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5AC6214" w14:textId="77777777" w:rsidR="007C37A8" w:rsidRDefault="007C37A8" w:rsidP="007C37A8">
            <w:pPr>
              <w:pStyle w:val="TAC"/>
              <w:rPr>
                <w:rFonts w:cs="Arial"/>
              </w:rPr>
            </w:pPr>
            <w:r>
              <w:rPr>
                <w:rFonts w:cs="Arial"/>
              </w:rPr>
              <w:t>0.3</w:t>
            </w:r>
          </w:p>
        </w:tc>
      </w:tr>
      <w:tr w:rsidR="007C37A8" w14:paraId="0958D41B"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14E8F473" w14:textId="77777777" w:rsidR="007C37A8" w:rsidRDefault="007C37A8" w:rsidP="007C37A8">
            <w:pPr>
              <w:pStyle w:val="TAC"/>
              <w:rPr>
                <w:rFonts w:cs="Arial"/>
              </w:rPr>
            </w:pPr>
            <w:r>
              <w:rPr>
                <w:rFonts w:cs="Arial"/>
              </w:rPr>
              <w:t>CA_4-30, CA_4</w:t>
            </w:r>
            <w:r>
              <w:rPr>
                <w:rFonts w:cs="Arial"/>
                <w:lang w:eastAsia="zh-CN"/>
              </w:rPr>
              <w:t>-4</w:t>
            </w:r>
            <w:r>
              <w:rPr>
                <w:rFonts w:cs="Arial"/>
              </w:rPr>
              <w:t>-30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7F69B58" w14:textId="77777777" w:rsidR="007C37A8" w:rsidRDefault="007C37A8" w:rsidP="007C37A8">
            <w:pPr>
              <w:pStyle w:val="TAC"/>
              <w:rPr>
                <w:rFonts w:cs="Arial"/>
              </w:rPr>
            </w:pPr>
            <w:r>
              <w:rPr>
                <w:rFonts w:cs="Arial"/>
              </w:rPr>
              <w:t>4</w:t>
            </w:r>
          </w:p>
        </w:tc>
        <w:tc>
          <w:tcPr>
            <w:tcW w:w="1999" w:type="dxa"/>
            <w:tcBorders>
              <w:top w:val="single" w:sz="4" w:space="0" w:color="auto"/>
              <w:left w:val="single" w:sz="4" w:space="0" w:color="auto"/>
              <w:bottom w:val="single" w:sz="4" w:space="0" w:color="auto"/>
              <w:right w:val="single" w:sz="4" w:space="0" w:color="auto"/>
            </w:tcBorders>
            <w:hideMark/>
          </w:tcPr>
          <w:p w14:paraId="5AB26851" w14:textId="77777777" w:rsidR="007C37A8" w:rsidRDefault="007C37A8" w:rsidP="007C37A8">
            <w:pPr>
              <w:pStyle w:val="TAC"/>
              <w:rPr>
                <w:rFonts w:cs="Arial"/>
              </w:rPr>
            </w:pPr>
            <w:r>
              <w:rPr>
                <w:rFonts w:cs="Arial"/>
              </w:rPr>
              <w:t>0.5</w:t>
            </w:r>
          </w:p>
        </w:tc>
      </w:tr>
      <w:tr w:rsidR="007C37A8" w14:paraId="44124A47"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FCDB9C5"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25C899F" w14:textId="77777777" w:rsidR="007C37A8" w:rsidRDefault="007C37A8" w:rsidP="007C37A8">
            <w:pPr>
              <w:pStyle w:val="TAC"/>
              <w:rPr>
                <w:rFonts w:cs="Arial"/>
              </w:rPr>
            </w:pPr>
            <w:r>
              <w:rPr>
                <w:rFonts w:cs="Arial"/>
              </w:rPr>
              <w:t>30</w:t>
            </w:r>
          </w:p>
        </w:tc>
        <w:tc>
          <w:tcPr>
            <w:tcW w:w="1999" w:type="dxa"/>
            <w:tcBorders>
              <w:top w:val="single" w:sz="4" w:space="0" w:color="auto"/>
              <w:left w:val="single" w:sz="4" w:space="0" w:color="auto"/>
              <w:bottom w:val="single" w:sz="4" w:space="0" w:color="auto"/>
              <w:right w:val="single" w:sz="4" w:space="0" w:color="auto"/>
            </w:tcBorders>
            <w:hideMark/>
          </w:tcPr>
          <w:p w14:paraId="33183E14" w14:textId="77777777" w:rsidR="007C37A8" w:rsidRDefault="007C37A8" w:rsidP="007C37A8">
            <w:pPr>
              <w:pStyle w:val="TAC"/>
              <w:rPr>
                <w:rFonts w:cs="Arial"/>
              </w:rPr>
            </w:pPr>
            <w:r>
              <w:rPr>
                <w:rFonts w:cs="Arial"/>
              </w:rPr>
              <w:t>0.3</w:t>
            </w:r>
          </w:p>
        </w:tc>
      </w:tr>
      <w:tr w:rsidR="007C37A8" w14:paraId="52521E69"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0CB85B71" w14:textId="77777777" w:rsidR="007C37A8" w:rsidRDefault="007C37A8" w:rsidP="007C37A8">
            <w:pPr>
              <w:pStyle w:val="TAC"/>
              <w:rPr>
                <w:rFonts w:cs="Arial"/>
              </w:rPr>
            </w:pPr>
            <w:r>
              <w:rPr>
                <w:rFonts w:cs="Arial"/>
              </w:rPr>
              <w:lastRenderedPageBreak/>
              <w:t>CA_4-46, CA_4-46-46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798A2C5" w14:textId="77777777" w:rsidR="007C37A8" w:rsidRDefault="007C37A8" w:rsidP="007C37A8">
            <w:pPr>
              <w:pStyle w:val="TAC"/>
              <w:rPr>
                <w:rFonts w:cs="Arial"/>
              </w:rPr>
            </w:pPr>
            <w:r>
              <w:rPr>
                <w:rFonts w:cs="Arial"/>
              </w:rPr>
              <w:t>4</w:t>
            </w:r>
          </w:p>
        </w:tc>
        <w:tc>
          <w:tcPr>
            <w:tcW w:w="1999" w:type="dxa"/>
            <w:tcBorders>
              <w:top w:val="single" w:sz="4" w:space="0" w:color="auto"/>
              <w:left w:val="single" w:sz="4" w:space="0" w:color="auto"/>
              <w:bottom w:val="single" w:sz="4" w:space="0" w:color="auto"/>
              <w:right w:val="single" w:sz="4" w:space="0" w:color="auto"/>
            </w:tcBorders>
            <w:hideMark/>
          </w:tcPr>
          <w:p w14:paraId="55A91331" w14:textId="77777777" w:rsidR="007C37A8" w:rsidRDefault="007C37A8" w:rsidP="007C37A8">
            <w:pPr>
              <w:pStyle w:val="TAC"/>
              <w:rPr>
                <w:rFonts w:cs="Arial"/>
              </w:rPr>
            </w:pPr>
            <w:r>
              <w:rPr>
                <w:rFonts w:cs="Arial"/>
              </w:rPr>
              <w:t>0</w:t>
            </w:r>
          </w:p>
        </w:tc>
      </w:tr>
      <w:tr w:rsidR="007C37A8" w14:paraId="22253001"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3365734B" w14:textId="77777777" w:rsidR="007C37A8" w:rsidRDefault="007C37A8" w:rsidP="007C37A8">
            <w:pPr>
              <w:pStyle w:val="TAC"/>
              <w:rPr>
                <w:rFonts w:cs="Arial"/>
              </w:rPr>
            </w:pPr>
            <w:r>
              <w:rPr>
                <w:lang w:val="en-US" w:eastAsia="zh-CN"/>
              </w:rPr>
              <w:t>CA_4-48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604D338" w14:textId="77777777" w:rsidR="007C37A8" w:rsidRDefault="007C37A8" w:rsidP="007C37A8">
            <w:pPr>
              <w:pStyle w:val="TAC"/>
              <w:rPr>
                <w:rFonts w:cs="Arial"/>
              </w:rPr>
            </w:pPr>
            <w:r>
              <w:rPr>
                <w:lang w:val="en-US" w:eastAsia="zh-CN"/>
              </w:rPr>
              <w:t>4</w:t>
            </w:r>
          </w:p>
        </w:tc>
        <w:tc>
          <w:tcPr>
            <w:tcW w:w="1999" w:type="dxa"/>
            <w:tcBorders>
              <w:top w:val="single" w:sz="4" w:space="0" w:color="auto"/>
              <w:left w:val="single" w:sz="4" w:space="0" w:color="auto"/>
              <w:bottom w:val="single" w:sz="4" w:space="0" w:color="auto"/>
              <w:right w:val="single" w:sz="4" w:space="0" w:color="auto"/>
            </w:tcBorders>
            <w:hideMark/>
          </w:tcPr>
          <w:p w14:paraId="1227F66B" w14:textId="77777777" w:rsidR="007C37A8" w:rsidRDefault="007C37A8" w:rsidP="007C37A8">
            <w:pPr>
              <w:pStyle w:val="TAC"/>
              <w:rPr>
                <w:rFonts w:cs="Arial"/>
              </w:rPr>
            </w:pPr>
            <w:r>
              <w:rPr>
                <w:lang w:eastAsia="ja-JP"/>
              </w:rPr>
              <w:t>0.3</w:t>
            </w:r>
          </w:p>
        </w:tc>
      </w:tr>
      <w:tr w:rsidR="007C37A8" w14:paraId="396BC213"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07AF54A2"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6C4E7C27" w14:textId="77777777" w:rsidR="007C37A8" w:rsidRDefault="007C37A8" w:rsidP="007C37A8">
            <w:pPr>
              <w:pStyle w:val="TAC"/>
              <w:rPr>
                <w:rFonts w:cs="Arial"/>
              </w:rPr>
            </w:pPr>
            <w:r>
              <w:rPr>
                <w:lang w:val="en-US" w:eastAsia="zh-CN"/>
              </w:rPr>
              <w:t>48</w:t>
            </w:r>
          </w:p>
        </w:tc>
        <w:tc>
          <w:tcPr>
            <w:tcW w:w="1999" w:type="dxa"/>
            <w:tcBorders>
              <w:top w:val="single" w:sz="4" w:space="0" w:color="auto"/>
              <w:left w:val="single" w:sz="4" w:space="0" w:color="auto"/>
              <w:bottom w:val="single" w:sz="4" w:space="0" w:color="auto"/>
              <w:right w:val="single" w:sz="4" w:space="0" w:color="auto"/>
            </w:tcBorders>
            <w:hideMark/>
          </w:tcPr>
          <w:p w14:paraId="19FDD1F1" w14:textId="77777777" w:rsidR="007C37A8" w:rsidRDefault="007C37A8" w:rsidP="007C37A8">
            <w:pPr>
              <w:pStyle w:val="TAC"/>
              <w:rPr>
                <w:rFonts w:cs="Arial"/>
              </w:rPr>
            </w:pPr>
            <w:r>
              <w:rPr>
                <w:lang w:eastAsia="ja-JP"/>
              </w:rPr>
              <w:t>0.8</w:t>
            </w:r>
          </w:p>
        </w:tc>
      </w:tr>
      <w:tr w:rsidR="007C37A8" w14:paraId="2D0F9136"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6011D3A" w14:textId="77777777" w:rsidR="007C37A8" w:rsidRDefault="007C37A8" w:rsidP="007C37A8">
            <w:pPr>
              <w:pStyle w:val="TAC"/>
              <w:rPr>
                <w:rFonts w:cs="Arial"/>
              </w:rPr>
            </w:pPr>
            <w:r>
              <w:rPr>
                <w:rFonts w:cs="Arial"/>
                <w:lang w:eastAsia="zh-CN"/>
              </w:rPr>
              <w:t xml:space="preserve">CA_4-71, </w:t>
            </w:r>
            <w:r>
              <w:rPr>
                <w:rFonts w:cs="Arial"/>
              </w:rPr>
              <w:t>CA_4-4-71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3CB4178" w14:textId="77777777" w:rsidR="007C37A8" w:rsidRDefault="007C37A8" w:rsidP="007C37A8">
            <w:pPr>
              <w:pStyle w:val="TAC"/>
              <w:rPr>
                <w:rFonts w:cs="Arial"/>
              </w:rPr>
            </w:pPr>
            <w:r>
              <w:rPr>
                <w:rFonts w:cs="Arial"/>
                <w:lang w:eastAsia="zh-CN"/>
              </w:rPr>
              <w:t>4</w:t>
            </w:r>
          </w:p>
        </w:tc>
        <w:tc>
          <w:tcPr>
            <w:tcW w:w="1999" w:type="dxa"/>
            <w:tcBorders>
              <w:top w:val="single" w:sz="4" w:space="0" w:color="auto"/>
              <w:left w:val="single" w:sz="4" w:space="0" w:color="auto"/>
              <w:bottom w:val="single" w:sz="4" w:space="0" w:color="auto"/>
              <w:right w:val="single" w:sz="4" w:space="0" w:color="auto"/>
            </w:tcBorders>
            <w:hideMark/>
          </w:tcPr>
          <w:p w14:paraId="479B54C3" w14:textId="77777777" w:rsidR="007C37A8" w:rsidRDefault="007C37A8" w:rsidP="007C37A8">
            <w:pPr>
              <w:pStyle w:val="TAC"/>
              <w:rPr>
                <w:rFonts w:cs="Arial"/>
              </w:rPr>
            </w:pPr>
            <w:r>
              <w:rPr>
                <w:rFonts w:cs="Arial"/>
                <w:lang w:eastAsia="zh-CN"/>
              </w:rPr>
              <w:t>0.3</w:t>
            </w:r>
          </w:p>
        </w:tc>
      </w:tr>
      <w:tr w:rsidR="007C37A8" w14:paraId="4890EAD1"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49428C53"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90E1F7A" w14:textId="77777777" w:rsidR="007C37A8" w:rsidRDefault="007C37A8" w:rsidP="007C37A8">
            <w:pPr>
              <w:pStyle w:val="TAC"/>
              <w:rPr>
                <w:rFonts w:cs="Arial"/>
              </w:rPr>
            </w:pPr>
            <w:r>
              <w:rPr>
                <w:rFonts w:cs="Arial"/>
                <w:lang w:eastAsia="zh-CN"/>
              </w:rPr>
              <w:t>71</w:t>
            </w:r>
          </w:p>
        </w:tc>
        <w:tc>
          <w:tcPr>
            <w:tcW w:w="1999" w:type="dxa"/>
            <w:tcBorders>
              <w:top w:val="single" w:sz="4" w:space="0" w:color="auto"/>
              <w:left w:val="single" w:sz="4" w:space="0" w:color="auto"/>
              <w:bottom w:val="single" w:sz="4" w:space="0" w:color="auto"/>
              <w:right w:val="single" w:sz="4" w:space="0" w:color="auto"/>
            </w:tcBorders>
            <w:hideMark/>
          </w:tcPr>
          <w:p w14:paraId="4DDA3E32" w14:textId="77777777" w:rsidR="007C37A8" w:rsidRDefault="007C37A8" w:rsidP="007C37A8">
            <w:pPr>
              <w:pStyle w:val="TAC"/>
              <w:rPr>
                <w:rFonts w:cs="Arial"/>
              </w:rPr>
            </w:pPr>
            <w:r>
              <w:rPr>
                <w:rFonts w:cs="Arial"/>
                <w:lang w:eastAsia="zh-CN"/>
              </w:rPr>
              <w:t>0.3</w:t>
            </w:r>
          </w:p>
        </w:tc>
      </w:tr>
      <w:tr w:rsidR="007C37A8" w14:paraId="6DFBD09C"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A8D27EB" w14:textId="77777777" w:rsidR="007C37A8" w:rsidRDefault="007C37A8" w:rsidP="007C37A8">
            <w:pPr>
              <w:pStyle w:val="TAC"/>
              <w:rPr>
                <w:rFonts w:cs="Arial"/>
              </w:rPr>
            </w:pPr>
            <w:r>
              <w:rPr>
                <w:rFonts w:cs="Arial"/>
              </w:rPr>
              <w:t>CA_5-7, CA_5-7</w:t>
            </w:r>
            <w:r>
              <w:rPr>
                <w:rFonts w:cs="Arial"/>
                <w:lang w:eastAsia="zh-CN"/>
              </w:rPr>
              <w:t>-7</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44153F7" w14:textId="77777777" w:rsidR="007C37A8" w:rsidRDefault="007C37A8" w:rsidP="007C37A8">
            <w:pPr>
              <w:pStyle w:val="TAC"/>
              <w:rPr>
                <w:rFonts w:cs="Arial"/>
              </w:rPr>
            </w:pPr>
            <w:r>
              <w:rPr>
                <w:rFonts w:cs="Arial"/>
              </w:rPr>
              <w:t>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93EEC4B" w14:textId="77777777" w:rsidR="007C37A8" w:rsidRDefault="007C37A8" w:rsidP="007C37A8">
            <w:pPr>
              <w:pStyle w:val="TAC"/>
              <w:rPr>
                <w:rFonts w:cs="Arial"/>
              </w:rPr>
            </w:pPr>
            <w:r>
              <w:rPr>
                <w:rFonts w:cs="Arial"/>
              </w:rPr>
              <w:t>0.3</w:t>
            </w:r>
          </w:p>
        </w:tc>
      </w:tr>
      <w:tr w:rsidR="007C37A8" w14:paraId="4E27043E"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07EE8EE"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FBAE0D4" w14:textId="77777777" w:rsidR="007C37A8" w:rsidRDefault="007C37A8" w:rsidP="007C37A8">
            <w:pPr>
              <w:pStyle w:val="TAC"/>
              <w:rPr>
                <w:rFonts w:cs="Arial"/>
              </w:rPr>
            </w:pPr>
            <w:r>
              <w:rPr>
                <w:rFonts w:cs="Arial"/>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F501449" w14:textId="77777777" w:rsidR="007C37A8" w:rsidRDefault="007C37A8" w:rsidP="007C37A8">
            <w:pPr>
              <w:pStyle w:val="TAC"/>
              <w:rPr>
                <w:rFonts w:cs="Arial"/>
              </w:rPr>
            </w:pPr>
            <w:r>
              <w:rPr>
                <w:rFonts w:cs="Arial"/>
              </w:rPr>
              <w:t>0.3</w:t>
            </w:r>
          </w:p>
        </w:tc>
      </w:tr>
      <w:tr w:rsidR="007C37A8" w14:paraId="3FAC78FE"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9DAA28D" w14:textId="77777777" w:rsidR="007C37A8" w:rsidRDefault="007C37A8" w:rsidP="007C37A8">
            <w:pPr>
              <w:pStyle w:val="TAC"/>
              <w:rPr>
                <w:rFonts w:cs="Arial"/>
              </w:rPr>
            </w:pPr>
            <w:r>
              <w:rPr>
                <w:rFonts w:cs="Arial"/>
              </w:rPr>
              <w:t xml:space="preserve">CA_5-12, </w:t>
            </w:r>
            <w:r>
              <w:rPr>
                <w:rFonts w:cs="Arial"/>
                <w:lang w:eastAsia="ja-JP"/>
              </w:rPr>
              <w:t>CA_5-12</w:t>
            </w:r>
            <w:r>
              <w:rPr>
                <w:rFonts w:cs="Arial"/>
                <w:lang w:eastAsia="zh-CN"/>
              </w:rPr>
              <w:t>-12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39AE7DE" w14:textId="77777777" w:rsidR="007C37A8" w:rsidRDefault="007C37A8" w:rsidP="007C37A8">
            <w:pPr>
              <w:pStyle w:val="TAC"/>
              <w:rPr>
                <w:rFonts w:cs="Arial"/>
              </w:rPr>
            </w:pPr>
            <w:r>
              <w:rPr>
                <w:rFonts w:cs="Arial"/>
              </w:rPr>
              <w:t>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8BE1806" w14:textId="77777777" w:rsidR="007C37A8" w:rsidRDefault="007C37A8" w:rsidP="007C37A8">
            <w:pPr>
              <w:pStyle w:val="TAC"/>
              <w:rPr>
                <w:rFonts w:cs="Arial"/>
              </w:rPr>
            </w:pPr>
            <w:r>
              <w:rPr>
                <w:rFonts w:cs="Arial"/>
              </w:rPr>
              <w:t>0.8</w:t>
            </w:r>
          </w:p>
        </w:tc>
      </w:tr>
      <w:tr w:rsidR="007C37A8" w14:paraId="51B73D93"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6AA87CE"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6728DA60" w14:textId="77777777" w:rsidR="007C37A8" w:rsidRDefault="007C37A8" w:rsidP="007C37A8">
            <w:pPr>
              <w:pStyle w:val="TAC"/>
              <w:rPr>
                <w:rFonts w:cs="Arial"/>
              </w:rPr>
            </w:pPr>
            <w:r>
              <w:rPr>
                <w:rFonts w:cs="Arial"/>
              </w:rPr>
              <w:t>12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54E8E56" w14:textId="77777777" w:rsidR="007C37A8" w:rsidRDefault="007C37A8" w:rsidP="007C37A8">
            <w:pPr>
              <w:pStyle w:val="TAC"/>
              <w:rPr>
                <w:rFonts w:cs="Arial"/>
              </w:rPr>
            </w:pPr>
            <w:r>
              <w:rPr>
                <w:rFonts w:cs="Arial"/>
              </w:rPr>
              <w:t>0.4</w:t>
            </w:r>
          </w:p>
        </w:tc>
      </w:tr>
      <w:tr w:rsidR="007C37A8" w14:paraId="1040E2AF"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DC2236A" w14:textId="77777777" w:rsidR="007C37A8" w:rsidRDefault="007C37A8" w:rsidP="007C37A8">
            <w:pPr>
              <w:pStyle w:val="TAC"/>
              <w:rPr>
                <w:rFonts w:cs="Arial"/>
              </w:rPr>
            </w:pPr>
            <w:r>
              <w:rPr>
                <w:rFonts w:cs="Arial"/>
              </w:rPr>
              <w:t>CA_5-13</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BD592BF" w14:textId="77777777" w:rsidR="007C37A8" w:rsidRDefault="007C37A8" w:rsidP="007C37A8">
            <w:pPr>
              <w:pStyle w:val="TAC"/>
              <w:rPr>
                <w:rFonts w:cs="Arial"/>
              </w:rPr>
            </w:pPr>
            <w:r>
              <w:rPr>
                <w:rFonts w:cs="Arial"/>
              </w:rPr>
              <w:t>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B6B58F7" w14:textId="77777777" w:rsidR="007C37A8" w:rsidRDefault="007C37A8" w:rsidP="007C37A8">
            <w:pPr>
              <w:pStyle w:val="TAC"/>
              <w:rPr>
                <w:rFonts w:cs="Arial"/>
              </w:rPr>
            </w:pPr>
            <w:r>
              <w:rPr>
                <w:rFonts w:cs="Arial"/>
              </w:rPr>
              <w:t>0.5</w:t>
            </w:r>
          </w:p>
        </w:tc>
      </w:tr>
      <w:tr w:rsidR="007C37A8" w14:paraId="34FC42E0"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4451D3B"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A7F291E" w14:textId="77777777" w:rsidR="007C37A8" w:rsidRDefault="007C37A8" w:rsidP="007C37A8">
            <w:pPr>
              <w:pStyle w:val="TAC"/>
              <w:rPr>
                <w:rFonts w:cs="Arial"/>
              </w:rPr>
            </w:pPr>
            <w:r>
              <w:rPr>
                <w:rFonts w:cs="Arial"/>
              </w:rPr>
              <w:t>13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B591EB7" w14:textId="77777777" w:rsidR="007C37A8" w:rsidRDefault="007C37A8" w:rsidP="007C37A8">
            <w:pPr>
              <w:pStyle w:val="TAC"/>
              <w:rPr>
                <w:rFonts w:cs="Arial"/>
              </w:rPr>
            </w:pPr>
            <w:r>
              <w:rPr>
                <w:rFonts w:cs="Arial"/>
              </w:rPr>
              <w:t>0.5</w:t>
            </w:r>
          </w:p>
        </w:tc>
      </w:tr>
      <w:tr w:rsidR="007C37A8" w14:paraId="0666B5CA"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C9E5089" w14:textId="77777777" w:rsidR="007C37A8" w:rsidRDefault="007C37A8" w:rsidP="007C37A8">
            <w:pPr>
              <w:pStyle w:val="TAC"/>
              <w:rPr>
                <w:rFonts w:cs="Arial"/>
              </w:rPr>
            </w:pPr>
            <w:r>
              <w:rPr>
                <w:rFonts w:cs="Arial"/>
              </w:rPr>
              <w:t>CA_5-17</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0846458" w14:textId="77777777" w:rsidR="007C37A8" w:rsidRDefault="007C37A8" w:rsidP="007C37A8">
            <w:pPr>
              <w:pStyle w:val="TAC"/>
              <w:rPr>
                <w:rFonts w:cs="Arial"/>
              </w:rPr>
            </w:pPr>
            <w:r>
              <w:rPr>
                <w:rFonts w:cs="Arial"/>
              </w:rPr>
              <w:t>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20A763D" w14:textId="77777777" w:rsidR="007C37A8" w:rsidRDefault="007C37A8" w:rsidP="007C37A8">
            <w:pPr>
              <w:pStyle w:val="TAC"/>
              <w:rPr>
                <w:rFonts w:cs="Arial"/>
              </w:rPr>
            </w:pPr>
            <w:r>
              <w:rPr>
                <w:rFonts w:cs="Arial"/>
              </w:rPr>
              <w:t>0.8</w:t>
            </w:r>
          </w:p>
        </w:tc>
      </w:tr>
      <w:tr w:rsidR="007C37A8" w14:paraId="0864DC84"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D58BFA1"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0BC54A3" w14:textId="77777777" w:rsidR="007C37A8" w:rsidRDefault="007C37A8" w:rsidP="007C37A8">
            <w:pPr>
              <w:pStyle w:val="TAC"/>
              <w:rPr>
                <w:rFonts w:cs="Arial"/>
              </w:rPr>
            </w:pPr>
            <w:r>
              <w:rPr>
                <w:rFonts w:cs="Arial"/>
              </w:rPr>
              <w:t>17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407C031" w14:textId="77777777" w:rsidR="007C37A8" w:rsidRDefault="007C37A8" w:rsidP="007C37A8">
            <w:pPr>
              <w:pStyle w:val="TAC"/>
              <w:rPr>
                <w:rFonts w:cs="Arial"/>
              </w:rPr>
            </w:pPr>
            <w:r>
              <w:rPr>
                <w:rFonts w:cs="Arial"/>
              </w:rPr>
              <w:t>0.4</w:t>
            </w:r>
          </w:p>
        </w:tc>
      </w:tr>
      <w:tr w:rsidR="007C37A8" w14:paraId="314953AF"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06C56B9" w14:textId="77777777" w:rsidR="007C37A8" w:rsidRDefault="007C37A8" w:rsidP="007C37A8">
            <w:pPr>
              <w:pStyle w:val="TAC"/>
              <w:rPr>
                <w:rFonts w:cs="Arial"/>
              </w:rPr>
            </w:pPr>
            <w:r>
              <w:rPr>
                <w:rFonts w:cs="Arial"/>
              </w:rPr>
              <w:t>CA_5-25</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747B578" w14:textId="77777777" w:rsidR="007C37A8" w:rsidRDefault="007C37A8" w:rsidP="007C37A8">
            <w:pPr>
              <w:pStyle w:val="TAC"/>
              <w:rPr>
                <w:rFonts w:cs="Arial"/>
              </w:rPr>
            </w:pPr>
            <w:r>
              <w:rPr>
                <w:rFonts w:cs="Arial"/>
              </w:rPr>
              <w:t>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509BAA0" w14:textId="77777777" w:rsidR="007C37A8" w:rsidRDefault="007C37A8" w:rsidP="007C37A8">
            <w:pPr>
              <w:pStyle w:val="TAC"/>
              <w:rPr>
                <w:rFonts w:cs="Arial"/>
              </w:rPr>
            </w:pPr>
            <w:r>
              <w:rPr>
                <w:rFonts w:cs="Arial"/>
              </w:rPr>
              <w:t>0.3</w:t>
            </w:r>
          </w:p>
        </w:tc>
      </w:tr>
      <w:tr w:rsidR="007C37A8" w14:paraId="7659A850"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51C25F5"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3E9097D" w14:textId="77777777" w:rsidR="007C37A8" w:rsidRDefault="007C37A8" w:rsidP="007C37A8">
            <w:pPr>
              <w:pStyle w:val="TAC"/>
              <w:rPr>
                <w:rFonts w:cs="Arial"/>
              </w:rPr>
            </w:pPr>
            <w:r>
              <w:rPr>
                <w:rFonts w:cs="Arial"/>
              </w:rPr>
              <w:t>25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E1DBFF4" w14:textId="77777777" w:rsidR="007C37A8" w:rsidRDefault="007C37A8" w:rsidP="007C37A8">
            <w:pPr>
              <w:pStyle w:val="TAC"/>
              <w:rPr>
                <w:rFonts w:cs="Arial"/>
              </w:rPr>
            </w:pPr>
            <w:r>
              <w:rPr>
                <w:rFonts w:cs="Arial"/>
              </w:rPr>
              <w:t>0.3</w:t>
            </w:r>
          </w:p>
        </w:tc>
      </w:tr>
      <w:tr w:rsidR="007C37A8" w14:paraId="5B1D19E0"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89AF980" w14:textId="77777777" w:rsidR="007C37A8" w:rsidRDefault="007C37A8" w:rsidP="007C37A8">
            <w:pPr>
              <w:pStyle w:val="TAC"/>
              <w:rPr>
                <w:rFonts w:cs="Arial"/>
              </w:rPr>
            </w:pPr>
            <w:r>
              <w:rPr>
                <w:rFonts w:eastAsia="Malgun Gothic" w:cs="Arial"/>
                <w:lang w:val="en-US"/>
              </w:rPr>
              <w:t>CA_5-28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C6287D5" w14:textId="77777777" w:rsidR="007C37A8" w:rsidRDefault="007C37A8" w:rsidP="007C37A8">
            <w:pPr>
              <w:pStyle w:val="TAC"/>
              <w:rPr>
                <w:rFonts w:cs="Arial"/>
              </w:rPr>
            </w:pPr>
            <w:r>
              <w:t>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B01B22D" w14:textId="77777777" w:rsidR="007C37A8" w:rsidRDefault="007C37A8" w:rsidP="007C37A8">
            <w:pPr>
              <w:pStyle w:val="TAC"/>
              <w:rPr>
                <w:rFonts w:cs="Arial"/>
              </w:rPr>
            </w:pPr>
            <w:r>
              <w:rPr>
                <w:rFonts w:cs="Arial"/>
              </w:rPr>
              <w:t>0.5</w:t>
            </w:r>
          </w:p>
        </w:tc>
      </w:tr>
      <w:tr w:rsidR="007C37A8" w14:paraId="38D40B5E"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067682B1"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B806B63" w14:textId="77777777" w:rsidR="007C37A8" w:rsidRDefault="007C37A8" w:rsidP="007C37A8">
            <w:pPr>
              <w:pStyle w:val="TAC"/>
              <w:rPr>
                <w:rFonts w:cs="Arial"/>
              </w:rPr>
            </w:pPr>
            <w:r>
              <w:t>28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8A47973" w14:textId="77777777" w:rsidR="007C37A8" w:rsidRDefault="007C37A8" w:rsidP="007C37A8">
            <w:pPr>
              <w:pStyle w:val="TAC"/>
              <w:rPr>
                <w:rFonts w:cs="Arial"/>
              </w:rPr>
            </w:pPr>
            <w:r>
              <w:rPr>
                <w:rFonts w:cs="Arial"/>
              </w:rPr>
              <w:t>0.5</w:t>
            </w:r>
          </w:p>
        </w:tc>
      </w:tr>
      <w:tr w:rsidR="007C37A8" w14:paraId="0ABEF562"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39C4DFC7" w14:textId="77777777" w:rsidR="007C37A8" w:rsidRDefault="007C37A8" w:rsidP="007C37A8">
            <w:pPr>
              <w:pStyle w:val="TAC"/>
              <w:rPr>
                <w:rFonts w:cs="Arial"/>
              </w:rPr>
            </w:pPr>
            <w:r>
              <w:rPr>
                <w:rFonts w:cs="Arial"/>
              </w:rPr>
              <w:t>CA_5-29</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0C9ABD6" w14:textId="77777777" w:rsidR="007C37A8" w:rsidRDefault="007C37A8" w:rsidP="007C37A8">
            <w:pPr>
              <w:pStyle w:val="TAC"/>
              <w:rPr>
                <w:rFonts w:cs="Arial"/>
              </w:rPr>
            </w:pPr>
            <w:r>
              <w:rPr>
                <w:rFonts w:cs="Arial"/>
              </w:rPr>
              <w:t>5</w:t>
            </w:r>
          </w:p>
        </w:tc>
        <w:tc>
          <w:tcPr>
            <w:tcW w:w="1999" w:type="dxa"/>
            <w:tcBorders>
              <w:top w:val="single" w:sz="4" w:space="0" w:color="auto"/>
              <w:left w:val="single" w:sz="4" w:space="0" w:color="auto"/>
              <w:bottom w:val="single" w:sz="4" w:space="0" w:color="auto"/>
              <w:right w:val="single" w:sz="4" w:space="0" w:color="auto"/>
            </w:tcBorders>
            <w:hideMark/>
          </w:tcPr>
          <w:p w14:paraId="63D202B6" w14:textId="77777777" w:rsidR="007C37A8" w:rsidRDefault="007C37A8" w:rsidP="007C37A8">
            <w:pPr>
              <w:pStyle w:val="TAC"/>
              <w:rPr>
                <w:rFonts w:cs="Arial"/>
              </w:rPr>
            </w:pPr>
            <w:r>
              <w:rPr>
                <w:rFonts w:cs="Arial"/>
              </w:rPr>
              <w:t>0.5</w:t>
            </w:r>
          </w:p>
        </w:tc>
      </w:tr>
      <w:tr w:rsidR="007C37A8" w14:paraId="5AE9BBC5"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AD86E57" w14:textId="77777777" w:rsidR="007C37A8" w:rsidRDefault="007C37A8" w:rsidP="007C37A8">
            <w:pPr>
              <w:pStyle w:val="TAC"/>
              <w:rPr>
                <w:rFonts w:cs="Arial"/>
              </w:rPr>
            </w:pPr>
            <w:r>
              <w:rPr>
                <w:rFonts w:cs="Arial"/>
              </w:rPr>
              <w:t>CA_5-30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C0DF338" w14:textId="77777777" w:rsidR="007C37A8" w:rsidRDefault="007C37A8" w:rsidP="007C37A8">
            <w:pPr>
              <w:pStyle w:val="TAC"/>
              <w:rPr>
                <w:rFonts w:cs="Arial"/>
              </w:rPr>
            </w:pPr>
            <w:r>
              <w:rPr>
                <w:rFonts w:cs="Arial"/>
              </w:rPr>
              <w:t>5</w:t>
            </w:r>
          </w:p>
        </w:tc>
        <w:tc>
          <w:tcPr>
            <w:tcW w:w="1999" w:type="dxa"/>
            <w:tcBorders>
              <w:top w:val="single" w:sz="4" w:space="0" w:color="auto"/>
              <w:left w:val="single" w:sz="4" w:space="0" w:color="auto"/>
              <w:bottom w:val="single" w:sz="4" w:space="0" w:color="auto"/>
              <w:right w:val="single" w:sz="4" w:space="0" w:color="auto"/>
            </w:tcBorders>
            <w:hideMark/>
          </w:tcPr>
          <w:p w14:paraId="7E388F98" w14:textId="77777777" w:rsidR="007C37A8" w:rsidRDefault="007C37A8" w:rsidP="007C37A8">
            <w:pPr>
              <w:pStyle w:val="TAC"/>
              <w:rPr>
                <w:rFonts w:cs="Arial"/>
              </w:rPr>
            </w:pPr>
            <w:r>
              <w:rPr>
                <w:rFonts w:cs="Arial"/>
              </w:rPr>
              <w:t>0.3</w:t>
            </w:r>
          </w:p>
        </w:tc>
      </w:tr>
      <w:tr w:rsidR="007C37A8" w14:paraId="014269B8"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3D550A7"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983F993" w14:textId="77777777" w:rsidR="007C37A8" w:rsidRDefault="007C37A8" w:rsidP="007C37A8">
            <w:pPr>
              <w:pStyle w:val="TAC"/>
              <w:rPr>
                <w:rFonts w:cs="Arial"/>
              </w:rPr>
            </w:pPr>
            <w:r>
              <w:rPr>
                <w:rFonts w:cs="Arial"/>
              </w:rPr>
              <w:t>30</w:t>
            </w:r>
          </w:p>
        </w:tc>
        <w:tc>
          <w:tcPr>
            <w:tcW w:w="1999" w:type="dxa"/>
            <w:tcBorders>
              <w:top w:val="single" w:sz="4" w:space="0" w:color="auto"/>
              <w:left w:val="single" w:sz="4" w:space="0" w:color="auto"/>
              <w:bottom w:val="single" w:sz="4" w:space="0" w:color="auto"/>
              <w:right w:val="single" w:sz="4" w:space="0" w:color="auto"/>
            </w:tcBorders>
            <w:hideMark/>
          </w:tcPr>
          <w:p w14:paraId="170A4D41" w14:textId="77777777" w:rsidR="007C37A8" w:rsidRDefault="007C37A8" w:rsidP="007C37A8">
            <w:pPr>
              <w:pStyle w:val="TAC"/>
              <w:rPr>
                <w:rFonts w:cs="Arial"/>
              </w:rPr>
            </w:pPr>
            <w:r>
              <w:rPr>
                <w:rFonts w:cs="Arial"/>
              </w:rPr>
              <w:t>0.3</w:t>
            </w:r>
          </w:p>
        </w:tc>
      </w:tr>
      <w:tr w:rsidR="007C37A8" w14:paraId="3732A3B7"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BDE66AC" w14:textId="77777777" w:rsidR="007C37A8" w:rsidRDefault="007C37A8" w:rsidP="007C37A8">
            <w:pPr>
              <w:pStyle w:val="TAC"/>
              <w:rPr>
                <w:rFonts w:cs="Arial"/>
              </w:rPr>
            </w:pPr>
            <w:r>
              <w:rPr>
                <w:rFonts w:cs="Arial"/>
              </w:rPr>
              <w:t>CA_5-</w:t>
            </w:r>
            <w:r>
              <w:rPr>
                <w:rFonts w:cs="Arial"/>
                <w:lang w:eastAsia="zh-CN"/>
              </w:rPr>
              <w:t>38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E15C27B" w14:textId="77777777" w:rsidR="007C37A8" w:rsidRDefault="007C37A8" w:rsidP="007C37A8">
            <w:pPr>
              <w:pStyle w:val="TAC"/>
              <w:rPr>
                <w:rFonts w:cs="Arial"/>
              </w:rPr>
            </w:pPr>
            <w:r>
              <w:rPr>
                <w:rFonts w:cs="Arial"/>
                <w:lang w:val="en-US"/>
              </w:rPr>
              <w:t>5</w:t>
            </w:r>
          </w:p>
        </w:tc>
        <w:tc>
          <w:tcPr>
            <w:tcW w:w="1999" w:type="dxa"/>
            <w:tcBorders>
              <w:top w:val="single" w:sz="4" w:space="0" w:color="auto"/>
              <w:left w:val="single" w:sz="4" w:space="0" w:color="auto"/>
              <w:bottom w:val="single" w:sz="4" w:space="0" w:color="auto"/>
              <w:right w:val="single" w:sz="4" w:space="0" w:color="auto"/>
            </w:tcBorders>
            <w:hideMark/>
          </w:tcPr>
          <w:p w14:paraId="33D2C093" w14:textId="77777777" w:rsidR="007C37A8" w:rsidRDefault="007C37A8" w:rsidP="007C37A8">
            <w:pPr>
              <w:pStyle w:val="TAC"/>
              <w:rPr>
                <w:rFonts w:cs="Arial"/>
              </w:rPr>
            </w:pPr>
            <w:r>
              <w:rPr>
                <w:rFonts w:cs="Arial"/>
                <w:lang w:val="en-US"/>
              </w:rPr>
              <w:t>0.3</w:t>
            </w:r>
          </w:p>
        </w:tc>
      </w:tr>
      <w:tr w:rsidR="007C37A8" w14:paraId="0105A77F"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CBF74EE"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7F592F2" w14:textId="77777777" w:rsidR="007C37A8" w:rsidRDefault="007C37A8" w:rsidP="007C37A8">
            <w:pPr>
              <w:pStyle w:val="TAC"/>
              <w:rPr>
                <w:rFonts w:cs="Arial"/>
              </w:rPr>
            </w:pPr>
            <w:r>
              <w:rPr>
                <w:rFonts w:cs="Arial"/>
                <w:lang w:val="en-US" w:eastAsia="zh-CN"/>
              </w:rPr>
              <w:t>38</w:t>
            </w:r>
          </w:p>
        </w:tc>
        <w:tc>
          <w:tcPr>
            <w:tcW w:w="1999" w:type="dxa"/>
            <w:tcBorders>
              <w:top w:val="single" w:sz="4" w:space="0" w:color="auto"/>
              <w:left w:val="single" w:sz="4" w:space="0" w:color="auto"/>
              <w:bottom w:val="single" w:sz="4" w:space="0" w:color="auto"/>
              <w:right w:val="single" w:sz="4" w:space="0" w:color="auto"/>
            </w:tcBorders>
            <w:hideMark/>
          </w:tcPr>
          <w:p w14:paraId="33132881" w14:textId="77777777" w:rsidR="007C37A8" w:rsidRDefault="007C37A8" w:rsidP="007C37A8">
            <w:pPr>
              <w:pStyle w:val="TAC"/>
              <w:rPr>
                <w:rFonts w:cs="Arial"/>
              </w:rPr>
            </w:pPr>
            <w:r>
              <w:rPr>
                <w:rFonts w:cs="Arial"/>
                <w:lang w:val="en-US"/>
              </w:rPr>
              <w:t>0.3</w:t>
            </w:r>
          </w:p>
        </w:tc>
      </w:tr>
      <w:tr w:rsidR="007C37A8" w14:paraId="132DE7F6"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0F76351" w14:textId="77777777" w:rsidR="007C37A8" w:rsidRDefault="007C37A8" w:rsidP="007C37A8">
            <w:pPr>
              <w:pStyle w:val="TAC"/>
              <w:rPr>
                <w:rFonts w:cs="Arial"/>
              </w:rPr>
            </w:pPr>
            <w:r>
              <w:rPr>
                <w:rFonts w:cs="Arial"/>
              </w:rPr>
              <w:t>CA_5-40, CA_</w:t>
            </w:r>
            <w:r>
              <w:rPr>
                <w:rFonts w:cs="Arial"/>
                <w:lang w:eastAsia="zh-CN"/>
              </w:rPr>
              <w:t>5</w:t>
            </w:r>
            <w:r>
              <w:rPr>
                <w:rFonts w:cs="Arial"/>
              </w:rPr>
              <w:t>-</w:t>
            </w:r>
            <w:r>
              <w:rPr>
                <w:rFonts w:cs="Arial"/>
                <w:lang w:eastAsia="zh-CN"/>
              </w:rPr>
              <w:t xml:space="preserve">5-40, </w:t>
            </w:r>
            <w:r>
              <w:rPr>
                <w:rFonts w:cs="Arial"/>
                <w:lang w:eastAsia="ja-JP"/>
              </w:rPr>
              <w:t>CA_5-40</w:t>
            </w:r>
            <w:r>
              <w:rPr>
                <w:rFonts w:cs="Arial"/>
                <w:lang w:eastAsia="zh-CN"/>
              </w:rPr>
              <w:t>-40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DA9EC66" w14:textId="77777777" w:rsidR="007C37A8" w:rsidRDefault="007C37A8" w:rsidP="007C37A8">
            <w:pPr>
              <w:pStyle w:val="TAC"/>
              <w:rPr>
                <w:rFonts w:cs="Arial"/>
              </w:rPr>
            </w:pPr>
            <w:r>
              <w:rPr>
                <w:rFonts w:cs="Arial"/>
                <w:lang w:val="en-US"/>
              </w:rPr>
              <w:t>5</w:t>
            </w:r>
          </w:p>
        </w:tc>
        <w:tc>
          <w:tcPr>
            <w:tcW w:w="1999" w:type="dxa"/>
            <w:tcBorders>
              <w:top w:val="single" w:sz="4" w:space="0" w:color="auto"/>
              <w:left w:val="single" w:sz="4" w:space="0" w:color="auto"/>
              <w:bottom w:val="single" w:sz="4" w:space="0" w:color="auto"/>
              <w:right w:val="single" w:sz="4" w:space="0" w:color="auto"/>
            </w:tcBorders>
            <w:hideMark/>
          </w:tcPr>
          <w:p w14:paraId="3ADEDF6B" w14:textId="77777777" w:rsidR="007C37A8" w:rsidRDefault="007C37A8" w:rsidP="007C37A8">
            <w:pPr>
              <w:pStyle w:val="TAC"/>
              <w:rPr>
                <w:rFonts w:cs="Arial"/>
              </w:rPr>
            </w:pPr>
            <w:r>
              <w:rPr>
                <w:rFonts w:cs="Arial"/>
                <w:lang w:val="en-US"/>
              </w:rPr>
              <w:t>0.3</w:t>
            </w:r>
          </w:p>
        </w:tc>
      </w:tr>
      <w:tr w:rsidR="007C37A8" w14:paraId="28D24F5B"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32884E8"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47FAF7F" w14:textId="77777777" w:rsidR="007C37A8" w:rsidRDefault="007C37A8" w:rsidP="007C37A8">
            <w:pPr>
              <w:pStyle w:val="TAC"/>
              <w:rPr>
                <w:rFonts w:cs="Arial"/>
              </w:rPr>
            </w:pPr>
            <w:r>
              <w:rPr>
                <w:rFonts w:cs="Arial"/>
                <w:lang w:val="en-US"/>
              </w:rPr>
              <w:t>40</w:t>
            </w:r>
          </w:p>
        </w:tc>
        <w:tc>
          <w:tcPr>
            <w:tcW w:w="1999" w:type="dxa"/>
            <w:tcBorders>
              <w:top w:val="single" w:sz="4" w:space="0" w:color="auto"/>
              <w:left w:val="single" w:sz="4" w:space="0" w:color="auto"/>
              <w:bottom w:val="single" w:sz="4" w:space="0" w:color="auto"/>
              <w:right w:val="single" w:sz="4" w:space="0" w:color="auto"/>
            </w:tcBorders>
            <w:hideMark/>
          </w:tcPr>
          <w:p w14:paraId="517C4E3D" w14:textId="77777777" w:rsidR="007C37A8" w:rsidRDefault="007C37A8" w:rsidP="007C37A8">
            <w:pPr>
              <w:pStyle w:val="TAC"/>
              <w:rPr>
                <w:rFonts w:cs="Arial"/>
              </w:rPr>
            </w:pPr>
            <w:r>
              <w:rPr>
                <w:rFonts w:cs="Arial"/>
                <w:lang w:val="en-US"/>
              </w:rPr>
              <w:t>0.3</w:t>
            </w:r>
          </w:p>
        </w:tc>
      </w:tr>
      <w:tr w:rsidR="007C37A8" w14:paraId="78E2B9D1"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73B1DB1" w14:textId="77777777" w:rsidR="007C37A8" w:rsidRDefault="007C37A8" w:rsidP="007C37A8">
            <w:pPr>
              <w:pStyle w:val="TAC"/>
              <w:rPr>
                <w:rFonts w:cs="Arial"/>
              </w:rPr>
            </w:pPr>
            <w:r>
              <w:rPr>
                <w:rFonts w:cs="Arial"/>
              </w:rPr>
              <w:t>CA_</w:t>
            </w:r>
            <w:r>
              <w:rPr>
                <w:rFonts w:cs="Arial"/>
                <w:lang w:eastAsia="zh-CN"/>
              </w:rPr>
              <w:t>5</w:t>
            </w:r>
            <w:r>
              <w:rPr>
                <w:rFonts w:cs="Arial"/>
              </w:rPr>
              <w:t>-</w:t>
            </w:r>
            <w:r>
              <w:rPr>
                <w:rFonts w:cs="Arial"/>
                <w:lang w:eastAsia="zh-CN"/>
              </w:rPr>
              <w:t>41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1EEDBA8" w14:textId="77777777" w:rsidR="007C37A8" w:rsidRDefault="007C37A8" w:rsidP="007C37A8">
            <w:pPr>
              <w:pStyle w:val="TAC"/>
              <w:rPr>
                <w:rFonts w:eastAsia="Malgun Gothic" w:cs="Arial"/>
                <w:lang w:val="en-US"/>
              </w:rPr>
            </w:pPr>
            <w:r>
              <w:rPr>
                <w:rFonts w:cs="Arial"/>
                <w:lang w:eastAsia="zh-CN"/>
              </w:rPr>
              <w:t>5</w:t>
            </w:r>
          </w:p>
        </w:tc>
        <w:tc>
          <w:tcPr>
            <w:tcW w:w="1999" w:type="dxa"/>
            <w:tcBorders>
              <w:top w:val="single" w:sz="4" w:space="0" w:color="auto"/>
              <w:left w:val="single" w:sz="4" w:space="0" w:color="auto"/>
              <w:bottom w:val="single" w:sz="4" w:space="0" w:color="auto"/>
              <w:right w:val="single" w:sz="4" w:space="0" w:color="auto"/>
            </w:tcBorders>
            <w:hideMark/>
          </w:tcPr>
          <w:p w14:paraId="636D7307" w14:textId="77777777" w:rsidR="007C37A8" w:rsidRDefault="007C37A8" w:rsidP="007C37A8">
            <w:pPr>
              <w:pStyle w:val="TAC"/>
              <w:rPr>
                <w:rFonts w:eastAsia="Malgun Gothic" w:cs="Arial"/>
                <w:lang w:val="en-US"/>
              </w:rPr>
            </w:pPr>
            <w:r>
              <w:rPr>
                <w:rFonts w:cs="Arial"/>
                <w:lang w:eastAsia="zh-CN"/>
              </w:rPr>
              <w:t>0.3</w:t>
            </w:r>
          </w:p>
        </w:tc>
      </w:tr>
      <w:tr w:rsidR="007C37A8" w14:paraId="5EB1F0F5"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CFF84CF"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6196B2AB" w14:textId="77777777" w:rsidR="007C37A8" w:rsidRDefault="007C37A8" w:rsidP="007C37A8">
            <w:pPr>
              <w:pStyle w:val="TAC"/>
              <w:rPr>
                <w:rFonts w:eastAsia="Malgun Gothic" w:cs="Arial"/>
                <w:lang w:val="en-US"/>
              </w:rPr>
            </w:pPr>
            <w:r>
              <w:rPr>
                <w:rFonts w:cs="Arial"/>
                <w:lang w:eastAsia="zh-CN"/>
              </w:rPr>
              <w:t>41</w:t>
            </w:r>
          </w:p>
        </w:tc>
        <w:tc>
          <w:tcPr>
            <w:tcW w:w="1999" w:type="dxa"/>
            <w:tcBorders>
              <w:top w:val="single" w:sz="4" w:space="0" w:color="auto"/>
              <w:left w:val="single" w:sz="4" w:space="0" w:color="auto"/>
              <w:bottom w:val="single" w:sz="4" w:space="0" w:color="auto"/>
              <w:right w:val="single" w:sz="4" w:space="0" w:color="auto"/>
            </w:tcBorders>
            <w:hideMark/>
          </w:tcPr>
          <w:p w14:paraId="6D51302C" w14:textId="77777777" w:rsidR="007C37A8" w:rsidRDefault="007C37A8" w:rsidP="007C37A8">
            <w:pPr>
              <w:pStyle w:val="TAC"/>
              <w:rPr>
                <w:rFonts w:eastAsia="Malgun Gothic" w:cs="Arial"/>
                <w:lang w:val="en-US"/>
              </w:rPr>
            </w:pPr>
            <w:r>
              <w:rPr>
                <w:rFonts w:cs="Arial"/>
                <w:lang w:eastAsia="zh-CN"/>
              </w:rPr>
              <w:t>0.3</w:t>
            </w:r>
          </w:p>
        </w:tc>
      </w:tr>
      <w:tr w:rsidR="007C37A8" w14:paraId="2B7FD1B3"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6B75D346" w14:textId="77777777" w:rsidR="007C37A8" w:rsidRDefault="007C37A8" w:rsidP="007C37A8">
            <w:pPr>
              <w:pStyle w:val="TAC"/>
              <w:rPr>
                <w:rFonts w:cs="Arial"/>
              </w:rPr>
            </w:pPr>
            <w:r>
              <w:rPr>
                <w:rFonts w:cs="Arial"/>
              </w:rPr>
              <w:t>CA_5-</w:t>
            </w:r>
            <w:r>
              <w:rPr>
                <w:rFonts w:cs="Arial"/>
                <w:lang w:eastAsia="zh-CN"/>
              </w:rPr>
              <w:t>46</w:t>
            </w:r>
          </w:p>
        </w:tc>
        <w:tc>
          <w:tcPr>
            <w:tcW w:w="2030" w:type="dxa"/>
            <w:tcBorders>
              <w:top w:val="single" w:sz="4" w:space="0" w:color="auto"/>
              <w:left w:val="single" w:sz="4" w:space="0" w:color="auto"/>
              <w:bottom w:val="single" w:sz="4" w:space="0" w:color="auto"/>
              <w:right w:val="single" w:sz="4" w:space="0" w:color="auto"/>
            </w:tcBorders>
            <w:hideMark/>
          </w:tcPr>
          <w:p w14:paraId="22371054" w14:textId="77777777" w:rsidR="007C37A8" w:rsidRDefault="007C37A8" w:rsidP="007C37A8">
            <w:pPr>
              <w:pStyle w:val="TAC"/>
              <w:rPr>
                <w:rFonts w:cs="Arial"/>
                <w:lang w:val="en-US"/>
              </w:rPr>
            </w:pPr>
            <w:r>
              <w:rPr>
                <w:rFonts w:cs="Arial"/>
              </w:rPr>
              <w:t>5</w:t>
            </w:r>
          </w:p>
        </w:tc>
        <w:tc>
          <w:tcPr>
            <w:tcW w:w="1999" w:type="dxa"/>
            <w:tcBorders>
              <w:top w:val="single" w:sz="4" w:space="0" w:color="auto"/>
              <w:left w:val="single" w:sz="4" w:space="0" w:color="auto"/>
              <w:bottom w:val="single" w:sz="4" w:space="0" w:color="auto"/>
              <w:right w:val="single" w:sz="4" w:space="0" w:color="auto"/>
            </w:tcBorders>
            <w:hideMark/>
          </w:tcPr>
          <w:p w14:paraId="357A2F92" w14:textId="77777777" w:rsidR="007C37A8" w:rsidRDefault="007C37A8" w:rsidP="007C37A8">
            <w:pPr>
              <w:pStyle w:val="TAC"/>
              <w:rPr>
                <w:rFonts w:cs="Arial"/>
                <w:lang w:val="en-US"/>
              </w:rPr>
            </w:pPr>
            <w:r>
              <w:rPr>
                <w:rFonts w:cs="Arial"/>
                <w:lang w:val="en-US" w:eastAsia="zh-CN"/>
              </w:rPr>
              <w:t>0</w:t>
            </w:r>
          </w:p>
        </w:tc>
      </w:tr>
      <w:tr w:rsidR="007C37A8" w14:paraId="262BD236"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19C9BD0" w14:textId="77777777" w:rsidR="007C37A8" w:rsidRDefault="007C37A8" w:rsidP="007C37A8">
            <w:pPr>
              <w:pStyle w:val="TAC"/>
              <w:rPr>
                <w:rFonts w:cs="Arial"/>
              </w:rPr>
            </w:pPr>
            <w:r>
              <w:rPr>
                <w:rFonts w:cs="Arial"/>
              </w:rPr>
              <w:t>CA_5-48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01267F5" w14:textId="77777777" w:rsidR="007C37A8" w:rsidRDefault="007C37A8" w:rsidP="007C37A8">
            <w:pPr>
              <w:pStyle w:val="TAC"/>
              <w:rPr>
                <w:rFonts w:cs="Arial"/>
              </w:rPr>
            </w:pPr>
            <w:r>
              <w:rPr>
                <w:rFonts w:cs="Arial"/>
              </w:rPr>
              <w:t>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D2B0355" w14:textId="77777777" w:rsidR="007C37A8" w:rsidRDefault="007C37A8" w:rsidP="007C37A8">
            <w:pPr>
              <w:pStyle w:val="TAC"/>
              <w:rPr>
                <w:rFonts w:cs="Arial"/>
              </w:rPr>
            </w:pPr>
            <w:r>
              <w:rPr>
                <w:rFonts w:cs="Arial"/>
              </w:rPr>
              <w:t>0.3</w:t>
            </w:r>
          </w:p>
        </w:tc>
      </w:tr>
      <w:tr w:rsidR="007C37A8" w14:paraId="527A3EC3"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A2C1EAE"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9A1FAD7" w14:textId="77777777" w:rsidR="007C37A8" w:rsidRDefault="007C37A8" w:rsidP="007C37A8">
            <w:pPr>
              <w:pStyle w:val="TAC"/>
              <w:rPr>
                <w:rFonts w:cs="Arial"/>
              </w:rPr>
            </w:pPr>
            <w:r>
              <w:rPr>
                <w:rFonts w:cs="Arial"/>
              </w:rPr>
              <w:t>48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620C6E0" w14:textId="77777777" w:rsidR="007C37A8" w:rsidRDefault="007C37A8" w:rsidP="007C37A8">
            <w:pPr>
              <w:pStyle w:val="TAC"/>
              <w:rPr>
                <w:rFonts w:cs="Arial"/>
              </w:rPr>
            </w:pPr>
            <w:r>
              <w:rPr>
                <w:rFonts w:cs="Arial"/>
              </w:rPr>
              <w:t>0.3</w:t>
            </w:r>
          </w:p>
        </w:tc>
      </w:tr>
      <w:tr w:rsidR="007C37A8" w14:paraId="76B34C6B"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36C6B24E" w14:textId="77777777" w:rsidR="007C37A8" w:rsidRDefault="007C37A8" w:rsidP="007C37A8">
            <w:pPr>
              <w:pStyle w:val="TAC"/>
              <w:rPr>
                <w:rFonts w:cs="Arial"/>
              </w:rPr>
            </w:pPr>
            <w:r>
              <w:rPr>
                <w:rFonts w:cs="Arial"/>
                <w:noProof/>
                <w:lang w:val="en-US"/>
              </w:rPr>
              <w:t xml:space="preserve">CA_5-66, </w:t>
            </w:r>
            <w:r>
              <w:rPr>
                <w:rFonts w:cs="Arial"/>
              </w:rPr>
              <w:t>CA_5-5-66, CA_5-66-66, CA_5-5-66-66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FB330A6" w14:textId="77777777" w:rsidR="007C37A8" w:rsidRDefault="007C37A8" w:rsidP="007C37A8">
            <w:pPr>
              <w:pStyle w:val="TAC"/>
              <w:rPr>
                <w:rFonts w:cs="Arial"/>
                <w:lang w:val="en-US"/>
              </w:rPr>
            </w:pPr>
            <w:r>
              <w:rPr>
                <w:rFonts w:cs="Arial"/>
                <w:lang w:val="en-US"/>
              </w:rPr>
              <w:t>5</w:t>
            </w:r>
          </w:p>
        </w:tc>
        <w:tc>
          <w:tcPr>
            <w:tcW w:w="1999" w:type="dxa"/>
            <w:tcBorders>
              <w:top w:val="single" w:sz="4" w:space="0" w:color="auto"/>
              <w:left w:val="single" w:sz="4" w:space="0" w:color="auto"/>
              <w:bottom w:val="single" w:sz="4" w:space="0" w:color="auto"/>
              <w:right w:val="single" w:sz="4" w:space="0" w:color="auto"/>
            </w:tcBorders>
            <w:hideMark/>
          </w:tcPr>
          <w:p w14:paraId="185E5A1A" w14:textId="77777777" w:rsidR="007C37A8" w:rsidRDefault="007C37A8" w:rsidP="007C37A8">
            <w:pPr>
              <w:pStyle w:val="TAC"/>
              <w:rPr>
                <w:rFonts w:cs="Arial"/>
                <w:lang w:val="en-US"/>
              </w:rPr>
            </w:pPr>
            <w:r>
              <w:rPr>
                <w:rFonts w:cs="Arial"/>
                <w:lang w:val="en-US"/>
              </w:rPr>
              <w:t>0.3</w:t>
            </w:r>
          </w:p>
        </w:tc>
      </w:tr>
      <w:tr w:rsidR="007C37A8" w14:paraId="00771489"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7878ED2"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67EE223" w14:textId="77777777" w:rsidR="007C37A8" w:rsidRDefault="007C37A8" w:rsidP="007C37A8">
            <w:pPr>
              <w:pStyle w:val="TAC"/>
              <w:rPr>
                <w:rFonts w:cs="Arial"/>
                <w:lang w:val="en-US"/>
              </w:rPr>
            </w:pPr>
            <w:r>
              <w:rPr>
                <w:rFonts w:cs="Arial"/>
                <w:lang w:val="en-US"/>
              </w:rPr>
              <w:t>66</w:t>
            </w:r>
          </w:p>
        </w:tc>
        <w:tc>
          <w:tcPr>
            <w:tcW w:w="1999" w:type="dxa"/>
            <w:tcBorders>
              <w:top w:val="single" w:sz="4" w:space="0" w:color="auto"/>
              <w:left w:val="single" w:sz="4" w:space="0" w:color="auto"/>
              <w:bottom w:val="single" w:sz="4" w:space="0" w:color="auto"/>
              <w:right w:val="single" w:sz="4" w:space="0" w:color="auto"/>
            </w:tcBorders>
            <w:hideMark/>
          </w:tcPr>
          <w:p w14:paraId="4CB61601" w14:textId="77777777" w:rsidR="007C37A8" w:rsidRDefault="007C37A8" w:rsidP="007C37A8">
            <w:pPr>
              <w:pStyle w:val="TAC"/>
              <w:rPr>
                <w:rFonts w:cs="Arial"/>
                <w:lang w:val="en-US"/>
              </w:rPr>
            </w:pPr>
            <w:r>
              <w:rPr>
                <w:rFonts w:cs="Arial"/>
                <w:lang w:val="en-US"/>
              </w:rPr>
              <w:t>0.3</w:t>
            </w:r>
          </w:p>
        </w:tc>
      </w:tr>
      <w:tr w:rsidR="007C37A8" w14:paraId="5B390311"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35B7C05" w14:textId="77777777" w:rsidR="007C37A8" w:rsidRDefault="007C37A8" w:rsidP="007C37A8">
            <w:pPr>
              <w:pStyle w:val="TAC"/>
              <w:rPr>
                <w:rFonts w:cs="Arial"/>
              </w:rPr>
            </w:pPr>
            <w:r>
              <w:rPr>
                <w:rFonts w:cs="Arial"/>
              </w:rPr>
              <w:t>CA_7-8, CA_7</w:t>
            </w:r>
            <w:r>
              <w:rPr>
                <w:rFonts w:cs="Arial"/>
                <w:lang w:eastAsia="zh-CN"/>
              </w:rPr>
              <w:t>-7-</w:t>
            </w:r>
            <w:r>
              <w:rPr>
                <w:rFonts w:cs="Arial"/>
              </w:rPr>
              <w:t>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7B1CB20" w14:textId="77777777" w:rsidR="007C37A8" w:rsidRDefault="007C37A8" w:rsidP="007C37A8">
            <w:pPr>
              <w:pStyle w:val="TAC"/>
              <w:rPr>
                <w:rFonts w:cs="Arial"/>
              </w:rPr>
            </w:pPr>
            <w:r>
              <w:rPr>
                <w:rFonts w:cs="Arial"/>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ACA3AA8" w14:textId="77777777" w:rsidR="007C37A8" w:rsidRDefault="007C37A8" w:rsidP="007C37A8">
            <w:pPr>
              <w:pStyle w:val="TAC"/>
              <w:rPr>
                <w:rFonts w:cs="Arial"/>
              </w:rPr>
            </w:pPr>
            <w:r>
              <w:rPr>
                <w:rFonts w:cs="Arial"/>
              </w:rPr>
              <w:t>0.3</w:t>
            </w:r>
          </w:p>
        </w:tc>
      </w:tr>
      <w:tr w:rsidR="007C37A8" w14:paraId="7D7E8560"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35377A52"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C5C58C8" w14:textId="77777777" w:rsidR="007C37A8" w:rsidRDefault="007C37A8" w:rsidP="007C37A8">
            <w:pPr>
              <w:pStyle w:val="TAC"/>
              <w:rPr>
                <w:rFonts w:cs="Arial"/>
              </w:rPr>
            </w:pPr>
            <w:r>
              <w:rPr>
                <w:rFonts w:cs="Arial"/>
              </w:rPr>
              <w:t>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DC6C4F3" w14:textId="77777777" w:rsidR="007C37A8" w:rsidRDefault="007C37A8" w:rsidP="007C37A8">
            <w:pPr>
              <w:pStyle w:val="TAC"/>
              <w:rPr>
                <w:rFonts w:cs="Arial"/>
              </w:rPr>
            </w:pPr>
            <w:r>
              <w:rPr>
                <w:rFonts w:cs="Arial"/>
              </w:rPr>
              <w:t>0.6</w:t>
            </w:r>
          </w:p>
        </w:tc>
      </w:tr>
      <w:tr w:rsidR="007C37A8" w14:paraId="5D26A343"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9CFB1AD" w14:textId="77777777" w:rsidR="007C37A8" w:rsidRDefault="007C37A8" w:rsidP="007C37A8">
            <w:pPr>
              <w:pStyle w:val="TAC"/>
              <w:rPr>
                <w:rFonts w:cs="Arial"/>
              </w:rPr>
            </w:pPr>
            <w:r>
              <w:rPr>
                <w:rFonts w:cs="Arial"/>
              </w:rPr>
              <w:t>CA_7-12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FE03927" w14:textId="77777777" w:rsidR="007C37A8" w:rsidRDefault="007C37A8" w:rsidP="007C37A8">
            <w:pPr>
              <w:pStyle w:val="TAC"/>
              <w:rPr>
                <w:rFonts w:cs="Arial"/>
              </w:rPr>
            </w:pPr>
            <w:r>
              <w:rPr>
                <w:rFonts w:cs="Arial"/>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7FD5805" w14:textId="77777777" w:rsidR="007C37A8" w:rsidRDefault="007C37A8" w:rsidP="007C37A8">
            <w:pPr>
              <w:pStyle w:val="TAC"/>
              <w:rPr>
                <w:rFonts w:cs="Arial"/>
              </w:rPr>
            </w:pPr>
            <w:r>
              <w:rPr>
                <w:rFonts w:cs="Arial"/>
              </w:rPr>
              <w:t>0.3</w:t>
            </w:r>
          </w:p>
        </w:tc>
      </w:tr>
      <w:tr w:rsidR="007C37A8" w14:paraId="10118492"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E522D50"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1A12617" w14:textId="77777777" w:rsidR="007C37A8" w:rsidRDefault="007C37A8" w:rsidP="007C37A8">
            <w:pPr>
              <w:pStyle w:val="TAC"/>
              <w:rPr>
                <w:rFonts w:cs="Arial"/>
              </w:rPr>
            </w:pPr>
            <w:r>
              <w:rPr>
                <w:rFonts w:cs="Arial"/>
              </w:rPr>
              <w:t>12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E3EF388" w14:textId="77777777" w:rsidR="007C37A8" w:rsidRDefault="007C37A8" w:rsidP="007C37A8">
            <w:pPr>
              <w:pStyle w:val="TAC"/>
              <w:rPr>
                <w:rFonts w:cs="Arial"/>
              </w:rPr>
            </w:pPr>
            <w:r>
              <w:rPr>
                <w:rFonts w:cs="Arial"/>
              </w:rPr>
              <w:t>0.3</w:t>
            </w:r>
          </w:p>
        </w:tc>
      </w:tr>
      <w:tr w:rsidR="007C37A8" w14:paraId="66E11191"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B17988E" w14:textId="77777777" w:rsidR="007C37A8" w:rsidRDefault="007C37A8" w:rsidP="007C37A8">
            <w:pPr>
              <w:pStyle w:val="TAC"/>
              <w:rPr>
                <w:rFonts w:cs="Arial"/>
              </w:rPr>
            </w:pPr>
            <w:r>
              <w:rPr>
                <w:rFonts w:cs="Arial"/>
              </w:rPr>
              <w:t>CA_7-13</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34425F4" w14:textId="77777777" w:rsidR="007C37A8" w:rsidRDefault="007C37A8" w:rsidP="007C37A8">
            <w:pPr>
              <w:pStyle w:val="TAC"/>
              <w:rPr>
                <w:rFonts w:cs="Arial"/>
              </w:rPr>
            </w:pPr>
            <w:r>
              <w:rPr>
                <w:rFonts w:cs="Arial"/>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870B51F" w14:textId="77777777" w:rsidR="007C37A8" w:rsidRDefault="007C37A8" w:rsidP="007C37A8">
            <w:pPr>
              <w:pStyle w:val="TAC"/>
              <w:rPr>
                <w:rFonts w:cs="Arial"/>
              </w:rPr>
            </w:pPr>
            <w:r>
              <w:rPr>
                <w:rFonts w:cs="Arial"/>
              </w:rPr>
              <w:t>0.3</w:t>
            </w:r>
          </w:p>
        </w:tc>
      </w:tr>
      <w:tr w:rsidR="007C37A8" w14:paraId="2B19A9C8"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36BE76D"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D9A3530" w14:textId="77777777" w:rsidR="007C37A8" w:rsidRDefault="007C37A8" w:rsidP="007C37A8">
            <w:pPr>
              <w:pStyle w:val="TAC"/>
              <w:rPr>
                <w:rFonts w:cs="Arial"/>
              </w:rPr>
            </w:pPr>
            <w:r>
              <w:rPr>
                <w:rFonts w:cs="Arial"/>
              </w:rPr>
              <w:t>13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FF73E30" w14:textId="77777777" w:rsidR="007C37A8" w:rsidRDefault="007C37A8" w:rsidP="007C37A8">
            <w:pPr>
              <w:pStyle w:val="TAC"/>
              <w:rPr>
                <w:rFonts w:cs="Arial"/>
              </w:rPr>
            </w:pPr>
            <w:r>
              <w:rPr>
                <w:rFonts w:cs="Arial"/>
              </w:rPr>
              <w:t>0.3</w:t>
            </w:r>
          </w:p>
        </w:tc>
      </w:tr>
      <w:tr w:rsidR="007C37A8" w14:paraId="4A990E4A"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1293182E" w14:textId="77777777" w:rsidR="007C37A8" w:rsidRDefault="007C37A8" w:rsidP="007C37A8">
            <w:pPr>
              <w:pStyle w:val="TAC"/>
              <w:rPr>
                <w:rFonts w:cs="Arial"/>
              </w:rPr>
            </w:pPr>
            <w:r>
              <w:rPr>
                <w:rFonts w:cs="Arial"/>
              </w:rPr>
              <w:t>CA_7-20,</w:t>
            </w:r>
          </w:p>
          <w:p w14:paraId="30134ADE" w14:textId="77777777" w:rsidR="007C37A8" w:rsidRDefault="007C37A8" w:rsidP="007C37A8">
            <w:pPr>
              <w:pStyle w:val="TAC"/>
              <w:rPr>
                <w:rFonts w:cs="Arial"/>
              </w:rPr>
            </w:pPr>
            <w:r>
              <w:rPr>
                <w:rFonts w:cs="Arial"/>
              </w:rPr>
              <w:t>CA_7-7-20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F2BFC4A" w14:textId="77777777" w:rsidR="007C37A8" w:rsidRDefault="007C37A8" w:rsidP="007C37A8">
            <w:pPr>
              <w:pStyle w:val="TAC"/>
              <w:rPr>
                <w:rFonts w:cs="Arial"/>
              </w:rPr>
            </w:pPr>
            <w:r>
              <w:rPr>
                <w:rFonts w:cs="Arial"/>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57A9454" w14:textId="77777777" w:rsidR="007C37A8" w:rsidRDefault="007C37A8" w:rsidP="007C37A8">
            <w:pPr>
              <w:pStyle w:val="TAC"/>
              <w:rPr>
                <w:rFonts w:cs="Arial"/>
              </w:rPr>
            </w:pPr>
            <w:r>
              <w:rPr>
                <w:rFonts w:cs="Arial"/>
              </w:rPr>
              <w:t>0.3</w:t>
            </w:r>
          </w:p>
        </w:tc>
      </w:tr>
      <w:tr w:rsidR="007C37A8" w14:paraId="45302A69"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CC61A6D"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6F0B6DF" w14:textId="77777777" w:rsidR="007C37A8" w:rsidRDefault="007C37A8" w:rsidP="007C37A8">
            <w:pPr>
              <w:pStyle w:val="TAC"/>
              <w:rPr>
                <w:rFonts w:cs="Arial"/>
              </w:rPr>
            </w:pPr>
            <w:r>
              <w:rPr>
                <w:rFonts w:cs="Arial"/>
              </w:rPr>
              <w:t>20</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BA43272" w14:textId="77777777" w:rsidR="007C37A8" w:rsidRDefault="007C37A8" w:rsidP="007C37A8">
            <w:pPr>
              <w:pStyle w:val="TAC"/>
              <w:rPr>
                <w:rFonts w:cs="Arial"/>
              </w:rPr>
            </w:pPr>
            <w:r>
              <w:rPr>
                <w:rFonts w:cs="Arial"/>
              </w:rPr>
              <w:t>0.3</w:t>
            </w:r>
          </w:p>
        </w:tc>
      </w:tr>
      <w:tr w:rsidR="007C37A8" w14:paraId="4542BB57"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3D7E6AB" w14:textId="77777777" w:rsidR="007C37A8" w:rsidRDefault="007C37A8" w:rsidP="007C37A8">
            <w:pPr>
              <w:pStyle w:val="TAC"/>
              <w:rPr>
                <w:rFonts w:cs="Arial"/>
              </w:rPr>
            </w:pPr>
            <w:r>
              <w:rPr>
                <w:rFonts w:cs="Arial"/>
              </w:rPr>
              <w:t>CA_7-2</w:t>
            </w:r>
            <w:r>
              <w:rPr>
                <w:rFonts w:cs="Arial"/>
                <w:lang w:eastAsia="zh-CN"/>
              </w:rPr>
              <w:t>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CB916DE" w14:textId="77777777" w:rsidR="007C37A8" w:rsidRDefault="007C37A8" w:rsidP="007C37A8">
            <w:pPr>
              <w:pStyle w:val="TAC"/>
              <w:rPr>
                <w:rFonts w:cs="Arial"/>
              </w:rPr>
            </w:pPr>
            <w:r>
              <w:rPr>
                <w:rFonts w:cs="Arial"/>
                <w:lang w:val="en-US"/>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3AF404E" w14:textId="77777777" w:rsidR="007C37A8" w:rsidRDefault="007C37A8" w:rsidP="007C37A8">
            <w:pPr>
              <w:pStyle w:val="TAC"/>
              <w:rPr>
                <w:rFonts w:cs="Arial"/>
              </w:rPr>
            </w:pPr>
            <w:r>
              <w:rPr>
                <w:rFonts w:cs="Arial"/>
                <w:lang w:val="en-US"/>
              </w:rPr>
              <w:t>0.5</w:t>
            </w:r>
          </w:p>
        </w:tc>
      </w:tr>
      <w:tr w:rsidR="007C37A8" w14:paraId="7EECE585"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C19CBA1"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74A59CDA" w14:textId="77777777" w:rsidR="007C37A8" w:rsidRDefault="007C37A8" w:rsidP="007C37A8">
            <w:pPr>
              <w:pStyle w:val="TAC"/>
              <w:rPr>
                <w:rFonts w:cs="Arial"/>
              </w:rPr>
            </w:pPr>
            <w:r>
              <w:rPr>
                <w:rFonts w:cs="Arial"/>
                <w:lang w:val="en-US"/>
              </w:rPr>
              <w:t>22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07F4E56" w14:textId="77777777" w:rsidR="007C37A8" w:rsidRDefault="007C37A8" w:rsidP="007C37A8">
            <w:pPr>
              <w:pStyle w:val="TAC"/>
              <w:rPr>
                <w:rFonts w:cs="Arial"/>
              </w:rPr>
            </w:pPr>
            <w:r>
              <w:rPr>
                <w:rFonts w:cs="Arial"/>
                <w:lang w:val="en-US"/>
              </w:rPr>
              <w:t>0.8</w:t>
            </w:r>
          </w:p>
        </w:tc>
      </w:tr>
      <w:tr w:rsidR="007C37A8" w14:paraId="263BA947"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12E2CEE" w14:textId="77777777" w:rsidR="007C37A8" w:rsidRDefault="007C37A8" w:rsidP="007C37A8">
            <w:pPr>
              <w:pStyle w:val="TAC"/>
              <w:rPr>
                <w:rFonts w:cs="Arial"/>
              </w:rPr>
            </w:pPr>
            <w:r>
              <w:rPr>
                <w:rFonts w:cs="Arial"/>
              </w:rPr>
              <w:t>CA_7-25</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37E8BFD" w14:textId="77777777" w:rsidR="007C37A8" w:rsidRDefault="007C37A8" w:rsidP="007C37A8">
            <w:pPr>
              <w:pStyle w:val="TAC"/>
              <w:rPr>
                <w:rFonts w:cs="Arial"/>
                <w:lang w:val="en-US"/>
              </w:rPr>
            </w:pPr>
            <w:r>
              <w:rPr>
                <w:rFonts w:cs="Arial"/>
                <w:lang w:val="en-US"/>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8CD4778" w14:textId="77777777" w:rsidR="007C37A8" w:rsidRDefault="007C37A8" w:rsidP="007C37A8">
            <w:pPr>
              <w:pStyle w:val="TAC"/>
              <w:rPr>
                <w:rFonts w:cs="Arial"/>
                <w:lang w:val="en-US"/>
              </w:rPr>
            </w:pPr>
            <w:r>
              <w:rPr>
                <w:rFonts w:cs="Arial"/>
                <w:lang w:val="en-US"/>
              </w:rPr>
              <w:t>0.5</w:t>
            </w:r>
          </w:p>
        </w:tc>
      </w:tr>
      <w:tr w:rsidR="007C37A8" w14:paraId="101237DD"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9D9C4BC"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25D4621" w14:textId="77777777" w:rsidR="007C37A8" w:rsidRDefault="007C37A8" w:rsidP="007C37A8">
            <w:pPr>
              <w:pStyle w:val="TAC"/>
              <w:rPr>
                <w:rFonts w:cs="Arial"/>
                <w:lang w:val="en-US"/>
              </w:rPr>
            </w:pPr>
            <w:r>
              <w:rPr>
                <w:rFonts w:cs="Arial"/>
                <w:lang w:val="en-US"/>
              </w:rPr>
              <w:t>25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F580DB2" w14:textId="77777777" w:rsidR="007C37A8" w:rsidRDefault="007C37A8" w:rsidP="007C37A8">
            <w:pPr>
              <w:pStyle w:val="TAC"/>
              <w:rPr>
                <w:rFonts w:cs="Arial"/>
                <w:lang w:val="en-US"/>
              </w:rPr>
            </w:pPr>
            <w:r>
              <w:rPr>
                <w:rFonts w:cs="Arial"/>
                <w:lang w:val="en-US"/>
              </w:rPr>
              <w:t>0.5</w:t>
            </w:r>
          </w:p>
        </w:tc>
      </w:tr>
      <w:tr w:rsidR="007C37A8" w14:paraId="3B513E61"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5F5D6BA" w14:textId="77777777" w:rsidR="007C37A8" w:rsidRDefault="007C37A8" w:rsidP="007C37A8">
            <w:pPr>
              <w:pStyle w:val="TAC"/>
              <w:rPr>
                <w:rFonts w:cs="Arial"/>
              </w:rPr>
            </w:pPr>
            <w:r>
              <w:rPr>
                <w:lang w:val="en-US"/>
              </w:rPr>
              <w:t>CA_</w:t>
            </w:r>
            <w:r>
              <w:rPr>
                <w:rFonts w:eastAsia="Malgun Gothic"/>
                <w:lang w:val="en-US"/>
              </w:rPr>
              <w:t>7</w:t>
            </w:r>
            <w:r>
              <w:rPr>
                <w:lang w:val="en-US"/>
              </w:rPr>
              <w:t>-2</w:t>
            </w:r>
            <w:r>
              <w:rPr>
                <w:rFonts w:eastAsia="Malgun Gothic"/>
                <w:lang w:val="en-US"/>
              </w:rPr>
              <w:t>6</w:t>
            </w:r>
            <w:r>
              <w:rPr>
                <w:lang w:val="en-US"/>
              </w:rPr>
              <w:t xml:space="preserve">, </w:t>
            </w:r>
            <w:r>
              <w:rPr>
                <w:rFonts w:cs="Arial"/>
              </w:rPr>
              <w:t>CA_7-</w:t>
            </w:r>
            <w:r>
              <w:rPr>
                <w:rFonts w:cs="Arial"/>
                <w:lang w:eastAsia="zh-CN"/>
              </w:rPr>
              <w:t>7-</w:t>
            </w:r>
            <w:r>
              <w:rPr>
                <w:rFonts w:cs="Arial"/>
              </w:rPr>
              <w:t>2</w:t>
            </w:r>
            <w:r>
              <w:rPr>
                <w:rFonts w:cs="Arial"/>
                <w:lang w:eastAsia="zh-CN"/>
              </w:rPr>
              <w:t>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33B754F" w14:textId="77777777" w:rsidR="007C37A8" w:rsidRDefault="007C37A8" w:rsidP="007C37A8">
            <w:pPr>
              <w:pStyle w:val="TAC"/>
              <w:rPr>
                <w:rFonts w:cs="Arial"/>
                <w:lang w:val="en-US"/>
              </w:rPr>
            </w:pPr>
            <w:r>
              <w:rPr>
                <w:rFonts w:eastAsia="Malgun Gothic"/>
                <w:lang w:val="en-US"/>
              </w:rPr>
              <w:t>7</w:t>
            </w:r>
          </w:p>
        </w:tc>
        <w:tc>
          <w:tcPr>
            <w:tcW w:w="1999" w:type="dxa"/>
            <w:tcBorders>
              <w:top w:val="single" w:sz="4" w:space="0" w:color="auto"/>
              <w:left w:val="single" w:sz="4" w:space="0" w:color="auto"/>
              <w:bottom w:val="single" w:sz="4" w:space="0" w:color="auto"/>
              <w:right w:val="single" w:sz="4" w:space="0" w:color="auto"/>
            </w:tcBorders>
            <w:hideMark/>
          </w:tcPr>
          <w:p w14:paraId="7B104C6F" w14:textId="77777777" w:rsidR="007C37A8" w:rsidRDefault="007C37A8" w:rsidP="007C37A8">
            <w:pPr>
              <w:pStyle w:val="TAC"/>
              <w:rPr>
                <w:rFonts w:cs="Arial"/>
                <w:lang w:val="en-US"/>
              </w:rPr>
            </w:pPr>
            <w:r>
              <w:rPr>
                <w:lang w:val="en-US"/>
              </w:rPr>
              <w:t>0.</w:t>
            </w:r>
            <w:r>
              <w:rPr>
                <w:rFonts w:eastAsia="Malgun Gothic"/>
                <w:lang w:val="en-US"/>
              </w:rPr>
              <w:t>3</w:t>
            </w:r>
          </w:p>
        </w:tc>
      </w:tr>
      <w:tr w:rsidR="007C37A8" w14:paraId="703B4D60"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36D2D30D"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50F75BF5" w14:textId="77777777" w:rsidR="007C37A8" w:rsidRDefault="007C37A8" w:rsidP="007C37A8">
            <w:pPr>
              <w:pStyle w:val="TAC"/>
              <w:rPr>
                <w:rFonts w:cs="Arial"/>
                <w:lang w:val="en-US"/>
              </w:rPr>
            </w:pPr>
            <w:r>
              <w:rPr>
                <w:lang w:val="en-US"/>
              </w:rPr>
              <w:t>2</w:t>
            </w:r>
            <w:r>
              <w:rPr>
                <w:rFonts w:eastAsia="Malgun Gothic"/>
                <w:lang w:val="en-US"/>
              </w:rPr>
              <w:t>6</w:t>
            </w:r>
          </w:p>
        </w:tc>
        <w:tc>
          <w:tcPr>
            <w:tcW w:w="1999" w:type="dxa"/>
            <w:tcBorders>
              <w:top w:val="single" w:sz="4" w:space="0" w:color="auto"/>
              <w:left w:val="single" w:sz="4" w:space="0" w:color="auto"/>
              <w:bottom w:val="single" w:sz="4" w:space="0" w:color="auto"/>
              <w:right w:val="single" w:sz="4" w:space="0" w:color="auto"/>
            </w:tcBorders>
            <w:hideMark/>
          </w:tcPr>
          <w:p w14:paraId="3C8FB5B9" w14:textId="77777777" w:rsidR="007C37A8" w:rsidRDefault="007C37A8" w:rsidP="007C37A8">
            <w:pPr>
              <w:pStyle w:val="TAC"/>
              <w:rPr>
                <w:rFonts w:cs="Arial"/>
                <w:lang w:val="en-US"/>
              </w:rPr>
            </w:pPr>
            <w:r>
              <w:rPr>
                <w:lang w:val="en-US"/>
              </w:rPr>
              <w:t>0.3</w:t>
            </w:r>
          </w:p>
        </w:tc>
      </w:tr>
      <w:tr w:rsidR="007C37A8" w14:paraId="59E8A1A4"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E144D8B" w14:textId="77777777" w:rsidR="007C37A8" w:rsidRDefault="007C37A8" w:rsidP="007C37A8">
            <w:pPr>
              <w:pStyle w:val="TAC"/>
              <w:rPr>
                <w:rFonts w:cs="Arial"/>
                <w:lang w:eastAsia="zh-CN"/>
              </w:rPr>
            </w:pPr>
            <w:r>
              <w:rPr>
                <w:rFonts w:cs="Arial"/>
              </w:rPr>
              <w:t>CA_7-2</w:t>
            </w:r>
            <w:r>
              <w:rPr>
                <w:rFonts w:cs="Arial"/>
                <w:lang w:eastAsia="zh-CN"/>
              </w:rPr>
              <w:t>8,</w:t>
            </w:r>
          </w:p>
          <w:p w14:paraId="5BEF961A" w14:textId="77777777" w:rsidR="007C37A8" w:rsidRDefault="007C37A8" w:rsidP="007C37A8">
            <w:pPr>
              <w:pStyle w:val="TAC"/>
              <w:rPr>
                <w:rFonts w:cs="Arial"/>
              </w:rPr>
            </w:pPr>
            <w:r>
              <w:rPr>
                <w:rFonts w:cs="Arial"/>
                <w:lang w:eastAsia="zh-CN"/>
              </w:rPr>
              <w:t>CA_7-7-28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15E3DAA" w14:textId="77777777" w:rsidR="007C37A8" w:rsidRDefault="007C37A8" w:rsidP="007C37A8">
            <w:pPr>
              <w:pStyle w:val="TAC"/>
              <w:rPr>
                <w:rFonts w:cs="Arial"/>
              </w:rPr>
            </w:pPr>
            <w:r>
              <w:rPr>
                <w:rFonts w:cs="Arial"/>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7704A8B" w14:textId="77777777" w:rsidR="007C37A8" w:rsidRDefault="007C37A8" w:rsidP="007C37A8">
            <w:pPr>
              <w:pStyle w:val="TAC"/>
              <w:rPr>
                <w:rFonts w:cs="Arial"/>
              </w:rPr>
            </w:pPr>
            <w:r>
              <w:rPr>
                <w:rFonts w:cs="Arial"/>
              </w:rPr>
              <w:t>0.3</w:t>
            </w:r>
          </w:p>
        </w:tc>
      </w:tr>
      <w:tr w:rsidR="007C37A8" w14:paraId="5A271538"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4C8E070A"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7FB0EB23" w14:textId="77777777" w:rsidR="007C37A8" w:rsidRDefault="007C37A8" w:rsidP="007C37A8">
            <w:pPr>
              <w:pStyle w:val="TAC"/>
              <w:rPr>
                <w:rFonts w:cs="Arial"/>
              </w:rPr>
            </w:pPr>
            <w:r>
              <w:rPr>
                <w:rFonts w:cs="Arial"/>
              </w:rPr>
              <w:t>28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1399C1E" w14:textId="77777777" w:rsidR="007C37A8" w:rsidRDefault="007C37A8" w:rsidP="007C37A8">
            <w:pPr>
              <w:pStyle w:val="TAC"/>
              <w:rPr>
                <w:rFonts w:cs="Arial"/>
              </w:rPr>
            </w:pPr>
            <w:r>
              <w:rPr>
                <w:rFonts w:cs="Arial"/>
              </w:rPr>
              <w:t>0.3</w:t>
            </w:r>
          </w:p>
        </w:tc>
      </w:tr>
      <w:tr w:rsidR="007C37A8" w14:paraId="684DA364"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2865FBE2" w14:textId="77777777" w:rsidR="007C37A8" w:rsidRDefault="007C37A8" w:rsidP="007C37A8">
            <w:pPr>
              <w:pStyle w:val="TAC"/>
              <w:rPr>
                <w:rFonts w:cs="Arial"/>
                <w:szCs w:val="18"/>
              </w:rPr>
            </w:pPr>
            <w:r>
              <w:rPr>
                <w:rFonts w:cs="Arial"/>
                <w:szCs w:val="18"/>
                <w:lang w:eastAsia="zh-CN"/>
              </w:rPr>
              <w:t>CA_7-29</w:t>
            </w:r>
          </w:p>
          <w:p w14:paraId="6B7CCE36" w14:textId="77777777" w:rsidR="007C37A8" w:rsidRDefault="007C37A8" w:rsidP="007C37A8">
            <w:pPr>
              <w:pStyle w:val="TAC"/>
              <w:rPr>
                <w:rFonts w:cs="Arial"/>
              </w:rPr>
            </w:pPr>
            <w:r>
              <w:rPr>
                <w:rFonts w:cs="Arial"/>
                <w:szCs w:val="18"/>
              </w:rPr>
              <w:t>CA_7</w:t>
            </w:r>
            <w:r>
              <w:rPr>
                <w:rFonts w:cs="Arial"/>
                <w:szCs w:val="18"/>
                <w:lang w:val="en-US"/>
              </w:rPr>
              <w:t>-7-29</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DFFE7E7" w14:textId="77777777" w:rsidR="007C37A8" w:rsidRDefault="007C37A8" w:rsidP="007C37A8">
            <w:pPr>
              <w:pStyle w:val="TAC"/>
              <w:rPr>
                <w:rFonts w:cs="Arial"/>
              </w:rPr>
            </w:pPr>
            <w:r>
              <w:rPr>
                <w:rFonts w:cs="Arial"/>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D704D2D" w14:textId="77777777" w:rsidR="007C37A8" w:rsidRDefault="007C37A8" w:rsidP="007C37A8">
            <w:pPr>
              <w:pStyle w:val="TAC"/>
              <w:rPr>
                <w:rFonts w:cs="Arial"/>
              </w:rPr>
            </w:pPr>
            <w:r>
              <w:rPr>
                <w:rFonts w:cs="Arial"/>
              </w:rPr>
              <w:t>0.3</w:t>
            </w:r>
          </w:p>
        </w:tc>
      </w:tr>
      <w:tr w:rsidR="007C37A8" w14:paraId="05BE95A1"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58230B0" w14:textId="77777777" w:rsidR="007C37A8" w:rsidRDefault="007C37A8" w:rsidP="007C37A8">
            <w:pPr>
              <w:pStyle w:val="TAC"/>
              <w:rPr>
                <w:lang w:val="en-US"/>
              </w:rPr>
            </w:pPr>
            <w:r>
              <w:t>CA_</w:t>
            </w:r>
            <w:r>
              <w:rPr>
                <w:lang w:eastAsia="zh-CN"/>
              </w:rPr>
              <w:t>7</w:t>
            </w:r>
            <w:r>
              <w:t>-</w:t>
            </w:r>
            <w:r>
              <w:rPr>
                <w:lang w:eastAsia="zh-CN"/>
              </w:rPr>
              <w:t>30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E927EFD" w14:textId="77777777" w:rsidR="007C37A8" w:rsidRDefault="007C37A8" w:rsidP="007C37A8">
            <w:pPr>
              <w:pStyle w:val="TAC"/>
              <w:rPr>
                <w:lang w:val="en-US" w:eastAsia="zh-CN"/>
              </w:rPr>
            </w:pPr>
            <w:r>
              <w:rPr>
                <w:lang w:eastAsia="zh-CN"/>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51EB2D0" w14:textId="77777777" w:rsidR="007C37A8" w:rsidRDefault="007C37A8" w:rsidP="007C37A8">
            <w:pPr>
              <w:pStyle w:val="TAC"/>
              <w:rPr>
                <w:lang w:val="en-US"/>
              </w:rPr>
            </w:pPr>
            <w:r>
              <w:rPr>
                <w:lang w:eastAsia="zh-CN"/>
              </w:rPr>
              <w:t>0.5</w:t>
            </w:r>
          </w:p>
        </w:tc>
      </w:tr>
      <w:tr w:rsidR="007C37A8" w14:paraId="69D56BB9"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B7F0093" w14:textId="77777777" w:rsidR="007C37A8" w:rsidRDefault="007C37A8" w:rsidP="007C37A8">
            <w:pPr>
              <w:spacing w:after="0"/>
              <w:rPr>
                <w:rFonts w:ascii="Arial" w:hAnsi="Arial"/>
                <w:sz w:val="18"/>
                <w:lang w:val="en-US"/>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5246055B" w14:textId="77777777" w:rsidR="007C37A8" w:rsidRDefault="007C37A8" w:rsidP="007C37A8">
            <w:pPr>
              <w:pStyle w:val="TAC"/>
              <w:rPr>
                <w:lang w:val="en-US" w:eastAsia="zh-CN"/>
              </w:rPr>
            </w:pPr>
            <w:r>
              <w:rPr>
                <w:lang w:eastAsia="zh-CN"/>
              </w:rPr>
              <w:t>30</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3485AEF" w14:textId="77777777" w:rsidR="007C37A8" w:rsidRDefault="007C37A8" w:rsidP="007C37A8">
            <w:pPr>
              <w:pStyle w:val="TAC"/>
              <w:rPr>
                <w:lang w:val="en-US"/>
              </w:rPr>
            </w:pPr>
            <w:r>
              <w:rPr>
                <w:lang w:eastAsia="zh-CN"/>
              </w:rPr>
              <w:t>0.5</w:t>
            </w:r>
          </w:p>
        </w:tc>
      </w:tr>
      <w:tr w:rsidR="007C37A8" w14:paraId="6E5674BA"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3B927D70" w14:textId="77777777" w:rsidR="007C37A8" w:rsidRDefault="007C37A8" w:rsidP="007C37A8">
            <w:pPr>
              <w:pStyle w:val="TAC"/>
              <w:rPr>
                <w:rFonts w:cs="Arial"/>
              </w:rPr>
            </w:pPr>
            <w:r w:rsidRPr="005F1D5C">
              <w:rPr>
                <w:lang w:val="en-US"/>
              </w:rPr>
              <w:t>CA_</w:t>
            </w:r>
            <w:r w:rsidRPr="005F1D5C">
              <w:rPr>
                <w:lang w:val="en-US" w:eastAsia="zh-CN"/>
              </w:rPr>
              <w:t>7</w:t>
            </w:r>
            <w:r w:rsidRPr="005F1D5C">
              <w:rPr>
                <w:lang w:val="en-US"/>
              </w:rPr>
              <w:t>-32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DE2F45F" w14:textId="77777777" w:rsidR="007C37A8" w:rsidRDefault="007C37A8" w:rsidP="007C37A8">
            <w:pPr>
              <w:pStyle w:val="TAC"/>
              <w:rPr>
                <w:rFonts w:cs="Arial"/>
                <w:lang w:eastAsia="ja-JP"/>
              </w:rPr>
            </w:pPr>
            <w:r>
              <w:rPr>
                <w:lang w:val="en-US" w:eastAsia="zh-CN"/>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6C5D3AE" w14:textId="77777777" w:rsidR="007C37A8" w:rsidRDefault="007C37A8" w:rsidP="007C37A8">
            <w:pPr>
              <w:pStyle w:val="TAC"/>
              <w:rPr>
                <w:rFonts w:cs="Arial"/>
              </w:rPr>
            </w:pPr>
            <w:r>
              <w:rPr>
                <w:lang w:val="en-US"/>
              </w:rPr>
              <w:t>0.7</w:t>
            </w:r>
          </w:p>
        </w:tc>
      </w:tr>
      <w:tr w:rsidR="007C37A8" w14:paraId="4F195226"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5C8FE75" w14:textId="77777777" w:rsidR="007C37A8" w:rsidRDefault="007C37A8" w:rsidP="007C37A8">
            <w:pPr>
              <w:keepNext/>
              <w:keepLines/>
              <w:spacing w:after="0"/>
              <w:jc w:val="center"/>
              <w:rPr>
                <w:rFonts w:ascii="Arial" w:hAnsi="Arial" w:cs="Arial"/>
                <w:sz w:val="18"/>
                <w:lang w:eastAsia="zh-CN"/>
              </w:rPr>
            </w:pPr>
            <w:r w:rsidRPr="005F1D5C">
              <w:rPr>
                <w:rFonts w:ascii="Arial" w:hAnsi="Arial" w:cs="Arial"/>
                <w:sz w:val="18"/>
              </w:rPr>
              <w:t>CA_7-</w:t>
            </w:r>
            <w:r w:rsidRPr="005F1D5C">
              <w:rPr>
                <w:rFonts w:ascii="Arial" w:hAnsi="Arial" w:cs="Arial"/>
                <w:sz w:val="18"/>
                <w:lang w:eastAsia="zh-CN"/>
              </w:rPr>
              <w:t>40</w:t>
            </w:r>
          </w:p>
          <w:p w14:paraId="0AD67DCA" w14:textId="77777777" w:rsidR="007C37A8" w:rsidRDefault="007C37A8" w:rsidP="007C37A8">
            <w:pPr>
              <w:pStyle w:val="TAC"/>
              <w:rPr>
                <w:rFonts w:cs="Arial"/>
              </w:rPr>
            </w:pPr>
            <w:r>
              <w:rPr>
                <w:rFonts w:cs="Arial"/>
                <w:lang w:eastAsia="zh-CN"/>
              </w:rPr>
              <w:t>CA_7-40-40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1A45319" w14:textId="77777777" w:rsidR="007C37A8" w:rsidRDefault="007C37A8" w:rsidP="007C37A8">
            <w:pPr>
              <w:pStyle w:val="TAC"/>
              <w:rPr>
                <w:rFonts w:cs="Arial"/>
                <w:lang w:eastAsia="ja-JP"/>
              </w:rPr>
            </w:pPr>
            <w:r>
              <w:rPr>
                <w:rFonts w:cs="Arial"/>
                <w:lang w:eastAsia="zh-CN"/>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814C011" w14:textId="77777777" w:rsidR="007C37A8" w:rsidRDefault="007C37A8" w:rsidP="007C37A8">
            <w:pPr>
              <w:pStyle w:val="TAC"/>
              <w:rPr>
                <w:rFonts w:cs="Arial"/>
              </w:rPr>
            </w:pPr>
            <w:r>
              <w:rPr>
                <w:rFonts w:cs="Arial"/>
                <w:lang w:eastAsia="zh-CN"/>
              </w:rPr>
              <w:t>0.5</w:t>
            </w:r>
          </w:p>
        </w:tc>
      </w:tr>
      <w:tr w:rsidR="007C37A8" w14:paraId="34B7784E"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9714CF4"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AA1FB9E" w14:textId="77777777" w:rsidR="007C37A8" w:rsidRDefault="007C37A8" w:rsidP="007C37A8">
            <w:pPr>
              <w:pStyle w:val="TAC"/>
              <w:rPr>
                <w:rFonts w:cs="Arial"/>
                <w:lang w:eastAsia="ja-JP"/>
              </w:rPr>
            </w:pPr>
            <w:r>
              <w:rPr>
                <w:rFonts w:cs="Arial"/>
                <w:lang w:eastAsia="zh-CN"/>
              </w:rPr>
              <w:t>40</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33EA11C" w14:textId="77777777" w:rsidR="007C37A8" w:rsidRDefault="007C37A8" w:rsidP="007C37A8">
            <w:pPr>
              <w:pStyle w:val="TAC"/>
              <w:rPr>
                <w:rFonts w:cs="Arial"/>
              </w:rPr>
            </w:pPr>
            <w:r>
              <w:rPr>
                <w:rFonts w:cs="Arial"/>
                <w:lang w:eastAsia="zh-CN"/>
              </w:rPr>
              <w:t>[0.6]</w:t>
            </w:r>
          </w:p>
        </w:tc>
      </w:tr>
      <w:tr w:rsidR="007C37A8" w14:paraId="261583AE"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D8F0699" w14:textId="77777777" w:rsidR="007C37A8" w:rsidRDefault="007C37A8" w:rsidP="007C37A8">
            <w:pPr>
              <w:pStyle w:val="TAC"/>
              <w:rPr>
                <w:rFonts w:cs="Arial"/>
              </w:rPr>
            </w:pPr>
            <w:r>
              <w:rPr>
                <w:rFonts w:cs="Arial"/>
              </w:rPr>
              <w:t>CA_7-</w:t>
            </w:r>
            <w:r>
              <w:rPr>
                <w:rFonts w:cs="Arial"/>
                <w:lang w:eastAsia="zh-CN"/>
              </w:rPr>
              <w:t>42</w:t>
            </w:r>
            <w:r>
              <w:rPr>
                <w:rFonts w:cs="Arial"/>
              </w:rPr>
              <w:t>, CA_7-</w:t>
            </w:r>
            <w:r>
              <w:rPr>
                <w:rFonts w:cs="Arial"/>
                <w:lang w:eastAsia="zh-CN"/>
              </w:rPr>
              <w:t>42-42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2FD199C" w14:textId="77777777" w:rsidR="007C37A8" w:rsidRDefault="007C37A8" w:rsidP="007C37A8">
            <w:pPr>
              <w:pStyle w:val="TAC"/>
              <w:rPr>
                <w:rFonts w:cs="Arial"/>
                <w:lang w:eastAsia="ja-JP"/>
              </w:rPr>
            </w:pPr>
            <w:r>
              <w:rPr>
                <w:rFonts w:cs="Arial"/>
                <w:lang w:eastAsia="zh-CN"/>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2CC6397" w14:textId="77777777" w:rsidR="007C37A8" w:rsidRDefault="007C37A8" w:rsidP="007C37A8">
            <w:pPr>
              <w:pStyle w:val="TAC"/>
              <w:rPr>
                <w:rFonts w:cs="Arial"/>
              </w:rPr>
            </w:pPr>
            <w:r>
              <w:rPr>
                <w:rFonts w:cs="Arial"/>
                <w:lang w:eastAsia="zh-CN"/>
              </w:rPr>
              <w:t>0.5</w:t>
            </w:r>
          </w:p>
        </w:tc>
      </w:tr>
      <w:tr w:rsidR="007C37A8" w14:paraId="51EAF7C7"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2696C60"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16F6143" w14:textId="77777777" w:rsidR="007C37A8" w:rsidRDefault="007C37A8" w:rsidP="007C37A8">
            <w:pPr>
              <w:pStyle w:val="TAC"/>
              <w:rPr>
                <w:rFonts w:cs="Arial"/>
                <w:lang w:eastAsia="ja-JP"/>
              </w:rPr>
            </w:pPr>
            <w:r>
              <w:rPr>
                <w:rFonts w:cs="Arial"/>
                <w:lang w:eastAsia="zh-CN"/>
              </w:rPr>
              <w:t>4</w:t>
            </w:r>
            <w:r>
              <w:rPr>
                <w:rFonts w:cs="Arial"/>
              </w:rPr>
              <w:t>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8F31EA1" w14:textId="77777777" w:rsidR="007C37A8" w:rsidRDefault="007C37A8" w:rsidP="007C37A8">
            <w:pPr>
              <w:pStyle w:val="TAC"/>
              <w:rPr>
                <w:rFonts w:cs="Arial"/>
              </w:rPr>
            </w:pPr>
            <w:r>
              <w:rPr>
                <w:rFonts w:cs="Arial"/>
              </w:rPr>
              <w:t>0.8</w:t>
            </w:r>
          </w:p>
        </w:tc>
      </w:tr>
      <w:tr w:rsidR="007C37A8" w14:paraId="307E91C6"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3E307FB5" w14:textId="77777777" w:rsidR="007C37A8" w:rsidRDefault="007C37A8" w:rsidP="007C37A8">
            <w:pPr>
              <w:pStyle w:val="TAC"/>
              <w:rPr>
                <w:rFonts w:cs="Arial"/>
              </w:rPr>
            </w:pPr>
            <w:r>
              <w:rPr>
                <w:rFonts w:cs="Arial"/>
              </w:rPr>
              <w:t xml:space="preserve">CA_7-46, </w:t>
            </w:r>
            <w:r>
              <w:rPr>
                <w:lang w:val="en-US" w:eastAsia="ja-JP"/>
              </w:rPr>
              <w:t>CA_</w:t>
            </w:r>
            <w:r>
              <w:rPr>
                <w:lang w:val="en-US" w:eastAsia="zh-TW"/>
              </w:rPr>
              <w:t>7</w:t>
            </w:r>
            <w:r>
              <w:rPr>
                <w:lang w:val="en-US" w:eastAsia="ja-JP"/>
              </w:rPr>
              <w:t>-</w:t>
            </w:r>
            <w:r>
              <w:rPr>
                <w:lang w:val="en-US" w:eastAsia="zh-TW"/>
              </w:rPr>
              <w:t>7</w:t>
            </w:r>
            <w:r>
              <w:rPr>
                <w:lang w:val="en-US" w:eastAsia="ja-JP"/>
              </w:rPr>
              <w:t>-46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5A02A9A" w14:textId="77777777" w:rsidR="007C37A8" w:rsidRDefault="007C37A8" w:rsidP="007C37A8">
            <w:pPr>
              <w:pStyle w:val="TAC"/>
              <w:rPr>
                <w:rFonts w:cs="Arial"/>
                <w:lang w:eastAsia="zh-CN"/>
              </w:rPr>
            </w:pPr>
            <w:r>
              <w:rPr>
                <w:rFonts w:cs="Arial"/>
                <w:lang w:eastAsia="zh-CN"/>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C8F4CB5" w14:textId="77777777" w:rsidR="007C37A8" w:rsidRDefault="007C37A8" w:rsidP="007C37A8">
            <w:pPr>
              <w:pStyle w:val="TAC"/>
              <w:rPr>
                <w:rFonts w:cs="Arial"/>
                <w:lang w:eastAsia="zh-CN"/>
              </w:rPr>
            </w:pPr>
            <w:r>
              <w:rPr>
                <w:rFonts w:cs="Arial"/>
                <w:lang w:eastAsia="zh-CN"/>
              </w:rPr>
              <w:t>0</w:t>
            </w:r>
          </w:p>
        </w:tc>
      </w:tr>
      <w:tr w:rsidR="007C37A8" w14:paraId="12D1C6FB"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2AB207E" w14:textId="77777777" w:rsidR="007C37A8" w:rsidRDefault="007C37A8" w:rsidP="007C37A8">
            <w:pPr>
              <w:pStyle w:val="TAC"/>
              <w:rPr>
                <w:rFonts w:cs="Arial"/>
              </w:rPr>
            </w:pPr>
            <w:r>
              <w:rPr>
                <w:rFonts w:cs="Arial"/>
                <w:lang w:val="en-US"/>
              </w:rPr>
              <w:t>CA_7-66, CA_7-7-66, CA_7-66-66, CA_7-7-66-66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A0A20CA" w14:textId="77777777" w:rsidR="007C37A8" w:rsidRDefault="007C37A8" w:rsidP="007C37A8">
            <w:pPr>
              <w:pStyle w:val="TAC"/>
              <w:rPr>
                <w:rFonts w:cs="Arial"/>
                <w:lang w:eastAsia="zh-CN"/>
              </w:rPr>
            </w:pPr>
            <w:r>
              <w:rPr>
                <w:rFonts w:cs="Arial"/>
                <w:lang w:val="en-US"/>
              </w:rPr>
              <w:t>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198ED3A" w14:textId="77777777" w:rsidR="007C37A8" w:rsidRDefault="007C37A8" w:rsidP="007C37A8">
            <w:pPr>
              <w:pStyle w:val="TAC"/>
              <w:rPr>
                <w:rFonts w:cs="Arial"/>
                <w:lang w:eastAsia="zh-CN"/>
              </w:rPr>
            </w:pPr>
            <w:r>
              <w:rPr>
                <w:rFonts w:cs="Arial"/>
                <w:lang w:eastAsia="zh-CN"/>
              </w:rPr>
              <w:t>0.5</w:t>
            </w:r>
          </w:p>
        </w:tc>
      </w:tr>
      <w:tr w:rsidR="007C37A8" w14:paraId="4163E7D0"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4CB36DF"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5304B884" w14:textId="77777777" w:rsidR="007C37A8" w:rsidRDefault="007C37A8" w:rsidP="007C37A8">
            <w:pPr>
              <w:pStyle w:val="TAC"/>
              <w:rPr>
                <w:rFonts w:cs="Arial"/>
                <w:lang w:eastAsia="zh-CN"/>
              </w:rPr>
            </w:pPr>
            <w:r>
              <w:rPr>
                <w:rFonts w:cs="Arial"/>
                <w:lang w:val="en-US"/>
              </w:rPr>
              <w:t>66</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7277FEF" w14:textId="77777777" w:rsidR="007C37A8" w:rsidRDefault="007C37A8" w:rsidP="007C37A8">
            <w:pPr>
              <w:pStyle w:val="TAC"/>
              <w:rPr>
                <w:rFonts w:cs="Arial"/>
                <w:lang w:eastAsia="zh-CN"/>
              </w:rPr>
            </w:pPr>
            <w:r>
              <w:rPr>
                <w:rFonts w:cs="Arial"/>
                <w:lang w:eastAsia="zh-CN"/>
              </w:rPr>
              <w:t>0.5</w:t>
            </w:r>
          </w:p>
        </w:tc>
      </w:tr>
      <w:tr w:rsidR="007C37A8" w14:paraId="2E143858"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30C0F74C" w14:textId="77777777" w:rsidR="007C37A8" w:rsidRDefault="007C37A8" w:rsidP="007C37A8">
            <w:pPr>
              <w:pStyle w:val="TAC"/>
              <w:rPr>
                <w:rFonts w:cs="Arial"/>
              </w:rPr>
            </w:pPr>
            <w:r>
              <w:rPr>
                <w:rFonts w:cs="Arial"/>
                <w:lang w:eastAsia="ja-JP"/>
              </w:rPr>
              <w:lastRenderedPageBreak/>
              <w:t>CA_8-11</w:t>
            </w:r>
          </w:p>
        </w:tc>
        <w:tc>
          <w:tcPr>
            <w:tcW w:w="2030" w:type="dxa"/>
            <w:tcBorders>
              <w:top w:val="single" w:sz="4" w:space="0" w:color="auto"/>
              <w:left w:val="single" w:sz="4" w:space="0" w:color="auto"/>
              <w:bottom w:val="single" w:sz="4" w:space="0" w:color="auto"/>
              <w:right w:val="single" w:sz="4" w:space="0" w:color="auto"/>
            </w:tcBorders>
            <w:hideMark/>
          </w:tcPr>
          <w:p w14:paraId="75DBE530" w14:textId="77777777" w:rsidR="007C37A8" w:rsidRDefault="007C37A8" w:rsidP="007C37A8">
            <w:pPr>
              <w:pStyle w:val="TAC"/>
              <w:rPr>
                <w:rFonts w:cs="Arial"/>
              </w:rPr>
            </w:pPr>
            <w:r>
              <w:rPr>
                <w:rFonts w:cs="Arial"/>
                <w:lang w:eastAsia="ja-JP"/>
              </w:rPr>
              <w:t>8</w:t>
            </w:r>
          </w:p>
        </w:tc>
        <w:tc>
          <w:tcPr>
            <w:tcW w:w="1999" w:type="dxa"/>
            <w:tcBorders>
              <w:top w:val="single" w:sz="4" w:space="0" w:color="auto"/>
              <w:left w:val="single" w:sz="4" w:space="0" w:color="auto"/>
              <w:bottom w:val="single" w:sz="4" w:space="0" w:color="auto"/>
              <w:right w:val="single" w:sz="4" w:space="0" w:color="auto"/>
            </w:tcBorders>
            <w:hideMark/>
          </w:tcPr>
          <w:p w14:paraId="0FF466B0" w14:textId="77777777" w:rsidR="007C37A8" w:rsidRDefault="007C37A8" w:rsidP="007C37A8">
            <w:pPr>
              <w:pStyle w:val="TAC"/>
              <w:rPr>
                <w:rFonts w:cs="Arial"/>
              </w:rPr>
            </w:pPr>
            <w:r>
              <w:rPr>
                <w:rFonts w:cs="Arial"/>
                <w:lang w:eastAsia="ja-JP"/>
              </w:rPr>
              <w:t>0.3</w:t>
            </w:r>
          </w:p>
        </w:tc>
      </w:tr>
      <w:tr w:rsidR="007C37A8" w14:paraId="16B6AB27"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8C2499B"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hideMark/>
          </w:tcPr>
          <w:p w14:paraId="308E9DA5" w14:textId="77777777" w:rsidR="007C37A8" w:rsidRDefault="007C37A8" w:rsidP="007C37A8">
            <w:pPr>
              <w:pStyle w:val="TAC"/>
              <w:rPr>
                <w:rFonts w:cs="Arial"/>
              </w:rPr>
            </w:pPr>
            <w:r>
              <w:rPr>
                <w:rFonts w:cs="Arial"/>
                <w:lang w:eastAsia="ja-JP"/>
              </w:rPr>
              <w:t>11</w:t>
            </w:r>
          </w:p>
        </w:tc>
        <w:tc>
          <w:tcPr>
            <w:tcW w:w="1999" w:type="dxa"/>
            <w:tcBorders>
              <w:top w:val="single" w:sz="4" w:space="0" w:color="auto"/>
              <w:left w:val="single" w:sz="4" w:space="0" w:color="auto"/>
              <w:bottom w:val="single" w:sz="4" w:space="0" w:color="auto"/>
              <w:right w:val="single" w:sz="4" w:space="0" w:color="auto"/>
            </w:tcBorders>
            <w:hideMark/>
          </w:tcPr>
          <w:p w14:paraId="6A4290B7" w14:textId="77777777" w:rsidR="007C37A8" w:rsidRDefault="007C37A8" w:rsidP="007C37A8">
            <w:pPr>
              <w:pStyle w:val="TAC"/>
              <w:rPr>
                <w:rFonts w:cs="Arial"/>
              </w:rPr>
            </w:pPr>
            <w:r>
              <w:rPr>
                <w:rFonts w:cs="Arial"/>
                <w:lang w:eastAsia="ja-JP"/>
              </w:rPr>
              <w:t>0.4</w:t>
            </w:r>
          </w:p>
        </w:tc>
      </w:tr>
      <w:tr w:rsidR="007C37A8" w14:paraId="77CCC62B"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8D0B581" w14:textId="77777777" w:rsidR="007C37A8" w:rsidRDefault="007C37A8" w:rsidP="007C37A8">
            <w:pPr>
              <w:pStyle w:val="TAC"/>
              <w:rPr>
                <w:rFonts w:cs="Arial"/>
              </w:rPr>
            </w:pPr>
            <w:r>
              <w:rPr>
                <w:rFonts w:cs="Arial"/>
              </w:rPr>
              <w:t>CA_8-20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9D01ADC" w14:textId="77777777" w:rsidR="007C37A8" w:rsidRDefault="007C37A8" w:rsidP="007C37A8">
            <w:pPr>
              <w:pStyle w:val="TAC"/>
              <w:rPr>
                <w:rFonts w:cs="Arial"/>
              </w:rPr>
            </w:pPr>
            <w:r>
              <w:rPr>
                <w:rFonts w:cs="Arial"/>
              </w:rPr>
              <w:t>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FA353A5" w14:textId="77777777" w:rsidR="007C37A8" w:rsidRDefault="007C37A8" w:rsidP="007C37A8">
            <w:pPr>
              <w:pStyle w:val="TAC"/>
              <w:rPr>
                <w:rFonts w:cs="Arial"/>
              </w:rPr>
            </w:pPr>
            <w:r>
              <w:rPr>
                <w:rFonts w:cs="Arial"/>
              </w:rPr>
              <w:t>0.4</w:t>
            </w:r>
          </w:p>
        </w:tc>
      </w:tr>
      <w:tr w:rsidR="007C37A8" w14:paraId="16ABF7DA"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05DB48AD"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87FBB6F" w14:textId="77777777" w:rsidR="007C37A8" w:rsidRDefault="007C37A8" w:rsidP="007C37A8">
            <w:pPr>
              <w:pStyle w:val="TAC"/>
              <w:rPr>
                <w:rFonts w:cs="Arial"/>
              </w:rPr>
            </w:pPr>
            <w:r>
              <w:rPr>
                <w:rFonts w:cs="Arial"/>
              </w:rPr>
              <w:t>20</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7468011" w14:textId="77777777" w:rsidR="007C37A8" w:rsidRDefault="007C37A8" w:rsidP="007C37A8">
            <w:pPr>
              <w:pStyle w:val="TAC"/>
              <w:rPr>
                <w:rFonts w:cs="Arial"/>
              </w:rPr>
            </w:pPr>
            <w:r>
              <w:rPr>
                <w:rFonts w:cs="Arial"/>
              </w:rPr>
              <w:t>0.4</w:t>
            </w:r>
          </w:p>
        </w:tc>
      </w:tr>
      <w:tr w:rsidR="007C37A8" w14:paraId="183EEDCA"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E501A58" w14:textId="77777777" w:rsidR="007C37A8" w:rsidRDefault="007C37A8" w:rsidP="007C37A8">
            <w:pPr>
              <w:pStyle w:val="TAC"/>
              <w:rPr>
                <w:rFonts w:cs="Arial"/>
                <w:lang w:val="en-US"/>
              </w:rPr>
            </w:pPr>
            <w:r>
              <w:rPr>
                <w:rFonts w:cs="Arial"/>
                <w:lang w:val="en-US"/>
              </w:rPr>
              <w:t>CA_8-27</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20F8BFE" w14:textId="77777777" w:rsidR="007C37A8" w:rsidRDefault="007C37A8" w:rsidP="007C37A8">
            <w:pPr>
              <w:pStyle w:val="TAC"/>
              <w:rPr>
                <w:rFonts w:cs="Arial"/>
                <w:lang w:val="en-US"/>
              </w:rPr>
            </w:pPr>
            <w:r>
              <w:rPr>
                <w:lang w:val="en-US" w:eastAsia="ja-JP"/>
              </w:rPr>
              <w:t>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97A69EF" w14:textId="77777777" w:rsidR="007C37A8" w:rsidRDefault="007C37A8" w:rsidP="007C37A8">
            <w:pPr>
              <w:pStyle w:val="TAC"/>
              <w:rPr>
                <w:rFonts w:cs="Arial"/>
                <w:lang w:val="en-US"/>
              </w:rPr>
            </w:pPr>
            <w:r>
              <w:rPr>
                <w:lang w:val="en-US" w:eastAsia="zh-CN"/>
              </w:rPr>
              <w:t>0.8</w:t>
            </w:r>
          </w:p>
        </w:tc>
      </w:tr>
      <w:tr w:rsidR="007C37A8" w14:paraId="53FB70D2"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41350A71" w14:textId="77777777" w:rsidR="007C37A8" w:rsidRDefault="007C37A8" w:rsidP="007C37A8">
            <w:pPr>
              <w:spacing w:after="0"/>
              <w:rPr>
                <w:rFonts w:ascii="Arial" w:hAnsi="Arial" w:cs="Arial"/>
                <w:sz w:val="18"/>
                <w:lang w:val="en-US"/>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ADE6366" w14:textId="77777777" w:rsidR="007C37A8" w:rsidRDefault="007C37A8" w:rsidP="007C37A8">
            <w:pPr>
              <w:pStyle w:val="TAC"/>
              <w:rPr>
                <w:rFonts w:cs="Arial"/>
                <w:lang w:val="en-US"/>
              </w:rPr>
            </w:pPr>
            <w:r>
              <w:rPr>
                <w:lang w:val="en-US" w:eastAsia="ja-JP"/>
              </w:rPr>
              <w:t>27</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0980B6F" w14:textId="77777777" w:rsidR="007C37A8" w:rsidRDefault="007C37A8" w:rsidP="007C37A8">
            <w:pPr>
              <w:pStyle w:val="TAC"/>
              <w:rPr>
                <w:rFonts w:cs="Arial"/>
                <w:lang w:val="en-US"/>
              </w:rPr>
            </w:pPr>
            <w:r>
              <w:rPr>
                <w:lang w:val="en-US" w:eastAsia="zh-CN"/>
              </w:rPr>
              <w:t>0.8</w:t>
            </w:r>
          </w:p>
        </w:tc>
      </w:tr>
      <w:tr w:rsidR="007C37A8" w14:paraId="36C088F0"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0241DC6" w14:textId="77777777" w:rsidR="007C37A8" w:rsidRDefault="007C37A8" w:rsidP="007C37A8">
            <w:pPr>
              <w:pStyle w:val="TAC"/>
              <w:rPr>
                <w:rFonts w:cs="Arial"/>
              </w:rPr>
            </w:pPr>
            <w:r>
              <w:rPr>
                <w:rFonts w:cs="Arial"/>
                <w:lang w:val="en-US"/>
              </w:rPr>
              <w:t>CA_8-28</w:t>
            </w:r>
            <w:r>
              <w:rPr>
                <w:rFonts w:cs="Arial"/>
                <w:vertAlign w:val="superscript"/>
                <w:lang w:val="en-US"/>
              </w:rPr>
              <w:t>14</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4972DF1" w14:textId="77777777" w:rsidR="007C37A8" w:rsidRDefault="007C37A8" w:rsidP="007C37A8">
            <w:pPr>
              <w:pStyle w:val="TAC"/>
              <w:rPr>
                <w:rFonts w:cs="Arial"/>
              </w:rPr>
            </w:pPr>
            <w:r>
              <w:rPr>
                <w:rFonts w:cs="Arial"/>
                <w:lang w:val="en-US"/>
              </w:rPr>
              <w:t>8</w:t>
            </w:r>
          </w:p>
        </w:tc>
        <w:tc>
          <w:tcPr>
            <w:tcW w:w="1999" w:type="dxa"/>
            <w:tcBorders>
              <w:top w:val="single" w:sz="4" w:space="0" w:color="auto"/>
              <w:left w:val="single" w:sz="4" w:space="0" w:color="auto"/>
              <w:bottom w:val="single" w:sz="4" w:space="0" w:color="auto"/>
              <w:right w:val="single" w:sz="4" w:space="0" w:color="auto"/>
            </w:tcBorders>
            <w:hideMark/>
          </w:tcPr>
          <w:p w14:paraId="26CA3784" w14:textId="77777777" w:rsidR="007C37A8" w:rsidRDefault="007C37A8" w:rsidP="007C37A8">
            <w:pPr>
              <w:pStyle w:val="TAC"/>
              <w:rPr>
                <w:rFonts w:cs="Arial"/>
              </w:rPr>
            </w:pPr>
            <w:r>
              <w:rPr>
                <w:rFonts w:cs="Arial"/>
                <w:lang w:val="en-US"/>
              </w:rPr>
              <w:t>0.6</w:t>
            </w:r>
          </w:p>
        </w:tc>
      </w:tr>
      <w:tr w:rsidR="007C37A8" w14:paraId="7D0B0CA4"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3522BB1"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5262EA3C" w14:textId="77777777" w:rsidR="007C37A8" w:rsidRDefault="007C37A8" w:rsidP="007C37A8">
            <w:pPr>
              <w:pStyle w:val="TAC"/>
              <w:rPr>
                <w:rFonts w:cs="Arial"/>
              </w:rPr>
            </w:pPr>
            <w:r>
              <w:rPr>
                <w:rFonts w:cs="Arial"/>
                <w:lang w:val="en-US"/>
              </w:rPr>
              <w:t>28</w:t>
            </w:r>
          </w:p>
        </w:tc>
        <w:tc>
          <w:tcPr>
            <w:tcW w:w="1999" w:type="dxa"/>
            <w:tcBorders>
              <w:top w:val="single" w:sz="4" w:space="0" w:color="auto"/>
              <w:left w:val="single" w:sz="4" w:space="0" w:color="auto"/>
              <w:bottom w:val="single" w:sz="4" w:space="0" w:color="auto"/>
              <w:right w:val="single" w:sz="4" w:space="0" w:color="auto"/>
            </w:tcBorders>
            <w:hideMark/>
          </w:tcPr>
          <w:p w14:paraId="37C0DDD5" w14:textId="77777777" w:rsidR="007C37A8" w:rsidRDefault="007C37A8" w:rsidP="007C37A8">
            <w:pPr>
              <w:pStyle w:val="TAC"/>
              <w:rPr>
                <w:rFonts w:cs="Arial"/>
              </w:rPr>
            </w:pPr>
            <w:r>
              <w:rPr>
                <w:rFonts w:cs="Arial"/>
                <w:lang w:val="en-US"/>
              </w:rPr>
              <w:t>0.5</w:t>
            </w:r>
          </w:p>
        </w:tc>
      </w:tr>
      <w:tr w:rsidR="007C37A8" w14:paraId="2F28318F"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2BF0EEBC" w14:textId="77777777" w:rsidR="007C37A8" w:rsidRDefault="007C37A8" w:rsidP="007C37A8">
            <w:pPr>
              <w:pStyle w:val="TAC"/>
              <w:rPr>
                <w:rFonts w:cs="Arial"/>
              </w:rPr>
            </w:pPr>
            <w:r>
              <w:rPr>
                <w:lang w:val="en-US" w:eastAsia="zh-CN"/>
              </w:rPr>
              <w:t>CA_8-32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5035F36" w14:textId="77777777" w:rsidR="007C37A8" w:rsidRDefault="007C37A8" w:rsidP="007C37A8">
            <w:pPr>
              <w:pStyle w:val="TAC"/>
              <w:rPr>
                <w:rFonts w:cs="Arial"/>
                <w:lang w:val="en-US"/>
              </w:rPr>
            </w:pPr>
            <w:r>
              <w:rPr>
                <w:lang w:val="en-US" w:eastAsia="zh-CN"/>
              </w:rPr>
              <w:t>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D688E4E" w14:textId="77777777" w:rsidR="007C37A8" w:rsidRDefault="007C37A8" w:rsidP="007C37A8">
            <w:pPr>
              <w:pStyle w:val="TAC"/>
              <w:rPr>
                <w:rFonts w:cs="Arial"/>
                <w:lang w:val="en-US"/>
              </w:rPr>
            </w:pPr>
            <w:r>
              <w:rPr>
                <w:lang w:val="en-US" w:eastAsia="zh-CN"/>
              </w:rPr>
              <w:t>0.3</w:t>
            </w:r>
          </w:p>
        </w:tc>
      </w:tr>
      <w:tr w:rsidR="007C37A8" w14:paraId="1E382C40"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34021218" w14:textId="77777777" w:rsidR="007C37A8" w:rsidRDefault="007C37A8" w:rsidP="007C37A8">
            <w:pPr>
              <w:pStyle w:val="TAC"/>
              <w:rPr>
                <w:rFonts w:cs="Arial"/>
              </w:rPr>
            </w:pPr>
            <w:r>
              <w:rPr>
                <w:lang w:val="en-US" w:eastAsia="zh-CN"/>
              </w:rPr>
              <w:t>CA_8-38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E7CDFB6" w14:textId="77777777" w:rsidR="007C37A8" w:rsidRDefault="007C37A8" w:rsidP="007C37A8">
            <w:pPr>
              <w:pStyle w:val="TAC"/>
              <w:rPr>
                <w:rFonts w:cs="Arial"/>
                <w:lang w:val="en-US"/>
              </w:rPr>
            </w:pPr>
            <w:r>
              <w:rPr>
                <w:lang w:val="en-US" w:eastAsia="zh-CN"/>
              </w:rPr>
              <w:t>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79F1D6A" w14:textId="77777777" w:rsidR="007C37A8" w:rsidRDefault="007C37A8" w:rsidP="007C37A8">
            <w:pPr>
              <w:pStyle w:val="TAC"/>
              <w:rPr>
                <w:rFonts w:cs="Arial"/>
                <w:lang w:val="en-US"/>
              </w:rPr>
            </w:pPr>
            <w:r>
              <w:rPr>
                <w:lang w:val="en-US" w:eastAsia="zh-CN"/>
              </w:rPr>
              <w:t>0.3</w:t>
            </w:r>
          </w:p>
        </w:tc>
      </w:tr>
      <w:tr w:rsidR="007C37A8" w14:paraId="7357A67C"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C064453"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7782361" w14:textId="77777777" w:rsidR="007C37A8" w:rsidRDefault="007C37A8" w:rsidP="007C37A8">
            <w:pPr>
              <w:pStyle w:val="TAC"/>
              <w:rPr>
                <w:rFonts w:cs="Arial"/>
                <w:lang w:val="en-US"/>
              </w:rPr>
            </w:pPr>
            <w:r>
              <w:rPr>
                <w:lang w:val="en-US" w:eastAsia="zh-CN"/>
              </w:rPr>
              <w:t>38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6F22A8F" w14:textId="77777777" w:rsidR="007C37A8" w:rsidRDefault="007C37A8" w:rsidP="007C37A8">
            <w:pPr>
              <w:pStyle w:val="TAC"/>
              <w:rPr>
                <w:rFonts w:cs="Arial"/>
                <w:lang w:val="en-US"/>
              </w:rPr>
            </w:pPr>
            <w:r>
              <w:rPr>
                <w:lang w:val="en-US" w:eastAsia="zh-CN"/>
              </w:rPr>
              <w:t>0.3</w:t>
            </w:r>
          </w:p>
        </w:tc>
      </w:tr>
      <w:tr w:rsidR="007C37A8" w14:paraId="6A64B2D3"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49ACA87" w14:textId="77777777" w:rsidR="007C37A8" w:rsidRDefault="007C37A8" w:rsidP="007C37A8">
            <w:pPr>
              <w:pStyle w:val="TAC"/>
              <w:rPr>
                <w:rFonts w:cs="Arial"/>
              </w:rPr>
            </w:pPr>
            <w:r>
              <w:rPr>
                <w:rFonts w:cs="Arial"/>
              </w:rPr>
              <w:t>CA_8-39</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1584AAD" w14:textId="77777777" w:rsidR="007C37A8" w:rsidRDefault="007C37A8" w:rsidP="007C37A8">
            <w:pPr>
              <w:pStyle w:val="TAC"/>
              <w:rPr>
                <w:rFonts w:cs="Arial"/>
              </w:rPr>
            </w:pPr>
            <w:r>
              <w:rPr>
                <w:rFonts w:cs="Arial"/>
              </w:rPr>
              <w:t>8</w:t>
            </w:r>
          </w:p>
        </w:tc>
        <w:tc>
          <w:tcPr>
            <w:tcW w:w="1999" w:type="dxa"/>
            <w:tcBorders>
              <w:top w:val="single" w:sz="4" w:space="0" w:color="auto"/>
              <w:left w:val="single" w:sz="4" w:space="0" w:color="auto"/>
              <w:bottom w:val="single" w:sz="4" w:space="0" w:color="auto"/>
              <w:right w:val="single" w:sz="4" w:space="0" w:color="auto"/>
            </w:tcBorders>
            <w:hideMark/>
          </w:tcPr>
          <w:p w14:paraId="73359A13" w14:textId="77777777" w:rsidR="007C37A8" w:rsidRDefault="007C37A8" w:rsidP="007C37A8">
            <w:pPr>
              <w:pStyle w:val="TAC"/>
              <w:rPr>
                <w:rFonts w:cs="Arial"/>
              </w:rPr>
            </w:pPr>
            <w:r>
              <w:rPr>
                <w:rFonts w:cs="Arial"/>
              </w:rPr>
              <w:t>0,3</w:t>
            </w:r>
          </w:p>
        </w:tc>
      </w:tr>
      <w:tr w:rsidR="007C37A8" w14:paraId="22F1B964"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342D4675"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7F4CF5E" w14:textId="77777777" w:rsidR="007C37A8" w:rsidRDefault="007C37A8" w:rsidP="007C37A8">
            <w:pPr>
              <w:pStyle w:val="TAC"/>
              <w:rPr>
                <w:rFonts w:cs="Arial"/>
              </w:rPr>
            </w:pPr>
            <w:r>
              <w:rPr>
                <w:rFonts w:cs="Arial"/>
              </w:rPr>
              <w:t>39</w:t>
            </w:r>
          </w:p>
        </w:tc>
        <w:tc>
          <w:tcPr>
            <w:tcW w:w="1999" w:type="dxa"/>
            <w:tcBorders>
              <w:top w:val="single" w:sz="4" w:space="0" w:color="auto"/>
              <w:left w:val="single" w:sz="4" w:space="0" w:color="auto"/>
              <w:bottom w:val="single" w:sz="4" w:space="0" w:color="auto"/>
              <w:right w:val="single" w:sz="4" w:space="0" w:color="auto"/>
            </w:tcBorders>
            <w:hideMark/>
          </w:tcPr>
          <w:p w14:paraId="15C43353" w14:textId="77777777" w:rsidR="007C37A8" w:rsidRDefault="007C37A8" w:rsidP="007C37A8">
            <w:pPr>
              <w:pStyle w:val="TAC"/>
              <w:rPr>
                <w:rFonts w:cs="Arial"/>
              </w:rPr>
            </w:pPr>
            <w:r>
              <w:rPr>
                <w:rFonts w:cs="Arial"/>
              </w:rPr>
              <w:t>0,3</w:t>
            </w:r>
          </w:p>
        </w:tc>
      </w:tr>
      <w:tr w:rsidR="007C37A8" w14:paraId="39AD1EE8"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E61FAAF" w14:textId="77777777" w:rsidR="007C37A8" w:rsidRDefault="007C37A8" w:rsidP="007C37A8">
            <w:pPr>
              <w:pStyle w:val="TAC"/>
              <w:rPr>
                <w:rFonts w:cs="Arial"/>
              </w:rPr>
            </w:pPr>
            <w:r>
              <w:rPr>
                <w:rFonts w:cs="Arial"/>
              </w:rPr>
              <w:t>CA_8-40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FDADEBE" w14:textId="77777777" w:rsidR="007C37A8" w:rsidRDefault="007C37A8" w:rsidP="007C37A8">
            <w:pPr>
              <w:pStyle w:val="TAC"/>
              <w:rPr>
                <w:rFonts w:cs="Arial"/>
              </w:rPr>
            </w:pPr>
            <w:r>
              <w:rPr>
                <w:rFonts w:cs="Arial"/>
              </w:rPr>
              <w:t>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AA010B1" w14:textId="77777777" w:rsidR="007C37A8" w:rsidRDefault="007C37A8" w:rsidP="007C37A8">
            <w:pPr>
              <w:pStyle w:val="TAC"/>
              <w:rPr>
                <w:rFonts w:cs="Arial"/>
              </w:rPr>
            </w:pPr>
            <w:r>
              <w:rPr>
                <w:rFonts w:cs="Arial"/>
              </w:rPr>
              <w:t>0.3</w:t>
            </w:r>
          </w:p>
        </w:tc>
      </w:tr>
      <w:tr w:rsidR="007C37A8" w14:paraId="67159938"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4187847F"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6F2CA4A" w14:textId="77777777" w:rsidR="007C37A8" w:rsidRDefault="007C37A8" w:rsidP="007C37A8">
            <w:pPr>
              <w:pStyle w:val="TAC"/>
              <w:rPr>
                <w:rFonts w:cs="Arial"/>
              </w:rPr>
            </w:pPr>
            <w:r>
              <w:rPr>
                <w:rFonts w:cs="Arial"/>
              </w:rPr>
              <w:t>40</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B473DAB" w14:textId="77777777" w:rsidR="007C37A8" w:rsidRDefault="007C37A8" w:rsidP="007C37A8">
            <w:pPr>
              <w:pStyle w:val="TAC"/>
              <w:rPr>
                <w:rFonts w:cs="Arial"/>
              </w:rPr>
            </w:pPr>
            <w:r>
              <w:rPr>
                <w:rFonts w:cs="Arial"/>
              </w:rPr>
              <w:t>0.3</w:t>
            </w:r>
          </w:p>
        </w:tc>
      </w:tr>
      <w:tr w:rsidR="007C37A8" w14:paraId="09A1F591"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2A3D9DA" w14:textId="77777777" w:rsidR="007C37A8" w:rsidRDefault="007C37A8" w:rsidP="007C37A8">
            <w:pPr>
              <w:pStyle w:val="TAC"/>
              <w:rPr>
                <w:rFonts w:cs="Arial"/>
                <w:szCs w:val="18"/>
              </w:rPr>
            </w:pPr>
            <w:r>
              <w:t xml:space="preserve">CA_8-41, </w:t>
            </w:r>
            <w:r>
              <w:rPr>
                <w:rFonts w:eastAsia="MS Mincho"/>
                <w:lang w:val="en-US" w:eastAsia="zh-CN"/>
              </w:rPr>
              <w:t>CA</w:t>
            </w:r>
            <w:r>
              <w:rPr>
                <w:rFonts w:eastAsia="MS Mincho"/>
              </w:rPr>
              <w:t>_8</w:t>
            </w:r>
            <w:r>
              <w:rPr>
                <w:rFonts w:eastAsia="MS Mincho"/>
                <w:lang w:val="en-US" w:eastAsia="zh-CN"/>
              </w:rPr>
              <w:t>-41-41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2E9583D" w14:textId="77777777" w:rsidR="007C37A8" w:rsidRDefault="007C37A8" w:rsidP="007C37A8">
            <w:pPr>
              <w:keepNext/>
              <w:keepLines/>
              <w:spacing w:after="0"/>
              <w:jc w:val="center"/>
              <w:rPr>
                <w:rFonts w:ascii="Arial" w:hAnsi="Arial" w:cs="Arial"/>
                <w:sz w:val="18"/>
                <w:szCs w:val="18"/>
              </w:rPr>
            </w:pPr>
            <w:r>
              <w:rPr>
                <w:rFonts w:ascii="Arial" w:hAnsi="Arial" w:cs="Arial"/>
                <w:sz w:val="18"/>
                <w:szCs w:val="18"/>
              </w:rPr>
              <w:t>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CEAE00B" w14:textId="77777777" w:rsidR="007C37A8" w:rsidRDefault="007C37A8" w:rsidP="007C37A8">
            <w:pPr>
              <w:keepNext/>
              <w:keepLines/>
              <w:spacing w:after="0"/>
              <w:jc w:val="center"/>
              <w:rPr>
                <w:rFonts w:ascii="Arial" w:hAnsi="Arial" w:cs="Arial"/>
                <w:sz w:val="18"/>
                <w:szCs w:val="18"/>
              </w:rPr>
            </w:pPr>
            <w:r>
              <w:rPr>
                <w:rFonts w:ascii="Arial" w:hAnsi="Arial" w:cs="Arial"/>
                <w:sz w:val="18"/>
                <w:szCs w:val="18"/>
              </w:rPr>
              <w:t>0.3</w:t>
            </w:r>
          </w:p>
        </w:tc>
      </w:tr>
      <w:tr w:rsidR="007C37A8" w14:paraId="19CB6FA0"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55680FD" w14:textId="77777777" w:rsidR="007C37A8" w:rsidRDefault="007C37A8" w:rsidP="007C37A8">
            <w:pPr>
              <w:spacing w:after="0"/>
              <w:rPr>
                <w:rFonts w:ascii="Arial" w:hAnsi="Arial" w:cs="Arial"/>
                <w:sz w:val="18"/>
                <w:szCs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29F1E10" w14:textId="77777777" w:rsidR="007C37A8" w:rsidRDefault="007C37A8" w:rsidP="007C37A8">
            <w:pPr>
              <w:keepNext/>
              <w:keepLines/>
              <w:spacing w:after="0"/>
              <w:jc w:val="center"/>
              <w:rPr>
                <w:rFonts w:ascii="Arial" w:hAnsi="Arial" w:cs="Arial"/>
                <w:sz w:val="18"/>
                <w:szCs w:val="18"/>
              </w:rPr>
            </w:pPr>
            <w:r>
              <w:rPr>
                <w:rFonts w:ascii="Arial" w:hAnsi="Arial" w:cs="Arial"/>
                <w:sz w:val="18"/>
                <w:szCs w:val="18"/>
              </w:rPr>
              <w:t>41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D510F79" w14:textId="77777777" w:rsidR="007C37A8" w:rsidRDefault="007C37A8" w:rsidP="007C37A8">
            <w:pPr>
              <w:keepNext/>
              <w:keepLines/>
              <w:spacing w:after="0"/>
              <w:jc w:val="center"/>
              <w:rPr>
                <w:rFonts w:ascii="Arial" w:hAnsi="Arial" w:cs="Arial"/>
                <w:sz w:val="18"/>
                <w:szCs w:val="18"/>
              </w:rPr>
            </w:pPr>
            <w:r>
              <w:rPr>
                <w:rFonts w:ascii="Arial" w:hAnsi="Arial" w:cs="Arial"/>
                <w:sz w:val="18"/>
                <w:szCs w:val="18"/>
              </w:rPr>
              <w:t>0.3</w:t>
            </w:r>
          </w:p>
        </w:tc>
      </w:tr>
      <w:tr w:rsidR="007C37A8" w14:paraId="25EB468E"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C860F5D" w14:textId="77777777" w:rsidR="007C37A8" w:rsidRDefault="007C37A8" w:rsidP="007C37A8">
            <w:pPr>
              <w:pStyle w:val="TAC"/>
              <w:rPr>
                <w:rFonts w:cs="Arial"/>
                <w:lang w:eastAsia="ja-JP"/>
              </w:rPr>
            </w:pPr>
            <w:r>
              <w:rPr>
                <w:rFonts w:cs="Arial"/>
                <w:lang w:eastAsia="ja-JP"/>
              </w:rPr>
              <w:t>CA_8-42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E082C24" w14:textId="77777777" w:rsidR="007C37A8" w:rsidRDefault="007C37A8" w:rsidP="007C37A8">
            <w:pPr>
              <w:pStyle w:val="TAC"/>
              <w:rPr>
                <w:rFonts w:cs="Arial"/>
                <w:lang w:eastAsia="ja-JP"/>
              </w:rPr>
            </w:pPr>
            <w:r>
              <w:rPr>
                <w:rFonts w:cs="Arial"/>
                <w:lang w:eastAsia="ja-JP"/>
              </w:rPr>
              <w:t>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A923441" w14:textId="77777777" w:rsidR="007C37A8" w:rsidRDefault="007C37A8" w:rsidP="007C37A8">
            <w:pPr>
              <w:pStyle w:val="TAC"/>
              <w:rPr>
                <w:rFonts w:cs="Arial"/>
                <w:lang w:eastAsia="ja-JP"/>
              </w:rPr>
            </w:pPr>
            <w:r>
              <w:rPr>
                <w:rFonts w:cs="Arial"/>
                <w:lang w:eastAsia="ja-JP"/>
              </w:rPr>
              <w:t>0.6</w:t>
            </w:r>
          </w:p>
        </w:tc>
      </w:tr>
      <w:tr w:rsidR="007C37A8" w14:paraId="152DD1E5"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4DFE7E1E" w14:textId="77777777" w:rsidR="007C37A8" w:rsidRDefault="007C37A8" w:rsidP="007C37A8">
            <w:pPr>
              <w:spacing w:after="0"/>
              <w:rPr>
                <w:rFonts w:ascii="Arial" w:hAnsi="Arial" w:cs="Arial"/>
                <w:sz w:val="18"/>
                <w:lang w:eastAsia="ja-JP"/>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7391825" w14:textId="77777777" w:rsidR="007C37A8" w:rsidRDefault="007C37A8" w:rsidP="007C37A8">
            <w:pPr>
              <w:pStyle w:val="TAC"/>
              <w:rPr>
                <w:rFonts w:cs="Arial"/>
                <w:lang w:eastAsia="ja-JP"/>
              </w:rPr>
            </w:pPr>
            <w:r>
              <w:rPr>
                <w:rFonts w:cs="Arial"/>
                <w:lang w:eastAsia="ja-JP"/>
              </w:rPr>
              <w:t>42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46015B7" w14:textId="77777777" w:rsidR="007C37A8" w:rsidRDefault="007C37A8" w:rsidP="007C37A8">
            <w:pPr>
              <w:pStyle w:val="TAC"/>
              <w:rPr>
                <w:rFonts w:cs="Arial"/>
                <w:lang w:eastAsia="ja-JP"/>
              </w:rPr>
            </w:pPr>
            <w:r>
              <w:rPr>
                <w:rFonts w:cs="Arial"/>
                <w:lang w:eastAsia="ja-JP"/>
              </w:rPr>
              <w:t>0.8</w:t>
            </w:r>
          </w:p>
        </w:tc>
      </w:tr>
      <w:tr w:rsidR="007C37A8" w14:paraId="3E6F8B1C" w14:textId="77777777" w:rsidTr="007C37A8">
        <w:trPr>
          <w:trHeight w:val="74"/>
          <w:jc w:val="center"/>
        </w:trPr>
        <w:tc>
          <w:tcPr>
            <w:tcW w:w="1444" w:type="dxa"/>
            <w:tcBorders>
              <w:top w:val="single" w:sz="4" w:space="0" w:color="auto"/>
              <w:left w:val="single" w:sz="4" w:space="0" w:color="auto"/>
              <w:bottom w:val="nil"/>
              <w:right w:val="single" w:sz="4" w:space="0" w:color="auto"/>
            </w:tcBorders>
            <w:vAlign w:val="center"/>
            <w:hideMark/>
          </w:tcPr>
          <w:p w14:paraId="19D9EB73" w14:textId="77777777" w:rsidR="007C37A8" w:rsidRDefault="007C37A8" w:rsidP="007C37A8">
            <w:pPr>
              <w:pStyle w:val="TAC"/>
              <w:rPr>
                <w:rFonts w:cs="Arial"/>
              </w:rPr>
            </w:pPr>
            <w:r>
              <w:t>CA_</w:t>
            </w:r>
            <w:r>
              <w:rPr>
                <w:lang w:eastAsia="zh-CN"/>
              </w:rPr>
              <w:t>8</w:t>
            </w:r>
            <w:r>
              <w:t>-</w:t>
            </w:r>
            <w:r>
              <w:rPr>
                <w:lang w:eastAsia="zh-CN"/>
              </w:rPr>
              <w:t>46</w:t>
            </w:r>
          </w:p>
        </w:tc>
        <w:tc>
          <w:tcPr>
            <w:tcW w:w="2030" w:type="dxa"/>
            <w:tcBorders>
              <w:top w:val="single" w:sz="4" w:space="0" w:color="auto"/>
              <w:left w:val="single" w:sz="4" w:space="0" w:color="auto"/>
              <w:bottom w:val="single" w:sz="4" w:space="0" w:color="auto"/>
              <w:right w:val="single" w:sz="4" w:space="0" w:color="auto"/>
            </w:tcBorders>
            <w:hideMark/>
          </w:tcPr>
          <w:p w14:paraId="582A6987" w14:textId="77777777" w:rsidR="007C37A8" w:rsidRDefault="007C37A8" w:rsidP="007C37A8">
            <w:pPr>
              <w:pStyle w:val="TAC"/>
              <w:rPr>
                <w:rFonts w:cs="Arial"/>
                <w:lang w:eastAsia="ja-JP"/>
              </w:rPr>
            </w:pPr>
            <w:r>
              <w:rPr>
                <w:rFonts w:cs="Arial"/>
                <w:lang w:eastAsia="zh-CN"/>
              </w:rPr>
              <w:t>8</w:t>
            </w:r>
          </w:p>
        </w:tc>
        <w:tc>
          <w:tcPr>
            <w:tcW w:w="1999" w:type="dxa"/>
            <w:tcBorders>
              <w:top w:val="single" w:sz="4" w:space="0" w:color="auto"/>
              <w:left w:val="single" w:sz="4" w:space="0" w:color="auto"/>
              <w:bottom w:val="single" w:sz="4" w:space="0" w:color="auto"/>
              <w:right w:val="single" w:sz="4" w:space="0" w:color="auto"/>
            </w:tcBorders>
            <w:hideMark/>
          </w:tcPr>
          <w:p w14:paraId="6E1F3635" w14:textId="77777777" w:rsidR="007C37A8" w:rsidRDefault="007C37A8" w:rsidP="007C37A8">
            <w:pPr>
              <w:pStyle w:val="TAC"/>
              <w:rPr>
                <w:rFonts w:cs="Arial"/>
                <w:lang w:eastAsia="ja-JP"/>
              </w:rPr>
            </w:pPr>
            <w:r>
              <w:rPr>
                <w:rFonts w:cs="Arial"/>
                <w:lang w:val="en-US" w:eastAsia="zh-CN"/>
              </w:rPr>
              <w:t>0.6</w:t>
            </w:r>
          </w:p>
        </w:tc>
      </w:tr>
      <w:tr w:rsidR="007C37A8" w14:paraId="201C0505" w14:textId="77777777" w:rsidTr="007C37A8">
        <w:trPr>
          <w:trHeight w:val="74"/>
          <w:jc w:val="center"/>
        </w:trPr>
        <w:tc>
          <w:tcPr>
            <w:tcW w:w="1444" w:type="dxa"/>
            <w:tcBorders>
              <w:top w:val="nil"/>
              <w:left w:val="single" w:sz="4" w:space="0" w:color="auto"/>
              <w:bottom w:val="single" w:sz="4" w:space="0" w:color="auto"/>
              <w:right w:val="single" w:sz="4" w:space="0" w:color="auto"/>
            </w:tcBorders>
            <w:vAlign w:val="center"/>
          </w:tcPr>
          <w:p w14:paraId="583894C0" w14:textId="77777777" w:rsidR="007C37A8" w:rsidRDefault="007C37A8" w:rsidP="007C37A8">
            <w:pPr>
              <w:pStyle w:val="TAC"/>
              <w:rPr>
                <w:rFonts w:cs="Arial"/>
              </w:rPr>
            </w:pPr>
          </w:p>
        </w:tc>
        <w:tc>
          <w:tcPr>
            <w:tcW w:w="2030" w:type="dxa"/>
            <w:tcBorders>
              <w:top w:val="single" w:sz="4" w:space="0" w:color="auto"/>
              <w:left w:val="single" w:sz="4" w:space="0" w:color="auto"/>
              <w:bottom w:val="single" w:sz="4" w:space="0" w:color="auto"/>
              <w:right w:val="single" w:sz="4" w:space="0" w:color="auto"/>
            </w:tcBorders>
          </w:tcPr>
          <w:p w14:paraId="0DAF72F4" w14:textId="77777777" w:rsidR="007C37A8" w:rsidRDefault="007C37A8" w:rsidP="007C37A8">
            <w:pPr>
              <w:pStyle w:val="TAC"/>
              <w:rPr>
                <w:rFonts w:cs="Arial"/>
                <w:lang w:eastAsia="zh-CN"/>
              </w:rPr>
            </w:pPr>
            <w:r>
              <w:rPr>
                <w:rFonts w:cs="Arial"/>
                <w:lang w:eastAsia="zh-CN"/>
              </w:rPr>
              <w:t>46</w:t>
            </w:r>
          </w:p>
        </w:tc>
        <w:tc>
          <w:tcPr>
            <w:tcW w:w="1999" w:type="dxa"/>
            <w:tcBorders>
              <w:top w:val="single" w:sz="4" w:space="0" w:color="auto"/>
              <w:left w:val="single" w:sz="4" w:space="0" w:color="auto"/>
              <w:bottom w:val="single" w:sz="4" w:space="0" w:color="auto"/>
              <w:right w:val="single" w:sz="4" w:space="0" w:color="auto"/>
            </w:tcBorders>
          </w:tcPr>
          <w:p w14:paraId="1ED9AF05" w14:textId="77777777" w:rsidR="007C37A8" w:rsidRDefault="007C37A8" w:rsidP="007C37A8">
            <w:pPr>
              <w:pStyle w:val="TAC"/>
              <w:rPr>
                <w:rFonts w:cs="Arial"/>
                <w:lang w:val="en-US" w:eastAsia="zh-CN"/>
              </w:rPr>
            </w:pPr>
            <w:r>
              <w:rPr>
                <w:rFonts w:cs="Arial"/>
                <w:lang w:val="en-US" w:eastAsia="zh-CN"/>
              </w:rPr>
              <w:t>0</w:t>
            </w:r>
          </w:p>
        </w:tc>
      </w:tr>
      <w:tr w:rsidR="007C37A8" w14:paraId="23EF51A8" w14:textId="77777777" w:rsidTr="007C37A8">
        <w:trPr>
          <w:trHeight w:val="74"/>
          <w:jc w:val="center"/>
        </w:trPr>
        <w:tc>
          <w:tcPr>
            <w:tcW w:w="1444" w:type="dxa"/>
            <w:tcBorders>
              <w:top w:val="single" w:sz="4" w:space="0" w:color="auto"/>
              <w:left w:val="single" w:sz="4" w:space="0" w:color="auto"/>
              <w:bottom w:val="nil"/>
              <w:right w:val="single" w:sz="4" w:space="0" w:color="auto"/>
            </w:tcBorders>
            <w:vAlign w:val="center"/>
          </w:tcPr>
          <w:p w14:paraId="6DF95F1D" w14:textId="77777777" w:rsidR="007C37A8" w:rsidRDefault="007C37A8" w:rsidP="007C37A8">
            <w:pPr>
              <w:pStyle w:val="TAC"/>
              <w:rPr>
                <w:rFonts w:cs="Arial"/>
              </w:rPr>
            </w:pPr>
            <w:r w:rsidRPr="008B68B7">
              <w:t>CA_8-48</w:t>
            </w:r>
          </w:p>
        </w:tc>
        <w:tc>
          <w:tcPr>
            <w:tcW w:w="2030" w:type="dxa"/>
            <w:tcBorders>
              <w:top w:val="single" w:sz="4" w:space="0" w:color="auto"/>
              <w:left w:val="single" w:sz="4" w:space="0" w:color="auto"/>
              <w:bottom w:val="single" w:sz="4" w:space="0" w:color="auto"/>
              <w:right w:val="single" w:sz="4" w:space="0" w:color="auto"/>
            </w:tcBorders>
            <w:vAlign w:val="center"/>
          </w:tcPr>
          <w:p w14:paraId="12C2D49F" w14:textId="77777777" w:rsidR="007C37A8" w:rsidRDefault="007C37A8" w:rsidP="007C37A8">
            <w:pPr>
              <w:pStyle w:val="TAC"/>
              <w:rPr>
                <w:rFonts w:cs="Arial"/>
                <w:lang w:eastAsia="zh-CN"/>
              </w:rPr>
            </w:pPr>
            <w:r w:rsidRPr="008B68B7">
              <w:rPr>
                <w:rFonts w:cs="Arial"/>
                <w:szCs w:val="18"/>
              </w:rPr>
              <w:t>8</w:t>
            </w:r>
          </w:p>
        </w:tc>
        <w:tc>
          <w:tcPr>
            <w:tcW w:w="1999" w:type="dxa"/>
            <w:tcBorders>
              <w:top w:val="single" w:sz="4" w:space="0" w:color="auto"/>
              <w:left w:val="single" w:sz="4" w:space="0" w:color="auto"/>
              <w:bottom w:val="single" w:sz="4" w:space="0" w:color="auto"/>
              <w:right w:val="single" w:sz="4" w:space="0" w:color="auto"/>
            </w:tcBorders>
          </w:tcPr>
          <w:p w14:paraId="57639F9E" w14:textId="77777777" w:rsidR="007C37A8" w:rsidRDefault="007C37A8" w:rsidP="007C37A8">
            <w:pPr>
              <w:pStyle w:val="TAC"/>
              <w:rPr>
                <w:rFonts w:cs="Arial"/>
                <w:lang w:val="en-US" w:eastAsia="zh-CN"/>
              </w:rPr>
            </w:pPr>
            <w:r w:rsidRPr="008B68B7">
              <w:rPr>
                <w:rFonts w:cs="Arial"/>
                <w:szCs w:val="18"/>
              </w:rPr>
              <w:t>0.6</w:t>
            </w:r>
          </w:p>
        </w:tc>
      </w:tr>
      <w:tr w:rsidR="007C37A8" w14:paraId="6BE1BF1A" w14:textId="77777777" w:rsidTr="007C37A8">
        <w:trPr>
          <w:trHeight w:val="74"/>
          <w:jc w:val="center"/>
        </w:trPr>
        <w:tc>
          <w:tcPr>
            <w:tcW w:w="1444" w:type="dxa"/>
            <w:tcBorders>
              <w:top w:val="nil"/>
              <w:left w:val="single" w:sz="4" w:space="0" w:color="auto"/>
              <w:bottom w:val="single" w:sz="4" w:space="0" w:color="auto"/>
              <w:right w:val="single" w:sz="4" w:space="0" w:color="auto"/>
            </w:tcBorders>
            <w:vAlign w:val="center"/>
          </w:tcPr>
          <w:p w14:paraId="2F1C6B08" w14:textId="77777777" w:rsidR="007C37A8" w:rsidRDefault="007C37A8" w:rsidP="007C37A8">
            <w:pPr>
              <w:pStyle w:val="TAC"/>
              <w:rPr>
                <w:rFonts w:cs="Arial"/>
              </w:rPr>
            </w:pPr>
          </w:p>
        </w:tc>
        <w:tc>
          <w:tcPr>
            <w:tcW w:w="2030" w:type="dxa"/>
            <w:tcBorders>
              <w:top w:val="single" w:sz="4" w:space="0" w:color="auto"/>
              <w:left w:val="single" w:sz="4" w:space="0" w:color="auto"/>
              <w:bottom w:val="single" w:sz="4" w:space="0" w:color="auto"/>
              <w:right w:val="single" w:sz="4" w:space="0" w:color="auto"/>
            </w:tcBorders>
            <w:vAlign w:val="center"/>
          </w:tcPr>
          <w:p w14:paraId="7042D2F1" w14:textId="77777777" w:rsidR="007C37A8" w:rsidRDefault="007C37A8" w:rsidP="007C37A8">
            <w:pPr>
              <w:pStyle w:val="TAC"/>
              <w:rPr>
                <w:rFonts w:cs="Arial"/>
                <w:lang w:eastAsia="zh-CN"/>
              </w:rPr>
            </w:pPr>
            <w:r w:rsidRPr="008B68B7">
              <w:rPr>
                <w:rFonts w:cs="Arial"/>
                <w:szCs w:val="18"/>
              </w:rPr>
              <w:t>48</w:t>
            </w:r>
          </w:p>
        </w:tc>
        <w:tc>
          <w:tcPr>
            <w:tcW w:w="1999" w:type="dxa"/>
            <w:tcBorders>
              <w:top w:val="single" w:sz="4" w:space="0" w:color="auto"/>
              <w:left w:val="single" w:sz="4" w:space="0" w:color="auto"/>
              <w:bottom w:val="single" w:sz="4" w:space="0" w:color="auto"/>
              <w:right w:val="single" w:sz="4" w:space="0" w:color="auto"/>
            </w:tcBorders>
          </w:tcPr>
          <w:p w14:paraId="4EA35ADD" w14:textId="77777777" w:rsidR="007C37A8" w:rsidRDefault="007C37A8" w:rsidP="007C37A8">
            <w:pPr>
              <w:pStyle w:val="TAC"/>
              <w:rPr>
                <w:rFonts w:cs="Arial"/>
                <w:lang w:val="en-US" w:eastAsia="zh-CN"/>
              </w:rPr>
            </w:pPr>
            <w:r w:rsidRPr="008B68B7">
              <w:rPr>
                <w:rFonts w:cs="Arial"/>
                <w:szCs w:val="18"/>
              </w:rPr>
              <w:t>0.8</w:t>
            </w:r>
          </w:p>
        </w:tc>
      </w:tr>
      <w:tr w:rsidR="007C37A8" w14:paraId="6F7B75EC"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E6D3B16" w14:textId="77777777" w:rsidR="007C37A8" w:rsidRDefault="007C37A8" w:rsidP="007C37A8">
            <w:pPr>
              <w:pStyle w:val="TAC"/>
              <w:rPr>
                <w:rFonts w:cs="Arial"/>
              </w:rPr>
            </w:pPr>
            <w:r>
              <w:rPr>
                <w:rFonts w:cs="Arial"/>
              </w:rPr>
              <w:t>CA_11-18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F809189" w14:textId="77777777" w:rsidR="007C37A8" w:rsidRDefault="007C37A8" w:rsidP="007C37A8">
            <w:pPr>
              <w:pStyle w:val="TAC"/>
              <w:rPr>
                <w:rFonts w:cs="Arial"/>
              </w:rPr>
            </w:pPr>
            <w:r>
              <w:rPr>
                <w:rFonts w:cs="Arial"/>
              </w:rPr>
              <w:t>11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25C06BF" w14:textId="77777777" w:rsidR="007C37A8" w:rsidRDefault="007C37A8" w:rsidP="007C37A8">
            <w:pPr>
              <w:pStyle w:val="TAC"/>
              <w:rPr>
                <w:rFonts w:cs="Arial"/>
              </w:rPr>
            </w:pPr>
            <w:r>
              <w:rPr>
                <w:rFonts w:cs="Arial"/>
              </w:rPr>
              <w:t>0.3</w:t>
            </w:r>
          </w:p>
        </w:tc>
      </w:tr>
      <w:tr w:rsidR="007C37A8" w14:paraId="4F697A1F"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E67C2D6"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DAA7F5C" w14:textId="77777777" w:rsidR="007C37A8" w:rsidRDefault="007C37A8" w:rsidP="007C37A8">
            <w:pPr>
              <w:pStyle w:val="TAC"/>
              <w:rPr>
                <w:rFonts w:cs="Arial"/>
              </w:rPr>
            </w:pPr>
            <w:r>
              <w:rPr>
                <w:rFonts w:cs="Arial"/>
              </w:rPr>
              <w:t>18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0E4AA64" w14:textId="77777777" w:rsidR="007C37A8" w:rsidRDefault="007C37A8" w:rsidP="007C37A8">
            <w:pPr>
              <w:pStyle w:val="TAC"/>
              <w:rPr>
                <w:rFonts w:cs="Arial"/>
              </w:rPr>
            </w:pPr>
            <w:r>
              <w:rPr>
                <w:rFonts w:cs="Arial"/>
              </w:rPr>
              <w:t>0.3</w:t>
            </w:r>
          </w:p>
        </w:tc>
      </w:tr>
      <w:tr w:rsidR="007C37A8" w14:paraId="32B17BD6"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1C7ECF28" w14:textId="77777777" w:rsidR="007C37A8" w:rsidRDefault="007C37A8" w:rsidP="007C37A8">
            <w:pPr>
              <w:pStyle w:val="TAC"/>
              <w:rPr>
                <w:rFonts w:cs="Arial"/>
                <w:lang w:val="en-US" w:eastAsia="ja-JP"/>
              </w:rPr>
            </w:pPr>
            <w:r>
              <w:rPr>
                <w:rFonts w:cs="Arial"/>
                <w:lang w:val="en-US" w:eastAsia="ja-JP"/>
              </w:rPr>
              <w:t>CA_11-26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7DDE77B" w14:textId="77777777" w:rsidR="007C37A8" w:rsidRDefault="007C37A8" w:rsidP="007C37A8">
            <w:pPr>
              <w:pStyle w:val="TAC"/>
              <w:rPr>
                <w:rFonts w:cs="Arial"/>
                <w:lang w:val="en-US" w:eastAsia="ja-JP"/>
              </w:rPr>
            </w:pPr>
            <w:r>
              <w:rPr>
                <w:rFonts w:cs="Arial"/>
                <w:lang w:val="en-US" w:eastAsia="ja-JP"/>
              </w:rPr>
              <w:t>11</w:t>
            </w:r>
          </w:p>
        </w:tc>
        <w:tc>
          <w:tcPr>
            <w:tcW w:w="1999" w:type="dxa"/>
            <w:tcBorders>
              <w:top w:val="single" w:sz="4" w:space="0" w:color="auto"/>
              <w:left w:val="single" w:sz="4" w:space="0" w:color="auto"/>
              <w:bottom w:val="single" w:sz="4" w:space="0" w:color="auto"/>
              <w:right w:val="single" w:sz="4" w:space="0" w:color="auto"/>
            </w:tcBorders>
            <w:hideMark/>
          </w:tcPr>
          <w:p w14:paraId="27062B22" w14:textId="77777777" w:rsidR="007C37A8" w:rsidRDefault="007C37A8" w:rsidP="007C37A8">
            <w:pPr>
              <w:pStyle w:val="TAC"/>
              <w:rPr>
                <w:rFonts w:cs="Arial"/>
                <w:lang w:val="en-US"/>
              </w:rPr>
            </w:pPr>
            <w:r>
              <w:rPr>
                <w:lang w:val="en-US"/>
              </w:rPr>
              <w:t>0.</w:t>
            </w:r>
            <w:r>
              <w:rPr>
                <w:lang w:val="en-US" w:eastAsia="ja-JP"/>
              </w:rPr>
              <w:t>3</w:t>
            </w:r>
          </w:p>
        </w:tc>
      </w:tr>
      <w:tr w:rsidR="007C37A8" w14:paraId="6A46CA89"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DE89B54" w14:textId="77777777" w:rsidR="007C37A8" w:rsidRDefault="007C37A8" w:rsidP="007C37A8">
            <w:pPr>
              <w:spacing w:after="0"/>
              <w:rPr>
                <w:rFonts w:ascii="Arial" w:hAnsi="Arial" w:cs="Arial"/>
                <w:sz w:val="18"/>
                <w:lang w:val="en-US" w:eastAsia="ja-JP"/>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F9BD682" w14:textId="77777777" w:rsidR="007C37A8" w:rsidRDefault="007C37A8" w:rsidP="007C37A8">
            <w:pPr>
              <w:pStyle w:val="TAC"/>
              <w:rPr>
                <w:rFonts w:cs="Arial"/>
                <w:lang w:val="en-US" w:eastAsia="ja-JP"/>
              </w:rPr>
            </w:pPr>
            <w:r>
              <w:rPr>
                <w:rFonts w:cs="Arial"/>
                <w:lang w:val="en-US" w:eastAsia="ja-JP"/>
              </w:rPr>
              <w:t>26</w:t>
            </w:r>
          </w:p>
        </w:tc>
        <w:tc>
          <w:tcPr>
            <w:tcW w:w="1999" w:type="dxa"/>
            <w:tcBorders>
              <w:top w:val="single" w:sz="4" w:space="0" w:color="auto"/>
              <w:left w:val="single" w:sz="4" w:space="0" w:color="auto"/>
              <w:bottom w:val="single" w:sz="4" w:space="0" w:color="auto"/>
              <w:right w:val="single" w:sz="4" w:space="0" w:color="auto"/>
            </w:tcBorders>
            <w:hideMark/>
          </w:tcPr>
          <w:p w14:paraId="58810FC4" w14:textId="77777777" w:rsidR="007C37A8" w:rsidRDefault="007C37A8" w:rsidP="007C37A8">
            <w:pPr>
              <w:pStyle w:val="TAC"/>
              <w:rPr>
                <w:rFonts w:cs="Arial"/>
                <w:lang w:val="en-US"/>
              </w:rPr>
            </w:pPr>
            <w:r>
              <w:rPr>
                <w:lang w:val="en-US"/>
              </w:rPr>
              <w:t>0.</w:t>
            </w:r>
            <w:r>
              <w:rPr>
                <w:lang w:val="en-US" w:eastAsia="ja-JP"/>
              </w:rPr>
              <w:t>3</w:t>
            </w:r>
          </w:p>
        </w:tc>
      </w:tr>
      <w:tr w:rsidR="007C37A8" w14:paraId="6BD597DB"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38D4DF08" w14:textId="77777777" w:rsidR="007C37A8" w:rsidRDefault="007C37A8" w:rsidP="007C37A8">
            <w:pPr>
              <w:pStyle w:val="TAC"/>
              <w:rPr>
                <w:rFonts w:cs="Arial"/>
                <w:lang w:eastAsia="ja-JP"/>
              </w:rPr>
            </w:pPr>
            <w:r>
              <w:rPr>
                <w:lang w:val="en-US" w:eastAsia="ja-JP"/>
              </w:rPr>
              <w:t>CA_11-28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97D1A02" w14:textId="77777777" w:rsidR="007C37A8" w:rsidRDefault="007C37A8" w:rsidP="007C37A8">
            <w:pPr>
              <w:pStyle w:val="TAC"/>
              <w:rPr>
                <w:rFonts w:cs="Arial"/>
                <w:lang w:eastAsia="ja-JP"/>
              </w:rPr>
            </w:pPr>
            <w:r>
              <w:rPr>
                <w:lang w:val="en-US" w:eastAsia="ja-JP"/>
              </w:rPr>
              <w:t>1</w:t>
            </w:r>
            <w:r>
              <w:rPr>
                <w:lang w:val="en-US"/>
              </w:rPr>
              <w:t>1</w:t>
            </w:r>
          </w:p>
        </w:tc>
        <w:tc>
          <w:tcPr>
            <w:tcW w:w="1999" w:type="dxa"/>
            <w:tcBorders>
              <w:top w:val="single" w:sz="4" w:space="0" w:color="auto"/>
              <w:left w:val="single" w:sz="4" w:space="0" w:color="auto"/>
              <w:bottom w:val="single" w:sz="4" w:space="0" w:color="auto"/>
              <w:right w:val="single" w:sz="4" w:space="0" w:color="auto"/>
            </w:tcBorders>
            <w:hideMark/>
          </w:tcPr>
          <w:p w14:paraId="2F5BB258" w14:textId="77777777" w:rsidR="007C37A8" w:rsidRDefault="007C37A8" w:rsidP="007C37A8">
            <w:pPr>
              <w:pStyle w:val="TAC"/>
              <w:rPr>
                <w:rFonts w:cs="Arial"/>
                <w:lang w:eastAsia="ja-JP"/>
              </w:rPr>
            </w:pPr>
            <w:r>
              <w:rPr>
                <w:lang w:val="en-US"/>
              </w:rPr>
              <w:t>0.4</w:t>
            </w:r>
          </w:p>
        </w:tc>
      </w:tr>
      <w:tr w:rsidR="007C37A8" w14:paraId="3473E0D2"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C2FAE1B" w14:textId="77777777" w:rsidR="007C37A8" w:rsidRDefault="007C37A8" w:rsidP="007C37A8">
            <w:pPr>
              <w:spacing w:after="0"/>
              <w:rPr>
                <w:rFonts w:ascii="Arial" w:hAnsi="Arial" w:cs="Arial"/>
                <w:sz w:val="18"/>
                <w:lang w:eastAsia="ja-JP"/>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C374442" w14:textId="77777777" w:rsidR="007C37A8" w:rsidRDefault="007C37A8" w:rsidP="007C37A8">
            <w:pPr>
              <w:pStyle w:val="TAC"/>
              <w:rPr>
                <w:rFonts w:cs="Arial"/>
                <w:lang w:eastAsia="ja-JP"/>
              </w:rPr>
            </w:pPr>
            <w:r>
              <w:rPr>
                <w:lang w:val="en-US"/>
              </w:rPr>
              <w:t>28</w:t>
            </w:r>
          </w:p>
        </w:tc>
        <w:tc>
          <w:tcPr>
            <w:tcW w:w="1999" w:type="dxa"/>
            <w:tcBorders>
              <w:top w:val="single" w:sz="4" w:space="0" w:color="auto"/>
              <w:left w:val="single" w:sz="4" w:space="0" w:color="auto"/>
              <w:bottom w:val="single" w:sz="4" w:space="0" w:color="auto"/>
              <w:right w:val="single" w:sz="4" w:space="0" w:color="auto"/>
            </w:tcBorders>
            <w:hideMark/>
          </w:tcPr>
          <w:p w14:paraId="7F427AF4" w14:textId="77777777" w:rsidR="007C37A8" w:rsidRDefault="007C37A8" w:rsidP="007C37A8">
            <w:pPr>
              <w:pStyle w:val="TAC"/>
              <w:rPr>
                <w:rFonts w:cs="Arial"/>
                <w:lang w:eastAsia="ja-JP"/>
              </w:rPr>
            </w:pPr>
            <w:r>
              <w:rPr>
                <w:lang w:val="en-US"/>
              </w:rPr>
              <w:t>0.6</w:t>
            </w:r>
          </w:p>
        </w:tc>
      </w:tr>
      <w:tr w:rsidR="007C37A8" w14:paraId="673EB214"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C84ADA2" w14:textId="77777777" w:rsidR="007C37A8" w:rsidRDefault="007C37A8" w:rsidP="007C37A8">
            <w:pPr>
              <w:pStyle w:val="TAC"/>
              <w:rPr>
                <w:rFonts w:cs="Arial"/>
              </w:rPr>
            </w:pPr>
            <w:r>
              <w:rPr>
                <w:rFonts w:cs="Arial"/>
                <w:lang w:val="en-US"/>
              </w:rPr>
              <w:t>CA_11-41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905F56B" w14:textId="77777777" w:rsidR="007C37A8" w:rsidRDefault="007C37A8" w:rsidP="007C37A8">
            <w:pPr>
              <w:pStyle w:val="TAC"/>
              <w:rPr>
                <w:rFonts w:cs="Arial"/>
              </w:rPr>
            </w:pPr>
            <w:r>
              <w:rPr>
                <w:rFonts w:cs="Arial"/>
                <w:lang w:val="en-US"/>
              </w:rPr>
              <w:t>11</w:t>
            </w:r>
          </w:p>
        </w:tc>
        <w:tc>
          <w:tcPr>
            <w:tcW w:w="1999" w:type="dxa"/>
            <w:tcBorders>
              <w:top w:val="single" w:sz="4" w:space="0" w:color="auto"/>
              <w:left w:val="single" w:sz="4" w:space="0" w:color="auto"/>
              <w:bottom w:val="single" w:sz="4" w:space="0" w:color="auto"/>
              <w:right w:val="single" w:sz="4" w:space="0" w:color="auto"/>
            </w:tcBorders>
            <w:hideMark/>
          </w:tcPr>
          <w:p w14:paraId="24A4F459" w14:textId="77777777" w:rsidR="007C37A8" w:rsidRDefault="007C37A8" w:rsidP="007C37A8">
            <w:pPr>
              <w:pStyle w:val="TAC"/>
              <w:rPr>
                <w:rFonts w:cs="Arial"/>
              </w:rPr>
            </w:pPr>
            <w:r>
              <w:rPr>
                <w:rFonts w:cs="Arial"/>
                <w:lang w:val="en-US"/>
              </w:rPr>
              <w:t>0.3</w:t>
            </w:r>
          </w:p>
        </w:tc>
      </w:tr>
      <w:tr w:rsidR="007C37A8" w14:paraId="25A4318B"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B42887F"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727B6B2B" w14:textId="77777777" w:rsidR="007C37A8" w:rsidRDefault="007C37A8" w:rsidP="007C37A8">
            <w:pPr>
              <w:pStyle w:val="TAC"/>
              <w:rPr>
                <w:rFonts w:cs="Arial"/>
              </w:rPr>
            </w:pPr>
            <w:r>
              <w:rPr>
                <w:rFonts w:cs="Arial"/>
                <w:lang w:val="en-US"/>
              </w:rPr>
              <w:t>41</w:t>
            </w:r>
          </w:p>
        </w:tc>
        <w:tc>
          <w:tcPr>
            <w:tcW w:w="1999" w:type="dxa"/>
            <w:tcBorders>
              <w:top w:val="single" w:sz="4" w:space="0" w:color="auto"/>
              <w:left w:val="single" w:sz="4" w:space="0" w:color="auto"/>
              <w:bottom w:val="single" w:sz="4" w:space="0" w:color="auto"/>
              <w:right w:val="single" w:sz="4" w:space="0" w:color="auto"/>
            </w:tcBorders>
            <w:hideMark/>
          </w:tcPr>
          <w:p w14:paraId="03CB345B" w14:textId="77777777" w:rsidR="007C37A8" w:rsidRDefault="007C37A8" w:rsidP="007C37A8">
            <w:pPr>
              <w:pStyle w:val="TAC"/>
              <w:rPr>
                <w:rFonts w:cs="Arial"/>
              </w:rPr>
            </w:pPr>
            <w:r>
              <w:rPr>
                <w:rFonts w:cs="Arial"/>
                <w:lang w:val="en-US"/>
              </w:rPr>
              <w:t>0.3</w:t>
            </w:r>
          </w:p>
        </w:tc>
      </w:tr>
      <w:tr w:rsidR="007C37A8" w14:paraId="41304344"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70D7AF6" w14:textId="77777777" w:rsidR="007C37A8" w:rsidRDefault="007C37A8" w:rsidP="007C37A8">
            <w:pPr>
              <w:pStyle w:val="TAC"/>
              <w:rPr>
                <w:rFonts w:cs="Arial"/>
              </w:rPr>
            </w:pPr>
            <w:r>
              <w:rPr>
                <w:rFonts w:cs="Arial"/>
                <w:lang w:val="en-US"/>
              </w:rPr>
              <w:t>CA_11-42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B33048F" w14:textId="77777777" w:rsidR="007C37A8" w:rsidRDefault="007C37A8" w:rsidP="007C37A8">
            <w:pPr>
              <w:pStyle w:val="TAC"/>
              <w:rPr>
                <w:rFonts w:cs="Arial"/>
                <w:lang w:val="en-US"/>
              </w:rPr>
            </w:pPr>
            <w:r>
              <w:rPr>
                <w:rFonts w:cs="Arial"/>
                <w:lang w:val="en-US"/>
              </w:rPr>
              <w:t>11</w:t>
            </w:r>
          </w:p>
        </w:tc>
        <w:tc>
          <w:tcPr>
            <w:tcW w:w="1999" w:type="dxa"/>
            <w:tcBorders>
              <w:top w:val="single" w:sz="4" w:space="0" w:color="auto"/>
              <w:left w:val="single" w:sz="4" w:space="0" w:color="auto"/>
              <w:bottom w:val="single" w:sz="4" w:space="0" w:color="auto"/>
              <w:right w:val="single" w:sz="4" w:space="0" w:color="auto"/>
            </w:tcBorders>
            <w:hideMark/>
          </w:tcPr>
          <w:p w14:paraId="7F42CFF1" w14:textId="77777777" w:rsidR="007C37A8" w:rsidRDefault="007C37A8" w:rsidP="007C37A8">
            <w:pPr>
              <w:pStyle w:val="TAC"/>
              <w:rPr>
                <w:rFonts w:cs="Arial"/>
                <w:lang w:val="en-US"/>
              </w:rPr>
            </w:pPr>
            <w:r>
              <w:rPr>
                <w:rFonts w:cs="Arial"/>
                <w:lang w:val="en-US"/>
              </w:rPr>
              <w:t>0.4</w:t>
            </w:r>
          </w:p>
        </w:tc>
      </w:tr>
      <w:tr w:rsidR="007C37A8" w14:paraId="341E84CA"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3916523"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BE1DCF6" w14:textId="77777777" w:rsidR="007C37A8" w:rsidRDefault="007C37A8" w:rsidP="007C37A8">
            <w:pPr>
              <w:pStyle w:val="TAC"/>
              <w:rPr>
                <w:rFonts w:cs="Arial"/>
                <w:lang w:val="en-US"/>
              </w:rPr>
            </w:pPr>
            <w:r>
              <w:rPr>
                <w:rFonts w:cs="Arial"/>
                <w:lang w:val="en-US"/>
              </w:rPr>
              <w:t>42</w:t>
            </w:r>
          </w:p>
        </w:tc>
        <w:tc>
          <w:tcPr>
            <w:tcW w:w="1999" w:type="dxa"/>
            <w:tcBorders>
              <w:top w:val="single" w:sz="4" w:space="0" w:color="auto"/>
              <w:left w:val="single" w:sz="4" w:space="0" w:color="auto"/>
              <w:bottom w:val="single" w:sz="4" w:space="0" w:color="auto"/>
              <w:right w:val="single" w:sz="4" w:space="0" w:color="auto"/>
            </w:tcBorders>
            <w:hideMark/>
          </w:tcPr>
          <w:p w14:paraId="12E69CEA" w14:textId="77777777" w:rsidR="007C37A8" w:rsidRDefault="007C37A8" w:rsidP="007C37A8">
            <w:pPr>
              <w:pStyle w:val="TAC"/>
              <w:rPr>
                <w:rFonts w:cs="Arial"/>
                <w:lang w:val="en-US"/>
              </w:rPr>
            </w:pPr>
            <w:r>
              <w:rPr>
                <w:rFonts w:cs="Arial"/>
                <w:lang w:val="en-US"/>
              </w:rPr>
              <w:t>0.8</w:t>
            </w:r>
          </w:p>
        </w:tc>
      </w:tr>
      <w:tr w:rsidR="007C37A8" w14:paraId="5E3404EE"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11D913AD" w14:textId="77777777" w:rsidR="007C37A8" w:rsidRDefault="007C37A8" w:rsidP="007C37A8">
            <w:pPr>
              <w:pStyle w:val="TAC"/>
              <w:rPr>
                <w:rFonts w:cs="Arial"/>
                <w:lang w:eastAsia="ja-JP"/>
              </w:rPr>
            </w:pPr>
            <w:r>
              <w:rPr>
                <w:lang w:eastAsia="ja-JP"/>
              </w:rPr>
              <w:t>CA_11-46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FD4829A" w14:textId="77777777" w:rsidR="007C37A8" w:rsidRDefault="007C37A8" w:rsidP="007C37A8">
            <w:pPr>
              <w:pStyle w:val="TAC"/>
              <w:rPr>
                <w:rFonts w:cs="Arial"/>
                <w:lang w:eastAsia="ja-JP"/>
              </w:rPr>
            </w:pPr>
            <w:r>
              <w:rPr>
                <w:lang w:eastAsia="ja-JP"/>
              </w:rPr>
              <w:t>11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6A334F9" w14:textId="77777777" w:rsidR="007C37A8" w:rsidRDefault="007C37A8" w:rsidP="007C37A8">
            <w:pPr>
              <w:pStyle w:val="TAC"/>
              <w:rPr>
                <w:rFonts w:cs="Arial"/>
                <w:lang w:eastAsia="ja-JP"/>
              </w:rPr>
            </w:pPr>
            <w:r>
              <w:rPr>
                <w:lang w:eastAsia="ja-JP"/>
              </w:rPr>
              <w:t>0</w:t>
            </w:r>
          </w:p>
        </w:tc>
      </w:tr>
      <w:tr w:rsidR="007C37A8" w14:paraId="4D8B659F"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CADFB73" w14:textId="77777777" w:rsidR="007C37A8" w:rsidRDefault="007C37A8" w:rsidP="007C37A8">
            <w:pPr>
              <w:pStyle w:val="TAC"/>
              <w:rPr>
                <w:rFonts w:cs="Arial"/>
              </w:rPr>
            </w:pPr>
            <w:r>
              <w:rPr>
                <w:rFonts w:cs="Arial"/>
              </w:rPr>
              <w:t>CA_12-25</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9942E37" w14:textId="77777777" w:rsidR="007C37A8" w:rsidRDefault="007C37A8" w:rsidP="007C37A8">
            <w:pPr>
              <w:pStyle w:val="TAC"/>
              <w:rPr>
                <w:rFonts w:cs="Arial"/>
              </w:rPr>
            </w:pPr>
            <w:r>
              <w:rPr>
                <w:rFonts w:cs="Arial"/>
              </w:rPr>
              <w:t>12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4BDB9BE" w14:textId="77777777" w:rsidR="007C37A8" w:rsidRDefault="007C37A8" w:rsidP="007C37A8">
            <w:pPr>
              <w:pStyle w:val="TAC"/>
              <w:rPr>
                <w:rFonts w:cs="Arial"/>
              </w:rPr>
            </w:pPr>
            <w:r>
              <w:rPr>
                <w:rFonts w:cs="Arial"/>
              </w:rPr>
              <w:t>0.3</w:t>
            </w:r>
          </w:p>
        </w:tc>
      </w:tr>
      <w:tr w:rsidR="007C37A8" w14:paraId="5FE7AD7E"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7C6560E"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EE05A5D" w14:textId="77777777" w:rsidR="007C37A8" w:rsidRDefault="007C37A8" w:rsidP="007C37A8">
            <w:pPr>
              <w:pStyle w:val="TAC"/>
              <w:rPr>
                <w:rFonts w:cs="Arial"/>
              </w:rPr>
            </w:pPr>
            <w:r>
              <w:rPr>
                <w:rFonts w:cs="Arial"/>
              </w:rPr>
              <w:t>25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FF75E40" w14:textId="77777777" w:rsidR="007C37A8" w:rsidRDefault="007C37A8" w:rsidP="007C37A8">
            <w:pPr>
              <w:pStyle w:val="TAC"/>
              <w:rPr>
                <w:rFonts w:cs="Arial"/>
              </w:rPr>
            </w:pPr>
            <w:r>
              <w:rPr>
                <w:rFonts w:cs="Arial"/>
              </w:rPr>
              <w:t>0.3</w:t>
            </w:r>
          </w:p>
        </w:tc>
      </w:tr>
      <w:tr w:rsidR="007C37A8" w14:paraId="6E6C74CD"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5F7985C" w14:textId="77777777" w:rsidR="007C37A8" w:rsidRDefault="007C37A8" w:rsidP="007C37A8">
            <w:pPr>
              <w:pStyle w:val="TAC"/>
              <w:rPr>
                <w:rFonts w:cs="Arial"/>
              </w:rPr>
            </w:pPr>
            <w:r>
              <w:rPr>
                <w:rFonts w:cs="Arial"/>
              </w:rPr>
              <w:t>CA_12-30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69CD63E" w14:textId="77777777" w:rsidR="007C37A8" w:rsidRDefault="007C37A8" w:rsidP="007C37A8">
            <w:pPr>
              <w:pStyle w:val="TAC"/>
              <w:rPr>
                <w:rFonts w:cs="Arial"/>
              </w:rPr>
            </w:pPr>
            <w:r>
              <w:rPr>
                <w:rFonts w:cs="Arial"/>
              </w:rPr>
              <w:t>12</w:t>
            </w:r>
          </w:p>
        </w:tc>
        <w:tc>
          <w:tcPr>
            <w:tcW w:w="1999" w:type="dxa"/>
            <w:tcBorders>
              <w:top w:val="single" w:sz="4" w:space="0" w:color="auto"/>
              <w:left w:val="single" w:sz="4" w:space="0" w:color="auto"/>
              <w:bottom w:val="single" w:sz="4" w:space="0" w:color="auto"/>
              <w:right w:val="single" w:sz="4" w:space="0" w:color="auto"/>
            </w:tcBorders>
            <w:hideMark/>
          </w:tcPr>
          <w:p w14:paraId="19D3D3AE" w14:textId="77777777" w:rsidR="007C37A8" w:rsidRDefault="007C37A8" w:rsidP="007C37A8">
            <w:pPr>
              <w:pStyle w:val="TAC"/>
              <w:rPr>
                <w:rFonts w:cs="Arial"/>
              </w:rPr>
            </w:pPr>
            <w:r>
              <w:rPr>
                <w:rFonts w:cs="Arial"/>
              </w:rPr>
              <w:t>0.3</w:t>
            </w:r>
          </w:p>
        </w:tc>
      </w:tr>
      <w:tr w:rsidR="007C37A8" w14:paraId="58F20154"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1C9DE53"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862E7C0" w14:textId="77777777" w:rsidR="007C37A8" w:rsidRDefault="007C37A8" w:rsidP="007C37A8">
            <w:pPr>
              <w:pStyle w:val="TAC"/>
              <w:rPr>
                <w:rFonts w:cs="Arial"/>
              </w:rPr>
            </w:pPr>
            <w:r>
              <w:rPr>
                <w:rFonts w:cs="Arial"/>
              </w:rPr>
              <w:t>30</w:t>
            </w:r>
          </w:p>
        </w:tc>
        <w:tc>
          <w:tcPr>
            <w:tcW w:w="1999" w:type="dxa"/>
            <w:tcBorders>
              <w:top w:val="single" w:sz="4" w:space="0" w:color="auto"/>
              <w:left w:val="single" w:sz="4" w:space="0" w:color="auto"/>
              <w:bottom w:val="single" w:sz="4" w:space="0" w:color="auto"/>
              <w:right w:val="single" w:sz="4" w:space="0" w:color="auto"/>
            </w:tcBorders>
            <w:hideMark/>
          </w:tcPr>
          <w:p w14:paraId="1561832D" w14:textId="77777777" w:rsidR="007C37A8" w:rsidRDefault="007C37A8" w:rsidP="007C37A8">
            <w:pPr>
              <w:pStyle w:val="TAC"/>
              <w:rPr>
                <w:rFonts w:cs="Arial"/>
              </w:rPr>
            </w:pPr>
            <w:r>
              <w:rPr>
                <w:rFonts w:cs="Arial"/>
              </w:rPr>
              <w:t>0.3</w:t>
            </w:r>
          </w:p>
        </w:tc>
      </w:tr>
      <w:tr w:rsidR="007C37A8" w14:paraId="5486470F"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729E541" w14:textId="77777777" w:rsidR="007C37A8" w:rsidRDefault="007C37A8" w:rsidP="007C37A8">
            <w:pPr>
              <w:pStyle w:val="TAC"/>
              <w:rPr>
                <w:rFonts w:cs="Arial"/>
              </w:rPr>
            </w:pPr>
            <w:r>
              <w:rPr>
                <w:rFonts w:cs="Arial"/>
              </w:rPr>
              <w:t>CA_12-46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D4CE479" w14:textId="77777777" w:rsidR="007C37A8" w:rsidRDefault="007C37A8" w:rsidP="007C37A8">
            <w:pPr>
              <w:pStyle w:val="TAC"/>
              <w:rPr>
                <w:rFonts w:cs="Arial"/>
              </w:rPr>
            </w:pPr>
            <w:r>
              <w:rPr>
                <w:lang w:val="en-US" w:eastAsia="ja-JP"/>
              </w:rPr>
              <w:t>12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9E5EB73" w14:textId="77777777" w:rsidR="007C37A8" w:rsidRDefault="007C37A8" w:rsidP="007C37A8">
            <w:pPr>
              <w:pStyle w:val="TAC"/>
              <w:rPr>
                <w:rFonts w:cs="Arial"/>
              </w:rPr>
            </w:pPr>
            <w:r>
              <w:rPr>
                <w:lang w:val="en-US" w:eastAsia="zh-CN"/>
              </w:rPr>
              <w:t>0</w:t>
            </w:r>
          </w:p>
        </w:tc>
      </w:tr>
      <w:tr w:rsidR="007C37A8" w14:paraId="2FC59558"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3E60F1B3"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8254568" w14:textId="77777777" w:rsidR="007C37A8" w:rsidRDefault="007C37A8" w:rsidP="007C37A8">
            <w:pPr>
              <w:pStyle w:val="TAC"/>
              <w:rPr>
                <w:rFonts w:cs="Arial"/>
              </w:rPr>
            </w:pPr>
            <w:r>
              <w:rPr>
                <w:lang w:val="en-US" w:eastAsia="ja-JP"/>
              </w:rPr>
              <w:t>46</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8E47768" w14:textId="77777777" w:rsidR="007C37A8" w:rsidRDefault="007C37A8" w:rsidP="007C37A8">
            <w:pPr>
              <w:pStyle w:val="TAC"/>
              <w:rPr>
                <w:rFonts w:cs="Arial"/>
              </w:rPr>
            </w:pPr>
            <w:r>
              <w:rPr>
                <w:lang w:val="en-US" w:eastAsia="zh-CN"/>
              </w:rPr>
              <w:t>0</w:t>
            </w:r>
          </w:p>
        </w:tc>
      </w:tr>
      <w:tr w:rsidR="007C37A8" w14:paraId="594BA6B6"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9FF0C29" w14:textId="77777777" w:rsidR="007C37A8" w:rsidRDefault="007C37A8" w:rsidP="007C37A8">
            <w:pPr>
              <w:pStyle w:val="TAC"/>
              <w:rPr>
                <w:rFonts w:cs="Arial"/>
              </w:rPr>
            </w:pPr>
            <w:r>
              <w:rPr>
                <w:rFonts w:cs="Arial"/>
              </w:rPr>
              <w:t>CA_12-48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8826DC4" w14:textId="77777777" w:rsidR="007C37A8" w:rsidRDefault="007C37A8" w:rsidP="007C37A8">
            <w:pPr>
              <w:pStyle w:val="TAC"/>
              <w:rPr>
                <w:lang w:val="en-US" w:eastAsia="ja-JP"/>
              </w:rPr>
            </w:pPr>
            <w:r>
              <w:rPr>
                <w:lang w:val="en-US" w:eastAsia="ja-JP"/>
              </w:rPr>
              <w:t>12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EB9CF1F" w14:textId="77777777" w:rsidR="007C37A8" w:rsidRDefault="007C37A8" w:rsidP="007C37A8">
            <w:pPr>
              <w:pStyle w:val="TAC"/>
              <w:rPr>
                <w:lang w:val="en-US" w:eastAsia="zh-CN"/>
              </w:rPr>
            </w:pPr>
            <w:r>
              <w:rPr>
                <w:lang w:val="en-US" w:eastAsia="zh-CN"/>
              </w:rPr>
              <w:t>0.3</w:t>
            </w:r>
          </w:p>
        </w:tc>
      </w:tr>
      <w:tr w:rsidR="007C37A8" w14:paraId="4C894BD6"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464774C6"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E57B5E8" w14:textId="77777777" w:rsidR="007C37A8" w:rsidRDefault="007C37A8" w:rsidP="007C37A8">
            <w:pPr>
              <w:pStyle w:val="TAC"/>
              <w:rPr>
                <w:lang w:val="en-US" w:eastAsia="ja-JP"/>
              </w:rPr>
            </w:pPr>
            <w:r>
              <w:rPr>
                <w:lang w:val="en-US" w:eastAsia="ja-JP"/>
              </w:rPr>
              <w:t>48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5EA674A" w14:textId="77777777" w:rsidR="007C37A8" w:rsidRDefault="007C37A8" w:rsidP="007C37A8">
            <w:pPr>
              <w:pStyle w:val="TAC"/>
              <w:rPr>
                <w:lang w:val="en-US" w:eastAsia="zh-CN"/>
              </w:rPr>
            </w:pPr>
            <w:r>
              <w:rPr>
                <w:lang w:val="en-US" w:eastAsia="zh-CN"/>
              </w:rPr>
              <w:t>0.3</w:t>
            </w:r>
          </w:p>
        </w:tc>
      </w:tr>
      <w:tr w:rsidR="007C37A8" w14:paraId="0ECD4582"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A2F354C" w14:textId="77777777" w:rsidR="007C37A8" w:rsidRDefault="007C37A8" w:rsidP="007C37A8">
            <w:pPr>
              <w:pStyle w:val="TAC"/>
              <w:rPr>
                <w:rFonts w:cs="Arial"/>
              </w:rPr>
            </w:pPr>
            <w:r>
              <w:rPr>
                <w:rFonts w:cs="Arial"/>
              </w:rPr>
              <w:t>CA_</w:t>
            </w:r>
            <w:r>
              <w:rPr>
                <w:rFonts w:cs="Arial"/>
                <w:lang w:eastAsia="zh-CN"/>
              </w:rPr>
              <w:t>12</w:t>
            </w:r>
            <w:r>
              <w:rPr>
                <w:rFonts w:cs="Arial"/>
              </w:rPr>
              <w:t>-</w:t>
            </w:r>
            <w:r>
              <w:rPr>
                <w:rFonts w:cs="Arial"/>
                <w:lang w:eastAsia="zh-CN"/>
              </w:rPr>
              <w:t xml:space="preserve">66, </w:t>
            </w:r>
            <w:r>
              <w:rPr>
                <w:rFonts w:cs="Arial"/>
              </w:rPr>
              <w:t>CA_12-66-66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01C754F" w14:textId="77777777" w:rsidR="007C37A8" w:rsidRDefault="007C37A8" w:rsidP="007C37A8">
            <w:pPr>
              <w:pStyle w:val="TAC"/>
              <w:rPr>
                <w:rFonts w:cs="Arial"/>
              </w:rPr>
            </w:pPr>
            <w:r>
              <w:rPr>
                <w:rFonts w:cs="Arial"/>
              </w:rPr>
              <w:t>12</w:t>
            </w:r>
          </w:p>
        </w:tc>
        <w:tc>
          <w:tcPr>
            <w:tcW w:w="1999" w:type="dxa"/>
            <w:tcBorders>
              <w:top w:val="single" w:sz="4" w:space="0" w:color="auto"/>
              <w:left w:val="single" w:sz="4" w:space="0" w:color="auto"/>
              <w:bottom w:val="single" w:sz="4" w:space="0" w:color="auto"/>
              <w:right w:val="single" w:sz="4" w:space="0" w:color="auto"/>
            </w:tcBorders>
            <w:hideMark/>
          </w:tcPr>
          <w:p w14:paraId="2ECD233A" w14:textId="77777777" w:rsidR="007C37A8" w:rsidRDefault="007C37A8" w:rsidP="007C37A8">
            <w:pPr>
              <w:pStyle w:val="TAC"/>
              <w:rPr>
                <w:rFonts w:cs="Arial"/>
              </w:rPr>
            </w:pPr>
            <w:r>
              <w:rPr>
                <w:rFonts w:cs="Arial"/>
              </w:rPr>
              <w:t>0.8</w:t>
            </w:r>
          </w:p>
        </w:tc>
      </w:tr>
      <w:tr w:rsidR="007C37A8" w14:paraId="13371E82"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3F0531B"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65B12C91" w14:textId="77777777" w:rsidR="007C37A8" w:rsidRDefault="007C37A8" w:rsidP="007C37A8">
            <w:pPr>
              <w:pStyle w:val="TAC"/>
              <w:rPr>
                <w:rFonts w:cs="Arial"/>
              </w:rPr>
            </w:pPr>
            <w:r>
              <w:rPr>
                <w:rFonts w:cs="Arial"/>
              </w:rPr>
              <w:t>66</w:t>
            </w:r>
          </w:p>
        </w:tc>
        <w:tc>
          <w:tcPr>
            <w:tcW w:w="1999" w:type="dxa"/>
            <w:tcBorders>
              <w:top w:val="single" w:sz="4" w:space="0" w:color="auto"/>
              <w:left w:val="single" w:sz="4" w:space="0" w:color="auto"/>
              <w:bottom w:val="single" w:sz="4" w:space="0" w:color="auto"/>
              <w:right w:val="single" w:sz="4" w:space="0" w:color="auto"/>
            </w:tcBorders>
            <w:hideMark/>
          </w:tcPr>
          <w:p w14:paraId="590796F5" w14:textId="77777777" w:rsidR="007C37A8" w:rsidRDefault="007C37A8" w:rsidP="007C37A8">
            <w:pPr>
              <w:pStyle w:val="TAC"/>
              <w:rPr>
                <w:rFonts w:cs="Arial"/>
              </w:rPr>
            </w:pPr>
            <w:r>
              <w:rPr>
                <w:rFonts w:cs="Arial"/>
              </w:rPr>
              <w:t>0.3</w:t>
            </w:r>
          </w:p>
        </w:tc>
      </w:tr>
      <w:tr w:rsidR="007C37A8" w14:paraId="2087F26C"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449A0B1D" w14:textId="77777777" w:rsidR="007C37A8" w:rsidRDefault="007C37A8" w:rsidP="007C37A8">
            <w:pPr>
              <w:pStyle w:val="TAC"/>
              <w:rPr>
                <w:rFonts w:eastAsia="MS Mincho" w:cs="Arial"/>
                <w:lang w:val="en-US" w:eastAsia="ja-JP"/>
              </w:rPr>
            </w:pPr>
            <w:r>
              <w:rPr>
                <w:rFonts w:eastAsia="MS Mincho" w:cs="Arial"/>
                <w:lang w:val="en-US" w:eastAsia="ja-JP"/>
              </w:rPr>
              <w:t>CA_13-46,</w:t>
            </w:r>
          </w:p>
          <w:p w14:paraId="64A91F9D" w14:textId="77777777" w:rsidR="007C37A8" w:rsidRDefault="007C37A8" w:rsidP="007C37A8">
            <w:pPr>
              <w:pStyle w:val="TAC"/>
              <w:rPr>
                <w:rFonts w:eastAsia="SimSun" w:cs="Arial"/>
              </w:rPr>
            </w:pPr>
            <w:r>
              <w:rPr>
                <w:rFonts w:eastAsia="MS Mincho" w:cs="Arial"/>
                <w:lang w:val="en-US" w:eastAsia="ja-JP"/>
              </w:rPr>
              <w:t>CA_13-46-46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72EC032" w14:textId="77777777" w:rsidR="007C37A8" w:rsidRDefault="007C37A8" w:rsidP="007C37A8">
            <w:pPr>
              <w:pStyle w:val="TAC"/>
              <w:rPr>
                <w:rFonts w:cs="Arial"/>
              </w:rPr>
            </w:pPr>
            <w:r>
              <w:rPr>
                <w:rFonts w:eastAsia="MS Mincho" w:cs="Arial"/>
                <w:lang w:val="en-US" w:eastAsia="ja-JP"/>
              </w:rPr>
              <w:t>13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7902929" w14:textId="77777777" w:rsidR="007C37A8" w:rsidRDefault="007C37A8" w:rsidP="007C37A8">
            <w:pPr>
              <w:pStyle w:val="TAC"/>
              <w:rPr>
                <w:rFonts w:cs="Arial"/>
              </w:rPr>
            </w:pPr>
            <w:r>
              <w:rPr>
                <w:rFonts w:eastAsia="MS Mincho" w:cs="Arial"/>
                <w:lang w:val="en-US" w:eastAsia="ja-JP"/>
              </w:rPr>
              <w:t>0</w:t>
            </w:r>
          </w:p>
        </w:tc>
      </w:tr>
      <w:tr w:rsidR="007C37A8" w14:paraId="648AC381"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1A6BDBA0" w14:textId="77777777" w:rsidR="007C37A8" w:rsidRDefault="007C37A8" w:rsidP="007C37A8">
            <w:pPr>
              <w:pStyle w:val="TAC"/>
              <w:rPr>
                <w:rFonts w:cs="Arial"/>
                <w:lang w:val="en-US" w:eastAsia="ja-JP"/>
              </w:rPr>
            </w:pPr>
            <w:r>
              <w:rPr>
                <w:lang w:val="en-US"/>
              </w:rPr>
              <w:t>CA_13-48, CA_13-48-48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6D53A0E" w14:textId="77777777" w:rsidR="007C37A8" w:rsidRDefault="007C37A8" w:rsidP="007C37A8">
            <w:pPr>
              <w:pStyle w:val="TAC"/>
              <w:rPr>
                <w:rFonts w:cs="Arial"/>
                <w:lang w:val="en-US" w:eastAsia="ja-JP"/>
              </w:rPr>
            </w:pPr>
            <w:r>
              <w:rPr>
                <w:rFonts w:cs="Arial"/>
                <w:lang w:val="en-US" w:eastAsia="ja-JP"/>
              </w:rPr>
              <w:t>13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D20F604" w14:textId="77777777" w:rsidR="007C37A8" w:rsidRDefault="007C37A8" w:rsidP="007C37A8">
            <w:pPr>
              <w:pStyle w:val="TAC"/>
              <w:rPr>
                <w:rFonts w:cs="Arial"/>
                <w:lang w:val="en-US" w:eastAsia="ja-JP"/>
              </w:rPr>
            </w:pPr>
            <w:r>
              <w:rPr>
                <w:rFonts w:cs="Arial"/>
                <w:lang w:val="en-US" w:eastAsia="ja-JP"/>
              </w:rPr>
              <w:t>0.3</w:t>
            </w:r>
          </w:p>
        </w:tc>
      </w:tr>
      <w:tr w:rsidR="007C37A8" w14:paraId="23238E09"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3A7B13B7" w14:textId="77777777" w:rsidR="007C37A8" w:rsidRDefault="007C37A8" w:rsidP="007C37A8">
            <w:pPr>
              <w:spacing w:after="0"/>
              <w:rPr>
                <w:rFonts w:ascii="Arial" w:hAnsi="Arial" w:cs="Arial"/>
                <w:sz w:val="18"/>
                <w:lang w:val="en-US" w:eastAsia="ja-JP"/>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EB023E2" w14:textId="77777777" w:rsidR="007C37A8" w:rsidRDefault="007C37A8" w:rsidP="007C37A8">
            <w:pPr>
              <w:pStyle w:val="TAC"/>
              <w:rPr>
                <w:rFonts w:cs="Arial"/>
                <w:lang w:val="en-US" w:eastAsia="ja-JP"/>
              </w:rPr>
            </w:pPr>
            <w:r>
              <w:rPr>
                <w:rFonts w:cs="Arial"/>
                <w:lang w:val="en-US" w:eastAsia="ja-JP"/>
              </w:rPr>
              <w:t>48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65D44C1" w14:textId="77777777" w:rsidR="007C37A8" w:rsidRDefault="007C37A8" w:rsidP="007C37A8">
            <w:pPr>
              <w:pStyle w:val="TAC"/>
              <w:rPr>
                <w:rFonts w:cs="Arial"/>
                <w:lang w:val="en-US" w:eastAsia="ja-JP"/>
              </w:rPr>
            </w:pPr>
            <w:r>
              <w:rPr>
                <w:rFonts w:cs="Arial"/>
                <w:lang w:val="en-US" w:eastAsia="ja-JP"/>
              </w:rPr>
              <w:t>0.3</w:t>
            </w:r>
          </w:p>
        </w:tc>
      </w:tr>
      <w:tr w:rsidR="007C37A8" w14:paraId="1F3D81CB"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60CB4A8" w14:textId="77777777" w:rsidR="007C37A8" w:rsidRDefault="007C37A8" w:rsidP="007C37A8">
            <w:pPr>
              <w:pStyle w:val="TAC"/>
              <w:rPr>
                <w:rFonts w:cs="Arial"/>
              </w:rPr>
            </w:pPr>
            <w:r>
              <w:rPr>
                <w:rFonts w:cs="Arial"/>
                <w:noProof/>
                <w:lang w:val="en-US"/>
              </w:rPr>
              <w:t xml:space="preserve">CA_13-66, </w:t>
            </w:r>
            <w:r>
              <w:rPr>
                <w:rFonts w:cs="Arial"/>
              </w:rPr>
              <w:t>CA_13-66-66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07B4C26" w14:textId="77777777" w:rsidR="007C37A8" w:rsidRDefault="007C37A8" w:rsidP="007C37A8">
            <w:pPr>
              <w:pStyle w:val="TAC"/>
              <w:rPr>
                <w:rFonts w:cs="Arial"/>
              </w:rPr>
            </w:pPr>
            <w:r>
              <w:rPr>
                <w:rFonts w:cs="Arial"/>
              </w:rPr>
              <w:t>13</w:t>
            </w:r>
          </w:p>
        </w:tc>
        <w:tc>
          <w:tcPr>
            <w:tcW w:w="1999" w:type="dxa"/>
            <w:tcBorders>
              <w:top w:val="single" w:sz="4" w:space="0" w:color="auto"/>
              <w:left w:val="single" w:sz="4" w:space="0" w:color="auto"/>
              <w:bottom w:val="single" w:sz="4" w:space="0" w:color="auto"/>
              <w:right w:val="single" w:sz="4" w:space="0" w:color="auto"/>
            </w:tcBorders>
            <w:hideMark/>
          </w:tcPr>
          <w:p w14:paraId="252533B6" w14:textId="77777777" w:rsidR="007C37A8" w:rsidRDefault="007C37A8" w:rsidP="007C37A8">
            <w:pPr>
              <w:pStyle w:val="TAC"/>
              <w:rPr>
                <w:rFonts w:cs="Arial"/>
              </w:rPr>
            </w:pPr>
            <w:r>
              <w:rPr>
                <w:rFonts w:cs="Arial"/>
              </w:rPr>
              <w:t>0.3</w:t>
            </w:r>
          </w:p>
        </w:tc>
      </w:tr>
      <w:tr w:rsidR="007C37A8" w14:paraId="6954E8B1"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5A916D3"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2DD5A79" w14:textId="77777777" w:rsidR="007C37A8" w:rsidRDefault="007C37A8" w:rsidP="007C37A8">
            <w:pPr>
              <w:pStyle w:val="TAC"/>
              <w:rPr>
                <w:rFonts w:cs="Arial"/>
              </w:rPr>
            </w:pPr>
            <w:r>
              <w:rPr>
                <w:rFonts w:cs="Arial"/>
              </w:rPr>
              <w:t>66</w:t>
            </w:r>
          </w:p>
        </w:tc>
        <w:tc>
          <w:tcPr>
            <w:tcW w:w="1999" w:type="dxa"/>
            <w:tcBorders>
              <w:top w:val="single" w:sz="4" w:space="0" w:color="auto"/>
              <w:left w:val="single" w:sz="4" w:space="0" w:color="auto"/>
              <w:bottom w:val="single" w:sz="4" w:space="0" w:color="auto"/>
              <w:right w:val="single" w:sz="4" w:space="0" w:color="auto"/>
            </w:tcBorders>
            <w:hideMark/>
          </w:tcPr>
          <w:p w14:paraId="50E481D0" w14:textId="77777777" w:rsidR="007C37A8" w:rsidRDefault="007C37A8" w:rsidP="007C37A8">
            <w:pPr>
              <w:pStyle w:val="TAC"/>
              <w:rPr>
                <w:rFonts w:cs="Arial"/>
              </w:rPr>
            </w:pPr>
            <w:r>
              <w:rPr>
                <w:rFonts w:cs="Arial"/>
              </w:rPr>
              <w:t>0.3</w:t>
            </w:r>
          </w:p>
        </w:tc>
      </w:tr>
      <w:tr w:rsidR="007C37A8" w14:paraId="1AE220A8"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96FD039" w14:textId="77777777" w:rsidR="007C37A8" w:rsidRDefault="007C37A8" w:rsidP="007C37A8">
            <w:pPr>
              <w:pStyle w:val="TAC"/>
              <w:rPr>
                <w:rFonts w:cs="Arial"/>
                <w:lang w:eastAsia="ja-JP"/>
              </w:rPr>
            </w:pPr>
            <w:r>
              <w:rPr>
                <w:rFonts w:eastAsia="Malgun Gothic" w:cs="Arial"/>
                <w:lang w:val="en-US"/>
              </w:rPr>
              <w:t>CA_14-30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194198F" w14:textId="77777777" w:rsidR="007C37A8" w:rsidRDefault="007C37A8" w:rsidP="007C37A8">
            <w:pPr>
              <w:pStyle w:val="TAC"/>
            </w:pPr>
            <w:r>
              <w:t>14</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9A570B8" w14:textId="77777777" w:rsidR="007C37A8" w:rsidRDefault="007C37A8" w:rsidP="007C37A8">
            <w:pPr>
              <w:pStyle w:val="TAC"/>
              <w:rPr>
                <w:rFonts w:cs="Arial"/>
              </w:rPr>
            </w:pPr>
            <w:r>
              <w:rPr>
                <w:rFonts w:cs="Arial"/>
              </w:rPr>
              <w:t>0.3</w:t>
            </w:r>
          </w:p>
        </w:tc>
      </w:tr>
      <w:tr w:rsidR="007C37A8" w14:paraId="412A78DE"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00B9064" w14:textId="77777777" w:rsidR="007C37A8" w:rsidRDefault="007C37A8" w:rsidP="007C37A8">
            <w:pPr>
              <w:spacing w:after="0"/>
              <w:rPr>
                <w:rFonts w:ascii="Arial" w:hAnsi="Arial" w:cs="Arial"/>
                <w:sz w:val="18"/>
                <w:lang w:eastAsia="ja-JP"/>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6AF317C" w14:textId="77777777" w:rsidR="007C37A8" w:rsidRDefault="007C37A8" w:rsidP="007C37A8">
            <w:pPr>
              <w:pStyle w:val="TAC"/>
            </w:pPr>
            <w:r>
              <w:t>30</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A0A1DEB" w14:textId="77777777" w:rsidR="007C37A8" w:rsidRDefault="007C37A8" w:rsidP="007C37A8">
            <w:pPr>
              <w:pStyle w:val="TAC"/>
              <w:rPr>
                <w:rFonts w:cs="Arial"/>
              </w:rPr>
            </w:pPr>
            <w:r>
              <w:rPr>
                <w:rFonts w:cs="Arial"/>
              </w:rPr>
              <w:t>0.3</w:t>
            </w:r>
          </w:p>
        </w:tc>
      </w:tr>
      <w:tr w:rsidR="007C37A8" w14:paraId="64518F94"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156BB4D8" w14:textId="77777777" w:rsidR="007C37A8" w:rsidRDefault="007C37A8" w:rsidP="007C37A8">
            <w:pPr>
              <w:pStyle w:val="TAC"/>
              <w:rPr>
                <w:rFonts w:cs="Arial"/>
              </w:rPr>
            </w:pPr>
            <w:r>
              <w:t>CA_14-66, CA_14-66-66, CA_14-66-66-66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0056DED" w14:textId="77777777" w:rsidR="007C37A8" w:rsidRDefault="007C37A8" w:rsidP="007C37A8">
            <w:pPr>
              <w:pStyle w:val="TAC"/>
              <w:rPr>
                <w:rFonts w:cs="Arial"/>
              </w:rPr>
            </w:pPr>
            <w:r>
              <w:t>14</w:t>
            </w:r>
          </w:p>
        </w:tc>
        <w:tc>
          <w:tcPr>
            <w:tcW w:w="1999" w:type="dxa"/>
            <w:tcBorders>
              <w:top w:val="single" w:sz="4" w:space="0" w:color="auto"/>
              <w:left w:val="single" w:sz="4" w:space="0" w:color="auto"/>
              <w:bottom w:val="single" w:sz="4" w:space="0" w:color="auto"/>
              <w:right w:val="single" w:sz="4" w:space="0" w:color="auto"/>
            </w:tcBorders>
            <w:hideMark/>
          </w:tcPr>
          <w:p w14:paraId="4B57046C" w14:textId="77777777" w:rsidR="007C37A8" w:rsidRDefault="007C37A8" w:rsidP="007C37A8">
            <w:pPr>
              <w:pStyle w:val="TAC"/>
              <w:rPr>
                <w:rFonts w:cs="Arial"/>
              </w:rPr>
            </w:pPr>
            <w:r>
              <w:t>0.3</w:t>
            </w:r>
          </w:p>
        </w:tc>
      </w:tr>
      <w:tr w:rsidR="007C37A8" w14:paraId="293DDC5A"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7FE13A2"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5943F2C9" w14:textId="77777777" w:rsidR="007C37A8" w:rsidRDefault="007C37A8" w:rsidP="007C37A8">
            <w:pPr>
              <w:pStyle w:val="TAC"/>
              <w:rPr>
                <w:rFonts w:cs="Arial"/>
              </w:rPr>
            </w:pPr>
            <w:r>
              <w:t>66</w:t>
            </w:r>
          </w:p>
        </w:tc>
        <w:tc>
          <w:tcPr>
            <w:tcW w:w="1999" w:type="dxa"/>
            <w:tcBorders>
              <w:top w:val="single" w:sz="4" w:space="0" w:color="auto"/>
              <w:left w:val="single" w:sz="4" w:space="0" w:color="auto"/>
              <w:bottom w:val="single" w:sz="4" w:space="0" w:color="auto"/>
              <w:right w:val="single" w:sz="4" w:space="0" w:color="auto"/>
            </w:tcBorders>
            <w:hideMark/>
          </w:tcPr>
          <w:p w14:paraId="1EC5E70F" w14:textId="77777777" w:rsidR="007C37A8" w:rsidRDefault="007C37A8" w:rsidP="007C37A8">
            <w:pPr>
              <w:pStyle w:val="TAC"/>
              <w:rPr>
                <w:rFonts w:cs="Arial"/>
              </w:rPr>
            </w:pPr>
            <w:r>
              <w:t>0.3</w:t>
            </w:r>
          </w:p>
        </w:tc>
      </w:tr>
      <w:tr w:rsidR="007C37A8" w14:paraId="110F2D71"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53B417C" w14:textId="77777777" w:rsidR="007C37A8" w:rsidRDefault="007C37A8" w:rsidP="007C37A8">
            <w:pPr>
              <w:pStyle w:val="TAC"/>
              <w:rPr>
                <w:rFonts w:cs="Arial"/>
              </w:rPr>
            </w:pPr>
            <w:r>
              <w:rPr>
                <w:rFonts w:cs="Arial"/>
                <w:lang w:eastAsia="ja-JP"/>
              </w:rPr>
              <w:t>CA_18-28</w:t>
            </w:r>
            <w:r>
              <w:rPr>
                <w:rFonts w:cs="Arial"/>
                <w:vertAlign w:val="superscript"/>
                <w:lang w:eastAsia="ja-JP"/>
              </w:rPr>
              <w:t>9</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D4C1541" w14:textId="77777777" w:rsidR="007C37A8" w:rsidRDefault="007C37A8" w:rsidP="007C37A8">
            <w:pPr>
              <w:pStyle w:val="TAC"/>
              <w:rPr>
                <w:rFonts w:cs="Arial"/>
              </w:rPr>
            </w:pPr>
            <w:r>
              <w:rPr>
                <w:rFonts w:cs="Arial"/>
                <w:lang w:eastAsia="ja-JP"/>
              </w:rPr>
              <w:t>18</w:t>
            </w:r>
          </w:p>
        </w:tc>
        <w:tc>
          <w:tcPr>
            <w:tcW w:w="1999" w:type="dxa"/>
            <w:tcBorders>
              <w:top w:val="single" w:sz="4" w:space="0" w:color="auto"/>
              <w:left w:val="single" w:sz="4" w:space="0" w:color="auto"/>
              <w:bottom w:val="single" w:sz="4" w:space="0" w:color="auto"/>
              <w:right w:val="single" w:sz="4" w:space="0" w:color="auto"/>
            </w:tcBorders>
            <w:hideMark/>
          </w:tcPr>
          <w:p w14:paraId="3AD824F9" w14:textId="77777777" w:rsidR="007C37A8" w:rsidRDefault="007C37A8" w:rsidP="007C37A8">
            <w:pPr>
              <w:pStyle w:val="TAC"/>
              <w:rPr>
                <w:rFonts w:cs="Arial"/>
              </w:rPr>
            </w:pPr>
            <w:r>
              <w:rPr>
                <w:rFonts w:cs="Arial"/>
                <w:lang w:eastAsia="ja-JP"/>
              </w:rPr>
              <w:t>0.5</w:t>
            </w:r>
          </w:p>
        </w:tc>
      </w:tr>
      <w:tr w:rsidR="007C37A8" w14:paraId="6BF974B8"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0E4EF862"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69B8126" w14:textId="77777777" w:rsidR="007C37A8" w:rsidRDefault="007C37A8" w:rsidP="007C37A8">
            <w:pPr>
              <w:pStyle w:val="TAC"/>
              <w:rPr>
                <w:rFonts w:cs="Arial"/>
              </w:rPr>
            </w:pPr>
            <w:r>
              <w:rPr>
                <w:rFonts w:cs="Arial"/>
                <w:lang w:eastAsia="ja-JP"/>
              </w:rPr>
              <w:t>28</w:t>
            </w:r>
          </w:p>
        </w:tc>
        <w:tc>
          <w:tcPr>
            <w:tcW w:w="1999" w:type="dxa"/>
            <w:tcBorders>
              <w:top w:val="single" w:sz="4" w:space="0" w:color="auto"/>
              <w:left w:val="single" w:sz="4" w:space="0" w:color="auto"/>
              <w:bottom w:val="single" w:sz="4" w:space="0" w:color="auto"/>
              <w:right w:val="single" w:sz="4" w:space="0" w:color="auto"/>
            </w:tcBorders>
            <w:hideMark/>
          </w:tcPr>
          <w:p w14:paraId="16B65577" w14:textId="77777777" w:rsidR="007C37A8" w:rsidRDefault="007C37A8" w:rsidP="007C37A8">
            <w:pPr>
              <w:pStyle w:val="TAC"/>
              <w:rPr>
                <w:rFonts w:cs="Arial"/>
              </w:rPr>
            </w:pPr>
            <w:r>
              <w:rPr>
                <w:rFonts w:cs="Arial"/>
                <w:lang w:eastAsia="ja-JP"/>
              </w:rPr>
              <w:t>0.5</w:t>
            </w:r>
          </w:p>
        </w:tc>
      </w:tr>
      <w:tr w:rsidR="007C37A8" w14:paraId="663D8399"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BFFA36A" w14:textId="77777777" w:rsidR="007C37A8" w:rsidRDefault="007C37A8" w:rsidP="007C37A8">
            <w:pPr>
              <w:pStyle w:val="TAC"/>
              <w:rPr>
                <w:rFonts w:cs="Arial"/>
              </w:rPr>
            </w:pPr>
            <w:r>
              <w:rPr>
                <w:rFonts w:cs="Arial"/>
              </w:rPr>
              <w:t>CA_18-41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92CFAFD" w14:textId="77777777" w:rsidR="007C37A8" w:rsidRDefault="007C37A8" w:rsidP="007C37A8">
            <w:pPr>
              <w:pStyle w:val="TAC"/>
              <w:rPr>
                <w:rFonts w:cs="Arial"/>
                <w:lang w:eastAsia="ja-JP"/>
              </w:rPr>
            </w:pPr>
            <w:r>
              <w:rPr>
                <w:rFonts w:cs="Arial"/>
                <w:lang w:eastAsia="ja-JP"/>
              </w:rPr>
              <w:t>18</w:t>
            </w:r>
          </w:p>
        </w:tc>
        <w:tc>
          <w:tcPr>
            <w:tcW w:w="1999" w:type="dxa"/>
            <w:tcBorders>
              <w:top w:val="single" w:sz="4" w:space="0" w:color="auto"/>
              <w:left w:val="single" w:sz="4" w:space="0" w:color="auto"/>
              <w:bottom w:val="single" w:sz="4" w:space="0" w:color="auto"/>
              <w:right w:val="single" w:sz="4" w:space="0" w:color="auto"/>
            </w:tcBorders>
            <w:hideMark/>
          </w:tcPr>
          <w:p w14:paraId="4DA5A1D0" w14:textId="77777777" w:rsidR="007C37A8" w:rsidRDefault="007C37A8" w:rsidP="007C37A8">
            <w:pPr>
              <w:pStyle w:val="TAC"/>
              <w:rPr>
                <w:rFonts w:cs="Arial"/>
                <w:lang w:eastAsia="ja-JP"/>
              </w:rPr>
            </w:pPr>
            <w:r>
              <w:rPr>
                <w:rFonts w:cs="Arial"/>
                <w:lang w:eastAsia="ja-JP"/>
              </w:rPr>
              <w:t>0.3</w:t>
            </w:r>
          </w:p>
        </w:tc>
      </w:tr>
      <w:tr w:rsidR="007C37A8" w14:paraId="6A70ABB0"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0EE7905"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7A598FF" w14:textId="77777777" w:rsidR="007C37A8" w:rsidRDefault="007C37A8" w:rsidP="007C37A8">
            <w:pPr>
              <w:pStyle w:val="TAC"/>
              <w:rPr>
                <w:rFonts w:cs="Arial"/>
                <w:lang w:eastAsia="ja-JP"/>
              </w:rPr>
            </w:pPr>
            <w:r>
              <w:rPr>
                <w:rFonts w:cs="Arial"/>
                <w:lang w:eastAsia="ja-JP"/>
              </w:rPr>
              <w:t>41</w:t>
            </w:r>
          </w:p>
        </w:tc>
        <w:tc>
          <w:tcPr>
            <w:tcW w:w="1999" w:type="dxa"/>
            <w:tcBorders>
              <w:top w:val="single" w:sz="4" w:space="0" w:color="auto"/>
              <w:left w:val="single" w:sz="4" w:space="0" w:color="auto"/>
              <w:bottom w:val="single" w:sz="4" w:space="0" w:color="auto"/>
              <w:right w:val="single" w:sz="4" w:space="0" w:color="auto"/>
            </w:tcBorders>
            <w:hideMark/>
          </w:tcPr>
          <w:p w14:paraId="66EB42DB" w14:textId="77777777" w:rsidR="007C37A8" w:rsidRDefault="007C37A8" w:rsidP="007C37A8">
            <w:pPr>
              <w:pStyle w:val="TAC"/>
              <w:rPr>
                <w:rFonts w:cs="Arial"/>
                <w:lang w:eastAsia="ja-JP"/>
              </w:rPr>
            </w:pPr>
            <w:r>
              <w:rPr>
                <w:rFonts w:cs="Arial"/>
                <w:lang w:eastAsia="ja-JP"/>
              </w:rPr>
              <w:t>0.3</w:t>
            </w:r>
          </w:p>
        </w:tc>
      </w:tr>
      <w:tr w:rsidR="007C37A8" w14:paraId="7560EBD6"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F7780DC" w14:textId="77777777" w:rsidR="007C37A8" w:rsidRDefault="007C37A8" w:rsidP="007C37A8">
            <w:pPr>
              <w:pStyle w:val="TAC"/>
              <w:rPr>
                <w:rFonts w:cs="Arial"/>
              </w:rPr>
            </w:pPr>
            <w:r>
              <w:rPr>
                <w:rFonts w:cs="Arial"/>
              </w:rPr>
              <w:t>CA_19-21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69776C7" w14:textId="77777777" w:rsidR="007C37A8" w:rsidRDefault="007C37A8" w:rsidP="007C37A8">
            <w:pPr>
              <w:pStyle w:val="TAC"/>
              <w:rPr>
                <w:rFonts w:cs="Arial"/>
              </w:rPr>
            </w:pPr>
            <w:r>
              <w:rPr>
                <w:rFonts w:cs="Arial"/>
              </w:rPr>
              <w:t>19</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BB477B4" w14:textId="77777777" w:rsidR="007C37A8" w:rsidRDefault="007C37A8" w:rsidP="007C37A8">
            <w:pPr>
              <w:pStyle w:val="TAC"/>
              <w:rPr>
                <w:rFonts w:cs="Arial"/>
              </w:rPr>
            </w:pPr>
            <w:r>
              <w:rPr>
                <w:rFonts w:cs="Arial"/>
              </w:rPr>
              <w:t>0.3</w:t>
            </w:r>
          </w:p>
        </w:tc>
      </w:tr>
      <w:tr w:rsidR="007C37A8" w14:paraId="7A0EED62"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2445A78"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34F6C76" w14:textId="77777777" w:rsidR="007C37A8" w:rsidRDefault="007C37A8" w:rsidP="007C37A8">
            <w:pPr>
              <w:pStyle w:val="TAC"/>
              <w:rPr>
                <w:rFonts w:cs="Arial"/>
              </w:rPr>
            </w:pPr>
            <w:r>
              <w:rPr>
                <w:rFonts w:cs="Arial"/>
              </w:rPr>
              <w:t>21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900AD8F" w14:textId="77777777" w:rsidR="007C37A8" w:rsidRDefault="007C37A8" w:rsidP="007C37A8">
            <w:pPr>
              <w:pStyle w:val="TAC"/>
              <w:rPr>
                <w:rFonts w:cs="Arial"/>
              </w:rPr>
            </w:pPr>
            <w:r>
              <w:rPr>
                <w:rFonts w:cs="Arial"/>
              </w:rPr>
              <w:t>0.4</w:t>
            </w:r>
          </w:p>
        </w:tc>
      </w:tr>
      <w:tr w:rsidR="007C37A8" w14:paraId="081E3A7C"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9B5CFC6" w14:textId="77777777" w:rsidR="007C37A8" w:rsidRDefault="007C37A8" w:rsidP="007C37A8">
            <w:pPr>
              <w:pStyle w:val="TAC"/>
              <w:rPr>
                <w:rFonts w:cs="Arial"/>
              </w:rPr>
            </w:pPr>
            <w:r>
              <w:rPr>
                <w:rFonts w:cs="Arial"/>
              </w:rPr>
              <w:t>CA_19-2</w:t>
            </w:r>
            <w:r>
              <w:rPr>
                <w:rFonts w:cs="Arial"/>
                <w:lang w:eastAsia="ja-JP"/>
              </w:rPr>
              <w:t>8</w:t>
            </w:r>
            <w:r>
              <w:rPr>
                <w:rFonts w:cs="Arial"/>
                <w:vertAlign w:val="superscript"/>
                <w:lang w:eastAsia="ja-JP"/>
              </w:rPr>
              <w:t>9</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EF0AC7B" w14:textId="77777777" w:rsidR="007C37A8" w:rsidRDefault="007C37A8" w:rsidP="007C37A8">
            <w:pPr>
              <w:pStyle w:val="TAC"/>
              <w:rPr>
                <w:rFonts w:cs="Arial"/>
              </w:rPr>
            </w:pPr>
            <w:r>
              <w:rPr>
                <w:rFonts w:cs="Arial"/>
              </w:rPr>
              <w:t>19</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215C473" w14:textId="77777777" w:rsidR="007C37A8" w:rsidRDefault="007C37A8" w:rsidP="007C37A8">
            <w:pPr>
              <w:pStyle w:val="TAC"/>
              <w:rPr>
                <w:rFonts w:cs="Arial"/>
                <w:lang w:eastAsia="ja-JP"/>
              </w:rPr>
            </w:pPr>
            <w:r>
              <w:rPr>
                <w:rFonts w:cs="Arial"/>
              </w:rPr>
              <w:t>0.</w:t>
            </w:r>
            <w:r>
              <w:rPr>
                <w:rFonts w:cs="Arial"/>
                <w:lang w:eastAsia="ja-JP"/>
              </w:rPr>
              <w:t>5</w:t>
            </w:r>
          </w:p>
        </w:tc>
      </w:tr>
      <w:tr w:rsidR="007C37A8" w14:paraId="08830A28"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0AB65E33"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1487205" w14:textId="77777777" w:rsidR="007C37A8" w:rsidRDefault="007C37A8" w:rsidP="007C37A8">
            <w:pPr>
              <w:pStyle w:val="TAC"/>
              <w:rPr>
                <w:rFonts w:cs="Arial"/>
                <w:lang w:eastAsia="ja-JP"/>
              </w:rPr>
            </w:pPr>
            <w:r>
              <w:rPr>
                <w:rFonts w:cs="Arial"/>
              </w:rPr>
              <w:t>2</w:t>
            </w:r>
            <w:r>
              <w:rPr>
                <w:rFonts w:cs="Arial"/>
                <w:lang w:eastAsia="ja-JP"/>
              </w:rPr>
              <w:t>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34AD2BB" w14:textId="77777777" w:rsidR="007C37A8" w:rsidRDefault="007C37A8" w:rsidP="007C37A8">
            <w:pPr>
              <w:pStyle w:val="TAC"/>
              <w:rPr>
                <w:rFonts w:cs="Arial"/>
                <w:lang w:eastAsia="ja-JP"/>
              </w:rPr>
            </w:pPr>
            <w:r>
              <w:rPr>
                <w:rFonts w:cs="Arial"/>
              </w:rPr>
              <w:t>0.</w:t>
            </w:r>
            <w:r>
              <w:rPr>
                <w:rFonts w:cs="Arial"/>
                <w:lang w:eastAsia="ja-JP"/>
              </w:rPr>
              <w:t>5</w:t>
            </w:r>
          </w:p>
        </w:tc>
      </w:tr>
      <w:tr w:rsidR="007C37A8" w14:paraId="17D50DA2"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629592E" w14:textId="77777777" w:rsidR="007C37A8" w:rsidRDefault="007C37A8" w:rsidP="007C37A8">
            <w:pPr>
              <w:pStyle w:val="TAC"/>
              <w:rPr>
                <w:rFonts w:cs="Arial"/>
              </w:rPr>
            </w:pPr>
            <w:r>
              <w:rPr>
                <w:rFonts w:cs="Arial"/>
              </w:rPr>
              <w:lastRenderedPageBreak/>
              <w:t>CA_18-42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B4EF97A" w14:textId="77777777" w:rsidR="007C37A8" w:rsidRDefault="007C37A8" w:rsidP="007C37A8">
            <w:pPr>
              <w:pStyle w:val="TAC"/>
              <w:rPr>
                <w:rFonts w:cs="Arial"/>
              </w:rPr>
            </w:pPr>
            <w:r>
              <w:rPr>
                <w:rFonts w:cs="Arial"/>
                <w:lang w:eastAsia="ja-JP"/>
              </w:rPr>
              <w:t>18</w:t>
            </w:r>
          </w:p>
        </w:tc>
        <w:tc>
          <w:tcPr>
            <w:tcW w:w="1999" w:type="dxa"/>
            <w:tcBorders>
              <w:top w:val="single" w:sz="4" w:space="0" w:color="auto"/>
              <w:left w:val="single" w:sz="4" w:space="0" w:color="auto"/>
              <w:bottom w:val="single" w:sz="4" w:space="0" w:color="auto"/>
              <w:right w:val="single" w:sz="4" w:space="0" w:color="auto"/>
            </w:tcBorders>
            <w:hideMark/>
          </w:tcPr>
          <w:p w14:paraId="3FC586E6" w14:textId="77777777" w:rsidR="007C37A8" w:rsidRDefault="007C37A8" w:rsidP="007C37A8">
            <w:pPr>
              <w:pStyle w:val="TAC"/>
              <w:rPr>
                <w:rFonts w:cs="Arial"/>
                <w:lang w:eastAsia="ja-JP"/>
              </w:rPr>
            </w:pPr>
            <w:r>
              <w:rPr>
                <w:rFonts w:cs="Arial"/>
                <w:lang w:eastAsia="ja-JP"/>
              </w:rPr>
              <w:t>0.3</w:t>
            </w:r>
          </w:p>
        </w:tc>
      </w:tr>
      <w:tr w:rsidR="007C37A8" w14:paraId="4A7A4B44"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378BECA"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A3C3B67" w14:textId="77777777" w:rsidR="007C37A8" w:rsidRDefault="007C37A8" w:rsidP="007C37A8">
            <w:pPr>
              <w:pStyle w:val="TAC"/>
              <w:rPr>
                <w:rFonts w:cs="Arial"/>
                <w:lang w:eastAsia="ja-JP"/>
              </w:rPr>
            </w:pPr>
            <w:r>
              <w:rPr>
                <w:rFonts w:cs="Arial"/>
                <w:lang w:eastAsia="ja-JP"/>
              </w:rPr>
              <w:t>42</w:t>
            </w:r>
          </w:p>
        </w:tc>
        <w:tc>
          <w:tcPr>
            <w:tcW w:w="1999" w:type="dxa"/>
            <w:tcBorders>
              <w:top w:val="single" w:sz="4" w:space="0" w:color="auto"/>
              <w:left w:val="single" w:sz="4" w:space="0" w:color="auto"/>
              <w:bottom w:val="single" w:sz="4" w:space="0" w:color="auto"/>
              <w:right w:val="single" w:sz="4" w:space="0" w:color="auto"/>
            </w:tcBorders>
            <w:hideMark/>
          </w:tcPr>
          <w:p w14:paraId="63BFA719" w14:textId="77777777" w:rsidR="007C37A8" w:rsidRDefault="007C37A8" w:rsidP="007C37A8">
            <w:pPr>
              <w:pStyle w:val="TAC"/>
              <w:rPr>
                <w:rFonts w:cs="Arial"/>
                <w:lang w:eastAsia="ja-JP"/>
              </w:rPr>
            </w:pPr>
            <w:r>
              <w:rPr>
                <w:rFonts w:cs="Arial"/>
                <w:lang w:eastAsia="ja-JP"/>
              </w:rPr>
              <w:t>0.8</w:t>
            </w:r>
          </w:p>
        </w:tc>
      </w:tr>
      <w:tr w:rsidR="007C37A8" w14:paraId="3C8C2888"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0A639BB" w14:textId="77777777" w:rsidR="007C37A8" w:rsidRDefault="007C37A8" w:rsidP="007C37A8">
            <w:pPr>
              <w:pStyle w:val="TAC"/>
              <w:rPr>
                <w:rFonts w:cs="Arial"/>
              </w:rPr>
            </w:pPr>
            <w:r>
              <w:rPr>
                <w:rFonts w:cs="Arial"/>
              </w:rPr>
              <w:t>CA_1</w:t>
            </w:r>
            <w:r>
              <w:rPr>
                <w:rFonts w:cs="Arial"/>
                <w:lang w:eastAsia="ja-JP"/>
              </w:rPr>
              <w:t>9</w:t>
            </w:r>
            <w:r>
              <w:rPr>
                <w:rFonts w:cs="Arial"/>
              </w:rPr>
              <w:t>-</w:t>
            </w:r>
            <w:r>
              <w:rPr>
                <w:rFonts w:cs="Arial"/>
                <w:lang w:eastAsia="ja-JP"/>
              </w:rPr>
              <w:t>42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401A675" w14:textId="77777777" w:rsidR="007C37A8" w:rsidRDefault="007C37A8" w:rsidP="007C37A8">
            <w:pPr>
              <w:pStyle w:val="TAC"/>
              <w:rPr>
                <w:rFonts w:cs="Arial"/>
              </w:rPr>
            </w:pPr>
            <w:r>
              <w:rPr>
                <w:rFonts w:cs="Arial"/>
                <w:lang w:eastAsia="ja-JP"/>
              </w:rPr>
              <w:t>19</w:t>
            </w:r>
          </w:p>
        </w:tc>
        <w:tc>
          <w:tcPr>
            <w:tcW w:w="1999" w:type="dxa"/>
            <w:tcBorders>
              <w:top w:val="single" w:sz="4" w:space="0" w:color="auto"/>
              <w:left w:val="single" w:sz="4" w:space="0" w:color="auto"/>
              <w:bottom w:val="single" w:sz="4" w:space="0" w:color="auto"/>
              <w:right w:val="single" w:sz="4" w:space="0" w:color="auto"/>
            </w:tcBorders>
            <w:hideMark/>
          </w:tcPr>
          <w:p w14:paraId="1E5BA315" w14:textId="77777777" w:rsidR="007C37A8" w:rsidRDefault="007C37A8" w:rsidP="007C37A8">
            <w:pPr>
              <w:pStyle w:val="TAC"/>
              <w:rPr>
                <w:rFonts w:cs="Arial"/>
              </w:rPr>
            </w:pPr>
            <w:r>
              <w:rPr>
                <w:rFonts w:cs="Arial"/>
                <w:lang w:eastAsia="ja-JP"/>
              </w:rPr>
              <w:t>0.3</w:t>
            </w:r>
          </w:p>
        </w:tc>
      </w:tr>
      <w:tr w:rsidR="007C37A8" w14:paraId="72DA9408"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7FBC351"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080F96E" w14:textId="77777777" w:rsidR="007C37A8" w:rsidRDefault="007C37A8" w:rsidP="007C37A8">
            <w:pPr>
              <w:pStyle w:val="TAC"/>
              <w:rPr>
                <w:rFonts w:cs="Arial"/>
              </w:rPr>
            </w:pPr>
            <w:r>
              <w:rPr>
                <w:rFonts w:cs="Arial"/>
                <w:lang w:eastAsia="ja-JP"/>
              </w:rPr>
              <w:t>42</w:t>
            </w:r>
          </w:p>
        </w:tc>
        <w:tc>
          <w:tcPr>
            <w:tcW w:w="1999" w:type="dxa"/>
            <w:tcBorders>
              <w:top w:val="single" w:sz="4" w:space="0" w:color="auto"/>
              <w:left w:val="single" w:sz="4" w:space="0" w:color="auto"/>
              <w:bottom w:val="single" w:sz="4" w:space="0" w:color="auto"/>
              <w:right w:val="single" w:sz="4" w:space="0" w:color="auto"/>
            </w:tcBorders>
            <w:hideMark/>
          </w:tcPr>
          <w:p w14:paraId="2EEDC63B" w14:textId="77777777" w:rsidR="007C37A8" w:rsidRDefault="007C37A8" w:rsidP="007C37A8">
            <w:pPr>
              <w:pStyle w:val="TAC"/>
              <w:rPr>
                <w:rFonts w:cs="Arial"/>
              </w:rPr>
            </w:pPr>
            <w:r>
              <w:rPr>
                <w:rFonts w:cs="Arial"/>
                <w:lang w:eastAsia="ja-JP"/>
              </w:rPr>
              <w:t>0.8</w:t>
            </w:r>
          </w:p>
        </w:tc>
      </w:tr>
      <w:tr w:rsidR="007C37A8" w14:paraId="14674F80"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466DE580" w14:textId="77777777" w:rsidR="007C37A8" w:rsidRDefault="007C37A8" w:rsidP="007C37A8">
            <w:pPr>
              <w:pStyle w:val="TAC"/>
              <w:rPr>
                <w:rFonts w:cs="Arial"/>
              </w:rPr>
            </w:pPr>
            <w:r>
              <w:rPr>
                <w:rFonts w:cs="Arial"/>
              </w:rPr>
              <w:t>CA_19-46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10A3D3D" w14:textId="77777777" w:rsidR="007C37A8" w:rsidRDefault="007C37A8" w:rsidP="007C37A8">
            <w:pPr>
              <w:pStyle w:val="TAC"/>
              <w:rPr>
                <w:rFonts w:cs="Arial"/>
                <w:lang w:eastAsia="ja-JP"/>
              </w:rPr>
            </w:pPr>
            <w:r>
              <w:rPr>
                <w:rFonts w:cs="Arial"/>
                <w:lang w:eastAsia="ja-JP"/>
              </w:rPr>
              <w:t>19</w:t>
            </w:r>
          </w:p>
        </w:tc>
        <w:tc>
          <w:tcPr>
            <w:tcW w:w="1999" w:type="dxa"/>
            <w:tcBorders>
              <w:top w:val="single" w:sz="4" w:space="0" w:color="auto"/>
              <w:left w:val="single" w:sz="4" w:space="0" w:color="auto"/>
              <w:bottom w:val="single" w:sz="4" w:space="0" w:color="auto"/>
              <w:right w:val="single" w:sz="4" w:space="0" w:color="auto"/>
            </w:tcBorders>
            <w:hideMark/>
          </w:tcPr>
          <w:p w14:paraId="00DC098E" w14:textId="77777777" w:rsidR="007C37A8" w:rsidRDefault="007C37A8" w:rsidP="007C37A8">
            <w:pPr>
              <w:pStyle w:val="TAC"/>
              <w:rPr>
                <w:rFonts w:cs="Arial"/>
                <w:lang w:eastAsia="ja-JP"/>
              </w:rPr>
            </w:pPr>
            <w:r>
              <w:rPr>
                <w:rFonts w:cs="Arial"/>
                <w:lang w:eastAsia="ja-JP"/>
              </w:rPr>
              <w:t>0</w:t>
            </w:r>
          </w:p>
        </w:tc>
      </w:tr>
      <w:tr w:rsidR="007C37A8" w14:paraId="2EA30488"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A61A857" w14:textId="77777777" w:rsidR="007C37A8" w:rsidRDefault="007C37A8" w:rsidP="007C37A8">
            <w:pPr>
              <w:pStyle w:val="TAC"/>
              <w:rPr>
                <w:rFonts w:cs="Arial"/>
              </w:rPr>
            </w:pPr>
            <w:r>
              <w:rPr>
                <w:rFonts w:cs="Arial"/>
                <w:lang w:val="en-US"/>
              </w:rPr>
              <w:t>CA_20-28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F84040E" w14:textId="77777777" w:rsidR="007C37A8" w:rsidRDefault="007C37A8" w:rsidP="007C37A8">
            <w:pPr>
              <w:pStyle w:val="TAC"/>
              <w:rPr>
                <w:rFonts w:cs="Arial"/>
                <w:lang w:eastAsia="ja-JP"/>
              </w:rPr>
            </w:pPr>
            <w:r>
              <w:rPr>
                <w:rFonts w:cs="Arial"/>
                <w:lang w:val="en-US"/>
              </w:rPr>
              <w:t>20</w:t>
            </w:r>
          </w:p>
        </w:tc>
        <w:tc>
          <w:tcPr>
            <w:tcW w:w="1999" w:type="dxa"/>
            <w:tcBorders>
              <w:top w:val="single" w:sz="4" w:space="0" w:color="auto"/>
              <w:left w:val="single" w:sz="4" w:space="0" w:color="auto"/>
              <w:bottom w:val="single" w:sz="4" w:space="0" w:color="auto"/>
              <w:right w:val="single" w:sz="4" w:space="0" w:color="auto"/>
            </w:tcBorders>
            <w:hideMark/>
          </w:tcPr>
          <w:p w14:paraId="369C8B91" w14:textId="77777777" w:rsidR="007C37A8" w:rsidRDefault="007C37A8" w:rsidP="007C37A8">
            <w:pPr>
              <w:pStyle w:val="TAC"/>
              <w:rPr>
                <w:rFonts w:cs="Arial"/>
                <w:lang w:eastAsia="ja-JP"/>
              </w:rPr>
            </w:pPr>
            <w:r>
              <w:rPr>
                <w:rFonts w:cs="Arial"/>
                <w:lang w:val="en-US"/>
              </w:rPr>
              <w:t>0.5</w:t>
            </w:r>
          </w:p>
        </w:tc>
      </w:tr>
      <w:tr w:rsidR="007C37A8" w14:paraId="352917AA"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3EF19A7E"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55C09961" w14:textId="77777777" w:rsidR="007C37A8" w:rsidRDefault="007C37A8" w:rsidP="007C37A8">
            <w:pPr>
              <w:pStyle w:val="TAC"/>
              <w:rPr>
                <w:rFonts w:cs="Arial"/>
                <w:lang w:eastAsia="ja-JP"/>
              </w:rPr>
            </w:pPr>
            <w:r>
              <w:rPr>
                <w:rFonts w:cs="Arial"/>
                <w:lang w:val="en-US"/>
              </w:rPr>
              <w:t>28</w:t>
            </w:r>
          </w:p>
        </w:tc>
        <w:tc>
          <w:tcPr>
            <w:tcW w:w="1999" w:type="dxa"/>
            <w:tcBorders>
              <w:top w:val="single" w:sz="4" w:space="0" w:color="auto"/>
              <w:left w:val="single" w:sz="4" w:space="0" w:color="auto"/>
              <w:bottom w:val="single" w:sz="4" w:space="0" w:color="auto"/>
              <w:right w:val="single" w:sz="4" w:space="0" w:color="auto"/>
            </w:tcBorders>
            <w:hideMark/>
          </w:tcPr>
          <w:p w14:paraId="58C914A0" w14:textId="77777777" w:rsidR="007C37A8" w:rsidRDefault="007C37A8" w:rsidP="007C37A8">
            <w:pPr>
              <w:pStyle w:val="TAC"/>
              <w:rPr>
                <w:rFonts w:cs="Arial"/>
                <w:lang w:eastAsia="ja-JP"/>
              </w:rPr>
            </w:pPr>
            <w:r>
              <w:rPr>
                <w:rFonts w:cs="Arial"/>
                <w:lang w:val="en-US"/>
              </w:rPr>
              <w:t>0.5</w:t>
            </w:r>
          </w:p>
        </w:tc>
      </w:tr>
      <w:tr w:rsidR="007C37A8" w14:paraId="1761E2E1"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47DB0EC" w14:textId="77777777" w:rsidR="007C37A8" w:rsidRDefault="007C37A8" w:rsidP="007C37A8">
            <w:pPr>
              <w:pStyle w:val="TAC"/>
              <w:rPr>
                <w:rFonts w:cs="Arial"/>
              </w:rPr>
            </w:pPr>
            <w:r>
              <w:rPr>
                <w:rFonts w:cs="Arial"/>
              </w:rPr>
              <w:t>CA_20-31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4F9113E" w14:textId="77777777" w:rsidR="007C37A8" w:rsidRDefault="007C37A8" w:rsidP="007C37A8">
            <w:pPr>
              <w:pStyle w:val="TAC"/>
              <w:rPr>
                <w:rFonts w:cs="Arial"/>
              </w:rPr>
            </w:pPr>
            <w:r>
              <w:rPr>
                <w:rFonts w:cs="Arial"/>
                <w:lang w:eastAsia="ja-JP"/>
              </w:rPr>
              <w:t>20</w:t>
            </w:r>
          </w:p>
        </w:tc>
        <w:tc>
          <w:tcPr>
            <w:tcW w:w="1999" w:type="dxa"/>
            <w:tcBorders>
              <w:top w:val="single" w:sz="4" w:space="0" w:color="auto"/>
              <w:left w:val="single" w:sz="4" w:space="0" w:color="auto"/>
              <w:bottom w:val="single" w:sz="4" w:space="0" w:color="auto"/>
              <w:right w:val="single" w:sz="4" w:space="0" w:color="auto"/>
            </w:tcBorders>
            <w:hideMark/>
          </w:tcPr>
          <w:p w14:paraId="42176A9D" w14:textId="77777777" w:rsidR="007C37A8" w:rsidRDefault="007C37A8" w:rsidP="007C37A8">
            <w:pPr>
              <w:pStyle w:val="TAC"/>
              <w:rPr>
                <w:rFonts w:cs="Arial"/>
              </w:rPr>
            </w:pPr>
            <w:r>
              <w:rPr>
                <w:rFonts w:cs="Arial"/>
                <w:lang w:eastAsia="ja-JP"/>
              </w:rPr>
              <w:t>0.5</w:t>
            </w:r>
          </w:p>
        </w:tc>
      </w:tr>
      <w:tr w:rsidR="007C37A8" w14:paraId="6586A792"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1497D0D"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B4F0EC0" w14:textId="77777777" w:rsidR="007C37A8" w:rsidRDefault="007C37A8" w:rsidP="007C37A8">
            <w:pPr>
              <w:pStyle w:val="TAC"/>
              <w:rPr>
                <w:rFonts w:cs="Arial"/>
              </w:rPr>
            </w:pPr>
            <w:r>
              <w:rPr>
                <w:rFonts w:cs="Arial"/>
                <w:lang w:eastAsia="ja-JP"/>
              </w:rPr>
              <w:t>31</w:t>
            </w:r>
          </w:p>
        </w:tc>
        <w:tc>
          <w:tcPr>
            <w:tcW w:w="1999" w:type="dxa"/>
            <w:tcBorders>
              <w:top w:val="single" w:sz="4" w:space="0" w:color="auto"/>
              <w:left w:val="single" w:sz="4" w:space="0" w:color="auto"/>
              <w:bottom w:val="single" w:sz="4" w:space="0" w:color="auto"/>
              <w:right w:val="single" w:sz="4" w:space="0" w:color="auto"/>
            </w:tcBorders>
            <w:hideMark/>
          </w:tcPr>
          <w:p w14:paraId="42F5A9FA" w14:textId="77777777" w:rsidR="007C37A8" w:rsidRDefault="007C37A8" w:rsidP="007C37A8">
            <w:pPr>
              <w:pStyle w:val="TAC"/>
              <w:rPr>
                <w:rFonts w:cs="Arial"/>
              </w:rPr>
            </w:pPr>
            <w:r>
              <w:rPr>
                <w:rFonts w:cs="Arial"/>
                <w:lang w:eastAsia="ja-JP"/>
              </w:rPr>
              <w:t>0.5</w:t>
            </w:r>
          </w:p>
        </w:tc>
      </w:tr>
      <w:tr w:rsidR="007C37A8" w14:paraId="39EA532C"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79D77E60" w14:textId="77777777" w:rsidR="007C37A8" w:rsidRDefault="007C37A8" w:rsidP="007C37A8">
            <w:pPr>
              <w:pStyle w:val="TAC"/>
              <w:rPr>
                <w:rFonts w:cs="Arial"/>
              </w:rPr>
            </w:pPr>
            <w:r>
              <w:rPr>
                <w:rFonts w:cs="Arial"/>
              </w:rPr>
              <w:t>CA_20-32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B18301F" w14:textId="77777777" w:rsidR="007C37A8" w:rsidRDefault="007C37A8" w:rsidP="007C37A8">
            <w:pPr>
              <w:pStyle w:val="TAC"/>
              <w:rPr>
                <w:rFonts w:cs="Arial"/>
              </w:rPr>
            </w:pPr>
            <w:r>
              <w:rPr>
                <w:rFonts w:cs="Arial"/>
              </w:rPr>
              <w:t>20</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9FAE9DB" w14:textId="77777777" w:rsidR="007C37A8" w:rsidRDefault="007C37A8" w:rsidP="007C37A8">
            <w:pPr>
              <w:pStyle w:val="TAC"/>
              <w:rPr>
                <w:rFonts w:cs="Arial"/>
              </w:rPr>
            </w:pPr>
            <w:r>
              <w:rPr>
                <w:rFonts w:cs="Arial"/>
              </w:rPr>
              <w:t>0.3</w:t>
            </w:r>
          </w:p>
        </w:tc>
      </w:tr>
      <w:tr w:rsidR="007C37A8" w14:paraId="73FDDC5D"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D8585F0" w14:textId="77777777" w:rsidR="007C37A8" w:rsidRDefault="007C37A8" w:rsidP="007C37A8">
            <w:pPr>
              <w:pStyle w:val="TAC"/>
              <w:rPr>
                <w:rFonts w:cs="Arial"/>
              </w:rPr>
            </w:pPr>
            <w:r>
              <w:rPr>
                <w:rFonts w:cs="Arial"/>
              </w:rPr>
              <w:t>CA_20-38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67048EA" w14:textId="77777777" w:rsidR="007C37A8" w:rsidRDefault="007C37A8" w:rsidP="007C37A8">
            <w:pPr>
              <w:pStyle w:val="TAC"/>
              <w:rPr>
                <w:rFonts w:cs="Arial"/>
              </w:rPr>
            </w:pPr>
            <w:r>
              <w:rPr>
                <w:rFonts w:cs="Arial"/>
              </w:rPr>
              <w:t>20</w:t>
            </w:r>
          </w:p>
        </w:tc>
        <w:tc>
          <w:tcPr>
            <w:tcW w:w="1999" w:type="dxa"/>
            <w:tcBorders>
              <w:top w:val="single" w:sz="4" w:space="0" w:color="auto"/>
              <w:left w:val="single" w:sz="4" w:space="0" w:color="auto"/>
              <w:bottom w:val="single" w:sz="4" w:space="0" w:color="auto"/>
              <w:right w:val="single" w:sz="4" w:space="0" w:color="auto"/>
            </w:tcBorders>
            <w:hideMark/>
          </w:tcPr>
          <w:p w14:paraId="0CAA153F" w14:textId="77777777" w:rsidR="007C37A8" w:rsidRDefault="007C37A8" w:rsidP="007C37A8">
            <w:pPr>
              <w:pStyle w:val="TAC"/>
              <w:rPr>
                <w:rFonts w:cs="Arial"/>
              </w:rPr>
            </w:pPr>
            <w:r>
              <w:rPr>
                <w:rFonts w:cs="Arial"/>
              </w:rPr>
              <w:t>0.3</w:t>
            </w:r>
          </w:p>
        </w:tc>
      </w:tr>
      <w:tr w:rsidR="007C37A8" w14:paraId="60366AAA"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CFBCAC0"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29E2868" w14:textId="77777777" w:rsidR="007C37A8" w:rsidRDefault="007C37A8" w:rsidP="007C37A8">
            <w:pPr>
              <w:pStyle w:val="TAC"/>
              <w:rPr>
                <w:rFonts w:cs="Arial"/>
              </w:rPr>
            </w:pPr>
            <w:r>
              <w:rPr>
                <w:rFonts w:cs="Arial"/>
              </w:rPr>
              <w:t>38</w:t>
            </w:r>
          </w:p>
        </w:tc>
        <w:tc>
          <w:tcPr>
            <w:tcW w:w="1999" w:type="dxa"/>
            <w:tcBorders>
              <w:top w:val="single" w:sz="4" w:space="0" w:color="auto"/>
              <w:left w:val="single" w:sz="4" w:space="0" w:color="auto"/>
              <w:bottom w:val="single" w:sz="4" w:space="0" w:color="auto"/>
              <w:right w:val="single" w:sz="4" w:space="0" w:color="auto"/>
            </w:tcBorders>
            <w:hideMark/>
          </w:tcPr>
          <w:p w14:paraId="5880CC9C" w14:textId="77777777" w:rsidR="007C37A8" w:rsidRDefault="007C37A8" w:rsidP="007C37A8">
            <w:pPr>
              <w:pStyle w:val="TAC"/>
              <w:rPr>
                <w:rFonts w:cs="Arial"/>
              </w:rPr>
            </w:pPr>
            <w:r>
              <w:rPr>
                <w:rFonts w:cs="Arial"/>
              </w:rPr>
              <w:t>0.3</w:t>
            </w:r>
          </w:p>
        </w:tc>
      </w:tr>
      <w:tr w:rsidR="007C37A8" w14:paraId="5A61F2FB"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2A6EE7A" w14:textId="77777777" w:rsidR="007C37A8" w:rsidRDefault="007C37A8" w:rsidP="007C37A8">
            <w:pPr>
              <w:pStyle w:val="TAC"/>
              <w:rPr>
                <w:rFonts w:cs="Arial"/>
              </w:rPr>
            </w:pPr>
            <w:r>
              <w:rPr>
                <w:rFonts w:cs="Arial"/>
              </w:rPr>
              <w:t>CA_20-40, CA_20-40-40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9177551" w14:textId="77777777" w:rsidR="007C37A8" w:rsidRDefault="007C37A8" w:rsidP="007C37A8">
            <w:pPr>
              <w:pStyle w:val="TAC"/>
              <w:rPr>
                <w:rFonts w:cs="Arial"/>
              </w:rPr>
            </w:pPr>
            <w:r>
              <w:rPr>
                <w:rFonts w:cs="Arial"/>
              </w:rPr>
              <w:t>20</w:t>
            </w:r>
          </w:p>
        </w:tc>
        <w:tc>
          <w:tcPr>
            <w:tcW w:w="1999" w:type="dxa"/>
            <w:tcBorders>
              <w:top w:val="single" w:sz="4" w:space="0" w:color="auto"/>
              <w:left w:val="single" w:sz="4" w:space="0" w:color="auto"/>
              <w:bottom w:val="single" w:sz="4" w:space="0" w:color="auto"/>
              <w:right w:val="single" w:sz="4" w:space="0" w:color="auto"/>
            </w:tcBorders>
            <w:hideMark/>
          </w:tcPr>
          <w:p w14:paraId="13FC8AB5" w14:textId="77777777" w:rsidR="007C37A8" w:rsidRDefault="007C37A8" w:rsidP="007C37A8">
            <w:pPr>
              <w:pStyle w:val="TAC"/>
              <w:rPr>
                <w:rFonts w:cs="Arial"/>
              </w:rPr>
            </w:pPr>
            <w:r>
              <w:rPr>
                <w:rFonts w:cs="Arial"/>
              </w:rPr>
              <w:t>0.3</w:t>
            </w:r>
          </w:p>
        </w:tc>
      </w:tr>
      <w:tr w:rsidR="007C37A8" w14:paraId="5A01E3AA"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AB36DFB"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508F3E7A" w14:textId="77777777" w:rsidR="007C37A8" w:rsidRDefault="007C37A8" w:rsidP="007C37A8">
            <w:pPr>
              <w:pStyle w:val="TAC"/>
              <w:rPr>
                <w:rFonts w:cs="Arial"/>
              </w:rPr>
            </w:pPr>
            <w:r>
              <w:rPr>
                <w:rFonts w:cs="Arial"/>
              </w:rPr>
              <w:t>40</w:t>
            </w:r>
          </w:p>
        </w:tc>
        <w:tc>
          <w:tcPr>
            <w:tcW w:w="1999" w:type="dxa"/>
            <w:tcBorders>
              <w:top w:val="single" w:sz="4" w:space="0" w:color="auto"/>
              <w:left w:val="single" w:sz="4" w:space="0" w:color="auto"/>
              <w:bottom w:val="single" w:sz="4" w:space="0" w:color="auto"/>
              <w:right w:val="single" w:sz="4" w:space="0" w:color="auto"/>
            </w:tcBorders>
            <w:hideMark/>
          </w:tcPr>
          <w:p w14:paraId="225CB7BF" w14:textId="77777777" w:rsidR="007C37A8" w:rsidRDefault="007C37A8" w:rsidP="007C37A8">
            <w:pPr>
              <w:pStyle w:val="TAC"/>
              <w:rPr>
                <w:rFonts w:cs="Arial"/>
              </w:rPr>
            </w:pPr>
            <w:r>
              <w:rPr>
                <w:rFonts w:cs="Arial"/>
              </w:rPr>
              <w:t>0.3</w:t>
            </w:r>
          </w:p>
        </w:tc>
      </w:tr>
      <w:tr w:rsidR="007C37A8" w14:paraId="40961B80"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1587E353" w14:textId="77777777" w:rsidR="007C37A8" w:rsidRDefault="007C37A8" w:rsidP="007C37A8">
            <w:pPr>
              <w:pStyle w:val="TAC"/>
              <w:rPr>
                <w:rFonts w:cs="Arial"/>
              </w:rPr>
            </w:pPr>
            <w:r>
              <w:rPr>
                <w:rFonts w:cs="Arial"/>
              </w:rPr>
              <w:t>CA_20-41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928B694" w14:textId="77777777" w:rsidR="007C37A8" w:rsidRDefault="007C37A8" w:rsidP="007C37A8">
            <w:pPr>
              <w:pStyle w:val="TAC"/>
              <w:rPr>
                <w:rFonts w:cs="Arial"/>
              </w:rPr>
            </w:pPr>
            <w:r>
              <w:rPr>
                <w:rFonts w:cs="Arial"/>
              </w:rPr>
              <w:t>20</w:t>
            </w:r>
          </w:p>
        </w:tc>
        <w:tc>
          <w:tcPr>
            <w:tcW w:w="1999" w:type="dxa"/>
            <w:tcBorders>
              <w:top w:val="single" w:sz="4" w:space="0" w:color="auto"/>
              <w:left w:val="single" w:sz="4" w:space="0" w:color="auto"/>
              <w:bottom w:val="single" w:sz="4" w:space="0" w:color="auto"/>
              <w:right w:val="single" w:sz="4" w:space="0" w:color="auto"/>
            </w:tcBorders>
            <w:hideMark/>
          </w:tcPr>
          <w:p w14:paraId="49F113EC" w14:textId="77777777" w:rsidR="007C37A8" w:rsidRDefault="007C37A8" w:rsidP="007C37A8">
            <w:pPr>
              <w:pStyle w:val="TAC"/>
              <w:rPr>
                <w:rFonts w:cs="Arial"/>
              </w:rPr>
            </w:pPr>
            <w:r>
              <w:rPr>
                <w:rFonts w:cs="Arial"/>
              </w:rPr>
              <w:t>0.3</w:t>
            </w:r>
          </w:p>
        </w:tc>
      </w:tr>
      <w:tr w:rsidR="007C37A8" w14:paraId="154DEB95"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9A9E460"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65AB1FC6" w14:textId="77777777" w:rsidR="007C37A8" w:rsidRDefault="007C37A8" w:rsidP="007C37A8">
            <w:pPr>
              <w:pStyle w:val="TAC"/>
              <w:rPr>
                <w:rFonts w:cs="Arial"/>
              </w:rPr>
            </w:pPr>
            <w:r>
              <w:rPr>
                <w:rFonts w:cs="Arial"/>
              </w:rPr>
              <w:t>41</w:t>
            </w:r>
          </w:p>
        </w:tc>
        <w:tc>
          <w:tcPr>
            <w:tcW w:w="1999" w:type="dxa"/>
            <w:tcBorders>
              <w:top w:val="single" w:sz="4" w:space="0" w:color="auto"/>
              <w:left w:val="single" w:sz="4" w:space="0" w:color="auto"/>
              <w:bottom w:val="single" w:sz="4" w:space="0" w:color="auto"/>
              <w:right w:val="single" w:sz="4" w:space="0" w:color="auto"/>
            </w:tcBorders>
            <w:hideMark/>
          </w:tcPr>
          <w:p w14:paraId="70EED428" w14:textId="77777777" w:rsidR="007C37A8" w:rsidRDefault="007C37A8" w:rsidP="007C37A8">
            <w:pPr>
              <w:pStyle w:val="TAC"/>
              <w:rPr>
                <w:rFonts w:cs="Arial"/>
              </w:rPr>
            </w:pPr>
            <w:r>
              <w:rPr>
                <w:rFonts w:cs="Arial"/>
              </w:rPr>
              <w:t>0.3</w:t>
            </w:r>
          </w:p>
        </w:tc>
      </w:tr>
      <w:tr w:rsidR="007C37A8" w14:paraId="4412D991"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9538014" w14:textId="77777777" w:rsidR="007C37A8" w:rsidRDefault="007C37A8" w:rsidP="007C37A8">
            <w:pPr>
              <w:pStyle w:val="TAC"/>
              <w:rPr>
                <w:rFonts w:cs="Arial"/>
              </w:rPr>
            </w:pPr>
            <w:r>
              <w:rPr>
                <w:rFonts w:cs="Arial"/>
              </w:rPr>
              <w:t>CA_20-42, CA_20-42-42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3656E02" w14:textId="77777777" w:rsidR="007C37A8" w:rsidRDefault="007C37A8" w:rsidP="007C37A8">
            <w:pPr>
              <w:pStyle w:val="TAC"/>
              <w:rPr>
                <w:rFonts w:cs="Arial"/>
              </w:rPr>
            </w:pPr>
            <w:r>
              <w:rPr>
                <w:rFonts w:cs="Arial"/>
              </w:rPr>
              <w:t>20</w:t>
            </w:r>
          </w:p>
        </w:tc>
        <w:tc>
          <w:tcPr>
            <w:tcW w:w="1999" w:type="dxa"/>
            <w:tcBorders>
              <w:top w:val="single" w:sz="4" w:space="0" w:color="auto"/>
              <w:left w:val="single" w:sz="4" w:space="0" w:color="auto"/>
              <w:bottom w:val="single" w:sz="4" w:space="0" w:color="auto"/>
              <w:right w:val="single" w:sz="4" w:space="0" w:color="auto"/>
            </w:tcBorders>
            <w:hideMark/>
          </w:tcPr>
          <w:p w14:paraId="253A2E67" w14:textId="77777777" w:rsidR="007C37A8" w:rsidRDefault="007C37A8" w:rsidP="007C37A8">
            <w:pPr>
              <w:pStyle w:val="TAC"/>
              <w:rPr>
                <w:rFonts w:cs="Arial"/>
              </w:rPr>
            </w:pPr>
            <w:r>
              <w:rPr>
                <w:rFonts w:cs="Arial"/>
              </w:rPr>
              <w:t>0.</w:t>
            </w:r>
            <w:r>
              <w:rPr>
                <w:rFonts w:eastAsia="Malgun Gothic" w:cs="Arial"/>
              </w:rPr>
              <w:t>6</w:t>
            </w:r>
          </w:p>
        </w:tc>
      </w:tr>
      <w:tr w:rsidR="007C37A8" w14:paraId="0BC316FB"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23179B4"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5F16A2B0" w14:textId="77777777" w:rsidR="007C37A8" w:rsidRDefault="007C37A8" w:rsidP="007C37A8">
            <w:pPr>
              <w:pStyle w:val="TAC"/>
              <w:rPr>
                <w:rFonts w:cs="Arial"/>
              </w:rPr>
            </w:pPr>
            <w:r>
              <w:rPr>
                <w:rFonts w:cs="Arial"/>
              </w:rPr>
              <w:t>42</w:t>
            </w:r>
          </w:p>
        </w:tc>
        <w:tc>
          <w:tcPr>
            <w:tcW w:w="1999" w:type="dxa"/>
            <w:tcBorders>
              <w:top w:val="single" w:sz="4" w:space="0" w:color="auto"/>
              <w:left w:val="single" w:sz="4" w:space="0" w:color="auto"/>
              <w:bottom w:val="single" w:sz="4" w:space="0" w:color="auto"/>
              <w:right w:val="single" w:sz="4" w:space="0" w:color="auto"/>
            </w:tcBorders>
            <w:hideMark/>
          </w:tcPr>
          <w:p w14:paraId="026C31E7" w14:textId="77777777" w:rsidR="007C37A8" w:rsidRDefault="007C37A8" w:rsidP="007C37A8">
            <w:pPr>
              <w:pStyle w:val="TAC"/>
              <w:rPr>
                <w:rFonts w:cs="Arial"/>
              </w:rPr>
            </w:pPr>
            <w:r>
              <w:rPr>
                <w:rFonts w:cs="Arial"/>
              </w:rPr>
              <w:t>0.8</w:t>
            </w:r>
          </w:p>
        </w:tc>
      </w:tr>
      <w:tr w:rsidR="007C37A8" w14:paraId="536E93DF"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655472B" w14:textId="77777777" w:rsidR="007C37A8" w:rsidRDefault="007C37A8" w:rsidP="007C37A8">
            <w:pPr>
              <w:pStyle w:val="TAC"/>
              <w:rPr>
                <w:rFonts w:cs="Arial"/>
              </w:rPr>
            </w:pPr>
            <w:r>
              <w:rPr>
                <w:rFonts w:cs="Arial"/>
              </w:rPr>
              <w:t>CA_</w:t>
            </w:r>
            <w:r>
              <w:rPr>
                <w:rFonts w:cs="Arial"/>
                <w:lang w:eastAsia="zh-CN"/>
              </w:rPr>
              <w:t>20-43</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0981EFF" w14:textId="77777777" w:rsidR="007C37A8" w:rsidRDefault="007C37A8" w:rsidP="007C37A8">
            <w:pPr>
              <w:pStyle w:val="TAC"/>
              <w:rPr>
                <w:rFonts w:cs="Arial"/>
              </w:rPr>
            </w:pPr>
            <w:r>
              <w:rPr>
                <w:rFonts w:cs="Arial"/>
                <w:lang w:eastAsia="zh-CN"/>
              </w:rPr>
              <w:t>20</w:t>
            </w:r>
          </w:p>
        </w:tc>
        <w:tc>
          <w:tcPr>
            <w:tcW w:w="1999" w:type="dxa"/>
            <w:tcBorders>
              <w:top w:val="single" w:sz="4" w:space="0" w:color="auto"/>
              <w:left w:val="single" w:sz="4" w:space="0" w:color="auto"/>
              <w:bottom w:val="single" w:sz="4" w:space="0" w:color="auto"/>
              <w:right w:val="single" w:sz="4" w:space="0" w:color="auto"/>
            </w:tcBorders>
            <w:hideMark/>
          </w:tcPr>
          <w:p w14:paraId="06E9D3CA" w14:textId="77777777" w:rsidR="007C37A8" w:rsidRDefault="007C37A8" w:rsidP="007C37A8">
            <w:pPr>
              <w:pStyle w:val="TAC"/>
              <w:rPr>
                <w:rFonts w:cs="Arial"/>
              </w:rPr>
            </w:pPr>
            <w:r>
              <w:rPr>
                <w:rFonts w:cs="Arial"/>
                <w:lang w:eastAsia="zh-CN"/>
              </w:rPr>
              <w:t>0.3</w:t>
            </w:r>
          </w:p>
        </w:tc>
      </w:tr>
      <w:tr w:rsidR="007C37A8" w14:paraId="24EFBA45"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42BA149"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8D74E1B" w14:textId="77777777" w:rsidR="007C37A8" w:rsidRDefault="007C37A8" w:rsidP="007C37A8">
            <w:pPr>
              <w:pStyle w:val="TAC"/>
              <w:rPr>
                <w:rFonts w:cs="Arial"/>
              </w:rPr>
            </w:pPr>
            <w:r>
              <w:rPr>
                <w:rFonts w:cs="Arial"/>
                <w:lang w:eastAsia="zh-CN"/>
              </w:rPr>
              <w:t>43</w:t>
            </w:r>
          </w:p>
        </w:tc>
        <w:tc>
          <w:tcPr>
            <w:tcW w:w="1999" w:type="dxa"/>
            <w:tcBorders>
              <w:top w:val="single" w:sz="4" w:space="0" w:color="auto"/>
              <w:left w:val="single" w:sz="4" w:space="0" w:color="auto"/>
              <w:bottom w:val="single" w:sz="4" w:space="0" w:color="auto"/>
              <w:right w:val="single" w:sz="4" w:space="0" w:color="auto"/>
            </w:tcBorders>
            <w:hideMark/>
          </w:tcPr>
          <w:p w14:paraId="66DC1A74" w14:textId="77777777" w:rsidR="007C37A8" w:rsidRDefault="007C37A8" w:rsidP="007C37A8">
            <w:pPr>
              <w:pStyle w:val="TAC"/>
              <w:rPr>
                <w:rFonts w:cs="Arial"/>
              </w:rPr>
            </w:pPr>
            <w:r>
              <w:rPr>
                <w:rFonts w:cs="Arial"/>
                <w:lang w:eastAsia="zh-CN"/>
              </w:rPr>
              <w:t>0.8</w:t>
            </w:r>
          </w:p>
        </w:tc>
      </w:tr>
      <w:tr w:rsidR="007C37A8" w14:paraId="3AEB4E22"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1BC9B2A6" w14:textId="77777777" w:rsidR="007C37A8" w:rsidRDefault="007C37A8" w:rsidP="007C37A8">
            <w:pPr>
              <w:pStyle w:val="TAC"/>
              <w:rPr>
                <w:rFonts w:cs="Arial"/>
              </w:rPr>
            </w:pPr>
            <w:r>
              <w:rPr>
                <w:rFonts w:cs="Arial"/>
              </w:rPr>
              <w:t>CA_20-67</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3D74C05" w14:textId="77777777" w:rsidR="007C37A8" w:rsidRDefault="007C37A8" w:rsidP="007C37A8">
            <w:pPr>
              <w:pStyle w:val="TAC"/>
              <w:rPr>
                <w:rFonts w:cs="Arial"/>
              </w:rPr>
            </w:pPr>
            <w:r>
              <w:rPr>
                <w:rFonts w:cs="Arial"/>
              </w:rPr>
              <w:t>20</w:t>
            </w:r>
          </w:p>
        </w:tc>
        <w:tc>
          <w:tcPr>
            <w:tcW w:w="1999" w:type="dxa"/>
            <w:tcBorders>
              <w:top w:val="single" w:sz="4" w:space="0" w:color="auto"/>
              <w:left w:val="single" w:sz="4" w:space="0" w:color="auto"/>
              <w:bottom w:val="single" w:sz="4" w:space="0" w:color="auto"/>
              <w:right w:val="single" w:sz="4" w:space="0" w:color="auto"/>
            </w:tcBorders>
            <w:hideMark/>
          </w:tcPr>
          <w:p w14:paraId="158C1AC2" w14:textId="77777777" w:rsidR="007C37A8" w:rsidRDefault="007C37A8" w:rsidP="007C37A8">
            <w:pPr>
              <w:pStyle w:val="TAC"/>
              <w:rPr>
                <w:rFonts w:cs="Arial"/>
              </w:rPr>
            </w:pPr>
            <w:r>
              <w:rPr>
                <w:rFonts w:cs="Arial"/>
              </w:rPr>
              <w:t>0.5</w:t>
            </w:r>
          </w:p>
        </w:tc>
      </w:tr>
      <w:tr w:rsidR="007C37A8" w14:paraId="605C0DFE"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70213708" w14:textId="77777777" w:rsidR="007C37A8" w:rsidRDefault="007C37A8" w:rsidP="007C37A8">
            <w:pPr>
              <w:pStyle w:val="TAC"/>
              <w:rPr>
                <w:rFonts w:cs="Arial"/>
              </w:rPr>
            </w:pPr>
            <w:r>
              <w:rPr>
                <w:rFonts w:cs="Arial"/>
              </w:rPr>
              <w:t>CA_20-75</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5490F17" w14:textId="77777777" w:rsidR="007C37A8" w:rsidRDefault="007C37A8" w:rsidP="007C37A8">
            <w:pPr>
              <w:pStyle w:val="TAC"/>
              <w:rPr>
                <w:rFonts w:cs="Arial"/>
              </w:rPr>
            </w:pPr>
            <w:r>
              <w:rPr>
                <w:rFonts w:cs="Arial"/>
              </w:rPr>
              <w:t>20</w:t>
            </w:r>
          </w:p>
        </w:tc>
        <w:tc>
          <w:tcPr>
            <w:tcW w:w="1999" w:type="dxa"/>
            <w:tcBorders>
              <w:top w:val="single" w:sz="4" w:space="0" w:color="auto"/>
              <w:left w:val="single" w:sz="4" w:space="0" w:color="auto"/>
              <w:bottom w:val="single" w:sz="4" w:space="0" w:color="auto"/>
              <w:right w:val="single" w:sz="4" w:space="0" w:color="auto"/>
            </w:tcBorders>
            <w:hideMark/>
          </w:tcPr>
          <w:p w14:paraId="1ED4AF76" w14:textId="77777777" w:rsidR="007C37A8" w:rsidRDefault="007C37A8" w:rsidP="007C37A8">
            <w:pPr>
              <w:pStyle w:val="TAC"/>
              <w:rPr>
                <w:rFonts w:cs="Arial"/>
              </w:rPr>
            </w:pPr>
            <w:r>
              <w:rPr>
                <w:rFonts w:cs="Arial"/>
              </w:rPr>
              <w:t>0.3</w:t>
            </w:r>
          </w:p>
        </w:tc>
      </w:tr>
      <w:tr w:rsidR="007C37A8" w14:paraId="66D2CBF0"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4691B818" w14:textId="77777777" w:rsidR="007C37A8" w:rsidRDefault="007C37A8" w:rsidP="007C37A8">
            <w:pPr>
              <w:pStyle w:val="TAC"/>
              <w:rPr>
                <w:rFonts w:cs="Arial"/>
              </w:rPr>
            </w:pPr>
            <w:r>
              <w:rPr>
                <w:rFonts w:cs="Arial"/>
              </w:rPr>
              <w:t>CA_20-76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F503CFF" w14:textId="77777777" w:rsidR="007C37A8" w:rsidRDefault="007C37A8" w:rsidP="007C37A8">
            <w:pPr>
              <w:pStyle w:val="TAC"/>
              <w:rPr>
                <w:rFonts w:cs="Arial"/>
              </w:rPr>
            </w:pPr>
            <w:r>
              <w:rPr>
                <w:rFonts w:cs="Arial"/>
              </w:rPr>
              <w:t>20</w:t>
            </w:r>
          </w:p>
        </w:tc>
        <w:tc>
          <w:tcPr>
            <w:tcW w:w="1999" w:type="dxa"/>
            <w:tcBorders>
              <w:top w:val="single" w:sz="4" w:space="0" w:color="auto"/>
              <w:left w:val="single" w:sz="4" w:space="0" w:color="auto"/>
              <w:bottom w:val="single" w:sz="4" w:space="0" w:color="auto"/>
              <w:right w:val="single" w:sz="4" w:space="0" w:color="auto"/>
            </w:tcBorders>
            <w:hideMark/>
          </w:tcPr>
          <w:p w14:paraId="2440D908" w14:textId="77777777" w:rsidR="007C37A8" w:rsidRDefault="007C37A8" w:rsidP="007C37A8">
            <w:pPr>
              <w:pStyle w:val="TAC"/>
              <w:rPr>
                <w:rFonts w:cs="Arial"/>
              </w:rPr>
            </w:pPr>
            <w:r>
              <w:rPr>
                <w:rFonts w:cs="Arial"/>
              </w:rPr>
              <w:t>0.3</w:t>
            </w:r>
          </w:p>
        </w:tc>
      </w:tr>
      <w:tr w:rsidR="007C37A8" w14:paraId="61DDA440"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3FE6B3B1" w14:textId="77777777" w:rsidR="007C37A8" w:rsidRDefault="007C37A8" w:rsidP="007C37A8">
            <w:pPr>
              <w:pStyle w:val="TAC"/>
              <w:rPr>
                <w:rFonts w:cs="Arial"/>
              </w:rPr>
            </w:pPr>
            <w:r>
              <w:rPr>
                <w:rFonts w:cs="Arial"/>
                <w:lang w:val="en-US"/>
              </w:rPr>
              <w:t>CA_</w:t>
            </w:r>
            <w:r>
              <w:rPr>
                <w:rFonts w:cs="Arial"/>
                <w:lang w:val="en-US" w:eastAsia="ja-JP"/>
              </w:rPr>
              <w:t>2</w:t>
            </w:r>
            <w:r>
              <w:rPr>
                <w:rFonts w:cs="Arial"/>
                <w:lang w:val="en-US"/>
              </w:rPr>
              <w:t>1-</w:t>
            </w:r>
            <w:r>
              <w:rPr>
                <w:rFonts w:cs="Arial"/>
                <w:lang w:val="en-US" w:eastAsia="ja-JP"/>
              </w:rPr>
              <w:t>2</w:t>
            </w:r>
            <w:r>
              <w:rPr>
                <w:rFonts w:cs="Arial"/>
                <w:lang w:val="en-US"/>
              </w:rPr>
              <w:t>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08870A9" w14:textId="77777777" w:rsidR="007C37A8" w:rsidRDefault="007C37A8" w:rsidP="007C37A8">
            <w:pPr>
              <w:pStyle w:val="TAC"/>
              <w:rPr>
                <w:rFonts w:cs="Arial"/>
              </w:rPr>
            </w:pPr>
            <w:r>
              <w:rPr>
                <w:rFonts w:cs="Arial"/>
                <w:lang w:val="en-US" w:eastAsia="ja-JP"/>
              </w:rPr>
              <w:t>2</w:t>
            </w:r>
            <w:r>
              <w:rPr>
                <w:rFonts w:cs="Arial"/>
                <w:lang w:val="en-US"/>
              </w:rPr>
              <w:t>1</w:t>
            </w:r>
          </w:p>
        </w:tc>
        <w:tc>
          <w:tcPr>
            <w:tcW w:w="1999" w:type="dxa"/>
            <w:tcBorders>
              <w:top w:val="single" w:sz="4" w:space="0" w:color="auto"/>
              <w:left w:val="single" w:sz="4" w:space="0" w:color="auto"/>
              <w:bottom w:val="single" w:sz="4" w:space="0" w:color="auto"/>
              <w:right w:val="single" w:sz="4" w:space="0" w:color="auto"/>
            </w:tcBorders>
            <w:hideMark/>
          </w:tcPr>
          <w:p w14:paraId="5D56B153" w14:textId="77777777" w:rsidR="007C37A8" w:rsidRDefault="007C37A8" w:rsidP="007C37A8">
            <w:pPr>
              <w:pStyle w:val="TAC"/>
              <w:rPr>
                <w:rFonts w:cs="Arial"/>
              </w:rPr>
            </w:pPr>
            <w:r>
              <w:rPr>
                <w:rFonts w:cs="Arial"/>
                <w:lang w:val="en-US"/>
              </w:rPr>
              <w:t>0.</w:t>
            </w:r>
            <w:r>
              <w:rPr>
                <w:rFonts w:cs="Arial"/>
                <w:lang w:val="en-US" w:eastAsia="ja-JP"/>
              </w:rPr>
              <w:t>4</w:t>
            </w:r>
          </w:p>
        </w:tc>
      </w:tr>
      <w:tr w:rsidR="007C37A8" w14:paraId="71F1AE60"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0EF3290F"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17AD6F4" w14:textId="77777777" w:rsidR="007C37A8" w:rsidRDefault="007C37A8" w:rsidP="007C37A8">
            <w:pPr>
              <w:pStyle w:val="TAC"/>
              <w:rPr>
                <w:rFonts w:cs="Arial"/>
              </w:rPr>
            </w:pPr>
            <w:r>
              <w:rPr>
                <w:rFonts w:cs="Arial"/>
                <w:lang w:val="en-US" w:eastAsia="ja-JP"/>
              </w:rPr>
              <w:t>2</w:t>
            </w:r>
            <w:r>
              <w:rPr>
                <w:rFonts w:cs="Arial"/>
                <w:lang w:val="en-US"/>
              </w:rPr>
              <w:t>8</w:t>
            </w:r>
          </w:p>
        </w:tc>
        <w:tc>
          <w:tcPr>
            <w:tcW w:w="1999" w:type="dxa"/>
            <w:tcBorders>
              <w:top w:val="single" w:sz="4" w:space="0" w:color="auto"/>
              <w:left w:val="single" w:sz="4" w:space="0" w:color="auto"/>
              <w:bottom w:val="single" w:sz="4" w:space="0" w:color="auto"/>
              <w:right w:val="single" w:sz="4" w:space="0" w:color="auto"/>
            </w:tcBorders>
            <w:hideMark/>
          </w:tcPr>
          <w:p w14:paraId="00951274" w14:textId="77777777" w:rsidR="007C37A8" w:rsidRDefault="007C37A8" w:rsidP="007C37A8">
            <w:pPr>
              <w:pStyle w:val="TAC"/>
              <w:rPr>
                <w:rFonts w:cs="Arial"/>
              </w:rPr>
            </w:pPr>
            <w:r>
              <w:rPr>
                <w:rFonts w:cs="Arial"/>
                <w:lang w:val="en-US"/>
              </w:rPr>
              <w:t>0.3</w:t>
            </w:r>
          </w:p>
        </w:tc>
      </w:tr>
      <w:tr w:rsidR="007C37A8" w14:paraId="4EF8096F"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FBB8898" w14:textId="77777777" w:rsidR="007C37A8" w:rsidRDefault="007C37A8" w:rsidP="007C37A8">
            <w:pPr>
              <w:pStyle w:val="TAC"/>
              <w:rPr>
                <w:rFonts w:cs="Arial"/>
              </w:rPr>
            </w:pPr>
            <w:r>
              <w:rPr>
                <w:rFonts w:cs="Arial"/>
              </w:rPr>
              <w:t>CA_21-42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8740E01" w14:textId="77777777" w:rsidR="007C37A8" w:rsidRDefault="007C37A8" w:rsidP="007C37A8">
            <w:pPr>
              <w:pStyle w:val="TAC"/>
              <w:rPr>
                <w:rFonts w:cs="Arial"/>
              </w:rPr>
            </w:pPr>
            <w:r>
              <w:rPr>
                <w:rFonts w:cs="Arial"/>
              </w:rPr>
              <w:t>21</w:t>
            </w:r>
          </w:p>
        </w:tc>
        <w:tc>
          <w:tcPr>
            <w:tcW w:w="1999" w:type="dxa"/>
            <w:tcBorders>
              <w:top w:val="single" w:sz="4" w:space="0" w:color="auto"/>
              <w:left w:val="single" w:sz="4" w:space="0" w:color="auto"/>
              <w:bottom w:val="single" w:sz="4" w:space="0" w:color="auto"/>
              <w:right w:val="single" w:sz="4" w:space="0" w:color="auto"/>
            </w:tcBorders>
            <w:hideMark/>
          </w:tcPr>
          <w:p w14:paraId="574A0D96" w14:textId="77777777" w:rsidR="007C37A8" w:rsidRDefault="007C37A8" w:rsidP="007C37A8">
            <w:pPr>
              <w:pStyle w:val="TAC"/>
              <w:rPr>
                <w:rFonts w:cs="Arial"/>
              </w:rPr>
            </w:pPr>
            <w:r>
              <w:rPr>
                <w:rFonts w:cs="Arial"/>
              </w:rPr>
              <w:t>0.4</w:t>
            </w:r>
          </w:p>
        </w:tc>
      </w:tr>
      <w:tr w:rsidR="007C37A8" w14:paraId="5AA8A4E7"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C8ECE47"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D8C434D" w14:textId="77777777" w:rsidR="007C37A8" w:rsidRDefault="007C37A8" w:rsidP="007C37A8">
            <w:pPr>
              <w:pStyle w:val="TAC"/>
              <w:rPr>
                <w:rFonts w:cs="Arial"/>
              </w:rPr>
            </w:pPr>
            <w:r>
              <w:rPr>
                <w:rFonts w:cs="Arial"/>
              </w:rPr>
              <w:t>42</w:t>
            </w:r>
          </w:p>
        </w:tc>
        <w:tc>
          <w:tcPr>
            <w:tcW w:w="1999" w:type="dxa"/>
            <w:tcBorders>
              <w:top w:val="single" w:sz="4" w:space="0" w:color="auto"/>
              <w:left w:val="single" w:sz="4" w:space="0" w:color="auto"/>
              <w:bottom w:val="single" w:sz="4" w:space="0" w:color="auto"/>
              <w:right w:val="single" w:sz="4" w:space="0" w:color="auto"/>
            </w:tcBorders>
            <w:hideMark/>
          </w:tcPr>
          <w:p w14:paraId="78FE9BB7" w14:textId="77777777" w:rsidR="007C37A8" w:rsidRDefault="007C37A8" w:rsidP="007C37A8">
            <w:pPr>
              <w:pStyle w:val="TAC"/>
              <w:rPr>
                <w:rFonts w:cs="Arial"/>
              </w:rPr>
            </w:pPr>
            <w:r>
              <w:rPr>
                <w:rFonts w:cs="Arial"/>
              </w:rPr>
              <w:t>0.8</w:t>
            </w:r>
          </w:p>
        </w:tc>
      </w:tr>
      <w:tr w:rsidR="007C37A8" w14:paraId="61458198"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12CB21A4" w14:textId="77777777" w:rsidR="007C37A8" w:rsidRDefault="007C37A8" w:rsidP="007C37A8">
            <w:pPr>
              <w:pStyle w:val="TAC"/>
              <w:rPr>
                <w:rFonts w:cs="Arial"/>
              </w:rPr>
            </w:pPr>
            <w:r>
              <w:rPr>
                <w:rFonts w:cs="Arial"/>
              </w:rPr>
              <w:t>CA_21-46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5D63D63" w14:textId="77777777" w:rsidR="007C37A8" w:rsidRDefault="007C37A8" w:rsidP="007C37A8">
            <w:pPr>
              <w:pStyle w:val="TAC"/>
              <w:rPr>
                <w:rFonts w:cs="Arial"/>
              </w:rPr>
            </w:pPr>
            <w:r>
              <w:rPr>
                <w:rFonts w:cs="Arial"/>
              </w:rPr>
              <w:t>21</w:t>
            </w:r>
          </w:p>
        </w:tc>
        <w:tc>
          <w:tcPr>
            <w:tcW w:w="1999" w:type="dxa"/>
            <w:tcBorders>
              <w:top w:val="single" w:sz="4" w:space="0" w:color="auto"/>
              <w:left w:val="single" w:sz="4" w:space="0" w:color="auto"/>
              <w:bottom w:val="single" w:sz="4" w:space="0" w:color="auto"/>
              <w:right w:val="single" w:sz="4" w:space="0" w:color="auto"/>
            </w:tcBorders>
            <w:hideMark/>
          </w:tcPr>
          <w:p w14:paraId="56FDCA44" w14:textId="77777777" w:rsidR="007C37A8" w:rsidRDefault="007C37A8" w:rsidP="007C37A8">
            <w:pPr>
              <w:pStyle w:val="TAC"/>
              <w:rPr>
                <w:rFonts w:cs="Arial"/>
              </w:rPr>
            </w:pPr>
            <w:r>
              <w:rPr>
                <w:rFonts w:cs="Arial"/>
              </w:rPr>
              <w:t>0</w:t>
            </w:r>
          </w:p>
        </w:tc>
      </w:tr>
      <w:tr w:rsidR="007C37A8" w14:paraId="1E1A3FDE"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42899DD4" w14:textId="77777777" w:rsidR="007C37A8" w:rsidRDefault="007C37A8" w:rsidP="007C37A8">
            <w:pPr>
              <w:pStyle w:val="TAC"/>
              <w:rPr>
                <w:rFonts w:cs="Arial"/>
              </w:rPr>
            </w:pPr>
            <w:r>
              <w:rPr>
                <w:rFonts w:cs="Arial"/>
              </w:rPr>
              <w:t>CA_23-29</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478A04A" w14:textId="77777777" w:rsidR="007C37A8" w:rsidRDefault="007C37A8" w:rsidP="007C37A8">
            <w:pPr>
              <w:pStyle w:val="TAC"/>
              <w:rPr>
                <w:rFonts w:cs="Arial"/>
              </w:rPr>
            </w:pPr>
            <w:r>
              <w:rPr>
                <w:rFonts w:cs="Arial"/>
              </w:rPr>
              <w:t>23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2A9FB4C" w14:textId="77777777" w:rsidR="007C37A8" w:rsidRDefault="007C37A8" w:rsidP="007C37A8">
            <w:pPr>
              <w:pStyle w:val="TAC"/>
              <w:rPr>
                <w:rFonts w:cs="Arial"/>
              </w:rPr>
            </w:pPr>
            <w:r>
              <w:rPr>
                <w:rFonts w:cs="Arial"/>
              </w:rPr>
              <w:t>0.3</w:t>
            </w:r>
          </w:p>
        </w:tc>
      </w:tr>
      <w:tr w:rsidR="007C37A8" w14:paraId="7D9A4CC5"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010F665" w14:textId="77777777" w:rsidR="007C37A8" w:rsidRDefault="007C37A8" w:rsidP="007C37A8">
            <w:pPr>
              <w:pStyle w:val="TAC"/>
              <w:rPr>
                <w:rFonts w:cs="Arial"/>
              </w:rPr>
            </w:pPr>
            <w:r>
              <w:rPr>
                <w:rFonts w:cs="Arial"/>
              </w:rPr>
              <w:t>CA_25-26, CA_25-25-26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5C97D39" w14:textId="77777777" w:rsidR="007C37A8" w:rsidRDefault="007C37A8" w:rsidP="007C37A8">
            <w:pPr>
              <w:pStyle w:val="TAC"/>
              <w:rPr>
                <w:rFonts w:cs="Arial"/>
              </w:rPr>
            </w:pPr>
            <w:r>
              <w:rPr>
                <w:rFonts w:cs="Arial"/>
              </w:rPr>
              <w:t>25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DD5C95A" w14:textId="77777777" w:rsidR="007C37A8" w:rsidRDefault="007C37A8" w:rsidP="007C37A8">
            <w:pPr>
              <w:pStyle w:val="TAC"/>
              <w:rPr>
                <w:rFonts w:cs="Arial"/>
              </w:rPr>
            </w:pPr>
            <w:r>
              <w:rPr>
                <w:rFonts w:cs="Arial"/>
              </w:rPr>
              <w:t>0.3</w:t>
            </w:r>
          </w:p>
        </w:tc>
      </w:tr>
      <w:tr w:rsidR="007C37A8" w14:paraId="284DD6BF"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38021EC"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5A2140F" w14:textId="77777777" w:rsidR="007C37A8" w:rsidRDefault="007C37A8" w:rsidP="007C37A8">
            <w:pPr>
              <w:pStyle w:val="TAC"/>
              <w:rPr>
                <w:rFonts w:cs="Arial"/>
              </w:rPr>
            </w:pPr>
            <w:r>
              <w:rPr>
                <w:rFonts w:cs="Arial"/>
              </w:rPr>
              <w:t>26</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5E83534" w14:textId="77777777" w:rsidR="007C37A8" w:rsidRDefault="007C37A8" w:rsidP="007C37A8">
            <w:pPr>
              <w:pStyle w:val="TAC"/>
              <w:rPr>
                <w:rFonts w:cs="Arial"/>
              </w:rPr>
            </w:pPr>
            <w:r>
              <w:rPr>
                <w:rFonts w:cs="Arial"/>
              </w:rPr>
              <w:t>0.3</w:t>
            </w:r>
          </w:p>
        </w:tc>
      </w:tr>
      <w:tr w:rsidR="007C37A8" w14:paraId="4E92D791"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D342278" w14:textId="77777777" w:rsidR="007C37A8" w:rsidRDefault="007C37A8" w:rsidP="007C37A8">
            <w:pPr>
              <w:pStyle w:val="TAC"/>
              <w:rPr>
                <w:rFonts w:cs="Arial"/>
              </w:rPr>
            </w:pPr>
            <w:r>
              <w:rPr>
                <w:rFonts w:cs="Arial"/>
              </w:rPr>
              <w:t>CA_25-41, CA_25-25-41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41B4190" w14:textId="77777777" w:rsidR="007C37A8" w:rsidRDefault="007C37A8" w:rsidP="007C37A8">
            <w:pPr>
              <w:pStyle w:val="TAC"/>
              <w:rPr>
                <w:rFonts w:cs="Arial"/>
              </w:rPr>
            </w:pPr>
            <w:r>
              <w:rPr>
                <w:rFonts w:cs="Arial"/>
              </w:rPr>
              <w:t>25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4AF27B4" w14:textId="77777777" w:rsidR="007C37A8" w:rsidRDefault="007C37A8" w:rsidP="007C37A8">
            <w:pPr>
              <w:pStyle w:val="TAC"/>
              <w:rPr>
                <w:rFonts w:cs="Arial"/>
              </w:rPr>
            </w:pPr>
            <w:r>
              <w:rPr>
                <w:rFonts w:cs="Arial"/>
              </w:rPr>
              <w:t>0.5</w:t>
            </w:r>
          </w:p>
        </w:tc>
      </w:tr>
      <w:tr w:rsidR="007C37A8" w14:paraId="7B505F55"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264B1D6" w14:textId="77777777" w:rsidR="007C37A8" w:rsidRDefault="007C37A8" w:rsidP="007C37A8">
            <w:pPr>
              <w:spacing w:after="0"/>
              <w:rPr>
                <w:rFonts w:ascii="Arial" w:hAnsi="Arial" w:cs="Arial"/>
                <w:sz w:val="18"/>
              </w:rPr>
            </w:pPr>
          </w:p>
        </w:tc>
        <w:tc>
          <w:tcPr>
            <w:tcW w:w="2030" w:type="dxa"/>
            <w:vMerge w:val="restart"/>
            <w:tcBorders>
              <w:top w:val="single" w:sz="4" w:space="0" w:color="auto"/>
              <w:left w:val="single" w:sz="4" w:space="0" w:color="auto"/>
              <w:bottom w:val="single" w:sz="4" w:space="0" w:color="auto"/>
              <w:right w:val="single" w:sz="4" w:space="0" w:color="auto"/>
            </w:tcBorders>
            <w:vAlign w:val="center"/>
            <w:hideMark/>
          </w:tcPr>
          <w:p w14:paraId="1C07489E" w14:textId="77777777" w:rsidR="007C37A8" w:rsidRDefault="007C37A8" w:rsidP="007C37A8">
            <w:pPr>
              <w:pStyle w:val="TAC"/>
              <w:rPr>
                <w:rFonts w:cs="Arial"/>
              </w:rPr>
            </w:pPr>
            <w:r>
              <w:rPr>
                <w:rFonts w:cs="Arial"/>
              </w:rPr>
              <w:t>41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E79A233" w14:textId="77777777" w:rsidR="007C37A8" w:rsidRDefault="007C37A8" w:rsidP="007C37A8">
            <w:pPr>
              <w:pStyle w:val="TAC"/>
              <w:rPr>
                <w:rFonts w:cs="Arial"/>
              </w:rPr>
            </w:pPr>
            <w:r>
              <w:rPr>
                <w:rFonts w:cs="Arial"/>
              </w:rPr>
              <w:t>0.4</w:t>
            </w:r>
            <w:r>
              <w:rPr>
                <w:rFonts w:cs="Arial"/>
                <w:vertAlign w:val="superscript"/>
              </w:rPr>
              <w:t>10</w:t>
            </w:r>
          </w:p>
        </w:tc>
      </w:tr>
      <w:tr w:rsidR="007C37A8" w14:paraId="01EEECA7"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56633CB" w14:textId="77777777" w:rsidR="007C37A8" w:rsidRDefault="007C37A8" w:rsidP="007C37A8">
            <w:pPr>
              <w:spacing w:after="0"/>
              <w:rPr>
                <w:rFonts w:ascii="Arial" w:hAnsi="Arial" w:cs="Arial"/>
                <w:sz w:val="18"/>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4CDDCC96" w14:textId="77777777" w:rsidR="007C37A8" w:rsidRDefault="007C37A8" w:rsidP="007C37A8">
            <w:pPr>
              <w:spacing w:after="0"/>
              <w:rPr>
                <w:rFonts w:ascii="Arial" w:hAnsi="Arial" w:cs="Arial"/>
                <w:sz w:val="18"/>
              </w:rPr>
            </w:pPr>
          </w:p>
        </w:tc>
        <w:tc>
          <w:tcPr>
            <w:tcW w:w="1999" w:type="dxa"/>
            <w:tcBorders>
              <w:top w:val="single" w:sz="4" w:space="0" w:color="auto"/>
              <w:left w:val="single" w:sz="4" w:space="0" w:color="auto"/>
              <w:bottom w:val="single" w:sz="4" w:space="0" w:color="auto"/>
              <w:right w:val="single" w:sz="4" w:space="0" w:color="auto"/>
            </w:tcBorders>
            <w:vAlign w:val="center"/>
            <w:hideMark/>
          </w:tcPr>
          <w:p w14:paraId="73FE6829" w14:textId="77777777" w:rsidR="007C37A8" w:rsidRDefault="007C37A8" w:rsidP="007C37A8">
            <w:pPr>
              <w:pStyle w:val="TAC"/>
              <w:rPr>
                <w:rFonts w:cs="Arial"/>
              </w:rPr>
            </w:pPr>
            <w:r>
              <w:rPr>
                <w:rFonts w:cs="Arial"/>
              </w:rPr>
              <w:t>0.9</w:t>
            </w:r>
            <w:r>
              <w:rPr>
                <w:rFonts w:cs="Arial"/>
                <w:vertAlign w:val="superscript"/>
              </w:rPr>
              <w:t>11</w:t>
            </w:r>
          </w:p>
        </w:tc>
      </w:tr>
      <w:tr w:rsidR="007C37A8" w14:paraId="3C62AB65"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5F96A9B" w14:textId="77777777" w:rsidR="007C37A8" w:rsidRDefault="007C37A8" w:rsidP="007C37A8">
            <w:pPr>
              <w:pStyle w:val="TAC"/>
              <w:rPr>
                <w:rFonts w:cs="Arial"/>
              </w:rPr>
            </w:pPr>
            <w:r>
              <w:rPr>
                <w:rFonts w:cs="Arial"/>
              </w:rPr>
              <w:t>CA_25-46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C7B8F09" w14:textId="77777777" w:rsidR="007C37A8" w:rsidRDefault="007C37A8" w:rsidP="007C37A8">
            <w:pPr>
              <w:pStyle w:val="TAC"/>
              <w:rPr>
                <w:rFonts w:cs="Arial"/>
              </w:rPr>
            </w:pPr>
            <w:r>
              <w:rPr>
                <w:lang w:val="en-US" w:eastAsia="ja-JP"/>
              </w:rPr>
              <w:t>25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B2B04C3" w14:textId="77777777" w:rsidR="007C37A8" w:rsidRDefault="007C37A8" w:rsidP="007C37A8">
            <w:pPr>
              <w:pStyle w:val="TAC"/>
              <w:rPr>
                <w:rFonts w:cs="Arial"/>
              </w:rPr>
            </w:pPr>
            <w:r>
              <w:rPr>
                <w:lang w:val="en-US" w:eastAsia="zh-CN"/>
              </w:rPr>
              <w:t>0</w:t>
            </w:r>
          </w:p>
        </w:tc>
      </w:tr>
      <w:tr w:rsidR="007C37A8" w14:paraId="40DCCFD7"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30561397"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713A4FC9" w14:textId="77777777" w:rsidR="007C37A8" w:rsidRDefault="007C37A8" w:rsidP="007C37A8">
            <w:pPr>
              <w:pStyle w:val="TAC"/>
              <w:rPr>
                <w:rFonts w:cs="Arial"/>
              </w:rPr>
            </w:pPr>
            <w:r>
              <w:rPr>
                <w:lang w:val="en-US" w:eastAsia="ja-JP"/>
              </w:rPr>
              <w:t>46</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513BA3E" w14:textId="77777777" w:rsidR="007C37A8" w:rsidRDefault="007C37A8" w:rsidP="007C37A8">
            <w:pPr>
              <w:pStyle w:val="TAC"/>
              <w:rPr>
                <w:rFonts w:cs="Arial"/>
              </w:rPr>
            </w:pPr>
            <w:r>
              <w:rPr>
                <w:lang w:val="en-US" w:eastAsia="zh-CN"/>
              </w:rPr>
              <w:t>0</w:t>
            </w:r>
          </w:p>
        </w:tc>
      </w:tr>
      <w:tr w:rsidR="007C37A8" w14:paraId="61A584F3"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21E337C" w14:textId="77777777" w:rsidR="007C37A8" w:rsidRDefault="007C37A8" w:rsidP="007C37A8">
            <w:pPr>
              <w:pStyle w:val="TAC"/>
              <w:rPr>
                <w:rFonts w:cs="Arial"/>
              </w:rPr>
            </w:pPr>
            <w:r>
              <w:rPr>
                <w:rFonts w:cs="Arial"/>
              </w:rPr>
              <w:t>CA_25-66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BAA07B9" w14:textId="77777777" w:rsidR="007C37A8" w:rsidRDefault="007C37A8" w:rsidP="007C37A8">
            <w:pPr>
              <w:pStyle w:val="TAC"/>
              <w:rPr>
                <w:lang w:val="en-US" w:eastAsia="ja-JP"/>
              </w:rPr>
            </w:pPr>
            <w:r>
              <w:rPr>
                <w:lang w:val="en-US" w:eastAsia="ja-JP"/>
              </w:rPr>
              <w:t>25</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4F6F86F" w14:textId="77777777" w:rsidR="007C37A8" w:rsidRDefault="007C37A8" w:rsidP="007C37A8">
            <w:pPr>
              <w:pStyle w:val="TAC"/>
              <w:rPr>
                <w:lang w:val="en-US" w:eastAsia="zh-CN"/>
              </w:rPr>
            </w:pPr>
            <w:r>
              <w:rPr>
                <w:lang w:val="en-US" w:eastAsia="zh-CN"/>
              </w:rPr>
              <w:t>0.5</w:t>
            </w:r>
          </w:p>
        </w:tc>
      </w:tr>
      <w:tr w:rsidR="007C37A8" w14:paraId="3FD46315"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5EA5B2F"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AB8EC0C" w14:textId="77777777" w:rsidR="007C37A8" w:rsidRDefault="007C37A8" w:rsidP="007C37A8">
            <w:pPr>
              <w:pStyle w:val="TAC"/>
              <w:rPr>
                <w:lang w:val="en-US" w:eastAsia="ja-JP"/>
              </w:rPr>
            </w:pPr>
            <w:r>
              <w:rPr>
                <w:lang w:val="en-US" w:eastAsia="ja-JP"/>
              </w:rPr>
              <w:t>66</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3445743" w14:textId="77777777" w:rsidR="007C37A8" w:rsidRDefault="007C37A8" w:rsidP="007C37A8">
            <w:pPr>
              <w:pStyle w:val="TAC"/>
              <w:rPr>
                <w:lang w:val="en-US" w:eastAsia="zh-CN"/>
              </w:rPr>
            </w:pPr>
            <w:r>
              <w:rPr>
                <w:lang w:val="en-US" w:eastAsia="zh-CN"/>
              </w:rPr>
              <w:t>0.5</w:t>
            </w:r>
          </w:p>
        </w:tc>
      </w:tr>
      <w:tr w:rsidR="007C37A8" w14:paraId="532029E1" w14:textId="77777777" w:rsidTr="007C37A8">
        <w:trPr>
          <w:trHeight w:val="74"/>
          <w:jc w:val="center"/>
        </w:trPr>
        <w:tc>
          <w:tcPr>
            <w:tcW w:w="1444" w:type="dxa"/>
            <w:tcBorders>
              <w:top w:val="single" w:sz="4" w:space="0" w:color="auto"/>
              <w:left w:val="single" w:sz="4" w:space="0" w:color="auto"/>
              <w:bottom w:val="nil"/>
              <w:right w:val="single" w:sz="4" w:space="0" w:color="auto"/>
            </w:tcBorders>
            <w:vAlign w:val="center"/>
          </w:tcPr>
          <w:p w14:paraId="51E9E9E1" w14:textId="77777777" w:rsidR="007C37A8" w:rsidRDefault="007C37A8" w:rsidP="007C37A8">
            <w:pPr>
              <w:pStyle w:val="TAC"/>
              <w:rPr>
                <w:rFonts w:cs="Arial"/>
              </w:rPr>
            </w:pPr>
            <w:r>
              <w:rPr>
                <w:rFonts w:cs="Arial"/>
              </w:rPr>
              <w:t>CA_26-38</w:t>
            </w:r>
          </w:p>
        </w:tc>
        <w:tc>
          <w:tcPr>
            <w:tcW w:w="2030" w:type="dxa"/>
            <w:tcBorders>
              <w:top w:val="single" w:sz="4" w:space="0" w:color="auto"/>
              <w:left w:val="single" w:sz="4" w:space="0" w:color="auto"/>
              <w:bottom w:val="single" w:sz="4" w:space="0" w:color="auto"/>
              <w:right w:val="single" w:sz="4" w:space="0" w:color="auto"/>
            </w:tcBorders>
            <w:vAlign w:val="center"/>
          </w:tcPr>
          <w:p w14:paraId="15BE40FF" w14:textId="77777777" w:rsidR="007C37A8" w:rsidRDefault="007C37A8" w:rsidP="007C37A8">
            <w:pPr>
              <w:pStyle w:val="TAC"/>
              <w:rPr>
                <w:rFonts w:cs="Arial"/>
              </w:rPr>
            </w:pPr>
            <w:r>
              <w:rPr>
                <w:lang w:val="en-US" w:eastAsia="ja-JP"/>
              </w:rPr>
              <w:t>26</w:t>
            </w:r>
          </w:p>
        </w:tc>
        <w:tc>
          <w:tcPr>
            <w:tcW w:w="1999" w:type="dxa"/>
            <w:tcBorders>
              <w:top w:val="single" w:sz="4" w:space="0" w:color="auto"/>
              <w:left w:val="single" w:sz="4" w:space="0" w:color="auto"/>
              <w:bottom w:val="single" w:sz="4" w:space="0" w:color="auto"/>
              <w:right w:val="single" w:sz="4" w:space="0" w:color="auto"/>
            </w:tcBorders>
            <w:vAlign w:val="center"/>
          </w:tcPr>
          <w:p w14:paraId="3ED02B76" w14:textId="77777777" w:rsidR="007C37A8" w:rsidRDefault="007C37A8" w:rsidP="007C37A8">
            <w:pPr>
              <w:pStyle w:val="TAC"/>
              <w:rPr>
                <w:rFonts w:cs="Arial"/>
              </w:rPr>
            </w:pPr>
            <w:r>
              <w:rPr>
                <w:lang w:val="en-US" w:eastAsia="zh-CN"/>
              </w:rPr>
              <w:t>0.3</w:t>
            </w:r>
          </w:p>
        </w:tc>
      </w:tr>
      <w:tr w:rsidR="007C37A8" w14:paraId="76E6F23D" w14:textId="77777777" w:rsidTr="007C37A8">
        <w:trPr>
          <w:trHeight w:val="74"/>
          <w:jc w:val="center"/>
        </w:trPr>
        <w:tc>
          <w:tcPr>
            <w:tcW w:w="1444" w:type="dxa"/>
            <w:tcBorders>
              <w:top w:val="nil"/>
              <w:left w:val="single" w:sz="4" w:space="0" w:color="auto"/>
              <w:bottom w:val="single" w:sz="4" w:space="0" w:color="auto"/>
              <w:right w:val="single" w:sz="4" w:space="0" w:color="auto"/>
            </w:tcBorders>
            <w:vAlign w:val="center"/>
          </w:tcPr>
          <w:p w14:paraId="13F378AE" w14:textId="77777777" w:rsidR="007C37A8" w:rsidRDefault="007C37A8" w:rsidP="007C37A8">
            <w:pPr>
              <w:pStyle w:val="TAC"/>
              <w:rPr>
                <w:rFonts w:cs="Arial"/>
              </w:rPr>
            </w:pPr>
          </w:p>
        </w:tc>
        <w:tc>
          <w:tcPr>
            <w:tcW w:w="2030" w:type="dxa"/>
            <w:tcBorders>
              <w:top w:val="single" w:sz="4" w:space="0" w:color="auto"/>
              <w:left w:val="single" w:sz="4" w:space="0" w:color="auto"/>
              <w:bottom w:val="single" w:sz="4" w:space="0" w:color="auto"/>
              <w:right w:val="single" w:sz="4" w:space="0" w:color="auto"/>
            </w:tcBorders>
            <w:vAlign w:val="center"/>
          </w:tcPr>
          <w:p w14:paraId="7E6959D0" w14:textId="77777777" w:rsidR="007C37A8" w:rsidRDefault="007C37A8" w:rsidP="007C37A8">
            <w:pPr>
              <w:pStyle w:val="TAC"/>
              <w:rPr>
                <w:rFonts w:cs="Arial"/>
              </w:rPr>
            </w:pPr>
            <w:r>
              <w:rPr>
                <w:lang w:val="en-US" w:eastAsia="ja-JP"/>
              </w:rPr>
              <w:t>38</w:t>
            </w:r>
          </w:p>
        </w:tc>
        <w:tc>
          <w:tcPr>
            <w:tcW w:w="1999" w:type="dxa"/>
            <w:tcBorders>
              <w:top w:val="single" w:sz="4" w:space="0" w:color="auto"/>
              <w:left w:val="single" w:sz="4" w:space="0" w:color="auto"/>
              <w:bottom w:val="single" w:sz="4" w:space="0" w:color="auto"/>
              <w:right w:val="single" w:sz="4" w:space="0" w:color="auto"/>
            </w:tcBorders>
            <w:vAlign w:val="center"/>
          </w:tcPr>
          <w:p w14:paraId="2AA78004" w14:textId="77777777" w:rsidR="007C37A8" w:rsidRDefault="007C37A8" w:rsidP="007C37A8">
            <w:pPr>
              <w:pStyle w:val="TAC"/>
              <w:rPr>
                <w:rFonts w:cs="Arial"/>
              </w:rPr>
            </w:pPr>
            <w:r>
              <w:rPr>
                <w:lang w:val="en-US" w:eastAsia="zh-CN"/>
              </w:rPr>
              <w:t>0.3</w:t>
            </w:r>
          </w:p>
        </w:tc>
      </w:tr>
      <w:tr w:rsidR="007C37A8" w14:paraId="58D854C3"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14E817BB" w14:textId="77777777" w:rsidR="007C37A8" w:rsidRDefault="007C37A8" w:rsidP="007C37A8">
            <w:pPr>
              <w:pStyle w:val="TAC"/>
              <w:rPr>
                <w:rFonts w:cs="Arial"/>
              </w:rPr>
            </w:pPr>
            <w:r>
              <w:rPr>
                <w:rFonts w:cs="Arial"/>
              </w:rPr>
              <w:t>CA_26-41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6E3274B" w14:textId="77777777" w:rsidR="007C37A8" w:rsidRDefault="007C37A8" w:rsidP="007C37A8">
            <w:pPr>
              <w:pStyle w:val="TAC"/>
              <w:rPr>
                <w:rFonts w:cs="Arial"/>
              </w:rPr>
            </w:pPr>
            <w:r>
              <w:rPr>
                <w:rFonts w:cs="Arial"/>
              </w:rPr>
              <w:t>26</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3673139" w14:textId="77777777" w:rsidR="007C37A8" w:rsidRDefault="007C37A8" w:rsidP="007C37A8">
            <w:pPr>
              <w:pStyle w:val="TAC"/>
              <w:rPr>
                <w:rFonts w:cs="Arial"/>
              </w:rPr>
            </w:pPr>
            <w:r>
              <w:rPr>
                <w:rFonts w:cs="Arial"/>
              </w:rPr>
              <w:t>0.3</w:t>
            </w:r>
          </w:p>
        </w:tc>
      </w:tr>
      <w:tr w:rsidR="007C37A8" w14:paraId="6ADBCDA0"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E389CD2"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5CE51847" w14:textId="77777777" w:rsidR="007C37A8" w:rsidRDefault="007C37A8" w:rsidP="007C37A8">
            <w:pPr>
              <w:pStyle w:val="TAC"/>
              <w:rPr>
                <w:rFonts w:cs="Arial"/>
              </w:rPr>
            </w:pPr>
            <w:r>
              <w:rPr>
                <w:rFonts w:cs="Arial"/>
              </w:rPr>
              <w:t>41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BE13C86" w14:textId="77777777" w:rsidR="007C37A8" w:rsidRDefault="007C37A8" w:rsidP="007C37A8">
            <w:pPr>
              <w:pStyle w:val="TAC"/>
              <w:rPr>
                <w:rFonts w:cs="Arial"/>
              </w:rPr>
            </w:pPr>
            <w:r>
              <w:rPr>
                <w:rFonts w:cs="Arial"/>
              </w:rPr>
              <w:t>0.3</w:t>
            </w:r>
          </w:p>
        </w:tc>
      </w:tr>
      <w:tr w:rsidR="007C37A8" w14:paraId="59600943"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0D6C5103" w14:textId="77777777" w:rsidR="007C37A8" w:rsidRDefault="007C37A8" w:rsidP="007C37A8">
            <w:pPr>
              <w:pStyle w:val="TAC"/>
              <w:rPr>
                <w:rFonts w:cs="Arial"/>
              </w:rPr>
            </w:pPr>
            <w:r>
              <w:rPr>
                <w:rFonts w:cs="Arial"/>
              </w:rPr>
              <w:t>CA_26-46</w:t>
            </w:r>
          </w:p>
        </w:tc>
        <w:tc>
          <w:tcPr>
            <w:tcW w:w="2030" w:type="dxa"/>
            <w:tcBorders>
              <w:top w:val="single" w:sz="4" w:space="0" w:color="auto"/>
              <w:left w:val="single" w:sz="4" w:space="0" w:color="auto"/>
              <w:bottom w:val="single" w:sz="4" w:space="0" w:color="auto"/>
              <w:right w:val="single" w:sz="4" w:space="0" w:color="auto"/>
            </w:tcBorders>
            <w:hideMark/>
          </w:tcPr>
          <w:p w14:paraId="0F6CAA7F" w14:textId="77777777" w:rsidR="007C37A8" w:rsidRDefault="007C37A8" w:rsidP="007C37A8">
            <w:pPr>
              <w:pStyle w:val="TAC"/>
              <w:rPr>
                <w:rFonts w:cs="Arial"/>
              </w:rPr>
            </w:pPr>
            <w:r>
              <w:rPr>
                <w:rFonts w:cs="Arial"/>
              </w:rPr>
              <w:t>26</w:t>
            </w:r>
          </w:p>
        </w:tc>
        <w:tc>
          <w:tcPr>
            <w:tcW w:w="1999" w:type="dxa"/>
            <w:tcBorders>
              <w:top w:val="single" w:sz="4" w:space="0" w:color="auto"/>
              <w:left w:val="single" w:sz="4" w:space="0" w:color="auto"/>
              <w:bottom w:val="single" w:sz="4" w:space="0" w:color="auto"/>
              <w:right w:val="single" w:sz="4" w:space="0" w:color="auto"/>
            </w:tcBorders>
            <w:hideMark/>
          </w:tcPr>
          <w:p w14:paraId="56D58BC6" w14:textId="77777777" w:rsidR="007C37A8" w:rsidRDefault="007C37A8" w:rsidP="007C37A8">
            <w:pPr>
              <w:pStyle w:val="TAC"/>
              <w:rPr>
                <w:rFonts w:cs="Arial"/>
              </w:rPr>
            </w:pPr>
            <w:r>
              <w:rPr>
                <w:rFonts w:cs="Arial"/>
                <w:lang w:val="en-US"/>
              </w:rPr>
              <w:t>0</w:t>
            </w:r>
          </w:p>
        </w:tc>
      </w:tr>
      <w:tr w:rsidR="007C37A8" w14:paraId="3A75F0AC"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450437A" w14:textId="77777777" w:rsidR="007C37A8" w:rsidRDefault="007C37A8" w:rsidP="007C37A8">
            <w:pPr>
              <w:pStyle w:val="TAC"/>
              <w:rPr>
                <w:rFonts w:cs="Arial"/>
              </w:rPr>
            </w:pPr>
            <w:r>
              <w:rPr>
                <w:rFonts w:eastAsia="Malgun Gothic" w:cs="Arial"/>
                <w:lang w:val="en-US"/>
              </w:rPr>
              <w:t xml:space="preserve">CA_26-48, </w:t>
            </w:r>
            <w:r>
              <w:rPr>
                <w:lang w:val="en-US"/>
              </w:rPr>
              <w:t>CA_26-48-48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6398DFE" w14:textId="77777777" w:rsidR="007C37A8" w:rsidRDefault="007C37A8" w:rsidP="007C37A8">
            <w:pPr>
              <w:pStyle w:val="TAC"/>
              <w:rPr>
                <w:rFonts w:cs="Arial"/>
              </w:rPr>
            </w:pPr>
            <w:r>
              <w:t>26</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909079E" w14:textId="77777777" w:rsidR="007C37A8" w:rsidRDefault="007C37A8" w:rsidP="007C37A8">
            <w:pPr>
              <w:pStyle w:val="TAC"/>
              <w:rPr>
                <w:rFonts w:cs="Arial"/>
              </w:rPr>
            </w:pPr>
            <w:r>
              <w:rPr>
                <w:rFonts w:cs="Arial"/>
              </w:rPr>
              <w:t>0.3</w:t>
            </w:r>
          </w:p>
        </w:tc>
      </w:tr>
      <w:tr w:rsidR="007C37A8" w14:paraId="60B6D830"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99EB9C5"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94998C1" w14:textId="77777777" w:rsidR="007C37A8" w:rsidRDefault="007C37A8" w:rsidP="007C37A8">
            <w:pPr>
              <w:pStyle w:val="TAC"/>
              <w:rPr>
                <w:rFonts w:cs="Arial"/>
              </w:rPr>
            </w:pPr>
            <w:r>
              <w:t>48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775E3F3" w14:textId="77777777" w:rsidR="007C37A8" w:rsidRDefault="007C37A8" w:rsidP="007C37A8">
            <w:pPr>
              <w:pStyle w:val="TAC"/>
              <w:rPr>
                <w:rFonts w:cs="Arial"/>
              </w:rPr>
            </w:pPr>
            <w:r>
              <w:rPr>
                <w:rFonts w:cs="Arial"/>
              </w:rPr>
              <w:t>0.3</w:t>
            </w:r>
          </w:p>
        </w:tc>
      </w:tr>
      <w:tr w:rsidR="007C37A8" w14:paraId="69528F5C"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1908D64" w14:textId="77777777" w:rsidR="007C37A8" w:rsidRDefault="007C37A8" w:rsidP="007C37A8">
            <w:pPr>
              <w:pStyle w:val="TAC"/>
              <w:rPr>
                <w:rFonts w:cs="Arial"/>
              </w:rPr>
            </w:pPr>
            <w:r>
              <w:rPr>
                <w:rFonts w:cs="Arial"/>
              </w:rPr>
              <w:t>A_26-66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18D1B03" w14:textId="77777777" w:rsidR="007C37A8" w:rsidRDefault="007C37A8" w:rsidP="007C37A8">
            <w:pPr>
              <w:pStyle w:val="TAC"/>
            </w:pPr>
            <w:r>
              <w:t>26</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D51E1DD" w14:textId="77777777" w:rsidR="007C37A8" w:rsidRDefault="007C37A8" w:rsidP="007C37A8">
            <w:pPr>
              <w:pStyle w:val="TAC"/>
              <w:rPr>
                <w:rFonts w:cs="Arial"/>
              </w:rPr>
            </w:pPr>
            <w:r>
              <w:rPr>
                <w:rFonts w:cs="Arial"/>
              </w:rPr>
              <w:t>0.3</w:t>
            </w:r>
          </w:p>
        </w:tc>
      </w:tr>
      <w:tr w:rsidR="007C37A8" w14:paraId="0E30EE08"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F52AAFB"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1762637" w14:textId="77777777" w:rsidR="007C37A8" w:rsidRDefault="007C37A8" w:rsidP="007C37A8">
            <w:pPr>
              <w:pStyle w:val="TAC"/>
            </w:pPr>
            <w:r>
              <w:t>66</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CA4ED4F" w14:textId="77777777" w:rsidR="007C37A8" w:rsidRDefault="007C37A8" w:rsidP="007C37A8">
            <w:pPr>
              <w:pStyle w:val="TAC"/>
              <w:rPr>
                <w:rFonts w:cs="Arial"/>
              </w:rPr>
            </w:pPr>
            <w:r>
              <w:rPr>
                <w:rFonts w:cs="Arial"/>
              </w:rPr>
              <w:t>0.3</w:t>
            </w:r>
          </w:p>
        </w:tc>
      </w:tr>
      <w:tr w:rsidR="007C37A8" w14:paraId="6011B377"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tcPr>
          <w:p w14:paraId="062865FA" w14:textId="77777777" w:rsidR="007C37A8" w:rsidRPr="005F1D5C" w:rsidRDefault="007C37A8" w:rsidP="007C37A8">
            <w:pPr>
              <w:pStyle w:val="TAC"/>
              <w:rPr>
                <w:rFonts w:eastAsia="Malgun Gothic" w:cs="Arial"/>
                <w:lang w:val="en-US"/>
              </w:rPr>
            </w:pPr>
            <w:r>
              <w:rPr>
                <w:rFonts w:cs="Arial"/>
              </w:rPr>
              <w:t>CA_28-32</w:t>
            </w:r>
          </w:p>
        </w:tc>
        <w:tc>
          <w:tcPr>
            <w:tcW w:w="2030" w:type="dxa"/>
            <w:tcBorders>
              <w:top w:val="single" w:sz="4" w:space="0" w:color="auto"/>
              <w:left w:val="single" w:sz="4" w:space="0" w:color="auto"/>
              <w:bottom w:val="single" w:sz="4" w:space="0" w:color="auto"/>
              <w:right w:val="single" w:sz="4" w:space="0" w:color="auto"/>
            </w:tcBorders>
            <w:vAlign w:val="center"/>
          </w:tcPr>
          <w:p w14:paraId="56DCDCB8" w14:textId="77777777" w:rsidR="007C37A8" w:rsidRDefault="007C37A8" w:rsidP="007C37A8">
            <w:pPr>
              <w:pStyle w:val="TAC"/>
            </w:pPr>
            <w:r>
              <w:t>28</w:t>
            </w:r>
          </w:p>
        </w:tc>
        <w:tc>
          <w:tcPr>
            <w:tcW w:w="1999" w:type="dxa"/>
            <w:tcBorders>
              <w:top w:val="single" w:sz="4" w:space="0" w:color="auto"/>
              <w:left w:val="single" w:sz="4" w:space="0" w:color="auto"/>
              <w:bottom w:val="single" w:sz="4" w:space="0" w:color="auto"/>
              <w:right w:val="single" w:sz="4" w:space="0" w:color="auto"/>
            </w:tcBorders>
            <w:vAlign w:val="center"/>
          </w:tcPr>
          <w:p w14:paraId="720C61D2" w14:textId="77777777" w:rsidR="007C37A8" w:rsidRDefault="007C37A8" w:rsidP="007C37A8">
            <w:pPr>
              <w:pStyle w:val="TAC"/>
              <w:rPr>
                <w:rFonts w:cs="Arial"/>
              </w:rPr>
            </w:pPr>
            <w:r>
              <w:rPr>
                <w:rFonts w:cs="Arial"/>
              </w:rPr>
              <w:t>0.3</w:t>
            </w:r>
          </w:p>
        </w:tc>
      </w:tr>
      <w:tr w:rsidR="007C37A8" w14:paraId="3A98759A"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21ED7F0" w14:textId="77777777" w:rsidR="007C37A8" w:rsidRDefault="007C37A8" w:rsidP="007C37A8">
            <w:pPr>
              <w:pStyle w:val="TAC"/>
              <w:rPr>
                <w:rFonts w:cs="Arial"/>
              </w:rPr>
            </w:pPr>
            <w:r w:rsidRPr="005F1D5C">
              <w:rPr>
                <w:rFonts w:eastAsia="Malgun Gothic" w:cs="Arial"/>
                <w:lang w:val="en-US"/>
              </w:rPr>
              <w:t>CA_28-38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44EE7C2" w14:textId="77777777" w:rsidR="007C37A8" w:rsidRDefault="007C37A8" w:rsidP="007C37A8">
            <w:pPr>
              <w:pStyle w:val="TAC"/>
              <w:rPr>
                <w:rFonts w:cs="Arial"/>
              </w:rPr>
            </w:pPr>
            <w:r>
              <w:t>28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21DC196" w14:textId="77777777" w:rsidR="007C37A8" w:rsidRDefault="007C37A8" w:rsidP="007C37A8">
            <w:pPr>
              <w:pStyle w:val="TAC"/>
              <w:rPr>
                <w:rFonts w:cs="Arial"/>
              </w:rPr>
            </w:pPr>
            <w:r>
              <w:rPr>
                <w:rFonts w:cs="Arial"/>
              </w:rPr>
              <w:t>0.3</w:t>
            </w:r>
          </w:p>
        </w:tc>
      </w:tr>
      <w:tr w:rsidR="007C37A8" w14:paraId="1351FC21"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05E4742F"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849DD62" w14:textId="77777777" w:rsidR="007C37A8" w:rsidRDefault="007C37A8" w:rsidP="007C37A8">
            <w:pPr>
              <w:pStyle w:val="TAC"/>
              <w:rPr>
                <w:rFonts w:cs="Arial"/>
              </w:rPr>
            </w:pPr>
            <w:r>
              <w:t>38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4BEB5D2" w14:textId="77777777" w:rsidR="007C37A8" w:rsidRDefault="007C37A8" w:rsidP="007C37A8">
            <w:pPr>
              <w:pStyle w:val="TAC"/>
              <w:rPr>
                <w:rFonts w:cs="Arial"/>
              </w:rPr>
            </w:pPr>
            <w:r>
              <w:rPr>
                <w:rFonts w:cs="Arial"/>
              </w:rPr>
              <w:t>0.3</w:t>
            </w:r>
          </w:p>
        </w:tc>
      </w:tr>
      <w:tr w:rsidR="007C37A8" w14:paraId="152FAA48"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B42325D" w14:textId="77777777" w:rsidR="007C37A8" w:rsidRDefault="007C37A8" w:rsidP="007C37A8">
            <w:pPr>
              <w:keepNext/>
              <w:keepLines/>
              <w:spacing w:after="0"/>
              <w:jc w:val="center"/>
              <w:rPr>
                <w:rFonts w:ascii="Arial" w:hAnsi="Arial" w:cs="Arial"/>
                <w:sz w:val="18"/>
              </w:rPr>
            </w:pPr>
            <w:r w:rsidRPr="005F1D5C">
              <w:rPr>
                <w:rFonts w:ascii="Arial" w:hAnsi="Arial" w:cs="Arial"/>
                <w:sz w:val="18"/>
              </w:rPr>
              <w:t>CA_28-40</w:t>
            </w:r>
          </w:p>
          <w:p w14:paraId="4592F25A" w14:textId="77777777" w:rsidR="007C37A8" w:rsidRDefault="007C37A8" w:rsidP="007C37A8">
            <w:pPr>
              <w:pStyle w:val="TAC"/>
              <w:rPr>
                <w:rFonts w:cs="Arial"/>
              </w:rPr>
            </w:pPr>
            <w:r>
              <w:rPr>
                <w:rFonts w:cs="Arial"/>
              </w:rPr>
              <w:t>CA_28-40-40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16834FF" w14:textId="77777777" w:rsidR="007C37A8" w:rsidRDefault="007C37A8" w:rsidP="007C37A8">
            <w:pPr>
              <w:pStyle w:val="TAC"/>
              <w:rPr>
                <w:rFonts w:cs="Arial"/>
              </w:rPr>
            </w:pPr>
            <w:r>
              <w:rPr>
                <w:rFonts w:cs="Arial"/>
              </w:rPr>
              <w:t>28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5C5ED5D" w14:textId="77777777" w:rsidR="007C37A8" w:rsidRDefault="007C37A8" w:rsidP="007C37A8">
            <w:pPr>
              <w:pStyle w:val="TAC"/>
              <w:rPr>
                <w:rFonts w:cs="Arial"/>
              </w:rPr>
            </w:pPr>
            <w:r>
              <w:rPr>
                <w:rFonts w:cs="Arial"/>
              </w:rPr>
              <w:t>0.3</w:t>
            </w:r>
          </w:p>
        </w:tc>
      </w:tr>
      <w:tr w:rsidR="007C37A8" w14:paraId="5C220DD6"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0A4470C"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9468EB9" w14:textId="77777777" w:rsidR="007C37A8" w:rsidRDefault="007C37A8" w:rsidP="007C37A8">
            <w:pPr>
              <w:pStyle w:val="TAC"/>
              <w:rPr>
                <w:rFonts w:cs="Arial"/>
              </w:rPr>
            </w:pPr>
            <w:r>
              <w:rPr>
                <w:rFonts w:cs="Arial"/>
              </w:rPr>
              <w:t>40</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2DE103F" w14:textId="77777777" w:rsidR="007C37A8" w:rsidRDefault="007C37A8" w:rsidP="007C37A8">
            <w:pPr>
              <w:pStyle w:val="TAC"/>
              <w:rPr>
                <w:rFonts w:cs="Arial"/>
              </w:rPr>
            </w:pPr>
            <w:r>
              <w:rPr>
                <w:rFonts w:cs="Arial"/>
              </w:rPr>
              <w:t>0.3</w:t>
            </w:r>
          </w:p>
        </w:tc>
      </w:tr>
      <w:tr w:rsidR="007C37A8" w14:paraId="411C4315"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179B97D" w14:textId="77777777" w:rsidR="007C37A8" w:rsidRDefault="007C37A8" w:rsidP="007C37A8">
            <w:pPr>
              <w:pStyle w:val="TAC"/>
              <w:rPr>
                <w:rFonts w:cs="Arial"/>
              </w:rPr>
            </w:pPr>
            <w:r>
              <w:rPr>
                <w:rFonts w:cs="Arial"/>
              </w:rPr>
              <w:t>CA_28-41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5CDB5B8" w14:textId="77777777" w:rsidR="007C37A8" w:rsidRDefault="007C37A8" w:rsidP="007C37A8">
            <w:pPr>
              <w:pStyle w:val="TAC"/>
              <w:rPr>
                <w:rFonts w:cs="Arial"/>
              </w:rPr>
            </w:pPr>
            <w:r>
              <w:rPr>
                <w:rFonts w:cs="Arial"/>
              </w:rPr>
              <w:t>28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FC12E5B" w14:textId="77777777" w:rsidR="007C37A8" w:rsidRDefault="007C37A8" w:rsidP="007C37A8">
            <w:pPr>
              <w:pStyle w:val="TAC"/>
              <w:rPr>
                <w:rFonts w:cs="Arial"/>
              </w:rPr>
            </w:pPr>
            <w:r>
              <w:rPr>
                <w:rFonts w:cs="Arial"/>
              </w:rPr>
              <w:t>0.3</w:t>
            </w:r>
          </w:p>
        </w:tc>
      </w:tr>
      <w:tr w:rsidR="007C37A8" w14:paraId="184CFE0C"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446574A"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98FA9D8" w14:textId="77777777" w:rsidR="007C37A8" w:rsidRDefault="007C37A8" w:rsidP="007C37A8">
            <w:pPr>
              <w:pStyle w:val="TAC"/>
              <w:rPr>
                <w:rFonts w:cs="Arial"/>
              </w:rPr>
            </w:pPr>
            <w:r>
              <w:rPr>
                <w:rFonts w:cs="Arial"/>
              </w:rPr>
              <w:t>41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77395F7" w14:textId="77777777" w:rsidR="007C37A8" w:rsidRDefault="007C37A8" w:rsidP="007C37A8">
            <w:pPr>
              <w:pStyle w:val="TAC"/>
              <w:rPr>
                <w:rFonts w:cs="Arial"/>
              </w:rPr>
            </w:pPr>
            <w:r>
              <w:rPr>
                <w:rFonts w:cs="Arial"/>
              </w:rPr>
              <w:t>0.3</w:t>
            </w:r>
          </w:p>
        </w:tc>
      </w:tr>
      <w:tr w:rsidR="007C37A8" w14:paraId="060705D4"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CBAD99D" w14:textId="77777777" w:rsidR="007C37A8" w:rsidRDefault="007C37A8" w:rsidP="007C37A8">
            <w:pPr>
              <w:pStyle w:val="TAC"/>
              <w:rPr>
                <w:rFonts w:cs="Arial"/>
              </w:rPr>
            </w:pPr>
            <w:r>
              <w:rPr>
                <w:rFonts w:cs="Arial"/>
              </w:rPr>
              <w:t>CA_28-42,</w:t>
            </w:r>
          </w:p>
          <w:p w14:paraId="073B5247" w14:textId="77777777" w:rsidR="007C37A8" w:rsidRDefault="007C37A8" w:rsidP="007C37A8">
            <w:pPr>
              <w:pStyle w:val="TAC"/>
              <w:rPr>
                <w:rFonts w:cs="Arial"/>
              </w:rPr>
            </w:pPr>
            <w:r>
              <w:rPr>
                <w:rFonts w:cs="Arial"/>
              </w:rPr>
              <w:t>CA_28-42-42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9D01309" w14:textId="77777777" w:rsidR="007C37A8" w:rsidRDefault="007C37A8" w:rsidP="007C37A8">
            <w:pPr>
              <w:pStyle w:val="TAC"/>
              <w:rPr>
                <w:rFonts w:cs="Arial"/>
              </w:rPr>
            </w:pPr>
            <w:r>
              <w:rPr>
                <w:rFonts w:cs="Arial"/>
              </w:rPr>
              <w:t>28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E76FE50" w14:textId="77777777" w:rsidR="007C37A8" w:rsidRDefault="007C37A8" w:rsidP="007C37A8">
            <w:pPr>
              <w:pStyle w:val="TAC"/>
              <w:rPr>
                <w:rFonts w:cs="Arial"/>
              </w:rPr>
            </w:pPr>
            <w:r>
              <w:rPr>
                <w:rFonts w:cs="Arial"/>
              </w:rPr>
              <w:t>0.5</w:t>
            </w:r>
          </w:p>
        </w:tc>
      </w:tr>
      <w:tr w:rsidR="007C37A8" w14:paraId="27A0BAA4"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677436C"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86262EC" w14:textId="77777777" w:rsidR="007C37A8" w:rsidRDefault="007C37A8" w:rsidP="007C37A8">
            <w:pPr>
              <w:pStyle w:val="TAC"/>
              <w:rPr>
                <w:rFonts w:cs="Arial"/>
              </w:rPr>
            </w:pPr>
            <w:r>
              <w:rPr>
                <w:rFonts w:cs="Arial"/>
              </w:rPr>
              <w:t>42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179C5A9" w14:textId="77777777" w:rsidR="007C37A8" w:rsidRDefault="007C37A8" w:rsidP="007C37A8">
            <w:pPr>
              <w:pStyle w:val="TAC"/>
              <w:rPr>
                <w:rFonts w:cs="Arial"/>
              </w:rPr>
            </w:pPr>
            <w:r>
              <w:rPr>
                <w:rFonts w:cs="Arial"/>
              </w:rPr>
              <w:t>0.8</w:t>
            </w:r>
          </w:p>
        </w:tc>
      </w:tr>
      <w:tr w:rsidR="007C37A8" w14:paraId="6E715FF8"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5C24DBAD" w14:textId="77777777" w:rsidR="007C37A8" w:rsidRDefault="007C37A8" w:rsidP="007C37A8">
            <w:pPr>
              <w:pStyle w:val="TAC"/>
              <w:rPr>
                <w:rFonts w:cs="Arial"/>
                <w:lang w:eastAsia="ja-JP"/>
              </w:rPr>
            </w:pPr>
            <w:r>
              <w:rPr>
                <w:lang w:eastAsia="ja-JP"/>
              </w:rPr>
              <w:t>CA_28-46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D0C5B3C" w14:textId="77777777" w:rsidR="007C37A8" w:rsidRDefault="007C37A8" w:rsidP="007C37A8">
            <w:pPr>
              <w:pStyle w:val="TAC"/>
              <w:rPr>
                <w:rFonts w:cs="Arial"/>
                <w:lang w:eastAsia="ja-JP"/>
              </w:rPr>
            </w:pPr>
            <w:r>
              <w:rPr>
                <w:lang w:eastAsia="ja-JP"/>
              </w:rPr>
              <w:t>28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E14C90A" w14:textId="77777777" w:rsidR="007C37A8" w:rsidRDefault="007C37A8" w:rsidP="007C37A8">
            <w:pPr>
              <w:pStyle w:val="TAC"/>
              <w:rPr>
                <w:rFonts w:cs="Arial"/>
                <w:lang w:eastAsia="ja-JP"/>
              </w:rPr>
            </w:pPr>
            <w:r>
              <w:rPr>
                <w:lang w:eastAsia="ja-JP"/>
              </w:rPr>
              <w:t>0</w:t>
            </w:r>
          </w:p>
        </w:tc>
      </w:tr>
      <w:tr w:rsidR="007C37A8" w14:paraId="2CA2C5A5"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E7B970C" w14:textId="77777777" w:rsidR="007C37A8" w:rsidRDefault="007C37A8" w:rsidP="007C37A8">
            <w:pPr>
              <w:pStyle w:val="TAC"/>
              <w:rPr>
                <w:lang w:eastAsia="ja-JP"/>
              </w:rPr>
            </w:pPr>
            <w:r>
              <w:rPr>
                <w:lang w:eastAsia="ja-JP"/>
              </w:rPr>
              <w:t>CA_28-66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65E54D7" w14:textId="77777777" w:rsidR="007C37A8" w:rsidRDefault="007C37A8" w:rsidP="007C37A8">
            <w:pPr>
              <w:pStyle w:val="TAC"/>
              <w:rPr>
                <w:lang w:eastAsia="ja-JP"/>
              </w:rPr>
            </w:pPr>
            <w:r>
              <w:rPr>
                <w:lang w:eastAsia="ja-JP"/>
              </w:rPr>
              <w:t>28</w:t>
            </w:r>
          </w:p>
        </w:tc>
        <w:tc>
          <w:tcPr>
            <w:tcW w:w="1999" w:type="dxa"/>
            <w:tcBorders>
              <w:top w:val="single" w:sz="4" w:space="0" w:color="auto"/>
              <w:left w:val="single" w:sz="4" w:space="0" w:color="auto"/>
              <w:bottom w:val="single" w:sz="4" w:space="0" w:color="auto"/>
              <w:right w:val="single" w:sz="4" w:space="0" w:color="auto"/>
            </w:tcBorders>
            <w:hideMark/>
          </w:tcPr>
          <w:p w14:paraId="5BE99FC2" w14:textId="77777777" w:rsidR="007C37A8" w:rsidRDefault="007C37A8" w:rsidP="007C37A8">
            <w:pPr>
              <w:pStyle w:val="TAC"/>
              <w:rPr>
                <w:lang w:eastAsia="ja-JP"/>
              </w:rPr>
            </w:pPr>
            <w:r>
              <w:t>0.6</w:t>
            </w:r>
          </w:p>
        </w:tc>
      </w:tr>
      <w:tr w:rsidR="007C37A8" w14:paraId="678C9AA8"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B85218E" w14:textId="77777777" w:rsidR="007C37A8" w:rsidRDefault="007C37A8" w:rsidP="007C37A8">
            <w:pPr>
              <w:spacing w:after="0"/>
              <w:rPr>
                <w:rFonts w:ascii="Arial" w:hAnsi="Arial"/>
                <w:sz w:val="18"/>
                <w:lang w:eastAsia="ja-JP"/>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D6543E4" w14:textId="77777777" w:rsidR="007C37A8" w:rsidRDefault="007C37A8" w:rsidP="007C37A8">
            <w:pPr>
              <w:pStyle w:val="TAC"/>
              <w:rPr>
                <w:lang w:eastAsia="ja-JP"/>
              </w:rPr>
            </w:pPr>
            <w:r>
              <w:rPr>
                <w:lang w:eastAsia="ja-JP"/>
              </w:rPr>
              <w:t>66</w:t>
            </w:r>
          </w:p>
        </w:tc>
        <w:tc>
          <w:tcPr>
            <w:tcW w:w="1999" w:type="dxa"/>
            <w:tcBorders>
              <w:top w:val="single" w:sz="4" w:space="0" w:color="auto"/>
              <w:left w:val="single" w:sz="4" w:space="0" w:color="auto"/>
              <w:bottom w:val="single" w:sz="4" w:space="0" w:color="auto"/>
              <w:right w:val="single" w:sz="4" w:space="0" w:color="auto"/>
            </w:tcBorders>
            <w:hideMark/>
          </w:tcPr>
          <w:p w14:paraId="70EA4CAE" w14:textId="77777777" w:rsidR="007C37A8" w:rsidRDefault="007C37A8" w:rsidP="007C37A8">
            <w:pPr>
              <w:pStyle w:val="TAC"/>
              <w:rPr>
                <w:lang w:eastAsia="ja-JP"/>
              </w:rPr>
            </w:pPr>
            <w:r>
              <w:t>0.3</w:t>
            </w:r>
          </w:p>
        </w:tc>
      </w:tr>
      <w:tr w:rsidR="007C37A8" w14:paraId="3192C16F"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18160B28" w14:textId="77777777" w:rsidR="007C37A8" w:rsidRDefault="007C37A8" w:rsidP="007C37A8">
            <w:pPr>
              <w:pStyle w:val="TAC"/>
              <w:rPr>
                <w:rFonts w:cs="Arial"/>
              </w:rPr>
            </w:pPr>
            <w:r>
              <w:rPr>
                <w:rFonts w:cs="Arial"/>
              </w:rPr>
              <w:lastRenderedPageBreak/>
              <w:t>CA_29-30</w:t>
            </w:r>
          </w:p>
        </w:tc>
        <w:tc>
          <w:tcPr>
            <w:tcW w:w="2030" w:type="dxa"/>
            <w:tcBorders>
              <w:top w:val="single" w:sz="4" w:space="0" w:color="auto"/>
              <w:left w:val="single" w:sz="4" w:space="0" w:color="auto"/>
              <w:bottom w:val="single" w:sz="4" w:space="0" w:color="auto"/>
              <w:right w:val="single" w:sz="4" w:space="0" w:color="auto"/>
            </w:tcBorders>
            <w:hideMark/>
          </w:tcPr>
          <w:p w14:paraId="20B6B521" w14:textId="77777777" w:rsidR="007C37A8" w:rsidRDefault="007C37A8" w:rsidP="007C37A8">
            <w:pPr>
              <w:pStyle w:val="TAC"/>
              <w:rPr>
                <w:rFonts w:cs="Arial"/>
              </w:rPr>
            </w:pPr>
            <w:r>
              <w:rPr>
                <w:rFonts w:cs="Arial"/>
              </w:rPr>
              <w:t>30</w:t>
            </w:r>
          </w:p>
        </w:tc>
        <w:tc>
          <w:tcPr>
            <w:tcW w:w="1999" w:type="dxa"/>
            <w:tcBorders>
              <w:top w:val="single" w:sz="4" w:space="0" w:color="auto"/>
              <w:left w:val="single" w:sz="4" w:space="0" w:color="auto"/>
              <w:bottom w:val="single" w:sz="4" w:space="0" w:color="auto"/>
              <w:right w:val="single" w:sz="4" w:space="0" w:color="auto"/>
            </w:tcBorders>
            <w:hideMark/>
          </w:tcPr>
          <w:p w14:paraId="1C4F844A" w14:textId="77777777" w:rsidR="007C37A8" w:rsidRDefault="007C37A8" w:rsidP="007C37A8">
            <w:pPr>
              <w:pStyle w:val="TAC"/>
              <w:rPr>
                <w:rFonts w:cs="Arial"/>
              </w:rPr>
            </w:pPr>
            <w:r>
              <w:rPr>
                <w:rFonts w:cs="Arial"/>
              </w:rPr>
              <w:t>0.3</w:t>
            </w:r>
          </w:p>
        </w:tc>
      </w:tr>
      <w:tr w:rsidR="007C37A8" w14:paraId="4CFB39F0"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66137BCA" w14:textId="77777777" w:rsidR="007C37A8" w:rsidRDefault="007C37A8" w:rsidP="007C37A8">
            <w:pPr>
              <w:pStyle w:val="TAC"/>
              <w:rPr>
                <w:rFonts w:cs="Arial"/>
              </w:rPr>
            </w:pPr>
            <w:r>
              <w:rPr>
                <w:rFonts w:cs="Arial"/>
              </w:rPr>
              <w:t>CA_</w:t>
            </w:r>
            <w:r>
              <w:rPr>
                <w:rFonts w:cs="Arial"/>
                <w:lang w:eastAsia="zh-CN"/>
              </w:rPr>
              <w:t>29</w:t>
            </w:r>
            <w:r>
              <w:rPr>
                <w:rFonts w:cs="Arial"/>
              </w:rPr>
              <w:t>-</w:t>
            </w:r>
            <w:r>
              <w:rPr>
                <w:rFonts w:cs="Arial"/>
                <w:lang w:eastAsia="zh-CN"/>
              </w:rPr>
              <w:t xml:space="preserve">66, </w:t>
            </w:r>
            <w:r>
              <w:rPr>
                <w:rFonts w:cs="Arial"/>
              </w:rPr>
              <w:t>CA_</w:t>
            </w:r>
            <w:r>
              <w:rPr>
                <w:rFonts w:cs="Arial"/>
                <w:lang w:eastAsia="zh-CN"/>
              </w:rPr>
              <w:t>29</w:t>
            </w:r>
            <w:r>
              <w:rPr>
                <w:rFonts w:cs="Arial"/>
              </w:rPr>
              <w:t>-</w:t>
            </w:r>
            <w:r>
              <w:rPr>
                <w:rFonts w:cs="Arial"/>
                <w:lang w:eastAsia="zh-CN"/>
              </w:rPr>
              <w:t>66-66</w:t>
            </w:r>
          </w:p>
        </w:tc>
        <w:tc>
          <w:tcPr>
            <w:tcW w:w="2030" w:type="dxa"/>
            <w:tcBorders>
              <w:top w:val="single" w:sz="4" w:space="0" w:color="auto"/>
              <w:left w:val="single" w:sz="4" w:space="0" w:color="auto"/>
              <w:bottom w:val="single" w:sz="4" w:space="0" w:color="auto"/>
              <w:right w:val="single" w:sz="4" w:space="0" w:color="auto"/>
            </w:tcBorders>
            <w:hideMark/>
          </w:tcPr>
          <w:p w14:paraId="1480E4A1" w14:textId="77777777" w:rsidR="007C37A8" w:rsidRDefault="007C37A8" w:rsidP="007C37A8">
            <w:pPr>
              <w:pStyle w:val="TAC"/>
              <w:rPr>
                <w:rFonts w:cs="Arial"/>
              </w:rPr>
            </w:pPr>
            <w:r>
              <w:rPr>
                <w:rFonts w:cs="Arial"/>
              </w:rPr>
              <w:t>66</w:t>
            </w:r>
          </w:p>
        </w:tc>
        <w:tc>
          <w:tcPr>
            <w:tcW w:w="1999" w:type="dxa"/>
            <w:tcBorders>
              <w:top w:val="single" w:sz="4" w:space="0" w:color="auto"/>
              <w:left w:val="single" w:sz="4" w:space="0" w:color="auto"/>
              <w:bottom w:val="single" w:sz="4" w:space="0" w:color="auto"/>
              <w:right w:val="single" w:sz="4" w:space="0" w:color="auto"/>
            </w:tcBorders>
            <w:hideMark/>
          </w:tcPr>
          <w:p w14:paraId="2FCFABB6" w14:textId="77777777" w:rsidR="007C37A8" w:rsidRDefault="007C37A8" w:rsidP="007C37A8">
            <w:pPr>
              <w:pStyle w:val="TAC"/>
              <w:rPr>
                <w:rFonts w:cs="Arial"/>
              </w:rPr>
            </w:pPr>
            <w:r>
              <w:rPr>
                <w:rFonts w:cs="Arial"/>
              </w:rPr>
              <w:t>0.3</w:t>
            </w:r>
          </w:p>
        </w:tc>
      </w:tr>
      <w:tr w:rsidR="007C37A8" w14:paraId="24CEE9FF"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5CEA7757" w14:textId="77777777" w:rsidR="007C37A8" w:rsidRDefault="007C37A8" w:rsidP="007C37A8">
            <w:pPr>
              <w:pStyle w:val="TAC"/>
              <w:rPr>
                <w:rFonts w:cs="Arial"/>
              </w:rPr>
            </w:pPr>
            <w:r>
              <w:rPr>
                <w:rFonts w:cs="Arial"/>
              </w:rPr>
              <w:t>CA_29-70</w:t>
            </w:r>
          </w:p>
        </w:tc>
        <w:tc>
          <w:tcPr>
            <w:tcW w:w="2030" w:type="dxa"/>
            <w:tcBorders>
              <w:top w:val="single" w:sz="4" w:space="0" w:color="auto"/>
              <w:left w:val="single" w:sz="4" w:space="0" w:color="auto"/>
              <w:bottom w:val="single" w:sz="4" w:space="0" w:color="auto"/>
              <w:right w:val="single" w:sz="4" w:space="0" w:color="auto"/>
            </w:tcBorders>
            <w:hideMark/>
          </w:tcPr>
          <w:p w14:paraId="29F12590" w14:textId="77777777" w:rsidR="007C37A8" w:rsidRDefault="007C37A8" w:rsidP="007C37A8">
            <w:pPr>
              <w:pStyle w:val="TAC"/>
              <w:rPr>
                <w:rFonts w:cs="Arial"/>
              </w:rPr>
            </w:pPr>
            <w:r>
              <w:rPr>
                <w:rFonts w:cs="Arial"/>
              </w:rPr>
              <w:t>70</w:t>
            </w:r>
          </w:p>
        </w:tc>
        <w:tc>
          <w:tcPr>
            <w:tcW w:w="1999" w:type="dxa"/>
            <w:tcBorders>
              <w:top w:val="single" w:sz="4" w:space="0" w:color="auto"/>
              <w:left w:val="single" w:sz="4" w:space="0" w:color="auto"/>
              <w:bottom w:val="single" w:sz="4" w:space="0" w:color="auto"/>
              <w:right w:val="single" w:sz="4" w:space="0" w:color="auto"/>
            </w:tcBorders>
            <w:hideMark/>
          </w:tcPr>
          <w:p w14:paraId="233AE0CD" w14:textId="77777777" w:rsidR="007C37A8" w:rsidRDefault="007C37A8" w:rsidP="007C37A8">
            <w:pPr>
              <w:pStyle w:val="TAC"/>
              <w:rPr>
                <w:rFonts w:cs="Arial"/>
              </w:rPr>
            </w:pPr>
            <w:r>
              <w:rPr>
                <w:rFonts w:cs="Arial"/>
              </w:rPr>
              <w:t>0.3</w:t>
            </w:r>
          </w:p>
        </w:tc>
      </w:tr>
      <w:tr w:rsidR="007C37A8" w14:paraId="0308F00E" w14:textId="77777777" w:rsidTr="007C37A8">
        <w:trPr>
          <w:trHeight w:val="74"/>
          <w:jc w:val="center"/>
        </w:trPr>
        <w:tc>
          <w:tcPr>
            <w:tcW w:w="1444" w:type="dxa"/>
            <w:tcBorders>
              <w:top w:val="single" w:sz="4" w:space="0" w:color="auto"/>
              <w:left w:val="single" w:sz="4" w:space="0" w:color="auto"/>
              <w:bottom w:val="nil"/>
              <w:right w:val="single" w:sz="4" w:space="0" w:color="auto"/>
            </w:tcBorders>
            <w:vAlign w:val="center"/>
          </w:tcPr>
          <w:p w14:paraId="30F3A717" w14:textId="77777777" w:rsidR="007C37A8" w:rsidRDefault="007C37A8" w:rsidP="007C37A8">
            <w:pPr>
              <w:pStyle w:val="TAC"/>
              <w:rPr>
                <w:lang w:eastAsia="ja-JP"/>
              </w:rPr>
            </w:pPr>
            <w:r>
              <w:rPr>
                <w:rFonts w:cs="Arial"/>
              </w:rPr>
              <w:t>CA_30-48</w:t>
            </w:r>
          </w:p>
        </w:tc>
        <w:tc>
          <w:tcPr>
            <w:tcW w:w="2030" w:type="dxa"/>
            <w:tcBorders>
              <w:top w:val="single" w:sz="4" w:space="0" w:color="auto"/>
              <w:left w:val="single" w:sz="4" w:space="0" w:color="auto"/>
              <w:bottom w:val="single" w:sz="4" w:space="0" w:color="auto"/>
              <w:right w:val="single" w:sz="4" w:space="0" w:color="auto"/>
            </w:tcBorders>
          </w:tcPr>
          <w:p w14:paraId="0E5DF3D3" w14:textId="77777777" w:rsidR="007C37A8" w:rsidRDefault="007C37A8" w:rsidP="007C37A8">
            <w:pPr>
              <w:pStyle w:val="TAC"/>
              <w:rPr>
                <w:lang w:eastAsia="ja-JP"/>
              </w:rPr>
            </w:pPr>
            <w:r>
              <w:rPr>
                <w:rFonts w:cs="Arial"/>
              </w:rPr>
              <w:t>30</w:t>
            </w:r>
          </w:p>
        </w:tc>
        <w:tc>
          <w:tcPr>
            <w:tcW w:w="1999" w:type="dxa"/>
            <w:tcBorders>
              <w:top w:val="single" w:sz="4" w:space="0" w:color="auto"/>
              <w:left w:val="single" w:sz="4" w:space="0" w:color="auto"/>
              <w:bottom w:val="single" w:sz="4" w:space="0" w:color="auto"/>
              <w:right w:val="single" w:sz="4" w:space="0" w:color="auto"/>
            </w:tcBorders>
          </w:tcPr>
          <w:p w14:paraId="455FB0A8" w14:textId="77777777" w:rsidR="007C37A8" w:rsidRDefault="007C37A8" w:rsidP="007C37A8">
            <w:pPr>
              <w:pStyle w:val="TAC"/>
              <w:rPr>
                <w:lang w:eastAsia="ja-JP"/>
              </w:rPr>
            </w:pPr>
            <w:r w:rsidRPr="00110C05">
              <w:rPr>
                <w:rFonts w:cs="Arial" w:hint="eastAsia"/>
                <w:lang w:eastAsia="ko-KR"/>
              </w:rPr>
              <w:t>0</w:t>
            </w:r>
            <w:r w:rsidRPr="00110C05">
              <w:rPr>
                <w:rFonts w:cs="Arial"/>
                <w:vertAlign w:val="superscript"/>
                <w:lang w:eastAsia="ko-KR"/>
              </w:rPr>
              <w:t>4</w:t>
            </w:r>
          </w:p>
        </w:tc>
      </w:tr>
      <w:tr w:rsidR="007C37A8" w14:paraId="119F2181" w14:textId="77777777" w:rsidTr="007C37A8">
        <w:trPr>
          <w:trHeight w:val="74"/>
          <w:jc w:val="center"/>
        </w:trPr>
        <w:tc>
          <w:tcPr>
            <w:tcW w:w="1444" w:type="dxa"/>
            <w:tcBorders>
              <w:top w:val="nil"/>
              <w:left w:val="single" w:sz="4" w:space="0" w:color="auto"/>
              <w:bottom w:val="single" w:sz="4" w:space="0" w:color="auto"/>
              <w:right w:val="single" w:sz="4" w:space="0" w:color="auto"/>
            </w:tcBorders>
            <w:vAlign w:val="center"/>
          </w:tcPr>
          <w:p w14:paraId="08EE0675" w14:textId="77777777" w:rsidR="007C37A8" w:rsidRDefault="007C37A8" w:rsidP="007C37A8">
            <w:pPr>
              <w:pStyle w:val="TAC"/>
              <w:rPr>
                <w:lang w:eastAsia="ja-JP"/>
              </w:rPr>
            </w:pPr>
          </w:p>
        </w:tc>
        <w:tc>
          <w:tcPr>
            <w:tcW w:w="2030" w:type="dxa"/>
            <w:tcBorders>
              <w:top w:val="single" w:sz="4" w:space="0" w:color="auto"/>
              <w:left w:val="single" w:sz="4" w:space="0" w:color="auto"/>
              <w:bottom w:val="single" w:sz="4" w:space="0" w:color="auto"/>
              <w:right w:val="single" w:sz="4" w:space="0" w:color="auto"/>
            </w:tcBorders>
          </w:tcPr>
          <w:p w14:paraId="2E7A60EB" w14:textId="77777777" w:rsidR="007C37A8" w:rsidRDefault="007C37A8" w:rsidP="007C37A8">
            <w:pPr>
              <w:pStyle w:val="TAC"/>
              <w:rPr>
                <w:lang w:eastAsia="ja-JP"/>
              </w:rPr>
            </w:pPr>
            <w:r>
              <w:rPr>
                <w:rFonts w:cs="Arial"/>
              </w:rPr>
              <w:t>48</w:t>
            </w:r>
          </w:p>
        </w:tc>
        <w:tc>
          <w:tcPr>
            <w:tcW w:w="1999" w:type="dxa"/>
            <w:tcBorders>
              <w:top w:val="single" w:sz="4" w:space="0" w:color="auto"/>
              <w:left w:val="single" w:sz="4" w:space="0" w:color="auto"/>
              <w:bottom w:val="single" w:sz="4" w:space="0" w:color="auto"/>
              <w:right w:val="single" w:sz="4" w:space="0" w:color="auto"/>
            </w:tcBorders>
          </w:tcPr>
          <w:p w14:paraId="27E4DA80" w14:textId="77777777" w:rsidR="007C37A8" w:rsidRDefault="007C37A8" w:rsidP="007C37A8">
            <w:pPr>
              <w:pStyle w:val="TAC"/>
              <w:rPr>
                <w:lang w:eastAsia="ja-JP"/>
              </w:rPr>
            </w:pPr>
            <w:r w:rsidRPr="00110C05">
              <w:rPr>
                <w:rFonts w:cs="Arial" w:hint="eastAsia"/>
                <w:lang w:eastAsia="ko-KR"/>
              </w:rPr>
              <w:t>0</w:t>
            </w:r>
            <w:r>
              <w:rPr>
                <w:rFonts w:cs="Arial"/>
                <w:lang w:eastAsia="ko-KR"/>
              </w:rPr>
              <w:t>.5</w:t>
            </w:r>
            <w:r w:rsidRPr="00110C05">
              <w:rPr>
                <w:rFonts w:cs="Arial"/>
                <w:vertAlign w:val="superscript"/>
                <w:lang w:eastAsia="ko-KR"/>
              </w:rPr>
              <w:t>4</w:t>
            </w:r>
          </w:p>
        </w:tc>
      </w:tr>
      <w:tr w:rsidR="007C37A8" w14:paraId="1CE50DE8"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0D50827" w14:textId="77777777" w:rsidR="007C37A8" w:rsidRDefault="007C37A8" w:rsidP="007C37A8">
            <w:pPr>
              <w:pStyle w:val="TAC"/>
              <w:rPr>
                <w:rFonts w:cs="Arial"/>
                <w:lang w:eastAsia="ja-JP"/>
              </w:rPr>
            </w:pPr>
            <w:r>
              <w:rPr>
                <w:lang w:eastAsia="ja-JP"/>
              </w:rPr>
              <w:t>CA_30-66, CA_30-66-66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7A6776E" w14:textId="77777777" w:rsidR="007C37A8" w:rsidRDefault="007C37A8" w:rsidP="007C37A8">
            <w:pPr>
              <w:pStyle w:val="TAC"/>
              <w:rPr>
                <w:rFonts w:cs="Arial"/>
                <w:lang w:eastAsia="ja-JP"/>
              </w:rPr>
            </w:pPr>
            <w:r>
              <w:rPr>
                <w:lang w:eastAsia="ja-JP"/>
              </w:rPr>
              <w:t>30</w:t>
            </w:r>
          </w:p>
        </w:tc>
        <w:tc>
          <w:tcPr>
            <w:tcW w:w="1999" w:type="dxa"/>
            <w:tcBorders>
              <w:top w:val="single" w:sz="4" w:space="0" w:color="auto"/>
              <w:left w:val="single" w:sz="4" w:space="0" w:color="auto"/>
              <w:bottom w:val="single" w:sz="4" w:space="0" w:color="auto"/>
              <w:right w:val="single" w:sz="4" w:space="0" w:color="auto"/>
            </w:tcBorders>
            <w:hideMark/>
          </w:tcPr>
          <w:p w14:paraId="38407C15" w14:textId="77777777" w:rsidR="007C37A8" w:rsidRDefault="007C37A8" w:rsidP="007C37A8">
            <w:pPr>
              <w:pStyle w:val="TAC"/>
              <w:rPr>
                <w:rFonts w:cs="Arial"/>
                <w:lang w:eastAsia="ja-JP"/>
              </w:rPr>
            </w:pPr>
            <w:r>
              <w:rPr>
                <w:lang w:eastAsia="ja-JP"/>
              </w:rPr>
              <w:t>0.3</w:t>
            </w:r>
          </w:p>
        </w:tc>
      </w:tr>
      <w:tr w:rsidR="007C37A8" w14:paraId="5FB5230E"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A533807" w14:textId="77777777" w:rsidR="007C37A8" w:rsidRDefault="007C37A8" w:rsidP="007C37A8">
            <w:pPr>
              <w:spacing w:after="0"/>
              <w:rPr>
                <w:rFonts w:ascii="Arial" w:hAnsi="Arial" w:cs="Arial"/>
                <w:sz w:val="18"/>
                <w:lang w:eastAsia="ja-JP"/>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0599279C" w14:textId="77777777" w:rsidR="007C37A8" w:rsidRDefault="007C37A8" w:rsidP="007C37A8">
            <w:pPr>
              <w:pStyle w:val="TAC"/>
              <w:rPr>
                <w:rFonts w:cs="Arial"/>
                <w:lang w:eastAsia="ja-JP"/>
              </w:rPr>
            </w:pPr>
            <w:r>
              <w:rPr>
                <w:lang w:eastAsia="ja-JP"/>
              </w:rPr>
              <w:t>66</w:t>
            </w:r>
          </w:p>
        </w:tc>
        <w:tc>
          <w:tcPr>
            <w:tcW w:w="1999" w:type="dxa"/>
            <w:tcBorders>
              <w:top w:val="single" w:sz="4" w:space="0" w:color="auto"/>
              <w:left w:val="single" w:sz="4" w:space="0" w:color="auto"/>
              <w:bottom w:val="single" w:sz="4" w:space="0" w:color="auto"/>
              <w:right w:val="single" w:sz="4" w:space="0" w:color="auto"/>
            </w:tcBorders>
            <w:hideMark/>
          </w:tcPr>
          <w:p w14:paraId="5F912E96" w14:textId="77777777" w:rsidR="007C37A8" w:rsidRDefault="007C37A8" w:rsidP="007C37A8">
            <w:pPr>
              <w:pStyle w:val="TAC"/>
              <w:rPr>
                <w:rFonts w:cs="Arial"/>
                <w:lang w:eastAsia="ja-JP"/>
              </w:rPr>
            </w:pPr>
            <w:r>
              <w:rPr>
                <w:lang w:eastAsia="ja-JP"/>
              </w:rPr>
              <w:t>0.5</w:t>
            </w:r>
          </w:p>
        </w:tc>
      </w:tr>
      <w:tr w:rsidR="007C37A8" w14:paraId="12BF90DD"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tcPr>
          <w:p w14:paraId="430EC5E0" w14:textId="77777777" w:rsidR="007C37A8" w:rsidRDefault="007C37A8" w:rsidP="007C37A8">
            <w:pPr>
              <w:pStyle w:val="TAC"/>
              <w:rPr>
                <w:rFonts w:cs="Arial"/>
              </w:rPr>
            </w:pPr>
            <w:r>
              <w:rPr>
                <w:rFonts w:cs="Arial"/>
                <w:lang w:eastAsia="ja-JP"/>
              </w:rPr>
              <w:t>CA_32-38</w:t>
            </w:r>
          </w:p>
        </w:tc>
        <w:tc>
          <w:tcPr>
            <w:tcW w:w="2030" w:type="dxa"/>
            <w:tcBorders>
              <w:top w:val="single" w:sz="4" w:space="0" w:color="auto"/>
              <w:left w:val="single" w:sz="4" w:space="0" w:color="auto"/>
              <w:bottom w:val="single" w:sz="4" w:space="0" w:color="auto"/>
              <w:right w:val="single" w:sz="4" w:space="0" w:color="auto"/>
            </w:tcBorders>
            <w:vAlign w:val="center"/>
          </w:tcPr>
          <w:p w14:paraId="28C9EA88" w14:textId="77777777" w:rsidR="007C37A8" w:rsidRDefault="007C37A8" w:rsidP="007C37A8">
            <w:pPr>
              <w:pStyle w:val="TAC"/>
              <w:rPr>
                <w:rFonts w:cs="Arial"/>
                <w:lang w:eastAsia="zh-CN"/>
              </w:rPr>
            </w:pPr>
            <w:r>
              <w:rPr>
                <w:lang w:eastAsia="ja-JP"/>
              </w:rPr>
              <w:t>38</w:t>
            </w:r>
          </w:p>
        </w:tc>
        <w:tc>
          <w:tcPr>
            <w:tcW w:w="1999" w:type="dxa"/>
            <w:tcBorders>
              <w:top w:val="single" w:sz="4" w:space="0" w:color="auto"/>
              <w:left w:val="single" w:sz="4" w:space="0" w:color="auto"/>
              <w:bottom w:val="single" w:sz="4" w:space="0" w:color="auto"/>
              <w:right w:val="single" w:sz="4" w:space="0" w:color="auto"/>
            </w:tcBorders>
          </w:tcPr>
          <w:p w14:paraId="65373A2C" w14:textId="77777777" w:rsidR="007C37A8" w:rsidRDefault="007C37A8" w:rsidP="007C37A8">
            <w:pPr>
              <w:pStyle w:val="TAC"/>
              <w:rPr>
                <w:rFonts w:cs="Arial"/>
                <w:lang w:eastAsia="zh-CN"/>
              </w:rPr>
            </w:pPr>
            <w:r>
              <w:rPr>
                <w:lang w:eastAsia="ja-JP"/>
              </w:rPr>
              <w:t>0.7</w:t>
            </w:r>
          </w:p>
        </w:tc>
      </w:tr>
      <w:tr w:rsidR="007C37A8" w14:paraId="29EB352B"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5A2530D2" w14:textId="77777777" w:rsidR="007C37A8" w:rsidRDefault="007C37A8" w:rsidP="007C37A8">
            <w:pPr>
              <w:pStyle w:val="TAC"/>
              <w:rPr>
                <w:rFonts w:cs="Arial"/>
              </w:rPr>
            </w:pPr>
            <w:r>
              <w:rPr>
                <w:rFonts w:cs="Arial"/>
              </w:rPr>
              <w:t>CA_</w:t>
            </w:r>
            <w:r>
              <w:rPr>
                <w:rFonts w:cs="Arial"/>
                <w:lang w:eastAsia="zh-CN"/>
              </w:rPr>
              <w:t>32-42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FCECD84" w14:textId="77777777" w:rsidR="007C37A8" w:rsidRDefault="007C37A8" w:rsidP="007C37A8">
            <w:pPr>
              <w:pStyle w:val="TAC"/>
              <w:rPr>
                <w:rFonts w:cs="Arial"/>
                <w:lang w:eastAsia="zh-CN"/>
              </w:rPr>
            </w:pPr>
            <w:r>
              <w:rPr>
                <w:rFonts w:cs="Arial"/>
                <w:lang w:eastAsia="zh-CN"/>
              </w:rPr>
              <w:t>42</w:t>
            </w:r>
          </w:p>
        </w:tc>
        <w:tc>
          <w:tcPr>
            <w:tcW w:w="1999" w:type="dxa"/>
            <w:tcBorders>
              <w:top w:val="single" w:sz="4" w:space="0" w:color="auto"/>
              <w:left w:val="single" w:sz="4" w:space="0" w:color="auto"/>
              <w:bottom w:val="single" w:sz="4" w:space="0" w:color="auto"/>
              <w:right w:val="single" w:sz="4" w:space="0" w:color="auto"/>
            </w:tcBorders>
            <w:hideMark/>
          </w:tcPr>
          <w:p w14:paraId="1BAF2A01" w14:textId="77777777" w:rsidR="007C37A8" w:rsidRDefault="007C37A8" w:rsidP="007C37A8">
            <w:pPr>
              <w:pStyle w:val="TAC"/>
              <w:rPr>
                <w:rFonts w:cs="Arial"/>
                <w:lang w:eastAsia="zh-CN"/>
              </w:rPr>
            </w:pPr>
            <w:r>
              <w:rPr>
                <w:rFonts w:cs="Arial"/>
                <w:lang w:eastAsia="zh-CN"/>
              </w:rPr>
              <w:t>0.8</w:t>
            </w:r>
          </w:p>
        </w:tc>
      </w:tr>
      <w:tr w:rsidR="007C37A8" w14:paraId="4035E4F2"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3F636D11" w14:textId="77777777" w:rsidR="007C37A8" w:rsidRDefault="007C37A8" w:rsidP="007C37A8">
            <w:pPr>
              <w:pStyle w:val="TAC"/>
            </w:pPr>
            <w:r>
              <w:rPr>
                <w:rFonts w:cs="Arial"/>
              </w:rPr>
              <w:t>CA_</w:t>
            </w:r>
            <w:r>
              <w:rPr>
                <w:rFonts w:cs="Arial"/>
                <w:lang w:eastAsia="zh-CN"/>
              </w:rPr>
              <w:t>32-43</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45BF2BA" w14:textId="77777777" w:rsidR="007C37A8" w:rsidRDefault="007C37A8" w:rsidP="007C37A8">
            <w:pPr>
              <w:pStyle w:val="TAC"/>
              <w:rPr>
                <w:lang w:eastAsia="zh-CN"/>
              </w:rPr>
            </w:pPr>
            <w:r>
              <w:rPr>
                <w:rFonts w:cs="Arial"/>
                <w:lang w:eastAsia="zh-CN"/>
              </w:rPr>
              <w:t>43</w:t>
            </w:r>
          </w:p>
        </w:tc>
        <w:tc>
          <w:tcPr>
            <w:tcW w:w="1999" w:type="dxa"/>
            <w:tcBorders>
              <w:top w:val="single" w:sz="4" w:space="0" w:color="auto"/>
              <w:left w:val="single" w:sz="4" w:space="0" w:color="auto"/>
              <w:bottom w:val="single" w:sz="4" w:space="0" w:color="auto"/>
              <w:right w:val="single" w:sz="4" w:space="0" w:color="auto"/>
            </w:tcBorders>
            <w:hideMark/>
          </w:tcPr>
          <w:p w14:paraId="367BA356" w14:textId="77777777" w:rsidR="007C37A8" w:rsidRDefault="007C37A8" w:rsidP="007C37A8">
            <w:pPr>
              <w:pStyle w:val="TAC"/>
              <w:rPr>
                <w:lang w:val="en-US" w:eastAsia="zh-CN"/>
              </w:rPr>
            </w:pPr>
            <w:r>
              <w:rPr>
                <w:rFonts w:cs="Arial"/>
                <w:lang w:eastAsia="zh-CN"/>
              </w:rPr>
              <w:t>0.8</w:t>
            </w:r>
          </w:p>
        </w:tc>
      </w:tr>
      <w:tr w:rsidR="007C37A8" w14:paraId="0BCDF62E"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E9CF56C" w14:textId="77777777" w:rsidR="007C37A8" w:rsidRDefault="007C37A8" w:rsidP="007C37A8">
            <w:pPr>
              <w:pStyle w:val="TAC"/>
              <w:rPr>
                <w:rFonts w:cs="Arial"/>
              </w:rPr>
            </w:pPr>
            <w:r>
              <w:t>CA_</w:t>
            </w:r>
            <w:r>
              <w:rPr>
                <w:lang w:eastAsia="zh-CN"/>
              </w:rPr>
              <w:t>34</w:t>
            </w:r>
            <w:r>
              <w:t>-</w:t>
            </w:r>
            <w:r>
              <w:rPr>
                <w:lang w:eastAsia="zh-CN"/>
              </w:rPr>
              <w:t>39</w:t>
            </w:r>
          </w:p>
        </w:tc>
        <w:tc>
          <w:tcPr>
            <w:tcW w:w="2030" w:type="dxa"/>
            <w:tcBorders>
              <w:top w:val="single" w:sz="4" w:space="0" w:color="auto"/>
              <w:left w:val="single" w:sz="4" w:space="0" w:color="auto"/>
              <w:bottom w:val="single" w:sz="4" w:space="0" w:color="auto"/>
              <w:right w:val="single" w:sz="4" w:space="0" w:color="auto"/>
            </w:tcBorders>
            <w:hideMark/>
          </w:tcPr>
          <w:p w14:paraId="16802473" w14:textId="77777777" w:rsidR="007C37A8" w:rsidRDefault="007C37A8" w:rsidP="007C37A8">
            <w:pPr>
              <w:pStyle w:val="TAC"/>
              <w:rPr>
                <w:rFonts w:cs="Arial"/>
                <w:lang w:eastAsia="zh-CN"/>
              </w:rPr>
            </w:pPr>
            <w:r>
              <w:rPr>
                <w:lang w:eastAsia="zh-CN"/>
              </w:rPr>
              <w:t>34</w:t>
            </w:r>
          </w:p>
        </w:tc>
        <w:tc>
          <w:tcPr>
            <w:tcW w:w="1999" w:type="dxa"/>
            <w:tcBorders>
              <w:top w:val="single" w:sz="4" w:space="0" w:color="auto"/>
              <w:left w:val="single" w:sz="4" w:space="0" w:color="auto"/>
              <w:bottom w:val="single" w:sz="4" w:space="0" w:color="auto"/>
              <w:right w:val="single" w:sz="4" w:space="0" w:color="auto"/>
            </w:tcBorders>
            <w:hideMark/>
          </w:tcPr>
          <w:p w14:paraId="4D031F20" w14:textId="77777777" w:rsidR="007C37A8" w:rsidRDefault="007C37A8" w:rsidP="007C37A8">
            <w:pPr>
              <w:pStyle w:val="TAC"/>
              <w:rPr>
                <w:rFonts w:cs="Arial"/>
                <w:lang w:eastAsia="zh-CN"/>
              </w:rPr>
            </w:pPr>
            <w:r>
              <w:rPr>
                <w:lang w:val="en-US" w:eastAsia="zh-CN"/>
              </w:rPr>
              <w:t>0</w:t>
            </w:r>
            <w:r>
              <w:rPr>
                <w:vertAlign w:val="superscript"/>
                <w:lang w:val="en-US" w:eastAsia="zh-CN"/>
              </w:rPr>
              <w:t>1</w:t>
            </w:r>
          </w:p>
        </w:tc>
      </w:tr>
      <w:tr w:rsidR="007C37A8" w14:paraId="4B50ED60"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769F73C"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hideMark/>
          </w:tcPr>
          <w:p w14:paraId="373E9F4D" w14:textId="77777777" w:rsidR="007C37A8" w:rsidRDefault="007C37A8" w:rsidP="007C37A8">
            <w:pPr>
              <w:pStyle w:val="TAC"/>
              <w:rPr>
                <w:rFonts w:cs="Arial"/>
                <w:lang w:eastAsia="zh-CN"/>
              </w:rPr>
            </w:pPr>
            <w:r>
              <w:rPr>
                <w:lang w:eastAsia="zh-CN"/>
              </w:rPr>
              <w:t>39</w:t>
            </w:r>
          </w:p>
        </w:tc>
        <w:tc>
          <w:tcPr>
            <w:tcW w:w="1999" w:type="dxa"/>
            <w:tcBorders>
              <w:top w:val="single" w:sz="4" w:space="0" w:color="auto"/>
              <w:left w:val="single" w:sz="4" w:space="0" w:color="auto"/>
              <w:bottom w:val="single" w:sz="4" w:space="0" w:color="auto"/>
              <w:right w:val="single" w:sz="4" w:space="0" w:color="auto"/>
            </w:tcBorders>
            <w:hideMark/>
          </w:tcPr>
          <w:p w14:paraId="78721307" w14:textId="77777777" w:rsidR="007C37A8" w:rsidRDefault="007C37A8" w:rsidP="007C37A8">
            <w:pPr>
              <w:pStyle w:val="TAC"/>
              <w:rPr>
                <w:rFonts w:cs="Arial"/>
                <w:lang w:eastAsia="zh-CN"/>
              </w:rPr>
            </w:pPr>
            <w:r>
              <w:rPr>
                <w:lang w:val="en-US" w:eastAsia="zh-CN"/>
              </w:rPr>
              <w:t>0</w:t>
            </w:r>
            <w:r>
              <w:rPr>
                <w:vertAlign w:val="superscript"/>
                <w:lang w:val="en-US" w:eastAsia="zh-CN"/>
              </w:rPr>
              <w:t>1</w:t>
            </w:r>
          </w:p>
        </w:tc>
      </w:tr>
      <w:tr w:rsidR="007C37A8" w14:paraId="4214046A"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AAF6333" w14:textId="77777777" w:rsidR="007C37A8" w:rsidRDefault="007C37A8" w:rsidP="007C37A8">
            <w:pPr>
              <w:pStyle w:val="TAC"/>
              <w:rPr>
                <w:rFonts w:cs="Arial"/>
              </w:rPr>
            </w:pPr>
            <w:r>
              <w:t>CA_</w:t>
            </w:r>
            <w:r>
              <w:rPr>
                <w:lang w:eastAsia="zh-CN"/>
              </w:rPr>
              <w:t>34</w:t>
            </w:r>
            <w:r>
              <w:t>-</w:t>
            </w:r>
            <w:r>
              <w:rPr>
                <w:lang w:eastAsia="zh-CN"/>
              </w:rPr>
              <w:t>41</w:t>
            </w:r>
          </w:p>
        </w:tc>
        <w:tc>
          <w:tcPr>
            <w:tcW w:w="2030" w:type="dxa"/>
            <w:tcBorders>
              <w:top w:val="single" w:sz="4" w:space="0" w:color="auto"/>
              <w:left w:val="single" w:sz="4" w:space="0" w:color="auto"/>
              <w:bottom w:val="single" w:sz="4" w:space="0" w:color="auto"/>
              <w:right w:val="single" w:sz="4" w:space="0" w:color="auto"/>
            </w:tcBorders>
            <w:hideMark/>
          </w:tcPr>
          <w:p w14:paraId="357D87E0" w14:textId="77777777" w:rsidR="007C37A8" w:rsidRDefault="007C37A8" w:rsidP="007C37A8">
            <w:pPr>
              <w:pStyle w:val="TAC"/>
              <w:rPr>
                <w:lang w:eastAsia="zh-CN"/>
              </w:rPr>
            </w:pPr>
            <w:r>
              <w:rPr>
                <w:lang w:eastAsia="zh-CN"/>
              </w:rPr>
              <w:t>34</w:t>
            </w:r>
          </w:p>
        </w:tc>
        <w:tc>
          <w:tcPr>
            <w:tcW w:w="1999" w:type="dxa"/>
            <w:tcBorders>
              <w:top w:val="single" w:sz="4" w:space="0" w:color="auto"/>
              <w:left w:val="single" w:sz="4" w:space="0" w:color="auto"/>
              <w:bottom w:val="single" w:sz="4" w:space="0" w:color="auto"/>
              <w:right w:val="single" w:sz="4" w:space="0" w:color="auto"/>
            </w:tcBorders>
            <w:hideMark/>
          </w:tcPr>
          <w:p w14:paraId="2BD26907" w14:textId="77777777" w:rsidR="007C37A8" w:rsidRDefault="007C37A8" w:rsidP="007C37A8">
            <w:pPr>
              <w:pStyle w:val="TAC"/>
              <w:rPr>
                <w:lang w:val="en-US" w:eastAsia="zh-CN"/>
              </w:rPr>
            </w:pPr>
            <w:r>
              <w:rPr>
                <w:lang w:val="en-US" w:eastAsia="zh-CN"/>
              </w:rPr>
              <w:t>0</w:t>
            </w:r>
            <w:r>
              <w:rPr>
                <w:vertAlign w:val="superscript"/>
                <w:lang w:val="en-US" w:eastAsia="zh-CN"/>
              </w:rPr>
              <w:t>1</w:t>
            </w:r>
          </w:p>
        </w:tc>
      </w:tr>
      <w:tr w:rsidR="007C37A8" w14:paraId="0817CA65"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4FA2C4E"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hideMark/>
          </w:tcPr>
          <w:p w14:paraId="5C825EFC" w14:textId="77777777" w:rsidR="007C37A8" w:rsidRDefault="007C37A8" w:rsidP="007C37A8">
            <w:pPr>
              <w:pStyle w:val="TAC"/>
              <w:rPr>
                <w:lang w:eastAsia="zh-CN"/>
              </w:rPr>
            </w:pPr>
            <w:r>
              <w:rPr>
                <w:lang w:eastAsia="zh-CN"/>
              </w:rPr>
              <w:t>41</w:t>
            </w:r>
          </w:p>
        </w:tc>
        <w:tc>
          <w:tcPr>
            <w:tcW w:w="1999" w:type="dxa"/>
            <w:tcBorders>
              <w:top w:val="single" w:sz="4" w:space="0" w:color="auto"/>
              <w:left w:val="single" w:sz="4" w:space="0" w:color="auto"/>
              <w:bottom w:val="single" w:sz="4" w:space="0" w:color="auto"/>
              <w:right w:val="single" w:sz="4" w:space="0" w:color="auto"/>
            </w:tcBorders>
            <w:hideMark/>
          </w:tcPr>
          <w:p w14:paraId="1082E1A9" w14:textId="77777777" w:rsidR="007C37A8" w:rsidRDefault="007C37A8" w:rsidP="007C37A8">
            <w:pPr>
              <w:pStyle w:val="TAC"/>
              <w:rPr>
                <w:lang w:val="en-US" w:eastAsia="zh-CN"/>
              </w:rPr>
            </w:pPr>
            <w:r>
              <w:rPr>
                <w:lang w:val="en-US" w:eastAsia="zh-CN"/>
              </w:rPr>
              <w:t>0</w:t>
            </w:r>
            <w:r>
              <w:rPr>
                <w:vertAlign w:val="superscript"/>
                <w:lang w:val="en-US" w:eastAsia="zh-CN"/>
              </w:rPr>
              <w:t>1</w:t>
            </w:r>
          </w:p>
        </w:tc>
      </w:tr>
      <w:tr w:rsidR="007C37A8" w14:paraId="5F9321DC"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13BC286F" w14:textId="77777777" w:rsidR="007C37A8" w:rsidRDefault="007C37A8" w:rsidP="007C37A8">
            <w:pPr>
              <w:pStyle w:val="TAC"/>
              <w:rPr>
                <w:rFonts w:cs="Arial"/>
              </w:rPr>
            </w:pPr>
            <w:r>
              <w:rPr>
                <w:rFonts w:cs="Arial"/>
              </w:rPr>
              <w:t>CA_38-40, CA_38-40-40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467F674" w14:textId="77777777" w:rsidR="007C37A8" w:rsidRDefault="007C37A8" w:rsidP="007C37A8">
            <w:pPr>
              <w:pStyle w:val="TAC"/>
              <w:rPr>
                <w:rFonts w:cs="Arial"/>
              </w:rPr>
            </w:pPr>
            <w:r>
              <w:rPr>
                <w:rFonts w:cs="Arial"/>
                <w:lang w:eastAsia="zh-CN"/>
              </w:rPr>
              <w:t>38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3668899" w14:textId="77777777" w:rsidR="007C37A8" w:rsidRDefault="007C37A8" w:rsidP="007C37A8">
            <w:pPr>
              <w:pStyle w:val="TAC"/>
              <w:rPr>
                <w:rFonts w:cs="Arial"/>
              </w:rPr>
            </w:pPr>
            <w:r>
              <w:rPr>
                <w:rFonts w:cs="Arial"/>
                <w:lang w:eastAsia="zh-CN"/>
              </w:rPr>
              <w:t>0</w:t>
            </w:r>
            <w:r>
              <w:rPr>
                <w:rFonts w:cs="Arial"/>
                <w:vertAlign w:val="superscript"/>
                <w:lang w:eastAsia="zh-CN"/>
              </w:rPr>
              <w:t>4</w:t>
            </w:r>
          </w:p>
        </w:tc>
      </w:tr>
      <w:tr w:rsidR="007C37A8" w14:paraId="735A3414"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A86CB51"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1032A677" w14:textId="77777777" w:rsidR="007C37A8" w:rsidRDefault="007C37A8" w:rsidP="007C37A8">
            <w:pPr>
              <w:pStyle w:val="TAC"/>
              <w:rPr>
                <w:rFonts w:cs="Arial"/>
              </w:rPr>
            </w:pPr>
            <w:r>
              <w:rPr>
                <w:rFonts w:cs="Arial"/>
                <w:lang w:eastAsia="zh-CN"/>
              </w:rPr>
              <w:t>40</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228D403" w14:textId="77777777" w:rsidR="007C37A8" w:rsidRDefault="007C37A8" w:rsidP="007C37A8">
            <w:pPr>
              <w:pStyle w:val="TAC"/>
              <w:rPr>
                <w:rFonts w:cs="Arial"/>
              </w:rPr>
            </w:pPr>
            <w:r>
              <w:rPr>
                <w:rFonts w:cs="Arial"/>
                <w:lang w:eastAsia="zh-CN"/>
              </w:rPr>
              <w:t>0</w:t>
            </w:r>
            <w:r>
              <w:rPr>
                <w:rFonts w:cs="Arial"/>
                <w:vertAlign w:val="superscript"/>
                <w:lang w:eastAsia="zh-CN"/>
              </w:rPr>
              <w:t>4</w:t>
            </w:r>
          </w:p>
        </w:tc>
      </w:tr>
      <w:tr w:rsidR="007C37A8" w14:paraId="4EED3A5F" w14:textId="77777777" w:rsidTr="007C37A8">
        <w:trPr>
          <w:trHeight w:val="74"/>
          <w:jc w:val="center"/>
        </w:trPr>
        <w:tc>
          <w:tcPr>
            <w:tcW w:w="1444" w:type="dxa"/>
            <w:tcBorders>
              <w:top w:val="single" w:sz="4" w:space="0" w:color="auto"/>
              <w:left w:val="single" w:sz="4" w:space="0" w:color="auto"/>
              <w:bottom w:val="nil"/>
              <w:right w:val="single" w:sz="4" w:space="0" w:color="auto"/>
            </w:tcBorders>
            <w:vAlign w:val="center"/>
          </w:tcPr>
          <w:p w14:paraId="668CDDEC" w14:textId="77777777" w:rsidR="007C37A8" w:rsidRDefault="007C37A8" w:rsidP="007C37A8">
            <w:pPr>
              <w:pStyle w:val="TAC"/>
            </w:pPr>
            <w:r>
              <w:rPr>
                <w:rFonts w:cs="Arial"/>
              </w:rPr>
              <w:t>CA_38-66</w:t>
            </w:r>
          </w:p>
        </w:tc>
        <w:tc>
          <w:tcPr>
            <w:tcW w:w="2030" w:type="dxa"/>
            <w:tcBorders>
              <w:top w:val="single" w:sz="4" w:space="0" w:color="auto"/>
              <w:left w:val="single" w:sz="4" w:space="0" w:color="auto"/>
              <w:bottom w:val="single" w:sz="4" w:space="0" w:color="auto"/>
              <w:right w:val="single" w:sz="4" w:space="0" w:color="auto"/>
            </w:tcBorders>
            <w:vAlign w:val="center"/>
          </w:tcPr>
          <w:p w14:paraId="452AA4D7" w14:textId="77777777" w:rsidR="007C37A8" w:rsidRDefault="007C37A8" w:rsidP="007C37A8">
            <w:pPr>
              <w:pStyle w:val="TAC"/>
              <w:rPr>
                <w:lang w:eastAsia="zh-CN"/>
              </w:rPr>
            </w:pPr>
            <w:r>
              <w:rPr>
                <w:rFonts w:cs="Arial"/>
                <w:lang w:eastAsia="zh-CN"/>
              </w:rPr>
              <w:t>38</w:t>
            </w:r>
          </w:p>
        </w:tc>
        <w:tc>
          <w:tcPr>
            <w:tcW w:w="1999" w:type="dxa"/>
            <w:tcBorders>
              <w:top w:val="single" w:sz="4" w:space="0" w:color="auto"/>
              <w:left w:val="single" w:sz="4" w:space="0" w:color="auto"/>
              <w:bottom w:val="single" w:sz="4" w:space="0" w:color="auto"/>
              <w:right w:val="single" w:sz="4" w:space="0" w:color="auto"/>
            </w:tcBorders>
            <w:vAlign w:val="center"/>
          </w:tcPr>
          <w:p w14:paraId="10029A7C" w14:textId="77777777" w:rsidR="007C37A8" w:rsidRDefault="007C37A8" w:rsidP="007C37A8">
            <w:pPr>
              <w:pStyle w:val="TAC"/>
              <w:rPr>
                <w:lang w:eastAsia="zh-CN"/>
              </w:rPr>
            </w:pPr>
            <w:r>
              <w:rPr>
                <w:rFonts w:cs="Arial"/>
                <w:lang w:eastAsia="zh-CN"/>
              </w:rPr>
              <w:t>0.5</w:t>
            </w:r>
          </w:p>
        </w:tc>
      </w:tr>
      <w:tr w:rsidR="007C37A8" w14:paraId="190E313B" w14:textId="77777777" w:rsidTr="007C37A8">
        <w:trPr>
          <w:trHeight w:val="74"/>
          <w:jc w:val="center"/>
        </w:trPr>
        <w:tc>
          <w:tcPr>
            <w:tcW w:w="1444" w:type="dxa"/>
            <w:tcBorders>
              <w:top w:val="nil"/>
              <w:left w:val="single" w:sz="4" w:space="0" w:color="auto"/>
              <w:bottom w:val="single" w:sz="4" w:space="0" w:color="auto"/>
              <w:right w:val="single" w:sz="4" w:space="0" w:color="auto"/>
            </w:tcBorders>
            <w:vAlign w:val="center"/>
          </w:tcPr>
          <w:p w14:paraId="7DE5389B" w14:textId="77777777" w:rsidR="007C37A8" w:rsidRDefault="007C37A8" w:rsidP="007C37A8">
            <w:pPr>
              <w:pStyle w:val="TAC"/>
            </w:pPr>
          </w:p>
        </w:tc>
        <w:tc>
          <w:tcPr>
            <w:tcW w:w="2030" w:type="dxa"/>
            <w:tcBorders>
              <w:top w:val="single" w:sz="4" w:space="0" w:color="auto"/>
              <w:left w:val="single" w:sz="4" w:space="0" w:color="auto"/>
              <w:bottom w:val="single" w:sz="4" w:space="0" w:color="auto"/>
              <w:right w:val="single" w:sz="4" w:space="0" w:color="auto"/>
            </w:tcBorders>
            <w:vAlign w:val="center"/>
          </w:tcPr>
          <w:p w14:paraId="5DB99A4D" w14:textId="77777777" w:rsidR="007C37A8" w:rsidRDefault="007C37A8" w:rsidP="007C37A8">
            <w:pPr>
              <w:pStyle w:val="TAC"/>
              <w:rPr>
                <w:lang w:eastAsia="zh-CN"/>
              </w:rPr>
            </w:pPr>
            <w:r>
              <w:rPr>
                <w:rFonts w:cs="Arial"/>
                <w:lang w:eastAsia="zh-CN"/>
              </w:rPr>
              <w:t>66</w:t>
            </w:r>
          </w:p>
        </w:tc>
        <w:tc>
          <w:tcPr>
            <w:tcW w:w="1999" w:type="dxa"/>
            <w:tcBorders>
              <w:top w:val="single" w:sz="4" w:space="0" w:color="auto"/>
              <w:left w:val="single" w:sz="4" w:space="0" w:color="auto"/>
              <w:bottom w:val="single" w:sz="4" w:space="0" w:color="auto"/>
              <w:right w:val="single" w:sz="4" w:space="0" w:color="auto"/>
            </w:tcBorders>
            <w:vAlign w:val="center"/>
          </w:tcPr>
          <w:p w14:paraId="34616FE3" w14:textId="77777777" w:rsidR="007C37A8" w:rsidRDefault="007C37A8" w:rsidP="007C37A8">
            <w:pPr>
              <w:pStyle w:val="TAC"/>
              <w:rPr>
                <w:lang w:eastAsia="zh-CN"/>
              </w:rPr>
            </w:pPr>
            <w:r>
              <w:rPr>
                <w:rFonts w:cs="Arial"/>
                <w:lang w:eastAsia="zh-CN"/>
              </w:rPr>
              <w:t>0.5</w:t>
            </w:r>
          </w:p>
        </w:tc>
      </w:tr>
      <w:tr w:rsidR="007C37A8" w14:paraId="64E01A02"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50836F23" w14:textId="77777777" w:rsidR="007C37A8" w:rsidRDefault="007C37A8" w:rsidP="007C37A8">
            <w:pPr>
              <w:pStyle w:val="TAC"/>
            </w:pPr>
            <w:r>
              <w:t>CA_39-40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D4B6F39" w14:textId="77777777" w:rsidR="007C37A8" w:rsidRDefault="007C37A8" w:rsidP="007C37A8">
            <w:pPr>
              <w:pStyle w:val="TAC"/>
              <w:rPr>
                <w:lang w:eastAsia="zh-CN"/>
              </w:rPr>
            </w:pPr>
            <w:r>
              <w:rPr>
                <w:lang w:eastAsia="zh-CN"/>
              </w:rPr>
              <w:t>39</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1F6D1EC" w14:textId="77777777" w:rsidR="007C37A8" w:rsidRDefault="007C37A8" w:rsidP="007C37A8">
            <w:pPr>
              <w:pStyle w:val="TAC"/>
              <w:rPr>
                <w:lang w:eastAsia="zh-CN"/>
              </w:rPr>
            </w:pPr>
            <w:r>
              <w:rPr>
                <w:lang w:eastAsia="zh-CN"/>
              </w:rPr>
              <w:t>0</w:t>
            </w:r>
            <w:r>
              <w:rPr>
                <w:vertAlign w:val="superscript"/>
                <w:lang w:eastAsia="zh-CN"/>
              </w:rPr>
              <w:t>4</w:t>
            </w:r>
          </w:p>
        </w:tc>
      </w:tr>
      <w:tr w:rsidR="007C37A8" w14:paraId="2752B0C2"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04529F50" w14:textId="77777777" w:rsidR="007C37A8" w:rsidRDefault="007C37A8" w:rsidP="007C37A8">
            <w:pPr>
              <w:spacing w:after="0"/>
              <w:rPr>
                <w:rFonts w:ascii="Arial" w:hAnsi="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70B678B5" w14:textId="77777777" w:rsidR="007C37A8" w:rsidRDefault="007C37A8" w:rsidP="007C37A8">
            <w:pPr>
              <w:pStyle w:val="TAC"/>
              <w:rPr>
                <w:lang w:eastAsia="zh-CN"/>
              </w:rPr>
            </w:pPr>
            <w:r>
              <w:rPr>
                <w:lang w:eastAsia="zh-CN"/>
              </w:rPr>
              <w:t>40</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3419DE2" w14:textId="77777777" w:rsidR="007C37A8" w:rsidRDefault="007C37A8" w:rsidP="007C37A8">
            <w:pPr>
              <w:pStyle w:val="TAC"/>
              <w:rPr>
                <w:lang w:eastAsia="zh-CN"/>
              </w:rPr>
            </w:pPr>
            <w:r>
              <w:rPr>
                <w:lang w:eastAsia="zh-CN"/>
              </w:rPr>
              <w:t>0</w:t>
            </w:r>
            <w:r>
              <w:rPr>
                <w:vertAlign w:val="superscript"/>
                <w:lang w:eastAsia="zh-CN"/>
              </w:rPr>
              <w:t>4</w:t>
            </w:r>
          </w:p>
        </w:tc>
      </w:tr>
      <w:tr w:rsidR="007C37A8" w14:paraId="1D6F12C0"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A53CB29" w14:textId="77777777" w:rsidR="007C37A8" w:rsidRDefault="007C37A8" w:rsidP="007C37A8">
            <w:pPr>
              <w:pStyle w:val="TAC"/>
              <w:rPr>
                <w:rFonts w:cs="Arial"/>
              </w:rPr>
            </w:pPr>
            <w:r>
              <w:rPr>
                <w:rFonts w:cs="Arial"/>
              </w:rPr>
              <w:t>CA_39-41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BA59EB6" w14:textId="77777777" w:rsidR="007C37A8" w:rsidRDefault="007C37A8" w:rsidP="007C37A8">
            <w:pPr>
              <w:pStyle w:val="TAC"/>
              <w:rPr>
                <w:rFonts w:cs="Arial"/>
              </w:rPr>
            </w:pPr>
            <w:r>
              <w:rPr>
                <w:rFonts w:cs="Arial"/>
              </w:rPr>
              <w:t>39</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BC69C82" w14:textId="77777777" w:rsidR="007C37A8" w:rsidRDefault="007C37A8" w:rsidP="007C37A8">
            <w:pPr>
              <w:pStyle w:val="TAC"/>
              <w:rPr>
                <w:rFonts w:cs="Arial"/>
              </w:rPr>
            </w:pPr>
            <w:r>
              <w:rPr>
                <w:rFonts w:cs="Arial"/>
                <w:lang w:eastAsia="zh-CN"/>
              </w:rPr>
              <w:t>0</w:t>
            </w:r>
            <w:r>
              <w:rPr>
                <w:rFonts w:cs="Arial"/>
                <w:vertAlign w:val="superscript"/>
                <w:lang w:eastAsia="zh-CN"/>
              </w:rPr>
              <w:t>4</w:t>
            </w:r>
          </w:p>
        </w:tc>
      </w:tr>
      <w:tr w:rsidR="007C37A8" w14:paraId="30488FA9"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492F1C54"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F5E8E6B" w14:textId="77777777" w:rsidR="007C37A8" w:rsidRDefault="007C37A8" w:rsidP="007C37A8">
            <w:pPr>
              <w:pStyle w:val="TAC"/>
              <w:rPr>
                <w:rFonts w:cs="Arial"/>
              </w:rPr>
            </w:pPr>
            <w:r>
              <w:rPr>
                <w:rFonts w:cs="Arial"/>
              </w:rPr>
              <w:t>41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98A78C9" w14:textId="77777777" w:rsidR="007C37A8" w:rsidRDefault="007C37A8" w:rsidP="007C37A8">
            <w:pPr>
              <w:pStyle w:val="TAC"/>
              <w:rPr>
                <w:rFonts w:cs="Arial"/>
              </w:rPr>
            </w:pPr>
            <w:r>
              <w:rPr>
                <w:rFonts w:cs="Arial"/>
                <w:lang w:eastAsia="zh-CN"/>
              </w:rPr>
              <w:t>0</w:t>
            </w:r>
            <w:r>
              <w:rPr>
                <w:rFonts w:cs="Arial"/>
                <w:vertAlign w:val="superscript"/>
                <w:lang w:eastAsia="zh-CN"/>
              </w:rPr>
              <w:t>4</w:t>
            </w:r>
          </w:p>
        </w:tc>
      </w:tr>
      <w:tr w:rsidR="007C37A8" w14:paraId="7D4DA066"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ABC1BA9" w14:textId="77777777" w:rsidR="007C37A8" w:rsidRDefault="007C37A8" w:rsidP="007C37A8">
            <w:pPr>
              <w:pStyle w:val="TAC"/>
              <w:rPr>
                <w:rFonts w:cs="Arial"/>
              </w:rPr>
            </w:pPr>
            <w:r>
              <w:rPr>
                <w:rFonts w:cs="Arial"/>
              </w:rPr>
              <w:t>CA_39-41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D7E175B" w14:textId="77777777" w:rsidR="007C37A8" w:rsidRDefault="007C37A8" w:rsidP="007C37A8">
            <w:pPr>
              <w:pStyle w:val="TAC"/>
              <w:rPr>
                <w:rFonts w:cs="Arial"/>
              </w:rPr>
            </w:pPr>
            <w:r>
              <w:rPr>
                <w:rFonts w:cs="Arial"/>
              </w:rPr>
              <w:t>39</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952ECA6" w14:textId="77777777" w:rsidR="007C37A8" w:rsidRDefault="007C37A8" w:rsidP="007C37A8">
            <w:pPr>
              <w:pStyle w:val="TAC"/>
              <w:rPr>
                <w:rFonts w:cs="Arial"/>
                <w:lang w:eastAsia="zh-CN"/>
              </w:rPr>
            </w:pPr>
            <w:r>
              <w:rPr>
                <w:rFonts w:cs="Arial"/>
              </w:rPr>
              <w:t>0.5</w:t>
            </w:r>
            <w:r>
              <w:rPr>
                <w:rFonts w:cs="Arial"/>
                <w:vertAlign w:val="superscript"/>
              </w:rPr>
              <w:t>7</w:t>
            </w:r>
          </w:p>
        </w:tc>
      </w:tr>
      <w:tr w:rsidR="007C37A8" w14:paraId="7227DC1C"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60F7240"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99ECB34" w14:textId="77777777" w:rsidR="007C37A8" w:rsidRDefault="007C37A8" w:rsidP="007C37A8">
            <w:pPr>
              <w:pStyle w:val="TAC"/>
              <w:rPr>
                <w:rFonts w:cs="Arial"/>
              </w:rPr>
            </w:pPr>
            <w:r>
              <w:rPr>
                <w:rFonts w:cs="Arial"/>
              </w:rPr>
              <w:t>41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BE66E72" w14:textId="77777777" w:rsidR="007C37A8" w:rsidRDefault="007C37A8" w:rsidP="007C37A8">
            <w:pPr>
              <w:pStyle w:val="TAC"/>
              <w:rPr>
                <w:rFonts w:cs="Arial"/>
                <w:lang w:eastAsia="zh-CN"/>
              </w:rPr>
            </w:pPr>
            <w:r>
              <w:rPr>
                <w:rFonts w:cs="Arial"/>
              </w:rPr>
              <w:t>0.5</w:t>
            </w:r>
            <w:r>
              <w:rPr>
                <w:rFonts w:cs="Arial"/>
                <w:vertAlign w:val="superscript"/>
              </w:rPr>
              <w:t>7</w:t>
            </w:r>
          </w:p>
        </w:tc>
      </w:tr>
      <w:tr w:rsidR="007C37A8" w14:paraId="181FDC9F"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7E34100F" w14:textId="77777777" w:rsidR="007C37A8" w:rsidRDefault="007C37A8" w:rsidP="007C37A8">
            <w:pPr>
              <w:pStyle w:val="TAC"/>
              <w:rPr>
                <w:rFonts w:cs="Arial"/>
                <w:lang w:eastAsia="zh-CN"/>
              </w:rPr>
            </w:pPr>
            <w:r>
              <w:rPr>
                <w:lang w:eastAsia="ja-JP"/>
              </w:rPr>
              <w:t>CA_</w:t>
            </w:r>
            <w:r>
              <w:rPr>
                <w:lang w:eastAsia="zh-CN"/>
              </w:rPr>
              <w:t>39</w:t>
            </w:r>
            <w:r>
              <w:t>-</w:t>
            </w:r>
            <w:r>
              <w:rPr>
                <w:lang w:eastAsia="ja-JP"/>
              </w:rPr>
              <w:t>4</w:t>
            </w:r>
            <w:r>
              <w:rPr>
                <w:lang w:eastAsia="zh-CN"/>
              </w:rPr>
              <w:t>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E591340" w14:textId="77777777" w:rsidR="007C37A8" w:rsidRDefault="007C37A8" w:rsidP="007C37A8">
            <w:pPr>
              <w:pStyle w:val="TAC"/>
              <w:rPr>
                <w:rFonts w:cs="Arial"/>
              </w:rPr>
            </w:pPr>
            <w:r>
              <w:rPr>
                <w:rFonts w:cs="Arial"/>
              </w:rPr>
              <w:t>39</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A444535" w14:textId="77777777" w:rsidR="007C37A8" w:rsidRDefault="007C37A8" w:rsidP="007C37A8">
            <w:pPr>
              <w:pStyle w:val="TAC"/>
              <w:rPr>
                <w:rFonts w:cs="Arial"/>
                <w:lang w:eastAsia="zh-CN"/>
              </w:rPr>
            </w:pPr>
            <w:r>
              <w:rPr>
                <w:rFonts w:cs="Arial"/>
                <w:lang w:eastAsia="zh-CN"/>
              </w:rPr>
              <w:t>0</w:t>
            </w:r>
            <w:r>
              <w:rPr>
                <w:rFonts w:cs="Arial"/>
                <w:vertAlign w:val="superscript"/>
                <w:lang w:eastAsia="zh-CN"/>
              </w:rPr>
              <w:t>4</w:t>
            </w:r>
          </w:p>
        </w:tc>
      </w:tr>
      <w:tr w:rsidR="007C37A8" w14:paraId="214A89F4"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95F757D" w14:textId="77777777" w:rsidR="007C37A8" w:rsidRDefault="007C37A8" w:rsidP="007C37A8">
            <w:pPr>
              <w:spacing w:after="0"/>
              <w:rPr>
                <w:rFonts w:ascii="Arial" w:hAnsi="Arial" w:cs="Arial"/>
                <w:sz w:val="18"/>
                <w:lang w:eastAsia="zh-CN"/>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7E2AF8F3" w14:textId="77777777" w:rsidR="007C37A8" w:rsidRDefault="007C37A8" w:rsidP="007C37A8">
            <w:pPr>
              <w:pStyle w:val="TAC"/>
              <w:rPr>
                <w:rFonts w:cs="Arial"/>
              </w:rPr>
            </w:pPr>
            <w:r>
              <w:rPr>
                <w:rFonts w:cs="Arial"/>
              </w:rPr>
              <w:t>42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19D797D" w14:textId="77777777" w:rsidR="007C37A8" w:rsidRDefault="007C37A8" w:rsidP="007C37A8">
            <w:pPr>
              <w:pStyle w:val="TAC"/>
              <w:rPr>
                <w:rFonts w:cs="Arial"/>
                <w:lang w:eastAsia="zh-CN"/>
              </w:rPr>
            </w:pPr>
            <w:r>
              <w:rPr>
                <w:rFonts w:cs="Arial"/>
                <w:lang w:eastAsia="zh-CN"/>
              </w:rPr>
              <w:t>0.5</w:t>
            </w:r>
            <w:r>
              <w:rPr>
                <w:rFonts w:cs="Arial"/>
                <w:vertAlign w:val="superscript"/>
                <w:lang w:eastAsia="zh-CN"/>
              </w:rPr>
              <w:t>4</w:t>
            </w:r>
          </w:p>
        </w:tc>
      </w:tr>
      <w:tr w:rsidR="007C37A8" w14:paraId="194B8F79" w14:textId="77777777" w:rsidTr="007C37A8">
        <w:trPr>
          <w:trHeight w:val="329"/>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439B0B70" w14:textId="77777777" w:rsidR="007C37A8" w:rsidRDefault="007C37A8" w:rsidP="007C37A8">
            <w:pPr>
              <w:pStyle w:val="TAC"/>
              <w:rPr>
                <w:lang w:eastAsia="zh-CN"/>
              </w:rPr>
            </w:pPr>
            <w:r>
              <w:t>CA_</w:t>
            </w:r>
            <w:r>
              <w:rPr>
                <w:lang w:eastAsia="zh-CN"/>
              </w:rPr>
              <w:t>39</w:t>
            </w:r>
            <w:r>
              <w:t>-</w:t>
            </w:r>
            <w:r>
              <w:rPr>
                <w:lang w:eastAsia="zh-CN"/>
              </w:rPr>
              <w:t>46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E12B190" w14:textId="77777777" w:rsidR="007C37A8" w:rsidRDefault="007C37A8" w:rsidP="007C37A8">
            <w:pPr>
              <w:pStyle w:val="TAC"/>
              <w:rPr>
                <w:lang w:eastAsia="ja-JP"/>
              </w:rPr>
            </w:pPr>
            <w:r>
              <w:rPr>
                <w:lang w:eastAsia="zh-CN"/>
              </w:rPr>
              <w:t>39</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E32AE0B" w14:textId="77777777" w:rsidR="007C37A8" w:rsidRDefault="007C37A8" w:rsidP="007C37A8">
            <w:pPr>
              <w:pStyle w:val="TAC"/>
              <w:rPr>
                <w:lang w:eastAsia="zh-CN"/>
              </w:rPr>
            </w:pPr>
            <w:r>
              <w:rPr>
                <w:lang w:val="en-US" w:eastAsia="zh-CN"/>
              </w:rPr>
              <w:t>0</w:t>
            </w:r>
          </w:p>
        </w:tc>
      </w:tr>
      <w:tr w:rsidR="007C37A8" w14:paraId="315E367D"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2CBE6A2" w14:textId="77777777" w:rsidR="007C37A8" w:rsidRDefault="007C37A8" w:rsidP="007C37A8">
            <w:pPr>
              <w:pStyle w:val="TAC"/>
              <w:rPr>
                <w:rFonts w:cs="Arial"/>
                <w:szCs w:val="18"/>
                <w:lang w:eastAsia="zh-CN"/>
              </w:rPr>
            </w:pPr>
            <w:r>
              <w:t>CA_40-41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35B87E0" w14:textId="77777777" w:rsidR="007C37A8" w:rsidRDefault="007C37A8" w:rsidP="007C37A8">
            <w:pPr>
              <w:pStyle w:val="TAC"/>
              <w:rPr>
                <w:rFonts w:cs="Arial"/>
              </w:rPr>
            </w:pPr>
            <w:r>
              <w:rPr>
                <w:rFonts w:cs="Arial"/>
                <w:lang w:eastAsia="ja-JP"/>
              </w:rPr>
              <w:t>40</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97890F7" w14:textId="77777777" w:rsidR="007C37A8" w:rsidRDefault="007C37A8" w:rsidP="007C37A8">
            <w:pPr>
              <w:pStyle w:val="TAC"/>
              <w:rPr>
                <w:rFonts w:cs="Arial"/>
                <w:lang w:eastAsia="zh-CN"/>
              </w:rPr>
            </w:pPr>
            <w:r>
              <w:rPr>
                <w:rFonts w:cs="Arial"/>
                <w:lang w:eastAsia="ja-JP"/>
              </w:rPr>
              <w:t>0.5</w:t>
            </w:r>
            <w:r>
              <w:rPr>
                <w:rFonts w:cs="Arial"/>
                <w:vertAlign w:val="superscript"/>
                <w:lang w:eastAsia="ja-JP"/>
              </w:rPr>
              <w:t>4</w:t>
            </w:r>
          </w:p>
        </w:tc>
      </w:tr>
      <w:tr w:rsidR="007C37A8" w14:paraId="12915DCF"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065D1C53" w14:textId="77777777" w:rsidR="007C37A8" w:rsidRDefault="007C37A8" w:rsidP="007C37A8">
            <w:pPr>
              <w:spacing w:after="0"/>
              <w:rPr>
                <w:rFonts w:ascii="Arial" w:hAnsi="Arial" w:cs="Arial"/>
                <w:sz w:val="18"/>
                <w:szCs w:val="18"/>
                <w:lang w:eastAsia="zh-CN"/>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D14577F" w14:textId="77777777" w:rsidR="007C37A8" w:rsidRDefault="007C37A8" w:rsidP="007C37A8">
            <w:pPr>
              <w:pStyle w:val="TAC"/>
              <w:rPr>
                <w:rFonts w:cs="Arial"/>
              </w:rPr>
            </w:pPr>
            <w:r>
              <w:rPr>
                <w:rFonts w:cs="Arial"/>
                <w:lang w:eastAsia="ja-JP"/>
              </w:rPr>
              <w:t>41</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06D7795" w14:textId="77777777" w:rsidR="007C37A8" w:rsidRDefault="007C37A8" w:rsidP="007C37A8">
            <w:pPr>
              <w:pStyle w:val="TAC"/>
              <w:rPr>
                <w:rFonts w:cs="Arial"/>
                <w:lang w:eastAsia="zh-CN"/>
              </w:rPr>
            </w:pPr>
            <w:r>
              <w:rPr>
                <w:rFonts w:cs="Arial"/>
                <w:lang w:eastAsia="ja-JP"/>
              </w:rPr>
              <w:t>0.5</w:t>
            </w:r>
            <w:r>
              <w:rPr>
                <w:rFonts w:cs="Arial"/>
                <w:vertAlign w:val="superscript"/>
                <w:lang w:eastAsia="ja-JP"/>
              </w:rPr>
              <w:t>4</w:t>
            </w:r>
          </w:p>
        </w:tc>
      </w:tr>
      <w:tr w:rsidR="007C37A8" w14:paraId="49A96F30"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DC87708" w14:textId="77777777" w:rsidR="007C37A8" w:rsidRDefault="007C37A8" w:rsidP="007C37A8">
            <w:pPr>
              <w:pStyle w:val="TAC"/>
              <w:rPr>
                <w:rFonts w:cs="Arial"/>
                <w:lang w:eastAsia="ja-JP"/>
              </w:rPr>
            </w:pPr>
            <w:r>
              <w:rPr>
                <w:lang w:eastAsia="ja-JP"/>
              </w:rPr>
              <w:t>CA_40-42</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E8B6DE2" w14:textId="77777777" w:rsidR="007C37A8" w:rsidRDefault="007C37A8" w:rsidP="007C37A8">
            <w:pPr>
              <w:pStyle w:val="TAC"/>
              <w:rPr>
                <w:rFonts w:cs="Arial"/>
                <w:lang w:eastAsia="zh-CN"/>
              </w:rPr>
            </w:pPr>
            <w:r>
              <w:rPr>
                <w:lang w:eastAsia="ja-JP"/>
              </w:rPr>
              <w:t>40</w:t>
            </w:r>
          </w:p>
        </w:tc>
        <w:tc>
          <w:tcPr>
            <w:tcW w:w="1999" w:type="dxa"/>
            <w:tcBorders>
              <w:top w:val="single" w:sz="4" w:space="0" w:color="auto"/>
              <w:left w:val="single" w:sz="4" w:space="0" w:color="auto"/>
              <w:bottom w:val="single" w:sz="4" w:space="0" w:color="auto"/>
              <w:right w:val="single" w:sz="4" w:space="0" w:color="auto"/>
            </w:tcBorders>
            <w:hideMark/>
          </w:tcPr>
          <w:p w14:paraId="06035A3C" w14:textId="77777777" w:rsidR="007C37A8" w:rsidRDefault="007C37A8" w:rsidP="007C37A8">
            <w:pPr>
              <w:pStyle w:val="TAC"/>
              <w:rPr>
                <w:rFonts w:cs="Arial"/>
                <w:lang w:eastAsia="zh-CN"/>
              </w:rPr>
            </w:pPr>
            <w:r>
              <w:rPr>
                <w:lang w:eastAsia="ja-JP"/>
              </w:rPr>
              <w:t>0</w:t>
            </w:r>
            <w:r>
              <w:rPr>
                <w:vertAlign w:val="superscript"/>
                <w:lang w:eastAsia="ja-JP"/>
              </w:rPr>
              <w:t>4</w:t>
            </w:r>
          </w:p>
        </w:tc>
      </w:tr>
      <w:tr w:rsidR="007C37A8" w14:paraId="24354885"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041B518B" w14:textId="77777777" w:rsidR="007C37A8" w:rsidRDefault="007C37A8" w:rsidP="007C37A8">
            <w:pPr>
              <w:spacing w:after="0"/>
              <w:rPr>
                <w:rFonts w:ascii="Arial" w:hAnsi="Arial" w:cs="Arial"/>
                <w:sz w:val="18"/>
                <w:lang w:eastAsia="ja-JP"/>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713F174" w14:textId="77777777" w:rsidR="007C37A8" w:rsidRDefault="007C37A8" w:rsidP="007C37A8">
            <w:pPr>
              <w:pStyle w:val="TAC"/>
              <w:rPr>
                <w:rFonts w:cs="Arial"/>
                <w:lang w:eastAsia="zh-CN"/>
              </w:rPr>
            </w:pPr>
            <w:r>
              <w:rPr>
                <w:lang w:eastAsia="ja-JP"/>
              </w:rPr>
              <w:t>42</w:t>
            </w:r>
          </w:p>
        </w:tc>
        <w:tc>
          <w:tcPr>
            <w:tcW w:w="1999" w:type="dxa"/>
            <w:tcBorders>
              <w:top w:val="single" w:sz="4" w:space="0" w:color="auto"/>
              <w:left w:val="single" w:sz="4" w:space="0" w:color="auto"/>
              <w:bottom w:val="single" w:sz="4" w:space="0" w:color="auto"/>
              <w:right w:val="single" w:sz="4" w:space="0" w:color="auto"/>
            </w:tcBorders>
            <w:hideMark/>
          </w:tcPr>
          <w:p w14:paraId="4322AC35" w14:textId="77777777" w:rsidR="007C37A8" w:rsidRDefault="007C37A8" w:rsidP="007C37A8">
            <w:pPr>
              <w:pStyle w:val="TAC"/>
              <w:rPr>
                <w:rFonts w:cs="Arial"/>
                <w:lang w:eastAsia="zh-CN"/>
              </w:rPr>
            </w:pPr>
            <w:r>
              <w:rPr>
                <w:lang w:eastAsia="ja-JP"/>
              </w:rPr>
              <w:t>0.5</w:t>
            </w:r>
            <w:r>
              <w:rPr>
                <w:vertAlign w:val="superscript"/>
                <w:lang w:eastAsia="ja-JP"/>
              </w:rPr>
              <w:t>4</w:t>
            </w:r>
          </w:p>
        </w:tc>
      </w:tr>
      <w:tr w:rsidR="007C37A8" w14:paraId="4C5DFD4D"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B2BD2EF" w14:textId="77777777" w:rsidR="007C37A8" w:rsidRDefault="007C37A8" w:rsidP="007C37A8">
            <w:pPr>
              <w:pStyle w:val="TAC"/>
              <w:rPr>
                <w:rFonts w:cs="Arial"/>
                <w:szCs w:val="18"/>
                <w:lang w:eastAsia="zh-CN"/>
              </w:rPr>
            </w:pPr>
            <w:r>
              <w:rPr>
                <w:lang w:val="en-US" w:eastAsia="zh-CN"/>
              </w:rPr>
              <w:t>CA_40-43</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B47F2A4" w14:textId="77777777" w:rsidR="007C37A8" w:rsidRDefault="007C37A8" w:rsidP="007C37A8">
            <w:pPr>
              <w:pStyle w:val="TAC"/>
              <w:rPr>
                <w:rFonts w:cs="Arial"/>
                <w:lang w:eastAsia="ja-JP"/>
              </w:rPr>
            </w:pPr>
            <w:r>
              <w:rPr>
                <w:lang w:val="en-US" w:eastAsia="zh-CN"/>
              </w:rPr>
              <w:t>40</w:t>
            </w:r>
          </w:p>
        </w:tc>
        <w:tc>
          <w:tcPr>
            <w:tcW w:w="1999" w:type="dxa"/>
            <w:tcBorders>
              <w:top w:val="single" w:sz="4" w:space="0" w:color="auto"/>
              <w:left w:val="single" w:sz="4" w:space="0" w:color="auto"/>
              <w:bottom w:val="single" w:sz="4" w:space="0" w:color="auto"/>
              <w:right w:val="single" w:sz="4" w:space="0" w:color="auto"/>
            </w:tcBorders>
            <w:hideMark/>
          </w:tcPr>
          <w:p w14:paraId="223452EC" w14:textId="77777777" w:rsidR="007C37A8" w:rsidRDefault="007C37A8" w:rsidP="007C37A8">
            <w:pPr>
              <w:pStyle w:val="TAC"/>
              <w:rPr>
                <w:rFonts w:cs="Arial"/>
                <w:lang w:eastAsia="ja-JP"/>
              </w:rPr>
            </w:pPr>
            <w:r>
              <w:rPr>
                <w:lang w:eastAsia="ja-JP"/>
              </w:rPr>
              <w:t>0</w:t>
            </w:r>
            <w:r>
              <w:rPr>
                <w:vertAlign w:val="superscript"/>
                <w:lang w:eastAsia="ja-JP"/>
              </w:rPr>
              <w:t>4</w:t>
            </w:r>
          </w:p>
        </w:tc>
      </w:tr>
      <w:tr w:rsidR="007C37A8" w14:paraId="15C5C8AE"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4CCB5D72" w14:textId="77777777" w:rsidR="007C37A8" w:rsidRDefault="007C37A8" w:rsidP="007C37A8">
            <w:pPr>
              <w:spacing w:after="0"/>
              <w:rPr>
                <w:rFonts w:ascii="Arial" w:hAnsi="Arial" w:cs="Arial"/>
                <w:sz w:val="18"/>
                <w:szCs w:val="18"/>
                <w:lang w:eastAsia="zh-CN"/>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0CCBC86" w14:textId="77777777" w:rsidR="007C37A8" w:rsidRDefault="007C37A8" w:rsidP="007C37A8">
            <w:pPr>
              <w:pStyle w:val="TAC"/>
              <w:rPr>
                <w:rFonts w:cs="Arial"/>
                <w:lang w:eastAsia="ja-JP"/>
              </w:rPr>
            </w:pPr>
            <w:r>
              <w:rPr>
                <w:lang w:val="en-US" w:eastAsia="zh-CN"/>
              </w:rPr>
              <w:t>43</w:t>
            </w:r>
          </w:p>
        </w:tc>
        <w:tc>
          <w:tcPr>
            <w:tcW w:w="1999" w:type="dxa"/>
            <w:tcBorders>
              <w:top w:val="single" w:sz="4" w:space="0" w:color="auto"/>
              <w:left w:val="single" w:sz="4" w:space="0" w:color="auto"/>
              <w:bottom w:val="single" w:sz="4" w:space="0" w:color="auto"/>
              <w:right w:val="single" w:sz="4" w:space="0" w:color="auto"/>
            </w:tcBorders>
            <w:hideMark/>
          </w:tcPr>
          <w:p w14:paraId="39693FEA" w14:textId="77777777" w:rsidR="007C37A8" w:rsidRDefault="007C37A8" w:rsidP="007C37A8">
            <w:pPr>
              <w:pStyle w:val="TAC"/>
              <w:rPr>
                <w:rFonts w:cs="Arial"/>
                <w:lang w:eastAsia="ja-JP"/>
              </w:rPr>
            </w:pPr>
            <w:r>
              <w:rPr>
                <w:lang w:eastAsia="ja-JP"/>
              </w:rPr>
              <w:t>0.5</w:t>
            </w:r>
            <w:r>
              <w:rPr>
                <w:vertAlign w:val="superscript"/>
                <w:lang w:eastAsia="ja-JP"/>
              </w:rPr>
              <w:t>4</w:t>
            </w:r>
          </w:p>
        </w:tc>
      </w:tr>
      <w:tr w:rsidR="007C37A8" w14:paraId="32E99F66"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5FB0786D" w14:textId="77777777" w:rsidR="007C37A8" w:rsidRDefault="007C37A8" w:rsidP="007C37A8">
            <w:pPr>
              <w:pStyle w:val="TAC"/>
              <w:rPr>
                <w:rFonts w:cs="Arial"/>
              </w:rPr>
            </w:pPr>
            <w:r>
              <w:rPr>
                <w:rFonts w:cs="Arial"/>
              </w:rPr>
              <w:t>CA_</w:t>
            </w:r>
            <w:r>
              <w:rPr>
                <w:rFonts w:cs="Arial"/>
                <w:lang w:eastAsia="zh-CN"/>
              </w:rPr>
              <w:t>40</w:t>
            </w:r>
            <w:r>
              <w:rPr>
                <w:rFonts w:cs="Arial"/>
              </w:rPr>
              <w:t>-</w:t>
            </w:r>
            <w:r>
              <w:rPr>
                <w:rFonts w:cs="Arial"/>
                <w:lang w:eastAsia="zh-CN"/>
              </w:rPr>
              <w:t>46</w:t>
            </w:r>
          </w:p>
        </w:tc>
        <w:tc>
          <w:tcPr>
            <w:tcW w:w="2030" w:type="dxa"/>
            <w:tcBorders>
              <w:top w:val="single" w:sz="4" w:space="0" w:color="auto"/>
              <w:left w:val="single" w:sz="4" w:space="0" w:color="auto"/>
              <w:bottom w:val="single" w:sz="4" w:space="0" w:color="auto"/>
              <w:right w:val="single" w:sz="4" w:space="0" w:color="auto"/>
            </w:tcBorders>
            <w:hideMark/>
          </w:tcPr>
          <w:p w14:paraId="1008D6CD" w14:textId="77777777" w:rsidR="007C37A8" w:rsidRDefault="007C37A8" w:rsidP="007C37A8">
            <w:pPr>
              <w:pStyle w:val="TAC"/>
              <w:rPr>
                <w:rFonts w:cs="Arial"/>
                <w:lang w:eastAsia="zh-CN"/>
              </w:rPr>
            </w:pPr>
            <w:r>
              <w:rPr>
                <w:rFonts w:cs="Arial"/>
                <w:lang w:eastAsia="zh-CN"/>
              </w:rPr>
              <w:t>40</w:t>
            </w:r>
          </w:p>
        </w:tc>
        <w:tc>
          <w:tcPr>
            <w:tcW w:w="1999" w:type="dxa"/>
            <w:tcBorders>
              <w:top w:val="single" w:sz="4" w:space="0" w:color="auto"/>
              <w:left w:val="single" w:sz="4" w:space="0" w:color="auto"/>
              <w:bottom w:val="single" w:sz="4" w:space="0" w:color="auto"/>
              <w:right w:val="single" w:sz="4" w:space="0" w:color="auto"/>
            </w:tcBorders>
            <w:hideMark/>
          </w:tcPr>
          <w:p w14:paraId="3E252AD9" w14:textId="77777777" w:rsidR="007C37A8" w:rsidRDefault="007C37A8" w:rsidP="007C37A8">
            <w:pPr>
              <w:pStyle w:val="TAC"/>
              <w:rPr>
                <w:rFonts w:cs="Arial"/>
                <w:lang w:eastAsia="zh-CN"/>
              </w:rPr>
            </w:pPr>
            <w:r>
              <w:rPr>
                <w:rFonts w:cs="Arial"/>
                <w:lang w:eastAsia="zh-CN"/>
              </w:rPr>
              <w:t>0</w:t>
            </w:r>
          </w:p>
        </w:tc>
      </w:tr>
      <w:tr w:rsidR="007C37A8" w14:paraId="4B8761D9"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4794DA5B" w14:textId="77777777" w:rsidR="007C37A8" w:rsidRDefault="007C37A8" w:rsidP="007C37A8">
            <w:pPr>
              <w:pStyle w:val="TAC"/>
              <w:rPr>
                <w:rFonts w:cs="Arial"/>
              </w:rPr>
            </w:pPr>
            <w:r>
              <w:rPr>
                <w:rFonts w:cs="Arial"/>
              </w:rPr>
              <w:t>CA_</w:t>
            </w:r>
            <w:r>
              <w:rPr>
                <w:rFonts w:cs="Arial"/>
                <w:lang w:eastAsia="zh-CN"/>
              </w:rPr>
              <w:t>41</w:t>
            </w:r>
            <w:r>
              <w:rPr>
                <w:rFonts w:cs="Arial"/>
              </w:rPr>
              <w:t>-</w:t>
            </w:r>
            <w:r>
              <w:rPr>
                <w:rFonts w:cs="Arial"/>
                <w:lang w:eastAsia="zh-CN"/>
              </w:rPr>
              <w:t>4</w:t>
            </w:r>
            <w:r>
              <w:rPr>
                <w:rFonts w:cs="Arial"/>
              </w:rPr>
              <w:t>2, CA_41-42-42</w:t>
            </w:r>
          </w:p>
        </w:tc>
        <w:tc>
          <w:tcPr>
            <w:tcW w:w="2030" w:type="dxa"/>
            <w:tcBorders>
              <w:top w:val="single" w:sz="4" w:space="0" w:color="auto"/>
              <w:left w:val="single" w:sz="4" w:space="0" w:color="auto"/>
              <w:bottom w:val="single" w:sz="4" w:space="0" w:color="auto"/>
              <w:right w:val="single" w:sz="4" w:space="0" w:color="auto"/>
            </w:tcBorders>
            <w:hideMark/>
          </w:tcPr>
          <w:p w14:paraId="3489A7C8" w14:textId="77777777" w:rsidR="007C37A8" w:rsidRDefault="007C37A8" w:rsidP="007C37A8">
            <w:pPr>
              <w:pStyle w:val="TAC"/>
              <w:rPr>
                <w:rFonts w:cs="Arial"/>
              </w:rPr>
            </w:pPr>
            <w:r>
              <w:rPr>
                <w:rFonts w:cs="Arial"/>
                <w:lang w:eastAsia="zh-CN"/>
              </w:rPr>
              <w:t>41</w:t>
            </w:r>
          </w:p>
        </w:tc>
        <w:tc>
          <w:tcPr>
            <w:tcW w:w="1999" w:type="dxa"/>
            <w:tcBorders>
              <w:top w:val="single" w:sz="4" w:space="0" w:color="auto"/>
              <w:left w:val="single" w:sz="4" w:space="0" w:color="auto"/>
              <w:bottom w:val="single" w:sz="4" w:space="0" w:color="auto"/>
              <w:right w:val="single" w:sz="4" w:space="0" w:color="auto"/>
            </w:tcBorders>
            <w:hideMark/>
          </w:tcPr>
          <w:p w14:paraId="1FF66B84" w14:textId="77777777" w:rsidR="007C37A8" w:rsidRDefault="007C37A8" w:rsidP="007C37A8">
            <w:pPr>
              <w:pStyle w:val="TAC"/>
              <w:rPr>
                <w:rFonts w:cs="Arial"/>
                <w:lang w:eastAsia="zh-CN"/>
              </w:rPr>
            </w:pPr>
            <w:r>
              <w:rPr>
                <w:rFonts w:cs="Arial"/>
                <w:lang w:eastAsia="zh-CN"/>
              </w:rPr>
              <w:t>0</w:t>
            </w:r>
            <w:r>
              <w:rPr>
                <w:rFonts w:cs="Arial"/>
                <w:vertAlign w:val="superscript"/>
                <w:lang w:eastAsia="zh-CN"/>
              </w:rPr>
              <w:t>4</w:t>
            </w:r>
          </w:p>
        </w:tc>
      </w:tr>
      <w:tr w:rsidR="007C37A8" w14:paraId="242AAE09"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3C192D5"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hideMark/>
          </w:tcPr>
          <w:p w14:paraId="542AB66A" w14:textId="77777777" w:rsidR="007C37A8" w:rsidRDefault="007C37A8" w:rsidP="007C37A8">
            <w:pPr>
              <w:pStyle w:val="TAC"/>
              <w:rPr>
                <w:rFonts w:cs="Arial"/>
              </w:rPr>
            </w:pPr>
            <w:r>
              <w:rPr>
                <w:rFonts w:cs="Arial"/>
              </w:rPr>
              <w:t>4</w:t>
            </w:r>
            <w:r>
              <w:rPr>
                <w:rFonts w:cs="Arial"/>
                <w:lang w:eastAsia="zh-CN"/>
              </w:rPr>
              <w:t>2</w:t>
            </w:r>
          </w:p>
        </w:tc>
        <w:tc>
          <w:tcPr>
            <w:tcW w:w="1999" w:type="dxa"/>
            <w:tcBorders>
              <w:top w:val="single" w:sz="4" w:space="0" w:color="auto"/>
              <w:left w:val="single" w:sz="4" w:space="0" w:color="auto"/>
              <w:bottom w:val="single" w:sz="4" w:space="0" w:color="auto"/>
              <w:right w:val="single" w:sz="4" w:space="0" w:color="auto"/>
            </w:tcBorders>
            <w:hideMark/>
          </w:tcPr>
          <w:p w14:paraId="05A4F3D4" w14:textId="77777777" w:rsidR="007C37A8" w:rsidRDefault="007C37A8" w:rsidP="007C37A8">
            <w:pPr>
              <w:pStyle w:val="TAC"/>
              <w:rPr>
                <w:rFonts w:cs="Arial"/>
                <w:lang w:eastAsia="zh-CN"/>
              </w:rPr>
            </w:pPr>
            <w:r>
              <w:rPr>
                <w:rFonts w:cs="Arial"/>
                <w:lang w:eastAsia="zh-CN"/>
              </w:rPr>
              <w:t>0.5</w:t>
            </w:r>
            <w:r>
              <w:rPr>
                <w:rFonts w:cs="Arial"/>
                <w:vertAlign w:val="superscript"/>
                <w:lang w:eastAsia="zh-CN"/>
              </w:rPr>
              <w:t>4</w:t>
            </w:r>
          </w:p>
        </w:tc>
      </w:tr>
      <w:tr w:rsidR="007C37A8" w14:paraId="50A25197"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14635495" w14:textId="77777777" w:rsidR="007C37A8" w:rsidRDefault="007C37A8" w:rsidP="007C37A8">
            <w:pPr>
              <w:pStyle w:val="TAC"/>
              <w:rPr>
                <w:rFonts w:cs="Arial"/>
              </w:rPr>
            </w:pPr>
            <w:r>
              <w:rPr>
                <w:rFonts w:cs="Arial"/>
              </w:rPr>
              <w:t>CA_41-42, CA_41-42-42</w:t>
            </w:r>
          </w:p>
        </w:tc>
        <w:tc>
          <w:tcPr>
            <w:tcW w:w="2030" w:type="dxa"/>
            <w:tcBorders>
              <w:top w:val="single" w:sz="4" w:space="0" w:color="auto"/>
              <w:left w:val="single" w:sz="4" w:space="0" w:color="auto"/>
              <w:bottom w:val="single" w:sz="4" w:space="0" w:color="auto"/>
              <w:right w:val="single" w:sz="4" w:space="0" w:color="auto"/>
            </w:tcBorders>
            <w:hideMark/>
          </w:tcPr>
          <w:p w14:paraId="41B08C47" w14:textId="77777777" w:rsidR="007C37A8" w:rsidRDefault="007C37A8" w:rsidP="007C37A8">
            <w:pPr>
              <w:pStyle w:val="TAC"/>
              <w:rPr>
                <w:rFonts w:cs="Arial"/>
              </w:rPr>
            </w:pPr>
            <w:r>
              <w:rPr>
                <w:rFonts w:cs="Arial"/>
                <w:lang w:eastAsia="zh-CN"/>
              </w:rPr>
              <w:t>41</w:t>
            </w:r>
          </w:p>
        </w:tc>
        <w:tc>
          <w:tcPr>
            <w:tcW w:w="1999" w:type="dxa"/>
            <w:tcBorders>
              <w:top w:val="single" w:sz="4" w:space="0" w:color="auto"/>
              <w:left w:val="single" w:sz="4" w:space="0" w:color="auto"/>
              <w:bottom w:val="single" w:sz="4" w:space="0" w:color="auto"/>
              <w:right w:val="single" w:sz="4" w:space="0" w:color="auto"/>
            </w:tcBorders>
            <w:hideMark/>
          </w:tcPr>
          <w:p w14:paraId="2D0269D1" w14:textId="77777777" w:rsidR="007C37A8" w:rsidRDefault="007C37A8" w:rsidP="007C37A8">
            <w:pPr>
              <w:pStyle w:val="TAC"/>
              <w:rPr>
                <w:rFonts w:cs="Arial"/>
                <w:lang w:eastAsia="zh-CN"/>
              </w:rPr>
            </w:pPr>
            <w:r>
              <w:rPr>
                <w:rFonts w:cs="Arial"/>
                <w:lang w:eastAsia="zh-CN"/>
              </w:rPr>
              <w:t>0.3</w:t>
            </w:r>
            <w:r>
              <w:rPr>
                <w:rFonts w:cs="Arial"/>
                <w:vertAlign w:val="superscript"/>
                <w:lang w:eastAsia="zh-CN"/>
              </w:rPr>
              <w:t>7</w:t>
            </w:r>
          </w:p>
        </w:tc>
      </w:tr>
      <w:tr w:rsidR="007C37A8" w14:paraId="66C05BC5"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E20DF73"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hideMark/>
          </w:tcPr>
          <w:p w14:paraId="4E293790" w14:textId="77777777" w:rsidR="007C37A8" w:rsidRDefault="007C37A8" w:rsidP="007C37A8">
            <w:pPr>
              <w:pStyle w:val="TAC"/>
              <w:rPr>
                <w:rFonts w:cs="Arial"/>
              </w:rPr>
            </w:pPr>
            <w:r>
              <w:rPr>
                <w:rFonts w:cs="Arial"/>
                <w:lang w:eastAsia="zh-CN"/>
              </w:rPr>
              <w:t>42</w:t>
            </w:r>
          </w:p>
        </w:tc>
        <w:tc>
          <w:tcPr>
            <w:tcW w:w="1999" w:type="dxa"/>
            <w:tcBorders>
              <w:top w:val="single" w:sz="4" w:space="0" w:color="auto"/>
              <w:left w:val="single" w:sz="4" w:space="0" w:color="auto"/>
              <w:bottom w:val="single" w:sz="4" w:space="0" w:color="auto"/>
              <w:right w:val="single" w:sz="4" w:space="0" w:color="auto"/>
            </w:tcBorders>
            <w:hideMark/>
          </w:tcPr>
          <w:p w14:paraId="1E4561A9" w14:textId="77777777" w:rsidR="007C37A8" w:rsidRDefault="007C37A8" w:rsidP="007C37A8">
            <w:pPr>
              <w:pStyle w:val="TAC"/>
              <w:rPr>
                <w:rFonts w:cs="Arial"/>
                <w:lang w:eastAsia="zh-CN"/>
              </w:rPr>
            </w:pPr>
            <w:r>
              <w:rPr>
                <w:rFonts w:cs="Arial"/>
                <w:lang w:eastAsia="zh-CN"/>
              </w:rPr>
              <w:t>0.8</w:t>
            </w:r>
            <w:r>
              <w:rPr>
                <w:rFonts w:cs="Arial"/>
                <w:vertAlign w:val="superscript"/>
                <w:lang w:eastAsia="zh-CN"/>
              </w:rPr>
              <w:t>7</w:t>
            </w:r>
          </w:p>
        </w:tc>
      </w:tr>
      <w:tr w:rsidR="007C37A8" w14:paraId="7466CF77"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7C8D8A6D" w14:textId="77777777" w:rsidR="007C37A8" w:rsidRDefault="007C37A8" w:rsidP="007C37A8">
            <w:pPr>
              <w:pStyle w:val="TAC"/>
              <w:rPr>
                <w:rFonts w:cs="Arial"/>
              </w:rPr>
            </w:pPr>
            <w:r>
              <w:rPr>
                <w:rFonts w:cs="Arial"/>
              </w:rPr>
              <w:t>CA_41-46</w:t>
            </w:r>
          </w:p>
        </w:tc>
        <w:tc>
          <w:tcPr>
            <w:tcW w:w="2030" w:type="dxa"/>
            <w:tcBorders>
              <w:top w:val="single" w:sz="4" w:space="0" w:color="auto"/>
              <w:left w:val="single" w:sz="4" w:space="0" w:color="auto"/>
              <w:bottom w:val="single" w:sz="4" w:space="0" w:color="auto"/>
              <w:right w:val="single" w:sz="4" w:space="0" w:color="auto"/>
            </w:tcBorders>
            <w:hideMark/>
          </w:tcPr>
          <w:p w14:paraId="5D046D15" w14:textId="77777777" w:rsidR="007C37A8" w:rsidRDefault="007C37A8" w:rsidP="007C37A8">
            <w:pPr>
              <w:pStyle w:val="TAC"/>
              <w:rPr>
                <w:rFonts w:cs="Arial"/>
              </w:rPr>
            </w:pPr>
            <w:r>
              <w:rPr>
                <w:rFonts w:cs="Arial"/>
              </w:rPr>
              <w:t>41</w:t>
            </w:r>
          </w:p>
        </w:tc>
        <w:tc>
          <w:tcPr>
            <w:tcW w:w="1999" w:type="dxa"/>
            <w:tcBorders>
              <w:top w:val="single" w:sz="4" w:space="0" w:color="auto"/>
              <w:left w:val="single" w:sz="4" w:space="0" w:color="auto"/>
              <w:bottom w:val="single" w:sz="4" w:space="0" w:color="auto"/>
              <w:right w:val="single" w:sz="4" w:space="0" w:color="auto"/>
            </w:tcBorders>
            <w:hideMark/>
          </w:tcPr>
          <w:p w14:paraId="0DD9B7A4" w14:textId="77777777" w:rsidR="007C37A8" w:rsidRDefault="007C37A8" w:rsidP="007C37A8">
            <w:pPr>
              <w:pStyle w:val="TAC"/>
              <w:rPr>
                <w:rFonts w:cs="Arial"/>
                <w:lang w:eastAsia="zh-CN"/>
              </w:rPr>
            </w:pPr>
            <w:r>
              <w:rPr>
                <w:rFonts w:cs="Arial"/>
                <w:lang w:eastAsia="zh-CN"/>
              </w:rPr>
              <w:t>0</w:t>
            </w:r>
          </w:p>
        </w:tc>
      </w:tr>
      <w:tr w:rsidR="007C37A8" w14:paraId="29C95F12"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731ED9C" w14:textId="77777777" w:rsidR="007C37A8" w:rsidRDefault="007C37A8" w:rsidP="007C37A8">
            <w:pPr>
              <w:pStyle w:val="TAC"/>
              <w:rPr>
                <w:rFonts w:cs="Arial"/>
              </w:rPr>
            </w:pPr>
            <w:r>
              <w:rPr>
                <w:rFonts w:cs="Arial"/>
              </w:rPr>
              <w:t>CA_41-48</w:t>
            </w:r>
          </w:p>
        </w:tc>
        <w:tc>
          <w:tcPr>
            <w:tcW w:w="2030" w:type="dxa"/>
            <w:tcBorders>
              <w:top w:val="single" w:sz="4" w:space="0" w:color="auto"/>
              <w:left w:val="single" w:sz="4" w:space="0" w:color="auto"/>
              <w:bottom w:val="single" w:sz="4" w:space="0" w:color="auto"/>
              <w:right w:val="single" w:sz="4" w:space="0" w:color="auto"/>
            </w:tcBorders>
            <w:hideMark/>
          </w:tcPr>
          <w:p w14:paraId="41754A5F" w14:textId="77777777" w:rsidR="007C37A8" w:rsidRDefault="007C37A8" w:rsidP="007C37A8">
            <w:pPr>
              <w:pStyle w:val="TAC"/>
              <w:rPr>
                <w:rFonts w:cs="Arial"/>
              </w:rPr>
            </w:pPr>
            <w:r>
              <w:rPr>
                <w:rFonts w:cs="Arial"/>
              </w:rPr>
              <w:t>41</w:t>
            </w:r>
          </w:p>
        </w:tc>
        <w:tc>
          <w:tcPr>
            <w:tcW w:w="1999" w:type="dxa"/>
            <w:tcBorders>
              <w:top w:val="single" w:sz="4" w:space="0" w:color="auto"/>
              <w:left w:val="single" w:sz="4" w:space="0" w:color="auto"/>
              <w:bottom w:val="single" w:sz="4" w:space="0" w:color="auto"/>
              <w:right w:val="single" w:sz="4" w:space="0" w:color="auto"/>
            </w:tcBorders>
            <w:hideMark/>
          </w:tcPr>
          <w:p w14:paraId="4BB2EA0A" w14:textId="77777777" w:rsidR="007C37A8" w:rsidRDefault="007C37A8" w:rsidP="007C37A8">
            <w:pPr>
              <w:pStyle w:val="TAC"/>
              <w:rPr>
                <w:lang w:eastAsia="zh-CN"/>
              </w:rPr>
            </w:pPr>
            <w:r>
              <w:t>0</w:t>
            </w:r>
            <w:r>
              <w:rPr>
                <w:vertAlign w:val="superscript"/>
              </w:rPr>
              <w:t>4</w:t>
            </w:r>
          </w:p>
        </w:tc>
      </w:tr>
      <w:tr w:rsidR="007C37A8" w14:paraId="034E0D33"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D50FC6C"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hideMark/>
          </w:tcPr>
          <w:p w14:paraId="16F08EA2" w14:textId="77777777" w:rsidR="007C37A8" w:rsidRDefault="007C37A8" w:rsidP="007C37A8">
            <w:pPr>
              <w:pStyle w:val="TAC"/>
              <w:rPr>
                <w:rFonts w:cs="Arial"/>
              </w:rPr>
            </w:pPr>
            <w:r>
              <w:rPr>
                <w:rFonts w:cs="Arial"/>
              </w:rPr>
              <w:t>48</w:t>
            </w:r>
          </w:p>
        </w:tc>
        <w:tc>
          <w:tcPr>
            <w:tcW w:w="1999" w:type="dxa"/>
            <w:tcBorders>
              <w:top w:val="single" w:sz="4" w:space="0" w:color="auto"/>
              <w:left w:val="single" w:sz="4" w:space="0" w:color="auto"/>
              <w:bottom w:val="single" w:sz="4" w:space="0" w:color="auto"/>
              <w:right w:val="single" w:sz="4" w:space="0" w:color="auto"/>
            </w:tcBorders>
            <w:hideMark/>
          </w:tcPr>
          <w:p w14:paraId="259C96B3" w14:textId="77777777" w:rsidR="007C37A8" w:rsidRDefault="007C37A8" w:rsidP="007C37A8">
            <w:pPr>
              <w:pStyle w:val="TAC"/>
              <w:rPr>
                <w:lang w:eastAsia="zh-CN"/>
              </w:rPr>
            </w:pPr>
            <w:r>
              <w:rPr>
                <w:lang w:eastAsia="zh-CN"/>
              </w:rPr>
              <w:t>0.5</w:t>
            </w:r>
            <w:r>
              <w:rPr>
                <w:vertAlign w:val="superscript"/>
                <w:lang w:eastAsia="zh-CN"/>
              </w:rPr>
              <w:t>4</w:t>
            </w:r>
          </w:p>
        </w:tc>
      </w:tr>
      <w:tr w:rsidR="007C37A8" w14:paraId="23C9F21E"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645D0B88" w14:textId="77777777" w:rsidR="007C37A8" w:rsidRDefault="007C37A8" w:rsidP="007C37A8">
            <w:pPr>
              <w:pStyle w:val="TAC"/>
              <w:rPr>
                <w:rFonts w:cs="Arial"/>
              </w:rPr>
            </w:pPr>
            <w:r>
              <w:rPr>
                <w:lang w:val="en-US" w:eastAsia="zh-CN"/>
              </w:rPr>
              <w:t>CA_42-43</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0904E7A" w14:textId="77777777" w:rsidR="007C37A8" w:rsidRDefault="007C37A8" w:rsidP="007C37A8">
            <w:pPr>
              <w:pStyle w:val="TAC"/>
              <w:rPr>
                <w:rFonts w:cs="Arial"/>
              </w:rPr>
            </w:pPr>
            <w:r>
              <w:rPr>
                <w:lang w:val="en-US" w:eastAsia="zh-CN"/>
              </w:rPr>
              <w:t>42</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B1F88A5" w14:textId="77777777" w:rsidR="007C37A8" w:rsidRDefault="007C37A8" w:rsidP="007C37A8">
            <w:pPr>
              <w:pStyle w:val="TAC"/>
              <w:rPr>
                <w:rFonts w:cs="Arial"/>
                <w:lang w:eastAsia="zh-CN"/>
              </w:rPr>
            </w:pPr>
            <w:r>
              <w:rPr>
                <w:lang w:val="en-US" w:eastAsia="zh-CN"/>
              </w:rPr>
              <w:t>0</w:t>
            </w:r>
            <w:r>
              <w:rPr>
                <w:vertAlign w:val="superscript"/>
                <w:lang w:val="en-US" w:eastAsia="zh-CN"/>
              </w:rPr>
              <w:t>4</w:t>
            </w:r>
          </w:p>
        </w:tc>
      </w:tr>
      <w:tr w:rsidR="007C37A8" w14:paraId="627BCE60"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55A2A04"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3F0A8903" w14:textId="77777777" w:rsidR="007C37A8" w:rsidRDefault="007C37A8" w:rsidP="007C37A8">
            <w:pPr>
              <w:pStyle w:val="TAC"/>
              <w:rPr>
                <w:rFonts w:cs="Arial"/>
              </w:rPr>
            </w:pPr>
            <w:r>
              <w:rPr>
                <w:lang w:val="en-US" w:eastAsia="zh-CN"/>
              </w:rPr>
              <w:t>43</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236FC5A" w14:textId="77777777" w:rsidR="007C37A8" w:rsidRDefault="007C37A8" w:rsidP="007C37A8">
            <w:pPr>
              <w:pStyle w:val="TAC"/>
              <w:rPr>
                <w:rFonts w:cs="Arial"/>
                <w:lang w:eastAsia="zh-CN"/>
              </w:rPr>
            </w:pPr>
            <w:r>
              <w:rPr>
                <w:lang w:val="en-US" w:eastAsia="zh-CN"/>
              </w:rPr>
              <w:t>0</w:t>
            </w:r>
            <w:r>
              <w:rPr>
                <w:vertAlign w:val="superscript"/>
                <w:lang w:val="en-US" w:eastAsia="zh-CN"/>
              </w:rPr>
              <w:t>4</w:t>
            </w:r>
          </w:p>
        </w:tc>
      </w:tr>
      <w:tr w:rsidR="007C37A8" w14:paraId="563B115C"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42A9363B" w14:textId="77777777" w:rsidR="007C37A8" w:rsidRDefault="007C37A8" w:rsidP="007C37A8">
            <w:pPr>
              <w:pStyle w:val="TAC"/>
              <w:rPr>
                <w:rFonts w:cs="Arial"/>
              </w:rPr>
            </w:pPr>
            <w:r>
              <w:rPr>
                <w:rFonts w:cs="Arial"/>
              </w:rPr>
              <w:t>CA_42-46</w:t>
            </w:r>
          </w:p>
        </w:tc>
        <w:tc>
          <w:tcPr>
            <w:tcW w:w="2030" w:type="dxa"/>
            <w:tcBorders>
              <w:top w:val="single" w:sz="4" w:space="0" w:color="auto"/>
              <w:left w:val="single" w:sz="4" w:space="0" w:color="auto"/>
              <w:bottom w:val="single" w:sz="4" w:space="0" w:color="auto"/>
              <w:right w:val="single" w:sz="4" w:space="0" w:color="auto"/>
            </w:tcBorders>
            <w:hideMark/>
          </w:tcPr>
          <w:p w14:paraId="70924AD9" w14:textId="77777777" w:rsidR="007C37A8" w:rsidRDefault="007C37A8" w:rsidP="007C37A8">
            <w:pPr>
              <w:pStyle w:val="TAC"/>
              <w:rPr>
                <w:rFonts w:cs="Arial"/>
              </w:rPr>
            </w:pPr>
            <w:r>
              <w:rPr>
                <w:rFonts w:cs="Arial"/>
              </w:rPr>
              <w:t>42</w:t>
            </w:r>
          </w:p>
        </w:tc>
        <w:tc>
          <w:tcPr>
            <w:tcW w:w="1999" w:type="dxa"/>
            <w:tcBorders>
              <w:top w:val="single" w:sz="4" w:space="0" w:color="auto"/>
              <w:left w:val="single" w:sz="4" w:space="0" w:color="auto"/>
              <w:bottom w:val="single" w:sz="4" w:space="0" w:color="auto"/>
              <w:right w:val="single" w:sz="4" w:space="0" w:color="auto"/>
            </w:tcBorders>
            <w:hideMark/>
          </w:tcPr>
          <w:p w14:paraId="374E69BC" w14:textId="77777777" w:rsidR="007C37A8" w:rsidRDefault="007C37A8" w:rsidP="007C37A8">
            <w:pPr>
              <w:pStyle w:val="TAC"/>
              <w:rPr>
                <w:rFonts w:cs="Arial"/>
                <w:lang w:eastAsia="zh-CN"/>
              </w:rPr>
            </w:pPr>
            <w:r>
              <w:rPr>
                <w:rFonts w:cs="Arial"/>
                <w:lang w:eastAsia="zh-CN"/>
              </w:rPr>
              <w:t>[0.5]</w:t>
            </w:r>
          </w:p>
        </w:tc>
      </w:tr>
      <w:tr w:rsidR="007C37A8" w14:paraId="2ABC3457"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3315DBE0" w14:textId="77777777" w:rsidR="007C37A8" w:rsidRDefault="007C37A8" w:rsidP="007C37A8">
            <w:pPr>
              <w:pStyle w:val="TAC"/>
              <w:rPr>
                <w:rFonts w:cs="Arial"/>
              </w:rPr>
            </w:pPr>
            <w:r>
              <w:rPr>
                <w:rFonts w:cs="Arial"/>
              </w:rPr>
              <w:t>CA_46-48, CA_46-48-48</w:t>
            </w:r>
          </w:p>
        </w:tc>
        <w:tc>
          <w:tcPr>
            <w:tcW w:w="2030" w:type="dxa"/>
            <w:tcBorders>
              <w:top w:val="single" w:sz="4" w:space="0" w:color="auto"/>
              <w:left w:val="single" w:sz="4" w:space="0" w:color="auto"/>
              <w:bottom w:val="single" w:sz="4" w:space="0" w:color="auto"/>
              <w:right w:val="single" w:sz="4" w:space="0" w:color="auto"/>
            </w:tcBorders>
            <w:hideMark/>
          </w:tcPr>
          <w:p w14:paraId="68A0F7F7" w14:textId="77777777" w:rsidR="007C37A8" w:rsidRDefault="007C37A8" w:rsidP="007C37A8">
            <w:pPr>
              <w:pStyle w:val="TAC"/>
              <w:rPr>
                <w:rFonts w:cs="Arial"/>
              </w:rPr>
            </w:pPr>
            <w:r>
              <w:rPr>
                <w:rFonts w:cs="Arial"/>
              </w:rPr>
              <w:t>48</w:t>
            </w:r>
          </w:p>
        </w:tc>
        <w:tc>
          <w:tcPr>
            <w:tcW w:w="1999" w:type="dxa"/>
            <w:tcBorders>
              <w:top w:val="single" w:sz="4" w:space="0" w:color="auto"/>
              <w:left w:val="single" w:sz="4" w:space="0" w:color="auto"/>
              <w:bottom w:val="single" w:sz="4" w:space="0" w:color="auto"/>
              <w:right w:val="single" w:sz="4" w:space="0" w:color="auto"/>
            </w:tcBorders>
            <w:hideMark/>
          </w:tcPr>
          <w:p w14:paraId="0255A589" w14:textId="77777777" w:rsidR="007C37A8" w:rsidRDefault="007C37A8" w:rsidP="007C37A8">
            <w:pPr>
              <w:pStyle w:val="TAC"/>
              <w:rPr>
                <w:rFonts w:cs="Arial"/>
                <w:lang w:eastAsia="zh-CN"/>
              </w:rPr>
            </w:pPr>
            <w:r>
              <w:rPr>
                <w:rFonts w:cs="Arial"/>
                <w:lang w:eastAsia="zh-CN"/>
              </w:rPr>
              <w:t>0.8</w:t>
            </w:r>
          </w:p>
        </w:tc>
      </w:tr>
      <w:tr w:rsidR="007C37A8" w14:paraId="536D9F6A"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1130B099" w14:textId="77777777" w:rsidR="007C37A8" w:rsidRDefault="007C37A8" w:rsidP="007C37A8">
            <w:pPr>
              <w:pStyle w:val="TAC"/>
              <w:rPr>
                <w:rFonts w:cs="Arial"/>
              </w:rPr>
            </w:pPr>
            <w:r>
              <w:rPr>
                <w:rFonts w:cs="Arial"/>
              </w:rPr>
              <w:t>CA_46-53</w:t>
            </w:r>
          </w:p>
        </w:tc>
        <w:tc>
          <w:tcPr>
            <w:tcW w:w="2030" w:type="dxa"/>
            <w:tcBorders>
              <w:top w:val="single" w:sz="4" w:space="0" w:color="auto"/>
              <w:left w:val="single" w:sz="4" w:space="0" w:color="auto"/>
              <w:bottom w:val="single" w:sz="4" w:space="0" w:color="auto"/>
              <w:right w:val="single" w:sz="4" w:space="0" w:color="auto"/>
            </w:tcBorders>
            <w:hideMark/>
          </w:tcPr>
          <w:p w14:paraId="13F39089" w14:textId="77777777" w:rsidR="007C37A8" w:rsidRDefault="007C37A8" w:rsidP="007C37A8">
            <w:pPr>
              <w:pStyle w:val="TAC"/>
              <w:rPr>
                <w:rFonts w:cs="Arial"/>
              </w:rPr>
            </w:pPr>
            <w:r>
              <w:rPr>
                <w:rFonts w:cs="Arial"/>
              </w:rPr>
              <w:t>53</w:t>
            </w:r>
          </w:p>
        </w:tc>
        <w:tc>
          <w:tcPr>
            <w:tcW w:w="1999" w:type="dxa"/>
            <w:tcBorders>
              <w:top w:val="single" w:sz="4" w:space="0" w:color="auto"/>
              <w:left w:val="single" w:sz="4" w:space="0" w:color="auto"/>
              <w:bottom w:val="single" w:sz="4" w:space="0" w:color="auto"/>
              <w:right w:val="single" w:sz="4" w:space="0" w:color="auto"/>
            </w:tcBorders>
            <w:hideMark/>
          </w:tcPr>
          <w:p w14:paraId="01FC9F08" w14:textId="77777777" w:rsidR="007C37A8" w:rsidRDefault="007C37A8" w:rsidP="007C37A8">
            <w:pPr>
              <w:pStyle w:val="TAC"/>
              <w:rPr>
                <w:rFonts w:cs="Arial"/>
                <w:lang w:eastAsia="zh-CN"/>
              </w:rPr>
            </w:pPr>
            <w:r>
              <w:rPr>
                <w:rFonts w:cs="Arial"/>
                <w:lang w:eastAsia="zh-CN"/>
              </w:rPr>
              <w:t>0</w:t>
            </w:r>
          </w:p>
        </w:tc>
      </w:tr>
      <w:tr w:rsidR="007C37A8" w14:paraId="36231E10"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2F89977A" w14:textId="77777777" w:rsidR="007C37A8" w:rsidRDefault="007C37A8" w:rsidP="007C37A8">
            <w:pPr>
              <w:pStyle w:val="TAC"/>
              <w:rPr>
                <w:rFonts w:cs="Arial"/>
              </w:rPr>
            </w:pPr>
            <w:r>
              <w:rPr>
                <w:rFonts w:cs="Arial"/>
                <w:lang w:val="en-US" w:eastAsia="ja-JP"/>
              </w:rPr>
              <w:t xml:space="preserve">CA_46-66, </w:t>
            </w:r>
            <w:r>
              <w:rPr>
                <w:rFonts w:eastAsia="MS Mincho" w:cs="Arial"/>
                <w:lang w:val="en-US" w:eastAsia="ja-JP"/>
              </w:rPr>
              <w:t>CA_46-46-66, CA_46-66</w:t>
            </w:r>
            <w:r>
              <w:rPr>
                <w:rFonts w:cs="Arial"/>
                <w:lang w:val="en-US" w:eastAsia="zh-CN"/>
              </w:rPr>
              <w:t>-66</w:t>
            </w:r>
          </w:p>
        </w:tc>
        <w:tc>
          <w:tcPr>
            <w:tcW w:w="2030" w:type="dxa"/>
            <w:tcBorders>
              <w:top w:val="single" w:sz="4" w:space="0" w:color="auto"/>
              <w:left w:val="single" w:sz="4" w:space="0" w:color="auto"/>
              <w:bottom w:val="single" w:sz="4" w:space="0" w:color="auto"/>
              <w:right w:val="single" w:sz="4" w:space="0" w:color="auto"/>
            </w:tcBorders>
            <w:hideMark/>
          </w:tcPr>
          <w:p w14:paraId="4C84F85D" w14:textId="77777777" w:rsidR="007C37A8" w:rsidRDefault="007C37A8" w:rsidP="007C37A8">
            <w:pPr>
              <w:pStyle w:val="TAC"/>
              <w:rPr>
                <w:rFonts w:cs="Arial"/>
              </w:rPr>
            </w:pPr>
            <w:r>
              <w:rPr>
                <w:rFonts w:cs="Arial"/>
                <w:lang w:val="en-US" w:eastAsia="ja-JP"/>
              </w:rPr>
              <w:t>66</w:t>
            </w:r>
          </w:p>
        </w:tc>
        <w:tc>
          <w:tcPr>
            <w:tcW w:w="1999" w:type="dxa"/>
            <w:tcBorders>
              <w:top w:val="single" w:sz="4" w:space="0" w:color="auto"/>
              <w:left w:val="single" w:sz="4" w:space="0" w:color="auto"/>
              <w:bottom w:val="single" w:sz="4" w:space="0" w:color="auto"/>
              <w:right w:val="single" w:sz="4" w:space="0" w:color="auto"/>
            </w:tcBorders>
            <w:hideMark/>
          </w:tcPr>
          <w:p w14:paraId="2438E7D8" w14:textId="77777777" w:rsidR="007C37A8" w:rsidRDefault="007C37A8" w:rsidP="007C37A8">
            <w:pPr>
              <w:pStyle w:val="TAC"/>
              <w:rPr>
                <w:rFonts w:cs="Arial"/>
                <w:lang w:eastAsia="zh-CN"/>
              </w:rPr>
            </w:pPr>
            <w:r>
              <w:rPr>
                <w:rFonts w:cs="Arial"/>
                <w:lang w:val="en-US" w:eastAsia="ja-JP"/>
              </w:rPr>
              <w:t>0</w:t>
            </w:r>
          </w:p>
        </w:tc>
      </w:tr>
      <w:tr w:rsidR="007C37A8" w14:paraId="1FA0E73D"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7C45286C" w14:textId="77777777" w:rsidR="007C37A8" w:rsidRDefault="007C37A8" w:rsidP="007C37A8">
            <w:pPr>
              <w:pStyle w:val="TAC"/>
              <w:rPr>
                <w:rFonts w:eastAsia="MS Mincho" w:cs="Arial"/>
                <w:lang w:val="en-US" w:eastAsia="ja-JP"/>
              </w:rPr>
            </w:pPr>
            <w:r>
              <w:rPr>
                <w:rFonts w:eastAsia="MS Mincho" w:cs="Arial"/>
                <w:lang w:val="en-US" w:eastAsia="ja-JP"/>
              </w:rPr>
              <w:t>CA_46-70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42CA48F" w14:textId="77777777" w:rsidR="007C37A8" w:rsidRDefault="007C37A8" w:rsidP="007C37A8">
            <w:pPr>
              <w:pStyle w:val="TAC"/>
              <w:rPr>
                <w:rFonts w:eastAsia="MS Mincho" w:cs="Arial"/>
                <w:lang w:val="en-US" w:eastAsia="ja-JP"/>
              </w:rPr>
            </w:pPr>
            <w:r>
              <w:rPr>
                <w:rFonts w:eastAsia="MS Mincho" w:cs="Arial"/>
                <w:lang w:val="en-US" w:eastAsia="ja-JP"/>
              </w:rPr>
              <w:t>70</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FB1B606" w14:textId="77777777" w:rsidR="007C37A8" w:rsidRDefault="007C37A8" w:rsidP="007C37A8">
            <w:pPr>
              <w:pStyle w:val="TAC"/>
              <w:rPr>
                <w:rFonts w:eastAsia="MS Mincho" w:cs="Arial"/>
                <w:lang w:val="en-US" w:eastAsia="ja-JP"/>
              </w:rPr>
            </w:pPr>
            <w:r>
              <w:rPr>
                <w:rFonts w:eastAsia="MS Mincho" w:cs="Arial"/>
                <w:lang w:val="en-US" w:eastAsia="ja-JP"/>
              </w:rPr>
              <w:t>0</w:t>
            </w:r>
          </w:p>
        </w:tc>
      </w:tr>
      <w:tr w:rsidR="007C37A8" w14:paraId="16650E2B" w14:textId="77777777" w:rsidTr="007C37A8">
        <w:trPr>
          <w:trHeight w:val="74"/>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14:paraId="7AD3C794" w14:textId="77777777" w:rsidR="007C37A8" w:rsidRDefault="007C37A8" w:rsidP="007C37A8">
            <w:pPr>
              <w:pStyle w:val="TAC"/>
              <w:rPr>
                <w:rFonts w:eastAsia="MS Mincho" w:cs="Arial"/>
                <w:lang w:val="en-US" w:eastAsia="ja-JP"/>
              </w:rPr>
            </w:pPr>
            <w:r>
              <w:rPr>
                <w:lang w:val="en-US"/>
              </w:rPr>
              <w:t>CA_46-71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99C705A" w14:textId="77777777" w:rsidR="007C37A8" w:rsidRDefault="007C37A8" w:rsidP="007C37A8">
            <w:pPr>
              <w:pStyle w:val="TAC"/>
              <w:rPr>
                <w:rFonts w:eastAsia="MS Mincho" w:cs="Arial"/>
                <w:lang w:val="en-US" w:eastAsia="ja-JP"/>
              </w:rPr>
            </w:pPr>
            <w:r>
              <w:rPr>
                <w:lang w:eastAsia="ja-JP"/>
              </w:rPr>
              <w:t>71</w:t>
            </w:r>
          </w:p>
        </w:tc>
        <w:tc>
          <w:tcPr>
            <w:tcW w:w="1999" w:type="dxa"/>
            <w:tcBorders>
              <w:top w:val="single" w:sz="4" w:space="0" w:color="auto"/>
              <w:left w:val="single" w:sz="4" w:space="0" w:color="auto"/>
              <w:bottom w:val="single" w:sz="4" w:space="0" w:color="auto"/>
              <w:right w:val="single" w:sz="4" w:space="0" w:color="auto"/>
            </w:tcBorders>
            <w:hideMark/>
          </w:tcPr>
          <w:p w14:paraId="718F02A3" w14:textId="77777777" w:rsidR="007C37A8" w:rsidRDefault="007C37A8" w:rsidP="007C37A8">
            <w:pPr>
              <w:pStyle w:val="TAC"/>
              <w:rPr>
                <w:rFonts w:eastAsia="MS Mincho" w:cs="Arial"/>
                <w:lang w:val="en-US" w:eastAsia="ja-JP"/>
              </w:rPr>
            </w:pPr>
            <w:r>
              <w:t>0</w:t>
            </w:r>
          </w:p>
        </w:tc>
      </w:tr>
      <w:tr w:rsidR="007C37A8" w14:paraId="1382A72F"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3DDD5147" w14:textId="77777777" w:rsidR="007C37A8" w:rsidRDefault="007C37A8" w:rsidP="007C37A8">
            <w:pPr>
              <w:pStyle w:val="TAC"/>
              <w:rPr>
                <w:lang w:val="en-US"/>
              </w:rPr>
            </w:pPr>
            <w:r>
              <w:rPr>
                <w:lang w:val="en-US" w:eastAsia="zh-CN"/>
              </w:rPr>
              <w:t>CA</w:t>
            </w:r>
            <w:r>
              <w:rPr>
                <w:lang w:val="en-US"/>
              </w:rPr>
              <w:t>_48-53</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E83D979" w14:textId="77777777" w:rsidR="007C37A8" w:rsidRDefault="007C37A8" w:rsidP="007C37A8">
            <w:pPr>
              <w:pStyle w:val="TAC"/>
              <w:rPr>
                <w:lang w:eastAsia="ja-JP"/>
              </w:rPr>
            </w:pPr>
            <w:r>
              <w:rPr>
                <w:lang w:eastAsia="ja-JP"/>
              </w:rPr>
              <w:t>48</w:t>
            </w:r>
          </w:p>
        </w:tc>
        <w:tc>
          <w:tcPr>
            <w:tcW w:w="1999" w:type="dxa"/>
            <w:tcBorders>
              <w:top w:val="single" w:sz="4" w:space="0" w:color="auto"/>
              <w:left w:val="single" w:sz="4" w:space="0" w:color="auto"/>
              <w:bottom w:val="single" w:sz="4" w:space="0" w:color="auto"/>
              <w:right w:val="single" w:sz="4" w:space="0" w:color="auto"/>
            </w:tcBorders>
            <w:hideMark/>
          </w:tcPr>
          <w:p w14:paraId="533AD823" w14:textId="77777777" w:rsidR="007C37A8" w:rsidRDefault="007C37A8" w:rsidP="007C37A8">
            <w:pPr>
              <w:pStyle w:val="TAC"/>
            </w:pPr>
            <w:r>
              <w:rPr>
                <w:rFonts w:cs="Arial"/>
                <w:lang w:eastAsia="ko-KR"/>
              </w:rPr>
              <w:t>0.5</w:t>
            </w:r>
            <w:r>
              <w:rPr>
                <w:rFonts w:cs="Arial"/>
                <w:vertAlign w:val="superscript"/>
                <w:lang w:eastAsia="ko-KR"/>
              </w:rPr>
              <w:t>4</w:t>
            </w:r>
          </w:p>
        </w:tc>
      </w:tr>
      <w:tr w:rsidR="007C37A8" w14:paraId="10938611"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16548234" w14:textId="77777777" w:rsidR="007C37A8" w:rsidRDefault="007C37A8" w:rsidP="007C37A8">
            <w:pPr>
              <w:spacing w:after="0"/>
              <w:rPr>
                <w:rFonts w:ascii="Arial" w:hAnsi="Arial"/>
                <w:sz w:val="18"/>
                <w:lang w:val="en-US"/>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4313CD59" w14:textId="77777777" w:rsidR="007C37A8" w:rsidRDefault="007C37A8" w:rsidP="007C37A8">
            <w:pPr>
              <w:pStyle w:val="TAC"/>
              <w:rPr>
                <w:lang w:eastAsia="ja-JP"/>
              </w:rPr>
            </w:pPr>
            <w:r>
              <w:rPr>
                <w:lang w:eastAsia="ja-JP"/>
              </w:rPr>
              <w:t>53</w:t>
            </w:r>
          </w:p>
        </w:tc>
        <w:tc>
          <w:tcPr>
            <w:tcW w:w="1999" w:type="dxa"/>
            <w:tcBorders>
              <w:top w:val="single" w:sz="4" w:space="0" w:color="auto"/>
              <w:left w:val="single" w:sz="4" w:space="0" w:color="auto"/>
              <w:bottom w:val="single" w:sz="4" w:space="0" w:color="auto"/>
              <w:right w:val="single" w:sz="4" w:space="0" w:color="auto"/>
            </w:tcBorders>
            <w:hideMark/>
          </w:tcPr>
          <w:p w14:paraId="69B99B9B" w14:textId="77777777" w:rsidR="007C37A8" w:rsidRDefault="007C37A8" w:rsidP="007C37A8">
            <w:pPr>
              <w:pStyle w:val="TAC"/>
            </w:pPr>
            <w:r>
              <w:rPr>
                <w:rFonts w:cs="Arial"/>
                <w:lang w:eastAsia="ko-KR"/>
              </w:rPr>
              <w:t>0</w:t>
            </w:r>
            <w:r>
              <w:rPr>
                <w:rFonts w:cs="Arial"/>
                <w:vertAlign w:val="superscript"/>
                <w:lang w:eastAsia="ko-KR"/>
              </w:rPr>
              <w:t>4</w:t>
            </w:r>
          </w:p>
        </w:tc>
      </w:tr>
      <w:tr w:rsidR="007C37A8" w14:paraId="0E1494AD"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068AFE37" w14:textId="77777777" w:rsidR="007C37A8" w:rsidRDefault="007C37A8" w:rsidP="007C37A8">
            <w:pPr>
              <w:pStyle w:val="TAC"/>
              <w:rPr>
                <w:rFonts w:eastAsia="MS Mincho" w:cs="Arial"/>
                <w:lang w:val="en-US" w:eastAsia="ja-JP"/>
              </w:rPr>
            </w:pPr>
            <w:r>
              <w:rPr>
                <w:lang w:val="en-US"/>
              </w:rPr>
              <w:t>CA_</w:t>
            </w:r>
            <w:r>
              <w:rPr>
                <w:lang w:val="en-US" w:eastAsia="zh-CN"/>
              </w:rPr>
              <w:t>48</w:t>
            </w:r>
            <w:r>
              <w:rPr>
                <w:lang w:val="en-US"/>
              </w:rPr>
              <w:t xml:space="preserve">-66, </w:t>
            </w:r>
            <w:r>
              <w:rPr>
                <w:rFonts w:cs="Arial"/>
              </w:rPr>
              <w:t xml:space="preserve">CA_48-48-66, </w:t>
            </w:r>
            <w:r>
              <w:rPr>
                <w:lang w:eastAsia="ja-JP"/>
              </w:rPr>
              <w:t>CA_</w:t>
            </w:r>
            <w:r>
              <w:t xml:space="preserve">48-66-66, </w:t>
            </w:r>
            <w:r>
              <w:rPr>
                <w:rFonts w:cs="Arial"/>
              </w:rPr>
              <w:t>CA_48-48-66-66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D4734C3" w14:textId="77777777" w:rsidR="007C37A8" w:rsidRDefault="007C37A8" w:rsidP="007C37A8">
            <w:pPr>
              <w:pStyle w:val="TAC"/>
              <w:rPr>
                <w:rFonts w:eastAsia="MS Mincho" w:cs="Arial"/>
                <w:lang w:val="en-US" w:eastAsia="ja-JP"/>
              </w:rPr>
            </w:pPr>
            <w:r>
              <w:rPr>
                <w:rFonts w:eastAsia="MS Mincho" w:cs="Arial"/>
                <w:lang w:val="en-US" w:eastAsia="ja-JP"/>
              </w:rPr>
              <w:t>48</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FBFD9D5" w14:textId="77777777" w:rsidR="007C37A8" w:rsidRDefault="007C37A8" w:rsidP="007C37A8">
            <w:pPr>
              <w:pStyle w:val="TAC"/>
              <w:rPr>
                <w:rFonts w:eastAsia="MS Mincho" w:cs="Arial"/>
                <w:lang w:val="en-US" w:eastAsia="ja-JP"/>
              </w:rPr>
            </w:pPr>
            <w:r>
              <w:rPr>
                <w:rFonts w:eastAsia="MS Mincho" w:cs="Arial"/>
                <w:lang w:val="en-US" w:eastAsia="ja-JP"/>
              </w:rPr>
              <w:t>0.8</w:t>
            </w:r>
          </w:p>
        </w:tc>
      </w:tr>
      <w:tr w:rsidR="007C37A8" w14:paraId="21B47D1D"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46987196" w14:textId="77777777" w:rsidR="007C37A8" w:rsidRDefault="007C37A8" w:rsidP="007C37A8">
            <w:pPr>
              <w:spacing w:after="0"/>
              <w:rPr>
                <w:rFonts w:ascii="Arial" w:eastAsia="MS Mincho" w:hAnsi="Arial" w:cs="Arial"/>
                <w:sz w:val="18"/>
                <w:lang w:val="en-US" w:eastAsia="ja-JP"/>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614A5EEF" w14:textId="77777777" w:rsidR="007C37A8" w:rsidRDefault="007C37A8" w:rsidP="007C37A8">
            <w:pPr>
              <w:pStyle w:val="TAC"/>
              <w:rPr>
                <w:rFonts w:eastAsia="MS Mincho" w:cs="Arial"/>
                <w:lang w:val="en-US" w:eastAsia="ja-JP"/>
              </w:rPr>
            </w:pPr>
            <w:r>
              <w:rPr>
                <w:rFonts w:eastAsia="MS Mincho" w:cs="Arial"/>
                <w:lang w:val="en-US" w:eastAsia="ja-JP"/>
              </w:rPr>
              <w:t>66</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D28CFB0" w14:textId="77777777" w:rsidR="007C37A8" w:rsidRDefault="007C37A8" w:rsidP="007C37A8">
            <w:pPr>
              <w:pStyle w:val="TAC"/>
              <w:rPr>
                <w:rFonts w:eastAsia="MS Mincho" w:cs="Arial"/>
                <w:lang w:val="en-US" w:eastAsia="ja-JP"/>
              </w:rPr>
            </w:pPr>
            <w:r>
              <w:rPr>
                <w:rFonts w:eastAsia="MS Mincho" w:cs="Arial"/>
                <w:lang w:val="en-US" w:eastAsia="ja-JP"/>
              </w:rPr>
              <w:t>0.6</w:t>
            </w:r>
          </w:p>
        </w:tc>
      </w:tr>
      <w:tr w:rsidR="007C37A8" w14:paraId="0908E4E3"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243083D9" w14:textId="77777777" w:rsidR="007C37A8" w:rsidRDefault="007C37A8" w:rsidP="007C37A8">
            <w:pPr>
              <w:pStyle w:val="TAC"/>
              <w:rPr>
                <w:rFonts w:eastAsia="MS Mincho" w:cs="Arial"/>
                <w:lang w:val="en-US" w:eastAsia="ja-JP"/>
              </w:rPr>
            </w:pPr>
            <w:r>
              <w:rPr>
                <w:lang w:val="en-US"/>
              </w:rPr>
              <w:t>CA_48-71, CA_48-48-71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43EEC27" w14:textId="77777777" w:rsidR="007C37A8" w:rsidRDefault="007C37A8" w:rsidP="007C37A8">
            <w:pPr>
              <w:pStyle w:val="TAC"/>
              <w:rPr>
                <w:rFonts w:eastAsia="MS Mincho" w:cs="Arial"/>
                <w:lang w:val="en-US" w:eastAsia="ja-JP"/>
              </w:rPr>
            </w:pPr>
            <w:r>
              <w:rPr>
                <w:lang w:eastAsia="ja-JP"/>
              </w:rPr>
              <w:t>48</w:t>
            </w:r>
          </w:p>
        </w:tc>
        <w:tc>
          <w:tcPr>
            <w:tcW w:w="1999" w:type="dxa"/>
            <w:tcBorders>
              <w:top w:val="single" w:sz="4" w:space="0" w:color="auto"/>
              <w:left w:val="single" w:sz="4" w:space="0" w:color="auto"/>
              <w:bottom w:val="single" w:sz="4" w:space="0" w:color="auto"/>
              <w:right w:val="single" w:sz="4" w:space="0" w:color="auto"/>
            </w:tcBorders>
            <w:hideMark/>
          </w:tcPr>
          <w:p w14:paraId="2CF68995" w14:textId="77777777" w:rsidR="007C37A8" w:rsidRDefault="007C37A8" w:rsidP="007C37A8">
            <w:pPr>
              <w:pStyle w:val="TAC"/>
              <w:rPr>
                <w:rFonts w:eastAsia="MS Mincho" w:cs="Arial"/>
                <w:lang w:val="en-US" w:eastAsia="ja-JP"/>
              </w:rPr>
            </w:pPr>
            <w:r>
              <w:t>0.3</w:t>
            </w:r>
          </w:p>
        </w:tc>
      </w:tr>
      <w:tr w:rsidR="007C37A8" w14:paraId="574649CB"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35417E14" w14:textId="77777777" w:rsidR="007C37A8" w:rsidRDefault="007C37A8" w:rsidP="007C37A8">
            <w:pPr>
              <w:spacing w:after="0"/>
              <w:rPr>
                <w:rFonts w:ascii="Arial" w:eastAsia="MS Mincho" w:hAnsi="Arial" w:cs="Arial"/>
                <w:sz w:val="18"/>
                <w:lang w:val="en-US" w:eastAsia="ja-JP"/>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C8EA626" w14:textId="77777777" w:rsidR="007C37A8" w:rsidRDefault="007C37A8" w:rsidP="007C37A8">
            <w:pPr>
              <w:pStyle w:val="TAC"/>
              <w:rPr>
                <w:rFonts w:eastAsia="MS Mincho" w:cs="Arial"/>
                <w:lang w:val="en-US" w:eastAsia="ja-JP"/>
              </w:rPr>
            </w:pPr>
            <w:r>
              <w:rPr>
                <w:lang w:eastAsia="ja-JP"/>
              </w:rPr>
              <w:t>71</w:t>
            </w:r>
          </w:p>
        </w:tc>
        <w:tc>
          <w:tcPr>
            <w:tcW w:w="1999" w:type="dxa"/>
            <w:tcBorders>
              <w:top w:val="single" w:sz="4" w:space="0" w:color="auto"/>
              <w:left w:val="single" w:sz="4" w:space="0" w:color="auto"/>
              <w:bottom w:val="single" w:sz="4" w:space="0" w:color="auto"/>
              <w:right w:val="single" w:sz="4" w:space="0" w:color="auto"/>
            </w:tcBorders>
            <w:hideMark/>
          </w:tcPr>
          <w:p w14:paraId="7788D452" w14:textId="77777777" w:rsidR="007C37A8" w:rsidRDefault="007C37A8" w:rsidP="007C37A8">
            <w:pPr>
              <w:pStyle w:val="TAC"/>
              <w:rPr>
                <w:rFonts w:eastAsia="MS Mincho" w:cs="Arial"/>
                <w:lang w:val="en-US" w:eastAsia="ja-JP"/>
              </w:rPr>
            </w:pPr>
            <w:r>
              <w:rPr>
                <w:lang w:eastAsia="ja-JP"/>
              </w:rPr>
              <w:t>0.3</w:t>
            </w:r>
          </w:p>
        </w:tc>
      </w:tr>
      <w:tr w:rsidR="007C37A8" w14:paraId="48F8609B"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3E89E243" w14:textId="77777777" w:rsidR="007C37A8" w:rsidRDefault="007C37A8" w:rsidP="007C37A8">
            <w:pPr>
              <w:pStyle w:val="TAC"/>
              <w:rPr>
                <w:rFonts w:cs="Arial"/>
              </w:rPr>
            </w:pPr>
            <w:r>
              <w:rPr>
                <w:szCs w:val="18"/>
              </w:rPr>
              <w:t>CA_</w:t>
            </w:r>
            <w:r>
              <w:rPr>
                <w:szCs w:val="18"/>
                <w:lang w:eastAsia="zh-CN"/>
              </w:rPr>
              <w:t>66</w:t>
            </w:r>
            <w:r>
              <w:rPr>
                <w:szCs w:val="18"/>
              </w:rPr>
              <w:t>-</w:t>
            </w:r>
            <w:r>
              <w:rPr>
                <w:szCs w:val="18"/>
                <w:lang w:eastAsia="zh-CN"/>
              </w:rPr>
              <w:t xml:space="preserve">70, </w:t>
            </w:r>
            <w:r>
              <w:rPr>
                <w:rFonts w:cs="Arial"/>
                <w:szCs w:val="18"/>
              </w:rPr>
              <w:t>CA_66-66-70</w:t>
            </w:r>
          </w:p>
        </w:tc>
        <w:tc>
          <w:tcPr>
            <w:tcW w:w="2030" w:type="dxa"/>
            <w:tcBorders>
              <w:top w:val="single" w:sz="4" w:space="0" w:color="auto"/>
              <w:left w:val="single" w:sz="4" w:space="0" w:color="auto"/>
              <w:bottom w:val="single" w:sz="4" w:space="0" w:color="auto"/>
              <w:right w:val="single" w:sz="4" w:space="0" w:color="auto"/>
            </w:tcBorders>
            <w:hideMark/>
          </w:tcPr>
          <w:p w14:paraId="4ABA054C" w14:textId="77777777" w:rsidR="007C37A8" w:rsidRDefault="007C37A8" w:rsidP="007C37A8">
            <w:pPr>
              <w:pStyle w:val="TAC"/>
              <w:rPr>
                <w:lang w:eastAsia="ja-JP"/>
              </w:rPr>
            </w:pPr>
            <w:r>
              <w:rPr>
                <w:szCs w:val="18"/>
                <w:lang w:eastAsia="zh-CN"/>
              </w:rPr>
              <w:t>66</w:t>
            </w:r>
          </w:p>
        </w:tc>
        <w:tc>
          <w:tcPr>
            <w:tcW w:w="1999" w:type="dxa"/>
            <w:tcBorders>
              <w:top w:val="single" w:sz="4" w:space="0" w:color="auto"/>
              <w:left w:val="single" w:sz="4" w:space="0" w:color="auto"/>
              <w:bottom w:val="single" w:sz="4" w:space="0" w:color="auto"/>
              <w:right w:val="single" w:sz="4" w:space="0" w:color="auto"/>
            </w:tcBorders>
            <w:hideMark/>
          </w:tcPr>
          <w:p w14:paraId="5D6A1018" w14:textId="77777777" w:rsidR="007C37A8" w:rsidRDefault="007C37A8" w:rsidP="007C37A8">
            <w:pPr>
              <w:pStyle w:val="TAC"/>
            </w:pPr>
            <w:r>
              <w:rPr>
                <w:szCs w:val="18"/>
                <w:lang w:val="en-US" w:eastAsia="zh-CN"/>
              </w:rPr>
              <w:t>0.5</w:t>
            </w:r>
          </w:p>
        </w:tc>
      </w:tr>
      <w:tr w:rsidR="007C37A8" w14:paraId="79214926"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7B9EE5C2"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hideMark/>
          </w:tcPr>
          <w:p w14:paraId="19E1404F" w14:textId="77777777" w:rsidR="007C37A8" w:rsidRDefault="007C37A8" w:rsidP="007C37A8">
            <w:pPr>
              <w:pStyle w:val="TAC"/>
              <w:rPr>
                <w:lang w:eastAsia="ja-JP"/>
              </w:rPr>
            </w:pPr>
            <w:r>
              <w:rPr>
                <w:szCs w:val="18"/>
                <w:lang w:eastAsia="zh-CN"/>
              </w:rPr>
              <w:t>70</w:t>
            </w:r>
          </w:p>
        </w:tc>
        <w:tc>
          <w:tcPr>
            <w:tcW w:w="1999" w:type="dxa"/>
            <w:tcBorders>
              <w:top w:val="single" w:sz="4" w:space="0" w:color="auto"/>
              <w:left w:val="single" w:sz="4" w:space="0" w:color="auto"/>
              <w:bottom w:val="single" w:sz="4" w:space="0" w:color="auto"/>
              <w:right w:val="single" w:sz="4" w:space="0" w:color="auto"/>
            </w:tcBorders>
            <w:hideMark/>
          </w:tcPr>
          <w:p w14:paraId="716CE1D9" w14:textId="77777777" w:rsidR="007C37A8" w:rsidRDefault="007C37A8" w:rsidP="007C37A8">
            <w:pPr>
              <w:pStyle w:val="TAC"/>
            </w:pPr>
            <w:r>
              <w:rPr>
                <w:szCs w:val="18"/>
                <w:lang w:val="en-US" w:eastAsia="zh-CN"/>
              </w:rPr>
              <w:t>0.5</w:t>
            </w:r>
          </w:p>
        </w:tc>
      </w:tr>
      <w:tr w:rsidR="007C37A8" w14:paraId="6E3BCD65"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hideMark/>
          </w:tcPr>
          <w:p w14:paraId="0D0038CF" w14:textId="77777777" w:rsidR="007C37A8" w:rsidRDefault="007C37A8" w:rsidP="007C37A8">
            <w:pPr>
              <w:pStyle w:val="TAC"/>
              <w:rPr>
                <w:rFonts w:cs="Arial"/>
              </w:rPr>
            </w:pPr>
            <w:r>
              <w:lastRenderedPageBreak/>
              <w:t xml:space="preserve">CA_66-71, </w:t>
            </w:r>
            <w:r>
              <w:rPr>
                <w:rFonts w:cs="Arial"/>
                <w:lang w:eastAsia="zh-CN"/>
              </w:rPr>
              <w:t>CA_66-66-71</w:t>
            </w:r>
          </w:p>
        </w:tc>
        <w:tc>
          <w:tcPr>
            <w:tcW w:w="2030" w:type="dxa"/>
            <w:tcBorders>
              <w:top w:val="single" w:sz="4" w:space="0" w:color="auto"/>
              <w:left w:val="single" w:sz="4" w:space="0" w:color="auto"/>
              <w:bottom w:val="single" w:sz="4" w:space="0" w:color="auto"/>
              <w:right w:val="single" w:sz="4" w:space="0" w:color="auto"/>
            </w:tcBorders>
            <w:hideMark/>
          </w:tcPr>
          <w:p w14:paraId="5C90165E" w14:textId="77777777" w:rsidR="007C37A8" w:rsidRDefault="007C37A8" w:rsidP="007C37A8">
            <w:pPr>
              <w:pStyle w:val="TAC"/>
              <w:rPr>
                <w:rFonts w:cs="Arial"/>
                <w:lang w:eastAsia="ja-JP"/>
              </w:rPr>
            </w:pPr>
            <w:r>
              <w:t>66</w:t>
            </w:r>
          </w:p>
        </w:tc>
        <w:tc>
          <w:tcPr>
            <w:tcW w:w="1999" w:type="dxa"/>
            <w:tcBorders>
              <w:top w:val="single" w:sz="4" w:space="0" w:color="auto"/>
              <w:left w:val="single" w:sz="4" w:space="0" w:color="auto"/>
              <w:bottom w:val="single" w:sz="4" w:space="0" w:color="auto"/>
              <w:right w:val="single" w:sz="4" w:space="0" w:color="auto"/>
            </w:tcBorders>
            <w:hideMark/>
          </w:tcPr>
          <w:p w14:paraId="1EB704B1" w14:textId="77777777" w:rsidR="007C37A8" w:rsidRDefault="007C37A8" w:rsidP="007C37A8">
            <w:pPr>
              <w:pStyle w:val="TAC"/>
              <w:rPr>
                <w:rFonts w:cs="Arial"/>
              </w:rPr>
            </w:pPr>
            <w:r>
              <w:t>0.3</w:t>
            </w:r>
          </w:p>
        </w:tc>
      </w:tr>
      <w:tr w:rsidR="007C37A8" w14:paraId="537B44E1"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07438665"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hideMark/>
          </w:tcPr>
          <w:p w14:paraId="448776FB" w14:textId="77777777" w:rsidR="007C37A8" w:rsidRDefault="007C37A8" w:rsidP="007C37A8">
            <w:pPr>
              <w:pStyle w:val="TAC"/>
              <w:rPr>
                <w:rFonts w:cs="Arial"/>
                <w:lang w:eastAsia="ja-JP"/>
              </w:rPr>
            </w:pPr>
            <w:r>
              <w:t>71</w:t>
            </w:r>
          </w:p>
        </w:tc>
        <w:tc>
          <w:tcPr>
            <w:tcW w:w="1999" w:type="dxa"/>
            <w:tcBorders>
              <w:top w:val="single" w:sz="4" w:space="0" w:color="auto"/>
              <w:left w:val="single" w:sz="4" w:space="0" w:color="auto"/>
              <w:bottom w:val="single" w:sz="4" w:space="0" w:color="auto"/>
              <w:right w:val="single" w:sz="4" w:space="0" w:color="auto"/>
            </w:tcBorders>
            <w:hideMark/>
          </w:tcPr>
          <w:p w14:paraId="1BEC4E0F" w14:textId="77777777" w:rsidR="007C37A8" w:rsidRDefault="007C37A8" w:rsidP="007C37A8">
            <w:pPr>
              <w:pStyle w:val="TAC"/>
              <w:rPr>
                <w:rFonts w:cs="Arial"/>
              </w:rPr>
            </w:pPr>
            <w:r>
              <w:t xml:space="preserve">0.3 </w:t>
            </w:r>
          </w:p>
        </w:tc>
      </w:tr>
      <w:tr w:rsidR="007C37A8" w14:paraId="4884C543" w14:textId="77777777" w:rsidTr="007C37A8">
        <w:trPr>
          <w:trHeight w:val="74"/>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hideMark/>
          </w:tcPr>
          <w:p w14:paraId="3B0E44C1" w14:textId="77777777" w:rsidR="007C37A8" w:rsidRDefault="007C37A8" w:rsidP="007C37A8">
            <w:pPr>
              <w:pStyle w:val="TAC"/>
              <w:rPr>
                <w:rFonts w:cs="Arial"/>
              </w:rPr>
            </w:pPr>
            <w:r>
              <w:rPr>
                <w:szCs w:val="18"/>
              </w:rPr>
              <w:t>CA_</w:t>
            </w:r>
            <w:r>
              <w:rPr>
                <w:szCs w:val="18"/>
                <w:lang w:eastAsia="zh-CN"/>
              </w:rPr>
              <w:t>70</w:t>
            </w:r>
            <w:r>
              <w:rPr>
                <w:szCs w:val="18"/>
              </w:rPr>
              <w:t>-</w:t>
            </w:r>
            <w:r>
              <w:rPr>
                <w:szCs w:val="18"/>
                <w:lang w:eastAsia="zh-CN"/>
              </w:rPr>
              <w:t>71</w:t>
            </w:r>
          </w:p>
        </w:tc>
        <w:tc>
          <w:tcPr>
            <w:tcW w:w="2030" w:type="dxa"/>
            <w:tcBorders>
              <w:top w:val="single" w:sz="4" w:space="0" w:color="auto"/>
              <w:left w:val="single" w:sz="4" w:space="0" w:color="auto"/>
              <w:bottom w:val="single" w:sz="4" w:space="0" w:color="auto"/>
              <w:right w:val="single" w:sz="4" w:space="0" w:color="auto"/>
            </w:tcBorders>
            <w:hideMark/>
          </w:tcPr>
          <w:p w14:paraId="2D7071DD" w14:textId="77777777" w:rsidR="007C37A8" w:rsidRDefault="007C37A8" w:rsidP="007C37A8">
            <w:pPr>
              <w:pStyle w:val="TAC"/>
            </w:pPr>
            <w:r>
              <w:rPr>
                <w:szCs w:val="18"/>
                <w:lang w:eastAsia="zh-CN"/>
              </w:rPr>
              <w:t>70</w:t>
            </w:r>
          </w:p>
        </w:tc>
        <w:tc>
          <w:tcPr>
            <w:tcW w:w="1999" w:type="dxa"/>
            <w:tcBorders>
              <w:top w:val="single" w:sz="4" w:space="0" w:color="auto"/>
              <w:left w:val="single" w:sz="4" w:space="0" w:color="auto"/>
              <w:bottom w:val="single" w:sz="4" w:space="0" w:color="auto"/>
              <w:right w:val="single" w:sz="4" w:space="0" w:color="auto"/>
            </w:tcBorders>
            <w:hideMark/>
          </w:tcPr>
          <w:p w14:paraId="4DCCE547" w14:textId="77777777" w:rsidR="007C37A8" w:rsidRDefault="007C37A8" w:rsidP="007C37A8">
            <w:pPr>
              <w:pStyle w:val="TAC"/>
            </w:pPr>
            <w:r>
              <w:rPr>
                <w:szCs w:val="18"/>
                <w:lang w:val="en-US" w:eastAsia="zh-CN"/>
              </w:rPr>
              <w:t>0.3</w:t>
            </w:r>
          </w:p>
        </w:tc>
      </w:tr>
      <w:tr w:rsidR="007C37A8" w14:paraId="5DE82064" w14:textId="77777777" w:rsidTr="007C37A8">
        <w:trPr>
          <w:trHeight w:val="74"/>
          <w:jc w:val="center"/>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28906778" w14:textId="77777777" w:rsidR="007C37A8" w:rsidRDefault="007C37A8" w:rsidP="007C37A8">
            <w:pPr>
              <w:spacing w:after="0"/>
              <w:rPr>
                <w:rFonts w:ascii="Arial" w:hAnsi="Arial" w:cs="Arial"/>
                <w:sz w:val="18"/>
              </w:rPr>
            </w:pPr>
          </w:p>
        </w:tc>
        <w:tc>
          <w:tcPr>
            <w:tcW w:w="2030" w:type="dxa"/>
            <w:tcBorders>
              <w:top w:val="single" w:sz="4" w:space="0" w:color="auto"/>
              <w:left w:val="single" w:sz="4" w:space="0" w:color="auto"/>
              <w:bottom w:val="single" w:sz="4" w:space="0" w:color="auto"/>
              <w:right w:val="single" w:sz="4" w:space="0" w:color="auto"/>
            </w:tcBorders>
            <w:hideMark/>
          </w:tcPr>
          <w:p w14:paraId="46DE2F0D" w14:textId="77777777" w:rsidR="007C37A8" w:rsidRDefault="007C37A8" w:rsidP="007C37A8">
            <w:pPr>
              <w:pStyle w:val="TAC"/>
            </w:pPr>
            <w:r>
              <w:rPr>
                <w:szCs w:val="18"/>
                <w:lang w:eastAsia="zh-CN"/>
              </w:rPr>
              <w:t>71</w:t>
            </w:r>
          </w:p>
        </w:tc>
        <w:tc>
          <w:tcPr>
            <w:tcW w:w="1999" w:type="dxa"/>
            <w:tcBorders>
              <w:top w:val="single" w:sz="4" w:space="0" w:color="auto"/>
              <w:left w:val="single" w:sz="4" w:space="0" w:color="auto"/>
              <w:bottom w:val="single" w:sz="4" w:space="0" w:color="auto"/>
              <w:right w:val="single" w:sz="4" w:space="0" w:color="auto"/>
            </w:tcBorders>
            <w:hideMark/>
          </w:tcPr>
          <w:p w14:paraId="54BFD200" w14:textId="77777777" w:rsidR="007C37A8" w:rsidRDefault="007C37A8" w:rsidP="007C37A8">
            <w:pPr>
              <w:pStyle w:val="TAC"/>
            </w:pPr>
            <w:r>
              <w:rPr>
                <w:szCs w:val="18"/>
                <w:lang w:val="en-US" w:eastAsia="zh-CN"/>
              </w:rPr>
              <w:t>0.6</w:t>
            </w:r>
          </w:p>
        </w:tc>
      </w:tr>
      <w:tr w:rsidR="007C37A8" w14:paraId="14CB4153" w14:textId="77777777" w:rsidTr="007C37A8">
        <w:trPr>
          <w:trHeight w:val="74"/>
          <w:jc w:val="center"/>
        </w:trPr>
        <w:tc>
          <w:tcPr>
            <w:tcW w:w="5473" w:type="dxa"/>
            <w:gridSpan w:val="3"/>
            <w:tcBorders>
              <w:top w:val="single" w:sz="4" w:space="0" w:color="auto"/>
              <w:left w:val="single" w:sz="4" w:space="0" w:color="auto"/>
              <w:bottom w:val="single" w:sz="4" w:space="0" w:color="auto"/>
              <w:right w:val="single" w:sz="4" w:space="0" w:color="auto"/>
            </w:tcBorders>
            <w:vAlign w:val="center"/>
            <w:hideMark/>
          </w:tcPr>
          <w:p w14:paraId="2D2F86BA" w14:textId="77777777" w:rsidR="007C37A8" w:rsidRDefault="007C37A8" w:rsidP="007C37A8">
            <w:pPr>
              <w:keepNext/>
              <w:keepLines/>
              <w:spacing w:after="0"/>
              <w:ind w:left="851" w:hanging="851"/>
              <w:rPr>
                <w:rFonts w:ascii="Arial" w:hAnsi="Arial"/>
                <w:sz w:val="18"/>
                <w:szCs w:val="18"/>
              </w:rPr>
            </w:pPr>
            <w:r>
              <w:rPr>
                <w:rFonts w:ascii="Arial" w:hAnsi="Arial"/>
                <w:sz w:val="18"/>
                <w:szCs w:val="18"/>
              </w:rPr>
              <w:lastRenderedPageBreak/>
              <w:t>NOTE 1:</w:t>
            </w:r>
            <w:r>
              <w:rPr>
                <w:rFonts w:ascii="Arial" w:hAnsi="Arial"/>
                <w:sz w:val="18"/>
                <w:szCs w:val="18"/>
              </w:rPr>
              <w:tab/>
              <w:t>The above additional tolerances are only applicable for the E-UTRA operating bands that belong to the supported inter-band carrier aggregation configurations</w:t>
            </w:r>
          </w:p>
          <w:p w14:paraId="135064B7" w14:textId="77777777" w:rsidR="007C37A8" w:rsidRDefault="007C37A8" w:rsidP="007C37A8">
            <w:pPr>
              <w:keepNext/>
              <w:keepLines/>
              <w:spacing w:after="0"/>
              <w:ind w:left="851" w:hanging="851"/>
              <w:rPr>
                <w:rFonts w:ascii="Arial" w:hAnsi="Arial"/>
                <w:sz w:val="18"/>
                <w:szCs w:val="18"/>
              </w:rPr>
            </w:pPr>
            <w:r>
              <w:rPr>
                <w:rFonts w:ascii="Arial" w:hAnsi="Arial"/>
                <w:sz w:val="18"/>
                <w:szCs w:val="18"/>
              </w:rPr>
              <w:t>NOTE 2:</w:t>
            </w:r>
            <w:r>
              <w:rPr>
                <w:rFonts w:ascii="Arial" w:hAnsi="Arial"/>
                <w:sz w:val="18"/>
                <w:szCs w:val="18"/>
              </w:rPr>
              <w:tab/>
              <w:t>The above additional tolerances also apply in non-aggregated operation for the supported E-UTRA operating bands that belong to the supported inter-band carrier aggregation configurations</w:t>
            </w:r>
          </w:p>
          <w:p w14:paraId="0E347D7A" w14:textId="77777777" w:rsidR="007C37A8" w:rsidRDefault="007C37A8" w:rsidP="007C37A8">
            <w:pPr>
              <w:keepNext/>
              <w:keepLines/>
              <w:spacing w:after="0"/>
              <w:ind w:left="851" w:hanging="851"/>
              <w:rPr>
                <w:rFonts w:ascii="Arial" w:hAnsi="Arial" w:cs="Arial"/>
                <w:sz w:val="18"/>
                <w:szCs w:val="18"/>
              </w:rPr>
            </w:pPr>
            <w:r>
              <w:rPr>
                <w:rFonts w:ascii="Arial" w:hAnsi="Arial"/>
                <w:sz w:val="18"/>
                <w:szCs w:val="18"/>
              </w:rPr>
              <w:t>NOTE 3:</w:t>
            </w:r>
            <w:r>
              <w:rPr>
                <w:rFonts w:ascii="Arial" w:hAnsi="Arial"/>
                <w:sz w:val="18"/>
                <w:szCs w:val="18"/>
              </w:rPr>
              <w:tab/>
              <w:t xml:space="preserve">In </w:t>
            </w:r>
            <w:r>
              <w:rPr>
                <w:rFonts w:ascii="Arial" w:hAnsi="Arial" w:cs="Arial"/>
                <w:sz w:val="18"/>
                <w:szCs w:val="18"/>
              </w:rPr>
              <w:t>case the UE supports more than one of the above 2DL inter-band carrier aggregation configurations and a E-UTRA operating band belongs to more than one 2DL inter-band carrier aggregation configurations then:</w:t>
            </w:r>
          </w:p>
          <w:p w14:paraId="0EBE5F41" w14:textId="77777777" w:rsidR="007C37A8" w:rsidRDefault="007C37A8" w:rsidP="007C37A8">
            <w:pPr>
              <w:pStyle w:val="B1"/>
              <w:spacing w:after="0"/>
              <w:ind w:left="1106"/>
              <w:rPr>
                <w:rFonts w:ascii="Arial" w:hAnsi="Arial" w:cs="Arial"/>
                <w:sz w:val="18"/>
                <w:szCs w:val="18"/>
              </w:rPr>
            </w:pPr>
            <w:r>
              <w:rPr>
                <w:rFonts w:ascii="Arial" w:hAnsi="Arial" w:cs="Arial"/>
                <w:sz w:val="18"/>
                <w:szCs w:val="18"/>
              </w:rPr>
              <w:t>-</w:t>
            </w:r>
            <w:r>
              <w:rPr>
                <w:rFonts w:ascii="Arial" w:hAnsi="Arial" w:cs="Arial"/>
                <w:sz w:val="18"/>
                <w:szCs w:val="18"/>
              </w:rPr>
              <w:tab/>
              <w:t>When the E-UTRA operating band frequency range is ≤ 1GHz, the applicable additional tolerance shall be the average of the 2DL tolerances above, truncated to one decimal place for that operating band among the supported 2DL CA configurations. In case there is a harmonic relation between low band UL and high band DL, then the maximum tolerance among the different supported 2DL carrier aggregation configurations involving such band shall be applied</w:t>
            </w:r>
          </w:p>
          <w:p w14:paraId="3859015A" w14:textId="77777777" w:rsidR="007C37A8" w:rsidRDefault="007C37A8" w:rsidP="007C37A8">
            <w:pPr>
              <w:pStyle w:val="B1"/>
              <w:spacing w:after="0"/>
              <w:ind w:left="1106"/>
              <w:rPr>
                <w:rFonts w:ascii="Arial" w:hAnsi="Arial" w:cs="Arial"/>
                <w:sz w:val="18"/>
                <w:szCs w:val="18"/>
              </w:rPr>
            </w:pPr>
            <w:r>
              <w:rPr>
                <w:rFonts w:ascii="Arial" w:hAnsi="Arial" w:cs="Arial"/>
                <w:sz w:val="18"/>
                <w:szCs w:val="18"/>
              </w:rPr>
              <w:t>-</w:t>
            </w:r>
            <w:r>
              <w:rPr>
                <w:rFonts w:ascii="Arial" w:hAnsi="Arial" w:cs="Arial"/>
                <w:sz w:val="18"/>
                <w:szCs w:val="18"/>
              </w:rPr>
              <w:tab/>
              <w:t>When the E-UTRA operating band frequency range is &gt;1GHz, the applicable additional 2DL tolerance shall be the maximum tolerance above that applies for that operating band among the supported 2DL CA configurations</w:t>
            </w:r>
          </w:p>
          <w:p w14:paraId="4995B123" w14:textId="77777777" w:rsidR="007C37A8" w:rsidRDefault="007C37A8" w:rsidP="007C37A8">
            <w:pPr>
              <w:pStyle w:val="TAN"/>
              <w:rPr>
                <w:rFonts w:cs="Arial"/>
                <w:szCs w:val="18"/>
                <w:lang w:eastAsia="zh-CN"/>
              </w:rPr>
            </w:pPr>
            <w:r>
              <w:rPr>
                <w:rFonts w:cs="Arial"/>
                <w:szCs w:val="18"/>
              </w:rPr>
              <w:t xml:space="preserve">NOTE </w:t>
            </w:r>
            <w:r>
              <w:rPr>
                <w:rFonts w:cs="Arial"/>
                <w:szCs w:val="18"/>
                <w:lang w:eastAsia="zh-CN"/>
              </w:rPr>
              <w:t>4</w:t>
            </w:r>
            <w:r>
              <w:rPr>
                <w:rFonts w:cs="Arial"/>
                <w:szCs w:val="18"/>
              </w:rPr>
              <w:t>:</w:t>
            </w:r>
            <w:r>
              <w:rPr>
                <w:rFonts w:cs="Arial"/>
                <w:szCs w:val="18"/>
              </w:rPr>
              <w:tab/>
            </w:r>
            <w:r>
              <w:rPr>
                <w:rFonts w:cs="Arial"/>
                <w:szCs w:val="18"/>
                <w:lang w:eastAsia="zh-CN"/>
              </w:rPr>
              <w:t>Only applicable for UE supporting inter-band carrier aggregation with uplink in one E-UTRA band and without simultaneous Rx/Tx.</w:t>
            </w:r>
          </w:p>
          <w:p w14:paraId="0EB96495" w14:textId="77777777" w:rsidR="007C37A8" w:rsidRDefault="007C37A8" w:rsidP="007C37A8">
            <w:pPr>
              <w:pStyle w:val="TAN"/>
              <w:rPr>
                <w:rFonts w:cs="Arial"/>
                <w:szCs w:val="18"/>
              </w:rPr>
            </w:pPr>
            <w:r>
              <w:rPr>
                <w:rFonts w:cs="Arial"/>
                <w:szCs w:val="18"/>
              </w:rPr>
              <w:t>NOTE 5:</w:t>
            </w:r>
            <w:r>
              <w:rPr>
                <w:rFonts w:cs="Arial"/>
                <w:szCs w:val="18"/>
              </w:rPr>
              <w:tab/>
            </w:r>
            <w:r>
              <w:rPr>
                <w:rFonts w:cs="Arial"/>
                <w:szCs w:val="18"/>
                <w:lang w:eastAsia="ja-JP"/>
              </w:rPr>
              <w:t xml:space="preserve"> U</w:t>
            </w:r>
            <w:r>
              <w:rPr>
                <w:rFonts w:cs="Arial"/>
                <w:szCs w:val="18"/>
              </w:rPr>
              <w:t>nless otherwise specified</w:t>
            </w:r>
            <w:r>
              <w:rPr>
                <w:rFonts w:cs="Arial"/>
                <w:szCs w:val="18"/>
                <w:lang w:eastAsia="ja-JP"/>
              </w:rPr>
              <w:t>, i</w:t>
            </w:r>
            <w:r>
              <w:rPr>
                <w:rFonts w:cs="Arial"/>
                <w:szCs w:val="18"/>
              </w:rPr>
              <w:t>n case the UE supports more than one of the above 3DL inter-band carrier aggregation configurations and a E-UTRA operating band belongs to more than one 3DL inter-band carrier aggregation configurations then:</w:t>
            </w:r>
          </w:p>
          <w:p w14:paraId="79546BF0" w14:textId="77777777" w:rsidR="007C37A8" w:rsidRDefault="007C37A8" w:rsidP="007C37A8">
            <w:pPr>
              <w:pStyle w:val="B1"/>
              <w:spacing w:after="0"/>
              <w:ind w:left="1106"/>
              <w:rPr>
                <w:rFonts w:ascii="Arial" w:hAnsi="Arial" w:cs="Arial"/>
                <w:sz w:val="18"/>
                <w:szCs w:val="18"/>
              </w:rPr>
            </w:pPr>
            <w:r>
              <w:rPr>
                <w:rFonts w:ascii="Arial" w:hAnsi="Arial" w:cs="Arial"/>
                <w:sz w:val="18"/>
                <w:szCs w:val="18"/>
              </w:rPr>
              <w:t>-</w:t>
            </w:r>
            <w:r>
              <w:rPr>
                <w:rFonts w:ascii="Arial" w:hAnsi="Arial" w:cs="Arial"/>
                <w:sz w:val="18"/>
                <w:szCs w:val="18"/>
              </w:rPr>
              <w:tab/>
              <w:t>When the E-UTRA operating band frequency range is ≤ 1GHz and the tolerances are the same, the value applies to the band. If the tolerances are different, the applicable additional 3DL tolerance is FFS. In case there is a harmonic relation between low band UL and high band DL, then the maximum tolerance among the different supported 3DL carrier aggregation configurations involving such band shall be applied</w:t>
            </w:r>
          </w:p>
          <w:p w14:paraId="36BDBECA" w14:textId="77777777" w:rsidR="007C37A8" w:rsidRDefault="007C37A8" w:rsidP="007C37A8">
            <w:pPr>
              <w:pStyle w:val="B1"/>
              <w:spacing w:after="0"/>
              <w:ind w:left="1106"/>
              <w:rPr>
                <w:rFonts w:ascii="Arial" w:hAnsi="Arial" w:cs="Arial"/>
                <w:sz w:val="18"/>
                <w:szCs w:val="18"/>
              </w:rPr>
            </w:pPr>
            <w:r>
              <w:rPr>
                <w:rFonts w:ascii="Arial" w:hAnsi="Arial" w:cs="Arial"/>
                <w:sz w:val="18"/>
                <w:szCs w:val="18"/>
              </w:rPr>
              <w:t>-</w:t>
            </w:r>
            <w:r>
              <w:rPr>
                <w:rFonts w:ascii="Arial" w:hAnsi="Arial" w:cs="Arial"/>
                <w:sz w:val="18"/>
                <w:szCs w:val="18"/>
              </w:rPr>
              <w:tab/>
              <w:t>When the E-UTRA operating band frequency range is &gt;1GHz, the applicable additional 3DL tolerance shall be the maximum tolerance above that applies for that operating band among the supported 3DL CA configurations.</w:t>
            </w:r>
          </w:p>
          <w:p w14:paraId="284D14BD" w14:textId="77777777" w:rsidR="007C37A8" w:rsidRDefault="007C37A8" w:rsidP="007C37A8">
            <w:pPr>
              <w:pStyle w:val="TAN"/>
              <w:rPr>
                <w:rFonts w:cs="Arial"/>
                <w:szCs w:val="18"/>
              </w:rPr>
            </w:pPr>
            <w:r>
              <w:rPr>
                <w:rFonts w:cs="Arial"/>
                <w:szCs w:val="18"/>
              </w:rPr>
              <w:t>NOTE 6:</w:t>
            </w:r>
            <w:r>
              <w:rPr>
                <w:rFonts w:cs="Arial"/>
                <w:szCs w:val="18"/>
              </w:rPr>
              <w:tab/>
              <w:t>The above additional tolerances applicable for the E-UTRA operating bands that belong to the supported highest order inter-band carrier aggregation configuration, also applies to the same E-UTRA operating bands that belong to a supported lower order CA configuration.</w:t>
            </w:r>
          </w:p>
          <w:p w14:paraId="302169D5" w14:textId="77777777" w:rsidR="007C37A8" w:rsidRDefault="007C37A8" w:rsidP="007C37A8">
            <w:pPr>
              <w:pStyle w:val="TAN"/>
              <w:rPr>
                <w:rFonts w:cs="Arial"/>
                <w:szCs w:val="18"/>
                <w:lang w:eastAsia="zh-CN"/>
              </w:rPr>
            </w:pPr>
            <w:r>
              <w:rPr>
                <w:rFonts w:cs="Arial"/>
                <w:szCs w:val="18"/>
              </w:rPr>
              <w:t>NOTE 7:</w:t>
            </w:r>
            <w:r>
              <w:rPr>
                <w:rFonts w:cs="Arial"/>
                <w:szCs w:val="18"/>
              </w:rPr>
              <w:tab/>
            </w:r>
            <w:r>
              <w:rPr>
                <w:rFonts w:cs="Arial"/>
                <w:szCs w:val="18"/>
                <w:lang w:eastAsia="zh-CN"/>
              </w:rPr>
              <w:t>Applicable for UE supporting inter-band carrier aggregation without simultaneous Rx/Tx.</w:t>
            </w:r>
          </w:p>
          <w:p w14:paraId="0CE5DBAF" w14:textId="77777777" w:rsidR="007C37A8" w:rsidRDefault="007C37A8" w:rsidP="007C37A8">
            <w:pPr>
              <w:pStyle w:val="TAN"/>
              <w:rPr>
                <w:rFonts w:cs="Arial"/>
                <w:szCs w:val="18"/>
                <w:lang w:eastAsia="zh-CN"/>
              </w:rPr>
            </w:pPr>
            <w:r>
              <w:rPr>
                <w:rFonts w:cs="Arial"/>
                <w:szCs w:val="18"/>
              </w:rPr>
              <w:t>NOTE 8:</w:t>
            </w:r>
            <w:r>
              <w:rPr>
                <w:rFonts w:cs="Arial"/>
                <w:szCs w:val="18"/>
              </w:rPr>
              <w:tab/>
              <w:t xml:space="preserve">Only </w:t>
            </w:r>
            <w:r>
              <w:rPr>
                <w:rFonts w:cs="Arial"/>
                <w:szCs w:val="18"/>
                <w:lang w:eastAsia="zh-CN"/>
              </w:rPr>
              <w:t>applicable for UE supporting inter-band carrier aggregation with the uplink active in the FDD band.</w:t>
            </w:r>
          </w:p>
          <w:p w14:paraId="6929911A" w14:textId="77777777" w:rsidR="007C37A8" w:rsidRDefault="007C37A8" w:rsidP="007C37A8">
            <w:pPr>
              <w:pStyle w:val="TAN"/>
              <w:rPr>
                <w:rFonts w:cs="Arial"/>
                <w:szCs w:val="18"/>
                <w:lang w:eastAsia="ja-JP"/>
              </w:rPr>
            </w:pPr>
            <w:r>
              <w:rPr>
                <w:rFonts w:cs="Arial"/>
                <w:snapToGrid w:val="0"/>
                <w:szCs w:val="18"/>
                <w:lang w:eastAsia="ja-JP"/>
              </w:rPr>
              <w:t xml:space="preserve">NOTE </w:t>
            </w:r>
            <w:r>
              <w:rPr>
                <w:rFonts w:cs="Arial"/>
                <w:szCs w:val="18"/>
                <w:lang w:eastAsia="ja-JP"/>
              </w:rPr>
              <w:t>9:</w:t>
            </w:r>
            <w:r>
              <w:rPr>
                <w:rFonts w:cs="Arial"/>
                <w:szCs w:val="18"/>
                <w:lang w:eastAsia="ja-JP"/>
              </w:rPr>
              <w:tab/>
              <w:t>For Band 28, the requirements only apply for the restricted frequency range specified for this CA configuration (Table 5.5A-2).</w:t>
            </w:r>
          </w:p>
          <w:p w14:paraId="7AB08C0D" w14:textId="77777777" w:rsidR="007C37A8" w:rsidRDefault="007C37A8" w:rsidP="007C37A8">
            <w:pPr>
              <w:keepNext/>
              <w:keepLines/>
              <w:spacing w:after="0"/>
              <w:ind w:left="851" w:hanging="851"/>
              <w:rPr>
                <w:rFonts w:ascii="Arial" w:hAnsi="Arial" w:cs="Arial"/>
                <w:sz w:val="18"/>
                <w:szCs w:val="18"/>
              </w:rPr>
            </w:pPr>
            <w:r>
              <w:rPr>
                <w:rFonts w:ascii="Arial" w:hAnsi="Arial" w:cs="Arial"/>
                <w:sz w:val="18"/>
                <w:szCs w:val="18"/>
              </w:rPr>
              <w:t>NOTE 10:</w:t>
            </w:r>
            <w:r>
              <w:rPr>
                <w:rFonts w:cs="Arial"/>
                <w:sz w:val="18"/>
                <w:szCs w:val="18"/>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2545-26</w:t>
            </w:r>
            <w:r>
              <w:rPr>
                <w:rFonts w:ascii="Arial" w:hAnsi="Arial" w:cs="Arial"/>
                <w:sz w:val="18"/>
                <w:szCs w:val="18"/>
                <w:lang w:eastAsia="zh-CN"/>
              </w:rPr>
              <w:t>90</w:t>
            </w:r>
            <w:r>
              <w:rPr>
                <w:rFonts w:ascii="Arial" w:hAnsi="Arial" w:cs="Arial"/>
                <w:sz w:val="18"/>
                <w:szCs w:val="18"/>
              </w:rPr>
              <w:t>MHz.</w:t>
            </w:r>
          </w:p>
          <w:p w14:paraId="61F9C75B" w14:textId="77777777" w:rsidR="007C37A8" w:rsidRDefault="007C37A8" w:rsidP="007C37A8">
            <w:pPr>
              <w:pStyle w:val="TAN"/>
              <w:rPr>
                <w:rFonts w:cs="Arial"/>
                <w:szCs w:val="18"/>
              </w:rPr>
            </w:pPr>
            <w:r>
              <w:rPr>
                <w:rFonts w:cs="Arial"/>
                <w:szCs w:val="18"/>
              </w:rPr>
              <w:t>NOTE 11:</w:t>
            </w:r>
            <w:r>
              <w:rPr>
                <w:rFonts w:cs="Arial"/>
                <w:szCs w:val="18"/>
                <w:lang w:eastAsia="ja-JP"/>
              </w:rPr>
              <w:tab/>
            </w:r>
            <w:r>
              <w:rPr>
                <w:rFonts w:cs="Arial"/>
                <w:szCs w:val="18"/>
                <w:lang w:eastAsia="zh-CN"/>
              </w:rPr>
              <w:t>The requirement</w:t>
            </w:r>
            <w:r>
              <w:rPr>
                <w:rFonts w:cs="Arial"/>
                <w:szCs w:val="18"/>
              </w:rPr>
              <w:t xml:space="preserve"> is applied for UE transmitting on the frequency range of 2496-2545MHz.</w:t>
            </w:r>
          </w:p>
          <w:p w14:paraId="4661D8FB" w14:textId="77777777" w:rsidR="007C37A8" w:rsidRDefault="007C37A8" w:rsidP="007C37A8">
            <w:pPr>
              <w:pStyle w:val="TAN"/>
              <w:rPr>
                <w:rFonts w:cs="Arial"/>
                <w:szCs w:val="18"/>
                <w:lang w:eastAsia="ja-JP"/>
              </w:rPr>
            </w:pPr>
            <w:r>
              <w:rPr>
                <w:rFonts w:cs="Arial"/>
                <w:snapToGrid w:val="0"/>
                <w:szCs w:val="18"/>
                <w:lang w:eastAsia="ja-JP"/>
              </w:rPr>
              <w:t xml:space="preserve">NOTE </w:t>
            </w:r>
            <w:r>
              <w:rPr>
                <w:rFonts w:cs="Arial"/>
                <w:szCs w:val="18"/>
                <w:lang w:eastAsia="ja-JP"/>
              </w:rPr>
              <w:t>12:</w:t>
            </w:r>
            <w:r>
              <w:rPr>
                <w:rFonts w:cs="Arial"/>
                <w:szCs w:val="18"/>
                <w:lang w:eastAsia="ja-JP"/>
              </w:rPr>
              <w:tab/>
            </w:r>
            <w:r>
              <w:rPr>
                <w:rFonts w:cs="Arial"/>
                <w:szCs w:val="18"/>
              </w:rPr>
              <w:t>For UE supporting E-UTRA band 65 and CA configurations including Band 1, the Band 65 ΔT</w:t>
            </w:r>
            <w:r>
              <w:rPr>
                <w:rFonts w:cs="Arial"/>
                <w:szCs w:val="18"/>
                <w:vertAlign w:val="subscript"/>
              </w:rPr>
              <w:t>IB,c</w:t>
            </w:r>
            <w:r>
              <w:rPr>
                <w:rFonts w:cs="Arial"/>
                <w:szCs w:val="18"/>
              </w:rPr>
              <w:t xml:space="preserve"> is the max(Band 65 ΔT</w:t>
            </w:r>
            <w:r>
              <w:rPr>
                <w:rFonts w:cs="Arial"/>
                <w:szCs w:val="18"/>
                <w:vertAlign w:val="subscript"/>
              </w:rPr>
              <w:t>IB,c</w:t>
            </w:r>
            <w:r>
              <w:rPr>
                <w:rFonts w:cs="Arial"/>
                <w:szCs w:val="18"/>
              </w:rPr>
              <w:t xml:space="preserve"> , Band 1 ΔT</w:t>
            </w:r>
            <w:r>
              <w:rPr>
                <w:rFonts w:cs="Arial"/>
                <w:szCs w:val="18"/>
                <w:vertAlign w:val="subscript"/>
              </w:rPr>
              <w:t>IB,c</w:t>
            </w:r>
            <w:r>
              <w:rPr>
                <w:rFonts w:cs="Arial"/>
                <w:szCs w:val="18"/>
              </w:rPr>
              <w:t>)</w:t>
            </w:r>
          </w:p>
          <w:p w14:paraId="32CDF6BE" w14:textId="77777777" w:rsidR="007C37A8" w:rsidRDefault="007C37A8" w:rsidP="007C37A8">
            <w:pPr>
              <w:pStyle w:val="TAN"/>
              <w:rPr>
                <w:rFonts w:cs="Arial"/>
                <w:szCs w:val="18"/>
              </w:rPr>
            </w:pPr>
            <w:r>
              <w:rPr>
                <w:rFonts w:cs="Arial"/>
                <w:szCs w:val="18"/>
                <w:lang w:eastAsia="ja-JP"/>
              </w:rPr>
              <w:lastRenderedPageBreak/>
              <w:t>NOTE 13:</w:t>
            </w:r>
            <w:r>
              <w:rPr>
                <w:rFonts w:cs="Arial"/>
                <w:szCs w:val="18"/>
                <w:lang w:eastAsia="ja-JP"/>
              </w:rPr>
              <w:tab/>
              <w:t>For UE supporting E-UTRA band 42, 43 or 48 and CA configurations including Band 42, 43 or 48, the applicable ΔT</w:t>
            </w:r>
            <w:r>
              <w:rPr>
                <w:rFonts w:cs="Arial"/>
                <w:szCs w:val="18"/>
                <w:vertAlign w:val="subscript"/>
                <w:lang w:eastAsia="ja-JP"/>
              </w:rPr>
              <w:t>IB,c</w:t>
            </w:r>
            <w:r>
              <w:rPr>
                <w:rFonts w:cs="Arial"/>
                <w:szCs w:val="18"/>
                <w:lang w:eastAsia="ja-JP"/>
              </w:rPr>
              <w:t xml:space="preserve"> in Band 42, 43, or 48 is the max(Band 42 ΔT</w:t>
            </w:r>
            <w:r>
              <w:rPr>
                <w:rFonts w:cs="Arial"/>
                <w:szCs w:val="18"/>
                <w:vertAlign w:val="subscript"/>
                <w:lang w:eastAsia="ja-JP"/>
              </w:rPr>
              <w:t>IB</w:t>
            </w:r>
            <w:r>
              <w:rPr>
                <w:rFonts w:cs="Arial"/>
                <w:szCs w:val="18"/>
                <w:lang w:eastAsia="ja-JP"/>
              </w:rPr>
              <w:t>,</w:t>
            </w:r>
            <w:r>
              <w:rPr>
                <w:rFonts w:cs="Arial"/>
                <w:szCs w:val="18"/>
                <w:vertAlign w:val="subscript"/>
                <w:lang w:eastAsia="ja-JP"/>
              </w:rPr>
              <w:t xml:space="preserve">c </w:t>
            </w:r>
            <w:r>
              <w:rPr>
                <w:rFonts w:cs="Arial"/>
                <w:szCs w:val="18"/>
                <w:lang w:eastAsia="ja-JP"/>
              </w:rPr>
              <w:t>, Band 43 ΔT</w:t>
            </w:r>
            <w:r>
              <w:rPr>
                <w:rFonts w:cs="Arial"/>
                <w:szCs w:val="18"/>
                <w:vertAlign w:val="subscript"/>
                <w:lang w:eastAsia="ja-JP"/>
              </w:rPr>
              <w:t>IB,c</w:t>
            </w:r>
            <w:r>
              <w:rPr>
                <w:rFonts w:cs="Arial"/>
                <w:szCs w:val="18"/>
                <w:lang w:eastAsia="ja-JP"/>
              </w:rPr>
              <w:t>, Band 48 ΔT</w:t>
            </w:r>
            <w:r>
              <w:rPr>
                <w:rFonts w:cs="Arial"/>
                <w:szCs w:val="18"/>
                <w:vertAlign w:val="subscript"/>
                <w:lang w:eastAsia="ja-JP"/>
              </w:rPr>
              <w:t>IB,c</w:t>
            </w:r>
            <w:r>
              <w:rPr>
                <w:rFonts w:cs="Arial"/>
                <w:szCs w:val="18"/>
                <w:lang w:eastAsia="ja-JP"/>
              </w:rPr>
              <w:t>).</w:t>
            </w:r>
          </w:p>
          <w:p w14:paraId="227F9D88" w14:textId="77777777" w:rsidR="007C37A8" w:rsidRDefault="007C37A8" w:rsidP="007C37A8">
            <w:pPr>
              <w:pStyle w:val="TAN"/>
              <w:rPr>
                <w:rFonts w:cs="Arial"/>
                <w:szCs w:val="18"/>
              </w:rPr>
            </w:pPr>
            <w:r>
              <w:rPr>
                <w:szCs w:val="18"/>
              </w:rPr>
              <w:t xml:space="preserve">NOTE </w:t>
            </w:r>
            <w:r>
              <w:rPr>
                <w:szCs w:val="18"/>
                <w:lang w:eastAsia="zh-CN"/>
              </w:rPr>
              <w:t>14</w:t>
            </w:r>
            <w:r>
              <w:rPr>
                <w:szCs w:val="18"/>
              </w:rPr>
              <w:t xml:space="preserve">: </w:t>
            </w:r>
            <w:r>
              <w:rPr>
                <w:szCs w:val="18"/>
                <w:lang w:eastAsia="zh-CN"/>
              </w:rPr>
              <w:t>Only applicable for UE supporting inter-band carrier aggregation with the uplink active in Band 8.</w:t>
            </w:r>
          </w:p>
        </w:tc>
      </w:tr>
    </w:tbl>
    <w:p w14:paraId="4BF9835F" w14:textId="77777777" w:rsidR="000425FC" w:rsidRDefault="000425FC">
      <w:pPr>
        <w:rPr>
          <w:ins w:id="116" w:author="Mohammad ABDI ABYANEH" w:date="2023-02-28T10:19:00Z"/>
          <w:noProof/>
        </w:rPr>
      </w:pPr>
    </w:p>
    <w:p w14:paraId="7A8B8B4E" w14:textId="77777777" w:rsidR="00341A18" w:rsidRDefault="00341A18">
      <w:pPr>
        <w:rPr>
          <w:noProof/>
        </w:rPr>
      </w:pPr>
    </w:p>
    <w:p w14:paraId="5BFAC963" w14:textId="66614A6B" w:rsidR="0097006B" w:rsidRDefault="0097006B" w:rsidP="0097006B">
      <w:pPr>
        <w:ind w:firstLineChars="50" w:firstLine="100"/>
        <w:outlineLvl w:val="0"/>
        <w:rPr>
          <w:noProof/>
          <w:snapToGrid w:val="0"/>
          <w:color w:val="FF0000"/>
          <w:lang w:eastAsia="zh-CN"/>
        </w:rPr>
      </w:pPr>
      <w:r w:rsidRPr="005F24F0">
        <w:rPr>
          <w:noProof/>
          <w:snapToGrid w:val="0"/>
          <w:color w:val="FF0000"/>
          <w:lang w:eastAsia="zh-CN"/>
        </w:rPr>
        <w:t>&lt;</w:t>
      </w:r>
      <w:r>
        <w:rPr>
          <w:noProof/>
          <w:snapToGrid w:val="0"/>
          <w:color w:val="FF0000"/>
          <w:lang w:eastAsia="zh-CN"/>
        </w:rPr>
        <w:t>Next c</w:t>
      </w:r>
      <w:r w:rsidRPr="005F24F0">
        <w:rPr>
          <w:noProof/>
          <w:snapToGrid w:val="0"/>
          <w:color w:val="FF0000"/>
          <w:lang w:eastAsia="zh-CN"/>
        </w:rPr>
        <w:t>hange</w:t>
      </w:r>
      <w:r>
        <w:rPr>
          <w:noProof/>
          <w:snapToGrid w:val="0"/>
          <w:color w:val="FF0000"/>
          <w:lang w:eastAsia="zh-CN"/>
        </w:rPr>
        <w:t xml:space="preserve"> </w:t>
      </w:r>
      <w:r w:rsidRPr="00D351FB">
        <w:rPr>
          <w:noProof/>
          <w:snapToGrid w:val="0"/>
          <w:color w:val="FF0000"/>
          <w:lang w:eastAsia="zh-CN"/>
        </w:rPr>
        <w:t>Table 6.2.5-</w:t>
      </w:r>
      <w:r>
        <w:rPr>
          <w:noProof/>
          <w:snapToGrid w:val="0"/>
          <w:color w:val="FF0000"/>
          <w:lang w:eastAsia="zh-CN"/>
        </w:rPr>
        <w:t>3</w:t>
      </w:r>
      <w:r w:rsidRPr="006E29BD">
        <w:rPr>
          <w:noProof/>
          <w:snapToGrid w:val="0"/>
          <w:color w:val="FF0000"/>
          <w:lang w:eastAsia="zh-CN"/>
        </w:rPr>
        <w:t>:</w:t>
      </w:r>
      <w:r w:rsidRPr="005F24F0">
        <w:rPr>
          <w:noProof/>
          <w:snapToGrid w:val="0"/>
          <w:color w:val="FF0000"/>
          <w:lang w:eastAsia="zh-CN"/>
        </w:rPr>
        <w:t>&gt;</w:t>
      </w:r>
    </w:p>
    <w:p w14:paraId="2DB82371" w14:textId="77777777" w:rsidR="0097006B" w:rsidRPr="001D386E" w:rsidRDefault="0097006B" w:rsidP="0097006B">
      <w:pPr>
        <w:keepNext/>
        <w:keepLines/>
        <w:spacing w:before="60"/>
        <w:jc w:val="center"/>
        <w:rPr>
          <w:rFonts w:ascii="Arial" w:hAnsi="Arial"/>
          <w:b/>
        </w:rPr>
      </w:pPr>
      <w:r w:rsidRPr="001D386E">
        <w:rPr>
          <w:rFonts w:ascii="Arial" w:hAnsi="Arial"/>
          <w:b/>
        </w:rPr>
        <w:lastRenderedPageBreak/>
        <w:t>Table 6.2.5-3: ΔT</w:t>
      </w:r>
      <w:r w:rsidRPr="001D386E">
        <w:rPr>
          <w:rFonts w:ascii="Arial" w:hAnsi="Arial"/>
          <w:b/>
          <w:vertAlign w:val="subscript"/>
        </w:rPr>
        <w:t>IB,c</w:t>
      </w:r>
      <w:r w:rsidRPr="001D386E">
        <w:rPr>
          <w:rFonts w:ascii="Arial" w:hAnsi="Arial"/>
          <w:b/>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2268"/>
        <w:gridCol w:w="1990"/>
        <w:tblGridChange w:id="117">
          <w:tblGrid>
            <w:gridCol w:w="1984"/>
            <w:gridCol w:w="2268"/>
            <w:gridCol w:w="1990"/>
          </w:tblGrid>
        </w:tblGridChange>
      </w:tblGrid>
      <w:tr w:rsidR="00F200B8" w:rsidRPr="001D386E" w14:paraId="180CA8FE" w14:textId="77777777" w:rsidTr="00224EF0">
        <w:trPr>
          <w:jc w:val="center"/>
        </w:trPr>
        <w:tc>
          <w:tcPr>
            <w:tcW w:w="1984" w:type="dxa"/>
          </w:tcPr>
          <w:p w14:paraId="3D83FFED" w14:textId="77777777" w:rsidR="00F200B8" w:rsidRPr="001D386E" w:rsidRDefault="00F200B8" w:rsidP="00224EF0">
            <w:pPr>
              <w:pStyle w:val="TAH"/>
              <w:rPr>
                <w:rFonts w:cs="Arial"/>
              </w:rPr>
            </w:pPr>
            <w:r w:rsidRPr="001D386E">
              <w:lastRenderedPageBreak/>
              <w:t>E-UTRA operating band combination</w:t>
            </w:r>
          </w:p>
        </w:tc>
        <w:tc>
          <w:tcPr>
            <w:tcW w:w="2268" w:type="dxa"/>
          </w:tcPr>
          <w:p w14:paraId="0BFE0AC1" w14:textId="77777777" w:rsidR="00F200B8" w:rsidRPr="001D386E" w:rsidRDefault="00F200B8" w:rsidP="00224EF0">
            <w:pPr>
              <w:pStyle w:val="TAH"/>
              <w:rPr>
                <w:rFonts w:cs="Arial"/>
              </w:rPr>
            </w:pPr>
            <w:r w:rsidRPr="001D386E">
              <w:rPr>
                <w:rFonts w:cs="Arial"/>
              </w:rPr>
              <w:t>E-UTRA Band</w:t>
            </w:r>
          </w:p>
        </w:tc>
        <w:tc>
          <w:tcPr>
            <w:tcW w:w="1990" w:type="dxa"/>
          </w:tcPr>
          <w:p w14:paraId="2BEF57EB" w14:textId="77777777" w:rsidR="00F200B8" w:rsidRPr="001D386E" w:rsidRDefault="00F200B8" w:rsidP="00224EF0">
            <w:pPr>
              <w:pStyle w:val="TAH"/>
              <w:rPr>
                <w:rFonts w:cs="Arial"/>
              </w:rPr>
            </w:pPr>
            <w:r w:rsidRPr="001D386E">
              <w:rPr>
                <w:rFonts w:cs="Arial"/>
              </w:rPr>
              <w:t>ΔT</w:t>
            </w:r>
            <w:r w:rsidRPr="001D386E">
              <w:rPr>
                <w:rFonts w:cs="Arial"/>
                <w:vertAlign w:val="subscript"/>
              </w:rPr>
              <w:t>IB,c</w:t>
            </w:r>
            <w:r w:rsidRPr="001D386E">
              <w:rPr>
                <w:rFonts w:cs="Arial"/>
              </w:rPr>
              <w:t xml:space="preserve"> [dB]</w:t>
            </w:r>
          </w:p>
        </w:tc>
      </w:tr>
      <w:tr w:rsidR="00F200B8" w:rsidRPr="001D386E" w14:paraId="70B273EA" w14:textId="77777777" w:rsidTr="00224EF0">
        <w:trPr>
          <w:jc w:val="center"/>
        </w:trPr>
        <w:tc>
          <w:tcPr>
            <w:tcW w:w="1984" w:type="dxa"/>
            <w:vMerge w:val="restart"/>
            <w:vAlign w:val="center"/>
          </w:tcPr>
          <w:p w14:paraId="38BBCADA" w14:textId="77777777" w:rsidR="00F200B8" w:rsidRPr="001D386E" w:rsidRDefault="00F200B8" w:rsidP="00224EF0">
            <w:pPr>
              <w:pStyle w:val="TAC"/>
              <w:rPr>
                <w:rFonts w:cs="Arial"/>
              </w:rPr>
            </w:pPr>
            <w:r w:rsidRPr="001D386E">
              <w:rPr>
                <w:rFonts w:cs="Arial"/>
              </w:rPr>
              <w:t>CA_</w:t>
            </w:r>
            <w:r w:rsidRPr="001D386E">
              <w:rPr>
                <w:rFonts w:cs="Arial" w:hint="eastAsia"/>
              </w:rPr>
              <w:t>1</w:t>
            </w:r>
            <w:r w:rsidRPr="001D386E">
              <w:rPr>
                <w:rFonts w:cs="Arial"/>
              </w:rPr>
              <w:t>-</w:t>
            </w:r>
            <w:r w:rsidRPr="001D386E">
              <w:rPr>
                <w:rFonts w:cs="Arial" w:hint="eastAsia"/>
              </w:rPr>
              <w:t>3</w:t>
            </w:r>
            <w:r w:rsidRPr="001D386E">
              <w:rPr>
                <w:rFonts w:cs="Arial"/>
              </w:rPr>
              <w:t>-</w:t>
            </w:r>
            <w:r w:rsidRPr="001D386E">
              <w:rPr>
                <w:rFonts w:cs="Arial" w:hint="eastAsia"/>
              </w:rPr>
              <w:t>5</w:t>
            </w:r>
            <w:r w:rsidRPr="001D386E">
              <w:rPr>
                <w:rFonts w:cs="Arial"/>
              </w:rPr>
              <w:t>, CA_1-</w:t>
            </w:r>
            <w:r w:rsidRPr="001D386E">
              <w:rPr>
                <w:rFonts w:cs="Arial" w:hint="eastAsia"/>
              </w:rPr>
              <w:t>1</w:t>
            </w:r>
            <w:r w:rsidRPr="001D386E">
              <w:rPr>
                <w:rFonts w:cs="Arial"/>
              </w:rPr>
              <w:t>-</w:t>
            </w:r>
            <w:r w:rsidRPr="001D386E">
              <w:rPr>
                <w:rFonts w:cs="Arial" w:hint="eastAsia"/>
              </w:rPr>
              <w:t>3</w:t>
            </w:r>
            <w:r w:rsidRPr="001D386E">
              <w:rPr>
                <w:rFonts w:cs="Arial"/>
              </w:rPr>
              <w:t>-</w:t>
            </w:r>
            <w:r w:rsidRPr="001D386E">
              <w:rPr>
                <w:rFonts w:cs="Arial" w:hint="eastAsia"/>
              </w:rPr>
              <w:t>5</w:t>
            </w:r>
            <w:r w:rsidRPr="001D386E">
              <w:rPr>
                <w:rFonts w:cs="Arial"/>
              </w:rPr>
              <w:t>, CA_1-3-3-5</w:t>
            </w:r>
          </w:p>
        </w:tc>
        <w:tc>
          <w:tcPr>
            <w:tcW w:w="2268" w:type="dxa"/>
            <w:vAlign w:val="center"/>
          </w:tcPr>
          <w:p w14:paraId="1761D7FA" w14:textId="77777777" w:rsidR="00F200B8" w:rsidRPr="001D386E" w:rsidRDefault="00F200B8" w:rsidP="00224EF0">
            <w:pPr>
              <w:pStyle w:val="TAC"/>
              <w:rPr>
                <w:rFonts w:cs="Arial"/>
              </w:rPr>
            </w:pPr>
            <w:r w:rsidRPr="001D386E">
              <w:rPr>
                <w:rFonts w:cs="Arial" w:hint="eastAsia"/>
              </w:rPr>
              <w:t>1</w:t>
            </w:r>
          </w:p>
        </w:tc>
        <w:tc>
          <w:tcPr>
            <w:tcW w:w="1990" w:type="dxa"/>
            <w:vAlign w:val="center"/>
          </w:tcPr>
          <w:p w14:paraId="1FA74FF0" w14:textId="77777777" w:rsidR="00F200B8" w:rsidRPr="001D386E" w:rsidRDefault="00F200B8" w:rsidP="00224EF0">
            <w:pPr>
              <w:pStyle w:val="TAC"/>
              <w:rPr>
                <w:rFonts w:cs="Arial"/>
              </w:rPr>
            </w:pPr>
            <w:r w:rsidRPr="001D386E">
              <w:rPr>
                <w:rFonts w:cs="Arial"/>
                <w:lang w:eastAsia="zh-CN"/>
              </w:rPr>
              <w:t>0</w:t>
            </w:r>
            <w:r w:rsidRPr="001D386E">
              <w:rPr>
                <w:rFonts w:cs="Arial" w:hint="eastAsia"/>
              </w:rPr>
              <w:t>.3</w:t>
            </w:r>
          </w:p>
        </w:tc>
      </w:tr>
      <w:tr w:rsidR="00F200B8" w:rsidRPr="001D386E" w14:paraId="7EC272F7" w14:textId="77777777" w:rsidTr="00224EF0">
        <w:trPr>
          <w:jc w:val="center"/>
        </w:trPr>
        <w:tc>
          <w:tcPr>
            <w:tcW w:w="1984" w:type="dxa"/>
            <w:vMerge/>
            <w:vAlign w:val="center"/>
          </w:tcPr>
          <w:p w14:paraId="0915CE06" w14:textId="77777777" w:rsidR="00F200B8" w:rsidRPr="001D386E" w:rsidRDefault="00F200B8" w:rsidP="00224EF0">
            <w:pPr>
              <w:pStyle w:val="TAC"/>
              <w:rPr>
                <w:rFonts w:cs="Arial"/>
              </w:rPr>
            </w:pPr>
          </w:p>
        </w:tc>
        <w:tc>
          <w:tcPr>
            <w:tcW w:w="2268" w:type="dxa"/>
            <w:vAlign w:val="center"/>
          </w:tcPr>
          <w:p w14:paraId="248D72F4" w14:textId="77777777" w:rsidR="00F200B8" w:rsidRPr="001D386E" w:rsidRDefault="00F200B8" w:rsidP="00224EF0">
            <w:pPr>
              <w:pStyle w:val="TAC"/>
              <w:rPr>
                <w:rFonts w:cs="Arial"/>
              </w:rPr>
            </w:pPr>
            <w:r w:rsidRPr="001D386E">
              <w:rPr>
                <w:rFonts w:cs="Arial" w:hint="eastAsia"/>
              </w:rPr>
              <w:t>3</w:t>
            </w:r>
          </w:p>
        </w:tc>
        <w:tc>
          <w:tcPr>
            <w:tcW w:w="1990" w:type="dxa"/>
            <w:vAlign w:val="center"/>
          </w:tcPr>
          <w:p w14:paraId="617FCC03" w14:textId="77777777" w:rsidR="00F200B8" w:rsidRPr="001D386E" w:rsidRDefault="00F200B8" w:rsidP="00224EF0">
            <w:pPr>
              <w:pStyle w:val="TAC"/>
              <w:rPr>
                <w:rFonts w:cs="Arial"/>
              </w:rPr>
            </w:pPr>
            <w:r w:rsidRPr="001D386E">
              <w:rPr>
                <w:rFonts w:cs="Arial"/>
                <w:lang w:eastAsia="zh-CN"/>
              </w:rPr>
              <w:t>0</w:t>
            </w:r>
            <w:r w:rsidRPr="001D386E">
              <w:rPr>
                <w:rFonts w:cs="Arial" w:hint="eastAsia"/>
              </w:rPr>
              <w:t>.3</w:t>
            </w:r>
          </w:p>
        </w:tc>
      </w:tr>
      <w:tr w:rsidR="00F200B8" w:rsidRPr="001D386E" w14:paraId="32347673" w14:textId="77777777" w:rsidTr="00224EF0">
        <w:trPr>
          <w:jc w:val="center"/>
        </w:trPr>
        <w:tc>
          <w:tcPr>
            <w:tcW w:w="1984" w:type="dxa"/>
            <w:vMerge/>
            <w:vAlign w:val="center"/>
          </w:tcPr>
          <w:p w14:paraId="04C172CF" w14:textId="77777777" w:rsidR="00F200B8" w:rsidRPr="001D386E" w:rsidRDefault="00F200B8" w:rsidP="00224EF0">
            <w:pPr>
              <w:pStyle w:val="TAC"/>
              <w:rPr>
                <w:rFonts w:cs="Arial"/>
              </w:rPr>
            </w:pPr>
          </w:p>
        </w:tc>
        <w:tc>
          <w:tcPr>
            <w:tcW w:w="2268" w:type="dxa"/>
            <w:vAlign w:val="center"/>
          </w:tcPr>
          <w:p w14:paraId="0C5E1318" w14:textId="77777777" w:rsidR="00F200B8" w:rsidRPr="001D386E" w:rsidRDefault="00F200B8" w:rsidP="00224EF0">
            <w:pPr>
              <w:pStyle w:val="TAC"/>
              <w:rPr>
                <w:rFonts w:cs="Arial"/>
              </w:rPr>
            </w:pPr>
            <w:r w:rsidRPr="001D386E">
              <w:rPr>
                <w:rFonts w:cs="Arial" w:hint="eastAsia"/>
              </w:rPr>
              <w:t>5</w:t>
            </w:r>
          </w:p>
        </w:tc>
        <w:tc>
          <w:tcPr>
            <w:tcW w:w="1990" w:type="dxa"/>
            <w:vAlign w:val="center"/>
          </w:tcPr>
          <w:p w14:paraId="100F336C" w14:textId="77777777" w:rsidR="00F200B8" w:rsidRPr="001D386E" w:rsidRDefault="00F200B8" w:rsidP="00224EF0">
            <w:pPr>
              <w:pStyle w:val="TAC"/>
              <w:rPr>
                <w:rFonts w:cs="Arial"/>
              </w:rPr>
            </w:pPr>
            <w:r w:rsidRPr="001D386E">
              <w:rPr>
                <w:rFonts w:cs="Arial" w:hint="eastAsia"/>
              </w:rPr>
              <w:t>0.3</w:t>
            </w:r>
          </w:p>
        </w:tc>
      </w:tr>
      <w:tr w:rsidR="00F200B8" w:rsidRPr="001D386E" w14:paraId="3C35DB03" w14:textId="77777777" w:rsidTr="00224EF0">
        <w:trPr>
          <w:jc w:val="center"/>
        </w:trPr>
        <w:tc>
          <w:tcPr>
            <w:tcW w:w="1984" w:type="dxa"/>
            <w:vMerge w:val="restart"/>
            <w:vAlign w:val="center"/>
          </w:tcPr>
          <w:p w14:paraId="21B0E6CE" w14:textId="77777777" w:rsidR="00F200B8" w:rsidRPr="001D386E" w:rsidRDefault="00F200B8" w:rsidP="00224EF0">
            <w:pPr>
              <w:pStyle w:val="TAC"/>
              <w:rPr>
                <w:rFonts w:cs="Arial"/>
              </w:rPr>
            </w:pPr>
            <w:r w:rsidRPr="001D386E">
              <w:rPr>
                <w:rFonts w:cs="Arial"/>
              </w:rPr>
              <w:t>CA_1-</w:t>
            </w:r>
            <w:r w:rsidRPr="001D386E">
              <w:rPr>
                <w:rFonts w:cs="Arial" w:hint="eastAsia"/>
                <w:lang w:eastAsia="ja-JP"/>
              </w:rPr>
              <w:t>3</w:t>
            </w:r>
            <w:r w:rsidRPr="001D386E">
              <w:rPr>
                <w:rFonts w:cs="Arial"/>
              </w:rPr>
              <w:t>-7, CA_1-1-</w:t>
            </w:r>
            <w:r w:rsidRPr="001D386E">
              <w:rPr>
                <w:rFonts w:cs="Arial" w:hint="eastAsia"/>
                <w:lang w:eastAsia="ja-JP"/>
              </w:rPr>
              <w:t>3</w:t>
            </w:r>
            <w:r w:rsidRPr="001D386E">
              <w:rPr>
                <w:rFonts w:cs="Arial"/>
              </w:rPr>
              <w:t xml:space="preserve">-7, </w:t>
            </w:r>
            <w:r w:rsidRPr="00A2520C">
              <w:rPr>
                <w:rFonts w:cs="Arial"/>
              </w:rPr>
              <w:t>CA_1-1-</w:t>
            </w:r>
            <w:r w:rsidRPr="00A2520C">
              <w:rPr>
                <w:rFonts w:cs="Arial"/>
                <w:lang w:eastAsia="ja-JP"/>
              </w:rPr>
              <w:t>3</w:t>
            </w:r>
            <w:r w:rsidRPr="00A2520C">
              <w:rPr>
                <w:rFonts w:cs="Arial"/>
              </w:rPr>
              <w:t xml:space="preserve">-3-7, </w:t>
            </w:r>
            <w:r w:rsidRPr="001D386E">
              <w:rPr>
                <w:rFonts w:cs="Arial"/>
              </w:rPr>
              <w:t>CA_1-</w:t>
            </w:r>
            <w:r w:rsidRPr="001D386E">
              <w:rPr>
                <w:rFonts w:cs="Arial" w:hint="eastAsia"/>
                <w:lang w:eastAsia="ja-JP"/>
              </w:rPr>
              <w:t>3</w:t>
            </w:r>
            <w:r w:rsidRPr="001D386E">
              <w:rPr>
                <w:rFonts w:cs="Arial"/>
              </w:rPr>
              <w:t>-3-7, CA_1-</w:t>
            </w:r>
            <w:r w:rsidRPr="001D386E">
              <w:rPr>
                <w:rFonts w:cs="Arial" w:hint="eastAsia"/>
                <w:lang w:eastAsia="ja-JP"/>
              </w:rPr>
              <w:t>3</w:t>
            </w:r>
            <w:r w:rsidRPr="001D386E">
              <w:rPr>
                <w:rFonts w:cs="Arial"/>
              </w:rPr>
              <w:t>-3-7-7, CA_1-</w:t>
            </w:r>
            <w:r w:rsidRPr="001D386E">
              <w:rPr>
                <w:rFonts w:cs="Arial" w:hint="eastAsia"/>
                <w:lang w:eastAsia="ja-JP"/>
              </w:rPr>
              <w:t>3</w:t>
            </w:r>
            <w:r w:rsidRPr="001D386E">
              <w:rPr>
                <w:rFonts w:cs="Arial"/>
              </w:rPr>
              <w:t>-7-7</w:t>
            </w:r>
          </w:p>
        </w:tc>
        <w:tc>
          <w:tcPr>
            <w:tcW w:w="2268" w:type="dxa"/>
            <w:vAlign w:val="center"/>
          </w:tcPr>
          <w:p w14:paraId="1A933C30" w14:textId="77777777" w:rsidR="00F200B8" w:rsidRPr="001D386E" w:rsidRDefault="00F200B8" w:rsidP="00224EF0">
            <w:pPr>
              <w:pStyle w:val="TAC"/>
              <w:rPr>
                <w:rFonts w:cs="Arial"/>
              </w:rPr>
            </w:pPr>
            <w:r w:rsidRPr="001D386E">
              <w:rPr>
                <w:rFonts w:cs="Arial"/>
              </w:rPr>
              <w:t>1</w:t>
            </w:r>
          </w:p>
        </w:tc>
        <w:tc>
          <w:tcPr>
            <w:tcW w:w="1990" w:type="dxa"/>
          </w:tcPr>
          <w:p w14:paraId="1D78BEA1" w14:textId="77777777" w:rsidR="00F200B8" w:rsidRPr="001D386E" w:rsidRDefault="00F200B8" w:rsidP="00224EF0">
            <w:pPr>
              <w:pStyle w:val="TAC"/>
              <w:rPr>
                <w:rFonts w:cs="Arial"/>
              </w:rPr>
            </w:pPr>
            <w:r w:rsidRPr="001D386E">
              <w:rPr>
                <w:rFonts w:cs="Arial" w:hint="eastAsia"/>
                <w:lang w:eastAsia="ja-JP"/>
              </w:rPr>
              <w:t>0.</w:t>
            </w:r>
            <w:r w:rsidRPr="001D386E">
              <w:rPr>
                <w:rFonts w:eastAsia="SimSun" w:cs="Arial" w:hint="eastAsia"/>
                <w:lang w:eastAsia="zh-CN"/>
              </w:rPr>
              <w:t>6</w:t>
            </w:r>
          </w:p>
        </w:tc>
      </w:tr>
      <w:tr w:rsidR="00F200B8" w:rsidRPr="001D386E" w14:paraId="322C4963" w14:textId="77777777" w:rsidTr="00224EF0">
        <w:trPr>
          <w:jc w:val="center"/>
        </w:trPr>
        <w:tc>
          <w:tcPr>
            <w:tcW w:w="1984" w:type="dxa"/>
            <w:vMerge/>
          </w:tcPr>
          <w:p w14:paraId="791FE897" w14:textId="77777777" w:rsidR="00F200B8" w:rsidRPr="001D386E" w:rsidRDefault="00F200B8" w:rsidP="00224EF0">
            <w:pPr>
              <w:pStyle w:val="TAC"/>
              <w:rPr>
                <w:rFonts w:cs="Arial"/>
              </w:rPr>
            </w:pPr>
          </w:p>
        </w:tc>
        <w:tc>
          <w:tcPr>
            <w:tcW w:w="2268" w:type="dxa"/>
            <w:vAlign w:val="center"/>
          </w:tcPr>
          <w:p w14:paraId="582AD547" w14:textId="77777777" w:rsidR="00F200B8" w:rsidRPr="001D386E" w:rsidRDefault="00F200B8" w:rsidP="00224EF0">
            <w:pPr>
              <w:pStyle w:val="TAC"/>
              <w:rPr>
                <w:rFonts w:cs="Arial"/>
              </w:rPr>
            </w:pPr>
            <w:r w:rsidRPr="001D386E">
              <w:rPr>
                <w:rFonts w:cs="Arial" w:hint="eastAsia"/>
              </w:rPr>
              <w:t>3</w:t>
            </w:r>
          </w:p>
        </w:tc>
        <w:tc>
          <w:tcPr>
            <w:tcW w:w="1990" w:type="dxa"/>
          </w:tcPr>
          <w:p w14:paraId="7E44D856" w14:textId="77777777" w:rsidR="00F200B8" w:rsidRPr="001D386E" w:rsidRDefault="00F200B8" w:rsidP="00224EF0">
            <w:pPr>
              <w:pStyle w:val="TAC"/>
              <w:rPr>
                <w:rFonts w:cs="Arial"/>
              </w:rPr>
            </w:pPr>
            <w:r w:rsidRPr="001D386E">
              <w:rPr>
                <w:rFonts w:cs="Arial" w:hint="eastAsia"/>
                <w:lang w:eastAsia="ja-JP"/>
              </w:rPr>
              <w:t>0.</w:t>
            </w:r>
            <w:r w:rsidRPr="001D386E">
              <w:rPr>
                <w:rFonts w:eastAsia="SimSun" w:cs="Arial" w:hint="eastAsia"/>
                <w:lang w:eastAsia="zh-CN"/>
              </w:rPr>
              <w:t>6</w:t>
            </w:r>
          </w:p>
        </w:tc>
      </w:tr>
      <w:tr w:rsidR="00F200B8" w:rsidRPr="001D386E" w14:paraId="0FC3B540" w14:textId="77777777" w:rsidTr="00224EF0">
        <w:trPr>
          <w:jc w:val="center"/>
        </w:trPr>
        <w:tc>
          <w:tcPr>
            <w:tcW w:w="1984" w:type="dxa"/>
            <w:vMerge/>
          </w:tcPr>
          <w:p w14:paraId="68083567" w14:textId="77777777" w:rsidR="00F200B8" w:rsidRPr="001D386E" w:rsidRDefault="00F200B8" w:rsidP="00224EF0">
            <w:pPr>
              <w:pStyle w:val="TAC"/>
              <w:rPr>
                <w:rFonts w:cs="Arial"/>
              </w:rPr>
            </w:pPr>
          </w:p>
        </w:tc>
        <w:tc>
          <w:tcPr>
            <w:tcW w:w="2268" w:type="dxa"/>
            <w:vAlign w:val="center"/>
          </w:tcPr>
          <w:p w14:paraId="1DF5937A" w14:textId="77777777" w:rsidR="00F200B8" w:rsidRPr="001D386E" w:rsidRDefault="00F200B8" w:rsidP="00224EF0">
            <w:pPr>
              <w:pStyle w:val="TAC"/>
              <w:rPr>
                <w:rFonts w:cs="Arial"/>
              </w:rPr>
            </w:pPr>
            <w:r w:rsidRPr="001D386E">
              <w:rPr>
                <w:rFonts w:cs="Arial"/>
              </w:rPr>
              <w:t>7</w:t>
            </w:r>
          </w:p>
        </w:tc>
        <w:tc>
          <w:tcPr>
            <w:tcW w:w="1990" w:type="dxa"/>
          </w:tcPr>
          <w:p w14:paraId="712767BD" w14:textId="77777777" w:rsidR="00F200B8" w:rsidRPr="001D386E" w:rsidRDefault="00F200B8" w:rsidP="00224EF0">
            <w:pPr>
              <w:pStyle w:val="TAC"/>
              <w:rPr>
                <w:rFonts w:cs="Arial"/>
              </w:rPr>
            </w:pPr>
            <w:r w:rsidRPr="001D386E">
              <w:rPr>
                <w:rFonts w:cs="Arial"/>
              </w:rPr>
              <w:t>0.</w:t>
            </w:r>
            <w:r w:rsidRPr="001D386E">
              <w:rPr>
                <w:rFonts w:eastAsia="SimSun" w:cs="Arial" w:hint="eastAsia"/>
                <w:lang w:eastAsia="zh-CN"/>
              </w:rPr>
              <w:t>6</w:t>
            </w:r>
          </w:p>
        </w:tc>
      </w:tr>
      <w:tr w:rsidR="00F200B8" w:rsidRPr="001D386E" w14:paraId="28657BB1" w14:textId="77777777" w:rsidTr="00224EF0">
        <w:trPr>
          <w:jc w:val="center"/>
        </w:trPr>
        <w:tc>
          <w:tcPr>
            <w:tcW w:w="1984" w:type="dxa"/>
            <w:vMerge w:val="restart"/>
            <w:vAlign w:val="center"/>
          </w:tcPr>
          <w:p w14:paraId="620D07D4" w14:textId="77777777" w:rsidR="00F200B8" w:rsidRPr="001D386E" w:rsidRDefault="00F200B8" w:rsidP="00224EF0">
            <w:pPr>
              <w:pStyle w:val="TAC"/>
              <w:rPr>
                <w:rFonts w:cs="Arial"/>
              </w:rPr>
            </w:pPr>
            <w:r w:rsidRPr="001D386E">
              <w:rPr>
                <w:rFonts w:cs="Arial"/>
              </w:rPr>
              <w:t>CA_1-</w:t>
            </w:r>
            <w:r w:rsidRPr="001D386E">
              <w:rPr>
                <w:rFonts w:cs="Arial" w:hint="eastAsia"/>
                <w:lang w:eastAsia="ja-JP"/>
              </w:rPr>
              <w:t>3</w:t>
            </w:r>
            <w:r w:rsidRPr="001D386E">
              <w:rPr>
                <w:rFonts w:cs="Arial"/>
              </w:rPr>
              <w:t>-</w:t>
            </w:r>
            <w:r w:rsidRPr="001D386E">
              <w:rPr>
                <w:rFonts w:cs="Arial" w:hint="eastAsia"/>
              </w:rPr>
              <w:t>8</w:t>
            </w:r>
            <w:r w:rsidRPr="001D386E">
              <w:rPr>
                <w:rFonts w:cs="Arial"/>
              </w:rPr>
              <w:t>, CA_1-3-</w:t>
            </w:r>
            <w:r w:rsidRPr="001D386E">
              <w:rPr>
                <w:rFonts w:cs="Arial" w:hint="eastAsia"/>
                <w:lang w:eastAsia="ja-JP"/>
              </w:rPr>
              <w:t>3</w:t>
            </w:r>
            <w:r w:rsidRPr="001D386E">
              <w:rPr>
                <w:rFonts w:cs="Arial"/>
              </w:rPr>
              <w:t>-</w:t>
            </w:r>
            <w:r w:rsidRPr="001D386E">
              <w:rPr>
                <w:rFonts w:cs="Arial" w:hint="eastAsia"/>
              </w:rPr>
              <w:t>8</w:t>
            </w:r>
          </w:p>
        </w:tc>
        <w:tc>
          <w:tcPr>
            <w:tcW w:w="2268" w:type="dxa"/>
            <w:vAlign w:val="center"/>
          </w:tcPr>
          <w:p w14:paraId="28F236F8" w14:textId="77777777" w:rsidR="00F200B8" w:rsidRPr="001D386E" w:rsidRDefault="00F200B8" w:rsidP="00224EF0">
            <w:pPr>
              <w:pStyle w:val="TAC"/>
              <w:rPr>
                <w:rFonts w:cs="Arial"/>
              </w:rPr>
            </w:pPr>
            <w:r w:rsidRPr="001D386E">
              <w:rPr>
                <w:rFonts w:cs="Arial"/>
              </w:rPr>
              <w:t>1</w:t>
            </w:r>
          </w:p>
        </w:tc>
        <w:tc>
          <w:tcPr>
            <w:tcW w:w="1990" w:type="dxa"/>
          </w:tcPr>
          <w:p w14:paraId="6F339199" w14:textId="77777777" w:rsidR="00F200B8" w:rsidRPr="001D386E" w:rsidRDefault="00F200B8" w:rsidP="00224EF0">
            <w:pPr>
              <w:pStyle w:val="TAC"/>
              <w:rPr>
                <w:rFonts w:cs="Arial"/>
              </w:rPr>
            </w:pPr>
            <w:r w:rsidRPr="001D386E">
              <w:rPr>
                <w:rFonts w:cs="Arial"/>
              </w:rPr>
              <w:t>0.3</w:t>
            </w:r>
          </w:p>
        </w:tc>
      </w:tr>
      <w:tr w:rsidR="00F200B8" w:rsidRPr="001D386E" w14:paraId="537169A9" w14:textId="77777777" w:rsidTr="00224EF0">
        <w:trPr>
          <w:jc w:val="center"/>
        </w:trPr>
        <w:tc>
          <w:tcPr>
            <w:tcW w:w="1984" w:type="dxa"/>
            <w:vMerge/>
          </w:tcPr>
          <w:p w14:paraId="5846F85C" w14:textId="77777777" w:rsidR="00F200B8" w:rsidRPr="001D386E" w:rsidRDefault="00F200B8" w:rsidP="00224EF0">
            <w:pPr>
              <w:pStyle w:val="TAC"/>
              <w:rPr>
                <w:rFonts w:cs="Arial"/>
              </w:rPr>
            </w:pPr>
          </w:p>
        </w:tc>
        <w:tc>
          <w:tcPr>
            <w:tcW w:w="2268" w:type="dxa"/>
            <w:vAlign w:val="center"/>
          </w:tcPr>
          <w:p w14:paraId="35B2D111" w14:textId="77777777" w:rsidR="00F200B8" w:rsidRPr="001D386E" w:rsidRDefault="00F200B8" w:rsidP="00224EF0">
            <w:pPr>
              <w:pStyle w:val="TAC"/>
              <w:rPr>
                <w:rFonts w:cs="Arial"/>
              </w:rPr>
            </w:pPr>
            <w:r w:rsidRPr="001D386E">
              <w:rPr>
                <w:rFonts w:cs="Arial" w:hint="eastAsia"/>
              </w:rPr>
              <w:t>3</w:t>
            </w:r>
          </w:p>
        </w:tc>
        <w:tc>
          <w:tcPr>
            <w:tcW w:w="1990" w:type="dxa"/>
          </w:tcPr>
          <w:p w14:paraId="280B4561" w14:textId="77777777" w:rsidR="00F200B8" w:rsidRPr="001D386E" w:rsidRDefault="00F200B8" w:rsidP="00224EF0">
            <w:pPr>
              <w:pStyle w:val="TAC"/>
              <w:rPr>
                <w:rFonts w:cs="Arial"/>
              </w:rPr>
            </w:pPr>
            <w:r w:rsidRPr="001D386E">
              <w:rPr>
                <w:rFonts w:cs="Arial"/>
              </w:rPr>
              <w:t>0.3</w:t>
            </w:r>
          </w:p>
        </w:tc>
      </w:tr>
      <w:tr w:rsidR="00F200B8" w:rsidRPr="001D386E" w14:paraId="38D32EBC" w14:textId="77777777" w:rsidTr="00224EF0">
        <w:trPr>
          <w:jc w:val="center"/>
        </w:trPr>
        <w:tc>
          <w:tcPr>
            <w:tcW w:w="1984" w:type="dxa"/>
            <w:vMerge/>
          </w:tcPr>
          <w:p w14:paraId="40EF66EA" w14:textId="77777777" w:rsidR="00F200B8" w:rsidRPr="001D386E" w:rsidRDefault="00F200B8" w:rsidP="00224EF0">
            <w:pPr>
              <w:pStyle w:val="TAC"/>
              <w:rPr>
                <w:rFonts w:cs="Arial"/>
              </w:rPr>
            </w:pPr>
          </w:p>
        </w:tc>
        <w:tc>
          <w:tcPr>
            <w:tcW w:w="2268" w:type="dxa"/>
            <w:vAlign w:val="center"/>
          </w:tcPr>
          <w:p w14:paraId="3B4BF5C6" w14:textId="77777777" w:rsidR="00F200B8" w:rsidRPr="001D386E" w:rsidRDefault="00F200B8" w:rsidP="00224EF0">
            <w:pPr>
              <w:pStyle w:val="TAC"/>
              <w:rPr>
                <w:rFonts w:cs="Arial"/>
              </w:rPr>
            </w:pPr>
            <w:r w:rsidRPr="001D386E">
              <w:rPr>
                <w:rFonts w:cs="Arial" w:hint="eastAsia"/>
              </w:rPr>
              <w:t>8</w:t>
            </w:r>
          </w:p>
        </w:tc>
        <w:tc>
          <w:tcPr>
            <w:tcW w:w="1990" w:type="dxa"/>
          </w:tcPr>
          <w:p w14:paraId="6C2093CE" w14:textId="77777777" w:rsidR="00F200B8" w:rsidRPr="001D386E" w:rsidRDefault="00F200B8" w:rsidP="00224EF0">
            <w:pPr>
              <w:pStyle w:val="TAC"/>
              <w:rPr>
                <w:rFonts w:cs="Arial"/>
              </w:rPr>
            </w:pPr>
            <w:r w:rsidRPr="001D386E">
              <w:rPr>
                <w:rFonts w:cs="Arial"/>
              </w:rPr>
              <w:t>0.3</w:t>
            </w:r>
          </w:p>
        </w:tc>
      </w:tr>
      <w:tr w:rsidR="00F200B8" w:rsidRPr="001D386E" w14:paraId="2ED8DF1B" w14:textId="77777777" w:rsidTr="00224EF0">
        <w:trPr>
          <w:jc w:val="center"/>
        </w:trPr>
        <w:tc>
          <w:tcPr>
            <w:tcW w:w="1984" w:type="dxa"/>
            <w:vMerge w:val="restart"/>
            <w:vAlign w:val="center"/>
          </w:tcPr>
          <w:p w14:paraId="18B4C787" w14:textId="77777777" w:rsidR="00F200B8" w:rsidRPr="001D386E" w:rsidRDefault="00F200B8" w:rsidP="00224EF0">
            <w:pPr>
              <w:pStyle w:val="TAC"/>
              <w:rPr>
                <w:rFonts w:cs="Arial"/>
                <w:lang w:eastAsia="ja-JP"/>
              </w:rPr>
            </w:pPr>
            <w:r w:rsidRPr="001D386E">
              <w:rPr>
                <w:rFonts w:cs="Arial"/>
                <w:lang w:eastAsia="ja-JP"/>
              </w:rPr>
              <w:t>CA_1-</w:t>
            </w:r>
            <w:r w:rsidRPr="001D386E">
              <w:rPr>
                <w:rFonts w:cs="Arial" w:hint="eastAsia"/>
                <w:lang w:eastAsia="ja-JP"/>
              </w:rPr>
              <w:t>3</w:t>
            </w:r>
            <w:r w:rsidRPr="001D386E">
              <w:rPr>
                <w:rFonts w:cs="Arial"/>
                <w:lang w:eastAsia="ja-JP"/>
              </w:rPr>
              <w:t>-</w:t>
            </w:r>
            <w:r w:rsidRPr="001D386E">
              <w:rPr>
                <w:rFonts w:cs="Arial" w:hint="eastAsia"/>
                <w:lang w:eastAsia="ja-JP"/>
              </w:rPr>
              <w:t>1</w:t>
            </w:r>
            <w:r w:rsidRPr="001D386E">
              <w:rPr>
                <w:rFonts w:cs="Arial" w:hint="eastAsia"/>
                <w:lang w:eastAsia="zh-CN"/>
              </w:rPr>
              <w:t>1</w:t>
            </w:r>
          </w:p>
        </w:tc>
        <w:tc>
          <w:tcPr>
            <w:tcW w:w="2268" w:type="dxa"/>
            <w:vAlign w:val="center"/>
          </w:tcPr>
          <w:p w14:paraId="6A5748BA" w14:textId="77777777" w:rsidR="00F200B8" w:rsidRPr="001D386E" w:rsidRDefault="00F200B8" w:rsidP="00224EF0">
            <w:pPr>
              <w:pStyle w:val="TAC"/>
              <w:rPr>
                <w:rFonts w:cs="Arial"/>
                <w:lang w:eastAsia="ja-JP"/>
              </w:rPr>
            </w:pPr>
            <w:r w:rsidRPr="001D386E">
              <w:rPr>
                <w:rFonts w:cs="Arial"/>
                <w:lang w:eastAsia="ja-JP"/>
              </w:rPr>
              <w:t>1</w:t>
            </w:r>
          </w:p>
        </w:tc>
        <w:tc>
          <w:tcPr>
            <w:tcW w:w="1990" w:type="dxa"/>
          </w:tcPr>
          <w:p w14:paraId="318DFABC" w14:textId="77777777" w:rsidR="00F200B8" w:rsidRPr="001D386E" w:rsidRDefault="00F200B8" w:rsidP="00224EF0">
            <w:pPr>
              <w:pStyle w:val="TAC"/>
              <w:rPr>
                <w:rFonts w:cs="Arial"/>
                <w:lang w:eastAsia="ja-JP"/>
              </w:rPr>
            </w:pPr>
            <w:r w:rsidRPr="001D386E">
              <w:t>0.3</w:t>
            </w:r>
          </w:p>
        </w:tc>
      </w:tr>
      <w:tr w:rsidR="00F200B8" w:rsidRPr="001D386E" w14:paraId="64A11596" w14:textId="77777777" w:rsidTr="00224EF0">
        <w:trPr>
          <w:jc w:val="center"/>
        </w:trPr>
        <w:tc>
          <w:tcPr>
            <w:tcW w:w="1984" w:type="dxa"/>
            <w:vMerge/>
          </w:tcPr>
          <w:p w14:paraId="50F3DC5C" w14:textId="77777777" w:rsidR="00F200B8" w:rsidRPr="001D386E" w:rsidRDefault="00F200B8" w:rsidP="00224EF0">
            <w:pPr>
              <w:pStyle w:val="TAH"/>
              <w:rPr>
                <w:rFonts w:cs="Arial"/>
                <w:lang w:eastAsia="ja-JP"/>
              </w:rPr>
            </w:pPr>
          </w:p>
        </w:tc>
        <w:tc>
          <w:tcPr>
            <w:tcW w:w="2268" w:type="dxa"/>
            <w:vAlign w:val="center"/>
          </w:tcPr>
          <w:p w14:paraId="36598F30" w14:textId="77777777" w:rsidR="00F200B8" w:rsidRPr="001D386E" w:rsidRDefault="00F200B8" w:rsidP="00224EF0">
            <w:pPr>
              <w:pStyle w:val="TAC"/>
              <w:rPr>
                <w:rFonts w:cs="Arial"/>
                <w:lang w:eastAsia="ja-JP"/>
              </w:rPr>
            </w:pPr>
            <w:r w:rsidRPr="001D386E">
              <w:rPr>
                <w:rFonts w:cs="Arial" w:hint="eastAsia"/>
                <w:lang w:eastAsia="ja-JP"/>
              </w:rPr>
              <w:t>3</w:t>
            </w:r>
          </w:p>
        </w:tc>
        <w:tc>
          <w:tcPr>
            <w:tcW w:w="1990" w:type="dxa"/>
          </w:tcPr>
          <w:p w14:paraId="24D6EF25" w14:textId="77777777" w:rsidR="00F200B8" w:rsidRPr="001D386E" w:rsidRDefault="00F200B8" w:rsidP="00224EF0">
            <w:pPr>
              <w:pStyle w:val="TAC"/>
              <w:rPr>
                <w:rFonts w:cs="Arial"/>
                <w:lang w:eastAsia="ja-JP"/>
              </w:rPr>
            </w:pPr>
            <w:r w:rsidRPr="001D386E">
              <w:t>0.8</w:t>
            </w:r>
          </w:p>
        </w:tc>
      </w:tr>
      <w:tr w:rsidR="00F200B8" w:rsidRPr="001D386E" w14:paraId="15B2B5A3" w14:textId="77777777" w:rsidTr="00224EF0">
        <w:trPr>
          <w:jc w:val="center"/>
        </w:trPr>
        <w:tc>
          <w:tcPr>
            <w:tcW w:w="1984" w:type="dxa"/>
            <w:vMerge/>
          </w:tcPr>
          <w:p w14:paraId="12C60FB6" w14:textId="77777777" w:rsidR="00F200B8" w:rsidRPr="001D386E" w:rsidRDefault="00F200B8" w:rsidP="00224EF0">
            <w:pPr>
              <w:pStyle w:val="TAH"/>
              <w:rPr>
                <w:rFonts w:cs="Arial"/>
                <w:lang w:eastAsia="ja-JP"/>
              </w:rPr>
            </w:pPr>
          </w:p>
        </w:tc>
        <w:tc>
          <w:tcPr>
            <w:tcW w:w="2268" w:type="dxa"/>
            <w:vAlign w:val="center"/>
          </w:tcPr>
          <w:p w14:paraId="53556207" w14:textId="77777777" w:rsidR="00F200B8" w:rsidRPr="001D386E" w:rsidRDefault="00F200B8" w:rsidP="00224EF0">
            <w:pPr>
              <w:pStyle w:val="TAC"/>
              <w:rPr>
                <w:rFonts w:cs="Arial"/>
                <w:lang w:eastAsia="zh-CN"/>
              </w:rPr>
            </w:pPr>
            <w:r w:rsidRPr="001D386E">
              <w:rPr>
                <w:rFonts w:cs="Arial" w:hint="eastAsia"/>
                <w:lang w:eastAsia="ja-JP"/>
              </w:rPr>
              <w:t>1</w:t>
            </w:r>
            <w:r w:rsidRPr="001D386E">
              <w:rPr>
                <w:rFonts w:cs="Arial" w:hint="eastAsia"/>
                <w:lang w:eastAsia="zh-CN"/>
              </w:rPr>
              <w:t>1</w:t>
            </w:r>
          </w:p>
        </w:tc>
        <w:tc>
          <w:tcPr>
            <w:tcW w:w="1990" w:type="dxa"/>
          </w:tcPr>
          <w:p w14:paraId="0D9E8721" w14:textId="77777777" w:rsidR="00F200B8" w:rsidRPr="001D386E" w:rsidRDefault="00F200B8" w:rsidP="00224EF0">
            <w:pPr>
              <w:pStyle w:val="TAC"/>
              <w:rPr>
                <w:rFonts w:cs="Arial"/>
                <w:lang w:eastAsia="ja-JP"/>
              </w:rPr>
            </w:pPr>
            <w:r w:rsidRPr="001D386E">
              <w:t>0.9</w:t>
            </w:r>
          </w:p>
        </w:tc>
      </w:tr>
      <w:tr w:rsidR="00F200B8" w:rsidRPr="001D386E" w14:paraId="77F04D4F" w14:textId="77777777" w:rsidTr="00224EF0">
        <w:trPr>
          <w:jc w:val="center"/>
        </w:trPr>
        <w:tc>
          <w:tcPr>
            <w:tcW w:w="1984" w:type="dxa"/>
            <w:vMerge w:val="restart"/>
            <w:vAlign w:val="center"/>
          </w:tcPr>
          <w:p w14:paraId="03EEEDFC" w14:textId="77777777" w:rsidR="00F200B8" w:rsidRPr="001D386E" w:rsidRDefault="00F200B8" w:rsidP="00224EF0">
            <w:pPr>
              <w:pStyle w:val="TAC"/>
              <w:rPr>
                <w:lang w:eastAsia="ja-JP"/>
              </w:rPr>
            </w:pPr>
            <w:r w:rsidRPr="001D386E">
              <w:rPr>
                <w:lang w:eastAsia="ja-JP"/>
              </w:rPr>
              <w:t>CA_1-</w:t>
            </w:r>
            <w:r w:rsidRPr="001D386E">
              <w:rPr>
                <w:rFonts w:hint="eastAsia"/>
                <w:lang w:eastAsia="ja-JP"/>
              </w:rPr>
              <w:t>3</w:t>
            </w:r>
            <w:r w:rsidRPr="001D386E">
              <w:rPr>
                <w:lang w:eastAsia="ja-JP"/>
              </w:rPr>
              <w:t>-</w:t>
            </w:r>
            <w:r w:rsidRPr="001D386E">
              <w:rPr>
                <w:rFonts w:hint="eastAsia"/>
                <w:lang w:eastAsia="ja-JP"/>
              </w:rPr>
              <w:t>18</w:t>
            </w:r>
          </w:p>
        </w:tc>
        <w:tc>
          <w:tcPr>
            <w:tcW w:w="2268" w:type="dxa"/>
            <w:vAlign w:val="center"/>
          </w:tcPr>
          <w:p w14:paraId="002C7FC4" w14:textId="77777777" w:rsidR="00F200B8" w:rsidRPr="001D386E" w:rsidRDefault="00F200B8" w:rsidP="00224EF0">
            <w:pPr>
              <w:pStyle w:val="TAC"/>
              <w:rPr>
                <w:lang w:eastAsia="zh-CN"/>
              </w:rPr>
            </w:pPr>
            <w:r w:rsidRPr="001D386E">
              <w:rPr>
                <w:rFonts w:hint="eastAsia"/>
                <w:lang w:eastAsia="zh-CN"/>
              </w:rPr>
              <w:t>1</w:t>
            </w:r>
          </w:p>
        </w:tc>
        <w:tc>
          <w:tcPr>
            <w:tcW w:w="1990" w:type="dxa"/>
            <w:vAlign w:val="center"/>
          </w:tcPr>
          <w:p w14:paraId="462E43EA" w14:textId="77777777" w:rsidR="00F200B8" w:rsidRPr="001D386E" w:rsidRDefault="00F200B8" w:rsidP="00224EF0">
            <w:pPr>
              <w:pStyle w:val="TAC"/>
              <w:rPr>
                <w:lang w:eastAsia="zh-CN"/>
              </w:rPr>
            </w:pPr>
            <w:r w:rsidRPr="001D386E">
              <w:rPr>
                <w:rFonts w:hint="eastAsia"/>
                <w:lang w:eastAsia="zh-CN"/>
              </w:rPr>
              <w:t>0.3</w:t>
            </w:r>
          </w:p>
        </w:tc>
      </w:tr>
      <w:tr w:rsidR="00F200B8" w:rsidRPr="001D386E" w14:paraId="133BA824" w14:textId="77777777" w:rsidTr="00224EF0">
        <w:trPr>
          <w:jc w:val="center"/>
        </w:trPr>
        <w:tc>
          <w:tcPr>
            <w:tcW w:w="1984" w:type="dxa"/>
            <w:vMerge/>
            <w:vAlign w:val="center"/>
          </w:tcPr>
          <w:p w14:paraId="58D2CE1A" w14:textId="77777777" w:rsidR="00F200B8" w:rsidRPr="001D386E" w:rsidRDefault="00F200B8" w:rsidP="00224EF0">
            <w:pPr>
              <w:pStyle w:val="TAC"/>
              <w:rPr>
                <w:lang w:eastAsia="ja-JP"/>
              </w:rPr>
            </w:pPr>
          </w:p>
        </w:tc>
        <w:tc>
          <w:tcPr>
            <w:tcW w:w="2268" w:type="dxa"/>
            <w:vAlign w:val="center"/>
          </w:tcPr>
          <w:p w14:paraId="2A39A5C5" w14:textId="77777777" w:rsidR="00F200B8" w:rsidRPr="001D386E" w:rsidRDefault="00F200B8" w:rsidP="00224EF0">
            <w:pPr>
              <w:pStyle w:val="TAC"/>
              <w:rPr>
                <w:lang w:eastAsia="zh-CN"/>
              </w:rPr>
            </w:pPr>
            <w:r w:rsidRPr="001D386E">
              <w:rPr>
                <w:rFonts w:hint="eastAsia"/>
                <w:lang w:eastAsia="zh-CN"/>
              </w:rPr>
              <w:t>3</w:t>
            </w:r>
          </w:p>
        </w:tc>
        <w:tc>
          <w:tcPr>
            <w:tcW w:w="1990" w:type="dxa"/>
            <w:vAlign w:val="center"/>
          </w:tcPr>
          <w:p w14:paraId="009946BE" w14:textId="77777777" w:rsidR="00F200B8" w:rsidRPr="001D386E" w:rsidRDefault="00F200B8" w:rsidP="00224EF0">
            <w:pPr>
              <w:pStyle w:val="TAC"/>
            </w:pPr>
            <w:r w:rsidRPr="001D386E">
              <w:rPr>
                <w:rFonts w:hint="eastAsia"/>
                <w:lang w:eastAsia="zh-CN"/>
              </w:rPr>
              <w:t>0.3</w:t>
            </w:r>
          </w:p>
        </w:tc>
      </w:tr>
      <w:tr w:rsidR="00F200B8" w:rsidRPr="001D386E" w14:paraId="34BCDC61" w14:textId="77777777" w:rsidTr="00224EF0">
        <w:trPr>
          <w:jc w:val="center"/>
        </w:trPr>
        <w:tc>
          <w:tcPr>
            <w:tcW w:w="1984" w:type="dxa"/>
            <w:vMerge/>
            <w:vAlign w:val="center"/>
          </w:tcPr>
          <w:p w14:paraId="72AE1AA2" w14:textId="77777777" w:rsidR="00F200B8" w:rsidRPr="001D386E" w:rsidRDefault="00F200B8" w:rsidP="00224EF0">
            <w:pPr>
              <w:pStyle w:val="TAC"/>
              <w:rPr>
                <w:lang w:eastAsia="ja-JP"/>
              </w:rPr>
            </w:pPr>
          </w:p>
        </w:tc>
        <w:tc>
          <w:tcPr>
            <w:tcW w:w="2268" w:type="dxa"/>
            <w:vAlign w:val="center"/>
          </w:tcPr>
          <w:p w14:paraId="1C40AEFB" w14:textId="77777777" w:rsidR="00F200B8" w:rsidRPr="001D386E" w:rsidRDefault="00F200B8" w:rsidP="00224EF0">
            <w:pPr>
              <w:pStyle w:val="TAC"/>
              <w:rPr>
                <w:lang w:eastAsia="zh-CN"/>
              </w:rPr>
            </w:pPr>
            <w:r w:rsidRPr="001D386E">
              <w:rPr>
                <w:rFonts w:hint="eastAsia"/>
                <w:lang w:eastAsia="zh-CN"/>
              </w:rPr>
              <w:t>18</w:t>
            </w:r>
          </w:p>
        </w:tc>
        <w:tc>
          <w:tcPr>
            <w:tcW w:w="1990" w:type="dxa"/>
            <w:vAlign w:val="center"/>
          </w:tcPr>
          <w:p w14:paraId="78858143" w14:textId="77777777" w:rsidR="00F200B8" w:rsidRPr="001D386E" w:rsidRDefault="00F200B8" w:rsidP="00224EF0">
            <w:pPr>
              <w:pStyle w:val="TAC"/>
            </w:pPr>
            <w:r w:rsidRPr="001D386E">
              <w:rPr>
                <w:rFonts w:hint="eastAsia"/>
                <w:lang w:eastAsia="zh-CN"/>
              </w:rPr>
              <w:t>0.3</w:t>
            </w:r>
          </w:p>
        </w:tc>
      </w:tr>
      <w:tr w:rsidR="00F200B8" w:rsidRPr="001D386E" w14:paraId="19918AAE" w14:textId="77777777" w:rsidTr="00224EF0">
        <w:trPr>
          <w:jc w:val="center"/>
        </w:trPr>
        <w:tc>
          <w:tcPr>
            <w:tcW w:w="1984" w:type="dxa"/>
            <w:vMerge w:val="restart"/>
            <w:vAlign w:val="center"/>
          </w:tcPr>
          <w:p w14:paraId="4C5F4496" w14:textId="77777777" w:rsidR="00F200B8" w:rsidRPr="001D386E" w:rsidRDefault="00F200B8" w:rsidP="00224EF0">
            <w:pPr>
              <w:pStyle w:val="TAC"/>
              <w:rPr>
                <w:rFonts w:cs="Arial"/>
              </w:rPr>
            </w:pPr>
            <w:r w:rsidRPr="001D386E">
              <w:rPr>
                <w:rFonts w:cs="Arial"/>
              </w:rPr>
              <w:t>CA_1-</w:t>
            </w:r>
            <w:r w:rsidRPr="001D386E">
              <w:rPr>
                <w:rFonts w:cs="Arial" w:hint="eastAsia"/>
                <w:lang w:eastAsia="ja-JP"/>
              </w:rPr>
              <w:t>3</w:t>
            </w:r>
            <w:r w:rsidRPr="001D386E">
              <w:rPr>
                <w:rFonts w:cs="Arial"/>
              </w:rPr>
              <w:t>-</w:t>
            </w:r>
            <w:r w:rsidRPr="001D386E">
              <w:rPr>
                <w:rFonts w:cs="Arial" w:hint="eastAsia"/>
                <w:lang w:eastAsia="ja-JP"/>
              </w:rPr>
              <w:t>19</w:t>
            </w:r>
            <w:r w:rsidRPr="001D386E">
              <w:rPr>
                <w:rFonts w:cs="Arial"/>
              </w:rPr>
              <w:t>, CA_1-</w:t>
            </w:r>
            <w:r w:rsidRPr="001D386E">
              <w:rPr>
                <w:rFonts w:cs="Arial" w:hint="eastAsia"/>
                <w:lang w:eastAsia="ja-JP"/>
              </w:rPr>
              <w:t>3</w:t>
            </w:r>
            <w:r w:rsidRPr="001D386E">
              <w:rPr>
                <w:rFonts w:cs="Arial"/>
              </w:rPr>
              <w:t>-3-</w:t>
            </w:r>
            <w:r w:rsidRPr="001D386E">
              <w:rPr>
                <w:rFonts w:cs="Arial" w:hint="eastAsia"/>
                <w:lang w:eastAsia="ja-JP"/>
              </w:rPr>
              <w:t>19</w:t>
            </w:r>
          </w:p>
        </w:tc>
        <w:tc>
          <w:tcPr>
            <w:tcW w:w="2268" w:type="dxa"/>
            <w:vAlign w:val="center"/>
          </w:tcPr>
          <w:p w14:paraId="7DD7160A" w14:textId="77777777" w:rsidR="00F200B8" w:rsidRPr="001D386E" w:rsidRDefault="00F200B8" w:rsidP="00224EF0">
            <w:pPr>
              <w:pStyle w:val="TAC"/>
              <w:rPr>
                <w:rFonts w:cs="Arial"/>
              </w:rPr>
            </w:pPr>
            <w:r w:rsidRPr="001D386E">
              <w:rPr>
                <w:rFonts w:cs="Arial"/>
              </w:rPr>
              <w:t>1</w:t>
            </w:r>
          </w:p>
        </w:tc>
        <w:tc>
          <w:tcPr>
            <w:tcW w:w="1990" w:type="dxa"/>
          </w:tcPr>
          <w:p w14:paraId="3F757EE2" w14:textId="77777777" w:rsidR="00F200B8" w:rsidRPr="001D386E" w:rsidRDefault="00F200B8" w:rsidP="00224EF0">
            <w:pPr>
              <w:pStyle w:val="TAC"/>
              <w:rPr>
                <w:rFonts w:cs="Arial"/>
              </w:rPr>
            </w:pPr>
            <w:r w:rsidRPr="001D386E">
              <w:rPr>
                <w:rFonts w:cs="Arial"/>
              </w:rPr>
              <w:t>0.3</w:t>
            </w:r>
          </w:p>
        </w:tc>
      </w:tr>
      <w:tr w:rsidR="00F200B8" w:rsidRPr="001D386E" w14:paraId="3F39FC0D" w14:textId="77777777" w:rsidTr="00224EF0">
        <w:trPr>
          <w:jc w:val="center"/>
        </w:trPr>
        <w:tc>
          <w:tcPr>
            <w:tcW w:w="1984" w:type="dxa"/>
            <w:vMerge/>
          </w:tcPr>
          <w:p w14:paraId="7F82023C" w14:textId="77777777" w:rsidR="00F200B8" w:rsidRPr="001D386E" w:rsidRDefault="00F200B8" w:rsidP="00224EF0">
            <w:pPr>
              <w:pStyle w:val="TAH"/>
              <w:rPr>
                <w:rFonts w:cs="Arial"/>
              </w:rPr>
            </w:pPr>
          </w:p>
        </w:tc>
        <w:tc>
          <w:tcPr>
            <w:tcW w:w="2268" w:type="dxa"/>
            <w:vAlign w:val="center"/>
          </w:tcPr>
          <w:p w14:paraId="399CAD83" w14:textId="77777777" w:rsidR="00F200B8" w:rsidRPr="001D386E" w:rsidRDefault="00F200B8" w:rsidP="00224EF0">
            <w:pPr>
              <w:pStyle w:val="TAC"/>
              <w:rPr>
                <w:rFonts w:cs="Arial"/>
              </w:rPr>
            </w:pPr>
            <w:r w:rsidRPr="001D386E">
              <w:rPr>
                <w:rFonts w:cs="Arial" w:hint="eastAsia"/>
                <w:lang w:eastAsia="ja-JP"/>
              </w:rPr>
              <w:t>3</w:t>
            </w:r>
          </w:p>
        </w:tc>
        <w:tc>
          <w:tcPr>
            <w:tcW w:w="1990" w:type="dxa"/>
          </w:tcPr>
          <w:p w14:paraId="4AB93BDA" w14:textId="77777777" w:rsidR="00F200B8" w:rsidRPr="001D386E" w:rsidRDefault="00F200B8" w:rsidP="00224EF0">
            <w:pPr>
              <w:pStyle w:val="TAC"/>
              <w:rPr>
                <w:rFonts w:cs="Arial"/>
              </w:rPr>
            </w:pPr>
            <w:r w:rsidRPr="001D386E">
              <w:rPr>
                <w:rFonts w:cs="Arial"/>
              </w:rPr>
              <w:t>0.3</w:t>
            </w:r>
          </w:p>
        </w:tc>
      </w:tr>
      <w:tr w:rsidR="00F200B8" w:rsidRPr="001D386E" w14:paraId="32AE2D87" w14:textId="77777777" w:rsidTr="00224EF0">
        <w:trPr>
          <w:jc w:val="center"/>
        </w:trPr>
        <w:tc>
          <w:tcPr>
            <w:tcW w:w="1984" w:type="dxa"/>
            <w:vMerge/>
          </w:tcPr>
          <w:p w14:paraId="2E87611B" w14:textId="77777777" w:rsidR="00F200B8" w:rsidRPr="001D386E" w:rsidRDefault="00F200B8" w:rsidP="00224EF0">
            <w:pPr>
              <w:pStyle w:val="TAH"/>
              <w:rPr>
                <w:rFonts w:cs="Arial"/>
              </w:rPr>
            </w:pPr>
          </w:p>
        </w:tc>
        <w:tc>
          <w:tcPr>
            <w:tcW w:w="2268" w:type="dxa"/>
            <w:vAlign w:val="center"/>
          </w:tcPr>
          <w:p w14:paraId="1AA50F3E" w14:textId="77777777" w:rsidR="00F200B8" w:rsidRPr="001D386E" w:rsidRDefault="00F200B8" w:rsidP="00224EF0">
            <w:pPr>
              <w:pStyle w:val="TAC"/>
              <w:rPr>
                <w:rFonts w:cs="Arial"/>
              </w:rPr>
            </w:pPr>
            <w:r w:rsidRPr="001D386E">
              <w:rPr>
                <w:rFonts w:cs="Arial" w:hint="eastAsia"/>
                <w:lang w:eastAsia="ja-JP"/>
              </w:rPr>
              <w:t>19</w:t>
            </w:r>
          </w:p>
        </w:tc>
        <w:tc>
          <w:tcPr>
            <w:tcW w:w="1990" w:type="dxa"/>
          </w:tcPr>
          <w:p w14:paraId="49468D79" w14:textId="77777777" w:rsidR="00F200B8" w:rsidRPr="001D386E" w:rsidRDefault="00F200B8" w:rsidP="00224EF0">
            <w:pPr>
              <w:pStyle w:val="TAC"/>
              <w:rPr>
                <w:rFonts w:cs="Arial"/>
              </w:rPr>
            </w:pPr>
            <w:r w:rsidRPr="001D386E">
              <w:rPr>
                <w:rFonts w:cs="Arial"/>
              </w:rPr>
              <w:t>0.</w:t>
            </w:r>
            <w:r w:rsidRPr="001D386E">
              <w:rPr>
                <w:rFonts w:cs="Arial" w:hint="eastAsia"/>
                <w:lang w:eastAsia="ja-JP"/>
              </w:rPr>
              <w:t>3</w:t>
            </w:r>
          </w:p>
        </w:tc>
      </w:tr>
      <w:tr w:rsidR="00F200B8" w:rsidRPr="001D386E" w14:paraId="3459E274" w14:textId="77777777" w:rsidTr="00224EF0">
        <w:trPr>
          <w:jc w:val="center"/>
        </w:trPr>
        <w:tc>
          <w:tcPr>
            <w:tcW w:w="1984" w:type="dxa"/>
            <w:vMerge w:val="restart"/>
            <w:vAlign w:val="center"/>
          </w:tcPr>
          <w:p w14:paraId="5F157453" w14:textId="77777777" w:rsidR="00F200B8" w:rsidRPr="001D386E" w:rsidRDefault="00F200B8" w:rsidP="00224EF0">
            <w:pPr>
              <w:pStyle w:val="TAC"/>
              <w:rPr>
                <w:rFonts w:cs="Arial"/>
              </w:rPr>
            </w:pPr>
            <w:r w:rsidRPr="001D386E">
              <w:rPr>
                <w:rFonts w:cs="Arial"/>
              </w:rPr>
              <w:t>CA_1-3-20, CA_1-3-3-20</w:t>
            </w:r>
          </w:p>
        </w:tc>
        <w:tc>
          <w:tcPr>
            <w:tcW w:w="2268" w:type="dxa"/>
          </w:tcPr>
          <w:p w14:paraId="551C7DA7" w14:textId="77777777" w:rsidR="00F200B8" w:rsidRPr="001D386E" w:rsidRDefault="00F200B8" w:rsidP="00224EF0">
            <w:pPr>
              <w:pStyle w:val="TAC"/>
              <w:rPr>
                <w:rFonts w:cs="Arial"/>
                <w:lang w:eastAsia="ja-JP"/>
              </w:rPr>
            </w:pPr>
            <w:r w:rsidRPr="001D386E">
              <w:rPr>
                <w:rFonts w:cs="Arial"/>
              </w:rPr>
              <w:t>1</w:t>
            </w:r>
          </w:p>
        </w:tc>
        <w:tc>
          <w:tcPr>
            <w:tcW w:w="1990" w:type="dxa"/>
          </w:tcPr>
          <w:p w14:paraId="410D3FEB" w14:textId="77777777" w:rsidR="00F200B8" w:rsidRPr="001D386E" w:rsidRDefault="00F200B8" w:rsidP="00224EF0">
            <w:pPr>
              <w:pStyle w:val="TAC"/>
              <w:rPr>
                <w:rFonts w:cs="Arial"/>
              </w:rPr>
            </w:pPr>
            <w:r w:rsidRPr="001D386E">
              <w:rPr>
                <w:rFonts w:cs="Arial"/>
              </w:rPr>
              <w:t>0.3</w:t>
            </w:r>
          </w:p>
        </w:tc>
      </w:tr>
      <w:tr w:rsidR="00F200B8" w:rsidRPr="001D386E" w14:paraId="1DDF0656" w14:textId="77777777" w:rsidTr="00224EF0">
        <w:trPr>
          <w:jc w:val="center"/>
        </w:trPr>
        <w:tc>
          <w:tcPr>
            <w:tcW w:w="1984" w:type="dxa"/>
            <w:vMerge/>
          </w:tcPr>
          <w:p w14:paraId="77514BF0" w14:textId="77777777" w:rsidR="00F200B8" w:rsidRPr="001D386E" w:rsidRDefault="00F200B8" w:rsidP="00224EF0">
            <w:pPr>
              <w:pStyle w:val="TAH"/>
              <w:rPr>
                <w:rFonts w:cs="Arial"/>
              </w:rPr>
            </w:pPr>
          </w:p>
        </w:tc>
        <w:tc>
          <w:tcPr>
            <w:tcW w:w="2268" w:type="dxa"/>
          </w:tcPr>
          <w:p w14:paraId="04DB2130" w14:textId="77777777" w:rsidR="00F200B8" w:rsidRPr="001D386E" w:rsidRDefault="00F200B8" w:rsidP="00224EF0">
            <w:pPr>
              <w:pStyle w:val="TAC"/>
              <w:rPr>
                <w:rFonts w:cs="Arial"/>
                <w:lang w:eastAsia="ja-JP"/>
              </w:rPr>
            </w:pPr>
            <w:r w:rsidRPr="001D386E">
              <w:rPr>
                <w:rFonts w:cs="Arial"/>
              </w:rPr>
              <w:t>3</w:t>
            </w:r>
          </w:p>
        </w:tc>
        <w:tc>
          <w:tcPr>
            <w:tcW w:w="1990" w:type="dxa"/>
          </w:tcPr>
          <w:p w14:paraId="6594F099" w14:textId="77777777" w:rsidR="00F200B8" w:rsidRPr="001D386E" w:rsidRDefault="00F200B8" w:rsidP="00224EF0">
            <w:pPr>
              <w:pStyle w:val="TAC"/>
              <w:rPr>
                <w:rFonts w:cs="Arial"/>
              </w:rPr>
            </w:pPr>
            <w:r w:rsidRPr="001D386E">
              <w:rPr>
                <w:rFonts w:cs="Arial"/>
              </w:rPr>
              <w:t>0.3</w:t>
            </w:r>
          </w:p>
        </w:tc>
      </w:tr>
      <w:tr w:rsidR="00F200B8" w:rsidRPr="001D386E" w14:paraId="23702C4D" w14:textId="77777777" w:rsidTr="00224EF0">
        <w:trPr>
          <w:jc w:val="center"/>
        </w:trPr>
        <w:tc>
          <w:tcPr>
            <w:tcW w:w="1984" w:type="dxa"/>
            <w:vMerge/>
          </w:tcPr>
          <w:p w14:paraId="1002C22C" w14:textId="77777777" w:rsidR="00F200B8" w:rsidRPr="001D386E" w:rsidRDefault="00F200B8" w:rsidP="00224EF0">
            <w:pPr>
              <w:pStyle w:val="TAH"/>
              <w:rPr>
                <w:rFonts w:cs="Arial"/>
              </w:rPr>
            </w:pPr>
          </w:p>
        </w:tc>
        <w:tc>
          <w:tcPr>
            <w:tcW w:w="2268" w:type="dxa"/>
          </w:tcPr>
          <w:p w14:paraId="54DFDCE9" w14:textId="77777777" w:rsidR="00F200B8" w:rsidRPr="001D386E" w:rsidRDefault="00F200B8" w:rsidP="00224EF0">
            <w:pPr>
              <w:pStyle w:val="TAC"/>
              <w:rPr>
                <w:rFonts w:cs="Arial"/>
                <w:lang w:eastAsia="ja-JP"/>
              </w:rPr>
            </w:pPr>
            <w:r w:rsidRPr="001D386E">
              <w:rPr>
                <w:rFonts w:cs="Arial"/>
              </w:rPr>
              <w:t>20</w:t>
            </w:r>
          </w:p>
        </w:tc>
        <w:tc>
          <w:tcPr>
            <w:tcW w:w="1990" w:type="dxa"/>
          </w:tcPr>
          <w:p w14:paraId="2B2AC910" w14:textId="77777777" w:rsidR="00F200B8" w:rsidRPr="001D386E" w:rsidRDefault="00F200B8" w:rsidP="00224EF0">
            <w:pPr>
              <w:pStyle w:val="TAC"/>
              <w:rPr>
                <w:rFonts w:cs="Arial"/>
              </w:rPr>
            </w:pPr>
            <w:r w:rsidRPr="001D386E">
              <w:rPr>
                <w:rFonts w:cs="Arial"/>
              </w:rPr>
              <w:t>0.3</w:t>
            </w:r>
          </w:p>
        </w:tc>
      </w:tr>
      <w:tr w:rsidR="00F200B8" w:rsidRPr="001D386E" w14:paraId="60CA211D" w14:textId="77777777" w:rsidTr="00224EF0">
        <w:trPr>
          <w:jc w:val="center"/>
        </w:trPr>
        <w:tc>
          <w:tcPr>
            <w:tcW w:w="1984" w:type="dxa"/>
            <w:vMerge w:val="restart"/>
            <w:vAlign w:val="center"/>
          </w:tcPr>
          <w:p w14:paraId="2160565F" w14:textId="77777777" w:rsidR="00F200B8" w:rsidRPr="001D386E" w:rsidRDefault="00F200B8" w:rsidP="00224EF0">
            <w:pPr>
              <w:pStyle w:val="TAC"/>
              <w:rPr>
                <w:rFonts w:cs="Arial"/>
              </w:rPr>
            </w:pPr>
            <w:r w:rsidRPr="001D386E">
              <w:rPr>
                <w:rFonts w:cs="Arial"/>
              </w:rPr>
              <w:t>CA_1-3-2</w:t>
            </w:r>
            <w:r w:rsidRPr="001D386E">
              <w:rPr>
                <w:rFonts w:eastAsia="SimSun" w:cs="Arial" w:hint="eastAsia"/>
                <w:lang w:eastAsia="zh-CN"/>
              </w:rPr>
              <w:t>1</w:t>
            </w:r>
            <w:r w:rsidRPr="001D386E">
              <w:rPr>
                <w:rFonts w:cs="Arial"/>
              </w:rPr>
              <w:t>, CA_1-3-3-2</w:t>
            </w:r>
            <w:r w:rsidRPr="001D386E">
              <w:rPr>
                <w:rFonts w:eastAsia="SimSun" w:cs="Arial" w:hint="eastAsia"/>
                <w:lang w:eastAsia="zh-CN"/>
              </w:rPr>
              <w:t>1</w:t>
            </w:r>
          </w:p>
        </w:tc>
        <w:tc>
          <w:tcPr>
            <w:tcW w:w="2268" w:type="dxa"/>
          </w:tcPr>
          <w:p w14:paraId="07DE5088" w14:textId="77777777" w:rsidR="00F200B8" w:rsidRPr="001D386E" w:rsidRDefault="00F200B8" w:rsidP="00224EF0">
            <w:pPr>
              <w:pStyle w:val="TAC"/>
              <w:rPr>
                <w:rFonts w:cs="Arial"/>
                <w:lang w:eastAsia="ja-JP"/>
              </w:rPr>
            </w:pPr>
            <w:r w:rsidRPr="001D386E">
              <w:rPr>
                <w:rFonts w:cs="Arial"/>
              </w:rPr>
              <w:t>1</w:t>
            </w:r>
          </w:p>
        </w:tc>
        <w:tc>
          <w:tcPr>
            <w:tcW w:w="1990" w:type="dxa"/>
          </w:tcPr>
          <w:p w14:paraId="76C438F6" w14:textId="77777777" w:rsidR="00F200B8" w:rsidRPr="001D386E" w:rsidRDefault="00F200B8" w:rsidP="00224EF0">
            <w:pPr>
              <w:pStyle w:val="TAC"/>
              <w:rPr>
                <w:rFonts w:cs="Arial"/>
              </w:rPr>
            </w:pPr>
            <w:r w:rsidRPr="001D386E">
              <w:rPr>
                <w:rFonts w:cs="Arial" w:hint="eastAsia"/>
                <w:lang w:val="en-US" w:eastAsia="ja-JP"/>
              </w:rPr>
              <w:t>0.3</w:t>
            </w:r>
          </w:p>
        </w:tc>
      </w:tr>
      <w:tr w:rsidR="00F200B8" w:rsidRPr="001D386E" w14:paraId="214ABD91" w14:textId="77777777" w:rsidTr="00224EF0">
        <w:trPr>
          <w:jc w:val="center"/>
        </w:trPr>
        <w:tc>
          <w:tcPr>
            <w:tcW w:w="1984" w:type="dxa"/>
            <w:vMerge/>
          </w:tcPr>
          <w:p w14:paraId="4565372B" w14:textId="77777777" w:rsidR="00F200B8" w:rsidRPr="001D386E" w:rsidRDefault="00F200B8" w:rsidP="00224EF0">
            <w:pPr>
              <w:pStyle w:val="TAH"/>
              <w:rPr>
                <w:rFonts w:cs="Arial"/>
              </w:rPr>
            </w:pPr>
          </w:p>
        </w:tc>
        <w:tc>
          <w:tcPr>
            <w:tcW w:w="2268" w:type="dxa"/>
          </w:tcPr>
          <w:p w14:paraId="57023A19" w14:textId="77777777" w:rsidR="00F200B8" w:rsidRPr="001D386E" w:rsidRDefault="00F200B8" w:rsidP="00224EF0">
            <w:pPr>
              <w:pStyle w:val="TAC"/>
              <w:rPr>
                <w:rFonts w:cs="Arial"/>
                <w:lang w:eastAsia="ja-JP"/>
              </w:rPr>
            </w:pPr>
            <w:r w:rsidRPr="001D386E">
              <w:rPr>
                <w:rFonts w:cs="Arial"/>
              </w:rPr>
              <w:t>3</w:t>
            </w:r>
          </w:p>
        </w:tc>
        <w:tc>
          <w:tcPr>
            <w:tcW w:w="1990" w:type="dxa"/>
          </w:tcPr>
          <w:p w14:paraId="0B7BA3E2" w14:textId="77777777" w:rsidR="00F200B8" w:rsidRPr="001D386E" w:rsidRDefault="00F200B8" w:rsidP="00224EF0">
            <w:pPr>
              <w:pStyle w:val="TAC"/>
              <w:rPr>
                <w:rFonts w:cs="Arial"/>
              </w:rPr>
            </w:pPr>
            <w:r w:rsidRPr="001D386E">
              <w:rPr>
                <w:rFonts w:cs="Arial"/>
                <w:lang w:val="en-US"/>
              </w:rPr>
              <w:t>0.</w:t>
            </w:r>
            <w:r w:rsidRPr="001D386E">
              <w:rPr>
                <w:rFonts w:cs="Arial" w:hint="eastAsia"/>
                <w:lang w:val="en-US" w:eastAsia="ja-JP"/>
              </w:rPr>
              <w:t>8</w:t>
            </w:r>
          </w:p>
        </w:tc>
      </w:tr>
      <w:tr w:rsidR="00F200B8" w:rsidRPr="001D386E" w14:paraId="5339F048" w14:textId="77777777" w:rsidTr="00224EF0">
        <w:trPr>
          <w:jc w:val="center"/>
        </w:trPr>
        <w:tc>
          <w:tcPr>
            <w:tcW w:w="1984" w:type="dxa"/>
            <w:vMerge/>
          </w:tcPr>
          <w:p w14:paraId="4B571A73" w14:textId="77777777" w:rsidR="00F200B8" w:rsidRPr="001D386E" w:rsidRDefault="00F200B8" w:rsidP="00224EF0">
            <w:pPr>
              <w:pStyle w:val="TAH"/>
              <w:rPr>
                <w:rFonts w:cs="Arial"/>
              </w:rPr>
            </w:pPr>
          </w:p>
        </w:tc>
        <w:tc>
          <w:tcPr>
            <w:tcW w:w="2268" w:type="dxa"/>
          </w:tcPr>
          <w:p w14:paraId="679E7F26" w14:textId="77777777" w:rsidR="00F200B8" w:rsidRPr="001D386E" w:rsidRDefault="00F200B8" w:rsidP="00224EF0">
            <w:pPr>
              <w:pStyle w:val="TAC"/>
              <w:rPr>
                <w:rFonts w:cs="Arial"/>
                <w:lang w:eastAsia="ja-JP"/>
              </w:rPr>
            </w:pPr>
            <w:r w:rsidRPr="001D386E">
              <w:rPr>
                <w:rFonts w:cs="Arial"/>
              </w:rPr>
              <w:t>2</w:t>
            </w:r>
            <w:r w:rsidRPr="001D386E">
              <w:rPr>
                <w:rFonts w:eastAsia="SimSun" w:cs="Arial" w:hint="eastAsia"/>
                <w:lang w:eastAsia="zh-CN"/>
              </w:rPr>
              <w:t>1</w:t>
            </w:r>
          </w:p>
        </w:tc>
        <w:tc>
          <w:tcPr>
            <w:tcW w:w="1990" w:type="dxa"/>
          </w:tcPr>
          <w:p w14:paraId="4680B8AF" w14:textId="77777777" w:rsidR="00F200B8" w:rsidRPr="001D386E" w:rsidRDefault="00F200B8" w:rsidP="00224EF0">
            <w:pPr>
              <w:pStyle w:val="TAC"/>
              <w:rPr>
                <w:rFonts w:cs="Arial"/>
              </w:rPr>
            </w:pPr>
            <w:r w:rsidRPr="001D386E">
              <w:rPr>
                <w:rFonts w:cs="Arial"/>
                <w:lang w:val="en-US"/>
              </w:rPr>
              <w:t>0.</w:t>
            </w:r>
            <w:r w:rsidRPr="001D386E">
              <w:rPr>
                <w:rFonts w:cs="Arial" w:hint="eastAsia"/>
                <w:lang w:val="en-US" w:eastAsia="ja-JP"/>
              </w:rPr>
              <w:t>9</w:t>
            </w:r>
          </w:p>
        </w:tc>
      </w:tr>
      <w:tr w:rsidR="00F200B8" w:rsidRPr="001D386E" w14:paraId="217194F7" w14:textId="77777777" w:rsidTr="00224EF0">
        <w:trPr>
          <w:jc w:val="center"/>
        </w:trPr>
        <w:tc>
          <w:tcPr>
            <w:tcW w:w="1984" w:type="dxa"/>
            <w:vMerge w:val="restart"/>
            <w:vAlign w:val="center"/>
          </w:tcPr>
          <w:p w14:paraId="70C3EAC5" w14:textId="77777777" w:rsidR="00F200B8" w:rsidRPr="001D386E" w:rsidRDefault="00F200B8" w:rsidP="00224EF0">
            <w:pPr>
              <w:pStyle w:val="TAC"/>
              <w:rPr>
                <w:rFonts w:cs="Arial"/>
              </w:rPr>
            </w:pPr>
            <w:r w:rsidRPr="001D386E">
              <w:rPr>
                <w:rFonts w:cs="Arial"/>
              </w:rPr>
              <w:t>CA_1-3-26</w:t>
            </w:r>
          </w:p>
        </w:tc>
        <w:tc>
          <w:tcPr>
            <w:tcW w:w="2268" w:type="dxa"/>
            <w:vAlign w:val="center"/>
          </w:tcPr>
          <w:p w14:paraId="271287FF" w14:textId="77777777" w:rsidR="00F200B8" w:rsidRPr="001D386E" w:rsidRDefault="00F200B8" w:rsidP="00224EF0">
            <w:pPr>
              <w:pStyle w:val="TAC"/>
              <w:rPr>
                <w:rFonts w:cs="Arial"/>
              </w:rPr>
            </w:pPr>
            <w:r w:rsidRPr="001D386E">
              <w:rPr>
                <w:rFonts w:cs="Arial"/>
              </w:rPr>
              <w:t>1</w:t>
            </w:r>
          </w:p>
        </w:tc>
        <w:tc>
          <w:tcPr>
            <w:tcW w:w="1990" w:type="dxa"/>
            <w:vAlign w:val="center"/>
          </w:tcPr>
          <w:p w14:paraId="0CF80201" w14:textId="77777777" w:rsidR="00F200B8" w:rsidRPr="001D386E" w:rsidRDefault="00F200B8" w:rsidP="00224EF0">
            <w:pPr>
              <w:pStyle w:val="TAC"/>
              <w:rPr>
                <w:rFonts w:cs="Arial"/>
              </w:rPr>
            </w:pPr>
            <w:r w:rsidRPr="001D386E">
              <w:rPr>
                <w:rFonts w:cs="Arial"/>
              </w:rPr>
              <w:t>0.3</w:t>
            </w:r>
          </w:p>
        </w:tc>
      </w:tr>
      <w:tr w:rsidR="00F200B8" w:rsidRPr="001D386E" w14:paraId="125620C3" w14:textId="77777777" w:rsidTr="00224EF0">
        <w:trPr>
          <w:jc w:val="center"/>
        </w:trPr>
        <w:tc>
          <w:tcPr>
            <w:tcW w:w="1984" w:type="dxa"/>
            <w:vMerge/>
            <w:vAlign w:val="center"/>
          </w:tcPr>
          <w:p w14:paraId="1D6C8ED7" w14:textId="77777777" w:rsidR="00F200B8" w:rsidRPr="001D386E" w:rsidRDefault="00F200B8" w:rsidP="00224EF0">
            <w:pPr>
              <w:pStyle w:val="TAH"/>
              <w:rPr>
                <w:rFonts w:cs="Arial"/>
              </w:rPr>
            </w:pPr>
          </w:p>
        </w:tc>
        <w:tc>
          <w:tcPr>
            <w:tcW w:w="2268" w:type="dxa"/>
            <w:vAlign w:val="center"/>
          </w:tcPr>
          <w:p w14:paraId="68B0900A" w14:textId="77777777" w:rsidR="00F200B8" w:rsidRPr="001D386E" w:rsidRDefault="00F200B8" w:rsidP="00224EF0">
            <w:pPr>
              <w:pStyle w:val="TAC"/>
              <w:rPr>
                <w:rFonts w:cs="Arial"/>
              </w:rPr>
            </w:pPr>
            <w:r w:rsidRPr="001D386E">
              <w:rPr>
                <w:rFonts w:cs="Arial"/>
              </w:rPr>
              <w:t>3</w:t>
            </w:r>
          </w:p>
        </w:tc>
        <w:tc>
          <w:tcPr>
            <w:tcW w:w="1990" w:type="dxa"/>
            <w:vAlign w:val="center"/>
          </w:tcPr>
          <w:p w14:paraId="5892C9D7" w14:textId="77777777" w:rsidR="00F200B8" w:rsidRPr="001D386E" w:rsidRDefault="00F200B8" w:rsidP="00224EF0">
            <w:pPr>
              <w:pStyle w:val="TAC"/>
              <w:rPr>
                <w:rFonts w:cs="Arial"/>
              </w:rPr>
            </w:pPr>
            <w:r w:rsidRPr="001D386E">
              <w:rPr>
                <w:rFonts w:cs="Arial"/>
              </w:rPr>
              <w:t>0.3</w:t>
            </w:r>
          </w:p>
        </w:tc>
      </w:tr>
      <w:tr w:rsidR="00F200B8" w:rsidRPr="001D386E" w14:paraId="27669D9C" w14:textId="77777777" w:rsidTr="00224EF0">
        <w:trPr>
          <w:jc w:val="center"/>
        </w:trPr>
        <w:tc>
          <w:tcPr>
            <w:tcW w:w="1984" w:type="dxa"/>
            <w:vMerge/>
            <w:vAlign w:val="center"/>
          </w:tcPr>
          <w:p w14:paraId="0D33A2A6" w14:textId="77777777" w:rsidR="00F200B8" w:rsidRPr="001D386E" w:rsidRDefault="00F200B8" w:rsidP="00224EF0">
            <w:pPr>
              <w:pStyle w:val="TAH"/>
              <w:rPr>
                <w:rFonts w:cs="Arial"/>
              </w:rPr>
            </w:pPr>
          </w:p>
        </w:tc>
        <w:tc>
          <w:tcPr>
            <w:tcW w:w="2268" w:type="dxa"/>
            <w:vAlign w:val="center"/>
          </w:tcPr>
          <w:p w14:paraId="10F36A90" w14:textId="77777777" w:rsidR="00F200B8" w:rsidRPr="001D386E" w:rsidRDefault="00F200B8" w:rsidP="00224EF0">
            <w:pPr>
              <w:pStyle w:val="TAC"/>
              <w:rPr>
                <w:rFonts w:cs="Arial"/>
              </w:rPr>
            </w:pPr>
            <w:r w:rsidRPr="001D386E">
              <w:rPr>
                <w:rFonts w:cs="Arial"/>
              </w:rPr>
              <w:t>26</w:t>
            </w:r>
          </w:p>
        </w:tc>
        <w:tc>
          <w:tcPr>
            <w:tcW w:w="1990" w:type="dxa"/>
            <w:vAlign w:val="center"/>
          </w:tcPr>
          <w:p w14:paraId="654BC8E3" w14:textId="77777777" w:rsidR="00F200B8" w:rsidRPr="001D386E" w:rsidRDefault="00F200B8" w:rsidP="00224EF0">
            <w:pPr>
              <w:pStyle w:val="TAC"/>
              <w:rPr>
                <w:rFonts w:cs="Arial"/>
              </w:rPr>
            </w:pPr>
            <w:r w:rsidRPr="001D386E">
              <w:rPr>
                <w:rFonts w:cs="Arial"/>
              </w:rPr>
              <w:t>0.3</w:t>
            </w:r>
          </w:p>
        </w:tc>
      </w:tr>
      <w:tr w:rsidR="00F200B8" w:rsidRPr="001D386E" w14:paraId="5936FA22" w14:textId="77777777" w:rsidTr="00224EF0">
        <w:trPr>
          <w:jc w:val="center"/>
        </w:trPr>
        <w:tc>
          <w:tcPr>
            <w:tcW w:w="1984" w:type="dxa"/>
            <w:vMerge w:val="restart"/>
            <w:vAlign w:val="center"/>
          </w:tcPr>
          <w:p w14:paraId="26B927CA" w14:textId="77777777" w:rsidR="00F200B8" w:rsidRPr="001D386E" w:rsidRDefault="00F200B8" w:rsidP="00224EF0">
            <w:pPr>
              <w:pStyle w:val="TAC"/>
              <w:rPr>
                <w:rFonts w:cs="Arial"/>
              </w:rPr>
            </w:pPr>
            <w:r w:rsidRPr="001D386E">
              <w:rPr>
                <w:rFonts w:cs="Arial"/>
              </w:rPr>
              <w:t>CA_</w:t>
            </w:r>
            <w:r w:rsidRPr="001D386E">
              <w:rPr>
                <w:rFonts w:cs="Arial" w:hint="eastAsia"/>
              </w:rPr>
              <w:t>1</w:t>
            </w:r>
            <w:r w:rsidRPr="001D386E">
              <w:rPr>
                <w:rFonts w:cs="Arial"/>
              </w:rPr>
              <w:t>-</w:t>
            </w:r>
            <w:r w:rsidRPr="001D386E">
              <w:rPr>
                <w:rFonts w:cs="Arial" w:hint="eastAsia"/>
              </w:rPr>
              <w:t>3</w:t>
            </w:r>
            <w:r w:rsidRPr="001D386E">
              <w:rPr>
                <w:rFonts w:cs="Arial"/>
              </w:rPr>
              <w:t>-2</w:t>
            </w:r>
            <w:r w:rsidRPr="001D386E">
              <w:rPr>
                <w:rFonts w:cs="Arial" w:hint="eastAsia"/>
              </w:rPr>
              <w:t>8</w:t>
            </w:r>
            <w:r w:rsidRPr="001D386E">
              <w:rPr>
                <w:rFonts w:cs="Arial"/>
              </w:rPr>
              <w:t>, CA_1-</w:t>
            </w:r>
            <w:r w:rsidRPr="001D386E">
              <w:rPr>
                <w:rFonts w:cs="Arial" w:hint="eastAsia"/>
              </w:rPr>
              <w:t>1</w:t>
            </w:r>
            <w:r w:rsidRPr="001D386E">
              <w:rPr>
                <w:rFonts w:cs="Arial"/>
              </w:rPr>
              <w:t>-</w:t>
            </w:r>
            <w:r w:rsidRPr="001D386E">
              <w:rPr>
                <w:rFonts w:cs="Arial" w:hint="eastAsia"/>
              </w:rPr>
              <w:t>3</w:t>
            </w:r>
            <w:r w:rsidRPr="001D386E">
              <w:rPr>
                <w:rFonts w:cs="Arial"/>
              </w:rPr>
              <w:t>-2</w:t>
            </w:r>
            <w:r w:rsidRPr="001D386E">
              <w:rPr>
                <w:rFonts w:cs="Arial" w:hint="eastAsia"/>
              </w:rPr>
              <w:t>8</w:t>
            </w:r>
            <w:r w:rsidRPr="001D386E">
              <w:rPr>
                <w:rFonts w:cs="Arial"/>
              </w:rPr>
              <w:t>, CA_1-3-3-28</w:t>
            </w:r>
            <w:r w:rsidRPr="00A2520C">
              <w:rPr>
                <w:rFonts w:cs="Arial"/>
              </w:rPr>
              <w:t>, CA_1-1-3-28</w:t>
            </w:r>
          </w:p>
        </w:tc>
        <w:tc>
          <w:tcPr>
            <w:tcW w:w="2268" w:type="dxa"/>
            <w:vAlign w:val="center"/>
          </w:tcPr>
          <w:p w14:paraId="28383A1D" w14:textId="77777777" w:rsidR="00F200B8" w:rsidRPr="001D386E" w:rsidRDefault="00F200B8" w:rsidP="00224EF0">
            <w:pPr>
              <w:pStyle w:val="TAC"/>
              <w:rPr>
                <w:rFonts w:cs="Arial"/>
              </w:rPr>
            </w:pPr>
            <w:r w:rsidRPr="001D386E">
              <w:rPr>
                <w:rFonts w:cs="Arial" w:hint="eastAsia"/>
              </w:rPr>
              <w:t>1</w:t>
            </w:r>
          </w:p>
        </w:tc>
        <w:tc>
          <w:tcPr>
            <w:tcW w:w="1990" w:type="dxa"/>
          </w:tcPr>
          <w:p w14:paraId="101A3A30" w14:textId="77777777" w:rsidR="00F200B8" w:rsidRPr="001D386E" w:rsidRDefault="00F200B8" w:rsidP="00224EF0">
            <w:pPr>
              <w:pStyle w:val="TAC"/>
              <w:rPr>
                <w:rFonts w:cs="Arial"/>
                <w:lang w:eastAsia="zh-CN"/>
              </w:rPr>
            </w:pPr>
            <w:r w:rsidRPr="001D386E">
              <w:rPr>
                <w:rFonts w:cs="Arial"/>
              </w:rPr>
              <w:t>0.3</w:t>
            </w:r>
          </w:p>
        </w:tc>
      </w:tr>
      <w:tr w:rsidR="00F200B8" w:rsidRPr="001D386E" w14:paraId="72D0369A" w14:textId="77777777" w:rsidTr="00224EF0">
        <w:trPr>
          <w:jc w:val="center"/>
        </w:trPr>
        <w:tc>
          <w:tcPr>
            <w:tcW w:w="1984" w:type="dxa"/>
            <w:vMerge/>
            <w:vAlign w:val="center"/>
          </w:tcPr>
          <w:p w14:paraId="2D26DB1F" w14:textId="77777777" w:rsidR="00F200B8" w:rsidRPr="001D386E" w:rsidRDefault="00F200B8" w:rsidP="00224EF0">
            <w:pPr>
              <w:pStyle w:val="TAC"/>
              <w:rPr>
                <w:rFonts w:cs="Arial"/>
              </w:rPr>
            </w:pPr>
          </w:p>
        </w:tc>
        <w:tc>
          <w:tcPr>
            <w:tcW w:w="2268" w:type="dxa"/>
            <w:vAlign w:val="center"/>
          </w:tcPr>
          <w:p w14:paraId="46B0F5E6" w14:textId="77777777" w:rsidR="00F200B8" w:rsidRPr="001D386E" w:rsidRDefault="00F200B8" w:rsidP="00224EF0">
            <w:pPr>
              <w:pStyle w:val="TAC"/>
              <w:rPr>
                <w:rFonts w:cs="Arial"/>
              </w:rPr>
            </w:pPr>
            <w:r w:rsidRPr="001D386E">
              <w:rPr>
                <w:rFonts w:cs="Arial" w:hint="eastAsia"/>
              </w:rPr>
              <w:t>3</w:t>
            </w:r>
          </w:p>
        </w:tc>
        <w:tc>
          <w:tcPr>
            <w:tcW w:w="1990" w:type="dxa"/>
          </w:tcPr>
          <w:p w14:paraId="0DD656E5" w14:textId="77777777" w:rsidR="00F200B8" w:rsidRPr="001D386E" w:rsidRDefault="00F200B8" w:rsidP="00224EF0">
            <w:pPr>
              <w:pStyle w:val="TAC"/>
              <w:rPr>
                <w:rFonts w:cs="Arial"/>
                <w:lang w:eastAsia="zh-CN"/>
              </w:rPr>
            </w:pPr>
            <w:r w:rsidRPr="001D386E">
              <w:rPr>
                <w:rFonts w:cs="Arial"/>
              </w:rPr>
              <w:t>0.3</w:t>
            </w:r>
          </w:p>
        </w:tc>
      </w:tr>
      <w:tr w:rsidR="00F200B8" w:rsidRPr="001D386E" w14:paraId="1D2C80CA" w14:textId="77777777" w:rsidTr="00224EF0">
        <w:trPr>
          <w:jc w:val="center"/>
        </w:trPr>
        <w:tc>
          <w:tcPr>
            <w:tcW w:w="1984" w:type="dxa"/>
            <w:vMerge/>
            <w:vAlign w:val="center"/>
          </w:tcPr>
          <w:p w14:paraId="38CBA09D" w14:textId="77777777" w:rsidR="00F200B8" w:rsidRPr="001D386E" w:rsidRDefault="00F200B8" w:rsidP="00224EF0">
            <w:pPr>
              <w:pStyle w:val="TAC"/>
              <w:rPr>
                <w:rFonts w:cs="Arial"/>
              </w:rPr>
            </w:pPr>
          </w:p>
        </w:tc>
        <w:tc>
          <w:tcPr>
            <w:tcW w:w="2268" w:type="dxa"/>
            <w:vAlign w:val="center"/>
          </w:tcPr>
          <w:p w14:paraId="76DD8BD0" w14:textId="77777777" w:rsidR="00F200B8" w:rsidRPr="001D386E" w:rsidRDefault="00F200B8" w:rsidP="00224EF0">
            <w:pPr>
              <w:pStyle w:val="TAC"/>
              <w:rPr>
                <w:rFonts w:cs="Arial"/>
              </w:rPr>
            </w:pPr>
            <w:r w:rsidRPr="001D386E">
              <w:rPr>
                <w:rFonts w:cs="Arial"/>
              </w:rPr>
              <w:t>2</w:t>
            </w:r>
            <w:r w:rsidRPr="001D386E">
              <w:rPr>
                <w:rFonts w:cs="Arial" w:hint="eastAsia"/>
              </w:rPr>
              <w:t>8</w:t>
            </w:r>
          </w:p>
        </w:tc>
        <w:tc>
          <w:tcPr>
            <w:tcW w:w="1990" w:type="dxa"/>
          </w:tcPr>
          <w:p w14:paraId="2C49902B" w14:textId="77777777" w:rsidR="00F200B8" w:rsidRPr="001D386E" w:rsidRDefault="00F200B8" w:rsidP="00224EF0">
            <w:pPr>
              <w:pStyle w:val="TAC"/>
              <w:rPr>
                <w:rFonts w:cs="Arial"/>
                <w:lang w:eastAsia="zh-CN"/>
              </w:rPr>
            </w:pPr>
            <w:r w:rsidRPr="001D386E">
              <w:rPr>
                <w:rFonts w:cs="Arial"/>
              </w:rPr>
              <w:t>0.6</w:t>
            </w:r>
          </w:p>
        </w:tc>
      </w:tr>
      <w:tr w:rsidR="00F200B8" w:rsidRPr="001D386E" w14:paraId="666034AB" w14:textId="77777777" w:rsidTr="00224EF0">
        <w:trPr>
          <w:jc w:val="center"/>
        </w:trPr>
        <w:tc>
          <w:tcPr>
            <w:tcW w:w="1984" w:type="dxa"/>
            <w:vMerge w:val="restart"/>
            <w:vAlign w:val="center"/>
          </w:tcPr>
          <w:p w14:paraId="4F557D94" w14:textId="77777777" w:rsidR="00F200B8" w:rsidRPr="001D386E" w:rsidRDefault="00F200B8" w:rsidP="00224EF0">
            <w:pPr>
              <w:pStyle w:val="TAC"/>
              <w:rPr>
                <w:rFonts w:cs="Arial"/>
                <w:lang w:eastAsia="zh-CN"/>
              </w:rPr>
            </w:pPr>
            <w:r w:rsidRPr="001D386E">
              <w:rPr>
                <w:rFonts w:cs="Arial" w:hint="eastAsia"/>
                <w:lang w:eastAsia="zh-CN"/>
              </w:rPr>
              <w:t>CA_1-3-32</w:t>
            </w:r>
          </w:p>
        </w:tc>
        <w:tc>
          <w:tcPr>
            <w:tcW w:w="2268" w:type="dxa"/>
            <w:vAlign w:val="center"/>
          </w:tcPr>
          <w:p w14:paraId="1DBF7973" w14:textId="77777777" w:rsidR="00F200B8" w:rsidRPr="001D386E" w:rsidRDefault="00F200B8" w:rsidP="00224EF0">
            <w:pPr>
              <w:pStyle w:val="TAC"/>
              <w:rPr>
                <w:rFonts w:eastAsia="SimSun" w:cs="Arial"/>
                <w:lang w:eastAsia="zh-CN"/>
              </w:rPr>
            </w:pPr>
            <w:r w:rsidRPr="001D386E">
              <w:rPr>
                <w:rFonts w:cs="Arial" w:hint="eastAsia"/>
                <w:lang w:eastAsia="zh-CN"/>
              </w:rPr>
              <w:t>1</w:t>
            </w:r>
          </w:p>
        </w:tc>
        <w:tc>
          <w:tcPr>
            <w:tcW w:w="1990" w:type="dxa"/>
          </w:tcPr>
          <w:p w14:paraId="55A2ECB8" w14:textId="77777777" w:rsidR="00F200B8" w:rsidRPr="001D386E" w:rsidRDefault="00F200B8" w:rsidP="00224EF0">
            <w:pPr>
              <w:pStyle w:val="TAC"/>
              <w:rPr>
                <w:rFonts w:eastAsia="SimSun" w:cs="Arial"/>
                <w:lang w:eastAsia="zh-CN"/>
              </w:rPr>
            </w:pPr>
            <w:r w:rsidRPr="001D386E">
              <w:rPr>
                <w:rFonts w:cs="Arial" w:hint="eastAsia"/>
                <w:lang w:eastAsia="zh-CN"/>
              </w:rPr>
              <w:t>0.5</w:t>
            </w:r>
          </w:p>
        </w:tc>
      </w:tr>
      <w:tr w:rsidR="00F200B8" w:rsidRPr="001D386E" w14:paraId="5F1A899B" w14:textId="77777777" w:rsidTr="00224EF0">
        <w:trPr>
          <w:jc w:val="center"/>
        </w:trPr>
        <w:tc>
          <w:tcPr>
            <w:tcW w:w="1984" w:type="dxa"/>
            <w:vMerge/>
            <w:vAlign w:val="center"/>
          </w:tcPr>
          <w:p w14:paraId="13D17E8F" w14:textId="77777777" w:rsidR="00F200B8" w:rsidRPr="001D386E" w:rsidRDefault="00F200B8" w:rsidP="00224EF0">
            <w:pPr>
              <w:pStyle w:val="TAC"/>
              <w:rPr>
                <w:rFonts w:cs="Arial"/>
              </w:rPr>
            </w:pPr>
          </w:p>
        </w:tc>
        <w:tc>
          <w:tcPr>
            <w:tcW w:w="2268" w:type="dxa"/>
            <w:vAlign w:val="center"/>
          </w:tcPr>
          <w:p w14:paraId="66F0DFC8" w14:textId="77777777" w:rsidR="00F200B8" w:rsidRPr="001D386E" w:rsidRDefault="00F200B8" w:rsidP="00224EF0">
            <w:pPr>
              <w:pStyle w:val="TAC"/>
              <w:rPr>
                <w:rFonts w:eastAsia="SimSun" w:cs="Arial"/>
                <w:lang w:eastAsia="zh-CN"/>
              </w:rPr>
            </w:pPr>
            <w:r w:rsidRPr="001D386E">
              <w:rPr>
                <w:rFonts w:cs="Arial" w:hint="eastAsia"/>
                <w:lang w:eastAsia="zh-CN"/>
              </w:rPr>
              <w:t>3</w:t>
            </w:r>
          </w:p>
        </w:tc>
        <w:tc>
          <w:tcPr>
            <w:tcW w:w="1990" w:type="dxa"/>
          </w:tcPr>
          <w:p w14:paraId="41C5DF76" w14:textId="77777777" w:rsidR="00F200B8" w:rsidRPr="001D386E" w:rsidRDefault="00F200B8" w:rsidP="00224EF0">
            <w:pPr>
              <w:pStyle w:val="TAC"/>
              <w:rPr>
                <w:rFonts w:eastAsia="SimSun" w:cs="Arial"/>
                <w:lang w:eastAsia="zh-CN"/>
              </w:rPr>
            </w:pPr>
            <w:r w:rsidRPr="001D386E">
              <w:rPr>
                <w:rFonts w:cs="Arial" w:hint="eastAsia"/>
                <w:lang w:eastAsia="zh-CN"/>
              </w:rPr>
              <w:t>0.5</w:t>
            </w:r>
          </w:p>
        </w:tc>
      </w:tr>
      <w:tr w:rsidR="00F200B8" w:rsidRPr="001D386E" w14:paraId="665EE630" w14:textId="77777777" w:rsidTr="00224EF0">
        <w:trPr>
          <w:jc w:val="center"/>
        </w:trPr>
        <w:tc>
          <w:tcPr>
            <w:tcW w:w="1984" w:type="dxa"/>
            <w:vMerge w:val="restart"/>
            <w:vAlign w:val="center"/>
          </w:tcPr>
          <w:p w14:paraId="181DF40D" w14:textId="77777777" w:rsidR="00F200B8" w:rsidRDefault="00F200B8" w:rsidP="00224EF0">
            <w:pPr>
              <w:pStyle w:val="TAC"/>
              <w:rPr>
                <w:rFonts w:cs="Arial"/>
                <w:lang w:eastAsia="zh-CN"/>
              </w:rPr>
            </w:pPr>
            <w:r w:rsidRPr="001D386E">
              <w:rPr>
                <w:rFonts w:cs="Arial"/>
                <w:lang w:eastAsia="ja-JP"/>
              </w:rPr>
              <w:t>CA_</w:t>
            </w:r>
            <w:r w:rsidRPr="001D386E">
              <w:rPr>
                <w:rFonts w:cs="Arial" w:hint="eastAsia"/>
              </w:rPr>
              <w:t>1</w:t>
            </w:r>
            <w:r w:rsidRPr="001D386E">
              <w:rPr>
                <w:rFonts w:cs="Arial"/>
                <w:lang w:eastAsia="ja-JP"/>
              </w:rPr>
              <w:t>-</w:t>
            </w:r>
            <w:r w:rsidRPr="001D386E">
              <w:rPr>
                <w:rFonts w:cs="Arial" w:hint="eastAsia"/>
              </w:rPr>
              <w:t>3</w:t>
            </w:r>
            <w:r w:rsidRPr="001D386E">
              <w:rPr>
                <w:rFonts w:cs="Arial"/>
                <w:lang w:eastAsia="ja-JP"/>
              </w:rPr>
              <w:t>-</w:t>
            </w:r>
            <w:r w:rsidRPr="001D386E">
              <w:rPr>
                <w:rFonts w:cs="Arial" w:hint="eastAsia"/>
                <w:lang w:eastAsia="zh-CN"/>
              </w:rPr>
              <w:t>38</w:t>
            </w:r>
            <w:r>
              <w:rPr>
                <w:rFonts w:cs="Arial"/>
                <w:lang w:eastAsia="zh-CN"/>
              </w:rPr>
              <w:t>,</w:t>
            </w:r>
          </w:p>
          <w:p w14:paraId="50284A0C" w14:textId="77777777" w:rsidR="00F200B8" w:rsidRPr="001D386E" w:rsidRDefault="00F200B8" w:rsidP="00224EF0">
            <w:pPr>
              <w:pStyle w:val="TAC"/>
              <w:rPr>
                <w:rFonts w:cs="Arial"/>
                <w:lang w:eastAsia="ja-JP"/>
              </w:rPr>
            </w:pPr>
            <w:r w:rsidRPr="000C093A">
              <w:rPr>
                <w:rFonts w:cs="Arial"/>
                <w:lang w:eastAsia="ja-JP"/>
              </w:rPr>
              <w:t>CA_</w:t>
            </w:r>
            <w:r w:rsidRPr="000C093A">
              <w:rPr>
                <w:rFonts w:cs="Arial" w:hint="eastAsia"/>
              </w:rPr>
              <w:t>1</w:t>
            </w:r>
            <w:r>
              <w:rPr>
                <w:rFonts w:cs="Arial"/>
              </w:rPr>
              <w:t>-1</w:t>
            </w:r>
            <w:r w:rsidRPr="000C093A">
              <w:rPr>
                <w:rFonts w:cs="Arial"/>
                <w:lang w:eastAsia="ja-JP"/>
              </w:rPr>
              <w:t>-</w:t>
            </w:r>
            <w:r w:rsidRPr="000C093A">
              <w:rPr>
                <w:rFonts w:cs="Arial" w:hint="eastAsia"/>
              </w:rPr>
              <w:t>3</w:t>
            </w:r>
            <w:r w:rsidRPr="000C093A">
              <w:rPr>
                <w:rFonts w:cs="Arial"/>
                <w:lang w:eastAsia="ja-JP"/>
              </w:rPr>
              <w:t>-</w:t>
            </w:r>
            <w:r w:rsidRPr="000C093A">
              <w:rPr>
                <w:rFonts w:cs="Arial" w:hint="eastAsia"/>
                <w:lang w:eastAsia="zh-CN"/>
              </w:rPr>
              <w:t>38</w:t>
            </w:r>
          </w:p>
        </w:tc>
        <w:tc>
          <w:tcPr>
            <w:tcW w:w="2268" w:type="dxa"/>
            <w:vAlign w:val="center"/>
          </w:tcPr>
          <w:p w14:paraId="34AD9875" w14:textId="77777777" w:rsidR="00F200B8" w:rsidRPr="001D386E" w:rsidRDefault="00F200B8" w:rsidP="00224EF0">
            <w:pPr>
              <w:pStyle w:val="TAC"/>
              <w:rPr>
                <w:rFonts w:cs="Arial"/>
              </w:rPr>
            </w:pPr>
            <w:r w:rsidRPr="001D386E">
              <w:rPr>
                <w:rFonts w:cs="Arial" w:hint="eastAsia"/>
                <w:lang w:eastAsia="ja-JP"/>
              </w:rPr>
              <w:t>1</w:t>
            </w:r>
          </w:p>
        </w:tc>
        <w:tc>
          <w:tcPr>
            <w:tcW w:w="1990" w:type="dxa"/>
          </w:tcPr>
          <w:p w14:paraId="02BEA224" w14:textId="77777777" w:rsidR="00F200B8" w:rsidRPr="001D386E" w:rsidRDefault="00F200B8" w:rsidP="00224EF0">
            <w:pPr>
              <w:pStyle w:val="TAC"/>
              <w:rPr>
                <w:rFonts w:cs="Arial"/>
                <w:lang w:eastAsia="zh-CN"/>
              </w:rPr>
            </w:pPr>
            <w:r w:rsidRPr="001D386E">
              <w:rPr>
                <w:rFonts w:cs="Arial" w:hint="eastAsia"/>
              </w:rPr>
              <w:t>0.</w:t>
            </w:r>
            <w:r w:rsidRPr="001D386E">
              <w:rPr>
                <w:rFonts w:cs="Arial"/>
                <w:lang w:eastAsia="ja-JP"/>
              </w:rPr>
              <w:t>5</w:t>
            </w:r>
          </w:p>
        </w:tc>
      </w:tr>
      <w:tr w:rsidR="00F200B8" w:rsidRPr="001D386E" w14:paraId="48F5A354" w14:textId="77777777" w:rsidTr="00224EF0">
        <w:trPr>
          <w:jc w:val="center"/>
        </w:trPr>
        <w:tc>
          <w:tcPr>
            <w:tcW w:w="1984" w:type="dxa"/>
            <w:vMerge/>
            <w:vAlign w:val="center"/>
          </w:tcPr>
          <w:p w14:paraId="61B1B899" w14:textId="77777777" w:rsidR="00F200B8" w:rsidRPr="001D386E" w:rsidRDefault="00F200B8" w:rsidP="00224EF0">
            <w:pPr>
              <w:pStyle w:val="TAC"/>
              <w:rPr>
                <w:rFonts w:cs="Arial"/>
                <w:lang w:eastAsia="ja-JP"/>
              </w:rPr>
            </w:pPr>
          </w:p>
        </w:tc>
        <w:tc>
          <w:tcPr>
            <w:tcW w:w="2268" w:type="dxa"/>
            <w:vAlign w:val="center"/>
          </w:tcPr>
          <w:p w14:paraId="7A03AB68" w14:textId="77777777" w:rsidR="00F200B8" w:rsidRPr="001D386E" w:rsidRDefault="00F200B8" w:rsidP="00224EF0">
            <w:pPr>
              <w:pStyle w:val="TAC"/>
              <w:rPr>
                <w:rFonts w:cs="Arial"/>
              </w:rPr>
            </w:pPr>
            <w:r w:rsidRPr="001D386E">
              <w:rPr>
                <w:rFonts w:cs="Arial" w:hint="eastAsia"/>
                <w:lang w:eastAsia="ja-JP"/>
              </w:rPr>
              <w:t>3</w:t>
            </w:r>
          </w:p>
        </w:tc>
        <w:tc>
          <w:tcPr>
            <w:tcW w:w="1990" w:type="dxa"/>
          </w:tcPr>
          <w:p w14:paraId="79D3AF36" w14:textId="77777777" w:rsidR="00F200B8" w:rsidRPr="001D386E" w:rsidRDefault="00F200B8" w:rsidP="00224EF0">
            <w:pPr>
              <w:pStyle w:val="TAC"/>
              <w:rPr>
                <w:rFonts w:cs="Arial"/>
                <w:lang w:eastAsia="zh-CN"/>
              </w:rPr>
            </w:pPr>
            <w:r w:rsidRPr="001D386E">
              <w:rPr>
                <w:rFonts w:cs="Arial" w:hint="eastAsia"/>
                <w:lang w:eastAsia="ja-JP"/>
              </w:rPr>
              <w:t>0.</w:t>
            </w:r>
            <w:r w:rsidRPr="001D386E">
              <w:rPr>
                <w:rFonts w:cs="Arial"/>
                <w:lang w:eastAsia="ja-JP"/>
              </w:rPr>
              <w:t>5</w:t>
            </w:r>
          </w:p>
        </w:tc>
      </w:tr>
      <w:tr w:rsidR="00F200B8" w:rsidRPr="001D386E" w14:paraId="68577185" w14:textId="77777777" w:rsidTr="00224EF0">
        <w:trPr>
          <w:jc w:val="center"/>
        </w:trPr>
        <w:tc>
          <w:tcPr>
            <w:tcW w:w="1984" w:type="dxa"/>
            <w:vMerge/>
            <w:vAlign w:val="center"/>
          </w:tcPr>
          <w:p w14:paraId="128798F9" w14:textId="77777777" w:rsidR="00F200B8" w:rsidRPr="001D386E" w:rsidRDefault="00F200B8" w:rsidP="00224EF0">
            <w:pPr>
              <w:pStyle w:val="TAC"/>
              <w:rPr>
                <w:rFonts w:cs="Arial"/>
                <w:lang w:eastAsia="ja-JP"/>
              </w:rPr>
            </w:pPr>
          </w:p>
        </w:tc>
        <w:tc>
          <w:tcPr>
            <w:tcW w:w="2268" w:type="dxa"/>
            <w:vAlign w:val="center"/>
          </w:tcPr>
          <w:p w14:paraId="7704388F" w14:textId="77777777" w:rsidR="00F200B8" w:rsidRPr="001D386E" w:rsidRDefault="00F200B8" w:rsidP="00224EF0">
            <w:pPr>
              <w:pStyle w:val="TAC"/>
              <w:rPr>
                <w:rFonts w:cs="Arial"/>
                <w:lang w:eastAsia="zh-CN"/>
              </w:rPr>
            </w:pPr>
            <w:r w:rsidRPr="001D386E">
              <w:rPr>
                <w:rFonts w:cs="Arial" w:hint="eastAsia"/>
                <w:lang w:eastAsia="zh-CN"/>
              </w:rPr>
              <w:t>38</w:t>
            </w:r>
          </w:p>
        </w:tc>
        <w:tc>
          <w:tcPr>
            <w:tcW w:w="1990" w:type="dxa"/>
          </w:tcPr>
          <w:p w14:paraId="77FAB750" w14:textId="77777777" w:rsidR="00F200B8" w:rsidRPr="001D386E" w:rsidRDefault="00F200B8" w:rsidP="00224EF0">
            <w:pPr>
              <w:pStyle w:val="TAC"/>
              <w:rPr>
                <w:rFonts w:cs="Arial"/>
                <w:lang w:eastAsia="zh-CN"/>
              </w:rPr>
            </w:pPr>
            <w:r w:rsidRPr="001D386E">
              <w:rPr>
                <w:rFonts w:cs="Arial" w:hint="eastAsia"/>
                <w:lang w:eastAsia="ja-JP"/>
              </w:rPr>
              <w:t>0.</w:t>
            </w:r>
            <w:r w:rsidRPr="001D386E">
              <w:rPr>
                <w:rFonts w:cs="Arial"/>
                <w:lang w:eastAsia="ja-JP"/>
              </w:rPr>
              <w:t>5</w:t>
            </w:r>
          </w:p>
        </w:tc>
      </w:tr>
      <w:tr w:rsidR="00F200B8" w:rsidRPr="001D386E" w14:paraId="478D8DBF" w14:textId="77777777" w:rsidTr="00224EF0">
        <w:trPr>
          <w:jc w:val="center"/>
        </w:trPr>
        <w:tc>
          <w:tcPr>
            <w:tcW w:w="1984" w:type="dxa"/>
            <w:vMerge w:val="restart"/>
            <w:vAlign w:val="center"/>
          </w:tcPr>
          <w:p w14:paraId="7DAAE616" w14:textId="77777777" w:rsidR="00F200B8" w:rsidRDefault="00F200B8" w:rsidP="00224EF0">
            <w:pPr>
              <w:pStyle w:val="TAC"/>
              <w:rPr>
                <w:rFonts w:cs="Arial"/>
              </w:rPr>
            </w:pPr>
            <w:r w:rsidRPr="001D386E">
              <w:rPr>
                <w:rFonts w:cs="Arial"/>
              </w:rPr>
              <w:t>CA_</w:t>
            </w:r>
            <w:r w:rsidRPr="001D386E">
              <w:rPr>
                <w:rFonts w:cs="Arial" w:hint="eastAsia"/>
              </w:rPr>
              <w:t>1</w:t>
            </w:r>
            <w:r w:rsidRPr="001D386E">
              <w:rPr>
                <w:rFonts w:cs="Arial"/>
              </w:rPr>
              <w:t>-</w:t>
            </w:r>
            <w:r w:rsidRPr="001D386E">
              <w:rPr>
                <w:rFonts w:cs="Arial" w:hint="eastAsia"/>
              </w:rPr>
              <w:t>3</w:t>
            </w:r>
            <w:r w:rsidRPr="001D386E">
              <w:rPr>
                <w:rFonts w:cs="Arial"/>
              </w:rPr>
              <w:t>-40</w:t>
            </w:r>
            <w:r>
              <w:rPr>
                <w:rFonts w:cs="Arial"/>
              </w:rPr>
              <w:t>,</w:t>
            </w:r>
          </w:p>
          <w:p w14:paraId="2049D3FA" w14:textId="77777777" w:rsidR="00F200B8" w:rsidRPr="001D386E" w:rsidRDefault="00F200B8" w:rsidP="00224EF0">
            <w:pPr>
              <w:pStyle w:val="TAC"/>
              <w:rPr>
                <w:rFonts w:cs="Arial"/>
              </w:rPr>
            </w:pPr>
            <w:r w:rsidRPr="001D386E">
              <w:rPr>
                <w:rFonts w:cs="Arial"/>
              </w:rPr>
              <w:t>CA_</w:t>
            </w:r>
            <w:r w:rsidRPr="001D386E">
              <w:rPr>
                <w:rFonts w:cs="Arial" w:hint="eastAsia"/>
              </w:rPr>
              <w:t>1</w:t>
            </w:r>
            <w:r w:rsidRPr="001D386E">
              <w:rPr>
                <w:rFonts w:cs="Arial"/>
              </w:rPr>
              <w:t>-</w:t>
            </w:r>
            <w:r w:rsidRPr="001D386E">
              <w:rPr>
                <w:rFonts w:cs="Arial" w:hint="eastAsia"/>
              </w:rPr>
              <w:t>3</w:t>
            </w:r>
            <w:r w:rsidRPr="001D386E">
              <w:rPr>
                <w:rFonts w:cs="Arial"/>
              </w:rPr>
              <w:t>-40</w:t>
            </w:r>
            <w:r>
              <w:rPr>
                <w:rFonts w:cs="Arial"/>
              </w:rPr>
              <w:t>-40</w:t>
            </w:r>
          </w:p>
        </w:tc>
        <w:tc>
          <w:tcPr>
            <w:tcW w:w="2268" w:type="dxa"/>
            <w:vAlign w:val="center"/>
          </w:tcPr>
          <w:p w14:paraId="4B55EC92" w14:textId="77777777" w:rsidR="00F200B8" w:rsidRPr="001D386E" w:rsidRDefault="00F200B8" w:rsidP="00224EF0">
            <w:pPr>
              <w:pStyle w:val="TAC"/>
              <w:rPr>
                <w:rFonts w:cs="Arial"/>
              </w:rPr>
            </w:pPr>
            <w:r w:rsidRPr="001D386E">
              <w:rPr>
                <w:rFonts w:cs="Arial" w:hint="eastAsia"/>
                <w:lang w:eastAsia="ja-JP"/>
              </w:rPr>
              <w:t>1</w:t>
            </w:r>
          </w:p>
        </w:tc>
        <w:tc>
          <w:tcPr>
            <w:tcW w:w="1990" w:type="dxa"/>
          </w:tcPr>
          <w:p w14:paraId="3A617335" w14:textId="77777777" w:rsidR="00F200B8" w:rsidRPr="001D386E" w:rsidRDefault="00F200B8" w:rsidP="00224EF0">
            <w:pPr>
              <w:pStyle w:val="TAC"/>
              <w:rPr>
                <w:rFonts w:cs="Arial"/>
                <w:lang w:eastAsia="zh-CN"/>
              </w:rPr>
            </w:pPr>
            <w:r w:rsidRPr="001D386E">
              <w:rPr>
                <w:rFonts w:cs="Arial" w:hint="eastAsia"/>
              </w:rPr>
              <w:t>0.</w:t>
            </w:r>
            <w:r w:rsidRPr="001D386E">
              <w:rPr>
                <w:rFonts w:cs="Arial"/>
                <w:lang w:eastAsia="ja-JP"/>
              </w:rPr>
              <w:t>5</w:t>
            </w:r>
          </w:p>
        </w:tc>
      </w:tr>
      <w:tr w:rsidR="00F200B8" w:rsidRPr="001D386E" w14:paraId="0F3F70E5" w14:textId="77777777" w:rsidTr="00224EF0">
        <w:trPr>
          <w:jc w:val="center"/>
        </w:trPr>
        <w:tc>
          <w:tcPr>
            <w:tcW w:w="1984" w:type="dxa"/>
            <w:vMerge/>
            <w:vAlign w:val="center"/>
          </w:tcPr>
          <w:p w14:paraId="1C83BBE5" w14:textId="77777777" w:rsidR="00F200B8" w:rsidRPr="001D386E" w:rsidRDefault="00F200B8" w:rsidP="00224EF0">
            <w:pPr>
              <w:pStyle w:val="TAC"/>
              <w:rPr>
                <w:rFonts w:cs="Arial"/>
              </w:rPr>
            </w:pPr>
          </w:p>
        </w:tc>
        <w:tc>
          <w:tcPr>
            <w:tcW w:w="2268" w:type="dxa"/>
            <w:vAlign w:val="center"/>
          </w:tcPr>
          <w:p w14:paraId="04CBFC10" w14:textId="77777777" w:rsidR="00F200B8" w:rsidRPr="001D386E" w:rsidRDefault="00F200B8" w:rsidP="00224EF0">
            <w:pPr>
              <w:pStyle w:val="TAC"/>
              <w:rPr>
                <w:rFonts w:cs="Arial"/>
              </w:rPr>
            </w:pPr>
            <w:r w:rsidRPr="001D386E">
              <w:rPr>
                <w:rFonts w:cs="Arial" w:hint="eastAsia"/>
                <w:lang w:eastAsia="ja-JP"/>
              </w:rPr>
              <w:t>3</w:t>
            </w:r>
          </w:p>
        </w:tc>
        <w:tc>
          <w:tcPr>
            <w:tcW w:w="1990" w:type="dxa"/>
          </w:tcPr>
          <w:p w14:paraId="2091AA50" w14:textId="77777777" w:rsidR="00F200B8" w:rsidRPr="001D386E" w:rsidRDefault="00F200B8" w:rsidP="00224EF0">
            <w:pPr>
              <w:pStyle w:val="TAC"/>
              <w:rPr>
                <w:rFonts w:cs="Arial"/>
                <w:lang w:eastAsia="zh-CN"/>
              </w:rPr>
            </w:pPr>
            <w:r w:rsidRPr="001D386E">
              <w:rPr>
                <w:rFonts w:cs="Arial" w:hint="eastAsia"/>
                <w:lang w:eastAsia="ja-JP"/>
              </w:rPr>
              <w:t>0.</w:t>
            </w:r>
            <w:r w:rsidRPr="001D386E">
              <w:rPr>
                <w:rFonts w:cs="Arial"/>
                <w:lang w:eastAsia="ja-JP"/>
              </w:rPr>
              <w:t>5</w:t>
            </w:r>
          </w:p>
        </w:tc>
      </w:tr>
      <w:tr w:rsidR="00F200B8" w:rsidRPr="001D386E" w14:paraId="0EA3D53F" w14:textId="77777777" w:rsidTr="00224EF0">
        <w:trPr>
          <w:jc w:val="center"/>
        </w:trPr>
        <w:tc>
          <w:tcPr>
            <w:tcW w:w="1984" w:type="dxa"/>
            <w:vMerge/>
            <w:vAlign w:val="center"/>
          </w:tcPr>
          <w:p w14:paraId="0FDAACA7" w14:textId="77777777" w:rsidR="00F200B8" w:rsidRPr="001D386E" w:rsidRDefault="00F200B8" w:rsidP="00224EF0">
            <w:pPr>
              <w:pStyle w:val="TAC"/>
              <w:rPr>
                <w:rFonts w:cs="Arial"/>
              </w:rPr>
            </w:pPr>
          </w:p>
        </w:tc>
        <w:tc>
          <w:tcPr>
            <w:tcW w:w="2268" w:type="dxa"/>
            <w:vAlign w:val="center"/>
          </w:tcPr>
          <w:p w14:paraId="531E43A1" w14:textId="77777777" w:rsidR="00F200B8" w:rsidRPr="001D386E" w:rsidRDefault="00F200B8" w:rsidP="00224EF0">
            <w:pPr>
              <w:pStyle w:val="TAC"/>
              <w:rPr>
                <w:rFonts w:cs="Arial"/>
              </w:rPr>
            </w:pPr>
            <w:r w:rsidRPr="001D386E">
              <w:rPr>
                <w:rFonts w:cs="Arial" w:hint="eastAsia"/>
                <w:lang w:eastAsia="ja-JP"/>
              </w:rPr>
              <w:t>4</w:t>
            </w:r>
            <w:r w:rsidRPr="001D386E">
              <w:rPr>
                <w:rFonts w:cs="Arial"/>
                <w:lang w:eastAsia="ja-JP"/>
              </w:rPr>
              <w:t>0</w:t>
            </w:r>
          </w:p>
        </w:tc>
        <w:tc>
          <w:tcPr>
            <w:tcW w:w="1990" w:type="dxa"/>
          </w:tcPr>
          <w:p w14:paraId="4B1563D6" w14:textId="77777777" w:rsidR="00F200B8" w:rsidRPr="001D386E" w:rsidRDefault="00F200B8" w:rsidP="00224EF0">
            <w:pPr>
              <w:pStyle w:val="TAC"/>
              <w:rPr>
                <w:rFonts w:cs="Arial"/>
                <w:lang w:eastAsia="zh-CN"/>
              </w:rPr>
            </w:pPr>
            <w:r w:rsidRPr="001D386E">
              <w:rPr>
                <w:rFonts w:cs="Arial" w:hint="eastAsia"/>
                <w:lang w:eastAsia="ja-JP"/>
              </w:rPr>
              <w:t>0.</w:t>
            </w:r>
            <w:r w:rsidRPr="001D386E">
              <w:rPr>
                <w:rFonts w:cs="Arial"/>
                <w:lang w:eastAsia="ja-JP"/>
              </w:rPr>
              <w:t>5</w:t>
            </w:r>
          </w:p>
        </w:tc>
      </w:tr>
      <w:tr w:rsidR="00F200B8" w:rsidRPr="001D386E" w14:paraId="7D947DA8" w14:textId="77777777" w:rsidTr="00224EF0">
        <w:trPr>
          <w:jc w:val="center"/>
        </w:trPr>
        <w:tc>
          <w:tcPr>
            <w:tcW w:w="1984" w:type="dxa"/>
            <w:vMerge w:val="restart"/>
            <w:vAlign w:val="center"/>
          </w:tcPr>
          <w:p w14:paraId="3E3896D2" w14:textId="77777777" w:rsidR="00F200B8" w:rsidRPr="001D386E" w:rsidRDefault="00F200B8" w:rsidP="00224EF0">
            <w:pPr>
              <w:pStyle w:val="TAC"/>
              <w:rPr>
                <w:rFonts w:cs="Arial"/>
              </w:rPr>
            </w:pPr>
            <w:r w:rsidRPr="001D386E">
              <w:rPr>
                <w:rFonts w:cs="Arial"/>
              </w:rPr>
              <w:t>CA_</w:t>
            </w:r>
            <w:r w:rsidRPr="001D386E">
              <w:rPr>
                <w:rFonts w:cs="Arial" w:hint="eastAsia"/>
              </w:rPr>
              <w:t>1</w:t>
            </w:r>
            <w:r w:rsidRPr="001D386E">
              <w:rPr>
                <w:rFonts w:cs="Arial"/>
              </w:rPr>
              <w:t>-</w:t>
            </w:r>
            <w:r w:rsidRPr="001D386E">
              <w:rPr>
                <w:rFonts w:cs="Arial" w:hint="eastAsia"/>
              </w:rPr>
              <w:t>3</w:t>
            </w:r>
            <w:r w:rsidRPr="001D386E">
              <w:rPr>
                <w:rFonts w:cs="Arial"/>
              </w:rPr>
              <w:t>-4</w:t>
            </w:r>
            <w:r w:rsidRPr="001D386E">
              <w:rPr>
                <w:rFonts w:eastAsia="SimSun" w:cs="Arial" w:hint="eastAsia"/>
                <w:lang w:eastAsia="zh-CN"/>
              </w:rPr>
              <w:t>1</w:t>
            </w:r>
            <w:r>
              <w:rPr>
                <w:rFonts w:eastAsia="SimSun" w:cs="Arial"/>
                <w:lang w:eastAsia="zh-CN"/>
              </w:rPr>
              <w:t xml:space="preserve">, </w:t>
            </w:r>
            <w:r>
              <w:rPr>
                <w:rFonts w:eastAsia="MS Mincho"/>
                <w:lang w:val="en-US" w:eastAsia="zh-CN"/>
              </w:rPr>
              <w:t>CA</w:t>
            </w:r>
            <w:r>
              <w:rPr>
                <w:rFonts w:eastAsia="MS Mincho"/>
              </w:rPr>
              <w:t>_1-3</w:t>
            </w:r>
            <w:r>
              <w:rPr>
                <w:rFonts w:eastAsia="MS Mincho"/>
                <w:lang w:val="en-US" w:eastAsia="zh-CN"/>
              </w:rPr>
              <w:t>-41-41</w:t>
            </w:r>
          </w:p>
        </w:tc>
        <w:tc>
          <w:tcPr>
            <w:tcW w:w="2268" w:type="dxa"/>
            <w:vAlign w:val="center"/>
          </w:tcPr>
          <w:p w14:paraId="1BFED454" w14:textId="77777777" w:rsidR="00F200B8" w:rsidRPr="001D386E" w:rsidRDefault="00F200B8" w:rsidP="00224EF0">
            <w:pPr>
              <w:pStyle w:val="TAC"/>
              <w:rPr>
                <w:rFonts w:cs="Arial"/>
              </w:rPr>
            </w:pPr>
            <w:r w:rsidRPr="001D386E">
              <w:rPr>
                <w:rFonts w:cs="Arial" w:hint="eastAsia"/>
                <w:lang w:eastAsia="ja-JP"/>
              </w:rPr>
              <w:t>1</w:t>
            </w:r>
          </w:p>
        </w:tc>
        <w:tc>
          <w:tcPr>
            <w:tcW w:w="1990" w:type="dxa"/>
          </w:tcPr>
          <w:p w14:paraId="1A244C6C" w14:textId="77777777" w:rsidR="00F200B8" w:rsidRPr="001D386E" w:rsidRDefault="00F200B8" w:rsidP="00224EF0">
            <w:pPr>
              <w:pStyle w:val="TAC"/>
              <w:rPr>
                <w:rFonts w:eastAsia="SimSun" w:cs="Arial"/>
                <w:lang w:eastAsia="zh-CN"/>
              </w:rPr>
            </w:pPr>
            <w:r w:rsidRPr="001D386E">
              <w:rPr>
                <w:rFonts w:cs="Arial" w:hint="eastAsia"/>
              </w:rPr>
              <w:t>0.</w:t>
            </w:r>
            <w:r w:rsidRPr="001D386E">
              <w:rPr>
                <w:rFonts w:eastAsia="SimSun" w:cs="Arial" w:hint="eastAsia"/>
                <w:lang w:eastAsia="zh-CN"/>
              </w:rPr>
              <w:t>5</w:t>
            </w:r>
          </w:p>
        </w:tc>
      </w:tr>
      <w:tr w:rsidR="00F200B8" w:rsidRPr="001D386E" w14:paraId="4A7F341E" w14:textId="77777777" w:rsidTr="00224EF0">
        <w:trPr>
          <w:jc w:val="center"/>
        </w:trPr>
        <w:tc>
          <w:tcPr>
            <w:tcW w:w="1984" w:type="dxa"/>
            <w:vMerge/>
            <w:vAlign w:val="center"/>
          </w:tcPr>
          <w:p w14:paraId="44A59F9A" w14:textId="77777777" w:rsidR="00F200B8" w:rsidRPr="001D386E" w:rsidRDefault="00F200B8" w:rsidP="00224EF0">
            <w:pPr>
              <w:pStyle w:val="TAC"/>
              <w:rPr>
                <w:rFonts w:cs="Arial"/>
              </w:rPr>
            </w:pPr>
          </w:p>
        </w:tc>
        <w:tc>
          <w:tcPr>
            <w:tcW w:w="2268" w:type="dxa"/>
            <w:vAlign w:val="center"/>
          </w:tcPr>
          <w:p w14:paraId="20E89D4E" w14:textId="77777777" w:rsidR="00F200B8" w:rsidRPr="001D386E" w:rsidRDefault="00F200B8" w:rsidP="00224EF0">
            <w:pPr>
              <w:pStyle w:val="TAC"/>
              <w:rPr>
                <w:rFonts w:cs="Arial"/>
              </w:rPr>
            </w:pPr>
            <w:r w:rsidRPr="001D386E">
              <w:rPr>
                <w:rFonts w:cs="Arial" w:hint="eastAsia"/>
                <w:lang w:eastAsia="ja-JP"/>
              </w:rPr>
              <w:t>3</w:t>
            </w:r>
          </w:p>
        </w:tc>
        <w:tc>
          <w:tcPr>
            <w:tcW w:w="1990" w:type="dxa"/>
          </w:tcPr>
          <w:p w14:paraId="16E78252" w14:textId="77777777" w:rsidR="00F200B8" w:rsidRPr="001D386E" w:rsidRDefault="00F200B8" w:rsidP="00224EF0">
            <w:pPr>
              <w:pStyle w:val="TAC"/>
              <w:rPr>
                <w:rFonts w:eastAsia="SimSun" w:cs="Arial"/>
                <w:lang w:eastAsia="zh-CN"/>
              </w:rPr>
            </w:pPr>
            <w:r w:rsidRPr="001D386E">
              <w:rPr>
                <w:rFonts w:cs="Arial" w:hint="eastAsia"/>
                <w:lang w:eastAsia="ja-JP"/>
              </w:rPr>
              <w:t>0.</w:t>
            </w:r>
            <w:r w:rsidRPr="001D386E">
              <w:rPr>
                <w:rFonts w:eastAsia="SimSun" w:cs="Arial" w:hint="eastAsia"/>
                <w:lang w:eastAsia="zh-CN"/>
              </w:rPr>
              <w:t>5</w:t>
            </w:r>
          </w:p>
        </w:tc>
      </w:tr>
      <w:tr w:rsidR="00F200B8" w:rsidRPr="001D386E" w14:paraId="758973B6" w14:textId="77777777" w:rsidTr="00224EF0">
        <w:trPr>
          <w:jc w:val="center"/>
        </w:trPr>
        <w:tc>
          <w:tcPr>
            <w:tcW w:w="1984" w:type="dxa"/>
            <w:vMerge/>
            <w:vAlign w:val="center"/>
          </w:tcPr>
          <w:p w14:paraId="0CFF42CF" w14:textId="77777777" w:rsidR="00F200B8" w:rsidRPr="001D386E" w:rsidRDefault="00F200B8" w:rsidP="00224EF0">
            <w:pPr>
              <w:pStyle w:val="TAC"/>
              <w:rPr>
                <w:rFonts w:cs="Arial"/>
              </w:rPr>
            </w:pPr>
          </w:p>
        </w:tc>
        <w:tc>
          <w:tcPr>
            <w:tcW w:w="2268" w:type="dxa"/>
            <w:vAlign w:val="center"/>
          </w:tcPr>
          <w:p w14:paraId="37B2C5DC" w14:textId="77777777" w:rsidR="00F200B8" w:rsidRPr="001D386E" w:rsidRDefault="00F200B8" w:rsidP="00224EF0">
            <w:pPr>
              <w:pStyle w:val="TAC"/>
              <w:rPr>
                <w:rFonts w:eastAsia="SimSun" w:cs="Arial"/>
                <w:lang w:eastAsia="zh-CN"/>
              </w:rPr>
            </w:pPr>
            <w:r w:rsidRPr="001D386E">
              <w:rPr>
                <w:rFonts w:cs="Arial" w:hint="eastAsia"/>
                <w:lang w:eastAsia="ja-JP"/>
              </w:rPr>
              <w:t>4</w:t>
            </w:r>
            <w:r w:rsidRPr="001D386E">
              <w:rPr>
                <w:rFonts w:eastAsia="SimSun" w:cs="Arial" w:hint="eastAsia"/>
                <w:lang w:eastAsia="zh-CN"/>
              </w:rPr>
              <w:t>1</w:t>
            </w:r>
          </w:p>
        </w:tc>
        <w:tc>
          <w:tcPr>
            <w:tcW w:w="1990" w:type="dxa"/>
          </w:tcPr>
          <w:p w14:paraId="605D4769" w14:textId="77777777" w:rsidR="00F200B8" w:rsidRPr="001D386E" w:rsidRDefault="00F200B8" w:rsidP="00224EF0">
            <w:pPr>
              <w:pStyle w:val="TAC"/>
              <w:rPr>
                <w:rFonts w:eastAsia="SimSun" w:cs="Arial"/>
                <w:lang w:eastAsia="zh-CN"/>
              </w:rPr>
            </w:pPr>
            <w:r w:rsidRPr="001D386E">
              <w:rPr>
                <w:rFonts w:eastAsia="SimSun" w:cs="Arial"/>
                <w:lang w:val="en-US" w:eastAsia="zh-CN"/>
              </w:rPr>
              <w:t>0.3</w:t>
            </w:r>
            <w:r w:rsidRPr="001D386E">
              <w:rPr>
                <w:rFonts w:eastAsia="SimSun" w:cs="Arial"/>
                <w:vertAlign w:val="superscript"/>
                <w:lang w:val="en-US" w:eastAsia="zh-CN"/>
              </w:rPr>
              <w:t>5</w:t>
            </w:r>
            <w:r w:rsidRPr="001D386E">
              <w:rPr>
                <w:rFonts w:eastAsia="SimSun" w:cs="Arial"/>
                <w:lang w:val="en-US" w:eastAsia="zh-CN"/>
              </w:rPr>
              <w:t>/0.8</w:t>
            </w:r>
            <w:r w:rsidRPr="001D386E">
              <w:rPr>
                <w:rFonts w:eastAsia="SimSun" w:cs="Arial"/>
                <w:vertAlign w:val="superscript"/>
                <w:lang w:val="en-US" w:eastAsia="zh-CN"/>
              </w:rPr>
              <w:t>6</w:t>
            </w:r>
          </w:p>
        </w:tc>
      </w:tr>
      <w:tr w:rsidR="00F200B8" w:rsidRPr="001D386E" w14:paraId="121432AF" w14:textId="77777777" w:rsidTr="00224EF0">
        <w:trPr>
          <w:jc w:val="center"/>
        </w:trPr>
        <w:tc>
          <w:tcPr>
            <w:tcW w:w="1984" w:type="dxa"/>
            <w:vMerge w:val="restart"/>
            <w:vAlign w:val="center"/>
          </w:tcPr>
          <w:p w14:paraId="352914E3" w14:textId="77777777" w:rsidR="00F200B8" w:rsidRPr="001D386E" w:rsidRDefault="00F200B8" w:rsidP="00224EF0">
            <w:pPr>
              <w:pStyle w:val="TAC"/>
              <w:rPr>
                <w:rFonts w:cs="Arial"/>
              </w:rPr>
            </w:pPr>
            <w:r w:rsidRPr="001D386E">
              <w:rPr>
                <w:rFonts w:cs="Arial"/>
              </w:rPr>
              <w:t>CA_</w:t>
            </w:r>
            <w:r w:rsidRPr="001D386E">
              <w:rPr>
                <w:rFonts w:cs="Arial" w:hint="eastAsia"/>
              </w:rPr>
              <w:t>1</w:t>
            </w:r>
            <w:r w:rsidRPr="001D386E">
              <w:rPr>
                <w:rFonts w:cs="Arial"/>
              </w:rPr>
              <w:t>-</w:t>
            </w:r>
            <w:r w:rsidRPr="001D386E">
              <w:rPr>
                <w:rFonts w:cs="Arial" w:hint="eastAsia"/>
              </w:rPr>
              <w:t>3</w:t>
            </w:r>
            <w:r w:rsidRPr="001D386E">
              <w:rPr>
                <w:rFonts w:cs="Arial"/>
              </w:rPr>
              <w:t>-42, CA_</w:t>
            </w:r>
            <w:r w:rsidRPr="001D386E">
              <w:rPr>
                <w:rFonts w:cs="Arial" w:hint="eastAsia"/>
              </w:rPr>
              <w:t>1</w:t>
            </w:r>
            <w:r w:rsidRPr="001D386E">
              <w:rPr>
                <w:rFonts w:cs="Arial"/>
              </w:rPr>
              <w:t>-</w:t>
            </w:r>
            <w:r w:rsidRPr="001D386E">
              <w:rPr>
                <w:rFonts w:cs="Arial" w:hint="eastAsia"/>
              </w:rPr>
              <w:t>3</w:t>
            </w:r>
            <w:r w:rsidRPr="001D386E">
              <w:rPr>
                <w:rFonts w:cs="Arial"/>
              </w:rPr>
              <w:t>-3-42</w:t>
            </w:r>
          </w:p>
        </w:tc>
        <w:tc>
          <w:tcPr>
            <w:tcW w:w="2268" w:type="dxa"/>
            <w:vAlign w:val="center"/>
          </w:tcPr>
          <w:p w14:paraId="04132767" w14:textId="77777777" w:rsidR="00F200B8" w:rsidRPr="001D386E" w:rsidRDefault="00F200B8" w:rsidP="00224EF0">
            <w:pPr>
              <w:pStyle w:val="TAC"/>
              <w:rPr>
                <w:rFonts w:cs="Arial"/>
              </w:rPr>
            </w:pPr>
            <w:r w:rsidRPr="001D386E">
              <w:rPr>
                <w:rFonts w:cs="Arial" w:hint="eastAsia"/>
                <w:lang w:eastAsia="ja-JP"/>
              </w:rPr>
              <w:t>1</w:t>
            </w:r>
          </w:p>
        </w:tc>
        <w:tc>
          <w:tcPr>
            <w:tcW w:w="1990" w:type="dxa"/>
          </w:tcPr>
          <w:p w14:paraId="6DDB5336" w14:textId="77777777" w:rsidR="00F200B8" w:rsidRPr="001D386E" w:rsidRDefault="00F200B8" w:rsidP="00224EF0">
            <w:pPr>
              <w:pStyle w:val="TAC"/>
              <w:rPr>
                <w:rFonts w:cs="Arial"/>
                <w:lang w:eastAsia="zh-CN"/>
              </w:rPr>
            </w:pPr>
            <w:r w:rsidRPr="001D386E">
              <w:rPr>
                <w:rFonts w:cs="Arial" w:hint="eastAsia"/>
              </w:rPr>
              <w:t>0.</w:t>
            </w:r>
            <w:r w:rsidRPr="001D386E">
              <w:rPr>
                <w:rFonts w:cs="Arial" w:hint="eastAsia"/>
                <w:lang w:eastAsia="ja-JP"/>
              </w:rPr>
              <w:t>6</w:t>
            </w:r>
          </w:p>
        </w:tc>
      </w:tr>
      <w:tr w:rsidR="00F200B8" w:rsidRPr="001D386E" w14:paraId="4CE61C91" w14:textId="77777777" w:rsidTr="00224EF0">
        <w:trPr>
          <w:jc w:val="center"/>
        </w:trPr>
        <w:tc>
          <w:tcPr>
            <w:tcW w:w="1984" w:type="dxa"/>
            <w:vMerge/>
            <w:vAlign w:val="center"/>
          </w:tcPr>
          <w:p w14:paraId="2BE924FD" w14:textId="77777777" w:rsidR="00F200B8" w:rsidRPr="001D386E" w:rsidRDefault="00F200B8" w:rsidP="00224EF0">
            <w:pPr>
              <w:pStyle w:val="TAC"/>
              <w:rPr>
                <w:rFonts w:cs="Arial"/>
              </w:rPr>
            </w:pPr>
          </w:p>
        </w:tc>
        <w:tc>
          <w:tcPr>
            <w:tcW w:w="2268" w:type="dxa"/>
            <w:vAlign w:val="center"/>
          </w:tcPr>
          <w:p w14:paraId="2A3CC757" w14:textId="77777777" w:rsidR="00F200B8" w:rsidRPr="001D386E" w:rsidRDefault="00F200B8" w:rsidP="00224EF0">
            <w:pPr>
              <w:pStyle w:val="TAC"/>
              <w:rPr>
                <w:rFonts w:cs="Arial"/>
              </w:rPr>
            </w:pPr>
            <w:r w:rsidRPr="001D386E">
              <w:rPr>
                <w:rFonts w:cs="Arial" w:hint="eastAsia"/>
                <w:lang w:eastAsia="ja-JP"/>
              </w:rPr>
              <w:t>3</w:t>
            </w:r>
          </w:p>
        </w:tc>
        <w:tc>
          <w:tcPr>
            <w:tcW w:w="1990" w:type="dxa"/>
          </w:tcPr>
          <w:p w14:paraId="78B82EBE" w14:textId="77777777" w:rsidR="00F200B8" w:rsidRPr="001D386E" w:rsidRDefault="00F200B8" w:rsidP="00224EF0">
            <w:pPr>
              <w:pStyle w:val="TAC"/>
              <w:rPr>
                <w:rFonts w:cs="Arial"/>
                <w:lang w:eastAsia="zh-CN"/>
              </w:rPr>
            </w:pPr>
            <w:r w:rsidRPr="001D386E">
              <w:rPr>
                <w:rFonts w:cs="Arial" w:hint="eastAsia"/>
                <w:lang w:eastAsia="ja-JP"/>
              </w:rPr>
              <w:t>0.6</w:t>
            </w:r>
          </w:p>
        </w:tc>
      </w:tr>
      <w:tr w:rsidR="00F200B8" w:rsidRPr="001D386E" w14:paraId="0DA85894" w14:textId="77777777" w:rsidTr="00224EF0">
        <w:trPr>
          <w:jc w:val="center"/>
        </w:trPr>
        <w:tc>
          <w:tcPr>
            <w:tcW w:w="1984" w:type="dxa"/>
            <w:vMerge/>
            <w:vAlign w:val="center"/>
          </w:tcPr>
          <w:p w14:paraId="32E2D618" w14:textId="77777777" w:rsidR="00F200B8" w:rsidRPr="001D386E" w:rsidRDefault="00F200B8" w:rsidP="00224EF0">
            <w:pPr>
              <w:pStyle w:val="TAC"/>
              <w:rPr>
                <w:rFonts w:cs="Arial"/>
              </w:rPr>
            </w:pPr>
          </w:p>
        </w:tc>
        <w:tc>
          <w:tcPr>
            <w:tcW w:w="2268" w:type="dxa"/>
            <w:vAlign w:val="center"/>
          </w:tcPr>
          <w:p w14:paraId="433C3461" w14:textId="77777777" w:rsidR="00F200B8" w:rsidRPr="001D386E" w:rsidRDefault="00F200B8" w:rsidP="00224EF0">
            <w:pPr>
              <w:pStyle w:val="TAC"/>
              <w:rPr>
                <w:rFonts w:cs="Arial"/>
              </w:rPr>
            </w:pPr>
            <w:r w:rsidRPr="001D386E">
              <w:rPr>
                <w:rFonts w:cs="Arial" w:hint="eastAsia"/>
                <w:lang w:eastAsia="ja-JP"/>
              </w:rPr>
              <w:t>42</w:t>
            </w:r>
          </w:p>
        </w:tc>
        <w:tc>
          <w:tcPr>
            <w:tcW w:w="1990" w:type="dxa"/>
          </w:tcPr>
          <w:p w14:paraId="77B24906" w14:textId="77777777" w:rsidR="00F200B8" w:rsidRPr="001D386E" w:rsidRDefault="00F200B8" w:rsidP="00224EF0">
            <w:pPr>
              <w:pStyle w:val="TAC"/>
              <w:rPr>
                <w:rFonts w:cs="Arial"/>
                <w:lang w:eastAsia="zh-CN"/>
              </w:rPr>
            </w:pPr>
            <w:r w:rsidRPr="001D386E">
              <w:rPr>
                <w:rFonts w:cs="Arial" w:hint="eastAsia"/>
                <w:lang w:eastAsia="ja-JP"/>
              </w:rPr>
              <w:t>0.8</w:t>
            </w:r>
          </w:p>
        </w:tc>
      </w:tr>
      <w:tr w:rsidR="00F200B8" w:rsidRPr="001D386E" w14:paraId="57953E16" w14:textId="77777777" w:rsidTr="00224EF0">
        <w:trPr>
          <w:jc w:val="center"/>
        </w:trPr>
        <w:tc>
          <w:tcPr>
            <w:tcW w:w="1984" w:type="dxa"/>
            <w:vMerge w:val="restart"/>
            <w:vAlign w:val="center"/>
          </w:tcPr>
          <w:p w14:paraId="0E5AE0BD" w14:textId="77777777" w:rsidR="00F200B8" w:rsidRPr="001D386E" w:rsidRDefault="00F200B8" w:rsidP="00224EF0">
            <w:pPr>
              <w:pStyle w:val="TAC"/>
              <w:rPr>
                <w:rFonts w:cs="Arial"/>
              </w:rPr>
            </w:pPr>
            <w:r w:rsidRPr="001D386E">
              <w:rPr>
                <w:rFonts w:cs="Arial" w:hint="eastAsia"/>
                <w:lang w:eastAsia="zh-CN"/>
              </w:rPr>
              <w:t>CA_1-3-43</w:t>
            </w:r>
          </w:p>
        </w:tc>
        <w:tc>
          <w:tcPr>
            <w:tcW w:w="2268" w:type="dxa"/>
            <w:vAlign w:val="center"/>
          </w:tcPr>
          <w:p w14:paraId="4F6C6443" w14:textId="77777777" w:rsidR="00F200B8" w:rsidRPr="001D386E" w:rsidRDefault="00F200B8" w:rsidP="00224EF0">
            <w:pPr>
              <w:pStyle w:val="TAC"/>
              <w:rPr>
                <w:lang w:val="en-US" w:eastAsia="ja-JP"/>
              </w:rPr>
            </w:pPr>
            <w:r w:rsidRPr="001D386E">
              <w:rPr>
                <w:rFonts w:hint="eastAsia"/>
                <w:lang w:val="en-US" w:eastAsia="zh-CN"/>
              </w:rPr>
              <w:t>1</w:t>
            </w:r>
          </w:p>
        </w:tc>
        <w:tc>
          <w:tcPr>
            <w:tcW w:w="1990" w:type="dxa"/>
          </w:tcPr>
          <w:p w14:paraId="0C4F41A0" w14:textId="77777777" w:rsidR="00F200B8" w:rsidRPr="001D386E" w:rsidRDefault="00F200B8" w:rsidP="00224EF0">
            <w:pPr>
              <w:pStyle w:val="TAC"/>
              <w:rPr>
                <w:lang w:val="en-US" w:eastAsia="ja-JP"/>
              </w:rPr>
            </w:pPr>
            <w:r w:rsidRPr="001D386E">
              <w:rPr>
                <w:rFonts w:hint="eastAsia"/>
                <w:lang w:val="en-US" w:eastAsia="zh-CN"/>
              </w:rPr>
              <w:t>0.3</w:t>
            </w:r>
          </w:p>
        </w:tc>
      </w:tr>
      <w:tr w:rsidR="00F200B8" w:rsidRPr="001D386E" w14:paraId="6F8DADCD" w14:textId="77777777" w:rsidTr="00224EF0">
        <w:trPr>
          <w:jc w:val="center"/>
        </w:trPr>
        <w:tc>
          <w:tcPr>
            <w:tcW w:w="1984" w:type="dxa"/>
            <w:vMerge/>
            <w:vAlign w:val="center"/>
          </w:tcPr>
          <w:p w14:paraId="137BBD38" w14:textId="77777777" w:rsidR="00F200B8" w:rsidRPr="001D386E" w:rsidRDefault="00F200B8" w:rsidP="00224EF0">
            <w:pPr>
              <w:pStyle w:val="TAC"/>
              <w:rPr>
                <w:rFonts w:cs="Arial"/>
              </w:rPr>
            </w:pPr>
          </w:p>
        </w:tc>
        <w:tc>
          <w:tcPr>
            <w:tcW w:w="2268" w:type="dxa"/>
            <w:vAlign w:val="center"/>
          </w:tcPr>
          <w:p w14:paraId="0D16BE0D" w14:textId="77777777" w:rsidR="00F200B8" w:rsidRPr="001D386E" w:rsidRDefault="00F200B8" w:rsidP="00224EF0">
            <w:pPr>
              <w:pStyle w:val="TAC"/>
              <w:rPr>
                <w:lang w:val="en-US" w:eastAsia="ja-JP"/>
              </w:rPr>
            </w:pPr>
            <w:r w:rsidRPr="001D386E">
              <w:rPr>
                <w:rFonts w:hint="eastAsia"/>
                <w:lang w:val="en-US" w:eastAsia="zh-CN"/>
              </w:rPr>
              <w:t>3</w:t>
            </w:r>
          </w:p>
        </w:tc>
        <w:tc>
          <w:tcPr>
            <w:tcW w:w="1990" w:type="dxa"/>
          </w:tcPr>
          <w:p w14:paraId="3C85AEBF" w14:textId="77777777" w:rsidR="00F200B8" w:rsidRPr="001D386E" w:rsidRDefault="00F200B8" w:rsidP="00224EF0">
            <w:pPr>
              <w:pStyle w:val="TAC"/>
              <w:rPr>
                <w:lang w:val="en-US" w:eastAsia="ja-JP"/>
              </w:rPr>
            </w:pPr>
            <w:r w:rsidRPr="001D386E">
              <w:rPr>
                <w:rFonts w:hint="eastAsia"/>
                <w:lang w:val="en-US" w:eastAsia="zh-CN"/>
              </w:rPr>
              <w:t>0.3</w:t>
            </w:r>
          </w:p>
        </w:tc>
      </w:tr>
      <w:tr w:rsidR="00F200B8" w:rsidRPr="001D386E" w14:paraId="191720EF" w14:textId="77777777" w:rsidTr="00224EF0">
        <w:trPr>
          <w:jc w:val="center"/>
        </w:trPr>
        <w:tc>
          <w:tcPr>
            <w:tcW w:w="1984" w:type="dxa"/>
            <w:vMerge/>
            <w:vAlign w:val="center"/>
          </w:tcPr>
          <w:p w14:paraId="29517833" w14:textId="77777777" w:rsidR="00F200B8" w:rsidRPr="001D386E" w:rsidRDefault="00F200B8" w:rsidP="00224EF0">
            <w:pPr>
              <w:pStyle w:val="TAC"/>
              <w:rPr>
                <w:rFonts w:cs="Arial"/>
              </w:rPr>
            </w:pPr>
          </w:p>
        </w:tc>
        <w:tc>
          <w:tcPr>
            <w:tcW w:w="2268" w:type="dxa"/>
            <w:vAlign w:val="center"/>
          </w:tcPr>
          <w:p w14:paraId="357D1791" w14:textId="77777777" w:rsidR="00F200B8" w:rsidRPr="001D386E" w:rsidRDefault="00F200B8" w:rsidP="00224EF0">
            <w:pPr>
              <w:pStyle w:val="TAC"/>
              <w:rPr>
                <w:lang w:val="en-US" w:eastAsia="ja-JP"/>
              </w:rPr>
            </w:pPr>
            <w:r w:rsidRPr="001D386E">
              <w:rPr>
                <w:rFonts w:hint="eastAsia"/>
                <w:lang w:val="en-US" w:eastAsia="zh-CN"/>
              </w:rPr>
              <w:t>43</w:t>
            </w:r>
          </w:p>
        </w:tc>
        <w:tc>
          <w:tcPr>
            <w:tcW w:w="1990" w:type="dxa"/>
          </w:tcPr>
          <w:p w14:paraId="1AFDE3C1" w14:textId="77777777" w:rsidR="00F200B8" w:rsidRPr="001D386E" w:rsidRDefault="00F200B8" w:rsidP="00224EF0">
            <w:pPr>
              <w:pStyle w:val="TAC"/>
              <w:rPr>
                <w:lang w:val="en-US" w:eastAsia="ja-JP"/>
              </w:rPr>
            </w:pPr>
            <w:r w:rsidRPr="001D386E">
              <w:rPr>
                <w:rFonts w:hint="eastAsia"/>
                <w:lang w:val="en-US" w:eastAsia="zh-CN"/>
              </w:rPr>
              <w:t>0.8</w:t>
            </w:r>
          </w:p>
        </w:tc>
      </w:tr>
      <w:tr w:rsidR="00F200B8" w:rsidRPr="001D386E" w14:paraId="3F5899E6" w14:textId="77777777" w:rsidTr="00224EF0">
        <w:trPr>
          <w:jc w:val="center"/>
        </w:trPr>
        <w:tc>
          <w:tcPr>
            <w:tcW w:w="1984" w:type="dxa"/>
            <w:vMerge w:val="restart"/>
            <w:vAlign w:val="center"/>
          </w:tcPr>
          <w:p w14:paraId="27571EAF" w14:textId="77777777" w:rsidR="00F200B8" w:rsidRPr="001D386E" w:rsidRDefault="00F200B8" w:rsidP="00224EF0">
            <w:pPr>
              <w:pStyle w:val="TAC"/>
              <w:rPr>
                <w:rFonts w:cs="Arial"/>
              </w:rPr>
            </w:pPr>
            <w:r w:rsidRPr="001D386E">
              <w:rPr>
                <w:lang w:val="en-US"/>
              </w:rPr>
              <w:t>CA_1-3-46</w:t>
            </w:r>
          </w:p>
        </w:tc>
        <w:tc>
          <w:tcPr>
            <w:tcW w:w="2268" w:type="dxa"/>
            <w:vAlign w:val="center"/>
          </w:tcPr>
          <w:p w14:paraId="5440D958" w14:textId="77777777" w:rsidR="00F200B8" w:rsidRPr="001D386E" w:rsidRDefault="00F200B8" w:rsidP="00224EF0">
            <w:pPr>
              <w:pStyle w:val="TAC"/>
              <w:rPr>
                <w:lang w:val="en-US" w:eastAsia="zh-CN"/>
              </w:rPr>
            </w:pPr>
            <w:r w:rsidRPr="001D386E">
              <w:rPr>
                <w:lang w:val="en-US" w:eastAsia="ja-JP"/>
              </w:rPr>
              <w:t>1</w:t>
            </w:r>
          </w:p>
        </w:tc>
        <w:tc>
          <w:tcPr>
            <w:tcW w:w="1990" w:type="dxa"/>
          </w:tcPr>
          <w:p w14:paraId="56DEE088" w14:textId="77777777" w:rsidR="00F200B8" w:rsidRPr="001D386E" w:rsidRDefault="00F200B8" w:rsidP="00224EF0">
            <w:pPr>
              <w:pStyle w:val="TAC"/>
              <w:rPr>
                <w:lang w:val="en-US" w:eastAsia="zh-CN"/>
              </w:rPr>
            </w:pPr>
            <w:r w:rsidRPr="001D386E">
              <w:rPr>
                <w:rFonts w:hint="eastAsia"/>
                <w:lang w:val="en-US" w:eastAsia="ja-JP"/>
              </w:rPr>
              <w:t>0.3</w:t>
            </w:r>
          </w:p>
        </w:tc>
      </w:tr>
      <w:tr w:rsidR="00F200B8" w:rsidRPr="001D386E" w14:paraId="7632417D" w14:textId="77777777" w:rsidTr="00224EF0">
        <w:trPr>
          <w:jc w:val="center"/>
        </w:trPr>
        <w:tc>
          <w:tcPr>
            <w:tcW w:w="1984" w:type="dxa"/>
            <w:vMerge/>
            <w:vAlign w:val="center"/>
          </w:tcPr>
          <w:p w14:paraId="4514D3E3" w14:textId="77777777" w:rsidR="00F200B8" w:rsidRPr="001D386E" w:rsidRDefault="00F200B8" w:rsidP="00224EF0">
            <w:pPr>
              <w:pStyle w:val="TAC"/>
              <w:rPr>
                <w:rFonts w:cs="Arial"/>
              </w:rPr>
            </w:pPr>
          </w:p>
        </w:tc>
        <w:tc>
          <w:tcPr>
            <w:tcW w:w="2268" w:type="dxa"/>
            <w:vAlign w:val="center"/>
          </w:tcPr>
          <w:p w14:paraId="4B11824E" w14:textId="77777777" w:rsidR="00F200B8" w:rsidRPr="001D386E" w:rsidRDefault="00F200B8" w:rsidP="00224EF0">
            <w:pPr>
              <w:pStyle w:val="TAC"/>
              <w:rPr>
                <w:lang w:val="en-US" w:eastAsia="zh-CN"/>
              </w:rPr>
            </w:pPr>
            <w:r w:rsidRPr="001D386E">
              <w:rPr>
                <w:lang w:val="en-US" w:eastAsia="ja-JP"/>
              </w:rPr>
              <w:t>3</w:t>
            </w:r>
          </w:p>
        </w:tc>
        <w:tc>
          <w:tcPr>
            <w:tcW w:w="1990" w:type="dxa"/>
          </w:tcPr>
          <w:p w14:paraId="79C0D82D" w14:textId="77777777" w:rsidR="00F200B8" w:rsidRPr="001D386E" w:rsidRDefault="00F200B8" w:rsidP="00224EF0">
            <w:pPr>
              <w:pStyle w:val="TAC"/>
              <w:rPr>
                <w:lang w:val="en-US" w:eastAsia="zh-CN"/>
              </w:rPr>
            </w:pPr>
            <w:r w:rsidRPr="001D386E">
              <w:rPr>
                <w:rFonts w:hint="eastAsia"/>
                <w:lang w:val="en-US" w:eastAsia="ja-JP"/>
              </w:rPr>
              <w:t>0.3</w:t>
            </w:r>
          </w:p>
        </w:tc>
      </w:tr>
      <w:tr w:rsidR="00F200B8" w:rsidRPr="001D386E" w14:paraId="5CB32C47" w14:textId="77777777" w:rsidTr="00224EF0">
        <w:trPr>
          <w:jc w:val="center"/>
        </w:trPr>
        <w:tc>
          <w:tcPr>
            <w:tcW w:w="1984" w:type="dxa"/>
            <w:vMerge w:val="restart"/>
            <w:vAlign w:val="center"/>
          </w:tcPr>
          <w:p w14:paraId="01073E18" w14:textId="77777777" w:rsidR="00F200B8" w:rsidRPr="001D386E" w:rsidRDefault="00F200B8" w:rsidP="00224EF0">
            <w:pPr>
              <w:pStyle w:val="TAC"/>
              <w:rPr>
                <w:rFonts w:cs="Arial"/>
              </w:rPr>
            </w:pPr>
            <w:r w:rsidRPr="001D386E">
              <w:rPr>
                <w:rFonts w:cs="Arial"/>
              </w:rPr>
              <w:t>CA_</w:t>
            </w:r>
            <w:r w:rsidRPr="001D386E">
              <w:rPr>
                <w:rFonts w:cs="Arial" w:hint="eastAsia"/>
              </w:rPr>
              <w:t>1</w:t>
            </w:r>
            <w:r w:rsidRPr="001D386E">
              <w:rPr>
                <w:rFonts w:cs="Arial"/>
              </w:rPr>
              <w:t>-</w:t>
            </w:r>
            <w:r w:rsidRPr="001D386E">
              <w:rPr>
                <w:rFonts w:cs="Arial" w:hint="eastAsia"/>
              </w:rPr>
              <w:t>5</w:t>
            </w:r>
            <w:r w:rsidRPr="001D386E">
              <w:rPr>
                <w:rFonts w:cs="Arial"/>
              </w:rPr>
              <w:t>-</w:t>
            </w:r>
            <w:r w:rsidRPr="001D386E">
              <w:rPr>
                <w:rFonts w:cs="Arial" w:hint="eastAsia"/>
              </w:rPr>
              <w:t>7</w:t>
            </w:r>
            <w:r w:rsidRPr="001D386E">
              <w:rPr>
                <w:rFonts w:cs="Arial"/>
              </w:rPr>
              <w:t>, CA_</w:t>
            </w:r>
            <w:r w:rsidRPr="001D386E">
              <w:rPr>
                <w:rFonts w:cs="Arial" w:hint="eastAsia"/>
              </w:rPr>
              <w:t>1</w:t>
            </w:r>
            <w:r w:rsidRPr="001D386E">
              <w:rPr>
                <w:rFonts w:cs="Arial"/>
              </w:rPr>
              <w:t>-</w:t>
            </w:r>
            <w:r w:rsidRPr="001D386E">
              <w:rPr>
                <w:rFonts w:cs="Arial" w:hint="eastAsia"/>
              </w:rPr>
              <w:t>5</w:t>
            </w:r>
            <w:r w:rsidRPr="001D386E">
              <w:rPr>
                <w:rFonts w:cs="Arial"/>
              </w:rPr>
              <w:t>-</w:t>
            </w:r>
            <w:r w:rsidRPr="001D386E">
              <w:rPr>
                <w:rFonts w:cs="Arial" w:hint="eastAsia"/>
              </w:rPr>
              <w:t>7</w:t>
            </w:r>
            <w:r w:rsidRPr="001D386E">
              <w:rPr>
                <w:rFonts w:cs="Arial"/>
              </w:rPr>
              <w:t>-7</w:t>
            </w:r>
          </w:p>
        </w:tc>
        <w:tc>
          <w:tcPr>
            <w:tcW w:w="2268" w:type="dxa"/>
            <w:vAlign w:val="center"/>
          </w:tcPr>
          <w:p w14:paraId="0DE5BE91" w14:textId="77777777" w:rsidR="00F200B8" w:rsidRPr="001D386E" w:rsidRDefault="00F200B8" w:rsidP="00224EF0">
            <w:pPr>
              <w:pStyle w:val="TAC"/>
              <w:rPr>
                <w:rFonts w:cs="Arial"/>
                <w:lang w:eastAsia="ja-JP"/>
              </w:rPr>
            </w:pPr>
            <w:r w:rsidRPr="001D386E">
              <w:rPr>
                <w:rFonts w:cs="Arial" w:hint="eastAsia"/>
              </w:rPr>
              <w:t>1</w:t>
            </w:r>
          </w:p>
        </w:tc>
        <w:tc>
          <w:tcPr>
            <w:tcW w:w="1990" w:type="dxa"/>
            <w:vAlign w:val="center"/>
          </w:tcPr>
          <w:p w14:paraId="41CC7BB8" w14:textId="77777777" w:rsidR="00F200B8" w:rsidRPr="001D386E" w:rsidRDefault="00F200B8" w:rsidP="00224EF0">
            <w:pPr>
              <w:pStyle w:val="TAC"/>
              <w:rPr>
                <w:rFonts w:cs="Arial"/>
              </w:rPr>
            </w:pPr>
            <w:r w:rsidRPr="001D386E">
              <w:rPr>
                <w:rFonts w:cs="Arial"/>
                <w:lang w:eastAsia="zh-CN"/>
              </w:rPr>
              <w:t>0</w:t>
            </w:r>
            <w:r w:rsidRPr="001D386E">
              <w:rPr>
                <w:rFonts w:cs="Arial" w:hint="eastAsia"/>
              </w:rPr>
              <w:t>.5</w:t>
            </w:r>
          </w:p>
        </w:tc>
      </w:tr>
      <w:tr w:rsidR="00F200B8" w:rsidRPr="001D386E" w14:paraId="11E1D1E8" w14:textId="77777777" w:rsidTr="00224EF0">
        <w:trPr>
          <w:jc w:val="center"/>
        </w:trPr>
        <w:tc>
          <w:tcPr>
            <w:tcW w:w="1984" w:type="dxa"/>
            <w:vMerge/>
          </w:tcPr>
          <w:p w14:paraId="60B68DA3" w14:textId="77777777" w:rsidR="00F200B8" w:rsidRPr="001D386E" w:rsidRDefault="00F200B8" w:rsidP="00224EF0">
            <w:pPr>
              <w:pStyle w:val="TAH"/>
              <w:rPr>
                <w:rFonts w:cs="Arial"/>
              </w:rPr>
            </w:pPr>
          </w:p>
        </w:tc>
        <w:tc>
          <w:tcPr>
            <w:tcW w:w="2268" w:type="dxa"/>
            <w:vAlign w:val="center"/>
          </w:tcPr>
          <w:p w14:paraId="56648AFE" w14:textId="77777777" w:rsidR="00F200B8" w:rsidRPr="001D386E" w:rsidRDefault="00F200B8" w:rsidP="00224EF0">
            <w:pPr>
              <w:pStyle w:val="TAC"/>
              <w:rPr>
                <w:rFonts w:cs="Arial"/>
                <w:lang w:eastAsia="ja-JP"/>
              </w:rPr>
            </w:pPr>
            <w:r w:rsidRPr="001D386E">
              <w:rPr>
                <w:rFonts w:cs="Arial" w:hint="eastAsia"/>
              </w:rPr>
              <w:t>5</w:t>
            </w:r>
          </w:p>
        </w:tc>
        <w:tc>
          <w:tcPr>
            <w:tcW w:w="1990" w:type="dxa"/>
            <w:vAlign w:val="center"/>
          </w:tcPr>
          <w:p w14:paraId="6A3517E0" w14:textId="77777777" w:rsidR="00F200B8" w:rsidRPr="001D386E" w:rsidRDefault="00F200B8" w:rsidP="00224EF0">
            <w:pPr>
              <w:pStyle w:val="TAC"/>
              <w:rPr>
                <w:rFonts w:cs="Arial"/>
              </w:rPr>
            </w:pPr>
            <w:r w:rsidRPr="001D386E">
              <w:rPr>
                <w:rFonts w:cs="Arial"/>
                <w:lang w:eastAsia="zh-CN"/>
              </w:rPr>
              <w:t>0</w:t>
            </w:r>
            <w:r w:rsidRPr="001D386E">
              <w:rPr>
                <w:rFonts w:cs="Arial" w:hint="eastAsia"/>
              </w:rPr>
              <w:t>.3</w:t>
            </w:r>
          </w:p>
        </w:tc>
      </w:tr>
      <w:tr w:rsidR="00F200B8" w:rsidRPr="001D386E" w14:paraId="24CA802A" w14:textId="77777777" w:rsidTr="00224EF0">
        <w:trPr>
          <w:jc w:val="center"/>
        </w:trPr>
        <w:tc>
          <w:tcPr>
            <w:tcW w:w="1984" w:type="dxa"/>
            <w:vMerge/>
          </w:tcPr>
          <w:p w14:paraId="1F3E697B" w14:textId="77777777" w:rsidR="00F200B8" w:rsidRPr="001D386E" w:rsidRDefault="00F200B8" w:rsidP="00224EF0">
            <w:pPr>
              <w:pStyle w:val="TAH"/>
              <w:rPr>
                <w:rFonts w:cs="Arial"/>
              </w:rPr>
            </w:pPr>
          </w:p>
        </w:tc>
        <w:tc>
          <w:tcPr>
            <w:tcW w:w="2268" w:type="dxa"/>
            <w:vAlign w:val="center"/>
          </w:tcPr>
          <w:p w14:paraId="38615000" w14:textId="77777777" w:rsidR="00F200B8" w:rsidRPr="001D386E" w:rsidRDefault="00F200B8" w:rsidP="00224EF0">
            <w:pPr>
              <w:pStyle w:val="TAC"/>
              <w:rPr>
                <w:rFonts w:cs="Arial"/>
                <w:lang w:eastAsia="ja-JP"/>
              </w:rPr>
            </w:pPr>
            <w:r w:rsidRPr="001D386E">
              <w:rPr>
                <w:rFonts w:cs="Arial" w:hint="eastAsia"/>
              </w:rPr>
              <w:t>7</w:t>
            </w:r>
          </w:p>
        </w:tc>
        <w:tc>
          <w:tcPr>
            <w:tcW w:w="1990" w:type="dxa"/>
            <w:vAlign w:val="center"/>
          </w:tcPr>
          <w:p w14:paraId="0846F24F" w14:textId="77777777" w:rsidR="00F200B8" w:rsidRPr="001D386E" w:rsidRDefault="00F200B8" w:rsidP="00224EF0">
            <w:pPr>
              <w:pStyle w:val="TAC"/>
              <w:rPr>
                <w:rFonts w:cs="Arial"/>
              </w:rPr>
            </w:pPr>
            <w:r w:rsidRPr="001D386E">
              <w:rPr>
                <w:rFonts w:cs="Arial" w:hint="eastAsia"/>
              </w:rPr>
              <w:t>0.6</w:t>
            </w:r>
          </w:p>
        </w:tc>
      </w:tr>
      <w:tr w:rsidR="00F200B8" w:rsidRPr="001D386E" w14:paraId="1701DD7A" w14:textId="77777777" w:rsidTr="00224EF0">
        <w:trPr>
          <w:jc w:val="center"/>
        </w:trPr>
        <w:tc>
          <w:tcPr>
            <w:tcW w:w="1984" w:type="dxa"/>
            <w:vMerge w:val="restart"/>
            <w:vAlign w:val="center"/>
          </w:tcPr>
          <w:p w14:paraId="07A39F55" w14:textId="77777777" w:rsidR="00F200B8" w:rsidRPr="001D386E" w:rsidRDefault="00F200B8" w:rsidP="00224EF0">
            <w:pPr>
              <w:pStyle w:val="TAH"/>
              <w:rPr>
                <w:rFonts w:cs="Arial"/>
                <w:b w:val="0"/>
                <w:lang w:eastAsia="zh-CN"/>
              </w:rPr>
            </w:pPr>
            <w:r w:rsidRPr="001D386E">
              <w:rPr>
                <w:rFonts w:cs="Arial" w:hint="eastAsia"/>
                <w:b w:val="0"/>
                <w:lang w:eastAsia="zh-CN"/>
              </w:rPr>
              <w:t>CA_1-5-28</w:t>
            </w:r>
          </w:p>
        </w:tc>
        <w:tc>
          <w:tcPr>
            <w:tcW w:w="2268" w:type="dxa"/>
            <w:vAlign w:val="center"/>
          </w:tcPr>
          <w:p w14:paraId="2B242BB7" w14:textId="77777777" w:rsidR="00F200B8" w:rsidRPr="001D386E" w:rsidRDefault="00F200B8" w:rsidP="00224EF0">
            <w:pPr>
              <w:pStyle w:val="TAC"/>
              <w:rPr>
                <w:rFonts w:cs="Arial"/>
                <w:lang w:eastAsia="zh-CN"/>
              </w:rPr>
            </w:pPr>
            <w:r w:rsidRPr="001D386E">
              <w:rPr>
                <w:rFonts w:cs="Arial" w:hint="eastAsia"/>
                <w:lang w:eastAsia="zh-CN"/>
              </w:rPr>
              <w:t>1</w:t>
            </w:r>
          </w:p>
        </w:tc>
        <w:tc>
          <w:tcPr>
            <w:tcW w:w="1990" w:type="dxa"/>
            <w:vAlign w:val="center"/>
          </w:tcPr>
          <w:p w14:paraId="25ADC8EC" w14:textId="77777777" w:rsidR="00F200B8" w:rsidRPr="001D386E" w:rsidRDefault="00F200B8" w:rsidP="00224EF0">
            <w:pPr>
              <w:pStyle w:val="TAC"/>
              <w:rPr>
                <w:rFonts w:cs="Arial"/>
                <w:lang w:eastAsia="zh-CN"/>
              </w:rPr>
            </w:pPr>
            <w:r w:rsidRPr="001D386E">
              <w:rPr>
                <w:rFonts w:cs="Arial" w:hint="eastAsia"/>
                <w:lang w:eastAsia="zh-CN"/>
              </w:rPr>
              <w:t>0.3</w:t>
            </w:r>
          </w:p>
        </w:tc>
      </w:tr>
      <w:tr w:rsidR="00F200B8" w:rsidRPr="001D386E" w14:paraId="74186C60" w14:textId="77777777" w:rsidTr="00224EF0">
        <w:trPr>
          <w:jc w:val="center"/>
        </w:trPr>
        <w:tc>
          <w:tcPr>
            <w:tcW w:w="1984" w:type="dxa"/>
            <w:vMerge/>
          </w:tcPr>
          <w:p w14:paraId="3D9A5FB2" w14:textId="77777777" w:rsidR="00F200B8" w:rsidRPr="001D386E" w:rsidRDefault="00F200B8" w:rsidP="00224EF0">
            <w:pPr>
              <w:pStyle w:val="TAH"/>
              <w:rPr>
                <w:rFonts w:cs="Arial"/>
              </w:rPr>
            </w:pPr>
          </w:p>
        </w:tc>
        <w:tc>
          <w:tcPr>
            <w:tcW w:w="2268" w:type="dxa"/>
            <w:vAlign w:val="center"/>
          </w:tcPr>
          <w:p w14:paraId="6656095A" w14:textId="77777777" w:rsidR="00F200B8" w:rsidRPr="001D386E" w:rsidRDefault="00F200B8" w:rsidP="00224EF0">
            <w:pPr>
              <w:pStyle w:val="TAC"/>
              <w:rPr>
                <w:rFonts w:cs="Arial"/>
                <w:lang w:eastAsia="zh-CN"/>
              </w:rPr>
            </w:pPr>
            <w:r w:rsidRPr="001D386E">
              <w:rPr>
                <w:rFonts w:cs="Arial" w:hint="eastAsia"/>
                <w:lang w:eastAsia="zh-CN"/>
              </w:rPr>
              <w:t>5</w:t>
            </w:r>
          </w:p>
        </w:tc>
        <w:tc>
          <w:tcPr>
            <w:tcW w:w="1990" w:type="dxa"/>
            <w:vAlign w:val="center"/>
          </w:tcPr>
          <w:p w14:paraId="0DB1ABCC" w14:textId="77777777" w:rsidR="00F200B8" w:rsidRPr="001D386E" w:rsidRDefault="00F200B8" w:rsidP="00224EF0">
            <w:pPr>
              <w:pStyle w:val="TAC"/>
              <w:rPr>
                <w:rFonts w:cs="Arial"/>
                <w:lang w:eastAsia="zh-CN"/>
              </w:rPr>
            </w:pPr>
            <w:r w:rsidRPr="001D386E">
              <w:rPr>
                <w:rFonts w:cs="Arial" w:hint="eastAsia"/>
                <w:lang w:eastAsia="zh-CN"/>
              </w:rPr>
              <w:t>0.5</w:t>
            </w:r>
          </w:p>
        </w:tc>
      </w:tr>
      <w:tr w:rsidR="00F200B8" w:rsidRPr="001D386E" w14:paraId="345B1951" w14:textId="77777777" w:rsidTr="00224EF0">
        <w:trPr>
          <w:jc w:val="center"/>
        </w:trPr>
        <w:tc>
          <w:tcPr>
            <w:tcW w:w="1984" w:type="dxa"/>
            <w:vMerge/>
          </w:tcPr>
          <w:p w14:paraId="680292B6" w14:textId="77777777" w:rsidR="00F200B8" w:rsidRPr="001D386E" w:rsidRDefault="00F200B8" w:rsidP="00224EF0">
            <w:pPr>
              <w:pStyle w:val="TAH"/>
              <w:rPr>
                <w:rFonts w:cs="Arial"/>
              </w:rPr>
            </w:pPr>
          </w:p>
        </w:tc>
        <w:tc>
          <w:tcPr>
            <w:tcW w:w="2268" w:type="dxa"/>
            <w:vAlign w:val="center"/>
          </w:tcPr>
          <w:p w14:paraId="45C3496D" w14:textId="77777777" w:rsidR="00F200B8" w:rsidRPr="001D386E" w:rsidRDefault="00F200B8" w:rsidP="00224EF0">
            <w:pPr>
              <w:pStyle w:val="TAC"/>
              <w:rPr>
                <w:rFonts w:cs="Arial"/>
                <w:lang w:eastAsia="zh-CN"/>
              </w:rPr>
            </w:pPr>
            <w:r w:rsidRPr="001D386E">
              <w:rPr>
                <w:rFonts w:cs="Arial" w:hint="eastAsia"/>
                <w:lang w:eastAsia="zh-CN"/>
              </w:rPr>
              <w:t>28</w:t>
            </w:r>
          </w:p>
        </w:tc>
        <w:tc>
          <w:tcPr>
            <w:tcW w:w="1990" w:type="dxa"/>
            <w:vAlign w:val="center"/>
          </w:tcPr>
          <w:p w14:paraId="6FE4B75B" w14:textId="77777777" w:rsidR="00F200B8" w:rsidRPr="001D386E" w:rsidRDefault="00F200B8" w:rsidP="00224EF0">
            <w:pPr>
              <w:pStyle w:val="TAC"/>
              <w:rPr>
                <w:rFonts w:cs="Arial"/>
                <w:lang w:eastAsia="zh-CN"/>
              </w:rPr>
            </w:pPr>
            <w:r w:rsidRPr="001D386E">
              <w:rPr>
                <w:rFonts w:cs="Arial" w:hint="eastAsia"/>
                <w:lang w:eastAsia="zh-CN"/>
              </w:rPr>
              <w:t>0.6</w:t>
            </w:r>
          </w:p>
        </w:tc>
      </w:tr>
      <w:tr w:rsidR="00F200B8" w:rsidRPr="001D386E" w14:paraId="0799C240" w14:textId="77777777" w:rsidTr="00224EF0">
        <w:trPr>
          <w:jc w:val="center"/>
        </w:trPr>
        <w:tc>
          <w:tcPr>
            <w:tcW w:w="1984" w:type="dxa"/>
            <w:vMerge w:val="restart"/>
            <w:vAlign w:val="center"/>
          </w:tcPr>
          <w:p w14:paraId="25E70AA0" w14:textId="77777777" w:rsidR="00F200B8" w:rsidRPr="001D386E" w:rsidRDefault="00F200B8" w:rsidP="00224EF0">
            <w:pPr>
              <w:pStyle w:val="TAC"/>
              <w:rPr>
                <w:rFonts w:cs="Arial"/>
              </w:rPr>
            </w:pPr>
            <w:r w:rsidRPr="001D386E">
              <w:rPr>
                <w:rFonts w:cs="Arial"/>
              </w:rPr>
              <w:t>CA_</w:t>
            </w:r>
            <w:r w:rsidRPr="001D386E">
              <w:rPr>
                <w:rFonts w:cs="Arial" w:hint="eastAsia"/>
              </w:rPr>
              <w:t>1</w:t>
            </w:r>
            <w:r w:rsidRPr="001D386E">
              <w:rPr>
                <w:rFonts w:cs="Arial"/>
              </w:rPr>
              <w:t>-</w:t>
            </w:r>
            <w:r w:rsidRPr="001D386E">
              <w:rPr>
                <w:rFonts w:cs="Arial" w:hint="eastAsia"/>
              </w:rPr>
              <w:t>5</w:t>
            </w:r>
            <w:r w:rsidRPr="001D386E">
              <w:rPr>
                <w:rFonts w:cs="Arial"/>
              </w:rPr>
              <w:t>-</w:t>
            </w:r>
            <w:r w:rsidRPr="001D386E">
              <w:rPr>
                <w:rFonts w:eastAsia="SimSun" w:cs="Arial" w:hint="eastAsia"/>
                <w:lang w:eastAsia="zh-CN"/>
              </w:rPr>
              <w:t>40</w:t>
            </w:r>
          </w:p>
        </w:tc>
        <w:tc>
          <w:tcPr>
            <w:tcW w:w="2268" w:type="dxa"/>
            <w:vAlign w:val="center"/>
          </w:tcPr>
          <w:p w14:paraId="2B8F5991" w14:textId="77777777" w:rsidR="00F200B8" w:rsidRPr="001D386E" w:rsidRDefault="00F200B8" w:rsidP="00224EF0">
            <w:pPr>
              <w:pStyle w:val="TAC"/>
              <w:rPr>
                <w:rFonts w:cs="Arial"/>
                <w:lang w:eastAsia="ja-JP"/>
              </w:rPr>
            </w:pPr>
            <w:r w:rsidRPr="001D386E">
              <w:rPr>
                <w:rFonts w:cs="Arial" w:hint="eastAsia"/>
              </w:rPr>
              <w:t>1</w:t>
            </w:r>
          </w:p>
        </w:tc>
        <w:tc>
          <w:tcPr>
            <w:tcW w:w="1990" w:type="dxa"/>
            <w:vAlign w:val="center"/>
          </w:tcPr>
          <w:p w14:paraId="356BE76B" w14:textId="77777777" w:rsidR="00F200B8" w:rsidRPr="001D386E" w:rsidRDefault="00F200B8" w:rsidP="00224EF0">
            <w:pPr>
              <w:pStyle w:val="TAC"/>
              <w:rPr>
                <w:rFonts w:cs="Arial"/>
              </w:rPr>
            </w:pPr>
            <w:r w:rsidRPr="001D386E">
              <w:rPr>
                <w:rFonts w:cs="Arial"/>
                <w:lang w:eastAsia="zh-CN"/>
              </w:rPr>
              <w:t>0</w:t>
            </w:r>
            <w:r w:rsidRPr="001D386E">
              <w:rPr>
                <w:rFonts w:cs="Arial" w:hint="eastAsia"/>
              </w:rPr>
              <w:t>.5</w:t>
            </w:r>
          </w:p>
        </w:tc>
      </w:tr>
      <w:tr w:rsidR="00F200B8" w:rsidRPr="001D386E" w14:paraId="6248C2E7" w14:textId="77777777" w:rsidTr="00224EF0">
        <w:trPr>
          <w:jc w:val="center"/>
        </w:trPr>
        <w:tc>
          <w:tcPr>
            <w:tcW w:w="1984" w:type="dxa"/>
            <w:vMerge/>
          </w:tcPr>
          <w:p w14:paraId="30BDC494" w14:textId="77777777" w:rsidR="00F200B8" w:rsidRPr="001D386E" w:rsidRDefault="00F200B8" w:rsidP="00224EF0">
            <w:pPr>
              <w:pStyle w:val="TAH"/>
              <w:rPr>
                <w:rFonts w:cs="Arial"/>
              </w:rPr>
            </w:pPr>
          </w:p>
        </w:tc>
        <w:tc>
          <w:tcPr>
            <w:tcW w:w="2268" w:type="dxa"/>
            <w:vAlign w:val="center"/>
          </w:tcPr>
          <w:p w14:paraId="7B2B257F" w14:textId="77777777" w:rsidR="00F200B8" w:rsidRPr="001D386E" w:rsidRDefault="00F200B8" w:rsidP="00224EF0">
            <w:pPr>
              <w:pStyle w:val="TAC"/>
              <w:rPr>
                <w:rFonts w:cs="Arial"/>
                <w:lang w:eastAsia="ja-JP"/>
              </w:rPr>
            </w:pPr>
            <w:r w:rsidRPr="001D386E">
              <w:rPr>
                <w:rFonts w:cs="Arial" w:hint="eastAsia"/>
              </w:rPr>
              <w:t>5</w:t>
            </w:r>
          </w:p>
        </w:tc>
        <w:tc>
          <w:tcPr>
            <w:tcW w:w="1990" w:type="dxa"/>
            <w:vAlign w:val="center"/>
          </w:tcPr>
          <w:p w14:paraId="414A8122" w14:textId="77777777" w:rsidR="00F200B8" w:rsidRPr="001D386E" w:rsidRDefault="00F200B8" w:rsidP="00224EF0">
            <w:pPr>
              <w:pStyle w:val="TAC"/>
              <w:rPr>
                <w:rFonts w:cs="Arial"/>
              </w:rPr>
            </w:pPr>
            <w:r w:rsidRPr="001D386E">
              <w:rPr>
                <w:rFonts w:cs="Arial"/>
                <w:lang w:eastAsia="zh-CN"/>
              </w:rPr>
              <w:t>0</w:t>
            </w:r>
            <w:r w:rsidRPr="001D386E">
              <w:rPr>
                <w:rFonts w:cs="Arial" w:hint="eastAsia"/>
              </w:rPr>
              <w:t>.3</w:t>
            </w:r>
          </w:p>
        </w:tc>
      </w:tr>
      <w:tr w:rsidR="00F200B8" w:rsidRPr="001D386E" w14:paraId="00B83431" w14:textId="77777777" w:rsidTr="00224EF0">
        <w:trPr>
          <w:jc w:val="center"/>
        </w:trPr>
        <w:tc>
          <w:tcPr>
            <w:tcW w:w="1984" w:type="dxa"/>
            <w:vMerge/>
          </w:tcPr>
          <w:p w14:paraId="1C69F1AF" w14:textId="77777777" w:rsidR="00F200B8" w:rsidRPr="001D386E" w:rsidRDefault="00F200B8" w:rsidP="00224EF0">
            <w:pPr>
              <w:pStyle w:val="TAH"/>
              <w:rPr>
                <w:rFonts w:cs="Arial"/>
              </w:rPr>
            </w:pPr>
          </w:p>
        </w:tc>
        <w:tc>
          <w:tcPr>
            <w:tcW w:w="2268" w:type="dxa"/>
            <w:vAlign w:val="center"/>
          </w:tcPr>
          <w:p w14:paraId="27699148" w14:textId="77777777" w:rsidR="00F200B8" w:rsidRPr="001D386E" w:rsidRDefault="00F200B8" w:rsidP="00224EF0">
            <w:pPr>
              <w:pStyle w:val="TAC"/>
              <w:rPr>
                <w:rFonts w:eastAsia="SimSun" w:cs="Arial"/>
                <w:lang w:eastAsia="zh-CN"/>
              </w:rPr>
            </w:pPr>
            <w:r w:rsidRPr="001D386E">
              <w:rPr>
                <w:rFonts w:eastAsia="SimSun" w:cs="Arial" w:hint="eastAsia"/>
                <w:lang w:eastAsia="zh-CN"/>
              </w:rPr>
              <w:t>40</w:t>
            </w:r>
          </w:p>
        </w:tc>
        <w:tc>
          <w:tcPr>
            <w:tcW w:w="1990" w:type="dxa"/>
            <w:vAlign w:val="center"/>
          </w:tcPr>
          <w:p w14:paraId="17F72E4E" w14:textId="77777777" w:rsidR="00F200B8" w:rsidRPr="001D386E" w:rsidRDefault="00F200B8" w:rsidP="00224EF0">
            <w:pPr>
              <w:pStyle w:val="TAC"/>
              <w:rPr>
                <w:rFonts w:eastAsia="SimSun" w:cs="Arial"/>
                <w:lang w:eastAsia="zh-CN"/>
              </w:rPr>
            </w:pPr>
            <w:r w:rsidRPr="001D386E">
              <w:rPr>
                <w:rFonts w:cs="Arial" w:hint="eastAsia"/>
              </w:rPr>
              <w:t>0.</w:t>
            </w:r>
            <w:r w:rsidRPr="001D386E">
              <w:rPr>
                <w:rFonts w:eastAsia="SimSun" w:cs="Arial" w:hint="eastAsia"/>
                <w:lang w:eastAsia="zh-CN"/>
              </w:rPr>
              <w:t>5</w:t>
            </w:r>
          </w:p>
        </w:tc>
      </w:tr>
      <w:tr w:rsidR="00F200B8" w:rsidRPr="001D386E" w14:paraId="09E3FF9D" w14:textId="77777777" w:rsidTr="00224EF0">
        <w:trPr>
          <w:jc w:val="center"/>
        </w:trPr>
        <w:tc>
          <w:tcPr>
            <w:tcW w:w="1984" w:type="dxa"/>
            <w:vMerge w:val="restart"/>
            <w:vAlign w:val="center"/>
          </w:tcPr>
          <w:p w14:paraId="35B6E4B6" w14:textId="77777777" w:rsidR="00F200B8" w:rsidRPr="001D386E" w:rsidRDefault="00F200B8" w:rsidP="00224EF0">
            <w:pPr>
              <w:pStyle w:val="TAH"/>
              <w:rPr>
                <w:rFonts w:cs="Arial"/>
                <w:b w:val="0"/>
              </w:rPr>
            </w:pPr>
            <w:r w:rsidRPr="001D386E">
              <w:rPr>
                <w:b w:val="0"/>
              </w:rPr>
              <w:t>CA_</w:t>
            </w:r>
            <w:r w:rsidRPr="001D386E">
              <w:rPr>
                <w:rFonts w:eastAsia="DengXian" w:hint="eastAsia"/>
                <w:b w:val="0"/>
                <w:bCs/>
                <w:lang w:val="en-US" w:eastAsia="zh-CN"/>
              </w:rPr>
              <w:t>1</w:t>
            </w:r>
            <w:r w:rsidRPr="001D386E">
              <w:rPr>
                <w:b w:val="0"/>
                <w:bCs/>
                <w:lang w:val="en-US"/>
              </w:rPr>
              <w:t>-</w:t>
            </w:r>
            <w:r w:rsidRPr="001D386E">
              <w:rPr>
                <w:rFonts w:eastAsia="DengXian" w:hint="eastAsia"/>
                <w:b w:val="0"/>
                <w:bCs/>
                <w:lang w:val="en-US" w:eastAsia="zh-CN"/>
              </w:rPr>
              <w:t>5</w:t>
            </w:r>
            <w:r w:rsidRPr="001D386E">
              <w:rPr>
                <w:b w:val="0"/>
                <w:bCs/>
                <w:lang w:val="en-US"/>
              </w:rPr>
              <w:t>-41</w:t>
            </w:r>
          </w:p>
        </w:tc>
        <w:tc>
          <w:tcPr>
            <w:tcW w:w="2268" w:type="dxa"/>
            <w:vAlign w:val="center"/>
          </w:tcPr>
          <w:p w14:paraId="4470FAB3" w14:textId="77777777" w:rsidR="00F200B8" w:rsidRPr="001D386E" w:rsidRDefault="00F200B8" w:rsidP="00224EF0">
            <w:pPr>
              <w:pStyle w:val="TAC"/>
              <w:rPr>
                <w:rFonts w:eastAsia="SimSun" w:cs="Arial"/>
                <w:lang w:eastAsia="zh-CN"/>
              </w:rPr>
            </w:pPr>
            <w:r w:rsidRPr="001D386E">
              <w:rPr>
                <w:rFonts w:eastAsia="DengXian" w:hint="eastAsia"/>
                <w:lang w:eastAsia="zh-CN"/>
              </w:rPr>
              <w:t>1</w:t>
            </w:r>
          </w:p>
        </w:tc>
        <w:tc>
          <w:tcPr>
            <w:tcW w:w="1990" w:type="dxa"/>
            <w:vAlign w:val="center"/>
          </w:tcPr>
          <w:p w14:paraId="3D4E8F80" w14:textId="77777777" w:rsidR="00F200B8" w:rsidRPr="001D386E" w:rsidRDefault="00F200B8" w:rsidP="00224EF0">
            <w:pPr>
              <w:pStyle w:val="TAC"/>
              <w:rPr>
                <w:rFonts w:cs="Arial"/>
              </w:rPr>
            </w:pPr>
            <w:r w:rsidRPr="001D386E">
              <w:rPr>
                <w:rFonts w:eastAsia="DengXian" w:hint="eastAsia"/>
                <w:lang w:eastAsia="zh-CN"/>
              </w:rPr>
              <w:t>0.5</w:t>
            </w:r>
          </w:p>
        </w:tc>
      </w:tr>
      <w:tr w:rsidR="00F200B8" w:rsidRPr="001D386E" w14:paraId="25C475C3" w14:textId="77777777" w:rsidTr="00224EF0">
        <w:trPr>
          <w:jc w:val="center"/>
        </w:trPr>
        <w:tc>
          <w:tcPr>
            <w:tcW w:w="1984" w:type="dxa"/>
            <w:vMerge/>
          </w:tcPr>
          <w:p w14:paraId="0AD1E2E9" w14:textId="77777777" w:rsidR="00F200B8" w:rsidRPr="001D386E" w:rsidRDefault="00F200B8" w:rsidP="00224EF0">
            <w:pPr>
              <w:pStyle w:val="TAH"/>
              <w:rPr>
                <w:rFonts w:cs="Arial"/>
              </w:rPr>
            </w:pPr>
          </w:p>
        </w:tc>
        <w:tc>
          <w:tcPr>
            <w:tcW w:w="2268" w:type="dxa"/>
            <w:vAlign w:val="center"/>
          </w:tcPr>
          <w:p w14:paraId="30FAB2F4" w14:textId="77777777" w:rsidR="00F200B8" w:rsidRPr="001D386E" w:rsidRDefault="00F200B8" w:rsidP="00224EF0">
            <w:pPr>
              <w:pStyle w:val="TAC"/>
              <w:rPr>
                <w:rFonts w:eastAsia="SimSun" w:cs="Arial"/>
                <w:lang w:eastAsia="zh-CN"/>
              </w:rPr>
            </w:pPr>
            <w:r w:rsidRPr="001D386E">
              <w:rPr>
                <w:rFonts w:eastAsia="DengXian" w:hint="eastAsia"/>
                <w:lang w:eastAsia="zh-CN"/>
              </w:rPr>
              <w:t>5</w:t>
            </w:r>
          </w:p>
        </w:tc>
        <w:tc>
          <w:tcPr>
            <w:tcW w:w="1990" w:type="dxa"/>
            <w:vAlign w:val="center"/>
          </w:tcPr>
          <w:p w14:paraId="1CAFF7DC" w14:textId="77777777" w:rsidR="00F200B8" w:rsidRPr="001D386E" w:rsidRDefault="00F200B8" w:rsidP="00224EF0">
            <w:pPr>
              <w:pStyle w:val="TAC"/>
              <w:rPr>
                <w:rFonts w:cs="Arial"/>
              </w:rPr>
            </w:pPr>
            <w:r w:rsidRPr="001D386E">
              <w:rPr>
                <w:rFonts w:eastAsia="DengXian" w:hint="eastAsia"/>
                <w:lang w:eastAsia="zh-CN"/>
              </w:rPr>
              <w:t>0.3</w:t>
            </w:r>
          </w:p>
        </w:tc>
      </w:tr>
      <w:tr w:rsidR="00F200B8" w:rsidRPr="001D386E" w14:paraId="5971285B" w14:textId="77777777" w:rsidTr="00224EF0">
        <w:trPr>
          <w:jc w:val="center"/>
        </w:trPr>
        <w:tc>
          <w:tcPr>
            <w:tcW w:w="1984" w:type="dxa"/>
            <w:vMerge/>
          </w:tcPr>
          <w:p w14:paraId="7CE66E36" w14:textId="77777777" w:rsidR="00F200B8" w:rsidRPr="001D386E" w:rsidRDefault="00F200B8" w:rsidP="00224EF0">
            <w:pPr>
              <w:pStyle w:val="TAH"/>
              <w:rPr>
                <w:rFonts w:cs="Arial"/>
              </w:rPr>
            </w:pPr>
          </w:p>
        </w:tc>
        <w:tc>
          <w:tcPr>
            <w:tcW w:w="2268" w:type="dxa"/>
            <w:vAlign w:val="center"/>
          </w:tcPr>
          <w:p w14:paraId="2F1F0C8C" w14:textId="77777777" w:rsidR="00F200B8" w:rsidRPr="001D386E" w:rsidRDefault="00F200B8" w:rsidP="00224EF0">
            <w:pPr>
              <w:pStyle w:val="TAC"/>
              <w:rPr>
                <w:rFonts w:eastAsia="SimSun" w:cs="Arial"/>
                <w:lang w:eastAsia="zh-CN"/>
              </w:rPr>
            </w:pPr>
            <w:r w:rsidRPr="001D386E">
              <w:rPr>
                <w:rFonts w:eastAsia="DengXian" w:hint="eastAsia"/>
                <w:lang w:eastAsia="zh-CN"/>
              </w:rPr>
              <w:t>41</w:t>
            </w:r>
          </w:p>
        </w:tc>
        <w:tc>
          <w:tcPr>
            <w:tcW w:w="1990" w:type="dxa"/>
            <w:vAlign w:val="center"/>
          </w:tcPr>
          <w:p w14:paraId="5531254F" w14:textId="77777777" w:rsidR="00F200B8" w:rsidRPr="001D386E" w:rsidRDefault="00F200B8" w:rsidP="00224EF0">
            <w:pPr>
              <w:pStyle w:val="TAC"/>
              <w:rPr>
                <w:rFonts w:cs="Arial"/>
              </w:rPr>
            </w:pPr>
            <w:r w:rsidRPr="001D386E">
              <w:rPr>
                <w:rFonts w:hint="eastAsia"/>
                <w:lang w:val="en-US" w:eastAsia="zh-CN"/>
              </w:rPr>
              <w:t>0.5</w:t>
            </w:r>
          </w:p>
        </w:tc>
      </w:tr>
      <w:tr w:rsidR="00F200B8" w:rsidRPr="001D386E" w14:paraId="6B9BC4F1" w14:textId="77777777" w:rsidTr="00224EF0">
        <w:trPr>
          <w:jc w:val="center"/>
        </w:trPr>
        <w:tc>
          <w:tcPr>
            <w:tcW w:w="1984" w:type="dxa"/>
            <w:vMerge w:val="restart"/>
            <w:vAlign w:val="center"/>
          </w:tcPr>
          <w:p w14:paraId="65261109" w14:textId="77777777" w:rsidR="00F200B8" w:rsidRPr="001D386E" w:rsidRDefault="00F200B8" w:rsidP="00224EF0">
            <w:pPr>
              <w:pStyle w:val="TAC"/>
              <w:rPr>
                <w:rFonts w:cs="Arial"/>
              </w:rPr>
            </w:pPr>
            <w:r w:rsidRPr="001D386E">
              <w:rPr>
                <w:rFonts w:cs="Arial"/>
              </w:rPr>
              <w:t>CA_</w:t>
            </w:r>
            <w:r w:rsidRPr="001D386E">
              <w:rPr>
                <w:rFonts w:cs="Arial" w:hint="eastAsia"/>
              </w:rPr>
              <w:t>1</w:t>
            </w:r>
            <w:r w:rsidRPr="001D386E">
              <w:rPr>
                <w:rFonts w:cs="Arial"/>
              </w:rPr>
              <w:t>-</w:t>
            </w:r>
            <w:r w:rsidRPr="001D386E">
              <w:rPr>
                <w:rFonts w:cs="Arial" w:hint="eastAsia"/>
              </w:rPr>
              <w:t>5</w:t>
            </w:r>
            <w:r w:rsidRPr="001D386E">
              <w:rPr>
                <w:rFonts w:cs="Arial"/>
              </w:rPr>
              <w:t>-</w:t>
            </w:r>
            <w:r w:rsidRPr="001D386E">
              <w:rPr>
                <w:rFonts w:cs="Arial" w:hint="eastAsia"/>
              </w:rPr>
              <w:t>4</w:t>
            </w:r>
            <w:r w:rsidRPr="001D386E">
              <w:rPr>
                <w:rFonts w:eastAsia="SimSun" w:cs="Arial" w:hint="eastAsia"/>
                <w:lang w:eastAsia="zh-CN"/>
              </w:rPr>
              <w:t>6</w:t>
            </w:r>
          </w:p>
        </w:tc>
        <w:tc>
          <w:tcPr>
            <w:tcW w:w="2268" w:type="dxa"/>
            <w:vAlign w:val="center"/>
          </w:tcPr>
          <w:p w14:paraId="00686848" w14:textId="77777777" w:rsidR="00F200B8" w:rsidRPr="001D386E" w:rsidRDefault="00F200B8" w:rsidP="00224EF0">
            <w:pPr>
              <w:pStyle w:val="TAC"/>
              <w:rPr>
                <w:rFonts w:cs="Arial"/>
                <w:lang w:eastAsia="ja-JP"/>
              </w:rPr>
            </w:pPr>
            <w:r w:rsidRPr="001D386E">
              <w:rPr>
                <w:rFonts w:cs="Arial" w:hint="eastAsia"/>
              </w:rPr>
              <w:t>1</w:t>
            </w:r>
          </w:p>
        </w:tc>
        <w:tc>
          <w:tcPr>
            <w:tcW w:w="1990" w:type="dxa"/>
            <w:vAlign w:val="center"/>
          </w:tcPr>
          <w:p w14:paraId="407535BF" w14:textId="77777777" w:rsidR="00F200B8" w:rsidRPr="001D386E" w:rsidRDefault="00F200B8" w:rsidP="00224EF0">
            <w:pPr>
              <w:pStyle w:val="TAC"/>
              <w:rPr>
                <w:rFonts w:eastAsia="SimSun" w:cs="Arial"/>
                <w:lang w:eastAsia="zh-CN"/>
              </w:rPr>
            </w:pPr>
            <w:r w:rsidRPr="001D386E">
              <w:rPr>
                <w:rFonts w:cs="Arial"/>
                <w:lang w:eastAsia="zh-CN"/>
              </w:rPr>
              <w:t>0</w:t>
            </w:r>
            <w:r w:rsidRPr="001D386E">
              <w:rPr>
                <w:rFonts w:cs="Arial" w:hint="eastAsia"/>
              </w:rPr>
              <w:t>.</w:t>
            </w:r>
            <w:r w:rsidRPr="001D386E">
              <w:rPr>
                <w:rFonts w:eastAsia="SimSun" w:cs="Arial" w:hint="eastAsia"/>
                <w:lang w:eastAsia="zh-CN"/>
              </w:rPr>
              <w:t>3</w:t>
            </w:r>
          </w:p>
        </w:tc>
      </w:tr>
      <w:tr w:rsidR="00F200B8" w:rsidRPr="001D386E" w14:paraId="11FF8CA4" w14:textId="77777777" w:rsidTr="00224EF0">
        <w:trPr>
          <w:jc w:val="center"/>
        </w:trPr>
        <w:tc>
          <w:tcPr>
            <w:tcW w:w="1984" w:type="dxa"/>
            <w:vMerge/>
          </w:tcPr>
          <w:p w14:paraId="51DF30A2" w14:textId="77777777" w:rsidR="00F200B8" w:rsidRPr="001D386E" w:rsidRDefault="00F200B8" w:rsidP="00224EF0">
            <w:pPr>
              <w:pStyle w:val="TAH"/>
              <w:rPr>
                <w:rFonts w:cs="Arial"/>
              </w:rPr>
            </w:pPr>
          </w:p>
        </w:tc>
        <w:tc>
          <w:tcPr>
            <w:tcW w:w="2268" w:type="dxa"/>
            <w:vAlign w:val="center"/>
          </w:tcPr>
          <w:p w14:paraId="7A59A405" w14:textId="77777777" w:rsidR="00F200B8" w:rsidRPr="001D386E" w:rsidRDefault="00F200B8" w:rsidP="00224EF0">
            <w:pPr>
              <w:pStyle w:val="TAC"/>
              <w:rPr>
                <w:rFonts w:cs="Arial"/>
                <w:lang w:eastAsia="ja-JP"/>
              </w:rPr>
            </w:pPr>
            <w:r w:rsidRPr="001D386E">
              <w:rPr>
                <w:rFonts w:cs="Arial" w:hint="eastAsia"/>
              </w:rPr>
              <w:t>5</w:t>
            </w:r>
          </w:p>
        </w:tc>
        <w:tc>
          <w:tcPr>
            <w:tcW w:w="1990" w:type="dxa"/>
            <w:vAlign w:val="center"/>
          </w:tcPr>
          <w:p w14:paraId="5BF6469B" w14:textId="77777777" w:rsidR="00F200B8" w:rsidRPr="001D386E" w:rsidRDefault="00F200B8" w:rsidP="00224EF0">
            <w:pPr>
              <w:pStyle w:val="TAC"/>
              <w:rPr>
                <w:rFonts w:cs="Arial"/>
              </w:rPr>
            </w:pPr>
            <w:r w:rsidRPr="001D386E">
              <w:rPr>
                <w:rFonts w:cs="Arial"/>
                <w:lang w:eastAsia="zh-CN"/>
              </w:rPr>
              <w:t>0</w:t>
            </w:r>
            <w:r w:rsidRPr="001D386E">
              <w:rPr>
                <w:rFonts w:cs="Arial" w:hint="eastAsia"/>
              </w:rPr>
              <w:t>.3</w:t>
            </w:r>
          </w:p>
        </w:tc>
      </w:tr>
      <w:tr w:rsidR="00F200B8" w:rsidRPr="001D386E" w14:paraId="5E3BF116" w14:textId="77777777" w:rsidTr="00224EF0">
        <w:trPr>
          <w:jc w:val="center"/>
        </w:trPr>
        <w:tc>
          <w:tcPr>
            <w:tcW w:w="1984" w:type="dxa"/>
            <w:vMerge w:val="restart"/>
            <w:vAlign w:val="center"/>
          </w:tcPr>
          <w:p w14:paraId="13C32B60" w14:textId="77777777" w:rsidR="00F200B8" w:rsidRPr="001D386E" w:rsidRDefault="00F200B8" w:rsidP="00224EF0">
            <w:pPr>
              <w:pStyle w:val="TAC"/>
              <w:rPr>
                <w:rFonts w:eastAsia="SimSun" w:cs="Arial"/>
                <w:lang w:eastAsia="zh-CN"/>
              </w:rPr>
            </w:pPr>
            <w:r w:rsidRPr="001D386E">
              <w:rPr>
                <w:rFonts w:cs="Arial"/>
              </w:rPr>
              <w:t>CA_1-7-</w:t>
            </w:r>
            <w:r w:rsidRPr="001D386E">
              <w:rPr>
                <w:rFonts w:eastAsia="SimSun" w:cs="Arial" w:hint="eastAsia"/>
                <w:lang w:eastAsia="zh-CN"/>
              </w:rPr>
              <w:t>8</w:t>
            </w:r>
            <w:r w:rsidRPr="001D386E">
              <w:rPr>
                <w:rFonts w:eastAsia="SimSun" w:cs="Arial"/>
                <w:lang w:eastAsia="zh-CN"/>
              </w:rPr>
              <w:t xml:space="preserve">, </w:t>
            </w:r>
          </w:p>
          <w:p w14:paraId="4163B367" w14:textId="77777777" w:rsidR="00F200B8" w:rsidRPr="001D386E" w:rsidRDefault="00F200B8" w:rsidP="00224EF0">
            <w:pPr>
              <w:pStyle w:val="TAC"/>
              <w:rPr>
                <w:rFonts w:cs="Arial"/>
              </w:rPr>
            </w:pPr>
            <w:r w:rsidRPr="001D386E">
              <w:rPr>
                <w:rFonts w:eastAsia="SimSun" w:cs="Arial"/>
                <w:lang w:eastAsia="zh-CN"/>
              </w:rPr>
              <w:t>CA_1-7-7-8</w:t>
            </w:r>
          </w:p>
        </w:tc>
        <w:tc>
          <w:tcPr>
            <w:tcW w:w="2268" w:type="dxa"/>
          </w:tcPr>
          <w:p w14:paraId="28E652BB" w14:textId="77777777" w:rsidR="00F200B8" w:rsidRPr="001D386E" w:rsidRDefault="00F200B8" w:rsidP="00224EF0">
            <w:pPr>
              <w:pStyle w:val="TAC"/>
              <w:rPr>
                <w:rFonts w:cs="Arial"/>
              </w:rPr>
            </w:pPr>
            <w:r w:rsidRPr="001D386E">
              <w:rPr>
                <w:rFonts w:cs="Arial"/>
              </w:rPr>
              <w:t>1</w:t>
            </w:r>
          </w:p>
        </w:tc>
        <w:tc>
          <w:tcPr>
            <w:tcW w:w="1990" w:type="dxa"/>
          </w:tcPr>
          <w:p w14:paraId="2700A162" w14:textId="77777777" w:rsidR="00F200B8" w:rsidRPr="001D386E" w:rsidRDefault="00F200B8" w:rsidP="00224EF0">
            <w:pPr>
              <w:pStyle w:val="TAC"/>
              <w:rPr>
                <w:rFonts w:cs="Arial"/>
              </w:rPr>
            </w:pPr>
            <w:r w:rsidRPr="001D386E">
              <w:rPr>
                <w:rFonts w:cs="Arial"/>
              </w:rPr>
              <w:t>0.5</w:t>
            </w:r>
          </w:p>
        </w:tc>
      </w:tr>
      <w:tr w:rsidR="00F200B8" w:rsidRPr="001D386E" w14:paraId="737D43C9" w14:textId="77777777" w:rsidTr="00224EF0">
        <w:trPr>
          <w:jc w:val="center"/>
        </w:trPr>
        <w:tc>
          <w:tcPr>
            <w:tcW w:w="1984" w:type="dxa"/>
            <w:vMerge/>
          </w:tcPr>
          <w:p w14:paraId="3C9CB395" w14:textId="77777777" w:rsidR="00F200B8" w:rsidRPr="001D386E" w:rsidRDefault="00F200B8" w:rsidP="00224EF0">
            <w:pPr>
              <w:pStyle w:val="TAC"/>
              <w:rPr>
                <w:rFonts w:cs="Arial"/>
              </w:rPr>
            </w:pPr>
          </w:p>
        </w:tc>
        <w:tc>
          <w:tcPr>
            <w:tcW w:w="2268" w:type="dxa"/>
          </w:tcPr>
          <w:p w14:paraId="62A225C1" w14:textId="77777777" w:rsidR="00F200B8" w:rsidRPr="001D386E" w:rsidRDefault="00F200B8" w:rsidP="00224EF0">
            <w:pPr>
              <w:pStyle w:val="TAC"/>
              <w:rPr>
                <w:rFonts w:cs="Arial"/>
              </w:rPr>
            </w:pPr>
            <w:r w:rsidRPr="001D386E">
              <w:rPr>
                <w:rFonts w:cs="Arial"/>
              </w:rPr>
              <w:t>7</w:t>
            </w:r>
          </w:p>
        </w:tc>
        <w:tc>
          <w:tcPr>
            <w:tcW w:w="1990" w:type="dxa"/>
          </w:tcPr>
          <w:p w14:paraId="018F5A06" w14:textId="77777777" w:rsidR="00F200B8" w:rsidRPr="001D386E" w:rsidRDefault="00F200B8" w:rsidP="00224EF0">
            <w:pPr>
              <w:pStyle w:val="TAC"/>
              <w:rPr>
                <w:rFonts w:cs="Arial"/>
              </w:rPr>
            </w:pPr>
            <w:r w:rsidRPr="001D386E">
              <w:rPr>
                <w:rFonts w:cs="Arial"/>
              </w:rPr>
              <w:t>0.6</w:t>
            </w:r>
          </w:p>
        </w:tc>
      </w:tr>
      <w:tr w:rsidR="00F200B8" w:rsidRPr="001D386E" w14:paraId="68B97229" w14:textId="77777777" w:rsidTr="00224EF0">
        <w:trPr>
          <w:jc w:val="center"/>
        </w:trPr>
        <w:tc>
          <w:tcPr>
            <w:tcW w:w="1984" w:type="dxa"/>
            <w:vMerge/>
          </w:tcPr>
          <w:p w14:paraId="279E6B49" w14:textId="77777777" w:rsidR="00F200B8" w:rsidRPr="001D386E" w:rsidRDefault="00F200B8" w:rsidP="00224EF0">
            <w:pPr>
              <w:pStyle w:val="TAC"/>
              <w:rPr>
                <w:rFonts w:cs="Arial"/>
              </w:rPr>
            </w:pPr>
          </w:p>
        </w:tc>
        <w:tc>
          <w:tcPr>
            <w:tcW w:w="2268" w:type="dxa"/>
          </w:tcPr>
          <w:p w14:paraId="038698E1" w14:textId="77777777" w:rsidR="00F200B8" w:rsidRPr="001D386E" w:rsidRDefault="00F200B8" w:rsidP="00224EF0">
            <w:pPr>
              <w:pStyle w:val="TAC"/>
              <w:rPr>
                <w:rFonts w:eastAsia="SimSun" w:cs="Arial"/>
                <w:lang w:eastAsia="zh-CN"/>
              </w:rPr>
            </w:pPr>
            <w:r w:rsidRPr="001D386E">
              <w:rPr>
                <w:rFonts w:eastAsia="SimSun" w:cs="Arial" w:hint="eastAsia"/>
                <w:lang w:eastAsia="zh-CN"/>
              </w:rPr>
              <w:t>8</w:t>
            </w:r>
          </w:p>
        </w:tc>
        <w:tc>
          <w:tcPr>
            <w:tcW w:w="1990" w:type="dxa"/>
          </w:tcPr>
          <w:p w14:paraId="5DA39C8B" w14:textId="77777777" w:rsidR="00F200B8" w:rsidRPr="001D386E" w:rsidRDefault="00F200B8" w:rsidP="00224EF0">
            <w:pPr>
              <w:pStyle w:val="TAC"/>
              <w:rPr>
                <w:rFonts w:eastAsia="SimSun" w:cs="Arial"/>
                <w:lang w:eastAsia="zh-CN"/>
              </w:rPr>
            </w:pPr>
            <w:r w:rsidRPr="001D386E">
              <w:rPr>
                <w:rFonts w:cs="Arial"/>
              </w:rPr>
              <w:t>0.</w:t>
            </w:r>
            <w:r w:rsidRPr="001D386E">
              <w:rPr>
                <w:rFonts w:eastAsia="SimSun" w:cs="Arial" w:hint="eastAsia"/>
                <w:lang w:eastAsia="zh-CN"/>
              </w:rPr>
              <w:t>6</w:t>
            </w:r>
          </w:p>
        </w:tc>
      </w:tr>
      <w:tr w:rsidR="00F200B8" w:rsidRPr="001D386E" w14:paraId="748B3065" w14:textId="77777777" w:rsidTr="00224EF0">
        <w:trPr>
          <w:jc w:val="center"/>
        </w:trPr>
        <w:tc>
          <w:tcPr>
            <w:tcW w:w="1984" w:type="dxa"/>
            <w:vMerge w:val="restart"/>
            <w:vAlign w:val="center"/>
          </w:tcPr>
          <w:p w14:paraId="2D5D7DCA" w14:textId="77777777" w:rsidR="00F200B8" w:rsidRPr="001D386E" w:rsidRDefault="00F200B8" w:rsidP="00224EF0">
            <w:pPr>
              <w:pStyle w:val="TAC"/>
              <w:rPr>
                <w:rFonts w:cs="Arial"/>
              </w:rPr>
            </w:pPr>
            <w:r w:rsidRPr="001D386E">
              <w:rPr>
                <w:rFonts w:cs="Arial"/>
              </w:rPr>
              <w:t>CA_1-7-20</w:t>
            </w:r>
            <w:r w:rsidRPr="00A2520C">
              <w:rPr>
                <w:rFonts w:cs="Arial"/>
              </w:rPr>
              <w:t>, CA_1-7-7-20</w:t>
            </w:r>
          </w:p>
        </w:tc>
        <w:tc>
          <w:tcPr>
            <w:tcW w:w="2268" w:type="dxa"/>
          </w:tcPr>
          <w:p w14:paraId="76AF81A0" w14:textId="77777777" w:rsidR="00F200B8" w:rsidRPr="001D386E" w:rsidRDefault="00F200B8" w:rsidP="00224EF0">
            <w:pPr>
              <w:pStyle w:val="TAC"/>
              <w:rPr>
                <w:rFonts w:cs="Arial"/>
              </w:rPr>
            </w:pPr>
            <w:r w:rsidRPr="001D386E">
              <w:rPr>
                <w:rFonts w:cs="Arial"/>
              </w:rPr>
              <w:t>1</w:t>
            </w:r>
          </w:p>
        </w:tc>
        <w:tc>
          <w:tcPr>
            <w:tcW w:w="1990" w:type="dxa"/>
          </w:tcPr>
          <w:p w14:paraId="460CCFC2" w14:textId="77777777" w:rsidR="00F200B8" w:rsidRPr="001D386E" w:rsidRDefault="00F200B8" w:rsidP="00224EF0">
            <w:pPr>
              <w:pStyle w:val="TAC"/>
              <w:rPr>
                <w:rFonts w:cs="Arial"/>
              </w:rPr>
            </w:pPr>
            <w:r w:rsidRPr="001D386E">
              <w:rPr>
                <w:rFonts w:cs="Arial"/>
              </w:rPr>
              <w:t>0.5</w:t>
            </w:r>
          </w:p>
        </w:tc>
      </w:tr>
      <w:tr w:rsidR="00F200B8" w:rsidRPr="001D386E" w14:paraId="2DEF1ABE" w14:textId="77777777" w:rsidTr="00224EF0">
        <w:trPr>
          <w:jc w:val="center"/>
        </w:trPr>
        <w:tc>
          <w:tcPr>
            <w:tcW w:w="1984" w:type="dxa"/>
            <w:vMerge/>
          </w:tcPr>
          <w:p w14:paraId="1ACC9A9D" w14:textId="77777777" w:rsidR="00F200B8" w:rsidRPr="001D386E" w:rsidRDefault="00F200B8" w:rsidP="00224EF0">
            <w:pPr>
              <w:pStyle w:val="TAC"/>
              <w:rPr>
                <w:rFonts w:cs="Arial"/>
              </w:rPr>
            </w:pPr>
          </w:p>
        </w:tc>
        <w:tc>
          <w:tcPr>
            <w:tcW w:w="2268" w:type="dxa"/>
          </w:tcPr>
          <w:p w14:paraId="36543FB2" w14:textId="77777777" w:rsidR="00F200B8" w:rsidRPr="001D386E" w:rsidRDefault="00F200B8" w:rsidP="00224EF0">
            <w:pPr>
              <w:pStyle w:val="TAC"/>
              <w:rPr>
                <w:rFonts w:cs="Arial"/>
              </w:rPr>
            </w:pPr>
            <w:r w:rsidRPr="001D386E">
              <w:rPr>
                <w:rFonts w:cs="Arial"/>
              </w:rPr>
              <w:t>7</w:t>
            </w:r>
          </w:p>
        </w:tc>
        <w:tc>
          <w:tcPr>
            <w:tcW w:w="1990" w:type="dxa"/>
          </w:tcPr>
          <w:p w14:paraId="591C4E27" w14:textId="77777777" w:rsidR="00F200B8" w:rsidRPr="001D386E" w:rsidRDefault="00F200B8" w:rsidP="00224EF0">
            <w:pPr>
              <w:pStyle w:val="TAC"/>
              <w:rPr>
                <w:rFonts w:cs="Arial"/>
              </w:rPr>
            </w:pPr>
            <w:r w:rsidRPr="001D386E">
              <w:rPr>
                <w:rFonts w:cs="Arial"/>
              </w:rPr>
              <w:t>0.6</w:t>
            </w:r>
          </w:p>
        </w:tc>
      </w:tr>
      <w:tr w:rsidR="00F200B8" w:rsidRPr="001D386E" w14:paraId="7704F894" w14:textId="77777777" w:rsidTr="00224EF0">
        <w:trPr>
          <w:jc w:val="center"/>
        </w:trPr>
        <w:tc>
          <w:tcPr>
            <w:tcW w:w="1984" w:type="dxa"/>
            <w:vMerge/>
          </w:tcPr>
          <w:p w14:paraId="48E1A611" w14:textId="77777777" w:rsidR="00F200B8" w:rsidRPr="001D386E" w:rsidRDefault="00F200B8" w:rsidP="00224EF0">
            <w:pPr>
              <w:pStyle w:val="TAC"/>
              <w:rPr>
                <w:rFonts w:cs="Arial"/>
              </w:rPr>
            </w:pPr>
          </w:p>
        </w:tc>
        <w:tc>
          <w:tcPr>
            <w:tcW w:w="2268" w:type="dxa"/>
          </w:tcPr>
          <w:p w14:paraId="13ACB91D" w14:textId="77777777" w:rsidR="00F200B8" w:rsidRPr="001D386E" w:rsidRDefault="00F200B8" w:rsidP="00224EF0">
            <w:pPr>
              <w:pStyle w:val="TAC"/>
              <w:rPr>
                <w:rFonts w:cs="Arial"/>
              </w:rPr>
            </w:pPr>
            <w:r w:rsidRPr="001D386E">
              <w:rPr>
                <w:rFonts w:cs="Arial"/>
              </w:rPr>
              <w:t>20</w:t>
            </w:r>
          </w:p>
        </w:tc>
        <w:tc>
          <w:tcPr>
            <w:tcW w:w="1990" w:type="dxa"/>
          </w:tcPr>
          <w:p w14:paraId="64464654" w14:textId="77777777" w:rsidR="00F200B8" w:rsidRPr="001D386E" w:rsidRDefault="00F200B8" w:rsidP="00224EF0">
            <w:pPr>
              <w:pStyle w:val="TAC"/>
              <w:rPr>
                <w:rFonts w:cs="Arial"/>
              </w:rPr>
            </w:pPr>
            <w:r w:rsidRPr="001D386E">
              <w:rPr>
                <w:rFonts w:cs="Arial"/>
              </w:rPr>
              <w:t>0.3</w:t>
            </w:r>
          </w:p>
        </w:tc>
      </w:tr>
      <w:tr w:rsidR="00F200B8" w:rsidRPr="001D386E" w14:paraId="518AE723" w14:textId="77777777" w:rsidTr="00224EF0">
        <w:trPr>
          <w:jc w:val="center"/>
        </w:trPr>
        <w:tc>
          <w:tcPr>
            <w:tcW w:w="1984" w:type="dxa"/>
            <w:vMerge w:val="restart"/>
            <w:vAlign w:val="center"/>
          </w:tcPr>
          <w:p w14:paraId="14C12D78" w14:textId="77777777" w:rsidR="00F200B8" w:rsidRPr="001D386E" w:rsidRDefault="00F200B8" w:rsidP="00224EF0">
            <w:pPr>
              <w:pStyle w:val="TAC"/>
              <w:rPr>
                <w:rFonts w:cs="Arial"/>
              </w:rPr>
            </w:pPr>
            <w:r w:rsidRPr="001D386E">
              <w:rPr>
                <w:rFonts w:cs="Arial"/>
              </w:rPr>
              <w:t>CA_1-7-2</w:t>
            </w:r>
            <w:r w:rsidRPr="001D386E">
              <w:rPr>
                <w:rFonts w:cs="Arial" w:hint="eastAsia"/>
                <w:lang w:eastAsia="zh-CN"/>
              </w:rPr>
              <w:t>6</w:t>
            </w:r>
            <w:r w:rsidRPr="001D386E">
              <w:rPr>
                <w:rFonts w:cs="Arial"/>
              </w:rPr>
              <w:t xml:space="preserve">, </w:t>
            </w:r>
            <w:r w:rsidRPr="001D386E">
              <w:t>CA_</w:t>
            </w:r>
            <w:r w:rsidRPr="001D386E">
              <w:rPr>
                <w:rFonts w:eastAsia="Malgun Gothic"/>
              </w:rPr>
              <w:t>1-7</w:t>
            </w:r>
            <w:r w:rsidRPr="001D386E">
              <w:rPr>
                <w:lang w:eastAsia="zh-TW"/>
              </w:rPr>
              <w:t>-7-</w:t>
            </w:r>
            <w:r w:rsidRPr="001D386E">
              <w:rPr>
                <w:rFonts w:eastAsia="Malgun Gothic"/>
              </w:rPr>
              <w:t>26</w:t>
            </w:r>
          </w:p>
        </w:tc>
        <w:tc>
          <w:tcPr>
            <w:tcW w:w="2268" w:type="dxa"/>
            <w:vAlign w:val="center"/>
          </w:tcPr>
          <w:p w14:paraId="51FA170E" w14:textId="77777777" w:rsidR="00F200B8" w:rsidRPr="001D386E" w:rsidRDefault="00F200B8" w:rsidP="00224EF0">
            <w:pPr>
              <w:pStyle w:val="TAC"/>
              <w:rPr>
                <w:rFonts w:cs="Arial"/>
              </w:rPr>
            </w:pPr>
            <w:r w:rsidRPr="001D386E">
              <w:rPr>
                <w:rFonts w:eastAsia="MS Mincho" w:cs="Arial"/>
                <w:lang w:eastAsia="ja-JP"/>
              </w:rPr>
              <w:t>1</w:t>
            </w:r>
          </w:p>
        </w:tc>
        <w:tc>
          <w:tcPr>
            <w:tcW w:w="1990" w:type="dxa"/>
            <w:vAlign w:val="center"/>
          </w:tcPr>
          <w:p w14:paraId="0253525A" w14:textId="77777777" w:rsidR="00F200B8" w:rsidRPr="001D386E" w:rsidRDefault="00F200B8" w:rsidP="00224EF0">
            <w:pPr>
              <w:pStyle w:val="TAC"/>
              <w:rPr>
                <w:rFonts w:cs="Arial"/>
              </w:rPr>
            </w:pPr>
            <w:r w:rsidRPr="001D386E">
              <w:rPr>
                <w:rFonts w:eastAsia="Malgun Gothic" w:hint="eastAsia"/>
                <w:lang w:val="en-US"/>
              </w:rPr>
              <w:t>0.5</w:t>
            </w:r>
          </w:p>
        </w:tc>
      </w:tr>
      <w:tr w:rsidR="00F200B8" w:rsidRPr="001D386E" w14:paraId="43CD8D54" w14:textId="77777777" w:rsidTr="00224EF0">
        <w:trPr>
          <w:jc w:val="center"/>
        </w:trPr>
        <w:tc>
          <w:tcPr>
            <w:tcW w:w="1984" w:type="dxa"/>
            <w:vMerge/>
          </w:tcPr>
          <w:p w14:paraId="58D21C82" w14:textId="77777777" w:rsidR="00F200B8" w:rsidRPr="001D386E" w:rsidRDefault="00F200B8" w:rsidP="00224EF0">
            <w:pPr>
              <w:pStyle w:val="TAC"/>
              <w:rPr>
                <w:rFonts w:cs="Arial"/>
              </w:rPr>
            </w:pPr>
          </w:p>
        </w:tc>
        <w:tc>
          <w:tcPr>
            <w:tcW w:w="2268" w:type="dxa"/>
            <w:vAlign w:val="center"/>
          </w:tcPr>
          <w:p w14:paraId="0F9C7C33" w14:textId="77777777" w:rsidR="00F200B8" w:rsidRPr="001D386E" w:rsidRDefault="00F200B8" w:rsidP="00224EF0">
            <w:pPr>
              <w:pStyle w:val="TAC"/>
              <w:rPr>
                <w:rFonts w:cs="Arial"/>
              </w:rPr>
            </w:pPr>
            <w:r w:rsidRPr="001D386E">
              <w:rPr>
                <w:rFonts w:eastAsia="SimSun" w:cs="Arial"/>
                <w:lang w:eastAsia="zh-CN"/>
              </w:rPr>
              <w:t>7</w:t>
            </w:r>
          </w:p>
        </w:tc>
        <w:tc>
          <w:tcPr>
            <w:tcW w:w="1990" w:type="dxa"/>
            <w:vAlign w:val="center"/>
          </w:tcPr>
          <w:p w14:paraId="01556342" w14:textId="77777777" w:rsidR="00F200B8" w:rsidRPr="001D386E" w:rsidRDefault="00F200B8" w:rsidP="00224EF0">
            <w:pPr>
              <w:pStyle w:val="TAC"/>
              <w:rPr>
                <w:rFonts w:cs="Arial"/>
              </w:rPr>
            </w:pPr>
            <w:r w:rsidRPr="001D386E">
              <w:rPr>
                <w:rFonts w:eastAsia="Malgun Gothic" w:hint="eastAsia"/>
                <w:lang w:val="en-US"/>
              </w:rPr>
              <w:t>0.6</w:t>
            </w:r>
          </w:p>
        </w:tc>
      </w:tr>
      <w:tr w:rsidR="00F200B8" w:rsidRPr="001D386E" w14:paraId="1C9EF24A" w14:textId="77777777" w:rsidTr="00224EF0">
        <w:trPr>
          <w:jc w:val="center"/>
        </w:trPr>
        <w:tc>
          <w:tcPr>
            <w:tcW w:w="1984" w:type="dxa"/>
            <w:vMerge/>
          </w:tcPr>
          <w:p w14:paraId="3FB3ABC1" w14:textId="77777777" w:rsidR="00F200B8" w:rsidRPr="001D386E" w:rsidRDefault="00F200B8" w:rsidP="00224EF0">
            <w:pPr>
              <w:pStyle w:val="TAC"/>
              <w:rPr>
                <w:rFonts w:cs="Arial"/>
              </w:rPr>
            </w:pPr>
          </w:p>
        </w:tc>
        <w:tc>
          <w:tcPr>
            <w:tcW w:w="2268" w:type="dxa"/>
            <w:vAlign w:val="center"/>
          </w:tcPr>
          <w:p w14:paraId="6AD0E10E" w14:textId="77777777" w:rsidR="00F200B8" w:rsidRPr="001D386E" w:rsidRDefault="00F200B8" w:rsidP="00224EF0">
            <w:pPr>
              <w:pStyle w:val="TAC"/>
              <w:rPr>
                <w:rFonts w:cs="Arial"/>
              </w:rPr>
            </w:pPr>
            <w:r w:rsidRPr="001D386E">
              <w:rPr>
                <w:rFonts w:eastAsia="MS Mincho" w:cs="Arial"/>
                <w:lang w:eastAsia="ja-JP"/>
              </w:rPr>
              <w:t>2</w:t>
            </w:r>
            <w:r w:rsidRPr="001D386E">
              <w:rPr>
                <w:rFonts w:cs="Arial" w:hint="eastAsia"/>
                <w:lang w:eastAsia="zh-CN"/>
              </w:rPr>
              <w:t>6</w:t>
            </w:r>
          </w:p>
        </w:tc>
        <w:tc>
          <w:tcPr>
            <w:tcW w:w="1990" w:type="dxa"/>
            <w:vAlign w:val="center"/>
          </w:tcPr>
          <w:p w14:paraId="6A56BD09" w14:textId="77777777" w:rsidR="00F200B8" w:rsidRPr="001D386E" w:rsidRDefault="00F200B8" w:rsidP="00224EF0">
            <w:pPr>
              <w:pStyle w:val="TAC"/>
              <w:rPr>
                <w:rFonts w:cs="Arial"/>
              </w:rPr>
            </w:pPr>
            <w:r w:rsidRPr="001D386E">
              <w:rPr>
                <w:rFonts w:eastAsia="Malgun Gothic" w:hint="eastAsia"/>
                <w:lang w:val="en-US"/>
              </w:rPr>
              <w:t>0.3</w:t>
            </w:r>
          </w:p>
        </w:tc>
      </w:tr>
      <w:tr w:rsidR="00F200B8" w:rsidRPr="001D386E" w14:paraId="440E4AC8" w14:textId="77777777" w:rsidTr="00224EF0">
        <w:trPr>
          <w:jc w:val="center"/>
        </w:trPr>
        <w:tc>
          <w:tcPr>
            <w:tcW w:w="1984" w:type="dxa"/>
            <w:vMerge w:val="restart"/>
            <w:vAlign w:val="center"/>
          </w:tcPr>
          <w:p w14:paraId="18C1C991" w14:textId="77777777" w:rsidR="00F200B8" w:rsidRPr="001D386E" w:rsidRDefault="00F200B8" w:rsidP="00224EF0">
            <w:pPr>
              <w:pStyle w:val="TAC"/>
              <w:rPr>
                <w:rFonts w:cs="Arial"/>
              </w:rPr>
            </w:pPr>
            <w:r w:rsidRPr="001D386E">
              <w:rPr>
                <w:rFonts w:cs="Arial"/>
              </w:rPr>
              <w:t>CA_1-7-28</w:t>
            </w:r>
          </w:p>
        </w:tc>
        <w:tc>
          <w:tcPr>
            <w:tcW w:w="2268" w:type="dxa"/>
            <w:vAlign w:val="center"/>
          </w:tcPr>
          <w:p w14:paraId="5D5E7A7E" w14:textId="77777777" w:rsidR="00F200B8" w:rsidRPr="001D386E" w:rsidRDefault="00F200B8" w:rsidP="00224EF0">
            <w:pPr>
              <w:pStyle w:val="TAC"/>
              <w:rPr>
                <w:rFonts w:cs="Arial"/>
              </w:rPr>
            </w:pPr>
            <w:r w:rsidRPr="001D386E">
              <w:rPr>
                <w:rFonts w:eastAsia="MS Mincho" w:cs="Arial"/>
                <w:lang w:eastAsia="ja-JP"/>
              </w:rPr>
              <w:t>1</w:t>
            </w:r>
          </w:p>
        </w:tc>
        <w:tc>
          <w:tcPr>
            <w:tcW w:w="1990" w:type="dxa"/>
            <w:vAlign w:val="center"/>
          </w:tcPr>
          <w:p w14:paraId="0C8E242B" w14:textId="77777777" w:rsidR="00F200B8" w:rsidRPr="001D386E" w:rsidRDefault="00F200B8" w:rsidP="00224EF0">
            <w:pPr>
              <w:pStyle w:val="TAC"/>
              <w:rPr>
                <w:rFonts w:cs="Arial"/>
              </w:rPr>
            </w:pPr>
            <w:r w:rsidRPr="001D386E">
              <w:rPr>
                <w:rFonts w:eastAsia="MS Mincho" w:cs="Arial"/>
                <w:lang w:eastAsia="ja-JP"/>
              </w:rPr>
              <w:t>0.</w:t>
            </w:r>
            <w:r w:rsidRPr="001D386E">
              <w:rPr>
                <w:rFonts w:eastAsia="SimSun" w:cs="Arial"/>
                <w:lang w:eastAsia="zh-CN"/>
              </w:rPr>
              <w:t>5</w:t>
            </w:r>
          </w:p>
        </w:tc>
      </w:tr>
      <w:tr w:rsidR="00F200B8" w:rsidRPr="001D386E" w14:paraId="0CD36611" w14:textId="77777777" w:rsidTr="00224EF0">
        <w:trPr>
          <w:jc w:val="center"/>
        </w:trPr>
        <w:tc>
          <w:tcPr>
            <w:tcW w:w="1984" w:type="dxa"/>
            <w:vMerge/>
          </w:tcPr>
          <w:p w14:paraId="7357A73B" w14:textId="77777777" w:rsidR="00F200B8" w:rsidRPr="001D386E" w:rsidRDefault="00F200B8" w:rsidP="00224EF0">
            <w:pPr>
              <w:pStyle w:val="TAC"/>
              <w:rPr>
                <w:rFonts w:cs="Arial"/>
              </w:rPr>
            </w:pPr>
          </w:p>
        </w:tc>
        <w:tc>
          <w:tcPr>
            <w:tcW w:w="2268" w:type="dxa"/>
            <w:vAlign w:val="center"/>
          </w:tcPr>
          <w:p w14:paraId="04B774B4" w14:textId="77777777" w:rsidR="00F200B8" w:rsidRPr="001D386E" w:rsidRDefault="00F200B8" w:rsidP="00224EF0">
            <w:pPr>
              <w:pStyle w:val="TAC"/>
              <w:rPr>
                <w:rFonts w:cs="Arial"/>
              </w:rPr>
            </w:pPr>
            <w:r w:rsidRPr="001D386E">
              <w:rPr>
                <w:rFonts w:eastAsia="SimSun" w:cs="Arial"/>
                <w:lang w:eastAsia="zh-CN"/>
              </w:rPr>
              <w:t>7</w:t>
            </w:r>
          </w:p>
        </w:tc>
        <w:tc>
          <w:tcPr>
            <w:tcW w:w="1990" w:type="dxa"/>
            <w:vAlign w:val="center"/>
          </w:tcPr>
          <w:p w14:paraId="0D04D105" w14:textId="77777777" w:rsidR="00F200B8" w:rsidRPr="001D386E" w:rsidRDefault="00F200B8" w:rsidP="00224EF0">
            <w:pPr>
              <w:pStyle w:val="TAC"/>
              <w:rPr>
                <w:rFonts w:cs="Arial"/>
              </w:rPr>
            </w:pPr>
            <w:r w:rsidRPr="001D386E">
              <w:rPr>
                <w:rFonts w:eastAsia="MS Mincho" w:cs="Arial"/>
                <w:lang w:eastAsia="ja-JP"/>
              </w:rPr>
              <w:t>0.</w:t>
            </w:r>
            <w:r w:rsidRPr="001D386E">
              <w:rPr>
                <w:rFonts w:eastAsia="SimSun" w:cs="Arial"/>
                <w:lang w:eastAsia="zh-CN"/>
              </w:rPr>
              <w:t>6</w:t>
            </w:r>
          </w:p>
        </w:tc>
      </w:tr>
      <w:tr w:rsidR="00F200B8" w:rsidRPr="001D386E" w14:paraId="59E4E06A" w14:textId="77777777" w:rsidTr="00224EF0">
        <w:trPr>
          <w:jc w:val="center"/>
        </w:trPr>
        <w:tc>
          <w:tcPr>
            <w:tcW w:w="1984" w:type="dxa"/>
            <w:vMerge/>
          </w:tcPr>
          <w:p w14:paraId="24FF44F6" w14:textId="77777777" w:rsidR="00F200B8" w:rsidRPr="001D386E" w:rsidRDefault="00F200B8" w:rsidP="00224EF0">
            <w:pPr>
              <w:pStyle w:val="TAC"/>
              <w:rPr>
                <w:rFonts w:cs="Arial"/>
              </w:rPr>
            </w:pPr>
          </w:p>
        </w:tc>
        <w:tc>
          <w:tcPr>
            <w:tcW w:w="2268" w:type="dxa"/>
            <w:vAlign w:val="center"/>
          </w:tcPr>
          <w:p w14:paraId="70056057" w14:textId="77777777" w:rsidR="00F200B8" w:rsidRPr="001D386E" w:rsidRDefault="00F200B8" w:rsidP="00224EF0">
            <w:pPr>
              <w:pStyle w:val="TAC"/>
              <w:rPr>
                <w:rFonts w:cs="Arial"/>
              </w:rPr>
            </w:pPr>
            <w:r w:rsidRPr="001D386E">
              <w:rPr>
                <w:rFonts w:eastAsia="MS Mincho" w:cs="Arial"/>
                <w:lang w:eastAsia="ja-JP"/>
              </w:rPr>
              <w:t>28</w:t>
            </w:r>
          </w:p>
        </w:tc>
        <w:tc>
          <w:tcPr>
            <w:tcW w:w="1990" w:type="dxa"/>
            <w:vAlign w:val="center"/>
          </w:tcPr>
          <w:p w14:paraId="194DD4AE" w14:textId="77777777" w:rsidR="00F200B8" w:rsidRPr="001D386E" w:rsidRDefault="00F200B8" w:rsidP="00224EF0">
            <w:pPr>
              <w:pStyle w:val="TAC"/>
              <w:rPr>
                <w:rFonts w:cs="Arial"/>
              </w:rPr>
            </w:pPr>
            <w:r w:rsidRPr="001D386E">
              <w:rPr>
                <w:rFonts w:eastAsia="MS Mincho" w:cs="Arial"/>
              </w:rPr>
              <w:t>0.</w:t>
            </w:r>
            <w:r w:rsidRPr="001D386E">
              <w:rPr>
                <w:rFonts w:eastAsia="SimSun" w:cs="Arial"/>
                <w:lang w:eastAsia="zh-CN"/>
              </w:rPr>
              <w:t>6</w:t>
            </w:r>
          </w:p>
        </w:tc>
      </w:tr>
      <w:tr w:rsidR="00F200B8" w:rsidRPr="001D386E" w14:paraId="41DE9165" w14:textId="77777777" w:rsidTr="00224EF0">
        <w:trPr>
          <w:jc w:val="center"/>
        </w:trPr>
        <w:tc>
          <w:tcPr>
            <w:tcW w:w="1984" w:type="dxa"/>
            <w:vMerge w:val="restart"/>
            <w:vAlign w:val="center"/>
          </w:tcPr>
          <w:p w14:paraId="3C822E1B" w14:textId="77777777" w:rsidR="00F200B8" w:rsidRPr="001D386E" w:rsidRDefault="00F200B8" w:rsidP="00224EF0">
            <w:pPr>
              <w:pStyle w:val="TAC"/>
              <w:rPr>
                <w:rFonts w:eastAsia="Calibri" w:cs="Arial"/>
                <w:lang w:val="en-US"/>
              </w:rPr>
            </w:pPr>
            <w:r w:rsidRPr="001D386E">
              <w:rPr>
                <w:rFonts w:cs="Arial"/>
                <w:lang w:val="en-US"/>
              </w:rPr>
              <w:t>CA_1-7-32</w:t>
            </w:r>
          </w:p>
        </w:tc>
        <w:tc>
          <w:tcPr>
            <w:tcW w:w="2268" w:type="dxa"/>
            <w:vAlign w:val="center"/>
          </w:tcPr>
          <w:p w14:paraId="692F955A" w14:textId="77777777" w:rsidR="00F200B8" w:rsidRPr="001D386E" w:rsidRDefault="00F200B8" w:rsidP="00224EF0">
            <w:pPr>
              <w:pStyle w:val="TAC"/>
              <w:rPr>
                <w:rFonts w:eastAsia="Calibri" w:cs="Arial"/>
                <w:lang w:val="en-US" w:eastAsia="ja-JP"/>
              </w:rPr>
            </w:pPr>
            <w:r w:rsidRPr="001D386E">
              <w:rPr>
                <w:rFonts w:cs="Arial"/>
                <w:lang w:eastAsia="ja-JP"/>
              </w:rPr>
              <w:t>1</w:t>
            </w:r>
          </w:p>
        </w:tc>
        <w:tc>
          <w:tcPr>
            <w:tcW w:w="1990" w:type="dxa"/>
            <w:vAlign w:val="center"/>
          </w:tcPr>
          <w:p w14:paraId="61818BD7" w14:textId="77777777" w:rsidR="00F200B8" w:rsidRPr="001D386E" w:rsidRDefault="00F200B8" w:rsidP="00224EF0">
            <w:pPr>
              <w:pStyle w:val="TAC"/>
              <w:rPr>
                <w:rFonts w:eastAsia="Calibri" w:cs="Arial"/>
                <w:lang w:val="en-US"/>
              </w:rPr>
            </w:pPr>
            <w:r w:rsidRPr="001D386E">
              <w:rPr>
                <w:rFonts w:cs="Arial"/>
              </w:rPr>
              <w:t>0.7</w:t>
            </w:r>
          </w:p>
        </w:tc>
      </w:tr>
      <w:tr w:rsidR="00F200B8" w:rsidRPr="001D386E" w14:paraId="625F0E7B" w14:textId="77777777" w:rsidTr="00224EF0">
        <w:trPr>
          <w:jc w:val="center"/>
        </w:trPr>
        <w:tc>
          <w:tcPr>
            <w:tcW w:w="1984" w:type="dxa"/>
            <w:vMerge/>
            <w:vAlign w:val="center"/>
          </w:tcPr>
          <w:p w14:paraId="127CA4D0" w14:textId="77777777" w:rsidR="00F200B8" w:rsidRPr="001D386E" w:rsidRDefault="00F200B8" w:rsidP="00224EF0">
            <w:pPr>
              <w:pStyle w:val="TAC"/>
              <w:rPr>
                <w:rFonts w:eastAsia="Calibri" w:cs="Arial"/>
                <w:lang w:val="en-US"/>
              </w:rPr>
            </w:pPr>
          </w:p>
        </w:tc>
        <w:tc>
          <w:tcPr>
            <w:tcW w:w="2268" w:type="dxa"/>
            <w:vAlign w:val="center"/>
          </w:tcPr>
          <w:p w14:paraId="52CB803A" w14:textId="77777777" w:rsidR="00F200B8" w:rsidRPr="001D386E" w:rsidRDefault="00F200B8" w:rsidP="00224EF0">
            <w:pPr>
              <w:pStyle w:val="TAC"/>
              <w:rPr>
                <w:rFonts w:eastAsia="Calibri" w:cs="Arial"/>
                <w:lang w:val="en-US" w:eastAsia="ja-JP"/>
              </w:rPr>
            </w:pPr>
            <w:r w:rsidRPr="001D386E">
              <w:rPr>
                <w:rFonts w:cs="Arial"/>
                <w:lang w:eastAsia="ja-JP"/>
              </w:rPr>
              <w:t>7</w:t>
            </w:r>
          </w:p>
        </w:tc>
        <w:tc>
          <w:tcPr>
            <w:tcW w:w="1990" w:type="dxa"/>
            <w:vAlign w:val="center"/>
          </w:tcPr>
          <w:p w14:paraId="6403018B" w14:textId="77777777" w:rsidR="00F200B8" w:rsidRPr="001D386E" w:rsidRDefault="00F200B8" w:rsidP="00224EF0">
            <w:pPr>
              <w:pStyle w:val="TAC"/>
              <w:rPr>
                <w:rFonts w:eastAsia="Calibri" w:cs="Arial"/>
                <w:lang w:val="en-US"/>
              </w:rPr>
            </w:pPr>
            <w:r w:rsidRPr="001D386E">
              <w:rPr>
                <w:rFonts w:cs="Arial"/>
              </w:rPr>
              <w:t>0.7</w:t>
            </w:r>
          </w:p>
        </w:tc>
      </w:tr>
      <w:tr w:rsidR="00F200B8" w:rsidRPr="001D386E" w14:paraId="1530DF88" w14:textId="77777777" w:rsidTr="00224EF0">
        <w:trPr>
          <w:jc w:val="center"/>
        </w:trPr>
        <w:tc>
          <w:tcPr>
            <w:tcW w:w="1984" w:type="dxa"/>
            <w:vAlign w:val="center"/>
          </w:tcPr>
          <w:p w14:paraId="73BB6E7B" w14:textId="77777777" w:rsidR="00F200B8" w:rsidRDefault="00F200B8" w:rsidP="00224EF0">
            <w:pPr>
              <w:pStyle w:val="TAC"/>
              <w:rPr>
                <w:rFonts w:cs="Intel Clear"/>
                <w:lang w:eastAsia="zh-CN"/>
              </w:rPr>
            </w:pPr>
            <w:r w:rsidRPr="001D386E">
              <w:rPr>
                <w:rFonts w:cs="Intel Clear"/>
                <w:lang w:eastAsia="ja-JP"/>
              </w:rPr>
              <w:t>CA_</w:t>
            </w:r>
            <w:r w:rsidRPr="001D386E">
              <w:rPr>
                <w:rFonts w:cs="Intel Clear" w:hint="eastAsia"/>
              </w:rPr>
              <w:t>1</w:t>
            </w:r>
            <w:r w:rsidRPr="001D386E">
              <w:rPr>
                <w:rFonts w:cs="Intel Clear"/>
                <w:lang w:eastAsia="ja-JP"/>
              </w:rPr>
              <w:t>-</w:t>
            </w:r>
            <w:r w:rsidRPr="001D386E">
              <w:rPr>
                <w:rFonts w:cs="Intel Clear"/>
                <w:lang w:val="sv-SE"/>
              </w:rPr>
              <w:t>7</w:t>
            </w:r>
            <w:r w:rsidRPr="001D386E">
              <w:rPr>
                <w:rFonts w:cs="Intel Clear"/>
                <w:lang w:eastAsia="ja-JP"/>
              </w:rPr>
              <w:t>-</w:t>
            </w:r>
            <w:r w:rsidRPr="001D386E">
              <w:rPr>
                <w:rFonts w:cs="Intel Clear" w:hint="eastAsia"/>
                <w:lang w:eastAsia="zh-CN"/>
              </w:rPr>
              <w:t>38</w:t>
            </w:r>
            <w:r>
              <w:rPr>
                <w:rFonts w:cs="Intel Clear"/>
                <w:lang w:eastAsia="zh-CN"/>
              </w:rPr>
              <w:t>,</w:t>
            </w:r>
          </w:p>
          <w:p w14:paraId="788A50CD" w14:textId="77777777" w:rsidR="00F200B8" w:rsidRPr="001D386E" w:rsidRDefault="00F200B8" w:rsidP="00224EF0">
            <w:pPr>
              <w:pStyle w:val="TAC"/>
              <w:rPr>
                <w:rFonts w:eastAsia="Calibri" w:cs="Arial"/>
                <w:lang w:val="en-US"/>
              </w:rPr>
            </w:pPr>
            <w:r w:rsidRPr="001D386E">
              <w:rPr>
                <w:rFonts w:cs="Intel Clear"/>
                <w:lang w:eastAsia="ja-JP"/>
              </w:rPr>
              <w:t>CA_</w:t>
            </w:r>
            <w:r>
              <w:rPr>
                <w:rFonts w:cs="Intel Clear"/>
                <w:lang w:eastAsia="ja-JP"/>
              </w:rPr>
              <w:t>1-</w:t>
            </w:r>
            <w:r w:rsidRPr="001D386E">
              <w:rPr>
                <w:rFonts w:cs="Intel Clear" w:hint="eastAsia"/>
              </w:rPr>
              <w:t>1</w:t>
            </w:r>
            <w:r w:rsidRPr="001D386E">
              <w:rPr>
                <w:rFonts w:cs="Intel Clear"/>
                <w:lang w:eastAsia="ja-JP"/>
              </w:rPr>
              <w:t>-</w:t>
            </w:r>
            <w:r w:rsidRPr="001D386E">
              <w:rPr>
                <w:rFonts w:cs="Intel Clear"/>
                <w:lang w:val="sv-SE"/>
              </w:rPr>
              <w:t>7</w:t>
            </w:r>
            <w:r w:rsidRPr="001D386E">
              <w:rPr>
                <w:rFonts w:cs="Intel Clear"/>
                <w:lang w:eastAsia="ja-JP"/>
              </w:rPr>
              <w:t>-</w:t>
            </w:r>
            <w:r w:rsidRPr="001D386E">
              <w:rPr>
                <w:rFonts w:cs="Intel Clear" w:hint="eastAsia"/>
                <w:lang w:eastAsia="zh-CN"/>
              </w:rPr>
              <w:t>38</w:t>
            </w:r>
          </w:p>
        </w:tc>
        <w:tc>
          <w:tcPr>
            <w:tcW w:w="2268" w:type="dxa"/>
          </w:tcPr>
          <w:p w14:paraId="6D4ACCDE" w14:textId="77777777" w:rsidR="00F200B8" w:rsidRPr="001D386E" w:rsidRDefault="00F200B8" w:rsidP="00224EF0">
            <w:pPr>
              <w:pStyle w:val="TAC"/>
              <w:rPr>
                <w:rFonts w:cs="Arial"/>
                <w:lang w:eastAsia="ja-JP"/>
              </w:rPr>
            </w:pPr>
            <w:r w:rsidRPr="001D386E">
              <w:rPr>
                <w:rFonts w:cs="Intel Clear" w:hint="eastAsia"/>
                <w:lang w:eastAsia="ja-JP"/>
              </w:rPr>
              <w:t>1</w:t>
            </w:r>
          </w:p>
        </w:tc>
        <w:tc>
          <w:tcPr>
            <w:tcW w:w="1990" w:type="dxa"/>
          </w:tcPr>
          <w:p w14:paraId="69A25F5A" w14:textId="77777777" w:rsidR="00F200B8" w:rsidRPr="001D386E" w:rsidRDefault="00F200B8" w:rsidP="00224EF0">
            <w:pPr>
              <w:pStyle w:val="TAC"/>
              <w:rPr>
                <w:rFonts w:cs="Arial"/>
              </w:rPr>
            </w:pPr>
            <w:r w:rsidRPr="001D386E">
              <w:rPr>
                <w:rFonts w:cs="Intel Clear" w:hint="eastAsia"/>
              </w:rPr>
              <w:t>0.</w:t>
            </w:r>
            <w:r w:rsidRPr="001D386E">
              <w:rPr>
                <w:rFonts w:cs="Intel Clear"/>
                <w:lang w:eastAsia="ja-JP"/>
              </w:rPr>
              <w:t>5</w:t>
            </w:r>
          </w:p>
        </w:tc>
      </w:tr>
      <w:tr w:rsidR="00F200B8" w:rsidRPr="001D386E" w14:paraId="1500A322" w14:textId="77777777" w:rsidTr="00224EF0">
        <w:trPr>
          <w:jc w:val="center"/>
        </w:trPr>
        <w:tc>
          <w:tcPr>
            <w:tcW w:w="1984" w:type="dxa"/>
            <w:vMerge w:val="restart"/>
            <w:vAlign w:val="center"/>
          </w:tcPr>
          <w:p w14:paraId="0EFC2419" w14:textId="77777777" w:rsidR="00F200B8" w:rsidRDefault="00F200B8" w:rsidP="00224EF0">
            <w:pPr>
              <w:pStyle w:val="TAC"/>
              <w:rPr>
                <w:rFonts w:cs="Arial"/>
              </w:rPr>
            </w:pPr>
            <w:r w:rsidRPr="001D386E">
              <w:rPr>
                <w:rFonts w:cs="Arial"/>
              </w:rPr>
              <w:t>CA_1-7-</w:t>
            </w:r>
            <w:r w:rsidRPr="001D386E">
              <w:rPr>
                <w:rFonts w:eastAsia="SimSun" w:cs="Arial" w:hint="eastAsia"/>
                <w:lang w:eastAsia="zh-CN"/>
              </w:rPr>
              <w:t>4</w:t>
            </w:r>
            <w:r w:rsidRPr="001D386E">
              <w:rPr>
                <w:rFonts w:cs="Arial"/>
              </w:rPr>
              <w:t>0</w:t>
            </w:r>
          </w:p>
          <w:p w14:paraId="7A0195B1" w14:textId="77777777" w:rsidR="00F200B8" w:rsidRDefault="00F200B8" w:rsidP="00224EF0">
            <w:pPr>
              <w:pStyle w:val="TAC"/>
              <w:rPr>
                <w:rFonts w:cs="Arial"/>
              </w:rPr>
            </w:pPr>
            <w:r w:rsidRPr="001D386E">
              <w:rPr>
                <w:rFonts w:cs="Arial"/>
              </w:rPr>
              <w:t>CA_1-7-</w:t>
            </w:r>
            <w:r w:rsidRPr="001D386E">
              <w:rPr>
                <w:rFonts w:cs="Arial" w:hint="eastAsia"/>
                <w:lang w:eastAsia="zh-CN"/>
              </w:rPr>
              <w:t>4</w:t>
            </w:r>
            <w:r w:rsidRPr="001D386E">
              <w:rPr>
                <w:rFonts w:cs="Arial"/>
              </w:rPr>
              <w:t>0</w:t>
            </w:r>
            <w:r>
              <w:rPr>
                <w:rFonts w:cs="Arial"/>
              </w:rPr>
              <w:t>-40</w:t>
            </w:r>
          </w:p>
          <w:p w14:paraId="29D89380" w14:textId="77777777" w:rsidR="00F200B8" w:rsidRPr="001D386E" w:rsidRDefault="00F200B8" w:rsidP="00224EF0">
            <w:pPr>
              <w:pStyle w:val="TAC"/>
              <w:rPr>
                <w:rFonts w:cs="Arial"/>
              </w:rPr>
            </w:pPr>
          </w:p>
        </w:tc>
        <w:tc>
          <w:tcPr>
            <w:tcW w:w="2268" w:type="dxa"/>
          </w:tcPr>
          <w:p w14:paraId="749F5410" w14:textId="77777777" w:rsidR="00F200B8" w:rsidRPr="001D386E" w:rsidRDefault="00F200B8" w:rsidP="00224EF0">
            <w:pPr>
              <w:pStyle w:val="TAC"/>
              <w:rPr>
                <w:rFonts w:cs="Arial"/>
              </w:rPr>
            </w:pPr>
            <w:r w:rsidRPr="001D386E">
              <w:rPr>
                <w:rFonts w:cs="Arial"/>
              </w:rPr>
              <w:t>1</w:t>
            </w:r>
          </w:p>
        </w:tc>
        <w:tc>
          <w:tcPr>
            <w:tcW w:w="1990" w:type="dxa"/>
          </w:tcPr>
          <w:p w14:paraId="1F68DD5B" w14:textId="77777777" w:rsidR="00F200B8" w:rsidRPr="001D386E" w:rsidRDefault="00F200B8" w:rsidP="00224EF0">
            <w:pPr>
              <w:pStyle w:val="TAC"/>
              <w:rPr>
                <w:rFonts w:cs="Arial"/>
              </w:rPr>
            </w:pPr>
            <w:r w:rsidRPr="001D386E">
              <w:rPr>
                <w:rFonts w:cs="Arial"/>
              </w:rPr>
              <w:t>0.</w:t>
            </w:r>
            <w:r w:rsidRPr="001D386E">
              <w:rPr>
                <w:rFonts w:cs="Arial" w:hint="eastAsia"/>
              </w:rPr>
              <w:t>6</w:t>
            </w:r>
          </w:p>
        </w:tc>
      </w:tr>
      <w:tr w:rsidR="00F200B8" w:rsidRPr="001D386E" w14:paraId="51CF0E42" w14:textId="77777777" w:rsidTr="00224EF0">
        <w:trPr>
          <w:jc w:val="center"/>
        </w:trPr>
        <w:tc>
          <w:tcPr>
            <w:tcW w:w="1984" w:type="dxa"/>
            <w:vMerge/>
          </w:tcPr>
          <w:p w14:paraId="547F163C" w14:textId="77777777" w:rsidR="00F200B8" w:rsidRPr="001D386E" w:rsidRDefault="00F200B8" w:rsidP="00224EF0">
            <w:pPr>
              <w:pStyle w:val="TAC"/>
              <w:rPr>
                <w:rFonts w:cs="Arial"/>
              </w:rPr>
            </w:pPr>
          </w:p>
        </w:tc>
        <w:tc>
          <w:tcPr>
            <w:tcW w:w="2268" w:type="dxa"/>
          </w:tcPr>
          <w:p w14:paraId="2A84CF32" w14:textId="77777777" w:rsidR="00F200B8" w:rsidRPr="001D386E" w:rsidRDefault="00F200B8" w:rsidP="00224EF0">
            <w:pPr>
              <w:pStyle w:val="TAC"/>
              <w:rPr>
                <w:rFonts w:cs="Arial"/>
              </w:rPr>
            </w:pPr>
            <w:r w:rsidRPr="001D386E">
              <w:rPr>
                <w:rFonts w:cs="Arial"/>
              </w:rPr>
              <w:t>7</w:t>
            </w:r>
          </w:p>
        </w:tc>
        <w:tc>
          <w:tcPr>
            <w:tcW w:w="1990" w:type="dxa"/>
          </w:tcPr>
          <w:p w14:paraId="440D6B02" w14:textId="77777777" w:rsidR="00F200B8" w:rsidRPr="001D386E" w:rsidRDefault="00F200B8" w:rsidP="00224EF0">
            <w:pPr>
              <w:pStyle w:val="TAC"/>
              <w:rPr>
                <w:rFonts w:cs="Arial"/>
              </w:rPr>
            </w:pPr>
            <w:r w:rsidRPr="001D386E">
              <w:rPr>
                <w:rFonts w:cs="Arial"/>
              </w:rPr>
              <w:t>0.</w:t>
            </w:r>
            <w:r w:rsidRPr="001D386E">
              <w:rPr>
                <w:rFonts w:cs="Arial" w:hint="eastAsia"/>
              </w:rPr>
              <w:t>8</w:t>
            </w:r>
          </w:p>
        </w:tc>
      </w:tr>
      <w:tr w:rsidR="00F200B8" w:rsidRPr="001D386E" w14:paraId="4916C7E1" w14:textId="77777777" w:rsidTr="00224EF0">
        <w:trPr>
          <w:jc w:val="center"/>
        </w:trPr>
        <w:tc>
          <w:tcPr>
            <w:tcW w:w="1984" w:type="dxa"/>
            <w:vMerge/>
          </w:tcPr>
          <w:p w14:paraId="0F62CE59" w14:textId="77777777" w:rsidR="00F200B8" w:rsidRPr="001D386E" w:rsidRDefault="00F200B8" w:rsidP="00224EF0">
            <w:pPr>
              <w:pStyle w:val="TAC"/>
              <w:rPr>
                <w:rFonts w:cs="Arial"/>
              </w:rPr>
            </w:pPr>
          </w:p>
        </w:tc>
        <w:tc>
          <w:tcPr>
            <w:tcW w:w="2268" w:type="dxa"/>
          </w:tcPr>
          <w:p w14:paraId="5C92F409" w14:textId="77777777" w:rsidR="00F200B8" w:rsidRPr="001D386E" w:rsidRDefault="00F200B8" w:rsidP="00224EF0">
            <w:pPr>
              <w:pStyle w:val="TAC"/>
              <w:rPr>
                <w:rFonts w:cs="Arial"/>
              </w:rPr>
            </w:pPr>
            <w:r w:rsidRPr="001D386E">
              <w:rPr>
                <w:rFonts w:eastAsia="SimSun" w:cs="Arial" w:hint="eastAsia"/>
                <w:lang w:eastAsia="zh-CN"/>
              </w:rPr>
              <w:t>4</w:t>
            </w:r>
            <w:r w:rsidRPr="001D386E">
              <w:rPr>
                <w:rFonts w:cs="Arial"/>
              </w:rPr>
              <w:t>0</w:t>
            </w:r>
          </w:p>
        </w:tc>
        <w:tc>
          <w:tcPr>
            <w:tcW w:w="1990" w:type="dxa"/>
          </w:tcPr>
          <w:p w14:paraId="0CA8F6F5" w14:textId="77777777" w:rsidR="00F200B8" w:rsidRPr="001D386E" w:rsidRDefault="00F200B8" w:rsidP="00224EF0">
            <w:pPr>
              <w:pStyle w:val="TAC"/>
              <w:rPr>
                <w:rFonts w:cs="Arial"/>
              </w:rPr>
            </w:pPr>
            <w:r w:rsidRPr="001D386E">
              <w:rPr>
                <w:rFonts w:cs="Arial"/>
              </w:rPr>
              <w:t>0.</w:t>
            </w:r>
            <w:r w:rsidRPr="001D386E">
              <w:rPr>
                <w:rFonts w:cs="Arial" w:hint="eastAsia"/>
              </w:rPr>
              <w:t>9</w:t>
            </w:r>
          </w:p>
        </w:tc>
      </w:tr>
      <w:tr w:rsidR="00F200B8" w:rsidRPr="001D386E" w14:paraId="1670BD2B" w14:textId="77777777" w:rsidTr="00224EF0">
        <w:trPr>
          <w:jc w:val="center"/>
        </w:trPr>
        <w:tc>
          <w:tcPr>
            <w:tcW w:w="1984" w:type="dxa"/>
            <w:vMerge w:val="restart"/>
            <w:vAlign w:val="center"/>
          </w:tcPr>
          <w:p w14:paraId="09FEE965" w14:textId="77777777" w:rsidR="00F200B8" w:rsidRPr="001D386E" w:rsidRDefault="00F200B8" w:rsidP="00224EF0">
            <w:pPr>
              <w:pStyle w:val="TAC"/>
              <w:rPr>
                <w:rFonts w:cs="Arial"/>
              </w:rPr>
            </w:pPr>
            <w:r w:rsidRPr="001D386E">
              <w:rPr>
                <w:rFonts w:cs="Arial"/>
              </w:rPr>
              <w:t>CA_1-7-</w:t>
            </w:r>
            <w:r w:rsidRPr="001D386E">
              <w:rPr>
                <w:rFonts w:eastAsia="SimSun" w:cs="Arial" w:hint="eastAsia"/>
                <w:lang w:eastAsia="zh-CN"/>
              </w:rPr>
              <w:t>42</w:t>
            </w:r>
          </w:p>
        </w:tc>
        <w:tc>
          <w:tcPr>
            <w:tcW w:w="2268" w:type="dxa"/>
          </w:tcPr>
          <w:p w14:paraId="134C7553" w14:textId="77777777" w:rsidR="00F200B8" w:rsidRPr="001D386E" w:rsidRDefault="00F200B8" w:rsidP="00224EF0">
            <w:pPr>
              <w:pStyle w:val="TAC"/>
              <w:rPr>
                <w:rFonts w:cs="Arial"/>
              </w:rPr>
            </w:pPr>
            <w:r w:rsidRPr="001D386E">
              <w:rPr>
                <w:rFonts w:cs="Arial"/>
              </w:rPr>
              <w:t>1</w:t>
            </w:r>
          </w:p>
        </w:tc>
        <w:tc>
          <w:tcPr>
            <w:tcW w:w="1990" w:type="dxa"/>
          </w:tcPr>
          <w:p w14:paraId="773DBC61" w14:textId="77777777" w:rsidR="00F200B8" w:rsidRPr="001D386E" w:rsidRDefault="00F200B8" w:rsidP="00224EF0">
            <w:pPr>
              <w:pStyle w:val="TAC"/>
              <w:rPr>
                <w:rFonts w:cs="Arial"/>
              </w:rPr>
            </w:pPr>
            <w:r w:rsidRPr="001D386E">
              <w:rPr>
                <w:rFonts w:cs="Arial"/>
                <w:lang w:val="en-US" w:eastAsia="zh-CN"/>
              </w:rPr>
              <w:t>0.6</w:t>
            </w:r>
          </w:p>
        </w:tc>
      </w:tr>
      <w:tr w:rsidR="00F200B8" w:rsidRPr="001D386E" w14:paraId="76B48357" w14:textId="77777777" w:rsidTr="00224EF0">
        <w:trPr>
          <w:jc w:val="center"/>
        </w:trPr>
        <w:tc>
          <w:tcPr>
            <w:tcW w:w="1984" w:type="dxa"/>
            <w:vMerge/>
          </w:tcPr>
          <w:p w14:paraId="7E15CBB2" w14:textId="77777777" w:rsidR="00F200B8" w:rsidRPr="001D386E" w:rsidRDefault="00F200B8" w:rsidP="00224EF0">
            <w:pPr>
              <w:pStyle w:val="TAC"/>
              <w:rPr>
                <w:rFonts w:cs="Arial"/>
              </w:rPr>
            </w:pPr>
          </w:p>
        </w:tc>
        <w:tc>
          <w:tcPr>
            <w:tcW w:w="2268" w:type="dxa"/>
          </w:tcPr>
          <w:p w14:paraId="25346AE5" w14:textId="77777777" w:rsidR="00F200B8" w:rsidRPr="001D386E" w:rsidRDefault="00F200B8" w:rsidP="00224EF0">
            <w:pPr>
              <w:pStyle w:val="TAC"/>
              <w:rPr>
                <w:rFonts w:cs="Arial"/>
              </w:rPr>
            </w:pPr>
            <w:r w:rsidRPr="001D386E">
              <w:rPr>
                <w:rFonts w:cs="Arial"/>
              </w:rPr>
              <w:t>7</w:t>
            </w:r>
          </w:p>
        </w:tc>
        <w:tc>
          <w:tcPr>
            <w:tcW w:w="1990" w:type="dxa"/>
          </w:tcPr>
          <w:p w14:paraId="66F59726" w14:textId="77777777" w:rsidR="00F200B8" w:rsidRPr="001D386E" w:rsidRDefault="00F200B8" w:rsidP="00224EF0">
            <w:pPr>
              <w:pStyle w:val="TAC"/>
              <w:rPr>
                <w:rFonts w:cs="Arial"/>
              </w:rPr>
            </w:pPr>
            <w:r w:rsidRPr="001D386E">
              <w:rPr>
                <w:rFonts w:cs="Arial"/>
                <w:lang w:val="en-US" w:eastAsia="zh-CN"/>
              </w:rPr>
              <w:t>0.6</w:t>
            </w:r>
          </w:p>
        </w:tc>
      </w:tr>
      <w:tr w:rsidR="00F200B8" w:rsidRPr="001D386E" w14:paraId="16F11EA0" w14:textId="77777777" w:rsidTr="00224EF0">
        <w:trPr>
          <w:jc w:val="center"/>
        </w:trPr>
        <w:tc>
          <w:tcPr>
            <w:tcW w:w="1984" w:type="dxa"/>
            <w:vMerge/>
          </w:tcPr>
          <w:p w14:paraId="061F8816" w14:textId="77777777" w:rsidR="00F200B8" w:rsidRPr="001D386E" w:rsidRDefault="00F200B8" w:rsidP="00224EF0">
            <w:pPr>
              <w:pStyle w:val="TAC"/>
              <w:rPr>
                <w:rFonts w:cs="Arial"/>
              </w:rPr>
            </w:pPr>
          </w:p>
        </w:tc>
        <w:tc>
          <w:tcPr>
            <w:tcW w:w="2268" w:type="dxa"/>
          </w:tcPr>
          <w:p w14:paraId="02B461A1" w14:textId="77777777" w:rsidR="00F200B8" w:rsidRPr="001D386E" w:rsidRDefault="00F200B8" w:rsidP="00224EF0">
            <w:pPr>
              <w:pStyle w:val="TAC"/>
              <w:rPr>
                <w:rFonts w:cs="Arial"/>
              </w:rPr>
            </w:pPr>
            <w:r w:rsidRPr="001D386E">
              <w:rPr>
                <w:rFonts w:eastAsia="SimSun" w:cs="Arial" w:hint="eastAsia"/>
                <w:lang w:eastAsia="zh-CN"/>
              </w:rPr>
              <w:t>42</w:t>
            </w:r>
          </w:p>
        </w:tc>
        <w:tc>
          <w:tcPr>
            <w:tcW w:w="1990" w:type="dxa"/>
          </w:tcPr>
          <w:p w14:paraId="5D12025A" w14:textId="77777777" w:rsidR="00F200B8" w:rsidRPr="001D386E" w:rsidRDefault="00F200B8" w:rsidP="00224EF0">
            <w:pPr>
              <w:pStyle w:val="TAC"/>
              <w:rPr>
                <w:rFonts w:cs="Arial"/>
              </w:rPr>
            </w:pPr>
            <w:r w:rsidRPr="001D386E">
              <w:rPr>
                <w:rFonts w:cs="Arial"/>
                <w:lang w:val="en-US" w:eastAsia="zh-CN"/>
              </w:rPr>
              <w:t>0.8</w:t>
            </w:r>
          </w:p>
        </w:tc>
      </w:tr>
      <w:tr w:rsidR="00F200B8" w:rsidRPr="001D386E" w14:paraId="590C452A" w14:textId="77777777" w:rsidTr="00224EF0">
        <w:trPr>
          <w:jc w:val="center"/>
        </w:trPr>
        <w:tc>
          <w:tcPr>
            <w:tcW w:w="1984" w:type="dxa"/>
            <w:vMerge w:val="restart"/>
            <w:vAlign w:val="center"/>
          </w:tcPr>
          <w:p w14:paraId="3B30A822" w14:textId="77777777" w:rsidR="00F200B8" w:rsidRPr="001D386E" w:rsidRDefault="00F200B8" w:rsidP="00224EF0">
            <w:pPr>
              <w:pStyle w:val="TAC"/>
              <w:rPr>
                <w:rFonts w:cs="Arial"/>
              </w:rPr>
            </w:pPr>
            <w:r w:rsidRPr="001D386E">
              <w:rPr>
                <w:rFonts w:cs="Arial"/>
              </w:rPr>
              <w:t>CA_</w:t>
            </w:r>
            <w:r w:rsidRPr="001D386E">
              <w:rPr>
                <w:rFonts w:cs="Arial" w:hint="eastAsia"/>
              </w:rPr>
              <w:t>1</w:t>
            </w:r>
            <w:r w:rsidRPr="001D386E">
              <w:rPr>
                <w:rFonts w:cs="Arial"/>
              </w:rPr>
              <w:t>-</w:t>
            </w:r>
            <w:r w:rsidRPr="001D386E">
              <w:rPr>
                <w:rFonts w:eastAsia="SimSun" w:cs="Arial" w:hint="eastAsia"/>
                <w:lang w:eastAsia="zh-CN"/>
              </w:rPr>
              <w:t>7</w:t>
            </w:r>
            <w:r w:rsidRPr="001D386E">
              <w:rPr>
                <w:rFonts w:cs="Arial"/>
              </w:rPr>
              <w:t>-</w:t>
            </w:r>
            <w:r w:rsidRPr="001D386E">
              <w:rPr>
                <w:rFonts w:cs="Arial" w:hint="eastAsia"/>
              </w:rPr>
              <w:t>4</w:t>
            </w:r>
            <w:r w:rsidRPr="001D386E">
              <w:rPr>
                <w:rFonts w:eastAsia="SimSun" w:cs="Arial" w:hint="eastAsia"/>
                <w:lang w:eastAsia="zh-CN"/>
              </w:rPr>
              <w:t>6</w:t>
            </w:r>
          </w:p>
        </w:tc>
        <w:tc>
          <w:tcPr>
            <w:tcW w:w="2268" w:type="dxa"/>
            <w:vAlign w:val="center"/>
          </w:tcPr>
          <w:p w14:paraId="54AEE92E" w14:textId="77777777" w:rsidR="00F200B8" w:rsidRPr="001D386E" w:rsidRDefault="00F200B8" w:rsidP="00224EF0">
            <w:pPr>
              <w:pStyle w:val="TAC"/>
              <w:rPr>
                <w:rFonts w:cs="Arial"/>
                <w:lang w:eastAsia="ja-JP"/>
              </w:rPr>
            </w:pPr>
            <w:r w:rsidRPr="001D386E">
              <w:rPr>
                <w:rFonts w:cs="Arial" w:hint="eastAsia"/>
              </w:rPr>
              <w:t>1</w:t>
            </w:r>
          </w:p>
        </w:tc>
        <w:tc>
          <w:tcPr>
            <w:tcW w:w="1990" w:type="dxa"/>
            <w:vAlign w:val="center"/>
          </w:tcPr>
          <w:p w14:paraId="553478D4" w14:textId="77777777" w:rsidR="00F200B8" w:rsidRPr="001D386E" w:rsidRDefault="00F200B8" w:rsidP="00224EF0">
            <w:pPr>
              <w:pStyle w:val="TAC"/>
              <w:rPr>
                <w:rFonts w:eastAsia="SimSun" w:cs="Arial"/>
                <w:lang w:eastAsia="zh-CN"/>
              </w:rPr>
            </w:pPr>
            <w:r w:rsidRPr="001D386E">
              <w:rPr>
                <w:rFonts w:cs="Arial"/>
                <w:lang w:eastAsia="zh-CN"/>
              </w:rPr>
              <w:t>0</w:t>
            </w:r>
            <w:r w:rsidRPr="001D386E">
              <w:rPr>
                <w:rFonts w:cs="Arial" w:hint="eastAsia"/>
              </w:rPr>
              <w:t>.</w:t>
            </w:r>
            <w:r w:rsidRPr="001D386E">
              <w:rPr>
                <w:rFonts w:eastAsia="SimSun" w:cs="Arial" w:hint="eastAsia"/>
                <w:lang w:eastAsia="zh-CN"/>
              </w:rPr>
              <w:t>5</w:t>
            </w:r>
          </w:p>
        </w:tc>
      </w:tr>
      <w:tr w:rsidR="00F200B8" w:rsidRPr="001D386E" w14:paraId="003FE3F9" w14:textId="77777777" w:rsidTr="00224EF0">
        <w:trPr>
          <w:jc w:val="center"/>
        </w:trPr>
        <w:tc>
          <w:tcPr>
            <w:tcW w:w="1984" w:type="dxa"/>
            <w:vMerge/>
          </w:tcPr>
          <w:p w14:paraId="46C64887" w14:textId="77777777" w:rsidR="00F200B8" w:rsidRPr="001D386E" w:rsidRDefault="00F200B8" w:rsidP="00224EF0">
            <w:pPr>
              <w:pStyle w:val="TAH"/>
              <w:rPr>
                <w:rFonts w:cs="Arial"/>
              </w:rPr>
            </w:pPr>
          </w:p>
        </w:tc>
        <w:tc>
          <w:tcPr>
            <w:tcW w:w="2268" w:type="dxa"/>
            <w:vAlign w:val="center"/>
          </w:tcPr>
          <w:p w14:paraId="3FD94EF1" w14:textId="77777777" w:rsidR="00F200B8" w:rsidRPr="001D386E" w:rsidRDefault="00F200B8" w:rsidP="00224EF0">
            <w:pPr>
              <w:pStyle w:val="TAC"/>
              <w:rPr>
                <w:rFonts w:cs="Arial"/>
                <w:lang w:eastAsia="ja-JP"/>
              </w:rPr>
            </w:pPr>
            <w:r w:rsidRPr="001D386E">
              <w:rPr>
                <w:rFonts w:eastAsia="SimSun" w:cs="Arial" w:hint="eastAsia"/>
                <w:lang w:eastAsia="zh-CN"/>
              </w:rPr>
              <w:t>7</w:t>
            </w:r>
          </w:p>
        </w:tc>
        <w:tc>
          <w:tcPr>
            <w:tcW w:w="1990" w:type="dxa"/>
            <w:vAlign w:val="center"/>
          </w:tcPr>
          <w:p w14:paraId="0EB63C9C" w14:textId="77777777" w:rsidR="00F200B8" w:rsidRPr="001D386E" w:rsidRDefault="00F200B8" w:rsidP="00224EF0">
            <w:pPr>
              <w:pStyle w:val="TAC"/>
              <w:rPr>
                <w:rFonts w:cs="Arial"/>
              </w:rPr>
            </w:pPr>
            <w:r w:rsidRPr="001D386E">
              <w:rPr>
                <w:rFonts w:cs="Arial"/>
                <w:lang w:eastAsia="zh-CN"/>
              </w:rPr>
              <w:t>0</w:t>
            </w:r>
            <w:r w:rsidRPr="001D386E">
              <w:rPr>
                <w:rFonts w:cs="Arial" w:hint="eastAsia"/>
              </w:rPr>
              <w:t>.</w:t>
            </w:r>
            <w:r>
              <w:rPr>
                <w:rFonts w:cs="Arial"/>
              </w:rPr>
              <w:t>6</w:t>
            </w:r>
          </w:p>
        </w:tc>
      </w:tr>
      <w:tr w:rsidR="00F200B8" w:rsidRPr="001D386E" w14:paraId="039C66B7" w14:textId="77777777" w:rsidTr="00224EF0">
        <w:trPr>
          <w:jc w:val="center"/>
        </w:trPr>
        <w:tc>
          <w:tcPr>
            <w:tcW w:w="1984" w:type="dxa"/>
            <w:vMerge w:val="restart"/>
            <w:vAlign w:val="center"/>
          </w:tcPr>
          <w:p w14:paraId="2E197CE2" w14:textId="77777777" w:rsidR="00F200B8" w:rsidRPr="001D386E" w:rsidRDefault="00F200B8" w:rsidP="00224EF0">
            <w:pPr>
              <w:pStyle w:val="TAC"/>
              <w:rPr>
                <w:rFonts w:cs="Arial"/>
              </w:rPr>
            </w:pPr>
            <w:r w:rsidRPr="001D386E">
              <w:rPr>
                <w:rFonts w:cs="Arial"/>
              </w:rPr>
              <w:t>CA_1-8-11</w:t>
            </w:r>
          </w:p>
        </w:tc>
        <w:tc>
          <w:tcPr>
            <w:tcW w:w="2268" w:type="dxa"/>
            <w:vAlign w:val="center"/>
          </w:tcPr>
          <w:p w14:paraId="22D8B123" w14:textId="77777777" w:rsidR="00F200B8" w:rsidRPr="001D386E" w:rsidRDefault="00F200B8" w:rsidP="00224EF0">
            <w:pPr>
              <w:pStyle w:val="TAC"/>
              <w:rPr>
                <w:rFonts w:cs="Arial"/>
              </w:rPr>
            </w:pPr>
            <w:r w:rsidRPr="001D386E">
              <w:rPr>
                <w:rFonts w:eastAsia="MS Mincho" w:cs="Arial"/>
                <w:lang w:eastAsia="ja-JP"/>
              </w:rPr>
              <w:t>1</w:t>
            </w:r>
          </w:p>
        </w:tc>
        <w:tc>
          <w:tcPr>
            <w:tcW w:w="1990" w:type="dxa"/>
            <w:vAlign w:val="center"/>
          </w:tcPr>
          <w:p w14:paraId="6E105511" w14:textId="77777777" w:rsidR="00F200B8" w:rsidRPr="001D386E" w:rsidRDefault="00F200B8" w:rsidP="00224EF0">
            <w:pPr>
              <w:pStyle w:val="TAC"/>
              <w:rPr>
                <w:rFonts w:cs="Arial"/>
              </w:rPr>
            </w:pPr>
            <w:r w:rsidRPr="001D386E">
              <w:rPr>
                <w:rFonts w:cs="Arial"/>
                <w:lang w:eastAsia="ja-JP"/>
              </w:rPr>
              <w:t>0.3</w:t>
            </w:r>
          </w:p>
        </w:tc>
      </w:tr>
      <w:tr w:rsidR="00F200B8" w:rsidRPr="001D386E" w14:paraId="30596275" w14:textId="77777777" w:rsidTr="00224EF0">
        <w:trPr>
          <w:jc w:val="center"/>
        </w:trPr>
        <w:tc>
          <w:tcPr>
            <w:tcW w:w="1984" w:type="dxa"/>
            <w:vMerge/>
          </w:tcPr>
          <w:p w14:paraId="221D1F92" w14:textId="77777777" w:rsidR="00F200B8" w:rsidRPr="001D386E" w:rsidRDefault="00F200B8" w:rsidP="00224EF0">
            <w:pPr>
              <w:pStyle w:val="TAC"/>
              <w:rPr>
                <w:rFonts w:cs="Arial"/>
              </w:rPr>
            </w:pPr>
          </w:p>
        </w:tc>
        <w:tc>
          <w:tcPr>
            <w:tcW w:w="2268" w:type="dxa"/>
            <w:vAlign w:val="center"/>
          </w:tcPr>
          <w:p w14:paraId="5250FA81" w14:textId="77777777" w:rsidR="00F200B8" w:rsidRPr="001D386E" w:rsidRDefault="00F200B8" w:rsidP="00224EF0">
            <w:pPr>
              <w:pStyle w:val="TAC"/>
              <w:rPr>
                <w:rFonts w:cs="Arial"/>
              </w:rPr>
            </w:pPr>
            <w:r w:rsidRPr="001D386E">
              <w:rPr>
                <w:rFonts w:eastAsia="SimSun" w:cs="Arial"/>
                <w:lang w:eastAsia="zh-CN"/>
              </w:rPr>
              <w:t>8</w:t>
            </w:r>
          </w:p>
        </w:tc>
        <w:tc>
          <w:tcPr>
            <w:tcW w:w="1990" w:type="dxa"/>
            <w:vAlign w:val="center"/>
          </w:tcPr>
          <w:p w14:paraId="07A7183C" w14:textId="77777777" w:rsidR="00F200B8" w:rsidRPr="001D386E" w:rsidRDefault="00F200B8" w:rsidP="00224EF0">
            <w:pPr>
              <w:pStyle w:val="TAC"/>
              <w:rPr>
                <w:rFonts w:cs="Arial"/>
              </w:rPr>
            </w:pPr>
            <w:r w:rsidRPr="001D386E">
              <w:rPr>
                <w:rFonts w:cs="Arial"/>
                <w:lang w:eastAsia="ja-JP"/>
              </w:rPr>
              <w:t>0.3</w:t>
            </w:r>
          </w:p>
        </w:tc>
      </w:tr>
      <w:tr w:rsidR="00F200B8" w:rsidRPr="001D386E" w14:paraId="13479C03" w14:textId="77777777" w:rsidTr="00224EF0">
        <w:trPr>
          <w:jc w:val="center"/>
        </w:trPr>
        <w:tc>
          <w:tcPr>
            <w:tcW w:w="1984" w:type="dxa"/>
            <w:vMerge/>
          </w:tcPr>
          <w:p w14:paraId="7022DFDE" w14:textId="77777777" w:rsidR="00F200B8" w:rsidRPr="001D386E" w:rsidRDefault="00F200B8" w:rsidP="00224EF0">
            <w:pPr>
              <w:pStyle w:val="TAC"/>
              <w:rPr>
                <w:rFonts w:cs="Arial"/>
              </w:rPr>
            </w:pPr>
          </w:p>
        </w:tc>
        <w:tc>
          <w:tcPr>
            <w:tcW w:w="2268" w:type="dxa"/>
            <w:vAlign w:val="center"/>
          </w:tcPr>
          <w:p w14:paraId="04F33ECA" w14:textId="77777777" w:rsidR="00F200B8" w:rsidRPr="001D386E" w:rsidRDefault="00F200B8" w:rsidP="00224EF0">
            <w:pPr>
              <w:pStyle w:val="TAC"/>
              <w:rPr>
                <w:rFonts w:cs="Arial"/>
              </w:rPr>
            </w:pPr>
            <w:r w:rsidRPr="001D386E">
              <w:rPr>
                <w:rFonts w:eastAsia="MS Mincho" w:cs="Arial"/>
                <w:lang w:eastAsia="ja-JP"/>
              </w:rPr>
              <w:t>11</w:t>
            </w:r>
          </w:p>
        </w:tc>
        <w:tc>
          <w:tcPr>
            <w:tcW w:w="1990" w:type="dxa"/>
            <w:vAlign w:val="center"/>
          </w:tcPr>
          <w:p w14:paraId="02BC77AB" w14:textId="77777777" w:rsidR="00F200B8" w:rsidRPr="001D386E" w:rsidRDefault="00F200B8" w:rsidP="00224EF0">
            <w:pPr>
              <w:pStyle w:val="TAC"/>
              <w:rPr>
                <w:rFonts w:cs="Arial"/>
              </w:rPr>
            </w:pPr>
            <w:r w:rsidRPr="001D386E">
              <w:rPr>
                <w:rFonts w:cs="Arial"/>
                <w:lang w:eastAsia="ja-JP"/>
              </w:rPr>
              <w:t>0.4</w:t>
            </w:r>
          </w:p>
        </w:tc>
      </w:tr>
      <w:tr w:rsidR="00F200B8" w:rsidRPr="001D386E" w14:paraId="00A6DC19" w14:textId="77777777" w:rsidTr="00224EF0">
        <w:trPr>
          <w:jc w:val="center"/>
        </w:trPr>
        <w:tc>
          <w:tcPr>
            <w:tcW w:w="1984" w:type="dxa"/>
            <w:vMerge w:val="restart"/>
            <w:vAlign w:val="center"/>
          </w:tcPr>
          <w:p w14:paraId="3D38DE1B" w14:textId="77777777" w:rsidR="00F200B8" w:rsidRPr="001D386E" w:rsidRDefault="00F200B8" w:rsidP="00224EF0">
            <w:pPr>
              <w:pStyle w:val="TAC"/>
              <w:rPr>
                <w:rFonts w:cs="Arial"/>
              </w:rPr>
            </w:pPr>
            <w:r w:rsidRPr="001D386E">
              <w:t>CA_1-8-20</w:t>
            </w:r>
          </w:p>
        </w:tc>
        <w:tc>
          <w:tcPr>
            <w:tcW w:w="2268" w:type="dxa"/>
            <w:vAlign w:val="center"/>
          </w:tcPr>
          <w:p w14:paraId="49AD996F" w14:textId="77777777" w:rsidR="00F200B8" w:rsidRPr="001D386E" w:rsidRDefault="00F200B8" w:rsidP="00224EF0">
            <w:pPr>
              <w:pStyle w:val="TAC"/>
              <w:rPr>
                <w:rFonts w:eastAsia="MS Mincho" w:cs="Arial"/>
                <w:lang w:eastAsia="ja-JP"/>
              </w:rPr>
            </w:pPr>
            <w:r w:rsidRPr="001D386E">
              <w:rPr>
                <w:rFonts w:hint="eastAsia"/>
              </w:rPr>
              <w:t>1</w:t>
            </w:r>
          </w:p>
        </w:tc>
        <w:tc>
          <w:tcPr>
            <w:tcW w:w="1990" w:type="dxa"/>
            <w:vAlign w:val="center"/>
          </w:tcPr>
          <w:p w14:paraId="23E4192F" w14:textId="77777777" w:rsidR="00F200B8" w:rsidRPr="001D386E" w:rsidRDefault="00F200B8" w:rsidP="00224EF0">
            <w:pPr>
              <w:pStyle w:val="TAC"/>
              <w:rPr>
                <w:rFonts w:cs="Arial"/>
                <w:lang w:eastAsia="ja-JP"/>
              </w:rPr>
            </w:pPr>
            <w:r w:rsidRPr="001D386E">
              <w:t>0.3</w:t>
            </w:r>
          </w:p>
        </w:tc>
      </w:tr>
      <w:tr w:rsidR="00F200B8" w:rsidRPr="001D386E" w14:paraId="2D1DE3FD" w14:textId="77777777" w:rsidTr="00224EF0">
        <w:trPr>
          <w:jc w:val="center"/>
        </w:trPr>
        <w:tc>
          <w:tcPr>
            <w:tcW w:w="1984" w:type="dxa"/>
            <w:vMerge/>
          </w:tcPr>
          <w:p w14:paraId="1C564B27" w14:textId="77777777" w:rsidR="00F200B8" w:rsidRPr="001D386E" w:rsidRDefault="00F200B8" w:rsidP="00224EF0">
            <w:pPr>
              <w:pStyle w:val="TAC"/>
              <w:rPr>
                <w:rFonts w:cs="Arial"/>
              </w:rPr>
            </w:pPr>
          </w:p>
        </w:tc>
        <w:tc>
          <w:tcPr>
            <w:tcW w:w="2268" w:type="dxa"/>
            <w:vAlign w:val="center"/>
          </w:tcPr>
          <w:p w14:paraId="358DE71E" w14:textId="77777777" w:rsidR="00F200B8" w:rsidRPr="001D386E" w:rsidRDefault="00F200B8" w:rsidP="00224EF0">
            <w:pPr>
              <w:pStyle w:val="TAC"/>
              <w:rPr>
                <w:rFonts w:eastAsia="MS Mincho" w:cs="Arial"/>
                <w:lang w:eastAsia="ja-JP"/>
              </w:rPr>
            </w:pPr>
            <w:r w:rsidRPr="001D386E">
              <w:t>8</w:t>
            </w:r>
          </w:p>
        </w:tc>
        <w:tc>
          <w:tcPr>
            <w:tcW w:w="1990" w:type="dxa"/>
            <w:vAlign w:val="center"/>
          </w:tcPr>
          <w:p w14:paraId="1FE847F9" w14:textId="77777777" w:rsidR="00F200B8" w:rsidRPr="001D386E" w:rsidRDefault="00F200B8" w:rsidP="00224EF0">
            <w:pPr>
              <w:pStyle w:val="TAC"/>
              <w:rPr>
                <w:rFonts w:cs="Arial"/>
                <w:lang w:eastAsia="ja-JP"/>
              </w:rPr>
            </w:pPr>
            <w:r w:rsidRPr="001D386E">
              <w:rPr>
                <w:rFonts w:hint="eastAsia"/>
                <w:lang w:eastAsia="zh-CN"/>
              </w:rPr>
              <w:t>0.4</w:t>
            </w:r>
          </w:p>
        </w:tc>
      </w:tr>
      <w:tr w:rsidR="00F200B8" w:rsidRPr="001D386E" w14:paraId="77DE8F3F" w14:textId="77777777" w:rsidTr="00224EF0">
        <w:trPr>
          <w:jc w:val="center"/>
        </w:trPr>
        <w:tc>
          <w:tcPr>
            <w:tcW w:w="1984" w:type="dxa"/>
            <w:vMerge/>
          </w:tcPr>
          <w:p w14:paraId="6EC03427" w14:textId="77777777" w:rsidR="00F200B8" w:rsidRPr="001D386E" w:rsidRDefault="00F200B8" w:rsidP="00224EF0">
            <w:pPr>
              <w:pStyle w:val="TAC"/>
              <w:rPr>
                <w:rFonts w:cs="Arial"/>
              </w:rPr>
            </w:pPr>
          </w:p>
        </w:tc>
        <w:tc>
          <w:tcPr>
            <w:tcW w:w="2268" w:type="dxa"/>
            <w:vAlign w:val="center"/>
          </w:tcPr>
          <w:p w14:paraId="5E9DB4CD" w14:textId="77777777" w:rsidR="00F200B8" w:rsidRPr="001D386E" w:rsidRDefault="00F200B8" w:rsidP="00224EF0">
            <w:pPr>
              <w:pStyle w:val="TAC"/>
              <w:rPr>
                <w:rFonts w:eastAsia="MS Mincho" w:cs="Arial"/>
                <w:lang w:eastAsia="ja-JP"/>
              </w:rPr>
            </w:pPr>
            <w:r w:rsidRPr="001D386E">
              <w:t>20</w:t>
            </w:r>
          </w:p>
        </w:tc>
        <w:tc>
          <w:tcPr>
            <w:tcW w:w="1990" w:type="dxa"/>
            <w:vAlign w:val="center"/>
          </w:tcPr>
          <w:p w14:paraId="632E0765" w14:textId="77777777" w:rsidR="00F200B8" w:rsidRPr="001D386E" w:rsidRDefault="00F200B8" w:rsidP="00224EF0">
            <w:pPr>
              <w:pStyle w:val="TAC"/>
              <w:rPr>
                <w:rFonts w:cs="Arial"/>
                <w:lang w:eastAsia="ja-JP"/>
              </w:rPr>
            </w:pPr>
            <w:r w:rsidRPr="001D386E">
              <w:t>0.4</w:t>
            </w:r>
          </w:p>
        </w:tc>
      </w:tr>
      <w:tr w:rsidR="00F200B8" w:rsidRPr="001D386E" w14:paraId="1385BDA1" w14:textId="77777777" w:rsidTr="00224EF0">
        <w:trPr>
          <w:jc w:val="center"/>
        </w:trPr>
        <w:tc>
          <w:tcPr>
            <w:tcW w:w="1984" w:type="dxa"/>
            <w:vMerge w:val="restart"/>
            <w:vAlign w:val="center"/>
          </w:tcPr>
          <w:p w14:paraId="302A50C2" w14:textId="77777777" w:rsidR="00F200B8" w:rsidRPr="001D386E" w:rsidRDefault="00F200B8" w:rsidP="00224EF0">
            <w:pPr>
              <w:pStyle w:val="TAC"/>
              <w:rPr>
                <w:rFonts w:cs="Arial"/>
              </w:rPr>
            </w:pPr>
            <w:r w:rsidRPr="001D386E">
              <w:rPr>
                <w:rFonts w:cs="Arial"/>
              </w:rPr>
              <w:t>CA_1-8-</w:t>
            </w:r>
            <w:r w:rsidRPr="001D386E">
              <w:rPr>
                <w:rFonts w:eastAsia="SimSun" w:cs="Arial" w:hint="eastAsia"/>
                <w:lang w:eastAsia="zh-CN"/>
              </w:rPr>
              <w:t>28</w:t>
            </w:r>
            <w:r w:rsidRPr="001D386E">
              <w:rPr>
                <w:rFonts w:eastAsia="SimSun" w:cs="Arial" w:hint="eastAsia"/>
                <w:vertAlign w:val="superscript"/>
                <w:lang w:eastAsia="zh-CN"/>
              </w:rPr>
              <w:t>1</w:t>
            </w:r>
            <w:r w:rsidRPr="001D386E">
              <w:rPr>
                <w:rFonts w:eastAsia="SimSun" w:cs="Arial"/>
                <w:vertAlign w:val="superscript"/>
                <w:lang w:eastAsia="zh-CN"/>
              </w:rPr>
              <w:t>1</w:t>
            </w:r>
          </w:p>
        </w:tc>
        <w:tc>
          <w:tcPr>
            <w:tcW w:w="2268" w:type="dxa"/>
            <w:vAlign w:val="center"/>
          </w:tcPr>
          <w:p w14:paraId="6268F977" w14:textId="77777777" w:rsidR="00F200B8" w:rsidRPr="001D386E" w:rsidRDefault="00F200B8" w:rsidP="00224EF0">
            <w:pPr>
              <w:pStyle w:val="TAC"/>
              <w:rPr>
                <w:rFonts w:cs="Arial"/>
              </w:rPr>
            </w:pPr>
            <w:r w:rsidRPr="001D386E">
              <w:rPr>
                <w:rFonts w:cs="Arial" w:hint="eastAsia"/>
              </w:rPr>
              <w:t>1</w:t>
            </w:r>
          </w:p>
        </w:tc>
        <w:tc>
          <w:tcPr>
            <w:tcW w:w="1990" w:type="dxa"/>
            <w:vAlign w:val="center"/>
          </w:tcPr>
          <w:p w14:paraId="70374602" w14:textId="77777777" w:rsidR="00F200B8" w:rsidRPr="001D386E" w:rsidRDefault="00F200B8" w:rsidP="00224EF0">
            <w:pPr>
              <w:pStyle w:val="TAC"/>
              <w:rPr>
                <w:rFonts w:cs="Arial"/>
              </w:rPr>
            </w:pPr>
            <w:r w:rsidRPr="001D386E">
              <w:rPr>
                <w:rFonts w:cs="Arial"/>
              </w:rPr>
              <w:t>0.3</w:t>
            </w:r>
          </w:p>
        </w:tc>
      </w:tr>
      <w:tr w:rsidR="00F200B8" w:rsidRPr="001D386E" w14:paraId="7562467C" w14:textId="77777777" w:rsidTr="00224EF0">
        <w:trPr>
          <w:jc w:val="center"/>
        </w:trPr>
        <w:tc>
          <w:tcPr>
            <w:tcW w:w="1984" w:type="dxa"/>
            <w:vMerge/>
          </w:tcPr>
          <w:p w14:paraId="0CC8898E" w14:textId="77777777" w:rsidR="00F200B8" w:rsidRPr="001D386E" w:rsidRDefault="00F200B8" w:rsidP="00224EF0">
            <w:pPr>
              <w:pStyle w:val="TAC"/>
              <w:rPr>
                <w:rFonts w:cs="Arial"/>
              </w:rPr>
            </w:pPr>
          </w:p>
        </w:tc>
        <w:tc>
          <w:tcPr>
            <w:tcW w:w="2268" w:type="dxa"/>
            <w:vAlign w:val="center"/>
          </w:tcPr>
          <w:p w14:paraId="0451CBAE" w14:textId="77777777" w:rsidR="00F200B8" w:rsidRPr="001D386E" w:rsidRDefault="00F200B8" w:rsidP="00224EF0">
            <w:pPr>
              <w:pStyle w:val="TAC"/>
              <w:rPr>
                <w:rFonts w:cs="Arial"/>
              </w:rPr>
            </w:pPr>
            <w:r w:rsidRPr="001D386E">
              <w:rPr>
                <w:rFonts w:cs="Arial" w:hint="eastAsia"/>
              </w:rPr>
              <w:t>8</w:t>
            </w:r>
          </w:p>
        </w:tc>
        <w:tc>
          <w:tcPr>
            <w:tcW w:w="1990" w:type="dxa"/>
            <w:vAlign w:val="center"/>
          </w:tcPr>
          <w:p w14:paraId="50FF8370" w14:textId="77777777" w:rsidR="00F200B8" w:rsidRPr="001D386E" w:rsidRDefault="00F200B8" w:rsidP="00224EF0">
            <w:pPr>
              <w:pStyle w:val="TAC"/>
              <w:rPr>
                <w:rFonts w:cs="Arial"/>
              </w:rPr>
            </w:pPr>
            <w:r w:rsidRPr="001D386E">
              <w:rPr>
                <w:rFonts w:cs="Arial"/>
              </w:rPr>
              <w:t>0.6</w:t>
            </w:r>
          </w:p>
        </w:tc>
      </w:tr>
      <w:tr w:rsidR="00F200B8" w:rsidRPr="001D386E" w14:paraId="00028BA5" w14:textId="77777777" w:rsidTr="00224EF0">
        <w:trPr>
          <w:jc w:val="center"/>
        </w:trPr>
        <w:tc>
          <w:tcPr>
            <w:tcW w:w="1984" w:type="dxa"/>
            <w:vMerge/>
          </w:tcPr>
          <w:p w14:paraId="56370B57" w14:textId="77777777" w:rsidR="00F200B8" w:rsidRPr="001D386E" w:rsidRDefault="00F200B8" w:rsidP="00224EF0">
            <w:pPr>
              <w:pStyle w:val="TAC"/>
              <w:rPr>
                <w:rFonts w:cs="Arial"/>
              </w:rPr>
            </w:pPr>
          </w:p>
        </w:tc>
        <w:tc>
          <w:tcPr>
            <w:tcW w:w="2268" w:type="dxa"/>
            <w:vAlign w:val="center"/>
          </w:tcPr>
          <w:p w14:paraId="18BAF208" w14:textId="77777777" w:rsidR="00F200B8" w:rsidRPr="001D386E" w:rsidRDefault="00F200B8" w:rsidP="00224EF0">
            <w:pPr>
              <w:pStyle w:val="TAC"/>
              <w:rPr>
                <w:rFonts w:cs="Arial"/>
              </w:rPr>
            </w:pPr>
            <w:r w:rsidRPr="001D386E">
              <w:rPr>
                <w:rFonts w:cs="Arial"/>
              </w:rPr>
              <w:t>2</w:t>
            </w:r>
            <w:r w:rsidRPr="001D386E">
              <w:rPr>
                <w:rFonts w:cs="Arial" w:hint="eastAsia"/>
              </w:rPr>
              <w:t>8</w:t>
            </w:r>
          </w:p>
        </w:tc>
        <w:tc>
          <w:tcPr>
            <w:tcW w:w="1990" w:type="dxa"/>
            <w:vAlign w:val="center"/>
          </w:tcPr>
          <w:p w14:paraId="56E3E62F" w14:textId="77777777" w:rsidR="00F200B8" w:rsidRPr="001D386E" w:rsidRDefault="00F200B8" w:rsidP="00224EF0">
            <w:pPr>
              <w:pStyle w:val="TAC"/>
              <w:rPr>
                <w:rFonts w:cs="Arial"/>
              </w:rPr>
            </w:pPr>
            <w:r w:rsidRPr="001D386E">
              <w:rPr>
                <w:rFonts w:cs="Arial"/>
              </w:rPr>
              <w:t>0.6</w:t>
            </w:r>
          </w:p>
        </w:tc>
      </w:tr>
      <w:tr w:rsidR="00F200B8" w:rsidRPr="001D386E" w14:paraId="6E39AD94" w14:textId="77777777" w:rsidTr="00224EF0">
        <w:trPr>
          <w:jc w:val="center"/>
        </w:trPr>
        <w:tc>
          <w:tcPr>
            <w:tcW w:w="1984" w:type="dxa"/>
            <w:vMerge w:val="restart"/>
            <w:vAlign w:val="center"/>
          </w:tcPr>
          <w:p w14:paraId="7CB3E200" w14:textId="77777777" w:rsidR="00F200B8" w:rsidRPr="001D386E" w:rsidRDefault="00F200B8" w:rsidP="00224EF0">
            <w:pPr>
              <w:pStyle w:val="TAC"/>
              <w:rPr>
                <w:rFonts w:cs="Arial"/>
                <w:lang w:eastAsia="zh-CN"/>
              </w:rPr>
            </w:pPr>
            <w:r>
              <w:rPr>
                <w:rFonts w:cs="Arial" w:hint="eastAsia"/>
                <w:lang w:eastAsia="zh-CN"/>
              </w:rPr>
              <w:t>CA</w:t>
            </w:r>
            <w:r>
              <w:rPr>
                <w:rFonts w:cs="Arial"/>
                <w:lang w:eastAsia="zh-CN"/>
              </w:rPr>
              <w:t>_1-8-32</w:t>
            </w:r>
          </w:p>
        </w:tc>
        <w:tc>
          <w:tcPr>
            <w:tcW w:w="2268" w:type="dxa"/>
            <w:vAlign w:val="center"/>
          </w:tcPr>
          <w:p w14:paraId="1BF20886" w14:textId="77777777" w:rsidR="00F200B8" w:rsidRPr="001D386E" w:rsidRDefault="00F200B8" w:rsidP="00224EF0">
            <w:pPr>
              <w:pStyle w:val="TAC"/>
              <w:rPr>
                <w:rFonts w:cs="Arial"/>
                <w:lang w:eastAsia="zh-CN"/>
              </w:rPr>
            </w:pPr>
            <w:r>
              <w:rPr>
                <w:rFonts w:cs="Arial" w:hint="eastAsia"/>
                <w:lang w:eastAsia="zh-CN"/>
              </w:rPr>
              <w:t>1</w:t>
            </w:r>
          </w:p>
        </w:tc>
        <w:tc>
          <w:tcPr>
            <w:tcW w:w="1990" w:type="dxa"/>
            <w:vAlign w:val="center"/>
          </w:tcPr>
          <w:p w14:paraId="2F3DBAF2" w14:textId="77777777" w:rsidR="00F200B8" w:rsidRPr="001D386E" w:rsidRDefault="00F200B8" w:rsidP="00224EF0">
            <w:pPr>
              <w:pStyle w:val="TAC"/>
              <w:rPr>
                <w:rFonts w:cs="Arial"/>
                <w:lang w:eastAsia="zh-CN"/>
              </w:rPr>
            </w:pPr>
            <w:r>
              <w:rPr>
                <w:rFonts w:cs="Arial" w:hint="eastAsia"/>
                <w:lang w:eastAsia="zh-CN"/>
              </w:rPr>
              <w:t>0</w:t>
            </w:r>
            <w:r>
              <w:rPr>
                <w:rFonts w:cs="Arial"/>
                <w:lang w:eastAsia="zh-CN"/>
              </w:rPr>
              <w:t>.5</w:t>
            </w:r>
          </w:p>
        </w:tc>
      </w:tr>
      <w:tr w:rsidR="00F200B8" w:rsidRPr="001D386E" w14:paraId="71D17674" w14:textId="77777777" w:rsidTr="00224EF0">
        <w:trPr>
          <w:jc w:val="center"/>
        </w:trPr>
        <w:tc>
          <w:tcPr>
            <w:tcW w:w="1984" w:type="dxa"/>
            <w:vMerge/>
            <w:vAlign w:val="center"/>
          </w:tcPr>
          <w:p w14:paraId="35C4F489" w14:textId="77777777" w:rsidR="00F200B8" w:rsidRPr="001D386E" w:rsidRDefault="00F200B8" w:rsidP="00224EF0">
            <w:pPr>
              <w:pStyle w:val="TAC"/>
              <w:rPr>
                <w:rFonts w:cs="Arial"/>
                <w:lang w:eastAsia="zh-CN"/>
              </w:rPr>
            </w:pPr>
          </w:p>
        </w:tc>
        <w:tc>
          <w:tcPr>
            <w:tcW w:w="2268" w:type="dxa"/>
            <w:vAlign w:val="center"/>
          </w:tcPr>
          <w:p w14:paraId="5FE609A7" w14:textId="77777777" w:rsidR="00F200B8" w:rsidRPr="001D386E" w:rsidRDefault="00F200B8" w:rsidP="00224EF0">
            <w:pPr>
              <w:pStyle w:val="TAC"/>
              <w:rPr>
                <w:rFonts w:cs="Arial"/>
                <w:lang w:eastAsia="zh-CN"/>
              </w:rPr>
            </w:pPr>
            <w:r>
              <w:rPr>
                <w:rFonts w:cs="Arial" w:hint="eastAsia"/>
                <w:lang w:eastAsia="zh-CN"/>
              </w:rPr>
              <w:t>8</w:t>
            </w:r>
          </w:p>
        </w:tc>
        <w:tc>
          <w:tcPr>
            <w:tcW w:w="1990" w:type="dxa"/>
            <w:vAlign w:val="center"/>
          </w:tcPr>
          <w:p w14:paraId="170D3C5D" w14:textId="77777777" w:rsidR="00F200B8" w:rsidRPr="001D386E" w:rsidRDefault="00F200B8" w:rsidP="00224EF0">
            <w:pPr>
              <w:pStyle w:val="TAC"/>
              <w:rPr>
                <w:rFonts w:cs="Arial"/>
                <w:lang w:eastAsia="zh-CN"/>
              </w:rPr>
            </w:pPr>
            <w:r>
              <w:rPr>
                <w:rFonts w:cs="Arial" w:hint="eastAsia"/>
                <w:lang w:eastAsia="zh-CN"/>
              </w:rPr>
              <w:t>0</w:t>
            </w:r>
            <w:r>
              <w:rPr>
                <w:rFonts w:cs="Arial"/>
                <w:lang w:eastAsia="zh-CN"/>
              </w:rPr>
              <w:t>.3</w:t>
            </w:r>
          </w:p>
        </w:tc>
      </w:tr>
      <w:tr w:rsidR="00F200B8" w:rsidRPr="001D386E" w14:paraId="7AD1B0C0" w14:textId="77777777" w:rsidTr="00224EF0">
        <w:trPr>
          <w:jc w:val="center"/>
        </w:trPr>
        <w:tc>
          <w:tcPr>
            <w:tcW w:w="1984" w:type="dxa"/>
            <w:vMerge w:val="restart"/>
            <w:vAlign w:val="center"/>
          </w:tcPr>
          <w:p w14:paraId="0BBA229A" w14:textId="77777777" w:rsidR="00F200B8" w:rsidRPr="001D386E" w:rsidRDefault="00F200B8" w:rsidP="00224EF0">
            <w:pPr>
              <w:pStyle w:val="TAC"/>
              <w:rPr>
                <w:rFonts w:cs="Arial"/>
                <w:lang w:eastAsia="zh-CN"/>
              </w:rPr>
            </w:pPr>
            <w:r w:rsidRPr="001D386E">
              <w:rPr>
                <w:rFonts w:cs="Arial" w:hint="eastAsia"/>
                <w:lang w:eastAsia="zh-CN"/>
              </w:rPr>
              <w:t>CA_1-8-38</w:t>
            </w:r>
          </w:p>
        </w:tc>
        <w:tc>
          <w:tcPr>
            <w:tcW w:w="2268" w:type="dxa"/>
            <w:vAlign w:val="center"/>
          </w:tcPr>
          <w:p w14:paraId="7ECE1521" w14:textId="77777777" w:rsidR="00F200B8" w:rsidRPr="001D386E" w:rsidRDefault="00F200B8" w:rsidP="00224EF0">
            <w:pPr>
              <w:pStyle w:val="TAC"/>
              <w:rPr>
                <w:rFonts w:cs="Arial"/>
                <w:lang w:eastAsia="zh-CN"/>
              </w:rPr>
            </w:pPr>
            <w:r w:rsidRPr="001D386E">
              <w:rPr>
                <w:rFonts w:cs="Arial" w:hint="eastAsia"/>
                <w:lang w:eastAsia="zh-CN"/>
              </w:rPr>
              <w:t>1</w:t>
            </w:r>
          </w:p>
        </w:tc>
        <w:tc>
          <w:tcPr>
            <w:tcW w:w="1990" w:type="dxa"/>
            <w:vAlign w:val="center"/>
          </w:tcPr>
          <w:p w14:paraId="430D931E" w14:textId="77777777" w:rsidR="00F200B8" w:rsidRPr="001D386E" w:rsidRDefault="00F200B8" w:rsidP="00224EF0">
            <w:pPr>
              <w:pStyle w:val="TAC"/>
              <w:rPr>
                <w:rFonts w:cs="Arial"/>
                <w:lang w:eastAsia="zh-CN"/>
              </w:rPr>
            </w:pPr>
            <w:r w:rsidRPr="001D386E">
              <w:rPr>
                <w:rFonts w:cs="Arial" w:hint="eastAsia"/>
                <w:lang w:eastAsia="zh-CN"/>
              </w:rPr>
              <w:t>0.5</w:t>
            </w:r>
          </w:p>
        </w:tc>
      </w:tr>
      <w:tr w:rsidR="00F200B8" w:rsidRPr="001D386E" w14:paraId="06BB74FC" w14:textId="77777777" w:rsidTr="00224EF0">
        <w:trPr>
          <w:jc w:val="center"/>
        </w:trPr>
        <w:tc>
          <w:tcPr>
            <w:tcW w:w="1984" w:type="dxa"/>
            <w:vMerge/>
          </w:tcPr>
          <w:p w14:paraId="5976A132" w14:textId="77777777" w:rsidR="00F200B8" w:rsidRPr="001D386E" w:rsidRDefault="00F200B8" w:rsidP="00224EF0">
            <w:pPr>
              <w:pStyle w:val="TAC"/>
              <w:rPr>
                <w:rFonts w:cs="Arial"/>
              </w:rPr>
            </w:pPr>
          </w:p>
        </w:tc>
        <w:tc>
          <w:tcPr>
            <w:tcW w:w="2268" w:type="dxa"/>
            <w:vAlign w:val="center"/>
          </w:tcPr>
          <w:p w14:paraId="3712E749" w14:textId="77777777" w:rsidR="00F200B8" w:rsidRPr="001D386E" w:rsidRDefault="00F200B8" w:rsidP="00224EF0">
            <w:pPr>
              <w:pStyle w:val="TAC"/>
              <w:rPr>
                <w:rFonts w:cs="Arial"/>
                <w:lang w:eastAsia="zh-CN"/>
              </w:rPr>
            </w:pPr>
            <w:r w:rsidRPr="001D386E">
              <w:rPr>
                <w:rFonts w:cs="Arial" w:hint="eastAsia"/>
                <w:lang w:eastAsia="zh-CN"/>
              </w:rPr>
              <w:t>8</w:t>
            </w:r>
          </w:p>
        </w:tc>
        <w:tc>
          <w:tcPr>
            <w:tcW w:w="1990" w:type="dxa"/>
            <w:vAlign w:val="center"/>
          </w:tcPr>
          <w:p w14:paraId="6B3FB97A" w14:textId="77777777" w:rsidR="00F200B8" w:rsidRPr="001D386E" w:rsidRDefault="00F200B8" w:rsidP="00224EF0">
            <w:pPr>
              <w:pStyle w:val="TAC"/>
              <w:rPr>
                <w:rFonts w:cs="Arial"/>
                <w:lang w:eastAsia="zh-CN"/>
              </w:rPr>
            </w:pPr>
            <w:r w:rsidRPr="001D386E">
              <w:rPr>
                <w:rFonts w:cs="Arial" w:hint="eastAsia"/>
                <w:lang w:eastAsia="zh-CN"/>
              </w:rPr>
              <w:t>0.3</w:t>
            </w:r>
          </w:p>
        </w:tc>
      </w:tr>
      <w:tr w:rsidR="00F200B8" w:rsidRPr="001D386E" w14:paraId="22531B3C" w14:textId="77777777" w:rsidTr="00224EF0">
        <w:trPr>
          <w:jc w:val="center"/>
        </w:trPr>
        <w:tc>
          <w:tcPr>
            <w:tcW w:w="1984" w:type="dxa"/>
            <w:vMerge/>
          </w:tcPr>
          <w:p w14:paraId="60839E2B" w14:textId="77777777" w:rsidR="00F200B8" w:rsidRPr="001D386E" w:rsidRDefault="00F200B8" w:rsidP="00224EF0">
            <w:pPr>
              <w:pStyle w:val="TAC"/>
              <w:rPr>
                <w:rFonts w:cs="Arial"/>
              </w:rPr>
            </w:pPr>
          </w:p>
        </w:tc>
        <w:tc>
          <w:tcPr>
            <w:tcW w:w="2268" w:type="dxa"/>
            <w:vAlign w:val="center"/>
          </w:tcPr>
          <w:p w14:paraId="3457C16C" w14:textId="77777777" w:rsidR="00F200B8" w:rsidRPr="001D386E" w:rsidRDefault="00F200B8" w:rsidP="00224EF0">
            <w:pPr>
              <w:pStyle w:val="TAC"/>
              <w:rPr>
                <w:rFonts w:cs="Arial"/>
                <w:lang w:eastAsia="zh-CN"/>
              </w:rPr>
            </w:pPr>
            <w:r w:rsidRPr="001D386E">
              <w:rPr>
                <w:rFonts w:cs="Arial" w:hint="eastAsia"/>
                <w:lang w:eastAsia="zh-CN"/>
              </w:rPr>
              <w:t>38</w:t>
            </w:r>
          </w:p>
        </w:tc>
        <w:tc>
          <w:tcPr>
            <w:tcW w:w="1990" w:type="dxa"/>
            <w:vAlign w:val="center"/>
          </w:tcPr>
          <w:p w14:paraId="25A411FF" w14:textId="77777777" w:rsidR="00F200B8" w:rsidRPr="001D386E" w:rsidRDefault="00F200B8" w:rsidP="00224EF0">
            <w:pPr>
              <w:pStyle w:val="TAC"/>
              <w:rPr>
                <w:rFonts w:cs="Arial"/>
                <w:lang w:eastAsia="zh-CN"/>
              </w:rPr>
            </w:pPr>
            <w:r w:rsidRPr="001D386E">
              <w:rPr>
                <w:rFonts w:cs="Arial" w:hint="eastAsia"/>
                <w:lang w:eastAsia="zh-CN"/>
              </w:rPr>
              <w:t>0.5</w:t>
            </w:r>
          </w:p>
        </w:tc>
      </w:tr>
      <w:tr w:rsidR="00F200B8" w:rsidRPr="001D386E" w14:paraId="2B251DAC" w14:textId="77777777" w:rsidTr="00224EF0">
        <w:trPr>
          <w:jc w:val="center"/>
        </w:trPr>
        <w:tc>
          <w:tcPr>
            <w:tcW w:w="1984" w:type="dxa"/>
            <w:vMerge w:val="restart"/>
            <w:vAlign w:val="center"/>
          </w:tcPr>
          <w:p w14:paraId="69489E18" w14:textId="77777777" w:rsidR="00F200B8" w:rsidRPr="001D386E" w:rsidRDefault="00F200B8" w:rsidP="00224EF0">
            <w:pPr>
              <w:pStyle w:val="TAC"/>
              <w:rPr>
                <w:rFonts w:cs="Arial"/>
              </w:rPr>
            </w:pPr>
            <w:r w:rsidRPr="001D386E">
              <w:rPr>
                <w:rFonts w:cs="Arial"/>
              </w:rPr>
              <w:t>CA_1-8-40</w:t>
            </w:r>
          </w:p>
        </w:tc>
        <w:tc>
          <w:tcPr>
            <w:tcW w:w="2268" w:type="dxa"/>
            <w:vAlign w:val="center"/>
          </w:tcPr>
          <w:p w14:paraId="21E5DBA2" w14:textId="77777777" w:rsidR="00F200B8" w:rsidRPr="001D386E" w:rsidRDefault="00F200B8" w:rsidP="00224EF0">
            <w:pPr>
              <w:pStyle w:val="TAC"/>
              <w:rPr>
                <w:rFonts w:cs="Arial"/>
              </w:rPr>
            </w:pPr>
            <w:r w:rsidRPr="001D386E">
              <w:rPr>
                <w:rFonts w:eastAsia="MS Mincho" w:cs="Arial"/>
                <w:lang w:eastAsia="ja-JP"/>
              </w:rPr>
              <w:t>1</w:t>
            </w:r>
          </w:p>
        </w:tc>
        <w:tc>
          <w:tcPr>
            <w:tcW w:w="1990" w:type="dxa"/>
            <w:vAlign w:val="center"/>
          </w:tcPr>
          <w:p w14:paraId="0A279253" w14:textId="77777777" w:rsidR="00F200B8" w:rsidRPr="001D386E" w:rsidRDefault="00F200B8" w:rsidP="00224EF0">
            <w:pPr>
              <w:pStyle w:val="TAC"/>
              <w:rPr>
                <w:rFonts w:cs="Arial"/>
              </w:rPr>
            </w:pPr>
            <w:r w:rsidRPr="001D386E">
              <w:rPr>
                <w:rFonts w:cs="Arial"/>
                <w:lang w:eastAsia="ja-JP"/>
              </w:rPr>
              <w:t>0.5</w:t>
            </w:r>
          </w:p>
        </w:tc>
      </w:tr>
      <w:tr w:rsidR="00F200B8" w:rsidRPr="001D386E" w14:paraId="67D7248B" w14:textId="77777777" w:rsidTr="00224EF0">
        <w:trPr>
          <w:jc w:val="center"/>
        </w:trPr>
        <w:tc>
          <w:tcPr>
            <w:tcW w:w="1984" w:type="dxa"/>
            <w:vMerge/>
          </w:tcPr>
          <w:p w14:paraId="49F006B5" w14:textId="77777777" w:rsidR="00F200B8" w:rsidRPr="001D386E" w:rsidRDefault="00F200B8" w:rsidP="00224EF0">
            <w:pPr>
              <w:pStyle w:val="TAC"/>
              <w:rPr>
                <w:rFonts w:cs="Arial"/>
              </w:rPr>
            </w:pPr>
          </w:p>
        </w:tc>
        <w:tc>
          <w:tcPr>
            <w:tcW w:w="2268" w:type="dxa"/>
            <w:vAlign w:val="center"/>
          </w:tcPr>
          <w:p w14:paraId="183E2293" w14:textId="77777777" w:rsidR="00F200B8" w:rsidRPr="001D386E" w:rsidRDefault="00F200B8" w:rsidP="00224EF0">
            <w:pPr>
              <w:pStyle w:val="TAC"/>
              <w:rPr>
                <w:rFonts w:cs="Arial"/>
              </w:rPr>
            </w:pPr>
            <w:r w:rsidRPr="001D386E">
              <w:rPr>
                <w:rFonts w:eastAsia="SimSun" w:cs="Arial"/>
                <w:lang w:eastAsia="zh-CN"/>
              </w:rPr>
              <w:t>8</w:t>
            </w:r>
          </w:p>
        </w:tc>
        <w:tc>
          <w:tcPr>
            <w:tcW w:w="1990" w:type="dxa"/>
            <w:vAlign w:val="center"/>
          </w:tcPr>
          <w:p w14:paraId="22C12C8F" w14:textId="77777777" w:rsidR="00F200B8" w:rsidRPr="001D386E" w:rsidRDefault="00F200B8" w:rsidP="00224EF0">
            <w:pPr>
              <w:pStyle w:val="TAC"/>
              <w:rPr>
                <w:rFonts w:cs="Arial"/>
              </w:rPr>
            </w:pPr>
            <w:r w:rsidRPr="001D386E">
              <w:rPr>
                <w:rFonts w:cs="Arial"/>
                <w:lang w:eastAsia="ja-JP"/>
              </w:rPr>
              <w:t>0.3</w:t>
            </w:r>
          </w:p>
        </w:tc>
      </w:tr>
      <w:tr w:rsidR="00F200B8" w:rsidRPr="001D386E" w14:paraId="059A1BBF" w14:textId="77777777" w:rsidTr="00224EF0">
        <w:trPr>
          <w:jc w:val="center"/>
        </w:trPr>
        <w:tc>
          <w:tcPr>
            <w:tcW w:w="1984" w:type="dxa"/>
            <w:vMerge/>
          </w:tcPr>
          <w:p w14:paraId="43A1C3FC" w14:textId="77777777" w:rsidR="00F200B8" w:rsidRPr="001D386E" w:rsidRDefault="00F200B8" w:rsidP="00224EF0">
            <w:pPr>
              <w:pStyle w:val="TAC"/>
              <w:rPr>
                <w:rFonts w:cs="Arial"/>
              </w:rPr>
            </w:pPr>
          </w:p>
        </w:tc>
        <w:tc>
          <w:tcPr>
            <w:tcW w:w="2268" w:type="dxa"/>
            <w:vAlign w:val="center"/>
          </w:tcPr>
          <w:p w14:paraId="2FE86C12" w14:textId="77777777" w:rsidR="00F200B8" w:rsidRPr="001D386E" w:rsidRDefault="00F200B8" w:rsidP="00224EF0">
            <w:pPr>
              <w:pStyle w:val="TAC"/>
              <w:rPr>
                <w:rFonts w:cs="Arial"/>
              </w:rPr>
            </w:pPr>
            <w:r w:rsidRPr="001D386E">
              <w:rPr>
                <w:rFonts w:eastAsia="MS Mincho" w:cs="Arial"/>
                <w:lang w:eastAsia="ja-JP"/>
              </w:rPr>
              <w:t>40</w:t>
            </w:r>
          </w:p>
        </w:tc>
        <w:tc>
          <w:tcPr>
            <w:tcW w:w="1990" w:type="dxa"/>
            <w:vAlign w:val="center"/>
          </w:tcPr>
          <w:p w14:paraId="0286B9FF" w14:textId="77777777" w:rsidR="00F200B8" w:rsidRPr="001D386E" w:rsidRDefault="00F200B8" w:rsidP="00224EF0">
            <w:pPr>
              <w:pStyle w:val="TAC"/>
              <w:rPr>
                <w:rFonts w:cs="Arial"/>
              </w:rPr>
            </w:pPr>
            <w:r w:rsidRPr="001D386E">
              <w:rPr>
                <w:rFonts w:cs="Arial"/>
                <w:lang w:eastAsia="ja-JP"/>
              </w:rPr>
              <w:t>0.5</w:t>
            </w:r>
          </w:p>
        </w:tc>
      </w:tr>
      <w:tr w:rsidR="00F200B8" w:rsidRPr="009702FE" w14:paraId="662EB3F9" w14:textId="77777777" w:rsidTr="00224EF0">
        <w:trPr>
          <w:jc w:val="center"/>
        </w:trPr>
        <w:tc>
          <w:tcPr>
            <w:tcW w:w="1984" w:type="dxa"/>
            <w:tcBorders>
              <w:bottom w:val="nil"/>
            </w:tcBorders>
            <w:vAlign w:val="center"/>
          </w:tcPr>
          <w:p w14:paraId="04271308" w14:textId="77777777" w:rsidR="00F200B8" w:rsidRPr="009702FE" w:rsidRDefault="00F200B8" w:rsidP="00224EF0">
            <w:pPr>
              <w:pStyle w:val="TAC"/>
              <w:rPr>
                <w:rFonts w:cs="Arial"/>
              </w:rPr>
            </w:pPr>
            <w:r>
              <w:rPr>
                <w:rFonts w:cs="Arial"/>
              </w:rPr>
              <w:t xml:space="preserve">CA_1-8-41, </w:t>
            </w:r>
            <w:r>
              <w:rPr>
                <w:rFonts w:cs="Arial"/>
                <w:lang w:eastAsia="ja-JP"/>
              </w:rPr>
              <w:t>CA_1A-8A-41A-41A</w:t>
            </w:r>
          </w:p>
        </w:tc>
        <w:tc>
          <w:tcPr>
            <w:tcW w:w="2268" w:type="dxa"/>
            <w:vAlign w:val="center"/>
          </w:tcPr>
          <w:p w14:paraId="6A11DD8E" w14:textId="77777777" w:rsidR="00F200B8" w:rsidRPr="00B94791" w:rsidRDefault="00F200B8" w:rsidP="00224EF0">
            <w:pPr>
              <w:pStyle w:val="TAC"/>
              <w:rPr>
                <w:rFonts w:cs="Arial"/>
                <w:lang w:eastAsia="zh-CN"/>
              </w:rPr>
            </w:pPr>
            <w:r w:rsidRPr="00B94791">
              <w:rPr>
                <w:rFonts w:cs="Arial" w:hint="eastAsia"/>
                <w:lang w:eastAsia="zh-CN"/>
              </w:rPr>
              <w:t>1</w:t>
            </w:r>
          </w:p>
        </w:tc>
        <w:tc>
          <w:tcPr>
            <w:tcW w:w="1990" w:type="dxa"/>
            <w:vAlign w:val="center"/>
          </w:tcPr>
          <w:p w14:paraId="4A6D825B" w14:textId="77777777" w:rsidR="00F200B8" w:rsidRPr="009702FE" w:rsidRDefault="00F200B8" w:rsidP="00224EF0">
            <w:pPr>
              <w:pStyle w:val="TAC"/>
              <w:rPr>
                <w:rFonts w:cs="Arial"/>
                <w:lang w:eastAsia="zh-CN"/>
              </w:rPr>
            </w:pPr>
            <w:r>
              <w:rPr>
                <w:rFonts w:cs="Arial" w:hint="eastAsia"/>
                <w:lang w:eastAsia="zh-CN"/>
              </w:rPr>
              <w:t>0</w:t>
            </w:r>
            <w:r>
              <w:rPr>
                <w:rFonts w:cs="Arial"/>
                <w:lang w:eastAsia="zh-CN"/>
              </w:rPr>
              <w:t>.5</w:t>
            </w:r>
          </w:p>
        </w:tc>
      </w:tr>
      <w:tr w:rsidR="00F200B8" w:rsidRPr="009702FE" w14:paraId="354D5B15" w14:textId="77777777" w:rsidTr="00224EF0">
        <w:trPr>
          <w:jc w:val="center"/>
        </w:trPr>
        <w:tc>
          <w:tcPr>
            <w:tcW w:w="1984" w:type="dxa"/>
            <w:tcBorders>
              <w:top w:val="nil"/>
              <w:bottom w:val="nil"/>
            </w:tcBorders>
          </w:tcPr>
          <w:p w14:paraId="28BB4C46" w14:textId="77777777" w:rsidR="00F200B8" w:rsidRPr="009702FE" w:rsidRDefault="00F200B8" w:rsidP="00224EF0">
            <w:pPr>
              <w:pStyle w:val="TAC"/>
              <w:rPr>
                <w:rFonts w:cs="Arial"/>
              </w:rPr>
            </w:pPr>
          </w:p>
        </w:tc>
        <w:tc>
          <w:tcPr>
            <w:tcW w:w="2268" w:type="dxa"/>
            <w:vAlign w:val="center"/>
          </w:tcPr>
          <w:p w14:paraId="3469D3BA" w14:textId="77777777" w:rsidR="00F200B8" w:rsidRPr="002776B7" w:rsidRDefault="00F200B8" w:rsidP="00224EF0">
            <w:pPr>
              <w:pStyle w:val="TAC"/>
              <w:rPr>
                <w:rFonts w:eastAsia="SimSun" w:cs="Arial"/>
                <w:lang w:eastAsia="zh-CN"/>
              </w:rPr>
            </w:pPr>
            <w:r w:rsidRPr="00B94791">
              <w:rPr>
                <w:rFonts w:cs="Arial" w:hint="eastAsia"/>
                <w:lang w:eastAsia="zh-CN"/>
              </w:rPr>
              <w:t>8</w:t>
            </w:r>
          </w:p>
        </w:tc>
        <w:tc>
          <w:tcPr>
            <w:tcW w:w="1990" w:type="dxa"/>
            <w:vAlign w:val="center"/>
          </w:tcPr>
          <w:p w14:paraId="5AEC462F" w14:textId="77777777" w:rsidR="00F200B8" w:rsidRPr="009702FE" w:rsidRDefault="00F200B8" w:rsidP="00224EF0">
            <w:pPr>
              <w:pStyle w:val="TAC"/>
              <w:rPr>
                <w:rFonts w:cs="Arial"/>
                <w:lang w:eastAsia="zh-CN"/>
              </w:rPr>
            </w:pPr>
            <w:r>
              <w:rPr>
                <w:rFonts w:cs="Arial" w:hint="eastAsia"/>
                <w:lang w:eastAsia="zh-CN"/>
              </w:rPr>
              <w:t>0</w:t>
            </w:r>
            <w:r>
              <w:rPr>
                <w:rFonts w:cs="Arial"/>
                <w:lang w:eastAsia="zh-CN"/>
              </w:rPr>
              <w:t>.3</w:t>
            </w:r>
          </w:p>
        </w:tc>
      </w:tr>
      <w:tr w:rsidR="00F200B8" w:rsidRPr="009702FE" w14:paraId="559298B3" w14:textId="77777777" w:rsidTr="00224EF0">
        <w:trPr>
          <w:jc w:val="center"/>
        </w:trPr>
        <w:tc>
          <w:tcPr>
            <w:tcW w:w="1984" w:type="dxa"/>
            <w:tcBorders>
              <w:top w:val="nil"/>
            </w:tcBorders>
          </w:tcPr>
          <w:p w14:paraId="73ABFE95" w14:textId="77777777" w:rsidR="00F200B8" w:rsidRPr="009702FE" w:rsidRDefault="00F200B8" w:rsidP="00224EF0">
            <w:pPr>
              <w:pStyle w:val="TAC"/>
              <w:rPr>
                <w:rFonts w:cs="Arial"/>
              </w:rPr>
            </w:pPr>
          </w:p>
        </w:tc>
        <w:tc>
          <w:tcPr>
            <w:tcW w:w="2268" w:type="dxa"/>
            <w:vAlign w:val="center"/>
          </w:tcPr>
          <w:p w14:paraId="28527EAF" w14:textId="77777777" w:rsidR="00F200B8" w:rsidRPr="002776B7" w:rsidRDefault="00F200B8" w:rsidP="00224EF0">
            <w:pPr>
              <w:pStyle w:val="TAC"/>
              <w:rPr>
                <w:rFonts w:eastAsia="SimSun" w:cs="Arial"/>
                <w:lang w:eastAsia="zh-CN"/>
              </w:rPr>
            </w:pPr>
            <w:r w:rsidRPr="00B94791">
              <w:rPr>
                <w:rFonts w:cs="Arial" w:hint="eastAsia"/>
                <w:lang w:eastAsia="zh-CN"/>
              </w:rPr>
              <w:t>4</w:t>
            </w:r>
            <w:r w:rsidRPr="00B94791">
              <w:rPr>
                <w:rFonts w:cs="Arial"/>
                <w:lang w:eastAsia="zh-CN"/>
              </w:rPr>
              <w:t>1</w:t>
            </w:r>
          </w:p>
        </w:tc>
        <w:tc>
          <w:tcPr>
            <w:tcW w:w="1990" w:type="dxa"/>
            <w:vAlign w:val="center"/>
          </w:tcPr>
          <w:p w14:paraId="7FD2D06B" w14:textId="77777777" w:rsidR="00F200B8" w:rsidRPr="009702FE" w:rsidRDefault="00F200B8" w:rsidP="00224EF0">
            <w:pPr>
              <w:pStyle w:val="TAC"/>
              <w:rPr>
                <w:rFonts w:cs="Arial"/>
                <w:lang w:eastAsia="zh-CN"/>
              </w:rPr>
            </w:pPr>
            <w:r>
              <w:rPr>
                <w:rFonts w:cs="Arial" w:hint="eastAsia"/>
                <w:lang w:eastAsia="zh-CN"/>
              </w:rPr>
              <w:t>0</w:t>
            </w:r>
            <w:r>
              <w:rPr>
                <w:rFonts w:cs="Arial"/>
                <w:lang w:eastAsia="zh-CN"/>
              </w:rPr>
              <w:t>.5</w:t>
            </w:r>
          </w:p>
        </w:tc>
      </w:tr>
      <w:tr w:rsidR="00F200B8" w:rsidRPr="00F825E6" w14:paraId="51F41783" w14:textId="77777777" w:rsidTr="00224EF0">
        <w:trPr>
          <w:jc w:val="center"/>
        </w:trPr>
        <w:tc>
          <w:tcPr>
            <w:tcW w:w="1984" w:type="dxa"/>
            <w:vMerge w:val="restart"/>
            <w:vAlign w:val="center"/>
          </w:tcPr>
          <w:p w14:paraId="73F8E05E" w14:textId="77777777" w:rsidR="00F200B8" w:rsidRPr="00F825E6" w:rsidRDefault="00F200B8" w:rsidP="00224EF0">
            <w:pPr>
              <w:pStyle w:val="TAC"/>
              <w:rPr>
                <w:rFonts w:cs="Arial"/>
              </w:rPr>
            </w:pPr>
            <w:r w:rsidRPr="00F825E6">
              <w:rPr>
                <w:rFonts w:cs="Arial"/>
              </w:rPr>
              <w:t>CA_1-8-42</w:t>
            </w:r>
          </w:p>
        </w:tc>
        <w:tc>
          <w:tcPr>
            <w:tcW w:w="2268" w:type="dxa"/>
            <w:vAlign w:val="center"/>
          </w:tcPr>
          <w:p w14:paraId="2DC47215" w14:textId="77777777" w:rsidR="00F200B8" w:rsidRPr="001D386E" w:rsidRDefault="00F200B8" w:rsidP="00224EF0">
            <w:pPr>
              <w:pStyle w:val="TAC"/>
              <w:rPr>
                <w:rFonts w:eastAsia="MS Mincho" w:cs="Arial"/>
                <w:lang w:eastAsia="ja-JP"/>
              </w:rPr>
            </w:pPr>
            <w:r w:rsidRPr="001D386E">
              <w:rPr>
                <w:rFonts w:eastAsia="MS Mincho" w:cs="Arial"/>
                <w:lang w:eastAsia="ja-JP"/>
              </w:rPr>
              <w:t>1</w:t>
            </w:r>
          </w:p>
        </w:tc>
        <w:tc>
          <w:tcPr>
            <w:tcW w:w="1990" w:type="dxa"/>
            <w:vAlign w:val="center"/>
          </w:tcPr>
          <w:p w14:paraId="645953E3" w14:textId="77777777" w:rsidR="00F200B8" w:rsidRPr="00F825E6" w:rsidRDefault="00F200B8" w:rsidP="00224EF0">
            <w:pPr>
              <w:pStyle w:val="TAC"/>
              <w:rPr>
                <w:rFonts w:cs="Arial"/>
                <w:lang w:eastAsia="ja-JP"/>
              </w:rPr>
            </w:pPr>
            <w:r w:rsidRPr="00F825E6">
              <w:rPr>
                <w:rFonts w:cs="Arial"/>
                <w:lang w:eastAsia="ja-JP"/>
              </w:rPr>
              <w:t>0.3</w:t>
            </w:r>
          </w:p>
        </w:tc>
      </w:tr>
      <w:tr w:rsidR="00F200B8" w:rsidRPr="00F825E6" w14:paraId="221B741F" w14:textId="77777777" w:rsidTr="00224EF0">
        <w:trPr>
          <w:jc w:val="center"/>
        </w:trPr>
        <w:tc>
          <w:tcPr>
            <w:tcW w:w="1984" w:type="dxa"/>
            <w:vMerge/>
          </w:tcPr>
          <w:p w14:paraId="1C36D396" w14:textId="77777777" w:rsidR="00F200B8" w:rsidRPr="00F825E6" w:rsidRDefault="00F200B8" w:rsidP="00224EF0">
            <w:pPr>
              <w:pStyle w:val="TAC"/>
              <w:rPr>
                <w:rFonts w:cs="Arial"/>
              </w:rPr>
            </w:pPr>
          </w:p>
        </w:tc>
        <w:tc>
          <w:tcPr>
            <w:tcW w:w="2268" w:type="dxa"/>
            <w:vAlign w:val="center"/>
          </w:tcPr>
          <w:p w14:paraId="7E5FD08B" w14:textId="77777777" w:rsidR="00F200B8" w:rsidRPr="001D386E" w:rsidRDefault="00F200B8" w:rsidP="00224EF0">
            <w:pPr>
              <w:pStyle w:val="TAC"/>
              <w:rPr>
                <w:rFonts w:eastAsia="MS Mincho" w:cs="Arial"/>
                <w:lang w:eastAsia="ja-JP"/>
              </w:rPr>
            </w:pPr>
            <w:r w:rsidRPr="001D386E">
              <w:rPr>
                <w:rFonts w:cs="Arial"/>
                <w:lang w:eastAsia="zh-CN"/>
              </w:rPr>
              <w:t>8</w:t>
            </w:r>
          </w:p>
        </w:tc>
        <w:tc>
          <w:tcPr>
            <w:tcW w:w="1990" w:type="dxa"/>
            <w:vAlign w:val="center"/>
          </w:tcPr>
          <w:p w14:paraId="3CD06765" w14:textId="77777777" w:rsidR="00F200B8" w:rsidRPr="00F825E6" w:rsidRDefault="00F200B8" w:rsidP="00224EF0">
            <w:pPr>
              <w:pStyle w:val="TAC"/>
              <w:rPr>
                <w:rFonts w:cs="Arial"/>
                <w:lang w:eastAsia="ja-JP"/>
              </w:rPr>
            </w:pPr>
            <w:r w:rsidRPr="00F825E6">
              <w:rPr>
                <w:rFonts w:cs="Arial"/>
                <w:lang w:eastAsia="ja-JP"/>
              </w:rPr>
              <w:t>0.6</w:t>
            </w:r>
          </w:p>
        </w:tc>
      </w:tr>
      <w:tr w:rsidR="00F200B8" w:rsidRPr="00F825E6" w14:paraId="4DE8E2B8" w14:textId="77777777" w:rsidTr="00224EF0">
        <w:trPr>
          <w:jc w:val="center"/>
        </w:trPr>
        <w:tc>
          <w:tcPr>
            <w:tcW w:w="1984" w:type="dxa"/>
            <w:vMerge/>
          </w:tcPr>
          <w:p w14:paraId="1242885B" w14:textId="77777777" w:rsidR="00F200B8" w:rsidRPr="00F825E6" w:rsidRDefault="00F200B8" w:rsidP="00224EF0">
            <w:pPr>
              <w:pStyle w:val="TAC"/>
              <w:rPr>
                <w:rFonts w:cs="Arial"/>
              </w:rPr>
            </w:pPr>
          </w:p>
        </w:tc>
        <w:tc>
          <w:tcPr>
            <w:tcW w:w="2268" w:type="dxa"/>
            <w:vAlign w:val="center"/>
          </w:tcPr>
          <w:p w14:paraId="1D75BC4A" w14:textId="77777777" w:rsidR="00F200B8" w:rsidRPr="001D386E" w:rsidRDefault="00F200B8" w:rsidP="00224EF0">
            <w:pPr>
              <w:pStyle w:val="TAC"/>
              <w:rPr>
                <w:rFonts w:eastAsia="MS Mincho" w:cs="Arial"/>
                <w:lang w:eastAsia="ja-JP"/>
              </w:rPr>
            </w:pPr>
            <w:r>
              <w:rPr>
                <w:rFonts w:eastAsia="MS Mincho" w:cs="Arial"/>
                <w:lang w:eastAsia="ja-JP"/>
              </w:rPr>
              <w:t>42</w:t>
            </w:r>
          </w:p>
        </w:tc>
        <w:tc>
          <w:tcPr>
            <w:tcW w:w="1990" w:type="dxa"/>
            <w:vAlign w:val="center"/>
          </w:tcPr>
          <w:p w14:paraId="48C52352" w14:textId="77777777" w:rsidR="00F200B8" w:rsidRPr="00F825E6" w:rsidRDefault="00F200B8" w:rsidP="00224EF0">
            <w:pPr>
              <w:pStyle w:val="TAC"/>
              <w:rPr>
                <w:rFonts w:cs="Arial"/>
                <w:lang w:eastAsia="ja-JP"/>
              </w:rPr>
            </w:pPr>
            <w:r w:rsidRPr="00F825E6">
              <w:rPr>
                <w:rFonts w:cs="Arial"/>
                <w:lang w:eastAsia="ja-JP"/>
              </w:rPr>
              <w:t>0.8</w:t>
            </w:r>
          </w:p>
        </w:tc>
      </w:tr>
      <w:tr w:rsidR="00F200B8" w:rsidRPr="001D386E" w14:paraId="73E34EDC" w14:textId="77777777" w:rsidTr="00224EF0">
        <w:trPr>
          <w:jc w:val="center"/>
        </w:trPr>
        <w:tc>
          <w:tcPr>
            <w:tcW w:w="1984" w:type="dxa"/>
            <w:vMerge w:val="restart"/>
            <w:vAlign w:val="center"/>
          </w:tcPr>
          <w:p w14:paraId="7A4E9631" w14:textId="77777777" w:rsidR="00F200B8" w:rsidRPr="001D386E" w:rsidRDefault="00F200B8" w:rsidP="00224EF0">
            <w:pPr>
              <w:pStyle w:val="TAC"/>
              <w:rPr>
                <w:rFonts w:cs="Arial"/>
              </w:rPr>
            </w:pPr>
            <w:r w:rsidRPr="001D386E">
              <w:rPr>
                <w:rFonts w:cs="Arial"/>
              </w:rPr>
              <w:t>CA_1-11-18</w:t>
            </w:r>
          </w:p>
        </w:tc>
        <w:tc>
          <w:tcPr>
            <w:tcW w:w="2268" w:type="dxa"/>
            <w:vAlign w:val="center"/>
          </w:tcPr>
          <w:p w14:paraId="33E4BE7A" w14:textId="77777777" w:rsidR="00F200B8" w:rsidRPr="001D386E" w:rsidRDefault="00F200B8" w:rsidP="00224EF0">
            <w:pPr>
              <w:pStyle w:val="TAC"/>
              <w:rPr>
                <w:rFonts w:cs="Arial"/>
              </w:rPr>
            </w:pPr>
            <w:r w:rsidRPr="001D386E">
              <w:rPr>
                <w:rFonts w:cs="Arial"/>
              </w:rPr>
              <w:t>1</w:t>
            </w:r>
          </w:p>
        </w:tc>
        <w:tc>
          <w:tcPr>
            <w:tcW w:w="1990" w:type="dxa"/>
            <w:vAlign w:val="center"/>
          </w:tcPr>
          <w:p w14:paraId="696C1EB7" w14:textId="77777777" w:rsidR="00F200B8" w:rsidRPr="001D386E" w:rsidRDefault="00F200B8" w:rsidP="00224EF0">
            <w:pPr>
              <w:pStyle w:val="TAC"/>
              <w:rPr>
                <w:rFonts w:cs="Arial"/>
              </w:rPr>
            </w:pPr>
            <w:r w:rsidRPr="001D386E">
              <w:rPr>
                <w:rFonts w:cs="Arial" w:hint="eastAsia"/>
                <w:lang w:eastAsia="ja-JP"/>
              </w:rPr>
              <w:t>0.3</w:t>
            </w:r>
          </w:p>
        </w:tc>
      </w:tr>
      <w:tr w:rsidR="00F200B8" w:rsidRPr="001D386E" w14:paraId="64CD9A82" w14:textId="77777777" w:rsidTr="00224EF0">
        <w:trPr>
          <w:jc w:val="center"/>
        </w:trPr>
        <w:tc>
          <w:tcPr>
            <w:tcW w:w="1984" w:type="dxa"/>
            <w:vMerge/>
          </w:tcPr>
          <w:p w14:paraId="72553BD7" w14:textId="77777777" w:rsidR="00F200B8" w:rsidRPr="001D386E" w:rsidRDefault="00F200B8" w:rsidP="00224EF0">
            <w:pPr>
              <w:pStyle w:val="TAC"/>
              <w:rPr>
                <w:rFonts w:cs="Arial"/>
              </w:rPr>
            </w:pPr>
          </w:p>
        </w:tc>
        <w:tc>
          <w:tcPr>
            <w:tcW w:w="2268" w:type="dxa"/>
            <w:vAlign w:val="center"/>
          </w:tcPr>
          <w:p w14:paraId="4AE592ED" w14:textId="77777777" w:rsidR="00F200B8" w:rsidRPr="001D386E" w:rsidRDefault="00F200B8" w:rsidP="00224EF0">
            <w:pPr>
              <w:pStyle w:val="TAC"/>
              <w:rPr>
                <w:rFonts w:cs="Arial"/>
              </w:rPr>
            </w:pPr>
            <w:r w:rsidRPr="001D386E">
              <w:rPr>
                <w:rFonts w:cs="Arial"/>
              </w:rPr>
              <w:t>11</w:t>
            </w:r>
          </w:p>
        </w:tc>
        <w:tc>
          <w:tcPr>
            <w:tcW w:w="1990" w:type="dxa"/>
            <w:vAlign w:val="center"/>
          </w:tcPr>
          <w:p w14:paraId="6442769F" w14:textId="77777777" w:rsidR="00F200B8" w:rsidRPr="001D386E" w:rsidRDefault="00F200B8" w:rsidP="00224EF0">
            <w:pPr>
              <w:pStyle w:val="TAC"/>
              <w:rPr>
                <w:rFonts w:cs="Arial"/>
              </w:rPr>
            </w:pPr>
            <w:r w:rsidRPr="001D386E">
              <w:rPr>
                <w:rFonts w:cs="Arial" w:hint="eastAsia"/>
                <w:lang w:eastAsia="ja-JP"/>
              </w:rPr>
              <w:t>0.4</w:t>
            </w:r>
          </w:p>
        </w:tc>
      </w:tr>
      <w:tr w:rsidR="00F200B8" w:rsidRPr="001D386E" w14:paraId="7695A7DA" w14:textId="77777777" w:rsidTr="00224EF0">
        <w:trPr>
          <w:jc w:val="center"/>
        </w:trPr>
        <w:tc>
          <w:tcPr>
            <w:tcW w:w="1984" w:type="dxa"/>
            <w:vMerge/>
          </w:tcPr>
          <w:p w14:paraId="3EAD6AE2" w14:textId="77777777" w:rsidR="00F200B8" w:rsidRPr="001D386E" w:rsidRDefault="00F200B8" w:rsidP="00224EF0">
            <w:pPr>
              <w:pStyle w:val="TAC"/>
              <w:rPr>
                <w:rFonts w:cs="Arial"/>
              </w:rPr>
            </w:pPr>
          </w:p>
        </w:tc>
        <w:tc>
          <w:tcPr>
            <w:tcW w:w="2268" w:type="dxa"/>
            <w:vAlign w:val="center"/>
          </w:tcPr>
          <w:p w14:paraId="1DEA2B08" w14:textId="77777777" w:rsidR="00F200B8" w:rsidRPr="001D386E" w:rsidRDefault="00F200B8" w:rsidP="00224EF0">
            <w:pPr>
              <w:pStyle w:val="TAC"/>
              <w:rPr>
                <w:rFonts w:cs="Arial"/>
              </w:rPr>
            </w:pPr>
            <w:r w:rsidRPr="001D386E">
              <w:rPr>
                <w:rFonts w:cs="Arial"/>
              </w:rPr>
              <w:t>18</w:t>
            </w:r>
          </w:p>
        </w:tc>
        <w:tc>
          <w:tcPr>
            <w:tcW w:w="1990" w:type="dxa"/>
            <w:vAlign w:val="center"/>
          </w:tcPr>
          <w:p w14:paraId="3B819DF6" w14:textId="77777777" w:rsidR="00F200B8" w:rsidRPr="001D386E" w:rsidRDefault="00F200B8" w:rsidP="00224EF0">
            <w:pPr>
              <w:pStyle w:val="TAC"/>
              <w:rPr>
                <w:rFonts w:cs="Arial"/>
              </w:rPr>
            </w:pPr>
            <w:r w:rsidRPr="001D386E">
              <w:rPr>
                <w:rFonts w:cs="Arial" w:hint="eastAsia"/>
                <w:lang w:eastAsia="ja-JP"/>
              </w:rPr>
              <w:t>0.3</w:t>
            </w:r>
          </w:p>
        </w:tc>
      </w:tr>
      <w:tr w:rsidR="00F200B8" w:rsidRPr="001D386E" w14:paraId="4E208BEF" w14:textId="77777777" w:rsidTr="00224EF0">
        <w:trPr>
          <w:jc w:val="center"/>
        </w:trPr>
        <w:tc>
          <w:tcPr>
            <w:tcW w:w="1984" w:type="dxa"/>
            <w:vMerge w:val="restart"/>
            <w:vAlign w:val="center"/>
          </w:tcPr>
          <w:p w14:paraId="66554CF4" w14:textId="77777777" w:rsidR="00F200B8" w:rsidRPr="001D386E" w:rsidRDefault="00F200B8" w:rsidP="00224EF0">
            <w:pPr>
              <w:pStyle w:val="TAC"/>
              <w:rPr>
                <w:rFonts w:cs="Arial"/>
              </w:rPr>
            </w:pPr>
            <w:r w:rsidRPr="001D386E">
              <w:rPr>
                <w:rFonts w:cs="Arial"/>
              </w:rPr>
              <w:t>CA_1-11-</w:t>
            </w:r>
            <w:r w:rsidRPr="001D386E">
              <w:rPr>
                <w:rFonts w:cs="Arial" w:hint="eastAsia"/>
                <w:lang w:eastAsia="zh-CN"/>
              </w:rPr>
              <w:t>28</w:t>
            </w:r>
          </w:p>
        </w:tc>
        <w:tc>
          <w:tcPr>
            <w:tcW w:w="2268" w:type="dxa"/>
            <w:vAlign w:val="center"/>
          </w:tcPr>
          <w:p w14:paraId="71762918" w14:textId="77777777" w:rsidR="00F200B8" w:rsidRPr="001D386E" w:rsidRDefault="00F200B8" w:rsidP="00224EF0">
            <w:pPr>
              <w:pStyle w:val="TAC"/>
              <w:rPr>
                <w:rFonts w:cs="Arial"/>
              </w:rPr>
            </w:pPr>
            <w:r w:rsidRPr="001D386E">
              <w:rPr>
                <w:rFonts w:cs="Arial"/>
              </w:rPr>
              <w:t>1</w:t>
            </w:r>
          </w:p>
        </w:tc>
        <w:tc>
          <w:tcPr>
            <w:tcW w:w="1990" w:type="dxa"/>
            <w:vAlign w:val="center"/>
          </w:tcPr>
          <w:p w14:paraId="5D13729B" w14:textId="77777777" w:rsidR="00F200B8" w:rsidRPr="001D386E" w:rsidRDefault="00F200B8" w:rsidP="00224EF0">
            <w:pPr>
              <w:pStyle w:val="TAC"/>
              <w:rPr>
                <w:rFonts w:cs="Arial"/>
              </w:rPr>
            </w:pPr>
            <w:r w:rsidRPr="001D386E">
              <w:rPr>
                <w:rFonts w:eastAsia="Malgun Gothic"/>
              </w:rPr>
              <w:t>0.3</w:t>
            </w:r>
          </w:p>
        </w:tc>
      </w:tr>
      <w:tr w:rsidR="00F200B8" w:rsidRPr="001D386E" w14:paraId="26F7619E" w14:textId="77777777" w:rsidTr="00224EF0">
        <w:trPr>
          <w:jc w:val="center"/>
        </w:trPr>
        <w:tc>
          <w:tcPr>
            <w:tcW w:w="1984" w:type="dxa"/>
            <w:vMerge/>
          </w:tcPr>
          <w:p w14:paraId="51A531AE" w14:textId="77777777" w:rsidR="00F200B8" w:rsidRPr="001D386E" w:rsidRDefault="00F200B8" w:rsidP="00224EF0">
            <w:pPr>
              <w:pStyle w:val="TAC"/>
              <w:rPr>
                <w:rFonts w:cs="Arial"/>
              </w:rPr>
            </w:pPr>
          </w:p>
        </w:tc>
        <w:tc>
          <w:tcPr>
            <w:tcW w:w="2268" w:type="dxa"/>
            <w:vAlign w:val="center"/>
          </w:tcPr>
          <w:p w14:paraId="496FC297" w14:textId="77777777" w:rsidR="00F200B8" w:rsidRPr="001D386E" w:rsidRDefault="00F200B8" w:rsidP="00224EF0">
            <w:pPr>
              <w:pStyle w:val="TAC"/>
              <w:rPr>
                <w:rFonts w:cs="Arial"/>
              </w:rPr>
            </w:pPr>
            <w:r w:rsidRPr="001D386E">
              <w:rPr>
                <w:rFonts w:cs="Arial"/>
              </w:rPr>
              <w:t>11</w:t>
            </w:r>
          </w:p>
        </w:tc>
        <w:tc>
          <w:tcPr>
            <w:tcW w:w="1990" w:type="dxa"/>
            <w:vAlign w:val="center"/>
          </w:tcPr>
          <w:p w14:paraId="5F8907A6" w14:textId="77777777" w:rsidR="00F200B8" w:rsidRPr="001D386E" w:rsidRDefault="00F200B8" w:rsidP="00224EF0">
            <w:pPr>
              <w:pStyle w:val="TAC"/>
              <w:rPr>
                <w:rFonts w:cs="Arial"/>
              </w:rPr>
            </w:pPr>
            <w:r w:rsidRPr="001D386E">
              <w:rPr>
                <w:rFonts w:eastAsia="Malgun Gothic"/>
              </w:rPr>
              <w:t>0.4</w:t>
            </w:r>
          </w:p>
        </w:tc>
      </w:tr>
      <w:tr w:rsidR="00F200B8" w:rsidRPr="001D386E" w14:paraId="72E83511" w14:textId="77777777" w:rsidTr="00224EF0">
        <w:trPr>
          <w:jc w:val="center"/>
        </w:trPr>
        <w:tc>
          <w:tcPr>
            <w:tcW w:w="1984" w:type="dxa"/>
            <w:vMerge/>
          </w:tcPr>
          <w:p w14:paraId="7B68BCF7" w14:textId="77777777" w:rsidR="00F200B8" w:rsidRPr="001D386E" w:rsidRDefault="00F200B8" w:rsidP="00224EF0">
            <w:pPr>
              <w:pStyle w:val="TAC"/>
              <w:rPr>
                <w:rFonts w:cs="Arial"/>
              </w:rPr>
            </w:pPr>
          </w:p>
        </w:tc>
        <w:tc>
          <w:tcPr>
            <w:tcW w:w="2268" w:type="dxa"/>
            <w:vAlign w:val="center"/>
          </w:tcPr>
          <w:p w14:paraId="7C265660" w14:textId="77777777" w:rsidR="00F200B8" w:rsidRPr="001D386E" w:rsidRDefault="00F200B8" w:rsidP="00224EF0">
            <w:pPr>
              <w:pStyle w:val="TAC"/>
              <w:rPr>
                <w:rFonts w:cs="Arial"/>
                <w:lang w:eastAsia="zh-CN"/>
              </w:rPr>
            </w:pPr>
            <w:r w:rsidRPr="001D386E">
              <w:rPr>
                <w:rFonts w:cs="Arial" w:hint="eastAsia"/>
                <w:lang w:eastAsia="zh-CN"/>
              </w:rPr>
              <w:t>28</w:t>
            </w:r>
          </w:p>
        </w:tc>
        <w:tc>
          <w:tcPr>
            <w:tcW w:w="1990" w:type="dxa"/>
            <w:vAlign w:val="center"/>
          </w:tcPr>
          <w:p w14:paraId="65CC8A72" w14:textId="77777777" w:rsidR="00F200B8" w:rsidRPr="001D386E" w:rsidRDefault="00F200B8" w:rsidP="00224EF0">
            <w:pPr>
              <w:pStyle w:val="TAC"/>
              <w:rPr>
                <w:rFonts w:cs="Arial"/>
              </w:rPr>
            </w:pPr>
            <w:r w:rsidRPr="001D386E">
              <w:rPr>
                <w:rFonts w:eastAsia="Malgun Gothic"/>
              </w:rPr>
              <w:t>0.6</w:t>
            </w:r>
          </w:p>
        </w:tc>
      </w:tr>
      <w:tr w:rsidR="00F200B8" w:rsidRPr="00A2520C" w14:paraId="0FADAE4C" w14:textId="77777777" w:rsidTr="00224EF0">
        <w:trPr>
          <w:jc w:val="center"/>
        </w:trPr>
        <w:tc>
          <w:tcPr>
            <w:tcW w:w="1984" w:type="dxa"/>
            <w:vMerge w:val="restart"/>
            <w:vAlign w:val="center"/>
          </w:tcPr>
          <w:p w14:paraId="5148BE77" w14:textId="77777777" w:rsidR="00F200B8" w:rsidRPr="00A2520C" w:rsidRDefault="00F200B8" w:rsidP="00224EF0">
            <w:pPr>
              <w:pStyle w:val="TAC"/>
              <w:rPr>
                <w:rFonts w:cs="Arial"/>
                <w:lang w:eastAsia="zh-CN"/>
              </w:rPr>
            </w:pPr>
            <w:r w:rsidRPr="00A2520C">
              <w:rPr>
                <w:rFonts w:cs="Arial"/>
                <w:lang w:eastAsia="zh-CN"/>
              </w:rPr>
              <w:t>CA_1-11-42</w:t>
            </w:r>
          </w:p>
        </w:tc>
        <w:tc>
          <w:tcPr>
            <w:tcW w:w="2268" w:type="dxa"/>
            <w:vAlign w:val="center"/>
          </w:tcPr>
          <w:p w14:paraId="6EBFCDA5" w14:textId="77777777" w:rsidR="00F200B8" w:rsidRPr="00A2520C" w:rsidRDefault="00F200B8" w:rsidP="00224EF0">
            <w:pPr>
              <w:pStyle w:val="TAC"/>
              <w:rPr>
                <w:rFonts w:cs="Arial"/>
                <w:lang w:eastAsia="zh-CN"/>
              </w:rPr>
            </w:pPr>
            <w:r w:rsidRPr="00A2520C">
              <w:rPr>
                <w:rFonts w:cs="Arial"/>
                <w:lang w:eastAsia="zh-CN"/>
              </w:rPr>
              <w:t>1</w:t>
            </w:r>
          </w:p>
        </w:tc>
        <w:tc>
          <w:tcPr>
            <w:tcW w:w="1990" w:type="dxa"/>
            <w:vAlign w:val="center"/>
          </w:tcPr>
          <w:p w14:paraId="4F411ACB" w14:textId="77777777" w:rsidR="00F200B8" w:rsidRPr="00A2520C" w:rsidRDefault="00F200B8" w:rsidP="00224EF0">
            <w:pPr>
              <w:pStyle w:val="TAC"/>
              <w:rPr>
                <w:rFonts w:cs="Arial"/>
                <w:lang w:eastAsia="zh-CN"/>
              </w:rPr>
            </w:pPr>
            <w:r w:rsidRPr="00A2520C">
              <w:rPr>
                <w:rFonts w:cs="Arial"/>
                <w:lang w:eastAsia="zh-CN"/>
              </w:rPr>
              <w:t>0.3</w:t>
            </w:r>
          </w:p>
        </w:tc>
      </w:tr>
      <w:tr w:rsidR="00F200B8" w:rsidRPr="00AA26BE" w14:paraId="69DC3867" w14:textId="77777777" w:rsidTr="00224EF0">
        <w:trPr>
          <w:jc w:val="center"/>
        </w:trPr>
        <w:tc>
          <w:tcPr>
            <w:tcW w:w="1984" w:type="dxa"/>
            <w:vMerge/>
          </w:tcPr>
          <w:p w14:paraId="15045734" w14:textId="77777777" w:rsidR="00F200B8" w:rsidRPr="00A2520C" w:rsidRDefault="00F200B8" w:rsidP="00224EF0">
            <w:pPr>
              <w:pStyle w:val="TAC"/>
              <w:rPr>
                <w:rFonts w:cs="Arial"/>
              </w:rPr>
            </w:pPr>
          </w:p>
        </w:tc>
        <w:tc>
          <w:tcPr>
            <w:tcW w:w="2268" w:type="dxa"/>
            <w:vAlign w:val="center"/>
          </w:tcPr>
          <w:p w14:paraId="62922534" w14:textId="77777777" w:rsidR="00F200B8" w:rsidRPr="00A2520C" w:rsidRDefault="00F200B8" w:rsidP="00224EF0">
            <w:pPr>
              <w:pStyle w:val="TAC"/>
              <w:rPr>
                <w:rFonts w:cs="Arial"/>
                <w:lang w:eastAsia="zh-CN"/>
              </w:rPr>
            </w:pPr>
            <w:r w:rsidRPr="00A2520C">
              <w:rPr>
                <w:rFonts w:cs="Arial"/>
                <w:lang w:eastAsia="zh-CN"/>
              </w:rPr>
              <w:t>11</w:t>
            </w:r>
          </w:p>
        </w:tc>
        <w:tc>
          <w:tcPr>
            <w:tcW w:w="1990" w:type="dxa"/>
            <w:vAlign w:val="center"/>
          </w:tcPr>
          <w:p w14:paraId="1BAA2864" w14:textId="77777777" w:rsidR="00F200B8" w:rsidRPr="00AA26BE" w:rsidRDefault="00F200B8" w:rsidP="00224EF0">
            <w:pPr>
              <w:pStyle w:val="TAC"/>
              <w:rPr>
                <w:rFonts w:eastAsia="SimSun" w:cs="Arial"/>
                <w:lang w:eastAsia="zh-CN"/>
              </w:rPr>
            </w:pPr>
            <w:r w:rsidRPr="00A2520C">
              <w:rPr>
                <w:rFonts w:cs="Arial"/>
                <w:lang w:eastAsia="zh-CN"/>
              </w:rPr>
              <w:t>0.4</w:t>
            </w:r>
          </w:p>
        </w:tc>
      </w:tr>
      <w:tr w:rsidR="00F200B8" w:rsidRPr="00AA26BE" w14:paraId="0D587AD5" w14:textId="77777777" w:rsidTr="00224EF0">
        <w:trPr>
          <w:jc w:val="center"/>
        </w:trPr>
        <w:tc>
          <w:tcPr>
            <w:tcW w:w="1984" w:type="dxa"/>
            <w:vMerge/>
          </w:tcPr>
          <w:p w14:paraId="406CAA79" w14:textId="77777777" w:rsidR="00F200B8" w:rsidRPr="00A2520C" w:rsidRDefault="00F200B8" w:rsidP="00224EF0">
            <w:pPr>
              <w:pStyle w:val="TAC"/>
              <w:rPr>
                <w:rFonts w:cs="Arial"/>
              </w:rPr>
            </w:pPr>
          </w:p>
        </w:tc>
        <w:tc>
          <w:tcPr>
            <w:tcW w:w="2268" w:type="dxa"/>
            <w:vAlign w:val="center"/>
          </w:tcPr>
          <w:p w14:paraId="23D4C2BE" w14:textId="77777777" w:rsidR="00F200B8" w:rsidRPr="00A2520C" w:rsidRDefault="00F200B8" w:rsidP="00224EF0">
            <w:pPr>
              <w:pStyle w:val="TAC"/>
              <w:rPr>
                <w:rFonts w:cs="Arial"/>
                <w:lang w:eastAsia="zh-CN"/>
              </w:rPr>
            </w:pPr>
            <w:r w:rsidRPr="00A2520C">
              <w:rPr>
                <w:rFonts w:cs="Arial"/>
                <w:lang w:eastAsia="zh-CN"/>
              </w:rPr>
              <w:t>42</w:t>
            </w:r>
          </w:p>
        </w:tc>
        <w:tc>
          <w:tcPr>
            <w:tcW w:w="1990" w:type="dxa"/>
            <w:vAlign w:val="center"/>
          </w:tcPr>
          <w:p w14:paraId="343FC43F" w14:textId="77777777" w:rsidR="00F200B8" w:rsidRPr="00AA26BE" w:rsidRDefault="00F200B8" w:rsidP="00224EF0">
            <w:pPr>
              <w:pStyle w:val="TAC"/>
              <w:rPr>
                <w:rFonts w:eastAsia="SimSun" w:cs="Arial"/>
                <w:lang w:eastAsia="zh-CN"/>
              </w:rPr>
            </w:pPr>
            <w:r w:rsidRPr="00A2520C">
              <w:rPr>
                <w:rFonts w:cs="Arial"/>
                <w:lang w:eastAsia="zh-CN"/>
              </w:rPr>
              <w:t>0.8</w:t>
            </w:r>
          </w:p>
        </w:tc>
      </w:tr>
      <w:tr w:rsidR="00F200B8" w:rsidRPr="001D386E" w14:paraId="6C24DB5C" w14:textId="77777777" w:rsidTr="00224EF0">
        <w:trPr>
          <w:jc w:val="center"/>
        </w:trPr>
        <w:tc>
          <w:tcPr>
            <w:tcW w:w="1984" w:type="dxa"/>
            <w:vMerge w:val="restart"/>
            <w:vAlign w:val="center"/>
          </w:tcPr>
          <w:p w14:paraId="166CFDF8" w14:textId="77777777" w:rsidR="00F200B8" w:rsidRPr="001D386E" w:rsidRDefault="00F200B8" w:rsidP="00224EF0">
            <w:pPr>
              <w:pStyle w:val="TAC"/>
              <w:rPr>
                <w:rFonts w:cs="Arial"/>
              </w:rPr>
            </w:pPr>
            <w:r w:rsidRPr="001D386E">
              <w:rPr>
                <w:rFonts w:cs="Arial"/>
              </w:rPr>
              <w:t>CA_1-18-28</w:t>
            </w:r>
          </w:p>
        </w:tc>
        <w:tc>
          <w:tcPr>
            <w:tcW w:w="2268" w:type="dxa"/>
            <w:vAlign w:val="center"/>
          </w:tcPr>
          <w:p w14:paraId="6E57DC99" w14:textId="77777777" w:rsidR="00F200B8" w:rsidRPr="001D386E" w:rsidRDefault="00F200B8" w:rsidP="00224EF0">
            <w:pPr>
              <w:pStyle w:val="TAC"/>
              <w:rPr>
                <w:rFonts w:cs="Arial"/>
              </w:rPr>
            </w:pPr>
            <w:r w:rsidRPr="001D386E">
              <w:rPr>
                <w:rFonts w:cs="Arial"/>
              </w:rPr>
              <w:t>1</w:t>
            </w:r>
          </w:p>
        </w:tc>
        <w:tc>
          <w:tcPr>
            <w:tcW w:w="1990" w:type="dxa"/>
            <w:vAlign w:val="center"/>
          </w:tcPr>
          <w:p w14:paraId="3BB6BAB1" w14:textId="77777777" w:rsidR="00F200B8" w:rsidRPr="001D386E" w:rsidRDefault="00F200B8" w:rsidP="00224EF0">
            <w:pPr>
              <w:pStyle w:val="TAC"/>
              <w:rPr>
                <w:rFonts w:cs="Arial"/>
              </w:rPr>
            </w:pPr>
            <w:r w:rsidRPr="001D386E">
              <w:rPr>
                <w:rFonts w:cs="Arial"/>
              </w:rPr>
              <w:t>0.3</w:t>
            </w:r>
          </w:p>
        </w:tc>
      </w:tr>
      <w:tr w:rsidR="00F200B8" w:rsidRPr="001D386E" w14:paraId="7BF78DD7" w14:textId="77777777" w:rsidTr="00224EF0">
        <w:trPr>
          <w:jc w:val="center"/>
        </w:trPr>
        <w:tc>
          <w:tcPr>
            <w:tcW w:w="1984" w:type="dxa"/>
            <w:vMerge/>
          </w:tcPr>
          <w:p w14:paraId="5D004810" w14:textId="77777777" w:rsidR="00F200B8" w:rsidRPr="001D386E" w:rsidRDefault="00F200B8" w:rsidP="00224EF0">
            <w:pPr>
              <w:pStyle w:val="TAC"/>
              <w:rPr>
                <w:rFonts w:cs="Arial"/>
              </w:rPr>
            </w:pPr>
          </w:p>
        </w:tc>
        <w:tc>
          <w:tcPr>
            <w:tcW w:w="2268" w:type="dxa"/>
            <w:vAlign w:val="center"/>
          </w:tcPr>
          <w:p w14:paraId="6ED98086" w14:textId="77777777" w:rsidR="00F200B8" w:rsidRPr="001D386E" w:rsidRDefault="00F200B8" w:rsidP="00224EF0">
            <w:pPr>
              <w:pStyle w:val="TAC"/>
              <w:rPr>
                <w:rFonts w:cs="Arial"/>
              </w:rPr>
            </w:pPr>
            <w:r w:rsidRPr="001D386E">
              <w:rPr>
                <w:rFonts w:cs="Arial"/>
              </w:rPr>
              <w:t>18</w:t>
            </w:r>
          </w:p>
        </w:tc>
        <w:tc>
          <w:tcPr>
            <w:tcW w:w="1990" w:type="dxa"/>
            <w:vAlign w:val="center"/>
          </w:tcPr>
          <w:p w14:paraId="29249868" w14:textId="77777777" w:rsidR="00F200B8" w:rsidRPr="001D386E" w:rsidRDefault="00F200B8" w:rsidP="00224EF0">
            <w:pPr>
              <w:pStyle w:val="TAC"/>
              <w:rPr>
                <w:rFonts w:cs="Arial"/>
              </w:rPr>
            </w:pPr>
            <w:r w:rsidRPr="001D386E">
              <w:rPr>
                <w:rFonts w:cs="Arial"/>
              </w:rPr>
              <w:t>0.5</w:t>
            </w:r>
          </w:p>
        </w:tc>
      </w:tr>
      <w:tr w:rsidR="00F200B8" w:rsidRPr="001D386E" w14:paraId="19C08D81" w14:textId="77777777" w:rsidTr="00224EF0">
        <w:trPr>
          <w:jc w:val="center"/>
        </w:trPr>
        <w:tc>
          <w:tcPr>
            <w:tcW w:w="1984" w:type="dxa"/>
            <w:vMerge/>
          </w:tcPr>
          <w:p w14:paraId="63097CEB" w14:textId="77777777" w:rsidR="00F200B8" w:rsidRPr="001D386E" w:rsidRDefault="00F200B8" w:rsidP="00224EF0">
            <w:pPr>
              <w:pStyle w:val="TAC"/>
              <w:rPr>
                <w:rFonts w:cs="Arial"/>
              </w:rPr>
            </w:pPr>
          </w:p>
        </w:tc>
        <w:tc>
          <w:tcPr>
            <w:tcW w:w="2268" w:type="dxa"/>
            <w:vAlign w:val="center"/>
          </w:tcPr>
          <w:p w14:paraId="7E0A4179" w14:textId="77777777" w:rsidR="00F200B8" w:rsidRPr="001D386E" w:rsidRDefault="00F200B8" w:rsidP="00224EF0">
            <w:pPr>
              <w:pStyle w:val="TAC"/>
              <w:rPr>
                <w:rFonts w:cs="Arial"/>
              </w:rPr>
            </w:pPr>
            <w:r w:rsidRPr="001D386E">
              <w:rPr>
                <w:rFonts w:cs="Arial"/>
              </w:rPr>
              <w:t>28</w:t>
            </w:r>
          </w:p>
        </w:tc>
        <w:tc>
          <w:tcPr>
            <w:tcW w:w="1990" w:type="dxa"/>
            <w:vAlign w:val="center"/>
          </w:tcPr>
          <w:p w14:paraId="6A7EB3B1" w14:textId="77777777" w:rsidR="00F200B8" w:rsidRPr="001D386E" w:rsidRDefault="00F200B8" w:rsidP="00224EF0">
            <w:pPr>
              <w:pStyle w:val="TAC"/>
              <w:rPr>
                <w:rFonts w:cs="Arial"/>
              </w:rPr>
            </w:pPr>
            <w:r w:rsidRPr="001D386E">
              <w:rPr>
                <w:rFonts w:cs="Arial"/>
              </w:rPr>
              <w:t>0.5</w:t>
            </w:r>
          </w:p>
        </w:tc>
      </w:tr>
      <w:tr w:rsidR="00F200B8" w:rsidRPr="001D386E" w14:paraId="2816BC04" w14:textId="77777777" w:rsidTr="00224EF0">
        <w:trPr>
          <w:jc w:val="center"/>
        </w:trPr>
        <w:tc>
          <w:tcPr>
            <w:tcW w:w="1984" w:type="dxa"/>
            <w:vMerge w:val="restart"/>
            <w:vAlign w:val="center"/>
          </w:tcPr>
          <w:p w14:paraId="0B015F8A" w14:textId="77777777" w:rsidR="00F200B8" w:rsidRPr="00D66718" w:rsidRDefault="00F200B8" w:rsidP="00224EF0">
            <w:pPr>
              <w:pStyle w:val="TAC"/>
            </w:pPr>
            <w:r w:rsidRPr="00D66718">
              <w:rPr>
                <w:lang w:val="en-US" w:eastAsia="zh-CN"/>
              </w:rPr>
              <w:t>CA_1-</w:t>
            </w:r>
            <w:r w:rsidRPr="00D66718">
              <w:rPr>
                <w:lang w:val="en-US" w:eastAsia="ja-JP"/>
              </w:rPr>
              <w:t>1</w:t>
            </w:r>
            <w:r w:rsidRPr="00D66718">
              <w:rPr>
                <w:lang w:val="en-US" w:eastAsia="zh-CN"/>
              </w:rPr>
              <w:t>8-</w:t>
            </w:r>
            <w:r w:rsidRPr="00D66718">
              <w:rPr>
                <w:lang w:val="en-US" w:eastAsia="ja-JP"/>
              </w:rPr>
              <w:t>41</w:t>
            </w:r>
          </w:p>
        </w:tc>
        <w:tc>
          <w:tcPr>
            <w:tcW w:w="2268" w:type="dxa"/>
            <w:vAlign w:val="center"/>
          </w:tcPr>
          <w:p w14:paraId="4EBAE429" w14:textId="77777777" w:rsidR="00F200B8" w:rsidRPr="00D66718" w:rsidRDefault="00F200B8" w:rsidP="00224EF0">
            <w:pPr>
              <w:pStyle w:val="TAC"/>
              <w:rPr>
                <w:lang w:eastAsia="zh-CN"/>
              </w:rPr>
            </w:pPr>
            <w:r w:rsidRPr="00D66718">
              <w:rPr>
                <w:lang w:eastAsia="zh-CN"/>
              </w:rPr>
              <w:t>1</w:t>
            </w:r>
          </w:p>
        </w:tc>
        <w:tc>
          <w:tcPr>
            <w:tcW w:w="1990" w:type="dxa"/>
            <w:vAlign w:val="center"/>
          </w:tcPr>
          <w:p w14:paraId="72CFC71E" w14:textId="77777777" w:rsidR="00F200B8" w:rsidRPr="00D66718" w:rsidRDefault="00F200B8" w:rsidP="00224EF0">
            <w:pPr>
              <w:pStyle w:val="TAC"/>
              <w:rPr>
                <w:lang w:eastAsia="zh-CN"/>
              </w:rPr>
            </w:pPr>
            <w:r w:rsidRPr="00D66718">
              <w:rPr>
                <w:lang w:eastAsia="zh-CN"/>
              </w:rPr>
              <w:t>0.5</w:t>
            </w:r>
          </w:p>
        </w:tc>
      </w:tr>
      <w:tr w:rsidR="00F200B8" w:rsidRPr="001D386E" w14:paraId="6BADEAD4" w14:textId="77777777" w:rsidTr="00224EF0">
        <w:trPr>
          <w:jc w:val="center"/>
        </w:trPr>
        <w:tc>
          <w:tcPr>
            <w:tcW w:w="1984" w:type="dxa"/>
            <w:vMerge/>
            <w:vAlign w:val="center"/>
          </w:tcPr>
          <w:p w14:paraId="0B37B182" w14:textId="77777777" w:rsidR="00F200B8" w:rsidRPr="001D386E" w:rsidRDefault="00F200B8" w:rsidP="00224EF0">
            <w:pPr>
              <w:pStyle w:val="TAC"/>
            </w:pPr>
          </w:p>
        </w:tc>
        <w:tc>
          <w:tcPr>
            <w:tcW w:w="2268" w:type="dxa"/>
            <w:vAlign w:val="center"/>
          </w:tcPr>
          <w:p w14:paraId="72A189B6" w14:textId="77777777" w:rsidR="00F200B8" w:rsidRPr="001D386E" w:rsidRDefault="00F200B8" w:rsidP="00224EF0">
            <w:pPr>
              <w:pStyle w:val="TAC"/>
            </w:pPr>
            <w:r w:rsidRPr="00D66718">
              <w:rPr>
                <w:lang w:eastAsia="zh-CN"/>
              </w:rPr>
              <w:t>18</w:t>
            </w:r>
          </w:p>
        </w:tc>
        <w:tc>
          <w:tcPr>
            <w:tcW w:w="1990" w:type="dxa"/>
            <w:vAlign w:val="center"/>
          </w:tcPr>
          <w:p w14:paraId="3A2D01E1" w14:textId="77777777" w:rsidR="00F200B8" w:rsidRPr="001D386E" w:rsidRDefault="00F200B8" w:rsidP="00224EF0">
            <w:pPr>
              <w:pStyle w:val="TAC"/>
            </w:pPr>
            <w:r w:rsidRPr="00D66718">
              <w:rPr>
                <w:lang w:eastAsia="zh-CN"/>
              </w:rPr>
              <w:t>0.3</w:t>
            </w:r>
          </w:p>
        </w:tc>
      </w:tr>
      <w:tr w:rsidR="00F200B8" w:rsidRPr="001D386E" w14:paraId="35679114" w14:textId="77777777" w:rsidTr="00224EF0">
        <w:trPr>
          <w:jc w:val="center"/>
        </w:trPr>
        <w:tc>
          <w:tcPr>
            <w:tcW w:w="1984" w:type="dxa"/>
            <w:vMerge/>
            <w:vAlign w:val="center"/>
          </w:tcPr>
          <w:p w14:paraId="0A16BBE8" w14:textId="77777777" w:rsidR="00F200B8" w:rsidRPr="001D386E" w:rsidRDefault="00F200B8" w:rsidP="00224EF0">
            <w:pPr>
              <w:pStyle w:val="TAC"/>
            </w:pPr>
          </w:p>
        </w:tc>
        <w:tc>
          <w:tcPr>
            <w:tcW w:w="2268" w:type="dxa"/>
            <w:vAlign w:val="center"/>
          </w:tcPr>
          <w:p w14:paraId="2533748C" w14:textId="77777777" w:rsidR="00F200B8" w:rsidRPr="001D386E" w:rsidRDefault="00F200B8" w:rsidP="00224EF0">
            <w:pPr>
              <w:pStyle w:val="TAC"/>
            </w:pPr>
            <w:r w:rsidRPr="00D66718">
              <w:rPr>
                <w:lang w:eastAsia="zh-CN"/>
              </w:rPr>
              <w:t>41</w:t>
            </w:r>
          </w:p>
        </w:tc>
        <w:tc>
          <w:tcPr>
            <w:tcW w:w="1990" w:type="dxa"/>
            <w:vAlign w:val="center"/>
          </w:tcPr>
          <w:p w14:paraId="420ADA5A" w14:textId="77777777" w:rsidR="00F200B8" w:rsidRPr="001D386E" w:rsidRDefault="00F200B8" w:rsidP="00224EF0">
            <w:pPr>
              <w:pStyle w:val="TAC"/>
            </w:pPr>
            <w:r w:rsidRPr="00D66718">
              <w:rPr>
                <w:lang w:eastAsia="zh-CN"/>
              </w:rPr>
              <w:t>0.5</w:t>
            </w:r>
          </w:p>
        </w:tc>
      </w:tr>
      <w:tr w:rsidR="00F200B8" w:rsidRPr="001D386E" w14:paraId="0309CD9D" w14:textId="77777777" w:rsidTr="00224EF0">
        <w:trPr>
          <w:jc w:val="center"/>
        </w:trPr>
        <w:tc>
          <w:tcPr>
            <w:tcW w:w="1984" w:type="dxa"/>
            <w:vMerge w:val="restart"/>
            <w:vAlign w:val="center"/>
          </w:tcPr>
          <w:p w14:paraId="613572B2" w14:textId="77777777" w:rsidR="00F200B8" w:rsidRPr="001D386E" w:rsidRDefault="00F200B8" w:rsidP="00224EF0">
            <w:pPr>
              <w:pStyle w:val="TAC"/>
              <w:rPr>
                <w:rFonts w:cs="Arial"/>
              </w:rPr>
            </w:pPr>
            <w:r w:rsidRPr="001D386E">
              <w:rPr>
                <w:lang w:val="en-US" w:eastAsia="zh-CN"/>
              </w:rPr>
              <w:t>CA_1-</w:t>
            </w:r>
            <w:r w:rsidRPr="001D386E">
              <w:rPr>
                <w:rFonts w:hint="eastAsia"/>
                <w:lang w:val="en-US" w:eastAsia="ja-JP"/>
              </w:rPr>
              <w:t>1</w:t>
            </w:r>
            <w:r w:rsidRPr="001D386E">
              <w:rPr>
                <w:lang w:val="en-US" w:eastAsia="zh-CN"/>
              </w:rPr>
              <w:t>8-</w:t>
            </w:r>
            <w:r w:rsidRPr="001D386E">
              <w:rPr>
                <w:rFonts w:hint="eastAsia"/>
                <w:lang w:val="en-US" w:eastAsia="ja-JP"/>
              </w:rPr>
              <w:t>42</w:t>
            </w:r>
          </w:p>
        </w:tc>
        <w:tc>
          <w:tcPr>
            <w:tcW w:w="2268" w:type="dxa"/>
            <w:vAlign w:val="center"/>
          </w:tcPr>
          <w:p w14:paraId="5A7E0CF9" w14:textId="77777777" w:rsidR="00F200B8" w:rsidRPr="001D386E" w:rsidRDefault="00F200B8" w:rsidP="00224EF0">
            <w:pPr>
              <w:pStyle w:val="TAC"/>
              <w:rPr>
                <w:rFonts w:cs="Arial"/>
              </w:rPr>
            </w:pPr>
            <w:r w:rsidRPr="001D386E">
              <w:rPr>
                <w:rFonts w:hint="eastAsia"/>
                <w:lang w:val="en-US" w:eastAsia="zh-CN"/>
              </w:rPr>
              <w:t>1</w:t>
            </w:r>
          </w:p>
        </w:tc>
        <w:tc>
          <w:tcPr>
            <w:tcW w:w="1990" w:type="dxa"/>
            <w:vAlign w:val="center"/>
          </w:tcPr>
          <w:p w14:paraId="30C4A564" w14:textId="77777777" w:rsidR="00F200B8" w:rsidRPr="001D386E" w:rsidRDefault="00F200B8" w:rsidP="00224EF0">
            <w:pPr>
              <w:pStyle w:val="TAC"/>
              <w:rPr>
                <w:rFonts w:cs="Arial"/>
              </w:rPr>
            </w:pPr>
            <w:r w:rsidRPr="001D386E">
              <w:rPr>
                <w:rFonts w:cs="Arial"/>
              </w:rPr>
              <w:t>0.3</w:t>
            </w:r>
          </w:p>
        </w:tc>
      </w:tr>
      <w:tr w:rsidR="00F200B8" w:rsidRPr="001D386E" w14:paraId="4ACD07E9" w14:textId="77777777" w:rsidTr="00224EF0">
        <w:trPr>
          <w:jc w:val="center"/>
        </w:trPr>
        <w:tc>
          <w:tcPr>
            <w:tcW w:w="1984" w:type="dxa"/>
            <w:vMerge/>
            <w:vAlign w:val="center"/>
          </w:tcPr>
          <w:p w14:paraId="2A21C32C" w14:textId="77777777" w:rsidR="00F200B8" w:rsidRPr="001D386E" w:rsidRDefault="00F200B8" w:rsidP="00224EF0">
            <w:pPr>
              <w:pStyle w:val="TAC"/>
              <w:rPr>
                <w:rFonts w:cs="Arial"/>
              </w:rPr>
            </w:pPr>
          </w:p>
        </w:tc>
        <w:tc>
          <w:tcPr>
            <w:tcW w:w="2268" w:type="dxa"/>
            <w:vAlign w:val="center"/>
          </w:tcPr>
          <w:p w14:paraId="6C493F3C" w14:textId="77777777" w:rsidR="00F200B8" w:rsidRPr="001D386E" w:rsidRDefault="00F200B8" w:rsidP="00224EF0">
            <w:pPr>
              <w:pStyle w:val="TAC"/>
              <w:rPr>
                <w:rFonts w:cs="Arial"/>
              </w:rPr>
            </w:pPr>
            <w:r w:rsidRPr="001D386E">
              <w:rPr>
                <w:rFonts w:hint="eastAsia"/>
                <w:lang w:val="en-US" w:eastAsia="ja-JP"/>
              </w:rPr>
              <w:t>18</w:t>
            </w:r>
          </w:p>
        </w:tc>
        <w:tc>
          <w:tcPr>
            <w:tcW w:w="1990" w:type="dxa"/>
            <w:vAlign w:val="center"/>
          </w:tcPr>
          <w:p w14:paraId="510BBFE1" w14:textId="77777777" w:rsidR="00F200B8" w:rsidRPr="001D386E" w:rsidRDefault="00F200B8" w:rsidP="00224EF0">
            <w:pPr>
              <w:pStyle w:val="TAC"/>
              <w:rPr>
                <w:rFonts w:cs="Arial"/>
              </w:rPr>
            </w:pPr>
            <w:r w:rsidRPr="001D386E">
              <w:rPr>
                <w:rFonts w:cs="Arial"/>
                <w:lang w:eastAsia="ja-JP"/>
              </w:rPr>
              <w:t>0.3</w:t>
            </w:r>
          </w:p>
        </w:tc>
      </w:tr>
      <w:tr w:rsidR="00F200B8" w:rsidRPr="001D386E" w14:paraId="12A894BB" w14:textId="77777777" w:rsidTr="00224EF0">
        <w:trPr>
          <w:jc w:val="center"/>
        </w:trPr>
        <w:tc>
          <w:tcPr>
            <w:tcW w:w="1984" w:type="dxa"/>
            <w:vMerge/>
            <w:vAlign w:val="center"/>
          </w:tcPr>
          <w:p w14:paraId="36B54213" w14:textId="77777777" w:rsidR="00F200B8" w:rsidRPr="001D386E" w:rsidRDefault="00F200B8" w:rsidP="00224EF0">
            <w:pPr>
              <w:pStyle w:val="TAC"/>
              <w:rPr>
                <w:rFonts w:cs="Arial"/>
              </w:rPr>
            </w:pPr>
          </w:p>
        </w:tc>
        <w:tc>
          <w:tcPr>
            <w:tcW w:w="2268" w:type="dxa"/>
            <w:vAlign w:val="center"/>
          </w:tcPr>
          <w:p w14:paraId="62B490DE" w14:textId="77777777" w:rsidR="00F200B8" w:rsidRPr="001D386E" w:rsidRDefault="00F200B8" w:rsidP="00224EF0">
            <w:pPr>
              <w:pStyle w:val="TAC"/>
              <w:rPr>
                <w:rFonts w:cs="Arial"/>
              </w:rPr>
            </w:pPr>
            <w:r w:rsidRPr="001D386E">
              <w:rPr>
                <w:rFonts w:hint="eastAsia"/>
                <w:lang w:val="en-US" w:eastAsia="ja-JP"/>
              </w:rPr>
              <w:t>42</w:t>
            </w:r>
          </w:p>
        </w:tc>
        <w:tc>
          <w:tcPr>
            <w:tcW w:w="1990" w:type="dxa"/>
            <w:vAlign w:val="center"/>
          </w:tcPr>
          <w:p w14:paraId="442676CE" w14:textId="77777777" w:rsidR="00F200B8" w:rsidRPr="001D386E" w:rsidRDefault="00F200B8" w:rsidP="00224EF0">
            <w:pPr>
              <w:pStyle w:val="TAC"/>
              <w:rPr>
                <w:rFonts w:cs="Arial"/>
              </w:rPr>
            </w:pPr>
            <w:r w:rsidRPr="001D386E">
              <w:rPr>
                <w:rFonts w:cs="Arial"/>
                <w:lang w:eastAsia="ja-JP"/>
              </w:rPr>
              <w:t>0.8</w:t>
            </w:r>
          </w:p>
        </w:tc>
      </w:tr>
      <w:tr w:rsidR="00F200B8" w:rsidRPr="001D386E" w14:paraId="68610D57" w14:textId="77777777" w:rsidTr="00224EF0">
        <w:trPr>
          <w:jc w:val="center"/>
        </w:trPr>
        <w:tc>
          <w:tcPr>
            <w:tcW w:w="1984" w:type="dxa"/>
            <w:vMerge w:val="restart"/>
            <w:vAlign w:val="center"/>
          </w:tcPr>
          <w:p w14:paraId="685E7FE1" w14:textId="77777777" w:rsidR="00F200B8" w:rsidRPr="001D386E" w:rsidRDefault="00F200B8" w:rsidP="00224EF0">
            <w:pPr>
              <w:pStyle w:val="TAC"/>
              <w:rPr>
                <w:rFonts w:cs="Arial"/>
              </w:rPr>
            </w:pPr>
            <w:r w:rsidRPr="001D386E">
              <w:rPr>
                <w:rFonts w:cs="Arial"/>
              </w:rPr>
              <w:t>CA_1-19-21</w:t>
            </w:r>
          </w:p>
        </w:tc>
        <w:tc>
          <w:tcPr>
            <w:tcW w:w="2268" w:type="dxa"/>
            <w:vAlign w:val="center"/>
          </w:tcPr>
          <w:p w14:paraId="0C5CD28D" w14:textId="77777777" w:rsidR="00F200B8" w:rsidRPr="001D386E" w:rsidRDefault="00F200B8" w:rsidP="00224EF0">
            <w:pPr>
              <w:pStyle w:val="TAC"/>
              <w:rPr>
                <w:rFonts w:cs="Arial"/>
              </w:rPr>
            </w:pPr>
            <w:r w:rsidRPr="001D386E">
              <w:rPr>
                <w:rFonts w:cs="Arial"/>
              </w:rPr>
              <w:t>1</w:t>
            </w:r>
          </w:p>
        </w:tc>
        <w:tc>
          <w:tcPr>
            <w:tcW w:w="1990" w:type="dxa"/>
            <w:vAlign w:val="center"/>
          </w:tcPr>
          <w:p w14:paraId="60062FB5" w14:textId="77777777" w:rsidR="00F200B8" w:rsidRPr="001D386E" w:rsidRDefault="00F200B8" w:rsidP="00224EF0">
            <w:pPr>
              <w:pStyle w:val="TAC"/>
              <w:rPr>
                <w:rFonts w:cs="Arial"/>
              </w:rPr>
            </w:pPr>
            <w:r w:rsidRPr="001D386E">
              <w:rPr>
                <w:rFonts w:cs="Arial"/>
              </w:rPr>
              <w:t>0.3</w:t>
            </w:r>
          </w:p>
        </w:tc>
      </w:tr>
      <w:tr w:rsidR="00F200B8" w:rsidRPr="001D386E" w14:paraId="44EC085A" w14:textId="77777777" w:rsidTr="00224EF0">
        <w:trPr>
          <w:jc w:val="center"/>
        </w:trPr>
        <w:tc>
          <w:tcPr>
            <w:tcW w:w="1984" w:type="dxa"/>
            <w:vMerge/>
            <w:vAlign w:val="center"/>
          </w:tcPr>
          <w:p w14:paraId="6E49B398" w14:textId="77777777" w:rsidR="00F200B8" w:rsidRPr="001D386E" w:rsidRDefault="00F200B8" w:rsidP="00224EF0">
            <w:pPr>
              <w:pStyle w:val="TAC"/>
              <w:rPr>
                <w:rFonts w:cs="Arial"/>
              </w:rPr>
            </w:pPr>
          </w:p>
        </w:tc>
        <w:tc>
          <w:tcPr>
            <w:tcW w:w="2268" w:type="dxa"/>
            <w:vAlign w:val="center"/>
          </w:tcPr>
          <w:p w14:paraId="1C7BCB20" w14:textId="77777777" w:rsidR="00F200B8" w:rsidRPr="001D386E" w:rsidRDefault="00F200B8" w:rsidP="00224EF0">
            <w:pPr>
              <w:pStyle w:val="TAC"/>
              <w:rPr>
                <w:rFonts w:cs="Arial"/>
              </w:rPr>
            </w:pPr>
            <w:r w:rsidRPr="001D386E">
              <w:rPr>
                <w:rFonts w:cs="Arial"/>
              </w:rPr>
              <w:t>19</w:t>
            </w:r>
          </w:p>
        </w:tc>
        <w:tc>
          <w:tcPr>
            <w:tcW w:w="1990" w:type="dxa"/>
            <w:vAlign w:val="center"/>
          </w:tcPr>
          <w:p w14:paraId="542C5CAC" w14:textId="77777777" w:rsidR="00F200B8" w:rsidRPr="001D386E" w:rsidRDefault="00F200B8" w:rsidP="00224EF0">
            <w:pPr>
              <w:pStyle w:val="TAC"/>
              <w:rPr>
                <w:rFonts w:cs="Arial"/>
              </w:rPr>
            </w:pPr>
            <w:r w:rsidRPr="001D386E">
              <w:rPr>
                <w:rFonts w:cs="Arial"/>
              </w:rPr>
              <w:t>0.3</w:t>
            </w:r>
          </w:p>
        </w:tc>
      </w:tr>
      <w:tr w:rsidR="00F200B8" w:rsidRPr="001D386E" w14:paraId="7A932CE6" w14:textId="77777777" w:rsidTr="00224EF0">
        <w:trPr>
          <w:jc w:val="center"/>
        </w:trPr>
        <w:tc>
          <w:tcPr>
            <w:tcW w:w="1984" w:type="dxa"/>
            <w:vMerge/>
            <w:vAlign w:val="center"/>
          </w:tcPr>
          <w:p w14:paraId="2E0944AE" w14:textId="77777777" w:rsidR="00F200B8" w:rsidRPr="001D386E" w:rsidRDefault="00F200B8" w:rsidP="00224EF0">
            <w:pPr>
              <w:pStyle w:val="TAC"/>
              <w:rPr>
                <w:rFonts w:cs="Arial"/>
              </w:rPr>
            </w:pPr>
          </w:p>
        </w:tc>
        <w:tc>
          <w:tcPr>
            <w:tcW w:w="2268" w:type="dxa"/>
            <w:vAlign w:val="center"/>
          </w:tcPr>
          <w:p w14:paraId="349C94D6" w14:textId="77777777" w:rsidR="00F200B8" w:rsidRPr="001D386E" w:rsidRDefault="00F200B8" w:rsidP="00224EF0">
            <w:pPr>
              <w:pStyle w:val="TAC"/>
              <w:rPr>
                <w:rFonts w:cs="Arial"/>
              </w:rPr>
            </w:pPr>
            <w:r w:rsidRPr="001D386E">
              <w:rPr>
                <w:rFonts w:cs="Arial"/>
              </w:rPr>
              <w:t>21</w:t>
            </w:r>
          </w:p>
        </w:tc>
        <w:tc>
          <w:tcPr>
            <w:tcW w:w="1990" w:type="dxa"/>
            <w:vAlign w:val="center"/>
          </w:tcPr>
          <w:p w14:paraId="7606B679" w14:textId="77777777" w:rsidR="00F200B8" w:rsidRPr="001D386E" w:rsidRDefault="00F200B8" w:rsidP="00224EF0">
            <w:pPr>
              <w:pStyle w:val="TAC"/>
              <w:rPr>
                <w:rFonts w:cs="Arial"/>
              </w:rPr>
            </w:pPr>
            <w:r w:rsidRPr="001D386E">
              <w:rPr>
                <w:rFonts w:cs="Arial"/>
              </w:rPr>
              <w:t>0.4</w:t>
            </w:r>
          </w:p>
        </w:tc>
      </w:tr>
      <w:tr w:rsidR="00F200B8" w:rsidRPr="001D386E" w14:paraId="3065E382" w14:textId="77777777" w:rsidTr="00224EF0">
        <w:trPr>
          <w:jc w:val="center"/>
        </w:trPr>
        <w:tc>
          <w:tcPr>
            <w:tcW w:w="1984" w:type="dxa"/>
            <w:vMerge w:val="restart"/>
            <w:vAlign w:val="center"/>
          </w:tcPr>
          <w:p w14:paraId="7B2E77F3" w14:textId="77777777" w:rsidR="00F200B8" w:rsidRPr="001D386E" w:rsidRDefault="00F200B8" w:rsidP="00224EF0">
            <w:pPr>
              <w:pStyle w:val="TAC"/>
              <w:rPr>
                <w:rFonts w:cs="Arial"/>
              </w:rPr>
            </w:pPr>
            <w:r w:rsidRPr="001D386E">
              <w:rPr>
                <w:rFonts w:cs="Arial"/>
              </w:rPr>
              <w:t>CA_1-19-2</w:t>
            </w:r>
            <w:r w:rsidRPr="001D386E">
              <w:rPr>
                <w:rFonts w:cs="Arial" w:hint="eastAsia"/>
                <w:lang w:eastAsia="ja-JP"/>
              </w:rPr>
              <w:t>8</w:t>
            </w:r>
          </w:p>
        </w:tc>
        <w:tc>
          <w:tcPr>
            <w:tcW w:w="2268" w:type="dxa"/>
            <w:vAlign w:val="center"/>
          </w:tcPr>
          <w:p w14:paraId="40BCA3FB" w14:textId="77777777" w:rsidR="00F200B8" w:rsidRPr="001D386E" w:rsidRDefault="00F200B8" w:rsidP="00224EF0">
            <w:pPr>
              <w:pStyle w:val="TAC"/>
              <w:rPr>
                <w:rFonts w:cs="Arial"/>
              </w:rPr>
            </w:pPr>
            <w:r w:rsidRPr="001D386E">
              <w:rPr>
                <w:rFonts w:cs="Arial"/>
              </w:rPr>
              <w:t>1</w:t>
            </w:r>
          </w:p>
        </w:tc>
        <w:tc>
          <w:tcPr>
            <w:tcW w:w="1990" w:type="dxa"/>
            <w:vAlign w:val="center"/>
          </w:tcPr>
          <w:p w14:paraId="1FEBB405" w14:textId="77777777" w:rsidR="00F200B8" w:rsidRPr="001D386E" w:rsidRDefault="00F200B8" w:rsidP="00224EF0">
            <w:pPr>
              <w:pStyle w:val="TAC"/>
              <w:rPr>
                <w:rFonts w:cs="Arial"/>
              </w:rPr>
            </w:pPr>
            <w:r w:rsidRPr="001D386E">
              <w:rPr>
                <w:rFonts w:cs="Arial"/>
              </w:rPr>
              <w:t>0.3</w:t>
            </w:r>
          </w:p>
        </w:tc>
      </w:tr>
      <w:tr w:rsidR="00F200B8" w:rsidRPr="001D386E" w14:paraId="6C616112" w14:textId="77777777" w:rsidTr="00224EF0">
        <w:trPr>
          <w:jc w:val="center"/>
        </w:trPr>
        <w:tc>
          <w:tcPr>
            <w:tcW w:w="1984" w:type="dxa"/>
            <w:vMerge/>
            <w:vAlign w:val="center"/>
          </w:tcPr>
          <w:p w14:paraId="4FD5B4D6" w14:textId="77777777" w:rsidR="00F200B8" w:rsidRPr="001D386E" w:rsidRDefault="00F200B8" w:rsidP="00224EF0">
            <w:pPr>
              <w:pStyle w:val="TAC"/>
              <w:rPr>
                <w:rFonts w:cs="Arial"/>
              </w:rPr>
            </w:pPr>
          </w:p>
        </w:tc>
        <w:tc>
          <w:tcPr>
            <w:tcW w:w="2268" w:type="dxa"/>
            <w:vAlign w:val="center"/>
          </w:tcPr>
          <w:p w14:paraId="548761F0" w14:textId="77777777" w:rsidR="00F200B8" w:rsidRPr="001D386E" w:rsidRDefault="00F200B8" w:rsidP="00224EF0">
            <w:pPr>
              <w:pStyle w:val="TAC"/>
              <w:rPr>
                <w:rFonts w:cs="Arial"/>
              </w:rPr>
            </w:pPr>
            <w:r w:rsidRPr="001D386E">
              <w:rPr>
                <w:rFonts w:cs="Arial"/>
              </w:rPr>
              <w:t>19</w:t>
            </w:r>
          </w:p>
        </w:tc>
        <w:tc>
          <w:tcPr>
            <w:tcW w:w="1990" w:type="dxa"/>
            <w:vAlign w:val="center"/>
          </w:tcPr>
          <w:p w14:paraId="68C5191D" w14:textId="77777777" w:rsidR="00F200B8" w:rsidRPr="001D386E" w:rsidRDefault="00F200B8" w:rsidP="00224EF0">
            <w:pPr>
              <w:pStyle w:val="TAC"/>
              <w:rPr>
                <w:rFonts w:cs="Arial"/>
                <w:lang w:eastAsia="ja-JP"/>
              </w:rPr>
            </w:pPr>
            <w:r w:rsidRPr="001D386E">
              <w:rPr>
                <w:rFonts w:cs="Arial"/>
              </w:rPr>
              <w:t>0.</w:t>
            </w:r>
            <w:r w:rsidRPr="001D386E">
              <w:rPr>
                <w:rFonts w:cs="Arial" w:hint="eastAsia"/>
                <w:lang w:eastAsia="ja-JP"/>
              </w:rPr>
              <w:t>5</w:t>
            </w:r>
          </w:p>
        </w:tc>
      </w:tr>
      <w:tr w:rsidR="00F200B8" w:rsidRPr="001D386E" w14:paraId="2B410D67" w14:textId="77777777" w:rsidTr="00224EF0">
        <w:trPr>
          <w:jc w:val="center"/>
        </w:trPr>
        <w:tc>
          <w:tcPr>
            <w:tcW w:w="1984" w:type="dxa"/>
            <w:vMerge/>
            <w:vAlign w:val="center"/>
          </w:tcPr>
          <w:p w14:paraId="6ED5F32F" w14:textId="77777777" w:rsidR="00F200B8" w:rsidRPr="001D386E" w:rsidRDefault="00F200B8" w:rsidP="00224EF0">
            <w:pPr>
              <w:pStyle w:val="TAC"/>
              <w:rPr>
                <w:rFonts w:cs="Arial"/>
              </w:rPr>
            </w:pPr>
          </w:p>
        </w:tc>
        <w:tc>
          <w:tcPr>
            <w:tcW w:w="2268" w:type="dxa"/>
            <w:vAlign w:val="center"/>
          </w:tcPr>
          <w:p w14:paraId="20DF57D3" w14:textId="77777777" w:rsidR="00F200B8" w:rsidRPr="001D386E" w:rsidRDefault="00F200B8" w:rsidP="00224EF0">
            <w:pPr>
              <w:pStyle w:val="TAC"/>
              <w:rPr>
                <w:rFonts w:cs="Arial"/>
                <w:lang w:eastAsia="ja-JP"/>
              </w:rPr>
            </w:pPr>
            <w:r w:rsidRPr="001D386E">
              <w:rPr>
                <w:rFonts w:cs="Arial"/>
              </w:rPr>
              <w:t>2</w:t>
            </w:r>
            <w:r w:rsidRPr="001D386E">
              <w:rPr>
                <w:rFonts w:cs="Arial" w:hint="eastAsia"/>
                <w:lang w:eastAsia="ja-JP"/>
              </w:rPr>
              <w:t>8</w:t>
            </w:r>
          </w:p>
        </w:tc>
        <w:tc>
          <w:tcPr>
            <w:tcW w:w="1990" w:type="dxa"/>
            <w:vAlign w:val="center"/>
          </w:tcPr>
          <w:p w14:paraId="3338F5F9" w14:textId="77777777" w:rsidR="00F200B8" w:rsidRPr="001D386E" w:rsidRDefault="00F200B8" w:rsidP="00224EF0">
            <w:pPr>
              <w:pStyle w:val="TAC"/>
              <w:rPr>
                <w:rFonts w:cs="Arial"/>
                <w:lang w:eastAsia="ja-JP"/>
              </w:rPr>
            </w:pPr>
            <w:r w:rsidRPr="001D386E">
              <w:rPr>
                <w:rFonts w:cs="Arial"/>
              </w:rPr>
              <w:t>0.</w:t>
            </w:r>
            <w:r w:rsidRPr="001D386E">
              <w:rPr>
                <w:rFonts w:cs="Arial" w:hint="eastAsia"/>
                <w:lang w:eastAsia="ja-JP"/>
              </w:rPr>
              <w:t>5</w:t>
            </w:r>
          </w:p>
        </w:tc>
      </w:tr>
      <w:tr w:rsidR="00F200B8" w:rsidRPr="001D386E" w14:paraId="03CA4F43" w14:textId="77777777" w:rsidTr="00224EF0">
        <w:trPr>
          <w:jc w:val="center"/>
        </w:trPr>
        <w:tc>
          <w:tcPr>
            <w:tcW w:w="1984" w:type="dxa"/>
            <w:vMerge w:val="restart"/>
            <w:vAlign w:val="center"/>
          </w:tcPr>
          <w:p w14:paraId="79ABE7E1" w14:textId="77777777" w:rsidR="00F200B8" w:rsidRPr="001D386E" w:rsidRDefault="00F200B8" w:rsidP="00224EF0">
            <w:pPr>
              <w:pStyle w:val="TAC"/>
              <w:rPr>
                <w:rFonts w:cs="Arial"/>
              </w:rPr>
            </w:pPr>
            <w:r w:rsidRPr="001D386E">
              <w:rPr>
                <w:rFonts w:cs="Arial"/>
              </w:rPr>
              <w:t>CA_1-</w:t>
            </w:r>
            <w:r w:rsidRPr="001D386E">
              <w:rPr>
                <w:rFonts w:cs="Arial"/>
                <w:lang w:eastAsia="ja-JP"/>
              </w:rPr>
              <w:t>19</w:t>
            </w:r>
            <w:r w:rsidRPr="001D386E">
              <w:rPr>
                <w:rFonts w:cs="Arial"/>
              </w:rPr>
              <w:t>-</w:t>
            </w:r>
            <w:r w:rsidRPr="001D386E">
              <w:rPr>
                <w:rFonts w:cs="Arial"/>
                <w:lang w:eastAsia="ja-JP"/>
              </w:rPr>
              <w:t>42</w:t>
            </w:r>
          </w:p>
        </w:tc>
        <w:tc>
          <w:tcPr>
            <w:tcW w:w="2268" w:type="dxa"/>
            <w:vAlign w:val="center"/>
          </w:tcPr>
          <w:p w14:paraId="52EB9D2C" w14:textId="77777777" w:rsidR="00F200B8" w:rsidRPr="001D386E" w:rsidRDefault="00F200B8" w:rsidP="00224EF0">
            <w:pPr>
              <w:pStyle w:val="TAC"/>
              <w:rPr>
                <w:rFonts w:cs="Arial"/>
              </w:rPr>
            </w:pPr>
            <w:r w:rsidRPr="001D386E">
              <w:rPr>
                <w:rFonts w:cs="Arial"/>
                <w:lang w:eastAsia="ja-JP"/>
              </w:rPr>
              <w:t>1</w:t>
            </w:r>
          </w:p>
        </w:tc>
        <w:tc>
          <w:tcPr>
            <w:tcW w:w="1990" w:type="dxa"/>
            <w:vAlign w:val="center"/>
          </w:tcPr>
          <w:p w14:paraId="33F97355" w14:textId="77777777" w:rsidR="00F200B8" w:rsidRPr="001D386E" w:rsidRDefault="00F200B8" w:rsidP="00224EF0">
            <w:pPr>
              <w:pStyle w:val="TAC"/>
              <w:rPr>
                <w:rFonts w:cs="Arial"/>
              </w:rPr>
            </w:pPr>
            <w:r w:rsidRPr="001D386E">
              <w:rPr>
                <w:rFonts w:cs="Arial"/>
              </w:rPr>
              <w:t>0.3</w:t>
            </w:r>
          </w:p>
        </w:tc>
      </w:tr>
      <w:tr w:rsidR="00F200B8" w:rsidRPr="001D386E" w14:paraId="77FD92B3" w14:textId="77777777" w:rsidTr="00224EF0">
        <w:trPr>
          <w:jc w:val="center"/>
        </w:trPr>
        <w:tc>
          <w:tcPr>
            <w:tcW w:w="1984" w:type="dxa"/>
            <w:vMerge/>
            <w:vAlign w:val="center"/>
          </w:tcPr>
          <w:p w14:paraId="034F667B" w14:textId="77777777" w:rsidR="00F200B8" w:rsidRPr="001D386E" w:rsidRDefault="00F200B8" w:rsidP="00224EF0">
            <w:pPr>
              <w:pStyle w:val="TAC"/>
              <w:rPr>
                <w:rFonts w:cs="Arial"/>
              </w:rPr>
            </w:pPr>
          </w:p>
        </w:tc>
        <w:tc>
          <w:tcPr>
            <w:tcW w:w="2268" w:type="dxa"/>
            <w:vAlign w:val="center"/>
          </w:tcPr>
          <w:p w14:paraId="181B2573" w14:textId="77777777" w:rsidR="00F200B8" w:rsidRPr="001D386E" w:rsidRDefault="00F200B8" w:rsidP="00224EF0">
            <w:pPr>
              <w:pStyle w:val="TAC"/>
              <w:rPr>
                <w:rFonts w:cs="Arial"/>
              </w:rPr>
            </w:pPr>
            <w:r w:rsidRPr="001D386E">
              <w:rPr>
                <w:rFonts w:cs="Arial"/>
                <w:lang w:eastAsia="ja-JP"/>
              </w:rPr>
              <w:t>19</w:t>
            </w:r>
          </w:p>
        </w:tc>
        <w:tc>
          <w:tcPr>
            <w:tcW w:w="1990" w:type="dxa"/>
            <w:vAlign w:val="center"/>
          </w:tcPr>
          <w:p w14:paraId="6478590F" w14:textId="77777777" w:rsidR="00F200B8" w:rsidRPr="001D386E" w:rsidRDefault="00F200B8" w:rsidP="00224EF0">
            <w:pPr>
              <w:pStyle w:val="TAC"/>
              <w:rPr>
                <w:rFonts w:cs="Arial"/>
              </w:rPr>
            </w:pPr>
            <w:r w:rsidRPr="001D386E">
              <w:rPr>
                <w:rFonts w:cs="Arial"/>
                <w:lang w:eastAsia="ja-JP"/>
              </w:rPr>
              <w:t>0.3</w:t>
            </w:r>
          </w:p>
        </w:tc>
      </w:tr>
      <w:tr w:rsidR="00F200B8" w:rsidRPr="001D386E" w14:paraId="0133FC73" w14:textId="77777777" w:rsidTr="00224EF0">
        <w:trPr>
          <w:jc w:val="center"/>
        </w:trPr>
        <w:tc>
          <w:tcPr>
            <w:tcW w:w="1984" w:type="dxa"/>
            <w:vMerge/>
            <w:vAlign w:val="center"/>
          </w:tcPr>
          <w:p w14:paraId="55F1DFB4" w14:textId="77777777" w:rsidR="00F200B8" w:rsidRPr="001D386E" w:rsidRDefault="00F200B8" w:rsidP="00224EF0">
            <w:pPr>
              <w:pStyle w:val="TAC"/>
              <w:rPr>
                <w:rFonts w:cs="Arial"/>
              </w:rPr>
            </w:pPr>
          </w:p>
        </w:tc>
        <w:tc>
          <w:tcPr>
            <w:tcW w:w="2268" w:type="dxa"/>
            <w:vAlign w:val="center"/>
          </w:tcPr>
          <w:p w14:paraId="3B1FCDD7" w14:textId="77777777" w:rsidR="00F200B8" w:rsidRPr="001D386E" w:rsidRDefault="00F200B8" w:rsidP="00224EF0">
            <w:pPr>
              <w:pStyle w:val="TAC"/>
              <w:rPr>
                <w:rFonts w:cs="Arial"/>
              </w:rPr>
            </w:pPr>
            <w:r w:rsidRPr="001D386E">
              <w:rPr>
                <w:rFonts w:cs="Arial"/>
                <w:lang w:eastAsia="ja-JP"/>
              </w:rPr>
              <w:t>42</w:t>
            </w:r>
          </w:p>
        </w:tc>
        <w:tc>
          <w:tcPr>
            <w:tcW w:w="1990" w:type="dxa"/>
            <w:vAlign w:val="center"/>
          </w:tcPr>
          <w:p w14:paraId="4E287597" w14:textId="77777777" w:rsidR="00F200B8" w:rsidRPr="001D386E" w:rsidRDefault="00F200B8" w:rsidP="00224EF0">
            <w:pPr>
              <w:pStyle w:val="TAC"/>
              <w:rPr>
                <w:rFonts w:cs="Arial"/>
              </w:rPr>
            </w:pPr>
            <w:r w:rsidRPr="001D386E">
              <w:rPr>
                <w:rFonts w:cs="Arial"/>
                <w:lang w:eastAsia="ja-JP"/>
              </w:rPr>
              <w:t>0.8</w:t>
            </w:r>
          </w:p>
        </w:tc>
      </w:tr>
      <w:tr w:rsidR="00F200B8" w:rsidRPr="001D386E" w14:paraId="49499EEC" w14:textId="77777777" w:rsidTr="00224EF0">
        <w:trPr>
          <w:jc w:val="center"/>
        </w:trPr>
        <w:tc>
          <w:tcPr>
            <w:tcW w:w="1984" w:type="dxa"/>
            <w:vMerge w:val="restart"/>
            <w:vAlign w:val="center"/>
          </w:tcPr>
          <w:p w14:paraId="42686C0B" w14:textId="77777777" w:rsidR="00F200B8" w:rsidRPr="001D386E" w:rsidRDefault="00F200B8" w:rsidP="00224EF0">
            <w:pPr>
              <w:pStyle w:val="TAC"/>
              <w:rPr>
                <w:rFonts w:cs="Arial"/>
              </w:rPr>
            </w:pPr>
            <w:r w:rsidRPr="001D386E">
              <w:t>CA_1-20-28</w:t>
            </w:r>
          </w:p>
        </w:tc>
        <w:tc>
          <w:tcPr>
            <w:tcW w:w="2268" w:type="dxa"/>
            <w:vAlign w:val="center"/>
          </w:tcPr>
          <w:p w14:paraId="3B05B88A" w14:textId="77777777" w:rsidR="00F200B8" w:rsidRPr="001D386E" w:rsidRDefault="00F200B8" w:rsidP="00224EF0">
            <w:pPr>
              <w:pStyle w:val="TAC"/>
              <w:rPr>
                <w:rFonts w:cs="Arial"/>
                <w:lang w:eastAsia="ja-JP"/>
              </w:rPr>
            </w:pPr>
            <w:r w:rsidRPr="001D386E">
              <w:rPr>
                <w:lang w:eastAsia="ja-JP"/>
              </w:rPr>
              <w:t>1</w:t>
            </w:r>
          </w:p>
        </w:tc>
        <w:tc>
          <w:tcPr>
            <w:tcW w:w="1990" w:type="dxa"/>
            <w:vAlign w:val="center"/>
          </w:tcPr>
          <w:p w14:paraId="65856391" w14:textId="77777777" w:rsidR="00F200B8" w:rsidRPr="001D386E" w:rsidRDefault="00F200B8" w:rsidP="00224EF0">
            <w:pPr>
              <w:pStyle w:val="TAC"/>
              <w:rPr>
                <w:rFonts w:cs="Arial"/>
                <w:lang w:eastAsia="ja-JP"/>
              </w:rPr>
            </w:pPr>
            <w:r w:rsidRPr="001D386E">
              <w:t>0.3</w:t>
            </w:r>
          </w:p>
        </w:tc>
      </w:tr>
      <w:tr w:rsidR="00F200B8" w:rsidRPr="001D386E" w14:paraId="53BB3608" w14:textId="77777777" w:rsidTr="00224EF0">
        <w:trPr>
          <w:jc w:val="center"/>
        </w:trPr>
        <w:tc>
          <w:tcPr>
            <w:tcW w:w="1984" w:type="dxa"/>
            <w:vMerge/>
            <w:vAlign w:val="center"/>
          </w:tcPr>
          <w:p w14:paraId="28629722" w14:textId="77777777" w:rsidR="00F200B8" w:rsidRPr="001D386E" w:rsidRDefault="00F200B8" w:rsidP="00224EF0">
            <w:pPr>
              <w:pStyle w:val="TAC"/>
              <w:rPr>
                <w:rFonts w:cs="Arial"/>
              </w:rPr>
            </w:pPr>
          </w:p>
        </w:tc>
        <w:tc>
          <w:tcPr>
            <w:tcW w:w="2268" w:type="dxa"/>
            <w:vAlign w:val="center"/>
          </w:tcPr>
          <w:p w14:paraId="694CAD32" w14:textId="77777777" w:rsidR="00F200B8" w:rsidRPr="001D386E" w:rsidRDefault="00F200B8" w:rsidP="00224EF0">
            <w:pPr>
              <w:pStyle w:val="TAC"/>
              <w:rPr>
                <w:rFonts w:cs="Arial"/>
                <w:lang w:eastAsia="ja-JP"/>
              </w:rPr>
            </w:pPr>
            <w:r w:rsidRPr="001D386E">
              <w:rPr>
                <w:lang w:eastAsia="ja-JP"/>
              </w:rPr>
              <w:t>20</w:t>
            </w:r>
          </w:p>
        </w:tc>
        <w:tc>
          <w:tcPr>
            <w:tcW w:w="1990" w:type="dxa"/>
            <w:vAlign w:val="center"/>
          </w:tcPr>
          <w:p w14:paraId="3D9D39B2" w14:textId="77777777" w:rsidR="00F200B8" w:rsidRPr="001D386E" w:rsidRDefault="00F200B8" w:rsidP="00224EF0">
            <w:pPr>
              <w:pStyle w:val="TAC"/>
              <w:rPr>
                <w:rFonts w:cs="Arial"/>
                <w:lang w:eastAsia="ja-JP"/>
              </w:rPr>
            </w:pPr>
            <w:r w:rsidRPr="001D386E">
              <w:t>0.6</w:t>
            </w:r>
          </w:p>
        </w:tc>
      </w:tr>
      <w:tr w:rsidR="00F200B8" w:rsidRPr="001D386E" w14:paraId="35E36014" w14:textId="77777777" w:rsidTr="00224EF0">
        <w:trPr>
          <w:jc w:val="center"/>
        </w:trPr>
        <w:tc>
          <w:tcPr>
            <w:tcW w:w="1984" w:type="dxa"/>
            <w:vMerge/>
            <w:vAlign w:val="center"/>
          </w:tcPr>
          <w:p w14:paraId="5014BEFA" w14:textId="77777777" w:rsidR="00F200B8" w:rsidRPr="001D386E" w:rsidRDefault="00F200B8" w:rsidP="00224EF0">
            <w:pPr>
              <w:pStyle w:val="TAC"/>
              <w:rPr>
                <w:rFonts w:cs="Arial"/>
              </w:rPr>
            </w:pPr>
          </w:p>
        </w:tc>
        <w:tc>
          <w:tcPr>
            <w:tcW w:w="2268" w:type="dxa"/>
            <w:vAlign w:val="center"/>
          </w:tcPr>
          <w:p w14:paraId="46EF5024" w14:textId="77777777" w:rsidR="00F200B8" w:rsidRPr="001D386E" w:rsidRDefault="00F200B8" w:rsidP="00224EF0">
            <w:pPr>
              <w:pStyle w:val="TAC"/>
              <w:rPr>
                <w:rFonts w:cs="Arial"/>
                <w:lang w:eastAsia="ja-JP"/>
              </w:rPr>
            </w:pPr>
            <w:r w:rsidRPr="001D386E">
              <w:rPr>
                <w:lang w:eastAsia="ja-JP"/>
              </w:rPr>
              <w:t>28</w:t>
            </w:r>
          </w:p>
        </w:tc>
        <w:tc>
          <w:tcPr>
            <w:tcW w:w="1990" w:type="dxa"/>
            <w:vAlign w:val="center"/>
          </w:tcPr>
          <w:p w14:paraId="65E24E51" w14:textId="77777777" w:rsidR="00F200B8" w:rsidRPr="001D386E" w:rsidRDefault="00F200B8" w:rsidP="00224EF0">
            <w:pPr>
              <w:pStyle w:val="TAC"/>
              <w:rPr>
                <w:rFonts w:cs="Arial"/>
                <w:lang w:eastAsia="ja-JP"/>
              </w:rPr>
            </w:pPr>
            <w:r w:rsidRPr="001D386E">
              <w:t>0.6</w:t>
            </w:r>
          </w:p>
        </w:tc>
      </w:tr>
      <w:tr w:rsidR="00F200B8" w:rsidRPr="001D386E" w14:paraId="6D5B814F" w14:textId="77777777" w:rsidTr="00224EF0">
        <w:trPr>
          <w:jc w:val="center"/>
        </w:trPr>
        <w:tc>
          <w:tcPr>
            <w:tcW w:w="1984" w:type="dxa"/>
            <w:vMerge w:val="restart"/>
            <w:vAlign w:val="center"/>
          </w:tcPr>
          <w:p w14:paraId="6EE9B342" w14:textId="77777777" w:rsidR="00F200B8" w:rsidRPr="001D386E" w:rsidRDefault="00F200B8" w:rsidP="00224EF0">
            <w:pPr>
              <w:pStyle w:val="TAC"/>
              <w:rPr>
                <w:rFonts w:cs="Arial"/>
              </w:rPr>
            </w:pPr>
            <w:r w:rsidRPr="001D386E">
              <w:rPr>
                <w:rFonts w:cs="Arial"/>
              </w:rPr>
              <w:t>CA_1-</w:t>
            </w:r>
            <w:r w:rsidRPr="001D386E">
              <w:rPr>
                <w:rFonts w:eastAsia="SimSun" w:cs="Arial" w:hint="eastAsia"/>
                <w:lang w:eastAsia="zh-CN"/>
              </w:rPr>
              <w:t>20</w:t>
            </w:r>
            <w:r w:rsidRPr="001D386E">
              <w:rPr>
                <w:rFonts w:cs="Arial"/>
              </w:rPr>
              <w:t>-32</w:t>
            </w:r>
          </w:p>
        </w:tc>
        <w:tc>
          <w:tcPr>
            <w:tcW w:w="2268" w:type="dxa"/>
            <w:vAlign w:val="center"/>
          </w:tcPr>
          <w:p w14:paraId="168EDC92" w14:textId="77777777" w:rsidR="00F200B8" w:rsidRPr="001D386E" w:rsidRDefault="00F200B8" w:rsidP="00224EF0">
            <w:pPr>
              <w:pStyle w:val="TAC"/>
              <w:rPr>
                <w:rFonts w:cs="Arial"/>
                <w:lang w:eastAsia="ja-JP"/>
              </w:rPr>
            </w:pPr>
            <w:r w:rsidRPr="001D386E">
              <w:rPr>
                <w:rFonts w:cs="Arial"/>
                <w:lang w:eastAsia="ja-JP"/>
              </w:rPr>
              <w:t>1</w:t>
            </w:r>
          </w:p>
        </w:tc>
        <w:tc>
          <w:tcPr>
            <w:tcW w:w="1990" w:type="dxa"/>
            <w:vAlign w:val="center"/>
          </w:tcPr>
          <w:p w14:paraId="01B08E9B" w14:textId="77777777" w:rsidR="00F200B8" w:rsidRPr="001D386E" w:rsidRDefault="00F200B8" w:rsidP="00224EF0">
            <w:pPr>
              <w:pStyle w:val="TAC"/>
              <w:rPr>
                <w:rFonts w:cs="Arial"/>
                <w:lang w:eastAsia="ja-JP"/>
              </w:rPr>
            </w:pPr>
            <w:r w:rsidRPr="001D386E">
              <w:rPr>
                <w:rFonts w:cs="Arial"/>
              </w:rPr>
              <w:t>0.5</w:t>
            </w:r>
          </w:p>
        </w:tc>
      </w:tr>
      <w:tr w:rsidR="00F200B8" w:rsidRPr="001D386E" w14:paraId="5365FE0D" w14:textId="77777777" w:rsidTr="00224EF0">
        <w:trPr>
          <w:jc w:val="center"/>
        </w:trPr>
        <w:tc>
          <w:tcPr>
            <w:tcW w:w="1984" w:type="dxa"/>
            <w:vMerge/>
            <w:vAlign w:val="center"/>
          </w:tcPr>
          <w:p w14:paraId="6A7CABF6" w14:textId="77777777" w:rsidR="00F200B8" w:rsidRPr="001D386E" w:rsidRDefault="00F200B8" w:rsidP="00224EF0">
            <w:pPr>
              <w:pStyle w:val="TAC"/>
              <w:rPr>
                <w:rFonts w:cs="Arial"/>
              </w:rPr>
            </w:pPr>
          </w:p>
        </w:tc>
        <w:tc>
          <w:tcPr>
            <w:tcW w:w="2268" w:type="dxa"/>
            <w:vAlign w:val="center"/>
          </w:tcPr>
          <w:p w14:paraId="4BDDDB4D" w14:textId="77777777" w:rsidR="00F200B8" w:rsidRPr="001D386E" w:rsidRDefault="00F200B8" w:rsidP="00224EF0">
            <w:pPr>
              <w:pStyle w:val="TAC"/>
              <w:rPr>
                <w:rFonts w:eastAsia="SimSun" w:cs="Arial"/>
                <w:lang w:eastAsia="zh-CN"/>
              </w:rPr>
            </w:pPr>
            <w:r w:rsidRPr="001D386E">
              <w:rPr>
                <w:rFonts w:eastAsia="SimSun" w:cs="Arial" w:hint="eastAsia"/>
                <w:lang w:eastAsia="zh-CN"/>
              </w:rPr>
              <w:t>20</w:t>
            </w:r>
          </w:p>
        </w:tc>
        <w:tc>
          <w:tcPr>
            <w:tcW w:w="1990" w:type="dxa"/>
            <w:vAlign w:val="center"/>
          </w:tcPr>
          <w:p w14:paraId="1932F822" w14:textId="77777777" w:rsidR="00F200B8" w:rsidRPr="001D386E" w:rsidRDefault="00F200B8" w:rsidP="00224EF0">
            <w:pPr>
              <w:pStyle w:val="TAC"/>
              <w:rPr>
                <w:rFonts w:cs="Arial"/>
                <w:lang w:eastAsia="ja-JP"/>
              </w:rPr>
            </w:pPr>
            <w:r w:rsidRPr="001D386E">
              <w:rPr>
                <w:rFonts w:cs="Arial"/>
                <w:lang w:eastAsia="ja-JP"/>
              </w:rPr>
              <w:t>0.3</w:t>
            </w:r>
          </w:p>
        </w:tc>
      </w:tr>
      <w:tr w:rsidR="00F200B8" w:rsidRPr="001D386E" w14:paraId="09940E14" w14:textId="77777777" w:rsidTr="00224EF0">
        <w:trPr>
          <w:jc w:val="center"/>
        </w:trPr>
        <w:tc>
          <w:tcPr>
            <w:tcW w:w="1984" w:type="dxa"/>
            <w:vMerge w:val="restart"/>
            <w:vAlign w:val="center"/>
          </w:tcPr>
          <w:p w14:paraId="0AD0206D" w14:textId="77777777" w:rsidR="00F200B8" w:rsidRPr="00D66718" w:rsidRDefault="00F200B8" w:rsidP="00224EF0">
            <w:pPr>
              <w:pStyle w:val="TAC"/>
            </w:pPr>
            <w:r w:rsidRPr="00D66718">
              <w:t>CA_1-</w:t>
            </w:r>
            <w:r w:rsidRPr="00D66718">
              <w:rPr>
                <w:lang w:eastAsia="zh-CN"/>
              </w:rPr>
              <w:t>20</w:t>
            </w:r>
            <w:r w:rsidRPr="00D66718">
              <w:t>-38</w:t>
            </w:r>
          </w:p>
        </w:tc>
        <w:tc>
          <w:tcPr>
            <w:tcW w:w="2268" w:type="dxa"/>
            <w:vAlign w:val="center"/>
          </w:tcPr>
          <w:p w14:paraId="6D78B80E" w14:textId="77777777" w:rsidR="00F200B8" w:rsidRPr="00D66718" w:rsidRDefault="00F200B8" w:rsidP="00224EF0">
            <w:pPr>
              <w:pStyle w:val="TAC"/>
              <w:rPr>
                <w:lang w:eastAsia="zh-CN"/>
              </w:rPr>
            </w:pPr>
            <w:r w:rsidRPr="00D66718">
              <w:rPr>
                <w:lang w:eastAsia="zh-CN"/>
              </w:rPr>
              <w:t>1</w:t>
            </w:r>
          </w:p>
        </w:tc>
        <w:tc>
          <w:tcPr>
            <w:tcW w:w="1990" w:type="dxa"/>
            <w:vAlign w:val="center"/>
          </w:tcPr>
          <w:p w14:paraId="4B39F5B5" w14:textId="77777777" w:rsidR="00F200B8" w:rsidRPr="00D66718" w:rsidRDefault="00F200B8" w:rsidP="00224EF0">
            <w:pPr>
              <w:pStyle w:val="TAC"/>
              <w:rPr>
                <w:lang w:eastAsia="ja-JP"/>
              </w:rPr>
            </w:pPr>
            <w:r w:rsidRPr="00D66718">
              <w:rPr>
                <w:lang w:val="en-US" w:eastAsia="zh-CN"/>
              </w:rPr>
              <w:t>0.5</w:t>
            </w:r>
          </w:p>
        </w:tc>
      </w:tr>
      <w:tr w:rsidR="00F200B8" w:rsidRPr="001D386E" w14:paraId="1651C8BC" w14:textId="77777777" w:rsidTr="00224EF0">
        <w:trPr>
          <w:jc w:val="center"/>
        </w:trPr>
        <w:tc>
          <w:tcPr>
            <w:tcW w:w="1984" w:type="dxa"/>
            <w:vMerge/>
            <w:vAlign w:val="center"/>
          </w:tcPr>
          <w:p w14:paraId="0FECC945" w14:textId="77777777" w:rsidR="00F200B8" w:rsidRPr="001D386E" w:rsidRDefault="00F200B8" w:rsidP="00224EF0">
            <w:pPr>
              <w:pStyle w:val="TAC"/>
            </w:pPr>
          </w:p>
        </w:tc>
        <w:tc>
          <w:tcPr>
            <w:tcW w:w="2268" w:type="dxa"/>
            <w:vAlign w:val="center"/>
          </w:tcPr>
          <w:p w14:paraId="09F211CB" w14:textId="77777777" w:rsidR="00F200B8" w:rsidRPr="001D386E" w:rsidRDefault="00F200B8" w:rsidP="00224EF0">
            <w:pPr>
              <w:pStyle w:val="TAC"/>
              <w:rPr>
                <w:lang w:eastAsia="ja-JP"/>
              </w:rPr>
            </w:pPr>
            <w:r w:rsidRPr="00D66718">
              <w:rPr>
                <w:lang w:eastAsia="zh-CN"/>
              </w:rPr>
              <w:t>20</w:t>
            </w:r>
          </w:p>
        </w:tc>
        <w:tc>
          <w:tcPr>
            <w:tcW w:w="1990" w:type="dxa"/>
            <w:vAlign w:val="center"/>
          </w:tcPr>
          <w:p w14:paraId="26A1554A" w14:textId="77777777" w:rsidR="00F200B8" w:rsidRPr="001D386E" w:rsidRDefault="00F200B8" w:rsidP="00224EF0">
            <w:pPr>
              <w:pStyle w:val="TAC"/>
            </w:pPr>
            <w:r w:rsidRPr="00D66718">
              <w:rPr>
                <w:lang w:eastAsia="ja-JP"/>
              </w:rPr>
              <w:t>0.</w:t>
            </w:r>
            <w:r w:rsidRPr="00D66718">
              <w:rPr>
                <w:lang w:val="en-US" w:eastAsia="zh-CN"/>
              </w:rPr>
              <w:t>3</w:t>
            </w:r>
          </w:p>
        </w:tc>
      </w:tr>
      <w:tr w:rsidR="00F200B8" w:rsidRPr="001D386E" w14:paraId="14BD0175" w14:textId="77777777" w:rsidTr="00224EF0">
        <w:trPr>
          <w:jc w:val="center"/>
        </w:trPr>
        <w:tc>
          <w:tcPr>
            <w:tcW w:w="1984" w:type="dxa"/>
            <w:vMerge/>
            <w:vAlign w:val="center"/>
          </w:tcPr>
          <w:p w14:paraId="5A8E8766" w14:textId="77777777" w:rsidR="00F200B8" w:rsidRPr="001D386E" w:rsidRDefault="00F200B8" w:rsidP="00224EF0">
            <w:pPr>
              <w:pStyle w:val="TAC"/>
            </w:pPr>
          </w:p>
        </w:tc>
        <w:tc>
          <w:tcPr>
            <w:tcW w:w="2268" w:type="dxa"/>
            <w:vAlign w:val="center"/>
          </w:tcPr>
          <w:p w14:paraId="28ED2940" w14:textId="77777777" w:rsidR="00F200B8" w:rsidRPr="001D386E" w:rsidRDefault="00F200B8" w:rsidP="00224EF0">
            <w:pPr>
              <w:pStyle w:val="TAC"/>
              <w:rPr>
                <w:lang w:eastAsia="ja-JP"/>
              </w:rPr>
            </w:pPr>
            <w:r w:rsidRPr="00D66718">
              <w:rPr>
                <w:lang w:eastAsia="zh-CN"/>
              </w:rPr>
              <w:t>38</w:t>
            </w:r>
          </w:p>
        </w:tc>
        <w:tc>
          <w:tcPr>
            <w:tcW w:w="1990" w:type="dxa"/>
            <w:vAlign w:val="center"/>
          </w:tcPr>
          <w:p w14:paraId="2D5443E2" w14:textId="77777777" w:rsidR="00F200B8" w:rsidRPr="001D386E" w:rsidRDefault="00F200B8" w:rsidP="00224EF0">
            <w:pPr>
              <w:pStyle w:val="TAC"/>
            </w:pPr>
            <w:r w:rsidRPr="00D66718">
              <w:rPr>
                <w:lang w:eastAsia="ja-JP"/>
              </w:rPr>
              <w:t>0.5</w:t>
            </w:r>
          </w:p>
        </w:tc>
      </w:tr>
      <w:tr w:rsidR="00F200B8" w:rsidRPr="001D386E" w14:paraId="65390A08" w14:textId="77777777" w:rsidTr="00224EF0">
        <w:trPr>
          <w:jc w:val="center"/>
        </w:trPr>
        <w:tc>
          <w:tcPr>
            <w:tcW w:w="1984" w:type="dxa"/>
            <w:vMerge w:val="restart"/>
            <w:vAlign w:val="center"/>
          </w:tcPr>
          <w:p w14:paraId="31ED9C81" w14:textId="77777777" w:rsidR="00F200B8" w:rsidRPr="001D386E" w:rsidRDefault="00F200B8" w:rsidP="00224EF0">
            <w:pPr>
              <w:pStyle w:val="TAC"/>
              <w:rPr>
                <w:rFonts w:cs="Arial"/>
              </w:rPr>
            </w:pPr>
            <w:r w:rsidRPr="001D386E">
              <w:rPr>
                <w:rFonts w:cs="Arial"/>
              </w:rPr>
              <w:t>CA_1-</w:t>
            </w:r>
            <w:r w:rsidRPr="001D386E">
              <w:rPr>
                <w:rFonts w:eastAsia="SimSun" w:cs="Arial" w:hint="eastAsia"/>
                <w:lang w:eastAsia="zh-CN"/>
              </w:rPr>
              <w:t>20</w:t>
            </w:r>
            <w:r w:rsidRPr="001D386E">
              <w:rPr>
                <w:rFonts w:cs="Arial"/>
              </w:rPr>
              <w:t>-42</w:t>
            </w:r>
          </w:p>
        </w:tc>
        <w:tc>
          <w:tcPr>
            <w:tcW w:w="2268" w:type="dxa"/>
            <w:vAlign w:val="center"/>
          </w:tcPr>
          <w:p w14:paraId="0399C0C8" w14:textId="77777777" w:rsidR="00F200B8" w:rsidRPr="001D386E" w:rsidRDefault="00F200B8" w:rsidP="00224EF0">
            <w:pPr>
              <w:pStyle w:val="TAC"/>
              <w:rPr>
                <w:rFonts w:cs="Arial"/>
                <w:lang w:eastAsia="ja-JP"/>
              </w:rPr>
            </w:pPr>
            <w:r w:rsidRPr="001D386E">
              <w:rPr>
                <w:rFonts w:cs="Arial"/>
                <w:lang w:eastAsia="ja-JP"/>
              </w:rPr>
              <w:t>1</w:t>
            </w:r>
          </w:p>
        </w:tc>
        <w:tc>
          <w:tcPr>
            <w:tcW w:w="1990" w:type="dxa"/>
            <w:vAlign w:val="center"/>
          </w:tcPr>
          <w:p w14:paraId="3C8569CF" w14:textId="77777777" w:rsidR="00F200B8" w:rsidRPr="001D386E" w:rsidRDefault="00F200B8" w:rsidP="00224EF0">
            <w:pPr>
              <w:pStyle w:val="TAC"/>
              <w:rPr>
                <w:rFonts w:cs="Arial"/>
                <w:lang w:eastAsia="ja-JP"/>
              </w:rPr>
            </w:pPr>
            <w:r w:rsidRPr="001D386E">
              <w:rPr>
                <w:rFonts w:cs="Arial"/>
              </w:rPr>
              <w:t>0.3</w:t>
            </w:r>
          </w:p>
        </w:tc>
      </w:tr>
      <w:tr w:rsidR="00F200B8" w:rsidRPr="001D386E" w14:paraId="3D03EE62" w14:textId="77777777" w:rsidTr="00224EF0">
        <w:trPr>
          <w:jc w:val="center"/>
        </w:trPr>
        <w:tc>
          <w:tcPr>
            <w:tcW w:w="1984" w:type="dxa"/>
            <w:vMerge/>
            <w:vAlign w:val="center"/>
          </w:tcPr>
          <w:p w14:paraId="5842BAF5" w14:textId="77777777" w:rsidR="00F200B8" w:rsidRPr="001D386E" w:rsidRDefault="00F200B8" w:rsidP="00224EF0">
            <w:pPr>
              <w:pStyle w:val="TAC"/>
              <w:rPr>
                <w:rFonts w:cs="Arial"/>
              </w:rPr>
            </w:pPr>
          </w:p>
        </w:tc>
        <w:tc>
          <w:tcPr>
            <w:tcW w:w="2268" w:type="dxa"/>
            <w:vAlign w:val="center"/>
          </w:tcPr>
          <w:p w14:paraId="130B31FB" w14:textId="77777777" w:rsidR="00F200B8" w:rsidRPr="001D386E" w:rsidRDefault="00F200B8" w:rsidP="00224EF0">
            <w:pPr>
              <w:pStyle w:val="TAC"/>
              <w:rPr>
                <w:rFonts w:eastAsia="SimSun" w:cs="Arial"/>
                <w:lang w:eastAsia="zh-CN"/>
              </w:rPr>
            </w:pPr>
            <w:r w:rsidRPr="001D386E">
              <w:rPr>
                <w:rFonts w:eastAsia="SimSun" w:cs="Arial" w:hint="eastAsia"/>
                <w:lang w:eastAsia="zh-CN"/>
              </w:rPr>
              <w:t>20</w:t>
            </w:r>
          </w:p>
        </w:tc>
        <w:tc>
          <w:tcPr>
            <w:tcW w:w="1990" w:type="dxa"/>
            <w:vAlign w:val="center"/>
          </w:tcPr>
          <w:p w14:paraId="2F893005" w14:textId="77777777" w:rsidR="00F200B8" w:rsidRPr="001D386E" w:rsidRDefault="00F200B8" w:rsidP="00224EF0">
            <w:pPr>
              <w:pStyle w:val="TAC"/>
              <w:rPr>
                <w:rFonts w:cs="Arial"/>
                <w:lang w:eastAsia="ja-JP"/>
              </w:rPr>
            </w:pPr>
            <w:r w:rsidRPr="001D386E">
              <w:rPr>
                <w:rFonts w:cs="Arial"/>
                <w:lang w:eastAsia="ja-JP"/>
              </w:rPr>
              <w:t>0.3</w:t>
            </w:r>
          </w:p>
        </w:tc>
      </w:tr>
      <w:tr w:rsidR="00F200B8" w:rsidRPr="001D386E" w14:paraId="6CD08E8A" w14:textId="77777777" w:rsidTr="00224EF0">
        <w:trPr>
          <w:jc w:val="center"/>
        </w:trPr>
        <w:tc>
          <w:tcPr>
            <w:tcW w:w="1984" w:type="dxa"/>
            <w:vMerge/>
            <w:vAlign w:val="center"/>
          </w:tcPr>
          <w:p w14:paraId="5ADCF2C7" w14:textId="77777777" w:rsidR="00F200B8" w:rsidRPr="001D386E" w:rsidRDefault="00F200B8" w:rsidP="00224EF0">
            <w:pPr>
              <w:pStyle w:val="TAC"/>
              <w:rPr>
                <w:rFonts w:cs="Arial"/>
              </w:rPr>
            </w:pPr>
          </w:p>
        </w:tc>
        <w:tc>
          <w:tcPr>
            <w:tcW w:w="2268" w:type="dxa"/>
            <w:vAlign w:val="center"/>
          </w:tcPr>
          <w:p w14:paraId="695A9994" w14:textId="77777777" w:rsidR="00F200B8" w:rsidRPr="001D386E" w:rsidRDefault="00F200B8" w:rsidP="00224EF0">
            <w:pPr>
              <w:pStyle w:val="TAC"/>
              <w:rPr>
                <w:rFonts w:cs="Arial"/>
                <w:lang w:eastAsia="ja-JP"/>
              </w:rPr>
            </w:pPr>
            <w:r w:rsidRPr="001D386E">
              <w:rPr>
                <w:rFonts w:cs="Arial"/>
                <w:lang w:eastAsia="ja-JP"/>
              </w:rPr>
              <w:t>42</w:t>
            </w:r>
          </w:p>
        </w:tc>
        <w:tc>
          <w:tcPr>
            <w:tcW w:w="1990" w:type="dxa"/>
            <w:vAlign w:val="center"/>
          </w:tcPr>
          <w:p w14:paraId="53C2A213" w14:textId="77777777" w:rsidR="00F200B8" w:rsidRPr="001D386E" w:rsidRDefault="00F200B8" w:rsidP="00224EF0">
            <w:pPr>
              <w:pStyle w:val="TAC"/>
              <w:rPr>
                <w:rFonts w:cs="Arial"/>
                <w:lang w:eastAsia="ja-JP"/>
              </w:rPr>
            </w:pPr>
            <w:r w:rsidRPr="001D386E">
              <w:rPr>
                <w:rFonts w:cs="Arial"/>
                <w:lang w:eastAsia="ja-JP"/>
              </w:rPr>
              <w:t>0.8</w:t>
            </w:r>
          </w:p>
        </w:tc>
      </w:tr>
      <w:tr w:rsidR="00F200B8" w:rsidRPr="001D386E" w14:paraId="2198AC74" w14:textId="77777777" w:rsidTr="00224EF0">
        <w:trPr>
          <w:jc w:val="center"/>
        </w:trPr>
        <w:tc>
          <w:tcPr>
            <w:tcW w:w="1984" w:type="dxa"/>
            <w:vMerge w:val="restart"/>
            <w:vAlign w:val="center"/>
          </w:tcPr>
          <w:p w14:paraId="17F92398" w14:textId="77777777" w:rsidR="00F200B8" w:rsidRPr="001D386E" w:rsidRDefault="00F200B8" w:rsidP="00224EF0">
            <w:pPr>
              <w:pStyle w:val="TAC"/>
              <w:rPr>
                <w:rFonts w:cs="Arial"/>
              </w:rPr>
            </w:pPr>
            <w:r w:rsidRPr="001D386E">
              <w:rPr>
                <w:rFonts w:cs="Arial" w:hint="eastAsia"/>
                <w:lang w:eastAsia="zh-CN"/>
              </w:rPr>
              <w:t>CA_1-20-43</w:t>
            </w:r>
          </w:p>
        </w:tc>
        <w:tc>
          <w:tcPr>
            <w:tcW w:w="2268" w:type="dxa"/>
            <w:vAlign w:val="center"/>
          </w:tcPr>
          <w:p w14:paraId="4BD74194" w14:textId="77777777" w:rsidR="00F200B8" w:rsidRPr="001D386E" w:rsidRDefault="00F200B8" w:rsidP="00224EF0">
            <w:pPr>
              <w:pStyle w:val="TAC"/>
              <w:rPr>
                <w:rFonts w:cs="Arial"/>
                <w:lang w:eastAsia="ja-JP"/>
              </w:rPr>
            </w:pPr>
            <w:r w:rsidRPr="001D386E">
              <w:rPr>
                <w:rFonts w:cs="Arial" w:hint="eastAsia"/>
                <w:lang w:eastAsia="zh-CN"/>
              </w:rPr>
              <w:t>1</w:t>
            </w:r>
          </w:p>
        </w:tc>
        <w:tc>
          <w:tcPr>
            <w:tcW w:w="1990" w:type="dxa"/>
            <w:vAlign w:val="center"/>
          </w:tcPr>
          <w:p w14:paraId="1BFBAFEC" w14:textId="77777777" w:rsidR="00F200B8" w:rsidRPr="001D386E" w:rsidRDefault="00F200B8" w:rsidP="00224EF0">
            <w:pPr>
              <w:pStyle w:val="TAC"/>
              <w:rPr>
                <w:rFonts w:cs="Arial"/>
                <w:lang w:eastAsia="ja-JP"/>
              </w:rPr>
            </w:pPr>
            <w:r w:rsidRPr="001D386E">
              <w:rPr>
                <w:rFonts w:cs="Arial" w:hint="eastAsia"/>
                <w:lang w:eastAsia="zh-CN"/>
              </w:rPr>
              <w:t>0.3</w:t>
            </w:r>
          </w:p>
        </w:tc>
      </w:tr>
      <w:tr w:rsidR="00F200B8" w:rsidRPr="001D386E" w14:paraId="02E3833F" w14:textId="77777777" w:rsidTr="00224EF0">
        <w:trPr>
          <w:jc w:val="center"/>
        </w:trPr>
        <w:tc>
          <w:tcPr>
            <w:tcW w:w="1984" w:type="dxa"/>
            <w:vMerge/>
            <w:vAlign w:val="center"/>
          </w:tcPr>
          <w:p w14:paraId="791CAF0F" w14:textId="77777777" w:rsidR="00F200B8" w:rsidRPr="001D386E" w:rsidRDefault="00F200B8" w:rsidP="00224EF0">
            <w:pPr>
              <w:pStyle w:val="TAC"/>
              <w:rPr>
                <w:rFonts w:cs="Arial"/>
              </w:rPr>
            </w:pPr>
          </w:p>
        </w:tc>
        <w:tc>
          <w:tcPr>
            <w:tcW w:w="2268" w:type="dxa"/>
            <w:vAlign w:val="center"/>
          </w:tcPr>
          <w:p w14:paraId="5C74D93E" w14:textId="77777777" w:rsidR="00F200B8" w:rsidRPr="001D386E" w:rsidRDefault="00F200B8" w:rsidP="00224EF0">
            <w:pPr>
              <w:pStyle w:val="TAC"/>
              <w:rPr>
                <w:rFonts w:cs="Arial"/>
                <w:lang w:eastAsia="ja-JP"/>
              </w:rPr>
            </w:pPr>
            <w:r w:rsidRPr="001D386E">
              <w:rPr>
                <w:rFonts w:cs="Arial" w:hint="eastAsia"/>
                <w:lang w:eastAsia="zh-CN"/>
              </w:rPr>
              <w:t>20</w:t>
            </w:r>
          </w:p>
        </w:tc>
        <w:tc>
          <w:tcPr>
            <w:tcW w:w="1990" w:type="dxa"/>
            <w:vAlign w:val="center"/>
          </w:tcPr>
          <w:p w14:paraId="09BF170A" w14:textId="77777777" w:rsidR="00F200B8" w:rsidRPr="001D386E" w:rsidRDefault="00F200B8" w:rsidP="00224EF0">
            <w:pPr>
              <w:pStyle w:val="TAC"/>
              <w:rPr>
                <w:rFonts w:cs="Arial"/>
                <w:lang w:eastAsia="ja-JP"/>
              </w:rPr>
            </w:pPr>
            <w:r w:rsidRPr="001D386E">
              <w:rPr>
                <w:rFonts w:cs="Arial" w:hint="eastAsia"/>
                <w:lang w:eastAsia="zh-CN"/>
              </w:rPr>
              <w:t>0.3</w:t>
            </w:r>
          </w:p>
        </w:tc>
      </w:tr>
      <w:tr w:rsidR="00F200B8" w:rsidRPr="001D386E" w14:paraId="3E23F339" w14:textId="77777777" w:rsidTr="00224EF0">
        <w:trPr>
          <w:jc w:val="center"/>
        </w:trPr>
        <w:tc>
          <w:tcPr>
            <w:tcW w:w="1984" w:type="dxa"/>
            <w:vMerge/>
            <w:vAlign w:val="center"/>
          </w:tcPr>
          <w:p w14:paraId="6D2ECC98" w14:textId="77777777" w:rsidR="00F200B8" w:rsidRPr="001D386E" w:rsidRDefault="00F200B8" w:rsidP="00224EF0">
            <w:pPr>
              <w:pStyle w:val="TAC"/>
              <w:rPr>
                <w:rFonts w:cs="Arial"/>
              </w:rPr>
            </w:pPr>
          </w:p>
        </w:tc>
        <w:tc>
          <w:tcPr>
            <w:tcW w:w="2268" w:type="dxa"/>
            <w:vAlign w:val="center"/>
          </w:tcPr>
          <w:p w14:paraId="376BD2B7" w14:textId="77777777" w:rsidR="00F200B8" w:rsidRPr="001D386E" w:rsidRDefault="00F200B8" w:rsidP="00224EF0">
            <w:pPr>
              <w:pStyle w:val="TAC"/>
              <w:rPr>
                <w:rFonts w:cs="Arial"/>
                <w:lang w:eastAsia="ja-JP"/>
              </w:rPr>
            </w:pPr>
            <w:r w:rsidRPr="001D386E">
              <w:rPr>
                <w:rFonts w:cs="Arial" w:hint="eastAsia"/>
                <w:lang w:eastAsia="zh-CN"/>
              </w:rPr>
              <w:t>43</w:t>
            </w:r>
          </w:p>
        </w:tc>
        <w:tc>
          <w:tcPr>
            <w:tcW w:w="1990" w:type="dxa"/>
            <w:vAlign w:val="center"/>
          </w:tcPr>
          <w:p w14:paraId="3E7F8BD3" w14:textId="77777777" w:rsidR="00F200B8" w:rsidRPr="001D386E" w:rsidRDefault="00F200B8" w:rsidP="00224EF0">
            <w:pPr>
              <w:pStyle w:val="TAC"/>
              <w:rPr>
                <w:rFonts w:cs="Arial"/>
                <w:lang w:eastAsia="ja-JP"/>
              </w:rPr>
            </w:pPr>
            <w:r w:rsidRPr="001D386E">
              <w:rPr>
                <w:rFonts w:cs="Arial" w:hint="eastAsia"/>
                <w:lang w:eastAsia="zh-CN"/>
              </w:rPr>
              <w:t>0.8</w:t>
            </w:r>
          </w:p>
        </w:tc>
      </w:tr>
      <w:tr w:rsidR="00F200B8" w:rsidRPr="001D386E" w14:paraId="59351A88" w14:textId="77777777" w:rsidTr="00224EF0">
        <w:trPr>
          <w:jc w:val="center"/>
        </w:trPr>
        <w:tc>
          <w:tcPr>
            <w:tcW w:w="1984" w:type="dxa"/>
            <w:vMerge w:val="restart"/>
            <w:vAlign w:val="center"/>
          </w:tcPr>
          <w:p w14:paraId="043695D2" w14:textId="77777777" w:rsidR="00F200B8" w:rsidRPr="001D386E" w:rsidRDefault="00F200B8" w:rsidP="00224EF0">
            <w:pPr>
              <w:pStyle w:val="TAC"/>
              <w:rPr>
                <w:rFonts w:cs="Arial"/>
              </w:rPr>
            </w:pPr>
            <w:r w:rsidRPr="001D386E">
              <w:rPr>
                <w:rFonts w:cs="Arial"/>
              </w:rPr>
              <w:t>CA_1-</w:t>
            </w:r>
            <w:r w:rsidRPr="001D386E">
              <w:rPr>
                <w:rFonts w:cs="Arial"/>
                <w:lang w:eastAsia="ja-JP"/>
              </w:rPr>
              <w:t>21</w:t>
            </w:r>
            <w:r w:rsidRPr="001D386E">
              <w:rPr>
                <w:rFonts w:cs="Arial"/>
              </w:rPr>
              <w:t>-</w:t>
            </w:r>
            <w:r w:rsidRPr="001D386E">
              <w:rPr>
                <w:rFonts w:eastAsia="SimSun" w:cs="Arial" w:hint="eastAsia"/>
                <w:lang w:eastAsia="zh-CN"/>
              </w:rPr>
              <w:t>28</w:t>
            </w:r>
          </w:p>
        </w:tc>
        <w:tc>
          <w:tcPr>
            <w:tcW w:w="2268" w:type="dxa"/>
            <w:vAlign w:val="center"/>
          </w:tcPr>
          <w:p w14:paraId="3D1E5109" w14:textId="77777777" w:rsidR="00F200B8" w:rsidRPr="001D386E" w:rsidRDefault="00F200B8" w:rsidP="00224EF0">
            <w:pPr>
              <w:pStyle w:val="TAC"/>
              <w:rPr>
                <w:rFonts w:cs="Arial"/>
              </w:rPr>
            </w:pPr>
            <w:r w:rsidRPr="001D386E">
              <w:rPr>
                <w:rFonts w:cs="Arial"/>
                <w:lang w:eastAsia="ja-JP"/>
              </w:rPr>
              <w:t>1</w:t>
            </w:r>
          </w:p>
        </w:tc>
        <w:tc>
          <w:tcPr>
            <w:tcW w:w="1990" w:type="dxa"/>
            <w:vAlign w:val="center"/>
          </w:tcPr>
          <w:p w14:paraId="4F17A581" w14:textId="77777777" w:rsidR="00F200B8" w:rsidRPr="001D386E" w:rsidRDefault="00F200B8" w:rsidP="00224EF0">
            <w:pPr>
              <w:pStyle w:val="TAC"/>
              <w:rPr>
                <w:rFonts w:cs="Arial"/>
              </w:rPr>
            </w:pPr>
            <w:r w:rsidRPr="001D386E">
              <w:rPr>
                <w:rFonts w:cs="Arial" w:hint="eastAsia"/>
                <w:lang w:val="en-US" w:eastAsia="ja-JP"/>
              </w:rPr>
              <w:t>0.3</w:t>
            </w:r>
          </w:p>
        </w:tc>
      </w:tr>
      <w:tr w:rsidR="00F200B8" w:rsidRPr="001D386E" w14:paraId="3B9A9031" w14:textId="77777777" w:rsidTr="00224EF0">
        <w:trPr>
          <w:jc w:val="center"/>
        </w:trPr>
        <w:tc>
          <w:tcPr>
            <w:tcW w:w="1984" w:type="dxa"/>
            <w:vMerge/>
            <w:vAlign w:val="center"/>
          </w:tcPr>
          <w:p w14:paraId="6547B6FC" w14:textId="77777777" w:rsidR="00F200B8" w:rsidRPr="001D386E" w:rsidRDefault="00F200B8" w:rsidP="00224EF0">
            <w:pPr>
              <w:pStyle w:val="TAC"/>
              <w:rPr>
                <w:rFonts w:cs="Arial"/>
              </w:rPr>
            </w:pPr>
          </w:p>
        </w:tc>
        <w:tc>
          <w:tcPr>
            <w:tcW w:w="2268" w:type="dxa"/>
            <w:vAlign w:val="center"/>
          </w:tcPr>
          <w:p w14:paraId="0B43CAC0" w14:textId="77777777" w:rsidR="00F200B8" w:rsidRPr="001D386E" w:rsidRDefault="00F200B8" w:rsidP="00224EF0">
            <w:pPr>
              <w:pStyle w:val="TAC"/>
              <w:rPr>
                <w:rFonts w:cs="Arial"/>
              </w:rPr>
            </w:pPr>
            <w:r w:rsidRPr="001D386E">
              <w:rPr>
                <w:rFonts w:cs="Arial"/>
                <w:lang w:eastAsia="ja-JP"/>
              </w:rPr>
              <w:t>21</w:t>
            </w:r>
          </w:p>
        </w:tc>
        <w:tc>
          <w:tcPr>
            <w:tcW w:w="1990" w:type="dxa"/>
            <w:vAlign w:val="center"/>
          </w:tcPr>
          <w:p w14:paraId="42C5DC20" w14:textId="77777777" w:rsidR="00F200B8" w:rsidRPr="001D386E" w:rsidRDefault="00F200B8" w:rsidP="00224EF0">
            <w:pPr>
              <w:pStyle w:val="TAC"/>
              <w:rPr>
                <w:rFonts w:cs="Arial"/>
              </w:rPr>
            </w:pPr>
            <w:r w:rsidRPr="001D386E">
              <w:rPr>
                <w:rFonts w:cs="Arial"/>
                <w:lang w:val="en-US"/>
              </w:rPr>
              <w:t>0.</w:t>
            </w:r>
            <w:r w:rsidRPr="001D386E">
              <w:rPr>
                <w:rFonts w:cs="Arial" w:hint="eastAsia"/>
                <w:lang w:val="en-US" w:eastAsia="ja-JP"/>
              </w:rPr>
              <w:t>4</w:t>
            </w:r>
          </w:p>
        </w:tc>
      </w:tr>
      <w:tr w:rsidR="00F200B8" w:rsidRPr="001D386E" w14:paraId="1BBDA494" w14:textId="77777777" w:rsidTr="00224EF0">
        <w:trPr>
          <w:jc w:val="center"/>
        </w:trPr>
        <w:tc>
          <w:tcPr>
            <w:tcW w:w="1984" w:type="dxa"/>
            <w:vMerge/>
            <w:vAlign w:val="center"/>
          </w:tcPr>
          <w:p w14:paraId="339A761A" w14:textId="77777777" w:rsidR="00F200B8" w:rsidRPr="001D386E" w:rsidRDefault="00F200B8" w:rsidP="00224EF0">
            <w:pPr>
              <w:pStyle w:val="TAC"/>
              <w:rPr>
                <w:rFonts w:cs="Arial"/>
              </w:rPr>
            </w:pPr>
          </w:p>
        </w:tc>
        <w:tc>
          <w:tcPr>
            <w:tcW w:w="2268" w:type="dxa"/>
            <w:vAlign w:val="center"/>
          </w:tcPr>
          <w:p w14:paraId="47B1962A" w14:textId="77777777" w:rsidR="00F200B8" w:rsidRPr="001D386E" w:rsidRDefault="00F200B8" w:rsidP="00224EF0">
            <w:pPr>
              <w:pStyle w:val="TAC"/>
              <w:rPr>
                <w:rFonts w:eastAsia="SimSun" w:cs="Arial"/>
                <w:lang w:eastAsia="zh-CN"/>
              </w:rPr>
            </w:pPr>
            <w:r w:rsidRPr="001D386E">
              <w:rPr>
                <w:rFonts w:eastAsia="SimSun" w:cs="Arial" w:hint="eastAsia"/>
                <w:lang w:eastAsia="zh-CN"/>
              </w:rPr>
              <w:t>28</w:t>
            </w:r>
          </w:p>
        </w:tc>
        <w:tc>
          <w:tcPr>
            <w:tcW w:w="1990" w:type="dxa"/>
            <w:vAlign w:val="center"/>
          </w:tcPr>
          <w:p w14:paraId="02DAB77B" w14:textId="77777777" w:rsidR="00F200B8" w:rsidRPr="001D386E" w:rsidRDefault="00F200B8" w:rsidP="00224EF0">
            <w:pPr>
              <w:pStyle w:val="TAC"/>
              <w:rPr>
                <w:rFonts w:cs="Arial"/>
              </w:rPr>
            </w:pPr>
            <w:r w:rsidRPr="001D386E">
              <w:rPr>
                <w:rFonts w:cs="Arial"/>
                <w:lang w:val="en-US"/>
              </w:rPr>
              <w:t>0.</w:t>
            </w:r>
            <w:r w:rsidRPr="001D386E">
              <w:rPr>
                <w:rFonts w:cs="Arial" w:hint="eastAsia"/>
                <w:lang w:val="en-US" w:eastAsia="ja-JP"/>
              </w:rPr>
              <w:t>6</w:t>
            </w:r>
          </w:p>
        </w:tc>
      </w:tr>
      <w:tr w:rsidR="00F200B8" w:rsidRPr="001D386E" w14:paraId="70A16222" w14:textId="77777777" w:rsidTr="00224EF0">
        <w:trPr>
          <w:jc w:val="center"/>
        </w:trPr>
        <w:tc>
          <w:tcPr>
            <w:tcW w:w="1984" w:type="dxa"/>
            <w:vMerge w:val="restart"/>
            <w:vAlign w:val="center"/>
          </w:tcPr>
          <w:p w14:paraId="555F92C4" w14:textId="77777777" w:rsidR="00F200B8" w:rsidRPr="001D386E" w:rsidRDefault="00F200B8" w:rsidP="00224EF0">
            <w:pPr>
              <w:pStyle w:val="TAC"/>
              <w:rPr>
                <w:rFonts w:cs="Arial"/>
              </w:rPr>
            </w:pPr>
            <w:r w:rsidRPr="001D386E">
              <w:rPr>
                <w:rFonts w:cs="Arial"/>
              </w:rPr>
              <w:t>CA_1-</w:t>
            </w:r>
            <w:r w:rsidRPr="001D386E">
              <w:rPr>
                <w:rFonts w:cs="Arial"/>
                <w:lang w:eastAsia="ja-JP"/>
              </w:rPr>
              <w:t>21</w:t>
            </w:r>
            <w:r w:rsidRPr="001D386E">
              <w:rPr>
                <w:rFonts w:cs="Arial"/>
              </w:rPr>
              <w:t>-</w:t>
            </w:r>
            <w:r w:rsidRPr="001D386E">
              <w:rPr>
                <w:rFonts w:cs="Arial"/>
                <w:lang w:eastAsia="ja-JP"/>
              </w:rPr>
              <w:t>42</w:t>
            </w:r>
          </w:p>
        </w:tc>
        <w:tc>
          <w:tcPr>
            <w:tcW w:w="2268" w:type="dxa"/>
            <w:vAlign w:val="center"/>
          </w:tcPr>
          <w:p w14:paraId="4E8E413E" w14:textId="77777777" w:rsidR="00F200B8" w:rsidRPr="001D386E" w:rsidRDefault="00F200B8" w:rsidP="00224EF0">
            <w:pPr>
              <w:pStyle w:val="TAC"/>
              <w:rPr>
                <w:rFonts w:cs="Arial"/>
              </w:rPr>
            </w:pPr>
            <w:r w:rsidRPr="001D386E">
              <w:rPr>
                <w:rFonts w:cs="Arial"/>
                <w:lang w:eastAsia="ja-JP"/>
              </w:rPr>
              <w:t>1</w:t>
            </w:r>
          </w:p>
        </w:tc>
        <w:tc>
          <w:tcPr>
            <w:tcW w:w="1990" w:type="dxa"/>
            <w:vAlign w:val="center"/>
          </w:tcPr>
          <w:p w14:paraId="4269D1C6" w14:textId="77777777" w:rsidR="00F200B8" w:rsidRPr="001D386E" w:rsidRDefault="00F200B8" w:rsidP="00224EF0">
            <w:pPr>
              <w:pStyle w:val="TAC"/>
              <w:rPr>
                <w:rFonts w:cs="Arial"/>
              </w:rPr>
            </w:pPr>
            <w:r w:rsidRPr="001D386E">
              <w:rPr>
                <w:rFonts w:cs="Arial"/>
              </w:rPr>
              <w:t>0.3</w:t>
            </w:r>
          </w:p>
        </w:tc>
      </w:tr>
      <w:tr w:rsidR="00F200B8" w:rsidRPr="001D386E" w14:paraId="7CF8607B" w14:textId="77777777" w:rsidTr="00224EF0">
        <w:trPr>
          <w:jc w:val="center"/>
        </w:trPr>
        <w:tc>
          <w:tcPr>
            <w:tcW w:w="1984" w:type="dxa"/>
            <w:vMerge/>
            <w:vAlign w:val="center"/>
          </w:tcPr>
          <w:p w14:paraId="7A3E9DF2" w14:textId="77777777" w:rsidR="00F200B8" w:rsidRPr="001D386E" w:rsidRDefault="00F200B8" w:rsidP="00224EF0">
            <w:pPr>
              <w:pStyle w:val="TAC"/>
              <w:rPr>
                <w:rFonts w:cs="Arial"/>
              </w:rPr>
            </w:pPr>
          </w:p>
        </w:tc>
        <w:tc>
          <w:tcPr>
            <w:tcW w:w="2268" w:type="dxa"/>
            <w:vAlign w:val="center"/>
          </w:tcPr>
          <w:p w14:paraId="4F3E46D2" w14:textId="77777777" w:rsidR="00F200B8" w:rsidRPr="001D386E" w:rsidRDefault="00F200B8" w:rsidP="00224EF0">
            <w:pPr>
              <w:pStyle w:val="TAC"/>
              <w:rPr>
                <w:rFonts w:cs="Arial"/>
              </w:rPr>
            </w:pPr>
            <w:r w:rsidRPr="001D386E">
              <w:rPr>
                <w:rFonts w:cs="Arial"/>
                <w:lang w:eastAsia="ja-JP"/>
              </w:rPr>
              <w:t>21</w:t>
            </w:r>
          </w:p>
        </w:tc>
        <w:tc>
          <w:tcPr>
            <w:tcW w:w="1990" w:type="dxa"/>
            <w:vAlign w:val="center"/>
          </w:tcPr>
          <w:p w14:paraId="232FD483" w14:textId="77777777" w:rsidR="00F200B8" w:rsidRPr="001D386E" w:rsidRDefault="00F200B8" w:rsidP="00224EF0">
            <w:pPr>
              <w:pStyle w:val="TAC"/>
              <w:rPr>
                <w:rFonts w:cs="Arial"/>
              </w:rPr>
            </w:pPr>
            <w:r w:rsidRPr="001D386E">
              <w:rPr>
                <w:rFonts w:cs="Arial"/>
                <w:lang w:eastAsia="ja-JP"/>
              </w:rPr>
              <w:t>0.4</w:t>
            </w:r>
          </w:p>
        </w:tc>
      </w:tr>
      <w:tr w:rsidR="00F200B8" w:rsidRPr="001D386E" w14:paraId="54048FFF" w14:textId="77777777" w:rsidTr="00224EF0">
        <w:trPr>
          <w:jc w:val="center"/>
        </w:trPr>
        <w:tc>
          <w:tcPr>
            <w:tcW w:w="1984" w:type="dxa"/>
            <w:vMerge/>
            <w:vAlign w:val="center"/>
          </w:tcPr>
          <w:p w14:paraId="5F9A460B" w14:textId="77777777" w:rsidR="00F200B8" w:rsidRPr="001D386E" w:rsidRDefault="00F200B8" w:rsidP="00224EF0">
            <w:pPr>
              <w:pStyle w:val="TAC"/>
              <w:rPr>
                <w:rFonts w:cs="Arial"/>
              </w:rPr>
            </w:pPr>
          </w:p>
        </w:tc>
        <w:tc>
          <w:tcPr>
            <w:tcW w:w="2268" w:type="dxa"/>
            <w:vAlign w:val="center"/>
          </w:tcPr>
          <w:p w14:paraId="3C7DFB79" w14:textId="77777777" w:rsidR="00F200B8" w:rsidRPr="001D386E" w:rsidRDefault="00F200B8" w:rsidP="00224EF0">
            <w:pPr>
              <w:pStyle w:val="TAC"/>
              <w:rPr>
                <w:rFonts w:cs="Arial"/>
              </w:rPr>
            </w:pPr>
            <w:r w:rsidRPr="001D386E">
              <w:rPr>
                <w:rFonts w:cs="Arial"/>
                <w:lang w:eastAsia="ja-JP"/>
              </w:rPr>
              <w:t>42</w:t>
            </w:r>
          </w:p>
        </w:tc>
        <w:tc>
          <w:tcPr>
            <w:tcW w:w="1990" w:type="dxa"/>
            <w:vAlign w:val="center"/>
          </w:tcPr>
          <w:p w14:paraId="482524E0" w14:textId="77777777" w:rsidR="00F200B8" w:rsidRPr="001D386E" w:rsidRDefault="00F200B8" w:rsidP="00224EF0">
            <w:pPr>
              <w:pStyle w:val="TAC"/>
              <w:rPr>
                <w:rFonts w:cs="Arial"/>
              </w:rPr>
            </w:pPr>
            <w:r w:rsidRPr="001D386E">
              <w:rPr>
                <w:rFonts w:cs="Arial"/>
                <w:lang w:eastAsia="ja-JP"/>
              </w:rPr>
              <w:t>0.8</w:t>
            </w:r>
          </w:p>
        </w:tc>
      </w:tr>
      <w:tr w:rsidR="00F200B8" w:rsidRPr="001D386E" w14:paraId="7E4BBE40" w14:textId="77777777" w:rsidTr="00224EF0">
        <w:trPr>
          <w:jc w:val="center"/>
        </w:trPr>
        <w:tc>
          <w:tcPr>
            <w:tcW w:w="1984" w:type="dxa"/>
            <w:vMerge w:val="restart"/>
            <w:vAlign w:val="center"/>
          </w:tcPr>
          <w:p w14:paraId="4E1515AF" w14:textId="77777777" w:rsidR="00F200B8" w:rsidRPr="001D386E" w:rsidRDefault="00F200B8" w:rsidP="00224EF0">
            <w:pPr>
              <w:pStyle w:val="TAC"/>
            </w:pPr>
            <w:r>
              <w:rPr>
                <w:rFonts w:cs="Arial" w:hint="eastAsia"/>
                <w:lang w:eastAsia="zh-CN"/>
              </w:rPr>
              <w:t>CA</w:t>
            </w:r>
            <w:r>
              <w:rPr>
                <w:rFonts w:cs="Arial"/>
                <w:lang w:eastAsia="zh-CN"/>
              </w:rPr>
              <w:t>_1-28-32</w:t>
            </w:r>
          </w:p>
        </w:tc>
        <w:tc>
          <w:tcPr>
            <w:tcW w:w="2268" w:type="dxa"/>
            <w:vAlign w:val="center"/>
          </w:tcPr>
          <w:p w14:paraId="19EDB192" w14:textId="77777777" w:rsidR="00F200B8" w:rsidRPr="001D386E" w:rsidRDefault="00F200B8" w:rsidP="00224EF0">
            <w:pPr>
              <w:pStyle w:val="TAC"/>
              <w:rPr>
                <w:lang w:eastAsia="zh-CN"/>
              </w:rPr>
            </w:pPr>
            <w:r>
              <w:rPr>
                <w:rFonts w:cs="Arial" w:hint="eastAsia"/>
                <w:lang w:eastAsia="zh-CN"/>
              </w:rPr>
              <w:t>1</w:t>
            </w:r>
          </w:p>
        </w:tc>
        <w:tc>
          <w:tcPr>
            <w:tcW w:w="1990" w:type="dxa"/>
            <w:vAlign w:val="center"/>
          </w:tcPr>
          <w:p w14:paraId="4EC1DD18" w14:textId="77777777" w:rsidR="00F200B8" w:rsidRPr="001D386E" w:rsidRDefault="00F200B8" w:rsidP="00224EF0">
            <w:pPr>
              <w:pStyle w:val="TAC"/>
              <w:rPr>
                <w:lang w:eastAsia="zh-CN"/>
              </w:rPr>
            </w:pPr>
            <w:r>
              <w:rPr>
                <w:rFonts w:cs="Arial" w:hint="eastAsia"/>
                <w:lang w:eastAsia="zh-CN"/>
              </w:rPr>
              <w:t>0</w:t>
            </w:r>
            <w:r>
              <w:rPr>
                <w:rFonts w:cs="Arial"/>
                <w:lang w:eastAsia="zh-CN"/>
              </w:rPr>
              <w:t>.5</w:t>
            </w:r>
          </w:p>
        </w:tc>
      </w:tr>
      <w:tr w:rsidR="00F200B8" w:rsidRPr="001D386E" w14:paraId="212A1483" w14:textId="77777777" w:rsidTr="00224EF0">
        <w:trPr>
          <w:jc w:val="center"/>
        </w:trPr>
        <w:tc>
          <w:tcPr>
            <w:tcW w:w="1984" w:type="dxa"/>
            <w:vMerge/>
            <w:vAlign w:val="center"/>
          </w:tcPr>
          <w:p w14:paraId="3ACEA9F7" w14:textId="77777777" w:rsidR="00F200B8" w:rsidRPr="001D386E" w:rsidRDefault="00F200B8" w:rsidP="00224EF0">
            <w:pPr>
              <w:pStyle w:val="TAC"/>
            </w:pPr>
          </w:p>
        </w:tc>
        <w:tc>
          <w:tcPr>
            <w:tcW w:w="2268" w:type="dxa"/>
            <w:vAlign w:val="center"/>
          </w:tcPr>
          <w:p w14:paraId="255B475E" w14:textId="77777777" w:rsidR="00F200B8" w:rsidRPr="001D386E" w:rsidRDefault="00F200B8" w:rsidP="00224EF0">
            <w:pPr>
              <w:pStyle w:val="TAC"/>
              <w:rPr>
                <w:lang w:eastAsia="zh-CN"/>
              </w:rPr>
            </w:pPr>
            <w:r>
              <w:rPr>
                <w:rFonts w:cs="Arial" w:hint="eastAsia"/>
                <w:lang w:eastAsia="zh-CN"/>
              </w:rPr>
              <w:t>2</w:t>
            </w:r>
            <w:r>
              <w:rPr>
                <w:rFonts w:cs="Arial"/>
                <w:lang w:eastAsia="zh-CN"/>
              </w:rPr>
              <w:t>8</w:t>
            </w:r>
          </w:p>
        </w:tc>
        <w:tc>
          <w:tcPr>
            <w:tcW w:w="1990" w:type="dxa"/>
            <w:vAlign w:val="center"/>
          </w:tcPr>
          <w:p w14:paraId="39CDA46F" w14:textId="77777777" w:rsidR="00F200B8" w:rsidRPr="001D386E" w:rsidRDefault="00F200B8" w:rsidP="00224EF0">
            <w:pPr>
              <w:pStyle w:val="TAC"/>
              <w:rPr>
                <w:lang w:eastAsia="zh-CN"/>
              </w:rPr>
            </w:pPr>
            <w:r>
              <w:rPr>
                <w:rFonts w:cs="Arial"/>
                <w:lang w:eastAsia="zh-CN"/>
              </w:rPr>
              <w:t>0.7</w:t>
            </w:r>
          </w:p>
        </w:tc>
      </w:tr>
      <w:tr w:rsidR="00F200B8" w:rsidRPr="001D386E" w14:paraId="2ADD3264" w14:textId="77777777" w:rsidTr="00224EF0">
        <w:trPr>
          <w:jc w:val="center"/>
        </w:trPr>
        <w:tc>
          <w:tcPr>
            <w:tcW w:w="1984" w:type="dxa"/>
            <w:tcBorders>
              <w:bottom w:val="nil"/>
            </w:tcBorders>
            <w:vAlign w:val="center"/>
          </w:tcPr>
          <w:p w14:paraId="6661A56D" w14:textId="77777777" w:rsidR="00F200B8" w:rsidRPr="001D386E" w:rsidRDefault="00F200B8" w:rsidP="00224EF0">
            <w:pPr>
              <w:pStyle w:val="TAC"/>
            </w:pPr>
          </w:p>
        </w:tc>
        <w:tc>
          <w:tcPr>
            <w:tcW w:w="2268" w:type="dxa"/>
            <w:tcBorders>
              <w:top w:val="single" w:sz="4" w:space="0" w:color="auto"/>
              <w:left w:val="single" w:sz="4" w:space="0" w:color="auto"/>
              <w:bottom w:val="single" w:sz="4" w:space="0" w:color="auto"/>
              <w:right w:val="single" w:sz="4" w:space="0" w:color="auto"/>
            </w:tcBorders>
            <w:vAlign w:val="center"/>
          </w:tcPr>
          <w:p w14:paraId="4B143D82" w14:textId="77777777" w:rsidR="00F200B8" w:rsidRPr="001D386E" w:rsidRDefault="00F200B8" w:rsidP="00224EF0">
            <w:pPr>
              <w:pStyle w:val="TAC"/>
              <w:rPr>
                <w:lang w:eastAsia="zh-CN"/>
              </w:rPr>
            </w:pPr>
            <w:r>
              <w:rPr>
                <w:rFonts w:cs="Arial"/>
                <w:bCs/>
                <w:lang w:eastAsia="zh-CN"/>
              </w:rPr>
              <w:t>1</w:t>
            </w:r>
          </w:p>
        </w:tc>
        <w:tc>
          <w:tcPr>
            <w:tcW w:w="1990" w:type="dxa"/>
            <w:tcBorders>
              <w:top w:val="single" w:sz="4" w:space="0" w:color="auto"/>
              <w:left w:val="single" w:sz="4" w:space="0" w:color="auto"/>
              <w:bottom w:val="single" w:sz="4" w:space="0" w:color="auto"/>
              <w:right w:val="single" w:sz="4" w:space="0" w:color="auto"/>
            </w:tcBorders>
            <w:vAlign w:val="center"/>
          </w:tcPr>
          <w:p w14:paraId="6288882E" w14:textId="77777777" w:rsidR="00F200B8" w:rsidRPr="001D386E" w:rsidRDefault="00F200B8" w:rsidP="00224EF0">
            <w:pPr>
              <w:pStyle w:val="TAC"/>
              <w:rPr>
                <w:lang w:eastAsia="zh-CN"/>
              </w:rPr>
            </w:pPr>
            <w:r>
              <w:rPr>
                <w:rFonts w:cs="Arial"/>
                <w:bCs/>
                <w:lang w:eastAsia="ja-JP"/>
              </w:rPr>
              <w:t>0.5</w:t>
            </w:r>
          </w:p>
        </w:tc>
      </w:tr>
      <w:tr w:rsidR="00F200B8" w:rsidRPr="001D386E" w14:paraId="00C8861F" w14:textId="77777777" w:rsidTr="00224EF0">
        <w:trPr>
          <w:jc w:val="center"/>
        </w:trPr>
        <w:tc>
          <w:tcPr>
            <w:tcW w:w="1984" w:type="dxa"/>
            <w:tcBorders>
              <w:top w:val="nil"/>
              <w:bottom w:val="nil"/>
            </w:tcBorders>
            <w:vAlign w:val="center"/>
          </w:tcPr>
          <w:p w14:paraId="02E2EC77" w14:textId="77777777" w:rsidR="00F200B8" w:rsidRPr="001D386E" w:rsidRDefault="00F200B8" w:rsidP="00224EF0">
            <w:pPr>
              <w:pStyle w:val="TAC"/>
            </w:pPr>
            <w:r>
              <w:rPr>
                <w:rFonts w:cs="Arial"/>
                <w:bCs/>
                <w:lang w:eastAsia="ja-JP"/>
              </w:rPr>
              <w:t>CA_1-28-38</w:t>
            </w:r>
          </w:p>
        </w:tc>
        <w:tc>
          <w:tcPr>
            <w:tcW w:w="2268" w:type="dxa"/>
            <w:tcBorders>
              <w:top w:val="single" w:sz="4" w:space="0" w:color="auto"/>
              <w:left w:val="single" w:sz="4" w:space="0" w:color="auto"/>
              <w:bottom w:val="single" w:sz="4" w:space="0" w:color="auto"/>
              <w:right w:val="single" w:sz="4" w:space="0" w:color="auto"/>
            </w:tcBorders>
            <w:vAlign w:val="center"/>
          </w:tcPr>
          <w:p w14:paraId="5696454E" w14:textId="77777777" w:rsidR="00F200B8" w:rsidRPr="001D386E" w:rsidRDefault="00F200B8" w:rsidP="00224EF0">
            <w:pPr>
              <w:pStyle w:val="TAC"/>
              <w:rPr>
                <w:lang w:eastAsia="zh-CN"/>
              </w:rPr>
            </w:pPr>
            <w:r>
              <w:rPr>
                <w:rFonts w:cs="Arial"/>
                <w:bCs/>
                <w:lang w:eastAsia="zh-CN"/>
              </w:rPr>
              <w:t>28</w:t>
            </w:r>
          </w:p>
        </w:tc>
        <w:tc>
          <w:tcPr>
            <w:tcW w:w="1990" w:type="dxa"/>
            <w:tcBorders>
              <w:top w:val="single" w:sz="4" w:space="0" w:color="auto"/>
              <w:left w:val="single" w:sz="4" w:space="0" w:color="auto"/>
              <w:bottom w:val="single" w:sz="4" w:space="0" w:color="auto"/>
              <w:right w:val="single" w:sz="4" w:space="0" w:color="auto"/>
            </w:tcBorders>
            <w:vAlign w:val="center"/>
          </w:tcPr>
          <w:p w14:paraId="5DEDA464" w14:textId="77777777" w:rsidR="00F200B8" w:rsidRPr="001D386E" w:rsidRDefault="00F200B8" w:rsidP="00224EF0">
            <w:pPr>
              <w:pStyle w:val="TAC"/>
              <w:rPr>
                <w:lang w:eastAsia="zh-CN"/>
              </w:rPr>
            </w:pPr>
            <w:r>
              <w:rPr>
                <w:rFonts w:cs="Arial"/>
                <w:bCs/>
              </w:rPr>
              <w:t>0.6</w:t>
            </w:r>
          </w:p>
        </w:tc>
      </w:tr>
      <w:tr w:rsidR="00F200B8" w:rsidRPr="001D386E" w14:paraId="739D5196" w14:textId="77777777" w:rsidTr="00224EF0">
        <w:trPr>
          <w:jc w:val="center"/>
        </w:trPr>
        <w:tc>
          <w:tcPr>
            <w:tcW w:w="1984" w:type="dxa"/>
            <w:tcBorders>
              <w:top w:val="nil"/>
            </w:tcBorders>
            <w:vAlign w:val="center"/>
          </w:tcPr>
          <w:p w14:paraId="27CDF50E" w14:textId="77777777" w:rsidR="00F200B8" w:rsidRPr="001D386E" w:rsidRDefault="00F200B8" w:rsidP="00224EF0">
            <w:pPr>
              <w:pStyle w:val="TAC"/>
            </w:pPr>
          </w:p>
        </w:tc>
        <w:tc>
          <w:tcPr>
            <w:tcW w:w="2268" w:type="dxa"/>
            <w:tcBorders>
              <w:top w:val="single" w:sz="4" w:space="0" w:color="auto"/>
              <w:left w:val="single" w:sz="4" w:space="0" w:color="auto"/>
              <w:bottom w:val="single" w:sz="4" w:space="0" w:color="auto"/>
              <w:right w:val="single" w:sz="4" w:space="0" w:color="auto"/>
            </w:tcBorders>
            <w:vAlign w:val="center"/>
          </w:tcPr>
          <w:p w14:paraId="233EF0DB" w14:textId="77777777" w:rsidR="00F200B8" w:rsidRPr="001D386E" w:rsidRDefault="00F200B8" w:rsidP="00224EF0">
            <w:pPr>
              <w:pStyle w:val="TAC"/>
              <w:rPr>
                <w:lang w:eastAsia="zh-CN"/>
              </w:rPr>
            </w:pPr>
            <w:r>
              <w:rPr>
                <w:rFonts w:cs="Arial"/>
                <w:bCs/>
                <w:lang w:eastAsia="zh-CN"/>
              </w:rPr>
              <w:t>38</w:t>
            </w:r>
          </w:p>
        </w:tc>
        <w:tc>
          <w:tcPr>
            <w:tcW w:w="1990" w:type="dxa"/>
            <w:tcBorders>
              <w:top w:val="single" w:sz="4" w:space="0" w:color="auto"/>
              <w:left w:val="single" w:sz="4" w:space="0" w:color="auto"/>
              <w:bottom w:val="single" w:sz="4" w:space="0" w:color="auto"/>
              <w:right w:val="single" w:sz="4" w:space="0" w:color="auto"/>
            </w:tcBorders>
            <w:vAlign w:val="center"/>
          </w:tcPr>
          <w:p w14:paraId="40AACD93" w14:textId="77777777" w:rsidR="00F200B8" w:rsidRPr="001D386E" w:rsidRDefault="00F200B8" w:rsidP="00224EF0">
            <w:pPr>
              <w:pStyle w:val="TAC"/>
              <w:rPr>
                <w:lang w:eastAsia="zh-CN"/>
              </w:rPr>
            </w:pPr>
            <w:r>
              <w:rPr>
                <w:rFonts w:cs="Arial"/>
                <w:bCs/>
              </w:rPr>
              <w:t>0.5</w:t>
            </w:r>
          </w:p>
        </w:tc>
      </w:tr>
      <w:tr w:rsidR="00F200B8" w:rsidRPr="001D386E" w14:paraId="70F5B535" w14:textId="77777777" w:rsidTr="00224EF0">
        <w:trPr>
          <w:jc w:val="center"/>
        </w:trPr>
        <w:tc>
          <w:tcPr>
            <w:tcW w:w="1984" w:type="dxa"/>
            <w:vMerge w:val="restart"/>
            <w:vAlign w:val="center"/>
          </w:tcPr>
          <w:p w14:paraId="754FCD18" w14:textId="77777777" w:rsidR="00F200B8" w:rsidRDefault="00F200B8" w:rsidP="00224EF0">
            <w:pPr>
              <w:pStyle w:val="TAC"/>
              <w:rPr>
                <w:lang w:eastAsia="zh-CN"/>
              </w:rPr>
            </w:pPr>
            <w:r w:rsidRPr="001D386E">
              <w:t>CA_</w:t>
            </w:r>
            <w:r w:rsidRPr="001D386E">
              <w:rPr>
                <w:rFonts w:hint="eastAsia"/>
                <w:lang w:eastAsia="zh-CN"/>
              </w:rPr>
              <w:t>1-28-40</w:t>
            </w:r>
          </w:p>
          <w:p w14:paraId="117BF740" w14:textId="77777777" w:rsidR="00F200B8" w:rsidRDefault="00F200B8" w:rsidP="00224EF0">
            <w:pPr>
              <w:pStyle w:val="TAC"/>
              <w:rPr>
                <w:lang w:eastAsia="zh-CN"/>
              </w:rPr>
            </w:pPr>
            <w:r w:rsidRPr="001D386E">
              <w:t>CA_</w:t>
            </w:r>
            <w:r w:rsidRPr="001D386E">
              <w:rPr>
                <w:rFonts w:hint="eastAsia"/>
                <w:lang w:eastAsia="zh-CN"/>
              </w:rPr>
              <w:t>1-28-40</w:t>
            </w:r>
            <w:r>
              <w:rPr>
                <w:lang w:eastAsia="zh-CN"/>
              </w:rPr>
              <w:t>-40</w:t>
            </w:r>
          </w:p>
          <w:p w14:paraId="5BC90A85" w14:textId="77777777" w:rsidR="00F200B8" w:rsidRPr="001D386E" w:rsidRDefault="00F200B8" w:rsidP="00224EF0">
            <w:pPr>
              <w:pStyle w:val="TAC"/>
              <w:rPr>
                <w:rFonts w:cs="Arial"/>
              </w:rPr>
            </w:pPr>
          </w:p>
        </w:tc>
        <w:tc>
          <w:tcPr>
            <w:tcW w:w="2268" w:type="dxa"/>
            <w:vAlign w:val="center"/>
          </w:tcPr>
          <w:p w14:paraId="4AA579F7" w14:textId="77777777" w:rsidR="00F200B8" w:rsidRPr="001D386E" w:rsidRDefault="00F200B8" w:rsidP="00224EF0">
            <w:pPr>
              <w:pStyle w:val="TAC"/>
              <w:rPr>
                <w:rFonts w:cs="Arial"/>
                <w:lang w:eastAsia="ja-JP"/>
              </w:rPr>
            </w:pPr>
            <w:r w:rsidRPr="001D386E">
              <w:rPr>
                <w:rFonts w:hint="eastAsia"/>
                <w:lang w:eastAsia="zh-CN"/>
              </w:rPr>
              <w:t>1</w:t>
            </w:r>
          </w:p>
        </w:tc>
        <w:tc>
          <w:tcPr>
            <w:tcW w:w="1990" w:type="dxa"/>
            <w:vAlign w:val="center"/>
          </w:tcPr>
          <w:p w14:paraId="4944D6EA" w14:textId="77777777" w:rsidR="00F200B8" w:rsidRPr="001D386E" w:rsidRDefault="00F200B8" w:rsidP="00224EF0">
            <w:pPr>
              <w:pStyle w:val="TAC"/>
              <w:rPr>
                <w:rFonts w:cs="Arial"/>
                <w:lang w:eastAsia="ja-JP"/>
              </w:rPr>
            </w:pPr>
            <w:r w:rsidRPr="001D386E">
              <w:rPr>
                <w:rFonts w:hint="eastAsia"/>
                <w:lang w:eastAsia="zh-CN"/>
              </w:rPr>
              <w:t>0.6</w:t>
            </w:r>
          </w:p>
        </w:tc>
      </w:tr>
      <w:tr w:rsidR="00F200B8" w:rsidRPr="001D386E" w14:paraId="4363B0A2" w14:textId="77777777" w:rsidTr="00224EF0">
        <w:trPr>
          <w:jc w:val="center"/>
        </w:trPr>
        <w:tc>
          <w:tcPr>
            <w:tcW w:w="1984" w:type="dxa"/>
            <w:vMerge/>
            <w:vAlign w:val="center"/>
          </w:tcPr>
          <w:p w14:paraId="1D35A92B" w14:textId="77777777" w:rsidR="00F200B8" w:rsidRPr="001D386E" w:rsidRDefault="00F200B8" w:rsidP="00224EF0">
            <w:pPr>
              <w:pStyle w:val="TAC"/>
              <w:rPr>
                <w:rFonts w:cs="Arial"/>
              </w:rPr>
            </w:pPr>
          </w:p>
        </w:tc>
        <w:tc>
          <w:tcPr>
            <w:tcW w:w="2268" w:type="dxa"/>
            <w:vAlign w:val="center"/>
          </w:tcPr>
          <w:p w14:paraId="2EA7944A" w14:textId="77777777" w:rsidR="00F200B8" w:rsidRPr="001D386E" w:rsidRDefault="00F200B8" w:rsidP="00224EF0">
            <w:pPr>
              <w:pStyle w:val="TAC"/>
              <w:rPr>
                <w:rFonts w:cs="Arial"/>
                <w:lang w:eastAsia="ja-JP"/>
              </w:rPr>
            </w:pPr>
            <w:r w:rsidRPr="001D386E">
              <w:rPr>
                <w:rFonts w:hint="eastAsia"/>
                <w:lang w:eastAsia="zh-CN"/>
              </w:rPr>
              <w:t>28</w:t>
            </w:r>
          </w:p>
        </w:tc>
        <w:tc>
          <w:tcPr>
            <w:tcW w:w="1990" w:type="dxa"/>
            <w:vAlign w:val="center"/>
          </w:tcPr>
          <w:p w14:paraId="6DF0A12A" w14:textId="77777777" w:rsidR="00F200B8" w:rsidRPr="001D386E" w:rsidRDefault="00F200B8" w:rsidP="00224EF0">
            <w:pPr>
              <w:pStyle w:val="TAC"/>
              <w:rPr>
                <w:rFonts w:cs="Arial"/>
                <w:lang w:eastAsia="ja-JP"/>
              </w:rPr>
            </w:pPr>
            <w:r w:rsidRPr="001D386E">
              <w:rPr>
                <w:rFonts w:hint="eastAsia"/>
                <w:lang w:eastAsia="zh-CN"/>
              </w:rPr>
              <w:t>0.3</w:t>
            </w:r>
          </w:p>
        </w:tc>
      </w:tr>
      <w:tr w:rsidR="00F200B8" w:rsidRPr="001D386E" w14:paraId="6BB339E5" w14:textId="77777777" w:rsidTr="00224EF0">
        <w:trPr>
          <w:jc w:val="center"/>
        </w:trPr>
        <w:tc>
          <w:tcPr>
            <w:tcW w:w="1984" w:type="dxa"/>
            <w:vMerge/>
            <w:vAlign w:val="center"/>
          </w:tcPr>
          <w:p w14:paraId="627C11BD" w14:textId="77777777" w:rsidR="00F200B8" w:rsidRPr="001D386E" w:rsidRDefault="00F200B8" w:rsidP="00224EF0">
            <w:pPr>
              <w:pStyle w:val="TAC"/>
              <w:rPr>
                <w:rFonts w:cs="Arial"/>
              </w:rPr>
            </w:pPr>
          </w:p>
        </w:tc>
        <w:tc>
          <w:tcPr>
            <w:tcW w:w="2268" w:type="dxa"/>
            <w:vAlign w:val="center"/>
          </w:tcPr>
          <w:p w14:paraId="4CC16629" w14:textId="77777777" w:rsidR="00F200B8" w:rsidRPr="001D386E" w:rsidRDefault="00F200B8" w:rsidP="00224EF0">
            <w:pPr>
              <w:pStyle w:val="TAC"/>
              <w:rPr>
                <w:rFonts w:cs="Arial"/>
                <w:lang w:eastAsia="ja-JP"/>
              </w:rPr>
            </w:pPr>
            <w:r w:rsidRPr="001D386E">
              <w:rPr>
                <w:rFonts w:hint="eastAsia"/>
                <w:lang w:eastAsia="zh-CN"/>
              </w:rPr>
              <w:t>40</w:t>
            </w:r>
          </w:p>
        </w:tc>
        <w:tc>
          <w:tcPr>
            <w:tcW w:w="1990" w:type="dxa"/>
            <w:vAlign w:val="center"/>
          </w:tcPr>
          <w:p w14:paraId="32791F51" w14:textId="77777777" w:rsidR="00F200B8" w:rsidRPr="001D386E" w:rsidRDefault="00F200B8" w:rsidP="00224EF0">
            <w:pPr>
              <w:pStyle w:val="TAC"/>
              <w:rPr>
                <w:rFonts w:cs="Arial"/>
                <w:lang w:eastAsia="ja-JP"/>
              </w:rPr>
            </w:pPr>
            <w:r w:rsidRPr="001D386E">
              <w:rPr>
                <w:rFonts w:hint="eastAsia"/>
                <w:lang w:eastAsia="zh-CN"/>
              </w:rPr>
              <w:t>0.5</w:t>
            </w:r>
          </w:p>
        </w:tc>
      </w:tr>
      <w:tr w:rsidR="00F200B8" w:rsidRPr="001D386E" w14:paraId="71E609BD" w14:textId="77777777" w:rsidTr="00224EF0">
        <w:trPr>
          <w:jc w:val="center"/>
        </w:trPr>
        <w:tc>
          <w:tcPr>
            <w:tcW w:w="1984" w:type="dxa"/>
            <w:vMerge w:val="restart"/>
            <w:vAlign w:val="center"/>
          </w:tcPr>
          <w:p w14:paraId="55C0ED5E" w14:textId="77777777" w:rsidR="00F200B8" w:rsidRPr="001D386E" w:rsidRDefault="00F200B8" w:rsidP="00224EF0">
            <w:pPr>
              <w:pStyle w:val="TAC"/>
              <w:rPr>
                <w:rFonts w:cs="Arial"/>
              </w:rPr>
            </w:pPr>
            <w:r w:rsidRPr="001D386E">
              <w:rPr>
                <w:rFonts w:cs="Arial"/>
              </w:rPr>
              <w:t>CA_1-</w:t>
            </w:r>
            <w:r w:rsidRPr="001D386E">
              <w:rPr>
                <w:rFonts w:cs="Arial"/>
                <w:lang w:eastAsia="ja-JP"/>
              </w:rPr>
              <w:t>2</w:t>
            </w:r>
            <w:r w:rsidRPr="001D386E">
              <w:rPr>
                <w:rFonts w:eastAsia="SimSun" w:cs="Arial" w:hint="eastAsia"/>
                <w:lang w:eastAsia="zh-CN"/>
              </w:rPr>
              <w:t>8</w:t>
            </w:r>
            <w:r w:rsidRPr="001D386E">
              <w:rPr>
                <w:rFonts w:cs="Arial"/>
              </w:rPr>
              <w:t>-</w:t>
            </w:r>
            <w:r w:rsidRPr="001D386E">
              <w:rPr>
                <w:rFonts w:cs="Arial"/>
                <w:lang w:eastAsia="ja-JP"/>
              </w:rPr>
              <w:t>42</w:t>
            </w:r>
          </w:p>
        </w:tc>
        <w:tc>
          <w:tcPr>
            <w:tcW w:w="2268" w:type="dxa"/>
            <w:vAlign w:val="center"/>
          </w:tcPr>
          <w:p w14:paraId="655F0DA2" w14:textId="77777777" w:rsidR="00F200B8" w:rsidRPr="001D386E" w:rsidRDefault="00F200B8" w:rsidP="00224EF0">
            <w:pPr>
              <w:pStyle w:val="TAC"/>
              <w:rPr>
                <w:rFonts w:cs="Arial"/>
              </w:rPr>
            </w:pPr>
            <w:r w:rsidRPr="001D386E">
              <w:rPr>
                <w:rFonts w:cs="Arial"/>
                <w:lang w:eastAsia="ja-JP"/>
              </w:rPr>
              <w:t>1</w:t>
            </w:r>
          </w:p>
        </w:tc>
        <w:tc>
          <w:tcPr>
            <w:tcW w:w="1990" w:type="dxa"/>
            <w:vAlign w:val="center"/>
          </w:tcPr>
          <w:p w14:paraId="0A9ADB91" w14:textId="77777777" w:rsidR="00F200B8" w:rsidRPr="001D386E" w:rsidRDefault="00F200B8" w:rsidP="00224EF0">
            <w:pPr>
              <w:pStyle w:val="TAC"/>
              <w:rPr>
                <w:rFonts w:cs="Arial"/>
              </w:rPr>
            </w:pPr>
            <w:r w:rsidRPr="001D386E">
              <w:rPr>
                <w:rFonts w:cs="Arial" w:hint="eastAsia"/>
                <w:lang w:val="en-US" w:eastAsia="ja-JP"/>
              </w:rPr>
              <w:t>0.3</w:t>
            </w:r>
          </w:p>
        </w:tc>
      </w:tr>
      <w:tr w:rsidR="00F200B8" w:rsidRPr="001D386E" w14:paraId="3C6CD650" w14:textId="77777777" w:rsidTr="00224EF0">
        <w:trPr>
          <w:jc w:val="center"/>
        </w:trPr>
        <w:tc>
          <w:tcPr>
            <w:tcW w:w="1984" w:type="dxa"/>
            <w:vMerge/>
            <w:vAlign w:val="center"/>
          </w:tcPr>
          <w:p w14:paraId="21107D1E" w14:textId="77777777" w:rsidR="00F200B8" w:rsidRPr="001D386E" w:rsidRDefault="00F200B8" w:rsidP="00224EF0">
            <w:pPr>
              <w:pStyle w:val="TAC"/>
              <w:rPr>
                <w:rFonts w:cs="Arial"/>
              </w:rPr>
            </w:pPr>
          </w:p>
        </w:tc>
        <w:tc>
          <w:tcPr>
            <w:tcW w:w="2268" w:type="dxa"/>
            <w:vAlign w:val="center"/>
          </w:tcPr>
          <w:p w14:paraId="109C9948" w14:textId="77777777" w:rsidR="00F200B8" w:rsidRPr="001D386E" w:rsidRDefault="00F200B8" w:rsidP="00224EF0">
            <w:pPr>
              <w:pStyle w:val="TAC"/>
              <w:rPr>
                <w:rFonts w:cs="Arial"/>
              </w:rPr>
            </w:pPr>
            <w:r w:rsidRPr="001D386E">
              <w:rPr>
                <w:rFonts w:cs="Arial"/>
                <w:lang w:eastAsia="ja-JP"/>
              </w:rPr>
              <w:t>2</w:t>
            </w:r>
            <w:r w:rsidRPr="001D386E">
              <w:rPr>
                <w:rFonts w:eastAsia="SimSun" w:cs="Arial" w:hint="eastAsia"/>
                <w:lang w:eastAsia="zh-CN"/>
              </w:rPr>
              <w:t>8</w:t>
            </w:r>
          </w:p>
        </w:tc>
        <w:tc>
          <w:tcPr>
            <w:tcW w:w="1990" w:type="dxa"/>
            <w:vAlign w:val="center"/>
          </w:tcPr>
          <w:p w14:paraId="62B1072B" w14:textId="77777777" w:rsidR="00F200B8" w:rsidRPr="001D386E" w:rsidRDefault="00F200B8" w:rsidP="00224EF0">
            <w:pPr>
              <w:pStyle w:val="TAC"/>
              <w:rPr>
                <w:rFonts w:cs="Arial"/>
              </w:rPr>
            </w:pPr>
            <w:r w:rsidRPr="001D386E">
              <w:rPr>
                <w:rFonts w:cs="Arial"/>
                <w:lang w:val="en-US"/>
              </w:rPr>
              <w:t>0.</w:t>
            </w:r>
            <w:r w:rsidRPr="001D386E">
              <w:rPr>
                <w:rFonts w:cs="Arial" w:hint="eastAsia"/>
                <w:lang w:val="en-US" w:eastAsia="ja-JP"/>
              </w:rPr>
              <w:t>6</w:t>
            </w:r>
          </w:p>
        </w:tc>
      </w:tr>
      <w:tr w:rsidR="00F200B8" w:rsidRPr="001D386E" w14:paraId="4BF7304C" w14:textId="77777777" w:rsidTr="00224EF0">
        <w:trPr>
          <w:jc w:val="center"/>
        </w:trPr>
        <w:tc>
          <w:tcPr>
            <w:tcW w:w="1984" w:type="dxa"/>
            <w:vMerge/>
            <w:vAlign w:val="center"/>
          </w:tcPr>
          <w:p w14:paraId="36667ECC" w14:textId="77777777" w:rsidR="00F200B8" w:rsidRPr="001D386E" w:rsidRDefault="00F200B8" w:rsidP="00224EF0">
            <w:pPr>
              <w:pStyle w:val="TAC"/>
              <w:rPr>
                <w:rFonts w:cs="Arial"/>
              </w:rPr>
            </w:pPr>
          </w:p>
        </w:tc>
        <w:tc>
          <w:tcPr>
            <w:tcW w:w="2268" w:type="dxa"/>
            <w:vAlign w:val="center"/>
          </w:tcPr>
          <w:p w14:paraId="151B39BE" w14:textId="77777777" w:rsidR="00F200B8" w:rsidRPr="001D386E" w:rsidRDefault="00F200B8" w:rsidP="00224EF0">
            <w:pPr>
              <w:pStyle w:val="TAC"/>
              <w:rPr>
                <w:rFonts w:cs="Arial"/>
              </w:rPr>
            </w:pPr>
            <w:r w:rsidRPr="001D386E">
              <w:rPr>
                <w:rFonts w:cs="Arial"/>
                <w:lang w:eastAsia="ja-JP"/>
              </w:rPr>
              <w:t>42</w:t>
            </w:r>
          </w:p>
        </w:tc>
        <w:tc>
          <w:tcPr>
            <w:tcW w:w="1990" w:type="dxa"/>
            <w:vAlign w:val="center"/>
          </w:tcPr>
          <w:p w14:paraId="5082FB80" w14:textId="77777777" w:rsidR="00F200B8" w:rsidRPr="001D386E" w:rsidRDefault="00F200B8" w:rsidP="00224EF0">
            <w:pPr>
              <w:pStyle w:val="TAC"/>
              <w:rPr>
                <w:rFonts w:cs="Arial"/>
              </w:rPr>
            </w:pPr>
            <w:r w:rsidRPr="001D386E">
              <w:rPr>
                <w:rFonts w:cs="Arial"/>
                <w:lang w:val="en-US"/>
              </w:rPr>
              <w:t>0.</w:t>
            </w:r>
            <w:r w:rsidRPr="001D386E">
              <w:rPr>
                <w:rFonts w:cs="Arial" w:hint="eastAsia"/>
                <w:lang w:val="en-US" w:eastAsia="ja-JP"/>
              </w:rPr>
              <w:t>8</w:t>
            </w:r>
          </w:p>
        </w:tc>
      </w:tr>
      <w:tr w:rsidR="00F200B8" w:rsidRPr="001D386E" w14:paraId="6BBD6930" w14:textId="77777777" w:rsidTr="00224EF0">
        <w:trPr>
          <w:jc w:val="center"/>
        </w:trPr>
        <w:tc>
          <w:tcPr>
            <w:tcW w:w="1984" w:type="dxa"/>
            <w:tcBorders>
              <w:bottom w:val="nil"/>
            </w:tcBorders>
            <w:vAlign w:val="center"/>
          </w:tcPr>
          <w:p w14:paraId="6504A26F" w14:textId="77777777" w:rsidR="00F200B8" w:rsidRPr="001D386E" w:rsidRDefault="00F200B8" w:rsidP="00224EF0">
            <w:pPr>
              <w:pStyle w:val="TAC"/>
              <w:rPr>
                <w:rFonts w:cs="Arial"/>
                <w:lang w:eastAsia="zh-CN"/>
              </w:rPr>
            </w:pPr>
            <w:r>
              <w:rPr>
                <w:rFonts w:cs="Arial"/>
                <w:bCs/>
                <w:lang w:eastAsia="ja-JP"/>
              </w:rPr>
              <w:t>CA_1-32-38</w:t>
            </w:r>
          </w:p>
        </w:tc>
        <w:tc>
          <w:tcPr>
            <w:tcW w:w="2268" w:type="dxa"/>
            <w:tcBorders>
              <w:top w:val="single" w:sz="4" w:space="0" w:color="auto"/>
              <w:left w:val="single" w:sz="4" w:space="0" w:color="auto"/>
              <w:bottom w:val="single" w:sz="4" w:space="0" w:color="auto"/>
              <w:right w:val="single" w:sz="4" w:space="0" w:color="auto"/>
            </w:tcBorders>
            <w:vAlign w:val="center"/>
          </w:tcPr>
          <w:p w14:paraId="7DD85975" w14:textId="77777777" w:rsidR="00F200B8" w:rsidRPr="001D386E" w:rsidRDefault="00F200B8" w:rsidP="00224EF0">
            <w:pPr>
              <w:pStyle w:val="TAC"/>
              <w:rPr>
                <w:rFonts w:cs="Arial"/>
                <w:lang w:eastAsia="zh-CN"/>
              </w:rPr>
            </w:pPr>
            <w:r>
              <w:rPr>
                <w:rFonts w:cs="Arial"/>
                <w:bCs/>
                <w:lang w:eastAsia="zh-CN"/>
              </w:rPr>
              <w:t>1</w:t>
            </w:r>
          </w:p>
        </w:tc>
        <w:tc>
          <w:tcPr>
            <w:tcW w:w="1990" w:type="dxa"/>
            <w:tcBorders>
              <w:top w:val="single" w:sz="4" w:space="0" w:color="auto"/>
              <w:left w:val="single" w:sz="4" w:space="0" w:color="auto"/>
              <w:bottom w:val="single" w:sz="4" w:space="0" w:color="auto"/>
              <w:right w:val="single" w:sz="4" w:space="0" w:color="auto"/>
            </w:tcBorders>
            <w:vAlign w:val="center"/>
          </w:tcPr>
          <w:p w14:paraId="6FECD53D" w14:textId="77777777" w:rsidR="00F200B8" w:rsidRPr="001D386E" w:rsidRDefault="00F200B8" w:rsidP="00224EF0">
            <w:pPr>
              <w:pStyle w:val="TAC"/>
              <w:rPr>
                <w:rFonts w:cs="Arial"/>
                <w:lang w:val="en-US" w:eastAsia="zh-CN"/>
              </w:rPr>
            </w:pPr>
            <w:r>
              <w:rPr>
                <w:rFonts w:cs="Arial"/>
                <w:bCs/>
                <w:lang w:eastAsia="ja-JP"/>
              </w:rPr>
              <w:t>0.5</w:t>
            </w:r>
          </w:p>
        </w:tc>
      </w:tr>
      <w:tr w:rsidR="00F200B8" w:rsidRPr="001D386E" w14:paraId="1E2D01FA" w14:textId="77777777" w:rsidTr="00224EF0">
        <w:trPr>
          <w:jc w:val="center"/>
        </w:trPr>
        <w:tc>
          <w:tcPr>
            <w:tcW w:w="1984" w:type="dxa"/>
            <w:tcBorders>
              <w:top w:val="nil"/>
            </w:tcBorders>
            <w:vAlign w:val="center"/>
          </w:tcPr>
          <w:p w14:paraId="5C794328" w14:textId="77777777" w:rsidR="00F200B8" w:rsidRPr="001D386E" w:rsidRDefault="00F200B8" w:rsidP="00224EF0">
            <w:pPr>
              <w:pStyle w:val="TAC"/>
              <w:rPr>
                <w:rFonts w:cs="Arial"/>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331244F3" w14:textId="77777777" w:rsidR="00F200B8" w:rsidRPr="001D386E" w:rsidRDefault="00F200B8" w:rsidP="00224EF0">
            <w:pPr>
              <w:pStyle w:val="TAC"/>
              <w:rPr>
                <w:rFonts w:cs="Arial"/>
                <w:lang w:eastAsia="zh-CN"/>
              </w:rPr>
            </w:pPr>
            <w:r>
              <w:rPr>
                <w:rFonts w:cs="Arial"/>
                <w:bCs/>
                <w:lang w:eastAsia="zh-CN"/>
              </w:rPr>
              <w:t>38</w:t>
            </w:r>
          </w:p>
        </w:tc>
        <w:tc>
          <w:tcPr>
            <w:tcW w:w="1990" w:type="dxa"/>
            <w:tcBorders>
              <w:top w:val="single" w:sz="4" w:space="0" w:color="auto"/>
              <w:left w:val="single" w:sz="4" w:space="0" w:color="auto"/>
              <w:bottom w:val="single" w:sz="4" w:space="0" w:color="auto"/>
              <w:right w:val="single" w:sz="4" w:space="0" w:color="auto"/>
            </w:tcBorders>
            <w:vAlign w:val="center"/>
          </w:tcPr>
          <w:p w14:paraId="5EEBFBF0" w14:textId="77777777" w:rsidR="00F200B8" w:rsidRPr="001D386E" w:rsidRDefault="00F200B8" w:rsidP="00224EF0">
            <w:pPr>
              <w:pStyle w:val="TAC"/>
              <w:rPr>
                <w:rFonts w:cs="Arial"/>
                <w:lang w:val="en-US" w:eastAsia="zh-CN"/>
              </w:rPr>
            </w:pPr>
            <w:r>
              <w:rPr>
                <w:rFonts w:cs="Arial"/>
                <w:bCs/>
              </w:rPr>
              <w:t>0.5</w:t>
            </w:r>
          </w:p>
        </w:tc>
      </w:tr>
      <w:tr w:rsidR="00F200B8" w:rsidRPr="001D386E" w14:paraId="36CA0502" w14:textId="77777777" w:rsidTr="00224EF0">
        <w:trPr>
          <w:jc w:val="center"/>
        </w:trPr>
        <w:tc>
          <w:tcPr>
            <w:tcW w:w="1984" w:type="dxa"/>
            <w:vMerge w:val="restart"/>
            <w:vAlign w:val="center"/>
          </w:tcPr>
          <w:p w14:paraId="3FB19ADA" w14:textId="77777777" w:rsidR="00F200B8" w:rsidRPr="001D386E" w:rsidRDefault="00F200B8" w:rsidP="00224EF0">
            <w:pPr>
              <w:pStyle w:val="TAC"/>
              <w:rPr>
                <w:rFonts w:cs="Arial"/>
                <w:lang w:eastAsia="ja-JP"/>
              </w:rPr>
            </w:pPr>
            <w:r w:rsidRPr="001D386E">
              <w:rPr>
                <w:rFonts w:cs="Arial" w:hint="eastAsia"/>
                <w:lang w:eastAsia="zh-CN"/>
              </w:rPr>
              <w:t>CA_1-32-42</w:t>
            </w:r>
          </w:p>
        </w:tc>
        <w:tc>
          <w:tcPr>
            <w:tcW w:w="2268" w:type="dxa"/>
            <w:vAlign w:val="center"/>
          </w:tcPr>
          <w:p w14:paraId="1B8E7E88" w14:textId="77777777" w:rsidR="00F200B8" w:rsidRPr="001D386E" w:rsidRDefault="00F200B8" w:rsidP="00224EF0">
            <w:pPr>
              <w:pStyle w:val="TAC"/>
              <w:rPr>
                <w:rFonts w:cs="Arial"/>
                <w:lang w:eastAsia="ja-JP"/>
              </w:rPr>
            </w:pPr>
            <w:r w:rsidRPr="001D386E">
              <w:rPr>
                <w:rFonts w:cs="Arial" w:hint="eastAsia"/>
                <w:lang w:eastAsia="zh-CN"/>
              </w:rPr>
              <w:t>1</w:t>
            </w:r>
          </w:p>
        </w:tc>
        <w:tc>
          <w:tcPr>
            <w:tcW w:w="1990" w:type="dxa"/>
            <w:vAlign w:val="center"/>
          </w:tcPr>
          <w:p w14:paraId="4498D902" w14:textId="77777777" w:rsidR="00F200B8" w:rsidRPr="001D386E" w:rsidRDefault="00F200B8" w:rsidP="00224EF0">
            <w:pPr>
              <w:pStyle w:val="TAC"/>
              <w:rPr>
                <w:rFonts w:cs="Arial"/>
                <w:lang w:val="en-US"/>
              </w:rPr>
            </w:pPr>
            <w:r w:rsidRPr="001D386E">
              <w:rPr>
                <w:rFonts w:cs="Arial" w:hint="eastAsia"/>
                <w:lang w:val="en-US" w:eastAsia="zh-CN"/>
              </w:rPr>
              <w:t>0.5</w:t>
            </w:r>
          </w:p>
        </w:tc>
      </w:tr>
      <w:tr w:rsidR="00F200B8" w:rsidRPr="001D386E" w14:paraId="353EE771" w14:textId="77777777" w:rsidTr="00224EF0">
        <w:trPr>
          <w:jc w:val="center"/>
        </w:trPr>
        <w:tc>
          <w:tcPr>
            <w:tcW w:w="1984" w:type="dxa"/>
            <w:vMerge/>
            <w:vAlign w:val="center"/>
          </w:tcPr>
          <w:p w14:paraId="7F2EEB0D" w14:textId="77777777" w:rsidR="00F200B8" w:rsidRPr="001D386E" w:rsidRDefault="00F200B8" w:rsidP="00224EF0">
            <w:pPr>
              <w:pStyle w:val="TAC"/>
              <w:rPr>
                <w:rFonts w:cs="Arial"/>
                <w:lang w:eastAsia="ja-JP"/>
              </w:rPr>
            </w:pPr>
          </w:p>
        </w:tc>
        <w:tc>
          <w:tcPr>
            <w:tcW w:w="2268" w:type="dxa"/>
            <w:vAlign w:val="center"/>
          </w:tcPr>
          <w:p w14:paraId="45FC3CF2" w14:textId="77777777" w:rsidR="00F200B8" w:rsidRPr="001D386E" w:rsidRDefault="00F200B8" w:rsidP="00224EF0">
            <w:pPr>
              <w:pStyle w:val="TAC"/>
              <w:rPr>
                <w:rFonts w:cs="Arial"/>
                <w:lang w:eastAsia="ja-JP"/>
              </w:rPr>
            </w:pPr>
            <w:r w:rsidRPr="001D386E">
              <w:rPr>
                <w:rFonts w:cs="Arial" w:hint="eastAsia"/>
                <w:lang w:eastAsia="zh-CN"/>
              </w:rPr>
              <w:t>42</w:t>
            </w:r>
          </w:p>
        </w:tc>
        <w:tc>
          <w:tcPr>
            <w:tcW w:w="1990" w:type="dxa"/>
            <w:vAlign w:val="center"/>
          </w:tcPr>
          <w:p w14:paraId="78BAE70D" w14:textId="77777777" w:rsidR="00F200B8" w:rsidRPr="001D386E" w:rsidRDefault="00F200B8" w:rsidP="00224EF0">
            <w:pPr>
              <w:pStyle w:val="TAC"/>
              <w:rPr>
                <w:rFonts w:cs="Arial"/>
                <w:lang w:val="en-US"/>
              </w:rPr>
            </w:pPr>
            <w:r w:rsidRPr="001D386E">
              <w:rPr>
                <w:rFonts w:cs="Arial" w:hint="eastAsia"/>
                <w:lang w:val="en-US" w:eastAsia="zh-CN"/>
              </w:rPr>
              <w:t>0.8</w:t>
            </w:r>
          </w:p>
        </w:tc>
      </w:tr>
      <w:tr w:rsidR="00F200B8" w:rsidRPr="001D386E" w14:paraId="20755088" w14:textId="77777777" w:rsidTr="00224EF0">
        <w:trPr>
          <w:jc w:val="center"/>
        </w:trPr>
        <w:tc>
          <w:tcPr>
            <w:tcW w:w="1984" w:type="dxa"/>
            <w:vMerge w:val="restart"/>
            <w:vAlign w:val="center"/>
          </w:tcPr>
          <w:p w14:paraId="4941AE7F" w14:textId="77777777" w:rsidR="00F200B8" w:rsidRPr="001D386E" w:rsidRDefault="00F200B8" w:rsidP="00224EF0">
            <w:pPr>
              <w:pStyle w:val="TAC"/>
              <w:rPr>
                <w:rFonts w:cs="Arial"/>
                <w:lang w:eastAsia="ja-JP"/>
              </w:rPr>
            </w:pPr>
            <w:r w:rsidRPr="001D386E">
              <w:rPr>
                <w:rFonts w:cs="Arial" w:hint="eastAsia"/>
                <w:lang w:eastAsia="zh-CN"/>
              </w:rPr>
              <w:t>CA_1-32-43</w:t>
            </w:r>
          </w:p>
        </w:tc>
        <w:tc>
          <w:tcPr>
            <w:tcW w:w="2268" w:type="dxa"/>
            <w:vAlign w:val="center"/>
          </w:tcPr>
          <w:p w14:paraId="77D00CCF" w14:textId="77777777" w:rsidR="00F200B8" w:rsidRPr="001D386E" w:rsidRDefault="00F200B8" w:rsidP="00224EF0">
            <w:pPr>
              <w:pStyle w:val="TAC"/>
              <w:rPr>
                <w:rFonts w:cs="Arial"/>
                <w:lang w:eastAsia="zh-CN"/>
              </w:rPr>
            </w:pPr>
            <w:r w:rsidRPr="001D386E">
              <w:rPr>
                <w:rFonts w:cs="Arial" w:hint="eastAsia"/>
                <w:lang w:eastAsia="zh-CN"/>
              </w:rPr>
              <w:t>1</w:t>
            </w:r>
          </w:p>
        </w:tc>
        <w:tc>
          <w:tcPr>
            <w:tcW w:w="1990" w:type="dxa"/>
            <w:vAlign w:val="center"/>
          </w:tcPr>
          <w:p w14:paraId="038856C4" w14:textId="77777777" w:rsidR="00F200B8" w:rsidRPr="001D386E" w:rsidRDefault="00F200B8" w:rsidP="00224EF0">
            <w:pPr>
              <w:pStyle w:val="TAC"/>
              <w:rPr>
                <w:rFonts w:cs="Arial"/>
                <w:lang w:val="en-US" w:eastAsia="zh-CN"/>
              </w:rPr>
            </w:pPr>
            <w:r w:rsidRPr="001D386E">
              <w:rPr>
                <w:rFonts w:cs="Arial" w:hint="eastAsia"/>
                <w:lang w:val="en-US" w:eastAsia="zh-CN"/>
              </w:rPr>
              <w:t>0.5</w:t>
            </w:r>
          </w:p>
        </w:tc>
      </w:tr>
      <w:tr w:rsidR="00F200B8" w:rsidRPr="001D386E" w14:paraId="030F8005" w14:textId="77777777" w:rsidTr="00224EF0">
        <w:trPr>
          <w:jc w:val="center"/>
        </w:trPr>
        <w:tc>
          <w:tcPr>
            <w:tcW w:w="1984" w:type="dxa"/>
            <w:vMerge/>
            <w:vAlign w:val="center"/>
          </w:tcPr>
          <w:p w14:paraId="4F9F3524" w14:textId="77777777" w:rsidR="00F200B8" w:rsidRPr="001D386E" w:rsidRDefault="00F200B8" w:rsidP="00224EF0">
            <w:pPr>
              <w:pStyle w:val="TAC"/>
              <w:rPr>
                <w:rFonts w:cs="Arial"/>
                <w:lang w:eastAsia="ja-JP"/>
              </w:rPr>
            </w:pPr>
          </w:p>
        </w:tc>
        <w:tc>
          <w:tcPr>
            <w:tcW w:w="2268" w:type="dxa"/>
            <w:vAlign w:val="center"/>
          </w:tcPr>
          <w:p w14:paraId="29C687B6" w14:textId="77777777" w:rsidR="00F200B8" w:rsidRPr="001D386E" w:rsidRDefault="00F200B8" w:rsidP="00224EF0">
            <w:pPr>
              <w:pStyle w:val="TAC"/>
              <w:rPr>
                <w:rFonts w:cs="Arial"/>
                <w:lang w:eastAsia="zh-CN"/>
              </w:rPr>
            </w:pPr>
            <w:r w:rsidRPr="001D386E">
              <w:rPr>
                <w:rFonts w:cs="Arial" w:hint="eastAsia"/>
                <w:lang w:eastAsia="zh-CN"/>
              </w:rPr>
              <w:t>43</w:t>
            </w:r>
          </w:p>
        </w:tc>
        <w:tc>
          <w:tcPr>
            <w:tcW w:w="1990" w:type="dxa"/>
            <w:vAlign w:val="center"/>
          </w:tcPr>
          <w:p w14:paraId="40511E98" w14:textId="77777777" w:rsidR="00F200B8" w:rsidRPr="001D386E" w:rsidRDefault="00F200B8" w:rsidP="00224EF0">
            <w:pPr>
              <w:pStyle w:val="TAC"/>
              <w:rPr>
                <w:rFonts w:cs="Arial"/>
                <w:lang w:val="en-US" w:eastAsia="zh-CN"/>
              </w:rPr>
            </w:pPr>
            <w:r w:rsidRPr="001D386E">
              <w:rPr>
                <w:rFonts w:cs="Arial" w:hint="eastAsia"/>
                <w:lang w:val="en-US" w:eastAsia="zh-CN"/>
              </w:rPr>
              <w:t>0.8</w:t>
            </w:r>
          </w:p>
        </w:tc>
      </w:tr>
      <w:tr w:rsidR="00F200B8" w:rsidRPr="009702FE" w14:paraId="451BA28B" w14:textId="77777777" w:rsidTr="00224EF0">
        <w:trPr>
          <w:jc w:val="center"/>
        </w:trPr>
        <w:tc>
          <w:tcPr>
            <w:tcW w:w="1984" w:type="dxa"/>
            <w:tcBorders>
              <w:bottom w:val="nil"/>
            </w:tcBorders>
            <w:vAlign w:val="center"/>
          </w:tcPr>
          <w:p w14:paraId="04AEE848" w14:textId="77777777" w:rsidR="00F200B8" w:rsidRPr="009702FE" w:rsidRDefault="00F200B8" w:rsidP="00224EF0">
            <w:pPr>
              <w:pStyle w:val="TAC"/>
              <w:rPr>
                <w:lang w:eastAsia="zh-CN"/>
              </w:rPr>
            </w:pPr>
            <w:r>
              <w:rPr>
                <w:rFonts w:hint="eastAsia"/>
                <w:lang w:eastAsia="zh-CN"/>
              </w:rPr>
              <w:t>CA</w:t>
            </w:r>
            <w:r>
              <w:rPr>
                <w:lang w:eastAsia="zh-CN"/>
              </w:rPr>
              <w:t>_1-40-41</w:t>
            </w:r>
          </w:p>
        </w:tc>
        <w:tc>
          <w:tcPr>
            <w:tcW w:w="2268" w:type="dxa"/>
            <w:vAlign w:val="center"/>
          </w:tcPr>
          <w:p w14:paraId="4511C8EE" w14:textId="77777777" w:rsidR="00F200B8" w:rsidRPr="009702FE" w:rsidRDefault="00F200B8" w:rsidP="00224EF0">
            <w:pPr>
              <w:pStyle w:val="TAC"/>
              <w:rPr>
                <w:lang w:eastAsia="zh-CN"/>
              </w:rPr>
            </w:pPr>
            <w:r>
              <w:rPr>
                <w:rFonts w:hint="eastAsia"/>
                <w:lang w:eastAsia="zh-CN"/>
              </w:rPr>
              <w:t>1</w:t>
            </w:r>
          </w:p>
        </w:tc>
        <w:tc>
          <w:tcPr>
            <w:tcW w:w="1990" w:type="dxa"/>
            <w:vAlign w:val="center"/>
          </w:tcPr>
          <w:p w14:paraId="56563AD3" w14:textId="77777777" w:rsidR="00F200B8" w:rsidRPr="009702FE" w:rsidRDefault="00F200B8" w:rsidP="00224EF0">
            <w:pPr>
              <w:pStyle w:val="TAC"/>
              <w:rPr>
                <w:lang w:val="en-US" w:eastAsia="zh-CN"/>
              </w:rPr>
            </w:pPr>
            <w:r>
              <w:rPr>
                <w:rFonts w:hint="eastAsia"/>
                <w:lang w:val="en-US" w:eastAsia="zh-CN"/>
              </w:rPr>
              <w:t>0</w:t>
            </w:r>
            <w:r>
              <w:rPr>
                <w:lang w:val="en-US" w:eastAsia="zh-CN"/>
              </w:rPr>
              <w:t>.5</w:t>
            </w:r>
          </w:p>
        </w:tc>
      </w:tr>
      <w:tr w:rsidR="00F200B8" w:rsidRPr="009702FE" w14:paraId="4EF71F16" w14:textId="77777777" w:rsidTr="00224EF0">
        <w:trPr>
          <w:jc w:val="center"/>
        </w:trPr>
        <w:tc>
          <w:tcPr>
            <w:tcW w:w="1984" w:type="dxa"/>
            <w:vMerge w:val="restart"/>
            <w:tcBorders>
              <w:top w:val="nil"/>
            </w:tcBorders>
            <w:vAlign w:val="center"/>
          </w:tcPr>
          <w:p w14:paraId="50378BEE" w14:textId="77777777" w:rsidR="00F200B8" w:rsidRPr="009702FE" w:rsidRDefault="00F200B8" w:rsidP="00224EF0">
            <w:pPr>
              <w:pStyle w:val="TAC"/>
              <w:rPr>
                <w:lang w:eastAsia="ja-JP"/>
              </w:rPr>
            </w:pPr>
          </w:p>
        </w:tc>
        <w:tc>
          <w:tcPr>
            <w:tcW w:w="2268" w:type="dxa"/>
            <w:vAlign w:val="center"/>
          </w:tcPr>
          <w:p w14:paraId="7E0016B4" w14:textId="77777777" w:rsidR="00F200B8" w:rsidRPr="009702FE" w:rsidRDefault="00F200B8" w:rsidP="00224EF0">
            <w:pPr>
              <w:pStyle w:val="TAC"/>
              <w:rPr>
                <w:lang w:eastAsia="zh-CN"/>
              </w:rPr>
            </w:pPr>
            <w:r>
              <w:rPr>
                <w:rFonts w:hint="eastAsia"/>
                <w:lang w:eastAsia="zh-CN"/>
              </w:rPr>
              <w:t>4</w:t>
            </w:r>
            <w:r>
              <w:rPr>
                <w:lang w:eastAsia="zh-CN"/>
              </w:rPr>
              <w:t>0</w:t>
            </w:r>
          </w:p>
        </w:tc>
        <w:tc>
          <w:tcPr>
            <w:tcW w:w="1990" w:type="dxa"/>
            <w:vAlign w:val="center"/>
          </w:tcPr>
          <w:p w14:paraId="6473F126" w14:textId="77777777" w:rsidR="00F200B8" w:rsidRPr="009702FE" w:rsidRDefault="00F200B8" w:rsidP="00224EF0">
            <w:pPr>
              <w:pStyle w:val="TAC"/>
              <w:rPr>
                <w:vertAlign w:val="superscript"/>
                <w:lang w:val="en-US" w:eastAsia="zh-CN"/>
              </w:rPr>
            </w:pPr>
            <w:r>
              <w:rPr>
                <w:rFonts w:hint="eastAsia"/>
                <w:lang w:val="en-US" w:eastAsia="zh-CN"/>
              </w:rPr>
              <w:t>0</w:t>
            </w:r>
            <w:r>
              <w:rPr>
                <w:lang w:val="en-US" w:eastAsia="zh-CN"/>
              </w:rPr>
              <w:t>.5</w:t>
            </w:r>
            <w:r>
              <w:rPr>
                <w:vertAlign w:val="superscript"/>
                <w:lang w:val="en-US" w:eastAsia="zh-CN"/>
              </w:rPr>
              <w:t>10</w:t>
            </w:r>
          </w:p>
        </w:tc>
      </w:tr>
      <w:tr w:rsidR="00F200B8" w:rsidRPr="009702FE" w14:paraId="1C250A16" w14:textId="77777777" w:rsidTr="00224EF0">
        <w:trPr>
          <w:jc w:val="center"/>
        </w:trPr>
        <w:tc>
          <w:tcPr>
            <w:tcW w:w="1984" w:type="dxa"/>
            <w:vMerge/>
            <w:vAlign w:val="center"/>
          </w:tcPr>
          <w:p w14:paraId="7970787D" w14:textId="77777777" w:rsidR="00F200B8" w:rsidRPr="009702FE" w:rsidRDefault="00F200B8" w:rsidP="00224EF0">
            <w:pPr>
              <w:pStyle w:val="TAC"/>
              <w:rPr>
                <w:lang w:eastAsia="ja-JP"/>
              </w:rPr>
            </w:pPr>
          </w:p>
        </w:tc>
        <w:tc>
          <w:tcPr>
            <w:tcW w:w="2268" w:type="dxa"/>
            <w:vAlign w:val="center"/>
          </w:tcPr>
          <w:p w14:paraId="6ACB4A05" w14:textId="77777777" w:rsidR="00F200B8" w:rsidRPr="009702FE" w:rsidRDefault="00F200B8" w:rsidP="00224EF0">
            <w:pPr>
              <w:pStyle w:val="TAC"/>
              <w:rPr>
                <w:lang w:eastAsia="zh-CN"/>
              </w:rPr>
            </w:pPr>
            <w:r>
              <w:rPr>
                <w:rFonts w:hint="eastAsia"/>
                <w:lang w:eastAsia="zh-CN"/>
              </w:rPr>
              <w:t>4</w:t>
            </w:r>
            <w:r>
              <w:rPr>
                <w:lang w:eastAsia="zh-CN"/>
              </w:rPr>
              <w:t>1</w:t>
            </w:r>
          </w:p>
        </w:tc>
        <w:tc>
          <w:tcPr>
            <w:tcW w:w="1990" w:type="dxa"/>
            <w:vAlign w:val="center"/>
          </w:tcPr>
          <w:p w14:paraId="13E39057" w14:textId="77777777" w:rsidR="00F200B8" w:rsidRPr="009702FE" w:rsidRDefault="00F200B8" w:rsidP="00224EF0">
            <w:pPr>
              <w:pStyle w:val="TAC"/>
              <w:rPr>
                <w:vertAlign w:val="superscript"/>
                <w:lang w:val="en-US" w:eastAsia="zh-CN"/>
              </w:rPr>
            </w:pPr>
            <w:r>
              <w:rPr>
                <w:rFonts w:hint="eastAsia"/>
                <w:lang w:val="en-US" w:eastAsia="zh-CN"/>
              </w:rPr>
              <w:t>0</w:t>
            </w:r>
            <w:r>
              <w:rPr>
                <w:lang w:val="en-US" w:eastAsia="zh-CN"/>
              </w:rPr>
              <w:t>.5</w:t>
            </w:r>
            <w:r>
              <w:rPr>
                <w:vertAlign w:val="superscript"/>
                <w:lang w:val="en-US" w:eastAsia="zh-CN"/>
              </w:rPr>
              <w:t>10</w:t>
            </w:r>
          </w:p>
        </w:tc>
      </w:tr>
      <w:tr w:rsidR="00F200B8" w:rsidRPr="001D386E" w14:paraId="1ED5C916" w14:textId="77777777" w:rsidTr="00224EF0">
        <w:trPr>
          <w:jc w:val="center"/>
        </w:trPr>
        <w:tc>
          <w:tcPr>
            <w:tcW w:w="1984" w:type="dxa"/>
            <w:vMerge w:val="restart"/>
            <w:vAlign w:val="center"/>
          </w:tcPr>
          <w:p w14:paraId="5400B579" w14:textId="77777777" w:rsidR="00F200B8" w:rsidRPr="001D386E" w:rsidRDefault="00F200B8" w:rsidP="00224EF0">
            <w:pPr>
              <w:pStyle w:val="TAC"/>
            </w:pPr>
            <w:r w:rsidRPr="001D386E">
              <w:t>CA_1-</w:t>
            </w:r>
            <w:r w:rsidRPr="001D386E">
              <w:rPr>
                <w:rFonts w:eastAsia="SimSun" w:hint="eastAsia"/>
                <w:lang w:eastAsia="zh-CN"/>
              </w:rPr>
              <w:t>4</w:t>
            </w:r>
            <w:r w:rsidRPr="001D386E">
              <w:rPr>
                <w:lang w:eastAsia="ja-JP"/>
              </w:rPr>
              <w:t>1</w:t>
            </w:r>
            <w:r w:rsidRPr="001D386E">
              <w:t>-</w:t>
            </w:r>
            <w:r w:rsidRPr="001D386E">
              <w:rPr>
                <w:lang w:eastAsia="ja-JP"/>
              </w:rPr>
              <w:t>42</w:t>
            </w:r>
            <w:r w:rsidRPr="001D386E">
              <w:rPr>
                <w:rFonts w:eastAsia="SimSun" w:hint="eastAsia"/>
                <w:vertAlign w:val="superscript"/>
                <w:lang w:eastAsia="zh-CN"/>
              </w:rPr>
              <w:t>8</w:t>
            </w:r>
            <w:r w:rsidRPr="001D386E">
              <w:rPr>
                <w:rFonts w:eastAsia="SimSun"/>
                <w:vertAlign w:val="superscript"/>
                <w:lang w:eastAsia="zh-CN"/>
              </w:rPr>
              <w:t>, 13</w:t>
            </w:r>
          </w:p>
        </w:tc>
        <w:tc>
          <w:tcPr>
            <w:tcW w:w="2268" w:type="dxa"/>
            <w:vAlign w:val="center"/>
          </w:tcPr>
          <w:p w14:paraId="3A3EC7BC" w14:textId="77777777" w:rsidR="00F200B8" w:rsidRPr="001D386E" w:rsidRDefault="00F200B8" w:rsidP="00224EF0">
            <w:pPr>
              <w:pStyle w:val="TAC"/>
            </w:pPr>
            <w:r w:rsidRPr="001D386E">
              <w:rPr>
                <w:lang w:eastAsia="ja-JP"/>
              </w:rPr>
              <w:t>1</w:t>
            </w:r>
          </w:p>
        </w:tc>
        <w:tc>
          <w:tcPr>
            <w:tcW w:w="1990" w:type="dxa"/>
            <w:vAlign w:val="center"/>
          </w:tcPr>
          <w:p w14:paraId="15815CE7" w14:textId="77777777" w:rsidR="00F200B8" w:rsidRPr="001D386E" w:rsidRDefault="00F200B8" w:rsidP="00224EF0">
            <w:pPr>
              <w:pStyle w:val="TAC"/>
            </w:pPr>
            <w:r w:rsidRPr="001D386E">
              <w:t>0.</w:t>
            </w:r>
            <w:r w:rsidRPr="001D386E">
              <w:rPr>
                <w:rFonts w:eastAsia="SimSun" w:hint="eastAsia"/>
                <w:lang w:eastAsia="zh-CN"/>
              </w:rPr>
              <w:t>5</w:t>
            </w:r>
          </w:p>
        </w:tc>
      </w:tr>
      <w:tr w:rsidR="00F200B8" w:rsidRPr="001D386E" w14:paraId="2D2ACEB8" w14:textId="77777777" w:rsidTr="00224EF0">
        <w:trPr>
          <w:jc w:val="center"/>
        </w:trPr>
        <w:tc>
          <w:tcPr>
            <w:tcW w:w="1984" w:type="dxa"/>
            <w:vMerge/>
            <w:vAlign w:val="center"/>
          </w:tcPr>
          <w:p w14:paraId="0A900931" w14:textId="77777777" w:rsidR="00F200B8" w:rsidRPr="001D386E" w:rsidRDefault="00F200B8" w:rsidP="00224EF0">
            <w:pPr>
              <w:pStyle w:val="TAC"/>
            </w:pPr>
          </w:p>
        </w:tc>
        <w:tc>
          <w:tcPr>
            <w:tcW w:w="2268" w:type="dxa"/>
            <w:vAlign w:val="center"/>
          </w:tcPr>
          <w:p w14:paraId="52BD591E" w14:textId="77777777" w:rsidR="00F200B8" w:rsidRPr="001D386E" w:rsidRDefault="00F200B8" w:rsidP="00224EF0">
            <w:pPr>
              <w:pStyle w:val="TAC"/>
            </w:pPr>
            <w:r w:rsidRPr="001D386E">
              <w:rPr>
                <w:rFonts w:eastAsia="SimSun" w:hint="eastAsia"/>
                <w:lang w:eastAsia="zh-CN"/>
              </w:rPr>
              <w:t>4</w:t>
            </w:r>
            <w:r w:rsidRPr="001D386E">
              <w:rPr>
                <w:lang w:eastAsia="ja-JP"/>
              </w:rPr>
              <w:t>1</w:t>
            </w:r>
          </w:p>
        </w:tc>
        <w:tc>
          <w:tcPr>
            <w:tcW w:w="1990" w:type="dxa"/>
            <w:vAlign w:val="center"/>
          </w:tcPr>
          <w:p w14:paraId="4510B634" w14:textId="77777777" w:rsidR="00F200B8" w:rsidRPr="001D386E" w:rsidRDefault="00F200B8" w:rsidP="00224EF0">
            <w:pPr>
              <w:pStyle w:val="TAC"/>
            </w:pPr>
            <w:r w:rsidRPr="001D386E">
              <w:rPr>
                <w:lang w:eastAsia="ja-JP"/>
              </w:rPr>
              <w:t>0.5</w:t>
            </w:r>
          </w:p>
        </w:tc>
      </w:tr>
      <w:tr w:rsidR="00F200B8" w:rsidRPr="001D386E" w14:paraId="15FD2168" w14:textId="77777777" w:rsidTr="00224EF0">
        <w:trPr>
          <w:jc w:val="center"/>
        </w:trPr>
        <w:tc>
          <w:tcPr>
            <w:tcW w:w="1984" w:type="dxa"/>
            <w:vMerge/>
            <w:vAlign w:val="center"/>
          </w:tcPr>
          <w:p w14:paraId="5E493CE9" w14:textId="77777777" w:rsidR="00F200B8" w:rsidRPr="001D386E" w:rsidRDefault="00F200B8" w:rsidP="00224EF0">
            <w:pPr>
              <w:pStyle w:val="TAC"/>
            </w:pPr>
          </w:p>
        </w:tc>
        <w:tc>
          <w:tcPr>
            <w:tcW w:w="2268" w:type="dxa"/>
            <w:vAlign w:val="center"/>
          </w:tcPr>
          <w:p w14:paraId="3AB2AF34" w14:textId="77777777" w:rsidR="00F200B8" w:rsidRPr="001D386E" w:rsidRDefault="00F200B8" w:rsidP="00224EF0">
            <w:pPr>
              <w:pStyle w:val="TAC"/>
            </w:pPr>
            <w:r w:rsidRPr="001D386E">
              <w:rPr>
                <w:lang w:eastAsia="ja-JP"/>
              </w:rPr>
              <w:t>42</w:t>
            </w:r>
          </w:p>
        </w:tc>
        <w:tc>
          <w:tcPr>
            <w:tcW w:w="1990" w:type="dxa"/>
            <w:vAlign w:val="center"/>
          </w:tcPr>
          <w:p w14:paraId="73F841B1" w14:textId="77777777" w:rsidR="00F200B8" w:rsidRPr="001D386E" w:rsidRDefault="00F200B8" w:rsidP="00224EF0">
            <w:pPr>
              <w:pStyle w:val="TAC"/>
            </w:pPr>
            <w:r w:rsidRPr="001D386E">
              <w:rPr>
                <w:lang w:eastAsia="ja-JP"/>
              </w:rPr>
              <w:t>0.</w:t>
            </w:r>
            <w:r w:rsidRPr="001D386E">
              <w:rPr>
                <w:rFonts w:eastAsia="SimSun" w:hint="eastAsia"/>
                <w:lang w:eastAsia="zh-CN"/>
              </w:rPr>
              <w:t>8</w:t>
            </w:r>
          </w:p>
        </w:tc>
      </w:tr>
      <w:tr w:rsidR="00F200B8" w:rsidRPr="001D386E" w14:paraId="7F9BF3F5" w14:textId="77777777" w:rsidTr="00224EF0">
        <w:trPr>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AF7613C" w14:textId="77777777" w:rsidR="00F200B8" w:rsidRPr="001D386E" w:rsidRDefault="00F200B8" w:rsidP="00224EF0">
            <w:pPr>
              <w:pStyle w:val="TAC"/>
              <w:rPr>
                <w:vertAlign w:val="superscript"/>
                <w:lang w:eastAsia="zh-CN"/>
              </w:rPr>
            </w:pPr>
            <w:r w:rsidRPr="001D386E">
              <w:rPr>
                <w:lang w:eastAsia="zh-CN"/>
              </w:rPr>
              <w:t>CA_1-42-43</w:t>
            </w:r>
            <w:r w:rsidRPr="001D386E">
              <w:rPr>
                <w:vertAlign w:val="superscript"/>
                <w:lang w:eastAsia="zh-CN"/>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59F517" w14:textId="77777777" w:rsidR="00F200B8" w:rsidRPr="001D386E" w:rsidRDefault="00F200B8" w:rsidP="00224EF0">
            <w:pPr>
              <w:pStyle w:val="TAC"/>
              <w:rPr>
                <w:lang w:eastAsia="zh-CN"/>
              </w:rPr>
            </w:pPr>
            <w:r w:rsidRPr="001D386E">
              <w:rPr>
                <w:lang w:eastAsia="zh-CN"/>
              </w:rPr>
              <w:t>1</w:t>
            </w:r>
          </w:p>
        </w:tc>
        <w:tc>
          <w:tcPr>
            <w:tcW w:w="1990" w:type="dxa"/>
            <w:tcBorders>
              <w:top w:val="single" w:sz="4" w:space="0" w:color="auto"/>
              <w:left w:val="single" w:sz="4" w:space="0" w:color="auto"/>
              <w:bottom w:val="single" w:sz="4" w:space="0" w:color="auto"/>
              <w:right w:val="single" w:sz="4" w:space="0" w:color="auto"/>
            </w:tcBorders>
            <w:vAlign w:val="center"/>
            <w:hideMark/>
          </w:tcPr>
          <w:p w14:paraId="691C5955" w14:textId="77777777" w:rsidR="00F200B8" w:rsidRPr="001D386E" w:rsidRDefault="00F200B8" w:rsidP="00224EF0">
            <w:pPr>
              <w:pStyle w:val="TAC"/>
              <w:rPr>
                <w:lang w:eastAsia="zh-CN"/>
              </w:rPr>
            </w:pPr>
            <w:r w:rsidRPr="001D386E">
              <w:rPr>
                <w:lang w:eastAsia="zh-CN"/>
              </w:rPr>
              <w:t>0.3</w:t>
            </w:r>
          </w:p>
        </w:tc>
      </w:tr>
      <w:tr w:rsidR="00F200B8" w:rsidRPr="001D386E" w14:paraId="769352A7" w14:textId="77777777" w:rsidTr="00224EF0">
        <w:trPr>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CEAF54B" w14:textId="77777777" w:rsidR="00F200B8" w:rsidRPr="001D386E" w:rsidRDefault="00F200B8" w:rsidP="00224EF0">
            <w:pPr>
              <w:pStyle w:val="TAC"/>
              <w:rPr>
                <w:vertAlign w:val="superscript"/>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CD0F850" w14:textId="77777777" w:rsidR="00F200B8" w:rsidRPr="001D386E" w:rsidRDefault="00F200B8" w:rsidP="00224EF0">
            <w:pPr>
              <w:pStyle w:val="TAC"/>
              <w:rPr>
                <w:lang w:eastAsia="zh-CN"/>
              </w:rPr>
            </w:pPr>
            <w:r w:rsidRPr="001D386E">
              <w:rPr>
                <w:lang w:eastAsia="zh-CN"/>
              </w:rPr>
              <w:t>42</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7D30C7F" w14:textId="77777777" w:rsidR="00F200B8" w:rsidRPr="001D386E" w:rsidRDefault="00F200B8" w:rsidP="00224EF0">
            <w:pPr>
              <w:pStyle w:val="TAC"/>
              <w:rPr>
                <w:lang w:eastAsia="zh-CN"/>
              </w:rPr>
            </w:pPr>
            <w:r w:rsidRPr="001D386E">
              <w:rPr>
                <w:lang w:eastAsia="zh-CN"/>
              </w:rPr>
              <w:t>0.8</w:t>
            </w:r>
          </w:p>
        </w:tc>
      </w:tr>
      <w:tr w:rsidR="00F200B8" w:rsidRPr="001D386E" w14:paraId="6FB469BC" w14:textId="77777777" w:rsidTr="00224EF0">
        <w:trPr>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0CD6CDE0" w14:textId="77777777" w:rsidR="00F200B8" w:rsidRPr="001D386E" w:rsidRDefault="00F200B8" w:rsidP="00224EF0">
            <w:pPr>
              <w:pStyle w:val="TAC"/>
              <w:rPr>
                <w:vertAlign w:val="superscript"/>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7A4D1EF" w14:textId="77777777" w:rsidR="00F200B8" w:rsidRPr="001D386E" w:rsidRDefault="00F200B8" w:rsidP="00224EF0">
            <w:pPr>
              <w:pStyle w:val="TAC"/>
              <w:rPr>
                <w:lang w:eastAsia="zh-CN"/>
              </w:rPr>
            </w:pPr>
            <w:r w:rsidRPr="001D386E">
              <w:rPr>
                <w:lang w:eastAsia="zh-CN"/>
              </w:rPr>
              <w:t>43</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9168334" w14:textId="77777777" w:rsidR="00F200B8" w:rsidRPr="001D386E" w:rsidRDefault="00F200B8" w:rsidP="00224EF0">
            <w:pPr>
              <w:pStyle w:val="TAC"/>
              <w:rPr>
                <w:lang w:eastAsia="zh-CN"/>
              </w:rPr>
            </w:pPr>
            <w:r w:rsidRPr="001D386E">
              <w:rPr>
                <w:lang w:eastAsia="zh-CN"/>
              </w:rPr>
              <w:t>0.8</w:t>
            </w:r>
          </w:p>
        </w:tc>
      </w:tr>
      <w:tr w:rsidR="00F200B8" w:rsidRPr="001D386E" w14:paraId="0ABB75E6" w14:textId="77777777" w:rsidTr="00224EF0">
        <w:trPr>
          <w:trHeight w:val="74"/>
          <w:jc w:val="center"/>
        </w:trPr>
        <w:tc>
          <w:tcPr>
            <w:tcW w:w="1984" w:type="dxa"/>
            <w:vMerge w:val="restart"/>
            <w:vAlign w:val="center"/>
          </w:tcPr>
          <w:p w14:paraId="77493745" w14:textId="77777777" w:rsidR="00F200B8" w:rsidRPr="001D386E" w:rsidRDefault="00F200B8" w:rsidP="00224EF0">
            <w:pPr>
              <w:pStyle w:val="TAC"/>
              <w:rPr>
                <w:rFonts w:cs="Arial"/>
              </w:rPr>
            </w:pPr>
            <w:r w:rsidRPr="001D386E">
              <w:rPr>
                <w:rFonts w:cs="Arial"/>
              </w:rPr>
              <w:t>CA_2-4-5, CA_2-2-4-</w:t>
            </w:r>
            <w:r w:rsidRPr="001D386E">
              <w:rPr>
                <w:rFonts w:eastAsia="SimSun" w:cs="Arial" w:hint="eastAsia"/>
                <w:lang w:eastAsia="zh-CN"/>
              </w:rPr>
              <w:t>5</w:t>
            </w:r>
            <w:r w:rsidRPr="001D386E">
              <w:rPr>
                <w:rFonts w:eastAsia="SimSun" w:cs="Arial"/>
                <w:lang w:eastAsia="zh-CN"/>
              </w:rPr>
              <w:t xml:space="preserve">, </w:t>
            </w:r>
            <w:r w:rsidRPr="001D386E">
              <w:rPr>
                <w:rFonts w:cs="Arial"/>
              </w:rPr>
              <w:t>CA_2-</w:t>
            </w:r>
            <w:r w:rsidRPr="001D386E">
              <w:rPr>
                <w:rFonts w:eastAsia="SimSun" w:cs="Arial" w:hint="eastAsia"/>
                <w:lang w:eastAsia="zh-CN"/>
              </w:rPr>
              <w:t>4</w:t>
            </w:r>
            <w:r w:rsidRPr="001D386E">
              <w:rPr>
                <w:rFonts w:cs="Arial"/>
              </w:rPr>
              <w:t>-4-</w:t>
            </w:r>
            <w:r w:rsidRPr="001D386E">
              <w:rPr>
                <w:rFonts w:eastAsia="SimSun" w:cs="Arial" w:hint="eastAsia"/>
                <w:lang w:eastAsia="zh-CN"/>
              </w:rPr>
              <w:t>5</w:t>
            </w:r>
          </w:p>
        </w:tc>
        <w:tc>
          <w:tcPr>
            <w:tcW w:w="2268" w:type="dxa"/>
            <w:tcBorders>
              <w:top w:val="single" w:sz="4" w:space="0" w:color="auto"/>
            </w:tcBorders>
            <w:vAlign w:val="center"/>
          </w:tcPr>
          <w:p w14:paraId="4EDA5A83" w14:textId="77777777" w:rsidR="00F200B8" w:rsidRPr="001D386E" w:rsidRDefault="00F200B8" w:rsidP="00224EF0">
            <w:pPr>
              <w:pStyle w:val="TAC"/>
              <w:rPr>
                <w:rFonts w:cs="Arial"/>
              </w:rPr>
            </w:pPr>
            <w:r w:rsidRPr="001D386E">
              <w:rPr>
                <w:rFonts w:cs="Arial"/>
              </w:rPr>
              <w:t>2</w:t>
            </w:r>
          </w:p>
        </w:tc>
        <w:tc>
          <w:tcPr>
            <w:tcW w:w="1990" w:type="dxa"/>
            <w:tcBorders>
              <w:top w:val="single" w:sz="4" w:space="0" w:color="auto"/>
            </w:tcBorders>
            <w:vAlign w:val="center"/>
          </w:tcPr>
          <w:p w14:paraId="29CF2497" w14:textId="77777777" w:rsidR="00F200B8" w:rsidRPr="001D386E" w:rsidRDefault="00F200B8" w:rsidP="00224EF0">
            <w:pPr>
              <w:pStyle w:val="TAC"/>
              <w:rPr>
                <w:rFonts w:cs="Arial"/>
                <w:lang w:eastAsia="zh-CN"/>
              </w:rPr>
            </w:pPr>
            <w:r w:rsidRPr="001D386E">
              <w:rPr>
                <w:rFonts w:cs="Arial"/>
                <w:lang w:eastAsia="zh-CN"/>
              </w:rPr>
              <w:t>0.5</w:t>
            </w:r>
          </w:p>
        </w:tc>
      </w:tr>
      <w:tr w:rsidR="00F200B8" w:rsidRPr="001D386E" w14:paraId="2726F4E2" w14:textId="77777777" w:rsidTr="00224EF0">
        <w:trPr>
          <w:trHeight w:val="74"/>
          <w:jc w:val="center"/>
        </w:trPr>
        <w:tc>
          <w:tcPr>
            <w:tcW w:w="1984" w:type="dxa"/>
            <w:vMerge/>
            <w:vAlign w:val="center"/>
          </w:tcPr>
          <w:p w14:paraId="54A69F24" w14:textId="77777777" w:rsidR="00F200B8" w:rsidRPr="001D386E" w:rsidRDefault="00F200B8" w:rsidP="00224EF0">
            <w:pPr>
              <w:pStyle w:val="TAC"/>
              <w:rPr>
                <w:rFonts w:cs="Arial"/>
              </w:rPr>
            </w:pPr>
          </w:p>
        </w:tc>
        <w:tc>
          <w:tcPr>
            <w:tcW w:w="2268" w:type="dxa"/>
            <w:tcBorders>
              <w:top w:val="single" w:sz="4" w:space="0" w:color="auto"/>
            </w:tcBorders>
            <w:vAlign w:val="center"/>
          </w:tcPr>
          <w:p w14:paraId="173416D3" w14:textId="77777777" w:rsidR="00F200B8" w:rsidRPr="001D386E" w:rsidRDefault="00F200B8" w:rsidP="00224EF0">
            <w:pPr>
              <w:pStyle w:val="TAC"/>
              <w:rPr>
                <w:rFonts w:cs="Arial"/>
              </w:rPr>
            </w:pPr>
            <w:r w:rsidRPr="001D386E">
              <w:rPr>
                <w:rFonts w:cs="Arial"/>
              </w:rPr>
              <w:t>4</w:t>
            </w:r>
          </w:p>
        </w:tc>
        <w:tc>
          <w:tcPr>
            <w:tcW w:w="1990" w:type="dxa"/>
            <w:tcBorders>
              <w:top w:val="single" w:sz="4" w:space="0" w:color="auto"/>
            </w:tcBorders>
            <w:vAlign w:val="center"/>
          </w:tcPr>
          <w:p w14:paraId="445C61F6" w14:textId="77777777" w:rsidR="00F200B8" w:rsidRPr="001D386E" w:rsidRDefault="00F200B8" w:rsidP="00224EF0">
            <w:pPr>
              <w:pStyle w:val="TAC"/>
              <w:rPr>
                <w:rFonts w:cs="Arial"/>
                <w:lang w:eastAsia="zh-CN"/>
              </w:rPr>
            </w:pPr>
            <w:r w:rsidRPr="001D386E">
              <w:rPr>
                <w:rFonts w:cs="Arial"/>
                <w:lang w:eastAsia="zh-CN"/>
              </w:rPr>
              <w:t>0.5</w:t>
            </w:r>
          </w:p>
        </w:tc>
      </w:tr>
      <w:tr w:rsidR="00F200B8" w:rsidRPr="001D386E" w14:paraId="182A935E" w14:textId="77777777" w:rsidTr="00224EF0">
        <w:trPr>
          <w:trHeight w:val="74"/>
          <w:jc w:val="center"/>
        </w:trPr>
        <w:tc>
          <w:tcPr>
            <w:tcW w:w="1984" w:type="dxa"/>
            <w:vMerge/>
            <w:vAlign w:val="center"/>
          </w:tcPr>
          <w:p w14:paraId="1C8D45C4" w14:textId="77777777" w:rsidR="00F200B8" w:rsidRPr="001D386E" w:rsidRDefault="00F200B8" w:rsidP="00224EF0">
            <w:pPr>
              <w:pStyle w:val="TAC"/>
              <w:rPr>
                <w:rFonts w:cs="Arial"/>
              </w:rPr>
            </w:pPr>
          </w:p>
        </w:tc>
        <w:tc>
          <w:tcPr>
            <w:tcW w:w="2268" w:type="dxa"/>
            <w:tcBorders>
              <w:top w:val="single" w:sz="4" w:space="0" w:color="auto"/>
            </w:tcBorders>
            <w:vAlign w:val="center"/>
          </w:tcPr>
          <w:p w14:paraId="72BA2480" w14:textId="77777777" w:rsidR="00F200B8" w:rsidRPr="001D386E" w:rsidRDefault="00F200B8" w:rsidP="00224EF0">
            <w:pPr>
              <w:pStyle w:val="TAC"/>
              <w:rPr>
                <w:rFonts w:cs="Arial"/>
              </w:rPr>
            </w:pPr>
            <w:r w:rsidRPr="001D386E">
              <w:rPr>
                <w:rFonts w:cs="Arial"/>
              </w:rPr>
              <w:t>5</w:t>
            </w:r>
          </w:p>
        </w:tc>
        <w:tc>
          <w:tcPr>
            <w:tcW w:w="1990" w:type="dxa"/>
            <w:tcBorders>
              <w:top w:val="single" w:sz="4" w:space="0" w:color="auto"/>
            </w:tcBorders>
            <w:vAlign w:val="center"/>
          </w:tcPr>
          <w:p w14:paraId="6A173A75" w14:textId="77777777" w:rsidR="00F200B8" w:rsidRPr="001D386E" w:rsidRDefault="00F200B8" w:rsidP="00224EF0">
            <w:pPr>
              <w:pStyle w:val="TAC"/>
              <w:rPr>
                <w:rFonts w:cs="Arial"/>
                <w:lang w:eastAsia="zh-CN"/>
              </w:rPr>
            </w:pPr>
            <w:r w:rsidRPr="001D386E">
              <w:rPr>
                <w:rFonts w:cs="Arial"/>
                <w:lang w:eastAsia="zh-CN"/>
              </w:rPr>
              <w:t>0.3</w:t>
            </w:r>
          </w:p>
        </w:tc>
      </w:tr>
      <w:tr w:rsidR="00F200B8" w:rsidRPr="001D386E" w14:paraId="1EE8FD4F" w14:textId="77777777" w:rsidTr="00224EF0">
        <w:trPr>
          <w:trHeight w:val="74"/>
          <w:jc w:val="center"/>
        </w:trPr>
        <w:tc>
          <w:tcPr>
            <w:tcW w:w="1984" w:type="dxa"/>
            <w:vMerge w:val="restart"/>
            <w:vAlign w:val="center"/>
          </w:tcPr>
          <w:p w14:paraId="3464301A" w14:textId="77777777" w:rsidR="00F200B8" w:rsidRPr="001D386E" w:rsidRDefault="00F200B8" w:rsidP="00224EF0">
            <w:pPr>
              <w:pStyle w:val="TAC"/>
              <w:rPr>
                <w:rFonts w:cs="Arial"/>
              </w:rPr>
            </w:pPr>
            <w:r w:rsidRPr="001D386E">
              <w:rPr>
                <w:rFonts w:cs="Arial"/>
              </w:rPr>
              <w:t>CA_2-4-7, CA_2-4-7-7</w:t>
            </w:r>
          </w:p>
        </w:tc>
        <w:tc>
          <w:tcPr>
            <w:tcW w:w="2268" w:type="dxa"/>
            <w:tcBorders>
              <w:top w:val="single" w:sz="4" w:space="0" w:color="auto"/>
            </w:tcBorders>
            <w:vAlign w:val="center"/>
          </w:tcPr>
          <w:p w14:paraId="02961CB5" w14:textId="77777777" w:rsidR="00F200B8" w:rsidRPr="001D386E" w:rsidRDefault="00F200B8" w:rsidP="00224EF0">
            <w:pPr>
              <w:pStyle w:val="TAC"/>
              <w:rPr>
                <w:rFonts w:cs="Arial"/>
              </w:rPr>
            </w:pPr>
            <w:r w:rsidRPr="001D386E">
              <w:rPr>
                <w:rFonts w:eastAsia="SimSun" w:cs="Arial"/>
              </w:rPr>
              <w:t>2</w:t>
            </w:r>
          </w:p>
        </w:tc>
        <w:tc>
          <w:tcPr>
            <w:tcW w:w="1990" w:type="dxa"/>
            <w:tcBorders>
              <w:top w:val="single" w:sz="4" w:space="0" w:color="auto"/>
            </w:tcBorders>
            <w:vAlign w:val="center"/>
          </w:tcPr>
          <w:p w14:paraId="53D7F543" w14:textId="77777777" w:rsidR="00F200B8" w:rsidRPr="001D386E" w:rsidRDefault="00F200B8" w:rsidP="00224EF0">
            <w:pPr>
              <w:pStyle w:val="TAC"/>
              <w:rPr>
                <w:rFonts w:cs="Arial"/>
                <w:lang w:eastAsia="zh-CN"/>
              </w:rPr>
            </w:pPr>
            <w:r w:rsidRPr="001D386E">
              <w:rPr>
                <w:rFonts w:cs="Arial"/>
              </w:rPr>
              <w:t>0.5</w:t>
            </w:r>
          </w:p>
        </w:tc>
      </w:tr>
      <w:tr w:rsidR="00F200B8" w:rsidRPr="001D386E" w14:paraId="6845BE0F" w14:textId="77777777" w:rsidTr="00224EF0">
        <w:trPr>
          <w:trHeight w:val="74"/>
          <w:jc w:val="center"/>
        </w:trPr>
        <w:tc>
          <w:tcPr>
            <w:tcW w:w="1984" w:type="dxa"/>
            <w:vMerge/>
            <w:vAlign w:val="center"/>
          </w:tcPr>
          <w:p w14:paraId="6B4A94BE" w14:textId="77777777" w:rsidR="00F200B8" w:rsidRPr="001D386E" w:rsidRDefault="00F200B8" w:rsidP="00224EF0">
            <w:pPr>
              <w:pStyle w:val="TAC"/>
              <w:rPr>
                <w:rFonts w:cs="Arial"/>
              </w:rPr>
            </w:pPr>
          </w:p>
        </w:tc>
        <w:tc>
          <w:tcPr>
            <w:tcW w:w="2268" w:type="dxa"/>
            <w:tcBorders>
              <w:top w:val="single" w:sz="4" w:space="0" w:color="auto"/>
            </w:tcBorders>
            <w:vAlign w:val="center"/>
          </w:tcPr>
          <w:p w14:paraId="27391D15" w14:textId="77777777" w:rsidR="00F200B8" w:rsidRPr="001D386E" w:rsidRDefault="00F200B8" w:rsidP="00224EF0">
            <w:pPr>
              <w:pStyle w:val="TAC"/>
              <w:rPr>
                <w:rFonts w:cs="Arial"/>
              </w:rPr>
            </w:pPr>
            <w:r w:rsidRPr="001D386E">
              <w:rPr>
                <w:rFonts w:eastAsia="SimSun" w:cs="Arial"/>
              </w:rPr>
              <w:t>4</w:t>
            </w:r>
          </w:p>
        </w:tc>
        <w:tc>
          <w:tcPr>
            <w:tcW w:w="1990" w:type="dxa"/>
            <w:tcBorders>
              <w:top w:val="single" w:sz="4" w:space="0" w:color="auto"/>
            </w:tcBorders>
            <w:vAlign w:val="center"/>
          </w:tcPr>
          <w:p w14:paraId="551D835F" w14:textId="77777777" w:rsidR="00F200B8" w:rsidRPr="001D386E" w:rsidRDefault="00F200B8" w:rsidP="00224EF0">
            <w:pPr>
              <w:pStyle w:val="TAC"/>
              <w:rPr>
                <w:rFonts w:cs="Arial"/>
                <w:lang w:eastAsia="zh-CN"/>
              </w:rPr>
            </w:pPr>
            <w:r w:rsidRPr="001D386E">
              <w:rPr>
                <w:rFonts w:cs="Arial"/>
              </w:rPr>
              <w:t>0.5</w:t>
            </w:r>
          </w:p>
        </w:tc>
      </w:tr>
      <w:tr w:rsidR="00F200B8" w:rsidRPr="001D386E" w14:paraId="5851A676" w14:textId="77777777" w:rsidTr="00224EF0">
        <w:trPr>
          <w:trHeight w:val="74"/>
          <w:jc w:val="center"/>
        </w:trPr>
        <w:tc>
          <w:tcPr>
            <w:tcW w:w="1984" w:type="dxa"/>
            <w:vMerge/>
            <w:vAlign w:val="center"/>
          </w:tcPr>
          <w:p w14:paraId="56992A87" w14:textId="77777777" w:rsidR="00F200B8" w:rsidRPr="001D386E" w:rsidRDefault="00F200B8" w:rsidP="00224EF0">
            <w:pPr>
              <w:pStyle w:val="TAC"/>
              <w:rPr>
                <w:rFonts w:cs="Arial"/>
              </w:rPr>
            </w:pPr>
          </w:p>
        </w:tc>
        <w:tc>
          <w:tcPr>
            <w:tcW w:w="2268" w:type="dxa"/>
            <w:tcBorders>
              <w:top w:val="single" w:sz="4" w:space="0" w:color="auto"/>
            </w:tcBorders>
            <w:vAlign w:val="center"/>
          </w:tcPr>
          <w:p w14:paraId="4D015828" w14:textId="77777777" w:rsidR="00F200B8" w:rsidRPr="001D386E" w:rsidRDefault="00F200B8" w:rsidP="00224EF0">
            <w:pPr>
              <w:pStyle w:val="TAC"/>
              <w:rPr>
                <w:rFonts w:cs="Arial"/>
              </w:rPr>
            </w:pPr>
            <w:r w:rsidRPr="001D386E">
              <w:rPr>
                <w:rFonts w:eastAsia="SimSun" w:cs="Arial"/>
              </w:rPr>
              <w:t>7</w:t>
            </w:r>
          </w:p>
        </w:tc>
        <w:tc>
          <w:tcPr>
            <w:tcW w:w="1990" w:type="dxa"/>
            <w:tcBorders>
              <w:top w:val="single" w:sz="4" w:space="0" w:color="auto"/>
            </w:tcBorders>
            <w:vAlign w:val="center"/>
          </w:tcPr>
          <w:p w14:paraId="479FCB93" w14:textId="77777777" w:rsidR="00F200B8" w:rsidRPr="001D386E" w:rsidRDefault="00F200B8" w:rsidP="00224EF0">
            <w:pPr>
              <w:pStyle w:val="TAC"/>
              <w:rPr>
                <w:rFonts w:cs="Arial"/>
                <w:lang w:eastAsia="zh-CN"/>
              </w:rPr>
            </w:pPr>
            <w:r w:rsidRPr="001D386E">
              <w:rPr>
                <w:rFonts w:cs="Arial"/>
              </w:rPr>
              <w:t>0.5</w:t>
            </w:r>
          </w:p>
        </w:tc>
      </w:tr>
      <w:tr w:rsidR="00F200B8" w:rsidRPr="001D386E" w14:paraId="2F56E705" w14:textId="77777777" w:rsidTr="00224EF0">
        <w:trPr>
          <w:trHeight w:val="74"/>
          <w:jc w:val="center"/>
        </w:trPr>
        <w:tc>
          <w:tcPr>
            <w:tcW w:w="1984" w:type="dxa"/>
            <w:vMerge w:val="restart"/>
            <w:vAlign w:val="center"/>
          </w:tcPr>
          <w:p w14:paraId="4F6BD176" w14:textId="77777777" w:rsidR="00F200B8" w:rsidRPr="001D386E" w:rsidRDefault="00F200B8" w:rsidP="00224EF0">
            <w:pPr>
              <w:pStyle w:val="TAC"/>
            </w:pPr>
            <w:r w:rsidRPr="001D386E">
              <w:t xml:space="preserve">CA_2-4-12, </w:t>
            </w:r>
            <w:r w:rsidRPr="001D386E">
              <w:rPr>
                <w:lang w:eastAsia="ja-JP"/>
              </w:rPr>
              <w:t xml:space="preserve">CA_2-2-4-12, </w:t>
            </w:r>
            <w:r w:rsidRPr="001D386E">
              <w:t>CA_2-4-4-12, CA_2-4-12-12</w:t>
            </w:r>
          </w:p>
        </w:tc>
        <w:tc>
          <w:tcPr>
            <w:tcW w:w="2268" w:type="dxa"/>
            <w:tcBorders>
              <w:top w:val="single" w:sz="4" w:space="0" w:color="auto"/>
            </w:tcBorders>
            <w:vAlign w:val="center"/>
          </w:tcPr>
          <w:p w14:paraId="764F787A" w14:textId="77777777" w:rsidR="00F200B8" w:rsidRPr="001D386E" w:rsidRDefault="00F200B8" w:rsidP="00224EF0">
            <w:pPr>
              <w:pStyle w:val="TAC"/>
            </w:pPr>
            <w:r w:rsidRPr="001D386E">
              <w:t>2</w:t>
            </w:r>
          </w:p>
        </w:tc>
        <w:tc>
          <w:tcPr>
            <w:tcW w:w="1990" w:type="dxa"/>
            <w:tcBorders>
              <w:top w:val="single" w:sz="4" w:space="0" w:color="auto"/>
            </w:tcBorders>
            <w:vAlign w:val="center"/>
          </w:tcPr>
          <w:p w14:paraId="61CDCDA4" w14:textId="77777777" w:rsidR="00F200B8" w:rsidRPr="001D386E" w:rsidRDefault="00F200B8" w:rsidP="00224EF0">
            <w:pPr>
              <w:pStyle w:val="TAC"/>
              <w:rPr>
                <w:lang w:eastAsia="zh-CN"/>
              </w:rPr>
            </w:pPr>
            <w:r w:rsidRPr="001D386E">
              <w:rPr>
                <w:lang w:eastAsia="zh-CN"/>
              </w:rPr>
              <w:t>0.5</w:t>
            </w:r>
          </w:p>
        </w:tc>
      </w:tr>
      <w:tr w:rsidR="00F200B8" w:rsidRPr="001D386E" w14:paraId="7CE23400" w14:textId="77777777" w:rsidTr="00224EF0">
        <w:trPr>
          <w:trHeight w:val="74"/>
          <w:jc w:val="center"/>
        </w:trPr>
        <w:tc>
          <w:tcPr>
            <w:tcW w:w="1984" w:type="dxa"/>
            <w:vMerge/>
            <w:vAlign w:val="center"/>
          </w:tcPr>
          <w:p w14:paraId="33E96782" w14:textId="77777777" w:rsidR="00F200B8" w:rsidRPr="001D386E" w:rsidRDefault="00F200B8" w:rsidP="00224EF0">
            <w:pPr>
              <w:pStyle w:val="TAC"/>
            </w:pPr>
          </w:p>
        </w:tc>
        <w:tc>
          <w:tcPr>
            <w:tcW w:w="2268" w:type="dxa"/>
            <w:tcBorders>
              <w:top w:val="single" w:sz="4" w:space="0" w:color="auto"/>
            </w:tcBorders>
            <w:vAlign w:val="center"/>
          </w:tcPr>
          <w:p w14:paraId="1C34C503" w14:textId="77777777" w:rsidR="00F200B8" w:rsidRPr="001D386E" w:rsidRDefault="00F200B8" w:rsidP="00224EF0">
            <w:pPr>
              <w:pStyle w:val="TAC"/>
            </w:pPr>
            <w:r w:rsidRPr="001D386E">
              <w:t>4</w:t>
            </w:r>
          </w:p>
        </w:tc>
        <w:tc>
          <w:tcPr>
            <w:tcW w:w="1990" w:type="dxa"/>
            <w:tcBorders>
              <w:top w:val="single" w:sz="4" w:space="0" w:color="auto"/>
            </w:tcBorders>
            <w:vAlign w:val="center"/>
          </w:tcPr>
          <w:p w14:paraId="2F76D550" w14:textId="77777777" w:rsidR="00F200B8" w:rsidRPr="001D386E" w:rsidRDefault="00F200B8" w:rsidP="00224EF0">
            <w:pPr>
              <w:pStyle w:val="TAC"/>
              <w:rPr>
                <w:lang w:eastAsia="zh-CN"/>
              </w:rPr>
            </w:pPr>
            <w:r w:rsidRPr="001D386E">
              <w:rPr>
                <w:lang w:eastAsia="zh-CN"/>
              </w:rPr>
              <w:t>0.5</w:t>
            </w:r>
          </w:p>
        </w:tc>
      </w:tr>
      <w:tr w:rsidR="00F200B8" w:rsidRPr="001D386E" w14:paraId="35C2F7E2" w14:textId="77777777" w:rsidTr="00224EF0">
        <w:trPr>
          <w:trHeight w:val="74"/>
          <w:jc w:val="center"/>
        </w:trPr>
        <w:tc>
          <w:tcPr>
            <w:tcW w:w="1984" w:type="dxa"/>
            <w:vMerge/>
            <w:vAlign w:val="center"/>
          </w:tcPr>
          <w:p w14:paraId="0CF1F151" w14:textId="77777777" w:rsidR="00F200B8" w:rsidRPr="001D386E" w:rsidRDefault="00F200B8" w:rsidP="00224EF0">
            <w:pPr>
              <w:pStyle w:val="TAC"/>
            </w:pPr>
          </w:p>
        </w:tc>
        <w:tc>
          <w:tcPr>
            <w:tcW w:w="2268" w:type="dxa"/>
            <w:tcBorders>
              <w:top w:val="single" w:sz="4" w:space="0" w:color="auto"/>
            </w:tcBorders>
            <w:vAlign w:val="center"/>
          </w:tcPr>
          <w:p w14:paraId="38C37A15" w14:textId="77777777" w:rsidR="00F200B8" w:rsidRPr="001D386E" w:rsidRDefault="00F200B8" w:rsidP="00224EF0">
            <w:pPr>
              <w:pStyle w:val="TAC"/>
            </w:pPr>
            <w:r w:rsidRPr="001D386E">
              <w:t>12</w:t>
            </w:r>
          </w:p>
        </w:tc>
        <w:tc>
          <w:tcPr>
            <w:tcW w:w="1990" w:type="dxa"/>
            <w:tcBorders>
              <w:top w:val="single" w:sz="4" w:space="0" w:color="auto"/>
            </w:tcBorders>
            <w:vAlign w:val="center"/>
          </w:tcPr>
          <w:p w14:paraId="3E2F404F" w14:textId="77777777" w:rsidR="00F200B8" w:rsidRPr="001D386E" w:rsidRDefault="00F200B8" w:rsidP="00224EF0">
            <w:pPr>
              <w:pStyle w:val="TAC"/>
              <w:rPr>
                <w:lang w:eastAsia="zh-CN"/>
              </w:rPr>
            </w:pPr>
            <w:r w:rsidRPr="001D386E">
              <w:rPr>
                <w:lang w:eastAsia="zh-CN"/>
              </w:rPr>
              <w:t>0.8</w:t>
            </w:r>
          </w:p>
        </w:tc>
      </w:tr>
      <w:tr w:rsidR="00F200B8" w:rsidRPr="001D386E" w14:paraId="4314A786" w14:textId="77777777" w:rsidTr="00224EF0">
        <w:trPr>
          <w:trHeight w:val="74"/>
          <w:jc w:val="center"/>
        </w:trPr>
        <w:tc>
          <w:tcPr>
            <w:tcW w:w="1984" w:type="dxa"/>
            <w:tcBorders>
              <w:bottom w:val="nil"/>
            </w:tcBorders>
            <w:vAlign w:val="center"/>
          </w:tcPr>
          <w:p w14:paraId="13AC6322" w14:textId="77777777" w:rsidR="00F200B8" w:rsidRPr="001D386E" w:rsidRDefault="00F200B8" w:rsidP="00224EF0">
            <w:pPr>
              <w:pStyle w:val="TAC"/>
            </w:pPr>
            <w:r w:rsidRPr="001D386E">
              <w:t>CA_2-4-13</w:t>
            </w:r>
          </w:p>
        </w:tc>
        <w:tc>
          <w:tcPr>
            <w:tcW w:w="2268" w:type="dxa"/>
            <w:tcBorders>
              <w:top w:val="single" w:sz="4" w:space="0" w:color="auto"/>
            </w:tcBorders>
            <w:vAlign w:val="center"/>
          </w:tcPr>
          <w:p w14:paraId="5763D482" w14:textId="77777777" w:rsidR="00F200B8" w:rsidRPr="001D386E" w:rsidRDefault="00F200B8" w:rsidP="00224EF0">
            <w:pPr>
              <w:pStyle w:val="TAC"/>
            </w:pPr>
            <w:r w:rsidRPr="001D386E">
              <w:t>2</w:t>
            </w:r>
          </w:p>
        </w:tc>
        <w:tc>
          <w:tcPr>
            <w:tcW w:w="1990" w:type="dxa"/>
            <w:tcBorders>
              <w:top w:val="single" w:sz="4" w:space="0" w:color="auto"/>
            </w:tcBorders>
            <w:vAlign w:val="center"/>
          </w:tcPr>
          <w:p w14:paraId="2BDC722B" w14:textId="77777777" w:rsidR="00F200B8" w:rsidRPr="001D386E" w:rsidRDefault="00F200B8" w:rsidP="00224EF0">
            <w:pPr>
              <w:pStyle w:val="TAC"/>
              <w:rPr>
                <w:lang w:eastAsia="zh-CN"/>
              </w:rPr>
            </w:pPr>
            <w:r w:rsidRPr="001D386E">
              <w:rPr>
                <w:lang w:eastAsia="zh-CN"/>
              </w:rPr>
              <w:t>0.5</w:t>
            </w:r>
          </w:p>
        </w:tc>
      </w:tr>
      <w:tr w:rsidR="00F200B8" w:rsidRPr="001D386E" w14:paraId="62227366" w14:textId="77777777" w:rsidTr="00224EF0">
        <w:trPr>
          <w:trHeight w:val="74"/>
          <w:jc w:val="center"/>
        </w:trPr>
        <w:tc>
          <w:tcPr>
            <w:tcW w:w="1984" w:type="dxa"/>
            <w:tcBorders>
              <w:top w:val="nil"/>
              <w:bottom w:val="nil"/>
            </w:tcBorders>
            <w:vAlign w:val="center"/>
          </w:tcPr>
          <w:p w14:paraId="0A6B9999" w14:textId="77777777" w:rsidR="00F200B8" w:rsidRPr="001D386E" w:rsidRDefault="00F200B8" w:rsidP="00224EF0">
            <w:pPr>
              <w:pStyle w:val="TAC"/>
            </w:pPr>
          </w:p>
        </w:tc>
        <w:tc>
          <w:tcPr>
            <w:tcW w:w="2268" w:type="dxa"/>
            <w:tcBorders>
              <w:top w:val="single" w:sz="4" w:space="0" w:color="auto"/>
            </w:tcBorders>
            <w:vAlign w:val="center"/>
          </w:tcPr>
          <w:p w14:paraId="5CF034DC" w14:textId="77777777" w:rsidR="00F200B8" w:rsidRPr="001D386E" w:rsidRDefault="00F200B8" w:rsidP="00224EF0">
            <w:pPr>
              <w:pStyle w:val="TAC"/>
            </w:pPr>
            <w:r w:rsidRPr="001D386E">
              <w:t>4</w:t>
            </w:r>
          </w:p>
        </w:tc>
        <w:tc>
          <w:tcPr>
            <w:tcW w:w="1990" w:type="dxa"/>
            <w:tcBorders>
              <w:top w:val="single" w:sz="4" w:space="0" w:color="auto"/>
            </w:tcBorders>
            <w:vAlign w:val="center"/>
          </w:tcPr>
          <w:p w14:paraId="0628B132" w14:textId="77777777" w:rsidR="00F200B8" w:rsidRPr="001D386E" w:rsidRDefault="00F200B8" w:rsidP="00224EF0">
            <w:pPr>
              <w:pStyle w:val="TAC"/>
              <w:rPr>
                <w:lang w:eastAsia="zh-CN"/>
              </w:rPr>
            </w:pPr>
            <w:r w:rsidRPr="001D386E">
              <w:rPr>
                <w:lang w:eastAsia="zh-CN"/>
              </w:rPr>
              <w:t>0.5</w:t>
            </w:r>
          </w:p>
        </w:tc>
      </w:tr>
      <w:tr w:rsidR="00F200B8" w:rsidRPr="001D386E" w14:paraId="43B37D64" w14:textId="77777777" w:rsidTr="00224EF0">
        <w:trPr>
          <w:trHeight w:val="74"/>
          <w:jc w:val="center"/>
        </w:trPr>
        <w:tc>
          <w:tcPr>
            <w:tcW w:w="1984" w:type="dxa"/>
            <w:tcBorders>
              <w:top w:val="nil"/>
            </w:tcBorders>
            <w:vAlign w:val="center"/>
          </w:tcPr>
          <w:p w14:paraId="5EB1FEA6" w14:textId="77777777" w:rsidR="00F200B8" w:rsidRPr="001D386E" w:rsidRDefault="00F200B8" w:rsidP="00224EF0">
            <w:pPr>
              <w:pStyle w:val="TAC"/>
            </w:pPr>
          </w:p>
        </w:tc>
        <w:tc>
          <w:tcPr>
            <w:tcW w:w="2268" w:type="dxa"/>
            <w:tcBorders>
              <w:top w:val="single" w:sz="4" w:space="0" w:color="auto"/>
            </w:tcBorders>
            <w:vAlign w:val="center"/>
          </w:tcPr>
          <w:p w14:paraId="6D83040A" w14:textId="77777777" w:rsidR="00F200B8" w:rsidRPr="001D386E" w:rsidRDefault="00F200B8" w:rsidP="00224EF0">
            <w:pPr>
              <w:pStyle w:val="TAC"/>
            </w:pPr>
            <w:r w:rsidRPr="001D386E">
              <w:t>13</w:t>
            </w:r>
          </w:p>
        </w:tc>
        <w:tc>
          <w:tcPr>
            <w:tcW w:w="1990" w:type="dxa"/>
            <w:tcBorders>
              <w:top w:val="single" w:sz="4" w:space="0" w:color="auto"/>
            </w:tcBorders>
            <w:vAlign w:val="center"/>
          </w:tcPr>
          <w:p w14:paraId="563ED663" w14:textId="77777777" w:rsidR="00F200B8" w:rsidRPr="001D386E" w:rsidRDefault="00F200B8" w:rsidP="00224EF0">
            <w:pPr>
              <w:pStyle w:val="TAC"/>
              <w:rPr>
                <w:lang w:eastAsia="zh-CN"/>
              </w:rPr>
            </w:pPr>
            <w:r w:rsidRPr="001D386E">
              <w:rPr>
                <w:lang w:eastAsia="zh-CN"/>
              </w:rPr>
              <w:t>0.3</w:t>
            </w:r>
          </w:p>
        </w:tc>
      </w:tr>
      <w:tr w:rsidR="00F200B8" w:rsidRPr="001D386E" w14:paraId="6A6DD2A1" w14:textId="77777777" w:rsidTr="00224EF0">
        <w:trPr>
          <w:trHeight w:val="74"/>
          <w:jc w:val="center"/>
        </w:trPr>
        <w:tc>
          <w:tcPr>
            <w:tcW w:w="1984" w:type="dxa"/>
            <w:vMerge w:val="restart"/>
            <w:vAlign w:val="center"/>
          </w:tcPr>
          <w:p w14:paraId="57DE2E9B" w14:textId="77777777" w:rsidR="00F200B8" w:rsidRPr="001D386E" w:rsidRDefault="00F200B8" w:rsidP="00224EF0">
            <w:pPr>
              <w:pStyle w:val="TAC"/>
            </w:pPr>
            <w:r w:rsidRPr="001D386E">
              <w:t>CA_2-4-28</w:t>
            </w:r>
          </w:p>
        </w:tc>
        <w:tc>
          <w:tcPr>
            <w:tcW w:w="2268" w:type="dxa"/>
            <w:tcBorders>
              <w:top w:val="single" w:sz="4" w:space="0" w:color="auto"/>
            </w:tcBorders>
            <w:vAlign w:val="center"/>
          </w:tcPr>
          <w:p w14:paraId="01AEE2E1" w14:textId="77777777" w:rsidR="00F200B8" w:rsidRPr="001D386E" w:rsidRDefault="00F200B8" w:rsidP="00224EF0">
            <w:pPr>
              <w:pStyle w:val="TAC"/>
            </w:pPr>
            <w:r w:rsidRPr="001D386E">
              <w:t>2</w:t>
            </w:r>
          </w:p>
        </w:tc>
        <w:tc>
          <w:tcPr>
            <w:tcW w:w="1990" w:type="dxa"/>
            <w:tcBorders>
              <w:top w:val="single" w:sz="4" w:space="0" w:color="auto"/>
            </w:tcBorders>
            <w:vAlign w:val="center"/>
          </w:tcPr>
          <w:p w14:paraId="2D427ACD" w14:textId="77777777" w:rsidR="00F200B8" w:rsidRPr="001D386E" w:rsidRDefault="00F200B8" w:rsidP="00224EF0">
            <w:pPr>
              <w:pStyle w:val="TAC"/>
              <w:rPr>
                <w:lang w:eastAsia="zh-CN"/>
              </w:rPr>
            </w:pPr>
            <w:r w:rsidRPr="001D386E">
              <w:rPr>
                <w:lang w:eastAsia="zh-CN"/>
              </w:rPr>
              <w:t>0.5</w:t>
            </w:r>
          </w:p>
        </w:tc>
      </w:tr>
      <w:tr w:rsidR="00F200B8" w:rsidRPr="001D386E" w14:paraId="4525872D" w14:textId="77777777" w:rsidTr="00224EF0">
        <w:trPr>
          <w:trHeight w:val="74"/>
          <w:jc w:val="center"/>
        </w:trPr>
        <w:tc>
          <w:tcPr>
            <w:tcW w:w="1984" w:type="dxa"/>
            <w:vMerge/>
            <w:vAlign w:val="center"/>
          </w:tcPr>
          <w:p w14:paraId="12365843" w14:textId="77777777" w:rsidR="00F200B8" w:rsidRPr="001D386E" w:rsidRDefault="00F200B8" w:rsidP="00224EF0">
            <w:pPr>
              <w:pStyle w:val="TAC"/>
            </w:pPr>
          </w:p>
        </w:tc>
        <w:tc>
          <w:tcPr>
            <w:tcW w:w="2268" w:type="dxa"/>
            <w:tcBorders>
              <w:top w:val="single" w:sz="4" w:space="0" w:color="auto"/>
            </w:tcBorders>
            <w:vAlign w:val="center"/>
          </w:tcPr>
          <w:p w14:paraId="49E4B9C9" w14:textId="77777777" w:rsidR="00F200B8" w:rsidRPr="001D386E" w:rsidRDefault="00F200B8" w:rsidP="00224EF0">
            <w:pPr>
              <w:pStyle w:val="TAC"/>
            </w:pPr>
            <w:r w:rsidRPr="001D386E">
              <w:t>4</w:t>
            </w:r>
          </w:p>
        </w:tc>
        <w:tc>
          <w:tcPr>
            <w:tcW w:w="1990" w:type="dxa"/>
            <w:tcBorders>
              <w:top w:val="single" w:sz="4" w:space="0" w:color="auto"/>
            </w:tcBorders>
            <w:vAlign w:val="center"/>
          </w:tcPr>
          <w:p w14:paraId="66B83DBE" w14:textId="77777777" w:rsidR="00F200B8" w:rsidRPr="001D386E" w:rsidRDefault="00F200B8" w:rsidP="00224EF0">
            <w:pPr>
              <w:pStyle w:val="TAC"/>
              <w:rPr>
                <w:lang w:eastAsia="zh-CN"/>
              </w:rPr>
            </w:pPr>
            <w:r w:rsidRPr="001D386E">
              <w:rPr>
                <w:lang w:eastAsia="zh-CN"/>
              </w:rPr>
              <w:t>0.5</w:t>
            </w:r>
          </w:p>
        </w:tc>
      </w:tr>
      <w:tr w:rsidR="00F200B8" w:rsidRPr="001D386E" w14:paraId="33C361D8" w14:textId="77777777" w:rsidTr="00224EF0">
        <w:trPr>
          <w:trHeight w:val="74"/>
          <w:jc w:val="center"/>
        </w:trPr>
        <w:tc>
          <w:tcPr>
            <w:tcW w:w="1984" w:type="dxa"/>
            <w:vMerge/>
            <w:vAlign w:val="center"/>
          </w:tcPr>
          <w:p w14:paraId="4BBFAB6E" w14:textId="77777777" w:rsidR="00F200B8" w:rsidRPr="001D386E" w:rsidRDefault="00F200B8" w:rsidP="00224EF0">
            <w:pPr>
              <w:pStyle w:val="TAC"/>
            </w:pPr>
          </w:p>
        </w:tc>
        <w:tc>
          <w:tcPr>
            <w:tcW w:w="2268" w:type="dxa"/>
            <w:tcBorders>
              <w:top w:val="single" w:sz="4" w:space="0" w:color="auto"/>
            </w:tcBorders>
            <w:vAlign w:val="center"/>
          </w:tcPr>
          <w:p w14:paraId="13206BE3" w14:textId="77777777" w:rsidR="00F200B8" w:rsidRPr="001D386E" w:rsidRDefault="00F200B8" w:rsidP="00224EF0">
            <w:pPr>
              <w:pStyle w:val="TAC"/>
              <w:rPr>
                <w:lang w:eastAsia="zh-CN"/>
              </w:rPr>
            </w:pPr>
            <w:r w:rsidRPr="001D386E">
              <w:rPr>
                <w:rFonts w:hint="eastAsia"/>
                <w:lang w:eastAsia="zh-CN"/>
              </w:rPr>
              <w:t>28</w:t>
            </w:r>
          </w:p>
        </w:tc>
        <w:tc>
          <w:tcPr>
            <w:tcW w:w="1990" w:type="dxa"/>
            <w:tcBorders>
              <w:top w:val="single" w:sz="4" w:space="0" w:color="auto"/>
            </w:tcBorders>
            <w:vAlign w:val="center"/>
          </w:tcPr>
          <w:p w14:paraId="5DD79D88" w14:textId="77777777" w:rsidR="00F200B8" w:rsidRPr="001D386E" w:rsidRDefault="00F200B8" w:rsidP="00224EF0">
            <w:pPr>
              <w:pStyle w:val="TAC"/>
              <w:rPr>
                <w:lang w:eastAsia="zh-CN"/>
              </w:rPr>
            </w:pPr>
            <w:r w:rsidRPr="001D386E">
              <w:rPr>
                <w:rFonts w:hint="eastAsia"/>
                <w:lang w:eastAsia="zh-CN"/>
              </w:rPr>
              <w:t>0.8</w:t>
            </w:r>
          </w:p>
        </w:tc>
      </w:tr>
      <w:tr w:rsidR="00F200B8" w:rsidRPr="001D386E" w14:paraId="3CC0ADF6" w14:textId="77777777" w:rsidTr="00224EF0">
        <w:trPr>
          <w:trHeight w:val="74"/>
          <w:jc w:val="center"/>
        </w:trPr>
        <w:tc>
          <w:tcPr>
            <w:tcW w:w="1984" w:type="dxa"/>
            <w:vMerge w:val="restart"/>
            <w:vAlign w:val="center"/>
          </w:tcPr>
          <w:p w14:paraId="698D6379" w14:textId="77777777" w:rsidR="00F200B8" w:rsidRPr="001D386E" w:rsidRDefault="00F200B8" w:rsidP="00224EF0">
            <w:pPr>
              <w:pStyle w:val="TAC"/>
            </w:pPr>
            <w:r w:rsidRPr="001D386E">
              <w:t>CA_2-4-29</w:t>
            </w:r>
          </w:p>
        </w:tc>
        <w:tc>
          <w:tcPr>
            <w:tcW w:w="2268" w:type="dxa"/>
            <w:tcBorders>
              <w:top w:val="single" w:sz="4" w:space="0" w:color="auto"/>
            </w:tcBorders>
            <w:vAlign w:val="center"/>
          </w:tcPr>
          <w:p w14:paraId="702E0826" w14:textId="77777777" w:rsidR="00F200B8" w:rsidRPr="001D386E" w:rsidRDefault="00F200B8" w:rsidP="00224EF0">
            <w:pPr>
              <w:pStyle w:val="TAC"/>
            </w:pPr>
            <w:r w:rsidRPr="001D386E">
              <w:t>2</w:t>
            </w:r>
          </w:p>
        </w:tc>
        <w:tc>
          <w:tcPr>
            <w:tcW w:w="1990" w:type="dxa"/>
            <w:tcBorders>
              <w:top w:val="single" w:sz="4" w:space="0" w:color="auto"/>
            </w:tcBorders>
            <w:vAlign w:val="center"/>
          </w:tcPr>
          <w:p w14:paraId="30FB88ED" w14:textId="77777777" w:rsidR="00F200B8" w:rsidRPr="001D386E" w:rsidRDefault="00F200B8" w:rsidP="00224EF0">
            <w:pPr>
              <w:pStyle w:val="TAC"/>
              <w:rPr>
                <w:lang w:eastAsia="zh-CN"/>
              </w:rPr>
            </w:pPr>
            <w:r w:rsidRPr="001D386E">
              <w:rPr>
                <w:lang w:eastAsia="zh-CN"/>
              </w:rPr>
              <w:t>[0.5]</w:t>
            </w:r>
          </w:p>
        </w:tc>
      </w:tr>
      <w:tr w:rsidR="00F200B8" w:rsidRPr="001D386E" w14:paraId="364C418F" w14:textId="77777777" w:rsidTr="00224EF0">
        <w:trPr>
          <w:trHeight w:val="74"/>
          <w:jc w:val="center"/>
        </w:trPr>
        <w:tc>
          <w:tcPr>
            <w:tcW w:w="1984" w:type="dxa"/>
            <w:vMerge/>
            <w:vAlign w:val="center"/>
          </w:tcPr>
          <w:p w14:paraId="46DE833E" w14:textId="77777777" w:rsidR="00F200B8" w:rsidRPr="001D386E" w:rsidRDefault="00F200B8" w:rsidP="00224EF0">
            <w:pPr>
              <w:pStyle w:val="TAC"/>
            </w:pPr>
          </w:p>
        </w:tc>
        <w:tc>
          <w:tcPr>
            <w:tcW w:w="2268" w:type="dxa"/>
            <w:tcBorders>
              <w:top w:val="single" w:sz="4" w:space="0" w:color="auto"/>
            </w:tcBorders>
            <w:vAlign w:val="center"/>
          </w:tcPr>
          <w:p w14:paraId="615DC94C" w14:textId="77777777" w:rsidR="00F200B8" w:rsidRPr="001D386E" w:rsidRDefault="00F200B8" w:rsidP="00224EF0">
            <w:pPr>
              <w:pStyle w:val="TAC"/>
            </w:pPr>
            <w:r w:rsidRPr="001D386E">
              <w:t>4</w:t>
            </w:r>
          </w:p>
        </w:tc>
        <w:tc>
          <w:tcPr>
            <w:tcW w:w="1990" w:type="dxa"/>
            <w:tcBorders>
              <w:top w:val="single" w:sz="4" w:space="0" w:color="auto"/>
            </w:tcBorders>
            <w:vAlign w:val="center"/>
          </w:tcPr>
          <w:p w14:paraId="66005866" w14:textId="77777777" w:rsidR="00F200B8" w:rsidRPr="001D386E" w:rsidRDefault="00F200B8" w:rsidP="00224EF0">
            <w:pPr>
              <w:pStyle w:val="TAC"/>
              <w:rPr>
                <w:lang w:eastAsia="zh-CN"/>
              </w:rPr>
            </w:pPr>
            <w:r w:rsidRPr="001D386E">
              <w:rPr>
                <w:lang w:eastAsia="zh-CN"/>
              </w:rPr>
              <w:t>0.5</w:t>
            </w:r>
          </w:p>
        </w:tc>
      </w:tr>
      <w:tr w:rsidR="00F200B8" w:rsidRPr="001D386E" w14:paraId="369A810F" w14:textId="77777777" w:rsidTr="00224EF0">
        <w:trPr>
          <w:trHeight w:val="74"/>
          <w:jc w:val="center"/>
        </w:trPr>
        <w:tc>
          <w:tcPr>
            <w:tcW w:w="1984" w:type="dxa"/>
            <w:vMerge w:val="restart"/>
            <w:vAlign w:val="center"/>
          </w:tcPr>
          <w:p w14:paraId="267BD222" w14:textId="77777777" w:rsidR="00F200B8" w:rsidRPr="001D386E" w:rsidRDefault="00F200B8" w:rsidP="00224EF0">
            <w:pPr>
              <w:pStyle w:val="TAC"/>
            </w:pPr>
            <w:r w:rsidRPr="001D386E">
              <w:t>CA_2-4-30</w:t>
            </w:r>
          </w:p>
        </w:tc>
        <w:tc>
          <w:tcPr>
            <w:tcW w:w="2268" w:type="dxa"/>
            <w:tcBorders>
              <w:top w:val="single" w:sz="4" w:space="0" w:color="auto"/>
            </w:tcBorders>
            <w:vAlign w:val="center"/>
          </w:tcPr>
          <w:p w14:paraId="77392B41" w14:textId="77777777" w:rsidR="00F200B8" w:rsidRPr="001D386E" w:rsidRDefault="00F200B8" w:rsidP="00224EF0">
            <w:pPr>
              <w:pStyle w:val="TAC"/>
            </w:pPr>
            <w:r w:rsidRPr="001D386E">
              <w:rPr>
                <w:rFonts w:eastAsia="SimSun"/>
              </w:rPr>
              <w:t>2</w:t>
            </w:r>
          </w:p>
        </w:tc>
        <w:tc>
          <w:tcPr>
            <w:tcW w:w="1990" w:type="dxa"/>
            <w:tcBorders>
              <w:top w:val="single" w:sz="4" w:space="0" w:color="auto"/>
            </w:tcBorders>
            <w:vAlign w:val="center"/>
          </w:tcPr>
          <w:p w14:paraId="673D52B3" w14:textId="77777777" w:rsidR="00F200B8" w:rsidRPr="001D386E" w:rsidRDefault="00F200B8" w:rsidP="00224EF0">
            <w:pPr>
              <w:pStyle w:val="TAC"/>
              <w:rPr>
                <w:lang w:eastAsia="zh-CN"/>
              </w:rPr>
            </w:pPr>
            <w:r w:rsidRPr="001D386E">
              <w:t>0.5</w:t>
            </w:r>
          </w:p>
        </w:tc>
      </w:tr>
      <w:tr w:rsidR="00F200B8" w:rsidRPr="001D386E" w14:paraId="7A75161F" w14:textId="77777777" w:rsidTr="00224EF0">
        <w:trPr>
          <w:trHeight w:val="74"/>
          <w:jc w:val="center"/>
        </w:trPr>
        <w:tc>
          <w:tcPr>
            <w:tcW w:w="1984" w:type="dxa"/>
            <w:vMerge/>
            <w:vAlign w:val="center"/>
          </w:tcPr>
          <w:p w14:paraId="6055E2BB" w14:textId="77777777" w:rsidR="00F200B8" w:rsidRPr="001D386E" w:rsidRDefault="00F200B8" w:rsidP="00224EF0">
            <w:pPr>
              <w:pStyle w:val="TAC"/>
            </w:pPr>
          </w:p>
        </w:tc>
        <w:tc>
          <w:tcPr>
            <w:tcW w:w="2268" w:type="dxa"/>
            <w:tcBorders>
              <w:top w:val="single" w:sz="4" w:space="0" w:color="auto"/>
            </w:tcBorders>
            <w:vAlign w:val="center"/>
          </w:tcPr>
          <w:p w14:paraId="59E8084F" w14:textId="77777777" w:rsidR="00F200B8" w:rsidRPr="001D386E" w:rsidRDefault="00F200B8" w:rsidP="00224EF0">
            <w:pPr>
              <w:pStyle w:val="TAC"/>
            </w:pPr>
            <w:r w:rsidRPr="001D386E">
              <w:rPr>
                <w:rFonts w:eastAsia="SimSun"/>
              </w:rPr>
              <w:t>4</w:t>
            </w:r>
          </w:p>
        </w:tc>
        <w:tc>
          <w:tcPr>
            <w:tcW w:w="1990" w:type="dxa"/>
            <w:tcBorders>
              <w:top w:val="single" w:sz="4" w:space="0" w:color="auto"/>
            </w:tcBorders>
            <w:vAlign w:val="center"/>
          </w:tcPr>
          <w:p w14:paraId="35939983" w14:textId="77777777" w:rsidR="00F200B8" w:rsidRPr="001D386E" w:rsidRDefault="00F200B8" w:rsidP="00224EF0">
            <w:pPr>
              <w:pStyle w:val="TAC"/>
              <w:rPr>
                <w:lang w:eastAsia="zh-CN"/>
              </w:rPr>
            </w:pPr>
            <w:r w:rsidRPr="001D386E">
              <w:t>0.5</w:t>
            </w:r>
          </w:p>
        </w:tc>
      </w:tr>
      <w:tr w:rsidR="00F200B8" w:rsidRPr="001D386E" w14:paraId="1C929E33" w14:textId="77777777" w:rsidTr="00224EF0">
        <w:trPr>
          <w:trHeight w:val="74"/>
          <w:jc w:val="center"/>
        </w:trPr>
        <w:tc>
          <w:tcPr>
            <w:tcW w:w="1984" w:type="dxa"/>
            <w:vMerge/>
            <w:vAlign w:val="center"/>
          </w:tcPr>
          <w:p w14:paraId="78DE93CD" w14:textId="77777777" w:rsidR="00F200B8" w:rsidRPr="001D386E" w:rsidRDefault="00F200B8" w:rsidP="00224EF0">
            <w:pPr>
              <w:pStyle w:val="TAC"/>
            </w:pPr>
          </w:p>
        </w:tc>
        <w:tc>
          <w:tcPr>
            <w:tcW w:w="2268" w:type="dxa"/>
            <w:tcBorders>
              <w:top w:val="single" w:sz="4" w:space="0" w:color="auto"/>
            </w:tcBorders>
            <w:vAlign w:val="center"/>
          </w:tcPr>
          <w:p w14:paraId="0DD91916" w14:textId="77777777" w:rsidR="00F200B8" w:rsidRPr="001D386E" w:rsidRDefault="00F200B8" w:rsidP="00224EF0">
            <w:pPr>
              <w:pStyle w:val="TAC"/>
            </w:pPr>
            <w:r w:rsidRPr="001D386E">
              <w:rPr>
                <w:rFonts w:eastAsia="SimSun"/>
              </w:rPr>
              <w:t>30</w:t>
            </w:r>
          </w:p>
        </w:tc>
        <w:tc>
          <w:tcPr>
            <w:tcW w:w="1990" w:type="dxa"/>
            <w:tcBorders>
              <w:top w:val="single" w:sz="4" w:space="0" w:color="auto"/>
            </w:tcBorders>
            <w:vAlign w:val="center"/>
          </w:tcPr>
          <w:p w14:paraId="5CA40CF9" w14:textId="77777777" w:rsidR="00F200B8" w:rsidRPr="001D386E" w:rsidRDefault="00F200B8" w:rsidP="00224EF0">
            <w:pPr>
              <w:pStyle w:val="TAC"/>
              <w:rPr>
                <w:lang w:eastAsia="zh-CN"/>
              </w:rPr>
            </w:pPr>
            <w:r w:rsidRPr="001D386E">
              <w:t>0.3</w:t>
            </w:r>
          </w:p>
        </w:tc>
      </w:tr>
      <w:tr w:rsidR="00F200B8" w:rsidRPr="001D386E" w14:paraId="39E8E574" w14:textId="77777777" w:rsidTr="00224EF0">
        <w:trPr>
          <w:trHeight w:val="74"/>
          <w:jc w:val="center"/>
        </w:trPr>
        <w:tc>
          <w:tcPr>
            <w:tcW w:w="1984" w:type="dxa"/>
            <w:vMerge w:val="restart"/>
            <w:vAlign w:val="center"/>
          </w:tcPr>
          <w:p w14:paraId="3FCBDA07" w14:textId="77777777" w:rsidR="00F200B8" w:rsidRPr="001D386E" w:rsidRDefault="00F200B8" w:rsidP="00224EF0">
            <w:pPr>
              <w:pStyle w:val="TAC"/>
            </w:pPr>
            <w:r w:rsidRPr="001D386E">
              <w:rPr>
                <w:rFonts w:hint="eastAsia"/>
                <w:lang w:eastAsia="zh-CN"/>
              </w:rPr>
              <w:t>CA_2-4-71</w:t>
            </w:r>
            <w:r w:rsidRPr="001D386E">
              <w:rPr>
                <w:lang w:eastAsia="zh-CN"/>
              </w:rPr>
              <w:t>,</w:t>
            </w:r>
            <w:r w:rsidRPr="001D386E">
              <w:rPr>
                <w:lang w:eastAsia="zh-CN"/>
              </w:rPr>
              <w:br/>
              <w:t>CA_2-2-4-71</w:t>
            </w:r>
          </w:p>
        </w:tc>
        <w:tc>
          <w:tcPr>
            <w:tcW w:w="2268" w:type="dxa"/>
            <w:tcBorders>
              <w:top w:val="single" w:sz="4" w:space="0" w:color="auto"/>
            </w:tcBorders>
            <w:vAlign w:val="center"/>
          </w:tcPr>
          <w:p w14:paraId="0A780DAC" w14:textId="77777777" w:rsidR="00F200B8" w:rsidRPr="001D386E" w:rsidRDefault="00F200B8" w:rsidP="00224EF0">
            <w:pPr>
              <w:pStyle w:val="TAC"/>
            </w:pPr>
            <w:r w:rsidRPr="001D386E">
              <w:rPr>
                <w:rFonts w:hint="eastAsia"/>
                <w:lang w:eastAsia="zh-CN"/>
              </w:rPr>
              <w:t>2</w:t>
            </w:r>
          </w:p>
        </w:tc>
        <w:tc>
          <w:tcPr>
            <w:tcW w:w="1990" w:type="dxa"/>
            <w:tcBorders>
              <w:top w:val="single" w:sz="4" w:space="0" w:color="auto"/>
            </w:tcBorders>
            <w:vAlign w:val="center"/>
          </w:tcPr>
          <w:p w14:paraId="3AB12BC5" w14:textId="77777777" w:rsidR="00F200B8" w:rsidRPr="001D386E" w:rsidRDefault="00F200B8" w:rsidP="00224EF0">
            <w:pPr>
              <w:pStyle w:val="TAC"/>
            </w:pPr>
            <w:r w:rsidRPr="001D386E">
              <w:rPr>
                <w:rFonts w:hint="eastAsia"/>
                <w:lang w:eastAsia="zh-CN"/>
              </w:rPr>
              <w:t>0,5</w:t>
            </w:r>
          </w:p>
        </w:tc>
      </w:tr>
      <w:tr w:rsidR="00F200B8" w:rsidRPr="001D386E" w14:paraId="47AFB3BA" w14:textId="77777777" w:rsidTr="00224EF0">
        <w:trPr>
          <w:trHeight w:val="74"/>
          <w:jc w:val="center"/>
        </w:trPr>
        <w:tc>
          <w:tcPr>
            <w:tcW w:w="1984" w:type="dxa"/>
            <w:vMerge/>
            <w:vAlign w:val="center"/>
          </w:tcPr>
          <w:p w14:paraId="36B77885" w14:textId="77777777" w:rsidR="00F200B8" w:rsidRPr="001D386E" w:rsidRDefault="00F200B8" w:rsidP="00224EF0">
            <w:pPr>
              <w:pStyle w:val="TAC"/>
            </w:pPr>
          </w:p>
        </w:tc>
        <w:tc>
          <w:tcPr>
            <w:tcW w:w="2268" w:type="dxa"/>
            <w:tcBorders>
              <w:top w:val="single" w:sz="4" w:space="0" w:color="auto"/>
            </w:tcBorders>
            <w:vAlign w:val="center"/>
          </w:tcPr>
          <w:p w14:paraId="379756F1" w14:textId="77777777" w:rsidR="00F200B8" w:rsidRPr="001D386E" w:rsidRDefault="00F200B8" w:rsidP="00224EF0">
            <w:pPr>
              <w:pStyle w:val="TAC"/>
            </w:pPr>
            <w:r w:rsidRPr="001D386E">
              <w:rPr>
                <w:rFonts w:hint="eastAsia"/>
                <w:lang w:eastAsia="zh-CN"/>
              </w:rPr>
              <w:t>4</w:t>
            </w:r>
          </w:p>
        </w:tc>
        <w:tc>
          <w:tcPr>
            <w:tcW w:w="1990" w:type="dxa"/>
            <w:tcBorders>
              <w:top w:val="single" w:sz="4" w:space="0" w:color="auto"/>
            </w:tcBorders>
            <w:vAlign w:val="center"/>
          </w:tcPr>
          <w:p w14:paraId="43EF201C" w14:textId="77777777" w:rsidR="00F200B8" w:rsidRPr="001D386E" w:rsidRDefault="00F200B8" w:rsidP="00224EF0">
            <w:pPr>
              <w:pStyle w:val="TAC"/>
            </w:pPr>
            <w:r w:rsidRPr="001D386E">
              <w:rPr>
                <w:rFonts w:hint="eastAsia"/>
                <w:lang w:eastAsia="zh-CN"/>
              </w:rPr>
              <w:t>0.5</w:t>
            </w:r>
          </w:p>
        </w:tc>
      </w:tr>
      <w:tr w:rsidR="00F200B8" w:rsidRPr="001D386E" w14:paraId="498B9927" w14:textId="77777777" w:rsidTr="00224EF0">
        <w:trPr>
          <w:trHeight w:val="74"/>
          <w:jc w:val="center"/>
        </w:trPr>
        <w:tc>
          <w:tcPr>
            <w:tcW w:w="1984" w:type="dxa"/>
            <w:vMerge/>
            <w:vAlign w:val="center"/>
          </w:tcPr>
          <w:p w14:paraId="3A8ED371" w14:textId="77777777" w:rsidR="00F200B8" w:rsidRPr="001D386E" w:rsidRDefault="00F200B8" w:rsidP="00224EF0">
            <w:pPr>
              <w:pStyle w:val="TAC"/>
            </w:pPr>
          </w:p>
        </w:tc>
        <w:tc>
          <w:tcPr>
            <w:tcW w:w="2268" w:type="dxa"/>
            <w:tcBorders>
              <w:top w:val="single" w:sz="4" w:space="0" w:color="auto"/>
            </w:tcBorders>
            <w:vAlign w:val="center"/>
          </w:tcPr>
          <w:p w14:paraId="14526CF8" w14:textId="77777777" w:rsidR="00F200B8" w:rsidRPr="001D386E" w:rsidRDefault="00F200B8" w:rsidP="00224EF0">
            <w:pPr>
              <w:pStyle w:val="TAC"/>
            </w:pPr>
            <w:r w:rsidRPr="001D386E">
              <w:rPr>
                <w:rFonts w:hint="eastAsia"/>
                <w:lang w:eastAsia="zh-CN"/>
              </w:rPr>
              <w:t>71</w:t>
            </w:r>
          </w:p>
        </w:tc>
        <w:tc>
          <w:tcPr>
            <w:tcW w:w="1990" w:type="dxa"/>
            <w:tcBorders>
              <w:top w:val="single" w:sz="4" w:space="0" w:color="auto"/>
            </w:tcBorders>
            <w:vAlign w:val="center"/>
          </w:tcPr>
          <w:p w14:paraId="392B348B" w14:textId="77777777" w:rsidR="00F200B8" w:rsidRPr="001D386E" w:rsidRDefault="00F200B8" w:rsidP="00224EF0">
            <w:pPr>
              <w:pStyle w:val="TAC"/>
            </w:pPr>
            <w:r w:rsidRPr="001D386E">
              <w:rPr>
                <w:rFonts w:hint="eastAsia"/>
                <w:lang w:eastAsia="zh-CN"/>
              </w:rPr>
              <w:t>0.3</w:t>
            </w:r>
          </w:p>
        </w:tc>
      </w:tr>
      <w:tr w:rsidR="00F200B8" w:rsidRPr="001D386E" w14:paraId="3413EF7D" w14:textId="77777777" w:rsidTr="00224EF0">
        <w:trPr>
          <w:trHeight w:val="74"/>
          <w:jc w:val="center"/>
        </w:trPr>
        <w:tc>
          <w:tcPr>
            <w:tcW w:w="1984" w:type="dxa"/>
            <w:vMerge w:val="restart"/>
            <w:vAlign w:val="center"/>
          </w:tcPr>
          <w:p w14:paraId="0B7F5326" w14:textId="77777777" w:rsidR="00F200B8" w:rsidRPr="001D386E" w:rsidRDefault="00F200B8" w:rsidP="00224EF0">
            <w:pPr>
              <w:pStyle w:val="TAC"/>
            </w:pPr>
            <w:r w:rsidRPr="001D386E">
              <w:t>CA_2-5-12, CA_2-2-</w:t>
            </w:r>
            <w:r w:rsidRPr="001D386E">
              <w:rPr>
                <w:rFonts w:eastAsia="SimSun" w:hint="eastAsia"/>
                <w:lang w:eastAsia="zh-CN"/>
              </w:rPr>
              <w:t>5</w:t>
            </w:r>
            <w:r w:rsidRPr="001D386E">
              <w:t xml:space="preserve">-12, </w:t>
            </w:r>
            <w:r w:rsidRPr="001D386E">
              <w:rPr>
                <w:lang w:eastAsia="ja-JP"/>
              </w:rPr>
              <w:t>CA_2-5-12-12</w:t>
            </w:r>
          </w:p>
        </w:tc>
        <w:tc>
          <w:tcPr>
            <w:tcW w:w="2268" w:type="dxa"/>
            <w:tcBorders>
              <w:top w:val="single" w:sz="4" w:space="0" w:color="auto"/>
            </w:tcBorders>
            <w:vAlign w:val="center"/>
          </w:tcPr>
          <w:p w14:paraId="2EA59473" w14:textId="77777777" w:rsidR="00F200B8" w:rsidRPr="001D386E" w:rsidRDefault="00F200B8" w:rsidP="00224EF0">
            <w:pPr>
              <w:pStyle w:val="TAC"/>
            </w:pPr>
            <w:r w:rsidRPr="001D386E">
              <w:t>2</w:t>
            </w:r>
          </w:p>
        </w:tc>
        <w:tc>
          <w:tcPr>
            <w:tcW w:w="1990" w:type="dxa"/>
            <w:tcBorders>
              <w:top w:val="single" w:sz="4" w:space="0" w:color="auto"/>
            </w:tcBorders>
            <w:vAlign w:val="center"/>
          </w:tcPr>
          <w:p w14:paraId="213CC9BC" w14:textId="77777777" w:rsidR="00F200B8" w:rsidRPr="001D386E" w:rsidRDefault="00F200B8" w:rsidP="00224EF0">
            <w:pPr>
              <w:pStyle w:val="TAC"/>
              <w:rPr>
                <w:lang w:eastAsia="zh-CN"/>
              </w:rPr>
            </w:pPr>
            <w:r w:rsidRPr="001D386E">
              <w:rPr>
                <w:lang w:eastAsia="zh-CN"/>
              </w:rPr>
              <w:t>0.3</w:t>
            </w:r>
          </w:p>
        </w:tc>
      </w:tr>
      <w:tr w:rsidR="00F200B8" w:rsidRPr="001D386E" w14:paraId="65360C1C" w14:textId="77777777" w:rsidTr="00224EF0">
        <w:trPr>
          <w:trHeight w:val="74"/>
          <w:jc w:val="center"/>
        </w:trPr>
        <w:tc>
          <w:tcPr>
            <w:tcW w:w="1984" w:type="dxa"/>
            <w:vMerge/>
            <w:vAlign w:val="center"/>
          </w:tcPr>
          <w:p w14:paraId="7BD75F1B" w14:textId="77777777" w:rsidR="00F200B8" w:rsidRPr="001D386E" w:rsidRDefault="00F200B8" w:rsidP="00224EF0">
            <w:pPr>
              <w:pStyle w:val="TAC"/>
            </w:pPr>
          </w:p>
        </w:tc>
        <w:tc>
          <w:tcPr>
            <w:tcW w:w="2268" w:type="dxa"/>
            <w:tcBorders>
              <w:top w:val="single" w:sz="4" w:space="0" w:color="auto"/>
            </w:tcBorders>
            <w:vAlign w:val="center"/>
          </w:tcPr>
          <w:p w14:paraId="106880B4" w14:textId="77777777" w:rsidR="00F200B8" w:rsidRPr="001D386E" w:rsidRDefault="00F200B8" w:rsidP="00224EF0">
            <w:pPr>
              <w:pStyle w:val="TAC"/>
            </w:pPr>
            <w:r w:rsidRPr="001D386E">
              <w:t>5</w:t>
            </w:r>
          </w:p>
        </w:tc>
        <w:tc>
          <w:tcPr>
            <w:tcW w:w="1990" w:type="dxa"/>
            <w:tcBorders>
              <w:top w:val="single" w:sz="4" w:space="0" w:color="auto"/>
            </w:tcBorders>
            <w:vAlign w:val="center"/>
          </w:tcPr>
          <w:p w14:paraId="141E3077" w14:textId="77777777" w:rsidR="00F200B8" w:rsidRPr="001D386E" w:rsidRDefault="00F200B8" w:rsidP="00224EF0">
            <w:pPr>
              <w:pStyle w:val="TAC"/>
              <w:rPr>
                <w:lang w:eastAsia="zh-CN"/>
              </w:rPr>
            </w:pPr>
            <w:r w:rsidRPr="001D386E">
              <w:rPr>
                <w:lang w:eastAsia="zh-CN"/>
              </w:rPr>
              <w:t>0.8</w:t>
            </w:r>
          </w:p>
        </w:tc>
      </w:tr>
      <w:tr w:rsidR="00F200B8" w:rsidRPr="001D386E" w14:paraId="164F120A" w14:textId="77777777" w:rsidTr="00224EF0">
        <w:trPr>
          <w:trHeight w:val="74"/>
          <w:jc w:val="center"/>
        </w:trPr>
        <w:tc>
          <w:tcPr>
            <w:tcW w:w="1984" w:type="dxa"/>
            <w:vMerge/>
            <w:vAlign w:val="center"/>
          </w:tcPr>
          <w:p w14:paraId="657B87EE" w14:textId="77777777" w:rsidR="00F200B8" w:rsidRPr="001D386E" w:rsidRDefault="00F200B8" w:rsidP="00224EF0">
            <w:pPr>
              <w:pStyle w:val="TAC"/>
            </w:pPr>
          </w:p>
        </w:tc>
        <w:tc>
          <w:tcPr>
            <w:tcW w:w="2268" w:type="dxa"/>
            <w:tcBorders>
              <w:top w:val="single" w:sz="4" w:space="0" w:color="auto"/>
            </w:tcBorders>
            <w:vAlign w:val="center"/>
          </w:tcPr>
          <w:p w14:paraId="4F1A95AB" w14:textId="77777777" w:rsidR="00F200B8" w:rsidRPr="001D386E" w:rsidRDefault="00F200B8" w:rsidP="00224EF0">
            <w:pPr>
              <w:pStyle w:val="TAC"/>
            </w:pPr>
            <w:r w:rsidRPr="001D386E">
              <w:t>12</w:t>
            </w:r>
          </w:p>
        </w:tc>
        <w:tc>
          <w:tcPr>
            <w:tcW w:w="1990" w:type="dxa"/>
            <w:tcBorders>
              <w:top w:val="single" w:sz="4" w:space="0" w:color="auto"/>
            </w:tcBorders>
            <w:vAlign w:val="center"/>
          </w:tcPr>
          <w:p w14:paraId="49ECA3A7" w14:textId="77777777" w:rsidR="00F200B8" w:rsidRPr="001D386E" w:rsidRDefault="00F200B8" w:rsidP="00224EF0">
            <w:pPr>
              <w:pStyle w:val="TAC"/>
              <w:rPr>
                <w:lang w:eastAsia="zh-CN"/>
              </w:rPr>
            </w:pPr>
            <w:r w:rsidRPr="001D386E">
              <w:rPr>
                <w:lang w:eastAsia="zh-CN"/>
              </w:rPr>
              <w:t>0.4</w:t>
            </w:r>
          </w:p>
        </w:tc>
      </w:tr>
      <w:tr w:rsidR="00F200B8" w:rsidRPr="001D386E" w14:paraId="26BE63E5" w14:textId="77777777" w:rsidTr="00224EF0">
        <w:trPr>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7273D156" w14:textId="77777777" w:rsidR="00F200B8" w:rsidRPr="001D386E" w:rsidRDefault="00F200B8" w:rsidP="00224EF0">
            <w:pPr>
              <w:pStyle w:val="TAC"/>
              <w:rPr>
                <w:lang w:eastAsia="zh-CN"/>
              </w:rPr>
            </w:pPr>
            <w:r w:rsidRPr="009702FE">
              <w:rPr>
                <w:lang w:eastAsia="zh-CN"/>
              </w:rPr>
              <w:t>CA_2-5-7</w:t>
            </w:r>
            <w:r>
              <w:rPr>
                <w:lang w:eastAsia="zh-CN"/>
              </w:rPr>
              <w:t xml:space="preserve">, </w:t>
            </w:r>
            <w:r w:rsidRPr="001D386E">
              <w:rPr>
                <w:lang w:eastAsia="zh-CN"/>
              </w:rPr>
              <w:t>CA_2-</w:t>
            </w:r>
            <w:r>
              <w:rPr>
                <w:lang w:eastAsia="zh-CN"/>
              </w:rPr>
              <w:t>2-</w:t>
            </w:r>
            <w:r w:rsidRPr="001D386E">
              <w:rPr>
                <w:lang w:eastAsia="zh-CN"/>
              </w:rPr>
              <w:t>5-7</w:t>
            </w:r>
            <w:r>
              <w:rPr>
                <w:lang w:eastAsia="zh-CN"/>
              </w:rPr>
              <w:t>,</w:t>
            </w:r>
            <w:r w:rsidRPr="001D386E">
              <w:rPr>
                <w:lang w:eastAsia="zh-CN"/>
              </w:rPr>
              <w:t xml:space="preserve"> CA_2-5-7</w:t>
            </w:r>
            <w:r>
              <w:rPr>
                <w:lang w:eastAsia="zh-CN"/>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32C9ED" w14:textId="77777777" w:rsidR="00F200B8" w:rsidRPr="001D386E" w:rsidRDefault="00F200B8" w:rsidP="00224EF0">
            <w:pPr>
              <w:pStyle w:val="TAC"/>
              <w:rPr>
                <w:lang w:eastAsia="zh-CN"/>
              </w:rPr>
            </w:pPr>
            <w:r w:rsidRPr="001D386E">
              <w:rPr>
                <w:lang w:eastAsia="zh-CN"/>
              </w:rPr>
              <w:t>2</w:t>
            </w:r>
          </w:p>
        </w:tc>
        <w:tc>
          <w:tcPr>
            <w:tcW w:w="1990" w:type="dxa"/>
            <w:tcBorders>
              <w:top w:val="single" w:sz="4" w:space="0" w:color="auto"/>
              <w:left w:val="single" w:sz="4" w:space="0" w:color="auto"/>
              <w:bottom w:val="single" w:sz="4" w:space="0" w:color="auto"/>
              <w:right w:val="single" w:sz="4" w:space="0" w:color="auto"/>
            </w:tcBorders>
            <w:vAlign w:val="center"/>
            <w:hideMark/>
          </w:tcPr>
          <w:p w14:paraId="17796257" w14:textId="77777777" w:rsidR="00F200B8" w:rsidRPr="001D386E" w:rsidRDefault="00F200B8" w:rsidP="00224EF0">
            <w:pPr>
              <w:pStyle w:val="TAC"/>
              <w:rPr>
                <w:lang w:eastAsia="zh-CN"/>
              </w:rPr>
            </w:pPr>
            <w:r w:rsidRPr="001D386E">
              <w:rPr>
                <w:lang w:eastAsia="zh-CN"/>
              </w:rPr>
              <w:t>0.5</w:t>
            </w:r>
          </w:p>
        </w:tc>
      </w:tr>
      <w:tr w:rsidR="00F200B8" w:rsidRPr="001D386E" w14:paraId="2952B5F1" w14:textId="77777777" w:rsidTr="00224EF0">
        <w:trPr>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10B1C2F" w14:textId="77777777" w:rsidR="00F200B8" w:rsidRPr="001D386E" w:rsidRDefault="00F200B8" w:rsidP="00224EF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24528AA" w14:textId="77777777" w:rsidR="00F200B8" w:rsidRPr="001D386E" w:rsidRDefault="00F200B8" w:rsidP="00224EF0">
            <w:pPr>
              <w:pStyle w:val="TAC"/>
              <w:rPr>
                <w:lang w:eastAsia="zh-CN"/>
              </w:rPr>
            </w:pPr>
            <w:r w:rsidRPr="001D386E">
              <w:rPr>
                <w:lang w:eastAsia="zh-CN"/>
              </w:rPr>
              <w:t>5</w:t>
            </w:r>
          </w:p>
        </w:tc>
        <w:tc>
          <w:tcPr>
            <w:tcW w:w="1990" w:type="dxa"/>
            <w:tcBorders>
              <w:top w:val="single" w:sz="4" w:space="0" w:color="auto"/>
              <w:left w:val="single" w:sz="4" w:space="0" w:color="auto"/>
              <w:bottom w:val="single" w:sz="4" w:space="0" w:color="auto"/>
              <w:right w:val="single" w:sz="4" w:space="0" w:color="auto"/>
            </w:tcBorders>
            <w:vAlign w:val="center"/>
            <w:hideMark/>
          </w:tcPr>
          <w:p w14:paraId="4235E9AF" w14:textId="77777777" w:rsidR="00F200B8" w:rsidRPr="001D386E" w:rsidRDefault="00F200B8" w:rsidP="00224EF0">
            <w:pPr>
              <w:pStyle w:val="TAC"/>
              <w:rPr>
                <w:lang w:eastAsia="zh-CN"/>
              </w:rPr>
            </w:pPr>
            <w:r w:rsidRPr="001D386E">
              <w:rPr>
                <w:lang w:eastAsia="zh-CN"/>
              </w:rPr>
              <w:t>0.3</w:t>
            </w:r>
          </w:p>
        </w:tc>
      </w:tr>
      <w:tr w:rsidR="00F200B8" w:rsidRPr="001D386E" w14:paraId="7C93C00F" w14:textId="77777777" w:rsidTr="00224EF0">
        <w:trPr>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51AB072" w14:textId="77777777" w:rsidR="00F200B8" w:rsidRPr="001D386E" w:rsidRDefault="00F200B8" w:rsidP="00224EF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BEFF3B5" w14:textId="77777777" w:rsidR="00F200B8" w:rsidRPr="001D386E" w:rsidRDefault="00F200B8" w:rsidP="00224EF0">
            <w:pPr>
              <w:pStyle w:val="TAC"/>
              <w:rPr>
                <w:lang w:eastAsia="zh-CN"/>
              </w:rPr>
            </w:pPr>
            <w:r w:rsidRPr="001D386E">
              <w:rPr>
                <w:lang w:eastAsia="zh-CN"/>
              </w:rPr>
              <w:t>7</w:t>
            </w:r>
          </w:p>
        </w:tc>
        <w:tc>
          <w:tcPr>
            <w:tcW w:w="1990" w:type="dxa"/>
            <w:tcBorders>
              <w:top w:val="single" w:sz="4" w:space="0" w:color="auto"/>
              <w:left w:val="single" w:sz="4" w:space="0" w:color="auto"/>
              <w:bottom w:val="single" w:sz="4" w:space="0" w:color="auto"/>
              <w:right w:val="single" w:sz="4" w:space="0" w:color="auto"/>
            </w:tcBorders>
            <w:vAlign w:val="center"/>
            <w:hideMark/>
          </w:tcPr>
          <w:p w14:paraId="4F654EFB" w14:textId="77777777" w:rsidR="00F200B8" w:rsidRPr="001D386E" w:rsidRDefault="00F200B8" w:rsidP="00224EF0">
            <w:pPr>
              <w:pStyle w:val="TAC"/>
              <w:rPr>
                <w:lang w:eastAsia="zh-CN"/>
              </w:rPr>
            </w:pPr>
            <w:r w:rsidRPr="001D386E">
              <w:rPr>
                <w:lang w:eastAsia="zh-CN"/>
              </w:rPr>
              <w:t>0.5</w:t>
            </w:r>
          </w:p>
        </w:tc>
      </w:tr>
      <w:tr w:rsidR="00F200B8" w:rsidRPr="001D386E" w14:paraId="73D0F9A6" w14:textId="77777777" w:rsidTr="00224EF0">
        <w:trPr>
          <w:trHeight w:val="74"/>
          <w:jc w:val="center"/>
        </w:trPr>
        <w:tc>
          <w:tcPr>
            <w:tcW w:w="1984" w:type="dxa"/>
            <w:vMerge w:val="restart"/>
            <w:vAlign w:val="center"/>
          </w:tcPr>
          <w:p w14:paraId="4B3BE739" w14:textId="77777777" w:rsidR="00F200B8" w:rsidRPr="001D386E" w:rsidRDefault="00F200B8" w:rsidP="00224EF0">
            <w:pPr>
              <w:pStyle w:val="TAC"/>
            </w:pPr>
            <w:r w:rsidRPr="001D386E">
              <w:t>CA_2-5-13</w:t>
            </w:r>
          </w:p>
        </w:tc>
        <w:tc>
          <w:tcPr>
            <w:tcW w:w="2268" w:type="dxa"/>
            <w:tcBorders>
              <w:top w:val="single" w:sz="4" w:space="0" w:color="auto"/>
            </w:tcBorders>
            <w:vAlign w:val="center"/>
          </w:tcPr>
          <w:p w14:paraId="54226593" w14:textId="77777777" w:rsidR="00F200B8" w:rsidRPr="001D386E" w:rsidRDefault="00F200B8" w:rsidP="00224EF0">
            <w:pPr>
              <w:pStyle w:val="TAC"/>
            </w:pPr>
            <w:r w:rsidRPr="001D386E">
              <w:t>2</w:t>
            </w:r>
          </w:p>
        </w:tc>
        <w:tc>
          <w:tcPr>
            <w:tcW w:w="1990" w:type="dxa"/>
            <w:tcBorders>
              <w:top w:val="single" w:sz="4" w:space="0" w:color="auto"/>
            </w:tcBorders>
            <w:vAlign w:val="center"/>
          </w:tcPr>
          <w:p w14:paraId="469F9982" w14:textId="77777777" w:rsidR="00F200B8" w:rsidRPr="001D386E" w:rsidRDefault="00F200B8" w:rsidP="00224EF0">
            <w:pPr>
              <w:pStyle w:val="TAC"/>
              <w:rPr>
                <w:lang w:eastAsia="zh-CN"/>
              </w:rPr>
            </w:pPr>
            <w:r w:rsidRPr="001D386E">
              <w:rPr>
                <w:lang w:eastAsia="zh-CN"/>
              </w:rPr>
              <w:t>0.3</w:t>
            </w:r>
          </w:p>
        </w:tc>
      </w:tr>
      <w:tr w:rsidR="00F200B8" w:rsidRPr="001D386E" w14:paraId="5DEC0E1C" w14:textId="77777777" w:rsidTr="00224EF0">
        <w:trPr>
          <w:trHeight w:val="74"/>
          <w:jc w:val="center"/>
        </w:trPr>
        <w:tc>
          <w:tcPr>
            <w:tcW w:w="1984" w:type="dxa"/>
            <w:vMerge/>
            <w:vAlign w:val="center"/>
          </w:tcPr>
          <w:p w14:paraId="330644F3" w14:textId="77777777" w:rsidR="00F200B8" w:rsidRPr="001D386E" w:rsidRDefault="00F200B8" w:rsidP="00224EF0">
            <w:pPr>
              <w:pStyle w:val="TAC"/>
            </w:pPr>
          </w:p>
        </w:tc>
        <w:tc>
          <w:tcPr>
            <w:tcW w:w="2268" w:type="dxa"/>
            <w:tcBorders>
              <w:top w:val="single" w:sz="4" w:space="0" w:color="auto"/>
            </w:tcBorders>
            <w:vAlign w:val="center"/>
          </w:tcPr>
          <w:p w14:paraId="128FEAA2" w14:textId="77777777" w:rsidR="00F200B8" w:rsidRPr="001D386E" w:rsidRDefault="00F200B8" w:rsidP="00224EF0">
            <w:pPr>
              <w:pStyle w:val="TAC"/>
            </w:pPr>
            <w:r w:rsidRPr="001D386E">
              <w:t>5</w:t>
            </w:r>
          </w:p>
        </w:tc>
        <w:tc>
          <w:tcPr>
            <w:tcW w:w="1990" w:type="dxa"/>
            <w:tcBorders>
              <w:top w:val="single" w:sz="4" w:space="0" w:color="auto"/>
            </w:tcBorders>
            <w:vAlign w:val="center"/>
          </w:tcPr>
          <w:p w14:paraId="3628FFDA" w14:textId="77777777" w:rsidR="00F200B8" w:rsidRPr="001D386E" w:rsidRDefault="00F200B8" w:rsidP="00224EF0">
            <w:pPr>
              <w:pStyle w:val="TAC"/>
              <w:rPr>
                <w:lang w:eastAsia="zh-CN"/>
              </w:rPr>
            </w:pPr>
            <w:r w:rsidRPr="001D386E">
              <w:rPr>
                <w:lang w:eastAsia="zh-CN"/>
              </w:rPr>
              <w:t>0.5</w:t>
            </w:r>
          </w:p>
        </w:tc>
      </w:tr>
      <w:tr w:rsidR="00F200B8" w:rsidRPr="001D386E" w14:paraId="3A798786" w14:textId="77777777" w:rsidTr="00224EF0">
        <w:trPr>
          <w:trHeight w:val="74"/>
          <w:jc w:val="center"/>
        </w:trPr>
        <w:tc>
          <w:tcPr>
            <w:tcW w:w="1984" w:type="dxa"/>
            <w:vMerge/>
            <w:vAlign w:val="center"/>
          </w:tcPr>
          <w:p w14:paraId="43E61FB0" w14:textId="77777777" w:rsidR="00F200B8" w:rsidRPr="001D386E" w:rsidRDefault="00F200B8" w:rsidP="00224EF0">
            <w:pPr>
              <w:pStyle w:val="TAC"/>
            </w:pPr>
          </w:p>
        </w:tc>
        <w:tc>
          <w:tcPr>
            <w:tcW w:w="2268" w:type="dxa"/>
            <w:tcBorders>
              <w:top w:val="single" w:sz="4" w:space="0" w:color="auto"/>
            </w:tcBorders>
            <w:vAlign w:val="center"/>
          </w:tcPr>
          <w:p w14:paraId="6E5A82C5" w14:textId="77777777" w:rsidR="00F200B8" w:rsidRPr="001D386E" w:rsidRDefault="00F200B8" w:rsidP="00224EF0">
            <w:pPr>
              <w:pStyle w:val="TAC"/>
            </w:pPr>
            <w:r w:rsidRPr="001D386E">
              <w:t>13</w:t>
            </w:r>
          </w:p>
        </w:tc>
        <w:tc>
          <w:tcPr>
            <w:tcW w:w="1990" w:type="dxa"/>
            <w:tcBorders>
              <w:top w:val="single" w:sz="4" w:space="0" w:color="auto"/>
            </w:tcBorders>
            <w:vAlign w:val="center"/>
          </w:tcPr>
          <w:p w14:paraId="2157A59F" w14:textId="77777777" w:rsidR="00F200B8" w:rsidRPr="001D386E" w:rsidRDefault="00F200B8" w:rsidP="00224EF0">
            <w:pPr>
              <w:pStyle w:val="TAC"/>
              <w:rPr>
                <w:lang w:eastAsia="zh-CN"/>
              </w:rPr>
            </w:pPr>
            <w:r w:rsidRPr="001D386E">
              <w:rPr>
                <w:lang w:eastAsia="zh-CN"/>
              </w:rPr>
              <w:t>0.5</w:t>
            </w:r>
          </w:p>
        </w:tc>
      </w:tr>
      <w:tr w:rsidR="00F200B8" w:rsidRPr="001D386E" w14:paraId="632BA2C6" w14:textId="77777777" w:rsidTr="00224EF0">
        <w:trPr>
          <w:trHeight w:val="7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350F373" w14:textId="77777777" w:rsidR="00F200B8" w:rsidRPr="001D386E" w:rsidRDefault="00F200B8" w:rsidP="00224EF0">
            <w:pPr>
              <w:pStyle w:val="TAC"/>
              <w:rPr>
                <w:lang w:eastAsia="zh-CN"/>
              </w:rPr>
            </w:pPr>
            <w:r w:rsidRPr="001D386E">
              <w:t>CA_2-5-28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985F77" w14:textId="77777777" w:rsidR="00F200B8" w:rsidRPr="001D386E" w:rsidRDefault="00F200B8" w:rsidP="00224EF0">
            <w:pPr>
              <w:pStyle w:val="TAC"/>
              <w:rPr>
                <w:lang w:eastAsia="zh-CN"/>
              </w:rPr>
            </w:pPr>
            <w:r w:rsidRPr="001D386E">
              <w:rPr>
                <w:lang w:eastAsia="zh-CN"/>
              </w:rPr>
              <w:t>2</w:t>
            </w:r>
          </w:p>
        </w:tc>
        <w:tc>
          <w:tcPr>
            <w:tcW w:w="1990" w:type="dxa"/>
            <w:tcBorders>
              <w:top w:val="single" w:sz="4" w:space="0" w:color="auto"/>
              <w:left w:val="single" w:sz="4" w:space="0" w:color="auto"/>
              <w:bottom w:val="single" w:sz="4" w:space="0" w:color="auto"/>
              <w:right w:val="single" w:sz="4" w:space="0" w:color="auto"/>
            </w:tcBorders>
            <w:hideMark/>
          </w:tcPr>
          <w:p w14:paraId="77932627" w14:textId="77777777" w:rsidR="00F200B8" w:rsidRPr="001D386E" w:rsidRDefault="00F200B8" w:rsidP="00224EF0">
            <w:pPr>
              <w:pStyle w:val="TAC"/>
              <w:rPr>
                <w:lang w:eastAsia="zh-CN"/>
              </w:rPr>
            </w:pPr>
            <w:r w:rsidRPr="001D386E">
              <w:t>0.3</w:t>
            </w:r>
          </w:p>
        </w:tc>
      </w:tr>
      <w:tr w:rsidR="00F200B8" w:rsidRPr="001D386E" w14:paraId="4F6B49BF"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C106278" w14:textId="77777777" w:rsidR="00F200B8" w:rsidRPr="001D386E" w:rsidRDefault="00F200B8" w:rsidP="00224EF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B9E5595" w14:textId="77777777" w:rsidR="00F200B8" w:rsidRPr="001D386E" w:rsidRDefault="00F200B8" w:rsidP="00224EF0">
            <w:pPr>
              <w:pStyle w:val="TAC"/>
              <w:rPr>
                <w:lang w:eastAsia="zh-CN"/>
              </w:rPr>
            </w:pPr>
            <w:r w:rsidRPr="001D386E">
              <w:rPr>
                <w:lang w:eastAsia="zh-CN"/>
              </w:rPr>
              <w:t>5</w:t>
            </w:r>
          </w:p>
        </w:tc>
        <w:tc>
          <w:tcPr>
            <w:tcW w:w="1990" w:type="dxa"/>
            <w:tcBorders>
              <w:top w:val="single" w:sz="4" w:space="0" w:color="auto"/>
              <w:left w:val="single" w:sz="4" w:space="0" w:color="auto"/>
              <w:bottom w:val="single" w:sz="4" w:space="0" w:color="auto"/>
              <w:right w:val="single" w:sz="4" w:space="0" w:color="auto"/>
            </w:tcBorders>
            <w:hideMark/>
          </w:tcPr>
          <w:p w14:paraId="4446139D" w14:textId="77777777" w:rsidR="00F200B8" w:rsidRPr="001D386E" w:rsidRDefault="00F200B8" w:rsidP="00224EF0">
            <w:pPr>
              <w:pStyle w:val="TAC"/>
              <w:rPr>
                <w:lang w:eastAsia="zh-CN"/>
              </w:rPr>
            </w:pPr>
            <w:r w:rsidRPr="001D386E">
              <w:rPr>
                <w:lang w:eastAsia="ja-JP"/>
              </w:rPr>
              <w:t>0.8</w:t>
            </w:r>
          </w:p>
        </w:tc>
      </w:tr>
      <w:tr w:rsidR="00F200B8" w:rsidRPr="001D386E" w14:paraId="328A24CD"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1F90AD0" w14:textId="77777777" w:rsidR="00F200B8" w:rsidRPr="001D386E" w:rsidRDefault="00F200B8" w:rsidP="00224EF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A20B304" w14:textId="77777777" w:rsidR="00F200B8" w:rsidRPr="001D386E" w:rsidRDefault="00F200B8" w:rsidP="00224EF0">
            <w:pPr>
              <w:pStyle w:val="TAC"/>
              <w:rPr>
                <w:lang w:eastAsia="zh-CN"/>
              </w:rPr>
            </w:pPr>
            <w:r w:rsidRPr="001D386E">
              <w:rPr>
                <w:lang w:eastAsia="zh-CN"/>
              </w:rPr>
              <w:t>28</w:t>
            </w:r>
          </w:p>
        </w:tc>
        <w:tc>
          <w:tcPr>
            <w:tcW w:w="1990" w:type="dxa"/>
            <w:tcBorders>
              <w:top w:val="single" w:sz="4" w:space="0" w:color="auto"/>
              <w:left w:val="single" w:sz="4" w:space="0" w:color="auto"/>
              <w:bottom w:val="single" w:sz="4" w:space="0" w:color="auto"/>
              <w:right w:val="single" w:sz="4" w:space="0" w:color="auto"/>
            </w:tcBorders>
            <w:hideMark/>
          </w:tcPr>
          <w:p w14:paraId="4380780B" w14:textId="77777777" w:rsidR="00F200B8" w:rsidRPr="001D386E" w:rsidRDefault="00F200B8" w:rsidP="00224EF0">
            <w:pPr>
              <w:pStyle w:val="TAC"/>
              <w:rPr>
                <w:lang w:eastAsia="zh-CN"/>
              </w:rPr>
            </w:pPr>
            <w:r w:rsidRPr="001D386E">
              <w:rPr>
                <w:lang w:eastAsia="ja-JP"/>
              </w:rPr>
              <w:t>0.4</w:t>
            </w:r>
          </w:p>
        </w:tc>
      </w:tr>
      <w:tr w:rsidR="00F200B8" w:rsidRPr="001D386E" w14:paraId="6320290F" w14:textId="77777777" w:rsidTr="00224EF0">
        <w:trPr>
          <w:jc w:val="center"/>
        </w:trPr>
        <w:tc>
          <w:tcPr>
            <w:tcW w:w="1984" w:type="dxa"/>
            <w:vMerge w:val="restart"/>
            <w:vAlign w:val="center"/>
          </w:tcPr>
          <w:p w14:paraId="78B2880A" w14:textId="77777777" w:rsidR="00F200B8" w:rsidRPr="001D386E" w:rsidRDefault="00F200B8" w:rsidP="00224EF0">
            <w:pPr>
              <w:pStyle w:val="TAC"/>
              <w:rPr>
                <w:rFonts w:cs="Arial"/>
              </w:rPr>
            </w:pPr>
            <w:r w:rsidRPr="001D386E">
              <w:rPr>
                <w:rFonts w:cs="Arial"/>
              </w:rPr>
              <w:t>CA_</w:t>
            </w:r>
            <w:r w:rsidRPr="001D386E">
              <w:rPr>
                <w:rFonts w:eastAsia="SimSun" w:cs="Arial"/>
                <w:lang w:eastAsia="zh-CN"/>
              </w:rPr>
              <w:t>2</w:t>
            </w:r>
            <w:r w:rsidRPr="001D386E">
              <w:rPr>
                <w:rFonts w:cs="Arial"/>
              </w:rPr>
              <w:t>-</w:t>
            </w:r>
            <w:r w:rsidRPr="001D386E">
              <w:rPr>
                <w:rFonts w:eastAsia="SimSun" w:cs="Arial"/>
                <w:lang w:eastAsia="zh-CN"/>
              </w:rPr>
              <w:t>5</w:t>
            </w:r>
            <w:r w:rsidRPr="001D386E">
              <w:rPr>
                <w:rFonts w:cs="Arial"/>
              </w:rPr>
              <w:t>-</w:t>
            </w:r>
            <w:r w:rsidRPr="001D386E">
              <w:rPr>
                <w:rFonts w:eastAsia="SimSun" w:cs="Arial"/>
                <w:lang w:eastAsia="zh-CN"/>
              </w:rPr>
              <w:t>29</w:t>
            </w:r>
          </w:p>
        </w:tc>
        <w:tc>
          <w:tcPr>
            <w:tcW w:w="2268" w:type="dxa"/>
            <w:vAlign w:val="center"/>
          </w:tcPr>
          <w:p w14:paraId="7419D0FB" w14:textId="77777777" w:rsidR="00F200B8" w:rsidRPr="001D386E" w:rsidRDefault="00F200B8" w:rsidP="00224EF0">
            <w:pPr>
              <w:pStyle w:val="TAC"/>
              <w:rPr>
                <w:rFonts w:cs="Arial"/>
              </w:rPr>
            </w:pPr>
            <w:r w:rsidRPr="001D386E">
              <w:rPr>
                <w:rFonts w:eastAsia="SimSun" w:cs="Arial"/>
                <w:lang w:eastAsia="zh-CN"/>
              </w:rPr>
              <w:t>2</w:t>
            </w:r>
          </w:p>
        </w:tc>
        <w:tc>
          <w:tcPr>
            <w:tcW w:w="1990" w:type="dxa"/>
          </w:tcPr>
          <w:p w14:paraId="1D731603" w14:textId="77777777" w:rsidR="00F200B8" w:rsidRPr="001D386E" w:rsidRDefault="00F200B8" w:rsidP="00224EF0">
            <w:pPr>
              <w:pStyle w:val="TAC"/>
              <w:rPr>
                <w:rFonts w:cs="Arial"/>
              </w:rPr>
            </w:pPr>
            <w:r w:rsidRPr="001D386E">
              <w:rPr>
                <w:rFonts w:eastAsia="SimSun" w:cs="Arial"/>
                <w:lang w:eastAsia="zh-CN"/>
              </w:rPr>
              <w:t>0.3</w:t>
            </w:r>
          </w:p>
        </w:tc>
      </w:tr>
      <w:tr w:rsidR="00F200B8" w:rsidRPr="001D386E" w14:paraId="7C9AFA37" w14:textId="77777777" w:rsidTr="00224EF0">
        <w:trPr>
          <w:jc w:val="center"/>
        </w:trPr>
        <w:tc>
          <w:tcPr>
            <w:tcW w:w="1984" w:type="dxa"/>
            <w:vMerge/>
            <w:vAlign w:val="center"/>
          </w:tcPr>
          <w:p w14:paraId="63D41896" w14:textId="77777777" w:rsidR="00F200B8" w:rsidRPr="001D386E" w:rsidRDefault="00F200B8" w:rsidP="00224EF0">
            <w:pPr>
              <w:pStyle w:val="TAC"/>
              <w:rPr>
                <w:rFonts w:cs="Arial"/>
              </w:rPr>
            </w:pPr>
          </w:p>
        </w:tc>
        <w:tc>
          <w:tcPr>
            <w:tcW w:w="2268" w:type="dxa"/>
            <w:vAlign w:val="center"/>
          </w:tcPr>
          <w:p w14:paraId="5AC02129" w14:textId="77777777" w:rsidR="00F200B8" w:rsidRPr="001D386E" w:rsidRDefault="00F200B8" w:rsidP="00224EF0">
            <w:pPr>
              <w:pStyle w:val="TAC"/>
              <w:rPr>
                <w:rFonts w:cs="Arial"/>
              </w:rPr>
            </w:pPr>
            <w:r w:rsidRPr="001D386E">
              <w:rPr>
                <w:rFonts w:eastAsia="SimSun" w:cs="Arial"/>
                <w:lang w:eastAsia="zh-CN"/>
              </w:rPr>
              <w:t>5</w:t>
            </w:r>
          </w:p>
        </w:tc>
        <w:tc>
          <w:tcPr>
            <w:tcW w:w="1990" w:type="dxa"/>
          </w:tcPr>
          <w:p w14:paraId="17C5069A" w14:textId="77777777" w:rsidR="00F200B8" w:rsidRPr="001D386E" w:rsidRDefault="00F200B8" w:rsidP="00224EF0">
            <w:pPr>
              <w:pStyle w:val="TAC"/>
              <w:rPr>
                <w:rFonts w:cs="Arial"/>
              </w:rPr>
            </w:pPr>
            <w:r w:rsidRPr="001D386E">
              <w:rPr>
                <w:rFonts w:eastAsia="SimSun" w:cs="Arial"/>
                <w:lang w:eastAsia="zh-CN"/>
              </w:rPr>
              <w:t>0.5</w:t>
            </w:r>
          </w:p>
        </w:tc>
      </w:tr>
      <w:tr w:rsidR="00F200B8" w:rsidRPr="001D386E" w14:paraId="3BD7CB44" w14:textId="77777777" w:rsidTr="00224EF0">
        <w:trPr>
          <w:trHeight w:val="74"/>
          <w:jc w:val="center"/>
        </w:trPr>
        <w:tc>
          <w:tcPr>
            <w:tcW w:w="1984" w:type="dxa"/>
            <w:vMerge w:val="restart"/>
            <w:vAlign w:val="center"/>
          </w:tcPr>
          <w:p w14:paraId="607DF9A1" w14:textId="77777777" w:rsidR="00F200B8" w:rsidRPr="001D386E" w:rsidRDefault="00F200B8" w:rsidP="00224EF0">
            <w:pPr>
              <w:pStyle w:val="TAC"/>
              <w:rPr>
                <w:rFonts w:cs="Arial"/>
              </w:rPr>
            </w:pPr>
            <w:r w:rsidRPr="001D386E">
              <w:rPr>
                <w:rFonts w:cs="Arial"/>
              </w:rPr>
              <w:t>CA_2-5-30,</w:t>
            </w:r>
            <w:r w:rsidRPr="001D386E">
              <w:rPr>
                <w:rFonts w:cs="Arial"/>
                <w:lang w:eastAsia="ja-JP"/>
              </w:rPr>
              <w:t xml:space="preserve"> CA_2-2-5-30</w:t>
            </w:r>
          </w:p>
        </w:tc>
        <w:tc>
          <w:tcPr>
            <w:tcW w:w="2268" w:type="dxa"/>
            <w:tcBorders>
              <w:top w:val="single" w:sz="4" w:space="0" w:color="auto"/>
            </w:tcBorders>
            <w:vAlign w:val="center"/>
          </w:tcPr>
          <w:p w14:paraId="5BDE73D2" w14:textId="77777777" w:rsidR="00F200B8" w:rsidRPr="001D386E" w:rsidRDefault="00F200B8" w:rsidP="00224EF0">
            <w:pPr>
              <w:pStyle w:val="TAC"/>
              <w:rPr>
                <w:rFonts w:cs="Arial"/>
              </w:rPr>
            </w:pPr>
            <w:r w:rsidRPr="001D386E">
              <w:rPr>
                <w:rFonts w:cs="Arial"/>
              </w:rPr>
              <w:t>2</w:t>
            </w:r>
          </w:p>
        </w:tc>
        <w:tc>
          <w:tcPr>
            <w:tcW w:w="1990" w:type="dxa"/>
            <w:tcBorders>
              <w:top w:val="single" w:sz="4" w:space="0" w:color="auto"/>
            </w:tcBorders>
            <w:vAlign w:val="center"/>
          </w:tcPr>
          <w:p w14:paraId="000E336F" w14:textId="77777777" w:rsidR="00F200B8" w:rsidRPr="001D386E" w:rsidRDefault="00F200B8" w:rsidP="00224EF0">
            <w:pPr>
              <w:pStyle w:val="TAC"/>
              <w:rPr>
                <w:rFonts w:cs="Arial"/>
                <w:lang w:eastAsia="zh-CN"/>
              </w:rPr>
            </w:pPr>
            <w:r w:rsidRPr="001D386E">
              <w:rPr>
                <w:rFonts w:cs="Arial"/>
                <w:lang w:eastAsia="zh-CN"/>
              </w:rPr>
              <w:t>0.5</w:t>
            </w:r>
          </w:p>
        </w:tc>
      </w:tr>
      <w:tr w:rsidR="00F200B8" w:rsidRPr="001D386E" w14:paraId="649078D1" w14:textId="77777777" w:rsidTr="00224EF0">
        <w:trPr>
          <w:trHeight w:val="74"/>
          <w:jc w:val="center"/>
        </w:trPr>
        <w:tc>
          <w:tcPr>
            <w:tcW w:w="1984" w:type="dxa"/>
            <w:vMerge/>
            <w:vAlign w:val="center"/>
          </w:tcPr>
          <w:p w14:paraId="609DD468" w14:textId="77777777" w:rsidR="00F200B8" w:rsidRPr="001D386E" w:rsidRDefault="00F200B8" w:rsidP="00224EF0">
            <w:pPr>
              <w:pStyle w:val="TAC"/>
              <w:rPr>
                <w:rFonts w:cs="Arial"/>
              </w:rPr>
            </w:pPr>
          </w:p>
        </w:tc>
        <w:tc>
          <w:tcPr>
            <w:tcW w:w="2268" w:type="dxa"/>
            <w:tcBorders>
              <w:top w:val="single" w:sz="4" w:space="0" w:color="auto"/>
            </w:tcBorders>
            <w:vAlign w:val="center"/>
          </w:tcPr>
          <w:p w14:paraId="21EA860E" w14:textId="77777777" w:rsidR="00F200B8" w:rsidRPr="001D386E" w:rsidRDefault="00F200B8" w:rsidP="00224EF0">
            <w:pPr>
              <w:pStyle w:val="TAC"/>
              <w:rPr>
                <w:rFonts w:cs="Arial"/>
              </w:rPr>
            </w:pPr>
            <w:r w:rsidRPr="001D386E">
              <w:rPr>
                <w:rFonts w:cs="Arial"/>
              </w:rPr>
              <w:t>5</w:t>
            </w:r>
          </w:p>
        </w:tc>
        <w:tc>
          <w:tcPr>
            <w:tcW w:w="1990" w:type="dxa"/>
            <w:tcBorders>
              <w:top w:val="single" w:sz="4" w:space="0" w:color="auto"/>
            </w:tcBorders>
            <w:vAlign w:val="center"/>
          </w:tcPr>
          <w:p w14:paraId="3D258C9F" w14:textId="77777777" w:rsidR="00F200B8" w:rsidRPr="001D386E" w:rsidRDefault="00F200B8" w:rsidP="00224EF0">
            <w:pPr>
              <w:pStyle w:val="TAC"/>
              <w:rPr>
                <w:rFonts w:cs="Arial"/>
                <w:lang w:eastAsia="zh-CN"/>
              </w:rPr>
            </w:pPr>
            <w:r w:rsidRPr="001D386E">
              <w:rPr>
                <w:rFonts w:cs="Arial"/>
                <w:lang w:eastAsia="zh-CN"/>
              </w:rPr>
              <w:t>0.3</w:t>
            </w:r>
          </w:p>
        </w:tc>
      </w:tr>
      <w:tr w:rsidR="00F200B8" w:rsidRPr="001D386E" w14:paraId="053528C6" w14:textId="77777777" w:rsidTr="00224EF0">
        <w:trPr>
          <w:trHeight w:val="74"/>
          <w:jc w:val="center"/>
        </w:trPr>
        <w:tc>
          <w:tcPr>
            <w:tcW w:w="1984" w:type="dxa"/>
            <w:vMerge/>
            <w:vAlign w:val="center"/>
          </w:tcPr>
          <w:p w14:paraId="1577C797" w14:textId="77777777" w:rsidR="00F200B8" w:rsidRPr="001D386E" w:rsidRDefault="00F200B8" w:rsidP="00224EF0">
            <w:pPr>
              <w:pStyle w:val="TAC"/>
              <w:rPr>
                <w:rFonts w:cs="Arial"/>
              </w:rPr>
            </w:pPr>
          </w:p>
        </w:tc>
        <w:tc>
          <w:tcPr>
            <w:tcW w:w="2268" w:type="dxa"/>
            <w:tcBorders>
              <w:top w:val="single" w:sz="4" w:space="0" w:color="auto"/>
            </w:tcBorders>
            <w:vAlign w:val="center"/>
          </w:tcPr>
          <w:p w14:paraId="2F30A148" w14:textId="77777777" w:rsidR="00F200B8" w:rsidRPr="001D386E" w:rsidRDefault="00F200B8" w:rsidP="00224EF0">
            <w:pPr>
              <w:pStyle w:val="TAC"/>
              <w:rPr>
                <w:rFonts w:cs="Arial"/>
              </w:rPr>
            </w:pPr>
            <w:r w:rsidRPr="001D386E">
              <w:rPr>
                <w:rFonts w:cs="Arial"/>
              </w:rPr>
              <w:t>30</w:t>
            </w:r>
          </w:p>
        </w:tc>
        <w:tc>
          <w:tcPr>
            <w:tcW w:w="1990" w:type="dxa"/>
            <w:tcBorders>
              <w:top w:val="single" w:sz="4" w:space="0" w:color="auto"/>
            </w:tcBorders>
            <w:vAlign w:val="center"/>
          </w:tcPr>
          <w:p w14:paraId="77A80E2F" w14:textId="77777777" w:rsidR="00F200B8" w:rsidRPr="001D386E" w:rsidRDefault="00F200B8" w:rsidP="00224EF0">
            <w:pPr>
              <w:pStyle w:val="TAC"/>
              <w:rPr>
                <w:rFonts w:cs="Arial"/>
                <w:lang w:eastAsia="zh-CN"/>
              </w:rPr>
            </w:pPr>
            <w:r w:rsidRPr="001D386E">
              <w:rPr>
                <w:rFonts w:cs="Arial"/>
                <w:lang w:eastAsia="zh-CN"/>
              </w:rPr>
              <w:t>0.3</w:t>
            </w:r>
          </w:p>
        </w:tc>
      </w:tr>
      <w:tr w:rsidR="00F200B8" w:rsidRPr="001D386E" w14:paraId="4F987BD7" w14:textId="77777777" w:rsidTr="00224EF0">
        <w:trPr>
          <w:trHeight w:val="74"/>
          <w:jc w:val="center"/>
        </w:trPr>
        <w:tc>
          <w:tcPr>
            <w:tcW w:w="1984" w:type="dxa"/>
            <w:vMerge w:val="restart"/>
            <w:vAlign w:val="center"/>
          </w:tcPr>
          <w:p w14:paraId="6369E59B" w14:textId="77777777" w:rsidR="00F200B8" w:rsidRPr="001D386E" w:rsidRDefault="00F200B8" w:rsidP="00224EF0">
            <w:pPr>
              <w:pStyle w:val="TAC"/>
              <w:rPr>
                <w:rFonts w:cs="Arial"/>
              </w:rPr>
            </w:pPr>
            <w:r w:rsidRPr="001D386E">
              <w:rPr>
                <w:rFonts w:cs="Arial"/>
              </w:rPr>
              <w:t>CA_2-5-46</w:t>
            </w:r>
          </w:p>
        </w:tc>
        <w:tc>
          <w:tcPr>
            <w:tcW w:w="2268" w:type="dxa"/>
            <w:tcBorders>
              <w:top w:val="single" w:sz="4" w:space="0" w:color="auto"/>
            </w:tcBorders>
            <w:vAlign w:val="center"/>
          </w:tcPr>
          <w:p w14:paraId="709A558E" w14:textId="77777777" w:rsidR="00F200B8" w:rsidRPr="001D386E" w:rsidRDefault="00F200B8" w:rsidP="00224EF0">
            <w:pPr>
              <w:pStyle w:val="TAC"/>
              <w:rPr>
                <w:rFonts w:cs="Arial"/>
              </w:rPr>
            </w:pPr>
            <w:r w:rsidRPr="001D386E">
              <w:rPr>
                <w:rFonts w:cs="Arial"/>
              </w:rPr>
              <w:t>2</w:t>
            </w:r>
          </w:p>
        </w:tc>
        <w:tc>
          <w:tcPr>
            <w:tcW w:w="1990" w:type="dxa"/>
            <w:tcBorders>
              <w:top w:val="single" w:sz="4" w:space="0" w:color="auto"/>
            </w:tcBorders>
            <w:vAlign w:val="center"/>
          </w:tcPr>
          <w:p w14:paraId="6BD11827" w14:textId="77777777" w:rsidR="00F200B8" w:rsidRPr="001D386E" w:rsidRDefault="00F200B8" w:rsidP="00224EF0">
            <w:pPr>
              <w:pStyle w:val="TAC"/>
              <w:rPr>
                <w:rFonts w:cs="Arial"/>
                <w:lang w:eastAsia="zh-CN"/>
              </w:rPr>
            </w:pPr>
            <w:r w:rsidRPr="001D386E">
              <w:rPr>
                <w:rFonts w:cs="Arial"/>
                <w:lang w:eastAsia="zh-CN"/>
              </w:rPr>
              <w:t>0.3</w:t>
            </w:r>
          </w:p>
        </w:tc>
      </w:tr>
      <w:tr w:rsidR="00F200B8" w:rsidRPr="001D386E" w14:paraId="0C7E325C" w14:textId="77777777" w:rsidTr="00224EF0">
        <w:trPr>
          <w:trHeight w:val="74"/>
          <w:jc w:val="center"/>
        </w:trPr>
        <w:tc>
          <w:tcPr>
            <w:tcW w:w="1984" w:type="dxa"/>
            <w:vMerge/>
            <w:vAlign w:val="center"/>
          </w:tcPr>
          <w:p w14:paraId="27D3C1B2" w14:textId="77777777" w:rsidR="00F200B8" w:rsidRPr="001D386E" w:rsidRDefault="00F200B8" w:rsidP="00224EF0">
            <w:pPr>
              <w:pStyle w:val="TAC"/>
              <w:rPr>
                <w:rFonts w:cs="Arial"/>
              </w:rPr>
            </w:pPr>
          </w:p>
        </w:tc>
        <w:tc>
          <w:tcPr>
            <w:tcW w:w="2268" w:type="dxa"/>
            <w:tcBorders>
              <w:top w:val="single" w:sz="4" w:space="0" w:color="auto"/>
            </w:tcBorders>
            <w:vAlign w:val="center"/>
          </w:tcPr>
          <w:p w14:paraId="01BA944C" w14:textId="77777777" w:rsidR="00F200B8" w:rsidRPr="001D386E" w:rsidRDefault="00F200B8" w:rsidP="00224EF0">
            <w:pPr>
              <w:pStyle w:val="TAC"/>
              <w:rPr>
                <w:rFonts w:cs="Arial"/>
              </w:rPr>
            </w:pPr>
            <w:r w:rsidRPr="001D386E">
              <w:rPr>
                <w:rFonts w:cs="Arial"/>
              </w:rPr>
              <w:t>5</w:t>
            </w:r>
          </w:p>
        </w:tc>
        <w:tc>
          <w:tcPr>
            <w:tcW w:w="1990" w:type="dxa"/>
            <w:tcBorders>
              <w:top w:val="single" w:sz="4" w:space="0" w:color="auto"/>
            </w:tcBorders>
            <w:vAlign w:val="center"/>
          </w:tcPr>
          <w:p w14:paraId="6DD7D7C9" w14:textId="77777777" w:rsidR="00F200B8" w:rsidRPr="001D386E" w:rsidRDefault="00F200B8" w:rsidP="00224EF0">
            <w:pPr>
              <w:pStyle w:val="TAC"/>
              <w:rPr>
                <w:rFonts w:cs="Arial"/>
                <w:lang w:eastAsia="zh-CN"/>
              </w:rPr>
            </w:pPr>
            <w:r w:rsidRPr="001D386E">
              <w:rPr>
                <w:rFonts w:cs="Arial"/>
                <w:lang w:eastAsia="zh-CN"/>
              </w:rPr>
              <w:t>0.3</w:t>
            </w:r>
          </w:p>
        </w:tc>
      </w:tr>
      <w:tr w:rsidR="00F200B8" w:rsidRPr="001D386E" w14:paraId="1846EEF1" w14:textId="77777777" w:rsidTr="00224EF0">
        <w:trPr>
          <w:jc w:val="center"/>
        </w:trPr>
        <w:tc>
          <w:tcPr>
            <w:tcW w:w="1984" w:type="dxa"/>
            <w:vMerge w:val="restart"/>
            <w:vAlign w:val="center"/>
          </w:tcPr>
          <w:p w14:paraId="605EB309" w14:textId="77777777" w:rsidR="00F200B8" w:rsidRPr="001D386E" w:rsidRDefault="00F200B8" w:rsidP="00224EF0">
            <w:pPr>
              <w:pStyle w:val="TAC"/>
              <w:rPr>
                <w:rFonts w:cs="Arial"/>
              </w:rPr>
            </w:pPr>
            <w:r w:rsidRPr="001D386E">
              <w:rPr>
                <w:rFonts w:cs="Arial"/>
              </w:rPr>
              <w:t>CA_2-</w:t>
            </w:r>
            <w:r w:rsidRPr="001D386E">
              <w:rPr>
                <w:rFonts w:cs="Arial"/>
                <w:lang w:eastAsia="ja-JP"/>
              </w:rPr>
              <w:t>5</w:t>
            </w:r>
            <w:r w:rsidRPr="001D386E">
              <w:rPr>
                <w:rFonts w:cs="Arial"/>
              </w:rPr>
              <w:t xml:space="preserve">-66, CA_2-2-5-66, </w:t>
            </w:r>
            <w:r w:rsidRPr="001D386E">
              <w:rPr>
                <w:rFonts w:cs="Arial"/>
                <w:lang w:eastAsia="ja-JP"/>
              </w:rPr>
              <w:t>CA_2-5-</w:t>
            </w:r>
            <w:r w:rsidRPr="001D386E">
              <w:rPr>
                <w:rFonts w:cs="Arial"/>
              </w:rPr>
              <w:t>66</w:t>
            </w:r>
            <w:r w:rsidRPr="001D386E">
              <w:rPr>
                <w:rFonts w:cs="Arial"/>
                <w:lang w:eastAsia="ja-JP"/>
              </w:rPr>
              <w:t>-66</w:t>
            </w:r>
          </w:p>
        </w:tc>
        <w:tc>
          <w:tcPr>
            <w:tcW w:w="2268" w:type="dxa"/>
            <w:vAlign w:val="center"/>
          </w:tcPr>
          <w:p w14:paraId="2C074247" w14:textId="77777777" w:rsidR="00F200B8" w:rsidRPr="001D386E" w:rsidRDefault="00F200B8" w:rsidP="00224EF0">
            <w:pPr>
              <w:pStyle w:val="TAC"/>
              <w:rPr>
                <w:rFonts w:cs="Arial"/>
              </w:rPr>
            </w:pPr>
            <w:r w:rsidRPr="001D386E">
              <w:rPr>
                <w:rFonts w:cs="Arial"/>
              </w:rPr>
              <w:t>2</w:t>
            </w:r>
          </w:p>
        </w:tc>
        <w:tc>
          <w:tcPr>
            <w:tcW w:w="1990" w:type="dxa"/>
          </w:tcPr>
          <w:p w14:paraId="2D8667C0" w14:textId="77777777" w:rsidR="00F200B8" w:rsidRPr="001D386E" w:rsidRDefault="00F200B8" w:rsidP="00224EF0">
            <w:pPr>
              <w:pStyle w:val="TAC"/>
              <w:rPr>
                <w:rFonts w:cs="Arial"/>
              </w:rPr>
            </w:pPr>
            <w:r w:rsidRPr="001D386E">
              <w:rPr>
                <w:rFonts w:cs="Arial" w:hint="eastAsia"/>
                <w:lang w:eastAsia="ja-JP"/>
              </w:rPr>
              <w:t>0.</w:t>
            </w:r>
            <w:r w:rsidRPr="001D386E">
              <w:rPr>
                <w:rFonts w:eastAsia="SimSun" w:cs="Arial"/>
                <w:lang w:eastAsia="zh-CN"/>
              </w:rPr>
              <w:t>5</w:t>
            </w:r>
          </w:p>
        </w:tc>
      </w:tr>
      <w:tr w:rsidR="00F200B8" w:rsidRPr="001D386E" w14:paraId="402045D1" w14:textId="77777777" w:rsidTr="00224EF0">
        <w:trPr>
          <w:jc w:val="center"/>
        </w:trPr>
        <w:tc>
          <w:tcPr>
            <w:tcW w:w="1984" w:type="dxa"/>
            <w:vMerge/>
          </w:tcPr>
          <w:p w14:paraId="7449643F" w14:textId="77777777" w:rsidR="00F200B8" w:rsidRPr="001D386E" w:rsidRDefault="00F200B8" w:rsidP="00224EF0">
            <w:pPr>
              <w:pStyle w:val="TAC"/>
              <w:rPr>
                <w:rFonts w:cs="Arial"/>
              </w:rPr>
            </w:pPr>
          </w:p>
        </w:tc>
        <w:tc>
          <w:tcPr>
            <w:tcW w:w="2268" w:type="dxa"/>
            <w:vAlign w:val="center"/>
          </w:tcPr>
          <w:p w14:paraId="3E97B6C7" w14:textId="77777777" w:rsidR="00F200B8" w:rsidRPr="001D386E" w:rsidRDefault="00F200B8" w:rsidP="00224EF0">
            <w:pPr>
              <w:pStyle w:val="TAC"/>
              <w:rPr>
                <w:rFonts w:cs="Arial"/>
              </w:rPr>
            </w:pPr>
            <w:r w:rsidRPr="001D386E">
              <w:rPr>
                <w:rFonts w:cs="Arial"/>
              </w:rPr>
              <w:t>5</w:t>
            </w:r>
          </w:p>
        </w:tc>
        <w:tc>
          <w:tcPr>
            <w:tcW w:w="1990" w:type="dxa"/>
          </w:tcPr>
          <w:p w14:paraId="5D4BCDBA" w14:textId="77777777" w:rsidR="00F200B8" w:rsidRPr="001D386E" w:rsidRDefault="00F200B8" w:rsidP="00224EF0">
            <w:pPr>
              <w:pStyle w:val="TAC"/>
              <w:rPr>
                <w:rFonts w:cs="Arial"/>
              </w:rPr>
            </w:pPr>
            <w:r w:rsidRPr="001D386E">
              <w:rPr>
                <w:rFonts w:cs="Arial" w:hint="eastAsia"/>
                <w:lang w:eastAsia="ja-JP"/>
              </w:rPr>
              <w:t>0.</w:t>
            </w:r>
            <w:r w:rsidRPr="001D386E">
              <w:rPr>
                <w:rFonts w:eastAsia="SimSun" w:cs="Arial"/>
                <w:lang w:eastAsia="zh-CN"/>
              </w:rPr>
              <w:t>3</w:t>
            </w:r>
          </w:p>
        </w:tc>
      </w:tr>
      <w:tr w:rsidR="00F200B8" w:rsidRPr="001D386E" w14:paraId="7D3F99FD" w14:textId="77777777" w:rsidTr="00224EF0">
        <w:trPr>
          <w:jc w:val="center"/>
        </w:trPr>
        <w:tc>
          <w:tcPr>
            <w:tcW w:w="1984" w:type="dxa"/>
            <w:vMerge/>
          </w:tcPr>
          <w:p w14:paraId="31233652" w14:textId="77777777" w:rsidR="00F200B8" w:rsidRPr="001D386E" w:rsidRDefault="00F200B8" w:rsidP="00224EF0">
            <w:pPr>
              <w:pStyle w:val="TAC"/>
              <w:rPr>
                <w:rFonts w:cs="Arial"/>
              </w:rPr>
            </w:pPr>
          </w:p>
        </w:tc>
        <w:tc>
          <w:tcPr>
            <w:tcW w:w="2268" w:type="dxa"/>
            <w:vAlign w:val="center"/>
          </w:tcPr>
          <w:p w14:paraId="2EE7C800" w14:textId="77777777" w:rsidR="00F200B8" w:rsidRPr="001D386E" w:rsidRDefault="00F200B8" w:rsidP="00224EF0">
            <w:pPr>
              <w:pStyle w:val="TAC"/>
              <w:rPr>
                <w:rFonts w:cs="Arial"/>
              </w:rPr>
            </w:pPr>
            <w:r w:rsidRPr="001D386E">
              <w:rPr>
                <w:rFonts w:cs="Arial"/>
              </w:rPr>
              <w:t>66</w:t>
            </w:r>
          </w:p>
        </w:tc>
        <w:tc>
          <w:tcPr>
            <w:tcW w:w="1990" w:type="dxa"/>
          </w:tcPr>
          <w:p w14:paraId="0CF0642C" w14:textId="77777777" w:rsidR="00F200B8" w:rsidRPr="001D386E" w:rsidRDefault="00F200B8" w:rsidP="00224EF0">
            <w:pPr>
              <w:pStyle w:val="TAC"/>
              <w:rPr>
                <w:rFonts w:cs="Arial"/>
              </w:rPr>
            </w:pPr>
            <w:r w:rsidRPr="001D386E">
              <w:rPr>
                <w:rFonts w:cs="Arial"/>
              </w:rPr>
              <w:t>0.</w:t>
            </w:r>
            <w:r w:rsidRPr="001D386E">
              <w:rPr>
                <w:rFonts w:eastAsia="SimSun" w:cs="Arial"/>
                <w:lang w:eastAsia="zh-CN"/>
              </w:rPr>
              <w:t>5</w:t>
            </w:r>
          </w:p>
        </w:tc>
      </w:tr>
      <w:tr w:rsidR="00F200B8" w:rsidRPr="001D386E" w14:paraId="3E96F7FD" w14:textId="77777777" w:rsidTr="00224EF0">
        <w:trPr>
          <w:trHeight w:val="74"/>
          <w:jc w:val="center"/>
        </w:trPr>
        <w:tc>
          <w:tcPr>
            <w:tcW w:w="1984" w:type="dxa"/>
            <w:vMerge w:val="restart"/>
            <w:vAlign w:val="center"/>
          </w:tcPr>
          <w:p w14:paraId="0C036CFC" w14:textId="77777777" w:rsidR="00F200B8" w:rsidRPr="001D386E" w:rsidRDefault="00F200B8" w:rsidP="00224EF0">
            <w:pPr>
              <w:pStyle w:val="TAC"/>
              <w:rPr>
                <w:rFonts w:cs="Arial"/>
              </w:rPr>
            </w:pPr>
            <w:r w:rsidRPr="001D386E">
              <w:rPr>
                <w:rFonts w:cs="Arial"/>
              </w:rPr>
              <w:t xml:space="preserve">CA_2-7-12, </w:t>
            </w:r>
            <w:r w:rsidRPr="001D386E">
              <w:rPr>
                <w:lang w:val="en-US"/>
              </w:rPr>
              <w:t>CA_2-2-7-12</w:t>
            </w:r>
          </w:p>
        </w:tc>
        <w:tc>
          <w:tcPr>
            <w:tcW w:w="2268" w:type="dxa"/>
            <w:tcBorders>
              <w:top w:val="single" w:sz="4" w:space="0" w:color="auto"/>
            </w:tcBorders>
            <w:vAlign w:val="center"/>
          </w:tcPr>
          <w:p w14:paraId="7A78AC93" w14:textId="77777777" w:rsidR="00F200B8" w:rsidRPr="001D386E" w:rsidRDefault="00F200B8" w:rsidP="00224EF0">
            <w:pPr>
              <w:pStyle w:val="TAC"/>
              <w:rPr>
                <w:rFonts w:cs="Arial"/>
              </w:rPr>
            </w:pPr>
            <w:r w:rsidRPr="001D386E">
              <w:rPr>
                <w:rFonts w:eastAsia="SimSun" w:cs="Arial"/>
              </w:rPr>
              <w:t>2</w:t>
            </w:r>
          </w:p>
        </w:tc>
        <w:tc>
          <w:tcPr>
            <w:tcW w:w="1990" w:type="dxa"/>
            <w:tcBorders>
              <w:top w:val="single" w:sz="4" w:space="0" w:color="auto"/>
            </w:tcBorders>
            <w:vAlign w:val="center"/>
          </w:tcPr>
          <w:p w14:paraId="028189FA" w14:textId="77777777" w:rsidR="00F200B8" w:rsidRPr="001D386E" w:rsidRDefault="00F200B8" w:rsidP="00224EF0">
            <w:pPr>
              <w:pStyle w:val="TAC"/>
              <w:rPr>
                <w:rFonts w:cs="Arial"/>
                <w:lang w:eastAsia="zh-CN"/>
              </w:rPr>
            </w:pPr>
            <w:r w:rsidRPr="001D386E">
              <w:rPr>
                <w:rFonts w:eastAsia="SimSun" w:cs="Arial"/>
              </w:rPr>
              <w:t>0.5</w:t>
            </w:r>
          </w:p>
        </w:tc>
      </w:tr>
      <w:tr w:rsidR="00F200B8" w:rsidRPr="001D386E" w14:paraId="62A7D2FB" w14:textId="77777777" w:rsidTr="00224EF0">
        <w:trPr>
          <w:trHeight w:val="74"/>
          <w:jc w:val="center"/>
        </w:trPr>
        <w:tc>
          <w:tcPr>
            <w:tcW w:w="1984" w:type="dxa"/>
            <w:vMerge/>
            <w:vAlign w:val="center"/>
          </w:tcPr>
          <w:p w14:paraId="40B47948" w14:textId="77777777" w:rsidR="00F200B8" w:rsidRPr="001D386E" w:rsidRDefault="00F200B8" w:rsidP="00224EF0">
            <w:pPr>
              <w:pStyle w:val="TAC"/>
              <w:rPr>
                <w:rFonts w:cs="Arial"/>
              </w:rPr>
            </w:pPr>
          </w:p>
        </w:tc>
        <w:tc>
          <w:tcPr>
            <w:tcW w:w="2268" w:type="dxa"/>
            <w:tcBorders>
              <w:top w:val="single" w:sz="4" w:space="0" w:color="auto"/>
            </w:tcBorders>
            <w:vAlign w:val="center"/>
          </w:tcPr>
          <w:p w14:paraId="669D9DDD" w14:textId="77777777" w:rsidR="00F200B8" w:rsidRPr="001D386E" w:rsidRDefault="00F200B8" w:rsidP="00224EF0">
            <w:pPr>
              <w:pStyle w:val="TAC"/>
              <w:rPr>
                <w:rFonts w:cs="Arial"/>
              </w:rPr>
            </w:pPr>
            <w:r w:rsidRPr="001D386E">
              <w:rPr>
                <w:rFonts w:eastAsia="SimSun" w:cs="Arial"/>
              </w:rPr>
              <w:t>7</w:t>
            </w:r>
          </w:p>
        </w:tc>
        <w:tc>
          <w:tcPr>
            <w:tcW w:w="1990" w:type="dxa"/>
            <w:tcBorders>
              <w:top w:val="single" w:sz="4" w:space="0" w:color="auto"/>
            </w:tcBorders>
            <w:vAlign w:val="center"/>
          </w:tcPr>
          <w:p w14:paraId="47BE17E7" w14:textId="77777777" w:rsidR="00F200B8" w:rsidRPr="001D386E" w:rsidRDefault="00F200B8" w:rsidP="00224EF0">
            <w:pPr>
              <w:pStyle w:val="TAC"/>
              <w:rPr>
                <w:rFonts w:cs="Arial"/>
                <w:lang w:eastAsia="zh-CN"/>
              </w:rPr>
            </w:pPr>
            <w:r w:rsidRPr="001D386E">
              <w:rPr>
                <w:rFonts w:eastAsia="SimSun" w:cs="Arial"/>
              </w:rPr>
              <w:t>0.5</w:t>
            </w:r>
          </w:p>
        </w:tc>
      </w:tr>
      <w:tr w:rsidR="00F200B8" w:rsidRPr="001D386E" w14:paraId="2E45F330" w14:textId="77777777" w:rsidTr="00224EF0">
        <w:trPr>
          <w:trHeight w:val="74"/>
          <w:jc w:val="center"/>
        </w:trPr>
        <w:tc>
          <w:tcPr>
            <w:tcW w:w="1984" w:type="dxa"/>
            <w:vMerge/>
            <w:vAlign w:val="center"/>
          </w:tcPr>
          <w:p w14:paraId="5B55CDC2" w14:textId="77777777" w:rsidR="00F200B8" w:rsidRPr="001D386E" w:rsidRDefault="00F200B8" w:rsidP="00224EF0">
            <w:pPr>
              <w:pStyle w:val="TAC"/>
              <w:rPr>
                <w:rFonts w:cs="Arial"/>
              </w:rPr>
            </w:pPr>
          </w:p>
        </w:tc>
        <w:tc>
          <w:tcPr>
            <w:tcW w:w="2268" w:type="dxa"/>
            <w:tcBorders>
              <w:top w:val="single" w:sz="4" w:space="0" w:color="auto"/>
            </w:tcBorders>
            <w:vAlign w:val="center"/>
          </w:tcPr>
          <w:p w14:paraId="05C37EDF" w14:textId="77777777" w:rsidR="00F200B8" w:rsidRPr="001D386E" w:rsidRDefault="00F200B8" w:rsidP="00224EF0">
            <w:pPr>
              <w:pStyle w:val="TAC"/>
              <w:rPr>
                <w:rFonts w:cs="Arial"/>
              </w:rPr>
            </w:pPr>
            <w:r w:rsidRPr="001D386E">
              <w:rPr>
                <w:rFonts w:eastAsia="SimSun" w:cs="Arial"/>
              </w:rPr>
              <w:t>12</w:t>
            </w:r>
          </w:p>
        </w:tc>
        <w:tc>
          <w:tcPr>
            <w:tcW w:w="1990" w:type="dxa"/>
            <w:tcBorders>
              <w:top w:val="single" w:sz="4" w:space="0" w:color="auto"/>
            </w:tcBorders>
            <w:vAlign w:val="center"/>
          </w:tcPr>
          <w:p w14:paraId="37E6DA00" w14:textId="77777777" w:rsidR="00F200B8" w:rsidRPr="001D386E" w:rsidRDefault="00F200B8" w:rsidP="00224EF0">
            <w:pPr>
              <w:pStyle w:val="TAC"/>
              <w:rPr>
                <w:rFonts w:cs="Arial"/>
                <w:lang w:eastAsia="zh-CN"/>
              </w:rPr>
            </w:pPr>
            <w:r w:rsidRPr="001D386E">
              <w:rPr>
                <w:rFonts w:eastAsia="SimSun" w:cs="Arial"/>
              </w:rPr>
              <w:t>0.3</w:t>
            </w:r>
          </w:p>
        </w:tc>
      </w:tr>
      <w:tr w:rsidR="00F200B8" w:rsidRPr="00A2520C" w14:paraId="1FF2B1D4" w14:textId="77777777" w:rsidTr="00224EF0">
        <w:trPr>
          <w:trHeight w:val="74"/>
          <w:jc w:val="center"/>
        </w:trPr>
        <w:tc>
          <w:tcPr>
            <w:tcW w:w="1984" w:type="dxa"/>
            <w:vMerge w:val="restart"/>
            <w:vAlign w:val="center"/>
          </w:tcPr>
          <w:p w14:paraId="4C8F5353" w14:textId="77777777" w:rsidR="00F200B8" w:rsidRPr="00A2520C" w:rsidRDefault="00F200B8" w:rsidP="00224EF0">
            <w:pPr>
              <w:pStyle w:val="TAC"/>
              <w:rPr>
                <w:rFonts w:cs="Arial"/>
              </w:rPr>
            </w:pPr>
            <w:r w:rsidRPr="009702FE">
              <w:rPr>
                <w:rFonts w:cs="Arial"/>
                <w:lang w:eastAsia="ja-JP"/>
              </w:rPr>
              <w:t>CA_</w:t>
            </w:r>
            <w:r w:rsidRPr="009702FE">
              <w:rPr>
                <w:rFonts w:cs="Arial"/>
              </w:rPr>
              <w:t>2-7-13,</w:t>
            </w:r>
            <w:r w:rsidRPr="009702FE">
              <w:rPr>
                <w:rFonts w:cs="Arial"/>
                <w:lang w:eastAsia="ja-JP"/>
              </w:rPr>
              <w:t xml:space="preserve"> CA_</w:t>
            </w:r>
            <w:r w:rsidRPr="009702FE">
              <w:rPr>
                <w:rFonts w:cs="Arial"/>
              </w:rPr>
              <w:t>2-7-7-13</w:t>
            </w:r>
            <w:r>
              <w:rPr>
                <w:rFonts w:cs="Arial" w:hint="eastAsia"/>
                <w:lang w:eastAsia="zh-CN"/>
              </w:rPr>
              <w:t>,</w:t>
            </w:r>
            <w:r w:rsidRPr="00A2520C">
              <w:rPr>
                <w:rFonts w:cs="Arial"/>
                <w:lang w:eastAsia="ja-JP"/>
              </w:rPr>
              <w:t xml:space="preserve"> CA_</w:t>
            </w:r>
            <w:r w:rsidRPr="00A2520C">
              <w:rPr>
                <w:rFonts w:cs="Arial"/>
              </w:rPr>
              <w:t>2-</w:t>
            </w:r>
            <w:r>
              <w:rPr>
                <w:rFonts w:cs="Arial"/>
              </w:rPr>
              <w:t>2-</w:t>
            </w:r>
            <w:r w:rsidRPr="00A2520C">
              <w:rPr>
                <w:rFonts w:cs="Arial"/>
              </w:rPr>
              <w:t>7-7-13,</w:t>
            </w:r>
            <w:r w:rsidRPr="00A2520C">
              <w:rPr>
                <w:rFonts w:cs="Arial"/>
                <w:lang w:eastAsia="ja-JP"/>
              </w:rPr>
              <w:t xml:space="preserve"> CA_</w:t>
            </w:r>
            <w:r w:rsidRPr="00A2520C">
              <w:rPr>
                <w:rFonts w:cs="Arial"/>
              </w:rPr>
              <w:t>2-</w:t>
            </w:r>
            <w:r>
              <w:rPr>
                <w:rFonts w:cs="Arial"/>
              </w:rPr>
              <w:t>2</w:t>
            </w:r>
            <w:r w:rsidRPr="00A2520C">
              <w:rPr>
                <w:rFonts w:cs="Arial"/>
              </w:rPr>
              <w:t>-7-13</w:t>
            </w:r>
          </w:p>
        </w:tc>
        <w:tc>
          <w:tcPr>
            <w:tcW w:w="2268" w:type="dxa"/>
            <w:tcBorders>
              <w:top w:val="single" w:sz="4" w:space="0" w:color="auto"/>
            </w:tcBorders>
          </w:tcPr>
          <w:p w14:paraId="317C7DA8" w14:textId="77777777" w:rsidR="00F200B8" w:rsidRPr="00A2520C" w:rsidRDefault="00F200B8" w:rsidP="00224EF0">
            <w:pPr>
              <w:pStyle w:val="TAC"/>
              <w:rPr>
                <w:rFonts w:cs="Arial"/>
              </w:rPr>
            </w:pPr>
            <w:r w:rsidRPr="00A2520C">
              <w:rPr>
                <w:rFonts w:cs="Arial"/>
                <w:lang w:eastAsia="ja-JP"/>
              </w:rPr>
              <w:t>2</w:t>
            </w:r>
          </w:p>
        </w:tc>
        <w:tc>
          <w:tcPr>
            <w:tcW w:w="1990" w:type="dxa"/>
            <w:tcBorders>
              <w:top w:val="single" w:sz="4" w:space="0" w:color="auto"/>
            </w:tcBorders>
          </w:tcPr>
          <w:p w14:paraId="0FED5C18" w14:textId="77777777" w:rsidR="00F200B8" w:rsidRPr="00A2520C" w:rsidRDefault="00F200B8" w:rsidP="00224EF0">
            <w:pPr>
              <w:pStyle w:val="TAC"/>
              <w:rPr>
                <w:rFonts w:cs="Arial"/>
              </w:rPr>
            </w:pPr>
            <w:r w:rsidRPr="00A2520C">
              <w:rPr>
                <w:rFonts w:cs="Arial"/>
              </w:rPr>
              <w:t>0.5</w:t>
            </w:r>
          </w:p>
        </w:tc>
      </w:tr>
      <w:tr w:rsidR="00F200B8" w:rsidRPr="00A2520C" w14:paraId="79714B26" w14:textId="77777777" w:rsidTr="00224EF0">
        <w:trPr>
          <w:trHeight w:val="74"/>
          <w:jc w:val="center"/>
        </w:trPr>
        <w:tc>
          <w:tcPr>
            <w:tcW w:w="1984" w:type="dxa"/>
            <w:vMerge/>
            <w:vAlign w:val="center"/>
          </w:tcPr>
          <w:p w14:paraId="3C9CD2D4" w14:textId="77777777" w:rsidR="00F200B8" w:rsidRPr="00A2520C" w:rsidRDefault="00F200B8" w:rsidP="00224EF0">
            <w:pPr>
              <w:pStyle w:val="TAC"/>
              <w:rPr>
                <w:rFonts w:cs="Arial"/>
              </w:rPr>
            </w:pPr>
          </w:p>
        </w:tc>
        <w:tc>
          <w:tcPr>
            <w:tcW w:w="2268" w:type="dxa"/>
            <w:tcBorders>
              <w:top w:val="single" w:sz="4" w:space="0" w:color="auto"/>
            </w:tcBorders>
          </w:tcPr>
          <w:p w14:paraId="6750ED6C" w14:textId="77777777" w:rsidR="00F200B8" w:rsidRPr="00A2520C" w:rsidRDefault="00F200B8" w:rsidP="00224EF0">
            <w:pPr>
              <w:pStyle w:val="TAC"/>
              <w:rPr>
                <w:rFonts w:cs="Arial"/>
              </w:rPr>
            </w:pPr>
            <w:r w:rsidRPr="00A2520C">
              <w:rPr>
                <w:rFonts w:cs="Arial"/>
                <w:lang w:eastAsia="ja-JP"/>
              </w:rPr>
              <w:t>7</w:t>
            </w:r>
          </w:p>
        </w:tc>
        <w:tc>
          <w:tcPr>
            <w:tcW w:w="1990" w:type="dxa"/>
            <w:tcBorders>
              <w:top w:val="single" w:sz="4" w:space="0" w:color="auto"/>
            </w:tcBorders>
          </w:tcPr>
          <w:p w14:paraId="26B14358" w14:textId="77777777" w:rsidR="00F200B8" w:rsidRPr="00A2520C" w:rsidRDefault="00F200B8" w:rsidP="00224EF0">
            <w:pPr>
              <w:pStyle w:val="TAC"/>
              <w:rPr>
                <w:rFonts w:cs="Arial"/>
              </w:rPr>
            </w:pPr>
            <w:r w:rsidRPr="00A2520C">
              <w:rPr>
                <w:rFonts w:cs="Arial"/>
                <w:lang w:eastAsia="zh-CN"/>
              </w:rPr>
              <w:t>0.5</w:t>
            </w:r>
          </w:p>
        </w:tc>
      </w:tr>
      <w:tr w:rsidR="00F200B8" w:rsidRPr="00A2520C" w14:paraId="3FEAE8F2" w14:textId="77777777" w:rsidTr="00224EF0">
        <w:trPr>
          <w:trHeight w:val="74"/>
          <w:jc w:val="center"/>
        </w:trPr>
        <w:tc>
          <w:tcPr>
            <w:tcW w:w="1984" w:type="dxa"/>
            <w:vMerge/>
            <w:vAlign w:val="center"/>
          </w:tcPr>
          <w:p w14:paraId="0A5CFC40" w14:textId="77777777" w:rsidR="00F200B8" w:rsidRPr="00A2520C" w:rsidRDefault="00F200B8" w:rsidP="00224EF0">
            <w:pPr>
              <w:pStyle w:val="TAC"/>
              <w:rPr>
                <w:rFonts w:cs="Arial"/>
              </w:rPr>
            </w:pPr>
          </w:p>
        </w:tc>
        <w:tc>
          <w:tcPr>
            <w:tcW w:w="2268" w:type="dxa"/>
            <w:tcBorders>
              <w:top w:val="single" w:sz="4" w:space="0" w:color="auto"/>
            </w:tcBorders>
          </w:tcPr>
          <w:p w14:paraId="2C45D813" w14:textId="77777777" w:rsidR="00F200B8" w:rsidRPr="00A2520C" w:rsidRDefault="00F200B8" w:rsidP="00224EF0">
            <w:pPr>
              <w:pStyle w:val="TAC"/>
              <w:rPr>
                <w:rFonts w:cs="Arial"/>
              </w:rPr>
            </w:pPr>
            <w:r w:rsidRPr="00A2520C">
              <w:rPr>
                <w:rFonts w:cs="Arial"/>
                <w:lang w:eastAsia="zh-CN"/>
              </w:rPr>
              <w:t>13</w:t>
            </w:r>
          </w:p>
        </w:tc>
        <w:tc>
          <w:tcPr>
            <w:tcW w:w="1990" w:type="dxa"/>
            <w:tcBorders>
              <w:top w:val="single" w:sz="4" w:space="0" w:color="auto"/>
            </w:tcBorders>
          </w:tcPr>
          <w:p w14:paraId="0E7F2CEB" w14:textId="77777777" w:rsidR="00F200B8" w:rsidRPr="00A2520C" w:rsidRDefault="00F200B8" w:rsidP="00224EF0">
            <w:pPr>
              <w:pStyle w:val="TAC"/>
              <w:rPr>
                <w:rFonts w:cs="Arial"/>
              </w:rPr>
            </w:pPr>
            <w:r w:rsidRPr="00A2520C">
              <w:rPr>
                <w:rFonts w:cs="Arial"/>
                <w:lang w:eastAsia="zh-CN"/>
              </w:rPr>
              <w:t>0.3</w:t>
            </w:r>
          </w:p>
        </w:tc>
      </w:tr>
      <w:tr w:rsidR="00F200B8" w:rsidRPr="00A2520C" w14:paraId="2B33A331" w14:textId="77777777" w:rsidTr="00224EF0">
        <w:trPr>
          <w:trHeight w:val="74"/>
          <w:jc w:val="center"/>
        </w:trPr>
        <w:tc>
          <w:tcPr>
            <w:tcW w:w="1984" w:type="dxa"/>
            <w:vMerge w:val="restart"/>
            <w:vAlign w:val="center"/>
          </w:tcPr>
          <w:p w14:paraId="31F760E2" w14:textId="77777777" w:rsidR="00F200B8" w:rsidRPr="005A61A1" w:rsidRDefault="00F200B8" w:rsidP="00224EF0">
            <w:pPr>
              <w:pStyle w:val="TAC"/>
              <w:rPr>
                <w:rFonts w:cs="Arial"/>
              </w:rPr>
            </w:pPr>
            <w:r>
              <w:rPr>
                <w:rFonts w:cs="Arial"/>
                <w:lang w:eastAsia="zh-CN"/>
              </w:rPr>
              <w:t>CA_2-7-26</w:t>
            </w:r>
          </w:p>
        </w:tc>
        <w:tc>
          <w:tcPr>
            <w:tcW w:w="2268" w:type="dxa"/>
            <w:tcBorders>
              <w:top w:val="single" w:sz="4" w:space="0" w:color="auto"/>
            </w:tcBorders>
            <w:vAlign w:val="center"/>
          </w:tcPr>
          <w:p w14:paraId="7A4C9730" w14:textId="77777777" w:rsidR="00F200B8" w:rsidRPr="005A61A1" w:rsidRDefault="00F200B8" w:rsidP="00224EF0">
            <w:pPr>
              <w:pStyle w:val="TAC"/>
              <w:rPr>
                <w:rFonts w:cs="Arial"/>
                <w:lang w:eastAsia="zh-CN"/>
              </w:rPr>
            </w:pPr>
            <w:r w:rsidRPr="005A61A1">
              <w:rPr>
                <w:rFonts w:cs="Arial"/>
                <w:lang w:eastAsia="zh-CN"/>
              </w:rPr>
              <w:t>2</w:t>
            </w:r>
          </w:p>
        </w:tc>
        <w:tc>
          <w:tcPr>
            <w:tcW w:w="1990" w:type="dxa"/>
            <w:tcBorders>
              <w:top w:val="single" w:sz="4" w:space="0" w:color="auto"/>
            </w:tcBorders>
            <w:vAlign w:val="center"/>
          </w:tcPr>
          <w:p w14:paraId="67510B84" w14:textId="77777777" w:rsidR="00F200B8" w:rsidRPr="005A61A1" w:rsidRDefault="00F200B8" w:rsidP="00224EF0">
            <w:pPr>
              <w:pStyle w:val="TAC"/>
              <w:rPr>
                <w:rFonts w:cs="Arial"/>
                <w:lang w:eastAsia="zh-CN"/>
              </w:rPr>
            </w:pPr>
            <w:r w:rsidRPr="005A61A1">
              <w:rPr>
                <w:rFonts w:cs="Arial"/>
                <w:lang w:eastAsia="zh-CN"/>
              </w:rPr>
              <w:t>0.5</w:t>
            </w:r>
          </w:p>
        </w:tc>
      </w:tr>
      <w:tr w:rsidR="00F200B8" w:rsidRPr="00A2520C" w14:paraId="062A0D1C" w14:textId="77777777" w:rsidTr="00224EF0">
        <w:trPr>
          <w:trHeight w:val="203"/>
          <w:jc w:val="center"/>
        </w:trPr>
        <w:tc>
          <w:tcPr>
            <w:tcW w:w="1984" w:type="dxa"/>
            <w:vMerge/>
            <w:vAlign w:val="center"/>
          </w:tcPr>
          <w:p w14:paraId="77085947" w14:textId="77777777" w:rsidR="00F200B8" w:rsidRPr="005A61A1" w:rsidRDefault="00F200B8" w:rsidP="00224EF0">
            <w:pPr>
              <w:pStyle w:val="TAC"/>
              <w:rPr>
                <w:rFonts w:cs="Arial"/>
              </w:rPr>
            </w:pPr>
          </w:p>
        </w:tc>
        <w:tc>
          <w:tcPr>
            <w:tcW w:w="2268" w:type="dxa"/>
            <w:tcBorders>
              <w:top w:val="single" w:sz="4" w:space="0" w:color="auto"/>
            </w:tcBorders>
            <w:vAlign w:val="center"/>
          </w:tcPr>
          <w:p w14:paraId="1655E7C4" w14:textId="77777777" w:rsidR="00F200B8" w:rsidRPr="005A61A1" w:rsidRDefault="00F200B8" w:rsidP="00224EF0">
            <w:pPr>
              <w:pStyle w:val="TAC"/>
              <w:rPr>
                <w:rFonts w:cs="Arial"/>
                <w:lang w:eastAsia="zh-CN"/>
              </w:rPr>
            </w:pPr>
            <w:r w:rsidRPr="005A61A1">
              <w:rPr>
                <w:rFonts w:cs="Arial"/>
                <w:lang w:eastAsia="zh-CN"/>
              </w:rPr>
              <w:t>7</w:t>
            </w:r>
          </w:p>
        </w:tc>
        <w:tc>
          <w:tcPr>
            <w:tcW w:w="1990" w:type="dxa"/>
            <w:tcBorders>
              <w:top w:val="single" w:sz="4" w:space="0" w:color="auto"/>
            </w:tcBorders>
            <w:vAlign w:val="center"/>
          </w:tcPr>
          <w:p w14:paraId="78A8FE20" w14:textId="77777777" w:rsidR="00F200B8" w:rsidRPr="005A61A1" w:rsidRDefault="00F200B8" w:rsidP="00224EF0">
            <w:pPr>
              <w:pStyle w:val="TAC"/>
              <w:rPr>
                <w:rFonts w:cs="Arial"/>
                <w:lang w:eastAsia="zh-CN"/>
              </w:rPr>
            </w:pPr>
            <w:r w:rsidRPr="005A61A1">
              <w:rPr>
                <w:rFonts w:cs="Arial"/>
                <w:lang w:eastAsia="zh-CN"/>
              </w:rPr>
              <w:t>0.5</w:t>
            </w:r>
          </w:p>
        </w:tc>
      </w:tr>
      <w:tr w:rsidR="00F200B8" w:rsidRPr="00A2520C" w14:paraId="78C42887" w14:textId="77777777" w:rsidTr="00224EF0">
        <w:trPr>
          <w:trHeight w:val="74"/>
          <w:jc w:val="center"/>
        </w:trPr>
        <w:tc>
          <w:tcPr>
            <w:tcW w:w="1984" w:type="dxa"/>
            <w:vMerge/>
            <w:vAlign w:val="center"/>
          </w:tcPr>
          <w:p w14:paraId="1645ABD6" w14:textId="77777777" w:rsidR="00F200B8" w:rsidRPr="005A61A1" w:rsidRDefault="00F200B8" w:rsidP="00224EF0">
            <w:pPr>
              <w:pStyle w:val="TAC"/>
              <w:rPr>
                <w:rFonts w:cs="Arial"/>
              </w:rPr>
            </w:pPr>
          </w:p>
        </w:tc>
        <w:tc>
          <w:tcPr>
            <w:tcW w:w="2268" w:type="dxa"/>
            <w:tcBorders>
              <w:top w:val="single" w:sz="4" w:space="0" w:color="auto"/>
            </w:tcBorders>
            <w:vAlign w:val="center"/>
          </w:tcPr>
          <w:p w14:paraId="09DE0138" w14:textId="77777777" w:rsidR="00F200B8" w:rsidRPr="005A61A1" w:rsidRDefault="00F200B8" w:rsidP="00224EF0">
            <w:pPr>
              <w:pStyle w:val="TAC"/>
              <w:rPr>
                <w:rFonts w:cs="Arial"/>
                <w:lang w:eastAsia="zh-CN"/>
              </w:rPr>
            </w:pPr>
            <w:r w:rsidRPr="005A61A1">
              <w:rPr>
                <w:rFonts w:cs="Arial"/>
                <w:lang w:eastAsia="zh-CN"/>
              </w:rPr>
              <w:t>26</w:t>
            </w:r>
          </w:p>
        </w:tc>
        <w:tc>
          <w:tcPr>
            <w:tcW w:w="1990" w:type="dxa"/>
            <w:tcBorders>
              <w:top w:val="single" w:sz="4" w:space="0" w:color="auto"/>
            </w:tcBorders>
            <w:vAlign w:val="center"/>
          </w:tcPr>
          <w:p w14:paraId="24E177F8" w14:textId="77777777" w:rsidR="00F200B8" w:rsidRPr="005A61A1" w:rsidRDefault="00F200B8" w:rsidP="00224EF0">
            <w:pPr>
              <w:pStyle w:val="TAC"/>
              <w:rPr>
                <w:rFonts w:cs="Arial"/>
                <w:lang w:eastAsia="zh-CN"/>
              </w:rPr>
            </w:pPr>
            <w:r w:rsidRPr="005A61A1">
              <w:rPr>
                <w:rFonts w:cs="Arial"/>
                <w:lang w:eastAsia="zh-CN"/>
              </w:rPr>
              <w:t>0.3</w:t>
            </w:r>
          </w:p>
        </w:tc>
      </w:tr>
      <w:tr w:rsidR="00F200B8" w:rsidRPr="001D386E" w14:paraId="1BA8B762" w14:textId="77777777" w:rsidTr="00224EF0">
        <w:trPr>
          <w:trHeight w:val="7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1853AF2B" w14:textId="77777777" w:rsidR="00F200B8" w:rsidRPr="001D386E" w:rsidRDefault="00F200B8" w:rsidP="00224EF0">
            <w:pPr>
              <w:pStyle w:val="TAC"/>
              <w:rPr>
                <w:rFonts w:cs="Arial"/>
              </w:rPr>
            </w:pPr>
            <w:r w:rsidRPr="001D386E">
              <w:t>CA_</w:t>
            </w:r>
            <w:bookmarkStart w:id="118" w:name="OLE_LINK41"/>
            <w:bookmarkStart w:id="119" w:name="OLE_LINK42"/>
            <w:r w:rsidRPr="001D386E">
              <w:rPr>
                <w:lang w:eastAsia="zh-CN"/>
              </w:rPr>
              <w:t>2-7</w:t>
            </w:r>
            <w:bookmarkEnd w:id="118"/>
            <w:r w:rsidRPr="001D386E">
              <w:rPr>
                <w:lang w:eastAsia="zh-CN"/>
              </w:rPr>
              <w:t>-28</w:t>
            </w:r>
            <w:bookmarkEnd w:id="119"/>
          </w:p>
        </w:tc>
        <w:tc>
          <w:tcPr>
            <w:tcW w:w="2268" w:type="dxa"/>
            <w:tcBorders>
              <w:top w:val="single" w:sz="4" w:space="0" w:color="auto"/>
              <w:left w:val="single" w:sz="4" w:space="0" w:color="auto"/>
              <w:bottom w:val="single" w:sz="4" w:space="0" w:color="auto"/>
              <w:right w:val="single" w:sz="4" w:space="0" w:color="auto"/>
            </w:tcBorders>
            <w:vAlign w:val="center"/>
            <w:hideMark/>
          </w:tcPr>
          <w:p w14:paraId="5D73BC4B" w14:textId="77777777" w:rsidR="00F200B8" w:rsidRPr="001D386E" w:rsidRDefault="00F200B8" w:rsidP="00224EF0">
            <w:pPr>
              <w:pStyle w:val="TAC"/>
              <w:rPr>
                <w:rFonts w:cs="Arial"/>
              </w:rPr>
            </w:pPr>
            <w:r w:rsidRPr="001D386E">
              <w:rPr>
                <w:lang w:eastAsia="zh-CN"/>
              </w:rPr>
              <w:t>2</w:t>
            </w:r>
          </w:p>
        </w:tc>
        <w:tc>
          <w:tcPr>
            <w:tcW w:w="1990" w:type="dxa"/>
            <w:tcBorders>
              <w:top w:val="single" w:sz="4" w:space="0" w:color="auto"/>
              <w:left w:val="single" w:sz="4" w:space="0" w:color="auto"/>
              <w:bottom w:val="single" w:sz="4" w:space="0" w:color="auto"/>
              <w:right w:val="single" w:sz="4" w:space="0" w:color="auto"/>
            </w:tcBorders>
            <w:vAlign w:val="center"/>
            <w:hideMark/>
          </w:tcPr>
          <w:p w14:paraId="3C0B6183" w14:textId="77777777" w:rsidR="00F200B8" w:rsidRPr="001D386E" w:rsidRDefault="00F200B8" w:rsidP="00224EF0">
            <w:pPr>
              <w:pStyle w:val="TAC"/>
              <w:rPr>
                <w:rFonts w:cs="Arial"/>
              </w:rPr>
            </w:pPr>
            <w:r w:rsidRPr="001D386E">
              <w:rPr>
                <w:lang w:eastAsia="zh-CN"/>
              </w:rPr>
              <w:t>0.5</w:t>
            </w:r>
          </w:p>
        </w:tc>
      </w:tr>
      <w:tr w:rsidR="00F200B8" w:rsidRPr="001D386E" w14:paraId="4F3B5B56"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328FE772" w14:textId="77777777" w:rsidR="00F200B8" w:rsidRPr="001D386E" w:rsidRDefault="00F200B8" w:rsidP="00224EF0">
            <w:pPr>
              <w:pStyle w:val="TAC"/>
              <w:rPr>
                <w:rFonts w:cs="Ari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5AEC6C5" w14:textId="77777777" w:rsidR="00F200B8" w:rsidRPr="001D386E" w:rsidRDefault="00F200B8" w:rsidP="00224EF0">
            <w:pPr>
              <w:pStyle w:val="TAC"/>
              <w:rPr>
                <w:rFonts w:cs="Arial"/>
              </w:rPr>
            </w:pPr>
            <w:r w:rsidRPr="001D386E">
              <w:rPr>
                <w:lang w:eastAsia="zh-CN"/>
              </w:rPr>
              <w:t>7</w:t>
            </w:r>
          </w:p>
        </w:tc>
        <w:tc>
          <w:tcPr>
            <w:tcW w:w="1990" w:type="dxa"/>
            <w:tcBorders>
              <w:top w:val="single" w:sz="4" w:space="0" w:color="auto"/>
              <w:left w:val="single" w:sz="4" w:space="0" w:color="auto"/>
              <w:bottom w:val="single" w:sz="4" w:space="0" w:color="auto"/>
              <w:right w:val="single" w:sz="4" w:space="0" w:color="auto"/>
            </w:tcBorders>
            <w:vAlign w:val="center"/>
            <w:hideMark/>
          </w:tcPr>
          <w:p w14:paraId="2D0C62E9" w14:textId="77777777" w:rsidR="00F200B8" w:rsidRPr="001D386E" w:rsidRDefault="00F200B8" w:rsidP="00224EF0">
            <w:pPr>
              <w:pStyle w:val="TAC"/>
              <w:rPr>
                <w:rFonts w:cs="Arial"/>
              </w:rPr>
            </w:pPr>
            <w:r w:rsidRPr="001D386E">
              <w:rPr>
                <w:lang w:eastAsia="zh-CN"/>
              </w:rPr>
              <w:t>0.5</w:t>
            </w:r>
          </w:p>
        </w:tc>
      </w:tr>
      <w:tr w:rsidR="00F200B8" w:rsidRPr="001D386E" w14:paraId="49ED006F"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332BD227" w14:textId="77777777" w:rsidR="00F200B8" w:rsidRPr="001D386E" w:rsidRDefault="00F200B8" w:rsidP="00224EF0">
            <w:pPr>
              <w:pStyle w:val="TAC"/>
              <w:rPr>
                <w:rFonts w:cs="Aria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329E8D4" w14:textId="77777777" w:rsidR="00F200B8" w:rsidRPr="001D386E" w:rsidRDefault="00F200B8" w:rsidP="00224EF0">
            <w:pPr>
              <w:pStyle w:val="TAC"/>
              <w:rPr>
                <w:rFonts w:cs="Arial"/>
              </w:rPr>
            </w:pPr>
            <w:r w:rsidRPr="001D386E">
              <w:rPr>
                <w:lang w:eastAsia="zh-CN"/>
              </w:rPr>
              <w:t>28</w:t>
            </w:r>
          </w:p>
        </w:tc>
        <w:tc>
          <w:tcPr>
            <w:tcW w:w="1990" w:type="dxa"/>
            <w:tcBorders>
              <w:top w:val="single" w:sz="4" w:space="0" w:color="auto"/>
              <w:left w:val="single" w:sz="4" w:space="0" w:color="auto"/>
              <w:bottom w:val="single" w:sz="4" w:space="0" w:color="auto"/>
              <w:right w:val="single" w:sz="4" w:space="0" w:color="auto"/>
            </w:tcBorders>
            <w:vAlign w:val="center"/>
            <w:hideMark/>
          </w:tcPr>
          <w:p w14:paraId="69D5CB81" w14:textId="77777777" w:rsidR="00F200B8" w:rsidRPr="001D386E" w:rsidRDefault="00F200B8" w:rsidP="00224EF0">
            <w:pPr>
              <w:pStyle w:val="TAC"/>
              <w:rPr>
                <w:rFonts w:cs="Arial"/>
              </w:rPr>
            </w:pPr>
            <w:r w:rsidRPr="001D386E">
              <w:rPr>
                <w:lang w:eastAsia="zh-CN"/>
              </w:rPr>
              <w:t>0.3</w:t>
            </w:r>
          </w:p>
        </w:tc>
      </w:tr>
      <w:tr w:rsidR="00F200B8" w:rsidRPr="00F825E6" w14:paraId="37F81CE7" w14:textId="77777777" w:rsidTr="00224EF0">
        <w:trPr>
          <w:trHeight w:val="74"/>
          <w:jc w:val="center"/>
        </w:trPr>
        <w:tc>
          <w:tcPr>
            <w:tcW w:w="1984" w:type="dxa"/>
            <w:vMerge w:val="restart"/>
            <w:tcBorders>
              <w:top w:val="single" w:sz="4" w:space="0" w:color="auto"/>
              <w:left w:val="single" w:sz="4" w:space="0" w:color="auto"/>
              <w:right w:val="single" w:sz="4" w:space="0" w:color="auto"/>
            </w:tcBorders>
            <w:vAlign w:val="center"/>
          </w:tcPr>
          <w:p w14:paraId="243683BC" w14:textId="77777777" w:rsidR="00F200B8" w:rsidRPr="00F825E6" w:rsidRDefault="00F200B8" w:rsidP="00224EF0">
            <w:pPr>
              <w:pStyle w:val="TAC"/>
              <w:rPr>
                <w:rFonts w:cs="Arial"/>
              </w:rPr>
            </w:pPr>
            <w:r w:rsidRPr="00F825E6">
              <w:t>CA_</w:t>
            </w:r>
            <w:r w:rsidRPr="00F825E6">
              <w:rPr>
                <w:lang w:eastAsia="zh-CN"/>
              </w:rPr>
              <w:t xml:space="preserve">2-7-29, </w:t>
            </w:r>
            <w:r w:rsidRPr="00F825E6">
              <w:t>CA_</w:t>
            </w:r>
            <w:r w:rsidRPr="00F825E6">
              <w:rPr>
                <w:lang w:eastAsia="zh-CN"/>
              </w:rPr>
              <w:t>2-7-7-29</w:t>
            </w:r>
          </w:p>
        </w:tc>
        <w:tc>
          <w:tcPr>
            <w:tcW w:w="2268" w:type="dxa"/>
            <w:tcBorders>
              <w:top w:val="single" w:sz="4" w:space="0" w:color="auto"/>
              <w:left w:val="single" w:sz="4" w:space="0" w:color="auto"/>
              <w:bottom w:val="single" w:sz="4" w:space="0" w:color="auto"/>
              <w:right w:val="single" w:sz="4" w:space="0" w:color="auto"/>
            </w:tcBorders>
            <w:vAlign w:val="center"/>
          </w:tcPr>
          <w:p w14:paraId="5A687BDE" w14:textId="77777777" w:rsidR="00F200B8" w:rsidRPr="00F825E6" w:rsidRDefault="00F200B8" w:rsidP="00224EF0">
            <w:pPr>
              <w:pStyle w:val="TAC"/>
              <w:rPr>
                <w:lang w:eastAsia="zh-CN"/>
              </w:rPr>
            </w:pPr>
            <w:r w:rsidRPr="00F825E6">
              <w:rPr>
                <w:lang w:eastAsia="zh-CN"/>
              </w:rPr>
              <w:t>2</w:t>
            </w:r>
          </w:p>
        </w:tc>
        <w:tc>
          <w:tcPr>
            <w:tcW w:w="1990" w:type="dxa"/>
            <w:tcBorders>
              <w:top w:val="single" w:sz="4" w:space="0" w:color="auto"/>
              <w:left w:val="single" w:sz="4" w:space="0" w:color="auto"/>
              <w:bottom w:val="single" w:sz="4" w:space="0" w:color="auto"/>
              <w:right w:val="single" w:sz="4" w:space="0" w:color="auto"/>
            </w:tcBorders>
            <w:vAlign w:val="center"/>
          </w:tcPr>
          <w:p w14:paraId="7564D2CE" w14:textId="77777777" w:rsidR="00F200B8" w:rsidRPr="00F825E6" w:rsidRDefault="00F200B8" w:rsidP="00224EF0">
            <w:pPr>
              <w:pStyle w:val="TAC"/>
              <w:rPr>
                <w:lang w:eastAsia="zh-CN"/>
              </w:rPr>
            </w:pPr>
            <w:r w:rsidRPr="00F825E6">
              <w:rPr>
                <w:lang w:eastAsia="zh-CN"/>
              </w:rPr>
              <w:t>0.5</w:t>
            </w:r>
          </w:p>
        </w:tc>
      </w:tr>
      <w:tr w:rsidR="00F200B8" w:rsidRPr="00F825E6" w14:paraId="1234DC4A" w14:textId="77777777" w:rsidTr="00224EF0">
        <w:trPr>
          <w:trHeight w:val="74"/>
          <w:jc w:val="center"/>
        </w:trPr>
        <w:tc>
          <w:tcPr>
            <w:tcW w:w="1984" w:type="dxa"/>
            <w:vMerge/>
            <w:tcBorders>
              <w:left w:val="single" w:sz="4" w:space="0" w:color="auto"/>
              <w:right w:val="single" w:sz="4" w:space="0" w:color="auto"/>
            </w:tcBorders>
            <w:vAlign w:val="center"/>
          </w:tcPr>
          <w:p w14:paraId="44798B55" w14:textId="77777777" w:rsidR="00F200B8" w:rsidRPr="00F825E6" w:rsidRDefault="00F200B8" w:rsidP="00224EF0">
            <w:pPr>
              <w:pStyle w:val="TAC"/>
              <w:rPr>
                <w:rFonts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05E30550" w14:textId="77777777" w:rsidR="00F200B8" w:rsidRPr="00F825E6" w:rsidRDefault="00F200B8" w:rsidP="00224EF0">
            <w:pPr>
              <w:pStyle w:val="TAC"/>
              <w:rPr>
                <w:lang w:eastAsia="zh-CN"/>
              </w:rPr>
            </w:pPr>
            <w:r w:rsidRPr="00F825E6">
              <w:rPr>
                <w:lang w:eastAsia="zh-CN"/>
              </w:rPr>
              <w:t>7</w:t>
            </w:r>
          </w:p>
        </w:tc>
        <w:tc>
          <w:tcPr>
            <w:tcW w:w="1990" w:type="dxa"/>
            <w:tcBorders>
              <w:top w:val="single" w:sz="4" w:space="0" w:color="auto"/>
              <w:left w:val="single" w:sz="4" w:space="0" w:color="auto"/>
              <w:bottom w:val="single" w:sz="4" w:space="0" w:color="auto"/>
              <w:right w:val="single" w:sz="4" w:space="0" w:color="auto"/>
            </w:tcBorders>
            <w:vAlign w:val="center"/>
          </w:tcPr>
          <w:p w14:paraId="714F81D6" w14:textId="77777777" w:rsidR="00F200B8" w:rsidRPr="00F825E6" w:rsidRDefault="00F200B8" w:rsidP="00224EF0">
            <w:pPr>
              <w:pStyle w:val="TAC"/>
              <w:rPr>
                <w:lang w:eastAsia="zh-CN"/>
              </w:rPr>
            </w:pPr>
            <w:r w:rsidRPr="00F825E6">
              <w:rPr>
                <w:lang w:eastAsia="zh-CN"/>
              </w:rPr>
              <w:t>0.5</w:t>
            </w:r>
          </w:p>
        </w:tc>
      </w:tr>
      <w:tr w:rsidR="00F200B8" w:rsidRPr="001D386E" w14:paraId="6515E5DE" w14:textId="77777777" w:rsidTr="00224EF0">
        <w:trPr>
          <w:trHeight w:val="7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10F3CBF1" w14:textId="77777777" w:rsidR="00F200B8" w:rsidRPr="001D386E" w:rsidRDefault="00F200B8" w:rsidP="00224EF0">
            <w:pPr>
              <w:pStyle w:val="TAC"/>
              <w:rPr>
                <w:rFonts w:cs="Arial"/>
                <w:lang w:eastAsia="zh-CN"/>
              </w:rPr>
            </w:pPr>
            <w:r w:rsidRPr="001D386E">
              <w:rPr>
                <w:rFonts w:cs="Arial"/>
                <w:lang w:eastAsia="zh-CN"/>
              </w:rPr>
              <w:t>CA_2-7-30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E393D8" w14:textId="77777777" w:rsidR="00F200B8" w:rsidRPr="001D386E" w:rsidRDefault="00F200B8" w:rsidP="00224EF0">
            <w:pPr>
              <w:pStyle w:val="TAC"/>
              <w:rPr>
                <w:lang w:eastAsia="zh-CN"/>
              </w:rPr>
            </w:pPr>
            <w:r w:rsidRPr="001D386E">
              <w:rPr>
                <w:lang w:eastAsia="zh-CN"/>
              </w:rPr>
              <w:t>2</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CABC79E" w14:textId="77777777" w:rsidR="00F200B8" w:rsidRPr="001D386E" w:rsidRDefault="00F200B8" w:rsidP="00224EF0">
            <w:pPr>
              <w:pStyle w:val="TAC"/>
              <w:rPr>
                <w:lang w:eastAsia="zh-CN"/>
              </w:rPr>
            </w:pPr>
            <w:r w:rsidRPr="001D386E">
              <w:rPr>
                <w:lang w:eastAsia="zh-CN"/>
              </w:rPr>
              <w:t>0.5</w:t>
            </w:r>
          </w:p>
        </w:tc>
      </w:tr>
      <w:tr w:rsidR="00F200B8" w:rsidRPr="001D386E" w14:paraId="58C43861"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4205E07" w14:textId="77777777" w:rsidR="00F200B8" w:rsidRPr="001D386E" w:rsidRDefault="00F200B8" w:rsidP="00224EF0">
            <w:pPr>
              <w:pStyle w:val="TAC"/>
              <w:rPr>
                <w:rFonts w:cs="Arial"/>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8C3E6FE" w14:textId="77777777" w:rsidR="00F200B8" w:rsidRPr="001D386E" w:rsidRDefault="00F200B8" w:rsidP="00224EF0">
            <w:pPr>
              <w:pStyle w:val="TAC"/>
              <w:rPr>
                <w:lang w:eastAsia="zh-CN"/>
              </w:rPr>
            </w:pPr>
            <w:r w:rsidRPr="001D386E">
              <w:rPr>
                <w:lang w:eastAsia="zh-CN"/>
              </w:rPr>
              <w:t>7</w:t>
            </w:r>
          </w:p>
        </w:tc>
        <w:tc>
          <w:tcPr>
            <w:tcW w:w="1990" w:type="dxa"/>
            <w:tcBorders>
              <w:top w:val="single" w:sz="4" w:space="0" w:color="auto"/>
              <w:left w:val="single" w:sz="4" w:space="0" w:color="auto"/>
              <w:bottom w:val="single" w:sz="4" w:space="0" w:color="auto"/>
              <w:right w:val="single" w:sz="4" w:space="0" w:color="auto"/>
            </w:tcBorders>
            <w:vAlign w:val="center"/>
            <w:hideMark/>
          </w:tcPr>
          <w:p w14:paraId="4E817DCE" w14:textId="77777777" w:rsidR="00F200B8" w:rsidRPr="001D386E" w:rsidRDefault="00F200B8" w:rsidP="00224EF0">
            <w:pPr>
              <w:pStyle w:val="TAC"/>
              <w:rPr>
                <w:lang w:eastAsia="zh-CN"/>
              </w:rPr>
            </w:pPr>
            <w:r w:rsidRPr="001D386E">
              <w:rPr>
                <w:lang w:eastAsia="zh-CN"/>
              </w:rPr>
              <w:t>0.5</w:t>
            </w:r>
          </w:p>
        </w:tc>
      </w:tr>
      <w:tr w:rsidR="00F200B8" w:rsidRPr="001D386E" w14:paraId="1E7F50BF"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AB3B455" w14:textId="77777777" w:rsidR="00F200B8" w:rsidRPr="001D386E" w:rsidRDefault="00F200B8" w:rsidP="00224EF0">
            <w:pPr>
              <w:pStyle w:val="TAC"/>
              <w:rPr>
                <w:rFonts w:cs="Arial"/>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B1A0B93" w14:textId="77777777" w:rsidR="00F200B8" w:rsidRPr="001D386E" w:rsidRDefault="00F200B8" w:rsidP="00224EF0">
            <w:pPr>
              <w:pStyle w:val="TAC"/>
              <w:rPr>
                <w:lang w:eastAsia="zh-CN"/>
              </w:rPr>
            </w:pPr>
            <w:r w:rsidRPr="001D386E">
              <w:rPr>
                <w:lang w:eastAsia="zh-CN"/>
              </w:rPr>
              <w:t>30</w:t>
            </w:r>
          </w:p>
        </w:tc>
        <w:tc>
          <w:tcPr>
            <w:tcW w:w="1990" w:type="dxa"/>
            <w:tcBorders>
              <w:top w:val="single" w:sz="4" w:space="0" w:color="auto"/>
              <w:left w:val="single" w:sz="4" w:space="0" w:color="auto"/>
              <w:bottom w:val="single" w:sz="4" w:space="0" w:color="auto"/>
              <w:right w:val="single" w:sz="4" w:space="0" w:color="auto"/>
            </w:tcBorders>
            <w:vAlign w:val="center"/>
            <w:hideMark/>
          </w:tcPr>
          <w:p w14:paraId="113AF96C" w14:textId="77777777" w:rsidR="00F200B8" w:rsidRPr="001D386E" w:rsidRDefault="00F200B8" w:rsidP="00224EF0">
            <w:pPr>
              <w:pStyle w:val="TAC"/>
              <w:rPr>
                <w:lang w:eastAsia="zh-CN"/>
              </w:rPr>
            </w:pPr>
            <w:r w:rsidRPr="001D386E">
              <w:rPr>
                <w:lang w:eastAsia="zh-CN"/>
              </w:rPr>
              <w:t>0.5</w:t>
            </w:r>
          </w:p>
        </w:tc>
      </w:tr>
      <w:tr w:rsidR="00F200B8" w:rsidRPr="001D386E" w14:paraId="3BE6E6F8" w14:textId="77777777" w:rsidTr="00224EF0">
        <w:trPr>
          <w:trHeight w:val="74"/>
          <w:jc w:val="center"/>
        </w:trPr>
        <w:tc>
          <w:tcPr>
            <w:tcW w:w="1984" w:type="dxa"/>
            <w:tcBorders>
              <w:top w:val="single" w:sz="4" w:space="0" w:color="auto"/>
              <w:left w:val="single" w:sz="4" w:space="0" w:color="auto"/>
              <w:bottom w:val="nil"/>
              <w:right w:val="single" w:sz="4" w:space="0" w:color="auto"/>
            </w:tcBorders>
            <w:vAlign w:val="center"/>
          </w:tcPr>
          <w:p w14:paraId="15495ED2" w14:textId="77777777" w:rsidR="00F200B8" w:rsidRPr="001D386E" w:rsidRDefault="00F200B8" w:rsidP="00224EF0">
            <w:pPr>
              <w:pStyle w:val="TAC"/>
              <w:rPr>
                <w:rFonts w:cs="Arial"/>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3AC750F1" w14:textId="77777777" w:rsidR="00F200B8" w:rsidRPr="001D386E" w:rsidRDefault="00F200B8" w:rsidP="00224EF0">
            <w:pPr>
              <w:pStyle w:val="TAC"/>
              <w:rPr>
                <w:rFonts w:cs="Arial"/>
                <w:lang w:eastAsia="zh-CN"/>
              </w:rPr>
            </w:pPr>
            <w:r>
              <w:rPr>
                <w:rFonts w:cs="Arial"/>
                <w:szCs w:val="18"/>
                <w:lang w:val="en-US" w:eastAsia="zh-CN"/>
              </w:rPr>
              <w:t>2</w:t>
            </w:r>
          </w:p>
        </w:tc>
        <w:tc>
          <w:tcPr>
            <w:tcW w:w="1990" w:type="dxa"/>
            <w:tcBorders>
              <w:top w:val="single" w:sz="4" w:space="0" w:color="auto"/>
              <w:left w:val="single" w:sz="4" w:space="0" w:color="auto"/>
              <w:bottom w:val="single" w:sz="4" w:space="0" w:color="auto"/>
              <w:right w:val="single" w:sz="4" w:space="0" w:color="auto"/>
            </w:tcBorders>
          </w:tcPr>
          <w:p w14:paraId="0B78FF4D" w14:textId="77777777" w:rsidR="00F200B8" w:rsidRPr="001D386E" w:rsidRDefault="00F200B8" w:rsidP="00224EF0">
            <w:pPr>
              <w:pStyle w:val="TAC"/>
              <w:rPr>
                <w:rFonts w:cs="Arial"/>
                <w:lang w:eastAsia="zh-CN"/>
              </w:rPr>
            </w:pPr>
            <w:r>
              <w:rPr>
                <w:rFonts w:cs="Arial" w:hint="eastAsia"/>
                <w:lang w:eastAsia="zh-CN"/>
              </w:rPr>
              <w:t>0</w:t>
            </w:r>
            <w:r>
              <w:rPr>
                <w:rFonts w:cs="Arial"/>
                <w:lang w:eastAsia="zh-CN"/>
              </w:rPr>
              <w:t>.5</w:t>
            </w:r>
          </w:p>
        </w:tc>
      </w:tr>
      <w:tr w:rsidR="00F200B8" w:rsidRPr="001D386E" w14:paraId="3CA902B0" w14:textId="77777777" w:rsidTr="00224EF0">
        <w:trPr>
          <w:trHeight w:val="74"/>
          <w:jc w:val="center"/>
        </w:trPr>
        <w:tc>
          <w:tcPr>
            <w:tcW w:w="1984" w:type="dxa"/>
            <w:tcBorders>
              <w:top w:val="nil"/>
              <w:left w:val="single" w:sz="4" w:space="0" w:color="auto"/>
              <w:bottom w:val="nil"/>
              <w:right w:val="single" w:sz="4" w:space="0" w:color="auto"/>
            </w:tcBorders>
            <w:vAlign w:val="center"/>
          </w:tcPr>
          <w:p w14:paraId="24378233" w14:textId="77777777" w:rsidR="00F200B8" w:rsidRPr="001D386E" w:rsidRDefault="00F200B8" w:rsidP="00224EF0">
            <w:pPr>
              <w:pStyle w:val="TAC"/>
              <w:rPr>
                <w:lang w:eastAsia="zh-CN"/>
              </w:rPr>
            </w:pPr>
            <w:r>
              <w:t>CA_2-7-38</w:t>
            </w:r>
          </w:p>
        </w:tc>
        <w:tc>
          <w:tcPr>
            <w:tcW w:w="2268" w:type="dxa"/>
            <w:tcBorders>
              <w:top w:val="single" w:sz="4" w:space="0" w:color="auto"/>
              <w:left w:val="single" w:sz="4" w:space="0" w:color="auto"/>
              <w:bottom w:val="single" w:sz="4" w:space="0" w:color="auto"/>
              <w:right w:val="single" w:sz="4" w:space="0" w:color="auto"/>
            </w:tcBorders>
            <w:vAlign w:val="center"/>
          </w:tcPr>
          <w:p w14:paraId="008AAAA9" w14:textId="77777777" w:rsidR="00F200B8" w:rsidRPr="001D386E" w:rsidRDefault="00F200B8" w:rsidP="00224EF0">
            <w:pPr>
              <w:pStyle w:val="TAC"/>
              <w:rPr>
                <w:lang w:eastAsia="zh-CN"/>
              </w:rPr>
            </w:pPr>
            <w:r>
              <w:rPr>
                <w:szCs w:val="18"/>
                <w:lang w:val="en-US"/>
              </w:rPr>
              <w:t>7</w:t>
            </w:r>
          </w:p>
        </w:tc>
        <w:tc>
          <w:tcPr>
            <w:tcW w:w="1990" w:type="dxa"/>
            <w:tcBorders>
              <w:top w:val="single" w:sz="4" w:space="0" w:color="auto"/>
              <w:left w:val="single" w:sz="4" w:space="0" w:color="auto"/>
              <w:bottom w:val="single" w:sz="4" w:space="0" w:color="auto"/>
              <w:right w:val="single" w:sz="4" w:space="0" w:color="auto"/>
            </w:tcBorders>
          </w:tcPr>
          <w:p w14:paraId="62C1B77C" w14:textId="77777777" w:rsidR="00F200B8" w:rsidRPr="001D386E" w:rsidRDefault="00F200B8" w:rsidP="00224EF0">
            <w:pPr>
              <w:pStyle w:val="TAC"/>
              <w:rPr>
                <w:lang w:eastAsia="zh-CN"/>
              </w:rPr>
            </w:pPr>
            <w:r>
              <w:t>0.5</w:t>
            </w:r>
          </w:p>
        </w:tc>
      </w:tr>
      <w:tr w:rsidR="00F200B8" w:rsidRPr="001D386E" w14:paraId="1CC7FC2F" w14:textId="77777777" w:rsidTr="00224EF0">
        <w:trPr>
          <w:trHeight w:val="74"/>
          <w:jc w:val="center"/>
        </w:trPr>
        <w:tc>
          <w:tcPr>
            <w:tcW w:w="1984" w:type="dxa"/>
            <w:tcBorders>
              <w:top w:val="nil"/>
              <w:left w:val="single" w:sz="4" w:space="0" w:color="auto"/>
              <w:bottom w:val="single" w:sz="4" w:space="0" w:color="auto"/>
              <w:right w:val="single" w:sz="4" w:space="0" w:color="auto"/>
            </w:tcBorders>
            <w:vAlign w:val="center"/>
          </w:tcPr>
          <w:p w14:paraId="3AD8FBCB" w14:textId="77777777" w:rsidR="00F200B8" w:rsidRPr="001D386E" w:rsidRDefault="00F200B8" w:rsidP="00224EF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31407D21" w14:textId="77777777" w:rsidR="00F200B8" w:rsidRPr="001D386E" w:rsidRDefault="00F200B8" w:rsidP="00224EF0">
            <w:pPr>
              <w:pStyle w:val="TAC"/>
              <w:rPr>
                <w:lang w:eastAsia="zh-CN"/>
              </w:rPr>
            </w:pPr>
            <w:r>
              <w:rPr>
                <w:szCs w:val="18"/>
                <w:lang w:val="en-US"/>
              </w:rPr>
              <w:t>38</w:t>
            </w:r>
          </w:p>
        </w:tc>
        <w:tc>
          <w:tcPr>
            <w:tcW w:w="1990" w:type="dxa"/>
            <w:tcBorders>
              <w:top w:val="single" w:sz="4" w:space="0" w:color="auto"/>
              <w:left w:val="single" w:sz="4" w:space="0" w:color="auto"/>
              <w:bottom w:val="single" w:sz="4" w:space="0" w:color="auto"/>
              <w:right w:val="single" w:sz="4" w:space="0" w:color="auto"/>
            </w:tcBorders>
          </w:tcPr>
          <w:p w14:paraId="120D216D" w14:textId="77777777" w:rsidR="00F200B8" w:rsidRPr="001D386E" w:rsidRDefault="00F200B8" w:rsidP="00224EF0">
            <w:pPr>
              <w:pStyle w:val="TAC"/>
              <w:rPr>
                <w:lang w:eastAsia="zh-CN"/>
              </w:rPr>
            </w:pPr>
            <w:r>
              <w:t>0.5</w:t>
            </w:r>
          </w:p>
        </w:tc>
      </w:tr>
      <w:tr w:rsidR="00F200B8" w:rsidRPr="001D386E" w14:paraId="4303DC81" w14:textId="77777777" w:rsidTr="00224EF0">
        <w:trPr>
          <w:trHeight w:val="7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F2269A5" w14:textId="77777777" w:rsidR="00F200B8" w:rsidRPr="001D386E" w:rsidRDefault="00F200B8" w:rsidP="00224EF0">
            <w:pPr>
              <w:pStyle w:val="TAC"/>
              <w:rPr>
                <w:lang w:eastAsia="zh-CN"/>
              </w:rPr>
            </w:pPr>
            <w:r w:rsidRPr="001D386E">
              <w:rPr>
                <w:lang w:eastAsia="zh-CN"/>
              </w:rPr>
              <w:t>CA_2-7-46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3BBF3A" w14:textId="77777777" w:rsidR="00F200B8" w:rsidRPr="001D386E" w:rsidRDefault="00F200B8" w:rsidP="00224EF0">
            <w:pPr>
              <w:pStyle w:val="TAC"/>
              <w:rPr>
                <w:lang w:eastAsia="zh-CN"/>
              </w:rPr>
            </w:pPr>
            <w:r w:rsidRPr="001D386E">
              <w:rPr>
                <w:lang w:eastAsia="zh-CN"/>
              </w:rPr>
              <w:t>2</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D23D734" w14:textId="77777777" w:rsidR="00F200B8" w:rsidRPr="001D386E" w:rsidRDefault="00F200B8" w:rsidP="00224EF0">
            <w:pPr>
              <w:pStyle w:val="TAC"/>
              <w:rPr>
                <w:lang w:eastAsia="zh-CN"/>
              </w:rPr>
            </w:pPr>
            <w:r w:rsidRPr="001D386E">
              <w:rPr>
                <w:lang w:eastAsia="zh-CN"/>
              </w:rPr>
              <w:t>0.5</w:t>
            </w:r>
          </w:p>
        </w:tc>
      </w:tr>
      <w:tr w:rsidR="00F200B8" w:rsidRPr="001D386E" w14:paraId="26AB2110"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062F08F3" w14:textId="77777777" w:rsidR="00F200B8" w:rsidRPr="001D386E" w:rsidRDefault="00F200B8" w:rsidP="00224EF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576FBB6" w14:textId="77777777" w:rsidR="00F200B8" w:rsidRPr="001D386E" w:rsidRDefault="00F200B8" w:rsidP="00224EF0">
            <w:pPr>
              <w:pStyle w:val="TAC"/>
              <w:rPr>
                <w:lang w:eastAsia="zh-CN"/>
              </w:rPr>
            </w:pPr>
            <w:r w:rsidRPr="001D386E">
              <w:rPr>
                <w:lang w:eastAsia="zh-CN"/>
              </w:rPr>
              <w:t>7</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0A3601D" w14:textId="77777777" w:rsidR="00F200B8" w:rsidRPr="001D386E" w:rsidRDefault="00F200B8" w:rsidP="00224EF0">
            <w:pPr>
              <w:pStyle w:val="TAC"/>
              <w:rPr>
                <w:lang w:eastAsia="zh-CN"/>
              </w:rPr>
            </w:pPr>
            <w:r w:rsidRPr="001D386E">
              <w:rPr>
                <w:lang w:eastAsia="zh-CN"/>
              </w:rPr>
              <w:t>0.5</w:t>
            </w:r>
          </w:p>
        </w:tc>
      </w:tr>
      <w:tr w:rsidR="00F200B8" w:rsidRPr="001D386E" w14:paraId="1587D367" w14:textId="77777777" w:rsidTr="00224EF0">
        <w:trPr>
          <w:trHeight w:val="74"/>
          <w:jc w:val="center"/>
        </w:trPr>
        <w:tc>
          <w:tcPr>
            <w:tcW w:w="1984" w:type="dxa"/>
            <w:vMerge w:val="restart"/>
            <w:vAlign w:val="center"/>
          </w:tcPr>
          <w:p w14:paraId="0E202534" w14:textId="77777777" w:rsidR="00F200B8" w:rsidRPr="001D386E" w:rsidRDefault="00F200B8" w:rsidP="00224EF0">
            <w:pPr>
              <w:pStyle w:val="TAC"/>
              <w:rPr>
                <w:rFonts w:cs="Arial"/>
              </w:rPr>
            </w:pPr>
            <w:r w:rsidRPr="009702FE">
              <w:rPr>
                <w:rFonts w:cs="Arial"/>
              </w:rPr>
              <w:t>CA_2-7-</w:t>
            </w:r>
            <w:r w:rsidRPr="009702FE">
              <w:rPr>
                <w:rFonts w:cs="Arial"/>
                <w:lang w:eastAsia="zh-CN"/>
              </w:rPr>
              <w:t xml:space="preserve">66, </w:t>
            </w:r>
            <w:r w:rsidRPr="009702FE">
              <w:rPr>
                <w:rFonts w:cs="Arial"/>
                <w:lang w:val="en-US"/>
              </w:rPr>
              <w:t>CA_</w:t>
            </w:r>
            <w:r w:rsidRPr="009702FE">
              <w:rPr>
                <w:rFonts w:cs="Arial"/>
                <w:lang w:val="en-US" w:eastAsia="zh-CN"/>
              </w:rPr>
              <w:t>2-2-7</w:t>
            </w:r>
            <w:r w:rsidRPr="009702FE">
              <w:rPr>
                <w:rFonts w:cs="Arial"/>
                <w:lang w:val="en-US"/>
              </w:rPr>
              <w:t>-66,</w:t>
            </w:r>
            <w:r w:rsidRPr="009702FE">
              <w:rPr>
                <w:rFonts w:cs="Arial"/>
                <w:lang w:eastAsia="zh-CN"/>
              </w:rPr>
              <w:t xml:space="preserve"> CA_2-7-7-66, CA_2-7-7-66-66, CA_2-7-66-66</w:t>
            </w:r>
            <w:r w:rsidRPr="001D386E">
              <w:rPr>
                <w:lang w:eastAsia="zh-CN"/>
              </w:rPr>
              <w:t xml:space="preserve">, </w:t>
            </w:r>
            <w:r w:rsidRPr="001D386E">
              <w:rPr>
                <w:rFonts w:cs="Arial"/>
                <w:lang w:eastAsia="zh-CN"/>
              </w:rPr>
              <w:t>CA_2-</w:t>
            </w:r>
            <w:r>
              <w:rPr>
                <w:rFonts w:cs="Arial"/>
                <w:lang w:eastAsia="zh-CN"/>
              </w:rPr>
              <w:t>2-</w:t>
            </w:r>
            <w:r w:rsidRPr="001D386E">
              <w:rPr>
                <w:rFonts w:cs="Arial"/>
                <w:lang w:eastAsia="zh-CN"/>
              </w:rPr>
              <w:t>7-66-66</w:t>
            </w:r>
          </w:p>
        </w:tc>
        <w:tc>
          <w:tcPr>
            <w:tcW w:w="2268" w:type="dxa"/>
            <w:tcBorders>
              <w:top w:val="single" w:sz="4" w:space="0" w:color="auto"/>
            </w:tcBorders>
            <w:vAlign w:val="center"/>
          </w:tcPr>
          <w:p w14:paraId="023FECD3" w14:textId="77777777" w:rsidR="00F200B8" w:rsidRPr="001D386E" w:rsidRDefault="00F200B8" w:rsidP="00224EF0">
            <w:pPr>
              <w:pStyle w:val="TAC"/>
              <w:rPr>
                <w:rFonts w:cs="Arial"/>
              </w:rPr>
            </w:pPr>
            <w:r w:rsidRPr="001D386E">
              <w:rPr>
                <w:rFonts w:eastAsia="SimSun" w:cs="Arial"/>
              </w:rPr>
              <w:t>2</w:t>
            </w:r>
          </w:p>
        </w:tc>
        <w:tc>
          <w:tcPr>
            <w:tcW w:w="1990" w:type="dxa"/>
            <w:tcBorders>
              <w:top w:val="single" w:sz="4" w:space="0" w:color="auto"/>
            </w:tcBorders>
            <w:vAlign w:val="center"/>
          </w:tcPr>
          <w:p w14:paraId="696CFF37" w14:textId="77777777" w:rsidR="00F200B8" w:rsidRPr="001D386E" w:rsidRDefault="00F200B8" w:rsidP="00224EF0">
            <w:pPr>
              <w:pStyle w:val="TAC"/>
              <w:rPr>
                <w:rFonts w:cs="Arial"/>
                <w:lang w:eastAsia="zh-CN"/>
              </w:rPr>
            </w:pPr>
            <w:r w:rsidRPr="001D386E">
              <w:rPr>
                <w:rFonts w:eastAsia="SimSun" w:cs="Arial"/>
              </w:rPr>
              <w:t>0.5</w:t>
            </w:r>
          </w:p>
        </w:tc>
      </w:tr>
      <w:tr w:rsidR="00F200B8" w:rsidRPr="001D386E" w14:paraId="3626716D" w14:textId="77777777" w:rsidTr="00224EF0">
        <w:trPr>
          <w:trHeight w:val="74"/>
          <w:jc w:val="center"/>
        </w:trPr>
        <w:tc>
          <w:tcPr>
            <w:tcW w:w="1984" w:type="dxa"/>
            <w:vMerge/>
            <w:vAlign w:val="center"/>
          </w:tcPr>
          <w:p w14:paraId="16C5C88C" w14:textId="77777777" w:rsidR="00F200B8" w:rsidRPr="001D386E" w:rsidRDefault="00F200B8" w:rsidP="00224EF0">
            <w:pPr>
              <w:pStyle w:val="TAC"/>
              <w:rPr>
                <w:rFonts w:cs="Arial"/>
              </w:rPr>
            </w:pPr>
          </w:p>
        </w:tc>
        <w:tc>
          <w:tcPr>
            <w:tcW w:w="2268" w:type="dxa"/>
            <w:tcBorders>
              <w:top w:val="single" w:sz="4" w:space="0" w:color="auto"/>
            </w:tcBorders>
            <w:vAlign w:val="center"/>
          </w:tcPr>
          <w:p w14:paraId="3CAB6A31" w14:textId="77777777" w:rsidR="00F200B8" w:rsidRPr="001D386E" w:rsidRDefault="00F200B8" w:rsidP="00224EF0">
            <w:pPr>
              <w:pStyle w:val="TAC"/>
              <w:rPr>
                <w:rFonts w:cs="Arial"/>
              </w:rPr>
            </w:pPr>
            <w:r w:rsidRPr="001D386E">
              <w:rPr>
                <w:rFonts w:eastAsia="SimSun" w:cs="Arial"/>
              </w:rPr>
              <w:t>7</w:t>
            </w:r>
          </w:p>
        </w:tc>
        <w:tc>
          <w:tcPr>
            <w:tcW w:w="1990" w:type="dxa"/>
            <w:tcBorders>
              <w:top w:val="single" w:sz="4" w:space="0" w:color="auto"/>
            </w:tcBorders>
            <w:vAlign w:val="center"/>
          </w:tcPr>
          <w:p w14:paraId="1715B0A5" w14:textId="77777777" w:rsidR="00F200B8" w:rsidRPr="001D386E" w:rsidRDefault="00F200B8" w:rsidP="00224EF0">
            <w:pPr>
              <w:pStyle w:val="TAC"/>
              <w:rPr>
                <w:rFonts w:cs="Arial"/>
                <w:lang w:eastAsia="zh-CN"/>
              </w:rPr>
            </w:pPr>
            <w:r w:rsidRPr="001D386E">
              <w:rPr>
                <w:rFonts w:eastAsia="SimSun" w:cs="Arial"/>
              </w:rPr>
              <w:t>0.5</w:t>
            </w:r>
          </w:p>
        </w:tc>
      </w:tr>
      <w:tr w:rsidR="00F200B8" w:rsidRPr="001D386E" w14:paraId="19DD3FA7" w14:textId="77777777" w:rsidTr="00224EF0">
        <w:trPr>
          <w:trHeight w:val="74"/>
          <w:jc w:val="center"/>
        </w:trPr>
        <w:tc>
          <w:tcPr>
            <w:tcW w:w="1984" w:type="dxa"/>
            <w:vMerge/>
            <w:vAlign w:val="center"/>
          </w:tcPr>
          <w:p w14:paraId="7BDA2102" w14:textId="77777777" w:rsidR="00F200B8" w:rsidRPr="001D386E" w:rsidRDefault="00F200B8" w:rsidP="00224EF0">
            <w:pPr>
              <w:pStyle w:val="TAC"/>
              <w:rPr>
                <w:rFonts w:cs="Arial"/>
              </w:rPr>
            </w:pPr>
          </w:p>
        </w:tc>
        <w:tc>
          <w:tcPr>
            <w:tcW w:w="2268" w:type="dxa"/>
            <w:tcBorders>
              <w:top w:val="single" w:sz="4" w:space="0" w:color="auto"/>
            </w:tcBorders>
            <w:vAlign w:val="center"/>
          </w:tcPr>
          <w:p w14:paraId="7A3155B0" w14:textId="77777777" w:rsidR="00F200B8" w:rsidRPr="001D386E" w:rsidRDefault="00F200B8" w:rsidP="00224EF0">
            <w:pPr>
              <w:pStyle w:val="TAC"/>
              <w:rPr>
                <w:rFonts w:cs="Arial"/>
                <w:lang w:eastAsia="zh-CN"/>
              </w:rPr>
            </w:pPr>
            <w:r w:rsidRPr="001D386E">
              <w:rPr>
                <w:rFonts w:eastAsia="SimSun" w:cs="Arial" w:hint="eastAsia"/>
                <w:lang w:eastAsia="zh-CN"/>
              </w:rPr>
              <w:t>66</w:t>
            </w:r>
          </w:p>
        </w:tc>
        <w:tc>
          <w:tcPr>
            <w:tcW w:w="1990" w:type="dxa"/>
            <w:tcBorders>
              <w:top w:val="single" w:sz="4" w:space="0" w:color="auto"/>
            </w:tcBorders>
            <w:vAlign w:val="center"/>
          </w:tcPr>
          <w:p w14:paraId="51B14CD4" w14:textId="77777777" w:rsidR="00F200B8" w:rsidRPr="001D386E" w:rsidRDefault="00F200B8" w:rsidP="00224EF0">
            <w:pPr>
              <w:pStyle w:val="TAC"/>
              <w:rPr>
                <w:rFonts w:cs="Arial"/>
                <w:lang w:eastAsia="zh-CN"/>
              </w:rPr>
            </w:pPr>
            <w:r w:rsidRPr="001D386E">
              <w:rPr>
                <w:rFonts w:eastAsia="SimSun" w:cs="Arial"/>
              </w:rPr>
              <w:t>0.</w:t>
            </w:r>
            <w:r w:rsidRPr="001D386E">
              <w:rPr>
                <w:rFonts w:eastAsia="SimSun" w:cs="Arial" w:hint="eastAsia"/>
                <w:lang w:eastAsia="zh-CN"/>
              </w:rPr>
              <w:t>5</w:t>
            </w:r>
          </w:p>
        </w:tc>
      </w:tr>
      <w:tr w:rsidR="00F200B8" w:rsidRPr="001D386E" w14:paraId="39B5501B" w14:textId="77777777" w:rsidTr="00224EF0">
        <w:trPr>
          <w:trHeight w:val="74"/>
          <w:jc w:val="center"/>
        </w:trPr>
        <w:tc>
          <w:tcPr>
            <w:tcW w:w="1984" w:type="dxa"/>
            <w:vMerge w:val="restart"/>
            <w:vAlign w:val="center"/>
          </w:tcPr>
          <w:p w14:paraId="57DFACF4" w14:textId="77777777" w:rsidR="00F200B8" w:rsidRPr="001D386E" w:rsidRDefault="00F200B8" w:rsidP="00224EF0">
            <w:pPr>
              <w:pStyle w:val="TAC"/>
              <w:rPr>
                <w:rFonts w:cs="Arial"/>
              </w:rPr>
            </w:pPr>
            <w:r w:rsidRPr="001D386E">
              <w:rPr>
                <w:rFonts w:cs="Arial"/>
              </w:rPr>
              <w:lastRenderedPageBreak/>
              <w:t xml:space="preserve">CA_2-12-30, </w:t>
            </w:r>
            <w:r w:rsidRPr="001D386E">
              <w:rPr>
                <w:rFonts w:cs="Arial"/>
                <w:lang w:eastAsia="ja-JP"/>
              </w:rPr>
              <w:t>CA_2-2-12-30</w:t>
            </w:r>
          </w:p>
        </w:tc>
        <w:tc>
          <w:tcPr>
            <w:tcW w:w="2268" w:type="dxa"/>
            <w:tcBorders>
              <w:top w:val="single" w:sz="4" w:space="0" w:color="auto"/>
            </w:tcBorders>
            <w:vAlign w:val="center"/>
          </w:tcPr>
          <w:p w14:paraId="3AFAEAD3" w14:textId="77777777" w:rsidR="00F200B8" w:rsidRPr="001D386E" w:rsidRDefault="00F200B8" w:rsidP="00224EF0">
            <w:pPr>
              <w:pStyle w:val="TAC"/>
              <w:rPr>
                <w:rFonts w:cs="Arial"/>
              </w:rPr>
            </w:pPr>
            <w:r w:rsidRPr="001D386E">
              <w:rPr>
                <w:rFonts w:cs="Arial"/>
              </w:rPr>
              <w:t>2</w:t>
            </w:r>
          </w:p>
        </w:tc>
        <w:tc>
          <w:tcPr>
            <w:tcW w:w="1990" w:type="dxa"/>
            <w:tcBorders>
              <w:top w:val="single" w:sz="4" w:space="0" w:color="auto"/>
            </w:tcBorders>
            <w:vAlign w:val="center"/>
          </w:tcPr>
          <w:p w14:paraId="470F86DB" w14:textId="77777777" w:rsidR="00F200B8" w:rsidRPr="001D386E" w:rsidRDefault="00F200B8" w:rsidP="00224EF0">
            <w:pPr>
              <w:pStyle w:val="TAC"/>
              <w:rPr>
                <w:rFonts w:cs="Arial"/>
                <w:lang w:eastAsia="zh-CN"/>
              </w:rPr>
            </w:pPr>
            <w:r w:rsidRPr="001D386E">
              <w:rPr>
                <w:rFonts w:cs="Arial"/>
                <w:lang w:eastAsia="zh-CN"/>
              </w:rPr>
              <w:t>0.5</w:t>
            </w:r>
          </w:p>
        </w:tc>
      </w:tr>
      <w:tr w:rsidR="00F200B8" w:rsidRPr="001D386E" w14:paraId="6E34E315" w14:textId="77777777" w:rsidTr="00224EF0">
        <w:trPr>
          <w:trHeight w:val="74"/>
          <w:jc w:val="center"/>
        </w:trPr>
        <w:tc>
          <w:tcPr>
            <w:tcW w:w="1984" w:type="dxa"/>
            <w:vMerge/>
            <w:vAlign w:val="center"/>
          </w:tcPr>
          <w:p w14:paraId="7BCEFFC2" w14:textId="77777777" w:rsidR="00F200B8" w:rsidRPr="001D386E" w:rsidRDefault="00F200B8" w:rsidP="00224EF0">
            <w:pPr>
              <w:pStyle w:val="TAC"/>
              <w:rPr>
                <w:rFonts w:cs="Arial"/>
              </w:rPr>
            </w:pPr>
          </w:p>
        </w:tc>
        <w:tc>
          <w:tcPr>
            <w:tcW w:w="2268" w:type="dxa"/>
            <w:tcBorders>
              <w:top w:val="single" w:sz="4" w:space="0" w:color="auto"/>
            </w:tcBorders>
            <w:vAlign w:val="center"/>
          </w:tcPr>
          <w:p w14:paraId="4F36C184" w14:textId="77777777" w:rsidR="00F200B8" w:rsidRPr="001D386E" w:rsidRDefault="00F200B8" w:rsidP="00224EF0">
            <w:pPr>
              <w:pStyle w:val="TAC"/>
              <w:rPr>
                <w:rFonts w:cs="Arial"/>
              </w:rPr>
            </w:pPr>
            <w:r w:rsidRPr="001D386E">
              <w:rPr>
                <w:rFonts w:cs="Arial"/>
              </w:rPr>
              <w:t>12</w:t>
            </w:r>
          </w:p>
        </w:tc>
        <w:tc>
          <w:tcPr>
            <w:tcW w:w="1990" w:type="dxa"/>
            <w:tcBorders>
              <w:top w:val="single" w:sz="4" w:space="0" w:color="auto"/>
            </w:tcBorders>
            <w:vAlign w:val="center"/>
          </w:tcPr>
          <w:p w14:paraId="02AAD187" w14:textId="77777777" w:rsidR="00F200B8" w:rsidRPr="001D386E" w:rsidRDefault="00F200B8" w:rsidP="00224EF0">
            <w:pPr>
              <w:pStyle w:val="TAC"/>
              <w:rPr>
                <w:rFonts w:cs="Arial"/>
                <w:lang w:eastAsia="zh-CN"/>
              </w:rPr>
            </w:pPr>
            <w:r w:rsidRPr="001D386E">
              <w:rPr>
                <w:rFonts w:cs="Arial"/>
                <w:lang w:eastAsia="zh-CN"/>
              </w:rPr>
              <w:t>0.3</w:t>
            </w:r>
          </w:p>
        </w:tc>
      </w:tr>
      <w:tr w:rsidR="00F200B8" w:rsidRPr="001D386E" w14:paraId="64D6DDDA" w14:textId="77777777" w:rsidTr="00224EF0">
        <w:trPr>
          <w:trHeight w:val="74"/>
          <w:jc w:val="center"/>
        </w:trPr>
        <w:tc>
          <w:tcPr>
            <w:tcW w:w="1984" w:type="dxa"/>
            <w:vMerge/>
            <w:vAlign w:val="center"/>
          </w:tcPr>
          <w:p w14:paraId="7DF8A1ED" w14:textId="77777777" w:rsidR="00F200B8" w:rsidRPr="001D386E" w:rsidRDefault="00F200B8" w:rsidP="00224EF0">
            <w:pPr>
              <w:pStyle w:val="TAC"/>
              <w:rPr>
                <w:rFonts w:cs="Arial"/>
              </w:rPr>
            </w:pPr>
          </w:p>
        </w:tc>
        <w:tc>
          <w:tcPr>
            <w:tcW w:w="2268" w:type="dxa"/>
            <w:tcBorders>
              <w:top w:val="single" w:sz="4" w:space="0" w:color="auto"/>
            </w:tcBorders>
            <w:vAlign w:val="center"/>
          </w:tcPr>
          <w:p w14:paraId="4668F742" w14:textId="77777777" w:rsidR="00F200B8" w:rsidRPr="001D386E" w:rsidRDefault="00F200B8" w:rsidP="00224EF0">
            <w:pPr>
              <w:pStyle w:val="TAC"/>
              <w:rPr>
                <w:rFonts w:cs="Arial"/>
              </w:rPr>
            </w:pPr>
            <w:r w:rsidRPr="001D386E">
              <w:rPr>
                <w:rFonts w:cs="Arial"/>
              </w:rPr>
              <w:t>30</w:t>
            </w:r>
          </w:p>
        </w:tc>
        <w:tc>
          <w:tcPr>
            <w:tcW w:w="1990" w:type="dxa"/>
            <w:tcBorders>
              <w:top w:val="single" w:sz="4" w:space="0" w:color="auto"/>
            </w:tcBorders>
            <w:vAlign w:val="center"/>
          </w:tcPr>
          <w:p w14:paraId="43E28A0D" w14:textId="77777777" w:rsidR="00F200B8" w:rsidRPr="001D386E" w:rsidRDefault="00F200B8" w:rsidP="00224EF0">
            <w:pPr>
              <w:pStyle w:val="TAC"/>
              <w:rPr>
                <w:rFonts w:cs="Arial"/>
                <w:lang w:eastAsia="zh-CN"/>
              </w:rPr>
            </w:pPr>
            <w:r w:rsidRPr="001D386E">
              <w:rPr>
                <w:rFonts w:cs="Arial"/>
                <w:lang w:eastAsia="zh-CN"/>
              </w:rPr>
              <w:t>0.3</w:t>
            </w:r>
          </w:p>
        </w:tc>
      </w:tr>
      <w:tr w:rsidR="00F200B8" w:rsidRPr="001D386E" w14:paraId="41AD670D" w14:textId="77777777" w:rsidTr="00224EF0">
        <w:trPr>
          <w:jc w:val="center"/>
        </w:trPr>
        <w:tc>
          <w:tcPr>
            <w:tcW w:w="1984" w:type="dxa"/>
            <w:vMerge w:val="restart"/>
            <w:vAlign w:val="center"/>
          </w:tcPr>
          <w:p w14:paraId="2209D8D3" w14:textId="77777777" w:rsidR="00F200B8" w:rsidRPr="001D386E" w:rsidRDefault="00F200B8" w:rsidP="00224EF0">
            <w:pPr>
              <w:pStyle w:val="TAC"/>
              <w:rPr>
                <w:rFonts w:cs="Arial"/>
              </w:rPr>
            </w:pPr>
            <w:r w:rsidRPr="001D386E">
              <w:rPr>
                <w:rFonts w:cs="Arial"/>
              </w:rPr>
              <w:t>CA_2-</w:t>
            </w:r>
            <w:r w:rsidRPr="001D386E">
              <w:rPr>
                <w:rFonts w:cs="Arial"/>
                <w:lang w:eastAsia="ja-JP"/>
              </w:rPr>
              <w:t>12</w:t>
            </w:r>
            <w:r w:rsidRPr="001D386E">
              <w:rPr>
                <w:rFonts w:cs="Arial"/>
              </w:rPr>
              <w:t xml:space="preserve">-66, </w:t>
            </w:r>
            <w:r w:rsidRPr="001D386E">
              <w:rPr>
                <w:rFonts w:cs="Arial"/>
                <w:lang w:eastAsia="ja-JP"/>
              </w:rPr>
              <w:t>CA_2-2-12-</w:t>
            </w:r>
            <w:r w:rsidRPr="001D386E">
              <w:rPr>
                <w:rFonts w:cs="Arial"/>
              </w:rPr>
              <w:t xml:space="preserve">66, </w:t>
            </w:r>
            <w:r w:rsidRPr="001D386E">
              <w:rPr>
                <w:rFonts w:cs="Arial"/>
                <w:lang w:eastAsia="ja-JP"/>
              </w:rPr>
              <w:t>CA_2-12-</w:t>
            </w:r>
            <w:r w:rsidRPr="001D386E">
              <w:rPr>
                <w:rFonts w:cs="Arial"/>
              </w:rPr>
              <w:t>66</w:t>
            </w:r>
            <w:r w:rsidRPr="001D386E">
              <w:rPr>
                <w:rFonts w:cs="Arial"/>
                <w:lang w:eastAsia="ja-JP"/>
              </w:rPr>
              <w:t xml:space="preserve">-66, </w:t>
            </w:r>
            <w:r w:rsidRPr="001D386E">
              <w:rPr>
                <w:rFonts w:cs="Arial"/>
              </w:rPr>
              <w:t>CA_2-2-12-66-66</w:t>
            </w:r>
          </w:p>
        </w:tc>
        <w:tc>
          <w:tcPr>
            <w:tcW w:w="2268" w:type="dxa"/>
            <w:vAlign w:val="center"/>
          </w:tcPr>
          <w:p w14:paraId="6ECFEE51" w14:textId="77777777" w:rsidR="00F200B8" w:rsidRPr="001D386E" w:rsidRDefault="00F200B8" w:rsidP="00224EF0">
            <w:pPr>
              <w:pStyle w:val="TAC"/>
              <w:rPr>
                <w:rFonts w:cs="Arial"/>
              </w:rPr>
            </w:pPr>
            <w:r w:rsidRPr="001D386E">
              <w:rPr>
                <w:rFonts w:cs="Arial"/>
              </w:rPr>
              <w:t>2</w:t>
            </w:r>
          </w:p>
        </w:tc>
        <w:tc>
          <w:tcPr>
            <w:tcW w:w="1990" w:type="dxa"/>
          </w:tcPr>
          <w:p w14:paraId="39F68732" w14:textId="77777777" w:rsidR="00F200B8" w:rsidRPr="001D386E" w:rsidRDefault="00F200B8" w:rsidP="00224EF0">
            <w:pPr>
              <w:pStyle w:val="TAC"/>
              <w:rPr>
                <w:rFonts w:cs="Arial"/>
              </w:rPr>
            </w:pPr>
            <w:r w:rsidRPr="001D386E">
              <w:rPr>
                <w:rFonts w:cs="Arial"/>
              </w:rPr>
              <w:t>0.5</w:t>
            </w:r>
          </w:p>
        </w:tc>
      </w:tr>
      <w:tr w:rsidR="00F200B8" w:rsidRPr="001D386E" w14:paraId="6044F770" w14:textId="77777777" w:rsidTr="00224EF0">
        <w:trPr>
          <w:jc w:val="center"/>
        </w:trPr>
        <w:tc>
          <w:tcPr>
            <w:tcW w:w="1984" w:type="dxa"/>
            <w:vMerge/>
          </w:tcPr>
          <w:p w14:paraId="3457280D" w14:textId="77777777" w:rsidR="00F200B8" w:rsidRPr="001D386E" w:rsidRDefault="00F200B8" w:rsidP="00224EF0">
            <w:pPr>
              <w:pStyle w:val="TAC"/>
              <w:rPr>
                <w:rFonts w:cs="Arial"/>
              </w:rPr>
            </w:pPr>
          </w:p>
        </w:tc>
        <w:tc>
          <w:tcPr>
            <w:tcW w:w="2268" w:type="dxa"/>
            <w:vAlign w:val="center"/>
          </w:tcPr>
          <w:p w14:paraId="0EA85BC2" w14:textId="77777777" w:rsidR="00F200B8" w:rsidRPr="001D386E" w:rsidRDefault="00F200B8" w:rsidP="00224EF0">
            <w:pPr>
              <w:pStyle w:val="TAC"/>
              <w:rPr>
                <w:rFonts w:cs="Arial"/>
              </w:rPr>
            </w:pPr>
            <w:r w:rsidRPr="001D386E">
              <w:rPr>
                <w:rFonts w:cs="Arial"/>
              </w:rPr>
              <w:t>12</w:t>
            </w:r>
          </w:p>
        </w:tc>
        <w:tc>
          <w:tcPr>
            <w:tcW w:w="1990" w:type="dxa"/>
          </w:tcPr>
          <w:p w14:paraId="6BD4DD91" w14:textId="77777777" w:rsidR="00F200B8" w:rsidRPr="001D386E" w:rsidRDefault="00F200B8" w:rsidP="00224EF0">
            <w:pPr>
              <w:pStyle w:val="TAC"/>
              <w:rPr>
                <w:rFonts w:cs="Arial"/>
              </w:rPr>
            </w:pPr>
            <w:r w:rsidRPr="001D386E">
              <w:rPr>
                <w:rFonts w:cs="Arial"/>
              </w:rPr>
              <w:t>0.8</w:t>
            </w:r>
          </w:p>
        </w:tc>
      </w:tr>
      <w:tr w:rsidR="00F200B8" w:rsidRPr="001D386E" w14:paraId="38DCA957" w14:textId="77777777" w:rsidTr="00224EF0">
        <w:trPr>
          <w:jc w:val="center"/>
        </w:trPr>
        <w:tc>
          <w:tcPr>
            <w:tcW w:w="1984" w:type="dxa"/>
            <w:vMerge/>
          </w:tcPr>
          <w:p w14:paraId="50D575F4" w14:textId="77777777" w:rsidR="00F200B8" w:rsidRPr="001D386E" w:rsidRDefault="00F200B8" w:rsidP="00224EF0">
            <w:pPr>
              <w:pStyle w:val="TAC"/>
              <w:rPr>
                <w:rFonts w:cs="Arial"/>
              </w:rPr>
            </w:pPr>
          </w:p>
        </w:tc>
        <w:tc>
          <w:tcPr>
            <w:tcW w:w="2268" w:type="dxa"/>
            <w:vAlign w:val="center"/>
          </w:tcPr>
          <w:p w14:paraId="281AEB8E" w14:textId="77777777" w:rsidR="00F200B8" w:rsidRPr="001D386E" w:rsidRDefault="00F200B8" w:rsidP="00224EF0">
            <w:pPr>
              <w:pStyle w:val="TAC"/>
              <w:rPr>
                <w:rFonts w:cs="Arial"/>
              </w:rPr>
            </w:pPr>
            <w:r w:rsidRPr="001D386E">
              <w:rPr>
                <w:rFonts w:cs="Arial"/>
              </w:rPr>
              <w:t>66</w:t>
            </w:r>
          </w:p>
        </w:tc>
        <w:tc>
          <w:tcPr>
            <w:tcW w:w="1990" w:type="dxa"/>
          </w:tcPr>
          <w:p w14:paraId="2BCB7F3A" w14:textId="77777777" w:rsidR="00F200B8" w:rsidRPr="001D386E" w:rsidRDefault="00F200B8" w:rsidP="00224EF0">
            <w:pPr>
              <w:pStyle w:val="TAC"/>
              <w:rPr>
                <w:rFonts w:cs="Arial"/>
              </w:rPr>
            </w:pPr>
            <w:r w:rsidRPr="001D386E">
              <w:rPr>
                <w:rFonts w:cs="Arial"/>
              </w:rPr>
              <w:t>0.5</w:t>
            </w:r>
          </w:p>
        </w:tc>
      </w:tr>
      <w:tr w:rsidR="00F200B8" w:rsidRPr="001D386E" w14:paraId="4BC3B77C" w14:textId="77777777" w:rsidTr="00224EF0">
        <w:trPr>
          <w:jc w:val="center"/>
        </w:trPr>
        <w:tc>
          <w:tcPr>
            <w:tcW w:w="1984" w:type="dxa"/>
            <w:vMerge w:val="restart"/>
            <w:vAlign w:val="center"/>
          </w:tcPr>
          <w:p w14:paraId="04593D36" w14:textId="77777777" w:rsidR="00F200B8" w:rsidRPr="001D386E" w:rsidRDefault="00F200B8" w:rsidP="00224EF0">
            <w:pPr>
              <w:pStyle w:val="TAC"/>
              <w:rPr>
                <w:rFonts w:cs="Arial"/>
              </w:rPr>
            </w:pPr>
            <w:r w:rsidRPr="001D386E">
              <w:rPr>
                <w:rFonts w:cs="Arial"/>
              </w:rPr>
              <w:t>CA_2-1</w:t>
            </w:r>
            <w:r w:rsidRPr="001D386E">
              <w:rPr>
                <w:rFonts w:cs="Arial" w:hint="eastAsia"/>
              </w:rPr>
              <w:t>3</w:t>
            </w:r>
            <w:r w:rsidRPr="001D386E">
              <w:rPr>
                <w:rFonts w:cs="Arial"/>
              </w:rPr>
              <w:t>-46</w:t>
            </w:r>
          </w:p>
        </w:tc>
        <w:tc>
          <w:tcPr>
            <w:tcW w:w="2268" w:type="dxa"/>
            <w:vAlign w:val="center"/>
          </w:tcPr>
          <w:p w14:paraId="6E8DE27B" w14:textId="77777777" w:rsidR="00F200B8" w:rsidRPr="001D386E" w:rsidRDefault="00F200B8" w:rsidP="00224EF0">
            <w:pPr>
              <w:pStyle w:val="TAC"/>
              <w:rPr>
                <w:rFonts w:cs="Arial"/>
              </w:rPr>
            </w:pPr>
            <w:r w:rsidRPr="001D386E">
              <w:rPr>
                <w:rFonts w:cs="Arial"/>
              </w:rPr>
              <w:t>2</w:t>
            </w:r>
          </w:p>
        </w:tc>
        <w:tc>
          <w:tcPr>
            <w:tcW w:w="1990" w:type="dxa"/>
            <w:vAlign w:val="center"/>
          </w:tcPr>
          <w:p w14:paraId="54368CC8" w14:textId="77777777" w:rsidR="00F200B8" w:rsidRPr="001D386E" w:rsidRDefault="00F200B8" w:rsidP="00224EF0">
            <w:pPr>
              <w:pStyle w:val="TAC"/>
              <w:rPr>
                <w:rFonts w:cs="Arial"/>
              </w:rPr>
            </w:pPr>
            <w:r w:rsidRPr="001D386E">
              <w:rPr>
                <w:rFonts w:cs="Arial"/>
                <w:lang w:eastAsia="zh-CN"/>
              </w:rPr>
              <w:t>0</w:t>
            </w:r>
            <w:r w:rsidRPr="001D386E">
              <w:rPr>
                <w:rFonts w:cs="Arial" w:hint="eastAsia"/>
              </w:rPr>
              <w:t>.</w:t>
            </w:r>
            <w:r w:rsidRPr="001D386E">
              <w:rPr>
                <w:rFonts w:cs="Arial"/>
              </w:rPr>
              <w:t>3</w:t>
            </w:r>
          </w:p>
        </w:tc>
      </w:tr>
      <w:tr w:rsidR="00F200B8" w:rsidRPr="001D386E" w14:paraId="490FD1A9" w14:textId="77777777" w:rsidTr="00224EF0">
        <w:trPr>
          <w:jc w:val="center"/>
        </w:trPr>
        <w:tc>
          <w:tcPr>
            <w:tcW w:w="1984" w:type="dxa"/>
            <w:vMerge/>
            <w:vAlign w:val="center"/>
          </w:tcPr>
          <w:p w14:paraId="2E63004A" w14:textId="77777777" w:rsidR="00F200B8" w:rsidRPr="001D386E" w:rsidRDefault="00F200B8" w:rsidP="00224EF0">
            <w:pPr>
              <w:pStyle w:val="TAC"/>
              <w:rPr>
                <w:rFonts w:cs="Arial"/>
              </w:rPr>
            </w:pPr>
          </w:p>
        </w:tc>
        <w:tc>
          <w:tcPr>
            <w:tcW w:w="2268" w:type="dxa"/>
            <w:vAlign w:val="center"/>
          </w:tcPr>
          <w:p w14:paraId="270EF478" w14:textId="77777777" w:rsidR="00F200B8" w:rsidRPr="001D386E" w:rsidRDefault="00F200B8" w:rsidP="00224EF0">
            <w:pPr>
              <w:pStyle w:val="TAC"/>
              <w:rPr>
                <w:rFonts w:cs="Arial"/>
              </w:rPr>
            </w:pPr>
            <w:r w:rsidRPr="001D386E">
              <w:rPr>
                <w:rFonts w:cs="Arial"/>
              </w:rPr>
              <w:t>1</w:t>
            </w:r>
            <w:r w:rsidRPr="001D386E">
              <w:rPr>
                <w:rFonts w:cs="Arial" w:hint="eastAsia"/>
              </w:rPr>
              <w:t>3</w:t>
            </w:r>
          </w:p>
        </w:tc>
        <w:tc>
          <w:tcPr>
            <w:tcW w:w="1990" w:type="dxa"/>
            <w:vAlign w:val="center"/>
          </w:tcPr>
          <w:p w14:paraId="03C5746B" w14:textId="77777777" w:rsidR="00F200B8" w:rsidRPr="001D386E" w:rsidRDefault="00F200B8" w:rsidP="00224EF0">
            <w:pPr>
              <w:pStyle w:val="TAC"/>
              <w:rPr>
                <w:rFonts w:cs="Arial"/>
              </w:rPr>
            </w:pPr>
            <w:r w:rsidRPr="001D386E">
              <w:rPr>
                <w:rFonts w:cs="Arial"/>
                <w:lang w:eastAsia="zh-CN"/>
              </w:rPr>
              <w:t>0</w:t>
            </w:r>
            <w:r w:rsidRPr="001D386E">
              <w:rPr>
                <w:rFonts w:cs="Arial" w:hint="eastAsia"/>
              </w:rPr>
              <w:t>.3</w:t>
            </w:r>
          </w:p>
        </w:tc>
      </w:tr>
      <w:tr w:rsidR="00F200B8" w:rsidRPr="001D386E" w14:paraId="260C41E8" w14:textId="77777777" w:rsidTr="00224EF0">
        <w:trPr>
          <w:jc w:val="center"/>
        </w:trPr>
        <w:tc>
          <w:tcPr>
            <w:tcW w:w="1984" w:type="dxa"/>
            <w:vMerge w:val="restart"/>
            <w:vAlign w:val="center"/>
          </w:tcPr>
          <w:p w14:paraId="7EEB2159" w14:textId="77777777" w:rsidR="00F200B8" w:rsidRPr="001D386E" w:rsidRDefault="00F200B8" w:rsidP="00224EF0">
            <w:pPr>
              <w:pStyle w:val="TAC"/>
              <w:rPr>
                <w:rFonts w:cs="Arial"/>
              </w:rPr>
            </w:pPr>
            <w:r w:rsidRPr="001D386E">
              <w:t>CA_2-13-48, CA_2-13-48-48</w:t>
            </w:r>
          </w:p>
        </w:tc>
        <w:tc>
          <w:tcPr>
            <w:tcW w:w="2268" w:type="dxa"/>
            <w:vAlign w:val="center"/>
          </w:tcPr>
          <w:p w14:paraId="1D6B552F" w14:textId="77777777" w:rsidR="00F200B8" w:rsidRPr="001D386E" w:rsidRDefault="00F200B8" w:rsidP="00224EF0">
            <w:pPr>
              <w:pStyle w:val="TAC"/>
              <w:rPr>
                <w:rFonts w:cs="Arial"/>
              </w:rPr>
            </w:pPr>
            <w:r w:rsidRPr="001D386E">
              <w:t>2</w:t>
            </w:r>
          </w:p>
        </w:tc>
        <w:tc>
          <w:tcPr>
            <w:tcW w:w="1990" w:type="dxa"/>
            <w:vAlign w:val="center"/>
          </w:tcPr>
          <w:p w14:paraId="39AFBDAC" w14:textId="77777777" w:rsidR="00F200B8" w:rsidRPr="001D386E" w:rsidRDefault="00F200B8" w:rsidP="00224EF0">
            <w:pPr>
              <w:pStyle w:val="TAC"/>
              <w:rPr>
                <w:rFonts w:cs="Arial"/>
                <w:lang w:eastAsia="zh-CN"/>
              </w:rPr>
            </w:pPr>
            <w:r w:rsidRPr="001D386E">
              <w:rPr>
                <w:lang w:eastAsia="zh-CN"/>
              </w:rPr>
              <w:t>0.6</w:t>
            </w:r>
          </w:p>
        </w:tc>
      </w:tr>
      <w:tr w:rsidR="00F200B8" w:rsidRPr="001D386E" w14:paraId="2D894701" w14:textId="77777777" w:rsidTr="00224EF0">
        <w:trPr>
          <w:jc w:val="center"/>
        </w:trPr>
        <w:tc>
          <w:tcPr>
            <w:tcW w:w="1984" w:type="dxa"/>
            <w:vMerge/>
            <w:vAlign w:val="center"/>
          </w:tcPr>
          <w:p w14:paraId="3F4933A1" w14:textId="77777777" w:rsidR="00F200B8" w:rsidRPr="001D386E" w:rsidRDefault="00F200B8" w:rsidP="00224EF0">
            <w:pPr>
              <w:pStyle w:val="TAC"/>
              <w:rPr>
                <w:rFonts w:cs="Arial"/>
              </w:rPr>
            </w:pPr>
          </w:p>
        </w:tc>
        <w:tc>
          <w:tcPr>
            <w:tcW w:w="2268" w:type="dxa"/>
            <w:vAlign w:val="center"/>
          </w:tcPr>
          <w:p w14:paraId="764E72DD" w14:textId="77777777" w:rsidR="00F200B8" w:rsidRPr="001D386E" w:rsidRDefault="00F200B8" w:rsidP="00224EF0">
            <w:pPr>
              <w:pStyle w:val="TAC"/>
              <w:rPr>
                <w:rFonts w:cs="Arial"/>
              </w:rPr>
            </w:pPr>
            <w:r w:rsidRPr="001D386E">
              <w:t>13</w:t>
            </w:r>
          </w:p>
        </w:tc>
        <w:tc>
          <w:tcPr>
            <w:tcW w:w="1990" w:type="dxa"/>
            <w:vAlign w:val="center"/>
          </w:tcPr>
          <w:p w14:paraId="3A997E26" w14:textId="77777777" w:rsidR="00F200B8" w:rsidRPr="001D386E" w:rsidRDefault="00F200B8" w:rsidP="00224EF0">
            <w:pPr>
              <w:pStyle w:val="TAC"/>
              <w:rPr>
                <w:rFonts w:cs="Arial"/>
                <w:lang w:eastAsia="zh-CN"/>
              </w:rPr>
            </w:pPr>
            <w:r w:rsidRPr="001D386E">
              <w:rPr>
                <w:lang w:eastAsia="zh-CN"/>
              </w:rPr>
              <w:t>0.3</w:t>
            </w:r>
          </w:p>
        </w:tc>
      </w:tr>
      <w:tr w:rsidR="00F200B8" w:rsidRPr="001D386E" w14:paraId="5F31E328" w14:textId="77777777" w:rsidTr="00224EF0">
        <w:trPr>
          <w:jc w:val="center"/>
        </w:trPr>
        <w:tc>
          <w:tcPr>
            <w:tcW w:w="1984" w:type="dxa"/>
            <w:vMerge/>
            <w:vAlign w:val="center"/>
          </w:tcPr>
          <w:p w14:paraId="0675CAFB" w14:textId="77777777" w:rsidR="00F200B8" w:rsidRPr="001D386E" w:rsidRDefault="00F200B8" w:rsidP="00224EF0">
            <w:pPr>
              <w:pStyle w:val="TAC"/>
              <w:rPr>
                <w:rFonts w:cs="Arial"/>
              </w:rPr>
            </w:pPr>
          </w:p>
        </w:tc>
        <w:tc>
          <w:tcPr>
            <w:tcW w:w="2268" w:type="dxa"/>
            <w:vAlign w:val="center"/>
          </w:tcPr>
          <w:p w14:paraId="6FF8BBF3" w14:textId="77777777" w:rsidR="00F200B8" w:rsidRPr="001D386E" w:rsidRDefault="00F200B8" w:rsidP="00224EF0">
            <w:pPr>
              <w:pStyle w:val="TAC"/>
              <w:rPr>
                <w:rFonts w:cs="Arial"/>
              </w:rPr>
            </w:pPr>
            <w:r w:rsidRPr="001D386E">
              <w:t>48</w:t>
            </w:r>
          </w:p>
        </w:tc>
        <w:tc>
          <w:tcPr>
            <w:tcW w:w="1990" w:type="dxa"/>
            <w:vAlign w:val="center"/>
          </w:tcPr>
          <w:p w14:paraId="344F3F08" w14:textId="77777777" w:rsidR="00F200B8" w:rsidRPr="001D386E" w:rsidRDefault="00F200B8" w:rsidP="00224EF0">
            <w:pPr>
              <w:pStyle w:val="TAC"/>
              <w:rPr>
                <w:rFonts w:cs="Arial"/>
                <w:lang w:eastAsia="zh-CN"/>
              </w:rPr>
            </w:pPr>
            <w:r w:rsidRPr="001D386E">
              <w:rPr>
                <w:lang w:eastAsia="zh-CN"/>
              </w:rPr>
              <w:t>0.8</w:t>
            </w:r>
          </w:p>
        </w:tc>
      </w:tr>
      <w:tr w:rsidR="00F200B8" w:rsidRPr="001D386E" w14:paraId="55618CA4" w14:textId="77777777" w:rsidTr="00224EF0">
        <w:trPr>
          <w:jc w:val="center"/>
        </w:trPr>
        <w:tc>
          <w:tcPr>
            <w:tcW w:w="1984" w:type="dxa"/>
            <w:vMerge w:val="restart"/>
            <w:vAlign w:val="center"/>
          </w:tcPr>
          <w:p w14:paraId="17E459CA" w14:textId="77777777" w:rsidR="00F200B8" w:rsidRPr="001D386E" w:rsidRDefault="00F200B8" w:rsidP="00224EF0">
            <w:pPr>
              <w:pStyle w:val="TAC"/>
              <w:rPr>
                <w:rFonts w:cs="Arial"/>
              </w:rPr>
            </w:pPr>
            <w:r w:rsidRPr="001D386E">
              <w:rPr>
                <w:rFonts w:cs="Arial"/>
              </w:rPr>
              <w:t>CA_2-1</w:t>
            </w:r>
            <w:r w:rsidRPr="001D386E">
              <w:rPr>
                <w:rFonts w:cs="Arial" w:hint="eastAsia"/>
              </w:rPr>
              <w:t>3</w:t>
            </w:r>
            <w:r w:rsidRPr="001D386E">
              <w:rPr>
                <w:rFonts w:cs="Arial"/>
              </w:rPr>
              <w:t>-66, CA_2-2-13-66, CA_2-1</w:t>
            </w:r>
            <w:r w:rsidRPr="001D386E">
              <w:rPr>
                <w:rFonts w:cs="Arial" w:hint="eastAsia"/>
              </w:rPr>
              <w:t>3</w:t>
            </w:r>
            <w:r w:rsidRPr="001D386E">
              <w:rPr>
                <w:rFonts w:cs="Arial"/>
              </w:rPr>
              <w:t>-66-66</w:t>
            </w:r>
          </w:p>
        </w:tc>
        <w:tc>
          <w:tcPr>
            <w:tcW w:w="2268" w:type="dxa"/>
            <w:vAlign w:val="center"/>
          </w:tcPr>
          <w:p w14:paraId="2E554F35" w14:textId="77777777" w:rsidR="00F200B8" w:rsidRPr="001D386E" w:rsidRDefault="00F200B8" w:rsidP="00224EF0">
            <w:pPr>
              <w:pStyle w:val="TAC"/>
              <w:rPr>
                <w:rFonts w:cs="Arial"/>
              </w:rPr>
            </w:pPr>
            <w:r w:rsidRPr="001D386E">
              <w:rPr>
                <w:rFonts w:cs="Arial"/>
              </w:rPr>
              <w:t>2</w:t>
            </w:r>
          </w:p>
        </w:tc>
        <w:tc>
          <w:tcPr>
            <w:tcW w:w="1990" w:type="dxa"/>
            <w:vAlign w:val="center"/>
          </w:tcPr>
          <w:p w14:paraId="19CC8045" w14:textId="77777777" w:rsidR="00F200B8" w:rsidRPr="001D386E" w:rsidRDefault="00F200B8" w:rsidP="00224EF0">
            <w:pPr>
              <w:pStyle w:val="TAC"/>
              <w:rPr>
                <w:rFonts w:cs="Arial"/>
              </w:rPr>
            </w:pPr>
            <w:r w:rsidRPr="001D386E">
              <w:rPr>
                <w:rFonts w:cs="Arial"/>
                <w:lang w:eastAsia="zh-CN"/>
              </w:rPr>
              <w:t>0</w:t>
            </w:r>
            <w:r w:rsidRPr="001D386E">
              <w:rPr>
                <w:rFonts w:cs="Arial" w:hint="eastAsia"/>
              </w:rPr>
              <w:t>.</w:t>
            </w:r>
            <w:r w:rsidRPr="001D386E">
              <w:rPr>
                <w:rFonts w:cs="Arial"/>
              </w:rPr>
              <w:t>5</w:t>
            </w:r>
          </w:p>
        </w:tc>
      </w:tr>
      <w:tr w:rsidR="00F200B8" w:rsidRPr="001D386E" w14:paraId="6C2BE582" w14:textId="77777777" w:rsidTr="00224EF0">
        <w:trPr>
          <w:jc w:val="center"/>
        </w:trPr>
        <w:tc>
          <w:tcPr>
            <w:tcW w:w="1984" w:type="dxa"/>
            <w:vMerge/>
            <w:vAlign w:val="center"/>
          </w:tcPr>
          <w:p w14:paraId="1A5D448D" w14:textId="77777777" w:rsidR="00F200B8" w:rsidRPr="001D386E" w:rsidRDefault="00F200B8" w:rsidP="00224EF0">
            <w:pPr>
              <w:pStyle w:val="TAC"/>
              <w:rPr>
                <w:rFonts w:cs="Arial"/>
              </w:rPr>
            </w:pPr>
          </w:p>
        </w:tc>
        <w:tc>
          <w:tcPr>
            <w:tcW w:w="2268" w:type="dxa"/>
            <w:vAlign w:val="center"/>
          </w:tcPr>
          <w:p w14:paraId="071B87F4" w14:textId="77777777" w:rsidR="00F200B8" w:rsidRPr="001D386E" w:rsidRDefault="00F200B8" w:rsidP="00224EF0">
            <w:pPr>
              <w:pStyle w:val="TAC"/>
              <w:rPr>
                <w:rFonts w:cs="Arial"/>
              </w:rPr>
            </w:pPr>
            <w:r w:rsidRPr="001D386E">
              <w:rPr>
                <w:rFonts w:cs="Arial"/>
              </w:rPr>
              <w:t>1</w:t>
            </w:r>
            <w:r w:rsidRPr="001D386E">
              <w:rPr>
                <w:rFonts w:cs="Arial" w:hint="eastAsia"/>
              </w:rPr>
              <w:t>3</w:t>
            </w:r>
          </w:p>
        </w:tc>
        <w:tc>
          <w:tcPr>
            <w:tcW w:w="1990" w:type="dxa"/>
            <w:vAlign w:val="center"/>
          </w:tcPr>
          <w:p w14:paraId="463B4DFE" w14:textId="77777777" w:rsidR="00F200B8" w:rsidRPr="001D386E" w:rsidRDefault="00F200B8" w:rsidP="00224EF0">
            <w:pPr>
              <w:pStyle w:val="TAC"/>
              <w:rPr>
                <w:rFonts w:cs="Arial"/>
              </w:rPr>
            </w:pPr>
            <w:r w:rsidRPr="001D386E">
              <w:rPr>
                <w:rFonts w:cs="Arial"/>
                <w:lang w:eastAsia="zh-CN"/>
              </w:rPr>
              <w:t>0</w:t>
            </w:r>
            <w:r w:rsidRPr="001D386E">
              <w:rPr>
                <w:rFonts w:cs="Arial" w:hint="eastAsia"/>
              </w:rPr>
              <w:t>.3</w:t>
            </w:r>
          </w:p>
        </w:tc>
      </w:tr>
      <w:tr w:rsidR="00F200B8" w:rsidRPr="001D386E" w14:paraId="735403E8" w14:textId="77777777" w:rsidTr="00224EF0">
        <w:trPr>
          <w:jc w:val="center"/>
        </w:trPr>
        <w:tc>
          <w:tcPr>
            <w:tcW w:w="1984" w:type="dxa"/>
            <w:vMerge/>
            <w:vAlign w:val="center"/>
          </w:tcPr>
          <w:p w14:paraId="6B109D11" w14:textId="77777777" w:rsidR="00F200B8" w:rsidRPr="001D386E" w:rsidRDefault="00F200B8" w:rsidP="00224EF0">
            <w:pPr>
              <w:pStyle w:val="TAC"/>
              <w:rPr>
                <w:rFonts w:cs="Arial"/>
              </w:rPr>
            </w:pPr>
          </w:p>
        </w:tc>
        <w:tc>
          <w:tcPr>
            <w:tcW w:w="2268" w:type="dxa"/>
            <w:vAlign w:val="center"/>
          </w:tcPr>
          <w:p w14:paraId="7766844B" w14:textId="77777777" w:rsidR="00F200B8" w:rsidRPr="001D386E" w:rsidRDefault="00F200B8" w:rsidP="00224EF0">
            <w:pPr>
              <w:pStyle w:val="TAC"/>
              <w:rPr>
                <w:rFonts w:cs="Arial"/>
              </w:rPr>
            </w:pPr>
            <w:r w:rsidRPr="001D386E">
              <w:rPr>
                <w:rFonts w:cs="Arial"/>
              </w:rPr>
              <w:t>66</w:t>
            </w:r>
          </w:p>
        </w:tc>
        <w:tc>
          <w:tcPr>
            <w:tcW w:w="1990" w:type="dxa"/>
            <w:vAlign w:val="center"/>
          </w:tcPr>
          <w:p w14:paraId="32EE1979" w14:textId="77777777" w:rsidR="00F200B8" w:rsidRPr="001D386E" w:rsidRDefault="00F200B8" w:rsidP="00224EF0">
            <w:pPr>
              <w:pStyle w:val="TAC"/>
              <w:rPr>
                <w:rFonts w:cs="Arial"/>
              </w:rPr>
            </w:pPr>
            <w:r w:rsidRPr="001D386E">
              <w:rPr>
                <w:rFonts w:cs="Arial" w:hint="eastAsia"/>
              </w:rPr>
              <w:t>0.</w:t>
            </w:r>
            <w:r w:rsidRPr="001D386E">
              <w:rPr>
                <w:rFonts w:cs="Arial"/>
              </w:rPr>
              <w:t>5</w:t>
            </w:r>
          </w:p>
        </w:tc>
      </w:tr>
      <w:tr w:rsidR="00F200B8" w:rsidRPr="001D386E" w14:paraId="22B7196E" w14:textId="77777777" w:rsidTr="00224EF0">
        <w:trPr>
          <w:jc w:val="center"/>
        </w:trPr>
        <w:tc>
          <w:tcPr>
            <w:tcW w:w="1984" w:type="dxa"/>
            <w:vMerge w:val="restart"/>
            <w:vAlign w:val="center"/>
          </w:tcPr>
          <w:p w14:paraId="7926CA06" w14:textId="77777777" w:rsidR="00F200B8" w:rsidRPr="001D386E" w:rsidRDefault="00F200B8" w:rsidP="00224EF0">
            <w:pPr>
              <w:pStyle w:val="TAC"/>
              <w:rPr>
                <w:rFonts w:cs="Arial"/>
              </w:rPr>
            </w:pPr>
            <w:r w:rsidRPr="001D386E">
              <w:rPr>
                <w:rFonts w:cs="Arial" w:hint="eastAsia"/>
                <w:lang w:eastAsia="zh-CN"/>
              </w:rPr>
              <w:t>CA_2-14-30</w:t>
            </w:r>
            <w:r w:rsidRPr="001D386E">
              <w:rPr>
                <w:rFonts w:cs="Arial"/>
                <w:lang w:eastAsia="zh-CN"/>
              </w:rPr>
              <w:t xml:space="preserve">, </w:t>
            </w:r>
            <w:r w:rsidRPr="001D386E">
              <w:rPr>
                <w:lang w:eastAsia="ja-JP"/>
              </w:rPr>
              <w:t>CA_2-2-14-30</w:t>
            </w:r>
          </w:p>
        </w:tc>
        <w:tc>
          <w:tcPr>
            <w:tcW w:w="2268" w:type="dxa"/>
            <w:vAlign w:val="center"/>
          </w:tcPr>
          <w:p w14:paraId="60213400" w14:textId="77777777" w:rsidR="00F200B8" w:rsidRPr="001D386E" w:rsidRDefault="00F200B8" w:rsidP="00224EF0">
            <w:pPr>
              <w:pStyle w:val="TAC"/>
              <w:rPr>
                <w:rFonts w:cs="Arial"/>
              </w:rPr>
            </w:pPr>
            <w:r w:rsidRPr="001D386E">
              <w:rPr>
                <w:rFonts w:cs="Arial" w:hint="eastAsia"/>
                <w:lang w:eastAsia="zh-CN"/>
              </w:rPr>
              <w:t>2</w:t>
            </w:r>
          </w:p>
        </w:tc>
        <w:tc>
          <w:tcPr>
            <w:tcW w:w="1990" w:type="dxa"/>
            <w:vAlign w:val="center"/>
          </w:tcPr>
          <w:p w14:paraId="74D4CC86" w14:textId="77777777" w:rsidR="00F200B8" w:rsidRPr="001D386E" w:rsidRDefault="00F200B8" w:rsidP="00224EF0">
            <w:pPr>
              <w:pStyle w:val="TAC"/>
              <w:rPr>
                <w:rFonts w:cs="Arial"/>
              </w:rPr>
            </w:pPr>
            <w:r w:rsidRPr="001D386E">
              <w:rPr>
                <w:rFonts w:cs="Arial" w:hint="eastAsia"/>
                <w:lang w:eastAsia="zh-CN"/>
              </w:rPr>
              <w:t>0.5</w:t>
            </w:r>
          </w:p>
        </w:tc>
      </w:tr>
      <w:tr w:rsidR="00F200B8" w:rsidRPr="001D386E" w14:paraId="55BF731D" w14:textId="77777777" w:rsidTr="00224EF0">
        <w:trPr>
          <w:jc w:val="center"/>
        </w:trPr>
        <w:tc>
          <w:tcPr>
            <w:tcW w:w="1984" w:type="dxa"/>
            <w:vMerge/>
            <w:vAlign w:val="center"/>
          </w:tcPr>
          <w:p w14:paraId="65576866" w14:textId="77777777" w:rsidR="00F200B8" w:rsidRPr="001D386E" w:rsidRDefault="00F200B8" w:rsidP="00224EF0">
            <w:pPr>
              <w:pStyle w:val="TAC"/>
              <w:rPr>
                <w:rFonts w:cs="Arial"/>
              </w:rPr>
            </w:pPr>
          </w:p>
        </w:tc>
        <w:tc>
          <w:tcPr>
            <w:tcW w:w="2268" w:type="dxa"/>
            <w:vAlign w:val="center"/>
          </w:tcPr>
          <w:p w14:paraId="654D1048" w14:textId="77777777" w:rsidR="00F200B8" w:rsidRPr="001D386E" w:rsidRDefault="00F200B8" w:rsidP="00224EF0">
            <w:pPr>
              <w:pStyle w:val="TAC"/>
              <w:rPr>
                <w:rFonts w:cs="Arial"/>
              </w:rPr>
            </w:pPr>
            <w:r w:rsidRPr="001D386E">
              <w:rPr>
                <w:rFonts w:cs="Arial" w:hint="eastAsia"/>
                <w:lang w:eastAsia="zh-CN"/>
              </w:rPr>
              <w:t>14</w:t>
            </w:r>
          </w:p>
        </w:tc>
        <w:tc>
          <w:tcPr>
            <w:tcW w:w="1990" w:type="dxa"/>
            <w:vAlign w:val="center"/>
          </w:tcPr>
          <w:p w14:paraId="58768454" w14:textId="77777777" w:rsidR="00F200B8" w:rsidRPr="001D386E" w:rsidRDefault="00F200B8" w:rsidP="00224EF0">
            <w:pPr>
              <w:pStyle w:val="TAC"/>
              <w:rPr>
                <w:rFonts w:cs="Arial"/>
              </w:rPr>
            </w:pPr>
            <w:r w:rsidRPr="001D386E">
              <w:rPr>
                <w:rFonts w:cs="Arial" w:hint="eastAsia"/>
                <w:lang w:eastAsia="zh-CN"/>
              </w:rPr>
              <w:t>0.3</w:t>
            </w:r>
          </w:p>
        </w:tc>
      </w:tr>
      <w:tr w:rsidR="00F200B8" w:rsidRPr="001D386E" w14:paraId="7D9B95C1" w14:textId="77777777" w:rsidTr="00224EF0">
        <w:trPr>
          <w:jc w:val="center"/>
        </w:trPr>
        <w:tc>
          <w:tcPr>
            <w:tcW w:w="1984" w:type="dxa"/>
            <w:vMerge/>
            <w:vAlign w:val="center"/>
          </w:tcPr>
          <w:p w14:paraId="2CB00F41" w14:textId="77777777" w:rsidR="00F200B8" w:rsidRPr="001D386E" w:rsidRDefault="00F200B8" w:rsidP="00224EF0">
            <w:pPr>
              <w:pStyle w:val="TAC"/>
              <w:rPr>
                <w:rFonts w:cs="Arial"/>
              </w:rPr>
            </w:pPr>
          </w:p>
        </w:tc>
        <w:tc>
          <w:tcPr>
            <w:tcW w:w="2268" w:type="dxa"/>
            <w:vAlign w:val="center"/>
          </w:tcPr>
          <w:p w14:paraId="794603C8" w14:textId="77777777" w:rsidR="00F200B8" w:rsidRPr="001D386E" w:rsidRDefault="00F200B8" w:rsidP="00224EF0">
            <w:pPr>
              <w:pStyle w:val="TAC"/>
              <w:rPr>
                <w:rFonts w:cs="Arial"/>
              </w:rPr>
            </w:pPr>
            <w:r w:rsidRPr="001D386E">
              <w:rPr>
                <w:rFonts w:cs="Arial" w:hint="eastAsia"/>
                <w:lang w:eastAsia="zh-CN"/>
              </w:rPr>
              <w:t>30</w:t>
            </w:r>
          </w:p>
        </w:tc>
        <w:tc>
          <w:tcPr>
            <w:tcW w:w="1990" w:type="dxa"/>
            <w:vAlign w:val="center"/>
          </w:tcPr>
          <w:p w14:paraId="0E0C0153" w14:textId="77777777" w:rsidR="00F200B8" w:rsidRPr="001D386E" w:rsidRDefault="00F200B8" w:rsidP="00224EF0">
            <w:pPr>
              <w:pStyle w:val="TAC"/>
              <w:rPr>
                <w:rFonts w:cs="Arial"/>
              </w:rPr>
            </w:pPr>
            <w:r w:rsidRPr="001D386E">
              <w:rPr>
                <w:rFonts w:cs="Arial" w:hint="eastAsia"/>
                <w:lang w:eastAsia="zh-CN"/>
              </w:rPr>
              <w:t>0.5</w:t>
            </w:r>
          </w:p>
        </w:tc>
      </w:tr>
      <w:tr w:rsidR="00F200B8" w:rsidRPr="001D386E" w14:paraId="06D65733" w14:textId="77777777" w:rsidTr="00224EF0">
        <w:trPr>
          <w:jc w:val="center"/>
        </w:trPr>
        <w:tc>
          <w:tcPr>
            <w:tcW w:w="1984" w:type="dxa"/>
            <w:vMerge w:val="restart"/>
            <w:vAlign w:val="center"/>
          </w:tcPr>
          <w:p w14:paraId="54CD0DB0" w14:textId="77777777" w:rsidR="00F200B8" w:rsidRPr="001D386E" w:rsidRDefault="00F200B8" w:rsidP="00224EF0">
            <w:pPr>
              <w:pStyle w:val="TAC"/>
              <w:rPr>
                <w:rFonts w:cs="Arial"/>
              </w:rPr>
            </w:pPr>
            <w:r w:rsidRPr="001D386E">
              <w:rPr>
                <w:rFonts w:cs="Arial" w:hint="eastAsia"/>
                <w:lang w:eastAsia="zh-CN"/>
              </w:rPr>
              <w:t>CA_2-14-66</w:t>
            </w:r>
            <w:r w:rsidRPr="001D386E">
              <w:rPr>
                <w:rFonts w:cs="Arial"/>
                <w:lang w:eastAsia="zh-CN"/>
              </w:rPr>
              <w:t xml:space="preserve">, </w:t>
            </w:r>
            <w:r w:rsidRPr="001D386E">
              <w:rPr>
                <w:lang w:eastAsia="ja-JP"/>
              </w:rPr>
              <w:t xml:space="preserve">CA_2-2-14-66, CA_2-14-66-66, CA_2-2-14-66-66, </w:t>
            </w:r>
            <w:r w:rsidRPr="001D386E">
              <w:rPr>
                <w:bCs/>
              </w:rPr>
              <w:t>CA_</w:t>
            </w:r>
            <w:r w:rsidRPr="001D386E">
              <w:t>2-14-66-66-66</w:t>
            </w:r>
          </w:p>
        </w:tc>
        <w:tc>
          <w:tcPr>
            <w:tcW w:w="2268" w:type="dxa"/>
            <w:vAlign w:val="center"/>
          </w:tcPr>
          <w:p w14:paraId="59930D73" w14:textId="77777777" w:rsidR="00F200B8" w:rsidRPr="001D386E" w:rsidRDefault="00F200B8" w:rsidP="00224EF0">
            <w:pPr>
              <w:pStyle w:val="TAC"/>
              <w:rPr>
                <w:rFonts w:cs="Arial"/>
                <w:lang w:eastAsia="zh-CN"/>
              </w:rPr>
            </w:pPr>
            <w:r w:rsidRPr="001D386E">
              <w:rPr>
                <w:rFonts w:cs="Arial" w:hint="eastAsia"/>
                <w:lang w:eastAsia="zh-CN"/>
              </w:rPr>
              <w:t>2</w:t>
            </w:r>
          </w:p>
        </w:tc>
        <w:tc>
          <w:tcPr>
            <w:tcW w:w="1990" w:type="dxa"/>
            <w:vAlign w:val="center"/>
          </w:tcPr>
          <w:p w14:paraId="7977DFEC" w14:textId="77777777" w:rsidR="00F200B8" w:rsidRPr="001D386E" w:rsidRDefault="00F200B8" w:rsidP="00224EF0">
            <w:pPr>
              <w:pStyle w:val="TAC"/>
              <w:rPr>
                <w:rFonts w:cs="Arial"/>
                <w:lang w:eastAsia="zh-CN"/>
              </w:rPr>
            </w:pPr>
            <w:r w:rsidRPr="001D386E">
              <w:rPr>
                <w:rFonts w:cs="Arial" w:hint="eastAsia"/>
                <w:lang w:eastAsia="zh-CN"/>
              </w:rPr>
              <w:t>0.5</w:t>
            </w:r>
          </w:p>
        </w:tc>
      </w:tr>
      <w:tr w:rsidR="00F200B8" w:rsidRPr="001D386E" w14:paraId="31F8F4F2" w14:textId="77777777" w:rsidTr="00224EF0">
        <w:trPr>
          <w:jc w:val="center"/>
        </w:trPr>
        <w:tc>
          <w:tcPr>
            <w:tcW w:w="1984" w:type="dxa"/>
            <w:vMerge/>
            <w:vAlign w:val="center"/>
          </w:tcPr>
          <w:p w14:paraId="67DBF9BF" w14:textId="77777777" w:rsidR="00F200B8" w:rsidRPr="001D386E" w:rsidRDefault="00F200B8" w:rsidP="00224EF0">
            <w:pPr>
              <w:pStyle w:val="TAC"/>
              <w:rPr>
                <w:rFonts w:cs="Arial"/>
              </w:rPr>
            </w:pPr>
          </w:p>
        </w:tc>
        <w:tc>
          <w:tcPr>
            <w:tcW w:w="2268" w:type="dxa"/>
            <w:vAlign w:val="center"/>
          </w:tcPr>
          <w:p w14:paraId="7D08F364" w14:textId="77777777" w:rsidR="00F200B8" w:rsidRPr="001D386E" w:rsidRDefault="00F200B8" w:rsidP="00224EF0">
            <w:pPr>
              <w:pStyle w:val="TAC"/>
              <w:rPr>
                <w:rFonts w:cs="Arial"/>
                <w:lang w:eastAsia="zh-CN"/>
              </w:rPr>
            </w:pPr>
            <w:r w:rsidRPr="001D386E">
              <w:rPr>
                <w:rFonts w:cs="Arial" w:hint="eastAsia"/>
                <w:lang w:eastAsia="zh-CN"/>
              </w:rPr>
              <w:t>14</w:t>
            </w:r>
          </w:p>
        </w:tc>
        <w:tc>
          <w:tcPr>
            <w:tcW w:w="1990" w:type="dxa"/>
            <w:vAlign w:val="center"/>
          </w:tcPr>
          <w:p w14:paraId="5B6E4FD1" w14:textId="77777777" w:rsidR="00F200B8" w:rsidRPr="001D386E" w:rsidRDefault="00F200B8" w:rsidP="00224EF0">
            <w:pPr>
              <w:pStyle w:val="TAC"/>
              <w:rPr>
                <w:rFonts w:cs="Arial"/>
                <w:lang w:eastAsia="zh-CN"/>
              </w:rPr>
            </w:pPr>
            <w:r w:rsidRPr="001D386E">
              <w:rPr>
                <w:rFonts w:cs="Arial" w:hint="eastAsia"/>
                <w:lang w:eastAsia="zh-CN"/>
              </w:rPr>
              <w:t>0.3</w:t>
            </w:r>
          </w:p>
        </w:tc>
      </w:tr>
      <w:tr w:rsidR="00F200B8" w:rsidRPr="001D386E" w14:paraId="529C0DEF" w14:textId="77777777" w:rsidTr="00224EF0">
        <w:trPr>
          <w:jc w:val="center"/>
        </w:trPr>
        <w:tc>
          <w:tcPr>
            <w:tcW w:w="1984" w:type="dxa"/>
            <w:vMerge/>
            <w:vAlign w:val="center"/>
          </w:tcPr>
          <w:p w14:paraId="36D9B098" w14:textId="77777777" w:rsidR="00F200B8" w:rsidRPr="001D386E" w:rsidRDefault="00F200B8" w:rsidP="00224EF0">
            <w:pPr>
              <w:pStyle w:val="TAC"/>
              <w:rPr>
                <w:rFonts w:cs="Arial"/>
              </w:rPr>
            </w:pPr>
          </w:p>
        </w:tc>
        <w:tc>
          <w:tcPr>
            <w:tcW w:w="2268" w:type="dxa"/>
            <w:vAlign w:val="center"/>
          </w:tcPr>
          <w:p w14:paraId="58589866" w14:textId="77777777" w:rsidR="00F200B8" w:rsidRPr="001D386E" w:rsidRDefault="00F200B8" w:rsidP="00224EF0">
            <w:pPr>
              <w:pStyle w:val="TAC"/>
              <w:rPr>
                <w:rFonts w:cs="Arial"/>
                <w:lang w:eastAsia="zh-CN"/>
              </w:rPr>
            </w:pPr>
            <w:r w:rsidRPr="001D386E">
              <w:rPr>
                <w:rFonts w:cs="Arial" w:hint="eastAsia"/>
                <w:lang w:eastAsia="zh-CN"/>
              </w:rPr>
              <w:t>66</w:t>
            </w:r>
          </w:p>
        </w:tc>
        <w:tc>
          <w:tcPr>
            <w:tcW w:w="1990" w:type="dxa"/>
            <w:vAlign w:val="center"/>
          </w:tcPr>
          <w:p w14:paraId="59DB7172" w14:textId="77777777" w:rsidR="00F200B8" w:rsidRPr="001D386E" w:rsidRDefault="00F200B8" w:rsidP="00224EF0">
            <w:pPr>
              <w:pStyle w:val="TAC"/>
              <w:rPr>
                <w:rFonts w:cs="Arial"/>
                <w:lang w:eastAsia="zh-CN"/>
              </w:rPr>
            </w:pPr>
            <w:r w:rsidRPr="001D386E">
              <w:rPr>
                <w:rFonts w:cs="Arial" w:hint="eastAsia"/>
                <w:lang w:eastAsia="zh-CN"/>
              </w:rPr>
              <w:t>0.5</w:t>
            </w:r>
          </w:p>
        </w:tc>
      </w:tr>
      <w:tr w:rsidR="00F200B8" w:rsidRPr="001D386E" w14:paraId="3111F1D9" w14:textId="77777777" w:rsidTr="00224EF0">
        <w:trPr>
          <w:jc w:val="center"/>
        </w:trPr>
        <w:tc>
          <w:tcPr>
            <w:tcW w:w="1984" w:type="dxa"/>
            <w:vMerge w:val="restart"/>
            <w:vAlign w:val="center"/>
          </w:tcPr>
          <w:p w14:paraId="47CF7CC4" w14:textId="77777777" w:rsidR="00F200B8" w:rsidRPr="001D386E" w:rsidRDefault="00F200B8" w:rsidP="00224EF0">
            <w:pPr>
              <w:pStyle w:val="TAC"/>
              <w:rPr>
                <w:rFonts w:cs="Arial"/>
              </w:rPr>
            </w:pPr>
            <w:r w:rsidRPr="005A61A1">
              <w:rPr>
                <w:rFonts w:cs="Arial"/>
                <w:lang w:eastAsia="zh-CN"/>
              </w:rPr>
              <w:t>CA_2-26-66</w:t>
            </w:r>
          </w:p>
        </w:tc>
        <w:tc>
          <w:tcPr>
            <w:tcW w:w="2268" w:type="dxa"/>
            <w:vAlign w:val="center"/>
          </w:tcPr>
          <w:p w14:paraId="7DF2371A" w14:textId="77777777" w:rsidR="00F200B8" w:rsidRPr="005A61A1" w:rsidRDefault="00F200B8" w:rsidP="00224EF0">
            <w:pPr>
              <w:pStyle w:val="TAC"/>
              <w:rPr>
                <w:rFonts w:cs="Arial"/>
                <w:lang w:eastAsia="zh-CN"/>
              </w:rPr>
            </w:pPr>
            <w:r w:rsidRPr="005A61A1">
              <w:rPr>
                <w:rFonts w:cs="Arial"/>
                <w:lang w:eastAsia="zh-CN"/>
              </w:rPr>
              <w:t>2</w:t>
            </w:r>
          </w:p>
        </w:tc>
        <w:tc>
          <w:tcPr>
            <w:tcW w:w="1990" w:type="dxa"/>
            <w:vAlign w:val="center"/>
          </w:tcPr>
          <w:p w14:paraId="5038E0B9" w14:textId="77777777" w:rsidR="00F200B8" w:rsidRPr="005A61A1" w:rsidRDefault="00F200B8" w:rsidP="00224EF0">
            <w:pPr>
              <w:pStyle w:val="TAC"/>
              <w:rPr>
                <w:rFonts w:cs="Arial"/>
                <w:lang w:eastAsia="zh-CN"/>
              </w:rPr>
            </w:pPr>
            <w:r w:rsidRPr="005A61A1">
              <w:rPr>
                <w:rFonts w:cs="Arial"/>
                <w:lang w:eastAsia="zh-CN"/>
              </w:rPr>
              <w:t>0.5</w:t>
            </w:r>
          </w:p>
        </w:tc>
      </w:tr>
      <w:tr w:rsidR="00F200B8" w:rsidRPr="001D386E" w14:paraId="06381998" w14:textId="77777777" w:rsidTr="00224EF0">
        <w:trPr>
          <w:jc w:val="center"/>
        </w:trPr>
        <w:tc>
          <w:tcPr>
            <w:tcW w:w="1984" w:type="dxa"/>
            <w:vMerge/>
            <w:vAlign w:val="center"/>
          </w:tcPr>
          <w:p w14:paraId="1877E71A" w14:textId="77777777" w:rsidR="00F200B8" w:rsidRPr="001D386E" w:rsidRDefault="00F200B8" w:rsidP="00224EF0">
            <w:pPr>
              <w:pStyle w:val="TAC"/>
              <w:rPr>
                <w:rFonts w:cs="Arial"/>
              </w:rPr>
            </w:pPr>
          </w:p>
        </w:tc>
        <w:tc>
          <w:tcPr>
            <w:tcW w:w="2268" w:type="dxa"/>
            <w:vAlign w:val="center"/>
          </w:tcPr>
          <w:p w14:paraId="4AE99F0B" w14:textId="77777777" w:rsidR="00F200B8" w:rsidRPr="005A61A1" w:rsidRDefault="00F200B8" w:rsidP="00224EF0">
            <w:pPr>
              <w:pStyle w:val="TAC"/>
              <w:rPr>
                <w:rFonts w:cs="Arial"/>
                <w:lang w:eastAsia="zh-CN"/>
              </w:rPr>
            </w:pPr>
            <w:r w:rsidRPr="005A61A1">
              <w:rPr>
                <w:rFonts w:cs="Arial"/>
                <w:lang w:eastAsia="zh-CN"/>
              </w:rPr>
              <w:t>26</w:t>
            </w:r>
          </w:p>
        </w:tc>
        <w:tc>
          <w:tcPr>
            <w:tcW w:w="1990" w:type="dxa"/>
            <w:vAlign w:val="center"/>
          </w:tcPr>
          <w:p w14:paraId="7F875796" w14:textId="77777777" w:rsidR="00F200B8" w:rsidRPr="005A61A1" w:rsidRDefault="00F200B8" w:rsidP="00224EF0">
            <w:pPr>
              <w:pStyle w:val="TAC"/>
              <w:rPr>
                <w:rFonts w:cs="Arial"/>
                <w:lang w:eastAsia="zh-CN"/>
              </w:rPr>
            </w:pPr>
            <w:r w:rsidRPr="005A61A1">
              <w:rPr>
                <w:rFonts w:cs="Arial"/>
                <w:lang w:eastAsia="zh-CN"/>
              </w:rPr>
              <w:t>0.3</w:t>
            </w:r>
          </w:p>
        </w:tc>
      </w:tr>
      <w:tr w:rsidR="00F200B8" w:rsidRPr="001D386E" w14:paraId="6010B268" w14:textId="77777777" w:rsidTr="00224EF0">
        <w:trPr>
          <w:jc w:val="center"/>
        </w:trPr>
        <w:tc>
          <w:tcPr>
            <w:tcW w:w="1984" w:type="dxa"/>
            <w:vMerge/>
            <w:vAlign w:val="center"/>
          </w:tcPr>
          <w:p w14:paraId="313A98B0" w14:textId="77777777" w:rsidR="00F200B8" w:rsidRPr="001D386E" w:rsidRDefault="00F200B8" w:rsidP="00224EF0">
            <w:pPr>
              <w:pStyle w:val="TAC"/>
              <w:rPr>
                <w:rFonts w:cs="Arial"/>
              </w:rPr>
            </w:pPr>
          </w:p>
        </w:tc>
        <w:tc>
          <w:tcPr>
            <w:tcW w:w="2268" w:type="dxa"/>
            <w:vAlign w:val="center"/>
          </w:tcPr>
          <w:p w14:paraId="300061D1" w14:textId="77777777" w:rsidR="00F200B8" w:rsidRPr="005A61A1" w:rsidRDefault="00F200B8" w:rsidP="00224EF0">
            <w:pPr>
              <w:pStyle w:val="TAC"/>
              <w:rPr>
                <w:rFonts w:cs="Arial"/>
                <w:lang w:eastAsia="zh-CN"/>
              </w:rPr>
            </w:pPr>
            <w:r w:rsidRPr="005A61A1">
              <w:rPr>
                <w:rFonts w:cs="Arial"/>
                <w:lang w:eastAsia="zh-CN"/>
              </w:rPr>
              <w:t>66</w:t>
            </w:r>
          </w:p>
        </w:tc>
        <w:tc>
          <w:tcPr>
            <w:tcW w:w="1990" w:type="dxa"/>
            <w:vAlign w:val="center"/>
          </w:tcPr>
          <w:p w14:paraId="19B56C84" w14:textId="77777777" w:rsidR="00F200B8" w:rsidRPr="005A61A1" w:rsidRDefault="00F200B8" w:rsidP="00224EF0">
            <w:pPr>
              <w:pStyle w:val="TAC"/>
              <w:rPr>
                <w:rFonts w:cs="Arial"/>
                <w:lang w:eastAsia="zh-CN"/>
              </w:rPr>
            </w:pPr>
            <w:r w:rsidRPr="005A61A1">
              <w:rPr>
                <w:rFonts w:cs="Arial"/>
                <w:lang w:eastAsia="zh-CN"/>
              </w:rPr>
              <w:t>0.5</w:t>
            </w:r>
          </w:p>
        </w:tc>
      </w:tr>
      <w:tr w:rsidR="00F200B8" w:rsidRPr="001D386E" w14:paraId="0074B386" w14:textId="77777777" w:rsidTr="00224EF0">
        <w:trPr>
          <w:trHeight w:val="74"/>
          <w:jc w:val="center"/>
        </w:trPr>
        <w:tc>
          <w:tcPr>
            <w:tcW w:w="1984" w:type="dxa"/>
            <w:vMerge w:val="restart"/>
            <w:vAlign w:val="center"/>
          </w:tcPr>
          <w:p w14:paraId="7B99314B" w14:textId="77777777" w:rsidR="00F200B8" w:rsidRPr="001D386E" w:rsidRDefault="00F200B8" w:rsidP="00224EF0">
            <w:pPr>
              <w:pStyle w:val="TAC"/>
              <w:rPr>
                <w:rFonts w:cs="Arial"/>
                <w:lang w:eastAsia="zh-CN"/>
              </w:rPr>
            </w:pPr>
            <w:r w:rsidRPr="001D386E">
              <w:rPr>
                <w:rFonts w:cs="Arial" w:hint="eastAsia"/>
                <w:lang w:eastAsia="zh-CN"/>
              </w:rPr>
              <w:t>CA_2-28</w:t>
            </w:r>
            <w:r w:rsidRPr="001D386E">
              <w:rPr>
                <w:rFonts w:cs="Arial"/>
                <w:lang w:eastAsia="zh-CN"/>
              </w:rPr>
              <w:t>-66</w:t>
            </w:r>
          </w:p>
        </w:tc>
        <w:tc>
          <w:tcPr>
            <w:tcW w:w="2268" w:type="dxa"/>
            <w:tcBorders>
              <w:top w:val="single" w:sz="4" w:space="0" w:color="auto"/>
            </w:tcBorders>
            <w:vAlign w:val="center"/>
          </w:tcPr>
          <w:p w14:paraId="3F051191" w14:textId="77777777" w:rsidR="00F200B8" w:rsidRPr="001D386E" w:rsidRDefault="00F200B8" w:rsidP="00224EF0">
            <w:pPr>
              <w:pStyle w:val="TAC"/>
              <w:rPr>
                <w:rFonts w:cs="Arial"/>
                <w:lang w:eastAsia="zh-CN"/>
              </w:rPr>
            </w:pPr>
            <w:r w:rsidRPr="001D386E">
              <w:rPr>
                <w:rFonts w:cs="Arial" w:hint="eastAsia"/>
                <w:lang w:eastAsia="zh-CN"/>
              </w:rPr>
              <w:t>2</w:t>
            </w:r>
          </w:p>
        </w:tc>
        <w:tc>
          <w:tcPr>
            <w:tcW w:w="1990" w:type="dxa"/>
            <w:tcBorders>
              <w:top w:val="single" w:sz="4" w:space="0" w:color="auto"/>
            </w:tcBorders>
            <w:vAlign w:val="center"/>
          </w:tcPr>
          <w:p w14:paraId="407FC350" w14:textId="77777777" w:rsidR="00F200B8" w:rsidRPr="001D386E" w:rsidRDefault="00F200B8" w:rsidP="00224EF0">
            <w:pPr>
              <w:pStyle w:val="TAC"/>
              <w:rPr>
                <w:rFonts w:cs="Arial"/>
                <w:lang w:eastAsia="zh-CN"/>
              </w:rPr>
            </w:pPr>
            <w:r w:rsidRPr="001D386E">
              <w:rPr>
                <w:rFonts w:cs="Arial" w:hint="eastAsia"/>
                <w:lang w:eastAsia="zh-CN"/>
              </w:rPr>
              <w:t>0.5</w:t>
            </w:r>
          </w:p>
        </w:tc>
      </w:tr>
      <w:tr w:rsidR="00F200B8" w:rsidRPr="001D386E" w14:paraId="3CC68E26" w14:textId="77777777" w:rsidTr="00224EF0">
        <w:trPr>
          <w:trHeight w:val="74"/>
          <w:jc w:val="center"/>
        </w:trPr>
        <w:tc>
          <w:tcPr>
            <w:tcW w:w="1984" w:type="dxa"/>
            <w:vMerge/>
            <w:vAlign w:val="center"/>
          </w:tcPr>
          <w:p w14:paraId="1817DEE5" w14:textId="77777777" w:rsidR="00F200B8" w:rsidRPr="001D386E" w:rsidRDefault="00F200B8" w:rsidP="00224EF0">
            <w:pPr>
              <w:pStyle w:val="TAC"/>
              <w:rPr>
                <w:rFonts w:cs="Arial"/>
              </w:rPr>
            </w:pPr>
          </w:p>
        </w:tc>
        <w:tc>
          <w:tcPr>
            <w:tcW w:w="2268" w:type="dxa"/>
            <w:tcBorders>
              <w:top w:val="single" w:sz="4" w:space="0" w:color="auto"/>
            </w:tcBorders>
            <w:vAlign w:val="center"/>
          </w:tcPr>
          <w:p w14:paraId="66CEA80B" w14:textId="77777777" w:rsidR="00F200B8" w:rsidRPr="001D386E" w:rsidRDefault="00F200B8" w:rsidP="00224EF0">
            <w:pPr>
              <w:pStyle w:val="TAC"/>
              <w:rPr>
                <w:rFonts w:cs="Arial"/>
                <w:lang w:eastAsia="zh-CN"/>
              </w:rPr>
            </w:pPr>
            <w:r w:rsidRPr="001D386E">
              <w:rPr>
                <w:rFonts w:cs="Arial" w:hint="eastAsia"/>
                <w:lang w:eastAsia="zh-CN"/>
              </w:rPr>
              <w:t>28</w:t>
            </w:r>
          </w:p>
        </w:tc>
        <w:tc>
          <w:tcPr>
            <w:tcW w:w="1990" w:type="dxa"/>
            <w:tcBorders>
              <w:top w:val="single" w:sz="4" w:space="0" w:color="auto"/>
            </w:tcBorders>
            <w:vAlign w:val="center"/>
          </w:tcPr>
          <w:p w14:paraId="2111A3D3" w14:textId="77777777" w:rsidR="00F200B8" w:rsidRPr="001D386E" w:rsidRDefault="00F200B8" w:rsidP="00224EF0">
            <w:pPr>
              <w:pStyle w:val="TAC"/>
              <w:rPr>
                <w:rFonts w:cs="Arial"/>
                <w:lang w:eastAsia="zh-CN"/>
              </w:rPr>
            </w:pPr>
            <w:r w:rsidRPr="001D386E">
              <w:rPr>
                <w:rFonts w:cs="Arial" w:hint="eastAsia"/>
                <w:lang w:eastAsia="zh-CN"/>
              </w:rPr>
              <w:t>0.6</w:t>
            </w:r>
          </w:p>
        </w:tc>
      </w:tr>
      <w:tr w:rsidR="00F200B8" w:rsidRPr="001D386E" w14:paraId="284EE770" w14:textId="77777777" w:rsidTr="00224EF0">
        <w:trPr>
          <w:trHeight w:val="74"/>
          <w:jc w:val="center"/>
        </w:trPr>
        <w:tc>
          <w:tcPr>
            <w:tcW w:w="1984" w:type="dxa"/>
            <w:vMerge/>
            <w:vAlign w:val="center"/>
          </w:tcPr>
          <w:p w14:paraId="28481FFF" w14:textId="77777777" w:rsidR="00F200B8" w:rsidRPr="001D386E" w:rsidRDefault="00F200B8" w:rsidP="00224EF0">
            <w:pPr>
              <w:pStyle w:val="TAC"/>
              <w:rPr>
                <w:rFonts w:cs="Arial"/>
              </w:rPr>
            </w:pPr>
          </w:p>
        </w:tc>
        <w:tc>
          <w:tcPr>
            <w:tcW w:w="2268" w:type="dxa"/>
            <w:tcBorders>
              <w:top w:val="single" w:sz="4" w:space="0" w:color="auto"/>
            </w:tcBorders>
            <w:vAlign w:val="center"/>
          </w:tcPr>
          <w:p w14:paraId="72004B75" w14:textId="77777777" w:rsidR="00F200B8" w:rsidRPr="001D386E" w:rsidRDefault="00F200B8" w:rsidP="00224EF0">
            <w:pPr>
              <w:pStyle w:val="TAC"/>
              <w:rPr>
                <w:rFonts w:cs="Arial"/>
                <w:lang w:eastAsia="zh-CN"/>
              </w:rPr>
            </w:pPr>
            <w:r w:rsidRPr="001D386E">
              <w:rPr>
                <w:rFonts w:cs="Arial" w:hint="eastAsia"/>
                <w:lang w:eastAsia="zh-CN"/>
              </w:rPr>
              <w:t>66</w:t>
            </w:r>
          </w:p>
        </w:tc>
        <w:tc>
          <w:tcPr>
            <w:tcW w:w="1990" w:type="dxa"/>
            <w:tcBorders>
              <w:top w:val="single" w:sz="4" w:space="0" w:color="auto"/>
            </w:tcBorders>
            <w:vAlign w:val="center"/>
          </w:tcPr>
          <w:p w14:paraId="105BAED5" w14:textId="77777777" w:rsidR="00F200B8" w:rsidRPr="001D386E" w:rsidRDefault="00F200B8" w:rsidP="00224EF0">
            <w:pPr>
              <w:pStyle w:val="TAC"/>
              <w:rPr>
                <w:rFonts w:cs="Arial"/>
                <w:lang w:eastAsia="zh-CN"/>
              </w:rPr>
            </w:pPr>
            <w:r w:rsidRPr="001D386E">
              <w:rPr>
                <w:rFonts w:cs="Arial" w:hint="eastAsia"/>
                <w:lang w:eastAsia="zh-CN"/>
              </w:rPr>
              <w:t>0.5</w:t>
            </w:r>
          </w:p>
        </w:tc>
      </w:tr>
      <w:tr w:rsidR="00F200B8" w:rsidRPr="001D386E" w14:paraId="3D07B5DF" w14:textId="77777777" w:rsidTr="00224EF0">
        <w:trPr>
          <w:trHeight w:val="74"/>
          <w:jc w:val="center"/>
        </w:trPr>
        <w:tc>
          <w:tcPr>
            <w:tcW w:w="1984" w:type="dxa"/>
            <w:vMerge w:val="restart"/>
            <w:vAlign w:val="center"/>
          </w:tcPr>
          <w:p w14:paraId="76118728" w14:textId="77777777" w:rsidR="00F200B8" w:rsidRPr="001D386E" w:rsidRDefault="00F200B8" w:rsidP="00224EF0">
            <w:pPr>
              <w:pStyle w:val="TAC"/>
              <w:rPr>
                <w:rFonts w:cs="Arial"/>
              </w:rPr>
            </w:pPr>
            <w:r w:rsidRPr="001D386E">
              <w:rPr>
                <w:rFonts w:cs="Arial"/>
              </w:rPr>
              <w:t>CA_2-29-30, CA_2-2-29-30</w:t>
            </w:r>
          </w:p>
        </w:tc>
        <w:tc>
          <w:tcPr>
            <w:tcW w:w="2268" w:type="dxa"/>
            <w:tcBorders>
              <w:top w:val="single" w:sz="4" w:space="0" w:color="auto"/>
            </w:tcBorders>
            <w:vAlign w:val="center"/>
          </w:tcPr>
          <w:p w14:paraId="197AF0B6" w14:textId="77777777" w:rsidR="00F200B8" w:rsidRPr="001D386E" w:rsidRDefault="00F200B8" w:rsidP="00224EF0">
            <w:pPr>
              <w:pStyle w:val="TAC"/>
              <w:rPr>
                <w:rFonts w:cs="Arial"/>
              </w:rPr>
            </w:pPr>
            <w:r w:rsidRPr="001D386E">
              <w:rPr>
                <w:rFonts w:cs="Arial"/>
              </w:rPr>
              <w:t>2</w:t>
            </w:r>
          </w:p>
        </w:tc>
        <w:tc>
          <w:tcPr>
            <w:tcW w:w="1990" w:type="dxa"/>
            <w:tcBorders>
              <w:top w:val="single" w:sz="4" w:space="0" w:color="auto"/>
            </w:tcBorders>
            <w:vAlign w:val="center"/>
          </w:tcPr>
          <w:p w14:paraId="1C712E3E" w14:textId="77777777" w:rsidR="00F200B8" w:rsidRPr="001D386E" w:rsidRDefault="00F200B8" w:rsidP="00224EF0">
            <w:pPr>
              <w:pStyle w:val="TAC"/>
              <w:rPr>
                <w:rFonts w:cs="Arial"/>
                <w:lang w:eastAsia="zh-CN"/>
              </w:rPr>
            </w:pPr>
            <w:r w:rsidRPr="001D386E">
              <w:rPr>
                <w:rFonts w:cs="Arial"/>
                <w:lang w:eastAsia="zh-CN"/>
              </w:rPr>
              <w:t>0.5</w:t>
            </w:r>
          </w:p>
        </w:tc>
      </w:tr>
      <w:tr w:rsidR="00F200B8" w:rsidRPr="001D386E" w14:paraId="32C50AAB" w14:textId="77777777" w:rsidTr="00224EF0">
        <w:trPr>
          <w:trHeight w:val="74"/>
          <w:jc w:val="center"/>
        </w:trPr>
        <w:tc>
          <w:tcPr>
            <w:tcW w:w="1984" w:type="dxa"/>
            <w:vMerge/>
            <w:vAlign w:val="center"/>
          </w:tcPr>
          <w:p w14:paraId="6BD91270" w14:textId="77777777" w:rsidR="00F200B8" w:rsidRPr="001D386E" w:rsidRDefault="00F200B8" w:rsidP="00224EF0">
            <w:pPr>
              <w:pStyle w:val="TAC"/>
              <w:rPr>
                <w:rFonts w:cs="Arial"/>
              </w:rPr>
            </w:pPr>
          </w:p>
        </w:tc>
        <w:tc>
          <w:tcPr>
            <w:tcW w:w="2268" w:type="dxa"/>
            <w:tcBorders>
              <w:top w:val="single" w:sz="4" w:space="0" w:color="auto"/>
            </w:tcBorders>
            <w:vAlign w:val="center"/>
          </w:tcPr>
          <w:p w14:paraId="01A53825" w14:textId="77777777" w:rsidR="00F200B8" w:rsidRPr="001D386E" w:rsidRDefault="00F200B8" w:rsidP="00224EF0">
            <w:pPr>
              <w:pStyle w:val="TAC"/>
              <w:rPr>
                <w:rFonts w:cs="Arial"/>
              </w:rPr>
            </w:pPr>
            <w:r w:rsidRPr="001D386E">
              <w:rPr>
                <w:rFonts w:cs="Arial"/>
              </w:rPr>
              <w:t>30</w:t>
            </w:r>
          </w:p>
        </w:tc>
        <w:tc>
          <w:tcPr>
            <w:tcW w:w="1990" w:type="dxa"/>
            <w:tcBorders>
              <w:top w:val="single" w:sz="4" w:space="0" w:color="auto"/>
            </w:tcBorders>
            <w:vAlign w:val="center"/>
          </w:tcPr>
          <w:p w14:paraId="3A6794D2" w14:textId="77777777" w:rsidR="00F200B8" w:rsidRPr="001D386E" w:rsidRDefault="00F200B8" w:rsidP="00224EF0">
            <w:pPr>
              <w:pStyle w:val="TAC"/>
              <w:rPr>
                <w:rFonts w:cs="Arial"/>
                <w:lang w:eastAsia="zh-CN"/>
              </w:rPr>
            </w:pPr>
            <w:r w:rsidRPr="001D386E">
              <w:rPr>
                <w:rFonts w:cs="Arial"/>
                <w:lang w:eastAsia="zh-CN"/>
              </w:rPr>
              <w:t>0.3</w:t>
            </w:r>
          </w:p>
        </w:tc>
      </w:tr>
      <w:tr w:rsidR="00F200B8" w:rsidRPr="001D386E" w14:paraId="4E3DDE35" w14:textId="77777777" w:rsidTr="00224EF0">
        <w:trPr>
          <w:trHeight w:val="74"/>
          <w:jc w:val="center"/>
        </w:trPr>
        <w:tc>
          <w:tcPr>
            <w:tcW w:w="1984" w:type="dxa"/>
            <w:vMerge w:val="restart"/>
            <w:vAlign w:val="center"/>
          </w:tcPr>
          <w:p w14:paraId="4C3700E9" w14:textId="77777777" w:rsidR="00F200B8" w:rsidRPr="001D386E" w:rsidRDefault="00F200B8" w:rsidP="00224EF0">
            <w:pPr>
              <w:pStyle w:val="TAC"/>
              <w:rPr>
                <w:rFonts w:cs="Arial"/>
              </w:rPr>
            </w:pPr>
            <w:r w:rsidRPr="001D386E">
              <w:t>CA_</w:t>
            </w:r>
            <w:r w:rsidRPr="001D386E">
              <w:rPr>
                <w:lang w:eastAsia="ja-JP"/>
              </w:rPr>
              <w:t>2-29-66</w:t>
            </w:r>
          </w:p>
        </w:tc>
        <w:tc>
          <w:tcPr>
            <w:tcW w:w="2268" w:type="dxa"/>
            <w:tcBorders>
              <w:top w:val="single" w:sz="4" w:space="0" w:color="auto"/>
            </w:tcBorders>
            <w:vAlign w:val="center"/>
          </w:tcPr>
          <w:p w14:paraId="752ACCB9" w14:textId="77777777" w:rsidR="00F200B8" w:rsidRPr="001D386E" w:rsidRDefault="00F200B8" w:rsidP="00224EF0">
            <w:pPr>
              <w:pStyle w:val="TAC"/>
              <w:rPr>
                <w:rFonts w:cs="Arial"/>
              </w:rPr>
            </w:pPr>
            <w:r w:rsidRPr="001D386E">
              <w:rPr>
                <w:lang w:eastAsia="ja-JP"/>
              </w:rPr>
              <w:t>2</w:t>
            </w:r>
          </w:p>
        </w:tc>
        <w:tc>
          <w:tcPr>
            <w:tcW w:w="1990" w:type="dxa"/>
            <w:tcBorders>
              <w:top w:val="single" w:sz="4" w:space="0" w:color="auto"/>
            </w:tcBorders>
            <w:vAlign w:val="center"/>
          </w:tcPr>
          <w:p w14:paraId="05FCCC7F" w14:textId="77777777" w:rsidR="00F200B8" w:rsidRPr="001D386E" w:rsidRDefault="00F200B8" w:rsidP="00224EF0">
            <w:pPr>
              <w:pStyle w:val="TAC"/>
              <w:rPr>
                <w:rFonts w:cs="Arial"/>
                <w:lang w:eastAsia="zh-CN"/>
              </w:rPr>
            </w:pPr>
            <w:r w:rsidRPr="001D386E">
              <w:t>0.5</w:t>
            </w:r>
          </w:p>
        </w:tc>
      </w:tr>
      <w:tr w:rsidR="00F200B8" w:rsidRPr="001D386E" w14:paraId="23FB8959" w14:textId="77777777" w:rsidTr="00224EF0">
        <w:trPr>
          <w:trHeight w:val="74"/>
          <w:jc w:val="center"/>
        </w:trPr>
        <w:tc>
          <w:tcPr>
            <w:tcW w:w="1984" w:type="dxa"/>
            <w:vMerge/>
            <w:vAlign w:val="center"/>
          </w:tcPr>
          <w:p w14:paraId="36826854" w14:textId="77777777" w:rsidR="00F200B8" w:rsidRPr="001D386E" w:rsidRDefault="00F200B8" w:rsidP="00224EF0">
            <w:pPr>
              <w:pStyle w:val="TAC"/>
              <w:rPr>
                <w:rFonts w:cs="Arial"/>
              </w:rPr>
            </w:pPr>
          </w:p>
        </w:tc>
        <w:tc>
          <w:tcPr>
            <w:tcW w:w="2268" w:type="dxa"/>
            <w:tcBorders>
              <w:top w:val="single" w:sz="4" w:space="0" w:color="auto"/>
            </w:tcBorders>
            <w:vAlign w:val="center"/>
          </w:tcPr>
          <w:p w14:paraId="43E92686" w14:textId="77777777" w:rsidR="00F200B8" w:rsidRPr="001D386E" w:rsidRDefault="00F200B8" w:rsidP="00224EF0">
            <w:pPr>
              <w:pStyle w:val="TAC"/>
              <w:rPr>
                <w:rFonts w:cs="Arial"/>
              </w:rPr>
            </w:pPr>
            <w:r w:rsidRPr="001D386E">
              <w:rPr>
                <w:lang w:eastAsia="ja-JP"/>
              </w:rPr>
              <w:t>66</w:t>
            </w:r>
          </w:p>
        </w:tc>
        <w:tc>
          <w:tcPr>
            <w:tcW w:w="1990" w:type="dxa"/>
            <w:tcBorders>
              <w:top w:val="single" w:sz="4" w:space="0" w:color="auto"/>
            </w:tcBorders>
            <w:vAlign w:val="center"/>
          </w:tcPr>
          <w:p w14:paraId="6277AB82" w14:textId="77777777" w:rsidR="00F200B8" w:rsidRPr="001D386E" w:rsidRDefault="00F200B8" w:rsidP="00224EF0">
            <w:pPr>
              <w:pStyle w:val="TAC"/>
              <w:rPr>
                <w:rFonts w:cs="Arial"/>
                <w:lang w:eastAsia="zh-CN"/>
              </w:rPr>
            </w:pPr>
            <w:r w:rsidRPr="001D386E">
              <w:t>0.5</w:t>
            </w:r>
          </w:p>
        </w:tc>
      </w:tr>
      <w:tr w:rsidR="00F200B8" w:rsidRPr="001D386E" w14:paraId="295FD460" w14:textId="77777777" w:rsidTr="00224EF0">
        <w:trPr>
          <w:trHeight w:val="74"/>
          <w:jc w:val="center"/>
        </w:trPr>
        <w:tc>
          <w:tcPr>
            <w:tcW w:w="1984" w:type="dxa"/>
            <w:vMerge w:val="restart"/>
            <w:vAlign w:val="center"/>
          </w:tcPr>
          <w:p w14:paraId="03D0DD20" w14:textId="77777777" w:rsidR="00F200B8" w:rsidRPr="001D386E" w:rsidRDefault="00F200B8" w:rsidP="00224EF0">
            <w:pPr>
              <w:pStyle w:val="TAC"/>
              <w:rPr>
                <w:rFonts w:cs="Arial"/>
                <w:lang w:eastAsia="ja-JP"/>
              </w:rPr>
            </w:pPr>
            <w:r w:rsidRPr="001D386E">
              <w:rPr>
                <w:rFonts w:cs="Arial"/>
                <w:lang w:eastAsia="ja-JP"/>
              </w:rPr>
              <w:t>CA_2-</w:t>
            </w:r>
            <w:r w:rsidRPr="001D386E">
              <w:rPr>
                <w:rFonts w:eastAsia="SimSun" w:cs="Arial"/>
                <w:lang w:eastAsia="zh-CN"/>
              </w:rPr>
              <w:t>30</w:t>
            </w:r>
            <w:r w:rsidRPr="001D386E">
              <w:rPr>
                <w:rFonts w:cs="Arial"/>
                <w:lang w:eastAsia="ja-JP"/>
              </w:rPr>
              <w:t>-</w:t>
            </w:r>
            <w:r w:rsidRPr="001D386E">
              <w:rPr>
                <w:rFonts w:eastAsia="SimSun" w:cs="Arial"/>
                <w:lang w:eastAsia="zh-CN"/>
              </w:rPr>
              <w:t xml:space="preserve">66, </w:t>
            </w:r>
            <w:r w:rsidRPr="001D386E">
              <w:rPr>
                <w:lang w:eastAsia="ja-JP"/>
              </w:rPr>
              <w:t xml:space="preserve">CA_2-2-30-66, </w:t>
            </w:r>
            <w:r w:rsidRPr="001D386E">
              <w:rPr>
                <w:rFonts w:cs="Arial"/>
                <w:lang w:eastAsia="ja-JP"/>
              </w:rPr>
              <w:t>CA_2-</w:t>
            </w:r>
            <w:r w:rsidRPr="001D386E">
              <w:rPr>
                <w:rFonts w:eastAsia="SimSun" w:cs="Arial"/>
                <w:lang w:eastAsia="zh-CN"/>
              </w:rPr>
              <w:t>30</w:t>
            </w:r>
            <w:r w:rsidRPr="001D386E">
              <w:rPr>
                <w:rFonts w:cs="Arial"/>
                <w:lang w:eastAsia="ja-JP"/>
              </w:rPr>
              <w:t>-</w:t>
            </w:r>
            <w:r w:rsidRPr="001D386E">
              <w:rPr>
                <w:rFonts w:eastAsia="SimSun" w:cs="Arial"/>
                <w:lang w:eastAsia="zh-CN"/>
              </w:rPr>
              <w:t>66-66</w:t>
            </w:r>
          </w:p>
        </w:tc>
        <w:tc>
          <w:tcPr>
            <w:tcW w:w="2268" w:type="dxa"/>
            <w:tcBorders>
              <w:top w:val="single" w:sz="4" w:space="0" w:color="auto"/>
            </w:tcBorders>
            <w:vAlign w:val="center"/>
          </w:tcPr>
          <w:p w14:paraId="7EBFB42B" w14:textId="77777777" w:rsidR="00F200B8" w:rsidRPr="001D386E" w:rsidRDefault="00F200B8" w:rsidP="00224EF0">
            <w:pPr>
              <w:pStyle w:val="TAC"/>
              <w:rPr>
                <w:rFonts w:cs="Arial"/>
                <w:lang w:eastAsia="ja-JP"/>
              </w:rPr>
            </w:pPr>
            <w:r w:rsidRPr="001D386E">
              <w:rPr>
                <w:lang w:eastAsia="ja-JP"/>
              </w:rPr>
              <w:t>2</w:t>
            </w:r>
          </w:p>
        </w:tc>
        <w:tc>
          <w:tcPr>
            <w:tcW w:w="1990" w:type="dxa"/>
            <w:tcBorders>
              <w:top w:val="single" w:sz="4" w:space="0" w:color="auto"/>
            </w:tcBorders>
          </w:tcPr>
          <w:p w14:paraId="1B6FC185" w14:textId="77777777" w:rsidR="00F200B8" w:rsidRPr="001D386E" w:rsidRDefault="00F200B8" w:rsidP="00224EF0">
            <w:pPr>
              <w:pStyle w:val="TAC"/>
              <w:rPr>
                <w:rFonts w:cs="Arial"/>
                <w:lang w:eastAsia="zh-CN"/>
              </w:rPr>
            </w:pPr>
            <w:r w:rsidRPr="001D386E">
              <w:rPr>
                <w:lang w:eastAsia="ja-JP"/>
              </w:rPr>
              <w:t>0.5</w:t>
            </w:r>
          </w:p>
        </w:tc>
      </w:tr>
      <w:tr w:rsidR="00F200B8" w:rsidRPr="001D386E" w14:paraId="291509B3" w14:textId="77777777" w:rsidTr="00224EF0">
        <w:trPr>
          <w:trHeight w:val="74"/>
          <w:jc w:val="center"/>
        </w:trPr>
        <w:tc>
          <w:tcPr>
            <w:tcW w:w="1984" w:type="dxa"/>
            <w:vMerge/>
            <w:vAlign w:val="center"/>
          </w:tcPr>
          <w:p w14:paraId="5C631E2C" w14:textId="77777777" w:rsidR="00F200B8" w:rsidRPr="001D386E" w:rsidRDefault="00F200B8" w:rsidP="00224EF0">
            <w:pPr>
              <w:pStyle w:val="TAC"/>
              <w:rPr>
                <w:rFonts w:cs="Arial"/>
                <w:lang w:eastAsia="ja-JP"/>
              </w:rPr>
            </w:pPr>
          </w:p>
        </w:tc>
        <w:tc>
          <w:tcPr>
            <w:tcW w:w="2268" w:type="dxa"/>
            <w:tcBorders>
              <w:top w:val="single" w:sz="4" w:space="0" w:color="auto"/>
            </w:tcBorders>
            <w:vAlign w:val="center"/>
          </w:tcPr>
          <w:p w14:paraId="618959C5" w14:textId="77777777" w:rsidR="00F200B8" w:rsidRPr="001D386E" w:rsidRDefault="00F200B8" w:rsidP="00224EF0">
            <w:pPr>
              <w:pStyle w:val="TAC"/>
              <w:rPr>
                <w:rFonts w:eastAsia="SimSun" w:cs="Arial"/>
                <w:lang w:eastAsia="zh-CN"/>
              </w:rPr>
            </w:pPr>
            <w:r w:rsidRPr="001D386E">
              <w:rPr>
                <w:lang w:eastAsia="ja-JP"/>
              </w:rPr>
              <w:t>30</w:t>
            </w:r>
          </w:p>
        </w:tc>
        <w:tc>
          <w:tcPr>
            <w:tcW w:w="1990" w:type="dxa"/>
            <w:tcBorders>
              <w:top w:val="single" w:sz="4" w:space="0" w:color="auto"/>
            </w:tcBorders>
          </w:tcPr>
          <w:p w14:paraId="6D45C7F6" w14:textId="77777777" w:rsidR="00F200B8" w:rsidRPr="001D386E" w:rsidRDefault="00F200B8" w:rsidP="00224EF0">
            <w:pPr>
              <w:pStyle w:val="TAC"/>
              <w:rPr>
                <w:rFonts w:eastAsia="SimSun" w:cs="Arial"/>
                <w:lang w:eastAsia="zh-CN"/>
              </w:rPr>
            </w:pPr>
            <w:r w:rsidRPr="001D386E">
              <w:rPr>
                <w:lang w:eastAsia="ja-JP"/>
              </w:rPr>
              <w:t>0.3</w:t>
            </w:r>
          </w:p>
        </w:tc>
      </w:tr>
      <w:tr w:rsidR="00F200B8" w:rsidRPr="001D386E" w14:paraId="119EE013" w14:textId="77777777" w:rsidTr="00224EF0">
        <w:trPr>
          <w:trHeight w:val="74"/>
          <w:jc w:val="center"/>
        </w:trPr>
        <w:tc>
          <w:tcPr>
            <w:tcW w:w="1984" w:type="dxa"/>
            <w:vMerge/>
            <w:vAlign w:val="center"/>
          </w:tcPr>
          <w:p w14:paraId="2721F012" w14:textId="77777777" w:rsidR="00F200B8" w:rsidRPr="001D386E" w:rsidRDefault="00F200B8" w:rsidP="00224EF0">
            <w:pPr>
              <w:pStyle w:val="TAC"/>
              <w:rPr>
                <w:rFonts w:cs="Arial"/>
                <w:lang w:eastAsia="ja-JP"/>
              </w:rPr>
            </w:pPr>
          </w:p>
        </w:tc>
        <w:tc>
          <w:tcPr>
            <w:tcW w:w="2268" w:type="dxa"/>
            <w:tcBorders>
              <w:top w:val="single" w:sz="4" w:space="0" w:color="auto"/>
            </w:tcBorders>
            <w:vAlign w:val="center"/>
          </w:tcPr>
          <w:p w14:paraId="5C03A66C" w14:textId="77777777" w:rsidR="00F200B8" w:rsidRPr="001D386E" w:rsidRDefault="00F200B8" w:rsidP="00224EF0">
            <w:pPr>
              <w:pStyle w:val="TAC"/>
              <w:rPr>
                <w:rFonts w:eastAsia="SimSun" w:cs="Arial"/>
                <w:lang w:eastAsia="zh-CN"/>
              </w:rPr>
            </w:pPr>
            <w:r w:rsidRPr="001D386E">
              <w:rPr>
                <w:lang w:eastAsia="ja-JP"/>
              </w:rPr>
              <w:t>66</w:t>
            </w:r>
          </w:p>
        </w:tc>
        <w:tc>
          <w:tcPr>
            <w:tcW w:w="1990" w:type="dxa"/>
            <w:tcBorders>
              <w:top w:val="single" w:sz="4" w:space="0" w:color="auto"/>
            </w:tcBorders>
          </w:tcPr>
          <w:p w14:paraId="13146CCE" w14:textId="77777777" w:rsidR="00F200B8" w:rsidRPr="001D386E" w:rsidRDefault="00F200B8" w:rsidP="00224EF0">
            <w:pPr>
              <w:pStyle w:val="TAC"/>
              <w:rPr>
                <w:rFonts w:eastAsia="SimSun" w:cs="Arial"/>
                <w:lang w:eastAsia="zh-CN"/>
              </w:rPr>
            </w:pPr>
            <w:r w:rsidRPr="001D386E">
              <w:rPr>
                <w:lang w:eastAsia="ja-JP"/>
              </w:rPr>
              <w:t>0.5</w:t>
            </w:r>
          </w:p>
        </w:tc>
      </w:tr>
      <w:tr w:rsidR="00F200B8" w:rsidRPr="001D386E" w14:paraId="7CE45089" w14:textId="77777777" w:rsidTr="00224EF0">
        <w:trPr>
          <w:jc w:val="center"/>
        </w:trPr>
        <w:tc>
          <w:tcPr>
            <w:tcW w:w="1984" w:type="dxa"/>
            <w:vMerge w:val="restart"/>
            <w:tcBorders>
              <w:top w:val="single" w:sz="4" w:space="0" w:color="auto"/>
              <w:left w:val="single" w:sz="4" w:space="0" w:color="auto"/>
              <w:right w:val="single" w:sz="4" w:space="0" w:color="auto"/>
            </w:tcBorders>
            <w:vAlign w:val="center"/>
          </w:tcPr>
          <w:p w14:paraId="1706E616" w14:textId="77777777" w:rsidR="00F200B8" w:rsidRPr="001D386E" w:rsidRDefault="00F200B8" w:rsidP="00224EF0">
            <w:pPr>
              <w:pStyle w:val="TAC"/>
              <w:rPr>
                <w:lang w:eastAsia="ja-JP"/>
              </w:rPr>
            </w:pPr>
            <w:r w:rsidRPr="001D386E">
              <w:rPr>
                <w:lang w:eastAsia="ja-JP"/>
              </w:rPr>
              <w:t>CA_2-46-48</w:t>
            </w:r>
          </w:p>
        </w:tc>
        <w:tc>
          <w:tcPr>
            <w:tcW w:w="2268" w:type="dxa"/>
            <w:tcBorders>
              <w:top w:val="single" w:sz="4" w:space="0" w:color="auto"/>
              <w:left w:val="single" w:sz="4" w:space="0" w:color="auto"/>
              <w:bottom w:val="single" w:sz="4" w:space="0" w:color="auto"/>
              <w:right w:val="single" w:sz="4" w:space="0" w:color="auto"/>
            </w:tcBorders>
          </w:tcPr>
          <w:p w14:paraId="7EB5A1C5" w14:textId="77777777" w:rsidR="00F200B8" w:rsidRPr="001D386E" w:rsidRDefault="00F200B8" w:rsidP="00224EF0">
            <w:pPr>
              <w:pStyle w:val="TAC"/>
              <w:rPr>
                <w:lang w:eastAsia="ja-JP"/>
              </w:rPr>
            </w:pPr>
            <w:r w:rsidRPr="001D386E">
              <w:rPr>
                <w:rFonts w:cs="Arial"/>
              </w:rPr>
              <w:t>2</w:t>
            </w:r>
          </w:p>
        </w:tc>
        <w:tc>
          <w:tcPr>
            <w:tcW w:w="1990" w:type="dxa"/>
            <w:tcBorders>
              <w:top w:val="single" w:sz="4" w:space="0" w:color="auto"/>
              <w:left w:val="single" w:sz="4" w:space="0" w:color="auto"/>
              <w:bottom w:val="single" w:sz="4" w:space="0" w:color="auto"/>
              <w:right w:val="single" w:sz="4" w:space="0" w:color="auto"/>
            </w:tcBorders>
          </w:tcPr>
          <w:p w14:paraId="190C0339" w14:textId="77777777" w:rsidR="00F200B8" w:rsidRPr="001D386E" w:rsidRDefault="00F200B8" w:rsidP="00224EF0">
            <w:pPr>
              <w:pStyle w:val="TAC"/>
              <w:rPr>
                <w:lang w:eastAsia="ja-JP"/>
              </w:rPr>
            </w:pPr>
            <w:r w:rsidRPr="001D386E">
              <w:rPr>
                <w:rFonts w:cs="Arial"/>
              </w:rPr>
              <w:t>0</w:t>
            </w:r>
            <w:r w:rsidRPr="001D386E">
              <w:rPr>
                <w:rFonts w:cs="Arial" w:hint="eastAsia"/>
              </w:rPr>
              <w:t>.</w:t>
            </w:r>
            <w:r w:rsidRPr="001D386E">
              <w:rPr>
                <w:rFonts w:cs="Arial"/>
              </w:rPr>
              <w:t>6</w:t>
            </w:r>
          </w:p>
        </w:tc>
      </w:tr>
      <w:tr w:rsidR="00F200B8" w:rsidRPr="001D386E" w14:paraId="7F6F9A30" w14:textId="77777777" w:rsidTr="00224EF0">
        <w:trPr>
          <w:jc w:val="center"/>
        </w:trPr>
        <w:tc>
          <w:tcPr>
            <w:tcW w:w="1984" w:type="dxa"/>
            <w:vMerge/>
            <w:tcBorders>
              <w:left w:val="single" w:sz="4" w:space="0" w:color="auto"/>
              <w:right w:val="single" w:sz="4" w:space="0" w:color="auto"/>
            </w:tcBorders>
            <w:vAlign w:val="center"/>
          </w:tcPr>
          <w:p w14:paraId="5DF285C3" w14:textId="77777777" w:rsidR="00F200B8" w:rsidRPr="001D386E" w:rsidRDefault="00F200B8" w:rsidP="00224EF0">
            <w:pPr>
              <w:pStyle w:val="TAC"/>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C027C8E" w14:textId="77777777" w:rsidR="00F200B8" w:rsidRPr="001D386E" w:rsidRDefault="00F200B8" w:rsidP="00224EF0">
            <w:pPr>
              <w:pStyle w:val="TAC"/>
              <w:rPr>
                <w:lang w:eastAsia="ja-JP"/>
              </w:rPr>
            </w:pPr>
            <w:r w:rsidRPr="001D386E">
              <w:rPr>
                <w:rFonts w:cs="Arial"/>
              </w:rPr>
              <w:t>48</w:t>
            </w:r>
          </w:p>
        </w:tc>
        <w:tc>
          <w:tcPr>
            <w:tcW w:w="1990" w:type="dxa"/>
            <w:tcBorders>
              <w:top w:val="single" w:sz="4" w:space="0" w:color="auto"/>
              <w:left w:val="single" w:sz="4" w:space="0" w:color="auto"/>
              <w:bottom w:val="single" w:sz="4" w:space="0" w:color="auto"/>
              <w:right w:val="single" w:sz="4" w:space="0" w:color="auto"/>
            </w:tcBorders>
          </w:tcPr>
          <w:p w14:paraId="467130F2" w14:textId="77777777" w:rsidR="00F200B8" w:rsidRPr="001D386E" w:rsidRDefault="00F200B8" w:rsidP="00224EF0">
            <w:pPr>
              <w:pStyle w:val="TAC"/>
              <w:rPr>
                <w:lang w:eastAsia="ja-JP"/>
              </w:rPr>
            </w:pPr>
            <w:r w:rsidRPr="001D386E">
              <w:rPr>
                <w:rFonts w:cs="Arial"/>
              </w:rPr>
              <w:t>0</w:t>
            </w:r>
            <w:r w:rsidRPr="001D386E">
              <w:rPr>
                <w:rFonts w:cs="Arial" w:hint="eastAsia"/>
              </w:rPr>
              <w:t>.</w:t>
            </w:r>
            <w:r w:rsidRPr="001D386E">
              <w:rPr>
                <w:rFonts w:cs="Arial"/>
              </w:rPr>
              <w:t>8</w:t>
            </w:r>
          </w:p>
        </w:tc>
      </w:tr>
      <w:tr w:rsidR="00F200B8" w:rsidRPr="001D386E" w14:paraId="095E3764" w14:textId="77777777" w:rsidTr="00224EF0">
        <w:trPr>
          <w:jc w:val="center"/>
        </w:trPr>
        <w:tc>
          <w:tcPr>
            <w:tcW w:w="1984" w:type="dxa"/>
            <w:vMerge w:val="restart"/>
            <w:tcBorders>
              <w:top w:val="single" w:sz="4" w:space="0" w:color="auto"/>
              <w:left w:val="single" w:sz="4" w:space="0" w:color="auto"/>
              <w:right w:val="single" w:sz="4" w:space="0" w:color="auto"/>
            </w:tcBorders>
            <w:vAlign w:val="center"/>
            <w:hideMark/>
          </w:tcPr>
          <w:p w14:paraId="777B2150" w14:textId="77777777" w:rsidR="00F200B8" w:rsidRPr="001D386E" w:rsidRDefault="00F200B8" w:rsidP="00224EF0">
            <w:pPr>
              <w:pStyle w:val="TAC"/>
              <w:rPr>
                <w:lang w:eastAsia="ja-JP"/>
              </w:rPr>
            </w:pPr>
            <w:r w:rsidRPr="001D386E">
              <w:rPr>
                <w:lang w:eastAsia="ja-JP"/>
              </w:rPr>
              <w:t>CA_2-</w:t>
            </w:r>
            <w:r w:rsidRPr="001D386E">
              <w:rPr>
                <w:rFonts w:hint="eastAsia"/>
                <w:lang w:eastAsia="zh-CN"/>
              </w:rPr>
              <w:t>46</w:t>
            </w:r>
            <w:r w:rsidRPr="001D386E">
              <w:rPr>
                <w:lang w:eastAsia="ja-JP"/>
              </w:rPr>
              <w:t xml:space="preserve">-66, </w:t>
            </w:r>
            <w:r w:rsidRPr="001D386E">
              <w:rPr>
                <w:lang w:val="pl-PL"/>
              </w:rPr>
              <w:t>CA_2-46-46-66, CA_2-46-66-66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BA0042" w14:textId="77777777" w:rsidR="00F200B8" w:rsidRPr="001D386E" w:rsidRDefault="00F200B8" w:rsidP="00224EF0">
            <w:pPr>
              <w:pStyle w:val="TAC"/>
              <w:rPr>
                <w:rFonts w:eastAsia="Malgun Gothic"/>
              </w:rPr>
            </w:pPr>
            <w:r w:rsidRPr="001D386E">
              <w:rPr>
                <w:lang w:eastAsia="ja-JP"/>
              </w:rPr>
              <w:t>2</w:t>
            </w:r>
          </w:p>
        </w:tc>
        <w:tc>
          <w:tcPr>
            <w:tcW w:w="1990" w:type="dxa"/>
            <w:tcBorders>
              <w:top w:val="single" w:sz="4" w:space="0" w:color="auto"/>
              <w:left w:val="single" w:sz="4" w:space="0" w:color="auto"/>
              <w:bottom w:val="single" w:sz="4" w:space="0" w:color="auto"/>
              <w:right w:val="single" w:sz="4" w:space="0" w:color="auto"/>
            </w:tcBorders>
          </w:tcPr>
          <w:p w14:paraId="7FA8CA1A" w14:textId="77777777" w:rsidR="00F200B8" w:rsidRPr="001D386E" w:rsidRDefault="00F200B8" w:rsidP="00224EF0">
            <w:pPr>
              <w:pStyle w:val="TAC"/>
              <w:rPr>
                <w:lang w:eastAsia="ja-JP"/>
              </w:rPr>
            </w:pPr>
            <w:r w:rsidRPr="001D386E">
              <w:rPr>
                <w:lang w:eastAsia="ja-JP"/>
              </w:rPr>
              <w:t>0.5</w:t>
            </w:r>
          </w:p>
        </w:tc>
      </w:tr>
      <w:tr w:rsidR="00F200B8" w:rsidRPr="001D386E" w14:paraId="7528684B" w14:textId="77777777" w:rsidTr="00224EF0">
        <w:trPr>
          <w:jc w:val="center"/>
        </w:trPr>
        <w:tc>
          <w:tcPr>
            <w:tcW w:w="1984" w:type="dxa"/>
            <w:vMerge/>
            <w:tcBorders>
              <w:left w:val="single" w:sz="4" w:space="0" w:color="auto"/>
              <w:right w:val="single" w:sz="4" w:space="0" w:color="auto"/>
            </w:tcBorders>
            <w:vAlign w:val="center"/>
            <w:hideMark/>
          </w:tcPr>
          <w:p w14:paraId="7E7FB930" w14:textId="77777777" w:rsidR="00F200B8" w:rsidRPr="001D386E" w:rsidRDefault="00F200B8" w:rsidP="00224EF0">
            <w:pPr>
              <w:pStyle w:val="TAC"/>
              <w:rPr>
                <w:rFonts w:cs="Arial"/>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4F059AE" w14:textId="77777777" w:rsidR="00F200B8" w:rsidRPr="001D386E" w:rsidRDefault="00F200B8" w:rsidP="00224EF0">
            <w:pPr>
              <w:pStyle w:val="TAC"/>
              <w:rPr>
                <w:rFonts w:eastAsia="Malgun Gothic"/>
                <w:lang w:eastAsia="zh-CN"/>
              </w:rPr>
            </w:pPr>
            <w:r w:rsidRPr="001D386E">
              <w:rPr>
                <w:rFonts w:hint="eastAsia"/>
                <w:lang w:eastAsia="zh-CN"/>
              </w:rPr>
              <w:t>66</w:t>
            </w:r>
          </w:p>
        </w:tc>
        <w:tc>
          <w:tcPr>
            <w:tcW w:w="1990" w:type="dxa"/>
            <w:tcBorders>
              <w:top w:val="single" w:sz="4" w:space="0" w:color="auto"/>
              <w:left w:val="single" w:sz="4" w:space="0" w:color="auto"/>
              <w:bottom w:val="single" w:sz="4" w:space="0" w:color="auto"/>
              <w:right w:val="single" w:sz="4" w:space="0" w:color="auto"/>
            </w:tcBorders>
          </w:tcPr>
          <w:p w14:paraId="13AD29C7" w14:textId="77777777" w:rsidR="00F200B8" w:rsidRPr="001D386E" w:rsidRDefault="00F200B8" w:rsidP="00224EF0">
            <w:pPr>
              <w:pStyle w:val="TAC"/>
              <w:rPr>
                <w:lang w:eastAsia="zh-CN"/>
              </w:rPr>
            </w:pPr>
            <w:r w:rsidRPr="001D386E">
              <w:rPr>
                <w:lang w:eastAsia="ja-JP"/>
              </w:rPr>
              <w:t>0.</w:t>
            </w:r>
            <w:r w:rsidRPr="001D386E">
              <w:rPr>
                <w:rFonts w:hint="eastAsia"/>
                <w:lang w:eastAsia="zh-CN"/>
              </w:rPr>
              <w:t>5</w:t>
            </w:r>
          </w:p>
        </w:tc>
      </w:tr>
      <w:tr w:rsidR="00F200B8" w:rsidRPr="001D386E" w14:paraId="4FF3633E" w14:textId="77777777" w:rsidTr="00224EF0">
        <w:trPr>
          <w:trHeight w:val="74"/>
          <w:jc w:val="center"/>
        </w:trPr>
        <w:tc>
          <w:tcPr>
            <w:tcW w:w="1984" w:type="dxa"/>
            <w:vMerge w:val="restart"/>
            <w:vAlign w:val="center"/>
          </w:tcPr>
          <w:p w14:paraId="2A35FD82" w14:textId="77777777" w:rsidR="00F200B8" w:rsidRPr="001D386E" w:rsidRDefault="00F200B8" w:rsidP="00224EF0">
            <w:pPr>
              <w:pStyle w:val="TAC"/>
              <w:rPr>
                <w:rFonts w:cs="Arial"/>
                <w:lang w:eastAsia="ja-JP"/>
              </w:rPr>
            </w:pPr>
            <w:r w:rsidRPr="001D386E">
              <w:rPr>
                <w:rFonts w:cs="Arial"/>
              </w:rPr>
              <w:t>CA_2-48-</w:t>
            </w:r>
            <w:r w:rsidRPr="001D386E">
              <w:rPr>
                <w:rFonts w:cs="Arial" w:hint="eastAsia"/>
              </w:rPr>
              <w:t>66</w:t>
            </w:r>
            <w:r w:rsidRPr="001D386E">
              <w:rPr>
                <w:rFonts w:cs="Arial"/>
              </w:rPr>
              <w:t xml:space="preserve">, </w:t>
            </w:r>
            <w:r w:rsidRPr="001D386E">
              <w:rPr>
                <w:lang w:eastAsia="ja-JP"/>
              </w:rPr>
              <w:t>CA_</w:t>
            </w:r>
            <w:r w:rsidRPr="001D386E">
              <w:t>2-48-48-66</w:t>
            </w:r>
          </w:p>
        </w:tc>
        <w:tc>
          <w:tcPr>
            <w:tcW w:w="2268" w:type="dxa"/>
            <w:tcBorders>
              <w:top w:val="single" w:sz="4" w:space="0" w:color="auto"/>
            </w:tcBorders>
          </w:tcPr>
          <w:p w14:paraId="744B2C3B" w14:textId="77777777" w:rsidR="00F200B8" w:rsidRPr="001D386E" w:rsidRDefault="00F200B8" w:rsidP="00224EF0">
            <w:pPr>
              <w:pStyle w:val="TAC"/>
              <w:rPr>
                <w:rFonts w:cs="Arial"/>
                <w:lang w:eastAsia="ja-JP"/>
              </w:rPr>
            </w:pPr>
            <w:r w:rsidRPr="001D386E">
              <w:rPr>
                <w:rFonts w:cs="Arial"/>
              </w:rPr>
              <w:t>2</w:t>
            </w:r>
          </w:p>
        </w:tc>
        <w:tc>
          <w:tcPr>
            <w:tcW w:w="1990" w:type="dxa"/>
            <w:tcBorders>
              <w:top w:val="single" w:sz="4" w:space="0" w:color="auto"/>
            </w:tcBorders>
          </w:tcPr>
          <w:p w14:paraId="02ECC2A2" w14:textId="77777777" w:rsidR="00F200B8" w:rsidRPr="001D386E" w:rsidRDefault="00F200B8" w:rsidP="00224EF0">
            <w:pPr>
              <w:pStyle w:val="TAC"/>
              <w:rPr>
                <w:lang w:val="en-US" w:eastAsia="ja-JP"/>
              </w:rPr>
            </w:pPr>
            <w:r w:rsidRPr="001D386E">
              <w:rPr>
                <w:rFonts w:cs="Arial"/>
                <w:lang w:eastAsia="zh-CN"/>
              </w:rPr>
              <w:t>0.6</w:t>
            </w:r>
          </w:p>
        </w:tc>
      </w:tr>
      <w:tr w:rsidR="00F200B8" w:rsidRPr="001D386E" w14:paraId="45953F94" w14:textId="77777777" w:rsidTr="00224EF0">
        <w:trPr>
          <w:trHeight w:val="74"/>
          <w:jc w:val="center"/>
        </w:trPr>
        <w:tc>
          <w:tcPr>
            <w:tcW w:w="1984" w:type="dxa"/>
            <w:vMerge/>
            <w:vAlign w:val="center"/>
          </w:tcPr>
          <w:p w14:paraId="473329AD" w14:textId="77777777" w:rsidR="00F200B8" w:rsidRPr="001D386E" w:rsidRDefault="00F200B8" w:rsidP="00224EF0">
            <w:pPr>
              <w:pStyle w:val="TAC"/>
              <w:rPr>
                <w:rFonts w:cs="Arial"/>
                <w:lang w:eastAsia="ja-JP"/>
              </w:rPr>
            </w:pPr>
          </w:p>
        </w:tc>
        <w:tc>
          <w:tcPr>
            <w:tcW w:w="2268" w:type="dxa"/>
            <w:tcBorders>
              <w:top w:val="single" w:sz="4" w:space="0" w:color="auto"/>
            </w:tcBorders>
          </w:tcPr>
          <w:p w14:paraId="10D2AEC3" w14:textId="77777777" w:rsidR="00F200B8" w:rsidRPr="001D386E" w:rsidRDefault="00F200B8" w:rsidP="00224EF0">
            <w:pPr>
              <w:pStyle w:val="TAC"/>
              <w:rPr>
                <w:rFonts w:cs="Arial"/>
                <w:lang w:eastAsia="ja-JP"/>
              </w:rPr>
            </w:pPr>
            <w:r w:rsidRPr="001D386E">
              <w:rPr>
                <w:rFonts w:cs="Arial"/>
              </w:rPr>
              <w:t>48</w:t>
            </w:r>
          </w:p>
        </w:tc>
        <w:tc>
          <w:tcPr>
            <w:tcW w:w="1990" w:type="dxa"/>
            <w:tcBorders>
              <w:top w:val="single" w:sz="4" w:space="0" w:color="auto"/>
            </w:tcBorders>
          </w:tcPr>
          <w:p w14:paraId="7D872B4E" w14:textId="77777777" w:rsidR="00F200B8" w:rsidRPr="001D386E" w:rsidRDefault="00F200B8" w:rsidP="00224EF0">
            <w:pPr>
              <w:pStyle w:val="TAC"/>
              <w:rPr>
                <w:lang w:val="en-US" w:eastAsia="ja-JP"/>
              </w:rPr>
            </w:pPr>
            <w:r w:rsidRPr="001D386E">
              <w:rPr>
                <w:rFonts w:cs="Arial"/>
              </w:rPr>
              <w:t>0</w:t>
            </w:r>
            <w:r w:rsidRPr="001D386E">
              <w:rPr>
                <w:rFonts w:cs="Arial" w:hint="eastAsia"/>
              </w:rPr>
              <w:t>.8</w:t>
            </w:r>
          </w:p>
        </w:tc>
      </w:tr>
      <w:tr w:rsidR="00F200B8" w:rsidRPr="001D386E" w14:paraId="2B40333F" w14:textId="77777777" w:rsidTr="00224EF0">
        <w:trPr>
          <w:trHeight w:val="74"/>
          <w:jc w:val="center"/>
        </w:trPr>
        <w:tc>
          <w:tcPr>
            <w:tcW w:w="1984" w:type="dxa"/>
            <w:vMerge/>
            <w:vAlign w:val="center"/>
          </w:tcPr>
          <w:p w14:paraId="09B4EE81" w14:textId="77777777" w:rsidR="00F200B8" w:rsidRPr="001D386E" w:rsidRDefault="00F200B8" w:rsidP="00224EF0">
            <w:pPr>
              <w:pStyle w:val="TAC"/>
              <w:rPr>
                <w:rFonts w:cs="Arial"/>
                <w:lang w:eastAsia="ja-JP"/>
              </w:rPr>
            </w:pPr>
          </w:p>
        </w:tc>
        <w:tc>
          <w:tcPr>
            <w:tcW w:w="2268" w:type="dxa"/>
            <w:tcBorders>
              <w:top w:val="single" w:sz="4" w:space="0" w:color="auto"/>
            </w:tcBorders>
          </w:tcPr>
          <w:p w14:paraId="7D2E8741" w14:textId="77777777" w:rsidR="00F200B8" w:rsidRPr="001D386E" w:rsidRDefault="00F200B8" w:rsidP="00224EF0">
            <w:pPr>
              <w:pStyle w:val="TAC"/>
              <w:rPr>
                <w:rFonts w:cs="Arial"/>
                <w:lang w:eastAsia="ja-JP"/>
              </w:rPr>
            </w:pPr>
            <w:r w:rsidRPr="001D386E">
              <w:rPr>
                <w:rFonts w:cs="Arial"/>
              </w:rPr>
              <w:t>66</w:t>
            </w:r>
          </w:p>
        </w:tc>
        <w:tc>
          <w:tcPr>
            <w:tcW w:w="1990" w:type="dxa"/>
            <w:tcBorders>
              <w:top w:val="single" w:sz="4" w:space="0" w:color="auto"/>
            </w:tcBorders>
          </w:tcPr>
          <w:p w14:paraId="7D07B1E2" w14:textId="77777777" w:rsidR="00F200B8" w:rsidRPr="001D386E" w:rsidRDefault="00F200B8" w:rsidP="00224EF0">
            <w:pPr>
              <w:pStyle w:val="TAC"/>
              <w:rPr>
                <w:lang w:val="en-US" w:eastAsia="ja-JP"/>
              </w:rPr>
            </w:pPr>
            <w:r w:rsidRPr="001D386E">
              <w:rPr>
                <w:rFonts w:cs="Arial"/>
              </w:rPr>
              <w:t>0</w:t>
            </w:r>
            <w:r w:rsidRPr="001D386E">
              <w:rPr>
                <w:rFonts w:cs="Arial" w:hint="eastAsia"/>
              </w:rPr>
              <w:t>.6</w:t>
            </w:r>
          </w:p>
        </w:tc>
      </w:tr>
      <w:tr w:rsidR="00F200B8" w:rsidRPr="001D386E" w14:paraId="6ED035E1" w14:textId="77777777" w:rsidTr="00224EF0">
        <w:trPr>
          <w:trHeight w:val="74"/>
          <w:jc w:val="center"/>
        </w:trPr>
        <w:tc>
          <w:tcPr>
            <w:tcW w:w="1984" w:type="dxa"/>
            <w:vMerge w:val="restart"/>
            <w:vAlign w:val="center"/>
          </w:tcPr>
          <w:p w14:paraId="58FAD35F" w14:textId="77777777" w:rsidR="00F200B8" w:rsidRPr="001D386E" w:rsidRDefault="00F200B8" w:rsidP="00224EF0">
            <w:pPr>
              <w:pStyle w:val="TAC"/>
              <w:rPr>
                <w:rFonts w:cs="Arial"/>
                <w:lang w:eastAsia="zh-CN"/>
              </w:rPr>
            </w:pPr>
            <w:r w:rsidRPr="001D386E">
              <w:rPr>
                <w:rFonts w:cs="Arial" w:hint="eastAsia"/>
                <w:lang w:eastAsia="zh-CN"/>
              </w:rPr>
              <w:t>CA_</w:t>
            </w:r>
            <w:r w:rsidRPr="001D386E">
              <w:rPr>
                <w:rFonts w:cs="Arial"/>
                <w:lang w:eastAsia="zh-CN"/>
              </w:rPr>
              <w:t>2-66-71</w:t>
            </w:r>
          </w:p>
          <w:p w14:paraId="298BDB66" w14:textId="77777777" w:rsidR="00F200B8" w:rsidRPr="001D386E" w:rsidRDefault="00F200B8" w:rsidP="00224EF0">
            <w:pPr>
              <w:pStyle w:val="TAC"/>
              <w:rPr>
                <w:rFonts w:cs="Arial"/>
                <w:lang w:eastAsia="ja-JP"/>
              </w:rPr>
            </w:pPr>
            <w:r w:rsidRPr="001D386E">
              <w:rPr>
                <w:rFonts w:cs="Arial"/>
                <w:lang w:eastAsia="ja-JP"/>
              </w:rPr>
              <w:t>CA_2-2-66-71</w:t>
            </w:r>
          </w:p>
          <w:p w14:paraId="756CA381" w14:textId="77777777" w:rsidR="00F200B8" w:rsidRPr="001D386E" w:rsidRDefault="00F200B8" w:rsidP="00224EF0">
            <w:pPr>
              <w:pStyle w:val="TAC"/>
              <w:rPr>
                <w:rFonts w:cs="Arial"/>
                <w:lang w:eastAsia="ja-JP"/>
              </w:rPr>
            </w:pPr>
            <w:r w:rsidRPr="001D386E">
              <w:rPr>
                <w:rFonts w:cs="Arial"/>
                <w:lang w:eastAsia="ja-JP"/>
              </w:rPr>
              <w:t>CA_2-66-66-71</w:t>
            </w:r>
          </w:p>
        </w:tc>
        <w:tc>
          <w:tcPr>
            <w:tcW w:w="2268" w:type="dxa"/>
            <w:tcBorders>
              <w:top w:val="single" w:sz="4" w:space="0" w:color="auto"/>
            </w:tcBorders>
            <w:vAlign w:val="center"/>
          </w:tcPr>
          <w:p w14:paraId="63C988B1" w14:textId="77777777" w:rsidR="00F200B8" w:rsidRPr="001D386E" w:rsidRDefault="00F200B8" w:rsidP="00224EF0">
            <w:pPr>
              <w:pStyle w:val="TAC"/>
              <w:rPr>
                <w:lang w:eastAsia="ja-JP"/>
              </w:rPr>
            </w:pPr>
            <w:r w:rsidRPr="001D386E">
              <w:rPr>
                <w:rFonts w:hint="eastAsia"/>
                <w:lang w:eastAsia="zh-CN"/>
              </w:rPr>
              <w:t>2</w:t>
            </w:r>
          </w:p>
        </w:tc>
        <w:tc>
          <w:tcPr>
            <w:tcW w:w="1990" w:type="dxa"/>
            <w:tcBorders>
              <w:top w:val="single" w:sz="4" w:space="0" w:color="auto"/>
            </w:tcBorders>
          </w:tcPr>
          <w:p w14:paraId="458DDFD1" w14:textId="77777777" w:rsidR="00F200B8" w:rsidRPr="001D386E" w:rsidRDefault="00F200B8" w:rsidP="00224EF0">
            <w:pPr>
              <w:pStyle w:val="TAC"/>
            </w:pPr>
            <w:r w:rsidRPr="001D386E">
              <w:rPr>
                <w:rFonts w:hint="eastAsia"/>
                <w:lang w:eastAsia="zh-CN"/>
              </w:rPr>
              <w:t>0.5</w:t>
            </w:r>
          </w:p>
        </w:tc>
      </w:tr>
      <w:tr w:rsidR="00F200B8" w:rsidRPr="001D386E" w14:paraId="5991AEA8" w14:textId="77777777" w:rsidTr="00224EF0">
        <w:trPr>
          <w:trHeight w:val="74"/>
          <w:jc w:val="center"/>
        </w:trPr>
        <w:tc>
          <w:tcPr>
            <w:tcW w:w="1984" w:type="dxa"/>
            <w:vMerge/>
            <w:vAlign w:val="center"/>
          </w:tcPr>
          <w:p w14:paraId="44AFFA97" w14:textId="77777777" w:rsidR="00F200B8" w:rsidRPr="001D386E" w:rsidRDefault="00F200B8" w:rsidP="00224EF0">
            <w:pPr>
              <w:pStyle w:val="TAC"/>
              <w:rPr>
                <w:rFonts w:cs="Arial"/>
                <w:lang w:eastAsia="ja-JP"/>
              </w:rPr>
            </w:pPr>
          </w:p>
        </w:tc>
        <w:tc>
          <w:tcPr>
            <w:tcW w:w="2268" w:type="dxa"/>
            <w:tcBorders>
              <w:top w:val="single" w:sz="4" w:space="0" w:color="auto"/>
            </w:tcBorders>
            <w:vAlign w:val="center"/>
          </w:tcPr>
          <w:p w14:paraId="2E2D4474" w14:textId="77777777" w:rsidR="00F200B8" w:rsidRPr="001D386E" w:rsidRDefault="00F200B8" w:rsidP="00224EF0">
            <w:pPr>
              <w:pStyle w:val="TAC"/>
              <w:rPr>
                <w:lang w:eastAsia="ja-JP"/>
              </w:rPr>
            </w:pPr>
            <w:r w:rsidRPr="001D386E">
              <w:rPr>
                <w:rFonts w:hint="eastAsia"/>
                <w:lang w:eastAsia="zh-CN"/>
              </w:rPr>
              <w:t>66</w:t>
            </w:r>
          </w:p>
        </w:tc>
        <w:tc>
          <w:tcPr>
            <w:tcW w:w="1990" w:type="dxa"/>
            <w:tcBorders>
              <w:top w:val="single" w:sz="4" w:space="0" w:color="auto"/>
            </w:tcBorders>
          </w:tcPr>
          <w:p w14:paraId="19A7E890" w14:textId="77777777" w:rsidR="00F200B8" w:rsidRPr="001D386E" w:rsidRDefault="00F200B8" w:rsidP="00224EF0">
            <w:pPr>
              <w:pStyle w:val="TAC"/>
            </w:pPr>
            <w:r w:rsidRPr="001D386E">
              <w:rPr>
                <w:rFonts w:hint="eastAsia"/>
                <w:lang w:eastAsia="zh-CN"/>
              </w:rPr>
              <w:t>0.5</w:t>
            </w:r>
          </w:p>
        </w:tc>
      </w:tr>
      <w:tr w:rsidR="00F200B8" w:rsidRPr="001D386E" w14:paraId="4A1F94A3" w14:textId="77777777" w:rsidTr="00224EF0">
        <w:trPr>
          <w:trHeight w:val="74"/>
          <w:jc w:val="center"/>
        </w:trPr>
        <w:tc>
          <w:tcPr>
            <w:tcW w:w="1984" w:type="dxa"/>
            <w:vMerge/>
            <w:vAlign w:val="center"/>
          </w:tcPr>
          <w:p w14:paraId="44E654C6" w14:textId="77777777" w:rsidR="00F200B8" w:rsidRPr="001D386E" w:rsidRDefault="00F200B8" w:rsidP="00224EF0">
            <w:pPr>
              <w:pStyle w:val="TAC"/>
              <w:rPr>
                <w:rFonts w:cs="Arial"/>
                <w:lang w:eastAsia="ja-JP"/>
              </w:rPr>
            </w:pPr>
          </w:p>
        </w:tc>
        <w:tc>
          <w:tcPr>
            <w:tcW w:w="2268" w:type="dxa"/>
            <w:tcBorders>
              <w:top w:val="single" w:sz="4" w:space="0" w:color="auto"/>
            </w:tcBorders>
            <w:vAlign w:val="center"/>
          </w:tcPr>
          <w:p w14:paraId="534EFF6E" w14:textId="77777777" w:rsidR="00F200B8" w:rsidRPr="001D386E" w:rsidRDefault="00F200B8" w:rsidP="00224EF0">
            <w:pPr>
              <w:pStyle w:val="TAC"/>
              <w:rPr>
                <w:lang w:eastAsia="ja-JP"/>
              </w:rPr>
            </w:pPr>
            <w:r w:rsidRPr="001D386E">
              <w:rPr>
                <w:rFonts w:hint="eastAsia"/>
                <w:lang w:eastAsia="zh-CN"/>
              </w:rPr>
              <w:t>71</w:t>
            </w:r>
          </w:p>
        </w:tc>
        <w:tc>
          <w:tcPr>
            <w:tcW w:w="1990" w:type="dxa"/>
            <w:tcBorders>
              <w:top w:val="single" w:sz="4" w:space="0" w:color="auto"/>
            </w:tcBorders>
          </w:tcPr>
          <w:p w14:paraId="18A9EE17" w14:textId="77777777" w:rsidR="00F200B8" w:rsidRPr="001D386E" w:rsidRDefault="00F200B8" w:rsidP="00224EF0">
            <w:pPr>
              <w:pStyle w:val="TAC"/>
            </w:pPr>
            <w:r w:rsidRPr="001D386E">
              <w:rPr>
                <w:rFonts w:hint="eastAsia"/>
                <w:lang w:eastAsia="zh-CN"/>
              </w:rPr>
              <w:t>0.3</w:t>
            </w:r>
          </w:p>
        </w:tc>
      </w:tr>
      <w:tr w:rsidR="00F200B8" w:rsidRPr="001D386E" w14:paraId="3CA4772B" w14:textId="77777777" w:rsidTr="00224EF0">
        <w:trPr>
          <w:trHeight w:val="74"/>
          <w:jc w:val="center"/>
        </w:trPr>
        <w:tc>
          <w:tcPr>
            <w:tcW w:w="1984" w:type="dxa"/>
            <w:vMerge w:val="restart"/>
            <w:vAlign w:val="center"/>
          </w:tcPr>
          <w:p w14:paraId="38961878" w14:textId="77777777" w:rsidR="00F200B8" w:rsidRPr="001D386E" w:rsidRDefault="00F200B8" w:rsidP="00224EF0">
            <w:pPr>
              <w:pStyle w:val="TAC"/>
              <w:rPr>
                <w:rFonts w:cs="Arial"/>
              </w:rPr>
            </w:pPr>
            <w:r w:rsidRPr="001D386E">
              <w:rPr>
                <w:rFonts w:cs="Arial"/>
              </w:rPr>
              <w:t>CA_3-</w:t>
            </w:r>
            <w:r w:rsidRPr="001D386E">
              <w:rPr>
                <w:rFonts w:eastAsia="SimSun" w:cs="Arial" w:hint="eastAsia"/>
                <w:lang w:eastAsia="zh-CN"/>
              </w:rPr>
              <w:t>5</w:t>
            </w:r>
            <w:r w:rsidRPr="001D386E">
              <w:rPr>
                <w:rFonts w:cs="Arial"/>
              </w:rPr>
              <w:t>-</w:t>
            </w:r>
            <w:r w:rsidRPr="001D386E">
              <w:rPr>
                <w:rFonts w:eastAsia="SimSun" w:cs="Arial" w:hint="eastAsia"/>
                <w:lang w:eastAsia="zh-CN"/>
              </w:rPr>
              <w:t>7</w:t>
            </w:r>
            <w:r w:rsidRPr="001D386E">
              <w:rPr>
                <w:rFonts w:cs="Arial"/>
              </w:rPr>
              <w:t>, CA_3-</w:t>
            </w:r>
            <w:r w:rsidRPr="001D386E">
              <w:rPr>
                <w:rFonts w:eastAsia="SimSun" w:cs="Arial" w:hint="eastAsia"/>
                <w:lang w:eastAsia="zh-CN"/>
              </w:rPr>
              <w:t>5</w:t>
            </w:r>
            <w:r w:rsidRPr="001D386E">
              <w:rPr>
                <w:rFonts w:cs="Arial"/>
              </w:rPr>
              <w:t>-</w:t>
            </w:r>
            <w:r w:rsidRPr="001D386E">
              <w:rPr>
                <w:rFonts w:eastAsia="SimSun" w:cs="Arial" w:hint="eastAsia"/>
                <w:lang w:eastAsia="zh-CN"/>
              </w:rPr>
              <w:t>7</w:t>
            </w:r>
            <w:r w:rsidRPr="001D386E">
              <w:rPr>
                <w:rFonts w:cs="Arial"/>
              </w:rPr>
              <w:t>-7, CA_3-3-5-7</w:t>
            </w:r>
          </w:p>
        </w:tc>
        <w:tc>
          <w:tcPr>
            <w:tcW w:w="2268" w:type="dxa"/>
            <w:tcBorders>
              <w:top w:val="single" w:sz="4" w:space="0" w:color="auto"/>
            </w:tcBorders>
            <w:vAlign w:val="center"/>
          </w:tcPr>
          <w:p w14:paraId="7135729B" w14:textId="77777777" w:rsidR="00F200B8" w:rsidRPr="001D386E" w:rsidRDefault="00F200B8" w:rsidP="00224EF0">
            <w:pPr>
              <w:pStyle w:val="TAC"/>
              <w:rPr>
                <w:rFonts w:cs="Arial"/>
              </w:rPr>
            </w:pPr>
            <w:r w:rsidRPr="001D386E">
              <w:rPr>
                <w:rFonts w:cs="Arial"/>
                <w:lang w:eastAsia="ja-JP"/>
              </w:rPr>
              <w:t>3</w:t>
            </w:r>
          </w:p>
        </w:tc>
        <w:tc>
          <w:tcPr>
            <w:tcW w:w="1990" w:type="dxa"/>
            <w:tcBorders>
              <w:top w:val="single" w:sz="4" w:space="0" w:color="auto"/>
            </w:tcBorders>
          </w:tcPr>
          <w:p w14:paraId="2A7A9B4C" w14:textId="77777777" w:rsidR="00F200B8" w:rsidRPr="001D386E" w:rsidRDefault="00F200B8" w:rsidP="00224EF0">
            <w:pPr>
              <w:pStyle w:val="TAC"/>
              <w:rPr>
                <w:rFonts w:cs="Arial"/>
                <w:lang w:eastAsia="zh-CN"/>
              </w:rPr>
            </w:pPr>
            <w:r w:rsidRPr="001D386E">
              <w:rPr>
                <w:rFonts w:cs="Arial"/>
              </w:rPr>
              <w:t>0.5</w:t>
            </w:r>
          </w:p>
        </w:tc>
      </w:tr>
      <w:tr w:rsidR="00F200B8" w:rsidRPr="001D386E" w14:paraId="0C9E50CB" w14:textId="77777777" w:rsidTr="00224EF0">
        <w:trPr>
          <w:trHeight w:val="74"/>
          <w:jc w:val="center"/>
        </w:trPr>
        <w:tc>
          <w:tcPr>
            <w:tcW w:w="1984" w:type="dxa"/>
            <w:vMerge/>
            <w:vAlign w:val="center"/>
          </w:tcPr>
          <w:p w14:paraId="0C7C8E2E" w14:textId="77777777" w:rsidR="00F200B8" w:rsidRPr="001D386E" w:rsidRDefault="00F200B8" w:rsidP="00224EF0">
            <w:pPr>
              <w:pStyle w:val="TAC"/>
              <w:rPr>
                <w:rFonts w:cs="Arial"/>
              </w:rPr>
            </w:pPr>
          </w:p>
        </w:tc>
        <w:tc>
          <w:tcPr>
            <w:tcW w:w="2268" w:type="dxa"/>
            <w:tcBorders>
              <w:top w:val="single" w:sz="4" w:space="0" w:color="auto"/>
            </w:tcBorders>
            <w:vAlign w:val="center"/>
          </w:tcPr>
          <w:p w14:paraId="21674138" w14:textId="77777777" w:rsidR="00F200B8" w:rsidRPr="001D386E" w:rsidRDefault="00F200B8" w:rsidP="00224EF0">
            <w:pPr>
              <w:pStyle w:val="TAC"/>
              <w:rPr>
                <w:rFonts w:eastAsia="SimSun" w:cs="Arial"/>
                <w:lang w:eastAsia="zh-CN"/>
              </w:rPr>
            </w:pPr>
            <w:r w:rsidRPr="001D386E">
              <w:rPr>
                <w:rFonts w:eastAsia="SimSun" w:cs="Arial" w:hint="eastAsia"/>
                <w:lang w:eastAsia="zh-CN"/>
              </w:rPr>
              <w:t>5</w:t>
            </w:r>
          </w:p>
        </w:tc>
        <w:tc>
          <w:tcPr>
            <w:tcW w:w="1990" w:type="dxa"/>
            <w:tcBorders>
              <w:top w:val="single" w:sz="4" w:space="0" w:color="auto"/>
            </w:tcBorders>
          </w:tcPr>
          <w:p w14:paraId="113DD844" w14:textId="77777777" w:rsidR="00F200B8" w:rsidRPr="001D386E" w:rsidRDefault="00F200B8" w:rsidP="00224EF0">
            <w:pPr>
              <w:pStyle w:val="TAC"/>
              <w:rPr>
                <w:rFonts w:eastAsia="SimSun" w:cs="Arial"/>
                <w:lang w:eastAsia="zh-CN"/>
              </w:rPr>
            </w:pPr>
            <w:r w:rsidRPr="001D386E">
              <w:rPr>
                <w:rFonts w:cs="Arial"/>
              </w:rPr>
              <w:t>0.</w:t>
            </w:r>
            <w:r w:rsidRPr="001D386E">
              <w:rPr>
                <w:rFonts w:eastAsia="SimSun" w:cs="Arial" w:hint="eastAsia"/>
                <w:lang w:eastAsia="zh-CN"/>
              </w:rPr>
              <w:t>3</w:t>
            </w:r>
          </w:p>
        </w:tc>
      </w:tr>
      <w:tr w:rsidR="00F200B8" w:rsidRPr="001D386E" w14:paraId="21F4322B" w14:textId="77777777" w:rsidTr="00224EF0">
        <w:trPr>
          <w:trHeight w:val="74"/>
          <w:jc w:val="center"/>
        </w:trPr>
        <w:tc>
          <w:tcPr>
            <w:tcW w:w="1984" w:type="dxa"/>
            <w:vMerge/>
            <w:vAlign w:val="center"/>
          </w:tcPr>
          <w:p w14:paraId="308E360B" w14:textId="77777777" w:rsidR="00F200B8" w:rsidRPr="001D386E" w:rsidRDefault="00F200B8" w:rsidP="00224EF0">
            <w:pPr>
              <w:pStyle w:val="TAC"/>
              <w:rPr>
                <w:rFonts w:cs="Arial"/>
              </w:rPr>
            </w:pPr>
          </w:p>
        </w:tc>
        <w:tc>
          <w:tcPr>
            <w:tcW w:w="2268" w:type="dxa"/>
            <w:tcBorders>
              <w:top w:val="single" w:sz="4" w:space="0" w:color="auto"/>
            </w:tcBorders>
            <w:vAlign w:val="center"/>
          </w:tcPr>
          <w:p w14:paraId="5ABC039C" w14:textId="77777777" w:rsidR="00F200B8" w:rsidRPr="001D386E" w:rsidRDefault="00F200B8" w:rsidP="00224EF0">
            <w:pPr>
              <w:pStyle w:val="TAC"/>
              <w:rPr>
                <w:rFonts w:eastAsia="SimSun" w:cs="Arial"/>
                <w:lang w:eastAsia="zh-CN"/>
              </w:rPr>
            </w:pPr>
            <w:r w:rsidRPr="001D386E">
              <w:rPr>
                <w:rFonts w:eastAsia="SimSun" w:cs="Arial" w:hint="eastAsia"/>
                <w:lang w:eastAsia="zh-CN"/>
              </w:rPr>
              <w:t>7</w:t>
            </w:r>
          </w:p>
        </w:tc>
        <w:tc>
          <w:tcPr>
            <w:tcW w:w="1990" w:type="dxa"/>
            <w:tcBorders>
              <w:top w:val="single" w:sz="4" w:space="0" w:color="auto"/>
            </w:tcBorders>
          </w:tcPr>
          <w:p w14:paraId="79E359AD" w14:textId="77777777" w:rsidR="00F200B8" w:rsidRPr="001D386E" w:rsidRDefault="00F200B8" w:rsidP="00224EF0">
            <w:pPr>
              <w:pStyle w:val="TAC"/>
              <w:rPr>
                <w:rFonts w:eastAsia="SimSun" w:cs="Arial"/>
                <w:lang w:eastAsia="zh-CN"/>
              </w:rPr>
            </w:pPr>
            <w:r w:rsidRPr="001D386E">
              <w:rPr>
                <w:rFonts w:cs="Arial"/>
              </w:rPr>
              <w:t>0.</w:t>
            </w:r>
            <w:r w:rsidRPr="001D386E">
              <w:rPr>
                <w:rFonts w:eastAsia="SimSun" w:cs="Arial" w:hint="eastAsia"/>
                <w:lang w:eastAsia="zh-CN"/>
              </w:rPr>
              <w:t>5</w:t>
            </w:r>
          </w:p>
        </w:tc>
      </w:tr>
      <w:tr w:rsidR="00F200B8" w:rsidRPr="001D386E" w14:paraId="70C6163E" w14:textId="77777777" w:rsidTr="00224EF0">
        <w:trPr>
          <w:trHeight w:val="74"/>
          <w:jc w:val="center"/>
        </w:trPr>
        <w:tc>
          <w:tcPr>
            <w:tcW w:w="1984" w:type="dxa"/>
            <w:vMerge w:val="restart"/>
            <w:vAlign w:val="center"/>
          </w:tcPr>
          <w:p w14:paraId="303559E3" w14:textId="77777777" w:rsidR="00F200B8" w:rsidRPr="001D386E" w:rsidRDefault="00F200B8" w:rsidP="00224EF0">
            <w:pPr>
              <w:pStyle w:val="TAC"/>
            </w:pPr>
            <w:r w:rsidRPr="001D386E">
              <w:t>CA_</w:t>
            </w:r>
            <w:r w:rsidRPr="001D386E">
              <w:rPr>
                <w:lang w:val="sv-SE"/>
              </w:rPr>
              <w:t>3</w:t>
            </w:r>
            <w:r w:rsidRPr="001D386E">
              <w:t>-</w:t>
            </w:r>
            <w:r w:rsidRPr="001D386E">
              <w:rPr>
                <w:lang w:val="sv-SE"/>
              </w:rPr>
              <w:t>5</w:t>
            </w:r>
            <w:r w:rsidRPr="001D386E">
              <w:t>-28</w:t>
            </w:r>
          </w:p>
          <w:p w14:paraId="09C63122" w14:textId="77777777" w:rsidR="00F200B8" w:rsidRPr="001D386E" w:rsidRDefault="00F200B8" w:rsidP="00224EF0">
            <w:pPr>
              <w:pStyle w:val="TAC"/>
              <w:rPr>
                <w:rFonts w:cs="Arial"/>
              </w:rPr>
            </w:pPr>
            <w:r w:rsidRPr="001D386E">
              <w:t>CA_3-3-5-28</w:t>
            </w:r>
          </w:p>
        </w:tc>
        <w:tc>
          <w:tcPr>
            <w:tcW w:w="2268" w:type="dxa"/>
            <w:tcBorders>
              <w:top w:val="single" w:sz="4" w:space="0" w:color="auto"/>
            </w:tcBorders>
            <w:vAlign w:val="center"/>
          </w:tcPr>
          <w:p w14:paraId="1357ACC3" w14:textId="77777777" w:rsidR="00F200B8" w:rsidRPr="001D386E" w:rsidRDefault="00F200B8" w:rsidP="00224EF0">
            <w:pPr>
              <w:pStyle w:val="TAC"/>
              <w:rPr>
                <w:rFonts w:cs="Arial"/>
                <w:lang w:eastAsia="zh-CN"/>
              </w:rPr>
            </w:pPr>
            <w:r w:rsidRPr="001D386E">
              <w:rPr>
                <w:lang w:val="sv-SE" w:eastAsia="ja-JP"/>
              </w:rPr>
              <w:t>3</w:t>
            </w:r>
          </w:p>
        </w:tc>
        <w:tc>
          <w:tcPr>
            <w:tcW w:w="1990" w:type="dxa"/>
            <w:tcBorders>
              <w:top w:val="single" w:sz="4" w:space="0" w:color="auto"/>
            </w:tcBorders>
          </w:tcPr>
          <w:p w14:paraId="258B6C4A" w14:textId="77777777" w:rsidR="00F200B8" w:rsidRPr="001D386E" w:rsidRDefault="00F200B8" w:rsidP="00224EF0">
            <w:pPr>
              <w:pStyle w:val="TAC"/>
              <w:rPr>
                <w:rFonts w:cs="Arial"/>
              </w:rPr>
            </w:pPr>
            <w:r w:rsidRPr="001D386E">
              <w:t>0.3</w:t>
            </w:r>
          </w:p>
        </w:tc>
      </w:tr>
      <w:tr w:rsidR="00F200B8" w:rsidRPr="001D386E" w14:paraId="51D091C3" w14:textId="77777777" w:rsidTr="00224EF0">
        <w:trPr>
          <w:trHeight w:val="74"/>
          <w:jc w:val="center"/>
        </w:trPr>
        <w:tc>
          <w:tcPr>
            <w:tcW w:w="1984" w:type="dxa"/>
            <w:vMerge/>
            <w:vAlign w:val="center"/>
          </w:tcPr>
          <w:p w14:paraId="7A502DAC" w14:textId="77777777" w:rsidR="00F200B8" w:rsidRPr="001D386E" w:rsidRDefault="00F200B8" w:rsidP="00224EF0">
            <w:pPr>
              <w:pStyle w:val="TAC"/>
              <w:rPr>
                <w:rFonts w:cs="Arial"/>
              </w:rPr>
            </w:pPr>
          </w:p>
        </w:tc>
        <w:tc>
          <w:tcPr>
            <w:tcW w:w="2268" w:type="dxa"/>
            <w:tcBorders>
              <w:top w:val="single" w:sz="4" w:space="0" w:color="auto"/>
            </w:tcBorders>
            <w:vAlign w:val="center"/>
          </w:tcPr>
          <w:p w14:paraId="70F52813" w14:textId="77777777" w:rsidR="00F200B8" w:rsidRPr="001D386E" w:rsidRDefault="00F200B8" w:rsidP="00224EF0">
            <w:pPr>
              <w:pStyle w:val="TAC"/>
              <w:rPr>
                <w:rFonts w:cs="Arial"/>
                <w:lang w:eastAsia="zh-CN"/>
              </w:rPr>
            </w:pPr>
            <w:r w:rsidRPr="001D386E">
              <w:rPr>
                <w:lang w:val="sv-SE"/>
              </w:rPr>
              <w:t>5</w:t>
            </w:r>
          </w:p>
        </w:tc>
        <w:tc>
          <w:tcPr>
            <w:tcW w:w="1990" w:type="dxa"/>
            <w:tcBorders>
              <w:top w:val="single" w:sz="4" w:space="0" w:color="auto"/>
            </w:tcBorders>
          </w:tcPr>
          <w:p w14:paraId="080F6634" w14:textId="77777777" w:rsidR="00F200B8" w:rsidRPr="001D386E" w:rsidRDefault="00F200B8" w:rsidP="00224EF0">
            <w:pPr>
              <w:pStyle w:val="TAC"/>
              <w:rPr>
                <w:rFonts w:cs="Arial"/>
              </w:rPr>
            </w:pPr>
            <w:r w:rsidRPr="001D386E">
              <w:rPr>
                <w:lang w:eastAsia="ja-JP"/>
              </w:rPr>
              <w:t>0.</w:t>
            </w:r>
            <w:r w:rsidRPr="001D386E">
              <w:rPr>
                <w:lang w:val="sv-SE" w:eastAsia="ja-JP"/>
              </w:rPr>
              <w:t>5</w:t>
            </w:r>
          </w:p>
        </w:tc>
      </w:tr>
      <w:tr w:rsidR="00F200B8" w:rsidRPr="001D386E" w14:paraId="3C0D4C02" w14:textId="77777777" w:rsidTr="00224EF0">
        <w:trPr>
          <w:trHeight w:val="74"/>
          <w:jc w:val="center"/>
        </w:trPr>
        <w:tc>
          <w:tcPr>
            <w:tcW w:w="1984" w:type="dxa"/>
            <w:vMerge/>
            <w:vAlign w:val="center"/>
          </w:tcPr>
          <w:p w14:paraId="4974BA82" w14:textId="77777777" w:rsidR="00F200B8" w:rsidRPr="001D386E" w:rsidRDefault="00F200B8" w:rsidP="00224EF0">
            <w:pPr>
              <w:pStyle w:val="TAC"/>
              <w:rPr>
                <w:rFonts w:cs="Arial"/>
              </w:rPr>
            </w:pPr>
          </w:p>
        </w:tc>
        <w:tc>
          <w:tcPr>
            <w:tcW w:w="2268" w:type="dxa"/>
            <w:tcBorders>
              <w:top w:val="single" w:sz="4" w:space="0" w:color="auto"/>
            </w:tcBorders>
            <w:vAlign w:val="center"/>
          </w:tcPr>
          <w:p w14:paraId="1E23F0CF" w14:textId="77777777" w:rsidR="00F200B8" w:rsidRPr="001D386E" w:rsidRDefault="00F200B8" w:rsidP="00224EF0">
            <w:pPr>
              <w:pStyle w:val="TAC"/>
              <w:rPr>
                <w:rFonts w:cs="Arial"/>
                <w:lang w:eastAsia="zh-CN"/>
              </w:rPr>
            </w:pPr>
            <w:r w:rsidRPr="001D386E">
              <w:t>28</w:t>
            </w:r>
          </w:p>
        </w:tc>
        <w:tc>
          <w:tcPr>
            <w:tcW w:w="1990" w:type="dxa"/>
            <w:tcBorders>
              <w:top w:val="single" w:sz="4" w:space="0" w:color="auto"/>
            </w:tcBorders>
          </w:tcPr>
          <w:p w14:paraId="63D9F809" w14:textId="77777777" w:rsidR="00F200B8" w:rsidRPr="001D386E" w:rsidRDefault="00F200B8" w:rsidP="00224EF0">
            <w:pPr>
              <w:pStyle w:val="TAC"/>
              <w:rPr>
                <w:rFonts w:cs="Arial"/>
              </w:rPr>
            </w:pPr>
            <w:r w:rsidRPr="001D386E">
              <w:rPr>
                <w:lang w:eastAsia="ja-JP"/>
              </w:rPr>
              <w:t>0.</w:t>
            </w:r>
            <w:r w:rsidRPr="001D386E">
              <w:rPr>
                <w:lang w:val="sv-SE" w:eastAsia="ja-JP"/>
              </w:rPr>
              <w:t>5</w:t>
            </w:r>
          </w:p>
        </w:tc>
      </w:tr>
      <w:tr w:rsidR="00F200B8" w:rsidRPr="001D386E" w14:paraId="6170FCFC" w14:textId="77777777" w:rsidTr="00224EF0">
        <w:trPr>
          <w:trHeight w:val="74"/>
          <w:jc w:val="center"/>
        </w:trPr>
        <w:tc>
          <w:tcPr>
            <w:tcW w:w="1984" w:type="dxa"/>
            <w:vMerge w:val="restart"/>
            <w:vAlign w:val="center"/>
          </w:tcPr>
          <w:p w14:paraId="6529C14A" w14:textId="77777777" w:rsidR="00F200B8" w:rsidRPr="001D386E" w:rsidRDefault="00F200B8" w:rsidP="00224EF0">
            <w:pPr>
              <w:pStyle w:val="TAC"/>
              <w:rPr>
                <w:rFonts w:cs="Arial"/>
              </w:rPr>
            </w:pPr>
            <w:r w:rsidRPr="001D386E">
              <w:rPr>
                <w:rFonts w:cs="Arial"/>
              </w:rPr>
              <w:t>CA_3-</w:t>
            </w:r>
            <w:r w:rsidRPr="001D386E">
              <w:rPr>
                <w:rFonts w:eastAsia="SimSun" w:cs="Arial" w:hint="eastAsia"/>
                <w:lang w:eastAsia="zh-CN"/>
              </w:rPr>
              <w:t>5</w:t>
            </w:r>
            <w:r w:rsidRPr="001D386E">
              <w:rPr>
                <w:rFonts w:cs="Arial"/>
              </w:rPr>
              <w:t>-</w:t>
            </w:r>
            <w:r w:rsidRPr="001D386E">
              <w:rPr>
                <w:rFonts w:eastAsia="SimSun" w:cs="Arial" w:hint="eastAsia"/>
                <w:lang w:eastAsia="zh-CN"/>
              </w:rPr>
              <w:t>40</w:t>
            </w:r>
            <w:r w:rsidRPr="001D386E">
              <w:rPr>
                <w:rFonts w:cs="Arial"/>
              </w:rPr>
              <w:t>, CA_3-</w:t>
            </w:r>
            <w:r w:rsidRPr="001D386E">
              <w:rPr>
                <w:rFonts w:eastAsia="SimSun" w:cs="Arial" w:hint="eastAsia"/>
                <w:lang w:eastAsia="zh-CN"/>
              </w:rPr>
              <w:t>5</w:t>
            </w:r>
            <w:r w:rsidRPr="001D386E">
              <w:rPr>
                <w:rFonts w:cs="Arial"/>
              </w:rPr>
              <w:t>-</w:t>
            </w:r>
            <w:r w:rsidRPr="001D386E">
              <w:rPr>
                <w:rFonts w:eastAsia="SimSun" w:cs="Arial" w:hint="eastAsia"/>
                <w:lang w:eastAsia="zh-CN"/>
              </w:rPr>
              <w:t>40</w:t>
            </w:r>
            <w:r w:rsidRPr="001D386E">
              <w:rPr>
                <w:rFonts w:cs="Arial"/>
              </w:rPr>
              <w:t>-40</w:t>
            </w:r>
          </w:p>
        </w:tc>
        <w:tc>
          <w:tcPr>
            <w:tcW w:w="2268" w:type="dxa"/>
            <w:tcBorders>
              <w:top w:val="single" w:sz="4" w:space="0" w:color="auto"/>
            </w:tcBorders>
            <w:vAlign w:val="center"/>
          </w:tcPr>
          <w:p w14:paraId="0DE9288D" w14:textId="77777777" w:rsidR="00F200B8" w:rsidRPr="001D386E" w:rsidRDefault="00F200B8" w:rsidP="00224EF0">
            <w:pPr>
              <w:pStyle w:val="TAC"/>
              <w:rPr>
                <w:rFonts w:cs="Arial"/>
              </w:rPr>
            </w:pPr>
            <w:r w:rsidRPr="001D386E">
              <w:rPr>
                <w:rFonts w:cs="Arial"/>
                <w:lang w:eastAsia="ja-JP"/>
              </w:rPr>
              <w:t>3</w:t>
            </w:r>
          </w:p>
        </w:tc>
        <w:tc>
          <w:tcPr>
            <w:tcW w:w="1990" w:type="dxa"/>
            <w:tcBorders>
              <w:top w:val="single" w:sz="4" w:space="0" w:color="auto"/>
            </w:tcBorders>
          </w:tcPr>
          <w:p w14:paraId="44C55595" w14:textId="77777777" w:rsidR="00F200B8" w:rsidRPr="001D386E" w:rsidRDefault="00F200B8" w:rsidP="00224EF0">
            <w:pPr>
              <w:pStyle w:val="TAC"/>
              <w:rPr>
                <w:rFonts w:cs="Arial"/>
                <w:lang w:eastAsia="zh-CN"/>
              </w:rPr>
            </w:pPr>
            <w:r w:rsidRPr="001D386E">
              <w:rPr>
                <w:rFonts w:cs="Arial"/>
              </w:rPr>
              <w:t>0.5</w:t>
            </w:r>
          </w:p>
        </w:tc>
      </w:tr>
      <w:tr w:rsidR="00F200B8" w:rsidRPr="001D386E" w14:paraId="0EDD669C" w14:textId="77777777" w:rsidTr="00224EF0">
        <w:trPr>
          <w:trHeight w:val="74"/>
          <w:jc w:val="center"/>
        </w:trPr>
        <w:tc>
          <w:tcPr>
            <w:tcW w:w="1984" w:type="dxa"/>
            <w:vMerge/>
            <w:vAlign w:val="center"/>
          </w:tcPr>
          <w:p w14:paraId="46A630CE" w14:textId="77777777" w:rsidR="00F200B8" w:rsidRPr="001D386E" w:rsidRDefault="00F200B8" w:rsidP="00224EF0">
            <w:pPr>
              <w:pStyle w:val="TAC"/>
              <w:rPr>
                <w:rFonts w:cs="Arial"/>
              </w:rPr>
            </w:pPr>
          </w:p>
        </w:tc>
        <w:tc>
          <w:tcPr>
            <w:tcW w:w="2268" w:type="dxa"/>
            <w:tcBorders>
              <w:top w:val="single" w:sz="4" w:space="0" w:color="auto"/>
            </w:tcBorders>
            <w:vAlign w:val="center"/>
          </w:tcPr>
          <w:p w14:paraId="70AB1FD5" w14:textId="77777777" w:rsidR="00F200B8" w:rsidRPr="001D386E" w:rsidRDefault="00F200B8" w:rsidP="00224EF0">
            <w:pPr>
              <w:pStyle w:val="TAC"/>
              <w:rPr>
                <w:rFonts w:eastAsia="SimSun" w:cs="Arial"/>
                <w:lang w:eastAsia="zh-CN"/>
              </w:rPr>
            </w:pPr>
            <w:r w:rsidRPr="001D386E">
              <w:rPr>
                <w:rFonts w:eastAsia="SimSun" w:cs="Arial" w:hint="eastAsia"/>
                <w:lang w:eastAsia="zh-CN"/>
              </w:rPr>
              <w:t>5</w:t>
            </w:r>
          </w:p>
        </w:tc>
        <w:tc>
          <w:tcPr>
            <w:tcW w:w="1990" w:type="dxa"/>
            <w:tcBorders>
              <w:top w:val="single" w:sz="4" w:space="0" w:color="auto"/>
            </w:tcBorders>
          </w:tcPr>
          <w:p w14:paraId="6FF115C7" w14:textId="77777777" w:rsidR="00F200B8" w:rsidRPr="001D386E" w:rsidRDefault="00F200B8" w:rsidP="00224EF0">
            <w:pPr>
              <w:pStyle w:val="TAC"/>
              <w:rPr>
                <w:rFonts w:eastAsia="SimSun" w:cs="Arial"/>
                <w:lang w:eastAsia="zh-CN"/>
              </w:rPr>
            </w:pPr>
            <w:r w:rsidRPr="001D386E">
              <w:rPr>
                <w:rFonts w:cs="Arial"/>
              </w:rPr>
              <w:t>0.</w:t>
            </w:r>
            <w:r w:rsidRPr="001D386E">
              <w:rPr>
                <w:rFonts w:eastAsia="SimSun" w:cs="Arial" w:hint="eastAsia"/>
                <w:lang w:eastAsia="zh-CN"/>
              </w:rPr>
              <w:t>3</w:t>
            </w:r>
          </w:p>
        </w:tc>
      </w:tr>
      <w:tr w:rsidR="00F200B8" w:rsidRPr="001D386E" w14:paraId="03334F1F" w14:textId="77777777" w:rsidTr="00224EF0">
        <w:trPr>
          <w:trHeight w:val="74"/>
          <w:jc w:val="center"/>
        </w:trPr>
        <w:tc>
          <w:tcPr>
            <w:tcW w:w="1984" w:type="dxa"/>
            <w:vMerge/>
            <w:vAlign w:val="center"/>
          </w:tcPr>
          <w:p w14:paraId="5EB63720" w14:textId="77777777" w:rsidR="00F200B8" w:rsidRPr="001D386E" w:rsidRDefault="00F200B8" w:rsidP="00224EF0">
            <w:pPr>
              <w:pStyle w:val="TAC"/>
              <w:rPr>
                <w:rFonts w:cs="Arial"/>
              </w:rPr>
            </w:pPr>
          </w:p>
        </w:tc>
        <w:tc>
          <w:tcPr>
            <w:tcW w:w="2268" w:type="dxa"/>
            <w:tcBorders>
              <w:top w:val="single" w:sz="4" w:space="0" w:color="auto"/>
            </w:tcBorders>
            <w:vAlign w:val="center"/>
          </w:tcPr>
          <w:p w14:paraId="0F6DB945" w14:textId="77777777" w:rsidR="00F200B8" w:rsidRPr="001D386E" w:rsidRDefault="00F200B8" w:rsidP="00224EF0">
            <w:pPr>
              <w:pStyle w:val="TAC"/>
              <w:rPr>
                <w:rFonts w:eastAsia="SimSun" w:cs="Arial"/>
                <w:lang w:eastAsia="zh-CN"/>
              </w:rPr>
            </w:pPr>
            <w:r w:rsidRPr="001D386E">
              <w:rPr>
                <w:rFonts w:eastAsia="SimSun" w:cs="Arial" w:hint="eastAsia"/>
                <w:lang w:eastAsia="zh-CN"/>
              </w:rPr>
              <w:t>40</w:t>
            </w:r>
          </w:p>
        </w:tc>
        <w:tc>
          <w:tcPr>
            <w:tcW w:w="1990" w:type="dxa"/>
            <w:tcBorders>
              <w:top w:val="single" w:sz="4" w:space="0" w:color="auto"/>
            </w:tcBorders>
          </w:tcPr>
          <w:p w14:paraId="7F693C18" w14:textId="77777777" w:rsidR="00F200B8" w:rsidRPr="001D386E" w:rsidRDefault="00F200B8" w:rsidP="00224EF0">
            <w:pPr>
              <w:pStyle w:val="TAC"/>
              <w:rPr>
                <w:rFonts w:eastAsia="SimSun" w:cs="Arial"/>
                <w:lang w:eastAsia="zh-CN"/>
              </w:rPr>
            </w:pPr>
            <w:r w:rsidRPr="001D386E">
              <w:rPr>
                <w:rFonts w:cs="Arial"/>
              </w:rPr>
              <w:t>0.</w:t>
            </w:r>
            <w:r w:rsidRPr="001D386E">
              <w:rPr>
                <w:rFonts w:eastAsia="SimSun" w:cs="Arial" w:hint="eastAsia"/>
                <w:lang w:eastAsia="zh-CN"/>
              </w:rPr>
              <w:t>5</w:t>
            </w:r>
          </w:p>
        </w:tc>
      </w:tr>
      <w:tr w:rsidR="00F200B8" w:rsidRPr="001D386E" w14:paraId="19024F4B" w14:textId="77777777" w:rsidTr="00224EF0">
        <w:trPr>
          <w:trHeight w:val="74"/>
          <w:jc w:val="center"/>
        </w:trPr>
        <w:tc>
          <w:tcPr>
            <w:tcW w:w="1984" w:type="dxa"/>
            <w:tcBorders>
              <w:bottom w:val="nil"/>
            </w:tcBorders>
            <w:vAlign w:val="center"/>
          </w:tcPr>
          <w:p w14:paraId="626F090A" w14:textId="77777777" w:rsidR="00F200B8" w:rsidRPr="001D386E" w:rsidRDefault="00F200B8" w:rsidP="00224EF0">
            <w:pPr>
              <w:pStyle w:val="TAC"/>
              <w:rPr>
                <w:rFonts w:cs="Arial"/>
              </w:rPr>
            </w:pPr>
            <w:r w:rsidRPr="001D386E">
              <w:t>CA_</w:t>
            </w:r>
            <w:r w:rsidRPr="001D386E">
              <w:rPr>
                <w:rFonts w:eastAsia="DengXian" w:hint="eastAsia"/>
                <w:bCs/>
                <w:lang w:val="en-US" w:eastAsia="zh-CN"/>
              </w:rPr>
              <w:t>3</w:t>
            </w:r>
            <w:r w:rsidRPr="001D386E">
              <w:rPr>
                <w:bCs/>
                <w:lang w:val="en-US"/>
              </w:rPr>
              <w:t>-</w:t>
            </w:r>
            <w:r w:rsidRPr="001D386E">
              <w:rPr>
                <w:rFonts w:eastAsia="DengXian" w:hint="eastAsia"/>
                <w:bCs/>
                <w:lang w:val="en-US" w:eastAsia="zh-CN"/>
              </w:rPr>
              <w:t>5</w:t>
            </w:r>
            <w:r w:rsidRPr="001D386E">
              <w:rPr>
                <w:bCs/>
                <w:lang w:val="en-US"/>
              </w:rPr>
              <w:t>-41</w:t>
            </w:r>
          </w:p>
        </w:tc>
        <w:tc>
          <w:tcPr>
            <w:tcW w:w="2268" w:type="dxa"/>
            <w:tcBorders>
              <w:top w:val="single" w:sz="4" w:space="0" w:color="auto"/>
            </w:tcBorders>
            <w:vAlign w:val="center"/>
          </w:tcPr>
          <w:p w14:paraId="58BAA7FD" w14:textId="77777777" w:rsidR="00F200B8" w:rsidRPr="001D386E" w:rsidRDefault="00F200B8" w:rsidP="00224EF0">
            <w:pPr>
              <w:pStyle w:val="TAC"/>
              <w:rPr>
                <w:rFonts w:eastAsia="SimSun" w:cs="Arial"/>
                <w:lang w:eastAsia="zh-CN"/>
              </w:rPr>
            </w:pPr>
            <w:r w:rsidRPr="001D386E">
              <w:rPr>
                <w:rFonts w:eastAsia="DengXian" w:hint="eastAsia"/>
                <w:lang w:eastAsia="zh-CN"/>
              </w:rPr>
              <w:t>3</w:t>
            </w:r>
          </w:p>
        </w:tc>
        <w:tc>
          <w:tcPr>
            <w:tcW w:w="1990" w:type="dxa"/>
            <w:tcBorders>
              <w:top w:val="single" w:sz="4" w:space="0" w:color="auto"/>
            </w:tcBorders>
            <w:vAlign w:val="center"/>
          </w:tcPr>
          <w:p w14:paraId="0BCB8036" w14:textId="77777777" w:rsidR="00F200B8" w:rsidRPr="001D386E" w:rsidRDefault="00F200B8" w:rsidP="00224EF0">
            <w:pPr>
              <w:pStyle w:val="TAC"/>
              <w:rPr>
                <w:rFonts w:cs="Arial"/>
              </w:rPr>
            </w:pPr>
            <w:r w:rsidRPr="001D386E">
              <w:rPr>
                <w:rFonts w:hint="eastAsia"/>
                <w:lang w:eastAsia="zh-CN"/>
              </w:rPr>
              <w:t>0.5</w:t>
            </w:r>
          </w:p>
        </w:tc>
      </w:tr>
      <w:tr w:rsidR="00F200B8" w:rsidRPr="001D386E" w14:paraId="199961F5" w14:textId="77777777" w:rsidTr="00224EF0">
        <w:trPr>
          <w:trHeight w:val="74"/>
          <w:jc w:val="center"/>
        </w:trPr>
        <w:tc>
          <w:tcPr>
            <w:tcW w:w="1984" w:type="dxa"/>
            <w:tcBorders>
              <w:top w:val="nil"/>
              <w:bottom w:val="nil"/>
            </w:tcBorders>
            <w:vAlign w:val="center"/>
          </w:tcPr>
          <w:p w14:paraId="08A8A227" w14:textId="77777777" w:rsidR="00F200B8" w:rsidRPr="001D386E" w:rsidRDefault="00F200B8" w:rsidP="00224EF0">
            <w:pPr>
              <w:pStyle w:val="TAC"/>
              <w:rPr>
                <w:rFonts w:cs="Arial"/>
              </w:rPr>
            </w:pPr>
          </w:p>
        </w:tc>
        <w:tc>
          <w:tcPr>
            <w:tcW w:w="2268" w:type="dxa"/>
            <w:tcBorders>
              <w:top w:val="single" w:sz="4" w:space="0" w:color="auto"/>
            </w:tcBorders>
            <w:vAlign w:val="center"/>
          </w:tcPr>
          <w:p w14:paraId="48616498" w14:textId="77777777" w:rsidR="00F200B8" w:rsidRPr="001D386E" w:rsidRDefault="00F200B8" w:rsidP="00224EF0">
            <w:pPr>
              <w:pStyle w:val="TAC"/>
              <w:rPr>
                <w:rFonts w:eastAsia="SimSun" w:cs="Arial"/>
                <w:lang w:eastAsia="zh-CN"/>
              </w:rPr>
            </w:pPr>
            <w:r w:rsidRPr="001D386E">
              <w:rPr>
                <w:rFonts w:eastAsia="DengXian" w:hint="eastAsia"/>
                <w:lang w:eastAsia="zh-CN"/>
              </w:rPr>
              <w:t>5</w:t>
            </w:r>
          </w:p>
        </w:tc>
        <w:tc>
          <w:tcPr>
            <w:tcW w:w="1990" w:type="dxa"/>
            <w:tcBorders>
              <w:top w:val="single" w:sz="4" w:space="0" w:color="auto"/>
            </w:tcBorders>
            <w:vAlign w:val="center"/>
          </w:tcPr>
          <w:p w14:paraId="5B5CFE6C" w14:textId="77777777" w:rsidR="00F200B8" w:rsidRPr="001D386E" w:rsidRDefault="00F200B8" w:rsidP="00224EF0">
            <w:pPr>
              <w:pStyle w:val="TAC"/>
              <w:rPr>
                <w:rFonts w:cs="Arial"/>
              </w:rPr>
            </w:pPr>
            <w:r w:rsidRPr="001D386E">
              <w:rPr>
                <w:rFonts w:hint="eastAsia"/>
                <w:lang w:eastAsia="zh-CN"/>
              </w:rPr>
              <w:t>0.3</w:t>
            </w:r>
            <w:r w:rsidRPr="001D386E">
              <w:rPr>
                <w:vertAlign w:val="superscript"/>
                <w:lang w:val="en-US"/>
              </w:rPr>
              <w:t>18</w:t>
            </w:r>
          </w:p>
        </w:tc>
      </w:tr>
      <w:tr w:rsidR="00F200B8" w:rsidRPr="001D386E" w14:paraId="6F828332" w14:textId="77777777" w:rsidTr="00224EF0">
        <w:trPr>
          <w:trHeight w:val="74"/>
          <w:jc w:val="center"/>
        </w:trPr>
        <w:tc>
          <w:tcPr>
            <w:tcW w:w="1984" w:type="dxa"/>
            <w:tcBorders>
              <w:top w:val="nil"/>
              <w:bottom w:val="nil"/>
            </w:tcBorders>
            <w:vAlign w:val="center"/>
          </w:tcPr>
          <w:p w14:paraId="2C4FBCFC" w14:textId="77777777" w:rsidR="00F200B8" w:rsidRPr="001D386E" w:rsidRDefault="00F200B8" w:rsidP="00224EF0">
            <w:pPr>
              <w:pStyle w:val="TAC"/>
              <w:rPr>
                <w:rFonts w:cs="Arial"/>
              </w:rPr>
            </w:pPr>
          </w:p>
        </w:tc>
        <w:tc>
          <w:tcPr>
            <w:tcW w:w="2268" w:type="dxa"/>
            <w:tcBorders>
              <w:top w:val="single" w:sz="4" w:space="0" w:color="auto"/>
              <w:bottom w:val="nil"/>
            </w:tcBorders>
            <w:vAlign w:val="center"/>
          </w:tcPr>
          <w:p w14:paraId="0A11E63E" w14:textId="77777777" w:rsidR="00F200B8" w:rsidRPr="001D386E" w:rsidRDefault="00F200B8" w:rsidP="00224EF0">
            <w:pPr>
              <w:pStyle w:val="TAC"/>
              <w:rPr>
                <w:rFonts w:eastAsia="SimSun" w:cs="Arial"/>
                <w:lang w:eastAsia="zh-CN"/>
              </w:rPr>
            </w:pPr>
            <w:r w:rsidRPr="001D386E">
              <w:rPr>
                <w:rFonts w:eastAsia="SimSun" w:cs="Arial" w:hint="eastAsia"/>
                <w:lang w:eastAsia="zh-CN"/>
              </w:rPr>
              <w:t>41</w:t>
            </w:r>
          </w:p>
        </w:tc>
        <w:tc>
          <w:tcPr>
            <w:tcW w:w="1990" w:type="dxa"/>
            <w:tcBorders>
              <w:top w:val="single" w:sz="4" w:space="0" w:color="auto"/>
            </w:tcBorders>
            <w:vAlign w:val="center"/>
          </w:tcPr>
          <w:p w14:paraId="6BBA9211" w14:textId="77777777" w:rsidR="00F200B8" w:rsidRPr="001D386E" w:rsidRDefault="00F200B8" w:rsidP="00224EF0">
            <w:pPr>
              <w:pStyle w:val="TAC"/>
              <w:rPr>
                <w:rFonts w:cs="Arial"/>
              </w:rPr>
            </w:pPr>
            <w:r w:rsidRPr="001D386E">
              <w:rPr>
                <w:rFonts w:hint="eastAsia"/>
                <w:lang w:val="en-US" w:eastAsia="zh-CN"/>
              </w:rPr>
              <w:t>0.3</w:t>
            </w:r>
            <w:r w:rsidRPr="001D386E">
              <w:rPr>
                <w:rFonts w:hint="eastAsia"/>
                <w:vertAlign w:val="superscript"/>
                <w:lang w:val="en-US" w:eastAsia="zh-CN"/>
              </w:rPr>
              <w:t>5</w:t>
            </w:r>
          </w:p>
        </w:tc>
      </w:tr>
      <w:tr w:rsidR="00F200B8" w:rsidRPr="001D386E" w14:paraId="19D05665" w14:textId="77777777" w:rsidTr="00224EF0">
        <w:trPr>
          <w:trHeight w:val="74"/>
          <w:jc w:val="center"/>
        </w:trPr>
        <w:tc>
          <w:tcPr>
            <w:tcW w:w="1984" w:type="dxa"/>
            <w:tcBorders>
              <w:top w:val="nil"/>
            </w:tcBorders>
            <w:vAlign w:val="center"/>
          </w:tcPr>
          <w:p w14:paraId="7CEFFA17" w14:textId="77777777" w:rsidR="00F200B8" w:rsidRPr="001D386E" w:rsidRDefault="00F200B8" w:rsidP="00224EF0">
            <w:pPr>
              <w:pStyle w:val="TAC"/>
              <w:rPr>
                <w:rFonts w:cs="Arial"/>
              </w:rPr>
            </w:pPr>
          </w:p>
        </w:tc>
        <w:tc>
          <w:tcPr>
            <w:tcW w:w="2268" w:type="dxa"/>
            <w:tcBorders>
              <w:top w:val="nil"/>
            </w:tcBorders>
            <w:vAlign w:val="center"/>
          </w:tcPr>
          <w:p w14:paraId="1D5A37F9" w14:textId="77777777" w:rsidR="00F200B8" w:rsidRPr="001D386E" w:rsidRDefault="00F200B8" w:rsidP="00224EF0">
            <w:pPr>
              <w:pStyle w:val="TAC"/>
              <w:rPr>
                <w:rFonts w:eastAsia="SimSun" w:cs="Arial"/>
                <w:lang w:eastAsia="zh-CN"/>
              </w:rPr>
            </w:pPr>
          </w:p>
        </w:tc>
        <w:tc>
          <w:tcPr>
            <w:tcW w:w="1990" w:type="dxa"/>
            <w:tcBorders>
              <w:top w:val="single" w:sz="4" w:space="0" w:color="auto"/>
            </w:tcBorders>
            <w:vAlign w:val="center"/>
          </w:tcPr>
          <w:p w14:paraId="2922096D" w14:textId="77777777" w:rsidR="00F200B8" w:rsidRPr="001D386E" w:rsidRDefault="00F200B8" w:rsidP="00224EF0">
            <w:pPr>
              <w:pStyle w:val="TAC"/>
              <w:rPr>
                <w:rFonts w:cs="Arial"/>
              </w:rPr>
            </w:pPr>
            <w:r w:rsidRPr="001D386E">
              <w:rPr>
                <w:rFonts w:hint="eastAsia"/>
                <w:lang w:val="en-US" w:eastAsia="zh-CN"/>
              </w:rPr>
              <w:t>0.8</w:t>
            </w:r>
            <w:r w:rsidRPr="001D386E">
              <w:rPr>
                <w:rFonts w:hint="eastAsia"/>
                <w:vertAlign w:val="superscript"/>
                <w:lang w:val="en-US" w:eastAsia="zh-CN"/>
              </w:rPr>
              <w:t>6</w:t>
            </w:r>
          </w:p>
        </w:tc>
      </w:tr>
      <w:tr w:rsidR="00F200B8" w:rsidRPr="001D386E" w14:paraId="766B132A" w14:textId="77777777" w:rsidTr="00224EF0">
        <w:trPr>
          <w:trHeight w:val="74"/>
          <w:jc w:val="center"/>
        </w:trPr>
        <w:tc>
          <w:tcPr>
            <w:tcW w:w="1984" w:type="dxa"/>
            <w:vMerge w:val="restart"/>
            <w:vAlign w:val="center"/>
          </w:tcPr>
          <w:p w14:paraId="688F1238" w14:textId="77777777" w:rsidR="00F200B8" w:rsidRPr="001D386E" w:rsidRDefault="00F200B8" w:rsidP="00224EF0">
            <w:pPr>
              <w:pStyle w:val="TAC"/>
              <w:rPr>
                <w:rFonts w:cs="Arial"/>
                <w:lang w:eastAsia="ja-JP"/>
              </w:rPr>
            </w:pPr>
            <w:r w:rsidRPr="001D386E">
              <w:t>CA_3-7-8, CA_</w:t>
            </w:r>
            <w:r w:rsidRPr="001D386E">
              <w:rPr>
                <w:rFonts w:hint="eastAsia"/>
                <w:lang w:eastAsia="zh-TW"/>
              </w:rPr>
              <w:t>3-3-7-8</w:t>
            </w:r>
            <w:r w:rsidRPr="001D386E">
              <w:rPr>
                <w:lang w:eastAsia="zh-TW"/>
              </w:rPr>
              <w:t xml:space="preserve">, </w:t>
            </w:r>
            <w:r w:rsidRPr="001D386E">
              <w:rPr>
                <w:rFonts w:cs="Arial"/>
                <w:lang w:eastAsia="ja-JP"/>
              </w:rPr>
              <w:t>CA_3-3-7-7-8</w:t>
            </w:r>
          </w:p>
        </w:tc>
        <w:tc>
          <w:tcPr>
            <w:tcW w:w="2268" w:type="dxa"/>
            <w:tcBorders>
              <w:top w:val="single" w:sz="4" w:space="0" w:color="auto"/>
            </w:tcBorders>
          </w:tcPr>
          <w:p w14:paraId="53BACAA8" w14:textId="77777777" w:rsidR="00F200B8" w:rsidRPr="001D386E" w:rsidRDefault="00F200B8" w:rsidP="00224EF0">
            <w:pPr>
              <w:pStyle w:val="TAC"/>
              <w:rPr>
                <w:rFonts w:cs="Arial"/>
                <w:lang w:eastAsia="ja-JP"/>
              </w:rPr>
            </w:pPr>
            <w:r w:rsidRPr="001D386E">
              <w:rPr>
                <w:rFonts w:hint="eastAsia"/>
                <w:lang w:eastAsia="zh-TW"/>
              </w:rPr>
              <w:t>3</w:t>
            </w:r>
          </w:p>
        </w:tc>
        <w:tc>
          <w:tcPr>
            <w:tcW w:w="1990" w:type="dxa"/>
            <w:tcBorders>
              <w:top w:val="single" w:sz="4" w:space="0" w:color="auto"/>
            </w:tcBorders>
          </w:tcPr>
          <w:p w14:paraId="3FFD607B" w14:textId="77777777" w:rsidR="00F200B8" w:rsidRPr="001D386E" w:rsidRDefault="00F200B8" w:rsidP="00224EF0">
            <w:pPr>
              <w:pStyle w:val="TAC"/>
              <w:rPr>
                <w:rFonts w:cs="Arial"/>
                <w:lang w:eastAsia="ja-JP"/>
              </w:rPr>
            </w:pPr>
            <w:r w:rsidRPr="001D386E">
              <w:rPr>
                <w:rFonts w:hint="eastAsia"/>
                <w:lang w:val="en-US" w:eastAsia="zh-TW"/>
              </w:rPr>
              <w:t>0.5</w:t>
            </w:r>
          </w:p>
        </w:tc>
      </w:tr>
      <w:tr w:rsidR="00F200B8" w:rsidRPr="001D386E" w14:paraId="5C14F3D3" w14:textId="77777777" w:rsidTr="00224EF0">
        <w:trPr>
          <w:trHeight w:val="74"/>
          <w:jc w:val="center"/>
        </w:trPr>
        <w:tc>
          <w:tcPr>
            <w:tcW w:w="1984" w:type="dxa"/>
            <w:vMerge/>
            <w:vAlign w:val="center"/>
          </w:tcPr>
          <w:p w14:paraId="04CB3337" w14:textId="77777777" w:rsidR="00F200B8" w:rsidRPr="001D386E" w:rsidRDefault="00F200B8" w:rsidP="00224EF0">
            <w:pPr>
              <w:pStyle w:val="TAC"/>
              <w:rPr>
                <w:rFonts w:cs="Arial"/>
                <w:lang w:eastAsia="ja-JP"/>
              </w:rPr>
            </w:pPr>
          </w:p>
        </w:tc>
        <w:tc>
          <w:tcPr>
            <w:tcW w:w="2268" w:type="dxa"/>
            <w:tcBorders>
              <w:top w:val="single" w:sz="4" w:space="0" w:color="auto"/>
            </w:tcBorders>
          </w:tcPr>
          <w:p w14:paraId="02786953" w14:textId="77777777" w:rsidR="00F200B8" w:rsidRPr="001D386E" w:rsidRDefault="00F200B8" w:rsidP="00224EF0">
            <w:pPr>
              <w:pStyle w:val="TAC"/>
              <w:rPr>
                <w:rFonts w:cs="Arial"/>
                <w:lang w:eastAsia="ja-JP"/>
              </w:rPr>
            </w:pPr>
            <w:r w:rsidRPr="001D386E">
              <w:rPr>
                <w:rFonts w:hint="eastAsia"/>
                <w:lang w:eastAsia="zh-TW"/>
              </w:rPr>
              <w:t>7</w:t>
            </w:r>
          </w:p>
        </w:tc>
        <w:tc>
          <w:tcPr>
            <w:tcW w:w="1990" w:type="dxa"/>
            <w:tcBorders>
              <w:top w:val="single" w:sz="4" w:space="0" w:color="auto"/>
            </w:tcBorders>
          </w:tcPr>
          <w:p w14:paraId="606D4C4C" w14:textId="77777777" w:rsidR="00F200B8" w:rsidRPr="001D386E" w:rsidRDefault="00F200B8" w:rsidP="00224EF0">
            <w:pPr>
              <w:pStyle w:val="TAC"/>
              <w:rPr>
                <w:rFonts w:cs="Arial"/>
                <w:lang w:eastAsia="ja-JP"/>
              </w:rPr>
            </w:pPr>
            <w:r w:rsidRPr="001D386E">
              <w:rPr>
                <w:lang w:val="en-US"/>
              </w:rPr>
              <w:t>0.</w:t>
            </w:r>
            <w:r w:rsidRPr="001D386E">
              <w:rPr>
                <w:rFonts w:hint="eastAsia"/>
                <w:lang w:val="en-US" w:eastAsia="zh-TW"/>
              </w:rPr>
              <w:t>5</w:t>
            </w:r>
          </w:p>
        </w:tc>
      </w:tr>
      <w:tr w:rsidR="00F200B8" w:rsidRPr="001D386E" w14:paraId="72636AB8" w14:textId="77777777" w:rsidTr="00224EF0">
        <w:trPr>
          <w:trHeight w:val="74"/>
          <w:jc w:val="center"/>
        </w:trPr>
        <w:tc>
          <w:tcPr>
            <w:tcW w:w="1984" w:type="dxa"/>
            <w:vMerge/>
            <w:vAlign w:val="center"/>
          </w:tcPr>
          <w:p w14:paraId="2ADACBEE" w14:textId="77777777" w:rsidR="00F200B8" w:rsidRPr="001D386E" w:rsidRDefault="00F200B8" w:rsidP="00224EF0">
            <w:pPr>
              <w:pStyle w:val="TAC"/>
              <w:rPr>
                <w:rFonts w:cs="Arial"/>
                <w:lang w:eastAsia="ja-JP"/>
              </w:rPr>
            </w:pPr>
          </w:p>
        </w:tc>
        <w:tc>
          <w:tcPr>
            <w:tcW w:w="2268" w:type="dxa"/>
            <w:tcBorders>
              <w:top w:val="single" w:sz="4" w:space="0" w:color="auto"/>
            </w:tcBorders>
          </w:tcPr>
          <w:p w14:paraId="26CE40FB" w14:textId="77777777" w:rsidR="00F200B8" w:rsidRPr="001D386E" w:rsidRDefault="00F200B8" w:rsidP="00224EF0">
            <w:pPr>
              <w:pStyle w:val="TAC"/>
              <w:rPr>
                <w:rFonts w:cs="Arial"/>
                <w:lang w:eastAsia="ja-JP"/>
              </w:rPr>
            </w:pPr>
            <w:r w:rsidRPr="001D386E">
              <w:rPr>
                <w:rFonts w:hint="eastAsia"/>
                <w:lang w:eastAsia="zh-TW"/>
              </w:rPr>
              <w:t>8</w:t>
            </w:r>
          </w:p>
        </w:tc>
        <w:tc>
          <w:tcPr>
            <w:tcW w:w="1990" w:type="dxa"/>
            <w:tcBorders>
              <w:top w:val="single" w:sz="4" w:space="0" w:color="auto"/>
            </w:tcBorders>
          </w:tcPr>
          <w:p w14:paraId="519F96A7" w14:textId="77777777" w:rsidR="00F200B8" w:rsidRPr="001D386E" w:rsidRDefault="00F200B8" w:rsidP="00224EF0">
            <w:pPr>
              <w:pStyle w:val="TAC"/>
              <w:rPr>
                <w:rFonts w:cs="Arial"/>
                <w:lang w:eastAsia="ja-JP"/>
              </w:rPr>
            </w:pPr>
            <w:r w:rsidRPr="001D386E">
              <w:rPr>
                <w:lang w:val="en-US"/>
              </w:rPr>
              <w:t>0.</w:t>
            </w:r>
            <w:r w:rsidRPr="001D386E">
              <w:rPr>
                <w:rFonts w:hint="eastAsia"/>
                <w:lang w:val="en-US" w:eastAsia="zh-TW"/>
              </w:rPr>
              <w:t>6</w:t>
            </w:r>
          </w:p>
        </w:tc>
      </w:tr>
      <w:tr w:rsidR="00F200B8" w:rsidRPr="001D386E" w14:paraId="666D2FBC" w14:textId="77777777" w:rsidTr="00224EF0">
        <w:trPr>
          <w:trHeight w:val="74"/>
          <w:jc w:val="center"/>
        </w:trPr>
        <w:tc>
          <w:tcPr>
            <w:tcW w:w="1984" w:type="dxa"/>
            <w:vMerge w:val="restart"/>
            <w:vAlign w:val="center"/>
          </w:tcPr>
          <w:p w14:paraId="6B01FDD1" w14:textId="77777777" w:rsidR="00F200B8" w:rsidRPr="001D386E" w:rsidRDefault="00F200B8" w:rsidP="00224EF0">
            <w:pPr>
              <w:pStyle w:val="TAC"/>
              <w:rPr>
                <w:rFonts w:cs="Arial"/>
              </w:rPr>
            </w:pPr>
            <w:r w:rsidRPr="001D386E">
              <w:rPr>
                <w:rFonts w:cs="Arial"/>
              </w:rPr>
              <w:t>CA_3-7-20, CA_3-3-7-20</w:t>
            </w:r>
            <w:r w:rsidRPr="00A2520C">
              <w:rPr>
                <w:rFonts w:cs="Arial"/>
              </w:rPr>
              <w:t>, CA_3-7-7-20</w:t>
            </w:r>
          </w:p>
        </w:tc>
        <w:tc>
          <w:tcPr>
            <w:tcW w:w="2268" w:type="dxa"/>
            <w:tcBorders>
              <w:top w:val="single" w:sz="4" w:space="0" w:color="auto"/>
            </w:tcBorders>
          </w:tcPr>
          <w:p w14:paraId="46732732" w14:textId="77777777" w:rsidR="00F200B8" w:rsidRPr="001D386E" w:rsidRDefault="00F200B8" w:rsidP="00224EF0">
            <w:pPr>
              <w:pStyle w:val="TAC"/>
              <w:rPr>
                <w:rFonts w:cs="Arial"/>
              </w:rPr>
            </w:pPr>
            <w:r w:rsidRPr="001D386E">
              <w:rPr>
                <w:rFonts w:cs="Arial"/>
              </w:rPr>
              <w:t>3</w:t>
            </w:r>
          </w:p>
        </w:tc>
        <w:tc>
          <w:tcPr>
            <w:tcW w:w="1990" w:type="dxa"/>
            <w:tcBorders>
              <w:top w:val="single" w:sz="4" w:space="0" w:color="auto"/>
            </w:tcBorders>
          </w:tcPr>
          <w:p w14:paraId="4AB39523" w14:textId="77777777" w:rsidR="00F200B8" w:rsidRPr="001D386E" w:rsidRDefault="00F200B8" w:rsidP="00224EF0">
            <w:pPr>
              <w:pStyle w:val="TAC"/>
              <w:rPr>
                <w:rFonts w:cs="Arial"/>
                <w:lang w:eastAsia="zh-CN"/>
              </w:rPr>
            </w:pPr>
            <w:r w:rsidRPr="001D386E">
              <w:rPr>
                <w:rFonts w:cs="Arial"/>
              </w:rPr>
              <w:t>0.5</w:t>
            </w:r>
          </w:p>
        </w:tc>
      </w:tr>
      <w:tr w:rsidR="00F200B8" w:rsidRPr="001D386E" w14:paraId="161A384B" w14:textId="77777777" w:rsidTr="00224EF0">
        <w:trPr>
          <w:trHeight w:val="74"/>
          <w:jc w:val="center"/>
        </w:trPr>
        <w:tc>
          <w:tcPr>
            <w:tcW w:w="1984" w:type="dxa"/>
            <w:vMerge/>
            <w:vAlign w:val="center"/>
          </w:tcPr>
          <w:p w14:paraId="05CD3F34" w14:textId="77777777" w:rsidR="00F200B8" w:rsidRPr="001D386E" w:rsidRDefault="00F200B8" w:rsidP="00224EF0">
            <w:pPr>
              <w:pStyle w:val="TAC"/>
              <w:rPr>
                <w:rFonts w:cs="Arial"/>
              </w:rPr>
            </w:pPr>
          </w:p>
        </w:tc>
        <w:tc>
          <w:tcPr>
            <w:tcW w:w="2268" w:type="dxa"/>
            <w:tcBorders>
              <w:top w:val="single" w:sz="4" w:space="0" w:color="auto"/>
            </w:tcBorders>
          </w:tcPr>
          <w:p w14:paraId="2DFE63B1" w14:textId="77777777" w:rsidR="00F200B8" w:rsidRPr="001D386E" w:rsidRDefault="00F200B8" w:rsidP="00224EF0">
            <w:pPr>
              <w:pStyle w:val="TAC"/>
              <w:rPr>
                <w:rFonts w:cs="Arial"/>
              </w:rPr>
            </w:pPr>
            <w:r w:rsidRPr="001D386E">
              <w:rPr>
                <w:rFonts w:cs="Arial"/>
              </w:rPr>
              <w:t>7</w:t>
            </w:r>
          </w:p>
        </w:tc>
        <w:tc>
          <w:tcPr>
            <w:tcW w:w="1990" w:type="dxa"/>
            <w:tcBorders>
              <w:top w:val="single" w:sz="4" w:space="0" w:color="auto"/>
            </w:tcBorders>
          </w:tcPr>
          <w:p w14:paraId="134340D0" w14:textId="77777777" w:rsidR="00F200B8" w:rsidRPr="001D386E" w:rsidRDefault="00F200B8" w:rsidP="00224EF0">
            <w:pPr>
              <w:pStyle w:val="TAC"/>
              <w:rPr>
                <w:rFonts w:cs="Arial"/>
                <w:lang w:eastAsia="zh-CN"/>
              </w:rPr>
            </w:pPr>
            <w:r w:rsidRPr="001D386E">
              <w:rPr>
                <w:rFonts w:cs="Arial"/>
              </w:rPr>
              <w:t>0.5</w:t>
            </w:r>
          </w:p>
        </w:tc>
      </w:tr>
      <w:tr w:rsidR="00F200B8" w:rsidRPr="001D386E" w14:paraId="3E202F4A" w14:textId="77777777" w:rsidTr="00224EF0">
        <w:trPr>
          <w:trHeight w:val="74"/>
          <w:jc w:val="center"/>
        </w:trPr>
        <w:tc>
          <w:tcPr>
            <w:tcW w:w="1984" w:type="dxa"/>
            <w:vMerge/>
            <w:vAlign w:val="center"/>
          </w:tcPr>
          <w:p w14:paraId="06EE48BA" w14:textId="77777777" w:rsidR="00F200B8" w:rsidRPr="001D386E" w:rsidRDefault="00F200B8" w:rsidP="00224EF0">
            <w:pPr>
              <w:pStyle w:val="TAC"/>
              <w:rPr>
                <w:rFonts w:cs="Arial"/>
              </w:rPr>
            </w:pPr>
          </w:p>
        </w:tc>
        <w:tc>
          <w:tcPr>
            <w:tcW w:w="2268" w:type="dxa"/>
            <w:tcBorders>
              <w:top w:val="single" w:sz="4" w:space="0" w:color="auto"/>
            </w:tcBorders>
          </w:tcPr>
          <w:p w14:paraId="7E68B2E0" w14:textId="77777777" w:rsidR="00F200B8" w:rsidRPr="001D386E" w:rsidRDefault="00F200B8" w:rsidP="00224EF0">
            <w:pPr>
              <w:pStyle w:val="TAC"/>
              <w:rPr>
                <w:rFonts w:cs="Arial"/>
              </w:rPr>
            </w:pPr>
            <w:r w:rsidRPr="001D386E">
              <w:rPr>
                <w:rFonts w:cs="Arial"/>
              </w:rPr>
              <w:t>20</w:t>
            </w:r>
          </w:p>
        </w:tc>
        <w:tc>
          <w:tcPr>
            <w:tcW w:w="1990" w:type="dxa"/>
            <w:tcBorders>
              <w:top w:val="single" w:sz="4" w:space="0" w:color="auto"/>
            </w:tcBorders>
          </w:tcPr>
          <w:p w14:paraId="11A33B22" w14:textId="77777777" w:rsidR="00F200B8" w:rsidRPr="001D386E" w:rsidRDefault="00F200B8" w:rsidP="00224EF0">
            <w:pPr>
              <w:pStyle w:val="TAC"/>
              <w:rPr>
                <w:rFonts w:cs="Arial"/>
                <w:lang w:eastAsia="zh-CN"/>
              </w:rPr>
            </w:pPr>
            <w:r w:rsidRPr="001D386E">
              <w:rPr>
                <w:rFonts w:cs="Arial"/>
              </w:rPr>
              <w:t>0.3</w:t>
            </w:r>
          </w:p>
        </w:tc>
      </w:tr>
      <w:tr w:rsidR="00F200B8" w:rsidRPr="001D386E" w14:paraId="7810F2D1" w14:textId="77777777" w:rsidTr="00224EF0">
        <w:trPr>
          <w:trHeight w:val="74"/>
          <w:jc w:val="center"/>
        </w:trPr>
        <w:tc>
          <w:tcPr>
            <w:tcW w:w="1984" w:type="dxa"/>
            <w:vMerge w:val="restart"/>
            <w:vAlign w:val="center"/>
          </w:tcPr>
          <w:p w14:paraId="73C2FC9A" w14:textId="77777777" w:rsidR="00F200B8" w:rsidRPr="001D386E" w:rsidRDefault="00F200B8" w:rsidP="00224EF0">
            <w:pPr>
              <w:pStyle w:val="TAC"/>
              <w:rPr>
                <w:rFonts w:cs="Arial"/>
              </w:rPr>
            </w:pPr>
            <w:r w:rsidRPr="001D386E">
              <w:rPr>
                <w:rFonts w:cs="Arial"/>
              </w:rPr>
              <w:t>CA_3-7-2</w:t>
            </w:r>
            <w:r w:rsidRPr="001D386E">
              <w:rPr>
                <w:rFonts w:cs="Arial" w:hint="eastAsia"/>
                <w:lang w:eastAsia="zh-CN"/>
              </w:rPr>
              <w:t>6</w:t>
            </w:r>
            <w:r w:rsidRPr="001D386E">
              <w:rPr>
                <w:rFonts w:cs="Arial"/>
              </w:rPr>
              <w:t xml:space="preserve">, </w:t>
            </w:r>
            <w:r w:rsidRPr="001D386E">
              <w:t>CA_</w:t>
            </w:r>
            <w:r w:rsidRPr="001D386E">
              <w:rPr>
                <w:rFonts w:eastAsia="Malgun Gothic"/>
              </w:rPr>
              <w:t>3-7</w:t>
            </w:r>
            <w:r w:rsidRPr="001D386E">
              <w:rPr>
                <w:lang w:eastAsia="zh-TW"/>
              </w:rPr>
              <w:t>-7-</w:t>
            </w:r>
            <w:r w:rsidRPr="001D386E">
              <w:rPr>
                <w:rFonts w:eastAsia="Malgun Gothic"/>
              </w:rPr>
              <w:t>26</w:t>
            </w:r>
          </w:p>
        </w:tc>
        <w:tc>
          <w:tcPr>
            <w:tcW w:w="2268" w:type="dxa"/>
            <w:tcBorders>
              <w:top w:val="single" w:sz="4" w:space="0" w:color="auto"/>
            </w:tcBorders>
          </w:tcPr>
          <w:p w14:paraId="1A618E2B" w14:textId="77777777" w:rsidR="00F200B8" w:rsidRPr="001D386E" w:rsidRDefault="00F200B8" w:rsidP="00224EF0">
            <w:pPr>
              <w:pStyle w:val="TAC"/>
              <w:rPr>
                <w:rFonts w:cs="Arial"/>
              </w:rPr>
            </w:pPr>
            <w:r w:rsidRPr="001D386E">
              <w:rPr>
                <w:rFonts w:cs="Arial"/>
                <w:lang w:eastAsia="ja-JP"/>
              </w:rPr>
              <w:t>3</w:t>
            </w:r>
          </w:p>
        </w:tc>
        <w:tc>
          <w:tcPr>
            <w:tcW w:w="1990" w:type="dxa"/>
            <w:tcBorders>
              <w:top w:val="single" w:sz="4" w:space="0" w:color="auto"/>
            </w:tcBorders>
          </w:tcPr>
          <w:p w14:paraId="2B97C297" w14:textId="77777777" w:rsidR="00F200B8" w:rsidRPr="001D386E" w:rsidRDefault="00F200B8" w:rsidP="00224EF0">
            <w:pPr>
              <w:pStyle w:val="TAC"/>
              <w:rPr>
                <w:rFonts w:cs="Arial"/>
                <w:lang w:eastAsia="zh-CN"/>
              </w:rPr>
            </w:pPr>
            <w:r w:rsidRPr="001D386E">
              <w:rPr>
                <w:rFonts w:cs="Arial"/>
              </w:rPr>
              <w:t>0.5</w:t>
            </w:r>
          </w:p>
        </w:tc>
      </w:tr>
      <w:tr w:rsidR="00F200B8" w:rsidRPr="001D386E" w14:paraId="607113AF" w14:textId="77777777" w:rsidTr="00224EF0">
        <w:trPr>
          <w:trHeight w:val="74"/>
          <w:jc w:val="center"/>
        </w:trPr>
        <w:tc>
          <w:tcPr>
            <w:tcW w:w="1984" w:type="dxa"/>
            <w:vMerge/>
            <w:vAlign w:val="center"/>
          </w:tcPr>
          <w:p w14:paraId="3D404592" w14:textId="77777777" w:rsidR="00F200B8" w:rsidRPr="001D386E" w:rsidRDefault="00F200B8" w:rsidP="00224EF0">
            <w:pPr>
              <w:pStyle w:val="TAC"/>
              <w:rPr>
                <w:rFonts w:cs="Arial"/>
              </w:rPr>
            </w:pPr>
          </w:p>
        </w:tc>
        <w:tc>
          <w:tcPr>
            <w:tcW w:w="2268" w:type="dxa"/>
            <w:tcBorders>
              <w:top w:val="single" w:sz="4" w:space="0" w:color="auto"/>
            </w:tcBorders>
          </w:tcPr>
          <w:p w14:paraId="65B9BF70" w14:textId="77777777" w:rsidR="00F200B8" w:rsidRPr="001D386E" w:rsidRDefault="00F200B8" w:rsidP="00224EF0">
            <w:pPr>
              <w:pStyle w:val="TAC"/>
              <w:rPr>
                <w:rFonts w:cs="Arial"/>
              </w:rPr>
            </w:pPr>
            <w:r w:rsidRPr="001D386E">
              <w:rPr>
                <w:rFonts w:cs="Arial"/>
                <w:lang w:eastAsia="ja-JP"/>
              </w:rPr>
              <w:t>7</w:t>
            </w:r>
          </w:p>
        </w:tc>
        <w:tc>
          <w:tcPr>
            <w:tcW w:w="1990" w:type="dxa"/>
            <w:tcBorders>
              <w:top w:val="single" w:sz="4" w:space="0" w:color="auto"/>
            </w:tcBorders>
          </w:tcPr>
          <w:p w14:paraId="21F21DE1" w14:textId="77777777" w:rsidR="00F200B8" w:rsidRPr="001D386E" w:rsidRDefault="00F200B8" w:rsidP="00224EF0">
            <w:pPr>
              <w:pStyle w:val="TAC"/>
              <w:rPr>
                <w:rFonts w:cs="Arial"/>
                <w:lang w:eastAsia="zh-CN"/>
              </w:rPr>
            </w:pPr>
            <w:r w:rsidRPr="001D386E">
              <w:rPr>
                <w:rFonts w:cs="Arial"/>
              </w:rPr>
              <w:t>0.5</w:t>
            </w:r>
          </w:p>
        </w:tc>
      </w:tr>
      <w:tr w:rsidR="00F200B8" w:rsidRPr="001D386E" w14:paraId="79120772" w14:textId="77777777" w:rsidTr="00224EF0">
        <w:trPr>
          <w:trHeight w:val="74"/>
          <w:jc w:val="center"/>
        </w:trPr>
        <w:tc>
          <w:tcPr>
            <w:tcW w:w="1984" w:type="dxa"/>
            <w:vMerge/>
            <w:vAlign w:val="center"/>
          </w:tcPr>
          <w:p w14:paraId="6D0CFD55" w14:textId="77777777" w:rsidR="00F200B8" w:rsidRPr="001D386E" w:rsidRDefault="00F200B8" w:rsidP="00224EF0">
            <w:pPr>
              <w:pStyle w:val="TAC"/>
              <w:rPr>
                <w:rFonts w:cs="Arial"/>
              </w:rPr>
            </w:pPr>
          </w:p>
        </w:tc>
        <w:tc>
          <w:tcPr>
            <w:tcW w:w="2268" w:type="dxa"/>
            <w:tcBorders>
              <w:top w:val="single" w:sz="4" w:space="0" w:color="auto"/>
            </w:tcBorders>
          </w:tcPr>
          <w:p w14:paraId="265FA123" w14:textId="77777777" w:rsidR="00F200B8" w:rsidRPr="001D386E" w:rsidRDefault="00F200B8" w:rsidP="00224EF0">
            <w:pPr>
              <w:pStyle w:val="TAC"/>
              <w:rPr>
                <w:rFonts w:cs="Arial"/>
                <w:lang w:eastAsia="zh-CN"/>
              </w:rPr>
            </w:pPr>
            <w:r w:rsidRPr="001D386E">
              <w:rPr>
                <w:rFonts w:cs="Arial"/>
                <w:lang w:eastAsia="ja-JP"/>
              </w:rPr>
              <w:t>2</w:t>
            </w:r>
            <w:r w:rsidRPr="001D386E">
              <w:rPr>
                <w:rFonts w:cs="Arial" w:hint="eastAsia"/>
                <w:lang w:eastAsia="zh-CN"/>
              </w:rPr>
              <w:t>6</w:t>
            </w:r>
          </w:p>
        </w:tc>
        <w:tc>
          <w:tcPr>
            <w:tcW w:w="1990" w:type="dxa"/>
            <w:tcBorders>
              <w:top w:val="single" w:sz="4" w:space="0" w:color="auto"/>
            </w:tcBorders>
          </w:tcPr>
          <w:p w14:paraId="3DB58DE9" w14:textId="77777777" w:rsidR="00F200B8" w:rsidRPr="001D386E" w:rsidRDefault="00F200B8" w:rsidP="00224EF0">
            <w:pPr>
              <w:pStyle w:val="TAC"/>
              <w:rPr>
                <w:rFonts w:cs="Arial"/>
                <w:lang w:eastAsia="zh-CN"/>
              </w:rPr>
            </w:pPr>
            <w:r w:rsidRPr="001D386E">
              <w:rPr>
                <w:rFonts w:cs="Arial"/>
              </w:rPr>
              <w:t>0.3</w:t>
            </w:r>
          </w:p>
        </w:tc>
      </w:tr>
      <w:tr w:rsidR="00F200B8" w:rsidRPr="001D386E" w14:paraId="225772E7" w14:textId="77777777" w:rsidTr="00224EF0">
        <w:trPr>
          <w:trHeight w:val="74"/>
          <w:jc w:val="center"/>
        </w:trPr>
        <w:tc>
          <w:tcPr>
            <w:tcW w:w="1984" w:type="dxa"/>
            <w:vMerge w:val="restart"/>
            <w:vAlign w:val="center"/>
          </w:tcPr>
          <w:p w14:paraId="43B49E85" w14:textId="77777777" w:rsidR="00F200B8" w:rsidRPr="001D386E" w:rsidRDefault="00F200B8" w:rsidP="00224EF0">
            <w:pPr>
              <w:pStyle w:val="TAC"/>
              <w:rPr>
                <w:rFonts w:cs="Arial"/>
              </w:rPr>
            </w:pPr>
            <w:r w:rsidRPr="001D386E">
              <w:rPr>
                <w:rFonts w:cs="Arial"/>
              </w:rPr>
              <w:t>CA_3-7-28, CA_3-3-7-28</w:t>
            </w:r>
          </w:p>
        </w:tc>
        <w:tc>
          <w:tcPr>
            <w:tcW w:w="2268" w:type="dxa"/>
            <w:tcBorders>
              <w:top w:val="single" w:sz="4" w:space="0" w:color="auto"/>
            </w:tcBorders>
          </w:tcPr>
          <w:p w14:paraId="033222C5" w14:textId="77777777" w:rsidR="00F200B8" w:rsidRPr="001D386E" w:rsidRDefault="00F200B8" w:rsidP="00224EF0">
            <w:pPr>
              <w:pStyle w:val="TAC"/>
              <w:rPr>
                <w:rFonts w:cs="Arial"/>
              </w:rPr>
            </w:pPr>
            <w:r w:rsidRPr="001D386E">
              <w:rPr>
                <w:rFonts w:cs="Arial"/>
                <w:lang w:eastAsia="ja-JP"/>
              </w:rPr>
              <w:t>3</w:t>
            </w:r>
          </w:p>
        </w:tc>
        <w:tc>
          <w:tcPr>
            <w:tcW w:w="1990" w:type="dxa"/>
            <w:tcBorders>
              <w:top w:val="single" w:sz="4" w:space="0" w:color="auto"/>
            </w:tcBorders>
          </w:tcPr>
          <w:p w14:paraId="356C99DD" w14:textId="77777777" w:rsidR="00F200B8" w:rsidRPr="001D386E" w:rsidRDefault="00F200B8" w:rsidP="00224EF0">
            <w:pPr>
              <w:pStyle w:val="TAC"/>
              <w:rPr>
                <w:rFonts w:cs="Arial"/>
                <w:lang w:eastAsia="zh-CN"/>
              </w:rPr>
            </w:pPr>
            <w:r w:rsidRPr="001D386E">
              <w:rPr>
                <w:rFonts w:cs="Arial"/>
              </w:rPr>
              <w:t>0.5</w:t>
            </w:r>
          </w:p>
        </w:tc>
      </w:tr>
      <w:tr w:rsidR="00F200B8" w:rsidRPr="001D386E" w14:paraId="7C3420EC" w14:textId="77777777" w:rsidTr="00224EF0">
        <w:trPr>
          <w:trHeight w:val="74"/>
          <w:jc w:val="center"/>
        </w:trPr>
        <w:tc>
          <w:tcPr>
            <w:tcW w:w="1984" w:type="dxa"/>
            <w:vMerge/>
            <w:vAlign w:val="center"/>
          </w:tcPr>
          <w:p w14:paraId="0FDFDA91" w14:textId="77777777" w:rsidR="00F200B8" w:rsidRPr="001D386E" w:rsidRDefault="00F200B8" w:rsidP="00224EF0">
            <w:pPr>
              <w:pStyle w:val="TAC"/>
              <w:rPr>
                <w:rFonts w:cs="Arial"/>
              </w:rPr>
            </w:pPr>
          </w:p>
        </w:tc>
        <w:tc>
          <w:tcPr>
            <w:tcW w:w="2268" w:type="dxa"/>
            <w:tcBorders>
              <w:top w:val="single" w:sz="4" w:space="0" w:color="auto"/>
            </w:tcBorders>
          </w:tcPr>
          <w:p w14:paraId="19D0AD91" w14:textId="77777777" w:rsidR="00F200B8" w:rsidRPr="001D386E" w:rsidRDefault="00F200B8" w:rsidP="00224EF0">
            <w:pPr>
              <w:pStyle w:val="TAC"/>
              <w:rPr>
                <w:rFonts w:cs="Arial"/>
              </w:rPr>
            </w:pPr>
            <w:r w:rsidRPr="001D386E">
              <w:rPr>
                <w:rFonts w:cs="Arial"/>
                <w:lang w:eastAsia="ja-JP"/>
              </w:rPr>
              <w:t>7</w:t>
            </w:r>
          </w:p>
        </w:tc>
        <w:tc>
          <w:tcPr>
            <w:tcW w:w="1990" w:type="dxa"/>
            <w:tcBorders>
              <w:top w:val="single" w:sz="4" w:space="0" w:color="auto"/>
            </w:tcBorders>
          </w:tcPr>
          <w:p w14:paraId="759F52B0" w14:textId="77777777" w:rsidR="00F200B8" w:rsidRPr="001D386E" w:rsidRDefault="00F200B8" w:rsidP="00224EF0">
            <w:pPr>
              <w:pStyle w:val="TAC"/>
              <w:rPr>
                <w:rFonts w:cs="Arial"/>
                <w:lang w:eastAsia="zh-CN"/>
              </w:rPr>
            </w:pPr>
            <w:r w:rsidRPr="001D386E">
              <w:rPr>
                <w:rFonts w:cs="Arial"/>
              </w:rPr>
              <w:t>0.5</w:t>
            </w:r>
          </w:p>
        </w:tc>
      </w:tr>
      <w:tr w:rsidR="00F200B8" w:rsidRPr="001D386E" w14:paraId="79610176" w14:textId="77777777" w:rsidTr="00224EF0">
        <w:trPr>
          <w:trHeight w:val="74"/>
          <w:jc w:val="center"/>
        </w:trPr>
        <w:tc>
          <w:tcPr>
            <w:tcW w:w="1984" w:type="dxa"/>
            <w:vMerge/>
            <w:vAlign w:val="center"/>
          </w:tcPr>
          <w:p w14:paraId="76DFE8A7" w14:textId="77777777" w:rsidR="00F200B8" w:rsidRPr="001D386E" w:rsidRDefault="00F200B8" w:rsidP="00224EF0">
            <w:pPr>
              <w:pStyle w:val="TAC"/>
              <w:rPr>
                <w:rFonts w:cs="Arial"/>
              </w:rPr>
            </w:pPr>
          </w:p>
        </w:tc>
        <w:tc>
          <w:tcPr>
            <w:tcW w:w="2268" w:type="dxa"/>
            <w:tcBorders>
              <w:top w:val="single" w:sz="4" w:space="0" w:color="auto"/>
            </w:tcBorders>
          </w:tcPr>
          <w:p w14:paraId="06ED56AB" w14:textId="77777777" w:rsidR="00F200B8" w:rsidRPr="001D386E" w:rsidRDefault="00F200B8" w:rsidP="00224EF0">
            <w:pPr>
              <w:pStyle w:val="TAC"/>
              <w:rPr>
                <w:rFonts w:cs="Arial"/>
              </w:rPr>
            </w:pPr>
            <w:r w:rsidRPr="001D386E">
              <w:rPr>
                <w:rFonts w:cs="Arial"/>
                <w:lang w:eastAsia="ja-JP"/>
              </w:rPr>
              <w:t>28</w:t>
            </w:r>
          </w:p>
        </w:tc>
        <w:tc>
          <w:tcPr>
            <w:tcW w:w="1990" w:type="dxa"/>
            <w:tcBorders>
              <w:top w:val="single" w:sz="4" w:space="0" w:color="auto"/>
            </w:tcBorders>
          </w:tcPr>
          <w:p w14:paraId="5A22854F" w14:textId="77777777" w:rsidR="00F200B8" w:rsidRPr="001D386E" w:rsidRDefault="00F200B8" w:rsidP="00224EF0">
            <w:pPr>
              <w:pStyle w:val="TAC"/>
              <w:rPr>
                <w:rFonts w:cs="Arial"/>
                <w:lang w:eastAsia="zh-CN"/>
              </w:rPr>
            </w:pPr>
            <w:r w:rsidRPr="001D386E">
              <w:rPr>
                <w:rFonts w:cs="Arial"/>
              </w:rPr>
              <w:t>0.3</w:t>
            </w:r>
          </w:p>
        </w:tc>
      </w:tr>
      <w:tr w:rsidR="00F200B8" w:rsidRPr="001D386E" w14:paraId="0E0AA8E3" w14:textId="77777777" w:rsidTr="00224EF0">
        <w:trPr>
          <w:trHeight w:val="74"/>
          <w:jc w:val="center"/>
        </w:trPr>
        <w:tc>
          <w:tcPr>
            <w:tcW w:w="1984" w:type="dxa"/>
            <w:vMerge w:val="restart"/>
            <w:vAlign w:val="center"/>
          </w:tcPr>
          <w:p w14:paraId="1981FCF0" w14:textId="77777777" w:rsidR="00F200B8" w:rsidRPr="001D386E" w:rsidRDefault="00F200B8" w:rsidP="00224EF0">
            <w:pPr>
              <w:pStyle w:val="TAC"/>
              <w:rPr>
                <w:rFonts w:cs="Arial"/>
              </w:rPr>
            </w:pPr>
            <w:r w:rsidRPr="001D386E">
              <w:rPr>
                <w:rFonts w:cs="Arial"/>
              </w:rPr>
              <w:t>CA_3-7-3</w:t>
            </w:r>
            <w:r w:rsidRPr="001D386E">
              <w:rPr>
                <w:rFonts w:cs="Arial" w:hint="eastAsia"/>
                <w:lang w:eastAsia="zh-CN"/>
              </w:rPr>
              <w:t>2</w:t>
            </w:r>
          </w:p>
        </w:tc>
        <w:tc>
          <w:tcPr>
            <w:tcW w:w="2268" w:type="dxa"/>
            <w:tcBorders>
              <w:top w:val="single" w:sz="4" w:space="0" w:color="auto"/>
            </w:tcBorders>
          </w:tcPr>
          <w:p w14:paraId="2AD13A69" w14:textId="77777777" w:rsidR="00F200B8" w:rsidRPr="001D386E" w:rsidRDefault="00F200B8" w:rsidP="00224EF0">
            <w:pPr>
              <w:pStyle w:val="TAC"/>
              <w:rPr>
                <w:rFonts w:cs="Arial"/>
                <w:lang w:eastAsia="ja-JP"/>
              </w:rPr>
            </w:pPr>
            <w:r w:rsidRPr="001D386E">
              <w:rPr>
                <w:rFonts w:cs="Arial"/>
                <w:lang w:eastAsia="ja-JP"/>
              </w:rPr>
              <w:t>3</w:t>
            </w:r>
          </w:p>
        </w:tc>
        <w:tc>
          <w:tcPr>
            <w:tcW w:w="1990" w:type="dxa"/>
            <w:tcBorders>
              <w:top w:val="single" w:sz="4" w:space="0" w:color="auto"/>
            </w:tcBorders>
          </w:tcPr>
          <w:p w14:paraId="37BAA2F7" w14:textId="77777777" w:rsidR="00F200B8" w:rsidRPr="001D386E" w:rsidRDefault="00F200B8" w:rsidP="00224EF0">
            <w:pPr>
              <w:pStyle w:val="TAC"/>
              <w:rPr>
                <w:rFonts w:cs="Arial"/>
                <w:lang w:eastAsia="zh-CN"/>
              </w:rPr>
            </w:pPr>
            <w:r w:rsidRPr="001D386E">
              <w:rPr>
                <w:rFonts w:cs="Arial"/>
              </w:rPr>
              <w:t>0.</w:t>
            </w:r>
            <w:r w:rsidRPr="001D386E">
              <w:rPr>
                <w:rFonts w:cs="Arial" w:hint="eastAsia"/>
                <w:lang w:eastAsia="zh-CN"/>
              </w:rPr>
              <w:t>7</w:t>
            </w:r>
          </w:p>
        </w:tc>
      </w:tr>
      <w:tr w:rsidR="00F200B8" w:rsidRPr="001D386E" w14:paraId="3F0B0692" w14:textId="77777777" w:rsidTr="00224EF0">
        <w:trPr>
          <w:trHeight w:val="74"/>
          <w:jc w:val="center"/>
        </w:trPr>
        <w:tc>
          <w:tcPr>
            <w:tcW w:w="1984" w:type="dxa"/>
            <w:vMerge/>
            <w:vAlign w:val="center"/>
          </w:tcPr>
          <w:p w14:paraId="49FDC70F" w14:textId="77777777" w:rsidR="00F200B8" w:rsidRPr="001D386E" w:rsidRDefault="00F200B8" w:rsidP="00224EF0">
            <w:pPr>
              <w:pStyle w:val="TAC"/>
              <w:rPr>
                <w:rFonts w:cs="Arial"/>
              </w:rPr>
            </w:pPr>
          </w:p>
        </w:tc>
        <w:tc>
          <w:tcPr>
            <w:tcW w:w="2268" w:type="dxa"/>
            <w:tcBorders>
              <w:top w:val="single" w:sz="4" w:space="0" w:color="auto"/>
            </w:tcBorders>
          </w:tcPr>
          <w:p w14:paraId="27CA65F0" w14:textId="77777777" w:rsidR="00F200B8" w:rsidRPr="001D386E" w:rsidRDefault="00F200B8" w:rsidP="00224EF0">
            <w:pPr>
              <w:pStyle w:val="TAC"/>
              <w:rPr>
                <w:rFonts w:cs="Arial"/>
                <w:lang w:eastAsia="ja-JP"/>
              </w:rPr>
            </w:pPr>
            <w:r w:rsidRPr="001D386E">
              <w:rPr>
                <w:rFonts w:cs="Arial"/>
                <w:lang w:eastAsia="ja-JP"/>
              </w:rPr>
              <w:t>7</w:t>
            </w:r>
          </w:p>
        </w:tc>
        <w:tc>
          <w:tcPr>
            <w:tcW w:w="1990" w:type="dxa"/>
            <w:tcBorders>
              <w:top w:val="single" w:sz="4" w:space="0" w:color="auto"/>
            </w:tcBorders>
          </w:tcPr>
          <w:p w14:paraId="1AB579B6" w14:textId="77777777" w:rsidR="00F200B8" w:rsidRPr="001D386E" w:rsidRDefault="00F200B8" w:rsidP="00224EF0">
            <w:pPr>
              <w:pStyle w:val="TAC"/>
              <w:rPr>
                <w:rFonts w:cs="Arial"/>
                <w:lang w:eastAsia="zh-CN"/>
              </w:rPr>
            </w:pPr>
            <w:r w:rsidRPr="001D386E">
              <w:rPr>
                <w:rFonts w:cs="Arial"/>
              </w:rPr>
              <w:t>0.</w:t>
            </w:r>
            <w:r w:rsidRPr="001D386E">
              <w:rPr>
                <w:rFonts w:cs="Arial" w:hint="eastAsia"/>
                <w:lang w:eastAsia="zh-CN"/>
              </w:rPr>
              <w:t>7</w:t>
            </w:r>
          </w:p>
        </w:tc>
      </w:tr>
      <w:tr w:rsidR="00F200B8" w:rsidRPr="001D386E" w14:paraId="04D619CA" w14:textId="77777777" w:rsidTr="00224EF0">
        <w:trPr>
          <w:trHeight w:val="74"/>
          <w:jc w:val="center"/>
        </w:trPr>
        <w:tc>
          <w:tcPr>
            <w:tcW w:w="1984" w:type="dxa"/>
            <w:vMerge w:val="restart"/>
            <w:vAlign w:val="center"/>
          </w:tcPr>
          <w:p w14:paraId="2507E582" w14:textId="77777777" w:rsidR="00F200B8" w:rsidRDefault="00F200B8" w:rsidP="00224EF0">
            <w:pPr>
              <w:pStyle w:val="TAC"/>
              <w:rPr>
                <w:rFonts w:cs="Arial"/>
              </w:rPr>
            </w:pPr>
            <w:r w:rsidRPr="001D386E">
              <w:rPr>
                <w:rFonts w:cs="Arial"/>
              </w:rPr>
              <w:t>CA_3-7-38</w:t>
            </w:r>
          </w:p>
          <w:p w14:paraId="3AFC773B" w14:textId="77777777" w:rsidR="00F200B8" w:rsidRPr="001D386E" w:rsidRDefault="00F200B8" w:rsidP="00224EF0">
            <w:pPr>
              <w:pStyle w:val="TAC"/>
              <w:rPr>
                <w:rFonts w:cs="Arial"/>
              </w:rPr>
            </w:pPr>
            <w:r w:rsidRPr="006C16B5">
              <w:rPr>
                <w:rFonts w:cs="Arial"/>
              </w:rPr>
              <w:t>CA_3</w:t>
            </w:r>
            <w:r>
              <w:rPr>
                <w:rFonts w:cs="Arial"/>
              </w:rPr>
              <w:t>-3</w:t>
            </w:r>
            <w:r w:rsidRPr="006C16B5">
              <w:rPr>
                <w:rFonts w:cs="Arial"/>
              </w:rPr>
              <w:t>-7-38</w:t>
            </w:r>
          </w:p>
        </w:tc>
        <w:tc>
          <w:tcPr>
            <w:tcW w:w="2268" w:type="dxa"/>
            <w:tcBorders>
              <w:top w:val="single" w:sz="4" w:space="0" w:color="auto"/>
            </w:tcBorders>
          </w:tcPr>
          <w:p w14:paraId="0276E575" w14:textId="77777777" w:rsidR="00F200B8" w:rsidRPr="001D386E" w:rsidRDefault="00F200B8" w:rsidP="00224EF0">
            <w:pPr>
              <w:pStyle w:val="TAC"/>
              <w:rPr>
                <w:rFonts w:cs="Arial"/>
                <w:lang w:eastAsia="ja-JP"/>
              </w:rPr>
            </w:pPr>
            <w:r w:rsidRPr="001D386E">
              <w:rPr>
                <w:rFonts w:cs="Arial"/>
                <w:lang w:eastAsia="ja-JP"/>
              </w:rPr>
              <w:t>3</w:t>
            </w:r>
          </w:p>
        </w:tc>
        <w:tc>
          <w:tcPr>
            <w:tcW w:w="1990" w:type="dxa"/>
            <w:tcBorders>
              <w:top w:val="single" w:sz="4" w:space="0" w:color="auto"/>
            </w:tcBorders>
          </w:tcPr>
          <w:p w14:paraId="264D76DF" w14:textId="77777777" w:rsidR="00F200B8" w:rsidRPr="001D386E" w:rsidRDefault="00F200B8" w:rsidP="00224EF0">
            <w:pPr>
              <w:pStyle w:val="TAC"/>
              <w:rPr>
                <w:rFonts w:cs="Arial"/>
              </w:rPr>
            </w:pPr>
            <w:r w:rsidRPr="001D386E">
              <w:rPr>
                <w:rFonts w:cs="Arial"/>
              </w:rPr>
              <w:t>0.5</w:t>
            </w:r>
          </w:p>
        </w:tc>
      </w:tr>
      <w:tr w:rsidR="00F200B8" w:rsidRPr="001D386E" w14:paraId="45EADB46" w14:textId="77777777" w:rsidTr="00224EF0">
        <w:trPr>
          <w:trHeight w:val="74"/>
          <w:jc w:val="center"/>
        </w:trPr>
        <w:tc>
          <w:tcPr>
            <w:tcW w:w="1984" w:type="dxa"/>
            <w:vMerge/>
            <w:vAlign w:val="center"/>
          </w:tcPr>
          <w:p w14:paraId="24A81D85" w14:textId="77777777" w:rsidR="00F200B8" w:rsidRPr="001D386E" w:rsidRDefault="00F200B8" w:rsidP="00224EF0">
            <w:pPr>
              <w:pStyle w:val="TAC"/>
              <w:rPr>
                <w:rFonts w:cs="Arial"/>
              </w:rPr>
            </w:pPr>
          </w:p>
        </w:tc>
        <w:tc>
          <w:tcPr>
            <w:tcW w:w="2268" w:type="dxa"/>
            <w:tcBorders>
              <w:top w:val="single" w:sz="4" w:space="0" w:color="auto"/>
            </w:tcBorders>
          </w:tcPr>
          <w:p w14:paraId="60814790" w14:textId="77777777" w:rsidR="00F200B8" w:rsidRPr="001D386E" w:rsidRDefault="00F200B8" w:rsidP="00224EF0">
            <w:pPr>
              <w:pStyle w:val="TAC"/>
              <w:rPr>
                <w:rFonts w:cs="Arial"/>
                <w:lang w:eastAsia="ja-JP"/>
              </w:rPr>
            </w:pPr>
            <w:r w:rsidRPr="001D386E">
              <w:rPr>
                <w:rFonts w:cs="Arial"/>
                <w:lang w:eastAsia="ja-JP"/>
              </w:rPr>
              <w:t>7</w:t>
            </w:r>
          </w:p>
        </w:tc>
        <w:tc>
          <w:tcPr>
            <w:tcW w:w="1990" w:type="dxa"/>
            <w:tcBorders>
              <w:top w:val="single" w:sz="4" w:space="0" w:color="auto"/>
            </w:tcBorders>
          </w:tcPr>
          <w:p w14:paraId="5AA34DC1" w14:textId="77777777" w:rsidR="00F200B8" w:rsidRPr="001D386E" w:rsidRDefault="00F200B8" w:rsidP="00224EF0">
            <w:pPr>
              <w:pStyle w:val="TAC"/>
              <w:rPr>
                <w:rFonts w:cs="Arial"/>
              </w:rPr>
            </w:pPr>
            <w:r w:rsidRPr="001D386E">
              <w:rPr>
                <w:rFonts w:cs="Arial"/>
              </w:rPr>
              <w:t>0.5</w:t>
            </w:r>
          </w:p>
        </w:tc>
      </w:tr>
      <w:tr w:rsidR="00F200B8" w:rsidRPr="001D386E" w14:paraId="29CC6162" w14:textId="77777777" w:rsidTr="00224EF0">
        <w:trPr>
          <w:trHeight w:val="74"/>
          <w:jc w:val="center"/>
        </w:trPr>
        <w:tc>
          <w:tcPr>
            <w:tcW w:w="1984" w:type="dxa"/>
            <w:vMerge/>
            <w:vAlign w:val="center"/>
          </w:tcPr>
          <w:p w14:paraId="5DEAF76D" w14:textId="77777777" w:rsidR="00F200B8" w:rsidRPr="001D386E" w:rsidRDefault="00F200B8" w:rsidP="00224EF0">
            <w:pPr>
              <w:pStyle w:val="TAC"/>
              <w:rPr>
                <w:rFonts w:cs="Arial"/>
              </w:rPr>
            </w:pPr>
          </w:p>
        </w:tc>
        <w:tc>
          <w:tcPr>
            <w:tcW w:w="2268" w:type="dxa"/>
            <w:tcBorders>
              <w:top w:val="single" w:sz="4" w:space="0" w:color="auto"/>
            </w:tcBorders>
          </w:tcPr>
          <w:p w14:paraId="1A22F920" w14:textId="77777777" w:rsidR="00F200B8" w:rsidRPr="001D386E" w:rsidRDefault="00F200B8" w:rsidP="00224EF0">
            <w:pPr>
              <w:pStyle w:val="TAC"/>
              <w:rPr>
                <w:rFonts w:cs="Arial"/>
                <w:lang w:eastAsia="ja-JP"/>
              </w:rPr>
            </w:pPr>
            <w:r w:rsidRPr="001D386E">
              <w:rPr>
                <w:rFonts w:cs="Arial"/>
                <w:lang w:eastAsia="ja-JP"/>
              </w:rPr>
              <w:t>38</w:t>
            </w:r>
          </w:p>
        </w:tc>
        <w:tc>
          <w:tcPr>
            <w:tcW w:w="1990" w:type="dxa"/>
            <w:tcBorders>
              <w:top w:val="single" w:sz="4" w:space="0" w:color="auto"/>
            </w:tcBorders>
          </w:tcPr>
          <w:p w14:paraId="4ABC0303" w14:textId="77777777" w:rsidR="00F200B8" w:rsidRPr="001D386E" w:rsidRDefault="00F200B8" w:rsidP="00224EF0">
            <w:pPr>
              <w:pStyle w:val="TAC"/>
              <w:rPr>
                <w:rFonts w:cs="Arial"/>
              </w:rPr>
            </w:pPr>
            <w:r w:rsidRPr="001D386E">
              <w:rPr>
                <w:rFonts w:cs="Arial"/>
              </w:rPr>
              <w:t>0.5</w:t>
            </w:r>
          </w:p>
        </w:tc>
      </w:tr>
      <w:tr w:rsidR="00F200B8" w:rsidRPr="001D386E" w14:paraId="0BDEA53D" w14:textId="77777777" w:rsidTr="00224EF0">
        <w:trPr>
          <w:trHeight w:val="74"/>
          <w:jc w:val="center"/>
        </w:trPr>
        <w:tc>
          <w:tcPr>
            <w:tcW w:w="1984" w:type="dxa"/>
            <w:vMerge w:val="restart"/>
            <w:vAlign w:val="center"/>
          </w:tcPr>
          <w:p w14:paraId="20C0B788" w14:textId="77777777" w:rsidR="00F200B8" w:rsidRDefault="00F200B8" w:rsidP="00224EF0">
            <w:pPr>
              <w:pStyle w:val="TAC"/>
              <w:rPr>
                <w:rFonts w:cs="Arial"/>
              </w:rPr>
            </w:pPr>
            <w:r w:rsidRPr="001D386E">
              <w:rPr>
                <w:rFonts w:cs="Arial"/>
              </w:rPr>
              <w:t>CA_3-</w:t>
            </w:r>
            <w:r w:rsidRPr="001D386E">
              <w:rPr>
                <w:rFonts w:eastAsia="SimSun" w:cs="Arial" w:hint="eastAsia"/>
                <w:lang w:eastAsia="zh-CN"/>
              </w:rPr>
              <w:t>7</w:t>
            </w:r>
            <w:r w:rsidRPr="001D386E">
              <w:rPr>
                <w:rFonts w:cs="Arial"/>
              </w:rPr>
              <w:t>-40</w:t>
            </w:r>
          </w:p>
          <w:p w14:paraId="1C4DA876" w14:textId="77777777" w:rsidR="00F200B8" w:rsidRDefault="00F200B8" w:rsidP="00224EF0">
            <w:pPr>
              <w:pStyle w:val="TAC"/>
              <w:rPr>
                <w:rFonts w:cs="Arial"/>
              </w:rPr>
            </w:pPr>
            <w:r w:rsidRPr="001D386E">
              <w:rPr>
                <w:rFonts w:cs="Arial"/>
              </w:rPr>
              <w:t>CA_3-</w:t>
            </w:r>
            <w:r w:rsidRPr="001D386E">
              <w:rPr>
                <w:rFonts w:cs="Arial" w:hint="eastAsia"/>
                <w:lang w:eastAsia="zh-CN"/>
              </w:rPr>
              <w:t>7</w:t>
            </w:r>
            <w:r w:rsidRPr="001D386E">
              <w:rPr>
                <w:rFonts w:cs="Arial"/>
              </w:rPr>
              <w:t>-40</w:t>
            </w:r>
            <w:r>
              <w:rPr>
                <w:rFonts w:cs="Arial"/>
              </w:rPr>
              <w:t>-40</w:t>
            </w:r>
          </w:p>
          <w:p w14:paraId="6A44785A" w14:textId="77777777" w:rsidR="00F200B8" w:rsidRPr="001D386E" w:rsidRDefault="00F200B8" w:rsidP="00224EF0">
            <w:pPr>
              <w:pStyle w:val="TAC"/>
              <w:rPr>
                <w:rFonts w:cs="Arial"/>
              </w:rPr>
            </w:pPr>
          </w:p>
        </w:tc>
        <w:tc>
          <w:tcPr>
            <w:tcW w:w="2268" w:type="dxa"/>
            <w:tcBorders>
              <w:top w:val="single" w:sz="4" w:space="0" w:color="auto"/>
            </w:tcBorders>
          </w:tcPr>
          <w:p w14:paraId="5FCA0B74" w14:textId="77777777" w:rsidR="00F200B8" w:rsidRPr="001D386E" w:rsidRDefault="00F200B8" w:rsidP="00224EF0">
            <w:pPr>
              <w:pStyle w:val="TAC"/>
              <w:rPr>
                <w:rFonts w:cs="Arial"/>
              </w:rPr>
            </w:pPr>
            <w:r w:rsidRPr="001D386E">
              <w:rPr>
                <w:rFonts w:cs="Arial" w:hint="eastAsia"/>
                <w:lang w:eastAsia="zh-CN"/>
              </w:rPr>
              <w:t>3</w:t>
            </w:r>
          </w:p>
        </w:tc>
        <w:tc>
          <w:tcPr>
            <w:tcW w:w="1990" w:type="dxa"/>
            <w:tcBorders>
              <w:top w:val="single" w:sz="4" w:space="0" w:color="auto"/>
            </w:tcBorders>
          </w:tcPr>
          <w:p w14:paraId="65265D85" w14:textId="77777777" w:rsidR="00F200B8" w:rsidRPr="001D386E" w:rsidRDefault="00F200B8" w:rsidP="00224EF0">
            <w:pPr>
              <w:pStyle w:val="TAC"/>
              <w:rPr>
                <w:rFonts w:cs="Arial"/>
                <w:lang w:eastAsia="zh-CN"/>
              </w:rPr>
            </w:pPr>
            <w:r w:rsidRPr="001D386E">
              <w:rPr>
                <w:rFonts w:cs="Arial" w:hint="eastAsia"/>
                <w:lang w:val="en-US" w:eastAsia="zh-CN"/>
              </w:rPr>
              <w:t>0.6</w:t>
            </w:r>
          </w:p>
        </w:tc>
      </w:tr>
      <w:tr w:rsidR="00F200B8" w:rsidRPr="001D386E" w14:paraId="46D43F31" w14:textId="77777777" w:rsidTr="00224EF0">
        <w:trPr>
          <w:trHeight w:val="74"/>
          <w:jc w:val="center"/>
        </w:trPr>
        <w:tc>
          <w:tcPr>
            <w:tcW w:w="1984" w:type="dxa"/>
            <w:vMerge/>
            <w:vAlign w:val="center"/>
          </w:tcPr>
          <w:p w14:paraId="7775DA8A" w14:textId="77777777" w:rsidR="00F200B8" w:rsidRPr="001D386E" w:rsidRDefault="00F200B8" w:rsidP="00224EF0">
            <w:pPr>
              <w:pStyle w:val="TAC"/>
              <w:rPr>
                <w:rFonts w:cs="Arial"/>
              </w:rPr>
            </w:pPr>
          </w:p>
        </w:tc>
        <w:tc>
          <w:tcPr>
            <w:tcW w:w="2268" w:type="dxa"/>
            <w:tcBorders>
              <w:top w:val="single" w:sz="4" w:space="0" w:color="auto"/>
            </w:tcBorders>
          </w:tcPr>
          <w:p w14:paraId="7F4DE7F9" w14:textId="77777777" w:rsidR="00F200B8" w:rsidRPr="001D386E" w:rsidRDefault="00F200B8" w:rsidP="00224EF0">
            <w:pPr>
              <w:pStyle w:val="TAC"/>
              <w:rPr>
                <w:rFonts w:cs="Arial"/>
              </w:rPr>
            </w:pPr>
            <w:r w:rsidRPr="001D386E">
              <w:rPr>
                <w:rFonts w:cs="Arial" w:hint="eastAsia"/>
                <w:lang w:eastAsia="zh-CN"/>
              </w:rPr>
              <w:t>7</w:t>
            </w:r>
          </w:p>
        </w:tc>
        <w:tc>
          <w:tcPr>
            <w:tcW w:w="1990" w:type="dxa"/>
            <w:tcBorders>
              <w:top w:val="single" w:sz="4" w:space="0" w:color="auto"/>
            </w:tcBorders>
          </w:tcPr>
          <w:p w14:paraId="6AC947CC" w14:textId="77777777" w:rsidR="00F200B8" w:rsidRPr="001D386E" w:rsidRDefault="00F200B8" w:rsidP="00224EF0">
            <w:pPr>
              <w:pStyle w:val="TAC"/>
              <w:rPr>
                <w:rFonts w:cs="Arial"/>
                <w:lang w:eastAsia="zh-CN"/>
              </w:rPr>
            </w:pPr>
            <w:r w:rsidRPr="001D386E">
              <w:rPr>
                <w:rFonts w:cs="Arial" w:hint="eastAsia"/>
                <w:lang w:val="en-US" w:eastAsia="zh-CN"/>
              </w:rPr>
              <w:t>0.</w:t>
            </w:r>
            <w:r w:rsidRPr="001D386E">
              <w:rPr>
                <w:rFonts w:eastAsia="SimSun" w:cs="Arial" w:hint="eastAsia"/>
                <w:lang w:val="en-US" w:eastAsia="zh-CN"/>
              </w:rPr>
              <w:t>8</w:t>
            </w:r>
          </w:p>
        </w:tc>
      </w:tr>
      <w:tr w:rsidR="00F200B8" w:rsidRPr="001D386E" w14:paraId="51F9CAE0" w14:textId="77777777" w:rsidTr="00224EF0">
        <w:trPr>
          <w:trHeight w:val="74"/>
          <w:jc w:val="center"/>
        </w:trPr>
        <w:tc>
          <w:tcPr>
            <w:tcW w:w="1984" w:type="dxa"/>
            <w:vMerge/>
            <w:vAlign w:val="center"/>
          </w:tcPr>
          <w:p w14:paraId="57890BCC" w14:textId="77777777" w:rsidR="00F200B8" w:rsidRPr="001D386E" w:rsidRDefault="00F200B8" w:rsidP="00224EF0">
            <w:pPr>
              <w:pStyle w:val="TAC"/>
              <w:rPr>
                <w:rFonts w:cs="Arial"/>
              </w:rPr>
            </w:pPr>
          </w:p>
        </w:tc>
        <w:tc>
          <w:tcPr>
            <w:tcW w:w="2268" w:type="dxa"/>
            <w:tcBorders>
              <w:top w:val="single" w:sz="4" w:space="0" w:color="auto"/>
            </w:tcBorders>
          </w:tcPr>
          <w:p w14:paraId="3F967883" w14:textId="77777777" w:rsidR="00F200B8" w:rsidRPr="001D386E" w:rsidRDefault="00F200B8" w:rsidP="00224EF0">
            <w:pPr>
              <w:pStyle w:val="TAC"/>
              <w:rPr>
                <w:rFonts w:cs="Arial"/>
              </w:rPr>
            </w:pPr>
            <w:r w:rsidRPr="001D386E">
              <w:rPr>
                <w:rFonts w:cs="Arial" w:hint="eastAsia"/>
                <w:lang w:eastAsia="zh-CN"/>
              </w:rPr>
              <w:t>40</w:t>
            </w:r>
          </w:p>
        </w:tc>
        <w:tc>
          <w:tcPr>
            <w:tcW w:w="1990" w:type="dxa"/>
            <w:tcBorders>
              <w:top w:val="single" w:sz="4" w:space="0" w:color="auto"/>
            </w:tcBorders>
          </w:tcPr>
          <w:p w14:paraId="0A9A068B" w14:textId="77777777" w:rsidR="00F200B8" w:rsidRPr="001D386E" w:rsidRDefault="00F200B8" w:rsidP="00224EF0">
            <w:pPr>
              <w:pStyle w:val="TAC"/>
              <w:rPr>
                <w:rFonts w:cs="Arial"/>
                <w:lang w:eastAsia="zh-CN"/>
              </w:rPr>
            </w:pPr>
            <w:r w:rsidRPr="001D386E">
              <w:rPr>
                <w:rFonts w:cs="Arial" w:hint="eastAsia"/>
                <w:lang w:val="en-US" w:eastAsia="zh-CN"/>
              </w:rPr>
              <w:t>0.</w:t>
            </w:r>
            <w:r w:rsidRPr="001D386E">
              <w:rPr>
                <w:rFonts w:eastAsia="SimSun" w:cs="Arial" w:hint="eastAsia"/>
                <w:lang w:val="en-US" w:eastAsia="zh-CN"/>
              </w:rPr>
              <w:t>9</w:t>
            </w:r>
          </w:p>
        </w:tc>
      </w:tr>
      <w:tr w:rsidR="00F200B8" w:rsidRPr="001D386E" w14:paraId="5253C5EF" w14:textId="77777777" w:rsidTr="00224EF0">
        <w:trPr>
          <w:trHeight w:val="74"/>
          <w:jc w:val="center"/>
        </w:trPr>
        <w:tc>
          <w:tcPr>
            <w:tcW w:w="1984" w:type="dxa"/>
            <w:vMerge w:val="restart"/>
            <w:vAlign w:val="center"/>
          </w:tcPr>
          <w:p w14:paraId="76E8DF0B" w14:textId="77777777" w:rsidR="00F200B8" w:rsidRPr="001D386E" w:rsidRDefault="00F200B8" w:rsidP="00224EF0">
            <w:pPr>
              <w:pStyle w:val="TAC"/>
              <w:rPr>
                <w:rFonts w:cs="Arial"/>
              </w:rPr>
            </w:pPr>
            <w:r w:rsidRPr="001D386E">
              <w:rPr>
                <w:rFonts w:cs="Arial"/>
              </w:rPr>
              <w:t>CA_3-</w:t>
            </w:r>
            <w:r w:rsidRPr="001D386E">
              <w:rPr>
                <w:rFonts w:eastAsia="SimSun" w:cs="Arial" w:hint="eastAsia"/>
                <w:lang w:eastAsia="zh-CN"/>
              </w:rPr>
              <w:t>7</w:t>
            </w:r>
            <w:r w:rsidRPr="001D386E">
              <w:rPr>
                <w:rFonts w:cs="Arial"/>
              </w:rPr>
              <w:t>-4</w:t>
            </w:r>
            <w:r w:rsidRPr="001D386E">
              <w:rPr>
                <w:rFonts w:eastAsia="SimSun" w:cs="Arial" w:hint="eastAsia"/>
                <w:lang w:eastAsia="zh-CN"/>
              </w:rPr>
              <w:t>2</w:t>
            </w:r>
          </w:p>
        </w:tc>
        <w:tc>
          <w:tcPr>
            <w:tcW w:w="2268" w:type="dxa"/>
            <w:tcBorders>
              <w:top w:val="single" w:sz="4" w:space="0" w:color="auto"/>
            </w:tcBorders>
          </w:tcPr>
          <w:p w14:paraId="5EC1A9DF" w14:textId="77777777" w:rsidR="00F200B8" w:rsidRPr="001D386E" w:rsidRDefault="00F200B8" w:rsidP="00224EF0">
            <w:pPr>
              <w:pStyle w:val="TAC"/>
              <w:rPr>
                <w:rFonts w:cs="Arial"/>
              </w:rPr>
            </w:pPr>
            <w:r w:rsidRPr="001D386E">
              <w:rPr>
                <w:rFonts w:cs="Arial" w:hint="eastAsia"/>
                <w:lang w:eastAsia="zh-CN"/>
              </w:rPr>
              <w:t>3</w:t>
            </w:r>
          </w:p>
        </w:tc>
        <w:tc>
          <w:tcPr>
            <w:tcW w:w="1990" w:type="dxa"/>
            <w:tcBorders>
              <w:top w:val="single" w:sz="4" w:space="0" w:color="auto"/>
            </w:tcBorders>
          </w:tcPr>
          <w:p w14:paraId="469EBA09" w14:textId="77777777" w:rsidR="00F200B8" w:rsidRPr="001D386E" w:rsidRDefault="00F200B8" w:rsidP="00224EF0">
            <w:pPr>
              <w:pStyle w:val="TAC"/>
              <w:rPr>
                <w:rFonts w:cs="Arial"/>
                <w:lang w:eastAsia="zh-CN"/>
              </w:rPr>
            </w:pPr>
            <w:r w:rsidRPr="001D386E">
              <w:rPr>
                <w:rFonts w:cs="Arial"/>
                <w:lang w:val="en-US" w:eastAsia="zh-CN"/>
              </w:rPr>
              <w:t>0.6</w:t>
            </w:r>
          </w:p>
        </w:tc>
      </w:tr>
      <w:tr w:rsidR="00F200B8" w:rsidRPr="001D386E" w14:paraId="256FBF9E" w14:textId="77777777" w:rsidTr="00224EF0">
        <w:trPr>
          <w:trHeight w:val="74"/>
          <w:jc w:val="center"/>
        </w:trPr>
        <w:tc>
          <w:tcPr>
            <w:tcW w:w="1984" w:type="dxa"/>
            <w:vMerge/>
            <w:vAlign w:val="center"/>
          </w:tcPr>
          <w:p w14:paraId="72DD336B" w14:textId="77777777" w:rsidR="00F200B8" w:rsidRPr="001D386E" w:rsidRDefault="00F200B8" w:rsidP="00224EF0">
            <w:pPr>
              <w:pStyle w:val="TAC"/>
              <w:rPr>
                <w:rFonts w:cs="Arial"/>
              </w:rPr>
            </w:pPr>
          </w:p>
        </w:tc>
        <w:tc>
          <w:tcPr>
            <w:tcW w:w="2268" w:type="dxa"/>
            <w:tcBorders>
              <w:top w:val="single" w:sz="4" w:space="0" w:color="auto"/>
            </w:tcBorders>
          </w:tcPr>
          <w:p w14:paraId="2B0A88A8" w14:textId="77777777" w:rsidR="00F200B8" w:rsidRPr="001D386E" w:rsidRDefault="00F200B8" w:rsidP="00224EF0">
            <w:pPr>
              <w:pStyle w:val="TAC"/>
              <w:rPr>
                <w:rFonts w:cs="Arial"/>
              </w:rPr>
            </w:pPr>
            <w:r w:rsidRPr="001D386E">
              <w:rPr>
                <w:rFonts w:cs="Arial" w:hint="eastAsia"/>
                <w:lang w:eastAsia="zh-CN"/>
              </w:rPr>
              <w:t>7</w:t>
            </w:r>
          </w:p>
        </w:tc>
        <w:tc>
          <w:tcPr>
            <w:tcW w:w="1990" w:type="dxa"/>
            <w:tcBorders>
              <w:top w:val="single" w:sz="4" w:space="0" w:color="auto"/>
            </w:tcBorders>
          </w:tcPr>
          <w:p w14:paraId="4E296760" w14:textId="77777777" w:rsidR="00F200B8" w:rsidRPr="001D386E" w:rsidRDefault="00F200B8" w:rsidP="00224EF0">
            <w:pPr>
              <w:pStyle w:val="TAC"/>
              <w:rPr>
                <w:rFonts w:cs="Arial"/>
                <w:lang w:eastAsia="zh-CN"/>
              </w:rPr>
            </w:pPr>
            <w:r w:rsidRPr="001D386E">
              <w:rPr>
                <w:rFonts w:cs="Arial"/>
                <w:lang w:val="en-US" w:eastAsia="zh-CN"/>
              </w:rPr>
              <w:t>0.6</w:t>
            </w:r>
          </w:p>
        </w:tc>
      </w:tr>
      <w:tr w:rsidR="00F200B8" w:rsidRPr="001D386E" w14:paraId="59C33ACF" w14:textId="77777777" w:rsidTr="00224EF0">
        <w:trPr>
          <w:trHeight w:val="74"/>
          <w:jc w:val="center"/>
        </w:trPr>
        <w:tc>
          <w:tcPr>
            <w:tcW w:w="1984" w:type="dxa"/>
            <w:vMerge/>
            <w:vAlign w:val="center"/>
          </w:tcPr>
          <w:p w14:paraId="4B16DFE6" w14:textId="77777777" w:rsidR="00F200B8" w:rsidRPr="001D386E" w:rsidRDefault="00F200B8" w:rsidP="00224EF0">
            <w:pPr>
              <w:pStyle w:val="TAC"/>
              <w:rPr>
                <w:rFonts w:cs="Arial"/>
              </w:rPr>
            </w:pPr>
          </w:p>
        </w:tc>
        <w:tc>
          <w:tcPr>
            <w:tcW w:w="2268" w:type="dxa"/>
            <w:tcBorders>
              <w:top w:val="single" w:sz="4" w:space="0" w:color="auto"/>
            </w:tcBorders>
          </w:tcPr>
          <w:p w14:paraId="479849AE" w14:textId="77777777" w:rsidR="00F200B8" w:rsidRPr="001D386E" w:rsidRDefault="00F200B8" w:rsidP="00224EF0">
            <w:pPr>
              <w:pStyle w:val="TAC"/>
              <w:rPr>
                <w:rFonts w:cs="Arial"/>
              </w:rPr>
            </w:pPr>
            <w:r w:rsidRPr="001D386E">
              <w:rPr>
                <w:rFonts w:cs="Arial" w:hint="eastAsia"/>
                <w:lang w:eastAsia="zh-CN"/>
              </w:rPr>
              <w:t>4</w:t>
            </w:r>
            <w:r w:rsidRPr="001D386E">
              <w:rPr>
                <w:rFonts w:eastAsia="SimSun" w:cs="Arial" w:hint="eastAsia"/>
                <w:lang w:eastAsia="zh-CN"/>
              </w:rPr>
              <w:t>2</w:t>
            </w:r>
          </w:p>
        </w:tc>
        <w:tc>
          <w:tcPr>
            <w:tcW w:w="1990" w:type="dxa"/>
            <w:tcBorders>
              <w:top w:val="single" w:sz="4" w:space="0" w:color="auto"/>
            </w:tcBorders>
          </w:tcPr>
          <w:p w14:paraId="384F6ADC" w14:textId="77777777" w:rsidR="00F200B8" w:rsidRPr="001D386E" w:rsidRDefault="00F200B8" w:rsidP="00224EF0">
            <w:pPr>
              <w:pStyle w:val="TAC"/>
              <w:rPr>
                <w:rFonts w:cs="Arial"/>
                <w:lang w:eastAsia="zh-CN"/>
              </w:rPr>
            </w:pPr>
            <w:r w:rsidRPr="001D386E">
              <w:rPr>
                <w:rFonts w:cs="Arial"/>
                <w:lang w:val="en-US" w:eastAsia="zh-CN"/>
              </w:rPr>
              <w:t>0.8</w:t>
            </w:r>
          </w:p>
        </w:tc>
      </w:tr>
      <w:tr w:rsidR="00F200B8" w:rsidRPr="001D386E" w14:paraId="02270007" w14:textId="77777777" w:rsidTr="00224EF0">
        <w:trPr>
          <w:trHeight w:val="74"/>
          <w:jc w:val="center"/>
        </w:trPr>
        <w:tc>
          <w:tcPr>
            <w:tcW w:w="1984" w:type="dxa"/>
            <w:vMerge w:val="restart"/>
            <w:vAlign w:val="center"/>
          </w:tcPr>
          <w:p w14:paraId="31B3FC94" w14:textId="77777777" w:rsidR="00F200B8" w:rsidRPr="001D386E" w:rsidRDefault="00F200B8" w:rsidP="00224EF0">
            <w:pPr>
              <w:pStyle w:val="TAC"/>
              <w:rPr>
                <w:rFonts w:cs="Arial"/>
              </w:rPr>
            </w:pPr>
            <w:r w:rsidRPr="001D386E">
              <w:rPr>
                <w:lang w:val="en-US"/>
              </w:rPr>
              <w:t>CA_</w:t>
            </w:r>
            <w:r w:rsidRPr="001D386E">
              <w:rPr>
                <w:rFonts w:eastAsia="Malgun Gothic" w:hint="eastAsia"/>
                <w:lang w:val="en-US"/>
              </w:rPr>
              <w:t>3</w:t>
            </w:r>
            <w:r w:rsidRPr="001D386E">
              <w:rPr>
                <w:lang w:val="en-US"/>
              </w:rPr>
              <w:t>-</w:t>
            </w:r>
            <w:r w:rsidRPr="001D386E">
              <w:rPr>
                <w:rFonts w:eastAsia="Malgun Gothic" w:hint="eastAsia"/>
                <w:lang w:val="en-US"/>
              </w:rPr>
              <w:t>7</w:t>
            </w:r>
            <w:r w:rsidRPr="001D386E">
              <w:rPr>
                <w:lang w:val="en-US"/>
              </w:rPr>
              <w:t>-46</w:t>
            </w:r>
          </w:p>
        </w:tc>
        <w:tc>
          <w:tcPr>
            <w:tcW w:w="2268" w:type="dxa"/>
            <w:tcBorders>
              <w:top w:val="single" w:sz="4" w:space="0" w:color="auto"/>
            </w:tcBorders>
            <w:vAlign w:val="center"/>
          </w:tcPr>
          <w:p w14:paraId="60ED8A63" w14:textId="77777777" w:rsidR="00F200B8" w:rsidRPr="001D386E" w:rsidRDefault="00F200B8" w:rsidP="00224EF0">
            <w:pPr>
              <w:pStyle w:val="TAC"/>
              <w:rPr>
                <w:rFonts w:cs="Arial"/>
                <w:lang w:eastAsia="zh-CN"/>
              </w:rPr>
            </w:pPr>
            <w:r w:rsidRPr="001D386E">
              <w:rPr>
                <w:rFonts w:eastAsia="Malgun Gothic" w:hint="eastAsia"/>
                <w:lang w:val="en-US"/>
              </w:rPr>
              <w:t>3</w:t>
            </w:r>
          </w:p>
        </w:tc>
        <w:tc>
          <w:tcPr>
            <w:tcW w:w="1990" w:type="dxa"/>
            <w:tcBorders>
              <w:top w:val="single" w:sz="4" w:space="0" w:color="auto"/>
            </w:tcBorders>
            <w:vAlign w:val="center"/>
          </w:tcPr>
          <w:p w14:paraId="13E2E2E4" w14:textId="77777777" w:rsidR="00F200B8" w:rsidRPr="001D386E" w:rsidRDefault="00F200B8" w:rsidP="00224EF0">
            <w:pPr>
              <w:pStyle w:val="TAC"/>
              <w:rPr>
                <w:rFonts w:cs="Arial"/>
                <w:lang w:val="en-US" w:eastAsia="zh-CN"/>
              </w:rPr>
            </w:pPr>
            <w:r w:rsidRPr="001D386E">
              <w:rPr>
                <w:rFonts w:hint="eastAsia"/>
                <w:lang w:val="en-US" w:eastAsia="zh-CN"/>
              </w:rPr>
              <w:t>0.</w:t>
            </w:r>
            <w:r w:rsidRPr="001D386E">
              <w:rPr>
                <w:rFonts w:eastAsia="Malgun Gothic" w:hint="eastAsia"/>
                <w:lang w:val="en-US"/>
              </w:rPr>
              <w:t>5</w:t>
            </w:r>
          </w:p>
        </w:tc>
      </w:tr>
      <w:tr w:rsidR="00F200B8" w:rsidRPr="001D386E" w14:paraId="3EF587D5" w14:textId="77777777" w:rsidTr="00224EF0">
        <w:trPr>
          <w:trHeight w:val="74"/>
          <w:jc w:val="center"/>
        </w:trPr>
        <w:tc>
          <w:tcPr>
            <w:tcW w:w="1984" w:type="dxa"/>
            <w:vMerge/>
            <w:vAlign w:val="center"/>
          </w:tcPr>
          <w:p w14:paraId="2D38ACB0" w14:textId="77777777" w:rsidR="00F200B8" w:rsidRPr="001D386E" w:rsidRDefault="00F200B8" w:rsidP="00224EF0">
            <w:pPr>
              <w:pStyle w:val="TAC"/>
              <w:rPr>
                <w:rFonts w:cs="Arial"/>
              </w:rPr>
            </w:pPr>
          </w:p>
        </w:tc>
        <w:tc>
          <w:tcPr>
            <w:tcW w:w="2268" w:type="dxa"/>
            <w:tcBorders>
              <w:top w:val="single" w:sz="4" w:space="0" w:color="auto"/>
            </w:tcBorders>
            <w:vAlign w:val="center"/>
          </w:tcPr>
          <w:p w14:paraId="7245B2DB" w14:textId="77777777" w:rsidR="00F200B8" w:rsidRPr="001D386E" w:rsidRDefault="00F200B8" w:rsidP="00224EF0">
            <w:pPr>
              <w:pStyle w:val="TAC"/>
              <w:rPr>
                <w:rFonts w:cs="Arial"/>
                <w:lang w:eastAsia="zh-CN"/>
              </w:rPr>
            </w:pPr>
            <w:r w:rsidRPr="001D386E">
              <w:rPr>
                <w:rFonts w:eastAsia="Malgun Gothic" w:hint="eastAsia"/>
                <w:lang w:val="en-US"/>
              </w:rPr>
              <w:t>7</w:t>
            </w:r>
          </w:p>
        </w:tc>
        <w:tc>
          <w:tcPr>
            <w:tcW w:w="1990" w:type="dxa"/>
            <w:tcBorders>
              <w:top w:val="single" w:sz="4" w:space="0" w:color="auto"/>
            </w:tcBorders>
            <w:vAlign w:val="center"/>
          </w:tcPr>
          <w:p w14:paraId="76EB6102" w14:textId="77777777" w:rsidR="00F200B8" w:rsidRPr="001D386E" w:rsidRDefault="00F200B8" w:rsidP="00224EF0">
            <w:pPr>
              <w:pStyle w:val="TAC"/>
              <w:rPr>
                <w:rFonts w:cs="Arial"/>
                <w:lang w:val="en-US" w:eastAsia="zh-CN"/>
              </w:rPr>
            </w:pPr>
            <w:r w:rsidRPr="001D386E">
              <w:rPr>
                <w:rFonts w:hint="eastAsia"/>
                <w:lang w:val="en-US" w:eastAsia="zh-CN"/>
              </w:rPr>
              <w:t>0.</w:t>
            </w:r>
            <w:r w:rsidRPr="001D386E">
              <w:rPr>
                <w:rFonts w:eastAsia="Malgun Gothic" w:hint="eastAsia"/>
                <w:lang w:val="en-US"/>
              </w:rPr>
              <w:t>5</w:t>
            </w:r>
          </w:p>
        </w:tc>
      </w:tr>
      <w:tr w:rsidR="00F200B8" w:rsidRPr="001D386E" w14:paraId="1FC32D9E" w14:textId="77777777" w:rsidTr="00224EF0">
        <w:trPr>
          <w:trHeight w:val="74"/>
          <w:jc w:val="center"/>
        </w:trPr>
        <w:tc>
          <w:tcPr>
            <w:tcW w:w="1984" w:type="dxa"/>
            <w:vMerge w:val="restart"/>
            <w:vAlign w:val="center"/>
          </w:tcPr>
          <w:p w14:paraId="6C68C4D4" w14:textId="77777777" w:rsidR="00F200B8" w:rsidRPr="001D386E" w:rsidRDefault="00F200B8" w:rsidP="00224EF0">
            <w:pPr>
              <w:pStyle w:val="TAC"/>
              <w:rPr>
                <w:rFonts w:cs="Arial"/>
                <w:lang w:eastAsia="ja-JP"/>
              </w:rPr>
            </w:pPr>
            <w:r w:rsidRPr="001D386E">
              <w:rPr>
                <w:rFonts w:cs="Arial"/>
                <w:lang w:eastAsia="ja-JP"/>
              </w:rPr>
              <w:t>CA_3-8-</w:t>
            </w:r>
            <w:r w:rsidRPr="001D386E">
              <w:rPr>
                <w:rFonts w:eastAsia="SimSun" w:cs="Arial" w:hint="eastAsia"/>
                <w:lang w:eastAsia="zh-CN"/>
              </w:rPr>
              <w:t>11</w:t>
            </w:r>
          </w:p>
        </w:tc>
        <w:tc>
          <w:tcPr>
            <w:tcW w:w="2268" w:type="dxa"/>
            <w:tcBorders>
              <w:top w:val="single" w:sz="4" w:space="0" w:color="auto"/>
            </w:tcBorders>
          </w:tcPr>
          <w:p w14:paraId="0A53D9AD" w14:textId="77777777" w:rsidR="00F200B8" w:rsidRPr="001D386E" w:rsidRDefault="00F200B8" w:rsidP="00224EF0">
            <w:pPr>
              <w:pStyle w:val="TAC"/>
              <w:rPr>
                <w:rFonts w:cs="Arial"/>
                <w:lang w:eastAsia="ja-JP"/>
              </w:rPr>
            </w:pPr>
            <w:r w:rsidRPr="001D386E">
              <w:rPr>
                <w:rFonts w:cs="Arial" w:hint="eastAsia"/>
              </w:rPr>
              <w:t>3</w:t>
            </w:r>
          </w:p>
        </w:tc>
        <w:tc>
          <w:tcPr>
            <w:tcW w:w="1990" w:type="dxa"/>
            <w:tcBorders>
              <w:top w:val="single" w:sz="4" w:space="0" w:color="auto"/>
            </w:tcBorders>
          </w:tcPr>
          <w:p w14:paraId="4DD2819C" w14:textId="77777777" w:rsidR="00F200B8" w:rsidRPr="001D386E" w:rsidRDefault="00F200B8" w:rsidP="00224EF0">
            <w:pPr>
              <w:pStyle w:val="TAC"/>
              <w:rPr>
                <w:rFonts w:cs="Arial"/>
                <w:lang w:eastAsia="zh-CN"/>
              </w:rPr>
            </w:pPr>
            <w:r w:rsidRPr="001D386E">
              <w:t>0.8</w:t>
            </w:r>
          </w:p>
        </w:tc>
      </w:tr>
      <w:tr w:rsidR="00F200B8" w:rsidRPr="001D386E" w14:paraId="2A486394" w14:textId="77777777" w:rsidTr="00224EF0">
        <w:trPr>
          <w:trHeight w:val="74"/>
          <w:jc w:val="center"/>
        </w:trPr>
        <w:tc>
          <w:tcPr>
            <w:tcW w:w="1984" w:type="dxa"/>
            <w:vMerge/>
            <w:vAlign w:val="center"/>
          </w:tcPr>
          <w:p w14:paraId="1DB9C81D" w14:textId="77777777" w:rsidR="00F200B8" w:rsidRPr="001D386E" w:rsidRDefault="00F200B8" w:rsidP="00224EF0">
            <w:pPr>
              <w:pStyle w:val="TAC"/>
              <w:rPr>
                <w:rFonts w:cs="Arial"/>
                <w:lang w:eastAsia="ja-JP"/>
              </w:rPr>
            </w:pPr>
          </w:p>
        </w:tc>
        <w:tc>
          <w:tcPr>
            <w:tcW w:w="2268" w:type="dxa"/>
            <w:tcBorders>
              <w:top w:val="single" w:sz="4" w:space="0" w:color="auto"/>
            </w:tcBorders>
          </w:tcPr>
          <w:p w14:paraId="7B3EBF79" w14:textId="77777777" w:rsidR="00F200B8" w:rsidRPr="001D386E" w:rsidRDefault="00F200B8" w:rsidP="00224EF0">
            <w:pPr>
              <w:pStyle w:val="TAC"/>
              <w:rPr>
                <w:rFonts w:cs="Arial"/>
                <w:lang w:eastAsia="ja-JP"/>
              </w:rPr>
            </w:pPr>
            <w:r w:rsidRPr="001D386E">
              <w:rPr>
                <w:rFonts w:cs="Arial" w:hint="eastAsia"/>
              </w:rPr>
              <w:t>8</w:t>
            </w:r>
          </w:p>
        </w:tc>
        <w:tc>
          <w:tcPr>
            <w:tcW w:w="1990" w:type="dxa"/>
            <w:tcBorders>
              <w:top w:val="single" w:sz="4" w:space="0" w:color="auto"/>
            </w:tcBorders>
          </w:tcPr>
          <w:p w14:paraId="314474FA" w14:textId="77777777" w:rsidR="00F200B8" w:rsidRPr="001D386E" w:rsidRDefault="00F200B8" w:rsidP="00224EF0">
            <w:pPr>
              <w:pStyle w:val="TAC"/>
              <w:rPr>
                <w:rFonts w:cs="Arial"/>
                <w:lang w:eastAsia="zh-CN"/>
              </w:rPr>
            </w:pPr>
            <w:r w:rsidRPr="001D386E">
              <w:t>0.3</w:t>
            </w:r>
          </w:p>
        </w:tc>
      </w:tr>
      <w:tr w:rsidR="00F200B8" w:rsidRPr="001D386E" w14:paraId="26CBBB8B" w14:textId="77777777" w:rsidTr="00224EF0">
        <w:trPr>
          <w:trHeight w:val="74"/>
          <w:jc w:val="center"/>
        </w:trPr>
        <w:tc>
          <w:tcPr>
            <w:tcW w:w="1984" w:type="dxa"/>
            <w:vMerge/>
            <w:vAlign w:val="center"/>
          </w:tcPr>
          <w:p w14:paraId="3620E68E" w14:textId="77777777" w:rsidR="00F200B8" w:rsidRPr="001D386E" w:rsidRDefault="00F200B8" w:rsidP="00224EF0">
            <w:pPr>
              <w:pStyle w:val="TAC"/>
              <w:rPr>
                <w:rFonts w:cs="Arial"/>
                <w:lang w:eastAsia="ja-JP"/>
              </w:rPr>
            </w:pPr>
          </w:p>
        </w:tc>
        <w:tc>
          <w:tcPr>
            <w:tcW w:w="2268" w:type="dxa"/>
            <w:tcBorders>
              <w:top w:val="single" w:sz="4" w:space="0" w:color="auto"/>
            </w:tcBorders>
          </w:tcPr>
          <w:p w14:paraId="27399B7F" w14:textId="77777777" w:rsidR="00F200B8" w:rsidRPr="001D386E" w:rsidRDefault="00F200B8" w:rsidP="00224EF0">
            <w:pPr>
              <w:pStyle w:val="TAC"/>
              <w:rPr>
                <w:rFonts w:cs="Arial"/>
                <w:lang w:eastAsia="zh-CN"/>
              </w:rPr>
            </w:pPr>
            <w:r w:rsidRPr="001D386E">
              <w:rPr>
                <w:rFonts w:cs="Arial" w:hint="eastAsia"/>
                <w:lang w:eastAsia="zh-CN"/>
              </w:rPr>
              <w:t>11</w:t>
            </w:r>
          </w:p>
        </w:tc>
        <w:tc>
          <w:tcPr>
            <w:tcW w:w="1990" w:type="dxa"/>
            <w:tcBorders>
              <w:top w:val="single" w:sz="4" w:space="0" w:color="auto"/>
            </w:tcBorders>
          </w:tcPr>
          <w:p w14:paraId="680F1CAB" w14:textId="77777777" w:rsidR="00F200B8" w:rsidRPr="001D386E" w:rsidRDefault="00F200B8" w:rsidP="00224EF0">
            <w:pPr>
              <w:pStyle w:val="TAC"/>
              <w:rPr>
                <w:rFonts w:cs="Arial"/>
                <w:lang w:eastAsia="zh-CN"/>
              </w:rPr>
            </w:pPr>
            <w:r w:rsidRPr="001D386E">
              <w:t>0.9</w:t>
            </w:r>
          </w:p>
        </w:tc>
      </w:tr>
      <w:tr w:rsidR="00F200B8" w:rsidRPr="001D386E" w14:paraId="7B11F0AC" w14:textId="77777777" w:rsidTr="00224EF0">
        <w:trPr>
          <w:trHeight w:val="74"/>
          <w:jc w:val="center"/>
        </w:trPr>
        <w:tc>
          <w:tcPr>
            <w:tcW w:w="1984" w:type="dxa"/>
            <w:vMerge w:val="restart"/>
            <w:vAlign w:val="center"/>
          </w:tcPr>
          <w:p w14:paraId="70E67ACA" w14:textId="77777777" w:rsidR="00F200B8" w:rsidRPr="001D386E" w:rsidRDefault="00F200B8" w:rsidP="00224EF0">
            <w:pPr>
              <w:pStyle w:val="TAC"/>
              <w:rPr>
                <w:rFonts w:cs="Arial"/>
                <w:lang w:eastAsia="ja-JP"/>
              </w:rPr>
            </w:pPr>
            <w:r w:rsidRPr="001D386E">
              <w:t>CA_3-8-20</w:t>
            </w:r>
          </w:p>
        </w:tc>
        <w:tc>
          <w:tcPr>
            <w:tcW w:w="2268" w:type="dxa"/>
            <w:tcBorders>
              <w:top w:val="single" w:sz="4" w:space="0" w:color="auto"/>
            </w:tcBorders>
            <w:vAlign w:val="center"/>
          </w:tcPr>
          <w:p w14:paraId="55019988" w14:textId="77777777" w:rsidR="00F200B8" w:rsidRPr="001D386E" w:rsidRDefault="00F200B8" w:rsidP="00224EF0">
            <w:pPr>
              <w:pStyle w:val="TAC"/>
              <w:rPr>
                <w:rFonts w:cs="Arial"/>
                <w:lang w:eastAsia="zh-CN"/>
              </w:rPr>
            </w:pPr>
            <w:r w:rsidRPr="001D386E">
              <w:rPr>
                <w:rFonts w:hint="eastAsia"/>
              </w:rPr>
              <w:t>3</w:t>
            </w:r>
          </w:p>
        </w:tc>
        <w:tc>
          <w:tcPr>
            <w:tcW w:w="1990" w:type="dxa"/>
            <w:tcBorders>
              <w:top w:val="single" w:sz="4" w:space="0" w:color="auto"/>
            </w:tcBorders>
            <w:vAlign w:val="center"/>
          </w:tcPr>
          <w:p w14:paraId="396BE3E1" w14:textId="77777777" w:rsidR="00F200B8" w:rsidRPr="001D386E" w:rsidRDefault="00F200B8" w:rsidP="00224EF0">
            <w:pPr>
              <w:pStyle w:val="TAC"/>
            </w:pPr>
            <w:r w:rsidRPr="001D386E">
              <w:t>0.3</w:t>
            </w:r>
          </w:p>
        </w:tc>
      </w:tr>
      <w:tr w:rsidR="00F200B8" w:rsidRPr="001D386E" w14:paraId="43DDC694" w14:textId="77777777" w:rsidTr="00224EF0">
        <w:trPr>
          <w:trHeight w:val="74"/>
          <w:jc w:val="center"/>
        </w:trPr>
        <w:tc>
          <w:tcPr>
            <w:tcW w:w="1984" w:type="dxa"/>
            <w:vMerge/>
            <w:vAlign w:val="center"/>
          </w:tcPr>
          <w:p w14:paraId="7A4AF0B0" w14:textId="77777777" w:rsidR="00F200B8" w:rsidRPr="001D386E" w:rsidRDefault="00F200B8" w:rsidP="00224EF0">
            <w:pPr>
              <w:pStyle w:val="TAC"/>
              <w:rPr>
                <w:rFonts w:cs="Arial"/>
                <w:lang w:eastAsia="ja-JP"/>
              </w:rPr>
            </w:pPr>
          </w:p>
        </w:tc>
        <w:tc>
          <w:tcPr>
            <w:tcW w:w="2268" w:type="dxa"/>
            <w:tcBorders>
              <w:top w:val="single" w:sz="4" w:space="0" w:color="auto"/>
            </w:tcBorders>
            <w:vAlign w:val="center"/>
          </w:tcPr>
          <w:p w14:paraId="28009A08" w14:textId="77777777" w:rsidR="00F200B8" w:rsidRPr="001D386E" w:rsidRDefault="00F200B8" w:rsidP="00224EF0">
            <w:pPr>
              <w:pStyle w:val="TAC"/>
              <w:rPr>
                <w:rFonts w:cs="Arial"/>
                <w:lang w:eastAsia="zh-CN"/>
              </w:rPr>
            </w:pPr>
            <w:r w:rsidRPr="001D386E">
              <w:t>8</w:t>
            </w:r>
          </w:p>
        </w:tc>
        <w:tc>
          <w:tcPr>
            <w:tcW w:w="1990" w:type="dxa"/>
            <w:tcBorders>
              <w:top w:val="single" w:sz="4" w:space="0" w:color="auto"/>
            </w:tcBorders>
            <w:vAlign w:val="center"/>
          </w:tcPr>
          <w:p w14:paraId="3A21F5C1" w14:textId="77777777" w:rsidR="00F200B8" w:rsidRPr="001D386E" w:rsidRDefault="00F200B8" w:rsidP="00224EF0">
            <w:pPr>
              <w:pStyle w:val="TAC"/>
            </w:pPr>
            <w:r w:rsidRPr="001D386E">
              <w:rPr>
                <w:rFonts w:hint="eastAsia"/>
                <w:lang w:eastAsia="zh-CN"/>
              </w:rPr>
              <w:t>0.4</w:t>
            </w:r>
          </w:p>
        </w:tc>
      </w:tr>
      <w:tr w:rsidR="00F200B8" w:rsidRPr="001D386E" w14:paraId="5ACBB30E" w14:textId="77777777" w:rsidTr="00224EF0">
        <w:trPr>
          <w:trHeight w:val="74"/>
          <w:jc w:val="center"/>
        </w:trPr>
        <w:tc>
          <w:tcPr>
            <w:tcW w:w="1984" w:type="dxa"/>
            <w:vMerge/>
            <w:vAlign w:val="center"/>
          </w:tcPr>
          <w:p w14:paraId="2E17F0F6" w14:textId="77777777" w:rsidR="00F200B8" w:rsidRPr="001D386E" w:rsidRDefault="00F200B8" w:rsidP="00224EF0">
            <w:pPr>
              <w:pStyle w:val="TAC"/>
              <w:rPr>
                <w:rFonts w:cs="Arial"/>
                <w:lang w:eastAsia="ja-JP"/>
              </w:rPr>
            </w:pPr>
          </w:p>
        </w:tc>
        <w:tc>
          <w:tcPr>
            <w:tcW w:w="2268" w:type="dxa"/>
            <w:tcBorders>
              <w:top w:val="single" w:sz="4" w:space="0" w:color="auto"/>
            </w:tcBorders>
            <w:vAlign w:val="center"/>
          </w:tcPr>
          <w:p w14:paraId="6783D4FF" w14:textId="77777777" w:rsidR="00F200B8" w:rsidRPr="001D386E" w:rsidRDefault="00F200B8" w:rsidP="00224EF0">
            <w:pPr>
              <w:pStyle w:val="TAC"/>
              <w:rPr>
                <w:rFonts w:cs="Arial"/>
                <w:lang w:eastAsia="zh-CN"/>
              </w:rPr>
            </w:pPr>
            <w:r w:rsidRPr="001D386E">
              <w:t>20</w:t>
            </w:r>
          </w:p>
        </w:tc>
        <w:tc>
          <w:tcPr>
            <w:tcW w:w="1990" w:type="dxa"/>
            <w:tcBorders>
              <w:top w:val="single" w:sz="4" w:space="0" w:color="auto"/>
            </w:tcBorders>
            <w:vAlign w:val="center"/>
          </w:tcPr>
          <w:p w14:paraId="478F2D5A" w14:textId="77777777" w:rsidR="00F200B8" w:rsidRPr="001D386E" w:rsidRDefault="00F200B8" w:rsidP="00224EF0">
            <w:pPr>
              <w:pStyle w:val="TAC"/>
            </w:pPr>
            <w:r w:rsidRPr="001D386E">
              <w:t>0.4</w:t>
            </w:r>
          </w:p>
        </w:tc>
      </w:tr>
      <w:tr w:rsidR="00F200B8" w:rsidRPr="001D386E" w14:paraId="796646E3" w14:textId="77777777" w:rsidTr="00224EF0">
        <w:trPr>
          <w:trHeight w:val="74"/>
          <w:jc w:val="center"/>
        </w:trPr>
        <w:tc>
          <w:tcPr>
            <w:tcW w:w="1984" w:type="dxa"/>
            <w:vMerge w:val="restart"/>
            <w:vAlign w:val="center"/>
          </w:tcPr>
          <w:p w14:paraId="53A1065D" w14:textId="77777777" w:rsidR="00F200B8" w:rsidRPr="001D386E" w:rsidRDefault="00F200B8" w:rsidP="00224EF0">
            <w:pPr>
              <w:pStyle w:val="TAC"/>
              <w:rPr>
                <w:rFonts w:cs="Arial"/>
              </w:rPr>
            </w:pPr>
            <w:r w:rsidRPr="001D386E">
              <w:rPr>
                <w:rFonts w:cs="Arial"/>
              </w:rPr>
              <w:t>CA_3-8-</w:t>
            </w:r>
            <w:r w:rsidRPr="001D386E">
              <w:rPr>
                <w:rFonts w:eastAsia="SimSun" w:cs="Arial" w:hint="eastAsia"/>
                <w:lang w:eastAsia="zh-CN"/>
              </w:rPr>
              <w:t>28</w:t>
            </w:r>
            <w:r w:rsidRPr="001D386E">
              <w:rPr>
                <w:rFonts w:eastAsia="SimSun" w:cs="Arial" w:hint="eastAsia"/>
                <w:vertAlign w:val="superscript"/>
                <w:lang w:eastAsia="zh-CN"/>
              </w:rPr>
              <w:t>1</w:t>
            </w:r>
            <w:r w:rsidRPr="001D386E">
              <w:rPr>
                <w:rFonts w:eastAsia="SimSun" w:cs="Arial"/>
                <w:vertAlign w:val="superscript"/>
                <w:lang w:eastAsia="zh-CN"/>
              </w:rPr>
              <w:t>2</w:t>
            </w:r>
          </w:p>
        </w:tc>
        <w:tc>
          <w:tcPr>
            <w:tcW w:w="2268" w:type="dxa"/>
            <w:tcBorders>
              <w:top w:val="single" w:sz="4" w:space="0" w:color="auto"/>
            </w:tcBorders>
          </w:tcPr>
          <w:p w14:paraId="637DF54D" w14:textId="77777777" w:rsidR="00F200B8" w:rsidRPr="001D386E" w:rsidRDefault="00F200B8" w:rsidP="00224EF0">
            <w:pPr>
              <w:pStyle w:val="TAC"/>
              <w:rPr>
                <w:rFonts w:cs="Arial"/>
              </w:rPr>
            </w:pPr>
            <w:r w:rsidRPr="001D386E">
              <w:rPr>
                <w:rFonts w:cs="Arial" w:hint="eastAsia"/>
              </w:rPr>
              <w:t>3</w:t>
            </w:r>
          </w:p>
        </w:tc>
        <w:tc>
          <w:tcPr>
            <w:tcW w:w="1990" w:type="dxa"/>
            <w:tcBorders>
              <w:top w:val="single" w:sz="4" w:space="0" w:color="auto"/>
            </w:tcBorders>
          </w:tcPr>
          <w:p w14:paraId="72386ACE" w14:textId="77777777" w:rsidR="00F200B8" w:rsidRPr="001D386E" w:rsidRDefault="00F200B8" w:rsidP="00224EF0">
            <w:pPr>
              <w:pStyle w:val="TAC"/>
              <w:rPr>
                <w:rFonts w:cs="Arial"/>
                <w:lang w:eastAsia="zh-CN"/>
              </w:rPr>
            </w:pPr>
            <w:r w:rsidRPr="001D386E">
              <w:rPr>
                <w:rFonts w:cs="Arial"/>
              </w:rPr>
              <w:t>0.3</w:t>
            </w:r>
          </w:p>
        </w:tc>
      </w:tr>
      <w:tr w:rsidR="00F200B8" w:rsidRPr="001D386E" w14:paraId="6FCDFC87" w14:textId="77777777" w:rsidTr="00224EF0">
        <w:trPr>
          <w:trHeight w:val="74"/>
          <w:jc w:val="center"/>
        </w:trPr>
        <w:tc>
          <w:tcPr>
            <w:tcW w:w="1984" w:type="dxa"/>
            <w:vMerge/>
            <w:vAlign w:val="center"/>
          </w:tcPr>
          <w:p w14:paraId="63BA5B96" w14:textId="77777777" w:rsidR="00F200B8" w:rsidRPr="001D386E" w:rsidRDefault="00F200B8" w:rsidP="00224EF0">
            <w:pPr>
              <w:pStyle w:val="TAC"/>
              <w:rPr>
                <w:rFonts w:cs="Arial"/>
              </w:rPr>
            </w:pPr>
          </w:p>
        </w:tc>
        <w:tc>
          <w:tcPr>
            <w:tcW w:w="2268" w:type="dxa"/>
            <w:tcBorders>
              <w:top w:val="single" w:sz="4" w:space="0" w:color="auto"/>
            </w:tcBorders>
          </w:tcPr>
          <w:p w14:paraId="7F5883B2" w14:textId="77777777" w:rsidR="00F200B8" w:rsidRPr="001D386E" w:rsidRDefault="00F200B8" w:rsidP="00224EF0">
            <w:pPr>
              <w:pStyle w:val="TAC"/>
              <w:rPr>
                <w:rFonts w:cs="Arial"/>
              </w:rPr>
            </w:pPr>
            <w:r w:rsidRPr="001D386E">
              <w:rPr>
                <w:rFonts w:cs="Arial" w:hint="eastAsia"/>
              </w:rPr>
              <w:t>8</w:t>
            </w:r>
          </w:p>
        </w:tc>
        <w:tc>
          <w:tcPr>
            <w:tcW w:w="1990" w:type="dxa"/>
            <w:tcBorders>
              <w:top w:val="single" w:sz="4" w:space="0" w:color="auto"/>
            </w:tcBorders>
          </w:tcPr>
          <w:p w14:paraId="01C14DB0" w14:textId="77777777" w:rsidR="00F200B8" w:rsidRPr="001D386E" w:rsidRDefault="00F200B8" w:rsidP="00224EF0">
            <w:pPr>
              <w:pStyle w:val="TAC"/>
              <w:rPr>
                <w:rFonts w:cs="Arial"/>
                <w:lang w:eastAsia="zh-CN"/>
              </w:rPr>
            </w:pPr>
            <w:r w:rsidRPr="001D386E">
              <w:rPr>
                <w:rFonts w:cs="Arial"/>
              </w:rPr>
              <w:t>0.6</w:t>
            </w:r>
          </w:p>
        </w:tc>
      </w:tr>
      <w:tr w:rsidR="00F200B8" w:rsidRPr="001D386E" w14:paraId="30502356" w14:textId="77777777" w:rsidTr="00224EF0">
        <w:trPr>
          <w:trHeight w:val="74"/>
          <w:jc w:val="center"/>
        </w:trPr>
        <w:tc>
          <w:tcPr>
            <w:tcW w:w="1984" w:type="dxa"/>
            <w:vMerge/>
            <w:vAlign w:val="center"/>
          </w:tcPr>
          <w:p w14:paraId="4C5DAB99" w14:textId="77777777" w:rsidR="00F200B8" w:rsidRPr="001D386E" w:rsidRDefault="00F200B8" w:rsidP="00224EF0">
            <w:pPr>
              <w:pStyle w:val="TAC"/>
              <w:rPr>
                <w:rFonts w:cs="Arial"/>
              </w:rPr>
            </w:pPr>
          </w:p>
        </w:tc>
        <w:tc>
          <w:tcPr>
            <w:tcW w:w="2268" w:type="dxa"/>
            <w:tcBorders>
              <w:top w:val="single" w:sz="4" w:space="0" w:color="auto"/>
            </w:tcBorders>
          </w:tcPr>
          <w:p w14:paraId="408CF45C" w14:textId="77777777" w:rsidR="00F200B8" w:rsidRPr="001D386E" w:rsidRDefault="00F200B8" w:rsidP="00224EF0">
            <w:pPr>
              <w:pStyle w:val="TAC"/>
              <w:rPr>
                <w:rFonts w:cs="Arial"/>
              </w:rPr>
            </w:pPr>
            <w:r w:rsidRPr="001D386E">
              <w:rPr>
                <w:rFonts w:cs="Arial"/>
              </w:rPr>
              <w:t>2</w:t>
            </w:r>
            <w:r w:rsidRPr="001D386E">
              <w:rPr>
                <w:rFonts w:cs="Arial" w:hint="eastAsia"/>
              </w:rPr>
              <w:t>8</w:t>
            </w:r>
          </w:p>
        </w:tc>
        <w:tc>
          <w:tcPr>
            <w:tcW w:w="1990" w:type="dxa"/>
            <w:tcBorders>
              <w:top w:val="single" w:sz="4" w:space="0" w:color="auto"/>
            </w:tcBorders>
          </w:tcPr>
          <w:p w14:paraId="7A8736D9" w14:textId="77777777" w:rsidR="00F200B8" w:rsidRPr="001D386E" w:rsidRDefault="00F200B8" w:rsidP="00224EF0">
            <w:pPr>
              <w:pStyle w:val="TAC"/>
              <w:rPr>
                <w:rFonts w:cs="Arial"/>
                <w:lang w:eastAsia="zh-CN"/>
              </w:rPr>
            </w:pPr>
            <w:r w:rsidRPr="001D386E">
              <w:rPr>
                <w:rFonts w:cs="Arial"/>
              </w:rPr>
              <w:t>0.5</w:t>
            </w:r>
          </w:p>
        </w:tc>
      </w:tr>
      <w:tr w:rsidR="00F200B8" w:rsidRPr="001D386E" w14:paraId="2B4935CD" w14:textId="77777777" w:rsidTr="00224EF0">
        <w:trPr>
          <w:trHeight w:val="74"/>
          <w:jc w:val="center"/>
        </w:trPr>
        <w:tc>
          <w:tcPr>
            <w:tcW w:w="1984" w:type="dxa"/>
            <w:vMerge w:val="restart"/>
            <w:vAlign w:val="center"/>
          </w:tcPr>
          <w:p w14:paraId="0D686181" w14:textId="77777777" w:rsidR="00F200B8" w:rsidRPr="001D386E" w:rsidRDefault="00F200B8" w:rsidP="00224EF0">
            <w:pPr>
              <w:pStyle w:val="TAC"/>
              <w:rPr>
                <w:rFonts w:cs="Arial"/>
              </w:rPr>
            </w:pPr>
            <w:r w:rsidRPr="001D386E">
              <w:rPr>
                <w:rFonts w:cs="Arial"/>
              </w:rPr>
              <w:t>CA_3-8-32</w:t>
            </w:r>
          </w:p>
        </w:tc>
        <w:tc>
          <w:tcPr>
            <w:tcW w:w="2268" w:type="dxa"/>
            <w:tcBorders>
              <w:top w:val="single" w:sz="4" w:space="0" w:color="auto"/>
            </w:tcBorders>
          </w:tcPr>
          <w:p w14:paraId="78713B5F" w14:textId="77777777" w:rsidR="00F200B8" w:rsidRPr="001D386E" w:rsidRDefault="00F200B8" w:rsidP="00224EF0">
            <w:pPr>
              <w:pStyle w:val="TAC"/>
              <w:rPr>
                <w:rFonts w:cs="Arial"/>
              </w:rPr>
            </w:pPr>
            <w:r w:rsidRPr="001D386E">
              <w:rPr>
                <w:rFonts w:cs="Arial"/>
                <w:lang w:eastAsia="ja-JP"/>
              </w:rPr>
              <w:t>3</w:t>
            </w:r>
          </w:p>
        </w:tc>
        <w:tc>
          <w:tcPr>
            <w:tcW w:w="1990" w:type="dxa"/>
            <w:tcBorders>
              <w:top w:val="single" w:sz="4" w:space="0" w:color="auto"/>
            </w:tcBorders>
          </w:tcPr>
          <w:p w14:paraId="2AFF9D7B" w14:textId="77777777" w:rsidR="00F200B8" w:rsidRPr="001D386E" w:rsidRDefault="00F200B8" w:rsidP="00224EF0">
            <w:pPr>
              <w:pStyle w:val="TAC"/>
              <w:rPr>
                <w:rFonts w:cs="Arial"/>
                <w:lang w:eastAsia="zh-CN"/>
              </w:rPr>
            </w:pPr>
            <w:r w:rsidRPr="001D386E">
              <w:rPr>
                <w:rFonts w:cs="Arial"/>
              </w:rPr>
              <w:t>0.8</w:t>
            </w:r>
          </w:p>
        </w:tc>
      </w:tr>
      <w:tr w:rsidR="00F200B8" w:rsidRPr="001D386E" w14:paraId="66458091" w14:textId="77777777" w:rsidTr="00224EF0">
        <w:trPr>
          <w:trHeight w:val="74"/>
          <w:jc w:val="center"/>
        </w:trPr>
        <w:tc>
          <w:tcPr>
            <w:tcW w:w="1984" w:type="dxa"/>
            <w:vMerge/>
            <w:vAlign w:val="center"/>
          </w:tcPr>
          <w:p w14:paraId="32A1C334" w14:textId="77777777" w:rsidR="00F200B8" w:rsidRPr="001D386E" w:rsidRDefault="00F200B8" w:rsidP="00224EF0">
            <w:pPr>
              <w:pStyle w:val="TAC"/>
              <w:rPr>
                <w:rFonts w:cs="Arial"/>
              </w:rPr>
            </w:pPr>
          </w:p>
        </w:tc>
        <w:tc>
          <w:tcPr>
            <w:tcW w:w="2268" w:type="dxa"/>
            <w:tcBorders>
              <w:top w:val="single" w:sz="4" w:space="0" w:color="auto"/>
            </w:tcBorders>
          </w:tcPr>
          <w:p w14:paraId="02CA718B" w14:textId="77777777" w:rsidR="00F200B8" w:rsidRPr="001D386E" w:rsidRDefault="00F200B8" w:rsidP="00224EF0">
            <w:pPr>
              <w:pStyle w:val="TAC"/>
              <w:rPr>
                <w:rFonts w:cs="Arial"/>
              </w:rPr>
            </w:pPr>
            <w:r w:rsidRPr="001D386E">
              <w:rPr>
                <w:rFonts w:cs="Arial"/>
                <w:lang w:eastAsia="ja-JP"/>
              </w:rPr>
              <w:t>8</w:t>
            </w:r>
          </w:p>
        </w:tc>
        <w:tc>
          <w:tcPr>
            <w:tcW w:w="1990" w:type="dxa"/>
            <w:tcBorders>
              <w:top w:val="single" w:sz="4" w:space="0" w:color="auto"/>
            </w:tcBorders>
          </w:tcPr>
          <w:p w14:paraId="2B729832" w14:textId="77777777" w:rsidR="00F200B8" w:rsidRPr="001D386E" w:rsidRDefault="00F200B8" w:rsidP="00224EF0">
            <w:pPr>
              <w:pStyle w:val="TAC"/>
              <w:rPr>
                <w:rFonts w:cs="Arial"/>
                <w:lang w:eastAsia="zh-CN"/>
              </w:rPr>
            </w:pPr>
            <w:r w:rsidRPr="001D386E">
              <w:rPr>
                <w:rFonts w:cs="Arial"/>
              </w:rPr>
              <w:t>0.3</w:t>
            </w:r>
          </w:p>
        </w:tc>
      </w:tr>
      <w:tr w:rsidR="00F200B8" w:rsidRPr="001D386E" w14:paraId="53C626C0" w14:textId="77777777" w:rsidTr="00224EF0">
        <w:trPr>
          <w:trHeight w:val="74"/>
          <w:jc w:val="center"/>
        </w:trPr>
        <w:tc>
          <w:tcPr>
            <w:tcW w:w="1984" w:type="dxa"/>
            <w:vMerge w:val="restart"/>
            <w:vAlign w:val="center"/>
          </w:tcPr>
          <w:p w14:paraId="136239AF" w14:textId="77777777" w:rsidR="00F200B8" w:rsidRPr="001D386E" w:rsidRDefault="00F200B8" w:rsidP="00224EF0">
            <w:pPr>
              <w:pStyle w:val="TAC"/>
              <w:rPr>
                <w:rFonts w:cs="Arial"/>
              </w:rPr>
            </w:pPr>
            <w:r w:rsidRPr="001D386E">
              <w:t>CA_</w:t>
            </w:r>
            <w:r w:rsidRPr="001D386E">
              <w:rPr>
                <w:rFonts w:hint="eastAsia"/>
                <w:lang w:eastAsia="zh-CN"/>
              </w:rPr>
              <w:t>3</w:t>
            </w:r>
            <w:r w:rsidRPr="001D386E">
              <w:t>-</w:t>
            </w:r>
            <w:r w:rsidRPr="001D386E">
              <w:rPr>
                <w:rFonts w:hint="eastAsia"/>
                <w:lang w:eastAsia="zh-CN"/>
              </w:rPr>
              <w:t>8</w:t>
            </w:r>
            <w:r w:rsidRPr="001D386E">
              <w:t>-</w:t>
            </w:r>
            <w:r w:rsidRPr="001D386E">
              <w:rPr>
                <w:rFonts w:hint="eastAsia"/>
                <w:lang w:eastAsia="zh-CN"/>
              </w:rPr>
              <w:t>38</w:t>
            </w:r>
          </w:p>
        </w:tc>
        <w:tc>
          <w:tcPr>
            <w:tcW w:w="2268" w:type="dxa"/>
            <w:tcBorders>
              <w:top w:val="single" w:sz="4" w:space="0" w:color="auto"/>
            </w:tcBorders>
            <w:vAlign w:val="center"/>
          </w:tcPr>
          <w:p w14:paraId="3A4B9D7B" w14:textId="77777777" w:rsidR="00F200B8" w:rsidRPr="001D386E" w:rsidRDefault="00F200B8" w:rsidP="00224EF0">
            <w:pPr>
              <w:pStyle w:val="TAC"/>
              <w:rPr>
                <w:rFonts w:cs="Arial"/>
                <w:lang w:eastAsia="ja-JP"/>
              </w:rPr>
            </w:pPr>
            <w:r w:rsidRPr="001D386E">
              <w:rPr>
                <w:rFonts w:hint="eastAsia"/>
                <w:lang w:eastAsia="zh-CN"/>
              </w:rPr>
              <w:t>3</w:t>
            </w:r>
          </w:p>
        </w:tc>
        <w:tc>
          <w:tcPr>
            <w:tcW w:w="1990" w:type="dxa"/>
            <w:tcBorders>
              <w:top w:val="single" w:sz="4" w:space="0" w:color="auto"/>
            </w:tcBorders>
            <w:vAlign w:val="center"/>
          </w:tcPr>
          <w:p w14:paraId="01E5464A" w14:textId="77777777" w:rsidR="00F200B8" w:rsidRPr="001D386E" w:rsidRDefault="00F200B8" w:rsidP="00224EF0">
            <w:pPr>
              <w:pStyle w:val="TAC"/>
              <w:rPr>
                <w:rFonts w:cs="Arial"/>
              </w:rPr>
            </w:pPr>
            <w:r w:rsidRPr="001D386E">
              <w:rPr>
                <w:rFonts w:hint="eastAsia"/>
                <w:lang w:eastAsia="zh-CN"/>
              </w:rPr>
              <w:t>0.5</w:t>
            </w:r>
          </w:p>
        </w:tc>
      </w:tr>
      <w:tr w:rsidR="00F200B8" w:rsidRPr="001D386E" w14:paraId="48237E66" w14:textId="77777777" w:rsidTr="00224EF0">
        <w:trPr>
          <w:trHeight w:val="74"/>
          <w:jc w:val="center"/>
        </w:trPr>
        <w:tc>
          <w:tcPr>
            <w:tcW w:w="1984" w:type="dxa"/>
            <w:vMerge/>
            <w:vAlign w:val="center"/>
          </w:tcPr>
          <w:p w14:paraId="73C9717C" w14:textId="77777777" w:rsidR="00F200B8" w:rsidRPr="001D386E" w:rsidRDefault="00F200B8" w:rsidP="00224EF0">
            <w:pPr>
              <w:pStyle w:val="TAC"/>
              <w:rPr>
                <w:rFonts w:cs="Arial"/>
              </w:rPr>
            </w:pPr>
          </w:p>
        </w:tc>
        <w:tc>
          <w:tcPr>
            <w:tcW w:w="2268" w:type="dxa"/>
            <w:tcBorders>
              <w:top w:val="single" w:sz="4" w:space="0" w:color="auto"/>
            </w:tcBorders>
            <w:vAlign w:val="center"/>
          </w:tcPr>
          <w:p w14:paraId="12139BCF" w14:textId="77777777" w:rsidR="00F200B8" w:rsidRPr="001D386E" w:rsidRDefault="00F200B8" w:rsidP="00224EF0">
            <w:pPr>
              <w:pStyle w:val="TAC"/>
              <w:rPr>
                <w:rFonts w:cs="Arial"/>
                <w:lang w:eastAsia="ja-JP"/>
              </w:rPr>
            </w:pPr>
            <w:r w:rsidRPr="001D386E">
              <w:rPr>
                <w:rFonts w:hint="eastAsia"/>
                <w:lang w:eastAsia="zh-CN"/>
              </w:rPr>
              <w:t>8</w:t>
            </w:r>
          </w:p>
        </w:tc>
        <w:tc>
          <w:tcPr>
            <w:tcW w:w="1990" w:type="dxa"/>
            <w:tcBorders>
              <w:top w:val="single" w:sz="4" w:space="0" w:color="auto"/>
            </w:tcBorders>
            <w:vAlign w:val="center"/>
          </w:tcPr>
          <w:p w14:paraId="154D0E1F" w14:textId="77777777" w:rsidR="00F200B8" w:rsidRPr="001D386E" w:rsidRDefault="00F200B8" w:rsidP="00224EF0">
            <w:pPr>
              <w:pStyle w:val="TAC"/>
              <w:rPr>
                <w:rFonts w:cs="Arial"/>
              </w:rPr>
            </w:pPr>
            <w:r w:rsidRPr="001D386E">
              <w:rPr>
                <w:rFonts w:hint="eastAsia"/>
                <w:lang w:eastAsia="zh-CN"/>
              </w:rPr>
              <w:t>0.3</w:t>
            </w:r>
          </w:p>
        </w:tc>
      </w:tr>
      <w:tr w:rsidR="00F200B8" w:rsidRPr="001D386E" w14:paraId="1E3F9632" w14:textId="77777777" w:rsidTr="00224EF0">
        <w:trPr>
          <w:trHeight w:val="74"/>
          <w:jc w:val="center"/>
        </w:trPr>
        <w:tc>
          <w:tcPr>
            <w:tcW w:w="1984" w:type="dxa"/>
            <w:vMerge/>
            <w:vAlign w:val="center"/>
          </w:tcPr>
          <w:p w14:paraId="14B4DF4E" w14:textId="77777777" w:rsidR="00F200B8" w:rsidRPr="001D386E" w:rsidRDefault="00F200B8" w:rsidP="00224EF0">
            <w:pPr>
              <w:pStyle w:val="TAC"/>
              <w:rPr>
                <w:rFonts w:cs="Arial"/>
              </w:rPr>
            </w:pPr>
          </w:p>
        </w:tc>
        <w:tc>
          <w:tcPr>
            <w:tcW w:w="2268" w:type="dxa"/>
            <w:tcBorders>
              <w:top w:val="single" w:sz="4" w:space="0" w:color="auto"/>
            </w:tcBorders>
            <w:vAlign w:val="center"/>
          </w:tcPr>
          <w:p w14:paraId="79E77B6A" w14:textId="77777777" w:rsidR="00F200B8" w:rsidRPr="001D386E" w:rsidRDefault="00F200B8" w:rsidP="00224EF0">
            <w:pPr>
              <w:pStyle w:val="TAC"/>
              <w:rPr>
                <w:rFonts w:cs="Arial"/>
                <w:lang w:eastAsia="ja-JP"/>
              </w:rPr>
            </w:pPr>
            <w:r w:rsidRPr="001D386E">
              <w:rPr>
                <w:rFonts w:hint="eastAsia"/>
                <w:lang w:eastAsia="zh-CN"/>
              </w:rPr>
              <w:t>38</w:t>
            </w:r>
          </w:p>
        </w:tc>
        <w:tc>
          <w:tcPr>
            <w:tcW w:w="1990" w:type="dxa"/>
            <w:tcBorders>
              <w:top w:val="single" w:sz="4" w:space="0" w:color="auto"/>
            </w:tcBorders>
            <w:vAlign w:val="center"/>
          </w:tcPr>
          <w:p w14:paraId="407687AC" w14:textId="77777777" w:rsidR="00F200B8" w:rsidRPr="001D386E" w:rsidRDefault="00F200B8" w:rsidP="00224EF0">
            <w:pPr>
              <w:pStyle w:val="TAC"/>
              <w:rPr>
                <w:rFonts w:cs="Arial"/>
              </w:rPr>
            </w:pPr>
            <w:r w:rsidRPr="001D386E">
              <w:rPr>
                <w:rFonts w:hint="eastAsia"/>
                <w:lang w:eastAsia="zh-CN"/>
              </w:rPr>
              <w:t>0.5</w:t>
            </w:r>
          </w:p>
        </w:tc>
      </w:tr>
      <w:tr w:rsidR="00F200B8" w:rsidRPr="001D386E" w14:paraId="7EF05466" w14:textId="77777777" w:rsidTr="00224EF0">
        <w:trPr>
          <w:trHeight w:val="74"/>
          <w:jc w:val="center"/>
        </w:trPr>
        <w:tc>
          <w:tcPr>
            <w:tcW w:w="1984" w:type="dxa"/>
            <w:vMerge w:val="restart"/>
            <w:vAlign w:val="center"/>
          </w:tcPr>
          <w:p w14:paraId="0871C54C" w14:textId="77777777" w:rsidR="00F200B8" w:rsidRPr="001D386E" w:rsidRDefault="00F200B8" w:rsidP="00224EF0">
            <w:pPr>
              <w:pStyle w:val="TAC"/>
              <w:rPr>
                <w:rFonts w:cs="Arial"/>
              </w:rPr>
            </w:pPr>
            <w:r w:rsidRPr="001D386E">
              <w:rPr>
                <w:rFonts w:cs="Arial"/>
              </w:rPr>
              <w:t>CA_3-8-40</w:t>
            </w:r>
          </w:p>
        </w:tc>
        <w:tc>
          <w:tcPr>
            <w:tcW w:w="2268" w:type="dxa"/>
            <w:tcBorders>
              <w:top w:val="single" w:sz="4" w:space="0" w:color="auto"/>
            </w:tcBorders>
          </w:tcPr>
          <w:p w14:paraId="0FAAB2E1" w14:textId="77777777" w:rsidR="00F200B8" w:rsidRPr="001D386E" w:rsidRDefault="00F200B8" w:rsidP="00224EF0">
            <w:pPr>
              <w:pStyle w:val="TAC"/>
              <w:rPr>
                <w:rFonts w:cs="Arial"/>
              </w:rPr>
            </w:pPr>
            <w:r w:rsidRPr="001D386E">
              <w:rPr>
                <w:rFonts w:cs="Arial"/>
                <w:lang w:eastAsia="ja-JP"/>
              </w:rPr>
              <w:t>3</w:t>
            </w:r>
          </w:p>
        </w:tc>
        <w:tc>
          <w:tcPr>
            <w:tcW w:w="1990" w:type="dxa"/>
            <w:tcBorders>
              <w:top w:val="single" w:sz="4" w:space="0" w:color="auto"/>
            </w:tcBorders>
          </w:tcPr>
          <w:p w14:paraId="229D130B" w14:textId="77777777" w:rsidR="00F200B8" w:rsidRPr="001D386E" w:rsidRDefault="00F200B8" w:rsidP="00224EF0">
            <w:pPr>
              <w:pStyle w:val="TAC"/>
              <w:rPr>
                <w:rFonts w:cs="Arial"/>
                <w:lang w:eastAsia="zh-CN"/>
              </w:rPr>
            </w:pPr>
            <w:r w:rsidRPr="001D386E">
              <w:rPr>
                <w:rFonts w:cs="Arial"/>
              </w:rPr>
              <w:t>0.5</w:t>
            </w:r>
          </w:p>
        </w:tc>
      </w:tr>
      <w:tr w:rsidR="00F200B8" w:rsidRPr="001D386E" w14:paraId="732968C8" w14:textId="77777777" w:rsidTr="00224EF0">
        <w:trPr>
          <w:trHeight w:val="74"/>
          <w:jc w:val="center"/>
        </w:trPr>
        <w:tc>
          <w:tcPr>
            <w:tcW w:w="1984" w:type="dxa"/>
            <w:vMerge/>
            <w:vAlign w:val="center"/>
          </w:tcPr>
          <w:p w14:paraId="64E2D13A" w14:textId="77777777" w:rsidR="00F200B8" w:rsidRPr="001D386E" w:rsidRDefault="00F200B8" w:rsidP="00224EF0">
            <w:pPr>
              <w:pStyle w:val="TAC"/>
              <w:rPr>
                <w:rFonts w:cs="Arial"/>
              </w:rPr>
            </w:pPr>
          </w:p>
        </w:tc>
        <w:tc>
          <w:tcPr>
            <w:tcW w:w="2268" w:type="dxa"/>
            <w:tcBorders>
              <w:top w:val="single" w:sz="4" w:space="0" w:color="auto"/>
            </w:tcBorders>
          </w:tcPr>
          <w:p w14:paraId="6C8187CB" w14:textId="77777777" w:rsidR="00F200B8" w:rsidRPr="001D386E" w:rsidRDefault="00F200B8" w:rsidP="00224EF0">
            <w:pPr>
              <w:pStyle w:val="TAC"/>
              <w:rPr>
                <w:rFonts w:cs="Arial"/>
              </w:rPr>
            </w:pPr>
            <w:r w:rsidRPr="001D386E">
              <w:rPr>
                <w:rFonts w:cs="Arial"/>
                <w:lang w:eastAsia="ja-JP"/>
              </w:rPr>
              <w:t>8</w:t>
            </w:r>
          </w:p>
        </w:tc>
        <w:tc>
          <w:tcPr>
            <w:tcW w:w="1990" w:type="dxa"/>
            <w:tcBorders>
              <w:top w:val="single" w:sz="4" w:space="0" w:color="auto"/>
            </w:tcBorders>
          </w:tcPr>
          <w:p w14:paraId="40435BE6" w14:textId="77777777" w:rsidR="00F200B8" w:rsidRPr="001D386E" w:rsidRDefault="00F200B8" w:rsidP="00224EF0">
            <w:pPr>
              <w:pStyle w:val="TAC"/>
              <w:rPr>
                <w:rFonts w:cs="Arial"/>
                <w:lang w:eastAsia="zh-CN"/>
              </w:rPr>
            </w:pPr>
            <w:r w:rsidRPr="001D386E">
              <w:rPr>
                <w:rFonts w:cs="Arial"/>
              </w:rPr>
              <w:t>0.3</w:t>
            </w:r>
          </w:p>
        </w:tc>
      </w:tr>
      <w:tr w:rsidR="00F200B8" w:rsidRPr="001D386E" w14:paraId="44EFB16A" w14:textId="77777777" w:rsidTr="00224EF0">
        <w:trPr>
          <w:trHeight w:val="74"/>
          <w:jc w:val="center"/>
        </w:trPr>
        <w:tc>
          <w:tcPr>
            <w:tcW w:w="1984" w:type="dxa"/>
            <w:vMerge/>
            <w:vAlign w:val="center"/>
          </w:tcPr>
          <w:p w14:paraId="16A5C5E2" w14:textId="77777777" w:rsidR="00F200B8" w:rsidRPr="001D386E" w:rsidRDefault="00F200B8" w:rsidP="00224EF0">
            <w:pPr>
              <w:pStyle w:val="TAC"/>
              <w:rPr>
                <w:rFonts w:cs="Arial"/>
              </w:rPr>
            </w:pPr>
          </w:p>
        </w:tc>
        <w:tc>
          <w:tcPr>
            <w:tcW w:w="2268" w:type="dxa"/>
            <w:tcBorders>
              <w:top w:val="single" w:sz="4" w:space="0" w:color="auto"/>
            </w:tcBorders>
          </w:tcPr>
          <w:p w14:paraId="70A52113" w14:textId="77777777" w:rsidR="00F200B8" w:rsidRPr="001D386E" w:rsidRDefault="00F200B8" w:rsidP="00224EF0">
            <w:pPr>
              <w:pStyle w:val="TAC"/>
              <w:rPr>
                <w:rFonts w:cs="Arial"/>
              </w:rPr>
            </w:pPr>
            <w:r w:rsidRPr="001D386E">
              <w:rPr>
                <w:rFonts w:cs="Arial"/>
                <w:lang w:eastAsia="ja-JP"/>
              </w:rPr>
              <w:t>40</w:t>
            </w:r>
          </w:p>
        </w:tc>
        <w:tc>
          <w:tcPr>
            <w:tcW w:w="1990" w:type="dxa"/>
            <w:tcBorders>
              <w:top w:val="single" w:sz="4" w:space="0" w:color="auto"/>
            </w:tcBorders>
          </w:tcPr>
          <w:p w14:paraId="09F2DC07" w14:textId="77777777" w:rsidR="00F200B8" w:rsidRPr="001D386E" w:rsidRDefault="00F200B8" w:rsidP="00224EF0">
            <w:pPr>
              <w:pStyle w:val="TAC"/>
              <w:rPr>
                <w:rFonts w:cs="Arial"/>
                <w:lang w:eastAsia="zh-CN"/>
              </w:rPr>
            </w:pPr>
            <w:r w:rsidRPr="001D386E">
              <w:rPr>
                <w:rFonts w:cs="Arial"/>
              </w:rPr>
              <w:t>0.5</w:t>
            </w:r>
          </w:p>
        </w:tc>
      </w:tr>
      <w:tr w:rsidR="00F200B8" w:rsidRPr="00497F3A" w14:paraId="2E925459" w14:textId="77777777" w:rsidTr="00224EF0">
        <w:trPr>
          <w:trHeight w:val="74"/>
          <w:jc w:val="center"/>
        </w:trPr>
        <w:tc>
          <w:tcPr>
            <w:tcW w:w="1984" w:type="dxa"/>
            <w:tcBorders>
              <w:bottom w:val="nil"/>
            </w:tcBorders>
            <w:vAlign w:val="center"/>
          </w:tcPr>
          <w:p w14:paraId="3A76042D" w14:textId="77777777" w:rsidR="00F200B8" w:rsidRPr="00497F3A" w:rsidRDefault="00F200B8" w:rsidP="00224EF0">
            <w:pPr>
              <w:pStyle w:val="TAC"/>
              <w:rPr>
                <w:rFonts w:cs="Arial"/>
                <w:lang w:eastAsia="zh-CN"/>
              </w:rPr>
            </w:pPr>
            <w:r>
              <w:rPr>
                <w:rFonts w:cs="Arial" w:hint="eastAsia"/>
                <w:lang w:eastAsia="zh-CN"/>
              </w:rPr>
              <w:t>C</w:t>
            </w:r>
            <w:r>
              <w:rPr>
                <w:rFonts w:cs="Arial"/>
                <w:lang w:eastAsia="zh-CN"/>
              </w:rPr>
              <w:t xml:space="preserve">A_3-8-41, </w:t>
            </w:r>
            <w:r>
              <w:rPr>
                <w:rFonts w:cs="Arial"/>
                <w:lang w:eastAsia="ja-JP"/>
              </w:rPr>
              <w:t>CA_3A-8A-41A-41A</w:t>
            </w:r>
          </w:p>
        </w:tc>
        <w:tc>
          <w:tcPr>
            <w:tcW w:w="2268" w:type="dxa"/>
            <w:tcBorders>
              <w:top w:val="single" w:sz="4" w:space="0" w:color="auto"/>
            </w:tcBorders>
          </w:tcPr>
          <w:p w14:paraId="5C8B15ED" w14:textId="77777777" w:rsidR="00F200B8" w:rsidRPr="00497F3A" w:rsidRDefault="00F200B8" w:rsidP="00224EF0">
            <w:pPr>
              <w:pStyle w:val="TAC"/>
              <w:rPr>
                <w:rFonts w:cs="Arial"/>
                <w:lang w:eastAsia="ja-JP"/>
              </w:rPr>
            </w:pPr>
            <w:r w:rsidRPr="00497F3A">
              <w:rPr>
                <w:rFonts w:cs="Arial"/>
                <w:lang w:eastAsia="ja-JP"/>
              </w:rPr>
              <w:t>3</w:t>
            </w:r>
          </w:p>
        </w:tc>
        <w:tc>
          <w:tcPr>
            <w:tcW w:w="1990" w:type="dxa"/>
            <w:tcBorders>
              <w:top w:val="single" w:sz="4" w:space="0" w:color="auto"/>
            </w:tcBorders>
          </w:tcPr>
          <w:p w14:paraId="5ED50E4C" w14:textId="77777777" w:rsidR="00F200B8" w:rsidRPr="00497F3A" w:rsidRDefault="00F200B8" w:rsidP="00224EF0">
            <w:pPr>
              <w:pStyle w:val="TAC"/>
              <w:rPr>
                <w:rFonts w:cs="Arial"/>
              </w:rPr>
            </w:pPr>
            <w:r w:rsidRPr="00497F3A">
              <w:rPr>
                <w:rFonts w:cs="Arial"/>
              </w:rPr>
              <w:t>0.5</w:t>
            </w:r>
          </w:p>
        </w:tc>
      </w:tr>
      <w:tr w:rsidR="00F200B8" w:rsidRPr="00497F3A" w14:paraId="44C7CD03" w14:textId="77777777" w:rsidTr="00224EF0">
        <w:trPr>
          <w:trHeight w:val="74"/>
          <w:jc w:val="center"/>
        </w:trPr>
        <w:tc>
          <w:tcPr>
            <w:tcW w:w="1984" w:type="dxa"/>
            <w:tcBorders>
              <w:top w:val="nil"/>
              <w:bottom w:val="nil"/>
            </w:tcBorders>
            <w:vAlign w:val="center"/>
          </w:tcPr>
          <w:p w14:paraId="3EBAB2E6" w14:textId="77777777" w:rsidR="00F200B8" w:rsidRPr="00497F3A" w:rsidRDefault="00F200B8" w:rsidP="00224EF0">
            <w:pPr>
              <w:pStyle w:val="TAC"/>
              <w:rPr>
                <w:rFonts w:cs="Arial"/>
              </w:rPr>
            </w:pPr>
          </w:p>
        </w:tc>
        <w:tc>
          <w:tcPr>
            <w:tcW w:w="2268" w:type="dxa"/>
            <w:tcBorders>
              <w:top w:val="single" w:sz="4" w:space="0" w:color="auto"/>
            </w:tcBorders>
          </w:tcPr>
          <w:p w14:paraId="1B6DEFDB" w14:textId="77777777" w:rsidR="00F200B8" w:rsidRPr="00497F3A" w:rsidRDefault="00F200B8" w:rsidP="00224EF0">
            <w:pPr>
              <w:pStyle w:val="TAC"/>
              <w:rPr>
                <w:rFonts w:cs="Arial"/>
                <w:lang w:eastAsia="ja-JP"/>
              </w:rPr>
            </w:pPr>
            <w:r w:rsidRPr="00497F3A">
              <w:rPr>
                <w:rFonts w:cs="Arial"/>
                <w:lang w:eastAsia="ja-JP"/>
              </w:rPr>
              <w:t>8</w:t>
            </w:r>
          </w:p>
        </w:tc>
        <w:tc>
          <w:tcPr>
            <w:tcW w:w="1990" w:type="dxa"/>
            <w:tcBorders>
              <w:top w:val="single" w:sz="4" w:space="0" w:color="auto"/>
            </w:tcBorders>
          </w:tcPr>
          <w:p w14:paraId="63977747" w14:textId="77777777" w:rsidR="00F200B8" w:rsidRPr="00497F3A" w:rsidRDefault="00F200B8" w:rsidP="00224EF0">
            <w:pPr>
              <w:pStyle w:val="TAC"/>
              <w:rPr>
                <w:rFonts w:cs="Arial"/>
              </w:rPr>
            </w:pPr>
            <w:r w:rsidRPr="00497F3A">
              <w:rPr>
                <w:rFonts w:cs="Arial"/>
              </w:rPr>
              <w:t>0.3</w:t>
            </w:r>
          </w:p>
        </w:tc>
      </w:tr>
      <w:tr w:rsidR="00F200B8" w:rsidRPr="00497F3A" w14:paraId="42D00D53" w14:textId="77777777" w:rsidTr="00224EF0">
        <w:trPr>
          <w:trHeight w:val="74"/>
          <w:jc w:val="center"/>
        </w:trPr>
        <w:tc>
          <w:tcPr>
            <w:tcW w:w="1984" w:type="dxa"/>
            <w:tcBorders>
              <w:top w:val="nil"/>
              <w:bottom w:val="nil"/>
            </w:tcBorders>
            <w:vAlign w:val="center"/>
          </w:tcPr>
          <w:p w14:paraId="4010CD59" w14:textId="77777777" w:rsidR="00F200B8" w:rsidRPr="00497F3A" w:rsidRDefault="00F200B8" w:rsidP="00224EF0">
            <w:pPr>
              <w:pStyle w:val="TAC"/>
              <w:rPr>
                <w:rFonts w:cs="Arial"/>
              </w:rPr>
            </w:pPr>
          </w:p>
        </w:tc>
        <w:tc>
          <w:tcPr>
            <w:tcW w:w="2268" w:type="dxa"/>
            <w:tcBorders>
              <w:top w:val="single" w:sz="4" w:space="0" w:color="auto"/>
              <w:bottom w:val="nil"/>
            </w:tcBorders>
            <w:vAlign w:val="center"/>
          </w:tcPr>
          <w:p w14:paraId="5FA2A054" w14:textId="77777777" w:rsidR="00F200B8" w:rsidRPr="00497F3A" w:rsidRDefault="00F200B8" w:rsidP="00224EF0">
            <w:pPr>
              <w:pStyle w:val="TAC"/>
              <w:rPr>
                <w:rFonts w:cs="Arial"/>
                <w:lang w:eastAsia="ja-JP"/>
              </w:rPr>
            </w:pPr>
            <w:r w:rsidRPr="00497F3A">
              <w:rPr>
                <w:rFonts w:cs="Arial"/>
                <w:lang w:eastAsia="ja-JP"/>
              </w:rPr>
              <w:t>4</w:t>
            </w:r>
            <w:r>
              <w:rPr>
                <w:rFonts w:cs="Arial"/>
                <w:lang w:eastAsia="ja-JP"/>
              </w:rPr>
              <w:t>1</w:t>
            </w:r>
          </w:p>
        </w:tc>
        <w:tc>
          <w:tcPr>
            <w:tcW w:w="1990" w:type="dxa"/>
            <w:tcBorders>
              <w:top w:val="single" w:sz="4" w:space="0" w:color="auto"/>
            </w:tcBorders>
          </w:tcPr>
          <w:p w14:paraId="7CED9DEA" w14:textId="77777777" w:rsidR="00F200B8" w:rsidRPr="00497F3A" w:rsidRDefault="00F200B8" w:rsidP="00224EF0">
            <w:pPr>
              <w:pStyle w:val="TAC"/>
              <w:rPr>
                <w:rFonts w:cs="Arial"/>
                <w:vertAlign w:val="superscript"/>
              </w:rPr>
            </w:pPr>
            <w:r w:rsidRPr="00497F3A">
              <w:rPr>
                <w:rFonts w:cs="Arial"/>
              </w:rPr>
              <w:t>0.</w:t>
            </w:r>
            <w:r>
              <w:rPr>
                <w:rFonts w:cs="Arial"/>
              </w:rPr>
              <w:t>3</w:t>
            </w:r>
            <w:r>
              <w:rPr>
                <w:rFonts w:cs="Arial"/>
                <w:vertAlign w:val="superscript"/>
              </w:rPr>
              <w:t>5</w:t>
            </w:r>
          </w:p>
        </w:tc>
      </w:tr>
      <w:tr w:rsidR="00F200B8" w:rsidRPr="00497F3A" w14:paraId="67C10B98" w14:textId="77777777" w:rsidTr="00224EF0">
        <w:trPr>
          <w:trHeight w:val="74"/>
          <w:jc w:val="center"/>
        </w:trPr>
        <w:tc>
          <w:tcPr>
            <w:tcW w:w="1984" w:type="dxa"/>
            <w:tcBorders>
              <w:top w:val="nil"/>
            </w:tcBorders>
            <w:vAlign w:val="center"/>
          </w:tcPr>
          <w:p w14:paraId="429BF19C" w14:textId="77777777" w:rsidR="00F200B8" w:rsidRPr="00497F3A" w:rsidRDefault="00F200B8" w:rsidP="00224EF0">
            <w:pPr>
              <w:pStyle w:val="TAC"/>
              <w:rPr>
                <w:rFonts w:cs="Arial"/>
              </w:rPr>
            </w:pPr>
          </w:p>
        </w:tc>
        <w:tc>
          <w:tcPr>
            <w:tcW w:w="2268" w:type="dxa"/>
            <w:tcBorders>
              <w:top w:val="nil"/>
            </w:tcBorders>
          </w:tcPr>
          <w:p w14:paraId="7390B9F2" w14:textId="77777777" w:rsidR="00F200B8" w:rsidRPr="00497F3A" w:rsidRDefault="00F200B8" w:rsidP="00224EF0">
            <w:pPr>
              <w:pStyle w:val="TAC"/>
              <w:rPr>
                <w:rFonts w:cs="Arial"/>
                <w:lang w:eastAsia="ja-JP"/>
              </w:rPr>
            </w:pPr>
          </w:p>
        </w:tc>
        <w:tc>
          <w:tcPr>
            <w:tcW w:w="1990" w:type="dxa"/>
            <w:tcBorders>
              <w:top w:val="single" w:sz="4" w:space="0" w:color="auto"/>
            </w:tcBorders>
          </w:tcPr>
          <w:p w14:paraId="123A75AC" w14:textId="77777777" w:rsidR="00F200B8" w:rsidRPr="00497F3A" w:rsidRDefault="00F200B8" w:rsidP="00224EF0">
            <w:pPr>
              <w:pStyle w:val="TAC"/>
              <w:rPr>
                <w:rFonts w:cs="Arial"/>
                <w:vertAlign w:val="superscript"/>
                <w:lang w:eastAsia="zh-CN"/>
              </w:rPr>
            </w:pPr>
            <w:r>
              <w:rPr>
                <w:rFonts w:cs="Arial" w:hint="eastAsia"/>
                <w:lang w:eastAsia="zh-CN"/>
              </w:rPr>
              <w:t>0</w:t>
            </w:r>
            <w:r>
              <w:rPr>
                <w:rFonts w:cs="Arial"/>
                <w:lang w:eastAsia="zh-CN"/>
              </w:rPr>
              <w:t>.8</w:t>
            </w:r>
            <w:r>
              <w:rPr>
                <w:rFonts w:cs="Arial"/>
                <w:vertAlign w:val="superscript"/>
                <w:lang w:eastAsia="zh-CN"/>
              </w:rPr>
              <w:t>6</w:t>
            </w:r>
          </w:p>
        </w:tc>
      </w:tr>
      <w:tr w:rsidR="00F200B8" w:rsidRPr="00F825E6" w14:paraId="2317CF66" w14:textId="77777777" w:rsidTr="00224EF0">
        <w:trPr>
          <w:trHeight w:val="74"/>
          <w:jc w:val="center"/>
        </w:trPr>
        <w:tc>
          <w:tcPr>
            <w:tcW w:w="1984" w:type="dxa"/>
            <w:vMerge w:val="restart"/>
            <w:vAlign w:val="center"/>
          </w:tcPr>
          <w:p w14:paraId="73E6A453" w14:textId="77777777" w:rsidR="00F200B8" w:rsidRPr="00F825E6" w:rsidRDefault="00F200B8" w:rsidP="00224EF0">
            <w:pPr>
              <w:pStyle w:val="TAC"/>
              <w:rPr>
                <w:rFonts w:cs="Arial"/>
              </w:rPr>
            </w:pPr>
            <w:r w:rsidRPr="00F825E6">
              <w:rPr>
                <w:rFonts w:cs="Arial"/>
              </w:rPr>
              <w:t>CA_3-8-42</w:t>
            </w:r>
          </w:p>
        </w:tc>
        <w:tc>
          <w:tcPr>
            <w:tcW w:w="2268" w:type="dxa"/>
            <w:tcBorders>
              <w:top w:val="single" w:sz="4" w:space="0" w:color="auto"/>
            </w:tcBorders>
          </w:tcPr>
          <w:p w14:paraId="723B09BF" w14:textId="77777777" w:rsidR="00F200B8" w:rsidRPr="00F825E6" w:rsidRDefault="00F200B8" w:rsidP="00224EF0">
            <w:pPr>
              <w:pStyle w:val="TAC"/>
              <w:rPr>
                <w:rFonts w:cs="Arial"/>
                <w:lang w:eastAsia="ja-JP"/>
              </w:rPr>
            </w:pPr>
            <w:r w:rsidRPr="00F825E6">
              <w:rPr>
                <w:rFonts w:cs="Arial"/>
                <w:lang w:eastAsia="ja-JP"/>
              </w:rPr>
              <w:t>3</w:t>
            </w:r>
          </w:p>
        </w:tc>
        <w:tc>
          <w:tcPr>
            <w:tcW w:w="1990" w:type="dxa"/>
            <w:tcBorders>
              <w:top w:val="single" w:sz="4" w:space="0" w:color="auto"/>
            </w:tcBorders>
          </w:tcPr>
          <w:p w14:paraId="5DF1DF7E" w14:textId="77777777" w:rsidR="00F200B8" w:rsidRPr="00F825E6" w:rsidRDefault="00F200B8" w:rsidP="00224EF0">
            <w:pPr>
              <w:pStyle w:val="TAC"/>
              <w:rPr>
                <w:rFonts w:cs="Arial"/>
              </w:rPr>
            </w:pPr>
            <w:r w:rsidRPr="00F825E6">
              <w:rPr>
                <w:rFonts w:cs="Arial"/>
              </w:rPr>
              <w:t>0.6</w:t>
            </w:r>
          </w:p>
        </w:tc>
      </w:tr>
      <w:tr w:rsidR="00F200B8" w:rsidRPr="00F825E6" w14:paraId="7B448A86" w14:textId="77777777" w:rsidTr="00224EF0">
        <w:trPr>
          <w:trHeight w:val="74"/>
          <w:jc w:val="center"/>
        </w:trPr>
        <w:tc>
          <w:tcPr>
            <w:tcW w:w="1984" w:type="dxa"/>
            <w:vMerge/>
            <w:vAlign w:val="center"/>
          </w:tcPr>
          <w:p w14:paraId="637C41BC" w14:textId="77777777" w:rsidR="00F200B8" w:rsidRPr="00F825E6" w:rsidRDefault="00F200B8" w:rsidP="00224EF0">
            <w:pPr>
              <w:pStyle w:val="TAC"/>
              <w:rPr>
                <w:rFonts w:cs="Arial"/>
              </w:rPr>
            </w:pPr>
          </w:p>
        </w:tc>
        <w:tc>
          <w:tcPr>
            <w:tcW w:w="2268" w:type="dxa"/>
            <w:tcBorders>
              <w:top w:val="single" w:sz="4" w:space="0" w:color="auto"/>
            </w:tcBorders>
          </w:tcPr>
          <w:p w14:paraId="30F2C6A7" w14:textId="77777777" w:rsidR="00F200B8" w:rsidRPr="00F825E6" w:rsidRDefault="00F200B8" w:rsidP="00224EF0">
            <w:pPr>
              <w:pStyle w:val="TAC"/>
              <w:rPr>
                <w:rFonts w:cs="Arial"/>
                <w:lang w:eastAsia="ja-JP"/>
              </w:rPr>
            </w:pPr>
            <w:r w:rsidRPr="00F825E6">
              <w:rPr>
                <w:rFonts w:cs="Arial"/>
                <w:lang w:eastAsia="ja-JP"/>
              </w:rPr>
              <w:t>8</w:t>
            </w:r>
          </w:p>
        </w:tc>
        <w:tc>
          <w:tcPr>
            <w:tcW w:w="1990" w:type="dxa"/>
            <w:tcBorders>
              <w:top w:val="single" w:sz="4" w:space="0" w:color="auto"/>
            </w:tcBorders>
          </w:tcPr>
          <w:p w14:paraId="6CBBCA15" w14:textId="77777777" w:rsidR="00F200B8" w:rsidRPr="00F825E6" w:rsidRDefault="00F200B8" w:rsidP="00224EF0">
            <w:pPr>
              <w:pStyle w:val="TAC"/>
              <w:rPr>
                <w:rFonts w:cs="Arial"/>
              </w:rPr>
            </w:pPr>
            <w:r w:rsidRPr="00F825E6">
              <w:rPr>
                <w:rFonts w:cs="Arial"/>
              </w:rPr>
              <w:t>0.6</w:t>
            </w:r>
          </w:p>
        </w:tc>
      </w:tr>
      <w:tr w:rsidR="00F200B8" w:rsidRPr="00F825E6" w14:paraId="133EE9F9" w14:textId="77777777" w:rsidTr="00224EF0">
        <w:trPr>
          <w:trHeight w:val="74"/>
          <w:jc w:val="center"/>
        </w:trPr>
        <w:tc>
          <w:tcPr>
            <w:tcW w:w="1984" w:type="dxa"/>
            <w:vMerge/>
            <w:vAlign w:val="center"/>
          </w:tcPr>
          <w:p w14:paraId="0F834379" w14:textId="77777777" w:rsidR="00F200B8" w:rsidRPr="00F825E6" w:rsidRDefault="00F200B8" w:rsidP="00224EF0">
            <w:pPr>
              <w:pStyle w:val="TAC"/>
              <w:rPr>
                <w:rFonts w:cs="Arial"/>
              </w:rPr>
            </w:pPr>
          </w:p>
        </w:tc>
        <w:tc>
          <w:tcPr>
            <w:tcW w:w="2268" w:type="dxa"/>
            <w:tcBorders>
              <w:top w:val="single" w:sz="4" w:space="0" w:color="auto"/>
            </w:tcBorders>
          </w:tcPr>
          <w:p w14:paraId="39C0381F" w14:textId="77777777" w:rsidR="00F200B8" w:rsidRPr="00F825E6" w:rsidRDefault="00F200B8" w:rsidP="00224EF0">
            <w:pPr>
              <w:pStyle w:val="TAC"/>
              <w:rPr>
                <w:rFonts w:cs="Arial"/>
                <w:lang w:eastAsia="ja-JP"/>
              </w:rPr>
            </w:pPr>
            <w:r w:rsidRPr="00F825E6">
              <w:rPr>
                <w:rFonts w:cs="Arial"/>
                <w:lang w:eastAsia="ja-JP"/>
              </w:rPr>
              <w:t>42</w:t>
            </w:r>
          </w:p>
        </w:tc>
        <w:tc>
          <w:tcPr>
            <w:tcW w:w="1990" w:type="dxa"/>
            <w:tcBorders>
              <w:top w:val="single" w:sz="4" w:space="0" w:color="auto"/>
            </w:tcBorders>
          </w:tcPr>
          <w:p w14:paraId="1E35DBD3" w14:textId="77777777" w:rsidR="00F200B8" w:rsidRPr="00F825E6" w:rsidRDefault="00F200B8" w:rsidP="00224EF0">
            <w:pPr>
              <w:pStyle w:val="TAC"/>
              <w:rPr>
                <w:rFonts w:cs="Arial"/>
              </w:rPr>
            </w:pPr>
            <w:r w:rsidRPr="00F825E6">
              <w:rPr>
                <w:rFonts w:cs="Arial"/>
              </w:rPr>
              <w:t>0.8</w:t>
            </w:r>
          </w:p>
        </w:tc>
      </w:tr>
      <w:tr w:rsidR="00F200B8" w:rsidRPr="001D386E" w14:paraId="7E04870C" w14:textId="77777777" w:rsidTr="00224EF0">
        <w:trPr>
          <w:trHeight w:val="74"/>
          <w:jc w:val="center"/>
        </w:trPr>
        <w:tc>
          <w:tcPr>
            <w:tcW w:w="1984" w:type="dxa"/>
            <w:vMerge w:val="restart"/>
            <w:vAlign w:val="center"/>
          </w:tcPr>
          <w:p w14:paraId="6FA2B166" w14:textId="77777777" w:rsidR="00F200B8" w:rsidRPr="001D386E" w:rsidRDefault="00F200B8" w:rsidP="00224EF0">
            <w:pPr>
              <w:pStyle w:val="TAC"/>
              <w:rPr>
                <w:rFonts w:cs="Arial"/>
              </w:rPr>
            </w:pPr>
            <w:r w:rsidRPr="001D386E">
              <w:rPr>
                <w:rFonts w:cs="Arial"/>
                <w:lang w:val="x-none"/>
              </w:rPr>
              <w:t>CA_</w:t>
            </w:r>
            <w:r w:rsidRPr="001D386E">
              <w:rPr>
                <w:rFonts w:cs="Arial" w:hint="eastAsia"/>
                <w:lang w:val="x-none" w:eastAsia="ja-JP"/>
              </w:rPr>
              <w:t>3</w:t>
            </w:r>
            <w:r w:rsidRPr="001D386E">
              <w:rPr>
                <w:rFonts w:cs="Arial"/>
                <w:lang w:val="x-none"/>
              </w:rPr>
              <w:t>-</w:t>
            </w:r>
            <w:r w:rsidRPr="001D386E">
              <w:rPr>
                <w:rFonts w:cs="Arial" w:hint="eastAsia"/>
                <w:lang w:val="x-none" w:eastAsia="ja-JP"/>
              </w:rPr>
              <w:t>11</w:t>
            </w:r>
            <w:r w:rsidRPr="001D386E">
              <w:rPr>
                <w:rFonts w:cs="Arial" w:hint="eastAsia"/>
                <w:lang w:val="x-none" w:eastAsia="zh-CN"/>
              </w:rPr>
              <w:t>-</w:t>
            </w:r>
            <w:r w:rsidRPr="001D386E">
              <w:rPr>
                <w:rFonts w:cs="Arial" w:hint="eastAsia"/>
                <w:lang w:val="x-none" w:eastAsia="ja-JP"/>
              </w:rPr>
              <w:t>18</w:t>
            </w:r>
          </w:p>
        </w:tc>
        <w:tc>
          <w:tcPr>
            <w:tcW w:w="2268" w:type="dxa"/>
            <w:tcBorders>
              <w:top w:val="single" w:sz="4" w:space="0" w:color="auto"/>
            </w:tcBorders>
          </w:tcPr>
          <w:p w14:paraId="4F7C7BE2" w14:textId="77777777" w:rsidR="00F200B8" w:rsidRPr="001D386E" w:rsidRDefault="00F200B8" w:rsidP="00224EF0">
            <w:pPr>
              <w:pStyle w:val="TAC"/>
              <w:rPr>
                <w:rFonts w:cs="Arial"/>
                <w:lang w:eastAsia="zh-CN"/>
              </w:rPr>
            </w:pPr>
            <w:r w:rsidRPr="001D386E">
              <w:rPr>
                <w:rFonts w:cs="Arial" w:hint="eastAsia"/>
                <w:lang w:eastAsia="zh-CN"/>
              </w:rPr>
              <w:t>3</w:t>
            </w:r>
          </w:p>
        </w:tc>
        <w:tc>
          <w:tcPr>
            <w:tcW w:w="1990" w:type="dxa"/>
            <w:tcBorders>
              <w:top w:val="single" w:sz="4" w:space="0" w:color="auto"/>
            </w:tcBorders>
          </w:tcPr>
          <w:p w14:paraId="75A9613E" w14:textId="77777777" w:rsidR="00F200B8" w:rsidRPr="001D386E" w:rsidRDefault="00F200B8" w:rsidP="00224EF0">
            <w:pPr>
              <w:pStyle w:val="TAC"/>
              <w:rPr>
                <w:rFonts w:cs="Arial"/>
                <w:lang w:eastAsia="zh-CN"/>
              </w:rPr>
            </w:pPr>
            <w:r w:rsidRPr="001D386E">
              <w:rPr>
                <w:rFonts w:cs="Arial" w:hint="eastAsia"/>
                <w:lang w:eastAsia="zh-CN"/>
              </w:rPr>
              <w:t>0.8</w:t>
            </w:r>
          </w:p>
        </w:tc>
      </w:tr>
      <w:tr w:rsidR="00F200B8" w:rsidRPr="001D386E" w14:paraId="521A6B86" w14:textId="77777777" w:rsidTr="00224EF0">
        <w:trPr>
          <w:trHeight w:val="74"/>
          <w:jc w:val="center"/>
        </w:trPr>
        <w:tc>
          <w:tcPr>
            <w:tcW w:w="1984" w:type="dxa"/>
            <w:vMerge/>
            <w:vAlign w:val="center"/>
          </w:tcPr>
          <w:p w14:paraId="0EBDDD8F" w14:textId="77777777" w:rsidR="00F200B8" w:rsidRPr="001D386E" w:rsidRDefault="00F200B8" w:rsidP="00224EF0">
            <w:pPr>
              <w:pStyle w:val="TAC"/>
              <w:rPr>
                <w:rFonts w:cs="Arial"/>
              </w:rPr>
            </w:pPr>
          </w:p>
        </w:tc>
        <w:tc>
          <w:tcPr>
            <w:tcW w:w="2268" w:type="dxa"/>
            <w:tcBorders>
              <w:top w:val="single" w:sz="4" w:space="0" w:color="auto"/>
            </w:tcBorders>
          </w:tcPr>
          <w:p w14:paraId="24E976B7" w14:textId="77777777" w:rsidR="00F200B8" w:rsidRPr="001D386E" w:rsidRDefault="00F200B8" w:rsidP="00224EF0">
            <w:pPr>
              <w:pStyle w:val="TAC"/>
              <w:rPr>
                <w:rFonts w:cs="Arial"/>
                <w:lang w:eastAsia="zh-CN"/>
              </w:rPr>
            </w:pPr>
            <w:r w:rsidRPr="001D386E">
              <w:rPr>
                <w:rFonts w:cs="Arial" w:hint="eastAsia"/>
                <w:lang w:eastAsia="zh-CN"/>
              </w:rPr>
              <w:t>11</w:t>
            </w:r>
          </w:p>
        </w:tc>
        <w:tc>
          <w:tcPr>
            <w:tcW w:w="1990" w:type="dxa"/>
            <w:tcBorders>
              <w:top w:val="single" w:sz="4" w:space="0" w:color="auto"/>
            </w:tcBorders>
          </w:tcPr>
          <w:p w14:paraId="2B7C1410" w14:textId="77777777" w:rsidR="00F200B8" w:rsidRPr="001D386E" w:rsidRDefault="00F200B8" w:rsidP="00224EF0">
            <w:pPr>
              <w:pStyle w:val="TAC"/>
              <w:rPr>
                <w:rFonts w:cs="Arial"/>
                <w:lang w:eastAsia="zh-CN"/>
              </w:rPr>
            </w:pPr>
            <w:r w:rsidRPr="001D386E">
              <w:rPr>
                <w:rFonts w:cs="Arial" w:hint="eastAsia"/>
                <w:lang w:eastAsia="zh-CN"/>
              </w:rPr>
              <w:t>0.9</w:t>
            </w:r>
          </w:p>
        </w:tc>
      </w:tr>
      <w:tr w:rsidR="00F200B8" w:rsidRPr="001D386E" w14:paraId="6D031638" w14:textId="77777777" w:rsidTr="00224EF0">
        <w:trPr>
          <w:trHeight w:val="74"/>
          <w:jc w:val="center"/>
        </w:trPr>
        <w:tc>
          <w:tcPr>
            <w:tcW w:w="1984" w:type="dxa"/>
            <w:vMerge/>
            <w:vAlign w:val="center"/>
          </w:tcPr>
          <w:p w14:paraId="5A9BD8FB" w14:textId="77777777" w:rsidR="00F200B8" w:rsidRPr="001D386E" w:rsidRDefault="00F200B8" w:rsidP="00224EF0">
            <w:pPr>
              <w:pStyle w:val="TAC"/>
              <w:rPr>
                <w:rFonts w:cs="Arial"/>
              </w:rPr>
            </w:pPr>
          </w:p>
        </w:tc>
        <w:tc>
          <w:tcPr>
            <w:tcW w:w="2268" w:type="dxa"/>
            <w:tcBorders>
              <w:top w:val="single" w:sz="4" w:space="0" w:color="auto"/>
            </w:tcBorders>
          </w:tcPr>
          <w:p w14:paraId="27E00534" w14:textId="77777777" w:rsidR="00F200B8" w:rsidRPr="001D386E" w:rsidRDefault="00F200B8" w:rsidP="00224EF0">
            <w:pPr>
              <w:pStyle w:val="TAC"/>
              <w:rPr>
                <w:rFonts w:cs="Arial"/>
                <w:lang w:eastAsia="zh-CN"/>
              </w:rPr>
            </w:pPr>
            <w:r w:rsidRPr="001D386E">
              <w:rPr>
                <w:rFonts w:cs="Arial" w:hint="eastAsia"/>
                <w:lang w:eastAsia="zh-CN"/>
              </w:rPr>
              <w:t>18</w:t>
            </w:r>
          </w:p>
        </w:tc>
        <w:tc>
          <w:tcPr>
            <w:tcW w:w="1990" w:type="dxa"/>
            <w:tcBorders>
              <w:top w:val="single" w:sz="4" w:space="0" w:color="auto"/>
            </w:tcBorders>
          </w:tcPr>
          <w:p w14:paraId="58346492" w14:textId="77777777" w:rsidR="00F200B8" w:rsidRPr="001D386E" w:rsidRDefault="00F200B8" w:rsidP="00224EF0">
            <w:pPr>
              <w:pStyle w:val="TAC"/>
              <w:rPr>
                <w:rFonts w:cs="Arial"/>
                <w:lang w:eastAsia="zh-CN"/>
              </w:rPr>
            </w:pPr>
            <w:r w:rsidRPr="001D386E">
              <w:rPr>
                <w:rFonts w:cs="Arial" w:hint="eastAsia"/>
                <w:lang w:eastAsia="zh-CN"/>
              </w:rPr>
              <w:t>0.3</w:t>
            </w:r>
          </w:p>
        </w:tc>
      </w:tr>
      <w:tr w:rsidR="00F200B8" w:rsidRPr="001D386E" w14:paraId="49026D8D" w14:textId="77777777" w:rsidTr="00224EF0">
        <w:trPr>
          <w:trHeight w:val="74"/>
          <w:jc w:val="center"/>
        </w:trPr>
        <w:tc>
          <w:tcPr>
            <w:tcW w:w="1984" w:type="dxa"/>
            <w:vMerge w:val="restart"/>
            <w:vAlign w:val="center"/>
          </w:tcPr>
          <w:p w14:paraId="2A7852BD" w14:textId="77777777" w:rsidR="00F200B8" w:rsidRPr="001D386E" w:rsidRDefault="00F200B8" w:rsidP="00224EF0">
            <w:pPr>
              <w:pStyle w:val="TAC"/>
              <w:rPr>
                <w:rFonts w:cs="Arial"/>
              </w:rPr>
            </w:pPr>
            <w:r w:rsidRPr="001D386E">
              <w:t>CA_</w:t>
            </w:r>
            <w:r w:rsidRPr="001D386E">
              <w:rPr>
                <w:rFonts w:eastAsia="Malgun Gothic" w:hint="eastAsia"/>
              </w:rPr>
              <w:t>3</w:t>
            </w:r>
            <w:r w:rsidRPr="001D386E">
              <w:t>-</w:t>
            </w:r>
            <w:r w:rsidRPr="001D386E">
              <w:rPr>
                <w:rFonts w:eastAsia="Malgun Gothic" w:hint="eastAsia"/>
              </w:rPr>
              <w:t>11</w:t>
            </w:r>
            <w:r w:rsidRPr="001D386E">
              <w:t>-2</w:t>
            </w:r>
            <w:r w:rsidRPr="001D386E">
              <w:rPr>
                <w:rFonts w:eastAsia="Malgun Gothic" w:hint="eastAsia"/>
              </w:rPr>
              <w:t>6</w:t>
            </w:r>
          </w:p>
        </w:tc>
        <w:tc>
          <w:tcPr>
            <w:tcW w:w="2268" w:type="dxa"/>
            <w:tcBorders>
              <w:top w:val="single" w:sz="4" w:space="0" w:color="auto"/>
            </w:tcBorders>
          </w:tcPr>
          <w:p w14:paraId="650AE1D1" w14:textId="77777777" w:rsidR="00F200B8" w:rsidRPr="001D386E" w:rsidRDefault="00F200B8" w:rsidP="00224EF0">
            <w:pPr>
              <w:pStyle w:val="TAC"/>
              <w:rPr>
                <w:rFonts w:cs="Arial"/>
                <w:lang w:eastAsia="zh-CN"/>
              </w:rPr>
            </w:pPr>
            <w:r w:rsidRPr="001D386E">
              <w:rPr>
                <w:rFonts w:cs="Arial" w:hint="eastAsia"/>
                <w:lang w:eastAsia="zh-CN"/>
              </w:rPr>
              <w:t>3</w:t>
            </w:r>
          </w:p>
        </w:tc>
        <w:tc>
          <w:tcPr>
            <w:tcW w:w="1990" w:type="dxa"/>
            <w:tcBorders>
              <w:top w:val="single" w:sz="4" w:space="0" w:color="auto"/>
            </w:tcBorders>
          </w:tcPr>
          <w:p w14:paraId="6D8601DD" w14:textId="77777777" w:rsidR="00F200B8" w:rsidRPr="001D386E" w:rsidRDefault="00F200B8" w:rsidP="00224EF0">
            <w:pPr>
              <w:pStyle w:val="TAC"/>
              <w:rPr>
                <w:rFonts w:cs="Arial"/>
                <w:lang w:eastAsia="zh-CN"/>
              </w:rPr>
            </w:pPr>
            <w:r w:rsidRPr="001D386E">
              <w:rPr>
                <w:rFonts w:cs="Arial" w:hint="eastAsia"/>
                <w:lang w:eastAsia="zh-CN"/>
              </w:rPr>
              <w:t>0.8</w:t>
            </w:r>
          </w:p>
        </w:tc>
      </w:tr>
      <w:tr w:rsidR="00F200B8" w:rsidRPr="001D386E" w14:paraId="539A4064" w14:textId="77777777" w:rsidTr="00224EF0">
        <w:trPr>
          <w:trHeight w:val="74"/>
          <w:jc w:val="center"/>
        </w:trPr>
        <w:tc>
          <w:tcPr>
            <w:tcW w:w="1984" w:type="dxa"/>
            <w:vMerge/>
            <w:vAlign w:val="center"/>
          </w:tcPr>
          <w:p w14:paraId="7D319435" w14:textId="77777777" w:rsidR="00F200B8" w:rsidRPr="001D386E" w:rsidRDefault="00F200B8" w:rsidP="00224EF0">
            <w:pPr>
              <w:pStyle w:val="TAC"/>
              <w:rPr>
                <w:rFonts w:cs="Arial"/>
              </w:rPr>
            </w:pPr>
          </w:p>
        </w:tc>
        <w:tc>
          <w:tcPr>
            <w:tcW w:w="2268" w:type="dxa"/>
            <w:tcBorders>
              <w:top w:val="single" w:sz="4" w:space="0" w:color="auto"/>
            </w:tcBorders>
          </w:tcPr>
          <w:p w14:paraId="720FBB39" w14:textId="77777777" w:rsidR="00F200B8" w:rsidRPr="001D386E" w:rsidRDefault="00F200B8" w:rsidP="00224EF0">
            <w:pPr>
              <w:pStyle w:val="TAC"/>
              <w:rPr>
                <w:rFonts w:cs="Arial"/>
                <w:lang w:eastAsia="zh-CN"/>
              </w:rPr>
            </w:pPr>
            <w:r w:rsidRPr="001D386E">
              <w:rPr>
                <w:rFonts w:cs="Arial" w:hint="eastAsia"/>
                <w:lang w:eastAsia="zh-CN"/>
              </w:rPr>
              <w:t>11</w:t>
            </w:r>
          </w:p>
        </w:tc>
        <w:tc>
          <w:tcPr>
            <w:tcW w:w="1990" w:type="dxa"/>
            <w:tcBorders>
              <w:top w:val="single" w:sz="4" w:space="0" w:color="auto"/>
            </w:tcBorders>
          </w:tcPr>
          <w:p w14:paraId="608E7137" w14:textId="77777777" w:rsidR="00F200B8" w:rsidRPr="001D386E" w:rsidRDefault="00F200B8" w:rsidP="00224EF0">
            <w:pPr>
              <w:pStyle w:val="TAC"/>
              <w:rPr>
                <w:rFonts w:cs="Arial"/>
                <w:lang w:eastAsia="zh-CN"/>
              </w:rPr>
            </w:pPr>
            <w:r w:rsidRPr="001D386E">
              <w:rPr>
                <w:rFonts w:cs="Arial" w:hint="eastAsia"/>
                <w:lang w:eastAsia="zh-CN"/>
              </w:rPr>
              <w:t>0.9</w:t>
            </w:r>
          </w:p>
        </w:tc>
      </w:tr>
      <w:tr w:rsidR="00F200B8" w:rsidRPr="001D386E" w14:paraId="207273F0" w14:textId="77777777" w:rsidTr="00224EF0">
        <w:trPr>
          <w:trHeight w:val="74"/>
          <w:jc w:val="center"/>
        </w:trPr>
        <w:tc>
          <w:tcPr>
            <w:tcW w:w="1984" w:type="dxa"/>
            <w:vMerge/>
            <w:vAlign w:val="center"/>
          </w:tcPr>
          <w:p w14:paraId="5FA52E5E" w14:textId="77777777" w:rsidR="00F200B8" w:rsidRPr="001D386E" w:rsidRDefault="00F200B8" w:rsidP="00224EF0">
            <w:pPr>
              <w:pStyle w:val="TAC"/>
              <w:rPr>
                <w:rFonts w:cs="Arial"/>
              </w:rPr>
            </w:pPr>
          </w:p>
        </w:tc>
        <w:tc>
          <w:tcPr>
            <w:tcW w:w="2268" w:type="dxa"/>
            <w:tcBorders>
              <w:top w:val="single" w:sz="4" w:space="0" w:color="auto"/>
            </w:tcBorders>
          </w:tcPr>
          <w:p w14:paraId="5EF0B785" w14:textId="77777777" w:rsidR="00F200B8" w:rsidRPr="001D386E" w:rsidRDefault="00F200B8" w:rsidP="00224EF0">
            <w:pPr>
              <w:pStyle w:val="TAC"/>
              <w:rPr>
                <w:rFonts w:cs="Arial"/>
                <w:lang w:eastAsia="zh-CN"/>
              </w:rPr>
            </w:pPr>
            <w:r w:rsidRPr="001D386E">
              <w:rPr>
                <w:rFonts w:cs="Arial" w:hint="eastAsia"/>
                <w:lang w:eastAsia="zh-CN"/>
              </w:rPr>
              <w:t>26</w:t>
            </w:r>
          </w:p>
        </w:tc>
        <w:tc>
          <w:tcPr>
            <w:tcW w:w="1990" w:type="dxa"/>
            <w:tcBorders>
              <w:top w:val="single" w:sz="4" w:space="0" w:color="auto"/>
            </w:tcBorders>
          </w:tcPr>
          <w:p w14:paraId="53BD4E52" w14:textId="77777777" w:rsidR="00F200B8" w:rsidRPr="001D386E" w:rsidRDefault="00F200B8" w:rsidP="00224EF0">
            <w:pPr>
              <w:pStyle w:val="TAC"/>
              <w:rPr>
                <w:rFonts w:cs="Arial"/>
                <w:lang w:eastAsia="zh-CN"/>
              </w:rPr>
            </w:pPr>
            <w:r w:rsidRPr="001D386E">
              <w:rPr>
                <w:rFonts w:cs="Arial" w:hint="eastAsia"/>
                <w:lang w:eastAsia="zh-CN"/>
              </w:rPr>
              <w:t>0.3</w:t>
            </w:r>
          </w:p>
        </w:tc>
      </w:tr>
      <w:tr w:rsidR="00F200B8" w:rsidRPr="001D386E" w14:paraId="51997218" w14:textId="77777777" w:rsidTr="00224EF0">
        <w:trPr>
          <w:trHeight w:val="74"/>
          <w:jc w:val="center"/>
        </w:trPr>
        <w:tc>
          <w:tcPr>
            <w:tcW w:w="1984" w:type="dxa"/>
            <w:vMerge w:val="restart"/>
            <w:vAlign w:val="center"/>
          </w:tcPr>
          <w:p w14:paraId="61D670FD" w14:textId="77777777" w:rsidR="00F200B8" w:rsidRPr="001D386E" w:rsidRDefault="00F200B8" w:rsidP="00224EF0">
            <w:pPr>
              <w:pStyle w:val="TAC"/>
              <w:rPr>
                <w:rFonts w:cs="Arial"/>
                <w:lang w:eastAsia="ja-JP"/>
              </w:rPr>
            </w:pPr>
            <w:r w:rsidRPr="001D386E">
              <w:t>CA_</w:t>
            </w:r>
            <w:r w:rsidRPr="001D386E">
              <w:rPr>
                <w:rFonts w:eastAsia="Malgun Gothic" w:hint="eastAsia"/>
              </w:rPr>
              <w:t>3</w:t>
            </w:r>
            <w:r w:rsidRPr="001D386E">
              <w:t>-</w:t>
            </w:r>
            <w:r w:rsidRPr="001D386E">
              <w:rPr>
                <w:rFonts w:eastAsia="Malgun Gothic" w:hint="eastAsia"/>
              </w:rPr>
              <w:t>11</w:t>
            </w:r>
            <w:r w:rsidRPr="001D386E">
              <w:t>-2</w:t>
            </w:r>
            <w:r w:rsidRPr="001D386E">
              <w:rPr>
                <w:rFonts w:eastAsia="Malgun Gothic" w:hint="eastAsia"/>
              </w:rPr>
              <w:t>8</w:t>
            </w:r>
          </w:p>
        </w:tc>
        <w:tc>
          <w:tcPr>
            <w:tcW w:w="2268" w:type="dxa"/>
            <w:tcBorders>
              <w:top w:val="single" w:sz="4" w:space="0" w:color="auto"/>
            </w:tcBorders>
          </w:tcPr>
          <w:p w14:paraId="7AB97997" w14:textId="77777777" w:rsidR="00F200B8" w:rsidRPr="001D386E" w:rsidRDefault="00F200B8" w:rsidP="00224EF0">
            <w:pPr>
              <w:pStyle w:val="TAC"/>
              <w:rPr>
                <w:rFonts w:cs="Arial"/>
                <w:lang w:eastAsia="ja-JP"/>
              </w:rPr>
            </w:pPr>
            <w:r w:rsidRPr="001D386E">
              <w:rPr>
                <w:rFonts w:eastAsia="Malgun Gothic" w:hint="eastAsia"/>
              </w:rPr>
              <w:t>3</w:t>
            </w:r>
          </w:p>
        </w:tc>
        <w:tc>
          <w:tcPr>
            <w:tcW w:w="1990" w:type="dxa"/>
            <w:tcBorders>
              <w:top w:val="single" w:sz="4" w:space="0" w:color="auto"/>
            </w:tcBorders>
          </w:tcPr>
          <w:p w14:paraId="387A9456" w14:textId="77777777" w:rsidR="00F200B8" w:rsidRPr="001D386E" w:rsidRDefault="00F200B8" w:rsidP="00224EF0">
            <w:pPr>
              <w:pStyle w:val="TAC"/>
              <w:rPr>
                <w:rFonts w:cs="Arial"/>
                <w:lang w:eastAsia="zh-CN"/>
              </w:rPr>
            </w:pPr>
            <w:r w:rsidRPr="001D386E">
              <w:rPr>
                <w:rFonts w:eastAsia="Malgun Gothic"/>
              </w:rPr>
              <w:t>0.8</w:t>
            </w:r>
          </w:p>
        </w:tc>
      </w:tr>
      <w:tr w:rsidR="00F200B8" w:rsidRPr="001D386E" w14:paraId="790DE20A" w14:textId="77777777" w:rsidTr="00224EF0">
        <w:trPr>
          <w:trHeight w:val="74"/>
          <w:jc w:val="center"/>
        </w:trPr>
        <w:tc>
          <w:tcPr>
            <w:tcW w:w="1984" w:type="dxa"/>
            <w:vMerge/>
            <w:vAlign w:val="center"/>
          </w:tcPr>
          <w:p w14:paraId="06BAEE2B" w14:textId="77777777" w:rsidR="00F200B8" w:rsidRPr="001D386E" w:rsidRDefault="00F200B8" w:rsidP="00224EF0">
            <w:pPr>
              <w:pStyle w:val="TAC"/>
              <w:rPr>
                <w:rFonts w:cs="Arial"/>
                <w:lang w:eastAsia="ja-JP"/>
              </w:rPr>
            </w:pPr>
          </w:p>
        </w:tc>
        <w:tc>
          <w:tcPr>
            <w:tcW w:w="2268" w:type="dxa"/>
            <w:tcBorders>
              <w:top w:val="single" w:sz="4" w:space="0" w:color="auto"/>
            </w:tcBorders>
          </w:tcPr>
          <w:p w14:paraId="4C4FAD3B" w14:textId="77777777" w:rsidR="00F200B8" w:rsidRPr="001D386E" w:rsidRDefault="00F200B8" w:rsidP="00224EF0">
            <w:pPr>
              <w:pStyle w:val="TAC"/>
              <w:rPr>
                <w:rFonts w:cs="Arial"/>
                <w:lang w:eastAsia="ja-JP"/>
              </w:rPr>
            </w:pPr>
            <w:r w:rsidRPr="001D386E">
              <w:rPr>
                <w:rFonts w:eastAsia="Malgun Gothic" w:hint="eastAsia"/>
              </w:rPr>
              <w:t>11</w:t>
            </w:r>
          </w:p>
        </w:tc>
        <w:tc>
          <w:tcPr>
            <w:tcW w:w="1990" w:type="dxa"/>
            <w:tcBorders>
              <w:top w:val="single" w:sz="4" w:space="0" w:color="auto"/>
            </w:tcBorders>
          </w:tcPr>
          <w:p w14:paraId="27B58075" w14:textId="77777777" w:rsidR="00F200B8" w:rsidRPr="001D386E" w:rsidRDefault="00F200B8" w:rsidP="00224EF0">
            <w:pPr>
              <w:pStyle w:val="TAC"/>
              <w:rPr>
                <w:rFonts w:cs="Arial"/>
                <w:lang w:eastAsia="zh-CN"/>
              </w:rPr>
            </w:pPr>
            <w:r w:rsidRPr="001D386E">
              <w:rPr>
                <w:rFonts w:eastAsia="Malgun Gothic"/>
              </w:rPr>
              <w:t>0.9</w:t>
            </w:r>
          </w:p>
        </w:tc>
      </w:tr>
      <w:tr w:rsidR="00F200B8" w:rsidRPr="001D386E" w14:paraId="03C4F6DA" w14:textId="77777777" w:rsidTr="00224EF0">
        <w:trPr>
          <w:trHeight w:val="74"/>
          <w:jc w:val="center"/>
        </w:trPr>
        <w:tc>
          <w:tcPr>
            <w:tcW w:w="1984" w:type="dxa"/>
            <w:vMerge/>
            <w:vAlign w:val="center"/>
          </w:tcPr>
          <w:p w14:paraId="24A59C29" w14:textId="77777777" w:rsidR="00F200B8" w:rsidRPr="001D386E" w:rsidRDefault="00F200B8" w:rsidP="00224EF0">
            <w:pPr>
              <w:pStyle w:val="TAC"/>
              <w:rPr>
                <w:rFonts w:cs="Arial"/>
                <w:lang w:eastAsia="ja-JP"/>
              </w:rPr>
            </w:pPr>
          </w:p>
        </w:tc>
        <w:tc>
          <w:tcPr>
            <w:tcW w:w="2268" w:type="dxa"/>
            <w:tcBorders>
              <w:top w:val="single" w:sz="4" w:space="0" w:color="auto"/>
            </w:tcBorders>
          </w:tcPr>
          <w:p w14:paraId="0064948F" w14:textId="77777777" w:rsidR="00F200B8" w:rsidRPr="001D386E" w:rsidRDefault="00F200B8" w:rsidP="00224EF0">
            <w:pPr>
              <w:pStyle w:val="TAC"/>
              <w:rPr>
                <w:rFonts w:cs="Arial"/>
                <w:lang w:eastAsia="zh-CN"/>
              </w:rPr>
            </w:pPr>
            <w:r w:rsidRPr="001D386E">
              <w:rPr>
                <w:rFonts w:eastAsia="Malgun Gothic"/>
              </w:rPr>
              <w:t>2</w:t>
            </w:r>
            <w:r w:rsidRPr="001D386E">
              <w:rPr>
                <w:rFonts w:eastAsia="Malgun Gothic" w:hint="eastAsia"/>
              </w:rPr>
              <w:t>8</w:t>
            </w:r>
          </w:p>
        </w:tc>
        <w:tc>
          <w:tcPr>
            <w:tcW w:w="1990" w:type="dxa"/>
            <w:tcBorders>
              <w:top w:val="single" w:sz="4" w:space="0" w:color="auto"/>
            </w:tcBorders>
          </w:tcPr>
          <w:p w14:paraId="2DA3E640" w14:textId="77777777" w:rsidR="00F200B8" w:rsidRPr="001D386E" w:rsidRDefault="00F200B8" w:rsidP="00224EF0">
            <w:pPr>
              <w:pStyle w:val="TAC"/>
              <w:rPr>
                <w:rFonts w:cs="Arial"/>
                <w:lang w:eastAsia="zh-CN"/>
              </w:rPr>
            </w:pPr>
            <w:r w:rsidRPr="001D386E">
              <w:rPr>
                <w:rFonts w:eastAsia="Malgun Gothic"/>
              </w:rPr>
              <w:t>0.6</w:t>
            </w:r>
          </w:p>
        </w:tc>
      </w:tr>
      <w:tr w:rsidR="00F200B8" w:rsidRPr="001D386E" w14:paraId="2D4A6DD1" w14:textId="77777777" w:rsidTr="00224EF0">
        <w:trPr>
          <w:trHeight w:val="74"/>
          <w:jc w:val="center"/>
        </w:trPr>
        <w:tc>
          <w:tcPr>
            <w:tcW w:w="1984" w:type="dxa"/>
            <w:vMerge w:val="restart"/>
            <w:vAlign w:val="center"/>
          </w:tcPr>
          <w:p w14:paraId="363EC3A4" w14:textId="77777777" w:rsidR="00F200B8" w:rsidRPr="001D386E" w:rsidRDefault="00F200B8" w:rsidP="00224EF0">
            <w:pPr>
              <w:pStyle w:val="TAC"/>
              <w:rPr>
                <w:rFonts w:cs="Arial"/>
                <w:lang w:eastAsia="ja-JP"/>
              </w:rPr>
            </w:pPr>
            <w:r w:rsidRPr="001D386E">
              <w:rPr>
                <w:lang w:val="en-US" w:eastAsia="zh-CN"/>
              </w:rPr>
              <w:t>CA_</w:t>
            </w:r>
            <w:r w:rsidRPr="001D386E">
              <w:rPr>
                <w:rFonts w:hint="eastAsia"/>
                <w:lang w:val="en-US" w:eastAsia="ja-JP"/>
              </w:rPr>
              <w:t>3</w:t>
            </w:r>
            <w:r w:rsidRPr="001D386E">
              <w:rPr>
                <w:lang w:val="en-US" w:eastAsia="zh-CN"/>
              </w:rPr>
              <w:t>-</w:t>
            </w:r>
            <w:r w:rsidRPr="001D386E">
              <w:rPr>
                <w:rFonts w:hint="eastAsia"/>
                <w:lang w:val="en-US" w:eastAsia="ja-JP"/>
              </w:rPr>
              <w:t>1</w:t>
            </w:r>
            <w:r w:rsidRPr="001D386E">
              <w:rPr>
                <w:lang w:val="en-US" w:eastAsia="zh-CN"/>
              </w:rPr>
              <w:t>8-</w:t>
            </w:r>
            <w:r w:rsidRPr="001D386E">
              <w:rPr>
                <w:rFonts w:hint="eastAsia"/>
                <w:lang w:val="en-US" w:eastAsia="ja-JP"/>
              </w:rPr>
              <w:t>42</w:t>
            </w:r>
          </w:p>
        </w:tc>
        <w:tc>
          <w:tcPr>
            <w:tcW w:w="2268" w:type="dxa"/>
            <w:tcBorders>
              <w:top w:val="single" w:sz="4" w:space="0" w:color="auto"/>
            </w:tcBorders>
            <w:vAlign w:val="center"/>
          </w:tcPr>
          <w:p w14:paraId="20E43822" w14:textId="77777777" w:rsidR="00F200B8" w:rsidRPr="001D386E" w:rsidRDefault="00F200B8" w:rsidP="00224EF0">
            <w:pPr>
              <w:pStyle w:val="TAC"/>
              <w:rPr>
                <w:rFonts w:eastAsia="Malgun Gothic"/>
              </w:rPr>
            </w:pPr>
            <w:r w:rsidRPr="001D386E">
              <w:rPr>
                <w:rFonts w:hint="eastAsia"/>
                <w:lang w:val="en-US" w:eastAsia="ja-JP"/>
              </w:rPr>
              <w:t>3</w:t>
            </w:r>
          </w:p>
        </w:tc>
        <w:tc>
          <w:tcPr>
            <w:tcW w:w="1990" w:type="dxa"/>
            <w:tcBorders>
              <w:top w:val="single" w:sz="4" w:space="0" w:color="auto"/>
            </w:tcBorders>
          </w:tcPr>
          <w:p w14:paraId="6E4A23C0" w14:textId="77777777" w:rsidR="00F200B8" w:rsidRPr="001D386E" w:rsidRDefault="00F200B8" w:rsidP="00224EF0">
            <w:pPr>
              <w:pStyle w:val="TAC"/>
              <w:rPr>
                <w:rFonts w:eastAsia="Malgun Gothic"/>
              </w:rPr>
            </w:pPr>
            <w:r w:rsidRPr="001D386E">
              <w:rPr>
                <w:rFonts w:cs="Arial"/>
              </w:rPr>
              <w:t>0.6</w:t>
            </w:r>
          </w:p>
        </w:tc>
      </w:tr>
      <w:tr w:rsidR="00F200B8" w:rsidRPr="001D386E" w14:paraId="534CDD91" w14:textId="77777777" w:rsidTr="00224EF0">
        <w:trPr>
          <w:trHeight w:val="74"/>
          <w:jc w:val="center"/>
        </w:trPr>
        <w:tc>
          <w:tcPr>
            <w:tcW w:w="1984" w:type="dxa"/>
            <w:vMerge/>
            <w:vAlign w:val="center"/>
          </w:tcPr>
          <w:p w14:paraId="1B63C884" w14:textId="77777777" w:rsidR="00F200B8" w:rsidRPr="001D386E" w:rsidRDefault="00F200B8" w:rsidP="00224EF0">
            <w:pPr>
              <w:pStyle w:val="TAC"/>
              <w:rPr>
                <w:rFonts w:cs="Arial"/>
                <w:lang w:eastAsia="ja-JP"/>
              </w:rPr>
            </w:pPr>
          </w:p>
        </w:tc>
        <w:tc>
          <w:tcPr>
            <w:tcW w:w="2268" w:type="dxa"/>
            <w:tcBorders>
              <w:top w:val="single" w:sz="4" w:space="0" w:color="auto"/>
            </w:tcBorders>
            <w:vAlign w:val="center"/>
          </w:tcPr>
          <w:p w14:paraId="5E101E68" w14:textId="77777777" w:rsidR="00F200B8" w:rsidRPr="001D386E" w:rsidRDefault="00F200B8" w:rsidP="00224EF0">
            <w:pPr>
              <w:pStyle w:val="TAC"/>
              <w:rPr>
                <w:rFonts w:eastAsia="Malgun Gothic"/>
              </w:rPr>
            </w:pPr>
            <w:r w:rsidRPr="001D386E">
              <w:rPr>
                <w:rFonts w:hint="eastAsia"/>
                <w:lang w:val="en-US" w:eastAsia="ja-JP"/>
              </w:rPr>
              <w:t>18</w:t>
            </w:r>
          </w:p>
        </w:tc>
        <w:tc>
          <w:tcPr>
            <w:tcW w:w="1990" w:type="dxa"/>
            <w:tcBorders>
              <w:top w:val="single" w:sz="4" w:space="0" w:color="auto"/>
            </w:tcBorders>
          </w:tcPr>
          <w:p w14:paraId="2B6B6D4D" w14:textId="77777777" w:rsidR="00F200B8" w:rsidRPr="001D386E" w:rsidRDefault="00F200B8" w:rsidP="00224EF0">
            <w:pPr>
              <w:pStyle w:val="TAC"/>
              <w:rPr>
                <w:rFonts w:eastAsia="Malgun Gothic"/>
              </w:rPr>
            </w:pPr>
            <w:r w:rsidRPr="001D386E">
              <w:rPr>
                <w:rFonts w:cs="Arial"/>
                <w:lang w:eastAsia="ja-JP"/>
              </w:rPr>
              <w:t>0.3</w:t>
            </w:r>
          </w:p>
        </w:tc>
      </w:tr>
      <w:tr w:rsidR="00F200B8" w:rsidRPr="001D386E" w14:paraId="51E793A3" w14:textId="77777777" w:rsidTr="00224EF0">
        <w:trPr>
          <w:trHeight w:val="74"/>
          <w:jc w:val="center"/>
        </w:trPr>
        <w:tc>
          <w:tcPr>
            <w:tcW w:w="1984" w:type="dxa"/>
            <w:vMerge/>
            <w:vAlign w:val="center"/>
          </w:tcPr>
          <w:p w14:paraId="46DCDF2A" w14:textId="77777777" w:rsidR="00F200B8" w:rsidRPr="001D386E" w:rsidRDefault="00F200B8" w:rsidP="00224EF0">
            <w:pPr>
              <w:pStyle w:val="TAC"/>
              <w:rPr>
                <w:rFonts w:cs="Arial"/>
                <w:lang w:eastAsia="ja-JP"/>
              </w:rPr>
            </w:pPr>
          </w:p>
        </w:tc>
        <w:tc>
          <w:tcPr>
            <w:tcW w:w="2268" w:type="dxa"/>
            <w:tcBorders>
              <w:top w:val="single" w:sz="4" w:space="0" w:color="auto"/>
            </w:tcBorders>
            <w:vAlign w:val="center"/>
          </w:tcPr>
          <w:p w14:paraId="226A1FC8" w14:textId="77777777" w:rsidR="00F200B8" w:rsidRPr="001D386E" w:rsidRDefault="00F200B8" w:rsidP="00224EF0">
            <w:pPr>
              <w:pStyle w:val="TAC"/>
              <w:rPr>
                <w:rFonts w:eastAsia="Malgun Gothic"/>
              </w:rPr>
            </w:pPr>
            <w:r w:rsidRPr="001D386E">
              <w:rPr>
                <w:rFonts w:hint="eastAsia"/>
                <w:lang w:val="en-US" w:eastAsia="ja-JP"/>
              </w:rPr>
              <w:t>42</w:t>
            </w:r>
          </w:p>
        </w:tc>
        <w:tc>
          <w:tcPr>
            <w:tcW w:w="1990" w:type="dxa"/>
            <w:tcBorders>
              <w:top w:val="single" w:sz="4" w:space="0" w:color="auto"/>
            </w:tcBorders>
          </w:tcPr>
          <w:p w14:paraId="5C52071C" w14:textId="77777777" w:rsidR="00F200B8" w:rsidRPr="001D386E" w:rsidRDefault="00F200B8" w:rsidP="00224EF0">
            <w:pPr>
              <w:pStyle w:val="TAC"/>
              <w:rPr>
                <w:rFonts w:eastAsia="Malgun Gothic"/>
              </w:rPr>
            </w:pPr>
            <w:r w:rsidRPr="001D386E">
              <w:rPr>
                <w:rFonts w:cs="Arial"/>
                <w:lang w:eastAsia="ja-JP"/>
              </w:rPr>
              <w:t>0.8</w:t>
            </w:r>
          </w:p>
        </w:tc>
      </w:tr>
      <w:tr w:rsidR="00F200B8" w:rsidRPr="001D386E" w14:paraId="2BC2F19E" w14:textId="77777777" w:rsidTr="00224EF0">
        <w:trPr>
          <w:trHeight w:val="74"/>
          <w:jc w:val="center"/>
        </w:trPr>
        <w:tc>
          <w:tcPr>
            <w:tcW w:w="1984" w:type="dxa"/>
            <w:vMerge w:val="restart"/>
            <w:vAlign w:val="center"/>
          </w:tcPr>
          <w:p w14:paraId="3C17C595" w14:textId="77777777" w:rsidR="00F200B8" w:rsidRPr="001D386E" w:rsidRDefault="00F200B8" w:rsidP="00224EF0">
            <w:pPr>
              <w:pStyle w:val="TAC"/>
              <w:rPr>
                <w:rFonts w:cs="Arial"/>
              </w:rPr>
            </w:pPr>
            <w:r w:rsidRPr="001D386E">
              <w:rPr>
                <w:rFonts w:cs="Arial"/>
              </w:rPr>
              <w:t>CA_</w:t>
            </w:r>
            <w:r w:rsidRPr="001D386E">
              <w:rPr>
                <w:rFonts w:cs="Arial"/>
                <w:lang w:eastAsia="ja-JP"/>
              </w:rPr>
              <w:t>3</w:t>
            </w:r>
            <w:r w:rsidRPr="001D386E">
              <w:rPr>
                <w:rFonts w:cs="Arial"/>
              </w:rPr>
              <w:t>-</w:t>
            </w:r>
            <w:r w:rsidRPr="001D386E">
              <w:rPr>
                <w:rFonts w:cs="Arial"/>
                <w:lang w:eastAsia="ja-JP"/>
              </w:rPr>
              <w:t>19</w:t>
            </w:r>
            <w:r w:rsidRPr="001D386E">
              <w:rPr>
                <w:rFonts w:cs="Arial"/>
              </w:rPr>
              <w:t>-</w:t>
            </w:r>
            <w:r w:rsidRPr="001D386E">
              <w:rPr>
                <w:rFonts w:eastAsia="SimSun" w:cs="Arial" w:hint="eastAsia"/>
                <w:lang w:eastAsia="zh-CN"/>
              </w:rPr>
              <w:t>21</w:t>
            </w:r>
            <w:r w:rsidRPr="001D386E">
              <w:rPr>
                <w:rFonts w:cs="Arial"/>
              </w:rPr>
              <w:t>, CA_</w:t>
            </w:r>
            <w:r w:rsidRPr="001D386E">
              <w:rPr>
                <w:rFonts w:cs="Arial"/>
                <w:lang w:eastAsia="ja-JP"/>
              </w:rPr>
              <w:t>3-3</w:t>
            </w:r>
            <w:r w:rsidRPr="001D386E">
              <w:rPr>
                <w:rFonts w:cs="Arial"/>
              </w:rPr>
              <w:t>-</w:t>
            </w:r>
            <w:r w:rsidRPr="001D386E">
              <w:rPr>
                <w:rFonts w:cs="Arial"/>
                <w:lang w:eastAsia="ja-JP"/>
              </w:rPr>
              <w:t>19</w:t>
            </w:r>
            <w:r w:rsidRPr="001D386E">
              <w:rPr>
                <w:rFonts w:cs="Arial"/>
              </w:rPr>
              <w:t>-</w:t>
            </w:r>
            <w:r w:rsidRPr="001D386E">
              <w:rPr>
                <w:rFonts w:eastAsia="SimSun" w:cs="Arial" w:hint="eastAsia"/>
                <w:lang w:eastAsia="zh-CN"/>
              </w:rPr>
              <w:t>21</w:t>
            </w:r>
          </w:p>
        </w:tc>
        <w:tc>
          <w:tcPr>
            <w:tcW w:w="2268" w:type="dxa"/>
            <w:tcBorders>
              <w:top w:val="single" w:sz="4" w:space="0" w:color="auto"/>
            </w:tcBorders>
          </w:tcPr>
          <w:p w14:paraId="7703B825" w14:textId="77777777" w:rsidR="00F200B8" w:rsidRPr="001D386E" w:rsidRDefault="00F200B8" w:rsidP="00224EF0">
            <w:pPr>
              <w:pStyle w:val="TAC"/>
              <w:rPr>
                <w:rFonts w:cs="Arial"/>
              </w:rPr>
            </w:pPr>
            <w:r w:rsidRPr="001D386E">
              <w:rPr>
                <w:rFonts w:cs="Arial"/>
                <w:lang w:eastAsia="ja-JP"/>
              </w:rPr>
              <w:t>3</w:t>
            </w:r>
          </w:p>
        </w:tc>
        <w:tc>
          <w:tcPr>
            <w:tcW w:w="1990" w:type="dxa"/>
            <w:tcBorders>
              <w:top w:val="single" w:sz="4" w:space="0" w:color="auto"/>
            </w:tcBorders>
          </w:tcPr>
          <w:p w14:paraId="64BC6D88" w14:textId="77777777" w:rsidR="00F200B8" w:rsidRPr="001D386E" w:rsidRDefault="00F200B8" w:rsidP="00224EF0">
            <w:pPr>
              <w:pStyle w:val="TAC"/>
              <w:rPr>
                <w:rFonts w:cs="Arial"/>
                <w:lang w:eastAsia="zh-CN"/>
              </w:rPr>
            </w:pPr>
            <w:r w:rsidRPr="001D386E">
              <w:rPr>
                <w:rFonts w:cs="Arial" w:hint="eastAsia"/>
                <w:lang w:val="en-US" w:eastAsia="ja-JP"/>
              </w:rPr>
              <w:t>0.8</w:t>
            </w:r>
          </w:p>
        </w:tc>
      </w:tr>
      <w:tr w:rsidR="00F200B8" w:rsidRPr="001D386E" w14:paraId="737597B8" w14:textId="77777777" w:rsidTr="00224EF0">
        <w:trPr>
          <w:trHeight w:val="74"/>
          <w:jc w:val="center"/>
        </w:trPr>
        <w:tc>
          <w:tcPr>
            <w:tcW w:w="1984" w:type="dxa"/>
            <w:vMerge/>
            <w:vAlign w:val="center"/>
          </w:tcPr>
          <w:p w14:paraId="70BC13DC" w14:textId="77777777" w:rsidR="00F200B8" w:rsidRPr="001D386E" w:rsidRDefault="00F200B8" w:rsidP="00224EF0">
            <w:pPr>
              <w:pStyle w:val="TAC"/>
              <w:rPr>
                <w:rFonts w:cs="Arial"/>
              </w:rPr>
            </w:pPr>
          </w:p>
        </w:tc>
        <w:tc>
          <w:tcPr>
            <w:tcW w:w="2268" w:type="dxa"/>
            <w:tcBorders>
              <w:top w:val="single" w:sz="4" w:space="0" w:color="auto"/>
            </w:tcBorders>
          </w:tcPr>
          <w:p w14:paraId="7A52DA7A" w14:textId="77777777" w:rsidR="00F200B8" w:rsidRPr="001D386E" w:rsidRDefault="00F200B8" w:rsidP="00224EF0">
            <w:pPr>
              <w:pStyle w:val="TAC"/>
              <w:rPr>
                <w:rFonts w:cs="Arial"/>
              </w:rPr>
            </w:pPr>
            <w:r w:rsidRPr="001D386E">
              <w:rPr>
                <w:rFonts w:cs="Arial"/>
                <w:lang w:eastAsia="ja-JP"/>
              </w:rPr>
              <w:t>19</w:t>
            </w:r>
          </w:p>
        </w:tc>
        <w:tc>
          <w:tcPr>
            <w:tcW w:w="1990" w:type="dxa"/>
            <w:tcBorders>
              <w:top w:val="single" w:sz="4" w:space="0" w:color="auto"/>
            </w:tcBorders>
          </w:tcPr>
          <w:p w14:paraId="57946864" w14:textId="77777777" w:rsidR="00F200B8" w:rsidRPr="001D386E" w:rsidRDefault="00F200B8" w:rsidP="00224EF0">
            <w:pPr>
              <w:pStyle w:val="TAC"/>
              <w:rPr>
                <w:rFonts w:cs="Arial"/>
                <w:lang w:eastAsia="zh-CN"/>
              </w:rPr>
            </w:pPr>
            <w:r w:rsidRPr="001D386E">
              <w:rPr>
                <w:rFonts w:cs="Arial"/>
                <w:lang w:val="en-US"/>
              </w:rPr>
              <w:t>0.</w:t>
            </w:r>
            <w:r w:rsidRPr="001D386E">
              <w:rPr>
                <w:rFonts w:cs="Arial" w:hint="eastAsia"/>
                <w:lang w:val="en-US" w:eastAsia="ja-JP"/>
              </w:rPr>
              <w:t>3</w:t>
            </w:r>
          </w:p>
        </w:tc>
      </w:tr>
      <w:tr w:rsidR="00F200B8" w:rsidRPr="001D386E" w14:paraId="5ED56E92" w14:textId="77777777" w:rsidTr="00224EF0">
        <w:trPr>
          <w:trHeight w:val="74"/>
          <w:jc w:val="center"/>
        </w:trPr>
        <w:tc>
          <w:tcPr>
            <w:tcW w:w="1984" w:type="dxa"/>
            <w:vMerge/>
            <w:vAlign w:val="center"/>
          </w:tcPr>
          <w:p w14:paraId="014A746B" w14:textId="77777777" w:rsidR="00F200B8" w:rsidRPr="001D386E" w:rsidRDefault="00F200B8" w:rsidP="00224EF0">
            <w:pPr>
              <w:pStyle w:val="TAC"/>
              <w:rPr>
                <w:rFonts w:cs="Arial"/>
              </w:rPr>
            </w:pPr>
          </w:p>
        </w:tc>
        <w:tc>
          <w:tcPr>
            <w:tcW w:w="2268" w:type="dxa"/>
            <w:tcBorders>
              <w:top w:val="single" w:sz="4" w:space="0" w:color="auto"/>
            </w:tcBorders>
          </w:tcPr>
          <w:p w14:paraId="2060E90A" w14:textId="77777777" w:rsidR="00F200B8" w:rsidRPr="001D386E" w:rsidRDefault="00F200B8" w:rsidP="00224EF0">
            <w:pPr>
              <w:pStyle w:val="TAC"/>
              <w:rPr>
                <w:rFonts w:eastAsia="SimSun" w:cs="Arial"/>
                <w:lang w:eastAsia="zh-CN"/>
              </w:rPr>
            </w:pPr>
            <w:r w:rsidRPr="001D386E">
              <w:rPr>
                <w:rFonts w:eastAsia="SimSun" w:cs="Arial" w:hint="eastAsia"/>
                <w:lang w:eastAsia="zh-CN"/>
              </w:rPr>
              <w:t>21</w:t>
            </w:r>
          </w:p>
        </w:tc>
        <w:tc>
          <w:tcPr>
            <w:tcW w:w="1990" w:type="dxa"/>
            <w:tcBorders>
              <w:top w:val="single" w:sz="4" w:space="0" w:color="auto"/>
            </w:tcBorders>
          </w:tcPr>
          <w:p w14:paraId="40D8F901" w14:textId="77777777" w:rsidR="00F200B8" w:rsidRPr="001D386E" w:rsidRDefault="00F200B8" w:rsidP="00224EF0">
            <w:pPr>
              <w:pStyle w:val="TAC"/>
              <w:rPr>
                <w:rFonts w:cs="Arial"/>
                <w:lang w:eastAsia="zh-CN"/>
              </w:rPr>
            </w:pPr>
            <w:r w:rsidRPr="001D386E">
              <w:rPr>
                <w:rFonts w:cs="Arial"/>
                <w:lang w:val="en-US"/>
              </w:rPr>
              <w:t>0.</w:t>
            </w:r>
            <w:r w:rsidRPr="001D386E">
              <w:rPr>
                <w:rFonts w:cs="Arial" w:hint="eastAsia"/>
                <w:lang w:val="en-US" w:eastAsia="ja-JP"/>
              </w:rPr>
              <w:t>9</w:t>
            </w:r>
          </w:p>
        </w:tc>
      </w:tr>
      <w:tr w:rsidR="00F200B8" w:rsidRPr="001D386E" w14:paraId="064C9E1A" w14:textId="77777777" w:rsidTr="00224EF0">
        <w:trPr>
          <w:trHeight w:val="74"/>
          <w:jc w:val="center"/>
        </w:trPr>
        <w:tc>
          <w:tcPr>
            <w:tcW w:w="1984" w:type="dxa"/>
            <w:vMerge w:val="restart"/>
            <w:vAlign w:val="center"/>
          </w:tcPr>
          <w:p w14:paraId="3CFFB90C" w14:textId="77777777" w:rsidR="00F200B8" w:rsidRPr="001D386E" w:rsidRDefault="00F200B8" w:rsidP="00224EF0">
            <w:pPr>
              <w:pStyle w:val="TAC"/>
              <w:rPr>
                <w:rFonts w:cs="Arial"/>
              </w:rPr>
            </w:pPr>
            <w:r w:rsidRPr="001D386E">
              <w:rPr>
                <w:rFonts w:cs="Arial"/>
              </w:rPr>
              <w:t>CA_</w:t>
            </w:r>
            <w:r w:rsidRPr="001D386E">
              <w:rPr>
                <w:rFonts w:cs="Arial"/>
                <w:lang w:eastAsia="ja-JP"/>
              </w:rPr>
              <w:t>3</w:t>
            </w:r>
            <w:r w:rsidRPr="001D386E">
              <w:rPr>
                <w:rFonts w:cs="Arial"/>
              </w:rPr>
              <w:t>-</w:t>
            </w:r>
            <w:r w:rsidRPr="001D386E">
              <w:rPr>
                <w:rFonts w:cs="Arial"/>
                <w:lang w:eastAsia="ja-JP"/>
              </w:rPr>
              <w:t>19</w:t>
            </w:r>
            <w:r w:rsidRPr="001D386E">
              <w:rPr>
                <w:rFonts w:cs="Arial"/>
              </w:rPr>
              <w:t>-</w:t>
            </w:r>
            <w:r w:rsidRPr="001D386E">
              <w:rPr>
                <w:rFonts w:cs="Arial"/>
                <w:lang w:eastAsia="ja-JP"/>
              </w:rPr>
              <w:t>42</w:t>
            </w:r>
          </w:p>
        </w:tc>
        <w:tc>
          <w:tcPr>
            <w:tcW w:w="2268" w:type="dxa"/>
            <w:tcBorders>
              <w:top w:val="single" w:sz="4" w:space="0" w:color="auto"/>
            </w:tcBorders>
          </w:tcPr>
          <w:p w14:paraId="396ACB50" w14:textId="77777777" w:rsidR="00F200B8" w:rsidRPr="001D386E" w:rsidRDefault="00F200B8" w:rsidP="00224EF0">
            <w:pPr>
              <w:pStyle w:val="TAC"/>
              <w:rPr>
                <w:rFonts w:cs="Arial"/>
              </w:rPr>
            </w:pPr>
            <w:r w:rsidRPr="001D386E">
              <w:rPr>
                <w:rFonts w:cs="Arial"/>
                <w:lang w:eastAsia="ja-JP"/>
              </w:rPr>
              <w:t>3</w:t>
            </w:r>
          </w:p>
        </w:tc>
        <w:tc>
          <w:tcPr>
            <w:tcW w:w="1990" w:type="dxa"/>
            <w:tcBorders>
              <w:top w:val="single" w:sz="4" w:space="0" w:color="auto"/>
            </w:tcBorders>
          </w:tcPr>
          <w:p w14:paraId="5106A09E" w14:textId="77777777" w:rsidR="00F200B8" w:rsidRPr="001D386E" w:rsidRDefault="00F200B8" w:rsidP="00224EF0">
            <w:pPr>
              <w:pStyle w:val="TAC"/>
              <w:rPr>
                <w:rFonts w:cs="Arial"/>
                <w:lang w:eastAsia="zh-CN"/>
              </w:rPr>
            </w:pPr>
            <w:r w:rsidRPr="001D386E">
              <w:rPr>
                <w:rFonts w:cs="Arial"/>
              </w:rPr>
              <w:t>0.6</w:t>
            </w:r>
          </w:p>
        </w:tc>
      </w:tr>
      <w:tr w:rsidR="00F200B8" w:rsidRPr="001D386E" w14:paraId="31ABBF7B" w14:textId="77777777" w:rsidTr="00224EF0">
        <w:trPr>
          <w:trHeight w:val="74"/>
          <w:jc w:val="center"/>
        </w:trPr>
        <w:tc>
          <w:tcPr>
            <w:tcW w:w="1984" w:type="dxa"/>
            <w:vMerge/>
            <w:vAlign w:val="center"/>
          </w:tcPr>
          <w:p w14:paraId="4459F09C" w14:textId="77777777" w:rsidR="00F200B8" w:rsidRPr="001D386E" w:rsidRDefault="00F200B8" w:rsidP="00224EF0">
            <w:pPr>
              <w:pStyle w:val="TAC"/>
              <w:rPr>
                <w:rFonts w:cs="Arial"/>
              </w:rPr>
            </w:pPr>
          </w:p>
        </w:tc>
        <w:tc>
          <w:tcPr>
            <w:tcW w:w="2268" w:type="dxa"/>
            <w:tcBorders>
              <w:top w:val="single" w:sz="4" w:space="0" w:color="auto"/>
            </w:tcBorders>
          </w:tcPr>
          <w:p w14:paraId="49706E1B" w14:textId="77777777" w:rsidR="00F200B8" w:rsidRPr="001D386E" w:rsidRDefault="00F200B8" w:rsidP="00224EF0">
            <w:pPr>
              <w:pStyle w:val="TAC"/>
              <w:rPr>
                <w:rFonts w:cs="Arial"/>
              </w:rPr>
            </w:pPr>
            <w:r w:rsidRPr="001D386E">
              <w:rPr>
                <w:rFonts w:cs="Arial"/>
                <w:lang w:eastAsia="ja-JP"/>
              </w:rPr>
              <w:t>19</w:t>
            </w:r>
          </w:p>
        </w:tc>
        <w:tc>
          <w:tcPr>
            <w:tcW w:w="1990" w:type="dxa"/>
            <w:tcBorders>
              <w:top w:val="single" w:sz="4" w:space="0" w:color="auto"/>
            </w:tcBorders>
          </w:tcPr>
          <w:p w14:paraId="793CEF0D" w14:textId="77777777" w:rsidR="00F200B8" w:rsidRPr="001D386E" w:rsidRDefault="00F200B8" w:rsidP="00224EF0">
            <w:pPr>
              <w:pStyle w:val="TAC"/>
              <w:rPr>
                <w:rFonts w:cs="Arial"/>
                <w:lang w:eastAsia="zh-CN"/>
              </w:rPr>
            </w:pPr>
            <w:r w:rsidRPr="001D386E">
              <w:rPr>
                <w:rFonts w:cs="Arial"/>
                <w:lang w:eastAsia="ja-JP"/>
              </w:rPr>
              <w:t>0.3</w:t>
            </w:r>
          </w:p>
        </w:tc>
      </w:tr>
      <w:tr w:rsidR="00F200B8" w:rsidRPr="001D386E" w14:paraId="7F9736A7" w14:textId="77777777" w:rsidTr="00224EF0">
        <w:trPr>
          <w:trHeight w:val="74"/>
          <w:jc w:val="center"/>
        </w:trPr>
        <w:tc>
          <w:tcPr>
            <w:tcW w:w="1984" w:type="dxa"/>
            <w:vMerge/>
            <w:vAlign w:val="center"/>
          </w:tcPr>
          <w:p w14:paraId="24DDB1F8" w14:textId="77777777" w:rsidR="00F200B8" w:rsidRPr="001D386E" w:rsidRDefault="00F200B8" w:rsidP="00224EF0">
            <w:pPr>
              <w:pStyle w:val="TAC"/>
              <w:rPr>
                <w:rFonts w:cs="Arial"/>
              </w:rPr>
            </w:pPr>
          </w:p>
        </w:tc>
        <w:tc>
          <w:tcPr>
            <w:tcW w:w="2268" w:type="dxa"/>
            <w:tcBorders>
              <w:top w:val="single" w:sz="4" w:space="0" w:color="auto"/>
            </w:tcBorders>
          </w:tcPr>
          <w:p w14:paraId="68013A3A" w14:textId="77777777" w:rsidR="00F200B8" w:rsidRPr="001D386E" w:rsidRDefault="00F200B8" w:rsidP="00224EF0">
            <w:pPr>
              <w:pStyle w:val="TAC"/>
              <w:rPr>
                <w:rFonts w:cs="Arial"/>
              </w:rPr>
            </w:pPr>
            <w:r w:rsidRPr="001D386E">
              <w:rPr>
                <w:rFonts w:cs="Arial"/>
                <w:lang w:eastAsia="ja-JP"/>
              </w:rPr>
              <w:t>42</w:t>
            </w:r>
          </w:p>
        </w:tc>
        <w:tc>
          <w:tcPr>
            <w:tcW w:w="1990" w:type="dxa"/>
            <w:tcBorders>
              <w:top w:val="single" w:sz="4" w:space="0" w:color="auto"/>
            </w:tcBorders>
          </w:tcPr>
          <w:p w14:paraId="1223B9AF" w14:textId="77777777" w:rsidR="00F200B8" w:rsidRPr="001D386E" w:rsidRDefault="00F200B8" w:rsidP="00224EF0">
            <w:pPr>
              <w:pStyle w:val="TAC"/>
              <w:rPr>
                <w:rFonts w:cs="Arial"/>
                <w:lang w:eastAsia="zh-CN"/>
              </w:rPr>
            </w:pPr>
            <w:r w:rsidRPr="001D386E">
              <w:rPr>
                <w:rFonts w:cs="Arial"/>
                <w:lang w:eastAsia="ja-JP"/>
              </w:rPr>
              <w:t>0.8</w:t>
            </w:r>
          </w:p>
        </w:tc>
      </w:tr>
      <w:tr w:rsidR="00F200B8" w:rsidRPr="001D386E" w14:paraId="34443684" w14:textId="77777777" w:rsidTr="00224EF0">
        <w:trPr>
          <w:trHeight w:val="74"/>
          <w:jc w:val="center"/>
        </w:trPr>
        <w:tc>
          <w:tcPr>
            <w:tcW w:w="1984" w:type="dxa"/>
            <w:vMerge w:val="restart"/>
            <w:vAlign w:val="center"/>
          </w:tcPr>
          <w:p w14:paraId="67189AD4" w14:textId="77777777" w:rsidR="00F200B8" w:rsidRPr="001D386E" w:rsidRDefault="00F200B8" w:rsidP="00224EF0">
            <w:pPr>
              <w:pStyle w:val="TAC"/>
            </w:pPr>
            <w:r w:rsidRPr="001D386E">
              <w:t>CA_3-20-28,</w:t>
            </w:r>
          </w:p>
          <w:p w14:paraId="35F8A217" w14:textId="77777777" w:rsidR="00F200B8" w:rsidRPr="001D386E" w:rsidRDefault="00F200B8" w:rsidP="00224EF0">
            <w:pPr>
              <w:pStyle w:val="TAC"/>
              <w:rPr>
                <w:rFonts w:cs="Arial"/>
              </w:rPr>
            </w:pPr>
            <w:r w:rsidRPr="001D386E">
              <w:rPr>
                <w:rFonts w:cs="Arial"/>
              </w:rPr>
              <w:t>CA_3-3-20-28</w:t>
            </w:r>
          </w:p>
        </w:tc>
        <w:tc>
          <w:tcPr>
            <w:tcW w:w="2268" w:type="dxa"/>
            <w:tcBorders>
              <w:top w:val="single" w:sz="4" w:space="0" w:color="auto"/>
            </w:tcBorders>
            <w:vAlign w:val="center"/>
          </w:tcPr>
          <w:p w14:paraId="1E6F157D" w14:textId="77777777" w:rsidR="00F200B8" w:rsidRPr="001D386E" w:rsidRDefault="00F200B8" w:rsidP="00224EF0">
            <w:pPr>
              <w:pStyle w:val="TAC"/>
              <w:rPr>
                <w:rFonts w:cs="Arial"/>
                <w:lang w:eastAsia="ja-JP"/>
              </w:rPr>
            </w:pPr>
            <w:r w:rsidRPr="001D386E">
              <w:rPr>
                <w:lang w:eastAsia="ja-JP"/>
              </w:rPr>
              <w:t>3</w:t>
            </w:r>
          </w:p>
        </w:tc>
        <w:tc>
          <w:tcPr>
            <w:tcW w:w="1990" w:type="dxa"/>
            <w:tcBorders>
              <w:top w:val="single" w:sz="4" w:space="0" w:color="auto"/>
            </w:tcBorders>
            <w:vAlign w:val="center"/>
          </w:tcPr>
          <w:p w14:paraId="26981AAD" w14:textId="77777777" w:rsidR="00F200B8" w:rsidRPr="001D386E" w:rsidRDefault="00F200B8" w:rsidP="00224EF0">
            <w:pPr>
              <w:pStyle w:val="TAC"/>
              <w:rPr>
                <w:rFonts w:cs="Arial"/>
                <w:lang w:eastAsia="ja-JP"/>
              </w:rPr>
            </w:pPr>
            <w:r w:rsidRPr="001D386E">
              <w:t>0.3</w:t>
            </w:r>
          </w:p>
        </w:tc>
      </w:tr>
      <w:tr w:rsidR="00F200B8" w:rsidRPr="001D386E" w14:paraId="6C9D00C2" w14:textId="77777777" w:rsidTr="00224EF0">
        <w:trPr>
          <w:trHeight w:val="74"/>
          <w:jc w:val="center"/>
        </w:trPr>
        <w:tc>
          <w:tcPr>
            <w:tcW w:w="1984" w:type="dxa"/>
            <w:vMerge/>
            <w:vAlign w:val="center"/>
          </w:tcPr>
          <w:p w14:paraId="37EC2D5C" w14:textId="77777777" w:rsidR="00F200B8" w:rsidRPr="001D386E" w:rsidRDefault="00F200B8" w:rsidP="00224EF0">
            <w:pPr>
              <w:pStyle w:val="TAC"/>
              <w:rPr>
                <w:rFonts w:cs="Arial"/>
              </w:rPr>
            </w:pPr>
          </w:p>
        </w:tc>
        <w:tc>
          <w:tcPr>
            <w:tcW w:w="2268" w:type="dxa"/>
            <w:tcBorders>
              <w:top w:val="single" w:sz="4" w:space="0" w:color="auto"/>
            </w:tcBorders>
            <w:vAlign w:val="center"/>
          </w:tcPr>
          <w:p w14:paraId="7A95003B" w14:textId="77777777" w:rsidR="00F200B8" w:rsidRPr="001D386E" w:rsidRDefault="00F200B8" w:rsidP="00224EF0">
            <w:pPr>
              <w:pStyle w:val="TAC"/>
              <w:rPr>
                <w:rFonts w:cs="Arial"/>
                <w:lang w:eastAsia="ja-JP"/>
              </w:rPr>
            </w:pPr>
            <w:r w:rsidRPr="001D386E">
              <w:rPr>
                <w:lang w:eastAsia="ja-JP"/>
              </w:rPr>
              <w:t>20</w:t>
            </w:r>
          </w:p>
        </w:tc>
        <w:tc>
          <w:tcPr>
            <w:tcW w:w="1990" w:type="dxa"/>
            <w:tcBorders>
              <w:top w:val="single" w:sz="4" w:space="0" w:color="auto"/>
            </w:tcBorders>
            <w:vAlign w:val="center"/>
          </w:tcPr>
          <w:p w14:paraId="4136C128" w14:textId="77777777" w:rsidR="00F200B8" w:rsidRPr="001D386E" w:rsidRDefault="00F200B8" w:rsidP="00224EF0">
            <w:pPr>
              <w:pStyle w:val="TAC"/>
              <w:rPr>
                <w:rFonts w:cs="Arial"/>
                <w:lang w:eastAsia="ja-JP"/>
              </w:rPr>
            </w:pPr>
            <w:r w:rsidRPr="001D386E">
              <w:t>0.5</w:t>
            </w:r>
          </w:p>
        </w:tc>
      </w:tr>
      <w:tr w:rsidR="00F200B8" w:rsidRPr="001D386E" w14:paraId="029E8E21" w14:textId="77777777" w:rsidTr="00224EF0">
        <w:trPr>
          <w:trHeight w:val="74"/>
          <w:jc w:val="center"/>
        </w:trPr>
        <w:tc>
          <w:tcPr>
            <w:tcW w:w="1984" w:type="dxa"/>
            <w:vMerge/>
            <w:vAlign w:val="center"/>
          </w:tcPr>
          <w:p w14:paraId="5E32FB86" w14:textId="77777777" w:rsidR="00F200B8" w:rsidRPr="001D386E" w:rsidRDefault="00F200B8" w:rsidP="00224EF0">
            <w:pPr>
              <w:pStyle w:val="TAC"/>
              <w:rPr>
                <w:rFonts w:cs="Arial"/>
              </w:rPr>
            </w:pPr>
          </w:p>
        </w:tc>
        <w:tc>
          <w:tcPr>
            <w:tcW w:w="2268" w:type="dxa"/>
            <w:tcBorders>
              <w:top w:val="single" w:sz="4" w:space="0" w:color="auto"/>
            </w:tcBorders>
            <w:vAlign w:val="center"/>
          </w:tcPr>
          <w:p w14:paraId="64E836FE" w14:textId="77777777" w:rsidR="00F200B8" w:rsidRPr="001D386E" w:rsidRDefault="00F200B8" w:rsidP="00224EF0">
            <w:pPr>
              <w:pStyle w:val="TAC"/>
              <w:rPr>
                <w:rFonts w:cs="Arial"/>
                <w:lang w:eastAsia="ja-JP"/>
              </w:rPr>
            </w:pPr>
            <w:r w:rsidRPr="001D386E">
              <w:rPr>
                <w:lang w:eastAsia="ja-JP"/>
              </w:rPr>
              <w:t>28</w:t>
            </w:r>
          </w:p>
        </w:tc>
        <w:tc>
          <w:tcPr>
            <w:tcW w:w="1990" w:type="dxa"/>
            <w:tcBorders>
              <w:top w:val="single" w:sz="4" w:space="0" w:color="auto"/>
            </w:tcBorders>
            <w:vAlign w:val="center"/>
          </w:tcPr>
          <w:p w14:paraId="3B929D05" w14:textId="77777777" w:rsidR="00F200B8" w:rsidRPr="001D386E" w:rsidRDefault="00F200B8" w:rsidP="00224EF0">
            <w:pPr>
              <w:pStyle w:val="TAC"/>
              <w:rPr>
                <w:rFonts w:cs="Arial"/>
                <w:lang w:eastAsia="ja-JP"/>
              </w:rPr>
            </w:pPr>
            <w:r w:rsidRPr="001D386E">
              <w:t>0.5</w:t>
            </w:r>
          </w:p>
        </w:tc>
      </w:tr>
      <w:tr w:rsidR="00F200B8" w:rsidRPr="001D386E" w14:paraId="6B94A70B" w14:textId="77777777" w:rsidTr="00224EF0">
        <w:trPr>
          <w:trHeight w:val="74"/>
          <w:jc w:val="center"/>
        </w:trPr>
        <w:tc>
          <w:tcPr>
            <w:tcW w:w="1984" w:type="dxa"/>
            <w:vMerge w:val="restart"/>
            <w:vAlign w:val="center"/>
          </w:tcPr>
          <w:p w14:paraId="17BF3C24" w14:textId="77777777" w:rsidR="00F200B8" w:rsidRPr="001D386E" w:rsidRDefault="00F200B8" w:rsidP="00224EF0">
            <w:pPr>
              <w:pStyle w:val="TAC"/>
              <w:rPr>
                <w:rFonts w:cs="Arial"/>
              </w:rPr>
            </w:pPr>
            <w:r w:rsidRPr="001D386E">
              <w:rPr>
                <w:rFonts w:cs="Arial"/>
              </w:rPr>
              <w:t>CA_3-20-32</w:t>
            </w:r>
          </w:p>
        </w:tc>
        <w:tc>
          <w:tcPr>
            <w:tcW w:w="2268" w:type="dxa"/>
            <w:tcBorders>
              <w:top w:val="single" w:sz="4" w:space="0" w:color="auto"/>
            </w:tcBorders>
            <w:vAlign w:val="center"/>
          </w:tcPr>
          <w:p w14:paraId="1E72F4BE" w14:textId="77777777" w:rsidR="00F200B8" w:rsidRPr="001D386E" w:rsidRDefault="00F200B8" w:rsidP="00224EF0">
            <w:pPr>
              <w:pStyle w:val="TAC"/>
              <w:rPr>
                <w:rFonts w:cs="Arial"/>
              </w:rPr>
            </w:pPr>
            <w:r w:rsidRPr="001D386E">
              <w:rPr>
                <w:rFonts w:cs="Arial"/>
                <w:lang w:eastAsia="ja-JP"/>
              </w:rPr>
              <w:t>3</w:t>
            </w:r>
          </w:p>
        </w:tc>
        <w:tc>
          <w:tcPr>
            <w:tcW w:w="1990" w:type="dxa"/>
            <w:tcBorders>
              <w:top w:val="single" w:sz="4" w:space="0" w:color="auto"/>
            </w:tcBorders>
          </w:tcPr>
          <w:p w14:paraId="3B23E854" w14:textId="77777777" w:rsidR="00F200B8" w:rsidRPr="001D386E" w:rsidRDefault="00F200B8" w:rsidP="00224EF0">
            <w:pPr>
              <w:pStyle w:val="TAC"/>
              <w:rPr>
                <w:rFonts w:cs="Arial"/>
              </w:rPr>
            </w:pPr>
            <w:r w:rsidRPr="001D386E">
              <w:rPr>
                <w:rFonts w:cs="Arial"/>
              </w:rPr>
              <w:t>0.5</w:t>
            </w:r>
          </w:p>
        </w:tc>
      </w:tr>
      <w:tr w:rsidR="00F200B8" w:rsidRPr="001D386E" w14:paraId="7EEF81CA" w14:textId="77777777" w:rsidTr="00224EF0">
        <w:trPr>
          <w:trHeight w:val="74"/>
          <w:jc w:val="center"/>
        </w:trPr>
        <w:tc>
          <w:tcPr>
            <w:tcW w:w="1984" w:type="dxa"/>
            <w:vMerge/>
            <w:vAlign w:val="center"/>
          </w:tcPr>
          <w:p w14:paraId="40D94A9B" w14:textId="77777777" w:rsidR="00F200B8" w:rsidRPr="001D386E" w:rsidRDefault="00F200B8" w:rsidP="00224EF0">
            <w:pPr>
              <w:pStyle w:val="TAC"/>
              <w:rPr>
                <w:rFonts w:cs="Arial"/>
              </w:rPr>
            </w:pPr>
          </w:p>
        </w:tc>
        <w:tc>
          <w:tcPr>
            <w:tcW w:w="2268" w:type="dxa"/>
            <w:tcBorders>
              <w:top w:val="single" w:sz="4" w:space="0" w:color="auto"/>
            </w:tcBorders>
            <w:vAlign w:val="center"/>
          </w:tcPr>
          <w:p w14:paraId="6B0FEEA7" w14:textId="77777777" w:rsidR="00F200B8" w:rsidRPr="001D386E" w:rsidRDefault="00F200B8" w:rsidP="00224EF0">
            <w:pPr>
              <w:pStyle w:val="TAC"/>
              <w:rPr>
                <w:rFonts w:cs="Arial"/>
                <w:lang w:eastAsia="ja-JP"/>
              </w:rPr>
            </w:pPr>
            <w:r w:rsidRPr="001D386E">
              <w:rPr>
                <w:rFonts w:cs="Arial"/>
              </w:rPr>
              <w:t>20</w:t>
            </w:r>
          </w:p>
        </w:tc>
        <w:tc>
          <w:tcPr>
            <w:tcW w:w="1990" w:type="dxa"/>
            <w:tcBorders>
              <w:top w:val="single" w:sz="4" w:space="0" w:color="auto"/>
            </w:tcBorders>
          </w:tcPr>
          <w:p w14:paraId="5D436E68" w14:textId="77777777" w:rsidR="00F200B8" w:rsidRPr="001D386E" w:rsidRDefault="00F200B8" w:rsidP="00224EF0">
            <w:pPr>
              <w:pStyle w:val="TAC"/>
              <w:rPr>
                <w:rFonts w:cs="Arial"/>
                <w:lang w:eastAsia="ja-JP"/>
              </w:rPr>
            </w:pPr>
            <w:r w:rsidRPr="001D386E">
              <w:rPr>
                <w:rFonts w:cs="Arial"/>
              </w:rPr>
              <w:t>0.3</w:t>
            </w:r>
          </w:p>
        </w:tc>
      </w:tr>
      <w:tr w:rsidR="00F200B8" w:rsidRPr="009702FE" w14:paraId="17D26508" w14:textId="77777777" w:rsidTr="00224EF0">
        <w:trPr>
          <w:trHeight w:val="74"/>
          <w:jc w:val="center"/>
        </w:trPr>
        <w:tc>
          <w:tcPr>
            <w:tcW w:w="1984" w:type="dxa"/>
            <w:tcBorders>
              <w:bottom w:val="nil"/>
            </w:tcBorders>
            <w:vAlign w:val="center"/>
          </w:tcPr>
          <w:p w14:paraId="455325CF" w14:textId="77777777" w:rsidR="00F200B8" w:rsidRPr="009702FE" w:rsidRDefault="00F200B8" w:rsidP="00224EF0">
            <w:pPr>
              <w:pStyle w:val="TAC"/>
              <w:rPr>
                <w:rFonts w:cs="Arial"/>
              </w:rPr>
            </w:pPr>
            <w:r w:rsidRPr="00497F3A">
              <w:rPr>
                <w:rFonts w:cs="Arial"/>
              </w:rPr>
              <w:lastRenderedPageBreak/>
              <w:t>CA_3-20-3</w:t>
            </w:r>
            <w:r>
              <w:rPr>
                <w:rFonts w:cs="Arial"/>
              </w:rPr>
              <w:t>8</w:t>
            </w:r>
          </w:p>
        </w:tc>
        <w:tc>
          <w:tcPr>
            <w:tcW w:w="2268" w:type="dxa"/>
            <w:tcBorders>
              <w:top w:val="single" w:sz="4" w:space="0" w:color="auto"/>
            </w:tcBorders>
            <w:vAlign w:val="center"/>
          </w:tcPr>
          <w:p w14:paraId="21DE40C1" w14:textId="77777777" w:rsidR="00F200B8" w:rsidRPr="009702FE" w:rsidRDefault="00F200B8" w:rsidP="00224EF0">
            <w:pPr>
              <w:pStyle w:val="TAC"/>
              <w:rPr>
                <w:rFonts w:cs="Arial"/>
              </w:rPr>
            </w:pPr>
            <w:r>
              <w:rPr>
                <w:rFonts w:cs="Arial" w:hint="eastAsia"/>
                <w:lang w:eastAsia="zh-CN"/>
              </w:rPr>
              <w:t>3</w:t>
            </w:r>
          </w:p>
        </w:tc>
        <w:tc>
          <w:tcPr>
            <w:tcW w:w="1990" w:type="dxa"/>
            <w:tcBorders>
              <w:top w:val="single" w:sz="4" w:space="0" w:color="auto"/>
            </w:tcBorders>
            <w:vAlign w:val="center"/>
          </w:tcPr>
          <w:p w14:paraId="6666FBAF" w14:textId="77777777" w:rsidR="00F200B8" w:rsidRPr="009702FE" w:rsidRDefault="00F200B8" w:rsidP="00224EF0">
            <w:pPr>
              <w:pStyle w:val="TAC"/>
              <w:rPr>
                <w:rFonts w:cs="Arial"/>
              </w:rPr>
            </w:pPr>
            <w:r>
              <w:rPr>
                <w:rFonts w:cs="Arial" w:hint="eastAsia"/>
                <w:lang w:eastAsia="zh-CN"/>
              </w:rPr>
              <w:t>0</w:t>
            </w:r>
            <w:r>
              <w:rPr>
                <w:rFonts w:cs="Arial"/>
                <w:lang w:eastAsia="zh-CN"/>
              </w:rPr>
              <w:t>.3</w:t>
            </w:r>
          </w:p>
        </w:tc>
      </w:tr>
      <w:tr w:rsidR="00F200B8" w:rsidRPr="009702FE" w14:paraId="143CB996" w14:textId="77777777" w:rsidTr="00224EF0">
        <w:trPr>
          <w:trHeight w:val="74"/>
          <w:jc w:val="center"/>
        </w:trPr>
        <w:tc>
          <w:tcPr>
            <w:tcW w:w="1984" w:type="dxa"/>
            <w:tcBorders>
              <w:top w:val="nil"/>
              <w:bottom w:val="nil"/>
            </w:tcBorders>
            <w:vAlign w:val="center"/>
          </w:tcPr>
          <w:p w14:paraId="7D7AB26D" w14:textId="77777777" w:rsidR="00F200B8" w:rsidRPr="009702FE" w:rsidRDefault="00F200B8" w:rsidP="00224EF0">
            <w:pPr>
              <w:pStyle w:val="TAC"/>
              <w:rPr>
                <w:rFonts w:cs="Arial"/>
              </w:rPr>
            </w:pPr>
          </w:p>
        </w:tc>
        <w:tc>
          <w:tcPr>
            <w:tcW w:w="2268" w:type="dxa"/>
            <w:tcBorders>
              <w:top w:val="single" w:sz="4" w:space="0" w:color="auto"/>
            </w:tcBorders>
            <w:vAlign w:val="center"/>
          </w:tcPr>
          <w:p w14:paraId="671C0D96" w14:textId="77777777" w:rsidR="00F200B8" w:rsidRPr="009702FE" w:rsidRDefault="00F200B8" w:rsidP="00224EF0">
            <w:pPr>
              <w:pStyle w:val="TAC"/>
              <w:rPr>
                <w:rFonts w:cs="Arial"/>
              </w:rPr>
            </w:pPr>
            <w:r>
              <w:rPr>
                <w:rFonts w:cs="Arial" w:hint="eastAsia"/>
                <w:lang w:eastAsia="zh-CN"/>
              </w:rPr>
              <w:t>2</w:t>
            </w:r>
            <w:r>
              <w:rPr>
                <w:rFonts w:cs="Arial"/>
                <w:lang w:eastAsia="zh-CN"/>
              </w:rPr>
              <w:t>0</w:t>
            </w:r>
          </w:p>
        </w:tc>
        <w:tc>
          <w:tcPr>
            <w:tcW w:w="1990" w:type="dxa"/>
            <w:tcBorders>
              <w:top w:val="single" w:sz="4" w:space="0" w:color="auto"/>
            </w:tcBorders>
          </w:tcPr>
          <w:p w14:paraId="3A42156D" w14:textId="77777777" w:rsidR="00F200B8" w:rsidRPr="009702FE" w:rsidRDefault="00F200B8" w:rsidP="00224EF0">
            <w:pPr>
              <w:pStyle w:val="TAC"/>
              <w:rPr>
                <w:rFonts w:cs="Arial"/>
              </w:rPr>
            </w:pPr>
            <w:r>
              <w:rPr>
                <w:rFonts w:cs="Arial" w:hint="eastAsia"/>
                <w:lang w:eastAsia="zh-CN"/>
              </w:rPr>
              <w:t>0</w:t>
            </w:r>
            <w:r>
              <w:rPr>
                <w:rFonts w:cs="Arial"/>
                <w:lang w:eastAsia="zh-CN"/>
              </w:rPr>
              <w:t>.3</w:t>
            </w:r>
          </w:p>
        </w:tc>
      </w:tr>
      <w:tr w:rsidR="00F200B8" w:rsidRPr="009702FE" w14:paraId="7E36F2AA" w14:textId="77777777" w:rsidTr="00224EF0">
        <w:trPr>
          <w:trHeight w:val="74"/>
          <w:jc w:val="center"/>
        </w:trPr>
        <w:tc>
          <w:tcPr>
            <w:tcW w:w="1984" w:type="dxa"/>
            <w:tcBorders>
              <w:top w:val="nil"/>
            </w:tcBorders>
            <w:vAlign w:val="center"/>
          </w:tcPr>
          <w:p w14:paraId="78A871CD" w14:textId="77777777" w:rsidR="00F200B8" w:rsidRPr="009702FE" w:rsidRDefault="00F200B8" w:rsidP="00224EF0">
            <w:pPr>
              <w:pStyle w:val="TAC"/>
              <w:rPr>
                <w:rFonts w:cs="Arial"/>
              </w:rPr>
            </w:pPr>
          </w:p>
        </w:tc>
        <w:tc>
          <w:tcPr>
            <w:tcW w:w="2268" w:type="dxa"/>
            <w:tcBorders>
              <w:top w:val="single" w:sz="4" w:space="0" w:color="auto"/>
            </w:tcBorders>
            <w:vAlign w:val="center"/>
          </w:tcPr>
          <w:p w14:paraId="7122BC28" w14:textId="77777777" w:rsidR="00F200B8" w:rsidRPr="009702FE" w:rsidRDefault="00F200B8" w:rsidP="00224EF0">
            <w:pPr>
              <w:pStyle w:val="TAC"/>
              <w:rPr>
                <w:rFonts w:cs="Arial"/>
              </w:rPr>
            </w:pPr>
            <w:r>
              <w:rPr>
                <w:rFonts w:cs="Arial" w:hint="eastAsia"/>
                <w:lang w:eastAsia="zh-CN"/>
              </w:rPr>
              <w:t>3</w:t>
            </w:r>
            <w:r>
              <w:rPr>
                <w:rFonts w:cs="Arial"/>
                <w:lang w:eastAsia="zh-CN"/>
              </w:rPr>
              <w:t>8</w:t>
            </w:r>
          </w:p>
        </w:tc>
        <w:tc>
          <w:tcPr>
            <w:tcW w:w="1990" w:type="dxa"/>
            <w:tcBorders>
              <w:top w:val="single" w:sz="4" w:space="0" w:color="auto"/>
            </w:tcBorders>
          </w:tcPr>
          <w:p w14:paraId="5C993FF1" w14:textId="77777777" w:rsidR="00F200B8" w:rsidRPr="009702FE" w:rsidRDefault="00F200B8" w:rsidP="00224EF0">
            <w:pPr>
              <w:pStyle w:val="TAC"/>
              <w:rPr>
                <w:rFonts w:cs="Arial"/>
              </w:rPr>
            </w:pPr>
            <w:r>
              <w:rPr>
                <w:rFonts w:cs="Arial" w:hint="eastAsia"/>
                <w:lang w:eastAsia="zh-CN"/>
              </w:rPr>
              <w:t>0</w:t>
            </w:r>
            <w:r>
              <w:rPr>
                <w:rFonts w:cs="Arial"/>
                <w:lang w:eastAsia="zh-CN"/>
              </w:rPr>
              <w:t>.3</w:t>
            </w:r>
          </w:p>
        </w:tc>
      </w:tr>
      <w:tr w:rsidR="00F200B8" w:rsidRPr="001D386E" w14:paraId="5B983DAC" w14:textId="77777777" w:rsidTr="00224EF0">
        <w:trPr>
          <w:trHeight w:val="74"/>
          <w:jc w:val="center"/>
        </w:trPr>
        <w:tc>
          <w:tcPr>
            <w:tcW w:w="1984" w:type="dxa"/>
            <w:vMerge w:val="restart"/>
            <w:vAlign w:val="center"/>
          </w:tcPr>
          <w:p w14:paraId="1D08561A" w14:textId="77777777" w:rsidR="00F200B8" w:rsidRPr="001D386E" w:rsidRDefault="00F200B8" w:rsidP="00224EF0">
            <w:pPr>
              <w:pStyle w:val="TAC"/>
              <w:rPr>
                <w:rFonts w:cs="Arial"/>
              </w:rPr>
            </w:pPr>
            <w:r w:rsidRPr="001D386E">
              <w:rPr>
                <w:rFonts w:cs="Arial"/>
              </w:rPr>
              <w:t>CA_3-</w:t>
            </w:r>
            <w:r w:rsidRPr="001D386E">
              <w:rPr>
                <w:rFonts w:eastAsia="SimSun" w:cs="Arial" w:hint="eastAsia"/>
                <w:lang w:eastAsia="zh-CN"/>
              </w:rPr>
              <w:t>20</w:t>
            </w:r>
            <w:r w:rsidRPr="001D386E">
              <w:rPr>
                <w:rFonts w:cs="Arial"/>
              </w:rPr>
              <w:t>-4</w:t>
            </w:r>
            <w:r w:rsidRPr="001D386E">
              <w:rPr>
                <w:rFonts w:eastAsia="SimSun" w:cs="Arial" w:hint="eastAsia"/>
                <w:lang w:eastAsia="zh-CN"/>
              </w:rPr>
              <w:t>2</w:t>
            </w:r>
          </w:p>
        </w:tc>
        <w:tc>
          <w:tcPr>
            <w:tcW w:w="2268" w:type="dxa"/>
            <w:tcBorders>
              <w:top w:val="single" w:sz="4" w:space="0" w:color="auto"/>
            </w:tcBorders>
          </w:tcPr>
          <w:p w14:paraId="63DBDE1D" w14:textId="77777777" w:rsidR="00F200B8" w:rsidRPr="001D386E" w:rsidRDefault="00F200B8" w:rsidP="00224EF0">
            <w:pPr>
              <w:pStyle w:val="TAC"/>
              <w:rPr>
                <w:rFonts w:cs="Arial"/>
              </w:rPr>
            </w:pPr>
            <w:r w:rsidRPr="001D386E">
              <w:rPr>
                <w:rFonts w:cs="Arial"/>
                <w:lang w:eastAsia="ja-JP"/>
              </w:rPr>
              <w:t>3</w:t>
            </w:r>
          </w:p>
        </w:tc>
        <w:tc>
          <w:tcPr>
            <w:tcW w:w="1990" w:type="dxa"/>
            <w:tcBorders>
              <w:top w:val="single" w:sz="4" w:space="0" w:color="auto"/>
            </w:tcBorders>
          </w:tcPr>
          <w:p w14:paraId="04E4E0FF" w14:textId="77777777" w:rsidR="00F200B8" w:rsidRPr="001D386E" w:rsidRDefault="00F200B8" w:rsidP="00224EF0">
            <w:pPr>
              <w:pStyle w:val="TAC"/>
              <w:rPr>
                <w:rFonts w:cs="Arial"/>
                <w:lang w:eastAsia="zh-CN"/>
              </w:rPr>
            </w:pPr>
            <w:r w:rsidRPr="001D386E">
              <w:rPr>
                <w:rFonts w:cs="Arial"/>
              </w:rPr>
              <w:t>0.6</w:t>
            </w:r>
          </w:p>
        </w:tc>
      </w:tr>
      <w:tr w:rsidR="00F200B8" w:rsidRPr="001D386E" w14:paraId="6B51B3FD" w14:textId="77777777" w:rsidTr="00224EF0">
        <w:trPr>
          <w:trHeight w:val="74"/>
          <w:jc w:val="center"/>
        </w:trPr>
        <w:tc>
          <w:tcPr>
            <w:tcW w:w="1984" w:type="dxa"/>
            <w:vMerge/>
            <w:vAlign w:val="center"/>
          </w:tcPr>
          <w:p w14:paraId="7A82E1AC" w14:textId="77777777" w:rsidR="00F200B8" w:rsidRPr="001D386E" w:rsidRDefault="00F200B8" w:rsidP="00224EF0">
            <w:pPr>
              <w:pStyle w:val="TAC"/>
              <w:rPr>
                <w:rFonts w:cs="Arial"/>
              </w:rPr>
            </w:pPr>
          </w:p>
        </w:tc>
        <w:tc>
          <w:tcPr>
            <w:tcW w:w="2268" w:type="dxa"/>
            <w:tcBorders>
              <w:top w:val="single" w:sz="4" w:space="0" w:color="auto"/>
            </w:tcBorders>
          </w:tcPr>
          <w:p w14:paraId="0A187CCC" w14:textId="77777777" w:rsidR="00F200B8" w:rsidRPr="001D386E" w:rsidRDefault="00F200B8" w:rsidP="00224EF0">
            <w:pPr>
              <w:pStyle w:val="TAC"/>
              <w:rPr>
                <w:rFonts w:cs="Arial"/>
              </w:rPr>
            </w:pPr>
            <w:r w:rsidRPr="001D386E">
              <w:rPr>
                <w:rFonts w:eastAsia="SimSun" w:cs="Arial" w:hint="eastAsia"/>
                <w:lang w:eastAsia="zh-CN"/>
              </w:rPr>
              <w:t>20</w:t>
            </w:r>
          </w:p>
        </w:tc>
        <w:tc>
          <w:tcPr>
            <w:tcW w:w="1990" w:type="dxa"/>
            <w:tcBorders>
              <w:top w:val="single" w:sz="4" w:space="0" w:color="auto"/>
            </w:tcBorders>
          </w:tcPr>
          <w:p w14:paraId="68785495" w14:textId="77777777" w:rsidR="00F200B8" w:rsidRPr="001D386E" w:rsidRDefault="00F200B8" w:rsidP="00224EF0">
            <w:pPr>
              <w:pStyle w:val="TAC"/>
              <w:rPr>
                <w:rFonts w:cs="Arial"/>
                <w:lang w:eastAsia="zh-CN"/>
              </w:rPr>
            </w:pPr>
            <w:r w:rsidRPr="001D386E">
              <w:rPr>
                <w:rFonts w:cs="Arial"/>
                <w:lang w:eastAsia="ja-JP"/>
              </w:rPr>
              <w:t>0.3</w:t>
            </w:r>
          </w:p>
        </w:tc>
      </w:tr>
      <w:tr w:rsidR="00F200B8" w:rsidRPr="001D386E" w14:paraId="38DE8305" w14:textId="77777777" w:rsidTr="00224EF0">
        <w:trPr>
          <w:trHeight w:val="74"/>
          <w:jc w:val="center"/>
        </w:trPr>
        <w:tc>
          <w:tcPr>
            <w:tcW w:w="1984" w:type="dxa"/>
            <w:vMerge/>
            <w:vAlign w:val="center"/>
          </w:tcPr>
          <w:p w14:paraId="3872E546" w14:textId="77777777" w:rsidR="00F200B8" w:rsidRPr="001D386E" w:rsidRDefault="00F200B8" w:rsidP="00224EF0">
            <w:pPr>
              <w:pStyle w:val="TAC"/>
              <w:rPr>
                <w:rFonts w:cs="Arial"/>
              </w:rPr>
            </w:pPr>
          </w:p>
        </w:tc>
        <w:tc>
          <w:tcPr>
            <w:tcW w:w="2268" w:type="dxa"/>
            <w:tcBorders>
              <w:top w:val="single" w:sz="4" w:space="0" w:color="auto"/>
            </w:tcBorders>
          </w:tcPr>
          <w:p w14:paraId="2AD28BB8" w14:textId="77777777" w:rsidR="00F200B8" w:rsidRPr="001D386E" w:rsidRDefault="00F200B8" w:rsidP="00224EF0">
            <w:pPr>
              <w:pStyle w:val="TAC"/>
              <w:rPr>
                <w:rFonts w:cs="Arial"/>
              </w:rPr>
            </w:pPr>
            <w:r w:rsidRPr="001D386E">
              <w:rPr>
                <w:rFonts w:cs="Arial"/>
                <w:lang w:eastAsia="ja-JP"/>
              </w:rPr>
              <w:t>4</w:t>
            </w:r>
            <w:r w:rsidRPr="001D386E">
              <w:rPr>
                <w:rFonts w:eastAsia="SimSun" w:cs="Arial" w:hint="eastAsia"/>
                <w:lang w:eastAsia="zh-CN"/>
              </w:rPr>
              <w:t>2</w:t>
            </w:r>
          </w:p>
        </w:tc>
        <w:tc>
          <w:tcPr>
            <w:tcW w:w="1990" w:type="dxa"/>
            <w:tcBorders>
              <w:top w:val="single" w:sz="4" w:space="0" w:color="auto"/>
            </w:tcBorders>
          </w:tcPr>
          <w:p w14:paraId="6A46CAC9" w14:textId="77777777" w:rsidR="00F200B8" w:rsidRPr="001D386E" w:rsidRDefault="00F200B8" w:rsidP="00224EF0">
            <w:pPr>
              <w:pStyle w:val="TAC"/>
              <w:rPr>
                <w:rFonts w:cs="Arial"/>
                <w:lang w:eastAsia="zh-CN"/>
              </w:rPr>
            </w:pPr>
            <w:r w:rsidRPr="001D386E">
              <w:rPr>
                <w:rFonts w:cs="Arial"/>
                <w:lang w:eastAsia="ja-JP"/>
              </w:rPr>
              <w:t>0.8</w:t>
            </w:r>
          </w:p>
        </w:tc>
      </w:tr>
      <w:tr w:rsidR="00F200B8" w:rsidRPr="001D386E" w14:paraId="4EADEE17" w14:textId="77777777" w:rsidTr="00224EF0">
        <w:trPr>
          <w:trHeight w:val="7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4B553646" w14:textId="77777777" w:rsidR="00F200B8" w:rsidRPr="001D386E" w:rsidRDefault="00F200B8" w:rsidP="00224EF0">
            <w:pPr>
              <w:pStyle w:val="TAC"/>
              <w:rPr>
                <w:rFonts w:cs="Arial"/>
              </w:rPr>
            </w:pPr>
            <w:r w:rsidRPr="001D386E">
              <w:rPr>
                <w:rFonts w:cs="Arial"/>
              </w:rPr>
              <w:t>CA_3-</w:t>
            </w:r>
            <w:r w:rsidRPr="001D386E">
              <w:rPr>
                <w:rFonts w:cs="Arial"/>
                <w:lang w:eastAsia="zh-CN"/>
              </w:rPr>
              <w:t>20</w:t>
            </w:r>
            <w:r w:rsidRPr="001D386E">
              <w:rPr>
                <w:rFonts w:cs="Arial"/>
              </w:rPr>
              <w:t>-4</w:t>
            </w:r>
            <w:r w:rsidRPr="001D386E">
              <w:rPr>
                <w:rFonts w:cs="Arial"/>
                <w:lang w:eastAsia="zh-CN"/>
              </w:rPr>
              <w:t>3</w:t>
            </w:r>
          </w:p>
        </w:tc>
        <w:tc>
          <w:tcPr>
            <w:tcW w:w="2268" w:type="dxa"/>
            <w:tcBorders>
              <w:top w:val="single" w:sz="4" w:space="0" w:color="auto"/>
              <w:left w:val="single" w:sz="4" w:space="0" w:color="auto"/>
              <w:bottom w:val="single" w:sz="4" w:space="0" w:color="auto"/>
              <w:right w:val="single" w:sz="4" w:space="0" w:color="auto"/>
            </w:tcBorders>
            <w:hideMark/>
          </w:tcPr>
          <w:p w14:paraId="1F100502" w14:textId="77777777" w:rsidR="00F200B8" w:rsidRPr="001D386E" w:rsidRDefault="00F200B8" w:rsidP="00224EF0">
            <w:pPr>
              <w:pStyle w:val="TAC"/>
              <w:rPr>
                <w:rFonts w:cs="Arial"/>
                <w:lang w:eastAsia="zh-CN"/>
              </w:rPr>
            </w:pPr>
            <w:r w:rsidRPr="001D386E">
              <w:rPr>
                <w:rFonts w:cs="Arial"/>
                <w:lang w:eastAsia="zh-CN"/>
              </w:rPr>
              <w:t>3</w:t>
            </w:r>
          </w:p>
        </w:tc>
        <w:tc>
          <w:tcPr>
            <w:tcW w:w="1990" w:type="dxa"/>
            <w:tcBorders>
              <w:top w:val="single" w:sz="4" w:space="0" w:color="auto"/>
              <w:left w:val="single" w:sz="4" w:space="0" w:color="auto"/>
              <w:bottom w:val="single" w:sz="4" w:space="0" w:color="auto"/>
              <w:right w:val="single" w:sz="4" w:space="0" w:color="auto"/>
            </w:tcBorders>
            <w:hideMark/>
          </w:tcPr>
          <w:p w14:paraId="449CCE94" w14:textId="77777777" w:rsidR="00F200B8" w:rsidRPr="001D386E" w:rsidRDefault="00F200B8" w:rsidP="00224EF0">
            <w:pPr>
              <w:pStyle w:val="TAC"/>
              <w:rPr>
                <w:rFonts w:cs="Arial"/>
                <w:lang w:eastAsia="ja-JP"/>
              </w:rPr>
            </w:pPr>
            <w:r w:rsidRPr="001D386E">
              <w:rPr>
                <w:rFonts w:cs="Arial"/>
                <w:lang w:eastAsia="zh-CN"/>
              </w:rPr>
              <w:t>0.3</w:t>
            </w:r>
          </w:p>
        </w:tc>
      </w:tr>
      <w:tr w:rsidR="00F200B8" w:rsidRPr="001D386E" w14:paraId="0B88B7ED"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0193B888" w14:textId="77777777" w:rsidR="00F200B8" w:rsidRPr="001D386E" w:rsidRDefault="00F200B8" w:rsidP="00224EF0">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14:paraId="1B1AFA86" w14:textId="77777777" w:rsidR="00F200B8" w:rsidRPr="001D386E" w:rsidRDefault="00F200B8" w:rsidP="00224EF0">
            <w:pPr>
              <w:pStyle w:val="TAC"/>
              <w:rPr>
                <w:rFonts w:cs="Arial"/>
                <w:lang w:eastAsia="zh-CN"/>
              </w:rPr>
            </w:pPr>
            <w:r w:rsidRPr="001D386E">
              <w:rPr>
                <w:rFonts w:cs="Arial"/>
                <w:lang w:eastAsia="zh-CN"/>
              </w:rPr>
              <w:t>20</w:t>
            </w:r>
          </w:p>
        </w:tc>
        <w:tc>
          <w:tcPr>
            <w:tcW w:w="1990" w:type="dxa"/>
            <w:tcBorders>
              <w:top w:val="single" w:sz="4" w:space="0" w:color="auto"/>
              <w:left w:val="single" w:sz="4" w:space="0" w:color="auto"/>
              <w:bottom w:val="single" w:sz="4" w:space="0" w:color="auto"/>
              <w:right w:val="single" w:sz="4" w:space="0" w:color="auto"/>
            </w:tcBorders>
            <w:hideMark/>
          </w:tcPr>
          <w:p w14:paraId="7509943C" w14:textId="77777777" w:rsidR="00F200B8" w:rsidRPr="001D386E" w:rsidRDefault="00F200B8" w:rsidP="00224EF0">
            <w:pPr>
              <w:pStyle w:val="TAC"/>
              <w:rPr>
                <w:rFonts w:cs="Arial"/>
                <w:lang w:eastAsia="ja-JP"/>
              </w:rPr>
            </w:pPr>
            <w:r w:rsidRPr="001D386E">
              <w:rPr>
                <w:rFonts w:cs="Arial"/>
                <w:lang w:eastAsia="zh-CN"/>
              </w:rPr>
              <w:t>0.3</w:t>
            </w:r>
          </w:p>
        </w:tc>
      </w:tr>
      <w:tr w:rsidR="00F200B8" w:rsidRPr="001D386E" w14:paraId="1A7A01E0"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704AD2E" w14:textId="77777777" w:rsidR="00F200B8" w:rsidRPr="001D386E" w:rsidRDefault="00F200B8" w:rsidP="00224EF0">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14:paraId="29748C63" w14:textId="77777777" w:rsidR="00F200B8" w:rsidRPr="001D386E" w:rsidRDefault="00F200B8" w:rsidP="00224EF0">
            <w:pPr>
              <w:pStyle w:val="TAC"/>
              <w:rPr>
                <w:rFonts w:cs="Arial"/>
                <w:lang w:eastAsia="zh-CN"/>
              </w:rPr>
            </w:pPr>
            <w:r w:rsidRPr="001D386E">
              <w:rPr>
                <w:rFonts w:cs="Arial"/>
                <w:lang w:eastAsia="zh-CN"/>
              </w:rPr>
              <w:t>43</w:t>
            </w:r>
          </w:p>
        </w:tc>
        <w:tc>
          <w:tcPr>
            <w:tcW w:w="1990" w:type="dxa"/>
            <w:tcBorders>
              <w:top w:val="single" w:sz="4" w:space="0" w:color="auto"/>
              <w:left w:val="single" w:sz="4" w:space="0" w:color="auto"/>
              <w:bottom w:val="single" w:sz="4" w:space="0" w:color="auto"/>
              <w:right w:val="single" w:sz="4" w:space="0" w:color="auto"/>
            </w:tcBorders>
            <w:hideMark/>
          </w:tcPr>
          <w:p w14:paraId="773A8129" w14:textId="77777777" w:rsidR="00F200B8" w:rsidRPr="001D386E" w:rsidRDefault="00F200B8" w:rsidP="00224EF0">
            <w:pPr>
              <w:pStyle w:val="TAC"/>
              <w:rPr>
                <w:rFonts w:cs="Arial"/>
                <w:lang w:eastAsia="ja-JP"/>
              </w:rPr>
            </w:pPr>
            <w:r w:rsidRPr="001D386E">
              <w:rPr>
                <w:rFonts w:cs="Arial"/>
                <w:lang w:eastAsia="zh-CN"/>
              </w:rPr>
              <w:t>0.8</w:t>
            </w:r>
          </w:p>
        </w:tc>
      </w:tr>
      <w:tr w:rsidR="00F200B8" w:rsidRPr="001D386E" w14:paraId="256F5A44" w14:textId="77777777" w:rsidTr="00224EF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120" w:author="Mohammad ABDI ABYANEH" w:date="2023-02-28T12:3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trHeight w:val="74"/>
          <w:jc w:val="center"/>
          <w:trPrChange w:id="121" w:author="Mohammad ABDI ABYANEH" w:date="2023-02-28T12:39:00Z">
            <w:trPr>
              <w:trHeight w:val="74"/>
              <w:jc w:val="center"/>
            </w:trPr>
          </w:trPrChange>
        </w:trPr>
        <w:tc>
          <w:tcPr>
            <w:tcW w:w="1984" w:type="dxa"/>
            <w:vMerge w:val="restart"/>
            <w:tcBorders>
              <w:top w:val="single" w:sz="4" w:space="0" w:color="auto"/>
              <w:left w:val="single" w:sz="4" w:space="0" w:color="auto"/>
              <w:right w:val="single" w:sz="4" w:space="0" w:color="auto"/>
            </w:tcBorders>
            <w:vAlign w:val="center"/>
            <w:tcPrChange w:id="122" w:author="Mohammad ABDI ABYANEH" w:date="2023-02-28T12:39:00Z">
              <w:tcPr>
                <w:tcW w:w="1984" w:type="dxa"/>
                <w:vMerge w:val="restart"/>
                <w:tcBorders>
                  <w:top w:val="single" w:sz="4" w:space="0" w:color="auto"/>
                  <w:left w:val="single" w:sz="4" w:space="0" w:color="auto"/>
                  <w:right w:val="single" w:sz="4" w:space="0" w:color="auto"/>
                </w:tcBorders>
                <w:vAlign w:val="center"/>
              </w:tcPr>
            </w:tcPrChange>
          </w:tcPr>
          <w:p w14:paraId="0AE38502" w14:textId="6A6ABA07" w:rsidR="00F200B8" w:rsidRPr="001D386E" w:rsidRDefault="00F200B8" w:rsidP="00F200B8">
            <w:pPr>
              <w:spacing w:after="0"/>
              <w:rPr>
                <w:rFonts w:ascii="Arial" w:hAnsi="Arial" w:cs="Arial"/>
                <w:sz w:val="18"/>
              </w:rPr>
            </w:pPr>
            <w:ins w:id="123" w:author="Mohammad ABDI ABYANEH" w:date="2023-02-28T12:39:00Z">
              <w:r w:rsidRPr="005E17D8">
                <w:rPr>
                  <w:rFonts w:ascii="Arial" w:hAnsi="Arial"/>
                  <w:sz w:val="18"/>
                  <w:lang w:val="en-US" w:eastAsia="zh-CN"/>
                </w:rPr>
                <w:t>CA</w:t>
              </w:r>
              <w:r w:rsidRPr="005E17D8">
                <w:rPr>
                  <w:rFonts w:ascii="Arial" w:hAnsi="Arial"/>
                  <w:sz w:val="18"/>
                </w:rPr>
                <w:t>_3</w:t>
              </w:r>
              <w:r w:rsidRPr="005E17D8">
                <w:rPr>
                  <w:rFonts w:ascii="Arial" w:hAnsi="Arial"/>
                  <w:sz w:val="18"/>
                  <w:lang w:val="en-US" w:eastAsia="zh-CN"/>
                </w:rPr>
                <w:t>-20-67</w:t>
              </w:r>
            </w:ins>
          </w:p>
        </w:tc>
        <w:tc>
          <w:tcPr>
            <w:tcW w:w="2268" w:type="dxa"/>
            <w:tcBorders>
              <w:top w:val="single" w:sz="4" w:space="0" w:color="auto"/>
              <w:left w:val="single" w:sz="4" w:space="0" w:color="auto"/>
              <w:bottom w:val="single" w:sz="4" w:space="0" w:color="auto"/>
              <w:right w:val="single" w:sz="4" w:space="0" w:color="auto"/>
            </w:tcBorders>
            <w:vAlign w:val="center"/>
            <w:tcPrChange w:id="124" w:author="Mohammad ABDI ABYANEH" w:date="2023-02-28T12:39:00Z">
              <w:tcPr>
                <w:tcW w:w="2268" w:type="dxa"/>
                <w:tcBorders>
                  <w:top w:val="single" w:sz="4" w:space="0" w:color="auto"/>
                  <w:left w:val="single" w:sz="4" w:space="0" w:color="auto"/>
                  <w:bottom w:val="single" w:sz="4" w:space="0" w:color="auto"/>
                  <w:right w:val="single" w:sz="4" w:space="0" w:color="auto"/>
                </w:tcBorders>
              </w:tcPr>
            </w:tcPrChange>
          </w:tcPr>
          <w:p w14:paraId="55725180" w14:textId="1B6F8E30" w:rsidR="00F200B8" w:rsidRPr="001D386E" w:rsidRDefault="00F200B8" w:rsidP="00F200B8">
            <w:pPr>
              <w:pStyle w:val="TAC"/>
              <w:rPr>
                <w:rFonts w:cs="Arial"/>
                <w:lang w:eastAsia="zh-CN"/>
              </w:rPr>
            </w:pPr>
            <w:ins w:id="125" w:author="Mohammad ABDI ABYANEH" w:date="2023-02-28T12:39:00Z">
              <w:r w:rsidRPr="005E17D8">
                <w:rPr>
                  <w:lang w:val="en-US" w:eastAsia="zh-CN"/>
                </w:rPr>
                <w:t>3</w:t>
              </w:r>
            </w:ins>
          </w:p>
        </w:tc>
        <w:tc>
          <w:tcPr>
            <w:tcW w:w="1990" w:type="dxa"/>
            <w:tcBorders>
              <w:top w:val="single" w:sz="4" w:space="0" w:color="auto"/>
              <w:left w:val="single" w:sz="4" w:space="0" w:color="auto"/>
              <w:bottom w:val="single" w:sz="4" w:space="0" w:color="auto"/>
              <w:right w:val="single" w:sz="4" w:space="0" w:color="auto"/>
            </w:tcBorders>
            <w:vAlign w:val="center"/>
            <w:tcPrChange w:id="126" w:author="Mohammad ABDI ABYANEH" w:date="2023-02-28T12:39:00Z">
              <w:tcPr>
                <w:tcW w:w="1990" w:type="dxa"/>
                <w:tcBorders>
                  <w:top w:val="single" w:sz="4" w:space="0" w:color="auto"/>
                  <w:left w:val="single" w:sz="4" w:space="0" w:color="auto"/>
                  <w:bottom w:val="single" w:sz="4" w:space="0" w:color="auto"/>
                  <w:right w:val="single" w:sz="4" w:space="0" w:color="auto"/>
                </w:tcBorders>
              </w:tcPr>
            </w:tcPrChange>
          </w:tcPr>
          <w:p w14:paraId="1DAD890C" w14:textId="21AE93A4" w:rsidR="00F200B8" w:rsidRPr="001D386E" w:rsidRDefault="00F200B8" w:rsidP="00F200B8">
            <w:pPr>
              <w:pStyle w:val="TAC"/>
              <w:rPr>
                <w:rFonts w:cs="Arial"/>
                <w:lang w:eastAsia="zh-CN"/>
              </w:rPr>
            </w:pPr>
            <w:ins w:id="127" w:author="Mohammad ABDI ABYANEH" w:date="2023-02-28T12:39:00Z">
              <w:r w:rsidRPr="005E17D8">
                <w:rPr>
                  <w:rFonts w:hint="eastAsia"/>
                  <w:lang w:val="en-US" w:eastAsia="zh-CN"/>
                </w:rPr>
                <w:t>0</w:t>
              </w:r>
              <w:r w:rsidRPr="005E17D8">
                <w:rPr>
                  <w:lang w:val="en-US" w:eastAsia="zh-CN"/>
                </w:rPr>
                <w:t>.3</w:t>
              </w:r>
            </w:ins>
          </w:p>
        </w:tc>
      </w:tr>
      <w:tr w:rsidR="00F200B8" w:rsidRPr="001D386E" w14:paraId="35EEBAF5" w14:textId="77777777" w:rsidTr="00224EF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128" w:author="Mohammad ABDI ABYANEH" w:date="2023-02-28T12:3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trHeight w:val="74"/>
          <w:jc w:val="center"/>
          <w:trPrChange w:id="129" w:author="Mohammad ABDI ABYANEH" w:date="2023-02-28T12:39:00Z">
            <w:trPr>
              <w:trHeight w:val="74"/>
              <w:jc w:val="center"/>
            </w:trPr>
          </w:trPrChange>
        </w:trPr>
        <w:tc>
          <w:tcPr>
            <w:tcW w:w="1984" w:type="dxa"/>
            <w:vMerge/>
            <w:tcBorders>
              <w:left w:val="single" w:sz="4" w:space="0" w:color="auto"/>
              <w:bottom w:val="single" w:sz="4" w:space="0" w:color="auto"/>
              <w:right w:val="single" w:sz="4" w:space="0" w:color="auto"/>
            </w:tcBorders>
            <w:vAlign w:val="center"/>
            <w:tcPrChange w:id="130" w:author="Mohammad ABDI ABYANEH" w:date="2023-02-28T12:39:00Z">
              <w:tcPr>
                <w:tcW w:w="1984" w:type="dxa"/>
                <w:vMerge/>
                <w:tcBorders>
                  <w:left w:val="single" w:sz="4" w:space="0" w:color="auto"/>
                  <w:bottom w:val="single" w:sz="4" w:space="0" w:color="auto"/>
                  <w:right w:val="single" w:sz="4" w:space="0" w:color="auto"/>
                </w:tcBorders>
                <w:vAlign w:val="center"/>
              </w:tcPr>
            </w:tcPrChange>
          </w:tcPr>
          <w:p w14:paraId="5A2DA414" w14:textId="77777777" w:rsidR="00F200B8" w:rsidRPr="001D386E" w:rsidRDefault="00F200B8" w:rsidP="00F200B8">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tcPrChange w:id="131" w:author="Mohammad ABDI ABYANEH" w:date="2023-02-28T12:39:00Z">
              <w:tcPr>
                <w:tcW w:w="2268" w:type="dxa"/>
                <w:tcBorders>
                  <w:top w:val="single" w:sz="4" w:space="0" w:color="auto"/>
                  <w:left w:val="single" w:sz="4" w:space="0" w:color="auto"/>
                  <w:bottom w:val="single" w:sz="4" w:space="0" w:color="auto"/>
                  <w:right w:val="single" w:sz="4" w:space="0" w:color="auto"/>
                </w:tcBorders>
              </w:tcPr>
            </w:tcPrChange>
          </w:tcPr>
          <w:p w14:paraId="23FC7FB0" w14:textId="4162CA01" w:rsidR="00F200B8" w:rsidRPr="001D386E" w:rsidRDefault="00F200B8" w:rsidP="00F200B8">
            <w:pPr>
              <w:pStyle w:val="TAC"/>
              <w:rPr>
                <w:rFonts w:cs="Arial"/>
                <w:lang w:eastAsia="zh-CN"/>
              </w:rPr>
            </w:pPr>
            <w:ins w:id="132" w:author="Mohammad ABDI ABYANEH" w:date="2023-02-28T12:39:00Z">
              <w:r w:rsidRPr="009F688B">
                <w:rPr>
                  <w:lang w:val="en-US" w:eastAsia="zh-CN"/>
                </w:rPr>
                <w:t>20</w:t>
              </w:r>
            </w:ins>
          </w:p>
        </w:tc>
        <w:tc>
          <w:tcPr>
            <w:tcW w:w="1990" w:type="dxa"/>
            <w:tcBorders>
              <w:top w:val="single" w:sz="4" w:space="0" w:color="auto"/>
              <w:left w:val="single" w:sz="4" w:space="0" w:color="auto"/>
              <w:bottom w:val="single" w:sz="4" w:space="0" w:color="auto"/>
              <w:right w:val="single" w:sz="4" w:space="0" w:color="auto"/>
            </w:tcBorders>
            <w:vAlign w:val="center"/>
            <w:tcPrChange w:id="133" w:author="Mohammad ABDI ABYANEH" w:date="2023-02-28T12:39:00Z">
              <w:tcPr>
                <w:tcW w:w="1990" w:type="dxa"/>
                <w:tcBorders>
                  <w:top w:val="single" w:sz="4" w:space="0" w:color="auto"/>
                  <w:left w:val="single" w:sz="4" w:space="0" w:color="auto"/>
                  <w:bottom w:val="single" w:sz="4" w:space="0" w:color="auto"/>
                  <w:right w:val="single" w:sz="4" w:space="0" w:color="auto"/>
                </w:tcBorders>
              </w:tcPr>
            </w:tcPrChange>
          </w:tcPr>
          <w:p w14:paraId="28BB5669" w14:textId="05EC5086" w:rsidR="00F200B8" w:rsidRPr="001D386E" w:rsidRDefault="00F200B8" w:rsidP="00F200B8">
            <w:pPr>
              <w:pStyle w:val="TAC"/>
              <w:rPr>
                <w:rFonts w:cs="Arial"/>
                <w:lang w:eastAsia="zh-CN"/>
              </w:rPr>
            </w:pPr>
            <w:ins w:id="134" w:author="Mohammad ABDI ABYANEH" w:date="2023-02-28T12:39:00Z">
              <w:r w:rsidRPr="009F688B">
                <w:rPr>
                  <w:lang w:val="en-US" w:eastAsia="zh-CN"/>
                </w:rPr>
                <w:t>0.5</w:t>
              </w:r>
            </w:ins>
          </w:p>
        </w:tc>
      </w:tr>
      <w:tr w:rsidR="00F200B8" w:rsidRPr="001D386E" w14:paraId="68858E13" w14:textId="77777777" w:rsidTr="00224EF0">
        <w:trPr>
          <w:trHeight w:val="74"/>
          <w:jc w:val="center"/>
        </w:trPr>
        <w:tc>
          <w:tcPr>
            <w:tcW w:w="1984" w:type="dxa"/>
            <w:vMerge w:val="restart"/>
            <w:vAlign w:val="center"/>
          </w:tcPr>
          <w:p w14:paraId="55A6AB24" w14:textId="77777777" w:rsidR="00F200B8" w:rsidRPr="001D386E" w:rsidRDefault="00F200B8" w:rsidP="00F200B8">
            <w:pPr>
              <w:pStyle w:val="TAC"/>
              <w:rPr>
                <w:rFonts w:cs="Arial"/>
              </w:rPr>
            </w:pPr>
            <w:r w:rsidRPr="001D386E">
              <w:rPr>
                <w:rFonts w:cs="Arial"/>
              </w:rPr>
              <w:t>CA_3-</w:t>
            </w:r>
            <w:r w:rsidRPr="001D386E">
              <w:rPr>
                <w:rFonts w:eastAsia="SimSun" w:cs="Arial" w:hint="eastAsia"/>
                <w:lang w:eastAsia="zh-CN"/>
              </w:rPr>
              <w:t>21</w:t>
            </w:r>
            <w:r w:rsidRPr="001D386E">
              <w:rPr>
                <w:rFonts w:cs="Arial"/>
              </w:rPr>
              <w:t>-</w:t>
            </w:r>
            <w:r w:rsidRPr="001D386E">
              <w:rPr>
                <w:rFonts w:eastAsia="SimSun" w:cs="Arial" w:hint="eastAsia"/>
                <w:lang w:eastAsia="zh-CN"/>
              </w:rPr>
              <w:t>28</w:t>
            </w:r>
          </w:p>
        </w:tc>
        <w:tc>
          <w:tcPr>
            <w:tcW w:w="2268" w:type="dxa"/>
            <w:tcBorders>
              <w:top w:val="single" w:sz="4" w:space="0" w:color="auto"/>
            </w:tcBorders>
          </w:tcPr>
          <w:p w14:paraId="760069D4" w14:textId="77777777" w:rsidR="00F200B8" w:rsidRPr="001D386E" w:rsidRDefault="00F200B8" w:rsidP="00F200B8">
            <w:pPr>
              <w:pStyle w:val="TAC"/>
              <w:rPr>
                <w:rFonts w:cs="Arial"/>
              </w:rPr>
            </w:pPr>
            <w:r w:rsidRPr="001D386E">
              <w:rPr>
                <w:rFonts w:cs="Arial"/>
                <w:lang w:eastAsia="ja-JP"/>
              </w:rPr>
              <w:t>3</w:t>
            </w:r>
          </w:p>
        </w:tc>
        <w:tc>
          <w:tcPr>
            <w:tcW w:w="1990" w:type="dxa"/>
            <w:tcBorders>
              <w:top w:val="single" w:sz="4" w:space="0" w:color="auto"/>
            </w:tcBorders>
          </w:tcPr>
          <w:p w14:paraId="08E8DD7C" w14:textId="77777777" w:rsidR="00F200B8" w:rsidRPr="001D386E" w:rsidRDefault="00F200B8" w:rsidP="00F200B8">
            <w:pPr>
              <w:pStyle w:val="TAC"/>
              <w:rPr>
                <w:rFonts w:cs="Arial"/>
                <w:lang w:eastAsia="zh-CN"/>
              </w:rPr>
            </w:pPr>
            <w:r w:rsidRPr="001D386E">
              <w:rPr>
                <w:rFonts w:cs="Arial"/>
                <w:lang w:val="en-US" w:eastAsia="ja-JP"/>
              </w:rPr>
              <w:t>0.8</w:t>
            </w:r>
          </w:p>
        </w:tc>
      </w:tr>
      <w:tr w:rsidR="00F200B8" w:rsidRPr="001D386E" w14:paraId="05C65420" w14:textId="77777777" w:rsidTr="00224EF0">
        <w:trPr>
          <w:trHeight w:val="74"/>
          <w:jc w:val="center"/>
        </w:trPr>
        <w:tc>
          <w:tcPr>
            <w:tcW w:w="1984" w:type="dxa"/>
            <w:vMerge/>
            <w:vAlign w:val="center"/>
          </w:tcPr>
          <w:p w14:paraId="66A8594C" w14:textId="77777777" w:rsidR="00F200B8" w:rsidRPr="001D386E" w:rsidRDefault="00F200B8" w:rsidP="00F200B8">
            <w:pPr>
              <w:pStyle w:val="TAC"/>
              <w:rPr>
                <w:rFonts w:cs="Arial"/>
              </w:rPr>
            </w:pPr>
          </w:p>
        </w:tc>
        <w:tc>
          <w:tcPr>
            <w:tcW w:w="2268" w:type="dxa"/>
            <w:tcBorders>
              <w:top w:val="single" w:sz="4" w:space="0" w:color="auto"/>
            </w:tcBorders>
          </w:tcPr>
          <w:p w14:paraId="6376B61D" w14:textId="77777777" w:rsidR="00F200B8" w:rsidRPr="001D386E" w:rsidRDefault="00F200B8" w:rsidP="00F200B8">
            <w:pPr>
              <w:pStyle w:val="TAC"/>
              <w:rPr>
                <w:rFonts w:cs="Arial"/>
              </w:rPr>
            </w:pPr>
            <w:r w:rsidRPr="001D386E">
              <w:rPr>
                <w:rFonts w:eastAsia="SimSun" w:cs="Arial" w:hint="eastAsia"/>
                <w:lang w:eastAsia="zh-CN"/>
              </w:rPr>
              <w:t>21</w:t>
            </w:r>
          </w:p>
        </w:tc>
        <w:tc>
          <w:tcPr>
            <w:tcW w:w="1990" w:type="dxa"/>
            <w:tcBorders>
              <w:top w:val="single" w:sz="4" w:space="0" w:color="auto"/>
            </w:tcBorders>
          </w:tcPr>
          <w:p w14:paraId="5C3559E4" w14:textId="77777777" w:rsidR="00F200B8" w:rsidRPr="001D386E" w:rsidRDefault="00F200B8" w:rsidP="00F200B8">
            <w:pPr>
              <w:pStyle w:val="TAC"/>
              <w:rPr>
                <w:rFonts w:cs="Arial"/>
                <w:lang w:eastAsia="zh-CN"/>
              </w:rPr>
            </w:pPr>
            <w:r w:rsidRPr="001D386E">
              <w:rPr>
                <w:rFonts w:cs="Arial"/>
                <w:lang w:val="en-US"/>
              </w:rPr>
              <w:t>0.</w:t>
            </w:r>
            <w:r w:rsidRPr="001D386E">
              <w:rPr>
                <w:rFonts w:cs="Arial"/>
                <w:lang w:val="en-US" w:eastAsia="ja-JP"/>
              </w:rPr>
              <w:t>9</w:t>
            </w:r>
          </w:p>
        </w:tc>
      </w:tr>
      <w:tr w:rsidR="00F200B8" w:rsidRPr="001D386E" w14:paraId="4DB90EFF" w14:textId="77777777" w:rsidTr="00224EF0">
        <w:trPr>
          <w:trHeight w:val="74"/>
          <w:jc w:val="center"/>
        </w:trPr>
        <w:tc>
          <w:tcPr>
            <w:tcW w:w="1984" w:type="dxa"/>
            <w:vMerge/>
            <w:vAlign w:val="center"/>
          </w:tcPr>
          <w:p w14:paraId="2496105D" w14:textId="77777777" w:rsidR="00F200B8" w:rsidRPr="001D386E" w:rsidRDefault="00F200B8" w:rsidP="00F200B8">
            <w:pPr>
              <w:pStyle w:val="TAC"/>
              <w:rPr>
                <w:rFonts w:cs="Arial"/>
              </w:rPr>
            </w:pPr>
          </w:p>
        </w:tc>
        <w:tc>
          <w:tcPr>
            <w:tcW w:w="2268" w:type="dxa"/>
            <w:tcBorders>
              <w:top w:val="single" w:sz="4" w:space="0" w:color="auto"/>
            </w:tcBorders>
          </w:tcPr>
          <w:p w14:paraId="2BFE973A" w14:textId="77777777" w:rsidR="00F200B8" w:rsidRPr="001D386E" w:rsidRDefault="00F200B8" w:rsidP="00F200B8">
            <w:pPr>
              <w:pStyle w:val="TAC"/>
              <w:rPr>
                <w:rFonts w:eastAsia="SimSun" w:cs="Arial"/>
                <w:lang w:eastAsia="zh-CN"/>
              </w:rPr>
            </w:pPr>
            <w:r w:rsidRPr="001D386E">
              <w:rPr>
                <w:rFonts w:eastAsia="SimSun" w:cs="Arial" w:hint="eastAsia"/>
                <w:lang w:eastAsia="zh-CN"/>
              </w:rPr>
              <w:t>28</w:t>
            </w:r>
          </w:p>
        </w:tc>
        <w:tc>
          <w:tcPr>
            <w:tcW w:w="1990" w:type="dxa"/>
            <w:tcBorders>
              <w:top w:val="single" w:sz="4" w:space="0" w:color="auto"/>
            </w:tcBorders>
          </w:tcPr>
          <w:p w14:paraId="60FC64EF" w14:textId="77777777" w:rsidR="00F200B8" w:rsidRPr="001D386E" w:rsidRDefault="00F200B8" w:rsidP="00F200B8">
            <w:pPr>
              <w:pStyle w:val="TAC"/>
              <w:rPr>
                <w:rFonts w:cs="Arial"/>
                <w:lang w:eastAsia="zh-CN"/>
              </w:rPr>
            </w:pPr>
            <w:r w:rsidRPr="001D386E">
              <w:rPr>
                <w:rFonts w:cs="Arial"/>
                <w:lang w:val="en-US"/>
              </w:rPr>
              <w:t>0.</w:t>
            </w:r>
            <w:r w:rsidRPr="001D386E">
              <w:rPr>
                <w:rFonts w:cs="Arial"/>
                <w:lang w:val="en-US" w:eastAsia="ja-JP"/>
              </w:rPr>
              <w:t>3</w:t>
            </w:r>
          </w:p>
        </w:tc>
      </w:tr>
      <w:tr w:rsidR="00F200B8" w:rsidRPr="001D386E" w14:paraId="420A03EE" w14:textId="77777777" w:rsidTr="00224EF0">
        <w:trPr>
          <w:trHeight w:val="74"/>
          <w:jc w:val="center"/>
        </w:trPr>
        <w:tc>
          <w:tcPr>
            <w:tcW w:w="1984" w:type="dxa"/>
            <w:vMerge w:val="restart"/>
            <w:vAlign w:val="center"/>
          </w:tcPr>
          <w:p w14:paraId="4F81353C" w14:textId="77777777" w:rsidR="00F200B8" w:rsidRPr="001D386E" w:rsidRDefault="00F200B8" w:rsidP="00F200B8">
            <w:pPr>
              <w:pStyle w:val="TAC"/>
              <w:rPr>
                <w:rFonts w:cs="Arial"/>
              </w:rPr>
            </w:pPr>
            <w:r w:rsidRPr="001D386E">
              <w:rPr>
                <w:rFonts w:cs="Arial"/>
              </w:rPr>
              <w:t>CA_3-</w:t>
            </w:r>
            <w:r w:rsidRPr="001D386E">
              <w:rPr>
                <w:rFonts w:eastAsia="SimSun" w:cs="Arial" w:hint="eastAsia"/>
                <w:lang w:eastAsia="zh-CN"/>
              </w:rPr>
              <w:t>21</w:t>
            </w:r>
            <w:r w:rsidRPr="001D386E">
              <w:rPr>
                <w:rFonts w:cs="Arial"/>
              </w:rPr>
              <w:t>-4</w:t>
            </w:r>
            <w:r w:rsidRPr="001D386E">
              <w:rPr>
                <w:rFonts w:eastAsia="SimSun" w:cs="Arial" w:hint="eastAsia"/>
                <w:lang w:eastAsia="zh-CN"/>
              </w:rPr>
              <w:t>2</w:t>
            </w:r>
          </w:p>
        </w:tc>
        <w:tc>
          <w:tcPr>
            <w:tcW w:w="2268" w:type="dxa"/>
            <w:tcBorders>
              <w:top w:val="single" w:sz="4" w:space="0" w:color="auto"/>
            </w:tcBorders>
          </w:tcPr>
          <w:p w14:paraId="2AE42E84" w14:textId="77777777" w:rsidR="00F200B8" w:rsidRPr="001D386E" w:rsidRDefault="00F200B8" w:rsidP="00F200B8">
            <w:pPr>
              <w:pStyle w:val="TAC"/>
              <w:rPr>
                <w:rFonts w:cs="Arial"/>
              </w:rPr>
            </w:pPr>
            <w:r w:rsidRPr="001D386E">
              <w:rPr>
                <w:rFonts w:cs="Arial"/>
                <w:lang w:eastAsia="ja-JP"/>
              </w:rPr>
              <w:t>3</w:t>
            </w:r>
          </w:p>
        </w:tc>
        <w:tc>
          <w:tcPr>
            <w:tcW w:w="1990" w:type="dxa"/>
            <w:tcBorders>
              <w:top w:val="single" w:sz="4" w:space="0" w:color="auto"/>
            </w:tcBorders>
          </w:tcPr>
          <w:p w14:paraId="0ED95120" w14:textId="77777777" w:rsidR="00F200B8" w:rsidRPr="001D386E" w:rsidRDefault="00F200B8" w:rsidP="00F200B8">
            <w:pPr>
              <w:pStyle w:val="TAC"/>
              <w:rPr>
                <w:rFonts w:cs="Arial"/>
                <w:lang w:eastAsia="zh-CN"/>
              </w:rPr>
            </w:pPr>
            <w:r w:rsidRPr="001D386E">
              <w:rPr>
                <w:rFonts w:cs="Arial" w:hint="eastAsia"/>
                <w:lang w:val="en-US" w:eastAsia="ja-JP"/>
              </w:rPr>
              <w:t>0.8</w:t>
            </w:r>
          </w:p>
        </w:tc>
      </w:tr>
      <w:tr w:rsidR="00F200B8" w:rsidRPr="001D386E" w14:paraId="44780D44" w14:textId="77777777" w:rsidTr="00224EF0">
        <w:trPr>
          <w:trHeight w:val="74"/>
          <w:jc w:val="center"/>
        </w:trPr>
        <w:tc>
          <w:tcPr>
            <w:tcW w:w="1984" w:type="dxa"/>
            <w:vMerge/>
            <w:vAlign w:val="center"/>
          </w:tcPr>
          <w:p w14:paraId="154589FF" w14:textId="77777777" w:rsidR="00F200B8" w:rsidRPr="001D386E" w:rsidRDefault="00F200B8" w:rsidP="00F200B8">
            <w:pPr>
              <w:pStyle w:val="TAC"/>
              <w:rPr>
                <w:rFonts w:cs="Arial"/>
              </w:rPr>
            </w:pPr>
          </w:p>
        </w:tc>
        <w:tc>
          <w:tcPr>
            <w:tcW w:w="2268" w:type="dxa"/>
            <w:tcBorders>
              <w:top w:val="single" w:sz="4" w:space="0" w:color="auto"/>
            </w:tcBorders>
          </w:tcPr>
          <w:p w14:paraId="27CBA885" w14:textId="77777777" w:rsidR="00F200B8" w:rsidRPr="001D386E" w:rsidRDefault="00F200B8" w:rsidP="00F200B8">
            <w:pPr>
              <w:pStyle w:val="TAC"/>
              <w:rPr>
                <w:rFonts w:cs="Arial"/>
              </w:rPr>
            </w:pPr>
            <w:r w:rsidRPr="001D386E">
              <w:rPr>
                <w:rFonts w:eastAsia="SimSun" w:cs="Arial" w:hint="eastAsia"/>
                <w:lang w:eastAsia="zh-CN"/>
              </w:rPr>
              <w:t>21</w:t>
            </w:r>
          </w:p>
        </w:tc>
        <w:tc>
          <w:tcPr>
            <w:tcW w:w="1990" w:type="dxa"/>
            <w:tcBorders>
              <w:top w:val="single" w:sz="4" w:space="0" w:color="auto"/>
            </w:tcBorders>
          </w:tcPr>
          <w:p w14:paraId="4B0CC896" w14:textId="77777777" w:rsidR="00F200B8" w:rsidRPr="001D386E" w:rsidRDefault="00F200B8" w:rsidP="00F200B8">
            <w:pPr>
              <w:pStyle w:val="TAC"/>
              <w:rPr>
                <w:rFonts w:cs="Arial"/>
                <w:lang w:eastAsia="zh-CN"/>
              </w:rPr>
            </w:pPr>
            <w:r w:rsidRPr="001D386E">
              <w:rPr>
                <w:rFonts w:cs="Arial"/>
                <w:lang w:val="en-US"/>
              </w:rPr>
              <w:t>0.</w:t>
            </w:r>
            <w:r w:rsidRPr="001D386E">
              <w:rPr>
                <w:rFonts w:cs="Arial" w:hint="eastAsia"/>
                <w:lang w:val="en-US" w:eastAsia="ja-JP"/>
              </w:rPr>
              <w:t>9</w:t>
            </w:r>
          </w:p>
        </w:tc>
      </w:tr>
      <w:tr w:rsidR="00F200B8" w:rsidRPr="001D386E" w14:paraId="53EDA4A2" w14:textId="77777777" w:rsidTr="00224EF0">
        <w:trPr>
          <w:trHeight w:val="74"/>
          <w:jc w:val="center"/>
        </w:trPr>
        <w:tc>
          <w:tcPr>
            <w:tcW w:w="1984" w:type="dxa"/>
            <w:vMerge/>
            <w:vAlign w:val="center"/>
          </w:tcPr>
          <w:p w14:paraId="4CA1BD53" w14:textId="77777777" w:rsidR="00F200B8" w:rsidRPr="001D386E" w:rsidRDefault="00F200B8" w:rsidP="00F200B8">
            <w:pPr>
              <w:pStyle w:val="TAC"/>
              <w:rPr>
                <w:rFonts w:cs="Arial"/>
              </w:rPr>
            </w:pPr>
          </w:p>
        </w:tc>
        <w:tc>
          <w:tcPr>
            <w:tcW w:w="2268" w:type="dxa"/>
            <w:tcBorders>
              <w:top w:val="single" w:sz="4" w:space="0" w:color="auto"/>
            </w:tcBorders>
          </w:tcPr>
          <w:p w14:paraId="73E8E7E6" w14:textId="77777777" w:rsidR="00F200B8" w:rsidRPr="001D386E" w:rsidRDefault="00F200B8" w:rsidP="00F200B8">
            <w:pPr>
              <w:pStyle w:val="TAC"/>
              <w:rPr>
                <w:rFonts w:cs="Arial"/>
              </w:rPr>
            </w:pPr>
            <w:r w:rsidRPr="001D386E">
              <w:rPr>
                <w:rFonts w:cs="Arial"/>
                <w:lang w:eastAsia="ja-JP"/>
              </w:rPr>
              <w:t>4</w:t>
            </w:r>
            <w:r w:rsidRPr="001D386E">
              <w:rPr>
                <w:rFonts w:eastAsia="SimSun" w:cs="Arial" w:hint="eastAsia"/>
                <w:lang w:eastAsia="zh-CN"/>
              </w:rPr>
              <w:t>2</w:t>
            </w:r>
          </w:p>
        </w:tc>
        <w:tc>
          <w:tcPr>
            <w:tcW w:w="1990" w:type="dxa"/>
            <w:tcBorders>
              <w:top w:val="single" w:sz="4" w:space="0" w:color="auto"/>
            </w:tcBorders>
          </w:tcPr>
          <w:p w14:paraId="49155F16" w14:textId="77777777" w:rsidR="00F200B8" w:rsidRPr="001D386E" w:rsidRDefault="00F200B8" w:rsidP="00F200B8">
            <w:pPr>
              <w:pStyle w:val="TAC"/>
              <w:rPr>
                <w:rFonts w:cs="Arial"/>
                <w:lang w:eastAsia="zh-CN"/>
              </w:rPr>
            </w:pPr>
            <w:r w:rsidRPr="001D386E">
              <w:rPr>
                <w:rFonts w:cs="Arial"/>
                <w:lang w:val="en-US"/>
              </w:rPr>
              <w:t>0.</w:t>
            </w:r>
            <w:r w:rsidRPr="001D386E">
              <w:rPr>
                <w:rFonts w:cs="Arial" w:hint="eastAsia"/>
                <w:lang w:val="en-US" w:eastAsia="ja-JP"/>
              </w:rPr>
              <w:t>8</w:t>
            </w:r>
          </w:p>
        </w:tc>
      </w:tr>
      <w:tr w:rsidR="00F200B8" w:rsidRPr="001D386E" w14:paraId="4E39BAEE" w14:textId="77777777" w:rsidTr="00224EF0">
        <w:trPr>
          <w:trHeight w:val="74"/>
          <w:jc w:val="center"/>
        </w:trPr>
        <w:tc>
          <w:tcPr>
            <w:tcW w:w="1984" w:type="dxa"/>
            <w:vMerge w:val="restart"/>
            <w:vAlign w:val="center"/>
          </w:tcPr>
          <w:p w14:paraId="5ED1CC4B" w14:textId="77777777" w:rsidR="00F200B8" w:rsidRPr="001D386E" w:rsidRDefault="00F200B8" w:rsidP="00F200B8">
            <w:pPr>
              <w:pStyle w:val="TAC"/>
              <w:rPr>
                <w:rFonts w:cs="Arial"/>
                <w:lang w:eastAsia="zh-CN"/>
              </w:rPr>
            </w:pPr>
            <w:r w:rsidRPr="001D386E">
              <w:rPr>
                <w:rFonts w:cs="Arial" w:hint="eastAsia"/>
                <w:lang w:eastAsia="zh-CN"/>
              </w:rPr>
              <w:t>CA_3-28-38</w:t>
            </w:r>
          </w:p>
        </w:tc>
        <w:tc>
          <w:tcPr>
            <w:tcW w:w="2268" w:type="dxa"/>
            <w:tcBorders>
              <w:top w:val="single" w:sz="4" w:space="0" w:color="auto"/>
            </w:tcBorders>
          </w:tcPr>
          <w:p w14:paraId="3197333C" w14:textId="77777777" w:rsidR="00F200B8" w:rsidRPr="001D386E" w:rsidRDefault="00F200B8" w:rsidP="00F200B8">
            <w:pPr>
              <w:pStyle w:val="TAC"/>
              <w:rPr>
                <w:rFonts w:cs="Arial"/>
                <w:lang w:eastAsia="zh-CN"/>
              </w:rPr>
            </w:pPr>
            <w:r w:rsidRPr="001D386E">
              <w:rPr>
                <w:rFonts w:cs="Arial" w:hint="eastAsia"/>
                <w:lang w:eastAsia="zh-CN"/>
              </w:rPr>
              <w:t>3</w:t>
            </w:r>
          </w:p>
        </w:tc>
        <w:tc>
          <w:tcPr>
            <w:tcW w:w="1990" w:type="dxa"/>
            <w:tcBorders>
              <w:top w:val="single" w:sz="4" w:space="0" w:color="auto"/>
            </w:tcBorders>
          </w:tcPr>
          <w:p w14:paraId="10956469" w14:textId="77777777" w:rsidR="00F200B8" w:rsidRPr="001D386E" w:rsidRDefault="00F200B8" w:rsidP="00F200B8">
            <w:pPr>
              <w:pStyle w:val="TAC"/>
              <w:rPr>
                <w:rFonts w:cs="Arial"/>
                <w:lang w:val="en-US" w:eastAsia="zh-CN"/>
              </w:rPr>
            </w:pPr>
            <w:r w:rsidRPr="001D386E">
              <w:rPr>
                <w:rFonts w:cs="Arial" w:hint="eastAsia"/>
                <w:lang w:val="en-US" w:eastAsia="zh-CN"/>
              </w:rPr>
              <w:t>0.5</w:t>
            </w:r>
          </w:p>
        </w:tc>
      </w:tr>
      <w:tr w:rsidR="00F200B8" w:rsidRPr="001D386E" w14:paraId="65B065B3" w14:textId="77777777" w:rsidTr="00224EF0">
        <w:trPr>
          <w:trHeight w:val="74"/>
          <w:jc w:val="center"/>
        </w:trPr>
        <w:tc>
          <w:tcPr>
            <w:tcW w:w="1984" w:type="dxa"/>
            <w:vMerge/>
            <w:vAlign w:val="center"/>
          </w:tcPr>
          <w:p w14:paraId="17C50B70" w14:textId="77777777" w:rsidR="00F200B8" w:rsidRPr="001D386E" w:rsidRDefault="00F200B8" w:rsidP="00F200B8">
            <w:pPr>
              <w:pStyle w:val="TAC"/>
              <w:rPr>
                <w:rFonts w:cs="Arial"/>
                <w:lang w:eastAsia="ja-JP"/>
              </w:rPr>
            </w:pPr>
          </w:p>
        </w:tc>
        <w:tc>
          <w:tcPr>
            <w:tcW w:w="2268" w:type="dxa"/>
            <w:tcBorders>
              <w:top w:val="single" w:sz="4" w:space="0" w:color="auto"/>
            </w:tcBorders>
          </w:tcPr>
          <w:p w14:paraId="7D548C65" w14:textId="77777777" w:rsidR="00F200B8" w:rsidRPr="001D386E" w:rsidRDefault="00F200B8" w:rsidP="00F200B8">
            <w:pPr>
              <w:pStyle w:val="TAC"/>
              <w:rPr>
                <w:rFonts w:cs="Arial"/>
                <w:lang w:eastAsia="zh-CN"/>
              </w:rPr>
            </w:pPr>
            <w:r w:rsidRPr="001D386E">
              <w:rPr>
                <w:rFonts w:cs="Arial" w:hint="eastAsia"/>
                <w:lang w:eastAsia="zh-CN"/>
              </w:rPr>
              <w:t>28</w:t>
            </w:r>
          </w:p>
        </w:tc>
        <w:tc>
          <w:tcPr>
            <w:tcW w:w="1990" w:type="dxa"/>
            <w:tcBorders>
              <w:top w:val="single" w:sz="4" w:space="0" w:color="auto"/>
            </w:tcBorders>
          </w:tcPr>
          <w:p w14:paraId="2F9AEE30" w14:textId="77777777" w:rsidR="00F200B8" w:rsidRPr="001D386E" w:rsidRDefault="00F200B8" w:rsidP="00F200B8">
            <w:pPr>
              <w:pStyle w:val="TAC"/>
              <w:rPr>
                <w:rFonts w:cs="Arial"/>
                <w:lang w:val="en-US" w:eastAsia="zh-CN"/>
              </w:rPr>
            </w:pPr>
            <w:r w:rsidRPr="001D386E">
              <w:rPr>
                <w:rFonts w:cs="Arial" w:hint="eastAsia"/>
                <w:lang w:val="en-US" w:eastAsia="zh-CN"/>
              </w:rPr>
              <w:t>0.5</w:t>
            </w:r>
          </w:p>
        </w:tc>
      </w:tr>
      <w:tr w:rsidR="00F200B8" w:rsidRPr="001D386E" w14:paraId="169BD2E0" w14:textId="77777777" w:rsidTr="00224EF0">
        <w:trPr>
          <w:trHeight w:val="74"/>
          <w:jc w:val="center"/>
        </w:trPr>
        <w:tc>
          <w:tcPr>
            <w:tcW w:w="1984" w:type="dxa"/>
            <w:vMerge/>
            <w:vAlign w:val="center"/>
          </w:tcPr>
          <w:p w14:paraId="3B3A820F" w14:textId="77777777" w:rsidR="00F200B8" w:rsidRPr="001D386E" w:rsidRDefault="00F200B8" w:rsidP="00F200B8">
            <w:pPr>
              <w:pStyle w:val="TAC"/>
              <w:rPr>
                <w:rFonts w:cs="Arial"/>
                <w:lang w:eastAsia="ja-JP"/>
              </w:rPr>
            </w:pPr>
          </w:p>
        </w:tc>
        <w:tc>
          <w:tcPr>
            <w:tcW w:w="2268" w:type="dxa"/>
            <w:tcBorders>
              <w:top w:val="single" w:sz="4" w:space="0" w:color="auto"/>
            </w:tcBorders>
          </w:tcPr>
          <w:p w14:paraId="4E9C40DB" w14:textId="77777777" w:rsidR="00F200B8" w:rsidRPr="001D386E" w:rsidRDefault="00F200B8" w:rsidP="00F200B8">
            <w:pPr>
              <w:pStyle w:val="TAC"/>
              <w:rPr>
                <w:rFonts w:cs="Arial"/>
                <w:lang w:eastAsia="zh-CN"/>
              </w:rPr>
            </w:pPr>
            <w:r w:rsidRPr="001D386E">
              <w:rPr>
                <w:rFonts w:cs="Arial" w:hint="eastAsia"/>
                <w:lang w:eastAsia="zh-CN"/>
              </w:rPr>
              <w:t>38</w:t>
            </w:r>
          </w:p>
        </w:tc>
        <w:tc>
          <w:tcPr>
            <w:tcW w:w="1990" w:type="dxa"/>
            <w:tcBorders>
              <w:top w:val="single" w:sz="4" w:space="0" w:color="auto"/>
            </w:tcBorders>
          </w:tcPr>
          <w:p w14:paraId="5B70EF5E" w14:textId="77777777" w:rsidR="00F200B8" w:rsidRPr="001D386E" w:rsidRDefault="00F200B8" w:rsidP="00F200B8">
            <w:pPr>
              <w:pStyle w:val="TAC"/>
              <w:rPr>
                <w:rFonts w:cs="Arial"/>
                <w:lang w:val="en-US" w:eastAsia="zh-CN"/>
              </w:rPr>
            </w:pPr>
            <w:r w:rsidRPr="001D386E">
              <w:rPr>
                <w:rFonts w:cs="Arial" w:hint="eastAsia"/>
                <w:lang w:val="en-US" w:eastAsia="zh-CN"/>
              </w:rPr>
              <w:t>0.5</w:t>
            </w:r>
          </w:p>
        </w:tc>
      </w:tr>
      <w:tr w:rsidR="00F200B8" w:rsidRPr="001D386E" w14:paraId="496313E6" w14:textId="77777777" w:rsidTr="00224EF0">
        <w:trPr>
          <w:trHeight w:val="74"/>
          <w:jc w:val="center"/>
        </w:trPr>
        <w:tc>
          <w:tcPr>
            <w:tcW w:w="1984" w:type="dxa"/>
            <w:vMerge w:val="restart"/>
            <w:vAlign w:val="center"/>
          </w:tcPr>
          <w:p w14:paraId="72F59A2A" w14:textId="77777777" w:rsidR="00F200B8" w:rsidRDefault="00F200B8" w:rsidP="00F200B8">
            <w:pPr>
              <w:pStyle w:val="TAC"/>
              <w:rPr>
                <w:rFonts w:cs="Arial"/>
              </w:rPr>
            </w:pPr>
            <w:r w:rsidRPr="001D386E">
              <w:rPr>
                <w:rFonts w:cs="Arial"/>
              </w:rPr>
              <w:t>CA_3-</w:t>
            </w:r>
            <w:r w:rsidRPr="001D386E">
              <w:rPr>
                <w:rFonts w:eastAsia="SimSun" w:cs="Arial" w:hint="eastAsia"/>
                <w:lang w:eastAsia="zh-CN"/>
              </w:rPr>
              <w:t>2</w:t>
            </w:r>
            <w:r w:rsidRPr="001D386E">
              <w:rPr>
                <w:rFonts w:cs="Arial"/>
              </w:rPr>
              <w:t>8-40</w:t>
            </w:r>
          </w:p>
          <w:p w14:paraId="53281F57" w14:textId="77777777" w:rsidR="00F200B8" w:rsidRDefault="00F200B8" w:rsidP="00F200B8">
            <w:pPr>
              <w:pStyle w:val="TAC"/>
              <w:rPr>
                <w:rFonts w:cs="Arial"/>
              </w:rPr>
            </w:pPr>
            <w:r w:rsidRPr="001D386E">
              <w:rPr>
                <w:rFonts w:cs="Arial"/>
              </w:rPr>
              <w:t>CA_3-</w:t>
            </w:r>
            <w:r w:rsidRPr="001D386E">
              <w:rPr>
                <w:rFonts w:cs="Arial" w:hint="eastAsia"/>
                <w:lang w:eastAsia="zh-CN"/>
              </w:rPr>
              <w:t>2</w:t>
            </w:r>
            <w:r w:rsidRPr="001D386E">
              <w:rPr>
                <w:rFonts w:cs="Arial"/>
              </w:rPr>
              <w:t>8-40</w:t>
            </w:r>
            <w:r>
              <w:rPr>
                <w:rFonts w:cs="Arial"/>
              </w:rPr>
              <w:t>-40</w:t>
            </w:r>
          </w:p>
          <w:p w14:paraId="45471D9A" w14:textId="77777777" w:rsidR="00F200B8" w:rsidRPr="001D386E" w:rsidRDefault="00F200B8" w:rsidP="00F200B8">
            <w:pPr>
              <w:pStyle w:val="TAC"/>
              <w:rPr>
                <w:rFonts w:cs="Arial"/>
              </w:rPr>
            </w:pPr>
          </w:p>
        </w:tc>
        <w:tc>
          <w:tcPr>
            <w:tcW w:w="2268" w:type="dxa"/>
            <w:tcBorders>
              <w:top w:val="single" w:sz="4" w:space="0" w:color="auto"/>
            </w:tcBorders>
          </w:tcPr>
          <w:p w14:paraId="54478458" w14:textId="77777777" w:rsidR="00F200B8" w:rsidRPr="001D386E" w:rsidRDefault="00F200B8" w:rsidP="00F200B8">
            <w:pPr>
              <w:pStyle w:val="TAC"/>
              <w:rPr>
                <w:rFonts w:cs="Arial"/>
              </w:rPr>
            </w:pPr>
            <w:r w:rsidRPr="001D386E">
              <w:rPr>
                <w:rFonts w:cs="Arial"/>
                <w:lang w:eastAsia="ja-JP"/>
              </w:rPr>
              <w:t>3</w:t>
            </w:r>
          </w:p>
        </w:tc>
        <w:tc>
          <w:tcPr>
            <w:tcW w:w="1990" w:type="dxa"/>
            <w:tcBorders>
              <w:top w:val="single" w:sz="4" w:space="0" w:color="auto"/>
            </w:tcBorders>
          </w:tcPr>
          <w:p w14:paraId="56AD1748" w14:textId="77777777" w:rsidR="00F200B8" w:rsidRPr="001D386E" w:rsidRDefault="00F200B8" w:rsidP="00F200B8">
            <w:pPr>
              <w:pStyle w:val="TAC"/>
              <w:rPr>
                <w:rFonts w:cs="Arial"/>
                <w:lang w:eastAsia="zh-CN"/>
              </w:rPr>
            </w:pPr>
            <w:r w:rsidRPr="001D386E">
              <w:rPr>
                <w:rFonts w:cs="Arial"/>
              </w:rPr>
              <w:t>0.5</w:t>
            </w:r>
          </w:p>
        </w:tc>
      </w:tr>
      <w:tr w:rsidR="00F200B8" w:rsidRPr="001D386E" w14:paraId="5F69CDE8" w14:textId="77777777" w:rsidTr="00224EF0">
        <w:trPr>
          <w:trHeight w:val="74"/>
          <w:jc w:val="center"/>
        </w:trPr>
        <w:tc>
          <w:tcPr>
            <w:tcW w:w="1984" w:type="dxa"/>
            <w:vMerge/>
            <w:vAlign w:val="center"/>
          </w:tcPr>
          <w:p w14:paraId="78FF4A39" w14:textId="77777777" w:rsidR="00F200B8" w:rsidRPr="001D386E" w:rsidRDefault="00F200B8" w:rsidP="00F200B8">
            <w:pPr>
              <w:pStyle w:val="TAC"/>
              <w:rPr>
                <w:rFonts w:cs="Arial"/>
              </w:rPr>
            </w:pPr>
          </w:p>
        </w:tc>
        <w:tc>
          <w:tcPr>
            <w:tcW w:w="2268" w:type="dxa"/>
            <w:tcBorders>
              <w:top w:val="single" w:sz="4" w:space="0" w:color="auto"/>
            </w:tcBorders>
          </w:tcPr>
          <w:p w14:paraId="74CF6D95" w14:textId="77777777" w:rsidR="00F200B8" w:rsidRPr="001D386E" w:rsidRDefault="00F200B8" w:rsidP="00F200B8">
            <w:pPr>
              <w:pStyle w:val="TAC"/>
              <w:rPr>
                <w:rFonts w:cs="Arial"/>
              </w:rPr>
            </w:pPr>
            <w:r w:rsidRPr="001D386E">
              <w:rPr>
                <w:rFonts w:eastAsia="SimSun" w:cs="Arial" w:hint="eastAsia"/>
                <w:lang w:eastAsia="zh-CN"/>
              </w:rPr>
              <w:t>2</w:t>
            </w:r>
            <w:r w:rsidRPr="001D386E">
              <w:rPr>
                <w:rFonts w:cs="Arial"/>
                <w:lang w:eastAsia="ja-JP"/>
              </w:rPr>
              <w:t>8</w:t>
            </w:r>
          </w:p>
        </w:tc>
        <w:tc>
          <w:tcPr>
            <w:tcW w:w="1990" w:type="dxa"/>
            <w:tcBorders>
              <w:top w:val="single" w:sz="4" w:space="0" w:color="auto"/>
            </w:tcBorders>
          </w:tcPr>
          <w:p w14:paraId="54ABD727" w14:textId="77777777" w:rsidR="00F200B8" w:rsidRPr="001D386E" w:rsidRDefault="00F200B8" w:rsidP="00F200B8">
            <w:pPr>
              <w:pStyle w:val="TAC"/>
              <w:rPr>
                <w:rFonts w:cs="Arial"/>
                <w:lang w:eastAsia="zh-CN"/>
              </w:rPr>
            </w:pPr>
            <w:r w:rsidRPr="001D386E">
              <w:rPr>
                <w:rFonts w:cs="Arial"/>
              </w:rPr>
              <w:t>0.3</w:t>
            </w:r>
          </w:p>
        </w:tc>
      </w:tr>
      <w:tr w:rsidR="00F200B8" w:rsidRPr="001D386E" w14:paraId="37FD73A1" w14:textId="77777777" w:rsidTr="00224EF0">
        <w:trPr>
          <w:trHeight w:val="74"/>
          <w:jc w:val="center"/>
        </w:trPr>
        <w:tc>
          <w:tcPr>
            <w:tcW w:w="1984" w:type="dxa"/>
            <w:vMerge/>
            <w:vAlign w:val="center"/>
          </w:tcPr>
          <w:p w14:paraId="790D15D8" w14:textId="77777777" w:rsidR="00F200B8" w:rsidRPr="001D386E" w:rsidRDefault="00F200B8" w:rsidP="00F200B8">
            <w:pPr>
              <w:pStyle w:val="TAC"/>
              <w:rPr>
                <w:rFonts w:cs="Arial"/>
              </w:rPr>
            </w:pPr>
          </w:p>
        </w:tc>
        <w:tc>
          <w:tcPr>
            <w:tcW w:w="2268" w:type="dxa"/>
            <w:tcBorders>
              <w:top w:val="single" w:sz="4" w:space="0" w:color="auto"/>
            </w:tcBorders>
          </w:tcPr>
          <w:p w14:paraId="060BF423" w14:textId="77777777" w:rsidR="00F200B8" w:rsidRPr="001D386E" w:rsidRDefault="00F200B8" w:rsidP="00F200B8">
            <w:pPr>
              <w:pStyle w:val="TAC"/>
              <w:rPr>
                <w:rFonts w:cs="Arial"/>
              </w:rPr>
            </w:pPr>
            <w:r w:rsidRPr="001D386E">
              <w:rPr>
                <w:rFonts w:cs="Arial"/>
                <w:lang w:eastAsia="ja-JP"/>
              </w:rPr>
              <w:t>40</w:t>
            </w:r>
          </w:p>
        </w:tc>
        <w:tc>
          <w:tcPr>
            <w:tcW w:w="1990" w:type="dxa"/>
            <w:tcBorders>
              <w:top w:val="single" w:sz="4" w:space="0" w:color="auto"/>
            </w:tcBorders>
          </w:tcPr>
          <w:p w14:paraId="13A18F26" w14:textId="77777777" w:rsidR="00F200B8" w:rsidRPr="001D386E" w:rsidRDefault="00F200B8" w:rsidP="00F200B8">
            <w:pPr>
              <w:pStyle w:val="TAC"/>
              <w:rPr>
                <w:rFonts w:cs="Arial"/>
                <w:lang w:eastAsia="zh-CN"/>
              </w:rPr>
            </w:pPr>
            <w:r w:rsidRPr="001D386E">
              <w:rPr>
                <w:rFonts w:cs="Arial"/>
              </w:rPr>
              <w:t>0.5</w:t>
            </w:r>
          </w:p>
        </w:tc>
      </w:tr>
      <w:tr w:rsidR="00F200B8" w:rsidRPr="001D386E" w14:paraId="25016B2A" w14:textId="77777777" w:rsidTr="00224EF0">
        <w:trPr>
          <w:trHeight w:val="74"/>
          <w:jc w:val="center"/>
        </w:trPr>
        <w:tc>
          <w:tcPr>
            <w:tcW w:w="1984" w:type="dxa"/>
            <w:vMerge w:val="restart"/>
            <w:vAlign w:val="center"/>
          </w:tcPr>
          <w:p w14:paraId="1149C4A1" w14:textId="77777777" w:rsidR="00F200B8" w:rsidRPr="001D386E" w:rsidRDefault="00F200B8" w:rsidP="00F200B8">
            <w:pPr>
              <w:pStyle w:val="TAC"/>
              <w:rPr>
                <w:rFonts w:cs="Arial"/>
                <w:lang w:eastAsia="ja-JP"/>
              </w:rPr>
            </w:pPr>
            <w:r w:rsidRPr="001D386E">
              <w:rPr>
                <w:rFonts w:cs="Arial"/>
                <w:lang w:eastAsia="ja-JP"/>
              </w:rPr>
              <w:t>CA_3-</w:t>
            </w:r>
            <w:r w:rsidRPr="001D386E">
              <w:rPr>
                <w:rFonts w:eastAsia="SimSun" w:cs="Arial" w:hint="eastAsia"/>
                <w:lang w:eastAsia="zh-CN"/>
              </w:rPr>
              <w:t>2</w:t>
            </w:r>
            <w:r w:rsidRPr="001D386E">
              <w:rPr>
                <w:rFonts w:cs="Arial"/>
                <w:lang w:eastAsia="ja-JP"/>
              </w:rPr>
              <w:t>8-4</w:t>
            </w:r>
            <w:r w:rsidRPr="001D386E">
              <w:rPr>
                <w:rFonts w:cs="Arial" w:hint="eastAsia"/>
                <w:lang w:eastAsia="zh-CN"/>
              </w:rPr>
              <w:t>1</w:t>
            </w:r>
          </w:p>
        </w:tc>
        <w:tc>
          <w:tcPr>
            <w:tcW w:w="2268" w:type="dxa"/>
            <w:tcBorders>
              <w:top w:val="single" w:sz="4" w:space="0" w:color="auto"/>
            </w:tcBorders>
          </w:tcPr>
          <w:p w14:paraId="5608FF7F" w14:textId="77777777" w:rsidR="00F200B8" w:rsidRPr="001D386E" w:rsidRDefault="00F200B8" w:rsidP="00F200B8">
            <w:pPr>
              <w:pStyle w:val="TAC"/>
              <w:rPr>
                <w:rFonts w:cs="Arial"/>
                <w:lang w:eastAsia="ja-JP"/>
              </w:rPr>
            </w:pPr>
            <w:r w:rsidRPr="001D386E">
              <w:rPr>
                <w:rFonts w:cs="Arial"/>
                <w:lang w:eastAsia="ja-JP"/>
              </w:rPr>
              <w:t>3</w:t>
            </w:r>
          </w:p>
        </w:tc>
        <w:tc>
          <w:tcPr>
            <w:tcW w:w="1990" w:type="dxa"/>
            <w:tcBorders>
              <w:top w:val="single" w:sz="4" w:space="0" w:color="auto"/>
            </w:tcBorders>
          </w:tcPr>
          <w:p w14:paraId="323E8F04" w14:textId="77777777" w:rsidR="00F200B8" w:rsidRPr="001D386E" w:rsidRDefault="00F200B8" w:rsidP="00F200B8">
            <w:pPr>
              <w:pStyle w:val="TAC"/>
              <w:rPr>
                <w:rFonts w:cs="Arial"/>
                <w:lang w:eastAsia="zh-CN"/>
              </w:rPr>
            </w:pPr>
            <w:r w:rsidRPr="001D386E">
              <w:t>0.5</w:t>
            </w:r>
          </w:p>
        </w:tc>
      </w:tr>
      <w:tr w:rsidR="00F200B8" w:rsidRPr="001D386E" w14:paraId="0C57ADEB" w14:textId="77777777" w:rsidTr="00224EF0">
        <w:trPr>
          <w:trHeight w:val="74"/>
          <w:jc w:val="center"/>
        </w:trPr>
        <w:tc>
          <w:tcPr>
            <w:tcW w:w="1984" w:type="dxa"/>
            <w:vMerge/>
            <w:vAlign w:val="center"/>
          </w:tcPr>
          <w:p w14:paraId="4278F483" w14:textId="77777777" w:rsidR="00F200B8" w:rsidRPr="001D386E" w:rsidRDefault="00F200B8" w:rsidP="00F200B8">
            <w:pPr>
              <w:pStyle w:val="TAC"/>
              <w:rPr>
                <w:rFonts w:cs="Arial"/>
                <w:lang w:eastAsia="ja-JP"/>
              </w:rPr>
            </w:pPr>
          </w:p>
        </w:tc>
        <w:tc>
          <w:tcPr>
            <w:tcW w:w="2268" w:type="dxa"/>
            <w:tcBorders>
              <w:top w:val="single" w:sz="4" w:space="0" w:color="auto"/>
            </w:tcBorders>
          </w:tcPr>
          <w:p w14:paraId="35491FA8" w14:textId="77777777" w:rsidR="00F200B8" w:rsidRPr="001D386E" w:rsidRDefault="00F200B8" w:rsidP="00F200B8">
            <w:pPr>
              <w:pStyle w:val="TAC"/>
              <w:rPr>
                <w:rFonts w:cs="Arial"/>
                <w:lang w:eastAsia="ja-JP"/>
              </w:rPr>
            </w:pPr>
            <w:r w:rsidRPr="001D386E">
              <w:rPr>
                <w:rFonts w:eastAsia="SimSun" w:cs="Arial" w:hint="eastAsia"/>
                <w:lang w:eastAsia="zh-CN"/>
              </w:rPr>
              <w:t>2</w:t>
            </w:r>
            <w:r w:rsidRPr="001D386E">
              <w:rPr>
                <w:rFonts w:cs="Arial"/>
                <w:lang w:eastAsia="ja-JP"/>
              </w:rPr>
              <w:t>8</w:t>
            </w:r>
          </w:p>
        </w:tc>
        <w:tc>
          <w:tcPr>
            <w:tcW w:w="1990" w:type="dxa"/>
            <w:tcBorders>
              <w:top w:val="single" w:sz="4" w:space="0" w:color="auto"/>
            </w:tcBorders>
          </w:tcPr>
          <w:p w14:paraId="5150303E" w14:textId="77777777" w:rsidR="00F200B8" w:rsidRPr="001D386E" w:rsidRDefault="00F200B8" w:rsidP="00F200B8">
            <w:pPr>
              <w:pStyle w:val="TAC"/>
              <w:rPr>
                <w:rFonts w:cs="Arial"/>
                <w:lang w:eastAsia="zh-CN"/>
              </w:rPr>
            </w:pPr>
            <w:r w:rsidRPr="001D386E">
              <w:t>0.3</w:t>
            </w:r>
          </w:p>
        </w:tc>
      </w:tr>
      <w:tr w:rsidR="00F200B8" w:rsidRPr="001D386E" w14:paraId="36E4BA74" w14:textId="77777777" w:rsidTr="00224EF0">
        <w:trPr>
          <w:trHeight w:val="74"/>
          <w:jc w:val="center"/>
        </w:trPr>
        <w:tc>
          <w:tcPr>
            <w:tcW w:w="1984" w:type="dxa"/>
            <w:vMerge/>
            <w:vAlign w:val="center"/>
          </w:tcPr>
          <w:p w14:paraId="1AB7B95C" w14:textId="77777777" w:rsidR="00F200B8" w:rsidRPr="001D386E" w:rsidRDefault="00F200B8" w:rsidP="00F200B8">
            <w:pPr>
              <w:pStyle w:val="TAC"/>
              <w:rPr>
                <w:rFonts w:cs="Arial"/>
                <w:lang w:eastAsia="ja-JP"/>
              </w:rPr>
            </w:pPr>
          </w:p>
        </w:tc>
        <w:tc>
          <w:tcPr>
            <w:tcW w:w="2268" w:type="dxa"/>
            <w:tcBorders>
              <w:top w:val="single" w:sz="4" w:space="0" w:color="auto"/>
            </w:tcBorders>
          </w:tcPr>
          <w:p w14:paraId="154EBF9D" w14:textId="77777777" w:rsidR="00F200B8" w:rsidRPr="001D386E" w:rsidRDefault="00F200B8" w:rsidP="00F200B8">
            <w:pPr>
              <w:pStyle w:val="TAC"/>
              <w:rPr>
                <w:rFonts w:cs="Arial"/>
                <w:lang w:eastAsia="zh-CN"/>
              </w:rPr>
            </w:pPr>
            <w:r w:rsidRPr="001D386E">
              <w:rPr>
                <w:rFonts w:cs="Arial"/>
                <w:lang w:eastAsia="ja-JP"/>
              </w:rPr>
              <w:t>4</w:t>
            </w:r>
            <w:r w:rsidRPr="001D386E">
              <w:rPr>
                <w:rFonts w:cs="Arial" w:hint="eastAsia"/>
                <w:lang w:eastAsia="zh-CN"/>
              </w:rPr>
              <w:t>1</w:t>
            </w:r>
          </w:p>
        </w:tc>
        <w:tc>
          <w:tcPr>
            <w:tcW w:w="1990" w:type="dxa"/>
            <w:tcBorders>
              <w:top w:val="single" w:sz="4" w:space="0" w:color="auto"/>
            </w:tcBorders>
          </w:tcPr>
          <w:p w14:paraId="09199E90" w14:textId="77777777" w:rsidR="00F200B8" w:rsidRPr="001D386E" w:rsidRDefault="00F200B8" w:rsidP="00F200B8">
            <w:pPr>
              <w:pStyle w:val="TAC"/>
              <w:rPr>
                <w:rFonts w:cs="Arial"/>
                <w:lang w:eastAsia="zh-CN"/>
              </w:rPr>
            </w:pPr>
            <w:r w:rsidRPr="001D386E">
              <w:t>0.3</w:t>
            </w:r>
            <w:r w:rsidRPr="001D386E">
              <w:rPr>
                <w:vertAlign w:val="superscript"/>
              </w:rPr>
              <w:t>5</w:t>
            </w:r>
            <w:r w:rsidRPr="001D386E">
              <w:t>/0.8</w:t>
            </w:r>
            <w:r w:rsidRPr="001D386E">
              <w:rPr>
                <w:vertAlign w:val="superscript"/>
              </w:rPr>
              <w:t>6</w:t>
            </w:r>
          </w:p>
        </w:tc>
      </w:tr>
      <w:tr w:rsidR="00F200B8" w:rsidRPr="001D386E" w14:paraId="616663B6" w14:textId="77777777" w:rsidTr="00224EF0">
        <w:trPr>
          <w:trHeight w:val="74"/>
          <w:jc w:val="center"/>
        </w:trPr>
        <w:tc>
          <w:tcPr>
            <w:tcW w:w="1984" w:type="dxa"/>
            <w:vMerge w:val="restart"/>
            <w:vAlign w:val="center"/>
          </w:tcPr>
          <w:p w14:paraId="7FD1BA32" w14:textId="77777777" w:rsidR="00F200B8" w:rsidRPr="001D386E" w:rsidRDefault="00F200B8" w:rsidP="00F200B8">
            <w:pPr>
              <w:pStyle w:val="TAC"/>
              <w:rPr>
                <w:rFonts w:cs="Arial"/>
              </w:rPr>
            </w:pPr>
            <w:r w:rsidRPr="001D386E">
              <w:rPr>
                <w:rFonts w:cs="Arial"/>
              </w:rPr>
              <w:t>CA_3-</w:t>
            </w:r>
            <w:r w:rsidRPr="001D386E">
              <w:rPr>
                <w:rFonts w:eastAsia="SimSun" w:cs="Arial" w:hint="eastAsia"/>
                <w:lang w:eastAsia="zh-CN"/>
              </w:rPr>
              <w:t>2</w:t>
            </w:r>
            <w:r w:rsidRPr="001D386E">
              <w:rPr>
                <w:rFonts w:cs="Arial"/>
              </w:rPr>
              <w:t>8-4</w:t>
            </w:r>
            <w:r w:rsidRPr="001D386E">
              <w:rPr>
                <w:rFonts w:eastAsia="SimSun" w:cs="Arial" w:hint="eastAsia"/>
                <w:lang w:eastAsia="zh-CN"/>
              </w:rPr>
              <w:t>2</w:t>
            </w:r>
            <w:r w:rsidRPr="001D386E">
              <w:rPr>
                <w:rFonts w:cs="Arial" w:hint="eastAsia"/>
                <w:lang w:eastAsia="zh-CN"/>
              </w:rPr>
              <w:t>,</w:t>
            </w:r>
            <w:r w:rsidRPr="001D386E">
              <w:rPr>
                <w:rFonts w:cs="Arial"/>
                <w:lang w:eastAsia="zh-CN"/>
              </w:rPr>
              <w:t xml:space="preserve"> CA_3-28-42-42</w:t>
            </w:r>
          </w:p>
        </w:tc>
        <w:tc>
          <w:tcPr>
            <w:tcW w:w="2268" w:type="dxa"/>
            <w:tcBorders>
              <w:top w:val="single" w:sz="4" w:space="0" w:color="auto"/>
            </w:tcBorders>
          </w:tcPr>
          <w:p w14:paraId="2BE10A00" w14:textId="77777777" w:rsidR="00F200B8" w:rsidRPr="001D386E" w:rsidRDefault="00F200B8" w:rsidP="00F200B8">
            <w:pPr>
              <w:pStyle w:val="TAC"/>
              <w:rPr>
                <w:rFonts w:cs="Arial"/>
              </w:rPr>
            </w:pPr>
            <w:r w:rsidRPr="001D386E">
              <w:rPr>
                <w:rFonts w:cs="Arial"/>
                <w:lang w:eastAsia="ja-JP"/>
              </w:rPr>
              <w:t>3</w:t>
            </w:r>
          </w:p>
        </w:tc>
        <w:tc>
          <w:tcPr>
            <w:tcW w:w="1990" w:type="dxa"/>
            <w:tcBorders>
              <w:top w:val="single" w:sz="4" w:space="0" w:color="auto"/>
            </w:tcBorders>
          </w:tcPr>
          <w:p w14:paraId="734962F6" w14:textId="77777777" w:rsidR="00F200B8" w:rsidRPr="001D386E" w:rsidRDefault="00F200B8" w:rsidP="00F200B8">
            <w:pPr>
              <w:pStyle w:val="TAC"/>
              <w:rPr>
                <w:rFonts w:cs="Arial"/>
                <w:lang w:eastAsia="zh-CN"/>
              </w:rPr>
            </w:pPr>
            <w:r w:rsidRPr="001D386E">
              <w:rPr>
                <w:rFonts w:cs="Arial"/>
                <w:lang w:val="en-US" w:eastAsia="ja-JP"/>
              </w:rPr>
              <w:t>0.6</w:t>
            </w:r>
          </w:p>
        </w:tc>
      </w:tr>
      <w:tr w:rsidR="00F200B8" w:rsidRPr="001D386E" w14:paraId="74715A83" w14:textId="77777777" w:rsidTr="00224EF0">
        <w:trPr>
          <w:trHeight w:val="74"/>
          <w:jc w:val="center"/>
        </w:trPr>
        <w:tc>
          <w:tcPr>
            <w:tcW w:w="1984" w:type="dxa"/>
            <w:vMerge/>
            <w:vAlign w:val="center"/>
          </w:tcPr>
          <w:p w14:paraId="300C3022" w14:textId="77777777" w:rsidR="00F200B8" w:rsidRPr="001D386E" w:rsidRDefault="00F200B8" w:rsidP="00F200B8">
            <w:pPr>
              <w:pStyle w:val="TAC"/>
              <w:rPr>
                <w:rFonts w:cs="Arial"/>
              </w:rPr>
            </w:pPr>
          </w:p>
        </w:tc>
        <w:tc>
          <w:tcPr>
            <w:tcW w:w="2268" w:type="dxa"/>
            <w:tcBorders>
              <w:top w:val="single" w:sz="4" w:space="0" w:color="auto"/>
            </w:tcBorders>
          </w:tcPr>
          <w:p w14:paraId="5E9F5B39" w14:textId="77777777" w:rsidR="00F200B8" w:rsidRPr="001D386E" w:rsidRDefault="00F200B8" w:rsidP="00F200B8">
            <w:pPr>
              <w:pStyle w:val="TAC"/>
              <w:rPr>
                <w:rFonts w:cs="Arial"/>
              </w:rPr>
            </w:pPr>
            <w:r w:rsidRPr="001D386E">
              <w:rPr>
                <w:rFonts w:eastAsia="SimSun" w:cs="Arial" w:hint="eastAsia"/>
                <w:lang w:eastAsia="zh-CN"/>
              </w:rPr>
              <w:t>2</w:t>
            </w:r>
            <w:r w:rsidRPr="001D386E">
              <w:rPr>
                <w:rFonts w:cs="Arial"/>
                <w:lang w:eastAsia="ja-JP"/>
              </w:rPr>
              <w:t>8</w:t>
            </w:r>
          </w:p>
        </w:tc>
        <w:tc>
          <w:tcPr>
            <w:tcW w:w="1990" w:type="dxa"/>
            <w:tcBorders>
              <w:top w:val="single" w:sz="4" w:space="0" w:color="auto"/>
            </w:tcBorders>
          </w:tcPr>
          <w:p w14:paraId="227B6F81" w14:textId="77777777" w:rsidR="00F200B8" w:rsidRPr="001D386E" w:rsidRDefault="00F200B8" w:rsidP="00F200B8">
            <w:pPr>
              <w:pStyle w:val="TAC"/>
              <w:rPr>
                <w:rFonts w:cs="Arial"/>
                <w:lang w:eastAsia="zh-CN"/>
              </w:rPr>
            </w:pPr>
            <w:r w:rsidRPr="001D386E">
              <w:rPr>
                <w:rFonts w:cs="Arial"/>
                <w:lang w:val="en-US"/>
              </w:rPr>
              <w:t>0.</w:t>
            </w:r>
            <w:r w:rsidRPr="001D386E">
              <w:rPr>
                <w:rFonts w:cs="Arial"/>
                <w:lang w:val="en-US" w:eastAsia="ja-JP"/>
              </w:rPr>
              <w:t>5</w:t>
            </w:r>
          </w:p>
        </w:tc>
      </w:tr>
      <w:tr w:rsidR="00F200B8" w:rsidRPr="001D386E" w14:paraId="305D0A8F" w14:textId="77777777" w:rsidTr="00224EF0">
        <w:trPr>
          <w:trHeight w:val="74"/>
          <w:jc w:val="center"/>
        </w:trPr>
        <w:tc>
          <w:tcPr>
            <w:tcW w:w="1984" w:type="dxa"/>
            <w:vMerge/>
            <w:vAlign w:val="center"/>
          </w:tcPr>
          <w:p w14:paraId="3BAA4BB3" w14:textId="77777777" w:rsidR="00F200B8" w:rsidRPr="001D386E" w:rsidRDefault="00F200B8" w:rsidP="00F200B8">
            <w:pPr>
              <w:pStyle w:val="TAC"/>
              <w:rPr>
                <w:rFonts w:cs="Arial"/>
              </w:rPr>
            </w:pPr>
          </w:p>
        </w:tc>
        <w:tc>
          <w:tcPr>
            <w:tcW w:w="2268" w:type="dxa"/>
            <w:tcBorders>
              <w:top w:val="single" w:sz="4" w:space="0" w:color="auto"/>
            </w:tcBorders>
          </w:tcPr>
          <w:p w14:paraId="0F26F277" w14:textId="77777777" w:rsidR="00F200B8" w:rsidRPr="001D386E" w:rsidRDefault="00F200B8" w:rsidP="00F200B8">
            <w:pPr>
              <w:pStyle w:val="TAC"/>
              <w:rPr>
                <w:rFonts w:cs="Arial"/>
              </w:rPr>
            </w:pPr>
            <w:r w:rsidRPr="001D386E">
              <w:rPr>
                <w:rFonts w:cs="Arial"/>
                <w:lang w:eastAsia="ja-JP"/>
              </w:rPr>
              <w:t>4</w:t>
            </w:r>
            <w:r w:rsidRPr="001D386E">
              <w:rPr>
                <w:rFonts w:eastAsia="SimSun" w:cs="Arial" w:hint="eastAsia"/>
                <w:lang w:eastAsia="zh-CN"/>
              </w:rPr>
              <w:t>2</w:t>
            </w:r>
          </w:p>
        </w:tc>
        <w:tc>
          <w:tcPr>
            <w:tcW w:w="1990" w:type="dxa"/>
            <w:tcBorders>
              <w:top w:val="single" w:sz="4" w:space="0" w:color="auto"/>
            </w:tcBorders>
          </w:tcPr>
          <w:p w14:paraId="643069F0" w14:textId="77777777" w:rsidR="00F200B8" w:rsidRPr="001D386E" w:rsidRDefault="00F200B8" w:rsidP="00F200B8">
            <w:pPr>
              <w:pStyle w:val="TAC"/>
              <w:rPr>
                <w:rFonts w:cs="Arial"/>
                <w:lang w:eastAsia="zh-CN"/>
              </w:rPr>
            </w:pPr>
            <w:r w:rsidRPr="001D386E">
              <w:rPr>
                <w:rFonts w:cs="Arial"/>
                <w:lang w:val="en-US"/>
              </w:rPr>
              <w:t>0.</w:t>
            </w:r>
            <w:r w:rsidRPr="001D386E">
              <w:rPr>
                <w:rFonts w:cs="Arial"/>
                <w:lang w:val="en-US" w:eastAsia="ja-JP"/>
              </w:rPr>
              <w:t>8</w:t>
            </w:r>
          </w:p>
        </w:tc>
      </w:tr>
      <w:tr w:rsidR="00F200B8" w:rsidRPr="001D386E" w14:paraId="07BF5E64" w14:textId="77777777" w:rsidTr="00224EF0">
        <w:trPr>
          <w:trHeight w:val="7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7C6AD8C7" w14:textId="77777777" w:rsidR="00F200B8" w:rsidRPr="001D386E" w:rsidRDefault="00F200B8" w:rsidP="00F200B8">
            <w:pPr>
              <w:pStyle w:val="TAC"/>
              <w:rPr>
                <w:rFonts w:cs="Arial"/>
                <w:lang w:eastAsia="zh-CN"/>
              </w:rPr>
            </w:pPr>
            <w:r w:rsidRPr="001D386E">
              <w:rPr>
                <w:rFonts w:cs="Arial"/>
                <w:lang w:eastAsia="zh-CN"/>
              </w:rPr>
              <w:t>CA_3-32-42</w:t>
            </w:r>
          </w:p>
        </w:tc>
        <w:tc>
          <w:tcPr>
            <w:tcW w:w="2268" w:type="dxa"/>
            <w:tcBorders>
              <w:top w:val="single" w:sz="4" w:space="0" w:color="auto"/>
              <w:left w:val="single" w:sz="4" w:space="0" w:color="auto"/>
              <w:bottom w:val="single" w:sz="4" w:space="0" w:color="auto"/>
              <w:right w:val="single" w:sz="4" w:space="0" w:color="auto"/>
            </w:tcBorders>
            <w:hideMark/>
          </w:tcPr>
          <w:p w14:paraId="2A0B396A" w14:textId="77777777" w:rsidR="00F200B8" w:rsidRPr="001D386E" w:rsidRDefault="00F200B8" w:rsidP="00F200B8">
            <w:pPr>
              <w:pStyle w:val="TAC"/>
              <w:rPr>
                <w:rFonts w:cs="Arial"/>
                <w:lang w:eastAsia="zh-CN"/>
              </w:rPr>
            </w:pPr>
            <w:r w:rsidRPr="001D386E">
              <w:rPr>
                <w:rFonts w:cs="Arial"/>
                <w:lang w:eastAsia="zh-CN"/>
              </w:rPr>
              <w:t>3</w:t>
            </w:r>
          </w:p>
        </w:tc>
        <w:tc>
          <w:tcPr>
            <w:tcW w:w="1990" w:type="dxa"/>
            <w:tcBorders>
              <w:top w:val="single" w:sz="4" w:space="0" w:color="auto"/>
              <w:left w:val="single" w:sz="4" w:space="0" w:color="auto"/>
              <w:bottom w:val="single" w:sz="4" w:space="0" w:color="auto"/>
              <w:right w:val="single" w:sz="4" w:space="0" w:color="auto"/>
            </w:tcBorders>
            <w:hideMark/>
          </w:tcPr>
          <w:p w14:paraId="0BA65960" w14:textId="77777777" w:rsidR="00F200B8" w:rsidRPr="001D386E" w:rsidRDefault="00F200B8" w:rsidP="00F200B8">
            <w:pPr>
              <w:pStyle w:val="TAC"/>
              <w:rPr>
                <w:rFonts w:cs="Arial"/>
                <w:lang w:val="en-US" w:eastAsia="zh-CN"/>
              </w:rPr>
            </w:pPr>
            <w:r w:rsidRPr="001D386E">
              <w:rPr>
                <w:rFonts w:cs="Arial"/>
                <w:lang w:val="en-US" w:eastAsia="zh-CN"/>
              </w:rPr>
              <w:t>0.6</w:t>
            </w:r>
          </w:p>
        </w:tc>
      </w:tr>
      <w:tr w:rsidR="00F200B8" w:rsidRPr="001D386E" w14:paraId="055A9E58"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394E3BD" w14:textId="77777777" w:rsidR="00F200B8" w:rsidRPr="001D386E" w:rsidRDefault="00F200B8" w:rsidP="00F200B8">
            <w:pPr>
              <w:spacing w:after="0"/>
              <w:rPr>
                <w:rFonts w:ascii="Arial"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11F1B975" w14:textId="77777777" w:rsidR="00F200B8" w:rsidRPr="001D386E" w:rsidRDefault="00F200B8" w:rsidP="00F200B8">
            <w:pPr>
              <w:pStyle w:val="TAC"/>
              <w:rPr>
                <w:rFonts w:cs="Arial"/>
                <w:lang w:eastAsia="zh-CN"/>
              </w:rPr>
            </w:pPr>
            <w:r w:rsidRPr="001D386E">
              <w:rPr>
                <w:rFonts w:cs="Arial"/>
                <w:lang w:eastAsia="zh-CN"/>
              </w:rPr>
              <w:t>42</w:t>
            </w:r>
          </w:p>
        </w:tc>
        <w:tc>
          <w:tcPr>
            <w:tcW w:w="1990" w:type="dxa"/>
            <w:tcBorders>
              <w:top w:val="single" w:sz="4" w:space="0" w:color="auto"/>
              <w:left w:val="single" w:sz="4" w:space="0" w:color="auto"/>
              <w:bottom w:val="single" w:sz="4" w:space="0" w:color="auto"/>
              <w:right w:val="single" w:sz="4" w:space="0" w:color="auto"/>
            </w:tcBorders>
            <w:hideMark/>
          </w:tcPr>
          <w:p w14:paraId="01647149" w14:textId="77777777" w:rsidR="00F200B8" w:rsidRPr="001D386E" w:rsidRDefault="00F200B8" w:rsidP="00F200B8">
            <w:pPr>
              <w:pStyle w:val="TAC"/>
              <w:rPr>
                <w:rFonts w:cs="Arial"/>
                <w:lang w:val="en-US" w:eastAsia="zh-CN"/>
              </w:rPr>
            </w:pPr>
            <w:r w:rsidRPr="001D386E">
              <w:rPr>
                <w:rFonts w:cs="Arial"/>
                <w:lang w:val="en-US" w:eastAsia="zh-CN"/>
              </w:rPr>
              <w:t>0.8</w:t>
            </w:r>
          </w:p>
        </w:tc>
      </w:tr>
      <w:tr w:rsidR="00F200B8" w:rsidRPr="001D386E" w14:paraId="29D81012" w14:textId="77777777" w:rsidTr="00224EF0">
        <w:trPr>
          <w:trHeight w:val="7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00793884" w14:textId="77777777" w:rsidR="00F200B8" w:rsidRPr="001D386E" w:rsidRDefault="00F200B8" w:rsidP="00F200B8">
            <w:pPr>
              <w:pStyle w:val="TAC"/>
              <w:rPr>
                <w:rFonts w:cs="Arial"/>
              </w:rPr>
            </w:pPr>
            <w:r w:rsidRPr="001D386E">
              <w:rPr>
                <w:rFonts w:cs="Arial"/>
                <w:lang w:eastAsia="zh-CN"/>
              </w:rPr>
              <w:t>CA_3-32-43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79D4CF" w14:textId="77777777" w:rsidR="00F200B8" w:rsidRPr="001D386E" w:rsidRDefault="00F200B8" w:rsidP="00F200B8">
            <w:pPr>
              <w:pStyle w:val="TAC"/>
              <w:rPr>
                <w:rFonts w:cs="Arial"/>
                <w:lang w:eastAsia="zh-CN"/>
              </w:rPr>
            </w:pPr>
            <w:r w:rsidRPr="001D386E">
              <w:rPr>
                <w:rFonts w:cs="Arial"/>
                <w:lang w:eastAsia="zh-CN"/>
              </w:rPr>
              <w:t>3</w:t>
            </w:r>
          </w:p>
        </w:tc>
        <w:tc>
          <w:tcPr>
            <w:tcW w:w="1990" w:type="dxa"/>
            <w:tcBorders>
              <w:top w:val="single" w:sz="4" w:space="0" w:color="auto"/>
              <w:left w:val="single" w:sz="4" w:space="0" w:color="auto"/>
              <w:bottom w:val="single" w:sz="4" w:space="0" w:color="auto"/>
              <w:right w:val="single" w:sz="4" w:space="0" w:color="auto"/>
            </w:tcBorders>
            <w:hideMark/>
          </w:tcPr>
          <w:p w14:paraId="6DE5F43F" w14:textId="77777777" w:rsidR="00F200B8" w:rsidRPr="001D386E" w:rsidRDefault="00F200B8" w:rsidP="00F200B8">
            <w:pPr>
              <w:pStyle w:val="TAC"/>
              <w:rPr>
                <w:rFonts w:cs="Arial"/>
                <w:lang w:val="en-US" w:eastAsia="zh-CN"/>
              </w:rPr>
            </w:pPr>
            <w:r w:rsidRPr="001D386E">
              <w:rPr>
                <w:rFonts w:cs="Arial"/>
                <w:lang w:eastAsia="zh-CN"/>
              </w:rPr>
              <w:t>0.3</w:t>
            </w:r>
          </w:p>
        </w:tc>
      </w:tr>
      <w:tr w:rsidR="00F200B8" w:rsidRPr="001D386E" w14:paraId="548169C0"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0ED4DB1" w14:textId="77777777" w:rsidR="00F200B8" w:rsidRPr="001D386E" w:rsidRDefault="00F200B8" w:rsidP="00F200B8">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ACA6043" w14:textId="77777777" w:rsidR="00F200B8" w:rsidRPr="001D386E" w:rsidRDefault="00F200B8" w:rsidP="00F200B8">
            <w:pPr>
              <w:pStyle w:val="TAC"/>
              <w:rPr>
                <w:rFonts w:cs="Arial"/>
                <w:lang w:eastAsia="zh-CN"/>
              </w:rPr>
            </w:pPr>
            <w:r w:rsidRPr="001D386E">
              <w:rPr>
                <w:rFonts w:cs="Arial"/>
                <w:lang w:eastAsia="zh-CN"/>
              </w:rPr>
              <w:t>43</w:t>
            </w:r>
          </w:p>
        </w:tc>
        <w:tc>
          <w:tcPr>
            <w:tcW w:w="1990" w:type="dxa"/>
            <w:tcBorders>
              <w:top w:val="single" w:sz="4" w:space="0" w:color="auto"/>
              <w:left w:val="single" w:sz="4" w:space="0" w:color="auto"/>
              <w:bottom w:val="single" w:sz="4" w:space="0" w:color="auto"/>
              <w:right w:val="single" w:sz="4" w:space="0" w:color="auto"/>
            </w:tcBorders>
            <w:hideMark/>
          </w:tcPr>
          <w:p w14:paraId="10DB9F78" w14:textId="77777777" w:rsidR="00F200B8" w:rsidRPr="001D386E" w:rsidRDefault="00F200B8" w:rsidP="00F200B8">
            <w:pPr>
              <w:pStyle w:val="TAC"/>
              <w:rPr>
                <w:rFonts w:cs="Arial"/>
                <w:lang w:val="en-US" w:eastAsia="zh-CN"/>
              </w:rPr>
            </w:pPr>
            <w:r w:rsidRPr="001D386E">
              <w:rPr>
                <w:rFonts w:cs="Arial"/>
                <w:lang w:eastAsia="zh-CN"/>
              </w:rPr>
              <w:t>0.8</w:t>
            </w:r>
          </w:p>
        </w:tc>
      </w:tr>
      <w:tr w:rsidR="00F200B8" w:rsidRPr="001D386E" w14:paraId="4E6A4B6F" w14:textId="77777777" w:rsidTr="00224EF0">
        <w:trPr>
          <w:trHeight w:val="74"/>
          <w:jc w:val="center"/>
        </w:trPr>
        <w:tc>
          <w:tcPr>
            <w:tcW w:w="1984" w:type="dxa"/>
            <w:tcBorders>
              <w:top w:val="single" w:sz="4" w:space="0" w:color="auto"/>
              <w:left w:val="single" w:sz="4" w:space="0" w:color="auto"/>
              <w:right w:val="single" w:sz="4" w:space="0" w:color="auto"/>
            </w:tcBorders>
            <w:vAlign w:val="center"/>
          </w:tcPr>
          <w:p w14:paraId="03C2DC92" w14:textId="77777777" w:rsidR="00F200B8" w:rsidRPr="001D386E" w:rsidRDefault="00F200B8" w:rsidP="00F200B8">
            <w:pPr>
              <w:pStyle w:val="TAC"/>
            </w:pPr>
            <w:r w:rsidRPr="001D386E">
              <w:rPr>
                <w:rFonts w:eastAsia="SimSun"/>
                <w:lang w:eastAsia="zh-CN"/>
              </w:rPr>
              <w:t>CA_3-32-46</w:t>
            </w:r>
          </w:p>
        </w:tc>
        <w:tc>
          <w:tcPr>
            <w:tcW w:w="2268" w:type="dxa"/>
            <w:tcBorders>
              <w:top w:val="single" w:sz="4" w:space="0" w:color="auto"/>
              <w:left w:val="single" w:sz="4" w:space="0" w:color="auto"/>
              <w:bottom w:val="single" w:sz="4" w:space="0" w:color="auto"/>
              <w:right w:val="single" w:sz="4" w:space="0" w:color="auto"/>
            </w:tcBorders>
            <w:vAlign w:val="center"/>
          </w:tcPr>
          <w:p w14:paraId="65947D24" w14:textId="77777777" w:rsidR="00F200B8" w:rsidRPr="001D386E" w:rsidRDefault="00F200B8" w:rsidP="00F200B8">
            <w:pPr>
              <w:pStyle w:val="TAC"/>
              <w:rPr>
                <w:lang w:eastAsia="zh-CN"/>
              </w:rPr>
            </w:pPr>
            <w:r w:rsidRPr="001D386E">
              <w:rPr>
                <w:szCs w:val="18"/>
                <w:lang w:val="en-US"/>
              </w:rPr>
              <w:t>3</w:t>
            </w:r>
          </w:p>
        </w:tc>
        <w:tc>
          <w:tcPr>
            <w:tcW w:w="1990" w:type="dxa"/>
            <w:tcBorders>
              <w:top w:val="single" w:sz="4" w:space="0" w:color="auto"/>
              <w:left w:val="single" w:sz="4" w:space="0" w:color="auto"/>
              <w:bottom w:val="single" w:sz="4" w:space="0" w:color="auto"/>
              <w:right w:val="single" w:sz="4" w:space="0" w:color="auto"/>
            </w:tcBorders>
            <w:vAlign w:val="center"/>
          </w:tcPr>
          <w:p w14:paraId="0C91BF73" w14:textId="77777777" w:rsidR="00F200B8" w:rsidRPr="001D386E" w:rsidRDefault="00F200B8" w:rsidP="00F200B8">
            <w:pPr>
              <w:pStyle w:val="TAC"/>
              <w:rPr>
                <w:lang w:eastAsia="zh-CN"/>
              </w:rPr>
            </w:pPr>
            <w:r w:rsidRPr="001D386E">
              <w:rPr>
                <w:lang w:eastAsia="ja-JP"/>
              </w:rPr>
              <w:t>0.5</w:t>
            </w:r>
          </w:p>
        </w:tc>
      </w:tr>
      <w:tr w:rsidR="00F200B8" w:rsidRPr="009702FE" w14:paraId="11AD0E30" w14:textId="77777777" w:rsidTr="00224EF0">
        <w:trPr>
          <w:trHeight w:val="74"/>
          <w:jc w:val="center"/>
        </w:trPr>
        <w:tc>
          <w:tcPr>
            <w:tcW w:w="1984" w:type="dxa"/>
            <w:tcBorders>
              <w:top w:val="single" w:sz="4" w:space="0" w:color="auto"/>
              <w:left w:val="single" w:sz="4" w:space="0" w:color="auto"/>
              <w:bottom w:val="nil"/>
              <w:right w:val="single" w:sz="4" w:space="0" w:color="auto"/>
            </w:tcBorders>
            <w:vAlign w:val="center"/>
          </w:tcPr>
          <w:p w14:paraId="5EDCC50D" w14:textId="77777777" w:rsidR="00F200B8" w:rsidRPr="009702FE" w:rsidRDefault="00F200B8" w:rsidP="00F200B8">
            <w:pPr>
              <w:pStyle w:val="TAC"/>
              <w:rPr>
                <w:rFonts w:cs="Arial"/>
                <w:lang w:eastAsia="zh-CN"/>
              </w:rPr>
            </w:pPr>
            <w:r>
              <w:rPr>
                <w:rFonts w:cs="Arial" w:hint="eastAsia"/>
                <w:lang w:eastAsia="zh-CN"/>
              </w:rPr>
              <w:t>C</w:t>
            </w:r>
            <w:r>
              <w:rPr>
                <w:rFonts w:cs="Arial"/>
                <w:lang w:eastAsia="zh-CN"/>
              </w:rPr>
              <w:t>A_3-40-41</w:t>
            </w:r>
          </w:p>
        </w:tc>
        <w:tc>
          <w:tcPr>
            <w:tcW w:w="2268" w:type="dxa"/>
            <w:tcBorders>
              <w:top w:val="single" w:sz="4" w:space="0" w:color="auto"/>
              <w:left w:val="single" w:sz="4" w:space="0" w:color="auto"/>
              <w:bottom w:val="single" w:sz="4" w:space="0" w:color="auto"/>
              <w:right w:val="single" w:sz="4" w:space="0" w:color="auto"/>
            </w:tcBorders>
            <w:vAlign w:val="center"/>
          </w:tcPr>
          <w:p w14:paraId="56807ADC" w14:textId="77777777" w:rsidR="00F200B8" w:rsidRPr="009702FE" w:rsidRDefault="00F200B8" w:rsidP="00F200B8">
            <w:pPr>
              <w:pStyle w:val="TAC"/>
              <w:rPr>
                <w:rFonts w:cs="Arial"/>
                <w:szCs w:val="18"/>
                <w:lang w:val="en-US"/>
              </w:rPr>
            </w:pPr>
            <w:r>
              <w:rPr>
                <w:rFonts w:cs="Arial" w:hint="eastAsia"/>
                <w:szCs w:val="18"/>
                <w:lang w:val="en-US" w:eastAsia="zh-CN"/>
              </w:rPr>
              <w:t>3</w:t>
            </w:r>
          </w:p>
        </w:tc>
        <w:tc>
          <w:tcPr>
            <w:tcW w:w="1990" w:type="dxa"/>
            <w:tcBorders>
              <w:top w:val="single" w:sz="4" w:space="0" w:color="auto"/>
              <w:left w:val="single" w:sz="4" w:space="0" w:color="auto"/>
              <w:bottom w:val="single" w:sz="4" w:space="0" w:color="auto"/>
              <w:right w:val="single" w:sz="4" w:space="0" w:color="auto"/>
            </w:tcBorders>
            <w:vAlign w:val="center"/>
          </w:tcPr>
          <w:p w14:paraId="19F61C6C" w14:textId="77777777" w:rsidR="00F200B8" w:rsidRPr="009702FE" w:rsidRDefault="00F200B8" w:rsidP="00F200B8">
            <w:pPr>
              <w:pStyle w:val="TAC"/>
              <w:rPr>
                <w:rFonts w:cs="Arial"/>
                <w:lang w:eastAsia="ja-JP"/>
              </w:rPr>
            </w:pPr>
            <w:r>
              <w:rPr>
                <w:rFonts w:cs="Arial" w:hint="eastAsia"/>
                <w:lang w:eastAsia="zh-CN"/>
              </w:rPr>
              <w:t>0</w:t>
            </w:r>
            <w:r>
              <w:rPr>
                <w:rFonts w:cs="Arial"/>
                <w:lang w:eastAsia="zh-CN"/>
              </w:rPr>
              <w:t>.5</w:t>
            </w:r>
          </w:p>
        </w:tc>
      </w:tr>
      <w:tr w:rsidR="00F200B8" w:rsidRPr="009702FE" w14:paraId="42E2A7C7" w14:textId="77777777" w:rsidTr="00224EF0">
        <w:trPr>
          <w:trHeight w:val="74"/>
          <w:jc w:val="center"/>
        </w:trPr>
        <w:tc>
          <w:tcPr>
            <w:tcW w:w="1984" w:type="dxa"/>
            <w:vMerge w:val="restart"/>
            <w:tcBorders>
              <w:top w:val="nil"/>
              <w:left w:val="single" w:sz="4" w:space="0" w:color="auto"/>
              <w:right w:val="single" w:sz="4" w:space="0" w:color="auto"/>
            </w:tcBorders>
            <w:vAlign w:val="center"/>
          </w:tcPr>
          <w:p w14:paraId="37060EB2" w14:textId="77777777" w:rsidR="00F200B8" w:rsidRPr="009702FE" w:rsidRDefault="00F200B8" w:rsidP="00F200B8">
            <w:pPr>
              <w:pStyle w:val="TAC"/>
              <w:rPr>
                <w:rFonts w:cs="Arial"/>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7E6E9289" w14:textId="77777777" w:rsidR="00F200B8" w:rsidRPr="009702FE" w:rsidRDefault="00F200B8" w:rsidP="00F200B8">
            <w:pPr>
              <w:pStyle w:val="TAC"/>
              <w:rPr>
                <w:rFonts w:cs="Arial"/>
                <w:szCs w:val="18"/>
                <w:lang w:val="en-US"/>
              </w:rPr>
            </w:pPr>
            <w:r>
              <w:rPr>
                <w:rFonts w:cs="Arial" w:hint="eastAsia"/>
                <w:szCs w:val="18"/>
                <w:lang w:val="en-US" w:eastAsia="zh-CN"/>
              </w:rPr>
              <w:t>4</w:t>
            </w:r>
            <w:r>
              <w:rPr>
                <w:rFonts w:cs="Arial"/>
                <w:szCs w:val="18"/>
                <w:lang w:val="en-US" w:eastAsia="zh-CN"/>
              </w:rPr>
              <w:t>0</w:t>
            </w:r>
          </w:p>
        </w:tc>
        <w:tc>
          <w:tcPr>
            <w:tcW w:w="1990" w:type="dxa"/>
            <w:tcBorders>
              <w:top w:val="single" w:sz="4" w:space="0" w:color="auto"/>
              <w:left w:val="single" w:sz="4" w:space="0" w:color="auto"/>
              <w:bottom w:val="single" w:sz="4" w:space="0" w:color="auto"/>
              <w:right w:val="single" w:sz="4" w:space="0" w:color="auto"/>
            </w:tcBorders>
            <w:vAlign w:val="center"/>
          </w:tcPr>
          <w:p w14:paraId="72F883BC" w14:textId="77777777" w:rsidR="00F200B8" w:rsidRPr="009702FE" w:rsidRDefault="00F200B8" w:rsidP="00F200B8">
            <w:pPr>
              <w:pStyle w:val="TAC"/>
              <w:rPr>
                <w:rFonts w:cs="Arial"/>
                <w:lang w:eastAsia="ja-JP"/>
              </w:rPr>
            </w:pPr>
            <w:r>
              <w:rPr>
                <w:rFonts w:cs="Arial" w:hint="eastAsia"/>
                <w:lang w:eastAsia="zh-CN"/>
              </w:rPr>
              <w:t>0</w:t>
            </w:r>
            <w:r>
              <w:rPr>
                <w:rFonts w:cs="Arial"/>
                <w:lang w:eastAsia="zh-CN"/>
              </w:rPr>
              <w:t>.5</w:t>
            </w:r>
          </w:p>
        </w:tc>
      </w:tr>
      <w:tr w:rsidR="00F200B8" w:rsidRPr="009702FE" w14:paraId="16F373E0" w14:textId="77777777" w:rsidTr="00224EF0">
        <w:trPr>
          <w:trHeight w:val="74"/>
          <w:jc w:val="center"/>
        </w:trPr>
        <w:tc>
          <w:tcPr>
            <w:tcW w:w="1984" w:type="dxa"/>
            <w:vMerge/>
            <w:tcBorders>
              <w:left w:val="single" w:sz="4" w:space="0" w:color="auto"/>
              <w:right w:val="single" w:sz="4" w:space="0" w:color="auto"/>
            </w:tcBorders>
            <w:vAlign w:val="center"/>
          </w:tcPr>
          <w:p w14:paraId="0C4B471A" w14:textId="77777777" w:rsidR="00F200B8" w:rsidRPr="009702FE" w:rsidRDefault="00F200B8" w:rsidP="00F200B8">
            <w:pPr>
              <w:pStyle w:val="TAC"/>
              <w:rPr>
                <w:rFonts w:cs="Arial"/>
                <w:lang w:eastAsia="zh-CN"/>
              </w:rPr>
            </w:pPr>
          </w:p>
        </w:tc>
        <w:tc>
          <w:tcPr>
            <w:tcW w:w="2268" w:type="dxa"/>
            <w:vMerge w:val="restart"/>
            <w:tcBorders>
              <w:top w:val="single" w:sz="4" w:space="0" w:color="auto"/>
              <w:left w:val="single" w:sz="4" w:space="0" w:color="auto"/>
              <w:right w:val="single" w:sz="4" w:space="0" w:color="auto"/>
            </w:tcBorders>
            <w:vAlign w:val="center"/>
          </w:tcPr>
          <w:p w14:paraId="3EF360B3" w14:textId="77777777" w:rsidR="00F200B8" w:rsidRPr="009702FE" w:rsidRDefault="00F200B8" w:rsidP="00F200B8">
            <w:pPr>
              <w:pStyle w:val="TAC"/>
              <w:rPr>
                <w:rFonts w:cs="Arial"/>
                <w:szCs w:val="18"/>
                <w:lang w:val="en-US"/>
              </w:rPr>
            </w:pPr>
            <w:r>
              <w:rPr>
                <w:rFonts w:cs="Arial" w:hint="eastAsia"/>
                <w:szCs w:val="18"/>
                <w:lang w:val="en-US" w:eastAsia="zh-CN"/>
              </w:rPr>
              <w:t>4</w:t>
            </w:r>
            <w:r>
              <w:rPr>
                <w:rFonts w:cs="Arial"/>
                <w:szCs w:val="18"/>
                <w:lang w:val="en-US" w:eastAsia="zh-CN"/>
              </w:rPr>
              <w:t>1</w:t>
            </w:r>
          </w:p>
        </w:tc>
        <w:tc>
          <w:tcPr>
            <w:tcW w:w="1990" w:type="dxa"/>
            <w:tcBorders>
              <w:top w:val="single" w:sz="4" w:space="0" w:color="auto"/>
              <w:left w:val="single" w:sz="4" w:space="0" w:color="auto"/>
              <w:bottom w:val="single" w:sz="4" w:space="0" w:color="auto"/>
              <w:right w:val="single" w:sz="4" w:space="0" w:color="auto"/>
            </w:tcBorders>
            <w:vAlign w:val="center"/>
          </w:tcPr>
          <w:p w14:paraId="19D18BF8" w14:textId="77777777" w:rsidR="00F200B8" w:rsidRPr="009702FE" w:rsidRDefault="00F200B8" w:rsidP="00F200B8">
            <w:pPr>
              <w:pStyle w:val="TAC"/>
              <w:rPr>
                <w:rFonts w:cs="Arial"/>
                <w:lang w:eastAsia="ja-JP"/>
              </w:rPr>
            </w:pPr>
            <w:r>
              <w:rPr>
                <w:rFonts w:cs="Arial" w:hint="eastAsia"/>
                <w:lang w:eastAsia="zh-CN"/>
              </w:rPr>
              <w:t>0</w:t>
            </w:r>
            <w:r>
              <w:rPr>
                <w:rFonts w:cs="Arial"/>
                <w:lang w:eastAsia="zh-CN"/>
              </w:rPr>
              <w:t>.3</w:t>
            </w:r>
            <w:r>
              <w:rPr>
                <w:rFonts w:cs="Arial"/>
                <w:vertAlign w:val="superscript"/>
                <w:lang w:eastAsia="zh-CN"/>
              </w:rPr>
              <w:t>5</w:t>
            </w:r>
          </w:p>
        </w:tc>
      </w:tr>
      <w:tr w:rsidR="00F200B8" w:rsidRPr="009702FE" w14:paraId="5FE743A6" w14:textId="77777777" w:rsidTr="00224EF0">
        <w:trPr>
          <w:trHeight w:val="74"/>
          <w:jc w:val="center"/>
        </w:trPr>
        <w:tc>
          <w:tcPr>
            <w:tcW w:w="1984" w:type="dxa"/>
            <w:vMerge/>
            <w:tcBorders>
              <w:left w:val="single" w:sz="4" w:space="0" w:color="auto"/>
              <w:right w:val="single" w:sz="4" w:space="0" w:color="auto"/>
            </w:tcBorders>
            <w:vAlign w:val="center"/>
          </w:tcPr>
          <w:p w14:paraId="14B1167E" w14:textId="77777777" w:rsidR="00F200B8" w:rsidRPr="009702FE" w:rsidRDefault="00F200B8" w:rsidP="00F200B8">
            <w:pPr>
              <w:pStyle w:val="TAC"/>
              <w:rPr>
                <w:rFonts w:cs="Arial"/>
                <w:lang w:eastAsia="zh-CN"/>
              </w:rPr>
            </w:pPr>
          </w:p>
        </w:tc>
        <w:tc>
          <w:tcPr>
            <w:tcW w:w="2268" w:type="dxa"/>
            <w:vMerge/>
            <w:tcBorders>
              <w:left w:val="single" w:sz="4" w:space="0" w:color="auto"/>
              <w:bottom w:val="single" w:sz="4" w:space="0" w:color="auto"/>
              <w:right w:val="single" w:sz="4" w:space="0" w:color="auto"/>
            </w:tcBorders>
            <w:vAlign w:val="center"/>
          </w:tcPr>
          <w:p w14:paraId="68B8A980" w14:textId="77777777" w:rsidR="00F200B8" w:rsidRPr="009702FE" w:rsidRDefault="00F200B8" w:rsidP="00F200B8">
            <w:pPr>
              <w:pStyle w:val="TAC"/>
              <w:rPr>
                <w:rFonts w:cs="Arial"/>
                <w:szCs w:val="18"/>
                <w:lang w:val="en-US"/>
              </w:rPr>
            </w:pPr>
          </w:p>
        </w:tc>
        <w:tc>
          <w:tcPr>
            <w:tcW w:w="1990" w:type="dxa"/>
            <w:tcBorders>
              <w:top w:val="single" w:sz="4" w:space="0" w:color="auto"/>
              <w:left w:val="single" w:sz="4" w:space="0" w:color="auto"/>
              <w:bottom w:val="single" w:sz="4" w:space="0" w:color="auto"/>
              <w:right w:val="single" w:sz="4" w:space="0" w:color="auto"/>
            </w:tcBorders>
            <w:vAlign w:val="center"/>
          </w:tcPr>
          <w:p w14:paraId="0F4B8984" w14:textId="77777777" w:rsidR="00F200B8" w:rsidRPr="009702FE" w:rsidRDefault="00F200B8" w:rsidP="00F200B8">
            <w:pPr>
              <w:pStyle w:val="TAC"/>
              <w:rPr>
                <w:rFonts w:cs="Arial"/>
                <w:lang w:eastAsia="ja-JP"/>
              </w:rPr>
            </w:pPr>
            <w:r>
              <w:rPr>
                <w:rFonts w:cs="Arial" w:hint="eastAsia"/>
                <w:lang w:eastAsia="zh-CN"/>
              </w:rPr>
              <w:t>0</w:t>
            </w:r>
            <w:r>
              <w:rPr>
                <w:rFonts w:cs="Arial"/>
                <w:lang w:eastAsia="zh-CN"/>
              </w:rPr>
              <w:t>.8</w:t>
            </w:r>
            <w:r>
              <w:rPr>
                <w:rFonts w:cs="Arial"/>
                <w:vertAlign w:val="superscript"/>
                <w:lang w:eastAsia="zh-CN"/>
              </w:rPr>
              <w:t>6</w:t>
            </w:r>
          </w:p>
        </w:tc>
      </w:tr>
      <w:tr w:rsidR="00F200B8" w:rsidRPr="001D386E" w14:paraId="5BB49FD1" w14:textId="77777777" w:rsidTr="00224EF0">
        <w:trPr>
          <w:trHeight w:val="74"/>
          <w:jc w:val="center"/>
        </w:trPr>
        <w:tc>
          <w:tcPr>
            <w:tcW w:w="1984" w:type="dxa"/>
            <w:vMerge w:val="restart"/>
            <w:vAlign w:val="center"/>
          </w:tcPr>
          <w:p w14:paraId="461B2812" w14:textId="77777777" w:rsidR="00F200B8" w:rsidRPr="001D386E" w:rsidRDefault="00F200B8" w:rsidP="00F200B8">
            <w:pPr>
              <w:pStyle w:val="TAC"/>
              <w:rPr>
                <w:rFonts w:cs="Arial"/>
              </w:rPr>
            </w:pPr>
            <w:r w:rsidRPr="001D386E">
              <w:rPr>
                <w:rFonts w:cs="Arial"/>
              </w:rPr>
              <w:t>CA_3-41-42</w:t>
            </w:r>
            <w:r w:rsidRPr="001D386E">
              <w:rPr>
                <w:rFonts w:cs="Arial"/>
                <w:vertAlign w:val="superscript"/>
              </w:rPr>
              <w:t>14</w:t>
            </w:r>
          </w:p>
          <w:p w14:paraId="1ADD228B" w14:textId="77777777" w:rsidR="00F200B8" w:rsidRPr="001D386E" w:rsidRDefault="00F200B8" w:rsidP="00F200B8">
            <w:pPr>
              <w:pStyle w:val="TAC"/>
              <w:rPr>
                <w:rFonts w:cs="Arial"/>
              </w:rPr>
            </w:pPr>
            <w:r w:rsidRPr="001D386E">
              <w:rPr>
                <w:rFonts w:cs="Arial"/>
              </w:rPr>
              <w:t>CA_3-41-42-42</w:t>
            </w:r>
          </w:p>
        </w:tc>
        <w:tc>
          <w:tcPr>
            <w:tcW w:w="2268" w:type="dxa"/>
            <w:tcBorders>
              <w:top w:val="single" w:sz="4" w:space="0" w:color="auto"/>
            </w:tcBorders>
          </w:tcPr>
          <w:p w14:paraId="3082E678" w14:textId="77777777" w:rsidR="00F200B8" w:rsidRPr="001D386E" w:rsidRDefault="00F200B8" w:rsidP="00F200B8">
            <w:pPr>
              <w:pStyle w:val="TAC"/>
              <w:rPr>
                <w:rFonts w:cs="Arial"/>
                <w:lang w:eastAsia="ja-JP"/>
              </w:rPr>
            </w:pPr>
            <w:r w:rsidRPr="001D386E">
              <w:rPr>
                <w:rFonts w:cs="Arial"/>
                <w:lang w:eastAsia="ja-JP"/>
              </w:rPr>
              <w:t>3</w:t>
            </w:r>
          </w:p>
        </w:tc>
        <w:tc>
          <w:tcPr>
            <w:tcW w:w="1990" w:type="dxa"/>
            <w:tcBorders>
              <w:top w:val="single" w:sz="4" w:space="0" w:color="auto"/>
            </w:tcBorders>
          </w:tcPr>
          <w:p w14:paraId="28D0575F" w14:textId="77777777" w:rsidR="00F200B8" w:rsidRPr="001D386E" w:rsidRDefault="00F200B8" w:rsidP="00F200B8">
            <w:pPr>
              <w:pStyle w:val="TAC"/>
              <w:rPr>
                <w:rFonts w:cs="Arial"/>
                <w:lang w:eastAsia="ja-JP"/>
              </w:rPr>
            </w:pPr>
            <w:r w:rsidRPr="001D386E">
              <w:rPr>
                <w:rFonts w:eastAsia="SimSun" w:cs="Arial"/>
                <w:lang w:val="en-US" w:eastAsia="zh-CN"/>
              </w:rPr>
              <w:t>1</w:t>
            </w:r>
          </w:p>
        </w:tc>
      </w:tr>
      <w:tr w:rsidR="00F200B8" w:rsidRPr="001D386E" w14:paraId="6B6F72D4" w14:textId="77777777" w:rsidTr="00224EF0">
        <w:trPr>
          <w:trHeight w:val="74"/>
          <w:jc w:val="center"/>
        </w:trPr>
        <w:tc>
          <w:tcPr>
            <w:tcW w:w="1984" w:type="dxa"/>
            <w:vMerge/>
            <w:vAlign w:val="center"/>
          </w:tcPr>
          <w:p w14:paraId="3B63F9A1" w14:textId="77777777" w:rsidR="00F200B8" w:rsidRPr="001D386E" w:rsidRDefault="00F200B8" w:rsidP="00F200B8">
            <w:pPr>
              <w:pStyle w:val="TAC"/>
              <w:rPr>
                <w:rFonts w:cs="Arial"/>
              </w:rPr>
            </w:pPr>
          </w:p>
        </w:tc>
        <w:tc>
          <w:tcPr>
            <w:tcW w:w="2268" w:type="dxa"/>
            <w:tcBorders>
              <w:top w:val="single" w:sz="4" w:space="0" w:color="auto"/>
            </w:tcBorders>
          </w:tcPr>
          <w:p w14:paraId="056C7420" w14:textId="77777777" w:rsidR="00F200B8" w:rsidRPr="001D386E" w:rsidRDefault="00F200B8" w:rsidP="00F200B8">
            <w:pPr>
              <w:pStyle w:val="TAC"/>
              <w:rPr>
                <w:rFonts w:cs="Arial"/>
                <w:lang w:eastAsia="ja-JP"/>
              </w:rPr>
            </w:pPr>
            <w:r w:rsidRPr="001D386E">
              <w:rPr>
                <w:rFonts w:cs="Arial"/>
                <w:lang w:eastAsia="ja-JP"/>
              </w:rPr>
              <w:t>41</w:t>
            </w:r>
          </w:p>
        </w:tc>
        <w:tc>
          <w:tcPr>
            <w:tcW w:w="1990" w:type="dxa"/>
            <w:tcBorders>
              <w:top w:val="single" w:sz="4" w:space="0" w:color="auto"/>
            </w:tcBorders>
          </w:tcPr>
          <w:p w14:paraId="2CAFB2EA" w14:textId="77777777" w:rsidR="00F200B8" w:rsidRPr="001D386E" w:rsidRDefault="00F200B8" w:rsidP="00F200B8">
            <w:pPr>
              <w:pStyle w:val="TAC"/>
              <w:rPr>
                <w:rFonts w:cs="Arial"/>
                <w:lang w:eastAsia="ja-JP"/>
              </w:rPr>
            </w:pPr>
            <w:r w:rsidRPr="001D386E">
              <w:rPr>
                <w:rFonts w:eastAsia="SimSun" w:cs="Arial"/>
                <w:lang w:val="en-US" w:eastAsia="zh-CN"/>
              </w:rPr>
              <w:t>0.3</w:t>
            </w:r>
            <w:r w:rsidRPr="001D386E">
              <w:rPr>
                <w:rFonts w:eastAsia="SimSun" w:cs="Arial"/>
                <w:vertAlign w:val="superscript"/>
                <w:lang w:val="en-US" w:eastAsia="zh-CN"/>
              </w:rPr>
              <w:t>5</w:t>
            </w:r>
            <w:r w:rsidRPr="001D386E">
              <w:rPr>
                <w:rFonts w:eastAsia="SimSun" w:cs="Arial"/>
                <w:lang w:val="en-US" w:eastAsia="zh-CN"/>
              </w:rPr>
              <w:t>/0.8</w:t>
            </w:r>
            <w:r w:rsidRPr="001D386E">
              <w:rPr>
                <w:rFonts w:eastAsia="SimSun" w:cs="Arial"/>
                <w:vertAlign w:val="superscript"/>
                <w:lang w:val="en-US" w:eastAsia="zh-CN"/>
              </w:rPr>
              <w:t>6</w:t>
            </w:r>
          </w:p>
        </w:tc>
      </w:tr>
      <w:tr w:rsidR="00F200B8" w:rsidRPr="001D386E" w14:paraId="59B23155" w14:textId="77777777" w:rsidTr="00224EF0">
        <w:trPr>
          <w:trHeight w:val="74"/>
          <w:jc w:val="center"/>
        </w:trPr>
        <w:tc>
          <w:tcPr>
            <w:tcW w:w="1984" w:type="dxa"/>
            <w:vMerge/>
            <w:vAlign w:val="center"/>
          </w:tcPr>
          <w:p w14:paraId="2D951538" w14:textId="77777777" w:rsidR="00F200B8" w:rsidRPr="001D386E" w:rsidRDefault="00F200B8" w:rsidP="00F200B8">
            <w:pPr>
              <w:pStyle w:val="TAC"/>
              <w:rPr>
                <w:rFonts w:cs="Arial"/>
              </w:rPr>
            </w:pPr>
          </w:p>
        </w:tc>
        <w:tc>
          <w:tcPr>
            <w:tcW w:w="2268" w:type="dxa"/>
            <w:tcBorders>
              <w:top w:val="single" w:sz="4" w:space="0" w:color="auto"/>
            </w:tcBorders>
          </w:tcPr>
          <w:p w14:paraId="4B5BD5E4" w14:textId="77777777" w:rsidR="00F200B8" w:rsidRPr="001D386E" w:rsidRDefault="00F200B8" w:rsidP="00F200B8">
            <w:pPr>
              <w:pStyle w:val="TAC"/>
              <w:rPr>
                <w:rFonts w:cs="Arial"/>
                <w:lang w:eastAsia="ja-JP"/>
              </w:rPr>
            </w:pPr>
            <w:r w:rsidRPr="001D386E">
              <w:rPr>
                <w:rFonts w:cs="Arial"/>
                <w:lang w:eastAsia="ja-JP"/>
              </w:rPr>
              <w:t>42</w:t>
            </w:r>
          </w:p>
        </w:tc>
        <w:tc>
          <w:tcPr>
            <w:tcW w:w="1990" w:type="dxa"/>
            <w:tcBorders>
              <w:top w:val="single" w:sz="4" w:space="0" w:color="auto"/>
            </w:tcBorders>
          </w:tcPr>
          <w:p w14:paraId="1D296FC9" w14:textId="77777777" w:rsidR="00F200B8" w:rsidRPr="001D386E" w:rsidRDefault="00F200B8" w:rsidP="00F200B8">
            <w:pPr>
              <w:pStyle w:val="TAC"/>
              <w:rPr>
                <w:rFonts w:cs="Arial"/>
                <w:lang w:eastAsia="ja-JP"/>
              </w:rPr>
            </w:pPr>
            <w:r w:rsidRPr="001D386E">
              <w:rPr>
                <w:rFonts w:eastAsia="SimSun" w:cs="Arial"/>
                <w:lang w:val="en-US" w:eastAsia="zh-CN"/>
              </w:rPr>
              <w:t>0.8</w:t>
            </w:r>
          </w:p>
        </w:tc>
      </w:tr>
      <w:tr w:rsidR="00F200B8" w:rsidRPr="001D386E" w14:paraId="767FF0AE" w14:textId="77777777" w:rsidTr="00224EF0">
        <w:trPr>
          <w:trHeight w:val="7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41B7661" w14:textId="77777777" w:rsidR="00F200B8" w:rsidRPr="001D386E" w:rsidRDefault="00F200B8" w:rsidP="00F200B8">
            <w:pPr>
              <w:pStyle w:val="TAC"/>
              <w:rPr>
                <w:rFonts w:cs="Arial"/>
              </w:rPr>
            </w:pPr>
            <w:r w:rsidRPr="001D386E">
              <w:rPr>
                <w:rFonts w:cs="Arial"/>
              </w:rPr>
              <w:t>CA_</w:t>
            </w:r>
            <w:r w:rsidRPr="001D386E">
              <w:rPr>
                <w:rFonts w:cs="Arial"/>
                <w:lang w:eastAsia="zh-CN"/>
              </w:rPr>
              <w:t>3-42-43</w:t>
            </w:r>
            <w:r w:rsidRPr="001D386E">
              <w:rPr>
                <w:rFonts w:cs="Arial"/>
                <w:vertAlign w:val="superscript"/>
                <w:lang w:eastAsia="zh-CN"/>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991B50" w14:textId="77777777" w:rsidR="00F200B8" w:rsidRPr="001D386E" w:rsidRDefault="00F200B8" w:rsidP="00F200B8">
            <w:pPr>
              <w:pStyle w:val="TAC"/>
              <w:rPr>
                <w:rFonts w:cs="Arial"/>
                <w:lang w:eastAsia="ja-JP"/>
              </w:rPr>
            </w:pPr>
            <w:r w:rsidRPr="001D386E">
              <w:rPr>
                <w:rFonts w:cs="Arial"/>
                <w:lang w:eastAsia="zh-CN"/>
              </w:rPr>
              <w:t>3</w:t>
            </w:r>
          </w:p>
        </w:tc>
        <w:tc>
          <w:tcPr>
            <w:tcW w:w="1990" w:type="dxa"/>
            <w:tcBorders>
              <w:top w:val="single" w:sz="4" w:space="0" w:color="auto"/>
              <w:left w:val="single" w:sz="4" w:space="0" w:color="auto"/>
              <w:bottom w:val="single" w:sz="4" w:space="0" w:color="auto"/>
              <w:right w:val="single" w:sz="4" w:space="0" w:color="auto"/>
            </w:tcBorders>
            <w:hideMark/>
          </w:tcPr>
          <w:p w14:paraId="28B9AF1F" w14:textId="77777777" w:rsidR="00F200B8" w:rsidRPr="001D386E" w:rsidRDefault="00F200B8" w:rsidP="00F200B8">
            <w:pPr>
              <w:pStyle w:val="TAC"/>
              <w:rPr>
                <w:rFonts w:cs="Arial"/>
                <w:lang w:val="en-US" w:eastAsia="zh-CN"/>
              </w:rPr>
            </w:pPr>
            <w:r w:rsidRPr="001D386E">
              <w:rPr>
                <w:rFonts w:cs="Arial"/>
                <w:lang w:eastAsia="zh-CN"/>
              </w:rPr>
              <w:t>0.6</w:t>
            </w:r>
          </w:p>
        </w:tc>
      </w:tr>
      <w:tr w:rsidR="00F200B8" w:rsidRPr="001D386E" w14:paraId="1A34555B"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25413ACC" w14:textId="77777777" w:rsidR="00F200B8" w:rsidRPr="001D386E" w:rsidRDefault="00F200B8" w:rsidP="00F200B8">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2797A0D" w14:textId="77777777" w:rsidR="00F200B8" w:rsidRPr="001D386E" w:rsidRDefault="00F200B8" w:rsidP="00F200B8">
            <w:pPr>
              <w:pStyle w:val="TAC"/>
              <w:rPr>
                <w:rFonts w:cs="Arial"/>
                <w:lang w:eastAsia="ja-JP"/>
              </w:rPr>
            </w:pPr>
            <w:r w:rsidRPr="001D386E">
              <w:rPr>
                <w:rFonts w:cs="Arial"/>
                <w:lang w:eastAsia="zh-CN"/>
              </w:rPr>
              <w:t>42</w:t>
            </w:r>
          </w:p>
        </w:tc>
        <w:tc>
          <w:tcPr>
            <w:tcW w:w="1990" w:type="dxa"/>
            <w:tcBorders>
              <w:top w:val="single" w:sz="4" w:space="0" w:color="auto"/>
              <w:left w:val="single" w:sz="4" w:space="0" w:color="auto"/>
              <w:bottom w:val="single" w:sz="4" w:space="0" w:color="auto"/>
              <w:right w:val="single" w:sz="4" w:space="0" w:color="auto"/>
            </w:tcBorders>
            <w:hideMark/>
          </w:tcPr>
          <w:p w14:paraId="194C2BAD" w14:textId="77777777" w:rsidR="00F200B8" w:rsidRPr="001D386E" w:rsidRDefault="00F200B8" w:rsidP="00F200B8">
            <w:pPr>
              <w:pStyle w:val="TAC"/>
              <w:rPr>
                <w:rFonts w:cs="Arial"/>
                <w:lang w:val="en-US" w:eastAsia="zh-CN"/>
              </w:rPr>
            </w:pPr>
            <w:r w:rsidRPr="001D386E">
              <w:rPr>
                <w:rFonts w:cs="Arial"/>
                <w:lang w:eastAsia="zh-CN"/>
              </w:rPr>
              <w:t>0.8</w:t>
            </w:r>
          </w:p>
        </w:tc>
      </w:tr>
      <w:tr w:rsidR="00F200B8" w:rsidRPr="001D386E" w14:paraId="030DBD19"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4BB3ECD" w14:textId="77777777" w:rsidR="00F200B8" w:rsidRPr="001D386E" w:rsidRDefault="00F200B8" w:rsidP="00F200B8">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E6527E5" w14:textId="77777777" w:rsidR="00F200B8" w:rsidRPr="001D386E" w:rsidRDefault="00F200B8" w:rsidP="00F200B8">
            <w:pPr>
              <w:pStyle w:val="TAC"/>
              <w:rPr>
                <w:rFonts w:cs="Arial"/>
                <w:lang w:eastAsia="ja-JP"/>
              </w:rPr>
            </w:pPr>
            <w:r w:rsidRPr="001D386E">
              <w:rPr>
                <w:rFonts w:cs="Arial"/>
                <w:lang w:eastAsia="zh-CN"/>
              </w:rPr>
              <w:t>43</w:t>
            </w:r>
          </w:p>
        </w:tc>
        <w:tc>
          <w:tcPr>
            <w:tcW w:w="1990" w:type="dxa"/>
            <w:tcBorders>
              <w:top w:val="single" w:sz="4" w:space="0" w:color="auto"/>
              <w:left w:val="single" w:sz="4" w:space="0" w:color="auto"/>
              <w:bottom w:val="single" w:sz="4" w:space="0" w:color="auto"/>
              <w:right w:val="single" w:sz="4" w:space="0" w:color="auto"/>
            </w:tcBorders>
            <w:hideMark/>
          </w:tcPr>
          <w:p w14:paraId="09B86BD7" w14:textId="77777777" w:rsidR="00F200B8" w:rsidRPr="001D386E" w:rsidRDefault="00F200B8" w:rsidP="00F200B8">
            <w:pPr>
              <w:pStyle w:val="TAC"/>
              <w:rPr>
                <w:rFonts w:cs="Arial"/>
                <w:lang w:val="en-US" w:eastAsia="zh-CN"/>
              </w:rPr>
            </w:pPr>
            <w:r w:rsidRPr="001D386E">
              <w:rPr>
                <w:rFonts w:cs="Arial"/>
                <w:lang w:eastAsia="zh-CN"/>
              </w:rPr>
              <w:t>0.8</w:t>
            </w:r>
          </w:p>
        </w:tc>
      </w:tr>
      <w:tr w:rsidR="00F200B8" w:rsidRPr="001D386E" w14:paraId="1A93AF4C" w14:textId="77777777" w:rsidTr="00224EF0">
        <w:trPr>
          <w:trHeight w:val="74"/>
          <w:jc w:val="center"/>
        </w:trPr>
        <w:tc>
          <w:tcPr>
            <w:tcW w:w="1984" w:type="dxa"/>
            <w:vMerge w:val="restart"/>
            <w:vAlign w:val="center"/>
          </w:tcPr>
          <w:p w14:paraId="411C1F14" w14:textId="77777777" w:rsidR="00F200B8" w:rsidRPr="001D386E" w:rsidRDefault="00F200B8" w:rsidP="00F200B8">
            <w:pPr>
              <w:pStyle w:val="TAC"/>
              <w:rPr>
                <w:rFonts w:cs="Arial"/>
              </w:rPr>
            </w:pPr>
            <w:r w:rsidRPr="001D386E">
              <w:rPr>
                <w:rFonts w:cs="Arial"/>
              </w:rPr>
              <w:t xml:space="preserve">CA_4-5-12, </w:t>
            </w:r>
            <w:r w:rsidRPr="001D386E">
              <w:rPr>
                <w:rFonts w:cs="Arial"/>
                <w:lang w:eastAsia="ja-JP"/>
              </w:rPr>
              <w:t xml:space="preserve">CA_4-5-12-12, </w:t>
            </w:r>
            <w:r w:rsidRPr="001D386E">
              <w:rPr>
                <w:rFonts w:cs="Arial"/>
              </w:rPr>
              <w:t>CA_4</w:t>
            </w:r>
            <w:r w:rsidRPr="001D386E">
              <w:rPr>
                <w:rFonts w:eastAsia="SimSun" w:cs="Arial" w:hint="eastAsia"/>
                <w:lang w:eastAsia="zh-CN"/>
              </w:rPr>
              <w:t>-4</w:t>
            </w:r>
            <w:r w:rsidRPr="001D386E">
              <w:rPr>
                <w:rFonts w:cs="Arial"/>
              </w:rPr>
              <w:t>-5-12</w:t>
            </w:r>
          </w:p>
        </w:tc>
        <w:tc>
          <w:tcPr>
            <w:tcW w:w="2268" w:type="dxa"/>
            <w:tcBorders>
              <w:top w:val="single" w:sz="4" w:space="0" w:color="auto"/>
            </w:tcBorders>
          </w:tcPr>
          <w:p w14:paraId="6EE1288B" w14:textId="77777777" w:rsidR="00F200B8" w:rsidRPr="001D386E" w:rsidRDefault="00F200B8" w:rsidP="00F200B8">
            <w:pPr>
              <w:pStyle w:val="TAC"/>
              <w:rPr>
                <w:rFonts w:cs="Arial"/>
              </w:rPr>
            </w:pPr>
            <w:r w:rsidRPr="001D386E">
              <w:rPr>
                <w:rFonts w:cs="Arial"/>
              </w:rPr>
              <w:t>4</w:t>
            </w:r>
          </w:p>
        </w:tc>
        <w:tc>
          <w:tcPr>
            <w:tcW w:w="1990" w:type="dxa"/>
            <w:tcBorders>
              <w:top w:val="single" w:sz="4" w:space="0" w:color="auto"/>
            </w:tcBorders>
          </w:tcPr>
          <w:p w14:paraId="4EDD4B04" w14:textId="77777777" w:rsidR="00F200B8" w:rsidRPr="001D386E" w:rsidRDefault="00F200B8" w:rsidP="00F200B8">
            <w:pPr>
              <w:pStyle w:val="TAC"/>
              <w:rPr>
                <w:rFonts w:cs="Arial"/>
                <w:lang w:eastAsia="zh-CN"/>
              </w:rPr>
            </w:pPr>
            <w:r w:rsidRPr="001D386E">
              <w:rPr>
                <w:rFonts w:cs="Arial"/>
              </w:rPr>
              <w:t>0.3</w:t>
            </w:r>
          </w:p>
        </w:tc>
      </w:tr>
      <w:tr w:rsidR="00F200B8" w:rsidRPr="001D386E" w14:paraId="2D63642C" w14:textId="77777777" w:rsidTr="00224EF0">
        <w:trPr>
          <w:trHeight w:val="74"/>
          <w:jc w:val="center"/>
        </w:trPr>
        <w:tc>
          <w:tcPr>
            <w:tcW w:w="1984" w:type="dxa"/>
            <w:vMerge/>
            <w:vAlign w:val="center"/>
          </w:tcPr>
          <w:p w14:paraId="2EB8BE18" w14:textId="77777777" w:rsidR="00F200B8" w:rsidRPr="001D386E" w:rsidRDefault="00F200B8" w:rsidP="00F200B8">
            <w:pPr>
              <w:pStyle w:val="TAC"/>
              <w:rPr>
                <w:rFonts w:cs="Arial"/>
              </w:rPr>
            </w:pPr>
          </w:p>
        </w:tc>
        <w:tc>
          <w:tcPr>
            <w:tcW w:w="2268" w:type="dxa"/>
            <w:tcBorders>
              <w:top w:val="single" w:sz="4" w:space="0" w:color="auto"/>
            </w:tcBorders>
          </w:tcPr>
          <w:p w14:paraId="00615D23" w14:textId="77777777" w:rsidR="00F200B8" w:rsidRPr="001D386E" w:rsidRDefault="00F200B8" w:rsidP="00F200B8">
            <w:pPr>
              <w:pStyle w:val="TAC"/>
              <w:rPr>
                <w:rFonts w:cs="Arial"/>
              </w:rPr>
            </w:pPr>
            <w:r w:rsidRPr="001D386E">
              <w:rPr>
                <w:rFonts w:cs="Arial"/>
              </w:rPr>
              <w:t>5</w:t>
            </w:r>
          </w:p>
        </w:tc>
        <w:tc>
          <w:tcPr>
            <w:tcW w:w="1990" w:type="dxa"/>
            <w:tcBorders>
              <w:top w:val="single" w:sz="4" w:space="0" w:color="auto"/>
            </w:tcBorders>
          </w:tcPr>
          <w:p w14:paraId="323EC6F5" w14:textId="77777777" w:rsidR="00F200B8" w:rsidRPr="001D386E" w:rsidRDefault="00F200B8" w:rsidP="00F200B8">
            <w:pPr>
              <w:pStyle w:val="TAC"/>
              <w:rPr>
                <w:rFonts w:cs="Arial"/>
                <w:lang w:eastAsia="zh-CN"/>
              </w:rPr>
            </w:pPr>
            <w:r w:rsidRPr="001D386E">
              <w:rPr>
                <w:rFonts w:cs="Arial"/>
              </w:rPr>
              <w:t>0.8</w:t>
            </w:r>
          </w:p>
        </w:tc>
      </w:tr>
      <w:tr w:rsidR="00F200B8" w:rsidRPr="001D386E" w14:paraId="7F286C9B" w14:textId="77777777" w:rsidTr="00224EF0">
        <w:trPr>
          <w:trHeight w:val="74"/>
          <w:jc w:val="center"/>
        </w:trPr>
        <w:tc>
          <w:tcPr>
            <w:tcW w:w="1984" w:type="dxa"/>
            <w:vMerge/>
            <w:vAlign w:val="center"/>
          </w:tcPr>
          <w:p w14:paraId="5906B291" w14:textId="77777777" w:rsidR="00F200B8" w:rsidRPr="001D386E" w:rsidRDefault="00F200B8" w:rsidP="00F200B8">
            <w:pPr>
              <w:pStyle w:val="TAC"/>
              <w:rPr>
                <w:rFonts w:cs="Arial"/>
              </w:rPr>
            </w:pPr>
          </w:p>
        </w:tc>
        <w:tc>
          <w:tcPr>
            <w:tcW w:w="2268" w:type="dxa"/>
            <w:tcBorders>
              <w:top w:val="single" w:sz="4" w:space="0" w:color="auto"/>
            </w:tcBorders>
          </w:tcPr>
          <w:p w14:paraId="70FD428F" w14:textId="77777777" w:rsidR="00F200B8" w:rsidRPr="001D386E" w:rsidRDefault="00F200B8" w:rsidP="00F200B8">
            <w:pPr>
              <w:pStyle w:val="TAC"/>
              <w:rPr>
                <w:rFonts w:cs="Arial"/>
              </w:rPr>
            </w:pPr>
            <w:r w:rsidRPr="001D386E">
              <w:rPr>
                <w:rFonts w:cs="Arial"/>
              </w:rPr>
              <w:t>12</w:t>
            </w:r>
          </w:p>
        </w:tc>
        <w:tc>
          <w:tcPr>
            <w:tcW w:w="1990" w:type="dxa"/>
            <w:tcBorders>
              <w:top w:val="single" w:sz="4" w:space="0" w:color="auto"/>
            </w:tcBorders>
          </w:tcPr>
          <w:p w14:paraId="3EEF58A4" w14:textId="77777777" w:rsidR="00F200B8" w:rsidRPr="001D386E" w:rsidRDefault="00F200B8" w:rsidP="00F200B8">
            <w:pPr>
              <w:pStyle w:val="TAC"/>
              <w:rPr>
                <w:rFonts w:cs="Arial"/>
                <w:lang w:eastAsia="zh-CN"/>
              </w:rPr>
            </w:pPr>
            <w:r w:rsidRPr="001D386E">
              <w:rPr>
                <w:rFonts w:cs="Arial"/>
              </w:rPr>
              <w:t>0.8</w:t>
            </w:r>
          </w:p>
        </w:tc>
      </w:tr>
      <w:tr w:rsidR="00F200B8" w:rsidRPr="001D386E" w14:paraId="74DABF41" w14:textId="77777777" w:rsidTr="00224EF0">
        <w:trPr>
          <w:trHeight w:val="74"/>
          <w:jc w:val="center"/>
        </w:trPr>
        <w:tc>
          <w:tcPr>
            <w:tcW w:w="1984" w:type="dxa"/>
            <w:vMerge w:val="restart"/>
            <w:vAlign w:val="center"/>
          </w:tcPr>
          <w:p w14:paraId="4CDB7F21" w14:textId="77777777" w:rsidR="00F200B8" w:rsidRPr="001D386E" w:rsidRDefault="00F200B8" w:rsidP="00F200B8">
            <w:pPr>
              <w:pStyle w:val="TAC"/>
              <w:rPr>
                <w:rFonts w:cs="Arial"/>
              </w:rPr>
            </w:pPr>
            <w:r w:rsidRPr="001D386E">
              <w:rPr>
                <w:rFonts w:cs="Arial"/>
              </w:rPr>
              <w:t>CA_4-5-13</w:t>
            </w:r>
          </w:p>
        </w:tc>
        <w:tc>
          <w:tcPr>
            <w:tcW w:w="2268" w:type="dxa"/>
            <w:tcBorders>
              <w:top w:val="single" w:sz="4" w:space="0" w:color="auto"/>
            </w:tcBorders>
          </w:tcPr>
          <w:p w14:paraId="1BA8E28B" w14:textId="77777777" w:rsidR="00F200B8" w:rsidRPr="001D386E" w:rsidRDefault="00F200B8" w:rsidP="00F200B8">
            <w:pPr>
              <w:pStyle w:val="TAC"/>
              <w:rPr>
                <w:rFonts w:cs="Arial"/>
              </w:rPr>
            </w:pPr>
            <w:r w:rsidRPr="001D386E">
              <w:rPr>
                <w:rFonts w:cs="Arial"/>
              </w:rPr>
              <w:t>4</w:t>
            </w:r>
          </w:p>
        </w:tc>
        <w:tc>
          <w:tcPr>
            <w:tcW w:w="1990" w:type="dxa"/>
            <w:tcBorders>
              <w:top w:val="single" w:sz="4" w:space="0" w:color="auto"/>
            </w:tcBorders>
          </w:tcPr>
          <w:p w14:paraId="3907A1E6" w14:textId="77777777" w:rsidR="00F200B8" w:rsidRPr="001D386E" w:rsidRDefault="00F200B8" w:rsidP="00F200B8">
            <w:pPr>
              <w:pStyle w:val="TAC"/>
              <w:rPr>
                <w:rFonts w:cs="Arial"/>
              </w:rPr>
            </w:pPr>
            <w:r w:rsidRPr="001D386E">
              <w:rPr>
                <w:rFonts w:cs="Arial"/>
              </w:rPr>
              <w:t>0.3</w:t>
            </w:r>
          </w:p>
        </w:tc>
      </w:tr>
      <w:tr w:rsidR="00F200B8" w:rsidRPr="001D386E" w14:paraId="4C37819E" w14:textId="77777777" w:rsidTr="00224EF0">
        <w:trPr>
          <w:trHeight w:val="74"/>
          <w:jc w:val="center"/>
        </w:trPr>
        <w:tc>
          <w:tcPr>
            <w:tcW w:w="1984" w:type="dxa"/>
            <w:vMerge/>
            <w:vAlign w:val="center"/>
          </w:tcPr>
          <w:p w14:paraId="06E8247E" w14:textId="77777777" w:rsidR="00F200B8" w:rsidRPr="001D386E" w:rsidRDefault="00F200B8" w:rsidP="00F200B8">
            <w:pPr>
              <w:pStyle w:val="TAC"/>
              <w:rPr>
                <w:rFonts w:cs="Arial"/>
              </w:rPr>
            </w:pPr>
          </w:p>
        </w:tc>
        <w:tc>
          <w:tcPr>
            <w:tcW w:w="2268" w:type="dxa"/>
            <w:tcBorders>
              <w:top w:val="single" w:sz="4" w:space="0" w:color="auto"/>
            </w:tcBorders>
          </w:tcPr>
          <w:p w14:paraId="12CC9D44" w14:textId="77777777" w:rsidR="00F200B8" w:rsidRPr="001D386E" w:rsidRDefault="00F200B8" w:rsidP="00F200B8">
            <w:pPr>
              <w:pStyle w:val="TAC"/>
              <w:rPr>
                <w:rFonts w:cs="Arial"/>
              </w:rPr>
            </w:pPr>
            <w:r w:rsidRPr="001D386E">
              <w:rPr>
                <w:rFonts w:cs="Arial"/>
              </w:rPr>
              <w:t>5</w:t>
            </w:r>
          </w:p>
        </w:tc>
        <w:tc>
          <w:tcPr>
            <w:tcW w:w="1990" w:type="dxa"/>
            <w:tcBorders>
              <w:top w:val="single" w:sz="4" w:space="0" w:color="auto"/>
            </w:tcBorders>
          </w:tcPr>
          <w:p w14:paraId="4EB9E29D" w14:textId="77777777" w:rsidR="00F200B8" w:rsidRPr="001D386E" w:rsidRDefault="00F200B8" w:rsidP="00F200B8">
            <w:pPr>
              <w:pStyle w:val="TAC"/>
              <w:rPr>
                <w:rFonts w:cs="Arial"/>
              </w:rPr>
            </w:pPr>
            <w:r w:rsidRPr="001D386E">
              <w:rPr>
                <w:rFonts w:cs="Arial"/>
              </w:rPr>
              <w:t>0.5</w:t>
            </w:r>
          </w:p>
        </w:tc>
      </w:tr>
      <w:tr w:rsidR="00F200B8" w:rsidRPr="001D386E" w14:paraId="4C9B76EF" w14:textId="77777777" w:rsidTr="00224EF0">
        <w:trPr>
          <w:trHeight w:val="74"/>
          <w:jc w:val="center"/>
        </w:trPr>
        <w:tc>
          <w:tcPr>
            <w:tcW w:w="1984" w:type="dxa"/>
            <w:vMerge/>
            <w:vAlign w:val="center"/>
          </w:tcPr>
          <w:p w14:paraId="08746969" w14:textId="77777777" w:rsidR="00F200B8" w:rsidRPr="001D386E" w:rsidRDefault="00F200B8" w:rsidP="00F200B8">
            <w:pPr>
              <w:pStyle w:val="TAC"/>
              <w:rPr>
                <w:rFonts w:cs="Arial"/>
              </w:rPr>
            </w:pPr>
          </w:p>
        </w:tc>
        <w:tc>
          <w:tcPr>
            <w:tcW w:w="2268" w:type="dxa"/>
            <w:tcBorders>
              <w:top w:val="single" w:sz="4" w:space="0" w:color="auto"/>
            </w:tcBorders>
          </w:tcPr>
          <w:p w14:paraId="74FCA0E8" w14:textId="77777777" w:rsidR="00F200B8" w:rsidRPr="001D386E" w:rsidRDefault="00F200B8" w:rsidP="00F200B8">
            <w:pPr>
              <w:pStyle w:val="TAC"/>
              <w:rPr>
                <w:rFonts w:cs="Arial"/>
              </w:rPr>
            </w:pPr>
            <w:r w:rsidRPr="001D386E">
              <w:rPr>
                <w:rFonts w:cs="Arial"/>
              </w:rPr>
              <w:t>13</w:t>
            </w:r>
          </w:p>
        </w:tc>
        <w:tc>
          <w:tcPr>
            <w:tcW w:w="1990" w:type="dxa"/>
            <w:tcBorders>
              <w:top w:val="single" w:sz="4" w:space="0" w:color="auto"/>
            </w:tcBorders>
          </w:tcPr>
          <w:p w14:paraId="1AB5D43A" w14:textId="77777777" w:rsidR="00F200B8" w:rsidRPr="001D386E" w:rsidRDefault="00F200B8" w:rsidP="00F200B8">
            <w:pPr>
              <w:pStyle w:val="TAC"/>
              <w:rPr>
                <w:rFonts w:cs="Arial"/>
              </w:rPr>
            </w:pPr>
            <w:r w:rsidRPr="001D386E">
              <w:rPr>
                <w:rFonts w:cs="Arial"/>
              </w:rPr>
              <w:t>0.5</w:t>
            </w:r>
          </w:p>
        </w:tc>
      </w:tr>
      <w:tr w:rsidR="00F200B8" w:rsidRPr="001D386E" w14:paraId="22669AD9" w14:textId="77777777" w:rsidTr="00224EF0">
        <w:trPr>
          <w:trHeight w:val="74"/>
          <w:jc w:val="center"/>
        </w:trPr>
        <w:tc>
          <w:tcPr>
            <w:tcW w:w="1984" w:type="dxa"/>
            <w:vMerge w:val="restart"/>
            <w:vAlign w:val="center"/>
          </w:tcPr>
          <w:p w14:paraId="032E7BB4" w14:textId="77777777" w:rsidR="00F200B8" w:rsidRPr="001D386E" w:rsidRDefault="00F200B8" w:rsidP="00F200B8">
            <w:pPr>
              <w:pStyle w:val="TAC"/>
              <w:rPr>
                <w:rFonts w:cs="Arial"/>
              </w:rPr>
            </w:pPr>
            <w:r w:rsidRPr="001D386E">
              <w:rPr>
                <w:rFonts w:cs="Arial"/>
              </w:rPr>
              <w:t>CA_4-5-</w:t>
            </w:r>
            <w:r w:rsidRPr="001D386E">
              <w:rPr>
                <w:rFonts w:eastAsia="SimSun" w:cs="Arial" w:hint="eastAsia"/>
                <w:lang w:eastAsia="zh-CN"/>
              </w:rPr>
              <w:t>29</w:t>
            </w:r>
          </w:p>
        </w:tc>
        <w:tc>
          <w:tcPr>
            <w:tcW w:w="2268" w:type="dxa"/>
            <w:tcBorders>
              <w:top w:val="single" w:sz="4" w:space="0" w:color="auto"/>
            </w:tcBorders>
            <w:vAlign w:val="center"/>
          </w:tcPr>
          <w:p w14:paraId="294C69CE" w14:textId="77777777" w:rsidR="00F200B8" w:rsidRPr="001D386E" w:rsidRDefault="00F200B8" w:rsidP="00F200B8">
            <w:pPr>
              <w:pStyle w:val="TAC"/>
              <w:rPr>
                <w:rFonts w:cs="Arial"/>
              </w:rPr>
            </w:pPr>
            <w:r w:rsidRPr="001D386E">
              <w:rPr>
                <w:rFonts w:cs="Arial"/>
              </w:rPr>
              <w:t>4</w:t>
            </w:r>
          </w:p>
        </w:tc>
        <w:tc>
          <w:tcPr>
            <w:tcW w:w="1990" w:type="dxa"/>
            <w:tcBorders>
              <w:top w:val="single" w:sz="4" w:space="0" w:color="auto"/>
            </w:tcBorders>
            <w:vAlign w:val="center"/>
          </w:tcPr>
          <w:p w14:paraId="7383CD44" w14:textId="77777777" w:rsidR="00F200B8" w:rsidRPr="001D386E" w:rsidRDefault="00F200B8" w:rsidP="00F200B8">
            <w:pPr>
              <w:pStyle w:val="TAC"/>
              <w:rPr>
                <w:rFonts w:cs="Arial"/>
              </w:rPr>
            </w:pPr>
            <w:r w:rsidRPr="001D386E">
              <w:rPr>
                <w:rFonts w:cs="Arial"/>
                <w:lang w:eastAsia="zh-CN"/>
              </w:rPr>
              <w:t>0.</w:t>
            </w:r>
            <w:r w:rsidRPr="001D386E">
              <w:rPr>
                <w:rFonts w:eastAsia="SimSun" w:cs="Arial" w:hint="eastAsia"/>
                <w:lang w:eastAsia="zh-CN"/>
              </w:rPr>
              <w:t>3</w:t>
            </w:r>
          </w:p>
        </w:tc>
      </w:tr>
      <w:tr w:rsidR="00F200B8" w:rsidRPr="001D386E" w14:paraId="47D0E457" w14:textId="77777777" w:rsidTr="00224EF0">
        <w:trPr>
          <w:trHeight w:val="74"/>
          <w:jc w:val="center"/>
        </w:trPr>
        <w:tc>
          <w:tcPr>
            <w:tcW w:w="1984" w:type="dxa"/>
            <w:vMerge/>
            <w:vAlign w:val="center"/>
          </w:tcPr>
          <w:p w14:paraId="554F3519" w14:textId="77777777" w:rsidR="00F200B8" w:rsidRPr="001D386E" w:rsidRDefault="00F200B8" w:rsidP="00F200B8">
            <w:pPr>
              <w:pStyle w:val="TAC"/>
              <w:rPr>
                <w:rFonts w:cs="Arial"/>
              </w:rPr>
            </w:pPr>
          </w:p>
        </w:tc>
        <w:tc>
          <w:tcPr>
            <w:tcW w:w="2268" w:type="dxa"/>
            <w:tcBorders>
              <w:top w:val="single" w:sz="4" w:space="0" w:color="auto"/>
            </w:tcBorders>
            <w:vAlign w:val="center"/>
          </w:tcPr>
          <w:p w14:paraId="5AB4D7BF" w14:textId="77777777" w:rsidR="00F200B8" w:rsidRPr="001D386E" w:rsidRDefault="00F200B8" w:rsidP="00F200B8">
            <w:pPr>
              <w:pStyle w:val="TAC"/>
              <w:rPr>
                <w:rFonts w:cs="Arial"/>
              </w:rPr>
            </w:pPr>
            <w:r w:rsidRPr="001D386E">
              <w:rPr>
                <w:rFonts w:cs="Arial"/>
              </w:rPr>
              <w:t>5</w:t>
            </w:r>
          </w:p>
        </w:tc>
        <w:tc>
          <w:tcPr>
            <w:tcW w:w="1990" w:type="dxa"/>
            <w:tcBorders>
              <w:top w:val="single" w:sz="4" w:space="0" w:color="auto"/>
            </w:tcBorders>
            <w:vAlign w:val="center"/>
          </w:tcPr>
          <w:p w14:paraId="66C5A828" w14:textId="77777777" w:rsidR="00F200B8" w:rsidRPr="001D386E" w:rsidRDefault="00F200B8" w:rsidP="00F200B8">
            <w:pPr>
              <w:pStyle w:val="TAC"/>
              <w:rPr>
                <w:rFonts w:cs="Arial"/>
              </w:rPr>
            </w:pPr>
            <w:r w:rsidRPr="001D386E">
              <w:rPr>
                <w:rFonts w:cs="Arial"/>
                <w:lang w:eastAsia="zh-CN"/>
              </w:rPr>
              <w:t>0.</w:t>
            </w:r>
            <w:r w:rsidRPr="001D386E">
              <w:rPr>
                <w:rFonts w:eastAsia="SimSun" w:cs="Arial" w:hint="eastAsia"/>
                <w:lang w:eastAsia="zh-CN"/>
              </w:rPr>
              <w:t>5</w:t>
            </w:r>
          </w:p>
        </w:tc>
      </w:tr>
      <w:tr w:rsidR="00F200B8" w:rsidRPr="001D386E" w14:paraId="4ECE4BD0" w14:textId="77777777" w:rsidTr="00224EF0">
        <w:trPr>
          <w:trHeight w:val="74"/>
          <w:jc w:val="center"/>
        </w:trPr>
        <w:tc>
          <w:tcPr>
            <w:tcW w:w="1984" w:type="dxa"/>
            <w:vMerge w:val="restart"/>
            <w:vAlign w:val="center"/>
          </w:tcPr>
          <w:p w14:paraId="33D4C755" w14:textId="77777777" w:rsidR="00F200B8" w:rsidRPr="001D386E" w:rsidRDefault="00F200B8" w:rsidP="00F200B8">
            <w:pPr>
              <w:pStyle w:val="TAC"/>
              <w:rPr>
                <w:rFonts w:cs="Arial"/>
              </w:rPr>
            </w:pPr>
            <w:r w:rsidRPr="001D386E">
              <w:rPr>
                <w:rFonts w:cs="Arial"/>
              </w:rPr>
              <w:t>CA_4-5-30, CA_4-</w:t>
            </w:r>
            <w:r w:rsidRPr="001D386E">
              <w:rPr>
                <w:rFonts w:eastAsia="SimSun" w:cs="Arial" w:hint="eastAsia"/>
                <w:lang w:eastAsia="zh-CN"/>
              </w:rPr>
              <w:t>4-</w:t>
            </w:r>
            <w:r w:rsidRPr="001D386E">
              <w:rPr>
                <w:rFonts w:cs="Arial"/>
              </w:rPr>
              <w:t>5-30</w:t>
            </w:r>
          </w:p>
        </w:tc>
        <w:tc>
          <w:tcPr>
            <w:tcW w:w="2268" w:type="dxa"/>
            <w:tcBorders>
              <w:top w:val="single" w:sz="4" w:space="0" w:color="auto"/>
            </w:tcBorders>
            <w:vAlign w:val="center"/>
          </w:tcPr>
          <w:p w14:paraId="04EFC6AC" w14:textId="77777777" w:rsidR="00F200B8" w:rsidRPr="001D386E" w:rsidRDefault="00F200B8" w:rsidP="00F200B8">
            <w:pPr>
              <w:pStyle w:val="TAC"/>
              <w:rPr>
                <w:rFonts w:cs="Arial"/>
              </w:rPr>
            </w:pPr>
            <w:r w:rsidRPr="001D386E">
              <w:rPr>
                <w:rFonts w:cs="Arial"/>
              </w:rPr>
              <w:t>4</w:t>
            </w:r>
          </w:p>
        </w:tc>
        <w:tc>
          <w:tcPr>
            <w:tcW w:w="1990" w:type="dxa"/>
            <w:tcBorders>
              <w:top w:val="single" w:sz="4" w:space="0" w:color="auto"/>
            </w:tcBorders>
            <w:vAlign w:val="center"/>
          </w:tcPr>
          <w:p w14:paraId="7DA57033" w14:textId="77777777" w:rsidR="00F200B8" w:rsidRPr="001D386E" w:rsidRDefault="00F200B8" w:rsidP="00F200B8">
            <w:pPr>
              <w:pStyle w:val="TAC"/>
              <w:rPr>
                <w:rFonts w:cs="Arial"/>
              </w:rPr>
            </w:pPr>
            <w:r w:rsidRPr="001D386E">
              <w:rPr>
                <w:rFonts w:cs="Arial"/>
                <w:lang w:eastAsia="zh-CN"/>
              </w:rPr>
              <w:t>0.5</w:t>
            </w:r>
          </w:p>
        </w:tc>
      </w:tr>
      <w:tr w:rsidR="00F200B8" w:rsidRPr="001D386E" w14:paraId="62FA9B74" w14:textId="77777777" w:rsidTr="00224EF0">
        <w:trPr>
          <w:trHeight w:val="74"/>
          <w:jc w:val="center"/>
        </w:trPr>
        <w:tc>
          <w:tcPr>
            <w:tcW w:w="1984" w:type="dxa"/>
            <w:vMerge/>
            <w:vAlign w:val="center"/>
          </w:tcPr>
          <w:p w14:paraId="5B3F4AFE" w14:textId="77777777" w:rsidR="00F200B8" w:rsidRPr="001D386E" w:rsidRDefault="00F200B8" w:rsidP="00F200B8">
            <w:pPr>
              <w:pStyle w:val="TAC"/>
              <w:rPr>
                <w:rFonts w:cs="Arial"/>
              </w:rPr>
            </w:pPr>
          </w:p>
        </w:tc>
        <w:tc>
          <w:tcPr>
            <w:tcW w:w="2268" w:type="dxa"/>
            <w:tcBorders>
              <w:top w:val="single" w:sz="4" w:space="0" w:color="auto"/>
            </w:tcBorders>
            <w:vAlign w:val="center"/>
          </w:tcPr>
          <w:p w14:paraId="262CE9B6" w14:textId="77777777" w:rsidR="00F200B8" w:rsidRPr="001D386E" w:rsidRDefault="00F200B8" w:rsidP="00F200B8">
            <w:pPr>
              <w:pStyle w:val="TAC"/>
              <w:rPr>
                <w:rFonts w:cs="Arial"/>
              </w:rPr>
            </w:pPr>
            <w:r w:rsidRPr="001D386E">
              <w:rPr>
                <w:rFonts w:cs="Arial"/>
              </w:rPr>
              <w:t>5</w:t>
            </w:r>
          </w:p>
        </w:tc>
        <w:tc>
          <w:tcPr>
            <w:tcW w:w="1990" w:type="dxa"/>
            <w:tcBorders>
              <w:top w:val="single" w:sz="4" w:space="0" w:color="auto"/>
            </w:tcBorders>
            <w:vAlign w:val="center"/>
          </w:tcPr>
          <w:p w14:paraId="240EB320" w14:textId="77777777" w:rsidR="00F200B8" w:rsidRPr="001D386E" w:rsidRDefault="00F200B8" w:rsidP="00F200B8">
            <w:pPr>
              <w:pStyle w:val="TAC"/>
              <w:rPr>
                <w:rFonts w:cs="Arial"/>
              </w:rPr>
            </w:pPr>
            <w:r w:rsidRPr="001D386E">
              <w:rPr>
                <w:rFonts w:cs="Arial"/>
                <w:lang w:eastAsia="zh-CN"/>
              </w:rPr>
              <w:t>0.3</w:t>
            </w:r>
          </w:p>
        </w:tc>
      </w:tr>
      <w:tr w:rsidR="00F200B8" w:rsidRPr="001D386E" w14:paraId="5C200416" w14:textId="77777777" w:rsidTr="00224EF0">
        <w:trPr>
          <w:trHeight w:val="74"/>
          <w:jc w:val="center"/>
        </w:trPr>
        <w:tc>
          <w:tcPr>
            <w:tcW w:w="1984" w:type="dxa"/>
            <w:vMerge/>
            <w:vAlign w:val="center"/>
          </w:tcPr>
          <w:p w14:paraId="432AA042" w14:textId="77777777" w:rsidR="00F200B8" w:rsidRPr="001D386E" w:rsidRDefault="00F200B8" w:rsidP="00F200B8">
            <w:pPr>
              <w:pStyle w:val="TAC"/>
              <w:rPr>
                <w:rFonts w:cs="Arial"/>
              </w:rPr>
            </w:pPr>
          </w:p>
        </w:tc>
        <w:tc>
          <w:tcPr>
            <w:tcW w:w="2268" w:type="dxa"/>
            <w:tcBorders>
              <w:top w:val="single" w:sz="4" w:space="0" w:color="auto"/>
            </w:tcBorders>
            <w:vAlign w:val="center"/>
          </w:tcPr>
          <w:p w14:paraId="5552EC20" w14:textId="77777777" w:rsidR="00F200B8" w:rsidRPr="001D386E" w:rsidRDefault="00F200B8" w:rsidP="00F200B8">
            <w:pPr>
              <w:pStyle w:val="TAC"/>
              <w:rPr>
                <w:rFonts w:cs="Arial"/>
              </w:rPr>
            </w:pPr>
            <w:r w:rsidRPr="001D386E">
              <w:rPr>
                <w:rFonts w:cs="Arial"/>
              </w:rPr>
              <w:t>30</w:t>
            </w:r>
          </w:p>
        </w:tc>
        <w:tc>
          <w:tcPr>
            <w:tcW w:w="1990" w:type="dxa"/>
            <w:tcBorders>
              <w:top w:val="single" w:sz="4" w:space="0" w:color="auto"/>
            </w:tcBorders>
            <w:vAlign w:val="center"/>
          </w:tcPr>
          <w:p w14:paraId="693973E5" w14:textId="77777777" w:rsidR="00F200B8" w:rsidRPr="001D386E" w:rsidRDefault="00F200B8" w:rsidP="00F200B8">
            <w:pPr>
              <w:pStyle w:val="TAC"/>
              <w:rPr>
                <w:rFonts w:cs="Arial"/>
              </w:rPr>
            </w:pPr>
            <w:r w:rsidRPr="001D386E">
              <w:rPr>
                <w:rFonts w:cs="Arial"/>
                <w:lang w:eastAsia="zh-CN"/>
              </w:rPr>
              <w:t>0.3</w:t>
            </w:r>
          </w:p>
        </w:tc>
      </w:tr>
      <w:tr w:rsidR="00F200B8" w:rsidRPr="001D386E" w14:paraId="7334DF27" w14:textId="77777777" w:rsidTr="00224EF0">
        <w:trPr>
          <w:trHeight w:val="74"/>
          <w:jc w:val="center"/>
        </w:trPr>
        <w:tc>
          <w:tcPr>
            <w:tcW w:w="1984" w:type="dxa"/>
            <w:vMerge w:val="restart"/>
            <w:vAlign w:val="center"/>
          </w:tcPr>
          <w:p w14:paraId="5349AF69" w14:textId="77777777" w:rsidR="00F200B8" w:rsidRPr="001D386E" w:rsidRDefault="00F200B8" w:rsidP="00F200B8">
            <w:pPr>
              <w:pStyle w:val="TAC"/>
              <w:rPr>
                <w:rFonts w:cs="Arial"/>
              </w:rPr>
            </w:pPr>
            <w:r w:rsidRPr="001D386E">
              <w:rPr>
                <w:rFonts w:cs="Arial"/>
              </w:rPr>
              <w:t>CA_4-7-12</w:t>
            </w:r>
          </w:p>
        </w:tc>
        <w:tc>
          <w:tcPr>
            <w:tcW w:w="2268" w:type="dxa"/>
            <w:tcBorders>
              <w:top w:val="single" w:sz="4" w:space="0" w:color="auto"/>
            </w:tcBorders>
            <w:vAlign w:val="center"/>
          </w:tcPr>
          <w:p w14:paraId="4CDB2CCE" w14:textId="77777777" w:rsidR="00F200B8" w:rsidRPr="001D386E" w:rsidRDefault="00F200B8" w:rsidP="00F200B8">
            <w:pPr>
              <w:pStyle w:val="TAC"/>
              <w:rPr>
                <w:rFonts w:cs="Arial"/>
              </w:rPr>
            </w:pPr>
            <w:r w:rsidRPr="001D386E">
              <w:rPr>
                <w:rFonts w:cs="Arial"/>
              </w:rPr>
              <w:t>4</w:t>
            </w:r>
          </w:p>
        </w:tc>
        <w:tc>
          <w:tcPr>
            <w:tcW w:w="1990" w:type="dxa"/>
            <w:tcBorders>
              <w:top w:val="single" w:sz="4" w:space="0" w:color="auto"/>
            </w:tcBorders>
            <w:vAlign w:val="center"/>
          </w:tcPr>
          <w:p w14:paraId="0F52B6A0" w14:textId="77777777" w:rsidR="00F200B8" w:rsidRPr="001D386E" w:rsidRDefault="00F200B8" w:rsidP="00F200B8">
            <w:pPr>
              <w:pStyle w:val="TAC"/>
              <w:rPr>
                <w:rFonts w:cs="Arial"/>
                <w:lang w:eastAsia="zh-CN"/>
              </w:rPr>
            </w:pPr>
            <w:r w:rsidRPr="001D386E">
              <w:rPr>
                <w:rFonts w:cs="Arial"/>
                <w:lang w:eastAsia="zh-CN"/>
              </w:rPr>
              <w:t>0.5</w:t>
            </w:r>
          </w:p>
        </w:tc>
      </w:tr>
      <w:tr w:rsidR="00F200B8" w:rsidRPr="001D386E" w14:paraId="4CDB7A9F" w14:textId="77777777" w:rsidTr="00224EF0">
        <w:trPr>
          <w:trHeight w:val="74"/>
          <w:jc w:val="center"/>
        </w:trPr>
        <w:tc>
          <w:tcPr>
            <w:tcW w:w="1984" w:type="dxa"/>
            <w:vMerge/>
            <w:vAlign w:val="center"/>
          </w:tcPr>
          <w:p w14:paraId="4E61E2DD" w14:textId="77777777" w:rsidR="00F200B8" w:rsidRPr="001D386E" w:rsidRDefault="00F200B8" w:rsidP="00F200B8">
            <w:pPr>
              <w:pStyle w:val="TAC"/>
              <w:rPr>
                <w:rFonts w:cs="Arial"/>
              </w:rPr>
            </w:pPr>
          </w:p>
        </w:tc>
        <w:tc>
          <w:tcPr>
            <w:tcW w:w="2268" w:type="dxa"/>
            <w:tcBorders>
              <w:top w:val="single" w:sz="4" w:space="0" w:color="auto"/>
            </w:tcBorders>
            <w:vAlign w:val="center"/>
          </w:tcPr>
          <w:p w14:paraId="1C491054" w14:textId="77777777" w:rsidR="00F200B8" w:rsidRPr="001D386E" w:rsidRDefault="00F200B8" w:rsidP="00F200B8">
            <w:pPr>
              <w:pStyle w:val="TAC"/>
              <w:rPr>
                <w:rFonts w:cs="Arial"/>
              </w:rPr>
            </w:pPr>
            <w:r w:rsidRPr="001D386E">
              <w:rPr>
                <w:rFonts w:cs="Arial"/>
              </w:rPr>
              <w:t>7</w:t>
            </w:r>
          </w:p>
        </w:tc>
        <w:tc>
          <w:tcPr>
            <w:tcW w:w="1990" w:type="dxa"/>
            <w:tcBorders>
              <w:top w:val="single" w:sz="4" w:space="0" w:color="auto"/>
            </w:tcBorders>
            <w:vAlign w:val="center"/>
          </w:tcPr>
          <w:p w14:paraId="3A042A67" w14:textId="77777777" w:rsidR="00F200B8" w:rsidRPr="001D386E" w:rsidRDefault="00F200B8" w:rsidP="00F200B8">
            <w:pPr>
              <w:pStyle w:val="TAC"/>
              <w:rPr>
                <w:rFonts w:cs="Arial"/>
                <w:lang w:eastAsia="zh-CN"/>
              </w:rPr>
            </w:pPr>
            <w:r w:rsidRPr="001D386E">
              <w:rPr>
                <w:rFonts w:cs="Arial"/>
                <w:lang w:eastAsia="zh-CN"/>
              </w:rPr>
              <w:t>0.5</w:t>
            </w:r>
          </w:p>
        </w:tc>
      </w:tr>
      <w:tr w:rsidR="00F200B8" w:rsidRPr="001D386E" w14:paraId="2E5DC9AA" w14:textId="77777777" w:rsidTr="00224EF0">
        <w:trPr>
          <w:trHeight w:val="74"/>
          <w:jc w:val="center"/>
        </w:trPr>
        <w:tc>
          <w:tcPr>
            <w:tcW w:w="1984" w:type="dxa"/>
            <w:vMerge/>
            <w:vAlign w:val="center"/>
          </w:tcPr>
          <w:p w14:paraId="1AFC115D" w14:textId="77777777" w:rsidR="00F200B8" w:rsidRPr="001D386E" w:rsidRDefault="00F200B8" w:rsidP="00F200B8">
            <w:pPr>
              <w:pStyle w:val="TAC"/>
              <w:rPr>
                <w:rFonts w:cs="Arial"/>
              </w:rPr>
            </w:pPr>
          </w:p>
        </w:tc>
        <w:tc>
          <w:tcPr>
            <w:tcW w:w="2268" w:type="dxa"/>
            <w:tcBorders>
              <w:top w:val="single" w:sz="4" w:space="0" w:color="auto"/>
            </w:tcBorders>
            <w:vAlign w:val="center"/>
          </w:tcPr>
          <w:p w14:paraId="5332C9F7" w14:textId="77777777" w:rsidR="00F200B8" w:rsidRPr="001D386E" w:rsidRDefault="00F200B8" w:rsidP="00F200B8">
            <w:pPr>
              <w:pStyle w:val="TAC"/>
              <w:rPr>
                <w:rFonts w:cs="Arial"/>
              </w:rPr>
            </w:pPr>
            <w:r w:rsidRPr="001D386E">
              <w:rPr>
                <w:rFonts w:cs="Arial"/>
              </w:rPr>
              <w:t>12</w:t>
            </w:r>
          </w:p>
        </w:tc>
        <w:tc>
          <w:tcPr>
            <w:tcW w:w="1990" w:type="dxa"/>
            <w:tcBorders>
              <w:top w:val="single" w:sz="4" w:space="0" w:color="auto"/>
            </w:tcBorders>
            <w:vAlign w:val="center"/>
          </w:tcPr>
          <w:p w14:paraId="5E7AF6E0" w14:textId="77777777" w:rsidR="00F200B8" w:rsidRPr="001D386E" w:rsidRDefault="00F200B8" w:rsidP="00F200B8">
            <w:pPr>
              <w:pStyle w:val="TAC"/>
              <w:rPr>
                <w:rFonts w:cs="Arial"/>
                <w:lang w:eastAsia="zh-CN"/>
              </w:rPr>
            </w:pPr>
            <w:r w:rsidRPr="001D386E">
              <w:rPr>
                <w:rFonts w:cs="Arial"/>
                <w:lang w:eastAsia="zh-CN"/>
              </w:rPr>
              <w:t>0.8</w:t>
            </w:r>
          </w:p>
        </w:tc>
      </w:tr>
      <w:tr w:rsidR="00F200B8" w:rsidRPr="001D386E" w14:paraId="48FFC1D0" w14:textId="77777777" w:rsidTr="00224EF0">
        <w:trPr>
          <w:trHeight w:val="7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F0E53E0" w14:textId="77777777" w:rsidR="00F200B8" w:rsidRPr="001D386E" w:rsidRDefault="00F200B8" w:rsidP="00F200B8">
            <w:pPr>
              <w:pStyle w:val="TAC"/>
              <w:rPr>
                <w:rFonts w:cs="Arial"/>
                <w:lang w:eastAsia="zh-CN"/>
              </w:rPr>
            </w:pPr>
            <w:r w:rsidRPr="001D386E">
              <w:t>CA_</w:t>
            </w:r>
            <w:bookmarkStart w:id="135" w:name="OLE_LINK29"/>
            <w:r w:rsidRPr="001D386E">
              <w:rPr>
                <w:lang w:eastAsia="zh-CN"/>
              </w:rPr>
              <w:t>4</w:t>
            </w:r>
            <w:r w:rsidRPr="001D386E">
              <w:t>-</w:t>
            </w:r>
            <w:r w:rsidRPr="001D386E">
              <w:rPr>
                <w:lang w:eastAsia="zh-CN"/>
              </w:rPr>
              <w:t>7</w:t>
            </w:r>
            <w:bookmarkEnd w:id="135"/>
            <w:r w:rsidRPr="001D386E">
              <w:t>-</w:t>
            </w:r>
            <w:r w:rsidRPr="001D386E">
              <w:rPr>
                <w:lang w:eastAsia="zh-CN"/>
              </w:rPr>
              <w:t>28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B49F67" w14:textId="77777777" w:rsidR="00F200B8" w:rsidRPr="001D386E" w:rsidRDefault="00F200B8" w:rsidP="00F200B8">
            <w:pPr>
              <w:pStyle w:val="TAC"/>
              <w:rPr>
                <w:rFonts w:cs="Arial"/>
              </w:rPr>
            </w:pPr>
            <w:r w:rsidRPr="001D386E">
              <w:rPr>
                <w:lang w:eastAsia="zh-CN"/>
              </w:rPr>
              <w:t>4</w:t>
            </w:r>
          </w:p>
        </w:tc>
        <w:tc>
          <w:tcPr>
            <w:tcW w:w="1990" w:type="dxa"/>
            <w:tcBorders>
              <w:top w:val="single" w:sz="4" w:space="0" w:color="auto"/>
              <w:left w:val="single" w:sz="4" w:space="0" w:color="auto"/>
              <w:bottom w:val="single" w:sz="4" w:space="0" w:color="auto"/>
              <w:right w:val="single" w:sz="4" w:space="0" w:color="auto"/>
            </w:tcBorders>
            <w:vAlign w:val="center"/>
            <w:hideMark/>
          </w:tcPr>
          <w:p w14:paraId="035402E5" w14:textId="77777777" w:rsidR="00F200B8" w:rsidRPr="001D386E" w:rsidRDefault="00F200B8" w:rsidP="00F200B8">
            <w:pPr>
              <w:pStyle w:val="TAC"/>
              <w:rPr>
                <w:rFonts w:cs="Arial"/>
                <w:lang w:eastAsia="zh-CN"/>
              </w:rPr>
            </w:pPr>
            <w:r w:rsidRPr="001D386E">
              <w:rPr>
                <w:lang w:eastAsia="zh-CN"/>
              </w:rPr>
              <w:t>0.5</w:t>
            </w:r>
          </w:p>
        </w:tc>
      </w:tr>
      <w:tr w:rsidR="00F200B8" w:rsidRPr="001D386E" w14:paraId="268A173D"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6BB325E" w14:textId="77777777" w:rsidR="00F200B8" w:rsidRPr="001D386E" w:rsidRDefault="00F200B8" w:rsidP="00F200B8">
            <w:pPr>
              <w:spacing w:after="0"/>
              <w:rPr>
                <w:rFonts w:ascii="Arial"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687F68C" w14:textId="77777777" w:rsidR="00F200B8" w:rsidRPr="001D386E" w:rsidRDefault="00F200B8" w:rsidP="00F200B8">
            <w:pPr>
              <w:pStyle w:val="TAC"/>
              <w:rPr>
                <w:rFonts w:cs="Arial"/>
              </w:rPr>
            </w:pPr>
            <w:r w:rsidRPr="001D386E">
              <w:rPr>
                <w:lang w:eastAsia="zh-CN"/>
              </w:rPr>
              <w:t>7</w:t>
            </w:r>
          </w:p>
        </w:tc>
        <w:tc>
          <w:tcPr>
            <w:tcW w:w="1990" w:type="dxa"/>
            <w:tcBorders>
              <w:top w:val="single" w:sz="4" w:space="0" w:color="auto"/>
              <w:left w:val="single" w:sz="4" w:space="0" w:color="auto"/>
              <w:bottom w:val="single" w:sz="4" w:space="0" w:color="auto"/>
              <w:right w:val="single" w:sz="4" w:space="0" w:color="auto"/>
            </w:tcBorders>
            <w:vAlign w:val="center"/>
            <w:hideMark/>
          </w:tcPr>
          <w:p w14:paraId="490A2DC1" w14:textId="77777777" w:rsidR="00F200B8" w:rsidRPr="001D386E" w:rsidRDefault="00F200B8" w:rsidP="00F200B8">
            <w:pPr>
              <w:pStyle w:val="TAC"/>
              <w:rPr>
                <w:rFonts w:cs="Arial"/>
                <w:lang w:eastAsia="zh-CN"/>
              </w:rPr>
            </w:pPr>
            <w:r w:rsidRPr="001D386E">
              <w:rPr>
                <w:lang w:eastAsia="zh-CN"/>
              </w:rPr>
              <w:t>0.5</w:t>
            </w:r>
          </w:p>
        </w:tc>
      </w:tr>
      <w:tr w:rsidR="00F200B8" w:rsidRPr="001D386E" w14:paraId="375518E5"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AAA35A3" w14:textId="77777777" w:rsidR="00F200B8" w:rsidRPr="001D386E" w:rsidRDefault="00F200B8" w:rsidP="00F200B8">
            <w:pPr>
              <w:spacing w:after="0"/>
              <w:rPr>
                <w:rFonts w:ascii="Arial"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ED863B8" w14:textId="77777777" w:rsidR="00F200B8" w:rsidRPr="001D386E" w:rsidRDefault="00F200B8" w:rsidP="00F200B8">
            <w:pPr>
              <w:pStyle w:val="TAC"/>
              <w:rPr>
                <w:rFonts w:cs="Arial"/>
              </w:rPr>
            </w:pPr>
            <w:r w:rsidRPr="001D386E">
              <w:rPr>
                <w:lang w:eastAsia="zh-CN"/>
              </w:rPr>
              <w:t>28</w:t>
            </w:r>
          </w:p>
        </w:tc>
        <w:tc>
          <w:tcPr>
            <w:tcW w:w="1990" w:type="dxa"/>
            <w:tcBorders>
              <w:top w:val="single" w:sz="4" w:space="0" w:color="auto"/>
              <w:left w:val="single" w:sz="4" w:space="0" w:color="auto"/>
              <w:bottom w:val="single" w:sz="4" w:space="0" w:color="auto"/>
              <w:right w:val="single" w:sz="4" w:space="0" w:color="auto"/>
            </w:tcBorders>
            <w:vAlign w:val="center"/>
            <w:hideMark/>
          </w:tcPr>
          <w:p w14:paraId="1E76317C" w14:textId="77777777" w:rsidR="00F200B8" w:rsidRPr="001D386E" w:rsidRDefault="00F200B8" w:rsidP="00F200B8">
            <w:pPr>
              <w:pStyle w:val="TAC"/>
              <w:rPr>
                <w:rFonts w:cs="Arial"/>
                <w:lang w:eastAsia="zh-CN"/>
              </w:rPr>
            </w:pPr>
            <w:r w:rsidRPr="001D386E">
              <w:rPr>
                <w:lang w:eastAsia="zh-CN"/>
              </w:rPr>
              <w:t>0.6</w:t>
            </w:r>
          </w:p>
        </w:tc>
      </w:tr>
      <w:tr w:rsidR="00F200B8" w:rsidRPr="001D386E" w14:paraId="3679A6B4" w14:textId="77777777" w:rsidTr="00224EF0">
        <w:trPr>
          <w:trHeight w:val="74"/>
          <w:jc w:val="center"/>
        </w:trPr>
        <w:tc>
          <w:tcPr>
            <w:tcW w:w="1984" w:type="dxa"/>
            <w:vMerge w:val="restart"/>
            <w:vAlign w:val="center"/>
          </w:tcPr>
          <w:p w14:paraId="56A8E188" w14:textId="77777777" w:rsidR="00F200B8" w:rsidRPr="001D386E" w:rsidRDefault="00F200B8" w:rsidP="00F200B8">
            <w:pPr>
              <w:pStyle w:val="TAC"/>
              <w:rPr>
                <w:rFonts w:cs="Arial"/>
              </w:rPr>
            </w:pPr>
            <w:r w:rsidRPr="001D386E">
              <w:rPr>
                <w:rFonts w:cs="Arial"/>
              </w:rPr>
              <w:lastRenderedPageBreak/>
              <w:t>CA_4-12-30, CA_4-</w:t>
            </w:r>
            <w:r w:rsidRPr="001D386E">
              <w:rPr>
                <w:rFonts w:eastAsia="SimSun" w:cs="Arial" w:hint="eastAsia"/>
                <w:lang w:eastAsia="zh-CN"/>
              </w:rPr>
              <w:t>4-</w:t>
            </w:r>
            <w:r w:rsidRPr="001D386E">
              <w:rPr>
                <w:rFonts w:cs="Arial"/>
              </w:rPr>
              <w:t>12-30</w:t>
            </w:r>
          </w:p>
        </w:tc>
        <w:tc>
          <w:tcPr>
            <w:tcW w:w="2268" w:type="dxa"/>
            <w:tcBorders>
              <w:top w:val="single" w:sz="4" w:space="0" w:color="auto"/>
            </w:tcBorders>
            <w:vAlign w:val="center"/>
          </w:tcPr>
          <w:p w14:paraId="27E0FE2B" w14:textId="77777777" w:rsidR="00F200B8" w:rsidRPr="001D386E" w:rsidRDefault="00F200B8" w:rsidP="00F200B8">
            <w:pPr>
              <w:pStyle w:val="TAC"/>
              <w:rPr>
                <w:rFonts w:cs="Arial"/>
              </w:rPr>
            </w:pPr>
            <w:r w:rsidRPr="001D386E">
              <w:rPr>
                <w:rFonts w:cs="Arial"/>
              </w:rPr>
              <w:t>4</w:t>
            </w:r>
          </w:p>
        </w:tc>
        <w:tc>
          <w:tcPr>
            <w:tcW w:w="1990" w:type="dxa"/>
            <w:tcBorders>
              <w:top w:val="single" w:sz="4" w:space="0" w:color="auto"/>
            </w:tcBorders>
            <w:vAlign w:val="center"/>
          </w:tcPr>
          <w:p w14:paraId="7D837057" w14:textId="77777777" w:rsidR="00F200B8" w:rsidRPr="001D386E" w:rsidRDefault="00F200B8" w:rsidP="00F200B8">
            <w:pPr>
              <w:pStyle w:val="TAC"/>
              <w:rPr>
                <w:rFonts w:cs="Arial"/>
              </w:rPr>
            </w:pPr>
            <w:r w:rsidRPr="001D386E">
              <w:rPr>
                <w:rFonts w:cs="Arial"/>
                <w:lang w:eastAsia="zh-CN"/>
              </w:rPr>
              <w:t>0.5</w:t>
            </w:r>
          </w:p>
        </w:tc>
      </w:tr>
      <w:tr w:rsidR="00F200B8" w:rsidRPr="001D386E" w14:paraId="02A68258" w14:textId="77777777" w:rsidTr="00224EF0">
        <w:trPr>
          <w:trHeight w:val="74"/>
          <w:jc w:val="center"/>
        </w:trPr>
        <w:tc>
          <w:tcPr>
            <w:tcW w:w="1984" w:type="dxa"/>
            <w:vMerge/>
            <w:vAlign w:val="center"/>
          </w:tcPr>
          <w:p w14:paraId="73FD0CD9" w14:textId="77777777" w:rsidR="00F200B8" w:rsidRPr="001D386E" w:rsidRDefault="00F200B8" w:rsidP="00F200B8">
            <w:pPr>
              <w:pStyle w:val="TAC"/>
              <w:rPr>
                <w:rFonts w:cs="Arial"/>
              </w:rPr>
            </w:pPr>
          </w:p>
        </w:tc>
        <w:tc>
          <w:tcPr>
            <w:tcW w:w="2268" w:type="dxa"/>
            <w:tcBorders>
              <w:top w:val="single" w:sz="4" w:space="0" w:color="auto"/>
            </w:tcBorders>
            <w:vAlign w:val="center"/>
          </w:tcPr>
          <w:p w14:paraId="4DE2C948" w14:textId="77777777" w:rsidR="00F200B8" w:rsidRPr="001D386E" w:rsidRDefault="00F200B8" w:rsidP="00F200B8">
            <w:pPr>
              <w:pStyle w:val="TAC"/>
              <w:rPr>
                <w:rFonts w:cs="Arial"/>
              </w:rPr>
            </w:pPr>
            <w:r w:rsidRPr="001D386E">
              <w:rPr>
                <w:rFonts w:cs="Arial"/>
              </w:rPr>
              <w:t>12</w:t>
            </w:r>
          </w:p>
        </w:tc>
        <w:tc>
          <w:tcPr>
            <w:tcW w:w="1990" w:type="dxa"/>
            <w:tcBorders>
              <w:top w:val="single" w:sz="4" w:space="0" w:color="auto"/>
            </w:tcBorders>
            <w:vAlign w:val="center"/>
          </w:tcPr>
          <w:p w14:paraId="1050B117" w14:textId="77777777" w:rsidR="00F200B8" w:rsidRPr="001D386E" w:rsidRDefault="00F200B8" w:rsidP="00F200B8">
            <w:pPr>
              <w:pStyle w:val="TAC"/>
              <w:rPr>
                <w:rFonts w:cs="Arial"/>
              </w:rPr>
            </w:pPr>
            <w:r w:rsidRPr="001D386E">
              <w:rPr>
                <w:rFonts w:cs="Arial"/>
                <w:lang w:eastAsia="zh-CN"/>
              </w:rPr>
              <w:t>0.8</w:t>
            </w:r>
          </w:p>
        </w:tc>
      </w:tr>
      <w:tr w:rsidR="00F200B8" w:rsidRPr="001D386E" w14:paraId="5F0C5F45" w14:textId="77777777" w:rsidTr="00224EF0">
        <w:trPr>
          <w:trHeight w:val="74"/>
          <w:jc w:val="center"/>
        </w:trPr>
        <w:tc>
          <w:tcPr>
            <w:tcW w:w="1984" w:type="dxa"/>
            <w:vMerge/>
            <w:vAlign w:val="center"/>
          </w:tcPr>
          <w:p w14:paraId="48E32C48" w14:textId="77777777" w:rsidR="00F200B8" w:rsidRPr="001D386E" w:rsidRDefault="00F200B8" w:rsidP="00F200B8">
            <w:pPr>
              <w:pStyle w:val="TAC"/>
              <w:rPr>
                <w:rFonts w:cs="Arial"/>
              </w:rPr>
            </w:pPr>
          </w:p>
        </w:tc>
        <w:tc>
          <w:tcPr>
            <w:tcW w:w="2268" w:type="dxa"/>
            <w:tcBorders>
              <w:top w:val="single" w:sz="4" w:space="0" w:color="auto"/>
            </w:tcBorders>
            <w:vAlign w:val="center"/>
          </w:tcPr>
          <w:p w14:paraId="4E26967B" w14:textId="77777777" w:rsidR="00F200B8" w:rsidRPr="001D386E" w:rsidRDefault="00F200B8" w:rsidP="00F200B8">
            <w:pPr>
              <w:pStyle w:val="TAC"/>
              <w:rPr>
                <w:rFonts w:cs="Arial"/>
              </w:rPr>
            </w:pPr>
            <w:r w:rsidRPr="001D386E">
              <w:rPr>
                <w:rFonts w:cs="Arial"/>
              </w:rPr>
              <w:t>30</w:t>
            </w:r>
          </w:p>
        </w:tc>
        <w:tc>
          <w:tcPr>
            <w:tcW w:w="1990" w:type="dxa"/>
            <w:tcBorders>
              <w:top w:val="single" w:sz="4" w:space="0" w:color="auto"/>
            </w:tcBorders>
            <w:vAlign w:val="center"/>
          </w:tcPr>
          <w:p w14:paraId="3967D2BD" w14:textId="77777777" w:rsidR="00F200B8" w:rsidRPr="001D386E" w:rsidRDefault="00F200B8" w:rsidP="00F200B8">
            <w:pPr>
              <w:pStyle w:val="TAC"/>
              <w:rPr>
                <w:rFonts w:cs="Arial"/>
              </w:rPr>
            </w:pPr>
            <w:r w:rsidRPr="001D386E">
              <w:rPr>
                <w:rFonts w:cs="Arial"/>
                <w:lang w:eastAsia="zh-CN"/>
              </w:rPr>
              <w:t>0.3</w:t>
            </w:r>
          </w:p>
        </w:tc>
      </w:tr>
      <w:tr w:rsidR="00F200B8" w:rsidRPr="001D386E" w14:paraId="466CA0AE" w14:textId="77777777" w:rsidTr="00224EF0">
        <w:trPr>
          <w:trHeight w:val="74"/>
          <w:jc w:val="center"/>
        </w:trPr>
        <w:tc>
          <w:tcPr>
            <w:tcW w:w="1984" w:type="dxa"/>
            <w:vMerge w:val="restart"/>
            <w:vAlign w:val="center"/>
          </w:tcPr>
          <w:p w14:paraId="78AFC642" w14:textId="77777777" w:rsidR="00F200B8" w:rsidRPr="001D386E" w:rsidRDefault="00F200B8" w:rsidP="00F200B8">
            <w:pPr>
              <w:pStyle w:val="TAC"/>
            </w:pPr>
            <w:r w:rsidRPr="001D386E">
              <w:t>CA_4-29-30, CA_4-</w:t>
            </w:r>
            <w:r w:rsidRPr="001D386E">
              <w:rPr>
                <w:rFonts w:eastAsia="SimSun" w:hint="eastAsia"/>
                <w:lang w:eastAsia="zh-CN"/>
              </w:rPr>
              <w:t>4-</w:t>
            </w:r>
            <w:r w:rsidRPr="001D386E">
              <w:t>29-30</w:t>
            </w:r>
          </w:p>
        </w:tc>
        <w:tc>
          <w:tcPr>
            <w:tcW w:w="2268" w:type="dxa"/>
            <w:tcBorders>
              <w:top w:val="single" w:sz="4" w:space="0" w:color="auto"/>
            </w:tcBorders>
            <w:vAlign w:val="center"/>
          </w:tcPr>
          <w:p w14:paraId="0A55DD46" w14:textId="77777777" w:rsidR="00F200B8" w:rsidRPr="001D386E" w:rsidRDefault="00F200B8" w:rsidP="00F200B8">
            <w:pPr>
              <w:pStyle w:val="TAC"/>
              <w:rPr>
                <w:rFonts w:cs="Arial"/>
              </w:rPr>
            </w:pPr>
            <w:r w:rsidRPr="001D386E">
              <w:rPr>
                <w:rFonts w:cs="Arial"/>
              </w:rPr>
              <w:t>4</w:t>
            </w:r>
          </w:p>
        </w:tc>
        <w:tc>
          <w:tcPr>
            <w:tcW w:w="1990" w:type="dxa"/>
            <w:tcBorders>
              <w:top w:val="single" w:sz="4" w:space="0" w:color="auto"/>
            </w:tcBorders>
            <w:vAlign w:val="center"/>
          </w:tcPr>
          <w:p w14:paraId="1B166D52" w14:textId="77777777" w:rsidR="00F200B8" w:rsidRPr="001D386E" w:rsidRDefault="00F200B8" w:rsidP="00F200B8">
            <w:pPr>
              <w:pStyle w:val="TAC"/>
              <w:rPr>
                <w:rFonts w:cs="Arial"/>
              </w:rPr>
            </w:pPr>
            <w:r w:rsidRPr="001D386E">
              <w:rPr>
                <w:rFonts w:cs="Arial"/>
                <w:lang w:eastAsia="zh-CN"/>
              </w:rPr>
              <w:t>0.5</w:t>
            </w:r>
          </w:p>
        </w:tc>
      </w:tr>
      <w:tr w:rsidR="00F200B8" w:rsidRPr="001D386E" w14:paraId="33454881" w14:textId="77777777" w:rsidTr="00224EF0">
        <w:trPr>
          <w:trHeight w:val="74"/>
          <w:jc w:val="center"/>
        </w:trPr>
        <w:tc>
          <w:tcPr>
            <w:tcW w:w="1984" w:type="dxa"/>
            <w:vMerge/>
            <w:vAlign w:val="center"/>
          </w:tcPr>
          <w:p w14:paraId="505D0E66" w14:textId="77777777" w:rsidR="00F200B8" w:rsidRPr="001D386E" w:rsidRDefault="00F200B8" w:rsidP="00F200B8">
            <w:pPr>
              <w:pStyle w:val="TAC"/>
            </w:pPr>
          </w:p>
        </w:tc>
        <w:tc>
          <w:tcPr>
            <w:tcW w:w="2268" w:type="dxa"/>
            <w:tcBorders>
              <w:top w:val="single" w:sz="4" w:space="0" w:color="auto"/>
            </w:tcBorders>
            <w:vAlign w:val="center"/>
          </w:tcPr>
          <w:p w14:paraId="1CFE3B12" w14:textId="77777777" w:rsidR="00F200B8" w:rsidRPr="001D386E" w:rsidRDefault="00F200B8" w:rsidP="00F200B8">
            <w:pPr>
              <w:pStyle w:val="TAC"/>
              <w:rPr>
                <w:rFonts w:cs="Arial"/>
              </w:rPr>
            </w:pPr>
            <w:r w:rsidRPr="001D386E">
              <w:rPr>
                <w:rFonts w:cs="Arial"/>
              </w:rPr>
              <w:t>30</w:t>
            </w:r>
          </w:p>
        </w:tc>
        <w:tc>
          <w:tcPr>
            <w:tcW w:w="1990" w:type="dxa"/>
            <w:tcBorders>
              <w:top w:val="single" w:sz="4" w:space="0" w:color="auto"/>
            </w:tcBorders>
            <w:vAlign w:val="center"/>
          </w:tcPr>
          <w:p w14:paraId="602CD71C" w14:textId="77777777" w:rsidR="00F200B8" w:rsidRPr="001D386E" w:rsidRDefault="00F200B8" w:rsidP="00F200B8">
            <w:pPr>
              <w:pStyle w:val="TAC"/>
              <w:rPr>
                <w:rFonts w:cs="Arial"/>
              </w:rPr>
            </w:pPr>
            <w:r w:rsidRPr="001D386E">
              <w:rPr>
                <w:rFonts w:cs="Arial"/>
                <w:lang w:eastAsia="zh-CN"/>
              </w:rPr>
              <w:t>0.3</w:t>
            </w:r>
          </w:p>
        </w:tc>
      </w:tr>
      <w:tr w:rsidR="00F200B8" w:rsidRPr="001D386E" w14:paraId="6F10CC94" w14:textId="77777777" w:rsidTr="00224EF0">
        <w:trPr>
          <w:trHeight w:val="7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03FB55F5" w14:textId="77777777" w:rsidR="00F200B8" w:rsidRPr="007D7265" w:rsidRDefault="00F200B8" w:rsidP="00F200B8">
            <w:pPr>
              <w:pStyle w:val="TAC"/>
              <w:rPr>
                <w:rFonts w:eastAsia="SimSun"/>
              </w:rPr>
            </w:pPr>
            <w:r w:rsidRPr="007D7265">
              <w:rPr>
                <w:rFonts w:eastAsia="SimSun"/>
              </w:rPr>
              <w:t>CA_5-7-28</w:t>
            </w:r>
          </w:p>
          <w:p w14:paraId="5C1D4A5B" w14:textId="77777777" w:rsidR="00F200B8" w:rsidRPr="007D7265" w:rsidRDefault="00F200B8" w:rsidP="00F200B8">
            <w:pPr>
              <w:pStyle w:val="TAC"/>
              <w:rPr>
                <w:rFonts w:eastAsia="SimSun"/>
              </w:rPr>
            </w:pPr>
            <w:r w:rsidRPr="007D7265">
              <w:rPr>
                <w:rFonts w:eastAsia="SimSun"/>
              </w:rPr>
              <w:t>CA_5-7-7-28</w:t>
            </w:r>
          </w:p>
          <w:p w14:paraId="6ABA614B" w14:textId="77777777" w:rsidR="00F200B8" w:rsidRPr="001D386E" w:rsidRDefault="00F200B8" w:rsidP="00F200B8">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B336B17" w14:textId="77777777" w:rsidR="00F200B8" w:rsidRPr="001D386E" w:rsidRDefault="00F200B8" w:rsidP="00F200B8">
            <w:pPr>
              <w:pStyle w:val="TAC"/>
              <w:rPr>
                <w:rFonts w:cs="Arial"/>
              </w:rPr>
            </w:pPr>
            <w:r w:rsidRPr="001D386E">
              <w:rPr>
                <w:lang w:eastAsia="ja-JP"/>
              </w:rPr>
              <w:t>5</w:t>
            </w:r>
          </w:p>
        </w:tc>
        <w:tc>
          <w:tcPr>
            <w:tcW w:w="1990" w:type="dxa"/>
            <w:tcBorders>
              <w:top w:val="single" w:sz="4" w:space="0" w:color="auto"/>
              <w:left w:val="single" w:sz="4" w:space="0" w:color="auto"/>
              <w:bottom w:val="single" w:sz="4" w:space="0" w:color="auto"/>
              <w:right w:val="single" w:sz="4" w:space="0" w:color="auto"/>
            </w:tcBorders>
            <w:hideMark/>
          </w:tcPr>
          <w:p w14:paraId="4EA019F6" w14:textId="77777777" w:rsidR="00F200B8" w:rsidRPr="001D386E" w:rsidRDefault="00F200B8" w:rsidP="00F200B8">
            <w:pPr>
              <w:pStyle w:val="TAC"/>
              <w:rPr>
                <w:rFonts w:cs="Arial"/>
                <w:lang w:eastAsia="zh-CN"/>
              </w:rPr>
            </w:pPr>
            <w:r w:rsidRPr="001D386E">
              <w:rPr>
                <w:lang w:eastAsia="ja-JP"/>
              </w:rPr>
              <w:t>0.5</w:t>
            </w:r>
          </w:p>
        </w:tc>
      </w:tr>
      <w:tr w:rsidR="00F200B8" w:rsidRPr="001D386E" w14:paraId="37C1D7A6"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2853E47" w14:textId="77777777" w:rsidR="00F200B8" w:rsidRPr="001D386E" w:rsidRDefault="00F200B8" w:rsidP="00F200B8">
            <w:pPr>
              <w:spacing w:after="0"/>
              <w:rPr>
                <w:rFonts w:ascii="Arial"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CB31503" w14:textId="77777777" w:rsidR="00F200B8" w:rsidRPr="001D386E" w:rsidRDefault="00F200B8" w:rsidP="00F200B8">
            <w:pPr>
              <w:pStyle w:val="TAC"/>
              <w:rPr>
                <w:rFonts w:cs="Arial"/>
              </w:rPr>
            </w:pPr>
            <w:r w:rsidRPr="001D386E">
              <w:t>7</w:t>
            </w:r>
          </w:p>
        </w:tc>
        <w:tc>
          <w:tcPr>
            <w:tcW w:w="1990" w:type="dxa"/>
            <w:tcBorders>
              <w:top w:val="single" w:sz="4" w:space="0" w:color="auto"/>
              <w:left w:val="single" w:sz="4" w:space="0" w:color="auto"/>
              <w:bottom w:val="single" w:sz="4" w:space="0" w:color="auto"/>
              <w:right w:val="single" w:sz="4" w:space="0" w:color="auto"/>
            </w:tcBorders>
            <w:hideMark/>
          </w:tcPr>
          <w:p w14:paraId="7D3A1197" w14:textId="77777777" w:rsidR="00F200B8" w:rsidRPr="001D386E" w:rsidRDefault="00F200B8" w:rsidP="00F200B8">
            <w:pPr>
              <w:pStyle w:val="TAC"/>
              <w:rPr>
                <w:rFonts w:cs="Arial"/>
                <w:lang w:eastAsia="zh-CN"/>
              </w:rPr>
            </w:pPr>
            <w:r w:rsidRPr="001D386E">
              <w:t>0.3</w:t>
            </w:r>
          </w:p>
        </w:tc>
      </w:tr>
      <w:tr w:rsidR="00F200B8" w:rsidRPr="001D386E" w14:paraId="248D9161"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227AD6A5" w14:textId="77777777" w:rsidR="00F200B8" w:rsidRPr="001D386E" w:rsidRDefault="00F200B8" w:rsidP="00F200B8">
            <w:pPr>
              <w:spacing w:after="0"/>
              <w:rPr>
                <w:rFonts w:ascii="Arial"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D893B86" w14:textId="77777777" w:rsidR="00F200B8" w:rsidRPr="001D386E" w:rsidRDefault="00F200B8" w:rsidP="00F200B8">
            <w:pPr>
              <w:pStyle w:val="TAC"/>
              <w:rPr>
                <w:rFonts w:cs="Arial"/>
              </w:rPr>
            </w:pPr>
            <w:r w:rsidRPr="001D386E">
              <w:t>28</w:t>
            </w:r>
          </w:p>
        </w:tc>
        <w:tc>
          <w:tcPr>
            <w:tcW w:w="1990" w:type="dxa"/>
            <w:tcBorders>
              <w:top w:val="single" w:sz="4" w:space="0" w:color="auto"/>
              <w:left w:val="single" w:sz="4" w:space="0" w:color="auto"/>
              <w:bottom w:val="single" w:sz="4" w:space="0" w:color="auto"/>
              <w:right w:val="single" w:sz="4" w:space="0" w:color="auto"/>
            </w:tcBorders>
            <w:hideMark/>
          </w:tcPr>
          <w:p w14:paraId="74BD7DBC" w14:textId="77777777" w:rsidR="00F200B8" w:rsidRPr="001D386E" w:rsidRDefault="00F200B8" w:rsidP="00F200B8">
            <w:pPr>
              <w:pStyle w:val="TAC"/>
              <w:rPr>
                <w:rFonts w:cs="Arial"/>
                <w:lang w:eastAsia="zh-CN"/>
              </w:rPr>
            </w:pPr>
            <w:r w:rsidRPr="001D386E">
              <w:rPr>
                <w:lang w:eastAsia="ja-JP"/>
              </w:rPr>
              <w:t>0.5</w:t>
            </w:r>
          </w:p>
        </w:tc>
      </w:tr>
      <w:tr w:rsidR="00F200B8" w:rsidRPr="001D386E" w14:paraId="728396E6" w14:textId="77777777" w:rsidTr="00224EF0">
        <w:trPr>
          <w:jc w:val="center"/>
        </w:trPr>
        <w:tc>
          <w:tcPr>
            <w:tcW w:w="1984" w:type="dxa"/>
            <w:vMerge w:val="restart"/>
            <w:vAlign w:val="center"/>
          </w:tcPr>
          <w:p w14:paraId="660F0848" w14:textId="77777777" w:rsidR="00F200B8" w:rsidRPr="001D386E" w:rsidRDefault="00F200B8" w:rsidP="00F200B8">
            <w:pPr>
              <w:pStyle w:val="TAC"/>
              <w:rPr>
                <w:rFonts w:cs="Arial"/>
              </w:rPr>
            </w:pPr>
            <w:r w:rsidRPr="001D386E">
              <w:rPr>
                <w:rFonts w:cs="Arial"/>
              </w:rPr>
              <w:lastRenderedPageBreak/>
              <w:t>CA_</w:t>
            </w:r>
            <w:r w:rsidRPr="001D386E">
              <w:rPr>
                <w:rFonts w:eastAsia="SimSun" w:cs="Arial" w:hint="eastAsia"/>
                <w:lang w:eastAsia="zh-CN"/>
              </w:rPr>
              <w:t>5</w:t>
            </w:r>
            <w:r w:rsidRPr="001D386E">
              <w:rPr>
                <w:rFonts w:cs="Arial"/>
              </w:rPr>
              <w:t>-</w:t>
            </w:r>
            <w:r w:rsidRPr="001D386E">
              <w:rPr>
                <w:rFonts w:eastAsia="SimSun" w:cs="Arial" w:hint="eastAsia"/>
                <w:lang w:eastAsia="zh-CN"/>
              </w:rPr>
              <w:t>7</w:t>
            </w:r>
            <w:r w:rsidRPr="001D386E">
              <w:rPr>
                <w:rFonts w:cs="Arial"/>
              </w:rPr>
              <w:t>-</w:t>
            </w:r>
            <w:r w:rsidRPr="001D386E">
              <w:rPr>
                <w:rFonts w:cs="Arial" w:hint="eastAsia"/>
              </w:rPr>
              <w:t>4</w:t>
            </w:r>
            <w:r w:rsidRPr="001D386E">
              <w:rPr>
                <w:rFonts w:eastAsia="SimSun" w:cs="Arial" w:hint="eastAsia"/>
                <w:lang w:eastAsia="zh-CN"/>
              </w:rPr>
              <w:t>6</w:t>
            </w:r>
          </w:p>
        </w:tc>
        <w:tc>
          <w:tcPr>
            <w:tcW w:w="2268" w:type="dxa"/>
            <w:vAlign w:val="center"/>
          </w:tcPr>
          <w:p w14:paraId="69BDAE63" w14:textId="77777777" w:rsidR="00F200B8" w:rsidRPr="001D386E" w:rsidRDefault="00F200B8" w:rsidP="00F200B8">
            <w:pPr>
              <w:pStyle w:val="TAC"/>
              <w:rPr>
                <w:rFonts w:cs="Arial"/>
                <w:lang w:eastAsia="ja-JP"/>
              </w:rPr>
            </w:pPr>
            <w:r w:rsidRPr="001D386E">
              <w:rPr>
                <w:rFonts w:eastAsia="SimSun" w:cs="Arial" w:hint="eastAsia"/>
                <w:lang w:eastAsia="zh-CN"/>
              </w:rPr>
              <w:t>5</w:t>
            </w:r>
          </w:p>
        </w:tc>
        <w:tc>
          <w:tcPr>
            <w:tcW w:w="1990" w:type="dxa"/>
            <w:vAlign w:val="center"/>
          </w:tcPr>
          <w:p w14:paraId="2CD7EBF3" w14:textId="77777777" w:rsidR="00F200B8" w:rsidRPr="001D386E" w:rsidRDefault="00F200B8" w:rsidP="00F200B8">
            <w:pPr>
              <w:pStyle w:val="TAC"/>
              <w:rPr>
                <w:rFonts w:eastAsia="SimSun" w:cs="Arial"/>
                <w:lang w:eastAsia="zh-CN"/>
              </w:rPr>
            </w:pPr>
            <w:r w:rsidRPr="001D386E">
              <w:rPr>
                <w:rFonts w:cs="Arial"/>
                <w:lang w:eastAsia="zh-CN"/>
              </w:rPr>
              <w:t>0</w:t>
            </w:r>
            <w:r w:rsidRPr="001D386E">
              <w:rPr>
                <w:rFonts w:cs="Arial" w:hint="eastAsia"/>
              </w:rPr>
              <w:t>.</w:t>
            </w:r>
            <w:r w:rsidRPr="001D386E">
              <w:rPr>
                <w:rFonts w:eastAsia="SimSun" w:cs="Arial" w:hint="eastAsia"/>
                <w:lang w:eastAsia="zh-CN"/>
              </w:rPr>
              <w:t>3</w:t>
            </w:r>
          </w:p>
        </w:tc>
      </w:tr>
      <w:tr w:rsidR="00F200B8" w:rsidRPr="001D386E" w14:paraId="0D0AD4F0" w14:textId="77777777" w:rsidTr="00224EF0">
        <w:trPr>
          <w:jc w:val="center"/>
        </w:trPr>
        <w:tc>
          <w:tcPr>
            <w:tcW w:w="1984" w:type="dxa"/>
            <w:vMerge/>
          </w:tcPr>
          <w:p w14:paraId="3D40FCA7" w14:textId="77777777" w:rsidR="00F200B8" w:rsidRPr="001D386E" w:rsidRDefault="00F200B8" w:rsidP="00F200B8">
            <w:pPr>
              <w:pStyle w:val="TAH"/>
              <w:rPr>
                <w:rFonts w:cs="Arial"/>
              </w:rPr>
            </w:pPr>
          </w:p>
        </w:tc>
        <w:tc>
          <w:tcPr>
            <w:tcW w:w="2268" w:type="dxa"/>
            <w:vAlign w:val="center"/>
          </w:tcPr>
          <w:p w14:paraId="01295954" w14:textId="77777777" w:rsidR="00F200B8" w:rsidRPr="001D386E" w:rsidRDefault="00F200B8" w:rsidP="00F200B8">
            <w:pPr>
              <w:pStyle w:val="TAC"/>
              <w:rPr>
                <w:rFonts w:eastAsia="SimSun" w:cs="Arial"/>
                <w:lang w:eastAsia="zh-CN"/>
              </w:rPr>
            </w:pPr>
            <w:r w:rsidRPr="001D386E">
              <w:rPr>
                <w:rFonts w:eastAsia="SimSun" w:cs="Arial" w:hint="eastAsia"/>
                <w:lang w:eastAsia="zh-CN"/>
              </w:rPr>
              <w:t>7</w:t>
            </w:r>
          </w:p>
        </w:tc>
        <w:tc>
          <w:tcPr>
            <w:tcW w:w="1990" w:type="dxa"/>
            <w:vAlign w:val="center"/>
          </w:tcPr>
          <w:p w14:paraId="2A54AA02" w14:textId="77777777" w:rsidR="00F200B8" w:rsidRPr="001D386E" w:rsidRDefault="00F200B8" w:rsidP="00F200B8">
            <w:pPr>
              <w:pStyle w:val="TAC"/>
              <w:rPr>
                <w:rFonts w:eastAsia="SimSun" w:cs="Arial"/>
                <w:lang w:eastAsia="zh-CN"/>
              </w:rPr>
            </w:pPr>
            <w:r w:rsidRPr="001D386E">
              <w:rPr>
                <w:rFonts w:cs="Arial"/>
                <w:lang w:eastAsia="zh-CN"/>
              </w:rPr>
              <w:t>0</w:t>
            </w:r>
            <w:r w:rsidRPr="001D386E">
              <w:rPr>
                <w:rFonts w:cs="Arial" w:hint="eastAsia"/>
              </w:rPr>
              <w:t>.</w:t>
            </w:r>
            <w:r w:rsidRPr="001D386E">
              <w:rPr>
                <w:rFonts w:eastAsia="SimSun" w:cs="Arial" w:hint="eastAsia"/>
                <w:lang w:eastAsia="zh-CN"/>
              </w:rPr>
              <w:t>3</w:t>
            </w:r>
          </w:p>
        </w:tc>
      </w:tr>
      <w:tr w:rsidR="00F200B8" w:rsidRPr="001D386E" w14:paraId="65357C61" w14:textId="77777777" w:rsidTr="00224EF0">
        <w:trPr>
          <w:jc w:val="center"/>
        </w:trPr>
        <w:tc>
          <w:tcPr>
            <w:tcW w:w="1984" w:type="dxa"/>
            <w:vMerge w:val="restart"/>
            <w:vAlign w:val="center"/>
          </w:tcPr>
          <w:p w14:paraId="7397C1BB" w14:textId="77777777" w:rsidR="00F200B8" w:rsidRPr="009702FE" w:rsidRDefault="00F200B8" w:rsidP="00F200B8">
            <w:pPr>
              <w:pStyle w:val="TAC"/>
              <w:rPr>
                <w:rFonts w:cs="Arial"/>
              </w:rPr>
            </w:pPr>
            <w:r w:rsidRPr="009702FE">
              <w:rPr>
                <w:rFonts w:cs="Arial"/>
              </w:rPr>
              <w:t>CA_5-7-66</w:t>
            </w:r>
          </w:p>
          <w:p w14:paraId="1FF01085" w14:textId="77777777" w:rsidR="00F200B8" w:rsidRDefault="00F200B8" w:rsidP="00F200B8">
            <w:pPr>
              <w:pStyle w:val="TAH"/>
              <w:rPr>
                <w:rFonts w:cs="Arial"/>
                <w:b w:val="0"/>
              </w:rPr>
            </w:pPr>
            <w:r w:rsidRPr="009702FE">
              <w:rPr>
                <w:rFonts w:cs="Arial"/>
                <w:b w:val="0"/>
              </w:rPr>
              <w:t>CA_5-7-66-66</w:t>
            </w:r>
          </w:p>
          <w:p w14:paraId="57B677A3" w14:textId="77777777" w:rsidR="00F200B8" w:rsidRPr="001D386E" w:rsidRDefault="00F200B8" w:rsidP="00F200B8">
            <w:pPr>
              <w:pStyle w:val="TAH"/>
              <w:rPr>
                <w:rFonts w:cs="Arial"/>
                <w:b w:val="0"/>
              </w:rPr>
            </w:pPr>
            <w:r>
              <w:rPr>
                <w:b w:val="0"/>
              </w:rPr>
              <w:t>CA_5-7-7</w:t>
            </w:r>
            <w:r w:rsidRPr="001D386E">
              <w:rPr>
                <w:b w:val="0"/>
              </w:rPr>
              <w:t>-66</w:t>
            </w:r>
          </w:p>
        </w:tc>
        <w:tc>
          <w:tcPr>
            <w:tcW w:w="2268" w:type="dxa"/>
            <w:vAlign w:val="center"/>
          </w:tcPr>
          <w:p w14:paraId="0E188055" w14:textId="77777777" w:rsidR="00F200B8" w:rsidRPr="001D386E" w:rsidRDefault="00F200B8" w:rsidP="00F200B8">
            <w:pPr>
              <w:pStyle w:val="TAC"/>
              <w:rPr>
                <w:rFonts w:cs="Arial"/>
                <w:lang w:eastAsia="zh-CN"/>
              </w:rPr>
            </w:pPr>
            <w:r w:rsidRPr="001D386E">
              <w:rPr>
                <w:rFonts w:cs="Arial" w:hint="eastAsia"/>
                <w:lang w:eastAsia="zh-CN"/>
              </w:rPr>
              <w:t>5</w:t>
            </w:r>
          </w:p>
        </w:tc>
        <w:tc>
          <w:tcPr>
            <w:tcW w:w="1990" w:type="dxa"/>
            <w:vAlign w:val="center"/>
          </w:tcPr>
          <w:p w14:paraId="5D0007BB" w14:textId="77777777" w:rsidR="00F200B8" w:rsidRPr="001D386E" w:rsidRDefault="00F200B8" w:rsidP="00F200B8">
            <w:pPr>
              <w:pStyle w:val="TAC"/>
              <w:rPr>
                <w:rFonts w:cs="Arial"/>
                <w:lang w:eastAsia="zh-CN"/>
              </w:rPr>
            </w:pPr>
            <w:r w:rsidRPr="001D386E">
              <w:rPr>
                <w:rFonts w:cs="Arial" w:hint="eastAsia"/>
                <w:lang w:eastAsia="zh-CN"/>
              </w:rPr>
              <w:t>0.3</w:t>
            </w:r>
          </w:p>
        </w:tc>
      </w:tr>
      <w:tr w:rsidR="00F200B8" w:rsidRPr="001D386E" w14:paraId="204BD823" w14:textId="77777777" w:rsidTr="00224EF0">
        <w:trPr>
          <w:jc w:val="center"/>
        </w:trPr>
        <w:tc>
          <w:tcPr>
            <w:tcW w:w="1984" w:type="dxa"/>
            <w:vMerge/>
          </w:tcPr>
          <w:p w14:paraId="4FF18136" w14:textId="77777777" w:rsidR="00F200B8" w:rsidRPr="001D386E" w:rsidRDefault="00F200B8" w:rsidP="00F200B8">
            <w:pPr>
              <w:pStyle w:val="TAH"/>
              <w:rPr>
                <w:rFonts w:cs="Arial"/>
              </w:rPr>
            </w:pPr>
          </w:p>
        </w:tc>
        <w:tc>
          <w:tcPr>
            <w:tcW w:w="2268" w:type="dxa"/>
            <w:vAlign w:val="center"/>
          </w:tcPr>
          <w:p w14:paraId="7EF6C4A3" w14:textId="77777777" w:rsidR="00F200B8" w:rsidRPr="001D386E" w:rsidRDefault="00F200B8" w:rsidP="00F200B8">
            <w:pPr>
              <w:pStyle w:val="TAC"/>
              <w:rPr>
                <w:rFonts w:cs="Arial"/>
                <w:lang w:eastAsia="zh-CN"/>
              </w:rPr>
            </w:pPr>
            <w:r w:rsidRPr="001D386E">
              <w:rPr>
                <w:rFonts w:cs="Arial" w:hint="eastAsia"/>
                <w:lang w:eastAsia="zh-CN"/>
              </w:rPr>
              <w:t>7</w:t>
            </w:r>
          </w:p>
        </w:tc>
        <w:tc>
          <w:tcPr>
            <w:tcW w:w="1990" w:type="dxa"/>
            <w:vAlign w:val="center"/>
          </w:tcPr>
          <w:p w14:paraId="5BE2A11E" w14:textId="77777777" w:rsidR="00F200B8" w:rsidRPr="001D386E" w:rsidRDefault="00F200B8" w:rsidP="00F200B8">
            <w:pPr>
              <w:pStyle w:val="TAC"/>
              <w:rPr>
                <w:rFonts w:cs="Arial"/>
                <w:lang w:eastAsia="zh-CN"/>
              </w:rPr>
            </w:pPr>
            <w:r w:rsidRPr="001D386E">
              <w:rPr>
                <w:rFonts w:cs="Arial" w:hint="eastAsia"/>
                <w:lang w:eastAsia="zh-CN"/>
              </w:rPr>
              <w:t>0.5</w:t>
            </w:r>
          </w:p>
        </w:tc>
      </w:tr>
      <w:tr w:rsidR="00F200B8" w:rsidRPr="001D386E" w14:paraId="2377C4CF" w14:textId="77777777" w:rsidTr="00224EF0">
        <w:trPr>
          <w:jc w:val="center"/>
        </w:trPr>
        <w:tc>
          <w:tcPr>
            <w:tcW w:w="1984" w:type="dxa"/>
            <w:vMerge/>
          </w:tcPr>
          <w:p w14:paraId="18AF8132" w14:textId="77777777" w:rsidR="00F200B8" w:rsidRPr="001D386E" w:rsidRDefault="00F200B8" w:rsidP="00F200B8">
            <w:pPr>
              <w:pStyle w:val="TAH"/>
              <w:rPr>
                <w:rFonts w:cs="Arial"/>
              </w:rPr>
            </w:pPr>
          </w:p>
        </w:tc>
        <w:tc>
          <w:tcPr>
            <w:tcW w:w="2268" w:type="dxa"/>
            <w:vAlign w:val="center"/>
          </w:tcPr>
          <w:p w14:paraId="1FFC23C6" w14:textId="77777777" w:rsidR="00F200B8" w:rsidRPr="001D386E" w:rsidRDefault="00F200B8" w:rsidP="00F200B8">
            <w:pPr>
              <w:pStyle w:val="TAC"/>
              <w:rPr>
                <w:rFonts w:cs="Arial"/>
                <w:lang w:eastAsia="zh-CN"/>
              </w:rPr>
            </w:pPr>
            <w:r w:rsidRPr="001D386E">
              <w:rPr>
                <w:rFonts w:cs="Arial" w:hint="eastAsia"/>
                <w:lang w:eastAsia="zh-CN"/>
              </w:rPr>
              <w:t>66</w:t>
            </w:r>
          </w:p>
        </w:tc>
        <w:tc>
          <w:tcPr>
            <w:tcW w:w="1990" w:type="dxa"/>
            <w:vAlign w:val="center"/>
          </w:tcPr>
          <w:p w14:paraId="26F516C8" w14:textId="77777777" w:rsidR="00F200B8" w:rsidRPr="001D386E" w:rsidRDefault="00F200B8" w:rsidP="00F200B8">
            <w:pPr>
              <w:pStyle w:val="TAC"/>
              <w:rPr>
                <w:rFonts w:cs="Arial"/>
                <w:lang w:eastAsia="zh-CN"/>
              </w:rPr>
            </w:pPr>
            <w:r w:rsidRPr="001D386E">
              <w:rPr>
                <w:rFonts w:cs="Arial" w:hint="eastAsia"/>
                <w:lang w:eastAsia="zh-CN"/>
              </w:rPr>
              <w:t>0.5</w:t>
            </w:r>
          </w:p>
        </w:tc>
      </w:tr>
      <w:tr w:rsidR="00F200B8" w:rsidRPr="001D386E" w14:paraId="776561D1" w14:textId="77777777" w:rsidTr="00224EF0">
        <w:trPr>
          <w:trHeight w:val="74"/>
          <w:jc w:val="center"/>
        </w:trPr>
        <w:tc>
          <w:tcPr>
            <w:tcW w:w="1984" w:type="dxa"/>
            <w:vMerge w:val="restart"/>
            <w:vAlign w:val="center"/>
          </w:tcPr>
          <w:p w14:paraId="44C5FDFC" w14:textId="77777777" w:rsidR="00F200B8" w:rsidRPr="001D386E" w:rsidRDefault="00F200B8" w:rsidP="00F200B8">
            <w:pPr>
              <w:pStyle w:val="TAC"/>
              <w:rPr>
                <w:rFonts w:cs="Arial"/>
                <w:lang w:eastAsia="zh-CN"/>
              </w:rPr>
            </w:pPr>
            <w:r w:rsidRPr="001D386E">
              <w:rPr>
                <w:rFonts w:cs="Arial" w:hint="eastAsia"/>
                <w:lang w:eastAsia="zh-CN"/>
              </w:rPr>
              <w:t>CA_5-12-46</w:t>
            </w:r>
          </w:p>
        </w:tc>
        <w:tc>
          <w:tcPr>
            <w:tcW w:w="2268" w:type="dxa"/>
            <w:tcBorders>
              <w:top w:val="single" w:sz="4" w:space="0" w:color="auto"/>
            </w:tcBorders>
          </w:tcPr>
          <w:p w14:paraId="7AAD7CA4" w14:textId="77777777" w:rsidR="00F200B8" w:rsidRPr="001D386E" w:rsidRDefault="00F200B8" w:rsidP="00F200B8">
            <w:pPr>
              <w:pStyle w:val="TAC"/>
              <w:rPr>
                <w:rFonts w:cs="Arial"/>
                <w:lang w:eastAsia="zh-CN"/>
              </w:rPr>
            </w:pPr>
            <w:r w:rsidRPr="001D386E">
              <w:rPr>
                <w:rFonts w:cs="Arial" w:hint="eastAsia"/>
                <w:lang w:eastAsia="zh-CN"/>
              </w:rPr>
              <w:t>5</w:t>
            </w:r>
          </w:p>
        </w:tc>
        <w:tc>
          <w:tcPr>
            <w:tcW w:w="1990" w:type="dxa"/>
            <w:tcBorders>
              <w:top w:val="single" w:sz="4" w:space="0" w:color="auto"/>
            </w:tcBorders>
          </w:tcPr>
          <w:p w14:paraId="6C93A672" w14:textId="77777777" w:rsidR="00F200B8" w:rsidRPr="001D386E" w:rsidRDefault="00F200B8" w:rsidP="00F200B8">
            <w:pPr>
              <w:pStyle w:val="TAC"/>
              <w:rPr>
                <w:rFonts w:cs="Arial"/>
                <w:lang w:eastAsia="zh-CN"/>
              </w:rPr>
            </w:pPr>
            <w:r w:rsidRPr="001D386E">
              <w:rPr>
                <w:rFonts w:cs="Arial" w:hint="eastAsia"/>
                <w:lang w:eastAsia="zh-CN"/>
              </w:rPr>
              <w:t>0.8</w:t>
            </w:r>
          </w:p>
        </w:tc>
      </w:tr>
      <w:tr w:rsidR="00F200B8" w:rsidRPr="001D386E" w14:paraId="4A6DBDEE" w14:textId="77777777" w:rsidTr="00224EF0">
        <w:trPr>
          <w:trHeight w:val="74"/>
          <w:jc w:val="center"/>
        </w:trPr>
        <w:tc>
          <w:tcPr>
            <w:tcW w:w="1984" w:type="dxa"/>
            <w:vMerge/>
            <w:vAlign w:val="center"/>
          </w:tcPr>
          <w:p w14:paraId="07667941" w14:textId="77777777" w:rsidR="00F200B8" w:rsidRPr="001D386E" w:rsidRDefault="00F200B8" w:rsidP="00F200B8">
            <w:pPr>
              <w:pStyle w:val="TAC"/>
              <w:rPr>
                <w:rFonts w:cs="Arial"/>
              </w:rPr>
            </w:pPr>
          </w:p>
        </w:tc>
        <w:tc>
          <w:tcPr>
            <w:tcW w:w="2268" w:type="dxa"/>
            <w:tcBorders>
              <w:top w:val="single" w:sz="4" w:space="0" w:color="auto"/>
            </w:tcBorders>
          </w:tcPr>
          <w:p w14:paraId="01465C81" w14:textId="77777777" w:rsidR="00F200B8" w:rsidRPr="001D386E" w:rsidRDefault="00F200B8" w:rsidP="00F200B8">
            <w:pPr>
              <w:pStyle w:val="TAC"/>
              <w:rPr>
                <w:rFonts w:cs="Arial"/>
                <w:lang w:eastAsia="zh-CN"/>
              </w:rPr>
            </w:pPr>
            <w:r w:rsidRPr="001D386E">
              <w:rPr>
                <w:rFonts w:cs="Arial" w:hint="eastAsia"/>
                <w:lang w:eastAsia="zh-CN"/>
              </w:rPr>
              <w:t>12</w:t>
            </w:r>
          </w:p>
        </w:tc>
        <w:tc>
          <w:tcPr>
            <w:tcW w:w="1990" w:type="dxa"/>
            <w:tcBorders>
              <w:top w:val="single" w:sz="4" w:space="0" w:color="auto"/>
            </w:tcBorders>
          </w:tcPr>
          <w:p w14:paraId="03576296" w14:textId="77777777" w:rsidR="00F200B8" w:rsidRPr="001D386E" w:rsidRDefault="00F200B8" w:rsidP="00F200B8">
            <w:pPr>
              <w:pStyle w:val="TAC"/>
              <w:rPr>
                <w:rFonts w:cs="Arial"/>
                <w:lang w:eastAsia="zh-CN"/>
              </w:rPr>
            </w:pPr>
            <w:r w:rsidRPr="001D386E">
              <w:rPr>
                <w:rFonts w:cs="Arial" w:hint="eastAsia"/>
                <w:lang w:eastAsia="zh-CN"/>
              </w:rPr>
              <w:t>0.4</w:t>
            </w:r>
          </w:p>
        </w:tc>
      </w:tr>
      <w:tr w:rsidR="00F200B8" w:rsidRPr="001D386E" w14:paraId="46BECFCB" w14:textId="77777777" w:rsidTr="00224EF0">
        <w:trPr>
          <w:trHeight w:val="74"/>
          <w:jc w:val="center"/>
        </w:trPr>
        <w:tc>
          <w:tcPr>
            <w:tcW w:w="1984" w:type="dxa"/>
            <w:vMerge w:val="restart"/>
            <w:vAlign w:val="center"/>
          </w:tcPr>
          <w:p w14:paraId="6F1C2397" w14:textId="77777777" w:rsidR="00F200B8" w:rsidRPr="001D386E" w:rsidRDefault="00F200B8" w:rsidP="00F200B8">
            <w:pPr>
              <w:pStyle w:val="TAC"/>
              <w:rPr>
                <w:rFonts w:cs="Arial"/>
                <w:lang w:eastAsia="ja-JP"/>
              </w:rPr>
            </w:pPr>
            <w:r w:rsidRPr="001D386E">
              <w:rPr>
                <w:lang w:val="en-US" w:eastAsia="ja-JP"/>
              </w:rPr>
              <w:t>CA_5-12-48</w:t>
            </w:r>
          </w:p>
        </w:tc>
        <w:tc>
          <w:tcPr>
            <w:tcW w:w="2268" w:type="dxa"/>
            <w:tcBorders>
              <w:top w:val="single" w:sz="4" w:space="0" w:color="auto"/>
            </w:tcBorders>
            <w:vAlign w:val="center"/>
          </w:tcPr>
          <w:p w14:paraId="258E476D" w14:textId="77777777" w:rsidR="00F200B8" w:rsidRPr="001D386E" w:rsidRDefault="00F200B8" w:rsidP="00F200B8">
            <w:pPr>
              <w:pStyle w:val="TAC"/>
              <w:rPr>
                <w:rFonts w:cs="Arial"/>
                <w:lang w:eastAsia="zh-CN"/>
              </w:rPr>
            </w:pPr>
            <w:r w:rsidRPr="001D386E">
              <w:rPr>
                <w:rFonts w:hint="eastAsia"/>
                <w:lang w:val="en-US" w:eastAsia="ja-JP"/>
              </w:rPr>
              <w:t>5</w:t>
            </w:r>
          </w:p>
        </w:tc>
        <w:tc>
          <w:tcPr>
            <w:tcW w:w="1990" w:type="dxa"/>
            <w:tcBorders>
              <w:top w:val="single" w:sz="4" w:space="0" w:color="auto"/>
            </w:tcBorders>
            <w:vAlign w:val="center"/>
          </w:tcPr>
          <w:p w14:paraId="5E56E5E8" w14:textId="77777777" w:rsidR="00F200B8" w:rsidRPr="001D386E" w:rsidRDefault="00F200B8" w:rsidP="00F200B8">
            <w:pPr>
              <w:pStyle w:val="TAC"/>
              <w:rPr>
                <w:rFonts w:eastAsia="SimSun"/>
                <w:lang w:eastAsia="ja-JP"/>
              </w:rPr>
            </w:pPr>
            <w:r w:rsidRPr="001D386E">
              <w:rPr>
                <w:rFonts w:hint="eastAsia"/>
                <w:lang w:val="en-US" w:eastAsia="zh-CN"/>
              </w:rPr>
              <w:t>0.8</w:t>
            </w:r>
          </w:p>
        </w:tc>
      </w:tr>
      <w:tr w:rsidR="00F200B8" w:rsidRPr="001D386E" w14:paraId="3E787254" w14:textId="77777777" w:rsidTr="00224EF0">
        <w:trPr>
          <w:trHeight w:val="74"/>
          <w:jc w:val="center"/>
        </w:trPr>
        <w:tc>
          <w:tcPr>
            <w:tcW w:w="1984" w:type="dxa"/>
            <w:vMerge/>
            <w:vAlign w:val="center"/>
          </w:tcPr>
          <w:p w14:paraId="213688C6" w14:textId="77777777" w:rsidR="00F200B8" w:rsidRPr="001D386E" w:rsidRDefault="00F200B8" w:rsidP="00F200B8">
            <w:pPr>
              <w:pStyle w:val="TAC"/>
              <w:rPr>
                <w:rFonts w:cs="Arial"/>
                <w:lang w:eastAsia="ja-JP"/>
              </w:rPr>
            </w:pPr>
          </w:p>
        </w:tc>
        <w:tc>
          <w:tcPr>
            <w:tcW w:w="2268" w:type="dxa"/>
            <w:tcBorders>
              <w:top w:val="single" w:sz="4" w:space="0" w:color="auto"/>
            </w:tcBorders>
            <w:vAlign w:val="center"/>
          </w:tcPr>
          <w:p w14:paraId="4429C83B" w14:textId="77777777" w:rsidR="00F200B8" w:rsidRPr="001D386E" w:rsidRDefault="00F200B8" w:rsidP="00F200B8">
            <w:pPr>
              <w:pStyle w:val="TAC"/>
              <w:rPr>
                <w:rFonts w:cs="Arial"/>
                <w:lang w:eastAsia="zh-CN"/>
              </w:rPr>
            </w:pPr>
            <w:r w:rsidRPr="001D386E">
              <w:rPr>
                <w:lang w:val="en-US" w:eastAsia="ja-JP"/>
              </w:rPr>
              <w:t>12</w:t>
            </w:r>
          </w:p>
        </w:tc>
        <w:tc>
          <w:tcPr>
            <w:tcW w:w="1990" w:type="dxa"/>
            <w:tcBorders>
              <w:top w:val="single" w:sz="4" w:space="0" w:color="auto"/>
            </w:tcBorders>
            <w:vAlign w:val="center"/>
          </w:tcPr>
          <w:p w14:paraId="11F35109" w14:textId="77777777" w:rsidR="00F200B8" w:rsidRPr="001D386E" w:rsidRDefault="00F200B8" w:rsidP="00F200B8">
            <w:pPr>
              <w:pStyle w:val="TAC"/>
              <w:rPr>
                <w:rFonts w:eastAsia="SimSun"/>
                <w:lang w:eastAsia="ja-JP"/>
              </w:rPr>
            </w:pPr>
            <w:r w:rsidRPr="001D386E">
              <w:rPr>
                <w:rFonts w:hint="eastAsia"/>
                <w:lang w:val="en-US" w:eastAsia="zh-CN"/>
              </w:rPr>
              <w:t>0.4</w:t>
            </w:r>
          </w:p>
        </w:tc>
      </w:tr>
      <w:tr w:rsidR="00F200B8" w:rsidRPr="001D386E" w14:paraId="08D8431B" w14:textId="77777777" w:rsidTr="00224EF0">
        <w:trPr>
          <w:trHeight w:val="74"/>
          <w:jc w:val="center"/>
        </w:trPr>
        <w:tc>
          <w:tcPr>
            <w:tcW w:w="1984" w:type="dxa"/>
            <w:vMerge/>
            <w:vAlign w:val="center"/>
          </w:tcPr>
          <w:p w14:paraId="2DC6D2DD" w14:textId="77777777" w:rsidR="00F200B8" w:rsidRPr="001D386E" w:rsidRDefault="00F200B8" w:rsidP="00F200B8">
            <w:pPr>
              <w:pStyle w:val="TAC"/>
              <w:rPr>
                <w:rFonts w:cs="Arial"/>
                <w:lang w:eastAsia="ja-JP"/>
              </w:rPr>
            </w:pPr>
          </w:p>
        </w:tc>
        <w:tc>
          <w:tcPr>
            <w:tcW w:w="2268" w:type="dxa"/>
            <w:tcBorders>
              <w:top w:val="single" w:sz="4" w:space="0" w:color="auto"/>
            </w:tcBorders>
            <w:vAlign w:val="center"/>
          </w:tcPr>
          <w:p w14:paraId="3F9433AA" w14:textId="77777777" w:rsidR="00F200B8" w:rsidRPr="001D386E" w:rsidRDefault="00F200B8" w:rsidP="00F200B8">
            <w:pPr>
              <w:pStyle w:val="TAC"/>
              <w:rPr>
                <w:rFonts w:cs="Arial"/>
                <w:lang w:eastAsia="zh-CN"/>
              </w:rPr>
            </w:pPr>
            <w:r w:rsidRPr="001D386E">
              <w:rPr>
                <w:lang w:val="en-US" w:eastAsia="ja-JP"/>
              </w:rPr>
              <w:t>48</w:t>
            </w:r>
          </w:p>
        </w:tc>
        <w:tc>
          <w:tcPr>
            <w:tcW w:w="1990" w:type="dxa"/>
            <w:tcBorders>
              <w:top w:val="single" w:sz="4" w:space="0" w:color="auto"/>
            </w:tcBorders>
            <w:vAlign w:val="center"/>
          </w:tcPr>
          <w:p w14:paraId="338ED042" w14:textId="77777777" w:rsidR="00F200B8" w:rsidRPr="001D386E" w:rsidRDefault="00F200B8" w:rsidP="00F200B8">
            <w:pPr>
              <w:pStyle w:val="TAC"/>
              <w:rPr>
                <w:rFonts w:eastAsia="SimSun"/>
                <w:lang w:eastAsia="ja-JP"/>
              </w:rPr>
            </w:pPr>
            <w:r w:rsidRPr="001D386E">
              <w:rPr>
                <w:lang w:val="en-US" w:eastAsia="zh-CN"/>
              </w:rPr>
              <w:t>0.3</w:t>
            </w:r>
          </w:p>
        </w:tc>
      </w:tr>
      <w:tr w:rsidR="00F200B8" w:rsidRPr="001D386E" w14:paraId="67085F4D" w14:textId="77777777" w:rsidTr="00224EF0">
        <w:trPr>
          <w:trHeight w:val="74"/>
          <w:jc w:val="center"/>
        </w:trPr>
        <w:tc>
          <w:tcPr>
            <w:tcW w:w="1984" w:type="dxa"/>
            <w:vMerge w:val="restart"/>
            <w:vAlign w:val="center"/>
          </w:tcPr>
          <w:p w14:paraId="6B930F17" w14:textId="77777777" w:rsidR="00F200B8" w:rsidRPr="001D386E" w:rsidRDefault="00F200B8" w:rsidP="00F200B8">
            <w:pPr>
              <w:pStyle w:val="TAC"/>
              <w:rPr>
                <w:lang w:eastAsia="ja-JP"/>
              </w:rPr>
            </w:pPr>
            <w:r w:rsidRPr="001D386E">
              <w:rPr>
                <w:lang w:eastAsia="ja-JP"/>
              </w:rPr>
              <w:t>CA_</w:t>
            </w:r>
            <w:r w:rsidRPr="001D386E">
              <w:rPr>
                <w:rFonts w:hint="eastAsia"/>
                <w:lang w:eastAsia="zh-CN"/>
              </w:rPr>
              <w:t>5</w:t>
            </w:r>
            <w:r w:rsidRPr="001D386E">
              <w:rPr>
                <w:lang w:eastAsia="ja-JP"/>
              </w:rPr>
              <w:t>-</w:t>
            </w:r>
            <w:r w:rsidRPr="001D386E">
              <w:rPr>
                <w:rFonts w:hint="eastAsia"/>
                <w:lang w:eastAsia="zh-CN"/>
              </w:rPr>
              <w:t>12</w:t>
            </w:r>
            <w:r w:rsidRPr="001D386E">
              <w:rPr>
                <w:lang w:eastAsia="ja-JP"/>
              </w:rPr>
              <w:t>-</w:t>
            </w:r>
            <w:r w:rsidRPr="001D386E">
              <w:rPr>
                <w:rFonts w:hint="eastAsia"/>
                <w:lang w:eastAsia="zh-CN"/>
              </w:rPr>
              <w:t>66</w:t>
            </w:r>
          </w:p>
        </w:tc>
        <w:tc>
          <w:tcPr>
            <w:tcW w:w="2268" w:type="dxa"/>
            <w:tcBorders>
              <w:top w:val="single" w:sz="4" w:space="0" w:color="auto"/>
            </w:tcBorders>
          </w:tcPr>
          <w:p w14:paraId="03B6CC9C" w14:textId="77777777" w:rsidR="00F200B8" w:rsidRPr="001D386E" w:rsidRDefault="00F200B8" w:rsidP="00F200B8">
            <w:pPr>
              <w:pStyle w:val="TAC"/>
              <w:rPr>
                <w:lang w:eastAsia="zh-CN"/>
              </w:rPr>
            </w:pPr>
            <w:r w:rsidRPr="001D386E">
              <w:rPr>
                <w:rFonts w:hint="eastAsia"/>
                <w:lang w:eastAsia="zh-CN"/>
              </w:rPr>
              <w:t>5</w:t>
            </w:r>
          </w:p>
        </w:tc>
        <w:tc>
          <w:tcPr>
            <w:tcW w:w="1990" w:type="dxa"/>
            <w:tcBorders>
              <w:top w:val="single" w:sz="4" w:space="0" w:color="auto"/>
            </w:tcBorders>
          </w:tcPr>
          <w:p w14:paraId="16D43BD7" w14:textId="77777777" w:rsidR="00F200B8" w:rsidRPr="001D386E" w:rsidRDefault="00F200B8" w:rsidP="00F200B8">
            <w:pPr>
              <w:pStyle w:val="TAC"/>
              <w:rPr>
                <w:lang w:eastAsia="zh-CN"/>
              </w:rPr>
            </w:pPr>
            <w:r w:rsidRPr="001D386E">
              <w:rPr>
                <w:rFonts w:eastAsia="SimSun"/>
                <w:lang w:eastAsia="ja-JP"/>
              </w:rPr>
              <w:t>0.3</w:t>
            </w:r>
          </w:p>
        </w:tc>
      </w:tr>
      <w:tr w:rsidR="00F200B8" w:rsidRPr="001D386E" w14:paraId="514D3597" w14:textId="77777777" w:rsidTr="00224EF0">
        <w:trPr>
          <w:trHeight w:val="74"/>
          <w:jc w:val="center"/>
        </w:trPr>
        <w:tc>
          <w:tcPr>
            <w:tcW w:w="1984" w:type="dxa"/>
            <w:vMerge/>
            <w:vAlign w:val="center"/>
          </w:tcPr>
          <w:p w14:paraId="473CEFA7" w14:textId="77777777" w:rsidR="00F200B8" w:rsidRPr="001D386E" w:rsidRDefault="00F200B8" w:rsidP="00F200B8">
            <w:pPr>
              <w:pStyle w:val="TAC"/>
              <w:rPr>
                <w:lang w:eastAsia="ja-JP"/>
              </w:rPr>
            </w:pPr>
          </w:p>
        </w:tc>
        <w:tc>
          <w:tcPr>
            <w:tcW w:w="2268" w:type="dxa"/>
            <w:tcBorders>
              <w:top w:val="single" w:sz="4" w:space="0" w:color="auto"/>
            </w:tcBorders>
          </w:tcPr>
          <w:p w14:paraId="07C2BBFA" w14:textId="77777777" w:rsidR="00F200B8" w:rsidRPr="001D386E" w:rsidRDefault="00F200B8" w:rsidP="00F200B8">
            <w:pPr>
              <w:pStyle w:val="TAC"/>
              <w:rPr>
                <w:lang w:eastAsia="zh-CN"/>
              </w:rPr>
            </w:pPr>
            <w:r w:rsidRPr="001D386E">
              <w:rPr>
                <w:rFonts w:hint="eastAsia"/>
                <w:lang w:eastAsia="zh-CN"/>
              </w:rPr>
              <w:t>12</w:t>
            </w:r>
          </w:p>
        </w:tc>
        <w:tc>
          <w:tcPr>
            <w:tcW w:w="1990" w:type="dxa"/>
            <w:tcBorders>
              <w:top w:val="single" w:sz="4" w:space="0" w:color="auto"/>
            </w:tcBorders>
          </w:tcPr>
          <w:p w14:paraId="54B22549" w14:textId="77777777" w:rsidR="00F200B8" w:rsidRPr="001D386E" w:rsidRDefault="00F200B8" w:rsidP="00F200B8">
            <w:pPr>
              <w:pStyle w:val="TAC"/>
              <w:rPr>
                <w:lang w:eastAsia="zh-CN"/>
              </w:rPr>
            </w:pPr>
            <w:r w:rsidRPr="001D386E">
              <w:rPr>
                <w:rFonts w:eastAsia="SimSun"/>
                <w:lang w:eastAsia="ja-JP"/>
              </w:rPr>
              <w:t>0.8</w:t>
            </w:r>
          </w:p>
        </w:tc>
      </w:tr>
      <w:tr w:rsidR="00F200B8" w:rsidRPr="001D386E" w14:paraId="4E630165" w14:textId="77777777" w:rsidTr="00224EF0">
        <w:trPr>
          <w:trHeight w:val="74"/>
          <w:jc w:val="center"/>
        </w:trPr>
        <w:tc>
          <w:tcPr>
            <w:tcW w:w="1984" w:type="dxa"/>
            <w:vMerge/>
            <w:vAlign w:val="center"/>
          </w:tcPr>
          <w:p w14:paraId="1A0DB40E" w14:textId="77777777" w:rsidR="00F200B8" w:rsidRPr="001D386E" w:rsidRDefault="00F200B8" w:rsidP="00F200B8">
            <w:pPr>
              <w:pStyle w:val="TAC"/>
              <w:rPr>
                <w:lang w:eastAsia="ja-JP"/>
              </w:rPr>
            </w:pPr>
          </w:p>
        </w:tc>
        <w:tc>
          <w:tcPr>
            <w:tcW w:w="2268" w:type="dxa"/>
            <w:tcBorders>
              <w:top w:val="single" w:sz="4" w:space="0" w:color="auto"/>
            </w:tcBorders>
          </w:tcPr>
          <w:p w14:paraId="1AC13A88" w14:textId="77777777" w:rsidR="00F200B8" w:rsidRPr="001D386E" w:rsidRDefault="00F200B8" w:rsidP="00F200B8">
            <w:pPr>
              <w:pStyle w:val="TAC"/>
              <w:rPr>
                <w:lang w:eastAsia="zh-CN"/>
              </w:rPr>
            </w:pPr>
            <w:r w:rsidRPr="001D386E">
              <w:rPr>
                <w:rFonts w:hint="eastAsia"/>
                <w:lang w:eastAsia="zh-CN"/>
              </w:rPr>
              <w:t>66</w:t>
            </w:r>
          </w:p>
        </w:tc>
        <w:tc>
          <w:tcPr>
            <w:tcW w:w="1990" w:type="dxa"/>
            <w:tcBorders>
              <w:top w:val="single" w:sz="4" w:space="0" w:color="auto"/>
            </w:tcBorders>
          </w:tcPr>
          <w:p w14:paraId="01EF24CA" w14:textId="77777777" w:rsidR="00F200B8" w:rsidRPr="001D386E" w:rsidRDefault="00F200B8" w:rsidP="00F200B8">
            <w:pPr>
              <w:pStyle w:val="TAC"/>
              <w:rPr>
                <w:lang w:eastAsia="zh-CN"/>
              </w:rPr>
            </w:pPr>
            <w:r w:rsidRPr="001D386E">
              <w:rPr>
                <w:rFonts w:eastAsia="SimSun"/>
                <w:lang w:eastAsia="ja-JP"/>
              </w:rPr>
              <w:t>0.8</w:t>
            </w:r>
          </w:p>
        </w:tc>
      </w:tr>
      <w:tr w:rsidR="00F200B8" w:rsidRPr="001D386E" w14:paraId="6B2E976F" w14:textId="77777777" w:rsidTr="00224EF0">
        <w:trPr>
          <w:jc w:val="center"/>
        </w:trPr>
        <w:tc>
          <w:tcPr>
            <w:tcW w:w="1984" w:type="dxa"/>
            <w:vMerge w:val="restart"/>
            <w:tcBorders>
              <w:top w:val="single" w:sz="4" w:space="0" w:color="auto"/>
              <w:left w:val="single" w:sz="4" w:space="0" w:color="auto"/>
              <w:right w:val="single" w:sz="4" w:space="0" w:color="auto"/>
            </w:tcBorders>
            <w:vAlign w:val="center"/>
            <w:hideMark/>
          </w:tcPr>
          <w:p w14:paraId="47395962" w14:textId="77777777" w:rsidR="00F200B8" w:rsidRPr="001D386E" w:rsidRDefault="00F200B8" w:rsidP="00F200B8">
            <w:pPr>
              <w:pStyle w:val="TAC"/>
              <w:rPr>
                <w:lang w:eastAsia="ja-JP"/>
              </w:rPr>
            </w:pPr>
            <w:r w:rsidRPr="001D386E">
              <w:rPr>
                <w:lang w:eastAsia="ja-JP"/>
              </w:rPr>
              <w:t>CA_5-30-66, CA_5-30-66-66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26DF56" w14:textId="77777777" w:rsidR="00F200B8" w:rsidRPr="001D386E" w:rsidRDefault="00F200B8" w:rsidP="00F200B8">
            <w:pPr>
              <w:pStyle w:val="TAC"/>
            </w:pPr>
            <w:r w:rsidRPr="001D386E">
              <w:rPr>
                <w:lang w:eastAsia="ja-JP"/>
              </w:rPr>
              <w:t>5</w:t>
            </w:r>
          </w:p>
        </w:tc>
        <w:tc>
          <w:tcPr>
            <w:tcW w:w="1990" w:type="dxa"/>
            <w:tcBorders>
              <w:top w:val="single" w:sz="4" w:space="0" w:color="auto"/>
              <w:left w:val="single" w:sz="4" w:space="0" w:color="auto"/>
              <w:bottom w:val="single" w:sz="4" w:space="0" w:color="auto"/>
              <w:right w:val="single" w:sz="4" w:space="0" w:color="auto"/>
            </w:tcBorders>
          </w:tcPr>
          <w:p w14:paraId="3452E52C" w14:textId="77777777" w:rsidR="00F200B8" w:rsidRPr="001D386E" w:rsidRDefault="00F200B8" w:rsidP="00F200B8">
            <w:pPr>
              <w:pStyle w:val="TAC"/>
              <w:rPr>
                <w:lang w:eastAsia="ja-JP"/>
              </w:rPr>
            </w:pPr>
            <w:r w:rsidRPr="001D386E">
              <w:rPr>
                <w:lang w:eastAsia="ja-JP"/>
              </w:rPr>
              <w:t>0.3</w:t>
            </w:r>
          </w:p>
        </w:tc>
      </w:tr>
      <w:tr w:rsidR="00F200B8" w:rsidRPr="001D386E" w14:paraId="5DD9F586" w14:textId="77777777" w:rsidTr="00224EF0">
        <w:trPr>
          <w:jc w:val="center"/>
        </w:trPr>
        <w:tc>
          <w:tcPr>
            <w:tcW w:w="1984" w:type="dxa"/>
            <w:vMerge/>
            <w:tcBorders>
              <w:left w:val="single" w:sz="4" w:space="0" w:color="auto"/>
              <w:right w:val="single" w:sz="4" w:space="0" w:color="auto"/>
            </w:tcBorders>
            <w:vAlign w:val="center"/>
            <w:hideMark/>
          </w:tcPr>
          <w:p w14:paraId="75745DFB" w14:textId="77777777" w:rsidR="00F200B8" w:rsidRPr="001D386E" w:rsidRDefault="00F200B8" w:rsidP="00F200B8">
            <w:pPr>
              <w:pStyle w:val="TAC"/>
              <w:rPr>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C464C50" w14:textId="77777777" w:rsidR="00F200B8" w:rsidRPr="001D386E" w:rsidRDefault="00F200B8" w:rsidP="00F200B8">
            <w:pPr>
              <w:pStyle w:val="TAC"/>
            </w:pPr>
            <w:r w:rsidRPr="001D386E">
              <w:rPr>
                <w:lang w:eastAsia="ja-JP"/>
              </w:rPr>
              <w:t>30</w:t>
            </w:r>
          </w:p>
        </w:tc>
        <w:tc>
          <w:tcPr>
            <w:tcW w:w="1990" w:type="dxa"/>
            <w:tcBorders>
              <w:top w:val="single" w:sz="4" w:space="0" w:color="auto"/>
              <w:left w:val="single" w:sz="4" w:space="0" w:color="auto"/>
              <w:bottom w:val="single" w:sz="4" w:space="0" w:color="auto"/>
              <w:right w:val="single" w:sz="4" w:space="0" w:color="auto"/>
            </w:tcBorders>
          </w:tcPr>
          <w:p w14:paraId="7FEA62B7" w14:textId="77777777" w:rsidR="00F200B8" w:rsidRPr="001D386E" w:rsidRDefault="00F200B8" w:rsidP="00F200B8">
            <w:pPr>
              <w:pStyle w:val="TAC"/>
              <w:rPr>
                <w:lang w:eastAsia="ja-JP"/>
              </w:rPr>
            </w:pPr>
            <w:r w:rsidRPr="001D386E">
              <w:rPr>
                <w:lang w:eastAsia="ja-JP"/>
              </w:rPr>
              <w:t>0.3</w:t>
            </w:r>
          </w:p>
        </w:tc>
      </w:tr>
      <w:tr w:rsidR="00F200B8" w:rsidRPr="001D386E" w14:paraId="261C257A" w14:textId="77777777" w:rsidTr="00224EF0">
        <w:trPr>
          <w:jc w:val="center"/>
        </w:trPr>
        <w:tc>
          <w:tcPr>
            <w:tcW w:w="1984" w:type="dxa"/>
            <w:vMerge/>
            <w:tcBorders>
              <w:left w:val="single" w:sz="4" w:space="0" w:color="auto"/>
              <w:bottom w:val="single" w:sz="4" w:space="0" w:color="auto"/>
              <w:right w:val="single" w:sz="4" w:space="0" w:color="auto"/>
            </w:tcBorders>
            <w:vAlign w:val="center"/>
          </w:tcPr>
          <w:p w14:paraId="0DACF704" w14:textId="77777777" w:rsidR="00F200B8" w:rsidRPr="001D386E" w:rsidRDefault="00F200B8" w:rsidP="00F200B8">
            <w:pPr>
              <w:pStyle w:val="TAC"/>
              <w:rPr>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F8D060E" w14:textId="77777777" w:rsidR="00F200B8" w:rsidRPr="001D386E" w:rsidRDefault="00F200B8" w:rsidP="00F200B8">
            <w:pPr>
              <w:pStyle w:val="TAC"/>
              <w:rPr>
                <w:lang w:eastAsia="ja-JP"/>
              </w:rPr>
            </w:pPr>
            <w:r w:rsidRPr="001D386E">
              <w:rPr>
                <w:lang w:eastAsia="ja-JP"/>
              </w:rPr>
              <w:t>66</w:t>
            </w:r>
          </w:p>
        </w:tc>
        <w:tc>
          <w:tcPr>
            <w:tcW w:w="1990" w:type="dxa"/>
            <w:tcBorders>
              <w:top w:val="single" w:sz="4" w:space="0" w:color="auto"/>
              <w:left w:val="single" w:sz="4" w:space="0" w:color="auto"/>
              <w:bottom w:val="single" w:sz="4" w:space="0" w:color="auto"/>
              <w:right w:val="single" w:sz="4" w:space="0" w:color="auto"/>
            </w:tcBorders>
          </w:tcPr>
          <w:p w14:paraId="202E2A5E" w14:textId="77777777" w:rsidR="00F200B8" w:rsidRPr="001D386E" w:rsidRDefault="00F200B8" w:rsidP="00F200B8">
            <w:pPr>
              <w:pStyle w:val="TAC"/>
              <w:rPr>
                <w:lang w:eastAsia="ja-JP"/>
              </w:rPr>
            </w:pPr>
            <w:r w:rsidRPr="001D386E">
              <w:rPr>
                <w:lang w:eastAsia="ja-JP"/>
              </w:rPr>
              <w:t>0.5</w:t>
            </w:r>
          </w:p>
        </w:tc>
      </w:tr>
      <w:tr w:rsidR="00F200B8" w:rsidRPr="001D386E" w14:paraId="38A96AA1" w14:textId="77777777" w:rsidTr="00224EF0">
        <w:trPr>
          <w:trHeight w:val="74"/>
          <w:jc w:val="center"/>
        </w:trPr>
        <w:tc>
          <w:tcPr>
            <w:tcW w:w="1984" w:type="dxa"/>
            <w:vMerge w:val="restart"/>
            <w:vAlign w:val="center"/>
          </w:tcPr>
          <w:p w14:paraId="20D67E2F" w14:textId="77777777" w:rsidR="00F200B8" w:rsidRPr="001D386E" w:rsidRDefault="00F200B8" w:rsidP="00F200B8">
            <w:pPr>
              <w:pStyle w:val="TAC"/>
              <w:rPr>
                <w:rFonts w:cs="Arial"/>
                <w:lang w:eastAsia="ja-JP"/>
              </w:rPr>
            </w:pPr>
            <w:r w:rsidRPr="001D386E">
              <w:rPr>
                <w:rFonts w:eastAsia="SimSun" w:cs="Arial"/>
              </w:rPr>
              <w:t>CA_</w:t>
            </w:r>
            <w:r w:rsidRPr="001D386E">
              <w:rPr>
                <w:rFonts w:eastAsia="SimSun" w:cs="Arial" w:hint="eastAsia"/>
                <w:lang w:eastAsia="zh-CN"/>
              </w:rPr>
              <w:t>5</w:t>
            </w:r>
            <w:r w:rsidRPr="001D386E">
              <w:rPr>
                <w:rFonts w:eastAsia="SimSun" w:cs="Arial"/>
              </w:rPr>
              <w:t>-</w:t>
            </w:r>
            <w:r w:rsidRPr="001D386E">
              <w:rPr>
                <w:rFonts w:eastAsia="SimSun" w:cs="Arial" w:hint="eastAsia"/>
                <w:lang w:eastAsia="zh-CN"/>
              </w:rPr>
              <w:t>40-41</w:t>
            </w:r>
          </w:p>
        </w:tc>
        <w:tc>
          <w:tcPr>
            <w:tcW w:w="2268" w:type="dxa"/>
            <w:tcBorders>
              <w:top w:val="single" w:sz="4" w:space="0" w:color="auto"/>
            </w:tcBorders>
          </w:tcPr>
          <w:p w14:paraId="5FB381C7" w14:textId="77777777" w:rsidR="00F200B8" w:rsidRPr="001D386E" w:rsidRDefault="00F200B8" w:rsidP="00F200B8">
            <w:pPr>
              <w:pStyle w:val="TAC"/>
              <w:rPr>
                <w:rFonts w:cs="Arial"/>
                <w:lang w:eastAsia="ja-JP"/>
              </w:rPr>
            </w:pPr>
            <w:r w:rsidRPr="001D386E">
              <w:rPr>
                <w:lang w:eastAsia="ja-JP"/>
              </w:rPr>
              <w:t>5</w:t>
            </w:r>
          </w:p>
        </w:tc>
        <w:tc>
          <w:tcPr>
            <w:tcW w:w="1990" w:type="dxa"/>
            <w:tcBorders>
              <w:top w:val="single" w:sz="4" w:space="0" w:color="auto"/>
            </w:tcBorders>
          </w:tcPr>
          <w:p w14:paraId="04868BAF" w14:textId="77777777" w:rsidR="00F200B8" w:rsidRPr="001D386E" w:rsidRDefault="00F200B8" w:rsidP="00F200B8">
            <w:pPr>
              <w:pStyle w:val="TAC"/>
              <w:rPr>
                <w:rFonts w:cs="Arial"/>
                <w:lang w:eastAsia="zh-CN"/>
              </w:rPr>
            </w:pPr>
            <w:r w:rsidRPr="001D386E">
              <w:rPr>
                <w:lang w:eastAsia="ja-JP"/>
              </w:rPr>
              <w:t>0.3</w:t>
            </w:r>
          </w:p>
        </w:tc>
      </w:tr>
      <w:tr w:rsidR="00F200B8" w:rsidRPr="001D386E" w14:paraId="4F4EC44D" w14:textId="77777777" w:rsidTr="00224EF0">
        <w:trPr>
          <w:trHeight w:val="74"/>
          <w:jc w:val="center"/>
        </w:trPr>
        <w:tc>
          <w:tcPr>
            <w:tcW w:w="1984" w:type="dxa"/>
            <w:vMerge/>
            <w:vAlign w:val="center"/>
          </w:tcPr>
          <w:p w14:paraId="566C62DA" w14:textId="77777777" w:rsidR="00F200B8" w:rsidRPr="001D386E" w:rsidRDefault="00F200B8" w:rsidP="00F200B8">
            <w:pPr>
              <w:pStyle w:val="TAC"/>
              <w:rPr>
                <w:rFonts w:cs="Arial"/>
                <w:lang w:eastAsia="ja-JP"/>
              </w:rPr>
            </w:pPr>
          </w:p>
        </w:tc>
        <w:tc>
          <w:tcPr>
            <w:tcW w:w="2268" w:type="dxa"/>
            <w:tcBorders>
              <w:top w:val="single" w:sz="4" w:space="0" w:color="auto"/>
            </w:tcBorders>
          </w:tcPr>
          <w:p w14:paraId="17192029" w14:textId="77777777" w:rsidR="00F200B8" w:rsidRPr="001D386E" w:rsidRDefault="00F200B8" w:rsidP="00F200B8">
            <w:pPr>
              <w:pStyle w:val="TAC"/>
              <w:rPr>
                <w:rFonts w:cs="Arial"/>
                <w:lang w:eastAsia="ja-JP"/>
              </w:rPr>
            </w:pPr>
            <w:r w:rsidRPr="001D386E">
              <w:rPr>
                <w:rFonts w:hint="eastAsia"/>
                <w:lang w:eastAsia="zh-CN"/>
              </w:rPr>
              <w:t>4</w:t>
            </w:r>
            <w:r w:rsidRPr="001D386E">
              <w:rPr>
                <w:lang w:eastAsia="ja-JP"/>
              </w:rPr>
              <w:t>0</w:t>
            </w:r>
          </w:p>
        </w:tc>
        <w:tc>
          <w:tcPr>
            <w:tcW w:w="1990" w:type="dxa"/>
            <w:tcBorders>
              <w:top w:val="single" w:sz="4" w:space="0" w:color="auto"/>
            </w:tcBorders>
          </w:tcPr>
          <w:p w14:paraId="39F38C01" w14:textId="77777777" w:rsidR="00F200B8" w:rsidRPr="001D386E" w:rsidRDefault="00F200B8" w:rsidP="00F200B8">
            <w:pPr>
              <w:pStyle w:val="TAC"/>
              <w:rPr>
                <w:rFonts w:cs="Arial"/>
                <w:lang w:eastAsia="zh-CN"/>
              </w:rPr>
            </w:pPr>
            <w:r w:rsidRPr="001D386E">
              <w:rPr>
                <w:lang w:eastAsia="ja-JP"/>
              </w:rPr>
              <w:t>0.</w:t>
            </w:r>
            <w:r w:rsidRPr="001D386E">
              <w:rPr>
                <w:rFonts w:hint="eastAsia"/>
                <w:lang w:eastAsia="zh-CN"/>
              </w:rPr>
              <w:t>5</w:t>
            </w:r>
          </w:p>
        </w:tc>
      </w:tr>
      <w:tr w:rsidR="00F200B8" w:rsidRPr="001D386E" w14:paraId="5862A271" w14:textId="77777777" w:rsidTr="00224EF0">
        <w:trPr>
          <w:trHeight w:val="74"/>
          <w:jc w:val="center"/>
        </w:trPr>
        <w:tc>
          <w:tcPr>
            <w:tcW w:w="1984" w:type="dxa"/>
            <w:vMerge/>
            <w:vAlign w:val="center"/>
          </w:tcPr>
          <w:p w14:paraId="1BCD91D2" w14:textId="77777777" w:rsidR="00F200B8" w:rsidRPr="001D386E" w:rsidRDefault="00F200B8" w:rsidP="00F200B8">
            <w:pPr>
              <w:pStyle w:val="TAC"/>
              <w:rPr>
                <w:rFonts w:cs="Arial"/>
                <w:lang w:eastAsia="ja-JP"/>
              </w:rPr>
            </w:pPr>
          </w:p>
        </w:tc>
        <w:tc>
          <w:tcPr>
            <w:tcW w:w="2268" w:type="dxa"/>
            <w:tcBorders>
              <w:top w:val="single" w:sz="4" w:space="0" w:color="auto"/>
            </w:tcBorders>
          </w:tcPr>
          <w:p w14:paraId="385FE295" w14:textId="77777777" w:rsidR="00F200B8" w:rsidRPr="001D386E" w:rsidRDefault="00F200B8" w:rsidP="00F200B8">
            <w:pPr>
              <w:pStyle w:val="TAC"/>
              <w:rPr>
                <w:rFonts w:cs="Arial"/>
                <w:lang w:eastAsia="zh-CN"/>
              </w:rPr>
            </w:pPr>
            <w:r w:rsidRPr="001D386E">
              <w:rPr>
                <w:rFonts w:hint="eastAsia"/>
                <w:lang w:eastAsia="zh-CN"/>
              </w:rPr>
              <w:t>41</w:t>
            </w:r>
          </w:p>
        </w:tc>
        <w:tc>
          <w:tcPr>
            <w:tcW w:w="1990" w:type="dxa"/>
            <w:tcBorders>
              <w:top w:val="single" w:sz="4" w:space="0" w:color="auto"/>
            </w:tcBorders>
          </w:tcPr>
          <w:p w14:paraId="518437EF" w14:textId="77777777" w:rsidR="00F200B8" w:rsidRPr="001D386E" w:rsidRDefault="00F200B8" w:rsidP="00F200B8">
            <w:pPr>
              <w:pStyle w:val="TAC"/>
              <w:rPr>
                <w:rFonts w:cs="Arial"/>
                <w:lang w:eastAsia="zh-CN"/>
              </w:rPr>
            </w:pPr>
            <w:r w:rsidRPr="001D386E">
              <w:rPr>
                <w:lang w:eastAsia="ja-JP"/>
              </w:rPr>
              <w:t>0.5</w:t>
            </w:r>
          </w:p>
        </w:tc>
      </w:tr>
      <w:tr w:rsidR="00F200B8" w:rsidRPr="001D386E" w14:paraId="56C0C7B2" w14:textId="77777777" w:rsidTr="00224EF0">
        <w:trPr>
          <w:trHeight w:val="74"/>
          <w:jc w:val="center"/>
        </w:trPr>
        <w:tc>
          <w:tcPr>
            <w:tcW w:w="1984" w:type="dxa"/>
            <w:vMerge w:val="restart"/>
            <w:vAlign w:val="center"/>
          </w:tcPr>
          <w:p w14:paraId="5AFEA1FD" w14:textId="77777777" w:rsidR="00F200B8" w:rsidRPr="001D386E" w:rsidRDefault="00F200B8" w:rsidP="00F200B8">
            <w:pPr>
              <w:pStyle w:val="TAC"/>
              <w:rPr>
                <w:rFonts w:cs="Arial"/>
                <w:lang w:eastAsia="ja-JP"/>
              </w:rPr>
            </w:pPr>
            <w:r w:rsidRPr="001D386E">
              <w:rPr>
                <w:rFonts w:eastAsia="SimSun" w:cs="Arial"/>
              </w:rPr>
              <w:t>CA_</w:t>
            </w:r>
            <w:r w:rsidRPr="001D386E">
              <w:rPr>
                <w:rFonts w:eastAsia="SimSun" w:cs="Arial" w:hint="eastAsia"/>
                <w:lang w:eastAsia="zh-CN"/>
              </w:rPr>
              <w:t>5</w:t>
            </w:r>
            <w:r w:rsidRPr="001D386E">
              <w:rPr>
                <w:rFonts w:eastAsia="SimSun" w:cs="Arial"/>
              </w:rPr>
              <w:t>-</w:t>
            </w:r>
            <w:r w:rsidRPr="001D386E">
              <w:rPr>
                <w:rFonts w:eastAsia="SimSun" w:cs="Arial" w:hint="eastAsia"/>
                <w:lang w:eastAsia="zh-CN"/>
              </w:rPr>
              <w:t>46-66</w:t>
            </w:r>
            <w:r w:rsidRPr="001D386E">
              <w:rPr>
                <w:rFonts w:cs="Intel Clear"/>
                <w:lang w:eastAsia="zh-CN"/>
              </w:rPr>
              <w:t>,</w:t>
            </w:r>
            <w:r w:rsidRPr="001D386E">
              <w:rPr>
                <w:rFonts w:cs="Intel Clear"/>
              </w:rPr>
              <w:t xml:space="preserve"> CA_</w:t>
            </w:r>
            <w:r w:rsidRPr="001D386E">
              <w:rPr>
                <w:rFonts w:cs="Intel Clear" w:hint="eastAsia"/>
                <w:lang w:eastAsia="zh-CN"/>
              </w:rPr>
              <w:t>5</w:t>
            </w:r>
            <w:r w:rsidRPr="001D386E">
              <w:rPr>
                <w:rFonts w:cs="Intel Clear"/>
              </w:rPr>
              <w:t>-</w:t>
            </w:r>
            <w:r w:rsidRPr="001D386E">
              <w:rPr>
                <w:rFonts w:cs="Intel Clear" w:hint="eastAsia"/>
                <w:lang w:eastAsia="zh-CN"/>
              </w:rPr>
              <w:t>46-66</w:t>
            </w:r>
            <w:r w:rsidRPr="001D386E">
              <w:rPr>
                <w:rFonts w:cs="Intel Clear"/>
                <w:lang w:eastAsia="zh-CN"/>
              </w:rPr>
              <w:t>-66</w:t>
            </w:r>
          </w:p>
        </w:tc>
        <w:tc>
          <w:tcPr>
            <w:tcW w:w="2268" w:type="dxa"/>
            <w:tcBorders>
              <w:top w:val="single" w:sz="4" w:space="0" w:color="auto"/>
            </w:tcBorders>
          </w:tcPr>
          <w:p w14:paraId="7599580D" w14:textId="77777777" w:rsidR="00F200B8" w:rsidRPr="001D386E" w:rsidRDefault="00F200B8" w:rsidP="00F200B8">
            <w:pPr>
              <w:pStyle w:val="TAC"/>
              <w:rPr>
                <w:rFonts w:cs="Arial"/>
                <w:lang w:eastAsia="ja-JP"/>
              </w:rPr>
            </w:pPr>
            <w:r w:rsidRPr="001D386E">
              <w:rPr>
                <w:lang w:eastAsia="ja-JP"/>
              </w:rPr>
              <w:t>5</w:t>
            </w:r>
          </w:p>
        </w:tc>
        <w:tc>
          <w:tcPr>
            <w:tcW w:w="1990" w:type="dxa"/>
            <w:tcBorders>
              <w:top w:val="single" w:sz="4" w:space="0" w:color="auto"/>
            </w:tcBorders>
          </w:tcPr>
          <w:p w14:paraId="16D3CF34" w14:textId="77777777" w:rsidR="00F200B8" w:rsidRPr="001D386E" w:rsidRDefault="00F200B8" w:rsidP="00F200B8">
            <w:pPr>
              <w:pStyle w:val="TAC"/>
              <w:rPr>
                <w:rFonts w:cs="Arial"/>
                <w:lang w:eastAsia="zh-CN"/>
              </w:rPr>
            </w:pPr>
            <w:r w:rsidRPr="001D386E">
              <w:rPr>
                <w:lang w:eastAsia="ja-JP"/>
              </w:rPr>
              <w:t>0.3</w:t>
            </w:r>
          </w:p>
        </w:tc>
      </w:tr>
      <w:tr w:rsidR="00F200B8" w:rsidRPr="001D386E" w14:paraId="5CFCA266" w14:textId="77777777" w:rsidTr="00224EF0">
        <w:trPr>
          <w:trHeight w:val="74"/>
          <w:jc w:val="center"/>
        </w:trPr>
        <w:tc>
          <w:tcPr>
            <w:tcW w:w="1984" w:type="dxa"/>
            <w:vMerge/>
            <w:vAlign w:val="center"/>
          </w:tcPr>
          <w:p w14:paraId="3CB9CE48" w14:textId="77777777" w:rsidR="00F200B8" w:rsidRPr="001D386E" w:rsidRDefault="00F200B8" w:rsidP="00F200B8">
            <w:pPr>
              <w:pStyle w:val="TAC"/>
              <w:rPr>
                <w:rFonts w:cs="Arial"/>
                <w:lang w:eastAsia="ja-JP"/>
              </w:rPr>
            </w:pPr>
          </w:p>
        </w:tc>
        <w:tc>
          <w:tcPr>
            <w:tcW w:w="2268" w:type="dxa"/>
            <w:tcBorders>
              <w:top w:val="single" w:sz="4" w:space="0" w:color="auto"/>
            </w:tcBorders>
          </w:tcPr>
          <w:p w14:paraId="3F2B7919" w14:textId="77777777" w:rsidR="00F200B8" w:rsidRPr="001D386E" w:rsidRDefault="00F200B8" w:rsidP="00F200B8">
            <w:pPr>
              <w:pStyle w:val="TAC"/>
              <w:rPr>
                <w:rFonts w:cs="Arial"/>
                <w:lang w:eastAsia="ja-JP"/>
              </w:rPr>
            </w:pPr>
            <w:r w:rsidRPr="001D386E">
              <w:rPr>
                <w:rFonts w:hint="eastAsia"/>
                <w:lang w:eastAsia="zh-CN"/>
              </w:rPr>
              <w:t>66</w:t>
            </w:r>
          </w:p>
        </w:tc>
        <w:tc>
          <w:tcPr>
            <w:tcW w:w="1990" w:type="dxa"/>
            <w:tcBorders>
              <w:top w:val="single" w:sz="4" w:space="0" w:color="auto"/>
            </w:tcBorders>
          </w:tcPr>
          <w:p w14:paraId="01D17EDD" w14:textId="77777777" w:rsidR="00F200B8" w:rsidRPr="001D386E" w:rsidRDefault="00F200B8" w:rsidP="00F200B8">
            <w:pPr>
              <w:pStyle w:val="TAC"/>
              <w:rPr>
                <w:rFonts w:cs="Arial"/>
                <w:lang w:eastAsia="zh-CN"/>
              </w:rPr>
            </w:pPr>
            <w:r w:rsidRPr="001D386E">
              <w:rPr>
                <w:lang w:eastAsia="ja-JP"/>
              </w:rPr>
              <w:t>0.</w:t>
            </w:r>
            <w:r w:rsidRPr="001D386E">
              <w:rPr>
                <w:rFonts w:hint="eastAsia"/>
                <w:lang w:eastAsia="zh-CN"/>
              </w:rPr>
              <w:t>3</w:t>
            </w:r>
          </w:p>
        </w:tc>
      </w:tr>
      <w:tr w:rsidR="00F200B8" w:rsidRPr="001D386E" w14:paraId="39241CBB" w14:textId="77777777" w:rsidTr="00224EF0">
        <w:trPr>
          <w:trHeight w:val="74"/>
          <w:jc w:val="center"/>
        </w:trPr>
        <w:tc>
          <w:tcPr>
            <w:tcW w:w="1984" w:type="dxa"/>
            <w:vMerge w:val="restart"/>
            <w:vAlign w:val="center"/>
          </w:tcPr>
          <w:p w14:paraId="62EF1326" w14:textId="77777777" w:rsidR="00F200B8" w:rsidRPr="001D386E" w:rsidRDefault="00F200B8" w:rsidP="00F200B8">
            <w:pPr>
              <w:pStyle w:val="TAC"/>
              <w:rPr>
                <w:rFonts w:cs="Intel Clear"/>
                <w:lang w:eastAsia="ja-JP"/>
              </w:rPr>
            </w:pPr>
            <w:r w:rsidRPr="001D386E">
              <w:rPr>
                <w:rFonts w:cs="Intel Clear"/>
                <w:szCs w:val="18"/>
              </w:rPr>
              <w:t>CA_</w:t>
            </w:r>
            <w:r w:rsidRPr="001D386E">
              <w:rPr>
                <w:rFonts w:cs="Intel Clear"/>
                <w:szCs w:val="18"/>
                <w:lang w:val="en-AU"/>
              </w:rPr>
              <w:t>5-48-66</w:t>
            </w:r>
          </w:p>
        </w:tc>
        <w:tc>
          <w:tcPr>
            <w:tcW w:w="2268" w:type="dxa"/>
            <w:tcBorders>
              <w:top w:val="single" w:sz="4" w:space="0" w:color="auto"/>
            </w:tcBorders>
            <w:vAlign w:val="center"/>
          </w:tcPr>
          <w:p w14:paraId="08BE7F76" w14:textId="77777777" w:rsidR="00F200B8" w:rsidRPr="001D386E" w:rsidRDefault="00F200B8" w:rsidP="00F200B8">
            <w:pPr>
              <w:pStyle w:val="TAC"/>
              <w:rPr>
                <w:lang w:eastAsia="zh-CN"/>
              </w:rPr>
            </w:pPr>
            <w:r w:rsidRPr="001D386E">
              <w:rPr>
                <w:lang w:val="sv-SE" w:eastAsia="ja-JP"/>
              </w:rPr>
              <w:t>5</w:t>
            </w:r>
          </w:p>
        </w:tc>
        <w:tc>
          <w:tcPr>
            <w:tcW w:w="1990" w:type="dxa"/>
            <w:tcBorders>
              <w:top w:val="single" w:sz="4" w:space="0" w:color="auto"/>
            </w:tcBorders>
          </w:tcPr>
          <w:p w14:paraId="0F2C7F80" w14:textId="77777777" w:rsidR="00F200B8" w:rsidRPr="001D386E" w:rsidRDefault="00F200B8" w:rsidP="00F200B8">
            <w:pPr>
              <w:pStyle w:val="TAC"/>
              <w:rPr>
                <w:lang w:eastAsia="ja-JP"/>
              </w:rPr>
            </w:pPr>
            <w:r w:rsidRPr="001D386E">
              <w:rPr>
                <w:lang w:eastAsia="ja-JP"/>
              </w:rPr>
              <w:t>0.3</w:t>
            </w:r>
          </w:p>
        </w:tc>
      </w:tr>
      <w:tr w:rsidR="00F200B8" w:rsidRPr="001D386E" w14:paraId="0627A4DA" w14:textId="77777777" w:rsidTr="00224EF0">
        <w:trPr>
          <w:trHeight w:val="74"/>
          <w:jc w:val="center"/>
        </w:trPr>
        <w:tc>
          <w:tcPr>
            <w:tcW w:w="1984" w:type="dxa"/>
            <w:vMerge/>
            <w:vAlign w:val="center"/>
          </w:tcPr>
          <w:p w14:paraId="396EF37F" w14:textId="77777777" w:rsidR="00F200B8" w:rsidRPr="001D386E" w:rsidRDefault="00F200B8" w:rsidP="00F200B8">
            <w:pPr>
              <w:pStyle w:val="TAC"/>
              <w:rPr>
                <w:rFonts w:cs="Intel Clear"/>
                <w:lang w:eastAsia="ja-JP"/>
              </w:rPr>
            </w:pPr>
          </w:p>
        </w:tc>
        <w:tc>
          <w:tcPr>
            <w:tcW w:w="2268" w:type="dxa"/>
            <w:tcBorders>
              <w:top w:val="single" w:sz="4" w:space="0" w:color="auto"/>
            </w:tcBorders>
            <w:vAlign w:val="center"/>
          </w:tcPr>
          <w:p w14:paraId="70802680" w14:textId="77777777" w:rsidR="00F200B8" w:rsidRPr="001D386E" w:rsidRDefault="00F200B8" w:rsidP="00F200B8">
            <w:pPr>
              <w:pStyle w:val="TAC"/>
              <w:rPr>
                <w:lang w:eastAsia="zh-CN"/>
              </w:rPr>
            </w:pPr>
            <w:r w:rsidRPr="001D386E">
              <w:rPr>
                <w:lang w:eastAsia="ja-JP"/>
              </w:rPr>
              <w:t>48</w:t>
            </w:r>
          </w:p>
        </w:tc>
        <w:tc>
          <w:tcPr>
            <w:tcW w:w="1990" w:type="dxa"/>
            <w:tcBorders>
              <w:top w:val="single" w:sz="4" w:space="0" w:color="auto"/>
            </w:tcBorders>
          </w:tcPr>
          <w:p w14:paraId="7F51F4C2" w14:textId="77777777" w:rsidR="00F200B8" w:rsidRPr="001D386E" w:rsidRDefault="00F200B8" w:rsidP="00F200B8">
            <w:pPr>
              <w:pStyle w:val="TAC"/>
              <w:rPr>
                <w:lang w:eastAsia="ja-JP"/>
              </w:rPr>
            </w:pPr>
            <w:r w:rsidRPr="001D386E">
              <w:rPr>
                <w:lang w:eastAsia="ja-JP"/>
              </w:rPr>
              <w:t>0.8</w:t>
            </w:r>
          </w:p>
        </w:tc>
      </w:tr>
      <w:tr w:rsidR="00F200B8" w:rsidRPr="001D386E" w14:paraId="77C48B22" w14:textId="77777777" w:rsidTr="00224EF0">
        <w:trPr>
          <w:trHeight w:val="74"/>
          <w:jc w:val="center"/>
        </w:trPr>
        <w:tc>
          <w:tcPr>
            <w:tcW w:w="1984" w:type="dxa"/>
            <w:vMerge/>
            <w:vAlign w:val="center"/>
          </w:tcPr>
          <w:p w14:paraId="39EBE1BD" w14:textId="77777777" w:rsidR="00F200B8" w:rsidRPr="001D386E" w:rsidRDefault="00F200B8" w:rsidP="00F200B8">
            <w:pPr>
              <w:pStyle w:val="TAC"/>
              <w:rPr>
                <w:rFonts w:cs="Intel Clear"/>
                <w:lang w:eastAsia="ja-JP"/>
              </w:rPr>
            </w:pPr>
          </w:p>
        </w:tc>
        <w:tc>
          <w:tcPr>
            <w:tcW w:w="2268" w:type="dxa"/>
            <w:tcBorders>
              <w:top w:val="single" w:sz="4" w:space="0" w:color="auto"/>
            </w:tcBorders>
            <w:vAlign w:val="center"/>
          </w:tcPr>
          <w:p w14:paraId="293FDF63" w14:textId="77777777" w:rsidR="00F200B8" w:rsidRPr="001D386E" w:rsidRDefault="00F200B8" w:rsidP="00F200B8">
            <w:pPr>
              <w:pStyle w:val="TAC"/>
              <w:rPr>
                <w:lang w:eastAsia="zh-CN"/>
              </w:rPr>
            </w:pPr>
            <w:r w:rsidRPr="001D386E">
              <w:rPr>
                <w:lang w:eastAsia="ja-JP"/>
              </w:rPr>
              <w:t>66</w:t>
            </w:r>
          </w:p>
        </w:tc>
        <w:tc>
          <w:tcPr>
            <w:tcW w:w="1990" w:type="dxa"/>
            <w:tcBorders>
              <w:top w:val="single" w:sz="4" w:space="0" w:color="auto"/>
            </w:tcBorders>
          </w:tcPr>
          <w:p w14:paraId="126996A2" w14:textId="77777777" w:rsidR="00F200B8" w:rsidRPr="001D386E" w:rsidRDefault="00F200B8" w:rsidP="00F200B8">
            <w:pPr>
              <w:pStyle w:val="TAC"/>
              <w:rPr>
                <w:lang w:eastAsia="ja-JP"/>
              </w:rPr>
            </w:pPr>
            <w:r w:rsidRPr="001D386E">
              <w:rPr>
                <w:lang w:eastAsia="ja-JP"/>
              </w:rPr>
              <w:t>0.6</w:t>
            </w:r>
          </w:p>
        </w:tc>
      </w:tr>
      <w:tr w:rsidR="00F200B8" w:rsidRPr="001D386E" w14:paraId="769DEAC8" w14:textId="77777777" w:rsidTr="00224EF0">
        <w:trPr>
          <w:trHeight w:val="74"/>
          <w:jc w:val="center"/>
        </w:trPr>
        <w:tc>
          <w:tcPr>
            <w:tcW w:w="1984" w:type="dxa"/>
            <w:vMerge w:val="restart"/>
            <w:vAlign w:val="center"/>
          </w:tcPr>
          <w:p w14:paraId="4A1A7FBA" w14:textId="77777777" w:rsidR="00F200B8" w:rsidRPr="001D386E" w:rsidRDefault="00F200B8" w:rsidP="00F200B8">
            <w:pPr>
              <w:pStyle w:val="TAC"/>
              <w:rPr>
                <w:rFonts w:cs="Arial"/>
              </w:rPr>
            </w:pPr>
            <w:r w:rsidRPr="001D386E">
              <w:rPr>
                <w:rFonts w:cs="Arial"/>
              </w:rPr>
              <w:t>CA_7-8-20</w:t>
            </w:r>
          </w:p>
        </w:tc>
        <w:tc>
          <w:tcPr>
            <w:tcW w:w="2268" w:type="dxa"/>
            <w:tcBorders>
              <w:top w:val="single" w:sz="4" w:space="0" w:color="auto"/>
            </w:tcBorders>
          </w:tcPr>
          <w:p w14:paraId="75A2DD75" w14:textId="77777777" w:rsidR="00F200B8" w:rsidRPr="001D386E" w:rsidRDefault="00F200B8" w:rsidP="00F200B8">
            <w:pPr>
              <w:pStyle w:val="TAC"/>
              <w:rPr>
                <w:rFonts w:cs="Arial"/>
              </w:rPr>
            </w:pPr>
            <w:r w:rsidRPr="001D386E">
              <w:rPr>
                <w:rFonts w:cs="Arial"/>
              </w:rPr>
              <w:t>7</w:t>
            </w:r>
          </w:p>
        </w:tc>
        <w:tc>
          <w:tcPr>
            <w:tcW w:w="1990" w:type="dxa"/>
            <w:tcBorders>
              <w:top w:val="single" w:sz="4" w:space="0" w:color="auto"/>
            </w:tcBorders>
          </w:tcPr>
          <w:p w14:paraId="0416B803" w14:textId="77777777" w:rsidR="00F200B8" w:rsidRPr="001D386E" w:rsidRDefault="00F200B8" w:rsidP="00F200B8">
            <w:pPr>
              <w:pStyle w:val="TAC"/>
              <w:rPr>
                <w:rFonts w:cs="Arial"/>
                <w:lang w:eastAsia="zh-CN"/>
              </w:rPr>
            </w:pPr>
            <w:r w:rsidRPr="001D386E">
              <w:rPr>
                <w:rFonts w:cs="Arial"/>
              </w:rPr>
              <w:t>0.3</w:t>
            </w:r>
          </w:p>
        </w:tc>
      </w:tr>
      <w:tr w:rsidR="00F200B8" w:rsidRPr="001D386E" w14:paraId="420C3472" w14:textId="77777777" w:rsidTr="00224EF0">
        <w:trPr>
          <w:trHeight w:val="74"/>
          <w:jc w:val="center"/>
        </w:trPr>
        <w:tc>
          <w:tcPr>
            <w:tcW w:w="1984" w:type="dxa"/>
            <w:vMerge/>
            <w:vAlign w:val="center"/>
          </w:tcPr>
          <w:p w14:paraId="2344F47E" w14:textId="77777777" w:rsidR="00F200B8" w:rsidRPr="001D386E" w:rsidRDefault="00F200B8" w:rsidP="00F200B8">
            <w:pPr>
              <w:pStyle w:val="TAC"/>
              <w:rPr>
                <w:rFonts w:cs="Arial"/>
              </w:rPr>
            </w:pPr>
          </w:p>
        </w:tc>
        <w:tc>
          <w:tcPr>
            <w:tcW w:w="2268" w:type="dxa"/>
            <w:tcBorders>
              <w:top w:val="single" w:sz="4" w:space="0" w:color="auto"/>
            </w:tcBorders>
          </w:tcPr>
          <w:p w14:paraId="276446BD" w14:textId="77777777" w:rsidR="00F200B8" w:rsidRPr="001D386E" w:rsidRDefault="00F200B8" w:rsidP="00F200B8">
            <w:pPr>
              <w:pStyle w:val="TAC"/>
              <w:rPr>
                <w:rFonts w:cs="Arial"/>
              </w:rPr>
            </w:pPr>
            <w:r w:rsidRPr="001D386E">
              <w:rPr>
                <w:rFonts w:cs="Arial"/>
              </w:rPr>
              <w:t>8</w:t>
            </w:r>
          </w:p>
        </w:tc>
        <w:tc>
          <w:tcPr>
            <w:tcW w:w="1990" w:type="dxa"/>
            <w:tcBorders>
              <w:top w:val="single" w:sz="4" w:space="0" w:color="auto"/>
            </w:tcBorders>
          </w:tcPr>
          <w:p w14:paraId="4CFA86A5" w14:textId="77777777" w:rsidR="00F200B8" w:rsidRPr="001D386E" w:rsidRDefault="00F200B8" w:rsidP="00F200B8">
            <w:pPr>
              <w:pStyle w:val="TAC"/>
              <w:rPr>
                <w:rFonts w:cs="Arial"/>
                <w:lang w:eastAsia="zh-CN"/>
              </w:rPr>
            </w:pPr>
            <w:r w:rsidRPr="001D386E">
              <w:rPr>
                <w:rFonts w:cs="Arial"/>
              </w:rPr>
              <w:t>0.6</w:t>
            </w:r>
          </w:p>
        </w:tc>
      </w:tr>
      <w:tr w:rsidR="00F200B8" w:rsidRPr="001D386E" w14:paraId="3BF7BB4C" w14:textId="77777777" w:rsidTr="00224EF0">
        <w:trPr>
          <w:trHeight w:val="74"/>
          <w:jc w:val="center"/>
        </w:trPr>
        <w:tc>
          <w:tcPr>
            <w:tcW w:w="1984" w:type="dxa"/>
            <w:vMerge/>
            <w:vAlign w:val="center"/>
          </w:tcPr>
          <w:p w14:paraId="6944BE59" w14:textId="77777777" w:rsidR="00F200B8" w:rsidRPr="001D386E" w:rsidRDefault="00F200B8" w:rsidP="00F200B8">
            <w:pPr>
              <w:pStyle w:val="TAC"/>
              <w:rPr>
                <w:rFonts w:cs="Arial"/>
              </w:rPr>
            </w:pPr>
          </w:p>
        </w:tc>
        <w:tc>
          <w:tcPr>
            <w:tcW w:w="2268" w:type="dxa"/>
            <w:tcBorders>
              <w:top w:val="single" w:sz="4" w:space="0" w:color="auto"/>
            </w:tcBorders>
          </w:tcPr>
          <w:p w14:paraId="0D473A5F" w14:textId="77777777" w:rsidR="00F200B8" w:rsidRPr="001D386E" w:rsidRDefault="00F200B8" w:rsidP="00F200B8">
            <w:pPr>
              <w:pStyle w:val="TAC"/>
              <w:rPr>
                <w:rFonts w:cs="Arial"/>
              </w:rPr>
            </w:pPr>
            <w:r w:rsidRPr="001D386E">
              <w:rPr>
                <w:rFonts w:cs="Arial"/>
              </w:rPr>
              <w:t>20</w:t>
            </w:r>
          </w:p>
        </w:tc>
        <w:tc>
          <w:tcPr>
            <w:tcW w:w="1990" w:type="dxa"/>
            <w:tcBorders>
              <w:top w:val="single" w:sz="4" w:space="0" w:color="auto"/>
            </w:tcBorders>
          </w:tcPr>
          <w:p w14:paraId="0097006B" w14:textId="77777777" w:rsidR="00F200B8" w:rsidRPr="001D386E" w:rsidRDefault="00F200B8" w:rsidP="00F200B8">
            <w:pPr>
              <w:pStyle w:val="TAC"/>
              <w:rPr>
                <w:rFonts w:cs="Arial"/>
                <w:lang w:eastAsia="zh-CN"/>
              </w:rPr>
            </w:pPr>
            <w:r w:rsidRPr="001D386E">
              <w:rPr>
                <w:rFonts w:cs="Arial"/>
              </w:rPr>
              <w:t>[0.6]</w:t>
            </w:r>
          </w:p>
        </w:tc>
      </w:tr>
      <w:tr w:rsidR="00F200B8" w:rsidRPr="001D386E" w14:paraId="5D466476" w14:textId="77777777" w:rsidTr="00224EF0">
        <w:trPr>
          <w:trHeight w:val="74"/>
          <w:jc w:val="center"/>
        </w:trPr>
        <w:tc>
          <w:tcPr>
            <w:tcW w:w="1984" w:type="dxa"/>
            <w:vMerge w:val="restart"/>
            <w:vAlign w:val="center"/>
          </w:tcPr>
          <w:p w14:paraId="29D935D1" w14:textId="77777777" w:rsidR="00F200B8" w:rsidRPr="001D386E" w:rsidRDefault="00F200B8" w:rsidP="00F200B8">
            <w:pPr>
              <w:pStyle w:val="TAC"/>
              <w:rPr>
                <w:rFonts w:cs="Arial"/>
                <w:lang w:eastAsia="zh-CN"/>
              </w:rPr>
            </w:pPr>
            <w:r>
              <w:rPr>
                <w:rFonts w:cs="Arial" w:hint="eastAsia"/>
                <w:lang w:eastAsia="zh-CN"/>
              </w:rPr>
              <w:t>CA</w:t>
            </w:r>
            <w:r>
              <w:rPr>
                <w:rFonts w:cs="Arial"/>
                <w:lang w:eastAsia="zh-CN"/>
              </w:rPr>
              <w:t>_7-8-28</w:t>
            </w:r>
          </w:p>
        </w:tc>
        <w:tc>
          <w:tcPr>
            <w:tcW w:w="2268" w:type="dxa"/>
            <w:tcBorders>
              <w:top w:val="single" w:sz="4" w:space="0" w:color="auto"/>
            </w:tcBorders>
          </w:tcPr>
          <w:p w14:paraId="0CF264C0" w14:textId="77777777" w:rsidR="00F200B8" w:rsidRPr="001D386E" w:rsidRDefault="00F200B8" w:rsidP="00F200B8">
            <w:pPr>
              <w:pStyle w:val="TAC"/>
              <w:rPr>
                <w:rFonts w:cs="Arial"/>
                <w:lang w:eastAsia="zh-CN"/>
              </w:rPr>
            </w:pPr>
            <w:r>
              <w:rPr>
                <w:rFonts w:cs="Arial" w:hint="eastAsia"/>
                <w:lang w:eastAsia="zh-CN"/>
              </w:rPr>
              <w:t>7</w:t>
            </w:r>
          </w:p>
        </w:tc>
        <w:tc>
          <w:tcPr>
            <w:tcW w:w="1990" w:type="dxa"/>
            <w:tcBorders>
              <w:top w:val="single" w:sz="4" w:space="0" w:color="auto"/>
            </w:tcBorders>
          </w:tcPr>
          <w:p w14:paraId="4A0FDAB6" w14:textId="77777777" w:rsidR="00F200B8" w:rsidRPr="001D386E" w:rsidRDefault="00F200B8" w:rsidP="00F200B8">
            <w:pPr>
              <w:pStyle w:val="TAC"/>
              <w:rPr>
                <w:rFonts w:cs="Arial"/>
                <w:lang w:eastAsia="zh-CN"/>
              </w:rPr>
            </w:pPr>
            <w:r>
              <w:rPr>
                <w:rFonts w:cs="Arial"/>
                <w:lang w:eastAsia="zh-CN"/>
              </w:rPr>
              <w:t>0.</w:t>
            </w:r>
            <w:r>
              <w:rPr>
                <w:rFonts w:cs="Arial" w:hint="eastAsia"/>
                <w:lang w:eastAsia="zh-CN"/>
              </w:rPr>
              <w:t>3</w:t>
            </w:r>
          </w:p>
        </w:tc>
      </w:tr>
      <w:tr w:rsidR="00F200B8" w:rsidRPr="001D386E" w14:paraId="280696DC" w14:textId="77777777" w:rsidTr="00224EF0">
        <w:trPr>
          <w:trHeight w:val="74"/>
          <w:jc w:val="center"/>
        </w:trPr>
        <w:tc>
          <w:tcPr>
            <w:tcW w:w="1984" w:type="dxa"/>
            <w:vMerge/>
            <w:vAlign w:val="center"/>
          </w:tcPr>
          <w:p w14:paraId="7088F5BB" w14:textId="77777777" w:rsidR="00F200B8" w:rsidRDefault="00F200B8" w:rsidP="00F200B8">
            <w:pPr>
              <w:pStyle w:val="TAC"/>
              <w:rPr>
                <w:rFonts w:cs="Arial"/>
                <w:lang w:eastAsia="zh-CN"/>
              </w:rPr>
            </w:pPr>
          </w:p>
        </w:tc>
        <w:tc>
          <w:tcPr>
            <w:tcW w:w="2268" w:type="dxa"/>
            <w:tcBorders>
              <w:top w:val="single" w:sz="4" w:space="0" w:color="auto"/>
            </w:tcBorders>
          </w:tcPr>
          <w:p w14:paraId="5147F23B" w14:textId="77777777" w:rsidR="00F200B8" w:rsidRPr="001D386E" w:rsidRDefault="00F200B8" w:rsidP="00F200B8">
            <w:pPr>
              <w:pStyle w:val="TAC"/>
              <w:rPr>
                <w:rFonts w:cs="Arial"/>
                <w:lang w:eastAsia="zh-CN"/>
              </w:rPr>
            </w:pPr>
            <w:r>
              <w:rPr>
                <w:rFonts w:cs="Arial" w:hint="eastAsia"/>
                <w:lang w:eastAsia="zh-CN"/>
              </w:rPr>
              <w:t>8</w:t>
            </w:r>
          </w:p>
        </w:tc>
        <w:tc>
          <w:tcPr>
            <w:tcW w:w="1990" w:type="dxa"/>
            <w:tcBorders>
              <w:top w:val="single" w:sz="4" w:space="0" w:color="auto"/>
            </w:tcBorders>
          </w:tcPr>
          <w:p w14:paraId="50249F78" w14:textId="77777777" w:rsidR="00F200B8" w:rsidRPr="001D386E" w:rsidRDefault="00F200B8" w:rsidP="00F200B8">
            <w:pPr>
              <w:pStyle w:val="TAC"/>
              <w:rPr>
                <w:rFonts w:cs="Arial"/>
                <w:lang w:eastAsia="zh-CN"/>
              </w:rPr>
            </w:pPr>
            <w:r>
              <w:rPr>
                <w:rFonts w:cs="Arial"/>
                <w:lang w:eastAsia="zh-CN"/>
              </w:rPr>
              <w:t>0.</w:t>
            </w:r>
            <w:r>
              <w:rPr>
                <w:rFonts w:cs="Arial" w:hint="eastAsia"/>
                <w:lang w:eastAsia="zh-CN"/>
              </w:rPr>
              <w:t>6</w:t>
            </w:r>
          </w:p>
        </w:tc>
      </w:tr>
      <w:tr w:rsidR="00F200B8" w:rsidRPr="001D386E" w14:paraId="1739BFA6" w14:textId="77777777" w:rsidTr="00224EF0">
        <w:trPr>
          <w:trHeight w:val="74"/>
          <w:jc w:val="center"/>
        </w:trPr>
        <w:tc>
          <w:tcPr>
            <w:tcW w:w="1984" w:type="dxa"/>
            <w:vMerge/>
            <w:vAlign w:val="center"/>
          </w:tcPr>
          <w:p w14:paraId="1FD64EB7" w14:textId="77777777" w:rsidR="00F200B8" w:rsidRPr="001D386E" w:rsidRDefault="00F200B8" w:rsidP="00F200B8">
            <w:pPr>
              <w:pStyle w:val="TAC"/>
              <w:rPr>
                <w:rFonts w:cs="Arial"/>
                <w:lang w:eastAsia="zh-CN"/>
              </w:rPr>
            </w:pPr>
          </w:p>
        </w:tc>
        <w:tc>
          <w:tcPr>
            <w:tcW w:w="2268" w:type="dxa"/>
            <w:vMerge w:val="restart"/>
            <w:tcBorders>
              <w:top w:val="single" w:sz="4" w:space="0" w:color="auto"/>
            </w:tcBorders>
          </w:tcPr>
          <w:p w14:paraId="7B967F52" w14:textId="77777777" w:rsidR="00F200B8" w:rsidRPr="001D386E" w:rsidRDefault="00F200B8" w:rsidP="00F200B8">
            <w:pPr>
              <w:pStyle w:val="TAC"/>
              <w:rPr>
                <w:rFonts w:cs="Arial"/>
                <w:lang w:eastAsia="zh-CN"/>
              </w:rPr>
            </w:pPr>
            <w:r>
              <w:rPr>
                <w:rFonts w:cs="Arial" w:hint="eastAsia"/>
                <w:lang w:eastAsia="zh-CN"/>
              </w:rPr>
              <w:t>2</w:t>
            </w:r>
            <w:r>
              <w:rPr>
                <w:rFonts w:cs="Arial"/>
                <w:lang w:eastAsia="zh-CN"/>
              </w:rPr>
              <w:t>8</w:t>
            </w:r>
          </w:p>
        </w:tc>
        <w:tc>
          <w:tcPr>
            <w:tcW w:w="1990" w:type="dxa"/>
            <w:tcBorders>
              <w:top w:val="single" w:sz="4" w:space="0" w:color="auto"/>
            </w:tcBorders>
          </w:tcPr>
          <w:p w14:paraId="579F5982" w14:textId="77777777" w:rsidR="00F200B8" w:rsidRPr="001D386E" w:rsidRDefault="00F200B8" w:rsidP="00F200B8">
            <w:pPr>
              <w:pStyle w:val="TAC"/>
              <w:rPr>
                <w:rFonts w:cs="Arial"/>
                <w:lang w:eastAsia="zh-CN"/>
              </w:rPr>
            </w:pPr>
            <w:r>
              <w:rPr>
                <w:rFonts w:cs="Arial"/>
                <w:lang w:eastAsia="zh-CN"/>
              </w:rPr>
              <w:t>0.</w:t>
            </w:r>
            <w:r>
              <w:rPr>
                <w:rFonts w:cs="Arial" w:hint="eastAsia"/>
                <w:lang w:eastAsia="zh-CN"/>
              </w:rPr>
              <w:t>5</w:t>
            </w:r>
            <w:r w:rsidRPr="00455E5C">
              <w:rPr>
                <w:rFonts w:cs="Arial"/>
                <w:vertAlign w:val="superscript"/>
                <w:lang w:eastAsia="zh-CN"/>
              </w:rPr>
              <w:t>14</w:t>
            </w:r>
          </w:p>
        </w:tc>
      </w:tr>
      <w:tr w:rsidR="00F200B8" w:rsidRPr="001D386E" w14:paraId="216747DA" w14:textId="77777777" w:rsidTr="00224EF0">
        <w:trPr>
          <w:trHeight w:val="74"/>
          <w:jc w:val="center"/>
        </w:trPr>
        <w:tc>
          <w:tcPr>
            <w:tcW w:w="1984" w:type="dxa"/>
            <w:vMerge/>
            <w:vAlign w:val="center"/>
          </w:tcPr>
          <w:p w14:paraId="1D79FA9B" w14:textId="77777777" w:rsidR="00F200B8" w:rsidRPr="001D386E" w:rsidRDefault="00F200B8" w:rsidP="00F200B8">
            <w:pPr>
              <w:pStyle w:val="TAC"/>
              <w:rPr>
                <w:rFonts w:cs="Arial"/>
                <w:lang w:eastAsia="zh-CN"/>
              </w:rPr>
            </w:pPr>
          </w:p>
        </w:tc>
        <w:tc>
          <w:tcPr>
            <w:tcW w:w="2268" w:type="dxa"/>
            <w:vMerge/>
          </w:tcPr>
          <w:p w14:paraId="6B8FC1BB" w14:textId="77777777" w:rsidR="00F200B8" w:rsidRPr="001D386E" w:rsidRDefault="00F200B8" w:rsidP="00F200B8">
            <w:pPr>
              <w:pStyle w:val="TAC"/>
              <w:rPr>
                <w:rFonts w:cs="Arial"/>
                <w:lang w:eastAsia="zh-CN"/>
              </w:rPr>
            </w:pPr>
          </w:p>
        </w:tc>
        <w:tc>
          <w:tcPr>
            <w:tcW w:w="1990" w:type="dxa"/>
            <w:tcBorders>
              <w:top w:val="single" w:sz="4" w:space="0" w:color="auto"/>
            </w:tcBorders>
          </w:tcPr>
          <w:p w14:paraId="05081055" w14:textId="77777777" w:rsidR="00F200B8" w:rsidRPr="001D386E" w:rsidRDefault="00F200B8" w:rsidP="00F200B8">
            <w:pPr>
              <w:pStyle w:val="TAC"/>
              <w:rPr>
                <w:rFonts w:cs="Arial"/>
                <w:lang w:eastAsia="zh-CN"/>
              </w:rPr>
            </w:pPr>
            <w:r>
              <w:rPr>
                <w:rFonts w:cs="Arial"/>
                <w:lang w:eastAsia="zh-CN"/>
              </w:rPr>
              <w:t>0.3</w:t>
            </w:r>
          </w:p>
        </w:tc>
      </w:tr>
      <w:tr w:rsidR="00F200B8" w:rsidRPr="001D386E" w14:paraId="483896E4" w14:textId="77777777" w:rsidTr="00224EF0">
        <w:trPr>
          <w:trHeight w:val="74"/>
          <w:jc w:val="center"/>
        </w:trPr>
        <w:tc>
          <w:tcPr>
            <w:tcW w:w="1984" w:type="dxa"/>
            <w:vMerge w:val="restart"/>
            <w:vAlign w:val="center"/>
          </w:tcPr>
          <w:p w14:paraId="123C27CD" w14:textId="77777777" w:rsidR="00F200B8" w:rsidRPr="001D386E" w:rsidRDefault="00F200B8" w:rsidP="00F200B8">
            <w:pPr>
              <w:pStyle w:val="TAC"/>
              <w:rPr>
                <w:rFonts w:cs="Arial"/>
                <w:lang w:eastAsia="zh-CN"/>
              </w:rPr>
            </w:pPr>
            <w:r>
              <w:rPr>
                <w:rFonts w:cs="Arial" w:hint="eastAsia"/>
                <w:lang w:eastAsia="zh-CN"/>
              </w:rPr>
              <w:t>CA</w:t>
            </w:r>
            <w:r>
              <w:rPr>
                <w:rFonts w:cs="Arial"/>
                <w:lang w:eastAsia="zh-CN"/>
              </w:rPr>
              <w:t>_7-8-32</w:t>
            </w:r>
          </w:p>
        </w:tc>
        <w:tc>
          <w:tcPr>
            <w:tcW w:w="2268" w:type="dxa"/>
            <w:tcBorders>
              <w:top w:val="single" w:sz="4" w:space="0" w:color="auto"/>
            </w:tcBorders>
          </w:tcPr>
          <w:p w14:paraId="28CFA064" w14:textId="77777777" w:rsidR="00F200B8" w:rsidRPr="001D386E" w:rsidRDefault="00F200B8" w:rsidP="00F200B8">
            <w:pPr>
              <w:pStyle w:val="TAC"/>
              <w:rPr>
                <w:rFonts w:cs="Arial"/>
                <w:lang w:eastAsia="zh-CN"/>
              </w:rPr>
            </w:pPr>
            <w:r>
              <w:rPr>
                <w:rFonts w:cs="Arial" w:hint="eastAsia"/>
                <w:lang w:eastAsia="zh-CN"/>
              </w:rPr>
              <w:t>7</w:t>
            </w:r>
          </w:p>
        </w:tc>
        <w:tc>
          <w:tcPr>
            <w:tcW w:w="1990" w:type="dxa"/>
            <w:tcBorders>
              <w:top w:val="single" w:sz="4" w:space="0" w:color="auto"/>
            </w:tcBorders>
          </w:tcPr>
          <w:p w14:paraId="4048E9A8" w14:textId="77777777" w:rsidR="00F200B8" w:rsidRPr="001D386E" w:rsidRDefault="00F200B8" w:rsidP="00F200B8">
            <w:pPr>
              <w:pStyle w:val="TAC"/>
              <w:rPr>
                <w:rFonts w:cs="Arial"/>
                <w:lang w:eastAsia="zh-CN"/>
              </w:rPr>
            </w:pPr>
            <w:r>
              <w:rPr>
                <w:rFonts w:cs="Arial" w:hint="eastAsia"/>
                <w:lang w:eastAsia="zh-CN"/>
              </w:rPr>
              <w:t>0</w:t>
            </w:r>
            <w:r>
              <w:rPr>
                <w:rFonts w:cs="Arial"/>
                <w:lang w:eastAsia="zh-CN"/>
              </w:rPr>
              <w:t>.7</w:t>
            </w:r>
          </w:p>
        </w:tc>
      </w:tr>
      <w:tr w:rsidR="00F200B8" w:rsidRPr="001D386E" w14:paraId="7733C96F" w14:textId="77777777" w:rsidTr="00224EF0">
        <w:trPr>
          <w:trHeight w:val="74"/>
          <w:jc w:val="center"/>
        </w:trPr>
        <w:tc>
          <w:tcPr>
            <w:tcW w:w="1984" w:type="dxa"/>
            <w:vMerge/>
            <w:vAlign w:val="center"/>
          </w:tcPr>
          <w:p w14:paraId="3E017FE5" w14:textId="77777777" w:rsidR="00F200B8" w:rsidRPr="001D386E" w:rsidRDefault="00F200B8" w:rsidP="00F200B8">
            <w:pPr>
              <w:pStyle w:val="TAC"/>
              <w:rPr>
                <w:rFonts w:cs="Arial"/>
                <w:lang w:eastAsia="zh-CN"/>
              </w:rPr>
            </w:pPr>
          </w:p>
        </w:tc>
        <w:tc>
          <w:tcPr>
            <w:tcW w:w="2268" w:type="dxa"/>
            <w:tcBorders>
              <w:top w:val="single" w:sz="4" w:space="0" w:color="auto"/>
            </w:tcBorders>
          </w:tcPr>
          <w:p w14:paraId="5A945094" w14:textId="77777777" w:rsidR="00F200B8" w:rsidRPr="001D386E" w:rsidRDefault="00F200B8" w:rsidP="00F200B8">
            <w:pPr>
              <w:pStyle w:val="TAC"/>
              <w:rPr>
                <w:rFonts w:cs="Arial"/>
                <w:lang w:eastAsia="zh-CN"/>
              </w:rPr>
            </w:pPr>
            <w:r>
              <w:rPr>
                <w:rFonts w:cs="Arial" w:hint="eastAsia"/>
                <w:lang w:eastAsia="zh-CN"/>
              </w:rPr>
              <w:t>8</w:t>
            </w:r>
          </w:p>
        </w:tc>
        <w:tc>
          <w:tcPr>
            <w:tcW w:w="1990" w:type="dxa"/>
            <w:tcBorders>
              <w:top w:val="single" w:sz="4" w:space="0" w:color="auto"/>
            </w:tcBorders>
          </w:tcPr>
          <w:p w14:paraId="06E4162F" w14:textId="77777777" w:rsidR="00F200B8" w:rsidRPr="001D386E" w:rsidRDefault="00F200B8" w:rsidP="00F200B8">
            <w:pPr>
              <w:pStyle w:val="TAC"/>
              <w:rPr>
                <w:rFonts w:cs="Arial"/>
                <w:lang w:eastAsia="zh-CN"/>
              </w:rPr>
            </w:pPr>
            <w:r>
              <w:rPr>
                <w:rFonts w:cs="Arial" w:hint="eastAsia"/>
                <w:lang w:eastAsia="zh-CN"/>
              </w:rPr>
              <w:t>0</w:t>
            </w:r>
            <w:r>
              <w:rPr>
                <w:rFonts w:cs="Arial"/>
                <w:lang w:eastAsia="zh-CN"/>
              </w:rPr>
              <w:t>.6</w:t>
            </w:r>
          </w:p>
        </w:tc>
      </w:tr>
      <w:tr w:rsidR="00F200B8" w:rsidRPr="001D386E" w14:paraId="232B8010" w14:textId="77777777" w:rsidTr="00224EF0">
        <w:trPr>
          <w:trHeight w:val="74"/>
          <w:jc w:val="center"/>
        </w:trPr>
        <w:tc>
          <w:tcPr>
            <w:tcW w:w="1984" w:type="dxa"/>
            <w:vMerge w:val="restart"/>
            <w:vAlign w:val="center"/>
          </w:tcPr>
          <w:p w14:paraId="18C3A8A7" w14:textId="77777777" w:rsidR="00F200B8" w:rsidRPr="001D386E" w:rsidRDefault="00F200B8" w:rsidP="00F200B8">
            <w:pPr>
              <w:pStyle w:val="TAC"/>
              <w:rPr>
                <w:rFonts w:cs="Arial"/>
                <w:lang w:eastAsia="zh-CN"/>
              </w:rPr>
            </w:pPr>
            <w:r w:rsidRPr="001D386E">
              <w:rPr>
                <w:rFonts w:cs="Arial" w:hint="eastAsia"/>
                <w:lang w:eastAsia="zh-CN"/>
              </w:rPr>
              <w:t>CA_7-8-38</w:t>
            </w:r>
          </w:p>
        </w:tc>
        <w:tc>
          <w:tcPr>
            <w:tcW w:w="2268" w:type="dxa"/>
            <w:tcBorders>
              <w:top w:val="single" w:sz="4" w:space="0" w:color="auto"/>
            </w:tcBorders>
          </w:tcPr>
          <w:p w14:paraId="2529D5ED" w14:textId="77777777" w:rsidR="00F200B8" w:rsidRPr="001D386E" w:rsidRDefault="00F200B8" w:rsidP="00F200B8">
            <w:pPr>
              <w:pStyle w:val="TAC"/>
              <w:rPr>
                <w:rFonts w:cs="Arial"/>
                <w:lang w:eastAsia="zh-CN"/>
              </w:rPr>
            </w:pPr>
            <w:r w:rsidRPr="001D386E">
              <w:rPr>
                <w:rFonts w:cs="Arial" w:hint="eastAsia"/>
                <w:lang w:eastAsia="zh-CN"/>
              </w:rPr>
              <w:t>7</w:t>
            </w:r>
          </w:p>
        </w:tc>
        <w:tc>
          <w:tcPr>
            <w:tcW w:w="1990" w:type="dxa"/>
            <w:tcBorders>
              <w:top w:val="single" w:sz="4" w:space="0" w:color="auto"/>
            </w:tcBorders>
          </w:tcPr>
          <w:p w14:paraId="5100B4F8" w14:textId="77777777" w:rsidR="00F200B8" w:rsidRPr="001D386E" w:rsidRDefault="00F200B8" w:rsidP="00F200B8">
            <w:pPr>
              <w:pStyle w:val="TAC"/>
              <w:rPr>
                <w:rFonts w:cs="Arial"/>
                <w:lang w:eastAsia="zh-CN"/>
              </w:rPr>
            </w:pPr>
            <w:r w:rsidRPr="001D386E">
              <w:rPr>
                <w:rFonts w:cs="Arial" w:hint="eastAsia"/>
                <w:lang w:eastAsia="zh-CN"/>
              </w:rPr>
              <w:t>0.5</w:t>
            </w:r>
          </w:p>
        </w:tc>
      </w:tr>
      <w:tr w:rsidR="00F200B8" w:rsidRPr="001D386E" w14:paraId="014436A4" w14:textId="77777777" w:rsidTr="00224EF0">
        <w:trPr>
          <w:trHeight w:val="74"/>
          <w:jc w:val="center"/>
        </w:trPr>
        <w:tc>
          <w:tcPr>
            <w:tcW w:w="1984" w:type="dxa"/>
            <w:vMerge/>
            <w:vAlign w:val="center"/>
          </w:tcPr>
          <w:p w14:paraId="56DCA3DA" w14:textId="77777777" w:rsidR="00F200B8" w:rsidRPr="001D386E" w:rsidRDefault="00F200B8" w:rsidP="00F200B8">
            <w:pPr>
              <w:pStyle w:val="TAC"/>
              <w:rPr>
                <w:rFonts w:cs="Arial"/>
              </w:rPr>
            </w:pPr>
          </w:p>
        </w:tc>
        <w:tc>
          <w:tcPr>
            <w:tcW w:w="2268" w:type="dxa"/>
            <w:tcBorders>
              <w:top w:val="single" w:sz="4" w:space="0" w:color="auto"/>
            </w:tcBorders>
          </w:tcPr>
          <w:p w14:paraId="6986CB51" w14:textId="77777777" w:rsidR="00F200B8" w:rsidRPr="001D386E" w:rsidRDefault="00F200B8" w:rsidP="00F200B8">
            <w:pPr>
              <w:pStyle w:val="TAC"/>
              <w:rPr>
                <w:rFonts w:cs="Arial"/>
                <w:lang w:eastAsia="zh-CN"/>
              </w:rPr>
            </w:pPr>
            <w:r w:rsidRPr="001D386E">
              <w:rPr>
                <w:rFonts w:cs="Arial" w:hint="eastAsia"/>
                <w:lang w:eastAsia="zh-CN"/>
              </w:rPr>
              <w:t>8</w:t>
            </w:r>
          </w:p>
        </w:tc>
        <w:tc>
          <w:tcPr>
            <w:tcW w:w="1990" w:type="dxa"/>
            <w:tcBorders>
              <w:top w:val="single" w:sz="4" w:space="0" w:color="auto"/>
            </w:tcBorders>
          </w:tcPr>
          <w:p w14:paraId="7332DC8E" w14:textId="77777777" w:rsidR="00F200B8" w:rsidRPr="001D386E" w:rsidRDefault="00F200B8" w:rsidP="00F200B8">
            <w:pPr>
              <w:pStyle w:val="TAC"/>
              <w:rPr>
                <w:rFonts w:cs="Arial"/>
                <w:lang w:eastAsia="zh-CN"/>
              </w:rPr>
            </w:pPr>
            <w:r w:rsidRPr="001D386E">
              <w:rPr>
                <w:rFonts w:cs="Arial" w:hint="eastAsia"/>
                <w:lang w:eastAsia="zh-CN"/>
              </w:rPr>
              <w:t>0.5</w:t>
            </w:r>
          </w:p>
        </w:tc>
      </w:tr>
      <w:tr w:rsidR="00F200B8" w:rsidRPr="001D386E" w14:paraId="68FE60FC" w14:textId="77777777" w:rsidTr="00224EF0">
        <w:trPr>
          <w:trHeight w:val="74"/>
          <w:jc w:val="center"/>
        </w:trPr>
        <w:tc>
          <w:tcPr>
            <w:tcW w:w="1984" w:type="dxa"/>
            <w:vMerge/>
            <w:vAlign w:val="center"/>
          </w:tcPr>
          <w:p w14:paraId="30F0D937" w14:textId="77777777" w:rsidR="00F200B8" w:rsidRPr="001D386E" w:rsidRDefault="00F200B8" w:rsidP="00F200B8">
            <w:pPr>
              <w:pStyle w:val="TAC"/>
              <w:rPr>
                <w:rFonts w:cs="Arial"/>
              </w:rPr>
            </w:pPr>
          </w:p>
        </w:tc>
        <w:tc>
          <w:tcPr>
            <w:tcW w:w="2268" w:type="dxa"/>
            <w:tcBorders>
              <w:top w:val="single" w:sz="4" w:space="0" w:color="auto"/>
            </w:tcBorders>
          </w:tcPr>
          <w:p w14:paraId="22C9F032" w14:textId="77777777" w:rsidR="00F200B8" w:rsidRPr="001D386E" w:rsidRDefault="00F200B8" w:rsidP="00F200B8">
            <w:pPr>
              <w:pStyle w:val="TAC"/>
              <w:rPr>
                <w:rFonts w:cs="Arial"/>
                <w:lang w:eastAsia="zh-CN"/>
              </w:rPr>
            </w:pPr>
            <w:r w:rsidRPr="001D386E">
              <w:rPr>
                <w:rFonts w:cs="Arial" w:hint="eastAsia"/>
                <w:lang w:eastAsia="zh-CN"/>
              </w:rPr>
              <w:t>38</w:t>
            </w:r>
          </w:p>
        </w:tc>
        <w:tc>
          <w:tcPr>
            <w:tcW w:w="1990" w:type="dxa"/>
            <w:tcBorders>
              <w:top w:val="single" w:sz="4" w:space="0" w:color="auto"/>
            </w:tcBorders>
          </w:tcPr>
          <w:p w14:paraId="38106BA5" w14:textId="77777777" w:rsidR="00F200B8" w:rsidRPr="001D386E" w:rsidRDefault="00F200B8" w:rsidP="00F200B8">
            <w:pPr>
              <w:pStyle w:val="TAC"/>
              <w:rPr>
                <w:rFonts w:cs="Arial"/>
                <w:lang w:eastAsia="zh-CN"/>
              </w:rPr>
            </w:pPr>
            <w:r w:rsidRPr="001D386E">
              <w:rPr>
                <w:rFonts w:cs="Arial" w:hint="eastAsia"/>
                <w:lang w:eastAsia="zh-CN"/>
              </w:rPr>
              <w:t>0.5</w:t>
            </w:r>
          </w:p>
        </w:tc>
      </w:tr>
      <w:tr w:rsidR="00F200B8" w:rsidRPr="001D386E" w14:paraId="4D609CBE" w14:textId="77777777" w:rsidTr="00224EF0">
        <w:trPr>
          <w:trHeight w:val="74"/>
          <w:jc w:val="center"/>
        </w:trPr>
        <w:tc>
          <w:tcPr>
            <w:tcW w:w="1984" w:type="dxa"/>
            <w:vMerge w:val="restart"/>
            <w:vAlign w:val="center"/>
          </w:tcPr>
          <w:p w14:paraId="01DB8302" w14:textId="77777777" w:rsidR="00F200B8" w:rsidRPr="001D386E" w:rsidRDefault="00F200B8" w:rsidP="00F200B8">
            <w:pPr>
              <w:pStyle w:val="TAC"/>
              <w:rPr>
                <w:rFonts w:cs="Arial"/>
                <w:lang w:eastAsia="zh-CN"/>
              </w:rPr>
            </w:pPr>
            <w:r w:rsidRPr="001D386E">
              <w:rPr>
                <w:rFonts w:cs="Arial" w:hint="eastAsia"/>
                <w:lang w:eastAsia="zh-CN"/>
              </w:rPr>
              <w:t>CA_7-8-40</w:t>
            </w:r>
          </w:p>
        </w:tc>
        <w:tc>
          <w:tcPr>
            <w:tcW w:w="2268" w:type="dxa"/>
            <w:tcBorders>
              <w:top w:val="single" w:sz="4" w:space="0" w:color="auto"/>
            </w:tcBorders>
          </w:tcPr>
          <w:p w14:paraId="5D3DA6F0" w14:textId="77777777" w:rsidR="00F200B8" w:rsidRPr="001D386E" w:rsidRDefault="00F200B8" w:rsidP="00F200B8">
            <w:pPr>
              <w:pStyle w:val="TAC"/>
              <w:rPr>
                <w:rFonts w:cs="Arial"/>
                <w:lang w:eastAsia="zh-CN"/>
              </w:rPr>
            </w:pPr>
            <w:r w:rsidRPr="001D386E">
              <w:rPr>
                <w:rFonts w:cs="Arial" w:hint="eastAsia"/>
                <w:lang w:eastAsia="zh-CN"/>
              </w:rPr>
              <w:t>7</w:t>
            </w:r>
          </w:p>
        </w:tc>
        <w:tc>
          <w:tcPr>
            <w:tcW w:w="1990" w:type="dxa"/>
            <w:tcBorders>
              <w:top w:val="single" w:sz="4" w:space="0" w:color="auto"/>
            </w:tcBorders>
          </w:tcPr>
          <w:p w14:paraId="213A1C69" w14:textId="77777777" w:rsidR="00F200B8" w:rsidRPr="001D386E" w:rsidRDefault="00F200B8" w:rsidP="00F200B8">
            <w:pPr>
              <w:pStyle w:val="TAC"/>
              <w:rPr>
                <w:rFonts w:cs="Arial"/>
                <w:lang w:eastAsia="zh-CN"/>
              </w:rPr>
            </w:pPr>
            <w:r w:rsidRPr="001D386E">
              <w:rPr>
                <w:rFonts w:cs="Arial" w:hint="eastAsia"/>
                <w:lang w:eastAsia="zh-CN"/>
              </w:rPr>
              <w:t>0.5</w:t>
            </w:r>
          </w:p>
        </w:tc>
      </w:tr>
      <w:tr w:rsidR="00F200B8" w:rsidRPr="001D386E" w14:paraId="399CF30B" w14:textId="77777777" w:rsidTr="00224EF0">
        <w:trPr>
          <w:trHeight w:val="74"/>
          <w:jc w:val="center"/>
        </w:trPr>
        <w:tc>
          <w:tcPr>
            <w:tcW w:w="1984" w:type="dxa"/>
            <w:vMerge/>
            <w:vAlign w:val="center"/>
          </w:tcPr>
          <w:p w14:paraId="0E6A127F" w14:textId="77777777" w:rsidR="00F200B8" w:rsidRPr="001D386E" w:rsidRDefault="00F200B8" w:rsidP="00F200B8">
            <w:pPr>
              <w:pStyle w:val="TAC"/>
              <w:rPr>
                <w:rFonts w:cs="Arial"/>
              </w:rPr>
            </w:pPr>
          </w:p>
        </w:tc>
        <w:tc>
          <w:tcPr>
            <w:tcW w:w="2268" w:type="dxa"/>
            <w:tcBorders>
              <w:top w:val="single" w:sz="4" w:space="0" w:color="auto"/>
            </w:tcBorders>
          </w:tcPr>
          <w:p w14:paraId="16545414" w14:textId="77777777" w:rsidR="00F200B8" w:rsidRPr="001D386E" w:rsidRDefault="00F200B8" w:rsidP="00F200B8">
            <w:pPr>
              <w:pStyle w:val="TAC"/>
              <w:rPr>
                <w:rFonts w:cs="Arial"/>
                <w:lang w:eastAsia="zh-CN"/>
              </w:rPr>
            </w:pPr>
            <w:r w:rsidRPr="001D386E">
              <w:rPr>
                <w:rFonts w:cs="Arial" w:hint="eastAsia"/>
                <w:lang w:eastAsia="zh-CN"/>
              </w:rPr>
              <w:t>8</w:t>
            </w:r>
          </w:p>
        </w:tc>
        <w:tc>
          <w:tcPr>
            <w:tcW w:w="1990" w:type="dxa"/>
            <w:tcBorders>
              <w:top w:val="single" w:sz="4" w:space="0" w:color="auto"/>
            </w:tcBorders>
          </w:tcPr>
          <w:p w14:paraId="3C2A30BF" w14:textId="77777777" w:rsidR="00F200B8" w:rsidRPr="001D386E" w:rsidRDefault="00F200B8" w:rsidP="00F200B8">
            <w:pPr>
              <w:pStyle w:val="TAC"/>
              <w:rPr>
                <w:rFonts w:cs="Arial"/>
                <w:lang w:eastAsia="zh-CN"/>
              </w:rPr>
            </w:pPr>
            <w:r w:rsidRPr="001D386E">
              <w:rPr>
                <w:rFonts w:cs="Arial" w:hint="eastAsia"/>
                <w:lang w:eastAsia="zh-CN"/>
              </w:rPr>
              <w:t>0.6</w:t>
            </w:r>
          </w:p>
        </w:tc>
      </w:tr>
      <w:tr w:rsidR="00F200B8" w:rsidRPr="001D386E" w14:paraId="63D34276" w14:textId="77777777" w:rsidTr="00224EF0">
        <w:trPr>
          <w:trHeight w:val="74"/>
          <w:jc w:val="center"/>
        </w:trPr>
        <w:tc>
          <w:tcPr>
            <w:tcW w:w="1984" w:type="dxa"/>
            <w:vMerge/>
            <w:vAlign w:val="center"/>
          </w:tcPr>
          <w:p w14:paraId="5524B6CD" w14:textId="77777777" w:rsidR="00F200B8" w:rsidRPr="001D386E" w:rsidRDefault="00F200B8" w:rsidP="00F200B8">
            <w:pPr>
              <w:pStyle w:val="TAC"/>
              <w:rPr>
                <w:rFonts w:cs="Arial"/>
              </w:rPr>
            </w:pPr>
          </w:p>
        </w:tc>
        <w:tc>
          <w:tcPr>
            <w:tcW w:w="2268" w:type="dxa"/>
            <w:tcBorders>
              <w:top w:val="single" w:sz="4" w:space="0" w:color="auto"/>
            </w:tcBorders>
          </w:tcPr>
          <w:p w14:paraId="7C85AD16" w14:textId="77777777" w:rsidR="00F200B8" w:rsidRPr="001D386E" w:rsidRDefault="00F200B8" w:rsidP="00F200B8">
            <w:pPr>
              <w:pStyle w:val="TAC"/>
              <w:rPr>
                <w:rFonts w:cs="Arial"/>
                <w:lang w:eastAsia="zh-CN"/>
              </w:rPr>
            </w:pPr>
            <w:r w:rsidRPr="001D386E">
              <w:rPr>
                <w:rFonts w:cs="Arial" w:hint="eastAsia"/>
                <w:lang w:eastAsia="zh-CN"/>
              </w:rPr>
              <w:t>40</w:t>
            </w:r>
          </w:p>
        </w:tc>
        <w:tc>
          <w:tcPr>
            <w:tcW w:w="1990" w:type="dxa"/>
            <w:tcBorders>
              <w:top w:val="single" w:sz="4" w:space="0" w:color="auto"/>
            </w:tcBorders>
          </w:tcPr>
          <w:p w14:paraId="2F4E244C" w14:textId="77777777" w:rsidR="00F200B8" w:rsidRPr="001D386E" w:rsidRDefault="00F200B8" w:rsidP="00F200B8">
            <w:pPr>
              <w:pStyle w:val="TAC"/>
              <w:rPr>
                <w:rFonts w:cs="Arial"/>
                <w:lang w:eastAsia="zh-CN"/>
              </w:rPr>
            </w:pPr>
            <w:r w:rsidRPr="001D386E">
              <w:rPr>
                <w:rFonts w:cs="Arial" w:hint="eastAsia"/>
                <w:lang w:eastAsia="zh-CN"/>
              </w:rPr>
              <w:t>0.6</w:t>
            </w:r>
          </w:p>
        </w:tc>
      </w:tr>
      <w:tr w:rsidR="00F200B8" w:rsidRPr="001D386E" w14:paraId="27D6D0CA" w14:textId="77777777" w:rsidTr="00224EF0">
        <w:trPr>
          <w:trHeight w:val="74"/>
          <w:jc w:val="center"/>
        </w:trPr>
        <w:tc>
          <w:tcPr>
            <w:tcW w:w="1984" w:type="dxa"/>
            <w:vMerge w:val="restart"/>
            <w:vAlign w:val="center"/>
          </w:tcPr>
          <w:p w14:paraId="3AA99451" w14:textId="77777777" w:rsidR="00F200B8" w:rsidRPr="001D386E" w:rsidRDefault="00F200B8" w:rsidP="00F200B8">
            <w:pPr>
              <w:pStyle w:val="TAC"/>
              <w:rPr>
                <w:rFonts w:cs="Arial"/>
              </w:rPr>
            </w:pPr>
            <w:r w:rsidRPr="009702FE">
              <w:rPr>
                <w:rFonts w:cs="Arial"/>
              </w:rPr>
              <w:t>CA_</w:t>
            </w:r>
            <w:r w:rsidRPr="009702FE">
              <w:rPr>
                <w:rFonts w:cs="Arial"/>
                <w:lang w:eastAsia="zh-CN"/>
              </w:rPr>
              <w:t>7</w:t>
            </w:r>
            <w:r w:rsidRPr="009702FE">
              <w:rPr>
                <w:rFonts w:cs="Arial"/>
              </w:rPr>
              <w:t>-1</w:t>
            </w:r>
            <w:r w:rsidRPr="009702FE">
              <w:rPr>
                <w:rFonts w:cs="Arial"/>
                <w:lang w:eastAsia="zh-CN"/>
              </w:rPr>
              <w:t>2</w:t>
            </w:r>
            <w:r w:rsidRPr="009702FE">
              <w:rPr>
                <w:rFonts w:cs="Arial"/>
              </w:rPr>
              <w:t>-66</w:t>
            </w:r>
            <w:r>
              <w:t xml:space="preserve">, </w:t>
            </w:r>
            <w:r w:rsidRPr="001D386E">
              <w:t>CA_</w:t>
            </w:r>
            <w:r w:rsidRPr="001D386E">
              <w:rPr>
                <w:rFonts w:hint="eastAsia"/>
                <w:lang w:eastAsia="zh-CN"/>
              </w:rPr>
              <w:t>7</w:t>
            </w:r>
            <w:r w:rsidRPr="001D386E">
              <w:t>-1</w:t>
            </w:r>
            <w:r w:rsidRPr="001D386E">
              <w:rPr>
                <w:rFonts w:hint="eastAsia"/>
                <w:lang w:eastAsia="zh-CN"/>
              </w:rPr>
              <w:t>2</w:t>
            </w:r>
            <w:r w:rsidRPr="001D386E">
              <w:t>-66</w:t>
            </w:r>
            <w:r>
              <w:t>-66</w:t>
            </w:r>
          </w:p>
        </w:tc>
        <w:tc>
          <w:tcPr>
            <w:tcW w:w="2268" w:type="dxa"/>
            <w:tcBorders>
              <w:top w:val="single" w:sz="4" w:space="0" w:color="auto"/>
            </w:tcBorders>
            <w:vAlign w:val="center"/>
          </w:tcPr>
          <w:p w14:paraId="16ABAD09" w14:textId="77777777" w:rsidR="00F200B8" w:rsidRPr="001D386E" w:rsidRDefault="00F200B8" w:rsidP="00F200B8">
            <w:pPr>
              <w:pStyle w:val="TAC"/>
              <w:rPr>
                <w:rFonts w:cs="Arial"/>
              </w:rPr>
            </w:pPr>
            <w:r w:rsidRPr="001D386E">
              <w:rPr>
                <w:rFonts w:hint="eastAsia"/>
                <w:lang w:eastAsia="zh-CN"/>
              </w:rPr>
              <w:t>7</w:t>
            </w:r>
          </w:p>
        </w:tc>
        <w:tc>
          <w:tcPr>
            <w:tcW w:w="1990" w:type="dxa"/>
            <w:tcBorders>
              <w:top w:val="single" w:sz="4" w:space="0" w:color="auto"/>
            </w:tcBorders>
            <w:vAlign w:val="center"/>
          </w:tcPr>
          <w:p w14:paraId="531A024B" w14:textId="77777777" w:rsidR="00F200B8" w:rsidRPr="001D386E" w:rsidRDefault="00F200B8" w:rsidP="00F200B8">
            <w:pPr>
              <w:pStyle w:val="TAC"/>
            </w:pPr>
            <w:r w:rsidRPr="001D386E">
              <w:rPr>
                <w:rFonts w:hint="eastAsia"/>
                <w:lang w:eastAsia="zh-CN"/>
              </w:rPr>
              <w:t>0</w:t>
            </w:r>
            <w:r w:rsidRPr="001D386E">
              <w:rPr>
                <w:lang w:eastAsia="zh-CN"/>
              </w:rPr>
              <w:t>.5</w:t>
            </w:r>
          </w:p>
        </w:tc>
      </w:tr>
      <w:tr w:rsidR="00F200B8" w:rsidRPr="001D386E" w14:paraId="38145E0E" w14:textId="77777777" w:rsidTr="00224EF0">
        <w:trPr>
          <w:trHeight w:val="74"/>
          <w:jc w:val="center"/>
        </w:trPr>
        <w:tc>
          <w:tcPr>
            <w:tcW w:w="1984" w:type="dxa"/>
            <w:vMerge/>
            <w:vAlign w:val="center"/>
          </w:tcPr>
          <w:p w14:paraId="77148B2E" w14:textId="77777777" w:rsidR="00F200B8" w:rsidRPr="001D386E" w:rsidRDefault="00F200B8" w:rsidP="00F200B8">
            <w:pPr>
              <w:pStyle w:val="TAC"/>
              <w:rPr>
                <w:rFonts w:cs="Arial"/>
              </w:rPr>
            </w:pPr>
          </w:p>
        </w:tc>
        <w:tc>
          <w:tcPr>
            <w:tcW w:w="2268" w:type="dxa"/>
            <w:tcBorders>
              <w:top w:val="single" w:sz="4" w:space="0" w:color="auto"/>
            </w:tcBorders>
            <w:vAlign w:val="center"/>
          </w:tcPr>
          <w:p w14:paraId="6A2C4D95" w14:textId="77777777" w:rsidR="00F200B8" w:rsidRPr="001D386E" w:rsidRDefault="00F200B8" w:rsidP="00F200B8">
            <w:pPr>
              <w:pStyle w:val="TAC"/>
              <w:rPr>
                <w:rFonts w:cs="Arial"/>
              </w:rPr>
            </w:pPr>
            <w:r w:rsidRPr="001D386E">
              <w:t>1</w:t>
            </w:r>
            <w:r w:rsidRPr="001D386E">
              <w:rPr>
                <w:rFonts w:hint="eastAsia"/>
                <w:lang w:eastAsia="zh-CN"/>
              </w:rPr>
              <w:t>2</w:t>
            </w:r>
          </w:p>
        </w:tc>
        <w:tc>
          <w:tcPr>
            <w:tcW w:w="1990" w:type="dxa"/>
            <w:tcBorders>
              <w:top w:val="single" w:sz="4" w:space="0" w:color="auto"/>
            </w:tcBorders>
            <w:vAlign w:val="center"/>
          </w:tcPr>
          <w:p w14:paraId="40A9404B" w14:textId="77777777" w:rsidR="00F200B8" w:rsidRPr="001D386E" w:rsidRDefault="00F200B8" w:rsidP="00F200B8">
            <w:pPr>
              <w:pStyle w:val="TAC"/>
            </w:pPr>
            <w:r w:rsidRPr="001D386E">
              <w:rPr>
                <w:lang w:eastAsia="zh-CN"/>
              </w:rPr>
              <w:t>0.</w:t>
            </w:r>
            <w:r w:rsidRPr="001D386E">
              <w:rPr>
                <w:rFonts w:hint="eastAsia"/>
                <w:lang w:eastAsia="zh-CN"/>
              </w:rPr>
              <w:t>8</w:t>
            </w:r>
          </w:p>
        </w:tc>
      </w:tr>
      <w:tr w:rsidR="00F200B8" w:rsidRPr="001D386E" w14:paraId="7E278D5C" w14:textId="77777777" w:rsidTr="00224EF0">
        <w:trPr>
          <w:trHeight w:val="74"/>
          <w:jc w:val="center"/>
        </w:trPr>
        <w:tc>
          <w:tcPr>
            <w:tcW w:w="1984" w:type="dxa"/>
            <w:vMerge/>
            <w:vAlign w:val="center"/>
          </w:tcPr>
          <w:p w14:paraId="00690CA4" w14:textId="77777777" w:rsidR="00F200B8" w:rsidRPr="001D386E" w:rsidRDefault="00F200B8" w:rsidP="00F200B8">
            <w:pPr>
              <w:pStyle w:val="TAC"/>
              <w:rPr>
                <w:rFonts w:cs="Arial"/>
              </w:rPr>
            </w:pPr>
          </w:p>
        </w:tc>
        <w:tc>
          <w:tcPr>
            <w:tcW w:w="2268" w:type="dxa"/>
            <w:tcBorders>
              <w:top w:val="single" w:sz="4" w:space="0" w:color="auto"/>
            </w:tcBorders>
            <w:vAlign w:val="center"/>
          </w:tcPr>
          <w:p w14:paraId="5916A2FA" w14:textId="77777777" w:rsidR="00F200B8" w:rsidRPr="001D386E" w:rsidRDefault="00F200B8" w:rsidP="00F200B8">
            <w:pPr>
              <w:pStyle w:val="TAC"/>
              <w:rPr>
                <w:rFonts w:cs="Arial"/>
              </w:rPr>
            </w:pPr>
            <w:r w:rsidRPr="001D386E">
              <w:t>66</w:t>
            </w:r>
          </w:p>
        </w:tc>
        <w:tc>
          <w:tcPr>
            <w:tcW w:w="1990" w:type="dxa"/>
            <w:tcBorders>
              <w:top w:val="single" w:sz="4" w:space="0" w:color="auto"/>
            </w:tcBorders>
            <w:vAlign w:val="center"/>
          </w:tcPr>
          <w:p w14:paraId="547741E3" w14:textId="77777777" w:rsidR="00F200B8" w:rsidRPr="001D386E" w:rsidRDefault="00F200B8" w:rsidP="00F200B8">
            <w:pPr>
              <w:pStyle w:val="TAC"/>
            </w:pPr>
            <w:r w:rsidRPr="001D386E">
              <w:rPr>
                <w:lang w:eastAsia="zh-CN"/>
              </w:rPr>
              <w:t>0.5</w:t>
            </w:r>
          </w:p>
        </w:tc>
      </w:tr>
      <w:tr w:rsidR="00F200B8" w:rsidRPr="00A2520C" w14:paraId="6F0BB0DE" w14:textId="77777777" w:rsidTr="00224EF0">
        <w:trPr>
          <w:trHeight w:val="74"/>
          <w:jc w:val="center"/>
        </w:trPr>
        <w:tc>
          <w:tcPr>
            <w:tcW w:w="1984" w:type="dxa"/>
            <w:vMerge w:val="restart"/>
            <w:vAlign w:val="center"/>
          </w:tcPr>
          <w:p w14:paraId="4E66F1D7" w14:textId="77777777" w:rsidR="00F200B8" w:rsidRDefault="00F200B8" w:rsidP="00F200B8">
            <w:pPr>
              <w:pStyle w:val="TAC"/>
              <w:rPr>
                <w:rFonts w:cs="Arial"/>
                <w:lang w:eastAsia="ja-JP"/>
              </w:rPr>
            </w:pPr>
            <w:r w:rsidRPr="009702FE">
              <w:rPr>
                <w:rFonts w:cs="Arial"/>
                <w:lang w:eastAsia="ja-JP"/>
              </w:rPr>
              <w:t>CA_</w:t>
            </w:r>
            <w:r w:rsidRPr="009702FE">
              <w:rPr>
                <w:rFonts w:cs="Arial"/>
              </w:rPr>
              <w:t>7-13-66</w:t>
            </w:r>
            <w:r w:rsidRPr="00A2520C">
              <w:rPr>
                <w:rFonts w:cs="Arial"/>
                <w:lang w:eastAsia="ja-JP"/>
              </w:rPr>
              <w:t xml:space="preserve"> </w:t>
            </w:r>
          </w:p>
          <w:p w14:paraId="5E58A2D7" w14:textId="77777777" w:rsidR="00F200B8" w:rsidRPr="00A2520C" w:rsidRDefault="00F200B8" w:rsidP="00F200B8">
            <w:pPr>
              <w:pStyle w:val="TAC"/>
              <w:rPr>
                <w:rFonts w:cs="Arial"/>
              </w:rPr>
            </w:pPr>
            <w:r w:rsidRPr="00A2520C">
              <w:rPr>
                <w:rFonts w:cs="Arial"/>
                <w:lang w:eastAsia="ja-JP"/>
              </w:rPr>
              <w:t>CA_</w:t>
            </w:r>
            <w:r w:rsidRPr="00A2520C">
              <w:rPr>
                <w:rFonts w:cs="Arial"/>
              </w:rPr>
              <w:t>7</w:t>
            </w:r>
            <w:r>
              <w:rPr>
                <w:rFonts w:cs="Arial"/>
              </w:rPr>
              <w:t>-7</w:t>
            </w:r>
            <w:r w:rsidRPr="00A2520C">
              <w:rPr>
                <w:rFonts w:cs="Arial"/>
              </w:rPr>
              <w:t>-13-66</w:t>
            </w:r>
          </w:p>
        </w:tc>
        <w:tc>
          <w:tcPr>
            <w:tcW w:w="2268" w:type="dxa"/>
            <w:tcBorders>
              <w:top w:val="single" w:sz="4" w:space="0" w:color="auto"/>
            </w:tcBorders>
          </w:tcPr>
          <w:p w14:paraId="096BF4DD" w14:textId="77777777" w:rsidR="00F200B8" w:rsidRPr="00A2520C" w:rsidRDefault="00F200B8" w:rsidP="00F200B8">
            <w:pPr>
              <w:pStyle w:val="TAC"/>
              <w:rPr>
                <w:rFonts w:cs="Arial"/>
              </w:rPr>
            </w:pPr>
            <w:r w:rsidRPr="00A2520C">
              <w:rPr>
                <w:rFonts w:cs="Arial"/>
                <w:lang w:eastAsia="ja-JP"/>
              </w:rPr>
              <w:t>7</w:t>
            </w:r>
          </w:p>
        </w:tc>
        <w:tc>
          <w:tcPr>
            <w:tcW w:w="1990" w:type="dxa"/>
            <w:tcBorders>
              <w:top w:val="single" w:sz="4" w:space="0" w:color="auto"/>
            </w:tcBorders>
          </w:tcPr>
          <w:p w14:paraId="0D9D8533" w14:textId="77777777" w:rsidR="00F200B8" w:rsidRPr="00A2520C" w:rsidRDefault="00F200B8" w:rsidP="00F200B8">
            <w:pPr>
              <w:pStyle w:val="TAC"/>
              <w:rPr>
                <w:rFonts w:cs="Arial"/>
                <w:lang w:eastAsia="zh-CN"/>
              </w:rPr>
            </w:pPr>
            <w:r w:rsidRPr="00A2520C">
              <w:rPr>
                <w:rFonts w:cs="Arial"/>
                <w:lang w:eastAsia="zh-CN"/>
              </w:rPr>
              <w:t>0.5</w:t>
            </w:r>
          </w:p>
        </w:tc>
      </w:tr>
      <w:tr w:rsidR="00F200B8" w:rsidRPr="00A2520C" w14:paraId="58B76F4C" w14:textId="77777777" w:rsidTr="00224EF0">
        <w:trPr>
          <w:trHeight w:val="74"/>
          <w:jc w:val="center"/>
        </w:trPr>
        <w:tc>
          <w:tcPr>
            <w:tcW w:w="1984" w:type="dxa"/>
            <w:vMerge/>
            <w:vAlign w:val="center"/>
          </w:tcPr>
          <w:p w14:paraId="2E8D2F75" w14:textId="77777777" w:rsidR="00F200B8" w:rsidRPr="00A2520C" w:rsidRDefault="00F200B8" w:rsidP="00F200B8">
            <w:pPr>
              <w:pStyle w:val="TAC"/>
              <w:rPr>
                <w:rFonts w:cs="Arial"/>
              </w:rPr>
            </w:pPr>
          </w:p>
        </w:tc>
        <w:tc>
          <w:tcPr>
            <w:tcW w:w="2268" w:type="dxa"/>
            <w:tcBorders>
              <w:top w:val="single" w:sz="4" w:space="0" w:color="auto"/>
            </w:tcBorders>
          </w:tcPr>
          <w:p w14:paraId="79626A40" w14:textId="77777777" w:rsidR="00F200B8" w:rsidRPr="00A2520C" w:rsidRDefault="00F200B8" w:rsidP="00F200B8">
            <w:pPr>
              <w:pStyle w:val="TAC"/>
              <w:rPr>
                <w:rFonts w:cs="Arial"/>
              </w:rPr>
            </w:pPr>
            <w:r w:rsidRPr="00A2520C">
              <w:rPr>
                <w:rFonts w:cs="Arial"/>
                <w:lang w:eastAsia="zh-CN"/>
              </w:rPr>
              <w:t>13</w:t>
            </w:r>
          </w:p>
        </w:tc>
        <w:tc>
          <w:tcPr>
            <w:tcW w:w="1990" w:type="dxa"/>
            <w:tcBorders>
              <w:top w:val="single" w:sz="4" w:space="0" w:color="auto"/>
            </w:tcBorders>
          </w:tcPr>
          <w:p w14:paraId="4F9315C8" w14:textId="77777777" w:rsidR="00F200B8" w:rsidRPr="00A2520C" w:rsidRDefault="00F200B8" w:rsidP="00F200B8">
            <w:pPr>
              <w:pStyle w:val="TAC"/>
              <w:rPr>
                <w:rFonts w:cs="Arial"/>
                <w:lang w:eastAsia="zh-CN"/>
              </w:rPr>
            </w:pPr>
            <w:r w:rsidRPr="00A2520C">
              <w:rPr>
                <w:rFonts w:cs="Arial"/>
                <w:lang w:eastAsia="zh-CN"/>
              </w:rPr>
              <w:t>0.3</w:t>
            </w:r>
          </w:p>
        </w:tc>
      </w:tr>
      <w:tr w:rsidR="00F200B8" w:rsidRPr="00A2520C" w14:paraId="01C295B9" w14:textId="77777777" w:rsidTr="00224EF0">
        <w:trPr>
          <w:trHeight w:val="74"/>
          <w:jc w:val="center"/>
        </w:trPr>
        <w:tc>
          <w:tcPr>
            <w:tcW w:w="1984" w:type="dxa"/>
            <w:vMerge/>
            <w:vAlign w:val="center"/>
          </w:tcPr>
          <w:p w14:paraId="1035A80E" w14:textId="77777777" w:rsidR="00F200B8" w:rsidRPr="00A2520C" w:rsidRDefault="00F200B8" w:rsidP="00F200B8">
            <w:pPr>
              <w:pStyle w:val="TAC"/>
              <w:rPr>
                <w:rFonts w:cs="Arial"/>
              </w:rPr>
            </w:pPr>
          </w:p>
        </w:tc>
        <w:tc>
          <w:tcPr>
            <w:tcW w:w="2268" w:type="dxa"/>
            <w:tcBorders>
              <w:top w:val="single" w:sz="4" w:space="0" w:color="auto"/>
            </w:tcBorders>
          </w:tcPr>
          <w:p w14:paraId="757CD4B5" w14:textId="77777777" w:rsidR="00F200B8" w:rsidRPr="00A2520C" w:rsidRDefault="00F200B8" w:rsidP="00F200B8">
            <w:pPr>
              <w:pStyle w:val="TAC"/>
              <w:rPr>
                <w:rFonts w:cs="Arial"/>
              </w:rPr>
            </w:pPr>
            <w:r w:rsidRPr="00A2520C">
              <w:rPr>
                <w:rFonts w:cs="Arial"/>
                <w:lang w:eastAsia="zh-CN"/>
              </w:rPr>
              <w:t>66</w:t>
            </w:r>
          </w:p>
        </w:tc>
        <w:tc>
          <w:tcPr>
            <w:tcW w:w="1990" w:type="dxa"/>
            <w:tcBorders>
              <w:top w:val="single" w:sz="4" w:space="0" w:color="auto"/>
            </w:tcBorders>
          </w:tcPr>
          <w:p w14:paraId="50F929BA" w14:textId="77777777" w:rsidR="00F200B8" w:rsidRPr="00A2520C" w:rsidRDefault="00F200B8" w:rsidP="00F200B8">
            <w:pPr>
              <w:pStyle w:val="TAC"/>
              <w:rPr>
                <w:rFonts w:cs="Arial"/>
                <w:lang w:eastAsia="zh-CN"/>
              </w:rPr>
            </w:pPr>
            <w:r w:rsidRPr="00A2520C">
              <w:rPr>
                <w:rFonts w:cs="Arial"/>
                <w:lang w:eastAsia="zh-CN"/>
              </w:rPr>
              <w:t>0.5</w:t>
            </w:r>
          </w:p>
        </w:tc>
      </w:tr>
      <w:tr w:rsidR="00F200B8" w:rsidRPr="001D386E" w14:paraId="3A24C2EA" w14:textId="77777777" w:rsidTr="00224EF0">
        <w:trPr>
          <w:trHeight w:val="74"/>
          <w:jc w:val="center"/>
        </w:trPr>
        <w:tc>
          <w:tcPr>
            <w:tcW w:w="1984" w:type="dxa"/>
            <w:vMerge w:val="restart"/>
            <w:vAlign w:val="center"/>
          </w:tcPr>
          <w:p w14:paraId="20F682D2" w14:textId="77777777" w:rsidR="00F200B8" w:rsidRPr="001D386E" w:rsidRDefault="00F200B8" w:rsidP="00F200B8">
            <w:pPr>
              <w:pStyle w:val="TAC"/>
              <w:rPr>
                <w:rFonts w:cs="Arial"/>
              </w:rPr>
            </w:pPr>
            <w:r w:rsidRPr="001D386E">
              <w:t>CA_7-20-28</w:t>
            </w:r>
          </w:p>
        </w:tc>
        <w:tc>
          <w:tcPr>
            <w:tcW w:w="2268" w:type="dxa"/>
            <w:tcBorders>
              <w:top w:val="single" w:sz="4" w:space="0" w:color="auto"/>
            </w:tcBorders>
            <w:vAlign w:val="center"/>
          </w:tcPr>
          <w:p w14:paraId="2C057701" w14:textId="77777777" w:rsidR="00F200B8" w:rsidRPr="001D386E" w:rsidRDefault="00F200B8" w:rsidP="00F200B8">
            <w:pPr>
              <w:pStyle w:val="TAC"/>
              <w:rPr>
                <w:rFonts w:cs="Arial"/>
              </w:rPr>
            </w:pPr>
            <w:r w:rsidRPr="001D386E">
              <w:rPr>
                <w:lang w:eastAsia="ja-JP"/>
              </w:rPr>
              <w:t>7</w:t>
            </w:r>
          </w:p>
        </w:tc>
        <w:tc>
          <w:tcPr>
            <w:tcW w:w="1990" w:type="dxa"/>
            <w:tcBorders>
              <w:top w:val="single" w:sz="4" w:space="0" w:color="auto"/>
            </w:tcBorders>
            <w:vAlign w:val="center"/>
          </w:tcPr>
          <w:p w14:paraId="68B31B21" w14:textId="77777777" w:rsidR="00F200B8" w:rsidRPr="001D386E" w:rsidRDefault="00F200B8" w:rsidP="00F200B8">
            <w:pPr>
              <w:pStyle w:val="TAC"/>
              <w:rPr>
                <w:rFonts w:cs="Arial"/>
              </w:rPr>
            </w:pPr>
            <w:r w:rsidRPr="001D386E">
              <w:t>0.3</w:t>
            </w:r>
          </w:p>
        </w:tc>
      </w:tr>
      <w:tr w:rsidR="00F200B8" w:rsidRPr="001D386E" w14:paraId="51241830" w14:textId="77777777" w:rsidTr="00224EF0">
        <w:trPr>
          <w:trHeight w:val="74"/>
          <w:jc w:val="center"/>
        </w:trPr>
        <w:tc>
          <w:tcPr>
            <w:tcW w:w="1984" w:type="dxa"/>
            <w:vMerge/>
            <w:vAlign w:val="center"/>
          </w:tcPr>
          <w:p w14:paraId="2F566380" w14:textId="77777777" w:rsidR="00F200B8" w:rsidRPr="001D386E" w:rsidRDefault="00F200B8" w:rsidP="00F200B8">
            <w:pPr>
              <w:pStyle w:val="TAC"/>
              <w:rPr>
                <w:rFonts w:cs="Arial"/>
              </w:rPr>
            </w:pPr>
          </w:p>
        </w:tc>
        <w:tc>
          <w:tcPr>
            <w:tcW w:w="2268" w:type="dxa"/>
            <w:tcBorders>
              <w:top w:val="single" w:sz="4" w:space="0" w:color="auto"/>
            </w:tcBorders>
            <w:vAlign w:val="center"/>
          </w:tcPr>
          <w:p w14:paraId="2033ECD6" w14:textId="77777777" w:rsidR="00F200B8" w:rsidRPr="001D386E" w:rsidRDefault="00F200B8" w:rsidP="00F200B8">
            <w:pPr>
              <w:pStyle w:val="TAC"/>
              <w:rPr>
                <w:rFonts w:cs="Arial"/>
              </w:rPr>
            </w:pPr>
            <w:r w:rsidRPr="001D386E">
              <w:rPr>
                <w:lang w:eastAsia="ja-JP"/>
              </w:rPr>
              <w:t>20</w:t>
            </w:r>
          </w:p>
        </w:tc>
        <w:tc>
          <w:tcPr>
            <w:tcW w:w="1990" w:type="dxa"/>
            <w:tcBorders>
              <w:top w:val="single" w:sz="4" w:space="0" w:color="auto"/>
            </w:tcBorders>
            <w:vAlign w:val="center"/>
          </w:tcPr>
          <w:p w14:paraId="03117E3A" w14:textId="77777777" w:rsidR="00F200B8" w:rsidRPr="001D386E" w:rsidRDefault="00F200B8" w:rsidP="00F200B8">
            <w:pPr>
              <w:pStyle w:val="TAC"/>
              <w:rPr>
                <w:rFonts w:cs="Arial"/>
              </w:rPr>
            </w:pPr>
            <w:r w:rsidRPr="001D386E">
              <w:t>0.6</w:t>
            </w:r>
          </w:p>
        </w:tc>
      </w:tr>
      <w:tr w:rsidR="00F200B8" w:rsidRPr="001D386E" w14:paraId="09FF1DE6" w14:textId="77777777" w:rsidTr="00224EF0">
        <w:trPr>
          <w:trHeight w:val="74"/>
          <w:jc w:val="center"/>
        </w:trPr>
        <w:tc>
          <w:tcPr>
            <w:tcW w:w="1984" w:type="dxa"/>
            <w:vMerge/>
            <w:vAlign w:val="center"/>
          </w:tcPr>
          <w:p w14:paraId="70C0CE37" w14:textId="77777777" w:rsidR="00F200B8" w:rsidRPr="001D386E" w:rsidRDefault="00F200B8" w:rsidP="00F200B8">
            <w:pPr>
              <w:pStyle w:val="TAC"/>
              <w:rPr>
                <w:rFonts w:cs="Arial"/>
              </w:rPr>
            </w:pPr>
          </w:p>
        </w:tc>
        <w:tc>
          <w:tcPr>
            <w:tcW w:w="2268" w:type="dxa"/>
            <w:tcBorders>
              <w:top w:val="single" w:sz="4" w:space="0" w:color="auto"/>
            </w:tcBorders>
            <w:vAlign w:val="center"/>
          </w:tcPr>
          <w:p w14:paraId="2FB41096" w14:textId="77777777" w:rsidR="00F200B8" w:rsidRPr="001D386E" w:rsidRDefault="00F200B8" w:rsidP="00F200B8">
            <w:pPr>
              <w:pStyle w:val="TAC"/>
              <w:rPr>
                <w:rFonts w:cs="Arial"/>
              </w:rPr>
            </w:pPr>
            <w:r w:rsidRPr="001D386E">
              <w:rPr>
                <w:lang w:eastAsia="ja-JP"/>
              </w:rPr>
              <w:t>28</w:t>
            </w:r>
          </w:p>
        </w:tc>
        <w:tc>
          <w:tcPr>
            <w:tcW w:w="1990" w:type="dxa"/>
            <w:tcBorders>
              <w:top w:val="single" w:sz="4" w:space="0" w:color="auto"/>
            </w:tcBorders>
            <w:vAlign w:val="center"/>
          </w:tcPr>
          <w:p w14:paraId="29ED2708" w14:textId="77777777" w:rsidR="00F200B8" w:rsidRPr="001D386E" w:rsidRDefault="00F200B8" w:rsidP="00F200B8">
            <w:pPr>
              <w:pStyle w:val="TAC"/>
              <w:rPr>
                <w:rFonts w:cs="Arial"/>
              </w:rPr>
            </w:pPr>
            <w:r w:rsidRPr="001D386E">
              <w:t>0.6</w:t>
            </w:r>
          </w:p>
        </w:tc>
      </w:tr>
      <w:tr w:rsidR="00F200B8" w:rsidRPr="001D386E" w14:paraId="49BC6C54" w14:textId="77777777" w:rsidTr="00224EF0">
        <w:trPr>
          <w:trHeight w:val="74"/>
          <w:jc w:val="center"/>
        </w:trPr>
        <w:tc>
          <w:tcPr>
            <w:tcW w:w="1984" w:type="dxa"/>
            <w:vMerge w:val="restart"/>
            <w:vAlign w:val="center"/>
          </w:tcPr>
          <w:p w14:paraId="1B2AB8AE" w14:textId="77777777" w:rsidR="00F200B8" w:rsidRPr="001D386E" w:rsidRDefault="00F200B8" w:rsidP="00F200B8">
            <w:pPr>
              <w:pStyle w:val="TAC"/>
              <w:rPr>
                <w:rFonts w:cs="Arial"/>
              </w:rPr>
            </w:pPr>
            <w:r w:rsidRPr="001D386E">
              <w:rPr>
                <w:lang w:val="en-US"/>
              </w:rPr>
              <w:t>CA_7-</w:t>
            </w:r>
            <w:r w:rsidRPr="001D386E">
              <w:rPr>
                <w:lang w:val="en-US" w:eastAsia="zh-CN"/>
              </w:rPr>
              <w:t>20</w:t>
            </w:r>
            <w:r w:rsidRPr="001D386E">
              <w:rPr>
                <w:lang w:val="en-US"/>
              </w:rPr>
              <w:t>-32</w:t>
            </w:r>
          </w:p>
        </w:tc>
        <w:tc>
          <w:tcPr>
            <w:tcW w:w="2268" w:type="dxa"/>
            <w:tcBorders>
              <w:top w:val="single" w:sz="4" w:space="0" w:color="auto"/>
            </w:tcBorders>
            <w:vAlign w:val="center"/>
          </w:tcPr>
          <w:p w14:paraId="50FBA08F" w14:textId="77777777" w:rsidR="00F200B8" w:rsidRPr="001D386E" w:rsidRDefault="00F200B8" w:rsidP="00F200B8">
            <w:pPr>
              <w:pStyle w:val="TAC"/>
              <w:rPr>
                <w:rFonts w:cs="Arial"/>
              </w:rPr>
            </w:pPr>
            <w:r w:rsidRPr="001D386E">
              <w:rPr>
                <w:lang w:val="en-US" w:eastAsia="zh-CN"/>
              </w:rPr>
              <w:t>7</w:t>
            </w:r>
          </w:p>
        </w:tc>
        <w:tc>
          <w:tcPr>
            <w:tcW w:w="1990" w:type="dxa"/>
            <w:tcBorders>
              <w:top w:val="single" w:sz="4" w:space="0" w:color="auto"/>
            </w:tcBorders>
            <w:vAlign w:val="center"/>
          </w:tcPr>
          <w:p w14:paraId="604B7460" w14:textId="77777777" w:rsidR="00F200B8" w:rsidRPr="001D386E" w:rsidRDefault="00F200B8" w:rsidP="00F200B8">
            <w:pPr>
              <w:pStyle w:val="TAC"/>
              <w:rPr>
                <w:rFonts w:cs="Arial"/>
              </w:rPr>
            </w:pPr>
            <w:r w:rsidRPr="001D386E">
              <w:rPr>
                <w:lang w:val="en-US"/>
              </w:rPr>
              <w:t>0.7</w:t>
            </w:r>
          </w:p>
        </w:tc>
      </w:tr>
      <w:tr w:rsidR="00F200B8" w:rsidRPr="001D386E" w14:paraId="3BCB4B4C" w14:textId="77777777" w:rsidTr="00224EF0">
        <w:trPr>
          <w:trHeight w:val="74"/>
          <w:jc w:val="center"/>
        </w:trPr>
        <w:tc>
          <w:tcPr>
            <w:tcW w:w="1984" w:type="dxa"/>
            <w:vMerge/>
            <w:vAlign w:val="center"/>
          </w:tcPr>
          <w:p w14:paraId="5C94AA1B" w14:textId="77777777" w:rsidR="00F200B8" w:rsidRPr="001D386E" w:rsidRDefault="00F200B8" w:rsidP="00F200B8">
            <w:pPr>
              <w:pStyle w:val="TAC"/>
              <w:rPr>
                <w:rFonts w:cs="Arial"/>
              </w:rPr>
            </w:pPr>
          </w:p>
        </w:tc>
        <w:tc>
          <w:tcPr>
            <w:tcW w:w="2268" w:type="dxa"/>
            <w:tcBorders>
              <w:top w:val="single" w:sz="4" w:space="0" w:color="auto"/>
            </w:tcBorders>
            <w:vAlign w:val="center"/>
          </w:tcPr>
          <w:p w14:paraId="4E4EB49C" w14:textId="77777777" w:rsidR="00F200B8" w:rsidRPr="001D386E" w:rsidRDefault="00F200B8" w:rsidP="00F200B8">
            <w:pPr>
              <w:pStyle w:val="TAC"/>
              <w:rPr>
                <w:rFonts w:cs="Arial"/>
              </w:rPr>
            </w:pPr>
            <w:r w:rsidRPr="001D386E">
              <w:rPr>
                <w:lang w:val="en-US" w:eastAsia="zh-CN"/>
              </w:rPr>
              <w:t>20</w:t>
            </w:r>
          </w:p>
        </w:tc>
        <w:tc>
          <w:tcPr>
            <w:tcW w:w="1990" w:type="dxa"/>
            <w:tcBorders>
              <w:top w:val="single" w:sz="4" w:space="0" w:color="auto"/>
            </w:tcBorders>
            <w:vAlign w:val="center"/>
          </w:tcPr>
          <w:p w14:paraId="3C73A69B" w14:textId="77777777" w:rsidR="00F200B8" w:rsidRPr="001D386E" w:rsidRDefault="00F200B8" w:rsidP="00F200B8">
            <w:pPr>
              <w:pStyle w:val="TAC"/>
              <w:rPr>
                <w:rFonts w:cs="Arial"/>
              </w:rPr>
            </w:pPr>
            <w:r w:rsidRPr="001D386E">
              <w:rPr>
                <w:lang w:val="en-US"/>
              </w:rPr>
              <w:t>0.3</w:t>
            </w:r>
          </w:p>
        </w:tc>
      </w:tr>
      <w:tr w:rsidR="00F200B8" w:rsidRPr="001D386E" w14:paraId="47FC2DAD" w14:textId="77777777" w:rsidTr="00224EF0">
        <w:trPr>
          <w:trHeight w:val="74"/>
          <w:jc w:val="center"/>
        </w:trPr>
        <w:tc>
          <w:tcPr>
            <w:tcW w:w="1984" w:type="dxa"/>
            <w:vMerge/>
            <w:vAlign w:val="center"/>
          </w:tcPr>
          <w:p w14:paraId="011464ED" w14:textId="77777777" w:rsidR="00F200B8" w:rsidRPr="001D386E" w:rsidRDefault="00F200B8" w:rsidP="00F200B8">
            <w:pPr>
              <w:pStyle w:val="TAC"/>
              <w:rPr>
                <w:rFonts w:cs="Arial"/>
              </w:rPr>
            </w:pPr>
          </w:p>
        </w:tc>
        <w:tc>
          <w:tcPr>
            <w:tcW w:w="2268" w:type="dxa"/>
            <w:tcBorders>
              <w:top w:val="single" w:sz="4" w:space="0" w:color="auto"/>
            </w:tcBorders>
            <w:vAlign w:val="center"/>
          </w:tcPr>
          <w:p w14:paraId="06708210" w14:textId="77777777" w:rsidR="00F200B8" w:rsidRPr="001D386E" w:rsidRDefault="00F200B8" w:rsidP="00F200B8">
            <w:pPr>
              <w:pStyle w:val="TAC"/>
              <w:rPr>
                <w:rFonts w:cs="Arial"/>
              </w:rPr>
            </w:pPr>
            <w:r w:rsidRPr="001D386E">
              <w:rPr>
                <w:lang w:val="en-US" w:eastAsia="zh-CN"/>
              </w:rPr>
              <w:t>32</w:t>
            </w:r>
          </w:p>
        </w:tc>
        <w:tc>
          <w:tcPr>
            <w:tcW w:w="1990" w:type="dxa"/>
            <w:tcBorders>
              <w:top w:val="single" w:sz="4" w:space="0" w:color="auto"/>
            </w:tcBorders>
            <w:vAlign w:val="center"/>
          </w:tcPr>
          <w:p w14:paraId="253A4880" w14:textId="77777777" w:rsidR="00F200B8" w:rsidRPr="001D386E" w:rsidRDefault="00F200B8" w:rsidP="00F200B8">
            <w:pPr>
              <w:pStyle w:val="TAC"/>
              <w:rPr>
                <w:rFonts w:cs="Arial"/>
              </w:rPr>
            </w:pPr>
            <w:r w:rsidRPr="001D386E">
              <w:rPr>
                <w:lang w:val="en-US"/>
              </w:rPr>
              <w:t>N/A</w:t>
            </w:r>
          </w:p>
        </w:tc>
      </w:tr>
      <w:tr w:rsidR="00F200B8" w:rsidRPr="001D386E" w14:paraId="1DD7C1A6" w14:textId="77777777" w:rsidTr="00224EF0">
        <w:trPr>
          <w:trHeight w:val="74"/>
          <w:jc w:val="center"/>
        </w:trPr>
        <w:tc>
          <w:tcPr>
            <w:tcW w:w="1984" w:type="dxa"/>
            <w:vMerge w:val="restart"/>
            <w:vAlign w:val="center"/>
          </w:tcPr>
          <w:p w14:paraId="307111DD" w14:textId="77777777" w:rsidR="00F200B8" w:rsidRPr="001D386E" w:rsidRDefault="00F200B8" w:rsidP="00F200B8">
            <w:pPr>
              <w:pStyle w:val="TAC"/>
              <w:rPr>
                <w:rFonts w:cs="Arial"/>
              </w:rPr>
            </w:pPr>
            <w:r w:rsidRPr="001D386E">
              <w:rPr>
                <w:rFonts w:cs="Arial"/>
                <w:lang w:val="en-US"/>
              </w:rPr>
              <w:t>CA_7-20-38</w:t>
            </w:r>
          </w:p>
        </w:tc>
        <w:tc>
          <w:tcPr>
            <w:tcW w:w="2268" w:type="dxa"/>
            <w:tcBorders>
              <w:top w:val="single" w:sz="4" w:space="0" w:color="auto"/>
            </w:tcBorders>
          </w:tcPr>
          <w:p w14:paraId="7CC71C81" w14:textId="77777777" w:rsidR="00F200B8" w:rsidRPr="001D386E" w:rsidRDefault="00F200B8" w:rsidP="00F200B8">
            <w:pPr>
              <w:pStyle w:val="TAC"/>
              <w:rPr>
                <w:rFonts w:cs="Arial"/>
              </w:rPr>
            </w:pPr>
            <w:r w:rsidRPr="001D386E">
              <w:rPr>
                <w:rFonts w:cs="Arial"/>
                <w:lang w:val="en-US"/>
              </w:rPr>
              <w:t>7</w:t>
            </w:r>
          </w:p>
        </w:tc>
        <w:tc>
          <w:tcPr>
            <w:tcW w:w="1990" w:type="dxa"/>
            <w:tcBorders>
              <w:top w:val="single" w:sz="4" w:space="0" w:color="auto"/>
            </w:tcBorders>
          </w:tcPr>
          <w:p w14:paraId="7D9D7D2A" w14:textId="77777777" w:rsidR="00F200B8" w:rsidRPr="001D386E" w:rsidRDefault="00F200B8" w:rsidP="00F200B8">
            <w:pPr>
              <w:pStyle w:val="TAC"/>
              <w:rPr>
                <w:rFonts w:cs="Arial"/>
                <w:lang w:eastAsia="zh-CN"/>
              </w:rPr>
            </w:pPr>
            <w:r w:rsidRPr="001D386E">
              <w:rPr>
                <w:rFonts w:cs="Arial"/>
                <w:lang w:val="en-US"/>
              </w:rPr>
              <w:t>0.3</w:t>
            </w:r>
          </w:p>
        </w:tc>
      </w:tr>
      <w:tr w:rsidR="00F200B8" w:rsidRPr="001D386E" w14:paraId="32B03DEC" w14:textId="77777777" w:rsidTr="00224EF0">
        <w:trPr>
          <w:trHeight w:val="74"/>
          <w:jc w:val="center"/>
        </w:trPr>
        <w:tc>
          <w:tcPr>
            <w:tcW w:w="1984" w:type="dxa"/>
            <w:vMerge/>
            <w:vAlign w:val="center"/>
          </w:tcPr>
          <w:p w14:paraId="792CCDD9" w14:textId="77777777" w:rsidR="00F200B8" w:rsidRPr="001D386E" w:rsidRDefault="00F200B8" w:rsidP="00F200B8">
            <w:pPr>
              <w:pStyle w:val="TAC"/>
              <w:rPr>
                <w:rFonts w:cs="Arial"/>
              </w:rPr>
            </w:pPr>
          </w:p>
        </w:tc>
        <w:tc>
          <w:tcPr>
            <w:tcW w:w="2268" w:type="dxa"/>
            <w:tcBorders>
              <w:top w:val="single" w:sz="4" w:space="0" w:color="auto"/>
            </w:tcBorders>
          </w:tcPr>
          <w:p w14:paraId="46E20826" w14:textId="77777777" w:rsidR="00F200B8" w:rsidRPr="001D386E" w:rsidRDefault="00F200B8" w:rsidP="00F200B8">
            <w:pPr>
              <w:pStyle w:val="TAC"/>
              <w:rPr>
                <w:rFonts w:cs="Arial"/>
              </w:rPr>
            </w:pPr>
            <w:r w:rsidRPr="001D386E">
              <w:rPr>
                <w:rFonts w:cs="Arial"/>
                <w:lang w:val="en-US"/>
              </w:rPr>
              <w:t>20</w:t>
            </w:r>
          </w:p>
        </w:tc>
        <w:tc>
          <w:tcPr>
            <w:tcW w:w="1990" w:type="dxa"/>
            <w:tcBorders>
              <w:top w:val="single" w:sz="4" w:space="0" w:color="auto"/>
            </w:tcBorders>
          </w:tcPr>
          <w:p w14:paraId="685F7FA1" w14:textId="77777777" w:rsidR="00F200B8" w:rsidRPr="001D386E" w:rsidRDefault="00F200B8" w:rsidP="00F200B8">
            <w:pPr>
              <w:pStyle w:val="TAC"/>
              <w:rPr>
                <w:rFonts w:cs="Arial"/>
                <w:lang w:eastAsia="zh-CN"/>
              </w:rPr>
            </w:pPr>
            <w:r w:rsidRPr="001D386E">
              <w:rPr>
                <w:rFonts w:cs="Arial"/>
                <w:lang w:val="en-US" w:eastAsia="zh-CN"/>
              </w:rPr>
              <w:t>0.3</w:t>
            </w:r>
          </w:p>
        </w:tc>
      </w:tr>
      <w:tr w:rsidR="00F200B8" w:rsidRPr="001D386E" w14:paraId="55B701CA" w14:textId="77777777" w:rsidTr="00224EF0">
        <w:trPr>
          <w:trHeight w:val="74"/>
          <w:jc w:val="center"/>
        </w:trPr>
        <w:tc>
          <w:tcPr>
            <w:tcW w:w="1984" w:type="dxa"/>
            <w:vMerge/>
            <w:vAlign w:val="center"/>
          </w:tcPr>
          <w:p w14:paraId="2E4458EF" w14:textId="77777777" w:rsidR="00F200B8" w:rsidRPr="001D386E" w:rsidRDefault="00F200B8" w:rsidP="00F200B8">
            <w:pPr>
              <w:pStyle w:val="TAC"/>
              <w:rPr>
                <w:rFonts w:cs="Arial"/>
              </w:rPr>
            </w:pPr>
          </w:p>
        </w:tc>
        <w:tc>
          <w:tcPr>
            <w:tcW w:w="2268" w:type="dxa"/>
            <w:tcBorders>
              <w:top w:val="single" w:sz="4" w:space="0" w:color="auto"/>
            </w:tcBorders>
          </w:tcPr>
          <w:p w14:paraId="0F148645" w14:textId="77777777" w:rsidR="00F200B8" w:rsidRPr="001D386E" w:rsidRDefault="00F200B8" w:rsidP="00F200B8">
            <w:pPr>
              <w:pStyle w:val="TAC"/>
              <w:rPr>
                <w:rFonts w:cs="Arial"/>
              </w:rPr>
            </w:pPr>
            <w:r w:rsidRPr="001D386E">
              <w:rPr>
                <w:rFonts w:cs="Arial"/>
                <w:lang w:val="en-US"/>
              </w:rPr>
              <w:t>38</w:t>
            </w:r>
          </w:p>
        </w:tc>
        <w:tc>
          <w:tcPr>
            <w:tcW w:w="1990" w:type="dxa"/>
            <w:tcBorders>
              <w:top w:val="single" w:sz="4" w:space="0" w:color="auto"/>
            </w:tcBorders>
          </w:tcPr>
          <w:p w14:paraId="216FB672" w14:textId="77777777" w:rsidR="00F200B8" w:rsidRPr="001D386E" w:rsidRDefault="00F200B8" w:rsidP="00F200B8">
            <w:pPr>
              <w:pStyle w:val="TAC"/>
              <w:rPr>
                <w:rFonts w:cs="Arial"/>
                <w:lang w:eastAsia="zh-CN"/>
              </w:rPr>
            </w:pPr>
            <w:r w:rsidRPr="001D386E">
              <w:rPr>
                <w:rFonts w:cs="Arial"/>
                <w:lang w:val="en-US" w:eastAsia="zh-CN"/>
              </w:rPr>
              <w:t>0.3</w:t>
            </w:r>
          </w:p>
        </w:tc>
      </w:tr>
      <w:tr w:rsidR="00F200B8" w:rsidRPr="001D386E" w14:paraId="2B9A904F" w14:textId="77777777" w:rsidTr="00224EF0">
        <w:trPr>
          <w:trHeight w:val="74"/>
          <w:jc w:val="center"/>
        </w:trPr>
        <w:tc>
          <w:tcPr>
            <w:tcW w:w="1984" w:type="dxa"/>
            <w:vMerge w:val="restart"/>
            <w:vAlign w:val="center"/>
          </w:tcPr>
          <w:p w14:paraId="68CC7C12" w14:textId="77777777" w:rsidR="00F200B8" w:rsidRPr="001D386E" w:rsidRDefault="00F200B8" w:rsidP="00F200B8">
            <w:pPr>
              <w:pStyle w:val="TAC"/>
              <w:rPr>
                <w:rFonts w:cs="Arial"/>
              </w:rPr>
            </w:pPr>
            <w:r w:rsidRPr="001D386E">
              <w:rPr>
                <w:rFonts w:cs="Arial"/>
                <w:lang w:val="en-US"/>
              </w:rPr>
              <w:t>CA_7-20-</w:t>
            </w:r>
            <w:r w:rsidRPr="001D386E">
              <w:rPr>
                <w:rFonts w:eastAsia="SimSun" w:cs="Arial" w:hint="eastAsia"/>
                <w:lang w:val="en-US" w:eastAsia="zh-CN"/>
              </w:rPr>
              <w:t>42</w:t>
            </w:r>
          </w:p>
        </w:tc>
        <w:tc>
          <w:tcPr>
            <w:tcW w:w="2268" w:type="dxa"/>
            <w:tcBorders>
              <w:top w:val="single" w:sz="4" w:space="0" w:color="auto"/>
            </w:tcBorders>
          </w:tcPr>
          <w:p w14:paraId="07C0A8A4" w14:textId="77777777" w:rsidR="00F200B8" w:rsidRPr="001D386E" w:rsidRDefault="00F200B8" w:rsidP="00F200B8">
            <w:pPr>
              <w:pStyle w:val="TAC"/>
              <w:rPr>
                <w:rFonts w:cs="Arial"/>
              </w:rPr>
            </w:pPr>
            <w:r w:rsidRPr="001D386E">
              <w:rPr>
                <w:rFonts w:cs="Arial"/>
                <w:lang w:val="en-US"/>
              </w:rPr>
              <w:t>7</w:t>
            </w:r>
          </w:p>
        </w:tc>
        <w:tc>
          <w:tcPr>
            <w:tcW w:w="1990" w:type="dxa"/>
            <w:tcBorders>
              <w:top w:val="single" w:sz="4" w:space="0" w:color="auto"/>
            </w:tcBorders>
          </w:tcPr>
          <w:p w14:paraId="051256DA" w14:textId="77777777" w:rsidR="00F200B8" w:rsidRPr="001D386E" w:rsidRDefault="00F200B8" w:rsidP="00F200B8">
            <w:pPr>
              <w:pStyle w:val="TAC"/>
              <w:rPr>
                <w:rFonts w:cs="Arial"/>
                <w:lang w:eastAsia="zh-CN"/>
              </w:rPr>
            </w:pPr>
            <w:r w:rsidRPr="001D386E">
              <w:rPr>
                <w:rFonts w:cs="Arial"/>
                <w:lang w:val="en-US"/>
              </w:rPr>
              <w:t>0.3</w:t>
            </w:r>
          </w:p>
        </w:tc>
      </w:tr>
      <w:tr w:rsidR="00F200B8" w:rsidRPr="001D386E" w14:paraId="346C9B3D" w14:textId="77777777" w:rsidTr="00224EF0">
        <w:trPr>
          <w:trHeight w:val="74"/>
          <w:jc w:val="center"/>
        </w:trPr>
        <w:tc>
          <w:tcPr>
            <w:tcW w:w="1984" w:type="dxa"/>
            <w:vMerge/>
            <w:vAlign w:val="center"/>
          </w:tcPr>
          <w:p w14:paraId="639EF97E" w14:textId="77777777" w:rsidR="00F200B8" w:rsidRPr="001D386E" w:rsidRDefault="00F200B8" w:rsidP="00F200B8">
            <w:pPr>
              <w:pStyle w:val="TAC"/>
              <w:rPr>
                <w:rFonts w:cs="Arial"/>
              </w:rPr>
            </w:pPr>
          </w:p>
        </w:tc>
        <w:tc>
          <w:tcPr>
            <w:tcW w:w="2268" w:type="dxa"/>
            <w:tcBorders>
              <w:top w:val="single" w:sz="4" w:space="0" w:color="auto"/>
            </w:tcBorders>
          </w:tcPr>
          <w:p w14:paraId="64D64BF6" w14:textId="77777777" w:rsidR="00F200B8" w:rsidRPr="001D386E" w:rsidRDefault="00F200B8" w:rsidP="00F200B8">
            <w:pPr>
              <w:pStyle w:val="TAC"/>
              <w:rPr>
                <w:rFonts w:cs="Arial"/>
              </w:rPr>
            </w:pPr>
            <w:r w:rsidRPr="001D386E">
              <w:rPr>
                <w:rFonts w:cs="Arial"/>
                <w:lang w:val="en-US"/>
              </w:rPr>
              <w:t>20</w:t>
            </w:r>
          </w:p>
        </w:tc>
        <w:tc>
          <w:tcPr>
            <w:tcW w:w="1990" w:type="dxa"/>
            <w:tcBorders>
              <w:top w:val="single" w:sz="4" w:space="0" w:color="auto"/>
            </w:tcBorders>
          </w:tcPr>
          <w:p w14:paraId="0C2CF982" w14:textId="77777777" w:rsidR="00F200B8" w:rsidRPr="001D386E" w:rsidRDefault="00F200B8" w:rsidP="00F200B8">
            <w:pPr>
              <w:pStyle w:val="TAC"/>
              <w:rPr>
                <w:rFonts w:cs="Arial"/>
                <w:lang w:eastAsia="zh-CN"/>
              </w:rPr>
            </w:pPr>
            <w:r w:rsidRPr="001D386E">
              <w:rPr>
                <w:rFonts w:cs="Arial"/>
                <w:lang w:val="en-US" w:eastAsia="zh-CN"/>
              </w:rPr>
              <w:t>0.3</w:t>
            </w:r>
          </w:p>
        </w:tc>
      </w:tr>
      <w:tr w:rsidR="00F200B8" w:rsidRPr="001D386E" w14:paraId="66644FF4" w14:textId="77777777" w:rsidTr="00224EF0">
        <w:trPr>
          <w:trHeight w:val="74"/>
          <w:jc w:val="center"/>
        </w:trPr>
        <w:tc>
          <w:tcPr>
            <w:tcW w:w="1984" w:type="dxa"/>
            <w:vMerge/>
            <w:vAlign w:val="center"/>
          </w:tcPr>
          <w:p w14:paraId="458C30AD" w14:textId="77777777" w:rsidR="00F200B8" w:rsidRPr="001D386E" w:rsidRDefault="00F200B8" w:rsidP="00F200B8">
            <w:pPr>
              <w:pStyle w:val="TAC"/>
              <w:rPr>
                <w:rFonts w:cs="Arial"/>
              </w:rPr>
            </w:pPr>
          </w:p>
        </w:tc>
        <w:tc>
          <w:tcPr>
            <w:tcW w:w="2268" w:type="dxa"/>
            <w:tcBorders>
              <w:top w:val="single" w:sz="4" w:space="0" w:color="auto"/>
            </w:tcBorders>
          </w:tcPr>
          <w:p w14:paraId="2E343B8F" w14:textId="77777777" w:rsidR="00F200B8" w:rsidRPr="001D386E" w:rsidRDefault="00F200B8" w:rsidP="00F200B8">
            <w:pPr>
              <w:pStyle w:val="TAC"/>
              <w:rPr>
                <w:rFonts w:cs="Arial"/>
              </w:rPr>
            </w:pPr>
            <w:r w:rsidRPr="001D386E">
              <w:rPr>
                <w:rFonts w:eastAsia="SimSun" w:cs="Arial" w:hint="eastAsia"/>
                <w:lang w:val="en-US" w:eastAsia="zh-CN"/>
              </w:rPr>
              <w:t>42</w:t>
            </w:r>
          </w:p>
        </w:tc>
        <w:tc>
          <w:tcPr>
            <w:tcW w:w="1990" w:type="dxa"/>
            <w:tcBorders>
              <w:top w:val="single" w:sz="4" w:space="0" w:color="auto"/>
            </w:tcBorders>
          </w:tcPr>
          <w:p w14:paraId="24DDA735" w14:textId="77777777" w:rsidR="00F200B8" w:rsidRPr="001D386E" w:rsidRDefault="00F200B8" w:rsidP="00F200B8">
            <w:pPr>
              <w:pStyle w:val="TAC"/>
              <w:rPr>
                <w:rFonts w:cs="Arial"/>
                <w:lang w:eastAsia="zh-CN"/>
              </w:rPr>
            </w:pPr>
            <w:r w:rsidRPr="001D386E">
              <w:rPr>
                <w:rFonts w:cs="Arial"/>
                <w:lang w:val="en-US" w:eastAsia="zh-CN"/>
              </w:rPr>
              <w:t>0.</w:t>
            </w:r>
            <w:r w:rsidRPr="001D386E">
              <w:rPr>
                <w:rFonts w:eastAsia="SimSun" w:cs="Arial" w:hint="eastAsia"/>
                <w:lang w:val="en-US" w:eastAsia="zh-CN"/>
              </w:rPr>
              <w:t>8</w:t>
            </w:r>
          </w:p>
        </w:tc>
      </w:tr>
      <w:tr w:rsidR="00F200B8" w:rsidRPr="001D386E" w14:paraId="0510297A" w14:textId="77777777" w:rsidTr="00224EF0">
        <w:trPr>
          <w:trHeight w:val="74"/>
          <w:jc w:val="center"/>
        </w:trPr>
        <w:tc>
          <w:tcPr>
            <w:tcW w:w="1984" w:type="dxa"/>
            <w:vMerge w:val="restart"/>
            <w:vAlign w:val="center"/>
          </w:tcPr>
          <w:p w14:paraId="315C2A38" w14:textId="77777777" w:rsidR="00F200B8" w:rsidRPr="001D386E" w:rsidRDefault="00F200B8" w:rsidP="00F200B8">
            <w:pPr>
              <w:pStyle w:val="TAC"/>
              <w:rPr>
                <w:rFonts w:cs="Arial"/>
              </w:rPr>
            </w:pPr>
            <w:r w:rsidRPr="005A61A1">
              <w:rPr>
                <w:rFonts w:cs="Arial"/>
                <w:lang w:eastAsia="zh-CN"/>
              </w:rPr>
              <w:t>CA_7-26-66</w:t>
            </w:r>
          </w:p>
        </w:tc>
        <w:tc>
          <w:tcPr>
            <w:tcW w:w="2268" w:type="dxa"/>
            <w:tcBorders>
              <w:top w:val="single" w:sz="4" w:space="0" w:color="auto"/>
            </w:tcBorders>
          </w:tcPr>
          <w:p w14:paraId="37CC735F" w14:textId="77777777" w:rsidR="00F200B8" w:rsidRPr="005A61A1" w:rsidRDefault="00F200B8" w:rsidP="00F200B8">
            <w:pPr>
              <w:pStyle w:val="TAC"/>
              <w:rPr>
                <w:rFonts w:cs="Arial"/>
                <w:lang w:val="en-US" w:eastAsia="zh-CN"/>
              </w:rPr>
            </w:pPr>
            <w:r w:rsidRPr="005A61A1">
              <w:rPr>
                <w:rFonts w:cs="Arial"/>
                <w:lang w:val="en-US" w:eastAsia="zh-CN"/>
              </w:rPr>
              <w:t>7</w:t>
            </w:r>
          </w:p>
        </w:tc>
        <w:tc>
          <w:tcPr>
            <w:tcW w:w="1990" w:type="dxa"/>
            <w:tcBorders>
              <w:top w:val="single" w:sz="4" w:space="0" w:color="auto"/>
            </w:tcBorders>
          </w:tcPr>
          <w:p w14:paraId="3972D2DD" w14:textId="77777777" w:rsidR="00F200B8" w:rsidRPr="005A61A1" w:rsidRDefault="00F200B8" w:rsidP="00F200B8">
            <w:pPr>
              <w:pStyle w:val="TAC"/>
              <w:rPr>
                <w:rFonts w:cs="Arial"/>
                <w:lang w:val="en-US" w:eastAsia="zh-CN"/>
              </w:rPr>
            </w:pPr>
            <w:r w:rsidRPr="005A61A1">
              <w:rPr>
                <w:rFonts w:cs="Arial"/>
                <w:lang w:val="en-US" w:eastAsia="zh-CN"/>
              </w:rPr>
              <w:t>0.5</w:t>
            </w:r>
          </w:p>
        </w:tc>
      </w:tr>
      <w:tr w:rsidR="00F200B8" w:rsidRPr="001D386E" w14:paraId="1C80626D" w14:textId="77777777" w:rsidTr="00224EF0">
        <w:trPr>
          <w:trHeight w:val="74"/>
          <w:jc w:val="center"/>
        </w:trPr>
        <w:tc>
          <w:tcPr>
            <w:tcW w:w="1984" w:type="dxa"/>
            <w:vMerge/>
            <w:vAlign w:val="center"/>
          </w:tcPr>
          <w:p w14:paraId="5813E1D8" w14:textId="77777777" w:rsidR="00F200B8" w:rsidRPr="001D386E" w:rsidRDefault="00F200B8" w:rsidP="00F200B8">
            <w:pPr>
              <w:pStyle w:val="TAC"/>
              <w:rPr>
                <w:rFonts w:cs="Arial"/>
              </w:rPr>
            </w:pPr>
          </w:p>
        </w:tc>
        <w:tc>
          <w:tcPr>
            <w:tcW w:w="2268" w:type="dxa"/>
            <w:tcBorders>
              <w:top w:val="single" w:sz="4" w:space="0" w:color="auto"/>
            </w:tcBorders>
          </w:tcPr>
          <w:p w14:paraId="0DCC01F9" w14:textId="77777777" w:rsidR="00F200B8" w:rsidRPr="005A61A1" w:rsidRDefault="00F200B8" w:rsidP="00F200B8">
            <w:pPr>
              <w:pStyle w:val="TAC"/>
              <w:rPr>
                <w:rFonts w:cs="Arial"/>
                <w:lang w:val="en-US" w:eastAsia="zh-CN"/>
              </w:rPr>
            </w:pPr>
            <w:r w:rsidRPr="005A61A1">
              <w:rPr>
                <w:rFonts w:cs="Arial"/>
                <w:lang w:val="en-US" w:eastAsia="zh-CN"/>
              </w:rPr>
              <w:t>26</w:t>
            </w:r>
          </w:p>
        </w:tc>
        <w:tc>
          <w:tcPr>
            <w:tcW w:w="1990" w:type="dxa"/>
            <w:tcBorders>
              <w:top w:val="single" w:sz="4" w:space="0" w:color="auto"/>
            </w:tcBorders>
          </w:tcPr>
          <w:p w14:paraId="66747383" w14:textId="77777777" w:rsidR="00F200B8" w:rsidRPr="005A61A1" w:rsidRDefault="00F200B8" w:rsidP="00F200B8">
            <w:pPr>
              <w:pStyle w:val="TAC"/>
              <w:rPr>
                <w:rFonts w:cs="Arial"/>
                <w:lang w:val="en-US" w:eastAsia="zh-CN"/>
              </w:rPr>
            </w:pPr>
            <w:r w:rsidRPr="005A61A1">
              <w:rPr>
                <w:rFonts w:cs="Arial"/>
                <w:lang w:val="en-US" w:eastAsia="zh-CN"/>
              </w:rPr>
              <w:t>0.3</w:t>
            </w:r>
          </w:p>
        </w:tc>
      </w:tr>
      <w:tr w:rsidR="00F200B8" w:rsidRPr="001D386E" w14:paraId="62CC0710" w14:textId="77777777" w:rsidTr="00224EF0">
        <w:trPr>
          <w:trHeight w:val="74"/>
          <w:jc w:val="center"/>
        </w:trPr>
        <w:tc>
          <w:tcPr>
            <w:tcW w:w="1984" w:type="dxa"/>
            <w:vMerge/>
            <w:vAlign w:val="center"/>
          </w:tcPr>
          <w:p w14:paraId="044CB06A" w14:textId="77777777" w:rsidR="00F200B8" w:rsidRPr="001D386E" w:rsidRDefault="00F200B8" w:rsidP="00F200B8">
            <w:pPr>
              <w:pStyle w:val="TAC"/>
              <w:rPr>
                <w:rFonts w:cs="Arial"/>
              </w:rPr>
            </w:pPr>
          </w:p>
        </w:tc>
        <w:tc>
          <w:tcPr>
            <w:tcW w:w="2268" w:type="dxa"/>
            <w:tcBorders>
              <w:top w:val="single" w:sz="4" w:space="0" w:color="auto"/>
            </w:tcBorders>
          </w:tcPr>
          <w:p w14:paraId="0D188A8F" w14:textId="77777777" w:rsidR="00F200B8" w:rsidRPr="005A61A1" w:rsidRDefault="00F200B8" w:rsidP="00F200B8">
            <w:pPr>
              <w:pStyle w:val="TAC"/>
              <w:rPr>
                <w:rFonts w:cs="Arial"/>
                <w:lang w:val="en-US" w:eastAsia="zh-CN"/>
              </w:rPr>
            </w:pPr>
            <w:r w:rsidRPr="005A61A1">
              <w:rPr>
                <w:rFonts w:cs="Arial"/>
                <w:lang w:val="en-US" w:eastAsia="zh-CN"/>
              </w:rPr>
              <w:t>66</w:t>
            </w:r>
          </w:p>
        </w:tc>
        <w:tc>
          <w:tcPr>
            <w:tcW w:w="1990" w:type="dxa"/>
            <w:tcBorders>
              <w:top w:val="single" w:sz="4" w:space="0" w:color="auto"/>
            </w:tcBorders>
          </w:tcPr>
          <w:p w14:paraId="01883E55" w14:textId="77777777" w:rsidR="00F200B8" w:rsidRPr="005A61A1" w:rsidRDefault="00F200B8" w:rsidP="00F200B8">
            <w:pPr>
              <w:pStyle w:val="TAC"/>
              <w:rPr>
                <w:rFonts w:cs="Arial"/>
                <w:lang w:val="en-US" w:eastAsia="zh-CN"/>
              </w:rPr>
            </w:pPr>
            <w:r w:rsidRPr="005A61A1">
              <w:rPr>
                <w:rFonts w:cs="Arial"/>
                <w:lang w:val="en-US" w:eastAsia="zh-CN"/>
              </w:rPr>
              <w:t>0.5</w:t>
            </w:r>
          </w:p>
        </w:tc>
      </w:tr>
      <w:tr w:rsidR="00F200B8" w:rsidRPr="001D386E" w14:paraId="0807F08D" w14:textId="77777777" w:rsidTr="00224EF0">
        <w:trPr>
          <w:trHeight w:val="74"/>
          <w:jc w:val="center"/>
        </w:trPr>
        <w:tc>
          <w:tcPr>
            <w:tcW w:w="1984" w:type="dxa"/>
            <w:vMerge w:val="restart"/>
            <w:vAlign w:val="center"/>
          </w:tcPr>
          <w:p w14:paraId="4837D5E4" w14:textId="77777777" w:rsidR="00F200B8" w:rsidRPr="001D386E" w:rsidRDefault="00F200B8" w:rsidP="00F200B8">
            <w:pPr>
              <w:pStyle w:val="TAC"/>
              <w:rPr>
                <w:rFonts w:cs="Arial"/>
                <w:lang w:eastAsia="zh-CN"/>
              </w:rPr>
            </w:pPr>
            <w:r>
              <w:rPr>
                <w:rFonts w:cs="Arial"/>
                <w:lang w:eastAsia="zh-CN"/>
              </w:rPr>
              <w:t>CA_7-28-32</w:t>
            </w:r>
          </w:p>
        </w:tc>
        <w:tc>
          <w:tcPr>
            <w:tcW w:w="2268" w:type="dxa"/>
            <w:tcBorders>
              <w:top w:val="single" w:sz="4" w:space="0" w:color="auto"/>
            </w:tcBorders>
          </w:tcPr>
          <w:p w14:paraId="21157268" w14:textId="77777777" w:rsidR="00F200B8" w:rsidRPr="001D386E" w:rsidRDefault="00F200B8" w:rsidP="00F200B8">
            <w:pPr>
              <w:pStyle w:val="TAC"/>
              <w:rPr>
                <w:rFonts w:cs="Arial"/>
                <w:lang w:val="en-US" w:eastAsia="zh-CN"/>
              </w:rPr>
            </w:pPr>
            <w:r>
              <w:rPr>
                <w:rFonts w:cs="Arial" w:hint="eastAsia"/>
                <w:lang w:val="en-US" w:eastAsia="zh-CN"/>
              </w:rPr>
              <w:t>7</w:t>
            </w:r>
          </w:p>
        </w:tc>
        <w:tc>
          <w:tcPr>
            <w:tcW w:w="1990" w:type="dxa"/>
            <w:tcBorders>
              <w:top w:val="single" w:sz="4" w:space="0" w:color="auto"/>
            </w:tcBorders>
          </w:tcPr>
          <w:p w14:paraId="4ED2CCCF" w14:textId="77777777" w:rsidR="00F200B8" w:rsidRPr="001D386E" w:rsidRDefault="00F200B8" w:rsidP="00F200B8">
            <w:pPr>
              <w:pStyle w:val="TAC"/>
              <w:rPr>
                <w:rFonts w:cs="Arial"/>
                <w:lang w:val="en-US" w:eastAsia="zh-CN"/>
              </w:rPr>
            </w:pPr>
            <w:r>
              <w:rPr>
                <w:rFonts w:cs="Arial" w:hint="eastAsia"/>
                <w:lang w:val="en-US" w:eastAsia="zh-CN"/>
              </w:rPr>
              <w:t>0</w:t>
            </w:r>
            <w:r>
              <w:rPr>
                <w:rFonts w:cs="Arial"/>
                <w:lang w:val="en-US" w:eastAsia="zh-CN"/>
              </w:rPr>
              <w:t>.7</w:t>
            </w:r>
          </w:p>
        </w:tc>
      </w:tr>
      <w:tr w:rsidR="00F200B8" w:rsidRPr="001D386E" w14:paraId="1B238034" w14:textId="77777777" w:rsidTr="00224EF0">
        <w:trPr>
          <w:trHeight w:val="74"/>
          <w:jc w:val="center"/>
        </w:trPr>
        <w:tc>
          <w:tcPr>
            <w:tcW w:w="1984" w:type="dxa"/>
            <w:vMerge/>
            <w:vAlign w:val="center"/>
          </w:tcPr>
          <w:p w14:paraId="33A41269" w14:textId="77777777" w:rsidR="00F200B8" w:rsidRPr="001D386E" w:rsidRDefault="00F200B8" w:rsidP="00F200B8">
            <w:pPr>
              <w:pStyle w:val="TAC"/>
              <w:rPr>
                <w:rFonts w:cs="Arial"/>
                <w:lang w:eastAsia="zh-CN"/>
              </w:rPr>
            </w:pPr>
          </w:p>
        </w:tc>
        <w:tc>
          <w:tcPr>
            <w:tcW w:w="2268" w:type="dxa"/>
            <w:tcBorders>
              <w:top w:val="single" w:sz="4" w:space="0" w:color="auto"/>
            </w:tcBorders>
          </w:tcPr>
          <w:p w14:paraId="38632109" w14:textId="77777777" w:rsidR="00F200B8" w:rsidRPr="001D386E" w:rsidRDefault="00F200B8" w:rsidP="00F200B8">
            <w:pPr>
              <w:pStyle w:val="TAC"/>
              <w:rPr>
                <w:rFonts w:cs="Arial"/>
                <w:lang w:val="en-US" w:eastAsia="zh-CN"/>
              </w:rPr>
            </w:pPr>
            <w:r>
              <w:rPr>
                <w:rFonts w:cs="Arial" w:hint="eastAsia"/>
                <w:lang w:val="en-US" w:eastAsia="zh-CN"/>
              </w:rPr>
              <w:t>2</w:t>
            </w:r>
            <w:r>
              <w:rPr>
                <w:rFonts w:cs="Arial"/>
                <w:lang w:val="en-US" w:eastAsia="zh-CN"/>
              </w:rPr>
              <w:t>8</w:t>
            </w:r>
          </w:p>
        </w:tc>
        <w:tc>
          <w:tcPr>
            <w:tcW w:w="1990" w:type="dxa"/>
            <w:tcBorders>
              <w:top w:val="single" w:sz="4" w:space="0" w:color="auto"/>
            </w:tcBorders>
          </w:tcPr>
          <w:p w14:paraId="4DF71668" w14:textId="77777777" w:rsidR="00F200B8" w:rsidRPr="001D386E" w:rsidRDefault="00F200B8" w:rsidP="00F200B8">
            <w:pPr>
              <w:pStyle w:val="TAC"/>
              <w:rPr>
                <w:rFonts w:cs="Arial"/>
                <w:lang w:val="en-US" w:eastAsia="zh-CN"/>
              </w:rPr>
            </w:pPr>
            <w:r>
              <w:rPr>
                <w:rFonts w:cs="Arial" w:hint="eastAsia"/>
                <w:lang w:val="en-US" w:eastAsia="zh-CN"/>
              </w:rPr>
              <w:t>0</w:t>
            </w:r>
            <w:r>
              <w:rPr>
                <w:rFonts w:cs="Arial"/>
                <w:lang w:val="en-US" w:eastAsia="zh-CN"/>
              </w:rPr>
              <w:t>.3</w:t>
            </w:r>
          </w:p>
        </w:tc>
      </w:tr>
      <w:tr w:rsidR="00F200B8" w:rsidRPr="001D386E" w14:paraId="608C6A04" w14:textId="77777777" w:rsidTr="00224EF0">
        <w:trPr>
          <w:trHeight w:val="74"/>
          <w:jc w:val="center"/>
        </w:trPr>
        <w:tc>
          <w:tcPr>
            <w:tcW w:w="1984" w:type="dxa"/>
            <w:vMerge w:val="restart"/>
            <w:vAlign w:val="center"/>
          </w:tcPr>
          <w:p w14:paraId="3BFA1E5C" w14:textId="77777777" w:rsidR="00F200B8" w:rsidRPr="001D386E" w:rsidRDefault="00F200B8" w:rsidP="00F200B8">
            <w:pPr>
              <w:pStyle w:val="TAC"/>
              <w:rPr>
                <w:rFonts w:cs="Arial"/>
                <w:lang w:eastAsia="zh-CN"/>
              </w:rPr>
            </w:pPr>
            <w:r w:rsidRPr="001D386E">
              <w:rPr>
                <w:rFonts w:cs="Arial" w:hint="eastAsia"/>
                <w:lang w:eastAsia="zh-CN"/>
              </w:rPr>
              <w:t>CA_7-28-38</w:t>
            </w:r>
          </w:p>
        </w:tc>
        <w:tc>
          <w:tcPr>
            <w:tcW w:w="2268" w:type="dxa"/>
            <w:tcBorders>
              <w:top w:val="single" w:sz="4" w:space="0" w:color="auto"/>
            </w:tcBorders>
          </w:tcPr>
          <w:p w14:paraId="056B969A" w14:textId="77777777" w:rsidR="00F200B8" w:rsidRPr="001D386E" w:rsidRDefault="00F200B8" w:rsidP="00F200B8">
            <w:pPr>
              <w:pStyle w:val="TAC"/>
              <w:rPr>
                <w:rFonts w:cs="Arial"/>
                <w:lang w:val="en-US" w:eastAsia="zh-CN"/>
              </w:rPr>
            </w:pPr>
            <w:r w:rsidRPr="001D386E">
              <w:rPr>
                <w:rFonts w:cs="Arial" w:hint="eastAsia"/>
                <w:lang w:val="en-US" w:eastAsia="zh-CN"/>
              </w:rPr>
              <w:t>7</w:t>
            </w:r>
          </w:p>
        </w:tc>
        <w:tc>
          <w:tcPr>
            <w:tcW w:w="1990" w:type="dxa"/>
            <w:tcBorders>
              <w:top w:val="single" w:sz="4" w:space="0" w:color="auto"/>
            </w:tcBorders>
          </w:tcPr>
          <w:p w14:paraId="0B7D49FF" w14:textId="77777777" w:rsidR="00F200B8" w:rsidRPr="001D386E" w:rsidRDefault="00F200B8" w:rsidP="00F200B8">
            <w:pPr>
              <w:pStyle w:val="TAC"/>
              <w:rPr>
                <w:rFonts w:cs="Arial"/>
                <w:lang w:val="en-US" w:eastAsia="zh-CN"/>
              </w:rPr>
            </w:pPr>
            <w:r w:rsidRPr="001D386E">
              <w:rPr>
                <w:rFonts w:cs="Arial" w:hint="eastAsia"/>
                <w:lang w:val="en-US" w:eastAsia="zh-CN"/>
              </w:rPr>
              <w:t>0.3</w:t>
            </w:r>
          </w:p>
        </w:tc>
      </w:tr>
      <w:tr w:rsidR="00F200B8" w:rsidRPr="001D386E" w14:paraId="5B167B48" w14:textId="77777777" w:rsidTr="00224EF0">
        <w:trPr>
          <w:trHeight w:val="74"/>
          <w:jc w:val="center"/>
        </w:trPr>
        <w:tc>
          <w:tcPr>
            <w:tcW w:w="1984" w:type="dxa"/>
            <w:vMerge/>
            <w:vAlign w:val="center"/>
          </w:tcPr>
          <w:p w14:paraId="05CC0601" w14:textId="77777777" w:rsidR="00F200B8" w:rsidRPr="001D386E" w:rsidRDefault="00F200B8" w:rsidP="00F200B8">
            <w:pPr>
              <w:pStyle w:val="TAC"/>
              <w:rPr>
                <w:rFonts w:cs="Arial"/>
              </w:rPr>
            </w:pPr>
          </w:p>
        </w:tc>
        <w:tc>
          <w:tcPr>
            <w:tcW w:w="2268" w:type="dxa"/>
            <w:tcBorders>
              <w:top w:val="single" w:sz="4" w:space="0" w:color="auto"/>
            </w:tcBorders>
          </w:tcPr>
          <w:p w14:paraId="7F0F1313" w14:textId="77777777" w:rsidR="00F200B8" w:rsidRPr="001D386E" w:rsidRDefault="00F200B8" w:rsidP="00F200B8">
            <w:pPr>
              <w:pStyle w:val="TAC"/>
              <w:rPr>
                <w:rFonts w:cs="Arial"/>
                <w:lang w:val="en-US" w:eastAsia="zh-CN"/>
              </w:rPr>
            </w:pPr>
            <w:r w:rsidRPr="001D386E">
              <w:rPr>
                <w:rFonts w:cs="Arial" w:hint="eastAsia"/>
                <w:lang w:val="en-US" w:eastAsia="zh-CN"/>
              </w:rPr>
              <w:t>28</w:t>
            </w:r>
          </w:p>
        </w:tc>
        <w:tc>
          <w:tcPr>
            <w:tcW w:w="1990" w:type="dxa"/>
            <w:tcBorders>
              <w:top w:val="single" w:sz="4" w:space="0" w:color="auto"/>
            </w:tcBorders>
          </w:tcPr>
          <w:p w14:paraId="005BC162" w14:textId="77777777" w:rsidR="00F200B8" w:rsidRPr="001D386E" w:rsidRDefault="00F200B8" w:rsidP="00F200B8">
            <w:pPr>
              <w:pStyle w:val="TAC"/>
              <w:rPr>
                <w:rFonts w:cs="Arial"/>
                <w:lang w:val="en-US" w:eastAsia="zh-CN"/>
              </w:rPr>
            </w:pPr>
            <w:r w:rsidRPr="001D386E">
              <w:rPr>
                <w:rFonts w:cs="Arial" w:hint="eastAsia"/>
                <w:lang w:val="en-US" w:eastAsia="zh-CN"/>
              </w:rPr>
              <w:t>0.3</w:t>
            </w:r>
          </w:p>
        </w:tc>
      </w:tr>
      <w:tr w:rsidR="00F200B8" w:rsidRPr="001D386E" w14:paraId="04547E6C" w14:textId="77777777" w:rsidTr="00224EF0">
        <w:trPr>
          <w:trHeight w:val="74"/>
          <w:jc w:val="center"/>
        </w:trPr>
        <w:tc>
          <w:tcPr>
            <w:tcW w:w="1984" w:type="dxa"/>
            <w:vMerge/>
            <w:vAlign w:val="center"/>
          </w:tcPr>
          <w:p w14:paraId="08845938" w14:textId="77777777" w:rsidR="00F200B8" w:rsidRPr="001D386E" w:rsidRDefault="00F200B8" w:rsidP="00F200B8">
            <w:pPr>
              <w:pStyle w:val="TAC"/>
              <w:rPr>
                <w:rFonts w:cs="Arial"/>
              </w:rPr>
            </w:pPr>
          </w:p>
        </w:tc>
        <w:tc>
          <w:tcPr>
            <w:tcW w:w="2268" w:type="dxa"/>
            <w:tcBorders>
              <w:top w:val="single" w:sz="4" w:space="0" w:color="auto"/>
            </w:tcBorders>
          </w:tcPr>
          <w:p w14:paraId="585F75F6" w14:textId="77777777" w:rsidR="00F200B8" w:rsidRPr="001D386E" w:rsidRDefault="00F200B8" w:rsidP="00F200B8">
            <w:pPr>
              <w:pStyle w:val="TAC"/>
              <w:rPr>
                <w:rFonts w:cs="Arial"/>
                <w:lang w:val="en-US" w:eastAsia="zh-CN"/>
              </w:rPr>
            </w:pPr>
            <w:r w:rsidRPr="001D386E">
              <w:rPr>
                <w:rFonts w:cs="Arial" w:hint="eastAsia"/>
                <w:lang w:val="en-US" w:eastAsia="zh-CN"/>
              </w:rPr>
              <w:t>38</w:t>
            </w:r>
          </w:p>
        </w:tc>
        <w:tc>
          <w:tcPr>
            <w:tcW w:w="1990" w:type="dxa"/>
            <w:tcBorders>
              <w:top w:val="single" w:sz="4" w:space="0" w:color="auto"/>
            </w:tcBorders>
          </w:tcPr>
          <w:p w14:paraId="613D362E" w14:textId="77777777" w:rsidR="00F200B8" w:rsidRPr="001D386E" w:rsidRDefault="00F200B8" w:rsidP="00F200B8">
            <w:pPr>
              <w:pStyle w:val="TAC"/>
              <w:rPr>
                <w:rFonts w:cs="Arial"/>
                <w:lang w:val="en-US" w:eastAsia="zh-CN"/>
              </w:rPr>
            </w:pPr>
            <w:r w:rsidRPr="001D386E">
              <w:rPr>
                <w:rFonts w:cs="Arial" w:hint="eastAsia"/>
                <w:lang w:val="en-US" w:eastAsia="zh-CN"/>
              </w:rPr>
              <w:t>0.3</w:t>
            </w:r>
          </w:p>
        </w:tc>
      </w:tr>
      <w:tr w:rsidR="00F200B8" w:rsidRPr="001D386E" w14:paraId="6526E7D4" w14:textId="77777777" w:rsidTr="00224EF0">
        <w:trPr>
          <w:trHeight w:val="74"/>
          <w:jc w:val="center"/>
        </w:trPr>
        <w:tc>
          <w:tcPr>
            <w:tcW w:w="1984" w:type="dxa"/>
            <w:vMerge w:val="restart"/>
            <w:vAlign w:val="center"/>
          </w:tcPr>
          <w:p w14:paraId="3882A471" w14:textId="77777777" w:rsidR="00F200B8" w:rsidRDefault="00F200B8" w:rsidP="00F200B8">
            <w:pPr>
              <w:pStyle w:val="TAC"/>
              <w:rPr>
                <w:rFonts w:cs="Arial"/>
                <w:lang w:eastAsia="zh-CN"/>
              </w:rPr>
            </w:pPr>
            <w:r w:rsidRPr="001D386E">
              <w:rPr>
                <w:rFonts w:cs="Arial" w:hint="eastAsia"/>
                <w:lang w:eastAsia="zh-CN"/>
              </w:rPr>
              <w:lastRenderedPageBreak/>
              <w:t>CA_7-28-40</w:t>
            </w:r>
          </w:p>
          <w:p w14:paraId="06EB472A" w14:textId="77777777" w:rsidR="00F200B8" w:rsidRDefault="00F200B8" w:rsidP="00F200B8">
            <w:pPr>
              <w:pStyle w:val="TAC"/>
              <w:rPr>
                <w:rFonts w:cs="Arial"/>
                <w:lang w:eastAsia="zh-CN"/>
              </w:rPr>
            </w:pPr>
            <w:r w:rsidRPr="001D386E">
              <w:rPr>
                <w:rFonts w:cs="Arial" w:hint="eastAsia"/>
                <w:lang w:eastAsia="zh-CN"/>
              </w:rPr>
              <w:t>CA_7-28-40</w:t>
            </w:r>
            <w:r>
              <w:rPr>
                <w:rFonts w:cs="Arial"/>
                <w:lang w:eastAsia="zh-CN"/>
              </w:rPr>
              <w:t>-40</w:t>
            </w:r>
          </w:p>
          <w:p w14:paraId="0B15CE02" w14:textId="77777777" w:rsidR="00F200B8" w:rsidRPr="001D386E" w:rsidRDefault="00F200B8" w:rsidP="00F200B8">
            <w:pPr>
              <w:pStyle w:val="TAC"/>
              <w:rPr>
                <w:rFonts w:cs="Arial"/>
              </w:rPr>
            </w:pPr>
          </w:p>
        </w:tc>
        <w:tc>
          <w:tcPr>
            <w:tcW w:w="2268" w:type="dxa"/>
            <w:tcBorders>
              <w:top w:val="single" w:sz="4" w:space="0" w:color="auto"/>
            </w:tcBorders>
          </w:tcPr>
          <w:p w14:paraId="5E8CDB98" w14:textId="77777777" w:rsidR="00F200B8" w:rsidRPr="001D386E" w:rsidRDefault="00F200B8" w:rsidP="00F200B8">
            <w:pPr>
              <w:pStyle w:val="TAC"/>
              <w:rPr>
                <w:rFonts w:cs="Arial"/>
                <w:lang w:val="en-US" w:eastAsia="zh-CN"/>
              </w:rPr>
            </w:pPr>
            <w:r w:rsidRPr="001D386E">
              <w:rPr>
                <w:rFonts w:cs="Arial" w:hint="eastAsia"/>
                <w:lang w:val="en-US" w:eastAsia="zh-CN"/>
              </w:rPr>
              <w:t>7</w:t>
            </w:r>
          </w:p>
        </w:tc>
        <w:tc>
          <w:tcPr>
            <w:tcW w:w="1990" w:type="dxa"/>
            <w:tcBorders>
              <w:top w:val="single" w:sz="4" w:space="0" w:color="auto"/>
            </w:tcBorders>
            <w:vAlign w:val="center"/>
          </w:tcPr>
          <w:p w14:paraId="5CD15140" w14:textId="77777777" w:rsidR="00F200B8" w:rsidRPr="001D386E" w:rsidRDefault="00F200B8" w:rsidP="00F200B8">
            <w:pPr>
              <w:pStyle w:val="TAC"/>
              <w:rPr>
                <w:rFonts w:cs="Arial"/>
                <w:lang w:val="en-US" w:eastAsia="zh-CN"/>
              </w:rPr>
            </w:pPr>
            <w:r w:rsidRPr="001D386E">
              <w:rPr>
                <w:rFonts w:hint="eastAsia"/>
                <w:lang w:eastAsia="zh-CN"/>
              </w:rPr>
              <w:t>0.5</w:t>
            </w:r>
          </w:p>
        </w:tc>
      </w:tr>
      <w:tr w:rsidR="00F200B8" w:rsidRPr="001D386E" w14:paraId="2C783E72" w14:textId="77777777" w:rsidTr="00224EF0">
        <w:trPr>
          <w:trHeight w:val="74"/>
          <w:jc w:val="center"/>
        </w:trPr>
        <w:tc>
          <w:tcPr>
            <w:tcW w:w="1984" w:type="dxa"/>
            <w:vMerge/>
            <w:vAlign w:val="center"/>
          </w:tcPr>
          <w:p w14:paraId="20989938" w14:textId="77777777" w:rsidR="00F200B8" w:rsidRPr="001D386E" w:rsidRDefault="00F200B8" w:rsidP="00F200B8">
            <w:pPr>
              <w:pStyle w:val="TAC"/>
              <w:rPr>
                <w:rFonts w:cs="Arial"/>
              </w:rPr>
            </w:pPr>
          </w:p>
        </w:tc>
        <w:tc>
          <w:tcPr>
            <w:tcW w:w="2268" w:type="dxa"/>
            <w:tcBorders>
              <w:top w:val="single" w:sz="4" w:space="0" w:color="auto"/>
            </w:tcBorders>
          </w:tcPr>
          <w:p w14:paraId="193AADB9" w14:textId="77777777" w:rsidR="00F200B8" w:rsidRPr="001D386E" w:rsidRDefault="00F200B8" w:rsidP="00F200B8">
            <w:pPr>
              <w:pStyle w:val="TAC"/>
              <w:rPr>
                <w:rFonts w:cs="Arial"/>
                <w:lang w:val="en-US" w:eastAsia="zh-CN"/>
              </w:rPr>
            </w:pPr>
            <w:r w:rsidRPr="001D386E">
              <w:rPr>
                <w:rFonts w:cs="Arial" w:hint="eastAsia"/>
                <w:lang w:val="en-US" w:eastAsia="zh-CN"/>
              </w:rPr>
              <w:t>28</w:t>
            </w:r>
          </w:p>
        </w:tc>
        <w:tc>
          <w:tcPr>
            <w:tcW w:w="1990" w:type="dxa"/>
            <w:tcBorders>
              <w:top w:val="single" w:sz="4" w:space="0" w:color="auto"/>
            </w:tcBorders>
            <w:vAlign w:val="center"/>
          </w:tcPr>
          <w:p w14:paraId="7B274468" w14:textId="77777777" w:rsidR="00F200B8" w:rsidRPr="001D386E" w:rsidRDefault="00F200B8" w:rsidP="00F200B8">
            <w:pPr>
              <w:pStyle w:val="TAC"/>
              <w:rPr>
                <w:rFonts w:cs="Arial"/>
                <w:lang w:val="en-US" w:eastAsia="zh-CN"/>
              </w:rPr>
            </w:pPr>
            <w:r w:rsidRPr="001D386E">
              <w:rPr>
                <w:rFonts w:hint="eastAsia"/>
                <w:lang w:eastAsia="zh-CN"/>
              </w:rPr>
              <w:t>0.3</w:t>
            </w:r>
          </w:p>
        </w:tc>
      </w:tr>
      <w:tr w:rsidR="00F200B8" w:rsidRPr="001D386E" w14:paraId="3857DACF" w14:textId="77777777" w:rsidTr="00224EF0">
        <w:trPr>
          <w:trHeight w:val="74"/>
          <w:jc w:val="center"/>
        </w:trPr>
        <w:tc>
          <w:tcPr>
            <w:tcW w:w="1984" w:type="dxa"/>
            <w:vMerge/>
            <w:vAlign w:val="center"/>
          </w:tcPr>
          <w:p w14:paraId="1C006E36" w14:textId="77777777" w:rsidR="00F200B8" w:rsidRPr="001D386E" w:rsidRDefault="00F200B8" w:rsidP="00F200B8">
            <w:pPr>
              <w:pStyle w:val="TAC"/>
              <w:rPr>
                <w:rFonts w:cs="Arial"/>
              </w:rPr>
            </w:pPr>
          </w:p>
        </w:tc>
        <w:tc>
          <w:tcPr>
            <w:tcW w:w="2268" w:type="dxa"/>
            <w:tcBorders>
              <w:top w:val="single" w:sz="4" w:space="0" w:color="auto"/>
            </w:tcBorders>
          </w:tcPr>
          <w:p w14:paraId="5790DC71" w14:textId="77777777" w:rsidR="00F200B8" w:rsidRPr="001D386E" w:rsidRDefault="00F200B8" w:rsidP="00F200B8">
            <w:pPr>
              <w:pStyle w:val="TAC"/>
              <w:rPr>
                <w:rFonts w:cs="Arial"/>
                <w:lang w:val="en-US" w:eastAsia="zh-CN"/>
              </w:rPr>
            </w:pPr>
            <w:r w:rsidRPr="001D386E">
              <w:rPr>
                <w:rFonts w:cs="Arial" w:hint="eastAsia"/>
                <w:lang w:val="en-US" w:eastAsia="zh-CN"/>
              </w:rPr>
              <w:t>40</w:t>
            </w:r>
          </w:p>
        </w:tc>
        <w:tc>
          <w:tcPr>
            <w:tcW w:w="1990" w:type="dxa"/>
            <w:tcBorders>
              <w:top w:val="single" w:sz="4" w:space="0" w:color="auto"/>
            </w:tcBorders>
            <w:vAlign w:val="center"/>
          </w:tcPr>
          <w:p w14:paraId="6B65B82F" w14:textId="77777777" w:rsidR="00F200B8" w:rsidRPr="001D386E" w:rsidRDefault="00F200B8" w:rsidP="00F200B8">
            <w:pPr>
              <w:pStyle w:val="TAC"/>
              <w:rPr>
                <w:rFonts w:cs="Arial"/>
                <w:lang w:val="en-US" w:eastAsia="zh-CN"/>
              </w:rPr>
            </w:pPr>
            <w:r w:rsidRPr="001D386E">
              <w:rPr>
                <w:rFonts w:hint="eastAsia"/>
                <w:lang w:eastAsia="zh-CN"/>
              </w:rPr>
              <w:t>0.6</w:t>
            </w:r>
          </w:p>
        </w:tc>
      </w:tr>
      <w:tr w:rsidR="00F200B8" w:rsidRPr="00497F3A" w14:paraId="4A7FFC5F" w14:textId="77777777" w:rsidTr="00224EF0">
        <w:trPr>
          <w:trHeight w:val="74"/>
          <w:jc w:val="center"/>
        </w:trPr>
        <w:tc>
          <w:tcPr>
            <w:tcW w:w="1984" w:type="dxa"/>
            <w:tcBorders>
              <w:bottom w:val="nil"/>
            </w:tcBorders>
            <w:vAlign w:val="center"/>
          </w:tcPr>
          <w:p w14:paraId="1D721B3B" w14:textId="77777777" w:rsidR="00F200B8" w:rsidRPr="00497F3A" w:rsidRDefault="00F200B8" w:rsidP="00F200B8">
            <w:pPr>
              <w:pStyle w:val="TAC"/>
              <w:rPr>
                <w:rFonts w:cs="Arial"/>
              </w:rPr>
            </w:pPr>
            <w:r w:rsidRPr="00E3448D">
              <w:rPr>
                <w:rFonts w:cs="Arial"/>
                <w:szCs w:val="18"/>
              </w:rPr>
              <w:t>CA_</w:t>
            </w:r>
            <w:r w:rsidRPr="00E3448D">
              <w:rPr>
                <w:rFonts w:eastAsia="MS Mincho" w:cs="Arial"/>
                <w:szCs w:val="18"/>
                <w:lang w:eastAsia="ja-JP"/>
              </w:rPr>
              <w:t>7-28-66</w:t>
            </w:r>
          </w:p>
        </w:tc>
        <w:tc>
          <w:tcPr>
            <w:tcW w:w="2268" w:type="dxa"/>
            <w:tcBorders>
              <w:top w:val="single" w:sz="4" w:space="0" w:color="auto"/>
            </w:tcBorders>
            <w:vAlign w:val="center"/>
          </w:tcPr>
          <w:p w14:paraId="3D8B6CB8" w14:textId="77777777" w:rsidR="00F200B8" w:rsidRPr="00497F3A" w:rsidRDefault="00F200B8" w:rsidP="00F200B8">
            <w:pPr>
              <w:pStyle w:val="TAC"/>
              <w:rPr>
                <w:rFonts w:cs="Arial"/>
                <w:lang w:val="en-US" w:eastAsia="zh-CN"/>
              </w:rPr>
            </w:pPr>
            <w:r>
              <w:rPr>
                <w:rFonts w:cs="Arial"/>
                <w:szCs w:val="18"/>
                <w:lang w:val="en-US" w:eastAsia="zh-CN"/>
              </w:rPr>
              <w:t>7</w:t>
            </w:r>
          </w:p>
        </w:tc>
        <w:tc>
          <w:tcPr>
            <w:tcW w:w="1990" w:type="dxa"/>
            <w:tcBorders>
              <w:top w:val="single" w:sz="4" w:space="0" w:color="auto"/>
            </w:tcBorders>
          </w:tcPr>
          <w:p w14:paraId="28D690DB" w14:textId="77777777" w:rsidR="00F200B8" w:rsidRPr="00497F3A" w:rsidRDefault="00F200B8" w:rsidP="00F200B8">
            <w:pPr>
              <w:pStyle w:val="TAC"/>
              <w:rPr>
                <w:rFonts w:cs="Arial"/>
                <w:lang w:eastAsia="zh-CN"/>
              </w:rPr>
            </w:pPr>
            <w:r w:rsidRPr="00700540">
              <w:rPr>
                <w:rFonts w:cs="Arial"/>
                <w:szCs w:val="18"/>
                <w:lang w:eastAsia="zh-CN"/>
              </w:rPr>
              <w:t>0.5</w:t>
            </w:r>
          </w:p>
        </w:tc>
      </w:tr>
      <w:tr w:rsidR="00F200B8" w:rsidRPr="00497F3A" w14:paraId="76E186D7" w14:textId="77777777" w:rsidTr="00224EF0">
        <w:trPr>
          <w:trHeight w:val="74"/>
          <w:jc w:val="center"/>
        </w:trPr>
        <w:tc>
          <w:tcPr>
            <w:tcW w:w="1984" w:type="dxa"/>
            <w:vMerge w:val="restart"/>
            <w:tcBorders>
              <w:top w:val="nil"/>
            </w:tcBorders>
            <w:vAlign w:val="center"/>
          </w:tcPr>
          <w:p w14:paraId="2B01A80C" w14:textId="77777777" w:rsidR="00F200B8" w:rsidRPr="00497F3A" w:rsidRDefault="00F200B8" w:rsidP="00F200B8">
            <w:pPr>
              <w:pStyle w:val="TAC"/>
            </w:pPr>
          </w:p>
        </w:tc>
        <w:tc>
          <w:tcPr>
            <w:tcW w:w="2268" w:type="dxa"/>
            <w:tcBorders>
              <w:top w:val="single" w:sz="4" w:space="0" w:color="auto"/>
            </w:tcBorders>
            <w:vAlign w:val="center"/>
          </w:tcPr>
          <w:p w14:paraId="79989E89" w14:textId="77777777" w:rsidR="00F200B8" w:rsidRPr="00497F3A" w:rsidRDefault="00F200B8" w:rsidP="00F200B8">
            <w:pPr>
              <w:pStyle w:val="TAC"/>
              <w:rPr>
                <w:lang w:val="en-US" w:eastAsia="zh-CN"/>
              </w:rPr>
            </w:pPr>
            <w:r w:rsidRPr="00E3448D">
              <w:rPr>
                <w:szCs w:val="18"/>
                <w:lang w:val="en-US"/>
              </w:rPr>
              <w:t>2</w:t>
            </w:r>
            <w:r>
              <w:rPr>
                <w:szCs w:val="18"/>
                <w:lang w:val="en-US"/>
              </w:rPr>
              <w:t>8</w:t>
            </w:r>
          </w:p>
        </w:tc>
        <w:tc>
          <w:tcPr>
            <w:tcW w:w="1990" w:type="dxa"/>
            <w:tcBorders>
              <w:top w:val="single" w:sz="4" w:space="0" w:color="auto"/>
            </w:tcBorders>
          </w:tcPr>
          <w:p w14:paraId="6F06E73A" w14:textId="77777777" w:rsidR="00F200B8" w:rsidRPr="00497F3A" w:rsidRDefault="00F200B8" w:rsidP="00F200B8">
            <w:pPr>
              <w:pStyle w:val="TAC"/>
              <w:rPr>
                <w:lang w:eastAsia="zh-CN"/>
              </w:rPr>
            </w:pPr>
            <w:r w:rsidRPr="00E3448D">
              <w:rPr>
                <w:szCs w:val="18"/>
              </w:rPr>
              <w:t>0.</w:t>
            </w:r>
            <w:r>
              <w:rPr>
                <w:szCs w:val="18"/>
              </w:rPr>
              <w:t>6</w:t>
            </w:r>
          </w:p>
        </w:tc>
      </w:tr>
      <w:tr w:rsidR="00F200B8" w:rsidRPr="00497F3A" w14:paraId="3A072C69" w14:textId="77777777" w:rsidTr="00224EF0">
        <w:trPr>
          <w:trHeight w:val="74"/>
          <w:jc w:val="center"/>
        </w:trPr>
        <w:tc>
          <w:tcPr>
            <w:tcW w:w="1984" w:type="dxa"/>
            <w:vMerge/>
            <w:vAlign w:val="center"/>
          </w:tcPr>
          <w:p w14:paraId="44FEE02A" w14:textId="77777777" w:rsidR="00F200B8" w:rsidRPr="00497F3A" w:rsidRDefault="00F200B8" w:rsidP="00F200B8">
            <w:pPr>
              <w:pStyle w:val="TAC"/>
            </w:pPr>
          </w:p>
        </w:tc>
        <w:tc>
          <w:tcPr>
            <w:tcW w:w="2268" w:type="dxa"/>
            <w:tcBorders>
              <w:top w:val="single" w:sz="4" w:space="0" w:color="auto"/>
            </w:tcBorders>
            <w:vAlign w:val="center"/>
          </w:tcPr>
          <w:p w14:paraId="00EA810E" w14:textId="77777777" w:rsidR="00F200B8" w:rsidRPr="00497F3A" w:rsidRDefault="00F200B8" w:rsidP="00F200B8">
            <w:pPr>
              <w:pStyle w:val="TAC"/>
              <w:rPr>
                <w:lang w:val="en-US" w:eastAsia="zh-CN"/>
              </w:rPr>
            </w:pPr>
            <w:r>
              <w:rPr>
                <w:szCs w:val="18"/>
                <w:lang w:val="en-US"/>
              </w:rPr>
              <w:t>66</w:t>
            </w:r>
          </w:p>
        </w:tc>
        <w:tc>
          <w:tcPr>
            <w:tcW w:w="1990" w:type="dxa"/>
            <w:tcBorders>
              <w:top w:val="single" w:sz="4" w:space="0" w:color="auto"/>
            </w:tcBorders>
          </w:tcPr>
          <w:p w14:paraId="3F65A8BD" w14:textId="77777777" w:rsidR="00F200B8" w:rsidRPr="00497F3A" w:rsidRDefault="00F200B8" w:rsidP="00F200B8">
            <w:pPr>
              <w:pStyle w:val="TAC"/>
              <w:rPr>
                <w:lang w:eastAsia="zh-CN"/>
              </w:rPr>
            </w:pPr>
            <w:r w:rsidRPr="00E3448D">
              <w:rPr>
                <w:szCs w:val="18"/>
              </w:rPr>
              <w:t>0.</w:t>
            </w:r>
            <w:r>
              <w:rPr>
                <w:szCs w:val="18"/>
              </w:rPr>
              <w:t>5</w:t>
            </w:r>
          </w:p>
        </w:tc>
      </w:tr>
      <w:tr w:rsidR="00F200B8" w:rsidRPr="001D386E" w14:paraId="6316BE5E" w14:textId="77777777" w:rsidTr="00224EF0">
        <w:trPr>
          <w:trHeight w:val="74"/>
          <w:jc w:val="center"/>
        </w:trPr>
        <w:tc>
          <w:tcPr>
            <w:tcW w:w="1984" w:type="dxa"/>
            <w:vMerge w:val="restart"/>
            <w:vAlign w:val="center"/>
          </w:tcPr>
          <w:p w14:paraId="403F7D9A" w14:textId="77777777" w:rsidR="00F200B8" w:rsidRPr="001D386E" w:rsidRDefault="00F200B8" w:rsidP="00F200B8">
            <w:pPr>
              <w:pStyle w:val="TAC"/>
              <w:rPr>
                <w:rFonts w:cs="Intel Clear"/>
                <w:lang w:eastAsia="zh-CN"/>
              </w:rPr>
            </w:pPr>
            <w:r w:rsidRPr="001D386E">
              <w:rPr>
                <w:rFonts w:cs="Intel Clear" w:hint="eastAsia"/>
                <w:lang w:eastAsia="zh-CN"/>
              </w:rPr>
              <w:t>CA_7-29-66</w:t>
            </w:r>
          </w:p>
        </w:tc>
        <w:tc>
          <w:tcPr>
            <w:tcW w:w="2268" w:type="dxa"/>
            <w:tcBorders>
              <w:top w:val="single" w:sz="4" w:space="0" w:color="auto"/>
            </w:tcBorders>
          </w:tcPr>
          <w:p w14:paraId="5EC26565" w14:textId="77777777" w:rsidR="00F200B8" w:rsidRPr="001D386E" w:rsidRDefault="00F200B8" w:rsidP="00F200B8">
            <w:pPr>
              <w:pStyle w:val="TAC"/>
              <w:rPr>
                <w:rFonts w:cs="Intel Clear"/>
                <w:lang w:val="en-US" w:eastAsia="zh-CN"/>
              </w:rPr>
            </w:pPr>
            <w:r w:rsidRPr="001D386E">
              <w:rPr>
                <w:rFonts w:cs="Intel Clear" w:hint="eastAsia"/>
                <w:lang w:val="en-US" w:eastAsia="zh-CN"/>
              </w:rPr>
              <w:t>7</w:t>
            </w:r>
          </w:p>
        </w:tc>
        <w:tc>
          <w:tcPr>
            <w:tcW w:w="1990" w:type="dxa"/>
            <w:tcBorders>
              <w:top w:val="single" w:sz="4" w:space="0" w:color="auto"/>
            </w:tcBorders>
            <w:vAlign w:val="center"/>
          </w:tcPr>
          <w:p w14:paraId="62B8B579" w14:textId="77777777" w:rsidR="00F200B8" w:rsidRPr="001D386E" w:rsidRDefault="00F200B8" w:rsidP="00F200B8">
            <w:pPr>
              <w:pStyle w:val="TAC"/>
              <w:rPr>
                <w:lang w:eastAsia="zh-CN"/>
              </w:rPr>
            </w:pPr>
            <w:r w:rsidRPr="001D386E">
              <w:rPr>
                <w:rFonts w:hint="eastAsia"/>
                <w:lang w:eastAsia="zh-CN"/>
              </w:rPr>
              <w:t>0.5</w:t>
            </w:r>
          </w:p>
        </w:tc>
      </w:tr>
      <w:tr w:rsidR="00F200B8" w:rsidRPr="001D386E" w14:paraId="5691EFBC" w14:textId="77777777" w:rsidTr="00224EF0">
        <w:trPr>
          <w:trHeight w:val="74"/>
          <w:jc w:val="center"/>
        </w:trPr>
        <w:tc>
          <w:tcPr>
            <w:tcW w:w="1984" w:type="dxa"/>
            <w:vMerge/>
            <w:vAlign w:val="center"/>
          </w:tcPr>
          <w:p w14:paraId="7A920D10" w14:textId="77777777" w:rsidR="00F200B8" w:rsidRPr="001D386E" w:rsidRDefault="00F200B8" w:rsidP="00F200B8">
            <w:pPr>
              <w:pStyle w:val="TAC"/>
              <w:rPr>
                <w:rFonts w:cs="Intel Clear"/>
              </w:rPr>
            </w:pPr>
          </w:p>
        </w:tc>
        <w:tc>
          <w:tcPr>
            <w:tcW w:w="2268" w:type="dxa"/>
            <w:tcBorders>
              <w:top w:val="single" w:sz="4" w:space="0" w:color="auto"/>
            </w:tcBorders>
          </w:tcPr>
          <w:p w14:paraId="500C14C0" w14:textId="77777777" w:rsidR="00F200B8" w:rsidRPr="001D386E" w:rsidRDefault="00F200B8" w:rsidP="00F200B8">
            <w:pPr>
              <w:pStyle w:val="TAC"/>
              <w:rPr>
                <w:rFonts w:cs="Intel Clear"/>
                <w:lang w:val="en-US" w:eastAsia="zh-CN"/>
              </w:rPr>
            </w:pPr>
            <w:r w:rsidRPr="001D386E">
              <w:rPr>
                <w:rFonts w:cs="Intel Clear" w:hint="eastAsia"/>
                <w:lang w:val="en-US" w:eastAsia="zh-CN"/>
              </w:rPr>
              <w:t>66</w:t>
            </w:r>
          </w:p>
        </w:tc>
        <w:tc>
          <w:tcPr>
            <w:tcW w:w="1990" w:type="dxa"/>
            <w:tcBorders>
              <w:top w:val="single" w:sz="4" w:space="0" w:color="auto"/>
            </w:tcBorders>
            <w:vAlign w:val="center"/>
          </w:tcPr>
          <w:p w14:paraId="7A84DFFD" w14:textId="77777777" w:rsidR="00F200B8" w:rsidRPr="001D386E" w:rsidRDefault="00F200B8" w:rsidP="00F200B8">
            <w:pPr>
              <w:pStyle w:val="TAC"/>
              <w:rPr>
                <w:lang w:eastAsia="zh-CN"/>
              </w:rPr>
            </w:pPr>
            <w:r w:rsidRPr="001D386E">
              <w:rPr>
                <w:rFonts w:hint="eastAsia"/>
                <w:lang w:eastAsia="zh-CN"/>
              </w:rPr>
              <w:t>0.5</w:t>
            </w:r>
          </w:p>
        </w:tc>
      </w:tr>
      <w:tr w:rsidR="00F200B8" w:rsidRPr="001D386E" w14:paraId="5C93A0B1" w14:textId="77777777" w:rsidTr="00224EF0">
        <w:trPr>
          <w:trHeight w:val="7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7A6DED5" w14:textId="77777777" w:rsidR="00F200B8" w:rsidRPr="001D386E" w:rsidRDefault="00F200B8" w:rsidP="00F200B8">
            <w:pPr>
              <w:pStyle w:val="TAC"/>
              <w:rPr>
                <w:lang w:eastAsia="zh-CN"/>
              </w:rPr>
            </w:pPr>
            <w:r w:rsidRPr="001D386E">
              <w:rPr>
                <w:lang w:eastAsia="zh-CN"/>
              </w:rPr>
              <w:t>CA_7-30-66</w:t>
            </w:r>
          </w:p>
        </w:tc>
        <w:tc>
          <w:tcPr>
            <w:tcW w:w="2268" w:type="dxa"/>
            <w:tcBorders>
              <w:top w:val="single" w:sz="4" w:space="0" w:color="auto"/>
              <w:left w:val="single" w:sz="4" w:space="0" w:color="auto"/>
              <w:bottom w:val="single" w:sz="4" w:space="0" w:color="auto"/>
              <w:right w:val="single" w:sz="4" w:space="0" w:color="auto"/>
            </w:tcBorders>
            <w:hideMark/>
          </w:tcPr>
          <w:p w14:paraId="17BF5B90" w14:textId="77777777" w:rsidR="00F200B8" w:rsidRPr="001D386E" w:rsidRDefault="00F200B8" w:rsidP="00F200B8">
            <w:pPr>
              <w:pStyle w:val="TAC"/>
              <w:rPr>
                <w:lang w:val="en-US" w:eastAsia="zh-CN"/>
              </w:rPr>
            </w:pPr>
            <w:r w:rsidRPr="001D386E">
              <w:rPr>
                <w:lang w:val="en-US" w:eastAsia="zh-CN"/>
              </w:rPr>
              <w:t>7</w:t>
            </w:r>
          </w:p>
        </w:tc>
        <w:tc>
          <w:tcPr>
            <w:tcW w:w="1990" w:type="dxa"/>
            <w:tcBorders>
              <w:top w:val="single" w:sz="4" w:space="0" w:color="auto"/>
              <w:left w:val="single" w:sz="4" w:space="0" w:color="auto"/>
              <w:bottom w:val="single" w:sz="4" w:space="0" w:color="auto"/>
              <w:right w:val="single" w:sz="4" w:space="0" w:color="auto"/>
            </w:tcBorders>
            <w:hideMark/>
          </w:tcPr>
          <w:p w14:paraId="2328500C" w14:textId="77777777" w:rsidR="00F200B8" w:rsidRPr="001D386E" w:rsidRDefault="00F200B8" w:rsidP="00F200B8">
            <w:pPr>
              <w:pStyle w:val="TAC"/>
              <w:rPr>
                <w:lang w:val="en-US" w:eastAsia="zh-CN"/>
              </w:rPr>
            </w:pPr>
            <w:r w:rsidRPr="001D386E">
              <w:rPr>
                <w:lang w:val="en-US" w:eastAsia="zh-CN"/>
              </w:rPr>
              <w:t>0.5</w:t>
            </w:r>
          </w:p>
        </w:tc>
      </w:tr>
      <w:tr w:rsidR="00F200B8" w:rsidRPr="001D386E" w14:paraId="5CC9206E"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26889951" w14:textId="77777777" w:rsidR="00F200B8" w:rsidRPr="001D386E" w:rsidRDefault="00F200B8" w:rsidP="00F200B8">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616E8B4B" w14:textId="77777777" w:rsidR="00F200B8" w:rsidRPr="001D386E" w:rsidRDefault="00F200B8" w:rsidP="00F200B8">
            <w:pPr>
              <w:pStyle w:val="TAC"/>
              <w:rPr>
                <w:lang w:val="en-US" w:eastAsia="zh-CN"/>
              </w:rPr>
            </w:pPr>
            <w:r w:rsidRPr="001D386E">
              <w:rPr>
                <w:lang w:val="en-US" w:eastAsia="zh-CN"/>
              </w:rPr>
              <w:t>30</w:t>
            </w:r>
          </w:p>
        </w:tc>
        <w:tc>
          <w:tcPr>
            <w:tcW w:w="1990" w:type="dxa"/>
            <w:tcBorders>
              <w:top w:val="single" w:sz="4" w:space="0" w:color="auto"/>
              <w:left w:val="single" w:sz="4" w:space="0" w:color="auto"/>
              <w:bottom w:val="single" w:sz="4" w:space="0" w:color="auto"/>
              <w:right w:val="single" w:sz="4" w:space="0" w:color="auto"/>
            </w:tcBorders>
            <w:hideMark/>
          </w:tcPr>
          <w:p w14:paraId="68E2B866" w14:textId="77777777" w:rsidR="00F200B8" w:rsidRPr="001D386E" w:rsidRDefault="00F200B8" w:rsidP="00F200B8">
            <w:pPr>
              <w:pStyle w:val="TAC"/>
              <w:rPr>
                <w:lang w:val="en-US" w:eastAsia="zh-CN"/>
              </w:rPr>
            </w:pPr>
            <w:r w:rsidRPr="001D386E">
              <w:rPr>
                <w:lang w:val="en-US" w:eastAsia="zh-CN"/>
              </w:rPr>
              <w:t>0.5</w:t>
            </w:r>
          </w:p>
        </w:tc>
      </w:tr>
      <w:tr w:rsidR="00F200B8" w:rsidRPr="001D386E" w14:paraId="7D40C285"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2AEE1413" w14:textId="77777777" w:rsidR="00F200B8" w:rsidRPr="001D386E" w:rsidRDefault="00F200B8" w:rsidP="00F200B8">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0A84D6E7" w14:textId="77777777" w:rsidR="00F200B8" w:rsidRPr="001D386E" w:rsidRDefault="00F200B8" w:rsidP="00F200B8">
            <w:pPr>
              <w:pStyle w:val="TAC"/>
              <w:rPr>
                <w:lang w:val="en-US" w:eastAsia="zh-CN"/>
              </w:rPr>
            </w:pPr>
            <w:r w:rsidRPr="001D386E">
              <w:rPr>
                <w:lang w:val="en-US" w:eastAsia="zh-CN"/>
              </w:rPr>
              <w:t>66</w:t>
            </w:r>
          </w:p>
        </w:tc>
        <w:tc>
          <w:tcPr>
            <w:tcW w:w="1990" w:type="dxa"/>
            <w:tcBorders>
              <w:top w:val="single" w:sz="4" w:space="0" w:color="auto"/>
              <w:left w:val="single" w:sz="4" w:space="0" w:color="auto"/>
              <w:bottom w:val="single" w:sz="4" w:space="0" w:color="auto"/>
              <w:right w:val="single" w:sz="4" w:space="0" w:color="auto"/>
            </w:tcBorders>
            <w:hideMark/>
          </w:tcPr>
          <w:p w14:paraId="2534FFA9" w14:textId="77777777" w:rsidR="00F200B8" w:rsidRPr="001D386E" w:rsidRDefault="00F200B8" w:rsidP="00F200B8">
            <w:pPr>
              <w:pStyle w:val="TAC"/>
              <w:rPr>
                <w:lang w:val="en-US" w:eastAsia="zh-CN"/>
              </w:rPr>
            </w:pPr>
            <w:r w:rsidRPr="001D386E">
              <w:rPr>
                <w:lang w:val="en-US" w:eastAsia="zh-CN"/>
              </w:rPr>
              <w:t>0.5</w:t>
            </w:r>
          </w:p>
        </w:tc>
      </w:tr>
      <w:tr w:rsidR="00F200B8" w:rsidRPr="001D386E" w14:paraId="6CD2E90B" w14:textId="77777777" w:rsidTr="00224EF0">
        <w:trPr>
          <w:trHeight w:val="74"/>
          <w:jc w:val="center"/>
        </w:trPr>
        <w:tc>
          <w:tcPr>
            <w:tcW w:w="1984" w:type="dxa"/>
            <w:tcBorders>
              <w:top w:val="single" w:sz="4" w:space="0" w:color="auto"/>
              <w:left w:val="single" w:sz="4" w:space="0" w:color="auto"/>
              <w:bottom w:val="single" w:sz="4" w:space="0" w:color="auto"/>
              <w:right w:val="single" w:sz="4" w:space="0" w:color="auto"/>
            </w:tcBorders>
            <w:vAlign w:val="center"/>
          </w:tcPr>
          <w:p w14:paraId="38735723" w14:textId="77777777" w:rsidR="00F200B8" w:rsidRPr="001D386E" w:rsidRDefault="00F200B8" w:rsidP="00F200B8">
            <w:pPr>
              <w:pStyle w:val="TAC"/>
              <w:rPr>
                <w:lang w:eastAsia="zh-CN"/>
              </w:rPr>
            </w:pPr>
            <w:r w:rsidRPr="001D386E">
              <w:rPr>
                <w:rFonts w:eastAsia="SimSun"/>
                <w:lang w:eastAsia="zh-CN"/>
              </w:rPr>
              <w:t>CA_7-32-46</w:t>
            </w:r>
          </w:p>
        </w:tc>
        <w:tc>
          <w:tcPr>
            <w:tcW w:w="2268" w:type="dxa"/>
            <w:tcBorders>
              <w:top w:val="single" w:sz="4" w:space="0" w:color="auto"/>
              <w:left w:val="single" w:sz="4" w:space="0" w:color="auto"/>
              <w:bottom w:val="single" w:sz="4" w:space="0" w:color="auto"/>
              <w:right w:val="single" w:sz="4" w:space="0" w:color="auto"/>
            </w:tcBorders>
            <w:vAlign w:val="center"/>
          </w:tcPr>
          <w:p w14:paraId="3BE2A611" w14:textId="77777777" w:rsidR="00F200B8" w:rsidRPr="001D386E" w:rsidRDefault="00F200B8" w:rsidP="00F200B8">
            <w:pPr>
              <w:pStyle w:val="TAC"/>
              <w:rPr>
                <w:lang w:val="en-US" w:eastAsia="zh-CN"/>
              </w:rPr>
            </w:pPr>
            <w:r w:rsidRPr="001D386E">
              <w:rPr>
                <w:szCs w:val="18"/>
                <w:lang w:val="en-US"/>
              </w:rPr>
              <w:t>7</w:t>
            </w:r>
          </w:p>
        </w:tc>
        <w:tc>
          <w:tcPr>
            <w:tcW w:w="1990" w:type="dxa"/>
            <w:tcBorders>
              <w:top w:val="single" w:sz="4" w:space="0" w:color="auto"/>
              <w:left w:val="single" w:sz="4" w:space="0" w:color="auto"/>
              <w:bottom w:val="single" w:sz="4" w:space="0" w:color="auto"/>
              <w:right w:val="single" w:sz="4" w:space="0" w:color="auto"/>
            </w:tcBorders>
            <w:vAlign w:val="center"/>
          </w:tcPr>
          <w:p w14:paraId="0109B78A" w14:textId="77777777" w:rsidR="00F200B8" w:rsidRPr="001D386E" w:rsidRDefault="00F200B8" w:rsidP="00F200B8">
            <w:pPr>
              <w:pStyle w:val="TAC"/>
              <w:rPr>
                <w:lang w:val="en-US" w:eastAsia="zh-CN"/>
              </w:rPr>
            </w:pPr>
            <w:r w:rsidRPr="001D386E">
              <w:rPr>
                <w:lang w:eastAsia="ja-JP"/>
              </w:rPr>
              <w:t>0.7</w:t>
            </w:r>
          </w:p>
        </w:tc>
      </w:tr>
      <w:tr w:rsidR="00F200B8" w:rsidRPr="001D386E" w14:paraId="73676857" w14:textId="77777777" w:rsidTr="00224EF0">
        <w:trPr>
          <w:trHeight w:val="74"/>
          <w:jc w:val="center"/>
        </w:trPr>
        <w:tc>
          <w:tcPr>
            <w:tcW w:w="1984" w:type="dxa"/>
            <w:tcBorders>
              <w:top w:val="single" w:sz="4" w:space="0" w:color="auto"/>
              <w:left w:val="single" w:sz="4" w:space="0" w:color="auto"/>
              <w:bottom w:val="nil"/>
              <w:right w:val="single" w:sz="4" w:space="0" w:color="auto"/>
            </w:tcBorders>
            <w:vAlign w:val="center"/>
          </w:tcPr>
          <w:p w14:paraId="724348E0" w14:textId="77777777" w:rsidR="00F200B8" w:rsidRPr="001D386E" w:rsidRDefault="00F200B8" w:rsidP="00F200B8">
            <w:pPr>
              <w:pStyle w:val="TAC"/>
            </w:pPr>
          </w:p>
        </w:tc>
        <w:tc>
          <w:tcPr>
            <w:tcW w:w="2268" w:type="dxa"/>
            <w:tcBorders>
              <w:top w:val="single" w:sz="4" w:space="0" w:color="auto"/>
              <w:left w:val="single" w:sz="4" w:space="0" w:color="auto"/>
              <w:bottom w:val="single" w:sz="4" w:space="0" w:color="auto"/>
              <w:right w:val="single" w:sz="4" w:space="0" w:color="auto"/>
            </w:tcBorders>
          </w:tcPr>
          <w:p w14:paraId="1A4FA4C0" w14:textId="77777777" w:rsidR="00F200B8" w:rsidRPr="001D386E" w:rsidRDefault="00F200B8" w:rsidP="00F200B8">
            <w:pPr>
              <w:pStyle w:val="TAC"/>
              <w:rPr>
                <w:lang w:val="en-US" w:eastAsia="zh-CN"/>
              </w:rPr>
            </w:pPr>
            <w:r>
              <w:rPr>
                <w:rFonts w:eastAsia="Malgun Gothic"/>
              </w:rPr>
              <w:t>7</w:t>
            </w:r>
          </w:p>
        </w:tc>
        <w:tc>
          <w:tcPr>
            <w:tcW w:w="1990" w:type="dxa"/>
            <w:tcBorders>
              <w:top w:val="single" w:sz="4" w:space="0" w:color="auto"/>
              <w:left w:val="single" w:sz="4" w:space="0" w:color="auto"/>
              <w:bottom w:val="single" w:sz="4" w:space="0" w:color="auto"/>
              <w:right w:val="single" w:sz="4" w:space="0" w:color="auto"/>
            </w:tcBorders>
          </w:tcPr>
          <w:p w14:paraId="7C701876" w14:textId="77777777" w:rsidR="00F200B8" w:rsidRPr="001D386E" w:rsidRDefault="00F200B8" w:rsidP="00F200B8">
            <w:pPr>
              <w:pStyle w:val="TAC"/>
              <w:rPr>
                <w:lang w:val="en-US" w:eastAsia="zh-CN"/>
              </w:rPr>
            </w:pPr>
            <w:r>
              <w:rPr>
                <w:rFonts w:eastAsia="Malgun Gothic"/>
              </w:rPr>
              <w:t>0.5</w:t>
            </w:r>
          </w:p>
        </w:tc>
      </w:tr>
      <w:tr w:rsidR="00F200B8" w:rsidRPr="001D386E" w14:paraId="6C6C698E" w14:textId="77777777" w:rsidTr="00224EF0">
        <w:trPr>
          <w:trHeight w:val="74"/>
          <w:jc w:val="center"/>
        </w:trPr>
        <w:tc>
          <w:tcPr>
            <w:tcW w:w="1984" w:type="dxa"/>
            <w:tcBorders>
              <w:top w:val="nil"/>
              <w:left w:val="single" w:sz="4" w:space="0" w:color="auto"/>
              <w:bottom w:val="nil"/>
              <w:right w:val="single" w:sz="4" w:space="0" w:color="auto"/>
            </w:tcBorders>
            <w:vAlign w:val="center"/>
          </w:tcPr>
          <w:p w14:paraId="611ACD03" w14:textId="77777777" w:rsidR="00F200B8" w:rsidRPr="001D386E" w:rsidRDefault="00F200B8" w:rsidP="00F200B8">
            <w:pPr>
              <w:pStyle w:val="TAC"/>
            </w:pPr>
            <w:r>
              <w:t>CA_</w:t>
            </w:r>
            <w:r>
              <w:rPr>
                <w:rFonts w:eastAsia="Malgun Gothic"/>
              </w:rPr>
              <w:t>7</w:t>
            </w:r>
            <w:r>
              <w:t>-</w:t>
            </w:r>
            <w:r>
              <w:rPr>
                <w:rFonts w:eastAsia="Malgun Gothic"/>
              </w:rPr>
              <w:t>38</w:t>
            </w:r>
            <w:r>
              <w:t>-66</w:t>
            </w:r>
          </w:p>
        </w:tc>
        <w:tc>
          <w:tcPr>
            <w:tcW w:w="2268" w:type="dxa"/>
            <w:tcBorders>
              <w:top w:val="single" w:sz="4" w:space="0" w:color="auto"/>
              <w:left w:val="single" w:sz="4" w:space="0" w:color="auto"/>
              <w:bottom w:val="single" w:sz="4" w:space="0" w:color="auto"/>
              <w:right w:val="single" w:sz="4" w:space="0" w:color="auto"/>
            </w:tcBorders>
          </w:tcPr>
          <w:p w14:paraId="5C37CC39" w14:textId="77777777" w:rsidR="00F200B8" w:rsidRPr="001D386E" w:rsidRDefault="00F200B8" w:rsidP="00F200B8">
            <w:pPr>
              <w:pStyle w:val="TAC"/>
              <w:rPr>
                <w:lang w:val="en-US" w:eastAsia="zh-CN"/>
              </w:rPr>
            </w:pPr>
            <w:r>
              <w:rPr>
                <w:rFonts w:eastAsia="Malgun Gothic"/>
              </w:rPr>
              <w:t>38</w:t>
            </w:r>
          </w:p>
        </w:tc>
        <w:tc>
          <w:tcPr>
            <w:tcW w:w="1990" w:type="dxa"/>
            <w:tcBorders>
              <w:top w:val="single" w:sz="4" w:space="0" w:color="auto"/>
              <w:left w:val="single" w:sz="4" w:space="0" w:color="auto"/>
              <w:bottom w:val="single" w:sz="4" w:space="0" w:color="auto"/>
              <w:right w:val="single" w:sz="4" w:space="0" w:color="auto"/>
            </w:tcBorders>
          </w:tcPr>
          <w:p w14:paraId="63A28244" w14:textId="77777777" w:rsidR="00F200B8" w:rsidRPr="001D386E" w:rsidRDefault="00F200B8" w:rsidP="00F200B8">
            <w:pPr>
              <w:pStyle w:val="TAC"/>
              <w:rPr>
                <w:lang w:val="en-US" w:eastAsia="zh-CN"/>
              </w:rPr>
            </w:pPr>
            <w:r>
              <w:rPr>
                <w:rFonts w:eastAsia="Malgun Gothic"/>
              </w:rPr>
              <w:t>0.5</w:t>
            </w:r>
          </w:p>
        </w:tc>
      </w:tr>
      <w:tr w:rsidR="00F200B8" w:rsidRPr="001D386E" w14:paraId="5D8BC976" w14:textId="77777777" w:rsidTr="00224EF0">
        <w:trPr>
          <w:trHeight w:val="74"/>
          <w:jc w:val="center"/>
        </w:trPr>
        <w:tc>
          <w:tcPr>
            <w:tcW w:w="1984" w:type="dxa"/>
            <w:tcBorders>
              <w:top w:val="nil"/>
              <w:left w:val="single" w:sz="4" w:space="0" w:color="auto"/>
              <w:bottom w:val="single" w:sz="4" w:space="0" w:color="auto"/>
              <w:right w:val="single" w:sz="4" w:space="0" w:color="auto"/>
            </w:tcBorders>
            <w:vAlign w:val="center"/>
          </w:tcPr>
          <w:p w14:paraId="161A5A49" w14:textId="77777777" w:rsidR="00F200B8" w:rsidRPr="001D386E" w:rsidRDefault="00F200B8" w:rsidP="00F200B8">
            <w:pPr>
              <w:pStyle w:val="TAC"/>
            </w:pPr>
          </w:p>
        </w:tc>
        <w:tc>
          <w:tcPr>
            <w:tcW w:w="2268" w:type="dxa"/>
            <w:tcBorders>
              <w:top w:val="single" w:sz="4" w:space="0" w:color="auto"/>
              <w:left w:val="single" w:sz="4" w:space="0" w:color="auto"/>
              <w:bottom w:val="single" w:sz="4" w:space="0" w:color="auto"/>
              <w:right w:val="single" w:sz="4" w:space="0" w:color="auto"/>
            </w:tcBorders>
          </w:tcPr>
          <w:p w14:paraId="0C065300" w14:textId="77777777" w:rsidR="00F200B8" w:rsidRPr="001D386E" w:rsidRDefault="00F200B8" w:rsidP="00F200B8">
            <w:pPr>
              <w:pStyle w:val="TAC"/>
              <w:rPr>
                <w:lang w:val="en-US" w:eastAsia="zh-CN"/>
              </w:rPr>
            </w:pPr>
            <w:r>
              <w:rPr>
                <w:rFonts w:eastAsia="Malgun Gothic"/>
              </w:rPr>
              <w:t>66</w:t>
            </w:r>
          </w:p>
        </w:tc>
        <w:tc>
          <w:tcPr>
            <w:tcW w:w="1990" w:type="dxa"/>
            <w:tcBorders>
              <w:top w:val="single" w:sz="4" w:space="0" w:color="auto"/>
              <w:left w:val="single" w:sz="4" w:space="0" w:color="auto"/>
              <w:bottom w:val="single" w:sz="4" w:space="0" w:color="auto"/>
              <w:right w:val="single" w:sz="4" w:space="0" w:color="auto"/>
            </w:tcBorders>
          </w:tcPr>
          <w:p w14:paraId="69AAEE7B" w14:textId="77777777" w:rsidR="00F200B8" w:rsidRPr="001D386E" w:rsidRDefault="00F200B8" w:rsidP="00F200B8">
            <w:pPr>
              <w:pStyle w:val="TAC"/>
              <w:rPr>
                <w:lang w:val="en-US" w:eastAsia="zh-CN"/>
              </w:rPr>
            </w:pPr>
            <w:r>
              <w:rPr>
                <w:rFonts w:eastAsia="Malgun Gothic"/>
              </w:rPr>
              <w:t>0.5</w:t>
            </w:r>
          </w:p>
        </w:tc>
      </w:tr>
      <w:tr w:rsidR="00F200B8" w:rsidRPr="001D386E" w14:paraId="248D97F9" w14:textId="77777777" w:rsidTr="00224EF0">
        <w:trPr>
          <w:trHeight w:val="7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6BC9978" w14:textId="77777777" w:rsidR="00F200B8" w:rsidRPr="001D386E" w:rsidRDefault="00F200B8" w:rsidP="00F200B8">
            <w:pPr>
              <w:pStyle w:val="TAC"/>
            </w:pPr>
            <w:r w:rsidRPr="001D386E">
              <w:t>CA_</w:t>
            </w:r>
            <w:r w:rsidRPr="001D386E">
              <w:rPr>
                <w:lang w:eastAsia="zh-CN"/>
              </w:rPr>
              <w:t>7-46-66</w:t>
            </w:r>
          </w:p>
        </w:tc>
        <w:tc>
          <w:tcPr>
            <w:tcW w:w="2268" w:type="dxa"/>
            <w:tcBorders>
              <w:top w:val="single" w:sz="4" w:space="0" w:color="auto"/>
              <w:left w:val="single" w:sz="4" w:space="0" w:color="auto"/>
              <w:bottom w:val="single" w:sz="4" w:space="0" w:color="auto"/>
              <w:right w:val="single" w:sz="4" w:space="0" w:color="auto"/>
            </w:tcBorders>
            <w:hideMark/>
          </w:tcPr>
          <w:p w14:paraId="1C587620" w14:textId="77777777" w:rsidR="00F200B8" w:rsidRPr="001D386E" w:rsidRDefault="00F200B8" w:rsidP="00F200B8">
            <w:pPr>
              <w:pStyle w:val="TAC"/>
              <w:rPr>
                <w:lang w:val="en-US" w:eastAsia="zh-CN"/>
              </w:rPr>
            </w:pPr>
            <w:r w:rsidRPr="001D386E">
              <w:rPr>
                <w:lang w:val="en-US" w:eastAsia="zh-CN"/>
              </w:rPr>
              <w:t>7</w:t>
            </w:r>
          </w:p>
        </w:tc>
        <w:tc>
          <w:tcPr>
            <w:tcW w:w="1990" w:type="dxa"/>
            <w:tcBorders>
              <w:top w:val="single" w:sz="4" w:space="0" w:color="auto"/>
              <w:left w:val="single" w:sz="4" w:space="0" w:color="auto"/>
              <w:bottom w:val="single" w:sz="4" w:space="0" w:color="auto"/>
              <w:right w:val="single" w:sz="4" w:space="0" w:color="auto"/>
            </w:tcBorders>
            <w:hideMark/>
          </w:tcPr>
          <w:p w14:paraId="08B861D3" w14:textId="77777777" w:rsidR="00F200B8" w:rsidRPr="001D386E" w:rsidRDefault="00F200B8" w:rsidP="00F200B8">
            <w:pPr>
              <w:pStyle w:val="TAC"/>
              <w:rPr>
                <w:lang w:val="en-US" w:eastAsia="zh-CN"/>
              </w:rPr>
            </w:pPr>
            <w:r w:rsidRPr="001D386E">
              <w:rPr>
                <w:lang w:val="en-US" w:eastAsia="zh-CN"/>
              </w:rPr>
              <w:t>0.5</w:t>
            </w:r>
          </w:p>
        </w:tc>
      </w:tr>
      <w:tr w:rsidR="00F200B8" w:rsidRPr="001D386E" w14:paraId="073FB52F"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70BE766" w14:textId="77777777" w:rsidR="00F200B8" w:rsidRPr="001D386E" w:rsidRDefault="00F200B8" w:rsidP="00F200B8">
            <w:pPr>
              <w:pStyle w:val="TAC"/>
            </w:pPr>
          </w:p>
        </w:tc>
        <w:tc>
          <w:tcPr>
            <w:tcW w:w="2268" w:type="dxa"/>
            <w:tcBorders>
              <w:top w:val="single" w:sz="4" w:space="0" w:color="auto"/>
              <w:left w:val="single" w:sz="4" w:space="0" w:color="auto"/>
              <w:bottom w:val="single" w:sz="4" w:space="0" w:color="auto"/>
              <w:right w:val="single" w:sz="4" w:space="0" w:color="auto"/>
            </w:tcBorders>
            <w:hideMark/>
          </w:tcPr>
          <w:p w14:paraId="4EB919E2" w14:textId="77777777" w:rsidR="00F200B8" w:rsidRPr="001D386E" w:rsidRDefault="00F200B8" w:rsidP="00F200B8">
            <w:pPr>
              <w:pStyle w:val="TAC"/>
              <w:rPr>
                <w:lang w:val="en-US" w:eastAsia="zh-CN"/>
              </w:rPr>
            </w:pPr>
            <w:r w:rsidRPr="001D386E">
              <w:rPr>
                <w:lang w:val="en-US" w:eastAsia="zh-CN"/>
              </w:rPr>
              <w:t>66</w:t>
            </w:r>
          </w:p>
        </w:tc>
        <w:tc>
          <w:tcPr>
            <w:tcW w:w="1990" w:type="dxa"/>
            <w:tcBorders>
              <w:top w:val="single" w:sz="4" w:space="0" w:color="auto"/>
              <w:left w:val="single" w:sz="4" w:space="0" w:color="auto"/>
              <w:bottom w:val="single" w:sz="4" w:space="0" w:color="auto"/>
              <w:right w:val="single" w:sz="4" w:space="0" w:color="auto"/>
            </w:tcBorders>
            <w:hideMark/>
          </w:tcPr>
          <w:p w14:paraId="2E22C72C" w14:textId="77777777" w:rsidR="00F200B8" w:rsidRPr="001D386E" w:rsidRDefault="00F200B8" w:rsidP="00F200B8">
            <w:pPr>
              <w:pStyle w:val="TAC"/>
              <w:rPr>
                <w:lang w:val="en-US" w:eastAsia="zh-CN"/>
              </w:rPr>
            </w:pPr>
            <w:r w:rsidRPr="001D386E">
              <w:rPr>
                <w:lang w:val="en-US" w:eastAsia="zh-CN"/>
              </w:rPr>
              <w:t>0.5</w:t>
            </w:r>
          </w:p>
        </w:tc>
      </w:tr>
      <w:tr w:rsidR="00F200B8" w:rsidRPr="001D386E" w14:paraId="58208C52" w14:textId="77777777" w:rsidTr="00224EF0">
        <w:trPr>
          <w:trHeight w:val="74"/>
          <w:jc w:val="center"/>
        </w:trPr>
        <w:tc>
          <w:tcPr>
            <w:tcW w:w="1984" w:type="dxa"/>
            <w:vMerge w:val="restart"/>
            <w:vAlign w:val="center"/>
          </w:tcPr>
          <w:p w14:paraId="32168984" w14:textId="77777777" w:rsidR="00F200B8" w:rsidRPr="001D386E" w:rsidRDefault="00F200B8" w:rsidP="00F200B8">
            <w:pPr>
              <w:pStyle w:val="TAC"/>
              <w:rPr>
                <w:rFonts w:cs="Arial"/>
                <w:lang w:eastAsia="ja-JP"/>
              </w:rPr>
            </w:pPr>
            <w:r w:rsidRPr="001D386E">
              <w:t>CA_</w:t>
            </w:r>
            <w:r w:rsidRPr="001D386E">
              <w:rPr>
                <w:rFonts w:eastAsia="Malgun Gothic" w:hint="eastAsia"/>
              </w:rPr>
              <w:t>8</w:t>
            </w:r>
            <w:r w:rsidRPr="001D386E">
              <w:t>-</w:t>
            </w:r>
            <w:r w:rsidRPr="001D386E">
              <w:rPr>
                <w:rFonts w:eastAsia="Malgun Gothic" w:hint="eastAsia"/>
              </w:rPr>
              <w:t>11</w:t>
            </w:r>
            <w:r w:rsidRPr="001D386E">
              <w:t>-2</w:t>
            </w:r>
            <w:r w:rsidRPr="001D386E">
              <w:rPr>
                <w:rFonts w:eastAsia="Malgun Gothic" w:hint="eastAsia"/>
              </w:rPr>
              <w:t>8</w:t>
            </w:r>
            <w:r w:rsidRPr="001D386E">
              <w:rPr>
                <w:vertAlign w:val="superscript"/>
              </w:rPr>
              <w:t>17</w:t>
            </w:r>
          </w:p>
        </w:tc>
        <w:tc>
          <w:tcPr>
            <w:tcW w:w="2268" w:type="dxa"/>
            <w:tcBorders>
              <w:top w:val="single" w:sz="4" w:space="0" w:color="auto"/>
            </w:tcBorders>
          </w:tcPr>
          <w:p w14:paraId="25A664B2" w14:textId="77777777" w:rsidR="00F200B8" w:rsidRPr="001D386E" w:rsidRDefault="00F200B8" w:rsidP="00F200B8">
            <w:pPr>
              <w:pStyle w:val="TAC"/>
              <w:rPr>
                <w:rFonts w:cs="Arial"/>
                <w:lang w:eastAsia="ja-JP"/>
              </w:rPr>
            </w:pPr>
            <w:r w:rsidRPr="001D386E">
              <w:rPr>
                <w:rFonts w:eastAsia="Malgun Gothic" w:hint="eastAsia"/>
              </w:rPr>
              <w:t>8</w:t>
            </w:r>
          </w:p>
        </w:tc>
        <w:tc>
          <w:tcPr>
            <w:tcW w:w="1990" w:type="dxa"/>
            <w:tcBorders>
              <w:top w:val="single" w:sz="4" w:space="0" w:color="auto"/>
            </w:tcBorders>
          </w:tcPr>
          <w:p w14:paraId="7B71CF09" w14:textId="77777777" w:rsidR="00F200B8" w:rsidRPr="001D386E" w:rsidRDefault="00F200B8" w:rsidP="00F200B8">
            <w:pPr>
              <w:pStyle w:val="TAC"/>
              <w:rPr>
                <w:rFonts w:cs="Arial"/>
                <w:lang w:eastAsia="zh-CN"/>
              </w:rPr>
            </w:pPr>
            <w:r w:rsidRPr="001D386E">
              <w:rPr>
                <w:rFonts w:eastAsia="Malgun Gothic"/>
              </w:rPr>
              <w:t>0.6</w:t>
            </w:r>
          </w:p>
        </w:tc>
      </w:tr>
      <w:tr w:rsidR="00F200B8" w:rsidRPr="001D386E" w14:paraId="45164DF3" w14:textId="77777777" w:rsidTr="00224EF0">
        <w:trPr>
          <w:trHeight w:val="74"/>
          <w:jc w:val="center"/>
        </w:trPr>
        <w:tc>
          <w:tcPr>
            <w:tcW w:w="1984" w:type="dxa"/>
            <w:vMerge/>
            <w:vAlign w:val="center"/>
          </w:tcPr>
          <w:p w14:paraId="73B40FF6" w14:textId="77777777" w:rsidR="00F200B8" w:rsidRPr="001D386E" w:rsidRDefault="00F200B8" w:rsidP="00F200B8">
            <w:pPr>
              <w:pStyle w:val="TAC"/>
              <w:rPr>
                <w:rFonts w:cs="Arial"/>
                <w:lang w:eastAsia="ja-JP"/>
              </w:rPr>
            </w:pPr>
          </w:p>
        </w:tc>
        <w:tc>
          <w:tcPr>
            <w:tcW w:w="2268" w:type="dxa"/>
            <w:tcBorders>
              <w:top w:val="single" w:sz="4" w:space="0" w:color="auto"/>
            </w:tcBorders>
          </w:tcPr>
          <w:p w14:paraId="5DD538F7" w14:textId="77777777" w:rsidR="00F200B8" w:rsidRPr="001D386E" w:rsidRDefault="00F200B8" w:rsidP="00F200B8">
            <w:pPr>
              <w:pStyle w:val="TAC"/>
              <w:rPr>
                <w:rFonts w:cs="Arial"/>
                <w:lang w:eastAsia="ja-JP"/>
              </w:rPr>
            </w:pPr>
            <w:r w:rsidRPr="001D386E">
              <w:rPr>
                <w:rFonts w:eastAsia="Malgun Gothic" w:hint="eastAsia"/>
              </w:rPr>
              <w:t>11</w:t>
            </w:r>
          </w:p>
        </w:tc>
        <w:tc>
          <w:tcPr>
            <w:tcW w:w="1990" w:type="dxa"/>
            <w:tcBorders>
              <w:top w:val="single" w:sz="4" w:space="0" w:color="auto"/>
            </w:tcBorders>
          </w:tcPr>
          <w:p w14:paraId="57F74B73" w14:textId="77777777" w:rsidR="00F200B8" w:rsidRPr="001D386E" w:rsidRDefault="00F200B8" w:rsidP="00F200B8">
            <w:pPr>
              <w:pStyle w:val="TAC"/>
              <w:rPr>
                <w:rFonts w:cs="Arial"/>
                <w:lang w:eastAsia="zh-CN"/>
              </w:rPr>
            </w:pPr>
            <w:r w:rsidRPr="001D386E">
              <w:rPr>
                <w:rFonts w:eastAsia="Malgun Gothic"/>
              </w:rPr>
              <w:t>0.4</w:t>
            </w:r>
          </w:p>
        </w:tc>
      </w:tr>
      <w:tr w:rsidR="00F200B8" w:rsidRPr="001D386E" w14:paraId="687015EC" w14:textId="77777777" w:rsidTr="00224EF0">
        <w:trPr>
          <w:trHeight w:val="74"/>
          <w:jc w:val="center"/>
        </w:trPr>
        <w:tc>
          <w:tcPr>
            <w:tcW w:w="1984" w:type="dxa"/>
            <w:vMerge/>
            <w:vAlign w:val="center"/>
          </w:tcPr>
          <w:p w14:paraId="03B92E96" w14:textId="77777777" w:rsidR="00F200B8" w:rsidRPr="001D386E" w:rsidRDefault="00F200B8" w:rsidP="00F200B8">
            <w:pPr>
              <w:pStyle w:val="TAC"/>
              <w:rPr>
                <w:rFonts w:cs="Arial"/>
                <w:lang w:eastAsia="ja-JP"/>
              </w:rPr>
            </w:pPr>
          </w:p>
        </w:tc>
        <w:tc>
          <w:tcPr>
            <w:tcW w:w="2268" w:type="dxa"/>
            <w:tcBorders>
              <w:top w:val="single" w:sz="4" w:space="0" w:color="auto"/>
            </w:tcBorders>
          </w:tcPr>
          <w:p w14:paraId="723CD2A8" w14:textId="77777777" w:rsidR="00F200B8" w:rsidRPr="001D386E" w:rsidRDefault="00F200B8" w:rsidP="00F200B8">
            <w:pPr>
              <w:pStyle w:val="TAC"/>
              <w:rPr>
                <w:rFonts w:cs="Arial"/>
                <w:lang w:eastAsia="ja-JP"/>
              </w:rPr>
            </w:pPr>
            <w:r w:rsidRPr="001D386E">
              <w:rPr>
                <w:rFonts w:eastAsia="Malgun Gothic"/>
              </w:rPr>
              <w:t>2</w:t>
            </w:r>
            <w:r w:rsidRPr="001D386E">
              <w:rPr>
                <w:rFonts w:eastAsia="Malgun Gothic" w:hint="eastAsia"/>
              </w:rPr>
              <w:t>8</w:t>
            </w:r>
          </w:p>
        </w:tc>
        <w:tc>
          <w:tcPr>
            <w:tcW w:w="1990" w:type="dxa"/>
            <w:tcBorders>
              <w:top w:val="single" w:sz="4" w:space="0" w:color="auto"/>
            </w:tcBorders>
          </w:tcPr>
          <w:p w14:paraId="226A70A4" w14:textId="77777777" w:rsidR="00F200B8" w:rsidRPr="001D386E" w:rsidRDefault="00F200B8" w:rsidP="00F200B8">
            <w:pPr>
              <w:pStyle w:val="TAC"/>
              <w:rPr>
                <w:rFonts w:cs="Arial"/>
                <w:lang w:eastAsia="zh-CN"/>
              </w:rPr>
            </w:pPr>
            <w:r w:rsidRPr="001D386E">
              <w:rPr>
                <w:rFonts w:eastAsia="Malgun Gothic"/>
              </w:rPr>
              <w:t>0.6</w:t>
            </w:r>
          </w:p>
        </w:tc>
      </w:tr>
      <w:tr w:rsidR="00F200B8" w:rsidRPr="00A2520C" w14:paraId="53BE3F27" w14:textId="77777777" w:rsidTr="00224EF0">
        <w:trPr>
          <w:trHeight w:val="74"/>
          <w:jc w:val="center"/>
        </w:trPr>
        <w:tc>
          <w:tcPr>
            <w:tcW w:w="1984" w:type="dxa"/>
            <w:vMerge w:val="restart"/>
            <w:vAlign w:val="center"/>
          </w:tcPr>
          <w:p w14:paraId="2F05F07A" w14:textId="77777777" w:rsidR="00F200B8" w:rsidRPr="00A2520C" w:rsidRDefault="00F200B8" w:rsidP="00F200B8">
            <w:pPr>
              <w:pStyle w:val="TAC"/>
              <w:rPr>
                <w:rFonts w:cs="Arial"/>
                <w:lang w:eastAsia="ja-JP"/>
              </w:rPr>
            </w:pPr>
            <w:r w:rsidRPr="00A2520C">
              <w:rPr>
                <w:rFonts w:cs="Arial"/>
              </w:rPr>
              <w:t>CA_8-11-42</w:t>
            </w:r>
          </w:p>
        </w:tc>
        <w:tc>
          <w:tcPr>
            <w:tcW w:w="2268" w:type="dxa"/>
            <w:tcBorders>
              <w:top w:val="single" w:sz="4" w:space="0" w:color="auto"/>
            </w:tcBorders>
          </w:tcPr>
          <w:p w14:paraId="11E747D3" w14:textId="77777777" w:rsidR="00F200B8" w:rsidRPr="00A2520C" w:rsidRDefault="00F200B8" w:rsidP="00F200B8">
            <w:pPr>
              <w:pStyle w:val="TAC"/>
              <w:rPr>
                <w:rFonts w:eastAsia="Malgun Gothic" w:cs="Arial"/>
              </w:rPr>
            </w:pPr>
            <w:r w:rsidRPr="00A2520C">
              <w:rPr>
                <w:rFonts w:eastAsia="Malgun Gothic" w:cs="Arial"/>
              </w:rPr>
              <w:t>8</w:t>
            </w:r>
          </w:p>
        </w:tc>
        <w:tc>
          <w:tcPr>
            <w:tcW w:w="1990" w:type="dxa"/>
            <w:tcBorders>
              <w:top w:val="single" w:sz="4" w:space="0" w:color="auto"/>
            </w:tcBorders>
          </w:tcPr>
          <w:p w14:paraId="70BB1269" w14:textId="77777777" w:rsidR="00F200B8" w:rsidRPr="00A2520C" w:rsidRDefault="00F200B8" w:rsidP="00F200B8">
            <w:pPr>
              <w:pStyle w:val="TAC"/>
              <w:rPr>
                <w:rFonts w:cs="Arial"/>
                <w:lang w:eastAsia="zh-CN"/>
              </w:rPr>
            </w:pPr>
            <w:r w:rsidRPr="00A2520C">
              <w:rPr>
                <w:rFonts w:cs="Arial"/>
                <w:lang w:eastAsia="zh-CN"/>
              </w:rPr>
              <w:t>0.6</w:t>
            </w:r>
          </w:p>
        </w:tc>
      </w:tr>
      <w:tr w:rsidR="00F200B8" w:rsidRPr="00A2520C" w14:paraId="63951936" w14:textId="77777777" w:rsidTr="00224EF0">
        <w:trPr>
          <w:trHeight w:val="74"/>
          <w:jc w:val="center"/>
        </w:trPr>
        <w:tc>
          <w:tcPr>
            <w:tcW w:w="1984" w:type="dxa"/>
            <w:vMerge/>
            <w:vAlign w:val="center"/>
          </w:tcPr>
          <w:p w14:paraId="4489A27E" w14:textId="77777777" w:rsidR="00F200B8" w:rsidRPr="00A2520C" w:rsidRDefault="00F200B8" w:rsidP="00F200B8">
            <w:pPr>
              <w:pStyle w:val="TAC"/>
              <w:rPr>
                <w:rFonts w:cs="Arial"/>
                <w:lang w:eastAsia="ja-JP"/>
              </w:rPr>
            </w:pPr>
          </w:p>
        </w:tc>
        <w:tc>
          <w:tcPr>
            <w:tcW w:w="2268" w:type="dxa"/>
            <w:tcBorders>
              <w:top w:val="single" w:sz="4" w:space="0" w:color="auto"/>
            </w:tcBorders>
          </w:tcPr>
          <w:p w14:paraId="6F2BA81E" w14:textId="77777777" w:rsidR="00F200B8" w:rsidRPr="00A2520C" w:rsidRDefault="00F200B8" w:rsidP="00F200B8">
            <w:pPr>
              <w:pStyle w:val="TAC"/>
              <w:rPr>
                <w:rFonts w:eastAsia="Malgun Gothic" w:cs="Arial"/>
              </w:rPr>
            </w:pPr>
            <w:r w:rsidRPr="00A2520C">
              <w:rPr>
                <w:rFonts w:eastAsia="Malgun Gothic" w:cs="Arial"/>
              </w:rPr>
              <w:t>11</w:t>
            </w:r>
          </w:p>
        </w:tc>
        <w:tc>
          <w:tcPr>
            <w:tcW w:w="1990" w:type="dxa"/>
            <w:tcBorders>
              <w:top w:val="single" w:sz="4" w:space="0" w:color="auto"/>
            </w:tcBorders>
          </w:tcPr>
          <w:p w14:paraId="78DD79C3" w14:textId="77777777" w:rsidR="00F200B8" w:rsidRPr="00A2520C" w:rsidRDefault="00F200B8" w:rsidP="00F200B8">
            <w:pPr>
              <w:pStyle w:val="TAC"/>
              <w:rPr>
                <w:rFonts w:cs="Arial"/>
                <w:lang w:eastAsia="zh-CN"/>
              </w:rPr>
            </w:pPr>
            <w:r w:rsidRPr="00A2520C">
              <w:rPr>
                <w:rFonts w:cs="Arial"/>
                <w:lang w:eastAsia="zh-CN"/>
              </w:rPr>
              <w:t>0.4</w:t>
            </w:r>
          </w:p>
        </w:tc>
      </w:tr>
      <w:tr w:rsidR="00F200B8" w:rsidRPr="00A2520C" w14:paraId="1227C261" w14:textId="77777777" w:rsidTr="00224EF0">
        <w:trPr>
          <w:trHeight w:val="74"/>
          <w:jc w:val="center"/>
        </w:trPr>
        <w:tc>
          <w:tcPr>
            <w:tcW w:w="1984" w:type="dxa"/>
            <w:vMerge/>
            <w:vAlign w:val="center"/>
          </w:tcPr>
          <w:p w14:paraId="69F511B1" w14:textId="77777777" w:rsidR="00F200B8" w:rsidRPr="00A2520C" w:rsidRDefault="00F200B8" w:rsidP="00F200B8">
            <w:pPr>
              <w:pStyle w:val="TAC"/>
              <w:rPr>
                <w:rFonts w:cs="Arial"/>
                <w:lang w:eastAsia="ja-JP"/>
              </w:rPr>
            </w:pPr>
          </w:p>
        </w:tc>
        <w:tc>
          <w:tcPr>
            <w:tcW w:w="2268" w:type="dxa"/>
            <w:tcBorders>
              <w:top w:val="single" w:sz="4" w:space="0" w:color="auto"/>
            </w:tcBorders>
          </w:tcPr>
          <w:p w14:paraId="79B4B4C6" w14:textId="77777777" w:rsidR="00F200B8" w:rsidRPr="00A2520C" w:rsidRDefault="00F200B8" w:rsidP="00F200B8">
            <w:pPr>
              <w:pStyle w:val="TAC"/>
              <w:rPr>
                <w:rFonts w:eastAsia="Malgun Gothic" w:cs="Arial"/>
              </w:rPr>
            </w:pPr>
            <w:r w:rsidRPr="00A2520C">
              <w:rPr>
                <w:rFonts w:eastAsia="Malgun Gothic" w:cs="Arial"/>
              </w:rPr>
              <w:t>42</w:t>
            </w:r>
          </w:p>
        </w:tc>
        <w:tc>
          <w:tcPr>
            <w:tcW w:w="1990" w:type="dxa"/>
            <w:tcBorders>
              <w:top w:val="single" w:sz="4" w:space="0" w:color="auto"/>
            </w:tcBorders>
          </w:tcPr>
          <w:p w14:paraId="24880B57" w14:textId="77777777" w:rsidR="00F200B8" w:rsidRPr="00A2520C" w:rsidRDefault="00F200B8" w:rsidP="00F200B8">
            <w:pPr>
              <w:pStyle w:val="TAC"/>
              <w:rPr>
                <w:rFonts w:cs="Arial"/>
                <w:lang w:eastAsia="zh-CN"/>
              </w:rPr>
            </w:pPr>
            <w:r w:rsidRPr="00A2520C">
              <w:rPr>
                <w:rFonts w:cs="Arial"/>
                <w:lang w:eastAsia="zh-CN"/>
              </w:rPr>
              <w:t>0.8</w:t>
            </w:r>
          </w:p>
        </w:tc>
      </w:tr>
      <w:tr w:rsidR="00F200B8" w:rsidRPr="001D386E" w14:paraId="2157F9D7" w14:textId="77777777" w:rsidTr="00224EF0">
        <w:trPr>
          <w:trHeight w:val="74"/>
          <w:jc w:val="center"/>
        </w:trPr>
        <w:tc>
          <w:tcPr>
            <w:tcW w:w="1984" w:type="dxa"/>
            <w:vMerge w:val="restart"/>
            <w:vAlign w:val="center"/>
          </w:tcPr>
          <w:p w14:paraId="1A58B871" w14:textId="77777777" w:rsidR="00F200B8" w:rsidRPr="001D386E" w:rsidRDefault="00F200B8" w:rsidP="00F200B8">
            <w:pPr>
              <w:pStyle w:val="TAC"/>
              <w:rPr>
                <w:rFonts w:cs="Arial"/>
                <w:lang w:eastAsia="ja-JP"/>
              </w:rPr>
            </w:pPr>
            <w:r w:rsidRPr="001D386E">
              <w:t>CA_</w:t>
            </w:r>
            <w:r w:rsidRPr="001D386E">
              <w:rPr>
                <w:lang w:eastAsia="ja-JP"/>
              </w:rPr>
              <w:t>8-20-28</w:t>
            </w:r>
          </w:p>
        </w:tc>
        <w:tc>
          <w:tcPr>
            <w:tcW w:w="2268" w:type="dxa"/>
            <w:tcBorders>
              <w:top w:val="single" w:sz="4" w:space="0" w:color="auto"/>
            </w:tcBorders>
            <w:vAlign w:val="center"/>
          </w:tcPr>
          <w:p w14:paraId="58A8792D" w14:textId="77777777" w:rsidR="00F200B8" w:rsidRPr="001D386E" w:rsidRDefault="00F200B8" w:rsidP="00F200B8">
            <w:pPr>
              <w:pStyle w:val="TAC"/>
              <w:rPr>
                <w:rFonts w:eastAsia="Malgun Gothic"/>
              </w:rPr>
            </w:pPr>
            <w:r w:rsidRPr="001D386E">
              <w:t>8</w:t>
            </w:r>
          </w:p>
        </w:tc>
        <w:tc>
          <w:tcPr>
            <w:tcW w:w="1990" w:type="dxa"/>
            <w:tcBorders>
              <w:top w:val="single" w:sz="4" w:space="0" w:color="auto"/>
            </w:tcBorders>
            <w:vAlign w:val="center"/>
          </w:tcPr>
          <w:p w14:paraId="523DA10B" w14:textId="77777777" w:rsidR="00F200B8" w:rsidRPr="001D386E" w:rsidRDefault="00F200B8" w:rsidP="00F200B8">
            <w:pPr>
              <w:pStyle w:val="TAC"/>
              <w:rPr>
                <w:rFonts w:eastAsia="Malgun Gothic"/>
              </w:rPr>
            </w:pPr>
            <w:r w:rsidRPr="001D386E">
              <w:t>0.6</w:t>
            </w:r>
          </w:p>
        </w:tc>
      </w:tr>
      <w:tr w:rsidR="00F200B8" w:rsidRPr="001D386E" w14:paraId="4C822CA6" w14:textId="77777777" w:rsidTr="00224EF0">
        <w:trPr>
          <w:trHeight w:val="74"/>
          <w:jc w:val="center"/>
        </w:trPr>
        <w:tc>
          <w:tcPr>
            <w:tcW w:w="1984" w:type="dxa"/>
            <w:vMerge/>
            <w:vAlign w:val="center"/>
          </w:tcPr>
          <w:p w14:paraId="47187496" w14:textId="77777777" w:rsidR="00F200B8" w:rsidRPr="001D386E" w:rsidRDefault="00F200B8" w:rsidP="00F200B8">
            <w:pPr>
              <w:pStyle w:val="TAC"/>
              <w:rPr>
                <w:rFonts w:cs="Arial"/>
                <w:lang w:eastAsia="ja-JP"/>
              </w:rPr>
            </w:pPr>
          </w:p>
        </w:tc>
        <w:tc>
          <w:tcPr>
            <w:tcW w:w="2268" w:type="dxa"/>
            <w:tcBorders>
              <w:top w:val="single" w:sz="4" w:space="0" w:color="auto"/>
            </w:tcBorders>
            <w:vAlign w:val="center"/>
          </w:tcPr>
          <w:p w14:paraId="103D8346" w14:textId="77777777" w:rsidR="00F200B8" w:rsidRPr="001D386E" w:rsidRDefault="00F200B8" w:rsidP="00F200B8">
            <w:pPr>
              <w:pStyle w:val="TAC"/>
              <w:rPr>
                <w:rFonts w:eastAsia="Malgun Gothic"/>
              </w:rPr>
            </w:pPr>
            <w:r w:rsidRPr="001D386E">
              <w:t>20</w:t>
            </w:r>
          </w:p>
        </w:tc>
        <w:tc>
          <w:tcPr>
            <w:tcW w:w="1990" w:type="dxa"/>
            <w:tcBorders>
              <w:top w:val="single" w:sz="4" w:space="0" w:color="auto"/>
            </w:tcBorders>
          </w:tcPr>
          <w:p w14:paraId="22E1D3AC" w14:textId="77777777" w:rsidR="00F200B8" w:rsidRPr="001D386E" w:rsidRDefault="00F200B8" w:rsidP="00F200B8">
            <w:pPr>
              <w:pStyle w:val="TAC"/>
              <w:rPr>
                <w:rFonts w:eastAsia="Malgun Gothic"/>
              </w:rPr>
            </w:pPr>
            <w:r w:rsidRPr="001D386E">
              <w:t>0.5</w:t>
            </w:r>
          </w:p>
        </w:tc>
      </w:tr>
      <w:tr w:rsidR="00F200B8" w:rsidRPr="001D386E" w14:paraId="25976F19" w14:textId="77777777" w:rsidTr="00224EF0">
        <w:trPr>
          <w:trHeight w:val="74"/>
          <w:jc w:val="center"/>
        </w:trPr>
        <w:tc>
          <w:tcPr>
            <w:tcW w:w="1984" w:type="dxa"/>
            <w:vMerge/>
            <w:vAlign w:val="center"/>
          </w:tcPr>
          <w:p w14:paraId="38F7BADD" w14:textId="77777777" w:rsidR="00F200B8" w:rsidRPr="001D386E" w:rsidRDefault="00F200B8" w:rsidP="00F200B8">
            <w:pPr>
              <w:pStyle w:val="TAC"/>
              <w:rPr>
                <w:rFonts w:cs="Arial"/>
                <w:lang w:eastAsia="ja-JP"/>
              </w:rPr>
            </w:pPr>
          </w:p>
        </w:tc>
        <w:tc>
          <w:tcPr>
            <w:tcW w:w="2268" w:type="dxa"/>
            <w:tcBorders>
              <w:top w:val="single" w:sz="4" w:space="0" w:color="auto"/>
            </w:tcBorders>
            <w:vAlign w:val="center"/>
          </w:tcPr>
          <w:p w14:paraId="12C892F8" w14:textId="77777777" w:rsidR="00F200B8" w:rsidRPr="001D386E" w:rsidRDefault="00F200B8" w:rsidP="00F200B8">
            <w:pPr>
              <w:pStyle w:val="TAC"/>
              <w:rPr>
                <w:rFonts w:eastAsia="Malgun Gothic"/>
              </w:rPr>
            </w:pPr>
            <w:r w:rsidRPr="001D386E">
              <w:t>28</w:t>
            </w:r>
          </w:p>
        </w:tc>
        <w:tc>
          <w:tcPr>
            <w:tcW w:w="1990" w:type="dxa"/>
            <w:tcBorders>
              <w:top w:val="single" w:sz="4" w:space="0" w:color="auto"/>
            </w:tcBorders>
          </w:tcPr>
          <w:p w14:paraId="33BAF00A" w14:textId="77777777" w:rsidR="00F200B8" w:rsidRPr="001D386E" w:rsidRDefault="00F200B8" w:rsidP="00F200B8">
            <w:pPr>
              <w:pStyle w:val="TAC"/>
              <w:rPr>
                <w:rFonts w:eastAsia="Malgun Gothic"/>
              </w:rPr>
            </w:pPr>
            <w:r w:rsidRPr="001D386E">
              <w:t>0.5</w:t>
            </w:r>
          </w:p>
        </w:tc>
      </w:tr>
      <w:tr w:rsidR="00F200B8" w:rsidRPr="009702FE" w14:paraId="6FD31798" w14:textId="77777777" w:rsidTr="00224EF0">
        <w:trPr>
          <w:trHeight w:val="74"/>
          <w:jc w:val="center"/>
        </w:trPr>
        <w:tc>
          <w:tcPr>
            <w:tcW w:w="1984" w:type="dxa"/>
            <w:tcBorders>
              <w:bottom w:val="nil"/>
            </w:tcBorders>
            <w:vAlign w:val="center"/>
          </w:tcPr>
          <w:p w14:paraId="3D8DE627" w14:textId="77777777" w:rsidR="00F200B8" w:rsidRPr="00497F3A" w:rsidRDefault="00F200B8" w:rsidP="00F200B8">
            <w:pPr>
              <w:pStyle w:val="TAC"/>
              <w:rPr>
                <w:rFonts w:cs="Arial"/>
              </w:rPr>
            </w:pPr>
            <w:r>
              <w:rPr>
                <w:rFonts w:cs="Arial" w:hint="eastAsia"/>
                <w:lang w:eastAsia="zh-CN"/>
              </w:rPr>
              <w:t>C</w:t>
            </w:r>
            <w:r>
              <w:rPr>
                <w:rFonts w:cs="Arial"/>
                <w:lang w:eastAsia="zh-CN"/>
              </w:rPr>
              <w:t>A_8-20-32</w:t>
            </w:r>
          </w:p>
        </w:tc>
        <w:tc>
          <w:tcPr>
            <w:tcW w:w="2268" w:type="dxa"/>
            <w:tcBorders>
              <w:top w:val="single" w:sz="4" w:space="0" w:color="auto"/>
            </w:tcBorders>
            <w:vAlign w:val="center"/>
          </w:tcPr>
          <w:p w14:paraId="07C3385E" w14:textId="77777777" w:rsidR="00F200B8" w:rsidRPr="00497F3A" w:rsidRDefault="00F200B8" w:rsidP="00F200B8">
            <w:pPr>
              <w:pStyle w:val="TAC"/>
              <w:rPr>
                <w:rFonts w:cs="Arial"/>
              </w:rPr>
            </w:pPr>
            <w:r>
              <w:rPr>
                <w:rFonts w:cs="Arial" w:hint="eastAsia"/>
                <w:lang w:eastAsia="zh-CN"/>
              </w:rPr>
              <w:t>8</w:t>
            </w:r>
          </w:p>
        </w:tc>
        <w:tc>
          <w:tcPr>
            <w:tcW w:w="1990" w:type="dxa"/>
            <w:tcBorders>
              <w:top w:val="single" w:sz="4" w:space="0" w:color="auto"/>
            </w:tcBorders>
          </w:tcPr>
          <w:p w14:paraId="67562B96" w14:textId="77777777" w:rsidR="00F200B8" w:rsidRDefault="00F200B8" w:rsidP="00F200B8">
            <w:pPr>
              <w:pStyle w:val="TAC"/>
              <w:rPr>
                <w:rFonts w:cs="Arial"/>
              </w:rPr>
            </w:pPr>
            <w:r>
              <w:rPr>
                <w:rFonts w:cs="Arial" w:hint="eastAsia"/>
                <w:lang w:eastAsia="zh-CN"/>
              </w:rPr>
              <w:t>0</w:t>
            </w:r>
            <w:r>
              <w:rPr>
                <w:rFonts w:cs="Arial"/>
                <w:lang w:eastAsia="zh-CN"/>
              </w:rPr>
              <w:t>.4</w:t>
            </w:r>
          </w:p>
        </w:tc>
      </w:tr>
      <w:tr w:rsidR="00F200B8" w:rsidRPr="009702FE" w14:paraId="3D382C78" w14:textId="77777777" w:rsidTr="00224EF0">
        <w:trPr>
          <w:trHeight w:val="74"/>
          <w:jc w:val="center"/>
        </w:trPr>
        <w:tc>
          <w:tcPr>
            <w:tcW w:w="1984" w:type="dxa"/>
            <w:tcBorders>
              <w:top w:val="nil"/>
            </w:tcBorders>
            <w:vAlign w:val="center"/>
          </w:tcPr>
          <w:p w14:paraId="103D16F6" w14:textId="77777777" w:rsidR="00F200B8" w:rsidRPr="00497F3A" w:rsidRDefault="00F200B8" w:rsidP="00F200B8">
            <w:pPr>
              <w:pStyle w:val="TAC"/>
              <w:rPr>
                <w:rFonts w:cs="Arial"/>
              </w:rPr>
            </w:pPr>
          </w:p>
        </w:tc>
        <w:tc>
          <w:tcPr>
            <w:tcW w:w="2268" w:type="dxa"/>
            <w:tcBorders>
              <w:top w:val="single" w:sz="4" w:space="0" w:color="auto"/>
            </w:tcBorders>
            <w:vAlign w:val="center"/>
          </w:tcPr>
          <w:p w14:paraId="12A68ED9" w14:textId="77777777" w:rsidR="00F200B8" w:rsidRPr="00497F3A" w:rsidRDefault="00F200B8" w:rsidP="00F200B8">
            <w:pPr>
              <w:pStyle w:val="TAC"/>
              <w:rPr>
                <w:rFonts w:cs="Arial"/>
              </w:rPr>
            </w:pPr>
            <w:r>
              <w:rPr>
                <w:rFonts w:cs="Arial" w:hint="eastAsia"/>
                <w:lang w:eastAsia="zh-CN"/>
              </w:rPr>
              <w:t>2</w:t>
            </w:r>
            <w:r>
              <w:rPr>
                <w:rFonts w:cs="Arial"/>
                <w:lang w:eastAsia="zh-CN"/>
              </w:rPr>
              <w:t>0</w:t>
            </w:r>
          </w:p>
        </w:tc>
        <w:tc>
          <w:tcPr>
            <w:tcW w:w="1990" w:type="dxa"/>
            <w:tcBorders>
              <w:top w:val="single" w:sz="4" w:space="0" w:color="auto"/>
            </w:tcBorders>
          </w:tcPr>
          <w:p w14:paraId="1AC2C625" w14:textId="77777777" w:rsidR="00F200B8" w:rsidRDefault="00F200B8" w:rsidP="00F200B8">
            <w:pPr>
              <w:pStyle w:val="TAC"/>
              <w:rPr>
                <w:rFonts w:cs="Arial"/>
              </w:rPr>
            </w:pPr>
            <w:r>
              <w:rPr>
                <w:rFonts w:cs="Arial" w:hint="eastAsia"/>
                <w:lang w:eastAsia="zh-CN"/>
              </w:rPr>
              <w:t>0</w:t>
            </w:r>
            <w:r>
              <w:rPr>
                <w:rFonts w:cs="Arial"/>
                <w:lang w:eastAsia="zh-CN"/>
              </w:rPr>
              <w:t>.4</w:t>
            </w:r>
          </w:p>
        </w:tc>
      </w:tr>
      <w:tr w:rsidR="00F200B8" w:rsidRPr="009702FE" w14:paraId="285E7B57" w14:textId="77777777" w:rsidTr="00224EF0">
        <w:trPr>
          <w:trHeight w:val="74"/>
          <w:jc w:val="center"/>
        </w:trPr>
        <w:tc>
          <w:tcPr>
            <w:tcW w:w="1984" w:type="dxa"/>
            <w:tcBorders>
              <w:bottom w:val="nil"/>
            </w:tcBorders>
            <w:vAlign w:val="center"/>
          </w:tcPr>
          <w:p w14:paraId="2F0EC5D2" w14:textId="77777777" w:rsidR="00F200B8" w:rsidRPr="009702FE" w:rsidRDefault="00F200B8" w:rsidP="00F200B8">
            <w:pPr>
              <w:pStyle w:val="TAC"/>
              <w:rPr>
                <w:rFonts w:cs="Arial"/>
                <w:lang w:eastAsia="ja-JP"/>
              </w:rPr>
            </w:pPr>
            <w:r w:rsidRPr="00497F3A">
              <w:rPr>
                <w:rFonts w:cs="Arial"/>
              </w:rPr>
              <w:t>CA_</w:t>
            </w:r>
            <w:r>
              <w:rPr>
                <w:rFonts w:cs="Arial"/>
                <w:lang w:eastAsia="ja-JP"/>
              </w:rPr>
              <w:t>8-20-3</w:t>
            </w:r>
            <w:r w:rsidRPr="00497F3A">
              <w:rPr>
                <w:rFonts w:cs="Arial"/>
                <w:lang w:eastAsia="ja-JP"/>
              </w:rPr>
              <w:t>8</w:t>
            </w:r>
          </w:p>
        </w:tc>
        <w:tc>
          <w:tcPr>
            <w:tcW w:w="2268" w:type="dxa"/>
            <w:tcBorders>
              <w:top w:val="single" w:sz="4" w:space="0" w:color="auto"/>
            </w:tcBorders>
            <w:vAlign w:val="center"/>
          </w:tcPr>
          <w:p w14:paraId="64C7D50A" w14:textId="77777777" w:rsidR="00F200B8" w:rsidRPr="009702FE" w:rsidRDefault="00F200B8" w:rsidP="00F200B8">
            <w:pPr>
              <w:pStyle w:val="TAC"/>
              <w:rPr>
                <w:rFonts w:cs="Arial"/>
              </w:rPr>
            </w:pPr>
            <w:r w:rsidRPr="00497F3A">
              <w:rPr>
                <w:rFonts w:cs="Arial"/>
              </w:rPr>
              <w:t>8</w:t>
            </w:r>
          </w:p>
        </w:tc>
        <w:tc>
          <w:tcPr>
            <w:tcW w:w="1990" w:type="dxa"/>
            <w:tcBorders>
              <w:top w:val="single" w:sz="4" w:space="0" w:color="auto"/>
            </w:tcBorders>
            <w:vAlign w:val="center"/>
          </w:tcPr>
          <w:p w14:paraId="6144D2F9" w14:textId="77777777" w:rsidR="00F200B8" w:rsidRPr="009702FE" w:rsidRDefault="00F200B8" w:rsidP="00F200B8">
            <w:pPr>
              <w:pStyle w:val="TAC"/>
              <w:rPr>
                <w:rFonts w:cs="Arial"/>
              </w:rPr>
            </w:pPr>
            <w:r>
              <w:rPr>
                <w:rFonts w:cs="Arial"/>
              </w:rPr>
              <w:t>0.4</w:t>
            </w:r>
          </w:p>
        </w:tc>
      </w:tr>
      <w:tr w:rsidR="00F200B8" w:rsidRPr="009702FE" w14:paraId="54CAE96F" w14:textId="77777777" w:rsidTr="00224EF0">
        <w:trPr>
          <w:trHeight w:val="74"/>
          <w:jc w:val="center"/>
        </w:trPr>
        <w:tc>
          <w:tcPr>
            <w:tcW w:w="1984" w:type="dxa"/>
            <w:vMerge w:val="restart"/>
            <w:tcBorders>
              <w:top w:val="nil"/>
            </w:tcBorders>
            <w:vAlign w:val="center"/>
          </w:tcPr>
          <w:p w14:paraId="4BAE8D20" w14:textId="77777777" w:rsidR="00F200B8" w:rsidRPr="009702FE" w:rsidRDefault="00F200B8" w:rsidP="00F200B8">
            <w:pPr>
              <w:pStyle w:val="TAC"/>
              <w:rPr>
                <w:rFonts w:cs="Arial"/>
                <w:lang w:eastAsia="ja-JP"/>
              </w:rPr>
            </w:pPr>
          </w:p>
        </w:tc>
        <w:tc>
          <w:tcPr>
            <w:tcW w:w="2268" w:type="dxa"/>
            <w:tcBorders>
              <w:top w:val="single" w:sz="4" w:space="0" w:color="auto"/>
            </w:tcBorders>
            <w:vAlign w:val="center"/>
          </w:tcPr>
          <w:p w14:paraId="0268DA46" w14:textId="77777777" w:rsidR="00F200B8" w:rsidRPr="009702FE" w:rsidRDefault="00F200B8" w:rsidP="00F200B8">
            <w:pPr>
              <w:pStyle w:val="TAC"/>
              <w:rPr>
                <w:rFonts w:cs="Arial"/>
              </w:rPr>
            </w:pPr>
            <w:r w:rsidRPr="00497F3A">
              <w:rPr>
                <w:rFonts w:cs="Arial"/>
              </w:rPr>
              <w:t>20</w:t>
            </w:r>
          </w:p>
        </w:tc>
        <w:tc>
          <w:tcPr>
            <w:tcW w:w="1990" w:type="dxa"/>
            <w:tcBorders>
              <w:top w:val="single" w:sz="4" w:space="0" w:color="auto"/>
            </w:tcBorders>
          </w:tcPr>
          <w:p w14:paraId="0B8A5426" w14:textId="77777777" w:rsidR="00F200B8" w:rsidRPr="009702FE" w:rsidRDefault="00F200B8" w:rsidP="00F200B8">
            <w:pPr>
              <w:pStyle w:val="TAC"/>
              <w:rPr>
                <w:rFonts w:cs="Arial"/>
              </w:rPr>
            </w:pPr>
            <w:r>
              <w:rPr>
                <w:rFonts w:cs="Arial"/>
              </w:rPr>
              <w:t>0.4</w:t>
            </w:r>
          </w:p>
        </w:tc>
      </w:tr>
      <w:tr w:rsidR="00F200B8" w:rsidRPr="009702FE" w14:paraId="12DAA5BC" w14:textId="77777777" w:rsidTr="00224EF0">
        <w:trPr>
          <w:trHeight w:val="74"/>
          <w:jc w:val="center"/>
        </w:trPr>
        <w:tc>
          <w:tcPr>
            <w:tcW w:w="1984" w:type="dxa"/>
            <w:vMerge/>
            <w:vAlign w:val="center"/>
          </w:tcPr>
          <w:p w14:paraId="076A1791" w14:textId="77777777" w:rsidR="00F200B8" w:rsidRPr="009702FE" w:rsidRDefault="00F200B8" w:rsidP="00F200B8">
            <w:pPr>
              <w:pStyle w:val="TAC"/>
              <w:rPr>
                <w:rFonts w:cs="Arial"/>
                <w:lang w:eastAsia="ja-JP"/>
              </w:rPr>
            </w:pPr>
          </w:p>
        </w:tc>
        <w:tc>
          <w:tcPr>
            <w:tcW w:w="2268" w:type="dxa"/>
            <w:tcBorders>
              <w:top w:val="single" w:sz="4" w:space="0" w:color="auto"/>
            </w:tcBorders>
            <w:vAlign w:val="center"/>
          </w:tcPr>
          <w:p w14:paraId="0C16CE7A" w14:textId="77777777" w:rsidR="00F200B8" w:rsidRPr="009702FE" w:rsidRDefault="00F200B8" w:rsidP="00F200B8">
            <w:pPr>
              <w:pStyle w:val="TAC"/>
              <w:rPr>
                <w:rFonts w:cs="Arial"/>
              </w:rPr>
            </w:pPr>
            <w:r>
              <w:rPr>
                <w:rFonts w:cs="Arial"/>
              </w:rPr>
              <w:t>3</w:t>
            </w:r>
            <w:r w:rsidRPr="00497F3A">
              <w:rPr>
                <w:rFonts w:cs="Arial"/>
              </w:rPr>
              <w:t>8</w:t>
            </w:r>
          </w:p>
        </w:tc>
        <w:tc>
          <w:tcPr>
            <w:tcW w:w="1990" w:type="dxa"/>
            <w:tcBorders>
              <w:top w:val="single" w:sz="4" w:space="0" w:color="auto"/>
            </w:tcBorders>
          </w:tcPr>
          <w:p w14:paraId="61FBC5A8" w14:textId="77777777" w:rsidR="00F200B8" w:rsidRPr="009702FE" w:rsidRDefault="00F200B8" w:rsidP="00F200B8">
            <w:pPr>
              <w:pStyle w:val="TAC"/>
              <w:rPr>
                <w:rFonts w:cs="Arial"/>
              </w:rPr>
            </w:pPr>
            <w:r>
              <w:rPr>
                <w:rFonts w:cs="Arial"/>
              </w:rPr>
              <w:t>0.3</w:t>
            </w:r>
          </w:p>
        </w:tc>
      </w:tr>
      <w:tr w:rsidR="00F200B8" w:rsidRPr="009702FE" w14:paraId="1580A806" w14:textId="77777777" w:rsidTr="00224EF0">
        <w:trPr>
          <w:trHeight w:val="74"/>
          <w:jc w:val="center"/>
        </w:trPr>
        <w:tc>
          <w:tcPr>
            <w:tcW w:w="1984" w:type="dxa"/>
            <w:tcBorders>
              <w:bottom w:val="nil"/>
            </w:tcBorders>
            <w:vAlign w:val="center"/>
          </w:tcPr>
          <w:p w14:paraId="6914DFC2" w14:textId="77777777" w:rsidR="00F200B8" w:rsidRPr="009702FE" w:rsidRDefault="00F200B8" w:rsidP="00F200B8">
            <w:pPr>
              <w:pStyle w:val="TAC"/>
              <w:rPr>
                <w:rFonts w:cs="Arial"/>
                <w:lang w:eastAsia="ja-JP"/>
              </w:rPr>
            </w:pPr>
            <w:r>
              <w:rPr>
                <w:rFonts w:cs="Arial" w:hint="eastAsia"/>
                <w:lang w:eastAsia="zh-CN"/>
              </w:rPr>
              <w:t>C</w:t>
            </w:r>
            <w:r>
              <w:rPr>
                <w:rFonts w:cs="Arial"/>
                <w:lang w:eastAsia="zh-CN"/>
              </w:rPr>
              <w:t>A_8-28-32</w:t>
            </w:r>
          </w:p>
        </w:tc>
        <w:tc>
          <w:tcPr>
            <w:tcW w:w="2268" w:type="dxa"/>
            <w:vMerge w:val="restart"/>
            <w:tcBorders>
              <w:top w:val="single" w:sz="4" w:space="0" w:color="auto"/>
            </w:tcBorders>
            <w:vAlign w:val="center"/>
          </w:tcPr>
          <w:p w14:paraId="60D8F3BC" w14:textId="77777777" w:rsidR="00F200B8" w:rsidRDefault="00F200B8" w:rsidP="00F200B8">
            <w:pPr>
              <w:pStyle w:val="TAC"/>
              <w:rPr>
                <w:rFonts w:cs="Arial"/>
              </w:rPr>
            </w:pPr>
            <w:r>
              <w:rPr>
                <w:rFonts w:cs="Arial" w:hint="eastAsia"/>
                <w:lang w:eastAsia="zh-CN"/>
              </w:rPr>
              <w:t>8</w:t>
            </w:r>
          </w:p>
        </w:tc>
        <w:tc>
          <w:tcPr>
            <w:tcW w:w="1990" w:type="dxa"/>
            <w:tcBorders>
              <w:top w:val="single" w:sz="4" w:space="0" w:color="auto"/>
            </w:tcBorders>
            <w:vAlign w:val="center"/>
          </w:tcPr>
          <w:p w14:paraId="7E0B6077" w14:textId="77777777" w:rsidR="00F200B8" w:rsidRPr="006C79CF" w:rsidRDefault="00F200B8" w:rsidP="00F200B8">
            <w:pPr>
              <w:pStyle w:val="TAC"/>
              <w:rPr>
                <w:rFonts w:cs="Arial"/>
                <w:bCs/>
              </w:rPr>
            </w:pPr>
            <w:r w:rsidRPr="006C79CF">
              <w:rPr>
                <w:bCs/>
                <w:lang w:eastAsia="ja-JP"/>
              </w:rPr>
              <w:t>0.6</w:t>
            </w:r>
            <w:r w:rsidRPr="006C79CF">
              <w:rPr>
                <w:bCs/>
                <w:vertAlign w:val="superscript"/>
                <w:lang w:eastAsia="ja-JP"/>
              </w:rPr>
              <w:t>14</w:t>
            </w:r>
          </w:p>
        </w:tc>
      </w:tr>
      <w:tr w:rsidR="00F200B8" w:rsidRPr="009702FE" w14:paraId="22518045" w14:textId="77777777" w:rsidTr="00224EF0">
        <w:trPr>
          <w:trHeight w:val="74"/>
          <w:jc w:val="center"/>
        </w:trPr>
        <w:tc>
          <w:tcPr>
            <w:tcW w:w="1984" w:type="dxa"/>
            <w:vMerge w:val="restart"/>
            <w:tcBorders>
              <w:top w:val="nil"/>
            </w:tcBorders>
            <w:vAlign w:val="center"/>
          </w:tcPr>
          <w:p w14:paraId="03BAAC26" w14:textId="77777777" w:rsidR="00F200B8" w:rsidRPr="009702FE" w:rsidRDefault="00F200B8" w:rsidP="00F200B8">
            <w:pPr>
              <w:pStyle w:val="TAC"/>
              <w:rPr>
                <w:lang w:eastAsia="ja-JP"/>
              </w:rPr>
            </w:pPr>
          </w:p>
        </w:tc>
        <w:tc>
          <w:tcPr>
            <w:tcW w:w="2268" w:type="dxa"/>
            <w:vMerge/>
            <w:vAlign w:val="center"/>
          </w:tcPr>
          <w:p w14:paraId="2B6AE999" w14:textId="77777777" w:rsidR="00F200B8" w:rsidRDefault="00F200B8" w:rsidP="00F200B8">
            <w:pPr>
              <w:pStyle w:val="TAC"/>
            </w:pPr>
          </w:p>
        </w:tc>
        <w:tc>
          <w:tcPr>
            <w:tcW w:w="1990" w:type="dxa"/>
            <w:tcBorders>
              <w:top w:val="single" w:sz="4" w:space="0" w:color="auto"/>
            </w:tcBorders>
            <w:vAlign w:val="center"/>
          </w:tcPr>
          <w:p w14:paraId="3F906A79" w14:textId="77777777" w:rsidR="00F200B8" w:rsidRPr="006C79CF" w:rsidRDefault="00F200B8" w:rsidP="00F200B8">
            <w:pPr>
              <w:pStyle w:val="TAC"/>
              <w:rPr>
                <w:bCs/>
              </w:rPr>
            </w:pPr>
            <w:r w:rsidRPr="006C79CF">
              <w:rPr>
                <w:bCs/>
                <w:lang w:eastAsia="ja-JP"/>
              </w:rPr>
              <w:t>0.3</w:t>
            </w:r>
          </w:p>
        </w:tc>
      </w:tr>
      <w:tr w:rsidR="00F200B8" w:rsidRPr="009702FE" w14:paraId="08B4D980" w14:textId="77777777" w:rsidTr="00224EF0">
        <w:trPr>
          <w:trHeight w:val="74"/>
          <w:jc w:val="center"/>
        </w:trPr>
        <w:tc>
          <w:tcPr>
            <w:tcW w:w="1984" w:type="dxa"/>
            <w:vMerge/>
            <w:vAlign w:val="center"/>
          </w:tcPr>
          <w:p w14:paraId="2BB2A884" w14:textId="77777777" w:rsidR="00F200B8" w:rsidRPr="009702FE" w:rsidRDefault="00F200B8" w:rsidP="00F200B8">
            <w:pPr>
              <w:pStyle w:val="TAC"/>
              <w:rPr>
                <w:lang w:eastAsia="ja-JP"/>
              </w:rPr>
            </w:pPr>
          </w:p>
        </w:tc>
        <w:tc>
          <w:tcPr>
            <w:tcW w:w="2268" w:type="dxa"/>
            <w:vMerge w:val="restart"/>
            <w:tcBorders>
              <w:top w:val="single" w:sz="4" w:space="0" w:color="auto"/>
            </w:tcBorders>
            <w:vAlign w:val="center"/>
          </w:tcPr>
          <w:p w14:paraId="7FF7946F" w14:textId="77777777" w:rsidR="00F200B8" w:rsidRDefault="00F200B8" w:rsidP="00F200B8">
            <w:pPr>
              <w:pStyle w:val="TAC"/>
            </w:pPr>
            <w:r>
              <w:rPr>
                <w:rFonts w:hint="eastAsia"/>
                <w:lang w:eastAsia="zh-CN"/>
              </w:rPr>
              <w:t>28</w:t>
            </w:r>
          </w:p>
        </w:tc>
        <w:tc>
          <w:tcPr>
            <w:tcW w:w="1990" w:type="dxa"/>
            <w:tcBorders>
              <w:top w:val="single" w:sz="4" w:space="0" w:color="auto"/>
            </w:tcBorders>
            <w:vAlign w:val="center"/>
          </w:tcPr>
          <w:p w14:paraId="58066746" w14:textId="77777777" w:rsidR="00F200B8" w:rsidRPr="006C79CF" w:rsidRDefault="00F200B8" w:rsidP="00F200B8">
            <w:pPr>
              <w:pStyle w:val="TAC"/>
              <w:rPr>
                <w:bCs/>
              </w:rPr>
            </w:pPr>
            <w:r w:rsidRPr="006C79CF">
              <w:rPr>
                <w:bCs/>
                <w:lang w:eastAsia="ja-JP"/>
              </w:rPr>
              <w:t>0.5</w:t>
            </w:r>
            <w:r w:rsidRPr="006C79CF">
              <w:rPr>
                <w:bCs/>
                <w:vertAlign w:val="superscript"/>
                <w:lang w:eastAsia="ja-JP"/>
              </w:rPr>
              <w:t>14</w:t>
            </w:r>
          </w:p>
        </w:tc>
      </w:tr>
      <w:tr w:rsidR="00F200B8" w:rsidRPr="009702FE" w14:paraId="5FF57891" w14:textId="77777777" w:rsidTr="00224EF0">
        <w:trPr>
          <w:trHeight w:val="74"/>
          <w:jc w:val="center"/>
        </w:trPr>
        <w:tc>
          <w:tcPr>
            <w:tcW w:w="1984" w:type="dxa"/>
            <w:vMerge/>
            <w:vAlign w:val="center"/>
          </w:tcPr>
          <w:p w14:paraId="1D08BAA6" w14:textId="77777777" w:rsidR="00F200B8" w:rsidRPr="009702FE" w:rsidRDefault="00F200B8" w:rsidP="00F200B8">
            <w:pPr>
              <w:pStyle w:val="TAC"/>
              <w:rPr>
                <w:lang w:eastAsia="ja-JP"/>
              </w:rPr>
            </w:pPr>
          </w:p>
        </w:tc>
        <w:tc>
          <w:tcPr>
            <w:tcW w:w="2268" w:type="dxa"/>
            <w:vMerge/>
            <w:vAlign w:val="center"/>
          </w:tcPr>
          <w:p w14:paraId="72ED4027" w14:textId="77777777" w:rsidR="00F200B8" w:rsidRDefault="00F200B8" w:rsidP="00F200B8">
            <w:pPr>
              <w:pStyle w:val="TAC"/>
            </w:pPr>
          </w:p>
        </w:tc>
        <w:tc>
          <w:tcPr>
            <w:tcW w:w="1990" w:type="dxa"/>
            <w:tcBorders>
              <w:top w:val="single" w:sz="4" w:space="0" w:color="auto"/>
            </w:tcBorders>
            <w:vAlign w:val="center"/>
          </w:tcPr>
          <w:p w14:paraId="12C30DCF" w14:textId="77777777" w:rsidR="00F200B8" w:rsidRPr="006C79CF" w:rsidRDefault="00F200B8" w:rsidP="00F200B8">
            <w:pPr>
              <w:pStyle w:val="TAC"/>
              <w:rPr>
                <w:bCs/>
              </w:rPr>
            </w:pPr>
            <w:r w:rsidRPr="006C79CF">
              <w:rPr>
                <w:bCs/>
                <w:lang w:eastAsia="ja-JP"/>
              </w:rPr>
              <w:t>0.3</w:t>
            </w:r>
          </w:p>
        </w:tc>
      </w:tr>
      <w:tr w:rsidR="00F200B8" w:rsidRPr="001D386E" w14:paraId="5E601DE2" w14:textId="77777777" w:rsidTr="00224EF0">
        <w:trPr>
          <w:trHeight w:val="74"/>
          <w:jc w:val="center"/>
        </w:trPr>
        <w:tc>
          <w:tcPr>
            <w:tcW w:w="1984" w:type="dxa"/>
            <w:tcBorders>
              <w:bottom w:val="nil"/>
            </w:tcBorders>
            <w:vAlign w:val="center"/>
          </w:tcPr>
          <w:p w14:paraId="671F3F9F" w14:textId="77777777" w:rsidR="00F200B8" w:rsidRPr="001D386E" w:rsidRDefault="00F200B8" w:rsidP="00F200B8">
            <w:pPr>
              <w:pStyle w:val="TAC"/>
              <w:rPr>
                <w:lang w:val="en-US" w:eastAsia="ja-JP"/>
              </w:rPr>
            </w:pPr>
            <w:r>
              <w:rPr>
                <w:bCs/>
                <w:lang w:eastAsia="ja-JP"/>
              </w:rPr>
              <w:t>CA_8-32-38</w:t>
            </w:r>
          </w:p>
        </w:tc>
        <w:tc>
          <w:tcPr>
            <w:tcW w:w="2268" w:type="dxa"/>
            <w:tcBorders>
              <w:top w:val="single" w:sz="4" w:space="0" w:color="auto"/>
              <w:left w:val="single" w:sz="4" w:space="0" w:color="auto"/>
              <w:bottom w:val="single" w:sz="4" w:space="0" w:color="auto"/>
              <w:right w:val="single" w:sz="4" w:space="0" w:color="auto"/>
            </w:tcBorders>
            <w:vAlign w:val="center"/>
          </w:tcPr>
          <w:p w14:paraId="34D894A6" w14:textId="77777777" w:rsidR="00F200B8" w:rsidRPr="001D386E" w:rsidRDefault="00F200B8" w:rsidP="00F200B8">
            <w:pPr>
              <w:pStyle w:val="TAC"/>
            </w:pPr>
            <w:r>
              <w:rPr>
                <w:bCs/>
                <w:lang w:eastAsia="zh-CN"/>
              </w:rPr>
              <w:t>8</w:t>
            </w:r>
          </w:p>
        </w:tc>
        <w:tc>
          <w:tcPr>
            <w:tcW w:w="1990" w:type="dxa"/>
            <w:tcBorders>
              <w:top w:val="single" w:sz="4" w:space="0" w:color="auto"/>
              <w:left w:val="single" w:sz="4" w:space="0" w:color="auto"/>
              <w:bottom w:val="single" w:sz="4" w:space="0" w:color="auto"/>
              <w:right w:val="single" w:sz="4" w:space="0" w:color="auto"/>
            </w:tcBorders>
            <w:vAlign w:val="center"/>
          </w:tcPr>
          <w:p w14:paraId="73CB6EA1" w14:textId="77777777" w:rsidR="00F200B8" w:rsidRPr="001D386E" w:rsidRDefault="00F200B8" w:rsidP="00F200B8">
            <w:pPr>
              <w:pStyle w:val="TAC"/>
            </w:pPr>
            <w:r>
              <w:rPr>
                <w:bCs/>
                <w:lang w:eastAsia="ja-JP"/>
              </w:rPr>
              <w:t>0.3</w:t>
            </w:r>
          </w:p>
        </w:tc>
      </w:tr>
      <w:tr w:rsidR="00F200B8" w:rsidRPr="001D386E" w14:paraId="1C251FD5" w14:textId="77777777" w:rsidTr="00224EF0">
        <w:trPr>
          <w:trHeight w:val="74"/>
          <w:jc w:val="center"/>
        </w:trPr>
        <w:tc>
          <w:tcPr>
            <w:tcW w:w="1984" w:type="dxa"/>
            <w:tcBorders>
              <w:top w:val="nil"/>
            </w:tcBorders>
            <w:vAlign w:val="center"/>
          </w:tcPr>
          <w:p w14:paraId="286749A2" w14:textId="77777777" w:rsidR="00F200B8" w:rsidRPr="001D386E" w:rsidRDefault="00F200B8" w:rsidP="00F200B8">
            <w:pPr>
              <w:pStyle w:val="TAC"/>
              <w:rPr>
                <w:lang w:val="en-US" w:eastAsia="ja-JP"/>
              </w:rPr>
            </w:pPr>
          </w:p>
        </w:tc>
        <w:tc>
          <w:tcPr>
            <w:tcW w:w="2268" w:type="dxa"/>
            <w:tcBorders>
              <w:top w:val="single" w:sz="4" w:space="0" w:color="auto"/>
              <w:left w:val="single" w:sz="4" w:space="0" w:color="auto"/>
              <w:bottom w:val="single" w:sz="4" w:space="0" w:color="auto"/>
              <w:right w:val="single" w:sz="4" w:space="0" w:color="auto"/>
            </w:tcBorders>
            <w:vAlign w:val="center"/>
          </w:tcPr>
          <w:p w14:paraId="1D80A039" w14:textId="77777777" w:rsidR="00F200B8" w:rsidRPr="001D386E" w:rsidRDefault="00F200B8" w:rsidP="00F200B8">
            <w:pPr>
              <w:pStyle w:val="TAC"/>
            </w:pPr>
            <w:r>
              <w:rPr>
                <w:bCs/>
                <w:lang w:eastAsia="zh-CN"/>
              </w:rPr>
              <w:t>38</w:t>
            </w:r>
          </w:p>
        </w:tc>
        <w:tc>
          <w:tcPr>
            <w:tcW w:w="1990" w:type="dxa"/>
            <w:tcBorders>
              <w:top w:val="single" w:sz="4" w:space="0" w:color="auto"/>
              <w:left w:val="single" w:sz="4" w:space="0" w:color="auto"/>
              <w:bottom w:val="single" w:sz="4" w:space="0" w:color="auto"/>
              <w:right w:val="single" w:sz="4" w:space="0" w:color="auto"/>
            </w:tcBorders>
            <w:vAlign w:val="center"/>
          </w:tcPr>
          <w:p w14:paraId="6A8F7269" w14:textId="77777777" w:rsidR="00F200B8" w:rsidRPr="001D386E" w:rsidRDefault="00F200B8" w:rsidP="00F200B8">
            <w:pPr>
              <w:pStyle w:val="TAC"/>
            </w:pPr>
            <w:r>
              <w:rPr>
                <w:bCs/>
              </w:rPr>
              <w:t>0.3</w:t>
            </w:r>
          </w:p>
        </w:tc>
      </w:tr>
      <w:tr w:rsidR="00F200B8" w:rsidRPr="001D386E" w14:paraId="1C0D3B42" w14:textId="77777777" w:rsidTr="00224EF0">
        <w:trPr>
          <w:trHeight w:val="74"/>
          <w:jc w:val="center"/>
        </w:trPr>
        <w:tc>
          <w:tcPr>
            <w:tcW w:w="1984" w:type="dxa"/>
            <w:vMerge w:val="restart"/>
            <w:vAlign w:val="center"/>
          </w:tcPr>
          <w:p w14:paraId="5742E141" w14:textId="77777777" w:rsidR="00F200B8" w:rsidRPr="001D386E" w:rsidRDefault="00F200B8" w:rsidP="00F200B8">
            <w:pPr>
              <w:pStyle w:val="TAC"/>
              <w:rPr>
                <w:lang w:eastAsia="ja-JP"/>
              </w:rPr>
            </w:pPr>
            <w:r w:rsidRPr="001D386E">
              <w:rPr>
                <w:lang w:val="en-US" w:eastAsia="ja-JP"/>
              </w:rPr>
              <w:t>CA_</w:t>
            </w:r>
            <w:r w:rsidRPr="001D386E">
              <w:rPr>
                <w:rFonts w:hint="eastAsia"/>
                <w:lang w:val="en-US" w:eastAsia="zh-CN"/>
              </w:rPr>
              <w:t>8</w:t>
            </w:r>
            <w:r w:rsidRPr="001D386E">
              <w:rPr>
                <w:lang w:val="en-US" w:eastAsia="ja-JP"/>
              </w:rPr>
              <w:t>-2</w:t>
            </w:r>
            <w:r w:rsidRPr="001D386E">
              <w:rPr>
                <w:rFonts w:hint="eastAsia"/>
                <w:lang w:val="en-US" w:eastAsia="zh-CN"/>
              </w:rPr>
              <w:t>8</w:t>
            </w:r>
            <w:r w:rsidRPr="001D386E">
              <w:rPr>
                <w:lang w:val="en-US" w:eastAsia="ja-JP"/>
              </w:rPr>
              <w:t>-</w:t>
            </w:r>
            <w:r w:rsidRPr="001D386E">
              <w:rPr>
                <w:rFonts w:eastAsia="SimSun" w:hint="eastAsia"/>
                <w:lang w:val="en-US" w:eastAsia="zh-CN"/>
              </w:rPr>
              <w:t>41</w:t>
            </w:r>
            <w:r w:rsidRPr="001D386E">
              <w:rPr>
                <w:rFonts w:hint="eastAsia"/>
                <w:vertAlign w:val="superscript"/>
                <w:lang w:val="en-US" w:eastAsia="zh-CN"/>
              </w:rPr>
              <w:t>15</w:t>
            </w:r>
          </w:p>
        </w:tc>
        <w:tc>
          <w:tcPr>
            <w:tcW w:w="2268" w:type="dxa"/>
            <w:tcBorders>
              <w:top w:val="single" w:sz="4" w:space="0" w:color="auto"/>
            </w:tcBorders>
          </w:tcPr>
          <w:p w14:paraId="3BC86144" w14:textId="77777777" w:rsidR="00F200B8" w:rsidRPr="001D386E" w:rsidRDefault="00F200B8" w:rsidP="00F200B8">
            <w:pPr>
              <w:pStyle w:val="TAC"/>
              <w:rPr>
                <w:lang w:eastAsia="ja-JP"/>
              </w:rPr>
            </w:pPr>
            <w:r w:rsidRPr="001D386E">
              <w:rPr>
                <w:rFonts w:hint="eastAsia"/>
              </w:rPr>
              <w:t>8</w:t>
            </w:r>
          </w:p>
        </w:tc>
        <w:tc>
          <w:tcPr>
            <w:tcW w:w="1990" w:type="dxa"/>
            <w:tcBorders>
              <w:top w:val="single" w:sz="4" w:space="0" w:color="auto"/>
            </w:tcBorders>
          </w:tcPr>
          <w:p w14:paraId="114841B3" w14:textId="77777777" w:rsidR="00F200B8" w:rsidRPr="001D386E" w:rsidRDefault="00F200B8" w:rsidP="00F200B8">
            <w:pPr>
              <w:pStyle w:val="TAC"/>
              <w:rPr>
                <w:lang w:eastAsia="zh-CN"/>
              </w:rPr>
            </w:pPr>
            <w:r w:rsidRPr="001D386E">
              <w:t>0.6</w:t>
            </w:r>
          </w:p>
        </w:tc>
      </w:tr>
      <w:tr w:rsidR="00F200B8" w:rsidRPr="001D386E" w14:paraId="4E21E1FC" w14:textId="77777777" w:rsidTr="00224EF0">
        <w:trPr>
          <w:trHeight w:val="74"/>
          <w:jc w:val="center"/>
        </w:trPr>
        <w:tc>
          <w:tcPr>
            <w:tcW w:w="1984" w:type="dxa"/>
            <w:vMerge/>
            <w:vAlign w:val="center"/>
          </w:tcPr>
          <w:p w14:paraId="42A7148A" w14:textId="77777777" w:rsidR="00F200B8" w:rsidRPr="001D386E" w:rsidRDefault="00F200B8" w:rsidP="00F200B8">
            <w:pPr>
              <w:pStyle w:val="TAC"/>
              <w:rPr>
                <w:lang w:eastAsia="ja-JP"/>
              </w:rPr>
            </w:pPr>
          </w:p>
        </w:tc>
        <w:tc>
          <w:tcPr>
            <w:tcW w:w="2268" w:type="dxa"/>
            <w:tcBorders>
              <w:top w:val="single" w:sz="4" w:space="0" w:color="auto"/>
            </w:tcBorders>
          </w:tcPr>
          <w:p w14:paraId="1ECBC980" w14:textId="77777777" w:rsidR="00F200B8" w:rsidRPr="001D386E" w:rsidRDefault="00F200B8" w:rsidP="00F200B8">
            <w:pPr>
              <w:pStyle w:val="TAC"/>
              <w:rPr>
                <w:lang w:eastAsia="ja-JP"/>
              </w:rPr>
            </w:pPr>
            <w:r w:rsidRPr="001D386E">
              <w:rPr>
                <w:rFonts w:hint="eastAsia"/>
              </w:rPr>
              <w:t>28</w:t>
            </w:r>
          </w:p>
        </w:tc>
        <w:tc>
          <w:tcPr>
            <w:tcW w:w="1990" w:type="dxa"/>
            <w:tcBorders>
              <w:top w:val="single" w:sz="4" w:space="0" w:color="auto"/>
            </w:tcBorders>
          </w:tcPr>
          <w:p w14:paraId="0AFE0566" w14:textId="77777777" w:rsidR="00F200B8" w:rsidRPr="001D386E" w:rsidRDefault="00F200B8" w:rsidP="00F200B8">
            <w:pPr>
              <w:pStyle w:val="TAC"/>
              <w:rPr>
                <w:lang w:eastAsia="zh-CN"/>
              </w:rPr>
            </w:pPr>
            <w:r w:rsidRPr="001D386E">
              <w:t>0.5</w:t>
            </w:r>
          </w:p>
        </w:tc>
      </w:tr>
      <w:tr w:rsidR="00F200B8" w:rsidRPr="001D386E" w14:paraId="4A247E77" w14:textId="77777777" w:rsidTr="00224EF0">
        <w:trPr>
          <w:trHeight w:val="74"/>
          <w:jc w:val="center"/>
        </w:trPr>
        <w:tc>
          <w:tcPr>
            <w:tcW w:w="1984" w:type="dxa"/>
            <w:vMerge/>
            <w:vAlign w:val="center"/>
          </w:tcPr>
          <w:p w14:paraId="04E768C7" w14:textId="77777777" w:rsidR="00F200B8" w:rsidRPr="001D386E" w:rsidRDefault="00F200B8" w:rsidP="00F200B8">
            <w:pPr>
              <w:pStyle w:val="TAC"/>
              <w:rPr>
                <w:lang w:eastAsia="ja-JP"/>
              </w:rPr>
            </w:pPr>
          </w:p>
        </w:tc>
        <w:tc>
          <w:tcPr>
            <w:tcW w:w="2268" w:type="dxa"/>
            <w:tcBorders>
              <w:top w:val="single" w:sz="4" w:space="0" w:color="auto"/>
            </w:tcBorders>
          </w:tcPr>
          <w:p w14:paraId="3CAB40CF" w14:textId="77777777" w:rsidR="00F200B8" w:rsidRPr="001D386E" w:rsidRDefault="00F200B8" w:rsidP="00F200B8">
            <w:pPr>
              <w:pStyle w:val="TAC"/>
              <w:rPr>
                <w:lang w:eastAsia="ja-JP"/>
              </w:rPr>
            </w:pPr>
            <w:r w:rsidRPr="001D386E">
              <w:t>41</w:t>
            </w:r>
          </w:p>
        </w:tc>
        <w:tc>
          <w:tcPr>
            <w:tcW w:w="1990" w:type="dxa"/>
            <w:tcBorders>
              <w:top w:val="single" w:sz="4" w:space="0" w:color="auto"/>
            </w:tcBorders>
          </w:tcPr>
          <w:p w14:paraId="10E2069D" w14:textId="77777777" w:rsidR="00F200B8" w:rsidRPr="001D386E" w:rsidRDefault="00F200B8" w:rsidP="00F200B8">
            <w:pPr>
              <w:pStyle w:val="TAC"/>
              <w:rPr>
                <w:lang w:eastAsia="zh-CN"/>
              </w:rPr>
            </w:pPr>
            <w:r w:rsidRPr="001D386E">
              <w:t>0.3</w:t>
            </w:r>
          </w:p>
        </w:tc>
      </w:tr>
      <w:tr w:rsidR="00F200B8" w:rsidRPr="001D386E" w14:paraId="7E169580" w14:textId="77777777" w:rsidTr="00224EF0">
        <w:trPr>
          <w:trHeight w:val="74"/>
          <w:jc w:val="center"/>
        </w:trPr>
        <w:tc>
          <w:tcPr>
            <w:tcW w:w="1984" w:type="dxa"/>
            <w:vMerge w:val="restart"/>
            <w:vAlign w:val="center"/>
          </w:tcPr>
          <w:p w14:paraId="7514755E" w14:textId="77777777" w:rsidR="00F200B8" w:rsidRPr="001D386E" w:rsidRDefault="00F200B8" w:rsidP="00F200B8">
            <w:pPr>
              <w:pStyle w:val="TAC"/>
              <w:rPr>
                <w:lang w:eastAsia="ja-JP"/>
              </w:rPr>
            </w:pPr>
            <w:r w:rsidRPr="001D386E">
              <w:rPr>
                <w:lang w:val="en-US" w:eastAsia="ja-JP"/>
              </w:rPr>
              <w:t>CA_</w:t>
            </w:r>
            <w:r w:rsidRPr="001D386E">
              <w:rPr>
                <w:rFonts w:hint="eastAsia"/>
                <w:lang w:val="en-US" w:eastAsia="zh-CN"/>
              </w:rPr>
              <w:t>8</w:t>
            </w:r>
            <w:r w:rsidRPr="001D386E">
              <w:rPr>
                <w:lang w:val="en-US" w:eastAsia="ja-JP"/>
              </w:rPr>
              <w:t>-39-</w:t>
            </w:r>
            <w:r w:rsidRPr="001D386E">
              <w:rPr>
                <w:rFonts w:eastAsia="SimSun" w:hint="eastAsia"/>
                <w:lang w:val="en-US" w:eastAsia="zh-CN"/>
              </w:rPr>
              <w:t>41</w:t>
            </w:r>
          </w:p>
        </w:tc>
        <w:tc>
          <w:tcPr>
            <w:tcW w:w="2268" w:type="dxa"/>
            <w:tcBorders>
              <w:top w:val="single" w:sz="4" w:space="0" w:color="auto"/>
            </w:tcBorders>
          </w:tcPr>
          <w:p w14:paraId="2CE784B2" w14:textId="77777777" w:rsidR="00F200B8" w:rsidRPr="001D386E" w:rsidRDefault="00F200B8" w:rsidP="00F200B8">
            <w:pPr>
              <w:pStyle w:val="TAC"/>
              <w:rPr>
                <w:lang w:eastAsia="ja-JP"/>
              </w:rPr>
            </w:pPr>
            <w:r w:rsidRPr="001D386E">
              <w:rPr>
                <w:rFonts w:hint="eastAsia"/>
              </w:rPr>
              <w:t>8</w:t>
            </w:r>
          </w:p>
        </w:tc>
        <w:tc>
          <w:tcPr>
            <w:tcW w:w="1990" w:type="dxa"/>
            <w:tcBorders>
              <w:top w:val="single" w:sz="4" w:space="0" w:color="auto"/>
            </w:tcBorders>
          </w:tcPr>
          <w:p w14:paraId="48DA69B8" w14:textId="77777777" w:rsidR="00F200B8" w:rsidRPr="001D386E" w:rsidRDefault="00F200B8" w:rsidP="00F200B8">
            <w:pPr>
              <w:pStyle w:val="TAC"/>
              <w:rPr>
                <w:lang w:eastAsia="zh-CN"/>
              </w:rPr>
            </w:pPr>
            <w:r w:rsidRPr="001D386E">
              <w:t>0.3</w:t>
            </w:r>
          </w:p>
        </w:tc>
      </w:tr>
      <w:tr w:rsidR="00F200B8" w:rsidRPr="001D386E" w14:paraId="5B0FF947" w14:textId="77777777" w:rsidTr="00224EF0">
        <w:trPr>
          <w:trHeight w:val="74"/>
          <w:jc w:val="center"/>
        </w:trPr>
        <w:tc>
          <w:tcPr>
            <w:tcW w:w="1984" w:type="dxa"/>
            <w:vMerge/>
            <w:vAlign w:val="center"/>
          </w:tcPr>
          <w:p w14:paraId="437251A7" w14:textId="77777777" w:rsidR="00F200B8" w:rsidRPr="001D386E" w:rsidRDefault="00F200B8" w:rsidP="00F200B8">
            <w:pPr>
              <w:pStyle w:val="TAC"/>
              <w:rPr>
                <w:lang w:eastAsia="ja-JP"/>
              </w:rPr>
            </w:pPr>
          </w:p>
        </w:tc>
        <w:tc>
          <w:tcPr>
            <w:tcW w:w="2268" w:type="dxa"/>
            <w:tcBorders>
              <w:top w:val="single" w:sz="4" w:space="0" w:color="auto"/>
            </w:tcBorders>
          </w:tcPr>
          <w:p w14:paraId="13B33AC7" w14:textId="77777777" w:rsidR="00F200B8" w:rsidRPr="001D386E" w:rsidRDefault="00F200B8" w:rsidP="00F200B8">
            <w:pPr>
              <w:pStyle w:val="TAC"/>
              <w:rPr>
                <w:lang w:eastAsia="ja-JP"/>
              </w:rPr>
            </w:pPr>
            <w:r w:rsidRPr="001D386E">
              <w:rPr>
                <w:rFonts w:hint="eastAsia"/>
              </w:rPr>
              <w:t>39</w:t>
            </w:r>
          </w:p>
        </w:tc>
        <w:tc>
          <w:tcPr>
            <w:tcW w:w="1990" w:type="dxa"/>
            <w:tcBorders>
              <w:top w:val="single" w:sz="4" w:space="0" w:color="auto"/>
            </w:tcBorders>
          </w:tcPr>
          <w:p w14:paraId="5DE2A63A" w14:textId="77777777" w:rsidR="00F200B8" w:rsidRPr="001D386E" w:rsidRDefault="00F200B8" w:rsidP="00F200B8">
            <w:pPr>
              <w:pStyle w:val="TAC"/>
              <w:rPr>
                <w:vertAlign w:val="superscript"/>
                <w:lang w:eastAsia="zh-CN"/>
              </w:rPr>
            </w:pPr>
            <w:r w:rsidRPr="001D386E">
              <w:t>0.3</w:t>
            </w:r>
            <w:r w:rsidRPr="001D386E">
              <w:rPr>
                <w:rFonts w:hint="eastAsia"/>
                <w:vertAlign w:val="superscript"/>
                <w:lang w:eastAsia="zh-CN"/>
              </w:rPr>
              <w:t>19</w:t>
            </w:r>
          </w:p>
        </w:tc>
      </w:tr>
      <w:tr w:rsidR="00F200B8" w:rsidRPr="001D386E" w14:paraId="71959354" w14:textId="77777777" w:rsidTr="00224EF0">
        <w:trPr>
          <w:trHeight w:val="74"/>
          <w:jc w:val="center"/>
        </w:trPr>
        <w:tc>
          <w:tcPr>
            <w:tcW w:w="1984" w:type="dxa"/>
            <w:vMerge/>
            <w:vAlign w:val="center"/>
          </w:tcPr>
          <w:p w14:paraId="0EDAFC73" w14:textId="77777777" w:rsidR="00F200B8" w:rsidRPr="001D386E" w:rsidRDefault="00F200B8" w:rsidP="00F200B8">
            <w:pPr>
              <w:pStyle w:val="TAC"/>
              <w:rPr>
                <w:lang w:eastAsia="ja-JP"/>
              </w:rPr>
            </w:pPr>
          </w:p>
        </w:tc>
        <w:tc>
          <w:tcPr>
            <w:tcW w:w="2268" w:type="dxa"/>
            <w:tcBorders>
              <w:top w:val="single" w:sz="4" w:space="0" w:color="auto"/>
            </w:tcBorders>
          </w:tcPr>
          <w:p w14:paraId="02139196" w14:textId="77777777" w:rsidR="00F200B8" w:rsidRPr="001D386E" w:rsidRDefault="00F200B8" w:rsidP="00F200B8">
            <w:pPr>
              <w:pStyle w:val="TAC"/>
              <w:rPr>
                <w:lang w:eastAsia="ja-JP"/>
              </w:rPr>
            </w:pPr>
            <w:r w:rsidRPr="001D386E">
              <w:t>41</w:t>
            </w:r>
          </w:p>
        </w:tc>
        <w:tc>
          <w:tcPr>
            <w:tcW w:w="1990" w:type="dxa"/>
            <w:tcBorders>
              <w:top w:val="single" w:sz="4" w:space="0" w:color="auto"/>
            </w:tcBorders>
          </w:tcPr>
          <w:p w14:paraId="43C4D7BF" w14:textId="77777777" w:rsidR="00F200B8" w:rsidRPr="001D386E" w:rsidRDefault="00F200B8" w:rsidP="00F200B8">
            <w:pPr>
              <w:pStyle w:val="TAC"/>
              <w:rPr>
                <w:vertAlign w:val="superscript"/>
                <w:lang w:eastAsia="zh-CN"/>
              </w:rPr>
            </w:pPr>
            <w:r w:rsidRPr="001D386E">
              <w:t>0.3</w:t>
            </w:r>
            <w:r w:rsidRPr="001D386E">
              <w:rPr>
                <w:vertAlign w:val="superscript"/>
              </w:rPr>
              <w:t>19</w:t>
            </w:r>
          </w:p>
        </w:tc>
      </w:tr>
      <w:tr w:rsidR="00F200B8" w:rsidRPr="009702FE" w14:paraId="319627C3" w14:textId="77777777" w:rsidTr="00224EF0">
        <w:trPr>
          <w:trHeight w:val="74"/>
          <w:jc w:val="center"/>
        </w:trPr>
        <w:tc>
          <w:tcPr>
            <w:tcW w:w="1984" w:type="dxa"/>
            <w:tcBorders>
              <w:bottom w:val="nil"/>
            </w:tcBorders>
            <w:vAlign w:val="center"/>
          </w:tcPr>
          <w:p w14:paraId="1241DF4D" w14:textId="77777777" w:rsidR="00F200B8" w:rsidRPr="009702FE" w:rsidRDefault="00F200B8" w:rsidP="00F200B8">
            <w:pPr>
              <w:pStyle w:val="TAC"/>
              <w:rPr>
                <w:lang w:eastAsia="zh-CN"/>
              </w:rPr>
            </w:pPr>
            <w:r>
              <w:rPr>
                <w:rFonts w:hint="eastAsia"/>
                <w:lang w:eastAsia="zh-CN"/>
              </w:rPr>
              <w:t>CA</w:t>
            </w:r>
            <w:r>
              <w:rPr>
                <w:lang w:eastAsia="zh-CN"/>
              </w:rPr>
              <w:t>_8-40-41</w:t>
            </w:r>
          </w:p>
        </w:tc>
        <w:tc>
          <w:tcPr>
            <w:tcW w:w="2268" w:type="dxa"/>
            <w:tcBorders>
              <w:top w:val="single" w:sz="4" w:space="0" w:color="auto"/>
            </w:tcBorders>
          </w:tcPr>
          <w:p w14:paraId="0420421A" w14:textId="77777777" w:rsidR="00F200B8" w:rsidRPr="009702FE" w:rsidRDefault="00F200B8" w:rsidP="00F200B8">
            <w:pPr>
              <w:pStyle w:val="TAC"/>
              <w:rPr>
                <w:lang w:eastAsia="zh-CN"/>
              </w:rPr>
            </w:pPr>
            <w:r>
              <w:rPr>
                <w:rFonts w:hint="eastAsia"/>
                <w:lang w:eastAsia="zh-CN"/>
              </w:rPr>
              <w:t>8</w:t>
            </w:r>
          </w:p>
        </w:tc>
        <w:tc>
          <w:tcPr>
            <w:tcW w:w="1990" w:type="dxa"/>
            <w:tcBorders>
              <w:top w:val="single" w:sz="4" w:space="0" w:color="auto"/>
            </w:tcBorders>
          </w:tcPr>
          <w:p w14:paraId="64948A9A" w14:textId="77777777" w:rsidR="00F200B8" w:rsidRPr="009702FE" w:rsidRDefault="00F200B8" w:rsidP="00F200B8">
            <w:pPr>
              <w:pStyle w:val="TAC"/>
              <w:rPr>
                <w:lang w:eastAsia="zh-CN"/>
              </w:rPr>
            </w:pPr>
            <w:r>
              <w:rPr>
                <w:rFonts w:hint="eastAsia"/>
                <w:lang w:eastAsia="zh-CN"/>
              </w:rPr>
              <w:t>0.</w:t>
            </w:r>
            <w:r>
              <w:rPr>
                <w:lang w:eastAsia="zh-CN"/>
              </w:rPr>
              <w:t>3</w:t>
            </w:r>
          </w:p>
        </w:tc>
      </w:tr>
      <w:tr w:rsidR="00F200B8" w:rsidRPr="004B260E" w14:paraId="7ADE46DF" w14:textId="77777777" w:rsidTr="00224EF0">
        <w:trPr>
          <w:trHeight w:val="74"/>
          <w:jc w:val="center"/>
        </w:trPr>
        <w:tc>
          <w:tcPr>
            <w:tcW w:w="1984" w:type="dxa"/>
            <w:vMerge w:val="restart"/>
            <w:tcBorders>
              <w:top w:val="nil"/>
            </w:tcBorders>
            <w:vAlign w:val="center"/>
          </w:tcPr>
          <w:p w14:paraId="68803A4E" w14:textId="77777777" w:rsidR="00F200B8" w:rsidRPr="009702FE" w:rsidRDefault="00F200B8" w:rsidP="00F200B8">
            <w:pPr>
              <w:pStyle w:val="TAC"/>
              <w:rPr>
                <w:lang w:eastAsia="ja-JP"/>
              </w:rPr>
            </w:pPr>
          </w:p>
        </w:tc>
        <w:tc>
          <w:tcPr>
            <w:tcW w:w="2268" w:type="dxa"/>
            <w:tcBorders>
              <w:top w:val="single" w:sz="4" w:space="0" w:color="auto"/>
            </w:tcBorders>
          </w:tcPr>
          <w:p w14:paraId="1A49B3B4" w14:textId="77777777" w:rsidR="00F200B8" w:rsidRPr="009702FE" w:rsidRDefault="00F200B8" w:rsidP="00F200B8">
            <w:pPr>
              <w:pStyle w:val="TAC"/>
              <w:rPr>
                <w:lang w:eastAsia="zh-CN"/>
              </w:rPr>
            </w:pPr>
            <w:r>
              <w:rPr>
                <w:rFonts w:hint="eastAsia"/>
                <w:lang w:eastAsia="zh-CN"/>
              </w:rPr>
              <w:t>4</w:t>
            </w:r>
            <w:r>
              <w:rPr>
                <w:lang w:eastAsia="zh-CN"/>
              </w:rPr>
              <w:t>0</w:t>
            </w:r>
          </w:p>
        </w:tc>
        <w:tc>
          <w:tcPr>
            <w:tcW w:w="1990" w:type="dxa"/>
            <w:tcBorders>
              <w:top w:val="single" w:sz="4" w:space="0" w:color="auto"/>
            </w:tcBorders>
          </w:tcPr>
          <w:p w14:paraId="187FD36A" w14:textId="77777777" w:rsidR="00F200B8" w:rsidRPr="004B260E" w:rsidRDefault="00F200B8" w:rsidP="00F200B8">
            <w:pPr>
              <w:pStyle w:val="TAC"/>
              <w:rPr>
                <w:lang w:eastAsia="zh-CN"/>
              </w:rPr>
            </w:pPr>
            <w:r>
              <w:rPr>
                <w:rFonts w:hint="eastAsia"/>
                <w:lang w:eastAsia="zh-CN"/>
              </w:rPr>
              <w:t>0.</w:t>
            </w:r>
            <w:r>
              <w:rPr>
                <w:lang w:eastAsia="zh-CN"/>
              </w:rPr>
              <w:t>5</w:t>
            </w:r>
            <w:r w:rsidRPr="004B260E">
              <w:rPr>
                <w:vertAlign w:val="superscript"/>
                <w:lang w:eastAsia="zh-CN"/>
              </w:rPr>
              <w:t>10</w:t>
            </w:r>
          </w:p>
        </w:tc>
      </w:tr>
      <w:tr w:rsidR="00F200B8" w:rsidRPr="004B260E" w14:paraId="5F495CEB" w14:textId="77777777" w:rsidTr="00224EF0">
        <w:trPr>
          <w:trHeight w:val="74"/>
          <w:jc w:val="center"/>
        </w:trPr>
        <w:tc>
          <w:tcPr>
            <w:tcW w:w="1984" w:type="dxa"/>
            <w:vMerge/>
            <w:vAlign w:val="center"/>
          </w:tcPr>
          <w:p w14:paraId="3C51D026" w14:textId="77777777" w:rsidR="00F200B8" w:rsidRPr="009702FE" w:rsidRDefault="00F200B8" w:rsidP="00F200B8">
            <w:pPr>
              <w:pStyle w:val="TAC"/>
              <w:rPr>
                <w:lang w:eastAsia="ja-JP"/>
              </w:rPr>
            </w:pPr>
          </w:p>
        </w:tc>
        <w:tc>
          <w:tcPr>
            <w:tcW w:w="2268" w:type="dxa"/>
            <w:tcBorders>
              <w:top w:val="single" w:sz="4" w:space="0" w:color="auto"/>
            </w:tcBorders>
          </w:tcPr>
          <w:p w14:paraId="29AB1474" w14:textId="77777777" w:rsidR="00F200B8" w:rsidRPr="009702FE" w:rsidRDefault="00F200B8" w:rsidP="00F200B8">
            <w:pPr>
              <w:pStyle w:val="TAC"/>
              <w:rPr>
                <w:lang w:eastAsia="zh-CN"/>
              </w:rPr>
            </w:pPr>
            <w:r>
              <w:rPr>
                <w:rFonts w:hint="eastAsia"/>
                <w:lang w:eastAsia="zh-CN"/>
              </w:rPr>
              <w:t>4</w:t>
            </w:r>
            <w:r>
              <w:rPr>
                <w:lang w:eastAsia="zh-CN"/>
              </w:rPr>
              <w:t>1</w:t>
            </w:r>
          </w:p>
        </w:tc>
        <w:tc>
          <w:tcPr>
            <w:tcW w:w="1990" w:type="dxa"/>
            <w:tcBorders>
              <w:top w:val="single" w:sz="4" w:space="0" w:color="auto"/>
            </w:tcBorders>
          </w:tcPr>
          <w:p w14:paraId="233C6708" w14:textId="77777777" w:rsidR="00F200B8" w:rsidRPr="004B260E" w:rsidRDefault="00F200B8" w:rsidP="00F200B8">
            <w:pPr>
              <w:pStyle w:val="TAC"/>
              <w:rPr>
                <w:lang w:eastAsia="zh-CN"/>
              </w:rPr>
            </w:pPr>
            <w:r>
              <w:rPr>
                <w:lang w:eastAsia="zh-CN"/>
              </w:rPr>
              <w:t>0.5</w:t>
            </w:r>
            <w:r w:rsidRPr="004B260E">
              <w:rPr>
                <w:vertAlign w:val="superscript"/>
                <w:lang w:eastAsia="zh-CN"/>
              </w:rPr>
              <w:t>10</w:t>
            </w:r>
          </w:p>
        </w:tc>
      </w:tr>
      <w:tr w:rsidR="00F200B8" w:rsidRPr="001D386E" w14:paraId="74EFBC87" w14:textId="77777777" w:rsidTr="00224EF0">
        <w:trPr>
          <w:jc w:val="center"/>
        </w:trPr>
        <w:tc>
          <w:tcPr>
            <w:tcW w:w="1984" w:type="dxa"/>
            <w:vMerge w:val="restart"/>
            <w:tcBorders>
              <w:top w:val="single" w:sz="4" w:space="0" w:color="auto"/>
              <w:left w:val="single" w:sz="4" w:space="0" w:color="auto"/>
              <w:right w:val="single" w:sz="4" w:space="0" w:color="auto"/>
            </w:tcBorders>
            <w:vAlign w:val="center"/>
            <w:hideMark/>
          </w:tcPr>
          <w:p w14:paraId="1C7E9A5C" w14:textId="77777777" w:rsidR="00F200B8" w:rsidRPr="001D386E" w:rsidRDefault="00F200B8" w:rsidP="00F200B8">
            <w:pPr>
              <w:pStyle w:val="TAC"/>
              <w:rPr>
                <w:lang w:eastAsia="ja-JP"/>
              </w:rPr>
            </w:pPr>
            <w:r w:rsidRPr="001D386E">
              <w:rPr>
                <w:lang w:eastAsia="ja-JP"/>
              </w:rPr>
              <w:t>CA_12-30-66, CA_12-30-66-66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F47FFB" w14:textId="77777777" w:rsidR="00F200B8" w:rsidRPr="001D386E" w:rsidRDefault="00F200B8" w:rsidP="00F200B8">
            <w:pPr>
              <w:pStyle w:val="TAC"/>
            </w:pPr>
            <w:r w:rsidRPr="001D386E">
              <w:rPr>
                <w:lang w:eastAsia="ja-JP"/>
              </w:rPr>
              <w:t>12</w:t>
            </w:r>
          </w:p>
        </w:tc>
        <w:tc>
          <w:tcPr>
            <w:tcW w:w="1990" w:type="dxa"/>
            <w:tcBorders>
              <w:top w:val="single" w:sz="4" w:space="0" w:color="auto"/>
              <w:left w:val="single" w:sz="4" w:space="0" w:color="auto"/>
              <w:bottom w:val="single" w:sz="4" w:space="0" w:color="auto"/>
              <w:right w:val="single" w:sz="4" w:space="0" w:color="auto"/>
            </w:tcBorders>
          </w:tcPr>
          <w:p w14:paraId="21DEA1BE" w14:textId="77777777" w:rsidR="00F200B8" w:rsidRPr="001D386E" w:rsidRDefault="00F200B8" w:rsidP="00F200B8">
            <w:pPr>
              <w:pStyle w:val="TAC"/>
              <w:rPr>
                <w:lang w:eastAsia="ja-JP"/>
              </w:rPr>
            </w:pPr>
            <w:r w:rsidRPr="001D386E">
              <w:rPr>
                <w:lang w:eastAsia="ja-JP"/>
              </w:rPr>
              <w:t>0.8</w:t>
            </w:r>
          </w:p>
        </w:tc>
      </w:tr>
      <w:tr w:rsidR="00F200B8" w:rsidRPr="001D386E" w14:paraId="08C5E014" w14:textId="77777777" w:rsidTr="00224EF0">
        <w:trPr>
          <w:jc w:val="center"/>
        </w:trPr>
        <w:tc>
          <w:tcPr>
            <w:tcW w:w="1984" w:type="dxa"/>
            <w:vMerge/>
            <w:tcBorders>
              <w:left w:val="single" w:sz="4" w:space="0" w:color="auto"/>
              <w:right w:val="single" w:sz="4" w:space="0" w:color="auto"/>
            </w:tcBorders>
            <w:vAlign w:val="center"/>
            <w:hideMark/>
          </w:tcPr>
          <w:p w14:paraId="2C208453" w14:textId="77777777" w:rsidR="00F200B8" w:rsidRPr="001D386E" w:rsidRDefault="00F200B8" w:rsidP="00F200B8">
            <w:pPr>
              <w:pStyle w:val="TAC"/>
              <w:rPr>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6813299" w14:textId="77777777" w:rsidR="00F200B8" w:rsidRPr="001D386E" w:rsidRDefault="00F200B8" w:rsidP="00F200B8">
            <w:pPr>
              <w:pStyle w:val="TAC"/>
            </w:pPr>
            <w:r w:rsidRPr="001D386E">
              <w:rPr>
                <w:lang w:eastAsia="ja-JP"/>
              </w:rPr>
              <w:t>30</w:t>
            </w:r>
          </w:p>
        </w:tc>
        <w:tc>
          <w:tcPr>
            <w:tcW w:w="1990" w:type="dxa"/>
            <w:tcBorders>
              <w:top w:val="single" w:sz="4" w:space="0" w:color="auto"/>
              <w:left w:val="single" w:sz="4" w:space="0" w:color="auto"/>
              <w:bottom w:val="single" w:sz="4" w:space="0" w:color="auto"/>
              <w:right w:val="single" w:sz="4" w:space="0" w:color="auto"/>
            </w:tcBorders>
          </w:tcPr>
          <w:p w14:paraId="557F1E9A" w14:textId="77777777" w:rsidR="00F200B8" w:rsidRPr="001D386E" w:rsidRDefault="00F200B8" w:rsidP="00F200B8">
            <w:pPr>
              <w:pStyle w:val="TAC"/>
              <w:rPr>
                <w:lang w:eastAsia="ja-JP"/>
              </w:rPr>
            </w:pPr>
            <w:r w:rsidRPr="001D386E">
              <w:rPr>
                <w:lang w:eastAsia="ja-JP"/>
              </w:rPr>
              <w:t>0.3</w:t>
            </w:r>
          </w:p>
        </w:tc>
      </w:tr>
      <w:tr w:rsidR="00F200B8" w:rsidRPr="001D386E" w14:paraId="56B60D4F" w14:textId="77777777" w:rsidTr="00224EF0">
        <w:trPr>
          <w:jc w:val="center"/>
        </w:trPr>
        <w:tc>
          <w:tcPr>
            <w:tcW w:w="1984" w:type="dxa"/>
            <w:vMerge/>
            <w:tcBorders>
              <w:left w:val="single" w:sz="4" w:space="0" w:color="auto"/>
              <w:bottom w:val="single" w:sz="4" w:space="0" w:color="auto"/>
              <w:right w:val="single" w:sz="4" w:space="0" w:color="auto"/>
            </w:tcBorders>
            <w:vAlign w:val="center"/>
          </w:tcPr>
          <w:p w14:paraId="2A32027C" w14:textId="77777777" w:rsidR="00F200B8" w:rsidRPr="001D386E" w:rsidRDefault="00F200B8" w:rsidP="00F200B8">
            <w:pPr>
              <w:pStyle w:val="TAC"/>
              <w:rPr>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B9610C2" w14:textId="77777777" w:rsidR="00F200B8" w:rsidRPr="001D386E" w:rsidRDefault="00F200B8" w:rsidP="00F200B8">
            <w:pPr>
              <w:pStyle w:val="TAC"/>
              <w:rPr>
                <w:lang w:eastAsia="ja-JP"/>
              </w:rPr>
            </w:pPr>
            <w:r w:rsidRPr="001D386E">
              <w:rPr>
                <w:lang w:eastAsia="ja-JP"/>
              </w:rPr>
              <w:t>66</w:t>
            </w:r>
          </w:p>
        </w:tc>
        <w:tc>
          <w:tcPr>
            <w:tcW w:w="1990" w:type="dxa"/>
            <w:tcBorders>
              <w:top w:val="single" w:sz="4" w:space="0" w:color="auto"/>
              <w:left w:val="single" w:sz="4" w:space="0" w:color="auto"/>
              <w:bottom w:val="single" w:sz="4" w:space="0" w:color="auto"/>
              <w:right w:val="single" w:sz="4" w:space="0" w:color="auto"/>
            </w:tcBorders>
          </w:tcPr>
          <w:p w14:paraId="270DC7C8" w14:textId="77777777" w:rsidR="00F200B8" w:rsidRPr="001D386E" w:rsidRDefault="00F200B8" w:rsidP="00F200B8">
            <w:pPr>
              <w:pStyle w:val="TAC"/>
              <w:rPr>
                <w:lang w:eastAsia="ja-JP"/>
              </w:rPr>
            </w:pPr>
            <w:r w:rsidRPr="001D386E">
              <w:rPr>
                <w:lang w:eastAsia="ja-JP"/>
              </w:rPr>
              <w:t>0.5</w:t>
            </w:r>
          </w:p>
        </w:tc>
      </w:tr>
      <w:tr w:rsidR="00F200B8" w:rsidRPr="001D386E" w14:paraId="708AC4AD" w14:textId="77777777" w:rsidTr="00224EF0">
        <w:trPr>
          <w:jc w:val="center"/>
        </w:trPr>
        <w:tc>
          <w:tcPr>
            <w:tcW w:w="1984" w:type="dxa"/>
            <w:vMerge w:val="restart"/>
            <w:tcBorders>
              <w:top w:val="single" w:sz="4" w:space="0" w:color="auto"/>
              <w:left w:val="single" w:sz="4" w:space="0" w:color="auto"/>
              <w:right w:val="single" w:sz="4" w:space="0" w:color="auto"/>
            </w:tcBorders>
            <w:vAlign w:val="center"/>
            <w:hideMark/>
          </w:tcPr>
          <w:p w14:paraId="21297EBF" w14:textId="77777777" w:rsidR="00F200B8" w:rsidRPr="001D386E" w:rsidRDefault="00F200B8" w:rsidP="00F200B8">
            <w:pPr>
              <w:pStyle w:val="TAC"/>
              <w:rPr>
                <w:lang w:eastAsia="ja-JP"/>
              </w:rPr>
            </w:pPr>
            <w:r w:rsidRPr="001D386E">
              <w:rPr>
                <w:lang w:eastAsia="ja-JP"/>
              </w:rPr>
              <w:t>CA_13-46-66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F02034" w14:textId="77777777" w:rsidR="00F200B8" w:rsidRPr="001D386E" w:rsidRDefault="00F200B8" w:rsidP="00F200B8">
            <w:pPr>
              <w:pStyle w:val="TAC"/>
            </w:pPr>
            <w:r w:rsidRPr="001D386E">
              <w:rPr>
                <w:lang w:eastAsia="ja-JP"/>
              </w:rPr>
              <w:t>13</w:t>
            </w:r>
          </w:p>
        </w:tc>
        <w:tc>
          <w:tcPr>
            <w:tcW w:w="1990" w:type="dxa"/>
            <w:tcBorders>
              <w:top w:val="single" w:sz="4" w:space="0" w:color="auto"/>
              <w:left w:val="single" w:sz="4" w:space="0" w:color="auto"/>
              <w:bottom w:val="single" w:sz="4" w:space="0" w:color="auto"/>
              <w:right w:val="single" w:sz="4" w:space="0" w:color="auto"/>
            </w:tcBorders>
          </w:tcPr>
          <w:p w14:paraId="4A105B48" w14:textId="77777777" w:rsidR="00F200B8" w:rsidRPr="001D386E" w:rsidRDefault="00F200B8" w:rsidP="00F200B8">
            <w:pPr>
              <w:pStyle w:val="TAC"/>
              <w:rPr>
                <w:lang w:eastAsia="ja-JP"/>
              </w:rPr>
            </w:pPr>
            <w:r w:rsidRPr="001D386E">
              <w:rPr>
                <w:lang w:eastAsia="ja-JP"/>
              </w:rPr>
              <w:t>0.3</w:t>
            </w:r>
          </w:p>
        </w:tc>
      </w:tr>
      <w:tr w:rsidR="00F200B8" w:rsidRPr="001D386E" w14:paraId="0FC868C0" w14:textId="77777777" w:rsidTr="00224EF0">
        <w:trPr>
          <w:jc w:val="center"/>
        </w:trPr>
        <w:tc>
          <w:tcPr>
            <w:tcW w:w="1984" w:type="dxa"/>
            <w:vMerge/>
            <w:tcBorders>
              <w:left w:val="single" w:sz="4" w:space="0" w:color="auto"/>
              <w:bottom w:val="single" w:sz="4" w:space="0" w:color="auto"/>
              <w:right w:val="single" w:sz="4" w:space="0" w:color="auto"/>
            </w:tcBorders>
            <w:vAlign w:val="center"/>
          </w:tcPr>
          <w:p w14:paraId="16A813CA" w14:textId="77777777" w:rsidR="00F200B8" w:rsidRPr="001D386E" w:rsidRDefault="00F200B8" w:rsidP="00F200B8">
            <w:pPr>
              <w:pStyle w:val="TAC"/>
              <w:rPr>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90BF86F" w14:textId="77777777" w:rsidR="00F200B8" w:rsidRPr="001D386E" w:rsidRDefault="00F200B8" w:rsidP="00F200B8">
            <w:pPr>
              <w:pStyle w:val="TAC"/>
              <w:rPr>
                <w:lang w:eastAsia="ja-JP"/>
              </w:rPr>
            </w:pPr>
            <w:r w:rsidRPr="001D386E">
              <w:rPr>
                <w:lang w:eastAsia="ja-JP"/>
              </w:rPr>
              <w:t>66</w:t>
            </w:r>
          </w:p>
        </w:tc>
        <w:tc>
          <w:tcPr>
            <w:tcW w:w="1990" w:type="dxa"/>
            <w:tcBorders>
              <w:top w:val="single" w:sz="4" w:space="0" w:color="auto"/>
              <w:left w:val="single" w:sz="4" w:space="0" w:color="auto"/>
              <w:bottom w:val="single" w:sz="4" w:space="0" w:color="auto"/>
              <w:right w:val="single" w:sz="4" w:space="0" w:color="auto"/>
            </w:tcBorders>
          </w:tcPr>
          <w:p w14:paraId="6B46A22C" w14:textId="77777777" w:rsidR="00F200B8" w:rsidRPr="001D386E" w:rsidRDefault="00F200B8" w:rsidP="00F200B8">
            <w:pPr>
              <w:pStyle w:val="TAC"/>
              <w:rPr>
                <w:lang w:eastAsia="ja-JP"/>
              </w:rPr>
            </w:pPr>
            <w:r w:rsidRPr="001D386E">
              <w:rPr>
                <w:lang w:eastAsia="ja-JP"/>
              </w:rPr>
              <w:t>0.3</w:t>
            </w:r>
          </w:p>
        </w:tc>
      </w:tr>
      <w:tr w:rsidR="00F200B8" w:rsidRPr="001D386E" w14:paraId="470D2798" w14:textId="77777777" w:rsidTr="00224EF0">
        <w:trPr>
          <w:jc w:val="center"/>
        </w:trPr>
        <w:tc>
          <w:tcPr>
            <w:tcW w:w="1984" w:type="dxa"/>
            <w:vMerge w:val="restart"/>
            <w:tcBorders>
              <w:top w:val="single" w:sz="4" w:space="0" w:color="auto"/>
              <w:left w:val="single" w:sz="4" w:space="0" w:color="auto"/>
              <w:right w:val="single" w:sz="4" w:space="0" w:color="auto"/>
            </w:tcBorders>
            <w:vAlign w:val="center"/>
            <w:hideMark/>
          </w:tcPr>
          <w:p w14:paraId="16673D7B" w14:textId="77777777" w:rsidR="00F200B8" w:rsidRPr="001D386E" w:rsidRDefault="00F200B8" w:rsidP="00F200B8">
            <w:pPr>
              <w:pStyle w:val="TAC"/>
              <w:rPr>
                <w:lang w:eastAsia="ja-JP"/>
              </w:rPr>
            </w:pPr>
            <w:r w:rsidRPr="001D386E">
              <w:rPr>
                <w:lang w:eastAsia="ja-JP"/>
              </w:rPr>
              <w:t>CA_13-48-66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AE6636" w14:textId="77777777" w:rsidR="00F200B8" w:rsidRPr="001D386E" w:rsidRDefault="00F200B8" w:rsidP="00F200B8">
            <w:pPr>
              <w:pStyle w:val="TAC"/>
            </w:pPr>
            <w:r w:rsidRPr="001D386E">
              <w:rPr>
                <w:lang w:eastAsia="ja-JP"/>
              </w:rPr>
              <w:t>13</w:t>
            </w:r>
          </w:p>
        </w:tc>
        <w:tc>
          <w:tcPr>
            <w:tcW w:w="1990" w:type="dxa"/>
            <w:tcBorders>
              <w:top w:val="single" w:sz="4" w:space="0" w:color="auto"/>
              <w:left w:val="single" w:sz="4" w:space="0" w:color="auto"/>
              <w:bottom w:val="single" w:sz="4" w:space="0" w:color="auto"/>
              <w:right w:val="single" w:sz="4" w:space="0" w:color="auto"/>
            </w:tcBorders>
          </w:tcPr>
          <w:p w14:paraId="6A93E6E1" w14:textId="77777777" w:rsidR="00F200B8" w:rsidRPr="001D386E" w:rsidRDefault="00F200B8" w:rsidP="00F200B8">
            <w:pPr>
              <w:pStyle w:val="TAC"/>
              <w:rPr>
                <w:lang w:eastAsia="ja-JP"/>
              </w:rPr>
            </w:pPr>
            <w:r w:rsidRPr="001D386E">
              <w:rPr>
                <w:lang w:eastAsia="ja-JP"/>
              </w:rPr>
              <w:t>0.3</w:t>
            </w:r>
          </w:p>
        </w:tc>
      </w:tr>
      <w:tr w:rsidR="00F200B8" w:rsidRPr="001D386E" w14:paraId="4B79A702" w14:textId="77777777" w:rsidTr="00224EF0">
        <w:trPr>
          <w:jc w:val="center"/>
        </w:trPr>
        <w:tc>
          <w:tcPr>
            <w:tcW w:w="1984" w:type="dxa"/>
            <w:vMerge/>
            <w:tcBorders>
              <w:left w:val="single" w:sz="4" w:space="0" w:color="auto"/>
              <w:right w:val="single" w:sz="4" w:space="0" w:color="auto"/>
            </w:tcBorders>
            <w:vAlign w:val="center"/>
            <w:hideMark/>
          </w:tcPr>
          <w:p w14:paraId="5EB4D499" w14:textId="77777777" w:rsidR="00F200B8" w:rsidRPr="001D386E" w:rsidRDefault="00F200B8" w:rsidP="00F200B8">
            <w:pPr>
              <w:pStyle w:val="TAC"/>
              <w:rPr>
                <w:rFonts w:cs="Arial"/>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A4CDE60" w14:textId="77777777" w:rsidR="00F200B8" w:rsidRPr="001D386E" w:rsidRDefault="00F200B8" w:rsidP="00F200B8">
            <w:pPr>
              <w:pStyle w:val="TAC"/>
            </w:pPr>
            <w:r w:rsidRPr="001D386E">
              <w:rPr>
                <w:lang w:eastAsia="ja-JP"/>
              </w:rPr>
              <w:t>48</w:t>
            </w:r>
          </w:p>
        </w:tc>
        <w:tc>
          <w:tcPr>
            <w:tcW w:w="1990" w:type="dxa"/>
            <w:tcBorders>
              <w:top w:val="single" w:sz="4" w:space="0" w:color="auto"/>
              <w:left w:val="single" w:sz="4" w:space="0" w:color="auto"/>
              <w:bottom w:val="single" w:sz="4" w:space="0" w:color="auto"/>
              <w:right w:val="single" w:sz="4" w:space="0" w:color="auto"/>
            </w:tcBorders>
          </w:tcPr>
          <w:p w14:paraId="51FBFF30" w14:textId="77777777" w:rsidR="00F200B8" w:rsidRPr="001D386E" w:rsidRDefault="00F200B8" w:rsidP="00F200B8">
            <w:pPr>
              <w:pStyle w:val="TAC"/>
              <w:rPr>
                <w:lang w:eastAsia="ja-JP"/>
              </w:rPr>
            </w:pPr>
            <w:r w:rsidRPr="001D386E">
              <w:rPr>
                <w:lang w:eastAsia="ja-JP"/>
              </w:rPr>
              <w:t>0.8</w:t>
            </w:r>
          </w:p>
        </w:tc>
      </w:tr>
      <w:tr w:rsidR="00F200B8" w:rsidRPr="001D386E" w14:paraId="45388CDF" w14:textId="77777777" w:rsidTr="00224EF0">
        <w:trPr>
          <w:jc w:val="center"/>
        </w:trPr>
        <w:tc>
          <w:tcPr>
            <w:tcW w:w="1984" w:type="dxa"/>
            <w:vMerge/>
            <w:tcBorders>
              <w:left w:val="single" w:sz="4" w:space="0" w:color="auto"/>
              <w:bottom w:val="single" w:sz="4" w:space="0" w:color="auto"/>
              <w:right w:val="single" w:sz="4" w:space="0" w:color="auto"/>
            </w:tcBorders>
            <w:vAlign w:val="center"/>
          </w:tcPr>
          <w:p w14:paraId="1508D803" w14:textId="77777777" w:rsidR="00F200B8" w:rsidRPr="001D386E" w:rsidRDefault="00F200B8" w:rsidP="00F200B8">
            <w:pPr>
              <w:pStyle w:val="TAC"/>
              <w:rPr>
                <w:rFonts w:cs="Arial"/>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F53AE3B" w14:textId="77777777" w:rsidR="00F200B8" w:rsidRPr="001D386E" w:rsidRDefault="00F200B8" w:rsidP="00F200B8">
            <w:pPr>
              <w:pStyle w:val="TAC"/>
              <w:rPr>
                <w:lang w:eastAsia="ja-JP"/>
              </w:rPr>
            </w:pPr>
            <w:r w:rsidRPr="001D386E">
              <w:rPr>
                <w:lang w:eastAsia="ja-JP"/>
              </w:rPr>
              <w:t>66</w:t>
            </w:r>
          </w:p>
        </w:tc>
        <w:tc>
          <w:tcPr>
            <w:tcW w:w="1990" w:type="dxa"/>
            <w:tcBorders>
              <w:top w:val="single" w:sz="4" w:space="0" w:color="auto"/>
              <w:left w:val="single" w:sz="4" w:space="0" w:color="auto"/>
              <w:bottom w:val="single" w:sz="4" w:space="0" w:color="auto"/>
              <w:right w:val="single" w:sz="4" w:space="0" w:color="auto"/>
            </w:tcBorders>
          </w:tcPr>
          <w:p w14:paraId="184FB752" w14:textId="77777777" w:rsidR="00F200B8" w:rsidRPr="001D386E" w:rsidRDefault="00F200B8" w:rsidP="00F200B8">
            <w:pPr>
              <w:pStyle w:val="TAC"/>
              <w:rPr>
                <w:lang w:eastAsia="ja-JP"/>
              </w:rPr>
            </w:pPr>
            <w:r w:rsidRPr="001D386E">
              <w:rPr>
                <w:lang w:eastAsia="ja-JP"/>
              </w:rPr>
              <w:t>0.6</w:t>
            </w:r>
          </w:p>
        </w:tc>
      </w:tr>
      <w:tr w:rsidR="00F200B8" w:rsidRPr="001D386E" w14:paraId="051934B1" w14:textId="77777777" w:rsidTr="00224EF0">
        <w:trPr>
          <w:jc w:val="center"/>
        </w:trPr>
        <w:tc>
          <w:tcPr>
            <w:tcW w:w="1984" w:type="dxa"/>
            <w:vMerge w:val="restart"/>
            <w:tcBorders>
              <w:left w:val="single" w:sz="4" w:space="0" w:color="auto"/>
              <w:right w:val="single" w:sz="4" w:space="0" w:color="auto"/>
            </w:tcBorders>
            <w:vAlign w:val="center"/>
          </w:tcPr>
          <w:p w14:paraId="258116D0" w14:textId="77777777" w:rsidR="00F200B8" w:rsidRPr="001D386E" w:rsidRDefault="00F200B8" w:rsidP="00F200B8">
            <w:pPr>
              <w:pStyle w:val="TAC"/>
            </w:pPr>
            <w:r w:rsidRPr="001D386E">
              <w:rPr>
                <w:rFonts w:hint="eastAsia"/>
                <w:lang w:eastAsia="zh-CN"/>
              </w:rPr>
              <w:t>CA_14-30-66</w:t>
            </w:r>
            <w:r w:rsidRPr="001D386E">
              <w:rPr>
                <w:lang w:eastAsia="zh-CN"/>
              </w:rPr>
              <w:t xml:space="preserve">, </w:t>
            </w:r>
            <w:r w:rsidRPr="001D386E">
              <w:rPr>
                <w:lang w:eastAsia="ja-JP"/>
              </w:rPr>
              <w:t>CA_14-30-66-66</w:t>
            </w:r>
          </w:p>
        </w:tc>
        <w:tc>
          <w:tcPr>
            <w:tcW w:w="2268" w:type="dxa"/>
            <w:tcBorders>
              <w:top w:val="single" w:sz="4" w:space="0" w:color="auto"/>
              <w:left w:val="single" w:sz="4" w:space="0" w:color="auto"/>
              <w:bottom w:val="single" w:sz="4" w:space="0" w:color="auto"/>
              <w:right w:val="single" w:sz="4" w:space="0" w:color="auto"/>
            </w:tcBorders>
            <w:vAlign w:val="center"/>
          </w:tcPr>
          <w:p w14:paraId="6454EE32" w14:textId="77777777" w:rsidR="00F200B8" w:rsidRPr="001D386E" w:rsidRDefault="00F200B8" w:rsidP="00F200B8">
            <w:pPr>
              <w:pStyle w:val="TAC"/>
              <w:rPr>
                <w:lang w:eastAsia="ja-JP"/>
              </w:rPr>
            </w:pPr>
            <w:r w:rsidRPr="001D386E">
              <w:rPr>
                <w:rFonts w:hint="eastAsia"/>
                <w:lang w:eastAsia="zh-CN"/>
              </w:rPr>
              <w:t>14</w:t>
            </w:r>
          </w:p>
        </w:tc>
        <w:tc>
          <w:tcPr>
            <w:tcW w:w="1990" w:type="dxa"/>
            <w:tcBorders>
              <w:top w:val="single" w:sz="4" w:space="0" w:color="auto"/>
              <w:left w:val="single" w:sz="4" w:space="0" w:color="auto"/>
              <w:bottom w:val="single" w:sz="4" w:space="0" w:color="auto"/>
              <w:right w:val="single" w:sz="4" w:space="0" w:color="auto"/>
            </w:tcBorders>
          </w:tcPr>
          <w:p w14:paraId="2942DCB1" w14:textId="77777777" w:rsidR="00F200B8" w:rsidRPr="001D386E" w:rsidRDefault="00F200B8" w:rsidP="00F200B8">
            <w:pPr>
              <w:pStyle w:val="TAC"/>
              <w:rPr>
                <w:lang w:eastAsia="ja-JP"/>
              </w:rPr>
            </w:pPr>
            <w:r w:rsidRPr="001D386E">
              <w:rPr>
                <w:rFonts w:hint="eastAsia"/>
                <w:lang w:eastAsia="zh-CN"/>
              </w:rPr>
              <w:t>0.3</w:t>
            </w:r>
          </w:p>
        </w:tc>
      </w:tr>
      <w:tr w:rsidR="00F200B8" w:rsidRPr="001D386E" w14:paraId="5376A198" w14:textId="77777777" w:rsidTr="00224EF0">
        <w:trPr>
          <w:jc w:val="center"/>
        </w:trPr>
        <w:tc>
          <w:tcPr>
            <w:tcW w:w="1984" w:type="dxa"/>
            <w:vMerge/>
            <w:tcBorders>
              <w:left w:val="single" w:sz="4" w:space="0" w:color="auto"/>
              <w:right w:val="single" w:sz="4" w:space="0" w:color="auto"/>
            </w:tcBorders>
            <w:vAlign w:val="center"/>
          </w:tcPr>
          <w:p w14:paraId="33071B3B" w14:textId="77777777" w:rsidR="00F200B8" w:rsidRPr="001D386E" w:rsidRDefault="00F200B8" w:rsidP="00F200B8">
            <w:pPr>
              <w:pStyle w:val="TAC"/>
              <w:rPr>
                <w:rFonts w:cs="Arial"/>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2AC715D" w14:textId="77777777" w:rsidR="00F200B8" w:rsidRPr="001D386E" w:rsidRDefault="00F200B8" w:rsidP="00F200B8">
            <w:pPr>
              <w:pStyle w:val="TAC"/>
              <w:rPr>
                <w:lang w:eastAsia="ja-JP"/>
              </w:rPr>
            </w:pPr>
            <w:r w:rsidRPr="001D386E">
              <w:rPr>
                <w:rFonts w:hint="eastAsia"/>
                <w:lang w:eastAsia="zh-CN"/>
              </w:rPr>
              <w:t>30</w:t>
            </w:r>
          </w:p>
        </w:tc>
        <w:tc>
          <w:tcPr>
            <w:tcW w:w="1990" w:type="dxa"/>
            <w:tcBorders>
              <w:top w:val="single" w:sz="4" w:space="0" w:color="auto"/>
              <w:left w:val="single" w:sz="4" w:space="0" w:color="auto"/>
              <w:bottom w:val="single" w:sz="4" w:space="0" w:color="auto"/>
              <w:right w:val="single" w:sz="4" w:space="0" w:color="auto"/>
            </w:tcBorders>
          </w:tcPr>
          <w:p w14:paraId="1C85C8D7" w14:textId="77777777" w:rsidR="00F200B8" w:rsidRPr="001D386E" w:rsidRDefault="00F200B8" w:rsidP="00F200B8">
            <w:pPr>
              <w:pStyle w:val="TAC"/>
              <w:rPr>
                <w:lang w:eastAsia="ja-JP"/>
              </w:rPr>
            </w:pPr>
            <w:r w:rsidRPr="001D386E">
              <w:rPr>
                <w:rFonts w:hint="eastAsia"/>
                <w:lang w:eastAsia="zh-CN"/>
              </w:rPr>
              <w:t>0.3</w:t>
            </w:r>
          </w:p>
        </w:tc>
      </w:tr>
      <w:tr w:rsidR="00F200B8" w:rsidRPr="001D386E" w14:paraId="0621106C" w14:textId="77777777" w:rsidTr="00224EF0">
        <w:trPr>
          <w:jc w:val="center"/>
        </w:trPr>
        <w:tc>
          <w:tcPr>
            <w:tcW w:w="1984" w:type="dxa"/>
            <w:vMerge/>
            <w:tcBorders>
              <w:left w:val="single" w:sz="4" w:space="0" w:color="auto"/>
              <w:bottom w:val="single" w:sz="4" w:space="0" w:color="auto"/>
              <w:right w:val="single" w:sz="4" w:space="0" w:color="auto"/>
            </w:tcBorders>
            <w:vAlign w:val="center"/>
          </w:tcPr>
          <w:p w14:paraId="0922149F" w14:textId="77777777" w:rsidR="00F200B8" w:rsidRPr="001D386E" w:rsidRDefault="00F200B8" w:rsidP="00F200B8">
            <w:pPr>
              <w:pStyle w:val="TAC"/>
              <w:rPr>
                <w:rFonts w:cs="Arial"/>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B7DC76A" w14:textId="77777777" w:rsidR="00F200B8" w:rsidRPr="001D386E" w:rsidRDefault="00F200B8" w:rsidP="00F200B8">
            <w:pPr>
              <w:pStyle w:val="TAC"/>
              <w:rPr>
                <w:lang w:eastAsia="ja-JP"/>
              </w:rPr>
            </w:pPr>
            <w:r w:rsidRPr="001D386E">
              <w:rPr>
                <w:rFonts w:hint="eastAsia"/>
                <w:lang w:eastAsia="zh-CN"/>
              </w:rPr>
              <w:t>66</w:t>
            </w:r>
          </w:p>
        </w:tc>
        <w:tc>
          <w:tcPr>
            <w:tcW w:w="1990" w:type="dxa"/>
            <w:tcBorders>
              <w:top w:val="single" w:sz="4" w:space="0" w:color="auto"/>
              <w:left w:val="single" w:sz="4" w:space="0" w:color="auto"/>
              <w:bottom w:val="single" w:sz="4" w:space="0" w:color="auto"/>
              <w:right w:val="single" w:sz="4" w:space="0" w:color="auto"/>
            </w:tcBorders>
          </w:tcPr>
          <w:p w14:paraId="23581B6E" w14:textId="77777777" w:rsidR="00F200B8" w:rsidRPr="001D386E" w:rsidRDefault="00F200B8" w:rsidP="00F200B8">
            <w:pPr>
              <w:pStyle w:val="TAC"/>
              <w:rPr>
                <w:lang w:eastAsia="ja-JP"/>
              </w:rPr>
            </w:pPr>
            <w:r w:rsidRPr="001D386E">
              <w:rPr>
                <w:rFonts w:hint="eastAsia"/>
                <w:lang w:eastAsia="zh-CN"/>
              </w:rPr>
              <w:t>0.5</w:t>
            </w:r>
          </w:p>
        </w:tc>
      </w:tr>
      <w:tr w:rsidR="00F200B8" w:rsidRPr="001D386E" w14:paraId="246D00B2" w14:textId="77777777" w:rsidTr="00224EF0">
        <w:trPr>
          <w:trHeight w:val="74"/>
          <w:jc w:val="center"/>
        </w:trPr>
        <w:tc>
          <w:tcPr>
            <w:tcW w:w="1984" w:type="dxa"/>
            <w:vMerge w:val="restart"/>
            <w:vAlign w:val="center"/>
          </w:tcPr>
          <w:p w14:paraId="3D7FC152" w14:textId="77777777" w:rsidR="00F200B8" w:rsidRPr="001D386E" w:rsidRDefault="00F200B8" w:rsidP="00F200B8">
            <w:pPr>
              <w:pStyle w:val="TAC"/>
              <w:rPr>
                <w:rFonts w:cs="Arial"/>
              </w:rPr>
            </w:pPr>
            <w:r w:rsidRPr="001D386E">
              <w:rPr>
                <w:rFonts w:cs="Arial"/>
              </w:rPr>
              <w:t>CA_1</w:t>
            </w:r>
            <w:r w:rsidRPr="001D386E">
              <w:rPr>
                <w:rFonts w:cs="Arial"/>
                <w:lang w:eastAsia="ja-JP"/>
              </w:rPr>
              <w:t>9</w:t>
            </w:r>
            <w:r w:rsidRPr="001D386E">
              <w:rPr>
                <w:rFonts w:cs="Arial"/>
              </w:rPr>
              <w:t>-</w:t>
            </w:r>
            <w:r w:rsidRPr="001D386E">
              <w:rPr>
                <w:rFonts w:cs="Arial"/>
                <w:lang w:eastAsia="ja-JP"/>
              </w:rPr>
              <w:t>21</w:t>
            </w:r>
            <w:r w:rsidRPr="001D386E">
              <w:rPr>
                <w:rFonts w:cs="Arial"/>
              </w:rPr>
              <w:t>-</w:t>
            </w:r>
            <w:r w:rsidRPr="001D386E">
              <w:rPr>
                <w:rFonts w:cs="Arial"/>
                <w:lang w:eastAsia="ja-JP"/>
              </w:rPr>
              <w:t>42</w:t>
            </w:r>
          </w:p>
        </w:tc>
        <w:tc>
          <w:tcPr>
            <w:tcW w:w="2268" w:type="dxa"/>
            <w:tcBorders>
              <w:top w:val="single" w:sz="4" w:space="0" w:color="auto"/>
            </w:tcBorders>
          </w:tcPr>
          <w:p w14:paraId="69284891" w14:textId="77777777" w:rsidR="00F200B8" w:rsidRPr="001D386E" w:rsidRDefault="00F200B8" w:rsidP="00F200B8">
            <w:pPr>
              <w:pStyle w:val="TAC"/>
              <w:rPr>
                <w:rFonts w:cs="Arial"/>
              </w:rPr>
            </w:pPr>
            <w:r w:rsidRPr="001D386E">
              <w:rPr>
                <w:rFonts w:cs="Arial"/>
                <w:lang w:eastAsia="ja-JP"/>
              </w:rPr>
              <w:t>19</w:t>
            </w:r>
          </w:p>
        </w:tc>
        <w:tc>
          <w:tcPr>
            <w:tcW w:w="1990" w:type="dxa"/>
            <w:tcBorders>
              <w:top w:val="single" w:sz="4" w:space="0" w:color="auto"/>
            </w:tcBorders>
          </w:tcPr>
          <w:p w14:paraId="4974E474" w14:textId="77777777" w:rsidR="00F200B8" w:rsidRPr="001D386E" w:rsidRDefault="00F200B8" w:rsidP="00F200B8">
            <w:pPr>
              <w:pStyle w:val="TAC"/>
              <w:rPr>
                <w:rFonts w:cs="Arial"/>
              </w:rPr>
            </w:pPr>
            <w:r w:rsidRPr="001D386E">
              <w:rPr>
                <w:rFonts w:cs="Arial"/>
              </w:rPr>
              <w:t>0.3</w:t>
            </w:r>
          </w:p>
        </w:tc>
      </w:tr>
      <w:tr w:rsidR="00F200B8" w:rsidRPr="001D386E" w14:paraId="7B80B856" w14:textId="77777777" w:rsidTr="00224EF0">
        <w:trPr>
          <w:trHeight w:val="74"/>
          <w:jc w:val="center"/>
        </w:trPr>
        <w:tc>
          <w:tcPr>
            <w:tcW w:w="1984" w:type="dxa"/>
            <w:vMerge/>
            <w:vAlign w:val="center"/>
          </w:tcPr>
          <w:p w14:paraId="04C07C3E" w14:textId="77777777" w:rsidR="00F200B8" w:rsidRPr="001D386E" w:rsidRDefault="00F200B8" w:rsidP="00F200B8">
            <w:pPr>
              <w:pStyle w:val="TAC"/>
              <w:rPr>
                <w:rFonts w:cs="Arial"/>
              </w:rPr>
            </w:pPr>
          </w:p>
        </w:tc>
        <w:tc>
          <w:tcPr>
            <w:tcW w:w="2268" w:type="dxa"/>
            <w:tcBorders>
              <w:top w:val="single" w:sz="4" w:space="0" w:color="auto"/>
            </w:tcBorders>
          </w:tcPr>
          <w:p w14:paraId="676B0640" w14:textId="77777777" w:rsidR="00F200B8" w:rsidRPr="001D386E" w:rsidRDefault="00F200B8" w:rsidP="00F200B8">
            <w:pPr>
              <w:pStyle w:val="TAC"/>
              <w:rPr>
                <w:rFonts w:cs="Arial"/>
              </w:rPr>
            </w:pPr>
            <w:r w:rsidRPr="001D386E">
              <w:rPr>
                <w:rFonts w:cs="Arial"/>
                <w:lang w:eastAsia="ja-JP"/>
              </w:rPr>
              <w:t>21</w:t>
            </w:r>
          </w:p>
        </w:tc>
        <w:tc>
          <w:tcPr>
            <w:tcW w:w="1990" w:type="dxa"/>
            <w:tcBorders>
              <w:top w:val="single" w:sz="4" w:space="0" w:color="auto"/>
            </w:tcBorders>
          </w:tcPr>
          <w:p w14:paraId="0FDBBA24" w14:textId="77777777" w:rsidR="00F200B8" w:rsidRPr="001D386E" w:rsidRDefault="00F200B8" w:rsidP="00F200B8">
            <w:pPr>
              <w:pStyle w:val="TAC"/>
              <w:rPr>
                <w:rFonts w:cs="Arial"/>
              </w:rPr>
            </w:pPr>
            <w:r w:rsidRPr="001D386E">
              <w:rPr>
                <w:rFonts w:cs="Arial"/>
                <w:lang w:eastAsia="ja-JP"/>
              </w:rPr>
              <w:t>0.4</w:t>
            </w:r>
          </w:p>
        </w:tc>
      </w:tr>
      <w:tr w:rsidR="00F200B8" w:rsidRPr="001D386E" w14:paraId="41E64E4E" w14:textId="77777777" w:rsidTr="00224EF0">
        <w:trPr>
          <w:trHeight w:val="74"/>
          <w:jc w:val="center"/>
        </w:trPr>
        <w:tc>
          <w:tcPr>
            <w:tcW w:w="1984" w:type="dxa"/>
            <w:vMerge/>
            <w:vAlign w:val="center"/>
          </w:tcPr>
          <w:p w14:paraId="142CC377" w14:textId="77777777" w:rsidR="00F200B8" w:rsidRPr="001D386E" w:rsidRDefault="00F200B8" w:rsidP="00F200B8">
            <w:pPr>
              <w:pStyle w:val="TAC"/>
              <w:rPr>
                <w:rFonts w:cs="Arial"/>
              </w:rPr>
            </w:pPr>
          </w:p>
        </w:tc>
        <w:tc>
          <w:tcPr>
            <w:tcW w:w="2268" w:type="dxa"/>
            <w:tcBorders>
              <w:top w:val="single" w:sz="4" w:space="0" w:color="auto"/>
            </w:tcBorders>
          </w:tcPr>
          <w:p w14:paraId="14536867" w14:textId="77777777" w:rsidR="00F200B8" w:rsidRPr="001D386E" w:rsidRDefault="00F200B8" w:rsidP="00F200B8">
            <w:pPr>
              <w:pStyle w:val="TAC"/>
              <w:rPr>
                <w:rFonts w:cs="Arial"/>
              </w:rPr>
            </w:pPr>
            <w:r w:rsidRPr="001D386E">
              <w:rPr>
                <w:rFonts w:cs="Arial"/>
                <w:lang w:eastAsia="ja-JP"/>
              </w:rPr>
              <w:t>42</w:t>
            </w:r>
          </w:p>
        </w:tc>
        <w:tc>
          <w:tcPr>
            <w:tcW w:w="1990" w:type="dxa"/>
            <w:tcBorders>
              <w:top w:val="single" w:sz="4" w:space="0" w:color="auto"/>
            </w:tcBorders>
          </w:tcPr>
          <w:p w14:paraId="5ED8E56C" w14:textId="77777777" w:rsidR="00F200B8" w:rsidRPr="001D386E" w:rsidRDefault="00F200B8" w:rsidP="00F200B8">
            <w:pPr>
              <w:pStyle w:val="TAC"/>
              <w:rPr>
                <w:rFonts w:cs="Arial"/>
              </w:rPr>
            </w:pPr>
            <w:r w:rsidRPr="001D386E">
              <w:rPr>
                <w:rFonts w:cs="Arial"/>
                <w:lang w:eastAsia="ja-JP"/>
              </w:rPr>
              <w:t>0.8</w:t>
            </w:r>
          </w:p>
        </w:tc>
      </w:tr>
      <w:tr w:rsidR="00F200B8" w:rsidRPr="001D386E" w14:paraId="202A82D7" w14:textId="77777777" w:rsidTr="00224EF0">
        <w:trPr>
          <w:trHeight w:val="74"/>
          <w:jc w:val="center"/>
        </w:trPr>
        <w:tc>
          <w:tcPr>
            <w:tcW w:w="1984" w:type="dxa"/>
            <w:vMerge w:val="restart"/>
            <w:tcBorders>
              <w:top w:val="single" w:sz="4" w:space="0" w:color="auto"/>
              <w:left w:val="single" w:sz="4" w:space="0" w:color="auto"/>
              <w:right w:val="single" w:sz="4" w:space="0" w:color="auto"/>
            </w:tcBorders>
            <w:vAlign w:val="center"/>
          </w:tcPr>
          <w:p w14:paraId="3B56D9A8" w14:textId="77777777" w:rsidR="00F200B8" w:rsidRPr="001D386E" w:rsidRDefault="00F200B8" w:rsidP="00F200B8">
            <w:pPr>
              <w:pStyle w:val="TAC"/>
              <w:rPr>
                <w:rFonts w:cs="Arial"/>
              </w:rPr>
            </w:pPr>
            <w:r>
              <w:rPr>
                <w:rFonts w:cs="Arial" w:hint="eastAsia"/>
                <w:lang w:eastAsia="zh-CN"/>
              </w:rPr>
              <w:t>C</w:t>
            </w:r>
            <w:r>
              <w:rPr>
                <w:rFonts w:cs="Arial"/>
                <w:lang w:eastAsia="zh-CN"/>
              </w:rPr>
              <w:t>A_20-28-32</w:t>
            </w:r>
          </w:p>
        </w:tc>
        <w:tc>
          <w:tcPr>
            <w:tcW w:w="2268" w:type="dxa"/>
            <w:tcBorders>
              <w:top w:val="single" w:sz="4" w:space="0" w:color="auto"/>
              <w:left w:val="single" w:sz="4" w:space="0" w:color="auto"/>
              <w:bottom w:val="single" w:sz="4" w:space="0" w:color="auto"/>
              <w:right w:val="single" w:sz="4" w:space="0" w:color="auto"/>
            </w:tcBorders>
          </w:tcPr>
          <w:p w14:paraId="0DE8DB46" w14:textId="77777777" w:rsidR="00F200B8" w:rsidRPr="001D386E" w:rsidRDefault="00F200B8" w:rsidP="00F200B8">
            <w:pPr>
              <w:pStyle w:val="TAC"/>
              <w:rPr>
                <w:rFonts w:cs="Arial"/>
                <w:lang w:eastAsia="zh-CN"/>
              </w:rPr>
            </w:pPr>
            <w:r>
              <w:rPr>
                <w:rFonts w:cs="Arial"/>
                <w:lang w:eastAsia="zh-CN"/>
              </w:rPr>
              <w:t>20</w:t>
            </w:r>
          </w:p>
        </w:tc>
        <w:tc>
          <w:tcPr>
            <w:tcW w:w="1990" w:type="dxa"/>
            <w:tcBorders>
              <w:top w:val="single" w:sz="4" w:space="0" w:color="auto"/>
              <w:left w:val="single" w:sz="4" w:space="0" w:color="auto"/>
              <w:bottom w:val="single" w:sz="4" w:space="0" w:color="auto"/>
              <w:right w:val="single" w:sz="4" w:space="0" w:color="auto"/>
            </w:tcBorders>
          </w:tcPr>
          <w:p w14:paraId="3930CCB8" w14:textId="77777777" w:rsidR="00F200B8" w:rsidRPr="001D386E" w:rsidRDefault="00F200B8" w:rsidP="00F200B8">
            <w:pPr>
              <w:pStyle w:val="TAC"/>
              <w:rPr>
                <w:rFonts w:cs="Arial"/>
                <w:lang w:eastAsia="zh-CN"/>
              </w:rPr>
            </w:pPr>
            <w:r>
              <w:rPr>
                <w:rFonts w:cs="Arial" w:hint="eastAsia"/>
                <w:lang w:eastAsia="zh-CN"/>
              </w:rPr>
              <w:t>0</w:t>
            </w:r>
            <w:r>
              <w:rPr>
                <w:rFonts w:cs="Arial"/>
                <w:lang w:eastAsia="zh-CN"/>
              </w:rPr>
              <w:t>.5</w:t>
            </w:r>
          </w:p>
        </w:tc>
      </w:tr>
      <w:tr w:rsidR="00F200B8" w:rsidRPr="001D386E" w14:paraId="506AAFC9" w14:textId="77777777" w:rsidTr="00224EF0">
        <w:trPr>
          <w:trHeight w:val="74"/>
          <w:jc w:val="center"/>
        </w:trPr>
        <w:tc>
          <w:tcPr>
            <w:tcW w:w="1984" w:type="dxa"/>
            <w:vMerge/>
            <w:tcBorders>
              <w:left w:val="single" w:sz="4" w:space="0" w:color="auto"/>
              <w:bottom w:val="single" w:sz="4" w:space="0" w:color="auto"/>
              <w:right w:val="single" w:sz="4" w:space="0" w:color="auto"/>
            </w:tcBorders>
            <w:vAlign w:val="center"/>
          </w:tcPr>
          <w:p w14:paraId="19EA3D56" w14:textId="77777777" w:rsidR="00F200B8" w:rsidRPr="001D386E" w:rsidRDefault="00F200B8" w:rsidP="00F200B8">
            <w:pPr>
              <w:pStyle w:val="TAC"/>
              <w:rPr>
                <w:rFonts w:cs="Arial"/>
              </w:rPr>
            </w:pPr>
          </w:p>
        </w:tc>
        <w:tc>
          <w:tcPr>
            <w:tcW w:w="2268" w:type="dxa"/>
            <w:tcBorders>
              <w:top w:val="single" w:sz="4" w:space="0" w:color="auto"/>
              <w:left w:val="single" w:sz="4" w:space="0" w:color="auto"/>
              <w:bottom w:val="single" w:sz="4" w:space="0" w:color="auto"/>
              <w:right w:val="single" w:sz="4" w:space="0" w:color="auto"/>
            </w:tcBorders>
          </w:tcPr>
          <w:p w14:paraId="4A3FCDCE" w14:textId="77777777" w:rsidR="00F200B8" w:rsidRPr="001D386E" w:rsidRDefault="00F200B8" w:rsidP="00F200B8">
            <w:pPr>
              <w:pStyle w:val="TAC"/>
              <w:rPr>
                <w:rFonts w:cs="Arial"/>
                <w:lang w:eastAsia="zh-CN"/>
              </w:rPr>
            </w:pPr>
            <w:r>
              <w:rPr>
                <w:rFonts w:cs="Arial" w:hint="eastAsia"/>
                <w:lang w:eastAsia="zh-CN"/>
              </w:rPr>
              <w:t>2</w:t>
            </w:r>
            <w:r>
              <w:rPr>
                <w:rFonts w:cs="Arial"/>
                <w:lang w:eastAsia="zh-CN"/>
              </w:rPr>
              <w:t>8</w:t>
            </w:r>
          </w:p>
        </w:tc>
        <w:tc>
          <w:tcPr>
            <w:tcW w:w="1990" w:type="dxa"/>
            <w:tcBorders>
              <w:top w:val="single" w:sz="4" w:space="0" w:color="auto"/>
              <w:left w:val="single" w:sz="4" w:space="0" w:color="auto"/>
              <w:bottom w:val="single" w:sz="4" w:space="0" w:color="auto"/>
              <w:right w:val="single" w:sz="4" w:space="0" w:color="auto"/>
            </w:tcBorders>
          </w:tcPr>
          <w:p w14:paraId="0CC72F35" w14:textId="77777777" w:rsidR="00F200B8" w:rsidRPr="001D386E" w:rsidRDefault="00F200B8" w:rsidP="00F200B8">
            <w:pPr>
              <w:pStyle w:val="TAC"/>
              <w:rPr>
                <w:rFonts w:cs="Arial"/>
                <w:lang w:eastAsia="zh-CN"/>
              </w:rPr>
            </w:pPr>
            <w:r>
              <w:rPr>
                <w:rFonts w:cs="Arial"/>
                <w:lang w:eastAsia="zh-CN"/>
              </w:rPr>
              <w:t>0.7</w:t>
            </w:r>
          </w:p>
        </w:tc>
      </w:tr>
      <w:tr w:rsidR="00F200B8" w:rsidRPr="001D386E" w14:paraId="55A75E40" w14:textId="77777777" w:rsidTr="00224EF0">
        <w:trPr>
          <w:trHeight w:val="74"/>
          <w:jc w:val="center"/>
        </w:trPr>
        <w:tc>
          <w:tcPr>
            <w:tcW w:w="1984" w:type="dxa"/>
            <w:tcBorders>
              <w:top w:val="single" w:sz="4" w:space="0" w:color="auto"/>
              <w:left w:val="single" w:sz="4" w:space="0" w:color="auto"/>
              <w:bottom w:val="nil"/>
              <w:right w:val="single" w:sz="4" w:space="0" w:color="auto"/>
            </w:tcBorders>
            <w:vAlign w:val="center"/>
          </w:tcPr>
          <w:p w14:paraId="27E6A051" w14:textId="77777777" w:rsidR="00F200B8" w:rsidRPr="001D386E" w:rsidRDefault="00F200B8" w:rsidP="00F200B8">
            <w:pPr>
              <w:pStyle w:val="TAC"/>
              <w:rPr>
                <w:rFonts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55A10549" w14:textId="77777777" w:rsidR="00F200B8" w:rsidRPr="001D386E" w:rsidRDefault="00F200B8" w:rsidP="00F200B8">
            <w:pPr>
              <w:pStyle w:val="TAC"/>
              <w:rPr>
                <w:rFonts w:cs="Arial"/>
                <w:lang w:eastAsia="zh-CN"/>
              </w:rPr>
            </w:pPr>
            <w:r>
              <w:rPr>
                <w:rFonts w:cs="Arial"/>
                <w:bCs/>
                <w:lang w:eastAsia="zh-CN"/>
              </w:rPr>
              <w:t>20</w:t>
            </w:r>
          </w:p>
        </w:tc>
        <w:tc>
          <w:tcPr>
            <w:tcW w:w="1990" w:type="dxa"/>
            <w:tcBorders>
              <w:top w:val="single" w:sz="4" w:space="0" w:color="auto"/>
              <w:left w:val="single" w:sz="4" w:space="0" w:color="auto"/>
              <w:bottom w:val="single" w:sz="4" w:space="0" w:color="auto"/>
              <w:right w:val="single" w:sz="4" w:space="0" w:color="auto"/>
            </w:tcBorders>
            <w:vAlign w:val="center"/>
          </w:tcPr>
          <w:p w14:paraId="1D54B4C3" w14:textId="77777777" w:rsidR="00F200B8" w:rsidRPr="001D386E" w:rsidRDefault="00F200B8" w:rsidP="00F200B8">
            <w:pPr>
              <w:pStyle w:val="TAC"/>
              <w:rPr>
                <w:rFonts w:cs="Arial"/>
                <w:lang w:eastAsia="zh-CN"/>
              </w:rPr>
            </w:pPr>
            <w:r>
              <w:rPr>
                <w:rFonts w:cs="Arial"/>
                <w:bCs/>
                <w:lang w:eastAsia="ja-JP"/>
              </w:rPr>
              <w:t>0.5</w:t>
            </w:r>
          </w:p>
        </w:tc>
      </w:tr>
      <w:tr w:rsidR="00F200B8" w:rsidRPr="001D386E" w14:paraId="7AB9F275" w14:textId="77777777" w:rsidTr="00224EF0">
        <w:trPr>
          <w:trHeight w:val="74"/>
          <w:jc w:val="center"/>
        </w:trPr>
        <w:tc>
          <w:tcPr>
            <w:tcW w:w="1984" w:type="dxa"/>
            <w:tcBorders>
              <w:top w:val="nil"/>
              <w:left w:val="single" w:sz="4" w:space="0" w:color="auto"/>
              <w:bottom w:val="nil"/>
              <w:right w:val="single" w:sz="4" w:space="0" w:color="auto"/>
            </w:tcBorders>
            <w:vAlign w:val="center"/>
          </w:tcPr>
          <w:p w14:paraId="10D7AD0C" w14:textId="77777777" w:rsidR="00F200B8" w:rsidRPr="001D386E" w:rsidRDefault="00F200B8" w:rsidP="00F200B8">
            <w:pPr>
              <w:pStyle w:val="TAC"/>
              <w:rPr>
                <w:rFonts w:cs="Arial"/>
              </w:rPr>
            </w:pPr>
            <w:r>
              <w:rPr>
                <w:rFonts w:cs="Arial"/>
                <w:bCs/>
                <w:lang w:eastAsia="ja-JP"/>
              </w:rPr>
              <w:t>CA_20-28-38</w:t>
            </w:r>
          </w:p>
        </w:tc>
        <w:tc>
          <w:tcPr>
            <w:tcW w:w="2268" w:type="dxa"/>
            <w:tcBorders>
              <w:top w:val="single" w:sz="4" w:space="0" w:color="auto"/>
              <w:left w:val="single" w:sz="4" w:space="0" w:color="auto"/>
              <w:bottom w:val="single" w:sz="4" w:space="0" w:color="auto"/>
              <w:right w:val="single" w:sz="4" w:space="0" w:color="auto"/>
            </w:tcBorders>
            <w:vAlign w:val="center"/>
          </w:tcPr>
          <w:p w14:paraId="3D165923" w14:textId="77777777" w:rsidR="00F200B8" w:rsidRPr="001D386E" w:rsidRDefault="00F200B8" w:rsidP="00F200B8">
            <w:pPr>
              <w:pStyle w:val="TAC"/>
              <w:rPr>
                <w:rFonts w:cs="Arial"/>
                <w:lang w:eastAsia="zh-CN"/>
              </w:rPr>
            </w:pPr>
            <w:r>
              <w:rPr>
                <w:rFonts w:cs="Arial"/>
                <w:bCs/>
                <w:lang w:eastAsia="zh-CN"/>
              </w:rPr>
              <w:t>28</w:t>
            </w:r>
          </w:p>
        </w:tc>
        <w:tc>
          <w:tcPr>
            <w:tcW w:w="1990" w:type="dxa"/>
            <w:tcBorders>
              <w:top w:val="single" w:sz="4" w:space="0" w:color="auto"/>
              <w:left w:val="single" w:sz="4" w:space="0" w:color="auto"/>
              <w:bottom w:val="single" w:sz="4" w:space="0" w:color="auto"/>
              <w:right w:val="single" w:sz="4" w:space="0" w:color="auto"/>
            </w:tcBorders>
            <w:vAlign w:val="center"/>
          </w:tcPr>
          <w:p w14:paraId="1D665AE6" w14:textId="77777777" w:rsidR="00F200B8" w:rsidRPr="001D386E" w:rsidRDefault="00F200B8" w:rsidP="00F200B8">
            <w:pPr>
              <w:pStyle w:val="TAC"/>
              <w:rPr>
                <w:rFonts w:cs="Arial"/>
                <w:lang w:eastAsia="zh-CN"/>
              </w:rPr>
            </w:pPr>
            <w:r>
              <w:rPr>
                <w:rFonts w:cs="Arial"/>
                <w:bCs/>
              </w:rPr>
              <w:t>0.5</w:t>
            </w:r>
          </w:p>
        </w:tc>
      </w:tr>
      <w:tr w:rsidR="00F200B8" w:rsidRPr="001D386E" w14:paraId="66B095C3" w14:textId="77777777" w:rsidTr="00224EF0">
        <w:trPr>
          <w:trHeight w:val="74"/>
          <w:jc w:val="center"/>
        </w:trPr>
        <w:tc>
          <w:tcPr>
            <w:tcW w:w="1984" w:type="dxa"/>
            <w:tcBorders>
              <w:top w:val="nil"/>
              <w:left w:val="single" w:sz="4" w:space="0" w:color="auto"/>
              <w:bottom w:val="single" w:sz="4" w:space="0" w:color="auto"/>
              <w:right w:val="single" w:sz="4" w:space="0" w:color="auto"/>
            </w:tcBorders>
            <w:vAlign w:val="center"/>
          </w:tcPr>
          <w:p w14:paraId="4A976897" w14:textId="77777777" w:rsidR="00F200B8" w:rsidRPr="001D386E" w:rsidRDefault="00F200B8" w:rsidP="00F200B8">
            <w:pPr>
              <w:pStyle w:val="TAC"/>
              <w:rPr>
                <w:rFonts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2D944CE3" w14:textId="77777777" w:rsidR="00F200B8" w:rsidRPr="001D386E" w:rsidRDefault="00F200B8" w:rsidP="00F200B8">
            <w:pPr>
              <w:pStyle w:val="TAC"/>
              <w:rPr>
                <w:rFonts w:cs="Arial"/>
                <w:lang w:eastAsia="zh-CN"/>
              </w:rPr>
            </w:pPr>
            <w:r>
              <w:rPr>
                <w:rFonts w:cs="Arial"/>
                <w:bCs/>
                <w:lang w:eastAsia="zh-CN"/>
              </w:rPr>
              <w:t>38</w:t>
            </w:r>
          </w:p>
        </w:tc>
        <w:tc>
          <w:tcPr>
            <w:tcW w:w="1990" w:type="dxa"/>
            <w:tcBorders>
              <w:top w:val="single" w:sz="4" w:space="0" w:color="auto"/>
              <w:left w:val="single" w:sz="4" w:space="0" w:color="auto"/>
              <w:bottom w:val="single" w:sz="4" w:space="0" w:color="auto"/>
              <w:right w:val="single" w:sz="4" w:space="0" w:color="auto"/>
            </w:tcBorders>
            <w:vAlign w:val="center"/>
          </w:tcPr>
          <w:p w14:paraId="2D5666C0" w14:textId="77777777" w:rsidR="00F200B8" w:rsidRPr="001D386E" w:rsidRDefault="00F200B8" w:rsidP="00F200B8">
            <w:pPr>
              <w:pStyle w:val="TAC"/>
              <w:rPr>
                <w:rFonts w:cs="Arial"/>
                <w:lang w:eastAsia="zh-CN"/>
              </w:rPr>
            </w:pPr>
            <w:r>
              <w:rPr>
                <w:rFonts w:cs="Arial"/>
                <w:bCs/>
              </w:rPr>
              <w:t>0.3</w:t>
            </w:r>
          </w:p>
        </w:tc>
      </w:tr>
      <w:tr w:rsidR="00F200B8" w:rsidRPr="001D386E" w14:paraId="76FE40A2" w14:textId="77777777" w:rsidTr="00224EF0">
        <w:trPr>
          <w:trHeight w:val="74"/>
          <w:jc w:val="center"/>
        </w:trPr>
        <w:tc>
          <w:tcPr>
            <w:tcW w:w="1984" w:type="dxa"/>
            <w:tcBorders>
              <w:top w:val="single" w:sz="4" w:space="0" w:color="auto"/>
              <w:left w:val="single" w:sz="4" w:space="0" w:color="auto"/>
              <w:bottom w:val="nil"/>
              <w:right w:val="single" w:sz="4" w:space="0" w:color="auto"/>
            </w:tcBorders>
            <w:vAlign w:val="center"/>
          </w:tcPr>
          <w:p w14:paraId="1F6E34A8" w14:textId="77777777" w:rsidR="00F200B8" w:rsidRPr="001D386E" w:rsidRDefault="00F200B8" w:rsidP="00F200B8">
            <w:pPr>
              <w:pStyle w:val="TAC"/>
            </w:pPr>
            <w:r>
              <w:rPr>
                <w:lang w:eastAsia="ja-JP"/>
              </w:rPr>
              <w:lastRenderedPageBreak/>
              <w:t>CA_20-32-38</w:t>
            </w:r>
          </w:p>
        </w:tc>
        <w:tc>
          <w:tcPr>
            <w:tcW w:w="2268" w:type="dxa"/>
            <w:tcBorders>
              <w:top w:val="single" w:sz="4" w:space="0" w:color="auto"/>
              <w:left w:val="single" w:sz="4" w:space="0" w:color="auto"/>
              <w:bottom w:val="single" w:sz="4" w:space="0" w:color="auto"/>
              <w:right w:val="single" w:sz="4" w:space="0" w:color="auto"/>
            </w:tcBorders>
            <w:vAlign w:val="center"/>
          </w:tcPr>
          <w:p w14:paraId="61E6CA33" w14:textId="77777777" w:rsidR="00F200B8" w:rsidRPr="001D386E" w:rsidRDefault="00F200B8" w:rsidP="00F200B8">
            <w:pPr>
              <w:pStyle w:val="TAC"/>
              <w:rPr>
                <w:lang w:eastAsia="zh-CN"/>
              </w:rPr>
            </w:pPr>
            <w:r>
              <w:rPr>
                <w:lang w:eastAsia="zh-CN"/>
              </w:rPr>
              <w:t>20</w:t>
            </w:r>
          </w:p>
        </w:tc>
        <w:tc>
          <w:tcPr>
            <w:tcW w:w="1990" w:type="dxa"/>
            <w:tcBorders>
              <w:top w:val="single" w:sz="4" w:space="0" w:color="auto"/>
              <w:left w:val="single" w:sz="4" w:space="0" w:color="auto"/>
              <w:bottom w:val="single" w:sz="4" w:space="0" w:color="auto"/>
              <w:right w:val="single" w:sz="4" w:space="0" w:color="auto"/>
            </w:tcBorders>
            <w:vAlign w:val="center"/>
          </w:tcPr>
          <w:p w14:paraId="6DE7F711" w14:textId="77777777" w:rsidR="00F200B8" w:rsidRPr="001D386E" w:rsidRDefault="00F200B8" w:rsidP="00F200B8">
            <w:pPr>
              <w:pStyle w:val="TAC"/>
              <w:rPr>
                <w:lang w:eastAsia="zh-CN"/>
              </w:rPr>
            </w:pPr>
            <w:r>
              <w:rPr>
                <w:lang w:eastAsia="ja-JP"/>
              </w:rPr>
              <w:t>0.3</w:t>
            </w:r>
          </w:p>
        </w:tc>
      </w:tr>
      <w:tr w:rsidR="00F200B8" w:rsidRPr="001D386E" w14:paraId="664B9EC5" w14:textId="77777777" w:rsidTr="00224EF0">
        <w:trPr>
          <w:trHeight w:val="74"/>
          <w:jc w:val="center"/>
        </w:trPr>
        <w:tc>
          <w:tcPr>
            <w:tcW w:w="1984" w:type="dxa"/>
            <w:tcBorders>
              <w:top w:val="nil"/>
              <w:left w:val="single" w:sz="4" w:space="0" w:color="auto"/>
              <w:bottom w:val="single" w:sz="4" w:space="0" w:color="auto"/>
              <w:right w:val="single" w:sz="4" w:space="0" w:color="auto"/>
            </w:tcBorders>
            <w:vAlign w:val="center"/>
          </w:tcPr>
          <w:p w14:paraId="130271A1" w14:textId="77777777" w:rsidR="00F200B8" w:rsidRPr="001D386E" w:rsidRDefault="00F200B8" w:rsidP="00F200B8">
            <w:pPr>
              <w:pStyle w:val="TAC"/>
            </w:pPr>
          </w:p>
        </w:tc>
        <w:tc>
          <w:tcPr>
            <w:tcW w:w="2268" w:type="dxa"/>
            <w:tcBorders>
              <w:top w:val="single" w:sz="4" w:space="0" w:color="auto"/>
              <w:left w:val="single" w:sz="4" w:space="0" w:color="auto"/>
              <w:bottom w:val="single" w:sz="4" w:space="0" w:color="auto"/>
              <w:right w:val="single" w:sz="4" w:space="0" w:color="auto"/>
            </w:tcBorders>
            <w:vAlign w:val="center"/>
          </w:tcPr>
          <w:p w14:paraId="5FCDDAD1" w14:textId="77777777" w:rsidR="00F200B8" w:rsidRPr="001D386E" w:rsidRDefault="00F200B8" w:rsidP="00F200B8">
            <w:pPr>
              <w:pStyle w:val="TAC"/>
              <w:rPr>
                <w:lang w:eastAsia="zh-CN"/>
              </w:rPr>
            </w:pPr>
            <w:r>
              <w:rPr>
                <w:lang w:eastAsia="zh-CN"/>
              </w:rPr>
              <w:t>38</w:t>
            </w:r>
          </w:p>
        </w:tc>
        <w:tc>
          <w:tcPr>
            <w:tcW w:w="1990" w:type="dxa"/>
            <w:tcBorders>
              <w:top w:val="single" w:sz="4" w:space="0" w:color="auto"/>
              <w:left w:val="single" w:sz="4" w:space="0" w:color="auto"/>
              <w:bottom w:val="single" w:sz="4" w:space="0" w:color="auto"/>
              <w:right w:val="single" w:sz="4" w:space="0" w:color="auto"/>
            </w:tcBorders>
            <w:vAlign w:val="center"/>
          </w:tcPr>
          <w:p w14:paraId="77508001" w14:textId="77777777" w:rsidR="00F200B8" w:rsidRPr="001D386E" w:rsidRDefault="00F200B8" w:rsidP="00F200B8">
            <w:pPr>
              <w:pStyle w:val="TAC"/>
              <w:rPr>
                <w:lang w:eastAsia="zh-CN"/>
              </w:rPr>
            </w:pPr>
            <w:r>
              <w:t>0.3</w:t>
            </w:r>
          </w:p>
        </w:tc>
      </w:tr>
      <w:tr w:rsidR="00F200B8" w:rsidRPr="001D386E" w14:paraId="18B633A6" w14:textId="77777777" w:rsidTr="00224EF0">
        <w:trPr>
          <w:trHeight w:val="7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7E16E7DE" w14:textId="77777777" w:rsidR="00F200B8" w:rsidRPr="001D386E" w:rsidRDefault="00F200B8" w:rsidP="00F200B8">
            <w:pPr>
              <w:pStyle w:val="TAC"/>
            </w:pPr>
            <w:r w:rsidRPr="001D386E">
              <w:t>CA_</w:t>
            </w:r>
            <w:r w:rsidRPr="001D386E">
              <w:rPr>
                <w:lang w:eastAsia="zh-CN"/>
              </w:rPr>
              <w:t>20-32-42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CA3CF6" w14:textId="77777777" w:rsidR="00F200B8" w:rsidRPr="001D386E" w:rsidRDefault="00F200B8" w:rsidP="00F200B8">
            <w:pPr>
              <w:pStyle w:val="TAC"/>
              <w:rPr>
                <w:lang w:eastAsia="ja-JP"/>
              </w:rPr>
            </w:pPr>
            <w:r w:rsidRPr="001D386E">
              <w:rPr>
                <w:lang w:eastAsia="zh-CN"/>
              </w:rPr>
              <w:t>20</w:t>
            </w:r>
          </w:p>
        </w:tc>
        <w:tc>
          <w:tcPr>
            <w:tcW w:w="1990" w:type="dxa"/>
            <w:tcBorders>
              <w:top w:val="single" w:sz="4" w:space="0" w:color="auto"/>
              <w:left w:val="single" w:sz="4" w:space="0" w:color="auto"/>
              <w:bottom w:val="single" w:sz="4" w:space="0" w:color="auto"/>
              <w:right w:val="single" w:sz="4" w:space="0" w:color="auto"/>
            </w:tcBorders>
            <w:hideMark/>
          </w:tcPr>
          <w:p w14:paraId="1C919963" w14:textId="77777777" w:rsidR="00F200B8" w:rsidRPr="001D386E" w:rsidRDefault="00F200B8" w:rsidP="00F200B8">
            <w:pPr>
              <w:pStyle w:val="TAC"/>
            </w:pPr>
            <w:r w:rsidRPr="001D386E">
              <w:rPr>
                <w:lang w:eastAsia="zh-CN"/>
              </w:rPr>
              <w:t>0.5</w:t>
            </w:r>
          </w:p>
        </w:tc>
      </w:tr>
      <w:tr w:rsidR="00F200B8" w:rsidRPr="001D386E" w14:paraId="05B0B562"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20E82220" w14:textId="77777777" w:rsidR="00F200B8" w:rsidRPr="001D386E" w:rsidRDefault="00F200B8" w:rsidP="00F200B8">
            <w:pPr>
              <w:pStyle w:val="TAC"/>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471EFA8" w14:textId="77777777" w:rsidR="00F200B8" w:rsidRPr="001D386E" w:rsidRDefault="00F200B8" w:rsidP="00F200B8">
            <w:pPr>
              <w:pStyle w:val="TAC"/>
              <w:rPr>
                <w:lang w:eastAsia="ja-JP"/>
              </w:rPr>
            </w:pPr>
            <w:r w:rsidRPr="001D386E">
              <w:rPr>
                <w:lang w:eastAsia="zh-CN"/>
              </w:rPr>
              <w:t>42</w:t>
            </w:r>
          </w:p>
        </w:tc>
        <w:tc>
          <w:tcPr>
            <w:tcW w:w="1990" w:type="dxa"/>
            <w:tcBorders>
              <w:top w:val="single" w:sz="4" w:space="0" w:color="auto"/>
              <w:left w:val="single" w:sz="4" w:space="0" w:color="auto"/>
              <w:bottom w:val="single" w:sz="4" w:space="0" w:color="auto"/>
              <w:right w:val="single" w:sz="4" w:space="0" w:color="auto"/>
            </w:tcBorders>
            <w:hideMark/>
          </w:tcPr>
          <w:p w14:paraId="2203C531" w14:textId="77777777" w:rsidR="00F200B8" w:rsidRPr="001D386E" w:rsidRDefault="00F200B8" w:rsidP="00F200B8">
            <w:pPr>
              <w:pStyle w:val="TAC"/>
            </w:pPr>
            <w:r w:rsidRPr="001D386E">
              <w:rPr>
                <w:lang w:eastAsia="zh-CN"/>
              </w:rPr>
              <w:t>0.8</w:t>
            </w:r>
          </w:p>
        </w:tc>
      </w:tr>
      <w:tr w:rsidR="00F200B8" w:rsidRPr="001D386E" w14:paraId="553E4A5A" w14:textId="77777777" w:rsidTr="00224EF0">
        <w:trPr>
          <w:trHeight w:val="7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72B1623" w14:textId="77777777" w:rsidR="00F200B8" w:rsidRPr="001D386E" w:rsidRDefault="00F200B8" w:rsidP="00F200B8">
            <w:pPr>
              <w:pStyle w:val="TAC"/>
            </w:pPr>
            <w:r w:rsidRPr="001D386E">
              <w:t>CA_</w:t>
            </w:r>
            <w:r w:rsidRPr="001D386E">
              <w:rPr>
                <w:lang w:eastAsia="zh-CN"/>
              </w:rPr>
              <w:t>20-32-43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FD3CFD" w14:textId="77777777" w:rsidR="00F200B8" w:rsidRPr="001D386E" w:rsidRDefault="00F200B8" w:rsidP="00F200B8">
            <w:pPr>
              <w:pStyle w:val="TAC"/>
              <w:rPr>
                <w:lang w:eastAsia="zh-CN"/>
              </w:rPr>
            </w:pPr>
            <w:r w:rsidRPr="001D386E">
              <w:rPr>
                <w:lang w:eastAsia="zh-CN"/>
              </w:rPr>
              <w:t>20</w:t>
            </w:r>
          </w:p>
        </w:tc>
        <w:tc>
          <w:tcPr>
            <w:tcW w:w="1990" w:type="dxa"/>
            <w:tcBorders>
              <w:top w:val="single" w:sz="4" w:space="0" w:color="auto"/>
              <w:left w:val="single" w:sz="4" w:space="0" w:color="auto"/>
              <w:bottom w:val="single" w:sz="4" w:space="0" w:color="auto"/>
              <w:right w:val="single" w:sz="4" w:space="0" w:color="auto"/>
            </w:tcBorders>
            <w:hideMark/>
          </w:tcPr>
          <w:p w14:paraId="6019B4E9" w14:textId="77777777" w:rsidR="00F200B8" w:rsidRPr="001D386E" w:rsidRDefault="00F200B8" w:rsidP="00F200B8">
            <w:pPr>
              <w:pStyle w:val="TAC"/>
              <w:rPr>
                <w:lang w:eastAsia="zh-CN"/>
              </w:rPr>
            </w:pPr>
            <w:r w:rsidRPr="001D386E">
              <w:rPr>
                <w:lang w:eastAsia="zh-CN"/>
              </w:rPr>
              <w:t>0.3</w:t>
            </w:r>
          </w:p>
        </w:tc>
      </w:tr>
      <w:tr w:rsidR="00F200B8" w:rsidRPr="001D386E" w14:paraId="5BD982B8"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1B73443" w14:textId="77777777" w:rsidR="00F200B8" w:rsidRPr="001D386E" w:rsidRDefault="00F200B8" w:rsidP="00F200B8">
            <w:pPr>
              <w:pStyle w:val="TAC"/>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C5CD8CF" w14:textId="77777777" w:rsidR="00F200B8" w:rsidRPr="001D386E" w:rsidRDefault="00F200B8" w:rsidP="00F200B8">
            <w:pPr>
              <w:pStyle w:val="TAC"/>
              <w:rPr>
                <w:lang w:eastAsia="zh-CN"/>
              </w:rPr>
            </w:pPr>
            <w:r w:rsidRPr="001D386E">
              <w:rPr>
                <w:lang w:eastAsia="zh-CN"/>
              </w:rPr>
              <w:t>43</w:t>
            </w:r>
          </w:p>
        </w:tc>
        <w:tc>
          <w:tcPr>
            <w:tcW w:w="1990" w:type="dxa"/>
            <w:tcBorders>
              <w:top w:val="single" w:sz="4" w:space="0" w:color="auto"/>
              <w:left w:val="single" w:sz="4" w:space="0" w:color="auto"/>
              <w:bottom w:val="single" w:sz="4" w:space="0" w:color="auto"/>
              <w:right w:val="single" w:sz="4" w:space="0" w:color="auto"/>
            </w:tcBorders>
            <w:hideMark/>
          </w:tcPr>
          <w:p w14:paraId="10F681AD" w14:textId="77777777" w:rsidR="00F200B8" w:rsidRPr="001D386E" w:rsidRDefault="00F200B8" w:rsidP="00F200B8">
            <w:pPr>
              <w:pStyle w:val="TAC"/>
              <w:rPr>
                <w:lang w:eastAsia="zh-CN"/>
              </w:rPr>
            </w:pPr>
            <w:r w:rsidRPr="001D386E">
              <w:rPr>
                <w:lang w:eastAsia="zh-CN"/>
              </w:rPr>
              <w:t>0.8</w:t>
            </w:r>
          </w:p>
        </w:tc>
      </w:tr>
      <w:tr w:rsidR="00F200B8" w:rsidRPr="001D386E" w14:paraId="176C9708" w14:textId="77777777" w:rsidTr="00224EF0">
        <w:trPr>
          <w:trHeight w:val="74"/>
          <w:jc w:val="center"/>
        </w:trPr>
        <w:tc>
          <w:tcPr>
            <w:tcW w:w="1984" w:type="dxa"/>
            <w:vMerge w:val="restart"/>
            <w:vAlign w:val="center"/>
          </w:tcPr>
          <w:p w14:paraId="4278A183" w14:textId="77777777" w:rsidR="00F200B8" w:rsidRPr="001D386E" w:rsidRDefault="00F200B8" w:rsidP="00F200B8">
            <w:pPr>
              <w:pStyle w:val="TAC"/>
              <w:rPr>
                <w:rFonts w:cs="Arial"/>
              </w:rPr>
            </w:pPr>
            <w:r w:rsidRPr="001D386E">
              <w:rPr>
                <w:rFonts w:cs="Arial"/>
              </w:rPr>
              <w:t>CA_20-38-40</w:t>
            </w:r>
            <w:r w:rsidRPr="001D386E">
              <w:rPr>
                <w:rFonts w:eastAsia="SimSun" w:cs="Arial"/>
                <w:vertAlign w:val="superscript"/>
                <w:lang w:eastAsia="zh-CN"/>
              </w:rPr>
              <w:t>20</w:t>
            </w:r>
            <w:r w:rsidRPr="001D386E">
              <w:rPr>
                <w:rFonts w:eastAsia="SimSun" w:cs="Arial"/>
                <w:lang w:eastAsia="zh-CN"/>
              </w:rPr>
              <w:t xml:space="preserve">, </w:t>
            </w:r>
            <w:r w:rsidRPr="001D386E">
              <w:rPr>
                <w:rFonts w:cs="Arial"/>
              </w:rPr>
              <w:t>CA_</w:t>
            </w:r>
            <w:r w:rsidRPr="001D386E">
              <w:rPr>
                <w:rFonts w:eastAsia="SimSun" w:cs="Arial" w:hint="eastAsia"/>
                <w:lang w:eastAsia="zh-CN"/>
              </w:rPr>
              <w:t>20</w:t>
            </w:r>
            <w:r w:rsidRPr="001D386E">
              <w:rPr>
                <w:rFonts w:cs="Arial"/>
              </w:rPr>
              <w:t>-</w:t>
            </w:r>
            <w:r w:rsidRPr="001D386E">
              <w:rPr>
                <w:rFonts w:eastAsia="SimSun" w:cs="Arial" w:hint="eastAsia"/>
                <w:lang w:eastAsia="zh-CN"/>
              </w:rPr>
              <w:t>38-40-40</w:t>
            </w:r>
            <w:r w:rsidRPr="001D386E">
              <w:rPr>
                <w:rFonts w:eastAsia="SimSun" w:cs="Arial"/>
                <w:vertAlign w:val="superscript"/>
                <w:lang w:eastAsia="zh-CN"/>
              </w:rPr>
              <w:t>20</w:t>
            </w:r>
          </w:p>
        </w:tc>
        <w:tc>
          <w:tcPr>
            <w:tcW w:w="2268" w:type="dxa"/>
            <w:tcBorders>
              <w:top w:val="single" w:sz="4" w:space="0" w:color="auto"/>
            </w:tcBorders>
          </w:tcPr>
          <w:p w14:paraId="28D9022C" w14:textId="77777777" w:rsidR="00F200B8" w:rsidRPr="001D386E" w:rsidRDefault="00F200B8" w:rsidP="00F200B8">
            <w:pPr>
              <w:pStyle w:val="TAC"/>
              <w:rPr>
                <w:rFonts w:cs="Arial"/>
                <w:lang w:eastAsia="ja-JP"/>
              </w:rPr>
            </w:pPr>
            <w:r w:rsidRPr="001D386E">
              <w:rPr>
                <w:rFonts w:cs="Arial"/>
                <w:lang w:eastAsia="ja-JP"/>
              </w:rPr>
              <w:t>20</w:t>
            </w:r>
          </w:p>
        </w:tc>
        <w:tc>
          <w:tcPr>
            <w:tcW w:w="1990" w:type="dxa"/>
            <w:tcBorders>
              <w:top w:val="single" w:sz="4" w:space="0" w:color="auto"/>
            </w:tcBorders>
          </w:tcPr>
          <w:p w14:paraId="283514D2" w14:textId="77777777" w:rsidR="00F200B8" w:rsidRPr="001D386E" w:rsidRDefault="00F200B8" w:rsidP="00F200B8">
            <w:pPr>
              <w:pStyle w:val="TAC"/>
              <w:rPr>
                <w:rFonts w:cs="Arial"/>
                <w:lang w:eastAsia="ja-JP"/>
              </w:rPr>
            </w:pPr>
            <w:r w:rsidRPr="001D386E">
              <w:rPr>
                <w:rFonts w:cs="Arial"/>
              </w:rPr>
              <w:t>0.3</w:t>
            </w:r>
          </w:p>
        </w:tc>
      </w:tr>
      <w:tr w:rsidR="00F200B8" w:rsidRPr="001D386E" w14:paraId="2C8C3F12" w14:textId="77777777" w:rsidTr="00224EF0">
        <w:trPr>
          <w:trHeight w:val="74"/>
          <w:jc w:val="center"/>
        </w:trPr>
        <w:tc>
          <w:tcPr>
            <w:tcW w:w="1984" w:type="dxa"/>
            <w:vMerge/>
            <w:vAlign w:val="center"/>
          </w:tcPr>
          <w:p w14:paraId="3BEAC01C" w14:textId="77777777" w:rsidR="00F200B8" w:rsidRPr="001D386E" w:rsidRDefault="00F200B8" w:rsidP="00F200B8">
            <w:pPr>
              <w:pStyle w:val="TAC"/>
              <w:rPr>
                <w:rFonts w:cs="Arial"/>
              </w:rPr>
            </w:pPr>
          </w:p>
        </w:tc>
        <w:tc>
          <w:tcPr>
            <w:tcW w:w="2268" w:type="dxa"/>
            <w:tcBorders>
              <w:top w:val="single" w:sz="4" w:space="0" w:color="auto"/>
            </w:tcBorders>
          </w:tcPr>
          <w:p w14:paraId="37D8C079" w14:textId="77777777" w:rsidR="00F200B8" w:rsidRPr="001D386E" w:rsidRDefault="00F200B8" w:rsidP="00F200B8">
            <w:pPr>
              <w:pStyle w:val="TAC"/>
              <w:rPr>
                <w:rFonts w:cs="Arial"/>
                <w:lang w:eastAsia="ja-JP"/>
              </w:rPr>
            </w:pPr>
            <w:r w:rsidRPr="001D386E">
              <w:rPr>
                <w:rFonts w:cs="Arial"/>
                <w:lang w:eastAsia="ja-JP"/>
              </w:rPr>
              <w:t>38</w:t>
            </w:r>
          </w:p>
        </w:tc>
        <w:tc>
          <w:tcPr>
            <w:tcW w:w="1990" w:type="dxa"/>
            <w:tcBorders>
              <w:top w:val="single" w:sz="4" w:space="0" w:color="auto"/>
            </w:tcBorders>
          </w:tcPr>
          <w:p w14:paraId="115CB4AE" w14:textId="77777777" w:rsidR="00F200B8" w:rsidRPr="001D386E" w:rsidRDefault="00F200B8" w:rsidP="00F200B8">
            <w:pPr>
              <w:pStyle w:val="TAC"/>
              <w:rPr>
                <w:rFonts w:cs="Arial"/>
                <w:lang w:eastAsia="ja-JP"/>
              </w:rPr>
            </w:pPr>
            <w:r w:rsidRPr="001D386E">
              <w:rPr>
                <w:rFonts w:cs="Arial"/>
                <w:lang w:eastAsia="ja-JP"/>
              </w:rPr>
              <w:t>0.3</w:t>
            </w:r>
          </w:p>
        </w:tc>
      </w:tr>
      <w:tr w:rsidR="00F200B8" w:rsidRPr="001D386E" w14:paraId="1CD4CCC1" w14:textId="77777777" w:rsidTr="00224EF0">
        <w:trPr>
          <w:trHeight w:val="74"/>
          <w:jc w:val="center"/>
        </w:trPr>
        <w:tc>
          <w:tcPr>
            <w:tcW w:w="1984" w:type="dxa"/>
            <w:vMerge/>
            <w:vAlign w:val="center"/>
          </w:tcPr>
          <w:p w14:paraId="1B5C506F" w14:textId="77777777" w:rsidR="00F200B8" w:rsidRPr="001D386E" w:rsidRDefault="00F200B8" w:rsidP="00F200B8">
            <w:pPr>
              <w:pStyle w:val="TAC"/>
              <w:rPr>
                <w:rFonts w:cs="Arial"/>
              </w:rPr>
            </w:pPr>
          </w:p>
        </w:tc>
        <w:tc>
          <w:tcPr>
            <w:tcW w:w="2268" w:type="dxa"/>
            <w:tcBorders>
              <w:top w:val="single" w:sz="4" w:space="0" w:color="auto"/>
            </w:tcBorders>
          </w:tcPr>
          <w:p w14:paraId="3F868352" w14:textId="77777777" w:rsidR="00F200B8" w:rsidRPr="001D386E" w:rsidRDefault="00F200B8" w:rsidP="00F200B8">
            <w:pPr>
              <w:pStyle w:val="TAC"/>
              <w:rPr>
                <w:rFonts w:cs="Arial"/>
                <w:lang w:eastAsia="ja-JP"/>
              </w:rPr>
            </w:pPr>
            <w:r w:rsidRPr="001D386E">
              <w:rPr>
                <w:rFonts w:cs="Arial"/>
                <w:lang w:eastAsia="ja-JP"/>
              </w:rPr>
              <w:t>40</w:t>
            </w:r>
          </w:p>
        </w:tc>
        <w:tc>
          <w:tcPr>
            <w:tcW w:w="1990" w:type="dxa"/>
            <w:tcBorders>
              <w:top w:val="single" w:sz="4" w:space="0" w:color="auto"/>
            </w:tcBorders>
          </w:tcPr>
          <w:p w14:paraId="2668C831" w14:textId="77777777" w:rsidR="00F200B8" w:rsidRPr="001D386E" w:rsidRDefault="00F200B8" w:rsidP="00F200B8">
            <w:pPr>
              <w:pStyle w:val="TAC"/>
              <w:rPr>
                <w:rFonts w:cs="Arial"/>
                <w:lang w:eastAsia="ja-JP"/>
              </w:rPr>
            </w:pPr>
            <w:r w:rsidRPr="001D386E">
              <w:rPr>
                <w:rFonts w:cs="Arial"/>
                <w:lang w:eastAsia="ja-JP"/>
              </w:rPr>
              <w:t>0.3</w:t>
            </w:r>
          </w:p>
        </w:tc>
      </w:tr>
      <w:tr w:rsidR="00F200B8" w:rsidRPr="001D386E" w14:paraId="401A461F" w14:textId="77777777" w:rsidTr="00224EF0">
        <w:trPr>
          <w:trHeight w:val="74"/>
          <w:jc w:val="center"/>
        </w:trPr>
        <w:tc>
          <w:tcPr>
            <w:tcW w:w="1984" w:type="dxa"/>
            <w:vMerge w:val="restart"/>
            <w:vAlign w:val="center"/>
          </w:tcPr>
          <w:p w14:paraId="2ABFD07F" w14:textId="77777777" w:rsidR="00F200B8" w:rsidRPr="001D386E" w:rsidRDefault="00F200B8" w:rsidP="00F200B8">
            <w:pPr>
              <w:pStyle w:val="TAC"/>
              <w:rPr>
                <w:rFonts w:cs="Arial"/>
              </w:rPr>
            </w:pPr>
            <w:r w:rsidRPr="001D386E">
              <w:rPr>
                <w:rFonts w:cs="Arial"/>
              </w:rPr>
              <w:t>CA_</w:t>
            </w:r>
            <w:r w:rsidRPr="001D386E">
              <w:rPr>
                <w:rFonts w:eastAsia="SimSun" w:cs="Arial" w:hint="eastAsia"/>
                <w:lang w:eastAsia="zh-CN"/>
              </w:rPr>
              <w:t>21</w:t>
            </w:r>
            <w:r w:rsidRPr="001D386E">
              <w:rPr>
                <w:rFonts w:cs="Arial"/>
              </w:rPr>
              <w:t>-</w:t>
            </w:r>
            <w:r w:rsidRPr="001D386E">
              <w:rPr>
                <w:rFonts w:cs="Arial"/>
                <w:lang w:eastAsia="ja-JP"/>
              </w:rPr>
              <w:t>2</w:t>
            </w:r>
            <w:r w:rsidRPr="001D386E">
              <w:rPr>
                <w:rFonts w:eastAsia="SimSun" w:cs="Arial" w:hint="eastAsia"/>
                <w:lang w:eastAsia="zh-CN"/>
              </w:rPr>
              <w:t>8</w:t>
            </w:r>
            <w:r w:rsidRPr="001D386E">
              <w:rPr>
                <w:rFonts w:cs="Arial"/>
              </w:rPr>
              <w:t>-</w:t>
            </w:r>
            <w:r w:rsidRPr="001D386E">
              <w:rPr>
                <w:rFonts w:cs="Arial"/>
                <w:lang w:eastAsia="ja-JP"/>
              </w:rPr>
              <w:t>42</w:t>
            </w:r>
          </w:p>
        </w:tc>
        <w:tc>
          <w:tcPr>
            <w:tcW w:w="2268" w:type="dxa"/>
            <w:tcBorders>
              <w:top w:val="single" w:sz="4" w:space="0" w:color="auto"/>
            </w:tcBorders>
          </w:tcPr>
          <w:p w14:paraId="1BAE5D73" w14:textId="77777777" w:rsidR="00F200B8" w:rsidRPr="001D386E" w:rsidRDefault="00F200B8" w:rsidP="00F200B8">
            <w:pPr>
              <w:pStyle w:val="TAC"/>
              <w:rPr>
                <w:rFonts w:cs="Arial"/>
              </w:rPr>
            </w:pPr>
            <w:r w:rsidRPr="001D386E">
              <w:rPr>
                <w:rFonts w:eastAsia="SimSun" w:cs="Arial" w:hint="eastAsia"/>
                <w:lang w:eastAsia="zh-CN"/>
              </w:rPr>
              <w:t>21</w:t>
            </w:r>
          </w:p>
        </w:tc>
        <w:tc>
          <w:tcPr>
            <w:tcW w:w="1990" w:type="dxa"/>
            <w:tcBorders>
              <w:top w:val="single" w:sz="4" w:space="0" w:color="auto"/>
            </w:tcBorders>
          </w:tcPr>
          <w:p w14:paraId="0B43B8EE" w14:textId="77777777" w:rsidR="00F200B8" w:rsidRPr="001D386E" w:rsidRDefault="00F200B8" w:rsidP="00F200B8">
            <w:pPr>
              <w:pStyle w:val="TAC"/>
              <w:rPr>
                <w:rFonts w:cs="Arial"/>
              </w:rPr>
            </w:pPr>
            <w:r w:rsidRPr="001D386E">
              <w:rPr>
                <w:rFonts w:cs="Arial"/>
                <w:lang w:val="en-US" w:eastAsia="ja-JP"/>
              </w:rPr>
              <w:t>0.4</w:t>
            </w:r>
          </w:p>
        </w:tc>
      </w:tr>
      <w:tr w:rsidR="00F200B8" w:rsidRPr="001D386E" w14:paraId="4F239F56" w14:textId="77777777" w:rsidTr="00224EF0">
        <w:trPr>
          <w:trHeight w:val="74"/>
          <w:jc w:val="center"/>
        </w:trPr>
        <w:tc>
          <w:tcPr>
            <w:tcW w:w="1984" w:type="dxa"/>
            <w:vMerge/>
            <w:vAlign w:val="center"/>
          </w:tcPr>
          <w:p w14:paraId="4B00EDED" w14:textId="77777777" w:rsidR="00F200B8" w:rsidRPr="001D386E" w:rsidRDefault="00F200B8" w:rsidP="00F200B8">
            <w:pPr>
              <w:pStyle w:val="TAC"/>
              <w:rPr>
                <w:rFonts w:cs="Arial"/>
              </w:rPr>
            </w:pPr>
          </w:p>
        </w:tc>
        <w:tc>
          <w:tcPr>
            <w:tcW w:w="2268" w:type="dxa"/>
            <w:tcBorders>
              <w:top w:val="single" w:sz="4" w:space="0" w:color="auto"/>
            </w:tcBorders>
          </w:tcPr>
          <w:p w14:paraId="7DB46EB1" w14:textId="77777777" w:rsidR="00F200B8" w:rsidRPr="001D386E" w:rsidRDefault="00F200B8" w:rsidP="00F200B8">
            <w:pPr>
              <w:pStyle w:val="TAC"/>
              <w:rPr>
                <w:rFonts w:cs="Arial"/>
              </w:rPr>
            </w:pPr>
            <w:r w:rsidRPr="001D386E">
              <w:rPr>
                <w:rFonts w:cs="Arial"/>
                <w:lang w:eastAsia="ja-JP"/>
              </w:rPr>
              <w:t>2</w:t>
            </w:r>
            <w:r w:rsidRPr="001D386E">
              <w:rPr>
                <w:rFonts w:eastAsia="SimSun" w:cs="Arial" w:hint="eastAsia"/>
                <w:lang w:eastAsia="zh-CN"/>
              </w:rPr>
              <w:t>8</w:t>
            </w:r>
          </w:p>
        </w:tc>
        <w:tc>
          <w:tcPr>
            <w:tcW w:w="1990" w:type="dxa"/>
            <w:tcBorders>
              <w:top w:val="single" w:sz="4" w:space="0" w:color="auto"/>
            </w:tcBorders>
          </w:tcPr>
          <w:p w14:paraId="0E077517" w14:textId="77777777" w:rsidR="00F200B8" w:rsidRPr="001D386E" w:rsidRDefault="00F200B8" w:rsidP="00F200B8">
            <w:pPr>
              <w:pStyle w:val="TAC"/>
              <w:rPr>
                <w:rFonts w:cs="Arial"/>
              </w:rPr>
            </w:pPr>
            <w:r w:rsidRPr="001D386E">
              <w:rPr>
                <w:rFonts w:cs="Arial"/>
                <w:lang w:val="en-US"/>
              </w:rPr>
              <w:t>0.</w:t>
            </w:r>
            <w:r w:rsidRPr="001D386E">
              <w:rPr>
                <w:rFonts w:cs="Arial"/>
                <w:lang w:val="en-US" w:eastAsia="ja-JP"/>
              </w:rPr>
              <w:t>5</w:t>
            </w:r>
          </w:p>
        </w:tc>
      </w:tr>
      <w:tr w:rsidR="00F200B8" w:rsidRPr="001D386E" w14:paraId="3ADB14B2" w14:textId="77777777" w:rsidTr="00224EF0">
        <w:trPr>
          <w:trHeight w:val="74"/>
          <w:jc w:val="center"/>
        </w:trPr>
        <w:tc>
          <w:tcPr>
            <w:tcW w:w="1984" w:type="dxa"/>
            <w:vMerge/>
            <w:vAlign w:val="center"/>
          </w:tcPr>
          <w:p w14:paraId="24A497FC" w14:textId="77777777" w:rsidR="00F200B8" w:rsidRPr="001D386E" w:rsidRDefault="00F200B8" w:rsidP="00F200B8">
            <w:pPr>
              <w:pStyle w:val="TAC"/>
              <w:rPr>
                <w:rFonts w:cs="Arial"/>
              </w:rPr>
            </w:pPr>
          </w:p>
        </w:tc>
        <w:tc>
          <w:tcPr>
            <w:tcW w:w="2268" w:type="dxa"/>
            <w:tcBorders>
              <w:top w:val="single" w:sz="4" w:space="0" w:color="auto"/>
            </w:tcBorders>
          </w:tcPr>
          <w:p w14:paraId="59676E0B" w14:textId="77777777" w:rsidR="00F200B8" w:rsidRPr="001D386E" w:rsidRDefault="00F200B8" w:rsidP="00F200B8">
            <w:pPr>
              <w:pStyle w:val="TAC"/>
              <w:rPr>
                <w:rFonts w:cs="Arial"/>
              </w:rPr>
            </w:pPr>
            <w:r w:rsidRPr="001D386E">
              <w:rPr>
                <w:rFonts w:cs="Arial"/>
                <w:lang w:eastAsia="ja-JP"/>
              </w:rPr>
              <w:t>42</w:t>
            </w:r>
          </w:p>
        </w:tc>
        <w:tc>
          <w:tcPr>
            <w:tcW w:w="1990" w:type="dxa"/>
            <w:tcBorders>
              <w:top w:val="single" w:sz="4" w:space="0" w:color="auto"/>
            </w:tcBorders>
          </w:tcPr>
          <w:p w14:paraId="6FF5917B" w14:textId="77777777" w:rsidR="00F200B8" w:rsidRPr="001D386E" w:rsidRDefault="00F200B8" w:rsidP="00F200B8">
            <w:pPr>
              <w:pStyle w:val="TAC"/>
              <w:rPr>
                <w:rFonts w:cs="Arial"/>
              </w:rPr>
            </w:pPr>
            <w:r w:rsidRPr="001D386E">
              <w:rPr>
                <w:rFonts w:cs="Arial"/>
                <w:lang w:val="en-US"/>
              </w:rPr>
              <w:t>0.</w:t>
            </w:r>
            <w:r w:rsidRPr="001D386E">
              <w:rPr>
                <w:rFonts w:cs="Arial"/>
                <w:lang w:val="en-US" w:eastAsia="ja-JP"/>
              </w:rPr>
              <w:t>8</w:t>
            </w:r>
          </w:p>
        </w:tc>
      </w:tr>
      <w:tr w:rsidR="00F200B8" w:rsidRPr="001D386E" w14:paraId="124A0BCF" w14:textId="77777777" w:rsidTr="00224EF0">
        <w:trPr>
          <w:trHeight w:val="74"/>
          <w:jc w:val="center"/>
        </w:trPr>
        <w:tc>
          <w:tcPr>
            <w:tcW w:w="1984" w:type="dxa"/>
            <w:vMerge w:val="restart"/>
            <w:vAlign w:val="center"/>
          </w:tcPr>
          <w:p w14:paraId="01B5B1A2" w14:textId="77777777" w:rsidR="00F200B8" w:rsidRPr="001D386E" w:rsidRDefault="00F200B8" w:rsidP="00F200B8">
            <w:pPr>
              <w:pStyle w:val="TAC"/>
              <w:rPr>
                <w:rFonts w:cs="Arial"/>
              </w:rPr>
            </w:pPr>
            <w:r w:rsidRPr="001D386E">
              <w:rPr>
                <w:rFonts w:cs="Arial"/>
              </w:rPr>
              <w:t>CA_</w:t>
            </w:r>
            <w:r w:rsidRPr="001D386E">
              <w:rPr>
                <w:rFonts w:eastAsia="SimSun" w:cs="Arial"/>
                <w:lang w:eastAsia="zh-CN"/>
              </w:rPr>
              <w:t>25</w:t>
            </w:r>
            <w:r w:rsidRPr="001D386E">
              <w:rPr>
                <w:rFonts w:cs="Arial"/>
              </w:rPr>
              <w:t>-</w:t>
            </w:r>
            <w:r w:rsidRPr="001D386E">
              <w:rPr>
                <w:rFonts w:cs="Arial"/>
                <w:lang w:eastAsia="ja-JP"/>
              </w:rPr>
              <w:t>2</w:t>
            </w:r>
            <w:r w:rsidRPr="001D386E">
              <w:rPr>
                <w:rFonts w:eastAsia="SimSun" w:cs="Arial"/>
                <w:lang w:eastAsia="zh-CN"/>
              </w:rPr>
              <w:t>6</w:t>
            </w:r>
            <w:r w:rsidRPr="001D386E">
              <w:rPr>
                <w:rFonts w:cs="Arial"/>
              </w:rPr>
              <w:t>-</w:t>
            </w:r>
            <w:r w:rsidRPr="001D386E">
              <w:rPr>
                <w:rFonts w:cs="Arial"/>
                <w:lang w:eastAsia="ja-JP"/>
              </w:rPr>
              <w:t xml:space="preserve">41, </w:t>
            </w:r>
            <w:r w:rsidRPr="001D386E">
              <w:rPr>
                <w:rFonts w:cs="Arial"/>
              </w:rPr>
              <w:t>CA_25-25-26-41</w:t>
            </w:r>
          </w:p>
        </w:tc>
        <w:tc>
          <w:tcPr>
            <w:tcW w:w="2268" w:type="dxa"/>
            <w:tcBorders>
              <w:top w:val="single" w:sz="4" w:space="0" w:color="auto"/>
            </w:tcBorders>
            <w:vAlign w:val="center"/>
          </w:tcPr>
          <w:p w14:paraId="326C3379" w14:textId="77777777" w:rsidR="00F200B8" w:rsidRPr="001D386E" w:rsidRDefault="00F200B8" w:rsidP="00F200B8">
            <w:pPr>
              <w:pStyle w:val="TAC"/>
              <w:rPr>
                <w:rFonts w:cs="Arial"/>
                <w:lang w:eastAsia="ja-JP"/>
              </w:rPr>
            </w:pPr>
            <w:r w:rsidRPr="001D386E">
              <w:rPr>
                <w:lang w:val="en-US" w:eastAsia="ja-JP"/>
              </w:rPr>
              <w:t>25</w:t>
            </w:r>
          </w:p>
        </w:tc>
        <w:tc>
          <w:tcPr>
            <w:tcW w:w="1990" w:type="dxa"/>
            <w:tcBorders>
              <w:top w:val="single" w:sz="4" w:space="0" w:color="auto"/>
            </w:tcBorders>
            <w:vAlign w:val="center"/>
          </w:tcPr>
          <w:p w14:paraId="7BFF7575" w14:textId="77777777" w:rsidR="00F200B8" w:rsidRPr="001D386E" w:rsidRDefault="00F200B8" w:rsidP="00F200B8">
            <w:pPr>
              <w:pStyle w:val="TAC"/>
              <w:rPr>
                <w:rFonts w:cs="Arial"/>
                <w:lang w:val="en-US"/>
              </w:rPr>
            </w:pPr>
            <w:r w:rsidRPr="001D386E">
              <w:rPr>
                <w:lang w:val="en-US" w:eastAsia="zh-CN"/>
              </w:rPr>
              <w:t>0.3</w:t>
            </w:r>
          </w:p>
        </w:tc>
      </w:tr>
      <w:tr w:rsidR="00F200B8" w:rsidRPr="001D386E" w14:paraId="1EB1ED01" w14:textId="77777777" w:rsidTr="00224EF0">
        <w:trPr>
          <w:trHeight w:val="74"/>
          <w:jc w:val="center"/>
        </w:trPr>
        <w:tc>
          <w:tcPr>
            <w:tcW w:w="1984" w:type="dxa"/>
            <w:vMerge/>
            <w:vAlign w:val="center"/>
          </w:tcPr>
          <w:p w14:paraId="3DB3B2E1" w14:textId="77777777" w:rsidR="00F200B8" w:rsidRPr="001D386E" w:rsidRDefault="00F200B8" w:rsidP="00F200B8">
            <w:pPr>
              <w:pStyle w:val="TAC"/>
              <w:rPr>
                <w:rFonts w:cs="Arial"/>
              </w:rPr>
            </w:pPr>
          </w:p>
        </w:tc>
        <w:tc>
          <w:tcPr>
            <w:tcW w:w="2268" w:type="dxa"/>
            <w:tcBorders>
              <w:top w:val="single" w:sz="4" w:space="0" w:color="auto"/>
            </w:tcBorders>
            <w:vAlign w:val="center"/>
          </w:tcPr>
          <w:p w14:paraId="31E241CC" w14:textId="77777777" w:rsidR="00F200B8" w:rsidRPr="001D386E" w:rsidRDefault="00F200B8" w:rsidP="00F200B8">
            <w:pPr>
              <w:pStyle w:val="TAC"/>
              <w:rPr>
                <w:rFonts w:cs="Arial"/>
                <w:lang w:eastAsia="ja-JP"/>
              </w:rPr>
            </w:pPr>
            <w:r w:rsidRPr="001D386E">
              <w:rPr>
                <w:lang w:val="en-US" w:eastAsia="ja-JP"/>
              </w:rPr>
              <w:t>26</w:t>
            </w:r>
          </w:p>
        </w:tc>
        <w:tc>
          <w:tcPr>
            <w:tcW w:w="1990" w:type="dxa"/>
            <w:tcBorders>
              <w:top w:val="single" w:sz="4" w:space="0" w:color="auto"/>
            </w:tcBorders>
            <w:vAlign w:val="center"/>
          </w:tcPr>
          <w:p w14:paraId="500303B4" w14:textId="77777777" w:rsidR="00F200B8" w:rsidRPr="001D386E" w:rsidRDefault="00F200B8" w:rsidP="00F200B8">
            <w:pPr>
              <w:pStyle w:val="TAC"/>
              <w:rPr>
                <w:rFonts w:cs="Arial"/>
                <w:lang w:val="en-US"/>
              </w:rPr>
            </w:pPr>
            <w:r w:rsidRPr="001D386E">
              <w:rPr>
                <w:lang w:val="en-US" w:eastAsia="zh-CN"/>
              </w:rPr>
              <w:t>0.3</w:t>
            </w:r>
          </w:p>
        </w:tc>
      </w:tr>
      <w:tr w:rsidR="00F200B8" w:rsidRPr="001D386E" w14:paraId="26F16685" w14:textId="77777777" w:rsidTr="00224EF0">
        <w:trPr>
          <w:trHeight w:val="74"/>
          <w:jc w:val="center"/>
        </w:trPr>
        <w:tc>
          <w:tcPr>
            <w:tcW w:w="1984" w:type="dxa"/>
            <w:vMerge/>
            <w:vAlign w:val="center"/>
          </w:tcPr>
          <w:p w14:paraId="2ADE0652" w14:textId="77777777" w:rsidR="00F200B8" w:rsidRPr="001D386E" w:rsidRDefault="00F200B8" w:rsidP="00F200B8">
            <w:pPr>
              <w:pStyle w:val="TAC"/>
              <w:rPr>
                <w:rFonts w:cs="Arial"/>
              </w:rPr>
            </w:pPr>
          </w:p>
        </w:tc>
        <w:tc>
          <w:tcPr>
            <w:tcW w:w="2268" w:type="dxa"/>
            <w:tcBorders>
              <w:top w:val="single" w:sz="4" w:space="0" w:color="auto"/>
            </w:tcBorders>
            <w:vAlign w:val="center"/>
          </w:tcPr>
          <w:p w14:paraId="22A55228" w14:textId="77777777" w:rsidR="00F200B8" w:rsidRPr="001D386E" w:rsidRDefault="00F200B8" w:rsidP="00F200B8">
            <w:pPr>
              <w:pStyle w:val="TAC"/>
              <w:rPr>
                <w:rFonts w:cs="Arial"/>
                <w:lang w:eastAsia="ja-JP"/>
              </w:rPr>
            </w:pPr>
            <w:r w:rsidRPr="001D386E">
              <w:rPr>
                <w:lang w:val="en-US" w:eastAsia="ja-JP"/>
              </w:rPr>
              <w:t>41</w:t>
            </w:r>
          </w:p>
        </w:tc>
        <w:tc>
          <w:tcPr>
            <w:tcW w:w="1990" w:type="dxa"/>
            <w:tcBorders>
              <w:top w:val="single" w:sz="4" w:space="0" w:color="auto"/>
            </w:tcBorders>
            <w:vAlign w:val="center"/>
          </w:tcPr>
          <w:p w14:paraId="3B4D7E41" w14:textId="77777777" w:rsidR="00F200B8" w:rsidRPr="001D386E" w:rsidRDefault="00F200B8" w:rsidP="00F200B8">
            <w:pPr>
              <w:pStyle w:val="TAC"/>
              <w:rPr>
                <w:rFonts w:cs="Arial"/>
                <w:lang w:val="en-US"/>
              </w:rPr>
            </w:pPr>
            <w:r w:rsidRPr="001D386E">
              <w:rPr>
                <w:lang w:val="en-US" w:eastAsia="zh-CN"/>
              </w:rPr>
              <w:t>0.3</w:t>
            </w:r>
          </w:p>
        </w:tc>
      </w:tr>
      <w:tr w:rsidR="00F200B8" w:rsidRPr="001D386E" w14:paraId="7281120C" w14:textId="77777777" w:rsidTr="00224EF0">
        <w:trPr>
          <w:trHeight w:val="74"/>
          <w:jc w:val="center"/>
        </w:trPr>
        <w:tc>
          <w:tcPr>
            <w:tcW w:w="1984" w:type="dxa"/>
            <w:vMerge w:val="restart"/>
            <w:vAlign w:val="center"/>
          </w:tcPr>
          <w:p w14:paraId="15F6CD2B" w14:textId="77777777" w:rsidR="00F200B8" w:rsidRPr="001D386E" w:rsidRDefault="00F200B8" w:rsidP="00F200B8">
            <w:pPr>
              <w:pStyle w:val="TAC"/>
              <w:rPr>
                <w:rFonts w:cs="Arial"/>
              </w:rPr>
            </w:pPr>
            <w:r w:rsidRPr="001D386E">
              <w:rPr>
                <w:rFonts w:cs="Arial"/>
              </w:rPr>
              <w:t>CA_</w:t>
            </w:r>
            <w:r w:rsidRPr="001D386E">
              <w:rPr>
                <w:rFonts w:eastAsia="SimSun" w:cs="Arial" w:hint="eastAsia"/>
                <w:lang w:eastAsia="zh-CN"/>
              </w:rPr>
              <w:t>28</w:t>
            </w:r>
            <w:r w:rsidRPr="001D386E">
              <w:rPr>
                <w:rFonts w:cs="Arial"/>
              </w:rPr>
              <w:t>-</w:t>
            </w:r>
            <w:r w:rsidRPr="001D386E">
              <w:rPr>
                <w:rFonts w:eastAsia="SimSun" w:cs="Arial" w:hint="eastAsia"/>
                <w:lang w:eastAsia="zh-CN"/>
              </w:rPr>
              <w:t>41</w:t>
            </w:r>
            <w:r w:rsidRPr="001D386E">
              <w:rPr>
                <w:rFonts w:cs="Arial"/>
              </w:rPr>
              <w:t>-</w:t>
            </w:r>
            <w:r w:rsidRPr="001D386E">
              <w:rPr>
                <w:rFonts w:cs="Arial"/>
                <w:lang w:eastAsia="ja-JP"/>
              </w:rPr>
              <w:t>42</w:t>
            </w:r>
            <w:r w:rsidRPr="001D386E">
              <w:rPr>
                <w:rFonts w:eastAsia="SimSun" w:cs="Arial"/>
                <w:vertAlign w:val="superscript"/>
                <w:lang w:eastAsia="zh-CN"/>
              </w:rPr>
              <w:t>10</w:t>
            </w:r>
            <w:r w:rsidRPr="001D386E">
              <w:rPr>
                <w:rFonts w:cs="Arial"/>
              </w:rPr>
              <w:t>, CA_</w:t>
            </w:r>
            <w:r w:rsidRPr="001D386E">
              <w:rPr>
                <w:rFonts w:cs="Arial" w:hint="eastAsia"/>
                <w:lang w:eastAsia="zh-CN"/>
              </w:rPr>
              <w:t>28</w:t>
            </w:r>
            <w:r w:rsidRPr="001D386E">
              <w:rPr>
                <w:rFonts w:cs="Arial"/>
              </w:rPr>
              <w:t>-</w:t>
            </w:r>
            <w:r w:rsidRPr="001D386E">
              <w:rPr>
                <w:rFonts w:cs="Arial" w:hint="eastAsia"/>
                <w:lang w:eastAsia="zh-CN"/>
              </w:rPr>
              <w:t>41</w:t>
            </w:r>
            <w:r w:rsidRPr="001D386E">
              <w:rPr>
                <w:rFonts w:cs="Arial"/>
              </w:rPr>
              <w:t>-</w:t>
            </w:r>
            <w:r w:rsidRPr="001D386E">
              <w:rPr>
                <w:rFonts w:cs="Arial"/>
                <w:lang w:eastAsia="ja-JP"/>
              </w:rPr>
              <w:t>42-42</w:t>
            </w:r>
            <w:r w:rsidRPr="001D386E">
              <w:rPr>
                <w:rFonts w:cs="Arial"/>
                <w:vertAlign w:val="superscript"/>
                <w:lang w:eastAsia="zh-CN"/>
              </w:rPr>
              <w:t>10</w:t>
            </w:r>
          </w:p>
        </w:tc>
        <w:tc>
          <w:tcPr>
            <w:tcW w:w="2268" w:type="dxa"/>
            <w:tcBorders>
              <w:top w:val="single" w:sz="4" w:space="0" w:color="auto"/>
            </w:tcBorders>
          </w:tcPr>
          <w:p w14:paraId="38299DB9" w14:textId="77777777" w:rsidR="00F200B8" w:rsidRPr="001D386E" w:rsidRDefault="00F200B8" w:rsidP="00F200B8">
            <w:pPr>
              <w:pStyle w:val="TAC"/>
              <w:rPr>
                <w:rFonts w:cs="Arial"/>
              </w:rPr>
            </w:pPr>
            <w:r w:rsidRPr="001D386E">
              <w:rPr>
                <w:rFonts w:eastAsia="SimSun" w:cs="Arial" w:hint="eastAsia"/>
                <w:lang w:eastAsia="zh-CN"/>
              </w:rPr>
              <w:t>28</w:t>
            </w:r>
          </w:p>
        </w:tc>
        <w:tc>
          <w:tcPr>
            <w:tcW w:w="1990" w:type="dxa"/>
            <w:tcBorders>
              <w:top w:val="single" w:sz="4" w:space="0" w:color="auto"/>
            </w:tcBorders>
          </w:tcPr>
          <w:p w14:paraId="2F949767" w14:textId="77777777" w:rsidR="00F200B8" w:rsidRPr="001D386E" w:rsidRDefault="00F200B8" w:rsidP="00F200B8">
            <w:pPr>
              <w:pStyle w:val="TAC"/>
              <w:rPr>
                <w:rFonts w:cs="Arial"/>
              </w:rPr>
            </w:pPr>
            <w:r w:rsidRPr="001D386E">
              <w:rPr>
                <w:rFonts w:cs="Arial"/>
                <w:lang w:eastAsia="zh-CN"/>
              </w:rPr>
              <w:t>0</w:t>
            </w:r>
            <w:r w:rsidRPr="001D386E">
              <w:rPr>
                <w:rFonts w:cs="Arial" w:hint="eastAsia"/>
              </w:rPr>
              <w:t>.</w:t>
            </w:r>
            <w:r w:rsidRPr="001D386E">
              <w:rPr>
                <w:rFonts w:eastAsia="SimSun" w:cs="Arial" w:hint="eastAsia"/>
                <w:lang w:eastAsia="zh-CN"/>
              </w:rPr>
              <w:t>5</w:t>
            </w:r>
          </w:p>
        </w:tc>
      </w:tr>
      <w:tr w:rsidR="00F200B8" w:rsidRPr="001D386E" w14:paraId="0E3371CF" w14:textId="77777777" w:rsidTr="00224EF0">
        <w:trPr>
          <w:trHeight w:val="74"/>
          <w:jc w:val="center"/>
        </w:trPr>
        <w:tc>
          <w:tcPr>
            <w:tcW w:w="1984" w:type="dxa"/>
            <w:vMerge/>
            <w:vAlign w:val="center"/>
          </w:tcPr>
          <w:p w14:paraId="5C9E4913" w14:textId="77777777" w:rsidR="00F200B8" w:rsidRPr="001D386E" w:rsidRDefault="00F200B8" w:rsidP="00F200B8">
            <w:pPr>
              <w:pStyle w:val="TAC"/>
              <w:rPr>
                <w:rFonts w:cs="Arial"/>
              </w:rPr>
            </w:pPr>
          </w:p>
        </w:tc>
        <w:tc>
          <w:tcPr>
            <w:tcW w:w="2268" w:type="dxa"/>
            <w:tcBorders>
              <w:top w:val="single" w:sz="4" w:space="0" w:color="auto"/>
            </w:tcBorders>
          </w:tcPr>
          <w:p w14:paraId="3F663B57" w14:textId="77777777" w:rsidR="00F200B8" w:rsidRPr="001D386E" w:rsidRDefault="00F200B8" w:rsidP="00F200B8">
            <w:pPr>
              <w:pStyle w:val="TAC"/>
              <w:rPr>
                <w:rFonts w:cs="Arial"/>
              </w:rPr>
            </w:pPr>
            <w:r w:rsidRPr="001D386E">
              <w:rPr>
                <w:rFonts w:eastAsia="SimSun" w:cs="Arial" w:hint="eastAsia"/>
                <w:lang w:eastAsia="zh-CN"/>
              </w:rPr>
              <w:t>41</w:t>
            </w:r>
          </w:p>
        </w:tc>
        <w:tc>
          <w:tcPr>
            <w:tcW w:w="1990" w:type="dxa"/>
            <w:tcBorders>
              <w:top w:val="single" w:sz="4" w:space="0" w:color="auto"/>
            </w:tcBorders>
          </w:tcPr>
          <w:p w14:paraId="4FFF3F7D" w14:textId="77777777" w:rsidR="00F200B8" w:rsidRPr="001D386E" w:rsidRDefault="00F200B8" w:rsidP="00F200B8">
            <w:pPr>
              <w:pStyle w:val="TAC"/>
              <w:rPr>
                <w:rFonts w:cs="Arial"/>
              </w:rPr>
            </w:pPr>
            <w:r w:rsidRPr="001D386E">
              <w:rPr>
                <w:rFonts w:cs="Arial"/>
                <w:lang w:eastAsia="zh-CN"/>
              </w:rPr>
              <w:t>0</w:t>
            </w:r>
            <w:r w:rsidRPr="001D386E">
              <w:rPr>
                <w:rFonts w:cs="Arial" w:hint="eastAsia"/>
              </w:rPr>
              <w:t>.3</w:t>
            </w:r>
            <w:r w:rsidRPr="001D386E">
              <w:rPr>
                <w:rFonts w:eastAsia="SimSun" w:cs="Arial" w:hint="eastAsia"/>
                <w:vertAlign w:val="superscript"/>
                <w:lang w:eastAsia="zh-CN"/>
              </w:rPr>
              <w:t>1</w:t>
            </w:r>
          </w:p>
        </w:tc>
      </w:tr>
      <w:tr w:rsidR="00F200B8" w:rsidRPr="001D386E" w14:paraId="5BB2E136" w14:textId="77777777" w:rsidTr="00224EF0">
        <w:trPr>
          <w:trHeight w:val="74"/>
          <w:jc w:val="center"/>
        </w:trPr>
        <w:tc>
          <w:tcPr>
            <w:tcW w:w="1984" w:type="dxa"/>
            <w:vMerge/>
            <w:vAlign w:val="center"/>
          </w:tcPr>
          <w:p w14:paraId="66A1CC0B" w14:textId="77777777" w:rsidR="00F200B8" w:rsidRPr="001D386E" w:rsidRDefault="00F200B8" w:rsidP="00F200B8">
            <w:pPr>
              <w:pStyle w:val="TAC"/>
              <w:rPr>
                <w:rFonts w:cs="Arial"/>
              </w:rPr>
            </w:pPr>
          </w:p>
        </w:tc>
        <w:tc>
          <w:tcPr>
            <w:tcW w:w="2268" w:type="dxa"/>
            <w:tcBorders>
              <w:top w:val="single" w:sz="4" w:space="0" w:color="auto"/>
            </w:tcBorders>
          </w:tcPr>
          <w:p w14:paraId="681DA486" w14:textId="77777777" w:rsidR="00F200B8" w:rsidRPr="001D386E" w:rsidRDefault="00F200B8" w:rsidP="00F200B8">
            <w:pPr>
              <w:pStyle w:val="TAC"/>
              <w:rPr>
                <w:rFonts w:cs="Arial"/>
              </w:rPr>
            </w:pPr>
            <w:r w:rsidRPr="001D386E">
              <w:rPr>
                <w:rFonts w:eastAsia="SimSun" w:cs="Arial" w:hint="eastAsia"/>
                <w:lang w:eastAsia="zh-CN"/>
              </w:rPr>
              <w:t>42</w:t>
            </w:r>
          </w:p>
        </w:tc>
        <w:tc>
          <w:tcPr>
            <w:tcW w:w="1990" w:type="dxa"/>
            <w:tcBorders>
              <w:top w:val="single" w:sz="4" w:space="0" w:color="auto"/>
            </w:tcBorders>
          </w:tcPr>
          <w:p w14:paraId="543DA369" w14:textId="77777777" w:rsidR="00F200B8" w:rsidRPr="001D386E" w:rsidRDefault="00F200B8" w:rsidP="00F200B8">
            <w:pPr>
              <w:pStyle w:val="TAC"/>
              <w:rPr>
                <w:rFonts w:cs="Arial"/>
              </w:rPr>
            </w:pPr>
            <w:r w:rsidRPr="001D386E">
              <w:rPr>
                <w:rFonts w:cs="Arial" w:hint="eastAsia"/>
              </w:rPr>
              <w:t>0.</w:t>
            </w:r>
            <w:r w:rsidRPr="001D386E">
              <w:rPr>
                <w:rFonts w:eastAsia="SimSun" w:cs="Arial" w:hint="eastAsia"/>
                <w:lang w:eastAsia="zh-CN"/>
              </w:rPr>
              <w:t>8</w:t>
            </w:r>
            <w:r w:rsidRPr="001D386E">
              <w:rPr>
                <w:rFonts w:eastAsia="SimSun" w:cs="Arial" w:hint="eastAsia"/>
                <w:vertAlign w:val="superscript"/>
                <w:lang w:eastAsia="zh-CN"/>
              </w:rPr>
              <w:t>1</w:t>
            </w:r>
          </w:p>
        </w:tc>
      </w:tr>
      <w:tr w:rsidR="00F200B8" w:rsidRPr="001D386E" w14:paraId="28ED11EF" w14:textId="77777777" w:rsidTr="00224EF0">
        <w:trPr>
          <w:trHeight w:val="74"/>
          <w:jc w:val="center"/>
        </w:trPr>
        <w:tc>
          <w:tcPr>
            <w:tcW w:w="1984" w:type="dxa"/>
            <w:vMerge w:val="restart"/>
            <w:vAlign w:val="center"/>
          </w:tcPr>
          <w:p w14:paraId="7876CE4C" w14:textId="77777777" w:rsidR="00F200B8" w:rsidRPr="001D386E" w:rsidRDefault="00F200B8" w:rsidP="00F200B8">
            <w:pPr>
              <w:pStyle w:val="TAC"/>
              <w:rPr>
                <w:rFonts w:cs="Arial"/>
              </w:rPr>
            </w:pPr>
            <w:r w:rsidRPr="001D386E">
              <w:t>CA_29-30-66, CA_29-30-66-66</w:t>
            </w:r>
          </w:p>
        </w:tc>
        <w:tc>
          <w:tcPr>
            <w:tcW w:w="2268" w:type="dxa"/>
            <w:tcBorders>
              <w:top w:val="single" w:sz="4" w:space="0" w:color="auto"/>
            </w:tcBorders>
            <w:vAlign w:val="center"/>
          </w:tcPr>
          <w:p w14:paraId="00D53937" w14:textId="77777777" w:rsidR="00F200B8" w:rsidRPr="001D386E" w:rsidRDefault="00F200B8" w:rsidP="00F200B8">
            <w:pPr>
              <w:pStyle w:val="TAC"/>
              <w:rPr>
                <w:rFonts w:eastAsia="SimSun" w:cs="Arial"/>
                <w:lang w:eastAsia="zh-CN"/>
              </w:rPr>
            </w:pPr>
            <w:r w:rsidRPr="001D386E">
              <w:rPr>
                <w:lang w:eastAsia="ja-JP"/>
              </w:rPr>
              <w:t>30</w:t>
            </w:r>
          </w:p>
        </w:tc>
        <w:tc>
          <w:tcPr>
            <w:tcW w:w="1990" w:type="dxa"/>
            <w:tcBorders>
              <w:top w:val="single" w:sz="4" w:space="0" w:color="auto"/>
            </w:tcBorders>
            <w:vAlign w:val="center"/>
          </w:tcPr>
          <w:p w14:paraId="0F00B359" w14:textId="77777777" w:rsidR="00F200B8" w:rsidRPr="001D386E" w:rsidRDefault="00F200B8" w:rsidP="00F200B8">
            <w:pPr>
              <w:pStyle w:val="TAC"/>
              <w:rPr>
                <w:rFonts w:cs="Arial"/>
              </w:rPr>
            </w:pPr>
            <w:r w:rsidRPr="001D386E">
              <w:t>0.3</w:t>
            </w:r>
          </w:p>
        </w:tc>
      </w:tr>
      <w:tr w:rsidR="00F200B8" w:rsidRPr="001D386E" w14:paraId="72B1065A" w14:textId="77777777" w:rsidTr="00224EF0">
        <w:trPr>
          <w:trHeight w:val="74"/>
          <w:jc w:val="center"/>
        </w:trPr>
        <w:tc>
          <w:tcPr>
            <w:tcW w:w="1984" w:type="dxa"/>
            <w:vMerge/>
            <w:vAlign w:val="center"/>
          </w:tcPr>
          <w:p w14:paraId="29D5D06F" w14:textId="77777777" w:rsidR="00F200B8" w:rsidRPr="001D386E" w:rsidRDefault="00F200B8" w:rsidP="00F200B8">
            <w:pPr>
              <w:pStyle w:val="TAC"/>
              <w:rPr>
                <w:rFonts w:cs="Arial"/>
              </w:rPr>
            </w:pPr>
          </w:p>
        </w:tc>
        <w:tc>
          <w:tcPr>
            <w:tcW w:w="2268" w:type="dxa"/>
            <w:tcBorders>
              <w:top w:val="single" w:sz="4" w:space="0" w:color="auto"/>
            </w:tcBorders>
            <w:vAlign w:val="center"/>
          </w:tcPr>
          <w:p w14:paraId="0AAA02EA" w14:textId="77777777" w:rsidR="00F200B8" w:rsidRPr="001D386E" w:rsidRDefault="00F200B8" w:rsidP="00F200B8">
            <w:pPr>
              <w:pStyle w:val="TAC"/>
              <w:rPr>
                <w:rFonts w:eastAsia="SimSun" w:cs="Arial"/>
                <w:lang w:eastAsia="zh-CN"/>
              </w:rPr>
            </w:pPr>
            <w:r w:rsidRPr="001D386E">
              <w:rPr>
                <w:lang w:eastAsia="ja-JP"/>
              </w:rPr>
              <w:t>66</w:t>
            </w:r>
          </w:p>
        </w:tc>
        <w:tc>
          <w:tcPr>
            <w:tcW w:w="1990" w:type="dxa"/>
            <w:tcBorders>
              <w:top w:val="single" w:sz="4" w:space="0" w:color="auto"/>
            </w:tcBorders>
            <w:vAlign w:val="center"/>
          </w:tcPr>
          <w:p w14:paraId="373E78E7" w14:textId="77777777" w:rsidR="00F200B8" w:rsidRPr="001D386E" w:rsidRDefault="00F200B8" w:rsidP="00F200B8">
            <w:pPr>
              <w:pStyle w:val="TAC"/>
              <w:rPr>
                <w:rFonts w:cs="Arial"/>
              </w:rPr>
            </w:pPr>
            <w:r w:rsidRPr="001D386E">
              <w:t>0.5</w:t>
            </w:r>
          </w:p>
        </w:tc>
      </w:tr>
      <w:tr w:rsidR="00F200B8" w:rsidRPr="001D386E" w14:paraId="648650F3" w14:textId="77777777" w:rsidTr="00224EF0">
        <w:trPr>
          <w:trHeight w:val="74"/>
          <w:jc w:val="center"/>
        </w:trPr>
        <w:tc>
          <w:tcPr>
            <w:tcW w:w="1984" w:type="dxa"/>
            <w:vAlign w:val="center"/>
          </w:tcPr>
          <w:p w14:paraId="0C4D9758" w14:textId="77777777" w:rsidR="00F200B8" w:rsidRPr="001D386E" w:rsidRDefault="00F200B8" w:rsidP="00F200B8">
            <w:pPr>
              <w:pStyle w:val="TAC"/>
              <w:rPr>
                <w:rFonts w:cs="Arial"/>
                <w:lang w:eastAsia="ja-JP"/>
              </w:rPr>
            </w:pPr>
            <w:r w:rsidRPr="001D386E">
              <w:t>CA_</w:t>
            </w:r>
            <w:r w:rsidRPr="001D386E">
              <w:rPr>
                <w:lang w:eastAsia="zh-CN"/>
              </w:rPr>
              <w:t>29</w:t>
            </w:r>
            <w:r w:rsidRPr="001D386E">
              <w:rPr>
                <w:rFonts w:hint="eastAsia"/>
                <w:lang w:eastAsia="zh-CN"/>
              </w:rPr>
              <w:t>-</w:t>
            </w:r>
            <w:r w:rsidRPr="001D386E">
              <w:rPr>
                <w:lang w:eastAsia="zh-CN"/>
              </w:rPr>
              <w:t>46</w:t>
            </w:r>
            <w:r w:rsidRPr="001D386E">
              <w:rPr>
                <w:rFonts w:hint="eastAsia"/>
                <w:lang w:eastAsia="zh-CN"/>
              </w:rPr>
              <w:t>-</w:t>
            </w:r>
            <w:r w:rsidRPr="001D386E">
              <w:rPr>
                <w:lang w:eastAsia="zh-CN"/>
              </w:rPr>
              <w:t>66</w:t>
            </w:r>
          </w:p>
        </w:tc>
        <w:tc>
          <w:tcPr>
            <w:tcW w:w="2268" w:type="dxa"/>
            <w:tcBorders>
              <w:top w:val="single" w:sz="4" w:space="0" w:color="auto"/>
            </w:tcBorders>
            <w:vAlign w:val="center"/>
          </w:tcPr>
          <w:p w14:paraId="17B3CD22" w14:textId="77777777" w:rsidR="00F200B8" w:rsidRPr="001D386E" w:rsidRDefault="00F200B8" w:rsidP="00F200B8">
            <w:pPr>
              <w:pStyle w:val="TAC"/>
              <w:rPr>
                <w:lang w:eastAsia="ja-JP"/>
              </w:rPr>
            </w:pPr>
            <w:r w:rsidRPr="001D386E">
              <w:rPr>
                <w:lang w:eastAsia="zh-CN"/>
              </w:rPr>
              <w:t>66</w:t>
            </w:r>
          </w:p>
        </w:tc>
        <w:tc>
          <w:tcPr>
            <w:tcW w:w="1990" w:type="dxa"/>
            <w:tcBorders>
              <w:top w:val="single" w:sz="4" w:space="0" w:color="auto"/>
            </w:tcBorders>
          </w:tcPr>
          <w:p w14:paraId="67D153BC" w14:textId="77777777" w:rsidR="00F200B8" w:rsidRPr="001D386E" w:rsidRDefault="00F200B8" w:rsidP="00F200B8">
            <w:pPr>
              <w:pStyle w:val="TAC"/>
              <w:rPr>
                <w:lang w:eastAsia="ja-JP"/>
              </w:rPr>
            </w:pPr>
            <w:r w:rsidRPr="001D386E">
              <w:rPr>
                <w:lang w:val="en-US" w:eastAsia="zh-CN"/>
              </w:rPr>
              <w:t>0.3</w:t>
            </w:r>
          </w:p>
        </w:tc>
      </w:tr>
      <w:tr w:rsidR="00F200B8" w:rsidRPr="001D386E" w14:paraId="0C3A5FA8" w14:textId="77777777" w:rsidTr="00224EF0">
        <w:trPr>
          <w:trHeight w:val="74"/>
          <w:jc w:val="center"/>
        </w:trPr>
        <w:tc>
          <w:tcPr>
            <w:tcW w:w="1984" w:type="dxa"/>
            <w:vMerge w:val="restart"/>
            <w:vAlign w:val="center"/>
          </w:tcPr>
          <w:p w14:paraId="0FDC6B92" w14:textId="77777777" w:rsidR="00F200B8" w:rsidRPr="001D386E" w:rsidRDefault="00F200B8" w:rsidP="00F200B8">
            <w:pPr>
              <w:pStyle w:val="TAC"/>
              <w:rPr>
                <w:lang w:eastAsia="zh-CN"/>
              </w:rPr>
            </w:pPr>
            <w:r w:rsidRPr="001D386E">
              <w:rPr>
                <w:rFonts w:hint="eastAsia"/>
                <w:lang w:eastAsia="zh-CN"/>
              </w:rPr>
              <w:t>CA_29-66-70</w:t>
            </w:r>
            <w:r w:rsidRPr="001D386E">
              <w:rPr>
                <w:lang w:eastAsia="zh-CN"/>
              </w:rPr>
              <w:t xml:space="preserve">, </w:t>
            </w:r>
            <w:r w:rsidRPr="001D386E">
              <w:rPr>
                <w:rFonts w:cs="Arial"/>
                <w:szCs w:val="18"/>
              </w:rPr>
              <w:t>CA_29-66-66-70</w:t>
            </w:r>
          </w:p>
        </w:tc>
        <w:tc>
          <w:tcPr>
            <w:tcW w:w="2268" w:type="dxa"/>
            <w:tcBorders>
              <w:top w:val="single" w:sz="4" w:space="0" w:color="auto"/>
            </w:tcBorders>
            <w:vAlign w:val="center"/>
          </w:tcPr>
          <w:p w14:paraId="16178C18" w14:textId="77777777" w:rsidR="00F200B8" w:rsidRPr="001D386E" w:rsidRDefault="00F200B8" w:rsidP="00F200B8">
            <w:pPr>
              <w:pStyle w:val="TAC"/>
              <w:rPr>
                <w:lang w:eastAsia="zh-CN"/>
              </w:rPr>
            </w:pPr>
            <w:r w:rsidRPr="001D386E">
              <w:rPr>
                <w:rFonts w:hint="eastAsia"/>
                <w:lang w:eastAsia="zh-CN"/>
              </w:rPr>
              <w:t>66</w:t>
            </w:r>
          </w:p>
        </w:tc>
        <w:tc>
          <w:tcPr>
            <w:tcW w:w="1990" w:type="dxa"/>
            <w:tcBorders>
              <w:top w:val="single" w:sz="4" w:space="0" w:color="auto"/>
            </w:tcBorders>
          </w:tcPr>
          <w:p w14:paraId="20663635" w14:textId="77777777" w:rsidR="00F200B8" w:rsidRPr="001D386E" w:rsidRDefault="00F200B8" w:rsidP="00F200B8">
            <w:pPr>
              <w:pStyle w:val="TAC"/>
              <w:rPr>
                <w:lang w:val="en-US" w:eastAsia="zh-CN"/>
              </w:rPr>
            </w:pPr>
            <w:r w:rsidRPr="001D386E">
              <w:t>0.5</w:t>
            </w:r>
          </w:p>
        </w:tc>
      </w:tr>
      <w:tr w:rsidR="00F200B8" w:rsidRPr="001D386E" w14:paraId="4822C2CC" w14:textId="77777777" w:rsidTr="00224EF0">
        <w:trPr>
          <w:trHeight w:val="74"/>
          <w:jc w:val="center"/>
        </w:trPr>
        <w:tc>
          <w:tcPr>
            <w:tcW w:w="1984" w:type="dxa"/>
            <w:vMerge/>
            <w:vAlign w:val="center"/>
          </w:tcPr>
          <w:p w14:paraId="36745FB0" w14:textId="77777777" w:rsidR="00F200B8" w:rsidRPr="001D386E" w:rsidRDefault="00F200B8" w:rsidP="00F200B8">
            <w:pPr>
              <w:pStyle w:val="TAC"/>
            </w:pPr>
          </w:p>
        </w:tc>
        <w:tc>
          <w:tcPr>
            <w:tcW w:w="2268" w:type="dxa"/>
            <w:tcBorders>
              <w:top w:val="single" w:sz="4" w:space="0" w:color="auto"/>
            </w:tcBorders>
            <w:vAlign w:val="center"/>
          </w:tcPr>
          <w:p w14:paraId="2987AA7F" w14:textId="77777777" w:rsidR="00F200B8" w:rsidRPr="001D386E" w:rsidRDefault="00F200B8" w:rsidP="00F200B8">
            <w:pPr>
              <w:pStyle w:val="TAC"/>
              <w:rPr>
                <w:lang w:eastAsia="zh-CN"/>
              </w:rPr>
            </w:pPr>
            <w:r w:rsidRPr="001D386E">
              <w:rPr>
                <w:rFonts w:hint="eastAsia"/>
                <w:lang w:eastAsia="zh-CN"/>
              </w:rPr>
              <w:t>70</w:t>
            </w:r>
          </w:p>
        </w:tc>
        <w:tc>
          <w:tcPr>
            <w:tcW w:w="1990" w:type="dxa"/>
            <w:tcBorders>
              <w:top w:val="single" w:sz="4" w:space="0" w:color="auto"/>
            </w:tcBorders>
          </w:tcPr>
          <w:p w14:paraId="54A48F85" w14:textId="77777777" w:rsidR="00F200B8" w:rsidRPr="001D386E" w:rsidRDefault="00F200B8" w:rsidP="00F200B8">
            <w:pPr>
              <w:pStyle w:val="TAC"/>
              <w:rPr>
                <w:lang w:val="en-US" w:eastAsia="zh-CN"/>
              </w:rPr>
            </w:pPr>
            <w:r w:rsidRPr="001D386E">
              <w:t>0.5</w:t>
            </w:r>
          </w:p>
        </w:tc>
      </w:tr>
      <w:tr w:rsidR="00F200B8" w:rsidRPr="001D386E" w14:paraId="5B14E1F0" w14:textId="77777777" w:rsidTr="00224EF0">
        <w:trPr>
          <w:trHeight w:val="7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7897F202" w14:textId="77777777" w:rsidR="00F200B8" w:rsidRPr="001D386E" w:rsidRDefault="00F200B8" w:rsidP="00F200B8">
            <w:pPr>
              <w:pStyle w:val="TAC"/>
              <w:rPr>
                <w:vertAlign w:val="superscript"/>
                <w:lang w:eastAsia="zh-CN"/>
              </w:rPr>
            </w:pPr>
            <w:r w:rsidRPr="001D386E">
              <w:rPr>
                <w:lang w:eastAsia="zh-CN"/>
              </w:rPr>
              <w:t>CA_32-42-43</w:t>
            </w:r>
            <w:r w:rsidRPr="001D386E">
              <w:rPr>
                <w:vertAlign w:val="superscript"/>
                <w:lang w:eastAsia="zh-CN"/>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2C3820" w14:textId="77777777" w:rsidR="00F200B8" w:rsidRPr="001D386E" w:rsidRDefault="00F200B8" w:rsidP="00F200B8">
            <w:pPr>
              <w:pStyle w:val="TAC"/>
              <w:rPr>
                <w:lang w:eastAsia="zh-CN"/>
              </w:rPr>
            </w:pPr>
            <w:r w:rsidRPr="001D386E">
              <w:rPr>
                <w:lang w:eastAsia="zh-CN"/>
              </w:rPr>
              <w:t>42</w:t>
            </w:r>
          </w:p>
        </w:tc>
        <w:tc>
          <w:tcPr>
            <w:tcW w:w="1990" w:type="dxa"/>
            <w:tcBorders>
              <w:top w:val="single" w:sz="4" w:space="0" w:color="auto"/>
              <w:left w:val="single" w:sz="4" w:space="0" w:color="auto"/>
              <w:bottom w:val="single" w:sz="4" w:space="0" w:color="auto"/>
              <w:right w:val="single" w:sz="4" w:space="0" w:color="auto"/>
            </w:tcBorders>
            <w:hideMark/>
          </w:tcPr>
          <w:p w14:paraId="53721823" w14:textId="77777777" w:rsidR="00F200B8" w:rsidRPr="001D386E" w:rsidRDefault="00F200B8" w:rsidP="00F200B8">
            <w:pPr>
              <w:pStyle w:val="TAC"/>
              <w:rPr>
                <w:lang w:eastAsia="zh-CN"/>
              </w:rPr>
            </w:pPr>
            <w:r w:rsidRPr="001D386E">
              <w:rPr>
                <w:lang w:eastAsia="zh-CN"/>
              </w:rPr>
              <w:t>0.8</w:t>
            </w:r>
          </w:p>
        </w:tc>
      </w:tr>
      <w:tr w:rsidR="00F200B8" w:rsidRPr="001D386E" w14:paraId="06BEE23D" w14:textId="77777777" w:rsidTr="00224EF0">
        <w:trPr>
          <w:trHeight w:val="74"/>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4B2C8B41" w14:textId="77777777" w:rsidR="00F200B8" w:rsidRPr="001D386E" w:rsidRDefault="00F200B8" w:rsidP="00F200B8">
            <w:pPr>
              <w:pStyle w:val="TAC"/>
              <w:rPr>
                <w:vertAlign w:val="superscript"/>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6E71901" w14:textId="77777777" w:rsidR="00F200B8" w:rsidRPr="001D386E" w:rsidRDefault="00F200B8" w:rsidP="00F200B8">
            <w:pPr>
              <w:pStyle w:val="TAC"/>
              <w:rPr>
                <w:lang w:eastAsia="zh-CN"/>
              </w:rPr>
            </w:pPr>
            <w:r w:rsidRPr="001D386E">
              <w:rPr>
                <w:lang w:eastAsia="zh-CN"/>
              </w:rPr>
              <w:t>43</w:t>
            </w:r>
          </w:p>
        </w:tc>
        <w:tc>
          <w:tcPr>
            <w:tcW w:w="1990" w:type="dxa"/>
            <w:tcBorders>
              <w:top w:val="single" w:sz="4" w:space="0" w:color="auto"/>
              <w:left w:val="single" w:sz="4" w:space="0" w:color="auto"/>
              <w:bottom w:val="single" w:sz="4" w:space="0" w:color="auto"/>
              <w:right w:val="single" w:sz="4" w:space="0" w:color="auto"/>
            </w:tcBorders>
            <w:hideMark/>
          </w:tcPr>
          <w:p w14:paraId="6AB6ED6A" w14:textId="77777777" w:rsidR="00F200B8" w:rsidRPr="001D386E" w:rsidRDefault="00F200B8" w:rsidP="00F200B8">
            <w:pPr>
              <w:pStyle w:val="TAC"/>
              <w:rPr>
                <w:lang w:eastAsia="zh-CN"/>
              </w:rPr>
            </w:pPr>
            <w:r w:rsidRPr="001D386E">
              <w:rPr>
                <w:lang w:eastAsia="zh-CN"/>
              </w:rPr>
              <w:t>0.8</w:t>
            </w:r>
          </w:p>
        </w:tc>
      </w:tr>
      <w:tr w:rsidR="00F200B8" w:rsidRPr="001D386E" w14:paraId="0DA7FED4" w14:textId="77777777" w:rsidTr="00224EF0">
        <w:trPr>
          <w:trHeight w:val="74"/>
          <w:jc w:val="center"/>
        </w:trPr>
        <w:tc>
          <w:tcPr>
            <w:tcW w:w="1984" w:type="dxa"/>
            <w:vMerge w:val="restart"/>
            <w:vAlign w:val="center"/>
          </w:tcPr>
          <w:p w14:paraId="63F9F2C2" w14:textId="77777777" w:rsidR="00F200B8" w:rsidRPr="001D386E" w:rsidRDefault="00F200B8" w:rsidP="00F200B8">
            <w:pPr>
              <w:pStyle w:val="TAC"/>
            </w:pPr>
            <w:r w:rsidRPr="001D386E">
              <w:t>CA_46-48-</w:t>
            </w:r>
            <w:r w:rsidRPr="001D386E">
              <w:rPr>
                <w:rFonts w:hint="eastAsia"/>
              </w:rPr>
              <w:t>66</w:t>
            </w:r>
          </w:p>
        </w:tc>
        <w:tc>
          <w:tcPr>
            <w:tcW w:w="2268" w:type="dxa"/>
            <w:tcBorders>
              <w:top w:val="single" w:sz="4" w:space="0" w:color="auto"/>
            </w:tcBorders>
          </w:tcPr>
          <w:p w14:paraId="06E2E9F3" w14:textId="77777777" w:rsidR="00F200B8" w:rsidRPr="001D386E" w:rsidRDefault="00F200B8" w:rsidP="00F200B8">
            <w:pPr>
              <w:pStyle w:val="TAC"/>
              <w:rPr>
                <w:lang w:eastAsia="zh-CN"/>
              </w:rPr>
            </w:pPr>
            <w:r w:rsidRPr="001D386E">
              <w:t>48</w:t>
            </w:r>
          </w:p>
        </w:tc>
        <w:tc>
          <w:tcPr>
            <w:tcW w:w="1990" w:type="dxa"/>
            <w:tcBorders>
              <w:top w:val="single" w:sz="4" w:space="0" w:color="auto"/>
            </w:tcBorders>
          </w:tcPr>
          <w:p w14:paraId="4A35D137" w14:textId="77777777" w:rsidR="00F200B8" w:rsidRPr="001D386E" w:rsidRDefault="00F200B8" w:rsidP="00F200B8">
            <w:pPr>
              <w:pStyle w:val="TAC"/>
            </w:pPr>
            <w:r w:rsidRPr="001D386E">
              <w:t>0</w:t>
            </w:r>
            <w:r w:rsidRPr="001D386E">
              <w:rPr>
                <w:rFonts w:hint="eastAsia"/>
              </w:rPr>
              <w:t>.8</w:t>
            </w:r>
          </w:p>
        </w:tc>
      </w:tr>
      <w:tr w:rsidR="00F200B8" w:rsidRPr="001D386E" w14:paraId="016D7A17" w14:textId="77777777" w:rsidTr="00224EF0">
        <w:trPr>
          <w:trHeight w:val="74"/>
          <w:jc w:val="center"/>
        </w:trPr>
        <w:tc>
          <w:tcPr>
            <w:tcW w:w="1984" w:type="dxa"/>
            <w:vMerge/>
            <w:vAlign w:val="center"/>
          </w:tcPr>
          <w:p w14:paraId="00E7C850" w14:textId="77777777" w:rsidR="00F200B8" w:rsidRPr="001D386E" w:rsidRDefault="00F200B8" w:rsidP="00F200B8">
            <w:pPr>
              <w:pStyle w:val="TAC"/>
            </w:pPr>
          </w:p>
        </w:tc>
        <w:tc>
          <w:tcPr>
            <w:tcW w:w="2268" w:type="dxa"/>
            <w:tcBorders>
              <w:top w:val="single" w:sz="4" w:space="0" w:color="auto"/>
            </w:tcBorders>
          </w:tcPr>
          <w:p w14:paraId="56FC4881" w14:textId="77777777" w:rsidR="00F200B8" w:rsidRPr="001D386E" w:rsidRDefault="00F200B8" w:rsidP="00F200B8">
            <w:pPr>
              <w:pStyle w:val="TAC"/>
              <w:rPr>
                <w:lang w:eastAsia="zh-CN"/>
              </w:rPr>
            </w:pPr>
            <w:r w:rsidRPr="001D386E">
              <w:t>66</w:t>
            </w:r>
          </w:p>
        </w:tc>
        <w:tc>
          <w:tcPr>
            <w:tcW w:w="1990" w:type="dxa"/>
            <w:tcBorders>
              <w:top w:val="single" w:sz="4" w:space="0" w:color="auto"/>
            </w:tcBorders>
          </w:tcPr>
          <w:p w14:paraId="2776537C" w14:textId="77777777" w:rsidR="00F200B8" w:rsidRPr="001D386E" w:rsidRDefault="00F200B8" w:rsidP="00F200B8">
            <w:pPr>
              <w:pStyle w:val="TAC"/>
            </w:pPr>
            <w:r w:rsidRPr="001D386E">
              <w:t>0</w:t>
            </w:r>
            <w:r w:rsidRPr="001D386E">
              <w:rPr>
                <w:rFonts w:hint="eastAsia"/>
              </w:rPr>
              <w:t>.6</w:t>
            </w:r>
          </w:p>
        </w:tc>
      </w:tr>
      <w:tr w:rsidR="00F200B8" w:rsidRPr="001D386E" w14:paraId="3E99B057" w14:textId="77777777" w:rsidTr="00224EF0">
        <w:trPr>
          <w:trHeight w:val="74"/>
          <w:jc w:val="center"/>
        </w:trPr>
        <w:tc>
          <w:tcPr>
            <w:tcW w:w="1984" w:type="dxa"/>
            <w:vMerge w:val="restart"/>
            <w:vAlign w:val="center"/>
          </w:tcPr>
          <w:p w14:paraId="5FF1871D" w14:textId="77777777" w:rsidR="00F200B8" w:rsidRPr="001D386E" w:rsidRDefault="00F200B8" w:rsidP="00F200B8">
            <w:pPr>
              <w:pStyle w:val="TAC"/>
              <w:rPr>
                <w:lang w:eastAsia="zh-CN"/>
              </w:rPr>
            </w:pPr>
            <w:r w:rsidRPr="001D386E">
              <w:rPr>
                <w:lang w:eastAsia="zh-CN"/>
              </w:rPr>
              <w:t>CA_46-48-71, CA_46-48-48-71</w:t>
            </w:r>
          </w:p>
        </w:tc>
        <w:tc>
          <w:tcPr>
            <w:tcW w:w="2268" w:type="dxa"/>
            <w:tcBorders>
              <w:top w:val="single" w:sz="4" w:space="0" w:color="auto"/>
            </w:tcBorders>
            <w:vAlign w:val="center"/>
          </w:tcPr>
          <w:p w14:paraId="4FD95DAB" w14:textId="77777777" w:rsidR="00F200B8" w:rsidRPr="001D386E" w:rsidRDefault="00F200B8" w:rsidP="00F200B8">
            <w:pPr>
              <w:pStyle w:val="TAC"/>
              <w:rPr>
                <w:lang w:eastAsia="zh-CN"/>
              </w:rPr>
            </w:pPr>
            <w:r w:rsidRPr="001D386E">
              <w:t>46</w:t>
            </w:r>
          </w:p>
        </w:tc>
        <w:tc>
          <w:tcPr>
            <w:tcW w:w="1990" w:type="dxa"/>
            <w:tcBorders>
              <w:top w:val="single" w:sz="4" w:space="0" w:color="auto"/>
            </w:tcBorders>
            <w:vAlign w:val="center"/>
          </w:tcPr>
          <w:p w14:paraId="60EB5145" w14:textId="77777777" w:rsidR="00F200B8" w:rsidRPr="001D386E" w:rsidRDefault="00F200B8" w:rsidP="00F200B8">
            <w:pPr>
              <w:pStyle w:val="TAC"/>
              <w:rPr>
                <w:lang w:eastAsia="zh-CN"/>
              </w:rPr>
            </w:pPr>
            <w:r w:rsidRPr="001D386E">
              <w:rPr>
                <w:lang w:val="en-US"/>
              </w:rPr>
              <w:t>0</w:t>
            </w:r>
          </w:p>
        </w:tc>
      </w:tr>
      <w:tr w:rsidR="00F200B8" w:rsidRPr="001D386E" w14:paraId="59D585E0" w14:textId="77777777" w:rsidTr="00224EF0">
        <w:trPr>
          <w:trHeight w:val="74"/>
          <w:jc w:val="center"/>
        </w:trPr>
        <w:tc>
          <w:tcPr>
            <w:tcW w:w="1984" w:type="dxa"/>
            <w:vMerge/>
            <w:vAlign w:val="center"/>
          </w:tcPr>
          <w:p w14:paraId="290EBF24" w14:textId="77777777" w:rsidR="00F200B8" w:rsidRPr="001D386E" w:rsidRDefault="00F200B8" w:rsidP="00F200B8">
            <w:pPr>
              <w:pStyle w:val="TAC"/>
              <w:rPr>
                <w:lang w:eastAsia="zh-CN"/>
              </w:rPr>
            </w:pPr>
          </w:p>
        </w:tc>
        <w:tc>
          <w:tcPr>
            <w:tcW w:w="2268" w:type="dxa"/>
            <w:tcBorders>
              <w:top w:val="single" w:sz="4" w:space="0" w:color="auto"/>
            </w:tcBorders>
            <w:vAlign w:val="center"/>
          </w:tcPr>
          <w:p w14:paraId="35C79122" w14:textId="77777777" w:rsidR="00F200B8" w:rsidRPr="001D386E" w:rsidRDefault="00F200B8" w:rsidP="00F200B8">
            <w:pPr>
              <w:pStyle w:val="TAC"/>
              <w:rPr>
                <w:lang w:eastAsia="zh-CN"/>
              </w:rPr>
            </w:pPr>
            <w:r w:rsidRPr="001D386E">
              <w:t>48</w:t>
            </w:r>
          </w:p>
        </w:tc>
        <w:tc>
          <w:tcPr>
            <w:tcW w:w="1990" w:type="dxa"/>
            <w:tcBorders>
              <w:top w:val="single" w:sz="4" w:space="0" w:color="auto"/>
            </w:tcBorders>
            <w:vAlign w:val="center"/>
          </w:tcPr>
          <w:p w14:paraId="4417A303" w14:textId="77777777" w:rsidR="00F200B8" w:rsidRPr="001D386E" w:rsidRDefault="00F200B8" w:rsidP="00F200B8">
            <w:pPr>
              <w:pStyle w:val="TAC"/>
              <w:rPr>
                <w:lang w:eastAsia="zh-CN"/>
              </w:rPr>
            </w:pPr>
            <w:r w:rsidRPr="001D386E">
              <w:rPr>
                <w:lang w:val="en-US"/>
              </w:rPr>
              <w:t>0.8</w:t>
            </w:r>
          </w:p>
        </w:tc>
      </w:tr>
      <w:tr w:rsidR="00F200B8" w:rsidRPr="001D386E" w14:paraId="50D28577" w14:textId="77777777" w:rsidTr="00224EF0">
        <w:trPr>
          <w:trHeight w:val="74"/>
          <w:jc w:val="center"/>
        </w:trPr>
        <w:tc>
          <w:tcPr>
            <w:tcW w:w="1984" w:type="dxa"/>
            <w:vMerge/>
            <w:vAlign w:val="center"/>
          </w:tcPr>
          <w:p w14:paraId="6F7DCFC5" w14:textId="77777777" w:rsidR="00F200B8" w:rsidRPr="001D386E" w:rsidRDefault="00F200B8" w:rsidP="00F200B8">
            <w:pPr>
              <w:pStyle w:val="TAC"/>
              <w:rPr>
                <w:lang w:eastAsia="zh-CN"/>
              </w:rPr>
            </w:pPr>
          </w:p>
        </w:tc>
        <w:tc>
          <w:tcPr>
            <w:tcW w:w="2268" w:type="dxa"/>
            <w:tcBorders>
              <w:top w:val="single" w:sz="4" w:space="0" w:color="auto"/>
            </w:tcBorders>
            <w:vAlign w:val="center"/>
          </w:tcPr>
          <w:p w14:paraId="489899E6" w14:textId="77777777" w:rsidR="00F200B8" w:rsidRPr="001D386E" w:rsidRDefault="00F200B8" w:rsidP="00F200B8">
            <w:pPr>
              <w:pStyle w:val="TAC"/>
              <w:rPr>
                <w:lang w:eastAsia="zh-CN"/>
              </w:rPr>
            </w:pPr>
            <w:r w:rsidRPr="001D386E">
              <w:t>71</w:t>
            </w:r>
          </w:p>
        </w:tc>
        <w:tc>
          <w:tcPr>
            <w:tcW w:w="1990" w:type="dxa"/>
            <w:tcBorders>
              <w:top w:val="single" w:sz="4" w:space="0" w:color="auto"/>
            </w:tcBorders>
            <w:vAlign w:val="center"/>
          </w:tcPr>
          <w:p w14:paraId="2154E499" w14:textId="77777777" w:rsidR="00F200B8" w:rsidRPr="001D386E" w:rsidRDefault="00F200B8" w:rsidP="00F200B8">
            <w:pPr>
              <w:pStyle w:val="TAC"/>
              <w:rPr>
                <w:lang w:eastAsia="zh-CN"/>
              </w:rPr>
            </w:pPr>
            <w:r w:rsidRPr="001D386E">
              <w:rPr>
                <w:lang w:val="en-US"/>
              </w:rPr>
              <w:t>0.3</w:t>
            </w:r>
          </w:p>
        </w:tc>
      </w:tr>
      <w:tr w:rsidR="00F200B8" w:rsidRPr="001D386E" w14:paraId="063726C2" w14:textId="77777777" w:rsidTr="00224EF0">
        <w:trPr>
          <w:trHeight w:val="74"/>
          <w:jc w:val="center"/>
        </w:trPr>
        <w:tc>
          <w:tcPr>
            <w:tcW w:w="1984" w:type="dxa"/>
            <w:vMerge w:val="restart"/>
            <w:vAlign w:val="center"/>
          </w:tcPr>
          <w:p w14:paraId="375715CD" w14:textId="77777777" w:rsidR="00F200B8" w:rsidRPr="001D386E" w:rsidRDefault="00F200B8" w:rsidP="00F200B8">
            <w:pPr>
              <w:pStyle w:val="TAC"/>
              <w:rPr>
                <w:lang w:eastAsia="zh-CN"/>
              </w:rPr>
            </w:pPr>
            <w:r w:rsidRPr="001D386E">
              <w:rPr>
                <w:rFonts w:hint="eastAsia"/>
                <w:lang w:eastAsia="zh-CN"/>
              </w:rPr>
              <w:t>CA_66-70-71</w:t>
            </w:r>
            <w:r w:rsidRPr="001D386E">
              <w:rPr>
                <w:lang w:eastAsia="zh-CN"/>
              </w:rPr>
              <w:t xml:space="preserve">, </w:t>
            </w:r>
            <w:r w:rsidRPr="001D386E">
              <w:t>CA_66-66-70-71</w:t>
            </w:r>
          </w:p>
        </w:tc>
        <w:tc>
          <w:tcPr>
            <w:tcW w:w="2268" w:type="dxa"/>
            <w:tcBorders>
              <w:top w:val="single" w:sz="4" w:space="0" w:color="auto"/>
            </w:tcBorders>
            <w:vAlign w:val="center"/>
          </w:tcPr>
          <w:p w14:paraId="22EC1EB5" w14:textId="77777777" w:rsidR="00F200B8" w:rsidRPr="001D386E" w:rsidRDefault="00F200B8" w:rsidP="00F200B8">
            <w:pPr>
              <w:pStyle w:val="TAC"/>
              <w:rPr>
                <w:lang w:eastAsia="zh-CN"/>
              </w:rPr>
            </w:pPr>
            <w:r w:rsidRPr="001D386E">
              <w:rPr>
                <w:rFonts w:hint="eastAsia"/>
                <w:lang w:eastAsia="zh-CN"/>
              </w:rPr>
              <w:t>66</w:t>
            </w:r>
          </w:p>
        </w:tc>
        <w:tc>
          <w:tcPr>
            <w:tcW w:w="1990" w:type="dxa"/>
            <w:tcBorders>
              <w:top w:val="single" w:sz="4" w:space="0" w:color="auto"/>
            </w:tcBorders>
          </w:tcPr>
          <w:p w14:paraId="5762D94C" w14:textId="77777777" w:rsidR="00F200B8" w:rsidRPr="001D386E" w:rsidRDefault="00F200B8" w:rsidP="00F200B8">
            <w:pPr>
              <w:pStyle w:val="TAC"/>
              <w:rPr>
                <w:lang w:eastAsia="zh-CN"/>
              </w:rPr>
            </w:pPr>
            <w:r w:rsidRPr="001D386E">
              <w:rPr>
                <w:rFonts w:hint="eastAsia"/>
                <w:lang w:eastAsia="zh-CN"/>
              </w:rPr>
              <w:t>0.5</w:t>
            </w:r>
          </w:p>
        </w:tc>
      </w:tr>
      <w:tr w:rsidR="00F200B8" w:rsidRPr="001D386E" w14:paraId="2FDAA095" w14:textId="77777777" w:rsidTr="00224EF0">
        <w:trPr>
          <w:trHeight w:val="74"/>
          <w:jc w:val="center"/>
        </w:trPr>
        <w:tc>
          <w:tcPr>
            <w:tcW w:w="1984" w:type="dxa"/>
            <w:vMerge/>
            <w:vAlign w:val="center"/>
          </w:tcPr>
          <w:p w14:paraId="0CD69468" w14:textId="77777777" w:rsidR="00F200B8" w:rsidRPr="001D386E" w:rsidRDefault="00F200B8" w:rsidP="00F200B8">
            <w:pPr>
              <w:pStyle w:val="TAC"/>
            </w:pPr>
          </w:p>
        </w:tc>
        <w:tc>
          <w:tcPr>
            <w:tcW w:w="2268" w:type="dxa"/>
            <w:tcBorders>
              <w:top w:val="single" w:sz="4" w:space="0" w:color="auto"/>
            </w:tcBorders>
            <w:vAlign w:val="center"/>
          </w:tcPr>
          <w:p w14:paraId="1F08088A" w14:textId="77777777" w:rsidR="00F200B8" w:rsidRPr="001D386E" w:rsidRDefault="00F200B8" w:rsidP="00F200B8">
            <w:pPr>
              <w:pStyle w:val="TAC"/>
              <w:rPr>
                <w:lang w:eastAsia="zh-CN"/>
              </w:rPr>
            </w:pPr>
            <w:r w:rsidRPr="001D386E">
              <w:rPr>
                <w:rFonts w:hint="eastAsia"/>
                <w:lang w:eastAsia="zh-CN"/>
              </w:rPr>
              <w:t>70</w:t>
            </w:r>
          </w:p>
        </w:tc>
        <w:tc>
          <w:tcPr>
            <w:tcW w:w="1990" w:type="dxa"/>
            <w:tcBorders>
              <w:top w:val="single" w:sz="4" w:space="0" w:color="auto"/>
            </w:tcBorders>
          </w:tcPr>
          <w:p w14:paraId="123C56CD" w14:textId="77777777" w:rsidR="00F200B8" w:rsidRPr="001D386E" w:rsidRDefault="00F200B8" w:rsidP="00F200B8">
            <w:pPr>
              <w:pStyle w:val="TAC"/>
              <w:rPr>
                <w:lang w:eastAsia="zh-CN"/>
              </w:rPr>
            </w:pPr>
            <w:r w:rsidRPr="001D386E">
              <w:rPr>
                <w:rFonts w:hint="eastAsia"/>
                <w:lang w:eastAsia="zh-CN"/>
              </w:rPr>
              <w:t>0.5</w:t>
            </w:r>
          </w:p>
        </w:tc>
      </w:tr>
      <w:tr w:rsidR="00F200B8" w:rsidRPr="001D386E" w14:paraId="6F90A9F5" w14:textId="77777777" w:rsidTr="00224EF0">
        <w:trPr>
          <w:trHeight w:val="74"/>
          <w:jc w:val="center"/>
        </w:trPr>
        <w:tc>
          <w:tcPr>
            <w:tcW w:w="1984" w:type="dxa"/>
            <w:vMerge/>
            <w:vAlign w:val="center"/>
          </w:tcPr>
          <w:p w14:paraId="714F511D" w14:textId="77777777" w:rsidR="00F200B8" w:rsidRPr="001D386E" w:rsidRDefault="00F200B8" w:rsidP="00F200B8">
            <w:pPr>
              <w:pStyle w:val="TAC"/>
            </w:pPr>
          </w:p>
        </w:tc>
        <w:tc>
          <w:tcPr>
            <w:tcW w:w="2268" w:type="dxa"/>
            <w:tcBorders>
              <w:top w:val="single" w:sz="4" w:space="0" w:color="auto"/>
            </w:tcBorders>
            <w:vAlign w:val="center"/>
          </w:tcPr>
          <w:p w14:paraId="0AE7AF56" w14:textId="77777777" w:rsidR="00F200B8" w:rsidRPr="001D386E" w:rsidRDefault="00F200B8" w:rsidP="00F200B8">
            <w:pPr>
              <w:pStyle w:val="TAC"/>
              <w:rPr>
                <w:lang w:eastAsia="zh-CN"/>
              </w:rPr>
            </w:pPr>
            <w:r w:rsidRPr="001D386E">
              <w:rPr>
                <w:rFonts w:hint="eastAsia"/>
                <w:lang w:eastAsia="zh-CN"/>
              </w:rPr>
              <w:t>71</w:t>
            </w:r>
          </w:p>
        </w:tc>
        <w:tc>
          <w:tcPr>
            <w:tcW w:w="1990" w:type="dxa"/>
            <w:tcBorders>
              <w:top w:val="single" w:sz="4" w:space="0" w:color="auto"/>
            </w:tcBorders>
          </w:tcPr>
          <w:p w14:paraId="753E3BFF" w14:textId="77777777" w:rsidR="00F200B8" w:rsidRPr="001D386E" w:rsidRDefault="00F200B8" w:rsidP="00F200B8">
            <w:pPr>
              <w:pStyle w:val="TAC"/>
              <w:rPr>
                <w:lang w:eastAsia="zh-CN"/>
              </w:rPr>
            </w:pPr>
            <w:r w:rsidRPr="001D386E">
              <w:rPr>
                <w:rFonts w:hint="eastAsia"/>
                <w:lang w:eastAsia="zh-CN"/>
              </w:rPr>
              <w:t>0.6</w:t>
            </w:r>
          </w:p>
        </w:tc>
      </w:tr>
      <w:tr w:rsidR="00F200B8" w:rsidRPr="001D386E" w14:paraId="13246DED" w14:textId="77777777" w:rsidTr="00224EF0">
        <w:trPr>
          <w:trHeight w:val="74"/>
          <w:jc w:val="center"/>
        </w:trPr>
        <w:tc>
          <w:tcPr>
            <w:tcW w:w="6242" w:type="dxa"/>
            <w:gridSpan w:val="3"/>
            <w:vAlign w:val="center"/>
          </w:tcPr>
          <w:p w14:paraId="1BD513D1" w14:textId="77777777" w:rsidR="00F200B8" w:rsidRPr="001D386E" w:rsidRDefault="00F200B8" w:rsidP="00F200B8">
            <w:pPr>
              <w:pStyle w:val="TAN"/>
              <w:rPr>
                <w:rFonts w:cs="Arial"/>
              </w:rPr>
            </w:pPr>
            <w:r w:rsidRPr="001D386E">
              <w:rPr>
                <w:rFonts w:cs="Arial"/>
              </w:rPr>
              <w:lastRenderedPageBreak/>
              <w:t>NOTE 1:</w:t>
            </w:r>
            <w:r w:rsidRPr="001D386E">
              <w:rPr>
                <w:rFonts w:cs="Arial"/>
              </w:rPr>
              <w:tab/>
              <w:t>The above additional tolerances are only applicable for the E-UTRA operating bands that belong to the supported inter-band carrier aggregation configurations</w:t>
            </w:r>
          </w:p>
          <w:p w14:paraId="5865FD7C" w14:textId="77777777" w:rsidR="00F200B8" w:rsidRPr="001D386E" w:rsidRDefault="00F200B8" w:rsidP="00F200B8">
            <w:pPr>
              <w:pStyle w:val="TAN"/>
              <w:rPr>
                <w:rFonts w:cs="Arial"/>
              </w:rPr>
            </w:pPr>
            <w:r w:rsidRPr="001D386E">
              <w:rPr>
                <w:rFonts w:cs="Arial"/>
              </w:rPr>
              <w:t>NOTE 2:</w:t>
            </w:r>
            <w:r w:rsidRPr="001D386E">
              <w:rPr>
                <w:rFonts w:cs="Arial"/>
              </w:rPr>
              <w:tab/>
              <w:t>The above additional tolerances also apply in non-aggregated operation for the supported E-UTRA operating bands that belong to the supported inter-band carrier aggregation configurations</w:t>
            </w:r>
          </w:p>
          <w:p w14:paraId="5BBA5F9A" w14:textId="77777777" w:rsidR="00F200B8" w:rsidRPr="001D386E" w:rsidRDefault="00F200B8" w:rsidP="00F200B8">
            <w:pPr>
              <w:pStyle w:val="TAN"/>
              <w:rPr>
                <w:rFonts w:cs="Arial"/>
              </w:rPr>
            </w:pPr>
            <w:r w:rsidRPr="001D386E">
              <w:rPr>
                <w:rFonts w:cs="Arial"/>
              </w:rPr>
              <w:t>NOTE 3:</w:t>
            </w:r>
            <w:r w:rsidRPr="001D386E">
              <w:rPr>
                <w:rFonts w:cs="Arial"/>
              </w:rPr>
              <w:tab/>
            </w:r>
            <w:r w:rsidRPr="001D386E">
              <w:rPr>
                <w:rFonts w:cs="Arial" w:hint="eastAsia"/>
                <w:lang w:eastAsia="ja-JP"/>
              </w:rPr>
              <w:t>U</w:t>
            </w:r>
            <w:r w:rsidRPr="001D386E">
              <w:rPr>
                <w:rFonts w:cs="Arial"/>
              </w:rPr>
              <w:t>nless otherwise specified</w:t>
            </w:r>
            <w:r w:rsidRPr="001D386E">
              <w:rPr>
                <w:rFonts w:cs="Arial" w:hint="eastAsia"/>
                <w:lang w:eastAsia="ja-JP"/>
              </w:rPr>
              <w:t>, i</w:t>
            </w:r>
            <w:r w:rsidRPr="001D386E">
              <w:rPr>
                <w:rFonts w:cs="Arial"/>
              </w:rPr>
              <w:t>n case the UE supports more than one of the above 3DL inter-band carrier aggregation configurations and a E-UTRA operating band belongs to more than one 3DL inter-band carrier aggregation configurations then:</w:t>
            </w:r>
          </w:p>
          <w:p w14:paraId="17F283D2" w14:textId="77777777" w:rsidR="00F200B8" w:rsidRPr="001D386E" w:rsidRDefault="00F200B8" w:rsidP="00F200B8">
            <w:pPr>
              <w:pStyle w:val="TAN"/>
              <w:ind w:left="1309" w:hanging="425"/>
              <w:rPr>
                <w:rFonts w:cs="Arial"/>
                <w:lang w:eastAsia="ja-JP"/>
              </w:rPr>
            </w:pPr>
            <w:r w:rsidRPr="001D386E">
              <w:rPr>
                <w:rFonts w:cs="Arial"/>
                <w:lang w:eastAsia="ja-JP"/>
              </w:rPr>
              <w:t>-</w:t>
            </w:r>
            <w:r w:rsidRPr="001D386E">
              <w:rPr>
                <w:rFonts w:cs="Arial"/>
                <w:lang w:eastAsia="ja-JP"/>
              </w:rPr>
              <w:tab/>
              <w:t>When the E-UTRA operating band frequency range is ≤ 1GHz and the tolerances are the same, the value applies to the band. If the tolerances are different, the applicable additional 3DL tolerance is FFS. In case there is a harmonic relation between low band UL and high band DL, then the maximum tolerance among the different supported 3DL carrier aggregation configurations involving such band shall be applied</w:t>
            </w:r>
          </w:p>
          <w:p w14:paraId="4DB7BFD8" w14:textId="77777777" w:rsidR="00F200B8" w:rsidRPr="001D386E" w:rsidRDefault="00F200B8" w:rsidP="00F200B8">
            <w:pPr>
              <w:pStyle w:val="TAN"/>
              <w:ind w:left="1309" w:hanging="425"/>
              <w:rPr>
                <w:rFonts w:cs="Arial"/>
              </w:rPr>
            </w:pPr>
            <w:r w:rsidRPr="001D386E">
              <w:rPr>
                <w:rFonts w:cs="Arial"/>
                <w:lang w:eastAsia="ja-JP"/>
              </w:rPr>
              <w:t>-</w:t>
            </w:r>
            <w:r w:rsidRPr="001D386E">
              <w:rPr>
                <w:rFonts w:cs="Arial"/>
                <w:lang w:eastAsia="ja-JP"/>
              </w:rPr>
              <w:tab/>
              <w:t>When the E-UTRA operating band frequency range is &gt;1GHz, the applicable additional 3DL tolerance shall be the maximum tolerance above that applies for that operating band among the supported 3DL CA configurations</w:t>
            </w:r>
          </w:p>
          <w:p w14:paraId="1D478FEC" w14:textId="77777777" w:rsidR="00F200B8" w:rsidRPr="001D386E" w:rsidRDefault="00F200B8" w:rsidP="00F200B8">
            <w:pPr>
              <w:pStyle w:val="TAN"/>
              <w:rPr>
                <w:rFonts w:cs="Arial"/>
              </w:rPr>
            </w:pPr>
            <w:r w:rsidRPr="001D386E">
              <w:rPr>
                <w:rFonts w:cs="Arial"/>
              </w:rPr>
              <w:t xml:space="preserve">NOTE 4: </w:t>
            </w:r>
            <w:r w:rsidRPr="001D386E">
              <w:rPr>
                <w:rFonts w:cs="Arial"/>
              </w:rPr>
              <w:tab/>
              <w:t>The above additional tolerances applicable for the E-UTRA operating bands that belong to the supported highest order inter-band carrier aggregation configuration, also applies to the same E-UTRA operating bands that belong to a supported lower order CA configuration.</w:t>
            </w:r>
          </w:p>
          <w:p w14:paraId="5D690B07" w14:textId="77777777" w:rsidR="00F200B8" w:rsidRPr="001D386E" w:rsidRDefault="00F200B8" w:rsidP="00F200B8">
            <w:pPr>
              <w:pStyle w:val="TAN"/>
              <w:rPr>
                <w:rFonts w:cs="Arial"/>
              </w:rPr>
            </w:pPr>
            <w:r w:rsidRPr="001D386E">
              <w:rPr>
                <w:rFonts w:cs="Arial"/>
              </w:rPr>
              <w:t>NOTE 5</w:t>
            </w:r>
            <w:r w:rsidRPr="001D386E">
              <w:rPr>
                <w:rFonts w:eastAsia="SimSun" w:cs="Arial"/>
                <w:b/>
                <w:lang w:val="en-US" w:eastAsia="zh-CN"/>
              </w:rPr>
              <w:t>:</w:t>
            </w:r>
            <w:r w:rsidRPr="001D386E">
              <w:rPr>
                <w:rFonts w:cs="Arial"/>
              </w:rPr>
              <w:t xml:space="preserve"> </w:t>
            </w:r>
            <w:r w:rsidRPr="001D386E">
              <w:rPr>
                <w:rFonts w:cs="Arial"/>
              </w:rPr>
              <w:tab/>
            </w:r>
            <w:r w:rsidRPr="001D386E">
              <w:rPr>
                <w:rFonts w:eastAsia="SimSun" w:cs="Arial"/>
                <w:lang w:val="en-US" w:eastAsia="zh-CN"/>
              </w:rPr>
              <w:t>The requirement is specified for the frequency range of 2545-2690MHz.</w:t>
            </w:r>
          </w:p>
          <w:p w14:paraId="21D8F186" w14:textId="77777777" w:rsidR="00F200B8" w:rsidRPr="001D386E" w:rsidRDefault="00F200B8" w:rsidP="00F200B8">
            <w:pPr>
              <w:pStyle w:val="TAN"/>
              <w:rPr>
                <w:rFonts w:eastAsia="SimSun" w:cs="Arial"/>
                <w:lang w:val="en-US" w:eastAsia="zh-CN"/>
              </w:rPr>
            </w:pPr>
            <w:r w:rsidRPr="001D386E">
              <w:rPr>
                <w:rFonts w:cs="Arial"/>
              </w:rPr>
              <w:t>NOTE 6</w:t>
            </w:r>
            <w:r w:rsidRPr="001D386E">
              <w:rPr>
                <w:rFonts w:eastAsia="SimSun" w:cs="Arial"/>
                <w:b/>
                <w:lang w:val="en-US" w:eastAsia="zh-CN"/>
              </w:rPr>
              <w:t>:</w:t>
            </w:r>
            <w:r w:rsidRPr="001D386E">
              <w:rPr>
                <w:rFonts w:cs="Arial"/>
              </w:rPr>
              <w:t xml:space="preserve"> </w:t>
            </w:r>
            <w:r w:rsidRPr="001D386E">
              <w:rPr>
                <w:rFonts w:cs="Arial"/>
              </w:rPr>
              <w:tab/>
            </w:r>
            <w:r w:rsidRPr="001D386E">
              <w:rPr>
                <w:rFonts w:eastAsia="SimSun" w:cs="Arial"/>
                <w:lang w:val="en-US" w:eastAsia="zh-CN"/>
              </w:rPr>
              <w:t>The requirement is specified for the frequency range of 2496-2545MHz.</w:t>
            </w:r>
          </w:p>
          <w:p w14:paraId="1AB65D53" w14:textId="77777777" w:rsidR="00F200B8" w:rsidRPr="001D386E" w:rsidRDefault="00F200B8" w:rsidP="00F200B8">
            <w:pPr>
              <w:pStyle w:val="TAN"/>
              <w:rPr>
                <w:rFonts w:eastAsia="SimSun" w:cs="Arial"/>
                <w:lang w:eastAsia="zh-CN"/>
              </w:rPr>
            </w:pPr>
            <w:r w:rsidRPr="001D386E">
              <w:rPr>
                <w:rFonts w:cs="Arial"/>
              </w:rPr>
              <w:t xml:space="preserve">NOTE </w:t>
            </w:r>
            <w:r w:rsidRPr="001D386E">
              <w:rPr>
                <w:rFonts w:cs="Arial"/>
                <w:lang w:eastAsia="ja-JP"/>
              </w:rPr>
              <w:t>7</w:t>
            </w:r>
            <w:r w:rsidRPr="001D386E">
              <w:rPr>
                <w:rFonts w:cs="Arial"/>
              </w:rPr>
              <w:t xml:space="preserve">: </w:t>
            </w:r>
            <w:r w:rsidRPr="001D386E">
              <w:rPr>
                <w:rFonts w:cs="Arial"/>
              </w:rPr>
              <w:tab/>
              <w:t>For UE supporting E-UTRA band 65 and CA configurations including Band 1, the Band 65 ΔT</w:t>
            </w:r>
            <w:r w:rsidRPr="001D386E">
              <w:rPr>
                <w:rFonts w:cs="Arial"/>
                <w:vertAlign w:val="subscript"/>
              </w:rPr>
              <w:t>IB,c</w:t>
            </w:r>
            <w:r w:rsidRPr="001D386E">
              <w:rPr>
                <w:rFonts w:cs="Arial"/>
              </w:rPr>
              <w:t xml:space="preserve"> is the max(Band 65 ΔT</w:t>
            </w:r>
            <w:r w:rsidRPr="001D386E">
              <w:rPr>
                <w:rFonts w:cs="Arial"/>
                <w:vertAlign w:val="subscript"/>
              </w:rPr>
              <w:t>IB,c</w:t>
            </w:r>
            <w:r w:rsidRPr="001D386E">
              <w:rPr>
                <w:rFonts w:cs="Arial"/>
              </w:rPr>
              <w:t xml:space="preserve"> , Band 1 ΔT</w:t>
            </w:r>
            <w:r w:rsidRPr="001D386E">
              <w:rPr>
                <w:rFonts w:cs="Arial"/>
                <w:vertAlign w:val="subscript"/>
              </w:rPr>
              <w:t>IB,c</w:t>
            </w:r>
            <w:r w:rsidRPr="001D386E">
              <w:rPr>
                <w:rFonts w:cs="Arial"/>
              </w:rPr>
              <w:t>)</w:t>
            </w:r>
          </w:p>
          <w:p w14:paraId="6127031B" w14:textId="77777777" w:rsidR="00F200B8" w:rsidRPr="001D386E" w:rsidRDefault="00F200B8" w:rsidP="00F200B8">
            <w:pPr>
              <w:pStyle w:val="TAN"/>
              <w:rPr>
                <w:rFonts w:eastAsia="MS Mincho" w:cs="Arial"/>
              </w:rPr>
            </w:pPr>
            <w:r w:rsidRPr="001D386E">
              <w:rPr>
                <w:rFonts w:cs="Arial"/>
              </w:rPr>
              <w:t xml:space="preserve">NOTE </w:t>
            </w:r>
            <w:r w:rsidRPr="001D386E">
              <w:rPr>
                <w:rFonts w:eastAsia="SimSun" w:cs="Arial" w:hint="eastAsia"/>
                <w:lang w:eastAsia="zh-CN"/>
              </w:rPr>
              <w:t>8</w:t>
            </w:r>
            <w:r w:rsidRPr="001D386E">
              <w:rPr>
                <w:rFonts w:cs="Arial"/>
              </w:rPr>
              <w:t xml:space="preserve">: </w:t>
            </w:r>
            <w:r w:rsidRPr="001D386E">
              <w:rPr>
                <w:rFonts w:cs="Arial"/>
              </w:rPr>
              <w:tab/>
              <w:t xml:space="preserve">Only </w:t>
            </w:r>
            <w:r w:rsidRPr="001D386E">
              <w:rPr>
                <w:rFonts w:cs="Arial" w:hint="eastAsia"/>
              </w:rPr>
              <w:t xml:space="preserve">applicable for UE supporting inter-band carrier aggregation with </w:t>
            </w:r>
            <w:r w:rsidRPr="001D386E">
              <w:rPr>
                <w:rFonts w:cs="Arial"/>
              </w:rPr>
              <w:t xml:space="preserve">the </w:t>
            </w:r>
            <w:r w:rsidRPr="001D386E">
              <w:rPr>
                <w:rFonts w:cs="Arial" w:hint="eastAsia"/>
              </w:rPr>
              <w:t xml:space="preserve">uplink </w:t>
            </w:r>
            <w:r w:rsidRPr="001D386E">
              <w:rPr>
                <w:rFonts w:cs="Arial"/>
              </w:rPr>
              <w:t>active in</w:t>
            </w:r>
            <w:r w:rsidRPr="001D386E">
              <w:rPr>
                <w:rFonts w:cs="Arial" w:hint="eastAsia"/>
              </w:rPr>
              <w:t xml:space="preserve"> Band 1 or Band 42</w:t>
            </w:r>
            <w:r w:rsidRPr="001D386E">
              <w:rPr>
                <w:rFonts w:eastAsia="MS Mincho" w:cs="Arial" w:hint="eastAsia"/>
              </w:rPr>
              <w:t>.</w:t>
            </w:r>
          </w:p>
          <w:p w14:paraId="30AF075D" w14:textId="77777777" w:rsidR="00F200B8" w:rsidRPr="001D386E" w:rsidRDefault="00F200B8" w:rsidP="00F200B8">
            <w:pPr>
              <w:pStyle w:val="TAN"/>
              <w:rPr>
                <w:rFonts w:cs="Arial"/>
                <w:lang w:eastAsia="zh-CN"/>
              </w:rPr>
            </w:pPr>
            <w:r w:rsidRPr="001D386E">
              <w:rPr>
                <w:rFonts w:cs="Arial"/>
              </w:rPr>
              <w:t xml:space="preserve">NOTE </w:t>
            </w:r>
            <w:r w:rsidRPr="001D386E">
              <w:rPr>
                <w:rFonts w:eastAsia="SimSun" w:cs="Arial"/>
                <w:lang w:eastAsia="zh-CN"/>
              </w:rPr>
              <w:t>9</w:t>
            </w:r>
            <w:r w:rsidRPr="001D386E">
              <w:rPr>
                <w:rFonts w:cs="Arial"/>
              </w:rPr>
              <w:t xml:space="preserve">: </w:t>
            </w:r>
            <w:r w:rsidRPr="001D386E">
              <w:rPr>
                <w:rFonts w:cs="Arial"/>
              </w:rPr>
              <w:tab/>
            </w:r>
            <w:r w:rsidRPr="001D386E">
              <w:rPr>
                <w:rFonts w:cs="Arial" w:hint="eastAsia"/>
                <w:lang w:eastAsia="zh-CN"/>
              </w:rPr>
              <w:t>Only applicable for UE supporting inter-band carrier aggregation with uplink in one E-UTRA band and without simultaneous Rx/Tx</w:t>
            </w:r>
            <w:r w:rsidRPr="001D386E">
              <w:rPr>
                <w:rFonts w:eastAsia="SimSun" w:cs="Arial" w:hint="eastAsia"/>
                <w:lang w:eastAsia="zh-CN"/>
              </w:rPr>
              <w:t xml:space="preserve"> on Band 41 and Band 42</w:t>
            </w:r>
            <w:r w:rsidRPr="001D386E">
              <w:rPr>
                <w:rFonts w:cs="Arial" w:hint="eastAsia"/>
                <w:lang w:eastAsia="zh-CN"/>
              </w:rPr>
              <w:t>.</w:t>
            </w:r>
          </w:p>
          <w:p w14:paraId="45BA4B7C" w14:textId="77777777" w:rsidR="00F200B8" w:rsidRPr="001D386E" w:rsidRDefault="00F200B8" w:rsidP="00F200B8">
            <w:pPr>
              <w:pStyle w:val="TAN"/>
              <w:rPr>
                <w:rFonts w:eastAsia="SimSun" w:cs="Arial"/>
                <w:lang w:eastAsia="zh-CN"/>
              </w:rPr>
            </w:pPr>
            <w:r w:rsidRPr="001D386E">
              <w:rPr>
                <w:rFonts w:cs="Arial"/>
              </w:rPr>
              <w:t xml:space="preserve">NOTE </w:t>
            </w:r>
            <w:r w:rsidRPr="001D386E">
              <w:rPr>
                <w:rFonts w:eastAsia="SimSun" w:cs="Arial"/>
                <w:lang w:eastAsia="zh-CN"/>
              </w:rPr>
              <w:t>10</w:t>
            </w:r>
            <w:r w:rsidRPr="001D386E">
              <w:rPr>
                <w:rFonts w:cs="Arial"/>
              </w:rPr>
              <w:t>:</w:t>
            </w:r>
            <w:r w:rsidRPr="001D386E">
              <w:rPr>
                <w:rFonts w:cs="Arial"/>
              </w:rPr>
              <w:tab/>
            </w:r>
            <w:r w:rsidRPr="001D386E">
              <w:rPr>
                <w:rFonts w:eastAsia="SimSun" w:cs="Arial" w:hint="eastAsia"/>
                <w:lang w:eastAsia="zh-CN"/>
              </w:rPr>
              <w:t>A</w:t>
            </w:r>
            <w:r w:rsidRPr="001D386E">
              <w:rPr>
                <w:rFonts w:cs="Arial" w:hint="eastAsia"/>
                <w:lang w:eastAsia="zh-CN"/>
              </w:rPr>
              <w:t>pplicable for UE supporting inter-band carrier aggregation without simultaneous Rx/Tx</w:t>
            </w:r>
            <w:r w:rsidRPr="001D386E">
              <w:rPr>
                <w:rFonts w:cs="Arial"/>
                <w:lang w:eastAsia="zh-CN"/>
              </w:rPr>
              <w:t xml:space="preserve"> among TDD bands</w:t>
            </w:r>
            <w:r w:rsidRPr="001D386E">
              <w:rPr>
                <w:rFonts w:cs="Arial" w:hint="eastAsia"/>
                <w:lang w:eastAsia="zh-CN"/>
              </w:rPr>
              <w:t>.</w:t>
            </w:r>
          </w:p>
          <w:p w14:paraId="16EE9F94" w14:textId="77777777" w:rsidR="00F200B8" w:rsidRPr="001D386E" w:rsidRDefault="00F200B8" w:rsidP="00F200B8">
            <w:pPr>
              <w:pStyle w:val="TAN"/>
              <w:rPr>
                <w:rFonts w:eastAsia="SimSun" w:cs="Arial"/>
                <w:lang w:eastAsia="zh-CN"/>
              </w:rPr>
            </w:pPr>
            <w:r w:rsidRPr="001D386E">
              <w:rPr>
                <w:rFonts w:cs="Arial"/>
              </w:rPr>
              <w:t>NOTE</w:t>
            </w:r>
            <w:r w:rsidRPr="001D386E">
              <w:rPr>
                <w:rFonts w:eastAsia="SimSun" w:cs="Arial" w:hint="eastAsia"/>
                <w:lang w:eastAsia="zh-CN"/>
              </w:rPr>
              <w:t xml:space="preserve"> 1</w:t>
            </w:r>
            <w:r w:rsidRPr="001D386E">
              <w:rPr>
                <w:rFonts w:eastAsia="SimSun" w:cs="Arial"/>
                <w:lang w:eastAsia="zh-CN"/>
              </w:rPr>
              <w:t>1</w:t>
            </w:r>
            <w:r w:rsidRPr="001D386E">
              <w:rPr>
                <w:rFonts w:cs="Arial"/>
              </w:rPr>
              <w:t>:</w:t>
            </w:r>
            <w:r w:rsidRPr="001D386E">
              <w:rPr>
                <w:rFonts w:cs="Arial"/>
              </w:rPr>
              <w:tab/>
              <w:t>Only applicable for UE supporting inter-band carrier aggregation with the uplink active in Band 1 or Band 8</w:t>
            </w:r>
          </w:p>
          <w:p w14:paraId="5B6CA7D6" w14:textId="77777777" w:rsidR="00F200B8" w:rsidRPr="001D386E" w:rsidRDefault="00F200B8" w:rsidP="00F200B8">
            <w:pPr>
              <w:pStyle w:val="TAN"/>
              <w:rPr>
                <w:rFonts w:cs="Arial"/>
                <w:lang w:eastAsia="zh-CN"/>
              </w:rPr>
            </w:pPr>
            <w:r w:rsidRPr="001D386E">
              <w:rPr>
                <w:rFonts w:cs="Arial"/>
              </w:rPr>
              <w:t>NOTE</w:t>
            </w:r>
            <w:r w:rsidRPr="001D386E">
              <w:rPr>
                <w:rFonts w:eastAsia="SimSun" w:cs="Arial" w:hint="eastAsia"/>
                <w:lang w:eastAsia="zh-CN"/>
              </w:rPr>
              <w:t xml:space="preserve"> 1</w:t>
            </w:r>
            <w:r w:rsidRPr="001D386E">
              <w:rPr>
                <w:rFonts w:eastAsia="SimSun" w:cs="Arial"/>
                <w:lang w:eastAsia="zh-CN"/>
              </w:rPr>
              <w:t>2</w:t>
            </w:r>
            <w:r w:rsidRPr="001D386E">
              <w:rPr>
                <w:rFonts w:cs="Arial"/>
              </w:rPr>
              <w:t>:</w:t>
            </w:r>
            <w:r w:rsidRPr="001D386E">
              <w:rPr>
                <w:rFonts w:cs="Arial"/>
              </w:rPr>
              <w:tab/>
              <w:t xml:space="preserve">Only </w:t>
            </w:r>
            <w:r w:rsidRPr="001D386E">
              <w:rPr>
                <w:rFonts w:cs="Arial" w:hint="eastAsia"/>
                <w:lang w:eastAsia="zh-CN"/>
              </w:rPr>
              <w:t xml:space="preserve">applicable for UE supporting inter-band carrier aggregation with </w:t>
            </w:r>
            <w:r w:rsidRPr="001D386E">
              <w:rPr>
                <w:rFonts w:cs="Arial"/>
                <w:lang w:eastAsia="zh-CN"/>
              </w:rPr>
              <w:t xml:space="preserve">the </w:t>
            </w:r>
            <w:r w:rsidRPr="001D386E">
              <w:rPr>
                <w:rFonts w:cs="Arial" w:hint="eastAsia"/>
                <w:lang w:eastAsia="zh-CN"/>
              </w:rPr>
              <w:t xml:space="preserve">uplink </w:t>
            </w:r>
            <w:r w:rsidRPr="001D386E">
              <w:rPr>
                <w:rFonts w:cs="Arial"/>
                <w:lang w:eastAsia="zh-CN"/>
              </w:rPr>
              <w:t>active in</w:t>
            </w:r>
            <w:r w:rsidRPr="001D386E">
              <w:rPr>
                <w:rFonts w:cs="Arial" w:hint="eastAsia"/>
                <w:lang w:eastAsia="zh-CN"/>
              </w:rPr>
              <w:t xml:space="preserve"> </w:t>
            </w:r>
            <w:r w:rsidRPr="001D386E">
              <w:rPr>
                <w:rFonts w:cs="Arial"/>
                <w:lang w:eastAsia="zh-CN"/>
              </w:rPr>
              <w:t xml:space="preserve">Band 3 or </w:t>
            </w:r>
            <w:r w:rsidRPr="001D386E">
              <w:rPr>
                <w:rFonts w:cs="Arial" w:hint="eastAsia"/>
              </w:rPr>
              <w:t>Band 8</w:t>
            </w:r>
            <w:r w:rsidRPr="001D386E">
              <w:rPr>
                <w:rFonts w:cs="Arial" w:hint="eastAsia"/>
                <w:lang w:eastAsia="zh-CN"/>
              </w:rPr>
              <w:t>.</w:t>
            </w:r>
          </w:p>
          <w:p w14:paraId="726FA9FC" w14:textId="77777777" w:rsidR="00F200B8" w:rsidRPr="001D386E" w:rsidRDefault="00F200B8" w:rsidP="00F200B8">
            <w:pPr>
              <w:pStyle w:val="TAN"/>
              <w:rPr>
                <w:rFonts w:cs="Arial"/>
                <w:lang w:eastAsia="zh-CN"/>
              </w:rPr>
            </w:pPr>
            <w:r w:rsidRPr="001D386E">
              <w:rPr>
                <w:rFonts w:cs="Arial"/>
              </w:rPr>
              <w:t>NOTE 13:</w:t>
            </w:r>
            <w:r w:rsidRPr="001D386E">
              <w:rPr>
                <w:rFonts w:cs="Arial"/>
              </w:rPr>
              <w:tab/>
            </w:r>
            <w:r w:rsidRPr="001D386E">
              <w:rPr>
                <w:rFonts w:eastAsia="SimSun" w:cs="Arial" w:hint="eastAsia"/>
                <w:lang w:eastAsia="zh-CN"/>
              </w:rPr>
              <w:t>A</w:t>
            </w:r>
            <w:r w:rsidRPr="001D386E">
              <w:rPr>
                <w:rFonts w:cs="Arial" w:hint="eastAsia"/>
                <w:lang w:eastAsia="zh-CN"/>
              </w:rPr>
              <w:t>pplicable for UE supporting inter-band carrier aggregation without simultaneous Rx/Tx</w:t>
            </w:r>
            <w:r w:rsidRPr="001D386E">
              <w:rPr>
                <w:rFonts w:cs="Arial"/>
                <w:lang w:eastAsia="zh-CN"/>
              </w:rPr>
              <w:t xml:space="preserve"> among TDD bands</w:t>
            </w:r>
            <w:r w:rsidRPr="001D386E">
              <w:rPr>
                <w:rFonts w:cs="Arial" w:hint="eastAsia"/>
                <w:lang w:eastAsia="zh-CN"/>
              </w:rPr>
              <w:t>.</w:t>
            </w:r>
          </w:p>
          <w:p w14:paraId="40D9224E" w14:textId="77777777" w:rsidR="00F200B8" w:rsidRPr="001D386E" w:rsidRDefault="00F200B8" w:rsidP="00F200B8">
            <w:pPr>
              <w:pStyle w:val="TAN"/>
              <w:rPr>
                <w:rFonts w:cs="Arial"/>
                <w:lang w:eastAsia="zh-CN"/>
              </w:rPr>
            </w:pPr>
            <w:r w:rsidRPr="001D386E">
              <w:rPr>
                <w:rFonts w:cs="Arial"/>
              </w:rPr>
              <w:t>NOTE 14:</w:t>
            </w:r>
            <w:r w:rsidRPr="001D386E">
              <w:rPr>
                <w:rFonts w:cs="Arial"/>
              </w:rPr>
              <w:tab/>
            </w:r>
            <w:r w:rsidRPr="001D386E">
              <w:rPr>
                <w:rFonts w:eastAsia="SimSun" w:cs="Arial" w:hint="eastAsia"/>
                <w:lang w:eastAsia="zh-CN"/>
              </w:rPr>
              <w:t>A</w:t>
            </w:r>
            <w:r w:rsidRPr="001D386E">
              <w:rPr>
                <w:rFonts w:cs="Arial" w:hint="eastAsia"/>
                <w:lang w:eastAsia="zh-CN"/>
              </w:rPr>
              <w:t>pplicable for UE supporting inter-band carrier aggregation without simultaneous Rx/Tx</w:t>
            </w:r>
            <w:r w:rsidRPr="001D386E">
              <w:rPr>
                <w:rFonts w:cs="Arial"/>
                <w:lang w:eastAsia="zh-CN"/>
              </w:rPr>
              <w:t xml:space="preserve"> among TDD bands</w:t>
            </w:r>
            <w:r w:rsidRPr="001D386E">
              <w:rPr>
                <w:rFonts w:cs="Arial" w:hint="eastAsia"/>
                <w:lang w:eastAsia="zh-CN"/>
              </w:rPr>
              <w:t>.</w:t>
            </w:r>
          </w:p>
          <w:p w14:paraId="6505EA9E" w14:textId="77777777" w:rsidR="00F200B8" w:rsidRPr="001D386E" w:rsidRDefault="00F200B8" w:rsidP="00F200B8">
            <w:pPr>
              <w:pStyle w:val="TAN"/>
              <w:rPr>
                <w:rFonts w:cs="Arial"/>
                <w:lang w:eastAsia="zh-CN"/>
              </w:rPr>
            </w:pPr>
            <w:r w:rsidRPr="001D386E">
              <w:rPr>
                <w:rFonts w:eastAsia="SimSun" w:cs="Arial"/>
                <w:szCs w:val="18"/>
                <w:lang w:eastAsia="ja-JP"/>
              </w:rPr>
              <w:t>NOTE 15:</w:t>
            </w:r>
            <w:r w:rsidRPr="001D386E">
              <w:rPr>
                <w:rFonts w:cs="Arial"/>
                <w:szCs w:val="18"/>
                <w:lang w:eastAsia="ja-JP"/>
              </w:rPr>
              <w:tab/>
              <w:t xml:space="preserve">Only </w:t>
            </w:r>
            <w:r w:rsidRPr="001D386E">
              <w:rPr>
                <w:rFonts w:cs="Arial"/>
                <w:szCs w:val="18"/>
                <w:lang w:eastAsia="zh-CN"/>
              </w:rPr>
              <w:t xml:space="preserve">applicable for UE supporting inter-band carrier aggregation with the uplink active in Band 8 or </w:t>
            </w:r>
            <w:r w:rsidRPr="001D386E">
              <w:rPr>
                <w:rFonts w:cs="Arial"/>
                <w:szCs w:val="18"/>
                <w:lang w:eastAsia="ja-JP"/>
              </w:rPr>
              <w:t>Band 41</w:t>
            </w:r>
            <w:r w:rsidRPr="001D386E">
              <w:rPr>
                <w:rFonts w:cs="Arial" w:hint="eastAsia"/>
                <w:szCs w:val="18"/>
                <w:lang w:eastAsia="zh-CN"/>
              </w:rPr>
              <w:t>.</w:t>
            </w:r>
          </w:p>
          <w:p w14:paraId="2F0698E6" w14:textId="77777777" w:rsidR="00F200B8" w:rsidRPr="001D386E" w:rsidRDefault="00F200B8" w:rsidP="00F200B8">
            <w:pPr>
              <w:pStyle w:val="TAN"/>
              <w:rPr>
                <w:rFonts w:cs="Arial"/>
                <w:szCs w:val="18"/>
                <w:lang w:eastAsia="ja-JP"/>
              </w:rPr>
            </w:pPr>
            <w:r w:rsidRPr="001D386E">
              <w:rPr>
                <w:rFonts w:cs="Arial"/>
                <w:szCs w:val="18"/>
                <w:lang w:eastAsia="ja-JP"/>
              </w:rPr>
              <w:t>NOTE 16:</w:t>
            </w:r>
            <w:r w:rsidRPr="001D386E">
              <w:rPr>
                <w:rFonts w:cs="Arial"/>
                <w:szCs w:val="18"/>
                <w:lang w:eastAsia="ja-JP"/>
              </w:rPr>
              <w:tab/>
              <w:t>For UE supporting E-UTRA band 42, 43 or 48 and CA configurations including Band 42, 43 or 48, the applicable ΔT</w:t>
            </w:r>
            <w:r w:rsidRPr="001D386E">
              <w:rPr>
                <w:rFonts w:cs="Arial"/>
                <w:szCs w:val="18"/>
                <w:vertAlign w:val="subscript"/>
                <w:lang w:eastAsia="ja-JP"/>
              </w:rPr>
              <w:t>IB,c</w:t>
            </w:r>
            <w:r w:rsidRPr="001D386E">
              <w:rPr>
                <w:rFonts w:cs="Arial"/>
                <w:szCs w:val="18"/>
                <w:lang w:eastAsia="ja-JP"/>
              </w:rPr>
              <w:t xml:space="preserve"> in Band 42, 43, or 48 is the max(Band 42 ΔT</w:t>
            </w:r>
            <w:r w:rsidRPr="001D386E">
              <w:rPr>
                <w:rFonts w:cs="Arial"/>
                <w:szCs w:val="18"/>
                <w:vertAlign w:val="subscript"/>
                <w:lang w:eastAsia="ja-JP"/>
              </w:rPr>
              <w:t>IB</w:t>
            </w:r>
            <w:r w:rsidRPr="001D386E">
              <w:rPr>
                <w:rFonts w:cs="Arial"/>
                <w:szCs w:val="18"/>
                <w:lang w:eastAsia="ja-JP"/>
              </w:rPr>
              <w:t>,</w:t>
            </w:r>
            <w:r w:rsidRPr="001D386E">
              <w:rPr>
                <w:rFonts w:cs="Arial"/>
                <w:szCs w:val="18"/>
                <w:vertAlign w:val="subscript"/>
                <w:lang w:eastAsia="ja-JP"/>
              </w:rPr>
              <w:t xml:space="preserve">c </w:t>
            </w:r>
            <w:r w:rsidRPr="001D386E">
              <w:rPr>
                <w:rFonts w:cs="Arial"/>
                <w:szCs w:val="18"/>
                <w:lang w:eastAsia="ja-JP"/>
              </w:rPr>
              <w:t>, Band 43 ΔT</w:t>
            </w:r>
            <w:r w:rsidRPr="001D386E">
              <w:rPr>
                <w:rFonts w:cs="Arial"/>
                <w:szCs w:val="18"/>
                <w:vertAlign w:val="subscript"/>
                <w:lang w:eastAsia="ja-JP"/>
              </w:rPr>
              <w:t>IB,c</w:t>
            </w:r>
            <w:r w:rsidRPr="001D386E">
              <w:rPr>
                <w:rFonts w:cs="Arial"/>
                <w:szCs w:val="18"/>
                <w:lang w:eastAsia="ja-JP"/>
              </w:rPr>
              <w:t>, Band 48 ΔT</w:t>
            </w:r>
            <w:r w:rsidRPr="001D386E">
              <w:rPr>
                <w:rFonts w:cs="Arial"/>
                <w:szCs w:val="18"/>
                <w:vertAlign w:val="subscript"/>
                <w:lang w:eastAsia="ja-JP"/>
              </w:rPr>
              <w:t>IB,c</w:t>
            </w:r>
            <w:r w:rsidRPr="001D386E">
              <w:rPr>
                <w:rFonts w:cs="Arial"/>
                <w:szCs w:val="18"/>
                <w:lang w:eastAsia="ja-JP"/>
              </w:rPr>
              <w:t>).</w:t>
            </w:r>
          </w:p>
          <w:p w14:paraId="2B247FCE" w14:textId="77777777" w:rsidR="00F200B8" w:rsidRPr="001D386E" w:rsidRDefault="00F200B8" w:rsidP="00F200B8">
            <w:pPr>
              <w:pStyle w:val="TAN"/>
              <w:rPr>
                <w:rFonts w:cs="Arial"/>
                <w:szCs w:val="18"/>
                <w:lang w:eastAsia="zh-CN"/>
              </w:rPr>
            </w:pPr>
            <w:r w:rsidRPr="001D386E">
              <w:rPr>
                <w:rFonts w:eastAsia="SimSun" w:cs="Arial"/>
                <w:szCs w:val="18"/>
                <w:lang w:eastAsia="ja-JP"/>
              </w:rPr>
              <w:t>NOTE 17:</w:t>
            </w:r>
            <w:r w:rsidRPr="001D386E">
              <w:rPr>
                <w:rFonts w:cs="Arial"/>
                <w:szCs w:val="18"/>
                <w:lang w:eastAsia="ja-JP"/>
              </w:rPr>
              <w:tab/>
              <w:t xml:space="preserve">Only </w:t>
            </w:r>
            <w:r w:rsidRPr="001D386E">
              <w:rPr>
                <w:rFonts w:cs="Arial"/>
                <w:szCs w:val="18"/>
                <w:lang w:eastAsia="zh-CN"/>
              </w:rPr>
              <w:t xml:space="preserve">applicable for UE supporting inter-band carrier aggregation with the uplink active in Band 8 or </w:t>
            </w:r>
            <w:r w:rsidRPr="001D386E">
              <w:rPr>
                <w:rFonts w:cs="Arial"/>
                <w:szCs w:val="18"/>
                <w:lang w:eastAsia="ja-JP"/>
              </w:rPr>
              <w:t>Band 11</w:t>
            </w:r>
            <w:r w:rsidRPr="001D386E">
              <w:rPr>
                <w:rFonts w:cs="Arial" w:hint="eastAsia"/>
                <w:szCs w:val="18"/>
                <w:lang w:eastAsia="zh-CN"/>
              </w:rPr>
              <w:t>.</w:t>
            </w:r>
          </w:p>
          <w:p w14:paraId="3247C9EB" w14:textId="77777777" w:rsidR="00F200B8" w:rsidRPr="001D386E" w:rsidRDefault="00F200B8" w:rsidP="00F200B8">
            <w:pPr>
              <w:pStyle w:val="TAN"/>
            </w:pPr>
            <w:r w:rsidRPr="001D386E">
              <w:t>NOTE 18:</w:t>
            </w:r>
            <w:r w:rsidRPr="001D386E">
              <w:rPr>
                <w:rFonts w:cs="Arial"/>
                <w:szCs w:val="18"/>
                <w:lang w:eastAsia="ja-JP"/>
              </w:rPr>
              <w:tab/>
            </w:r>
            <w:r w:rsidRPr="001D386E">
              <w:t>The values in the table reflect what can be achieved with the present state of the art technology. They shall be reconsidered when the state of the art technology progresses</w:t>
            </w:r>
            <w:r w:rsidRPr="001D386E">
              <w:rPr>
                <w:rFonts w:hint="eastAsia"/>
              </w:rPr>
              <w:t>.</w:t>
            </w:r>
          </w:p>
          <w:p w14:paraId="071A0C2C" w14:textId="77777777" w:rsidR="00F200B8" w:rsidRPr="001D386E" w:rsidRDefault="00F200B8" w:rsidP="00F200B8">
            <w:pPr>
              <w:pStyle w:val="TAN"/>
              <w:rPr>
                <w:rFonts w:eastAsia="SimSun"/>
                <w:lang w:val="en-US" w:eastAsia="zh-CN"/>
              </w:rPr>
            </w:pPr>
            <w:r w:rsidRPr="001D386E">
              <w:t>NOTE 19:</w:t>
            </w:r>
            <w:r w:rsidRPr="001D386E">
              <w:rPr>
                <w:rFonts w:cs="Arial"/>
                <w:szCs w:val="18"/>
                <w:lang w:eastAsia="ja-JP"/>
              </w:rPr>
              <w:tab/>
            </w:r>
            <w:r w:rsidRPr="001D386E">
              <w:rPr>
                <w:rFonts w:eastAsia="SimSun" w:hint="eastAsia"/>
                <w:lang w:val="en-US" w:eastAsia="zh-CN"/>
              </w:rPr>
              <w:t>Only applicable for UE supporting inter-band carrier aggregation with uplink in one E-UTRAN band and without simultaneous Rx/Tx</w:t>
            </w:r>
            <w:r w:rsidRPr="001D386E">
              <w:rPr>
                <w:rFonts w:eastAsia="SimSun"/>
                <w:lang w:val="en-US" w:eastAsia="zh-CN"/>
              </w:rPr>
              <w:t xml:space="preserve"> on band 39 and band 41</w:t>
            </w:r>
          </w:p>
          <w:p w14:paraId="0D51B89F" w14:textId="77777777" w:rsidR="00F200B8" w:rsidRPr="001D386E" w:rsidRDefault="00F200B8" w:rsidP="00F200B8">
            <w:pPr>
              <w:pStyle w:val="TAN"/>
              <w:rPr>
                <w:rFonts w:cs="Arial"/>
              </w:rPr>
            </w:pPr>
            <w:r w:rsidRPr="001D386E">
              <w:t>NOTE 20:</w:t>
            </w:r>
            <w:r w:rsidRPr="001D386E">
              <w:rPr>
                <w:rFonts w:cs="Arial"/>
                <w:szCs w:val="18"/>
                <w:lang w:eastAsia="ja-JP"/>
              </w:rPr>
              <w:tab/>
            </w:r>
            <w:r w:rsidRPr="001D386E">
              <w:rPr>
                <w:lang w:val="en-US"/>
              </w:rPr>
              <w:t>Only applicable for UE supporting inter-band carrier aggregation with uplink in one E-UTRA band and without simultaneous Rx/Tx among TDD bands</w:t>
            </w:r>
          </w:p>
        </w:tc>
      </w:tr>
    </w:tbl>
    <w:p w14:paraId="286C4BD0" w14:textId="77777777" w:rsidR="00224EF0" w:rsidRPr="004B7455" w:rsidRDefault="00224EF0" w:rsidP="004B7455">
      <w:pPr>
        <w:keepNext/>
        <w:keepLines/>
        <w:spacing w:before="60"/>
        <w:jc w:val="center"/>
        <w:rPr>
          <w:rFonts w:ascii="Arial" w:hAnsi="Arial"/>
          <w:b/>
        </w:rPr>
      </w:pPr>
    </w:p>
    <w:p w14:paraId="49F46894" w14:textId="639A7E81" w:rsidR="007649B3" w:rsidRDefault="007649B3" w:rsidP="0031375D">
      <w:pPr>
        <w:ind w:firstLineChars="50" w:firstLine="100"/>
        <w:outlineLvl w:val="0"/>
        <w:rPr>
          <w:noProof/>
          <w:snapToGrid w:val="0"/>
          <w:color w:val="FF0000"/>
          <w:lang w:eastAsia="zh-CN"/>
        </w:rPr>
      </w:pPr>
      <w:r w:rsidRPr="005F24F0">
        <w:rPr>
          <w:noProof/>
          <w:snapToGrid w:val="0"/>
          <w:color w:val="FF0000"/>
          <w:lang w:eastAsia="zh-CN"/>
        </w:rPr>
        <w:lastRenderedPageBreak/>
        <w:t>&lt;</w:t>
      </w:r>
      <w:r>
        <w:rPr>
          <w:noProof/>
          <w:snapToGrid w:val="0"/>
          <w:color w:val="FF0000"/>
          <w:lang w:eastAsia="zh-CN"/>
        </w:rPr>
        <w:t>Next c</w:t>
      </w:r>
      <w:r w:rsidRPr="005F24F0">
        <w:rPr>
          <w:noProof/>
          <w:snapToGrid w:val="0"/>
          <w:color w:val="FF0000"/>
          <w:lang w:eastAsia="zh-CN"/>
        </w:rPr>
        <w:t>hange</w:t>
      </w:r>
      <w:r>
        <w:rPr>
          <w:noProof/>
          <w:snapToGrid w:val="0"/>
          <w:color w:val="FF0000"/>
          <w:lang w:eastAsia="zh-CN"/>
        </w:rPr>
        <w:t xml:space="preserve"> </w:t>
      </w:r>
      <w:r w:rsidR="0031375D">
        <w:rPr>
          <w:noProof/>
          <w:snapToGrid w:val="0"/>
          <w:color w:val="FF0000"/>
          <w:lang w:eastAsia="zh-CN"/>
        </w:rPr>
        <w:t xml:space="preserve">Table </w:t>
      </w:r>
      <w:r w:rsidR="0031375D" w:rsidRPr="0031375D">
        <w:rPr>
          <w:noProof/>
          <w:snapToGrid w:val="0"/>
          <w:color w:val="FF0000"/>
          <w:lang w:eastAsia="zh-CN"/>
        </w:rPr>
        <w:t>7.3.1-1A</w:t>
      </w:r>
      <w:r w:rsidRPr="006E29BD">
        <w:rPr>
          <w:noProof/>
          <w:snapToGrid w:val="0"/>
          <w:color w:val="FF0000"/>
          <w:lang w:eastAsia="zh-CN"/>
        </w:rPr>
        <w:t>:</w:t>
      </w:r>
      <w:r w:rsidRPr="005F24F0">
        <w:rPr>
          <w:noProof/>
          <w:snapToGrid w:val="0"/>
          <w:color w:val="FF0000"/>
          <w:lang w:eastAsia="zh-CN"/>
        </w:rPr>
        <w:t>&gt;</w:t>
      </w:r>
    </w:p>
    <w:p w14:paraId="7DC58EA2" w14:textId="77777777" w:rsidR="0031375D" w:rsidRPr="001D386E" w:rsidRDefault="0031375D" w:rsidP="0031375D">
      <w:pPr>
        <w:pStyle w:val="TH"/>
      </w:pPr>
      <w:r w:rsidRPr="001D386E">
        <w:t>Table 7.3.1-1A: ΔR</w:t>
      </w:r>
      <w:r w:rsidRPr="001D386E">
        <w:rPr>
          <w:vertAlign w:val="subscript"/>
        </w:rPr>
        <w:t>IB,c</w:t>
      </w:r>
      <w:r w:rsidRPr="001D386E">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976"/>
        <w:gridCol w:w="2046"/>
      </w:tblGrid>
      <w:tr w:rsidR="00E9447E" w14:paraId="36F88B7D" w14:textId="77777777" w:rsidTr="00E9447E">
        <w:trPr>
          <w:jc w:val="center"/>
        </w:trPr>
        <w:tc>
          <w:tcPr>
            <w:tcW w:w="1451" w:type="dxa"/>
            <w:tcBorders>
              <w:top w:val="single" w:sz="4" w:space="0" w:color="auto"/>
              <w:left w:val="single" w:sz="4" w:space="0" w:color="auto"/>
              <w:bottom w:val="single" w:sz="4" w:space="0" w:color="auto"/>
              <w:right w:val="single" w:sz="4" w:space="0" w:color="auto"/>
            </w:tcBorders>
            <w:hideMark/>
          </w:tcPr>
          <w:p w14:paraId="155B08A4" w14:textId="77777777" w:rsidR="00E9447E" w:rsidRDefault="00E9447E" w:rsidP="00E9447E">
            <w:pPr>
              <w:pStyle w:val="TAH"/>
              <w:rPr>
                <w:rFonts w:cs="Arial"/>
              </w:rPr>
            </w:pPr>
            <w:r>
              <w:rPr>
                <w:rFonts w:cs="Arial"/>
              </w:rPr>
              <w:t>E-UTRA operating band combination</w:t>
            </w:r>
          </w:p>
        </w:tc>
        <w:tc>
          <w:tcPr>
            <w:tcW w:w="1976" w:type="dxa"/>
            <w:tcBorders>
              <w:top w:val="single" w:sz="4" w:space="0" w:color="auto"/>
              <w:left w:val="single" w:sz="4" w:space="0" w:color="auto"/>
              <w:bottom w:val="single" w:sz="4" w:space="0" w:color="auto"/>
              <w:right w:val="single" w:sz="4" w:space="0" w:color="auto"/>
            </w:tcBorders>
            <w:hideMark/>
          </w:tcPr>
          <w:p w14:paraId="6067448E" w14:textId="77777777" w:rsidR="00E9447E" w:rsidRDefault="00E9447E" w:rsidP="00E9447E">
            <w:pPr>
              <w:pStyle w:val="TAH"/>
              <w:rPr>
                <w:rFonts w:cs="Arial"/>
              </w:rPr>
            </w:pPr>
            <w:r>
              <w:rPr>
                <w:rFonts w:cs="Arial"/>
              </w:rPr>
              <w:t>E-UTRA Band</w:t>
            </w:r>
          </w:p>
        </w:tc>
        <w:tc>
          <w:tcPr>
            <w:tcW w:w="2046" w:type="dxa"/>
            <w:tcBorders>
              <w:top w:val="single" w:sz="4" w:space="0" w:color="auto"/>
              <w:left w:val="single" w:sz="4" w:space="0" w:color="auto"/>
              <w:bottom w:val="single" w:sz="4" w:space="0" w:color="auto"/>
              <w:right w:val="single" w:sz="4" w:space="0" w:color="auto"/>
            </w:tcBorders>
            <w:hideMark/>
          </w:tcPr>
          <w:p w14:paraId="74BDF8A3" w14:textId="77777777" w:rsidR="00E9447E" w:rsidRDefault="00E9447E" w:rsidP="00E9447E">
            <w:pPr>
              <w:pStyle w:val="TAH"/>
              <w:rPr>
                <w:rFonts w:cs="Arial"/>
              </w:rPr>
            </w:pPr>
            <w:r>
              <w:rPr>
                <w:rFonts w:cs="Arial"/>
              </w:rPr>
              <w:t>ΔR</w:t>
            </w:r>
            <w:r>
              <w:rPr>
                <w:rFonts w:cs="Arial"/>
                <w:vertAlign w:val="subscript"/>
              </w:rPr>
              <w:t>IB,c</w:t>
            </w:r>
            <w:r>
              <w:rPr>
                <w:rFonts w:cs="Arial"/>
              </w:rPr>
              <w:t xml:space="preserve"> [dB]</w:t>
            </w:r>
          </w:p>
        </w:tc>
      </w:tr>
      <w:tr w:rsidR="00E9447E" w14:paraId="02B12CC3" w14:textId="77777777" w:rsidTr="00E9447E">
        <w:trPr>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80C0110" w14:textId="77777777" w:rsidR="00E9447E" w:rsidRDefault="00E9447E" w:rsidP="00E9447E">
            <w:pPr>
              <w:pStyle w:val="TAC"/>
              <w:rPr>
                <w:rFonts w:cs="Arial"/>
              </w:rPr>
            </w:pPr>
            <w:r>
              <w:rPr>
                <w:rFonts w:eastAsia="Calibri" w:cs="Arial"/>
                <w:lang w:val="en-US"/>
              </w:rPr>
              <w:t>CA_1-</w:t>
            </w:r>
            <w:r>
              <w:rPr>
                <w:rFonts w:eastAsia="Calibri" w:cs="Arial"/>
                <w:lang w:val="en-US" w:eastAsia="ja-JP"/>
              </w:rPr>
              <w:t>3</w:t>
            </w:r>
            <w:r>
              <w:rPr>
                <w:rFonts w:eastAsia="Calibri" w:cs="Arial"/>
                <w:lang w:val="en-US"/>
              </w:rPr>
              <w:t xml:space="preserve">, </w:t>
            </w:r>
            <w:r>
              <w:rPr>
                <w:lang w:val="en-US"/>
              </w:rPr>
              <w:t>CA_</w:t>
            </w:r>
            <w:r>
              <w:rPr>
                <w:lang w:val="en-US" w:eastAsia="zh-CN"/>
              </w:rPr>
              <w:t>1</w:t>
            </w:r>
            <w:r>
              <w:rPr>
                <w:lang w:val="en-US"/>
              </w:rPr>
              <w:t xml:space="preserve">-1-3, CA_1-1-3-3, </w:t>
            </w:r>
            <w:r>
              <w:rPr>
                <w:rFonts w:eastAsia="Calibri" w:cs="Arial"/>
                <w:lang w:val="en-US"/>
              </w:rPr>
              <w:t>CA_1-</w:t>
            </w:r>
            <w:r>
              <w:rPr>
                <w:rFonts w:eastAsia="Calibri" w:cs="Arial"/>
                <w:lang w:val="en-US" w:eastAsia="ja-JP"/>
              </w:rPr>
              <w:t>3</w:t>
            </w:r>
            <w:r>
              <w:rPr>
                <w:rFonts w:cs="Arial"/>
                <w:lang w:val="en-US" w:eastAsia="zh-CN"/>
              </w:rPr>
              <w:t>-3</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F91CE07" w14:textId="77777777" w:rsidR="00E9447E" w:rsidRDefault="00E9447E" w:rsidP="00E9447E">
            <w:pPr>
              <w:pStyle w:val="TAC"/>
              <w:rPr>
                <w:rFonts w:cs="Arial"/>
              </w:rPr>
            </w:pPr>
            <w:r>
              <w:rPr>
                <w:rFonts w:eastAsia="Calibri" w:cs="Arial"/>
                <w:lang w:val="en-US"/>
              </w:rPr>
              <w:t>1</w:t>
            </w:r>
          </w:p>
        </w:tc>
        <w:tc>
          <w:tcPr>
            <w:tcW w:w="2046" w:type="dxa"/>
            <w:tcBorders>
              <w:top w:val="single" w:sz="4" w:space="0" w:color="auto"/>
              <w:left w:val="single" w:sz="4" w:space="0" w:color="auto"/>
              <w:bottom w:val="single" w:sz="4" w:space="0" w:color="auto"/>
              <w:right w:val="single" w:sz="4" w:space="0" w:color="auto"/>
            </w:tcBorders>
            <w:hideMark/>
          </w:tcPr>
          <w:p w14:paraId="1799CF44" w14:textId="77777777" w:rsidR="00E9447E" w:rsidRDefault="00E9447E" w:rsidP="00E9447E">
            <w:pPr>
              <w:pStyle w:val="TAC"/>
              <w:rPr>
                <w:rFonts w:cs="Arial"/>
              </w:rPr>
            </w:pPr>
            <w:r>
              <w:rPr>
                <w:rFonts w:eastAsia="Calibri" w:cs="Arial"/>
                <w:lang w:val="en-US"/>
              </w:rPr>
              <w:t>0</w:t>
            </w:r>
          </w:p>
        </w:tc>
      </w:tr>
      <w:tr w:rsidR="00E9447E" w14:paraId="58607FE5" w14:textId="77777777" w:rsidTr="00E9447E">
        <w:trPr>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20EEC23"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7185D680" w14:textId="77777777" w:rsidR="00E9447E" w:rsidRDefault="00E9447E" w:rsidP="00E9447E">
            <w:pPr>
              <w:pStyle w:val="TAC"/>
              <w:rPr>
                <w:rFonts w:cs="Arial"/>
              </w:rPr>
            </w:pPr>
            <w:r>
              <w:rPr>
                <w:rFonts w:eastAsia="Calibri" w:cs="Arial"/>
                <w:lang w:val="en-US" w:eastAsia="ja-JP"/>
              </w:rPr>
              <w:t>3</w:t>
            </w:r>
          </w:p>
        </w:tc>
        <w:tc>
          <w:tcPr>
            <w:tcW w:w="2046" w:type="dxa"/>
            <w:tcBorders>
              <w:top w:val="single" w:sz="4" w:space="0" w:color="auto"/>
              <w:left w:val="single" w:sz="4" w:space="0" w:color="auto"/>
              <w:bottom w:val="single" w:sz="4" w:space="0" w:color="auto"/>
              <w:right w:val="single" w:sz="4" w:space="0" w:color="auto"/>
            </w:tcBorders>
            <w:hideMark/>
          </w:tcPr>
          <w:p w14:paraId="3682F0E6" w14:textId="77777777" w:rsidR="00E9447E" w:rsidRDefault="00E9447E" w:rsidP="00E9447E">
            <w:pPr>
              <w:pStyle w:val="TAC"/>
              <w:rPr>
                <w:rFonts w:cs="Arial"/>
              </w:rPr>
            </w:pPr>
            <w:r>
              <w:rPr>
                <w:rFonts w:eastAsia="Calibri" w:cs="Arial"/>
                <w:lang w:val="en-US"/>
              </w:rPr>
              <w:t>0</w:t>
            </w:r>
          </w:p>
        </w:tc>
      </w:tr>
      <w:tr w:rsidR="00E9447E" w14:paraId="6DBCC1C6" w14:textId="77777777" w:rsidTr="00E9447E">
        <w:trPr>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91753F4" w14:textId="77777777" w:rsidR="00E9447E" w:rsidRDefault="00E9447E" w:rsidP="00E9447E">
            <w:pPr>
              <w:pStyle w:val="TAC"/>
              <w:rPr>
                <w:rFonts w:cs="Arial"/>
              </w:rPr>
            </w:pPr>
            <w:r>
              <w:rPr>
                <w:rFonts w:cs="Arial"/>
              </w:rPr>
              <w:t xml:space="preserve">CA_1-5, </w:t>
            </w:r>
            <w:r>
              <w:rPr>
                <w:lang w:val="en-US"/>
              </w:rPr>
              <w:t>CA_</w:t>
            </w:r>
            <w:r>
              <w:rPr>
                <w:lang w:val="en-US" w:eastAsia="zh-CN"/>
              </w:rPr>
              <w:t>1</w:t>
            </w:r>
            <w:r>
              <w:rPr>
                <w:lang w:val="en-US"/>
              </w:rPr>
              <w:t>-1-5</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EFC705C" w14:textId="77777777" w:rsidR="00E9447E" w:rsidRDefault="00E9447E" w:rsidP="00E9447E">
            <w:pPr>
              <w:pStyle w:val="TAC"/>
              <w:rPr>
                <w:rFonts w:cs="Arial"/>
              </w:rPr>
            </w:pPr>
            <w:r>
              <w:rPr>
                <w:rFonts w:cs="Arial"/>
              </w:rPr>
              <w:t>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56F6685" w14:textId="77777777" w:rsidR="00E9447E" w:rsidRDefault="00E9447E" w:rsidP="00E9447E">
            <w:pPr>
              <w:pStyle w:val="TAC"/>
              <w:rPr>
                <w:rFonts w:cs="Arial"/>
              </w:rPr>
            </w:pPr>
            <w:r>
              <w:rPr>
                <w:rFonts w:cs="Arial"/>
              </w:rPr>
              <w:t>0</w:t>
            </w:r>
          </w:p>
        </w:tc>
      </w:tr>
      <w:tr w:rsidR="00E9447E" w14:paraId="1C541CA4"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D62B160"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E3BB82B" w14:textId="77777777" w:rsidR="00E9447E" w:rsidRDefault="00E9447E" w:rsidP="00E9447E">
            <w:pPr>
              <w:pStyle w:val="TAC"/>
              <w:rPr>
                <w:rFonts w:cs="Arial"/>
              </w:rPr>
            </w:pPr>
            <w:r>
              <w:rPr>
                <w:rFonts w:cs="Arial"/>
              </w:rPr>
              <w:t>5</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415330B" w14:textId="77777777" w:rsidR="00E9447E" w:rsidRDefault="00E9447E" w:rsidP="00E9447E">
            <w:pPr>
              <w:pStyle w:val="TAC"/>
              <w:rPr>
                <w:rFonts w:cs="Arial"/>
              </w:rPr>
            </w:pPr>
            <w:r>
              <w:rPr>
                <w:rFonts w:cs="Arial"/>
              </w:rPr>
              <w:t>0</w:t>
            </w:r>
          </w:p>
        </w:tc>
      </w:tr>
      <w:tr w:rsidR="00E9447E" w14:paraId="6E42CDC9"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1DB8BC7" w14:textId="77777777" w:rsidR="00E9447E" w:rsidRDefault="00E9447E" w:rsidP="00E9447E">
            <w:pPr>
              <w:pStyle w:val="TAC"/>
              <w:rPr>
                <w:rFonts w:cs="Arial"/>
              </w:rPr>
            </w:pPr>
            <w:r>
              <w:rPr>
                <w:rFonts w:cs="Arial"/>
              </w:rPr>
              <w:t>CA_1-7, CA_1-1-7, CA_1-7</w:t>
            </w:r>
            <w:r>
              <w:rPr>
                <w:rFonts w:cs="Arial"/>
                <w:lang w:eastAsia="zh-CN"/>
              </w:rPr>
              <w:t>-7</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E8E4715" w14:textId="77777777" w:rsidR="00E9447E" w:rsidRDefault="00E9447E" w:rsidP="00E9447E">
            <w:pPr>
              <w:pStyle w:val="TAC"/>
              <w:rPr>
                <w:rFonts w:cs="Arial"/>
              </w:rPr>
            </w:pPr>
            <w:r>
              <w:rPr>
                <w:rFonts w:cs="Arial"/>
              </w:rPr>
              <w:t>1</w:t>
            </w:r>
          </w:p>
        </w:tc>
        <w:tc>
          <w:tcPr>
            <w:tcW w:w="2046" w:type="dxa"/>
            <w:tcBorders>
              <w:top w:val="single" w:sz="4" w:space="0" w:color="auto"/>
              <w:left w:val="single" w:sz="4" w:space="0" w:color="auto"/>
              <w:bottom w:val="single" w:sz="4" w:space="0" w:color="auto"/>
              <w:right w:val="single" w:sz="4" w:space="0" w:color="auto"/>
            </w:tcBorders>
            <w:hideMark/>
          </w:tcPr>
          <w:p w14:paraId="7349B8C8" w14:textId="77777777" w:rsidR="00E9447E" w:rsidRDefault="00E9447E" w:rsidP="00E9447E">
            <w:pPr>
              <w:pStyle w:val="TAC"/>
              <w:rPr>
                <w:rFonts w:cs="Arial"/>
              </w:rPr>
            </w:pPr>
            <w:r>
              <w:rPr>
                <w:rFonts w:cs="Arial"/>
              </w:rPr>
              <w:t>0</w:t>
            </w:r>
          </w:p>
        </w:tc>
      </w:tr>
      <w:tr w:rsidR="00E9447E" w14:paraId="1585E27A"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3DD7F0D"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35FBFE9" w14:textId="77777777" w:rsidR="00E9447E" w:rsidRDefault="00E9447E" w:rsidP="00E9447E">
            <w:pPr>
              <w:pStyle w:val="TAC"/>
              <w:rPr>
                <w:rFonts w:cs="Arial"/>
              </w:rPr>
            </w:pPr>
            <w:r>
              <w:rPr>
                <w:rFonts w:cs="Arial"/>
              </w:rPr>
              <w:t>7</w:t>
            </w:r>
          </w:p>
        </w:tc>
        <w:tc>
          <w:tcPr>
            <w:tcW w:w="2046" w:type="dxa"/>
            <w:tcBorders>
              <w:top w:val="single" w:sz="4" w:space="0" w:color="auto"/>
              <w:left w:val="single" w:sz="4" w:space="0" w:color="auto"/>
              <w:bottom w:val="single" w:sz="4" w:space="0" w:color="auto"/>
              <w:right w:val="single" w:sz="4" w:space="0" w:color="auto"/>
            </w:tcBorders>
            <w:hideMark/>
          </w:tcPr>
          <w:p w14:paraId="7B520B3B" w14:textId="77777777" w:rsidR="00E9447E" w:rsidRDefault="00E9447E" w:rsidP="00E9447E">
            <w:pPr>
              <w:pStyle w:val="TAC"/>
              <w:rPr>
                <w:rFonts w:cs="Arial"/>
              </w:rPr>
            </w:pPr>
            <w:r>
              <w:rPr>
                <w:rFonts w:cs="Arial"/>
              </w:rPr>
              <w:t>0</w:t>
            </w:r>
          </w:p>
        </w:tc>
      </w:tr>
      <w:tr w:rsidR="00E9447E" w14:paraId="14655B5B"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4C4E2887" w14:textId="77777777" w:rsidR="00E9447E" w:rsidRDefault="00E9447E" w:rsidP="00E9447E">
            <w:pPr>
              <w:pStyle w:val="TAC"/>
              <w:rPr>
                <w:rFonts w:cs="Arial"/>
              </w:rPr>
            </w:pPr>
            <w:r>
              <w:rPr>
                <w:rFonts w:cs="Arial"/>
              </w:rPr>
              <w:t>CA_1-8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D75A473" w14:textId="77777777" w:rsidR="00E9447E" w:rsidRDefault="00E9447E" w:rsidP="00E9447E">
            <w:pPr>
              <w:pStyle w:val="TAC"/>
              <w:rPr>
                <w:rFonts w:cs="Arial"/>
              </w:rPr>
            </w:pPr>
            <w:r>
              <w:rPr>
                <w:rFonts w:cs="Arial"/>
              </w:rPr>
              <w:t>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532AEB6" w14:textId="77777777" w:rsidR="00E9447E" w:rsidRDefault="00E9447E" w:rsidP="00E9447E">
            <w:pPr>
              <w:pStyle w:val="TAC"/>
              <w:rPr>
                <w:rFonts w:cs="Arial"/>
              </w:rPr>
            </w:pPr>
            <w:r>
              <w:rPr>
                <w:rFonts w:cs="Arial"/>
              </w:rPr>
              <w:t>0</w:t>
            </w:r>
          </w:p>
        </w:tc>
      </w:tr>
      <w:tr w:rsidR="00E9447E" w14:paraId="1B01A14A"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F6E605E"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873B35E" w14:textId="77777777" w:rsidR="00E9447E" w:rsidRDefault="00E9447E" w:rsidP="00E9447E">
            <w:pPr>
              <w:pStyle w:val="TAC"/>
              <w:rPr>
                <w:rFonts w:cs="Arial"/>
              </w:rPr>
            </w:pPr>
            <w:r>
              <w:rPr>
                <w:rFonts w:cs="Arial"/>
              </w:rPr>
              <w:t>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9B4DFFC" w14:textId="77777777" w:rsidR="00E9447E" w:rsidRDefault="00E9447E" w:rsidP="00E9447E">
            <w:pPr>
              <w:pStyle w:val="TAC"/>
              <w:rPr>
                <w:rFonts w:cs="Arial"/>
              </w:rPr>
            </w:pPr>
            <w:r>
              <w:rPr>
                <w:rFonts w:cs="Arial"/>
              </w:rPr>
              <w:t>0</w:t>
            </w:r>
          </w:p>
        </w:tc>
      </w:tr>
      <w:tr w:rsidR="00E9447E" w14:paraId="299A2CF4"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8954616" w14:textId="77777777" w:rsidR="00E9447E" w:rsidRDefault="00E9447E" w:rsidP="00E9447E">
            <w:pPr>
              <w:pStyle w:val="TAC"/>
              <w:rPr>
                <w:rFonts w:cs="Arial"/>
                <w:lang w:eastAsia="ja-JP"/>
              </w:rPr>
            </w:pPr>
            <w:r>
              <w:rPr>
                <w:rFonts w:cs="Arial"/>
                <w:lang w:eastAsia="ja-JP"/>
              </w:rPr>
              <w:t>CA_1-11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1AE884C" w14:textId="77777777" w:rsidR="00E9447E" w:rsidRDefault="00E9447E" w:rsidP="00E9447E">
            <w:pPr>
              <w:pStyle w:val="TAC"/>
              <w:rPr>
                <w:rFonts w:cs="Arial"/>
                <w:lang w:eastAsia="ja-JP"/>
              </w:rPr>
            </w:pPr>
            <w:r>
              <w:rPr>
                <w:rFonts w:cs="Arial"/>
                <w:lang w:eastAsia="ja-JP"/>
              </w:rPr>
              <w:t>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FAF77F8" w14:textId="77777777" w:rsidR="00E9447E" w:rsidRDefault="00E9447E" w:rsidP="00E9447E">
            <w:pPr>
              <w:pStyle w:val="TAC"/>
              <w:rPr>
                <w:rFonts w:cs="Arial"/>
                <w:lang w:eastAsia="ja-JP"/>
              </w:rPr>
            </w:pPr>
            <w:r>
              <w:rPr>
                <w:rFonts w:cs="Arial"/>
                <w:lang w:eastAsia="ja-JP"/>
              </w:rPr>
              <w:t>0</w:t>
            </w:r>
          </w:p>
        </w:tc>
      </w:tr>
      <w:tr w:rsidR="00E9447E" w14:paraId="21AE1E83"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ABB5E8A" w14:textId="77777777" w:rsidR="00E9447E" w:rsidRDefault="00E9447E" w:rsidP="00E9447E">
            <w:pPr>
              <w:spacing w:after="0"/>
              <w:rPr>
                <w:rFonts w:ascii="Arial" w:hAnsi="Arial" w:cs="Arial"/>
                <w:sz w:val="18"/>
                <w:lang w:eastAsia="ja-JP"/>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21269C11" w14:textId="77777777" w:rsidR="00E9447E" w:rsidRDefault="00E9447E" w:rsidP="00E9447E">
            <w:pPr>
              <w:pStyle w:val="TAC"/>
              <w:rPr>
                <w:rFonts w:cs="Arial"/>
                <w:lang w:eastAsia="ja-JP"/>
              </w:rPr>
            </w:pPr>
            <w:r>
              <w:rPr>
                <w:rFonts w:cs="Arial"/>
                <w:lang w:eastAsia="ja-JP"/>
              </w:rPr>
              <w:t>11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13DFA09" w14:textId="77777777" w:rsidR="00E9447E" w:rsidRDefault="00E9447E" w:rsidP="00E9447E">
            <w:pPr>
              <w:pStyle w:val="TAC"/>
              <w:rPr>
                <w:rFonts w:cs="Arial"/>
                <w:lang w:eastAsia="ja-JP"/>
              </w:rPr>
            </w:pPr>
            <w:r>
              <w:rPr>
                <w:rFonts w:cs="Arial"/>
                <w:lang w:eastAsia="ja-JP"/>
              </w:rPr>
              <w:t>0</w:t>
            </w:r>
          </w:p>
        </w:tc>
      </w:tr>
      <w:tr w:rsidR="00E9447E" w14:paraId="3BF1F0A6"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FD54901" w14:textId="77777777" w:rsidR="00E9447E" w:rsidRDefault="00E9447E" w:rsidP="00E9447E">
            <w:pPr>
              <w:pStyle w:val="TAC"/>
              <w:rPr>
                <w:rFonts w:cs="Arial"/>
              </w:rPr>
            </w:pPr>
            <w:r>
              <w:rPr>
                <w:rFonts w:cs="Arial"/>
              </w:rPr>
              <w:t>CA_1-18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45E74CC" w14:textId="77777777" w:rsidR="00E9447E" w:rsidRDefault="00E9447E" w:rsidP="00E9447E">
            <w:pPr>
              <w:pStyle w:val="TAC"/>
              <w:rPr>
                <w:rFonts w:cs="Arial"/>
              </w:rPr>
            </w:pPr>
            <w:r>
              <w:rPr>
                <w:rFonts w:cs="Arial"/>
              </w:rPr>
              <w:t>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6B369E2" w14:textId="77777777" w:rsidR="00E9447E" w:rsidRDefault="00E9447E" w:rsidP="00E9447E">
            <w:pPr>
              <w:pStyle w:val="TAC"/>
              <w:rPr>
                <w:rFonts w:cs="Arial"/>
              </w:rPr>
            </w:pPr>
            <w:r>
              <w:rPr>
                <w:rFonts w:cs="Arial"/>
              </w:rPr>
              <w:t>0</w:t>
            </w:r>
          </w:p>
        </w:tc>
      </w:tr>
      <w:tr w:rsidR="00E9447E" w14:paraId="5E8BE87F"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4BA9D936"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DFEBC57" w14:textId="77777777" w:rsidR="00E9447E" w:rsidRDefault="00E9447E" w:rsidP="00E9447E">
            <w:pPr>
              <w:pStyle w:val="TAC"/>
              <w:rPr>
                <w:rFonts w:cs="Arial"/>
              </w:rPr>
            </w:pPr>
            <w:r>
              <w:rPr>
                <w:rFonts w:cs="Arial"/>
              </w:rPr>
              <w:t>18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08C39A3" w14:textId="77777777" w:rsidR="00E9447E" w:rsidRDefault="00E9447E" w:rsidP="00E9447E">
            <w:pPr>
              <w:pStyle w:val="TAC"/>
              <w:rPr>
                <w:rFonts w:cs="Arial"/>
              </w:rPr>
            </w:pPr>
            <w:r>
              <w:rPr>
                <w:rFonts w:cs="Arial"/>
              </w:rPr>
              <w:t>0</w:t>
            </w:r>
          </w:p>
        </w:tc>
      </w:tr>
      <w:tr w:rsidR="00E9447E" w14:paraId="39CB24D2"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8633883" w14:textId="77777777" w:rsidR="00E9447E" w:rsidRDefault="00E9447E" w:rsidP="00E9447E">
            <w:pPr>
              <w:pStyle w:val="TAC"/>
              <w:rPr>
                <w:rFonts w:cs="Arial"/>
              </w:rPr>
            </w:pPr>
            <w:r>
              <w:rPr>
                <w:rFonts w:cs="Arial"/>
              </w:rPr>
              <w:t>CA_1-19</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17BD467" w14:textId="77777777" w:rsidR="00E9447E" w:rsidRDefault="00E9447E" w:rsidP="00E9447E">
            <w:pPr>
              <w:pStyle w:val="TAC"/>
              <w:rPr>
                <w:rFonts w:cs="Arial"/>
              </w:rPr>
            </w:pPr>
            <w:r>
              <w:rPr>
                <w:rFonts w:cs="Arial"/>
              </w:rPr>
              <w:t>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69052F4" w14:textId="77777777" w:rsidR="00E9447E" w:rsidRDefault="00E9447E" w:rsidP="00E9447E">
            <w:pPr>
              <w:pStyle w:val="TAC"/>
              <w:rPr>
                <w:rFonts w:cs="Arial"/>
              </w:rPr>
            </w:pPr>
            <w:r>
              <w:rPr>
                <w:rFonts w:cs="Arial"/>
              </w:rPr>
              <w:t>0</w:t>
            </w:r>
          </w:p>
        </w:tc>
      </w:tr>
      <w:tr w:rsidR="00E9447E" w14:paraId="7CE7CFFE"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41505F63"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3681D4D" w14:textId="77777777" w:rsidR="00E9447E" w:rsidRDefault="00E9447E" w:rsidP="00E9447E">
            <w:pPr>
              <w:pStyle w:val="TAC"/>
              <w:rPr>
                <w:rFonts w:cs="Arial"/>
              </w:rPr>
            </w:pPr>
            <w:r>
              <w:rPr>
                <w:rFonts w:cs="Arial"/>
              </w:rPr>
              <w:t>19</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C38DFA1" w14:textId="77777777" w:rsidR="00E9447E" w:rsidRDefault="00E9447E" w:rsidP="00E9447E">
            <w:pPr>
              <w:pStyle w:val="TAC"/>
              <w:rPr>
                <w:rFonts w:cs="Arial"/>
              </w:rPr>
            </w:pPr>
            <w:r>
              <w:rPr>
                <w:rFonts w:cs="Arial"/>
              </w:rPr>
              <w:t>0</w:t>
            </w:r>
          </w:p>
        </w:tc>
      </w:tr>
      <w:tr w:rsidR="00E9447E" w14:paraId="69505BEC"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4233F6E" w14:textId="77777777" w:rsidR="00E9447E" w:rsidRDefault="00E9447E" w:rsidP="00E9447E">
            <w:pPr>
              <w:pStyle w:val="TAC"/>
              <w:rPr>
                <w:rFonts w:cs="Arial"/>
              </w:rPr>
            </w:pPr>
            <w:r>
              <w:rPr>
                <w:rFonts w:cs="Arial"/>
              </w:rPr>
              <w:t>CA_1-20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745380D" w14:textId="77777777" w:rsidR="00E9447E" w:rsidRDefault="00E9447E" w:rsidP="00E9447E">
            <w:pPr>
              <w:pStyle w:val="TAC"/>
              <w:rPr>
                <w:rFonts w:cs="Arial"/>
              </w:rPr>
            </w:pPr>
            <w:r>
              <w:rPr>
                <w:rFonts w:cs="Arial"/>
              </w:rPr>
              <w:t>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584236F" w14:textId="77777777" w:rsidR="00E9447E" w:rsidRDefault="00E9447E" w:rsidP="00E9447E">
            <w:pPr>
              <w:pStyle w:val="TAC"/>
              <w:rPr>
                <w:rFonts w:cs="Arial"/>
              </w:rPr>
            </w:pPr>
            <w:r>
              <w:rPr>
                <w:rFonts w:cs="Arial"/>
              </w:rPr>
              <w:t>0</w:t>
            </w:r>
          </w:p>
        </w:tc>
      </w:tr>
      <w:tr w:rsidR="00E9447E" w14:paraId="62B9F2EC"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4AE35DA7"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F8C9F3F" w14:textId="77777777" w:rsidR="00E9447E" w:rsidRDefault="00E9447E" w:rsidP="00E9447E">
            <w:pPr>
              <w:pStyle w:val="TAC"/>
              <w:rPr>
                <w:rFonts w:cs="Arial"/>
              </w:rPr>
            </w:pPr>
            <w:r>
              <w:rPr>
                <w:rFonts w:cs="Arial"/>
              </w:rPr>
              <w:t>20</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0C5E39E" w14:textId="77777777" w:rsidR="00E9447E" w:rsidRDefault="00E9447E" w:rsidP="00E9447E">
            <w:pPr>
              <w:pStyle w:val="TAC"/>
              <w:rPr>
                <w:rFonts w:cs="Arial"/>
              </w:rPr>
            </w:pPr>
            <w:r>
              <w:rPr>
                <w:rFonts w:cs="Arial"/>
              </w:rPr>
              <w:t>0</w:t>
            </w:r>
          </w:p>
        </w:tc>
      </w:tr>
      <w:tr w:rsidR="00E9447E" w14:paraId="44B860DB"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2A92F5D" w14:textId="77777777" w:rsidR="00E9447E" w:rsidRDefault="00E9447E" w:rsidP="00E9447E">
            <w:pPr>
              <w:pStyle w:val="TAC"/>
              <w:rPr>
                <w:rFonts w:cs="Arial"/>
              </w:rPr>
            </w:pPr>
            <w:r>
              <w:rPr>
                <w:rFonts w:cs="Arial"/>
              </w:rPr>
              <w:t>CA_1-21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F8ABE46" w14:textId="77777777" w:rsidR="00E9447E" w:rsidRDefault="00E9447E" w:rsidP="00E9447E">
            <w:pPr>
              <w:pStyle w:val="TAC"/>
              <w:rPr>
                <w:rFonts w:cs="Arial"/>
              </w:rPr>
            </w:pPr>
            <w:r>
              <w:rPr>
                <w:rFonts w:cs="Arial"/>
              </w:rPr>
              <w:t>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8B28C2D" w14:textId="77777777" w:rsidR="00E9447E" w:rsidRDefault="00E9447E" w:rsidP="00E9447E">
            <w:pPr>
              <w:pStyle w:val="TAC"/>
              <w:rPr>
                <w:rFonts w:cs="Arial"/>
              </w:rPr>
            </w:pPr>
            <w:r>
              <w:rPr>
                <w:rFonts w:cs="Arial"/>
              </w:rPr>
              <w:t>0</w:t>
            </w:r>
          </w:p>
        </w:tc>
      </w:tr>
      <w:tr w:rsidR="00E9447E" w14:paraId="61944CA1"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0688879"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75487EC4" w14:textId="77777777" w:rsidR="00E9447E" w:rsidRDefault="00E9447E" w:rsidP="00E9447E">
            <w:pPr>
              <w:pStyle w:val="TAC"/>
              <w:rPr>
                <w:rFonts w:cs="Arial"/>
              </w:rPr>
            </w:pPr>
            <w:r>
              <w:rPr>
                <w:rFonts w:cs="Arial"/>
              </w:rPr>
              <w:t>21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9342C4C" w14:textId="77777777" w:rsidR="00E9447E" w:rsidRDefault="00E9447E" w:rsidP="00E9447E">
            <w:pPr>
              <w:pStyle w:val="TAC"/>
              <w:rPr>
                <w:rFonts w:cs="Arial"/>
              </w:rPr>
            </w:pPr>
            <w:r>
              <w:rPr>
                <w:rFonts w:cs="Arial"/>
              </w:rPr>
              <w:t>0</w:t>
            </w:r>
          </w:p>
        </w:tc>
      </w:tr>
      <w:tr w:rsidR="00E9447E" w14:paraId="41782940"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14CA16B" w14:textId="77777777" w:rsidR="00E9447E" w:rsidRDefault="00E9447E" w:rsidP="00E9447E">
            <w:pPr>
              <w:pStyle w:val="TAC"/>
              <w:rPr>
                <w:rFonts w:cs="Arial"/>
              </w:rPr>
            </w:pPr>
            <w:r>
              <w:rPr>
                <w:rFonts w:cs="Arial"/>
              </w:rPr>
              <w:t>CA_1-26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3D9530C" w14:textId="77777777" w:rsidR="00E9447E" w:rsidRDefault="00E9447E" w:rsidP="00E9447E">
            <w:pPr>
              <w:pStyle w:val="TAC"/>
              <w:rPr>
                <w:rFonts w:cs="Arial"/>
              </w:rPr>
            </w:pPr>
            <w:r>
              <w:rPr>
                <w:rFonts w:cs="Arial"/>
              </w:rPr>
              <w:t>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353D0A6" w14:textId="77777777" w:rsidR="00E9447E" w:rsidRDefault="00E9447E" w:rsidP="00E9447E">
            <w:pPr>
              <w:pStyle w:val="TAC"/>
              <w:rPr>
                <w:rFonts w:cs="Arial"/>
              </w:rPr>
            </w:pPr>
            <w:r>
              <w:rPr>
                <w:rFonts w:cs="Arial"/>
              </w:rPr>
              <w:t>0</w:t>
            </w:r>
          </w:p>
        </w:tc>
      </w:tr>
      <w:tr w:rsidR="00E9447E" w14:paraId="291D635A"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9D357E4"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7BDF95EC" w14:textId="77777777" w:rsidR="00E9447E" w:rsidRDefault="00E9447E" w:rsidP="00E9447E">
            <w:pPr>
              <w:pStyle w:val="TAC"/>
              <w:rPr>
                <w:rFonts w:cs="Arial"/>
              </w:rPr>
            </w:pPr>
            <w:r>
              <w:rPr>
                <w:rFonts w:cs="Arial"/>
              </w:rPr>
              <w:t>26</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B87859B" w14:textId="77777777" w:rsidR="00E9447E" w:rsidRDefault="00E9447E" w:rsidP="00E9447E">
            <w:pPr>
              <w:pStyle w:val="TAC"/>
              <w:rPr>
                <w:rFonts w:cs="Arial"/>
              </w:rPr>
            </w:pPr>
            <w:r>
              <w:rPr>
                <w:rFonts w:cs="Arial"/>
              </w:rPr>
              <w:t>0</w:t>
            </w:r>
          </w:p>
        </w:tc>
      </w:tr>
      <w:tr w:rsidR="00E9447E" w14:paraId="2DB1FBDE"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7793794" w14:textId="77777777" w:rsidR="00E9447E" w:rsidRDefault="00E9447E" w:rsidP="00E9447E">
            <w:pPr>
              <w:pStyle w:val="TAC"/>
              <w:rPr>
                <w:rFonts w:cs="Arial"/>
              </w:rPr>
            </w:pPr>
            <w:r>
              <w:rPr>
                <w:rFonts w:cs="Arial"/>
                <w:lang w:eastAsia="ja-JP"/>
              </w:rPr>
              <w:t xml:space="preserve">CA_1-28, </w:t>
            </w:r>
            <w:r>
              <w:rPr>
                <w:lang w:val="en-US"/>
              </w:rPr>
              <w:t>CA_</w:t>
            </w:r>
            <w:r>
              <w:rPr>
                <w:lang w:val="en-US" w:eastAsia="zh-CN"/>
              </w:rPr>
              <w:t>1</w:t>
            </w:r>
            <w:r>
              <w:rPr>
                <w:lang w:val="en-US"/>
              </w:rPr>
              <w:t>-1-28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0561856" w14:textId="77777777" w:rsidR="00E9447E" w:rsidRDefault="00E9447E" w:rsidP="00E9447E">
            <w:pPr>
              <w:pStyle w:val="TAC"/>
              <w:rPr>
                <w:rFonts w:cs="Arial"/>
              </w:rPr>
            </w:pPr>
            <w:r>
              <w:rPr>
                <w:rFonts w:cs="Arial"/>
                <w:lang w:eastAsia="ja-JP"/>
              </w:rPr>
              <w:t>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1F06079" w14:textId="77777777" w:rsidR="00E9447E" w:rsidRDefault="00E9447E" w:rsidP="00E9447E">
            <w:pPr>
              <w:pStyle w:val="TAC"/>
              <w:rPr>
                <w:rFonts w:cs="Arial"/>
              </w:rPr>
            </w:pPr>
            <w:r>
              <w:rPr>
                <w:rFonts w:cs="Arial"/>
                <w:lang w:eastAsia="ja-JP"/>
              </w:rPr>
              <w:t>0</w:t>
            </w:r>
          </w:p>
        </w:tc>
      </w:tr>
      <w:tr w:rsidR="00E9447E" w14:paraId="15AC3661"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0183B82"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CAFA51E" w14:textId="77777777" w:rsidR="00E9447E" w:rsidRDefault="00E9447E" w:rsidP="00E9447E">
            <w:pPr>
              <w:pStyle w:val="TAC"/>
              <w:rPr>
                <w:rFonts w:cs="Arial"/>
              </w:rPr>
            </w:pPr>
            <w:r>
              <w:rPr>
                <w:rFonts w:cs="Arial"/>
                <w:lang w:eastAsia="ja-JP"/>
              </w:rPr>
              <w:t>28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95E6742" w14:textId="77777777" w:rsidR="00E9447E" w:rsidRDefault="00E9447E" w:rsidP="00E9447E">
            <w:pPr>
              <w:pStyle w:val="TAC"/>
              <w:rPr>
                <w:rFonts w:cs="Arial"/>
              </w:rPr>
            </w:pPr>
            <w:r>
              <w:rPr>
                <w:rFonts w:cs="Arial"/>
                <w:lang w:eastAsia="ja-JP"/>
              </w:rPr>
              <w:t>0.2</w:t>
            </w:r>
          </w:p>
        </w:tc>
      </w:tr>
      <w:tr w:rsidR="00E9447E" w14:paraId="60A5FE30"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AAEF431" w14:textId="77777777" w:rsidR="00E9447E" w:rsidRDefault="00E9447E" w:rsidP="00E9447E">
            <w:pPr>
              <w:pStyle w:val="TAC"/>
              <w:rPr>
                <w:rFonts w:cs="Arial"/>
              </w:rPr>
            </w:pPr>
            <w:r>
              <w:rPr>
                <w:rFonts w:cs="Arial"/>
              </w:rPr>
              <w:t>CA_</w:t>
            </w:r>
            <w:r>
              <w:rPr>
                <w:rFonts w:cs="Arial"/>
                <w:lang w:eastAsia="zh-CN"/>
              </w:rPr>
              <w:t>1</w:t>
            </w:r>
            <w:r>
              <w:rPr>
                <w:rFonts w:cs="Arial"/>
              </w:rPr>
              <w:t>-</w:t>
            </w:r>
            <w:r>
              <w:rPr>
                <w:rFonts w:cs="Arial"/>
                <w:lang w:eastAsia="zh-CN"/>
              </w:rPr>
              <w:t>32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4DAC42E" w14:textId="77777777" w:rsidR="00E9447E" w:rsidRDefault="00E9447E" w:rsidP="00E9447E">
            <w:pPr>
              <w:pStyle w:val="TAC"/>
              <w:rPr>
                <w:rFonts w:cs="Arial"/>
                <w:lang w:val="en-US" w:eastAsia="zh-CN"/>
              </w:rPr>
            </w:pPr>
            <w:r>
              <w:rPr>
                <w:rFonts w:cs="Arial"/>
                <w:lang w:val="en-US" w:eastAsia="zh-CN"/>
              </w:rPr>
              <w:t>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7A50463" w14:textId="77777777" w:rsidR="00E9447E" w:rsidRDefault="00E9447E" w:rsidP="00E9447E">
            <w:pPr>
              <w:pStyle w:val="TAC"/>
              <w:rPr>
                <w:rFonts w:cs="Arial"/>
                <w:lang w:val="en-US" w:eastAsia="zh-CN"/>
              </w:rPr>
            </w:pPr>
            <w:r>
              <w:rPr>
                <w:rFonts w:cs="Arial"/>
                <w:lang w:val="en-US" w:eastAsia="zh-CN"/>
              </w:rPr>
              <w:t>0</w:t>
            </w:r>
          </w:p>
        </w:tc>
      </w:tr>
      <w:tr w:rsidR="00E9447E" w14:paraId="11B918A5"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B15686E"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F541A80" w14:textId="77777777" w:rsidR="00E9447E" w:rsidRDefault="00E9447E" w:rsidP="00E9447E">
            <w:pPr>
              <w:pStyle w:val="TAC"/>
              <w:rPr>
                <w:rFonts w:cs="Arial"/>
                <w:lang w:val="en-US" w:eastAsia="zh-CN"/>
              </w:rPr>
            </w:pPr>
            <w:r>
              <w:rPr>
                <w:rFonts w:cs="Arial"/>
                <w:lang w:val="en-US" w:eastAsia="zh-CN"/>
              </w:rPr>
              <w:t>32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88998D6" w14:textId="77777777" w:rsidR="00E9447E" w:rsidRDefault="00E9447E" w:rsidP="00E9447E">
            <w:pPr>
              <w:pStyle w:val="TAC"/>
              <w:rPr>
                <w:rFonts w:cs="Arial"/>
                <w:lang w:val="en-US" w:eastAsia="zh-CN"/>
              </w:rPr>
            </w:pPr>
            <w:r>
              <w:rPr>
                <w:rFonts w:cs="Arial"/>
                <w:lang w:val="en-US" w:eastAsia="zh-CN"/>
              </w:rPr>
              <w:t>0</w:t>
            </w:r>
          </w:p>
        </w:tc>
      </w:tr>
      <w:tr w:rsidR="00E9447E" w14:paraId="75D73511"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4F32FB0" w14:textId="77777777" w:rsidR="00E9447E" w:rsidRDefault="00E9447E" w:rsidP="00E9447E">
            <w:pPr>
              <w:keepNext/>
              <w:keepLines/>
              <w:spacing w:after="0"/>
              <w:jc w:val="center"/>
              <w:rPr>
                <w:rFonts w:ascii="Arial" w:hAnsi="Arial" w:cs="Arial"/>
                <w:sz w:val="18"/>
                <w:lang w:eastAsia="zh-CN"/>
              </w:rPr>
            </w:pPr>
            <w:r w:rsidRPr="005F1D5C">
              <w:rPr>
                <w:rFonts w:ascii="Arial" w:hAnsi="Arial" w:cs="Arial"/>
                <w:sz w:val="18"/>
              </w:rPr>
              <w:t>CA_</w:t>
            </w:r>
            <w:r w:rsidRPr="005F1D5C">
              <w:rPr>
                <w:rFonts w:ascii="Arial" w:hAnsi="Arial" w:cs="Arial"/>
                <w:sz w:val="18"/>
                <w:lang w:eastAsia="zh-CN"/>
              </w:rPr>
              <w:t>1</w:t>
            </w:r>
            <w:r w:rsidRPr="005F1D5C">
              <w:rPr>
                <w:rFonts w:ascii="Arial" w:hAnsi="Arial" w:cs="Arial"/>
                <w:sz w:val="18"/>
              </w:rPr>
              <w:t>-</w:t>
            </w:r>
            <w:r w:rsidRPr="005F1D5C">
              <w:rPr>
                <w:rFonts w:ascii="Arial" w:hAnsi="Arial" w:cs="Arial"/>
                <w:sz w:val="18"/>
                <w:lang w:eastAsia="zh-CN"/>
              </w:rPr>
              <w:t>38</w:t>
            </w:r>
            <w:r>
              <w:rPr>
                <w:rFonts w:ascii="Arial" w:hAnsi="Arial" w:cs="Arial"/>
                <w:sz w:val="18"/>
                <w:lang w:eastAsia="zh-CN"/>
              </w:rPr>
              <w:t>,</w:t>
            </w:r>
          </w:p>
          <w:p w14:paraId="007919D4" w14:textId="77777777" w:rsidR="00E9447E" w:rsidRDefault="00E9447E" w:rsidP="00E9447E">
            <w:pPr>
              <w:pStyle w:val="TAC"/>
              <w:rPr>
                <w:rFonts w:cs="Arial"/>
              </w:rPr>
            </w:pPr>
            <w:r>
              <w:rPr>
                <w:rFonts w:cs="Arial"/>
                <w:lang w:eastAsia="zh-CN"/>
              </w:rPr>
              <w:t>CA_</w:t>
            </w:r>
            <w:r w:rsidRPr="00503462">
              <w:rPr>
                <w:rFonts w:cs="Arial"/>
                <w:lang w:eastAsia="zh-CN"/>
              </w:rPr>
              <w:t>1</w:t>
            </w:r>
            <w:r w:rsidRPr="00503462">
              <w:rPr>
                <w:rFonts w:cs="Arial"/>
              </w:rPr>
              <w:t>-</w:t>
            </w:r>
            <w:r>
              <w:rPr>
                <w:rFonts w:cs="Arial"/>
              </w:rPr>
              <w:t>1-</w:t>
            </w:r>
            <w:r w:rsidRPr="00503462">
              <w:rPr>
                <w:rFonts w:cs="Arial"/>
                <w:lang w:eastAsia="zh-CN"/>
              </w:rPr>
              <w:t>38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0E097E8" w14:textId="77777777" w:rsidR="00E9447E" w:rsidRDefault="00E9447E" w:rsidP="00E9447E">
            <w:pPr>
              <w:pStyle w:val="TAC"/>
              <w:rPr>
                <w:rFonts w:cs="Arial"/>
                <w:lang w:eastAsia="ja-JP"/>
              </w:rPr>
            </w:pPr>
            <w:r>
              <w:rPr>
                <w:rFonts w:cs="Arial"/>
                <w:lang w:val="en-US" w:eastAsia="zh-CN"/>
              </w:rPr>
              <w:t>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3307A79" w14:textId="77777777" w:rsidR="00E9447E" w:rsidRDefault="00E9447E" w:rsidP="00E9447E">
            <w:pPr>
              <w:pStyle w:val="TAC"/>
              <w:rPr>
                <w:rFonts w:cs="Arial"/>
                <w:lang w:eastAsia="ja-JP"/>
              </w:rPr>
            </w:pPr>
            <w:r>
              <w:rPr>
                <w:rFonts w:cs="Arial"/>
                <w:lang w:val="en-US" w:eastAsia="zh-CN"/>
              </w:rPr>
              <w:t>0</w:t>
            </w:r>
          </w:p>
        </w:tc>
      </w:tr>
      <w:tr w:rsidR="00E9447E" w14:paraId="5649ACCD"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C1BC776"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0BFD535" w14:textId="77777777" w:rsidR="00E9447E" w:rsidRDefault="00E9447E" w:rsidP="00E9447E">
            <w:pPr>
              <w:pStyle w:val="TAC"/>
              <w:rPr>
                <w:rFonts w:cs="Arial"/>
                <w:lang w:eastAsia="ja-JP"/>
              </w:rPr>
            </w:pPr>
            <w:r>
              <w:rPr>
                <w:rFonts w:cs="Arial"/>
                <w:lang w:val="en-US" w:eastAsia="zh-CN"/>
              </w:rPr>
              <w:t>38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A6315D7" w14:textId="77777777" w:rsidR="00E9447E" w:rsidRDefault="00E9447E" w:rsidP="00E9447E">
            <w:pPr>
              <w:pStyle w:val="TAC"/>
              <w:rPr>
                <w:rFonts w:cs="Arial"/>
                <w:lang w:eastAsia="ja-JP"/>
              </w:rPr>
            </w:pPr>
            <w:r>
              <w:rPr>
                <w:rFonts w:cs="Arial"/>
                <w:lang w:val="en-US" w:eastAsia="zh-CN"/>
              </w:rPr>
              <w:t>0</w:t>
            </w:r>
          </w:p>
        </w:tc>
      </w:tr>
      <w:tr w:rsidR="00E9447E" w14:paraId="40BAE8B7"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3770A30" w14:textId="77777777" w:rsidR="00E9447E" w:rsidRDefault="00E9447E" w:rsidP="00E9447E">
            <w:pPr>
              <w:keepNext/>
              <w:keepLines/>
              <w:spacing w:after="0"/>
              <w:jc w:val="center"/>
              <w:rPr>
                <w:rFonts w:ascii="Arial" w:hAnsi="Arial" w:cs="Arial"/>
                <w:sz w:val="18"/>
              </w:rPr>
            </w:pPr>
            <w:r w:rsidRPr="005F1D5C">
              <w:rPr>
                <w:rFonts w:ascii="Arial" w:hAnsi="Arial" w:cs="Arial"/>
                <w:sz w:val="18"/>
              </w:rPr>
              <w:t>CA_1-40</w:t>
            </w:r>
          </w:p>
          <w:p w14:paraId="68CECBD8" w14:textId="77777777" w:rsidR="00E9447E" w:rsidRDefault="00E9447E" w:rsidP="00E9447E">
            <w:pPr>
              <w:pStyle w:val="TAC"/>
              <w:rPr>
                <w:rFonts w:cs="Arial"/>
              </w:rPr>
            </w:pPr>
            <w:r>
              <w:rPr>
                <w:rFonts w:eastAsiaTheme="minorEastAsia" w:cs="Arial" w:hint="eastAsia"/>
                <w:lang w:eastAsia="zh-CN"/>
              </w:rPr>
              <w:t>C</w:t>
            </w:r>
            <w:r>
              <w:rPr>
                <w:rFonts w:eastAsiaTheme="minorEastAsia" w:cs="Arial"/>
                <w:lang w:eastAsia="zh-CN"/>
              </w:rPr>
              <w:t>A_1-40-40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06F19B3" w14:textId="77777777" w:rsidR="00E9447E" w:rsidRDefault="00E9447E" w:rsidP="00E9447E">
            <w:pPr>
              <w:pStyle w:val="TAC"/>
              <w:rPr>
                <w:rFonts w:cs="Arial"/>
              </w:rPr>
            </w:pPr>
            <w:r>
              <w:rPr>
                <w:rFonts w:cs="Arial"/>
              </w:rPr>
              <w:t>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139C803" w14:textId="77777777" w:rsidR="00E9447E" w:rsidRDefault="00E9447E" w:rsidP="00E9447E">
            <w:pPr>
              <w:pStyle w:val="TAC"/>
              <w:rPr>
                <w:rFonts w:cs="Arial"/>
              </w:rPr>
            </w:pPr>
            <w:r>
              <w:rPr>
                <w:rFonts w:cs="Arial"/>
              </w:rPr>
              <w:t>0</w:t>
            </w:r>
          </w:p>
        </w:tc>
      </w:tr>
      <w:tr w:rsidR="00E9447E" w14:paraId="5DD8E5DB"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D7E9536"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C2F2590" w14:textId="77777777" w:rsidR="00E9447E" w:rsidRDefault="00E9447E" w:rsidP="00E9447E">
            <w:pPr>
              <w:pStyle w:val="TAC"/>
              <w:rPr>
                <w:rFonts w:cs="Arial"/>
              </w:rPr>
            </w:pPr>
            <w:r>
              <w:rPr>
                <w:rFonts w:cs="Arial"/>
              </w:rPr>
              <w:t>40</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7C0E333" w14:textId="77777777" w:rsidR="00E9447E" w:rsidRDefault="00E9447E" w:rsidP="00E9447E">
            <w:pPr>
              <w:pStyle w:val="TAC"/>
              <w:rPr>
                <w:rFonts w:cs="Arial"/>
              </w:rPr>
            </w:pPr>
            <w:r>
              <w:rPr>
                <w:rFonts w:cs="Arial"/>
              </w:rPr>
              <w:t>0</w:t>
            </w:r>
          </w:p>
        </w:tc>
      </w:tr>
      <w:tr w:rsidR="00E9447E" w14:paraId="57DF4D22"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4F6E397" w14:textId="77777777" w:rsidR="00E9447E" w:rsidRDefault="00E9447E" w:rsidP="00E9447E">
            <w:pPr>
              <w:pStyle w:val="TAC"/>
              <w:rPr>
                <w:rFonts w:cs="Arial"/>
              </w:rPr>
            </w:pPr>
            <w:r>
              <w:rPr>
                <w:rFonts w:cs="Arial"/>
              </w:rPr>
              <w:t>CA_1-41</w:t>
            </w:r>
            <w:r>
              <w:rPr>
                <w:rFonts w:cs="Arial"/>
                <w:vertAlign w:val="superscript"/>
              </w:rPr>
              <w:t>8</w:t>
            </w:r>
            <w:r w:rsidRPr="0031375D">
              <w:rPr>
                <w:rFonts w:cs="Arial"/>
                <w:vertAlign w:val="subscript"/>
              </w:rPr>
              <w:t>,</w:t>
            </w:r>
            <w:r>
              <w:rPr>
                <w:rFonts w:cs="Arial"/>
                <w:vertAlign w:val="superscript"/>
              </w:rPr>
              <w:t xml:space="preserve"> </w:t>
            </w:r>
            <w:r>
              <w:rPr>
                <w:rFonts w:cs="Arial"/>
              </w:rPr>
              <w:t>CA_1-41-41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E85FA4F" w14:textId="77777777" w:rsidR="00E9447E" w:rsidRDefault="00E9447E" w:rsidP="00E9447E">
            <w:pPr>
              <w:pStyle w:val="TAC"/>
              <w:rPr>
                <w:rFonts w:cs="Arial"/>
              </w:rPr>
            </w:pPr>
            <w:r>
              <w:rPr>
                <w:rFonts w:cs="Arial"/>
              </w:rPr>
              <w:t>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4E09C77" w14:textId="77777777" w:rsidR="00E9447E" w:rsidRDefault="00E9447E" w:rsidP="00E9447E">
            <w:pPr>
              <w:pStyle w:val="TAC"/>
              <w:rPr>
                <w:rFonts w:cs="Arial"/>
              </w:rPr>
            </w:pPr>
            <w:r>
              <w:rPr>
                <w:rFonts w:cs="Arial"/>
              </w:rPr>
              <w:t>0</w:t>
            </w:r>
          </w:p>
        </w:tc>
      </w:tr>
      <w:tr w:rsidR="00E9447E" w14:paraId="05B56BC4"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C9EEB44"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7B46857" w14:textId="77777777" w:rsidR="00E9447E" w:rsidRDefault="00E9447E" w:rsidP="00E9447E">
            <w:pPr>
              <w:pStyle w:val="TAC"/>
              <w:rPr>
                <w:rFonts w:cs="Arial"/>
              </w:rPr>
            </w:pPr>
            <w:r>
              <w:rPr>
                <w:rFonts w:cs="Arial"/>
              </w:rPr>
              <w:t>41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F13CD3E" w14:textId="77777777" w:rsidR="00E9447E" w:rsidRDefault="00E9447E" w:rsidP="00E9447E">
            <w:pPr>
              <w:pStyle w:val="TAC"/>
              <w:rPr>
                <w:rFonts w:cs="Arial"/>
              </w:rPr>
            </w:pPr>
            <w:r>
              <w:rPr>
                <w:rFonts w:cs="Arial"/>
              </w:rPr>
              <w:t>0</w:t>
            </w:r>
          </w:p>
        </w:tc>
      </w:tr>
      <w:tr w:rsidR="00E9447E" w14:paraId="4A1D447F"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BF3E013" w14:textId="77777777" w:rsidR="00E9447E" w:rsidRDefault="00E9447E" w:rsidP="00E9447E">
            <w:pPr>
              <w:pStyle w:val="TAC"/>
              <w:rPr>
                <w:rFonts w:cs="Arial"/>
              </w:rPr>
            </w:pPr>
            <w:r>
              <w:rPr>
                <w:rFonts w:cs="Arial"/>
              </w:rPr>
              <w:t>CA_1-</w:t>
            </w:r>
            <w:r>
              <w:rPr>
                <w:rFonts w:cs="Arial"/>
                <w:lang w:eastAsia="ja-JP"/>
              </w:rPr>
              <w:t>42</w:t>
            </w:r>
            <w:r>
              <w:rPr>
                <w:rFonts w:cs="Arial"/>
              </w:rPr>
              <w:t>, CA_1-</w:t>
            </w:r>
            <w:r>
              <w:rPr>
                <w:rFonts w:cs="Arial"/>
                <w:lang w:eastAsia="ja-JP"/>
              </w:rPr>
              <w:t>42</w:t>
            </w:r>
            <w:r>
              <w:rPr>
                <w:rFonts w:cs="Arial"/>
              </w:rPr>
              <w:t>-42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5E7F045" w14:textId="77777777" w:rsidR="00E9447E" w:rsidRDefault="00E9447E" w:rsidP="00E9447E">
            <w:pPr>
              <w:pStyle w:val="TAC"/>
              <w:rPr>
                <w:rFonts w:cs="Arial"/>
              </w:rPr>
            </w:pPr>
            <w:r>
              <w:rPr>
                <w:rFonts w:cs="Arial"/>
                <w:lang w:eastAsia="ja-JP"/>
              </w:rPr>
              <w:t>1</w:t>
            </w:r>
          </w:p>
        </w:tc>
        <w:tc>
          <w:tcPr>
            <w:tcW w:w="2046" w:type="dxa"/>
            <w:tcBorders>
              <w:top w:val="single" w:sz="4" w:space="0" w:color="auto"/>
              <w:left w:val="single" w:sz="4" w:space="0" w:color="auto"/>
              <w:bottom w:val="single" w:sz="4" w:space="0" w:color="auto"/>
              <w:right w:val="single" w:sz="4" w:space="0" w:color="auto"/>
            </w:tcBorders>
            <w:hideMark/>
          </w:tcPr>
          <w:p w14:paraId="5DF9902F" w14:textId="77777777" w:rsidR="00E9447E" w:rsidRDefault="00E9447E" w:rsidP="00E9447E">
            <w:pPr>
              <w:pStyle w:val="TAC"/>
              <w:rPr>
                <w:rFonts w:cs="Arial"/>
              </w:rPr>
            </w:pPr>
            <w:r>
              <w:rPr>
                <w:rFonts w:cs="Arial"/>
                <w:lang w:eastAsia="ja-JP"/>
              </w:rPr>
              <w:t>0</w:t>
            </w:r>
          </w:p>
        </w:tc>
      </w:tr>
      <w:tr w:rsidR="00E9447E" w14:paraId="4765A47D"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FD9ABC7"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C9FE3DC" w14:textId="77777777" w:rsidR="00E9447E" w:rsidRDefault="00E9447E" w:rsidP="00E9447E">
            <w:pPr>
              <w:pStyle w:val="TAC"/>
              <w:rPr>
                <w:rFonts w:cs="Arial"/>
              </w:rPr>
            </w:pPr>
            <w:r>
              <w:rPr>
                <w:rFonts w:cs="Arial"/>
                <w:lang w:eastAsia="ja-JP"/>
              </w:rPr>
              <w:t>42</w:t>
            </w:r>
          </w:p>
        </w:tc>
        <w:tc>
          <w:tcPr>
            <w:tcW w:w="2046" w:type="dxa"/>
            <w:tcBorders>
              <w:top w:val="single" w:sz="4" w:space="0" w:color="auto"/>
              <w:left w:val="single" w:sz="4" w:space="0" w:color="auto"/>
              <w:bottom w:val="single" w:sz="4" w:space="0" w:color="auto"/>
              <w:right w:val="single" w:sz="4" w:space="0" w:color="auto"/>
            </w:tcBorders>
            <w:hideMark/>
          </w:tcPr>
          <w:p w14:paraId="5CF53E58" w14:textId="77777777" w:rsidR="00E9447E" w:rsidRDefault="00E9447E" w:rsidP="00E9447E">
            <w:pPr>
              <w:pStyle w:val="TAC"/>
              <w:rPr>
                <w:rFonts w:cs="Arial"/>
              </w:rPr>
            </w:pPr>
            <w:r>
              <w:rPr>
                <w:rFonts w:cs="Arial"/>
                <w:lang w:eastAsia="ja-JP"/>
              </w:rPr>
              <w:t>0.5</w:t>
            </w:r>
          </w:p>
        </w:tc>
      </w:tr>
      <w:tr w:rsidR="00E9447E" w14:paraId="35E3318A"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164262E" w14:textId="77777777" w:rsidR="00E9447E" w:rsidRDefault="00E9447E" w:rsidP="00E9447E">
            <w:pPr>
              <w:pStyle w:val="TAC"/>
              <w:rPr>
                <w:rFonts w:cs="Arial"/>
              </w:rPr>
            </w:pPr>
            <w:r>
              <w:rPr>
                <w:rFonts w:cs="Arial"/>
              </w:rPr>
              <w:t>CA_</w:t>
            </w:r>
            <w:r>
              <w:rPr>
                <w:rFonts w:cs="Arial"/>
                <w:lang w:eastAsia="zh-CN"/>
              </w:rPr>
              <w:t>1-43</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A19733A" w14:textId="77777777" w:rsidR="00E9447E" w:rsidRDefault="00E9447E" w:rsidP="00E9447E">
            <w:pPr>
              <w:pStyle w:val="TAC"/>
              <w:rPr>
                <w:lang w:val="en-US" w:eastAsia="ja-JP"/>
              </w:rPr>
            </w:pPr>
            <w:r>
              <w:rPr>
                <w:rFonts w:cs="Arial"/>
                <w:lang w:eastAsia="zh-CN"/>
              </w:rPr>
              <w:t>1</w:t>
            </w:r>
          </w:p>
        </w:tc>
        <w:tc>
          <w:tcPr>
            <w:tcW w:w="2046" w:type="dxa"/>
            <w:tcBorders>
              <w:top w:val="single" w:sz="4" w:space="0" w:color="auto"/>
              <w:left w:val="single" w:sz="4" w:space="0" w:color="auto"/>
              <w:bottom w:val="single" w:sz="4" w:space="0" w:color="auto"/>
              <w:right w:val="single" w:sz="4" w:space="0" w:color="auto"/>
            </w:tcBorders>
            <w:hideMark/>
          </w:tcPr>
          <w:p w14:paraId="5D663A9B" w14:textId="77777777" w:rsidR="00E9447E" w:rsidRDefault="00E9447E" w:rsidP="00E9447E">
            <w:pPr>
              <w:pStyle w:val="TAC"/>
              <w:rPr>
                <w:lang w:val="en-US" w:eastAsia="ja-JP"/>
              </w:rPr>
            </w:pPr>
            <w:r>
              <w:rPr>
                <w:rFonts w:cs="Arial"/>
                <w:lang w:eastAsia="zh-CN"/>
              </w:rPr>
              <w:t>0</w:t>
            </w:r>
          </w:p>
        </w:tc>
      </w:tr>
      <w:tr w:rsidR="00E9447E" w14:paraId="5A5F9DCF"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7F03DD1"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6806E18" w14:textId="77777777" w:rsidR="00E9447E" w:rsidRDefault="00E9447E" w:rsidP="00E9447E">
            <w:pPr>
              <w:pStyle w:val="TAC"/>
              <w:rPr>
                <w:lang w:val="en-US" w:eastAsia="ja-JP"/>
              </w:rPr>
            </w:pPr>
            <w:r>
              <w:rPr>
                <w:rFonts w:cs="Arial"/>
                <w:lang w:eastAsia="zh-CN"/>
              </w:rPr>
              <w:t>43</w:t>
            </w:r>
          </w:p>
        </w:tc>
        <w:tc>
          <w:tcPr>
            <w:tcW w:w="2046" w:type="dxa"/>
            <w:tcBorders>
              <w:top w:val="single" w:sz="4" w:space="0" w:color="auto"/>
              <w:left w:val="single" w:sz="4" w:space="0" w:color="auto"/>
              <w:bottom w:val="single" w:sz="4" w:space="0" w:color="auto"/>
              <w:right w:val="single" w:sz="4" w:space="0" w:color="auto"/>
            </w:tcBorders>
            <w:hideMark/>
          </w:tcPr>
          <w:p w14:paraId="080C492B" w14:textId="77777777" w:rsidR="00E9447E" w:rsidRDefault="00E9447E" w:rsidP="00E9447E">
            <w:pPr>
              <w:pStyle w:val="TAC"/>
              <w:rPr>
                <w:lang w:val="en-US" w:eastAsia="ja-JP"/>
              </w:rPr>
            </w:pPr>
            <w:r>
              <w:rPr>
                <w:rFonts w:cs="Arial"/>
                <w:lang w:eastAsia="zh-CN"/>
              </w:rPr>
              <w:t>0.5</w:t>
            </w:r>
          </w:p>
        </w:tc>
      </w:tr>
      <w:tr w:rsidR="00E9447E" w14:paraId="4E744398"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2135E7F7" w14:textId="77777777" w:rsidR="00E9447E" w:rsidRDefault="00E9447E" w:rsidP="00E9447E">
            <w:pPr>
              <w:pStyle w:val="TAC"/>
              <w:rPr>
                <w:rFonts w:cs="Arial"/>
              </w:rPr>
            </w:pPr>
            <w:r>
              <w:rPr>
                <w:rFonts w:cs="Arial"/>
              </w:rPr>
              <w:t>CA_1-46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C10B96F" w14:textId="77777777" w:rsidR="00E9447E" w:rsidRDefault="00E9447E" w:rsidP="00E9447E">
            <w:pPr>
              <w:pStyle w:val="TAC"/>
              <w:rPr>
                <w:rFonts w:cs="Arial"/>
              </w:rPr>
            </w:pPr>
            <w:r>
              <w:rPr>
                <w:rFonts w:cs="Arial"/>
                <w:lang w:eastAsia="ja-JP"/>
              </w:rPr>
              <w:t>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8A6B4D6" w14:textId="77777777" w:rsidR="00E9447E" w:rsidRDefault="00E9447E" w:rsidP="00E9447E">
            <w:pPr>
              <w:pStyle w:val="TAC"/>
              <w:rPr>
                <w:rFonts w:cs="Arial"/>
              </w:rPr>
            </w:pPr>
            <w:r>
              <w:rPr>
                <w:rFonts w:cs="Arial"/>
                <w:lang w:eastAsia="ja-JP"/>
              </w:rPr>
              <w:t>0</w:t>
            </w:r>
          </w:p>
        </w:tc>
      </w:tr>
      <w:tr w:rsidR="00E9447E" w14:paraId="09E79F4F"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D51ED7E" w14:textId="77777777" w:rsidR="00E9447E" w:rsidRDefault="00E9447E" w:rsidP="00E9447E">
            <w:pPr>
              <w:pStyle w:val="TAC"/>
              <w:rPr>
                <w:rFonts w:cs="Arial"/>
              </w:rPr>
            </w:pPr>
            <w:r>
              <w:rPr>
                <w:rFonts w:cs="Arial"/>
              </w:rPr>
              <w:t>CA_2-4, CA_2-2-4, CA_2-4-4, CA_2-2-4-4</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B10DB5C" w14:textId="77777777" w:rsidR="00E9447E" w:rsidRDefault="00E9447E" w:rsidP="00E9447E">
            <w:pPr>
              <w:pStyle w:val="TAC"/>
              <w:rPr>
                <w:rFonts w:cs="Arial"/>
              </w:rPr>
            </w:pPr>
            <w:r>
              <w:rPr>
                <w:rFonts w:cs="Arial"/>
              </w:rPr>
              <w:t>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0BC1111" w14:textId="77777777" w:rsidR="00E9447E" w:rsidRDefault="00E9447E" w:rsidP="00E9447E">
            <w:pPr>
              <w:pStyle w:val="TAC"/>
              <w:rPr>
                <w:rFonts w:cs="Arial"/>
              </w:rPr>
            </w:pPr>
            <w:r>
              <w:rPr>
                <w:rFonts w:cs="Arial"/>
              </w:rPr>
              <w:t>0.3</w:t>
            </w:r>
          </w:p>
        </w:tc>
      </w:tr>
      <w:tr w:rsidR="00E9447E" w14:paraId="6413E97A"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5D73CEB"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7D48C514" w14:textId="77777777" w:rsidR="00E9447E" w:rsidRDefault="00E9447E" w:rsidP="00E9447E">
            <w:pPr>
              <w:pStyle w:val="TAC"/>
              <w:rPr>
                <w:rFonts w:cs="Arial"/>
              </w:rPr>
            </w:pPr>
            <w:r>
              <w:rPr>
                <w:rFonts w:cs="Arial"/>
              </w:rPr>
              <w:t>4</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BBD9BEE" w14:textId="77777777" w:rsidR="00E9447E" w:rsidRDefault="00E9447E" w:rsidP="00E9447E">
            <w:pPr>
              <w:pStyle w:val="TAC"/>
              <w:rPr>
                <w:rFonts w:cs="Arial"/>
              </w:rPr>
            </w:pPr>
            <w:r>
              <w:rPr>
                <w:rFonts w:cs="Arial"/>
              </w:rPr>
              <w:t>0.3</w:t>
            </w:r>
          </w:p>
        </w:tc>
      </w:tr>
      <w:tr w:rsidR="00E9447E" w14:paraId="43F2E0BA"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AF0DC70" w14:textId="77777777" w:rsidR="00E9447E" w:rsidRDefault="00E9447E" w:rsidP="00E9447E">
            <w:pPr>
              <w:pStyle w:val="TAC"/>
              <w:rPr>
                <w:rFonts w:cs="Arial"/>
              </w:rPr>
            </w:pPr>
            <w:r>
              <w:rPr>
                <w:rFonts w:cs="Arial"/>
              </w:rPr>
              <w:t>CA_2-5, CA_2-2-5</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5459CD7" w14:textId="77777777" w:rsidR="00E9447E" w:rsidRDefault="00E9447E" w:rsidP="00E9447E">
            <w:pPr>
              <w:pStyle w:val="TAC"/>
              <w:rPr>
                <w:rFonts w:cs="Arial"/>
              </w:rPr>
            </w:pPr>
            <w:r>
              <w:rPr>
                <w:rFonts w:cs="Arial"/>
              </w:rPr>
              <w:t>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A9EAA2A" w14:textId="77777777" w:rsidR="00E9447E" w:rsidRDefault="00E9447E" w:rsidP="00E9447E">
            <w:pPr>
              <w:pStyle w:val="TAC"/>
              <w:rPr>
                <w:rFonts w:cs="Arial"/>
              </w:rPr>
            </w:pPr>
            <w:r>
              <w:rPr>
                <w:rFonts w:cs="Arial"/>
              </w:rPr>
              <w:t>0</w:t>
            </w:r>
          </w:p>
        </w:tc>
      </w:tr>
      <w:tr w:rsidR="00E9447E" w14:paraId="68D686BE"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7A426BF"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F6F4BCC" w14:textId="77777777" w:rsidR="00E9447E" w:rsidRDefault="00E9447E" w:rsidP="00E9447E">
            <w:pPr>
              <w:pStyle w:val="TAC"/>
              <w:rPr>
                <w:rFonts w:cs="Arial"/>
              </w:rPr>
            </w:pPr>
            <w:r>
              <w:rPr>
                <w:rFonts w:cs="Arial"/>
              </w:rPr>
              <w:t>5</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BBBA5DA" w14:textId="77777777" w:rsidR="00E9447E" w:rsidRDefault="00E9447E" w:rsidP="00E9447E">
            <w:pPr>
              <w:pStyle w:val="TAC"/>
              <w:rPr>
                <w:rFonts w:cs="Arial"/>
              </w:rPr>
            </w:pPr>
            <w:r>
              <w:rPr>
                <w:rFonts w:cs="Arial"/>
              </w:rPr>
              <w:t>0</w:t>
            </w:r>
          </w:p>
        </w:tc>
      </w:tr>
      <w:tr w:rsidR="00E9447E" w14:paraId="6B3C86BC"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8FC0C41" w14:textId="77777777" w:rsidR="00E9447E" w:rsidRDefault="00E9447E" w:rsidP="00E9447E">
            <w:pPr>
              <w:pStyle w:val="TAC"/>
              <w:rPr>
                <w:rFonts w:cs="Arial"/>
              </w:rPr>
            </w:pPr>
            <w:r>
              <w:rPr>
                <w:rFonts w:cs="Arial"/>
              </w:rPr>
              <w:t xml:space="preserve">CA_2-7, </w:t>
            </w:r>
            <w:r>
              <w:rPr>
                <w:lang w:val="en-US"/>
              </w:rPr>
              <w:t>CA_2-2-7,</w:t>
            </w:r>
            <w:r>
              <w:rPr>
                <w:rFonts w:cs="Arial"/>
              </w:rPr>
              <w:t xml:space="preserve"> CA_2-7-7</w:t>
            </w:r>
            <w:r>
              <w:rPr>
                <w:lang w:val="en-US"/>
              </w:rPr>
              <w:t>,</w:t>
            </w:r>
            <w:r>
              <w:rPr>
                <w:rFonts w:cs="Arial"/>
              </w:rPr>
              <w:t xml:space="preserve"> CA_2-2-7-7</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86EDC4D" w14:textId="77777777" w:rsidR="00E9447E" w:rsidRDefault="00E9447E" w:rsidP="00E9447E">
            <w:pPr>
              <w:pStyle w:val="TAC"/>
              <w:rPr>
                <w:rFonts w:cs="Arial"/>
              </w:rPr>
            </w:pPr>
            <w:r>
              <w:rPr>
                <w:rFonts w:cs="Arial"/>
              </w:rPr>
              <w:t>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00642C6" w14:textId="77777777" w:rsidR="00E9447E" w:rsidRDefault="00E9447E" w:rsidP="00E9447E">
            <w:pPr>
              <w:pStyle w:val="TAC"/>
              <w:rPr>
                <w:rFonts w:cs="Arial"/>
              </w:rPr>
            </w:pPr>
            <w:r>
              <w:rPr>
                <w:rFonts w:cs="Arial"/>
              </w:rPr>
              <w:t>0</w:t>
            </w:r>
          </w:p>
        </w:tc>
      </w:tr>
      <w:tr w:rsidR="00E9447E" w14:paraId="2DF588E3"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C09CE37"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F38C774" w14:textId="77777777" w:rsidR="00E9447E" w:rsidRDefault="00E9447E" w:rsidP="00E9447E">
            <w:pPr>
              <w:pStyle w:val="TAC"/>
              <w:rPr>
                <w:rFonts w:cs="Arial"/>
              </w:rPr>
            </w:pPr>
            <w:r>
              <w:rPr>
                <w:rFonts w:cs="Arial"/>
              </w:rPr>
              <w:t>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048A52C" w14:textId="77777777" w:rsidR="00E9447E" w:rsidRDefault="00E9447E" w:rsidP="00E9447E">
            <w:pPr>
              <w:pStyle w:val="TAC"/>
              <w:rPr>
                <w:rFonts w:cs="Arial"/>
              </w:rPr>
            </w:pPr>
            <w:r>
              <w:rPr>
                <w:rFonts w:cs="Arial"/>
              </w:rPr>
              <w:t>0</w:t>
            </w:r>
          </w:p>
        </w:tc>
      </w:tr>
      <w:tr w:rsidR="00E9447E" w14:paraId="16C4919D"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F9148B4" w14:textId="77777777" w:rsidR="00E9447E" w:rsidRDefault="00E9447E" w:rsidP="00E9447E">
            <w:pPr>
              <w:pStyle w:val="TAC"/>
              <w:rPr>
                <w:rFonts w:cs="Arial"/>
              </w:rPr>
            </w:pPr>
            <w:r>
              <w:rPr>
                <w:rFonts w:cs="Arial"/>
              </w:rPr>
              <w:t>CA_2-8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39EEBDF" w14:textId="77777777" w:rsidR="00E9447E" w:rsidRDefault="00E9447E" w:rsidP="00E9447E">
            <w:pPr>
              <w:pStyle w:val="TAC"/>
              <w:rPr>
                <w:rFonts w:cs="Arial"/>
              </w:rPr>
            </w:pPr>
            <w:r>
              <w:rPr>
                <w:rFonts w:cs="Arial"/>
              </w:rPr>
              <w:t>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2CB929E" w14:textId="77777777" w:rsidR="00E9447E" w:rsidRDefault="00E9447E" w:rsidP="00E9447E">
            <w:pPr>
              <w:pStyle w:val="TAC"/>
              <w:rPr>
                <w:rFonts w:cs="Arial"/>
              </w:rPr>
            </w:pPr>
            <w:r>
              <w:rPr>
                <w:rFonts w:cs="Arial"/>
              </w:rPr>
              <w:t>0</w:t>
            </w:r>
          </w:p>
        </w:tc>
      </w:tr>
      <w:tr w:rsidR="00E9447E" w14:paraId="6C82A157"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E130230"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A47B03A" w14:textId="77777777" w:rsidR="00E9447E" w:rsidRDefault="00E9447E" w:rsidP="00E9447E">
            <w:pPr>
              <w:pStyle w:val="TAC"/>
              <w:rPr>
                <w:rFonts w:cs="Arial"/>
              </w:rPr>
            </w:pPr>
            <w:r>
              <w:rPr>
                <w:rFonts w:cs="Arial"/>
              </w:rPr>
              <w:t>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B404ACD" w14:textId="77777777" w:rsidR="00E9447E" w:rsidRDefault="00E9447E" w:rsidP="00E9447E">
            <w:pPr>
              <w:pStyle w:val="TAC"/>
              <w:rPr>
                <w:rFonts w:cs="Arial"/>
              </w:rPr>
            </w:pPr>
            <w:r>
              <w:rPr>
                <w:rFonts w:cs="Arial"/>
              </w:rPr>
              <w:t>0</w:t>
            </w:r>
          </w:p>
        </w:tc>
      </w:tr>
      <w:tr w:rsidR="00E9447E" w14:paraId="63817AAA"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A748502" w14:textId="77777777" w:rsidR="00E9447E" w:rsidRDefault="00E9447E" w:rsidP="00E9447E">
            <w:pPr>
              <w:pStyle w:val="TAC"/>
              <w:rPr>
                <w:rFonts w:cs="Arial"/>
              </w:rPr>
            </w:pPr>
            <w:r>
              <w:rPr>
                <w:rFonts w:cs="Arial"/>
              </w:rPr>
              <w:t xml:space="preserve">CA_2-12, </w:t>
            </w:r>
            <w:r>
              <w:rPr>
                <w:rFonts w:cs="Arial"/>
                <w:lang w:eastAsia="ja-JP"/>
              </w:rPr>
              <w:t>CA_2-2</w:t>
            </w:r>
            <w:r>
              <w:rPr>
                <w:rFonts w:cs="Arial"/>
                <w:lang w:eastAsia="zh-CN"/>
              </w:rPr>
              <w:t xml:space="preserve">-12, </w:t>
            </w:r>
            <w:r>
              <w:rPr>
                <w:rFonts w:cs="Arial"/>
              </w:rPr>
              <w:t xml:space="preserve">CA_2-12-12, </w:t>
            </w:r>
            <w:r>
              <w:rPr>
                <w:rFonts w:cs="Arial"/>
                <w:lang w:eastAsia="ja-JP"/>
              </w:rPr>
              <w:t>CA_2-2-12-12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31F880E" w14:textId="77777777" w:rsidR="00E9447E" w:rsidRDefault="00E9447E" w:rsidP="00E9447E">
            <w:pPr>
              <w:pStyle w:val="TAC"/>
              <w:rPr>
                <w:rFonts w:cs="Arial"/>
              </w:rPr>
            </w:pPr>
            <w:r>
              <w:rPr>
                <w:rFonts w:cs="Arial"/>
              </w:rPr>
              <w:t>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BB32AE6" w14:textId="77777777" w:rsidR="00E9447E" w:rsidRDefault="00E9447E" w:rsidP="00E9447E">
            <w:pPr>
              <w:pStyle w:val="TAC"/>
              <w:rPr>
                <w:rFonts w:cs="Arial"/>
              </w:rPr>
            </w:pPr>
            <w:r>
              <w:rPr>
                <w:rFonts w:cs="Arial"/>
              </w:rPr>
              <w:t>0</w:t>
            </w:r>
          </w:p>
        </w:tc>
      </w:tr>
      <w:tr w:rsidR="00E9447E" w14:paraId="0B388756"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94BC60A"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AF95841" w14:textId="77777777" w:rsidR="00E9447E" w:rsidRDefault="00E9447E" w:rsidP="00E9447E">
            <w:pPr>
              <w:pStyle w:val="TAC"/>
              <w:rPr>
                <w:rFonts w:cs="Arial"/>
              </w:rPr>
            </w:pPr>
            <w:r>
              <w:rPr>
                <w:rFonts w:cs="Arial"/>
              </w:rPr>
              <w:t>12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ABBA1BB" w14:textId="77777777" w:rsidR="00E9447E" w:rsidRDefault="00E9447E" w:rsidP="00E9447E">
            <w:pPr>
              <w:pStyle w:val="TAC"/>
              <w:rPr>
                <w:rFonts w:cs="Arial"/>
              </w:rPr>
            </w:pPr>
            <w:r>
              <w:rPr>
                <w:rFonts w:cs="Arial"/>
              </w:rPr>
              <w:t>0</w:t>
            </w:r>
          </w:p>
        </w:tc>
      </w:tr>
      <w:tr w:rsidR="00E9447E" w14:paraId="3A95E024"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2ACA039" w14:textId="77777777" w:rsidR="00E9447E" w:rsidRDefault="00E9447E" w:rsidP="00E9447E">
            <w:pPr>
              <w:pStyle w:val="TAC"/>
              <w:rPr>
                <w:rFonts w:cs="Arial"/>
              </w:rPr>
            </w:pPr>
            <w:r>
              <w:rPr>
                <w:rFonts w:cs="Arial"/>
              </w:rPr>
              <w:t>CA_2-13, CA_2-2-13</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38B641B" w14:textId="77777777" w:rsidR="00E9447E" w:rsidRDefault="00E9447E" w:rsidP="00E9447E">
            <w:pPr>
              <w:pStyle w:val="TAC"/>
              <w:rPr>
                <w:rFonts w:cs="Arial"/>
              </w:rPr>
            </w:pPr>
            <w:r>
              <w:rPr>
                <w:rFonts w:cs="Arial"/>
              </w:rPr>
              <w:t>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58C1888" w14:textId="77777777" w:rsidR="00E9447E" w:rsidRDefault="00E9447E" w:rsidP="00E9447E">
            <w:pPr>
              <w:pStyle w:val="TAC"/>
              <w:rPr>
                <w:rFonts w:cs="Arial"/>
              </w:rPr>
            </w:pPr>
            <w:r>
              <w:rPr>
                <w:rFonts w:cs="Arial"/>
              </w:rPr>
              <w:t>0</w:t>
            </w:r>
          </w:p>
        </w:tc>
      </w:tr>
      <w:tr w:rsidR="00E9447E" w14:paraId="1EC7B70A"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2C48A8A"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9039238" w14:textId="77777777" w:rsidR="00E9447E" w:rsidRDefault="00E9447E" w:rsidP="00E9447E">
            <w:pPr>
              <w:pStyle w:val="TAC"/>
              <w:rPr>
                <w:rFonts w:cs="Arial"/>
              </w:rPr>
            </w:pPr>
            <w:r>
              <w:rPr>
                <w:rFonts w:cs="Arial"/>
              </w:rPr>
              <w:t>13</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90D5020" w14:textId="77777777" w:rsidR="00E9447E" w:rsidRDefault="00E9447E" w:rsidP="00E9447E">
            <w:pPr>
              <w:pStyle w:val="TAC"/>
              <w:rPr>
                <w:rFonts w:cs="Arial"/>
              </w:rPr>
            </w:pPr>
            <w:r>
              <w:rPr>
                <w:rFonts w:cs="Arial"/>
              </w:rPr>
              <w:t>0</w:t>
            </w:r>
          </w:p>
        </w:tc>
      </w:tr>
      <w:tr w:rsidR="00E9447E" w14:paraId="38F9C057"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EC5C52F" w14:textId="77777777" w:rsidR="00E9447E" w:rsidRDefault="00E9447E" w:rsidP="00E9447E">
            <w:pPr>
              <w:pStyle w:val="TAC"/>
              <w:rPr>
                <w:rFonts w:cs="Arial"/>
              </w:rPr>
            </w:pPr>
            <w:r>
              <w:rPr>
                <w:rFonts w:cs="Arial"/>
              </w:rPr>
              <w:t xml:space="preserve">CA_2-14, </w:t>
            </w:r>
            <w:r>
              <w:rPr>
                <w:rFonts w:cs="Arial"/>
                <w:lang w:eastAsia="zh-CN"/>
              </w:rPr>
              <w:t>CA_2-2-14</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42A9203" w14:textId="77777777" w:rsidR="00E9447E" w:rsidRDefault="00E9447E" w:rsidP="00E9447E">
            <w:pPr>
              <w:pStyle w:val="TAC"/>
              <w:rPr>
                <w:rFonts w:cs="Arial"/>
              </w:rPr>
            </w:pPr>
            <w:r>
              <w:rPr>
                <w:rFonts w:cs="Arial"/>
              </w:rPr>
              <w:t>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0305355" w14:textId="77777777" w:rsidR="00E9447E" w:rsidRDefault="00E9447E" w:rsidP="00E9447E">
            <w:pPr>
              <w:pStyle w:val="TAC"/>
              <w:rPr>
                <w:rFonts w:cs="Arial"/>
              </w:rPr>
            </w:pPr>
            <w:r>
              <w:rPr>
                <w:rFonts w:cs="Arial"/>
              </w:rPr>
              <w:t>0</w:t>
            </w:r>
          </w:p>
        </w:tc>
      </w:tr>
      <w:tr w:rsidR="00E9447E" w14:paraId="5A8AABD5"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054A8FD"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2AE3D484" w14:textId="77777777" w:rsidR="00E9447E" w:rsidRDefault="00E9447E" w:rsidP="00E9447E">
            <w:pPr>
              <w:pStyle w:val="TAC"/>
              <w:rPr>
                <w:rFonts w:cs="Arial"/>
              </w:rPr>
            </w:pPr>
            <w:r>
              <w:rPr>
                <w:rFonts w:cs="Arial"/>
              </w:rPr>
              <w:t>14</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15CA74B" w14:textId="77777777" w:rsidR="00E9447E" w:rsidRDefault="00E9447E" w:rsidP="00E9447E">
            <w:pPr>
              <w:pStyle w:val="TAC"/>
              <w:rPr>
                <w:rFonts w:cs="Arial"/>
              </w:rPr>
            </w:pPr>
            <w:r>
              <w:rPr>
                <w:rFonts w:cs="Arial"/>
              </w:rPr>
              <w:t>0</w:t>
            </w:r>
          </w:p>
        </w:tc>
      </w:tr>
      <w:tr w:rsidR="00E9447E" w14:paraId="74EF0956"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4EEDE14" w14:textId="77777777" w:rsidR="00E9447E" w:rsidRDefault="00E9447E" w:rsidP="00E9447E">
            <w:pPr>
              <w:pStyle w:val="TAC"/>
              <w:rPr>
                <w:rFonts w:cs="Arial"/>
              </w:rPr>
            </w:pPr>
            <w:r>
              <w:rPr>
                <w:rFonts w:cs="Arial"/>
              </w:rPr>
              <w:t>CA_2-17</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ACA6016" w14:textId="77777777" w:rsidR="00E9447E" w:rsidRDefault="00E9447E" w:rsidP="00E9447E">
            <w:pPr>
              <w:pStyle w:val="TAC"/>
              <w:rPr>
                <w:rFonts w:cs="Arial"/>
              </w:rPr>
            </w:pPr>
            <w:r>
              <w:rPr>
                <w:rFonts w:cs="Arial"/>
              </w:rPr>
              <w:t>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0D4F606" w14:textId="77777777" w:rsidR="00E9447E" w:rsidRDefault="00E9447E" w:rsidP="00E9447E">
            <w:pPr>
              <w:pStyle w:val="TAC"/>
              <w:rPr>
                <w:rFonts w:cs="Arial"/>
              </w:rPr>
            </w:pPr>
            <w:r>
              <w:rPr>
                <w:rFonts w:cs="Arial"/>
              </w:rPr>
              <w:t>0</w:t>
            </w:r>
          </w:p>
        </w:tc>
      </w:tr>
      <w:tr w:rsidR="00E9447E" w14:paraId="3EE475B8"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1461B2F"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98DA620" w14:textId="77777777" w:rsidR="00E9447E" w:rsidRDefault="00E9447E" w:rsidP="00E9447E">
            <w:pPr>
              <w:pStyle w:val="TAC"/>
              <w:rPr>
                <w:rFonts w:cs="Arial"/>
              </w:rPr>
            </w:pPr>
            <w:r>
              <w:rPr>
                <w:rFonts w:cs="Arial"/>
              </w:rPr>
              <w:t>17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A2B0179" w14:textId="77777777" w:rsidR="00E9447E" w:rsidRDefault="00E9447E" w:rsidP="00E9447E">
            <w:pPr>
              <w:pStyle w:val="TAC"/>
              <w:rPr>
                <w:rFonts w:cs="Arial"/>
              </w:rPr>
            </w:pPr>
            <w:r>
              <w:rPr>
                <w:rFonts w:cs="Arial"/>
              </w:rPr>
              <w:t>0.5</w:t>
            </w:r>
          </w:p>
        </w:tc>
      </w:tr>
      <w:tr w:rsidR="00E9447E" w14:paraId="767F9DAD"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D84E9DC" w14:textId="77777777" w:rsidR="00E9447E" w:rsidRDefault="00E9447E" w:rsidP="00E9447E">
            <w:pPr>
              <w:pStyle w:val="TAC"/>
              <w:rPr>
                <w:rFonts w:cs="Arial"/>
              </w:rPr>
            </w:pPr>
            <w:r>
              <w:rPr>
                <w:rFonts w:cs="Arial"/>
              </w:rPr>
              <w:t>CA_2-26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F0C8AD7" w14:textId="77777777" w:rsidR="00E9447E" w:rsidRDefault="00E9447E" w:rsidP="00E9447E">
            <w:pPr>
              <w:pStyle w:val="TAC"/>
              <w:rPr>
                <w:rFonts w:cs="Arial"/>
              </w:rPr>
            </w:pPr>
            <w:r>
              <w:rPr>
                <w:rFonts w:cs="Arial"/>
              </w:rPr>
              <w:t>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F3745DB" w14:textId="77777777" w:rsidR="00E9447E" w:rsidRDefault="00E9447E" w:rsidP="00E9447E">
            <w:pPr>
              <w:pStyle w:val="TAC"/>
              <w:rPr>
                <w:rFonts w:cs="Arial"/>
              </w:rPr>
            </w:pPr>
            <w:r>
              <w:rPr>
                <w:rFonts w:cs="Arial"/>
              </w:rPr>
              <w:t>0</w:t>
            </w:r>
          </w:p>
        </w:tc>
      </w:tr>
      <w:tr w:rsidR="00E9447E" w14:paraId="75913AAE"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8D0DBC1"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F8B2FCA" w14:textId="77777777" w:rsidR="00E9447E" w:rsidRDefault="00E9447E" w:rsidP="00E9447E">
            <w:pPr>
              <w:pStyle w:val="TAC"/>
              <w:rPr>
                <w:rFonts w:cs="Arial"/>
              </w:rPr>
            </w:pPr>
            <w:r>
              <w:rPr>
                <w:rFonts w:cs="Arial"/>
              </w:rPr>
              <w:t>26</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9B52675" w14:textId="77777777" w:rsidR="00E9447E" w:rsidRDefault="00E9447E" w:rsidP="00E9447E">
            <w:pPr>
              <w:pStyle w:val="TAC"/>
              <w:rPr>
                <w:rFonts w:cs="Arial"/>
              </w:rPr>
            </w:pPr>
            <w:r>
              <w:rPr>
                <w:rFonts w:cs="Arial"/>
              </w:rPr>
              <w:t>0</w:t>
            </w:r>
          </w:p>
        </w:tc>
      </w:tr>
      <w:tr w:rsidR="00E9447E" w14:paraId="10044777"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F851FCB" w14:textId="77777777" w:rsidR="00E9447E" w:rsidRDefault="00E9447E" w:rsidP="00E9447E">
            <w:pPr>
              <w:pStyle w:val="TAC"/>
              <w:rPr>
                <w:rFonts w:cs="Arial"/>
              </w:rPr>
            </w:pPr>
            <w:r>
              <w:rPr>
                <w:rFonts w:cs="Arial"/>
              </w:rPr>
              <w:lastRenderedPageBreak/>
              <w:t>CA_2-28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1218EE2" w14:textId="77777777" w:rsidR="00E9447E" w:rsidRDefault="00E9447E" w:rsidP="00E9447E">
            <w:pPr>
              <w:pStyle w:val="TAC"/>
              <w:rPr>
                <w:rFonts w:cs="Arial"/>
              </w:rPr>
            </w:pPr>
            <w:r>
              <w:rPr>
                <w:rFonts w:cs="Arial"/>
              </w:rPr>
              <w:t>2</w:t>
            </w:r>
          </w:p>
        </w:tc>
        <w:tc>
          <w:tcPr>
            <w:tcW w:w="2046" w:type="dxa"/>
            <w:tcBorders>
              <w:top w:val="single" w:sz="4" w:space="0" w:color="auto"/>
              <w:left w:val="single" w:sz="4" w:space="0" w:color="auto"/>
              <w:bottom w:val="single" w:sz="4" w:space="0" w:color="auto"/>
              <w:right w:val="single" w:sz="4" w:space="0" w:color="auto"/>
            </w:tcBorders>
            <w:hideMark/>
          </w:tcPr>
          <w:p w14:paraId="4F73294D" w14:textId="77777777" w:rsidR="00E9447E" w:rsidRDefault="00E9447E" w:rsidP="00E9447E">
            <w:pPr>
              <w:pStyle w:val="TAC"/>
              <w:rPr>
                <w:rFonts w:cs="Arial"/>
              </w:rPr>
            </w:pPr>
            <w:r>
              <w:rPr>
                <w:rFonts w:cs="Arial"/>
              </w:rPr>
              <w:t>0</w:t>
            </w:r>
          </w:p>
        </w:tc>
      </w:tr>
      <w:tr w:rsidR="00E9447E" w14:paraId="77D04BDE"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F366791"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52FD628" w14:textId="77777777" w:rsidR="00E9447E" w:rsidRDefault="00E9447E" w:rsidP="00E9447E">
            <w:pPr>
              <w:pStyle w:val="TAC"/>
              <w:rPr>
                <w:rFonts w:cs="Arial"/>
              </w:rPr>
            </w:pPr>
            <w:r>
              <w:rPr>
                <w:rFonts w:cs="Arial"/>
              </w:rPr>
              <w:t>28</w:t>
            </w:r>
          </w:p>
        </w:tc>
        <w:tc>
          <w:tcPr>
            <w:tcW w:w="2046" w:type="dxa"/>
            <w:tcBorders>
              <w:top w:val="single" w:sz="4" w:space="0" w:color="auto"/>
              <w:left w:val="single" w:sz="4" w:space="0" w:color="auto"/>
              <w:bottom w:val="single" w:sz="4" w:space="0" w:color="auto"/>
              <w:right w:val="single" w:sz="4" w:space="0" w:color="auto"/>
            </w:tcBorders>
            <w:hideMark/>
          </w:tcPr>
          <w:p w14:paraId="07378404" w14:textId="77777777" w:rsidR="00E9447E" w:rsidRDefault="00E9447E" w:rsidP="00E9447E">
            <w:pPr>
              <w:pStyle w:val="TAC"/>
              <w:rPr>
                <w:rFonts w:cs="Arial"/>
              </w:rPr>
            </w:pPr>
            <w:r>
              <w:rPr>
                <w:rFonts w:cs="Arial"/>
              </w:rPr>
              <w:t>0</w:t>
            </w:r>
          </w:p>
        </w:tc>
      </w:tr>
      <w:tr w:rsidR="00E9447E" w14:paraId="67F3E6E0"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0CFB6941" w14:textId="77777777" w:rsidR="00E9447E" w:rsidRDefault="00E9447E" w:rsidP="00E9447E">
            <w:pPr>
              <w:pStyle w:val="TAC"/>
              <w:rPr>
                <w:rFonts w:cs="Arial"/>
              </w:rPr>
            </w:pPr>
            <w:r>
              <w:rPr>
                <w:rFonts w:cs="Arial"/>
              </w:rPr>
              <w:t xml:space="preserve">CA_2-29, </w:t>
            </w:r>
            <w:r>
              <w:t>CA_</w:t>
            </w:r>
            <w:r>
              <w:rPr>
                <w:lang w:eastAsia="ja-JP"/>
              </w:rPr>
              <w:t>2-2-29</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401A1C8" w14:textId="77777777" w:rsidR="00E9447E" w:rsidRDefault="00E9447E" w:rsidP="00E9447E">
            <w:pPr>
              <w:pStyle w:val="TAC"/>
              <w:rPr>
                <w:rFonts w:cs="Arial"/>
              </w:rPr>
            </w:pPr>
            <w:r>
              <w:rPr>
                <w:rFonts w:cs="Arial"/>
              </w:rPr>
              <w:t>2</w:t>
            </w:r>
          </w:p>
        </w:tc>
        <w:tc>
          <w:tcPr>
            <w:tcW w:w="2046" w:type="dxa"/>
            <w:tcBorders>
              <w:top w:val="single" w:sz="4" w:space="0" w:color="auto"/>
              <w:left w:val="single" w:sz="4" w:space="0" w:color="auto"/>
              <w:bottom w:val="single" w:sz="4" w:space="0" w:color="auto"/>
              <w:right w:val="single" w:sz="4" w:space="0" w:color="auto"/>
            </w:tcBorders>
            <w:hideMark/>
          </w:tcPr>
          <w:p w14:paraId="6DA82DDA" w14:textId="77777777" w:rsidR="00E9447E" w:rsidRDefault="00E9447E" w:rsidP="00E9447E">
            <w:pPr>
              <w:pStyle w:val="TAC"/>
              <w:rPr>
                <w:rFonts w:cs="Arial"/>
              </w:rPr>
            </w:pPr>
            <w:r>
              <w:rPr>
                <w:rFonts w:cs="Arial"/>
              </w:rPr>
              <w:t>0</w:t>
            </w:r>
          </w:p>
        </w:tc>
      </w:tr>
      <w:tr w:rsidR="00E9447E" w14:paraId="4BD1C8CA"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2ED01C2" w14:textId="77777777" w:rsidR="00E9447E" w:rsidRDefault="00E9447E" w:rsidP="00E9447E">
            <w:pPr>
              <w:pStyle w:val="TAC"/>
              <w:rPr>
                <w:rFonts w:cs="Arial"/>
              </w:rPr>
            </w:pPr>
            <w:r>
              <w:rPr>
                <w:rFonts w:cs="Arial"/>
              </w:rPr>
              <w:t xml:space="preserve">CA_2-30, </w:t>
            </w:r>
            <w:r>
              <w:rPr>
                <w:rFonts w:cs="Arial"/>
                <w:lang w:eastAsia="ja-JP"/>
              </w:rPr>
              <w:t>CA_2</w:t>
            </w:r>
            <w:r>
              <w:rPr>
                <w:rFonts w:cs="Arial"/>
                <w:lang w:eastAsia="zh-CN"/>
              </w:rPr>
              <w:t>-2</w:t>
            </w:r>
            <w:r>
              <w:rPr>
                <w:rFonts w:cs="Arial"/>
                <w:lang w:eastAsia="ja-JP"/>
              </w:rPr>
              <w:t>-30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96935E9" w14:textId="77777777" w:rsidR="00E9447E" w:rsidRDefault="00E9447E" w:rsidP="00E9447E">
            <w:pPr>
              <w:pStyle w:val="TAC"/>
              <w:rPr>
                <w:rFonts w:cs="Arial"/>
              </w:rPr>
            </w:pPr>
            <w:r>
              <w:rPr>
                <w:rFonts w:cs="Arial"/>
              </w:rPr>
              <w:t>2</w:t>
            </w:r>
          </w:p>
        </w:tc>
        <w:tc>
          <w:tcPr>
            <w:tcW w:w="2046" w:type="dxa"/>
            <w:tcBorders>
              <w:top w:val="single" w:sz="4" w:space="0" w:color="auto"/>
              <w:left w:val="single" w:sz="4" w:space="0" w:color="auto"/>
              <w:bottom w:val="single" w:sz="4" w:space="0" w:color="auto"/>
              <w:right w:val="single" w:sz="4" w:space="0" w:color="auto"/>
            </w:tcBorders>
            <w:hideMark/>
          </w:tcPr>
          <w:p w14:paraId="4445FB98" w14:textId="77777777" w:rsidR="00E9447E" w:rsidRDefault="00E9447E" w:rsidP="00E9447E">
            <w:pPr>
              <w:pStyle w:val="TAC"/>
              <w:rPr>
                <w:rFonts w:cs="Arial"/>
              </w:rPr>
            </w:pPr>
            <w:r>
              <w:rPr>
                <w:rFonts w:cs="Arial"/>
              </w:rPr>
              <w:t>0.4</w:t>
            </w:r>
          </w:p>
        </w:tc>
      </w:tr>
      <w:tr w:rsidR="00E9447E" w14:paraId="5FC39927"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4A10CDAA"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1AEDC43" w14:textId="77777777" w:rsidR="00E9447E" w:rsidRDefault="00E9447E" w:rsidP="00E9447E">
            <w:pPr>
              <w:pStyle w:val="TAC"/>
              <w:rPr>
                <w:rFonts w:cs="Arial"/>
              </w:rPr>
            </w:pPr>
            <w:r>
              <w:rPr>
                <w:rFonts w:cs="Arial"/>
              </w:rPr>
              <w:t>30</w:t>
            </w:r>
          </w:p>
        </w:tc>
        <w:tc>
          <w:tcPr>
            <w:tcW w:w="2046" w:type="dxa"/>
            <w:tcBorders>
              <w:top w:val="single" w:sz="4" w:space="0" w:color="auto"/>
              <w:left w:val="single" w:sz="4" w:space="0" w:color="auto"/>
              <w:bottom w:val="single" w:sz="4" w:space="0" w:color="auto"/>
              <w:right w:val="single" w:sz="4" w:space="0" w:color="auto"/>
            </w:tcBorders>
            <w:hideMark/>
          </w:tcPr>
          <w:p w14:paraId="2C44A03A" w14:textId="77777777" w:rsidR="00E9447E" w:rsidRDefault="00E9447E" w:rsidP="00E9447E">
            <w:pPr>
              <w:pStyle w:val="TAC"/>
              <w:rPr>
                <w:rFonts w:cs="Arial"/>
              </w:rPr>
            </w:pPr>
            <w:r>
              <w:rPr>
                <w:rFonts w:cs="Arial"/>
              </w:rPr>
              <w:t>0.5</w:t>
            </w:r>
          </w:p>
        </w:tc>
      </w:tr>
      <w:tr w:rsidR="00E9447E" w14:paraId="041641AB" w14:textId="77777777" w:rsidTr="00E9447E">
        <w:trPr>
          <w:trHeight w:val="74"/>
          <w:jc w:val="center"/>
        </w:trPr>
        <w:tc>
          <w:tcPr>
            <w:tcW w:w="1451" w:type="dxa"/>
            <w:tcBorders>
              <w:top w:val="single" w:sz="4" w:space="0" w:color="auto"/>
              <w:left w:val="single" w:sz="4" w:space="0" w:color="auto"/>
              <w:bottom w:val="nil"/>
              <w:right w:val="single" w:sz="4" w:space="0" w:color="auto"/>
            </w:tcBorders>
            <w:vAlign w:val="center"/>
          </w:tcPr>
          <w:p w14:paraId="6DD753F8" w14:textId="77777777" w:rsidR="00E9447E" w:rsidRDefault="00E9447E" w:rsidP="00E9447E">
            <w:pPr>
              <w:pStyle w:val="TAC"/>
              <w:rPr>
                <w:rFonts w:cs="Arial"/>
              </w:rPr>
            </w:pPr>
            <w:r>
              <w:rPr>
                <w:rFonts w:cs="Arial"/>
              </w:rPr>
              <w:t>CA_2-38</w:t>
            </w:r>
          </w:p>
        </w:tc>
        <w:tc>
          <w:tcPr>
            <w:tcW w:w="1976" w:type="dxa"/>
            <w:tcBorders>
              <w:top w:val="single" w:sz="4" w:space="0" w:color="auto"/>
              <w:left w:val="single" w:sz="4" w:space="0" w:color="auto"/>
              <w:bottom w:val="single" w:sz="4" w:space="0" w:color="auto"/>
              <w:right w:val="single" w:sz="4" w:space="0" w:color="auto"/>
            </w:tcBorders>
            <w:vAlign w:val="center"/>
          </w:tcPr>
          <w:p w14:paraId="78BD3306" w14:textId="77777777" w:rsidR="00E9447E" w:rsidRDefault="00E9447E" w:rsidP="00E9447E">
            <w:pPr>
              <w:pStyle w:val="TAC"/>
              <w:rPr>
                <w:rFonts w:cs="Arial"/>
              </w:rPr>
            </w:pPr>
            <w:r>
              <w:rPr>
                <w:rFonts w:cs="Arial"/>
              </w:rPr>
              <w:t>2</w:t>
            </w:r>
          </w:p>
        </w:tc>
        <w:tc>
          <w:tcPr>
            <w:tcW w:w="2046" w:type="dxa"/>
            <w:tcBorders>
              <w:top w:val="single" w:sz="4" w:space="0" w:color="auto"/>
              <w:left w:val="single" w:sz="4" w:space="0" w:color="auto"/>
              <w:bottom w:val="single" w:sz="4" w:space="0" w:color="auto"/>
              <w:right w:val="single" w:sz="4" w:space="0" w:color="auto"/>
            </w:tcBorders>
          </w:tcPr>
          <w:p w14:paraId="0D5B569B" w14:textId="77777777" w:rsidR="00E9447E" w:rsidRDefault="00E9447E" w:rsidP="00E9447E">
            <w:pPr>
              <w:pStyle w:val="TAC"/>
              <w:rPr>
                <w:rFonts w:cs="Arial"/>
              </w:rPr>
            </w:pPr>
            <w:r>
              <w:rPr>
                <w:rFonts w:cs="Arial"/>
              </w:rPr>
              <w:t>0</w:t>
            </w:r>
          </w:p>
        </w:tc>
      </w:tr>
      <w:tr w:rsidR="00E9447E" w14:paraId="2721948B" w14:textId="77777777" w:rsidTr="00E9447E">
        <w:trPr>
          <w:trHeight w:val="74"/>
          <w:jc w:val="center"/>
        </w:trPr>
        <w:tc>
          <w:tcPr>
            <w:tcW w:w="1451" w:type="dxa"/>
            <w:tcBorders>
              <w:top w:val="nil"/>
              <w:left w:val="single" w:sz="4" w:space="0" w:color="auto"/>
              <w:bottom w:val="single" w:sz="4" w:space="0" w:color="auto"/>
              <w:right w:val="single" w:sz="4" w:space="0" w:color="auto"/>
            </w:tcBorders>
            <w:vAlign w:val="center"/>
          </w:tcPr>
          <w:p w14:paraId="64E1E9ED" w14:textId="77777777" w:rsidR="00E9447E" w:rsidRDefault="00E9447E" w:rsidP="00E9447E">
            <w:pPr>
              <w:pStyle w:val="TAC"/>
              <w:rPr>
                <w:rFonts w:cs="Arial"/>
              </w:rPr>
            </w:pPr>
          </w:p>
        </w:tc>
        <w:tc>
          <w:tcPr>
            <w:tcW w:w="1976" w:type="dxa"/>
            <w:tcBorders>
              <w:top w:val="single" w:sz="4" w:space="0" w:color="auto"/>
              <w:left w:val="single" w:sz="4" w:space="0" w:color="auto"/>
              <w:bottom w:val="single" w:sz="4" w:space="0" w:color="auto"/>
              <w:right w:val="single" w:sz="4" w:space="0" w:color="auto"/>
            </w:tcBorders>
            <w:vAlign w:val="center"/>
          </w:tcPr>
          <w:p w14:paraId="49D81AC3" w14:textId="77777777" w:rsidR="00E9447E" w:rsidRDefault="00E9447E" w:rsidP="00E9447E">
            <w:pPr>
              <w:pStyle w:val="TAC"/>
              <w:rPr>
                <w:rFonts w:cs="Arial"/>
              </w:rPr>
            </w:pPr>
            <w:r>
              <w:rPr>
                <w:rFonts w:cs="Arial"/>
              </w:rPr>
              <w:t>38</w:t>
            </w:r>
          </w:p>
        </w:tc>
        <w:tc>
          <w:tcPr>
            <w:tcW w:w="2046" w:type="dxa"/>
            <w:tcBorders>
              <w:top w:val="single" w:sz="4" w:space="0" w:color="auto"/>
              <w:left w:val="single" w:sz="4" w:space="0" w:color="auto"/>
              <w:bottom w:val="single" w:sz="4" w:space="0" w:color="auto"/>
              <w:right w:val="single" w:sz="4" w:space="0" w:color="auto"/>
            </w:tcBorders>
          </w:tcPr>
          <w:p w14:paraId="028799BD" w14:textId="77777777" w:rsidR="00E9447E" w:rsidRDefault="00E9447E" w:rsidP="00E9447E">
            <w:pPr>
              <w:pStyle w:val="TAC"/>
              <w:rPr>
                <w:rFonts w:cs="Arial"/>
              </w:rPr>
            </w:pPr>
            <w:r>
              <w:rPr>
                <w:rFonts w:cs="Arial"/>
              </w:rPr>
              <w:t>0</w:t>
            </w:r>
          </w:p>
        </w:tc>
      </w:tr>
      <w:tr w:rsidR="00E9447E" w14:paraId="4D35FF3C"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4E4C6AC5" w14:textId="77777777" w:rsidR="00E9447E" w:rsidRDefault="00E9447E" w:rsidP="00E9447E">
            <w:pPr>
              <w:pStyle w:val="TAC"/>
              <w:rPr>
                <w:rFonts w:cs="Arial"/>
              </w:rPr>
            </w:pPr>
            <w:r>
              <w:rPr>
                <w:rFonts w:cs="Arial"/>
              </w:rPr>
              <w:t>CA_2-46, CA_2-2-46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4A8E2FA" w14:textId="77777777" w:rsidR="00E9447E" w:rsidRDefault="00E9447E" w:rsidP="00E9447E">
            <w:pPr>
              <w:pStyle w:val="TAC"/>
              <w:rPr>
                <w:rFonts w:cs="Arial"/>
              </w:rPr>
            </w:pPr>
            <w:r>
              <w:rPr>
                <w:rFonts w:cs="Arial"/>
              </w:rPr>
              <w:t>2</w:t>
            </w:r>
          </w:p>
        </w:tc>
        <w:tc>
          <w:tcPr>
            <w:tcW w:w="2046" w:type="dxa"/>
            <w:tcBorders>
              <w:top w:val="single" w:sz="4" w:space="0" w:color="auto"/>
              <w:left w:val="single" w:sz="4" w:space="0" w:color="auto"/>
              <w:bottom w:val="single" w:sz="4" w:space="0" w:color="auto"/>
              <w:right w:val="single" w:sz="4" w:space="0" w:color="auto"/>
            </w:tcBorders>
            <w:hideMark/>
          </w:tcPr>
          <w:p w14:paraId="3E1881BD" w14:textId="77777777" w:rsidR="00E9447E" w:rsidRDefault="00E9447E" w:rsidP="00E9447E">
            <w:pPr>
              <w:pStyle w:val="TAC"/>
              <w:rPr>
                <w:rFonts w:cs="Arial"/>
              </w:rPr>
            </w:pPr>
            <w:r>
              <w:rPr>
                <w:rFonts w:cs="Arial"/>
              </w:rPr>
              <w:t>0</w:t>
            </w:r>
          </w:p>
        </w:tc>
      </w:tr>
      <w:tr w:rsidR="00E9447E" w14:paraId="4B314EB8"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B8D76E4" w14:textId="77777777" w:rsidR="00E9447E" w:rsidRDefault="00E9447E" w:rsidP="00E9447E">
            <w:pPr>
              <w:pStyle w:val="TAC"/>
              <w:rPr>
                <w:rFonts w:cs="Arial"/>
              </w:rPr>
            </w:pPr>
            <w:r>
              <w:rPr>
                <w:lang w:val="en-US"/>
              </w:rPr>
              <w:t>CA_</w:t>
            </w:r>
            <w:r>
              <w:rPr>
                <w:lang w:val="en-US" w:eastAsia="zh-CN"/>
              </w:rPr>
              <w:t>2</w:t>
            </w:r>
            <w:r>
              <w:rPr>
                <w:lang w:val="en-US"/>
              </w:rPr>
              <w:t xml:space="preserve">-48, </w:t>
            </w:r>
            <w:r>
              <w:rPr>
                <w:lang w:eastAsia="ja-JP"/>
              </w:rPr>
              <w:t>CA_</w:t>
            </w:r>
            <w:r>
              <w:t>2-48-48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D16D75A" w14:textId="77777777" w:rsidR="00E9447E" w:rsidRDefault="00E9447E" w:rsidP="00E9447E">
            <w:pPr>
              <w:pStyle w:val="TAC"/>
              <w:rPr>
                <w:rFonts w:cs="Arial"/>
              </w:rPr>
            </w:pPr>
            <w:r>
              <w:t>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0507F53" w14:textId="77777777" w:rsidR="00E9447E" w:rsidRDefault="00E9447E" w:rsidP="00E9447E">
            <w:pPr>
              <w:pStyle w:val="TAC"/>
              <w:rPr>
                <w:rFonts w:cs="Arial"/>
              </w:rPr>
            </w:pPr>
            <w:r>
              <w:t>0.2</w:t>
            </w:r>
          </w:p>
        </w:tc>
      </w:tr>
      <w:tr w:rsidR="00E9447E" w14:paraId="5F749AFD"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DA5D232"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D7D8A7A" w14:textId="77777777" w:rsidR="00E9447E" w:rsidRDefault="00E9447E" w:rsidP="00E9447E">
            <w:pPr>
              <w:pStyle w:val="TAC"/>
              <w:rPr>
                <w:rFonts w:cs="Arial"/>
              </w:rPr>
            </w:pPr>
            <w:r>
              <w:t>48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4363AA4" w14:textId="77777777" w:rsidR="00E9447E" w:rsidRDefault="00E9447E" w:rsidP="00E9447E">
            <w:pPr>
              <w:pStyle w:val="TAC"/>
              <w:rPr>
                <w:rFonts w:cs="Arial"/>
              </w:rPr>
            </w:pPr>
            <w:r>
              <w:t>0.5</w:t>
            </w:r>
          </w:p>
        </w:tc>
      </w:tr>
      <w:tr w:rsidR="00E9447E" w14:paraId="23164A20"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176ACE07" w14:textId="77777777" w:rsidR="00E9447E" w:rsidRDefault="00E9447E" w:rsidP="00E9447E">
            <w:pPr>
              <w:pStyle w:val="TAC"/>
              <w:rPr>
                <w:lang w:eastAsia="ja-JP"/>
              </w:rPr>
            </w:pPr>
            <w:r>
              <w:rPr>
                <w:lang w:eastAsia="ja-JP"/>
              </w:rPr>
              <w:t>CA_2-49</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76EAE84" w14:textId="77777777" w:rsidR="00E9447E" w:rsidRDefault="00E9447E" w:rsidP="00E9447E">
            <w:pPr>
              <w:pStyle w:val="TAC"/>
              <w:rPr>
                <w:lang w:eastAsia="ja-JP"/>
              </w:rPr>
            </w:pPr>
            <w:r>
              <w:rPr>
                <w:lang w:eastAsia="ja-JP"/>
              </w:rPr>
              <w:t>2</w:t>
            </w:r>
          </w:p>
        </w:tc>
        <w:tc>
          <w:tcPr>
            <w:tcW w:w="2046" w:type="dxa"/>
            <w:tcBorders>
              <w:top w:val="single" w:sz="4" w:space="0" w:color="auto"/>
              <w:left w:val="single" w:sz="4" w:space="0" w:color="auto"/>
              <w:bottom w:val="single" w:sz="4" w:space="0" w:color="auto"/>
              <w:right w:val="single" w:sz="4" w:space="0" w:color="auto"/>
            </w:tcBorders>
            <w:hideMark/>
          </w:tcPr>
          <w:p w14:paraId="6C2A0532" w14:textId="77777777" w:rsidR="00E9447E" w:rsidRDefault="00E9447E" w:rsidP="00E9447E">
            <w:pPr>
              <w:pStyle w:val="TAC"/>
            </w:pPr>
            <w:r>
              <w:t>0.2</w:t>
            </w:r>
          </w:p>
        </w:tc>
      </w:tr>
      <w:tr w:rsidR="00E9447E" w14:paraId="5D8B58D0"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92663F3" w14:textId="77777777" w:rsidR="00E9447E" w:rsidRDefault="00E9447E" w:rsidP="00E9447E">
            <w:pPr>
              <w:pStyle w:val="TAC"/>
              <w:rPr>
                <w:rFonts w:cs="Arial"/>
              </w:rPr>
            </w:pPr>
            <w:r>
              <w:rPr>
                <w:rFonts w:cs="Arial"/>
              </w:rPr>
              <w:t xml:space="preserve">CA_2-66, CA_2-2-66, CA_2-66-66, CA_2-2-66-66, </w:t>
            </w:r>
            <w:r>
              <w:rPr>
                <w:rFonts w:cs="Arial"/>
                <w:lang w:eastAsia="ja-JP"/>
              </w:rPr>
              <w:t>CA_2-66-66-66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0D52F34" w14:textId="77777777" w:rsidR="00E9447E" w:rsidRDefault="00E9447E" w:rsidP="00E9447E">
            <w:pPr>
              <w:pStyle w:val="TAC"/>
              <w:rPr>
                <w:rFonts w:cs="Arial"/>
              </w:rPr>
            </w:pPr>
            <w:r>
              <w:rPr>
                <w:rFonts w:cs="Arial"/>
              </w:rPr>
              <w:t>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D80B422" w14:textId="77777777" w:rsidR="00E9447E" w:rsidRDefault="00E9447E" w:rsidP="00E9447E">
            <w:pPr>
              <w:pStyle w:val="TAC"/>
              <w:rPr>
                <w:rFonts w:cs="Arial"/>
              </w:rPr>
            </w:pPr>
            <w:r>
              <w:rPr>
                <w:rFonts w:cs="Arial"/>
              </w:rPr>
              <w:t>0.3</w:t>
            </w:r>
          </w:p>
        </w:tc>
      </w:tr>
      <w:tr w:rsidR="00E9447E" w14:paraId="6D60D5B0"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45DB02F2"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7E0CE084" w14:textId="77777777" w:rsidR="00E9447E" w:rsidRDefault="00E9447E" w:rsidP="00E9447E">
            <w:pPr>
              <w:pStyle w:val="TAC"/>
              <w:rPr>
                <w:rFonts w:cs="Arial"/>
              </w:rPr>
            </w:pPr>
            <w:r>
              <w:rPr>
                <w:rFonts w:cs="Arial"/>
              </w:rPr>
              <w:t>66</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F0E29A7" w14:textId="77777777" w:rsidR="00E9447E" w:rsidRDefault="00E9447E" w:rsidP="00E9447E">
            <w:pPr>
              <w:pStyle w:val="TAC"/>
              <w:rPr>
                <w:rFonts w:cs="Arial"/>
              </w:rPr>
            </w:pPr>
            <w:r>
              <w:rPr>
                <w:rFonts w:cs="Arial"/>
              </w:rPr>
              <w:t>0.3</w:t>
            </w:r>
          </w:p>
        </w:tc>
      </w:tr>
      <w:tr w:rsidR="00E9447E" w14:paraId="714F6750"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6F2C1F7" w14:textId="77777777" w:rsidR="00E9447E" w:rsidRDefault="00E9447E" w:rsidP="00E9447E">
            <w:pPr>
              <w:pStyle w:val="TAC"/>
              <w:rPr>
                <w:rFonts w:cs="Arial"/>
              </w:rPr>
            </w:pPr>
            <w:r>
              <w:rPr>
                <w:lang w:val="en-US"/>
              </w:rPr>
              <w:t xml:space="preserve">CA_2-71, </w:t>
            </w:r>
            <w:r>
              <w:rPr>
                <w:rFonts w:cs="Arial"/>
                <w:lang w:eastAsia="zh-CN"/>
              </w:rPr>
              <w:t>CA_2-2-71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A07F27B" w14:textId="77777777" w:rsidR="00E9447E" w:rsidRDefault="00E9447E" w:rsidP="00E9447E">
            <w:pPr>
              <w:pStyle w:val="TAC"/>
              <w:rPr>
                <w:rFonts w:cs="Arial"/>
              </w:rPr>
            </w:pPr>
            <w:r>
              <w:rPr>
                <w:lang w:val="en-US"/>
              </w:rPr>
              <w:t>2</w:t>
            </w:r>
          </w:p>
        </w:tc>
        <w:tc>
          <w:tcPr>
            <w:tcW w:w="2046" w:type="dxa"/>
            <w:tcBorders>
              <w:top w:val="single" w:sz="4" w:space="0" w:color="auto"/>
              <w:left w:val="single" w:sz="4" w:space="0" w:color="auto"/>
              <w:bottom w:val="single" w:sz="4" w:space="0" w:color="auto"/>
              <w:right w:val="single" w:sz="4" w:space="0" w:color="auto"/>
            </w:tcBorders>
            <w:hideMark/>
          </w:tcPr>
          <w:p w14:paraId="3DEE12AE" w14:textId="77777777" w:rsidR="00E9447E" w:rsidRDefault="00E9447E" w:rsidP="00E9447E">
            <w:pPr>
              <w:pStyle w:val="TAC"/>
              <w:rPr>
                <w:rFonts w:cs="Arial"/>
              </w:rPr>
            </w:pPr>
            <w:r>
              <w:rPr>
                <w:lang w:val="en-US"/>
              </w:rPr>
              <w:t>0</w:t>
            </w:r>
          </w:p>
        </w:tc>
      </w:tr>
      <w:tr w:rsidR="00E9447E" w14:paraId="4B4A0FD2"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E3B5A8E"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60DC20B" w14:textId="77777777" w:rsidR="00E9447E" w:rsidRDefault="00E9447E" w:rsidP="00E9447E">
            <w:pPr>
              <w:pStyle w:val="TAC"/>
              <w:rPr>
                <w:rFonts w:cs="Arial"/>
              </w:rPr>
            </w:pPr>
            <w:r>
              <w:rPr>
                <w:lang w:val="en-US"/>
              </w:rPr>
              <w:t>71</w:t>
            </w:r>
          </w:p>
        </w:tc>
        <w:tc>
          <w:tcPr>
            <w:tcW w:w="2046" w:type="dxa"/>
            <w:tcBorders>
              <w:top w:val="single" w:sz="4" w:space="0" w:color="auto"/>
              <w:left w:val="single" w:sz="4" w:space="0" w:color="auto"/>
              <w:bottom w:val="single" w:sz="4" w:space="0" w:color="auto"/>
              <w:right w:val="single" w:sz="4" w:space="0" w:color="auto"/>
            </w:tcBorders>
            <w:hideMark/>
          </w:tcPr>
          <w:p w14:paraId="28D9EC46" w14:textId="77777777" w:rsidR="00E9447E" w:rsidRDefault="00E9447E" w:rsidP="00E9447E">
            <w:pPr>
              <w:pStyle w:val="TAC"/>
              <w:rPr>
                <w:rFonts w:cs="Arial"/>
              </w:rPr>
            </w:pPr>
            <w:r>
              <w:rPr>
                <w:lang w:val="en-US"/>
              </w:rPr>
              <w:t>0</w:t>
            </w:r>
          </w:p>
        </w:tc>
      </w:tr>
      <w:tr w:rsidR="00E9447E" w14:paraId="00E2DC15"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34DD5AF" w14:textId="77777777" w:rsidR="00E9447E" w:rsidRDefault="00E9447E" w:rsidP="00E9447E">
            <w:pPr>
              <w:pStyle w:val="TAC"/>
              <w:rPr>
                <w:rFonts w:cs="Arial"/>
              </w:rPr>
            </w:pPr>
            <w:r>
              <w:rPr>
                <w:rFonts w:cs="Arial"/>
              </w:rPr>
              <w:t>CA_3-5,</w:t>
            </w:r>
          </w:p>
          <w:p w14:paraId="0C0B9815" w14:textId="77777777" w:rsidR="00E9447E" w:rsidRDefault="00E9447E" w:rsidP="00E9447E">
            <w:pPr>
              <w:pStyle w:val="TAC"/>
              <w:rPr>
                <w:rFonts w:cs="Arial"/>
              </w:rPr>
            </w:pPr>
            <w:r>
              <w:rPr>
                <w:rFonts w:cs="Arial"/>
              </w:rPr>
              <w:t>CA_3-3-5</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3D61AB2" w14:textId="77777777" w:rsidR="00E9447E" w:rsidRDefault="00E9447E" w:rsidP="00E9447E">
            <w:pPr>
              <w:pStyle w:val="TAC"/>
              <w:rPr>
                <w:rFonts w:cs="Arial"/>
              </w:rPr>
            </w:pPr>
            <w:r>
              <w:rPr>
                <w:rFonts w:cs="Arial"/>
              </w:rPr>
              <w:t>3</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7CAF9ED" w14:textId="77777777" w:rsidR="00E9447E" w:rsidRDefault="00E9447E" w:rsidP="00E9447E">
            <w:pPr>
              <w:pStyle w:val="TAC"/>
              <w:rPr>
                <w:rFonts w:cs="Arial"/>
              </w:rPr>
            </w:pPr>
            <w:r>
              <w:rPr>
                <w:rFonts w:cs="Arial"/>
              </w:rPr>
              <w:t>0</w:t>
            </w:r>
          </w:p>
        </w:tc>
      </w:tr>
      <w:tr w:rsidR="00E9447E" w14:paraId="1CC0F3CE"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A21C316"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C45D1FA" w14:textId="77777777" w:rsidR="00E9447E" w:rsidRDefault="00E9447E" w:rsidP="00E9447E">
            <w:pPr>
              <w:pStyle w:val="TAC"/>
              <w:rPr>
                <w:rFonts w:cs="Arial"/>
              </w:rPr>
            </w:pPr>
            <w:r>
              <w:rPr>
                <w:rFonts w:cs="Arial"/>
              </w:rPr>
              <w:t>5</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D951E87" w14:textId="77777777" w:rsidR="00E9447E" w:rsidRDefault="00E9447E" w:rsidP="00E9447E">
            <w:pPr>
              <w:pStyle w:val="TAC"/>
              <w:rPr>
                <w:rFonts w:cs="Arial"/>
              </w:rPr>
            </w:pPr>
            <w:r>
              <w:rPr>
                <w:rFonts w:cs="Arial"/>
              </w:rPr>
              <w:t>0</w:t>
            </w:r>
          </w:p>
        </w:tc>
      </w:tr>
      <w:tr w:rsidR="00E9447E" w14:paraId="0B58B6F1"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155DE09" w14:textId="77777777" w:rsidR="00E9447E" w:rsidRDefault="00E9447E" w:rsidP="00E9447E">
            <w:pPr>
              <w:pStyle w:val="TAC"/>
              <w:rPr>
                <w:rFonts w:cs="Arial"/>
              </w:rPr>
            </w:pPr>
            <w:r>
              <w:rPr>
                <w:rFonts w:cs="Arial"/>
              </w:rPr>
              <w:t>CA_3-7, CA_3-</w:t>
            </w:r>
            <w:r>
              <w:rPr>
                <w:rFonts w:cs="Arial"/>
                <w:lang w:eastAsia="zh-CN"/>
              </w:rPr>
              <w:t>3-</w:t>
            </w:r>
            <w:r>
              <w:rPr>
                <w:rFonts w:cs="Arial"/>
              </w:rPr>
              <w:t>7, CA_3</w:t>
            </w:r>
            <w:r>
              <w:rPr>
                <w:rFonts w:cs="Arial"/>
                <w:lang w:eastAsia="zh-CN"/>
              </w:rPr>
              <w:t>-</w:t>
            </w:r>
            <w:r>
              <w:rPr>
                <w:rFonts w:cs="Arial"/>
              </w:rPr>
              <w:t>7-7, CA_3-3-7</w:t>
            </w:r>
            <w:r>
              <w:rPr>
                <w:rFonts w:cs="Arial"/>
                <w:lang w:eastAsia="zh-CN"/>
              </w:rPr>
              <w:t>-7</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633BB96" w14:textId="77777777" w:rsidR="00E9447E" w:rsidRDefault="00E9447E" w:rsidP="00E9447E">
            <w:pPr>
              <w:pStyle w:val="TAC"/>
              <w:rPr>
                <w:rFonts w:cs="Arial"/>
              </w:rPr>
            </w:pPr>
            <w:r>
              <w:rPr>
                <w:rFonts w:cs="Arial"/>
              </w:rPr>
              <w:t>3</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9B04BCC" w14:textId="77777777" w:rsidR="00E9447E" w:rsidRDefault="00E9447E" w:rsidP="00E9447E">
            <w:pPr>
              <w:pStyle w:val="TAC"/>
              <w:rPr>
                <w:rFonts w:cs="Arial"/>
              </w:rPr>
            </w:pPr>
            <w:r>
              <w:rPr>
                <w:rFonts w:cs="Arial"/>
              </w:rPr>
              <w:t>0</w:t>
            </w:r>
          </w:p>
        </w:tc>
      </w:tr>
      <w:tr w:rsidR="00E9447E" w14:paraId="54E63F1F"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56EE941"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AF75B2C" w14:textId="77777777" w:rsidR="00E9447E" w:rsidRDefault="00E9447E" w:rsidP="00E9447E">
            <w:pPr>
              <w:pStyle w:val="TAC"/>
              <w:rPr>
                <w:rFonts w:cs="Arial"/>
              </w:rPr>
            </w:pPr>
            <w:r>
              <w:rPr>
                <w:rFonts w:cs="Arial"/>
              </w:rPr>
              <w:t>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E718ACA" w14:textId="77777777" w:rsidR="00E9447E" w:rsidRDefault="00E9447E" w:rsidP="00E9447E">
            <w:pPr>
              <w:pStyle w:val="TAC"/>
              <w:rPr>
                <w:rFonts w:cs="Arial"/>
              </w:rPr>
            </w:pPr>
            <w:r>
              <w:rPr>
                <w:rFonts w:cs="Arial"/>
              </w:rPr>
              <w:t>0</w:t>
            </w:r>
          </w:p>
        </w:tc>
      </w:tr>
      <w:tr w:rsidR="00E9447E" w14:paraId="7695EEE6"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0107D01" w14:textId="77777777" w:rsidR="00E9447E" w:rsidRDefault="00E9447E" w:rsidP="00E9447E">
            <w:pPr>
              <w:pStyle w:val="TAC"/>
              <w:rPr>
                <w:rFonts w:cs="Arial"/>
              </w:rPr>
            </w:pPr>
            <w:r>
              <w:rPr>
                <w:rFonts w:cs="Arial"/>
              </w:rPr>
              <w:t>CA_3-8, CA_3-3-8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39842B1" w14:textId="77777777" w:rsidR="00E9447E" w:rsidRDefault="00E9447E" w:rsidP="00E9447E">
            <w:pPr>
              <w:pStyle w:val="TAC"/>
              <w:rPr>
                <w:rFonts w:cs="Arial"/>
              </w:rPr>
            </w:pPr>
            <w:r>
              <w:rPr>
                <w:rFonts w:cs="Arial"/>
              </w:rPr>
              <w:t>3</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3434408" w14:textId="77777777" w:rsidR="00E9447E" w:rsidRDefault="00E9447E" w:rsidP="00E9447E">
            <w:pPr>
              <w:pStyle w:val="TAC"/>
              <w:rPr>
                <w:rFonts w:cs="Arial"/>
              </w:rPr>
            </w:pPr>
            <w:r>
              <w:rPr>
                <w:rFonts w:cs="Arial"/>
              </w:rPr>
              <w:t>0</w:t>
            </w:r>
          </w:p>
        </w:tc>
      </w:tr>
      <w:tr w:rsidR="00E9447E" w14:paraId="751F58E5"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0FAE177"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3A8926E" w14:textId="77777777" w:rsidR="00E9447E" w:rsidRDefault="00E9447E" w:rsidP="00E9447E">
            <w:pPr>
              <w:pStyle w:val="TAC"/>
              <w:rPr>
                <w:rFonts w:cs="Arial"/>
              </w:rPr>
            </w:pPr>
            <w:r>
              <w:rPr>
                <w:rFonts w:cs="Arial"/>
              </w:rPr>
              <w:t>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5067E12" w14:textId="77777777" w:rsidR="00E9447E" w:rsidRDefault="00E9447E" w:rsidP="00E9447E">
            <w:pPr>
              <w:pStyle w:val="TAC"/>
              <w:rPr>
                <w:rFonts w:cs="Arial"/>
              </w:rPr>
            </w:pPr>
            <w:r>
              <w:rPr>
                <w:rFonts w:cs="Arial"/>
              </w:rPr>
              <w:t>0</w:t>
            </w:r>
          </w:p>
        </w:tc>
      </w:tr>
      <w:tr w:rsidR="00E9447E" w14:paraId="1C9B31E3"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4EA239A9" w14:textId="77777777" w:rsidR="00E9447E" w:rsidRDefault="00E9447E" w:rsidP="00E9447E">
            <w:pPr>
              <w:pStyle w:val="TAC"/>
              <w:rPr>
                <w:rFonts w:cs="Arial"/>
                <w:lang w:eastAsia="ja-JP"/>
              </w:rPr>
            </w:pPr>
            <w:r>
              <w:rPr>
                <w:lang w:val="en-US" w:eastAsia="ja-JP"/>
              </w:rPr>
              <w:t>CA_3-11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08AD499" w14:textId="77777777" w:rsidR="00E9447E" w:rsidRDefault="00E9447E" w:rsidP="00E9447E">
            <w:pPr>
              <w:pStyle w:val="TAC"/>
              <w:rPr>
                <w:rFonts w:cs="Arial"/>
                <w:lang w:eastAsia="ja-JP"/>
              </w:rPr>
            </w:pPr>
            <w:r>
              <w:rPr>
                <w:lang w:val="en-US" w:eastAsia="ja-JP"/>
              </w:rPr>
              <w:t>3</w:t>
            </w:r>
          </w:p>
        </w:tc>
        <w:tc>
          <w:tcPr>
            <w:tcW w:w="2046" w:type="dxa"/>
            <w:tcBorders>
              <w:top w:val="single" w:sz="4" w:space="0" w:color="auto"/>
              <w:left w:val="single" w:sz="4" w:space="0" w:color="auto"/>
              <w:bottom w:val="single" w:sz="4" w:space="0" w:color="auto"/>
              <w:right w:val="single" w:sz="4" w:space="0" w:color="auto"/>
            </w:tcBorders>
            <w:hideMark/>
          </w:tcPr>
          <w:p w14:paraId="290AC102" w14:textId="77777777" w:rsidR="00E9447E" w:rsidRDefault="00E9447E" w:rsidP="00E9447E">
            <w:pPr>
              <w:pStyle w:val="TAC"/>
              <w:rPr>
                <w:rFonts w:cs="Arial"/>
                <w:lang w:eastAsia="ja-JP"/>
              </w:rPr>
            </w:pPr>
            <w:r>
              <w:rPr>
                <w:lang w:val="en-US"/>
              </w:rPr>
              <w:t>0</w:t>
            </w:r>
            <w:r>
              <w:rPr>
                <w:lang w:val="en-US" w:eastAsia="ja-JP"/>
              </w:rPr>
              <w:t>.3</w:t>
            </w:r>
          </w:p>
        </w:tc>
      </w:tr>
      <w:tr w:rsidR="00E9447E" w14:paraId="299F43FF"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8D581DF" w14:textId="77777777" w:rsidR="00E9447E" w:rsidRDefault="00E9447E" w:rsidP="00E9447E">
            <w:pPr>
              <w:spacing w:after="0"/>
              <w:rPr>
                <w:rFonts w:ascii="Arial" w:hAnsi="Arial" w:cs="Arial"/>
                <w:sz w:val="18"/>
                <w:lang w:eastAsia="ja-JP"/>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1E40887" w14:textId="77777777" w:rsidR="00E9447E" w:rsidRDefault="00E9447E" w:rsidP="00E9447E">
            <w:pPr>
              <w:pStyle w:val="TAC"/>
              <w:rPr>
                <w:rFonts w:cs="Arial"/>
                <w:lang w:eastAsia="ja-JP"/>
              </w:rPr>
            </w:pPr>
            <w:r>
              <w:rPr>
                <w:lang w:val="en-US" w:eastAsia="ja-JP"/>
              </w:rPr>
              <w:t>11</w:t>
            </w:r>
          </w:p>
        </w:tc>
        <w:tc>
          <w:tcPr>
            <w:tcW w:w="2046" w:type="dxa"/>
            <w:tcBorders>
              <w:top w:val="single" w:sz="4" w:space="0" w:color="auto"/>
              <w:left w:val="single" w:sz="4" w:space="0" w:color="auto"/>
              <w:bottom w:val="single" w:sz="4" w:space="0" w:color="auto"/>
              <w:right w:val="single" w:sz="4" w:space="0" w:color="auto"/>
            </w:tcBorders>
            <w:hideMark/>
          </w:tcPr>
          <w:p w14:paraId="2427E595" w14:textId="77777777" w:rsidR="00E9447E" w:rsidRDefault="00E9447E" w:rsidP="00E9447E">
            <w:pPr>
              <w:pStyle w:val="TAC"/>
              <w:rPr>
                <w:rFonts w:cs="Arial"/>
                <w:lang w:eastAsia="ja-JP"/>
              </w:rPr>
            </w:pPr>
            <w:r>
              <w:rPr>
                <w:lang w:val="en-US"/>
              </w:rPr>
              <w:t>0</w:t>
            </w:r>
            <w:r>
              <w:rPr>
                <w:lang w:val="en-US" w:eastAsia="ja-JP"/>
              </w:rPr>
              <w:t>.5</w:t>
            </w:r>
          </w:p>
        </w:tc>
      </w:tr>
      <w:tr w:rsidR="00E9447E" w14:paraId="77FBF093"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E006753" w14:textId="77777777" w:rsidR="00E9447E" w:rsidRDefault="00E9447E" w:rsidP="00E9447E">
            <w:pPr>
              <w:pStyle w:val="TAC"/>
              <w:rPr>
                <w:rFonts w:cs="Arial"/>
              </w:rPr>
            </w:pPr>
            <w:r>
              <w:rPr>
                <w:rFonts w:cs="Arial"/>
              </w:rPr>
              <w:t>CA_</w:t>
            </w:r>
            <w:r>
              <w:rPr>
                <w:rFonts w:cs="Arial"/>
                <w:lang w:eastAsia="ja-JP"/>
              </w:rPr>
              <w:t>3</w:t>
            </w:r>
            <w:r>
              <w:rPr>
                <w:rFonts w:cs="Arial"/>
                <w:lang w:eastAsia="zh-CN"/>
              </w:rPr>
              <w:t>-</w:t>
            </w:r>
            <w:r>
              <w:rPr>
                <w:rFonts w:cs="Arial"/>
                <w:lang w:eastAsia="ja-JP"/>
              </w:rPr>
              <w:t>18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088C540" w14:textId="77777777" w:rsidR="00E9447E" w:rsidRDefault="00E9447E" w:rsidP="00E9447E">
            <w:pPr>
              <w:pStyle w:val="TAC"/>
              <w:rPr>
                <w:rFonts w:cs="Arial"/>
              </w:rPr>
            </w:pPr>
            <w:r>
              <w:rPr>
                <w:rFonts w:cs="Arial"/>
                <w:lang w:eastAsia="ja-JP"/>
              </w:rPr>
              <w:t>3</w:t>
            </w:r>
          </w:p>
        </w:tc>
        <w:tc>
          <w:tcPr>
            <w:tcW w:w="2046" w:type="dxa"/>
            <w:tcBorders>
              <w:top w:val="single" w:sz="4" w:space="0" w:color="auto"/>
              <w:left w:val="single" w:sz="4" w:space="0" w:color="auto"/>
              <w:bottom w:val="single" w:sz="4" w:space="0" w:color="auto"/>
              <w:right w:val="single" w:sz="4" w:space="0" w:color="auto"/>
            </w:tcBorders>
            <w:hideMark/>
          </w:tcPr>
          <w:p w14:paraId="2A0409E2" w14:textId="77777777" w:rsidR="00E9447E" w:rsidRDefault="00E9447E" w:rsidP="00E9447E">
            <w:pPr>
              <w:pStyle w:val="TAC"/>
              <w:rPr>
                <w:rFonts w:cs="Arial"/>
              </w:rPr>
            </w:pPr>
            <w:r>
              <w:rPr>
                <w:rFonts w:cs="Arial"/>
                <w:lang w:eastAsia="ja-JP"/>
              </w:rPr>
              <w:t>0</w:t>
            </w:r>
          </w:p>
        </w:tc>
      </w:tr>
      <w:tr w:rsidR="00E9447E" w14:paraId="4F0E6075"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7493090"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DD8D336" w14:textId="77777777" w:rsidR="00E9447E" w:rsidRDefault="00E9447E" w:rsidP="00E9447E">
            <w:pPr>
              <w:pStyle w:val="TAC"/>
              <w:rPr>
                <w:rFonts w:cs="Arial"/>
              </w:rPr>
            </w:pPr>
            <w:r>
              <w:rPr>
                <w:rFonts w:cs="Arial"/>
                <w:lang w:eastAsia="ja-JP"/>
              </w:rPr>
              <w:t>18</w:t>
            </w:r>
          </w:p>
        </w:tc>
        <w:tc>
          <w:tcPr>
            <w:tcW w:w="2046" w:type="dxa"/>
            <w:tcBorders>
              <w:top w:val="single" w:sz="4" w:space="0" w:color="auto"/>
              <w:left w:val="single" w:sz="4" w:space="0" w:color="auto"/>
              <w:bottom w:val="single" w:sz="4" w:space="0" w:color="auto"/>
              <w:right w:val="single" w:sz="4" w:space="0" w:color="auto"/>
            </w:tcBorders>
            <w:hideMark/>
          </w:tcPr>
          <w:p w14:paraId="322BA2B9" w14:textId="77777777" w:rsidR="00E9447E" w:rsidRDefault="00E9447E" w:rsidP="00E9447E">
            <w:pPr>
              <w:pStyle w:val="TAC"/>
              <w:rPr>
                <w:rFonts w:cs="Arial"/>
              </w:rPr>
            </w:pPr>
            <w:r>
              <w:rPr>
                <w:rFonts w:cs="Arial"/>
                <w:lang w:eastAsia="ja-JP"/>
              </w:rPr>
              <w:t>0</w:t>
            </w:r>
          </w:p>
        </w:tc>
      </w:tr>
      <w:tr w:rsidR="00E9447E" w14:paraId="66F0B35F"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5974CC1" w14:textId="77777777" w:rsidR="00E9447E" w:rsidRDefault="00E9447E" w:rsidP="00E9447E">
            <w:pPr>
              <w:pStyle w:val="TAC"/>
              <w:rPr>
                <w:rFonts w:cs="Arial"/>
              </w:rPr>
            </w:pPr>
            <w:r>
              <w:rPr>
                <w:rFonts w:cs="Arial"/>
              </w:rPr>
              <w:t>CA_3-19, CA_3-3-19</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86889AA" w14:textId="77777777" w:rsidR="00E9447E" w:rsidRDefault="00E9447E" w:rsidP="00E9447E">
            <w:pPr>
              <w:pStyle w:val="TAC"/>
              <w:rPr>
                <w:rFonts w:cs="Arial"/>
              </w:rPr>
            </w:pPr>
            <w:r>
              <w:rPr>
                <w:rFonts w:cs="Arial"/>
              </w:rPr>
              <w:t>3</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D761AD8" w14:textId="77777777" w:rsidR="00E9447E" w:rsidRDefault="00E9447E" w:rsidP="00E9447E">
            <w:pPr>
              <w:pStyle w:val="TAC"/>
              <w:rPr>
                <w:rFonts w:cs="Arial"/>
              </w:rPr>
            </w:pPr>
            <w:r>
              <w:rPr>
                <w:rFonts w:cs="Arial"/>
              </w:rPr>
              <w:t>0</w:t>
            </w:r>
          </w:p>
        </w:tc>
      </w:tr>
      <w:tr w:rsidR="00E9447E" w14:paraId="7ABAEDD7"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B1E3AB9"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1BFA4AD" w14:textId="77777777" w:rsidR="00E9447E" w:rsidRDefault="00E9447E" w:rsidP="00E9447E">
            <w:pPr>
              <w:pStyle w:val="TAC"/>
              <w:rPr>
                <w:rFonts w:cs="Arial"/>
              </w:rPr>
            </w:pPr>
            <w:r>
              <w:rPr>
                <w:rFonts w:cs="Arial"/>
              </w:rPr>
              <w:t>19</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01D2FAF" w14:textId="77777777" w:rsidR="00E9447E" w:rsidRDefault="00E9447E" w:rsidP="00E9447E">
            <w:pPr>
              <w:pStyle w:val="TAC"/>
              <w:rPr>
                <w:rFonts w:cs="Arial"/>
              </w:rPr>
            </w:pPr>
            <w:r>
              <w:rPr>
                <w:rFonts w:cs="Arial"/>
              </w:rPr>
              <w:t>0</w:t>
            </w:r>
          </w:p>
        </w:tc>
      </w:tr>
      <w:tr w:rsidR="00E9447E" w14:paraId="2890DA6A"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04343D2" w14:textId="77777777" w:rsidR="00E9447E" w:rsidRDefault="00E9447E" w:rsidP="00E9447E">
            <w:pPr>
              <w:pStyle w:val="TAC"/>
              <w:rPr>
                <w:rFonts w:cs="Arial"/>
              </w:rPr>
            </w:pPr>
            <w:r>
              <w:rPr>
                <w:rFonts w:cs="Arial"/>
              </w:rPr>
              <w:t>CA_3-20, CA_3-</w:t>
            </w:r>
            <w:r>
              <w:rPr>
                <w:rFonts w:cs="Arial"/>
                <w:lang w:eastAsia="zh-CN"/>
              </w:rPr>
              <w:t>3-</w:t>
            </w:r>
            <w:r>
              <w:rPr>
                <w:rFonts w:cs="Arial"/>
              </w:rPr>
              <w:t>20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F8DBB1C" w14:textId="77777777" w:rsidR="00E9447E" w:rsidRDefault="00E9447E" w:rsidP="00E9447E">
            <w:pPr>
              <w:pStyle w:val="TAC"/>
              <w:rPr>
                <w:rFonts w:cs="Arial"/>
              </w:rPr>
            </w:pPr>
            <w:r>
              <w:rPr>
                <w:rFonts w:cs="Arial"/>
              </w:rPr>
              <w:t>3</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B5009B2" w14:textId="77777777" w:rsidR="00E9447E" w:rsidRDefault="00E9447E" w:rsidP="00E9447E">
            <w:pPr>
              <w:pStyle w:val="TAC"/>
              <w:rPr>
                <w:rFonts w:cs="Arial"/>
              </w:rPr>
            </w:pPr>
            <w:r>
              <w:rPr>
                <w:rFonts w:cs="Arial"/>
              </w:rPr>
              <w:t>0</w:t>
            </w:r>
          </w:p>
        </w:tc>
      </w:tr>
      <w:tr w:rsidR="00E9447E" w14:paraId="7012C471"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817EBCC"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28BDE267" w14:textId="77777777" w:rsidR="00E9447E" w:rsidRDefault="00E9447E" w:rsidP="00E9447E">
            <w:pPr>
              <w:pStyle w:val="TAC"/>
              <w:rPr>
                <w:rFonts w:cs="Arial"/>
              </w:rPr>
            </w:pPr>
            <w:r>
              <w:rPr>
                <w:rFonts w:cs="Arial"/>
              </w:rPr>
              <w:t>20</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7A35579" w14:textId="77777777" w:rsidR="00E9447E" w:rsidRDefault="00E9447E" w:rsidP="00E9447E">
            <w:pPr>
              <w:pStyle w:val="TAC"/>
              <w:rPr>
                <w:rFonts w:cs="Arial"/>
              </w:rPr>
            </w:pPr>
            <w:r>
              <w:rPr>
                <w:rFonts w:cs="Arial"/>
              </w:rPr>
              <w:t>0</w:t>
            </w:r>
          </w:p>
        </w:tc>
      </w:tr>
      <w:tr w:rsidR="00E9447E" w14:paraId="5A25A436"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B0719D1" w14:textId="77777777" w:rsidR="00E9447E" w:rsidRDefault="00E9447E" w:rsidP="00E9447E">
            <w:pPr>
              <w:pStyle w:val="TAC"/>
              <w:rPr>
                <w:rFonts w:cs="Arial"/>
              </w:rPr>
            </w:pPr>
            <w:r>
              <w:rPr>
                <w:rFonts w:cs="Arial"/>
                <w:lang w:val="en-US"/>
              </w:rPr>
              <w:t>CA_</w:t>
            </w:r>
            <w:r>
              <w:rPr>
                <w:rFonts w:cs="Arial"/>
                <w:lang w:val="en-US" w:eastAsia="ja-JP"/>
              </w:rPr>
              <w:t>3</w:t>
            </w:r>
            <w:r>
              <w:rPr>
                <w:rFonts w:cs="Arial"/>
                <w:lang w:val="en-US"/>
              </w:rPr>
              <w:t>-</w:t>
            </w:r>
            <w:r>
              <w:rPr>
                <w:rFonts w:cs="Arial"/>
                <w:lang w:val="en-US" w:eastAsia="ja-JP"/>
              </w:rPr>
              <w:t>21</w:t>
            </w:r>
            <w:r>
              <w:rPr>
                <w:rFonts w:cs="Arial"/>
                <w:lang w:val="en-US"/>
              </w:rPr>
              <w:t>, CA_</w:t>
            </w:r>
            <w:r>
              <w:rPr>
                <w:rFonts w:cs="Arial"/>
                <w:lang w:val="en-US" w:eastAsia="ja-JP"/>
              </w:rPr>
              <w:t>3</w:t>
            </w:r>
            <w:r>
              <w:rPr>
                <w:rFonts w:cs="Arial"/>
                <w:lang w:val="en-US"/>
              </w:rPr>
              <w:t>-3-</w:t>
            </w:r>
            <w:r>
              <w:rPr>
                <w:rFonts w:cs="Arial"/>
                <w:lang w:val="en-US" w:eastAsia="ja-JP"/>
              </w:rPr>
              <w:t>21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A7616A7" w14:textId="77777777" w:rsidR="00E9447E" w:rsidRDefault="00E9447E" w:rsidP="00E9447E">
            <w:pPr>
              <w:pStyle w:val="TAC"/>
              <w:rPr>
                <w:rFonts w:cs="Arial"/>
              </w:rPr>
            </w:pPr>
            <w:r>
              <w:rPr>
                <w:rFonts w:cs="Arial"/>
                <w:lang w:val="en-US" w:eastAsia="ja-JP"/>
              </w:rPr>
              <w:t>3</w:t>
            </w:r>
          </w:p>
        </w:tc>
        <w:tc>
          <w:tcPr>
            <w:tcW w:w="2046" w:type="dxa"/>
            <w:tcBorders>
              <w:top w:val="single" w:sz="4" w:space="0" w:color="auto"/>
              <w:left w:val="single" w:sz="4" w:space="0" w:color="auto"/>
              <w:bottom w:val="single" w:sz="4" w:space="0" w:color="auto"/>
              <w:right w:val="single" w:sz="4" w:space="0" w:color="auto"/>
            </w:tcBorders>
            <w:hideMark/>
          </w:tcPr>
          <w:p w14:paraId="1F4FF98F" w14:textId="77777777" w:rsidR="00E9447E" w:rsidRDefault="00E9447E" w:rsidP="00E9447E">
            <w:pPr>
              <w:pStyle w:val="TAC"/>
              <w:rPr>
                <w:rFonts w:cs="Arial"/>
              </w:rPr>
            </w:pPr>
            <w:r>
              <w:rPr>
                <w:rFonts w:cs="Arial"/>
                <w:lang w:val="en-US"/>
              </w:rPr>
              <w:t>0</w:t>
            </w:r>
            <w:r>
              <w:rPr>
                <w:rFonts w:cs="Arial"/>
                <w:lang w:val="en-US" w:eastAsia="ja-JP"/>
              </w:rPr>
              <w:t>.3</w:t>
            </w:r>
          </w:p>
        </w:tc>
      </w:tr>
      <w:tr w:rsidR="00E9447E" w14:paraId="5847A487"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1198D79"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7C553D56" w14:textId="77777777" w:rsidR="00E9447E" w:rsidRDefault="00E9447E" w:rsidP="00E9447E">
            <w:pPr>
              <w:pStyle w:val="TAC"/>
              <w:rPr>
                <w:rFonts w:cs="Arial"/>
              </w:rPr>
            </w:pPr>
            <w:r>
              <w:rPr>
                <w:rFonts w:cs="Arial"/>
                <w:lang w:val="en-US" w:eastAsia="ja-JP"/>
              </w:rPr>
              <w:t>21</w:t>
            </w:r>
          </w:p>
        </w:tc>
        <w:tc>
          <w:tcPr>
            <w:tcW w:w="2046" w:type="dxa"/>
            <w:tcBorders>
              <w:top w:val="single" w:sz="4" w:space="0" w:color="auto"/>
              <w:left w:val="single" w:sz="4" w:space="0" w:color="auto"/>
              <w:bottom w:val="single" w:sz="4" w:space="0" w:color="auto"/>
              <w:right w:val="single" w:sz="4" w:space="0" w:color="auto"/>
            </w:tcBorders>
            <w:hideMark/>
          </w:tcPr>
          <w:p w14:paraId="6D1EF91C" w14:textId="77777777" w:rsidR="00E9447E" w:rsidRDefault="00E9447E" w:rsidP="00E9447E">
            <w:pPr>
              <w:pStyle w:val="TAC"/>
              <w:rPr>
                <w:rFonts w:cs="Arial"/>
              </w:rPr>
            </w:pPr>
            <w:r>
              <w:rPr>
                <w:rFonts w:cs="Arial"/>
                <w:lang w:val="en-US"/>
              </w:rPr>
              <w:t>0</w:t>
            </w:r>
            <w:r>
              <w:rPr>
                <w:rFonts w:cs="Arial"/>
                <w:lang w:val="en-US" w:eastAsia="ja-JP"/>
              </w:rPr>
              <w:t>.5</w:t>
            </w:r>
          </w:p>
        </w:tc>
      </w:tr>
      <w:tr w:rsidR="00E9447E" w14:paraId="2A97EC55"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4F7FA489" w14:textId="77777777" w:rsidR="00E9447E" w:rsidRDefault="00E9447E" w:rsidP="00E9447E">
            <w:pPr>
              <w:pStyle w:val="TAC"/>
              <w:rPr>
                <w:rFonts w:cs="Arial"/>
              </w:rPr>
            </w:pPr>
            <w:r>
              <w:rPr>
                <w:rFonts w:cs="Arial"/>
              </w:rPr>
              <w:t>CA_3-26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ED7FF46" w14:textId="77777777" w:rsidR="00E9447E" w:rsidRDefault="00E9447E" w:rsidP="00E9447E">
            <w:pPr>
              <w:pStyle w:val="TAC"/>
              <w:rPr>
                <w:rFonts w:cs="Arial"/>
              </w:rPr>
            </w:pPr>
            <w:r>
              <w:rPr>
                <w:rFonts w:cs="Arial"/>
              </w:rPr>
              <w:t>3</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F6902A8" w14:textId="77777777" w:rsidR="00E9447E" w:rsidRDefault="00E9447E" w:rsidP="00E9447E">
            <w:pPr>
              <w:pStyle w:val="TAC"/>
              <w:rPr>
                <w:rFonts w:cs="Arial"/>
              </w:rPr>
            </w:pPr>
            <w:r>
              <w:rPr>
                <w:rFonts w:cs="Arial"/>
              </w:rPr>
              <w:t>0</w:t>
            </w:r>
          </w:p>
        </w:tc>
      </w:tr>
      <w:tr w:rsidR="00E9447E" w14:paraId="6FE6BFF9"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15231C0"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94B676B" w14:textId="77777777" w:rsidR="00E9447E" w:rsidRDefault="00E9447E" w:rsidP="00E9447E">
            <w:pPr>
              <w:pStyle w:val="TAC"/>
              <w:rPr>
                <w:rFonts w:cs="Arial"/>
              </w:rPr>
            </w:pPr>
            <w:r>
              <w:rPr>
                <w:rFonts w:cs="Arial"/>
              </w:rPr>
              <w:t>26</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CCB5774" w14:textId="77777777" w:rsidR="00E9447E" w:rsidRDefault="00E9447E" w:rsidP="00E9447E">
            <w:pPr>
              <w:pStyle w:val="TAC"/>
              <w:rPr>
                <w:rFonts w:cs="Arial"/>
              </w:rPr>
            </w:pPr>
            <w:r>
              <w:rPr>
                <w:rFonts w:cs="Arial"/>
              </w:rPr>
              <w:t>0</w:t>
            </w:r>
          </w:p>
        </w:tc>
      </w:tr>
      <w:tr w:rsidR="00E9447E" w14:paraId="3C8D093A"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25FB490" w14:textId="77777777" w:rsidR="00E9447E" w:rsidRDefault="00E9447E" w:rsidP="00E9447E">
            <w:pPr>
              <w:pStyle w:val="TAC"/>
              <w:rPr>
                <w:rFonts w:cs="Arial"/>
              </w:rPr>
            </w:pPr>
            <w:r>
              <w:rPr>
                <w:rFonts w:cs="Arial"/>
              </w:rPr>
              <w:t>CA_3-27</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C9EAA97" w14:textId="77777777" w:rsidR="00E9447E" w:rsidRDefault="00E9447E" w:rsidP="00E9447E">
            <w:pPr>
              <w:pStyle w:val="TAC"/>
              <w:rPr>
                <w:rFonts w:cs="Arial"/>
              </w:rPr>
            </w:pPr>
            <w:r>
              <w:rPr>
                <w:rFonts w:cs="Arial"/>
              </w:rPr>
              <w:t>3</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E033820" w14:textId="77777777" w:rsidR="00E9447E" w:rsidRDefault="00E9447E" w:rsidP="00E9447E">
            <w:pPr>
              <w:pStyle w:val="TAC"/>
              <w:rPr>
                <w:rFonts w:cs="Arial"/>
              </w:rPr>
            </w:pPr>
            <w:r>
              <w:rPr>
                <w:rFonts w:cs="Arial"/>
              </w:rPr>
              <w:t>0</w:t>
            </w:r>
          </w:p>
        </w:tc>
      </w:tr>
      <w:tr w:rsidR="00E9447E" w14:paraId="6C6E32C8"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9A7DB9A"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7A05B25" w14:textId="77777777" w:rsidR="00E9447E" w:rsidRDefault="00E9447E" w:rsidP="00E9447E">
            <w:pPr>
              <w:pStyle w:val="TAC"/>
              <w:rPr>
                <w:rFonts w:cs="Arial"/>
              </w:rPr>
            </w:pPr>
            <w:r>
              <w:rPr>
                <w:rFonts w:cs="Arial"/>
              </w:rPr>
              <w:t>27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DD556C3" w14:textId="77777777" w:rsidR="00E9447E" w:rsidRDefault="00E9447E" w:rsidP="00E9447E">
            <w:pPr>
              <w:pStyle w:val="TAC"/>
              <w:rPr>
                <w:rFonts w:cs="Arial"/>
              </w:rPr>
            </w:pPr>
            <w:r>
              <w:rPr>
                <w:rFonts w:cs="Arial"/>
              </w:rPr>
              <w:t>0</w:t>
            </w:r>
          </w:p>
        </w:tc>
      </w:tr>
      <w:tr w:rsidR="00E9447E" w14:paraId="5F30EC6A"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A9F087C" w14:textId="77777777" w:rsidR="00E9447E" w:rsidRDefault="00E9447E" w:rsidP="00E9447E">
            <w:pPr>
              <w:pStyle w:val="TAC"/>
              <w:rPr>
                <w:rFonts w:cs="Arial"/>
              </w:rPr>
            </w:pPr>
            <w:r>
              <w:rPr>
                <w:rFonts w:cs="Arial"/>
              </w:rPr>
              <w:t>CA_3-28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2155132" w14:textId="77777777" w:rsidR="00E9447E" w:rsidRDefault="00E9447E" w:rsidP="00E9447E">
            <w:pPr>
              <w:pStyle w:val="TAC"/>
              <w:rPr>
                <w:rFonts w:cs="Arial"/>
              </w:rPr>
            </w:pPr>
            <w:r>
              <w:rPr>
                <w:rFonts w:cs="Arial"/>
              </w:rPr>
              <w:t>3</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6D89DF8" w14:textId="77777777" w:rsidR="00E9447E" w:rsidRDefault="00E9447E" w:rsidP="00E9447E">
            <w:pPr>
              <w:pStyle w:val="TAC"/>
              <w:rPr>
                <w:rFonts w:cs="Arial"/>
              </w:rPr>
            </w:pPr>
            <w:r>
              <w:rPr>
                <w:rFonts w:cs="Arial"/>
              </w:rPr>
              <w:t>0</w:t>
            </w:r>
          </w:p>
        </w:tc>
      </w:tr>
      <w:tr w:rsidR="00E9447E" w14:paraId="5449C88B"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2EA769F"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27D5A2FB" w14:textId="77777777" w:rsidR="00E9447E" w:rsidRDefault="00E9447E" w:rsidP="00E9447E">
            <w:pPr>
              <w:pStyle w:val="TAC"/>
              <w:rPr>
                <w:rFonts w:cs="Arial"/>
              </w:rPr>
            </w:pPr>
            <w:r>
              <w:rPr>
                <w:rFonts w:cs="Arial"/>
              </w:rPr>
              <w:t>28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9DA3C58" w14:textId="77777777" w:rsidR="00E9447E" w:rsidRDefault="00E9447E" w:rsidP="00E9447E">
            <w:pPr>
              <w:pStyle w:val="TAC"/>
              <w:rPr>
                <w:rFonts w:cs="Arial"/>
              </w:rPr>
            </w:pPr>
            <w:r>
              <w:rPr>
                <w:rFonts w:cs="Arial"/>
              </w:rPr>
              <w:t>0</w:t>
            </w:r>
          </w:p>
        </w:tc>
      </w:tr>
      <w:tr w:rsidR="00E9447E" w14:paraId="19CD3D62"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D9F6EC3" w14:textId="77777777" w:rsidR="00E9447E" w:rsidRDefault="00E9447E" w:rsidP="00E9447E">
            <w:pPr>
              <w:pStyle w:val="TAC"/>
              <w:rPr>
                <w:rFonts w:cs="Arial"/>
              </w:rPr>
            </w:pPr>
            <w:r>
              <w:rPr>
                <w:rFonts w:cs="Arial"/>
              </w:rPr>
              <w:t>CA_3-</w:t>
            </w:r>
            <w:r>
              <w:rPr>
                <w:rFonts w:cs="Arial"/>
                <w:lang w:eastAsia="ja-JP"/>
              </w:rPr>
              <w:t>31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86908C1" w14:textId="77777777" w:rsidR="00E9447E" w:rsidRDefault="00E9447E" w:rsidP="00E9447E">
            <w:pPr>
              <w:pStyle w:val="TAC"/>
              <w:rPr>
                <w:rFonts w:cs="Arial"/>
              </w:rPr>
            </w:pPr>
            <w:r>
              <w:rPr>
                <w:rFonts w:cs="Arial"/>
                <w:lang w:val="en-US" w:eastAsia="zh-CN"/>
              </w:rPr>
              <w:t>3</w:t>
            </w:r>
          </w:p>
        </w:tc>
        <w:tc>
          <w:tcPr>
            <w:tcW w:w="2046" w:type="dxa"/>
            <w:tcBorders>
              <w:top w:val="single" w:sz="4" w:space="0" w:color="auto"/>
              <w:left w:val="single" w:sz="4" w:space="0" w:color="auto"/>
              <w:bottom w:val="single" w:sz="4" w:space="0" w:color="auto"/>
              <w:right w:val="single" w:sz="4" w:space="0" w:color="auto"/>
            </w:tcBorders>
            <w:hideMark/>
          </w:tcPr>
          <w:p w14:paraId="5081ACC1" w14:textId="77777777" w:rsidR="00E9447E" w:rsidRDefault="00E9447E" w:rsidP="00E9447E">
            <w:pPr>
              <w:pStyle w:val="TAC"/>
              <w:rPr>
                <w:rFonts w:cs="Arial"/>
              </w:rPr>
            </w:pPr>
            <w:r>
              <w:rPr>
                <w:rFonts w:cs="Arial"/>
                <w:lang w:val="en-US" w:eastAsia="zh-CN"/>
              </w:rPr>
              <w:t>0</w:t>
            </w:r>
          </w:p>
        </w:tc>
      </w:tr>
      <w:tr w:rsidR="00E9447E" w14:paraId="4A9D0164"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1B8A733"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3F33E1F" w14:textId="77777777" w:rsidR="00E9447E" w:rsidRDefault="00E9447E" w:rsidP="00E9447E">
            <w:pPr>
              <w:pStyle w:val="TAC"/>
              <w:rPr>
                <w:rFonts w:cs="Arial"/>
              </w:rPr>
            </w:pPr>
            <w:r>
              <w:rPr>
                <w:rFonts w:cs="Arial"/>
                <w:lang w:val="en-US" w:eastAsia="zh-CN"/>
              </w:rPr>
              <w:t>31</w:t>
            </w:r>
          </w:p>
        </w:tc>
        <w:tc>
          <w:tcPr>
            <w:tcW w:w="2046" w:type="dxa"/>
            <w:tcBorders>
              <w:top w:val="single" w:sz="4" w:space="0" w:color="auto"/>
              <w:left w:val="single" w:sz="4" w:space="0" w:color="auto"/>
              <w:bottom w:val="single" w:sz="4" w:space="0" w:color="auto"/>
              <w:right w:val="single" w:sz="4" w:space="0" w:color="auto"/>
            </w:tcBorders>
            <w:hideMark/>
          </w:tcPr>
          <w:p w14:paraId="35A308FF" w14:textId="77777777" w:rsidR="00E9447E" w:rsidRDefault="00E9447E" w:rsidP="00E9447E">
            <w:pPr>
              <w:pStyle w:val="TAC"/>
              <w:rPr>
                <w:rFonts w:cs="Arial"/>
              </w:rPr>
            </w:pPr>
            <w:r>
              <w:rPr>
                <w:rFonts w:cs="Arial"/>
                <w:lang w:val="en-US" w:eastAsia="zh-CN"/>
              </w:rPr>
              <w:t>0.2</w:t>
            </w:r>
          </w:p>
        </w:tc>
      </w:tr>
      <w:tr w:rsidR="00E9447E" w14:paraId="03785D37"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44B429B" w14:textId="77777777" w:rsidR="00E9447E" w:rsidRDefault="00E9447E" w:rsidP="00E9447E">
            <w:pPr>
              <w:pStyle w:val="TAC"/>
              <w:rPr>
                <w:rFonts w:cs="Arial"/>
              </w:rPr>
            </w:pPr>
            <w:r>
              <w:rPr>
                <w:rFonts w:cs="Arial"/>
              </w:rPr>
              <w:t>CA_3-32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646EFA7" w14:textId="77777777" w:rsidR="00E9447E" w:rsidRDefault="00E9447E" w:rsidP="00E9447E">
            <w:pPr>
              <w:pStyle w:val="TAC"/>
              <w:rPr>
                <w:rFonts w:cs="Arial"/>
                <w:lang w:val="en-US" w:eastAsia="zh-CN"/>
              </w:rPr>
            </w:pPr>
            <w:r>
              <w:rPr>
                <w:rFonts w:cs="Arial"/>
                <w:lang w:eastAsia="ja-JP"/>
              </w:rPr>
              <w:t>3</w:t>
            </w:r>
          </w:p>
        </w:tc>
        <w:tc>
          <w:tcPr>
            <w:tcW w:w="2046" w:type="dxa"/>
            <w:tcBorders>
              <w:top w:val="single" w:sz="4" w:space="0" w:color="auto"/>
              <w:left w:val="single" w:sz="4" w:space="0" w:color="auto"/>
              <w:bottom w:val="single" w:sz="4" w:space="0" w:color="auto"/>
              <w:right w:val="single" w:sz="4" w:space="0" w:color="auto"/>
            </w:tcBorders>
            <w:hideMark/>
          </w:tcPr>
          <w:p w14:paraId="7A64AE1C" w14:textId="77777777" w:rsidR="00E9447E" w:rsidRDefault="00E9447E" w:rsidP="00E9447E">
            <w:pPr>
              <w:pStyle w:val="TAC"/>
              <w:rPr>
                <w:rFonts w:cs="Arial"/>
                <w:lang w:val="en-US" w:eastAsia="zh-CN"/>
              </w:rPr>
            </w:pPr>
            <w:r>
              <w:rPr>
                <w:rFonts w:cs="Arial"/>
                <w:lang w:val="es-ES"/>
              </w:rPr>
              <w:t>0</w:t>
            </w:r>
          </w:p>
        </w:tc>
      </w:tr>
      <w:tr w:rsidR="00E9447E" w14:paraId="4E9B6B7F"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B9CAFF8"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5177E49" w14:textId="77777777" w:rsidR="00E9447E" w:rsidRDefault="00E9447E" w:rsidP="00E9447E">
            <w:pPr>
              <w:pStyle w:val="TAC"/>
              <w:rPr>
                <w:rFonts w:cs="Arial"/>
                <w:lang w:val="en-US" w:eastAsia="zh-CN"/>
              </w:rPr>
            </w:pPr>
            <w:r>
              <w:rPr>
                <w:rFonts w:cs="Arial"/>
              </w:rPr>
              <w:t>32</w:t>
            </w:r>
          </w:p>
        </w:tc>
        <w:tc>
          <w:tcPr>
            <w:tcW w:w="2046" w:type="dxa"/>
            <w:tcBorders>
              <w:top w:val="single" w:sz="4" w:space="0" w:color="auto"/>
              <w:left w:val="single" w:sz="4" w:space="0" w:color="auto"/>
              <w:bottom w:val="single" w:sz="4" w:space="0" w:color="auto"/>
              <w:right w:val="single" w:sz="4" w:space="0" w:color="auto"/>
            </w:tcBorders>
            <w:hideMark/>
          </w:tcPr>
          <w:p w14:paraId="71546B0B" w14:textId="77777777" w:rsidR="00E9447E" w:rsidRDefault="00E9447E" w:rsidP="00E9447E">
            <w:pPr>
              <w:pStyle w:val="TAC"/>
              <w:rPr>
                <w:rFonts w:cs="Arial"/>
                <w:lang w:val="en-US" w:eastAsia="zh-CN"/>
              </w:rPr>
            </w:pPr>
            <w:r>
              <w:rPr>
                <w:rFonts w:cs="Arial"/>
                <w:lang w:val="es-ES"/>
              </w:rPr>
              <w:t>0</w:t>
            </w:r>
          </w:p>
        </w:tc>
      </w:tr>
      <w:tr w:rsidR="00E9447E" w14:paraId="53D0F42E"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B77D38F" w14:textId="77777777" w:rsidR="00E9447E" w:rsidRDefault="00E9447E" w:rsidP="00E9447E">
            <w:pPr>
              <w:pStyle w:val="TAC"/>
              <w:rPr>
                <w:rFonts w:cs="Arial"/>
                <w:lang w:eastAsia="ja-JP"/>
              </w:rPr>
            </w:pPr>
            <w:r>
              <w:rPr>
                <w:rFonts w:cs="Arial"/>
              </w:rPr>
              <w:t>CA_3-</w:t>
            </w:r>
            <w:r>
              <w:rPr>
                <w:rFonts w:cs="Arial"/>
                <w:lang w:eastAsia="ja-JP"/>
              </w:rPr>
              <w:t>38</w:t>
            </w:r>
          </w:p>
          <w:p w14:paraId="7EFBE86A" w14:textId="77777777" w:rsidR="00E9447E" w:rsidRDefault="00E9447E" w:rsidP="00E9447E">
            <w:pPr>
              <w:pStyle w:val="TAC"/>
              <w:rPr>
                <w:rFonts w:cs="Arial"/>
              </w:rPr>
            </w:pPr>
            <w:r>
              <w:rPr>
                <w:rFonts w:cs="Arial"/>
                <w:lang w:eastAsia="ja-JP"/>
              </w:rPr>
              <w:t>CA_3-3-38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110380D" w14:textId="77777777" w:rsidR="00E9447E" w:rsidRDefault="00E9447E" w:rsidP="00E9447E">
            <w:pPr>
              <w:pStyle w:val="TAC"/>
              <w:rPr>
                <w:rFonts w:cs="Arial"/>
              </w:rPr>
            </w:pPr>
            <w:r>
              <w:rPr>
                <w:rFonts w:cs="Arial"/>
              </w:rPr>
              <w:t>3</w:t>
            </w:r>
          </w:p>
        </w:tc>
        <w:tc>
          <w:tcPr>
            <w:tcW w:w="2046" w:type="dxa"/>
            <w:tcBorders>
              <w:top w:val="single" w:sz="4" w:space="0" w:color="auto"/>
              <w:left w:val="single" w:sz="4" w:space="0" w:color="auto"/>
              <w:bottom w:val="single" w:sz="4" w:space="0" w:color="auto"/>
              <w:right w:val="single" w:sz="4" w:space="0" w:color="auto"/>
            </w:tcBorders>
            <w:hideMark/>
          </w:tcPr>
          <w:p w14:paraId="064302D9" w14:textId="77777777" w:rsidR="00E9447E" w:rsidRDefault="00E9447E" w:rsidP="00E9447E">
            <w:pPr>
              <w:pStyle w:val="TAC"/>
              <w:rPr>
                <w:rFonts w:cs="Arial"/>
              </w:rPr>
            </w:pPr>
            <w:r>
              <w:rPr>
                <w:rFonts w:cs="Arial"/>
              </w:rPr>
              <w:t>0</w:t>
            </w:r>
          </w:p>
        </w:tc>
      </w:tr>
      <w:tr w:rsidR="00E9447E" w14:paraId="1E7CF26C"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2346F24"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098772C" w14:textId="77777777" w:rsidR="00E9447E" w:rsidRDefault="00E9447E" w:rsidP="00E9447E">
            <w:pPr>
              <w:pStyle w:val="TAC"/>
              <w:rPr>
                <w:rFonts w:cs="Arial"/>
              </w:rPr>
            </w:pPr>
            <w:r>
              <w:rPr>
                <w:rFonts w:cs="Arial"/>
              </w:rPr>
              <w:t>38</w:t>
            </w:r>
          </w:p>
        </w:tc>
        <w:tc>
          <w:tcPr>
            <w:tcW w:w="2046" w:type="dxa"/>
            <w:tcBorders>
              <w:top w:val="single" w:sz="4" w:space="0" w:color="auto"/>
              <w:left w:val="single" w:sz="4" w:space="0" w:color="auto"/>
              <w:bottom w:val="single" w:sz="4" w:space="0" w:color="auto"/>
              <w:right w:val="single" w:sz="4" w:space="0" w:color="auto"/>
            </w:tcBorders>
            <w:hideMark/>
          </w:tcPr>
          <w:p w14:paraId="74208436" w14:textId="77777777" w:rsidR="00E9447E" w:rsidRDefault="00E9447E" w:rsidP="00E9447E">
            <w:pPr>
              <w:pStyle w:val="TAC"/>
              <w:rPr>
                <w:rFonts w:cs="Arial"/>
              </w:rPr>
            </w:pPr>
            <w:r>
              <w:rPr>
                <w:rFonts w:cs="Arial"/>
              </w:rPr>
              <w:t>0</w:t>
            </w:r>
          </w:p>
        </w:tc>
      </w:tr>
      <w:tr w:rsidR="00E9447E" w14:paraId="1C57805B"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A6CE058" w14:textId="77777777" w:rsidR="00E9447E" w:rsidRDefault="00E9447E" w:rsidP="00E9447E">
            <w:pPr>
              <w:pStyle w:val="TAC"/>
              <w:rPr>
                <w:rFonts w:cs="Arial"/>
              </w:rPr>
            </w:pPr>
            <w:r>
              <w:rPr>
                <w:rFonts w:cs="Arial"/>
              </w:rPr>
              <w:t>CA_3-</w:t>
            </w:r>
            <w:r>
              <w:rPr>
                <w:rFonts w:cs="Arial"/>
                <w:lang w:eastAsia="ja-JP"/>
              </w:rPr>
              <w:t>40, CA_3-40</w:t>
            </w:r>
            <w:r>
              <w:rPr>
                <w:rFonts w:cs="Arial"/>
                <w:lang w:eastAsia="zh-CN"/>
              </w:rPr>
              <w:t>-40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DE751E7" w14:textId="77777777" w:rsidR="00E9447E" w:rsidRDefault="00E9447E" w:rsidP="00E9447E">
            <w:pPr>
              <w:pStyle w:val="TAC"/>
              <w:rPr>
                <w:rFonts w:cs="Arial"/>
              </w:rPr>
            </w:pPr>
            <w:r>
              <w:rPr>
                <w:rFonts w:cs="Arial"/>
                <w:lang w:eastAsia="ja-JP"/>
              </w:rPr>
              <w:t>3</w:t>
            </w:r>
          </w:p>
        </w:tc>
        <w:tc>
          <w:tcPr>
            <w:tcW w:w="2046" w:type="dxa"/>
            <w:tcBorders>
              <w:top w:val="single" w:sz="4" w:space="0" w:color="auto"/>
              <w:left w:val="single" w:sz="4" w:space="0" w:color="auto"/>
              <w:bottom w:val="single" w:sz="4" w:space="0" w:color="auto"/>
              <w:right w:val="single" w:sz="4" w:space="0" w:color="auto"/>
            </w:tcBorders>
            <w:hideMark/>
          </w:tcPr>
          <w:p w14:paraId="2E3E0521" w14:textId="77777777" w:rsidR="00E9447E" w:rsidRDefault="00E9447E" w:rsidP="00E9447E">
            <w:pPr>
              <w:pStyle w:val="TAC"/>
              <w:rPr>
                <w:rFonts w:cs="Arial"/>
              </w:rPr>
            </w:pPr>
            <w:r>
              <w:rPr>
                <w:rFonts w:cs="Arial"/>
                <w:lang w:eastAsia="ja-JP"/>
              </w:rPr>
              <w:t>0</w:t>
            </w:r>
          </w:p>
        </w:tc>
      </w:tr>
      <w:tr w:rsidR="00E9447E" w14:paraId="11B4F390"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3E3F3D4"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B0E04E0" w14:textId="77777777" w:rsidR="00E9447E" w:rsidRDefault="00E9447E" w:rsidP="00E9447E">
            <w:pPr>
              <w:pStyle w:val="TAC"/>
              <w:rPr>
                <w:rFonts w:cs="Arial"/>
              </w:rPr>
            </w:pPr>
            <w:r>
              <w:rPr>
                <w:rFonts w:cs="Arial"/>
                <w:lang w:eastAsia="ja-JP"/>
              </w:rPr>
              <w:t>40</w:t>
            </w:r>
          </w:p>
        </w:tc>
        <w:tc>
          <w:tcPr>
            <w:tcW w:w="2046" w:type="dxa"/>
            <w:tcBorders>
              <w:top w:val="single" w:sz="4" w:space="0" w:color="auto"/>
              <w:left w:val="single" w:sz="4" w:space="0" w:color="auto"/>
              <w:bottom w:val="single" w:sz="4" w:space="0" w:color="auto"/>
              <w:right w:val="single" w:sz="4" w:space="0" w:color="auto"/>
            </w:tcBorders>
            <w:hideMark/>
          </w:tcPr>
          <w:p w14:paraId="23DDDEB1" w14:textId="77777777" w:rsidR="00E9447E" w:rsidRDefault="00E9447E" w:rsidP="00E9447E">
            <w:pPr>
              <w:pStyle w:val="TAC"/>
              <w:rPr>
                <w:rFonts w:cs="Arial"/>
              </w:rPr>
            </w:pPr>
            <w:r>
              <w:rPr>
                <w:rFonts w:cs="Arial"/>
                <w:lang w:eastAsia="ja-JP"/>
              </w:rPr>
              <w:t>0</w:t>
            </w:r>
          </w:p>
        </w:tc>
      </w:tr>
      <w:tr w:rsidR="00E9447E" w14:paraId="35462A94"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5F084D2" w14:textId="77777777" w:rsidR="00E9447E" w:rsidRDefault="00E9447E" w:rsidP="00E9447E">
            <w:pPr>
              <w:pStyle w:val="TAC"/>
              <w:rPr>
                <w:rFonts w:cs="Arial"/>
              </w:rPr>
            </w:pPr>
            <w:r>
              <w:rPr>
                <w:rFonts w:cs="Arial"/>
              </w:rPr>
              <w:t>CA_3-</w:t>
            </w:r>
            <w:r>
              <w:rPr>
                <w:rFonts w:cs="Arial"/>
                <w:lang w:eastAsia="ja-JP"/>
              </w:rPr>
              <w:t xml:space="preserve">41, </w:t>
            </w:r>
            <w:r>
              <w:t xml:space="preserve">CA_3-3-41, </w:t>
            </w:r>
            <w:r>
              <w:rPr>
                <w:rFonts w:cs="Arial"/>
              </w:rPr>
              <w:t>CA_3-</w:t>
            </w:r>
            <w:r>
              <w:rPr>
                <w:rFonts w:cs="Arial"/>
                <w:lang w:eastAsia="ja-JP"/>
              </w:rPr>
              <w:t>41-41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7245E41" w14:textId="77777777" w:rsidR="00E9447E" w:rsidRDefault="00E9447E" w:rsidP="00E9447E">
            <w:pPr>
              <w:pStyle w:val="TAC"/>
              <w:rPr>
                <w:rFonts w:cs="Arial"/>
              </w:rPr>
            </w:pPr>
            <w:r>
              <w:rPr>
                <w:rFonts w:cs="Arial"/>
                <w:lang w:eastAsia="ja-JP"/>
              </w:rPr>
              <w:t>3</w:t>
            </w:r>
          </w:p>
        </w:tc>
        <w:tc>
          <w:tcPr>
            <w:tcW w:w="2046" w:type="dxa"/>
            <w:tcBorders>
              <w:top w:val="single" w:sz="4" w:space="0" w:color="auto"/>
              <w:left w:val="single" w:sz="4" w:space="0" w:color="auto"/>
              <w:bottom w:val="single" w:sz="4" w:space="0" w:color="auto"/>
              <w:right w:val="single" w:sz="4" w:space="0" w:color="auto"/>
            </w:tcBorders>
            <w:hideMark/>
          </w:tcPr>
          <w:p w14:paraId="2940C805" w14:textId="77777777" w:rsidR="00E9447E" w:rsidRDefault="00E9447E" w:rsidP="00E9447E">
            <w:pPr>
              <w:pStyle w:val="TAC"/>
              <w:rPr>
                <w:rFonts w:cs="Arial"/>
              </w:rPr>
            </w:pPr>
            <w:r>
              <w:rPr>
                <w:rFonts w:cs="Arial"/>
                <w:lang w:val="en-US" w:eastAsia="zh-CN"/>
              </w:rPr>
              <w:t>0</w:t>
            </w:r>
          </w:p>
        </w:tc>
      </w:tr>
      <w:tr w:rsidR="00E9447E" w14:paraId="32976334"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FDC4389" w14:textId="77777777" w:rsidR="00E9447E" w:rsidRDefault="00E9447E" w:rsidP="00E9447E">
            <w:pPr>
              <w:spacing w:after="0"/>
              <w:rPr>
                <w:rFonts w:ascii="Arial" w:hAnsi="Arial" w:cs="Arial"/>
                <w:sz w:val="18"/>
              </w:rPr>
            </w:pPr>
          </w:p>
        </w:tc>
        <w:tc>
          <w:tcPr>
            <w:tcW w:w="1976" w:type="dxa"/>
            <w:vMerge w:val="restart"/>
            <w:tcBorders>
              <w:top w:val="single" w:sz="4" w:space="0" w:color="auto"/>
              <w:left w:val="single" w:sz="4" w:space="0" w:color="auto"/>
              <w:bottom w:val="single" w:sz="4" w:space="0" w:color="auto"/>
              <w:right w:val="single" w:sz="4" w:space="0" w:color="auto"/>
            </w:tcBorders>
            <w:vAlign w:val="center"/>
            <w:hideMark/>
          </w:tcPr>
          <w:p w14:paraId="2017BB75" w14:textId="77777777" w:rsidR="00E9447E" w:rsidRDefault="00E9447E" w:rsidP="00E9447E">
            <w:pPr>
              <w:pStyle w:val="TAC"/>
              <w:rPr>
                <w:rFonts w:cs="Arial"/>
              </w:rPr>
            </w:pPr>
            <w:r>
              <w:rPr>
                <w:rFonts w:cs="Arial"/>
                <w:lang w:eastAsia="ja-JP"/>
              </w:rPr>
              <w:t>41</w:t>
            </w:r>
          </w:p>
        </w:tc>
        <w:tc>
          <w:tcPr>
            <w:tcW w:w="2046" w:type="dxa"/>
            <w:tcBorders>
              <w:top w:val="single" w:sz="4" w:space="0" w:color="auto"/>
              <w:left w:val="single" w:sz="4" w:space="0" w:color="auto"/>
              <w:bottom w:val="single" w:sz="4" w:space="0" w:color="auto"/>
              <w:right w:val="single" w:sz="4" w:space="0" w:color="auto"/>
            </w:tcBorders>
            <w:hideMark/>
          </w:tcPr>
          <w:p w14:paraId="497F456E" w14:textId="77777777" w:rsidR="00E9447E" w:rsidRDefault="00E9447E" w:rsidP="00E9447E">
            <w:pPr>
              <w:pStyle w:val="TAC"/>
              <w:rPr>
                <w:rFonts w:cs="Arial"/>
              </w:rPr>
            </w:pPr>
            <w:r>
              <w:rPr>
                <w:rFonts w:cs="Arial"/>
                <w:lang w:val="en-US" w:eastAsia="zh-CN"/>
              </w:rPr>
              <w:t>0</w:t>
            </w:r>
            <w:r>
              <w:rPr>
                <w:rFonts w:cs="Arial"/>
                <w:vertAlign w:val="superscript"/>
                <w:lang w:val="en-US" w:eastAsia="zh-CN"/>
              </w:rPr>
              <w:t>10</w:t>
            </w:r>
          </w:p>
        </w:tc>
      </w:tr>
      <w:tr w:rsidR="00E9447E" w14:paraId="12463539"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4C59E59" w14:textId="77777777" w:rsidR="00E9447E" w:rsidRDefault="00E9447E" w:rsidP="00E9447E">
            <w:pPr>
              <w:spacing w:after="0"/>
              <w:rPr>
                <w:rFonts w:ascii="Arial" w:hAnsi="Arial" w:cs="Arial"/>
                <w:sz w:val="18"/>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5C58C214" w14:textId="77777777" w:rsidR="00E9447E" w:rsidRDefault="00E9447E" w:rsidP="00E9447E">
            <w:pPr>
              <w:spacing w:after="0"/>
              <w:rPr>
                <w:rFonts w:ascii="Arial" w:hAnsi="Arial" w:cs="Arial"/>
                <w:sz w:val="18"/>
              </w:rPr>
            </w:pPr>
          </w:p>
        </w:tc>
        <w:tc>
          <w:tcPr>
            <w:tcW w:w="2046" w:type="dxa"/>
            <w:tcBorders>
              <w:top w:val="single" w:sz="4" w:space="0" w:color="auto"/>
              <w:left w:val="single" w:sz="4" w:space="0" w:color="auto"/>
              <w:bottom w:val="single" w:sz="4" w:space="0" w:color="auto"/>
              <w:right w:val="single" w:sz="4" w:space="0" w:color="auto"/>
            </w:tcBorders>
            <w:hideMark/>
          </w:tcPr>
          <w:p w14:paraId="541A5BF2" w14:textId="77777777" w:rsidR="00E9447E" w:rsidRDefault="00E9447E" w:rsidP="00E9447E">
            <w:pPr>
              <w:pStyle w:val="TAC"/>
              <w:rPr>
                <w:rFonts w:cs="Arial"/>
                <w:lang w:eastAsia="ja-JP"/>
              </w:rPr>
            </w:pPr>
            <w:r>
              <w:rPr>
                <w:rFonts w:cs="Arial"/>
                <w:lang w:val="en-US" w:eastAsia="zh-CN"/>
              </w:rPr>
              <w:t>0.5</w:t>
            </w:r>
            <w:r>
              <w:rPr>
                <w:rFonts w:cs="Arial"/>
                <w:vertAlign w:val="superscript"/>
                <w:lang w:val="en-US" w:eastAsia="zh-CN"/>
              </w:rPr>
              <w:t>11</w:t>
            </w:r>
          </w:p>
        </w:tc>
      </w:tr>
      <w:tr w:rsidR="00E9447E" w14:paraId="453F8FF6"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A748B2C" w14:textId="77777777" w:rsidR="00E9447E" w:rsidRDefault="00E9447E" w:rsidP="00E9447E">
            <w:pPr>
              <w:pStyle w:val="TAC"/>
              <w:rPr>
                <w:rFonts w:cs="Arial"/>
              </w:rPr>
            </w:pPr>
            <w:r>
              <w:rPr>
                <w:rFonts w:cs="Arial"/>
              </w:rPr>
              <w:t>CA_3-</w:t>
            </w:r>
            <w:r>
              <w:rPr>
                <w:rFonts w:cs="Arial"/>
                <w:lang w:eastAsia="ja-JP"/>
              </w:rPr>
              <w:t xml:space="preserve">42, </w:t>
            </w:r>
            <w:r>
              <w:rPr>
                <w:rFonts w:cs="Arial"/>
              </w:rPr>
              <w:t>CA_3-3-</w:t>
            </w:r>
            <w:r>
              <w:rPr>
                <w:rFonts w:cs="Arial"/>
                <w:lang w:eastAsia="ja-JP"/>
              </w:rPr>
              <w:t xml:space="preserve">42, </w:t>
            </w:r>
            <w:r>
              <w:rPr>
                <w:rFonts w:cs="Arial"/>
              </w:rPr>
              <w:t>CA_3-42-</w:t>
            </w:r>
            <w:r>
              <w:rPr>
                <w:rFonts w:cs="Arial"/>
                <w:lang w:eastAsia="ja-JP"/>
              </w:rPr>
              <w:t>42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40BEB0E" w14:textId="77777777" w:rsidR="00E9447E" w:rsidRDefault="00E9447E" w:rsidP="00E9447E">
            <w:pPr>
              <w:pStyle w:val="TAC"/>
              <w:rPr>
                <w:rFonts w:cs="Arial"/>
              </w:rPr>
            </w:pPr>
            <w:r>
              <w:rPr>
                <w:rFonts w:cs="Arial"/>
                <w:lang w:eastAsia="ja-JP"/>
              </w:rPr>
              <w:t>3</w:t>
            </w:r>
          </w:p>
        </w:tc>
        <w:tc>
          <w:tcPr>
            <w:tcW w:w="2046" w:type="dxa"/>
            <w:tcBorders>
              <w:top w:val="single" w:sz="4" w:space="0" w:color="auto"/>
              <w:left w:val="single" w:sz="4" w:space="0" w:color="auto"/>
              <w:bottom w:val="single" w:sz="4" w:space="0" w:color="auto"/>
              <w:right w:val="single" w:sz="4" w:space="0" w:color="auto"/>
            </w:tcBorders>
            <w:hideMark/>
          </w:tcPr>
          <w:p w14:paraId="68454A48" w14:textId="77777777" w:rsidR="00E9447E" w:rsidRDefault="00E9447E" w:rsidP="00E9447E">
            <w:pPr>
              <w:pStyle w:val="TAC"/>
              <w:rPr>
                <w:rFonts w:cs="Arial"/>
              </w:rPr>
            </w:pPr>
            <w:r>
              <w:rPr>
                <w:rFonts w:cs="Arial"/>
                <w:lang w:eastAsia="ja-JP"/>
              </w:rPr>
              <w:t>0.2</w:t>
            </w:r>
          </w:p>
        </w:tc>
      </w:tr>
      <w:tr w:rsidR="00E9447E" w14:paraId="510A30F5"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282A81C"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978088C" w14:textId="77777777" w:rsidR="00E9447E" w:rsidRDefault="00E9447E" w:rsidP="00E9447E">
            <w:pPr>
              <w:pStyle w:val="TAC"/>
              <w:rPr>
                <w:rFonts w:cs="Arial"/>
              </w:rPr>
            </w:pPr>
            <w:r>
              <w:rPr>
                <w:rFonts w:cs="Arial"/>
                <w:lang w:eastAsia="ja-JP"/>
              </w:rPr>
              <w:t>42</w:t>
            </w:r>
          </w:p>
        </w:tc>
        <w:tc>
          <w:tcPr>
            <w:tcW w:w="2046" w:type="dxa"/>
            <w:tcBorders>
              <w:top w:val="single" w:sz="4" w:space="0" w:color="auto"/>
              <w:left w:val="single" w:sz="4" w:space="0" w:color="auto"/>
              <w:bottom w:val="single" w:sz="4" w:space="0" w:color="auto"/>
              <w:right w:val="single" w:sz="4" w:space="0" w:color="auto"/>
            </w:tcBorders>
            <w:hideMark/>
          </w:tcPr>
          <w:p w14:paraId="6CECBC8C" w14:textId="77777777" w:rsidR="00E9447E" w:rsidRDefault="00E9447E" w:rsidP="00E9447E">
            <w:pPr>
              <w:pStyle w:val="TAC"/>
              <w:rPr>
                <w:rFonts w:cs="Arial"/>
              </w:rPr>
            </w:pPr>
            <w:r>
              <w:rPr>
                <w:rFonts w:cs="Arial"/>
                <w:lang w:eastAsia="ja-JP"/>
              </w:rPr>
              <w:t>0.5</w:t>
            </w:r>
          </w:p>
        </w:tc>
      </w:tr>
      <w:tr w:rsidR="00E9447E" w14:paraId="32F794E8"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F0508A4" w14:textId="77777777" w:rsidR="00E9447E" w:rsidRDefault="00E9447E" w:rsidP="00E9447E">
            <w:pPr>
              <w:pStyle w:val="TAC"/>
              <w:rPr>
                <w:rFonts w:cs="Arial"/>
              </w:rPr>
            </w:pPr>
            <w:r>
              <w:rPr>
                <w:rFonts w:cs="Arial"/>
              </w:rPr>
              <w:t>CA_</w:t>
            </w:r>
            <w:r>
              <w:rPr>
                <w:rFonts w:cs="Arial"/>
                <w:lang w:eastAsia="zh-CN"/>
              </w:rPr>
              <w:t>3-43</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F2922B1" w14:textId="77777777" w:rsidR="00E9447E" w:rsidRDefault="00E9447E" w:rsidP="00E9447E">
            <w:pPr>
              <w:pStyle w:val="TAC"/>
              <w:rPr>
                <w:lang w:val="en-US" w:eastAsia="ja-JP"/>
              </w:rPr>
            </w:pPr>
            <w:r>
              <w:rPr>
                <w:rFonts w:cs="Arial"/>
                <w:lang w:eastAsia="zh-CN"/>
              </w:rPr>
              <w:t>3</w:t>
            </w:r>
          </w:p>
        </w:tc>
        <w:tc>
          <w:tcPr>
            <w:tcW w:w="2046" w:type="dxa"/>
            <w:tcBorders>
              <w:top w:val="single" w:sz="4" w:space="0" w:color="auto"/>
              <w:left w:val="single" w:sz="4" w:space="0" w:color="auto"/>
              <w:bottom w:val="single" w:sz="4" w:space="0" w:color="auto"/>
              <w:right w:val="single" w:sz="4" w:space="0" w:color="auto"/>
            </w:tcBorders>
            <w:hideMark/>
          </w:tcPr>
          <w:p w14:paraId="7824B318" w14:textId="77777777" w:rsidR="00E9447E" w:rsidRDefault="00E9447E" w:rsidP="00E9447E">
            <w:pPr>
              <w:pStyle w:val="TAC"/>
              <w:rPr>
                <w:lang w:val="en-US" w:eastAsia="ja-JP"/>
              </w:rPr>
            </w:pPr>
            <w:r>
              <w:rPr>
                <w:rFonts w:cs="Arial"/>
                <w:lang w:eastAsia="zh-CN"/>
              </w:rPr>
              <w:t>0</w:t>
            </w:r>
          </w:p>
        </w:tc>
      </w:tr>
      <w:tr w:rsidR="00E9447E" w14:paraId="22FA2721"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F18656A" w14:textId="77777777" w:rsidR="00E9447E" w:rsidRDefault="00E9447E" w:rsidP="00E9447E">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5F78B3E" w14:textId="77777777" w:rsidR="00E9447E" w:rsidRDefault="00E9447E" w:rsidP="00E9447E">
            <w:pPr>
              <w:pStyle w:val="TAC"/>
              <w:rPr>
                <w:lang w:val="en-US" w:eastAsia="ja-JP"/>
              </w:rPr>
            </w:pPr>
            <w:r>
              <w:rPr>
                <w:rFonts w:cs="Arial"/>
                <w:lang w:eastAsia="zh-CN"/>
              </w:rPr>
              <w:t>43</w:t>
            </w:r>
          </w:p>
        </w:tc>
        <w:tc>
          <w:tcPr>
            <w:tcW w:w="2046" w:type="dxa"/>
            <w:tcBorders>
              <w:top w:val="single" w:sz="4" w:space="0" w:color="auto"/>
              <w:left w:val="single" w:sz="4" w:space="0" w:color="auto"/>
              <w:bottom w:val="single" w:sz="4" w:space="0" w:color="auto"/>
              <w:right w:val="single" w:sz="4" w:space="0" w:color="auto"/>
            </w:tcBorders>
            <w:hideMark/>
          </w:tcPr>
          <w:p w14:paraId="44A5AD67" w14:textId="77777777" w:rsidR="00E9447E" w:rsidRDefault="00E9447E" w:rsidP="00E9447E">
            <w:pPr>
              <w:pStyle w:val="TAC"/>
              <w:rPr>
                <w:lang w:val="en-US" w:eastAsia="ja-JP"/>
              </w:rPr>
            </w:pPr>
            <w:r>
              <w:rPr>
                <w:rFonts w:cs="Arial"/>
                <w:lang w:eastAsia="zh-CN"/>
              </w:rPr>
              <w:t>0.5</w:t>
            </w:r>
          </w:p>
        </w:tc>
      </w:tr>
      <w:tr w:rsidR="00E9447E" w14:paraId="1A6F434F"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71BBE73D" w14:textId="77777777" w:rsidR="00E9447E" w:rsidRDefault="00E9447E" w:rsidP="00E9447E">
            <w:pPr>
              <w:pStyle w:val="TAC"/>
              <w:rPr>
                <w:rFonts w:cs="Arial"/>
              </w:rPr>
            </w:pPr>
            <w:r>
              <w:rPr>
                <w:rFonts w:cs="Arial"/>
              </w:rPr>
              <w:t xml:space="preserve">CA_3-46, </w:t>
            </w:r>
            <w:r>
              <w:rPr>
                <w:rFonts w:cs="Arial"/>
                <w:lang w:eastAsia="zh-CN"/>
              </w:rPr>
              <w:t>CA_3-3-46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0A30F96" w14:textId="77777777" w:rsidR="00E9447E" w:rsidRDefault="00E9447E" w:rsidP="00E9447E">
            <w:pPr>
              <w:pStyle w:val="TAC"/>
              <w:rPr>
                <w:rFonts w:cs="Arial"/>
                <w:lang w:eastAsia="ja-JP"/>
              </w:rPr>
            </w:pPr>
            <w:r>
              <w:rPr>
                <w:rFonts w:cs="Arial"/>
                <w:lang w:eastAsia="ja-JP"/>
              </w:rPr>
              <w:t>3</w:t>
            </w:r>
          </w:p>
        </w:tc>
        <w:tc>
          <w:tcPr>
            <w:tcW w:w="2046" w:type="dxa"/>
            <w:tcBorders>
              <w:top w:val="single" w:sz="4" w:space="0" w:color="auto"/>
              <w:left w:val="single" w:sz="4" w:space="0" w:color="auto"/>
              <w:bottom w:val="single" w:sz="4" w:space="0" w:color="auto"/>
              <w:right w:val="single" w:sz="4" w:space="0" w:color="auto"/>
            </w:tcBorders>
            <w:hideMark/>
          </w:tcPr>
          <w:p w14:paraId="1A99D439" w14:textId="77777777" w:rsidR="00E9447E" w:rsidRDefault="00E9447E" w:rsidP="00E9447E">
            <w:pPr>
              <w:pStyle w:val="TAC"/>
              <w:rPr>
                <w:rFonts w:cs="Arial"/>
                <w:lang w:eastAsia="ja-JP"/>
              </w:rPr>
            </w:pPr>
            <w:r>
              <w:rPr>
                <w:rFonts w:cs="Arial"/>
                <w:lang w:eastAsia="ja-JP"/>
              </w:rPr>
              <w:t>0</w:t>
            </w:r>
          </w:p>
        </w:tc>
      </w:tr>
      <w:tr w:rsidR="00847557" w14:paraId="069B7581" w14:textId="77777777" w:rsidTr="00E9447E">
        <w:trPr>
          <w:trHeight w:val="74"/>
          <w:jc w:val="center"/>
        </w:trPr>
        <w:tc>
          <w:tcPr>
            <w:tcW w:w="1451" w:type="dxa"/>
            <w:vMerge w:val="restart"/>
            <w:tcBorders>
              <w:top w:val="single" w:sz="4" w:space="0" w:color="auto"/>
              <w:left w:val="single" w:sz="4" w:space="0" w:color="auto"/>
              <w:right w:val="single" w:sz="4" w:space="0" w:color="auto"/>
            </w:tcBorders>
            <w:vAlign w:val="center"/>
          </w:tcPr>
          <w:p w14:paraId="46A32AAD" w14:textId="6C7A18A9" w:rsidR="00847557" w:rsidRDefault="00847557" w:rsidP="00847557">
            <w:pPr>
              <w:pStyle w:val="TAC"/>
              <w:rPr>
                <w:rFonts w:cs="Arial"/>
              </w:rPr>
            </w:pPr>
            <w:ins w:id="136" w:author="Mohammad ABDI ABYANEH" w:date="2023-02-28T10:34:00Z">
              <w:r>
                <w:rPr>
                  <w:lang w:val="en-US" w:eastAsia="zh-CN"/>
                </w:rPr>
                <w:t>CA</w:t>
              </w:r>
              <w:r>
                <w:t>_3</w:t>
              </w:r>
              <w:r>
                <w:rPr>
                  <w:lang w:val="en-US" w:eastAsia="zh-CN"/>
                </w:rPr>
                <w:t>-67</w:t>
              </w:r>
            </w:ins>
          </w:p>
        </w:tc>
        <w:tc>
          <w:tcPr>
            <w:tcW w:w="1976" w:type="dxa"/>
            <w:tcBorders>
              <w:top w:val="single" w:sz="4" w:space="0" w:color="auto"/>
              <w:left w:val="single" w:sz="4" w:space="0" w:color="auto"/>
              <w:bottom w:val="single" w:sz="4" w:space="0" w:color="auto"/>
              <w:right w:val="single" w:sz="4" w:space="0" w:color="auto"/>
            </w:tcBorders>
            <w:vAlign w:val="center"/>
          </w:tcPr>
          <w:p w14:paraId="7CA91366" w14:textId="2310FB1D" w:rsidR="00847557" w:rsidRDefault="00847557" w:rsidP="00847557">
            <w:pPr>
              <w:pStyle w:val="TAC"/>
              <w:rPr>
                <w:rFonts w:cs="Arial"/>
              </w:rPr>
            </w:pPr>
            <w:ins w:id="137" w:author="Mohammad ABDI ABYANEH" w:date="2023-02-28T10:34:00Z">
              <w:r>
                <w:rPr>
                  <w:lang w:val="en-US" w:eastAsia="zh-CN"/>
                </w:rPr>
                <w:t>3</w:t>
              </w:r>
            </w:ins>
          </w:p>
        </w:tc>
        <w:tc>
          <w:tcPr>
            <w:tcW w:w="2046" w:type="dxa"/>
            <w:tcBorders>
              <w:top w:val="single" w:sz="4" w:space="0" w:color="auto"/>
              <w:left w:val="single" w:sz="4" w:space="0" w:color="auto"/>
              <w:bottom w:val="single" w:sz="4" w:space="0" w:color="auto"/>
              <w:right w:val="single" w:sz="4" w:space="0" w:color="auto"/>
            </w:tcBorders>
            <w:vAlign w:val="center"/>
          </w:tcPr>
          <w:p w14:paraId="7D5A271D" w14:textId="5D7E5AC7" w:rsidR="00847557" w:rsidRDefault="00847557" w:rsidP="00847557">
            <w:pPr>
              <w:pStyle w:val="TAC"/>
              <w:rPr>
                <w:rFonts w:cs="Arial"/>
              </w:rPr>
            </w:pPr>
            <w:ins w:id="138" w:author="Mohammad ABDI ABYANEH" w:date="2023-02-28T10:34:00Z">
              <w:r>
                <w:rPr>
                  <w:rFonts w:eastAsiaTheme="minorEastAsia" w:hint="eastAsia"/>
                  <w:lang w:val="en-US" w:eastAsia="zh-CN"/>
                </w:rPr>
                <w:t>0</w:t>
              </w:r>
            </w:ins>
          </w:p>
        </w:tc>
      </w:tr>
      <w:tr w:rsidR="00847557" w14:paraId="4E9807E1" w14:textId="77777777" w:rsidTr="00E9447E">
        <w:trPr>
          <w:trHeight w:val="74"/>
          <w:jc w:val="center"/>
        </w:trPr>
        <w:tc>
          <w:tcPr>
            <w:tcW w:w="1451" w:type="dxa"/>
            <w:vMerge/>
            <w:tcBorders>
              <w:left w:val="single" w:sz="4" w:space="0" w:color="auto"/>
              <w:bottom w:val="single" w:sz="4" w:space="0" w:color="auto"/>
              <w:right w:val="single" w:sz="4" w:space="0" w:color="auto"/>
            </w:tcBorders>
            <w:vAlign w:val="center"/>
          </w:tcPr>
          <w:p w14:paraId="3D585F2B" w14:textId="77777777" w:rsidR="00847557" w:rsidRDefault="00847557" w:rsidP="00847557">
            <w:pPr>
              <w:pStyle w:val="TAC"/>
              <w:rPr>
                <w:rFonts w:cs="Arial"/>
              </w:rPr>
            </w:pPr>
          </w:p>
        </w:tc>
        <w:tc>
          <w:tcPr>
            <w:tcW w:w="1976" w:type="dxa"/>
            <w:tcBorders>
              <w:top w:val="single" w:sz="4" w:space="0" w:color="auto"/>
              <w:left w:val="single" w:sz="4" w:space="0" w:color="auto"/>
              <w:bottom w:val="single" w:sz="4" w:space="0" w:color="auto"/>
              <w:right w:val="single" w:sz="4" w:space="0" w:color="auto"/>
            </w:tcBorders>
            <w:vAlign w:val="center"/>
          </w:tcPr>
          <w:p w14:paraId="0247C5FF" w14:textId="536D7CED" w:rsidR="00847557" w:rsidRDefault="00847557" w:rsidP="00847557">
            <w:pPr>
              <w:pStyle w:val="TAC"/>
              <w:rPr>
                <w:rFonts w:cs="Arial"/>
              </w:rPr>
            </w:pPr>
            <w:ins w:id="139" w:author="Mohammad ABDI ABYANEH" w:date="2023-02-28T10:34:00Z">
              <w:r>
                <w:rPr>
                  <w:lang w:val="en-US" w:eastAsia="zh-CN"/>
                </w:rPr>
                <w:t>67</w:t>
              </w:r>
            </w:ins>
          </w:p>
        </w:tc>
        <w:tc>
          <w:tcPr>
            <w:tcW w:w="2046" w:type="dxa"/>
            <w:tcBorders>
              <w:top w:val="single" w:sz="4" w:space="0" w:color="auto"/>
              <w:left w:val="single" w:sz="4" w:space="0" w:color="auto"/>
              <w:bottom w:val="single" w:sz="4" w:space="0" w:color="auto"/>
              <w:right w:val="single" w:sz="4" w:space="0" w:color="auto"/>
            </w:tcBorders>
            <w:vAlign w:val="center"/>
          </w:tcPr>
          <w:p w14:paraId="16838528" w14:textId="2A5E7ADF" w:rsidR="00847557" w:rsidRDefault="00847557" w:rsidP="00847557">
            <w:pPr>
              <w:pStyle w:val="TAC"/>
              <w:rPr>
                <w:rFonts w:cs="Arial"/>
              </w:rPr>
            </w:pPr>
            <w:ins w:id="140" w:author="Mohammad ABDI ABYANEH" w:date="2023-02-28T10:34:00Z">
              <w:r>
                <w:rPr>
                  <w:rFonts w:hint="eastAsia"/>
                  <w:lang w:val="en-US" w:eastAsia="zh-CN"/>
                </w:rPr>
                <w:t>0</w:t>
              </w:r>
            </w:ins>
          </w:p>
        </w:tc>
      </w:tr>
      <w:tr w:rsidR="00847557" w14:paraId="2196DEAE"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975F4CF" w14:textId="77777777" w:rsidR="00847557" w:rsidRDefault="00847557" w:rsidP="00847557">
            <w:pPr>
              <w:pStyle w:val="TAC"/>
              <w:rPr>
                <w:rFonts w:cs="Arial"/>
              </w:rPr>
            </w:pPr>
            <w:r>
              <w:rPr>
                <w:rFonts w:cs="Arial"/>
              </w:rPr>
              <w:t>CA_4-5, CA_4-4-5</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D3D6B22" w14:textId="77777777" w:rsidR="00847557" w:rsidRDefault="00847557" w:rsidP="00847557">
            <w:pPr>
              <w:pStyle w:val="TAC"/>
              <w:rPr>
                <w:rFonts w:cs="Arial"/>
              </w:rPr>
            </w:pPr>
            <w:r>
              <w:rPr>
                <w:rFonts w:cs="Arial"/>
              </w:rPr>
              <w:t>4</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843F18F" w14:textId="77777777" w:rsidR="00847557" w:rsidRDefault="00847557" w:rsidP="00847557">
            <w:pPr>
              <w:pStyle w:val="TAC"/>
              <w:rPr>
                <w:rFonts w:cs="Arial"/>
              </w:rPr>
            </w:pPr>
            <w:r>
              <w:rPr>
                <w:rFonts w:cs="Arial"/>
              </w:rPr>
              <w:t>0</w:t>
            </w:r>
          </w:p>
        </w:tc>
      </w:tr>
      <w:tr w:rsidR="00847557" w14:paraId="15445A52"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3E989FC"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215F5B0C" w14:textId="77777777" w:rsidR="00847557" w:rsidRDefault="00847557" w:rsidP="00847557">
            <w:pPr>
              <w:pStyle w:val="TAC"/>
              <w:rPr>
                <w:rFonts w:cs="Arial"/>
              </w:rPr>
            </w:pPr>
            <w:r>
              <w:rPr>
                <w:rFonts w:cs="Arial"/>
              </w:rPr>
              <w:t>5</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2348E4F" w14:textId="77777777" w:rsidR="00847557" w:rsidRDefault="00847557" w:rsidP="00847557">
            <w:pPr>
              <w:pStyle w:val="TAC"/>
              <w:rPr>
                <w:rFonts w:cs="Arial"/>
              </w:rPr>
            </w:pPr>
            <w:r>
              <w:rPr>
                <w:rFonts w:cs="Arial"/>
              </w:rPr>
              <w:t>0</w:t>
            </w:r>
          </w:p>
        </w:tc>
      </w:tr>
      <w:tr w:rsidR="00847557" w14:paraId="519464B9"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A49CBA9" w14:textId="77777777" w:rsidR="00847557" w:rsidRDefault="00847557" w:rsidP="00847557">
            <w:pPr>
              <w:pStyle w:val="TAC"/>
              <w:rPr>
                <w:rFonts w:cs="Arial"/>
              </w:rPr>
            </w:pPr>
            <w:r>
              <w:rPr>
                <w:rFonts w:cs="Arial"/>
              </w:rPr>
              <w:lastRenderedPageBreak/>
              <w:t>CA_4-7, CA_4-4-7, CA_4-7</w:t>
            </w:r>
            <w:r>
              <w:rPr>
                <w:rFonts w:cs="Arial"/>
                <w:lang w:eastAsia="zh-CN"/>
              </w:rPr>
              <w:t>-7</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C17045B" w14:textId="77777777" w:rsidR="00847557" w:rsidRDefault="00847557" w:rsidP="00847557">
            <w:pPr>
              <w:pStyle w:val="TAC"/>
              <w:rPr>
                <w:rFonts w:cs="Arial"/>
              </w:rPr>
            </w:pPr>
            <w:r>
              <w:rPr>
                <w:rFonts w:cs="Arial"/>
              </w:rPr>
              <w:t>4</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A0F21E7" w14:textId="77777777" w:rsidR="00847557" w:rsidRDefault="00847557" w:rsidP="00847557">
            <w:pPr>
              <w:pStyle w:val="TAC"/>
              <w:rPr>
                <w:rFonts w:cs="Arial"/>
              </w:rPr>
            </w:pPr>
            <w:r>
              <w:rPr>
                <w:rFonts w:cs="Arial"/>
              </w:rPr>
              <w:t>0.5</w:t>
            </w:r>
          </w:p>
        </w:tc>
      </w:tr>
      <w:tr w:rsidR="00847557" w14:paraId="144DA61E"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44E8E3D3"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578EE98" w14:textId="77777777" w:rsidR="00847557" w:rsidRDefault="00847557" w:rsidP="00847557">
            <w:pPr>
              <w:pStyle w:val="TAC"/>
              <w:rPr>
                <w:rFonts w:cs="Arial"/>
              </w:rPr>
            </w:pPr>
            <w:r>
              <w:rPr>
                <w:rFonts w:cs="Arial"/>
              </w:rPr>
              <w:t>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B6607FE" w14:textId="77777777" w:rsidR="00847557" w:rsidRDefault="00847557" w:rsidP="00847557">
            <w:pPr>
              <w:pStyle w:val="TAC"/>
              <w:rPr>
                <w:rFonts w:cs="Arial"/>
              </w:rPr>
            </w:pPr>
            <w:r>
              <w:rPr>
                <w:rFonts w:cs="Arial"/>
              </w:rPr>
              <w:t>0.5</w:t>
            </w:r>
          </w:p>
        </w:tc>
      </w:tr>
      <w:tr w:rsidR="00847557" w14:paraId="3A0230E7"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1EA96B5" w14:textId="77777777" w:rsidR="00847557" w:rsidRDefault="00847557" w:rsidP="00847557">
            <w:pPr>
              <w:pStyle w:val="TAC"/>
              <w:rPr>
                <w:rFonts w:cs="Arial"/>
              </w:rPr>
            </w:pPr>
            <w:r>
              <w:rPr>
                <w:rFonts w:cs="Arial"/>
              </w:rPr>
              <w:t xml:space="preserve">CA_4-12, CA_4-4-12, </w:t>
            </w:r>
            <w:r>
              <w:rPr>
                <w:rFonts w:cs="Arial"/>
                <w:lang w:eastAsia="ja-JP"/>
              </w:rPr>
              <w:t>CA_4-12-12, CA_4-4-12</w:t>
            </w:r>
            <w:r>
              <w:rPr>
                <w:rFonts w:cs="Arial"/>
                <w:lang w:eastAsia="zh-CN"/>
              </w:rPr>
              <w:t>-12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FA44E03" w14:textId="77777777" w:rsidR="00847557" w:rsidRDefault="00847557" w:rsidP="00847557">
            <w:pPr>
              <w:pStyle w:val="TAC"/>
              <w:rPr>
                <w:rFonts w:cs="Arial"/>
              </w:rPr>
            </w:pPr>
            <w:r>
              <w:rPr>
                <w:rFonts w:cs="Arial"/>
              </w:rPr>
              <w:t>4</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D517BAA" w14:textId="77777777" w:rsidR="00847557" w:rsidRDefault="00847557" w:rsidP="00847557">
            <w:pPr>
              <w:pStyle w:val="TAC"/>
              <w:rPr>
                <w:rFonts w:cs="Arial"/>
              </w:rPr>
            </w:pPr>
            <w:r>
              <w:rPr>
                <w:rFonts w:cs="Arial"/>
              </w:rPr>
              <w:t>0</w:t>
            </w:r>
          </w:p>
        </w:tc>
      </w:tr>
      <w:tr w:rsidR="00847557" w14:paraId="46384259"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11AE969"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0790C4F" w14:textId="77777777" w:rsidR="00847557" w:rsidRDefault="00847557" w:rsidP="00847557">
            <w:pPr>
              <w:pStyle w:val="TAC"/>
              <w:rPr>
                <w:rFonts w:cs="Arial"/>
              </w:rPr>
            </w:pPr>
            <w:r>
              <w:rPr>
                <w:rFonts w:cs="Arial"/>
              </w:rPr>
              <w:t>12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ED9D7CA" w14:textId="77777777" w:rsidR="00847557" w:rsidRDefault="00847557" w:rsidP="00847557">
            <w:pPr>
              <w:pStyle w:val="TAC"/>
              <w:rPr>
                <w:rFonts w:cs="Arial"/>
              </w:rPr>
            </w:pPr>
            <w:r>
              <w:rPr>
                <w:rFonts w:cs="Arial"/>
              </w:rPr>
              <w:t>0.5</w:t>
            </w:r>
          </w:p>
        </w:tc>
      </w:tr>
      <w:tr w:rsidR="00847557" w14:paraId="6B98E77D"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7563961" w14:textId="77777777" w:rsidR="00847557" w:rsidRDefault="00847557" w:rsidP="00847557">
            <w:pPr>
              <w:pStyle w:val="TAC"/>
              <w:rPr>
                <w:rFonts w:cs="Arial"/>
              </w:rPr>
            </w:pPr>
            <w:r>
              <w:rPr>
                <w:rFonts w:cs="Arial"/>
              </w:rPr>
              <w:t>CA_4-13, CA_4-4-13</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1E43167" w14:textId="77777777" w:rsidR="00847557" w:rsidRDefault="00847557" w:rsidP="00847557">
            <w:pPr>
              <w:pStyle w:val="TAC"/>
              <w:rPr>
                <w:rFonts w:cs="Arial"/>
              </w:rPr>
            </w:pPr>
            <w:r>
              <w:rPr>
                <w:rFonts w:cs="Arial"/>
              </w:rPr>
              <w:t>4</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A481D4C" w14:textId="77777777" w:rsidR="00847557" w:rsidRDefault="00847557" w:rsidP="00847557">
            <w:pPr>
              <w:pStyle w:val="TAC"/>
              <w:rPr>
                <w:rFonts w:cs="Arial"/>
              </w:rPr>
            </w:pPr>
            <w:r>
              <w:rPr>
                <w:rFonts w:cs="Arial"/>
              </w:rPr>
              <w:t>0</w:t>
            </w:r>
          </w:p>
        </w:tc>
      </w:tr>
      <w:tr w:rsidR="00847557" w14:paraId="19200334"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3F5A26A"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164AE06" w14:textId="77777777" w:rsidR="00847557" w:rsidRDefault="00847557" w:rsidP="00847557">
            <w:pPr>
              <w:pStyle w:val="TAC"/>
              <w:rPr>
                <w:rFonts w:cs="Arial"/>
              </w:rPr>
            </w:pPr>
            <w:r>
              <w:rPr>
                <w:rFonts w:cs="Arial"/>
              </w:rPr>
              <w:t>13</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E74FD22" w14:textId="77777777" w:rsidR="00847557" w:rsidRDefault="00847557" w:rsidP="00847557">
            <w:pPr>
              <w:pStyle w:val="TAC"/>
              <w:rPr>
                <w:rFonts w:cs="Arial"/>
              </w:rPr>
            </w:pPr>
            <w:r>
              <w:rPr>
                <w:rFonts w:cs="Arial"/>
              </w:rPr>
              <w:t>0</w:t>
            </w:r>
          </w:p>
        </w:tc>
      </w:tr>
      <w:tr w:rsidR="00847557" w14:paraId="61F487F2"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C27B37C" w14:textId="77777777" w:rsidR="00847557" w:rsidRDefault="00847557" w:rsidP="00847557">
            <w:pPr>
              <w:pStyle w:val="TAC"/>
              <w:rPr>
                <w:rFonts w:cs="Arial"/>
              </w:rPr>
            </w:pPr>
            <w:r>
              <w:rPr>
                <w:rFonts w:cs="Arial"/>
              </w:rPr>
              <w:t>CA_4-17</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A1D94D5" w14:textId="77777777" w:rsidR="00847557" w:rsidRDefault="00847557" w:rsidP="00847557">
            <w:pPr>
              <w:pStyle w:val="TAC"/>
              <w:rPr>
                <w:rFonts w:cs="Arial"/>
              </w:rPr>
            </w:pPr>
            <w:r>
              <w:rPr>
                <w:rFonts w:cs="Arial"/>
              </w:rPr>
              <w:t>4</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BE381B9" w14:textId="77777777" w:rsidR="00847557" w:rsidRDefault="00847557" w:rsidP="00847557">
            <w:pPr>
              <w:pStyle w:val="TAC"/>
              <w:rPr>
                <w:rFonts w:cs="Arial"/>
              </w:rPr>
            </w:pPr>
            <w:r>
              <w:rPr>
                <w:rFonts w:cs="Arial"/>
              </w:rPr>
              <w:t>0</w:t>
            </w:r>
          </w:p>
        </w:tc>
      </w:tr>
      <w:tr w:rsidR="00847557" w14:paraId="62835B6D"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D1044EC"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74311528" w14:textId="77777777" w:rsidR="00847557" w:rsidRDefault="00847557" w:rsidP="00847557">
            <w:pPr>
              <w:pStyle w:val="TAC"/>
              <w:rPr>
                <w:rFonts w:cs="Arial"/>
              </w:rPr>
            </w:pPr>
            <w:r>
              <w:rPr>
                <w:rFonts w:cs="Arial"/>
              </w:rPr>
              <w:t>17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A059073" w14:textId="77777777" w:rsidR="00847557" w:rsidRDefault="00847557" w:rsidP="00847557">
            <w:pPr>
              <w:pStyle w:val="TAC"/>
              <w:rPr>
                <w:rFonts w:cs="Arial"/>
              </w:rPr>
            </w:pPr>
            <w:r>
              <w:rPr>
                <w:rFonts w:cs="Arial"/>
              </w:rPr>
              <w:t>0.5</w:t>
            </w:r>
          </w:p>
        </w:tc>
      </w:tr>
      <w:tr w:rsidR="00847557" w14:paraId="38CA6C82"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45741A8" w14:textId="77777777" w:rsidR="00847557" w:rsidRDefault="00847557" w:rsidP="00847557">
            <w:pPr>
              <w:pStyle w:val="TAC"/>
              <w:rPr>
                <w:rFonts w:cs="Arial"/>
              </w:rPr>
            </w:pPr>
            <w:r>
              <w:rPr>
                <w:rFonts w:cs="Arial"/>
              </w:rPr>
              <w:t>CA_4-27</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27EBACD" w14:textId="77777777" w:rsidR="00847557" w:rsidRDefault="00847557" w:rsidP="00847557">
            <w:pPr>
              <w:pStyle w:val="TAC"/>
              <w:rPr>
                <w:rFonts w:cs="Arial"/>
              </w:rPr>
            </w:pPr>
            <w:r>
              <w:rPr>
                <w:rFonts w:cs="Arial"/>
              </w:rPr>
              <w:t>4</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2D10C1C" w14:textId="77777777" w:rsidR="00847557" w:rsidRDefault="00847557" w:rsidP="00847557">
            <w:pPr>
              <w:pStyle w:val="TAC"/>
              <w:rPr>
                <w:rFonts w:cs="Arial"/>
              </w:rPr>
            </w:pPr>
            <w:r>
              <w:rPr>
                <w:rFonts w:cs="Arial"/>
              </w:rPr>
              <w:t>0</w:t>
            </w:r>
          </w:p>
        </w:tc>
      </w:tr>
      <w:tr w:rsidR="00847557" w14:paraId="39831689"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48B19C01"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0BAB7F7" w14:textId="77777777" w:rsidR="00847557" w:rsidRDefault="00847557" w:rsidP="00847557">
            <w:pPr>
              <w:pStyle w:val="TAC"/>
              <w:rPr>
                <w:rFonts w:cs="Arial"/>
              </w:rPr>
            </w:pPr>
            <w:r>
              <w:rPr>
                <w:rFonts w:cs="Arial"/>
              </w:rPr>
              <w:t>27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6306441" w14:textId="77777777" w:rsidR="00847557" w:rsidRDefault="00847557" w:rsidP="00847557">
            <w:pPr>
              <w:pStyle w:val="TAC"/>
              <w:rPr>
                <w:rFonts w:cs="Arial"/>
              </w:rPr>
            </w:pPr>
            <w:r>
              <w:rPr>
                <w:rFonts w:cs="Arial"/>
              </w:rPr>
              <w:t>0</w:t>
            </w:r>
          </w:p>
        </w:tc>
      </w:tr>
      <w:tr w:rsidR="00847557" w14:paraId="335451B9"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5046899" w14:textId="77777777" w:rsidR="00847557" w:rsidRDefault="00847557" w:rsidP="00847557">
            <w:pPr>
              <w:pStyle w:val="TAC"/>
              <w:rPr>
                <w:rFonts w:cs="Arial"/>
              </w:rPr>
            </w:pPr>
            <w:r>
              <w:rPr>
                <w:rFonts w:cs="Arial"/>
              </w:rPr>
              <w:t>CA_4-28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52DA5D3" w14:textId="77777777" w:rsidR="00847557" w:rsidRDefault="00847557" w:rsidP="00847557">
            <w:pPr>
              <w:pStyle w:val="TAC"/>
              <w:rPr>
                <w:rFonts w:cs="Arial"/>
              </w:rPr>
            </w:pPr>
            <w:r>
              <w:rPr>
                <w:rFonts w:cs="Arial"/>
              </w:rPr>
              <w:t>4</w:t>
            </w:r>
          </w:p>
        </w:tc>
        <w:tc>
          <w:tcPr>
            <w:tcW w:w="2046" w:type="dxa"/>
            <w:tcBorders>
              <w:top w:val="single" w:sz="4" w:space="0" w:color="auto"/>
              <w:left w:val="single" w:sz="4" w:space="0" w:color="auto"/>
              <w:bottom w:val="single" w:sz="4" w:space="0" w:color="auto"/>
              <w:right w:val="single" w:sz="4" w:space="0" w:color="auto"/>
            </w:tcBorders>
            <w:hideMark/>
          </w:tcPr>
          <w:p w14:paraId="033F6D64" w14:textId="77777777" w:rsidR="00847557" w:rsidRDefault="00847557" w:rsidP="00847557">
            <w:pPr>
              <w:pStyle w:val="TAC"/>
              <w:rPr>
                <w:rFonts w:cs="Arial"/>
              </w:rPr>
            </w:pPr>
            <w:r>
              <w:rPr>
                <w:rFonts w:cs="Arial"/>
              </w:rPr>
              <w:t>0</w:t>
            </w:r>
          </w:p>
        </w:tc>
      </w:tr>
      <w:tr w:rsidR="00847557" w14:paraId="1563BA60"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44CFE91F"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772F1C9B" w14:textId="77777777" w:rsidR="00847557" w:rsidRDefault="00847557" w:rsidP="00847557">
            <w:pPr>
              <w:pStyle w:val="TAC"/>
              <w:rPr>
                <w:rFonts w:cs="Arial"/>
              </w:rPr>
            </w:pPr>
            <w:r>
              <w:rPr>
                <w:rFonts w:cs="Arial"/>
              </w:rPr>
              <w:t>28</w:t>
            </w:r>
          </w:p>
        </w:tc>
        <w:tc>
          <w:tcPr>
            <w:tcW w:w="2046" w:type="dxa"/>
            <w:tcBorders>
              <w:top w:val="single" w:sz="4" w:space="0" w:color="auto"/>
              <w:left w:val="single" w:sz="4" w:space="0" w:color="auto"/>
              <w:bottom w:val="single" w:sz="4" w:space="0" w:color="auto"/>
              <w:right w:val="single" w:sz="4" w:space="0" w:color="auto"/>
            </w:tcBorders>
            <w:hideMark/>
          </w:tcPr>
          <w:p w14:paraId="6569580C" w14:textId="77777777" w:rsidR="00847557" w:rsidRDefault="00847557" w:rsidP="00847557">
            <w:pPr>
              <w:pStyle w:val="TAC"/>
              <w:rPr>
                <w:rFonts w:cs="Arial"/>
              </w:rPr>
            </w:pPr>
            <w:r>
              <w:rPr>
                <w:rFonts w:cs="Arial"/>
              </w:rPr>
              <w:t>0.2</w:t>
            </w:r>
          </w:p>
        </w:tc>
      </w:tr>
      <w:tr w:rsidR="00847557" w14:paraId="0F6B4E15"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2DF1AB93" w14:textId="77777777" w:rsidR="00847557" w:rsidRDefault="00847557" w:rsidP="00847557">
            <w:pPr>
              <w:pStyle w:val="TAC"/>
              <w:rPr>
                <w:rFonts w:cs="Arial"/>
              </w:rPr>
            </w:pPr>
            <w:r>
              <w:rPr>
                <w:rFonts w:cs="Arial"/>
              </w:rPr>
              <w:t>CA_4-29, CA_4</w:t>
            </w:r>
            <w:r>
              <w:rPr>
                <w:rFonts w:cs="Arial"/>
                <w:lang w:eastAsia="zh-CN"/>
              </w:rPr>
              <w:t>-4</w:t>
            </w:r>
            <w:r>
              <w:rPr>
                <w:rFonts w:cs="Arial"/>
              </w:rPr>
              <w:t>-29</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B4FF0CF" w14:textId="77777777" w:rsidR="00847557" w:rsidRDefault="00847557" w:rsidP="00847557">
            <w:pPr>
              <w:pStyle w:val="TAC"/>
              <w:rPr>
                <w:rFonts w:cs="Arial"/>
              </w:rPr>
            </w:pPr>
            <w:r>
              <w:rPr>
                <w:rFonts w:cs="Arial"/>
              </w:rPr>
              <w:t>4</w:t>
            </w:r>
          </w:p>
        </w:tc>
        <w:tc>
          <w:tcPr>
            <w:tcW w:w="2046" w:type="dxa"/>
            <w:tcBorders>
              <w:top w:val="single" w:sz="4" w:space="0" w:color="auto"/>
              <w:left w:val="single" w:sz="4" w:space="0" w:color="auto"/>
              <w:bottom w:val="single" w:sz="4" w:space="0" w:color="auto"/>
              <w:right w:val="single" w:sz="4" w:space="0" w:color="auto"/>
            </w:tcBorders>
            <w:hideMark/>
          </w:tcPr>
          <w:p w14:paraId="34D5F6D6" w14:textId="77777777" w:rsidR="00847557" w:rsidRDefault="00847557" w:rsidP="00847557">
            <w:pPr>
              <w:pStyle w:val="TAC"/>
              <w:rPr>
                <w:rFonts w:cs="Arial"/>
              </w:rPr>
            </w:pPr>
            <w:r>
              <w:rPr>
                <w:rFonts w:cs="Arial"/>
              </w:rPr>
              <w:t>0</w:t>
            </w:r>
          </w:p>
        </w:tc>
      </w:tr>
      <w:tr w:rsidR="00847557" w14:paraId="6458CE7B"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29F230B" w14:textId="77777777" w:rsidR="00847557" w:rsidRDefault="00847557" w:rsidP="00847557">
            <w:pPr>
              <w:pStyle w:val="TAC"/>
              <w:rPr>
                <w:rFonts w:cs="Arial"/>
              </w:rPr>
            </w:pPr>
            <w:r>
              <w:rPr>
                <w:rFonts w:cs="Arial"/>
              </w:rPr>
              <w:t>CA_4-30, CA_4</w:t>
            </w:r>
            <w:r>
              <w:rPr>
                <w:rFonts w:cs="Arial"/>
                <w:lang w:eastAsia="zh-CN"/>
              </w:rPr>
              <w:t>-4</w:t>
            </w:r>
            <w:r>
              <w:rPr>
                <w:rFonts w:cs="Arial"/>
              </w:rPr>
              <w:t>-30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E10254D" w14:textId="77777777" w:rsidR="00847557" w:rsidRDefault="00847557" w:rsidP="00847557">
            <w:pPr>
              <w:pStyle w:val="TAC"/>
              <w:rPr>
                <w:rFonts w:cs="Arial"/>
              </w:rPr>
            </w:pPr>
            <w:r>
              <w:rPr>
                <w:rFonts w:cs="Arial"/>
              </w:rPr>
              <w:t>4</w:t>
            </w:r>
          </w:p>
        </w:tc>
        <w:tc>
          <w:tcPr>
            <w:tcW w:w="2046" w:type="dxa"/>
            <w:tcBorders>
              <w:top w:val="single" w:sz="4" w:space="0" w:color="auto"/>
              <w:left w:val="single" w:sz="4" w:space="0" w:color="auto"/>
              <w:bottom w:val="single" w:sz="4" w:space="0" w:color="auto"/>
              <w:right w:val="single" w:sz="4" w:space="0" w:color="auto"/>
            </w:tcBorders>
            <w:hideMark/>
          </w:tcPr>
          <w:p w14:paraId="5C73DFAD" w14:textId="77777777" w:rsidR="00847557" w:rsidRDefault="00847557" w:rsidP="00847557">
            <w:pPr>
              <w:pStyle w:val="TAC"/>
              <w:rPr>
                <w:rFonts w:cs="Arial"/>
              </w:rPr>
            </w:pPr>
            <w:r>
              <w:rPr>
                <w:rFonts w:cs="Arial"/>
              </w:rPr>
              <w:t>0.4</w:t>
            </w:r>
          </w:p>
        </w:tc>
      </w:tr>
      <w:tr w:rsidR="00847557" w14:paraId="7C2C9EFF"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DF62E55"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285C5111" w14:textId="77777777" w:rsidR="00847557" w:rsidRDefault="00847557" w:rsidP="00847557">
            <w:pPr>
              <w:pStyle w:val="TAC"/>
              <w:rPr>
                <w:rFonts w:cs="Arial"/>
              </w:rPr>
            </w:pPr>
            <w:r>
              <w:rPr>
                <w:rFonts w:cs="Arial"/>
              </w:rPr>
              <w:t>30</w:t>
            </w:r>
          </w:p>
        </w:tc>
        <w:tc>
          <w:tcPr>
            <w:tcW w:w="2046" w:type="dxa"/>
            <w:tcBorders>
              <w:top w:val="single" w:sz="4" w:space="0" w:color="auto"/>
              <w:left w:val="single" w:sz="4" w:space="0" w:color="auto"/>
              <w:bottom w:val="single" w:sz="4" w:space="0" w:color="auto"/>
              <w:right w:val="single" w:sz="4" w:space="0" w:color="auto"/>
            </w:tcBorders>
            <w:hideMark/>
          </w:tcPr>
          <w:p w14:paraId="789EB903" w14:textId="77777777" w:rsidR="00847557" w:rsidRDefault="00847557" w:rsidP="00847557">
            <w:pPr>
              <w:pStyle w:val="TAC"/>
              <w:rPr>
                <w:rFonts w:cs="Arial"/>
              </w:rPr>
            </w:pPr>
            <w:r>
              <w:rPr>
                <w:rFonts w:cs="Arial"/>
              </w:rPr>
              <w:t>0.5</w:t>
            </w:r>
          </w:p>
        </w:tc>
      </w:tr>
      <w:tr w:rsidR="00847557" w14:paraId="6B0A4944"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56DCA707" w14:textId="77777777" w:rsidR="00847557" w:rsidRDefault="00847557" w:rsidP="00847557">
            <w:pPr>
              <w:pStyle w:val="TAC"/>
              <w:rPr>
                <w:rFonts w:cs="Arial"/>
              </w:rPr>
            </w:pPr>
            <w:r>
              <w:rPr>
                <w:rFonts w:cs="Arial"/>
              </w:rPr>
              <w:t>CA_4-46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A00A443" w14:textId="77777777" w:rsidR="00847557" w:rsidRDefault="00847557" w:rsidP="00847557">
            <w:pPr>
              <w:pStyle w:val="TAC"/>
              <w:rPr>
                <w:rFonts w:cs="Arial"/>
              </w:rPr>
            </w:pPr>
            <w:r>
              <w:rPr>
                <w:rFonts w:cs="Arial"/>
              </w:rPr>
              <w:t>4</w:t>
            </w:r>
          </w:p>
        </w:tc>
        <w:tc>
          <w:tcPr>
            <w:tcW w:w="2046" w:type="dxa"/>
            <w:tcBorders>
              <w:top w:val="single" w:sz="4" w:space="0" w:color="auto"/>
              <w:left w:val="single" w:sz="4" w:space="0" w:color="auto"/>
              <w:bottom w:val="single" w:sz="4" w:space="0" w:color="auto"/>
              <w:right w:val="single" w:sz="4" w:space="0" w:color="auto"/>
            </w:tcBorders>
            <w:hideMark/>
          </w:tcPr>
          <w:p w14:paraId="35AA8DAF" w14:textId="77777777" w:rsidR="00847557" w:rsidRDefault="00847557" w:rsidP="00847557">
            <w:pPr>
              <w:pStyle w:val="TAC"/>
              <w:rPr>
                <w:rFonts w:cs="Arial"/>
              </w:rPr>
            </w:pPr>
            <w:r>
              <w:rPr>
                <w:rFonts w:cs="Arial"/>
              </w:rPr>
              <w:t>0</w:t>
            </w:r>
          </w:p>
        </w:tc>
      </w:tr>
      <w:tr w:rsidR="00847557" w14:paraId="445801E4"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4A9959E" w14:textId="77777777" w:rsidR="00847557" w:rsidRDefault="00847557" w:rsidP="00847557">
            <w:pPr>
              <w:pStyle w:val="TAC"/>
              <w:rPr>
                <w:rFonts w:cs="Arial"/>
              </w:rPr>
            </w:pPr>
            <w:r>
              <w:rPr>
                <w:lang w:val="en-US" w:eastAsia="zh-CN"/>
              </w:rPr>
              <w:t>CA_4-48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8DD6EB0" w14:textId="77777777" w:rsidR="00847557" w:rsidRDefault="00847557" w:rsidP="00847557">
            <w:pPr>
              <w:pStyle w:val="TAC"/>
              <w:rPr>
                <w:rFonts w:cs="Arial"/>
                <w:lang w:eastAsia="zh-CN"/>
              </w:rPr>
            </w:pPr>
            <w:r>
              <w:rPr>
                <w:rFonts w:cs="Arial"/>
                <w:lang w:eastAsia="zh-CN"/>
              </w:rPr>
              <w:t>4</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1EC6127" w14:textId="77777777" w:rsidR="00847557" w:rsidRDefault="00847557" w:rsidP="00847557">
            <w:pPr>
              <w:pStyle w:val="TAC"/>
              <w:rPr>
                <w:rFonts w:cs="Arial"/>
                <w:lang w:eastAsia="zh-CN"/>
              </w:rPr>
            </w:pPr>
            <w:r>
              <w:rPr>
                <w:rFonts w:cs="Arial"/>
                <w:lang w:eastAsia="zh-CN"/>
              </w:rPr>
              <w:t>0</w:t>
            </w:r>
          </w:p>
        </w:tc>
      </w:tr>
      <w:tr w:rsidR="00847557" w14:paraId="64DF1E30"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F4D50CE"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421EBE4" w14:textId="77777777" w:rsidR="00847557" w:rsidRDefault="00847557" w:rsidP="00847557">
            <w:pPr>
              <w:pStyle w:val="TAC"/>
              <w:rPr>
                <w:rFonts w:cs="Arial"/>
                <w:lang w:eastAsia="zh-CN"/>
              </w:rPr>
            </w:pPr>
            <w:r>
              <w:rPr>
                <w:rFonts w:cs="Arial"/>
                <w:lang w:eastAsia="zh-CN"/>
              </w:rPr>
              <w:t>48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46369D0" w14:textId="77777777" w:rsidR="00847557" w:rsidRDefault="00847557" w:rsidP="00847557">
            <w:pPr>
              <w:pStyle w:val="TAC"/>
              <w:rPr>
                <w:rFonts w:cs="Arial"/>
                <w:lang w:eastAsia="zh-CN"/>
              </w:rPr>
            </w:pPr>
            <w:r>
              <w:rPr>
                <w:rFonts w:cs="Arial"/>
                <w:lang w:eastAsia="zh-CN"/>
              </w:rPr>
              <w:t>0.5</w:t>
            </w:r>
          </w:p>
        </w:tc>
      </w:tr>
      <w:tr w:rsidR="00847557" w14:paraId="348C3CA4"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E95F82B" w14:textId="77777777" w:rsidR="00847557" w:rsidRDefault="00847557" w:rsidP="00847557">
            <w:pPr>
              <w:pStyle w:val="TAC"/>
              <w:rPr>
                <w:rFonts w:cs="Arial"/>
              </w:rPr>
            </w:pPr>
            <w:r>
              <w:rPr>
                <w:rFonts w:cs="Arial"/>
              </w:rPr>
              <w:t xml:space="preserve">CA_4-71, </w:t>
            </w:r>
            <w:r>
              <w:rPr>
                <w:rFonts w:cs="Arial"/>
                <w:lang w:eastAsia="zh-CN"/>
              </w:rPr>
              <w:t>CA_4-4-71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A5E7691" w14:textId="77777777" w:rsidR="00847557" w:rsidRDefault="00847557" w:rsidP="00847557">
            <w:pPr>
              <w:pStyle w:val="TAC"/>
              <w:rPr>
                <w:rFonts w:cs="Arial"/>
              </w:rPr>
            </w:pPr>
            <w:r>
              <w:rPr>
                <w:rFonts w:cs="Arial"/>
              </w:rPr>
              <w:t>4</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4F7768F" w14:textId="77777777" w:rsidR="00847557" w:rsidRDefault="00847557" w:rsidP="00847557">
            <w:pPr>
              <w:pStyle w:val="TAC"/>
              <w:rPr>
                <w:rFonts w:cs="Arial"/>
              </w:rPr>
            </w:pPr>
            <w:r>
              <w:rPr>
                <w:rFonts w:cs="Arial"/>
              </w:rPr>
              <w:t>0</w:t>
            </w:r>
          </w:p>
        </w:tc>
      </w:tr>
      <w:tr w:rsidR="00847557" w14:paraId="5DD41D28"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2FF409D"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55E8321" w14:textId="77777777" w:rsidR="00847557" w:rsidRDefault="00847557" w:rsidP="00847557">
            <w:pPr>
              <w:pStyle w:val="TAC"/>
              <w:rPr>
                <w:rFonts w:cs="Arial"/>
              </w:rPr>
            </w:pPr>
            <w:r>
              <w:rPr>
                <w:rFonts w:cs="Arial"/>
              </w:rPr>
              <w:t>71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5D95664" w14:textId="77777777" w:rsidR="00847557" w:rsidRDefault="00847557" w:rsidP="00847557">
            <w:pPr>
              <w:pStyle w:val="TAC"/>
              <w:rPr>
                <w:rFonts w:cs="Arial"/>
              </w:rPr>
            </w:pPr>
            <w:r>
              <w:rPr>
                <w:rFonts w:cs="Arial"/>
              </w:rPr>
              <w:t>0</w:t>
            </w:r>
          </w:p>
        </w:tc>
      </w:tr>
      <w:tr w:rsidR="00847557" w14:paraId="4CDB0715"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D6F77C6" w14:textId="77777777" w:rsidR="00847557" w:rsidRDefault="00847557" w:rsidP="00847557">
            <w:pPr>
              <w:pStyle w:val="TAC"/>
              <w:rPr>
                <w:rFonts w:cs="Arial"/>
              </w:rPr>
            </w:pPr>
            <w:r>
              <w:rPr>
                <w:rFonts w:cs="Arial"/>
              </w:rPr>
              <w:t>CA_5-7, CA_5-7</w:t>
            </w:r>
            <w:r>
              <w:rPr>
                <w:rFonts w:cs="Arial"/>
                <w:lang w:eastAsia="zh-CN"/>
              </w:rPr>
              <w:t>-7</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852C484" w14:textId="77777777" w:rsidR="00847557" w:rsidRDefault="00847557" w:rsidP="00847557">
            <w:pPr>
              <w:pStyle w:val="TAC"/>
              <w:rPr>
                <w:rFonts w:cs="Arial"/>
              </w:rPr>
            </w:pPr>
            <w:r>
              <w:rPr>
                <w:rFonts w:cs="Arial"/>
              </w:rPr>
              <w:t>5</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A49D0C7" w14:textId="77777777" w:rsidR="00847557" w:rsidRDefault="00847557" w:rsidP="00847557">
            <w:pPr>
              <w:pStyle w:val="TAC"/>
              <w:rPr>
                <w:rFonts w:cs="Arial"/>
              </w:rPr>
            </w:pPr>
            <w:r>
              <w:rPr>
                <w:rFonts w:cs="Arial"/>
              </w:rPr>
              <w:t>0</w:t>
            </w:r>
          </w:p>
        </w:tc>
      </w:tr>
      <w:tr w:rsidR="00847557" w14:paraId="04EE7336"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9AB9197"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5FD02FC" w14:textId="77777777" w:rsidR="00847557" w:rsidRDefault="00847557" w:rsidP="00847557">
            <w:pPr>
              <w:pStyle w:val="TAC"/>
              <w:rPr>
                <w:rFonts w:cs="Arial"/>
              </w:rPr>
            </w:pPr>
            <w:r>
              <w:rPr>
                <w:rFonts w:cs="Arial"/>
              </w:rPr>
              <w:t>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66828B5" w14:textId="77777777" w:rsidR="00847557" w:rsidRDefault="00847557" w:rsidP="00847557">
            <w:pPr>
              <w:pStyle w:val="TAC"/>
              <w:rPr>
                <w:rFonts w:cs="Arial"/>
              </w:rPr>
            </w:pPr>
            <w:r>
              <w:rPr>
                <w:rFonts w:cs="Arial"/>
              </w:rPr>
              <w:t>0</w:t>
            </w:r>
          </w:p>
        </w:tc>
      </w:tr>
      <w:tr w:rsidR="00847557" w14:paraId="638EBCF1"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4AC68EB9" w14:textId="77777777" w:rsidR="00847557" w:rsidRDefault="00847557" w:rsidP="00847557">
            <w:pPr>
              <w:pStyle w:val="TAC"/>
              <w:rPr>
                <w:rFonts w:cs="Arial"/>
              </w:rPr>
            </w:pPr>
            <w:r>
              <w:rPr>
                <w:rFonts w:cs="Arial"/>
              </w:rPr>
              <w:t xml:space="preserve">CA_5-12, </w:t>
            </w:r>
            <w:r>
              <w:rPr>
                <w:rFonts w:cs="Arial"/>
                <w:lang w:eastAsia="ja-JP"/>
              </w:rPr>
              <w:t>CA_5-12</w:t>
            </w:r>
            <w:r>
              <w:rPr>
                <w:rFonts w:cs="Arial"/>
                <w:lang w:eastAsia="zh-CN"/>
              </w:rPr>
              <w:t>-12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E5E1A36" w14:textId="77777777" w:rsidR="00847557" w:rsidRDefault="00847557" w:rsidP="00847557">
            <w:pPr>
              <w:pStyle w:val="TAC"/>
              <w:rPr>
                <w:rFonts w:cs="Arial"/>
              </w:rPr>
            </w:pPr>
            <w:r>
              <w:rPr>
                <w:rFonts w:cs="Arial"/>
              </w:rPr>
              <w:t>5</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B205CA3" w14:textId="77777777" w:rsidR="00847557" w:rsidRDefault="00847557" w:rsidP="00847557">
            <w:pPr>
              <w:pStyle w:val="TAC"/>
              <w:rPr>
                <w:rFonts w:cs="Arial"/>
              </w:rPr>
            </w:pPr>
            <w:r>
              <w:rPr>
                <w:rFonts w:cs="Arial"/>
              </w:rPr>
              <w:t>0.5</w:t>
            </w:r>
          </w:p>
        </w:tc>
      </w:tr>
      <w:tr w:rsidR="00847557" w14:paraId="75910BB4"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5F360AF"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4D11270" w14:textId="77777777" w:rsidR="00847557" w:rsidRDefault="00847557" w:rsidP="00847557">
            <w:pPr>
              <w:pStyle w:val="TAC"/>
              <w:rPr>
                <w:rFonts w:cs="Arial"/>
              </w:rPr>
            </w:pPr>
            <w:r>
              <w:rPr>
                <w:rFonts w:cs="Arial"/>
              </w:rPr>
              <w:t>12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3BD05B7" w14:textId="77777777" w:rsidR="00847557" w:rsidRDefault="00847557" w:rsidP="00847557">
            <w:pPr>
              <w:pStyle w:val="TAC"/>
              <w:rPr>
                <w:rFonts w:cs="Arial"/>
              </w:rPr>
            </w:pPr>
            <w:r>
              <w:rPr>
                <w:rFonts w:cs="Arial"/>
              </w:rPr>
              <w:t>0.3</w:t>
            </w:r>
          </w:p>
        </w:tc>
      </w:tr>
      <w:tr w:rsidR="00847557" w14:paraId="2A4E5A7E"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87AEA81" w14:textId="77777777" w:rsidR="00847557" w:rsidRDefault="00847557" w:rsidP="00847557">
            <w:pPr>
              <w:pStyle w:val="TAC"/>
              <w:rPr>
                <w:rFonts w:cs="Arial"/>
              </w:rPr>
            </w:pPr>
            <w:r>
              <w:rPr>
                <w:rFonts w:cs="Arial"/>
              </w:rPr>
              <w:t>CA_5-13</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E834946" w14:textId="77777777" w:rsidR="00847557" w:rsidRDefault="00847557" w:rsidP="00847557">
            <w:pPr>
              <w:pStyle w:val="TAC"/>
              <w:rPr>
                <w:rFonts w:cs="Arial"/>
              </w:rPr>
            </w:pPr>
            <w:r>
              <w:rPr>
                <w:rFonts w:cs="Arial"/>
              </w:rPr>
              <w:t>5</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D9F10A6" w14:textId="77777777" w:rsidR="00847557" w:rsidRDefault="00847557" w:rsidP="00847557">
            <w:pPr>
              <w:pStyle w:val="TAC"/>
              <w:rPr>
                <w:rFonts w:cs="Arial"/>
              </w:rPr>
            </w:pPr>
            <w:r>
              <w:rPr>
                <w:rFonts w:cs="Arial"/>
              </w:rPr>
              <w:t>0</w:t>
            </w:r>
          </w:p>
        </w:tc>
      </w:tr>
      <w:tr w:rsidR="00847557" w14:paraId="1B90EB3A"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AF2515E"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D284276" w14:textId="77777777" w:rsidR="00847557" w:rsidRDefault="00847557" w:rsidP="00847557">
            <w:pPr>
              <w:pStyle w:val="TAC"/>
              <w:rPr>
                <w:rFonts w:cs="Arial"/>
              </w:rPr>
            </w:pPr>
            <w:r>
              <w:rPr>
                <w:rFonts w:cs="Arial"/>
              </w:rPr>
              <w:t>13</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C8A955C" w14:textId="77777777" w:rsidR="00847557" w:rsidRDefault="00847557" w:rsidP="00847557">
            <w:pPr>
              <w:pStyle w:val="TAC"/>
              <w:rPr>
                <w:rFonts w:cs="Arial"/>
              </w:rPr>
            </w:pPr>
            <w:r>
              <w:rPr>
                <w:rFonts w:cs="Arial"/>
              </w:rPr>
              <w:t>0</w:t>
            </w:r>
          </w:p>
        </w:tc>
      </w:tr>
      <w:tr w:rsidR="00847557" w14:paraId="4C5D467A"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19CCCD7" w14:textId="77777777" w:rsidR="00847557" w:rsidRDefault="00847557" w:rsidP="00847557">
            <w:pPr>
              <w:pStyle w:val="TAC"/>
              <w:rPr>
                <w:rFonts w:cs="Arial"/>
              </w:rPr>
            </w:pPr>
            <w:r>
              <w:rPr>
                <w:rFonts w:cs="Arial"/>
              </w:rPr>
              <w:t>CA_5-17</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76B137F" w14:textId="77777777" w:rsidR="00847557" w:rsidRDefault="00847557" w:rsidP="00847557">
            <w:pPr>
              <w:pStyle w:val="TAC"/>
              <w:rPr>
                <w:rFonts w:cs="Arial"/>
              </w:rPr>
            </w:pPr>
            <w:r>
              <w:rPr>
                <w:rFonts w:cs="Arial"/>
              </w:rPr>
              <w:t>5</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1D7BC3E" w14:textId="77777777" w:rsidR="00847557" w:rsidRDefault="00847557" w:rsidP="00847557">
            <w:pPr>
              <w:pStyle w:val="TAC"/>
              <w:rPr>
                <w:rFonts w:cs="Arial"/>
              </w:rPr>
            </w:pPr>
            <w:r>
              <w:rPr>
                <w:rFonts w:cs="Arial"/>
              </w:rPr>
              <w:t>0.5</w:t>
            </w:r>
          </w:p>
        </w:tc>
      </w:tr>
      <w:tr w:rsidR="00847557" w14:paraId="482D2ACA"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16599C1"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21C84D05" w14:textId="77777777" w:rsidR="00847557" w:rsidRDefault="00847557" w:rsidP="00847557">
            <w:pPr>
              <w:pStyle w:val="TAC"/>
              <w:rPr>
                <w:rFonts w:cs="Arial"/>
              </w:rPr>
            </w:pPr>
            <w:r>
              <w:rPr>
                <w:rFonts w:cs="Arial"/>
              </w:rPr>
              <w:t>17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C3F6C5F" w14:textId="77777777" w:rsidR="00847557" w:rsidRDefault="00847557" w:rsidP="00847557">
            <w:pPr>
              <w:pStyle w:val="TAC"/>
              <w:rPr>
                <w:rFonts w:cs="Arial"/>
              </w:rPr>
            </w:pPr>
            <w:r>
              <w:rPr>
                <w:rFonts w:cs="Arial"/>
              </w:rPr>
              <w:t>0.3</w:t>
            </w:r>
          </w:p>
        </w:tc>
      </w:tr>
      <w:tr w:rsidR="00847557" w14:paraId="05FA8D59"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7CF5CA8" w14:textId="77777777" w:rsidR="00847557" w:rsidRDefault="00847557" w:rsidP="00847557">
            <w:pPr>
              <w:pStyle w:val="TAC"/>
              <w:rPr>
                <w:rFonts w:cs="Arial"/>
              </w:rPr>
            </w:pPr>
            <w:r>
              <w:rPr>
                <w:rFonts w:cs="Arial"/>
              </w:rPr>
              <w:t>CA_5-25</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9224145" w14:textId="77777777" w:rsidR="00847557" w:rsidRDefault="00847557" w:rsidP="00847557">
            <w:pPr>
              <w:pStyle w:val="TAC"/>
              <w:rPr>
                <w:rFonts w:cs="Arial"/>
              </w:rPr>
            </w:pPr>
            <w:r>
              <w:rPr>
                <w:rFonts w:cs="Arial"/>
              </w:rPr>
              <w:t>5</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22EBC4B" w14:textId="77777777" w:rsidR="00847557" w:rsidRDefault="00847557" w:rsidP="00847557">
            <w:pPr>
              <w:pStyle w:val="TAC"/>
              <w:rPr>
                <w:rFonts w:cs="Arial"/>
              </w:rPr>
            </w:pPr>
            <w:r>
              <w:rPr>
                <w:rFonts w:cs="Arial"/>
              </w:rPr>
              <w:t>0</w:t>
            </w:r>
          </w:p>
        </w:tc>
      </w:tr>
      <w:tr w:rsidR="00847557" w14:paraId="5B0999B7"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80D4BCC"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121C15A" w14:textId="77777777" w:rsidR="00847557" w:rsidRDefault="00847557" w:rsidP="00847557">
            <w:pPr>
              <w:pStyle w:val="TAC"/>
              <w:rPr>
                <w:rFonts w:cs="Arial"/>
              </w:rPr>
            </w:pPr>
            <w:r>
              <w:rPr>
                <w:rFonts w:cs="Arial"/>
              </w:rPr>
              <w:t>25</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703776D" w14:textId="77777777" w:rsidR="00847557" w:rsidRDefault="00847557" w:rsidP="00847557">
            <w:pPr>
              <w:pStyle w:val="TAC"/>
              <w:rPr>
                <w:rFonts w:cs="Arial"/>
              </w:rPr>
            </w:pPr>
            <w:r>
              <w:rPr>
                <w:rFonts w:cs="Arial"/>
              </w:rPr>
              <w:t>0</w:t>
            </w:r>
          </w:p>
        </w:tc>
      </w:tr>
      <w:tr w:rsidR="00847557" w14:paraId="1FE2BE61"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A5AEAE8" w14:textId="77777777" w:rsidR="00847557" w:rsidRDefault="00847557" w:rsidP="00847557">
            <w:pPr>
              <w:pStyle w:val="TAC"/>
              <w:rPr>
                <w:rFonts w:cs="Arial"/>
              </w:rPr>
            </w:pPr>
            <w:r>
              <w:rPr>
                <w:rFonts w:eastAsia="Malgun Gothic" w:cs="Arial"/>
                <w:lang w:val="en-US"/>
              </w:rPr>
              <w:t>CA_5-28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CF28F90" w14:textId="77777777" w:rsidR="00847557" w:rsidRDefault="00847557" w:rsidP="00847557">
            <w:pPr>
              <w:pStyle w:val="TAC"/>
              <w:rPr>
                <w:rFonts w:cs="Arial"/>
              </w:rPr>
            </w:pPr>
            <w:r>
              <w:t>5</w:t>
            </w:r>
          </w:p>
        </w:tc>
        <w:tc>
          <w:tcPr>
            <w:tcW w:w="2046" w:type="dxa"/>
            <w:tcBorders>
              <w:top w:val="single" w:sz="4" w:space="0" w:color="auto"/>
              <w:left w:val="single" w:sz="4" w:space="0" w:color="auto"/>
              <w:bottom w:val="single" w:sz="4" w:space="0" w:color="auto"/>
              <w:right w:val="single" w:sz="4" w:space="0" w:color="auto"/>
            </w:tcBorders>
            <w:hideMark/>
          </w:tcPr>
          <w:p w14:paraId="707A5383" w14:textId="77777777" w:rsidR="00847557" w:rsidRDefault="00847557" w:rsidP="00847557">
            <w:pPr>
              <w:pStyle w:val="TAC"/>
              <w:rPr>
                <w:rFonts w:cs="Arial"/>
              </w:rPr>
            </w:pPr>
            <w:r>
              <w:rPr>
                <w:rFonts w:cs="Arial"/>
              </w:rPr>
              <w:t>0</w:t>
            </w:r>
          </w:p>
        </w:tc>
      </w:tr>
      <w:tr w:rsidR="00847557" w14:paraId="54CEF923"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8AE5765"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35B9476" w14:textId="77777777" w:rsidR="00847557" w:rsidRDefault="00847557" w:rsidP="00847557">
            <w:pPr>
              <w:pStyle w:val="TAC"/>
              <w:rPr>
                <w:rFonts w:cs="Arial"/>
              </w:rPr>
            </w:pPr>
            <w:r>
              <w:t>28</w:t>
            </w:r>
          </w:p>
        </w:tc>
        <w:tc>
          <w:tcPr>
            <w:tcW w:w="2046" w:type="dxa"/>
            <w:tcBorders>
              <w:top w:val="single" w:sz="4" w:space="0" w:color="auto"/>
              <w:left w:val="single" w:sz="4" w:space="0" w:color="auto"/>
              <w:bottom w:val="single" w:sz="4" w:space="0" w:color="auto"/>
              <w:right w:val="single" w:sz="4" w:space="0" w:color="auto"/>
            </w:tcBorders>
            <w:hideMark/>
          </w:tcPr>
          <w:p w14:paraId="5B5B3361" w14:textId="77777777" w:rsidR="00847557" w:rsidRDefault="00847557" w:rsidP="00847557">
            <w:pPr>
              <w:pStyle w:val="TAC"/>
              <w:rPr>
                <w:rFonts w:cs="Arial"/>
              </w:rPr>
            </w:pPr>
            <w:r>
              <w:rPr>
                <w:rFonts w:cs="Arial"/>
              </w:rPr>
              <w:t>0</w:t>
            </w:r>
          </w:p>
        </w:tc>
      </w:tr>
      <w:tr w:rsidR="00847557" w14:paraId="7E388E31"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233898F2" w14:textId="77777777" w:rsidR="00847557" w:rsidRDefault="00847557" w:rsidP="00847557">
            <w:pPr>
              <w:pStyle w:val="TAC"/>
              <w:rPr>
                <w:rFonts w:cs="Arial"/>
              </w:rPr>
            </w:pPr>
            <w:r>
              <w:rPr>
                <w:rFonts w:cs="Arial"/>
              </w:rPr>
              <w:t>CA_5-29</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D503E9A" w14:textId="77777777" w:rsidR="00847557" w:rsidRDefault="00847557" w:rsidP="00847557">
            <w:pPr>
              <w:pStyle w:val="TAC"/>
              <w:rPr>
                <w:rFonts w:cs="Arial"/>
              </w:rPr>
            </w:pPr>
            <w:r>
              <w:rPr>
                <w:rFonts w:cs="Arial"/>
              </w:rPr>
              <w:t>5</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A7E66C0" w14:textId="77777777" w:rsidR="00847557" w:rsidRDefault="00847557" w:rsidP="00847557">
            <w:pPr>
              <w:pStyle w:val="TAC"/>
              <w:rPr>
                <w:rFonts w:cs="Arial"/>
              </w:rPr>
            </w:pPr>
            <w:r>
              <w:rPr>
                <w:rFonts w:cs="Arial"/>
              </w:rPr>
              <w:t>0</w:t>
            </w:r>
          </w:p>
        </w:tc>
      </w:tr>
      <w:tr w:rsidR="00847557" w14:paraId="35D7B242"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AB3E1B7" w14:textId="77777777" w:rsidR="00847557" w:rsidRDefault="00847557" w:rsidP="00847557">
            <w:pPr>
              <w:pStyle w:val="TAC"/>
              <w:rPr>
                <w:rFonts w:cs="Arial"/>
              </w:rPr>
            </w:pPr>
            <w:r>
              <w:rPr>
                <w:rFonts w:cs="Arial"/>
              </w:rPr>
              <w:t>CA_5-30</w:t>
            </w:r>
          </w:p>
        </w:tc>
        <w:tc>
          <w:tcPr>
            <w:tcW w:w="1976" w:type="dxa"/>
            <w:tcBorders>
              <w:top w:val="single" w:sz="4" w:space="0" w:color="auto"/>
              <w:left w:val="single" w:sz="4" w:space="0" w:color="auto"/>
              <w:bottom w:val="single" w:sz="4" w:space="0" w:color="auto"/>
              <w:right w:val="single" w:sz="4" w:space="0" w:color="auto"/>
            </w:tcBorders>
            <w:hideMark/>
          </w:tcPr>
          <w:p w14:paraId="41E70352" w14:textId="77777777" w:rsidR="00847557" w:rsidRDefault="00847557" w:rsidP="00847557">
            <w:pPr>
              <w:pStyle w:val="TAC"/>
              <w:rPr>
                <w:rFonts w:cs="Arial"/>
              </w:rPr>
            </w:pPr>
            <w:r>
              <w:rPr>
                <w:rFonts w:cs="Arial"/>
              </w:rPr>
              <w:t>5</w:t>
            </w:r>
          </w:p>
        </w:tc>
        <w:tc>
          <w:tcPr>
            <w:tcW w:w="2046" w:type="dxa"/>
            <w:tcBorders>
              <w:top w:val="single" w:sz="4" w:space="0" w:color="auto"/>
              <w:left w:val="single" w:sz="4" w:space="0" w:color="auto"/>
              <w:bottom w:val="single" w:sz="4" w:space="0" w:color="auto"/>
              <w:right w:val="single" w:sz="4" w:space="0" w:color="auto"/>
            </w:tcBorders>
            <w:hideMark/>
          </w:tcPr>
          <w:p w14:paraId="56773276" w14:textId="77777777" w:rsidR="00847557" w:rsidRDefault="00847557" w:rsidP="00847557">
            <w:pPr>
              <w:pStyle w:val="TAC"/>
              <w:rPr>
                <w:rFonts w:cs="Arial"/>
              </w:rPr>
            </w:pPr>
            <w:r>
              <w:rPr>
                <w:rFonts w:cs="Arial"/>
              </w:rPr>
              <w:t>0</w:t>
            </w:r>
          </w:p>
        </w:tc>
      </w:tr>
      <w:tr w:rsidR="00847557" w14:paraId="5FAEFB40"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EDE5C34"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hideMark/>
          </w:tcPr>
          <w:p w14:paraId="238402A5" w14:textId="77777777" w:rsidR="00847557" w:rsidRDefault="00847557" w:rsidP="00847557">
            <w:pPr>
              <w:pStyle w:val="TAC"/>
              <w:rPr>
                <w:rFonts w:cs="Arial"/>
              </w:rPr>
            </w:pPr>
            <w:r>
              <w:rPr>
                <w:rFonts w:cs="Arial"/>
              </w:rPr>
              <w:t>30</w:t>
            </w:r>
          </w:p>
        </w:tc>
        <w:tc>
          <w:tcPr>
            <w:tcW w:w="2046" w:type="dxa"/>
            <w:tcBorders>
              <w:top w:val="single" w:sz="4" w:space="0" w:color="auto"/>
              <w:left w:val="single" w:sz="4" w:space="0" w:color="auto"/>
              <w:bottom w:val="single" w:sz="4" w:space="0" w:color="auto"/>
              <w:right w:val="single" w:sz="4" w:space="0" w:color="auto"/>
            </w:tcBorders>
            <w:hideMark/>
          </w:tcPr>
          <w:p w14:paraId="1A663FEC" w14:textId="77777777" w:rsidR="00847557" w:rsidRDefault="00847557" w:rsidP="00847557">
            <w:pPr>
              <w:pStyle w:val="TAC"/>
              <w:rPr>
                <w:rFonts w:cs="Arial"/>
              </w:rPr>
            </w:pPr>
            <w:r>
              <w:rPr>
                <w:rFonts w:cs="Arial"/>
              </w:rPr>
              <w:t>0</w:t>
            </w:r>
          </w:p>
        </w:tc>
      </w:tr>
      <w:tr w:rsidR="00847557" w14:paraId="433A7D78"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6E9C122" w14:textId="77777777" w:rsidR="00847557" w:rsidRDefault="00847557" w:rsidP="00847557">
            <w:pPr>
              <w:pStyle w:val="TAC"/>
              <w:rPr>
                <w:rFonts w:cs="Arial"/>
              </w:rPr>
            </w:pPr>
            <w:r>
              <w:rPr>
                <w:rFonts w:cs="Arial"/>
              </w:rPr>
              <w:t>CA_5-</w:t>
            </w:r>
            <w:r>
              <w:rPr>
                <w:rFonts w:cs="Arial"/>
                <w:lang w:eastAsia="zh-CN"/>
              </w:rPr>
              <w:t>38</w:t>
            </w:r>
          </w:p>
        </w:tc>
        <w:tc>
          <w:tcPr>
            <w:tcW w:w="1976" w:type="dxa"/>
            <w:tcBorders>
              <w:top w:val="single" w:sz="4" w:space="0" w:color="auto"/>
              <w:left w:val="single" w:sz="4" w:space="0" w:color="auto"/>
              <w:bottom w:val="single" w:sz="4" w:space="0" w:color="auto"/>
              <w:right w:val="single" w:sz="4" w:space="0" w:color="auto"/>
            </w:tcBorders>
            <w:hideMark/>
          </w:tcPr>
          <w:p w14:paraId="60A30AFE" w14:textId="77777777" w:rsidR="00847557" w:rsidRDefault="00847557" w:rsidP="00847557">
            <w:pPr>
              <w:pStyle w:val="TAC"/>
              <w:rPr>
                <w:rFonts w:cs="Arial"/>
              </w:rPr>
            </w:pPr>
            <w:r>
              <w:rPr>
                <w:rFonts w:cs="Arial"/>
                <w:lang w:val="en-US"/>
              </w:rPr>
              <w:t>5</w:t>
            </w:r>
          </w:p>
        </w:tc>
        <w:tc>
          <w:tcPr>
            <w:tcW w:w="2046" w:type="dxa"/>
            <w:tcBorders>
              <w:top w:val="single" w:sz="4" w:space="0" w:color="auto"/>
              <w:left w:val="single" w:sz="4" w:space="0" w:color="auto"/>
              <w:bottom w:val="single" w:sz="4" w:space="0" w:color="auto"/>
              <w:right w:val="single" w:sz="4" w:space="0" w:color="auto"/>
            </w:tcBorders>
            <w:hideMark/>
          </w:tcPr>
          <w:p w14:paraId="69E9A3B6" w14:textId="77777777" w:rsidR="00847557" w:rsidRDefault="00847557" w:rsidP="00847557">
            <w:pPr>
              <w:pStyle w:val="TAC"/>
              <w:rPr>
                <w:rFonts w:cs="Arial"/>
              </w:rPr>
            </w:pPr>
            <w:r>
              <w:rPr>
                <w:rFonts w:cs="Arial"/>
                <w:lang w:val="en-US"/>
              </w:rPr>
              <w:t>0</w:t>
            </w:r>
          </w:p>
        </w:tc>
      </w:tr>
      <w:tr w:rsidR="00847557" w14:paraId="1C024B62"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5EC4434"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hideMark/>
          </w:tcPr>
          <w:p w14:paraId="4401500A" w14:textId="77777777" w:rsidR="00847557" w:rsidRDefault="00847557" w:rsidP="00847557">
            <w:pPr>
              <w:pStyle w:val="TAC"/>
              <w:rPr>
                <w:rFonts w:cs="Arial"/>
              </w:rPr>
            </w:pPr>
            <w:r>
              <w:rPr>
                <w:rFonts w:cs="Arial"/>
                <w:lang w:val="en-US" w:eastAsia="zh-CN"/>
              </w:rPr>
              <w:t>38</w:t>
            </w:r>
          </w:p>
        </w:tc>
        <w:tc>
          <w:tcPr>
            <w:tcW w:w="2046" w:type="dxa"/>
            <w:tcBorders>
              <w:top w:val="single" w:sz="4" w:space="0" w:color="auto"/>
              <w:left w:val="single" w:sz="4" w:space="0" w:color="auto"/>
              <w:bottom w:val="single" w:sz="4" w:space="0" w:color="auto"/>
              <w:right w:val="single" w:sz="4" w:space="0" w:color="auto"/>
            </w:tcBorders>
            <w:hideMark/>
          </w:tcPr>
          <w:p w14:paraId="01685E9D" w14:textId="77777777" w:rsidR="00847557" w:rsidRDefault="00847557" w:rsidP="00847557">
            <w:pPr>
              <w:pStyle w:val="TAC"/>
              <w:rPr>
                <w:rFonts w:cs="Arial"/>
              </w:rPr>
            </w:pPr>
            <w:r>
              <w:rPr>
                <w:rFonts w:cs="Arial"/>
                <w:lang w:val="en-US"/>
              </w:rPr>
              <w:t>0</w:t>
            </w:r>
          </w:p>
        </w:tc>
      </w:tr>
      <w:tr w:rsidR="00847557" w14:paraId="5F050ECE"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F12B7BC" w14:textId="77777777" w:rsidR="00847557" w:rsidRDefault="00847557" w:rsidP="00847557">
            <w:pPr>
              <w:pStyle w:val="TAC"/>
              <w:rPr>
                <w:rFonts w:cs="Arial"/>
              </w:rPr>
            </w:pPr>
            <w:r>
              <w:rPr>
                <w:rFonts w:cs="Arial"/>
              </w:rPr>
              <w:t>CA_5-40, CA_</w:t>
            </w:r>
            <w:r>
              <w:rPr>
                <w:rFonts w:cs="Arial"/>
                <w:lang w:eastAsia="zh-CN"/>
              </w:rPr>
              <w:t>5</w:t>
            </w:r>
            <w:r>
              <w:rPr>
                <w:rFonts w:cs="Arial"/>
              </w:rPr>
              <w:t>-</w:t>
            </w:r>
            <w:r>
              <w:rPr>
                <w:rFonts w:cs="Arial"/>
                <w:lang w:eastAsia="zh-CN"/>
              </w:rPr>
              <w:t xml:space="preserve">5-40, </w:t>
            </w:r>
            <w:r>
              <w:rPr>
                <w:rFonts w:cs="Arial"/>
                <w:lang w:eastAsia="ja-JP"/>
              </w:rPr>
              <w:t>CA_5-40</w:t>
            </w:r>
            <w:r>
              <w:rPr>
                <w:rFonts w:cs="Arial"/>
                <w:lang w:eastAsia="zh-CN"/>
              </w:rPr>
              <w:t>-40</w:t>
            </w:r>
          </w:p>
        </w:tc>
        <w:tc>
          <w:tcPr>
            <w:tcW w:w="1976" w:type="dxa"/>
            <w:tcBorders>
              <w:top w:val="single" w:sz="4" w:space="0" w:color="auto"/>
              <w:left w:val="single" w:sz="4" w:space="0" w:color="auto"/>
              <w:bottom w:val="single" w:sz="4" w:space="0" w:color="auto"/>
              <w:right w:val="single" w:sz="4" w:space="0" w:color="auto"/>
            </w:tcBorders>
            <w:hideMark/>
          </w:tcPr>
          <w:p w14:paraId="2C1F7111" w14:textId="77777777" w:rsidR="00847557" w:rsidRDefault="00847557" w:rsidP="00847557">
            <w:pPr>
              <w:pStyle w:val="TAC"/>
              <w:rPr>
                <w:rFonts w:cs="Arial"/>
              </w:rPr>
            </w:pPr>
            <w:r>
              <w:rPr>
                <w:rFonts w:cs="Arial"/>
                <w:lang w:val="en-US"/>
              </w:rPr>
              <w:t>5</w:t>
            </w:r>
          </w:p>
        </w:tc>
        <w:tc>
          <w:tcPr>
            <w:tcW w:w="2046" w:type="dxa"/>
            <w:tcBorders>
              <w:top w:val="single" w:sz="4" w:space="0" w:color="auto"/>
              <w:left w:val="single" w:sz="4" w:space="0" w:color="auto"/>
              <w:bottom w:val="single" w:sz="4" w:space="0" w:color="auto"/>
              <w:right w:val="single" w:sz="4" w:space="0" w:color="auto"/>
            </w:tcBorders>
            <w:hideMark/>
          </w:tcPr>
          <w:p w14:paraId="4D415920" w14:textId="77777777" w:rsidR="00847557" w:rsidRDefault="00847557" w:rsidP="00847557">
            <w:pPr>
              <w:pStyle w:val="TAC"/>
              <w:rPr>
                <w:rFonts w:cs="Arial"/>
              </w:rPr>
            </w:pPr>
            <w:r>
              <w:rPr>
                <w:rFonts w:cs="Arial"/>
                <w:lang w:val="en-US"/>
              </w:rPr>
              <w:t>0</w:t>
            </w:r>
          </w:p>
        </w:tc>
      </w:tr>
      <w:tr w:rsidR="00847557" w14:paraId="2FC53BA3"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015E5D3"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hideMark/>
          </w:tcPr>
          <w:p w14:paraId="431ECC8F" w14:textId="77777777" w:rsidR="00847557" w:rsidRDefault="00847557" w:rsidP="00847557">
            <w:pPr>
              <w:pStyle w:val="TAC"/>
              <w:rPr>
                <w:rFonts w:cs="Arial"/>
              </w:rPr>
            </w:pPr>
            <w:r>
              <w:rPr>
                <w:rFonts w:cs="Arial"/>
                <w:lang w:val="en-US"/>
              </w:rPr>
              <w:t>40</w:t>
            </w:r>
          </w:p>
        </w:tc>
        <w:tc>
          <w:tcPr>
            <w:tcW w:w="2046" w:type="dxa"/>
            <w:tcBorders>
              <w:top w:val="single" w:sz="4" w:space="0" w:color="auto"/>
              <w:left w:val="single" w:sz="4" w:space="0" w:color="auto"/>
              <w:bottom w:val="single" w:sz="4" w:space="0" w:color="auto"/>
              <w:right w:val="single" w:sz="4" w:space="0" w:color="auto"/>
            </w:tcBorders>
            <w:hideMark/>
          </w:tcPr>
          <w:p w14:paraId="0F9A5BED" w14:textId="77777777" w:rsidR="00847557" w:rsidRDefault="00847557" w:rsidP="00847557">
            <w:pPr>
              <w:pStyle w:val="TAC"/>
              <w:rPr>
                <w:rFonts w:cs="Arial"/>
              </w:rPr>
            </w:pPr>
            <w:r>
              <w:rPr>
                <w:rFonts w:cs="Arial"/>
                <w:lang w:val="en-US"/>
              </w:rPr>
              <w:t>0</w:t>
            </w:r>
          </w:p>
        </w:tc>
      </w:tr>
      <w:tr w:rsidR="00847557" w14:paraId="1BED3DD7"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C8D99F5" w14:textId="77777777" w:rsidR="00847557" w:rsidRDefault="00847557" w:rsidP="00847557">
            <w:pPr>
              <w:pStyle w:val="TAC"/>
              <w:rPr>
                <w:rFonts w:cs="Arial"/>
              </w:rPr>
            </w:pPr>
            <w:r>
              <w:rPr>
                <w:rFonts w:cs="Arial"/>
              </w:rPr>
              <w:t>CA_</w:t>
            </w:r>
            <w:r>
              <w:rPr>
                <w:rFonts w:cs="Arial"/>
                <w:lang w:eastAsia="zh-CN"/>
              </w:rPr>
              <w:t>5</w:t>
            </w:r>
            <w:r>
              <w:rPr>
                <w:rFonts w:cs="Arial"/>
              </w:rPr>
              <w:t>-</w:t>
            </w:r>
            <w:r>
              <w:rPr>
                <w:rFonts w:cs="Arial"/>
                <w:lang w:eastAsia="zh-CN"/>
              </w:rPr>
              <w:t>41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F581942" w14:textId="77777777" w:rsidR="00847557" w:rsidRDefault="00847557" w:rsidP="00847557">
            <w:pPr>
              <w:pStyle w:val="TAC"/>
              <w:rPr>
                <w:rFonts w:eastAsia="Malgun Gothic" w:cs="Arial"/>
                <w:lang w:val="en-US"/>
              </w:rPr>
            </w:pPr>
            <w:r>
              <w:rPr>
                <w:rFonts w:cs="Arial"/>
                <w:lang w:eastAsia="zh-CN"/>
              </w:rPr>
              <w:t>5</w:t>
            </w:r>
          </w:p>
        </w:tc>
        <w:tc>
          <w:tcPr>
            <w:tcW w:w="2046" w:type="dxa"/>
            <w:tcBorders>
              <w:top w:val="single" w:sz="4" w:space="0" w:color="auto"/>
              <w:left w:val="single" w:sz="4" w:space="0" w:color="auto"/>
              <w:bottom w:val="single" w:sz="4" w:space="0" w:color="auto"/>
              <w:right w:val="single" w:sz="4" w:space="0" w:color="auto"/>
            </w:tcBorders>
            <w:hideMark/>
          </w:tcPr>
          <w:p w14:paraId="11CDB6DF" w14:textId="77777777" w:rsidR="00847557" w:rsidRDefault="00847557" w:rsidP="00847557">
            <w:pPr>
              <w:pStyle w:val="TAC"/>
              <w:rPr>
                <w:rFonts w:eastAsia="Malgun Gothic" w:cs="Arial"/>
                <w:lang w:val="en-US"/>
              </w:rPr>
            </w:pPr>
            <w:r>
              <w:rPr>
                <w:rFonts w:cs="Arial"/>
                <w:lang w:eastAsia="zh-CN"/>
              </w:rPr>
              <w:t>0</w:t>
            </w:r>
          </w:p>
        </w:tc>
      </w:tr>
      <w:tr w:rsidR="00847557" w14:paraId="5DCB0042"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76A16C0"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BF7C60D" w14:textId="77777777" w:rsidR="00847557" w:rsidRDefault="00847557" w:rsidP="00847557">
            <w:pPr>
              <w:pStyle w:val="TAC"/>
              <w:rPr>
                <w:rFonts w:eastAsia="Malgun Gothic" w:cs="Arial"/>
                <w:lang w:val="en-US"/>
              </w:rPr>
            </w:pPr>
            <w:r>
              <w:rPr>
                <w:rFonts w:cs="Arial"/>
                <w:lang w:eastAsia="zh-CN"/>
              </w:rPr>
              <w:t>41</w:t>
            </w:r>
          </w:p>
        </w:tc>
        <w:tc>
          <w:tcPr>
            <w:tcW w:w="2046" w:type="dxa"/>
            <w:tcBorders>
              <w:top w:val="single" w:sz="4" w:space="0" w:color="auto"/>
              <w:left w:val="single" w:sz="4" w:space="0" w:color="auto"/>
              <w:bottom w:val="single" w:sz="4" w:space="0" w:color="auto"/>
              <w:right w:val="single" w:sz="4" w:space="0" w:color="auto"/>
            </w:tcBorders>
            <w:hideMark/>
          </w:tcPr>
          <w:p w14:paraId="2B75B5C5" w14:textId="77777777" w:rsidR="00847557" w:rsidRDefault="00847557" w:rsidP="00847557">
            <w:pPr>
              <w:pStyle w:val="TAC"/>
              <w:rPr>
                <w:rFonts w:eastAsia="Malgun Gothic" w:cs="Arial"/>
                <w:lang w:val="en-US"/>
              </w:rPr>
            </w:pPr>
            <w:r>
              <w:rPr>
                <w:rFonts w:cs="Arial"/>
                <w:lang w:eastAsia="zh-CN"/>
              </w:rPr>
              <w:t>0</w:t>
            </w:r>
          </w:p>
        </w:tc>
      </w:tr>
      <w:tr w:rsidR="00847557" w14:paraId="52AAB24E"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4FD5DEEF" w14:textId="77777777" w:rsidR="00847557" w:rsidRDefault="00847557" w:rsidP="00847557">
            <w:pPr>
              <w:pStyle w:val="TAC"/>
              <w:rPr>
                <w:rFonts w:cs="Arial"/>
              </w:rPr>
            </w:pPr>
            <w:r>
              <w:rPr>
                <w:rFonts w:cs="Arial"/>
              </w:rPr>
              <w:t>CA_5-48</w:t>
            </w:r>
          </w:p>
        </w:tc>
        <w:tc>
          <w:tcPr>
            <w:tcW w:w="1976" w:type="dxa"/>
            <w:tcBorders>
              <w:top w:val="single" w:sz="4" w:space="0" w:color="auto"/>
              <w:left w:val="single" w:sz="4" w:space="0" w:color="auto"/>
              <w:bottom w:val="single" w:sz="4" w:space="0" w:color="auto"/>
              <w:right w:val="single" w:sz="4" w:space="0" w:color="auto"/>
            </w:tcBorders>
            <w:hideMark/>
          </w:tcPr>
          <w:p w14:paraId="5AD6536F" w14:textId="77777777" w:rsidR="00847557" w:rsidRDefault="00847557" w:rsidP="00847557">
            <w:pPr>
              <w:pStyle w:val="TAC"/>
              <w:rPr>
                <w:rFonts w:cs="Arial"/>
                <w:lang w:val="en-US"/>
              </w:rPr>
            </w:pPr>
            <w:r>
              <w:rPr>
                <w:rFonts w:cs="Arial"/>
                <w:lang w:val="en-US"/>
              </w:rPr>
              <w:t>5</w:t>
            </w:r>
          </w:p>
        </w:tc>
        <w:tc>
          <w:tcPr>
            <w:tcW w:w="2046" w:type="dxa"/>
            <w:tcBorders>
              <w:top w:val="single" w:sz="4" w:space="0" w:color="auto"/>
              <w:left w:val="single" w:sz="4" w:space="0" w:color="auto"/>
              <w:bottom w:val="single" w:sz="4" w:space="0" w:color="auto"/>
              <w:right w:val="single" w:sz="4" w:space="0" w:color="auto"/>
            </w:tcBorders>
            <w:hideMark/>
          </w:tcPr>
          <w:p w14:paraId="6B4BB6A4" w14:textId="77777777" w:rsidR="00847557" w:rsidRDefault="00847557" w:rsidP="00847557">
            <w:pPr>
              <w:pStyle w:val="TAC"/>
              <w:rPr>
                <w:rFonts w:cs="Arial"/>
                <w:lang w:val="en-US"/>
              </w:rPr>
            </w:pPr>
            <w:r>
              <w:rPr>
                <w:rFonts w:cs="Arial"/>
                <w:lang w:val="en-US"/>
              </w:rPr>
              <w:t>0</w:t>
            </w:r>
          </w:p>
        </w:tc>
      </w:tr>
      <w:tr w:rsidR="00847557" w14:paraId="5D3B2EB5"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9873692"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hideMark/>
          </w:tcPr>
          <w:p w14:paraId="53456FE1" w14:textId="77777777" w:rsidR="00847557" w:rsidRDefault="00847557" w:rsidP="00847557">
            <w:pPr>
              <w:pStyle w:val="TAC"/>
              <w:rPr>
                <w:rFonts w:cs="Arial"/>
                <w:lang w:val="en-US"/>
              </w:rPr>
            </w:pPr>
            <w:r>
              <w:rPr>
                <w:rFonts w:cs="Arial"/>
                <w:lang w:val="en-US"/>
              </w:rPr>
              <w:t>48</w:t>
            </w:r>
          </w:p>
        </w:tc>
        <w:tc>
          <w:tcPr>
            <w:tcW w:w="2046" w:type="dxa"/>
            <w:tcBorders>
              <w:top w:val="single" w:sz="4" w:space="0" w:color="auto"/>
              <w:left w:val="single" w:sz="4" w:space="0" w:color="auto"/>
              <w:bottom w:val="single" w:sz="4" w:space="0" w:color="auto"/>
              <w:right w:val="single" w:sz="4" w:space="0" w:color="auto"/>
            </w:tcBorders>
            <w:hideMark/>
          </w:tcPr>
          <w:p w14:paraId="29E1F9DC" w14:textId="77777777" w:rsidR="00847557" w:rsidRDefault="00847557" w:rsidP="00847557">
            <w:pPr>
              <w:pStyle w:val="TAC"/>
              <w:rPr>
                <w:rFonts w:cs="Arial"/>
                <w:lang w:val="en-US"/>
              </w:rPr>
            </w:pPr>
            <w:r>
              <w:rPr>
                <w:rFonts w:cs="Arial"/>
                <w:lang w:val="en-US"/>
              </w:rPr>
              <w:t>0</w:t>
            </w:r>
          </w:p>
        </w:tc>
      </w:tr>
      <w:tr w:rsidR="00847557" w14:paraId="49637B73"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427BC207" w14:textId="77777777" w:rsidR="00847557" w:rsidRDefault="00847557" w:rsidP="00847557">
            <w:pPr>
              <w:pStyle w:val="TAC"/>
              <w:rPr>
                <w:rFonts w:cs="Arial"/>
              </w:rPr>
            </w:pPr>
            <w:r>
              <w:rPr>
                <w:rFonts w:cs="Arial"/>
                <w:noProof/>
                <w:lang w:val="en-US"/>
              </w:rPr>
              <w:t xml:space="preserve">CA_5-66, </w:t>
            </w:r>
            <w:r>
              <w:rPr>
                <w:rFonts w:cs="Arial"/>
              </w:rPr>
              <w:t>CA_5-5-66, CA_5-66-66, CA_5-5-66-66</w:t>
            </w:r>
          </w:p>
        </w:tc>
        <w:tc>
          <w:tcPr>
            <w:tcW w:w="1976" w:type="dxa"/>
            <w:tcBorders>
              <w:top w:val="single" w:sz="4" w:space="0" w:color="auto"/>
              <w:left w:val="single" w:sz="4" w:space="0" w:color="auto"/>
              <w:bottom w:val="single" w:sz="4" w:space="0" w:color="auto"/>
              <w:right w:val="single" w:sz="4" w:space="0" w:color="auto"/>
            </w:tcBorders>
            <w:hideMark/>
          </w:tcPr>
          <w:p w14:paraId="20CF4C14" w14:textId="77777777" w:rsidR="00847557" w:rsidRDefault="00847557" w:rsidP="00847557">
            <w:pPr>
              <w:pStyle w:val="TAC"/>
              <w:rPr>
                <w:rFonts w:cs="Arial"/>
                <w:lang w:val="en-US"/>
              </w:rPr>
            </w:pPr>
            <w:r>
              <w:rPr>
                <w:rFonts w:cs="Arial"/>
                <w:lang w:val="en-US"/>
              </w:rPr>
              <w:t>5</w:t>
            </w:r>
          </w:p>
        </w:tc>
        <w:tc>
          <w:tcPr>
            <w:tcW w:w="2046" w:type="dxa"/>
            <w:tcBorders>
              <w:top w:val="single" w:sz="4" w:space="0" w:color="auto"/>
              <w:left w:val="single" w:sz="4" w:space="0" w:color="auto"/>
              <w:bottom w:val="single" w:sz="4" w:space="0" w:color="auto"/>
              <w:right w:val="single" w:sz="4" w:space="0" w:color="auto"/>
            </w:tcBorders>
            <w:hideMark/>
          </w:tcPr>
          <w:p w14:paraId="4BA66452" w14:textId="77777777" w:rsidR="00847557" w:rsidRDefault="00847557" w:rsidP="00847557">
            <w:pPr>
              <w:pStyle w:val="TAC"/>
              <w:rPr>
                <w:rFonts w:cs="Arial"/>
                <w:lang w:val="en-US"/>
              </w:rPr>
            </w:pPr>
            <w:r>
              <w:rPr>
                <w:rFonts w:cs="Arial"/>
                <w:lang w:val="en-US"/>
              </w:rPr>
              <w:t>0</w:t>
            </w:r>
          </w:p>
        </w:tc>
      </w:tr>
      <w:tr w:rsidR="00847557" w14:paraId="3E55A7F5"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883C691"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hideMark/>
          </w:tcPr>
          <w:p w14:paraId="42656FB5" w14:textId="77777777" w:rsidR="00847557" w:rsidRDefault="00847557" w:rsidP="00847557">
            <w:pPr>
              <w:pStyle w:val="TAC"/>
              <w:rPr>
                <w:rFonts w:cs="Arial"/>
                <w:lang w:val="en-US"/>
              </w:rPr>
            </w:pPr>
            <w:r>
              <w:rPr>
                <w:rFonts w:cs="Arial"/>
                <w:lang w:val="en-US"/>
              </w:rPr>
              <w:t>66</w:t>
            </w:r>
          </w:p>
        </w:tc>
        <w:tc>
          <w:tcPr>
            <w:tcW w:w="2046" w:type="dxa"/>
            <w:tcBorders>
              <w:top w:val="single" w:sz="4" w:space="0" w:color="auto"/>
              <w:left w:val="single" w:sz="4" w:space="0" w:color="auto"/>
              <w:bottom w:val="single" w:sz="4" w:space="0" w:color="auto"/>
              <w:right w:val="single" w:sz="4" w:space="0" w:color="auto"/>
            </w:tcBorders>
            <w:hideMark/>
          </w:tcPr>
          <w:p w14:paraId="487B5416" w14:textId="77777777" w:rsidR="00847557" w:rsidRDefault="00847557" w:rsidP="00847557">
            <w:pPr>
              <w:pStyle w:val="TAC"/>
              <w:rPr>
                <w:rFonts w:cs="Arial"/>
                <w:lang w:val="en-US"/>
              </w:rPr>
            </w:pPr>
            <w:r>
              <w:rPr>
                <w:rFonts w:cs="Arial"/>
                <w:lang w:val="en-US"/>
              </w:rPr>
              <w:t>0</w:t>
            </w:r>
          </w:p>
        </w:tc>
      </w:tr>
      <w:tr w:rsidR="00847557" w14:paraId="7303A05D"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7194548" w14:textId="77777777" w:rsidR="00847557" w:rsidRDefault="00847557" w:rsidP="00847557">
            <w:pPr>
              <w:pStyle w:val="TAC"/>
              <w:rPr>
                <w:rFonts w:cs="Arial"/>
              </w:rPr>
            </w:pPr>
            <w:r>
              <w:rPr>
                <w:rFonts w:cs="Arial"/>
              </w:rPr>
              <w:t>CA_7-8, CA_7-</w:t>
            </w:r>
            <w:r>
              <w:rPr>
                <w:rFonts w:cs="Arial"/>
                <w:lang w:eastAsia="zh-CN"/>
              </w:rPr>
              <w:t>7-</w:t>
            </w:r>
            <w:r>
              <w:rPr>
                <w:rFonts w:cs="Arial"/>
              </w:rPr>
              <w:t>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F83CED9" w14:textId="77777777" w:rsidR="00847557" w:rsidRDefault="00847557" w:rsidP="00847557">
            <w:pPr>
              <w:pStyle w:val="TAC"/>
              <w:rPr>
                <w:rFonts w:cs="Arial"/>
              </w:rPr>
            </w:pPr>
            <w:r>
              <w:rPr>
                <w:rFonts w:cs="Arial"/>
              </w:rPr>
              <w:t>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EA31FB2" w14:textId="77777777" w:rsidR="00847557" w:rsidRDefault="00847557" w:rsidP="00847557">
            <w:pPr>
              <w:pStyle w:val="TAC"/>
              <w:rPr>
                <w:rFonts w:cs="Arial"/>
              </w:rPr>
            </w:pPr>
            <w:r>
              <w:rPr>
                <w:rFonts w:cs="Arial"/>
              </w:rPr>
              <w:t>0</w:t>
            </w:r>
          </w:p>
        </w:tc>
      </w:tr>
      <w:tr w:rsidR="00847557" w14:paraId="4C7A2432"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D2C1288"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ECFEA42" w14:textId="77777777" w:rsidR="00847557" w:rsidRDefault="00847557" w:rsidP="00847557">
            <w:pPr>
              <w:pStyle w:val="TAC"/>
              <w:rPr>
                <w:rFonts w:cs="Arial"/>
              </w:rPr>
            </w:pPr>
            <w:r>
              <w:rPr>
                <w:rFonts w:cs="Arial"/>
              </w:rPr>
              <w:t>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95AD3C0" w14:textId="77777777" w:rsidR="00847557" w:rsidRDefault="00847557" w:rsidP="00847557">
            <w:pPr>
              <w:pStyle w:val="TAC"/>
              <w:rPr>
                <w:rFonts w:cs="Arial"/>
              </w:rPr>
            </w:pPr>
            <w:r>
              <w:rPr>
                <w:rFonts w:cs="Arial"/>
              </w:rPr>
              <w:t>0.2</w:t>
            </w:r>
          </w:p>
        </w:tc>
      </w:tr>
      <w:tr w:rsidR="00847557" w14:paraId="268C8A9C"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4CB7BE4" w14:textId="77777777" w:rsidR="00847557" w:rsidRDefault="00847557" w:rsidP="00847557">
            <w:pPr>
              <w:pStyle w:val="TAC"/>
              <w:rPr>
                <w:rFonts w:cs="Arial"/>
              </w:rPr>
            </w:pPr>
            <w:r>
              <w:rPr>
                <w:rFonts w:cs="Arial"/>
              </w:rPr>
              <w:t>CA_7-12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D5C989F" w14:textId="77777777" w:rsidR="00847557" w:rsidRDefault="00847557" w:rsidP="00847557">
            <w:pPr>
              <w:pStyle w:val="TAC"/>
              <w:rPr>
                <w:rFonts w:cs="Arial"/>
              </w:rPr>
            </w:pPr>
            <w:r>
              <w:rPr>
                <w:rFonts w:cs="Arial"/>
              </w:rPr>
              <w:t>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457C77B" w14:textId="77777777" w:rsidR="00847557" w:rsidRDefault="00847557" w:rsidP="00847557">
            <w:pPr>
              <w:pStyle w:val="TAC"/>
              <w:rPr>
                <w:rFonts w:cs="Arial"/>
              </w:rPr>
            </w:pPr>
            <w:r>
              <w:rPr>
                <w:rFonts w:cs="Arial"/>
              </w:rPr>
              <w:t>0</w:t>
            </w:r>
          </w:p>
        </w:tc>
      </w:tr>
      <w:tr w:rsidR="00847557" w14:paraId="57754BED"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8AE3CBD"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F5D1618" w14:textId="77777777" w:rsidR="00847557" w:rsidRDefault="00847557" w:rsidP="00847557">
            <w:pPr>
              <w:pStyle w:val="TAC"/>
              <w:rPr>
                <w:rFonts w:cs="Arial"/>
              </w:rPr>
            </w:pPr>
            <w:r>
              <w:rPr>
                <w:rFonts w:cs="Arial"/>
              </w:rPr>
              <w:t>12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125853D" w14:textId="77777777" w:rsidR="00847557" w:rsidRDefault="00847557" w:rsidP="00847557">
            <w:pPr>
              <w:pStyle w:val="TAC"/>
              <w:rPr>
                <w:rFonts w:cs="Arial"/>
              </w:rPr>
            </w:pPr>
            <w:r>
              <w:rPr>
                <w:rFonts w:cs="Arial"/>
              </w:rPr>
              <w:t>0</w:t>
            </w:r>
          </w:p>
        </w:tc>
      </w:tr>
      <w:tr w:rsidR="00847557" w14:paraId="0A204F93"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49EEA9F9" w14:textId="77777777" w:rsidR="00847557" w:rsidRDefault="00847557" w:rsidP="00847557">
            <w:pPr>
              <w:pStyle w:val="TAC"/>
              <w:rPr>
                <w:rFonts w:cs="Arial"/>
              </w:rPr>
            </w:pPr>
            <w:r>
              <w:rPr>
                <w:rFonts w:cs="Arial"/>
              </w:rPr>
              <w:t>CA_7-13</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3FB9E5B" w14:textId="77777777" w:rsidR="00847557" w:rsidRDefault="00847557" w:rsidP="00847557">
            <w:pPr>
              <w:pStyle w:val="TAC"/>
              <w:rPr>
                <w:rFonts w:cs="Arial"/>
              </w:rPr>
            </w:pPr>
            <w:r>
              <w:rPr>
                <w:rFonts w:cs="Arial"/>
              </w:rPr>
              <w:t>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6F6EE49" w14:textId="77777777" w:rsidR="00847557" w:rsidRDefault="00847557" w:rsidP="00847557">
            <w:pPr>
              <w:pStyle w:val="TAC"/>
              <w:rPr>
                <w:rFonts w:cs="Arial"/>
              </w:rPr>
            </w:pPr>
            <w:r>
              <w:rPr>
                <w:rFonts w:cs="Arial"/>
              </w:rPr>
              <w:t>0</w:t>
            </w:r>
          </w:p>
        </w:tc>
      </w:tr>
      <w:tr w:rsidR="00847557" w14:paraId="7998A5B6"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49960D8"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B24F8E9" w14:textId="77777777" w:rsidR="00847557" w:rsidRDefault="00847557" w:rsidP="00847557">
            <w:pPr>
              <w:pStyle w:val="TAC"/>
              <w:rPr>
                <w:rFonts w:cs="Arial"/>
              </w:rPr>
            </w:pPr>
            <w:r>
              <w:rPr>
                <w:rFonts w:cs="Arial"/>
              </w:rPr>
              <w:t>13</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46DF68F" w14:textId="77777777" w:rsidR="00847557" w:rsidRDefault="00847557" w:rsidP="00847557">
            <w:pPr>
              <w:pStyle w:val="TAC"/>
              <w:rPr>
                <w:rFonts w:cs="Arial"/>
              </w:rPr>
            </w:pPr>
            <w:r>
              <w:rPr>
                <w:rFonts w:cs="Arial"/>
              </w:rPr>
              <w:t>0</w:t>
            </w:r>
          </w:p>
        </w:tc>
      </w:tr>
      <w:tr w:rsidR="00847557" w14:paraId="2BE64033"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01A282E" w14:textId="77777777" w:rsidR="00847557" w:rsidRDefault="00847557" w:rsidP="00847557">
            <w:pPr>
              <w:pStyle w:val="TAC"/>
              <w:rPr>
                <w:rFonts w:cs="Arial"/>
              </w:rPr>
            </w:pPr>
            <w:r>
              <w:rPr>
                <w:rFonts w:cs="Arial"/>
              </w:rPr>
              <w:t>CA_7-20,</w:t>
            </w:r>
          </w:p>
          <w:p w14:paraId="368470A9" w14:textId="77777777" w:rsidR="00847557" w:rsidRDefault="00847557" w:rsidP="00847557">
            <w:pPr>
              <w:pStyle w:val="TAC"/>
              <w:rPr>
                <w:rFonts w:cs="Arial"/>
              </w:rPr>
            </w:pPr>
            <w:r>
              <w:rPr>
                <w:rFonts w:cs="Arial"/>
              </w:rPr>
              <w:t>CA_7-7-20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1E2D84B" w14:textId="77777777" w:rsidR="00847557" w:rsidRDefault="00847557" w:rsidP="00847557">
            <w:pPr>
              <w:pStyle w:val="TAC"/>
              <w:rPr>
                <w:rFonts w:cs="Arial"/>
              </w:rPr>
            </w:pPr>
            <w:r>
              <w:rPr>
                <w:rFonts w:cs="Arial"/>
              </w:rPr>
              <w:t>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6906101" w14:textId="77777777" w:rsidR="00847557" w:rsidRDefault="00847557" w:rsidP="00847557">
            <w:pPr>
              <w:pStyle w:val="TAC"/>
              <w:rPr>
                <w:rFonts w:cs="Arial"/>
              </w:rPr>
            </w:pPr>
            <w:r>
              <w:rPr>
                <w:rFonts w:cs="Arial"/>
              </w:rPr>
              <w:t>0</w:t>
            </w:r>
          </w:p>
        </w:tc>
      </w:tr>
      <w:tr w:rsidR="00847557" w14:paraId="438DD8E9"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B39C064"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1968A54" w14:textId="77777777" w:rsidR="00847557" w:rsidRDefault="00847557" w:rsidP="00847557">
            <w:pPr>
              <w:pStyle w:val="TAC"/>
              <w:rPr>
                <w:rFonts w:cs="Arial"/>
              </w:rPr>
            </w:pPr>
            <w:r>
              <w:rPr>
                <w:rFonts w:cs="Arial"/>
              </w:rPr>
              <w:t>20</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74595B9" w14:textId="77777777" w:rsidR="00847557" w:rsidRDefault="00847557" w:rsidP="00847557">
            <w:pPr>
              <w:pStyle w:val="TAC"/>
              <w:rPr>
                <w:rFonts w:cs="Arial"/>
              </w:rPr>
            </w:pPr>
            <w:r>
              <w:rPr>
                <w:rFonts w:cs="Arial"/>
              </w:rPr>
              <w:t>0</w:t>
            </w:r>
          </w:p>
        </w:tc>
      </w:tr>
      <w:tr w:rsidR="00847557" w14:paraId="325F5A52"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3C7427B" w14:textId="77777777" w:rsidR="00847557" w:rsidRDefault="00847557" w:rsidP="00847557">
            <w:pPr>
              <w:pStyle w:val="TAC"/>
              <w:rPr>
                <w:rFonts w:cs="Arial"/>
              </w:rPr>
            </w:pPr>
            <w:r>
              <w:rPr>
                <w:rFonts w:cs="Arial"/>
              </w:rPr>
              <w:t>CA_7-2</w:t>
            </w:r>
            <w:r>
              <w:rPr>
                <w:rFonts w:cs="Arial"/>
                <w:lang w:eastAsia="zh-CN"/>
              </w:rPr>
              <w:t>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E4E285F" w14:textId="77777777" w:rsidR="00847557" w:rsidRDefault="00847557" w:rsidP="00847557">
            <w:pPr>
              <w:pStyle w:val="TAC"/>
              <w:rPr>
                <w:rFonts w:cs="Arial"/>
              </w:rPr>
            </w:pPr>
            <w:r>
              <w:rPr>
                <w:rFonts w:cs="Arial"/>
                <w:lang w:val="en-US"/>
              </w:rPr>
              <w:t>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76FAD7D" w14:textId="77777777" w:rsidR="00847557" w:rsidRDefault="00847557" w:rsidP="00847557">
            <w:pPr>
              <w:pStyle w:val="TAC"/>
              <w:rPr>
                <w:rFonts w:cs="Arial"/>
              </w:rPr>
            </w:pPr>
            <w:r>
              <w:rPr>
                <w:rFonts w:cs="Arial"/>
                <w:lang w:val="en-US"/>
              </w:rPr>
              <w:t>0</w:t>
            </w:r>
          </w:p>
        </w:tc>
      </w:tr>
      <w:tr w:rsidR="00847557" w14:paraId="2A7948CC"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F18C153"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3BD5635" w14:textId="77777777" w:rsidR="00847557" w:rsidRDefault="00847557" w:rsidP="00847557">
            <w:pPr>
              <w:pStyle w:val="TAC"/>
              <w:rPr>
                <w:rFonts w:cs="Arial"/>
                <w:lang w:eastAsia="zh-CN"/>
              </w:rPr>
            </w:pPr>
            <w:r>
              <w:rPr>
                <w:rFonts w:cs="Arial"/>
                <w:lang w:val="en-US"/>
              </w:rPr>
              <w:t>22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1A10CEA" w14:textId="77777777" w:rsidR="00847557" w:rsidRDefault="00847557" w:rsidP="00847557">
            <w:pPr>
              <w:pStyle w:val="TAC"/>
              <w:rPr>
                <w:rFonts w:cs="Arial"/>
              </w:rPr>
            </w:pPr>
            <w:r>
              <w:rPr>
                <w:rFonts w:cs="Arial"/>
                <w:lang w:val="en-US"/>
              </w:rPr>
              <w:t>0.5</w:t>
            </w:r>
          </w:p>
        </w:tc>
      </w:tr>
      <w:tr w:rsidR="00847557" w14:paraId="64CE5473"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9EA8125" w14:textId="77777777" w:rsidR="00847557" w:rsidRDefault="00847557" w:rsidP="00847557">
            <w:pPr>
              <w:pStyle w:val="TAC"/>
              <w:rPr>
                <w:rFonts w:cs="Arial"/>
              </w:rPr>
            </w:pPr>
            <w:r>
              <w:rPr>
                <w:rFonts w:cs="Arial"/>
              </w:rPr>
              <w:t>CA_7-25</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469236A" w14:textId="77777777" w:rsidR="00847557" w:rsidRDefault="00847557" w:rsidP="00847557">
            <w:pPr>
              <w:pStyle w:val="TAC"/>
              <w:rPr>
                <w:rFonts w:cs="Arial"/>
                <w:lang w:val="en-US"/>
              </w:rPr>
            </w:pPr>
            <w:r>
              <w:rPr>
                <w:rFonts w:cs="Arial"/>
                <w:lang w:val="en-US"/>
              </w:rPr>
              <w:t>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0804B1C" w14:textId="77777777" w:rsidR="00847557" w:rsidRDefault="00847557" w:rsidP="00847557">
            <w:pPr>
              <w:pStyle w:val="TAC"/>
              <w:rPr>
                <w:rFonts w:cs="Arial"/>
                <w:lang w:val="en-US"/>
              </w:rPr>
            </w:pPr>
            <w:r>
              <w:rPr>
                <w:rFonts w:cs="Arial"/>
                <w:lang w:val="en-US"/>
              </w:rPr>
              <w:t>0</w:t>
            </w:r>
          </w:p>
        </w:tc>
      </w:tr>
      <w:tr w:rsidR="00847557" w14:paraId="59F7C1A4"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A8AB377"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613C775" w14:textId="77777777" w:rsidR="00847557" w:rsidRDefault="00847557" w:rsidP="00847557">
            <w:pPr>
              <w:pStyle w:val="TAC"/>
              <w:rPr>
                <w:rFonts w:cs="Arial"/>
                <w:lang w:val="en-US"/>
              </w:rPr>
            </w:pPr>
            <w:r>
              <w:rPr>
                <w:rFonts w:cs="Arial"/>
                <w:lang w:val="en-US"/>
              </w:rPr>
              <w:t>25</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FD78436" w14:textId="77777777" w:rsidR="00847557" w:rsidRDefault="00847557" w:rsidP="00847557">
            <w:pPr>
              <w:pStyle w:val="TAC"/>
              <w:rPr>
                <w:rFonts w:cs="Arial"/>
                <w:lang w:val="en-US"/>
              </w:rPr>
            </w:pPr>
            <w:r>
              <w:rPr>
                <w:rFonts w:cs="Arial"/>
                <w:lang w:val="en-US"/>
              </w:rPr>
              <w:t>0</w:t>
            </w:r>
          </w:p>
        </w:tc>
      </w:tr>
      <w:tr w:rsidR="00847557" w14:paraId="51D693D6"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0CC88FF" w14:textId="77777777" w:rsidR="00847557" w:rsidRDefault="00847557" w:rsidP="00847557">
            <w:pPr>
              <w:pStyle w:val="TAC"/>
              <w:rPr>
                <w:rFonts w:cs="Arial"/>
              </w:rPr>
            </w:pPr>
            <w:r>
              <w:rPr>
                <w:lang w:val="en-US"/>
              </w:rPr>
              <w:t>CA_</w:t>
            </w:r>
            <w:r>
              <w:rPr>
                <w:rFonts w:eastAsia="Malgun Gothic"/>
                <w:lang w:val="en-US"/>
              </w:rPr>
              <w:t>7</w:t>
            </w:r>
            <w:r>
              <w:rPr>
                <w:lang w:val="en-US"/>
              </w:rPr>
              <w:t>-2</w:t>
            </w:r>
            <w:r>
              <w:rPr>
                <w:rFonts w:eastAsia="Malgun Gothic"/>
                <w:lang w:val="en-US"/>
              </w:rPr>
              <w:t>6</w:t>
            </w:r>
            <w:r>
              <w:rPr>
                <w:lang w:val="en-US"/>
              </w:rPr>
              <w:t xml:space="preserve">, </w:t>
            </w:r>
            <w:r>
              <w:rPr>
                <w:rFonts w:cs="Arial"/>
              </w:rPr>
              <w:t>CA_7-</w:t>
            </w:r>
            <w:r>
              <w:rPr>
                <w:rFonts w:cs="Arial"/>
                <w:lang w:eastAsia="zh-CN"/>
              </w:rPr>
              <w:t>7-26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1B05F01" w14:textId="77777777" w:rsidR="00847557" w:rsidRDefault="00847557" w:rsidP="00847557">
            <w:pPr>
              <w:pStyle w:val="TAC"/>
              <w:rPr>
                <w:rFonts w:cs="Arial"/>
                <w:lang w:val="en-US"/>
              </w:rPr>
            </w:pPr>
            <w:r>
              <w:rPr>
                <w:rFonts w:eastAsia="Malgun Gothic"/>
                <w:lang w:val="en-US"/>
              </w:rPr>
              <w:t>7</w:t>
            </w:r>
          </w:p>
        </w:tc>
        <w:tc>
          <w:tcPr>
            <w:tcW w:w="2046" w:type="dxa"/>
            <w:tcBorders>
              <w:top w:val="single" w:sz="4" w:space="0" w:color="auto"/>
              <w:left w:val="single" w:sz="4" w:space="0" w:color="auto"/>
              <w:bottom w:val="single" w:sz="4" w:space="0" w:color="auto"/>
              <w:right w:val="single" w:sz="4" w:space="0" w:color="auto"/>
            </w:tcBorders>
            <w:hideMark/>
          </w:tcPr>
          <w:p w14:paraId="36395DF7" w14:textId="77777777" w:rsidR="00847557" w:rsidRDefault="00847557" w:rsidP="00847557">
            <w:pPr>
              <w:pStyle w:val="TAC"/>
              <w:rPr>
                <w:rFonts w:cs="Arial"/>
                <w:lang w:val="en-US"/>
              </w:rPr>
            </w:pPr>
            <w:r>
              <w:rPr>
                <w:lang w:val="en-US"/>
              </w:rPr>
              <w:t>0</w:t>
            </w:r>
          </w:p>
        </w:tc>
      </w:tr>
      <w:tr w:rsidR="00847557" w14:paraId="1FC4B7A6"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FF2610B"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081B6D8" w14:textId="77777777" w:rsidR="00847557" w:rsidRDefault="00847557" w:rsidP="00847557">
            <w:pPr>
              <w:pStyle w:val="TAC"/>
              <w:rPr>
                <w:rFonts w:cs="Arial"/>
                <w:lang w:val="en-US"/>
              </w:rPr>
            </w:pPr>
            <w:r>
              <w:rPr>
                <w:lang w:val="en-US"/>
              </w:rPr>
              <w:t>2</w:t>
            </w:r>
            <w:r>
              <w:rPr>
                <w:rFonts w:eastAsia="Malgun Gothic"/>
                <w:lang w:val="en-US"/>
              </w:rPr>
              <w:t>6</w:t>
            </w:r>
          </w:p>
        </w:tc>
        <w:tc>
          <w:tcPr>
            <w:tcW w:w="2046" w:type="dxa"/>
            <w:tcBorders>
              <w:top w:val="single" w:sz="4" w:space="0" w:color="auto"/>
              <w:left w:val="single" w:sz="4" w:space="0" w:color="auto"/>
              <w:bottom w:val="single" w:sz="4" w:space="0" w:color="auto"/>
              <w:right w:val="single" w:sz="4" w:space="0" w:color="auto"/>
            </w:tcBorders>
            <w:hideMark/>
          </w:tcPr>
          <w:p w14:paraId="0B5039C3" w14:textId="77777777" w:rsidR="00847557" w:rsidRDefault="00847557" w:rsidP="00847557">
            <w:pPr>
              <w:pStyle w:val="TAC"/>
              <w:rPr>
                <w:rFonts w:cs="Arial"/>
                <w:lang w:val="en-US"/>
              </w:rPr>
            </w:pPr>
            <w:r>
              <w:rPr>
                <w:lang w:val="en-US"/>
              </w:rPr>
              <w:t>0</w:t>
            </w:r>
          </w:p>
        </w:tc>
      </w:tr>
      <w:tr w:rsidR="00847557" w14:paraId="5A890332"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8C6170F" w14:textId="77777777" w:rsidR="00847557" w:rsidRDefault="00847557" w:rsidP="00847557">
            <w:pPr>
              <w:pStyle w:val="TAC"/>
              <w:rPr>
                <w:rFonts w:cs="Arial"/>
                <w:lang w:eastAsia="zh-CN"/>
              </w:rPr>
            </w:pPr>
            <w:r>
              <w:rPr>
                <w:rFonts w:cs="Arial"/>
              </w:rPr>
              <w:lastRenderedPageBreak/>
              <w:t>CA_7-2</w:t>
            </w:r>
            <w:r>
              <w:rPr>
                <w:rFonts w:cs="Arial"/>
                <w:lang w:eastAsia="zh-CN"/>
              </w:rPr>
              <w:t>8,</w:t>
            </w:r>
          </w:p>
          <w:p w14:paraId="426F820A" w14:textId="77777777" w:rsidR="00847557" w:rsidRDefault="00847557" w:rsidP="00847557">
            <w:pPr>
              <w:pStyle w:val="TAC"/>
              <w:rPr>
                <w:rFonts w:cs="Arial"/>
              </w:rPr>
            </w:pPr>
            <w:r>
              <w:rPr>
                <w:rFonts w:cs="Arial"/>
                <w:lang w:eastAsia="zh-CN"/>
              </w:rPr>
              <w:t>CA_7-7-28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ADC84DC" w14:textId="77777777" w:rsidR="00847557" w:rsidRDefault="00847557" w:rsidP="00847557">
            <w:pPr>
              <w:pStyle w:val="TAC"/>
              <w:rPr>
                <w:rFonts w:cs="Arial"/>
              </w:rPr>
            </w:pPr>
            <w:r>
              <w:rPr>
                <w:rFonts w:cs="Arial"/>
              </w:rPr>
              <w:t>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8E1D3DA" w14:textId="77777777" w:rsidR="00847557" w:rsidRDefault="00847557" w:rsidP="00847557">
            <w:pPr>
              <w:pStyle w:val="TAC"/>
              <w:rPr>
                <w:rFonts w:cs="Arial"/>
              </w:rPr>
            </w:pPr>
            <w:r>
              <w:rPr>
                <w:rFonts w:cs="Arial"/>
              </w:rPr>
              <w:t>0</w:t>
            </w:r>
          </w:p>
        </w:tc>
      </w:tr>
      <w:tr w:rsidR="00847557" w14:paraId="7C3E6104"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54C8D6C"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74DA5687" w14:textId="77777777" w:rsidR="00847557" w:rsidRDefault="00847557" w:rsidP="00847557">
            <w:pPr>
              <w:pStyle w:val="TAC"/>
              <w:rPr>
                <w:rFonts w:cs="Arial"/>
                <w:lang w:eastAsia="zh-CN"/>
              </w:rPr>
            </w:pPr>
            <w:r>
              <w:rPr>
                <w:rFonts w:cs="Arial"/>
              </w:rPr>
              <w:t>2</w:t>
            </w:r>
            <w:r>
              <w:rPr>
                <w:rFonts w:cs="Arial"/>
                <w:lang w:eastAsia="zh-CN"/>
              </w:rPr>
              <w:t>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7366144" w14:textId="77777777" w:rsidR="00847557" w:rsidRDefault="00847557" w:rsidP="00847557">
            <w:pPr>
              <w:pStyle w:val="TAC"/>
              <w:rPr>
                <w:rFonts w:cs="Arial"/>
              </w:rPr>
            </w:pPr>
            <w:r>
              <w:rPr>
                <w:rFonts w:cs="Arial"/>
              </w:rPr>
              <w:t>0</w:t>
            </w:r>
          </w:p>
        </w:tc>
      </w:tr>
      <w:tr w:rsidR="00847557" w14:paraId="3EEE2F9F"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001CC547" w14:textId="77777777" w:rsidR="00847557" w:rsidRDefault="00847557" w:rsidP="00847557">
            <w:pPr>
              <w:pStyle w:val="TAC"/>
              <w:rPr>
                <w:rFonts w:cs="Arial"/>
              </w:rPr>
            </w:pPr>
            <w:r>
              <w:rPr>
                <w:rFonts w:cs="Arial"/>
              </w:rPr>
              <w:t>CA_7-29,</w:t>
            </w:r>
          </w:p>
          <w:p w14:paraId="6AC8DAC8" w14:textId="77777777" w:rsidR="00847557" w:rsidRDefault="00847557" w:rsidP="00847557">
            <w:pPr>
              <w:pStyle w:val="TAC"/>
              <w:rPr>
                <w:rFonts w:cs="Arial"/>
              </w:rPr>
            </w:pPr>
            <w:r>
              <w:rPr>
                <w:rFonts w:cs="Arial"/>
              </w:rPr>
              <w:t>CA_7-7-29</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67E0805" w14:textId="77777777" w:rsidR="00847557" w:rsidRDefault="00847557" w:rsidP="00847557">
            <w:pPr>
              <w:pStyle w:val="TAC"/>
              <w:rPr>
                <w:rFonts w:cs="Arial"/>
              </w:rPr>
            </w:pPr>
            <w:r>
              <w:rPr>
                <w:rFonts w:cs="Arial"/>
              </w:rPr>
              <w:t>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C06761E" w14:textId="77777777" w:rsidR="00847557" w:rsidRDefault="00847557" w:rsidP="00847557">
            <w:pPr>
              <w:pStyle w:val="TAC"/>
              <w:rPr>
                <w:rFonts w:cs="Arial"/>
              </w:rPr>
            </w:pPr>
            <w:r>
              <w:rPr>
                <w:rFonts w:cs="Arial"/>
              </w:rPr>
              <w:t>0</w:t>
            </w:r>
          </w:p>
        </w:tc>
      </w:tr>
      <w:tr w:rsidR="00847557" w14:paraId="51451DF1"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2A5AE9E" w14:textId="77777777" w:rsidR="00847557" w:rsidRDefault="00847557" w:rsidP="00847557">
            <w:pPr>
              <w:pStyle w:val="TAC"/>
              <w:rPr>
                <w:lang w:val="en-US"/>
              </w:rPr>
            </w:pPr>
            <w:r>
              <w:rPr>
                <w:lang w:val="en-US"/>
              </w:rPr>
              <w:t>CA_7-30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928C4A8" w14:textId="77777777" w:rsidR="00847557" w:rsidRDefault="00847557" w:rsidP="00847557">
            <w:pPr>
              <w:pStyle w:val="TAC"/>
              <w:rPr>
                <w:lang w:val="en-US"/>
              </w:rPr>
            </w:pPr>
            <w:r>
              <w:rPr>
                <w:lang w:eastAsia="zh-CN"/>
              </w:rPr>
              <w:t>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C0D3207" w14:textId="77777777" w:rsidR="00847557" w:rsidRDefault="00847557" w:rsidP="00847557">
            <w:pPr>
              <w:pStyle w:val="TAC"/>
              <w:rPr>
                <w:lang w:val="en-US"/>
              </w:rPr>
            </w:pPr>
            <w:r>
              <w:rPr>
                <w:lang w:eastAsia="zh-CN"/>
              </w:rPr>
              <w:t>0.5</w:t>
            </w:r>
          </w:p>
        </w:tc>
      </w:tr>
      <w:tr w:rsidR="00847557" w14:paraId="6046627E"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39A99DD" w14:textId="77777777" w:rsidR="00847557" w:rsidRDefault="00847557" w:rsidP="00847557">
            <w:pPr>
              <w:spacing w:after="0"/>
              <w:rPr>
                <w:rFonts w:ascii="Arial" w:hAnsi="Arial"/>
                <w:sz w:val="18"/>
                <w:lang w:val="en-US"/>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D0DA208" w14:textId="77777777" w:rsidR="00847557" w:rsidRDefault="00847557" w:rsidP="00847557">
            <w:pPr>
              <w:pStyle w:val="TAC"/>
              <w:rPr>
                <w:lang w:val="en-US"/>
              </w:rPr>
            </w:pPr>
            <w:r>
              <w:rPr>
                <w:lang w:eastAsia="zh-CN"/>
              </w:rPr>
              <w:t>30</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F0DD237" w14:textId="77777777" w:rsidR="00847557" w:rsidRDefault="00847557" w:rsidP="00847557">
            <w:pPr>
              <w:pStyle w:val="TAC"/>
              <w:rPr>
                <w:lang w:val="en-US"/>
              </w:rPr>
            </w:pPr>
            <w:r>
              <w:rPr>
                <w:lang w:eastAsia="zh-CN"/>
              </w:rPr>
              <w:t>0.5</w:t>
            </w:r>
          </w:p>
        </w:tc>
      </w:tr>
      <w:tr w:rsidR="00847557" w14:paraId="1A0D3B77"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73D65CD" w14:textId="77777777" w:rsidR="00847557" w:rsidRDefault="00847557" w:rsidP="00847557">
            <w:pPr>
              <w:pStyle w:val="TAC"/>
              <w:rPr>
                <w:rFonts w:cs="Arial"/>
              </w:rPr>
            </w:pPr>
            <w:r w:rsidRPr="005F1D5C">
              <w:rPr>
                <w:lang w:val="en-US"/>
              </w:rPr>
              <w:t>CA_7-32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9771DC5" w14:textId="77777777" w:rsidR="00847557" w:rsidRDefault="00847557" w:rsidP="00847557">
            <w:pPr>
              <w:pStyle w:val="TAC"/>
              <w:rPr>
                <w:rFonts w:cs="Arial"/>
                <w:lang w:eastAsia="ja-JP"/>
              </w:rPr>
            </w:pPr>
            <w:r>
              <w:rPr>
                <w:lang w:val="en-US"/>
              </w:rPr>
              <w:t>7</w:t>
            </w:r>
          </w:p>
        </w:tc>
        <w:tc>
          <w:tcPr>
            <w:tcW w:w="2046" w:type="dxa"/>
            <w:tcBorders>
              <w:top w:val="single" w:sz="4" w:space="0" w:color="auto"/>
              <w:left w:val="single" w:sz="4" w:space="0" w:color="auto"/>
              <w:bottom w:val="single" w:sz="4" w:space="0" w:color="auto"/>
              <w:right w:val="single" w:sz="4" w:space="0" w:color="auto"/>
            </w:tcBorders>
            <w:hideMark/>
          </w:tcPr>
          <w:p w14:paraId="49BE0687" w14:textId="77777777" w:rsidR="00847557" w:rsidRDefault="00847557" w:rsidP="00847557">
            <w:pPr>
              <w:pStyle w:val="TAC"/>
              <w:rPr>
                <w:rFonts w:cs="Arial"/>
                <w:lang w:eastAsia="ja-JP"/>
              </w:rPr>
            </w:pPr>
            <w:r>
              <w:rPr>
                <w:lang w:val="en-US"/>
              </w:rPr>
              <w:t>0</w:t>
            </w:r>
          </w:p>
        </w:tc>
      </w:tr>
      <w:tr w:rsidR="00847557" w14:paraId="281D8DAD"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8AF1695"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001F725" w14:textId="77777777" w:rsidR="00847557" w:rsidRDefault="00847557" w:rsidP="00847557">
            <w:pPr>
              <w:pStyle w:val="TAC"/>
              <w:rPr>
                <w:rFonts w:cs="Arial"/>
                <w:lang w:eastAsia="ja-JP"/>
              </w:rPr>
            </w:pPr>
            <w:r>
              <w:rPr>
                <w:lang w:val="en-US"/>
              </w:rPr>
              <w:t>32</w:t>
            </w:r>
          </w:p>
        </w:tc>
        <w:tc>
          <w:tcPr>
            <w:tcW w:w="2046" w:type="dxa"/>
            <w:tcBorders>
              <w:top w:val="single" w:sz="4" w:space="0" w:color="auto"/>
              <w:left w:val="single" w:sz="4" w:space="0" w:color="auto"/>
              <w:bottom w:val="single" w:sz="4" w:space="0" w:color="auto"/>
              <w:right w:val="single" w:sz="4" w:space="0" w:color="auto"/>
            </w:tcBorders>
            <w:hideMark/>
          </w:tcPr>
          <w:p w14:paraId="267315F1" w14:textId="77777777" w:rsidR="00847557" w:rsidRDefault="00847557" w:rsidP="00847557">
            <w:pPr>
              <w:pStyle w:val="TAC"/>
              <w:rPr>
                <w:rFonts w:cs="Arial"/>
                <w:lang w:eastAsia="ja-JP"/>
              </w:rPr>
            </w:pPr>
            <w:r>
              <w:rPr>
                <w:lang w:val="en-US"/>
              </w:rPr>
              <w:t>0</w:t>
            </w:r>
          </w:p>
        </w:tc>
      </w:tr>
      <w:tr w:rsidR="00847557" w14:paraId="438419F6"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0D0F87F" w14:textId="77777777" w:rsidR="00847557" w:rsidRDefault="00847557" w:rsidP="00847557">
            <w:pPr>
              <w:keepNext/>
              <w:keepLines/>
              <w:spacing w:after="0"/>
              <w:jc w:val="center"/>
              <w:rPr>
                <w:rFonts w:ascii="Arial" w:hAnsi="Arial" w:cs="Arial"/>
                <w:sz w:val="18"/>
                <w:lang w:eastAsia="zh-CN"/>
              </w:rPr>
            </w:pPr>
            <w:r w:rsidRPr="005F1D5C">
              <w:rPr>
                <w:rFonts w:ascii="Arial" w:hAnsi="Arial" w:cs="Arial"/>
                <w:sz w:val="18"/>
              </w:rPr>
              <w:t>CA_7-</w:t>
            </w:r>
            <w:r w:rsidRPr="005F1D5C">
              <w:rPr>
                <w:rFonts w:ascii="Arial" w:hAnsi="Arial" w:cs="Arial"/>
                <w:sz w:val="18"/>
                <w:lang w:eastAsia="zh-CN"/>
              </w:rPr>
              <w:t>40</w:t>
            </w:r>
          </w:p>
          <w:p w14:paraId="3BD9E106" w14:textId="77777777" w:rsidR="00847557" w:rsidRDefault="00847557" w:rsidP="00847557">
            <w:pPr>
              <w:pStyle w:val="TAC"/>
              <w:rPr>
                <w:rFonts w:cs="Arial"/>
              </w:rPr>
            </w:pPr>
            <w:r>
              <w:rPr>
                <w:rFonts w:cs="Arial"/>
                <w:lang w:eastAsia="zh-CN"/>
              </w:rPr>
              <w:t>CA_7-40-40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09A888F" w14:textId="77777777" w:rsidR="00847557" w:rsidRDefault="00847557" w:rsidP="00847557">
            <w:pPr>
              <w:pStyle w:val="TAC"/>
              <w:rPr>
                <w:rFonts w:cs="Arial"/>
                <w:lang w:eastAsia="ja-JP"/>
              </w:rPr>
            </w:pPr>
            <w:r>
              <w:rPr>
                <w:rFonts w:cs="Arial"/>
              </w:rPr>
              <w:t>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375A693" w14:textId="77777777" w:rsidR="00847557" w:rsidRDefault="00847557" w:rsidP="00847557">
            <w:pPr>
              <w:pStyle w:val="TAC"/>
              <w:rPr>
                <w:rFonts w:cs="Arial"/>
                <w:lang w:eastAsia="ja-JP"/>
              </w:rPr>
            </w:pPr>
            <w:r>
              <w:rPr>
                <w:rFonts w:cs="Arial"/>
                <w:lang w:eastAsia="zh-CN"/>
              </w:rPr>
              <w:t>0</w:t>
            </w:r>
          </w:p>
        </w:tc>
      </w:tr>
      <w:tr w:rsidR="00847557" w14:paraId="6A91E585"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DE4D3ED"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EA2F19C" w14:textId="77777777" w:rsidR="00847557" w:rsidRDefault="00847557" w:rsidP="00847557">
            <w:pPr>
              <w:pStyle w:val="TAC"/>
              <w:rPr>
                <w:rFonts w:cs="Arial"/>
                <w:lang w:eastAsia="ja-JP"/>
              </w:rPr>
            </w:pPr>
            <w:r>
              <w:rPr>
                <w:rFonts w:cs="Arial"/>
                <w:lang w:eastAsia="zh-CN"/>
              </w:rPr>
              <w:t>40</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C1B9E3A" w14:textId="77777777" w:rsidR="00847557" w:rsidRDefault="00847557" w:rsidP="00847557">
            <w:pPr>
              <w:pStyle w:val="TAC"/>
              <w:rPr>
                <w:rFonts w:cs="Arial"/>
                <w:lang w:eastAsia="ja-JP"/>
              </w:rPr>
            </w:pPr>
            <w:r>
              <w:rPr>
                <w:rFonts w:cs="Arial"/>
                <w:lang w:eastAsia="zh-CN"/>
              </w:rPr>
              <w:t>0.5</w:t>
            </w:r>
          </w:p>
        </w:tc>
      </w:tr>
      <w:tr w:rsidR="00847557" w14:paraId="538ABBB4"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A1EFFF8" w14:textId="77777777" w:rsidR="00847557" w:rsidRDefault="00847557" w:rsidP="00847557">
            <w:pPr>
              <w:pStyle w:val="TAC"/>
              <w:rPr>
                <w:rFonts w:cs="Arial"/>
              </w:rPr>
            </w:pPr>
            <w:r>
              <w:rPr>
                <w:rFonts w:cs="Arial"/>
              </w:rPr>
              <w:t>CA_7-</w:t>
            </w:r>
            <w:r>
              <w:rPr>
                <w:rFonts w:cs="Arial"/>
                <w:lang w:eastAsia="zh-CN"/>
              </w:rPr>
              <w:t>42</w:t>
            </w:r>
            <w:r>
              <w:rPr>
                <w:rFonts w:cs="Arial"/>
              </w:rPr>
              <w:t>, CA_7-</w:t>
            </w:r>
            <w:r>
              <w:rPr>
                <w:rFonts w:cs="Arial"/>
                <w:lang w:eastAsia="zh-CN"/>
              </w:rPr>
              <w:t>42-42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24ED970" w14:textId="77777777" w:rsidR="00847557" w:rsidRDefault="00847557" w:rsidP="00847557">
            <w:pPr>
              <w:pStyle w:val="TAC"/>
              <w:rPr>
                <w:rFonts w:cs="Arial"/>
                <w:lang w:eastAsia="ja-JP"/>
              </w:rPr>
            </w:pPr>
            <w:r>
              <w:rPr>
                <w:rFonts w:cs="Arial"/>
                <w:lang w:eastAsia="zh-CN"/>
              </w:rPr>
              <w:t>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5F85967" w14:textId="77777777" w:rsidR="00847557" w:rsidRDefault="00847557" w:rsidP="00847557">
            <w:pPr>
              <w:pStyle w:val="TAC"/>
              <w:rPr>
                <w:rFonts w:cs="Arial"/>
                <w:lang w:eastAsia="ja-JP"/>
              </w:rPr>
            </w:pPr>
            <w:r>
              <w:rPr>
                <w:rFonts w:cs="Arial"/>
              </w:rPr>
              <w:t>0</w:t>
            </w:r>
          </w:p>
        </w:tc>
      </w:tr>
      <w:tr w:rsidR="00847557" w14:paraId="6056B0AB"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C4FC8D4"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BD817B9" w14:textId="77777777" w:rsidR="00847557" w:rsidRDefault="00847557" w:rsidP="00847557">
            <w:pPr>
              <w:pStyle w:val="TAC"/>
              <w:rPr>
                <w:rFonts w:cs="Arial"/>
                <w:lang w:eastAsia="ja-JP"/>
              </w:rPr>
            </w:pPr>
            <w:r>
              <w:rPr>
                <w:rFonts w:cs="Arial"/>
              </w:rPr>
              <w:t>42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C130293" w14:textId="77777777" w:rsidR="00847557" w:rsidRDefault="00847557" w:rsidP="00847557">
            <w:pPr>
              <w:pStyle w:val="TAC"/>
              <w:rPr>
                <w:rFonts w:cs="Arial"/>
                <w:lang w:eastAsia="ja-JP"/>
              </w:rPr>
            </w:pPr>
            <w:r>
              <w:rPr>
                <w:rFonts w:cs="Arial"/>
              </w:rPr>
              <w:t>0.5</w:t>
            </w:r>
          </w:p>
        </w:tc>
      </w:tr>
      <w:tr w:rsidR="00847557" w14:paraId="5DF279B8"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78C48634" w14:textId="77777777" w:rsidR="00847557" w:rsidRDefault="00847557" w:rsidP="00847557">
            <w:pPr>
              <w:pStyle w:val="TAC"/>
              <w:rPr>
                <w:rFonts w:cs="Arial"/>
                <w:lang w:eastAsia="zh-CN"/>
              </w:rPr>
            </w:pPr>
            <w:r>
              <w:rPr>
                <w:rFonts w:cs="Arial"/>
              </w:rPr>
              <w:t xml:space="preserve">CA_7-46, </w:t>
            </w:r>
            <w:r>
              <w:rPr>
                <w:lang w:eastAsia="zh-CN"/>
              </w:rPr>
              <w:t>CA_7-7-46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65D8349" w14:textId="77777777" w:rsidR="00847557" w:rsidRDefault="00847557" w:rsidP="00847557">
            <w:pPr>
              <w:pStyle w:val="TAC"/>
              <w:rPr>
                <w:rFonts w:cs="Arial"/>
                <w:lang w:eastAsia="zh-CN"/>
              </w:rPr>
            </w:pPr>
            <w:r>
              <w:rPr>
                <w:rFonts w:cs="Arial"/>
              </w:rPr>
              <w:t>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C824DE0" w14:textId="77777777" w:rsidR="00847557" w:rsidRDefault="00847557" w:rsidP="00847557">
            <w:pPr>
              <w:pStyle w:val="TAC"/>
              <w:rPr>
                <w:rFonts w:cs="Arial"/>
                <w:lang w:eastAsia="zh-CN"/>
              </w:rPr>
            </w:pPr>
            <w:r>
              <w:rPr>
                <w:rFonts w:cs="Arial"/>
              </w:rPr>
              <w:t>0</w:t>
            </w:r>
          </w:p>
        </w:tc>
      </w:tr>
      <w:tr w:rsidR="00847557" w14:paraId="18D453E9"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A345EB0" w14:textId="77777777" w:rsidR="00847557" w:rsidRDefault="00847557" w:rsidP="00847557">
            <w:pPr>
              <w:pStyle w:val="TAC"/>
              <w:rPr>
                <w:rFonts w:cs="Arial"/>
              </w:rPr>
            </w:pPr>
            <w:r>
              <w:rPr>
                <w:rFonts w:cs="Arial"/>
                <w:lang w:val="en-US"/>
              </w:rPr>
              <w:t>CA_7-66, CA_7-7-66, CA_7-66-66, CA_7-7-66-66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6214D6C" w14:textId="77777777" w:rsidR="00847557" w:rsidRDefault="00847557" w:rsidP="00847557">
            <w:pPr>
              <w:pStyle w:val="TAC"/>
              <w:rPr>
                <w:rFonts w:cs="Arial"/>
              </w:rPr>
            </w:pPr>
            <w:r>
              <w:rPr>
                <w:rFonts w:cs="Arial"/>
                <w:lang w:val="en-US"/>
              </w:rPr>
              <w:t>7</w:t>
            </w:r>
          </w:p>
        </w:tc>
        <w:tc>
          <w:tcPr>
            <w:tcW w:w="2046" w:type="dxa"/>
            <w:tcBorders>
              <w:top w:val="single" w:sz="4" w:space="0" w:color="auto"/>
              <w:left w:val="single" w:sz="4" w:space="0" w:color="auto"/>
              <w:bottom w:val="single" w:sz="4" w:space="0" w:color="auto"/>
              <w:right w:val="single" w:sz="4" w:space="0" w:color="auto"/>
            </w:tcBorders>
            <w:hideMark/>
          </w:tcPr>
          <w:p w14:paraId="46A3E6A6" w14:textId="77777777" w:rsidR="00847557" w:rsidRDefault="00847557" w:rsidP="00847557">
            <w:pPr>
              <w:pStyle w:val="TAC"/>
              <w:rPr>
                <w:rFonts w:cs="Arial"/>
              </w:rPr>
            </w:pPr>
            <w:r>
              <w:rPr>
                <w:rFonts w:cs="Arial"/>
                <w:lang w:val="en-US"/>
              </w:rPr>
              <w:t>0.5</w:t>
            </w:r>
          </w:p>
        </w:tc>
      </w:tr>
      <w:tr w:rsidR="00847557" w14:paraId="6E6E2CD6"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4A3D0D0"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B8E73C2" w14:textId="77777777" w:rsidR="00847557" w:rsidRDefault="00847557" w:rsidP="00847557">
            <w:pPr>
              <w:pStyle w:val="TAC"/>
              <w:rPr>
                <w:rFonts w:cs="Arial"/>
              </w:rPr>
            </w:pPr>
            <w:r>
              <w:rPr>
                <w:rFonts w:cs="Arial"/>
                <w:lang w:val="en-US"/>
              </w:rPr>
              <w:t>66</w:t>
            </w:r>
          </w:p>
        </w:tc>
        <w:tc>
          <w:tcPr>
            <w:tcW w:w="2046" w:type="dxa"/>
            <w:tcBorders>
              <w:top w:val="single" w:sz="4" w:space="0" w:color="auto"/>
              <w:left w:val="single" w:sz="4" w:space="0" w:color="auto"/>
              <w:bottom w:val="single" w:sz="4" w:space="0" w:color="auto"/>
              <w:right w:val="single" w:sz="4" w:space="0" w:color="auto"/>
            </w:tcBorders>
            <w:hideMark/>
          </w:tcPr>
          <w:p w14:paraId="62FBBC28" w14:textId="77777777" w:rsidR="00847557" w:rsidRDefault="00847557" w:rsidP="00847557">
            <w:pPr>
              <w:pStyle w:val="TAC"/>
              <w:rPr>
                <w:rFonts w:cs="Arial"/>
              </w:rPr>
            </w:pPr>
            <w:r>
              <w:rPr>
                <w:rFonts w:cs="Arial"/>
                <w:lang w:val="en-US"/>
              </w:rPr>
              <w:t>0.5</w:t>
            </w:r>
          </w:p>
        </w:tc>
      </w:tr>
      <w:tr w:rsidR="00847557" w14:paraId="1787B3D9"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3BAF393" w14:textId="77777777" w:rsidR="00847557" w:rsidRDefault="00847557" w:rsidP="00847557">
            <w:pPr>
              <w:pStyle w:val="TAC"/>
              <w:rPr>
                <w:rFonts w:cs="Arial"/>
              </w:rPr>
            </w:pPr>
            <w:r>
              <w:rPr>
                <w:rFonts w:cs="Arial"/>
                <w:lang w:eastAsia="ja-JP"/>
              </w:rPr>
              <w:t>CA_8-11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61EFC30" w14:textId="77777777" w:rsidR="00847557" w:rsidRDefault="00847557" w:rsidP="00847557">
            <w:pPr>
              <w:pStyle w:val="TAC"/>
              <w:rPr>
                <w:rFonts w:cs="Arial"/>
              </w:rPr>
            </w:pPr>
            <w:r>
              <w:rPr>
                <w:rFonts w:cs="Arial"/>
                <w:lang w:eastAsia="ja-JP"/>
              </w:rPr>
              <w:t>8</w:t>
            </w:r>
          </w:p>
        </w:tc>
        <w:tc>
          <w:tcPr>
            <w:tcW w:w="2046" w:type="dxa"/>
            <w:tcBorders>
              <w:top w:val="single" w:sz="4" w:space="0" w:color="auto"/>
              <w:left w:val="single" w:sz="4" w:space="0" w:color="auto"/>
              <w:bottom w:val="single" w:sz="4" w:space="0" w:color="auto"/>
              <w:right w:val="single" w:sz="4" w:space="0" w:color="auto"/>
            </w:tcBorders>
            <w:hideMark/>
          </w:tcPr>
          <w:p w14:paraId="6DBD703D" w14:textId="77777777" w:rsidR="00847557" w:rsidRDefault="00847557" w:rsidP="00847557">
            <w:pPr>
              <w:pStyle w:val="TAC"/>
              <w:rPr>
                <w:rFonts w:cs="Arial"/>
              </w:rPr>
            </w:pPr>
            <w:r>
              <w:rPr>
                <w:rFonts w:cs="Arial"/>
                <w:lang w:eastAsia="ja-JP"/>
              </w:rPr>
              <w:t>0</w:t>
            </w:r>
          </w:p>
        </w:tc>
      </w:tr>
      <w:tr w:rsidR="00847557" w14:paraId="35694BAF"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4C0B3DA9"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6494E37" w14:textId="77777777" w:rsidR="00847557" w:rsidRDefault="00847557" w:rsidP="00847557">
            <w:pPr>
              <w:pStyle w:val="TAC"/>
              <w:rPr>
                <w:rFonts w:cs="Arial"/>
              </w:rPr>
            </w:pPr>
            <w:r>
              <w:rPr>
                <w:rFonts w:cs="Arial"/>
                <w:lang w:eastAsia="ja-JP"/>
              </w:rPr>
              <w:t>11</w:t>
            </w:r>
          </w:p>
        </w:tc>
        <w:tc>
          <w:tcPr>
            <w:tcW w:w="2046" w:type="dxa"/>
            <w:tcBorders>
              <w:top w:val="single" w:sz="4" w:space="0" w:color="auto"/>
              <w:left w:val="single" w:sz="4" w:space="0" w:color="auto"/>
              <w:bottom w:val="single" w:sz="4" w:space="0" w:color="auto"/>
              <w:right w:val="single" w:sz="4" w:space="0" w:color="auto"/>
            </w:tcBorders>
            <w:hideMark/>
          </w:tcPr>
          <w:p w14:paraId="254A7B4F" w14:textId="77777777" w:rsidR="00847557" w:rsidRDefault="00847557" w:rsidP="00847557">
            <w:pPr>
              <w:pStyle w:val="TAC"/>
              <w:rPr>
                <w:rFonts w:cs="Arial"/>
              </w:rPr>
            </w:pPr>
            <w:r>
              <w:rPr>
                <w:rFonts w:cs="Arial"/>
                <w:lang w:eastAsia="ja-JP"/>
              </w:rPr>
              <w:t>0</w:t>
            </w:r>
          </w:p>
        </w:tc>
      </w:tr>
      <w:tr w:rsidR="00847557" w14:paraId="6A8CE393"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3894514" w14:textId="77777777" w:rsidR="00847557" w:rsidRDefault="00847557" w:rsidP="00847557">
            <w:pPr>
              <w:pStyle w:val="TAC"/>
              <w:rPr>
                <w:rFonts w:cs="Arial"/>
              </w:rPr>
            </w:pPr>
            <w:r>
              <w:rPr>
                <w:rFonts w:cs="Arial"/>
              </w:rPr>
              <w:t>CA_8-20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42BD533" w14:textId="77777777" w:rsidR="00847557" w:rsidRDefault="00847557" w:rsidP="00847557">
            <w:pPr>
              <w:pStyle w:val="TAC"/>
              <w:rPr>
                <w:rFonts w:cs="Arial"/>
              </w:rPr>
            </w:pPr>
            <w:r>
              <w:rPr>
                <w:rFonts w:cs="Arial"/>
              </w:rPr>
              <w:t>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09EE391" w14:textId="77777777" w:rsidR="00847557" w:rsidRDefault="00847557" w:rsidP="00847557">
            <w:pPr>
              <w:pStyle w:val="TAC"/>
              <w:rPr>
                <w:rFonts w:cs="Arial"/>
              </w:rPr>
            </w:pPr>
            <w:r>
              <w:rPr>
                <w:rFonts w:cs="Arial"/>
              </w:rPr>
              <w:t>0</w:t>
            </w:r>
          </w:p>
        </w:tc>
      </w:tr>
      <w:tr w:rsidR="00847557" w14:paraId="0AD1B310"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A037D8F"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2F49F42" w14:textId="77777777" w:rsidR="00847557" w:rsidRDefault="00847557" w:rsidP="00847557">
            <w:pPr>
              <w:pStyle w:val="TAC"/>
              <w:rPr>
                <w:rFonts w:cs="Arial"/>
              </w:rPr>
            </w:pPr>
            <w:r>
              <w:rPr>
                <w:rFonts w:cs="Arial"/>
              </w:rPr>
              <w:t>20</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D8E6550" w14:textId="77777777" w:rsidR="00847557" w:rsidRDefault="00847557" w:rsidP="00847557">
            <w:pPr>
              <w:pStyle w:val="TAC"/>
              <w:rPr>
                <w:rFonts w:cs="Arial"/>
              </w:rPr>
            </w:pPr>
            <w:r>
              <w:rPr>
                <w:rFonts w:cs="Arial"/>
              </w:rPr>
              <w:t>0</w:t>
            </w:r>
          </w:p>
        </w:tc>
      </w:tr>
      <w:tr w:rsidR="00847557" w14:paraId="48A31808"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9CF302D" w14:textId="77777777" w:rsidR="00847557" w:rsidRDefault="00847557" w:rsidP="00847557">
            <w:pPr>
              <w:pStyle w:val="TAC"/>
              <w:rPr>
                <w:rFonts w:cs="Arial"/>
                <w:lang w:val="en-US"/>
              </w:rPr>
            </w:pPr>
            <w:r>
              <w:rPr>
                <w:rFonts w:cs="Arial"/>
              </w:rPr>
              <w:t>CA_</w:t>
            </w:r>
            <w:r>
              <w:rPr>
                <w:rFonts w:eastAsia="Malgun Gothic" w:cs="Arial"/>
              </w:rPr>
              <w:t>8</w:t>
            </w:r>
            <w:r>
              <w:rPr>
                <w:rFonts w:cs="Arial"/>
              </w:rPr>
              <w:t>-</w:t>
            </w:r>
            <w:r>
              <w:rPr>
                <w:rFonts w:eastAsia="Malgun Gothic" w:cs="Arial"/>
              </w:rPr>
              <w:t>27</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C77ED24" w14:textId="77777777" w:rsidR="00847557" w:rsidRDefault="00847557" w:rsidP="00847557">
            <w:pPr>
              <w:pStyle w:val="TAC"/>
              <w:rPr>
                <w:rFonts w:cs="Arial"/>
                <w:lang w:val="en-US"/>
              </w:rPr>
            </w:pPr>
            <w:r>
              <w:rPr>
                <w:lang w:val="en-US" w:eastAsia="ja-JP"/>
              </w:rPr>
              <w:t>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FD139CB" w14:textId="77777777" w:rsidR="00847557" w:rsidRDefault="00847557" w:rsidP="00847557">
            <w:pPr>
              <w:pStyle w:val="TAC"/>
              <w:rPr>
                <w:rFonts w:cs="Arial"/>
                <w:lang w:val="en-US"/>
              </w:rPr>
            </w:pPr>
            <w:r>
              <w:rPr>
                <w:lang w:val="en-US" w:eastAsia="zh-CN"/>
              </w:rPr>
              <w:t>0.3</w:t>
            </w:r>
          </w:p>
        </w:tc>
      </w:tr>
      <w:tr w:rsidR="00847557" w14:paraId="5ADFDD2C"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3DDCB57" w14:textId="77777777" w:rsidR="00847557" w:rsidRDefault="00847557" w:rsidP="00847557">
            <w:pPr>
              <w:spacing w:after="0"/>
              <w:rPr>
                <w:rFonts w:ascii="Arial" w:hAnsi="Arial" w:cs="Arial"/>
                <w:sz w:val="18"/>
                <w:lang w:val="en-US"/>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ECE99AD" w14:textId="77777777" w:rsidR="00847557" w:rsidRDefault="00847557" w:rsidP="00847557">
            <w:pPr>
              <w:pStyle w:val="TAC"/>
              <w:rPr>
                <w:rFonts w:cs="Arial"/>
                <w:lang w:val="en-US"/>
              </w:rPr>
            </w:pPr>
            <w:r>
              <w:rPr>
                <w:lang w:val="en-US" w:eastAsia="ja-JP"/>
              </w:rPr>
              <w:t>27</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6EA7038" w14:textId="77777777" w:rsidR="00847557" w:rsidRDefault="00847557" w:rsidP="00847557">
            <w:pPr>
              <w:pStyle w:val="TAC"/>
              <w:rPr>
                <w:rFonts w:cs="Arial"/>
                <w:lang w:val="en-US"/>
              </w:rPr>
            </w:pPr>
            <w:r>
              <w:rPr>
                <w:lang w:val="en-US" w:eastAsia="zh-CN"/>
              </w:rPr>
              <w:t>0.3</w:t>
            </w:r>
          </w:p>
        </w:tc>
      </w:tr>
      <w:tr w:rsidR="00847557" w14:paraId="4EBBB34E"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934D01A" w14:textId="77777777" w:rsidR="00847557" w:rsidRDefault="00847557" w:rsidP="00847557">
            <w:pPr>
              <w:pStyle w:val="TAC"/>
              <w:rPr>
                <w:rFonts w:cs="Arial"/>
              </w:rPr>
            </w:pPr>
            <w:r>
              <w:rPr>
                <w:rFonts w:cs="Arial"/>
                <w:lang w:val="en-US"/>
              </w:rPr>
              <w:t>CA_8-28</w:t>
            </w:r>
            <w:r>
              <w:rPr>
                <w:rFonts w:cs="Arial"/>
                <w:vertAlign w:val="superscript"/>
                <w:lang w:val="en-US"/>
              </w:rPr>
              <w:t>13</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A205D98" w14:textId="77777777" w:rsidR="00847557" w:rsidRDefault="00847557" w:rsidP="00847557">
            <w:pPr>
              <w:pStyle w:val="TAC"/>
              <w:rPr>
                <w:rFonts w:cs="Arial"/>
              </w:rPr>
            </w:pPr>
            <w:r>
              <w:rPr>
                <w:rFonts w:cs="Arial"/>
                <w:lang w:val="en-US"/>
              </w:rPr>
              <w:t>8</w:t>
            </w:r>
          </w:p>
        </w:tc>
        <w:tc>
          <w:tcPr>
            <w:tcW w:w="2046" w:type="dxa"/>
            <w:tcBorders>
              <w:top w:val="single" w:sz="4" w:space="0" w:color="auto"/>
              <w:left w:val="single" w:sz="4" w:space="0" w:color="auto"/>
              <w:bottom w:val="single" w:sz="4" w:space="0" w:color="auto"/>
              <w:right w:val="single" w:sz="4" w:space="0" w:color="auto"/>
            </w:tcBorders>
            <w:hideMark/>
          </w:tcPr>
          <w:p w14:paraId="26B37C7E" w14:textId="77777777" w:rsidR="00847557" w:rsidRDefault="00847557" w:rsidP="00847557">
            <w:pPr>
              <w:pStyle w:val="TAC"/>
              <w:rPr>
                <w:rFonts w:cs="Arial"/>
              </w:rPr>
            </w:pPr>
            <w:r>
              <w:rPr>
                <w:rFonts w:cs="Arial"/>
                <w:lang w:val="en-US"/>
              </w:rPr>
              <w:t>0.2</w:t>
            </w:r>
          </w:p>
        </w:tc>
      </w:tr>
      <w:tr w:rsidR="00847557" w14:paraId="6ACE73E0"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1DAA6C2"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C3C17C7" w14:textId="77777777" w:rsidR="00847557" w:rsidRDefault="00847557" w:rsidP="00847557">
            <w:pPr>
              <w:pStyle w:val="TAC"/>
              <w:rPr>
                <w:rFonts w:cs="Arial"/>
              </w:rPr>
            </w:pPr>
            <w:r>
              <w:rPr>
                <w:rFonts w:cs="Arial"/>
                <w:lang w:val="en-US"/>
              </w:rPr>
              <w:t>28</w:t>
            </w:r>
          </w:p>
        </w:tc>
        <w:tc>
          <w:tcPr>
            <w:tcW w:w="2046" w:type="dxa"/>
            <w:tcBorders>
              <w:top w:val="single" w:sz="4" w:space="0" w:color="auto"/>
              <w:left w:val="single" w:sz="4" w:space="0" w:color="auto"/>
              <w:bottom w:val="single" w:sz="4" w:space="0" w:color="auto"/>
              <w:right w:val="single" w:sz="4" w:space="0" w:color="auto"/>
            </w:tcBorders>
            <w:hideMark/>
          </w:tcPr>
          <w:p w14:paraId="7868E2B7" w14:textId="77777777" w:rsidR="00847557" w:rsidRDefault="00847557" w:rsidP="00847557">
            <w:pPr>
              <w:pStyle w:val="TAC"/>
              <w:rPr>
                <w:rFonts w:cs="Arial"/>
              </w:rPr>
            </w:pPr>
            <w:r>
              <w:rPr>
                <w:rFonts w:cs="Arial"/>
                <w:lang w:val="en-US"/>
              </w:rPr>
              <w:t>0.1</w:t>
            </w:r>
          </w:p>
        </w:tc>
      </w:tr>
      <w:tr w:rsidR="00847557" w14:paraId="6F13ECFD"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D4039B6" w14:textId="77777777" w:rsidR="00847557" w:rsidRDefault="00847557" w:rsidP="00847557">
            <w:pPr>
              <w:pStyle w:val="TAC"/>
              <w:rPr>
                <w:rFonts w:cs="Arial"/>
              </w:rPr>
            </w:pPr>
            <w:r>
              <w:rPr>
                <w:lang w:val="en-US" w:eastAsia="zh-CN"/>
              </w:rPr>
              <w:t>CA_8-32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3F2ACCB" w14:textId="77777777" w:rsidR="00847557" w:rsidRDefault="00847557" w:rsidP="00847557">
            <w:pPr>
              <w:pStyle w:val="TAC"/>
              <w:rPr>
                <w:rFonts w:cs="Arial"/>
                <w:lang w:val="en-US"/>
              </w:rPr>
            </w:pPr>
            <w:r>
              <w:rPr>
                <w:lang w:val="en-US" w:eastAsia="zh-CN"/>
              </w:rPr>
              <w:t>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FDBD1FF" w14:textId="77777777" w:rsidR="00847557" w:rsidRDefault="00847557" w:rsidP="00847557">
            <w:pPr>
              <w:pStyle w:val="TAC"/>
              <w:rPr>
                <w:rFonts w:cs="Arial"/>
                <w:lang w:val="en-US"/>
              </w:rPr>
            </w:pPr>
            <w:r>
              <w:rPr>
                <w:lang w:val="en-US" w:eastAsia="zh-CN"/>
              </w:rPr>
              <w:t>0</w:t>
            </w:r>
          </w:p>
        </w:tc>
      </w:tr>
      <w:tr w:rsidR="00847557" w14:paraId="613613E6"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A779F71"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A2CA3DF" w14:textId="77777777" w:rsidR="00847557" w:rsidRDefault="00847557" w:rsidP="00847557">
            <w:pPr>
              <w:pStyle w:val="TAC"/>
              <w:rPr>
                <w:rFonts w:cs="Arial"/>
                <w:lang w:val="en-US"/>
              </w:rPr>
            </w:pPr>
            <w:r>
              <w:rPr>
                <w:lang w:val="en-US" w:eastAsia="zh-CN"/>
              </w:rPr>
              <w:t>32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D97521D" w14:textId="77777777" w:rsidR="00847557" w:rsidRDefault="00847557" w:rsidP="00847557">
            <w:pPr>
              <w:pStyle w:val="TAC"/>
              <w:rPr>
                <w:rFonts w:cs="Arial"/>
                <w:lang w:val="en-US"/>
              </w:rPr>
            </w:pPr>
            <w:r>
              <w:rPr>
                <w:lang w:val="en-US" w:eastAsia="zh-CN"/>
              </w:rPr>
              <w:t>0</w:t>
            </w:r>
          </w:p>
        </w:tc>
      </w:tr>
      <w:tr w:rsidR="00847557" w14:paraId="16867338"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2A65803" w14:textId="77777777" w:rsidR="00847557" w:rsidRDefault="00847557" w:rsidP="00847557">
            <w:pPr>
              <w:pStyle w:val="TAC"/>
              <w:rPr>
                <w:rFonts w:cs="Arial"/>
              </w:rPr>
            </w:pPr>
            <w:r>
              <w:rPr>
                <w:lang w:val="en-US" w:eastAsia="zh-CN"/>
              </w:rPr>
              <w:t>CA_8-38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28B55C9" w14:textId="77777777" w:rsidR="00847557" w:rsidRDefault="00847557" w:rsidP="00847557">
            <w:pPr>
              <w:pStyle w:val="TAC"/>
              <w:rPr>
                <w:lang w:val="en-US" w:eastAsia="zh-CN"/>
              </w:rPr>
            </w:pPr>
            <w:r>
              <w:rPr>
                <w:lang w:val="en-US" w:eastAsia="zh-CN"/>
              </w:rPr>
              <w:t>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666F308" w14:textId="77777777" w:rsidR="00847557" w:rsidRDefault="00847557" w:rsidP="00847557">
            <w:pPr>
              <w:pStyle w:val="TAC"/>
              <w:rPr>
                <w:lang w:val="en-US" w:eastAsia="zh-CN"/>
              </w:rPr>
            </w:pPr>
            <w:r>
              <w:rPr>
                <w:lang w:val="en-US" w:eastAsia="zh-CN"/>
              </w:rPr>
              <w:t>0</w:t>
            </w:r>
          </w:p>
        </w:tc>
      </w:tr>
      <w:tr w:rsidR="00847557" w14:paraId="2EF1DD9C"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EFEE1BE"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3270AEB" w14:textId="77777777" w:rsidR="00847557" w:rsidRDefault="00847557" w:rsidP="00847557">
            <w:pPr>
              <w:pStyle w:val="TAC"/>
              <w:rPr>
                <w:lang w:val="en-US" w:eastAsia="zh-CN"/>
              </w:rPr>
            </w:pPr>
            <w:r>
              <w:rPr>
                <w:lang w:val="en-US" w:eastAsia="zh-CN"/>
              </w:rPr>
              <w:t>38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BDAAB7F" w14:textId="77777777" w:rsidR="00847557" w:rsidRDefault="00847557" w:rsidP="00847557">
            <w:pPr>
              <w:pStyle w:val="TAC"/>
              <w:rPr>
                <w:lang w:val="en-US" w:eastAsia="zh-CN"/>
              </w:rPr>
            </w:pPr>
            <w:r>
              <w:rPr>
                <w:lang w:val="en-US" w:eastAsia="zh-CN"/>
              </w:rPr>
              <w:t>0</w:t>
            </w:r>
          </w:p>
        </w:tc>
      </w:tr>
      <w:tr w:rsidR="00847557" w14:paraId="25FE9AA3"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FCF858A" w14:textId="77777777" w:rsidR="00847557" w:rsidRDefault="00847557" w:rsidP="00847557">
            <w:pPr>
              <w:pStyle w:val="TAC"/>
              <w:rPr>
                <w:rFonts w:cs="Arial"/>
              </w:rPr>
            </w:pPr>
            <w:r>
              <w:rPr>
                <w:rFonts w:cs="Arial"/>
              </w:rPr>
              <w:t>CA_</w:t>
            </w:r>
            <w:r>
              <w:rPr>
                <w:rFonts w:cs="Arial"/>
                <w:lang w:eastAsia="zh-CN"/>
              </w:rPr>
              <w:t>8</w:t>
            </w:r>
            <w:r>
              <w:rPr>
                <w:rFonts w:cs="Arial"/>
              </w:rPr>
              <w:t>-</w:t>
            </w:r>
            <w:r>
              <w:rPr>
                <w:rFonts w:cs="Arial"/>
                <w:lang w:eastAsia="zh-CN"/>
              </w:rPr>
              <w:t>39</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742A6C6" w14:textId="77777777" w:rsidR="00847557" w:rsidRDefault="00847557" w:rsidP="00847557">
            <w:pPr>
              <w:pStyle w:val="TAC"/>
              <w:rPr>
                <w:rFonts w:cs="Arial"/>
              </w:rPr>
            </w:pPr>
            <w:r>
              <w:rPr>
                <w:rFonts w:cs="Arial"/>
                <w:lang w:eastAsia="zh-CN"/>
              </w:rPr>
              <w:t>8</w:t>
            </w:r>
          </w:p>
        </w:tc>
        <w:tc>
          <w:tcPr>
            <w:tcW w:w="2046" w:type="dxa"/>
            <w:tcBorders>
              <w:top w:val="single" w:sz="4" w:space="0" w:color="auto"/>
              <w:left w:val="single" w:sz="4" w:space="0" w:color="auto"/>
              <w:bottom w:val="single" w:sz="4" w:space="0" w:color="auto"/>
              <w:right w:val="single" w:sz="4" w:space="0" w:color="auto"/>
            </w:tcBorders>
            <w:hideMark/>
          </w:tcPr>
          <w:p w14:paraId="4304B0C7" w14:textId="77777777" w:rsidR="00847557" w:rsidRDefault="00847557" w:rsidP="00847557">
            <w:pPr>
              <w:pStyle w:val="TAC"/>
              <w:rPr>
                <w:rFonts w:cs="Arial"/>
              </w:rPr>
            </w:pPr>
            <w:r>
              <w:rPr>
                <w:rFonts w:cs="Arial"/>
              </w:rPr>
              <w:t>0</w:t>
            </w:r>
          </w:p>
        </w:tc>
      </w:tr>
      <w:tr w:rsidR="00847557" w14:paraId="56B2A113"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37F189C"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2DDFF7C2" w14:textId="77777777" w:rsidR="00847557" w:rsidRDefault="00847557" w:rsidP="00847557">
            <w:pPr>
              <w:pStyle w:val="TAC"/>
              <w:rPr>
                <w:rFonts w:cs="Arial"/>
              </w:rPr>
            </w:pPr>
            <w:r>
              <w:rPr>
                <w:rFonts w:cs="Arial"/>
                <w:lang w:eastAsia="zh-CN"/>
              </w:rPr>
              <w:t>39</w:t>
            </w:r>
          </w:p>
        </w:tc>
        <w:tc>
          <w:tcPr>
            <w:tcW w:w="2046" w:type="dxa"/>
            <w:tcBorders>
              <w:top w:val="single" w:sz="4" w:space="0" w:color="auto"/>
              <w:left w:val="single" w:sz="4" w:space="0" w:color="auto"/>
              <w:bottom w:val="single" w:sz="4" w:space="0" w:color="auto"/>
              <w:right w:val="single" w:sz="4" w:space="0" w:color="auto"/>
            </w:tcBorders>
            <w:hideMark/>
          </w:tcPr>
          <w:p w14:paraId="04309436" w14:textId="77777777" w:rsidR="00847557" w:rsidRDefault="00847557" w:rsidP="00847557">
            <w:pPr>
              <w:pStyle w:val="TAC"/>
              <w:rPr>
                <w:rFonts w:cs="Arial"/>
              </w:rPr>
            </w:pPr>
            <w:r>
              <w:rPr>
                <w:rFonts w:cs="Arial"/>
              </w:rPr>
              <w:t>0</w:t>
            </w:r>
          </w:p>
        </w:tc>
      </w:tr>
      <w:tr w:rsidR="00847557" w14:paraId="2577B1DA"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DDA3E5B" w14:textId="77777777" w:rsidR="00847557" w:rsidRDefault="00847557" w:rsidP="00847557">
            <w:pPr>
              <w:pStyle w:val="TAC"/>
              <w:rPr>
                <w:rFonts w:cs="Arial"/>
              </w:rPr>
            </w:pPr>
            <w:r>
              <w:rPr>
                <w:rFonts w:cs="Arial"/>
              </w:rPr>
              <w:t>CA_8-40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896E47A" w14:textId="77777777" w:rsidR="00847557" w:rsidRDefault="00847557" w:rsidP="00847557">
            <w:pPr>
              <w:pStyle w:val="TAC"/>
              <w:rPr>
                <w:rFonts w:cs="Arial"/>
              </w:rPr>
            </w:pPr>
            <w:r>
              <w:rPr>
                <w:rFonts w:cs="Arial"/>
              </w:rPr>
              <w:t>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FC7F7BC" w14:textId="77777777" w:rsidR="00847557" w:rsidRDefault="00847557" w:rsidP="00847557">
            <w:pPr>
              <w:pStyle w:val="TAC"/>
              <w:rPr>
                <w:rFonts w:cs="Arial"/>
              </w:rPr>
            </w:pPr>
            <w:r>
              <w:rPr>
                <w:rFonts w:cs="Arial"/>
              </w:rPr>
              <w:t>0</w:t>
            </w:r>
          </w:p>
        </w:tc>
      </w:tr>
      <w:tr w:rsidR="00847557" w14:paraId="1B8551DF"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BEEC7C4"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272A6AA" w14:textId="77777777" w:rsidR="00847557" w:rsidRDefault="00847557" w:rsidP="00847557">
            <w:pPr>
              <w:pStyle w:val="TAC"/>
              <w:rPr>
                <w:rFonts w:cs="Arial"/>
              </w:rPr>
            </w:pPr>
            <w:r>
              <w:rPr>
                <w:rFonts w:cs="Arial"/>
              </w:rPr>
              <w:t>40</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3706FFE" w14:textId="77777777" w:rsidR="00847557" w:rsidRDefault="00847557" w:rsidP="00847557">
            <w:pPr>
              <w:pStyle w:val="TAC"/>
              <w:rPr>
                <w:rFonts w:cs="Arial"/>
              </w:rPr>
            </w:pPr>
            <w:r>
              <w:rPr>
                <w:rFonts w:cs="Arial"/>
              </w:rPr>
              <w:t>0</w:t>
            </w:r>
          </w:p>
        </w:tc>
      </w:tr>
      <w:tr w:rsidR="00847557" w14:paraId="49DAE796"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4A28F62" w14:textId="77777777" w:rsidR="00847557" w:rsidRDefault="00847557" w:rsidP="00847557">
            <w:pPr>
              <w:keepNext/>
              <w:keepLines/>
              <w:spacing w:after="0"/>
              <w:jc w:val="center"/>
              <w:rPr>
                <w:rFonts w:ascii="Arial" w:hAnsi="Arial" w:cs="Arial"/>
                <w:sz w:val="18"/>
                <w:szCs w:val="18"/>
              </w:rPr>
            </w:pPr>
            <w:r>
              <w:rPr>
                <w:rFonts w:ascii="Arial" w:hAnsi="Arial" w:cs="Arial"/>
                <w:sz w:val="18"/>
                <w:szCs w:val="18"/>
              </w:rPr>
              <w:t>CA_8-41,CA_8-41-41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B63855B" w14:textId="77777777" w:rsidR="00847557" w:rsidRDefault="00847557" w:rsidP="00847557">
            <w:pPr>
              <w:keepNext/>
              <w:keepLines/>
              <w:spacing w:after="0"/>
              <w:jc w:val="center"/>
              <w:rPr>
                <w:rFonts w:ascii="Arial" w:hAnsi="Arial" w:cs="Arial"/>
                <w:sz w:val="18"/>
                <w:szCs w:val="18"/>
              </w:rPr>
            </w:pPr>
            <w:r>
              <w:rPr>
                <w:rFonts w:ascii="Arial" w:hAnsi="Arial" w:cs="Arial"/>
                <w:sz w:val="18"/>
                <w:szCs w:val="18"/>
              </w:rPr>
              <w:t>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3FFDD55" w14:textId="77777777" w:rsidR="00847557" w:rsidRDefault="00847557" w:rsidP="00847557">
            <w:pPr>
              <w:keepNext/>
              <w:keepLines/>
              <w:spacing w:after="0"/>
              <w:jc w:val="center"/>
              <w:rPr>
                <w:rFonts w:ascii="Arial" w:hAnsi="Arial" w:cs="Arial"/>
                <w:sz w:val="18"/>
                <w:szCs w:val="18"/>
              </w:rPr>
            </w:pPr>
            <w:r>
              <w:rPr>
                <w:rFonts w:ascii="Arial" w:hAnsi="Arial" w:cs="Arial"/>
                <w:sz w:val="18"/>
                <w:szCs w:val="18"/>
              </w:rPr>
              <w:t>0</w:t>
            </w:r>
          </w:p>
        </w:tc>
      </w:tr>
      <w:tr w:rsidR="00847557" w14:paraId="47061167"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DF339EF" w14:textId="77777777" w:rsidR="00847557" w:rsidRDefault="00847557" w:rsidP="00847557">
            <w:pPr>
              <w:spacing w:after="0"/>
              <w:rPr>
                <w:rFonts w:ascii="Arial" w:hAnsi="Arial" w:cs="Arial"/>
                <w:sz w:val="18"/>
                <w:szCs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27027ADD" w14:textId="77777777" w:rsidR="00847557" w:rsidRDefault="00847557" w:rsidP="00847557">
            <w:pPr>
              <w:keepNext/>
              <w:keepLines/>
              <w:spacing w:after="0"/>
              <w:jc w:val="center"/>
              <w:rPr>
                <w:rFonts w:ascii="Arial" w:hAnsi="Arial" w:cs="Arial"/>
                <w:sz w:val="18"/>
                <w:szCs w:val="18"/>
              </w:rPr>
            </w:pPr>
            <w:r>
              <w:rPr>
                <w:rFonts w:ascii="Arial" w:hAnsi="Arial" w:cs="Arial"/>
                <w:sz w:val="18"/>
                <w:szCs w:val="18"/>
              </w:rPr>
              <w:t>41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5303FA3" w14:textId="77777777" w:rsidR="00847557" w:rsidRDefault="00847557" w:rsidP="00847557">
            <w:pPr>
              <w:keepNext/>
              <w:keepLines/>
              <w:spacing w:after="0"/>
              <w:jc w:val="center"/>
              <w:rPr>
                <w:rFonts w:ascii="Arial" w:hAnsi="Arial" w:cs="Arial"/>
                <w:sz w:val="18"/>
                <w:szCs w:val="18"/>
              </w:rPr>
            </w:pPr>
            <w:r>
              <w:rPr>
                <w:rFonts w:ascii="Arial" w:hAnsi="Arial" w:cs="Arial"/>
                <w:sz w:val="18"/>
                <w:szCs w:val="18"/>
              </w:rPr>
              <w:t>0</w:t>
            </w:r>
          </w:p>
        </w:tc>
      </w:tr>
      <w:tr w:rsidR="00847557" w14:paraId="2B537DBB"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4ED6774E" w14:textId="77777777" w:rsidR="00847557" w:rsidRDefault="00847557" w:rsidP="00847557">
            <w:pPr>
              <w:pStyle w:val="TAC"/>
              <w:rPr>
                <w:rFonts w:cs="Arial"/>
                <w:lang w:eastAsia="ja-JP"/>
              </w:rPr>
            </w:pPr>
            <w:r>
              <w:rPr>
                <w:rFonts w:cs="Arial"/>
                <w:lang w:eastAsia="ja-JP"/>
              </w:rPr>
              <w:t>CA_8-42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4ABD1D7" w14:textId="77777777" w:rsidR="00847557" w:rsidRDefault="00847557" w:rsidP="00847557">
            <w:pPr>
              <w:pStyle w:val="TAC"/>
              <w:rPr>
                <w:rFonts w:cs="Arial"/>
                <w:lang w:eastAsia="ja-JP"/>
              </w:rPr>
            </w:pPr>
            <w:r>
              <w:rPr>
                <w:rFonts w:cs="Arial"/>
                <w:lang w:eastAsia="ja-JP"/>
              </w:rPr>
              <w:t>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E9DEB2A" w14:textId="77777777" w:rsidR="00847557" w:rsidRDefault="00847557" w:rsidP="00847557">
            <w:pPr>
              <w:pStyle w:val="TAC"/>
              <w:rPr>
                <w:rFonts w:cs="Arial"/>
                <w:lang w:eastAsia="ja-JP"/>
              </w:rPr>
            </w:pPr>
            <w:r>
              <w:rPr>
                <w:rFonts w:cs="Arial"/>
                <w:lang w:eastAsia="ja-JP"/>
              </w:rPr>
              <w:t>0.2</w:t>
            </w:r>
          </w:p>
        </w:tc>
      </w:tr>
      <w:tr w:rsidR="00847557" w14:paraId="4DE1B3D1"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D0B2FBF" w14:textId="77777777" w:rsidR="00847557" w:rsidRDefault="00847557" w:rsidP="00847557">
            <w:pPr>
              <w:spacing w:after="0"/>
              <w:rPr>
                <w:rFonts w:ascii="Arial" w:hAnsi="Arial" w:cs="Arial"/>
                <w:sz w:val="18"/>
                <w:lang w:eastAsia="ja-JP"/>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713390CB" w14:textId="77777777" w:rsidR="00847557" w:rsidRDefault="00847557" w:rsidP="00847557">
            <w:pPr>
              <w:pStyle w:val="TAC"/>
              <w:rPr>
                <w:rFonts w:cs="Arial"/>
                <w:lang w:eastAsia="ja-JP"/>
              </w:rPr>
            </w:pPr>
            <w:r>
              <w:rPr>
                <w:rFonts w:cs="Arial"/>
                <w:lang w:eastAsia="ja-JP"/>
              </w:rPr>
              <w:t>42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246B6DA" w14:textId="77777777" w:rsidR="00847557" w:rsidRDefault="00847557" w:rsidP="00847557">
            <w:pPr>
              <w:pStyle w:val="TAC"/>
              <w:rPr>
                <w:rFonts w:cs="Arial"/>
                <w:lang w:eastAsia="ja-JP"/>
              </w:rPr>
            </w:pPr>
            <w:r>
              <w:rPr>
                <w:rFonts w:cs="Arial"/>
                <w:lang w:eastAsia="ja-JP"/>
              </w:rPr>
              <w:t>0.5</w:t>
            </w:r>
          </w:p>
        </w:tc>
      </w:tr>
      <w:tr w:rsidR="00847557" w14:paraId="087F7AB4" w14:textId="77777777" w:rsidTr="00847557">
        <w:trPr>
          <w:trHeight w:val="56"/>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66BC44F8" w14:textId="77777777" w:rsidR="00847557" w:rsidRDefault="00847557" w:rsidP="00847557">
            <w:pPr>
              <w:pStyle w:val="TAC"/>
              <w:rPr>
                <w:rFonts w:cs="Arial"/>
              </w:rPr>
            </w:pPr>
            <w:r>
              <w:rPr>
                <w:rFonts w:cs="Arial"/>
              </w:rPr>
              <w:t>CA_8-</w:t>
            </w:r>
            <w:r>
              <w:rPr>
                <w:rFonts w:cs="Arial"/>
                <w:lang w:eastAsia="zh-CN"/>
              </w:rPr>
              <w:t>46</w:t>
            </w:r>
          </w:p>
        </w:tc>
        <w:tc>
          <w:tcPr>
            <w:tcW w:w="1976" w:type="dxa"/>
            <w:tcBorders>
              <w:top w:val="single" w:sz="4" w:space="0" w:color="auto"/>
              <w:left w:val="single" w:sz="4" w:space="0" w:color="auto"/>
              <w:bottom w:val="single" w:sz="4" w:space="0" w:color="auto"/>
              <w:right w:val="single" w:sz="4" w:space="0" w:color="auto"/>
            </w:tcBorders>
            <w:hideMark/>
          </w:tcPr>
          <w:p w14:paraId="5FAEDB72" w14:textId="77777777" w:rsidR="00847557" w:rsidRDefault="00847557" w:rsidP="00847557">
            <w:pPr>
              <w:pStyle w:val="TAC"/>
              <w:rPr>
                <w:rFonts w:cs="Arial"/>
                <w:lang w:eastAsia="ja-JP"/>
              </w:rPr>
            </w:pPr>
            <w:r>
              <w:rPr>
                <w:rFonts w:cs="Arial"/>
                <w:lang w:eastAsia="zh-CN"/>
              </w:rPr>
              <w:t>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225A032" w14:textId="77777777" w:rsidR="00847557" w:rsidRDefault="00847557" w:rsidP="00847557">
            <w:pPr>
              <w:pStyle w:val="TAC"/>
              <w:rPr>
                <w:rFonts w:cs="Arial"/>
                <w:lang w:eastAsia="ja-JP"/>
              </w:rPr>
            </w:pPr>
            <w:r>
              <w:rPr>
                <w:rFonts w:cs="Arial"/>
                <w:lang w:val="en-US" w:eastAsia="zh-CN"/>
              </w:rPr>
              <w:t>0</w:t>
            </w:r>
          </w:p>
        </w:tc>
      </w:tr>
      <w:tr w:rsidR="00847557" w14:paraId="60EBF7CC" w14:textId="77777777" w:rsidTr="00E9447E">
        <w:trPr>
          <w:trHeight w:val="74"/>
          <w:jc w:val="center"/>
        </w:trPr>
        <w:tc>
          <w:tcPr>
            <w:tcW w:w="1451" w:type="dxa"/>
            <w:tcBorders>
              <w:top w:val="single" w:sz="4" w:space="0" w:color="auto"/>
              <w:left w:val="single" w:sz="4" w:space="0" w:color="auto"/>
              <w:bottom w:val="nil"/>
              <w:right w:val="single" w:sz="4" w:space="0" w:color="auto"/>
            </w:tcBorders>
            <w:vAlign w:val="center"/>
          </w:tcPr>
          <w:p w14:paraId="1D930B62" w14:textId="77777777" w:rsidR="00847557" w:rsidRDefault="00847557" w:rsidP="00847557">
            <w:pPr>
              <w:pStyle w:val="TAC"/>
              <w:rPr>
                <w:rFonts w:cs="Arial"/>
              </w:rPr>
            </w:pPr>
            <w:r>
              <w:rPr>
                <w:rFonts w:cs="Arial"/>
                <w:lang w:eastAsia="ja-JP"/>
              </w:rPr>
              <w:t>CA_8-48</w:t>
            </w:r>
          </w:p>
        </w:tc>
        <w:tc>
          <w:tcPr>
            <w:tcW w:w="1976" w:type="dxa"/>
            <w:tcBorders>
              <w:top w:val="single" w:sz="4" w:space="0" w:color="auto"/>
              <w:left w:val="single" w:sz="4" w:space="0" w:color="auto"/>
              <w:bottom w:val="single" w:sz="4" w:space="0" w:color="auto"/>
              <w:right w:val="single" w:sz="4" w:space="0" w:color="auto"/>
            </w:tcBorders>
            <w:vAlign w:val="center"/>
          </w:tcPr>
          <w:p w14:paraId="2D2866B9" w14:textId="77777777" w:rsidR="00847557" w:rsidRDefault="00847557" w:rsidP="00847557">
            <w:pPr>
              <w:pStyle w:val="TAC"/>
              <w:rPr>
                <w:rFonts w:cs="Arial"/>
              </w:rPr>
            </w:pPr>
            <w:r>
              <w:rPr>
                <w:rFonts w:cs="Arial"/>
                <w:lang w:eastAsia="ja-JP"/>
              </w:rPr>
              <w:t>8</w:t>
            </w:r>
          </w:p>
        </w:tc>
        <w:tc>
          <w:tcPr>
            <w:tcW w:w="2046" w:type="dxa"/>
            <w:tcBorders>
              <w:top w:val="single" w:sz="4" w:space="0" w:color="auto"/>
              <w:left w:val="single" w:sz="4" w:space="0" w:color="auto"/>
              <w:bottom w:val="single" w:sz="4" w:space="0" w:color="auto"/>
              <w:right w:val="single" w:sz="4" w:space="0" w:color="auto"/>
            </w:tcBorders>
            <w:vAlign w:val="center"/>
          </w:tcPr>
          <w:p w14:paraId="01F9A2EC" w14:textId="77777777" w:rsidR="00847557" w:rsidRDefault="00847557" w:rsidP="00847557">
            <w:pPr>
              <w:pStyle w:val="TAC"/>
              <w:rPr>
                <w:rFonts w:cs="Arial"/>
              </w:rPr>
            </w:pPr>
            <w:r>
              <w:rPr>
                <w:rFonts w:cs="Arial"/>
                <w:lang w:eastAsia="ja-JP"/>
              </w:rPr>
              <w:t>0.2</w:t>
            </w:r>
          </w:p>
        </w:tc>
      </w:tr>
      <w:tr w:rsidR="00847557" w14:paraId="56506235" w14:textId="77777777" w:rsidTr="00E9447E">
        <w:trPr>
          <w:trHeight w:val="74"/>
          <w:jc w:val="center"/>
        </w:trPr>
        <w:tc>
          <w:tcPr>
            <w:tcW w:w="1451" w:type="dxa"/>
            <w:tcBorders>
              <w:top w:val="nil"/>
              <w:left w:val="single" w:sz="4" w:space="0" w:color="auto"/>
              <w:bottom w:val="single" w:sz="4" w:space="0" w:color="auto"/>
              <w:right w:val="single" w:sz="4" w:space="0" w:color="auto"/>
            </w:tcBorders>
            <w:vAlign w:val="center"/>
          </w:tcPr>
          <w:p w14:paraId="578E3290" w14:textId="77777777" w:rsidR="00847557" w:rsidRDefault="00847557" w:rsidP="00847557">
            <w:pPr>
              <w:pStyle w:val="TAC"/>
              <w:rPr>
                <w:rFonts w:cs="Arial"/>
              </w:rPr>
            </w:pPr>
          </w:p>
        </w:tc>
        <w:tc>
          <w:tcPr>
            <w:tcW w:w="1976" w:type="dxa"/>
            <w:tcBorders>
              <w:top w:val="single" w:sz="4" w:space="0" w:color="auto"/>
              <w:left w:val="single" w:sz="4" w:space="0" w:color="auto"/>
              <w:bottom w:val="single" w:sz="4" w:space="0" w:color="auto"/>
              <w:right w:val="single" w:sz="4" w:space="0" w:color="auto"/>
            </w:tcBorders>
            <w:vAlign w:val="center"/>
          </w:tcPr>
          <w:p w14:paraId="0536ACE9" w14:textId="77777777" w:rsidR="00847557" w:rsidRDefault="00847557" w:rsidP="00847557">
            <w:pPr>
              <w:pStyle w:val="TAC"/>
              <w:rPr>
                <w:rFonts w:cs="Arial"/>
              </w:rPr>
            </w:pPr>
            <w:r>
              <w:rPr>
                <w:rFonts w:cs="Arial"/>
                <w:lang w:eastAsia="ja-JP"/>
              </w:rPr>
              <w:t>48</w:t>
            </w:r>
          </w:p>
        </w:tc>
        <w:tc>
          <w:tcPr>
            <w:tcW w:w="2046" w:type="dxa"/>
            <w:tcBorders>
              <w:top w:val="single" w:sz="4" w:space="0" w:color="auto"/>
              <w:left w:val="single" w:sz="4" w:space="0" w:color="auto"/>
              <w:bottom w:val="single" w:sz="4" w:space="0" w:color="auto"/>
              <w:right w:val="single" w:sz="4" w:space="0" w:color="auto"/>
            </w:tcBorders>
            <w:vAlign w:val="center"/>
          </w:tcPr>
          <w:p w14:paraId="1D941E05" w14:textId="77777777" w:rsidR="00847557" w:rsidRDefault="00847557" w:rsidP="00847557">
            <w:pPr>
              <w:pStyle w:val="TAC"/>
              <w:rPr>
                <w:rFonts w:cs="Arial"/>
              </w:rPr>
            </w:pPr>
            <w:r>
              <w:rPr>
                <w:rFonts w:cs="Arial"/>
                <w:lang w:eastAsia="ja-JP"/>
              </w:rPr>
              <w:t>0.5</w:t>
            </w:r>
          </w:p>
        </w:tc>
      </w:tr>
      <w:tr w:rsidR="00847557" w14:paraId="577E7ED6"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4D47487" w14:textId="77777777" w:rsidR="00847557" w:rsidRDefault="00847557" w:rsidP="00847557">
            <w:pPr>
              <w:pStyle w:val="TAC"/>
              <w:rPr>
                <w:rFonts w:cs="Arial"/>
              </w:rPr>
            </w:pPr>
            <w:r>
              <w:rPr>
                <w:rFonts w:cs="Arial"/>
              </w:rPr>
              <w:t>CA_11-18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58740C0" w14:textId="77777777" w:rsidR="00847557" w:rsidRDefault="00847557" w:rsidP="00847557">
            <w:pPr>
              <w:pStyle w:val="TAC"/>
              <w:rPr>
                <w:rFonts w:cs="Arial"/>
              </w:rPr>
            </w:pPr>
            <w:r>
              <w:rPr>
                <w:rFonts w:cs="Arial"/>
              </w:rPr>
              <w:t>11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0CBDA31" w14:textId="77777777" w:rsidR="00847557" w:rsidRDefault="00847557" w:rsidP="00847557">
            <w:pPr>
              <w:pStyle w:val="TAC"/>
              <w:rPr>
                <w:rFonts w:cs="Arial"/>
              </w:rPr>
            </w:pPr>
            <w:r>
              <w:rPr>
                <w:rFonts w:cs="Arial"/>
              </w:rPr>
              <w:t>0</w:t>
            </w:r>
          </w:p>
        </w:tc>
      </w:tr>
      <w:tr w:rsidR="00847557" w14:paraId="7BC4A6F0"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AD4CD75"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0DAC2B1" w14:textId="77777777" w:rsidR="00847557" w:rsidRDefault="00847557" w:rsidP="00847557">
            <w:pPr>
              <w:pStyle w:val="TAC"/>
              <w:rPr>
                <w:rFonts w:cs="Arial"/>
              </w:rPr>
            </w:pPr>
            <w:r>
              <w:rPr>
                <w:rFonts w:cs="Arial"/>
              </w:rPr>
              <w:t>18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36BDB31" w14:textId="77777777" w:rsidR="00847557" w:rsidRDefault="00847557" w:rsidP="00847557">
            <w:pPr>
              <w:pStyle w:val="TAC"/>
              <w:rPr>
                <w:rFonts w:cs="Arial"/>
              </w:rPr>
            </w:pPr>
            <w:r>
              <w:rPr>
                <w:rFonts w:cs="Arial"/>
              </w:rPr>
              <w:t>0</w:t>
            </w:r>
          </w:p>
        </w:tc>
      </w:tr>
      <w:tr w:rsidR="00847557" w14:paraId="28BD6B11"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4245319C" w14:textId="77777777" w:rsidR="00847557" w:rsidRDefault="00847557" w:rsidP="00847557">
            <w:pPr>
              <w:pStyle w:val="TAC"/>
              <w:rPr>
                <w:rFonts w:cs="Arial"/>
                <w:lang w:val="en-US" w:eastAsia="ja-JP"/>
              </w:rPr>
            </w:pPr>
            <w:r>
              <w:rPr>
                <w:rFonts w:cs="Arial"/>
                <w:lang w:val="en-US" w:eastAsia="ja-JP"/>
              </w:rPr>
              <w:t>CA_11-26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38D0137" w14:textId="77777777" w:rsidR="00847557" w:rsidRDefault="00847557" w:rsidP="00847557">
            <w:pPr>
              <w:pStyle w:val="TAC"/>
              <w:rPr>
                <w:rFonts w:cs="Arial"/>
                <w:lang w:val="en-US" w:eastAsia="ja-JP"/>
              </w:rPr>
            </w:pPr>
            <w:r>
              <w:rPr>
                <w:rFonts w:cs="Arial"/>
                <w:lang w:val="en-US" w:eastAsia="ja-JP"/>
              </w:rPr>
              <w:t>11</w:t>
            </w:r>
          </w:p>
        </w:tc>
        <w:tc>
          <w:tcPr>
            <w:tcW w:w="2046" w:type="dxa"/>
            <w:tcBorders>
              <w:top w:val="single" w:sz="4" w:space="0" w:color="auto"/>
              <w:left w:val="single" w:sz="4" w:space="0" w:color="auto"/>
              <w:bottom w:val="single" w:sz="4" w:space="0" w:color="auto"/>
              <w:right w:val="single" w:sz="4" w:space="0" w:color="auto"/>
            </w:tcBorders>
            <w:hideMark/>
          </w:tcPr>
          <w:p w14:paraId="03748921" w14:textId="77777777" w:rsidR="00847557" w:rsidRDefault="00847557" w:rsidP="00847557">
            <w:pPr>
              <w:pStyle w:val="TAC"/>
              <w:rPr>
                <w:rFonts w:cs="Arial"/>
                <w:lang w:val="en-US"/>
              </w:rPr>
            </w:pPr>
            <w:r>
              <w:rPr>
                <w:lang w:val="en-US"/>
              </w:rPr>
              <w:t>0</w:t>
            </w:r>
          </w:p>
        </w:tc>
      </w:tr>
      <w:tr w:rsidR="00847557" w14:paraId="0034D5CE"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5C127DF" w14:textId="77777777" w:rsidR="00847557" w:rsidRDefault="00847557" w:rsidP="00847557">
            <w:pPr>
              <w:spacing w:after="0"/>
              <w:rPr>
                <w:rFonts w:ascii="Arial" w:hAnsi="Arial" w:cs="Arial"/>
                <w:sz w:val="18"/>
                <w:lang w:val="en-US" w:eastAsia="ja-JP"/>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E234E6E" w14:textId="77777777" w:rsidR="00847557" w:rsidRDefault="00847557" w:rsidP="00847557">
            <w:pPr>
              <w:pStyle w:val="TAC"/>
              <w:rPr>
                <w:rFonts w:cs="Arial"/>
                <w:lang w:val="en-US" w:eastAsia="ja-JP"/>
              </w:rPr>
            </w:pPr>
            <w:r>
              <w:rPr>
                <w:rFonts w:cs="Arial"/>
                <w:lang w:val="en-US" w:eastAsia="ja-JP"/>
              </w:rPr>
              <w:t>26</w:t>
            </w:r>
          </w:p>
        </w:tc>
        <w:tc>
          <w:tcPr>
            <w:tcW w:w="2046" w:type="dxa"/>
            <w:tcBorders>
              <w:top w:val="single" w:sz="4" w:space="0" w:color="auto"/>
              <w:left w:val="single" w:sz="4" w:space="0" w:color="auto"/>
              <w:bottom w:val="single" w:sz="4" w:space="0" w:color="auto"/>
              <w:right w:val="single" w:sz="4" w:space="0" w:color="auto"/>
            </w:tcBorders>
            <w:hideMark/>
          </w:tcPr>
          <w:p w14:paraId="0B84C98D" w14:textId="77777777" w:rsidR="00847557" w:rsidRDefault="00847557" w:rsidP="00847557">
            <w:pPr>
              <w:pStyle w:val="TAC"/>
              <w:rPr>
                <w:rFonts w:cs="Arial"/>
                <w:lang w:val="en-US"/>
              </w:rPr>
            </w:pPr>
            <w:r>
              <w:rPr>
                <w:lang w:val="en-US"/>
              </w:rPr>
              <w:t>0</w:t>
            </w:r>
          </w:p>
        </w:tc>
      </w:tr>
      <w:tr w:rsidR="00847557" w14:paraId="106CACD7"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5FB006E" w14:textId="77777777" w:rsidR="00847557" w:rsidRDefault="00847557" w:rsidP="00847557">
            <w:pPr>
              <w:pStyle w:val="TAC"/>
              <w:rPr>
                <w:rFonts w:cs="Arial"/>
                <w:lang w:eastAsia="ja-JP"/>
              </w:rPr>
            </w:pPr>
            <w:r>
              <w:rPr>
                <w:lang w:val="en-US" w:eastAsia="ja-JP"/>
              </w:rPr>
              <w:t>CA_11-28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94C1F1C" w14:textId="77777777" w:rsidR="00847557" w:rsidRDefault="00847557" w:rsidP="00847557">
            <w:pPr>
              <w:pStyle w:val="TAC"/>
              <w:rPr>
                <w:rFonts w:cs="Arial"/>
                <w:lang w:eastAsia="ja-JP"/>
              </w:rPr>
            </w:pPr>
            <w:r>
              <w:rPr>
                <w:lang w:val="en-US" w:eastAsia="ja-JP"/>
              </w:rPr>
              <w:t>1</w:t>
            </w:r>
            <w:r>
              <w:rPr>
                <w:lang w:val="en-US"/>
              </w:rPr>
              <w:t>1</w:t>
            </w:r>
          </w:p>
        </w:tc>
        <w:tc>
          <w:tcPr>
            <w:tcW w:w="2046" w:type="dxa"/>
            <w:tcBorders>
              <w:top w:val="single" w:sz="4" w:space="0" w:color="auto"/>
              <w:left w:val="single" w:sz="4" w:space="0" w:color="auto"/>
              <w:bottom w:val="single" w:sz="4" w:space="0" w:color="auto"/>
              <w:right w:val="single" w:sz="4" w:space="0" w:color="auto"/>
            </w:tcBorders>
            <w:hideMark/>
          </w:tcPr>
          <w:p w14:paraId="485217ED" w14:textId="77777777" w:rsidR="00847557" w:rsidRDefault="00847557" w:rsidP="00847557">
            <w:pPr>
              <w:pStyle w:val="TAC"/>
              <w:rPr>
                <w:rFonts w:cs="Arial"/>
                <w:lang w:eastAsia="ja-JP"/>
              </w:rPr>
            </w:pPr>
            <w:r>
              <w:rPr>
                <w:lang w:val="en-US"/>
              </w:rPr>
              <w:t>0</w:t>
            </w:r>
          </w:p>
        </w:tc>
      </w:tr>
      <w:tr w:rsidR="00847557" w14:paraId="6D61D470"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42F65B6" w14:textId="77777777" w:rsidR="00847557" w:rsidRDefault="00847557" w:rsidP="00847557">
            <w:pPr>
              <w:spacing w:after="0"/>
              <w:rPr>
                <w:rFonts w:ascii="Arial" w:hAnsi="Arial" w:cs="Arial"/>
                <w:sz w:val="18"/>
                <w:lang w:eastAsia="ja-JP"/>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95DB409" w14:textId="77777777" w:rsidR="00847557" w:rsidRDefault="00847557" w:rsidP="00847557">
            <w:pPr>
              <w:pStyle w:val="TAC"/>
              <w:rPr>
                <w:rFonts w:cs="Arial"/>
                <w:lang w:eastAsia="ja-JP"/>
              </w:rPr>
            </w:pPr>
            <w:r>
              <w:rPr>
                <w:lang w:val="en-US"/>
              </w:rPr>
              <w:t>28</w:t>
            </w:r>
          </w:p>
        </w:tc>
        <w:tc>
          <w:tcPr>
            <w:tcW w:w="2046" w:type="dxa"/>
            <w:tcBorders>
              <w:top w:val="single" w:sz="4" w:space="0" w:color="auto"/>
              <w:left w:val="single" w:sz="4" w:space="0" w:color="auto"/>
              <w:bottom w:val="single" w:sz="4" w:space="0" w:color="auto"/>
              <w:right w:val="single" w:sz="4" w:space="0" w:color="auto"/>
            </w:tcBorders>
            <w:hideMark/>
          </w:tcPr>
          <w:p w14:paraId="3AD08A99" w14:textId="77777777" w:rsidR="00847557" w:rsidRDefault="00847557" w:rsidP="00847557">
            <w:pPr>
              <w:pStyle w:val="TAC"/>
              <w:rPr>
                <w:rFonts w:cs="Arial"/>
                <w:lang w:eastAsia="ja-JP"/>
              </w:rPr>
            </w:pPr>
            <w:r>
              <w:rPr>
                <w:lang w:val="en-US"/>
              </w:rPr>
              <w:t>0.2</w:t>
            </w:r>
          </w:p>
        </w:tc>
      </w:tr>
      <w:tr w:rsidR="00847557" w14:paraId="724F9854"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D1FCA1E" w14:textId="77777777" w:rsidR="00847557" w:rsidRDefault="00847557" w:rsidP="00847557">
            <w:pPr>
              <w:pStyle w:val="TAC"/>
              <w:rPr>
                <w:rFonts w:cs="Arial"/>
              </w:rPr>
            </w:pPr>
            <w:r>
              <w:rPr>
                <w:rFonts w:cs="Arial"/>
                <w:lang w:val="en-US"/>
              </w:rPr>
              <w:t>CA_11-41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799BD70" w14:textId="77777777" w:rsidR="00847557" w:rsidRDefault="00847557" w:rsidP="00847557">
            <w:pPr>
              <w:pStyle w:val="TAC"/>
              <w:rPr>
                <w:rFonts w:cs="Arial"/>
              </w:rPr>
            </w:pPr>
            <w:r>
              <w:rPr>
                <w:rFonts w:cs="Arial"/>
                <w:lang w:val="en-US"/>
              </w:rPr>
              <w:t>11</w:t>
            </w:r>
          </w:p>
        </w:tc>
        <w:tc>
          <w:tcPr>
            <w:tcW w:w="2046" w:type="dxa"/>
            <w:tcBorders>
              <w:top w:val="single" w:sz="4" w:space="0" w:color="auto"/>
              <w:left w:val="single" w:sz="4" w:space="0" w:color="auto"/>
              <w:bottom w:val="single" w:sz="4" w:space="0" w:color="auto"/>
              <w:right w:val="single" w:sz="4" w:space="0" w:color="auto"/>
            </w:tcBorders>
            <w:hideMark/>
          </w:tcPr>
          <w:p w14:paraId="500531AD" w14:textId="77777777" w:rsidR="00847557" w:rsidRDefault="00847557" w:rsidP="00847557">
            <w:pPr>
              <w:pStyle w:val="TAC"/>
              <w:rPr>
                <w:rFonts w:cs="Arial"/>
              </w:rPr>
            </w:pPr>
            <w:r>
              <w:rPr>
                <w:rFonts w:cs="Arial"/>
                <w:lang w:val="en-US"/>
              </w:rPr>
              <w:t>0</w:t>
            </w:r>
          </w:p>
        </w:tc>
      </w:tr>
      <w:tr w:rsidR="00847557" w14:paraId="60AEBA22"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293D097"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2BB61749" w14:textId="77777777" w:rsidR="00847557" w:rsidRDefault="00847557" w:rsidP="00847557">
            <w:pPr>
              <w:pStyle w:val="TAC"/>
              <w:rPr>
                <w:rFonts w:cs="Arial"/>
              </w:rPr>
            </w:pPr>
            <w:r>
              <w:rPr>
                <w:rFonts w:cs="Arial"/>
                <w:lang w:val="en-US"/>
              </w:rPr>
              <w:t>41</w:t>
            </w:r>
          </w:p>
        </w:tc>
        <w:tc>
          <w:tcPr>
            <w:tcW w:w="2046" w:type="dxa"/>
            <w:tcBorders>
              <w:top w:val="single" w:sz="4" w:space="0" w:color="auto"/>
              <w:left w:val="single" w:sz="4" w:space="0" w:color="auto"/>
              <w:bottom w:val="single" w:sz="4" w:space="0" w:color="auto"/>
              <w:right w:val="single" w:sz="4" w:space="0" w:color="auto"/>
            </w:tcBorders>
            <w:hideMark/>
          </w:tcPr>
          <w:p w14:paraId="03A80AB0" w14:textId="77777777" w:rsidR="00847557" w:rsidRDefault="00847557" w:rsidP="00847557">
            <w:pPr>
              <w:pStyle w:val="TAC"/>
              <w:rPr>
                <w:rFonts w:cs="Arial"/>
              </w:rPr>
            </w:pPr>
            <w:r>
              <w:rPr>
                <w:rFonts w:cs="Arial"/>
                <w:lang w:val="en-US"/>
              </w:rPr>
              <w:t>0</w:t>
            </w:r>
          </w:p>
        </w:tc>
      </w:tr>
      <w:tr w:rsidR="00847557" w14:paraId="4DC9107C"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A278D09" w14:textId="77777777" w:rsidR="00847557" w:rsidRDefault="00847557" w:rsidP="00847557">
            <w:pPr>
              <w:pStyle w:val="TAC"/>
              <w:rPr>
                <w:rFonts w:cs="Arial"/>
              </w:rPr>
            </w:pPr>
            <w:r>
              <w:rPr>
                <w:rFonts w:cs="Arial"/>
                <w:lang w:val="en-US"/>
              </w:rPr>
              <w:t>CA_11-42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A5A4E36" w14:textId="77777777" w:rsidR="00847557" w:rsidRDefault="00847557" w:rsidP="00847557">
            <w:pPr>
              <w:pStyle w:val="TAC"/>
              <w:rPr>
                <w:rFonts w:cs="Arial"/>
                <w:lang w:val="en-US"/>
              </w:rPr>
            </w:pPr>
            <w:r>
              <w:rPr>
                <w:rFonts w:cs="Arial"/>
                <w:lang w:val="en-US"/>
              </w:rPr>
              <w:t>11</w:t>
            </w:r>
          </w:p>
        </w:tc>
        <w:tc>
          <w:tcPr>
            <w:tcW w:w="2046" w:type="dxa"/>
            <w:tcBorders>
              <w:top w:val="single" w:sz="4" w:space="0" w:color="auto"/>
              <w:left w:val="single" w:sz="4" w:space="0" w:color="auto"/>
              <w:bottom w:val="single" w:sz="4" w:space="0" w:color="auto"/>
              <w:right w:val="single" w:sz="4" w:space="0" w:color="auto"/>
            </w:tcBorders>
            <w:hideMark/>
          </w:tcPr>
          <w:p w14:paraId="05775373" w14:textId="77777777" w:rsidR="00847557" w:rsidRDefault="00847557" w:rsidP="00847557">
            <w:pPr>
              <w:pStyle w:val="TAC"/>
              <w:rPr>
                <w:rFonts w:cs="Arial"/>
                <w:lang w:val="en-US"/>
              </w:rPr>
            </w:pPr>
            <w:r>
              <w:rPr>
                <w:rFonts w:cs="Arial"/>
                <w:lang w:val="en-US"/>
              </w:rPr>
              <w:t>0</w:t>
            </w:r>
          </w:p>
        </w:tc>
      </w:tr>
      <w:tr w:rsidR="00847557" w14:paraId="0BB2D95B"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58A373F"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2762955" w14:textId="77777777" w:rsidR="00847557" w:rsidRDefault="00847557" w:rsidP="00847557">
            <w:pPr>
              <w:pStyle w:val="TAC"/>
              <w:rPr>
                <w:rFonts w:cs="Arial"/>
                <w:lang w:val="en-US"/>
              </w:rPr>
            </w:pPr>
            <w:r>
              <w:rPr>
                <w:rFonts w:cs="Arial"/>
                <w:lang w:val="en-US"/>
              </w:rPr>
              <w:t>42</w:t>
            </w:r>
          </w:p>
        </w:tc>
        <w:tc>
          <w:tcPr>
            <w:tcW w:w="2046" w:type="dxa"/>
            <w:tcBorders>
              <w:top w:val="single" w:sz="4" w:space="0" w:color="auto"/>
              <w:left w:val="single" w:sz="4" w:space="0" w:color="auto"/>
              <w:bottom w:val="single" w:sz="4" w:space="0" w:color="auto"/>
              <w:right w:val="single" w:sz="4" w:space="0" w:color="auto"/>
            </w:tcBorders>
            <w:hideMark/>
          </w:tcPr>
          <w:p w14:paraId="5A1C5341" w14:textId="77777777" w:rsidR="00847557" w:rsidRDefault="00847557" w:rsidP="00847557">
            <w:pPr>
              <w:pStyle w:val="TAC"/>
              <w:rPr>
                <w:rFonts w:cs="Arial"/>
                <w:lang w:val="en-US"/>
              </w:rPr>
            </w:pPr>
            <w:r>
              <w:rPr>
                <w:rFonts w:cs="Arial"/>
                <w:lang w:val="en-US"/>
              </w:rPr>
              <w:t>0.5</w:t>
            </w:r>
          </w:p>
        </w:tc>
      </w:tr>
      <w:tr w:rsidR="00847557" w14:paraId="4BF07CF2"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67492B62" w14:textId="77777777" w:rsidR="00847557" w:rsidRDefault="00847557" w:rsidP="00847557">
            <w:pPr>
              <w:pStyle w:val="TAC"/>
              <w:rPr>
                <w:rFonts w:cs="Arial"/>
                <w:lang w:eastAsia="ja-JP"/>
              </w:rPr>
            </w:pPr>
            <w:r>
              <w:rPr>
                <w:rFonts w:cs="Arial"/>
                <w:lang w:eastAsia="ja-JP"/>
              </w:rPr>
              <w:t>CA_11-46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D1238B2" w14:textId="77777777" w:rsidR="00847557" w:rsidRDefault="00847557" w:rsidP="00847557">
            <w:pPr>
              <w:pStyle w:val="TAC"/>
              <w:rPr>
                <w:rFonts w:cs="Arial"/>
                <w:lang w:eastAsia="ja-JP"/>
              </w:rPr>
            </w:pPr>
            <w:r>
              <w:rPr>
                <w:rFonts w:cs="Arial"/>
                <w:lang w:eastAsia="ja-JP"/>
              </w:rPr>
              <w:t>11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F160CA9" w14:textId="77777777" w:rsidR="00847557" w:rsidRDefault="00847557" w:rsidP="00847557">
            <w:pPr>
              <w:pStyle w:val="TAC"/>
              <w:rPr>
                <w:rFonts w:cs="Arial"/>
                <w:lang w:eastAsia="ja-JP"/>
              </w:rPr>
            </w:pPr>
            <w:r>
              <w:rPr>
                <w:rFonts w:cs="Arial"/>
                <w:lang w:eastAsia="ja-JP"/>
              </w:rPr>
              <w:t>0</w:t>
            </w:r>
          </w:p>
        </w:tc>
      </w:tr>
      <w:tr w:rsidR="00847557" w14:paraId="0D61842C"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3F629AD" w14:textId="77777777" w:rsidR="00847557" w:rsidRDefault="00847557" w:rsidP="00847557">
            <w:pPr>
              <w:pStyle w:val="TAC"/>
              <w:rPr>
                <w:rFonts w:cs="Arial"/>
              </w:rPr>
            </w:pPr>
            <w:r>
              <w:rPr>
                <w:rFonts w:cs="Arial"/>
              </w:rPr>
              <w:t>CA_12-25</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5A9C2E9" w14:textId="77777777" w:rsidR="00847557" w:rsidRDefault="00847557" w:rsidP="00847557">
            <w:pPr>
              <w:pStyle w:val="TAC"/>
              <w:rPr>
                <w:rFonts w:cs="Arial"/>
              </w:rPr>
            </w:pPr>
            <w:r>
              <w:rPr>
                <w:rFonts w:cs="Arial"/>
              </w:rPr>
              <w:t>12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CA76886" w14:textId="77777777" w:rsidR="00847557" w:rsidRDefault="00847557" w:rsidP="00847557">
            <w:pPr>
              <w:pStyle w:val="TAC"/>
              <w:rPr>
                <w:rFonts w:cs="Arial"/>
              </w:rPr>
            </w:pPr>
            <w:r>
              <w:rPr>
                <w:rFonts w:cs="Arial"/>
              </w:rPr>
              <w:t>0</w:t>
            </w:r>
          </w:p>
        </w:tc>
      </w:tr>
      <w:tr w:rsidR="00847557" w14:paraId="02775C31"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11834E4"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8B215C6" w14:textId="77777777" w:rsidR="00847557" w:rsidRDefault="00847557" w:rsidP="00847557">
            <w:pPr>
              <w:pStyle w:val="TAC"/>
              <w:rPr>
                <w:rFonts w:cs="Arial"/>
              </w:rPr>
            </w:pPr>
            <w:r>
              <w:rPr>
                <w:rFonts w:cs="Arial"/>
              </w:rPr>
              <w:t>25</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2FA2C03" w14:textId="77777777" w:rsidR="00847557" w:rsidRDefault="00847557" w:rsidP="00847557">
            <w:pPr>
              <w:pStyle w:val="TAC"/>
              <w:rPr>
                <w:rFonts w:cs="Arial"/>
              </w:rPr>
            </w:pPr>
            <w:r>
              <w:rPr>
                <w:rFonts w:cs="Arial"/>
              </w:rPr>
              <w:t>0</w:t>
            </w:r>
          </w:p>
        </w:tc>
      </w:tr>
      <w:tr w:rsidR="00847557" w14:paraId="31B94922"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81862E6" w14:textId="77777777" w:rsidR="00847557" w:rsidRDefault="00847557" w:rsidP="00847557">
            <w:pPr>
              <w:pStyle w:val="TAC"/>
              <w:rPr>
                <w:rFonts w:cs="Arial"/>
              </w:rPr>
            </w:pPr>
            <w:r>
              <w:rPr>
                <w:rFonts w:cs="Arial"/>
              </w:rPr>
              <w:t>CA_12-30</w:t>
            </w:r>
          </w:p>
        </w:tc>
        <w:tc>
          <w:tcPr>
            <w:tcW w:w="1976" w:type="dxa"/>
            <w:tcBorders>
              <w:top w:val="single" w:sz="4" w:space="0" w:color="auto"/>
              <w:left w:val="single" w:sz="4" w:space="0" w:color="auto"/>
              <w:bottom w:val="single" w:sz="4" w:space="0" w:color="auto"/>
              <w:right w:val="single" w:sz="4" w:space="0" w:color="auto"/>
            </w:tcBorders>
            <w:hideMark/>
          </w:tcPr>
          <w:p w14:paraId="1A96D3A5" w14:textId="77777777" w:rsidR="00847557" w:rsidRDefault="00847557" w:rsidP="00847557">
            <w:pPr>
              <w:pStyle w:val="TAC"/>
              <w:rPr>
                <w:rFonts w:cs="Arial"/>
              </w:rPr>
            </w:pPr>
            <w:r>
              <w:rPr>
                <w:rFonts w:cs="Arial"/>
              </w:rPr>
              <w:t>12</w:t>
            </w:r>
          </w:p>
        </w:tc>
        <w:tc>
          <w:tcPr>
            <w:tcW w:w="2046" w:type="dxa"/>
            <w:tcBorders>
              <w:top w:val="single" w:sz="4" w:space="0" w:color="auto"/>
              <w:left w:val="single" w:sz="4" w:space="0" w:color="auto"/>
              <w:bottom w:val="single" w:sz="4" w:space="0" w:color="auto"/>
              <w:right w:val="single" w:sz="4" w:space="0" w:color="auto"/>
            </w:tcBorders>
            <w:hideMark/>
          </w:tcPr>
          <w:p w14:paraId="2742335D" w14:textId="77777777" w:rsidR="00847557" w:rsidRDefault="00847557" w:rsidP="00847557">
            <w:pPr>
              <w:pStyle w:val="TAC"/>
              <w:rPr>
                <w:rFonts w:cs="Arial"/>
              </w:rPr>
            </w:pPr>
            <w:r>
              <w:rPr>
                <w:rFonts w:cs="Arial"/>
              </w:rPr>
              <w:t>0</w:t>
            </w:r>
          </w:p>
        </w:tc>
      </w:tr>
      <w:tr w:rsidR="00847557" w14:paraId="153B606D"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C3768BB"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hideMark/>
          </w:tcPr>
          <w:p w14:paraId="64B99D6E" w14:textId="77777777" w:rsidR="00847557" w:rsidRDefault="00847557" w:rsidP="00847557">
            <w:pPr>
              <w:pStyle w:val="TAC"/>
              <w:rPr>
                <w:rFonts w:cs="Arial"/>
              </w:rPr>
            </w:pPr>
            <w:r>
              <w:rPr>
                <w:rFonts w:cs="Arial"/>
              </w:rPr>
              <w:t>30</w:t>
            </w:r>
          </w:p>
        </w:tc>
        <w:tc>
          <w:tcPr>
            <w:tcW w:w="2046" w:type="dxa"/>
            <w:tcBorders>
              <w:top w:val="single" w:sz="4" w:space="0" w:color="auto"/>
              <w:left w:val="single" w:sz="4" w:space="0" w:color="auto"/>
              <w:bottom w:val="single" w:sz="4" w:space="0" w:color="auto"/>
              <w:right w:val="single" w:sz="4" w:space="0" w:color="auto"/>
            </w:tcBorders>
            <w:hideMark/>
          </w:tcPr>
          <w:p w14:paraId="3FD97A73" w14:textId="77777777" w:rsidR="00847557" w:rsidRDefault="00847557" w:rsidP="00847557">
            <w:pPr>
              <w:pStyle w:val="TAC"/>
              <w:rPr>
                <w:rFonts w:cs="Arial"/>
              </w:rPr>
            </w:pPr>
            <w:r>
              <w:rPr>
                <w:rFonts w:cs="Arial"/>
              </w:rPr>
              <w:t>0</w:t>
            </w:r>
          </w:p>
        </w:tc>
      </w:tr>
      <w:tr w:rsidR="00847557" w14:paraId="72F3B543"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1EEF67D" w14:textId="77777777" w:rsidR="00847557" w:rsidRDefault="00847557" w:rsidP="00847557">
            <w:pPr>
              <w:pStyle w:val="TAC"/>
              <w:rPr>
                <w:rFonts w:cs="Arial"/>
                <w:noProof/>
                <w:lang w:val="en-US"/>
              </w:rPr>
            </w:pPr>
            <w:r>
              <w:rPr>
                <w:rFonts w:cs="Arial"/>
                <w:noProof/>
                <w:lang w:val="en-US"/>
              </w:rPr>
              <w:t>CA_12-46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772D86C" w14:textId="77777777" w:rsidR="00847557" w:rsidRDefault="00847557" w:rsidP="00847557">
            <w:pPr>
              <w:pStyle w:val="TAC"/>
              <w:rPr>
                <w:rFonts w:cs="Arial"/>
                <w:lang w:eastAsia="ja-JP"/>
              </w:rPr>
            </w:pPr>
            <w:r>
              <w:rPr>
                <w:lang w:val="en-US" w:eastAsia="ja-JP"/>
              </w:rPr>
              <w:t>12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BE59E39" w14:textId="77777777" w:rsidR="00847557" w:rsidRDefault="00847557" w:rsidP="00847557">
            <w:pPr>
              <w:pStyle w:val="TAC"/>
              <w:rPr>
                <w:rFonts w:cs="Arial"/>
                <w:lang w:eastAsia="ja-JP"/>
              </w:rPr>
            </w:pPr>
            <w:r>
              <w:rPr>
                <w:lang w:val="en-US" w:eastAsia="zh-CN"/>
              </w:rPr>
              <w:t>0</w:t>
            </w:r>
          </w:p>
        </w:tc>
      </w:tr>
      <w:tr w:rsidR="00847557" w14:paraId="4978E5FB"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A7DD343" w14:textId="77777777" w:rsidR="00847557" w:rsidRDefault="00847557" w:rsidP="00847557">
            <w:pPr>
              <w:spacing w:after="0"/>
              <w:rPr>
                <w:rFonts w:ascii="Arial" w:hAnsi="Arial" w:cs="Arial"/>
                <w:noProof/>
                <w:sz w:val="18"/>
                <w:lang w:val="en-US"/>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81E7800" w14:textId="77777777" w:rsidR="00847557" w:rsidRDefault="00847557" w:rsidP="00847557">
            <w:pPr>
              <w:pStyle w:val="TAC"/>
              <w:rPr>
                <w:rFonts w:cs="Arial"/>
                <w:lang w:eastAsia="ja-JP"/>
              </w:rPr>
            </w:pPr>
            <w:r>
              <w:rPr>
                <w:lang w:val="en-US" w:eastAsia="ja-JP"/>
              </w:rPr>
              <w:t>46</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3EE567D" w14:textId="77777777" w:rsidR="00847557" w:rsidRDefault="00847557" w:rsidP="00847557">
            <w:pPr>
              <w:pStyle w:val="TAC"/>
              <w:rPr>
                <w:rFonts w:cs="Arial"/>
                <w:lang w:eastAsia="ja-JP"/>
              </w:rPr>
            </w:pPr>
            <w:r>
              <w:rPr>
                <w:lang w:val="en-US" w:eastAsia="zh-CN"/>
              </w:rPr>
              <w:t>0</w:t>
            </w:r>
          </w:p>
        </w:tc>
      </w:tr>
      <w:tr w:rsidR="00847557" w14:paraId="3A09D833"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E1BAF97" w14:textId="77777777" w:rsidR="00847557" w:rsidRDefault="00847557" w:rsidP="00847557">
            <w:pPr>
              <w:pStyle w:val="TAC"/>
              <w:rPr>
                <w:rFonts w:cs="Arial"/>
                <w:noProof/>
                <w:lang w:val="en-US"/>
              </w:rPr>
            </w:pPr>
            <w:r>
              <w:rPr>
                <w:rFonts w:cs="Arial"/>
                <w:noProof/>
                <w:lang w:val="en-US"/>
              </w:rPr>
              <w:t>CA_12-48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72C12CA" w14:textId="77777777" w:rsidR="00847557" w:rsidRDefault="00847557" w:rsidP="00847557">
            <w:pPr>
              <w:pStyle w:val="TAC"/>
              <w:rPr>
                <w:lang w:val="en-US" w:eastAsia="ja-JP"/>
              </w:rPr>
            </w:pPr>
            <w:r>
              <w:rPr>
                <w:lang w:val="en-US" w:eastAsia="ja-JP"/>
              </w:rPr>
              <w:t>12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0D9AE8C" w14:textId="77777777" w:rsidR="00847557" w:rsidRDefault="00847557" w:rsidP="00847557">
            <w:pPr>
              <w:pStyle w:val="TAC"/>
              <w:rPr>
                <w:lang w:val="en-US" w:eastAsia="zh-CN"/>
              </w:rPr>
            </w:pPr>
            <w:r>
              <w:rPr>
                <w:lang w:val="en-US" w:eastAsia="zh-CN"/>
              </w:rPr>
              <w:t>0</w:t>
            </w:r>
          </w:p>
        </w:tc>
      </w:tr>
      <w:tr w:rsidR="00847557" w14:paraId="7953527A"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6B7DDDE" w14:textId="77777777" w:rsidR="00847557" w:rsidRDefault="00847557" w:rsidP="00847557">
            <w:pPr>
              <w:spacing w:after="0"/>
              <w:rPr>
                <w:rFonts w:ascii="Arial" w:hAnsi="Arial" w:cs="Arial"/>
                <w:noProof/>
                <w:sz w:val="18"/>
                <w:lang w:val="en-US"/>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76C75B92" w14:textId="77777777" w:rsidR="00847557" w:rsidRDefault="00847557" w:rsidP="00847557">
            <w:pPr>
              <w:pStyle w:val="TAC"/>
              <w:rPr>
                <w:lang w:val="en-US" w:eastAsia="ja-JP"/>
              </w:rPr>
            </w:pPr>
            <w:r>
              <w:rPr>
                <w:lang w:val="en-US" w:eastAsia="ja-JP"/>
              </w:rPr>
              <w:t>48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910ECA5" w14:textId="77777777" w:rsidR="00847557" w:rsidRDefault="00847557" w:rsidP="00847557">
            <w:pPr>
              <w:pStyle w:val="TAC"/>
              <w:rPr>
                <w:lang w:val="en-US" w:eastAsia="zh-CN"/>
              </w:rPr>
            </w:pPr>
            <w:r>
              <w:rPr>
                <w:lang w:val="en-US" w:eastAsia="zh-CN"/>
              </w:rPr>
              <w:t>0</w:t>
            </w:r>
          </w:p>
        </w:tc>
      </w:tr>
      <w:tr w:rsidR="00847557" w14:paraId="1A9D060C"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C8FF8AD" w14:textId="77777777" w:rsidR="00847557" w:rsidRDefault="00847557" w:rsidP="00847557">
            <w:pPr>
              <w:pStyle w:val="TAC"/>
              <w:rPr>
                <w:rFonts w:cs="Arial"/>
              </w:rPr>
            </w:pPr>
            <w:r>
              <w:rPr>
                <w:rFonts w:cs="Arial"/>
                <w:noProof/>
                <w:lang w:val="en-US"/>
              </w:rPr>
              <w:t xml:space="preserve">CA_12-66, </w:t>
            </w:r>
            <w:r>
              <w:rPr>
                <w:rFonts w:cs="Arial"/>
              </w:rPr>
              <w:t>CA_12-66-66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A43BD1F" w14:textId="77777777" w:rsidR="00847557" w:rsidRDefault="00847557" w:rsidP="00847557">
            <w:pPr>
              <w:pStyle w:val="TAC"/>
              <w:rPr>
                <w:rFonts w:cs="Arial"/>
              </w:rPr>
            </w:pPr>
            <w:r>
              <w:rPr>
                <w:rFonts w:cs="Arial"/>
                <w:lang w:eastAsia="ja-JP"/>
              </w:rPr>
              <w:t>12</w:t>
            </w:r>
          </w:p>
        </w:tc>
        <w:tc>
          <w:tcPr>
            <w:tcW w:w="2046" w:type="dxa"/>
            <w:tcBorders>
              <w:top w:val="single" w:sz="4" w:space="0" w:color="auto"/>
              <w:left w:val="single" w:sz="4" w:space="0" w:color="auto"/>
              <w:bottom w:val="single" w:sz="4" w:space="0" w:color="auto"/>
              <w:right w:val="single" w:sz="4" w:space="0" w:color="auto"/>
            </w:tcBorders>
            <w:hideMark/>
          </w:tcPr>
          <w:p w14:paraId="63BB118C" w14:textId="77777777" w:rsidR="00847557" w:rsidRDefault="00847557" w:rsidP="00847557">
            <w:pPr>
              <w:pStyle w:val="TAC"/>
              <w:rPr>
                <w:rFonts w:cs="Arial"/>
              </w:rPr>
            </w:pPr>
            <w:r>
              <w:rPr>
                <w:rFonts w:cs="Arial"/>
                <w:lang w:eastAsia="ja-JP"/>
              </w:rPr>
              <w:t>0.5</w:t>
            </w:r>
          </w:p>
        </w:tc>
      </w:tr>
      <w:tr w:rsidR="00847557" w14:paraId="5E82823C"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4FDBA34"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4DD0713" w14:textId="77777777" w:rsidR="00847557" w:rsidRDefault="00847557" w:rsidP="00847557">
            <w:pPr>
              <w:pStyle w:val="TAC"/>
              <w:rPr>
                <w:rFonts w:cs="Arial"/>
              </w:rPr>
            </w:pPr>
            <w:r>
              <w:rPr>
                <w:rFonts w:cs="Arial"/>
                <w:lang w:eastAsia="ja-JP"/>
              </w:rPr>
              <w:t>66</w:t>
            </w:r>
          </w:p>
        </w:tc>
        <w:tc>
          <w:tcPr>
            <w:tcW w:w="2046" w:type="dxa"/>
            <w:tcBorders>
              <w:top w:val="single" w:sz="4" w:space="0" w:color="auto"/>
              <w:left w:val="single" w:sz="4" w:space="0" w:color="auto"/>
              <w:bottom w:val="single" w:sz="4" w:space="0" w:color="auto"/>
              <w:right w:val="single" w:sz="4" w:space="0" w:color="auto"/>
            </w:tcBorders>
            <w:hideMark/>
          </w:tcPr>
          <w:p w14:paraId="0E6547DC" w14:textId="77777777" w:rsidR="00847557" w:rsidRDefault="00847557" w:rsidP="00847557">
            <w:pPr>
              <w:pStyle w:val="TAC"/>
              <w:rPr>
                <w:rFonts w:cs="Arial"/>
              </w:rPr>
            </w:pPr>
            <w:r>
              <w:rPr>
                <w:rFonts w:cs="Arial"/>
                <w:lang w:eastAsia="ja-JP"/>
              </w:rPr>
              <w:t>0</w:t>
            </w:r>
          </w:p>
        </w:tc>
      </w:tr>
      <w:tr w:rsidR="00847557" w14:paraId="3987C4A8" w14:textId="77777777" w:rsidTr="00E9447E">
        <w:trPr>
          <w:trHeight w:val="430"/>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4FCB244B" w14:textId="77777777" w:rsidR="00847557" w:rsidRDefault="00847557" w:rsidP="00847557">
            <w:pPr>
              <w:pStyle w:val="TAC"/>
              <w:rPr>
                <w:rFonts w:cs="Arial"/>
              </w:rPr>
            </w:pPr>
            <w:r>
              <w:rPr>
                <w:rFonts w:cs="Arial"/>
              </w:rPr>
              <w:t>CA_13-46,</w:t>
            </w:r>
          </w:p>
          <w:p w14:paraId="3F3C2BAF" w14:textId="77777777" w:rsidR="00847557" w:rsidRDefault="00847557" w:rsidP="00847557">
            <w:pPr>
              <w:pStyle w:val="TAC"/>
              <w:rPr>
                <w:rFonts w:cs="Arial"/>
              </w:rPr>
            </w:pPr>
            <w:r>
              <w:rPr>
                <w:rFonts w:cs="Arial"/>
              </w:rPr>
              <w:t>CA_13-46-46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264BBA2" w14:textId="77777777" w:rsidR="00847557" w:rsidRDefault="00847557" w:rsidP="00847557">
            <w:pPr>
              <w:pStyle w:val="TAC"/>
              <w:rPr>
                <w:rFonts w:cs="Arial"/>
                <w:lang w:eastAsia="ja-JP"/>
              </w:rPr>
            </w:pPr>
            <w:r>
              <w:rPr>
                <w:rFonts w:cs="Arial"/>
                <w:lang w:eastAsia="ja-JP"/>
              </w:rPr>
              <w:t>13</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D7EEE45" w14:textId="77777777" w:rsidR="00847557" w:rsidRDefault="00847557" w:rsidP="00847557">
            <w:pPr>
              <w:pStyle w:val="TAC"/>
              <w:rPr>
                <w:rFonts w:cs="Arial"/>
                <w:lang w:eastAsia="ja-JP"/>
              </w:rPr>
            </w:pPr>
            <w:r>
              <w:rPr>
                <w:rFonts w:cs="Arial"/>
                <w:lang w:eastAsia="ja-JP"/>
              </w:rPr>
              <w:t>0</w:t>
            </w:r>
          </w:p>
        </w:tc>
      </w:tr>
      <w:tr w:rsidR="00847557" w14:paraId="7C79660B"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89027B1" w14:textId="77777777" w:rsidR="00847557" w:rsidRDefault="00847557" w:rsidP="00847557">
            <w:pPr>
              <w:pStyle w:val="TAC"/>
              <w:rPr>
                <w:rFonts w:cs="Arial"/>
              </w:rPr>
            </w:pPr>
            <w:r>
              <w:rPr>
                <w:rFonts w:cs="Arial"/>
              </w:rPr>
              <w:t>CA_13-48, CA_13-48-48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D4F6FCB" w14:textId="77777777" w:rsidR="00847557" w:rsidRDefault="00847557" w:rsidP="00847557">
            <w:pPr>
              <w:pStyle w:val="TAC"/>
              <w:rPr>
                <w:rFonts w:cs="Arial"/>
              </w:rPr>
            </w:pPr>
            <w:r>
              <w:rPr>
                <w:rFonts w:cs="Arial"/>
              </w:rPr>
              <w:t>13</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B8084F5" w14:textId="77777777" w:rsidR="00847557" w:rsidRDefault="00847557" w:rsidP="00847557">
            <w:pPr>
              <w:pStyle w:val="TAC"/>
              <w:rPr>
                <w:rFonts w:cs="Arial"/>
              </w:rPr>
            </w:pPr>
            <w:r>
              <w:rPr>
                <w:rFonts w:cs="Arial"/>
              </w:rPr>
              <w:t>0</w:t>
            </w:r>
          </w:p>
        </w:tc>
      </w:tr>
      <w:tr w:rsidR="00847557" w14:paraId="35095047"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84CB94B"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26D517C" w14:textId="77777777" w:rsidR="00847557" w:rsidRDefault="00847557" w:rsidP="00847557">
            <w:pPr>
              <w:pStyle w:val="TAC"/>
              <w:rPr>
                <w:rFonts w:cs="Arial"/>
              </w:rPr>
            </w:pPr>
            <w:r>
              <w:rPr>
                <w:rFonts w:cs="Arial"/>
              </w:rPr>
              <w:t>48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6DBB05B" w14:textId="77777777" w:rsidR="00847557" w:rsidRDefault="00847557" w:rsidP="00847557">
            <w:pPr>
              <w:pStyle w:val="TAC"/>
              <w:rPr>
                <w:rFonts w:cs="Arial"/>
              </w:rPr>
            </w:pPr>
            <w:r>
              <w:rPr>
                <w:rFonts w:cs="Arial"/>
              </w:rPr>
              <w:t>0</w:t>
            </w:r>
          </w:p>
        </w:tc>
      </w:tr>
      <w:tr w:rsidR="00847557" w14:paraId="73956183"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415976A1" w14:textId="77777777" w:rsidR="00847557" w:rsidRDefault="00847557" w:rsidP="00847557">
            <w:pPr>
              <w:pStyle w:val="TAC"/>
              <w:rPr>
                <w:rFonts w:cs="Arial"/>
              </w:rPr>
            </w:pPr>
            <w:r>
              <w:rPr>
                <w:rFonts w:cs="Arial"/>
                <w:noProof/>
                <w:lang w:val="en-US"/>
              </w:rPr>
              <w:lastRenderedPageBreak/>
              <w:t xml:space="preserve">CA_13-66, </w:t>
            </w:r>
            <w:r>
              <w:rPr>
                <w:rFonts w:cs="Arial"/>
              </w:rPr>
              <w:t>CA_13-66-66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028D93B" w14:textId="77777777" w:rsidR="00847557" w:rsidRDefault="00847557" w:rsidP="00847557">
            <w:pPr>
              <w:pStyle w:val="TAC"/>
              <w:rPr>
                <w:rFonts w:cs="Arial"/>
              </w:rPr>
            </w:pPr>
            <w:r>
              <w:rPr>
                <w:rFonts w:cs="Arial"/>
                <w:lang w:eastAsia="ja-JP"/>
              </w:rPr>
              <w:t>13</w:t>
            </w:r>
          </w:p>
        </w:tc>
        <w:tc>
          <w:tcPr>
            <w:tcW w:w="2046" w:type="dxa"/>
            <w:tcBorders>
              <w:top w:val="single" w:sz="4" w:space="0" w:color="auto"/>
              <w:left w:val="single" w:sz="4" w:space="0" w:color="auto"/>
              <w:bottom w:val="single" w:sz="4" w:space="0" w:color="auto"/>
              <w:right w:val="single" w:sz="4" w:space="0" w:color="auto"/>
            </w:tcBorders>
            <w:hideMark/>
          </w:tcPr>
          <w:p w14:paraId="5A225EA2" w14:textId="77777777" w:rsidR="00847557" w:rsidRDefault="00847557" w:rsidP="00847557">
            <w:pPr>
              <w:pStyle w:val="TAC"/>
              <w:rPr>
                <w:rFonts w:cs="Arial"/>
              </w:rPr>
            </w:pPr>
            <w:r>
              <w:rPr>
                <w:rFonts w:cs="Arial"/>
                <w:lang w:eastAsia="ja-JP"/>
              </w:rPr>
              <w:t>0</w:t>
            </w:r>
          </w:p>
        </w:tc>
      </w:tr>
      <w:tr w:rsidR="00847557" w14:paraId="18316A4E"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44CAD7AD"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4C0CFB4" w14:textId="77777777" w:rsidR="00847557" w:rsidRDefault="00847557" w:rsidP="00847557">
            <w:pPr>
              <w:pStyle w:val="TAC"/>
              <w:rPr>
                <w:rFonts w:cs="Arial"/>
              </w:rPr>
            </w:pPr>
            <w:r>
              <w:rPr>
                <w:rFonts w:cs="Arial"/>
                <w:lang w:eastAsia="ja-JP"/>
              </w:rPr>
              <w:t>66</w:t>
            </w:r>
          </w:p>
        </w:tc>
        <w:tc>
          <w:tcPr>
            <w:tcW w:w="2046" w:type="dxa"/>
            <w:tcBorders>
              <w:top w:val="single" w:sz="4" w:space="0" w:color="auto"/>
              <w:left w:val="single" w:sz="4" w:space="0" w:color="auto"/>
              <w:bottom w:val="single" w:sz="4" w:space="0" w:color="auto"/>
              <w:right w:val="single" w:sz="4" w:space="0" w:color="auto"/>
            </w:tcBorders>
            <w:hideMark/>
          </w:tcPr>
          <w:p w14:paraId="63ED0DA5" w14:textId="77777777" w:rsidR="00847557" w:rsidRDefault="00847557" w:rsidP="00847557">
            <w:pPr>
              <w:pStyle w:val="TAC"/>
              <w:rPr>
                <w:rFonts w:cs="Arial"/>
              </w:rPr>
            </w:pPr>
            <w:r>
              <w:rPr>
                <w:rFonts w:cs="Arial"/>
                <w:lang w:eastAsia="ja-JP"/>
              </w:rPr>
              <w:t>0</w:t>
            </w:r>
          </w:p>
        </w:tc>
      </w:tr>
      <w:tr w:rsidR="00847557" w14:paraId="2703ED5D"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AC7F360" w14:textId="77777777" w:rsidR="00847557" w:rsidRDefault="00847557" w:rsidP="00847557">
            <w:pPr>
              <w:pStyle w:val="TAC"/>
              <w:rPr>
                <w:rFonts w:cs="Arial"/>
              </w:rPr>
            </w:pPr>
            <w:r>
              <w:rPr>
                <w:rFonts w:eastAsia="Malgun Gothic" w:cs="Arial"/>
                <w:lang w:val="en-US"/>
              </w:rPr>
              <w:t>CA_14-30</w:t>
            </w:r>
          </w:p>
        </w:tc>
        <w:tc>
          <w:tcPr>
            <w:tcW w:w="1976" w:type="dxa"/>
            <w:tcBorders>
              <w:top w:val="single" w:sz="4" w:space="0" w:color="auto"/>
              <w:left w:val="single" w:sz="4" w:space="0" w:color="auto"/>
              <w:bottom w:val="single" w:sz="4" w:space="0" w:color="auto"/>
              <w:right w:val="single" w:sz="4" w:space="0" w:color="auto"/>
            </w:tcBorders>
            <w:hideMark/>
          </w:tcPr>
          <w:p w14:paraId="23D076D4" w14:textId="77777777" w:rsidR="00847557" w:rsidRDefault="00847557" w:rsidP="00847557">
            <w:pPr>
              <w:pStyle w:val="TAC"/>
              <w:rPr>
                <w:rFonts w:cs="Arial"/>
              </w:rPr>
            </w:pPr>
            <w:r>
              <w:rPr>
                <w:rFonts w:cs="Arial"/>
              </w:rPr>
              <w:t>14</w:t>
            </w:r>
          </w:p>
        </w:tc>
        <w:tc>
          <w:tcPr>
            <w:tcW w:w="2046" w:type="dxa"/>
            <w:tcBorders>
              <w:top w:val="single" w:sz="4" w:space="0" w:color="auto"/>
              <w:left w:val="single" w:sz="4" w:space="0" w:color="auto"/>
              <w:bottom w:val="single" w:sz="4" w:space="0" w:color="auto"/>
              <w:right w:val="single" w:sz="4" w:space="0" w:color="auto"/>
            </w:tcBorders>
            <w:hideMark/>
          </w:tcPr>
          <w:p w14:paraId="0F6B6B66" w14:textId="77777777" w:rsidR="00847557" w:rsidRDefault="00847557" w:rsidP="00847557">
            <w:pPr>
              <w:pStyle w:val="TAC"/>
              <w:rPr>
                <w:rFonts w:cs="Arial"/>
              </w:rPr>
            </w:pPr>
            <w:r>
              <w:rPr>
                <w:rFonts w:cs="Arial"/>
              </w:rPr>
              <w:t>0</w:t>
            </w:r>
          </w:p>
        </w:tc>
      </w:tr>
      <w:tr w:rsidR="00847557" w14:paraId="26567A8D"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CB5E34C"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hideMark/>
          </w:tcPr>
          <w:p w14:paraId="48DDC4A2" w14:textId="77777777" w:rsidR="00847557" w:rsidRDefault="00847557" w:rsidP="00847557">
            <w:pPr>
              <w:pStyle w:val="TAC"/>
              <w:rPr>
                <w:rFonts w:cs="Arial"/>
              </w:rPr>
            </w:pPr>
            <w:r>
              <w:rPr>
                <w:rFonts w:cs="Arial"/>
              </w:rPr>
              <w:t>30</w:t>
            </w:r>
          </w:p>
        </w:tc>
        <w:tc>
          <w:tcPr>
            <w:tcW w:w="2046" w:type="dxa"/>
            <w:tcBorders>
              <w:top w:val="single" w:sz="4" w:space="0" w:color="auto"/>
              <w:left w:val="single" w:sz="4" w:space="0" w:color="auto"/>
              <w:bottom w:val="single" w:sz="4" w:space="0" w:color="auto"/>
              <w:right w:val="single" w:sz="4" w:space="0" w:color="auto"/>
            </w:tcBorders>
            <w:hideMark/>
          </w:tcPr>
          <w:p w14:paraId="7ECD5583" w14:textId="77777777" w:rsidR="00847557" w:rsidRDefault="00847557" w:rsidP="00847557">
            <w:pPr>
              <w:pStyle w:val="TAC"/>
              <w:rPr>
                <w:rFonts w:cs="Arial"/>
              </w:rPr>
            </w:pPr>
            <w:r>
              <w:rPr>
                <w:rFonts w:cs="Arial"/>
              </w:rPr>
              <w:t>0</w:t>
            </w:r>
          </w:p>
        </w:tc>
      </w:tr>
      <w:tr w:rsidR="00847557" w14:paraId="2CA4891E"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EA845B8" w14:textId="77777777" w:rsidR="00847557" w:rsidRDefault="00847557" w:rsidP="00847557">
            <w:pPr>
              <w:pStyle w:val="TAC"/>
              <w:rPr>
                <w:rFonts w:cs="Arial"/>
                <w:lang w:eastAsia="ja-JP"/>
              </w:rPr>
            </w:pPr>
            <w:r>
              <w:rPr>
                <w:rFonts w:cs="Arial"/>
                <w:noProof/>
                <w:lang w:val="en-US"/>
              </w:rPr>
              <w:t xml:space="preserve">CA_14-66, </w:t>
            </w:r>
            <w:r>
              <w:rPr>
                <w:rFonts w:cs="Arial"/>
                <w:lang w:eastAsia="zh-CN"/>
              </w:rPr>
              <w:t xml:space="preserve">CA_14-66-66, </w:t>
            </w:r>
            <w:r>
              <w:t>CA_14-66-66-66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8877D28" w14:textId="77777777" w:rsidR="00847557" w:rsidRDefault="00847557" w:rsidP="00847557">
            <w:pPr>
              <w:pStyle w:val="TAC"/>
              <w:rPr>
                <w:rFonts w:cs="Arial"/>
                <w:lang w:eastAsia="ja-JP"/>
              </w:rPr>
            </w:pPr>
            <w:r>
              <w:rPr>
                <w:rFonts w:cs="Arial"/>
                <w:lang w:eastAsia="ja-JP"/>
              </w:rPr>
              <w:t>14</w:t>
            </w:r>
          </w:p>
        </w:tc>
        <w:tc>
          <w:tcPr>
            <w:tcW w:w="2046" w:type="dxa"/>
            <w:tcBorders>
              <w:top w:val="single" w:sz="4" w:space="0" w:color="auto"/>
              <w:left w:val="single" w:sz="4" w:space="0" w:color="auto"/>
              <w:bottom w:val="single" w:sz="4" w:space="0" w:color="auto"/>
              <w:right w:val="single" w:sz="4" w:space="0" w:color="auto"/>
            </w:tcBorders>
            <w:hideMark/>
          </w:tcPr>
          <w:p w14:paraId="00D95528" w14:textId="77777777" w:rsidR="00847557" w:rsidRDefault="00847557" w:rsidP="00847557">
            <w:pPr>
              <w:pStyle w:val="TAC"/>
              <w:rPr>
                <w:rFonts w:cs="Arial"/>
                <w:lang w:eastAsia="ja-JP"/>
              </w:rPr>
            </w:pPr>
            <w:r>
              <w:rPr>
                <w:rFonts w:cs="Arial"/>
                <w:lang w:eastAsia="ja-JP"/>
              </w:rPr>
              <w:t>0</w:t>
            </w:r>
          </w:p>
        </w:tc>
      </w:tr>
      <w:tr w:rsidR="00847557" w14:paraId="0F6102C7"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F2D1679" w14:textId="77777777" w:rsidR="00847557" w:rsidRDefault="00847557" w:rsidP="00847557">
            <w:pPr>
              <w:spacing w:after="0"/>
              <w:rPr>
                <w:rFonts w:ascii="Arial" w:hAnsi="Arial" w:cs="Arial"/>
                <w:sz w:val="18"/>
                <w:lang w:eastAsia="ja-JP"/>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FC3E561" w14:textId="77777777" w:rsidR="00847557" w:rsidRDefault="00847557" w:rsidP="00847557">
            <w:pPr>
              <w:pStyle w:val="TAC"/>
              <w:rPr>
                <w:rFonts w:cs="Arial"/>
                <w:lang w:eastAsia="ja-JP"/>
              </w:rPr>
            </w:pPr>
            <w:r>
              <w:rPr>
                <w:rFonts w:cs="Arial"/>
                <w:lang w:eastAsia="ja-JP"/>
              </w:rPr>
              <w:t>66</w:t>
            </w:r>
          </w:p>
        </w:tc>
        <w:tc>
          <w:tcPr>
            <w:tcW w:w="2046" w:type="dxa"/>
            <w:tcBorders>
              <w:top w:val="single" w:sz="4" w:space="0" w:color="auto"/>
              <w:left w:val="single" w:sz="4" w:space="0" w:color="auto"/>
              <w:bottom w:val="single" w:sz="4" w:space="0" w:color="auto"/>
              <w:right w:val="single" w:sz="4" w:space="0" w:color="auto"/>
            </w:tcBorders>
            <w:hideMark/>
          </w:tcPr>
          <w:p w14:paraId="59438C0F" w14:textId="77777777" w:rsidR="00847557" w:rsidRDefault="00847557" w:rsidP="00847557">
            <w:pPr>
              <w:pStyle w:val="TAC"/>
              <w:rPr>
                <w:rFonts w:cs="Arial"/>
                <w:lang w:eastAsia="ja-JP"/>
              </w:rPr>
            </w:pPr>
            <w:r>
              <w:rPr>
                <w:rFonts w:cs="Arial"/>
                <w:lang w:eastAsia="ja-JP"/>
              </w:rPr>
              <w:t>0</w:t>
            </w:r>
          </w:p>
        </w:tc>
      </w:tr>
      <w:tr w:rsidR="00847557" w14:paraId="1884C489"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7B45247" w14:textId="77777777" w:rsidR="00847557" w:rsidRDefault="00847557" w:rsidP="00847557">
            <w:pPr>
              <w:pStyle w:val="TAC"/>
              <w:rPr>
                <w:rFonts w:cs="Arial"/>
              </w:rPr>
            </w:pPr>
            <w:r>
              <w:rPr>
                <w:rFonts w:cs="Arial"/>
                <w:lang w:eastAsia="ja-JP"/>
              </w:rPr>
              <w:t>CA_18-28</w:t>
            </w:r>
            <w:r>
              <w:rPr>
                <w:rFonts w:cs="Arial"/>
                <w:vertAlign w:val="superscript"/>
                <w:lang w:eastAsia="ja-JP"/>
              </w:rPr>
              <w:t>9</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BC53A4B" w14:textId="77777777" w:rsidR="00847557" w:rsidRDefault="00847557" w:rsidP="00847557">
            <w:pPr>
              <w:pStyle w:val="TAC"/>
              <w:rPr>
                <w:rFonts w:cs="Arial"/>
              </w:rPr>
            </w:pPr>
            <w:r>
              <w:rPr>
                <w:rFonts w:cs="Arial"/>
                <w:lang w:eastAsia="ja-JP"/>
              </w:rPr>
              <w:t>18</w:t>
            </w:r>
          </w:p>
        </w:tc>
        <w:tc>
          <w:tcPr>
            <w:tcW w:w="2046" w:type="dxa"/>
            <w:tcBorders>
              <w:top w:val="single" w:sz="4" w:space="0" w:color="auto"/>
              <w:left w:val="single" w:sz="4" w:space="0" w:color="auto"/>
              <w:bottom w:val="single" w:sz="4" w:space="0" w:color="auto"/>
              <w:right w:val="single" w:sz="4" w:space="0" w:color="auto"/>
            </w:tcBorders>
            <w:hideMark/>
          </w:tcPr>
          <w:p w14:paraId="585A3A8B" w14:textId="77777777" w:rsidR="00847557" w:rsidRDefault="00847557" w:rsidP="00847557">
            <w:pPr>
              <w:pStyle w:val="TAC"/>
              <w:rPr>
                <w:rFonts w:cs="Arial"/>
              </w:rPr>
            </w:pPr>
            <w:r>
              <w:rPr>
                <w:rFonts w:cs="Arial"/>
                <w:lang w:eastAsia="ja-JP"/>
              </w:rPr>
              <w:t>0</w:t>
            </w:r>
          </w:p>
        </w:tc>
      </w:tr>
      <w:tr w:rsidR="00847557" w14:paraId="47070B93"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8746DAC"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5A03846" w14:textId="77777777" w:rsidR="00847557" w:rsidRDefault="00847557" w:rsidP="00847557">
            <w:pPr>
              <w:pStyle w:val="TAC"/>
              <w:rPr>
                <w:rFonts w:cs="Arial"/>
              </w:rPr>
            </w:pPr>
            <w:r>
              <w:rPr>
                <w:rFonts w:cs="Arial"/>
                <w:lang w:eastAsia="ja-JP"/>
              </w:rPr>
              <w:t>28</w:t>
            </w:r>
          </w:p>
        </w:tc>
        <w:tc>
          <w:tcPr>
            <w:tcW w:w="2046" w:type="dxa"/>
            <w:tcBorders>
              <w:top w:val="single" w:sz="4" w:space="0" w:color="auto"/>
              <w:left w:val="single" w:sz="4" w:space="0" w:color="auto"/>
              <w:bottom w:val="single" w:sz="4" w:space="0" w:color="auto"/>
              <w:right w:val="single" w:sz="4" w:space="0" w:color="auto"/>
            </w:tcBorders>
            <w:hideMark/>
          </w:tcPr>
          <w:p w14:paraId="4E9BB8A2" w14:textId="77777777" w:rsidR="00847557" w:rsidRDefault="00847557" w:rsidP="00847557">
            <w:pPr>
              <w:pStyle w:val="TAC"/>
              <w:rPr>
                <w:rFonts w:cs="Arial"/>
              </w:rPr>
            </w:pPr>
            <w:r>
              <w:rPr>
                <w:rFonts w:cs="Arial"/>
                <w:lang w:eastAsia="ja-JP"/>
              </w:rPr>
              <w:t>0</w:t>
            </w:r>
          </w:p>
        </w:tc>
      </w:tr>
      <w:tr w:rsidR="00847557" w14:paraId="780B6F0E"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453CF61" w14:textId="77777777" w:rsidR="00847557" w:rsidRDefault="00847557" w:rsidP="00847557">
            <w:pPr>
              <w:pStyle w:val="TAC"/>
            </w:pPr>
            <w:r>
              <w:t>CA_18-41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E47B94B" w14:textId="77777777" w:rsidR="00847557" w:rsidRDefault="00847557" w:rsidP="00847557">
            <w:pPr>
              <w:pStyle w:val="TAC"/>
              <w:rPr>
                <w:lang w:eastAsia="ja-JP"/>
              </w:rPr>
            </w:pPr>
            <w:r>
              <w:rPr>
                <w:lang w:eastAsia="ja-JP"/>
              </w:rPr>
              <w:t>18</w:t>
            </w:r>
          </w:p>
        </w:tc>
        <w:tc>
          <w:tcPr>
            <w:tcW w:w="2046" w:type="dxa"/>
            <w:tcBorders>
              <w:top w:val="single" w:sz="4" w:space="0" w:color="auto"/>
              <w:left w:val="single" w:sz="4" w:space="0" w:color="auto"/>
              <w:bottom w:val="single" w:sz="4" w:space="0" w:color="auto"/>
              <w:right w:val="single" w:sz="4" w:space="0" w:color="auto"/>
            </w:tcBorders>
            <w:hideMark/>
          </w:tcPr>
          <w:p w14:paraId="309C523B" w14:textId="77777777" w:rsidR="00847557" w:rsidRDefault="00847557" w:rsidP="00847557">
            <w:pPr>
              <w:pStyle w:val="TAC"/>
              <w:rPr>
                <w:lang w:eastAsia="ja-JP"/>
              </w:rPr>
            </w:pPr>
            <w:r>
              <w:rPr>
                <w:lang w:eastAsia="ja-JP"/>
              </w:rPr>
              <w:t>0</w:t>
            </w:r>
          </w:p>
        </w:tc>
      </w:tr>
      <w:tr w:rsidR="00847557" w14:paraId="11EA6598"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9B0732E" w14:textId="77777777" w:rsidR="00847557" w:rsidRDefault="00847557" w:rsidP="00847557">
            <w:pPr>
              <w:spacing w:after="0"/>
              <w:rPr>
                <w:rFonts w:ascii="Arial" w:hAnsi="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13F98BC" w14:textId="77777777" w:rsidR="00847557" w:rsidRDefault="00847557" w:rsidP="00847557">
            <w:pPr>
              <w:pStyle w:val="TAC"/>
              <w:rPr>
                <w:lang w:eastAsia="ja-JP"/>
              </w:rPr>
            </w:pPr>
            <w:r>
              <w:rPr>
                <w:lang w:eastAsia="ja-JP"/>
              </w:rPr>
              <w:t>41</w:t>
            </w:r>
          </w:p>
        </w:tc>
        <w:tc>
          <w:tcPr>
            <w:tcW w:w="2046" w:type="dxa"/>
            <w:tcBorders>
              <w:top w:val="single" w:sz="4" w:space="0" w:color="auto"/>
              <w:left w:val="single" w:sz="4" w:space="0" w:color="auto"/>
              <w:bottom w:val="single" w:sz="4" w:space="0" w:color="auto"/>
              <w:right w:val="single" w:sz="4" w:space="0" w:color="auto"/>
            </w:tcBorders>
            <w:hideMark/>
          </w:tcPr>
          <w:p w14:paraId="6FD322C9" w14:textId="77777777" w:rsidR="00847557" w:rsidRDefault="00847557" w:rsidP="00847557">
            <w:pPr>
              <w:pStyle w:val="TAC"/>
              <w:rPr>
                <w:lang w:eastAsia="ja-JP"/>
              </w:rPr>
            </w:pPr>
            <w:r>
              <w:rPr>
                <w:lang w:eastAsia="ja-JP"/>
              </w:rPr>
              <w:t>0</w:t>
            </w:r>
          </w:p>
        </w:tc>
      </w:tr>
      <w:tr w:rsidR="00847557" w14:paraId="6DD71AC2"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8483356" w14:textId="77777777" w:rsidR="00847557" w:rsidRDefault="00847557" w:rsidP="00847557">
            <w:pPr>
              <w:pStyle w:val="TAC"/>
              <w:rPr>
                <w:rFonts w:cs="Arial"/>
              </w:rPr>
            </w:pPr>
            <w:r>
              <w:rPr>
                <w:rFonts w:cs="Arial"/>
              </w:rPr>
              <w:t>CA_18-42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4E65025" w14:textId="77777777" w:rsidR="00847557" w:rsidRDefault="00847557" w:rsidP="00847557">
            <w:pPr>
              <w:pStyle w:val="TAC"/>
              <w:rPr>
                <w:rFonts w:cs="Arial"/>
              </w:rPr>
            </w:pPr>
            <w:r>
              <w:rPr>
                <w:rFonts w:cs="Arial"/>
                <w:lang w:eastAsia="ja-JP"/>
              </w:rPr>
              <w:t>18</w:t>
            </w:r>
          </w:p>
        </w:tc>
        <w:tc>
          <w:tcPr>
            <w:tcW w:w="2046" w:type="dxa"/>
            <w:tcBorders>
              <w:top w:val="single" w:sz="4" w:space="0" w:color="auto"/>
              <w:left w:val="single" w:sz="4" w:space="0" w:color="auto"/>
              <w:bottom w:val="single" w:sz="4" w:space="0" w:color="auto"/>
              <w:right w:val="single" w:sz="4" w:space="0" w:color="auto"/>
            </w:tcBorders>
            <w:hideMark/>
          </w:tcPr>
          <w:p w14:paraId="029D767C" w14:textId="77777777" w:rsidR="00847557" w:rsidRDefault="00847557" w:rsidP="00847557">
            <w:pPr>
              <w:pStyle w:val="TAC"/>
              <w:rPr>
                <w:rFonts w:cs="Arial"/>
              </w:rPr>
            </w:pPr>
            <w:r>
              <w:rPr>
                <w:rFonts w:cs="Arial"/>
                <w:lang w:eastAsia="ja-JP"/>
              </w:rPr>
              <w:t>0</w:t>
            </w:r>
          </w:p>
        </w:tc>
      </w:tr>
      <w:tr w:rsidR="00847557" w14:paraId="2F0A7378"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02A68A8"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25FDE041" w14:textId="77777777" w:rsidR="00847557" w:rsidRDefault="00847557" w:rsidP="00847557">
            <w:pPr>
              <w:pStyle w:val="TAC"/>
              <w:rPr>
                <w:rFonts w:cs="Arial"/>
              </w:rPr>
            </w:pPr>
            <w:r>
              <w:rPr>
                <w:rFonts w:cs="Arial"/>
                <w:lang w:eastAsia="ja-JP"/>
              </w:rPr>
              <w:t>42</w:t>
            </w:r>
          </w:p>
        </w:tc>
        <w:tc>
          <w:tcPr>
            <w:tcW w:w="2046" w:type="dxa"/>
            <w:tcBorders>
              <w:top w:val="single" w:sz="4" w:space="0" w:color="auto"/>
              <w:left w:val="single" w:sz="4" w:space="0" w:color="auto"/>
              <w:bottom w:val="single" w:sz="4" w:space="0" w:color="auto"/>
              <w:right w:val="single" w:sz="4" w:space="0" w:color="auto"/>
            </w:tcBorders>
            <w:hideMark/>
          </w:tcPr>
          <w:p w14:paraId="1790F4C2" w14:textId="77777777" w:rsidR="00847557" w:rsidRDefault="00847557" w:rsidP="00847557">
            <w:pPr>
              <w:pStyle w:val="TAC"/>
              <w:rPr>
                <w:rFonts w:cs="Arial"/>
              </w:rPr>
            </w:pPr>
            <w:r>
              <w:rPr>
                <w:rFonts w:cs="Arial"/>
                <w:lang w:eastAsia="ja-JP"/>
              </w:rPr>
              <w:t>0.5</w:t>
            </w:r>
          </w:p>
        </w:tc>
      </w:tr>
      <w:tr w:rsidR="00847557" w14:paraId="1AC0D2D7"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EFC96E3" w14:textId="77777777" w:rsidR="00847557" w:rsidRDefault="00847557" w:rsidP="00847557">
            <w:pPr>
              <w:pStyle w:val="TAC"/>
              <w:rPr>
                <w:rFonts w:cs="Arial"/>
              </w:rPr>
            </w:pPr>
            <w:r>
              <w:rPr>
                <w:rFonts w:cs="Arial"/>
              </w:rPr>
              <w:t>CA_19-21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B356990" w14:textId="77777777" w:rsidR="00847557" w:rsidRDefault="00847557" w:rsidP="00847557">
            <w:pPr>
              <w:pStyle w:val="TAC"/>
              <w:rPr>
                <w:rFonts w:cs="Arial"/>
              </w:rPr>
            </w:pPr>
            <w:r>
              <w:rPr>
                <w:rFonts w:cs="Arial"/>
              </w:rPr>
              <w:t>19</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B1FB71E" w14:textId="77777777" w:rsidR="00847557" w:rsidRDefault="00847557" w:rsidP="00847557">
            <w:pPr>
              <w:pStyle w:val="TAC"/>
              <w:rPr>
                <w:rFonts w:cs="Arial"/>
              </w:rPr>
            </w:pPr>
            <w:r>
              <w:rPr>
                <w:rFonts w:cs="Arial"/>
              </w:rPr>
              <w:t>0</w:t>
            </w:r>
          </w:p>
        </w:tc>
      </w:tr>
      <w:tr w:rsidR="00847557" w14:paraId="4B8AFE71"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2654CE2"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3435E95" w14:textId="77777777" w:rsidR="00847557" w:rsidRDefault="00847557" w:rsidP="00847557">
            <w:pPr>
              <w:pStyle w:val="TAC"/>
              <w:rPr>
                <w:rFonts w:cs="Arial"/>
              </w:rPr>
            </w:pPr>
            <w:r>
              <w:rPr>
                <w:rFonts w:cs="Arial"/>
              </w:rPr>
              <w:t>21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A9043EF" w14:textId="77777777" w:rsidR="00847557" w:rsidRDefault="00847557" w:rsidP="00847557">
            <w:pPr>
              <w:pStyle w:val="TAC"/>
              <w:rPr>
                <w:rFonts w:cs="Arial"/>
              </w:rPr>
            </w:pPr>
            <w:r>
              <w:rPr>
                <w:rFonts w:cs="Arial"/>
              </w:rPr>
              <w:t>0</w:t>
            </w:r>
          </w:p>
        </w:tc>
      </w:tr>
      <w:tr w:rsidR="00847557" w14:paraId="17B7E39F"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E500DFE" w14:textId="77777777" w:rsidR="00847557" w:rsidRDefault="00847557" w:rsidP="00847557">
            <w:pPr>
              <w:pStyle w:val="TAC"/>
              <w:rPr>
                <w:rFonts w:cs="Arial"/>
              </w:rPr>
            </w:pPr>
            <w:r>
              <w:rPr>
                <w:rFonts w:cs="Arial"/>
                <w:lang w:eastAsia="ja-JP"/>
              </w:rPr>
              <w:t>CA_19-28</w:t>
            </w:r>
            <w:r>
              <w:rPr>
                <w:rFonts w:cs="Arial"/>
                <w:vertAlign w:val="superscript"/>
                <w:lang w:eastAsia="ja-JP"/>
              </w:rPr>
              <w:t>9</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035940D" w14:textId="77777777" w:rsidR="00847557" w:rsidRDefault="00847557" w:rsidP="00847557">
            <w:pPr>
              <w:pStyle w:val="TAC"/>
              <w:rPr>
                <w:rFonts w:cs="Arial"/>
              </w:rPr>
            </w:pPr>
            <w:r>
              <w:rPr>
                <w:rFonts w:cs="Arial"/>
                <w:lang w:eastAsia="ja-JP"/>
              </w:rPr>
              <w:t>19</w:t>
            </w:r>
          </w:p>
        </w:tc>
        <w:tc>
          <w:tcPr>
            <w:tcW w:w="2046" w:type="dxa"/>
            <w:tcBorders>
              <w:top w:val="single" w:sz="4" w:space="0" w:color="auto"/>
              <w:left w:val="single" w:sz="4" w:space="0" w:color="auto"/>
              <w:bottom w:val="single" w:sz="4" w:space="0" w:color="auto"/>
              <w:right w:val="single" w:sz="4" w:space="0" w:color="auto"/>
            </w:tcBorders>
            <w:hideMark/>
          </w:tcPr>
          <w:p w14:paraId="327D9B34" w14:textId="77777777" w:rsidR="00847557" w:rsidRDefault="00847557" w:rsidP="00847557">
            <w:pPr>
              <w:pStyle w:val="TAC"/>
              <w:rPr>
                <w:rFonts w:cs="Arial"/>
              </w:rPr>
            </w:pPr>
            <w:r>
              <w:rPr>
                <w:rFonts w:cs="Arial"/>
                <w:lang w:eastAsia="ja-JP"/>
              </w:rPr>
              <w:t>0</w:t>
            </w:r>
          </w:p>
        </w:tc>
      </w:tr>
      <w:tr w:rsidR="00847557" w14:paraId="4C5DA708"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4A41A6A"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26960B35" w14:textId="77777777" w:rsidR="00847557" w:rsidRDefault="00847557" w:rsidP="00847557">
            <w:pPr>
              <w:pStyle w:val="TAC"/>
              <w:rPr>
                <w:rFonts w:cs="Arial"/>
              </w:rPr>
            </w:pPr>
            <w:r>
              <w:rPr>
                <w:rFonts w:cs="Arial"/>
                <w:lang w:eastAsia="ja-JP"/>
              </w:rPr>
              <w:t>28</w:t>
            </w:r>
          </w:p>
        </w:tc>
        <w:tc>
          <w:tcPr>
            <w:tcW w:w="2046" w:type="dxa"/>
            <w:tcBorders>
              <w:top w:val="single" w:sz="4" w:space="0" w:color="auto"/>
              <w:left w:val="single" w:sz="4" w:space="0" w:color="auto"/>
              <w:bottom w:val="single" w:sz="4" w:space="0" w:color="auto"/>
              <w:right w:val="single" w:sz="4" w:space="0" w:color="auto"/>
            </w:tcBorders>
            <w:hideMark/>
          </w:tcPr>
          <w:p w14:paraId="6538BAA8" w14:textId="77777777" w:rsidR="00847557" w:rsidRDefault="00847557" w:rsidP="00847557">
            <w:pPr>
              <w:pStyle w:val="TAC"/>
              <w:rPr>
                <w:rFonts w:cs="Arial"/>
              </w:rPr>
            </w:pPr>
            <w:r>
              <w:rPr>
                <w:rFonts w:cs="Arial"/>
                <w:lang w:eastAsia="ja-JP"/>
              </w:rPr>
              <w:t>0</w:t>
            </w:r>
          </w:p>
        </w:tc>
      </w:tr>
      <w:tr w:rsidR="00847557" w14:paraId="795ED67E"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FDDBC3E" w14:textId="77777777" w:rsidR="00847557" w:rsidRDefault="00847557" w:rsidP="00847557">
            <w:pPr>
              <w:pStyle w:val="TAC"/>
              <w:rPr>
                <w:rFonts w:cs="Arial"/>
              </w:rPr>
            </w:pPr>
            <w:r>
              <w:rPr>
                <w:rFonts w:cs="Arial"/>
              </w:rPr>
              <w:t>CA_1</w:t>
            </w:r>
            <w:r>
              <w:rPr>
                <w:rFonts w:cs="Arial"/>
                <w:lang w:eastAsia="ja-JP"/>
              </w:rPr>
              <w:t>9</w:t>
            </w:r>
            <w:r>
              <w:rPr>
                <w:rFonts w:cs="Arial"/>
              </w:rPr>
              <w:t>-</w:t>
            </w:r>
            <w:r>
              <w:rPr>
                <w:rFonts w:cs="Arial"/>
                <w:lang w:eastAsia="ja-JP"/>
              </w:rPr>
              <w:t>42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88B644D" w14:textId="77777777" w:rsidR="00847557" w:rsidRDefault="00847557" w:rsidP="00847557">
            <w:pPr>
              <w:pStyle w:val="TAC"/>
              <w:rPr>
                <w:rFonts w:cs="Arial"/>
              </w:rPr>
            </w:pPr>
            <w:r>
              <w:rPr>
                <w:rFonts w:cs="Arial"/>
                <w:lang w:eastAsia="ja-JP"/>
              </w:rPr>
              <w:t>19</w:t>
            </w:r>
          </w:p>
        </w:tc>
        <w:tc>
          <w:tcPr>
            <w:tcW w:w="2046" w:type="dxa"/>
            <w:tcBorders>
              <w:top w:val="single" w:sz="4" w:space="0" w:color="auto"/>
              <w:left w:val="single" w:sz="4" w:space="0" w:color="auto"/>
              <w:bottom w:val="single" w:sz="4" w:space="0" w:color="auto"/>
              <w:right w:val="single" w:sz="4" w:space="0" w:color="auto"/>
            </w:tcBorders>
            <w:hideMark/>
          </w:tcPr>
          <w:p w14:paraId="5693A647" w14:textId="77777777" w:rsidR="00847557" w:rsidRDefault="00847557" w:rsidP="00847557">
            <w:pPr>
              <w:pStyle w:val="TAC"/>
              <w:rPr>
                <w:rFonts w:cs="Arial"/>
              </w:rPr>
            </w:pPr>
            <w:r>
              <w:rPr>
                <w:rFonts w:cs="Arial"/>
                <w:lang w:eastAsia="ja-JP"/>
              </w:rPr>
              <w:t>0</w:t>
            </w:r>
          </w:p>
        </w:tc>
      </w:tr>
      <w:tr w:rsidR="00847557" w14:paraId="7F472259"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4657A4C5"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2B59034B" w14:textId="77777777" w:rsidR="00847557" w:rsidRDefault="00847557" w:rsidP="00847557">
            <w:pPr>
              <w:pStyle w:val="TAC"/>
              <w:rPr>
                <w:rFonts w:cs="Arial"/>
              </w:rPr>
            </w:pPr>
            <w:r>
              <w:rPr>
                <w:rFonts w:cs="Arial"/>
                <w:lang w:eastAsia="ja-JP"/>
              </w:rPr>
              <w:t>42</w:t>
            </w:r>
          </w:p>
        </w:tc>
        <w:tc>
          <w:tcPr>
            <w:tcW w:w="2046" w:type="dxa"/>
            <w:tcBorders>
              <w:top w:val="single" w:sz="4" w:space="0" w:color="auto"/>
              <w:left w:val="single" w:sz="4" w:space="0" w:color="auto"/>
              <w:bottom w:val="single" w:sz="4" w:space="0" w:color="auto"/>
              <w:right w:val="single" w:sz="4" w:space="0" w:color="auto"/>
            </w:tcBorders>
            <w:hideMark/>
          </w:tcPr>
          <w:p w14:paraId="10E0130A" w14:textId="77777777" w:rsidR="00847557" w:rsidRDefault="00847557" w:rsidP="00847557">
            <w:pPr>
              <w:pStyle w:val="TAC"/>
              <w:rPr>
                <w:rFonts w:cs="Arial"/>
              </w:rPr>
            </w:pPr>
            <w:r>
              <w:rPr>
                <w:rFonts w:cs="Arial"/>
                <w:lang w:eastAsia="ja-JP"/>
              </w:rPr>
              <w:t>0.5</w:t>
            </w:r>
          </w:p>
        </w:tc>
      </w:tr>
      <w:tr w:rsidR="00847557" w14:paraId="6F7E6E25"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66FDA79E" w14:textId="77777777" w:rsidR="00847557" w:rsidRDefault="00847557" w:rsidP="00847557">
            <w:pPr>
              <w:pStyle w:val="TAC"/>
              <w:rPr>
                <w:rFonts w:cs="Arial"/>
              </w:rPr>
            </w:pPr>
            <w:r>
              <w:rPr>
                <w:rFonts w:cs="Arial"/>
                <w:lang w:val="en-US"/>
              </w:rPr>
              <w:t>CA_</w:t>
            </w:r>
            <w:r>
              <w:rPr>
                <w:rFonts w:eastAsia="MS Mincho" w:cs="Arial"/>
                <w:lang w:val="en-US" w:eastAsia="ja-JP"/>
              </w:rPr>
              <w:t>19</w:t>
            </w:r>
            <w:r>
              <w:rPr>
                <w:rFonts w:cs="Arial"/>
                <w:lang w:val="en-US"/>
              </w:rPr>
              <w:t>-</w:t>
            </w:r>
            <w:r>
              <w:rPr>
                <w:rFonts w:eastAsia="MS Mincho" w:cs="Arial"/>
                <w:lang w:val="en-US" w:eastAsia="ja-JP"/>
              </w:rPr>
              <w:t>46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C1438D5" w14:textId="77777777" w:rsidR="00847557" w:rsidRDefault="00847557" w:rsidP="00847557">
            <w:pPr>
              <w:pStyle w:val="TAC"/>
              <w:rPr>
                <w:rFonts w:cs="Arial"/>
                <w:lang w:eastAsia="ja-JP"/>
              </w:rPr>
            </w:pPr>
            <w:r>
              <w:rPr>
                <w:rFonts w:cs="Arial"/>
                <w:lang w:eastAsia="ja-JP"/>
              </w:rPr>
              <w:t>19</w:t>
            </w:r>
          </w:p>
        </w:tc>
        <w:tc>
          <w:tcPr>
            <w:tcW w:w="2046" w:type="dxa"/>
            <w:tcBorders>
              <w:top w:val="single" w:sz="4" w:space="0" w:color="auto"/>
              <w:left w:val="single" w:sz="4" w:space="0" w:color="auto"/>
              <w:bottom w:val="single" w:sz="4" w:space="0" w:color="auto"/>
              <w:right w:val="single" w:sz="4" w:space="0" w:color="auto"/>
            </w:tcBorders>
            <w:hideMark/>
          </w:tcPr>
          <w:p w14:paraId="1ED51474" w14:textId="77777777" w:rsidR="00847557" w:rsidRDefault="00847557" w:rsidP="00847557">
            <w:pPr>
              <w:pStyle w:val="TAC"/>
              <w:rPr>
                <w:rFonts w:cs="Arial"/>
                <w:lang w:eastAsia="ja-JP"/>
              </w:rPr>
            </w:pPr>
            <w:r>
              <w:rPr>
                <w:rFonts w:cs="Arial"/>
                <w:lang w:eastAsia="ja-JP"/>
              </w:rPr>
              <w:t>0</w:t>
            </w:r>
          </w:p>
        </w:tc>
      </w:tr>
      <w:tr w:rsidR="00847557" w14:paraId="67708DCB"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05470A2" w14:textId="77777777" w:rsidR="00847557" w:rsidRDefault="00847557" w:rsidP="00847557">
            <w:pPr>
              <w:pStyle w:val="TAC"/>
              <w:rPr>
                <w:rFonts w:cs="Arial"/>
              </w:rPr>
            </w:pPr>
            <w:r>
              <w:rPr>
                <w:rFonts w:cs="Arial"/>
                <w:lang w:val="en-US"/>
              </w:rPr>
              <w:t>CA_20-28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271E5F9" w14:textId="77777777" w:rsidR="00847557" w:rsidRDefault="00847557" w:rsidP="00847557">
            <w:pPr>
              <w:pStyle w:val="TAC"/>
              <w:rPr>
                <w:rFonts w:cs="Arial"/>
                <w:lang w:eastAsia="ja-JP"/>
              </w:rPr>
            </w:pPr>
            <w:r>
              <w:rPr>
                <w:rFonts w:cs="Arial"/>
                <w:lang w:val="en-US"/>
              </w:rPr>
              <w:t>20</w:t>
            </w:r>
          </w:p>
        </w:tc>
        <w:tc>
          <w:tcPr>
            <w:tcW w:w="2046" w:type="dxa"/>
            <w:tcBorders>
              <w:top w:val="single" w:sz="4" w:space="0" w:color="auto"/>
              <w:left w:val="single" w:sz="4" w:space="0" w:color="auto"/>
              <w:bottom w:val="single" w:sz="4" w:space="0" w:color="auto"/>
              <w:right w:val="single" w:sz="4" w:space="0" w:color="auto"/>
            </w:tcBorders>
            <w:hideMark/>
          </w:tcPr>
          <w:p w14:paraId="0690433F" w14:textId="77777777" w:rsidR="00847557" w:rsidRDefault="00847557" w:rsidP="00847557">
            <w:pPr>
              <w:pStyle w:val="TAC"/>
              <w:rPr>
                <w:rFonts w:cs="Arial"/>
                <w:lang w:eastAsia="ja-JP"/>
              </w:rPr>
            </w:pPr>
            <w:r>
              <w:rPr>
                <w:rFonts w:cs="Arial"/>
                <w:lang w:val="en-US"/>
              </w:rPr>
              <w:t>0</w:t>
            </w:r>
          </w:p>
        </w:tc>
      </w:tr>
      <w:tr w:rsidR="00847557" w14:paraId="057A658D"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3FC90A4"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B45D2FF" w14:textId="77777777" w:rsidR="00847557" w:rsidRDefault="00847557" w:rsidP="00847557">
            <w:pPr>
              <w:pStyle w:val="TAC"/>
              <w:rPr>
                <w:rFonts w:cs="Arial"/>
                <w:lang w:eastAsia="ja-JP"/>
              </w:rPr>
            </w:pPr>
            <w:r>
              <w:rPr>
                <w:rFonts w:cs="Arial"/>
                <w:lang w:val="en-US"/>
              </w:rPr>
              <w:t>28</w:t>
            </w:r>
          </w:p>
        </w:tc>
        <w:tc>
          <w:tcPr>
            <w:tcW w:w="2046" w:type="dxa"/>
            <w:tcBorders>
              <w:top w:val="single" w:sz="4" w:space="0" w:color="auto"/>
              <w:left w:val="single" w:sz="4" w:space="0" w:color="auto"/>
              <w:bottom w:val="single" w:sz="4" w:space="0" w:color="auto"/>
              <w:right w:val="single" w:sz="4" w:space="0" w:color="auto"/>
            </w:tcBorders>
            <w:hideMark/>
          </w:tcPr>
          <w:p w14:paraId="70BC5E4B" w14:textId="77777777" w:rsidR="00847557" w:rsidRDefault="00847557" w:rsidP="00847557">
            <w:pPr>
              <w:pStyle w:val="TAC"/>
              <w:rPr>
                <w:rFonts w:cs="Arial"/>
                <w:lang w:eastAsia="ja-JP"/>
              </w:rPr>
            </w:pPr>
            <w:r>
              <w:rPr>
                <w:rFonts w:cs="Arial"/>
                <w:lang w:val="en-US"/>
              </w:rPr>
              <w:t>0</w:t>
            </w:r>
          </w:p>
        </w:tc>
      </w:tr>
      <w:tr w:rsidR="00847557" w14:paraId="0406A333"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439680E7" w14:textId="77777777" w:rsidR="00847557" w:rsidRDefault="00847557" w:rsidP="00847557">
            <w:pPr>
              <w:pStyle w:val="TAC"/>
              <w:rPr>
                <w:rFonts w:cs="Arial"/>
              </w:rPr>
            </w:pPr>
            <w:r>
              <w:rPr>
                <w:rFonts w:cs="Arial"/>
              </w:rPr>
              <w:t>CA_20-</w:t>
            </w:r>
            <w:r>
              <w:rPr>
                <w:rFonts w:cs="Arial"/>
                <w:lang w:eastAsia="ja-JP"/>
              </w:rPr>
              <w:t>31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FDBFDF9" w14:textId="77777777" w:rsidR="00847557" w:rsidRDefault="00847557" w:rsidP="00847557">
            <w:pPr>
              <w:pStyle w:val="TAC"/>
              <w:rPr>
                <w:rFonts w:cs="Arial"/>
                <w:lang w:eastAsia="ja-JP"/>
              </w:rPr>
            </w:pPr>
            <w:r>
              <w:rPr>
                <w:rFonts w:cs="Arial"/>
                <w:lang w:eastAsia="ja-JP"/>
              </w:rPr>
              <w:t>20</w:t>
            </w:r>
          </w:p>
        </w:tc>
        <w:tc>
          <w:tcPr>
            <w:tcW w:w="2046" w:type="dxa"/>
            <w:tcBorders>
              <w:top w:val="single" w:sz="4" w:space="0" w:color="auto"/>
              <w:left w:val="single" w:sz="4" w:space="0" w:color="auto"/>
              <w:bottom w:val="single" w:sz="4" w:space="0" w:color="auto"/>
              <w:right w:val="single" w:sz="4" w:space="0" w:color="auto"/>
            </w:tcBorders>
            <w:hideMark/>
          </w:tcPr>
          <w:p w14:paraId="35AB346A" w14:textId="77777777" w:rsidR="00847557" w:rsidRDefault="00847557" w:rsidP="00847557">
            <w:pPr>
              <w:pStyle w:val="TAC"/>
              <w:rPr>
                <w:rFonts w:cs="Arial"/>
                <w:lang w:eastAsia="ja-JP"/>
              </w:rPr>
            </w:pPr>
            <w:r>
              <w:rPr>
                <w:rFonts w:cs="Arial"/>
                <w:lang w:eastAsia="ja-JP"/>
              </w:rPr>
              <w:t>0</w:t>
            </w:r>
          </w:p>
        </w:tc>
      </w:tr>
      <w:tr w:rsidR="00847557" w14:paraId="1FC0FE62"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DAF8318"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2144DF9A" w14:textId="77777777" w:rsidR="00847557" w:rsidRDefault="00847557" w:rsidP="00847557">
            <w:pPr>
              <w:pStyle w:val="TAC"/>
              <w:rPr>
                <w:rFonts w:cs="Arial"/>
                <w:lang w:eastAsia="ja-JP"/>
              </w:rPr>
            </w:pPr>
            <w:r>
              <w:rPr>
                <w:rFonts w:cs="Arial"/>
                <w:lang w:eastAsia="ja-JP"/>
              </w:rPr>
              <w:t>31</w:t>
            </w:r>
          </w:p>
        </w:tc>
        <w:tc>
          <w:tcPr>
            <w:tcW w:w="2046" w:type="dxa"/>
            <w:tcBorders>
              <w:top w:val="single" w:sz="4" w:space="0" w:color="auto"/>
              <w:left w:val="single" w:sz="4" w:space="0" w:color="auto"/>
              <w:bottom w:val="single" w:sz="4" w:space="0" w:color="auto"/>
              <w:right w:val="single" w:sz="4" w:space="0" w:color="auto"/>
            </w:tcBorders>
            <w:hideMark/>
          </w:tcPr>
          <w:p w14:paraId="6A42CD0B" w14:textId="77777777" w:rsidR="00847557" w:rsidRDefault="00847557" w:rsidP="00847557">
            <w:pPr>
              <w:pStyle w:val="TAC"/>
              <w:rPr>
                <w:rFonts w:cs="Arial"/>
                <w:lang w:eastAsia="ja-JP"/>
              </w:rPr>
            </w:pPr>
            <w:r>
              <w:rPr>
                <w:rFonts w:cs="Arial"/>
                <w:lang w:eastAsia="ja-JP"/>
              </w:rPr>
              <w:t>0</w:t>
            </w:r>
          </w:p>
        </w:tc>
      </w:tr>
      <w:tr w:rsidR="00847557" w14:paraId="313BD0DE"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49EBB1D8" w14:textId="77777777" w:rsidR="00847557" w:rsidRDefault="00847557" w:rsidP="00847557">
            <w:pPr>
              <w:pStyle w:val="TAC"/>
              <w:rPr>
                <w:rFonts w:cs="Arial"/>
              </w:rPr>
            </w:pPr>
            <w:r>
              <w:rPr>
                <w:rFonts w:cs="Arial"/>
              </w:rPr>
              <w:t>CA_20-32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21286CE" w14:textId="77777777" w:rsidR="00847557" w:rsidRDefault="00847557" w:rsidP="00847557">
            <w:pPr>
              <w:pStyle w:val="TAC"/>
              <w:rPr>
                <w:rFonts w:cs="Arial"/>
                <w:lang w:eastAsia="ja-JP"/>
              </w:rPr>
            </w:pPr>
            <w:r>
              <w:rPr>
                <w:rFonts w:cs="Arial"/>
              </w:rPr>
              <w:t>20</w:t>
            </w:r>
          </w:p>
        </w:tc>
        <w:tc>
          <w:tcPr>
            <w:tcW w:w="2046" w:type="dxa"/>
            <w:tcBorders>
              <w:top w:val="single" w:sz="4" w:space="0" w:color="auto"/>
              <w:left w:val="single" w:sz="4" w:space="0" w:color="auto"/>
              <w:bottom w:val="single" w:sz="4" w:space="0" w:color="auto"/>
              <w:right w:val="single" w:sz="4" w:space="0" w:color="auto"/>
            </w:tcBorders>
            <w:hideMark/>
          </w:tcPr>
          <w:p w14:paraId="4BCA76C9" w14:textId="77777777" w:rsidR="00847557" w:rsidRDefault="00847557" w:rsidP="00847557">
            <w:pPr>
              <w:pStyle w:val="TAC"/>
              <w:rPr>
                <w:rFonts w:cs="Arial"/>
                <w:lang w:eastAsia="ja-JP"/>
              </w:rPr>
            </w:pPr>
            <w:r>
              <w:rPr>
                <w:rFonts w:cs="Arial"/>
              </w:rPr>
              <w:t>0</w:t>
            </w:r>
          </w:p>
        </w:tc>
      </w:tr>
      <w:tr w:rsidR="00847557" w14:paraId="3CDDEECA"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EC891F0" w14:textId="77777777" w:rsidR="00847557" w:rsidRDefault="00847557" w:rsidP="00847557">
            <w:pPr>
              <w:pStyle w:val="TAC"/>
              <w:rPr>
                <w:rFonts w:cs="Arial"/>
              </w:rPr>
            </w:pPr>
            <w:r>
              <w:rPr>
                <w:rFonts w:cs="Arial"/>
              </w:rPr>
              <w:t>CA_20-</w:t>
            </w:r>
            <w:r>
              <w:rPr>
                <w:rFonts w:cs="Arial"/>
                <w:lang w:eastAsia="ja-JP"/>
              </w:rPr>
              <w:t>38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F93945B" w14:textId="77777777" w:rsidR="00847557" w:rsidRDefault="00847557" w:rsidP="00847557">
            <w:pPr>
              <w:pStyle w:val="TAC"/>
              <w:rPr>
                <w:rFonts w:cs="Arial"/>
                <w:lang w:eastAsia="ja-JP"/>
              </w:rPr>
            </w:pPr>
            <w:r>
              <w:rPr>
                <w:rFonts w:cs="Arial"/>
                <w:lang w:eastAsia="ja-JP"/>
              </w:rPr>
              <w:t>20</w:t>
            </w:r>
          </w:p>
        </w:tc>
        <w:tc>
          <w:tcPr>
            <w:tcW w:w="2046" w:type="dxa"/>
            <w:tcBorders>
              <w:top w:val="single" w:sz="4" w:space="0" w:color="auto"/>
              <w:left w:val="single" w:sz="4" w:space="0" w:color="auto"/>
              <w:bottom w:val="single" w:sz="4" w:space="0" w:color="auto"/>
              <w:right w:val="single" w:sz="4" w:space="0" w:color="auto"/>
            </w:tcBorders>
            <w:hideMark/>
          </w:tcPr>
          <w:p w14:paraId="6BAF3DAC" w14:textId="77777777" w:rsidR="00847557" w:rsidRDefault="00847557" w:rsidP="00847557">
            <w:pPr>
              <w:pStyle w:val="TAC"/>
              <w:rPr>
                <w:rFonts w:cs="Arial"/>
                <w:lang w:eastAsia="ja-JP"/>
              </w:rPr>
            </w:pPr>
            <w:r>
              <w:rPr>
                <w:rFonts w:cs="Arial"/>
                <w:lang w:eastAsia="ja-JP"/>
              </w:rPr>
              <w:t>0</w:t>
            </w:r>
          </w:p>
        </w:tc>
      </w:tr>
      <w:tr w:rsidR="00847557" w14:paraId="1EB7052A"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91E863D"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310973F" w14:textId="77777777" w:rsidR="00847557" w:rsidRDefault="00847557" w:rsidP="00847557">
            <w:pPr>
              <w:pStyle w:val="TAC"/>
              <w:rPr>
                <w:rFonts w:cs="Arial"/>
                <w:lang w:eastAsia="ja-JP"/>
              </w:rPr>
            </w:pPr>
            <w:r>
              <w:rPr>
                <w:rFonts w:cs="Arial"/>
                <w:lang w:eastAsia="ja-JP"/>
              </w:rPr>
              <w:t>38</w:t>
            </w:r>
          </w:p>
        </w:tc>
        <w:tc>
          <w:tcPr>
            <w:tcW w:w="2046" w:type="dxa"/>
            <w:tcBorders>
              <w:top w:val="single" w:sz="4" w:space="0" w:color="auto"/>
              <w:left w:val="single" w:sz="4" w:space="0" w:color="auto"/>
              <w:bottom w:val="single" w:sz="4" w:space="0" w:color="auto"/>
              <w:right w:val="single" w:sz="4" w:space="0" w:color="auto"/>
            </w:tcBorders>
            <w:hideMark/>
          </w:tcPr>
          <w:p w14:paraId="7E87117E" w14:textId="77777777" w:rsidR="00847557" w:rsidRDefault="00847557" w:rsidP="00847557">
            <w:pPr>
              <w:pStyle w:val="TAC"/>
              <w:rPr>
                <w:rFonts w:cs="Arial"/>
                <w:lang w:eastAsia="ja-JP"/>
              </w:rPr>
            </w:pPr>
            <w:r>
              <w:rPr>
                <w:rFonts w:cs="Arial"/>
                <w:lang w:eastAsia="ja-JP"/>
              </w:rPr>
              <w:t>0</w:t>
            </w:r>
          </w:p>
        </w:tc>
      </w:tr>
      <w:tr w:rsidR="00847557" w14:paraId="42C5A934"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E4DCF6E" w14:textId="77777777" w:rsidR="00847557" w:rsidRDefault="00847557" w:rsidP="00847557">
            <w:pPr>
              <w:pStyle w:val="TAC"/>
              <w:rPr>
                <w:rFonts w:cs="Arial"/>
              </w:rPr>
            </w:pPr>
            <w:r>
              <w:rPr>
                <w:rFonts w:cs="Arial"/>
              </w:rPr>
              <w:t>CA_20-40, CA_20-40-40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A1BB17D" w14:textId="77777777" w:rsidR="00847557" w:rsidRDefault="00847557" w:rsidP="00847557">
            <w:pPr>
              <w:pStyle w:val="TAC"/>
              <w:rPr>
                <w:rFonts w:cs="Arial"/>
              </w:rPr>
            </w:pPr>
            <w:r>
              <w:rPr>
                <w:rFonts w:cs="Arial"/>
              </w:rPr>
              <w:t>20</w:t>
            </w:r>
          </w:p>
        </w:tc>
        <w:tc>
          <w:tcPr>
            <w:tcW w:w="2046" w:type="dxa"/>
            <w:tcBorders>
              <w:top w:val="single" w:sz="4" w:space="0" w:color="auto"/>
              <w:left w:val="single" w:sz="4" w:space="0" w:color="auto"/>
              <w:bottom w:val="single" w:sz="4" w:space="0" w:color="auto"/>
              <w:right w:val="single" w:sz="4" w:space="0" w:color="auto"/>
            </w:tcBorders>
            <w:hideMark/>
          </w:tcPr>
          <w:p w14:paraId="5374CC12" w14:textId="77777777" w:rsidR="00847557" w:rsidRDefault="00847557" w:rsidP="00847557">
            <w:pPr>
              <w:pStyle w:val="TAC"/>
              <w:rPr>
                <w:rFonts w:cs="Arial"/>
              </w:rPr>
            </w:pPr>
            <w:r>
              <w:rPr>
                <w:rFonts w:cs="Arial"/>
              </w:rPr>
              <w:t>0</w:t>
            </w:r>
          </w:p>
        </w:tc>
      </w:tr>
      <w:tr w:rsidR="00847557" w14:paraId="47FB0E06"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3F9017D"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72BAEAD4" w14:textId="77777777" w:rsidR="00847557" w:rsidRDefault="00847557" w:rsidP="00847557">
            <w:pPr>
              <w:pStyle w:val="TAC"/>
              <w:rPr>
                <w:rFonts w:cs="Arial"/>
              </w:rPr>
            </w:pPr>
            <w:r>
              <w:rPr>
                <w:rFonts w:cs="Arial"/>
              </w:rPr>
              <w:t>40</w:t>
            </w:r>
          </w:p>
        </w:tc>
        <w:tc>
          <w:tcPr>
            <w:tcW w:w="2046" w:type="dxa"/>
            <w:tcBorders>
              <w:top w:val="single" w:sz="4" w:space="0" w:color="auto"/>
              <w:left w:val="single" w:sz="4" w:space="0" w:color="auto"/>
              <w:bottom w:val="single" w:sz="4" w:space="0" w:color="auto"/>
              <w:right w:val="single" w:sz="4" w:space="0" w:color="auto"/>
            </w:tcBorders>
            <w:hideMark/>
          </w:tcPr>
          <w:p w14:paraId="07CFBFBB" w14:textId="77777777" w:rsidR="00847557" w:rsidRDefault="00847557" w:rsidP="00847557">
            <w:pPr>
              <w:pStyle w:val="TAC"/>
              <w:rPr>
                <w:rFonts w:cs="Arial"/>
              </w:rPr>
            </w:pPr>
            <w:r>
              <w:rPr>
                <w:rFonts w:cs="Arial"/>
              </w:rPr>
              <w:t>0</w:t>
            </w:r>
          </w:p>
        </w:tc>
      </w:tr>
      <w:tr w:rsidR="00847557" w14:paraId="0DC33894"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555D2A7" w14:textId="77777777" w:rsidR="00847557" w:rsidRDefault="00847557" w:rsidP="00847557">
            <w:pPr>
              <w:pStyle w:val="TAC"/>
              <w:rPr>
                <w:rFonts w:cs="Arial"/>
              </w:rPr>
            </w:pPr>
            <w:r>
              <w:rPr>
                <w:rFonts w:cs="Arial"/>
              </w:rPr>
              <w:t>CA_20-41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87EF54F" w14:textId="77777777" w:rsidR="00847557" w:rsidRDefault="00847557" w:rsidP="00847557">
            <w:pPr>
              <w:pStyle w:val="TAC"/>
              <w:rPr>
                <w:rFonts w:cs="Arial"/>
              </w:rPr>
            </w:pPr>
            <w:r>
              <w:rPr>
                <w:rFonts w:cs="Arial"/>
              </w:rPr>
              <w:t>20</w:t>
            </w:r>
          </w:p>
        </w:tc>
        <w:tc>
          <w:tcPr>
            <w:tcW w:w="2046" w:type="dxa"/>
            <w:tcBorders>
              <w:top w:val="single" w:sz="4" w:space="0" w:color="auto"/>
              <w:left w:val="single" w:sz="4" w:space="0" w:color="auto"/>
              <w:bottom w:val="single" w:sz="4" w:space="0" w:color="auto"/>
              <w:right w:val="single" w:sz="4" w:space="0" w:color="auto"/>
            </w:tcBorders>
            <w:hideMark/>
          </w:tcPr>
          <w:p w14:paraId="4995AAB8" w14:textId="77777777" w:rsidR="00847557" w:rsidRDefault="00847557" w:rsidP="00847557">
            <w:pPr>
              <w:pStyle w:val="TAC"/>
              <w:rPr>
                <w:rFonts w:cs="Arial"/>
              </w:rPr>
            </w:pPr>
            <w:r>
              <w:rPr>
                <w:rFonts w:cs="Arial"/>
              </w:rPr>
              <w:t>0</w:t>
            </w:r>
          </w:p>
        </w:tc>
      </w:tr>
      <w:tr w:rsidR="00847557" w14:paraId="64C4E146"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55E302E"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96B00D8" w14:textId="77777777" w:rsidR="00847557" w:rsidRDefault="00847557" w:rsidP="00847557">
            <w:pPr>
              <w:pStyle w:val="TAC"/>
              <w:rPr>
                <w:rFonts w:cs="Arial"/>
              </w:rPr>
            </w:pPr>
            <w:r>
              <w:rPr>
                <w:rFonts w:cs="Arial"/>
              </w:rPr>
              <w:t>41</w:t>
            </w:r>
          </w:p>
        </w:tc>
        <w:tc>
          <w:tcPr>
            <w:tcW w:w="2046" w:type="dxa"/>
            <w:tcBorders>
              <w:top w:val="single" w:sz="4" w:space="0" w:color="auto"/>
              <w:left w:val="single" w:sz="4" w:space="0" w:color="auto"/>
              <w:bottom w:val="single" w:sz="4" w:space="0" w:color="auto"/>
              <w:right w:val="single" w:sz="4" w:space="0" w:color="auto"/>
            </w:tcBorders>
            <w:hideMark/>
          </w:tcPr>
          <w:p w14:paraId="790C37C8" w14:textId="77777777" w:rsidR="00847557" w:rsidRDefault="00847557" w:rsidP="00847557">
            <w:pPr>
              <w:pStyle w:val="TAC"/>
              <w:rPr>
                <w:rFonts w:cs="Arial"/>
              </w:rPr>
            </w:pPr>
            <w:r>
              <w:rPr>
                <w:rFonts w:cs="Arial"/>
              </w:rPr>
              <w:t>0</w:t>
            </w:r>
          </w:p>
        </w:tc>
      </w:tr>
      <w:tr w:rsidR="00847557" w14:paraId="443E55BE"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00330BD" w14:textId="77777777" w:rsidR="00847557" w:rsidRDefault="00847557" w:rsidP="00847557">
            <w:pPr>
              <w:pStyle w:val="TAC"/>
              <w:rPr>
                <w:rFonts w:cs="Arial"/>
              </w:rPr>
            </w:pPr>
            <w:r>
              <w:rPr>
                <w:rFonts w:cs="Arial"/>
              </w:rPr>
              <w:t>CA_20-42, CA_20-42-42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571BB98" w14:textId="77777777" w:rsidR="00847557" w:rsidRDefault="00847557" w:rsidP="00847557">
            <w:pPr>
              <w:pStyle w:val="TAC"/>
              <w:rPr>
                <w:rFonts w:cs="Arial"/>
              </w:rPr>
            </w:pPr>
            <w:r>
              <w:rPr>
                <w:rFonts w:cs="Arial"/>
              </w:rPr>
              <w:t>20</w:t>
            </w:r>
          </w:p>
        </w:tc>
        <w:tc>
          <w:tcPr>
            <w:tcW w:w="2046" w:type="dxa"/>
            <w:tcBorders>
              <w:top w:val="single" w:sz="4" w:space="0" w:color="auto"/>
              <w:left w:val="single" w:sz="4" w:space="0" w:color="auto"/>
              <w:bottom w:val="single" w:sz="4" w:space="0" w:color="auto"/>
              <w:right w:val="single" w:sz="4" w:space="0" w:color="auto"/>
            </w:tcBorders>
            <w:hideMark/>
          </w:tcPr>
          <w:p w14:paraId="373696A7" w14:textId="77777777" w:rsidR="00847557" w:rsidRDefault="00847557" w:rsidP="00847557">
            <w:pPr>
              <w:pStyle w:val="TAC"/>
              <w:rPr>
                <w:rFonts w:cs="Arial"/>
              </w:rPr>
            </w:pPr>
            <w:r>
              <w:rPr>
                <w:rFonts w:cs="Arial"/>
              </w:rPr>
              <w:t>0</w:t>
            </w:r>
          </w:p>
        </w:tc>
      </w:tr>
      <w:tr w:rsidR="00847557" w14:paraId="290356A9"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66C2208"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D6255BD" w14:textId="77777777" w:rsidR="00847557" w:rsidRDefault="00847557" w:rsidP="00847557">
            <w:pPr>
              <w:pStyle w:val="TAC"/>
              <w:rPr>
                <w:rFonts w:cs="Arial"/>
              </w:rPr>
            </w:pPr>
            <w:r>
              <w:rPr>
                <w:rFonts w:cs="Arial"/>
              </w:rPr>
              <w:t>42</w:t>
            </w:r>
          </w:p>
        </w:tc>
        <w:tc>
          <w:tcPr>
            <w:tcW w:w="2046" w:type="dxa"/>
            <w:tcBorders>
              <w:top w:val="single" w:sz="4" w:space="0" w:color="auto"/>
              <w:left w:val="single" w:sz="4" w:space="0" w:color="auto"/>
              <w:bottom w:val="single" w:sz="4" w:space="0" w:color="auto"/>
              <w:right w:val="single" w:sz="4" w:space="0" w:color="auto"/>
            </w:tcBorders>
            <w:hideMark/>
          </w:tcPr>
          <w:p w14:paraId="607FFC6A" w14:textId="77777777" w:rsidR="00847557" w:rsidRDefault="00847557" w:rsidP="00847557">
            <w:pPr>
              <w:pStyle w:val="TAC"/>
              <w:rPr>
                <w:rFonts w:cs="Arial"/>
              </w:rPr>
            </w:pPr>
            <w:r>
              <w:rPr>
                <w:rFonts w:cs="Arial"/>
              </w:rPr>
              <w:t>0.5</w:t>
            </w:r>
          </w:p>
        </w:tc>
      </w:tr>
      <w:tr w:rsidR="00847557" w14:paraId="6FBEEC4B"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020574F" w14:textId="77777777" w:rsidR="00847557" w:rsidRDefault="00847557" w:rsidP="00847557">
            <w:pPr>
              <w:pStyle w:val="TAC"/>
              <w:rPr>
                <w:rFonts w:cs="Arial"/>
              </w:rPr>
            </w:pPr>
            <w:r>
              <w:rPr>
                <w:rFonts w:cs="Arial"/>
              </w:rPr>
              <w:t>CA_</w:t>
            </w:r>
            <w:r>
              <w:rPr>
                <w:rFonts w:cs="Arial"/>
                <w:lang w:eastAsia="zh-CN"/>
              </w:rPr>
              <w:t>20-43</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3C210DE" w14:textId="77777777" w:rsidR="00847557" w:rsidRDefault="00847557" w:rsidP="00847557">
            <w:pPr>
              <w:pStyle w:val="TAC"/>
              <w:rPr>
                <w:rFonts w:cs="Arial"/>
              </w:rPr>
            </w:pPr>
            <w:r>
              <w:rPr>
                <w:rFonts w:cs="Arial"/>
                <w:lang w:eastAsia="zh-CN"/>
              </w:rPr>
              <w:t>20</w:t>
            </w:r>
          </w:p>
        </w:tc>
        <w:tc>
          <w:tcPr>
            <w:tcW w:w="2046" w:type="dxa"/>
            <w:tcBorders>
              <w:top w:val="single" w:sz="4" w:space="0" w:color="auto"/>
              <w:left w:val="single" w:sz="4" w:space="0" w:color="auto"/>
              <w:bottom w:val="single" w:sz="4" w:space="0" w:color="auto"/>
              <w:right w:val="single" w:sz="4" w:space="0" w:color="auto"/>
            </w:tcBorders>
            <w:hideMark/>
          </w:tcPr>
          <w:p w14:paraId="770E0411" w14:textId="77777777" w:rsidR="00847557" w:rsidRDefault="00847557" w:rsidP="00847557">
            <w:pPr>
              <w:pStyle w:val="TAC"/>
              <w:rPr>
                <w:rFonts w:cs="Arial"/>
              </w:rPr>
            </w:pPr>
            <w:r>
              <w:rPr>
                <w:rFonts w:cs="Arial"/>
                <w:lang w:eastAsia="zh-CN"/>
              </w:rPr>
              <w:t>0</w:t>
            </w:r>
          </w:p>
        </w:tc>
      </w:tr>
      <w:tr w:rsidR="00847557" w14:paraId="0A3BE818"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A7BFDA6"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1BE7B48" w14:textId="77777777" w:rsidR="00847557" w:rsidRDefault="00847557" w:rsidP="00847557">
            <w:pPr>
              <w:pStyle w:val="TAC"/>
              <w:rPr>
                <w:rFonts w:cs="Arial"/>
              </w:rPr>
            </w:pPr>
            <w:r>
              <w:rPr>
                <w:rFonts w:cs="Arial"/>
                <w:lang w:eastAsia="zh-CN"/>
              </w:rPr>
              <w:t>43</w:t>
            </w:r>
          </w:p>
        </w:tc>
        <w:tc>
          <w:tcPr>
            <w:tcW w:w="2046" w:type="dxa"/>
            <w:tcBorders>
              <w:top w:val="single" w:sz="4" w:space="0" w:color="auto"/>
              <w:left w:val="single" w:sz="4" w:space="0" w:color="auto"/>
              <w:bottom w:val="single" w:sz="4" w:space="0" w:color="auto"/>
              <w:right w:val="single" w:sz="4" w:space="0" w:color="auto"/>
            </w:tcBorders>
            <w:hideMark/>
          </w:tcPr>
          <w:p w14:paraId="138C58EB" w14:textId="77777777" w:rsidR="00847557" w:rsidRDefault="00847557" w:rsidP="00847557">
            <w:pPr>
              <w:pStyle w:val="TAC"/>
              <w:rPr>
                <w:rFonts w:cs="Arial"/>
              </w:rPr>
            </w:pPr>
            <w:r>
              <w:rPr>
                <w:rFonts w:cs="Arial"/>
                <w:lang w:eastAsia="zh-CN"/>
              </w:rPr>
              <w:t>0.5</w:t>
            </w:r>
          </w:p>
        </w:tc>
      </w:tr>
      <w:tr w:rsidR="00847557" w14:paraId="0318B4B1"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3743A774" w14:textId="77777777" w:rsidR="00847557" w:rsidRDefault="00847557" w:rsidP="00847557">
            <w:pPr>
              <w:pStyle w:val="TAC"/>
              <w:rPr>
                <w:rFonts w:cs="Arial"/>
              </w:rPr>
            </w:pPr>
            <w:r>
              <w:rPr>
                <w:rFonts w:cs="Arial"/>
              </w:rPr>
              <w:t>CA_20-67</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97BD29A" w14:textId="77777777" w:rsidR="00847557" w:rsidRDefault="00847557" w:rsidP="00847557">
            <w:pPr>
              <w:pStyle w:val="TAC"/>
              <w:rPr>
                <w:rFonts w:cs="Arial"/>
              </w:rPr>
            </w:pPr>
            <w:r>
              <w:rPr>
                <w:rFonts w:cs="Arial"/>
              </w:rPr>
              <w:t>20</w:t>
            </w:r>
          </w:p>
        </w:tc>
        <w:tc>
          <w:tcPr>
            <w:tcW w:w="2046" w:type="dxa"/>
            <w:tcBorders>
              <w:top w:val="single" w:sz="4" w:space="0" w:color="auto"/>
              <w:left w:val="single" w:sz="4" w:space="0" w:color="auto"/>
              <w:bottom w:val="single" w:sz="4" w:space="0" w:color="auto"/>
              <w:right w:val="single" w:sz="4" w:space="0" w:color="auto"/>
            </w:tcBorders>
            <w:hideMark/>
          </w:tcPr>
          <w:p w14:paraId="5E4B2008" w14:textId="77777777" w:rsidR="00847557" w:rsidRDefault="00847557" w:rsidP="00847557">
            <w:pPr>
              <w:pStyle w:val="TAC"/>
              <w:rPr>
                <w:rFonts w:cs="Arial"/>
              </w:rPr>
            </w:pPr>
            <w:r>
              <w:rPr>
                <w:rFonts w:cs="Arial"/>
              </w:rPr>
              <w:t>0</w:t>
            </w:r>
          </w:p>
        </w:tc>
      </w:tr>
      <w:tr w:rsidR="00847557" w14:paraId="3665D50B"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65D89F59" w14:textId="77777777" w:rsidR="00847557" w:rsidRDefault="00847557" w:rsidP="00847557">
            <w:pPr>
              <w:pStyle w:val="TAC"/>
              <w:rPr>
                <w:rFonts w:cs="Arial"/>
              </w:rPr>
            </w:pPr>
            <w:r>
              <w:rPr>
                <w:rFonts w:cs="Arial"/>
              </w:rPr>
              <w:t>CA_20-75</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2660A40" w14:textId="77777777" w:rsidR="00847557" w:rsidRDefault="00847557" w:rsidP="00847557">
            <w:pPr>
              <w:pStyle w:val="TAC"/>
              <w:rPr>
                <w:rFonts w:cs="Arial"/>
              </w:rPr>
            </w:pPr>
            <w:r>
              <w:rPr>
                <w:rFonts w:cs="Arial"/>
              </w:rPr>
              <w:t>20</w:t>
            </w:r>
          </w:p>
        </w:tc>
        <w:tc>
          <w:tcPr>
            <w:tcW w:w="2046" w:type="dxa"/>
            <w:tcBorders>
              <w:top w:val="single" w:sz="4" w:space="0" w:color="auto"/>
              <w:left w:val="single" w:sz="4" w:space="0" w:color="auto"/>
              <w:bottom w:val="single" w:sz="4" w:space="0" w:color="auto"/>
              <w:right w:val="single" w:sz="4" w:space="0" w:color="auto"/>
            </w:tcBorders>
            <w:hideMark/>
          </w:tcPr>
          <w:p w14:paraId="5FA41FD3" w14:textId="77777777" w:rsidR="00847557" w:rsidRDefault="00847557" w:rsidP="00847557">
            <w:pPr>
              <w:pStyle w:val="TAC"/>
              <w:rPr>
                <w:rFonts w:cs="Arial"/>
              </w:rPr>
            </w:pPr>
            <w:r>
              <w:rPr>
                <w:rFonts w:cs="Arial"/>
              </w:rPr>
              <w:t>0</w:t>
            </w:r>
          </w:p>
        </w:tc>
      </w:tr>
      <w:tr w:rsidR="00847557" w14:paraId="4AD6B322"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7BAAD658" w14:textId="77777777" w:rsidR="00847557" w:rsidRDefault="00847557" w:rsidP="00847557">
            <w:pPr>
              <w:pStyle w:val="TAC"/>
              <w:rPr>
                <w:rFonts w:cs="Arial"/>
              </w:rPr>
            </w:pPr>
            <w:r>
              <w:rPr>
                <w:rFonts w:cs="Arial"/>
              </w:rPr>
              <w:t>CA_20-76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3EDD585" w14:textId="77777777" w:rsidR="00847557" w:rsidRDefault="00847557" w:rsidP="00847557">
            <w:pPr>
              <w:pStyle w:val="TAC"/>
              <w:rPr>
                <w:rFonts w:cs="Arial"/>
              </w:rPr>
            </w:pPr>
            <w:r>
              <w:rPr>
                <w:rFonts w:cs="Arial"/>
              </w:rPr>
              <w:t>20</w:t>
            </w:r>
          </w:p>
        </w:tc>
        <w:tc>
          <w:tcPr>
            <w:tcW w:w="2046" w:type="dxa"/>
            <w:tcBorders>
              <w:top w:val="single" w:sz="4" w:space="0" w:color="auto"/>
              <w:left w:val="single" w:sz="4" w:space="0" w:color="auto"/>
              <w:bottom w:val="single" w:sz="4" w:space="0" w:color="auto"/>
              <w:right w:val="single" w:sz="4" w:space="0" w:color="auto"/>
            </w:tcBorders>
            <w:hideMark/>
          </w:tcPr>
          <w:p w14:paraId="36252A5B" w14:textId="77777777" w:rsidR="00847557" w:rsidRDefault="00847557" w:rsidP="00847557">
            <w:pPr>
              <w:pStyle w:val="TAC"/>
              <w:rPr>
                <w:rFonts w:cs="Arial"/>
              </w:rPr>
            </w:pPr>
            <w:r>
              <w:rPr>
                <w:rFonts w:cs="Arial"/>
              </w:rPr>
              <w:t>0</w:t>
            </w:r>
          </w:p>
        </w:tc>
      </w:tr>
      <w:tr w:rsidR="00847557" w14:paraId="6F909D9C"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9A30388" w14:textId="77777777" w:rsidR="00847557" w:rsidRDefault="00847557" w:rsidP="00847557">
            <w:pPr>
              <w:pStyle w:val="TAC"/>
              <w:rPr>
                <w:rFonts w:cs="Arial"/>
              </w:rPr>
            </w:pPr>
            <w:r>
              <w:rPr>
                <w:rFonts w:cs="Arial"/>
                <w:lang w:val="en-US"/>
              </w:rPr>
              <w:t>CA_</w:t>
            </w:r>
            <w:r>
              <w:rPr>
                <w:rFonts w:cs="Arial"/>
                <w:lang w:val="en-US" w:eastAsia="ja-JP"/>
              </w:rPr>
              <w:t>2</w:t>
            </w:r>
            <w:r>
              <w:rPr>
                <w:rFonts w:cs="Arial"/>
                <w:lang w:val="en-US"/>
              </w:rPr>
              <w:t>1-</w:t>
            </w:r>
            <w:r>
              <w:rPr>
                <w:rFonts w:cs="Arial"/>
                <w:lang w:val="en-US" w:eastAsia="ja-JP"/>
              </w:rPr>
              <w:t>2</w:t>
            </w:r>
            <w:r>
              <w:rPr>
                <w:rFonts w:cs="Arial"/>
                <w:lang w:val="en-US"/>
              </w:rPr>
              <w:t>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DCB4CA0" w14:textId="77777777" w:rsidR="00847557" w:rsidRDefault="00847557" w:rsidP="00847557">
            <w:pPr>
              <w:pStyle w:val="TAC"/>
              <w:rPr>
                <w:rFonts w:cs="Arial"/>
              </w:rPr>
            </w:pPr>
            <w:r>
              <w:rPr>
                <w:rFonts w:cs="Arial"/>
                <w:lang w:val="en-US" w:eastAsia="ja-JP"/>
              </w:rPr>
              <w:t>2</w:t>
            </w:r>
            <w:r>
              <w:rPr>
                <w:rFonts w:cs="Arial"/>
                <w:lang w:val="en-US"/>
              </w:rPr>
              <w:t>1</w:t>
            </w:r>
          </w:p>
        </w:tc>
        <w:tc>
          <w:tcPr>
            <w:tcW w:w="2046" w:type="dxa"/>
            <w:tcBorders>
              <w:top w:val="single" w:sz="4" w:space="0" w:color="auto"/>
              <w:left w:val="single" w:sz="4" w:space="0" w:color="auto"/>
              <w:bottom w:val="single" w:sz="4" w:space="0" w:color="auto"/>
              <w:right w:val="single" w:sz="4" w:space="0" w:color="auto"/>
            </w:tcBorders>
            <w:hideMark/>
          </w:tcPr>
          <w:p w14:paraId="2B477642" w14:textId="77777777" w:rsidR="00847557" w:rsidRDefault="00847557" w:rsidP="00847557">
            <w:pPr>
              <w:pStyle w:val="TAC"/>
              <w:rPr>
                <w:rFonts w:cs="Arial"/>
              </w:rPr>
            </w:pPr>
            <w:r>
              <w:rPr>
                <w:rFonts w:cs="Arial"/>
                <w:lang w:val="en-US"/>
              </w:rPr>
              <w:t>0</w:t>
            </w:r>
          </w:p>
        </w:tc>
      </w:tr>
      <w:tr w:rsidR="00847557" w14:paraId="5A559FF6"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9FB6F7F"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DF11E7F" w14:textId="77777777" w:rsidR="00847557" w:rsidRDefault="00847557" w:rsidP="00847557">
            <w:pPr>
              <w:pStyle w:val="TAC"/>
              <w:rPr>
                <w:rFonts w:cs="Arial"/>
              </w:rPr>
            </w:pPr>
            <w:r>
              <w:rPr>
                <w:rFonts w:cs="Arial"/>
                <w:lang w:val="en-US" w:eastAsia="ja-JP"/>
              </w:rPr>
              <w:t>2</w:t>
            </w:r>
            <w:r>
              <w:rPr>
                <w:rFonts w:cs="Arial"/>
                <w:lang w:val="en-US"/>
              </w:rPr>
              <w:t>8</w:t>
            </w:r>
          </w:p>
        </w:tc>
        <w:tc>
          <w:tcPr>
            <w:tcW w:w="2046" w:type="dxa"/>
            <w:tcBorders>
              <w:top w:val="single" w:sz="4" w:space="0" w:color="auto"/>
              <w:left w:val="single" w:sz="4" w:space="0" w:color="auto"/>
              <w:bottom w:val="single" w:sz="4" w:space="0" w:color="auto"/>
              <w:right w:val="single" w:sz="4" w:space="0" w:color="auto"/>
            </w:tcBorders>
            <w:hideMark/>
          </w:tcPr>
          <w:p w14:paraId="062BD34B" w14:textId="77777777" w:rsidR="00847557" w:rsidRDefault="00847557" w:rsidP="00847557">
            <w:pPr>
              <w:pStyle w:val="TAC"/>
              <w:rPr>
                <w:rFonts w:cs="Arial"/>
              </w:rPr>
            </w:pPr>
            <w:r>
              <w:rPr>
                <w:rFonts w:cs="Arial"/>
                <w:lang w:val="en-US"/>
              </w:rPr>
              <w:t>0</w:t>
            </w:r>
          </w:p>
        </w:tc>
      </w:tr>
      <w:tr w:rsidR="00847557" w14:paraId="54FD2652"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1E697A8" w14:textId="77777777" w:rsidR="00847557" w:rsidRDefault="00847557" w:rsidP="00847557">
            <w:pPr>
              <w:pStyle w:val="TAC"/>
              <w:rPr>
                <w:rFonts w:cs="Arial"/>
              </w:rPr>
            </w:pPr>
            <w:r>
              <w:rPr>
                <w:rFonts w:cs="Arial"/>
              </w:rPr>
              <w:t>CA_21-42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654C21A" w14:textId="77777777" w:rsidR="00847557" w:rsidRDefault="00847557" w:rsidP="00847557">
            <w:pPr>
              <w:pStyle w:val="TAC"/>
              <w:rPr>
                <w:rFonts w:cs="Arial"/>
              </w:rPr>
            </w:pPr>
            <w:r>
              <w:rPr>
                <w:rFonts w:cs="Arial"/>
              </w:rPr>
              <w:t>21</w:t>
            </w:r>
          </w:p>
        </w:tc>
        <w:tc>
          <w:tcPr>
            <w:tcW w:w="2046" w:type="dxa"/>
            <w:tcBorders>
              <w:top w:val="single" w:sz="4" w:space="0" w:color="auto"/>
              <w:left w:val="single" w:sz="4" w:space="0" w:color="auto"/>
              <w:bottom w:val="single" w:sz="4" w:space="0" w:color="auto"/>
              <w:right w:val="single" w:sz="4" w:space="0" w:color="auto"/>
            </w:tcBorders>
            <w:hideMark/>
          </w:tcPr>
          <w:p w14:paraId="1CA73085" w14:textId="77777777" w:rsidR="00847557" w:rsidRDefault="00847557" w:rsidP="00847557">
            <w:pPr>
              <w:pStyle w:val="TAC"/>
              <w:rPr>
                <w:rFonts w:cs="Arial"/>
              </w:rPr>
            </w:pPr>
            <w:r>
              <w:rPr>
                <w:rFonts w:cs="Arial"/>
              </w:rPr>
              <w:t>0</w:t>
            </w:r>
          </w:p>
        </w:tc>
      </w:tr>
      <w:tr w:rsidR="00847557" w14:paraId="141F0589"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EB406FC"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2B7CBA4E" w14:textId="77777777" w:rsidR="00847557" w:rsidRDefault="00847557" w:rsidP="00847557">
            <w:pPr>
              <w:pStyle w:val="TAC"/>
              <w:rPr>
                <w:rFonts w:cs="Arial"/>
              </w:rPr>
            </w:pPr>
            <w:r>
              <w:rPr>
                <w:rFonts w:cs="Arial"/>
              </w:rPr>
              <w:t>42</w:t>
            </w:r>
          </w:p>
        </w:tc>
        <w:tc>
          <w:tcPr>
            <w:tcW w:w="2046" w:type="dxa"/>
            <w:tcBorders>
              <w:top w:val="single" w:sz="4" w:space="0" w:color="auto"/>
              <w:left w:val="single" w:sz="4" w:space="0" w:color="auto"/>
              <w:bottom w:val="single" w:sz="4" w:space="0" w:color="auto"/>
              <w:right w:val="single" w:sz="4" w:space="0" w:color="auto"/>
            </w:tcBorders>
            <w:hideMark/>
          </w:tcPr>
          <w:p w14:paraId="6B04041F" w14:textId="77777777" w:rsidR="00847557" w:rsidRDefault="00847557" w:rsidP="00847557">
            <w:pPr>
              <w:pStyle w:val="TAC"/>
              <w:rPr>
                <w:rFonts w:cs="Arial"/>
              </w:rPr>
            </w:pPr>
            <w:r>
              <w:rPr>
                <w:rFonts w:cs="Arial"/>
              </w:rPr>
              <w:t>0.5</w:t>
            </w:r>
          </w:p>
        </w:tc>
      </w:tr>
      <w:tr w:rsidR="00847557" w14:paraId="438381E6"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05241E62" w14:textId="77777777" w:rsidR="00847557" w:rsidRDefault="00847557" w:rsidP="00847557">
            <w:pPr>
              <w:pStyle w:val="TAC"/>
              <w:rPr>
                <w:rFonts w:cs="Arial"/>
              </w:rPr>
            </w:pPr>
            <w:r>
              <w:rPr>
                <w:rFonts w:cs="Arial"/>
              </w:rPr>
              <w:t>CA_21-46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5AE3F43" w14:textId="77777777" w:rsidR="00847557" w:rsidRDefault="00847557" w:rsidP="00847557">
            <w:pPr>
              <w:pStyle w:val="TAC"/>
              <w:rPr>
                <w:rFonts w:cs="Arial"/>
              </w:rPr>
            </w:pPr>
            <w:r>
              <w:rPr>
                <w:rFonts w:cs="Arial"/>
              </w:rPr>
              <w:t>21</w:t>
            </w:r>
          </w:p>
        </w:tc>
        <w:tc>
          <w:tcPr>
            <w:tcW w:w="2046" w:type="dxa"/>
            <w:tcBorders>
              <w:top w:val="single" w:sz="4" w:space="0" w:color="auto"/>
              <w:left w:val="single" w:sz="4" w:space="0" w:color="auto"/>
              <w:bottom w:val="single" w:sz="4" w:space="0" w:color="auto"/>
              <w:right w:val="single" w:sz="4" w:space="0" w:color="auto"/>
            </w:tcBorders>
            <w:hideMark/>
          </w:tcPr>
          <w:p w14:paraId="18BDC6E2" w14:textId="77777777" w:rsidR="00847557" w:rsidRDefault="00847557" w:rsidP="00847557">
            <w:pPr>
              <w:pStyle w:val="TAC"/>
              <w:rPr>
                <w:rFonts w:cs="Arial"/>
              </w:rPr>
            </w:pPr>
            <w:r>
              <w:rPr>
                <w:rFonts w:cs="Arial"/>
              </w:rPr>
              <w:t>0</w:t>
            </w:r>
          </w:p>
        </w:tc>
      </w:tr>
      <w:tr w:rsidR="00847557" w14:paraId="10FE16F8"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271B3E6E" w14:textId="77777777" w:rsidR="00847557" w:rsidRDefault="00847557" w:rsidP="00847557">
            <w:pPr>
              <w:pStyle w:val="TAC"/>
              <w:rPr>
                <w:rFonts w:cs="Arial"/>
              </w:rPr>
            </w:pPr>
            <w:r>
              <w:rPr>
                <w:rFonts w:cs="Arial"/>
              </w:rPr>
              <w:t>CA_23-29</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B36CEB0" w14:textId="77777777" w:rsidR="00847557" w:rsidRDefault="00847557" w:rsidP="00847557">
            <w:pPr>
              <w:pStyle w:val="TAC"/>
              <w:rPr>
                <w:rFonts w:cs="Arial"/>
                <w:lang w:eastAsia="ja-JP"/>
              </w:rPr>
            </w:pPr>
            <w:r>
              <w:rPr>
                <w:rFonts w:cs="Arial"/>
              </w:rPr>
              <w:t>23</w:t>
            </w:r>
          </w:p>
        </w:tc>
        <w:tc>
          <w:tcPr>
            <w:tcW w:w="2046" w:type="dxa"/>
            <w:tcBorders>
              <w:top w:val="single" w:sz="4" w:space="0" w:color="auto"/>
              <w:left w:val="single" w:sz="4" w:space="0" w:color="auto"/>
              <w:bottom w:val="single" w:sz="4" w:space="0" w:color="auto"/>
              <w:right w:val="single" w:sz="4" w:space="0" w:color="auto"/>
            </w:tcBorders>
            <w:hideMark/>
          </w:tcPr>
          <w:p w14:paraId="60A40FC6" w14:textId="77777777" w:rsidR="00847557" w:rsidRDefault="00847557" w:rsidP="00847557">
            <w:pPr>
              <w:pStyle w:val="TAC"/>
              <w:rPr>
                <w:rFonts w:cs="Arial"/>
                <w:lang w:eastAsia="ja-JP"/>
              </w:rPr>
            </w:pPr>
            <w:r>
              <w:rPr>
                <w:rFonts w:cs="Arial"/>
              </w:rPr>
              <w:t>0</w:t>
            </w:r>
          </w:p>
        </w:tc>
      </w:tr>
      <w:tr w:rsidR="00847557" w14:paraId="1116B43D"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EC3DB1E" w14:textId="77777777" w:rsidR="00847557" w:rsidRDefault="00847557" w:rsidP="00847557">
            <w:pPr>
              <w:pStyle w:val="TAC"/>
              <w:rPr>
                <w:rFonts w:cs="Arial"/>
              </w:rPr>
            </w:pPr>
            <w:r>
              <w:rPr>
                <w:rFonts w:cs="Arial"/>
              </w:rPr>
              <w:t>CA_25-</w:t>
            </w:r>
            <w:r>
              <w:rPr>
                <w:rFonts w:cs="Arial"/>
                <w:lang w:eastAsia="ja-JP"/>
              </w:rPr>
              <w:t>26</w:t>
            </w:r>
            <w:r>
              <w:rPr>
                <w:rFonts w:cs="Arial"/>
              </w:rPr>
              <w:t>, CA_25-25-</w:t>
            </w:r>
            <w:r>
              <w:rPr>
                <w:rFonts w:cs="Arial"/>
                <w:lang w:eastAsia="ja-JP"/>
              </w:rPr>
              <w:t>26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ABA027D" w14:textId="77777777" w:rsidR="00847557" w:rsidRDefault="00847557" w:rsidP="00847557">
            <w:pPr>
              <w:pStyle w:val="TAC"/>
              <w:rPr>
                <w:rFonts w:cs="Arial"/>
                <w:lang w:eastAsia="ja-JP"/>
              </w:rPr>
            </w:pPr>
            <w:r>
              <w:rPr>
                <w:rFonts w:cs="Arial"/>
                <w:lang w:eastAsia="ja-JP"/>
              </w:rPr>
              <w:t>25</w:t>
            </w:r>
          </w:p>
        </w:tc>
        <w:tc>
          <w:tcPr>
            <w:tcW w:w="2046" w:type="dxa"/>
            <w:tcBorders>
              <w:top w:val="single" w:sz="4" w:space="0" w:color="auto"/>
              <w:left w:val="single" w:sz="4" w:space="0" w:color="auto"/>
              <w:bottom w:val="single" w:sz="4" w:space="0" w:color="auto"/>
              <w:right w:val="single" w:sz="4" w:space="0" w:color="auto"/>
            </w:tcBorders>
            <w:hideMark/>
          </w:tcPr>
          <w:p w14:paraId="0CFE412B" w14:textId="77777777" w:rsidR="00847557" w:rsidRDefault="00847557" w:rsidP="00847557">
            <w:pPr>
              <w:pStyle w:val="TAC"/>
              <w:rPr>
                <w:rFonts w:cs="Arial"/>
                <w:lang w:eastAsia="ja-JP"/>
              </w:rPr>
            </w:pPr>
            <w:r>
              <w:rPr>
                <w:rFonts w:cs="Arial"/>
                <w:lang w:eastAsia="ja-JP"/>
              </w:rPr>
              <w:t>0</w:t>
            </w:r>
          </w:p>
        </w:tc>
      </w:tr>
      <w:tr w:rsidR="00847557" w14:paraId="196530D9"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F0D42AE"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2AC3E1BB" w14:textId="77777777" w:rsidR="00847557" w:rsidRDefault="00847557" w:rsidP="00847557">
            <w:pPr>
              <w:pStyle w:val="TAC"/>
              <w:rPr>
                <w:rFonts w:cs="Arial"/>
                <w:lang w:eastAsia="ja-JP"/>
              </w:rPr>
            </w:pPr>
            <w:r>
              <w:rPr>
                <w:rFonts w:cs="Arial"/>
                <w:lang w:eastAsia="ja-JP"/>
              </w:rPr>
              <w:t>26</w:t>
            </w:r>
          </w:p>
        </w:tc>
        <w:tc>
          <w:tcPr>
            <w:tcW w:w="2046" w:type="dxa"/>
            <w:tcBorders>
              <w:top w:val="single" w:sz="4" w:space="0" w:color="auto"/>
              <w:left w:val="single" w:sz="4" w:space="0" w:color="auto"/>
              <w:bottom w:val="single" w:sz="4" w:space="0" w:color="auto"/>
              <w:right w:val="single" w:sz="4" w:space="0" w:color="auto"/>
            </w:tcBorders>
            <w:hideMark/>
          </w:tcPr>
          <w:p w14:paraId="37B79894" w14:textId="77777777" w:rsidR="00847557" w:rsidRDefault="00847557" w:rsidP="00847557">
            <w:pPr>
              <w:pStyle w:val="TAC"/>
              <w:rPr>
                <w:rFonts w:cs="Arial"/>
                <w:lang w:eastAsia="ja-JP"/>
              </w:rPr>
            </w:pPr>
            <w:r>
              <w:rPr>
                <w:rFonts w:cs="Arial"/>
                <w:lang w:eastAsia="ja-JP"/>
              </w:rPr>
              <w:t>0</w:t>
            </w:r>
          </w:p>
        </w:tc>
      </w:tr>
      <w:tr w:rsidR="00847557" w14:paraId="47AEDD8C"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A0FA875" w14:textId="77777777" w:rsidR="00847557" w:rsidRDefault="00847557" w:rsidP="00847557">
            <w:pPr>
              <w:pStyle w:val="TAC"/>
              <w:rPr>
                <w:rFonts w:cs="Arial"/>
              </w:rPr>
            </w:pPr>
            <w:r>
              <w:rPr>
                <w:rFonts w:cs="Arial"/>
              </w:rPr>
              <w:t>CA_25-</w:t>
            </w:r>
            <w:r>
              <w:rPr>
                <w:rFonts w:cs="Arial"/>
                <w:lang w:eastAsia="ja-JP"/>
              </w:rPr>
              <w:t>41</w:t>
            </w:r>
            <w:r>
              <w:rPr>
                <w:rFonts w:cs="Arial"/>
              </w:rPr>
              <w:t>, CA_25-25-</w:t>
            </w:r>
            <w:r>
              <w:rPr>
                <w:rFonts w:cs="Arial"/>
                <w:lang w:eastAsia="ja-JP"/>
              </w:rPr>
              <w:t>41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5BE701D" w14:textId="77777777" w:rsidR="00847557" w:rsidRDefault="00847557" w:rsidP="00847557">
            <w:pPr>
              <w:pStyle w:val="TAC"/>
              <w:rPr>
                <w:rFonts w:cs="Arial"/>
                <w:lang w:eastAsia="ja-JP"/>
              </w:rPr>
            </w:pPr>
            <w:r>
              <w:rPr>
                <w:rFonts w:cs="Arial"/>
                <w:lang w:eastAsia="ja-JP"/>
              </w:rPr>
              <w:t>25</w:t>
            </w:r>
          </w:p>
        </w:tc>
        <w:tc>
          <w:tcPr>
            <w:tcW w:w="2046" w:type="dxa"/>
            <w:tcBorders>
              <w:top w:val="single" w:sz="4" w:space="0" w:color="auto"/>
              <w:left w:val="single" w:sz="4" w:space="0" w:color="auto"/>
              <w:bottom w:val="single" w:sz="4" w:space="0" w:color="auto"/>
              <w:right w:val="single" w:sz="4" w:space="0" w:color="auto"/>
            </w:tcBorders>
            <w:hideMark/>
          </w:tcPr>
          <w:p w14:paraId="15DFD9AF" w14:textId="77777777" w:rsidR="00847557" w:rsidRDefault="00847557" w:rsidP="00847557">
            <w:pPr>
              <w:pStyle w:val="TAC"/>
              <w:rPr>
                <w:rFonts w:cs="Arial"/>
                <w:lang w:eastAsia="ja-JP"/>
              </w:rPr>
            </w:pPr>
            <w:r>
              <w:rPr>
                <w:rFonts w:cs="Arial"/>
                <w:lang w:eastAsia="ja-JP"/>
              </w:rPr>
              <w:t>0</w:t>
            </w:r>
          </w:p>
        </w:tc>
      </w:tr>
      <w:tr w:rsidR="00847557" w14:paraId="76C8B6BB"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A762EEF" w14:textId="77777777" w:rsidR="00847557" w:rsidRDefault="00847557" w:rsidP="00847557">
            <w:pPr>
              <w:spacing w:after="0"/>
              <w:rPr>
                <w:rFonts w:ascii="Arial" w:hAnsi="Arial" w:cs="Arial"/>
                <w:sz w:val="18"/>
              </w:rPr>
            </w:pPr>
          </w:p>
        </w:tc>
        <w:tc>
          <w:tcPr>
            <w:tcW w:w="1976" w:type="dxa"/>
            <w:vMerge w:val="restart"/>
            <w:tcBorders>
              <w:top w:val="single" w:sz="4" w:space="0" w:color="auto"/>
              <w:left w:val="single" w:sz="4" w:space="0" w:color="auto"/>
              <w:bottom w:val="single" w:sz="4" w:space="0" w:color="auto"/>
              <w:right w:val="single" w:sz="4" w:space="0" w:color="auto"/>
            </w:tcBorders>
            <w:vAlign w:val="center"/>
            <w:hideMark/>
          </w:tcPr>
          <w:p w14:paraId="42F34FF4" w14:textId="77777777" w:rsidR="00847557" w:rsidRDefault="00847557" w:rsidP="00847557">
            <w:pPr>
              <w:pStyle w:val="TAC"/>
              <w:rPr>
                <w:rFonts w:cs="Arial"/>
                <w:lang w:eastAsia="ja-JP"/>
              </w:rPr>
            </w:pPr>
            <w:r>
              <w:rPr>
                <w:rFonts w:cs="Arial"/>
                <w:lang w:eastAsia="ja-JP"/>
              </w:rPr>
              <w:t>41</w:t>
            </w:r>
          </w:p>
        </w:tc>
        <w:tc>
          <w:tcPr>
            <w:tcW w:w="2046" w:type="dxa"/>
            <w:tcBorders>
              <w:top w:val="single" w:sz="4" w:space="0" w:color="auto"/>
              <w:left w:val="single" w:sz="4" w:space="0" w:color="auto"/>
              <w:bottom w:val="single" w:sz="4" w:space="0" w:color="auto"/>
              <w:right w:val="single" w:sz="4" w:space="0" w:color="auto"/>
            </w:tcBorders>
            <w:hideMark/>
          </w:tcPr>
          <w:p w14:paraId="0B4F2846" w14:textId="77777777" w:rsidR="00847557" w:rsidRDefault="00847557" w:rsidP="00847557">
            <w:pPr>
              <w:pStyle w:val="TAC"/>
              <w:rPr>
                <w:rFonts w:cs="Arial"/>
                <w:lang w:eastAsia="ja-JP"/>
              </w:rPr>
            </w:pPr>
            <w:r>
              <w:rPr>
                <w:rFonts w:cs="Arial"/>
                <w:lang w:eastAsia="ja-JP"/>
              </w:rPr>
              <w:t>0</w:t>
            </w:r>
            <w:r>
              <w:rPr>
                <w:rFonts w:cs="Arial"/>
                <w:vertAlign w:val="superscript"/>
                <w:lang w:eastAsia="ja-JP"/>
              </w:rPr>
              <w:t>10</w:t>
            </w:r>
          </w:p>
        </w:tc>
      </w:tr>
      <w:tr w:rsidR="00847557" w14:paraId="5BA6A04B"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D1711B5" w14:textId="77777777" w:rsidR="00847557" w:rsidRDefault="00847557" w:rsidP="00847557">
            <w:pPr>
              <w:spacing w:after="0"/>
              <w:rPr>
                <w:rFonts w:ascii="Arial" w:hAnsi="Arial" w:cs="Arial"/>
                <w:sz w:val="18"/>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490F0447" w14:textId="77777777" w:rsidR="00847557" w:rsidRDefault="00847557" w:rsidP="00847557">
            <w:pPr>
              <w:spacing w:after="0"/>
              <w:rPr>
                <w:rFonts w:ascii="Arial" w:hAnsi="Arial" w:cs="Arial"/>
                <w:sz w:val="18"/>
                <w:lang w:eastAsia="ja-JP"/>
              </w:rPr>
            </w:pPr>
          </w:p>
        </w:tc>
        <w:tc>
          <w:tcPr>
            <w:tcW w:w="2046" w:type="dxa"/>
            <w:tcBorders>
              <w:top w:val="single" w:sz="4" w:space="0" w:color="auto"/>
              <w:left w:val="single" w:sz="4" w:space="0" w:color="auto"/>
              <w:bottom w:val="single" w:sz="4" w:space="0" w:color="auto"/>
              <w:right w:val="single" w:sz="4" w:space="0" w:color="auto"/>
            </w:tcBorders>
            <w:hideMark/>
          </w:tcPr>
          <w:p w14:paraId="6023E21F" w14:textId="77777777" w:rsidR="00847557" w:rsidRDefault="00847557" w:rsidP="00847557">
            <w:pPr>
              <w:pStyle w:val="TAC"/>
              <w:rPr>
                <w:rFonts w:cs="Arial"/>
                <w:lang w:eastAsia="ja-JP"/>
              </w:rPr>
            </w:pPr>
            <w:r>
              <w:rPr>
                <w:rFonts w:cs="Arial"/>
                <w:lang w:eastAsia="ja-JP"/>
              </w:rPr>
              <w:t>0.5</w:t>
            </w:r>
            <w:r>
              <w:rPr>
                <w:rFonts w:cs="Arial"/>
                <w:vertAlign w:val="superscript"/>
                <w:lang w:eastAsia="ja-JP"/>
              </w:rPr>
              <w:t>11</w:t>
            </w:r>
          </w:p>
        </w:tc>
      </w:tr>
      <w:tr w:rsidR="00847557" w14:paraId="1781865A"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2603FB4" w14:textId="77777777" w:rsidR="00847557" w:rsidRDefault="00847557" w:rsidP="00847557">
            <w:pPr>
              <w:pStyle w:val="TAC"/>
              <w:rPr>
                <w:rFonts w:cs="Arial"/>
              </w:rPr>
            </w:pPr>
            <w:r>
              <w:rPr>
                <w:rFonts w:cs="Arial"/>
              </w:rPr>
              <w:t>CA_25-46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178A9CA" w14:textId="77777777" w:rsidR="00847557" w:rsidRDefault="00847557" w:rsidP="00847557">
            <w:pPr>
              <w:pStyle w:val="TAC"/>
              <w:rPr>
                <w:rFonts w:cs="Arial"/>
                <w:lang w:eastAsia="ja-JP"/>
              </w:rPr>
            </w:pPr>
            <w:r>
              <w:rPr>
                <w:lang w:val="en-US" w:eastAsia="ja-JP"/>
              </w:rPr>
              <w:t>25</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D169C92" w14:textId="77777777" w:rsidR="00847557" w:rsidRDefault="00847557" w:rsidP="00847557">
            <w:pPr>
              <w:pStyle w:val="TAC"/>
              <w:rPr>
                <w:rFonts w:cs="Arial"/>
                <w:lang w:eastAsia="ja-JP"/>
              </w:rPr>
            </w:pPr>
            <w:r>
              <w:rPr>
                <w:lang w:val="en-US" w:eastAsia="zh-CN"/>
              </w:rPr>
              <w:t>0</w:t>
            </w:r>
          </w:p>
        </w:tc>
      </w:tr>
      <w:tr w:rsidR="00847557" w14:paraId="292B7A92"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F0BE12B"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5CA0A7B" w14:textId="77777777" w:rsidR="00847557" w:rsidRDefault="00847557" w:rsidP="00847557">
            <w:pPr>
              <w:pStyle w:val="TAC"/>
              <w:rPr>
                <w:rFonts w:cs="Arial"/>
                <w:lang w:eastAsia="ja-JP"/>
              </w:rPr>
            </w:pPr>
            <w:r>
              <w:rPr>
                <w:lang w:val="en-US" w:eastAsia="ja-JP"/>
              </w:rPr>
              <w:t>46</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301050D" w14:textId="77777777" w:rsidR="00847557" w:rsidRDefault="00847557" w:rsidP="00847557">
            <w:pPr>
              <w:pStyle w:val="TAC"/>
              <w:rPr>
                <w:rFonts w:cs="Arial"/>
                <w:lang w:eastAsia="ja-JP"/>
              </w:rPr>
            </w:pPr>
            <w:r>
              <w:rPr>
                <w:lang w:val="en-US" w:eastAsia="zh-CN"/>
              </w:rPr>
              <w:t>0</w:t>
            </w:r>
          </w:p>
        </w:tc>
      </w:tr>
      <w:tr w:rsidR="00847557" w14:paraId="2BEBFFF1"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40A0B62" w14:textId="77777777" w:rsidR="00847557" w:rsidRDefault="00847557" w:rsidP="00847557">
            <w:pPr>
              <w:pStyle w:val="TAC"/>
              <w:rPr>
                <w:rFonts w:cs="Arial"/>
              </w:rPr>
            </w:pPr>
            <w:r>
              <w:rPr>
                <w:rFonts w:cs="Arial"/>
              </w:rPr>
              <w:t>CA_25-66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0636800" w14:textId="77777777" w:rsidR="00847557" w:rsidRDefault="00847557" w:rsidP="00847557">
            <w:pPr>
              <w:pStyle w:val="TAC"/>
              <w:rPr>
                <w:lang w:val="en-US" w:eastAsia="ja-JP"/>
              </w:rPr>
            </w:pPr>
            <w:r>
              <w:rPr>
                <w:lang w:val="en-US" w:eastAsia="ja-JP"/>
              </w:rPr>
              <w:t>25</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09980B8" w14:textId="77777777" w:rsidR="00847557" w:rsidRDefault="00847557" w:rsidP="00847557">
            <w:pPr>
              <w:pStyle w:val="TAC"/>
              <w:rPr>
                <w:lang w:val="en-US" w:eastAsia="zh-CN"/>
              </w:rPr>
            </w:pPr>
            <w:r>
              <w:rPr>
                <w:lang w:val="en-US" w:eastAsia="zh-CN"/>
              </w:rPr>
              <w:t>0.3</w:t>
            </w:r>
          </w:p>
        </w:tc>
      </w:tr>
      <w:tr w:rsidR="00847557" w14:paraId="65032866"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7C68603"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60FE32D" w14:textId="77777777" w:rsidR="00847557" w:rsidRDefault="00847557" w:rsidP="00847557">
            <w:pPr>
              <w:pStyle w:val="TAC"/>
              <w:rPr>
                <w:lang w:val="en-US" w:eastAsia="ja-JP"/>
              </w:rPr>
            </w:pPr>
            <w:r>
              <w:rPr>
                <w:lang w:val="en-US" w:eastAsia="ja-JP"/>
              </w:rPr>
              <w:t>66</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A8B1722" w14:textId="77777777" w:rsidR="00847557" w:rsidRDefault="00847557" w:rsidP="00847557">
            <w:pPr>
              <w:pStyle w:val="TAC"/>
              <w:rPr>
                <w:lang w:val="en-US" w:eastAsia="zh-CN"/>
              </w:rPr>
            </w:pPr>
            <w:r>
              <w:rPr>
                <w:lang w:val="en-US" w:eastAsia="zh-CN"/>
              </w:rPr>
              <w:t>0.3</w:t>
            </w:r>
          </w:p>
        </w:tc>
      </w:tr>
      <w:tr w:rsidR="00847557" w14:paraId="0C37F887" w14:textId="77777777" w:rsidTr="00E9447E">
        <w:trPr>
          <w:trHeight w:val="74"/>
          <w:jc w:val="center"/>
        </w:trPr>
        <w:tc>
          <w:tcPr>
            <w:tcW w:w="1451" w:type="dxa"/>
            <w:tcBorders>
              <w:top w:val="single" w:sz="4" w:space="0" w:color="auto"/>
              <w:left w:val="single" w:sz="4" w:space="0" w:color="auto"/>
              <w:bottom w:val="nil"/>
              <w:right w:val="single" w:sz="4" w:space="0" w:color="auto"/>
            </w:tcBorders>
            <w:vAlign w:val="center"/>
          </w:tcPr>
          <w:p w14:paraId="4531C1F9" w14:textId="77777777" w:rsidR="00847557" w:rsidRDefault="00847557" w:rsidP="00847557">
            <w:pPr>
              <w:pStyle w:val="TAC"/>
              <w:rPr>
                <w:rFonts w:cs="Arial"/>
              </w:rPr>
            </w:pPr>
            <w:r>
              <w:rPr>
                <w:rFonts w:cs="Arial"/>
              </w:rPr>
              <w:t>CA_26-38</w:t>
            </w:r>
          </w:p>
        </w:tc>
        <w:tc>
          <w:tcPr>
            <w:tcW w:w="1976" w:type="dxa"/>
            <w:tcBorders>
              <w:top w:val="single" w:sz="4" w:space="0" w:color="auto"/>
              <w:left w:val="single" w:sz="4" w:space="0" w:color="auto"/>
              <w:bottom w:val="single" w:sz="4" w:space="0" w:color="auto"/>
              <w:right w:val="single" w:sz="4" w:space="0" w:color="auto"/>
            </w:tcBorders>
            <w:vAlign w:val="center"/>
          </w:tcPr>
          <w:p w14:paraId="20EB3D08" w14:textId="77777777" w:rsidR="00847557" w:rsidRDefault="00847557" w:rsidP="00847557">
            <w:pPr>
              <w:pStyle w:val="TAC"/>
              <w:rPr>
                <w:rFonts w:cs="Arial"/>
                <w:lang w:eastAsia="ja-JP"/>
              </w:rPr>
            </w:pPr>
            <w:r>
              <w:rPr>
                <w:lang w:val="en-US" w:eastAsia="ja-JP"/>
              </w:rPr>
              <w:t>26</w:t>
            </w:r>
          </w:p>
        </w:tc>
        <w:tc>
          <w:tcPr>
            <w:tcW w:w="2046" w:type="dxa"/>
            <w:tcBorders>
              <w:top w:val="single" w:sz="4" w:space="0" w:color="auto"/>
              <w:left w:val="single" w:sz="4" w:space="0" w:color="auto"/>
              <w:bottom w:val="single" w:sz="4" w:space="0" w:color="auto"/>
              <w:right w:val="single" w:sz="4" w:space="0" w:color="auto"/>
            </w:tcBorders>
            <w:vAlign w:val="center"/>
          </w:tcPr>
          <w:p w14:paraId="7B9131FF" w14:textId="77777777" w:rsidR="00847557" w:rsidRDefault="00847557" w:rsidP="00847557">
            <w:pPr>
              <w:pStyle w:val="TAC"/>
              <w:rPr>
                <w:rFonts w:cs="Arial"/>
                <w:lang w:eastAsia="ja-JP"/>
              </w:rPr>
            </w:pPr>
            <w:r>
              <w:rPr>
                <w:lang w:val="en-US" w:eastAsia="zh-CN"/>
              </w:rPr>
              <w:t>0</w:t>
            </w:r>
          </w:p>
        </w:tc>
      </w:tr>
      <w:tr w:rsidR="00847557" w14:paraId="491BE982" w14:textId="77777777" w:rsidTr="00E9447E">
        <w:trPr>
          <w:trHeight w:val="74"/>
          <w:jc w:val="center"/>
        </w:trPr>
        <w:tc>
          <w:tcPr>
            <w:tcW w:w="1451" w:type="dxa"/>
            <w:tcBorders>
              <w:top w:val="nil"/>
              <w:left w:val="single" w:sz="4" w:space="0" w:color="auto"/>
              <w:bottom w:val="single" w:sz="4" w:space="0" w:color="auto"/>
              <w:right w:val="single" w:sz="4" w:space="0" w:color="auto"/>
            </w:tcBorders>
            <w:vAlign w:val="center"/>
          </w:tcPr>
          <w:p w14:paraId="5A46144E" w14:textId="77777777" w:rsidR="00847557" w:rsidRDefault="00847557" w:rsidP="00847557">
            <w:pPr>
              <w:pStyle w:val="TAC"/>
              <w:rPr>
                <w:rFonts w:cs="Arial"/>
              </w:rPr>
            </w:pPr>
          </w:p>
        </w:tc>
        <w:tc>
          <w:tcPr>
            <w:tcW w:w="1976" w:type="dxa"/>
            <w:tcBorders>
              <w:top w:val="single" w:sz="4" w:space="0" w:color="auto"/>
              <w:left w:val="single" w:sz="4" w:space="0" w:color="auto"/>
              <w:bottom w:val="single" w:sz="4" w:space="0" w:color="auto"/>
              <w:right w:val="single" w:sz="4" w:space="0" w:color="auto"/>
            </w:tcBorders>
            <w:vAlign w:val="center"/>
          </w:tcPr>
          <w:p w14:paraId="4D85D631" w14:textId="77777777" w:rsidR="00847557" w:rsidRDefault="00847557" w:rsidP="00847557">
            <w:pPr>
              <w:pStyle w:val="TAC"/>
              <w:rPr>
                <w:rFonts w:cs="Arial"/>
                <w:lang w:eastAsia="ja-JP"/>
              </w:rPr>
            </w:pPr>
            <w:r>
              <w:rPr>
                <w:lang w:val="en-US" w:eastAsia="ja-JP"/>
              </w:rPr>
              <w:t>38</w:t>
            </w:r>
          </w:p>
        </w:tc>
        <w:tc>
          <w:tcPr>
            <w:tcW w:w="2046" w:type="dxa"/>
            <w:tcBorders>
              <w:top w:val="single" w:sz="4" w:space="0" w:color="auto"/>
              <w:left w:val="single" w:sz="4" w:space="0" w:color="auto"/>
              <w:bottom w:val="single" w:sz="4" w:space="0" w:color="auto"/>
              <w:right w:val="single" w:sz="4" w:space="0" w:color="auto"/>
            </w:tcBorders>
            <w:vAlign w:val="center"/>
          </w:tcPr>
          <w:p w14:paraId="2276F82F" w14:textId="77777777" w:rsidR="00847557" w:rsidRDefault="00847557" w:rsidP="00847557">
            <w:pPr>
              <w:pStyle w:val="TAC"/>
              <w:rPr>
                <w:rFonts w:cs="Arial"/>
                <w:lang w:eastAsia="ja-JP"/>
              </w:rPr>
            </w:pPr>
            <w:r>
              <w:rPr>
                <w:lang w:val="en-US" w:eastAsia="zh-CN"/>
              </w:rPr>
              <w:t>0</w:t>
            </w:r>
          </w:p>
        </w:tc>
      </w:tr>
      <w:tr w:rsidR="00847557" w14:paraId="60760B2A"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4ED9F02D" w14:textId="77777777" w:rsidR="00847557" w:rsidRDefault="00847557" w:rsidP="00847557">
            <w:pPr>
              <w:pStyle w:val="TAC"/>
              <w:rPr>
                <w:rFonts w:cs="Arial"/>
              </w:rPr>
            </w:pPr>
            <w:r>
              <w:rPr>
                <w:rFonts w:cs="Arial"/>
              </w:rPr>
              <w:t>CA_26-</w:t>
            </w:r>
            <w:r>
              <w:rPr>
                <w:rFonts w:cs="Arial"/>
                <w:lang w:eastAsia="ja-JP"/>
              </w:rPr>
              <w:t>41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9DFC0EC" w14:textId="77777777" w:rsidR="00847557" w:rsidRDefault="00847557" w:rsidP="00847557">
            <w:pPr>
              <w:pStyle w:val="TAC"/>
              <w:rPr>
                <w:rFonts w:cs="Arial"/>
                <w:lang w:eastAsia="ja-JP"/>
              </w:rPr>
            </w:pPr>
            <w:r>
              <w:rPr>
                <w:rFonts w:cs="Arial"/>
                <w:lang w:eastAsia="ja-JP"/>
              </w:rPr>
              <w:t>26</w:t>
            </w:r>
          </w:p>
        </w:tc>
        <w:tc>
          <w:tcPr>
            <w:tcW w:w="2046" w:type="dxa"/>
            <w:tcBorders>
              <w:top w:val="single" w:sz="4" w:space="0" w:color="auto"/>
              <w:left w:val="single" w:sz="4" w:space="0" w:color="auto"/>
              <w:bottom w:val="single" w:sz="4" w:space="0" w:color="auto"/>
              <w:right w:val="single" w:sz="4" w:space="0" w:color="auto"/>
            </w:tcBorders>
            <w:hideMark/>
          </w:tcPr>
          <w:p w14:paraId="37F8D7A8" w14:textId="77777777" w:rsidR="00847557" w:rsidRDefault="00847557" w:rsidP="00847557">
            <w:pPr>
              <w:pStyle w:val="TAC"/>
              <w:rPr>
                <w:rFonts w:cs="Arial"/>
                <w:lang w:eastAsia="ja-JP"/>
              </w:rPr>
            </w:pPr>
            <w:r>
              <w:rPr>
                <w:rFonts w:cs="Arial"/>
                <w:lang w:eastAsia="ja-JP"/>
              </w:rPr>
              <w:t>0</w:t>
            </w:r>
          </w:p>
        </w:tc>
      </w:tr>
      <w:tr w:rsidR="00847557" w14:paraId="2367C5F4"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B9740DF"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4A07317" w14:textId="77777777" w:rsidR="00847557" w:rsidRDefault="00847557" w:rsidP="00847557">
            <w:pPr>
              <w:pStyle w:val="TAC"/>
              <w:rPr>
                <w:rFonts w:cs="Arial"/>
                <w:lang w:eastAsia="ja-JP"/>
              </w:rPr>
            </w:pPr>
            <w:r>
              <w:rPr>
                <w:rFonts w:cs="Arial"/>
                <w:lang w:eastAsia="ja-JP"/>
              </w:rPr>
              <w:t>41</w:t>
            </w:r>
          </w:p>
        </w:tc>
        <w:tc>
          <w:tcPr>
            <w:tcW w:w="2046" w:type="dxa"/>
            <w:tcBorders>
              <w:top w:val="single" w:sz="4" w:space="0" w:color="auto"/>
              <w:left w:val="single" w:sz="4" w:space="0" w:color="auto"/>
              <w:bottom w:val="single" w:sz="4" w:space="0" w:color="auto"/>
              <w:right w:val="single" w:sz="4" w:space="0" w:color="auto"/>
            </w:tcBorders>
            <w:hideMark/>
          </w:tcPr>
          <w:p w14:paraId="7A6C2F84" w14:textId="77777777" w:rsidR="00847557" w:rsidRDefault="00847557" w:rsidP="00847557">
            <w:pPr>
              <w:pStyle w:val="TAC"/>
              <w:rPr>
                <w:rFonts w:cs="Arial"/>
                <w:lang w:eastAsia="ja-JP"/>
              </w:rPr>
            </w:pPr>
            <w:r>
              <w:rPr>
                <w:rFonts w:cs="Arial"/>
                <w:lang w:eastAsia="ja-JP"/>
              </w:rPr>
              <w:t>0</w:t>
            </w:r>
          </w:p>
        </w:tc>
      </w:tr>
      <w:tr w:rsidR="00847557" w14:paraId="367D3CEE"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5F21E3CD" w14:textId="77777777" w:rsidR="00847557" w:rsidRDefault="00847557" w:rsidP="00847557">
            <w:pPr>
              <w:pStyle w:val="TAC"/>
              <w:rPr>
                <w:rFonts w:cs="Arial"/>
              </w:rPr>
            </w:pPr>
            <w:r>
              <w:rPr>
                <w:rFonts w:cs="Arial"/>
              </w:rPr>
              <w:t>CA_26-</w:t>
            </w:r>
            <w:r>
              <w:rPr>
                <w:rFonts w:cs="Arial"/>
                <w:lang w:eastAsia="ja-JP"/>
              </w:rPr>
              <w:t>46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22D1839" w14:textId="77777777" w:rsidR="00847557" w:rsidRDefault="00847557" w:rsidP="00847557">
            <w:pPr>
              <w:pStyle w:val="TAC"/>
              <w:rPr>
                <w:rFonts w:cs="Arial"/>
                <w:lang w:eastAsia="ja-JP"/>
              </w:rPr>
            </w:pPr>
            <w:r>
              <w:rPr>
                <w:rFonts w:cs="Arial"/>
                <w:lang w:eastAsia="ja-JP"/>
              </w:rPr>
              <w:t>26</w:t>
            </w:r>
          </w:p>
        </w:tc>
        <w:tc>
          <w:tcPr>
            <w:tcW w:w="2046" w:type="dxa"/>
            <w:tcBorders>
              <w:top w:val="single" w:sz="4" w:space="0" w:color="auto"/>
              <w:left w:val="single" w:sz="4" w:space="0" w:color="auto"/>
              <w:bottom w:val="single" w:sz="4" w:space="0" w:color="auto"/>
              <w:right w:val="single" w:sz="4" w:space="0" w:color="auto"/>
            </w:tcBorders>
            <w:hideMark/>
          </w:tcPr>
          <w:p w14:paraId="07071A01" w14:textId="77777777" w:rsidR="00847557" w:rsidRDefault="00847557" w:rsidP="00847557">
            <w:pPr>
              <w:pStyle w:val="TAC"/>
              <w:rPr>
                <w:rFonts w:cs="Arial"/>
                <w:lang w:eastAsia="ja-JP"/>
              </w:rPr>
            </w:pPr>
            <w:r>
              <w:rPr>
                <w:rFonts w:cs="Arial"/>
                <w:lang w:eastAsia="ja-JP"/>
              </w:rPr>
              <w:t>0</w:t>
            </w:r>
          </w:p>
        </w:tc>
      </w:tr>
      <w:tr w:rsidR="00847557" w14:paraId="6D810F89"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D974282" w14:textId="77777777" w:rsidR="00847557" w:rsidRDefault="00847557" w:rsidP="00847557">
            <w:pPr>
              <w:pStyle w:val="TAC"/>
              <w:rPr>
                <w:rFonts w:cs="Arial"/>
              </w:rPr>
            </w:pPr>
            <w:r>
              <w:rPr>
                <w:rFonts w:eastAsia="Malgun Gothic" w:cs="Arial"/>
                <w:lang w:val="en-US"/>
              </w:rPr>
              <w:t>CA_26-48, CA_26-48-48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EDF8371" w14:textId="77777777" w:rsidR="00847557" w:rsidRDefault="00847557" w:rsidP="00847557">
            <w:pPr>
              <w:pStyle w:val="TAC"/>
              <w:rPr>
                <w:rFonts w:cs="Arial"/>
                <w:lang w:eastAsia="ja-JP"/>
              </w:rPr>
            </w:pPr>
            <w:r>
              <w:t>26</w:t>
            </w:r>
          </w:p>
        </w:tc>
        <w:tc>
          <w:tcPr>
            <w:tcW w:w="2046" w:type="dxa"/>
            <w:tcBorders>
              <w:top w:val="single" w:sz="4" w:space="0" w:color="auto"/>
              <w:left w:val="single" w:sz="4" w:space="0" w:color="auto"/>
              <w:bottom w:val="single" w:sz="4" w:space="0" w:color="auto"/>
              <w:right w:val="single" w:sz="4" w:space="0" w:color="auto"/>
            </w:tcBorders>
            <w:hideMark/>
          </w:tcPr>
          <w:p w14:paraId="4FC25699" w14:textId="77777777" w:rsidR="00847557" w:rsidRDefault="00847557" w:rsidP="00847557">
            <w:pPr>
              <w:pStyle w:val="TAC"/>
              <w:rPr>
                <w:rFonts w:cs="Arial"/>
                <w:lang w:eastAsia="ja-JP"/>
              </w:rPr>
            </w:pPr>
            <w:r>
              <w:rPr>
                <w:rFonts w:cs="Arial"/>
              </w:rPr>
              <w:t>0</w:t>
            </w:r>
          </w:p>
        </w:tc>
      </w:tr>
      <w:tr w:rsidR="00847557" w14:paraId="60702C93"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B3DE073"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FD861FC" w14:textId="77777777" w:rsidR="00847557" w:rsidRDefault="00847557" w:rsidP="00847557">
            <w:pPr>
              <w:pStyle w:val="TAC"/>
              <w:rPr>
                <w:rFonts w:cs="Arial"/>
                <w:lang w:eastAsia="ja-JP"/>
              </w:rPr>
            </w:pPr>
            <w:r>
              <w:t>48</w:t>
            </w:r>
          </w:p>
        </w:tc>
        <w:tc>
          <w:tcPr>
            <w:tcW w:w="2046" w:type="dxa"/>
            <w:tcBorders>
              <w:top w:val="single" w:sz="4" w:space="0" w:color="auto"/>
              <w:left w:val="single" w:sz="4" w:space="0" w:color="auto"/>
              <w:bottom w:val="single" w:sz="4" w:space="0" w:color="auto"/>
              <w:right w:val="single" w:sz="4" w:space="0" w:color="auto"/>
            </w:tcBorders>
            <w:hideMark/>
          </w:tcPr>
          <w:p w14:paraId="0B33E1F5" w14:textId="77777777" w:rsidR="00847557" w:rsidRDefault="00847557" w:rsidP="00847557">
            <w:pPr>
              <w:pStyle w:val="TAC"/>
              <w:rPr>
                <w:rFonts w:cs="Arial"/>
                <w:lang w:eastAsia="ja-JP"/>
              </w:rPr>
            </w:pPr>
            <w:r>
              <w:rPr>
                <w:rFonts w:cs="Arial"/>
              </w:rPr>
              <w:t>0</w:t>
            </w:r>
          </w:p>
        </w:tc>
      </w:tr>
      <w:tr w:rsidR="00847557" w14:paraId="73603C35"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4A6AE290" w14:textId="77777777" w:rsidR="00847557" w:rsidRDefault="00847557" w:rsidP="00847557">
            <w:pPr>
              <w:pStyle w:val="TAC"/>
            </w:pPr>
            <w:r>
              <w:t>CA_26-66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1827C04" w14:textId="77777777" w:rsidR="00847557" w:rsidRDefault="00847557" w:rsidP="00847557">
            <w:pPr>
              <w:pStyle w:val="TAC"/>
            </w:pPr>
            <w:r>
              <w:t>26</w:t>
            </w:r>
          </w:p>
        </w:tc>
        <w:tc>
          <w:tcPr>
            <w:tcW w:w="2046" w:type="dxa"/>
            <w:tcBorders>
              <w:top w:val="single" w:sz="4" w:space="0" w:color="auto"/>
              <w:left w:val="single" w:sz="4" w:space="0" w:color="auto"/>
              <w:bottom w:val="single" w:sz="4" w:space="0" w:color="auto"/>
              <w:right w:val="single" w:sz="4" w:space="0" w:color="auto"/>
            </w:tcBorders>
            <w:hideMark/>
          </w:tcPr>
          <w:p w14:paraId="05DC66CB" w14:textId="77777777" w:rsidR="00847557" w:rsidRDefault="00847557" w:rsidP="00847557">
            <w:pPr>
              <w:pStyle w:val="TAC"/>
              <w:rPr>
                <w:rFonts w:cs="Arial"/>
              </w:rPr>
            </w:pPr>
            <w:r>
              <w:rPr>
                <w:rFonts w:cs="Arial"/>
              </w:rPr>
              <w:t>0</w:t>
            </w:r>
          </w:p>
        </w:tc>
      </w:tr>
      <w:tr w:rsidR="00847557" w14:paraId="41D6BE63"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4DF2A703" w14:textId="77777777" w:rsidR="00847557" w:rsidRDefault="00847557" w:rsidP="00847557">
            <w:pPr>
              <w:spacing w:after="0"/>
              <w:rPr>
                <w:rFonts w:ascii="Arial" w:hAnsi="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70FDEBF0" w14:textId="77777777" w:rsidR="00847557" w:rsidRDefault="00847557" w:rsidP="00847557">
            <w:pPr>
              <w:pStyle w:val="TAC"/>
            </w:pPr>
            <w:r>
              <w:t>66</w:t>
            </w:r>
          </w:p>
        </w:tc>
        <w:tc>
          <w:tcPr>
            <w:tcW w:w="2046" w:type="dxa"/>
            <w:tcBorders>
              <w:top w:val="single" w:sz="4" w:space="0" w:color="auto"/>
              <w:left w:val="single" w:sz="4" w:space="0" w:color="auto"/>
              <w:bottom w:val="single" w:sz="4" w:space="0" w:color="auto"/>
              <w:right w:val="single" w:sz="4" w:space="0" w:color="auto"/>
            </w:tcBorders>
            <w:hideMark/>
          </w:tcPr>
          <w:p w14:paraId="58514BD3" w14:textId="77777777" w:rsidR="00847557" w:rsidRDefault="00847557" w:rsidP="00847557">
            <w:pPr>
              <w:pStyle w:val="TAC"/>
              <w:rPr>
                <w:rFonts w:cs="Arial"/>
              </w:rPr>
            </w:pPr>
            <w:r>
              <w:rPr>
                <w:rFonts w:cs="Arial"/>
              </w:rPr>
              <w:t>0</w:t>
            </w:r>
          </w:p>
        </w:tc>
      </w:tr>
      <w:tr w:rsidR="00847557" w14:paraId="25013484"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hideMark/>
          </w:tcPr>
          <w:p w14:paraId="6652A28C" w14:textId="77777777" w:rsidR="00847557" w:rsidRDefault="00847557" w:rsidP="00847557">
            <w:pPr>
              <w:pStyle w:val="TAC"/>
              <w:rPr>
                <w:rFonts w:cs="Arial"/>
              </w:rPr>
            </w:pPr>
            <w:r>
              <w:rPr>
                <w:rFonts w:cs="Arial"/>
              </w:rPr>
              <w:lastRenderedPageBreak/>
              <w:t>CA_28-32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B32B2C0" w14:textId="77777777" w:rsidR="00847557" w:rsidRDefault="00847557" w:rsidP="00847557">
            <w:pPr>
              <w:pStyle w:val="TAC"/>
            </w:pPr>
            <w:r>
              <w:t>28</w:t>
            </w:r>
          </w:p>
        </w:tc>
        <w:tc>
          <w:tcPr>
            <w:tcW w:w="2046" w:type="dxa"/>
            <w:tcBorders>
              <w:top w:val="single" w:sz="4" w:space="0" w:color="auto"/>
              <w:left w:val="single" w:sz="4" w:space="0" w:color="auto"/>
              <w:bottom w:val="single" w:sz="4" w:space="0" w:color="auto"/>
              <w:right w:val="single" w:sz="4" w:space="0" w:color="auto"/>
            </w:tcBorders>
            <w:hideMark/>
          </w:tcPr>
          <w:p w14:paraId="330013B7" w14:textId="77777777" w:rsidR="00847557" w:rsidRDefault="00847557" w:rsidP="00847557">
            <w:pPr>
              <w:pStyle w:val="TAC"/>
              <w:rPr>
                <w:rFonts w:cs="Arial"/>
              </w:rPr>
            </w:pPr>
            <w:r>
              <w:rPr>
                <w:rFonts w:cs="Arial"/>
              </w:rPr>
              <w:t>0</w:t>
            </w:r>
          </w:p>
        </w:tc>
      </w:tr>
      <w:tr w:rsidR="00847557" w14:paraId="4F171011"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A48680C" w14:textId="77777777" w:rsidR="00847557" w:rsidRDefault="00847557" w:rsidP="00847557">
            <w:pPr>
              <w:pStyle w:val="TAC"/>
              <w:rPr>
                <w:rFonts w:cs="Arial"/>
              </w:rPr>
            </w:pPr>
            <w:r w:rsidRPr="005F1D5C">
              <w:rPr>
                <w:rFonts w:eastAsia="Malgun Gothic" w:cs="Arial"/>
                <w:lang w:val="en-US"/>
              </w:rPr>
              <w:t>CA_28-38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6CC61C4" w14:textId="77777777" w:rsidR="00847557" w:rsidRDefault="00847557" w:rsidP="00847557">
            <w:pPr>
              <w:pStyle w:val="TAC"/>
              <w:rPr>
                <w:rFonts w:cs="Arial"/>
                <w:lang w:eastAsia="ja-JP"/>
              </w:rPr>
            </w:pPr>
            <w:r>
              <w:t>28</w:t>
            </w:r>
          </w:p>
        </w:tc>
        <w:tc>
          <w:tcPr>
            <w:tcW w:w="2046" w:type="dxa"/>
            <w:tcBorders>
              <w:top w:val="single" w:sz="4" w:space="0" w:color="auto"/>
              <w:left w:val="single" w:sz="4" w:space="0" w:color="auto"/>
              <w:bottom w:val="single" w:sz="4" w:space="0" w:color="auto"/>
              <w:right w:val="single" w:sz="4" w:space="0" w:color="auto"/>
            </w:tcBorders>
            <w:hideMark/>
          </w:tcPr>
          <w:p w14:paraId="69CF41AA" w14:textId="77777777" w:rsidR="00847557" w:rsidRDefault="00847557" w:rsidP="00847557">
            <w:pPr>
              <w:pStyle w:val="TAC"/>
              <w:rPr>
                <w:rFonts w:cs="Arial"/>
                <w:lang w:eastAsia="ja-JP"/>
              </w:rPr>
            </w:pPr>
            <w:r>
              <w:rPr>
                <w:rFonts w:cs="Arial"/>
              </w:rPr>
              <w:t>0</w:t>
            </w:r>
          </w:p>
        </w:tc>
      </w:tr>
      <w:tr w:rsidR="00847557" w14:paraId="045DA197"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42D038F0"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9252415" w14:textId="77777777" w:rsidR="00847557" w:rsidRDefault="00847557" w:rsidP="00847557">
            <w:pPr>
              <w:pStyle w:val="TAC"/>
              <w:rPr>
                <w:rFonts w:cs="Arial"/>
                <w:lang w:eastAsia="ja-JP"/>
              </w:rPr>
            </w:pPr>
            <w:r>
              <w:t>38</w:t>
            </w:r>
          </w:p>
        </w:tc>
        <w:tc>
          <w:tcPr>
            <w:tcW w:w="2046" w:type="dxa"/>
            <w:tcBorders>
              <w:top w:val="single" w:sz="4" w:space="0" w:color="auto"/>
              <w:left w:val="single" w:sz="4" w:space="0" w:color="auto"/>
              <w:bottom w:val="single" w:sz="4" w:space="0" w:color="auto"/>
              <w:right w:val="single" w:sz="4" w:space="0" w:color="auto"/>
            </w:tcBorders>
            <w:hideMark/>
          </w:tcPr>
          <w:p w14:paraId="30E60BC0" w14:textId="77777777" w:rsidR="00847557" w:rsidRDefault="00847557" w:rsidP="00847557">
            <w:pPr>
              <w:pStyle w:val="TAC"/>
              <w:rPr>
                <w:rFonts w:cs="Arial"/>
                <w:lang w:eastAsia="ja-JP"/>
              </w:rPr>
            </w:pPr>
            <w:r>
              <w:rPr>
                <w:rFonts w:cs="Arial"/>
              </w:rPr>
              <w:t>0</w:t>
            </w:r>
          </w:p>
        </w:tc>
      </w:tr>
      <w:tr w:rsidR="00847557" w14:paraId="1A1B1F0F"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70CD35B" w14:textId="77777777" w:rsidR="00847557" w:rsidRDefault="00847557" w:rsidP="00847557">
            <w:pPr>
              <w:keepNext/>
              <w:keepLines/>
              <w:spacing w:after="0"/>
              <w:jc w:val="center"/>
              <w:rPr>
                <w:rFonts w:ascii="Arial" w:hAnsi="Arial" w:cs="Arial"/>
                <w:sz w:val="18"/>
                <w:lang w:eastAsia="ja-JP"/>
              </w:rPr>
            </w:pPr>
            <w:r w:rsidRPr="005F1D5C">
              <w:rPr>
                <w:rFonts w:ascii="Arial" w:hAnsi="Arial" w:cs="Arial"/>
                <w:sz w:val="18"/>
              </w:rPr>
              <w:t>CA_28-</w:t>
            </w:r>
            <w:r w:rsidRPr="005F1D5C">
              <w:rPr>
                <w:rFonts w:ascii="Arial" w:hAnsi="Arial" w:cs="Arial"/>
                <w:sz w:val="18"/>
                <w:lang w:eastAsia="ja-JP"/>
              </w:rPr>
              <w:t>40</w:t>
            </w:r>
          </w:p>
          <w:p w14:paraId="6215180F" w14:textId="77777777" w:rsidR="00847557" w:rsidRDefault="00847557" w:rsidP="00847557">
            <w:pPr>
              <w:pStyle w:val="TAC"/>
              <w:rPr>
                <w:rFonts w:cs="Arial"/>
              </w:rPr>
            </w:pPr>
            <w:r>
              <w:rPr>
                <w:rFonts w:cs="Arial"/>
                <w:lang w:eastAsia="ja-JP"/>
              </w:rPr>
              <w:t>CA_28-40-40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E48D4A9" w14:textId="77777777" w:rsidR="00847557" w:rsidRDefault="00847557" w:rsidP="00847557">
            <w:pPr>
              <w:pStyle w:val="TAC"/>
              <w:rPr>
                <w:rFonts w:cs="Arial"/>
                <w:lang w:eastAsia="ja-JP"/>
              </w:rPr>
            </w:pPr>
            <w:r>
              <w:rPr>
                <w:rFonts w:cs="Arial"/>
                <w:lang w:eastAsia="ja-JP"/>
              </w:rPr>
              <w:t>28</w:t>
            </w:r>
          </w:p>
        </w:tc>
        <w:tc>
          <w:tcPr>
            <w:tcW w:w="2046" w:type="dxa"/>
            <w:tcBorders>
              <w:top w:val="single" w:sz="4" w:space="0" w:color="auto"/>
              <w:left w:val="single" w:sz="4" w:space="0" w:color="auto"/>
              <w:bottom w:val="single" w:sz="4" w:space="0" w:color="auto"/>
              <w:right w:val="single" w:sz="4" w:space="0" w:color="auto"/>
            </w:tcBorders>
            <w:hideMark/>
          </w:tcPr>
          <w:p w14:paraId="2B132FBD" w14:textId="77777777" w:rsidR="00847557" w:rsidRDefault="00847557" w:rsidP="00847557">
            <w:pPr>
              <w:pStyle w:val="TAC"/>
              <w:rPr>
                <w:rFonts w:cs="Arial"/>
                <w:lang w:eastAsia="ja-JP"/>
              </w:rPr>
            </w:pPr>
            <w:r>
              <w:rPr>
                <w:rFonts w:cs="Arial"/>
                <w:lang w:eastAsia="ja-JP"/>
              </w:rPr>
              <w:t>0</w:t>
            </w:r>
          </w:p>
        </w:tc>
      </w:tr>
      <w:tr w:rsidR="00847557" w14:paraId="61135F6C"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D833B2C"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E81CDB7" w14:textId="77777777" w:rsidR="00847557" w:rsidRDefault="00847557" w:rsidP="00847557">
            <w:pPr>
              <w:pStyle w:val="TAC"/>
              <w:rPr>
                <w:rFonts w:cs="Arial"/>
                <w:lang w:eastAsia="ja-JP"/>
              </w:rPr>
            </w:pPr>
            <w:r>
              <w:rPr>
                <w:rFonts w:cs="Arial"/>
                <w:lang w:eastAsia="ja-JP"/>
              </w:rPr>
              <w:t>40</w:t>
            </w:r>
          </w:p>
        </w:tc>
        <w:tc>
          <w:tcPr>
            <w:tcW w:w="2046" w:type="dxa"/>
            <w:tcBorders>
              <w:top w:val="single" w:sz="4" w:space="0" w:color="auto"/>
              <w:left w:val="single" w:sz="4" w:space="0" w:color="auto"/>
              <w:bottom w:val="single" w:sz="4" w:space="0" w:color="auto"/>
              <w:right w:val="single" w:sz="4" w:space="0" w:color="auto"/>
            </w:tcBorders>
            <w:hideMark/>
          </w:tcPr>
          <w:p w14:paraId="64BDD14D" w14:textId="77777777" w:rsidR="00847557" w:rsidRDefault="00847557" w:rsidP="00847557">
            <w:pPr>
              <w:pStyle w:val="TAC"/>
              <w:rPr>
                <w:rFonts w:cs="Arial"/>
                <w:lang w:eastAsia="ja-JP"/>
              </w:rPr>
            </w:pPr>
            <w:r>
              <w:rPr>
                <w:rFonts w:cs="Arial"/>
                <w:lang w:eastAsia="ja-JP"/>
              </w:rPr>
              <w:t>0</w:t>
            </w:r>
          </w:p>
        </w:tc>
      </w:tr>
      <w:tr w:rsidR="00847557" w14:paraId="35210577"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F409404" w14:textId="77777777" w:rsidR="00847557" w:rsidRDefault="00847557" w:rsidP="00847557">
            <w:pPr>
              <w:pStyle w:val="TAC"/>
              <w:rPr>
                <w:rFonts w:cs="Arial"/>
              </w:rPr>
            </w:pPr>
            <w:r>
              <w:rPr>
                <w:rFonts w:cs="Arial"/>
              </w:rPr>
              <w:t>CA_28-</w:t>
            </w:r>
            <w:r>
              <w:rPr>
                <w:rFonts w:cs="Arial"/>
                <w:lang w:eastAsia="ja-JP"/>
              </w:rPr>
              <w:t>41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B7B38DE" w14:textId="77777777" w:rsidR="00847557" w:rsidRDefault="00847557" w:rsidP="00847557">
            <w:pPr>
              <w:pStyle w:val="TAC"/>
              <w:rPr>
                <w:rFonts w:cs="Arial"/>
                <w:lang w:eastAsia="ja-JP"/>
              </w:rPr>
            </w:pPr>
            <w:r>
              <w:rPr>
                <w:rFonts w:cs="Arial"/>
                <w:lang w:eastAsia="ja-JP"/>
              </w:rPr>
              <w:t>28</w:t>
            </w:r>
          </w:p>
        </w:tc>
        <w:tc>
          <w:tcPr>
            <w:tcW w:w="2046" w:type="dxa"/>
            <w:tcBorders>
              <w:top w:val="single" w:sz="4" w:space="0" w:color="auto"/>
              <w:left w:val="single" w:sz="4" w:space="0" w:color="auto"/>
              <w:bottom w:val="single" w:sz="4" w:space="0" w:color="auto"/>
              <w:right w:val="single" w:sz="4" w:space="0" w:color="auto"/>
            </w:tcBorders>
            <w:hideMark/>
          </w:tcPr>
          <w:p w14:paraId="31416734" w14:textId="77777777" w:rsidR="00847557" w:rsidRDefault="00847557" w:rsidP="00847557">
            <w:pPr>
              <w:pStyle w:val="TAC"/>
              <w:rPr>
                <w:rFonts w:cs="Arial"/>
                <w:lang w:eastAsia="ja-JP"/>
              </w:rPr>
            </w:pPr>
            <w:r>
              <w:rPr>
                <w:rFonts w:cs="Arial"/>
                <w:lang w:eastAsia="ja-JP"/>
              </w:rPr>
              <w:t>0</w:t>
            </w:r>
          </w:p>
        </w:tc>
      </w:tr>
      <w:tr w:rsidR="00847557" w14:paraId="1E7321D1"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4EDB7C53"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53D4AAD" w14:textId="77777777" w:rsidR="00847557" w:rsidRDefault="00847557" w:rsidP="00847557">
            <w:pPr>
              <w:pStyle w:val="TAC"/>
              <w:rPr>
                <w:rFonts w:cs="Arial"/>
                <w:lang w:eastAsia="ja-JP"/>
              </w:rPr>
            </w:pPr>
            <w:r>
              <w:rPr>
                <w:rFonts w:cs="Arial"/>
                <w:lang w:eastAsia="ja-JP"/>
              </w:rPr>
              <w:t>41</w:t>
            </w:r>
          </w:p>
        </w:tc>
        <w:tc>
          <w:tcPr>
            <w:tcW w:w="2046" w:type="dxa"/>
            <w:tcBorders>
              <w:top w:val="single" w:sz="4" w:space="0" w:color="auto"/>
              <w:left w:val="single" w:sz="4" w:space="0" w:color="auto"/>
              <w:bottom w:val="single" w:sz="4" w:space="0" w:color="auto"/>
              <w:right w:val="single" w:sz="4" w:space="0" w:color="auto"/>
            </w:tcBorders>
            <w:hideMark/>
          </w:tcPr>
          <w:p w14:paraId="2B66B67A" w14:textId="77777777" w:rsidR="00847557" w:rsidRDefault="00847557" w:rsidP="00847557">
            <w:pPr>
              <w:pStyle w:val="TAC"/>
              <w:rPr>
                <w:rFonts w:cs="Arial"/>
                <w:lang w:eastAsia="ja-JP"/>
              </w:rPr>
            </w:pPr>
            <w:r>
              <w:rPr>
                <w:rFonts w:cs="Arial"/>
                <w:lang w:eastAsia="ja-JP"/>
              </w:rPr>
              <w:t>0</w:t>
            </w:r>
          </w:p>
        </w:tc>
      </w:tr>
      <w:tr w:rsidR="00847557" w14:paraId="2C429DDB"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41E50AF2" w14:textId="77777777" w:rsidR="00847557" w:rsidRDefault="00847557" w:rsidP="00847557">
            <w:pPr>
              <w:pStyle w:val="TAC"/>
              <w:rPr>
                <w:rFonts w:cs="Arial"/>
                <w:lang w:eastAsia="ja-JP"/>
              </w:rPr>
            </w:pPr>
            <w:r>
              <w:rPr>
                <w:rFonts w:cs="Arial"/>
              </w:rPr>
              <w:t>CA_28-</w:t>
            </w:r>
            <w:r>
              <w:rPr>
                <w:rFonts w:cs="Arial"/>
                <w:lang w:eastAsia="ja-JP"/>
              </w:rPr>
              <w:t>42,</w:t>
            </w:r>
          </w:p>
          <w:p w14:paraId="0AE1AC5A" w14:textId="77777777" w:rsidR="00847557" w:rsidRDefault="00847557" w:rsidP="00847557">
            <w:pPr>
              <w:pStyle w:val="TAC"/>
              <w:rPr>
                <w:rFonts w:cs="Arial"/>
              </w:rPr>
            </w:pPr>
            <w:r>
              <w:rPr>
                <w:rFonts w:cs="Arial"/>
                <w:lang w:eastAsia="ja-JP"/>
              </w:rPr>
              <w:t>CA_28-42-42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E9DA249" w14:textId="77777777" w:rsidR="00847557" w:rsidRDefault="00847557" w:rsidP="00847557">
            <w:pPr>
              <w:pStyle w:val="TAC"/>
              <w:rPr>
                <w:rFonts w:cs="Arial"/>
                <w:lang w:eastAsia="ja-JP"/>
              </w:rPr>
            </w:pPr>
            <w:r>
              <w:rPr>
                <w:rFonts w:cs="Arial"/>
                <w:lang w:eastAsia="ja-JP"/>
              </w:rPr>
              <w:t>28</w:t>
            </w:r>
          </w:p>
        </w:tc>
        <w:tc>
          <w:tcPr>
            <w:tcW w:w="2046" w:type="dxa"/>
            <w:tcBorders>
              <w:top w:val="single" w:sz="4" w:space="0" w:color="auto"/>
              <w:left w:val="single" w:sz="4" w:space="0" w:color="auto"/>
              <w:bottom w:val="single" w:sz="4" w:space="0" w:color="auto"/>
              <w:right w:val="single" w:sz="4" w:space="0" w:color="auto"/>
            </w:tcBorders>
            <w:hideMark/>
          </w:tcPr>
          <w:p w14:paraId="506776BA" w14:textId="77777777" w:rsidR="00847557" w:rsidRDefault="00847557" w:rsidP="00847557">
            <w:pPr>
              <w:pStyle w:val="TAC"/>
              <w:rPr>
                <w:rFonts w:cs="Arial"/>
                <w:lang w:eastAsia="ja-JP"/>
              </w:rPr>
            </w:pPr>
            <w:r>
              <w:rPr>
                <w:rFonts w:cs="Arial"/>
                <w:lang w:eastAsia="ja-JP"/>
              </w:rPr>
              <w:t>0.2</w:t>
            </w:r>
          </w:p>
        </w:tc>
      </w:tr>
      <w:tr w:rsidR="00847557" w14:paraId="41458428"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2AE9DB3"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FE485E9" w14:textId="77777777" w:rsidR="00847557" w:rsidRDefault="00847557" w:rsidP="00847557">
            <w:pPr>
              <w:pStyle w:val="TAC"/>
              <w:rPr>
                <w:rFonts w:cs="Arial"/>
                <w:lang w:eastAsia="ja-JP"/>
              </w:rPr>
            </w:pPr>
            <w:r>
              <w:rPr>
                <w:rFonts w:cs="Arial"/>
                <w:lang w:eastAsia="ja-JP"/>
              </w:rPr>
              <w:t>42</w:t>
            </w:r>
          </w:p>
        </w:tc>
        <w:tc>
          <w:tcPr>
            <w:tcW w:w="2046" w:type="dxa"/>
            <w:tcBorders>
              <w:top w:val="single" w:sz="4" w:space="0" w:color="auto"/>
              <w:left w:val="single" w:sz="4" w:space="0" w:color="auto"/>
              <w:bottom w:val="single" w:sz="4" w:space="0" w:color="auto"/>
              <w:right w:val="single" w:sz="4" w:space="0" w:color="auto"/>
            </w:tcBorders>
            <w:hideMark/>
          </w:tcPr>
          <w:p w14:paraId="0CF22A18" w14:textId="77777777" w:rsidR="00847557" w:rsidRDefault="00847557" w:rsidP="00847557">
            <w:pPr>
              <w:pStyle w:val="TAC"/>
              <w:rPr>
                <w:rFonts w:cs="Arial"/>
                <w:lang w:eastAsia="ja-JP"/>
              </w:rPr>
            </w:pPr>
            <w:r>
              <w:rPr>
                <w:rFonts w:cs="Arial"/>
                <w:lang w:eastAsia="ja-JP"/>
              </w:rPr>
              <w:t>0.5</w:t>
            </w:r>
          </w:p>
        </w:tc>
      </w:tr>
      <w:tr w:rsidR="00847557" w14:paraId="7D62C812"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22EBB72B" w14:textId="77777777" w:rsidR="00847557" w:rsidRDefault="00847557" w:rsidP="00847557">
            <w:pPr>
              <w:pStyle w:val="TAC"/>
              <w:rPr>
                <w:rFonts w:cs="Arial"/>
                <w:lang w:eastAsia="ja-JP"/>
              </w:rPr>
            </w:pPr>
            <w:r>
              <w:rPr>
                <w:rFonts w:cs="Arial"/>
                <w:lang w:eastAsia="ja-JP"/>
              </w:rPr>
              <w:t>CA_28-46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7DEAEC8" w14:textId="77777777" w:rsidR="00847557" w:rsidRDefault="00847557" w:rsidP="00847557">
            <w:pPr>
              <w:pStyle w:val="TAC"/>
              <w:rPr>
                <w:rFonts w:cs="Arial"/>
                <w:lang w:eastAsia="ja-JP"/>
              </w:rPr>
            </w:pPr>
            <w:r>
              <w:rPr>
                <w:rFonts w:cs="Arial"/>
                <w:lang w:eastAsia="ja-JP"/>
              </w:rPr>
              <w:t>28</w:t>
            </w:r>
          </w:p>
        </w:tc>
        <w:tc>
          <w:tcPr>
            <w:tcW w:w="2046" w:type="dxa"/>
            <w:tcBorders>
              <w:top w:val="single" w:sz="4" w:space="0" w:color="auto"/>
              <w:left w:val="single" w:sz="4" w:space="0" w:color="auto"/>
              <w:bottom w:val="single" w:sz="4" w:space="0" w:color="auto"/>
              <w:right w:val="single" w:sz="4" w:space="0" w:color="auto"/>
            </w:tcBorders>
            <w:hideMark/>
          </w:tcPr>
          <w:p w14:paraId="44E41768" w14:textId="77777777" w:rsidR="00847557" w:rsidRDefault="00847557" w:rsidP="00847557">
            <w:pPr>
              <w:pStyle w:val="TAC"/>
              <w:rPr>
                <w:rFonts w:cs="Arial"/>
                <w:lang w:eastAsia="ja-JP"/>
              </w:rPr>
            </w:pPr>
            <w:r>
              <w:rPr>
                <w:rFonts w:cs="Arial"/>
                <w:lang w:eastAsia="ja-JP"/>
              </w:rPr>
              <w:t>0</w:t>
            </w:r>
          </w:p>
        </w:tc>
      </w:tr>
      <w:tr w:rsidR="00847557" w14:paraId="678518F5"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1A24BD4" w14:textId="77777777" w:rsidR="00847557" w:rsidRDefault="00847557" w:rsidP="00847557">
            <w:pPr>
              <w:pStyle w:val="TAC"/>
              <w:rPr>
                <w:rFonts w:cs="Arial"/>
                <w:lang w:eastAsia="ja-JP"/>
              </w:rPr>
            </w:pPr>
            <w:r>
              <w:rPr>
                <w:rFonts w:cs="Arial"/>
                <w:lang w:eastAsia="ja-JP"/>
              </w:rPr>
              <w:t>CA_28-66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A43F66E" w14:textId="77777777" w:rsidR="00847557" w:rsidRDefault="00847557" w:rsidP="00847557">
            <w:pPr>
              <w:pStyle w:val="TAC"/>
              <w:rPr>
                <w:rFonts w:cs="Arial"/>
                <w:lang w:eastAsia="ja-JP"/>
              </w:rPr>
            </w:pPr>
            <w:r>
              <w:rPr>
                <w:rFonts w:cs="Arial"/>
                <w:lang w:eastAsia="ja-JP"/>
              </w:rPr>
              <w:t>28</w:t>
            </w:r>
          </w:p>
        </w:tc>
        <w:tc>
          <w:tcPr>
            <w:tcW w:w="2046" w:type="dxa"/>
            <w:tcBorders>
              <w:top w:val="single" w:sz="4" w:space="0" w:color="auto"/>
              <w:left w:val="single" w:sz="4" w:space="0" w:color="auto"/>
              <w:bottom w:val="single" w:sz="4" w:space="0" w:color="auto"/>
              <w:right w:val="single" w:sz="4" w:space="0" w:color="auto"/>
            </w:tcBorders>
            <w:hideMark/>
          </w:tcPr>
          <w:p w14:paraId="7C51C1CF" w14:textId="77777777" w:rsidR="00847557" w:rsidRDefault="00847557" w:rsidP="00847557">
            <w:pPr>
              <w:pStyle w:val="TAC"/>
              <w:rPr>
                <w:rFonts w:cs="Arial"/>
                <w:lang w:eastAsia="ja-JP"/>
              </w:rPr>
            </w:pPr>
            <w:r>
              <w:rPr>
                <w:rFonts w:cs="Arial"/>
                <w:lang w:eastAsia="ja-JP"/>
              </w:rPr>
              <w:t>0.2</w:t>
            </w:r>
          </w:p>
        </w:tc>
      </w:tr>
      <w:tr w:rsidR="00847557" w14:paraId="1D5F2580"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81B6B75" w14:textId="77777777" w:rsidR="00847557" w:rsidRDefault="00847557" w:rsidP="00847557">
            <w:pPr>
              <w:spacing w:after="0"/>
              <w:rPr>
                <w:rFonts w:ascii="Arial" w:hAnsi="Arial" w:cs="Arial"/>
                <w:sz w:val="18"/>
                <w:lang w:eastAsia="ja-JP"/>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EF65C64" w14:textId="77777777" w:rsidR="00847557" w:rsidRDefault="00847557" w:rsidP="00847557">
            <w:pPr>
              <w:pStyle w:val="TAC"/>
              <w:rPr>
                <w:rFonts w:cs="Arial"/>
                <w:lang w:eastAsia="ja-JP"/>
              </w:rPr>
            </w:pPr>
            <w:r>
              <w:rPr>
                <w:rFonts w:cs="Arial"/>
                <w:lang w:eastAsia="ja-JP"/>
              </w:rPr>
              <w:t>66</w:t>
            </w:r>
          </w:p>
        </w:tc>
        <w:tc>
          <w:tcPr>
            <w:tcW w:w="2046" w:type="dxa"/>
            <w:tcBorders>
              <w:top w:val="single" w:sz="4" w:space="0" w:color="auto"/>
              <w:left w:val="single" w:sz="4" w:space="0" w:color="auto"/>
              <w:bottom w:val="single" w:sz="4" w:space="0" w:color="auto"/>
              <w:right w:val="single" w:sz="4" w:space="0" w:color="auto"/>
            </w:tcBorders>
            <w:hideMark/>
          </w:tcPr>
          <w:p w14:paraId="5C434FF4" w14:textId="77777777" w:rsidR="00847557" w:rsidRDefault="00847557" w:rsidP="00847557">
            <w:pPr>
              <w:pStyle w:val="TAC"/>
              <w:rPr>
                <w:rFonts w:cs="Arial"/>
                <w:lang w:eastAsia="ja-JP"/>
              </w:rPr>
            </w:pPr>
            <w:r>
              <w:rPr>
                <w:rFonts w:cs="Arial"/>
                <w:lang w:eastAsia="ja-JP"/>
              </w:rPr>
              <w:t>0</w:t>
            </w:r>
          </w:p>
        </w:tc>
      </w:tr>
      <w:tr w:rsidR="00847557" w14:paraId="19F1E19A"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662E5B84" w14:textId="77777777" w:rsidR="00847557" w:rsidRDefault="00847557" w:rsidP="00847557">
            <w:pPr>
              <w:pStyle w:val="TAC"/>
              <w:rPr>
                <w:rFonts w:cs="Arial"/>
              </w:rPr>
            </w:pPr>
            <w:r>
              <w:rPr>
                <w:rFonts w:cs="Arial"/>
              </w:rPr>
              <w:t>CA_29-30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B79C3C0" w14:textId="77777777" w:rsidR="00847557" w:rsidRDefault="00847557" w:rsidP="00847557">
            <w:pPr>
              <w:pStyle w:val="TAC"/>
              <w:rPr>
                <w:rFonts w:cs="Arial"/>
                <w:lang w:eastAsia="ja-JP"/>
              </w:rPr>
            </w:pPr>
            <w:r>
              <w:rPr>
                <w:rFonts w:cs="Arial"/>
              </w:rPr>
              <w:t>30</w:t>
            </w:r>
          </w:p>
        </w:tc>
        <w:tc>
          <w:tcPr>
            <w:tcW w:w="2046" w:type="dxa"/>
            <w:tcBorders>
              <w:top w:val="single" w:sz="4" w:space="0" w:color="auto"/>
              <w:left w:val="single" w:sz="4" w:space="0" w:color="auto"/>
              <w:bottom w:val="single" w:sz="4" w:space="0" w:color="auto"/>
              <w:right w:val="single" w:sz="4" w:space="0" w:color="auto"/>
            </w:tcBorders>
            <w:hideMark/>
          </w:tcPr>
          <w:p w14:paraId="29576CB3" w14:textId="77777777" w:rsidR="00847557" w:rsidRDefault="00847557" w:rsidP="00847557">
            <w:pPr>
              <w:pStyle w:val="TAC"/>
              <w:rPr>
                <w:rFonts w:cs="Arial"/>
                <w:lang w:eastAsia="ja-JP"/>
              </w:rPr>
            </w:pPr>
            <w:r>
              <w:rPr>
                <w:rFonts w:cs="Arial"/>
              </w:rPr>
              <w:t>0</w:t>
            </w:r>
          </w:p>
        </w:tc>
      </w:tr>
      <w:tr w:rsidR="00847557" w14:paraId="7B532325"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6F688ADD" w14:textId="77777777" w:rsidR="00847557" w:rsidRDefault="00847557" w:rsidP="00847557">
            <w:pPr>
              <w:pStyle w:val="TAC"/>
              <w:rPr>
                <w:rFonts w:cs="Arial"/>
              </w:rPr>
            </w:pPr>
            <w:r>
              <w:rPr>
                <w:rFonts w:cs="Arial"/>
              </w:rPr>
              <w:t>CA_</w:t>
            </w:r>
            <w:r>
              <w:rPr>
                <w:rFonts w:cs="Arial"/>
                <w:lang w:eastAsia="zh-CN"/>
              </w:rPr>
              <w:t>29</w:t>
            </w:r>
            <w:r>
              <w:rPr>
                <w:rFonts w:cs="Arial"/>
              </w:rPr>
              <w:t>-</w:t>
            </w:r>
            <w:r>
              <w:rPr>
                <w:rFonts w:cs="Arial"/>
                <w:lang w:eastAsia="zh-CN"/>
              </w:rPr>
              <w:t xml:space="preserve">66, </w:t>
            </w:r>
            <w:r>
              <w:rPr>
                <w:rFonts w:cs="Arial"/>
              </w:rPr>
              <w:t>CA_</w:t>
            </w:r>
            <w:r>
              <w:rPr>
                <w:rFonts w:cs="Arial"/>
                <w:lang w:eastAsia="zh-CN"/>
              </w:rPr>
              <w:t>29</w:t>
            </w:r>
            <w:r>
              <w:rPr>
                <w:rFonts w:cs="Arial"/>
              </w:rPr>
              <w:t>-</w:t>
            </w:r>
            <w:r>
              <w:rPr>
                <w:rFonts w:cs="Arial"/>
                <w:lang w:eastAsia="zh-CN"/>
              </w:rPr>
              <w:t>66-66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8A429C9" w14:textId="77777777" w:rsidR="00847557" w:rsidRDefault="00847557" w:rsidP="00847557">
            <w:pPr>
              <w:pStyle w:val="TAC"/>
              <w:rPr>
                <w:rFonts w:cs="Arial"/>
                <w:lang w:eastAsia="ja-JP"/>
              </w:rPr>
            </w:pPr>
            <w:r>
              <w:rPr>
                <w:rFonts w:cs="Arial"/>
                <w:lang w:eastAsia="ja-JP"/>
              </w:rPr>
              <w:t>66</w:t>
            </w:r>
          </w:p>
        </w:tc>
        <w:tc>
          <w:tcPr>
            <w:tcW w:w="2046" w:type="dxa"/>
            <w:tcBorders>
              <w:top w:val="single" w:sz="4" w:space="0" w:color="auto"/>
              <w:left w:val="single" w:sz="4" w:space="0" w:color="auto"/>
              <w:bottom w:val="single" w:sz="4" w:space="0" w:color="auto"/>
              <w:right w:val="single" w:sz="4" w:space="0" w:color="auto"/>
            </w:tcBorders>
            <w:hideMark/>
          </w:tcPr>
          <w:p w14:paraId="6CE3D444" w14:textId="77777777" w:rsidR="00847557" w:rsidRDefault="00847557" w:rsidP="00847557">
            <w:pPr>
              <w:pStyle w:val="TAC"/>
              <w:rPr>
                <w:rFonts w:cs="Arial"/>
                <w:lang w:eastAsia="ja-JP"/>
              </w:rPr>
            </w:pPr>
            <w:r>
              <w:rPr>
                <w:rFonts w:cs="Arial"/>
                <w:lang w:eastAsia="ja-JP"/>
              </w:rPr>
              <w:t>0</w:t>
            </w:r>
          </w:p>
        </w:tc>
      </w:tr>
      <w:tr w:rsidR="00847557" w14:paraId="6C837FF3"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3F7838C1" w14:textId="77777777" w:rsidR="00847557" w:rsidRDefault="00847557" w:rsidP="00847557">
            <w:pPr>
              <w:pStyle w:val="TAC"/>
              <w:rPr>
                <w:rFonts w:cs="Arial"/>
              </w:rPr>
            </w:pPr>
            <w:r>
              <w:rPr>
                <w:rFonts w:cs="Arial"/>
              </w:rPr>
              <w:t>CA_29-70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22616C3" w14:textId="77777777" w:rsidR="00847557" w:rsidRDefault="00847557" w:rsidP="00847557">
            <w:pPr>
              <w:pStyle w:val="TAC"/>
              <w:rPr>
                <w:rFonts w:cs="Arial"/>
                <w:lang w:eastAsia="ja-JP"/>
              </w:rPr>
            </w:pPr>
            <w:r>
              <w:rPr>
                <w:rFonts w:cs="Arial"/>
                <w:lang w:eastAsia="ja-JP"/>
              </w:rPr>
              <w:t>70</w:t>
            </w:r>
          </w:p>
        </w:tc>
        <w:tc>
          <w:tcPr>
            <w:tcW w:w="2046" w:type="dxa"/>
            <w:tcBorders>
              <w:top w:val="single" w:sz="4" w:space="0" w:color="auto"/>
              <w:left w:val="single" w:sz="4" w:space="0" w:color="auto"/>
              <w:bottom w:val="single" w:sz="4" w:space="0" w:color="auto"/>
              <w:right w:val="single" w:sz="4" w:space="0" w:color="auto"/>
            </w:tcBorders>
            <w:hideMark/>
          </w:tcPr>
          <w:p w14:paraId="0A43F7BB" w14:textId="77777777" w:rsidR="00847557" w:rsidRDefault="00847557" w:rsidP="00847557">
            <w:pPr>
              <w:pStyle w:val="TAC"/>
              <w:rPr>
                <w:rFonts w:cs="Arial"/>
                <w:lang w:eastAsia="ja-JP"/>
              </w:rPr>
            </w:pPr>
            <w:r>
              <w:rPr>
                <w:rFonts w:cs="Arial"/>
                <w:lang w:eastAsia="ja-JP"/>
              </w:rPr>
              <w:t>0</w:t>
            </w:r>
          </w:p>
        </w:tc>
      </w:tr>
      <w:tr w:rsidR="00847557" w14:paraId="1AE4CCA7" w14:textId="77777777" w:rsidTr="00E9447E">
        <w:trPr>
          <w:trHeight w:val="74"/>
          <w:jc w:val="center"/>
        </w:trPr>
        <w:tc>
          <w:tcPr>
            <w:tcW w:w="1451" w:type="dxa"/>
            <w:tcBorders>
              <w:top w:val="single" w:sz="4" w:space="0" w:color="auto"/>
              <w:left w:val="single" w:sz="4" w:space="0" w:color="auto"/>
              <w:bottom w:val="nil"/>
              <w:right w:val="single" w:sz="4" w:space="0" w:color="auto"/>
            </w:tcBorders>
            <w:vAlign w:val="center"/>
          </w:tcPr>
          <w:p w14:paraId="0BD074E6" w14:textId="77777777" w:rsidR="00847557" w:rsidRDefault="00847557" w:rsidP="00847557">
            <w:pPr>
              <w:pStyle w:val="TAC"/>
              <w:rPr>
                <w:lang w:eastAsia="ja-JP"/>
              </w:rPr>
            </w:pPr>
            <w:r>
              <w:rPr>
                <w:rFonts w:cs="Arial"/>
              </w:rPr>
              <w:t>CA_30-48</w:t>
            </w:r>
          </w:p>
        </w:tc>
        <w:tc>
          <w:tcPr>
            <w:tcW w:w="1976" w:type="dxa"/>
            <w:tcBorders>
              <w:top w:val="single" w:sz="4" w:space="0" w:color="auto"/>
              <w:left w:val="single" w:sz="4" w:space="0" w:color="auto"/>
              <w:bottom w:val="single" w:sz="4" w:space="0" w:color="auto"/>
              <w:right w:val="single" w:sz="4" w:space="0" w:color="auto"/>
            </w:tcBorders>
            <w:vAlign w:val="center"/>
          </w:tcPr>
          <w:p w14:paraId="572147D6" w14:textId="77777777" w:rsidR="00847557" w:rsidRDefault="00847557" w:rsidP="00847557">
            <w:pPr>
              <w:pStyle w:val="TAC"/>
              <w:rPr>
                <w:lang w:eastAsia="ja-JP"/>
              </w:rPr>
            </w:pPr>
            <w:r>
              <w:rPr>
                <w:rFonts w:cs="Arial"/>
                <w:lang w:eastAsia="ja-JP"/>
              </w:rPr>
              <w:t>30</w:t>
            </w:r>
          </w:p>
        </w:tc>
        <w:tc>
          <w:tcPr>
            <w:tcW w:w="2046" w:type="dxa"/>
            <w:tcBorders>
              <w:top w:val="single" w:sz="4" w:space="0" w:color="auto"/>
              <w:left w:val="single" w:sz="4" w:space="0" w:color="auto"/>
              <w:bottom w:val="single" w:sz="4" w:space="0" w:color="auto"/>
              <w:right w:val="single" w:sz="4" w:space="0" w:color="auto"/>
            </w:tcBorders>
          </w:tcPr>
          <w:p w14:paraId="32CDC3FF" w14:textId="77777777" w:rsidR="00847557" w:rsidRDefault="00847557" w:rsidP="00847557">
            <w:pPr>
              <w:pStyle w:val="TAC"/>
              <w:rPr>
                <w:lang w:eastAsia="ja-JP"/>
              </w:rPr>
            </w:pPr>
            <w:r w:rsidRPr="00110C05">
              <w:rPr>
                <w:rFonts w:cs="Arial" w:hint="eastAsia"/>
                <w:lang w:eastAsia="ko-KR"/>
              </w:rPr>
              <w:t>0</w:t>
            </w:r>
            <w:r w:rsidRPr="00110C05">
              <w:rPr>
                <w:rFonts w:cs="Arial"/>
                <w:vertAlign w:val="superscript"/>
                <w:lang w:eastAsia="ko-KR"/>
              </w:rPr>
              <w:t>4</w:t>
            </w:r>
          </w:p>
        </w:tc>
      </w:tr>
      <w:tr w:rsidR="00847557" w14:paraId="05AA3134" w14:textId="77777777" w:rsidTr="00E9447E">
        <w:trPr>
          <w:trHeight w:val="74"/>
          <w:jc w:val="center"/>
        </w:trPr>
        <w:tc>
          <w:tcPr>
            <w:tcW w:w="1451" w:type="dxa"/>
            <w:tcBorders>
              <w:top w:val="nil"/>
              <w:left w:val="single" w:sz="4" w:space="0" w:color="auto"/>
              <w:bottom w:val="single" w:sz="4" w:space="0" w:color="auto"/>
              <w:right w:val="single" w:sz="4" w:space="0" w:color="auto"/>
            </w:tcBorders>
            <w:vAlign w:val="center"/>
          </w:tcPr>
          <w:p w14:paraId="568BF34A" w14:textId="77777777" w:rsidR="00847557" w:rsidRDefault="00847557" w:rsidP="00847557">
            <w:pPr>
              <w:pStyle w:val="TAC"/>
              <w:rPr>
                <w:lang w:eastAsia="ja-JP"/>
              </w:rPr>
            </w:pPr>
          </w:p>
        </w:tc>
        <w:tc>
          <w:tcPr>
            <w:tcW w:w="1976" w:type="dxa"/>
            <w:tcBorders>
              <w:top w:val="single" w:sz="4" w:space="0" w:color="auto"/>
              <w:left w:val="single" w:sz="4" w:space="0" w:color="auto"/>
              <w:bottom w:val="single" w:sz="4" w:space="0" w:color="auto"/>
              <w:right w:val="single" w:sz="4" w:space="0" w:color="auto"/>
            </w:tcBorders>
            <w:vAlign w:val="center"/>
          </w:tcPr>
          <w:p w14:paraId="520148CE" w14:textId="77777777" w:rsidR="00847557" w:rsidRDefault="00847557" w:rsidP="00847557">
            <w:pPr>
              <w:pStyle w:val="TAC"/>
              <w:rPr>
                <w:lang w:eastAsia="ja-JP"/>
              </w:rPr>
            </w:pPr>
            <w:r>
              <w:rPr>
                <w:rFonts w:cs="Arial"/>
                <w:lang w:eastAsia="ja-JP"/>
              </w:rPr>
              <w:t>48</w:t>
            </w:r>
          </w:p>
        </w:tc>
        <w:tc>
          <w:tcPr>
            <w:tcW w:w="2046" w:type="dxa"/>
            <w:tcBorders>
              <w:top w:val="single" w:sz="4" w:space="0" w:color="auto"/>
              <w:left w:val="single" w:sz="4" w:space="0" w:color="auto"/>
              <w:bottom w:val="single" w:sz="4" w:space="0" w:color="auto"/>
              <w:right w:val="single" w:sz="4" w:space="0" w:color="auto"/>
            </w:tcBorders>
          </w:tcPr>
          <w:p w14:paraId="1652E865" w14:textId="77777777" w:rsidR="00847557" w:rsidRDefault="00847557" w:rsidP="00847557">
            <w:pPr>
              <w:pStyle w:val="TAC"/>
              <w:rPr>
                <w:lang w:eastAsia="ja-JP"/>
              </w:rPr>
            </w:pPr>
            <w:r w:rsidRPr="00110C05">
              <w:rPr>
                <w:rFonts w:cs="Arial" w:hint="eastAsia"/>
                <w:lang w:eastAsia="ko-KR"/>
              </w:rPr>
              <w:t>0</w:t>
            </w:r>
            <w:r>
              <w:rPr>
                <w:rFonts w:cs="Arial"/>
                <w:lang w:eastAsia="ko-KR"/>
              </w:rPr>
              <w:t>.5</w:t>
            </w:r>
            <w:r w:rsidRPr="00110C05">
              <w:rPr>
                <w:rFonts w:cs="Arial"/>
                <w:vertAlign w:val="superscript"/>
                <w:lang w:eastAsia="ko-KR"/>
              </w:rPr>
              <w:t>4</w:t>
            </w:r>
          </w:p>
        </w:tc>
      </w:tr>
      <w:tr w:rsidR="00847557" w14:paraId="28D2CC67"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D2E4871" w14:textId="77777777" w:rsidR="00847557" w:rsidRDefault="00847557" w:rsidP="00847557">
            <w:pPr>
              <w:pStyle w:val="TAC"/>
              <w:rPr>
                <w:rFonts w:cs="Arial"/>
                <w:lang w:eastAsia="ja-JP"/>
              </w:rPr>
            </w:pPr>
            <w:r>
              <w:rPr>
                <w:lang w:eastAsia="ja-JP"/>
              </w:rPr>
              <w:t>CA_30-66, CA_30-66-66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39E0BDE" w14:textId="77777777" w:rsidR="00847557" w:rsidRDefault="00847557" w:rsidP="00847557">
            <w:pPr>
              <w:pStyle w:val="TAC"/>
              <w:rPr>
                <w:rFonts w:cs="Arial"/>
                <w:lang w:eastAsia="ja-JP"/>
              </w:rPr>
            </w:pPr>
            <w:r>
              <w:rPr>
                <w:lang w:eastAsia="ja-JP"/>
              </w:rPr>
              <w:t>30</w:t>
            </w:r>
          </w:p>
        </w:tc>
        <w:tc>
          <w:tcPr>
            <w:tcW w:w="2046" w:type="dxa"/>
            <w:tcBorders>
              <w:top w:val="single" w:sz="4" w:space="0" w:color="auto"/>
              <w:left w:val="single" w:sz="4" w:space="0" w:color="auto"/>
              <w:bottom w:val="single" w:sz="4" w:space="0" w:color="auto"/>
              <w:right w:val="single" w:sz="4" w:space="0" w:color="auto"/>
            </w:tcBorders>
            <w:hideMark/>
          </w:tcPr>
          <w:p w14:paraId="0139FE06" w14:textId="77777777" w:rsidR="00847557" w:rsidRDefault="00847557" w:rsidP="00847557">
            <w:pPr>
              <w:pStyle w:val="TAC"/>
              <w:rPr>
                <w:rFonts w:cs="Arial"/>
                <w:lang w:eastAsia="ja-JP"/>
              </w:rPr>
            </w:pPr>
            <w:r>
              <w:rPr>
                <w:lang w:eastAsia="ja-JP"/>
              </w:rPr>
              <w:t>0.5</w:t>
            </w:r>
          </w:p>
        </w:tc>
      </w:tr>
      <w:tr w:rsidR="00847557" w14:paraId="4D38574E"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9F842F1" w14:textId="77777777" w:rsidR="00847557" w:rsidRDefault="00847557" w:rsidP="00847557">
            <w:pPr>
              <w:spacing w:after="0"/>
              <w:rPr>
                <w:rFonts w:ascii="Arial" w:hAnsi="Arial" w:cs="Arial"/>
                <w:sz w:val="18"/>
                <w:lang w:eastAsia="ja-JP"/>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42CED63" w14:textId="77777777" w:rsidR="00847557" w:rsidRDefault="00847557" w:rsidP="00847557">
            <w:pPr>
              <w:pStyle w:val="TAC"/>
              <w:rPr>
                <w:rFonts w:cs="Arial"/>
                <w:lang w:eastAsia="ja-JP"/>
              </w:rPr>
            </w:pPr>
            <w:r>
              <w:rPr>
                <w:lang w:eastAsia="ja-JP"/>
              </w:rPr>
              <w:t>66</w:t>
            </w:r>
          </w:p>
        </w:tc>
        <w:tc>
          <w:tcPr>
            <w:tcW w:w="2046" w:type="dxa"/>
            <w:tcBorders>
              <w:top w:val="single" w:sz="4" w:space="0" w:color="auto"/>
              <w:left w:val="single" w:sz="4" w:space="0" w:color="auto"/>
              <w:bottom w:val="single" w:sz="4" w:space="0" w:color="auto"/>
              <w:right w:val="single" w:sz="4" w:space="0" w:color="auto"/>
            </w:tcBorders>
            <w:hideMark/>
          </w:tcPr>
          <w:p w14:paraId="4A9B91E2" w14:textId="77777777" w:rsidR="00847557" w:rsidRDefault="00847557" w:rsidP="00847557">
            <w:pPr>
              <w:pStyle w:val="TAC"/>
              <w:rPr>
                <w:rFonts w:cs="Arial"/>
                <w:lang w:eastAsia="ja-JP"/>
              </w:rPr>
            </w:pPr>
            <w:r>
              <w:rPr>
                <w:lang w:eastAsia="ja-JP"/>
              </w:rPr>
              <w:t>0.4</w:t>
            </w:r>
          </w:p>
        </w:tc>
      </w:tr>
      <w:tr w:rsidR="00847557" w14:paraId="5442914B"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057A1AC4" w14:textId="77777777" w:rsidR="00847557" w:rsidRDefault="00847557" w:rsidP="00847557">
            <w:pPr>
              <w:pStyle w:val="TAC"/>
              <w:rPr>
                <w:rFonts w:cs="Arial"/>
              </w:rPr>
            </w:pPr>
            <w:r>
              <w:rPr>
                <w:rFonts w:cs="Arial"/>
              </w:rPr>
              <w:t>CA_</w:t>
            </w:r>
            <w:r>
              <w:rPr>
                <w:rFonts w:cs="Arial"/>
                <w:lang w:eastAsia="zh-CN"/>
              </w:rPr>
              <w:t>32-42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86172FF" w14:textId="77777777" w:rsidR="00847557" w:rsidRDefault="00847557" w:rsidP="00847557">
            <w:pPr>
              <w:pStyle w:val="TAC"/>
              <w:rPr>
                <w:rFonts w:cs="Arial"/>
                <w:lang w:eastAsia="zh-CN"/>
              </w:rPr>
            </w:pPr>
            <w:r>
              <w:rPr>
                <w:rFonts w:cs="Arial"/>
                <w:lang w:eastAsia="zh-CN"/>
              </w:rPr>
              <w:t>42</w:t>
            </w:r>
          </w:p>
        </w:tc>
        <w:tc>
          <w:tcPr>
            <w:tcW w:w="2046" w:type="dxa"/>
            <w:tcBorders>
              <w:top w:val="single" w:sz="4" w:space="0" w:color="auto"/>
              <w:left w:val="single" w:sz="4" w:space="0" w:color="auto"/>
              <w:bottom w:val="single" w:sz="4" w:space="0" w:color="auto"/>
              <w:right w:val="single" w:sz="4" w:space="0" w:color="auto"/>
            </w:tcBorders>
            <w:hideMark/>
          </w:tcPr>
          <w:p w14:paraId="0D857768" w14:textId="77777777" w:rsidR="00847557" w:rsidRDefault="00847557" w:rsidP="00847557">
            <w:pPr>
              <w:pStyle w:val="TAC"/>
              <w:rPr>
                <w:rFonts w:cs="Arial"/>
                <w:lang w:eastAsia="zh-CN"/>
              </w:rPr>
            </w:pPr>
            <w:r>
              <w:rPr>
                <w:rFonts w:cs="Arial"/>
                <w:lang w:eastAsia="zh-CN"/>
              </w:rPr>
              <w:t>0.5</w:t>
            </w:r>
          </w:p>
        </w:tc>
      </w:tr>
      <w:tr w:rsidR="00847557" w14:paraId="086B38CA"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18CCD326" w14:textId="77777777" w:rsidR="00847557" w:rsidRDefault="00847557" w:rsidP="00847557">
            <w:pPr>
              <w:pStyle w:val="TAC"/>
            </w:pPr>
            <w:r>
              <w:rPr>
                <w:rFonts w:cs="Arial"/>
              </w:rPr>
              <w:t>CA_</w:t>
            </w:r>
            <w:r>
              <w:rPr>
                <w:rFonts w:cs="Arial"/>
                <w:lang w:eastAsia="zh-CN"/>
              </w:rPr>
              <w:t>32-43</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4CD17AC" w14:textId="77777777" w:rsidR="00847557" w:rsidRDefault="00847557" w:rsidP="00847557">
            <w:pPr>
              <w:pStyle w:val="TAC"/>
              <w:rPr>
                <w:lang w:eastAsia="zh-CN"/>
              </w:rPr>
            </w:pPr>
            <w:r>
              <w:rPr>
                <w:rFonts w:cs="Arial"/>
                <w:lang w:eastAsia="zh-CN"/>
              </w:rPr>
              <w:t>43</w:t>
            </w:r>
          </w:p>
        </w:tc>
        <w:tc>
          <w:tcPr>
            <w:tcW w:w="2046" w:type="dxa"/>
            <w:tcBorders>
              <w:top w:val="single" w:sz="4" w:space="0" w:color="auto"/>
              <w:left w:val="single" w:sz="4" w:space="0" w:color="auto"/>
              <w:bottom w:val="single" w:sz="4" w:space="0" w:color="auto"/>
              <w:right w:val="single" w:sz="4" w:space="0" w:color="auto"/>
            </w:tcBorders>
            <w:hideMark/>
          </w:tcPr>
          <w:p w14:paraId="4B11E42C" w14:textId="77777777" w:rsidR="00847557" w:rsidRDefault="00847557" w:rsidP="00847557">
            <w:pPr>
              <w:pStyle w:val="TAC"/>
              <w:rPr>
                <w:lang w:val="en-US" w:eastAsia="zh-CN"/>
              </w:rPr>
            </w:pPr>
            <w:r>
              <w:rPr>
                <w:rFonts w:cs="Arial"/>
                <w:lang w:eastAsia="zh-CN"/>
              </w:rPr>
              <w:t>0.5</w:t>
            </w:r>
          </w:p>
        </w:tc>
      </w:tr>
      <w:tr w:rsidR="00847557" w14:paraId="138DD2C2"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46E57D4" w14:textId="77777777" w:rsidR="00847557" w:rsidRDefault="00847557" w:rsidP="00847557">
            <w:pPr>
              <w:pStyle w:val="TAC"/>
              <w:rPr>
                <w:rFonts w:cs="Arial"/>
                <w:lang w:eastAsia="zh-CN"/>
              </w:rPr>
            </w:pPr>
            <w:r>
              <w:t>CA_</w:t>
            </w:r>
            <w:r>
              <w:rPr>
                <w:lang w:eastAsia="zh-CN"/>
              </w:rPr>
              <w:t>34-39</w:t>
            </w:r>
          </w:p>
        </w:tc>
        <w:tc>
          <w:tcPr>
            <w:tcW w:w="1976" w:type="dxa"/>
            <w:tcBorders>
              <w:top w:val="single" w:sz="4" w:space="0" w:color="auto"/>
              <w:left w:val="single" w:sz="4" w:space="0" w:color="auto"/>
              <w:bottom w:val="single" w:sz="4" w:space="0" w:color="auto"/>
              <w:right w:val="single" w:sz="4" w:space="0" w:color="auto"/>
            </w:tcBorders>
            <w:hideMark/>
          </w:tcPr>
          <w:p w14:paraId="682C2D90" w14:textId="77777777" w:rsidR="00847557" w:rsidRDefault="00847557" w:rsidP="00847557">
            <w:pPr>
              <w:pStyle w:val="TAC"/>
              <w:rPr>
                <w:rFonts w:cs="Arial"/>
                <w:lang w:eastAsia="zh-CN"/>
              </w:rPr>
            </w:pPr>
            <w:r>
              <w:rPr>
                <w:lang w:eastAsia="zh-CN"/>
              </w:rPr>
              <w:t>34</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1DCED72" w14:textId="77777777" w:rsidR="00847557" w:rsidRDefault="00847557" w:rsidP="00847557">
            <w:pPr>
              <w:pStyle w:val="TAC"/>
              <w:rPr>
                <w:rFonts w:cs="Arial"/>
                <w:lang w:eastAsia="zh-CN"/>
              </w:rPr>
            </w:pPr>
            <w:r>
              <w:rPr>
                <w:lang w:val="en-US" w:eastAsia="zh-CN"/>
              </w:rPr>
              <w:t>0.2</w:t>
            </w:r>
            <w:r>
              <w:rPr>
                <w:vertAlign w:val="superscript"/>
                <w:lang w:val="en-US" w:eastAsia="zh-CN"/>
              </w:rPr>
              <w:t>1</w:t>
            </w:r>
          </w:p>
        </w:tc>
      </w:tr>
      <w:tr w:rsidR="00847557" w14:paraId="3F1381BC"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42DB13A0" w14:textId="77777777" w:rsidR="00847557" w:rsidRDefault="00847557" w:rsidP="00847557">
            <w:pPr>
              <w:spacing w:after="0"/>
              <w:rPr>
                <w:rFonts w:ascii="Arial" w:hAnsi="Arial" w:cs="Arial"/>
                <w:sz w:val="18"/>
                <w:lang w:eastAsia="zh-CN"/>
              </w:rPr>
            </w:pPr>
          </w:p>
        </w:tc>
        <w:tc>
          <w:tcPr>
            <w:tcW w:w="1976" w:type="dxa"/>
            <w:tcBorders>
              <w:top w:val="single" w:sz="4" w:space="0" w:color="auto"/>
              <w:left w:val="single" w:sz="4" w:space="0" w:color="auto"/>
              <w:bottom w:val="single" w:sz="4" w:space="0" w:color="auto"/>
              <w:right w:val="single" w:sz="4" w:space="0" w:color="auto"/>
            </w:tcBorders>
            <w:hideMark/>
          </w:tcPr>
          <w:p w14:paraId="698CC5FA" w14:textId="77777777" w:rsidR="00847557" w:rsidRDefault="00847557" w:rsidP="00847557">
            <w:pPr>
              <w:pStyle w:val="TAC"/>
              <w:rPr>
                <w:rFonts w:cs="Arial"/>
                <w:lang w:eastAsia="zh-CN"/>
              </w:rPr>
            </w:pPr>
            <w:r>
              <w:rPr>
                <w:lang w:eastAsia="zh-CN"/>
              </w:rPr>
              <w:t>39</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893F464" w14:textId="77777777" w:rsidR="00847557" w:rsidRDefault="00847557" w:rsidP="00847557">
            <w:pPr>
              <w:pStyle w:val="TAC"/>
              <w:rPr>
                <w:rFonts w:cs="Arial"/>
                <w:lang w:eastAsia="zh-CN"/>
              </w:rPr>
            </w:pPr>
            <w:r>
              <w:rPr>
                <w:lang w:val="en-US" w:eastAsia="zh-CN"/>
              </w:rPr>
              <w:t>0.2</w:t>
            </w:r>
            <w:r>
              <w:rPr>
                <w:vertAlign w:val="superscript"/>
                <w:lang w:val="en-US" w:eastAsia="zh-CN"/>
              </w:rPr>
              <w:t>1</w:t>
            </w:r>
          </w:p>
        </w:tc>
      </w:tr>
      <w:tr w:rsidR="00847557" w14:paraId="75B75112"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6A64E83B" w14:textId="77777777" w:rsidR="00847557" w:rsidRDefault="00847557" w:rsidP="00847557">
            <w:pPr>
              <w:pStyle w:val="TAC"/>
              <w:rPr>
                <w:rFonts w:cs="Arial"/>
                <w:lang w:eastAsia="zh-CN"/>
              </w:rPr>
            </w:pPr>
            <w:r>
              <w:t>CA_</w:t>
            </w:r>
            <w:r>
              <w:rPr>
                <w:lang w:eastAsia="zh-CN"/>
              </w:rPr>
              <w:t>34-41</w:t>
            </w:r>
          </w:p>
        </w:tc>
        <w:tc>
          <w:tcPr>
            <w:tcW w:w="1976" w:type="dxa"/>
            <w:tcBorders>
              <w:top w:val="single" w:sz="4" w:space="0" w:color="auto"/>
              <w:left w:val="single" w:sz="4" w:space="0" w:color="auto"/>
              <w:bottom w:val="single" w:sz="4" w:space="0" w:color="auto"/>
              <w:right w:val="single" w:sz="4" w:space="0" w:color="auto"/>
            </w:tcBorders>
            <w:hideMark/>
          </w:tcPr>
          <w:p w14:paraId="3C2DFE98" w14:textId="77777777" w:rsidR="00847557" w:rsidRDefault="00847557" w:rsidP="00847557">
            <w:pPr>
              <w:pStyle w:val="TAC"/>
              <w:rPr>
                <w:lang w:eastAsia="zh-CN"/>
              </w:rPr>
            </w:pPr>
            <w:r>
              <w:rPr>
                <w:lang w:eastAsia="zh-CN"/>
              </w:rPr>
              <w:t>34</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B8CDAEB" w14:textId="77777777" w:rsidR="00847557" w:rsidRDefault="00847557" w:rsidP="00847557">
            <w:pPr>
              <w:pStyle w:val="TAC"/>
              <w:rPr>
                <w:lang w:val="en-US" w:eastAsia="zh-CN"/>
              </w:rPr>
            </w:pPr>
            <w:r>
              <w:rPr>
                <w:lang w:val="en-US" w:eastAsia="zh-CN"/>
              </w:rPr>
              <w:t>0.2</w:t>
            </w:r>
            <w:r>
              <w:rPr>
                <w:vertAlign w:val="superscript"/>
                <w:lang w:val="en-US" w:eastAsia="zh-CN"/>
              </w:rPr>
              <w:t>1</w:t>
            </w:r>
          </w:p>
        </w:tc>
      </w:tr>
      <w:tr w:rsidR="00847557" w14:paraId="413EF517"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4AE085E" w14:textId="77777777" w:rsidR="00847557" w:rsidRDefault="00847557" w:rsidP="00847557">
            <w:pPr>
              <w:spacing w:after="0"/>
              <w:rPr>
                <w:rFonts w:ascii="Arial" w:hAnsi="Arial" w:cs="Arial"/>
                <w:sz w:val="18"/>
                <w:lang w:eastAsia="zh-CN"/>
              </w:rPr>
            </w:pPr>
          </w:p>
        </w:tc>
        <w:tc>
          <w:tcPr>
            <w:tcW w:w="1976" w:type="dxa"/>
            <w:tcBorders>
              <w:top w:val="single" w:sz="4" w:space="0" w:color="auto"/>
              <w:left w:val="single" w:sz="4" w:space="0" w:color="auto"/>
              <w:bottom w:val="single" w:sz="4" w:space="0" w:color="auto"/>
              <w:right w:val="single" w:sz="4" w:space="0" w:color="auto"/>
            </w:tcBorders>
            <w:hideMark/>
          </w:tcPr>
          <w:p w14:paraId="7383B61E" w14:textId="77777777" w:rsidR="00847557" w:rsidRDefault="00847557" w:rsidP="00847557">
            <w:pPr>
              <w:pStyle w:val="TAC"/>
              <w:rPr>
                <w:lang w:eastAsia="zh-CN"/>
              </w:rPr>
            </w:pPr>
            <w:r>
              <w:rPr>
                <w:lang w:eastAsia="zh-CN"/>
              </w:rPr>
              <w:t>41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EEE910A" w14:textId="77777777" w:rsidR="00847557" w:rsidRDefault="00847557" w:rsidP="00847557">
            <w:pPr>
              <w:pStyle w:val="TAC"/>
              <w:rPr>
                <w:lang w:val="en-US" w:eastAsia="zh-CN"/>
              </w:rPr>
            </w:pPr>
            <w:r>
              <w:rPr>
                <w:lang w:val="en-US" w:eastAsia="zh-CN"/>
              </w:rPr>
              <w:t>0.2</w:t>
            </w:r>
            <w:r>
              <w:rPr>
                <w:vertAlign w:val="superscript"/>
                <w:lang w:val="en-US" w:eastAsia="zh-CN"/>
              </w:rPr>
              <w:t>1</w:t>
            </w:r>
          </w:p>
        </w:tc>
      </w:tr>
      <w:tr w:rsidR="00847557" w14:paraId="224018E1"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74D3FA2" w14:textId="77777777" w:rsidR="00847557" w:rsidRDefault="00847557" w:rsidP="00847557">
            <w:pPr>
              <w:pStyle w:val="TAC"/>
              <w:rPr>
                <w:rFonts w:cs="Arial"/>
              </w:rPr>
            </w:pPr>
            <w:r>
              <w:rPr>
                <w:rFonts w:cs="Arial"/>
                <w:lang w:eastAsia="zh-CN"/>
              </w:rPr>
              <w:t>CA_38-40, CA_38-40-40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98F003E" w14:textId="77777777" w:rsidR="00847557" w:rsidRDefault="00847557" w:rsidP="00847557">
            <w:pPr>
              <w:pStyle w:val="TAC"/>
              <w:rPr>
                <w:rFonts w:cs="Arial"/>
              </w:rPr>
            </w:pPr>
            <w:r>
              <w:rPr>
                <w:rFonts w:cs="Arial"/>
                <w:lang w:eastAsia="zh-CN"/>
              </w:rPr>
              <w:t>38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E0934EC" w14:textId="77777777" w:rsidR="00847557" w:rsidRDefault="00847557" w:rsidP="00847557">
            <w:pPr>
              <w:pStyle w:val="TAC"/>
              <w:rPr>
                <w:rFonts w:cs="Arial"/>
              </w:rPr>
            </w:pPr>
            <w:r>
              <w:rPr>
                <w:rFonts w:cs="Arial"/>
                <w:lang w:eastAsia="zh-CN"/>
              </w:rPr>
              <w:t>0.5</w:t>
            </w:r>
            <w:r>
              <w:rPr>
                <w:rFonts w:cs="Arial"/>
                <w:vertAlign w:val="superscript"/>
                <w:lang w:eastAsia="zh-CN"/>
              </w:rPr>
              <w:t>4</w:t>
            </w:r>
          </w:p>
        </w:tc>
      </w:tr>
      <w:tr w:rsidR="00847557" w14:paraId="7704AD6C"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0072CBC"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7E4BD639" w14:textId="77777777" w:rsidR="00847557" w:rsidRDefault="00847557" w:rsidP="00847557">
            <w:pPr>
              <w:pStyle w:val="TAC"/>
              <w:rPr>
                <w:rFonts w:cs="Arial"/>
              </w:rPr>
            </w:pPr>
            <w:r>
              <w:rPr>
                <w:rFonts w:cs="Arial"/>
                <w:lang w:eastAsia="zh-CN"/>
              </w:rPr>
              <w:t>40</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E66562C" w14:textId="77777777" w:rsidR="00847557" w:rsidRDefault="00847557" w:rsidP="00847557">
            <w:pPr>
              <w:pStyle w:val="TAC"/>
              <w:rPr>
                <w:rFonts w:cs="Arial"/>
              </w:rPr>
            </w:pPr>
            <w:r>
              <w:rPr>
                <w:rFonts w:cs="Arial"/>
                <w:lang w:eastAsia="zh-CN"/>
              </w:rPr>
              <w:t>0.5</w:t>
            </w:r>
            <w:r>
              <w:rPr>
                <w:rFonts w:cs="Arial"/>
                <w:vertAlign w:val="superscript"/>
                <w:lang w:eastAsia="zh-CN"/>
              </w:rPr>
              <w:t>4</w:t>
            </w:r>
          </w:p>
        </w:tc>
      </w:tr>
      <w:tr w:rsidR="00847557" w14:paraId="6237A6EE" w14:textId="77777777" w:rsidTr="00E9447E">
        <w:trPr>
          <w:trHeight w:val="74"/>
          <w:jc w:val="center"/>
        </w:trPr>
        <w:tc>
          <w:tcPr>
            <w:tcW w:w="1451" w:type="dxa"/>
            <w:tcBorders>
              <w:top w:val="single" w:sz="4" w:space="0" w:color="auto"/>
              <w:left w:val="single" w:sz="4" w:space="0" w:color="auto"/>
              <w:bottom w:val="nil"/>
              <w:right w:val="single" w:sz="4" w:space="0" w:color="auto"/>
            </w:tcBorders>
            <w:vAlign w:val="center"/>
          </w:tcPr>
          <w:p w14:paraId="097E0777" w14:textId="77777777" w:rsidR="00847557" w:rsidRDefault="00847557" w:rsidP="00847557">
            <w:pPr>
              <w:pStyle w:val="TAC"/>
              <w:rPr>
                <w:lang w:eastAsia="ja-JP"/>
              </w:rPr>
            </w:pPr>
            <w:r>
              <w:rPr>
                <w:rFonts w:cs="Arial"/>
              </w:rPr>
              <w:t>CA_38-66</w:t>
            </w:r>
          </w:p>
        </w:tc>
        <w:tc>
          <w:tcPr>
            <w:tcW w:w="1976" w:type="dxa"/>
            <w:tcBorders>
              <w:top w:val="single" w:sz="4" w:space="0" w:color="auto"/>
              <w:left w:val="single" w:sz="4" w:space="0" w:color="auto"/>
              <w:bottom w:val="single" w:sz="4" w:space="0" w:color="auto"/>
              <w:right w:val="single" w:sz="4" w:space="0" w:color="auto"/>
            </w:tcBorders>
            <w:vAlign w:val="center"/>
          </w:tcPr>
          <w:p w14:paraId="42F12431" w14:textId="77777777" w:rsidR="00847557" w:rsidRDefault="00847557" w:rsidP="00847557">
            <w:pPr>
              <w:pStyle w:val="TAC"/>
              <w:rPr>
                <w:rFonts w:cs="Arial"/>
                <w:lang w:eastAsia="zh-CN"/>
              </w:rPr>
            </w:pPr>
            <w:r>
              <w:rPr>
                <w:rFonts w:cs="Arial"/>
                <w:lang w:eastAsia="zh-CN"/>
              </w:rPr>
              <w:t>38</w:t>
            </w:r>
          </w:p>
        </w:tc>
        <w:tc>
          <w:tcPr>
            <w:tcW w:w="2046" w:type="dxa"/>
            <w:tcBorders>
              <w:top w:val="single" w:sz="4" w:space="0" w:color="auto"/>
              <w:left w:val="single" w:sz="4" w:space="0" w:color="auto"/>
              <w:bottom w:val="single" w:sz="4" w:space="0" w:color="auto"/>
              <w:right w:val="single" w:sz="4" w:space="0" w:color="auto"/>
            </w:tcBorders>
            <w:vAlign w:val="center"/>
          </w:tcPr>
          <w:p w14:paraId="38063BFA" w14:textId="77777777" w:rsidR="00847557" w:rsidRDefault="00847557" w:rsidP="00847557">
            <w:pPr>
              <w:pStyle w:val="TAC"/>
              <w:rPr>
                <w:rFonts w:cs="Arial"/>
                <w:lang w:eastAsia="zh-CN"/>
              </w:rPr>
            </w:pPr>
            <w:r>
              <w:rPr>
                <w:rFonts w:cs="Arial"/>
                <w:lang w:eastAsia="zh-CN"/>
              </w:rPr>
              <w:t>0.5</w:t>
            </w:r>
          </w:p>
        </w:tc>
      </w:tr>
      <w:tr w:rsidR="00847557" w14:paraId="543F26E7" w14:textId="77777777" w:rsidTr="00E9447E">
        <w:trPr>
          <w:trHeight w:val="74"/>
          <w:jc w:val="center"/>
        </w:trPr>
        <w:tc>
          <w:tcPr>
            <w:tcW w:w="1451" w:type="dxa"/>
            <w:tcBorders>
              <w:top w:val="nil"/>
              <w:left w:val="single" w:sz="4" w:space="0" w:color="auto"/>
              <w:bottom w:val="single" w:sz="4" w:space="0" w:color="auto"/>
              <w:right w:val="single" w:sz="4" w:space="0" w:color="auto"/>
            </w:tcBorders>
            <w:vAlign w:val="center"/>
          </w:tcPr>
          <w:p w14:paraId="0C0BF2BF" w14:textId="77777777" w:rsidR="00847557" w:rsidRDefault="00847557" w:rsidP="00847557">
            <w:pPr>
              <w:pStyle w:val="TAC"/>
              <w:rPr>
                <w:lang w:eastAsia="ja-JP"/>
              </w:rPr>
            </w:pPr>
          </w:p>
        </w:tc>
        <w:tc>
          <w:tcPr>
            <w:tcW w:w="1976" w:type="dxa"/>
            <w:tcBorders>
              <w:top w:val="single" w:sz="4" w:space="0" w:color="auto"/>
              <w:left w:val="single" w:sz="4" w:space="0" w:color="auto"/>
              <w:bottom w:val="single" w:sz="4" w:space="0" w:color="auto"/>
              <w:right w:val="single" w:sz="4" w:space="0" w:color="auto"/>
            </w:tcBorders>
            <w:vAlign w:val="center"/>
          </w:tcPr>
          <w:p w14:paraId="416C4DA6" w14:textId="77777777" w:rsidR="00847557" w:rsidRDefault="00847557" w:rsidP="00847557">
            <w:pPr>
              <w:pStyle w:val="TAC"/>
              <w:rPr>
                <w:rFonts w:cs="Arial"/>
                <w:lang w:eastAsia="zh-CN"/>
              </w:rPr>
            </w:pPr>
            <w:r>
              <w:rPr>
                <w:rFonts w:cs="Arial"/>
                <w:lang w:eastAsia="zh-CN"/>
              </w:rPr>
              <w:t>66</w:t>
            </w:r>
          </w:p>
        </w:tc>
        <w:tc>
          <w:tcPr>
            <w:tcW w:w="2046" w:type="dxa"/>
            <w:tcBorders>
              <w:top w:val="single" w:sz="4" w:space="0" w:color="auto"/>
              <w:left w:val="single" w:sz="4" w:space="0" w:color="auto"/>
              <w:bottom w:val="single" w:sz="4" w:space="0" w:color="auto"/>
              <w:right w:val="single" w:sz="4" w:space="0" w:color="auto"/>
            </w:tcBorders>
            <w:vAlign w:val="center"/>
          </w:tcPr>
          <w:p w14:paraId="72EB9EFC" w14:textId="77777777" w:rsidR="00847557" w:rsidRDefault="00847557" w:rsidP="00847557">
            <w:pPr>
              <w:pStyle w:val="TAC"/>
              <w:rPr>
                <w:rFonts w:cs="Arial"/>
                <w:lang w:eastAsia="zh-CN"/>
              </w:rPr>
            </w:pPr>
            <w:r>
              <w:rPr>
                <w:rFonts w:cs="Arial"/>
                <w:lang w:eastAsia="zh-CN"/>
              </w:rPr>
              <w:t>0.5</w:t>
            </w:r>
          </w:p>
        </w:tc>
      </w:tr>
      <w:tr w:rsidR="00847557" w14:paraId="711DFCA0"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5C4416A" w14:textId="77777777" w:rsidR="00847557" w:rsidRDefault="00847557" w:rsidP="00847557">
            <w:pPr>
              <w:pStyle w:val="TAC"/>
              <w:rPr>
                <w:rFonts w:cs="Arial"/>
              </w:rPr>
            </w:pPr>
            <w:r>
              <w:rPr>
                <w:lang w:eastAsia="ja-JP"/>
              </w:rPr>
              <w:t>CA_</w:t>
            </w:r>
            <w:r>
              <w:rPr>
                <w:lang w:eastAsia="zh-CN"/>
              </w:rPr>
              <w:t>39</w:t>
            </w:r>
            <w:r>
              <w:t>-</w:t>
            </w:r>
            <w:r>
              <w:rPr>
                <w:lang w:eastAsia="ja-JP"/>
              </w:rPr>
              <w:t>4</w:t>
            </w:r>
            <w:r>
              <w:rPr>
                <w:lang w:eastAsia="zh-CN"/>
              </w:rPr>
              <w:t>0</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50E3CA7" w14:textId="77777777" w:rsidR="00847557" w:rsidRDefault="00847557" w:rsidP="00847557">
            <w:pPr>
              <w:pStyle w:val="TAC"/>
              <w:rPr>
                <w:rFonts w:cs="Arial"/>
                <w:lang w:eastAsia="zh-CN"/>
              </w:rPr>
            </w:pPr>
            <w:r>
              <w:rPr>
                <w:rFonts w:cs="Arial"/>
                <w:lang w:eastAsia="zh-CN"/>
              </w:rPr>
              <w:t>39</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E398E89" w14:textId="77777777" w:rsidR="00847557" w:rsidRDefault="00847557" w:rsidP="00847557">
            <w:pPr>
              <w:pStyle w:val="TAC"/>
              <w:rPr>
                <w:rFonts w:cs="Arial"/>
                <w:lang w:eastAsia="zh-CN"/>
              </w:rPr>
            </w:pPr>
            <w:r>
              <w:rPr>
                <w:rFonts w:cs="Arial"/>
                <w:lang w:eastAsia="zh-CN"/>
              </w:rPr>
              <w:t>0.3</w:t>
            </w:r>
            <w:r>
              <w:rPr>
                <w:rFonts w:cs="Arial"/>
                <w:vertAlign w:val="superscript"/>
                <w:lang w:eastAsia="zh-CN"/>
              </w:rPr>
              <w:t>4</w:t>
            </w:r>
          </w:p>
        </w:tc>
      </w:tr>
      <w:tr w:rsidR="00847557" w14:paraId="144A00AC"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67184AE"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BFBD91B" w14:textId="77777777" w:rsidR="00847557" w:rsidRDefault="00847557" w:rsidP="00847557">
            <w:pPr>
              <w:pStyle w:val="TAC"/>
              <w:rPr>
                <w:rFonts w:cs="Arial"/>
                <w:lang w:eastAsia="zh-CN"/>
              </w:rPr>
            </w:pPr>
            <w:r>
              <w:rPr>
                <w:rFonts w:cs="Arial"/>
                <w:lang w:eastAsia="zh-CN"/>
              </w:rPr>
              <w:t>40</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7C4CF1B" w14:textId="77777777" w:rsidR="00847557" w:rsidRDefault="00847557" w:rsidP="00847557">
            <w:pPr>
              <w:pStyle w:val="TAC"/>
              <w:rPr>
                <w:rFonts w:cs="Arial"/>
                <w:lang w:eastAsia="zh-CN"/>
              </w:rPr>
            </w:pPr>
            <w:r>
              <w:rPr>
                <w:rFonts w:cs="Arial"/>
                <w:lang w:eastAsia="zh-CN"/>
              </w:rPr>
              <w:t>0.3</w:t>
            </w:r>
            <w:r>
              <w:rPr>
                <w:rFonts w:cs="Arial"/>
                <w:vertAlign w:val="superscript"/>
                <w:lang w:eastAsia="zh-CN"/>
              </w:rPr>
              <w:t>4</w:t>
            </w:r>
          </w:p>
        </w:tc>
      </w:tr>
      <w:tr w:rsidR="00847557" w14:paraId="2F72E204"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608935C" w14:textId="77777777" w:rsidR="00847557" w:rsidRDefault="00847557" w:rsidP="00847557">
            <w:pPr>
              <w:pStyle w:val="TAC"/>
              <w:rPr>
                <w:rFonts w:cs="Arial"/>
              </w:rPr>
            </w:pPr>
            <w:r>
              <w:rPr>
                <w:rFonts w:cs="Arial"/>
                <w:lang w:eastAsia="zh-CN"/>
              </w:rPr>
              <w:t>CA_39-41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20A1833" w14:textId="77777777" w:rsidR="00847557" w:rsidRDefault="00847557" w:rsidP="00847557">
            <w:pPr>
              <w:pStyle w:val="TAC"/>
              <w:rPr>
                <w:rFonts w:cs="Arial"/>
              </w:rPr>
            </w:pPr>
            <w:r>
              <w:rPr>
                <w:rFonts w:cs="Arial"/>
              </w:rPr>
              <w:t>39</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84F2609" w14:textId="77777777" w:rsidR="00847557" w:rsidRDefault="00847557" w:rsidP="00847557">
            <w:pPr>
              <w:pStyle w:val="TAC"/>
              <w:rPr>
                <w:rFonts w:cs="Arial"/>
              </w:rPr>
            </w:pPr>
            <w:r>
              <w:rPr>
                <w:rFonts w:cs="Arial"/>
                <w:lang w:eastAsia="zh-CN"/>
              </w:rPr>
              <w:t>0.2</w:t>
            </w:r>
            <w:r>
              <w:rPr>
                <w:rFonts w:cs="Arial"/>
                <w:vertAlign w:val="superscript"/>
                <w:lang w:eastAsia="zh-CN"/>
              </w:rPr>
              <w:t>4</w:t>
            </w:r>
          </w:p>
        </w:tc>
      </w:tr>
      <w:tr w:rsidR="00847557" w14:paraId="356D586D"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5557683"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AB06F3C" w14:textId="77777777" w:rsidR="00847557" w:rsidRDefault="00847557" w:rsidP="00847557">
            <w:pPr>
              <w:pStyle w:val="TAC"/>
              <w:rPr>
                <w:rFonts w:cs="Arial"/>
              </w:rPr>
            </w:pPr>
            <w:r>
              <w:rPr>
                <w:rFonts w:cs="Arial"/>
              </w:rPr>
              <w:t>41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DA81CFF" w14:textId="77777777" w:rsidR="00847557" w:rsidRDefault="00847557" w:rsidP="00847557">
            <w:pPr>
              <w:pStyle w:val="TAC"/>
              <w:rPr>
                <w:rFonts w:cs="Arial"/>
              </w:rPr>
            </w:pPr>
            <w:r>
              <w:rPr>
                <w:rFonts w:cs="Arial"/>
                <w:lang w:eastAsia="zh-CN"/>
              </w:rPr>
              <w:t>0.2</w:t>
            </w:r>
            <w:r>
              <w:rPr>
                <w:rFonts w:cs="Arial"/>
                <w:vertAlign w:val="superscript"/>
                <w:lang w:eastAsia="zh-CN"/>
              </w:rPr>
              <w:t>4</w:t>
            </w:r>
          </w:p>
        </w:tc>
      </w:tr>
      <w:tr w:rsidR="00847557" w14:paraId="167190F0"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EE615C1" w14:textId="77777777" w:rsidR="00847557" w:rsidRDefault="00847557" w:rsidP="00847557">
            <w:pPr>
              <w:pStyle w:val="TAC"/>
              <w:rPr>
                <w:rFonts w:cs="Arial"/>
              </w:rPr>
            </w:pPr>
            <w:r>
              <w:rPr>
                <w:rFonts w:cs="Arial"/>
                <w:lang w:eastAsia="zh-CN"/>
              </w:rPr>
              <w:t>CA_39-41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BDD63E2" w14:textId="77777777" w:rsidR="00847557" w:rsidRDefault="00847557" w:rsidP="00847557">
            <w:pPr>
              <w:pStyle w:val="TAC"/>
              <w:rPr>
                <w:rFonts w:cs="Arial"/>
              </w:rPr>
            </w:pPr>
            <w:r>
              <w:rPr>
                <w:rFonts w:cs="Arial"/>
              </w:rPr>
              <w:t>39</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74D959E" w14:textId="77777777" w:rsidR="00847557" w:rsidRDefault="00847557" w:rsidP="00847557">
            <w:pPr>
              <w:pStyle w:val="TAC"/>
              <w:rPr>
                <w:rFonts w:cs="Arial"/>
                <w:lang w:eastAsia="zh-CN"/>
              </w:rPr>
            </w:pPr>
            <w:r>
              <w:rPr>
                <w:rFonts w:cs="Arial"/>
                <w:lang w:eastAsia="zh-CN"/>
              </w:rPr>
              <w:t>0.2</w:t>
            </w:r>
            <w:r>
              <w:rPr>
                <w:rFonts w:cs="Arial"/>
                <w:vertAlign w:val="superscript"/>
              </w:rPr>
              <w:t>7</w:t>
            </w:r>
          </w:p>
        </w:tc>
      </w:tr>
      <w:tr w:rsidR="00847557" w14:paraId="7E898FBD"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DD2060E"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D3F09C6" w14:textId="77777777" w:rsidR="00847557" w:rsidRDefault="00847557" w:rsidP="00847557">
            <w:pPr>
              <w:pStyle w:val="TAC"/>
              <w:rPr>
                <w:rFonts w:cs="Arial"/>
              </w:rPr>
            </w:pPr>
            <w:r>
              <w:rPr>
                <w:rFonts w:cs="Arial"/>
              </w:rPr>
              <w:t>41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666BDBC" w14:textId="77777777" w:rsidR="00847557" w:rsidRDefault="00847557" w:rsidP="00847557">
            <w:pPr>
              <w:pStyle w:val="TAC"/>
              <w:rPr>
                <w:rFonts w:cs="Arial"/>
                <w:lang w:eastAsia="zh-CN"/>
              </w:rPr>
            </w:pPr>
            <w:r>
              <w:rPr>
                <w:rFonts w:cs="Arial"/>
                <w:lang w:eastAsia="zh-CN"/>
              </w:rPr>
              <w:t>0.2</w:t>
            </w:r>
            <w:r>
              <w:rPr>
                <w:rFonts w:cs="Arial"/>
                <w:vertAlign w:val="superscript"/>
              </w:rPr>
              <w:t>7</w:t>
            </w:r>
          </w:p>
        </w:tc>
      </w:tr>
      <w:tr w:rsidR="00847557" w14:paraId="271C296D"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E5C3992" w14:textId="77777777" w:rsidR="00847557" w:rsidRDefault="00847557" w:rsidP="00847557">
            <w:pPr>
              <w:pStyle w:val="TAC"/>
              <w:rPr>
                <w:rFonts w:cs="Arial"/>
                <w:szCs w:val="18"/>
              </w:rPr>
            </w:pPr>
            <w:r>
              <w:rPr>
                <w:lang w:eastAsia="ja-JP"/>
              </w:rPr>
              <w:t>CA_</w:t>
            </w:r>
            <w:r>
              <w:rPr>
                <w:lang w:eastAsia="zh-CN"/>
              </w:rPr>
              <w:t>39</w:t>
            </w:r>
            <w:r>
              <w:t>-</w:t>
            </w:r>
            <w:r>
              <w:rPr>
                <w:lang w:eastAsia="ja-JP"/>
              </w:rPr>
              <w:t>4</w:t>
            </w:r>
            <w:r>
              <w:rPr>
                <w:lang w:eastAsia="zh-CN"/>
              </w:rPr>
              <w:t>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319963E" w14:textId="77777777" w:rsidR="00847557" w:rsidRDefault="00847557" w:rsidP="00847557">
            <w:pPr>
              <w:pStyle w:val="TAC"/>
              <w:rPr>
                <w:rFonts w:cs="Arial"/>
                <w:lang w:eastAsia="ja-JP"/>
              </w:rPr>
            </w:pPr>
            <w:r>
              <w:rPr>
                <w:rFonts w:cs="Arial"/>
              </w:rPr>
              <w:t>39</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7A59A44" w14:textId="77777777" w:rsidR="00847557" w:rsidRDefault="00847557" w:rsidP="00847557">
            <w:pPr>
              <w:pStyle w:val="TAC"/>
              <w:rPr>
                <w:rFonts w:cs="Arial"/>
                <w:lang w:eastAsia="zh-CN"/>
              </w:rPr>
            </w:pPr>
            <w:r>
              <w:rPr>
                <w:rFonts w:cs="Arial"/>
                <w:lang w:eastAsia="zh-CN"/>
              </w:rPr>
              <w:t>0</w:t>
            </w:r>
            <w:r>
              <w:rPr>
                <w:rFonts w:cs="Arial"/>
                <w:vertAlign w:val="superscript"/>
                <w:lang w:eastAsia="zh-CN"/>
              </w:rPr>
              <w:t>4</w:t>
            </w:r>
          </w:p>
        </w:tc>
      </w:tr>
      <w:tr w:rsidR="00847557" w14:paraId="389FB75B"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E6E04D9" w14:textId="77777777" w:rsidR="00847557" w:rsidRDefault="00847557" w:rsidP="00847557">
            <w:pPr>
              <w:spacing w:after="0"/>
              <w:rPr>
                <w:rFonts w:ascii="Arial" w:hAnsi="Arial" w:cs="Arial"/>
                <w:sz w:val="18"/>
                <w:szCs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DBCF942" w14:textId="77777777" w:rsidR="00847557" w:rsidRDefault="00847557" w:rsidP="00847557">
            <w:pPr>
              <w:pStyle w:val="TAC"/>
              <w:rPr>
                <w:rFonts w:cs="Arial"/>
                <w:lang w:eastAsia="ja-JP"/>
              </w:rPr>
            </w:pPr>
            <w:r>
              <w:rPr>
                <w:rFonts w:cs="Arial"/>
              </w:rPr>
              <w:t>42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5B33FB4" w14:textId="77777777" w:rsidR="00847557" w:rsidRDefault="00847557" w:rsidP="00847557">
            <w:pPr>
              <w:pStyle w:val="TAC"/>
              <w:rPr>
                <w:rFonts w:cs="Arial"/>
                <w:lang w:eastAsia="zh-CN"/>
              </w:rPr>
            </w:pPr>
            <w:r>
              <w:rPr>
                <w:rFonts w:cs="Arial"/>
                <w:lang w:eastAsia="zh-CN"/>
              </w:rPr>
              <w:t>0.5</w:t>
            </w:r>
            <w:r>
              <w:rPr>
                <w:rFonts w:cs="Arial"/>
                <w:vertAlign w:val="superscript"/>
                <w:lang w:eastAsia="zh-CN"/>
              </w:rPr>
              <w:t>4</w:t>
            </w:r>
          </w:p>
        </w:tc>
      </w:tr>
      <w:tr w:rsidR="00847557" w14:paraId="6D567066"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6249E52A" w14:textId="77777777" w:rsidR="00847557" w:rsidRDefault="00847557" w:rsidP="00847557">
            <w:pPr>
              <w:pStyle w:val="TAC"/>
            </w:pPr>
            <w:r>
              <w:t>CA_39-46</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7E9648F" w14:textId="77777777" w:rsidR="00847557" w:rsidRDefault="00847557" w:rsidP="00847557">
            <w:pPr>
              <w:pStyle w:val="TAC"/>
              <w:rPr>
                <w:lang w:eastAsia="ja-JP"/>
              </w:rPr>
            </w:pPr>
            <w:r>
              <w:rPr>
                <w:lang w:eastAsia="ja-JP"/>
              </w:rPr>
              <w:t>39</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FC395CB" w14:textId="77777777" w:rsidR="00847557" w:rsidRDefault="00847557" w:rsidP="00847557">
            <w:pPr>
              <w:pStyle w:val="TAC"/>
              <w:rPr>
                <w:lang w:eastAsia="zh-CN"/>
              </w:rPr>
            </w:pPr>
            <w:r>
              <w:rPr>
                <w:lang w:eastAsia="zh-CN"/>
              </w:rPr>
              <w:t>0</w:t>
            </w:r>
          </w:p>
        </w:tc>
      </w:tr>
      <w:tr w:rsidR="00847557" w14:paraId="27790864"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822E939" w14:textId="77777777" w:rsidR="00847557" w:rsidRDefault="00847557" w:rsidP="00847557">
            <w:pPr>
              <w:pStyle w:val="TAC"/>
            </w:pPr>
            <w:r>
              <w:t>CA_40-41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E5A0666" w14:textId="77777777" w:rsidR="00847557" w:rsidRDefault="00847557" w:rsidP="00847557">
            <w:pPr>
              <w:pStyle w:val="TAC"/>
            </w:pPr>
            <w:r>
              <w:rPr>
                <w:lang w:eastAsia="ja-JP"/>
              </w:rPr>
              <w:t>40</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EB456F7" w14:textId="77777777" w:rsidR="00847557" w:rsidRDefault="00847557" w:rsidP="00847557">
            <w:pPr>
              <w:pStyle w:val="TAC"/>
              <w:rPr>
                <w:lang w:eastAsia="zh-CN"/>
              </w:rPr>
            </w:pPr>
            <w:r>
              <w:rPr>
                <w:lang w:eastAsia="ja-JP"/>
              </w:rPr>
              <w:t>0</w:t>
            </w:r>
            <w:r>
              <w:rPr>
                <w:vertAlign w:val="superscript"/>
                <w:lang w:eastAsia="ja-JP"/>
              </w:rPr>
              <w:t>4</w:t>
            </w:r>
          </w:p>
        </w:tc>
      </w:tr>
      <w:tr w:rsidR="00847557" w14:paraId="5EB4306E"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943A2D1" w14:textId="77777777" w:rsidR="00847557" w:rsidRDefault="00847557" w:rsidP="00847557">
            <w:pPr>
              <w:spacing w:after="0"/>
              <w:rPr>
                <w:rFonts w:ascii="Arial" w:hAnsi="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2CA187F" w14:textId="77777777" w:rsidR="00847557" w:rsidRDefault="00847557" w:rsidP="00847557">
            <w:pPr>
              <w:pStyle w:val="TAC"/>
            </w:pPr>
            <w:r>
              <w:rPr>
                <w:lang w:eastAsia="ja-JP"/>
              </w:rPr>
              <w:t>41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E1AA18A" w14:textId="77777777" w:rsidR="00847557" w:rsidRDefault="00847557" w:rsidP="00847557">
            <w:pPr>
              <w:pStyle w:val="TAC"/>
              <w:rPr>
                <w:lang w:eastAsia="zh-CN"/>
              </w:rPr>
            </w:pPr>
            <w:r>
              <w:rPr>
                <w:lang w:eastAsia="ja-JP"/>
              </w:rPr>
              <w:t>0</w:t>
            </w:r>
            <w:r>
              <w:rPr>
                <w:vertAlign w:val="superscript"/>
                <w:lang w:eastAsia="ja-JP"/>
              </w:rPr>
              <w:t>4</w:t>
            </w:r>
          </w:p>
        </w:tc>
      </w:tr>
      <w:tr w:rsidR="00847557" w14:paraId="5AA0CF34"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41B2CB32" w14:textId="77777777" w:rsidR="00847557" w:rsidRDefault="00847557" w:rsidP="00847557">
            <w:pPr>
              <w:pStyle w:val="TAC"/>
            </w:pPr>
            <w:r>
              <w:t>CA_40-42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32A11D6" w14:textId="77777777" w:rsidR="00847557" w:rsidRDefault="00847557" w:rsidP="00847557">
            <w:pPr>
              <w:pStyle w:val="TAC"/>
              <w:rPr>
                <w:lang w:eastAsia="ja-JP"/>
              </w:rPr>
            </w:pPr>
            <w:r>
              <w:rPr>
                <w:lang w:eastAsia="ja-JP"/>
              </w:rPr>
              <w:t>40</w:t>
            </w:r>
          </w:p>
        </w:tc>
        <w:tc>
          <w:tcPr>
            <w:tcW w:w="2046" w:type="dxa"/>
            <w:tcBorders>
              <w:top w:val="single" w:sz="4" w:space="0" w:color="auto"/>
              <w:left w:val="single" w:sz="4" w:space="0" w:color="auto"/>
              <w:bottom w:val="single" w:sz="4" w:space="0" w:color="auto"/>
              <w:right w:val="single" w:sz="4" w:space="0" w:color="auto"/>
            </w:tcBorders>
            <w:hideMark/>
          </w:tcPr>
          <w:p w14:paraId="7FFAFBF4" w14:textId="77777777" w:rsidR="00847557" w:rsidRDefault="00847557" w:rsidP="00847557">
            <w:pPr>
              <w:pStyle w:val="TAC"/>
              <w:rPr>
                <w:lang w:eastAsia="ja-JP"/>
              </w:rPr>
            </w:pPr>
            <w:r>
              <w:rPr>
                <w:lang w:eastAsia="ja-JP"/>
              </w:rPr>
              <w:t>0.4</w:t>
            </w:r>
            <w:r>
              <w:rPr>
                <w:vertAlign w:val="superscript"/>
                <w:lang w:eastAsia="ja-JP"/>
              </w:rPr>
              <w:t>4</w:t>
            </w:r>
          </w:p>
        </w:tc>
      </w:tr>
      <w:tr w:rsidR="00847557" w14:paraId="385DCB23"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639EFB4" w14:textId="77777777" w:rsidR="00847557" w:rsidRDefault="00847557" w:rsidP="00847557">
            <w:pPr>
              <w:spacing w:after="0"/>
              <w:rPr>
                <w:rFonts w:ascii="Arial" w:hAnsi="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7ADC938" w14:textId="77777777" w:rsidR="00847557" w:rsidRDefault="00847557" w:rsidP="00847557">
            <w:pPr>
              <w:pStyle w:val="TAC"/>
              <w:rPr>
                <w:lang w:eastAsia="ja-JP"/>
              </w:rPr>
            </w:pPr>
            <w:r>
              <w:rPr>
                <w:lang w:eastAsia="ja-JP"/>
              </w:rPr>
              <w:t>42</w:t>
            </w:r>
          </w:p>
        </w:tc>
        <w:tc>
          <w:tcPr>
            <w:tcW w:w="2046" w:type="dxa"/>
            <w:tcBorders>
              <w:top w:val="single" w:sz="4" w:space="0" w:color="auto"/>
              <w:left w:val="single" w:sz="4" w:space="0" w:color="auto"/>
              <w:bottom w:val="single" w:sz="4" w:space="0" w:color="auto"/>
              <w:right w:val="single" w:sz="4" w:space="0" w:color="auto"/>
            </w:tcBorders>
            <w:hideMark/>
          </w:tcPr>
          <w:p w14:paraId="410D5AB6" w14:textId="77777777" w:rsidR="00847557" w:rsidRDefault="00847557" w:rsidP="00847557">
            <w:pPr>
              <w:pStyle w:val="TAC"/>
              <w:rPr>
                <w:lang w:eastAsia="ja-JP"/>
              </w:rPr>
            </w:pPr>
            <w:r>
              <w:rPr>
                <w:lang w:eastAsia="ja-JP"/>
              </w:rPr>
              <w:t>0.5</w:t>
            </w:r>
            <w:r>
              <w:rPr>
                <w:vertAlign w:val="superscript"/>
                <w:lang w:eastAsia="ja-JP"/>
              </w:rPr>
              <w:t>4</w:t>
            </w:r>
          </w:p>
        </w:tc>
      </w:tr>
      <w:tr w:rsidR="00847557" w14:paraId="3A59C7A4"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146E173" w14:textId="77777777" w:rsidR="00847557" w:rsidRDefault="00847557" w:rsidP="00847557">
            <w:pPr>
              <w:pStyle w:val="TAC"/>
              <w:rPr>
                <w:rFonts w:cs="Arial"/>
              </w:rPr>
            </w:pPr>
            <w:r>
              <w:rPr>
                <w:lang w:val="en-US" w:eastAsia="zh-CN"/>
              </w:rPr>
              <w:t>CA_40-43</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743A331" w14:textId="77777777" w:rsidR="00847557" w:rsidRDefault="00847557" w:rsidP="00847557">
            <w:pPr>
              <w:pStyle w:val="TAC"/>
              <w:rPr>
                <w:rFonts w:cs="Arial"/>
                <w:lang w:eastAsia="ja-JP"/>
              </w:rPr>
            </w:pPr>
            <w:r>
              <w:rPr>
                <w:lang w:val="en-US" w:eastAsia="zh-CN"/>
              </w:rPr>
              <w:t>40</w:t>
            </w:r>
          </w:p>
        </w:tc>
        <w:tc>
          <w:tcPr>
            <w:tcW w:w="2046" w:type="dxa"/>
            <w:tcBorders>
              <w:top w:val="single" w:sz="4" w:space="0" w:color="auto"/>
              <w:left w:val="single" w:sz="4" w:space="0" w:color="auto"/>
              <w:bottom w:val="single" w:sz="4" w:space="0" w:color="auto"/>
              <w:right w:val="single" w:sz="4" w:space="0" w:color="auto"/>
            </w:tcBorders>
            <w:hideMark/>
          </w:tcPr>
          <w:p w14:paraId="18D83AF0" w14:textId="77777777" w:rsidR="00847557" w:rsidRDefault="00847557" w:rsidP="00847557">
            <w:pPr>
              <w:pStyle w:val="TAC"/>
              <w:rPr>
                <w:rFonts w:cs="Arial"/>
                <w:lang w:eastAsia="ja-JP"/>
              </w:rPr>
            </w:pPr>
            <w:r>
              <w:rPr>
                <w:lang w:eastAsia="ja-JP"/>
              </w:rPr>
              <w:t>0.4</w:t>
            </w:r>
            <w:r>
              <w:rPr>
                <w:vertAlign w:val="superscript"/>
                <w:lang w:eastAsia="ja-JP"/>
              </w:rPr>
              <w:t>4</w:t>
            </w:r>
          </w:p>
        </w:tc>
      </w:tr>
      <w:tr w:rsidR="00847557" w14:paraId="3AEE2FFE"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14CB47C"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16B4C95F" w14:textId="77777777" w:rsidR="00847557" w:rsidRDefault="00847557" w:rsidP="00847557">
            <w:pPr>
              <w:pStyle w:val="TAC"/>
              <w:rPr>
                <w:rFonts w:cs="Arial"/>
                <w:lang w:eastAsia="ja-JP"/>
              </w:rPr>
            </w:pPr>
            <w:r>
              <w:rPr>
                <w:lang w:val="en-US" w:eastAsia="zh-CN"/>
              </w:rPr>
              <w:t>43</w:t>
            </w:r>
          </w:p>
        </w:tc>
        <w:tc>
          <w:tcPr>
            <w:tcW w:w="2046" w:type="dxa"/>
            <w:tcBorders>
              <w:top w:val="single" w:sz="4" w:space="0" w:color="auto"/>
              <w:left w:val="single" w:sz="4" w:space="0" w:color="auto"/>
              <w:bottom w:val="single" w:sz="4" w:space="0" w:color="auto"/>
              <w:right w:val="single" w:sz="4" w:space="0" w:color="auto"/>
            </w:tcBorders>
            <w:hideMark/>
          </w:tcPr>
          <w:p w14:paraId="309E1090" w14:textId="77777777" w:rsidR="00847557" w:rsidRDefault="00847557" w:rsidP="00847557">
            <w:pPr>
              <w:pStyle w:val="TAC"/>
              <w:rPr>
                <w:rFonts w:cs="Arial"/>
                <w:lang w:eastAsia="ja-JP"/>
              </w:rPr>
            </w:pPr>
            <w:r>
              <w:rPr>
                <w:lang w:eastAsia="ja-JP"/>
              </w:rPr>
              <w:t>0.5</w:t>
            </w:r>
            <w:r>
              <w:rPr>
                <w:vertAlign w:val="superscript"/>
                <w:lang w:eastAsia="ja-JP"/>
              </w:rPr>
              <w:t>4</w:t>
            </w:r>
          </w:p>
        </w:tc>
      </w:tr>
      <w:tr w:rsidR="00847557" w14:paraId="3377BCCC"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5EB3E848" w14:textId="77777777" w:rsidR="00847557" w:rsidRDefault="00847557" w:rsidP="00847557">
            <w:pPr>
              <w:pStyle w:val="TAC"/>
            </w:pPr>
            <w:r>
              <w:rPr>
                <w:lang w:eastAsia="zh-CN"/>
              </w:rPr>
              <w:t>CA_40-46</w:t>
            </w:r>
          </w:p>
        </w:tc>
        <w:tc>
          <w:tcPr>
            <w:tcW w:w="1976" w:type="dxa"/>
            <w:tcBorders>
              <w:top w:val="single" w:sz="4" w:space="0" w:color="auto"/>
              <w:left w:val="single" w:sz="4" w:space="0" w:color="auto"/>
              <w:bottom w:val="single" w:sz="4" w:space="0" w:color="auto"/>
              <w:right w:val="single" w:sz="4" w:space="0" w:color="auto"/>
            </w:tcBorders>
            <w:hideMark/>
          </w:tcPr>
          <w:p w14:paraId="36E2F729" w14:textId="77777777" w:rsidR="00847557" w:rsidRDefault="00847557" w:rsidP="00847557">
            <w:pPr>
              <w:pStyle w:val="TAC"/>
            </w:pPr>
            <w:r>
              <w:rPr>
                <w:lang w:eastAsia="zh-CN"/>
              </w:rPr>
              <w:t>40</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C30B40A" w14:textId="77777777" w:rsidR="00847557" w:rsidRDefault="00847557" w:rsidP="00847557">
            <w:pPr>
              <w:pStyle w:val="TAC"/>
              <w:rPr>
                <w:lang w:eastAsia="zh-CN"/>
              </w:rPr>
            </w:pPr>
            <w:r>
              <w:rPr>
                <w:lang w:val="en-US" w:eastAsia="zh-CN"/>
              </w:rPr>
              <w:t>0</w:t>
            </w:r>
          </w:p>
        </w:tc>
      </w:tr>
      <w:tr w:rsidR="00847557" w14:paraId="5A4A1B3C"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392BDCC" w14:textId="77777777" w:rsidR="00847557" w:rsidRDefault="00847557" w:rsidP="00847557">
            <w:pPr>
              <w:pStyle w:val="TAC"/>
              <w:rPr>
                <w:rFonts w:cs="Arial"/>
              </w:rPr>
            </w:pPr>
            <w:r>
              <w:rPr>
                <w:rFonts w:cs="Arial"/>
                <w:lang w:eastAsia="zh-CN"/>
              </w:rPr>
              <w:t>CA_41-42, CA_41-42-42</w:t>
            </w:r>
          </w:p>
        </w:tc>
        <w:tc>
          <w:tcPr>
            <w:tcW w:w="1976" w:type="dxa"/>
            <w:tcBorders>
              <w:top w:val="single" w:sz="4" w:space="0" w:color="auto"/>
              <w:left w:val="single" w:sz="4" w:space="0" w:color="auto"/>
              <w:bottom w:val="single" w:sz="4" w:space="0" w:color="auto"/>
              <w:right w:val="single" w:sz="4" w:space="0" w:color="auto"/>
            </w:tcBorders>
            <w:hideMark/>
          </w:tcPr>
          <w:p w14:paraId="7F87ECDC" w14:textId="77777777" w:rsidR="00847557" w:rsidRDefault="00847557" w:rsidP="00847557">
            <w:pPr>
              <w:pStyle w:val="TAC"/>
              <w:rPr>
                <w:rFonts w:cs="Arial"/>
              </w:rPr>
            </w:pPr>
            <w:r>
              <w:rPr>
                <w:rFonts w:cs="Arial"/>
                <w:lang w:eastAsia="zh-CN"/>
              </w:rPr>
              <w:t>41</w:t>
            </w:r>
          </w:p>
        </w:tc>
        <w:tc>
          <w:tcPr>
            <w:tcW w:w="2046" w:type="dxa"/>
            <w:tcBorders>
              <w:top w:val="single" w:sz="4" w:space="0" w:color="auto"/>
              <w:left w:val="single" w:sz="4" w:space="0" w:color="auto"/>
              <w:bottom w:val="single" w:sz="4" w:space="0" w:color="auto"/>
              <w:right w:val="single" w:sz="4" w:space="0" w:color="auto"/>
            </w:tcBorders>
            <w:hideMark/>
          </w:tcPr>
          <w:p w14:paraId="1C96A524" w14:textId="77777777" w:rsidR="00847557" w:rsidRDefault="00847557" w:rsidP="00847557">
            <w:pPr>
              <w:pStyle w:val="TAC"/>
              <w:rPr>
                <w:rFonts w:cs="Arial"/>
                <w:lang w:eastAsia="zh-CN"/>
              </w:rPr>
            </w:pPr>
            <w:r>
              <w:rPr>
                <w:rFonts w:cs="Arial"/>
                <w:lang w:eastAsia="zh-CN"/>
              </w:rPr>
              <w:t>0.4</w:t>
            </w:r>
            <w:r>
              <w:rPr>
                <w:rFonts w:cs="Arial"/>
                <w:vertAlign w:val="superscript"/>
                <w:lang w:eastAsia="zh-CN"/>
              </w:rPr>
              <w:t>4</w:t>
            </w:r>
          </w:p>
        </w:tc>
      </w:tr>
      <w:tr w:rsidR="00847557" w14:paraId="05A4C8B7"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6803BFBC"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hideMark/>
          </w:tcPr>
          <w:p w14:paraId="72DF818F" w14:textId="77777777" w:rsidR="00847557" w:rsidRDefault="00847557" w:rsidP="00847557">
            <w:pPr>
              <w:pStyle w:val="TAC"/>
              <w:rPr>
                <w:rFonts w:cs="Arial"/>
              </w:rPr>
            </w:pPr>
            <w:r>
              <w:rPr>
                <w:rFonts w:cs="Arial"/>
              </w:rPr>
              <w:t>4</w:t>
            </w:r>
            <w:r>
              <w:rPr>
                <w:rFonts w:cs="Arial"/>
                <w:lang w:eastAsia="zh-CN"/>
              </w:rPr>
              <w:t>2</w:t>
            </w:r>
          </w:p>
        </w:tc>
        <w:tc>
          <w:tcPr>
            <w:tcW w:w="2046" w:type="dxa"/>
            <w:tcBorders>
              <w:top w:val="single" w:sz="4" w:space="0" w:color="auto"/>
              <w:left w:val="single" w:sz="4" w:space="0" w:color="auto"/>
              <w:bottom w:val="single" w:sz="4" w:space="0" w:color="auto"/>
              <w:right w:val="single" w:sz="4" w:space="0" w:color="auto"/>
            </w:tcBorders>
            <w:hideMark/>
          </w:tcPr>
          <w:p w14:paraId="037A4B3B" w14:textId="77777777" w:rsidR="00847557" w:rsidRDefault="00847557" w:rsidP="00847557">
            <w:pPr>
              <w:pStyle w:val="TAC"/>
              <w:rPr>
                <w:rFonts w:cs="Arial"/>
                <w:lang w:eastAsia="zh-CN"/>
              </w:rPr>
            </w:pPr>
            <w:r>
              <w:rPr>
                <w:rFonts w:cs="Arial"/>
                <w:lang w:eastAsia="zh-CN"/>
              </w:rPr>
              <w:t>0.5</w:t>
            </w:r>
            <w:r>
              <w:rPr>
                <w:rFonts w:cs="Arial"/>
                <w:vertAlign w:val="superscript"/>
                <w:lang w:eastAsia="zh-CN"/>
              </w:rPr>
              <w:t>4</w:t>
            </w:r>
          </w:p>
        </w:tc>
      </w:tr>
      <w:tr w:rsidR="00847557" w14:paraId="28AC6F05"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DB4C363" w14:textId="77777777" w:rsidR="00847557" w:rsidRDefault="00847557" w:rsidP="00847557">
            <w:pPr>
              <w:pStyle w:val="TAC"/>
              <w:rPr>
                <w:rFonts w:cs="Arial"/>
              </w:rPr>
            </w:pPr>
            <w:r>
              <w:rPr>
                <w:rFonts w:cs="Arial"/>
              </w:rPr>
              <w:t>CA_41-42</w:t>
            </w:r>
            <w:r>
              <w:rPr>
                <w:rFonts w:cs="Arial"/>
                <w:lang w:eastAsia="zh-CN"/>
              </w:rPr>
              <w:t>, CA_41-42-42</w:t>
            </w:r>
          </w:p>
        </w:tc>
        <w:tc>
          <w:tcPr>
            <w:tcW w:w="1976" w:type="dxa"/>
            <w:tcBorders>
              <w:top w:val="single" w:sz="4" w:space="0" w:color="auto"/>
              <w:left w:val="single" w:sz="4" w:space="0" w:color="auto"/>
              <w:bottom w:val="single" w:sz="4" w:space="0" w:color="auto"/>
              <w:right w:val="single" w:sz="4" w:space="0" w:color="auto"/>
            </w:tcBorders>
            <w:hideMark/>
          </w:tcPr>
          <w:p w14:paraId="3AB87B91" w14:textId="77777777" w:rsidR="00847557" w:rsidRDefault="00847557" w:rsidP="00847557">
            <w:pPr>
              <w:pStyle w:val="TAC"/>
              <w:rPr>
                <w:rFonts w:cs="Arial"/>
              </w:rPr>
            </w:pPr>
            <w:r>
              <w:rPr>
                <w:rFonts w:cs="Arial"/>
              </w:rPr>
              <w:t>41</w:t>
            </w:r>
          </w:p>
        </w:tc>
        <w:tc>
          <w:tcPr>
            <w:tcW w:w="2046" w:type="dxa"/>
            <w:tcBorders>
              <w:top w:val="single" w:sz="4" w:space="0" w:color="auto"/>
              <w:left w:val="single" w:sz="4" w:space="0" w:color="auto"/>
              <w:bottom w:val="single" w:sz="4" w:space="0" w:color="auto"/>
              <w:right w:val="single" w:sz="4" w:space="0" w:color="auto"/>
            </w:tcBorders>
            <w:hideMark/>
          </w:tcPr>
          <w:p w14:paraId="526931E8" w14:textId="77777777" w:rsidR="00847557" w:rsidRDefault="00847557" w:rsidP="00847557">
            <w:pPr>
              <w:pStyle w:val="TAC"/>
              <w:rPr>
                <w:rFonts w:cs="Arial"/>
                <w:lang w:eastAsia="zh-CN"/>
              </w:rPr>
            </w:pPr>
            <w:r>
              <w:rPr>
                <w:rFonts w:cs="Arial"/>
                <w:lang w:eastAsia="zh-CN"/>
              </w:rPr>
              <w:t>0</w:t>
            </w:r>
            <w:r>
              <w:rPr>
                <w:rFonts w:cs="Arial"/>
                <w:vertAlign w:val="superscript"/>
                <w:lang w:eastAsia="zh-CN"/>
              </w:rPr>
              <w:t>7</w:t>
            </w:r>
          </w:p>
        </w:tc>
      </w:tr>
      <w:tr w:rsidR="00847557" w14:paraId="683FDB23"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A2BCF35"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hideMark/>
          </w:tcPr>
          <w:p w14:paraId="7DB90D86" w14:textId="77777777" w:rsidR="00847557" w:rsidRDefault="00847557" w:rsidP="00847557">
            <w:pPr>
              <w:pStyle w:val="TAC"/>
              <w:rPr>
                <w:rFonts w:cs="Arial"/>
              </w:rPr>
            </w:pPr>
            <w:r>
              <w:rPr>
                <w:rFonts w:cs="Arial"/>
              </w:rPr>
              <w:t>42</w:t>
            </w:r>
          </w:p>
        </w:tc>
        <w:tc>
          <w:tcPr>
            <w:tcW w:w="2046" w:type="dxa"/>
            <w:tcBorders>
              <w:top w:val="single" w:sz="4" w:space="0" w:color="auto"/>
              <w:left w:val="single" w:sz="4" w:space="0" w:color="auto"/>
              <w:bottom w:val="single" w:sz="4" w:space="0" w:color="auto"/>
              <w:right w:val="single" w:sz="4" w:space="0" w:color="auto"/>
            </w:tcBorders>
            <w:hideMark/>
          </w:tcPr>
          <w:p w14:paraId="3F48D5D3" w14:textId="77777777" w:rsidR="00847557" w:rsidRDefault="00847557" w:rsidP="00847557">
            <w:pPr>
              <w:pStyle w:val="TAC"/>
              <w:rPr>
                <w:rFonts w:cs="Arial"/>
                <w:lang w:eastAsia="zh-CN"/>
              </w:rPr>
            </w:pPr>
            <w:r>
              <w:rPr>
                <w:rFonts w:cs="Arial"/>
                <w:lang w:eastAsia="zh-CN"/>
              </w:rPr>
              <w:t>0.5</w:t>
            </w:r>
            <w:r>
              <w:rPr>
                <w:rFonts w:cs="Arial"/>
                <w:vertAlign w:val="superscript"/>
                <w:lang w:eastAsia="zh-CN"/>
              </w:rPr>
              <w:t>7</w:t>
            </w:r>
          </w:p>
        </w:tc>
      </w:tr>
      <w:tr w:rsidR="00847557" w14:paraId="3D8BF28E"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74C6C599" w14:textId="77777777" w:rsidR="00847557" w:rsidRDefault="00847557" w:rsidP="00847557">
            <w:pPr>
              <w:pStyle w:val="TAC"/>
              <w:rPr>
                <w:rFonts w:cs="Arial"/>
              </w:rPr>
            </w:pPr>
            <w:r>
              <w:rPr>
                <w:rFonts w:cs="Arial"/>
              </w:rPr>
              <w:t>CA_41-46</w:t>
            </w:r>
          </w:p>
        </w:tc>
        <w:tc>
          <w:tcPr>
            <w:tcW w:w="1976" w:type="dxa"/>
            <w:tcBorders>
              <w:top w:val="single" w:sz="4" w:space="0" w:color="auto"/>
              <w:left w:val="single" w:sz="4" w:space="0" w:color="auto"/>
              <w:bottom w:val="single" w:sz="4" w:space="0" w:color="auto"/>
              <w:right w:val="single" w:sz="4" w:space="0" w:color="auto"/>
            </w:tcBorders>
            <w:hideMark/>
          </w:tcPr>
          <w:p w14:paraId="08977067" w14:textId="77777777" w:rsidR="00847557" w:rsidRDefault="00847557" w:rsidP="00847557">
            <w:pPr>
              <w:pStyle w:val="TAC"/>
              <w:rPr>
                <w:rFonts w:cs="Arial"/>
              </w:rPr>
            </w:pPr>
            <w:r>
              <w:rPr>
                <w:rFonts w:cs="Arial"/>
              </w:rPr>
              <w:t>41</w:t>
            </w:r>
          </w:p>
        </w:tc>
        <w:tc>
          <w:tcPr>
            <w:tcW w:w="2046" w:type="dxa"/>
            <w:tcBorders>
              <w:top w:val="single" w:sz="4" w:space="0" w:color="auto"/>
              <w:left w:val="single" w:sz="4" w:space="0" w:color="auto"/>
              <w:bottom w:val="single" w:sz="4" w:space="0" w:color="auto"/>
              <w:right w:val="single" w:sz="4" w:space="0" w:color="auto"/>
            </w:tcBorders>
            <w:hideMark/>
          </w:tcPr>
          <w:p w14:paraId="34BFCF99" w14:textId="77777777" w:rsidR="00847557" w:rsidRDefault="00847557" w:rsidP="00847557">
            <w:pPr>
              <w:pStyle w:val="TAC"/>
              <w:rPr>
                <w:rFonts w:cs="Arial"/>
                <w:lang w:eastAsia="zh-CN"/>
              </w:rPr>
            </w:pPr>
            <w:r>
              <w:rPr>
                <w:rFonts w:cs="Arial"/>
                <w:lang w:eastAsia="zh-CN"/>
              </w:rPr>
              <w:t>0</w:t>
            </w:r>
          </w:p>
        </w:tc>
      </w:tr>
      <w:tr w:rsidR="00847557" w14:paraId="1CE4DF21"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CE5007C" w14:textId="77777777" w:rsidR="00847557" w:rsidRDefault="00847557" w:rsidP="00847557">
            <w:pPr>
              <w:pStyle w:val="TAC"/>
              <w:rPr>
                <w:rFonts w:cs="Arial"/>
              </w:rPr>
            </w:pPr>
            <w:r>
              <w:rPr>
                <w:rFonts w:cs="Arial"/>
              </w:rPr>
              <w:t>CA_41-48</w:t>
            </w:r>
          </w:p>
        </w:tc>
        <w:tc>
          <w:tcPr>
            <w:tcW w:w="1976" w:type="dxa"/>
            <w:tcBorders>
              <w:top w:val="single" w:sz="4" w:space="0" w:color="auto"/>
              <w:left w:val="single" w:sz="4" w:space="0" w:color="auto"/>
              <w:bottom w:val="single" w:sz="4" w:space="0" w:color="auto"/>
              <w:right w:val="single" w:sz="4" w:space="0" w:color="auto"/>
            </w:tcBorders>
            <w:hideMark/>
          </w:tcPr>
          <w:p w14:paraId="38507927" w14:textId="77777777" w:rsidR="00847557" w:rsidRDefault="00847557" w:rsidP="00847557">
            <w:pPr>
              <w:pStyle w:val="TAC"/>
              <w:rPr>
                <w:rFonts w:cs="Arial"/>
              </w:rPr>
            </w:pPr>
            <w:r>
              <w:rPr>
                <w:rFonts w:cs="Arial"/>
              </w:rPr>
              <w:t>41</w:t>
            </w:r>
          </w:p>
        </w:tc>
        <w:tc>
          <w:tcPr>
            <w:tcW w:w="2046" w:type="dxa"/>
            <w:tcBorders>
              <w:top w:val="single" w:sz="4" w:space="0" w:color="auto"/>
              <w:left w:val="single" w:sz="4" w:space="0" w:color="auto"/>
              <w:bottom w:val="single" w:sz="4" w:space="0" w:color="auto"/>
              <w:right w:val="single" w:sz="4" w:space="0" w:color="auto"/>
            </w:tcBorders>
            <w:hideMark/>
          </w:tcPr>
          <w:p w14:paraId="02449A6C" w14:textId="77777777" w:rsidR="00847557" w:rsidRDefault="00847557" w:rsidP="00847557">
            <w:pPr>
              <w:pStyle w:val="TAC"/>
              <w:rPr>
                <w:rFonts w:cs="Arial"/>
                <w:lang w:eastAsia="zh-CN"/>
              </w:rPr>
            </w:pPr>
            <w:r>
              <w:rPr>
                <w:rFonts w:cs="Arial"/>
              </w:rPr>
              <w:t>0</w:t>
            </w:r>
            <w:r>
              <w:rPr>
                <w:rFonts w:cs="Arial"/>
                <w:vertAlign w:val="superscript"/>
              </w:rPr>
              <w:t>4</w:t>
            </w:r>
          </w:p>
        </w:tc>
      </w:tr>
      <w:tr w:rsidR="00847557" w14:paraId="22411E03"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1350A9D1"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hideMark/>
          </w:tcPr>
          <w:p w14:paraId="188F8395" w14:textId="77777777" w:rsidR="00847557" w:rsidRDefault="00847557" w:rsidP="00847557">
            <w:pPr>
              <w:pStyle w:val="TAC"/>
              <w:rPr>
                <w:rFonts w:cs="Arial"/>
              </w:rPr>
            </w:pPr>
            <w:r>
              <w:rPr>
                <w:rFonts w:cs="Arial"/>
              </w:rPr>
              <w:t>48</w:t>
            </w:r>
          </w:p>
        </w:tc>
        <w:tc>
          <w:tcPr>
            <w:tcW w:w="2046" w:type="dxa"/>
            <w:tcBorders>
              <w:top w:val="single" w:sz="4" w:space="0" w:color="auto"/>
              <w:left w:val="single" w:sz="4" w:space="0" w:color="auto"/>
              <w:bottom w:val="single" w:sz="4" w:space="0" w:color="auto"/>
              <w:right w:val="single" w:sz="4" w:space="0" w:color="auto"/>
            </w:tcBorders>
            <w:hideMark/>
          </w:tcPr>
          <w:p w14:paraId="54B797A3" w14:textId="77777777" w:rsidR="00847557" w:rsidRDefault="00847557" w:rsidP="00847557">
            <w:pPr>
              <w:pStyle w:val="TAC"/>
              <w:rPr>
                <w:rFonts w:cs="Arial"/>
                <w:lang w:eastAsia="zh-CN"/>
              </w:rPr>
            </w:pPr>
            <w:r>
              <w:rPr>
                <w:rFonts w:cs="Arial"/>
                <w:lang w:eastAsia="zh-CN"/>
              </w:rPr>
              <w:t>0.5</w:t>
            </w:r>
            <w:r>
              <w:rPr>
                <w:rFonts w:cs="Arial"/>
                <w:vertAlign w:val="superscript"/>
                <w:lang w:eastAsia="zh-CN"/>
              </w:rPr>
              <w:t>4</w:t>
            </w:r>
          </w:p>
        </w:tc>
      </w:tr>
      <w:tr w:rsidR="00847557" w14:paraId="7F075033"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7290BBE" w14:textId="77777777" w:rsidR="00847557" w:rsidRDefault="00847557" w:rsidP="00847557">
            <w:pPr>
              <w:pStyle w:val="TAC"/>
              <w:rPr>
                <w:rFonts w:cs="Arial"/>
              </w:rPr>
            </w:pPr>
            <w:r>
              <w:rPr>
                <w:lang w:val="en-US" w:eastAsia="zh-CN"/>
              </w:rPr>
              <w:t>CA_42-43</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CB449C5" w14:textId="77777777" w:rsidR="00847557" w:rsidRDefault="00847557" w:rsidP="00847557">
            <w:pPr>
              <w:pStyle w:val="TAC"/>
              <w:rPr>
                <w:rFonts w:cs="Arial"/>
              </w:rPr>
            </w:pPr>
            <w:r>
              <w:rPr>
                <w:lang w:val="en-US" w:eastAsia="zh-CN"/>
              </w:rPr>
              <w:t>42</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B7EEAEC" w14:textId="77777777" w:rsidR="00847557" w:rsidRDefault="00847557" w:rsidP="00847557">
            <w:pPr>
              <w:pStyle w:val="TAC"/>
              <w:rPr>
                <w:rFonts w:cs="Arial"/>
                <w:lang w:eastAsia="zh-CN"/>
              </w:rPr>
            </w:pPr>
            <w:r>
              <w:rPr>
                <w:lang w:val="en-US" w:eastAsia="zh-CN"/>
              </w:rPr>
              <w:t>0</w:t>
            </w:r>
            <w:r>
              <w:rPr>
                <w:vertAlign w:val="superscript"/>
                <w:lang w:val="en-US" w:eastAsia="zh-CN"/>
              </w:rPr>
              <w:t>4</w:t>
            </w:r>
          </w:p>
        </w:tc>
      </w:tr>
      <w:tr w:rsidR="00847557" w14:paraId="4495403D"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69CA717"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2C31338" w14:textId="77777777" w:rsidR="00847557" w:rsidRDefault="00847557" w:rsidP="00847557">
            <w:pPr>
              <w:pStyle w:val="TAC"/>
              <w:rPr>
                <w:rFonts w:cs="Arial"/>
              </w:rPr>
            </w:pPr>
            <w:r>
              <w:rPr>
                <w:lang w:val="en-US" w:eastAsia="zh-CN"/>
              </w:rPr>
              <w:t>43</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0C51A78" w14:textId="77777777" w:rsidR="00847557" w:rsidRDefault="00847557" w:rsidP="00847557">
            <w:pPr>
              <w:pStyle w:val="TAC"/>
              <w:rPr>
                <w:rFonts w:cs="Arial"/>
                <w:lang w:eastAsia="zh-CN"/>
              </w:rPr>
            </w:pPr>
            <w:r>
              <w:rPr>
                <w:lang w:val="en-US" w:eastAsia="zh-CN"/>
              </w:rPr>
              <w:t>0</w:t>
            </w:r>
            <w:r>
              <w:rPr>
                <w:vertAlign w:val="superscript"/>
                <w:lang w:val="en-US" w:eastAsia="zh-CN"/>
              </w:rPr>
              <w:t>4</w:t>
            </w:r>
          </w:p>
        </w:tc>
      </w:tr>
      <w:tr w:rsidR="00847557" w14:paraId="3F0085E6"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2CCE4B6A" w14:textId="77777777" w:rsidR="00847557" w:rsidRDefault="00847557" w:rsidP="00847557">
            <w:pPr>
              <w:pStyle w:val="TAC"/>
              <w:rPr>
                <w:rFonts w:cs="Arial"/>
              </w:rPr>
            </w:pPr>
            <w:r>
              <w:rPr>
                <w:rFonts w:cs="Arial"/>
              </w:rPr>
              <w:t>CA_42-46</w:t>
            </w:r>
          </w:p>
        </w:tc>
        <w:tc>
          <w:tcPr>
            <w:tcW w:w="1976" w:type="dxa"/>
            <w:tcBorders>
              <w:top w:val="single" w:sz="4" w:space="0" w:color="auto"/>
              <w:left w:val="single" w:sz="4" w:space="0" w:color="auto"/>
              <w:bottom w:val="single" w:sz="4" w:space="0" w:color="auto"/>
              <w:right w:val="single" w:sz="4" w:space="0" w:color="auto"/>
            </w:tcBorders>
            <w:hideMark/>
          </w:tcPr>
          <w:p w14:paraId="012FE087" w14:textId="77777777" w:rsidR="00847557" w:rsidRDefault="00847557" w:rsidP="00847557">
            <w:pPr>
              <w:pStyle w:val="TAC"/>
              <w:rPr>
                <w:rFonts w:cs="Arial"/>
              </w:rPr>
            </w:pPr>
            <w:r>
              <w:rPr>
                <w:rFonts w:cs="Arial"/>
              </w:rPr>
              <w:t>42</w:t>
            </w:r>
          </w:p>
        </w:tc>
        <w:tc>
          <w:tcPr>
            <w:tcW w:w="2046" w:type="dxa"/>
            <w:tcBorders>
              <w:top w:val="single" w:sz="4" w:space="0" w:color="auto"/>
              <w:left w:val="single" w:sz="4" w:space="0" w:color="auto"/>
              <w:bottom w:val="single" w:sz="4" w:space="0" w:color="auto"/>
              <w:right w:val="single" w:sz="4" w:space="0" w:color="auto"/>
            </w:tcBorders>
            <w:hideMark/>
          </w:tcPr>
          <w:p w14:paraId="24C5454E" w14:textId="77777777" w:rsidR="00847557" w:rsidRDefault="00847557" w:rsidP="00847557">
            <w:pPr>
              <w:pStyle w:val="TAC"/>
              <w:rPr>
                <w:rFonts w:cs="Arial"/>
                <w:lang w:eastAsia="zh-CN"/>
              </w:rPr>
            </w:pPr>
            <w:r>
              <w:rPr>
                <w:rFonts w:cs="Arial"/>
                <w:lang w:eastAsia="zh-CN"/>
              </w:rPr>
              <w:t>[0]</w:t>
            </w:r>
          </w:p>
        </w:tc>
      </w:tr>
      <w:tr w:rsidR="00847557" w14:paraId="2B120ED2"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121D8F41" w14:textId="77777777" w:rsidR="00847557" w:rsidRDefault="00847557" w:rsidP="00847557">
            <w:pPr>
              <w:pStyle w:val="TAC"/>
              <w:rPr>
                <w:rFonts w:cs="Arial"/>
              </w:rPr>
            </w:pPr>
            <w:r>
              <w:rPr>
                <w:rFonts w:cs="Arial"/>
              </w:rPr>
              <w:t>CA_46-48, CA_46-48-48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30D5F5F" w14:textId="77777777" w:rsidR="00847557" w:rsidRDefault="00847557" w:rsidP="00847557">
            <w:pPr>
              <w:pStyle w:val="TAC"/>
              <w:rPr>
                <w:rFonts w:cs="Arial"/>
              </w:rPr>
            </w:pPr>
            <w:r>
              <w:rPr>
                <w:rFonts w:cs="Arial"/>
              </w:rPr>
              <w:t>48</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310802E" w14:textId="77777777" w:rsidR="00847557" w:rsidRDefault="00847557" w:rsidP="00847557">
            <w:pPr>
              <w:pStyle w:val="TAC"/>
              <w:rPr>
                <w:rFonts w:cs="Arial"/>
                <w:lang w:eastAsia="zh-CN"/>
              </w:rPr>
            </w:pPr>
            <w:r>
              <w:rPr>
                <w:rFonts w:cs="Arial"/>
                <w:lang w:eastAsia="zh-CN"/>
              </w:rPr>
              <w:t>0.5</w:t>
            </w:r>
          </w:p>
        </w:tc>
      </w:tr>
      <w:tr w:rsidR="00847557" w14:paraId="31C01111"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6ECF6B46" w14:textId="77777777" w:rsidR="00847557" w:rsidRDefault="00847557" w:rsidP="00847557">
            <w:pPr>
              <w:pStyle w:val="TAC"/>
              <w:rPr>
                <w:rFonts w:cs="Arial"/>
              </w:rPr>
            </w:pPr>
            <w:r>
              <w:rPr>
                <w:rFonts w:cs="Arial"/>
              </w:rPr>
              <w:t>C</w:t>
            </w:r>
            <w:r>
              <w:rPr>
                <w:szCs w:val="18"/>
              </w:rPr>
              <w:t>A_46-53</w:t>
            </w:r>
          </w:p>
        </w:tc>
        <w:tc>
          <w:tcPr>
            <w:tcW w:w="1976" w:type="dxa"/>
            <w:tcBorders>
              <w:top w:val="single" w:sz="4" w:space="0" w:color="auto"/>
              <w:left w:val="single" w:sz="4" w:space="0" w:color="auto"/>
              <w:bottom w:val="single" w:sz="4" w:space="0" w:color="auto"/>
              <w:right w:val="single" w:sz="4" w:space="0" w:color="auto"/>
            </w:tcBorders>
            <w:vAlign w:val="center"/>
            <w:hideMark/>
          </w:tcPr>
          <w:p w14:paraId="26535D3C" w14:textId="77777777" w:rsidR="00847557" w:rsidRDefault="00847557" w:rsidP="00847557">
            <w:pPr>
              <w:pStyle w:val="TAC"/>
              <w:rPr>
                <w:rFonts w:cs="Arial"/>
              </w:rPr>
            </w:pPr>
            <w:r>
              <w:rPr>
                <w:rFonts w:cs="Arial"/>
              </w:rPr>
              <w:t>53</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72C8390" w14:textId="77777777" w:rsidR="00847557" w:rsidRDefault="00847557" w:rsidP="00847557">
            <w:pPr>
              <w:pStyle w:val="TAC"/>
              <w:rPr>
                <w:rFonts w:cs="Arial"/>
                <w:lang w:eastAsia="zh-CN"/>
              </w:rPr>
            </w:pPr>
            <w:r>
              <w:rPr>
                <w:rFonts w:cs="Arial"/>
                <w:lang w:eastAsia="zh-CN"/>
              </w:rPr>
              <w:t>0</w:t>
            </w:r>
          </w:p>
        </w:tc>
      </w:tr>
      <w:tr w:rsidR="00847557" w14:paraId="7E70F834"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305B8647" w14:textId="77777777" w:rsidR="00847557" w:rsidRDefault="00847557" w:rsidP="00847557">
            <w:pPr>
              <w:pStyle w:val="TAC"/>
              <w:rPr>
                <w:rFonts w:cs="Arial"/>
                <w:lang w:eastAsia="zh-CN"/>
              </w:rPr>
            </w:pPr>
            <w:r>
              <w:rPr>
                <w:rFonts w:cs="Arial"/>
              </w:rPr>
              <w:t>CA_4</w:t>
            </w:r>
            <w:r>
              <w:rPr>
                <w:rFonts w:cs="Arial"/>
                <w:lang w:eastAsia="zh-CN"/>
              </w:rPr>
              <w:t>6</w:t>
            </w:r>
            <w:r>
              <w:rPr>
                <w:rFonts w:cs="Arial"/>
              </w:rPr>
              <w:t>-</w:t>
            </w:r>
            <w:r>
              <w:rPr>
                <w:rFonts w:cs="Arial"/>
                <w:lang w:eastAsia="zh-CN"/>
              </w:rPr>
              <w:t>6</w:t>
            </w:r>
            <w:r>
              <w:rPr>
                <w:rFonts w:cs="Arial"/>
              </w:rPr>
              <w:t>6</w:t>
            </w:r>
            <w:r>
              <w:rPr>
                <w:rFonts w:eastAsia="MS Mincho" w:cs="Arial"/>
                <w:lang w:eastAsia="ja-JP"/>
              </w:rPr>
              <w:t xml:space="preserve">, </w:t>
            </w:r>
            <w:r>
              <w:rPr>
                <w:rFonts w:cs="Arial"/>
              </w:rPr>
              <w:t>CA_4</w:t>
            </w:r>
            <w:r>
              <w:rPr>
                <w:rFonts w:cs="Arial"/>
                <w:lang w:eastAsia="zh-CN"/>
              </w:rPr>
              <w:t>6</w:t>
            </w:r>
            <w:r>
              <w:rPr>
                <w:rFonts w:cs="Arial"/>
              </w:rPr>
              <w:t>-</w:t>
            </w:r>
            <w:r>
              <w:rPr>
                <w:rFonts w:cs="Arial"/>
                <w:lang w:eastAsia="zh-CN"/>
              </w:rPr>
              <w:t>6</w:t>
            </w:r>
            <w:r>
              <w:rPr>
                <w:rFonts w:cs="Arial"/>
              </w:rPr>
              <w:t>6</w:t>
            </w:r>
            <w:r>
              <w:rPr>
                <w:rFonts w:cs="Arial"/>
                <w:lang w:eastAsia="zh-CN"/>
              </w:rPr>
              <w:t>-66</w:t>
            </w:r>
          </w:p>
        </w:tc>
        <w:tc>
          <w:tcPr>
            <w:tcW w:w="1976" w:type="dxa"/>
            <w:tcBorders>
              <w:top w:val="single" w:sz="4" w:space="0" w:color="auto"/>
              <w:left w:val="single" w:sz="4" w:space="0" w:color="auto"/>
              <w:bottom w:val="single" w:sz="4" w:space="0" w:color="auto"/>
              <w:right w:val="single" w:sz="4" w:space="0" w:color="auto"/>
            </w:tcBorders>
            <w:hideMark/>
          </w:tcPr>
          <w:p w14:paraId="423B281C" w14:textId="77777777" w:rsidR="00847557" w:rsidRDefault="00847557" w:rsidP="00847557">
            <w:pPr>
              <w:pStyle w:val="TAC"/>
              <w:rPr>
                <w:rFonts w:cs="Arial"/>
                <w:lang w:eastAsia="zh-CN"/>
              </w:rPr>
            </w:pPr>
            <w:r>
              <w:rPr>
                <w:rFonts w:cs="Arial"/>
                <w:lang w:eastAsia="zh-CN"/>
              </w:rPr>
              <w:t>66</w:t>
            </w:r>
          </w:p>
        </w:tc>
        <w:tc>
          <w:tcPr>
            <w:tcW w:w="2046" w:type="dxa"/>
            <w:tcBorders>
              <w:top w:val="single" w:sz="4" w:space="0" w:color="auto"/>
              <w:left w:val="single" w:sz="4" w:space="0" w:color="auto"/>
              <w:bottom w:val="single" w:sz="4" w:space="0" w:color="auto"/>
              <w:right w:val="single" w:sz="4" w:space="0" w:color="auto"/>
            </w:tcBorders>
            <w:hideMark/>
          </w:tcPr>
          <w:p w14:paraId="727E9D99" w14:textId="77777777" w:rsidR="00847557" w:rsidRDefault="00847557" w:rsidP="00847557">
            <w:pPr>
              <w:pStyle w:val="TAC"/>
              <w:rPr>
                <w:rFonts w:cs="Arial"/>
                <w:lang w:eastAsia="zh-CN"/>
              </w:rPr>
            </w:pPr>
            <w:r>
              <w:rPr>
                <w:rFonts w:cs="Arial"/>
                <w:lang w:eastAsia="zh-CN"/>
              </w:rPr>
              <w:t>0</w:t>
            </w:r>
          </w:p>
        </w:tc>
      </w:tr>
      <w:tr w:rsidR="00847557" w14:paraId="5647AE1A"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4EEEEC62" w14:textId="77777777" w:rsidR="00847557" w:rsidRDefault="00847557" w:rsidP="00847557">
            <w:pPr>
              <w:pStyle w:val="TAC"/>
              <w:rPr>
                <w:rFonts w:cs="Arial"/>
              </w:rPr>
            </w:pPr>
            <w:r>
              <w:rPr>
                <w:rFonts w:cs="Arial"/>
              </w:rPr>
              <w:t>CA_46-70</w:t>
            </w:r>
          </w:p>
        </w:tc>
        <w:tc>
          <w:tcPr>
            <w:tcW w:w="1976" w:type="dxa"/>
            <w:tcBorders>
              <w:top w:val="single" w:sz="4" w:space="0" w:color="auto"/>
              <w:left w:val="single" w:sz="4" w:space="0" w:color="auto"/>
              <w:bottom w:val="single" w:sz="4" w:space="0" w:color="auto"/>
              <w:right w:val="single" w:sz="4" w:space="0" w:color="auto"/>
            </w:tcBorders>
            <w:hideMark/>
          </w:tcPr>
          <w:p w14:paraId="3EEF516E" w14:textId="77777777" w:rsidR="00847557" w:rsidRDefault="00847557" w:rsidP="00847557">
            <w:pPr>
              <w:pStyle w:val="TAC"/>
              <w:rPr>
                <w:rFonts w:cs="Arial"/>
              </w:rPr>
            </w:pPr>
            <w:r>
              <w:rPr>
                <w:rFonts w:cs="Arial"/>
              </w:rPr>
              <w:t>70</w:t>
            </w:r>
          </w:p>
        </w:tc>
        <w:tc>
          <w:tcPr>
            <w:tcW w:w="2046" w:type="dxa"/>
            <w:tcBorders>
              <w:top w:val="single" w:sz="4" w:space="0" w:color="auto"/>
              <w:left w:val="single" w:sz="4" w:space="0" w:color="auto"/>
              <w:bottom w:val="single" w:sz="4" w:space="0" w:color="auto"/>
              <w:right w:val="single" w:sz="4" w:space="0" w:color="auto"/>
            </w:tcBorders>
            <w:hideMark/>
          </w:tcPr>
          <w:p w14:paraId="7E13BD07" w14:textId="77777777" w:rsidR="00847557" w:rsidRDefault="00847557" w:rsidP="00847557">
            <w:pPr>
              <w:pStyle w:val="TAC"/>
              <w:rPr>
                <w:rFonts w:cs="Arial"/>
                <w:lang w:eastAsia="zh-CN"/>
              </w:rPr>
            </w:pPr>
            <w:r>
              <w:rPr>
                <w:rFonts w:cs="Arial"/>
                <w:lang w:eastAsia="zh-CN"/>
              </w:rPr>
              <w:t>0</w:t>
            </w:r>
          </w:p>
        </w:tc>
      </w:tr>
      <w:tr w:rsidR="00847557" w14:paraId="49960932" w14:textId="77777777" w:rsidTr="00E9447E">
        <w:trPr>
          <w:trHeight w:val="74"/>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16EEFF54" w14:textId="77777777" w:rsidR="00847557" w:rsidRDefault="00847557" w:rsidP="00847557">
            <w:pPr>
              <w:pStyle w:val="TAC"/>
              <w:rPr>
                <w:rFonts w:cs="Arial"/>
              </w:rPr>
            </w:pPr>
            <w:r>
              <w:rPr>
                <w:lang w:val="en-US"/>
              </w:rPr>
              <w:t>CA_46-71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9C5F1DC" w14:textId="77777777" w:rsidR="00847557" w:rsidRDefault="00847557" w:rsidP="00847557">
            <w:pPr>
              <w:pStyle w:val="TAC"/>
              <w:rPr>
                <w:rFonts w:cs="Arial"/>
              </w:rPr>
            </w:pPr>
            <w:r>
              <w:rPr>
                <w:lang w:eastAsia="ja-JP"/>
              </w:rPr>
              <w:t>71</w:t>
            </w:r>
          </w:p>
        </w:tc>
        <w:tc>
          <w:tcPr>
            <w:tcW w:w="2046" w:type="dxa"/>
            <w:tcBorders>
              <w:top w:val="single" w:sz="4" w:space="0" w:color="auto"/>
              <w:left w:val="single" w:sz="4" w:space="0" w:color="auto"/>
              <w:bottom w:val="single" w:sz="4" w:space="0" w:color="auto"/>
              <w:right w:val="single" w:sz="4" w:space="0" w:color="auto"/>
            </w:tcBorders>
            <w:hideMark/>
          </w:tcPr>
          <w:p w14:paraId="69DC7589" w14:textId="77777777" w:rsidR="00847557" w:rsidRDefault="00847557" w:rsidP="00847557">
            <w:pPr>
              <w:pStyle w:val="TAC"/>
              <w:rPr>
                <w:rFonts w:cs="Arial"/>
                <w:lang w:eastAsia="zh-CN"/>
              </w:rPr>
            </w:pPr>
            <w:r>
              <w:t>0</w:t>
            </w:r>
          </w:p>
        </w:tc>
      </w:tr>
      <w:tr w:rsidR="00847557" w14:paraId="18F05718"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1BEBA9BE" w14:textId="77777777" w:rsidR="00847557" w:rsidRDefault="00847557" w:rsidP="00847557">
            <w:pPr>
              <w:pStyle w:val="TAC"/>
              <w:rPr>
                <w:lang w:val="en-US"/>
              </w:rPr>
            </w:pPr>
            <w:r>
              <w:rPr>
                <w:lang w:val="en-US"/>
              </w:rPr>
              <w:t>CA_48-53</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ADBAB0D" w14:textId="77777777" w:rsidR="00847557" w:rsidRDefault="00847557" w:rsidP="00847557">
            <w:pPr>
              <w:pStyle w:val="TAC"/>
              <w:rPr>
                <w:lang w:eastAsia="ja-JP"/>
              </w:rPr>
            </w:pPr>
            <w:r>
              <w:rPr>
                <w:lang w:eastAsia="ja-JP"/>
              </w:rPr>
              <w:t>48</w:t>
            </w:r>
          </w:p>
        </w:tc>
        <w:tc>
          <w:tcPr>
            <w:tcW w:w="2046" w:type="dxa"/>
            <w:tcBorders>
              <w:top w:val="single" w:sz="4" w:space="0" w:color="auto"/>
              <w:left w:val="single" w:sz="4" w:space="0" w:color="auto"/>
              <w:bottom w:val="single" w:sz="4" w:space="0" w:color="auto"/>
              <w:right w:val="single" w:sz="4" w:space="0" w:color="auto"/>
            </w:tcBorders>
            <w:hideMark/>
          </w:tcPr>
          <w:p w14:paraId="183DE113" w14:textId="77777777" w:rsidR="00847557" w:rsidRDefault="00847557" w:rsidP="00847557">
            <w:pPr>
              <w:pStyle w:val="TAC"/>
            </w:pPr>
            <w:r>
              <w:rPr>
                <w:rFonts w:cs="Arial"/>
                <w:lang w:eastAsia="ko-KR"/>
              </w:rPr>
              <w:t>0.5</w:t>
            </w:r>
            <w:r>
              <w:rPr>
                <w:rFonts w:cs="Arial"/>
                <w:vertAlign w:val="superscript"/>
                <w:lang w:eastAsia="ko-KR"/>
              </w:rPr>
              <w:t>4</w:t>
            </w:r>
          </w:p>
        </w:tc>
      </w:tr>
      <w:tr w:rsidR="00847557" w14:paraId="5BA0326A"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749E83E" w14:textId="77777777" w:rsidR="00847557" w:rsidRDefault="00847557" w:rsidP="00847557">
            <w:pPr>
              <w:spacing w:after="0"/>
              <w:rPr>
                <w:rFonts w:ascii="Arial" w:hAnsi="Arial"/>
                <w:sz w:val="18"/>
                <w:lang w:val="en-US"/>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95F7906" w14:textId="77777777" w:rsidR="00847557" w:rsidRDefault="00847557" w:rsidP="00847557">
            <w:pPr>
              <w:pStyle w:val="TAC"/>
              <w:rPr>
                <w:lang w:eastAsia="ja-JP"/>
              </w:rPr>
            </w:pPr>
            <w:r>
              <w:rPr>
                <w:lang w:eastAsia="ja-JP"/>
              </w:rPr>
              <w:t>53</w:t>
            </w:r>
          </w:p>
        </w:tc>
        <w:tc>
          <w:tcPr>
            <w:tcW w:w="2046" w:type="dxa"/>
            <w:tcBorders>
              <w:top w:val="single" w:sz="4" w:space="0" w:color="auto"/>
              <w:left w:val="single" w:sz="4" w:space="0" w:color="auto"/>
              <w:bottom w:val="single" w:sz="4" w:space="0" w:color="auto"/>
              <w:right w:val="single" w:sz="4" w:space="0" w:color="auto"/>
            </w:tcBorders>
            <w:hideMark/>
          </w:tcPr>
          <w:p w14:paraId="6EB2C799" w14:textId="77777777" w:rsidR="00847557" w:rsidRDefault="00847557" w:rsidP="00847557">
            <w:pPr>
              <w:pStyle w:val="TAC"/>
            </w:pPr>
            <w:r>
              <w:rPr>
                <w:rFonts w:cs="Arial"/>
                <w:lang w:eastAsia="ko-KR"/>
              </w:rPr>
              <w:t>0</w:t>
            </w:r>
            <w:r>
              <w:rPr>
                <w:rFonts w:cs="Arial"/>
                <w:vertAlign w:val="superscript"/>
                <w:lang w:eastAsia="ko-KR"/>
              </w:rPr>
              <w:t>4</w:t>
            </w:r>
          </w:p>
        </w:tc>
      </w:tr>
      <w:tr w:rsidR="00847557" w14:paraId="0DCCA7D7"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2BBAF3D6" w14:textId="77777777" w:rsidR="00847557" w:rsidRDefault="00847557" w:rsidP="00847557">
            <w:pPr>
              <w:pStyle w:val="TAC"/>
              <w:rPr>
                <w:rFonts w:cs="Arial"/>
              </w:rPr>
            </w:pPr>
            <w:r>
              <w:rPr>
                <w:lang w:val="en-US"/>
              </w:rPr>
              <w:lastRenderedPageBreak/>
              <w:t>CA_</w:t>
            </w:r>
            <w:r>
              <w:rPr>
                <w:lang w:val="en-US" w:eastAsia="zh-CN"/>
              </w:rPr>
              <w:t>48</w:t>
            </w:r>
            <w:r>
              <w:rPr>
                <w:lang w:val="en-US"/>
              </w:rPr>
              <w:t xml:space="preserve">-66, </w:t>
            </w:r>
            <w:r>
              <w:rPr>
                <w:rFonts w:cs="Arial"/>
              </w:rPr>
              <w:t xml:space="preserve">CA_48-48-66, </w:t>
            </w:r>
            <w:r>
              <w:rPr>
                <w:lang w:eastAsia="ja-JP"/>
              </w:rPr>
              <w:t>CA_</w:t>
            </w:r>
            <w:r>
              <w:t xml:space="preserve">48-66-66, </w:t>
            </w:r>
            <w:r>
              <w:rPr>
                <w:lang w:eastAsia="ja-JP"/>
              </w:rPr>
              <w:t>CA_</w:t>
            </w:r>
            <w:r>
              <w:t>48-48-66-66</w:t>
            </w:r>
          </w:p>
        </w:tc>
        <w:tc>
          <w:tcPr>
            <w:tcW w:w="1976" w:type="dxa"/>
            <w:tcBorders>
              <w:top w:val="single" w:sz="4" w:space="0" w:color="auto"/>
              <w:left w:val="single" w:sz="4" w:space="0" w:color="auto"/>
              <w:bottom w:val="single" w:sz="4" w:space="0" w:color="auto"/>
              <w:right w:val="single" w:sz="4" w:space="0" w:color="auto"/>
            </w:tcBorders>
            <w:hideMark/>
          </w:tcPr>
          <w:p w14:paraId="3E291EBA" w14:textId="77777777" w:rsidR="00847557" w:rsidRDefault="00847557" w:rsidP="00847557">
            <w:pPr>
              <w:pStyle w:val="TAC"/>
              <w:rPr>
                <w:rFonts w:cs="Arial"/>
              </w:rPr>
            </w:pPr>
            <w:r>
              <w:rPr>
                <w:rFonts w:cs="Arial"/>
              </w:rPr>
              <w:t>48</w:t>
            </w:r>
          </w:p>
        </w:tc>
        <w:tc>
          <w:tcPr>
            <w:tcW w:w="2046" w:type="dxa"/>
            <w:tcBorders>
              <w:top w:val="single" w:sz="4" w:space="0" w:color="auto"/>
              <w:left w:val="single" w:sz="4" w:space="0" w:color="auto"/>
              <w:bottom w:val="single" w:sz="4" w:space="0" w:color="auto"/>
              <w:right w:val="single" w:sz="4" w:space="0" w:color="auto"/>
            </w:tcBorders>
            <w:hideMark/>
          </w:tcPr>
          <w:p w14:paraId="4A8C9212" w14:textId="77777777" w:rsidR="00847557" w:rsidRDefault="00847557" w:rsidP="00847557">
            <w:pPr>
              <w:pStyle w:val="TAC"/>
              <w:rPr>
                <w:rFonts w:cs="Arial"/>
                <w:lang w:eastAsia="zh-CN"/>
              </w:rPr>
            </w:pPr>
            <w:r>
              <w:rPr>
                <w:rFonts w:cs="Arial"/>
                <w:lang w:eastAsia="zh-CN"/>
              </w:rPr>
              <w:t>0.5</w:t>
            </w:r>
          </w:p>
        </w:tc>
      </w:tr>
      <w:tr w:rsidR="00847557" w14:paraId="51E5DF9B"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7F4F9AC6"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hideMark/>
          </w:tcPr>
          <w:p w14:paraId="2BF19C8F" w14:textId="77777777" w:rsidR="00847557" w:rsidRDefault="00847557" w:rsidP="00847557">
            <w:pPr>
              <w:pStyle w:val="TAC"/>
              <w:rPr>
                <w:rFonts w:cs="Arial"/>
              </w:rPr>
            </w:pPr>
            <w:r>
              <w:rPr>
                <w:rFonts w:cs="Arial"/>
              </w:rPr>
              <w:t>66</w:t>
            </w:r>
          </w:p>
        </w:tc>
        <w:tc>
          <w:tcPr>
            <w:tcW w:w="2046" w:type="dxa"/>
            <w:tcBorders>
              <w:top w:val="single" w:sz="4" w:space="0" w:color="auto"/>
              <w:left w:val="single" w:sz="4" w:space="0" w:color="auto"/>
              <w:bottom w:val="single" w:sz="4" w:space="0" w:color="auto"/>
              <w:right w:val="single" w:sz="4" w:space="0" w:color="auto"/>
            </w:tcBorders>
            <w:hideMark/>
          </w:tcPr>
          <w:p w14:paraId="6F0FF2E3" w14:textId="77777777" w:rsidR="00847557" w:rsidRDefault="00847557" w:rsidP="00847557">
            <w:pPr>
              <w:pStyle w:val="TAC"/>
              <w:rPr>
                <w:rFonts w:cs="Arial"/>
                <w:lang w:eastAsia="zh-CN"/>
              </w:rPr>
            </w:pPr>
            <w:r>
              <w:rPr>
                <w:rFonts w:cs="Arial"/>
                <w:lang w:eastAsia="zh-CN"/>
              </w:rPr>
              <w:t>0.2</w:t>
            </w:r>
          </w:p>
        </w:tc>
      </w:tr>
      <w:tr w:rsidR="00847557" w14:paraId="05483C49"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7AC021EF" w14:textId="77777777" w:rsidR="00847557" w:rsidRDefault="00847557" w:rsidP="00847557">
            <w:pPr>
              <w:pStyle w:val="TAC"/>
              <w:rPr>
                <w:rFonts w:cs="Arial"/>
              </w:rPr>
            </w:pPr>
            <w:r>
              <w:rPr>
                <w:lang w:val="en-US"/>
              </w:rPr>
              <w:t>CA_48-71, CA_48-48-71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7E2CBDB" w14:textId="77777777" w:rsidR="00847557" w:rsidRDefault="00847557" w:rsidP="00847557">
            <w:pPr>
              <w:pStyle w:val="TAC"/>
              <w:rPr>
                <w:rFonts w:cs="Arial"/>
              </w:rPr>
            </w:pPr>
            <w:r>
              <w:rPr>
                <w:lang w:eastAsia="ja-JP"/>
              </w:rPr>
              <w:t>48</w:t>
            </w:r>
          </w:p>
        </w:tc>
        <w:tc>
          <w:tcPr>
            <w:tcW w:w="2046" w:type="dxa"/>
            <w:tcBorders>
              <w:top w:val="single" w:sz="4" w:space="0" w:color="auto"/>
              <w:left w:val="single" w:sz="4" w:space="0" w:color="auto"/>
              <w:bottom w:val="single" w:sz="4" w:space="0" w:color="auto"/>
              <w:right w:val="single" w:sz="4" w:space="0" w:color="auto"/>
            </w:tcBorders>
            <w:hideMark/>
          </w:tcPr>
          <w:p w14:paraId="12B3581E" w14:textId="77777777" w:rsidR="00847557" w:rsidRDefault="00847557" w:rsidP="00847557">
            <w:pPr>
              <w:pStyle w:val="TAC"/>
              <w:rPr>
                <w:rFonts w:cs="Arial"/>
                <w:lang w:eastAsia="zh-CN"/>
              </w:rPr>
            </w:pPr>
            <w:r>
              <w:t>0</w:t>
            </w:r>
          </w:p>
        </w:tc>
      </w:tr>
      <w:tr w:rsidR="00847557" w14:paraId="25749844"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3F3D77A3"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4238E1E" w14:textId="77777777" w:rsidR="00847557" w:rsidRDefault="00847557" w:rsidP="00847557">
            <w:pPr>
              <w:pStyle w:val="TAC"/>
              <w:rPr>
                <w:rFonts w:cs="Arial"/>
              </w:rPr>
            </w:pPr>
            <w:r>
              <w:rPr>
                <w:lang w:eastAsia="ja-JP"/>
              </w:rPr>
              <w:t>71</w:t>
            </w:r>
          </w:p>
        </w:tc>
        <w:tc>
          <w:tcPr>
            <w:tcW w:w="2046" w:type="dxa"/>
            <w:tcBorders>
              <w:top w:val="single" w:sz="4" w:space="0" w:color="auto"/>
              <w:left w:val="single" w:sz="4" w:space="0" w:color="auto"/>
              <w:bottom w:val="single" w:sz="4" w:space="0" w:color="auto"/>
              <w:right w:val="single" w:sz="4" w:space="0" w:color="auto"/>
            </w:tcBorders>
            <w:hideMark/>
          </w:tcPr>
          <w:p w14:paraId="530FEFEF" w14:textId="77777777" w:rsidR="00847557" w:rsidRDefault="00847557" w:rsidP="00847557">
            <w:pPr>
              <w:pStyle w:val="TAC"/>
              <w:rPr>
                <w:rFonts w:cs="Arial"/>
                <w:lang w:eastAsia="zh-CN"/>
              </w:rPr>
            </w:pPr>
            <w:r>
              <w:rPr>
                <w:lang w:eastAsia="ja-JP"/>
              </w:rPr>
              <w:t>0</w:t>
            </w:r>
          </w:p>
        </w:tc>
      </w:tr>
      <w:tr w:rsidR="00847557" w14:paraId="3E48F47B"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05022686" w14:textId="77777777" w:rsidR="00847557" w:rsidRDefault="00847557" w:rsidP="00847557">
            <w:pPr>
              <w:pStyle w:val="TAC"/>
              <w:rPr>
                <w:rFonts w:cs="Arial"/>
              </w:rPr>
            </w:pPr>
            <w:r>
              <w:rPr>
                <w:szCs w:val="18"/>
              </w:rPr>
              <w:t>CA_</w:t>
            </w:r>
            <w:r>
              <w:rPr>
                <w:rFonts w:eastAsia="Malgun Gothic"/>
                <w:szCs w:val="18"/>
              </w:rPr>
              <w:t>66</w:t>
            </w:r>
            <w:r>
              <w:rPr>
                <w:szCs w:val="18"/>
              </w:rPr>
              <w:t>-</w:t>
            </w:r>
            <w:r>
              <w:rPr>
                <w:szCs w:val="18"/>
                <w:lang w:eastAsia="zh-CN"/>
              </w:rPr>
              <w:t xml:space="preserve">70, </w:t>
            </w:r>
            <w:r>
              <w:rPr>
                <w:rFonts w:cs="Arial"/>
                <w:lang w:eastAsia="zh-CN"/>
              </w:rPr>
              <w:t>CA_66-66-70</w:t>
            </w:r>
          </w:p>
        </w:tc>
        <w:tc>
          <w:tcPr>
            <w:tcW w:w="1976" w:type="dxa"/>
            <w:tcBorders>
              <w:top w:val="single" w:sz="4" w:space="0" w:color="auto"/>
              <w:left w:val="single" w:sz="4" w:space="0" w:color="auto"/>
              <w:bottom w:val="single" w:sz="4" w:space="0" w:color="auto"/>
              <w:right w:val="single" w:sz="4" w:space="0" w:color="auto"/>
            </w:tcBorders>
            <w:hideMark/>
          </w:tcPr>
          <w:p w14:paraId="3E8C9089" w14:textId="77777777" w:rsidR="00847557" w:rsidRDefault="00847557" w:rsidP="00847557">
            <w:pPr>
              <w:pStyle w:val="TAC"/>
              <w:rPr>
                <w:lang w:eastAsia="ja-JP"/>
              </w:rPr>
            </w:pPr>
            <w:r>
              <w:rPr>
                <w:szCs w:val="18"/>
                <w:lang w:eastAsia="zh-CN"/>
              </w:rPr>
              <w:t>66</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191B7E7" w14:textId="77777777" w:rsidR="00847557" w:rsidRDefault="00847557" w:rsidP="00847557">
            <w:pPr>
              <w:pStyle w:val="TAC"/>
            </w:pPr>
            <w:r>
              <w:rPr>
                <w:szCs w:val="18"/>
                <w:lang w:val="en-US" w:eastAsia="zh-CN"/>
              </w:rPr>
              <w:t>0</w:t>
            </w:r>
          </w:p>
        </w:tc>
      </w:tr>
      <w:tr w:rsidR="00847557" w14:paraId="5541E691"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0FD7EB2D"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hideMark/>
          </w:tcPr>
          <w:p w14:paraId="6965E4AD" w14:textId="77777777" w:rsidR="00847557" w:rsidRDefault="00847557" w:rsidP="00847557">
            <w:pPr>
              <w:pStyle w:val="TAC"/>
              <w:rPr>
                <w:lang w:eastAsia="ja-JP"/>
              </w:rPr>
            </w:pPr>
            <w:r>
              <w:rPr>
                <w:szCs w:val="18"/>
                <w:lang w:eastAsia="zh-CN"/>
              </w:rPr>
              <w:t>70</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502BE0F" w14:textId="77777777" w:rsidR="00847557" w:rsidRDefault="00847557" w:rsidP="00847557">
            <w:pPr>
              <w:pStyle w:val="TAC"/>
            </w:pPr>
            <w:r>
              <w:rPr>
                <w:szCs w:val="18"/>
                <w:lang w:val="en-US" w:eastAsia="zh-CN"/>
              </w:rPr>
              <w:t>0</w:t>
            </w:r>
          </w:p>
        </w:tc>
      </w:tr>
      <w:tr w:rsidR="00847557" w14:paraId="3A89C5C8"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hideMark/>
          </w:tcPr>
          <w:p w14:paraId="5C372D74" w14:textId="77777777" w:rsidR="00847557" w:rsidRDefault="00847557" w:rsidP="00847557">
            <w:pPr>
              <w:pStyle w:val="TAC"/>
              <w:rPr>
                <w:rFonts w:cs="Arial"/>
              </w:rPr>
            </w:pPr>
            <w:r>
              <w:t xml:space="preserve">CA_66-71, </w:t>
            </w:r>
            <w:r>
              <w:rPr>
                <w:rFonts w:cs="Arial"/>
                <w:lang w:eastAsia="zh-CN"/>
              </w:rPr>
              <w:t>CA_66-66-71</w:t>
            </w:r>
          </w:p>
        </w:tc>
        <w:tc>
          <w:tcPr>
            <w:tcW w:w="1976" w:type="dxa"/>
            <w:tcBorders>
              <w:top w:val="single" w:sz="4" w:space="0" w:color="auto"/>
              <w:left w:val="single" w:sz="4" w:space="0" w:color="auto"/>
              <w:bottom w:val="single" w:sz="4" w:space="0" w:color="auto"/>
              <w:right w:val="single" w:sz="4" w:space="0" w:color="auto"/>
            </w:tcBorders>
            <w:hideMark/>
          </w:tcPr>
          <w:p w14:paraId="4BD7A0BE" w14:textId="77777777" w:rsidR="00847557" w:rsidRDefault="00847557" w:rsidP="00847557">
            <w:pPr>
              <w:pStyle w:val="TAC"/>
              <w:rPr>
                <w:rFonts w:cs="Arial"/>
                <w:lang w:eastAsia="ja-JP"/>
              </w:rPr>
            </w:pPr>
            <w:r>
              <w:t>66</w:t>
            </w:r>
          </w:p>
        </w:tc>
        <w:tc>
          <w:tcPr>
            <w:tcW w:w="2046" w:type="dxa"/>
            <w:tcBorders>
              <w:top w:val="single" w:sz="4" w:space="0" w:color="auto"/>
              <w:left w:val="single" w:sz="4" w:space="0" w:color="auto"/>
              <w:bottom w:val="single" w:sz="4" w:space="0" w:color="auto"/>
              <w:right w:val="single" w:sz="4" w:space="0" w:color="auto"/>
            </w:tcBorders>
            <w:hideMark/>
          </w:tcPr>
          <w:p w14:paraId="2A3E7E8E" w14:textId="77777777" w:rsidR="00847557" w:rsidRDefault="00847557" w:rsidP="00847557">
            <w:pPr>
              <w:pStyle w:val="TAC"/>
              <w:rPr>
                <w:rFonts w:cs="Arial"/>
              </w:rPr>
            </w:pPr>
            <w:r>
              <w:t>0</w:t>
            </w:r>
          </w:p>
        </w:tc>
      </w:tr>
      <w:tr w:rsidR="00847557" w14:paraId="230D5D16"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2756C56"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hideMark/>
          </w:tcPr>
          <w:p w14:paraId="7DCA018B" w14:textId="77777777" w:rsidR="00847557" w:rsidRDefault="00847557" w:rsidP="00847557">
            <w:pPr>
              <w:pStyle w:val="TAC"/>
              <w:rPr>
                <w:rFonts w:cs="Arial"/>
                <w:lang w:eastAsia="ja-JP"/>
              </w:rPr>
            </w:pPr>
            <w:r>
              <w:t>71</w:t>
            </w:r>
          </w:p>
        </w:tc>
        <w:tc>
          <w:tcPr>
            <w:tcW w:w="2046" w:type="dxa"/>
            <w:tcBorders>
              <w:top w:val="single" w:sz="4" w:space="0" w:color="auto"/>
              <w:left w:val="single" w:sz="4" w:space="0" w:color="auto"/>
              <w:bottom w:val="single" w:sz="4" w:space="0" w:color="auto"/>
              <w:right w:val="single" w:sz="4" w:space="0" w:color="auto"/>
            </w:tcBorders>
            <w:hideMark/>
          </w:tcPr>
          <w:p w14:paraId="49AA3DB0" w14:textId="77777777" w:rsidR="00847557" w:rsidRDefault="00847557" w:rsidP="00847557">
            <w:pPr>
              <w:pStyle w:val="TAC"/>
              <w:rPr>
                <w:rFonts w:cs="Arial"/>
              </w:rPr>
            </w:pPr>
            <w:r>
              <w:t>0</w:t>
            </w:r>
          </w:p>
        </w:tc>
      </w:tr>
      <w:tr w:rsidR="00847557" w14:paraId="0DA0141F" w14:textId="77777777" w:rsidTr="00E9447E">
        <w:trPr>
          <w:trHeight w:val="74"/>
          <w:jc w:val="center"/>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52B8C7CB" w14:textId="77777777" w:rsidR="00847557" w:rsidRDefault="00847557" w:rsidP="00847557">
            <w:pPr>
              <w:pStyle w:val="TAC"/>
              <w:rPr>
                <w:rFonts w:cs="Arial"/>
              </w:rPr>
            </w:pPr>
            <w:r>
              <w:rPr>
                <w:szCs w:val="18"/>
              </w:rPr>
              <w:t>CA_</w:t>
            </w:r>
            <w:r>
              <w:rPr>
                <w:rFonts w:eastAsia="Malgun Gothic"/>
                <w:szCs w:val="18"/>
              </w:rPr>
              <w:t>70</w:t>
            </w:r>
            <w:r>
              <w:rPr>
                <w:szCs w:val="18"/>
              </w:rPr>
              <w:t>-</w:t>
            </w:r>
            <w:r>
              <w:rPr>
                <w:szCs w:val="18"/>
                <w:lang w:eastAsia="zh-CN"/>
              </w:rPr>
              <w:t>71</w:t>
            </w:r>
          </w:p>
        </w:tc>
        <w:tc>
          <w:tcPr>
            <w:tcW w:w="1976" w:type="dxa"/>
            <w:tcBorders>
              <w:top w:val="single" w:sz="4" w:space="0" w:color="auto"/>
              <w:left w:val="single" w:sz="4" w:space="0" w:color="auto"/>
              <w:bottom w:val="single" w:sz="4" w:space="0" w:color="auto"/>
              <w:right w:val="single" w:sz="4" w:space="0" w:color="auto"/>
            </w:tcBorders>
            <w:hideMark/>
          </w:tcPr>
          <w:p w14:paraId="15D5966F" w14:textId="77777777" w:rsidR="00847557" w:rsidRDefault="00847557" w:rsidP="00847557">
            <w:pPr>
              <w:pStyle w:val="TAC"/>
            </w:pPr>
            <w:r>
              <w:rPr>
                <w:szCs w:val="18"/>
                <w:lang w:eastAsia="zh-CN"/>
              </w:rPr>
              <w:t>70</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DF8D214" w14:textId="77777777" w:rsidR="00847557" w:rsidRDefault="00847557" w:rsidP="00847557">
            <w:pPr>
              <w:pStyle w:val="TAC"/>
            </w:pPr>
            <w:r>
              <w:rPr>
                <w:szCs w:val="18"/>
                <w:lang w:val="en-US" w:eastAsia="zh-CN"/>
              </w:rPr>
              <w:t>0</w:t>
            </w:r>
          </w:p>
        </w:tc>
      </w:tr>
      <w:tr w:rsidR="00847557" w14:paraId="796892F0" w14:textId="77777777" w:rsidTr="00E9447E">
        <w:trPr>
          <w:trHeight w:val="74"/>
          <w:jc w:val="center"/>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5130AE58" w14:textId="77777777" w:rsidR="00847557" w:rsidRDefault="00847557" w:rsidP="00847557">
            <w:pPr>
              <w:spacing w:after="0"/>
              <w:rPr>
                <w:rFonts w:ascii="Arial" w:hAnsi="Arial" w:cs="Arial"/>
                <w:sz w:val="18"/>
              </w:rPr>
            </w:pPr>
          </w:p>
        </w:tc>
        <w:tc>
          <w:tcPr>
            <w:tcW w:w="1976" w:type="dxa"/>
            <w:tcBorders>
              <w:top w:val="single" w:sz="4" w:space="0" w:color="auto"/>
              <w:left w:val="single" w:sz="4" w:space="0" w:color="auto"/>
              <w:bottom w:val="single" w:sz="4" w:space="0" w:color="auto"/>
              <w:right w:val="single" w:sz="4" w:space="0" w:color="auto"/>
            </w:tcBorders>
            <w:hideMark/>
          </w:tcPr>
          <w:p w14:paraId="539D51F1" w14:textId="77777777" w:rsidR="00847557" w:rsidRDefault="00847557" w:rsidP="00847557">
            <w:pPr>
              <w:pStyle w:val="TAC"/>
            </w:pPr>
            <w:r>
              <w:rPr>
                <w:szCs w:val="18"/>
                <w:lang w:eastAsia="zh-CN"/>
              </w:rPr>
              <w:t>71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55D5A93" w14:textId="77777777" w:rsidR="00847557" w:rsidRDefault="00847557" w:rsidP="00847557">
            <w:pPr>
              <w:pStyle w:val="TAC"/>
            </w:pPr>
            <w:r>
              <w:rPr>
                <w:szCs w:val="18"/>
                <w:lang w:val="en-US" w:eastAsia="zh-CN"/>
              </w:rPr>
              <w:t>0</w:t>
            </w:r>
          </w:p>
        </w:tc>
      </w:tr>
      <w:tr w:rsidR="00847557" w14:paraId="5B4654DD" w14:textId="77777777" w:rsidTr="00E9447E">
        <w:trPr>
          <w:trHeight w:val="74"/>
          <w:jc w:val="center"/>
        </w:trPr>
        <w:tc>
          <w:tcPr>
            <w:tcW w:w="5473" w:type="dxa"/>
            <w:gridSpan w:val="3"/>
            <w:tcBorders>
              <w:top w:val="single" w:sz="4" w:space="0" w:color="auto"/>
              <w:left w:val="single" w:sz="4" w:space="0" w:color="auto"/>
              <w:bottom w:val="single" w:sz="4" w:space="0" w:color="auto"/>
              <w:right w:val="single" w:sz="4" w:space="0" w:color="auto"/>
            </w:tcBorders>
            <w:vAlign w:val="center"/>
            <w:hideMark/>
          </w:tcPr>
          <w:p w14:paraId="3BDA03B7" w14:textId="77777777" w:rsidR="00847557" w:rsidRDefault="00847557" w:rsidP="00847557">
            <w:pPr>
              <w:pStyle w:val="TAN"/>
              <w:rPr>
                <w:rFonts w:cs="Arial"/>
              </w:rPr>
            </w:pPr>
            <w:r>
              <w:rPr>
                <w:rFonts w:cs="Arial"/>
              </w:rPr>
              <w:lastRenderedPageBreak/>
              <w:t>NOTE 1:</w:t>
            </w:r>
            <w:r>
              <w:rPr>
                <w:rFonts w:cs="Arial"/>
              </w:rPr>
              <w:tab/>
              <w:t>The above additional tolerances are only applicable for the E-UTRA operating bands that belong to the supported inter-band carrier aggregation configurations</w:t>
            </w:r>
          </w:p>
          <w:p w14:paraId="35CD4724" w14:textId="77777777" w:rsidR="00847557" w:rsidRDefault="00847557" w:rsidP="00847557">
            <w:pPr>
              <w:pStyle w:val="TAN"/>
              <w:rPr>
                <w:rFonts w:cs="Arial"/>
              </w:rPr>
            </w:pPr>
            <w:r>
              <w:rPr>
                <w:rFonts w:cs="Arial"/>
              </w:rPr>
              <w:t>NOTE 2:</w:t>
            </w:r>
            <w:r>
              <w:rPr>
                <w:rFonts w:cs="Arial"/>
              </w:rPr>
              <w:tab/>
              <w:t xml:space="preserve">The above additional tolerances also apply in </w:t>
            </w:r>
            <w:r>
              <w:rPr>
                <w:rFonts w:cs="Arial"/>
                <w:lang w:eastAsia="zh-CN"/>
              </w:rPr>
              <w:t xml:space="preserve">intra-band and </w:t>
            </w:r>
            <w:r>
              <w:rPr>
                <w:rFonts w:cs="Arial"/>
              </w:rPr>
              <w:t>non-aggregated operation for the supported E-UTRA operating bands that belong to the supported inter-band carrier aggregation configurations</w:t>
            </w:r>
          </w:p>
          <w:p w14:paraId="1F2F0ABE" w14:textId="77777777" w:rsidR="00847557" w:rsidRDefault="00847557" w:rsidP="00847557">
            <w:pPr>
              <w:pStyle w:val="TAN"/>
              <w:rPr>
                <w:rFonts w:cs="Arial"/>
              </w:rPr>
            </w:pPr>
            <w:r>
              <w:rPr>
                <w:rFonts w:cs="Arial"/>
              </w:rPr>
              <w:t>NOTE 3:</w:t>
            </w:r>
            <w:r>
              <w:rPr>
                <w:rFonts w:cs="Arial"/>
              </w:rPr>
              <w:tab/>
              <w:t>In case the UE supports more than one of the above 2DL inter-band carrier aggregation configurations and a E-UTRA operating band belongs to more than one 2DL inter-band carrier aggregation configurations then:</w:t>
            </w:r>
          </w:p>
          <w:p w14:paraId="6ABBEC9E" w14:textId="77777777" w:rsidR="00847557" w:rsidRDefault="00847557" w:rsidP="00847557">
            <w:pPr>
              <w:pStyle w:val="B1"/>
              <w:spacing w:after="0"/>
              <w:ind w:left="1203"/>
              <w:rPr>
                <w:rFonts w:ascii="Arial" w:hAnsi="Arial" w:cs="Arial"/>
                <w:sz w:val="18"/>
                <w:szCs w:val="18"/>
              </w:rPr>
            </w:pPr>
            <w:r>
              <w:rPr>
                <w:rFonts w:ascii="Arial" w:hAnsi="Arial" w:cs="Arial"/>
                <w:sz w:val="18"/>
                <w:szCs w:val="18"/>
              </w:rPr>
              <w:t>-</w:t>
            </w:r>
            <w:r>
              <w:rPr>
                <w:rFonts w:ascii="Arial" w:hAnsi="Arial" w:cs="Arial"/>
                <w:sz w:val="18"/>
                <w:szCs w:val="18"/>
              </w:rPr>
              <w:tab/>
              <w:t>When the E-UTRA operating band frequency range is ≤ 1GHz, the applicable additional tolerance shall be the average of the 2DL tolerances in Table 7.3.1-1A, truncated to one decimal place that would apply for that operating band among the supported 2DL CA configurations. In case there is a harmonic relation between low band UL and high band DL, then the maximum tolerance among the different supported 2DL carrier aggregation configurations involving such band shall be applied</w:t>
            </w:r>
          </w:p>
          <w:p w14:paraId="4671622F" w14:textId="77777777" w:rsidR="00847557" w:rsidRDefault="00847557" w:rsidP="00847557">
            <w:pPr>
              <w:pStyle w:val="B1"/>
              <w:spacing w:after="0"/>
              <w:ind w:left="1203"/>
              <w:rPr>
                <w:rFonts w:ascii="Arial" w:hAnsi="Arial" w:cs="Arial"/>
                <w:sz w:val="18"/>
                <w:szCs w:val="18"/>
              </w:rPr>
            </w:pPr>
            <w:r>
              <w:rPr>
                <w:rFonts w:ascii="Arial" w:hAnsi="Arial" w:cs="Arial"/>
                <w:sz w:val="18"/>
                <w:szCs w:val="18"/>
              </w:rPr>
              <w:t>-</w:t>
            </w:r>
            <w:r>
              <w:rPr>
                <w:rFonts w:ascii="Arial" w:hAnsi="Arial" w:cs="Arial"/>
                <w:sz w:val="18"/>
                <w:szCs w:val="18"/>
              </w:rPr>
              <w:tab/>
              <w:t>When the E-UTRA operating band frequency range is &gt;1GHz, the applicable additional tolerance shall be the maximum 2DL tolerance in Table 7.3.1-1A that would apply for that operating band among the supported 2DL CA configurations</w:t>
            </w:r>
          </w:p>
          <w:p w14:paraId="06D0776D" w14:textId="77777777" w:rsidR="00847557" w:rsidRDefault="00847557" w:rsidP="00847557">
            <w:pPr>
              <w:pStyle w:val="TAN"/>
              <w:rPr>
                <w:rFonts w:cs="Arial"/>
                <w:lang w:eastAsia="zh-CN"/>
              </w:rPr>
            </w:pPr>
            <w:r>
              <w:rPr>
                <w:rFonts w:cs="Arial"/>
              </w:rPr>
              <w:t xml:space="preserve">NOTE </w:t>
            </w:r>
            <w:r>
              <w:rPr>
                <w:rFonts w:cs="Arial"/>
                <w:lang w:eastAsia="zh-CN"/>
              </w:rPr>
              <w:t>4</w:t>
            </w:r>
            <w:r>
              <w:rPr>
                <w:rFonts w:cs="Arial"/>
              </w:rPr>
              <w:t>:</w:t>
            </w:r>
            <w:r>
              <w:rPr>
                <w:rFonts w:cs="Arial"/>
              </w:rPr>
              <w:tab/>
            </w:r>
            <w:r>
              <w:rPr>
                <w:rFonts w:cs="Arial"/>
                <w:lang w:eastAsia="zh-CN"/>
              </w:rPr>
              <w:t>Only applicable for UE supporting inter-band carrier aggregation with uplink in one E-UTRA band and without simultaneous Rx/Tx.</w:t>
            </w:r>
          </w:p>
          <w:p w14:paraId="0682359E" w14:textId="77777777" w:rsidR="00847557" w:rsidRDefault="00847557" w:rsidP="00847557">
            <w:pPr>
              <w:pStyle w:val="TAN"/>
              <w:rPr>
                <w:rFonts w:cs="Arial"/>
              </w:rPr>
            </w:pPr>
            <w:r>
              <w:rPr>
                <w:rFonts w:cs="Arial"/>
              </w:rPr>
              <w:t>NOTE 5:</w:t>
            </w:r>
            <w:r>
              <w:rPr>
                <w:rFonts w:cs="Arial"/>
              </w:rPr>
              <w:tab/>
            </w:r>
            <w:r>
              <w:rPr>
                <w:rFonts w:cs="Arial"/>
                <w:lang w:eastAsia="ja-JP"/>
              </w:rPr>
              <w:t>U</w:t>
            </w:r>
            <w:r>
              <w:rPr>
                <w:rFonts w:cs="Arial"/>
              </w:rPr>
              <w:t>nless otherwise specified</w:t>
            </w:r>
            <w:r>
              <w:rPr>
                <w:rFonts w:cs="Arial"/>
                <w:lang w:eastAsia="ja-JP"/>
              </w:rPr>
              <w:t>, i</w:t>
            </w:r>
            <w:r>
              <w:rPr>
                <w:rFonts w:cs="Arial"/>
              </w:rPr>
              <w:t>n case the UE supports more than one of the above 3DL inter-band carrier aggregation configurations and a E-UTRA operating band belongs to more than one 3DL inter-band carrier aggregation configurations then:</w:t>
            </w:r>
          </w:p>
          <w:p w14:paraId="4C4F9789" w14:textId="77777777" w:rsidR="00847557" w:rsidRDefault="00847557" w:rsidP="00847557">
            <w:pPr>
              <w:pStyle w:val="TAN"/>
              <w:ind w:left="1201" w:hanging="283"/>
              <w:rPr>
                <w:rFonts w:cs="Arial"/>
                <w:lang w:eastAsia="ja-JP"/>
              </w:rPr>
            </w:pPr>
            <w:r>
              <w:rPr>
                <w:rFonts w:cs="Arial"/>
                <w:lang w:eastAsia="ja-JP"/>
              </w:rPr>
              <w:t>-</w:t>
            </w:r>
            <w:r>
              <w:rPr>
                <w:rFonts w:cs="Arial"/>
                <w:lang w:eastAsia="ja-JP"/>
              </w:rPr>
              <w:tab/>
              <w:t>When the E-UTRA operating band frequency range is ≤ 1GHz and the tolerances are the same, the value applies to the band. If the tolerances are different, the applicable additional 3DL tolerance is FFS. In case there is a harmonic relation between low band UL and high band DL, then the maximum tolerance among the different supported 3DL carrier aggregation configurations involving such band shall be applied</w:t>
            </w:r>
          </w:p>
          <w:p w14:paraId="247531E5" w14:textId="77777777" w:rsidR="00847557" w:rsidRDefault="00847557" w:rsidP="00847557">
            <w:pPr>
              <w:pStyle w:val="TAN"/>
              <w:ind w:left="1201" w:hanging="283"/>
              <w:rPr>
                <w:rFonts w:cs="Arial"/>
              </w:rPr>
            </w:pPr>
            <w:r>
              <w:rPr>
                <w:rFonts w:cs="Arial"/>
              </w:rPr>
              <w:t>-</w:t>
            </w:r>
            <w:r>
              <w:rPr>
                <w:rFonts w:cs="Arial"/>
              </w:rPr>
              <w:tab/>
              <w:t>When the E-UTRA operating band frequency range is &gt;1GHz, the applicable additional 3DL tolerance shall be the maximum tolerance above that applies for that operating band among the supported 3DL CA configurations.</w:t>
            </w:r>
          </w:p>
          <w:p w14:paraId="3F07F0D6" w14:textId="77777777" w:rsidR="00847557" w:rsidRDefault="00847557" w:rsidP="00847557">
            <w:pPr>
              <w:pStyle w:val="TAN"/>
              <w:rPr>
                <w:rFonts w:cs="Arial"/>
              </w:rPr>
            </w:pPr>
            <w:r>
              <w:rPr>
                <w:rFonts w:cs="Arial"/>
              </w:rPr>
              <w:t>NOTE 6:</w:t>
            </w:r>
            <w:r>
              <w:rPr>
                <w:rFonts w:cs="Arial"/>
              </w:rPr>
              <w:tab/>
              <w:t>The above additional tolerances applicable for the E-UTRA operating bands that belong to the supported highest order inter-band carrier aggregation configuration, also applies to the same E-UTRA operating bands that belong to a supported lower order CA configuration.</w:t>
            </w:r>
          </w:p>
          <w:p w14:paraId="2EAF28FF" w14:textId="77777777" w:rsidR="00847557" w:rsidRDefault="00847557" w:rsidP="00847557">
            <w:pPr>
              <w:pStyle w:val="TAN"/>
              <w:rPr>
                <w:rFonts w:cs="Arial"/>
                <w:lang w:eastAsia="zh-CN"/>
              </w:rPr>
            </w:pPr>
            <w:r>
              <w:rPr>
                <w:rFonts w:cs="Arial"/>
              </w:rPr>
              <w:t>NOTE 7:</w:t>
            </w:r>
            <w:r>
              <w:rPr>
                <w:rFonts w:cs="Arial"/>
              </w:rPr>
              <w:tab/>
            </w:r>
            <w:r>
              <w:rPr>
                <w:rFonts w:cs="Arial"/>
                <w:lang w:eastAsia="zh-CN"/>
              </w:rPr>
              <w:t>Applicable for UE supporting inter-band carrier aggregation without simultaneous Rx/Tx.</w:t>
            </w:r>
          </w:p>
          <w:p w14:paraId="10C47DA8" w14:textId="77777777" w:rsidR="00847557" w:rsidRDefault="00847557" w:rsidP="00847557">
            <w:pPr>
              <w:pStyle w:val="TAN"/>
              <w:rPr>
                <w:rFonts w:cs="Arial"/>
                <w:lang w:eastAsia="zh-CN"/>
              </w:rPr>
            </w:pPr>
            <w:r>
              <w:rPr>
                <w:rFonts w:cs="Arial"/>
              </w:rPr>
              <w:t>NOTE 8:</w:t>
            </w:r>
            <w:r>
              <w:rPr>
                <w:rFonts w:cs="Arial"/>
              </w:rPr>
              <w:tab/>
              <w:t xml:space="preserve">Only </w:t>
            </w:r>
            <w:r>
              <w:rPr>
                <w:rFonts w:cs="Arial"/>
                <w:lang w:eastAsia="zh-CN"/>
              </w:rPr>
              <w:t>applicable for UE supporting inter-band carrier aggregation with the uplink active in the FDD band.</w:t>
            </w:r>
          </w:p>
          <w:p w14:paraId="5D15404A" w14:textId="77777777" w:rsidR="00847557" w:rsidRDefault="00847557" w:rsidP="00847557">
            <w:pPr>
              <w:pStyle w:val="TAN"/>
              <w:rPr>
                <w:rFonts w:cs="Arial"/>
              </w:rPr>
            </w:pPr>
            <w:r>
              <w:rPr>
                <w:rFonts w:cs="Arial"/>
              </w:rPr>
              <w:t>NOTE 9:</w:t>
            </w:r>
            <w:r>
              <w:rPr>
                <w:rFonts w:cs="Arial"/>
              </w:rPr>
              <w:tab/>
              <w:t>For Band 28, the requirements only apply for the restricted frequency range specified for this CA configuration (Table 5.5A-2).</w:t>
            </w:r>
          </w:p>
          <w:p w14:paraId="135041CF" w14:textId="77777777" w:rsidR="00847557" w:rsidRDefault="00847557" w:rsidP="00847557">
            <w:pPr>
              <w:keepNext/>
              <w:keepLines/>
              <w:spacing w:after="0"/>
              <w:ind w:left="851" w:hanging="851"/>
              <w:rPr>
                <w:rFonts w:ascii="Arial" w:hAnsi="Arial" w:cs="Arial"/>
                <w:sz w:val="18"/>
                <w:szCs w:val="18"/>
              </w:rPr>
            </w:pPr>
            <w:r>
              <w:rPr>
                <w:rFonts w:ascii="Arial" w:hAnsi="Arial" w:cs="Arial"/>
                <w:sz w:val="18"/>
                <w:szCs w:val="18"/>
              </w:rPr>
              <w:t>NOTE 10:</w:t>
            </w:r>
            <w:r>
              <w:rPr>
                <w:rFonts w:cs="Arial"/>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2545-26</w:t>
            </w:r>
            <w:r>
              <w:rPr>
                <w:rFonts w:ascii="Arial" w:hAnsi="Arial" w:cs="Arial"/>
                <w:sz w:val="18"/>
                <w:szCs w:val="18"/>
                <w:lang w:eastAsia="zh-CN"/>
              </w:rPr>
              <w:t>90</w:t>
            </w:r>
            <w:r>
              <w:rPr>
                <w:rFonts w:ascii="Arial" w:hAnsi="Arial" w:cs="Arial"/>
                <w:sz w:val="18"/>
                <w:szCs w:val="18"/>
              </w:rPr>
              <w:t>MHz.</w:t>
            </w:r>
          </w:p>
          <w:p w14:paraId="08F95D65" w14:textId="77777777" w:rsidR="00847557" w:rsidRDefault="00847557" w:rsidP="00847557">
            <w:pPr>
              <w:pStyle w:val="TAN"/>
              <w:rPr>
                <w:rFonts w:cs="Arial"/>
                <w:lang w:eastAsia="ja-JP"/>
              </w:rPr>
            </w:pPr>
            <w:r>
              <w:rPr>
                <w:rFonts w:cs="Arial"/>
                <w:lang w:eastAsia="ja-JP"/>
              </w:rPr>
              <w:t>NOTE 11:</w:t>
            </w:r>
            <w:r>
              <w:rPr>
                <w:rFonts w:cs="Arial"/>
              </w:rPr>
              <w:tab/>
            </w:r>
            <w:r>
              <w:rPr>
                <w:rFonts w:cs="Arial"/>
                <w:lang w:eastAsia="zh-CN"/>
              </w:rPr>
              <w:t>The requirement</w:t>
            </w:r>
            <w:r>
              <w:rPr>
                <w:rFonts w:cs="Arial"/>
                <w:lang w:eastAsia="ja-JP"/>
              </w:rPr>
              <w:t xml:space="preserve"> is applied for UE transmitting on the frequency range of 2496-2545MHz.</w:t>
            </w:r>
          </w:p>
          <w:p w14:paraId="6180B232" w14:textId="77777777" w:rsidR="00847557" w:rsidRDefault="00847557" w:rsidP="00847557">
            <w:pPr>
              <w:pStyle w:val="TAN"/>
              <w:rPr>
                <w:rFonts w:eastAsia="Malgun Gothic" w:cs="Arial"/>
                <w:szCs w:val="18"/>
              </w:rPr>
            </w:pPr>
            <w:r>
              <w:rPr>
                <w:rFonts w:cs="Arial"/>
                <w:szCs w:val="18"/>
                <w:lang w:eastAsia="ja-JP"/>
              </w:rPr>
              <w:t>NOTE 12:</w:t>
            </w:r>
            <w:r>
              <w:rPr>
                <w:rFonts w:cs="Arial"/>
                <w:szCs w:val="18"/>
                <w:lang w:eastAsia="ja-JP"/>
              </w:rPr>
              <w:tab/>
              <w:t xml:space="preserve">For UE supporting E-UTRA band 42, 43 or 48 and CA configurations including Band 42, 43 or 48, the </w:t>
            </w:r>
            <w:r>
              <w:rPr>
                <w:rFonts w:cs="Arial"/>
                <w:szCs w:val="18"/>
                <w:lang w:eastAsia="ja-JP"/>
              </w:rPr>
              <w:lastRenderedPageBreak/>
              <w:t>applicable ΔR</w:t>
            </w:r>
            <w:r>
              <w:rPr>
                <w:rFonts w:cs="Arial"/>
                <w:szCs w:val="18"/>
                <w:vertAlign w:val="subscript"/>
                <w:lang w:eastAsia="ja-JP"/>
              </w:rPr>
              <w:t>IB,c</w:t>
            </w:r>
            <w:r>
              <w:rPr>
                <w:rFonts w:cs="Arial"/>
                <w:szCs w:val="18"/>
                <w:lang w:eastAsia="ja-JP"/>
              </w:rPr>
              <w:t xml:space="preserve"> in Band 42, 43, or 48 is the max(Band 42 ΔR</w:t>
            </w:r>
            <w:r>
              <w:rPr>
                <w:rFonts w:cs="Arial"/>
                <w:szCs w:val="18"/>
                <w:vertAlign w:val="subscript"/>
                <w:lang w:eastAsia="ja-JP"/>
              </w:rPr>
              <w:t>IB</w:t>
            </w:r>
            <w:r>
              <w:rPr>
                <w:rFonts w:cs="Arial"/>
                <w:szCs w:val="18"/>
                <w:lang w:eastAsia="ja-JP"/>
              </w:rPr>
              <w:t>,</w:t>
            </w:r>
            <w:r>
              <w:rPr>
                <w:rFonts w:cs="Arial"/>
                <w:szCs w:val="18"/>
                <w:vertAlign w:val="subscript"/>
                <w:lang w:eastAsia="ja-JP"/>
              </w:rPr>
              <w:t xml:space="preserve">c </w:t>
            </w:r>
            <w:r>
              <w:rPr>
                <w:rFonts w:cs="Arial"/>
                <w:szCs w:val="18"/>
                <w:lang w:eastAsia="ja-JP"/>
              </w:rPr>
              <w:t>, Band 43 ΔR</w:t>
            </w:r>
            <w:r>
              <w:rPr>
                <w:rFonts w:cs="Arial"/>
                <w:szCs w:val="18"/>
                <w:vertAlign w:val="subscript"/>
                <w:lang w:eastAsia="ja-JP"/>
              </w:rPr>
              <w:t>IB,c</w:t>
            </w:r>
            <w:r>
              <w:rPr>
                <w:rFonts w:cs="Arial"/>
                <w:szCs w:val="18"/>
                <w:lang w:eastAsia="ja-JP"/>
              </w:rPr>
              <w:t>, Band 48 ΔR</w:t>
            </w:r>
            <w:r>
              <w:rPr>
                <w:rFonts w:cs="Arial"/>
                <w:szCs w:val="18"/>
                <w:vertAlign w:val="subscript"/>
                <w:lang w:eastAsia="ja-JP"/>
              </w:rPr>
              <w:t>IB,c</w:t>
            </w:r>
            <w:r>
              <w:rPr>
                <w:rFonts w:cs="Arial"/>
                <w:szCs w:val="18"/>
                <w:lang w:eastAsia="ja-JP"/>
              </w:rPr>
              <w:t>).</w:t>
            </w:r>
          </w:p>
          <w:p w14:paraId="21412572" w14:textId="77777777" w:rsidR="00847557" w:rsidRDefault="00847557" w:rsidP="00847557">
            <w:pPr>
              <w:pStyle w:val="TAN"/>
              <w:rPr>
                <w:rFonts w:eastAsia="SimSun" w:cs="Arial"/>
              </w:rPr>
            </w:pPr>
            <w:r>
              <w:t xml:space="preserve">NOTE </w:t>
            </w:r>
            <w:r>
              <w:rPr>
                <w:lang w:eastAsia="zh-CN"/>
              </w:rPr>
              <w:t>13</w:t>
            </w:r>
            <w:r>
              <w:t xml:space="preserve">: </w:t>
            </w:r>
            <w:r>
              <w:rPr>
                <w:lang w:eastAsia="zh-CN"/>
              </w:rPr>
              <w:t>Only applicable for UE supporting inter-band carrier aggregation with the uplink active in Band 8.</w:t>
            </w:r>
          </w:p>
        </w:tc>
      </w:tr>
    </w:tbl>
    <w:p w14:paraId="55668042" w14:textId="77777777" w:rsidR="009278D0" w:rsidRDefault="009278D0" w:rsidP="009278D0"/>
    <w:p w14:paraId="1009637A" w14:textId="77777777" w:rsidR="009278D0" w:rsidRPr="009278D0" w:rsidRDefault="009278D0" w:rsidP="009278D0"/>
    <w:p w14:paraId="528FD8BB" w14:textId="50030727" w:rsidR="009278D0" w:rsidRDefault="007649B3" w:rsidP="009278D0">
      <w:pPr>
        <w:outlineLvl w:val="0"/>
        <w:rPr>
          <w:noProof/>
          <w:snapToGrid w:val="0"/>
          <w:color w:val="FF0000"/>
          <w:lang w:eastAsia="zh-CN"/>
        </w:rPr>
      </w:pPr>
      <w:r w:rsidRPr="005F24F0">
        <w:rPr>
          <w:noProof/>
          <w:snapToGrid w:val="0"/>
          <w:color w:val="FF0000"/>
          <w:lang w:eastAsia="zh-CN"/>
        </w:rPr>
        <w:t>&lt;Next change</w:t>
      </w:r>
      <w:r>
        <w:rPr>
          <w:noProof/>
          <w:snapToGrid w:val="0"/>
          <w:color w:val="FF0000"/>
          <w:lang w:eastAsia="zh-CN"/>
        </w:rPr>
        <w:t xml:space="preserve"> </w:t>
      </w:r>
      <w:r w:rsidRPr="00583FD7">
        <w:rPr>
          <w:noProof/>
          <w:snapToGrid w:val="0"/>
          <w:color w:val="FF0000"/>
          <w:lang w:eastAsia="zh-CN"/>
        </w:rPr>
        <w:t xml:space="preserve">Table </w:t>
      </w:r>
      <w:r w:rsidRPr="00D351FB">
        <w:rPr>
          <w:noProof/>
          <w:snapToGrid w:val="0"/>
          <w:color w:val="FF0000"/>
          <w:lang w:eastAsia="zh-CN"/>
        </w:rPr>
        <w:t>7.3.1-1B</w:t>
      </w:r>
      <w:r w:rsidRPr="00583FD7">
        <w:rPr>
          <w:noProof/>
          <w:snapToGrid w:val="0"/>
          <w:color w:val="FF0000"/>
          <w:lang w:eastAsia="zh-CN"/>
        </w:rPr>
        <w:t>:</w:t>
      </w:r>
      <w:r w:rsidRPr="005F24F0">
        <w:rPr>
          <w:noProof/>
          <w:snapToGrid w:val="0"/>
          <w:color w:val="FF0000"/>
          <w:lang w:eastAsia="zh-CN"/>
        </w:rPr>
        <w:t>&gt;</w:t>
      </w:r>
    </w:p>
    <w:p w14:paraId="0421F3B0" w14:textId="737A6E9F" w:rsidR="009278D0" w:rsidRPr="009278D0" w:rsidRDefault="009278D0" w:rsidP="009278D0">
      <w:pPr>
        <w:jc w:val="center"/>
        <w:rPr>
          <w:rFonts w:asciiTheme="minorBidi" w:hAnsiTheme="minorBidi" w:cstheme="minorBidi"/>
          <w:b/>
          <w:bCs/>
        </w:rPr>
      </w:pPr>
      <w:r w:rsidRPr="009278D0">
        <w:rPr>
          <w:rFonts w:asciiTheme="minorBidi" w:hAnsiTheme="minorBidi" w:cstheme="minorBidi"/>
          <w:b/>
          <w:bCs/>
        </w:rPr>
        <w:t>Table 7.3.1-1B: ΔRIB,c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2"/>
        <w:gridCol w:w="2552"/>
      </w:tblGrid>
      <w:tr w:rsidR="00224EF0" w:rsidRPr="009702FE" w14:paraId="0038B9C6" w14:textId="77777777" w:rsidTr="00224EF0">
        <w:trPr>
          <w:jc w:val="center"/>
        </w:trPr>
        <w:tc>
          <w:tcPr>
            <w:tcW w:w="1985" w:type="dxa"/>
          </w:tcPr>
          <w:p w14:paraId="2D082DD4" w14:textId="77777777" w:rsidR="00224EF0" w:rsidRPr="009702FE" w:rsidRDefault="00224EF0" w:rsidP="00224EF0">
            <w:pPr>
              <w:pStyle w:val="TAH"/>
            </w:pPr>
            <w:r w:rsidRPr="009702FE">
              <w:lastRenderedPageBreak/>
              <w:t>E-UTRA operating band combination</w:t>
            </w:r>
          </w:p>
        </w:tc>
        <w:tc>
          <w:tcPr>
            <w:tcW w:w="2552" w:type="dxa"/>
          </w:tcPr>
          <w:p w14:paraId="2DD2EC3E" w14:textId="77777777" w:rsidR="00224EF0" w:rsidRPr="009702FE" w:rsidRDefault="00224EF0" w:rsidP="00224EF0">
            <w:pPr>
              <w:pStyle w:val="TAH"/>
            </w:pPr>
            <w:r w:rsidRPr="009702FE">
              <w:t>E-UTRA Band</w:t>
            </w:r>
          </w:p>
        </w:tc>
        <w:tc>
          <w:tcPr>
            <w:tcW w:w="2552" w:type="dxa"/>
          </w:tcPr>
          <w:p w14:paraId="0FBDD247" w14:textId="77777777" w:rsidR="00224EF0" w:rsidRPr="009702FE" w:rsidRDefault="00224EF0" w:rsidP="00224EF0">
            <w:pPr>
              <w:pStyle w:val="TAH"/>
            </w:pPr>
            <w:r w:rsidRPr="009702FE">
              <w:t>ΔR</w:t>
            </w:r>
            <w:r w:rsidRPr="009702FE">
              <w:rPr>
                <w:vertAlign w:val="subscript"/>
              </w:rPr>
              <w:t>IB,c</w:t>
            </w:r>
            <w:r w:rsidRPr="009702FE">
              <w:t xml:space="preserve"> [dB]</w:t>
            </w:r>
          </w:p>
        </w:tc>
      </w:tr>
      <w:tr w:rsidR="00224EF0" w:rsidRPr="009702FE" w14:paraId="542DBBDC" w14:textId="77777777" w:rsidTr="00224EF0">
        <w:trPr>
          <w:jc w:val="center"/>
        </w:trPr>
        <w:tc>
          <w:tcPr>
            <w:tcW w:w="1985" w:type="dxa"/>
            <w:vMerge w:val="restart"/>
            <w:vAlign w:val="center"/>
          </w:tcPr>
          <w:p w14:paraId="1B3B9B74" w14:textId="77777777" w:rsidR="00224EF0" w:rsidRPr="009702FE" w:rsidRDefault="00224EF0" w:rsidP="00224EF0">
            <w:pPr>
              <w:pStyle w:val="TAC"/>
            </w:pPr>
            <w:r w:rsidRPr="009702FE">
              <w:t>CA_1-3-5, CA_1-1-3-5, CA_1-3-3-5</w:t>
            </w:r>
          </w:p>
        </w:tc>
        <w:tc>
          <w:tcPr>
            <w:tcW w:w="2552" w:type="dxa"/>
          </w:tcPr>
          <w:p w14:paraId="58C75F4C" w14:textId="77777777" w:rsidR="00224EF0" w:rsidRPr="009702FE" w:rsidRDefault="00224EF0" w:rsidP="00224EF0">
            <w:pPr>
              <w:pStyle w:val="TAC"/>
            </w:pPr>
            <w:r w:rsidRPr="009702FE">
              <w:t>1</w:t>
            </w:r>
          </w:p>
        </w:tc>
        <w:tc>
          <w:tcPr>
            <w:tcW w:w="2552" w:type="dxa"/>
          </w:tcPr>
          <w:p w14:paraId="739FCAA3" w14:textId="77777777" w:rsidR="00224EF0" w:rsidRPr="009702FE" w:rsidRDefault="00224EF0" w:rsidP="00224EF0">
            <w:pPr>
              <w:pStyle w:val="TAC"/>
            </w:pPr>
            <w:r w:rsidRPr="009702FE">
              <w:t>0</w:t>
            </w:r>
          </w:p>
        </w:tc>
      </w:tr>
      <w:tr w:rsidR="00224EF0" w:rsidRPr="009702FE" w14:paraId="37B17EE5" w14:textId="77777777" w:rsidTr="00224EF0">
        <w:trPr>
          <w:jc w:val="center"/>
        </w:trPr>
        <w:tc>
          <w:tcPr>
            <w:tcW w:w="1985" w:type="dxa"/>
            <w:vMerge/>
            <w:vAlign w:val="center"/>
          </w:tcPr>
          <w:p w14:paraId="798CCF72" w14:textId="77777777" w:rsidR="00224EF0" w:rsidRPr="009702FE" w:rsidRDefault="00224EF0" w:rsidP="00224EF0">
            <w:pPr>
              <w:pStyle w:val="TAC"/>
            </w:pPr>
          </w:p>
        </w:tc>
        <w:tc>
          <w:tcPr>
            <w:tcW w:w="2552" w:type="dxa"/>
          </w:tcPr>
          <w:p w14:paraId="29FF312A" w14:textId="77777777" w:rsidR="00224EF0" w:rsidRPr="009702FE" w:rsidRDefault="00224EF0" w:rsidP="00224EF0">
            <w:pPr>
              <w:pStyle w:val="TAC"/>
            </w:pPr>
            <w:r w:rsidRPr="009702FE">
              <w:t>3</w:t>
            </w:r>
          </w:p>
        </w:tc>
        <w:tc>
          <w:tcPr>
            <w:tcW w:w="2552" w:type="dxa"/>
          </w:tcPr>
          <w:p w14:paraId="3E0DEFB3" w14:textId="77777777" w:rsidR="00224EF0" w:rsidRPr="009702FE" w:rsidRDefault="00224EF0" w:rsidP="00224EF0">
            <w:pPr>
              <w:pStyle w:val="TAC"/>
            </w:pPr>
            <w:r w:rsidRPr="009702FE">
              <w:t>0</w:t>
            </w:r>
          </w:p>
        </w:tc>
      </w:tr>
      <w:tr w:rsidR="00224EF0" w:rsidRPr="009702FE" w14:paraId="67451524" w14:textId="77777777" w:rsidTr="00224EF0">
        <w:trPr>
          <w:jc w:val="center"/>
        </w:trPr>
        <w:tc>
          <w:tcPr>
            <w:tcW w:w="1985" w:type="dxa"/>
            <w:vMerge/>
            <w:vAlign w:val="center"/>
          </w:tcPr>
          <w:p w14:paraId="2F5DDB01" w14:textId="77777777" w:rsidR="00224EF0" w:rsidRPr="009702FE" w:rsidRDefault="00224EF0" w:rsidP="00224EF0">
            <w:pPr>
              <w:pStyle w:val="TAC"/>
            </w:pPr>
          </w:p>
        </w:tc>
        <w:tc>
          <w:tcPr>
            <w:tcW w:w="2552" w:type="dxa"/>
          </w:tcPr>
          <w:p w14:paraId="3EA7779A" w14:textId="77777777" w:rsidR="00224EF0" w:rsidRPr="009702FE" w:rsidRDefault="00224EF0" w:rsidP="00224EF0">
            <w:pPr>
              <w:pStyle w:val="TAC"/>
            </w:pPr>
            <w:r w:rsidRPr="009702FE">
              <w:t>5</w:t>
            </w:r>
          </w:p>
        </w:tc>
        <w:tc>
          <w:tcPr>
            <w:tcW w:w="2552" w:type="dxa"/>
          </w:tcPr>
          <w:p w14:paraId="39A4184D" w14:textId="77777777" w:rsidR="00224EF0" w:rsidRPr="009702FE" w:rsidRDefault="00224EF0" w:rsidP="00224EF0">
            <w:pPr>
              <w:pStyle w:val="TAC"/>
            </w:pPr>
            <w:r w:rsidRPr="009702FE">
              <w:t>0</w:t>
            </w:r>
          </w:p>
        </w:tc>
      </w:tr>
      <w:tr w:rsidR="00224EF0" w:rsidRPr="009702FE" w14:paraId="5205D3AB" w14:textId="77777777" w:rsidTr="00224EF0">
        <w:trPr>
          <w:jc w:val="center"/>
        </w:trPr>
        <w:tc>
          <w:tcPr>
            <w:tcW w:w="1985" w:type="dxa"/>
            <w:vMerge w:val="restart"/>
            <w:vAlign w:val="center"/>
          </w:tcPr>
          <w:p w14:paraId="6048F7BE" w14:textId="77777777" w:rsidR="00224EF0" w:rsidRPr="009702FE" w:rsidRDefault="00224EF0" w:rsidP="00224EF0">
            <w:pPr>
              <w:pStyle w:val="TAC"/>
            </w:pPr>
            <w:r w:rsidRPr="009702FE">
              <w:t>CA_1-</w:t>
            </w:r>
            <w:r w:rsidRPr="009702FE">
              <w:rPr>
                <w:lang w:eastAsia="ja-JP"/>
              </w:rPr>
              <w:t>3</w:t>
            </w:r>
            <w:r w:rsidRPr="009702FE">
              <w:t>-7, CA_1-1-</w:t>
            </w:r>
            <w:r w:rsidRPr="009702FE">
              <w:rPr>
                <w:lang w:eastAsia="ja-JP"/>
              </w:rPr>
              <w:t>3</w:t>
            </w:r>
            <w:r w:rsidRPr="009702FE">
              <w:t>-7, CA_1-3-3-7, CA_1-</w:t>
            </w:r>
            <w:r w:rsidRPr="009702FE">
              <w:rPr>
                <w:lang w:eastAsia="ja-JP"/>
              </w:rPr>
              <w:t>3</w:t>
            </w:r>
            <w:r w:rsidRPr="009702FE">
              <w:t>-7-7, CA_1-3-3-7-7</w:t>
            </w:r>
          </w:p>
        </w:tc>
        <w:tc>
          <w:tcPr>
            <w:tcW w:w="2552" w:type="dxa"/>
            <w:vAlign w:val="center"/>
          </w:tcPr>
          <w:p w14:paraId="6A5522EA" w14:textId="77777777" w:rsidR="00224EF0" w:rsidRPr="009702FE" w:rsidRDefault="00224EF0" w:rsidP="00224EF0">
            <w:pPr>
              <w:pStyle w:val="TAC"/>
            </w:pPr>
            <w:r w:rsidRPr="009702FE">
              <w:t>1</w:t>
            </w:r>
          </w:p>
        </w:tc>
        <w:tc>
          <w:tcPr>
            <w:tcW w:w="2552" w:type="dxa"/>
          </w:tcPr>
          <w:p w14:paraId="5F29649D" w14:textId="77777777" w:rsidR="00224EF0" w:rsidRPr="009702FE" w:rsidRDefault="00224EF0" w:rsidP="00224EF0">
            <w:pPr>
              <w:pStyle w:val="TAC"/>
            </w:pPr>
            <w:r w:rsidRPr="009702FE">
              <w:t>0</w:t>
            </w:r>
          </w:p>
        </w:tc>
      </w:tr>
      <w:tr w:rsidR="00224EF0" w:rsidRPr="009702FE" w14:paraId="12FCDE3C" w14:textId="77777777" w:rsidTr="00224EF0">
        <w:trPr>
          <w:jc w:val="center"/>
        </w:trPr>
        <w:tc>
          <w:tcPr>
            <w:tcW w:w="1985" w:type="dxa"/>
            <w:vMerge/>
            <w:vAlign w:val="center"/>
          </w:tcPr>
          <w:p w14:paraId="449631E5" w14:textId="77777777" w:rsidR="00224EF0" w:rsidRPr="009702FE" w:rsidRDefault="00224EF0" w:rsidP="00224EF0">
            <w:pPr>
              <w:pStyle w:val="TAC"/>
            </w:pPr>
          </w:p>
        </w:tc>
        <w:tc>
          <w:tcPr>
            <w:tcW w:w="2552" w:type="dxa"/>
            <w:vAlign w:val="center"/>
          </w:tcPr>
          <w:p w14:paraId="5104F1D0" w14:textId="77777777" w:rsidR="00224EF0" w:rsidRPr="009702FE" w:rsidRDefault="00224EF0" w:rsidP="00224EF0">
            <w:pPr>
              <w:pStyle w:val="TAC"/>
            </w:pPr>
            <w:r w:rsidRPr="009702FE">
              <w:t>3</w:t>
            </w:r>
          </w:p>
        </w:tc>
        <w:tc>
          <w:tcPr>
            <w:tcW w:w="2552" w:type="dxa"/>
          </w:tcPr>
          <w:p w14:paraId="45BD8750" w14:textId="77777777" w:rsidR="00224EF0" w:rsidRPr="009702FE" w:rsidRDefault="00224EF0" w:rsidP="00224EF0">
            <w:pPr>
              <w:pStyle w:val="TAC"/>
            </w:pPr>
            <w:r w:rsidRPr="009702FE">
              <w:t>0</w:t>
            </w:r>
          </w:p>
        </w:tc>
      </w:tr>
      <w:tr w:rsidR="00224EF0" w:rsidRPr="009702FE" w14:paraId="73437434" w14:textId="77777777" w:rsidTr="00224EF0">
        <w:trPr>
          <w:jc w:val="center"/>
        </w:trPr>
        <w:tc>
          <w:tcPr>
            <w:tcW w:w="1985" w:type="dxa"/>
            <w:vMerge/>
            <w:vAlign w:val="center"/>
          </w:tcPr>
          <w:p w14:paraId="09E652EE" w14:textId="77777777" w:rsidR="00224EF0" w:rsidRPr="009702FE" w:rsidRDefault="00224EF0" w:rsidP="00224EF0">
            <w:pPr>
              <w:pStyle w:val="TAC"/>
            </w:pPr>
          </w:p>
        </w:tc>
        <w:tc>
          <w:tcPr>
            <w:tcW w:w="2552" w:type="dxa"/>
            <w:vAlign w:val="center"/>
          </w:tcPr>
          <w:p w14:paraId="6408319A" w14:textId="77777777" w:rsidR="00224EF0" w:rsidRPr="009702FE" w:rsidRDefault="00224EF0" w:rsidP="00224EF0">
            <w:pPr>
              <w:pStyle w:val="TAC"/>
            </w:pPr>
            <w:r w:rsidRPr="009702FE">
              <w:t>7</w:t>
            </w:r>
          </w:p>
        </w:tc>
        <w:tc>
          <w:tcPr>
            <w:tcW w:w="2552" w:type="dxa"/>
          </w:tcPr>
          <w:p w14:paraId="2963C32E" w14:textId="77777777" w:rsidR="00224EF0" w:rsidRPr="009702FE" w:rsidRDefault="00224EF0" w:rsidP="00224EF0">
            <w:pPr>
              <w:pStyle w:val="TAC"/>
            </w:pPr>
            <w:r w:rsidRPr="009702FE">
              <w:t>0</w:t>
            </w:r>
          </w:p>
        </w:tc>
      </w:tr>
      <w:tr w:rsidR="00224EF0" w:rsidRPr="009702FE" w14:paraId="04800C60" w14:textId="77777777" w:rsidTr="00224EF0">
        <w:trPr>
          <w:jc w:val="center"/>
        </w:trPr>
        <w:tc>
          <w:tcPr>
            <w:tcW w:w="1985" w:type="dxa"/>
            <w:vMerge w:val="restart"/>
            <w:vAlign w:val="center"/>
          </w:tcPr>
          <w:p w14:paraId="7DCDED71" w14:textId="77777777" w:rsidR="00224EF0" w:rsidRPr="009702FE" w:rsidRDefault="00224EF0" w:rsidP="00224EF0">
            <w:pPr>
              <w:pStyle w:val="TAC"/>
            </w:pPr>
            <w:r w:rsidRPr="009702FE">
              <w:t>CA_1-</w:t>
            </w:r>
            <w:r w:rsidRPr="009702FE">
              <w:rPr>
                <w:lang w:eastAsia="ja-JP"/>
              </w:rPr>
              <w:t>3</w:t>
            </w:r>
            <w:r w:rsidRPr="009702FE">
              <w:t>-8, CA_1-</w:t>
            </w:r>
            <w:r w:rsidRPr="009702FE">
              <w:rPr>
                <w:lang w:eastAsia="ja-JP"/>
              </w:rPr>
              <w:t>3</w:t>
            </w:r>
            <w:r w:rsidRPr="009702FE">
              <w:t>-3-8</w:t>
            </w:r>
          </w:p>
        </w:tc>
        <w:tc>
          <w:tcPr>
            <w:tcW w:w="2552" w:type="dxa"/>
            <w:vAlign w:val="center"/>
          </w:tcPr>
          <w:p w14:paraId="601B004F" w14:textId="77777777" w:rsidR="00224EF0" w:rsidRPr="009702FE" w:rsidRDefault="00224EF0" w:rsidP="00224EF0">
            <w:pPr>
              <w:pStyle w:val="TAC"/>
            </w:pPr>
            <w:r w:rsidRPr="009702FE">
              <w:t>1</w:t>
            </w:r>
          </w:p>
        </w:tc>
        <w:tc>
          <w:tcPr>
            <w:tcW w:w="2552" w:type="dxa"/>
          </w:tcPr>
          <w:p w14:paraId="06E7C513" w14:textId="77777777" w:rsidR="00224EF0" w:rsidRPr="009702FE" w:rsidRDefault="00224EF0" w:rsidP="00224EF0">
            <w:pPr>
              <w:pStyle w:val="TAC"/>
            </w:pPr>
            <w:r w:rsidRPr="009702FE">
              <w:t>0</w:t>
            </w:r>
          </w:p>
        </w:tc>
      </w:tr>
      <w:tr w:rsidR="00224EF0" w:rsidRPr="009702FE" w14:paraId="6CBF5933" w14:textId="77777777" w:rsidTr="00224EF0">
        <w:trPr>
          <w:jc w:val="center"/>
        </w:trPr>
        <w:tc>
          <w:tcPr>
            <w:tcW w:w="1985" w:type="dxa"/>
            <w:vMerge/>
            <w:vAlign w:val="center"/>
          </w:tcPr>
          <w:p w14:paraId="3F676144" w14:textId="77777777" w:rsidR="00224EF0" w:rsidRPr="009702FE" w:rsidRDefault="00224EF0" w:rsidP="00224EF0">
            <w:pPr>
              <w:pStyle w:val="TAC"/>
            </w:pPr>
          </w:p>
        </w:tc>
        <w:tc>
          <w:tcPr>
            <w:tcW w:w="2552" w:type="dxa"/>
            <w:vAlign w:val="center"/>
          </w:tcPr>
          <w:p w14:paraId="7C0B55DA" w14:textId="77777777" w:rsidR="00224EF0" w:rsidRPr="009702FE" w:rsidRDefault="00224EF0" w:rsidP="00224EF0">
            <w:pPr>
              <w:pStyle w:val="TAC"/>
            </w:pPr>
            <w:r w:rsidRPr="009702FE">
              <w:t>3</w:t>
            </w:r>
          </w:p>
        </w:tc>
        <w:tc>
          <w:tcPr>
            <w:tcW w:w="2552" w:type="dxa"/>
          </w:tcPr>
          <w:p w14:paraId="59E97877" w14:textId="77777777" w:rsidR="00224EF0" w:rsidRPr="009702FE" w:rsidRDefault="00224EF0" w:rsidP="00224EF0">
            <w:pPr>
              <w:pStyle w:val="TAC"/>
            </w:pPr>
            <w:r w:rsidRPr="009702FE">
              <w:t>0</w:t>
            </w:r>
          </w:p>
        </w:tc>
      </w:tr>
      <w:tr w:rsidR="00224EF0" w:rsidRPr="009702FE" w14:paraId="3D6129B1" w14:textId="77777777" w:rsidTr="00224EF0">
        <w:trPr>
          <w:jc w:val="center"/>
        </w:trPr>
        <w:tc>
          <w:tcPr>
            <w:tcW w:w="1985" w:type="dxa"/>
            <w:vMerge/>
            <w:vAlign w:val="center"/>
          </w:tcPr>
          <w:p w14:paraId="03CDEFEB" w14:textId="77777777" w:rsidR="00224EF0" w:rsidRPr="009702FE" w:rsidRDefault="00224EF0" w:rsidP="00224EF0">
            <w:pPr>
              <w:pStyle w:val="TAC"/>
            </w:pPr>
          </w:p>
        </w:tc>
        <w:tc>
          <w:tcPr>
            <w:tcW w:w="2552" w:type="dxa"/>
            <w:vAlign w:val="center"/>
          </w:tcPr>
          <w:p w14:paraId="0E79BD8D" w14:textId="77777777" w:rsidR="00224EF0" w:rsidRPr="009702FE" w:rsidRDefault="00224EF0" w:rsidP="00224EF0">
            <w:pPr>
              <w:pStyle w:val="TAC"/>
            </w:pPr>
            <w:r w:rsidRPr="009702FE">
              <w:t>8</w:t>
            </w:r>
          </w:p>
        </w:tc>
        <w:tc>
          <w:tcPr>
            <w:tcW w:w="2552" w:type="dxa"/>
          </w:tcPr>
          <w:p w14:paraId="6F698005" w14:textId="77777777" w:rsidR="00224EF0" w:rsidRPr="009702FE" w:rsidRDefault="00224EF0" w:rsidP="00224EF0">
            <w:pPr>
              <w:pStyle w:val="TAC"/>
            </w:pPr>
            <w:r w:rsidRPr="009702FE">
              <w:t>0</w:t>
            </w:r>
          </w:p>
        </w:tc>
      </w:tr>
      <w:tr w:rsidR="00224EF0" w:rsidRPr="009702FE" w14:paraId="24AD3206" w14:textId="77777777" w:rsidTr="00224EF0">
        <w:trPr>
          <w:jc w:val="center"/>
        </w:trPr>
        <w:tc>
          <w:tcPr>
            <w:tcW w:w="1985" w:type="dxa"/>
            <w:vMerge w:val="restart"/>
            <w:vAlign w:val="center"/>
          </w:tcPr>
          <w:p w14:paraId="5389381A" w14:textId="77777777" w:rsidR="00224EF0" w:rsidRPr="009702FE" w:rsidRDefault="00224EF0" w:rsidP="00224EF0">
            <w:pPr>
              <w:pStyle w:val="TAC"/>
              <w:rPr>
                <w:lang w:eastAsia="ja-JP"/>
              </w:rPr>
            </w:pPr>
            <w:r w:rsidRPr="009702FE">
              <w:rPr>
                <w:lang w:eastAsia="ja-JP"/>
              </w:rPr>
              <w:t>CA_1-3-1</w:t>
            </w:r>
            <w:r w:rsidRPr="009702FE">
              <w:rPr>
                <w:lang w:eastAsia="zh-CN"/>
              </w:rPr>
              <w:t>1</w:t>
            </w:r>
          </w:p>
        </w:tc>
        <w:tc>
          <w:tcPr>
            <w:tcW w:w="2552" w:type="dxa"/>
          </w:tcPr>
          <w:p w14:paraId="523A1E40" w14:textId="77777777" w:rsidR="00224EF0" w:rsidRPr="009702FE" w:rsidRDefault="00224EF0" w:rsidP="00224EF0">
            <w:pPr>
              <w:pStyle w:val="TAC"/>
              <w:rPr>
                <w:lang w:eastAsia="ja-JP"/>
              </w:rPr>
            </w:pPr>
            <w:r w:rsidRPr="009702FE">
              <w:rPr>
                <w:lang w:eastAsia="ja-JP"/>
              </w:rPr>
              <w:t>1</w:t>
            </w:r>
          </w:p>
        </w:tc>
        <w:tc>
          <w:tcPr>
            <w:tcW w:w="2552" w:type="dxa"/>
          </w:tcPr>
          <w:p w14:paraId="1AA7712B" w14:textId="77777777" w:rsidR="00224EF0" w:rsidRPr="009702FE" w:rsidRDefault="00224EF0" w:rsidP="00224EF0">
            <w:pPr>
              <w:pStyle w:val="TAC"/>
              <w:rPr>
                <w:lang w:eastAsia="ja-JP"/>
              </w:rPr>
            </w:pPr>
            <w:r w:rsidRPr="009702FE">
              <w:t>0</w:t>
            </w:r>
          </w:p>
        </w:tc>
      </w:tr>
      <w:tr w:rsidR="00224EF0" w:rsidRPr="009702FE" w14:paraId="61E16CD0" w14:textId="77777777" w:rsidTr="00224EF0">
        <w:trPr>
          <w:jc w:val="center"/>
        </w:trPr>
        <w:tc>
          <w:tcPr>
            <w:tcW w:w="1985" w:type="dxa"/>
            <w:vMerge/>
          </w:tcPr>
          <w:p w14:paraId="2364DAE3" w14:textId="77777777" w:rsidR="00224EF0" w:rsidRPr="009702FE" w:rsidRDefault="00224EF0" w:rsidP="00224EF0">
            <w:pPr>
              <w:pStyle w:val="TAC"/>
              <w:rPr>
                <w:lang w:eastAsia="ja-JP"/>
              </w:rPr>
            </w:pPr>
          </w:p>
        </w:tc>
        <w:tc>
          <w:tcPr>
            <w:tcW w:w="2552" w:type="dxa"/>
          </w:tcPr>
          <w:p w14:paraId="6F2DED9C" w14:textId="77777777" w:rsidR="00224EF0" w:rsidRPr="009702FE" w:rsidRDefault="00224EF0" w:rsidP="00224EF0">
            <w:pPr>
              <w:pStyle w:val="TAC"/>
              <w:rPr>
                <w:lang w:eastAsia="ja-JP"/>
              </w:rPr>
            </w:pPr>
            <w:r w:rsidRPr="009702FE">
              <w:rPr>
                <w:lang w:eastAsia="ja-JP"/>
              </w:rPr>
              <w:t>3</w:t>
            </w:r>
          </w:p>
        </w:tc>
        <w:tc>
          <w:tcPr>
            <w:tcW w:w="2552" w:type="dxa"/>
          </w:tcPr>
          <w:p w14:paraId="50016DE3" w14:textId="77777777" w:rsidR="00224EF0" w:rsidRPr="009702FE" w:rsidRDefault="00224EF0" w:rsidP="00224EF0">
            <w:pPr>
              <w:pStyle w:val="TAC"/>
              <w:rPr>
                <w:lang w:eastAsia="ja-JP"/>
              </w:rPr>
            </w:pPr>
            <w:r w:rsidRPr="009702FE">
              <w:t>0.3</w:t>
            </w:r>
          </w:p>
        </w:tc>
      </w:tr>
      <w:tr w:rsidR="00224EF0" w:rsidRPr="009702FE" w14:paraId="01314FB9" w14:textId="77777777" w:rsidTr="00224EF0">
        <w:trPr>
          <w:jc w:val="center"/>
        </w:trPr>
        <w:tc>
          <w:tcPr>
            <w:tcW w:w="1985" w:type="dxa"/>
            <w:vMerge/>
          </w:tcPr>
          <w:p w14:paraId="20184F1E" w14:textId="77777777" w:rsidR="00224EF0" w:rsidRPr="009702FE" w:rsidRDefault="00224EF0" w:rsidP="00224EF0">
            <w:pPr>
              <w:pStyle w:val="TAC"/>
              <w:rPr>
                <w:lang w:eastAsia="ja-JP"/>
              </w:rPr>
            </w:pPr>
          </w:p>
        </w:tc>
        <w:tc>
          <w:tcPr>
            <w:tcW w:w="2552" w:type="dxa"/>
          </w:tcPr>
          <w:p w14:paraId="5F9FE66C" w14:textId="77777777" w:rsidR="00224EF0" w:rsidRPr="009702FE" w:rsidRDefault="00224EF0" w:rsidP="00224EF0">
            <w:pPr>
              <w:pStyle w:val="TAC"/>
              <w:rPr>
                <w:lang w:eastAsia="zh-CN"/>
              </w:rPr>
            </w:pPr>
            <w:r w:rsidRPr="009702FE">
              <w:rPr>
                <w:lang w:eastAsia="ja-JP"/>
              </w:rPr>
              <w:t>1</w:t>
            </w:r>
            <w:r w:rsidRPr="009702FE">
              <w:rPr>
                <w:lang w:eastAsia="zh-CN"/>
              </w:rPr>
              <w:t>1</w:t>
            </w:r>
          </w:p>
        </w:tc>
        <w:tc>
          <w:tcPr>
            <w:tcW w:w="2552" w:type="dxa"/>
          </w:tcPr>
          <w:p w14:paraId="1457A3BD" w14:textId="77777777" w:rsidR="00224EF0" w:rsidRPr="009702FE" w:rsidRDefault="00224EF0" w:rsidP="00224EF0">
            <w:pPr>
              <w:pStyle w:val="TAC"/>
              <w:rPr>
                <w:lang w:eastAsia="ja-JP"/>
              </w:rPr>
            </w:pPr>
            <w:r w:rsidRPr="009702FE">
              <w:t>0.5</w:t>
            </w:r>
          </w:p>
        </w:tc>
      </w:tr>
      <w:tr w:rsidR="00224EF0" w:rsidRPr="009702FE" w14:paraId="5488BCFF" w14:textId="77777777" w:rsidTr="00224EF0">
        <w:trPr>
          <w:jc w:val="center"/>
        </w:trPr>
        <w:tc>
          <w:tcPr>
            <w:tcW w:w="1985" w:type="dxa"/>
            <w:vMerge w:val="restart"/>
            <w:vAlign w:val="center"/>
          </w:tcPr>
          <w:p w14:paraId="5BCC1950" w14:textId="77777777" w:rsidR="00224EF0" w:rsidRPr="009702FE" w:rsidRDefault="00224EF0" w:rsidP="00224EF0">
            <w:pPr>
              <w:pStyle w:val="TAC"/>
              <w:rPr>
                <w:lang w:eastAsia="ja-JP"/>
              </w:rPr>
            </w:pPr>
            <w:r w:rsidRPr="009702FE">
              <w:t>CA_1-</w:t>
            </w:r>
            <w:r w:rsidRPr="009702FE">
              <w:rPr>
                <w:lang w:eastAsia="ja-JP"/>
              </w:rPr>
              <w:t>3</w:t>
            </w:r>
            <w:r w:rsidRPr="009702FE">
              <w:t>-</w:t>
            </w:r>
            <w:r w:rsidRPr="009702FE">
              <w:rPr>
                <w:lang w:eastAsia="ja-JP"/>
              </w:rPr>
              <w:t>18</w:t>
            </w:r>
          </w:p>
        </w:tc>
        <w:tc>
          <w:tcPr>
            <w:tcW w:w="2552" w:type="dxa"/>
            <w:vAlign w:val="center"/>
          </w:tcPr>
          <w:p w14:paraId="3FF3F93E" w14:textId="77777777" w:rsidR="00224EF0" w:rsidRPr="009702FE" w:rsidRDefault="00224EF0" w:rsidP="00224EF0">
            <w:pPr>
              <w:pStyle w:val="TAC"/>
              <w:rPr>
                <w:lang w:eastAsia="zh-CN"/>
              </w:rPr>
            </w:pPr>
            <w:r w:rsidRPr="009702FE">
              <w:rPr>
                <w:lang w:eastAsia="zh-CN"/>
              </w:rPr>
              <w:t>1</w:t>
            </w:r>
          </w:p>
        </w:tc>
        <w:tc>
          <w:tcPr>
            <w:tcW w:w="2552" w:type="dxa"/>
            <w:vAlign w:val="center"/>
          </w:tcPr>
          <w:p w14:paraId="0DAD830A" w14:textId="77777777" w:rsidR="00224EF0" w:rsidRPr="009702FE" w:rsidRDefault="00224EF0" w:rsidP="00224EF0">
            <w:pPr>
              <w:pStyle w:val="TAC"/>
              <w:rPr>
                <w:lang w:eastAsia="zh-CN"/>
              </w:rPr>
            </w:pPr>
            <w:r w:rsidRPr="009702FE">
              <w:rPr>
                <w:lang w:eastAsia="zh-CN"/>
              </w:rPr>
              <w:t>0</w:t>
            </w:r>
          </w:p>
        </w:tc>
      </w:tr>
      <w:tr w:rsidR="00224EF0" w:rsidRPr="009702FE" w14:paraId="16DF59FC" w14:textId="77777777" w:rsidTr="00224EF0">
        <w:trPr>
          <w:jc w:val="center"/>
        </w:trPr>
        <w:tc>
          <w:tcPr>
            <w:tcW w:w="1985" w:type="dxa"/>
            <w:vMerge/>
            <w:vAlign w:val="center"/>
          </w:tcPr>
          <w:p w14:paraId="1CC75C7A" w14:textId="77777777" w:rsidR="00224EF0" w:rsidRPr="009702FE" w:rsidRDefault="00224EF0" w:rsidP="00224EF0">
            <w:pPr>
              <w:pStyle w:val="TAC"/>
              <w:rPr>
                <w:rFonts w:ascii="Times New Roman" w:hAnsi="Times New Roman"/>
                <w:lang w:eastAsia="ja-JP"/>
              </w:rPr>
            </w:pPr>
          </w:p>
        </w:tc>
        <w:tc>
          <w:tcPr>
            <w:tcW w:w="2552" w:type="dxa"/>
            <w:vAlign w:val="center"/>
          </w:tcPr>
          <w:p w14:paraId="273385FE" w14:textId="77777777" w:rsidR="00224EF0" w:rsidRPr="009702FE" w:rsidRDefault="00224EF0" w:rsidP="00224EF0">
            <w:pPr>
              <w:pStyle w:val="TAC"/>
              <w:rPr>
                <w:lang w:eastAsia="zh-CN"/>
              </w:rPr>
            </w:pPr>
            <w:r w:rsidRPr="009702FE">
              <w:rPr>
                <w:lang w:eastAsia="zh-CN"/>
              </w:rPr>
              <w:t>3</w:t>
            </w:r>
          </w:p>
        </w:tc>
        <w:tc>
          <w:tcPr>
            <w:tcW w:w="2552" w:type="dxa"/>
            <w:vAlign w:val="center"/>
          </w:tcPr>
          <w:p w14:paraId="7EA83AA9" w14:textId="77777777" w:rsidR="00224EF0" w:rsidRPr="009702FE" w:rsidRDefault="00224EF0" w:rsidP="00224EF0">
            <w:pPr>
              <w:pStyle w:val="TAC"/>
              <w:rPr>
                <w:lang w:eastAsia="zh-CN"/>
              </w:rPr>
            </w:pPr>
            <w:r w:rsidRPr="009702FE">
              <w:rPr>
                <w:lang w:eastAsia="zh-CN"/>
              </w:rPr>
              <w:t>0</w:t>
            </w:r>
          </w:p>
        </w:tc>
      </w:tr>
      <w:tr w:rsidR="00224EF0" w:rsidRPr="009702FE" w14:paraId="02D4696B" w14:textId="77777777" w:rsidTr="00224EF0">
        <w:trPr>
          <w:jc w:val="center"/>
        </w:trPr>
        <w:tc>
          <w:tcPr>
            <w:tcW w:w="1985" w:type="dxa"/>
            <w:vMerge/>
            <w:vAlign w:val="center"/>
          </w:tcPr>
          <w:p w14:paraId="118BE44D" w14:textId="77777777" w:rsidR="00224EF0" w:rsidRPr="009702FE" w:rsidRDefault="00224EF0" w:rsidP="00224EF0">
            <w:pPr>
              <w:pStyle w:val="TAC"/>
              <w:rPr>
                <w:rFonts w:ascii="Times New Roman" w:hAnsi="Times New Roman"/>
                <w:lang w:eastAsia="ja-JP"/>
              </w:rPr>
            </w:pPr>
          </w:p>
        </w:tc>
        <w:tc>
          <w:tcPr>
            <w:tcW w:w="2552" w:type="dxa"/>
            <w:vAlign w:val="center"/>
          </w:tcPr>
          <w:p w14:paraId="3EC229F3" w14:textId="77777777" w:rsidR="00224EF0" w:rsidRPr="009702FE" w:rsidRDefault="00224EF0" w:rsidP="00224EF0">
            <w:pPr>
              <w:pStyle w:val="TAC"/>
              <w:rPr>
                <w:lang w:eastAsia="zh-CN"/>
              </w:rPr>
            </w:pPr>
            <w:r w:rsidRPr="009702FE">
              <w:rPr>
                <w:lang w:eastAsia="zh-CN"/>
              </w:rPr>
              <w:t>18</w:t>
            </w:r>
          </w:p>
        </w:tc>
        <w:tc>
          <w:tcPr>
            <w:tcW w:w="2552" w:type="dxa"/>
            <w:vAlign w:val="center"/>
          </w:tcPr>
          <w:p w14:paraId="39D03029" w14:textId="77777777" w:rsidR="00224EF0" w:rsidRPr="009702FE" w:rsidRDefault="00224EF0" w:rsidP="00224EF0">
            <w:pPr>
              <w:pStyle w:val="TAC"/>
              <w:rPr>
                <w:lang w:eastAsia="zh-CN"/>
              </w:rPr>
            </w:pPr>
            <w:r w:rsidRPr="009702FE">
              <w:rPr>
                <w:lang w:eastAsia="zh-CN"/>
              </w:rPr>
              <w:t>0</w:t>
            </w:r>
          </w:p>
        </w:tc>
      </w:tr>
      <w:tr w:rsidR="00224EF0" w:rsidRPr="009702FE" w14:paraId="6AA71747" w14:textId="77777777" w:rsidTr="00224EF0">
        <w:trPr>
          <w:jc w:val="center"/>
        </w:trPr>
        <w:tc>
          <w:tcPr>
            <w:tcW w:w="1985" w:type="dxa"/>
            <w:vMerge w:val="restart"/>
            <w:vAlign w:val="center"/>
          </w:tcPr>
          <w:p w14:paraId="29DCDD27" w14:textId="77777777" w:rsidR="00224EF0" w:rsidRPr="009702FE" w:rsidRDefault="00224EF0" w:rsidP="00224EF0">
            <w:pPr>
              <w:pStyle w:val="TAC"/>
            </w:pPr>
            <w:r w:rsidRPr="009702FE">
              <w:t>CA_1-</w:t>
            </w:r>
            <w:r w:rsidRPr="009702FE">
              <w:rPr>
                <w:lang w:eastAsia="ja-JP"/>
              </w:rPr>
              <w:t>3</w:t>
            </w:r>
            <w:r w:rsidRPr="009702FE">
              <w:t>-</w:t>
            </w:r>
            <w:r w:rsidRPr="009702FE">
              <w:rPr>
                <w:lang w:eastAsia="ja-JP"/>
              </w:rPr>
              <w:t>19</w:t>
            </w:r>
            <w:r w:rsidRPr="009702FE">
              <w:t>, CA_1-</w:t>
            </w:r>
            <w:r w:rsidRPr="009702FE">
              <w:rPr>
                <w:lang w:eastAsia="ja-JP"/>
              </w:rPr>
              <w:t>3</w:t>
            </w:r>
            <w:r w:rsidRPr="009702FE">
              <w:t>-3-</w:t>
            </w:r>
            <w:r w:rsidRPr="009702FE">
              <w:rPr>
                <w:lang w:eastAsia="ja-JP"/>
              </w:rPr>
              <w:t>19</w:t>
            </w:r>
          </w:p>
        </w:tc>
        <w:tc>
          <w:tcPr>
            <w:tcW w:w="2552" w:type="dxa"/>
          </w:tcPr>
          <w:p w14:paraId="191CEC40" w14:textId="77777777" w:rsidR="00224EF0" w:rsidRPr="009702FE" w:rsidRDefault="00224EF0" w:rsidP="00224EF0">
            <w:pPr>
              <w:pStyle w:val="TAC"/>
            </w:pPr>
            <w:r w:rsidRPr="009702FE">
              <w:t>1</w:t>
            </w:r>
          </w:p>
        </w:tc>
        <w:tc>
          <w:tcPr>
            <w:tcW w:w="2552" w:type="dxa"/>
          </w:tcPr>
          <w:p w14:paraId="05A01DE2" w14:textId="77777777" w:rsidR="00224EF0" w:rsidRPr="009702FE" w:rsidRDefault="00224EF0" w:rsidP="00224EF0">
            <w:pPr>
              <w:pStyle w:val="TAC"/>
            </w:pPr>
            <w:r w:rsidRPr="009702FE">
              <w:t>0</w:t>
            </w:r>
          </w:p>
        </w:tc>
      </w:tr>
      <w:tr w:rsidR="00224EF0" w:rsidRPr="009702FE" w14:paraId="474D894A" w14:textId="77777777" w:rsidTr="00224EF0">
        <w:trPr>
          <w:jc w:val="center"/>
        </w:trPr>
        <w:tc>
          <w:tcPr>
            <w:tcW w:w="1985" w:type="dxa"/>
            <w:vMerge/>
          </w:tcPr>
          <w:p w14:paraId="2734F721" w14:textId="77777777" w:rsidR="00224EF0" w:rsidRPr="009702FE" w:rsidRDefault="00224EF0" w:rsidP="00224EF0">
            <w:pPr>
              <w:pStyle w:val="TAC"/>
            </w:pPr>
          </w:p>
        </w:tc>
        <w:tc>
          <w:tcPr>
            <w:tcW w:w="2552" w:type="dxa"/>
          </w:tcPr>
          <w:p w14:paraId="35F97BE4" w14:textId="77777777" w:rsidR="00224EF0" w:rsidRPr="009702FE" w:rsidRDefault="00224EF0" w:rsidP="00224EF0">
            <w:pPr>
              <w:pStyle w:val="TAC"/>
            </w:pPr>
            <w:r w:rsidRPr="009702FE">
              <w:rPr>
                <w:lang w:eastAsia="ja-JP"/>
              </w:rPr>
              <w:t>3</w:t>
            </w:r>
          </w:p>
        </w:tc>
        <w:tc>
          <w:tcPr>
            <w:tcW w:w="2552" w:type="dxa"/>
          </w:tcPr>
          <w:p w14:paraId="3F129792" w14:textId="77777777" w:rsidR="00224EF0" w:rsidRPr="009702FE" w:rsidRDefault="00224EF0" w:rsidP="00224EF0">
            <w:pPr>
              <w:pStyle w:val="TAC"/>
            </w:pPr>
            <w:r w:rsidRPr="009702FE">
              <w:t>0</w:t>
            </w:r>
          </w:p>
        </w:tc>
      </w:tr>
      <w:tr w:rsidR="00224EF0" w:rsidRPr="009702FE" w14:paraId="790BDC65" w14:textId="77777777" w:rsidTr="00224EF0">
        <w:trPr>
          <w:jc w:val="center"/>
        </w:trPr>
        <w:tc>
          <w:tcPr>
            <w:tcW w:w="1985" w:type="dxa"/>
            <w:vMerge/>
          </w:tcPr>
          <w:p w14:paraId="0498C024" w14:textId="77777777" w:rsidR="00224EF0" w:rsidRPr="009702FE" w:rsidRDefault="00224EF0" w:rsidP="00224EF0">
            <w:pPr>
              <w:pStyle w:val="TAC"/>
            </w:pPr>
          </w:p>
        </w:tc>
        <w:tc>
          <w:tcPr>
            <w:tcW w:w="2552" w:type="dxa"/>
          </w:tcPr>
          <w:p w14:paraId="730FD9E6" w14:textId="77777777" w:rsidR="00224EF0" w:rsidRPr="009702FE" w:rsidRDefault="00224EF0" w:rsidP="00224EF0">
            <w:pPr>
              <w:pStyle w:val="TAC"/>
            </w:pPr>
            <w:r w:rsidRPr="009702FE">
              <w:rPr>
                <w:lang w:eastAsia="ja-JP"/>
              </w:rPr>
              <w:t>19</w:t>
            </w:r>
          </w:p>
        </w:tc>
        <w:tc>
          <w:tcPr>
            <w:tcW w:w="2552" w:type="dxa"/>
          </w:tcPr>
          <w:p w14:paraId="42274EEE" w14:textId="77777777" w:rsidR="00224EF0" w:rsidRPr="009702FE" w:rsidRDefault="00224EF0" w:rsidP="00224EF0">
            <w:pPr>
              <w:pStyle w:val="TAC"/>
            </w:pPr>
            <w:r w:rsidRPr="009702FE">
              <w:t>0</w:t>
            </w:r>
          </w:p>
        </w:tc>
      </w:tr>
      <w:tr w:rsidR="00224EF0" w:rsidRPr="009702FE" w14:paraId="761AE4AC" w14:textId="77777777" w:rsidTr="00224EF0">
        <w:trPr>
          <w:jc w:val="center"/>
        </w:trPr>
        <w:tc>
          <w:tcPr>
            <w:tcW w:w="1985" w:type="dxa"/>
            <w:vMerge w:val="restart"/>
            <w:vAlign w:val="center"/>
          </w:tcPr>
          <w:p w14:paraId="57130A06" w14:textId="77777777" w:rsidR="00224EF0" w:rsidRPr="009702FE" w:rsidRDefault="00224EF0" w:rsidP="00224EF0">
            <w:pPr>
              <w:pStyle w:val="TAC"/>
            </w:pPr>
            <w:r w:rsidRPr="009702FE">
              <w:t>CA_1-3-20, CA_1-3-3-20</w:t>
            </w:r>
          </w:p>
        </w:tc>
        <w:tc>
          <w:tcPr>
            <w:tcW w:w="2552" w:type="dxa"/>
          </w:tcPr>
          <w:p w14:paraId="1074616C" w14:textId="77777777" w:rsidR="00224EF0" w:rsidRPr="009702FE" w:rsidRDefault="00224EF0" w:rsidP="00224EF0">
            <w:pPr>
              <w:pStyle w:val="TAC"/>
              <w:rPr>
                <w:lang w:eastAsia="ja-JP"/>
              </w:rPr>
            </w:pPr>
            <w:r w:rsidRPr="009702FE">
              <w:t>1</w:t>
            </w:r>
          </w:p>
        </w:tc>
        <w:tc>
          <w:tcPr>
            <w:tcW w:w="2552" w:type="dxa"/>
          </w:tcPr>
          <w:p w14:paraId="5BCA2C85" w14:textId="77777777" w:rsidR="00224EF0" w:rsidRPr="009702FE" w:rsidRDefault="00224EF0" w:rsidP="00224EF0">
            <w:pPr>
              <w:pStyle w:val="TAC"/>
            </w:pPr>
            <w:r w:rsidRPr="009702FE">
              <w:rPr>
                <w:lang w:eastAsia="zh-CN"/>
              </w:rPr>
              <w:t>0</w:t>
            </w:r>
          </w:p>
        </w:tc>
      </w:tr>
      <w:tr w:rsidR="00224EF0" w:rsidRPr="009702FE" w14:paraId="66C7B4F6" w14:textId="77777777" w:rsidTr="00224EF0">
        <w:trPr>
          <w:jc w:val="center"/>
        </w:trPr>
        <w:tc>
          <w:tcPr>
            <w:tcW w:w="1985" w:type="dxa"/>
            <w:vMerge/>
          </w:tcPr>
          <w:p w14:paraId="00C38C14" w14:textId="77777777" w:rsidR="00224EF0" w:rsidRPr="009702FE" w:rsidRDefault="00224EF0" w:rsidP="00224EF0">
            <w:pPr>
              <w:pStyle w:val="TAC"/>
            </w:pPr>
          </w:p>
        </w:tc>
        <w:tc>
          <w:tcPr>
            <w:tcW w:w="2552" w:type="dxa"/>
          </w:tcPr>
          <w:p w14:paraId="68E19CD3" w14:textId="77777777" w:rsidR="00224EF0" w:rsidRPr="009702FE" w:rsidRDefault="00224EF0" w:rsidP="00224EF0">
            <w:pPr>
              <w:pStyle w:val="TAC"/>
              <w:rPr>
                <w:lang w:eastAsia="ja-JP"/>
              </w:rPr>
            </w:pPr>
            <w:r w:rsidRPr="009702FE">
              <w:t>3</w:t>
            </w:r>
          </w:p>
        </w:tc>
        <w:tc>
          <w:tcPr>
            <w:tcW w:w="2552" w:type="dxa"/>
          </w:tcPr>
          <w:p w14:paraId="324A4862" w14:textId="77777777" w:rsidR="00224EF0" w:rsidRPr="009702FE" w:rsidRDefault="00224EF0" w:rsidP="00224EF0">
            <w:pPr>
              <w:pStyle w:val="TAC"/>
            </w:pPr>
            <w:r w:rsidRPr="009702FE">
              <w:rPr>
                <w:lang w:eastAsia="zh-CN"/>
              </w:rPr>
              <w:t>0</w:t>
            </w:r>
          </w:p>
        </w:tc>
      </w:tr>
      <w:tr w:rsidR="00224EF0" w:rsidRPr="009702FE" w14:paraId="17E82D4C" w14:textId="77777777" w:rsidTr="00224EF0">
        <w:trPr>
          <w:jc w:val="center"/>
        </w:trPr>
        <w:tc>
          <w:tcPr>
            <w:tcW w:w="1985" w:type="dxa"/>
            <w:vMerge/>
          </w:tcPr>
          <w:p w14:paraId="167627A6" w14:textId="77777777" w:rsidR="00224EF0" w:rsidRPr="009702FE" w:rsidRDefault="00224EF0" w:rsidP="00224EF0">
            <w:pPr>
              <w:pStyle w:val="TAC"/>
            </w:pPr>
          </w:p>
        </w:tc>
        <w:tc>
          <w:tcPr>
            <w:tcW w:w="2552" w:type="dxa"/>
          </w:tcPr>
          <w:p w14:paraId="4DDBBC75" w14:textId="77777777" w:rsidR="00224EF0" w:rsidRPr="009702FE" w:rsidRDefault="00224EF0" w:rsidP="00224EF0">
            <w:pPr>
              <w:pStyle w:val="TAC"/>
              <w:rPr>
                <w:lang w:eastAsia="ja-JP"/>
              </w:rPr>
            </w:pPr>
            <w:r w:rsidRPr="009702FE">
              <w:t>20</w:t>
            </w:r>
          </w:p>
        </w:tc>
        <w:tc>
          <w:tcPr>
            <w:tcW w:w="2552" w:type="dxa"/>
          </w:tcPr>
          <w:p w14:paraId="01D9B457" w14:textId="77777777" w:rsidR="00224EF0" w:rsidRPr="009702FE" w:rsidRDefault="00224EF0" w:rsidP="00224EF0">
            <w:pPr>
              <w:pStyle w:val="TAC"/>
            </w:pPr>
            <w:r w:rsidRPr="009702FE">
              <w:rPr>
                <w:lang w:eastAsia="zh-CN"/>
              </w:rPr>
              <w:t>0</w:t>
            </w:r>
          </w:p>
        </w:tc>
      </w:tr>
      <w:tr w:rsidR="00224EF0" w:rsidRPr="009702FE" w14:paraId="2620E16D" w14:textId="77777777" w:rsidTr="00224EF0">
        <w:trPr>
          <w:jc w:val="center"/>
        </w:trPr>
        <w:tc>
          <w:tcPr>
            <w:tcW w:w="1985" w:type="dxa"/>
            <w:vMerge w:val="restart"/>
            <w:vAlign w:val="center"/>
          </w:tcPr>
          <w:p w14:paraId="411E7F39" w14:textId="77777777" w:rsidR="00224EF0" w:rsidRPr="009702FE" w:rsidRDefault="00224EF0" w:rsidP="00224EF0">
            <w:pPr>
              <w:pStyle w:val="TAC"/>
            </w:pPr>
            <w:r w:rsidRPr="009702FE">
              <w:t>CA_1-3-2</w:t>
            </w:r>
            <w:r w:rsidRPr="009702FE">
              <w:rPr>
                <w:lang w:eastAsia="zh-CN"/>
              </w:rPr>
              <w:t>1</w:t>
            </w:r>
            <w:r w:rsidRPr="009702FE">
              <w:t>, CA_1-3-3-2</w:t>
            </w:r>
            <w:r w:rsidRPr="009702FE">
              <w:rPr>
                <w:lang w:eastAsia="zh-CN"/>
              </w:rPr>
              <w:t>1</w:t>
            </w:r>
          </w:p>
        </w:tc>
        <w:tc>
          <w:tcPr>
            <w:tcW w:w="2552" w:type="dxa"/>
          </w:tcPr>
          <w:p w14:paraId="4A038A8B" w14:textId="77777777" w:rsidR="00224EF0" w:rsidRPr="009702FE" w:rsidRDefault="00224EF0" w:rsidP="00224EF0">
            <w:pPr>
              <w:pStyle w:val="TAC"/>
              <w:rPr>
                <w:lang w:eastAsia="ja-JP"/>
              </w:rPr>
            </w:pPr>
            <w:r w:rsidRPr="009702FE">
              <w:t>1</w:t>
            </w:r>
          </w:p>
        </w:tc>
        <w:tc>
          <w:tcPr>
            <w:tcW w:w="2552" w:type="dxa"/>
          </w:tcPr>
          <w:p w14:paraId="04E6D25D" w14:textId="77777777" w:rsidR="00224EF0" w:rsidRPr="009702FE" w:rsidRDefault="00224EF0" w:rsidP="00224EF0">
            <w:pPr>
              <w:pStyle w:val="TAC"/>
            </w:pPr>
            <w:r w:rsidRPr="009702FE">
              <w:rPr>
                <w:lang w:val="en-US" w:eastAsia="ja-JP"/>
              </w:rPr>
              <w:t>0</w:t>
            </w:r>
          </w:p>
        </w:tc>
      </w:tr>
      <w:tr w:rsidR="00224EF0" w:rsidRPr="009702FE" w14:paraId="7B470B18" w14:textId="77777777" w:rsidTr="00224EF0">
        <w:trPr>
          <w:jc w:val="center"/>
        </w:trPr>
        <w:tc>
          <w:tcPr>
            <w:tcW w:w="1985" w:type="dxa"/>
            <w:vMerge/>
          </w:tcPr>
          <w:p w14:paraId="5674C972" w14:textId="77777777" w:rsidR="00224EF0" w:rsidRPr="009702FE" w:rsidRDefault="00224EF0" w:rsidP="00224EF0">
            <w:pPr>
              <w:pStyle w:val="TAC"/>
            </w:pPr>
          </w:p>
        </w:tc>
        <w:tc>
          <w:tcPr>
            <w:tcW w:w="2552" w:type="dxa"/>
          </w:tcPr>
          <w:p w14:paraId="5960F2C1" w14:textId="77777777" w:rsidR="00224EF0" w:rsidRPr="009702FE" w:rsidRDefault="00224EF0" w:rsidP="00224EF0">
            <w:pPr>
              <w:pStyle w:val="TAC"/>
              <w:rPr>
                <w:lang w:eastAsia="ja-JP"/>
              </w:rPr>
            </w:pPr>
            <w:r w:rsidRPr="009702FE">
              <w:t>3</w:t>
            </w:r>
          </w:p>
        </w:tc>
        <w:tc>
          <w:tcPr>
            <w:tcW w:w="2552" w:type="dxa"/>
          </w:tcPr>
          <w:p w14:paraId="774DB5DE" w14:textId="77777777" w:rsidR="00224EF0" w:rsidRPr="009702FE" w:rsidRDefault="00224EF0" w:rsidP="00224EF0">
            <w:pPr>
              <w:pStyle w:val="TAC"/>
            </w:pPr>
            <w:r w:rsidRPr="009702FE">
              <w:rPr>
                <w:lang w:val="en-US"/>
              </w:rPr>
              <w:t>0</w:t>
            </w:r>
            <w:r w:rsidRPr="009702FE">
              <w:rPr>
                <w:lang w:val="en-US" w:eastAsia="ja-JP"/>
              </w:rPr>
              <w:t>.3</w:t>
            </w:r>
          </w:p>
        </w:tc>
      </w:tr>
      <w:tr w:rsidR="00224EF0" w:rsidRPr="009702FE" w14:paraId="327B4978" w14:textId="77777777" w:rsidTr="00224EF0">
        <w:trPr>
          <w:jc w:val="center"/>
        </w:trPr>
        <w:tc>
          <w:tcPr>
            <w:tcW w:w="1985" w:type="dxa"/>
            <w:vMerge/>
          </w:tcPr>
          <w:p w14:paraId="6F8184E3" w14:textId="77777777" w:rsidR="00224EF0" w:rsidRPr="009702FE" w:rsidRDefault="00224EF0" w:rsidP="00224EF0">
            <w:pPr>
              <w:pStyle w:val="TAC"/>
            </w:pPr>
          </w:p>
        </w:tc>
        <w:tc>
          <w:tcPr>
            <w:tcW w:w="2552" w:type="dxa"/>
          </w:tcPr>
          <w:p w14:paraId="56D3EB54" w14:textId="77777777" w:rsidR="00224EF0" w:rsidRPr="009702FE" w:rsidRDefault="00224EF0" w:rsidP="00224EF0">
            <w:pPr>
              <w:pStyle w:val="TAC"/>
              <w:rPr>
                <w:lang w:eastAsia="ja-JP"/>
              </w:rPr>
            </w:pPr>
            <w:r w:rsidRPr="009702FE">
              <w:t>2</w:t>
            </w:r>
            <w:r w:rsidRPr="009702FE">
              <w:rPr>
                <w:lang w:eastAsia="zh-CN"/>
              </w:rPr>
              <w:t>1</w:t>
            </w:r>
          </w:p>
        </w:tc>
        <w:tc>
          <w:tcPr>
            <w:tcW w:w="2552" w:type="dxa"/>
          </w:tcPr>
          <w:p w14:paraId="1AF7E0E4" w14:textId="77777777" w:rsidR="00224EF0" w:rsidRPr="009702FE" w:rsidRDefault="00224EF0" w:rsidP="00224EF0">
            <w:pPr>
              <w:pStyle w:val="TAC"/>
            </w:pPr>
            <w:r w:rsidRPr="009702FE">
              <w:rPr>
                <w:lang w:val="en-US"/>
              </w:rPr>
              <w:t>0</w:t>
            </w:r>
            <w:r w:rsidRPr="009702FE">
              <w:rPr>
                <w:lang w:val="en-US" w:eastAsia="ja-JP"/>
              </w:rPr>
              <w:t>.5</w:t>
            </w:r>
          </w:p>
        </w:tc>
      </w:tr>
      <w:tr w:rsidR="00224EF0" w:rsidRPr="009702FE" w14:paraId="0960E85D" w14:textId="77777777" w:rsidTr="00224EF0">
        <w:trPr>
          <w:jc w:val="center"/>
        </w:trPr>
        <w:tc>
          <w:tcPr>
            <w:tcW w:w="1985" w:type="dxa"/>
            <w:vMerge w:val="restart"/>
            <w:vAlign w:val="center"/>
          </w:tcPr>
          <w:p w14:paraId="3EBE54BD" w14:textId="77777777" w:rsidR="00224EF0" w:rsidRPr="009702FE" w:rsidRDefault="00224EF0" w:rsidP="00224EF0">
            <w:pPr>
              <w:pStyle w:val="TAC"/>
            </w:pPr>
            <w:r w:rsidRPr="009702FE">
              <w:t>CA_1-3-26</w:t>
            </w:r>
          </w:p>
        </w:tc>
        <w:tc>
          <w:tcPr>
            <w:tcW w:w="2552" w:type="dxa"/>
            <w:vAlign w:val="center"/>
          </w:tcPr>
          <w:p w14:paraId="26C5AFD4" w14:textId="77777777" w:rsidR="00224EF0" w:rsidRPr="009702FE" w:rsidRDefault="00224EF0" w:rsidP="00224EF0">
            <w:pPr>
              <w:pStyle w:val="TAC"/>
            </w:pPr>
            <w:r w:rsidRPr="009702FE">
              <w:t>1</w:t>
            </w:r>
          </w:p>
        </w:tc>
        <w:tc>
          <w:tcPr>
            <w:tcW w:w="2552" w:type="dxa"/>
          </w:tcPr>
          <w:p w14:paraId="08F71157" w14:textId="77777777" w:rsidR="00224EF0" w:rsidRPr="009702FE" w:rsidRDefault="00224EF0" w:rsidP="00224EF0">
            <w:pPr>
              <w:pStyle w:val="TAC"/>
              <w:rPr>
                <w:lang w:eastAsia="zh-CN"/>
              </w:rPr>
            </w:pPr>
            <w:r w:rsidRPr="009702FE">
              <w:rPr>
                <w:lang w:eastAsia="zh-CN"/>
              </w:rPr>
              <w:t>0</w:t>
            </w:r>
          </w:p>
        </w:tc>
      </w:tr>
      <w:tr w:rsidR="00224EF0" w:rsidRPr="009702FE" w14:paraId="734E835A" w14:textId="77777777" w:rsidTr="00224EF0">
        <w:trPr>
          <w:jc w:val="center"/>
        </w:trPr>
        <w:tc>
          <w:tcPr>
            <w:tcW w:w="1985" w:type="dxa"/>
            <w:vMerge/>
            <w:vAlign w:val="center"/>
          </w:tcPr>
          <w:p w14:paraId="65BEDC46" w14:textId="77777777" w:rsidR="00224EF0" w:rsidRPr="009702FE" w:rsidRDefault="00224EF0" w:rsidP="00224EF0">
            <w:pPr>
              <w:pStyle w:val="TAC"/>
            </w:pPr>
          </w:p>
        </w:tc>
        <w:tc>
          <w:tcPr>
            <w:tcW w:w="2552" w:type="dxa"/>
            <w:vAlign w:val="center"/>
          </w:tcPr>
          <w:p w14:paraId="661554E0" w14:textId="77777777" w:rsidR="00224EF0" w:rsidRPr="009702FE" w:rsidRDefault="00224EF0" w:rsidP="00224EF0">
            <w:pPr>
              <w:pStyle w:val="TAC"/>
            </w:pPr>
            <w:r w:rsidRPr="009702FE">
              <w:t>3</w:t>
            </w:r>
          </w:p>
        </w:tc>
        <w:tc>
          <w:tcPr>
            <w:tcW w:w="2552" w:type="dxa"/>
          </w:tcPr>
          <w:p w14:paraId="5B660158" w14:textId="77777777" w:rsidR="00224EF0" w:rsidRPr="009702FE" w:rsidRDefault="00224EF0" w:rsidP="00224EF0">
            <w:pPr>
              <w:pStyle w:val="TAC"/>
              <w:rPr>
                <w:lang w:eastAsia="zh-CN"/>
              </w:rPr>
            </w:pPr>
            <w:r w:rsidRPr="009702FE">
              <w:rPr>
                <w:lang w:eastAsia="zh-CN"/>
              </w:rPr>
              <w:t>0</w:t>
            </w:r>
          </w:p>
        </w:tc>
      </w:tr>
      <w:tr w:rsidR="00224EF0" w:rsidRPr="009702FE" w14:paraId="43BA782C" w14:textId="77777777" w:rsidTr="00224EF0">
        <w:trPr>
          <w:jc w:val="center"/>
        </w:trPr>
        <w:tc>
          <w:tcPr>
            <w:tcW w:w="1985" w:type="dxa"/>
            <w:vMerge/>
            <w:vAlign w:val="center"/>
          </w:tcPr>
          <w:p w14:paraId="2612139A" w14:textId="77777777" w:rsidR="00224EF0" w:rsidRPr="009702FE" w:rsidRDefault="00224EF0" w:rsidP="00224EF0">
            <w:pPr>
              <w:pStyle w:val="TAC"/>
            </w:pPr>
          </w:p>
        </w:tc>
        <w:tc>
          <w:tcPr>
            <w:tcW w:w="2552" w:type="dxa"/>
            <w:vAlign w:val="center"/>
          </w:tcPr>
          <w:p w14:paraId="1E86B0D2" w14:textId="77777777" w:rsidR="00224EF0" w:rsidRPr="009702FE" w:rsidRDefault="00224EF0" w:rsidP="00224EF0">
            <w:pPr>
              <w:pStyle w:val="TAC"/>
            </w:pPr>
            <w:r w:rsidRPr="009702FE">
              <w:t>26</w:t>
            </w:r>
          </w:p>
        </w:tc>
        <w:tc>
          <w:tcPr>
            <w:tcW w:w="2552" w:type="dxa"/>
          </w:tcPr>
          <w:p w14:paraId="303A32C5" w14:textId="77777777" w:rsidR="00224EF0" w:rsidRPr="009702FE" w:rsidRDefault="00224EF0" w:rsidP="00224EF0">
            <w:pPr>
              <w:pStyle w:val="TAC"/>
              <w:rPr>
                <w:lang w:eastAsia="zh-CN"/>
              </w:rPr>
            </w:pPr>
            <w:r w:rsidRPr="009702FE">
              <w:rPr>
                <w:lang w:eastAsia="zh-CN"/>
              </w:rPr>
              <w:t>0</w:t>
            </w:r>
          </w:p>
        </w:tc>
      </w:tr>
      <w:tr w:rsidR="00224EF0" w:rsidRPr="009702FE" w14:paraId="2565D5BD" w14:textId="77777777" w:rsidTr="00224EF0">
        <w:trPr>
          <w:jc w:val="center"/>
        </w:trPr>
        <w:tc>
          <w:tcPr>
            <w:tcW w:w="1985" w:type="dxa"/>
            <w:vMerge w:val="restart"/>
            <w:vAlign w:val="center"/>
          </w:tcPr>
          <w:p w14:paraId="63A10A32" w14:textId="77777777" w:rsidR="00224EF0" w:rsidRPr="009702FE" w:rsidRDefault="00224EF0" w:rsidP="00224EF0">
            <w:pPr>
              <w:pStyle w:val="TAC"/>
            </w:pPr>
            <w:r w:rsidRPr="009702FE">
              <w:t>CA_1-3-28, CA_1-1-3-28, CA_1-3-3-28, CA_1-1-3-28</w:t>
            </w:r>
          </w:p>
        </w:tc>
        <w:tc>
          <w:tcPr>
            <w:tcW w:w="2552" w:type="dxa"/>
            <w:vAlign w:val="center"/>
          </w:tcPr>
          <w:p w14:paraId="341114AE" w14:textId="77777777" w:rsidR="00224EF0" w:rsidRPr="009702FE" w:rsidRDefault="00224EF0" w:rsidP="00224EF0">
            <w:pPr>
              <w:pStyle w:val="TAC"/>
            </w:pPr>
            <w:r w:rsidRPr="009702FE">
              <w:t>1</w:t>
            </w:r>
          </w:p>
        </w:tc>
        <w:tc>
          <w:tcPr>
            <w:tcW w:w="2552" w:type="dxa"/>
          </w:tcPr>
          <w:p w14:paraId="0E531C00" w14:textId="77777777" w:rsidR="00224EF0" w:rsidRPr="009702FE" w:rsidRDefault="00224EF0" w:rsidP="00224EF0">
            <w:pPr>
              <w:pStyle w:val="TAC"/>
              <w:rPr>
                <w:lang w:eastAsia="zh-CN"/>
              </w:rPr>
            </w:pPr>
            <w:r w:rsidRPr="009702FE">
              <w:t>0</w:t>
            </w:r>
          </w:p>
        </w:tc>
      </w:tr>
      <w:tr w:rsidR="00224EF0" w:rsidRPr="009702FE" w14:paraId="63FC7954" w14:textId="77777777" w:rsidTr="00224EF0">
        <w:trPr>
          <w:jc w:val="center"/>
        </w:trPr>
        <w:tc>
          <w:tcPr>
            <w:tcW w:w="1985" w:type="dxa"/>
            <w:vMerge/>
            <w:vAlign w:val="center"/>
          </w:tcPr>
          <w:p w14:paraId="4EC56DCE" w14:textId="77777777" w:rsidR="00224EF0" w:rsidRPr="009702FE" w:rsidRDefault="00224EF0" w:rsidP="00224EF0">
            <w:pPr>
              <w:pStyle w:val="TAC"/>
            </w:pPr>
          </w:p>
        </w:tc>
        <w:tc>
          <w:tcPr>
            <w:tcW w:w="2552" w:type="dxa"/>
            <w:vAlign w:val="center"/>
          </w:tcPr>
          <w:p w14:paraId="07124FE1" w14:textId="77777777" w:rsidR="00224EF0" w:rsidRPr="009702FE" w:rsidRDefault="00224EF0" w:rsidP="00224EF0">
            <w:pPr>
              <w:pStyle w:val="TAC"/>
            </w:pPr>
            <w:r w:rsidRPr="009702FE">
              <w:t>3</w:t>
            </w:r>
          </w:p>
        </w:tc>
        <w:tc>
          <w:tcPr>
            <w:tcW w:w="2552" w:type="dxa"/>
          </w:tcPr>
          <w:p w14:paraId="648F2E9F" w14:textId="77777777" w:rsidR="00224EF0" w:rsidRPr="009702FE" w:rsidRDefault="00224EF0" w:rsidP="00224EF0">
            <w:pPr>
              <w:pStyle w:val="TAC"/>
              <w:rPr>
                <w:lang w:eastAsia="zh-CN"/>
              </w:rPr>
            </w:pPr>
            <w:r w:rsidRPr="009702FE">
              <w:t>0</w:t>
            </w:r>
          </w:p>
        </w:tc>
      </w:tr>
      <w:tr w:rsidR="00224EF0" w:rsidRPr="009702FE" w14:paraId="7FE88E6E" w14:textId="77777777" w:rsidTr="00224EF0">
        <w:trPr>
          <w:jc w:val="center"/>
        </w:trPr>
        <w:tc>
          <w:tcPr>
            <w:tcW w:w="1985" w:type="dxa"/>
            <w:vMerge/>
            <w:vAlign w:val="center"/>
          </w:tcPr>
          <w:p w14:paraId="67C7771C" w14:textId="77777777" w:rsidR="00224EF0" w:rsidRPr="009702FE" w:rsidRDefault="00224EF0" w:rsidP="00224EF0">
            <w:pPr>
              <w:pStyle w:val="TAC"/>
            </w:pPr>
          </w:p>
        </w:tc>
        <w:tc>
          <w:tcPr>
            <w:tcW w:w="2552" w:type="dxa"/>
            <w:vAlign w:val="center"/>
          </w:tcPr>
          <w:p w14:paraId="6A316714" w14:textId="77777777" w:rsidR="00224EF0" w:rsidRPr="009702FE" w:rsidRDefault="00224EF0" w:rsidP="00224EF0">
            <w:pPr>
              <w:pStyle w:val="TAC"/>
            </w:pPr>
            <w:r w:rsidRPr="009702FE">
              <w:t>28</w:t>
            </w:r>
          </w:p>
        </w:tc>
        <w:tc>
          <w:tcPr>
            <w:tcW w:w="2552" w:type="dxa"/>
          </w:tcPr>
          <w:p w14:paraId="044C586A" w14:textId="77777777" w:rsidR="00224EF0" w:rsidRPr="009702FE" w:rsidRDefault="00224EF0" w:rsidP="00224EF0">
            <w:pPr>
              <w:pStyle w:val="TAC"/>
              <w:rPr>
                <w:lang w:eastAsia="zh-CN"/>
              </w:rPr>
            </w:pPr>
            <w:r w:rsidRPr="009702FE">
              <w:t>0.2</w:t>
            </w:r>
          </w:p>
        </w:tc>
      </w:tr>
      <w:tr w:rsidR="00224EF0" w:rsidRPr="009702FE" w14:paraId="2395A9A6" w14:textId="77777777" w:rsidTr="00224EF0">
        <w:trPr>
          <w:jc w:val="center"/>
        </w:trPr>
        <w:tc>
          <w:tcPr>
            <w:tcW w:w="1985" w:type="dxa"/>
            <w:vMerge w:val="restart"/>
            <w:vAlign w:val="center"/>
          </w:tcPr>
          <w:p w14:paraId="17AD0D72" w14:textId="77777777" w:rsidR="00224EF0" w:rsidRPr="009702FE" w:rsidRDefault="00224EF0" w:rsidP="00224EF0">
            <w:pPr>
              <w:pStyle w:val="TAC"/>
            </w:pPr>
            <w:r w:rsidRPr="009702FE">
              <w:rPr>
                <w:lang w:val="en-US"/>
              </w:rPr>
              <w:t>CA_1-3-32</w:t>
            </w:r>
          </w:p>
        </w:tc>
        <w:tc>
          <w:tcPr>
            <w:tcW w:w="2552" w:type="dxa"/>
            <w:vAlign w:val="center"/>
          </w:tcPr>
          <w:p w14:paraId="64E98F13" w14:textId="77777777" w:rsidR="00224EF0" w:rsidRPr="009702FE" w:rsidRDefault="00224EF0" w:rsidP="00224EF0">
            <w:pPr>
              <w:pStyle w:val="TAC"/>
              <w:rPr>
                <w:lang w:eastAsia="zh-CN"/>
              </w:rPr>
            </w:pPr>
            <w:r w:rsidRPr="009702FE">
              <w:rPr>
                <w:lang w:eastAsia="zh-CN"/>
              </w:rPr>
              <w:t>1</w:t>
            </w:r>
          </w:p>
        </w:tc>
        <w:tc>
          <w:tcPr>
            <w:tcW w:w="2552" w:type="dxa"/>
          </w:tcPr>
          <w:p w14:paraId="6F22C2BC" w14:textId="77777777" w:rsidR="00224EF0" w:rsidRPr="009702FE" w:rsidRDefault="00224EF0" w:rsidP="00224EF0">
            <w:pPr>
              <w:pStyle w:val="TAC"/>
              <w:rPr>
                <w:lang w:eastAsia="zh-CN"/>
              </w:rPr>
            </w:pPr>
            <w:r w:rsidRPr="009702FE">
              <w:rPr>
                <w:lang w:eastAsia="zh-CN"/>
              </w:rPr>
              <w:t>0</w:t>
            </w:r>
          </w:p>
        </w:tc>
      </w:tr>
      <w:tr w:rsidR="00224EF0" w:rsidRPr="009702FE" w14:paraId="0D2E62E7" w14:textId="77777777" w:rsidTr="00224EF0">
        <w:trPr>
          <w:jc w:val="center"/>
        </w:trPr>
        <w:tc>
          <w:tcPr>
            <w:tcW w:w="1985" w:type="dxa"/>
            <w:vMerge/>
            <w:vAlign w:val="center"/>
          </w:tcPr>
          <w:p w14:paraId="3F9A08D1" w14:textId="77777777" w:rsidR="00224EF0" w:rsidRPr="009702FE" w:rsidRDefault="00224EF0" w:rsidP="00224EF0">
            <w:pPr>
              <w:pStyle w:val="TAC"/>
            </w:pPr>
          </w:p>
        </w:tc>
        <w:tc>
          <w:tcPr>
            <w:tcW w:w="2552" w:type="dxa"/>
            <w:vAlign w:val="center"/>
          </w:tcPr>
          <w:p w14:paraId="135106A8" w14:textId="77777777" w:rsidR="00224EF0" w:rsidRPr="009702FE" w:rsidRDefault="00224EF0" w:rsidP="00224EF0">
            <w:pPr>
              <w:pStyle w:val="TAC"/>
              <w:rPr>
                <w:lang w:eastAsia="zh-CN"/>
              </w:rPr>
            </w:pPr>
            <w:r w:rsidRPr="009702FE">
              <w:rPr>
                <w:lang w:eastAsia="zh-CN"/>
              </w:rPr>
              <w:t>3</w:t>
            </w:r>
          </w:p>
        </w:tc>
        <w:tc>
          <w:tcPr>
            <w:tcW w:w="2552" w:type="dxa"/>
          </w:tcPr>
          <w:p w14:paraId="26790E82" w14:textId="77777777" w:rsidR="00224EF0" w:rsidRPr="009702FE" w:rsidRDefault="00224EF0" w:rsidP="00224EF0">
            <w:pPr>
              <w:pStyle w:val="TAC"/>
              <w:rPr>
                <w:lang w:eastAsia="zh-CN"/>
              </w:rPr>
            </w:pPr>
            <w:r w:rsidRPr="009702FE">
              <w:rPr>
                <w:lang w:eastAsia="zh-CN"/>
              </w:rPr>
              <w:t>0</w:t>
            </w:r>
          </w:p>
        </w:tc>
      </w:tr>
      <w:tr w:rsidR="00224EF0" w:rsidRPr="009702FE" w14:paraId="4071DB5B" w14:textId="77777777" w:rsidTr="00224EF0">
        <w:trPr>
          <w:jc w:val="center"/>
        </w:trPr>
        <w:tc>
          <w:tcPr>
            <w:tcW w:w="1985" w:type="dxa"/>
            <w:vMerge/>
            <w:vAlign w:val="center"/>
          </w:tcPr>
          <w:p w14:paraId="4794EAF2" w14:textId="77777777" w:rsidR="00224EF0" w:rsidRPr="009702FE" w:rsidRDefault="00224EF0" w:rsidP="00224EF0">
            <w:pPr>
              <w:pStyle w:val="TAC"/>
            </w:pPr>
          </w:p>
        </w:tc>
        <w:tc>
          <w:tcPr>
            <w:tcW w:w="2552" w:type="dxa"/>
            <w:vAlign w:val="center"/>
          </w:tcPr>
          <w:p w14:paraId="37061424" w14:textId="77777777" w:rsidR="00224EF0" w:rsidRPr="009702FE" w:rsidRDefault="00224EF0" w:rsidP="00224EF0">
            <w:pPr>
              <w:pStyle w:val="TAC"/>
              <w:rPr>
                <w:lang w:eastAsia="zh-CN"/>
              </w:rPr>
            </w:pPr>
            <w:r w:rsidRPr="009702FE">
              <w:rPr>
                <w:lang w:eastAsia="zh-CN"/>
              </w:rPr>
              <w:t>32</w:t>
            </w:r>
          </w:p>
        </w:tc>
        <w:tc>
          <w:tcPr>
            <w:tcW w:w="2552" w:type="dxa"/>
          </w:tcPr>
          <w:p w14:paraId="7F3F74D4" w14:textId="77777777" w:rsidR="00224EF0" w:rsidRPr="009702FE" w:rsidRDefault="00224EF0" w:rsidP="00224EF0">
            <w:pPr>
              <w:pStyle w:val="TAC"/>
              <w:rPr>
                <w:lang w:eastAsia="zh-CN"/>
              </w:rPr>
            </w:pPr>
            <w:r w:rsidRPr="009702FE">
              <w:rPr>
                <w:lang w:eastAsia="zh-CN"/>
              </w:rPr>
              <w:t>0</w:t>
            </w:r>
          </w:p>
        </w:tc>
      </w:tr>
      <w:tr w:rsidR="00224EF0" w:rsidRPr="009702FE" w14:paraId="0211068D" w14:textId="77777777" w:rsidTr="00224EF0">
        <w:trPr>
          <w:jc w:val="center"/>
        </w:trPr>
        <w:tc>
          <w:tcPr>
            <w:tcW w:w="1985" w:type="dxa"/>
            <w:vMerge w:val="restart"/>
            <w:vAlign w:val="center"/>
          </w:tcPr>
          <w:p w14:paraId="6AF91317" w14:textId="77777777" w:rsidR="00224EF0" w:rsidRDefault="00224EF0" w:rsidP="00224EF0">
            <w:pPr>
              <w:pStyle w:val="TAC"/>
              <w:rPr>
                <w:lang w:eastAsia="ja-JP"/>
              </w:rPr>
            </w:pPr>
            <w:r w:rsidRPr="009702FE">
              <w:rPr>
                <w:lang w:eastAsia="ja-JP"/>
              </w:rPr>
              <w:t>CA_</w:t>
            </w:r>
            <w:r w:rsidRPr="009702FE">
              <w:t>1</w:t>
            </w:r>
            <w:r w:rsidRPr="009702FE">
              <w:rPr>
                <w:lang w:eastAsia="ja-JP"/>
              </w:rPr>
              <w:t>-</w:t>
            </w:r>
            <w:r w:rsidRPr="009702FE">
              <w:t>3</w:t>
            </w:r>
            <w:r w:rsidRPr="009702FE">
              <w:rPr>
                <w:lang w:eastAsia="ja-JP"/>
              </w:rPr>
              <w:t>-</w:t>
            </w:r>
            <w:r w:rsidRPr="009702FE">
              <w:rPr>
                <w:lang w:eastAsia="zh-CN"/>
              </w:rPr>
              <w:t>38</w:t>
            </w:r>
            <w:r>
              <w:rPr>
                <w:lang w:eastAsia="zh-CN"/>
              </w:rPr>
              <w:t>,</w:t>
            </w:r>
            <w:r w:rsidRPr="001C3322">
              <w:rPr>
                <w:lang w:eastAsia="ja-JP"/>
              </w:rPr>
              <w:t xml:space="preserve"> </w:t>
            </w:r>
          </w:p>
          <w:p w14:paraId="705E3BCF" w14:textId="77777777" w:rsidR="00224EF0" w:rsidRPr="009702FE" w:rsidRDefault="00224EF0" w:rsidP="00224EF0">
            <w:pPr>
              <w:pStyle w:val="TAC"/>
              <w:rPr>
                <w:lang w:eastAsia="ja-JP"/>
              </w:rPr>
            </w:pPr>
            <w:r w:rsidRPr="001C3322">
              <w:rPr>
                <w:lang w:eastAsia="ja-JP"/>
              </w:rPr>
              <w:t>CA_</w:t>
            </w:r>
            <w:r w:rsidRPr="001C3322">
              <w:t>1</w:t>
            </w:r>
            <w:r w:rsidRPr="001C3322">
              <w:rPr>
                <w:lang w:eastAsia="ja-JP"/>
              </w:rPr>
              <w:t>-</w:t>
            </w:r>
            <w:r>
              <w:rPr>
                <w:lang w:eastAsia="ja-JP"/>
              </w:rPr>
              <w:t>1-</w:t>
            </w:r>
            <w:r w:rsidRPr="001C3322">
              <w:t>3</w:t>
            </w:r>
            <w:r w:rsidRPr="001C3322">
              <w:rPr>
                <w:lang w:eastAsia="ja-JP"/>
              </w:rPr>
              <w:t>-</w:t>
            </w:r>
            <w:r w:rsidRPr="001C3322">
              <w:rPr>
                <w:lang w:eastAsia="zh-CN"/>
              </w:rPr>
              <w:t>38</w:t>
            </w:r>
          </w:p>
        </w:tc>
        <w:tc>
          <w:tcPr>
            <w:tcW w:w="2552" w:type="dxa"/>
            <w:vAlign w:val="center"/>
          </w:tcPr>
          <w:p w14:paraId="6A29681C" w14:textId="77777777" w:rsidR="00224EF0" w:rsidRPr="009702FE" w:rsidRDefault="00224EF0" w:rsidP="00224EF0">
            <w:pPr>
              <w:pStyle w:val="TAC"/>
            </w:pPr>
            <w:r w:rsidRPr="009702FE">
              <w:rPr>
                <w:lang w:eastAsia="ja-JP"/>
              </w:rPr>
              <w:t>1</w:t>
            </w:r>
          </w:p>
        </w:tc>
        <w:tc>
          <w:tcPr>
            <w:tcW w:w="2552" w:type="dxa"/>
          </w:tcPr>
          <w:p w14:paraId="518BFA60" w14:textId="77777777" w:rsidR="00224EF0" w:rsidRPr="009702FE" w:rsidRDefault="00224EF0" w:rsidP="00224EF0">
            <w:pPr>
              <w:pStyle w:val="TAC"/>
              <w:rPr>
                <w:lang w:eastAsia="zh-CN"/>
              </w:rPr>
            </w:pPr>
            <w:r w:rsidRPr="009702FE">
              <w:rPr>
                <w:lang w:eastAsia="zh-CN"/>
              </w:rPr>
              <w:t>0</w:t>
            </w:r>
          </w:p>
        </w:tc>
      </w:tr>
      <w:tr w:rsidR="00224EF0" w:rsidRPr="009702FE" w14:paraId="3883B82D" w14:textId="77777777" w:rsidTr="00224EF0">
        <w:trPr>
          <w:jc w:val="center"/>
        </w:trPr>
        <w:tc>
          <w:tcPr>
            <w:tcW w:w="1985" w:type="dxa"/>
            <w:vMerge/>
            <w:vAlign w:val="center"/>
          </w:tcPr>
          <w:p w14:paraId="6235023F" w14:textId="77777777" w:rsidR="00224EF0" w:rsidRPr="009702FE" w:rsidRDefault="00224EF0" w:rsidP="00224EF0">
            <w:pPr>
              <w:pStyle w:val="TAC"/>
              <w:rPr>
                <w:lang w:eastAsia="ja-JP"/>
              </w:rPr>
            </w:pPr>
          </w:p>
        </w:tc>
        <w:tc>
          <w:tcPr>
            <w:tcW w:w="2552" w:type="dxa"/>
            <w:vAlign w:val="center"/>
          </w:tcPr>
          <w:p w14:paraId="26A41F7B" w14:textId="77777777" w:rsidR="00224EF0" w:rsidRPr="009702FE" w:rsidRDefault="00224EF0" w:rsidP="00224EF0">
            <w:pPr>
              <w:pStyle w:val="TAC"/>
            </w:pPr>
            <w:r w:rsidRPr="009702FE">
              <w:rPr>
                <w:lang w:eastAsia="ja-JP"/>
              </w:rPr>
              <w:t>3</w:t>
            </w:r>
          </w:p>
        </w:tc>
        <w:tc>
          <w:tcPr>
            <w:tcW w:w="2552" w:type="dxa"/>
          </w:tcPr>
          <w:p w14:paraId="01586E14" w14:textId="77777777" w:rsidR="00224EF0" w:rsidRPr="009702FE" w:rsidRDefault="00224EF0" w:rsidP="00224EF0">
            <w:pPr>
              <w:pStyle w:val="TAC"/>
              <w:rPr>
                <w:lang w:eastAsia="zh-CN"/>
              </w:rPr>
            </w:pPr>
            <w:r w:rsidRPr="009702FE">
              <w:rPr>
                <w:lang w:eastAsia="zh-CN"/>
              </w:rPr>
              <w:t>0</w:t>
            </w:r>
          </w:p>
        </w:tc>
      </w:tr>
      <w:tr w:rsidR="00224EF0" w:rsidRPr="009702FE" w14:paraId="40F81B1A" w14:textId="77777777" w:rsidTr="00224EF0">
        <w:trPr>
          <w:jc w:val="center"/>
        </w:trPr>
        <w:tc>
          <w:tcPr>
            <w:tcW w:w="1985" w:type="dxa"/>
            <w:vMerge/>
            <w:vAlign w:val="center"/>
          </w:tcPr>
          <w:p w14:paraId="303D780E" w14:textId="77777777" w:rsidR="00224EF0" w:rsidRPr="009702FE" w:rsidRDefault="00224EF0" w:rsidP="00224EF0">
            <w:pPr>
              <w:pStyle w:val="TAC"/>
              <w:rPr>
                <w:lang w:eastAsia="ja-JP"/>
              </w:rPr>
            </w:pPr>
          </w:p>
        </w:tc>
        <w:tc>
          <w:tcPr>
            <w:tcW w:w="2552" w:type="dxa"/>
            <w:vAlign w:val="center"/>
          </w:tcPr>
          <w:p w14:paraId="413390FF" w14:textId="77777777" w:rsidR="00224EF0" w:rsidRPr="009702FE" w:rsidRDefault="00224EF0" w:rsidP="00224EF0">
            <w:pPr>
              <w:pStyle w:val="TAC"/>
              <w:rPr>
                <w:lang w:eastAsia="zh-CN"/>
              </w:rPr>
            </w:pPr>
            <w:r w:rsidRPr="009702FE">
              <w:rPr>
                <w:lang w:eastAsia="zh-CN"/>
              </w:rPr>
              <w:t>38</w:t>
            </w:r>
          </w:p>
        </w:tc>
        <w:tc>
          <w:tcPr>
            <w:tcW w:w="2552" w:type="dxa"/>
          </w:tcPr>
          <w:p w14:paraId="724E4D4B" w14:textId="77777777" w:rsidR="00224EF0" w:rsidRPr="009702FE" w:rsidRDefault="00224EF0" w:rsidP="00224EF0">
            <w:pPr>
              <w:pStyle w:val="TAC"/>
              <w:rPr>
                <w:lang w:eastAsia="zh-CN"/>
              </w:rPr>
            </w:pPr>
            <w:r w:rsidRPr="009702FE">
              <w:rPr>
                <w:lang w:val="en-US" w:eastAsia="zh-CN"/>
              </w:rPr>
              <w:t>0</w:t>
            </w:r>
          </w:p>
        </w:tc>
      </w:tr>
      <w:tr w:rsidR="00224EF0" w:rsidRPr="009702FE" w14:paraId="324356FD" w14:textId="77777777" w:rsidTr="00224EF0">
        <w:trPr>
          <w:jc w:val="center"/>
        </w:trPr>
        <w:tc>
          <w:tcPr>
            <w:tcW w:w="1985" w:type="dxa"/>
            <w:vMerge w:val="restart"/>
            <w:vAlign w:val="center"/>
          </w:tcPr>
          <w:p w14:paraId="09347ACF" w14:textId="77777777" w:rsidR="00224EF0" w:rsidRDefault="00224EF0" w:rsidP="00224EF0">
            <w:pPr>
              <w:pStyle w:val="TAC"/>
            </w:pPr>
            <w:r w:rsidRPr="009702FE">
              <w:t>CA_1-3-40</w:t>
            </w:r>
            <w:r>
              <w:t>,</w:t>
            </w:r>
          </w:p>
          <w:p w14:paraId="3D57F9D1" w14:textId="77777777" w:rsidR="00224EF0" w:rsidRDefault="00224EF0" w:rsidP="00224EF0">
            <w:pPr>
              <w:pStyle w:val="TAC"/>
            </w:pPr>
            <w:r w:rsidRPr="009702FE">
              <w:t>CA_1-3-40</w:t>
            </w:r>
            <w:r>
              <w:t>-40</w:t>
            </w:r>
          </w:p>
          <w:p w14:paraId="73179D9D" w14:textId="77777777" w:rsidR="00224EF0" w:rsidRPr="009702FE" w:rsidRDefault="00224EF0" w:rsidP="00224EF0">
            <w:pPr>
              <w:pStyle w:val="TAC"/>
            </w:pPr>
          </w:p>
        </w:tc>
        <w:tc>
          <w:tcPr>
            <w:tcW w:w="2552" w:type="dxa"/>
            <w:vAlign w:val="center"/>
          </w:tcPr>
          <w:p w14:paraId="6C06964E" w14:textId="77777777" w:rsidR="00224EF0" w:rsidRPr="009702FE" w:rsidRDefault="00224EF0" w:rsidP="00224EF0">
            <w:pPr>
              <w:pStyle w:val="TAC"/>
            </w:pPr>
            <w:r w:rsidRPr="009702FE">
              <w:rPr>
                <w:lang w:eastAsia="ja-JP"/>
              </w:rPr>
              <w:t>1</w:t>
            </w:r>
          </w:p>
        </w:tc>
        <w:tc>
          <w:tcPr>
            <w:tcW w:w="2552" w:type="dxa"/>
          </w:tcPr>
          <w:p w14:paraId="53C11B5B" w14:textId="77777777" w:rsidR="00224EF0" w:rsidRPr="009702FE" w:rsidRDefault="00224EF0" w:rsidP="00224EF0">
            <w:pPr>
              <w:pStyle w:val="TAC"/>
              <w:rPr>
                <w:lang w:eastAsia="zh-CN"/>
              </w:rPr>
            </w:pPr>
            <w:r w:rsidRPr="009702FE">
              <w:t>0</w:t>
            </w:r>
          </w:p>
        </w:tc>
      </w:tr>
      <w:tr w:rsidR="00224EF0" w:rsidRPr="009702FE" w14:paraId="118B5216" w14:textId="77777777" w:rsidTr="00224EF0">
        <w:trPr>
          <w:jc w:val="center"/>
        </w:trPr>
        <w:tc>
          <w:tcPr>
            <w:tcW w:w="1985" w:type="dxa"/>
            <w:vMerge/>
            <w:vAlign w:val="center"/>
          </w:tcPr>
          <w:p w14:paraId="5C6CF516" w14:textId="77777777" w:rsidR="00224EF0" w:rsidRPr="009702FE" w:rsidRDefault="00224EF0" w:rsidP="00224EF0">
            <w:pPr>
              <w:pStyle w:val="TAC"/>
            </w:pPr>
          </w:p>
        </w:tc>
        <w:tc>
          <w:tcPr>
            <w:tcW w:w="2552" w:type="dxa"/>
            <w:vAlign w:val="center"/>
          </w:tcPr>
          <w:p w14:paraId="5B032A47" w14:textId="77777777" w:rsidR="00224EF0" w:rsidRPr="009702FE" w:rsidRDefault="00224EF0" w:rsidP="00224EF0">
            <w:pPr>
              <w:pStyle w:val="TAC"/>
            </w:pPr>
            <w:r w:rsidRPr="009702FE">
              <w:rPr>
                <w:lang w:eastAsia="ja-JP"/>
              </w:rPr>
              <w:t>3</w:t>
            </w:r>
          </w:p>
        </w:tc>
        <w:tc>
          <w:tcPr>
            <w:tcW w:w="2552" w:type="dxa"/>
          </w:tcPr>
          <w:p w14:paraId="2379C51B" w14:textId="77777777" w:rsidR="00224EF0" w:rsidRPr="009702FE" w:rsidRDefault="00224EF0" w:rsidP="00224EF0">
            <w:pPr>
              <w:pStyle w:val="TAC"/>
              <w:rPr>
                <w:lang w:eastAsia="zh-CN"/>
              </w:rPr>
            </w:pPr>
            <w:r w:rsidRPr="009702FE">
              <w:rPr>
                <w:lang w:eastAsia="ja-JP"/>
              </w:rPr>
              <w:t>0</w:t>
            </w:r>
          </w:p>
        </w:tc>
      </w:tr>
      <w:tr w:rsidR="00224EF0" w:rsidRPr="009702FE" w14:paraId="25126A27" w14:textId="77777777" w:rsidTr="00224EF0">
        <w:trPr>
          <w:jc w:val="center"/>
        </w:trPr>
        <w:tc>
          <w:tcPr>
            <w:tcW w:w="1985" w:type="dxa"/>
            <w:vMerge/>
            <w:vAlign w:val="center"/>
          </w:tcPr>
          <w:p w14:paraId="28D8CF17" w14:textId="77777777" w:rsidR="00224EF0" w:rsidRPr="009702FE" w:rsidRDefault="00224EF0" w:rsidP="00224EF0">
            <w:pPr>
              <w:pStyle w:val="TAC"/>
            </w:pPr>
          </w:p>
        </w:tc>
        <w:tc>
          <w:tcPr>
            <w:tcW w:w="2552" w:type="dxa"/>
            <w:vAlign w:val="center"/>
          </w:tcPr>
          <w:p w14:paraId="208D6892" w14:textId="77777777" w:rsidR="00224EF0" w:rsidRPr="009702FE" w:rsidRDefault="00224EF0" w:rsidP="00224EF0">
            <w:pPr>
              <w:pStyle w:val="TAC"/>
            </w:pPr>
            <w:r w:rsidRPr="009702FE">
              <w:rPr>
                <w:lang w:eastAsia="ja-JP"/>
              </w:rPr>
              <w:t>40</w:t>
            </w:r>
          </w:p>
        </w:tc>
        <w:tc>
          <w:tcPr>
            <w:tcW w:w="2552" w:type="dxa"/>
          </w:tcPr>
          <w:p w14:paraId="6BF159E4" w14:textId="77777777" w:rsidR="00224EF0" w:rsidRPr="009702FE" w:rsidRDefault="00224EF0" w:rsidP="00224EF0">
            <w:pPr>
              <w:pStyle w:val="TAC"/>
              <w:rPr>
                <w:lang w:eastAsia="zh-CN"/>
              </w:rPr>
            </w:pPr>
            <w:r w:rsidRPr="009702FE">
              <w:rPr>
                <w:lang w:eastAsia="ja-JP"/>
              </w:rPr>
              <w:t>0</w:t>
            </w:r>
          </w:p>
        </w:tc>
      </w:tr>
      <w:tr w:rsidR="00224EF0" w:rsidRPr="009702FE" w14:paraId="0EC8B5C3" w14:textId="77777777" w:rsidTr="00224EF0">
        <w:trPr>
          <w:jc w:val="center"/>
        </w:trPr>
        <w:tc>
          <w:tcPr>
            <w:tcW w:w="1985" w:type="dxa"/>
            <w:vMerge w:val="restart"/>
            <w:vAlign w:val="center"/>
          </w:tcPr>
          <w:p w14:paraId="4E7F2A6A" w14:textId="77777777" w:rsidR="00224EF0" w:rsidRPr="009702FE" w:rsidRDefault="00224EF0" w:rsidP="00224EF0">
            <w:pPr>
              <w:pStyle w:val="TAC"/>
            </w:pPr>
            <w:r w:rsidRPr="009702FE">
              <w:t>CA_1-3-4</w:t>
            </w:r>
            <w:r w:rsidRPr="009702FE">
              <w:rPr>
                <w:lang w:eastAsia="zh-CN"/>
              </w:rPr>
              <w:t>1</w:t>
            </w:r>
            <w:r>
              <w:rPr>
                <w:lang w:eastAsia="zh-CN"/>
              </w:rPr>
              <w:t xml:space="preserve">, </w:t>
            </w:r>
            <w:r>
              <w:rPr>
                <w:rFonts w:eastAsia="MS Mincho"/>
                <w:lang w:val="en-US" w:eastAsia="zh-CN"/>
              </w:rPr>
              <w:t>CA</w:t>
            </w:r>
            <w:r>
              <w:rPr>
                <w:rFonts w:eastAsia="MS Mincho"/>
              </w:rPr>
              <w:t>_1-3</w:t>
            </w:r>
            <w:r>
              <w:rPr>
                <w:rFonts w:eastAsia="MS Mincho"/>
                <w:lang w:val="en-US" w:eastAsia="zh-CN"/>
              </w:rPr>
              <w:t>-41-41</w:t>
            </w:r>
          </w:p>
        </w:tc>
        <w:tc>
          <w:tcPr>
            <w:tcW w:w="2552" w:type="dxa"/>
            <w:vAlign w:val="center"/>
          </w:tcPr>
          <w:p w14:paraId="7F8B12F3" w14:textId="77777777" w:rsidR="00224EF0" w:rsidRPr="009702FE" w:rsidRDefault="00224EF0" w:rsidP="00224EF0">
            <w:pPr>
              <w:pStyle w:val="TAC"/>
            </w:pPr>
            <w:r w:rsidRPr="009702FE">
              <w:rPr>
                <w:lang w:eastAsia="ja-JP"/>
              </w:rPr>
              <w:t>1</w:t>
            </w:r>
          </w:p>
        </w:tc>
        <w:tc>
          <w:tcPr>
            <w:tcW w:w="2552" w:type="dxa"/>
          </w:tcPr>
          <w:p w14:paraId="1562EA71" w14:textId="77777777" w:rsidR="00224EF0" w:rsidRPr="009702FE" w:rsidRDefault="00224EF0" w:rsidP="00224EF0">
            <w:pPr>
              <w:pStyle w:val="TAC"/>
              <w:rPr>
                <w:lang w:eastAsia="zh-CN"/>
              </w:rPr>
            </w:pPr>
            <w:r w:rsidRPr="009702FE">
              <w:rPr>
                <w:lang w:eastAsia="zh-CN"/>
              </w:rPr>
              <w:t>0</w:t>
            </w:r>
          </w:p>
        </w:tc>
      </w:tr>
      <w:tr w:rsidR="00224EF0" w:rsidRPr="009702FE" w14:paraId="5D3670C8" w14:textId="77777777" w:rsidTr="00224EF0">
        <w:trPr>
          <w:jc w:val="center"/>
        </w:trPr>
        <w:tc>
          <w:tcPr>
            <w:tcW w:w="1985" w:type="dxa"/>
            <w:vMerge/>
            <w:vAlign w:val="center"/>
          </w:tcPr>
          <w:p w14:paraId="44F1C2F8" w14:textId="77777777" w:rsidR="00224EF0" w:rsidRPr="009702FE" w:rsidRDefault="00224EF0" w:rsidP="00224EF0">
            <w:pPr>
              <w:pStyle w:val="TAC"/>
            </w:pPr>
          </w:p>
        </w:tc>
        <w:tc>
          <w:tcPr>
            <w:tcW w:w="2552" w:type="dxa"/>
            <w:vAlign w:val="center"/>
          </w:tcPr>
          <w:p w14:paraId="09D188BA" w14:textId="77777777" w:rsidR="00224EF0" w:rsidRPr="009702FE" w:rsidRDefault="00224EF0" w:rsidP="00224EF0">
            <w:pPr>
              <w:pStyle w:val="TAC"/>
            </w:pPr>
            <w:r w:rsidRPr="009702FE">
              <w:rPr>
                <w:lang w:eastAsia="ja-JP"/>
              </w:rPr>
              <w:t>3</w:t>
            </w:r>
          </w:p>
        </w:tc>
        <w:tc>
          <w:tcPr>
            <w:tcW w:w="2552" w:type="dxa"/>
          </w:tcPr>
          <w:p w14:paraId="4676F8E0" w14:textId="77777777" w:rsidR="00224EF0" w:rsidRPr="009702FE" w:rsidRDefault="00224EF0" w:rsidP="00224EF0">
            <w:pPr>
              <w:pStyle w:val="TAC"/>
              <w:rPr>
                <w:lang w:eastAsia="zh-CN"/>
              </w:rPr>
            </w:pPr>
            <w:r w:rsidRPr="009702FE">
              <w:rPr>
                <w:lang w:eastAsia="zh-CN"/>
              </w:rPr>
              <w:t>0</w:t>
            </w:r>
          </w:p>
        </w:tc>
      </w:tr>
      <w:tr w:rsidR="00224EF0" w:rsidRPr="009702FE" w14:paraId="74719AD3" w14:textId="77777777" w:rsidTr="00224EF0">
        <w:trPr>
          <w:jc w:val="center"/>
        </w:trPr>
        <w:tc>
          <w:tcPr>
            <w:tcW w:w="1985" w:type="dxa"/>
            <w:vMerge/>
            <w:vAlign w:val="center"/>
          </w:tcPr>
          <w:p w14:paraId="0C918678" w14:textId="77777777" w:rsidR="00224EF0" w:rsidRPr="009702FE" w:rsidRDefault="00224EF0" w:rsidP="00224EF0">
            <w:pPr>
              <w:pStyle w:val="TAC"/>
            </w:pPr>
          </w:p>
        </w:tc>
        <w:tc>
          <w:tcPr>
            <w:tcW w:w="2552" w:type="dxa"/>
            <w:vAlign w:val="center"/>
          </w:tcPr>
          <w:p w14:paraId="45E06CF4" w14:textId="77777777" w:rsidR="00224EF0" w:rsidRPr="009702FE" w:rsidRDefault="00224EF0" w:rsidP="00224EF0">
            <w:pPr>
              <w:pStyle w:val="TAC"/>
              <w:rPr>
                <w:lang w:eastAsia="zh-CN"/>
              </w:rPr>
            </w:pPr>
            <w:r w:rsidRPr="009702FE">
              <w:rPr>
                <w:lang w:eastAsia="ja-JP"/>
              </w:rPr>
              <w:t>4</w:t>
            </w:r>
            <w:r w:rsidRPr="009702FE">
              <w:rPr>
                <w:lang w:eastAsia="zh-CN"/>
              </w:rPr>
              <w:t>1</w:t>
            </w:r>
          </w:p>
        </w:tc>
        <w:tc>
          <w:tcPr>
            <w:tcW w:w="2552" w:type="dxa"/>
          </w:tcPr>
          <w:p w14:paraId="4DC0B1CB" w14:textId="77777777" w:rsidR="00224EF0" w:rsidRPr="009702FE" w:rsidRDefault="00224EF0" w:rsidP="00224EF0">
            <w:pPr>
              <w:pStyle w:val="TAC"/>
              <w:rPr>
                <w:lang w:eastAsia="zh-CN"/>
              </w:rPr>
            </w:pPr>
            <w:r w:rsidRPr="009702FE">
              <w:rPr>
                <w:lang w:val="en-US" w:eastAsia="zh-CN"/>
              </w:rPr>
              <w:t>0</w:t>
            </w:r>
            <w:r w:rsidRPr="009702FE">
              <w:rPr>
                <w:vertAlign w:val="superscript"/>
                <w:lang w:val="en-US" w:eastAsia="zh-CN"/>
              </w:rPr>
              <w:t>5</w:t>
            </w:r>
            <w:r w:rsidRPr="009702FE">
              <w:rPr>
                <w:lang w:val="en-US" w:eastAsia="zh-CN"/>
              </w:rPr>
              <w:t>/0.5</w:t>
            </w:r>
            <w:r w:rsidRPr="009702FE">
              <w:rPr>
                <w:vertAlign w:val="superscript"/>
                <w:lang w:val="en-US" w:eastAsia="zh-CN"/>
              </w:rPr>
              <w:t>6</w:t>
            </w:r>
          </w:p>
        </w:tc>
      </w:tr>
      <w:tr w:rsidR="00224EF0" w:rsidRPr="009702FE" w14:paraId="69E3DFBF" w14:textId="77777777" w:rsidTr="00224EF0">
        <w:trPr>
          <w:jc w:val="center"/>
        </w:trPr>
        <w:tc>
          <w:tcPr>
            <w:tcW w:w="1985" w:type="dxa"/>
            <w:vMerge w:val="restart"/>
            <w:vAlign w:val="center"/>
          </w:tcPr>
          <w:p w14:paraId="454D87F0" w14:textId="77777777" w:rsidR="00224EF0" w:rsidRPr="009702FE" w:rsidRDefault="00224EF0" w:rsidP="00224EF0">
            <w:pPr>
              <w:pStyle w:val="TAC"/>
            </w:pPr>
            <w:r w:rsidRPr="009702FE">
              <w:t>CA_1-3-42, CA_1-3-3-42</w:t>
            </w:r>
          </w:p>
        </w:tc>
        <w:tc>
          <w:tcPr>
            <w:tcW w:w="2552" w:type="dxa"/>
            <w:vAlign w:val="center"/>
          </w:tcPr>
          <w:p w14:paraId="4A64E29F" w14:textId="77777777" w:rsidR="00224EF0" w:rsidRPr="009702FE" w:rsidRDefault="00224EF0" w:rsidP="00224EF0">
            <w:pPr>
              <w:pStyle w:val="TAC"/>
            </w:pPr>
            <w:r w:rsidRPr="009702FE">
              <w:rPr>
                <w:lang w:eastAsia="ja-JP"/>
              </w:rPr>
              <w:t>1</w:t>
            </w:r>
          </w:p>
        </w:tc>
        <w:tc>
          <w:tcPr>
            <w:tcW w:w="2552" w:type="dxa"/>
          </w:tcPr>
          <w:p w14:paraId="1B56BED6" w14:textId="77777777" w:rsidR="00224EF0" w:rsidRPr="009702FE" w:rsidRDefault="00224EF0" w:rsidP="00224EF0">
            <w:pPr>
              <w:pStyle w:val="TAC"/>
              <w:rPr>
                <w:lang w:eastAsia="zh-CN"/>
              </w:rPr>
            </w:pPr>
            <w:r w:rsidRPr="009702FE">
              <w:t>0</w:t>
            </w:r>
            <w:r w:rsidRPr="009702FE">
              <w:rPr>
                <w:lang w:eastAsia="ja-JP"/>
              </w:rPr>
              <w:t>.2</w:t>
            </w:r>
          </w:p>
        </w:tc>
      </w:tr>
      <w:tr w:rsidR="00224EF0" w:rsidRPr="009702FE" w14:paraId="15374286" w14:textId="77777777" w:rsidTr="00224EF0">
        <w:trPr>
          <w:jc w:val="center"/>
        </w:trPr>
        <w:tc>
          <w:tcPr>
            <w:tcW w:w="1985" w:type="dxa"/>
            <w:vMerge/>
            <w:vAlign w:val="center"/>
          </w:tcPr>
          <w:p w14:paraId="660B9194" w14:textId="77777777" w:rsidR="00224EF0" w:rsidRPr="009702FE" w:rsidRDefault="00224EF0" w:rsidP="00224EF0">
            <w:pPr>
              <w:pStyle w:val="TAC"/>
              <w:rPr>
                <w:rFonts w:ascii="Times New Roman" w:hAnsi="Times New Roman"/>
              </w:rPr>
            </w:pPr>
          </w:p>
        </w:tc>
        <w:tc>
          <w:tcPr>
            <w:tcW w:w="2552" w:type="dxa"/>
            <w:vAlign w:val="center"/>
          </w:tcPr>
          <w:p w14:paraId="64DCC9E2" w14:textId="77777777" w:rsidR="00224EF0" w:rsidRPr="009702FE" w:rsidRDefault="00224EF0" w:rsidP="00224EF0">
            <w:pPr>
              <w:pStyle w:val="TAC"/>
            </w:pPr>
            <w:r w:rsidRPr="009702FE">
              <w:rPr>
                <w:lang w:eastAsia="ja-JP"/>
              </w:rPr>
              <w:t>3</w:t>
            </w:r>
          </w:p>
        </w:tc>
        <w:tc>
          <w:tcPr>
            <w:tcW w:w="2552" w:type="dxa"/>
          </w:tcPr>
          <w:p w14:paraId="0539CB41" w14:textId="77777777" w:rsidR="00224EF0" w:rsidRPr="009702FE" w:rsidRDefault="00224EF0" w:rsidP="00224EF0">
            <w:pPr>
              <w:pStyle w:val="TAC"/>
              <w:rPr>
                <w:lang w:eastAsia="zh-CN"/>
              </w:rPr>
            </w:pPr>
            <w:r w:rsidRPr="009702FE">
              <w:rPr>
                <w:lang w:eastAsia="ja-JP"/>
              </w:rPr>
              <w:t>0.2</w:t>
            </w:r>
          </w:p>
        </w:tc>
      </w:tr>
      <w:tr w:rsidR="00224EF0" w:rsidRPr="009702FE" w14:paraId="3BAAC740" w14:textId="77777777" w:rsidTr="00224EF0">
        <w:trPr>
          <w:jc w:val="center"/>
        </w:trPr>
        <w:tc>
          <w:tcPr>
            <w:tcW w:w="1985" w:type="dxa"/>
            <w:vMerge/>
            <w:vAlign w:val="center"/>
          </w:tcPr>
          <w:p w14:paraId="03FFD438" w14:textId="77777777" w:rsidR="00224EF0" w:rsidRPr="009702FE" w:rsidRDefault="00224EF0" w:rsidP="00224EF0">
            <w:pPr>
              <w:pStyle w:val="TAC"/>
              <w:rPr>
                <w:rFonts w:ascii="Times New Roman" w:hAnsi="Times New Roman"/>
              </w:rPr>
            </w:pPr>
          </w:p>
        </w:tc>
        <w:tc>
          <w:tcPr>
            <w:tcW w:w="2552" w:type="dxa"/>
            <w:vAlign w:val="center"/>
          </w:tcPr>
          <w:p w14:paraId="087D0B0A" w14:textId="77777777" w:rsidR="00224EF0" w:rsidRPr="009702FE" w:rsidRDefault="00224EF0" w:rsidP="00224EF0">
            <w:pPr>
              <w:pStyle w:val="TAC"/>
            </w:pPr>
            <w:r w:rsidRPr="009702FE">
              <w:rPr>
                <w:lang w:eastAsia="ja-JP"/>
              </w:rPr>
              <w:t>42</w:t>
            </w:r>
          </w:p>
        </w:tc>
        <w:tc>
          <w:tcPr>
            <w:tcW w:w="2552" w:type="dxa"/>
          </w:tcPr>
          <w:p w14:paraId="401D35EE" w14:textId="77777777" w:rsidR="00224EF0" w:rsidRPr="009702FE" w:rsidRDefault="00224EF0" w:rsidP="00224EF0">
            <w:pPr>
              <w:pStyle w:val="TAC"/>
              <w:rPr>
                <w:lang w:eastAsia="zh-CN"/>
              </w:rPr>
            </w:pPr>
            <w:r w:rsidRPr="009702FE">
              <w:rPr>
                <w:lang w:eastAsia="ja-JP"/>
              </w:rPr>
              <w:t>0.5</w:t>
            </w:r>
          </w:p>
        </w:tc>
      </w:tr>
      <w:tr w:rsidR="00224EF0" w:rsidRPr="009702FE" w14:paraId="40973D28" w14:textId="77777777" w:rsidTr="00224EF0">
        <w:trPr>
          <w:jc w:val="center"/>
        </w:trPr>
        <w:tc>
          <w:tcPr>
            <w:tcW w:w="1985" w:type="dxa"/>
            <w:vMerge w:val="restart"/>
            <w:vAlign w:val="center"/>
          </w:tcPr>
          <w:p w14:paraId="21AAA949" w14:textId="77777777" w:rsidR="00224EF0" w:rsidRPr="009702FE" w:rsidRDefault="00224EF0" w:rsidP="00224EF0">
            <w:pPr>
              <w:pStyle w:val="TAC"/>
            </w:pPr>
            <w:r w:rsidRPr="009702FE">
              <w:t>CA_</w:t>
            </w:r>
            <w:r w:rsidRPr="009702FE">
              <w:rPr>
                <w:lang w:eastAsia="zh-CN"/>
              </w:rPr>
              <w:t>1-3-43</w:t>
            </w:r>
          </w:p>
        </w:tc>
        <w:tc>
          <w:tcPr>
            <w:tcW w:w="2552" w:type="dxa"/>
            <w:vAlign w:val="center"/>
          </w:tcPr>
          <w:p w14:paraId="2B2D107D" w14:textId="77777777" w:rsidR="00224EF0" w:rsidRPr="009702FE" w:rsidRDefault="00224EF0" w:rsidP="00224EF0">
            <w:pPr>
              <w:pStyle w:val="TAC"/>
              <w:rPr>
                <w:lang w:val="en-US" w:eastAsia="ja-JP"/>
              </w:rPr>
            </w:pPr>
            <w:r w:rsidRPr="009702FE">
              <w:rPr>
                <w:lang w:val="en-US" w:eastAsia="zh-CN"/>
              </w:rPr>
              <w:t>1</w:t>
            </w:r>
          </w:p>
        </w:tc>
        <w:tc>
          <w:tcPr>
            <w:tcW w:w="2552" w:type="dxa"/>
          </w:tcPr>
          <w:p w14:paraId="7ADE635F" w14:textId="77777777" w:rsidR="00224EF0" w:rsidRPr="009702FE" w:rsidRDefault="00224EF0" w:rsidP="00224EF0">
            <w:pPr>
              <w:pStyle w:val="TAC"/>
              <w:rPr>
                <w:lang w:val="en-US" w:eastAsia="ja-JP"/>
              </w:rPr>
            </w:pPr>
            <w:r w:rsidRPr="009702FE">
              <w:rPr>
                <w:lang w:val="en-US" w:eastAsia="zh-CN"/>
              </w:rPr>
              <w:t>0</w:t>
            </w:r>
          </w:p>
        </w:tc>
      </w:tr>
      <w:tr w:rsidR="00224EF0" w:rsidRPr="009702FE" w14:paraId="726A78CB" w14:textId="77777777" w:rsidTr="00224EF0">
        <w:trPr>
          <w:jc w:val="center"/>
        </w:trPr>
        <w:tc>
          <w:tcPr>
            <w:tcW w:w="1985" w:type="dxa"/>
            <w:vMerge/>
            <w:vAlign w:val="center"/>
          </w:tcPr>
          <w:p w14:paraId="0511F4F0" w14:textId="77777777" w:rsidR="00224EF0" w:rsidRPr="009702FE" w:rsidRDefault="00224EF0" w:rsidP="00224EF0">
            <w:pPr>
              <w:pStyle w:val="TAC"/>
            </w:pPr>
          </w:p>
        </w:tc>
        <w:tc>
          <w:tcPr>
            <w:tcW w:w="2552" w:type="dxa"/>
            <w:vAlign w:val="center"/>
          </w:tcPr>
          <w:p w14:paraId="1CEE40A7" w14:textId="77777777" w:rsidR="00224EF0" w:rsidRPr="009702FE" w:rsidRDefault="00224EF0" w:rsidP="00224EF0">
            <w:pPr>
              <w:pStyle w:val="TAC"/>
              <w:rPr>
                <w:lang w:val="en-US" w:eastAsia="ja-JP"/>
              </w:rPr>
            </w:pPr>
            <w:r w:rsidRPr="009702FE">
              <w:rPr>
                <w:lang w:val="en-US" w:eastAsia="zh-CN"/>
              </w:rPr>
              <w:t>3</w:t>
            </w:r>
          </w:p>
        </w:tc>
        <w:tc>
          <w:tcPr>
            <w:tcW w:w="2552" w:type="dxa"/>
          </w:tcPr>
          <w:p w14:paraId="7B33199C" w14:textId="77777777" w:rsidR="00224EF0" w:rsidRPr="009702FE" w:rsidRDefault="00224EF0" w:rsidP="00224EF0">
            <w:pPr>
              <w:pStyle w:val="TAC"/>
              <w:rPr>
                <w:lang w:val="en-US" w:eastAsia="ja-JP"/>
              </w:rPr>
            </w:pPr>
            <w:r w:rsidRPr="009702FE">
              <w:rPr>
                <w:lang w:val="en-US" w:eastAsia="zh-CN"/>
              </w:rPr>
              <w:t>0</w:t>
            </w:r>
          </w:p>
        </w:tc>
      </w:tr>
      <w:tr w:rsidR="00224EF0" w:rsidRPr="009702FE" w14:paraId="020E6422" w14:textId="77777777" w:rsidTr="00224EF0">
        <w:trPr>
          <w:jc w:val="center"/>
        </w:trPr>
        <w:tc>
          <w:tcPr>
            <w:tcW w:w="1985" w:type="dxa"/>
            <w:vMerge/>
            <w:vAlign w:val="center"/>
          </w:tcPr>
          <w:p w14:paraId="79A8FF26" w14:textId="77777777" w:rsidR="00224EF0" w:rsidRPr="009702FE" w:rsidRDefault="00224EF0" w:rsidP="00224EF0">
            <w:pPr>
              <w:pStyle w:val="TAC"/>
            </w:pPr>
          </w:p>
        </w:tc>
        <w:tc>
          <w:tcPr>
            <w:tcW w:w="2552" w:type="dxa"/>
            <w:vAlign w:val="center"/>
          </w:tcPr>
          <w:p w14:paraId="63515B4D" w14:textId="77777777" w:rsidR="00224EF0" w:rsidRPr="009702FE" w:rsidRDefault="00224EF0" w:rsidP="00224EF0">
            <w:pPr>
              <w:pStyle w:val="TAC"/>
              <w:rPr>
                <w:lang w:val="en-US" w:eastAsia="ja-JP"/>
              </w:rPr>
            </w:pPr>
            <w:r w:rsidRPr="009702FE">
              <w:rPr>
                <w:lang w:val="en-US" w:eastAsia="zh-CN"/>
              </w:rPr>
              <w:t>43</w:t>
            </w:r>
          </w:p>
        </w:tc>
        <w:tc>
          <w:tcPr>
            <w:tcW w:w="2552" w:type="dxa"/>
          </w:tcPr>
          <w:p w14:paraId="4328749C" w14:textId="77777777" w:rsidR="00224EF0" w:rsidRPr="009702FE" w:rsidRDefault="00224EF0" w:rsidP="00224EF0">
            <w:pPr>
              <w:pStyle w:val="TAC"/>
              <w:rPr>
                <w:lang w:val="en-US" w:eastAsia="ja-JP"/>
              </w:rPr>
            </w:pPr>
            <w:r w:rsidRPr="009702FE">
              <w:rPr>
                <w:lang w:val="en-US" w:eastAsia="zh-CN"/>
              </w:rPr>
              <w:t>0.5</w:t>
            </w:r>
          </w:p>
        </w:tc>
      </w:tr>
      <w:tr w:rsidR="00224EF0" w:rsidRPr="009702FE" w14:paraId="648A9D90" w14:textId="77777777" w:rsidTr="00224EF0">
        <w:trPr>
          <w:jc w:val="center"/>
        </w:trPr>
        <w:tc>
          <w:tcPr>
            <w:tcW w:w="1985" w:type="dxa"/>
            <w:vMerge w:val="restart"/>
            <w:vAlign w:val="center"/>
          </w:tcPr>
          <w:p w14:paraId="7D242F8F" w14:textId="77777777" w:rsidR="00224EF0" w:rsidRPr="009702FE" w:rsidRDefault="00224EF0" w:rsidP="00224EF0">
            <w:pPr>
              <w:pStyle w:val="TAC"/>
            </w:pPr>
            <w:r w:rsidRPr="009702FE">
              <w:rPr>
                <w:lang w:val="en-US"/>
              </w:rPr>
              <w:t>CA_1-3-46</w:t>
            </w:r>
          </w:p>
        </w:tc>
        <w:tc>
          <w:tcPr>
            <w:tcW w:w="2552" w:type="dxa"/>
            <w:vAlign w:val="center"/>
          </w:tcPr>
          <w:p w14:paraId="70417E87" w14:textId="77777777" w:rsidR="00224EF0" w:rsidRPr="009702FE" w:rsidRDefault="00224EF0" w:rsidP="00224EF0">
            <w:pPr>
              <w:pStyle w:val="TAC"/>
              <w:rPr>
                <w:lang w:val="en-US" w:eastAsia="zh-CN"/>
              </w:rPr>
            </w:pPr>
            <w:r w:rsidRPr="009702FE">
              <w:rPr>
                <w:lang w:val="en-US" w:eastAsia="zh-CN"/>
              </w:rPr>
              <w:t>1</w:t>
            </w:r>
          </w:p>
        </w:tc>
        <w:tc>
          <w:tcPr>
            <w:tcW w:w="2552" w:type="dxa"/>
          </w:tcPr>
          <w:p w14:paraId="1BA00272" w14:textId="77777777" w:rsidR="00224EF0" w:rsidRPr="009702FE" w:rsidRDefault="00224EF0" w:rsidP="00224EF0">
            <w:pPr>
              <w:pStyle w:val="TAC"/>
              <w:rPr>
                <w:lang w:val="en-US" w:eastAsia="zh-CN"/>
              </w:rPr>
            </w:pPr>
            <w:r w:rsidRPr="009702FE">
              <w:rPr>
                <w:lang w:val="en-US" w:eastAsia="zh-CN"/>
              </w:rPr>
              <w:t>0</w:t>
            </w:r>
          </w:p>
        </w:tc>
      </w:tr>
      <w:tr w:rsidR="00224EF0" w:rsidRPr="009702FE" w14:paraId="563E6633" w14:textId="77777777" w:rsidTr="00224EF0">
        <w:trPr>
          <w:jc w:val="center"/>
        </w:trPr>
        <w:tc>
          <w:tcPr>
            <w:tcW w:w="1985" w:type="dxa"/>
            <w:vMerge/>
            <w:vAlign w:val="center"/>
          </w:tcPr>
          <w:p w14:paraId="34CB8876" w14:textId="77777777" w:rsidR="00224EF0" w:rsidRPr="009702FE" w:rsidRDefault="00224EF0" w:rsidP="00224EF0">
            <w:pPr>
              <w:pStyle w:val="TAC"/>
            </w:pPr>
          </w:p>
        </w:tc>
        <w:tc>
          <w:tcPr>
            <w:tcW w:w="2552" w:type="dxa"/>
            <w:vAlign w:val="center"/>
          </w:tcPr>
          <w:p w14:paraId="7F3EE6F6" w14:textId="77777777" w:rsidR="00224EF0" w:rsidRPr="009702FE" w:rsidRDefault="00224EF0" w:rsidP="00224EF0">
            <w:pPr>
              <w:pStyle w:val="TAC"/>
              <w:rPr>
                <w:lang w:val="en-US" w:eastAsia="zh-CN"/>
              </w:rPr>
            </w:pPr>
            <w:r w:rsidRPr="009702FE">
              <w:rPr>
                <w:lang w:val="en-US" w:eastAsia="zh-CN"/>
              </w:rPr>
              <w:t>3</w:t>
            </w:r>
          </w:p>
        </w:tc>
        <w:tc>
          <w:tcPr>
            <w:tcW w:w="2552" w:type="dxa"/>
          </w:tcPr>
          <w:p w14:paraId="2B2F723D" w14:textId="77777777" w:rsidR="00224EF0" w:rsidRPr="009702FE" w:rsidRDefault="00224EF0" w:rsidP="00224EF0">
            <w:pPr>
              <w:pStyle w:val="TAC"/>
              <w:rPr>
                <w:lang w:val="en-US" w:eastAsia="zh-CN"/>
              </w:rPr>
            </w:pPr>
            <w:r w:rsidRPr="009702FE">
              <w:rPr>
                <w:lang w:val="en-US" w:eastAsia="zh-CN"/>
              </w:rPr>
              <w:t>0</w:t>
            </w:r>
          </w:p>
        </w:tc>
      </w:tr>
      <w:tr w:rsidR="00224EF0" w:rsidRPr="009702FE" w14:paraId="060B05D9" w14:textId="77777777" w:rsidTr="00224EF0">
        <w:trPr>
          <w:jc w:val="center"/>
        </w:trPr>
        <w:tc>
          <w:tcPr>
            <w:tcW w:w="1985" w:type="dxa"/>
            <w:vMerge w:val="restart"/>
            <w:vAlign w:val="center"/>
          </w:tcPr>
          <w:p w14:paraId="32E39CC7" w14:textId="77777777" w:rsidR="00224EF0" w:rsidRPr="009702FE" w:rsidRDefault="00224EF0" w:rsidP="00224EF0">
            <w:pPr>
              <w:pStyle w:val="TAC"/>
            </w:pPr>
            <w:r w:rsidRPr="009702FE">
              <w:t>CA_1-5-7, CA_1-5-7-7</w:t>
            </w:r>
          </w:p>
        </w:tc>
        <w:tc>
          <w:tcPr>
            <w:tcW w:w="2552" w:type="dxa"/>
            <w:vAlign w:val="center"/>
          </w:tcPr>
          <w:p w14:paraId="6102477F" w14:textId="77777777" w:rsidR="00224EF0" w:rsidRPr="009702FE" w:rsidRDefault="00224EF0" w:rsidP="00224EF0">
            <w:pPr>
              <w:pStyle w:val="TAC"/>
              <w:rPr>
                <w:lang w:eastAsia="ja-JP"/>
              </w:rPr>
            </w:pPr>
            <w:r w:rsidRPr="009702FE">
              <w:t>1</w:t>
            </w:r>
          </w:p>
        </w:tc>
        <w:tc>
          <w:tcPr>
            <w:tcW w:w="2552" w:type="dxa"/>
            <w:vAlign w:val="center"/>
          </w:tcPr>
          <w:p w14:paraId="2F7DBEBC" w14:textId="77777777" w:rsidR="00224EF0" w:rsidRPr="009702FE" w:rsidRDefault="00224EF0" w:rsidP="00224EF0">
            <w:pPr>
              <w:pStyle w:val="TAC"/>
            </w:pPr>
            <w:r w:rsidRPr="009702FE">
              <w:rPr>
                <w:lang w:eastAsia="zh-CN"/>
              </w:rPr>
              <w:t>0</w:t>
            </w:r>
          </w:p>
        </w:tc>
      </w:tr>
      <w:tr w:rsidR="00224EF0" w:rsidRPr="009702FE" w14:paraId="32578126" w14:textId="77777777" w:rsidTr="00224EF0">
        <w:trPr>
          <w:jc w:val="center"/>
        </w:trPr>
        <w:tc>
          <w:tcPr>
            <w:tcW w:w="1985" w:type="dxa"/>
            <w:vMerge/>
          </w:tcPr>
          <w:p w14:paraId="6FEBF73F" w14:textId="77777777" w:rsidR="00224EF0" w:rsidRPr="009702FE" w:rsidRDefault="00224EF0" w:rsidP="00224EF0">
            <w:pPr>
              <w:pStyle w:val="TAC"/>
            </w:pPr>
          </w:p>
        </w:tc>
        <w:tc>
          <w:tcPr>
            <w:tcW w:w="2552" w:type="dxa"/>
            <w:vAlign w:val="center"/>
          </w:tcPr>
          <w:p w14:paraId="4A792C8A" w14:textId="77777777" w:rsidR="00224EF0" w:rsidRPr="009702FE" w:rsidRDefault="00224EF0" w:rsidP="00224EF0">
            <w:pPr>
              <w:pStyle w:val="TAC"/>
              <w:rPr>
                <w:lang w:eastAsia="ja-JP"/>
              </w:rPr>
            </w:pPr>
            <w:r w:rsidRPr="009702FE">
              <w:t>5</w:t>
            </w:r>
          </w:p>
        </w:tc>
        <w:tc>
          <w:tcPr>
            <w:tcW w:w="2552" w:type="dxa"/>
            <w:vAlign w:val="center"/>
          </w:tcPr>
          <w:p w14:paraId="25AE7F54" w14:textId="77777777" w:rsidR="00224EF0" w:rsidRPr="009702FE" w:rsidRDefault="00224EF0" w:rsidP="00224EF0">
            <w:pPr>
              <w:pStyle w:val="TAC"/>
            </w:pPr>
            <w:r w:rsidRPr="009702FE">
              <w:rPr>
                <w:lang w:eastAsia="zh-CN"/>
              </w:rPr>
              <w:t>0</w:t>
            </w:r>
          </w:p>
        </w:tc>
      </w:tr>
      <w:tr w:rsidR="00224EF0" w:rsidRPr="009702FE" w14:paraId="4C50CA53" w14:textId="77777777" w:rsidTr="00224EF0">
        <w:trPr>
          <w:jc w:val="center"/>
        </w:trPr>
        <w:tc>
          <w:tcPr>
            <w:tcW w:w="1985" w:type="dxa"/>
            <w:vMerge/>
          </w:tcPr>
          <w:p w14:paraId="62025B28" w14:textId="77777777" w:rsidR="00224EF0" w:rsidRPr="009702FE" w:rsidRDefault="00224EF0" w:rsidP="00224EF0">
            <w:pPr>
              <w:pStyle w:val="TAC"/>
            </w:pPr>
          </w:p>
        </w:tc>
        <w:tc>
          <w:tcPr>
            <w:tcW w:w="2552" w:type="dxa"/>
            <w:vAlign w:val="center"/>
          </w:tcPr>
          <w:p w14:paraId="0F6FEAE5" w14:textId="77777777" w:rsidR="00224EF0" w:rsidRPr="009702FE" w:rsidRDefault="00224EF0" w:rsidP="00224EF0">
            <w:pPr>
              <w:pStyle w:val="TAC"/>
              <w:rPr>
                <w:lang w:eastAsia="ja-JP"/>
              </w:rPr>
            </w:pPr>
            <w:r w:rsidRPr="009702FE">
              <w:t>7</w:t>
            </w:r>
          </w:p>
        </w:tc>
        <w:tc>
          <w:tcPr>
            <w:tcW w:w="2552" w:type="dxa"/>
            <w:vAlign w:val="center"/>
          </w:tcPr>
          <w:p w14:paraId="5393131B" w14:textId="77777777" w:rsidR="00224EF0" w:rsidRPr="009702FE" w:rsidRDefault="00224EF0" w:rsidP="00224EF0">
            <w:pPr>
              <w:pStyle w:val="TAC"/>
            </w:pPr>
            <w:r w:rsidRPr="009702FE">
              <w:t>0</w:t>
            </w:r>
          </w:p>
        </w:tc>
      </w:tr>
      <w:tr w:rsidR="00224EF0" w:rsidRPr="009702FE" w14:paraId="1AE817DC" w14:textId="77777777" w:rsidTr="00224EF0">
        <w:trPr>
          <w:jc w:val="center"/>
        </w:trPr>
        <w:tc>
          <w:tcPr>
            <w:tcW w:w="1985" w:type="dxa"/>
            <w:vMerge w:val="restart"/>
            <w:vAlign w:val="center"/>
          </w:tcPr>
          <w:p w14:paraId="526EB1FC" w14:textId="77777777" w:rsidR="00224EF0" w:rsidRPr="009702FE" w:rsidRDefault="00224EF0" w:rsidP="00224EF0">
            <w:pPr>
              <w:pStyle w:val="TAC"/>
              <w:rPr>
                <w:lang w:eastAsia="zh-CN"/>
              </w:rPr>
            </w:pPr>
            <w:r w:rsidRPr="009702FE">
              <w:rPr>
                <w:lang w:eastAsia="zh-CN"/>
              </w:rPr>
              <w:t>CA_1-5-28</w:t>
            </w:r>
          </w:p>
        </w:tc>
        <w:tc>
          <w:tcPr>
            <w:tcW w:w="2552" w:type="dxa"/>
            <w:vAlign w:val="center"/>
          </w:tcPr>
          <w:p w14:paraId="7BAEF699" w14:textId="77777777" w:rsidR="00224EF0" w:rsidRPr="009702FE" w:rsidRDefault="00224EF0" w:rsidP="00224EF0">
            <w:pPr>
              <w:pStyle w:val="TAC"/>
              <w:rPr>
                <w:lang w:eastAsia="zh-CN"/>
              </w:rPr>
            </w:pPr>
            <w:r w:rsidRPr="009702FE">
              <w:rPr>
                <w:lang w:eastAsia="zh-CN"/>
              </w:rPr>
              <w:t>1</w:t>
            </w:r>
          </w:p>
        </w:tc>
        <w:tc>
          <w:tcPr>
            <w:tcW w:w="2552" w:type="dxa"/>
            <w:vAlign w:val="center"/>
          </w:tcPr>
          <w:p w14:paraId="02373490" w14:textId="77777777" w:rsidR="00224EF0" w:rsidRPr="009702FE" w:rsidRDefault="00224EF0" w:rsidP="00224EF0">
            <w:pPr>
              <w:pStyle w:val="TAC"/>
              <w:rPr>
                <w:lang w:eastAsia="zh-CN"/>
              </w:rPr>
            </w:pPr>
            <w:r w:rsidRPr="009702FE">
              <w:rPr>
                <w:lang w:eastAsia="zh-CN"/>
              </w:rPr>
              <w:t>0</w:t>
            </w:r>
          </w:p>
        </w:tc>
      </w:tr>
      <w:tr w:rsidR="00224EF0" w:rsidRPr="009702FE" w14:paraId="2B0F88E5" w14:textId="77777777" w:rsidTr="00224EF0">
        <w:trPr>
          <w:trHeight w:val="63"/>
          <w:jc w:val="center"/>
        </w:trPr>
        <w:tc>
          <w:tcPr>
            <w:tcW w:w="1985" w:type="dxa"/>
            <w:vMerge/>
          </w:tcPr>
          <w:p w14:paraId="54E81875" w14:textId="77777777" w:rsidR="00224EF0" w:rsidRPr="009702FE" w:rsidRDefault="00224EF0" w:rsidP="00224EF0">
            <w:pPr>
              <w:pStyle w:val="TAC"/>
            </w:pPr>
          </w:p>
        </w:tc>
        <w:tc>
          <w:tcPr>
            <w:tcW w:w="2552" w:type="dxa"/>
            <w:vAlign w:val="center"/>
          </w:tcPr>
          <w:p w14:paraId="66FF208F" w14:textId="77777777" w:rsidR="00224EF0" w:rsidRPr="009702FE" w:rsidRDefault="00224EF0" w:rsidP="00224EF0">
            <w:pPr>
              <w:pStyle w:val="TAC"/>
              <w:rPr>
                <w:lang w:eastAsia="zh-CN"/>
              </w:rPr>
            </w:pPr>
            <w:r w:rsidRPr="009702FE">
              <w:rPr>
                <w:lang w:eastAsia="zh-CN"/>
              </w:rPr>
              <w:t>5</w:t>
            </w:r>
          </w:p>
        </w:tc>
        <w:tc>
          <w:tcPr>
            <w:tcW w:w="2552" w:type="dxa"/>
            <w:vAlign w:val="center"/>
          </w:tcPr>
          <w:p w14:paraId="649108E8" w14:textId="77777777" w:rsidR="00224EF0" w:rsidRPr="009702FE" w:rsidRDefault="00224EF0" w:rsidP="00224EF0">
            <w:pPr>
              <w:pStyle w:val="TAC"/>
              <w:rPr>
                <w:lang w:eastAsia="zh-CN"/>
              </w:rPr>
            </w:pPr>
            <w:r w:rsidRPr="009702FE">
              <w:rPr>
                <w:lang w:eastAsia="zh-CN"/>
              </w:rPr>
              <w:t>0</w:t>
            </w:r>
          </w:p>
        </w:tc>
      </w:tr>
      <w:tr w:rsidR="00224EF0" w:rsidRPr="009702FE" w14:paraId="379667A9" w14:textId="77777777" w:rsidTr="00224EF0">
        <w:trPr>
          <w:jc w:val="center"/>
        </w:trPr>
        <w:tc>
          <w:tcPr>
            <w:tcW w:w="1985" w:type="dxa"/>
            <w:vMerge/>
          </w:tcPr>
          <w:p w14:paraId="0E038027" w14:textId="77777777" w:rsidR="00224EF0" w:rsidRPr="009702FE" w:rsidRDefault="00224EF0" w:rsidP="00224EF0">
            <w:pPr>
              <w:pStyle w:val="TAC"/>
            </w:pPr>
          </w:p>
        </w:tc>
        <w:tc>
          <w:tcPr>
            <w:tcW w:w="2552" w:type="dxa"/>
            <w:vAlign w:val="center"/>
          </w:tcPr>
          <w:p w14:paraId="37580C2B" w14:textId="77777777" w:rsidR="00224EF0" w:rsidRPr="009702FE" w:rsidRDefault="00224EF0" w:rsidP="00224EF0">
            <w:pPr>
              <w:pStyle w:val="TAC"/>
              <w:rPr>
                <w:lang w:eastAsia="zh-CN"/>
              </w:rPr>
            </w:pPr>
            <w:r w:rsidRPr="009702FE">
              <w:rPr>
                <w:lang w:eastAsia="zh-CN"/>
              </w:rPr>
              <w:t>28</w:t>
            </w:r>
          </w:p>
        </w:tc>
        <w:tc>
          <w:tcPr>
            <w:tcW w:w="2552" w:type="dxa"/>
            <w:vAlign w:val="center"/>
          </w:tcPr>
          <w:p w14:paraId="47D7A9B5" w14:textId="77777777" w:rsidR="00224EF0" w:rsidRPr="009702FE" w:rsidRDefault="00224EF0" w:rsidP="00224EF0">
            <w:pPr>
              <w:pStyle w:val="TAC"/>
              <w:rPr>
                <w:lang w:eastAsia="zh-CN"/>
              </w:rPr>
            </w:pPr>
            <w:r w:rsidRPr="009702FE">
              <w:rPr>
                <w:lang w:eastAsia="zh-CN"/>
              </w:rPr>
              <w:t>0.2</w:t>
            </w:r>
          </w:p>
        </w:tc>
      </w:tr>
      <w:tr w:rsidR="00224EF0" w:rsidRPr="009702FE" w14:paraId="032C7C72" w14:textId="77777777" w:rsidTr="00224EF0">
        <w:trPr>
          <w:jc w:val="center"/>
        </w:trPr>
        <w:tc>
          <w:tcPr>
            <w:tcW w:w="1985" w:type="dxa"/>
            <w:vMerge w:val="restart"/>
            <w:vAlign w:val="center"/>
          </w:tcPr>
          <w:p w14:paraId="20138F3F" w14:textId="77777777" w:rsidR="00224EF0" w:rsidRPr="009702FE" w:rsidRDefault="00224EF0" w:rsidP="00224EF0">
            <w:pPr>
              <w:pStyle w:val="TAC"/>
            </w:pPr>
            <w:r w:rsidRPr="009702FE">
              <w:t>CA_1-5-</w:t>
            </w:r>
            <w:r w:rsidRPr="009702FE">
              <w:rPr>
                <w:lang w:eastAsia="zh-CN"/>
              </w:rPr>
              <w:t>40</w:t>
            </w:r>
          </w:p>
        </w:tc>
        <w:tc>
          <w:tcPr>
            <w:tcW w:w="2552" w:type="dxa"/>
            <w:vAlign w:val="center"/>
          </w:tcPr>
          <w:p w14:paraId="296B16FD" w14:textId="77777777" w:rsidR="00224EF0" w:rsidRPr="009702FE" w:rsidRDefault="00224EF0" w:rsidP="00224EF0">
            <w:pPr>
              <w:pStyle w:val="TAC"/>
              <w:rPr>
                <w:lang w:eastAsia="ja-JP"/>
              </w:rPr>
            </w:pPr>
            <w:r w:rsidRPr="009702FE">
              <w:t>1</w:t>
            </w:r>
          </w:p>
        </w:tc>
        <w:tc>
          <w:tcPr>
            <w:tcW w:w="2552" w:type="dxa"/>
            <w:vAlign w:val="center"/>
          </w:tcPr>
          <w:p w14:paraId="0C5DBD1B" w14:textId="77777777" w:rsidR="00224EF0" w:rsidRPr="009702FE" w:rsidRDefault="00224EF0" w:rsidP="00224EF0">
            <w:pPr>
              <w:pStyle w:val="TAC"/>
            </w:pPr>
            <w:r w:rsidRPr="009702FE">
              <w:rPr>
                <w:lang w:eastAsia="zh-CN"/>
              </w:rPr>
              <w:t>0</w:t>
            </w:r>
          </w:p>
        </w:tc>
      </w:tr>
      <w:tr w:rsidR="00224EF0" w:rsidRPr="009702FE" w14:paraId="159F97DB" w14:textId="77777777" w:rsidTr="00224EF0">
        <w:trPr>
          <w:jc w:val="center"/>
        </w:trPr>
        <w:tc>
          <w:tcPr>
            <w:tcW w:w="1985" w:type="dxa"/>
            <w:vMerge/>
          </w:tcPr>
          <w:p w14:paraId="5CAEC767" w14:textId="77777777" w:rsidR="00224EF0" w:rsidRPr="009702FE" w:rsidRDefault="00224EF0" w:rsidP="00224EF0">
            <w:pPr>
              <w:pStyle w:val="TAC"/>
            </w:pPr>
          </w:p>
        </w:tc>
        <w:tc>
          <w:tcPr>
            <w:tcW w:w="2552" w:type="dxa"/>
            <w:vAlign w:val="center"/>
          </w:tcPr>
          <w:p w14:paraId="382497C8" w14:textId="77777777" w:rsidR="00224EF0" w:rsidRPr="009702FE" w:rsidRDefault="00224EF0" w:rsidP="00224EF0">
            <w:pPr>
              <w:pStyle w:val="TAC"/>
              <w:rPr>
                <w:lang w:eastAsia="ja-JP"/>
              </w:rPr>
            </w:pPr>
            <w:r w:rsidRPr="009702FE">
              <w:t>5</w:t>
            </w:r>
          </w:p>
        </w:tc>
        <w:tc>
          <w:tcPr>
            <w:tcW w:w="2552" w:type="dxa"/>
            <w:vAlign w:val="center"/>
          </w:tcPr>
          <w:p w14:paraId="6EDFAA92" w14:textId="77777777" w:rsidR="00224EF0" w:rsidRPr="009702FE" w:rsidRDefault="00224EF0" w:rsidP="00224EF0">
            <w:pPr>
              <w:pStyle w:val="TAC"/>
            </w:pPr>
            <w:r w:rsidRPr="009702FE">
              <w:rPr>
                <w:lang w:eastAsia="zh-CN"/>
              </w:rPr>
              <w:t>0</w:t>
            </w:r>
          </w:p>
        </w:tc>
      </w:tr>
      <w:tr w:rsidR="00224EF0" w:rsidRPr="009702FE" w14:paraId="6CE2F66E" w14:textId="77777777" w:rsidTr="00224EF0">
        <w:trPr>
          <w:jc w:val="center"/>
        </w:trPr>
        <w:tc>
          <w:tcPr>
            <w:tcW w:w="1985" w:type="dxa"/>
            <w:vMerge/>
          </w:tcPr>
          <w:p w14:paraId="269166EE" w14:textId="77777777" w:rsidR="00224EF0" w:rsidRPr="009702FE" w:rsidRDefault="00224EF0" w:rsidP="00224EF0">
            <w:pPr>
              <w:pStyle w:val="TAC"/>
            </w:pPr>
          </w:p>
        </w:tc>
        <w:tc>
          <w:tcPr>
            <w:tcW w:w="2552" w:type="dxa"/>
            <w:vAlign w:val="center"/>
          </w:tcPr>
          <w:p w14:paraId="33267F0B" w14:textId="77777777" w:rsidR="00224EF0" w:rsidRPr="009702FE" w:rsidRDefault="00224EF0" w:rsidP="00224EF0">
            <w:pPr>
              <w:pStyle w:val="TAC"/>
              <w:rPr>
                <w:lang w:eastAsia="zh-CN"/>
              </w:rPr>
            </w:pPr>
            <w:r w:rsidRPr="009702FE">
              <w:rPr>
                <w:lang w:eastAsia="zh-CN"/>
              </w:rPr>
              <w:t>40</w:t>
            </w:r>
          </w:p>
        </w:tc>
        <w:tc>
          <w:tcPr>
            <w:tcW w:w="2552" w:type="dxa"/>
            <w:vAlign w:val="center"/>
          </w:tcPr>
          <w:p w14:paraId="66E4A6E1" w14:textId="77777777" w:rsidR="00224EF0" w:rsidRPr="009702FE" w:rsidRDefault="00224EF0" w:rsidP="00224EF0">
            <w:pPr>
              <w:pStyle w:val="TAC"/>
            </w:pPr>
            <w:r w:rsidRPr="009702FE">
              <w:t>0</w:t>
            </w:r>
          </w:p>
        </w:tc>
      </w:tr>
      <w:tr w:rsidR="00224EF0" w:rsidRPr="009702FE" w14:paraId="3DE863F6" w14:textId="77777777" w:rsidTr="00224EF0">
        <w:trPr>
          <w:jc w:val="center"/>
        </w:trPr>
        <w:tc>
          <w:tcPr>
            <w:tcW w:w="1985" w:type="dxa"/>
            <w:vMerge w:val="restart"/>
            <w:vAlign w:val="center"/>
          </w:tcPr>
          <w:p w14:paraId="5A14BAFE" w14:textId="77777777" w:rsidR="00224EF0" w:rsidRPr="009702FE" w:rsidRDefault="00224EF0" w:rsidP="00224EF0">
            <w:pPr>
              <w:pStyle w:val="TAC"/>
            </w:pPr>
            <w:r w:rsidRPr="009702FE">
              <w:t>CA_</w:t>
            </w:r>
            <w:r w:rsidRPr="009702FE">
              <w:rPr>
                <w:rFonts w:eastAsia="DengXian"/>
                <w:bCs/>
                <w:lang w:val="en-US" w:eastAsia="zh-CN"/>
              </w:rPr>
              <w:t>1</w:t>
            </w:r>
            <w:r w:rsidRPr="009702FE">
              <w:rPr>
                <w:bCs/>
                <w:lang w:val="en-US"/>
              </w:rPr>
              <w:t>-</w:t>
            </w:r>
            <w:r w:rsidRPr="009702FE">
              <w:rPr>
                <w:rFonts w:eastAsia="DengXian"/>
                <w:bCs/>
                <w:lang w:val="en-US" w:eastAsia="zh-CN"/>
              </w:rPr>
              <w:t>5</w:t>
            </w:r>
            <w:r w:rsidRPr="009702FE">
              <w:rPr>
                <w:bCs/>
                <w:lang w:val="en-US"/>
              </w:rPr>
              <w:t>-41</w:t>
            </w:r>
          </w:p>
        </w:tc>
        <w:tc>
          <w:tcPr>
            <w:tcW w:w="2552" w:type="dxa"/>
            <w:vAlign w:val="center"/>
          </w:tcPr>
          <w:p w14:paraId="685684CD" w14:textId="77777777" w:rsidR="00224EF0" w:rsidRPr="009702FE" w:rsidRDefault="00224EF0" w:rsidP="00224EF0">
            <w:pPr>
              <w:pStyle w:val="TAC"/>
              <w:rPr>
                <w:lang w:eastAsia="zh-CN"/>
              </w:rPr>
            </w:pPr>
            <w:r w:rsidRPr="009702FE">
              <w:rPr>
                <w:rFonts w:eastAsia="DengXian"/>
                <w:lang w:eastAsia="zh-CN"/>
              </w:rPr>
              <w:t>1</w:t>
            </w:r>
          </w:p>
        </w:tc>
        <w:tc>
          <w:tcPr>
            <w:tcW w:w="2552" w:type="dxa"/>
            <w:vAlign w:val="center"/>
          </w:tcPr>
          <w:p w14:paraId="5A31A734" w14:textId="77777777" w:rsidR="00224EF0" w:rsidRPr="009702FE" w:rsidRDefault="00224EF0" w:rsidP="00224EF0">
            <w:pPr>
              <w:pStyle w:val="TAC"/>
            </w:pPr>
            <w:r w:rsidRPr="009702FE">
              <w:rPr>
                <w:lang w:val="en-US" w:eastAsia="zh-CN"/>
              </w:rPr>
              <w:t>0</w:t>
            </w:r>
          </w:p>
        </w:tc>
      </w:tr>
      <w:tr w:rsidR="00224EF0" w:rsidRPr="009702FE" w14:paraId="7D94C8FE" w14:textId="77777777" w:rsidTr="00224EF0">
        <w:trPr>
          <w:jc w:val="center"/>
        </w:trPr>
        <w:tc>
          <w:tcPr>
            <w:tcW w:w="1985" w:type="dxa"/>
            <w:vMerge/>
          </w:tcPr>
          <w:p w14:paraId="174FA7B1" w14:textId="77777777" w:rsidR="00224EF0" w:rsidRPr="009702FE" w:rsidRDefault="00224EF0" w:rsidP="00224EF0">
            <w:pPr>
              <w:pStyle w:val="TAC"/>
            </w:pPr>
          </w:p>
        </w:tc>
        <w:tc>
          <w:tcPr>
            <w:tcW w:w="2552" w:type="dxa"/>
            <w:vAlign w:val="center"/>
          </w:tcPr>
          <w:p w14:paraId="65E0E42D" w14:textId="77777777" w:rsidR="00224EF0" w:rsidRPr="009702FE" w:rsidRDefault="00224EF0" w:rsidP="00224EF0">
            <w:pPr>
              <w:pStyle w:val="TAC"/>
              <w:rPr>
                <w:lang w:eastAsia="zh-CN"/>
              </w:rPr>
            </w:pPr>
            <w:r w:rsidRPr="009702FE">
              <w:rPr>
                <w:rFonts w:eastAsia="DengXian"/>
                <w:lang w:eastAsia="zh-CN"/>
              </w:rPr>
              <w:t>5</w:t>
            </w:r>
          </w:p>
        </w:tc>
        <w:tc>
          <w:tcPr>
            <w:tcW w:w="2552" w:type="dxa"/>
            <w:vAlign w:val="center"/>
          </w:tcPr>
          <w:p w14:paraId="7F9E78FF" w14:textId="77777777" w:rsidR="00224EF0" w:rsidRPr="009702FE" w:rsidRDefault="00224EF0" w:rsidP="00224EF0">
            <w:pPr>
              <w:pStyle w:val="TAC"/>
            </w:pPr>
            <w:r w:rsidRPr="009702FE">
              <w:rPr>
                <w:lang w:val="en-US" w:eastAsia="zh-CN"/>
              </w:rPr>
              <w:t>0</w:t>
            </w:r>
          </w:p>
        </w:tc>
      </w:tr>
      <w:tr w:rsidR="00224EF0" w:rsidRPr="009702FE" w14:paraId="60FAC889" w14:textId="77777777" w:rsidTr="00224EF0">
        <w:trPr>
          <w:jc w:val="center"/>
        </w:trPr>
        <w:tc>
          <w:tcPr>
            <w:tcW w:w="1985" w:type="dxa"/>
            <w:vMerge/>
          </w:tcPr>
          <w:p w14:paraId="4FEFA9F0" w14:textId="77777777" w:rsidR="00224EF0" w:rsidRPr="009702FE" w:rsidRDefault="00224EF0" w:rsidP="00224EF0">
            <w:pPr>
              <w:pStyle w:val="TAC"/>
            </w:pPr>
          </w:p>
        </w:tc>
        <w:tc>
          <w:tcPr>
            <w:tcW w:w="2552" w:type="dxa"/>
            <w:vAlign w:val="center"/>
          </w:tcPr>
          <w:p w14:paraId="38574B28" w14:textId="77777777" w:rsidR="00224EF0" w:rsidRPr="009702FE" w:rsidRDefault="00224EF0" w:rsidP="00224EF0">
            <w:pPr>
              <w:pStyle w:val="TAC"/>
              <w:rPr>
                <w:lang w:eastAsia="zh-CN"/>
              </w:rPr>
            </w:pPr>
            <w:r w:rsidRPr="009702FE">
              <w:rPr>
                <w:rFonts w:eastAsia="DengXian"/>
                <w:lang w:eastAsia="zh-CN"/>
              </w:rPr>
              <w:t>41</w:t>
            </w:r>
          </w:p>
        </w:tc>
        <w:tc>
          <w:tcPr>
            <w:tcW w:w="2552" w:type="dxa"/>
            <w:vAlign w:val="center"/>
          </w:tcPr>
          <w:p w14:paraId="07EB17C0" w14:textId="77777777" w:rsidR="00224EF0" w:rsidRPr="009702FE" w:rsidRDefault="00224EF0" w:rsidP="00224EF0">
            <w:pPr>
              <w:pStyle w:val="TAC"/>
            </w:pPr>
            <w:r w:rsidRPr="009702FE">
              <w:rPr>
                <w:lang w:val="en-US" w:eastAsia="zh-CN"/>
              </w:rPr>
              <w:t>0</w:t>
            </w:r>
          </w:p>
        </w:tc>
      </w:tr>
      <w:tr w:rsidR="00224EF0" w:rsidRPr="009702FE" w14:paraId="42BBAA7C" w14:textId="77777777" w:rsidTr="00224EF0">
        <w:trPr>
          <w:jc w:val="center"/>
        </w:trPr>
        <w:tc>
          <w:tcPr>
            <w:tcW w:w="1985" w:type="dxa"/>
            <w:vMerge w:val="restart"/>
            <w:vAlign w:val="center"/>
          </w:tcPr>
          <w:p w14:paraId="0FEC1AEC" w14:textId="77777777" w:rsidR="00224EF0" w:rsidRPr="009702FE" w:rsidRDefault="00224EF0" w:rsidP="00224EF0">
            <w:pPr>
              <w:pStyle w:val="TAC"/>
            </w:pPr>
            <w:r w:rsidRPr="009702FE">
              <w:t>CA_1-5-</w:t>
            </w:r>
            <w:r w:rsidRPr="009702FE">
              <w:rPr>
                <w:lang w:eastAsia="zh-CN"/>
              </w:rPr>
              <w:t>46</w:t>
            </w:r>
          </w:p>
        </w:tc>
        <w:tc>
          <w:tcPr>
            <w:tcW w:w="2552" w:type="dxa"/>
            <w:vAlign w:val="center"/>
          </w:tcPr>
          <w:p w14:paraId="6FD17978" w14:textId="77777777" w:rsidR="00224EF0" w:rsidRPr="009702FE" w:rsidRDefault="00224EF0" w:rsidP="00224EF0">
            <w:pPr>
              <w:pStyle w:val="TAC"/>
              <w:rPr>
                <w:lang w:eastAsia="zh-CN"/>
              </w:rPr>
            </w:pPr>
            <w:r w:rsidRPr="009702FE">
              <w:t>1</w:t>
            </w:r>
          </w:p>
        </w:tc>
        <w:tc>
          <w:tcPr>
            <w:tcW w:w="2552" w:type="dxa"/>
            <w:vAlign w:val="center"/>
          </w:tcPr>
          <w:p w14:paraId="522DD11A" w14:textId="77777777" w:rsidR="00224EF0" w:rsidRPr="009702FE" w:rsidRDefault="00224EF0" w:rsidP="00224EF0">
            <w:pPr>
              <w:pStyle w:val="TAC"/>
            </w:pPr>
            <w:r w:rsidRPr="009702FE">
              <w:rPr>
                <w:lang w:eastAsia="zh-CN"/>
              </w:rPr>
              <w:t>0</w:t>
            </w:r>
          </w:p>
        </w:tc>
      </w:tr>
      <w:tr w:rsidR="00224EF0" w:rsidRPr="009702FE" w14:paraId="04692472" w14:textId="77777777" w:rsidTr="00224EF0">
        <w:trPr>
          <w:jc w:val="center"/>
        </w:trPr>
        <w:tc>
          <w:tcPr>
            <w:tcW w:w="1985" w:type="dxa"/>
            <w:vMerge/>
          </w:tcPr>
          <w:p w14:paraId="3488414C" w14:textId="77777777" w:rsidR="00224EF0" w:rsidRPr="009702FE" w:rsidRDefault="00224EF0" w:rsidP="00224EF0">
            <w:pPr>
              <w:pStyle w:val="TAC"/>
              <w:rPr>
                <w:rFonts w:ascii="Times New Roman" w:hAnsi="Times New Roman"/>
              </w:rPr>
            </w:pPr>
          </w:p>
        </w:tc>
        <w:tc>
          <w:tcPr>
            <w:tcW w:w="2552" w:type="dxa"/>
            <w:vAlign w:val="center"/>
          </w:tcPr>
          <w:p w14:paraId="6A3DC9D0" w14:textId="77777777" w:rsidR="00224EF0" w:rsidRPr="009702FE" w:rsidRDefault="00224EF0" w:rsidP="00224EF0">
            <w:pPr>
              <w:pStyle w:val="TAC"/>
              <w:rPr>
                <w:lang w:eastAsia="zh-CN"/>
              </w:rPr>
            </w:pPr>
            <w:r w:rsidRPr="009702FE">
              <w:t>5</w:t>
            </w:r>
          </w:p>
        </w:tc>
        <w:tc>
          <w:tcPr>
            <w:tcW w:w="2552" w:type="dxa"/>
            <w:vAlign w:val="center"/>
          </w:tcPr>
          <w:p w14:paraId="5F741C28" w14:textId="77777777" w:rsidR="00224EF0" w:rsidRPr="009702FE" w:rsidRDefault="00224EF0" w:rsidP="00224EF0">
            <w:pPr>
              <w:pStyle w:val="TAC"/>
            </w:pPr>
            <w:r w:rsidRPr="009702FE">
              <w:rPr>
                <w:lang w:eastAsia="zh-CN"/>
              </w:rPr>
              <w:t>0</w:t>
            </w:r>
          </w:p>
        </w:tc>
      </w:tr>
      <w:tr w:rsidR="00224EF0" w:rsidRPr="009702FE" w14:paraId="3454A0E9" w14:textId="77777777" w:rsidTr="00224EF0">
        <w:trPr>
          <w:jc w:val="center"/>
        </w:trPr>
        <w:tc>
          <w:tcPr>
            <w:tcW w:w="1985" w:type="dxa"/>
            <w:vMerge w:val="restart"/>
            <w:vAlign w:val="center"/>
          </w:tcPr>
          <w:p w14:paraId="50A7CAD5" w14:textId="77777777" w:rsidR="00224EF0" w:rsidRPr="009702FE" w:rsidRDefault="00224EF0" w:rsidP="00224EF0">
            <w:pPr>
              <w:pStyle w:val="TAC"/>
              <w:rPr>
                <w:lang w:eastAsia="zh-CN"/>
              </w:rPr>
            </w:pPr>
            <w:r w:rsidRPr="009702FE">
              <w:t>CA_1-7-</w:t>
            </w:r>
            <w:r w:rsidRPr="009702FE">
              <w:rPr>
                <w:lang w:eastAsia="zh-CN"/>
              </w:rPr>
              <w:t>8,</w:t>
            </w:r>
          </w:p>
          <w:p w14:paraId="501D27AB" w14:textId="77777777" w:rsidR="00224EF0" w:rsidRPr="009702FE" w:rsidRDefault="00224EF0" w:rsidP="00224EF0">
            <w:pPr>
              <w:pStyle w:val="TAC"/>
            </w:pPr>
            <w:r w:rsidRPr="009702FE">
              <w:t>CA_1-7-7-8</w:t>
            </w:r>
          </w:p>
        </w:tc>
        <w:tc>
          <w:tcPr>
            <w:tcW w:w="2552" w:type="dxa"/>
          </w:tcPr>
          <w:p w14:paraId="0987A03E" w14:textId="77777777" w:rsidR="00224EF0" w:rsidRPr="009702FE" w:rsidRDefault="00224EF0" w:rsidP="00224EF0">
            <w:pPr>
              <w:pStyle w:val="TAC"/>
            </w:pPr>
            <w:r w:rsidRPr="009702FE">
              <w:t>1</w:t>
            </w:r>
          </w:p>
        </w:tc>
        <w:tc>
          <w:tcPr>
            <w:tcW w:w="2552" w:type="dxa"/>
          </w:tcPr>
          <w:p w14:paraId="331B2B30" w14:textId="77777777" w:rsidR="00224EF0" w:rsidRPr="009702FE" w:rsidRDefault="00224EF0" w:rsidP="00224EF0">
            <w:pPr>
              <w:pStyle w:val="TAC"/>
            </w:pPr>
            <w:r w:rsidRPr="009702FE">
              <w:rPr>
                <w:lang w:eastAsia="zh-CN"/>
              </w:rPr>
              <w:t>0</w:t>
            </w:r>
          </w:p>
        </w:tc>
      </w:tr>
      <w:tr w:rsidR="00224EF0" w:rsidRPr="009702FE" w14:paraId="41CCBA8A" w14:textId="77777777" w:rsidTr="00224EF0">
        <w:trPr>
          <w:jc w:val="center"/>
        </w:trPr>
        <w:tc>
          <w:tcPr>
            <w:tcW w:w="1985" w:type="dxa"/>
            <w:vMerge/>
          </w:tcPr>
          <w:p w14:paraId="2DADE7A2" w14:textId="77777777" w:rsidR="00224EF0" w:rsidRPr="009702FE" w:rsidRDefault="00224EF0" w:rsidP="00224EF0">
            <w:pPr>
              <w:pStyle w:val="TAC"/>
            </w:pPr>
          </w:p>
        </w:tc>
        <w:tc>
          <w:tcPr>
            <w:tcW w:w="2552" w:type="dxa"/>
          </w:tcPr>
          <w:p w14:paraId="039BF54B" w14:textId="77777777" w:rsidR="00224EF0" w:rsidRPr="009702FE" w:rsidRDefault="00224EF0" w:rsidP="00224EF0">
            <w:pPr>
              <w:pStyle w:val="TAC"/>
            </w:pPr>
            <w:r w:rsidRPr="009702FE">
              <w:t>7</w:t>
            </w:r>
          </w:p>
        </w:tc>
        <w:tc>
          <w:tcPr>
            <w:tcW w:w="2552" w:type="dxa"/>
          </w:tcPr>
          <w:p w14:paraId="111DDDA5" w14:textId="77777777" w:rsidR="00224EF0" w:rsidRPr="009702FE" w:rsidRDefault="00224EF0" w:rsidP="00224EF0">
            <w:pPr>
              <w:pStyle w:val="TAC"/>
            </w:pPr>
            <w:r w:rsidRPr="009702FE">
              <w:rPr>
                <w:lang w:eastAsia="zh-CN"/>
              </w:rPr>
              <w:t>0</w:t>
            </w:r>
          </w:p>
        </w:tc>
      </w:tr>
      <w:tr w:rsidR="00224EF0" w:rsidRPr="009702FE" w14:paraId="2D488E59" w14:textId="77777777" w:rsidTr="00224EF0">
        <w:trPr>
          <w:jc w:val="center"/>
        </w:trPr>
        <w:tc>
          <w:tcPr>
            <w:tcW w:w="1985" w:type="dxa"/>
            <w:vMerge/>
          </w:tcPr>
          <w:p w14:paraId="661D116E" w14:textId="77777777" w:rsidR="00224EF0" w:rsidRPr="009702FE" w:rsidRDefault="00224EF0" w:rsidP="00224EF0">
            <w:pPr>
              <w:pStyle w:val="TAC"/>
            </w:pPr>
          </w:p>
        </w:tc>
        <w:tc>
          <w:tcPr>
            <w:tcW w:w="2552" w:type="dxa"/>
          </w:tcPr>
          <w:p w14:paraId="043285E0" w14:textId="77777777" w:rsidR="00224EF0" w:rsidRPr="009702FE" w:rsidRDefault="00224EF0" w:rsidP="00224EF0">
            <w:pPr>
              <w:pStyle w:val="TAC"/>
              <w:rPr>
                <w:lang w:eastAsia="zh-CN"/>
              </w:rPr>
            </w:pPr>
            <w:r w:rsidRPr="009702FE">
              <w:rPr>
                <w:lang w:eastAsia="zh-CN"/>
              </w:rPr>
              <w:t>8</w:t>
            </w:r>
          </w:p>
        </w:tc>
        <w:tc>
          <w:tcPr>
            <w:tcW w:w="2552" w:type="dxa"/>
          </w:tcPr>
          <w:p w14:paraId="21469ED8" w14:textId="77777777" w:rsidR="00224EF0" w:rsidRPr="009702FE" w:rsidRDefault="00224EF0" w:rsidP="00224EF0">
            <w:pPr>
              <w:pStyle w:val="TAC"/>
            </w:pPr>
            <w:r w:rsidRPr="009702FE">
              <w:rPr>
                <w:lang w:eastAsia="zh-CN"/>
              </w:rPr>
              <w:t>0.2</w:t>
            </w:r>
          </w:p>
        </w:tc>
      </w:tr>
      <w:tr w:rsidR="00224EF0" w:rsidRPr="009702FE" w14:paraId="25DC249A" w14:textId="77777777" w:rsidTr="00224EF0">
        <w:trPr>
          <w:jc w:val="center"/>
        </w:trPr>
        <w:tc>
          <w:tcPr>
            <w:tcW w:w="1985" w:type="dxa"/>
            <w:vMerge w:val="restart"/>
            <w:vAlign w:val="center"/>
          </w:tcPr>
          <w:p w14:paraId="5389C9EB" w14:textId="77777777" w:rsidR="00224EF0" w:rsidRPr="009702FE" w:rsidRDefault="00224EF0" w:rsidP="00224EF0">
            <w:pPr>
              <w:pStyle w:val="TAC"/>
            </w:pPr>
            <w:r w:rsidRPr="009702FE">
              <w:t>CA_1-7-20, CA_1-7-7-20</w:t>
            </w:r>
          </w:p>
        </w:tc>
        <w:tc>
          <w:tcPr>
            <w:tcW w:w="2552" w:type="dxa"/>
          </w:tcPr>
          <w:p w14:paraId="68141130" w14:textId="77777777" w:rsidR="00224EF0" w:rsidRPr="009702FE" w:rsidRDefault="00224EF0" w:rsidP="00224EF0">
            <w:pPr>
              <w:pStyle w:val="TAC"/>
            </w:pPr>
            <w:r w:rsidRPr="009702FE">
              <w:t>1</w:t>
            </w:r>
          </w:p>
        </w:tc>
        <w:tc>
          <w:tcPr>
            <w:tcW w:w="2552" w:type="dxa"/>
          </w:tcPr>
          <w:p w14:paraId="64E44FF4" w14:textId="77777777" w:rsidR="00224EF0" w:rsidRPr="009702FE" w:rsidRDefault="00224EF0" w:rsidP="00224EF0">
            <w:pPr>
              <w:pStyle w:val="TAC"/>
            </w:pPr>
            <w:r w:rsidRPr="009702FE">
              <w:rPr>
                <w:lang w:eastAsia="zh-CN"/>
              </w:rPr>
              <w:t>0</w:t>
            </w:r>
          </w:p>
        </w:tc>
      </w:tr>
      <w:tr w:rsidR="00224EF0" w:rsidRPr="009702FE" w14:paraId="0374C92D" w14:textId="77777777" w:rsidTr="00224EF0">
        <w:trPr>
          <w:jc w:val="center"/>
        </w:trPr>
        <w:tc>
          <w:tcPr>
            <w:tcW w:w="1985" w:type="dxa"/>
            <w:vMerge/>
          </w:tcPr>
          <w:p w14:paraId="0974DD13" w14:textId="77777777" w:rsidR="00224EF0" w:rsidRPr="009702FE" w:rsidRDefault="00224EF0" w:rsidP="00224EF0">
            <w:pPr>
              <w:pStyle w:val="TAC"/>
            </w:pPr>
          </w:p>
        </w:tc>
        <w:tc>
          <w:tcPr>
            <w:tcW w:w="2552" w:type="dxa"/>
          </w:tcPr>
          <w:p w14:paraId="6351CD0F" w14:textId="77777777" w:rsidR="00224EF0" w:rsidRPr="009702FE" w:rsidRDefault="00224EF0" w:rsidP="00224EF0">
            <w:pPr>
              <w:pStyle w:val="TAC"/>
            </w:pPr>
            <w:r w:rsidRPr="009702FE">
              <w:t>7</w:t>
            </w:r>
          </w:p>
        </w:tc>
        <w:tc>
          <w:tcPr>
            <w:tcW w:w="2552" w:type="dxa"/>
          </w:tcPr>
          <w:p w14:paraId="5434AA44" w14:textId="77777777" w:rsidR="00224EF0" w:rsidRPr="009702FE" w:rsidRDefault="00224EF0" w:rsidP="00224EF0">
            <w:pPr>
              <w:pStyle w:val="TAC"/>
            </w:pPr>
            <w:r w:rsidRPr="009702FE">
              <w:rPr>
                <w:lang w:eastAsia="zh-CN"/>
              </w:rPr>
              <w:t>0</w:t>
            </w:r>
          </w:p>
        </w:tc>
      </w:tr>
      <w:tr w:rsidR="00224EF0" w:rsidRPr="009702FE" w14:paraId="25955D93" w14:textId="77777777" w:rsidTr="00224EF0">
        <w:trPr>
          <w:jc w:val="center"/>
        </w:trPr>
        <w:tc>
          <w:tcPr>
            <w:tcW w:w="1985" w:type="dxa"/>
            <w:vMerge/>
          </w:tcPr>
          <w:p w14:paraId="325667FD" w14:textId="77777777" w:rsidR="00224EF0" w:rsidRPr="009702FE" w:rsidRDefault="00224EF0" w:rsidP="00224EF0">
            <w:pPr>
              <w:pStyle w:val="TAC"/>
            </w:pPr>
          </w:p>
        </w:tc>
        <w:tc>
          <w:tcPr>
            <w:tcW w:w="2552" w:type="dxa"/>
          </w:tcPr>
          <w:p w14:paraId="37E027EE" w14:textId="77777777" w:rsidR="00224EF0" w:rsidRPr="009702FE" w:rsidRDefault="00224EF0" w:rsidP="00224EF0">
            <w:pPr>
              <w:pStyle w:val="TAC"/>
            </w:pPr>
            <w:r w:rsidRPr="009702FE">
              <w:t>20</w:t>
            </w:r>
          </w:p>
        </w:tc>
        <w:tc>
          <w:tcPr>
            <w:tcW w:w="2552" w:type="dxa"/>
          </w:tcPr>
          <w:p w14:paraId="2D68B931" w14:textId="77777777" w:rsidR="00224EF0" w:rsidRPr="009702FE" w:rsidRDefault="00224EF0" w:rsidP="00224EF0">
            <w:pPr>
              <w:pStyle w:val="TAC"/>
            </w:pPr>
            <w:r w:rsidRPr="009702FE">
              <w:rPr>
                <w:lang w:eastAsia="zh-CN"/>
              </w:rPr>
              <w:t>0</w:t>
            </w:r>
          </w:p>
        </w:tc>
      </w:tr>
      <w:tr w:rsidR="00224EF0" w:rsidRPr="009702FE" w14:paraId="50134AF0" w14:textId="77777777" w:rsidTr="00224EF0">
        <w:trPr>
          <w:jc w:val="center"/>
        </w:trPr>
        <w:tc>
          <w:tcPr>
            <w:tcW w:w="1985" w:type="dxa"/>
            <w:vMerge w:val="restart"/>
            <w:vAlign w:val="center"/>
          </w:tcPr>
          <w:p w14:paraId="6E33A2E5" w14:textId="77777777" w:rsidR="00224EF0" w:rsidRPr="009702FE" w:rsidRDefault="00224EF0" w:rsidP="00224EF0">
            <w:pPr>
              <w:pStyle w:val="TAC"/>
            </w:pPr>
            <w:r w:rsidRPr="009702FE">
              <w:t>CA_1-7-2</w:t>
            </w:r>
            <w:r w:rsidRPr="009702FE">
              <w:rPr>
                <w:lang w:eastAsia="zh-CN"/>
              </w:rPr>
              <w:t>6</w:t>
            </w:r>
            <w:r w:rsidRPr="009702FE">
              <w:t>, CA_</w:t>
            </w:r>
            <w:r w:rsidRPr="009702FE">
              <w:rPr>
                <w:rFonts w:eastAsia="Malgun Gothic"/>
              </w:rPr>
              <w:t>1-7</w:t>
            </w:r>
            <w:r w:rsidRPr="009702FE">
              <w:rPr>
                <w:lang w:eastAsia="zh-TW"/>
              </w:rPr>
              <w:t>-7-</w:t>
            </w:r>
            <w:r w:rsidRPr="009702FE">
              <w:rPr>
                <w:rFonts w:eastAsia="Malgun Gothic"/>
              </w:rPr>
              <w:t>26</w:t>
            </w:r>
          </w:p>
        </w:tc>
        <w:tc>
          <w:tcPr>
            <w:tcW w:w="2552" w:type="dxa"/>
          </w:tcPr>
          <w:p w14:paraId="4DFD2ADE" w14:textId="77777777" w:rsidR="00224EF0" w:rsidRPr="009702FE" w:rsidRDefault="00224EF0" w:rsidP="00224EF0">
            <w:pPr>
              <w:pStyle w:val="TAC"/>
              <w:rPr>
                <w:rFonts w:eastAsia="Malgun Gothic"/>
              </w:rPr>
            </w:pPr>
            <w:r w:rsidRPr="009702FE">
              <w:t>1</w:t>
            </w:r>
          </w:p>
        </w:tc>
        <w:tc>
          <w:tcPr>
            <w:tcW w:w="2552" w:type="dxa"/>
          </w:tcPr>
          <w:p w14:paraId="04627446" w14:textId="77777777" w:rsidR="00224EF0" w:rsidRPr="009702FE" w:rsidRDefault="00224EF0" w:rsidP="00224EF0">
            <w:pPr>
              <w:pStyle w:val="TAC"/>
              <w:rPr>
                <w:rFonts w:eastAsia="Malgun Gothic"/>
              </w:rPr>
            </w:pPr>
            <w:r w:rsidRPr="009702FE">
              <w:rPr>
                <w:lang w:eastAsia="zh-CN"/>
              </w:rPr>
              <w:t>0</w:t>
            </w:r>
          </w:p>
        </w:tc>
      </w:tr>
      <w:tr w:rsidR="00224EF0" w:rsidRPr="009702FE" w14:paraId="26B61408" w14:textId="77777777" w:rsidTr="00224EF0">
        <w:trPr>
          <w:jc w:val="center"/>
        </w:trPr>
        <w:tc>
          <w:tcPr>
            <w:tcW w:w="1985" w:type="dxa"/>
            <w:vMerge/>
          </w:tcPr>
          <w:p w14:paraId="0F2ECB28" w14:textId="77777777" w:rsidR="00224EF0" w:rsidRPr="009702FE" w:rsidRDefault="00224EF0" w:rsidP="00224EF0">
            <w:pPr>
              <w:pStyle w:val="TAC"/>
            </w:pPr>
          </w:p>
        </w:tc>
        <w:tc>
          <w:tcPr>
            <w:tcW w:w="2552" w:type="dxa"/>
          </w:tcPr>
          <w:p w14:paraId="11347B93" w14:textId="77777777" w:rsidR="00224EF0" w:rsidRPr="009702FE" w:rsidRDefault="00224EF0" w:rsidP="00224EF0">
            <w:pPr>
              <w:pStyle w:val="TAC"/>
              <w:rPr>
                <w:rFonts w:eastAsia="Malgun Gothic"/>
              </w:rPr>
            </w:pPr>
            <w:r w:rsidRPr="009702FE">
              <w:t>7</w:t>
            </w:r>
          </w:p>
        </w:tc>
        <w:tc>
          <w:tcPr>
            <w:tcW w:w="2552" w:type="dxa"/>
          </w:tcPr>
          <w:p w14:paraId="2575792A" w14:textId="77777777" w:rsidR="00224EF0" w:rsidRPr="009702FE" w:rsidRDefault="00224EF0" w:rsidP="00224EF0">
            <w:pPr>
              <w:pStyle w:val="TAC"/>
              <w:rPr>
                <w:rFonts w:eastAsia="Malgun Gothic"/>
              </w:rPr>
            </w:pPr>
            <w:r w:rsidRPr="009702FE">
              <w:rPr>
                <w:lang w:eastAsia="zh-CN"/>
              </w:rPr>
              <w:t>0</w:t>
            </w:r>
          </w:p>
        </w:tc>
      </w:tr>
      <w:tr w:rsidR="00224EF0" w:rsidRPr="009702FE" w14:paraId="0E3B8739" w14:textId="77777777" w:rsidTr="00224EF0">
        <w:trPr>
          <w:jc w:val="center"/>
        </w:trPr>
        <w:tc>
          <w:tcPr>
            <w:tcW w:w="1985" w:type="dxa"/>
            <w:vMerge/>
          </w:tcPr>
          <w:p w14:paraId="322B2D3B" w14:textId="77777777" w:rsidR="00224EF0" w:rsidRPr="009702FE" w:rsidRDefault="00224EF0" w:rsidP="00224EF0">
            <w:pPr>
              <w:pStyle w:val="TAC"/>
            </w:pPr>
          </w:p>
        </w:tc>
        <w:tc>
          <w:tcPr>
            <w:tcW w:w="2552" w:type="dxa"/>
          </w:tcPr>
          <w:p w14:paraId="3D72FE5C" w14:textId="77777777" w:rsidR="00224EF0" w:rsidRPr="009702FE" w:rsidRDefault="00224EF0" w:rsidP="00224EF0">
            <w:pPr>
              <w:pStyle w:val="TAC"/>
              <w:rPr>
                <w:rFonts w:eastAsia="Malgun Gothic"/>
                <w:lang w:eastAsia="zh-CN"/>
              </w:rPr>
            </w:pPr>
            <w:r w:rsidRPr="009702FE">
              <w:t>2</w:t>
            </w:r>
            <w:r w:rsidRPr="009702FE">
              <w:rPr>
                <w:lang w:eastAsia="zh-CN"/>
              </w:rPr>
              <w:t>6</w:t>
            </w:r>
          </w:p>
        </w:tc>
        <w:tc>
          <w:tcPr>
            <w:tcW w:w="2552" w:type="dxa"/>
          </w:tcPr>
          <w:p w14:paraId="7F94E5A9" w14:textId="77777777" w:rsidR="00224EF0" w:rsidRPr="009702FE" w:rsidRDefault="00224EF0" w:rsidP="00224EF0">
            <w:pPr>
              <w:pStyle w:val="TAC"/>
              <w:rPr>
                <w:rFonts w:eastAsia="Malgun Gothic"/>
              </w:rPr>
            </w:pPr>
            <w:r w:rsidRPr="009702FE">
              <w:rPr>
                <w:lang w:eastAsia="zh-CN"/>
              </w:rPr>
              <w:t>0</w:t>
            </w:r>
          </w:p>
        </w:tc>
      </w:tr>
      <w:tr w:rsidR="00224EF0" w:rsidRPr="009702FE" w14:paraId="577B3101" w14:textId="77777777" w:rsidTr="00224EF0">
        <w:trPr>
          <w:jc w:val="center"/>
        </w:trPr>
        <w:tc>
          <w:tcPr>
            <w:tcW w:w="1985" w:type="dxa"/>
            <w:vMerge w:val="restart"/>
            <w:vAlign w:val="center"/>
          </w:tcPr>
          <w:p w14:paraId="1CBF4EE1" w14:textId="77777777" w:rsidR="00224EF0" w:rsidRPr="009702FE" w:rsidRDefault="00224EF0" w:rsidP="00224EF0">
            <w:pPr>
              <w:pStyle w:val="TAC"/>
            </w:pPr>
            <w:r w:rsidRPr="009702FE">
              <w:t>CA_1-7-28</w:t>
            </w:r>
          </w:p>
        </w:tc>
        <w:tc>
          <w:tcPr>
            <w:tcW w:w="2552" w:type="dxa"/>
            <w:vAlign w:val="center"/>
          </w:tcPr>
          <w:p w14:paraId="7241D7EA" w14:textId="77777777" w:rsidR="00224EF0" w:rsidRPr="009702FE" w:rsidRDefault="00224EF0" w:rsidP="00224EF0">
            <w:pPr>
              <w:pStyle w:val="TAC"/>
            </w:pPr>
            <w:r w:rsidRPr="009702FE">
              <w:rPr>
                <w:rFonts w:eastAsia="MS Mincho"/>
                <w:lang w:eastAsia="ja-JP"/>
              </w:rPr>
              <w:t>1</w:t>
            </w:r>
          </w:p>
        </w:tc>
        <w:tc>
          <w:tcPr>
            <w:tcW w:w="2552" w:type="dxa"/>
          </w:tcPr>
          <w:p w14:paraId="63052577" w14:textId="77777777" w:rsidR="00224EF0" w:rsidRPr="009702FE" w:rsidRDefault="00224EF0" w:rsidP="00224EF0">
            <w:pPr>
              <w:pStyle w:val="TAC"/>
              <w:rPr>
                <w:lang w:eastAsia="zh-CN"/>
              </w:rPr>
            </w:pPr>
            <w:r w:rsidRPr="009702FE">
              <w:rPr>
                <w:rFonts w:eastAsia="MS Mincho"/>
                <w:lang w:eastAsia="ja-JP"/>
              </w:rPr>
              <w:t>0</w:t>
            </w:r>
          </w:p>
        </w:tc>
      </w:tr>
      <w:tr w:rsidR="00224EF0" w:rsidRPr="009702FE" w14:paraId="2AFEDCCA" w14:textId="77777777" w:rsidTr="00224EF0">
        <w:trPr>
          <w:jc w:val="center"/>
        </w:trPr>
        <w:tc>
          <w:tcPr>
            <w:tcW w:w="1985" w:type="dxa"/>
            <w:vMerge/>
            <w:vAlign w:val="center"/>
          </w:tcPr>
          <w:p w14:paraId="2C13C6FC" w14:textId="77777777" w:rsidR="00224EF0" w:rsidRPr="009702FE" w:rsidRDefault="00224EF0" w:rsidP="00224EF0">
            <w:pPr>
              <w:pStyle w:val="TAC"/>
            </w:pPr>
          </w:p>
        </w:tc>
        <w:tc>
          <w:tcPr>
            <w:tcW w:w="2552" w:type="dxa"/>
            <w:vAlign w:val="center"/>
          </w:tcPr>
          <w:p w14:paraId="0DC5804D" w14:textId="77777777" w:rsidR="00224EF0" w:rsidRPr="009702FE" w:rsidRDefault="00224EF0" w:rsidP="00224EF0">
            <w:pPr>
              <w:pStyle w:val="TAC"/>
            </w:pPr>
            <w:r w:rsidRPr="009702FE">
              <w:rPr>
                <w:lang w:eastAsia="zh-CN"/>
              </w:rPr>
              <w:t>7</w:t>
            </w:r>
          </w:p>
        </w:tc>
        <w:tc>
          <w:tcPr>
            <w:tcW w:w="2552" w:type="dxa"/>
          </w:tcPr>
          <w:p w14:paraId="6CD7B9C6" w14:textId="77777777" w:rsidR="00224EF0" w:rsidRPr="009702FE" w:rsidRDefault="00224EF0" w:rsidP="00224EF0">
            <w:pPr>
              <w:pStyle w:val="TAC"/>
              <w:rPr>
                <w:lang w:eastAsia="zh-CN"/>
              </w:rPr>
            </w:pPr>
            <w:r w:rsidRPr="009702FE">
              <w:rPr>
                <w:lang w:eastAsia="zh-CN"/>
              </w:rPr>
              <w:t>0</w:t>
            </w:r>
          </w:p>
        </w:tc>
      </w:tr>
      <w:tr w:rsidR="00224EF0" w:rsidRPr="009702FE" w14:paraId="2F1A4E42" w14:textId="77777777" w:rsidTr="00224EF0">
        <w:trPr>
          <w:jc w:val="center"/>
        </w:trPr>
        <w:tc>
          <w:tcPr>
            <w:tcW w:w="1985" w:type="dxa"/>
            <w:vMerge/>
            <w:vAlign w:val="center"/>
          </w:tcPr>
          <w:p w14:paraId="0E68EE9A" w14:textId="77777777" w:rsidR="00224EF0" w:rsidRPr="009702FE" w:rsidRDefault="00224EF0" w:rsidP="00224EF0">
            <w:pPr>
              <w:pStyle w:val="TAC"/>
            </w:pPr>
          </w:p>
        </w:tc>
        <w:tc>
          <w:tcPr>
            <w:tcW w:w="2552" w:type="dxa"/>
            <w:vAlign w:val="center"/>
          </w:tcPr>
          <w:p w14:paraId="6A964CC7" w14:textId="77777777" w:rsidR="00224EF0" w:rsidRPr="009702FE" w:rsidRDefault="00224EF0" w:rsidP="00224EF0">
            <w:pPr>
              <w:pStyle w:val="TAC"/>
            </w:pPr>
            <w:r w:rsidRPr="009702FE">
              <w:rPr>
                <w:rFonts w:eastAsia="MS Mincho"/>
                <w:lang w:eastAsia="ja-JP"/>
              </w:rPr>
              <w:t>28</w:t>
            </w:r>
          </w:p>
        </w:tc>
        <w:tc>
          <w:tcPr>
            <w:tcW w:w="2552" w:type="dxa"/>
          </w:tcPr>
          <w:p w14:paraId="230C6F66" w14:textId="77777777" w:rsidR="00224EF0" w:rsidRPr="009702FE" w:rsidRDefault="00224EF0" w:rsidP="00224EF0">
            <w:pPr>
              <w:pStyle w:val="TAC"/>
              <w:rPr>
                <w:lang w:eastAsia="zh-CN"/>
              </w:rPr>
            </w:pPr>
            <w:r w:rsidRPr="009702FE">
              <w:rPr>
                <w:rFonts w:eastAsia="MS Mincho"/>
              </w:rPr>
              <w:t>0</w:t>
            </w:r>
            <w:r w:rsidRPr="009702FE">
              <w:rPr>
                <w:lang w:eastAsia="zh-CN"/>
              </w:rPr>
              <w:t>.2</w:t>
            </w:r>
          </w:p>
        </w:tc>
      </w:tr>
      <w:tr w:rsidR="00224EF0" w:rsidRPr="009702FE" w14:paraId="2F20A775" w14:textId="77777777" w:rsidTr="00224EF0">
        <w:trPr>
          <w:jc w:val="center"/>
        </w:trPr>
        <w:tc>
          <w:tcPr>
            <w:tcW w:w="1985" w:type="dxa"/>
            <w:vMerge w:val="restart"/>
            <w:vAlign w:val="center"/>
          </w:tcPr>
          <w:p w14:paraId="1F390847" w14:textId="77777777" w:rsidR="00224EF0" w:rsidRPr="009702FE" w:rsidRDefault="00224EF0" w:rsidP="00224EF0">
            <w:pPr>
              <w:pStyle w:val="TAC"/>
            </w:pPr>
            <w:r w:rsidRPr="009702FE">
              <w:rPr>
                <w:lang w:val="en-US"/>
              </w:rPr>
              <w:t>CA_1-7-32</w:t>
            </w:r>
          </w:p>
        </w:tc>
        <w:tc>
          <w:tcPr>
            <w:tcW w:w="2552" w:type="dxa"/>
            <w:vAlign w:val="center"/>
          </w:tcPr>
          <w:p w14:paraId="69FF5E83" w14:textId="77777777" w:rsidR="00224EF0" w:rsidRPr="009702FE" w:rsidRDefault="00224EF0" w:rsidP="00224EF0">
            <w:pPr>
              <w:pStyle w:val="TAC"/>
              <w:rPr>
                <w:rFonts w:eastAsia="MS Mincho"/>
                <w:lang w:eastAsia="ja-JP"/>
              </w:rPr>
            </w:pPr>
            <w:r w:rsidRPr="009702FE">
              <w:rPr>
                <w:lang w:eastAsia="ja-JP"/>
              </w:rPr>
              <w:t>1</w:t>
            </w:r>
          </w:p>
        </w:tc>
        <w:tc>
          <w:tcPr>
            <w:tcW w:w="2552" w:type="dxa"/>
          </w:tcPr>
          <w:p w14:paraId="04D9B5D0" w14:textId="77777777" w:rsidR="00224EF0" w:rsidRPr="009702FE" w:rsidRDefault="00224EF0" w:rsidP="00224EF0">
            <w:pPr>
              <w:pStyle w:val="TAC"/>
              <w:rPr>
                <w:rFonts w:eastAsia="MS Mincho"/>
              </w:rPr>
            </w:pPr>
            <w:r w:rsidRPr="009702FE">
              <w:t>0</w:t>
            </w:r>
          </w:p>
        </w:tc>
      </w:tr>
      <w:tr w:rsidR="00224EF0" w:rsidRPr="009702FE" w14:paraId="40CE4665" w14:textId="77777777" w:rsidTr="00224EF0">
        <w:trPr>
          <w:jc w:val="center"/>
        </w:trPr>
        <w:tc>
          <w:tcPr>
            <w:tcW w:w="1985" w:type="dxa"/>
            <w:vMerge/>
            <w:vAlign w:val="center"/>
          </w:tcPr>
          <w:p w14:paraId="12C50481" w14:textId="77777777" w:rsidR="00224EF0" w:rsidRPr="009702FE" w:rsidRDefault="00224EF0" w:rsidP="00224EF0">
            <w:pPr>
              <w:pStyle w:val="TAC"/>
            </w:pPr>
          </w:p>
        </w:tc>
        <w:tc>
          <w:tcPr>
            <w:tcW w:w="2552" w:type="dxa"/>
            <w:vAlign w:val="center"/>
          </w:tcPr>
          <w:p w14:paraId="2B4A89E7" w14:textId="77777777" w:rsidR="00224EF0" w:rsidRPr="009702FE" w:rsidRDefault="00224EF0" w:rsidP="00224EF0">
            <w:pPr>
              <w:pStyle w:val="TAC"/>
              <w:rPr>
                <w:rFonts w:eastAsia="MS Mincho"/>
                <w:lang w:eastAsia="ja-JP"/>
              </w:rPr>
            </w:pPr>
            <w:r w:rsidRPr="009702FE">
              <w:rPr>
                <w:lang w:eastAsia="ja-JP"/>
              </w:rPr>
              <w:t>7</w:t>
            </w:r>
          </w:p>
        </w:tc>
        <w:tc>
          <w:tcPr>
            <w:tcW w:w="2552" w:type="dxa"/>
          </w:tcPr>
          <w:p w14:paraId="65992FDE" w14:textId="77777777" w:rsidR="00224EF0" w:rsidRPr="009702FE" w:rsidRDefault="00224EF0" w:rsidP="00224EF0">
            <w:pPr>
              <w:pStyle w:val="TAC"/>
              <w:rPr>
                <w:rFonts w:eastAsia="MS Mincho"/>
              </w:rPr>
            </w:pPr>
            <w:r w:rsidRPr="009702FE">
              <w:t>0</w:t>
            </w:r>
          </w:p>
        </w:tc>
      </w:tr>
      <w:tr w:rsidR="00224EF0" w:rsidRPr="009702FE" w14:paraId="5DFEB8C6" w14:textId="77777777" w:rsidTr="00224EF0">
        <w:trPr>
          <w:jc w:val="center"/>
        </w:trPr>
        <w:tc>
          <w:tcPr>
            <w:tcW w:w="1985" w:type="dxa"/>
            <w:vMerge/>
            <w:vAlign w:val="center"/>
          </w:tcPr>
          <w:p w14:paraId="446F5600" w14:textId="77777777" w:rsidR="00224EF0" w:rsidRPr="009702FE" w:rsidRDefault="00224EF0" w:rsidP="00224EF0">
            <w:pPr>
              <w:pStyle w:val="TAC"/>
            </w:pPr>
          </w:p>
        </w:tc>
        <w:tc>
          <w:tcPr>
            <w:tcW w:w="2552" w:type="dxa"/>
            <w:vAlign w:val="center"/>
          </w:tcPr>
          <w:p w14:paraId="7E431883" w14:textId="77777777" w:rsidR="00224EF0" w:rsidRPr="009702FE" w:rsidRDefault="00224EF0" w:rsidP="00224EF0">
            <w:pPr>
              <w:pStyle w:val="TAC"/>
              <w:rPr>
                <w:rFonts w:eastAsia="MS Mincho"/>
                <w:lang w:eastAsia="ja-JP"/>
              </w:rPr>
            </w:pPr>
            <w:r w:rsidRPr="009702FE">
              <w:rPr>
                <w:lang w:eastAsia="ja-JP"/>
              </w:rPr>
              <w:t>32</w:t>
            </w:r>
          </w:p>
        </w:tc>
        <w:tc>
          <w:tcPr>
            <w:tcW w:w="2552" w:type="dxa"/>
          </w:tcPr>
          <w:p w14:paraId="6F10439C" w14:textId="77777777" w:rsidR="00224EF0" w:rsidRPr="009702FE" w:rsidRDefault="00224EF0" w:rsidP="00224EF0">
            <w:pPr>
              <w:pStyle w:val="TAC"/>
              <w:rPr>
                <w:rFonts w:eastAsia="MS Mincho"/>
              </w:rPr>
            </w:pPr>
            <w:r w:rsidRPr="009702FE">
              <w:t>0</w:t>
            </w:r>
          </w:p>
        </w:tc>
      </w:tr>
      <w:tr w:rsidR="00224EF0" w:rsidRPr="009702FE" w14:paraId="36E3897F" w14:textId="77777777" w:rsidTr="00224EF0">
        <w:trPr>
          <w:jc w:val="center"/>
        </w:trPr>
        <w:tc>
          <w:tcPr>
            <w:tcW w:w="1985" w:type="dxa"/>
            <w:vMerge w:val="restart"/>
            <w:vAlign w:val="center"/>
          </w:tcPr>
          <w:p w14:paraId="10035C93" w14:textId="77777777" w:rsidR="00224EF0" w:rsidRDefault="00224EF0" w:rsidP="00224EF0">
            <w:pPr>
              <w:pStyle w:val="TAC"/>
              <w:rPr>
                <w:rFonts w:cs="Arial"/>
                <w:lang w:val="fr-FR" w:eastAsia="ja-JP"/>
              </w:rPr>
            </w:pPr>
            <w:r w:rsidRPr="009702FE">
              <w:rPr>
                <w:lang w:eastAsia="ja-JP"/>
              </w:rPr>
              <w:t>CA_</w:t>
            </w:r>
            <w:r w:rsidRPr="009702FE">
              <w:t>1</w:t>
            </w:r>
            <w:r w:rsidRPr="009702FE">
              <w:rPr>
                <w:lang w:eastAsia="ja-JP"/>
              </w:rPr>
              <w:t>-</w:t>
            </w:r>
            <w:r w:rsidRPr="009702FE">
              <w:rPr>
                <w:lang w:val="sv-SE"/>
              </w:rPr>
              <w:t>7</w:t>
            </w:r>
            <w:r w:rsidRPr="009702FE">
              <w:rPr>
                <w:lang w:eastAsia="ja-JP"/>
              </w:rPr>
              <w:t>-</w:t>
            </w:r>
            <w:r w:rsidRPr="009702FE">
              <w:rPr>
                <w:lang w:eastAsia="zh-CN"/>
              </w:rPr>
              <w:t>38</w:t>
            </w:r>
            <w:r>
              <w:rPr>
                <w:lang w:eastAsia="zh-CN"/>
              </w:rPr>
              <w:t>,</w:t>
            </w:r>
            <w:r w:rsidRPr="00877FE0">
              <w:rPr>
                <w:rFonts w:cs="Arial"/>
                <w:lang w:val="fr-FR" w:eastAsia="ja-JP"/>
              </w:rPr>
              <w:t xml:space="preserve"> </w:t>
            </w:r>
          </w:p>
          <w:p w14:paraId="6C03224E" w14:textId="77777777" w:rsidR="00224EF0" w:rsidRPr="009702FE" w:rsidRDefault="00224EF0" w:rsidP="00224EF0">
            <w:pPr>
              <w:pStyle w:val="TAC"/>
            </w:pPr>
            <w:r w:rsidRPr="00877FE0">
              <w:rPr>
                <w:rFonts w:cs="Arial"/>
                <w:lang w:val="fr-FR" w:eastAsia="ja-JP"/>
              </w:rPr>
              <w:t>CA_</w:t>
            </w:r>
            <w:r>
              <w:rPr>
                <w:rFonts w:cs="Arial"/>
                <w:lang w:val="fr-FR" w:eastAsia="ja-JP"/>
              </w:rPr>
              <w:t>1-</w:t>
            </w:r>
            <w:r w:rsidRPr="00877FE0">
              <w:rPr>
                <w:rFonts w:cs="Arial"/>
                <w:lang w:val="fr-FR" w:eastAsia="fr-FR"/>
              </w:rPr>
              <w:t>1</w:t>
            </w:r>
            <w:r w:rsidRPr="00877FE0">
              <w:rPr>
                <w:rFonts w:cs="Arial"/>
                <w:lang w:val="fr-FR" w:eastAsia="ja-JP"/>
              </w:rPr>
              <w:t>-</w:t>
            </w:r>
            <w:r w:rsidRPr="00877FE0">
              <w:rPr>
                <w:rFonts w:cs="Arial"/>
                <w:lang w:val="sv-SE" w:eastAsia="fr-FR"/>
              </w:rPr>
              <w:t>7</w:t>
            </w:r>
            <w:r w:rsidRPr="00877FE0">
              <w:rPr>
                <w:rFonts w:cs="Arial"/>
                <w:lang w:val="fr-FR" w:eastAsia="ja-JP"/>
              </w:rPr>
              <w:t>-</w:t>
            </w:r>
            <w:r w:rsidRPr="00877FE0">
              <w:rPr>
                <w:rFonts w:cs="Arial"/>
                <w:lang w:val="fr-FR" w:eastAsia="zh-CN"/>
              </w:rPr>
              <w:t>38</w:t>
            </w:r>
          </w:p>
        </w:tc>
        <w:tc>
          <w:tcPr>
            <w:tcW w:w="2552" w:type="dxa"/>
            <w:vAlign w:val="center"/>
          </w:tcPr>
          <w:p w14:paraId="4F47FF4C" w14:textId="77777777" w:rsidR="00224EF0" w:rsidRPr="009702FE" w:rsidRDefault="00224EF0" w:rsidP="00224EF0">
            <w:pPr>
              <w:pStyle w:val="TAC"/>
              <w:rPr>
                <w:lang w:eastAsia="zh-CN"/>
              </w:rPr>
            </w:pPr>
            <w:r w:rsidRPr="009702FE">
              <w:rPr>
                <w:lang w:eastAsia="zh-CN"/>
              </w:rPr>
              <w:t>1</w:t>
            </w:r>
          </w:p>
        </w:tc>
        <w:tc>
          <w:tcPr>
            <w:tcW w:w="2552" w:type="dxa"/>
          </w:tcPr>
          <w:p w14:paraId="1819F548" w14:textId="77777777" w:rsidR="00224EF0" w:rsidRPr="009702FE" w:rsidRDefault="00224EF0" w:rsidP="00224EF0">
            <w:pPr>
              <w:pStyle w:val="TAC"/>
              <w:rPr>
                <w:lang w:eastAsia="zh-CN"/>
              </w:rPr>
            </w:pPr>
            <w:r w:rsidRPr="009702FE">
              <w:rPr>
                <w:lang w:eastAsia="zh-CN"/>
              </w:rPr>
              <w:t>0</w:t>
            </w:r>
          </w:p>
        </w:tc>
      </w:tr>
      <w:tr w:rsidR="00224EF0" w:rsidRPr="009702FE" w14:paraId="0E5BDB8A" w14:textId="77777777" w:rsidTr="00224EF0">
        <w:trPr>
          <w:jc w:val="center"/>
        </w:trPr>
        <w:tc>
          <w:tcPr>
            <w:tcW w:w="1985" w:type="dxa"/>
            <w:vMerge/>
            <w:vAlign w:val="center"/>
          </w:tcPr>
          <w:p w14:paraId="521EABC5" w14:textId="77777777" w:rsidR="00224EF0" w:rsidRPr="009702FE" w:rsidRDefault="00224EF0" w:rsidP="00224EF0">
            <w:pPr>
              <w:pStyle w:val="TAC"/>
            </w:pPr>
          </w:p>
        </w:tc>
        <w:tc>
          <w:tcPr>
            <w:tcW w:w="2552" w:type="dxa"/>
            <w:vAlign w:val="center"/>
          </w:tcPr>
          <w:p w14:paraId="7DB08E36" w14:textId="77777777" w:rsidR="00224EF0" w:rsidRPr="009702FE" w:rsidRDefault="00224EF0" w:rsidP="00224EF0">
            <w:pPr>
              <w:pStyle w:val="TAC"/>
              <w:rPr>
                <w:lang w:eastAsia="zh-CN"/>
              </w:rPr>
            </w:pPr>
            <w:r w:rsidRPr="009702FE">
              <w:rPr>
                <w:lang w:eastAsia="zh-CN"/>
              </w:rPr>
              <w:t>7</w:t>
            </w:r>
          </w:p>
        </w:tc>
        <w:tc>
          <w:tcPr>
            <w:tcW w:w="2552" w:type="dxa"/>
          </w:tcPr>
          <w:p w14:paraId="794CB22A" w14:textId="77777777" w:rsidR="00224EF0" w:rsidRPr="009702FE" w:rsidRDefault="00224EF0" w:rsidP="00224EF0">
            <w:pPr>
              <w:pStyle w:val="TAC"/>
              <w:rPr>
                <w:lang w:eastAsia="zh-CN"/>
              </w:rPr>
            </w:pPr>
            <w:r w:rsidRPr="009702FE">
              <w:rPr>
                <w:lang w:eastAsia="zh-CN"/>
              </w:rPr>
              <w:t>0</w:t>
            </w:r>
          </w:p>
        </w:tc>
      </w:tr>
      <w:tr w:rsidR="00224EF0" w:rsidRPr="009702FE" w14:paraId="60D36890" w14:textId="77777777" w:rsidTr="00224EF0">
        <w:trPr>
          <w:jc w:val="center"/>
        </w:trPr>
        <w:tc>
          <w:tcPr>
            <w:tcW w:w="1985" w:type="dxa"/>
            <w:vMerge/>
            <w:vAlign w:val="center"/>
          </w:tcPr>
          <w:p w14:paraId="7501EE5C" w14:textId="77777777" w:rsidR="00224EF0" w:rsidRPr="009702FE" w:rsidRDefault="00224EF0" w:rsidP="00224EF0">
            <w:pPr>
              <w:pStyle w:val="TAC"/>
            </w:pPr>
          </w:p>
        </w:tc>
        <w:tc>
          <w:tcPr>
            <w:tcW w:w="2552" w:type="dxa"/>
            <w:vAlign w:val="center"/>
          </w:tcPr>
          <w:p w14:paraId="66222639" w14:textId="77777777" w:rsidR="00224EF0" w:rsidRPr="009702FE" w:rsidRDefault="00224EF0" w:rsidP="00224EF0">
            <w:pPr>
              <w:pStyle w:val="TAC"/>
              <w:rPr>
                <w:lang w:eastAsia="zh-CN"/>
              </w:rPr>
            </w:pPr>
            <w:r w:rsidRPr="009702FE">
              <w:rPr>
                <w:lang w:eastAsia="zh-CN"/>
              </w:rPr>
              <w:t>38</w:t>
            </w:r>
          </w:p>
        </w:tc>
        <w:tc>
          <w:tcPr>
            <w:tcW w:w="2552" w:type="dxa"/>
          </w:tcPr>
          <w:p w14:paraId="47213AA3" w14:textId="77777777" w:rsidR="00224EF0" w:rsidRPr="009702FE" w:rsidRDefault="00224EF0" w:rsidP="00224EF0">
            <w:pPr>
              <w:pStyle w:val="TAC"/>
              <w:rPr>
                <w:lang w:eastAsia="zh-CN"/>
              </w:rPr>
            </w:pPr>
            <w:r w:rsidRPr="009702FE">
              <w:rPr>
                <w:lang w:eastAsia="zh-CN"/>
              </w:rPr>
              <w:t>0.2</w:t>
            </w:r>
          </w:p>
        </w:tc>
      </w:tr>
      <w:tr w:rsidR="00224EF0" w:rsidRPr="009702FE" w14:paraId="4ADF7A96" w14:textId="77777777" w:rsidTr="00224EF0">
        <w:trPr>
          <w:jc w:val="center"/>
        </w:trPr>
        <w:tc>
          <w:tcPr>
            <w:tcW w:w="1985" w:type="dxa"/>
            <w:vMerge w:val="restart"/>
            <w:vAlign w:val="center"/>
          </w:tcPr>
          <w:p w14:paraId="295F44FD" w14:textId="77777777" w:rsidR="00224EF0" w:rsidRDefault="00224EF0" w:rsidP="00224EF0">
            <w:pPr>
              <w:pStyle w:val="TAC"/>
            </w:pPr>
            <w:r w:rsidRPr="009702FE">
              <w:t>CA_1-7-</w:t>
            </w:r>
            <w:r w:rsidRPr="009702FE">
              <w:rPr>
                <w:lang w:eastAsia="zh-CN"/>
              </w:rPr>
              <w:t>4</w:t>
            </w:r>
            <w:r w:rsidRPr="009702FE">
              <w:t>0</w:t>
            </w:r>
          </w:p>
          <w:p w14:paraId="46E66E3C" w14:textId="77777777" w:rsidR="00224EF0" w:rsidRDefault="00224EF0" w:rsidP="00224EF0">
            <w:pPr>
              <w:pStyle w:val="TAC"/>
            </w:pPr>
            <w:r w:rsidRPr="009702FE">
              <w:t>CA_1-7-</w:t>
            </w:r>
            <w:r w:rsidRPr="009702FE">
              <w:rPr>
                <w:lang w:eastAsia="zh-CN"/>
              </w:rPr>
              <w:t>4</w:t>
            </w:r>
            <w:r w:rsidRPr="009702FE">
              <w:t>0</w:t>
            </w:r>
            <w:r>
              <w:t>-40</w:t>
            </w:r>
          </w:p>
          <w:p w14:paraId="111FC2D9" w14:textId="77777777" w:rsidR="00224EF0" w:rsidRPr="009702FE" w:rsidRDefault="00224EF0" w:rsidP="00224EF0">
            <w:pPr>
              <w:pStyle w:val="TAC"/>
            </w:pPr>
          </w:p>
        </w:tc>
        <w:tc>
          <w:tcPr>
            <w:tcW w:w="2552" w:type="dxa"/>
          </w:tcPr>
          <w:p w14:paraId="0A82CA83" w14:textId="77777777" w:rsidR="00224EF0" w:rsidRPr="009702FE" w:rsidRDefault="00224EF0" w:rsidP="00224EF0">
            <w:pPr>
              <w:pStyle w:val="TAC"/>
            </w:pPr>
            <w:r w:rsidRPr="009702FE">
              <w:t>1</w:t>
            </w:r>
          </w:p>
        </w:tc>
        <w:tc>
          <w:tcPr>
            <w:tcW w:w="2552" w:type="dxa"/>
          </w:tcPr>
          <w:p w14:paraId="569FC899" w14:textId="77777777" w:rsidR="00224EF0" w:rsidRPr="009702FE" w:rsidRDefault="00224EF0" w:rsidP="00224EF0">
            <w:pPr>
              <w:pStyle w:val="TAC"/>
            </w:pPr>
            <w:r w:rsidRPr="009702FE">
              <w:rPr>
                <w:lang w:eastAsia="zh-CN"/>
              </w:rPr>
              <w:t>0</w:t>
            </w:r>
          </w:p>
        </w:tc>
      </w:tr>
      <w:tr w:rsidR="00224EF0" w:rsidRPr="009702FE" w14:paraId="45B5D398" w14:textId="77777777" w:rsidTr="00224EF0">
        <w:trPr>
          <w:jc w:val="center"/>
        </w:trPr>
        <w:tc>
          <w:tcPr>
            <w:tcW w:w="1985" w:type="dxa"/>
            <w:vMerge/>
          </w:tcPr>
          <w:p w14:paraId="7A6EA0A2" w14:textId="77777777" w:rsidR="00224EF0" w:rsidRPr="009702FE" w:rsidRDefault="00224EF0" w:rsidP="00224EF0">
            <w:pPr>
              <w:pStyle w:val="TAC"/>
            </w:pPr>
          </w:p>
        </w:tc>
        <w:tc>
          <w:tcPr>
            <w:tcW w:w="2552" w:type="dxa"/>
          </w:tcPr>
          <w:p w14:paraId="01156662" w14:textId="77777777" w:rsidR="00224EF0" w:rsidRPr="009702FE" w:rsidRDefault="00224EF0" w:rsidP="00224EF0">
            <w:pPr>
              <w:pStyle w:val="TAC"/>
            </w:pPr>
            <w:r w:rsidRPr="009702FE">
              <w:t>7</w:t>
            </w:r>
          </w:p>
        </w:tc>
        <w:tc>
          <w:tcPr>
            <w:tcW w:w="2552" w:type="dxa"/>
          </w:tcPr>
          <w:p w14:paraId="2D057713" w14:textId="77777777" w:rsidR="00224EF0" w:rsidRPr="009702FE" w:rsidRDefault="00224EF0" w:rsidP="00224EF0">
            <w:pPr>
              <w:pStyle w:val="TAC"/>
            </w:pPr>
            <w:r w:rsidRPr="009702FE">
              <w:t>0.3</w:t>
            </w:r>
          </w:p>
        </w:tc>
      </w:tr>
      <w:tr w:rsidR="00224EF0" w:rsidRPr="009702FE" w14:paraId="0B62891C" w14:textId="77777777" w:rsidTr="00224EF0">
        <w:trPr>
          <w:jc w:val="center"/>
        </w:trPr>
        <w:tc>
          <w:tcPr>
            <w:tcW w:w="1985" w:type="dxa"/>
            <w:vMerge/>
          </w:tcPr>
          <w:p w14:paraId="6B833C54" w14:textId="77777777" w:rsidR="00224EF0" w:rsidRPr="009702FE" w:rsidRDefault="00224EF0" w:rsidP="00224EF0">
            <w:pPr>
              <w:pStyle w:val="TAC"/>
            </w:pPr>
          </w:p>
        </w:tc>
        <w:tc>
          <w:tcPr>
            <w:tcW w:w="2552" w:type="dxa"/>
          </w:tcPr>
          <w:p w14:paraId="24AE5D66" w14:textId="77777777" w:rsidR="00224EF0" w:rsidRPr="009702FE" w:rsidRDefault="00224EF0" w:rsidP="00224EF0">
            <w:pPr>
              <w:pStyle w:val="TAC"/>
            </w:pPr>
            <w:r w:rsidRPr="009702FE">
              <w:rPr>
                <w:lang w:eastAsia="zh-CN"/>
              </w:rPr>
              <w:t>4</w:t>
            </w:r>
            <w:r w:rsidRPr="009702FE">
              <w:t>0</w:t>
            </w:r>
          </w:p>
        </w:tc>
        <w:tc>
          <w:tcPr>
            <w:tcW w:w="2552" w:type="dxa"/>
          </w:tcPr>
          <w:p w14:paraId="5041E7B2" w14:textId="77777777" w:rsidR="00224EF0" w:rsidRPr="009702FE" w:rsidRDefault="00224EF0" w:rsidP="00224EF0">
            <w:pPr>
              <w:pStyle w:val="TAC"/>
            </w:pPr>
            <w:r w:rsidRPr="009702FE">
              <w:t>0.8</w:t>
            </w:r>
          </w:p>
        </w:tc>
      </w:tr>
      <w:tr w:rsidR="00224EF0" w:rsidRPr="009702FE" w14:paraId="37E6E140" w14:textId="77777777" w:rsidTr="00224EF0">
        <w:trPr>
          <w:jc w:val="center"/>
        </w:trPr>
        <w:tc>
          <w:tcPr>
            <w:tcW w:w="1985" w:type="dxa"/>
            <w:vMerge w:val="restart"/>
            <w:vAlign w:val="center"/>
          </w:tcPr>
          <w:p w14:paraId="5E32AACC" w14:textId="77777777" w:rsidR="00224EF0" w:rsidRPr="009702FE" w:rsidRDefault="00224EF0" w:rsidP="00224EF0">
            <w:pPr>
              <w:pStyle w:val="TAC"/>
            </w:pPr>
            <w:r w:rsidRPr="009702FE">
              <w:t>CA_1-7-</w:t>
            </w:r>
            <w:r w:rsidRPr="009702FE">
              <w:rPr>
                <w:lang w:eastAsia="zh-CN"/>
              </w:rPr>
              <w:t>42</w:t>
            </w:r>
          </w:p>
        </w:tc>
        <w:tc>
          <w:tcPr>
            <w:tcW w:w="2552" w:type="dxa"/>
          </w:tcPr>
          <w:p w14:paraId="58CF33B7" w14:textId="77777777" w:rsidR="00224EF0" w:rsidRPr="009702FE" w:rsidRDefault="00224EF0" w:rsidP="00224EF0">
            <w:pPr>
              <w:pStyle w:val="TAC"/>
            </w:pPr>
            <w:r w:rsidRPr="009702FE">
              <w:t>1</w:t>
            </w:r>
          </w:p>
        </w:tc>
        <w:tc>
          <w:tcPr>
            <w:tcW w:w="2552" w:type="dxa"/>
          </w:tcPr>
          <w:p w14:paraId="1FFFEAFE" w14:textId="77777777" w:rsidR="00224EF0" w:rsidRPr="009702FE" w:rsidRDefault="00224EF0" w:rsidP="00224EF0">
            <w:pPr>
              <w:pStyle w:val="TAC"/>
            </w:pPr>
            <w:r w:rsidRPr="009702FE">
              <w:t>0</w:t>
            </w:r>
            <w:r w:rsidRPr="009702FE">
              <w:rPr>
                <w:lang w:eastAsia="ja-JP"/>
              </w:rPr>
              <w:t>.2</w:t>
            </w:r>
          </w:p>
        </w:tc>
      </w:tr>
      <w:tr w:rsidR="00224EF0" w:rsidRPr="009702FE" w14:paraId="35E0C0F2" w14:textId="77777777" w:rsidTr="00224EF0">
        <w:trPr>
          <w:jc w:val="center"/>
        </w:trPr>
        <w:tc>
          <w:tcPr>
            <w:tcW w:w="1985" w:type="dxa"/>
            <w:vMerge/>
          </w:tcPr>
          <w:p w14:paraId="2F5C18F6" w14:textId="77777777" w:rsidR="00224EF0" w:rsidRPr="009702FE" w:rsidRDefault="00224EF0" w:rsidP="00224EF0">
            <w:pPr>
              <w:pStyle w:val="TAC"/>
            </w:pPr>
          </w:p>
        </w:tc>
        <w:tc>
          <w:tcPr>
            <w:tcW w:w="2552" w:type="dxa"/>
          </w:tcPr>
          <w:p w14:paraId="7B365E7E" w14:textId="77777777" w:rsidR="00224EF0" w:rsidRPr="009702FE" w:rsidRDefault="00224EF0" w:rsidP="00224EF0">
            <w:pPr>
              <w:pStyle w:val="TAC"/>
            </w:pPr>
            <w:r w:rsidRPr="009702FE">
              <w:t>7</w:t>
            </w:r>
          </w:p>
        </w:tc>
        <w:tc>
          <w:tcPr>
            <w:tcW w:w="2552" w:type="dxa"/>
          </w:tcPr>
          <w:p w14:paraId="6FD412C3" w14:textId="77777777" w:rsidR="00224EF0" w:rsidRPr="009702FE" w:rsidRDefault="00224EF0" w:rsidP="00224EF0">
            <w:pPr>
              <w:pStyle w:val="TAC"/>
            </w:pPr>
            <w:r w:rsidRPr="009702FE">
              <w:rPr>
                <w:lang w:eastAsia="ja-JP"/>
              </w:rPr>
              <w:t>0.2</w:t>
            </w:r>
          </w:p>
        </w:tc>
      </w:tr>
      <w:tr w:rsidR="00224EF0" w:rsidRPr="009702FE" w14:paraId="43E1B98D" w14:textId="77777777" w:rsidTr="00224EF0">
        <w:trPr>
          <w:jc w:val="center"/>
        </w:trPr>
        <w:tc>
          <w:tcPr>
            <w:tcW w:w="1985" w:type="dxa"/>
            <w:vMerge/>
          </w:tcPr>
          <w:p w14:paraId="0A56D25E" w14:textId="77777777" w:rsidR="00224EF0" w:rsidRPr="009702FE" w:rsidRDefault="00224EF0" w:rsidP="00224EF0">
            <w:pPr>
              <w:pStyle w:val="TAC"/>
            </w:pPr>
          </w:p>
        </w:tc>
        <w:tc>
          <w:tcPr>
            <w:tcW w:w="2552" w:type="dxa"/>
          </w:tcPr>
          <w:p w14:paraId="3FD11A71" w14:textId="77777777" w:rsidR="00224EF0" w:rsidRPr="009702FE" w:rsidRDefault="00224EF0" w:rsidP="00224EF0">
            <w:pPr>
              <w:pStyle w:val="TAC"/>
            </w:pPr>
            <w:r w:rsidRPr="009702FE">
              <w:rPr>
                <w:lang w:eastAsia="zh-CN"/>
              </w:rPr>
              <w:t>42</w:t>
            </w:r>
          </w:p>
        </w:tc>
        <w:tc>
          <w:tcPr>
            <w:tcW w:w="2552" w:type="dxa"/>
          </w:tcPr>
          <w:p w14:paraId="53F04707" w14:textId="77777777" w:rsidR="00224EF0" w:rsidRPr="009702FE" w:rsidRDefault="00224EF0" w:rsidP="00224EF0">
            <w:pPr>
              <w:pStyle w:val="TAC"/>
            </w:pPr>
            <w:r w:rsidRPr="009702FE">
              <w:rPr>
                <w:lang w:eastAsia="ja-JP"/>
              </w:rPr>
              <w:t>0.5</w:t>
            </w:r>
          </w:p>
        </w:tc>
      </w:tr>
      <w:tr w:rsidR="00224EF0" w:rsidRPr="009702FE" w14:paraId="39B04100" w14:textId="77777777" w:rsidTr="00224EF0">
        <w:trPr>
          <w:jc w:val="center"/>
        </w:trPr>
        <w:tc>
          <w:tcPr>
            <w:tcW w:w="1985" w:type="dxa"/>
            <w:vMerge w:val="restart"/>
            <w:vAlign w:val="center"/>
          </w:tcPr>
          <w:p w14:paraId="4598202D" w14:textId="77777777" w:rsidR="00224EF0" w:rsidRPr="009702FE" w:rsidRDefault="00224EF0" w:rsidP="00224EF0">
            <w:pPr>
              <w:pStyle w:val="TAC"/>
            </w:pPr>
            <w:r w:rsidRPr="009702FE">
              <w:t>CA_1-</w:t>
            </w:r>
            <w:r w:rsidRPr="009702FE">
              <w:rPr>
                <w:lang w:eastAsia="zh-CN"/>
              </w:rPr>
              <w:t>7</w:t>
            </w:r>
            <w:r w:rsidRPr="009702FE">
              <w:t>-</w:t>
            </w:r>
            <w:r w:rsidRPr="009702FE">
              <w:rPr>
                <w:lang w:eastAsia="zh-CN"/>
              </w:rPr>
              <w:t>46</w:t>
            </w:r>
          </w:p>
        </w:tc>
        <w:tc>
          <w:tcPr>
            <w:tcW w:w="2552" w:type="dxa"/>
            <w:vAlign w:val="center"/>
          </w:tcPr>
          <w:p w14:paraId="781742E6" w14:textId="77777777" w:rsidR="00224EF0" w:rsidRPr="009702FE" w:rsidRDefault="00224EF0" w:rsidP="00224EF0">
            <w:pPr>
              <w:pStyle w:val="TAC"/>
              <w:rPr>
                <w:lang w:eastAsia="zh-CN"/>
              </w:rPr>
            </w:pPr>
            <w:r w:rsidRPr="009702FE">
              <w:t>1</w:t>
            </w:r>
          </w:p>
        </w:tc>
        <w:tc>
          <w:tcPr>
            <w:tcW w:w="2552" w:type="dxa"/>
            <w:vAlign w:val="center"/>
          </w:tcPr>
          <w:p w14:paraId="2F6E689E" w14:textId="77777777" w:rsidR="00224EF0" w:rsidRPr="009702FE" w:rsidRDefault="00224EF0" w:rsidP="00224EF0">
            <w:pPr>
              <w:pStyle w:val="TAC"/>
            </w:pPr>
            <w:r w:rsidRPr="009702FE">
              <w:rPr>
                <w:lang w:eastAsia="zh-CN"/>
              </w:rPr>
              <w:t>0</w:t>
            </w:r>
          </w:p>
        </w:tc>
      </w:tr>
      <w:tr w:rsidR="00224EF0" w:rsidRPr="009702FE" w14:paraId="7BE6B263" w14:textId="77777777" w:rsidTr="00224EF0">
        <w:trPr>
          <w:jc w:val="center"/>
        </w:trPr>
        <w:tc>
          <w:tcPr>
            <w:tcW w:w="1985" w:type="dxa"/>
            <w:vMerge/>
          </w:tcPr>
          <w:p w14:paraId="39BA8168" w14:textId="77777777" w:rsidR="00224EF0" w:rsidRPr="009702FE" w:rsidRDefault="00224EF0" w:rsidP="00224EF0">
            <w:pPr>
              <w:pStyle w:val="TAC"/>
            </w:pPr>
          </w:p>
        </w:tc>
        <w:tc>
          <w:tcPr>
            <w:tcW w:w="2552" w:type="dxa"/>
            <w:vAlign w:val="center"/>
          </w:tcPr>
          <w:p w14:paraId="4303358B" w14:textId="77777777" w:rsidR="00224EF0" w:rsidRPr="009702FE" w:rsidRDefault="00224EF0" w:rsidP="00224EF0">
            <w:pPr>
              <w:pStyle w:val="TAC"/>
              <w:rPr>
                <w:lang w:eastAsia="zh-CN"/>
              </w:rPr>
            </w:pPr>
            <w:r w:rsidRPr="009702FE">
              <w:rPr>
                <w:lang w:eastAsia="zh-CN"/>
              </w:rPr>
              <w:t>7</w:t>
            </w:r>
          </w:p>
        </w:tc>
        <w:tc>
          <w:tcPr>
            <w:tcW w:w="2552" w:type="dxa"/>
            <w:vAlign w:val="center"/>
          </w:tcPr>
          <w:p w14:paraId="6D29E943" w14:textId="77777777" w:rsidR="00224EF0" w:rsidRPr="009702FE" w:rsidRDefault="00224EF0" w:rsidP="00224EF0">
            <w:pPr>
              <w:pStyle w:val="TAC"/>
            </w:pPr>
            <w:r w:rsidRPr="009702FE">
              <w:rPr>
                <w:lang w:eastAsia="zh-CN"/>
              </w:rPr>
              <w:t>0</w:t>
            </w:r>
          </w:p>
        </w:tc>
      </w:tr>
      <w:tr w:rsidR="00224EF0" w:rsidRPr="009702FE" w14:paraId="449D3E4B" w14:textId="77777777" w:rsidTr="00224EF0">
        <w:trPr>
          <w:jc w:val="center"/>
        </w:trPr>
        <w:tc>
          <w:tcPr>
            <w:tcW w:w="1985" w:type="dxa"/>
            <w:vMerge w:val="restart"/>
            <w:vAlign w:val="center"/>
          </w:tcPr>
          <w:p w14:paraId="5C567454" w14:textId="77777777" w:rsidR="00224EF0" w:rsidRPr="009702FE" w:rsidRDefault="00224EF0" w:rsidP="00224EF0">
            <w:pPr>
              <w:pStyle w:val="TAC"/>
            </w:pPr>
            <w:r w:rsidRPr="009702FE">
              <w:t>CA_1-8-11</w:t>
            </w:r>
          </w:p>
        </w:tc>
        <w:tc>
          <w:tcPr>
            <w:tcW w:w="2552" w:type="dxa"/>
            <w:vAlign w:val="center"/>
          </w:tcPr>
          <w:p w14:paraId="7BB997CC" w14:textId="77777777" w:rsidR="00224EF0" w:rsidRPr="009702FE" w:rsidRDefault="00224EF0" w:rsidP="00224EF0">
            <w:pPr>
              <w:pStyle w:val="TAC"/>
            </w:pPr>
            <w:r w:rsidRPr="009702FE">
              <w:rPr>
                <w:rFonts w:eastAsia="MS Mincho"/>
                <w:lang w:eastAsia="ja-JP"/>
              </w:rPr>
              <w:t>1</w:t>
            </w:r>
          </w:p>
        </w:tc>
        <w:tc>
          <w:tcPr>
            <w:tcW w:w="2552" w:type="dxa"/>
          </w:tcPr>
          <w:p w14:paraId="1A0172C9" w14:textId="77777777" w:rsidR="00224EF0" w:rsidRPr="009702FE" w:rsidRDefault="00224EF0" w:rsidP="00224EF0">
            <w:pPr>
              <w:pStyle w:val="TAC"/>
              <w:rPr>
                <w:lang w:eastAsia="zh-CN"/>
              </w:rPr>
            </w:pPr>
            <w:r w:rsidRPr="009702FE">
              <w:rPr>
                <w:rFonts w:eastAsia="MS Mincho"/>
                <w:lang w:eastAsia="ja-JP"/>
              </w:rPr>
              <w:t>0</w:t>
            </w:r>
          </w:p>
        </w:tc>
      </w:tr>
      <w:tr w:rsidR="00224EF0" w:rsidRPr="009702FE" w14:paraId="3E7DFC3D" w14:textId="77777777" w:rsidTr="00224EF0">
        <w:trPr>
          <w:jc w:val="center"/>
        </w:trPr>
        <w:tc>
          <w:tcPr>
            <w:tcW w:w="1985" w:type="dxa"/>
            <w:vMerge/>
            <w:vAlign w:val="center"/>
          </w:tcPr>
          <w:p w14:paraId="5F6BA2B4" w14:textId="77777777" w:rsidR="00224EF0" w:rsidRPr="009702FE" w:rsidRDefault="00224EF0" w:rsidP="00224EF0">
            <w:pPr>
              <w:pStyle w:val="TAC"/>
            </w:pPr>
          </w:p>
        </w:tc>
        <w:tc>
          <w:tcPr>
            <w:tcW w:w="2552" w:type="dxa"/>
            <w:vAlign w:val="center"/>
          </w:tcPr>
          <w:p w14:paraId="3F4DBCF7" w14:textId="77777777" w:rsidR="00224EF0" w:rsidRPr="009702FE" w:rsidRDefault="00224EF0" w:rsidP="00224EF0">
            <w:pPr>
              <w:pStyle w:val="TAC"/>
            </w:pPr>
            <w:r w:rsidRPr="009702FE">
              <w:rPr>
                <w:lang w:eastAsia="zh-CN"/>
              </w:rPr>
              <w:t>8</w:t>
            </w:r>
          </w:p>
        </w:tc>
        <w:tc>
          <w:tcPr>
            <w:tcW w:w="2552" w:type="dxa"/>
          </w:tcPr>
          <w:p w14:paraId="245726F3" w14:textId="77777777" w:rsidR="00224EF0" w:rsidRPr="009702FE" w:rsidRDefault="00224EF0" w:rsidP="00224EF0">
            <w:pPr>
              <w:pStyle w:val="TAC"/>
              <w:rPr>
                <w:lang w:eastAsia="zh-CN"/>
              </w:rPr>
            </w:pPr>
            <w:r w:rsidRPr="009702FE">
              <w:rPr>
                <w:lang w:eastAsia="zh-CN"/>
              </w:rPr>
              <w:t>0</w:t>
            </w:r>
          </w:p>
        </w:tc>
      </w:tr>
      <w:tr w:rsidR="00224EF0" w:rsidRPr="009702FE" w14:paraId="71D59A72" w14:textId="77777777" w:rsidTr="00224EF0">
        <w:trPr>
          <w:jc w:val="center"/>
        </w:trPr>
        <w:tc>
          <w:tcPr>
            <w:tcW w:w="1985" w:type="dxa"/>
            <w:vMerge/>
            <w:vAlign w:val="center"/>
          </w:tcPr>
          <w:p w14:paraId="02428056" w14:textId="77777777" w:rsidR="00224EF0" w:rsidRPr="009702FE" w:rsidRDefault="00224EF0" w:rsidP="00224EF0">
            <w:pPr>
              <w:pStyle w:val="TAC"/>
            </w:pPr>
          </w:p>
        </w:tc>
        <w:tc>
          <w:tcPr>
            <w:tcW w:w="2552" w:type="dxa"/>
            <w:vAlign w:val="center"/>
          </w:tcPr>
          <w:p w14:paraId="4C42245B" w14:textId="77777777" w:rsidR="00224EF0" w:rsidRPr="009702FE" w:rsidRDefault="00224EF0" w:rsidP="00224EF0">
            <w:pPr>
              <w:pStyle w:val="TAC"/>
            </w:pPr>
            <w:r w:rsidRPr="009702FE">
              <w:rPr>
                <w:rFonts w:eastAsia="MS Mincho"/>
                <w:lang w:eastAsia="ja-JP"/>
              </w:rPr>
              <w:t>11</w:t>
            </w:r>
          </w:p>
        </w:tc>
        <w:tc>
          <w:tcPr>
            <w:tcW w:w="2552" w:type="dxa"/>
          </w:tcPr>
          <w:p w14:paraId="20798AFC" w14:textId="77777777" w:rsidR="00224EF0" w:rsidRPr="009702FE" w:rsidRDefault="00224EF0" w:rsidP="00224EF0">
            <w:pPr>
              <w:pStyle w:val="TAC"/>
              <w:rPr>
                <w:lang w:eastAsia="zh-CN"/>
              </w:rPr>
            </w:pPr>
            <w:r w:rsidRPr="009702FE">
              <w:rPr>
                <w:rFonts w:eastAsia="MS Mincho"/>
              </w:rPr>
              <w:t>0</w:t>
            </w:r>
          </w:p>
        </w:tc>
      </w:tr>
      <w:tr w:rsidR="00224EF0" w:rsidRPr="009702FE" w14:paraId="203E0C80" w14:textId="77777777" w:rsidTr="00224EF0">
        <w:trPr>
          <w:jc w:val="center"/>
        </w:trPr>
        <w:tc>
          <w:tcPr>
            <w:tcW w:w="1985" w:type="dxa"/>
            <w:vMerge w:val="restart"/>
            <w:vAlign w:val="center"/>
          </w:tcPr>
          <w:p w14:paraId="2A92EA65" w14:textId="77777777" w:rsidR="00224EF0" w:rsidRPr="009702FE" w:rsidRDefault="00224EF0" w:rsidP="00224EF0">
            <w:pPr>
              <w:pStyle w:val="TAC"/>
            </w:pPr>
            <w:r w:rsidRPr="009702FE">
              <w:t>CA_1-8-20</w:t>
            </w:r>
          </w:p>
        </w:tc>
        <w:tc>
          <w:tcPr>
            <w:tcW w:w="2552" w:type="dxa"/>
            <w:vAlign w:val="center"/>
          </w:tcPr>
          <w:p w14:paraId="6136FC95" w14:textId="77777777" w:rsidR="00224EF0" w:rsidRPr="009702FE" w:rsidRDefault="00224EF0" w:rsidP="00224EF0">
            <w:pPr>
              <w:pStyle w:val="TAC"/>
              <w:rPr>
                <w:rFonts w:eastAsia="MS Mincho"/>
                <w:lang w:eastAsia="ja-JP"/>
              </w:rPr>
            </w:pPr>
            <w:r w:rsidRPr="009702FE">
              <w:t>1</w:t>
            </w:r>
          </w:p>
        </w:tc>
        <w:tc>
          <w:tcPr>
            <w:tcW w:w="2552" w:type="dxa"/>
          </w:tcPr>
          <w:p w14:paraId="1584BC72" w14:textId="77777777" w:rsidR="00224EF0" w:rsidRPr="009702FE" w:rsidRDefault="00224EF0" w:rsidP="00224EF0">
            <w:pPr>
              <w:pStyle w:val="TAC"/>
              <w:rPr>
                <w:rFonts w:eastAsia="MS Mincho"/>
              </w:rPr>
            </w:pPr>
            <w:r w:rsidRPr="009702FE">
              <w:t>0</w:t>
            </w:r>
          </w:p>
        </w:tc>
      </w:tr>
      <w:tr w:rsidR="00224EF0" w:rsidRPr="009702FE" w14:paraId="758CDF82" w14:textId="77777777" w:rsidTr="00224EF0">
        <w:trPr>
          <w:jc w:val="center"/>
        </w:trPr>
        <w:tc>
          <w:tcPr>
            <w:tcW w:w="1985" w:type="dxa"/>
            <w:vMerge/>
            <w:vAlign w:val="center"/>
          </w:tcPr>
          <w:p w14:paraId="07724EFD" w14:textId="77777777" w:rsidR="00224EF0" w:rsidRPr="009702FE" w:rsidRDefault="00224EF0" w:rsidP="00224EF0">
            <w:pPr>
              <w:pStyle w:val="TAC"/>
            </w:pPr>
          </w:p>
        </w:tc>
        <w:tc>
          <w:tcPr>
            <w:tcW w:w="2552" w:type="dxa"/>
            <w:vAlign w:val="center"/>
          </w:tcPr>
          <w:p w14:paraId="474CF423" w14:textId="77777777" w:rsidR="00224EF0" w:rsidRPr="009702FE" w:rsidRDefault="00224EF0" w:rsidP="00224EF0">
            <w:pPr>
              <w:pStyle w:val="TAC"/>
              <w:rPr>
                <w:rFonts w:eastAsia="MS Mincho"/>
                <w:lang w:eastAsia="ja-JP"/>
              </w:rPr>
            </w:pPr>
            <w:r w:rsidRPr="009702FE">
              <w:t>8</w:t>
            </w:r>
          </w:p>
        </w:tc>
        <w:tc>
          <w:tcPr>
            <w:tcW w:w="2552" w:type="dxa"/>
          </w:tcPr>
          <w:p w14:paraId="6E3EAD57" w14:textId="77777777" w:rsidR="00224EF0" w:rsidRPr="009702FE" w:rsidRDefault="00224EF0" w:rsidP="00224EF0">
            <w:pPr>
              <w:pStyle w:val="TAC"/>
              <w:rPr>
                <w:rFonts w:eastAsia="MS Mincho"/>
              </w:rPr>
            </w:pPr>
            <w:r w:rsidRPr="009702FE">
              <w:rPr>
                <w:lang w:eastAsia="zh-CN"/>
              </w:rPr>
              <w:t>0</w:t>
            </w:r>
          </w:p>
        </w:tc>
      </w:tr>
      <w:tr w:rsidR="00224EF0" w:rsidRPr="009702FE" w14:paraId="3EE878B4" w14:textId="77777777" w:rsidTr="00224EF0">
        <w:trPr>
          <w:jc w:val="center"/>
        </w:trPr>
        <w:tc>
          <w:tcPr>
            <w:tcW w:w="1985" w:type="dxa"/>
            <w:vMerge/>
            <w:vAlign w:val="center"/>
          </w:tcPr>
          <w:p w14:paraId="386776A3" w14:textId="77777777" w:rsidR="00224EF0" w:rsidRPr="009702FE" w:rsidRDefault="00224EF0" w:rsidP="00224EF0">
            <w:pPr>
              <w:pStyle w:val="TAC"/>
            </w:pPr>
          </w:p>
        </w:tc>
        <w:tc>
          <w:tcPr>
            <w:tcW w:w="2552" w:type="dxa"/>
            <w:vAlign w:val="center"/>
          </w:tcPr>
          <w:p w14:paraId="743F2128" w14:textId="77777777" w:rsidR="00224EF0" w:rsidRPr="009702FE" w:rsidRDefault="00224EF0" w:rsidP="00224EF0">
            <w:pPr>
              <w:pStyle w:val="TAC"/>
              <w:rPr>
                <w:rFonts w:eastAsia="MS Mincho"/>
                <w:lang w:eastAsia="ja-JP"/>
              </w:rPr>
            </w:pPr>
            <w:r w:rsidRPr="009702FE">
              <w:t>20</w:t>
            </w:r>
          </w:p>
        </w:tc>
        <w:tc>
          <w:tcPr>
            <w:tcW w:w="2552" w:type="dxa"/>
          </w:tcPr>
          <w:p w14:paraId="34E7E27C" w14:textId="77777777" w:rsidR="00224EF0" w:rsidRPr="009702FE" w:rsidRDefault="00224EF0" w:rsidP="00224EF0">
            <w:pPr>
              <w:pStyle w:val="TAC"/>
              <w:rPr>
                <w:rFonts w:eastAsia="MS Mincho"/>
              </w:rPr>
            </w:pPr>
            <w:r w:rsidRPr="009702FE">
              <w:rPr>
                <w:lang w:eastAsia="zh-CN"/>
              </w:rPr>
              <w:t>0</w:t>
            </w:r>
          </w:p>
        </w:tc>
      </w:tr>
      <w:tr w:rsidR="00224EF0" w:rsidRPr="009702FE" w14:paraId="496C8D44" w14:textId="77777777" w:rsidTr="00224EF0">
        <w:trPr>
          <w:jc w:val="center"/>
        </w:trPr>
        <w:tc>
          <w:tcPr>
            <w:tcW w:w="1985" w:type="dxa"/>
            <w:vMerge w:val="restart"/>
            <w:vAlign w:val="center"/>
          </w:tcPr>
          <w:p w14:paraId="776B5A11" w14:textId="77777777" w:rsidR="00224EF0" w:rsidRPr="009702FE" w:rsidRDefault="00224EF0" w:rsidP="00224EF0">
            <w:pPr>
              <w:pStyle w:val="TAC"/>
            </w:pPr>
            <w:r w:rsidRPr="009702FE">
              <w:t>CA_1-8-</w:t>
            </w:r>
            <w:r w:rsidRPr="009702FE">
              <w:rPr>
                <w:lang w:eastAsia="zh-CN"/>
              </w:rPr>
              <w:t>28</w:t>
            </w:r>
            <w:r w:rsidRPr="009702FE">
              <w:rPr>
                <w:vertAlign w:val="superscript"/>
                <w:lang w:eastAsia="zh-CN"/>
              </w:rPr>
              <w:t>10</w:t>
            </w:r>
          </w:p>
        </w:tc>
        <w:tc>
          <w:tcPr>
            <w:tcW w:w="2552" w:type="dxa"/>
            <w:vAlign w:val="center"/>
          </w:tcPr>
          <w:p w14:paraId="6C6B45B8" w14:textId="77777777" w:rsidR="00224EF0" w:rsidRPr="009702FE" w:rsidRDefault="00224EF0" w:rsidP="00224EF0">
            <w:pPr>
              <w:pStyle w:val="TAC"/>
            </w:pPr>
            <w:r w:rsidRPr="009702FE">
              <w:t>1</w:t>
            </w:r>
          </w:p>
        </w:tc>
        <w:tc>
          <w:tcPr>
            <w:tcW w:w="2552" w:type="dxa"/>
          </w:tcPr>
          <w:p w14:paraId="6A5E944F" w14:textId="77777777" w:rsidR="00224EF0" w:rsidRPr="009702FE" w:rsidRDefault="00224EF0" w:rsidP="00224EF0">
            <w:pPr>
              <w:pStyle w:val="TAC"/>
              <w:rPr>
                <w:lang w:eastAsia="zh-CN"/>
              </w:rPr>
            </w:pPr>
            <w:r w:rsidRPr="009702FE">
              <w:t>0</w:t>
            </w:r>
          </w:p>
        </w:tc>
      </w:tr>
      <w:tr w:rsidR="00224EF0" w:rsidRPr="009702FE" w14:paraId="06589922" w14:textId="77777777" w:rsidTr="00224EF0">
        <w:trPr>
          <w:jc w:val="center"/>
        </w:trPr>
        <w:tc>
          <w:tcPr>
            <w:tcW w:w="1985" w:type="dxa"/>
            <w:vMerge/>
            <w:vAlign w:val="center"/>
          </w:tcPr>
          <w:p w14:paraId="64743920" w14:textId="77777777" w:rsidR="00224EF0" w:rsidRPr="009702FE" w:rsidRDefault="00224EF0" w:rsidP="00224EF0">
            <w:pPr>
              <w:pStyle w:val="TAC"/>
              <w:rPr>
                <w:rFonts w:ascii="Times New Roman" w:hAnsi="Times New Roman"/>
              </w:rPr>
            </w:pPr>
          </w:p>
        </w:tc>
        <w:tc>
          <w:tcPr>
            <w:tcW w:w="2552" w:type="dxa"/>
            <w:vAlign w:val="center"/>
          </w:tcPr>
          <w:p w14:paraId="59C06F25" w14:textId="77777777" w:rsidR="00224EF0" w:rsidRPr="009702FE" w:rsidRDefault="00224EF0" w:rsidP="00224EF0">
            <w:pPr>
              <w:pStyle w:val="TAC"/>
            </w:pPr>
            <w:r w:rsidRPr="009702FE">
              <w:t>8</w:t>
            </w:r>
          </w:p>
        </w:tc>
        <w:tc>
          <w:tcPr>
            <w:tcW w:w="2552" w:type="dxa"/>
          </w:tcPr>
          <w:p w14:paraId="4674B535" w14:textId="77777777" w:rsidR="00224EF0" w:rsidRPr="009702FE" w:rsidRDefault="00224EF0" w:rsidP="00224EF0">
            <w:pPr>
              <w:pStyle w:val="TAC"/>
              <w:rPr>
                <w:lang w:eastAsia="zh-CN"/>
              </w:rPr>
            </w:pPr>
            <w:r w:rsidRPr="009702FE">
              <w:t>0.2</w:t>
            </w:r>
          </w:p>
        </w:tc>
      </w:tr>
      <w:tr w:rsidR="00224EF0" w:rsidRPr="009702FE" w14:paraId="3F4EB87F" w14:textId="77777777" w:rsidTr="00224EF0">
        <w:trPr>
          <w:jc w:val="center"/>
        </w:trPr>
        <w:tc>
          <w:tcPr>
            <w:tcW w:w="1985" w:type="dxa"/>
            <w:vMerge/>
            <w:vAlign w:val="center"/>
          </w:tcPr>
          <w:p w14:paraId="0FF76FE4" w14:textId="77777777" w:rsidR="00224EF0" w:rsidRPr="009702FE" w:rsidRDefault="00224EF0" w:rsidP="00224EF0">
            <w:pPr>
              <w:pStyle w:val="TAC"/>
              <w:rPr>
                <w:rFonts w:ascii="Times New Roman" w:hAnsi="Times New Roman"/>
              </w:rPr>
            </w:pPr>
          </w:p>
        </w:tc>
        <w:tc>
          <w:tcPr>
            <w:tcW w:w="2552" w:type="dxa"/>
            <w:vAlign w:val="center"/>
          </w:tcPr>
          <w:p w14:paraId="228C3CB2" w14:textId="77777777" w:rsidR="00224EF0" w:rsidRPr="009702FE" w:rsidRDefault="00224EF0" w:rsidP="00224EF0">
            <w:pPr>
              <w:pStyle w:val="TAC"/>
            </w:pPr>
            <w:r w:rsidRPr="009702FE">
              <w:t>28</w:t>
            </w:r>
          </w:p>
        </w:tc>
        <w:tc>
          <w:tcPr>
            <w:tcW w:w="2552" w:type="dxa"/>
          </w:tcPr>
          <w:p w14:paraId="79013B59" w14:textId="77777777" w:rsidR="00224EF0" w:rsidRPr="009702FE" w:rsidRDefault="00224EF0" w:rsidP="00224EF0">
            <w:pPr>
              <w:pStyle w:val="TAC"/>
              <w:rPr>
                <w:lang w:eastAsia="zh-CN"/>
              </w:rPr>
            </w:pPr>
            <w:r w:rsidRPr="009702FE">
              <w:t>0.2</w:t>
            </w:r>
          </w:p>
        </w:tc>
      </w:tr>
      <w:tr w:rsidR="00224EF0" w:rsidRPr="009702FE" w14:paraId="50B7A08B" w14:textId="77777777" w:rsidTr="00224EF0">
        <w:trPr>
          <w:jc w:val="center"/>
        </w:trPr>
        <w:tc>
          <w:tcPr>
            <w:tcW w:w="1985" w:type="dxa"/>
            <w:vMerge w:val="restart"/>
            <w:vAlign w:val="center"/>
          </w:tcPr>
          <w:p w14:paraId="4A08C105" w14:textId="77777777" w:rsidR="00224EF0" w:rsidRPr="009702FE" w:rsidRDefault="00224EF0" w:rsidP="00224EF0">
            <w:pPr>
              <w:pStyle w:val="TAC"/>
              <w:rPr>
                <w:lang w:eastAsia="zh-CN"/>
              </w:rPr>
            </w:pPr>
            <w:r>
              <w:rPr>
                <w:rFonts w:hint="eastAsia"/>
                <w:lang w:eastAsia="zh-CN"/>
              </w:rPr>
              <w:t>C</w:t>
            </w:r>
            <w:r>
              <w:rPr>
                <w:lang w:eastAsia="zh-CN"/>
              </w:rPr>
              <w:t>A_1-8-32</w:t>
            </w:r>
          </w:p>
        </w:tc>
        <w:tc>
          <w:tcPr>
            <w:tcW w:w="2552" w:type="dxa"/>
            <w:vAlign w:val="center"/>
          </w:tcPr>
          <w:p w14:paraId="4CE1B156" w14:textId="77777777" w:rsidR="00224EF0" w:rsidRPr="009702FE" w:rsidRDefault="00224EF0" w:rsidP="00224EF0">
            <w:pPr>
              <w:pStyle w:val="TAC"/>
              <w:rPr>
                <w:lang w:eastAsia="zh-CN"/>
              </w:rPr>
            </w:pPr>
            <w:r>
              <w:rPr>
                <w:rFonts w:hint="eastAsia"/>
                <w:lang w:eastAsia="zh-CN"/>
              </w:rPr>
              <w:t>1</w:t>
            </w:r>
          </w:p>
        </w:tc>
        <w:tc>
          <w:tcPr>
            <w:tcW w:w="2552" w:type="dxa"/>
          </w:tcPr>
          <w:p w14:paraId="095D05E4" w14:textId="77777777" w:rsidR="00224EF0" w:rsidRPr="009702FE" w:rsidRDefault="00224EF0" w:rsidP="00224EF0">
            <w:pPr>
              <w:pStyle w:val="TAC"/>
              <w:rPr>
                <w:lang w:eastAsia="zh-CN"/>
              </w:rPr>
            </w:pPr>
            <w:r>
              <w:rPr>
                <w:rFonts w:hint="eastAsia"/>
                <w:lang w:eastAsia="zh-CN"/>
              </w:rPr>
              <w:t>0</w:t>
            </w:r>
          </w:p>
        </w:tc>
      </w:tr>
      <w:tr w:rsidR="00224EF0" w:rsidRPr="009702FE" w14:paraId="34CD13B0" w14:textId="77777777" w:rsidTr="00224EF0">
        <w:trPr>
          <w:jc w:val="center"/>
        </w:trPr>
        <w:tc>
          <w:tcPr>
            <w:tcW w:w="1985" w:type="dxa"/>
            <w:vMerge/>
            <w:vAlign w:val="center"/>
          </w:tcPr>
          <w:p w14:paraId="2F96CE7C" w14:textId="77777777" w:rsidR="00224EF0" w:rsidRPr="009702FE" w:rsidRDefault="00224EF0" w:rsidP="00224EF0">
            <w:pPr>
              <w:pStyle w:val="TAC"/>
            </w:pPr>
          </w:p>
        </w:tc>
        <w:tc>
          <w:tcPr>
            <w:tcW w:w="2552" w:type="dxa"/>
            <w:vAlign w:val="center"/>
          </w:tcPr>
          <w:p w14:paraId="477C4AA8" w14:textId="77777777" w:rsidR="00224EF0" w:rsidRPr="009702FE" w:rsidRDefault="00224EF0" w:rsidP="00224EF0">
            <w:pPr>
              <w:pStyle w:val="TAC"/>
              <w:rPr>
                <w:lang w:eastAsia="zh-CN"/>
              </w:rPr>
            </w:pPr>
            <w:r>
              <w:rPr>
                <w:rFonts w:hint="eastAsia"/>
                <w:lang w:eastAsia="zh-CN"/>
              </w:rPr>
              <w:t>8</w:t>
            </w:r>
          </w:p>
        </w:tc>
        <w:tc>
          <w:tcPr>
            <w:tcW w:w="2552" w:type="dxa"/>
          </w:tcPr>
          <w:p w14:paraId="0648E02F" w14:textId="77777777" w:rsidR="00224EF0" w:rsidRPr="009702FE" w:rsidRDefault="00224EF0" w:rsidP="00224EF0">
            <w:pPr>
              <w:pStyle w:val="TAC"/>
              <w:rPr>
                <w:lang w:eastAsia="zh-CN"/>
              </w:rPr>
            </w:pPr>
            <w:r>
              <w:rPr>
                <w:rFonts w:hint="eastAsia"/>
                <w:lang w:eastAsia="zh-CN"/>
              </w:rPr>
              <w:t>0</w:t>
            </w:r>
          </w:p>
        </w:tc>
      </w:tr>
      <w:tr w:rsidR="00224EF0" w:rsidRPr="009702FE" w14:paraId="521AFE4E" w14:textId="77777777" w:rsidTr="00224EF0">
        <w:trPr>
          <w:jc w:val="center"/>
        </w:trPr>
        <w:tc>
          <w:tcPr>
            <w:tcW w:w="1985" w:type="dxa"/>
            <w:vMerge/>
            <w:vAlign w:val="center"/>
          </w:tcPr>
          <w:p w14:paraId="3A790BA6" w14:textId="77777777" w:rsidR="00224EF0" w:rsidRPr="009702FE" w:rsidRDefault="00224EF0" w:rsidP="00224EF0">
            <w:pPr>
              <w:pStyle w:val="TAC"/>
            </w:pPr>
          </w:p>
        </w:tc>
        <w:tc>
          <w:tcPr>
            <w:tcW w:w="2552" w:type="dxa"/>
            <w:vAlign w:val="center"/>
          </w:tcPr>
          <w:p w14:paraId="50C0A86F" w14:textId="77777777" w:rsidR="00224EF0" w:rsidRDefault="00224EF0" w:rsidP="00224EF0">
            <w:pPr>
              <w:pStyle w:val="TAC"/>
              <w:rPr>
                <w:lang w:eastAsia="zh-CN"/>
              </w:rPr>
            </w:pPr>
            <w:r>
              <w:rPr>
                <w:rFonts w:hint="eastAsia"/>
                <w:lang w:eastAsia="zh-CN"/>
              </w:rPr>
              <w:t>3</w:t>
            </w:r>
            <w:r>
              <w:rPr>
                <w:lang w:eastAsia="zh-CN"/>
              </w:rPr>
              <w:t>2</w:t>
            </w:r>
          </w:p>
        </w:tc>
        <w:tc>
          <w:tcPr>
            <w:tcW w:w="2552" w:type="dxa"/>
          </w:tcPr>
          <w:p w14:paraId="0A0A8EF5" w14:textId="77777777" w:rsidR="00224EF0" w:rsidRDefault="00224EF0" w:rsidP="00224EF0">
            <w:pPr>
              <w:pStyle w:val="TAC"/>
              <w:rPr>
                <w:lang w:eastAsia="zh-CN"/>
              </w:rPr>
            </w:pPr>
            <w:r>
              <w:rPr>
                <w:rFonts w:hint="eastAsia"/>
                <w:lang w:eastAsia="zh-CN"/>
              </w:rPr>
              <w:t>0</w:t>
            </w:r>
          </w:p>
        </w:tc>
      </w:tr>
      <w:tr w:rsidR="00224EF0" w:rsidRPr="009702FE" w14:paraId="1A38CA6B" w14:textId="77777777" w:rsidTr="00224EF0">
        <w:trPr>
          <w:jc w:val="center"/>
        </w:trPr>
        <w:tc>
          <w:tcPr>
            <w:tcW w:w="1985" w:type="dxa"/>
            <w:vMerge w:val="restart"/>
            <w:vAlign w:val="center"/>
          </w:tcPr>
          <w:p w14:paraId="709AE41A" w14:textId="77777777" w:rsidR="00224EF0" w:rsidRPr="009702FE" w:rsidRDefault="00224EF0" w:rsidP="00224EF0">
            <w:pPr>
              <w:pStyle w:val="TAC"/>
              <w:rPr>
                <w:lang w:eastAsia="zh-CN"/>
              </w:rPr>
            </w:pPr>
            <w:r w:rsidRPr="009702FE">
              <w:rPr>
                <w:lang w:eastAsia="zh-CN"/>
              </w:rPr>
              <w:t>CA_1-8-38</w:t>
            </w:r>
          </w:p>
        </w:tc>
        <w:tc>
          <w:tcPr>
            <w:tcW w:w="2552" w:type="dxa"/>
            <w:vAlign w:val="center"/>
          </w:tcPr>
          <w:p w14:paraId="012DBD9F" w14:textId="77777777" w:rsidR="00224EF0" w:rsidRPr="009702FE" w:rsidRDefault="00224EF0" w:rsidP="00224EF0">
            <w:pPr>
              <w:pStyle w:val="TAC"/>
              <w:rPr>
                <w:lang w:eastAsia="zh-CN"/>
              </w:rPr>
            </w:pPr>
            <w:r w:rsidRPr="009702FE">
              <w:rPr>
                <w:lang w:eastAsia="zh-CN"/>
              </w:rPr>
              <w:t>1</w:t>
            </w:r>
          </w:p>
        </w:tc>
        <w:tc>
          <w:tcPr>
            <w:tcW w:w="2552" w:type="dxa"/>
          </w:tcPr>
          <w:p w14:paraId="52D0401F" w14:textId="77777777" w:rsidR="00224EF0" w:rsidRPr="009702FE" w:rsidRDefault="00224EF0" w:rsidP="00224EF0">
            <w:pPr>
              <w:pStyle w:val="TAC"/>
              <w:rPr>
                <w:lang w:eastAsia="zh-CN"/>
              </w:rPr>
            </w:pPr>
            <w:r w:rsidRPr="009702FE">
              <w:rPr>
                <w:lang w:eastAsia="zh-CN"/>
              </w:rPr>
              <w:t>0</w:t>
            </w:r>
          </w:p>
        </w:tc>
      </w:tr>
      <w:tr w:rsidR="00224EF0" w:rsidRPr="009702FE" w14:paraId="1F46C0AB" w14:textId="77777777" w:rsidTr="00224EF0">
        <w:trPr>
          <w:jc w:val="center"/>
        </w:trPr>
        <w:tc>
          <w:tcPr>
            <w:tcW w:w="1985" w:type="dxa"/>
            <w:vMerge/>
            <w:vAlign w:val="center"/>
          </w:tcPr>
          <w:p w14:paraId="0FBA320E" w14:textId="77777777" w:rsidR="00224EF0" w:rsidRPr="009702FE" w:rsidRDefault="00224EF0" w:rsidP="00224EF0">
            <w:pPr>
              <w:pStyle w:val="TAC"/>
            </w:pPr>
          </w:p>
        </w:tc>
        <w:tc>
          <w:tcPr>
            <w:tcW w:w="2552" w:type="dxa"/>
            <w:vAlign w:val="center"/>
          </w:tcPr>
          <w:p w14:paraId="751F0BFD" w14:textId="77777777" w:rsidR="00224EF0" w:rsidRPr="009702FE" w:rsidRDefault="00224EF0" w:rsidP="00224EF0">
            <w:pPr>
              <w:pStyle w:val="TAC"/>
              <w:rPr>
                <w:lang w:eastAsia="zh-CN"/>
              </w:rPr>
            </w:pPr>
            <w:r w:rsidRPr="009702FE">
              <w:rPr>
                <w:lang w:eastAsia="zh-CN"/>
              </w:rPr>
              <w:t>8</w:t>
            </w:r>
          </w:p>
        </w:tc>
        <w:tc>
          <w:tcPr>
            <w:tcW w:w="2552" w:type="dxa"/>
          </w:tcPr>
          <w:p w14:paraId="431BDEFF" w14:textId="77777777" w:rsidR="00224EF0" w:rsidRPr="009702FE" w:rsidRDefault="00224EF0" w:rsidP="00224EF0">
            <w:pPr>
              <w:pStyle w:val="TAC"/>
              <w:rPr>
                <w:lang w:eastAsia="zh-CN"/>
              </w:rPr>
            </w:pPr>
            <w:r w:rsidRPr="009702FE">
              <w:rPr>
                <w:lang w:eastAsia="zh-CN"/>
              </w:rPr>
              <w:t>0</w:t>
            </w:r>
          </w:p>
        </w:tc>
      </w:tr>
      <w:tr w:rsidR="00224EF0" w:rsidRPr="009702FE" w14:paraId="1E2FA85B" w14:textId="77777777" w:rsidTr="00224EF0">
        <w:trPr>
          <w:jc w:val="center"/>
        </w:trPr>
        <w:tc>
          <w:tcPr>
            <w:tcW w:w="1985" w:type="dxa"/>
            <w:vMerge/>
            <w:vAlign w:val="center"/>
          </w:tcPr>
          <w:p w14:paraId="785A2667" w14:textId="77777777" w:rsidR="00224EF0" w:rsidRPr="009702FE" w:rsidRDefault="00224EF0" w:rsidP="00224EF0">
            <w:pPr>
              <w:pStyle w:val="TAC"/>
            </w:pPr>
          </w:p>
        </w:tc>
        <w:tc>
          <w:tcPr>
            <w:tcW w:w="2552" w:type="dxa"/>
            <w:vAlign w:val="center"/>
          </w:tcPr>
          <w:p w14:paraId="358025CB" w14:textId="77777777" w:rsidR="00224EF0" w:rsidRPr="009702FE" w:rsidRDefault="00224EF0" w:rsidP="00224EF0">
            <w:pPr>
              <w:pStyle w:val="TAC"/>
              <w:rPr>
                <w:lang w:eastAsia="zh-CN"/>
              </w:rPr>
            </w:pPr>
            <w:r w:rsidRPr="009702FE">
              <w:rPr>
                <w:lang w:eastAsia="zh-CN"/>
              </w:rPr>
              <w:t>38</w:t>
            </w:r>
          </w:p>
        </w:tc>
        <w:tc>
          <w:tcPr>
            <w:tcW w:w="2552" w:type="dxa"/>
          </w:tcPr>
          <w:p w14:paraId="1036B7A3" w14:textId="77777777" w:rsidR="00224EF0" w:rsidRPr="009702FE" w:rsidRDefault="00224EF0" w:rsidP="00224EF0">
            <w:pPr>
              <w:pStyle w:val="TAC"/>
              <w:rPr>
                <w:lang w:eastAsia="zh-CN"/>
              </w:rPr>
            </w:pPr>
            <w:r w:rsidRPr="009702FE">
              <w:rPr>
                <w:lang w:eastAsia="zh-CN"/>
              </w:rPr>
              <w:t>0</w:t>
            </w:r>
          </w:p>
        </w:tc>
      </w:tr>
      <w:tr w:rsidR="00224EF0" w:rsidRPr="009702FE" w14:paraId="33A4CE90" w14:textId="77777777" w:rsidTr="00224EF0">
        <w:trPr>
          <w:jc w:val="center"/>
        </w:trPr>
        <w:tc>
          <w:tcPr>
            <w:tcW w:w="1985" w:type="dxa"/>
            <w:vMerge w:val="restart"/>
            <w:vAlign w:val="center"/>
          </w:tcPr>
          <w:p w14:paraId="255A711E" w14:textId="77777777" w:rsidR="00224EF0" w:rsidRPr="009702FE" w:rsidRDefault="00224EF0" w:rsidP="00224EF0">
            <w:pPr>
              <w:pStyle w:val="TAC"/>
            </w:pPr>
            <w:r w:rsidRPr="009702FE">
              <w:t>CA_1-8-40</w:t>
            </w:r>
          </w:p>
        </w:tc>
        <w:tc>
          <w:tcPr>
            <w:tcW w:w="2552" w:type="dxa"/>
            <w:vAlign w:val="center"/>
          </w:tcPr>
          <w:p w14:paraId="19B25F5F" w14:textId="77777777" w:rsidR="00224EF0" w:rsidRPr="009702FE" w:rsidRDefault="00224EF0" w:rsidP="00224EF0">
            <w:pPr>
              <w:pStyle w:val="TAC"/>
            </w:pPr>
            <w:r w:rsidRPr="009702FE">
              <w:rPr>
                <w:rFonts w:eastAsia="MS Mincho"/>
                <w:lang w:eastAsia="ja-JP"/>
              </w:rPr>
              <w:t>1</w:t>
            </w:r>
          </w:p>
        </w:tc>
        <w:tc>
          <w:tcPr>
            <w:tcW w:w="2552" w:type="dxa"/>
          </w:tcPr>
          <w:p w14:paraId="6B018053" w14:textId="77777777" w:rsidR="00224EF0" w:rsidRPr="009702FE" w:rsidRDefault="00224EF0" w:rsidP="00224EF0">
            <w:pPr>
              <w:pStyle w:val="TAC"/>
              <w:rPr>
                <w:lang w:eastAsia="zh-CN"/>
              </w:rPr>
            </w:pPr>
            <w:r w:rsidRPr="009702FE">
              <w:rPr>
                <w:rFonts w:eastAsia="MS Mincho"/>
                <w:lang w:eastAsia="ja-JP"/>
              </w:rPr>
              <w:t>0</w:t>
            </w:r>
          </w:p>
        </w:tc>
      </w:tr>
      <w:tr w:rsidR="00224EF0" w:rsidRPr="009702FE" w14:paraId="3A35BAA6" w14:textId="77777777" w:rsidTr="00224EF0">
        <w:trPr>
          <w:jc w:val="center"/>
        </w:trPr>
        <w:tc>
          <w:tcPr>
            <w:tcW w:w="1985" w:type="dxa"/>
            <w:vMerge/>
            <w:vAlign w:val="center"/>
          </w:tcPr>
          <w:p w14:paraId="54953F0E" w14:textId="77777777" w:rsidR="00224EF0" w:rsidRPr="009702FE" w:rsidRDefault="00224EF0" w:rsidP="00224EF0">
            <w:pPr>
              <w:pStyle w:val="TAC"/>
            </w:pPr>
          </w:p>
        </w:tc>
        <w:tc>
          <w:tcPr>
            <w:tcW w:w="2552" w:type="dxa"/>
            <w:vAlign w:val="center"/>
          </w:tcPr>
          <w:p w14:paraId="7CA0E6A1" w14:textId="77777777" w:rsidR="00224EF0" w:rsidRPr="009702FE" w:rsidRDefault="00224EF0" w:rsidP="00224EF0">
            <w:pPr>
              <w:pStyle w:val="TAC"/>
            </w:pPr>
            <w:r w:rsidRPr="009702FE">
              <w:rPr>
                <w:lang w:eastAsia="zh-CN"/>
              </w:rPr>
              <w:t>8</w:t>
            </w:r>
          </w:p>
        </w:tc>
        <w:tc>
          <w:tcPr>
            <w:tcW w:w="2552" w:type="dxa"/>
          </w:tcPr>
          <w:p w14:paraId="43BCB9EE" w14:textId="77777777" w:rsidR="00224EF0" w:rsidRPr="009702FE" w:rsidRDefault="00224EF0" w:rsidP="00224EF0">
            <w:pPr>
              <w:pStyle w:val="TAC"/>
              <w:rPr>
                <w:lang w:eastAsia="zh-CN"/>
              </w:rPr>
            </w:pPr>
            <w:r w:rsidRPr="009702FE">
              <w:rPr>
                <w:lang w:eastAsia="zh-CN"/>
              </w:rPr>
              <w:t>0</w:t>
            </w:r>
          </w:p>
        </w:tc>
      </w:tr>
      <w:tr w:rsidR="00224EF0" w:rsidRPr="009702FE" w14:paraId="432DB634" w14:textId="77777777" w:rsidTr="00224EF0">
        <w:trPr>
          <w:jc w:val="center"/>
        </w:trPr>
        <w:tc>
          <w:tcPr>
            <w:tcW w:w="1985" w:type="dxa"/>
            <w:vMerge/>
            <w:vAlign w:val="center"/>
          </w:tcPr>
          <w:p w14:paraId="3A464E51" w14:textId="77777777" w:rsidR="00224EF0" w:rsidRPr="009702FE" w:rsidRDefault="00224EF0" w:rsidP="00224EF0">
            <w:pPr>
              <w:pStyle w:val="TAC"/>
            </w:pPr>
          </w:p>
        </w:tc>
        <w:tc>
          <w:tcPr>
            <w:tcW w:w="2552" w:type="dxa"/>
            <w:vAlign w:val="center"/>
          </w:tcPr>
          <w:p w14:paraId="3637555D" w14:textId="77777777" w:rsidR="00224EF0" w:rsidRPr="009702FE" w:rsidRDefault="00224EF0" w:rsidP="00224EF0">
            <w:pPr>
              <w:pStyle w:val="TAC"/>
            </w:pPr>
            <w:r w:rsidRPr="009702FE">
              <w:rPr>
                <w:rFonts w:eastAsia="MS Mincho"/>
                <w:lang w:eastAsia="ja-JP"/>
              </w:rPr>
              <w:t>40</w:t>
            </w:r>
          </w:p>
        </w:tc>
        <w:tc>
          <w:tcPr>
            <w:tcW w:w="2552" w:type="dxa"/>
          </w:tcPr>
          <w:p w14:paraId="03D2A5C2" w14:textId="77777777" w:rsidR="00224EF0" w:rsidRPr="009702FE" w:rsidRDefault="00224EF0" w:rsidP="00224EF0">
            <w:pPr>
              <w:pStyle w:val="TAC"/>
              <w:rPr>
                <w:lang w:eastAsia="zh-CN"/>
              </w:rPr>
            </w:pPr>
            <w:r w:rsidRPr="009702FE">
              <w:rPr>
                <w:rFonts w:eastAsia="MS Mincho"/>
              </w:rPr>
              <w:t>0</w:t>
            </w:r>
          </w:p>
        </w:tc>
      </w:tr>
      <w:tr w:rsidR="00224EF0" w:rsidRPr="009702FE" w14:paraId="537A6E36" w14:textId="77777777" w:rsidTr="00224EF0">
        <w:trPr>
          <w:jc w:val="center"/>
        </w:trPr>
        <w:tc>
          <w:tcPr>
            <w:tcW w:w="1985" w:type="dxa"/>
            <w:vMerge w:val="restart"/>
            <w:vAlign w:val="center"/>
          </w:tcPr>
          <w:p w14:paraId="4BB3C19B" w14:textId="77777777" w:rsidR="00224EF0" w:rsidRPr="009702FE" w:rsidRDefault="00224EF0" w:rsidP="00224EF0">
            <w:pPr>
              <w:pStyle w:val="TAC"/>
            </w:pPr>
            <w:r>
              <w:t>CA_1-8-41, CA_1-8-41-41</w:t>
            </w:r>
          </w:p>
        </w:tc>
        <w:tc>
          <w:tcPr>
            <w:tcW w:w="2552" w:type="dxa"/>
            <w:vAlign w:val="center"/>
          </w:tcPr>
          <w:p w14:paraId="4A17338C" w14:textId="77777777" w:rsidR="00224EF0" w:rsidRPr="009702FE" w:rsidRDefault="00224EF0" w:rsidP="00224EF0">
            <w:pPr>
              <w:pStyle w:val="TAC"/>
              <w:rPr>
                <w:rFonts w:eastAsia="MS Mincho"/>
                <w:lang w:eastAsia="ja-JP"/>
              </w:rPr>
            </w:pPr>
            <w:r w:rsidRPr="009702FE">
              <w:rPr>
                <w:rFonts w:eastAsia="MS Mincho"/>
                <w:lang w:eastAsia="ja-JP"/>
              </w:rPr>
              <w:t>1</w:t>
            </w:r>
          </w:p>
        </w:tc>
        <w:tc>
          <w:tcPr>
            <w:tcW w:w="2552" w:type="dxa"/>
          </w:tcPr>
          <w:p w14:paraId="77214C56" w14:textId="77777777" w:rsidR="00224EF0" w:rsidRPr="00B94791" w:rsidRDefault="00224EF0" w:rsidP="00224EF0">
            <w:pPr>
              <w:pStyle w:val="TAC"/>
              <w:rPr>
                <w:lang w:eastAsia="zh-CN"/>
              </w:rPr>
            </w:pPr>
            <w:r w:rsidRPr="00B94791">
              <w:rPr>
                <w:rFonts w:hint="eastAsia"/>
                <w:lang w:eastAsia="zh-CN"/>
              </w:rPr>
              <w:t>0</w:t>
            </w:r>
          </w:p>
        </w:tc>
      </w:tr>
      <w:tr w:rsidR="00224EF0" w:rsidRPr="009702FE" w14:paraId="76A80A19" w14:textId="77777777" w:rsidTr="00224EF0">
        <w:trPr>
          <w:jc w:val="center"/>
        </w:trPr>
        <w:tc>
          <w:tcPr>
            <w:tcW w:w="1985" w:type="dxa"/>
            <w:vMerge/>
            <w:vAlign w:val="center"/>
          </w:tcPr>
          <w:p w14:paraId="1AE2E7E9" w14:textId="77777777" w:rsidR="00224EF0" w:rsidRPr="009702FE" w:rsidRDefault="00224EF0" w:rsidP="00224EF0">
            <w:pPr>
              <w:pStyle w:val="TAC"/>
            </w:pPr>
          </w:p>
        </w:tc>
        <w:tc>
          <w:tcPr>
            <w:tcW w:w="2552" w:type="dxa"/>
            <w:vAlign w:val="center"/>
          </w:tcPr>
          <w:p w14:paraId="0DE78467" w14:textId="77777777" w:rsidR="00224EF0" w:rsidRPr="009702FE" w:rsidRDefault="00224EF0" w:rsidP="00224EF0">
            <w:pPr>
              <w:pStyle w:val="TAC"/>
              <w:rPr>
                <w:rFonts w:eastAsia="MS Mincho"/>
                <w:lang w:eastAsia="ja-JP"/>
              </w:rPr>
            </w:pPr>
            <w:r w:rsidRPr="009702FE">
              <w:rPr>
                <w:lang w:eastAsia="zh-CN"/>
              </w:rPr>
              <w:t>8</w:t>
            </w:r>
          </w:p>
        </w:tc>
        <w:tc>
          <w:tcPr>
            <w:tcW w:w="2552" w:type="dxa"/>
          </w:tcPr>
          <w:p w14:paraId="05CF2416" w14:textId="77777777" w:rsidR="00224EF0" w:rsidRPr="00B94791" w:rsidRDefault="00224EF0" w:rsidP="00224EF0">
            <w:pPr>
              <w:pStyle w:val="TAC"/>
              <w:rPr>
                <w:lang w:eastAsia="zh-CN"/>
              </w:rPr>
            </w:pPr>
            <w:r w:rsidRPr="00B94791">
              <w:rPr>
                <w:rFonts w:hint="eastAsia"/>
                <w:lang w:eastAsia="zh-CN"/>
              </w:rPr>
              <w:t>0</w:t>
            </w:r>
          </w:p>
        </w:tc>
      </w:tr>
      <w:tr w:rsidR="00224EF0" w:rsidRPr="009702FE" w14:paraId="3C1EBC6F" w14:textId="77777777" w:rsidTr="00224EF0">
        <w:trPr>
          <w:jc w:val="center"/>
        </w:trPr>
        <w:tc>
          <w:tcPr>
            <w:tcW w:w="1985" w:type="dxa"/>
            <w:vMerge/>
            <w:vAlign w:val="center"/>
          </w:tcPr>
          <w:p w14:paraId="2798646F" w14:textId="77777777" w:rsidR="00224EF0" w:rsidRPr="009702FE" w:rsidRDefault="00224EF0" w:rsidP="00224EF0">
            <w:pPr>
              <w:pStyle w:val="TAC"/>
            </w:pPr>
          </w:p>
        </w:tc>
        <w:tc>
          <w:tcPr>
            <w:tcW w:w="2552" w:type="dxa"/>
            <w:vAlign w:val="center"/>
          </w:tcPr>
          <w:p w14:paraId="1C51B9D6" w14:textId="77777777" w:rsidR="00224EF0" w:rsidRPr="009702FE" w:rsidRDefault="00224EF0" w:rsidP="00224EF0">
            <w:pPr>
              <w:pStyle w:val="TAC"/>
              <w:rPr>
                <w:rFonts w:eastAsia="MS Mincho"/>
                <w:lang w:eastAsia="ja-JP"/>
              </w:rPr>
            </w:pPr>
            <w:r>
              <w:rPr>
                <w:rFonts w:eastAsia="MS Mincho"/>
                <w:lang w:eastAsia="ja-JP"/>
              </w:rPr>
              <w:t>41</w:t>
            </w:r>
          </w:p>
        </w:tc>
        <w:tc>
          <w:tcPr>
            <w:tcW w:w="2552" w:type="dxa"/>
          </w:tcPr>
          <w:p w14:paraId="06531379" w14:textId="77777777" w:rsidR="00224EF0" w:rsidRPr="00B94791" w:rsidRDefault="00224EF0" w:rsidP="00224EF0">
            <w:pPr>
              <w:pStyle w:val="TAC"/>
              <w:rPr>
                <w:lang w:eastAsia="zh-CN"/>
              </w:rPr>
            </w:pPr>
            <w:r w:rsidRPr="00B94791">
              <w:rPr>
                <w:rFonts w:hint="eastAsia"/>
                <w:lang w:eastAsia="zh-CN"/>
              </w:rPr>
              <w:t>0</w:t>
            </w:r>
          </w:p>
        </w:tc>
      </w:tr>
      <w:tr w:rsidR="00224EF0" w:rsidRPr="009702FE" w14:paraId="409CE566" w14:textId="77777777" w:rsidTr="00224EF0">
        <w:trPr>
          <w:jc w:val="center"/>
        </w:trPr>
        <w:tc>
          <w:tcPr>
            <w:tcW w:w="1985" w:type="dxa"/>
            <w:vMerge w:val="restart"/>
            <w:vAlign w:val="center"/>
          </w:tcPr>
          <w:p w14:paraId="022FC000" w14:textId="77777777" w:rsidR="00224EF0" w:rsidRPr="009702FE" w:rsidRDefault="00224EF0" w:rsidP="00224EF0">
            <w:pPr>
              <w:pStyle w:val="TAC"/>
            </w:pPr>
            <w:r w:rsidRPr="009702FE">
              <w:t>CA_1-8-42</w:t>
            </w:r>
          </w:p>
        </w:tc>
        <w:tc>
          <w:tcPr>
            <w:tcW w:w="2552" w:type="dxa"/>
            <w:vAlign w:val="center"/>
          </w:tcPr>
          <w:p w14:paraId="7CE57306" w14:textId="77777777" w:rsidR="00224EF0" w:rsidRPr="009702FE" w:rsidRDefault="00224EF0" w:rsidP="00224EF0">
            <w:pPr>
              <w:pStyle w:val="TAC"/>
              <w:rPr>
                <w:rFonts w:eastAsia="MS Mincho"/>
                <w:lang w:eastAsia="ja-JP"/>
              </w:rPr>
            </w:pPr>
            <w:r w:rsidRPr="009702FE">
              <w:rPr>
                <w:rFonts w:eastAsia="MS Mincho"/>
                <w:lang w:eastAsia="ja-JP"/>
              </w:rPr>
              <w:t>1</w:t>
            </w:r>
          </w:p>
        </w:tc>
        <w:tc>
          <w:tcPr>
            <w:tcW w:w="2552" w:type="dxa"/>
          </w:tcPr>
          <w:p w14:paraId="097AA1C6" w14:textId="77777777" w:rsidR="00224EF0" w:rsidRPr="009702FE" w:rsidRDefault="00224EF0" w:rsidP="00224EF0">
            <w:pPr>
              <w:pStyle w:val="TAC"/>
              <w:rPr>
                <w:rFonts w:eastAsia="MS Mincho"/>
              </w:rPr>
            </w:pPr>
            <w:r w:rsidRPr="009702FE">
              <w:rPr>
                <w:rFonts w:eastAsia="MS Mincho"/>
                <w:lang w:eastAsia="ja-JP"/>
              </w:rPr>
              <w:t>0</w:t>
            </w:r>
          </w:p>
        </w:tc>
      </w:tr>
      <w:tr w:rsidR="00224EF0" w:rsidRPr="009702FE" w14:paraId="19770BE3" w14:textId="77777777" w:rsidTr="00224EF0">
        <w:trPr>
          <w:jc w:val="center"/>
        </w:trPr>
        <w:tc>
          <w:tcPr>
            <w:tcW w:w="1985" w:type="dxa"/>
            <w:vMerge/>
            <w:vAlign w:val="center"/>
          </w:tcPr>
          <w:p w14:paraId="5E1943EF" w14:textId="77777777" w:rsidR="00224EF0" w:rsidRPr="009702FE" w:rsidRDefault="00224EF0" w:rsidP="00224EF0">
            <w:pPr>
              <w:pStyle w:val="TAC"/>
            </w:pPr>
          </w:p>
        </w:tc>
        <w:tc>
          <w:tcPr>
            <w:tcW w:w="2552" w:type="dxa"/>
            <w:vAlign w:val="center"/>
          </w:tcPr>
          <w:p w14:paraId="0A50056A" w14:textId="77777777" w:rsidR="00224EF0" w:rsidRPr="009702FE" w:rsidRDefault="00224EF0" w:rsidP="00224EF0">
            <w:pPr>
              <w:pStyle w:val="TAC"/>
              <w:rPr>
                <w:rFonts w:eastAsia="MS Mincho"/>
                <w:lang w:eastAsia="ja-JP"/>
              </w:rPr>
            </w:pPr>
            <w:r w:rsidRPr="009702FE">
              <w:rPr>
                <w:lang w:eastAsia="zh-CN"/>
              </w:rPr>
              <w:t>8</w:t>
            </w:r>
          </w:p>
        </w:tc>
        <w:tc>
          <w:tcPr>
            <w:tcW w:w="2552" w:type="dxa"/>
          </w:tcPr>
          <w:p w14:paraId="3AEC61F7" w14:textId="77777777" w:rsidR="00224EF0" w:rsidRPr="009702FE" w:rsidRDefault="00224EF0" w:rsidP="00224EF0">
            <w:pPr>
              <w:pStyle w:val="TAC"/>
              <w:rPr>
                <w:rFonts w:eastAsia="MS Mincho"/>
              </w:rPr>
            </w:pPr>
            <w:r w:rsidRPr="009702FE">
              <w:rPr>
                <w:lang w:eastAsia="zh-CN"/>
              </w:rPr>
              <w:t>0.2</w:t>
            </w:r>
          </w:p>
        </w:tc>
      </w:tr>
      <w:tr w:rsidR="00224EF0" w:rsidRPr="009702FE" w14:paraId="0E5CD993" w14:textId="77777777" w:rsidTr="00224EF0">
        <w:trPr>
          <w:jc w:val="center"/>
        </w:trPr>
        <w:tc>
          <w:tcPr>
            <w:tcW w:w="1985" w:type="dxa"/>
            <w:vMerge/>
            <w:vAlign w:val="center"/>
          </w:tcPr>
          <w:p w14:paraId="070FBE10" w14:textId="77777777" w:rsidR="00224EF0" w:rsidRPr="009702FE" w:rsidRDefault="00224EF0" w:rsidP="00224EF0">
            <w:pPr>
              <w:pStyle w:val="TAC"/>
            </w:pPr>
          </w:p>
        </w:tc>
        <w:tc>
          <w:tcPr>
            <w:tcW w:w="2552" w:type="dxa"/>
            <w:vAlign w:val="center"/>
          </w:tcPr>
          <w:p w14:paraId="01FB20F1" w14:textId="77777777" w:rsidR="00224EF0" w:rsidRPr="009702FE" w:rsidRDefault="00224EF0" w:rsidP="00224EF0">
            <w:pPr>
              <w:pStyle w:val="TAC"/>
              <w:rPr>
                <w:rFonts w:eastAsia="MS Mincho"/>
                <w:lang w:eastAsia="ja-JP"/>
              </w:rPr>
            </w:pPr>
            <w:r w:rsidRPr="009702FE">
              <w:rPr>
                <w:rFonts w:eastAsia="MS Mincho"/>
                <w:lang w:eastAsia="ja-JP"/>
              </w:rPr>
              <w:t>42</w:t>
            </w:r>
          </w:p>
        </w:tc>
        <w:tc>
          <w:tcPr>
            <w:tcW w:w="2552" w:type="dxa"/>
          </w:tcPr>
          <w:p w14:paraId="1A2B68B6" w14:textId="77777777" w:rsidR="00224EF0" w:rsidRPr="009702FE" w:rsidRDefault="00224EF0" w:rsidP="00224EF0">
            <w:pPr>
              <w:pStyle w:val="TAC"/>
              <w:rPr>
                <w:rFonts w:eastAsia="MS Mincho"/>
              </w:rPr>
            </w:pPr>
            <w:r w:rsidRPr="009702FE">
              <w:rPr>
                <w:rFonts w:eastAsia="MS Mincho"/>
              </w:rPr>
              <w:t>0.5</w:t>
            </w:r>
          </w:p>
        </w:tc>
      </w:tr>
      <w:tr w:rsidR="00224EF0" w:rsidRPr="009702FE" w14:paraId="2883E81F" w14:textId="77777777" w:rsidTr="00224EF0">
        <w:trPr>
          <w:jc w:val="center"/>
        </w:trPr>
        <w:tc>
          <w:tcPr>
            <w:tcW w:w="1985" w:type="dxa"/>
            <w:vMerge w:val="restart"/>
            <w:vAlign w:val="center"/>
          </w:tcPr>
          <w:p w14:paraId="1B13A383" w14:textId="77777777" w:rsidR="00224EF0" w:rsidRPr="009702FE" w:rsidRDefault="00224EF0" w:rsidP="00224EF0">
            <w:pPr>
              <w:pStyle w:val="TAC"/>
            </w:pPr>
            <w:r w:rsidRPr="009702FE">
              <w:t>CA_1-11-18</w:t>
            </w:r>
          </w:p>
        </w:tc>
        <w:tc>
          <w:tcPr>
            <w:tcW w:w="2552" w:type="dxa"/>
            <w:vAlign w:val="center"/>
          </w:tcPr>
          <w:p w14:paraId="5B749A87" w14:textId="77777777" w:rsidR="00224EF0" w:rsidRPr="009702FE" w:rsidRDefault="00224EF0" w:rsidP="00224EF0">
            <w:pPr>
              <w:pStyle w:val="TAC"/>
            </w:pPr>
            <w:r w:rsidRPr="009702FE">
              <w:t>1</w:t>
            </w:r>
          </w:p>
        </w:tc>
        <w:tc>
          <w:tcPr>
            <w:tcW w:w="2552" w:type="dxa"/>
          </w:tcPr>
          <w:p w14:paraId="235900E4" w14:textId="77777777" w:rsidR="00224EF0" w:rsidRPr="009702FE" w:rsidRDefault="00224EF0" w:rsidP="00224EF0">
            <w:pPr>
              <w:pStyle w:val="TAC"/>
              <w:rPr>
                <w:lang w:eastAsia="zh-CN"/>
              </w:rPr>
            </w:pPr>
            <w:r w:rsidRPr="009702FE">
              <w:t>0</w:t>
            </w:r>
          </w:p>
        </w:tc>
      </w:tr>
      <w:tr w:rsidR="00224EF0" w:rsidRPr="009702FE" w14:paraId="677C63B7" w14:textId="77777777" w:rsidTr="00224EF0">
        <w:trPr>
          <w:jc w:val="center"/>
        </w:trPr>
        <w:tc>
          <w:tcPr>
            <w:tcW w:w="1985" w:type="dxa"/>
            <w:vMerge/>
            <w:vAlign w:val="center"/>
          </w:tcPr>
          <w:p w14:paraId="676CB710" w14:textId="77777777" w:rsidR="00224EF0" w:rsidRPr="009702FE" w:rsidRDefault="00224EF0" w:rsidP="00224EF0">
            <w:pPr>
              <w:pStyle w:val="TAC"/>
            </w:pPr>
          </w:p>
        </w:tc>
        <w:tc>
          <w:tcPr>
            <w:tcW w:w="2552" w:type="dxa"/>
            <w:vAlign w:val="center"/>
          </w:tcPr>
          <w:p w14:paraId="50B7DDCB" w14:textId="77777777" w:rsidR="00224EF0" w:rsidRPr="009702FE" w:rsidRDefault="00224EF0" w:rsidP="00224EF0">
            <w:pPr>
              <w:pStyle w:val="TAC"/>
            </w:pPr>
            <w:r w:rsidRPr="009702FE">
              <w:t>11</w:t>
            </w:r>
          </w:p>
        </w:tc>
        <w:tc>
          <w:tcPr>
            <w:tcW w:w="2552" w:type="dxa"/>
          </w:tcPr>
          <w:p w14:paraId="38C48DB0" w14:textId="77777777" w:rsidR="00224EF0" w:rsidRPr="009702FE" w:rsidRDefault="00224EF0" w:rsidP="00224EF0">
            <w:pPr>
              <w:pStyle w:val="TAC"/>
              <w:rPr>
                <w:lang w:eastAsia="zh-CN"/>
              </w:rPr>
            </w:pPr>
            <w:r w:rsidRPr="009702FE">
              <w:t>0</w:t>
            </w:r>
          </w:p>
        </w:tc>
      </w:tr>
      <w:tr w:rsidR="00224EF0" w:rsidRPr="009702FE" w14:paraId="5F32FAFE" w14:textId="77777777" w:rsidTr="00224EF0">
        <w:trPr>
          <w:jc w:val="center"/>
        </w:trPr>
        <w:tc>
          <w:tcPr>
            <w:tcW w:w="1985" w:type="dxa"/>
            <w:vMerge/>
            <w:vAlign w:val="center"/>
          </w:tcPr>
          <w:p w14:paraId="2A0A47F6" w14:textId="77777777" w:rsidR="00224EF0" w:rsidRPr="009702FE" w:rsidRDefault="00224EF0" w:rsidP="00224EF0">
            <w:pPr>
              <w:pStyle w:val="TAC"/>
            </w:pPr>
          </w:p>
        </w:tc>
        <w:tc>
          <w:tcPr>
            <w:tcW w:w="2552" w:type="dxa"/>
            <w:vAlign w:val="center"/>
          </w:tcPr>
          <w:p w14:paraId="67777218" w14:textId="77777777" w:rsidR="00224EF0" w:rsidRPr="009702FE" w:rsidRDefault="00224EF0" w:rsidP="00224EF0">
            <w:pPr>
              <w:pStyle w:val="TAC"/>
            </w:pPr>
            <w:r w:rsidRPr="009702FE">
              <w:t>18</w:t>
            </w:r>
          </w:p>
        </w:tc>
        <w:tc>
          <w:tcPr>
            <w:tcW w:w="2552" w:type="dxa"/>
          </w:tcPr>
          <w:p w14:paraId="6C60F8BA" w14:textId="77777777" w:rsidR="00224EF0" w:rsidRPr="009702FE" w:rsidRDefault="00224EF0" w:rsidP="00224EF0">
            <w:pPr>
              <w:pStyle w:val="TAC"/>
              <w:rPr>
                <w:lang w:eastAsia="zh-CN"/>
              </w:rPr>
            </w:pPr>
            <w:r w:rsidRPr="009702FE">
              <w:t>0</w:t>
            </w:r>
          </w:p>
        </w:tc>
      </w:tr>
      <w:tr w:rsidR="00224EF0" w:rsidRPr="009702FE" w14:paraId="69FE0EB1" w14:textId="77777777" w:rsidTr="00224EF0">
        <w:trPr>
          <w:jc w:val="center"/>
        </w:trPr>
        <w:tc>
          <w:tcPr>
            <w:tcW w:w="1985" w:type="dxa"/>
            <w:vMerge w:val="restart"/>
            <w:vAlign w:val="center"/>
          </w:tcPr>
          <w:p w14:paraId="41D3D331" w14:textId="77777777" w:rsidR="00224EF0" w:rsidRPr="009702FE" w:rsidRDefault="00224EF0" w:rsidP="00224EF0">
            <w:pPr>
              <w:pStyle w:val="TAC"/>
            </w:pPr>
            <w:r w:rsidRPr="009702FE">
              <w:t>CA_1-11-</w:t>
            </w:r>
            <w:r w:rsidRPr="009702FE">
              <w:rPr>
                <w:lang w:eastAsia="zh-CN"/>
              </w:rPr>
              <w:t>2</w:t>
            </w:r>
            <w:r w:rsidRPr="009702FE">
              <w:t>8</w:t>
            </w:r>
          </w:p>
        </w:tc>
        <w:tc>
          <w:tcPr>
            <w:tcW w:w="2552" w:type="dxa"/>
            <w:vAlign w:val="center"/>
          </w:tcPr>
          <w:p w14:paraId="7659CE5F" w14:textId="77777777" w:rsidR="00224EF0" w:rsidRPr="009702FE" w:rsidRDefault="00224EF0" w:rsidP="00224EF0">
            <w:pPr>
              <w:pStyle w:val="TAC"/>
            </w:pPr>
            <w:r w:rsidRPr="009702FE">
              <w:t>1</w:t>
            </w:r>
          </w:p>
        </w:tc>
        <w:tc>
          <w:tcPr>
            <w:tcW w:w="2552" w:type="dxa"/>
          </w:tcPr>
          <w:p w14:paraId="6E4F0EF7" w14:textId="77777777" w:rsidR="00224EF0" w:rsidRPr="009702FE" w:rsidRDefault="00224EF0" w:rsidP="00224EF0">
            <w:pPr>
              <w:pStyle w:val="TAC"/>
              <w:rPr>
                <w:lang w:eastAsia="zh-CN"/>
              </w:rPr>
            </w:pPr>
            <w:r w:rsidRPr="009702FE">
              <w:rPr>
                <w:rFonts w:eastAsia="Malgun Gothic"/>
              </w:rPr>
              <w:t>0</w:t>
            </w:r>
          </w:p>
        </w:tc>
      </w:tr>
      <w:tr w:rsidR="00224EF0" w:rsidRPr="009702FE" w14:paraId="23A4C2AD" w14:textId="77777777" w:rsidTr="00224EF0">
        <w:trPr>
          <w:jc w:val="center"/>
        </w:trPr>
        <w:tc>
          <w:tcPr>
            <w:tcW w:w="1985" w:type="dxa"/>
            <w:vMerge/>
            <w:vAlign w:val="center"/>
          </w:tcPr>
          <w:p w14:paraId="52868AF8" w14:textId="77777777" w:rsidR="00224EF0" w:rsidRPr="009702FE" w:rsidRDefault="00224EF0" w:rsidP="00224EF0">
            <w:pPr>
              <w:pStyle w:val="TAC"/>
            </w:pPr>
          </w:p>
        </w:tc>
        <w:tc>
          <w:tcPr>
            <w:tcW w:w="2552" w:type="dxa"/>
            <w:vAlign w:val="center"/>
          </w:tcPr>
          <w:p w14:paraId="0E8E30CD" w14:textId="77777777" w:rsidR="00224EF0" w:rsidRPr="009702FE" w:rsidRDefault="00224EF0" w:rsidP="00224EF0">
            <w:pPr>
              <w:pStyle w:val="TAC"/>
            </w:pPr>
            <w:r w:rsidRPr="009702FE">
              <w:t>11</w:t>
            </w:r>
          </w:p>
        </w:tc>
        <w:tc>
          <w:tcPr>
            <w:tcW w:w="2552" w:type="dxa"/>
          </w:tcPr>
          <w:p w14:paraId="7FF2E0BD" w14:textId="77777777" w:rsidR="00224EF0" w:rsidRPr="009702FE" w:rsidRDefault="00224EF0" w:rsidP="00224EF0">
            <w:pPr>
              <w:pStyle w:val="TAC"/>
              <w:rPr>
                <w:lang w:eastAsia="zh-CN"/>
              </w:rPr>
            </w:pPr>
            <w:r w:rsidRPr="009702FE">
              <w:rPr>
                <w:rFonts w:eastAsia="Malgun Gothic"/>
              </w:rPr>
              <w:t>0</w:t>
            </w:r>
          </w:p>
        </w:tc>
      </w:tr>
      <w:tr w:rsidR="00224EF0" w:rsidRPr="009702FE" w14:paraId="7D0B7A63" w14:textId="77777777" w:rsidTr="00224EF0">
        <w:trPr>
          <w:jc w:val="center"/>
        </w:trPr>
        <w:tc>
          <w:tcPr>
            <w:tcW w:w="1985" w:type="dxa"/>
            <w:vMerge/>
            <w:vAlign w:val="center"/>
          </w:tcPr>
          <w:p w14:paraId="02CD1ED3" w14:textId="77777777" w:rsidR="00224EF0" w:rsidRPr="009702FE" w:rsidRDefault="00224EF0" w:rsidP="00224EF0">
            <w:pPr>
              <w:pStyle w:val="TAC"/>
            </w:pPr>
          </w:p>
        </w:tc>
        <w:tc>
          <w:tcPr>
            <w:tcW w:w="2552" w:type="dxa"/>
            <w:vAlign w:val="center"/>
          </w:tcPr>
          <w:p w14:paraId="12242C11" w14:textId="77777777" w:rsidR="00224EF0" w:rsidRPr="009702FE" w:rsidRDefault="00224EF0" w:rsidP="00224EF0">
            <w:pPr>
              <w:pStyle w:val="TAC"/>
            </w:pPr>
            <w:r w:rsidRPr="009702FE">
              <w:rPr>
                <w:lang w:eastAsia="zh-CN"/>
              </w:rPr>
              <w:t>2</w:t>
            </w:r>
            <w:r w:rsidRPr="009702FE">
              <w:t>8</w:t>
            </w:r>
          </w:p>
        </w:tc>
        <w:tc>
          <w:tcPr>
            <w:tcW w:w="2552" w:type="dxa"/>
          </w:tcPr>
          <w:p w14:paraId="10BB507D" w14:textId="77777777" w:rsidR="00224EF0" w:rsidRPr="009702FE" w:rsidRDefault="00224EF0" w:rsidP="00224EF0">
            <w:pPr>
              <w:pStyle w:val="TAC"/>
              <w:rPr>
                <w:lang w:eastAsia="zh-CN"/>
              </w:rPr>
            </w:pPr>
            <w:r w:rsidRPr="009702FE">
              <w:rPr>
                <w:rFonts w:eastAsia="Malgun Gothic"/>
              </w:rPr>
              <w:t>0.2</w:t>
            </w:r>
          </w:p>
        </w:tc>
      </w:tr>
      <w:tr w:rsidR="00224EF0" w:rsidRPr="009702FE" w14:paraId="3B7E94AA" w14:textId="77777777" w:rsidTr="00224EF0">
        <w:trPr>
          <w:jc w:val="center"/>
        </w:trPr>
        <w:tc>
          <w:tcPr>
            <w:tcW w:w="1985" w:type="dxa"/>
            <w:vMerge w:val="restart"/>
            <w:vAlign w:val="center"/>
          </w:tcPr>
          <w:p w14:paraId="3C6323E6" w14:textId="77777777" w:rsidR="00224EF0" w:rsidRPr="009702FE" w:rsidRDefault="00224EF0" w:rsidP="00224EF0">
            <w:pPr>
              <w:pStyle w:val="TAC"/>
            </w:pPr>
            <w:r w:rsidRPr="009702FE">
              <w:t>CA_1-11-</w:t>
            </w:r>
            <w:r w:rsidRPr="009702FE">
              <w:rPr>
                <w:lang w:eastAsia="zh-CN"/>
              </w:rPr>
              <w:t>42</w:t>
            </w:r>
          </w:p>
        </w:tc>
        <w:tc>
          <w:tcPr>
            <w:tcW w:w="2552" w:type="dxa"/>
            <w:vAlign w:val="center"/>
          </w:tcPr>
          <w:p w14:paraId="4264F2D1" w14:textId="77777777" w:rsidR="00224EF0" w:rsidRPr="009702FE" w:rsidRDefault="00224EF0" w:rsidP="00224EF0">
            <w:pPr>
              <w:pStyle w:val="TAC"/>
              <w:rPr>
                <w:lang w:eastAsia="zh-CN"/>
              </w:rPr>
            </w:pPr>
            <w:r w:rsidRPr="009702FE">
              <w:t>1</w:t>
            </w:r>
          </w:p>
        </w:tc>
        <w:tc>
          <w:tcPr>
            <w:tcW w:w="2552" w:type="dxa"/>
          </w:tcPr>
          <w:p w14:paraId="35C4019C" w14:textId="77777777" w:rsidR="00224EF0" w:rsidRPr="009702FE" w:rsidRDefault="00224EF0" w:rsidP="00224EF0">
            <w:pPr>
              <w:pStyle w:val="TAC"/>
              <w:rPr>
                <w:lang w:eastAsia="zh-CN"/>
              </w:rPr>
            </w:pPr>
            <w:r w:rsidRPr="009702FE">
              <w:rPr>
                <w:lang w:eastAsia="zh-CN"/>
              </w:rPr>
              <w:t>0</w:t>
            </w:r>
          </w:p>
        </w:tc>
      </w:tr>
      <w:tr w:rsidR="00224EF0" w:rsidRPr="009702FE" w14:paraId="1FA3D4A1" w14:textId="77777777" w:rsidTr="00224EF0">
        <w:trPr>
          <w:jc w:val="center"/>
        </w:trPr>
        <w:tc>
          <w:tcPr>
            <w:tcW w:w="1985" w:type="dxa"/>
            <w:vMerge/>
            <w:vAlign w:val="center"/>
          </w:tcPr>
          <w:p w14:paraId="021A132E" w14:textId="77777777" w:rsidR="00224EF0" w:rsidRPr="009702FE" w:rsidRDefault="00224EF0" w:rsidP="00224EF0">
            <w:pPr>
              <w:pStyle w:val="TAC"/>
            </w:pPr>
          </w:p>
        </w:tc>
        <w:tc>
          <w:tcPr>
            <w:tcW w:w="2552" w:type="dxa"/>
            <w:vAlign w:val="center"/>
          </w:tcPr>
          <w:p w14:paraId="3D5E81E2" w14:textId="77777777" w:rsidR="00224EF0" w:rsidRPr="009702FE" w:rsidRDefault="00224EF0" w:rsidP="00224EF0">
            <w:pPr>
              <w:pStyle w:val="TAC"/>
              <w:rPr>
                <w:lang w:eastAsia="zh-CN"/>
              </w:rPr>
            </w:pPr>
            <w:r w:rsidRPr="009702FE">
              <w:t>11</w:t>
            </w:r>
          </w:p>
        </w:tc>
        <w:tc>
          <w:tcPr>
            <w:tcW w:w="2552" w:type="dxa"/>
          </w:tcPr>
          <w:p w14:paraId="6DA9A174" w14:textId="77777777" w:rsidR="00224EF0" w:rsidRPr="009702FE" w:rsidRDefault="00224EF0" w:rsidP="00224EF0">
            <w:pPr>
              <w:pStyle w:val="TAC"/>
              <w:rPr>
                <w:lang w:eastAsia="zh-CN"/>
              </w:rPr>
            </w:pPr>
            <w:r w:rsidRPr="009702FE">
              <w:rPr>
                <w:lang w:eastAsia="zh-CN"/>
              </w:rPr>
              <w:t>0</w:t>
            </w:r>
          </w:p>
        </w:tc>
      </w:tr>
      <w:tr w:rsidR="00224EF0" w:rsidRPr="009702FE" w14:paraId="07277F85" w14:textId="77777777" w:rsidTr="00224EF0">
        <w:trPr>
          <w:jc w:val="center"/>
        </w:trPr>
        <w:tc>
          <w:tcPr>
            <w:tcW w:w="1985" w:type="dxa"/>
            <w:vMerge/>
            <w:vAlign w:val="center"/>
          </w:tcPr>
          <w:p w14:paraId="6B20F722" w14:textId="77777777" w:rsidR="00224EF0" w:rsidRPr="009702FE" w:rsidRDefault="00224EF0" w:rsidP="00224EF0">
            <w:pPr>
              <w:pStyle w:val="TAC"/>
            </w:pPr>
          </w:p>
        </w:tc>
        <w:tc>
          <w:tcPr>
            <w:tcW w:w="2552" w:type="dxa"/>
            <w:vAlign w:val="center"/>
          </w:tcPr>
          <w:p w14:paraId="6AB5BA9A" w14:textId="77777777" w:rsidR="00224EF0" w:rsidRPr="009702FE" w:rsidRDefault="00224EF0" w:rsidP="00224EF0">
            <w:pPr>
              <w:pStyle w:val="TAC"/>
              <w:rPr>
                <w:lang w:eastAsia="zh-CN"/>
              </w:rPr>
            </w:pPr>
            <w:r w:rsidRPr="009702FE">
              <w:rPr>
                <w:lang w:eastAsia="zh-CN"/>
              </w:rPr>
              <w:t>42</w:t>
            </w:r>
          </w:p>
        </w:tc>
        <w:tc>
          <w:tcPr>
            <w:tcW w:w="2552" w:type="dxa"/>
          </w:tcPr>
          <w:p w14:paraId="58C48B79" w14:textId="77777777" w:rsidR="00224EF0" w:rsidRPr="009702FE" w:rsidRDefault="00224EF0" w:rsidP="00224EF0">
            <w:pPr>
              <w:pStyle w:val="TAC"/>
              <w:rPr>
                <w:lang w:eastAsia="zh-CN"/>
              </w:rPr>
            </w:pPr>
            <w:r w:rsidRPr="009702FE">
              <w:rPr>
                <w:lang w:eastAsia="zh-CN"/>
              </w:rPr>
              <w:t>0.5</w:t>
            </w:r>
          </w:p>
        </w:tc>
      </w:tr>
      <w:tr w:rsidR="00224EF0" w:rsidRPr="009702FE" w14:paraId="5B0CA37D" w14:textId="77777777" w:rsidTr="00224EF0">
        <w:trPr>
          <w:jc w:val="center"/>
        </w:trPr>
        <w:tc>
          <w:tcPr>
            <w:tcW w:w="1985" w:type="dxa"/>
            <w:vMerge w:val="restart"/>
            <w:vAlign w:val="center"/>
          </w:tcPr>
          <w:p w14:paraId="1153CDA3" w14:textId="77777777" w:rsidR="00224EF0" w:rsidRPr="009702FE" w:rsidRDefault="00224EF0" w:rsidP="00224EF0">
            <w:pPr>
              <w:pStyle w:val="TAC"/>
            </w:pPr>
            <w:r w:rsidRPr="009702FE">
              <w:t>CA_1-18-28</w:t>
            </w:r>
          </w:p>
        </w:tc>
        <w:tc>
          <w:tcPr>
            <w:tcW w:w="2552" w:type="dxa"/>
            <w:vAlign w:val="center"/>
          </w:tcPr>
          <w:p w14:paraId="5704A228" w14:textId="77777777" w:rsidR="00224EF0" w:rsidRPr="009702FE" w:rsidRDefault="00224EF0" w:rsidP="00224EF0">
            <w:pPr>
              <w:pStyle w:val="TAC"/>
            </w:pPr>
            <w:r w:rsidRPr="009702FE">
              <w:t>1</w:t>
            </w:r>
          </w:p>
        </w:tc>
        <w:tc>
          <w:tcPr>
            <w:tcW w:w="2552" w:type="dxa"/>
          </w:tcPr>
          <w:p w14:paraId="67CDBE5B" w14:textId="77777777" w:rsidR="00224EF0" w:rsidRPr="009702FE" w:rsidRDefault="00224EF0" w:rsidP="00224EF0">
            <w:pPr>
              <w:pStyle w:val="TAC"/>
              <w:rPr>
                <w:lang w:eastAsia="zh-CN"/>
              </w:rPr>
            </w:pPr>
            <w:r w:rsidRPr="009702FE">
              <w:t>0</w:t>
            </w:r>
          </w:p>
        </w:tc>
      </w:tr>
      <w:tr w:rsidR="00224EF0" w:rsidRPr="009702FE" w14:paraId="2143ABFD" w14:textId="77777777" w:rsidTr="00224EF0">
        <w:trPr>
          <w:jc w:val="center"/>
        </w:trPr>
        <w:tc>
          <w:tcPr>
            <w:tcW w:w="1985" w:type="dxa"/>
            <w:vMerge/>
            <w:vAlign w:val="center"/>
          </w:tcPr>
          <w:p w14:paraId="0EE8EAF9" w14:textId="77777777" w:rsidR="00224EF0" w:rsidRPr="009702FE" w:rsidRDefault="00224EF0" w:rsidP="00224EF0">
            <w:pPr>
              <w:pStyle w:val="TAC"/>
            </w:pPr>
          </w:p>
        </w:tc>
        <w:tc>
          <w:tcPr>
            <w:tcW w:w="2552" w:type="dxa"/>
            <w:vAlign w:val="center"/>
          </w:tcPr>
          <w:p w14:paraId="188B0FE7" w14:textId="77777777" w:rsidR="00224EF0" w:rsidRPr="009702FE" w:rsidRDefault="00224EF0" w:rsidP="00224EF0">
            <w:pPr>
              <w:pStyle w:val="TAC"/>
            </w:pPr>
            <w:r w:rsidRPr="009702FE">
              <w:t>18</w:t>
            </w:r>
          </w:p>
        </w:tc>
        <w:tc>
          <w:tcPr>
            <w:tcW w:w="2552" w:type="dxa"/>
          </w:tcPr>
          <w:p w14:paraId="29EDC24C" w14:textId="77777777" w:rsidR="00224EF0" w:rsidRPr="009702FE" w:rsidRDefault="00224EF0" w:rsidP="00224EF0">
            <w:pPr>
              <w:pStyle w:val="TAC"/>
              <w:rPr>
                <w:lang w:eastAsia="zh-CN"/>
              </w:rPr>
            </w:pPr>
            <w:r w:rsidRPr="009702FE">
              <w:t>0</w:t>
            </w:r>
          </w:p>
        </w:tc>
      </w:tr>
      <w:tr w:rsidR="00224EF0" w:rsidRPr="009702FE" w14:paraId="012BA122" w14:textId="77777777" w:rsidTr="00224EF0">
        <w:trPr>
          <w:jc w:val="center"/>
        </w:trPr>
        <w:tc>
          <w:tcPr>
            <w:tcW w:w="1985" w:type="dxa"/>
            <w:vMerge/>
            <w:vAlign w:val="center"/>
          </w:tcPr>
          <w:p w14:paraId="3C29BC3D" w14:textId="77777777" w:rsidR="00224EF0" w:rsidRPr="009702FE" w:rsidRDefault="00224EF0" w:rsidP="00224EF0">
            <w:pPr>
              <w:pStyle w:val="TAC"/>
            </w:pPr>
          </w:p>
        </w:tc>
        <w:tc>
          <w:tcPr>
            <w:tcW w:w="2552" w:type="dxa"/>
            <w:vAlign w:val="center"/>
          </w:tcPr>
          <w:p w14:paraId="282733E6" w14:textId="77777777" w:rsidR="00224EF0" w:rsidRPr="009702FE" w:rsidRDefault="00224EF0" w:rsidP="00224EF0">
            <w:pPr>
              <w:pStyle w:val="TAC"/>
            </w:pPr>
            <w:r w:rsidRPr="009702FE">
              <w:t>28</w:t>
            </w:r>
          </w:p>
        </w:tc>
        <w:tc>
          <w:tcPr>
            <w:tcW w:w="2552" w:type="dxa"/>
          </w:tcPr>
          <w:p w14:paraId="02FEB9D4" w14:textId="77777777" w:rsidR="00224EF0" w:rsidRPr="009702FE" w:rsidRDefault="00224EF0" w:rsidP="00224EF0">
            <w:pPr>
              <w:pStyle w:val="TAC"/>
              <w:rPr>
                <w:lang w:eastAsia="zh-CN"/>
              </w:rPr>
            </w:pPr>
            <w:r w:rsidRPr="009702FE">
              <w:t>0</w:t>
            </w:r>
          </w:p>
        </w:tc>
      </w:tr>
      <w:tr w:rsidR="00224EF0" w:rsidRPr="009702FE" w14:paraId="56B3735C" w14:textId="77777777" w:rsidTr="00224EF0">
        <w:trPr>
          <w:jc w:val="center"/>
        </w:trPr>
        <w:tc>
          <w:tcPr>
            <w:tcW w:w="1985" w:type="dxa"/>
            <w:vMerge w:val="restart"/>
            <w:vAlign w:val="center"/>
          </w:tcPr>
          <w:p w14:paraId="01D141CA" w14:textId="77777777" w:rsidR="00224EF0" w:rsidRPr="009702FE" w:rsidRDefault="00224EF0" w:rsidP="00224EF0">
            <w:pPr>
              <w:pStyle w:val="TAC"/>
            </w:pPr>
            <w:r w:rsidRPr="009702FE">
              <w:rPr>
                <w:lang w:eastAsia="zh-CN"/>
              </w:rPr>
              <w:t>CA_1-</w:t>
            </w:r>
            <w:r w:rsidRPr="009702FE">
              <w:rPr>
                <w:lang w:eastAsia="ja-JP"/>
              </w:rPr>
              <w:t>1</w:t>
            </w:r>
            <w:r w:rsidRPr="009702FE">
              <w:rPr>
                <w:lang w:eastAsia="zh-CN"/>
              </w:rPr>
              <w:t>8-</w:t>
            </w:r>
            <w:r w:rsidRPr="009702FE">
              <w:rPr>
                <w:lang w:eastAsia="ja-JP"/>
              </w:rPr>
              <w:t>41</w:t>
            </w:r>
          </w:p>
        </w:tc>
        <w:tc>
          <w:tcPr>
            <w:tcW w:w="2552" w:type="dxa"/>
            <w:vAlign w:val="center"/>
          </w:tcPr>
          <w:p w14:paraId="53D5A1D7" w14:textId="77777777" w:rsidR="00224EF0" w:rsidRPr="009702FE" w:rsidRDefault="00224EF0" w:rsidP="00224EF0">
            <w:pPr>
              <w:pStyle w:val="TAC"/>
            </w:pPr>
            <w:r w:rsidRPr="009702FE">
              <w:rPr>
                <w:lang w:eastAsia="zh-CN"/>
              </w:rPr>
              <w:t>1</w:t>
            </w:r>
          </w:p>
        </w:tc>
        <w:tc>
          <w:tcPr>
            <w:tcW w:w="2552" w:type="dxa"/>
            <w:vAlign w:val="center"/>
          </w:tcPr>
          <w:p w14:paraId="45AE9C6A" w14:textId="77777777" w:rsidR="00224EF0" w:rsidRPr="009702FE" w:rsidRDefault="00224EF0" w:rsidP="00224EF0">
            <w:pPr>
              <w:pStyle w:val="TAC"/>
            </w:pPr>
            <w:r w:rsidRPr="009702FE">
              <w:t>0</w:t>
            </w:r>
          </w:p>
        </w:tc>
      </w:tr>
      <w:tr w:rsidR="00224EF0" w:rsidRPr="009702FE" w14:paraId="75C3F999" w14:textId="77777777" w:rsidTr="00224EF0">
        <w:trPr>
          <w:jc w:val="center"/>
        </w:trPr>
        <w:tc>
          <w:tcPr>
            <w:tcW w:w="1985" w:type="dxa"/>
            <w:vMerge/>
            <w:vAlign w:val="center"/>
          </w:tcPr>
          <w:p w14:paraId="3D5D7CFE" w14:textId="77777777" w:rsidR="00224EF0" w:rsidRPr="009702FE" w:rsidRDefault="00224EF0" w:rsidP="00224EF0">
            <w:pPr>
              <w:pStyle w:val="TAC"/>
            </w:pPr>
          </w:p>
        </w:tc>
        <w:tc>
          <w:tcPr>
            <w:tcW w:w="2552" w:type="dxa"/>
            <w:vAlign w:val="center"/>
          </w:tcPr>
          <w:p w14:paraId="4690FDAE" w14:textId="77777777" w:rsidR="00224EF0" w:rsidRPr="009702FE" w:rsidRDefault="00224EF0" w:rsidP="00224EF0">
            <w:pPr>
              <w:pStyle w:val="TAC"/>
            </w:pPr>
            <w:r w:rsidRPr="009702FE">
              <w:rPr>
                <w:lang w:eastAsia="ja-JP"/>
              </w:rPr>
              <w:t>1</w:t>
            </w:r>
            <w:r w:rsidRPr="009702FE">
              <w:rPr>
                <w:lang w:eastAsia="zh-CN"/>
              </w:rPr>
              <w:t>8</w:t>
            </w:r>
          </w:p>
        </w:tc>
        <w:tc>
          <w:tcPr>
            <w:tcW w:w="2552" w:type="dxa"/>
            <w:vAlign w:val="center"/>
          </w:tcPr>
          <w:p w14:paraId="4360DB25" w14:textId="77777777" w:rsidR="00224EF0" w:rsidRPr="009702FE" w:rsidRDefault="00224EF0" w:rsidP="00224EF0">
            <w:pPr>
              <w:pStyle w:val="TAC"/>
            </w:pPr>
            <w:r w:rsidRPr="009702FE">
              <w:rPr>
                <w:lang w:eastAsia="ja-JP"/>
              </w:rPr>
              <w:t>0</w:t>
            </w:r>
          </w:p>
        </w:tc>
      </w:tr>
      <w:tr w:rsidR="00224EF0" w:rsidRPr="009702FE" w14:paraId="4E7CBA70" w14:textId="77777777" w:rsidTr="00224EF0">
        <w:trPr>
          <w:jc w:val="center"/>
        </w:trPr>
        <w:tc>
          <w:tcPr>
            <w:tcW w:w="1985" w:type="dxa"/>
            <w:vMerge/>
            <w:vAlign w:val="center"/>
          </w:tcPr>
          <w:p w14:paraId="7A4B56A5" w14:textId="77777777" w:rsidR="00224EF0" w:rsidRPr="009702FE" w:rsidRDefault="00224EF0" w:rsidP="00224EF0">
            <w:pPr>
              <w:pStyle w:val="TAC"/>
            </w:pPr>
          </w:p>
        </w:tc>
        <w:tc>
          <w:tcPr>
            <w:tcW w:w="2552" w:type="dxa"/>
            <w:vAlign w:val="center"/>
          </w:tcPr>
          <w:p w14:paraId="3747DFB8" w14:textId="77777777" w:rsidR="00224EF0" w:rsidRPr="009702FE" w:rsidRDefault="00224EF0" w:rsidP="00224EF0">
            <w:pPr>
              <w:pStyle w:val="TAC"/>
            </w:pPr>
            <w:r w:rsidRPr="009702FE">
              <w:rPr>
                <w:lang w:eastAsia="ja-JP"/>
              </w:rPr>
              <w:t>41</w:t>
            </w:r>
          </w:p>
        </w:tc>
        <w:tc>
          <w:tcPr>
            <w:tcW w:w="2552" w:type="dxa"/>
            <w:vAlign w:val="center"/>
          </w:tcPr>
          <w:p w14:paraId="5B5E5F59" w14:textId="77777777" w:rsidR="00224EF0" w:rsidRPr="009702FE" w:rsidRDefault="00224EF0" w:rsidP="00224EF0">
            <w:pPr>
              <w:pStyle w:val="TAC"/>
            </w:pPr>
            <w:r w:rsidRPr="009702FE">
              <w:rPr>
                <w:lang w:eastAsia="ja-JP"/>
              </w:rPr>
              <w:t>0</w:t>
            </w:r>
          </w:p>
        </w:tc>
      </w:tr>
      <w:tr w:rsidR="00224EF0" w:rsidRPr="009702FE" w14:paraId="7EAAE469" w14:textId="77777777" w:rsidTr="00224EF0">
        <w:trPr>
          <w:jc w:val="center"/>
        </w:trPr>
        <w:tc>
          <w:tcPr>
            <w:tcW w:w="1985" w:type="dxa"/>
            <w:vMerge w:val="restart"/>
            <w:vAlign w:val="center"/>
          </w:tcPr>
          <w:p w14:paraId="2209441D" w14:textId="77777777" w:rsidR="00224EF0" w:rsidRPr="009702FE" w:rsidRDefault="00224EF0" w:rsidP="00224EF0">
            <w:pPr>
              <w:pStyle w:val="TAC"/>
            </w:pPr>
            <w:r w:rsidRPr="009702FE">
              <w:rPr>
                <w:lang w:val="en-US" w:eastAsia="zh-CN"/>
              </w:rPr>
              <w:t>CA_1-</w:t>
            </w:r>
            <w:r w:rsidRPr="009702FE">
              <w:rPr>
                <w:lang w:val="en-US" w:eastAsia="ja-JP"/>
              </w:rPr>
              <w:t>1</w:t>
            </w:r>
            <w:r w:rsidRPr="009702FE">
              <w:rPr>
                <w:lang w:val="en-US" w:eastAsia="zh-CN"/>
              </w:rPr>
              <w:t>8-</w:t>
            </w:r>
            <w:r w:rsidRPr="009702FE">
              <w:rPr>
                <w:lang w:val="en-US" w:eastAsia="ja-JP"/>
              </w:rPr>
              <w:t>42</w:t>
            </w:r>
          </w:p>
        </w:tc>
        <w:tc>
          <w:tcPr>
            <w:tcW w:w="2552" w:type="dxa"/>
            <w:vAlign w:val="center"/>
          </w:tcPr>
          <w:p w14:paraId="5886D5D0" w14:textId="77777777" w:rsidR="00224EF0" w:rsidRPr="009702FE" w:rsidRDefault="00224EF0" w:rsidP="00224EF0">
            <w:pPr>
              <w:pStyle w:val="TAC"/>
            </w:pPr>
            <w:r w:rsidRPr="009702FE">
              <w:rPr>
                <w:lang w:val="en-US" w:eastAsia="zh-CN"/>
              </w:rPr>
              <w:t>1</w:t>
            </w:r>
          </w:p>
        </w:tc>
        <w:tc>
          <w:tcPr>
            <w:tcW w:w="2552" w:type="dxa"/>
          </w:tcPr>
          <w:p w14:paraId="47C57F21" w14:textId="77777777" w:rsidR="00224EF0" w:rsidRPr="009702FE" w:rsidRDefault="00224EF0" w:rsidP="00224EF0">
            <w:pPr>
              <w:pStyle w:val="TAC"/>
            </w:pPr>
            <w:r w:rsidRPr="009702FE">
              <w:t>0</w:t>
            </w:r>
          </w:p>
        </w:tc>
      </w:tr>
      <w:tr w:rsidR="00224EF0" w:rsidRPr="009702FE" w14:paraId="496CEF52" w14:textId="77777777" w:rsidTr="00224EF0">
        <w:trPr>
          <w:jc w:val="center"/>
        </w:trPr>
        <w:tc>
          <w:tcPr>
            <w:tcW w:w="1985" w:type="dxa"/>
            <w:vMerge/>
            <w:vAlign w:val="center"/>
          </w:tcPr>
          <w:p w14:paraId="7D097EA9" w14:textId="77777777" w:rsidR="00224EF0" w:rsidRPr="009702FE" w:rsidRDefault="00224EF0" w:rsidP="00224EF0">
            <w:pPr>
              <w:pStyle w:val="TAC"/>
            </w:pPr>
          </w:p>
        </w:tc>
        <w:tc>
          <w:tcPr>
            <w:tcW w:w="2552" w:type="dxa"/>
            <w:vAlign w:val="center"/>
          </w:tcPr>
          <w:p w14:paraId="704D1699" w14:textId="77777777" w:rsidR="00224EF0" w:rsidRPr="009702FE" w:rsidRDefault="00224EF0" w:rsidP="00224EF0">
            <w:pPr>
              <w:pStyle w:val="TAC"/>
            </w:pPr>
            <w:r w:rsidRPr="009702FE">
              <w:rPr>
                <w:lang w:val="en-US" w:eastAsia="ja-JP"/>
              </w:rPr>
              <w:t>1</w:t>
            </w:r>
            <w:r w:rsidRPr="009702FE">
              <w:rPr>
                <w:lang w:val="en-US" w:eastAsia="zh-CN"/>
              </w:rPr>
              <w:t>8</w:t>
            </w:r>
          </w:p>
        </w:tc>
        <w:tc>
          <w:tcPr>
            <w:tcW w:w="2552" w:type="dxa"/>
          </w:tcPr>
          <w:p w14:paraId="5868D980" w14:textId="77777777" w:rsidR="00224EF0" w:rsidRPr="009702FE" w:rsidRDefault="00224EF0" w:rsidP="00224EF0">
            <w:pPr>
              <w:pStyle w:val="TAC"/>
            </w:pPr>
            <w:r w:rsidRPr="009702FE">
              <w:rPr>
                <w:lang w:eastAsia="ja-JP"/>
              </w:rPr>
              <w:t>0</w:t>
            </w:r>
          </w:p>
        </w:tc>
      </w:tr>
      <w:tr w:rsidR="00224EF0" w:rsidRPr="009702FE" w14:paraId="146FCC28" w14:textId="77777777" w:rsidTr="00224EF0">
        <w:trPr>
          <w:jc w:val="center"/>
        </w:trPr>
        <w:tc>
          <w:tcPr>
            <w:tcW w:w="1985" w:type="dxa"/>
            <w:vMerge/>
            <w:vAlign w:val="center"/>
          </w:tcPr>
          <w:p w14:paraId="7326053C" w14:textId="77777777" w:rsidR="00224EF0" w:rsidRPr="009702FE" w:rsidRDefault="00224EF0" w:rsidP="00224EF0">
            <w:pPr>
              <w:pStyle w:val="TAC"/>
            </w:pPr>
          </w:p>
        </w:tc>
        <w:tc>
          <w:tcPr>
            <w:tcW w:w="2552" w:type="dxa"/>
            <w:vAlign w:val="center"/>
          </w:tcPr>
          <w:p w14:paraId="14A3D6F2" w14:textId="77777777" w:rsidR="00224EF0" w:rsidRPr="009702FE" w:rsidRDefault="00224EF0" w:rsidP="00224EF0">
            <w:pPr>
              <w:pStyle w:val="TAC"/>
            </w:pPr>
            <w:r w:rsidRPr="009702FE">
              <w:rPr>
                <w:lang w:val="en-US" w:eastAsia="ja-JP"/>
              </w:rPr>
              <w:t>42</w:t>
            </w:r>
          </w:p>
        </w:tc>
        <w:tc>
          <w:tcPr>
            <w:tcW w:w="2552" w:type="dxa"/>
          </w:tcPr>
          <w:p w14:paraId="6C79B709" w14:textId="77777777" w:rsidR="00224EF0" w:rsidRPr="009702FE" w:rsidRDefault="00224EF0" w:rsidP="00224EF0">
            <w:pPr>
              <w:pStyle w:val="TAC"/>
            </w:pPr>
            <w:r w:rsidRPr="009702FE">
              <w:rPr>
                <w:lang w:eastAsia="ja-JP"/>
              </w:rPr>
              <w:t>0.5</w:t>
            </w:r>
          </w:p>
        </w:tc>
      </w:tr>
      <w:tr w:rsidR="00224EF0" w:rsidRPr="009702FE" w14:paraId="12001287" w14:textId="77777777" w:rsidTr="00224EF0">
        <w:trPr>
          <w:trHeight w:val="74"/>
          <w:jc w:val="center"/>
        </w:trPr>
        <w:tc>
          <w:tcPr>
            <w:tcW w:w="1985" w:type="dxa"/>
            <w:vMerge w:val="restart"/>
            <w:vAlign w:val="center"/>
          </w:tcPr>
          <w:p w14:paraId="1FF7E5FC" w14:textId="77777777" w:rsidR="00224EF0" w:rsidRPr="009702FE" w:rsidRDefault="00224EF0" w:rsidP="00224EF0">
            <w:pPr>
              <w:pStyle w:val="TAC"/>
            </w:pPr>
            <w:r w:rsidRPr="009702FE">
              <w:t>CA_1-19-21</w:t>
            </w:r>
          </w:p>
        </w:tc>
        <w:tc>
          <w:tcPr>
            <w:tcW w:w="2552" w:type="dxa"/>
          </w:tcPr>
          <w:p w14:paraId="043ECB05" w14:textId="77777777" w:rsidR="00224EF0" w:rsidRPr="009702FE" w:rsidRDefault="00224EF0" w:rsidP="00224EF0">
            <w:pPr>
              <w:pStyle w:val="TAC"/>
            </w:pPr>
            <w:r w:rsidRPr="009702FE">
              <w:t>1</w:t>
            </w:r>
          </w:p>
        </w:tc>
        <w:tc>
          <w:tcPr>
            <w:tcW w:w="2552" w:type="dxa"/>
          </w:tcPr>
          <w:p w14:paraId="77FF2374" w14:textId="77777777" w:rsidR="00224EF0" w:rsidRPr="009702FE" w:rsidRDefault="00224EF0" w:rsidP="00224EF0">
            <w:pPr>
              <w:pStyle w:val="TAC"/>
            </w:pPr>
            <w:r w:rsidRPr="009702FE">
              <w:t>0</w:t>
            </w:r>
          </w:p>
        </w:tc>
      </w:tr>
      <w:tr w:rsidR="00224EF0" w:rsidRPr="009702FE" w14:paraId="186ED90A" w14:textId="77777777" w:rsidTr="00224EF0">
        <w:trPr>
          <w:trHeight w:val="74"/>
          <w:jc w:val="center"/>
        </w:trPr>
        <w:tc>
          <w:tcPr>
            <w:tcW w:w="1985" w:type="dxa"/>
            <w:vMerge/>
            <w:vAlign w:val="center"/>
          </w:tcPr>
          <w:p w14:paraId="27D38269" w14:textId="77777777" w:rsidR="00224EF0" w:rsidRPr="009702FE" w:rsidRDefault="00224EF0" w:rsidP="00224EF0">
            <w:pPr>
              <w:pStyle w:val="TAC"/>
            </w:pPr>
          </w:p>
        </w:tc>
        <w:tc>
          <w:tcPr>
            <w:tcW w:w="2552" w:type="dxa"/>
          </w:tcPr>
          <w:p w14:paraId="783EC6EA" w14:textId="77777777" w:rsidR="00224EF0" w:rsidRPr="009702FE" w:rsidRDefault="00224EF0" w:rsidP="00224EF0">
            <w:pPr>
              <w:pStyle w:val="TAC"/>
            </w:pPr>
            <w:r w:rsidRPr="009702FE">
              <w:t>19</w:t>
            </w:r>
          </w:p>
        </w:tc>
        <w:tc>
          <w:tcPr>
            <w:tcW w:w="2552" w:type="dxa"/>
          </w:tcPr>
          <w:p w14:paraId="1B61F7DF" w14:textId="77777777" w:rsidR="00224EF0" w:rsidRPr="009702FE" w:rsidRDefault="00224EF0" w:rsidP="00224EF0">
            <w:pPr>
              <w:pStyle w:val="TAC"/>
            </w:pPr>
            <w:r w:rsidRPr="009702FE">
              <w:t>0</w:t>
            </w:r>
          </w:p>
        </w:tc>
      </w:tr>
      <w:tr w:rsidR="00224EF0" w:rsidRPr="009702FE" w14:paraId="2AB2FC7B" w14:textId="77777777" w:rsidTr="00224EF0">
        <w:trPr>
          <w:trHeight w:val="74"/>
          <w:jc w:val="center"/>
        </w:trPr>
        <w:tc>
          <w:tcPr>
            <w:tcW w:w="1985" w:type="dxa"/>
            <w:vMerge/>
            <w:vAlign w:val="center"/>
          </w:tcPr>
          <w:p w14:paraId="6F8922DB" w14:textId="77777777" w:rsidR="00224EF0" w:rsidRPr="009702FE" w:rsidRDefault="00224EF0" w:rsidP="00224EF0">
            <w:pPr>
              <w:pStyle w:val="TAC"/>
            </w:pPr>
          </w:p>
        </w:tc>
        <w:tc>
          <w:tcPr>
            <w:tcW w:w="2552" w:type="dxa"/>
          </w:tcPr>
          <w:p w14:paraId="7B0B1DAC" w14:textId="77777777" w:rsidR="00224EF0" w:rsidRPr="009702FE" w:rsidRDefault="00224EF0" w:rsidP="00224EF0">
            <w:pPr>
              <w:pStyle w:val="TAC"/>
            </w:pPr>
            <w:r w:rsidRPr="009702FE">
              <w:t>21</w:t>
            </w:r>
          </w:p>
        </w:tc>
        <w:tc>
          <w:tcPr>
            <w:tcW w:w="2552" w:type="dxa"/>
          </w:tcPr>
          <w:p w14:paraId="747E41E6" w14:textId="77777777" w:rsidR="00224EF0" w:rsidRPr="009702FE" w:rsidRDefault="00224EF0" w:rsidP="00224EF0">
            <w:pPr>
              <w:pStyle w:val="TAC"/>
            </w:pPr>
            <w:r w:rsidRPr="009702FE">
              <w:t>0</w:t>
            </w:r>
          </w:p>
        </w:tc>
      </w:tr>
      <w:tr w:rsidR="00224EF0" w:rsidRPr="009702FE" w14:paraId="52DE0BBA" w14:textId="77777777" w:rsidTr="00224EF0">
        <w:trPr>
          <w:jc w:val="center"/>
        </w:trPr>
        <w:tc>
          <w:tcPr>
            <w:tcW w:w="1985" w:type="dxa"/>
            <w:vMerge w:val="restart"/>
            <w:vAlign w:val="center"/>
          </w:tcPr>
          <w:p w14:paraId="2F8CD220" w14:textId="77777777" w:rsidR="00224EF0" w:rsidRPr="009702FE" w:rsidRDefault="00224EF0" w:rsidP="00224EF0">
            <w:pPr>
              <w:pStyle w:val="TAC"/>
            </w:pPr>
            <w:r w:rsidRPr="009702FE">
              <w:t>CA_1-1</w:t>
            </w:r>
            <w:r w:rsidRPr="009702FE">
              <w:rPr>
                <w:lang w:eastAsia="ja-JP"/>
              </w:rPr>
              <w:t>9</w:t>
            </w:r>
            <w:r w:rsidRPr="009702FE">
              <w:t>-28</w:t>
            </w:r>
          </w:p>
        </w:tc>
        <w:tc>
          <w:tcPr>
            <w:tcW w:w="2552" w:type="dxa"/>
            <w:vAlign w:val="center"/>
          </w:tcPr>
          <w:p w14:paraId="4865EE7D" w14:textId="77777777" w:rsidR="00224EF0" w:rsidRPr="009702FE" w:rsidRDefault="00224EF0" w:rsidP="00224EF0">
            <w:pPr>
              <w:pStyle w:val="TAC"/>
            </w:pPr>
            <w:r w:rsidRPr="009702FE">
              <w:t>1</w:t>
            </w:r>
          </w:p>
        </w:tc>
        <w:tc>
          <w:tcPr>
            <w:tcW w:w="2552" w:type="dxa"/>
          </w:tcPr>
          <w:p w14:paraId="097B1B96" w14:textId="77777777" w:rsidR="00224EF0" w:rsidRPr="009702FE" w:rsidRDefault="00224EF0" w:rsidP="00224EF0">
            <w:pPr>
              <w:pStyle w:val="TAC"/>
              <w:rPr>
                <w:lang w:eastAsia="zh-CN"/>
              </w:rPr>
            </w:pPr>
            <w:r w:rsidRPr="009702FE">
              <w:t>0</w:t>
            </w:r>
          </w:p>
        </w:tc>
      </w:tr>
      <w:tr w:rsidR="00224EF0" w:rsidRPr="009702FE" w14:paraId="0D1D58DD" w14:textId="77777777" w:rsidTr="00224EF0">
        <w:trPr>
          <w:jc w:val="center"/>
        </w:trPr>
        <w:tc>
          <w:tcPr>
            <w:tcW w:w="1985" w:type="dxa"/>
            <w:vMerge/>
            <w:vAlign w:val="center"/>
          </w:tcPr>
          <w:p w14:paraId="2B74CE4A" w14:textId="77777777" w:rsidR="00224EF0" w:rsidRPr="009702FE" w:rsidRDefault="00224EF0" w:rsidP="00224EF0">
            <w:pPr>
              <w:pStyle w:val="TAC"/>
            </w:pPr>
          </w:p>
        </w:tc>
        <w:tc>
          <w:tcPr>
            <w:tcW w:w="2552" w:type="dxa"/>
            <w:vAlign w:val="center"/>
          </w:tcPr>
          <w:p w14:paraId="3B1AC00E" w14:textId="77777777" w:rsidR="00224EF0" w:rsidRPr="009702FE" w:rsidRDefault="00224EF0" w:rsidP="00224EF0">
            <w:pPr>
              <w:pStyle w:val="TAC"/>
              <w:rPr>
                <w:lang w:eastAsia="ja-JP"/>
              </w:rPr>
            </w:pPr>
            <w:r w:rsidRPr="009702FE">
              <w:t>1</w:t>
            </w:r>
            <w:r w:rsidRPr="009702FE">
              <w:rPr>
                <w:lang w:eastAsia="ja-JP"/>
              </w:rPr>
              <w:t>9</w:t>
            </w:r>
          </w:p>
        </w:tc>
        <w:tc>
          <w:tcPr>
            <w:tcW w:w="2552" w:type="dxa"/>
          </w:tcPr>
          <w:p w14:paraId="0C46A464" w14:textId="77777777" w:rsidR="00224EF0" w:rsidRPr="009702FE" w:rsidRDefault="00224EF0" w:rsidP="00224EF0">
            <w:pPr>
              <w:pStyle w:val="TAC"/>
              <w:rPr>
                <w:lang w:eastAsia="zh-CN"/>
              </w:rPr>
            </w:pPr>
            <w:r w:rsidRPr="009702FE">
              <w:t>0</w:t>
            </w:r>
          </w:p>
        </w:tc>
      </w:tr>
      <w:tr w:rsidR="00224EF0" w:rsidRPr="009702FE" w14:paraId="12CCF292" w14:textId="77777777" w:rsidTr="00224EF0">
        <w:trPr>
          <w:jc w:val="center"/>
        </w:trPr>
        <w:tc>
          <w:tcPr>
            <w:tcW w:w="1985" w:type="dxa"/>
            <w:vMerge/>
            <w:vAlign w:val="center"/>
          </w:tcPr>
          <w:p w14:paraId="39E6C32B" w14:textId="77777777" w:rsidR="00224EF0" w:rsidRPr="009702FE" w:rsidRDefault="00224EF0" w:rsidP="00224EF0">
            <w:pPr>
              <w:pStyle w:val="TAC"/>
            </w:pPr>
          </w:p>
        </w:tc>
        <w:tc>
          <w:tcPr>
            <w:tcW w:w="2552" w:type="dxa"/>
            <w:vAlign w:val="center"/>
          </w:tcPr>
          <w:p w14:paraId="64DA1AE4" w14:textId="77777777" w:rsidR="00224EF0" w:rsidRPr="009702FE" w:rsidRDefault="00224EF0" w:rsidP="00224EF0">
            <w:pPr>
              <w:pStyle w:val="TAC"/>
            </w:pPr>
            <w:r w:rsidRPr="009702FE">
              <w:t>28</w:t>
            </w:r>
          </w:p>
        </w:tc>
        <w:tc>
          <w:tcPr>
            <w:tcW w:w="2552" w:type="dxa"/>
          </w:tcPr>
          <w:p w14:paraId="1E46879A" w14:textId="77777777" w:rsidR="00224EF0" w:rsidRPr="009702FE" w:rsidRDefault="00224EF0" w:rsidP="00224EF0">
            <w:pPr>
              <w:pStyle w:val="TAC"/>
              <w:rPr>
                <w:lang w:eastAsia="zh-CN"/>
              </w:rPr>
            </w:pPr>
            <w:r w:rsidRPr="009702FE">
              <w:t>0</w:t>
            </w:r>
          </w:p>
        </w:tc>
      </w:tr>
      <w:tr w:rsidR="00224EF0" w:rsidRPr="009702FE" w14:paraId="213E762C" w14:textId="77777777" w:rsidTr="00224EF0">
        <w:trPr>
          <w:trHeight w:val="74"/>
          <w:jc w:val="center"/>
        </w:trPr>
        <w:tc>
          <w:tcPr>
            <w:tcW w:w="1985" w:type="dxa"/>
            <w:vMerge w:val="restart"/>
            <w:vAlign w:val="center"/>
          </w:tcPr>
          <w:p w14:paraId="5B82736D" w14:textId="77777777" w:rsidR="00224EF0" w:rsidRPr="009702FE" w:rsidRDefault="00224EF0" w:rsidP="00224EF0">
            <w:pPr>
              <w:pStyle w:val="TAC"/>
            </w:pPr>
            <w:r w:rsidRPr="009702FE">
              <w:t>CA_1-</w:t>
            </w:r>
            <w:r w:rsidRPr="009702FE">
              <w:rPr>
                <w:lang w:eastAsia="ja-JP"/>
              </w:rPr>
              <w:t>19</w:t>
            </w:r>
            <w:r w:rsidRPr="009702FE">
              <w:t>-</w:t>
            </w:r>
            <w:r w:rsidRPr="009702FE">
              <w:rPr>
                <w:lang w:eastAsia="ja-JP"/>
              </w:rPr>
              <w:t>42</w:t>
            </w:r>
          </w:p>
        </w:tc>
        <w:tc>
          <w:tcPr>
            <w:tcW w:w="2552" w:type="dxa"/>
          </w:tcPr>
          <w:p w14:paraId="3692F2C4" w14:textId="77777777" w:rsidR="00224EF0" w:rsidRPr="009702FE" w:rsidRDefault="00224EF0" w:rsidP="00224EF0">
            <w:pPr>
              <w:pStyle w:val="TAC"/>
            </w:pPr>
            <w:r w:rsidRPr="009702FE">
              <w:rPr>
                <w:lang w:eastAsia="ja-JP"/>
              </w:rPr>
              <w:t>1</w:t>
            </w:r>
          </w:p>
        </w:tc>
        <w:tc>
          <w:tcPr>
            <w:tcW w:w="2552" w:type="dxa"/>
          </w:tcPr>
          <w:p w14:paraId="3E781EB2" w14:textId="77777777" w:rsidR="00224EF0" w:rsidRPr="009702FE" w:rsidRDefault="00224EF0" w:rsidP="00224EF0">
            <w:pPr>
              <w:pStyle w:val="TAC"/>
            </w:pPr>
            <w:r w:rsidRPr="009702FE">
              <w:t>0</w:t>
            </w:r>
          </w:p>
        </w:tc>
      </w:tr>
      <w:tr w:rsidR="00224EF0" w:rsidRPr="009702FE" w14:paraId="21A5115C" w14:textId="77777777" w:rsidTr="00224EF0">
        <w:trPr>
          <w:trHeight w:val="74"/>
          <w:jc w:val="center"/>
        </w:trPr>
        <w:tc>
          <w:tcPr>
            <w:tcW w:w="1985" w:type="dxa"/>
            <w:vMerge/>
            <w:vAlign w:val="center"/>
          </w:tcPr>
          <w:p w14:paraId="744831D9" w14:textId="77777777" w:rsidR="00224EF0" w:rsidRPr="009702FE" w:rsidRDefault="00224EF0" w:rsidP="00224EF0">
            <w:pPr>
              <w:pStyle w:val="TAC"/>
            </w:pPr>
          </w:p>
        </w:tc>
        <w:tc>
          <w:tcPr>
            <w:tcW w:w="2552" w:type="dxa"/>
          </w:tcPr>
          <w:p w14:paraId="10AD570F" w14:textId="77777777" w:rsidR="00224EF0" w:rsidRPr="009702FE" w:rsidRDefault="00224EF0" w:rsidP="00224EF0">
            <w:pPr>
              <w:pStyle w:val="TAC"/>
            </w:pPr>
            <w:r w:rsidRPr="009702FE">
              <w:rPr>
                <w:lang w:eastAsia="ja-JP"/>
              </w:rPr>
              <w:t>19</w:t>
            </w:r>
          </w:p>
        </w:tc>
        <w:tc>
          <w:tcPr>
            <w:tcW w:w="2552" w:type="dxa"/>
          </w:tcPr>
          <w:p w14:paraId="64F18C6D" w14:textId="77777777" w:rsidR="00224EF0" w:rsidRPr="009702FE" w:rsidRDefault="00224EF0" w:rsidP="00224EF0">
            <w:pPr>
              <w:pStyle w:val="TAC"/>
            </w:pPr>
            <w:r w:rsidRPr="009702FE">
              <w:rPr>
                <w:lang w:eastAsia="ja-JP"/>
              </w:rPr>
              <w:t>0</w:t>
            </w:r>
          </w:p>
        </w:tc>
      </w:tr>
      <w:tr w:rsidR="00224EF0" w:rsidRPr="009702FE" w14:paraId="314F2B4A" w14:textId="77777777" w:rsidTr="00224EF0">
        <w:trPr>
          <w:trHeight w:val="74"/>
          <w:jc w:val="center"/>
        </w:trPr>
        <w:tc>
          <w:tcPr>
            <w:tcW w:w="1985" w:type="dxa"/>
            <w:vMerge/>
            <w:vAlign w:val="center"/>
          </w:tcPr>
          <w:p w14:paraId="5497AF24" w14:textId="77777777" w:rsidR="00224EF0" w:rsidRPr="009702FE" w:rsidRDefault="00224EF0" w:rsidP="00224EF0">
            <w:pPr>
              <w:pStyle w:val="TAC"/>
            </w:pPr>
          </w:p>
        </w:tc>
        <w:tc>
          <w:tcPr>
            <w:tcW w:w="2552" w:type="dxa"/>
          </w:tcPr>
          <w:p w14:paraId="5A26E52C" w14:textId="77777777" w:rsidR="00224EF0" w:rsidRPr="009702FE" w:rsidRDefault="00224EF0" w:rsidP="00224EF0">
            <w:pPr>
              <w:pStyle w:val="TAC"/>
            </w:pPr>
            <w:r w:rsidRPr="009702FE">
              <w:rPr>
                <w:lang w:eastAsia="ja-JP"/>
              </w:rPr>
              <w:t>42</w:t>
            </w:r>
          </w:p>
        </w:tc>
        <w:tc>
          <w:tcPr>
            <w:tcW w:w="2552" w:type="dxa"/>
          </w:tcPr>
          <w:p w14:paraId="2132B4CF" w14:textId="77777777" w:rsidR="00224EF0" w:rsidRPr="009702FE" w:rsidRDefault="00224EF0" w:rsidP="00224EF0">
            <w:pPr>
              <w:pStyle w:val="TAC"/>
            </w:pPr>
            <w:r w:rsidRPr="009702FE">
              <w:rPr>
                <w:lang w:eastAsia="ja-JP"/>
              </w:rPr>
              <w:t>0.5</w:t>
            </w:r>
          </w:p>
        </w:tc>
      </w:tr>
      <w:tr w:rsidR="00224EF0" w:rsidRPr="009702FE" w14:paraId="67185FE3" w14:textId="77777777" w:rsidTr="00224EF0">
        <w:trPr>
          <w:trHeight w:val="74"/>
          <w:jc w:val="center"/>
        </w:trPr>
        <w:tc>
          <w:tcPr>
            <w:tcW w:w="1985" w:type="dxa"/>
            <w:vMerge w:val="restart"/>
            <w:vAlign w:val="center"/>
          </w:tcPr>
          <w:p w14:paraId="453C714D" w14:textId="77777777" w:rsidR="00224EF0" w:rsidRPr="009702FE" w:rsidRDefault="00224EF0" w:rsidP="00224EF0">
            <w:pPr>
              <w:pStyle w:val="TAC"/>
            </w:pPr>
            <w:r w:rsidRPr="009702FE">
              <w:t>CA_1-20-28</w:t>
            </w:r>
          </w:p>
        </w:tc>
        <w:tc>
          <w:tcPr>
            <w:tcW w:w="2552" w:type="dxa"/>
            <w:vAlign w:val="center"/>
          </w:tcPr>
          <w:p w14:paraId="3AD37263" w14:textId="77777777" w:rsidR="00224EF0" w:rsidRPr="009702FE" w:rsidRDefault="00224EF0" w:rsidP="00224EF0">
            <w:pPr>
              <w:pStyle w:val="TAC"/>
              <w:rPr>
                <w:lang w:eastAsia="ja-JP"/>
              </w:rPr>
            </w:pPr>
            <w:r w:rsidRPr="009702FE">
              <w:rPr>
                <w:lang w:eastAsia="ja-JP"/>
              </w:rPr>
              <w:t>1</w:t>
            </w:r>
          </w:p>
        </w:tc>
        <w:tc>
          <w:tcPr>
            <w:tcW w:w="2552" w:type="dxa"/>
            <w:vAlign w:val="center"/>
          </w:tcPr>
          <w:p w14:paraId="5CD80A84" w14:textId="77777777" w:rsidR="00224EF0" w:rsidRPr="009702FE" w:rsidRDefault="00224EF0" w:rsidP="00224EF0">
            <w:pPr>
              <w:pStyle w:val="TAC"/>
              <w:rPr>
                <w:lang w:eastAsia="ja-JP"/>
              </w:rPr>
            </w:pPr>
            <w:r w:rsidRPr="009702FE">
              <w:t>0</w:t>
            </w:r>
          </w:p>
        </w:tc>
      </w:tr>
      <w:tr w:rsidR="00224EF0" w:rsidRPr="009702FE" w14:paraId="2AE5CFCE" w14:textId="77777777" w:rsidTr="00224EF0">
        <w:trPr>
          <w:trHeight w:val="74"/>
          <w:jc w:val="center"/>
        </w:trPr>
        <w:tc>
          <w:tcPr>
            <w:tcW w:w="1985" w:type="dxa"/>
            <w:vMerge/>
            <w:vAlign w:val="center"/>
          </w:tcPr>
          <w:p w14:paraId="2D2383EC" w14:textId="77777777" w:rsidR="00224EF0" w:rsidRPr="009702FE" w:rsidRDefault="00224EF0" w:rsidP="00224EF0">
            <w:pPr>
              <w:pStyle w:val="TAC"/>
            </w:pPr>
          </w:p>
        </w:tc>
        <w:tc>
          <w:tcPr>
            <w:tcW w:w="2552" w:type="dxa"/>
            <w:vAlign w:val="center"/>
          </w:tcPr>
          <w:p w14:paraId="4688C342" w14:textId="77777777" w:rsidR="00224EF0" w:rsidRPr="009702FE" w:rsidRDefault="00224EF0" w:rsidP="00224EF0">
            <w:pPr>
              <w:pStyle w:val="TAC"/>
            </w:pPr>
            <w:r w:rsidRPr="009702FE">
              <w:rPr>
                <w:lang w:eastAsia="ja-JP"/>
              </w:rPr>
              <w:t>20</w:t>
            </w:r>
          </w:p>
        </w:tc>
        <w:tc>
          <w:tcPr>
            <w:tcW w:w="2552" w:type="dxa"/>
            <w:vAlign w:val="center"/>
          </w:tcPr>
          <w:p w14:paraId="07B7A29B" w14:textId="77777777" w:rsidR="00224EF0" w:rsidRPr="009702FE" w:rsidRDefault="00224EF0" w:rsidP="00224EF0">
            <w:pPr>
              <w:pStyle w:val="TAC"/>
              <w:rPr>
                <w:lang w:eastAsia="ja-JP"/>
              </w:rPr>
            </w:pPr>
            <w:r w:rsidRPr="009702FE">
              <w:t>0.2</w:t>
            </w:r>
          </w:p>
        </w:tc>
      </w:tr>
      <w:tr w:rsidR="00224EF0" w:rsidRPr="009702FE" w14:paraId="14284D48" w14:textId="77777777" w:rsidTr="00224EF0">
        <w:trPr>
          <w:trHeight w:val="74"/>
          <w:jc w:val="center"/>
        </w:trPr>
        <w:tc>
          <w:tcPr>
            <w:tcW w:w="1985" w:type="dxa"/>
            <w:vMerge/>
            <w:vAlign w:val="center"/>
          </w:tcPr>
          <w:p w14:paraId="4D61CDDA" w14:textId="77777777" w:rsidR="00224EF0" w:rsidRPr="009702FE" w:rsidRDefault="00224EF0" w:rsidP="00224EF0">
            <w:pPr>
              <w:pStyle w:val="TAC"/>
            </w:pPr>
          </w:p>
        </w:tc>
        <w:tc>
          <w:tcPr>
            <w:tcW w:w="2552" w:type="dxa"/>
            <w:vAlign w:val="center"/>
          </w:tcPr>
          <w:p w14:paraId="3C2310FE" w14:textId="77777777" w:rsidR="00224EF0" w:rsidRPr="009702FE" w:rsidRDefault="00224EF0" w:rsidP="00224EF0">
            <w:pPr>
              <w:pStyle w:val="TAC"/>
              <w:rPr>
                <w:lang w:eastAsia="ja-JP"/>
              </w:rPr>
            </w:pPr>
            <w:r w:rsidRPr="009702FE">
              <w:rPr>
                <w:lang w:eastAsia="ja-JP"/>
              </w:rPr>
              <w:t>28</w:t>
            </w:r>
          </w:p>
        </w:tc>
        <w:tc>
          <w:tcPr>
            <w:tcW w:w="2552" w:type="dxa"/>
            <w:vAlign w:val="center"/>
          </w:tcPr>
          <w:p w14:paraId="284FB039" w14:textId="77777777" w:rsidR="00224EF0" w:rsidRPr="009702FE" w:rsidRDefault="00224EF0" w:rsidP="00224EF0">
            <w:pPr>
              <w:pStyle w:val="TAC"/>
              <w:rPr>
                <w:lang w:eastAsia="ja-JP"/>
              </w:rPr>
            </w:pPr>
            <w:r w:rsidRPr="009702FE">
              <w:t>0.2</w:t>
            </w:r>
          </w:p>
        </w:tc>
      </w:tr>
      <w:tr w:rsidR="00224EF0" w:rsidRPr="009702FE" w14:paraId="43D40E47" w14:textId="77777777" w:rsidTr="00224EF0">
        <w:trPr>
          <w:trHeight w:val="74"/>
          <w:jc w:val="center"/>
        </w:trPr>
        <w:tc>
          <w:tcPr>
            <w:tcW w:w="1985" w:type="dxa"/>
            <w:vMerge w:val="restart"/>
            <w:vAlign w:val="center"/>
          </w:tcPr>
          <w:p w14:paraId="69297D13" w14:textId="77777777" w:rsidR="00224EF0" w:rsidRPr="009702FE" w:rsidRDefault="00224EF0" w:rsidP="00224EF0">
            <w:pPr>
              <w:pStyle w:val="TAC"/>
            </w:pPr>
            <w:r w:rsidRPr="009702FE">
              <w:t>CA_1-</w:t>
            </w:r>
            <w:r w:rsidRPr="009702FE">
              <w:rPr>
                <w:lang w:eastAsia="zh-CN"/>
              </w:rPr>
              <w:t>20</w:t>
            </w:r>
            <w:r w:rsidRPr="009702FE">
              <w:t>-32</w:t>
            </w:r>
          </w:p>
        </w:tc>
        <w:tc>
          <w:tcPr>
            <w:tcW w:w="2552" w:type="dxa"/>
          </w:tcPr>
          <w:p w14:paraId="77B02B66" w14:textId="77777777" w:rsidR="00224EF0" w:rsidRPr="009702FE" w:rsidRDefault="00224EF0" w:rsidP="00224EF0">
            <w:pPr>
              <w:pStyle w:val="TAC"/>
              <w:rPr>
                <w:lang w:eastAsia="ja-JP"/>
              </w:rPr>
            </w:pPr>
            <w:r w:rsidRPr="009702FE">
              <w:rPr>
                <w:lang w:eastAsia="ja-JP"/>
              </w:rPr>
              <w:t>1</w:t>
            </w:r>
          </w:p>
        </w:tc>
        <w:tc>
          <w:tcPr>
            <w:tcW w:w="2552" w:type="dxa"/>
          </w:tcPr>
          <w:p w14:paraId="3C7DDEAB" w14:textId="77777777" w:rsidR="00224EF0" w:rsidRPr="009702FE" w:rsidRDefault="00224EF0" w:rsidP="00224EF0">
            <w:pPr>
              <w:pStyle w:val="TAC"/>
              <w:rPr>
                <w:lang w:eastAsia="ja-JP"/>
              </w:rPr>
            </w:pPr>
            <w:r w:rsidRPr="009702FE">
              <w:t>0</w:t>
            </w:r>
          </w:p>
        </w:tc>
      </w:tr>
      <w:tr w:rsidR="00224EF0" w:rsidRPr="009702FE" w14:paraId="46D7D573" w14:textId="77777777" w:rsidTr="00224EF0">
        <w:trPr>
          <w:trHeight w:val="74"/>
          <w:jc w:val="center"/>
        </w:trPr>
        <w:tc>
          <w:tcPr>
            <w:tcW w:w="1985" w:type="dxa"/>
            <w:vMerge/>
            <w:vAlign w:val="center"/>
          </w:tcPr>
          <w:p w14:paraId="39349090" w14:textId="77777777" w:rsidR="00224EF0" w:rsidRPr="009702FE" w:rsidRDefault="00224EF0" w:rsidP="00224EF0">
            <w:pPr>
              <w:pStyle w:val="TAC"/>
            </w:pPr>
          </w:p>
        </w:tc>
        <w:tc>
          <w:tcPr>
            <w:tcW w:w="2552" w:type="dxa"/>
          </w:tcPr>
          <w:p w14:paraId="309AA4D4" w14:textId="77777777" w:rsidR="00224EF0" w:rsidRPr="009702FE" w:rsidRDefault="00224EF0" w:rsidP="00224EF0">
            <w:pPr>
              <w:pStyle w:val="TAC"/>
            </w:pPr>
            <w:r w:rsidRPr="009702FE">
              <w:t>20</w:t>
            </w:r>
          </w:p>
        </w:tc>
        <w:tc>
          <w:tcPr>
            <w:tcW w:w="2552" w:type="dxa"/>
          </w:tcPr>
          <w:p w14:paraId="37B21B8E" w14:textId="77777777" w:rsidR="00224EF0" w:rsidRPr="009702FE" w:rsidRDefault="00224EF0" w:rsidP="00224EF0">
            <w:pPr>
              <w:pStyle w:val="TAC"/>
              <w:rPr>
                <w:lang w:eastAsia="ja-JP"/>
              </w:rPr>
            </w:pPr>
            <w:r w:rsidRPr="009702FE">
              <w:rPr>
                <w:lang w:eastAsia="ja-JP"/>
              </w:rPr>
              <w:t>0</w:t>
            </w:r>
          </w:p>
        </w:tc>
      </w:tr>
      <w:tr w:rsidR="00224EF0" w:rsidRPr="009702FE" w14:paraId="024C95DA" w14:textId="77777777" w:rsidTr="00224EF0">
        <w:trPr>
          <w:trHeight w:val="74"/>
          <w:jc w:val="center"/>
        </w:trPr>
        <w:tc>
          <w:tcPr>
            <w:tcW w:w="1985" w:type="dxa"/>
            <w:vMerge/>
            <w:vAlign w:val="center"/>
          </w:tcPr>
          <w:p w14:paraId="612485D3" w14:textId="77777777" w:rsidR="00224EF0" w:rsidRPr="009702FE" w:rsidRDefault="00224EF0" w:rsidP="00224EF0">
            <w:pPr>
              <w:pStyle w:val="TAC"/>
            </w:pPr>
          </w:p>
        </w:tc>
        <w:tc>
          <w:tcPr>
            <w:tcW w:w="2552" w:type="dxa"/>
          </w:tcPr>
          <w:p w14:paraId="512EE2D1" w14:textId="77777777" w:rsidR="00224EF0" w:rsidRPr="009702FE" w:rsidRDefault="00224EF0" w:rsidP="00224EF0">
            <w:pPr>
              <w:pStyle w:val="TAC"/>
              <w:rPr>
                <w:lang w:eastAsia="ja-JP"/>
              </w:rPr>
            </w:pPr>
            <w:r w:rsidRPr="009702FE">
              <w:rPr>
                <w:lang w:eastAsia="ja-JP"/>
              </w:rPr>
              <w:t>32</w:t>
            </w:r>
          </w:p>
        </w:tc>
        <w:tc>
          <w:tcPr>
            <w:tcW w:w="2552" w:type="dxa"/>
          </w:tcPr>
          <w:p w14:paraId="0EC04CBD" w14:textId="77777777" w:rsidR="00224EF0" w:rsidRPr="009702FE" w:rsidRDefault="00224EF0" w:rsidP="00224EF0">
            <w:pPr>
              <w:pStyle w:val="TAC"/>
              <w:rPr>
                <w:lang w:eastAsia="ja-JP"/>
              </w:rPr>
            </w:pPr>
            <w:r w:rsidRPr="009702FE">
              <w:rPr>
                <w:lang w:eastAsia="ja-JP"/>
              </w:rPr>
              <w:t>0</w:t>
            </w:r>
          </w:p>
        </w:tc>
      </w:tr>
      <w:tr w:rsidR="00224EF0" w:rsidRPr="009702FE" w14:paraId="3869420E" w14:textId="77777777" w:rsidTr="00224EF0">
        <w:trPr>
          <w:trHeight w:val="74"/>
          <w:jc w:val="center"/>
        </w:trPr>
        <w:tc>
          <w:tcPr>
            <w:tcW w:w="1985" w:type="dxa"/>
            <w:vMerge w:val="restart"/>
            <w:vAlign w:val="center"/>
          </w:tcPr>
          <w:p w14:paraId="4F1D7F98" w14:textId="77777777" w:rsidR="00224EF0" w:rsidRPr="009702FE" w:rsidRDefault="00224EF0" w:rsidP="00224EF0">
            <w:pPr>
              <w:pStyle w:val="TAC"/>
            </w:pPr>
            <w:r w:rsidRPr="009702FE">
              <w:t>CA_1-</w:t>
            </w:r>
            <w:r w:rsidRPr="009702FE">
              <w:rPr>
                <w:lang w:eastAsia="zh-CN"/>
              </w:rPr>
              <w:t>20</w:t>
            </w:r>
            <w:r w:rsidRPr="009702FE">
              <w:t>-38</w:t>
            </w:r>
          </w:p>
        </w:tc>
        <w:tc>
          <w:tcPr>
            <w:tcW w:w="2552" w:type="dxa"/>
            <w:vAlign w:val="center"/>
          </w:tcPr>
          <w:p w14:paraId="39B4DB4A" w14:textId="77777777" w:rsidR="00224EF0" w:rsidRPr="009702FE" w:rsidRDefault="00224EF0" w:rsidP="00224EF0">
            <w:pPr>
              <w:pStyle w:val="TAC"/>
              <w:rPr>
                <w:lang w:eastAsia="ja-JP"/>
              </w:rPr>
            </w:pPr>
            <w:r w:rsidRPr="009702FE">
              <w:rPr>
                <w:lang w:eastAsia="ja-JP"/>
              </w:rPr>
              <w:t>1</w:t>
            </w:r>
          </w:p>
        </w:tc>
        <w:tc>
          <w:tcPr>
            <w:tcW w:w="2552" w:type="dxa"/>
            <w:vAlign w:val="center"/>
          </w:tcPr>
          <w:p w14:paraId="6A4D7408" w14:textId="77777777" w:rsidR="00224EF0" w:rsidRPr="009702FE" w:rsidRDefault="00224EF0" w:rsidP="00224EF0">
            <w:pPr>
              <w:pStyle w:val="TAC"/>
              <w:rPr>
                <w:lang w:eastAsia="zh-CN"/>
              </w:rPr>
            </w:pPr>
            <w:r w:rsidRPr="009702FE">
              <w:rPr>
                <w:lang w:eastAsia="zh-CN"/>
              </w:rPr>
              <w:t>0</w:t>
            </w:r>
          </w:p>
        </w:tc>
      </w:tr>
      <w:tr w:rsidR="00224EF0" w:rsidRPr="009702FE" w14:paraId="5B5449DE" w14:textId="77777777" w:rsidTr="00224EF0">
        <w:trPr>
          <w:trHeight w:val="74"/>
          <w:jc w:val="center"/>
        </w:trPr>
        <w:tc>
          <w:tcPr>
            <w:tcW w:w="1985" w:type="dxa"/>
            <w:vMerge/>
            <w:vAlign w:val="center"/>
          </w:tcPr>
          <w:p w14:paraId="3917E32F" w14:textId="77777777" w:rsidR="00224EF0" w:rsidRPr="009702FE" w:rsidRDefault="00224EF0" w:rsidP="00224EF0">
            <w:pPr>
              <w:pStyle w:val="TAC"/>
              <w:rPr>
                <w:rFonts w:ascii="Times New Roman" w:hAnsi="Times New Roman"/>
              </w:rPr>
            </w:pPr>
          </w:p>
        </w:tc>
        <w:tc>
          <w:tcPr>
            <w:tcW w:w="2552" w:type="dxa"/>
            <w:vAlign w:val="center"/>
          </w:tcPr>
          <w:p w14:paraId="64736294" w14:textId="77777777" w:rsidR="00224EF0" w:rsidRPr="009702FE" w:rsidRDefault="00224EF0" w:rsidP="00224EF0">
            <w:pPr>
              <w:pStyle w:val="TAC"/>
              <w:rPr>
                <w:lang w:eastAsia="ja-JP"/>
              </w:rPr>
            </w:pPr>
            <w:r w:rsidRPr="009702FE">
              <w:t>20</w:t>
            </w:r>
          </w:p>
        </w:tc>
        <w:tc>
          <w:tcPr>
            <w:tcW w:w="2552" w:type="dxa"/>
            <w:vAlign w:val="center"/>
          </w:tcPr>
          <w:p w14:paraId="3999C62C" w14:textId="77777777" w:rsidR="00224EF0" w:rsidRPr="009702FE" w:rsidRDefault="00224EF0" w:rsidP="00224EF0">
            <w:pPr>
              <w:pStyle w:val="TAC"/>
              <w:rPr>
                <w:lang w:eastAsia="ja-JP"/>
              </w:rPr>
            </w:pPr>
            <w:r w:rsidRPr="009702FE">
              <w:rPr>
                <w:lang w:eastAsia="zh-CN"/>
              </w:rPr>
              <w:t>0</w:t>
            </w:r>
          </w:p>
        </w:tc>
      </w:tr>
      <w:tr w:rsidR="00224EF0" w:rsidRPr="009702FE" w14:paraId="388DEFD8" w14:textId="77777777" w:rsidTr="00224EF0">
        <w:trPr>
          <w:trHeight w:val="74"/>
          <w:jc w:val="center"/>
        </w:trPr>
        <w:tc>
          <w:tcPr>
            <w:tcW w:w="1985" w:type="dxa"/>
            <w:vMerge/>
            <w:vAlign w:val="center"/>
          </w:tcPr>
          <w:p w14:paraId="4BA2B937" w14:textId="77777777" w:rsidR="00224EF0" w:rsidRPr="009702FE" w:rsidRDefault="00224EF0" w:rsidP="00224EF0">
            <w:pPr>
              <w:pStyle w:val="TAC"/>
              <w:rPr>
                <w:rFonts w:ascii="Times New Roman" w:hAnsi="Times New Roman"/>
              </w:rPr>
            </w:pPr>
          </w:p>
        </w:tc>
        <w:tc>
          <w:tcPr>
            <w:tcW w:w="2552" w:type="dxa"/>
            <w:vAlign w:val="center"/>
          </w:tcPr>
          <w:p w14:paraId="3CA85E94" w14:textId="77777777" w:rsidR="00224EF0" w:rsidRPr="009702FE" w:rsidRDefault="00224EF0" w:rsidP="00224EF0">
            <w:pPr>
              <w:pStyle w:val="TAC"/>
              <w:rPr>
                <w:lang w:eastAsia="ja-JP"/>
              </w:rPr>
            </w:pPr>
            <w:r w:rsidRPr="009702FE">
              <w:rPr>
                <w:lang w:eastAsia="ja-JP"/>
              </w:rPr>
              <w:t>38</w:t>
            </w:r>
          </w:p>
        </w:tc>
        <w:tc>
          <w:tcPr>
            <w:tcW w:w="2552" w:type="dxa"/>
            <w:vAlign w:val="center"/>
          </w:tcPr>
          <w:p w14:paraId="22412750" w14:textId="77777777" w:rsidR="00224EF0" w:rsidRPr="009702FE" w:rsidRDefault="00224EF0" w:rsidP="00224EF0">
            <w:pPr>
              <w:pStyle w:val="TAC"/>
              <w:rPr>
                <w:lang w:eastAsia="ja-JP"/>
              </w:rPr>
            </w:pPr>
            <w:r w:rsidRPr="009702FE">
              <w:rPr>
                <w:lang w:eastAsia="zh-CN"/>
              </w:rPr>
              <w:t>0</w:t>
            </w:r>
          </w:p>
        </w:tc>
      </w:tr>
      <w:tr w:rsidR="00224EF0" w:rsidRPr="009702FE" w14:paraId="09FD0D5D" w14:textId="77777777" w:rsidTr="00224EF0">
        <w:trPr>
          <w:trHeight w:val="74"/>
          <w:jc w:val="center"/>
        </w:trPr>
        <w:tc>
          <w:tcPr>
            <w:tcW w:w="1985" w:type="dxa"/>
            <w:vMerge w:val="restart"/>
            <w:vAlign w:val="center"/>
          </w:tcPr>
          <w:p w14:paraId="38370BC2" w14:textId="77777777" w:rsidR="00224EF0" w:rsidRPr="009702FE" w:rsidRDefault="00224EF0" w:rsidP="00224EF0">
            <w:pPr>
              <w:pStyle w:val="TAC"/>
            </w:pPr>
            <w:r w:rsidRPr="009702FE">
              <w:t>CA_1-</w:t>
            </w:r>
            <w:r w:rsidRPr="009702FE">
              <w:rPr>
                <w:lang w:eastAsia="zh-CN"/>
              </w:rPr>
              <w:t>20</w:t>
            </w:r>
            <w:r w:rsidRPr="009702FE">
              <w:t>-42</w:t>
            </w:r>
          </w:p>
        </w:tc>
        <w:tc>
          <w:tcPr>
            <w:tcW w:w="2552" w:type="dxa"/>
          </w:tcPr>
          <w:p w14:paraId="32CAE699" w14:textId="77777777" w:rsidR="00224EF0" w:rsidRPr="009702FE" w:rsidRDefault="00224EF0" w:rsidP="00224EF0">
            <w:pPr>
              <w:pStyle w:val="TAC"/>
              <w:rPr>
                <w:lang w:eastAsia="ja-JP"/>
              </w:rPr>
            </w:pPr>
            <w:r w:rsidRPr="009702FE">
              <w:rPr>
                <w:lang w:eastAsia="ja-JP"/>
              </w:rPr>
              <w:t>1</w:t>
            </w:r>
          </w:p>
        </w:tc>
        <w:tc>
          <w:tcPr>
            <w:tcW w:w="2552" w:type="dxa"/>
          </w:tcPr>
          <w:p w14:paraId="2CFD3C3F" w14:textId="77777777" w:rsidR="00224EF0" w:rsidRPr="009702FE" w:rsidRDefault="00224EF0" w:rsidP="00224EF0">
            <w:pPr>
              <w:pStyle w:val="TAC"/>
              <w:rPr>
                <w:lang w:eastAsia="ja-JP"/>
              </w:rPr>
            </w:pPr>
            <w:r w:rsidRPr="009702FE">
              <w:t>0</w:t>
            </w:r>
          </w:p>
        </w:tc>
      </w:tr>
      <w:tr w:rsidR="00224EF0" w:rsidRPr="009702FE" w14:paraId="03CF896E" w14:textId="77777777" w:rsidTr="00224EF0">
        <w:trPr>
          <w:trHeight w:val="74"/>
          <w:jc w:val="center"/>
        </w:trPr>
        <w:tc>
          <w:tcPr>
            <w:tcW w:w="1985" w:type="dxa"/>
            <w:vMerge/>
            <w:vAlign w:val="center"/>
          </w:tcPr>
          <w:p w14:paraId="4BF65F68" w14:textId="77777777" w:rsidR="00224EF0" w:rsidRPr="009702FE" w:rsidRDefault="00224EF0" w:rsidP="00224EF0">
            <w:pPr>
              <w:pStyle w:val="TAC"/>
            </w:pPr>
          </w:p>
        </w:tc>
        <w:tc>
          <w:tcPr>
            <w:tcW w:w="2552" w:type="dxa"/>
          </w:tcPr>
          <w:p w14:paraId="45B70294" w14:textId="77777777" w:rsidR="00224EF0" w:rsidRPr="009702FE" w:rsidRDefault="00224EF0" w:rsidP="00224EF0">
            <w:pPr>
              <w:pStyle w:val="TAC"/>
            </w:pPr>
            <w:r w:rsidRPr="009702FE">
              <w:t>20</w:t>
            </w:r>
          </w:p>
        </w:tc>
        <w:tc>
          <w:tcPr>
            <w:tcW w:w="2552" w:type="dxa"/>
          </w:tcPr>
          <w:p w14:paraId="18EAD3E4" w14:textId="77777777" w:rsidR="00224EF0" w:rsidRPr="009702FE" w:rsidRDefault="00224EF0" w:rsidP="00224EF0">
            <w:pPr>
              <w:pStyle w:val="TAC"/>
              <w:rPr>
                <w:lang w:eastAsia="ja-JP"/>
              </w:rPr>
            </w:pPr>
            <w:r w:rsidRPr="009702FE">
              <w:rPr>
                <w:lang w:eastAsia="ja-JP"/>
              </w:rPr>
              <w:t>0</w:t>
            </w:r>
          </w:p>
        </w:tc>
      </w:tr>
      <w:tr w:rsidR="00224EF0" w:rsidRPr="009702FE" w14:paraId="48B0CAAC" w14:textId="77777777" w:rsidTr="00224EF0">
        <w:trPr>
          <w:trHeight w:val="74"/>
          <w:jc w:val="center"/>
        </w:trPr>
        <w:tc>
          <w:tcPr>
            <w:tcW w:w="1985" w:type="dxa"/>
            <w:vMerge/>
            <w:vAlign w:val="center"/>
          </w:tcPr>
          <w:p w14:paraId="4BD7EBE5" w14:textId="77777777" w:rsidR="00224EF0" w:rsidRPr="009702FE" w:rsidRDefault="00224EF0" w:rsidP="00224EF0">
            <w:pPr>
              <w:pStyle w:val="TAC"/>
            </w:pPr>
          </w:p>
        </w:tc>
        <w:tc>
          <w:tcPr>
            <w:tcW w:w="2552" w:type="dxa"/>
          </w:tcPr>
          <w:p w14:paraId="35818D1A" w14:textId="77777777" w:rsidR="00224EF0" w:rsidRPr="009702FE" w:rsidRDefault="00224EF0" w:rsidP="00224EF0">
            <w:pPr>
              <w:pStyle w:val="TAC"/>
              <w:rPr>
                <w:lang w:eastAsia="ja-JP"/>
              </w:rPr>
            </w:pPr>
            <w:r w:rsidRPr="009702FE">
              <w:rPr>
                <w:lang w:eastAsia="ja-JP"/>
              </w:rPr>
              <w:t>42</w:t>
            </w:r>
          </w:p>
        </w:tc>
        <w:tc>
          <w:tcPr>
            <w:tcW w:w="2552" w:type="dxa"/>
          </w:tcPr>
          <w:p w14:paraId="460F0147" w14:textId="77777777" w:rsidR="00224EF0" w:rsidRPr="009702FE" w:rsidRDefault="00224EF0" w:rsidP="00224EF0">
            <w:pPr>
              <w:pStyle w:val="TAC"/>
              <w:rPr>
                <w:lang w:eastAsia="ja-JP"/>
              </w:rPr>
            </w:pPr>
            <w:r w:rsidRPr="009702FE">
              <w:rPr>
                <w:lang w:eastAsia="ja-JP"/>
              </w:rPr>
              <w:t>0.5</w:t>
            </w:r>
          </w:p>
        </w:tc>
      </w:tr>
      <w:tr w:rsidR="00224EF0" w:rsidRPr="009702FE" w14:paraId="721AC95C" w14:textId="77777777" w:rsidTr="00224EF0">
        <w:trPr>
          <w:trHeight w:val="74"/>
          <w:jc w:val="center"/>
        </w:trPr>
        <w:tc>
          <w:tcPr>
            <w:tcW w:w="1985" w:type="dxa"/>
            <w:vMerge w:val="restart"/>
            <w:vAlign w:val="center"/>
          </w:tcPr>
          <w:p w14:paraId="415C0612" w14:textId="77777777" w:rsidR="00224EF0" w:rsidRPr="009702FE" w:rsidRDefault="00224EF0" w:rsidP="00224EF0">
            <w:pPr>
              <w:pStyle w:val="TAC"/>
            </w:pPr>
            <w:r w:rsidRPr="009702FE">
              <w:rPr>
                <w:lang w:eastAsia="zh-CN"/>
              </w:rPr>
              <w:t>CA_1-20-43</w:t>
            </w:r>
          </w:p>
        </w:tc>
        <w:tc>
          <w:tcPr>
            <w:tcW w:w="2552" w:type="dxa"/>
          </w:tcPr>
          <w:p w14:paraId="0261B55D" w14:textId="77777777" w:rsidR="00224EF0" w:rsidRPr="009702FE" w:rsidRDefault="00224EF0" w:rsidP="00224EF0">
            <w:pPr>
              <w:pStyle w:val="TAC"/>
              <w:rPr>
                <w:lang w:eastAsia="ja-JP"/>
              </w:rPr>
            </w:pPr>
            <w:r w:rsidRPr="009702FE">
              <w:rPr>
                <w:lang w:eastAsia="zh-CN"/>
              </w:rPr>
              <w:t>1</w:t>
            </w:r>
          </w:p>
        </w:tc>
        <w:tc>
          <w:tcPr>
            <w:tcW w:w="2552" w:type="dxa"/>
          </w:tcPr>
          <w:p w14:paraId="79775592" w14:textId="77777777" w:rsidR="00224EF0" w:rsidRPr="009702FE" w:rsidRDefault="00224EF0" w:rsidP="00224EF0">
            <w:pPr>
              <w:pStyle w:val="TAC"/>
              <w:rPr>
                <w:lang w:eastAsia="ja-JP"/>
              </w:rPr>
            </w:pPr>
            <w:r w:rsidRPr="009702FE">
              <w:rPr>
                <w:lang w:eastAsia="zh-CN"/>
              </w:rPr>
              <w:t>0</w:t>
            </w:r>
          </w:p>
        </w:tc>
      </w:tr>
      <w:tr w:rsidR="00224EF0" w:rsidRPr="009702FE" w14:paraId="1EDAA9B7" w14:textId="77777777" w:rsidTr="00224EF0">
        <w:trPr>
          <w:trHeight w:val="74"/>
          <w:jc w:val="center"/>
        </w:trPr>
        <w:tc>
          <w:tcPr>
            <w:tcW w:w="1985" w:type="dxa"/>
            <w:vMerge/>
            <w:vAlign w:val="center"/>
          </w:tcPr>
          <w:p w14:paraId="08ABC0FE" w14:textId="77777777" w:rsidR="00224EF0" w:rsidRPr="009702FE" w:rsidRDefault="00224EF0" w:rsidP="00224EF0">
            <w:pPr>
              <w:pStyle w:val="TAC"/>
            </w:pPr>
          </w:p>
        </w:tc>
        <w:tc>
          <w:tcPr>
            <w:tcW w:w="2552" w:type="dxa"/>
          </w:tcPr>
          <w:p w14:paraId="40177969" w14:textId="77777777" w:rsidR="00224EF0" w:rsidRPr="009702FE" w:rsidRDefault="00224EF0" w:rsidP="00224EF0">
            <w:pPr>
              <w:pStyle w:val="TAC"/>
              <w:rPr>
                <w:lang w:eastAsia="ja-JP"/>
              </w:rPr>
            </w:pPr>
            <w:r w:rsidRPr="009702FE">
              <w:rPr>
                <w:lang w:eastAsia="zh-CN"/>
              </w:rPr>
              <w:t>20</w:t>
            </w:r>
          </w:p>
        </w:tc>
        <w:tc>
          <w:tcPr>
            <w:tcW w:w="2552" w:type="dxa"/>
          </w:tcPr>
          <w:p w14:paraId="5F998044" w14:textId="77777777" w:rsidR="00224EF0" w:rsidRPr="009702FE" w:rsidRDefault="00224EF0" w:rsidP="00224EF0">
            <w:pPr>
              <w:pStyle w:val="TAC"/>
              <w:rPr>
                <w:lang w:eastAsia="ja-JP"/>
              </w:rPr>
            </w:pPr>
            <w:r w:rsidRPr="009702FE">
              <w:rPr>
                <w:lang w:eastAsia="zh-CN"/>
              </w:rPr>
              <w:t>0</w:t>
            </w:r>
          </w:p>
        </w:tc>
      </w:tr>
      <w:tr w:rsidR="00224EF0" w:rsidRPr="009702FE" w14:paraId="22BB50AF" w14:textId="77777777" w:rsidTr="00224EF0">
        <w:trPr>
          <w:trHeight w:val="74"/>
          <w:jc w:val="center"/>
        </w:trPr>
        <w:tc>
          <w:tcPr>
            <w:tcW w:w="1985" w:type="dxa"/>
            <w:vMerge/>
            <w:vAlign w:val="center"/>
          </w:tcPr>
          <w:p w14:paraId="45AD925E" w14:textId="77777777" w:rsidR="00224EF0" w:rsidRPr="009702FE" w:rsidRDefault="00224EF0" w:rsidP="00224EF0">
            <w:pPr>
              <w:pStyle w:val="TAC"/>
            </w:pPr>
          </w:p>
        </w:tc>
        <w:tc>
          <w:tcPr>
            <w:tcW w:w="2552" w:type="dxa"/>
          </w:tcPr>
          <w:p w14:paraId="2ED50587" w14:textId="77777777" w:rsidR="00224EF0" w:rsidRPr="009702FE" w:rsidRDefault="00224EF0" w:rsidP="00224EF0">
            <w:pPr>
              <w:pStyle w:val="TAC"/>
              <w:rPr>
                <w:lang w:eastAsia="ja-JP"/>
              </w:rPr>
            </w:pPr>
            <w:r w:rsidRPr="009702FE">
              <w:rPr>
                <w:lang w:eastAsia="zh-CN"/>
              </w:rPr>
              <w:t>43</w:t>
            </w:r>
          </w:p>
        </w:tc>
        <w:tc>
          <w:tcPr>
            <w:tcW w:w="2552" w:type="dxa"/>
          </w:tcPr>
          <w:p w14:paraId="3D41DCAB" w14:textId="77777777" w:rsidR="00224EF0" w:rsidRPr="009702FE" w:rsidRDefault="00224EF0" w:rsidP="00224EF0">
            <w:pPr>
              <w:pStyle w:val="TAC"/>
              <w:rPr>
                <w:lang w:eastAsia="ja-JP"/>
              </w:rPr>
            </w:pPr>
            <w:r w:rsidRPr="009702FE">
              <w:rPr>
                <w:lang w:eastAsia="zh-CN"/>
              </w:rPr>
              <w:t>0.5</w:t>
            </w:r>
          </w:p>
        </w:tc>
      </w:tr>
      <w:tr w:rsidR="00224EF0" w:rsidRPr="009702FE" w14:paraId="50A999BD" w14:textId="77777777" w:rsidTr="00224EF0">
        <w:trPr>
          <w:trHeight w:val="74"/>
          <w:jc w:val="center"/>
        </w:trPr>
        <w:tc>
          <w:tcPr>
            <w:tcW w:w="1985" w:type="dxa"/>
            <w:vMerge w:val="restart"/>
            <w:vAlign w:val="center"/>
          </w:tcPr>
          <w:p w14:paraId="071304C5" w14:textId="77777777" w:rsidR="00224EF0" w:rsidRPr="009702FE" w:rsidRDefault="00224EF0" w:rsidP="00224EF0">
            <w:pPr>
              <w:pStyle w:val="TAC"/>
            </w:pPr>
            <w:r w:rsidRPr="009702FE">
              <w:t>CA_1-</w:t>
            </w:r>
            <w:r w:rsidRPr="009702FE">
              <w:rPr>
                <w:lang w:eastAsia="ja-JP"/>
              </w:rPr>
              <w:t>21</w:t>
            </w:r>
            <w:r w:rsidRPr="009702FE">
              <w:t>-</w:t>
            </w:r>
            <w:r w:rsidRPr="009702FE">
              <w:rPr>
                <w:lang w:eastAsia="zh-CN"/>
              </w:rPr>
              <w:t>28</w:t>
            </w:r>
          </w:p>
        </w:tc>
        <w:tc>
          <w:tcPr>
            <w:tcW w:w="2552" w:type="dxa"/>
          </w:tcPr>
          <w:p w14:paraId="7FAAC012" w14:textId="77777777" w:rsidR="00224EF0" w:rsidRPr="009702FE" w:rsidRDefault="00224EF0" w:rsidP="00224EF0">
            <w:pPr>
              <w:pStyle w:val="TAC"/>
            </w:pPr>
            <w:r w:rsidRPr="009702FE">
              <w:rPr>
                <w:lang w:eastAsia="ja-JP"/>
              </w:rPr>
              <w:t>1</w:t>
            </w:r>
          </w:p>
        </w:tc>
        <w:tc>
          <w:tcPr>
            <w:tcW w:w="2552" w:type="dxa"/>
          </w:tcPr>
          <w:p w14:paraId="54976FD1" w14:textId="77777777" w:rsidR="00224EF0" w:rsidRPr="009702FE" w:rsidRDefault="00224EF0" w:rsidP="00224EF0">
            <w:pPr>
              <w:pStyle w:val="TAC"/>
            </w:pPr>
            <w:r w:rsidRPr="009702FE">
              <w:t>0</w:t>
            </w:r>
          </w:p>
        </w:tc>
      </w:tr>
      <w:tr w:rsidR="00224EF0" w:rsidRPr="009702FE" w14:paraId="1964858E" w14:textId="77777777" w:rsidTr="00224EF0">
        <w:trPr>
          <w:trHeight w:val="74"/>
          <w:jc w:val="center"/>
        </w:trPr>
        <w:tc>
          <w:tcPr>
            <w:tcW w:w="1985" w:type="dxa"/>
            <w:vMerge/>
            <w:vAlign w:val="center"/>
          </w:tcPr>
          <w:p w14:paraId="157BC852" w14:textId="77777777" w:rsidR="00224EF0" w:rsidRPr="009702FE" w:rsidRDefault="00224EF0" w:rsidP="00224EF0">
            <w:pPr>
              <w:pStyle w:val="TAC"/>
            </w:pPr>
          </w:p>
        </w:tc>
        <w:tc>
          <w:tcPr>
            <w:tcW w:w="2552" w:type="dxa"/>
          </w:tcPr>
          <w:p w14:paraId="48C0B167" w14:textId="77777777" w:rsidR="00224EF0" w:rsidRPr="009702FE" w:rsidRDefault="00224EF0" w:rsidP="00224EF0">
            <w:pPr>
              <w:pStyle w:val="TAC"/>
            </w:pPr>
            <w:r w:rsidRPr="009702FE">
              <w:rPr>
                <w:lang w:eastAsia="ja-JP"/>
              </w:rPr>
              <w:t>21</w:t>
            </w:r>
          </w:p>
        </w:tc>
        <w:tc>
          <w:tcPr>
            <w:tcW w:w="2552" w:type="dxa"/>
          </w:tcPr>
          <w:p w14:paraId="23629E6D" w14:textId="77777777" w:rsidR="00224EF0" w:rsidRPr="009702FE" w:rsidRDefault="00224EF0" w:rsidP="00224EF0">
            <w:pPr>
              <w:pStyle w:val="TAC"/>
            </w:pPr>
            <w:r w:rsidRPr="009702FE">
              <w:rPr>
                <w:lang w:eastAsia="ja-JP"/>
              </w:rPr>
              <w:t>0</w:t>
            </w:r>
          </w:p>
        </w:tc>
      </w:tr>
      <w:tr w:rsidR="00224EF0" w:rsidRPr="009702FE" w14:paraId="3C6004E9" w14:textId="77777777" w:rsidTr="00224EF0">
        <w:trPr>
          <w:trHeight w:val="74"/>
          <w:jc w:val="center"/>
        </w:trPr>
        <w:tc>
          <w:tcPr>
            <w:tcW w:w="1985" w:type="dxa"/>
            <w:vMerge/>
            <w:vAlign w:val="center"/>
          </w:tcPr>
          <w:p w14:paraId="406456C7" w14:textId="77777777" w:rsidR="00224EF0" w:rsidRPr="009702FE" w:rsidRDefault="00224EF0" w:rsidP="00224EF0">
            <w:pPr>
              <w:pStyle w:val="TAC"/>
            </w:pPr>
          </w:p>
        </w:tc>
        <w:tc>
          <w:tcPr>
            <w:tcW w:w="2552" w:type="dxa"/>
          </w:tcPr>
          <w:p w14:paraId="6461E0FD" w14:textId="77777777" w:rsidR="00224EF0" w:rsidRPr="009702FE" w:rsidRDefault="00224EF0" w:rsidP="00224EF0">
            <w:pPr>
              <w:pStyle w:val="TAC"/>
              <w:rPr>
                <w:lang w:eastAsia="zh-CN"/>
              </w:rPr>
            </w:pPr>
            <w:r w:rsidRPr="009702FE">
              <w:rPr>
                <w:lang w:eastAsia="zh-CN"/>
              </w:rPr>
              <w:t>28</w:t>
            </w:r>
          </w:p>
        </w:tc>
        <w:tc>
          <w:tcPr>
            <w:tcW w:w="2552" w:type="dxa"/>
          </w:tcPr>
          <w:p w14:paraId="1A013BCE" w14:textId="77777777" w:rsidR="00224EF0" w:rsidRPr="009702FE" w:rsidRDefault="00224EF0" w:rsidP="00224EF0">
            <w:pPr>
              <w:pStyle w:val="TAC"/>
            </w:pPr>
            <w:r w:rsidRPr="009702FE">
              <w:rPr>
                <w:lang w:eastAsia="ja-JP"/>
              </w:rPr>
              <w:t>0.</w:t>
            </w:r>
            <w:r w:rsidRPr="009702FE">
              <w:rPr>
                <w:lang w:eastAsia="zh-CN"/>
              </w:rPr>
              <w:t>2</w:t>
            </w:r>
          </w:p>
        </w:tc>
      </w:tr>
      <w:tr w:rsidR="00224EF0" w:rsidRPr="009702FE" w14:paraId="1B64F2BA" w14:textId="77777777" w:rsidTr="00224EF0">
        <w:trPr>
          <w:trHeight w:val="74"/>
          <w:jc w:val="center"/>
        </w:trPr>
        <w:tc>
          <w:tcPr>
            <w:tcW w:w="1985" w:type="dxa"/>
            <w:vMerge w:val="restart"/>
            <w:vAlign w:val="center"/>
          </w:tcPr>
          <w:p w14:paraId="4AA92587" w14:textId="77777777" w:rsidR="00224EF0" w:rsidRPr="009702FE" w:rsidRDefault="00224EF0" w:rsidP="00224EF0">
            <w:pPr>
              <w:pStyle w:val="TAC"/>
            </w:pPr>
            <w:r w:rsidRPr="009702FE">
              <w:t>CA_1-</w:t>
            </w:r>
            <w:r w:rsidRPr="009702FE">
              <w:rPr>
                <w:lang w:eastAsia="ja-JP"/>
              </w:rPr>
              <w:t>21</w:t>
            </w:r>
            <w:r w:rsidRPr="009702FE">
              <w:t>-</w:t>
            </w:r>
            <w:r w:rsidRPr="009702FE">
              <w:rPr>
                <w:lang w:eastAsia="ja-JP"/>
              </w:rPr>
              <w:t>42</w:t>
            </w:r>
          </w:p>
        </w:tc>
        <w:tc>
          <w:tcPr>
            <w:tcW w:w="2552" w:type="dxa"/>
          </w:tcPr>
          <w:p w14:paraId="56117F70" w14:textId="77777777" w:rsidR="00224EF0" w:rsidRPr="009702FE" w:rsidRDefault="00224EF0" w:rsidP="00224EF0">
            <w:pPr>
              <w:pStyle w:val="TAC"/>
            </w:pPr>
            <w:r w:rsidRPr="009702FE">
              <w:rPr>
                <w:lang w:eastAsia="ja-JP"/>
              </w:rPr>
              <w:t>1</w:t>
            </w:r>
          </w:p>
        </w:tc>
        <w:tc>
          <w:tcPr>
            <w:tcW w:w="2552" w:type="dxa"/>
          </w:tcPr>
          <w:p w14:paraId="7852CBE4" w14:textId="77777777" w:rsidR="00224EF0" w:rsidRPr="009702FE" w:rsidRDefault="00224EF0" w:rsidP="00224EF0">
            <w:pPr>
              <w:pStyle w:val="TAC"/>
            </w:pPr>
            <w:r w:rsidRPr="009702FE">
              <w:t>0</w:t>
            </w:r>
          </w:p>
        </w:tc>
      </w:tr>
      <w:tr w:rsidR="00224EF0" w:rsidRPr="009702FE" w14:paraId="210E7E3D" w14:textId="77777777" w:rsidTr="00224EF0">
        <w:trPr>
          <w:trHeight w:val="74"/>
          <w:jc w:val="center"/>
        </w:trPr>
        <w:tc>
          <w:tcPr>
            <w:tcW w:w="1985" w:type="dxa"/>
            <w:vMerge/>
            <w:vAlign w:val="center"/>
          </w:tcPr>
          <w:p w14:paraId="0AC077A8" w14:textId="77777777" w:rsidR="00224EF0" w:rsidRPr="009702FE" w:rsidRDefault="00224EF0" w:rsidP="00224EF0">
            <w:pPr>
              <w:pStyle w:val="TAC"/>
            </w:pPr>
          </w:p>
        </w:tc>
        <w:tc>
          <w:tcPr>
            <w:tcW w:w="2552" w:type="dxa"/>
          </w:tcPr>
          <w:p w14:paraId="14BB1058" w14:textId="77777777" w:rsidR="00224EF0" w:rsidRPr="009702FE" w:rsidRDefault="00224EF0" w:rsidP="00224EF0">
            <w:pPr>
              <w:pStyle w:val="TAC"/>
            </w:pPr>
            <w:r w:rsidRPr="009702FE">
              <w:rPr>
                <w:lang w:eastAsia="ja-JP"/>
              </w:rPr>
              <w:t>21</w:t>
            </w:r>
          </w:p>
        </w:tc>
        <w:tc>
          <w:tcPr>
            <w:tcW w:w="2552" w:type="dxa"/>
          </w:tcPr>
          <w:p w14:paraId="676ECF2A" w14:textId="77777777" w:rsidR="00224EF0" w:rsidRPr="009702FE" w:rsidRDefault="00224EF0" w:rsidP="00224EF0">
            <w:pPr>
              <w:pStyle w:val="TAC"/>
            </w:pPr>
            <w:r w:rsidRPr="009702FE">
              <w:rPr>
                <w:lang w:eastAsia="ja-JP"/>
              </w:rPr>
              <w:t>0</w:t>
            </w:r>
          </w:p>
        </w:tc>
      </w:tr>
      <w:tr w:rsidR="00224EF0" w:rsidRPr="009702FE" w14:paraId="77E880EC" w14:textId="77777777" w:rsidTr="00224EF0">
        <w:trPr>
          <w:trHeight w:val="74"/>
          <w:jc w:val="center"/>
        </w:trPr>
        <w:tc>
          <w:tcPr>
            <w:tcW w:w="1985" w:type="dxa"/>
            <w:vMerge/>
            <w:vAlign w:val="center"/>
          </w:tcPr>
          <w:p w14:paraId="440DA6ED" w14:textId="77777777" w:rsidR="00224EF0" w:rsidRPr="009702FE" w:rsidRDefault="00224EF0" w:rsidP="00224EF0">
            <w:pPr>
              <w:pStyle w:val="TAC"/>
            </w:pPr>
          </w:p>
        </w:tc>
        <w:tc>
          <w:tcPr>
            <w:tcW w:w="2552" w:type="dxa"/>
          </w:tcPr>
          <w:p w14:paraId="5AC9B7D9" w14:textId="77777777" w:rsidR="00224EF0" w:rsidRPr="009702FE" w:rsidRDefault="00224EF0" w:rsidP="00224EF0">
            <w:pPr>
              <w:pStyle w:val="TAC"/>
            </w:pPr>
            <w:r w:rsidRPr="009702FE">
              <w:rPr>
                <w:lang w:eastAsia="ja-JP"/>
              </w:rPr>
              <w:t>42</w:t>
            </w:r>
          </w:p>
        </w:tc>
        <w:tc>
          <w:tcPr>
            <w:tcW w:w="2552" w:type="dxa"/>
          </w:tcPr>
          <w:p w14:paraId="079EF34D" w14:textId="77777777" w:rsidR="00224EF0" w:rsidRPr="009702FE" w:rsidRDefault="00224EF0" w:rsidP="00224EF0">
            <w:pPr>
              <w:pStyle w:val="TAC"/>
            </w:pPr>
            <w:r w:rsidRPr="009702FE">
              <w:rPr>
                <w:lang w:eastAsia="ja-JP"/>
              </w:rPr>
              <w:t>0.5</w:t>
            </w:r>
          </w:p>
        </w:tc>
      </w:tr>
      <w:tr w:rsidR="00224EF0" w:rsidRPr="009702FE" w14:paraId="59119548" w14:textId="77777777" w:rsidTr="00224EF0">
        <w:trPr>
          <w:trHeight w:val="74"/>
          <w:jc w:val="center"/>
        </w:trPr>
        <w:tc>
          <w:tcPr>
            <w:tcW w:w="1985" w:type="dxa"/>
            <w:vMerge w:val="restart"/>
            <w:vAlign w:val="center"/>
          </w:tcPr>
          <w:p w14:paraId="2DA6E787" w14:textId="77777777" w:rsidR="00224EF0" w:rsidRPr="009702FE" w:rsidRDefault="00224EF0" w:rsidP="00224EF0">
            <w:pPr>
              <w:pStyle w:val="TAC"/>
              <w:rPr>
                <w:lang w:eastAsia="zh-CN"/>
              </w:rPr>
            </w:pPr>
            <w:r>
              <w:rPr>
                <w:rFonts w:hint="eastAsia"/>
                <w:lang w:eastAsia="zh-CN"/>
              </w:rPr>
              <w:t>CA</w:t>
            </w:r>
            <w:r>
              <w:rPr>
                <w:lang w:eastAsia="zh-CN"/>
              </w:rPr>
              <w:t>_1-28-32</w:t>
            </w:r>
          </w:p>
        </w:tc>
        <w:tc>
          <w:tcPr>
            <w:tcW w:w="2552" w:type="dxa"/>
          </w:tcPr>
          <w:p w14:paraId="770D0161" w14:textId="77777777" w:rsidR="00224EF0" w:rsidRPr="009702FE" w:rsidRDefault="00224EF0" w:rsidP="00224EF0">
            <w:pPr>
              <w:pStyle w:val="TAC"/>
              <w:rPr>
                <w:lang w:eastAsia="zh-CN"/>
              </w:rPr>
            </w:pPr>
            <w:r>
              <w:rPr>
                <w:rFonts w:hint="eastAsia"/>
                <w:lang w:eastAsia="zh-CN"/>
              </w:rPr>
              <w:t>1</w:t>
            </w:r>
          </w:p>
        </w:tc>
        <w:tc>
          <w:tcPr>
            <w:tcW w:w="2552" w:type="dxa"/>
          </w:tcPr>
          <w:p w14:paraId="48FAD030" w14:textId="77777777" w:rsidR="00224EF0" w:rsidRPr="009702FE" w:rsidRDefault="00224EF0" w:rsidP="00224EF0">
            <w:pPr>
              <w:pStyle w:val="TAC"/>
              <w:rPr>
                <w:lang w:eastAsia="zh-CN"/>
              </w:rPr>
            </w:pPr>
            <w:r>
              <w:rPr>
                <w:rFonts w:hint="eastAsia"/>
                <w:lang w:eastAsia="zh-CN"/>
              </w:rPr>
              <w:t>0</w:t>
            </w:r>
          </w:p>
        </w:tc>
      </w:tr>
      <w:tr w:rsidR="00224EF0" w:rsidRPr="009702FE" w14:paraId="0F4A5725" w14:textId="77777777" w:rsidTr="00224EF0">
        <w:trPr>
          <w:trHeight w:val="74"/>
          <w:jc w:val="center"/>
        </w:trPr>
        <w:tc>
          <w:tcPr>
            <w:tcW w:w="1985" w:type="dxa"/>
            <w:vMerge/>
            <w:vAlign w:val="center"/>
          </w:tcPr>
          <w:p w14:paraId="1298CED0" w14:textId="77777777" w:rsidR="00224EF0" w:rsidRPr="009702FE" w:rsidRDefault="00224EF0" w:rsidP="00224EF0">
            <w:pPr>
              <w:pStyle w:val="TAC"/>
            </w:pPr>
          </w:p>
        </w:tc>
        <w:tc>
          <w:tcPr>
            <w:tcW w:w="2552" w:type="dxa"/>
          </w:tcPr>
          <w:p w14:paraId="0B42CB5F" w14:textId="77777777" w:rsidR="00224EF0" w:rsidRPr="009702FE" w:rsidRDefault="00224EF0" w:rsidP="00224EF0">
            <w:pPr>
              <w:pStyle w:val="TAC"/>
              <w:rPr>
                <w:lang w:eastAsia="zh-CN"/>
              </w:rPr>
            </w:pPr>
            <w:r>
              <w:rPr>
                <w:rFonts w:hint="eastAsia"/>
                <w:lang w:eastAsia="zh-CN"/>
              </w:rPr>
              <w:t>2</w:t>
            </w:r>
            <w:r>
              <w:rPr>
                <w:lang w:eastAsia="zh-CN"/>
              </w:rPr>
              <w:t>8</w:t>
            </w:r>
          </w:p>
        </w:tc>
        <w:tc>
          <w:tcPr>
            <w:tcW w:w="2552" w:type="dxa"/>
          </w:tcPr>
          <w:p w14:paraId="1C80ABC5" w14:textId="77777777" w:rsidR="00224EF0" w:rsidRPr="009702FE" w:rsidRDefault="00224EF0" w:rsidP="00224EF0">
            <w:pPr>
              <w:pStyle w:val="TAC"/>
              <w:rPr>
                <w:lang w:eastAsia="zh-CN"/>
              </w:rPr>
            </w:pPr>
            <w:r>
              <w:rPr>
                <w:rFonts w:hint="eastAsia"/>
                <w:lang w:eastAsia="zh-CN"/>
              </w:rPr>
              <w:t>0</w:t>
            </w:r>
            <w:r>
              <w:rPr>
                <w:lang w:eastAsia="zh-CN"/>
              </w:rPr>
              <w:t>.2</w:t>
            </w:r>
          </w:p>
        </w:tc>
      </w:tr>
      <w:tr w:rsidR="00224EF0" w:rsidRPr="009702FE" w14:paraId="44C88440" w14:textId="77777777" w:rsidTr="00224EF0">
        <w:trPr>
          <w:trHeight w:val="74"/>
          <w:jc w:val="center"/>
        </w:trPr>
        <w:tc>
          <w:tcPr>
            <w:tcW w:w="1985" w:type="dxa"/>
            <w:vMerge/>
            <w:vAlign w:val="center"/>
          </w:tcPr>
          <w:p w14:paraId="31FDF139" w14:textId="77777777" w:rsidR="00224EF0" w:rsidRPr="009702FE" w:rsidRDefault="00224EF0" w:rsidP="00224EF0">
            <w:pPr>
              <w:pStyle w:val="TAC"/>
            </w:pPr>
          </w:p>
        </w:tc>
        <w:tc>
          <w:tcPr>
            <w:tcW w:w="2552" w:type="dxa"/>
          </w:tcPr>
          <w:p w14:paraId="761BD5D2" w14:textId="77777777" w:rsidR="00224EF0" w:rsidRPr="009702FE" w:rsidRDefault="00224EF0" w:rsidP="00224EF0">
            <w:pPr>
              <w:pStyle w:val="TAC"/>
              <w:rPr>
                <w:lang w:eastAsia="zh-CN"/>
              </w:rPr>
            </w:pPr>
            <w:r>
              <w:rPr>
                <w:rFonts w:hint="eastAsia"/>
                <w:lang w:eastAsia="zh-CN"/>
              </w:rPr>
              <w:t>3</w:t>
            </w:r>
            <w:r>
              <w:rPr>
                <w:lang w:eastAsia="zh-CN"/>
              </w:rPr>
              <w:t>2</w:t>
            </w:r>
          </w:p>
        </w:tc>
        <w:tc>
          <w:tcPr>
            <w:tcW w:w="2552" w:type="dxa"/>
          </w:tcPr>
          <w:p w14:paraId="24E6C962" w14:textId="77777777" w:rsidR="00224EF0" w:rsidRPr="009702FE" w:rsidRDefault="00224EF0" w:rsidP="00224EF0">
            <w:pPr>
              <w:pStyle w:val="TAC"/>
              <w:rPr>
                <w:lang w:eastAsia="zh-CN"/>
              </w:rPr>
            </w:pPr>
            <w:r>
              <w:rPr>
                <w:rFonts w:hint="eastAsia"/>
                <w:lang w:eastAsia="zh-CN"/>
              </w:rPr>
              <w:t>0</w:t>
            </w:r>
          </w:p>
        </w:tc>
      </w:tr>
      <w:tr w:rsidR="00224EF0" w:rsidRPr="009702FE" w14:paraId="128DA5C5" w14:textId="77777777" w:rsidTr="00224EF0">
        <w:trPr>
          <w:trHeight w:val="74"/>
          <w:jc w:val="center"/>
        </w:trPr>
        <w:tc>
          <w:tcPr>
            <w:tcW w:w="1985" w:type="dxa"/>
            <w:tcBorders>
              <w:bottom w:val="nil"/>
            </w:tcBorders>
            <w:vAlign w:val="center"/>
          </w:tcPr>
          <w:p w14:paraId="5B86684F" w14:textId="77777777" w:rsidR="00224EF0" w:rsidRPr="009702FE" w:rsidRDefault="00224EF0" w:rsidP="00224EF0">
            <w:pPr>
              <w:pStyle w:val="TAC"/>
            </w:pPr>
          </w:p>
        </w:tc>
        <w:tc>
          <w:tcPr>
            <w:tcW w:w="2552" w:type="dxa"/>
            <w:tcBorders>
              <w:top w:val="single" w:sz="4" w:space="0" w:color="auto"/>
              <w:left w:val="single" w:sz="4" w:space="0" w:color="auto"/>
              <w:bottom w:val="single" w:sz="4" w:space="0" w:color="auto"/>
              <w:right w:val="single" w:sz="4" w:space="0" w:color="auto"/>
            </w:tcBorders>
            <w:vAlign w:val="center"/>
          </w:tcPr>
          <w:p w14:paraId="4E5C8F77" w14:textId="77777777" w:rsidR="00224EF0" w:rsidRPr="009702FE" w:rsidRDefault="00224EF0" w:rsidP="00224EF0">
            <w:pPr>
              <w:pStyle w:val="TAC"/>
              <w:rPr>
                <w:lang w:eastAsia="zh-CN"/>
              </w:rPr>
            </w:pPr>
            <w:r>
              <w:rPr>
                <w:bCs/>
                <w:lang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4FF8B03B" w14:textId="77777777" w:rsidR="00224EF0" w:rsidRPr="009702FE" w:rsidRDefault="00224EF0" w:rsidP="00224EF0">
            <w:pPr>
              <w:pStyle w:val="TAC"/>
              <w:rPr>
                <w:lang w:eastAsia="zh-CN"/>
              </w:rPr>
            </w:pPr>
            <w:r>
              <w:rPr>
                <w:bCs/>
                <w:lang w:eastAsia="ja-JP"/>
              </w:rPr>
              <w:t>0</w:t>
            </w:r>
          </w:p>
        </w:tc>
      </w:tr>
      <w:tr w:rsidR="00224EF0" w:rsidRPr="009702FE" w14:paraId="2B4A9CFD" w14:textId="77777777" w:rsidTr="00224EF0">
        <w:trPr>
          <w:trHeight w:val="74"/>
          <w:jc w:val="center"/>
        </w:trPr>
        <w:tc>
          <w:tcPr>
            <w:tcW w:w="1985" w:type="dxa"/>
            <w:tcBorders>
              <w:top w:val="nil"/>
              <w:bottom w:val="nil"/>
            </w:tcBorders>
            <w:vAlign w:val="center"/>
          </w:tcPr>
          <w:p w14:paraId="5F1D4457" w14:textId="77777777" w:rsidR="00224EF0" w:rsidRPr="009702FE" w:rsidRDefault="00224EF0" w:rsidP="00224EF0">
            <w:pPr>
              <w:pStyle w:val="TAC"/>
            </w:pPr>
            <w:r>
              <w:rPr>
                <w:bCs/>
                <w:lang w:eastAsia="ja-JP"/>
              </w:rPr>
              <w:t>CA_1-28-38</w:t>
            </w:r>
          </w:p>
        </w:tc>
        <w:tc>
          <w:tcPr>
            <w:tcW w:w="2552" w:type="dxa"/>
            <w:tcBorders>
              <w:top w:val="single" w:sz="4" w:space="0" w:color="auto"/>
              <w:left w:val="single" w:sz="4" w:space="0" w:color="auto"/>
              <w:bottom w:val="single" w:sz="4" w:space="0" w:color="auto"/>
              <w:right w:val="single" w:sz="4" w:space="0" w:color="auto"/>
            </w:tcBorders>
            <w:vAlign w:val="center"/>
          </w:tcPr>
          <w:p w14:paraId="00D3AC47" w14:textId="77777777" w:rsidR="00224EF0" w:rsidRPr="009702FE" w:rsidRDefault="00224EF0" w:rsidP="00224EF0">
            <w:pPr>
              <w:pStyle w:val="TAC"/>
              <w:rPr>
                <w:lang w:eastAsia="zh-CN"/>
              </w:rPr>
            </w:pPr>
            <w:r>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5384DE22" w14:textId="77777777" w:rsidR="00224EF0" w:rsidRPr="009702FE" w:rsidRDefault="00224EF0" w:rsidP="00224EF0">
            <w:pPr>
              <w:pStyle w:val="TAC"/>
              <w:rPr>
                <w:lang w:eastAsia="zh-CN"/>
              </w:rPr>
            </w:pPr>
            <w:r>
              <w:rPr>
                <w:bCs/>
                <w:lang w:eastAsia="ja-JP"/>
              </w:rPr>
              <w:t>0.2</w:t>
            </w:r>
          </w:p>
        </w:tc>
      </w:tr>
      <w:tr w:rsidR="00224EF0" w:rsidRPr="009702FE" w14:paraId="52E80C6A" w14:textId="77777777" w:rsidTr="00224EF0">
        <w:trPr>
          <w:trHeight w:val="74"/>
          <w:jc w:val="center"/>
        </w:trPr>
        <w:tc>
          <w:tcPr>
            <w:tcW w:w="1985" w:type="dxa"/>
            <w:tcBorders>
              <w:top w:val="nil"/>
            </w:tcBorders>
            <w:vAlign w:val="center"/>
          </w:tcPr>
          <w:p w14:paraId="687564A8" w14:textId="77777777" w:rsidR="00224EF0" w:rsidRPr="009702FE" w:rsidRDefault="00224EF0" w:rsidP="00224EF0">
            <w:pPr>
              <w:pStyle w:val="TAC"/>
            </w:pPr>
          </w:p>
        </w:tc>
        <w:tc>
          <w:tcPr>
            <w:tcW w:w="2552" w:type="dxa"/>
            <w:tcBorders>
              <w:top w:val="single" w:sz="4" w:space="0" w:color="auto"/>
              <w:left w:val="single" w:sz="4" w:space="0" w:color="auto"/>
              <w:bottom w:val="single" w:sz="4" w:space="0" w:color="auto"/>
              <w:right w:val="single" w:sz="4" w:space="0" w:color="auto"/>
            </w:tcBorders>
            <w:vAlign w:val="center"/>
          </w:tcPr>
          <w:p w14:paraId="7AA37D8F" w14:textId="77777777" w:rsidR="00224EF0" w:rsidRPr="009702FE" w:rsidRDefault="00224EF0" w:rsidP="00224EF0">
            <w:pPr>
              <w:pStyle w:val="TAC"/>
              <w:rPr>
                <w:lang w:eastAsia="zh-CN"/>
              </w:rPr>
            </w:pPr>
            <w:r>
              <w:rPr>
                <w:bCs/>
                <w:lang w:eastAsia="zh-CN"/>
              </w:rPr>
              <w:t>38</w:t>
            </w:r>
          </w:p>
        </w:tc>
        <w:tc>
          <w:tcPr>
            <w:tcW w:w="2552" w:type="dxa"/>
            <w:tcBorders>
              <w:top w:val="single" w:sz="4" w:space="0" w:color="auto"/>
              <w:left w:val="single" w:sz="4" w:space="0" w:color="auto"/>
              <w:bottom w:val="single" w:sz="4" w:space="0" w:color="auto"/>
              <w:right w:val="single" w:sz="4" w:space="0" w:color="auto"/>
            </w:tcBorders>
            <w:vAlign w:val="center"/>
          </w:tcPr>
          <w:p w14:paraId="6D14D2CE" w14:textId="77777777" w:rsidR="00224EF0" w:rsidRPr="009702FE" w:rsidRDefault="00224EF0" w:rsidP="00224EF0">
            <w:pPr>
              <w:pStyle w:val="TAC"/>
              <w:rPr>
                <w:lang w:eastAsia="zh-CN"/>
              </w:rPr>
            </w:pPr>
            <w:r>
              <w:rPr>
                <w:bCs/>
                <w:lang w:eastAsia="ja-JP"/>
              </w:rPr>
              <w:t>0</w:t>
            </w:r>
          </w:p>
        </w:tc>
      </w:tr>
      <w:tr w:rsidR="00224EF0" w:rsidRPr="009702FE" w14:paraId="09424C60" w14:textId="77777777" w:rsidTr="00224EF0">
        <w:trPr>
          <w:trHeight w:val="74"/>
          <w:jc w:val="center"/>
        </w:trPr>
        <w:tc>
          <w:tcPr>
            <w:tcW w:w="1985" w:type="dxa"/>
            <w:vMerge w:val="restart"/>
            <w:vAlign w:val="center"/>
          </w:tcPr>
          <w:p w14:paraId="2B3127C9" w14:textId="77777777" w:rsidR="00224EF0" w:rsidRDefault="00224EF0" w:rsidP="00224EF0">
            <w:pPr>
              <w:pStyle w:val="TAC"/>
              <w:rPr>
                <w:lang w:eastAsia="zh-CN"/>
              </w:rPr>
            </w:pPr>
            <w:r w:rsidRPr="009702FE">
              <w:t>CA_1</w:t>
            </w:r>
            <w:r w:rsidRPr="009702FE">
              <w:rPr>
                <w:lang w:eastAsia="zh-CN"/>
              </w:rPr>
              <w:t>-28-40</w:t>
            </w:r>
          </w:p>
          <w:p w14:paraId="17D0055E" w14:textId="77777777" w:rsidR="00224EF0" w:rsidRPr="009702FE" w:rsidRDefault="00224EF0" w:rsidP="00224EF0">
            <w:pPr>
              <w:pStyle w:val="TAC"/>
            </w:pPr>
            <w:r w:rsidRPr="009702FE">
              <w:t>CA_1</w:t>
            </w:r>
            <w:r w:rsidRPr="009702FE">
              <w:rPr>
                <w:lang w:eastAsia="zh-CN"/>
              </w:rPr>
              <w:t>-28-40</w:t>
            </w:r>
            <w:r>
              <w:t>-40</w:t>
            </w:r>
          </w:p>
        </w:tc>
        <w:tc>
          <w:tcPr>
            <w:tcW w:w="2552" w:type="dxa"/>
            <w:vAlign w:val="center"/>
          </w:tcPr>
          <w:p w14:paraId="226A953B" w14:textId="77777777" w:rsidR="00224EF0" w:rsidRPr="009702FE" w:rsidRDefault="00224EF0" w:rsidP="00224EF0">
            <w:pPr>
              <w:pStyle w:val="TAC"/>
              <w:rPr>
                <w:lang w:eastAsia="ja-JP"/>
              </w:rPr>
            </w:pPr>
            <w:r w:rsidRPr="009702FE">
              <w:rPr>
                <w:lang w:eastAsia="zh-CN"/>
              </w:rPr>
              <w:t>1</w:t>
            </w:r>
          </w:p>
        </w:tc>
        <w:tc>
          <w:tcPr>
            <w:tcW w:w="2552" w:type="dxa"/>
            <w:vAlign w:val="center"/>
          </w:tcPr>
          <w:p w14:paraId="6DEBC71B" w14:textId="77777777" w:rsidR="00224EF0" w:rsidRPr="009702FE" w:rsidRDefault="00224EF0" w:rsidP="00224EF0">
            <w:pPr>
              <w:pStyle w:val="TAC"/>
              <w:rPr>
                <w:lang w:eastAsia="ja-JP"/>
              </w:rPr>
            </w:pPr>
            <w:r w:rsidRPr="009702FE">
              <w:rPr>
                <w:lang w:eastAsia="zh-CN"/>
              </w:rPr>
              <w:t>0</w:t>
            </w:r>
          </w:p>
        </w:tc>
      </w:tr>
      <w:tr w:rsidR="00224EF0" w:rsidRPr="009702FE" w14:paraId="607466F3" w14:textId="77777777" w:rsidTr="00224EF0">
        <w:trPr>
          <w:trHeight w:val="74"/>
          <w:jc w:val="center"/>
        </w:trPr>
        <w:tc>
          <w:tcPr>
            <w:tcW w:w="1985" w:type="dxa"/>
            <w:vMerge/>
            <w:vAlign w:val="center"/>
          </w:tcPr>
          <w:p w14:paraId="4F78B233" w14:textId="77777777" w:rsidR="00224EF0" w:rsidRPr="009702FE" w:rsidRDefault="00224EF0" w:rsidP="00224EF0">
            <w:pPr>
              <w:pStyle w:val="TAC"/>
            </w:pPr>
          </w:p>
        </w:tc>
        <w:tc>
          <w:tcPr>
            <w:tcW w:w="2552" w:type="dxa"/>
            <w:vAlign w:val="center"/>
          </w:tcPr>
          <w:p w14:paraId="645938A0" w14:textId="77777777" w:rsidR="00224EF0" w:rsidRPr="009702FE" w:rsidRDefault="00224EF0" w:rsidP="00224EF0">
            <w:pPr>
              <w:pStyle w:val="TAC"/>
              <w:rPr>
                <w:lang w:eastAsia="ja-JP"/>
              </w:rPr>
            </w:pPr>
            <w:r w:rsidRPr="009702FE">
              <w:rPr>
                <w:lang w:eastAsia="zh-CN"/>
              </w:rPr>
              <w:t>28</w:t>
            </w:r>
          </w:p>
        </w:tc>
        <w:tc>
          <w:tcPr>
            <w:tcW w:w="2552" w:type="dxa"/>
            <w:vAlign w:val="center"/>
          </w:tcPr>
          <w:p w14:paraId="4DDE33C2" w14:textId="77777777" w:rsidR="00224EF0" w:rsidRPr="009702FE" w:rsidRDefault="00224EF0" w:rsidP="00224EF0">
            <w:pPr>
              <w:pStyle w:val="TAC"/>
              <w:rPr>
                <w:lang w:eastAsia="ja-JP"/>
              </w:rPr>
            </w:pPr>
            <w:r w:rsidRPr="009702FE">
              <w:rPr>
                <w:lang w:eastAsia="zh-CN"/>
              </w:rPr>
              <w:t>0.2</w:t>
            </w:r>
          </w:p>
        </w:tc>
      </w:tr>
      <w:tr w:rsidR="00224EF0" w:rsidRPr="009702FE" w14:paraId="1EC13AF2" w14:textId="77777777" w:rsidTr="00224EF0">
        <w:trPr>
          <w:trHeight w:val="74"/>
          <w:jc w:val="center"/>
        </w:trPr>
        <w:tc>
          <w:tcPr>
            <w:tcW w:w="1985" w:type="dxa"/>
            <w:vMerge/>
            <w:vAlign w:val="center"/>
          </w:tcPr>
          <w:p w14:paraId="6C9E716F" w14:textId="77777777" w:rsidR="00224EF0" w:rsidRPr="009702FE" w:rsidRDefault="00224EF0" w:rsidP="00224EF0">
            <w:pPr>
              <w:pStyle w:val="TAC"/>
            </w:pPr>
          </w:p>
        </w:tc>
        <w:tc>
          <w:tcPr>
            <w:tcW w:w="2552" w:type="dxa"/>
            <w:vAlign w:val="center"/>
          </w:tcPr>
          <w:p w14:paraId="1572A484" w14:textId="77777777" w:rsidR="00224EF0" w:rsidRPr="009702FE" w:rsidRDefault="00224EF0" w:rsidP="00224EF0">
            <w:pPr>
              <w:pStyle w:val="TAC"/>
              <w:rPr>
                <w:lang w:eastAsia="ja-JP"/>
              </w:rPr>
            </w:pPr>
            <w:r w:rsidRPr="009702FE">
              <w:rPr>
                <w:lang w:eastAsia="zh-CN"/>
              </w:rPr>
              <w:t>40</w:t>
            </w:r>
          </w:p>
        </w:tc>
        <w:tc>
          <w:tcPr>
            <w:tcW w:w="2552" w:type="dxa"/>
            <w:vAlign w:val="center"/>
          </w:tcPr>
          <w:p w14:paraId="6A1E12B9" w14:textId="77777777" w:rsidR="00224EF0" w:rsidRPr="009702FE" w:rsidRDefault="00224EF0" w:rsidP="00224EF0">
            <w:pPr>
              <w:pStyle w:val="TAC"/>
              <w:rPr>
                <w:lang w:eastAsia="ja-JP"/>
              </w:rPr>
            </w:pPr>
            <w:r w:rsidRPr="009702FE">
              <w:rPr>
                <w:lang w:eastAsia="zh-CN"/>
              </w:rPr>
              <w:t>0</w:t>
            </w:r>
          </w:p>
        </w:tc>
      </w:tr>
      <w:tr w:rsidR="00224EF0" w:rsidRPr="009702FE" w14:paraId="0ADC85BA" w14:textId="77777777" w:rsidTr="00224EF0">
        <w:trPr>
          <w:trHeight w:val="74"/>
          <w:jc w:val="center"/>
        </w:trPr>
        <w:tc>
          <w:tcPr>
            <w:tcW w:w="1985" w:type="dxa"/>
            <w:vMerge w:val="restart"/>
            <w:vAlign w:val="center"/>
          </w:tcPr>
          <w:p w14:paraId="75FF136D" w14:textId="77777777" w:rsidR="00224EF0" w:rsidRPr="009702FE" w:rsidRDefault="00224EF0" w:rsidP="00224EF0">
            <w:pPr>
              <w:pStyle w:val="TAC"/>
            </w:pPr>
            <w:r w:rsidRPr="009702FE">
              <w:t>CA_1-</w:t>
            </w:r>
            <w:r w:rsidRPr="009702FE">
              <w:rPr>
                <w:lang w:eastAsia="ja-JP"/>
              </w:rPr>
              <w:t>2</w:t>
            </w:r>
            <w:r w:rsidRPr="009702FE">
              <w:rPr>
                <w:lang w:eastAsia="zh-CN"/>
              </w:rPr>
              <w:t>8</w:t>
            </w:r>
            <w:r w:rsidRPr="009702FE">
              <w:t>-</w:t>
            </w:r>
            <w:r w:rsidRPr="009702FE">
              <w:rPr>
                <w:lang w:eastAsia="ja-JP"/>
              </w:rPr>
              <w:t>42</w:t>
            </w:r>
          </w:p>
        </w:tc>
        <w:tc>
          <w:tcPr>
            <w:tcW w:w="2552" w:type="dxa"/>
          </w:tcPr>
          <w:p w14:paraId="559941AB" w14:textId="77777777" w:rsidR="00224EF0" w:rsidRPr="009702FE" w:rsidRDefault="00224EF0" w:rsidP="00224EF0">
            <w:pPr>
              <w:pStyle w:val="TAC"/>
            </w:pPr>
            <w:r w:rsidRPr="009702FE">
              <w:rPr>
                <w:lang w:eastAsia="ja-JP"/>
              </w:rPr>
              <w:t>1</w:t>
            </w:r>
          </w:p>
        </w:tc>
        <w:tc>
          <w:tcPr>
            <w:tcW w:w="2552" w:type="dxa"/>
          </w:tcPr>
          <w:p w14:paraId="73792DBC" w14:textId="77777777" w:rsidR="00224EF0" w:rsidRPr="009702FE" w:rsidRDefault="00224EF0" w:rsidP="00224EF0">
            <w:pPr>
              <w:pStyle w:val="TAC"/>
            </w:pPr>
            <w:r w:rsidRPr="009702FE">
              <w:rPr>
                <w:lang w:val="en-US" w:eastAsia="ja-JP"/>
              </w:rPr>
              <w:t>0</w:t>
            </w:r>
          </w:p>
        </w:tc>
      </w:tr>
      <w:tr w:rsidR="00224EF0" w:rsidRPr="009702FE" w14:paraId="428EF2B6" w14:textId="77777777" w:rsidTr="00224EF0">
        <w:trPr>
          <w:trHeight w:val="74"/>
          <w:jc w:val="center"/>
        </w:trPr>
        <w:tc>
          <w:tcPr>
            <w:tcW w:w="1985" w:type="dxa"/>
            <w:vMerge/>
            <w:vAlign w:val="center"/>
          </w:tcPr>
          <w:p w14:paraId="4902F0EF" w14:textId="77777777" w:rsidR="00224EF0" w:rsidRPr="009702FE" w:rsidRDefault="00224EF0" w:rsidP="00224EF0">
            <w:pPr>
              <w:pStyle w:val="TAC"/>
            </w:pPr>
          </w:p>
        </w:tc>
        <w:tc>
          <w:tcPr>
            <w:tcW w:w="2552" w:type="dxa"/>
          </w:tcPr>
          <w:p w14:paraId="10E1DBCA" w14:textId="77777777" w:rsidR="00224EF0" w:rsidRPr="009702FE" w:rsidRDefault="00224EF0" w:rsidP="00224EF0">
            <w:pPr>
              <w:pStyle w:val="TAC"/>
            </w:pPr>
            <w:r w:rsidRPr="009702FE">
              <w:rPr>
                <w:lang w:eastAsia="ja-JP"/>
              </w:rPr>
              <w:t>2</w:t>
            </w:r>
            <w:r w:rsidRPr="009702FE">
              <w:rPr>
                <w:lang w:eastAsia="zh-CN"/>
              </w:rPr>
              <w:t>8</w:t>
            </w:r>
          </w:p>
        </w:tc>
        <w:tc>
          <w:tcPr>
            <w:tcW w:w="2552" w:type="dxa"/>
          </w:tcPr>
          <w:p w14:paraId="43B99B7D" w14:textId="77777777" w:rsidR="00224EF0" w:rsidRPr="009702FE" w:rsidRDefault="00224EF0" w:rsidP="00224EF0">
            <w:pPr>
              <w:pStyle w:val="TAC"/>
            </w:pPr>
            <w:r w:rsidRPr="009702FE">
              <w:rPr>
                <w:lang w:val="en-US"/>
              </w:rPr>
              <w:t>0</w:t>
            </w:r>
            <w:r w:rsidRPr="009702FE">
              <w:rPr>
                <w:lang w:val="en-US" w:eastAsia="ja-JP"/>
              </w:rPr>
              <w:t>.2</w:t>
            </w:r>
          </w:p>
        </w:tc>
      </w:tr>
      <w:tr w:rsidR="00224EF0" w:rsidRPr="009702FE" w14:paraId="1C14D0A1" w14:textId="77777777" w:rsidTr="00224EF0">
        <w:trPr>
          <w:trHeight w:val="74"/>
          <w:jc w:val="center"/>
        </w:trPr>
        <w:tc>
          <w:tcPr>
            <w:tcW w:w="1985" w:type="dxa"/>
            <w:vMerge/>
            <w:vAlign w:val="center"/>
          </w:tcPr>
          <w:p w14:paraId="010203F7" w14:textId="77777777" w:rsidR="00224EF0" w:rsidRPr="009702FE" w:rsidRDefault="00224EF0" w:rsidP="00224EF0">
            <w:pPr>
              <w:pStyle w:val="TAC"/>
            </w:pPr>
          </w:p>
        </w:tc>
        <w:tc>
          <w:tcPr>
            <w:tcW w:w="2552" w:type="dxa"/>
          </w:tcPr>
          <w:p w14:paraId="455ED806" w14:textId="77777777" w:rsidR="00224EF0" w:rsidRPr="009702FE" w:rsidRDefault="00224EF0" w:rsidP="00224EF0">
            <w:pPr>
              <w:pStyle w:val="TAC"/>
            </w:pPr>
            <w:r w:rsidRPr="009702FE">
              <w:rPr>
                <w:lang w:eastAsia="ja-JP"/>
              </w:rPr>
              <w:t>42</w:t>
            </w:r>
          </w:p>
        </w:tc>
        <w:tc>
          <w:tcPr>
            <w:tcW w:w="2552" w:type="dxa"/>
          </w:tcPr>
          <w:p w14:paraId="629227FC" w14:textId="77777777" w:rsidR="00224EF0" w:rsidRPr="009702FE" w:rsidRDefault="00224EF0" w:rsidP="00224EF0">
            <w:pPr>
              <w:pStyle w:val="TAC"/>
            </w:pPr>
            <w:r w:rsidRPr="009702FE">
              <w:rPr>
                <w:lang w:val="en-US"/>
              </w:rPr>
              <w:t>0</w:t>
            </w:r>
            <w:r w:rsidRPr="009702FE">
              <w:rPr>
                <w:lang w:val="en-US" w:eastAsia="ja-JP"/>
              </w:rPr>
              <w:t>.5</w:t>
            </w:r>
          </w:p>
        </w:tc>
      </w:tr>
      <w:tr w:rsidR="00224EF0" w:rsidRPr="009702FE" w14:paraId="48E8471D" w14:textId="77777777" w:rsidTr="00224EF0">
        <w:trPr>
          <w:trHeight w:val="74"/>
          <w:jc w:val="center"/>
        </w:trPr>
        <w:tc>
          <w:tcPr>
            <w:tcW w:w="1985" w:type="dxa"/>
            <w:tcBorders>
              <w:bottom w:val="nil"/>
            </w:tcBorders>
            <w:vAlign w:val="center"/>
          </w:tcPr>
          <w:p w14:paraId="65948169"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0D357995" w14:textId="77777777" w:rsidR="00224EF0" w:rsidRPr="009702FE" w:rsidRDefault="00224EF0" w:rsidP="00224EF0">
            <w:pPr>
              <w:pStyle w:val="TAC"/>
              <w:rPr>
                <w:lang w:eastAsia="zh-CN"/>
              </w:rPr>
            </w:pPr>
            <w:r>
              <w:rPr>
                <w:bCs/>
                <w:lang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5785F3D6" w14:textId="77777777" w:rsidR="00224EF0" w:rsidRPr="009702FE" w:rsidRDefault="00224EF0" w:rsidP="00224EF0">
            <w:pPr>
              <w:pStyle w:val="TAC"/>
              <w:rPr>
                <w:lang w:eastAsia="zh-CN"/>
              </w:rPr>
            </w:pPr>
            <w:r>
              <w:rPr>
                <w:bCs/>
                <w:lang w:eastAsia="ja-JP"/>
              </w:rPr>
              <w:t>0</w:t>
            </w:r>
          </w:p>
        </w:tc>
      </w:tr>
      <w:tr w:rsidR="00224EF0" w:rsidRPr="009702FE" w14:paraId="3F861073" w14:textId="77777777" w:rsidTr="00224EF0">
        <w:trPr>
          <w:trHeight w:val="74"/>
          <w:jc w:val="center"/>
        </w:trPr>
        <w:tc>
          <w:tcPr>
            <w:tcW w:w="1985" w:type="dxa"/>
            <w:tcBorders>
              <w:top w:val="nil"/>
              <w:bottom w:val="nil"/>
            </w:tcBorders>
            <w:vAlign w:val="center"/>
          </w:tcPr>
          <w:p w14:paraId="11FCEC5E" w14:textId="77777777" w:rsidR="00224EF0" w:rsidRPr="009702FE" w:rsidRDefault="00224EF0" w:rsidP="00224EF0">
            <w:pPr>
              <w:pStyle w:val="TAC"/>
              <w:rPr>
                <w:lang w:eastAsia="zh-CN"/>
              </w:rPr>
            </w:pPr>
            <w:r>
              <w:rPr>
                <w:bCs/>
                <w:lang w:eastAsia="ja-JP"/>
              </w:rPr>
              <w:t>CA_1-32-38</w:t>
            </w:r>
          </w:p>
        </w:tc>
        <w:tc>
          <w:tcPr>
            <w:tcW w:w="2552" w:type="dxa"/>
            <w:tcBorders>
              <w:top w:val="single" w:sz="4" w:space="0" w:color="auto"/>
              <w:left w:val="single" w:sz="4" w:space="0" w:color="auto"/>
              <w:bottom w:val="single" w:sz="4" w:space="0" w:color="auto"/>
              <w:right w:val="single" w:sz="4" w:space="0" w:color="auto"/>
            </w:tcBorders>
            <w:vAlign w:val="center"/>
          </w:tcPr>
          <w:p w14:paraId="2F049AE8" w14:textId="77777777" w:rsidR="00224EF0" w:rsidRPr="009702FE" w:rsidRDefault="00224EF0" w:rsidP="00224EF0">
            <w:pPr>
              <w:pStyle w:val="TAC"/>
              <w:rPr>
                <w:lang w:eastAsia="zh-CN"/>
              </w:rPr>
            </w:pPr>
            <w:r>
              <w:rPr>
                <w:bCs/>
                <w:lang w:eastAsia="zh-CN"/>
              </w:rPr>
              <w:t>32</w:t>
            </w:r>
          </w:p>
        </w:tc>
        <w:tc>
          <w:tcPr>
            <w:tcW w:w="2552" w:type="dxa"/>
            <w:tcBorders>
              <w:top w:val="single" w:sz="4" w:space="0" w:color="auto"/>
              <w:left w:val="single" w:sz="4" w:space="0" w:color="auto"/>
              <w:bottom w:val="single" w:sz="4" w:space="0" w:color="auto"/>
              <w:right w:val="single" w:sz="4" w:space="0" w:color="auto"/>
            </w:tcBorders>
            <w:vAlign w:val="center"/>
          </w:tcPr>
          <w:p w14:paraId="5EB77811" w14:textId="77777777" w:rsidR="00224EF0" w:rsidRPr="009702FE" w:rsidRDefault="00224EF0" w:rsidP="00224EF0">
            <w:pPr>
              <w:pStyle w:val="TAC"/>
              <w:rPr>
                <w:lang w:eastAsia="zh-CN"/>
              </w:rPr>
            </w:pPr>
            <w:r>
              <w:rPr>
                <w:bCs/>
                <w:lang w:eastAsia="ja-JP"/>
              </w:rPr>
              <w:t>0</w:t>
            </w:r>
          </w:p>
        </w:tc>
      </w:tr>
      <w:tr w:rsidR="00224EF0" w:rsidRPr="009702FE" w14:paraId="66FB40BC" w14:textId="77777777" w:rsidTr="00224EF0">
        <w:trPr>
          <w:trHeight w:val="74"/>
          <w:jc w:val="center"/>
        </w:trPr>
        <w:tc>
          <w:tcPr>
            <w:tcW w:w="1985" w:type="dxa"/>
            <w:tcBorders>
              <w:top w:val="nil"/>
            </w:tcBorders>
            <w:vAlign w:val="center"/>
          </w:tcPr>
          <w:p w14:paraId="1531D150"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3337B31E" w14:textId="77777777" w:rsidR="00224EF0" w:rsidRPr="009702FE" w:rsidRDefault="00224EF0" w:rsidP="00224EF0">
            <w:pPr>
              <w:pStyle w:val="TAC"/>
              <w:rPr>
                <w:lang w:eastAsia="zh-CN"/>
              </w:rPr>
            </w:pPr>
            <w:r>
              <w:rPr>
                <w:bCs/>
                <w:lang w:eastAsia="zh-CN"/>
              </w:rPr>
              <w:t>38</w:t>
            </w:r>
          </w:p>
        </w:tc>
        <w:tc>
          <w:tcPr>
            <w:tcW w:w="2552" w:type="dxa"/>
            <w:tcBorders>
              <w:top w:val="single" w:sz="4" w:space="0" w:color="auto"/>
              <w:left w:val="single" w:sz="4" w:space="0" w:color="auto"/>
              <w:bottom w:val="single" w:sz="4" w:space="0" w:color="auto"/>
              <w:right w:val="single" w:sz="4" w:space="0" w:color="auto"/>
            </w:tcBorders>
            <w:vAlign w:val="center"/>
          </w:tcPr>
          <w:p w14:paraId="7ADF638E" w14:textId="77777777" w:rsidR="00224EF0" w:rsidRPr="009702FE" w:rsidRDefault="00224EF0" w:rsidP="00224EF0">
            <w:pPr>
              <w:pStyle w:val="TAC"/>
              <w:rPr>
                <w:lang w:eastAsia="zh-CN"/>
              </w:rPr>
            </w:pPr>
            <w:r>
              <w:rPr>
                <w:bCs/>
                <w:lang w:eastAsia="ja-JP"/>
              </w:rPr>
              <w:t>0</w:t>
            </w:r>
          </w:p>
        </w:tc>
      </w:tr>
      <w:tr w:rsidR="00224EF0" w:rsidRPr="009702FE" w14:paraId="27980769" w14:textId="77777777" w:rsidTr="00224EF0">
        <w:trPr>
          <w:trHeight w:val="74"/>
          <w:jc w:val="center"/>
        </w:trPr>
        <w:tc>
          <w:tcPr>
            <w:tcW w:w="1985" w:type="dxa"/>
            <w:vMerge w:val="restart"/>
            <w:vAlign w:val="center"/>
          </w:tcPr>
          <w:p w14:paraId="4FEF59C4" w14:textId="77777777" w:rsidR="00224EF0" w:rsidRPr="009702FE" w:rsidRDefault="00224EF0" w:rsidP="00224EF0">
            <w:pPr>
              <w:pStyle w:val="TAC"/>
            </w:pPr>
            <w:r w:rsidRPr="009702FE">
              <w:rPr>
                <w:lang w:eastAsia="zh-CN"/>
              </w:rPr>
              <w:t>CA_1-32-42</w:t>
            </w:r>
          </w:p>
        </w:tc>
        <w:tc>
          <w:tcPr>
            <w:tcW w:w="2552" w:type="dxa"/>
          </w:tcPr>
          <w:p w14:paraId="2C539C81" w14:textId="77777777" w:rsidR="00224EF0" w:rsidRPr="009702FE" w:rsidRDefault="00224EF0" w:rsidP="00224EF0">
            <w:pPr>
              <w:pStyle w:val="TAC"/>
              <w:rPr>
                <w:lang w:eastAsia="ja-JP"/>
              </w:rPr>
            </w:pPr>
            <w:r w:rsidRPr="009702FE">
              <w:rPr>
                <w:lang w:eastAsia="zh-CN"/>
              </w:rPr>
              <w:t>1</w:t>
            </w:r>
          </w:p>
        </w:tc>
        <w:tc>
          <w:tcPr>
            <w:tcW w:w="2552" w:type="dxa"/>
          </w:tcPr>
          <w:p w14:paraId="1EA7D4B6" w14:textId="77777777" w:rsidR="00224EF0" w:rsidRPr="009702FE" w:rsidRDefault="00224EF0" w:rsidP="00224EF0">
            <w:pPr>
              <w:pStyle w:val="TAC"/>
              <w:rPr>
                <w:lang w:eastAsia="ja-JP"/>
              </w:rPr>
            </w:pPr>
            <w:r w:rsidRPr="009702FE">
              <w:rPr>
                <w:lang w:eastAsia="zh-CN"/>
              </w:rPr>
              <w:t>0</w:t>
            </w:r>
          </w:p>
        </w:tc>
      </w:tr>
      <w:tr w:rsidR="00224EF0" w:rsidRPr="009702FE" w14:paraId="3DC0B521" w14:textId="77777777" w:rsidTr="00224EF0">
        <w:trPr>
          <w:trHeight w:val="74"/>
          <w:jc w:val="center"/>
        </w:trPr>
        <w:tc>
          <w:tcPr>
            <w:tcW w:w="1985" w:type="dxa"/>
            <w:vMerge/>
            <w:vAlign w:val="center"/>
          </w:tcPr>
          <w:p w14:paraId="0E6110F4" w14:textId="77777777" w:rsidR="00224EF0" w:rsidRPr="009702FE" w:rsidRDefault="00224EF0" w:rsidP="00224EF0">
            <w:pPr>
              <w:pStyle w:val="TAC"/>
            </w:pPr>
          </w:p>
        </w:tc>
        <w:tc>
          <w:tcPr>
            <w:tcW w:w="2552" w:type="dxa"/>
          </w:tcPr>
          <w:p w14:paraId="3CD410E5" w14:textId="77777777" w:rsidR="00224EF0" w:rsidRPr="009702FE" w:rsidRDefault="00224EF0" w:rsidP="00224EF0">
            <w:pPr>
              <w:pStyle w:val="TAC"/>
              <w:rPr>
                <w:lang w:eastAsia="ja-JP"/>
              </w:rPr>
            </w:pPr>
            <w:r w:rsidRPr="009702FE">
              <w:rPr>
                <w:lang w:eastAsia="zh-CN"/>
              </w:rPr>
              <w:t>42</w:t>
            </w:r>
          </w:p>
        </w:tc>
        <w:tc>
          <w:tcPr>
            <w:tcW w:w="2552" w:type="dxa"/>
          </w:tcPr>
          <w:p w14:paraId="2E98FA22" w14:textId="77777777" w:rsidR="00224EF0" w:rsidRPr="009702FE" w:rsidRDefault="00224EF0" w:rsidP="00224EF0">
            <w:pPr>
              <w:pStyle w:val="TAC"/>
              <w:rPr>
                <w:lang w:eastAsia="ja-JP"/>
              </w:rPr>
            </w:pPr>
            <w:r w:rsidRPr="009702FE">
              <w:rPr>
                <w:lang w:eastAsia="zh-CN"/>
              </w:rPr>
              <w:t>0.5</w:t>
            </w:r>
          </w:p>
        </w:tc>
      </w:tr>
      <w:tr w:rsidR="00224EF0" w:rsidRPr="009702FE" w14:paraId="1BFB1889" w14:textId="77777777" w:rsidTr="00224EF0">
        <w:trPr>
          <w:trHeight w:val="74"/>
          <w:jc w:val="center"/>
        </w:trPr>
        <w:tc>
          <w:tcPr>
            <w:tcW w:w="1985" w:type="dxa"/>
            <w:vMerge w:val="restart"/>
            <w:vAlign w:val="center"/>
          </w:tcPr>
          <w:p w14:paraId="24F19778" w14:textId="77777777" w:rsidR="00224EF0" w:rsidRPr="009702FE" w:rsidRDefault="00224EF0" w:rsidP="00224EF0">
            <w:pPr>
              <w:pStyle w:val="TAC"/>
            </w:pPr>
            <w:r w:rsidRPr="009702FE">
              <w:rPr>
                <w:lang w:eastAsia="zh-CN"/>
              </w:rPr>
              <w:t>CA_1-32-43</w:t>
            </w:r>
          </w:p>
        </w:tc>
        <w:tc>
          <w:tcPr>
            <w:tcW w:w="2552" w:type="dxa"/>
          </w:tcPr>
          <w:p w14:paraId="634CA052" w14:textId="77777777" w:rsidR="00224EF0" w:rsidRPr="009702FE" w:rsidRDefault="00224EF0" w:rsidP="00224EF0">
            <w:pPr>
              <w:pStyle w:val="TAC"/>
              <w:rPr>
                <w:lang w:eastAsia="zh-CN"/>
              </w:rPr>
            </w:pPr>
            <w:r w:rsidRPr="009702FE">
              <w:rPr>
                <w:lang w:eastAsia="zh-CN"/>
              </w:rPr>
              <w:t>1</w:t>
            </w:r>
          </w:p>
        </w:tc>
        <w:tc>
          <w:tcPr>
            <w:tcW w:w="2552" w:type="dxa"/>
          </w:tcPr>
          <w:p w14:paraId="0DAF5FCE" w14:textId="77777777" w:rsidR="00224EF0" w:rsidRPr="009702FE" w:rsidRDefault="00224EF0" w:rsidP="00224EF0">
            <w:pPr>
              <w:pStyle w:val="TAC"/>
              <w:rPr>
                <w:lang w:eastAsia="zh-CN"/>
              </w:rPr>
            </w:pPr>
            <w:r w:rsidRPr="009702FE">
              <w:rPr>
                <w:lang w:eastAsia="zh-CN"/>
              </w:rPr>
              <w:t>0</w:t>
            </w:r>
          </w:p>
        </w:tc>
      </w:tr>
      <w:tr w:rsidR="00224EF0" w:rsidRPr="009702FE" w14:paraId="6CE811E0" w14:textId="77777777" w:rsidTr="00224EF0">
        <w:trPr>
          <w:trHeight w:val="74"/>
          <w:jc w:val="center"/>
        </w:trPr>
        <w:tc>
          <w:tcPr>
            <w:tcW w:w="1985" w:type="dxa"/>
            <w:vMerge/>
            <w:vAlign w:val="center"/>
          </w:tcPr>
          <w:p w14:paraId="0AE90A2D" w14:textId="77777777" w:rsidR="00224EF0" w:rsidRPr="009702FE" w:rsidRDefault="00224EF0" w:rsidP="00224EF0">
            <w:pPr>
              <w:pStyle w:val="TAC"/>
            </w:pPr>
          </w:p>
        </w:tc>
        <w:tc>
          <w:tcPr>
            <w:tcW w:w="2552" w:type="dxa"/>
          </w:tcPr>
          <w:p w14:paraId="293821FD" w14:textId="77777777" w:rsidR="00224EF0" w:rsidRPr="009702FE" w:rsidRDefault="00224EF0" w:rsidP="00224EF0">
            <w:pPr>
              <w:pStyle w:val="TAC"/>
              <w:rPr>
                <w:lang w:eastAsia="zh-CN"/>
              </w:rPr>
            </w:pPr>
            <w:r w:rsidRPr="009702FE">
              <w:rPr>
                <w:lang w:eastAsia="zh-CN"/>
              </w:rPr>
              <w:t>43</w:t>
            </w:r>
          </w:p>
        </w:tc>
        <w:tc>
          <w:tcPr>
            <w:tcW w:w="2552" w:type="dxa"/>
          </w:tcPr>
          <w:p w14:paraId="697C9EE1" w14:textId="77777777" w:rsidR="00224EF0" w:rsidRPr="009702FE" w:rsidRDefault="00224EF0" w:rsidP="00224EF0">
            <w:pPr>
              <w:pStyle w:val="TAC"/>
              <w:rPr>
                <w:lang w:eastAsia="zh-CN"/>
              </w:rPr>
            </w:pPr>
            <w:r w:rsidRPr="009702FE">
              <w:rPr>
                <w:lang w:eastAsia="zh-CN"/>
              </w:rPr>
              <w:t>0.5</w:t>
            </w:r>
          </w:p>
        </w:tc>
      </w:tr>
      <w:tr w:rsidR="00224EF0" w:rsidRPr="009702FE" w14:paraId="7F9FAEEE" w14:textId="77777777" w:rsidTr="00224EF0">
        <w:trPr>
          <w:trHeight w:val="74"/>
          <w:jc w:val="center"/>
        </w:trPr>
        <w:tc>
          <w:tcPr>
            <w:tcW w:w="1985" w:type="dxa"/>
            <w:vMerge w:val="restart"/>
            <w:vAlign w:val="center"/>
          </w:tcPr>
          <w:p w14:paraId="1E02AD0C" w14:textId="77777777" w:rsidR="00224EF0" w:rsidRPr="009702FE" w:rsidRDefault="00224EF0" w:rsidP="00224EF0">
            <w:pPr>
              <w:pStyle w:val="TAC"/>
              <w:rPr>
                <w:lang w:eastAsia="zh-CN"/>
              </w:rPr>
            </w:pPr>
            <w:r>
              <w:rPr>
                <w:rFonts w:hint="eastAsia"/>
                <w:lang w:eastAsia="zh-CN"/>
              </w:rPr>
              <w:t>CA</w:t>
            </w:r>
            <w:r>
              <w:rPr>
                <w:lang w:eastAsia="zh-CN"/>
              </w:rPr>
              <w:t>_1-40-41</w:t>
            </w:r>
          </w:p>
        </w:tc>
        <w:tc>
          <w:tcPr>
            <w:tcW w:w="2552" w:type="dxa"/>
          </w:tcPr>
          <w:p w14:paraId="67B563C6" w14:textId="77777777" w:rsidR="00224EF0" w:rsidRPr="009702FE" w:rsidRDefault="00224EF0" w:rsidP="00224EF0">
            <w:pPr>
              <w:pStyle w:val="TAC"/>
              <w:rPr>
                <w:lang w:eastAsia="zh-CN"/>
              </w:rPr>
            </w:pPr>
            <w:r>
              <w:rPr>
                <w:rFonts w:hint="eastAsia"/>
                <w:lang w:eastAsia="zh-CN"/>
              </w:rPr>
              <w:t>1</w:t>
            </w:r>
          </w:p>
        </w:tc>
        <w:tc>
          <w:tcPr>
            <w:tcW w:w="2552" w:type="dxa"/>
          </w:tcPr>
          <w:p w14:paraId="34C18889" w14:textId="77777777" w:rsidR="00224EF0" w:rsidRPr="009702FE" w:rsidRDefault="00224EF0" w:rsidP="00224EF0">
            <w:pPr>
              <w:pStyle w:val="TAC"/>
              <w:rPr>
                <w:lang w:eastAsia="zh-CN"/>
              </w:rPr>
            </w:pPr>
            <w:r>
              <w:rPr>
                <w:rFonts w:hint="eastAsia"/>
                <w:lang w:eastAsia="zh-CN"/>
              </w:rPr>
              <w:t>0</w:t>
            </w:r>
          </w:p>
        </w:tc>
      </w:tr>
      <w:tr w:rsidR="00224EF0" w:rsidRPr="009702FE" w14:paraId="6246FF79" w14:textId="77777777" w:rsidTr="00224EF0">
        <w:trPr>
          <w:trHeight w:val="74"/>
          <w:jc w:val="center"/>
        </w:trPr>
        <w:tc>
          <w:tcPr>
            <w:tcW w:w="1985" w:type="dxa"/>
            <w:vMerge/>
            <w:vAlign w:val="center"/>
          </w:tcPr>
          <w:p w14:paraId="2C06E563" w14:textId="77777777" w:rsidR="00224EF0" w:rsidRPr="009702FE" w:rsidRDefault="00224EF0" w:rsidP="00224EF0">
            <w:pPr>
              <w:pStyle w:val="TAC"/>
            </w:pPr>
          </w:p>
        </w:tc>
        <w:tc>
          <w:tcPr>
            <w:tcW w:w="2552" w:type="dxa"/>
          </w:tcPr>
          <w:p w14:paraId="1F9AC36F" w14:textId="77777777" w:rsidR="00224EF0" w:rsidRPr="009702FE" w:rsidRDefault="00224EF0" w:rsidP="00224EF0">
            <w:pPr>
              <w:pStyle w:val="TAC"/>
              <w:rPr>
                <w:lang w:eastAsia="zh-CN"/>
              </w:rPr>
            </w:pPr>
            <w:r>
              <w:rPr>
                <w:rFonts w:hint="eastAsia"/>
                <w:lang w:eastAsia="zh-CN"/>
              </w:rPr>
              <w:t>4</w:t>
            </w:r>
            <w:r>
              <w:rPr>
                <w:lang w:eastAsia="zh-CN"/>
              </w:rPr>
              <w:t>0</w:t>
            </w:r>
          </w:p>
        </w:tc>
        <w:tc>
          <w:tcPr>
            <w:tcW w:w="2552" w:type="dxa"/>
          </w:tcPr>
          <w:p w14:paraId="0F484335" w14:textId="77777777" w:rsidR="00224EF0" w:rsidRPr="009702FE" w:rsidRDefault="00224EF0" w:rsidP="00224EF0">
            <w:pPr>
              <w:pStyle w:val="TAC"/>
              <w:rPr>
                <w:vertAlign w:val="superscript"/>
                <w:lang w:eastAsia="zh-CN"/>
              </w:rPr>
            </w:pPr>
            <w:r>
              <w:rPr>
                <w:rFonts w:hint="eastAsia"/>
                <w:lang w:eastAsia="zh-CN"/>
              </w:rPr>
              <w:t>0</w:t>
            </w:r>
            <w:r>
              <w:rPr>
                <w:vertAlign w:val="superscript"/>
                <w:lang w:eastAsia="zh-CN"/>
              </w:rPr>
              <w:t>9</w:t>
            </w:r>
          </w:p>
        </w:tc>
      </w:tr>
      <w:tr w:rsidR="00224EF0" w:rsidRPr="009702FE" w14:paraId="13DA1FD2" w14:textId="77777777" w:rsidTr="00224EF0">
        <w:trPr>
          <w:trHeight w:val="74"/>
          <w:jc w:val="center"/>
        </w:trPr>
        <w:tc>
          <w:tcPr>
            <w:tcW w:w="1985" w:type="dxa"/>
            <w:vMerge/>
            <w:vAlign w:val="center"/>
          </w:tcPr>
          <w:p w14:paraId="58C3C023" w14:textId="77777777" w:rsidR="00224EF0" w:rsidRPr="009702FE" w:rsidRDefault="00224EF0" w:rsidP="00224EF0">
            <w:pPr>
              <w:pStyle w:val="TAC"/>
            </w:pPr>
          </w:p>
        </w:tc>
        <w:tc>
          <w:tcPr>
            <w:tcW w:w="2552" w:type="dxa"/>
          </w:tcPr>
          <w:p w14:paraId="68AEF03B" w14:textId="77777777" w:rsidR="00224EF0" w:rsidRPr="009702FE" w:rsidRDefault="00224EF0" w:rsidP="00224EF0">
            <w:pPr>
              <w:pStyle w:val="TAC"/>
              <w:rPr>
                <w:lang w:eastAsia="zh-CN"/>
              </w:rPr>
            </w:pPr>
            <w:r>
              <w:rPr>
                <w:rFonts w:hint="eastAsia"/>
                <w:lang w:eastAsia="zh-CN"/>
              </w:rPr>
              <w:t>4</w:t>
            </w:r>
            <w:r>
              <w:rPr>
                <w:lang w:eastAsia="zh-CN"/>
              </w:rPr>
              <w:t>1</w:t>
            </w:r>
          </w:p>
        </w:tc>
        <w:tc>
          <w:tcPr>
            <w:tcW w:w="2552" w:type="dxa"/>
          </w:tcPr>
          <w:p w14:paraId="1A42E865" w14:textId="77777777" w:rsidR="00224EF0" w:rsidRPr="009702FE" w:rsidRDefault="00224EF0" w:rsidP="00224EF0">
            <w:pPr>
              <w:pStyle w:val="TAC"/>
              <w:rPr>
                <w:vertAlign w:val="superscript"/>
                <w:lang w:eastAsia="zh-CN"/>
              </w:rPr>
            </w:pPr>
            <w:r>
              <w:rPr>
                <w:rFonts w:hint="eastAsia"/>
                <w:lang w:eastAsia="zh-CN"/>
              </w:rPr>
              <w:t>0</w:t>
            </w:r>
            <w:r>
              <w:rPr>
                <w:vertAlign w:val="superscript"/>
                <w:lang w:eastAsia="zh-CN"/>
              </w:rPr>
              <w:t>9</w:t>
            </w:r>
          </w:p>
        </w:tc>
      </w:tr>
      <w:tr w:rsidR="00224EF0" w:rsidRPr="009702FE" w14:paraId="0C3CBEED" w14:textId="77777777" w:rsidTr="00224EF0">
        <w:trPr>
          <w:trHeight w:val="74"/>
          <w:jc w:val="center"/>
        </w:trPr>
        <w:tc>
          <w:tcPr>
            <w:tcW w:w="1985" w:type="dxa"/>
            <w:vMerge w:val="restart"/>
            <w:vAlign w:val="center"/>
          </w:tcPr>
          <w:p w14:paraId="32036673" w14:textId="77777777" w:rsidR="00224EF0" w:rsidRPr="009702FE" w:rsidRDefault="00224EF0" w:rsidP="00224EF0">
            <w:pPr>
              <w:pStyle w:val="TAC"/>
            </w:pPr>
            <w:r w:rsidRPr="009702FE">
              <w:t>CA_1-</w:t>
            </w:r>
            <w:r w:rsidRPr="009702FE">
              <w:rPr>
                <w:lang w:eastAsia="zh-CN"/>
              </w:rPr>
              <w:t>4</w:t>
            </w:r>
            <w:r w:rsidRPr="009702FE">
              <w:rPr>
                <w:lang w:eastAsia="ja-JP"/>
              </w:rPr>
              <w:t>1</w:t>
            </w:r>
            <w:r w:rsidRPr="009702FE">
              <w:t>-</w:t>
            </w:r>
            <w:r w:rsidRPr="009702FE">
              <w:rPr>
                <w:lang w:eastAsia="ja-JP"/>
              </w:rPr>
              <w:t>42</w:t>
            </w:r>
            <w:r w:rsidRPr="009702FE">
              <w:rPr>
                <w:vertAlign w:val="superscript"/>
                <w:lang w:eastAsia="zh-CN"/>
              </w:rPr>
              <w:t>7, 12</w:t>
            </w:r>
          </w:p>
        </w:tc>
        <w:tc>
          <w:tcPr>
            <w:tcW w:w="2552" w:type="dxa"/>
          </w:tcPr>
          <w:p w14:paraId="477E153B" w14:textId="77777777" w:rsidR="00224EF0" w:rsidRPr="009702FE" w:rsidRDefault="00224EF0" w:rsidP="00224EF0">
            <w:pPr>
              <w:pStyle w:val="TAC"/>
            </w:pPr>
            <w:r w:rsidRPr="009702FE">
              <w:rPr>
                <w:lang w:eastAsia="ja-JP"/>
              </w:rPr>
              <w:t>1</w:t>
            </w:r>
          </w:p>
        </w:tc>
        <w:tc>
          <w:tcPr>
            <w:tcW w:w="2552" w:type="dxa"/>
          </w:tcPr>
          <w:p w14:paraId="4B014EE7" w14:textId="77777777" w:rsidR="00224EF0" w:rsidRPr="009702FE" w:rsidRDefault="00224EF0" w:rsidP="00224EF0">
            <w:pPr>
              <w:pStyle w:val="TAC"/>
            </w:pPr>
            <w:r w:rsidRPr="009702FE">
              <w:t>0</w:t>
            </w:r>
          </w:p>
        </w:tc>
      </w:tr>
      <w:tr w:rsidR="00224EF0" w:rsidRPr="009702FE" w14:paraId="3D9AC505" w14:textId="77777777" w:rsidTr="00224EF0">
        <w:trPr>
          <w:trHeight w:val="74"/>
          <w:jc w:val="center"/>
        </w:trPr>
        <w:tc>
          <w:tcPr>
            <w:tcW w:w="1985" w:type="dxa"/>
            <w:vMerge/>
            <w:vAlign w:val="center"/>
          </w:tcPr>
          <w:p w14:paraId="117536C2" w14:textId="77777777" w:rsidR="00224EF0" w:rsidRPr="009702FE" w:rsidRDefault="00224EF0" w:rsidP="00224EF0">
            <w:pPr>
              <w:pStyle w:val="TAC"/>
            </w:pPr>
          </w:p>
        </w:tc>
        <w:tc>
          <w:tcPr>
            <w:tcW w:w="2552" w:type="dxa"/>
          </w:tcPr>
          <w:p w14:paraId="58C26DD7" w14:textId="77777777" w:rsidR="00224EF0" w:rsidRPr="009702FE" w:rsidRDefault="00224EF0" w:rsidP="00224EF0">
            <w:pPr>
              <w:pStyle w:val="TAC"/>
            </w:pPr>
            <w:r w:rsidRPr="009702FE">
              <w:rPr>
                <w:lang w:eastAsia="zh-CN"/>
              </w:rPr>
              <w:t>4</w:t>
            </w:r>
            <w:r w:rsidRPr="009702FE">
              <w:rPr>
                <w:lang w:eastAsia="ja-JP"/>
              </w:rPr>
              <w:t>1</w:t>
            </w:r>
          </w:p>
        </w:tc>
        <w:tc>
          <w:tcPr>
            <w:tcW w:w="2552" w:type="dxa"/>
          </w:tcPr>
          <w:p w14:paraId="35FCC83E" w14:textId="77777777" w:rsidR="00224EF0" w:rsidRPr="009702FE" w:rsidRDefault="00224EF0" w:rsidP="00224EF0">
            <w:pPr>
              <w:pStyle w:val="TAC"/>
            </w:pPr>
            <w:r w:rsidRPr="009702FE">
              <w:t>0</w:t>
            </w:r>
          </w:p>
        </w:tc>
      </w:tr>
      <w:tr w:rsidR="00224EF0" w:rsidRPr="009702FE" w14:paraId="1C7EFF56" w14:textId="77777777" w:rsidTr="00224EF0">
        <w:trPr>
          <w:trHeight w:val="74"/>
          <w:jc w:val="center"/>
        </w:trPr>
        <w:tc>
          <w:tcPr>
            <w:tcW w:w="1985" w:type="dxa"/>
            <w:vMerge/>
            <w:vAlign w:val="center"/>
          </w:tcPr>
          <w:p w14:paraId="75852A21" w14:textId="77777777" w:rsidR="00224EF0" w:rsidRPr="009702FE" w:rsidRDefault="00224EF0" w:rsidP="00224EF0">
            <w:pPr>
              <w:pStyle w:val="TAC"/>
            </w:pPr>
          </w:p>
        </w:tc>
        <w:tc>
          <w:tcPr>
            <w:tcW w:w="2552" w:type="dxa"/>
          </w:tcPr>
          <w:p w14:paraId="10AE219D" w14:textId="77777777" w:rsidR="00224EF0" w:rsidRPr="009702FE" w:rsidRDefault="00224EF0" w:rsidP="00224EF0">
            <w:pPr>
              <w:pStyle w:val="TAC"/>
            </w:pPr>
            <w:r w:rsidRPr="009702FE">
              <w:rPr>
                <w:lang w:eastAsia="ja-JP"/>
              </w:rPr>
              <w:t>42</w:t>
            </w:r>
          </w:p>
        </w:tc>
        <w:tc>
          <w:tcPr>
            <w:tcW w:w="2552" w:type="dxa"/>
          </w:tcPr>
          <w:p w14:paraId="034C2DA0" w14:textId="77777777" w:rsidR="00224EF0" w:rsidRPr="009702FE" w:rsidRDefault="00224EF0" w:rsidP="00224EF0">
            <w:pPr>
              <w:pStyle w:val="TAC"/>
            </w:pPr>
            <w:r w:rsidRPr="009702FE">
              <w:t>0.5</w:t>
            </w:r>
          </w:p>
        </w:tc>
      </w:tr>
      <w:tr w:rsidR="00224EF0" w:rsidRPr="009702FE" w14:paraId="4B700A11"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4F16402A" w14:textId="77777777" w:rsidR="00224EF0" w:rsidRPr="009702FE" w:rsidRDefault="00224EF0" w:rsidP="00224EF0">
            <w:pPr>
              <w:pStyle w:val="TAC"/>
              <w:rPr>
                <w:vertAlign w:val="superscript"/>
                <w:lang w:eastAsia="zh-CN"/>
              </w:rPr>
            </w:pPr>
            <w:r w:rsidRPr="009702FE">
              <w:rPr>
                <w:lang w:eastAsia="zh-CN"/>
              </w:rPr>
              <w:t>CA_1-42-43</w:t>
            </w:r>
            <w:r w:rsidRPr="009702FE">
              <w:rPr>
                <w:vertAlign w:val="superscript"/>
                <w:lang w:eastAsia="zh-CN"/>
              </w:rPr>
              <w:t>13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3A86566" w14:textId="77777777" w:rsidR="00224EF0" w:rsidRPr="009702FE" w:rsidRDefault="00224EF0" w:rsidP="00224EF0">
            <w:pPr>
              <w:pStyle w:val="TAC"/>
              <w:rPr>
                <w:lang w:eastAsia="ja-JP"/>
              </w:rPr>
            </w:pPr>
            <w:r w:rsidRPr="009702FE">
              <w:rPr>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0E46C13D" w14:textId="77777777" w:rsidR="00224EF0" w:rsidRPr="009702FE" w:rsidRDefault="00224EF0" w:rsidP="00224EF0">
            <w:pPr>
              <w:pStyle w:val="TAC"/>
            </w:pPr>
            <w:r w:rsidRPr="009702FE">
              <w:rPr>
                <w:lang w:eastAsia="zh-CN"/>
              </w:rPr>
              <w:t>0</w:t>
            </w:r>
          </w:p>
        </w:tc>
      </w:tr>
      <w:tr w:rsidR="00224EF0" w:rsidRPr="009702FE" w14:paraId="57B9384E"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43EFDE7" w14:textId="77777777" w:rsidR="00224EF0" w:rsidRPr="009702FE" w:rsidRDefault="00224EF0" w:rsidP="00224EF0">
            <w:pPr>
              <w:spacing w:after="0"/>
              <w:rPr>
                <w:sz w:val="18"/>
                <w:vertAlign w:val="superscript"/>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F9F4496" w14:textId="77777777" w:rsidR="00224EF0" w:rsidRPr="009702FE" w:rsidRDefault="00224EF0" w:rsidP="00224EF0">
            <w:pPr>
              <w:pStyle w:val="TAC"/>
              <w:rPr>
                <w:lang w:eastAsia="ja-JP"/>
              </w:rPr>
            </w:pPr>
            <w:r w:rsidRPr="009702FE">
              <w:rPr>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14:paraId="3C16F4C7" w14:textId="77777777" w:rsidR="00224EF0" w:rsidRPr="009702FE" w:rsidRDefault="00224EF0" w:rsidP="00224EF0">
            <w:pPr>
              <w:pStyle w:val="TAC"/>
            </w:pPr>
            <w:r w:rsidRPr="009702FE">
              <w:rPr>
                <w:lang w:eastAsia="zh-CN"/>
              </w:rPr>
              <w:t>0.5</w:t>
            </w:r>
          </w:p>
        </w:tc>
      </w:tr>
      <w:tr w:rsidR="00224EF0" w:rsidRPr="009702FE" w14:paraId="5753C10F"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1E325" w14:textId="77777777" w:rsidR="00224EF0" w:rsidRPr="009702FE" w:rsidRDefault="00224EF0" w:rsidP="00224EF0">
            <w:pPr>
              <w:spacing w:after="0"/>
              <w:rPr>
                <w:sz w:val="18"/>
                <w:vertAlign w:val="superscript"/>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E640856" w14:textId="77777777" w:rsidR="00224EF0" w:rsidRPr="009702FE" w:rsidRDefault="00224EF0" w:rsidP="00224EF0">
            <w:pPr>
              <w:pStyle w:val="TAC"/>
              <w:rPr>
                <w:lang w:eastAsia="ja-JP"/>
              </w:rPr>
            </w:pPr>
            <w:r w:rsidRPr="009702FE">
              <w:rPr>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5EA0BBDC" w14:textId="77777777" w:rsidR="00224EF0" w:rsidRPr="009702FE" w:rsidRDefault="00224EF0" w:rsidP="00224EF0">
            <w:pPr>
              <w:pStyle w:val="TAC"/>
            </w:pPr>
            <w:r w:rsidRPr="009702FE">
              <w:rPr>
                <w:lang w:eastAsia="zh-CN"/>
              </w:rPr>
              <w:t>0.5</w:t>
            </w:r>
          </w:p>
        </w:tc>
      </w:tr>
      <w:tr w:rsidR="00224EF0" w:rsidRPr="009702FE" w14:paraId="7AA6805F" w14:textId="77777777" w:rsidTr="00224EF0">
        <w:trPr>
          <w:trHeight w:val="74"/>
          <w:jc w:val="center"/>
        </w:trPr>
        <w:tc>
          <w:tcPr>
            <w:tcW w:w="1985" w:type="dxa"/>
            <w:vMerge w:val="restart"/>
            <w:vAlign w:val="center"/>
          </w:tcPr>
          <w:p w14:paraId="432249FF" w14:textId="77777777" w:rsidR="00224EF0" w:rsidRPr="009702FE" w:rsidRDefault="00224EF0" w:rsidP="00224EF0">
            <w:pPr>
              <w:pStyle w:val="TAC"/>
            </w:pPr>
            <w:r w:rsidRPr="009702FE">
              <w:lastRenderedPageBreak/>
              <w:t>CA_2-4-5, CA_2-2-4-</w:t>
            </w:r>
            <w:r w:rsidRPr="009702FE">
              <w:rPr>
                <w:lang w:eastAsia="zh-CN"/>
              </w:rPr>
              <w:t xml:space="preserve">5, </w:t>
            </w:r>
            <w:r w:rsidRPr="009702FE">
              <w:t>CA_2-</w:t>
            </w:r>
            <w:r w:rsidRPr="009702FE">
              <w:rPr>
                <w:lang w:eastAsia="zh-CN"/>
              </w:rPr>
              <w:t>4</w:t>
            </w:r>
            <w:r w:rsidRPr="009702FE">
              <w:t>-4-</w:t>
            </w:r>
            <w:r w:rsidRPr="009702FE">
              <w:rPr>
                <w:lang w:eastAsia="zh-CN"/>
              </w:rPr>
              <w:t>5</w:t>
            </w:r>
          </w:p>
        </w:tc>
        <w:tc>
          <w:tcPr>
            <w:tcW w:w="2552" w:type="dxa"/>
            <w:vAlign w:val="center"/>
          </w:tcPr>
          <w:p w14:paraId="157D848B" w14:textId="77777777" w:rsidR="00224EF0" w:rsidRPr="009702FE" w:rsidRDefault="00224EF0" w:rsidP="00224EF0">
            <w:pPr>
              <w:pStyle w:val="TAC"/>
            </w:pPr>
            <w:r w:rsidRPr="009702FE">
              <w:t>2</w:t>
            </w:r>
          </w:p>
        </w:tc>
        <w:tc>
          <w:tcPr>
            <w:tcW w:w="2552" w:type="dxa"/>
            <w:vAlign w:val="center"/>
          </w:tcPr>
          <w:p w14:paraId="0B529839" w14:textId="77777777" w:rsidR="00224EF0" w:rsidRPr="009702FE" w:rsidRDefault="00224EF0" w:rsidP="00224EF0">
            <w:pPr>
              <w:pStyle w:val="TAC"/>
              <w:rPr>
                <w:lang w:eastAsia="zh-CN"/>
              </w:rPr>
            </w:pPr>
            <w:r w:rsidRPr="009702FE">
              <w:rPr>
                <w:lang w:eastAsia="zh-CN"/>
              </w:rPr>
              <w:t>0.3</w:t>
            </w:r>
          </w:p>
        </w:tc>
      </w:tr>
      <w:tr w:rsidR="00224EF0" w:rsidRPr="009702FE" w14:paraId="6326F208" w14:textId="77777777" w:rsidTr="00224EF0">
        <w:trPr>
          <w:trHeight w:val="74"/>
          <w:jc w:val="center"/>
        </w:trPr>
        <w:tc>
          <w:tcPr>
            <w:tcW w:w="1985" w:type="dxa"/>
            <w:vMerge/>
            <w:vAlign w:val="center"/>
          </w:tcPr>
          <w:p w14:paraId="6097A928" w14:textId="77777777" w:rsidR="00224EF0" w:rsidRPr="009702FE" w:rsidRDefault="00224EF0" w:rsidP="00224EF0">
            <w:pPr>
              <w:pStyle w:val="TAC"/>
            </w:pPr>
          </w:p>
        </w:tc>
        <w:tc>
          <w:tcPr>
            <w:tcW w:w="2552" w:type="dxa"/>
            <w:vAlign w:val="center"/>
          </w:tcPr>
          <w:p w14:paraId="35414C0F" w14:textId="77777777" w:rsidR="00224EF0" w:rsidRPr="009702FE" w:rsidRDefault="00224EF0" w:rsidP="00224EF0">
            <w:pPr>
              <w:pStyle w:val="TAC"/>
            </w:pPr>
            <w:r w:rsidRPr="009702FE">
              <w:t>4</w:t>
            </w:r>
          </w:p>
        </w:tc>
        <w:tc>
          <w:tcPr>
            <w:tcW w:w="2552" w:type="dxa"/>
            <w:vAlign w:val="center"/>
          </w:tcPr>
          <w:p w14:paraId="250F9DD6" w14:textId="77777777" w:rsidR="00224EF0" w:rsidRPr="009702FE" w:rsidRDefault="00224EF0" w:rsidP="00224EF0">
            <w:pPr>
              <w:pStyle w:val="TAC"/>
              <w:rPr>
                <w:lang w:eastAsia="zh-CN"/>
              </w:rPr>
            </w:pPr>
            <w:r w:rsidRPr="009702FE">
              <w:rPr>
                <w:lang w:eastAsia="zh-CN"/>
              </w:rPr>
              <w:t>0.3</w:t>
            </w:r>
          </w:p>
        </w:tc>
      </w:tr>
      <w:tr w:rsidR="00224EF0" w:rsidRPr="009702FE" w14:paraId="334D54CC" w14:textId="77777777" w:rsidTr="00224EF0">
        <w:trPr>
          <w:trHeight w:val="74"/>
          <w:jc w:val="center"/>
        </w:trPr>
        <w:tc>
          <w:tcPr>
            <w:tcW w:w="1985" w:type="dxa"/>
            <w:vMerge/>
            <w:vAlign w:val="center"/>
          </w:tcPr>
          <w:p w14:paraId="68200E32" w14:textId="77777777" w:rsidR="00224EF0" w:rsidRPr="009702FE" w:rsidRDefault="00224EF0" w:rsidP="00224EF0">
            <w:pPr>
              <w:pStyle w:val="TAC"/>
            </w:pPr>
          </w:p>
        </w:tc>
        <w:tc>
          <w:tcPr>
            <w:tcW w:w="2552" w:type="dxa"/>
            <w:vAlign w:val="center"/>
          </w:tcPr>
          <w:p w14:paraId="30CD8695" w14:textId="77777777" w:rsidR="00224EF0" w:rsidRPr="009702FE" w:rsidRDefault="00224EF0" w:rsidP="00224EF0">
            <w:pPr>
              <w:pStyle w:val="TAC"/>
            </w:pPr>
            <w:r w:rsidRPr="009702FE">
              <w:t>5</w:t>
            </w:r>
          </w:p>
        </w:tc>
        <w:tc>
          <w:tcPr>
            <w:tcW w:w="2552" w:type="dxa"/>
            <w:vAlign w:val="center"/>
          </w:tcPr>
          <w:p w14:paraId="57B0C39D" w14:textId="77777777" w:rsidR="00224EF0" w:rsidRPr="009702FE" w:rsidRDefault="00224EF0" w:rsidP="00224EF0">
            <w:pPr>
              <w:pStyle w:val="TAC"/>
              <w:rPr>
                <w:lang w:eastAsia="zh-CN"/>
              </w:rPr>
            </w:pPr>
            <w:r w:rsidRPr="009702FE">
              <w:rPr>
                <w:lang w:eastAsia="zh-CN"/>
              </w:rPr>
              <w:t>0</w:t>
            </w:r>
          </w:p>
        </w:tc>
      </w:tr>
      <w:tr w:rsidR="00224EF0" w:rsidRPr="009702FE" w14:paraId="7E5EC927" w14:textId="77777777" w:rsidTr="00224EF0">
        <w:trPr>
          <w:trHeight w:val="74"/>
          <w:jc w:val="center"/>
        </w:trPr>
        <w:tc>
          <w:tcPr>
            <w:tcW w:w="1985" w:type="dxa"/>
            <w:vMerge w:val="restart"/>
            <w:vAlign w:val="center"/>
          </w:tcPr>
          <w:p w14:paraId="38BAEC21" w14:textId="77777777" w:rsidR="00224EF0" w:rsidRPr="009702FE" w:rsidRDefault="00224EF0" w:rsidP="00224EF0">
            <w:pPr>
              <w:pStyle w:val="TAC"/>
            </w:pPr>
            <w:r w:rsidRPr="009702FE">
              <w:t>CA_2-4-7, CA_2-4-7-7</w:t>
            </w:r>
          </w:p>
        </w:tc>
        <w:tc>
          <w:tcPr>
            <w:tcW w:w="2552" w:type="dxa"/>
            <w:vAlign w:val="center"/>
          </w:tcPr>
          <w:p w14:paraId="7601758B" w14:textId="77777777" w:rsidR="00224EF0" w:rsidRPr="009702FE" w:rsidRDefault="00224EF0" w:rsidP="00224EF0">
            <w:pPr>
              <w:pStyle w:val="TAC"/>
            </w:pPr>
            <w:r w:rsidRPr="009702FE">
              <w:t>2</w:t>
            </w:r>
          </w:p>
        </w:tc>
        <w:tc>
          <w:tcPr>
            <w:tcW w:w="2552" w:type="dxa"/>
            <w:vAlign w:val="center"/>
          </w:tcPr>
          <w:p w14:paraId="3107413F" w14:textId="77777777" w:rsidR="00224EF0" w:rsidRPr="009702FE" w:rsidRDefault="00224EF0" w:rsidP="00224EF0">
            <w:pPr>
              <w:pStyle w:val="TAC"/>
              <w:rPr>
                <w:lang w:eastAsia="zh-CN"/>
              </w:rPr>
            </w:pPr>
            <w:r w:rsidRPr="009702FE">
              <w:t>0.3</w:t>
            </w:r>
          </w:p>
        </w:tc>
      </w:tr>
      <w:tr w:rsidR="00224EF0" w:rsidRPr="009702FE" w14:paraId="0B80E8C9" w14:textId="77777777" w:rsidTr="00224EF0">
        <w:trPr>
          <w:trHeight w:val="74"/>
          <w:jc w:val="center"/>
        </w:trPr>
        <w:tc>
          <w:tcPr>
            <w:tcW w:w="1985" w:type="dxa"/>
            <w:vMerge/>
            <w:vAlign w:val="center"/>
          </w:tcPr>
          <w:p w14:paraId="1557D103" w14:textId="77777777" w:rsidR="00224EF0" w:rsidRPr="009702FE" w:rsidRDefault="00224EF0" w:rsidP="00224EF0">
            <w:pPr>
              <w:pStyle w:val="TAC"/>
            </w:pPr>
          </w:p>
        </w:tc>
        <w:tc>
          <w:tcPr>
            <w:tcW w:w="2552" w:type="dxa"/>
            <w:vAlign w:val="center"/>
          </w:tcPr>
          <w:p w14:paraId="64FA0CAC" w14:textId="77777777" w:rsidR="00224EF0" w:rsidRPr="009702FE" w:rsidRDefault="00224EF0" w:rsidP="00224EF0">
            <w:pPr>
              <w:pStyle w:val="TAC"/>
            </w:pPr>
            <w:r w:rsidRPr="009702FE">
              <w:t>4</w:t>
            </w:r>
          </w:p>
        </w:tc>
        <w:tc>
          <w:tcPr>
            <w:tcW w:w="2552" w:type="dxa"/>
            <w:vAlign w:val="center"/>
          </w:tcPr>
          <w:p w14:paraId="67C4FF3E" w14:textId="77777777" w:rsidR="00224EF0" w:rsidRPr="009702FE" w:rsidRDefault="00224EF0" w:rsidP="00224EF0">
            <w:pPr>
              <w:pStyle w:val="TAC"/>
              <w:rPr>
                <w:lang w:eastAsia="zh-CN"/>
              </w:rPr>
            </w:pPr>
            <w:r w:rsidRPr="009702FE">
              <w:t>0.5</w:t>
            </w:r>
          </w:p>
        </w:tc>
      </w:tr>
      <w:tr w:rsidR="00224EF0" w:rsidRPr="009702FE" w14:paraId="33079311" w14:textId="77777777" w:rsidTr="00224EF0">
        <w:trPr>
          <w:trHeight w:val="74"/>
          <w:jc w:val="center"/>
        </w:trPr>
        <w:tc>
          <w:tcPr>
            <w:tcW w:w="1985" w:type="dxa"/>
            <w:vMerge/>
            <w:vAlign w:val="center"/>
          </w:tcPr>
          <w:p w14:paraId="6B6F12C6" w14:textId="77777777" w:rsidR="00224EF0" w:rsidRPr="009702FE" w:rsidRDefault="00224EF0" w:rsidP="00224EF0">
            <w:pPr>
              <w:pStyle w:val="TAC"/>
            </w:pPr>
          </w:p>
        </w:tc>
        <w:tc>
          <w:tcPr>
            <w:tcW w:w="2552" w:type="dxa"/>
            <w:vAlign w:val="center"/>
          </w:tcPr>
          <w:p w14:paraId="1F303922" w14:textId="77777777" w:rsidR="00224EF0" w:rsidRPr="009702FE" w:rsidRDefault="00224EF0" w:rsidP="00224EF0">
            <w:pPr>
              <w:pStyle w:val="TAC"/>
            </w:pPr>
            <w:r w:rsidRPr="009702FE">
              <w:t>7</w:t>
            </w:r>
          </w:p>
        </w:tc>
        <w:tc>
          <w:tcPr>
            <w:tcW w:w="2552" w:type="dxa"/>
            <w:vAlign w:val="center"/>
          </w:tcPr>
          <w:p w14:paraId="180C82EE" w14:textId="77777777" w:rsidR="00224EF0" w:rsidRPr="009702FE" w:rsidRDefault="00224EF0" w:rsidP="00224EF0">
            <w:pPr>
              <w:pStyle w:val="TAC"/>
              <w:rPr>
                <w:lang w:eastAsia="zh-CN"/>
              </w:rPr>
            </w:pPr>
            <w:r w:rsidRPr="009702FE">
              <w:t>0.5</w:t>
            </w:r>
          </w:p>
        </w:tc>
      </w:tr>
      <w:tr w:rsidR="00224EF0" w:rsidRPr="009702FE" w14:paraId="1ED23AA7" w14:textId="77777777" w:rsidTr="00224EF0">
        <w:trPr>
          <w:trHeight w:val="74"/>
          <w:jc w:val="center"/>
        </w:trPr>
        <w:tc>
          <w:tcPr>
            <w:tcW w:w="1985" w:type="dxa"/>
            <w:vMerge w:val="restart"/>
            <w:vAlign w:val="center"/>
          </w:tcPr>
          <w:p w14:paraId="44A1CC44" w14:textId="77777777" w:rsidR="00224EF0" w:rsidRPr="009702FE" w:rsidRDefault="00224EF0" w:rsidP="00224EF0">
            <w:pPr>
              <w:pStyle w:val="TAC"/>
            </w:pPr>
            <w:r w:rsidRPr="009702FE">
              <w:t xml:space="preserve">CA_2-4-12, CA_2-2-4-12, </w:t>
            </w:r>
            <w:r w:rsidRPr="009702FE">
              <w:rPr>
                <w:lang w:eastAsia="ja-JP"/>
              </w:rPr>
              <w:t xml:space="preserve">CA_2-4-4-12, </w:t>
            </w:r>
            <w:r w:rsidRPr="009702FE">
              <w:t>CA_2-4-12-12</w:t>
            </w:r>
          </w:p>
        </w:tc>
        <w:tc>
          <w:tcPr>
            <w:tcW w:w="2552" w:type="dxa"/>
            <w:vAlign w:val="center"/>
          </w:tcPr>
          <w:p w14:paraId="0E26256C" w14:textId="77777777" w:rsidR="00224EF0" w:rsidRPr="009702FE" w:rsidRDefault="00224EF0" w:rsidP="00224EF0">
            <w:pPr>
              <w:pStyle w:val="TAC"/>
            </w:pPr>
            <w:r w:rsidRPr="009702FE">
              <w:t>2</w:t>
            </w:r>
          </w:p>
        </w:tc>
        <w:tc>
          <w:tcPr>
            <w:tcW w:w="2552" w:type="dxa"/>
            <w:vAlign w:val="center"/>
          </w:tcPr>
          <w:p w14:paraId="6876561B" w14:textId="77777777" w:rsidR="00224EF0" w:rsidRPr="009702FE" w:rsidRDefault="00224EF0" w:rsidP="00224EF0">
            <w:pPr>
              <w:pStyle w:val="TAC"/>
              <w:rPr>
                <w:lang w:eastAsia="zh-CN"/>
              </w:rPr>
            </w:pPr>
            <w:r w:rsidRPr="009702FE">
              <w:rPr>
                <w:lang w:eastAsia="zh-CN"/>
              </w:rPr>
              <w:t>0.3</w:t>
            </w:r>
          </w:p>
        </w:tc>
      </w:tr>
      <w:tr w:rsidR="00224EF0" w:rsidRPr="009702FE" w14:paraId="20DD9082" w14:textId="77777777" w:rsidTr="00224EF0">
        <w:trPr>
          <w:trHeight w:val="74"/>
          <w:jc w:val="center"/>
        </w:trPr>
        <w:tc>
          <w:tcPr>
            <w:tcW w:w="1985" w:type="dxa"/>
            <w:vMerge/>
            <w:vAlign w:val="center"/>
          </w:tcPr>
          <w:p w14:paraId="0220E147" w14:textId="77777777" w:rsidR="00224EF0" w:rsidRPr="009702FE" w:rsidRDefault="00224EF0" w:rsidP="00224EF0">
            <w:pPr>
              <w:pStyle w:val="TAC"/>
            </w:pPr>
          </w:p>
        </w:tc>
        <w:tc>
          <w:tcPr>
            <w:tcW w:w="2552" w:type="dxa"/>
            <w:vAlign w:val="center"/>
          </w:tcPr>
          <w:p w14:paraId="426F14A5" w14:textId="77777777" w:rsidR="00224EF0" w:rsidRPr="009702FE" w:rsidRDefault="00224EF0" w:rsidP="00224EF0">
            <w:pPr>
              <w:pStyle w:val="TAC"/>
            </w:pPr>
            <w:r w:rsidRPr="009702FE">
              <w:t>4</w:t>
            </w:r>
          </w:p>
        </w:tc>
        <w:tc>
          <w:tcPr>
            <w:tcW w:w="2552" w:type="dxa"/>
            <w:vAlign w:val="center"/>
          </w:tcPr>
          <w:p w14:paraId="3A77CC18" w14:textId="77777777" w:rsidR="00224EF0" w:rsidRPr="009702FE" w:rsidRDefault="00224EF0" w:rsidP="00224EF0">
            <w:pPr>
              <w:pStyle w:val="TAC"/>
              <w:rPr>
                <w:lang w:eastAsia="zh-CN"/>
              </w:rPr>
            </w:pPr>
            <w:r w:rsidRPr="009702FE">
              <w:rPr>
                <w:lang w:eastAsia="zh-CN"/>
              </w:rPr>
              <w:t>0.3</w:t>
            </w:r>
          </w:p>
        </w:tc>
      </w:tr>
      <w:tr w:rsidR="00224EF0" w:rsidRPr="009702FE" w14:paraId="4749F9E9" w14:textId="77777777" w:rsidTr="00224EF0">
        <w:trPr>
          <w:trHeight w:val="74"/>
          <w:jc w:val="center"/>
        </w:trPr>
        <w:tc>
          <w:tcPr>
            <w:tcW w:w="1985" w:type="dxa"/>
            <w:vMerge/>
            <w:vAlign w:val="center"/>
          </w:tcPr>
          <w:p w14:paraId="6EFD9242" w14:textId="77777777" w:rsidR="00224EF0" w:rsidRPr="009702FE" w:rsidRDefault="00224EF0" w:rsidP="00224EF0">
            <w:pPr>
              <w:pStyle w:val="TAC"/>
            </w:pPr>
          </w:p>
        </w:tc>
        <w:tc>
          <w:tcPr>
            <w:tcW w:w="2552" w:type="dxa"/>
            <w:vAlign w:val="center"/>
          </w:tcPr>
          <w:p w14:paraId="10E0CF50" w14:textId="77777777" w:rsidR="00224EF0" w:rsidRPr="009702FE" w:rsidRDefault="00224EF0" w:rsidP="00224EF0">
            <w:pPr>
              <w:pStyle w:val="TAC"/>
            </w:pPr>
            <w:r w:rsidRPr="009702FE">
              <w:t>12</w:t>
            </w:r>
          </w:p>
        </w:tc>
        <w:tc>
          <w:tcPr>
            <w:tcW w:w="2552" w:type="dxa"/>
            <w:vAlign w:val="center"/>
          </w:tcPr>
          <w:p w14:paraId="1B7DE1BE" w14:textId="77777777" w:rsidR="00224EF0" w:rsidRPr="009702FE" w:rsidRDefault="00224EF0" w:rsidP="00224EF0">
            <w:pPr>
              <w:pStyle w:val="TAC"/>
              <w:rPr>
                <w:lang w:eastAsia="zh-CN"/>
              </w:rPr>
            </w:pPr>
            <w:r w:rsidRPr="009702FE">
              <w:rPr>
                <w:lang w:eastAsia="zh-CN"/>
              </w:rPr>
              <w:t>0.5</w:t>
            </w:r>
          </w:p>
        </w:tc>
      </w:tr>
      <w:tr w:rsidR="00224EF0" w:rsidRPr="009702FE" w14:paraId="2C36AE16" w14:textId="77777777" w:rsidTr="00224EF0">
        <w:trPr>
          <w:trHeight w:val="74"/>
          <w:jc w:val="center"/>
        </w:trPr>
        <w:tc>
          <w:tcPr>
            <w:tcW w:w="1985" w:type="dxa"/>
            <w:vMerge w:val="restart"/>
            <w:vAlign w:val="center"/>
          </w:tcPr>
          <w:p w14:paraId="7C0528D9" w14:textId="77777777" w:rsidR="00224EF0" w:rsidRPr="009702FE" w:rsidRDefault="00224EF0" w:rsidP="00224EF0">
            <w:pPr>
              <w:pStyle w:val="TAC"/>
            </w:pPr>
            <w:r w:rsidRPr="009702FE">
              <w:t>CA_2-4-13</w:t>
            </w:r>
          </w:p>
        </w:tc>
        <w:tc>
          <w:tcPr>
            <w:tcW w:w="2552" w:type="dxa"/>
            <w:vAlign w:val="center"/>
          </w:tcPr>
          <w:p w14:paraId="6CFCF86D" w14:textId="77777777" w:rsidR="00224EF0" w:rsidRPr="009702FE" w:rsidRDefault="00224EF0" w:rsidP="00224EF0">
            <w:pPr>
              <w:pStyle w:val="TAC"/>
            </w:pPr>
            <w:r w:rsidRPr="009702FE">
              <w:t>2</w:t>
            </w:r>
          </w:p>
        </w:tc>
        <w:tc>
          <w:tcPr>
            <w:tcW w:w="2552" w:type="dxa"/>
            <w:vAlign w:val="center"/>
          </w:tcPr>
          <w:p w14:paraId="3FD36782" w14:textId="77777777" w:rsidR="00224EF0" w:rsidRPr="009702FE" w:rsidRDefault="00224EF0" w:rsidP="00224EF0">
            <w:pPr>
              <w:pStyle w:val="TAC"/>
              <w:rPr>
                <w:lang w:eastAsia="zh-CN"/>
              </w:rPr>
            </w:pPr>
            <w:r w:rsidRPr="009702FE">
              <w:rPr>
                <w:lang w:eastAsia="zh-CN"/>
              </w:rPr>
              <w:t>0.3</w:t>
            </w:r>
          </w:p>
        </w:tc>
      </w:tr>
      <w:tr w:rsidR="00224EF0" w:rsidRPr="009702FE" w14:paraId="2C240B05" w14:textId="77777777" w:rsidTr="00224EF0">
        <w:trPr>
          <w:trHeight w:val="74"/>
          <w:jc w:val="center"/>
        </w:trPr>
        <w:tc>
          <w:tcPr>
            <w:tcW w:w="1985" w:type="dxa"/>
            <w:vMerge/>
            <w:vAlign w:val="center"/>
          </w:tcPr>
          <w:p w14:paraId="48C13CE3" w14:textId="77777777" w:rsidR="00224EF0" w:rsidRPr="009702FE" w:rsidRDefault="00224EF0" w:rsidP="00224EF0">
            <w:pPr>
              <w:pStyle w:val="TAC"/>
            </w:pPr>
          </w:p>
        </w:tc>
        <w:tc>
          <w:tcPr>
            <w:tcW w:w="2552" w:type="dxa"/>
            <w:vAlign w:val="center"/>
          </w:tcPr>
          <w:p w14:paraId="3849A177" w14:textId="77777777" w:rsidR="00224EF0" w:rsidRPr="009702FE" w:rsidRDefault="00224EF0" w:rsidP="00224EF0">
            <w:pPr>
              <w:pStyle w:val="TAC"/>
            </w:pPr>
            <w:r w:rsidRPr="009702FE">
              <w:t>4</w:t>
            </w:r>
          </w:p>
        </w:tc>
        <w:tc>
          <w:tcPr>
            <w:tcW w:w="2552" w:type="dxa"/>
            <w:vAlign w:val="center"/>
          </w:tcPr>
          <w:p w14:paraId="7BC41344" w14:textId="77777777" w:rsidR="00224EF0" w:rsidRPr="009702FE" w:rsidRDefault="00224EF0" w:rsidP="00224EF0">
            <w:pPr>
              <w:pStyle w:val="TAC"/>
              <w:rPr>
                <w:lang w:eastAsia="zh-CN"/>
              </w:rPr>
            </w:pPr>
            <w:r w:rsidRPr="009702FE">
              <w:rPr>
                <w:lang w:eastAsia="zh-CN"/>
              </w:rPr>
              <w:t>0.3</w:t>
            </w:r>
          </w:p>
        </w:tc>
      </w:tr>
      <w:tr w:rsidR="00224EF0" w:rsidRPr="009702FE" w14:paraId="6FAB8794" w14:textId="77777777" w:rsidTr="00224EF0">
        <w:trPr>
          <w:trHeight w:val="74"/>
          <w:jc w:val="center"/>
        </w:trPr>
        <w:tc>
          <w:tcPr>
            <w:tcW w:w="1985" w:type="dxa"/>
            <w:vMerge/>
            <w:vAlign w:val="center"/>
          </w:tcPr>
          <w:p w14:paraId="7DC78745" w14:textId="77777777" w:rsidR="00224EF0" w:rsidRPr="009702FE" w:rsidRDefault="00224EF0" w:rsidP="00224EF0">
            <w:pPr>
              <w:pStyle w:val="TAC"/>
            </w:pPr>
          </w:p>
        </w:tc>
        <w:tc>
          <w:tcPr>
            <w:tcW w:w="2552" w:type="dxa"/>
            <w:vAlign w:val="center"/>
          </w:tcPr>
          <w:p w14:paraId="6A9D54B4" w14:textId="77777777" w:rsidR="00224EF0" w:rsidRPr="009702FE" w:rsidRDefault="00224EF0" w:rsidP="00224EF0">
            <w:pPr>
              <w:pStyle w:val="TAC"/>
            </w:pPr>
            <w:r w:rsidRPr="009702FE">
              <w:t>13</w:t>
            </w:r>
          </w:p>
        </w:tc>
        <w:tc>
          <w:tcPr>
            <w:tcW w:w="2552" w:type="dxa"/>
            <w:vAlign w:val="center"/>
          </w:tcPr>
          <w:p w14:paraId="30C77A4C" w14:textId="77777777" w:rsidR="00224EF0" w:rsidRPr="009702FE" w:rsidRDefault="00224EF0" w:rsidP="00224EF0">
            <w:pPr>
              <w:pStyle w:val="TAC"/>
              <w:rPr>
                <w:lang w:eastAsia="zh-CN"/>
              </w:rPr>
            </w:pPr>
            <w:r w:rsidRPr="009702FE">
              <w:rPr>
                <w:lang w:eastAsia="zh-CN"/>
              </w:rPr>
              <w:t>0</w:t>
            </w:r>
          </w:p>
        </w:tc>
      </w:tr>
      <w:tr w:rsidR="00224EF0" w:rsidRPr="009702FE" w14:paraId="7849C4BA" w14:textId="77777777" w:rsidTr="00224EF0">
        <w:trPr>
          <w:trHeight w:val="74"/>
          <w:jc w:val="center"/>
        </w:trPr>
        <w:tc>
          <w:tcPr>
            <w:tcW w:w="1985" w:type="dxa"/>
            <w:vMerge w:val="restart"/>
            <w:vAlign w:val="center"/>
          </w:tcPr>
          <w:p w14:paraId="227D2E08" w14:textId="77777777" w:rsidR="00224EF0" w:rsidRPr="009702FE" w:rsidRDefault="00224EF0" w:rsidP="00224EF0">
            <w:pPr>
              <w:pStyle w:val="TAC"/>
            </w:pPr>
            <w:r w:rsidRPr="009702FE">
              <w:t>CA_2-4-28</w:t>
            </w:r>
          </w:p>
        </w:tc>
        <w:tc>
          <w:tcPr>
            <w:tcW w:w="2552" w:type="dxa"/>
            <w:vAlign w:val="center"/>
          </w:tcPr>
          <w:p w14:paraId="375BA6B9" w14:textId="77777777" w:rsidR="00224EF0" w:rsidRPr="009702FE" w:rsidRDefault="00224EF0" w:rsidP="00224EF0">
            <w:pPr>
              <w:pStyle w:val="TAC"/>
            </w:pPr>
            <w:r w:rsidRPr="009702FE">
              <w:t>2</w:t>
            </w:r>
          </w:p>
        </w:tc>
        <w:tc>
          <w:tcPr>
            <w:tcW w:w="2552" w:type="dxa"/>
            <w:vAlign w:val="center"/>
          </w:tcPr>
          <w:p w14:paraId="5217DB6D" w14:textId="77777777" w:rsidR="00224EF0" w:rsidRPr="009702FE" w:rsidRDefault="00224EF0" w:rsidP="00224EF0">
            <w:pPr>
              <w:pStyle w:val="TAC"/>
              <w:rPr>
                <w:lang w:eastAsia="zh-CN"/>
              </w:rPr>
            </w:pPr>
            <w:r w:rsidRPr="009702FE">
              <w:rPr>
                <w:lang w:eastAsia="zh-CN"/>
              </w:rPr>
              <w:t>0.3</w:t>
            </w:r>
          </w:p>
        </w:tc>
      </w:tr>
      <w:tr w:rsidR="00224EF0" w:rsidRPr="009702FE" w14:paraId="0F7B56EA" w14:textId="77777777" w:rsidTr="00224EF0">
        <w:trPr>
          <w:trHeight w:val="74"/>
          <w:jc w:val="center"/>
        </w:trPr>
        <w:tc>
          <w:tcPr>
            <w:tcW w:w="1985" w:type="dxa"/>
            <w:vMerge/>
            <w:vAlign w:val="center"/>
          </w:tcPr>
          <w:p w14:paraId="410D157F" w14:textId="77777777" w:rsidR="00224EF0" w:rsidRPr="009702FE" w:rsidRDefault="00224EF0" w:rsidP="00224EF0">
            <w:pPr>
              <w:pStyle w:val="TAC"/>
            </w:pPr>
          </w:p>
        </w:tc>
        <w:tc>
          <w:tcPr>
            <w:tcW w:w="2552" w:type="dxa"/>
            <w:vAlign w:val="center"/>
          </w:tcPr>
          <w:p w14:paraId="2DFE81C7" w14:textId="77777777" w:rsidR="00224EF0" w:rsidRPr="009702FE" w:rsidRDefault="00224EF0" w:rsidP="00224EF0">
            <w:pPr>
              <w:pStyle w:val="TAC"/>
            </w:pPr>
            <w:r w:rsidRPr="009702FE">
              <w:t>4</w:t>
            </w:r>
          </w:p>
        </w:tc>
        <w:tc>
          <w:tcPr>
            <w:tcW w:w="2552" w:type="dxa"/>
            <w:vAlign w:val="center"/>
          </w:tcPr>
          <w:p w14:paraId="17C58490" w14:textId="77777777" w:rsidR="00224EF0" w:rsidRPr="009702FE" w:rsidRDefault="00224EF0" w:rsidP="00224EF0">
            <w:pPr>
              <w:pStyle w:val="TAC"/>
              <w:rPr>
                <w:lang w:eastAsia="zh-CN"/>
              </w:rPr>
            </w:pPr>
            <w:r w:rsidRPr="009702FE">
              <w:rPr>
                <w:lang w:eastAsia="zh-CN"/>
              </w:rPr>
              <w:t>0.3</w:t>
            </w:r>
          </w:p>
        </w:tc>
      </w:tr>
      <w:tr w:rsidR="00224EF0" w:rsidRPr="009702FE" w14:paraId="06AEF058" w14:textId="77777777" w:rsidTr="00224EF0">
        <w:trPr>
          <w:trHeight w:val="74"/>
          <w:jc w:val="center"/>
        </w:trPr>
        <w:tc>
          <w:tcPr>
            <w:tcW w:w="1985" w:type="dxa"/>
            <w:vMerge/>
            <w:vAlign w:val="center"/>
          </w:tcPr>
          <w:p w14:paraId="09C2173E" w14:textId="77777777" w:rsidR="00224EF0" w:rsidRPr="009702FE" w:rsidRDefault="00224EF0" w:rsidP="00224EF0">
            <w:pPr>
              <w:pStyle w:val="TAC"/>
            </w:pPr>
          </w:p>
        </w:tc>
        <w:tc>
          <w:tcPr>
            <w:tcW w:w="2552" w:type="dxa"/>
            <w:vAlign w:val="center"/>
          </w:tcPr>
          <w:p w14:paraId="76025CE4" w14:textId="77777777" w:rsidR="00224EF0" w:rsidRPr="009702FE" w:rsidRDefault="00224EF0" w:rsidP="00224EF0">
            <w:pPr>
              <w:pStyle w:val="TAC"/>
            </w:pPr>
            <w:r w:rsidRPr="009702FE">
              <w:t>28</w:t>
            </w:r>
          </w:p>
        </w:tc>
        <w:tc>
          <w:tcPr>
            <w:tcW w:w="2552" w:type="dxa"/>
            <w:vAlign w:val="center"/>
          </w:tcPr>
          <w:p w14:paraId="53B29FF2" w14:textId="77777777" w:rsidR="00224EF0" w:rsidRPr="009702FE" w:rsidRDefault="00224EF0" w:rsidP="00224EF0">
            <w:pPr>
              <w:pStyle w:val="TAC"/>
              <w:rPr>
                <w:lang w:eastAsia="zh-CN"/>
              </w:rPr>
            </w:pPr>
            <w:r w:rsidRPr="009702FE">
              <w:rPr>
                <w:lang w:eastAsia="zh-CN"/>
              </w:rPr>
              <w:t>0.5</w:t>
            </w:r>
          </w:p>
        </w:tc>
      </w:tr>
      <w:tr w:rsidR="00224EF0" w:rsidRPr="009702FE" w14:paraId="64D67E66" w14:textId="77777777" w:rsidTr="00224EF0">
        <w:trPr>
          <w:trHeight w:val="74"/>
          <w:jc w:val="center"/>
        </w:trPr>
        <w:tc>
          <w:tcPr>
            <w:tcW w:w="1985" w:type="dxa"/>
            <w:vMerge w:val="restart"/>
            <w:vAlign w:val="center"/>
          </w:tcPr>
          <w:p w14:paraId="004702E4" w14:textId="77777777" w:rsidR="00224EF0" w:rsidRPr="009702FE" w:rsidRDefault="00224EF0" w:rsidP="00224EF0">
            <w:pPr>
              <w:pStyle w:val="TAC"/>
            </w:pPr>
            <w:r w:rsidRPr="009702FE">
              <w:t>CA_2-4-29</w:t>
            </w:r>
          </w:p>
        </w:tc>
        <w:tc>
          <w:tcPr>
            <w:tcW w:w="2552" w:type="dxa"/>
            <w:vAlign w:val="center"/>
          </w:tcPr>
          <w:p w14:paraId="3F468AAB" w14:textId="77777777" w:rsidR="00224EF0" w:rsidRPr="009702FE" w:rsidRDefault="00224EF0" w:rsidP="00224EF0">
            <w:pPr>
              <w:pStyle w:val="TAC"/>
            </w:pPr>
            <w:r w:rsidRPr="009702FE">
              <w:t>2</w:t>
            </w:r>
          </w:p>
        </w:tc>
        <w:tc>
          <w:tcPr>
            <w:tcW w:w="2552" w:type="dxa"/>
            <w:vAlign w:val="center"/>
          </w:tcPr>
          <w:p w14:paraId="1042918D" w14:textId="77777777" w:rsidR="00224EF0" w:rsidRPr="009702FE" w:rsidRDefault="00224EF0" w:rsidP="00224EF0">
            <w:pPr>
              <w:pStyle w:val="TAC"/>
            </w:pPr>
            <w:r w:rsidRPr="009702FE">
              <w:rPr>
                <w:lang w:eastAsia="zh-CN"/>
              </w:rPr>
              <w:t>0.3</w:t>
            </w:r>
          </w:p>
        </w:tc>
      </w:tr>
      <w:tr w:rsidR="00224EF0" w:rsidRPr="009702FE" w14:paraId="75DE3299" w14:textId="77777777" w:rsidTr="00224EF0">
        <w:trPr>
          <w:trHeight w:val="74"/>
          <w:jc w:val="center"/>
        </w:trPr>
        <w:tc>
          <w:tcPr>
            <w:tcW w:w="1985" w:type="dxa"/>
            <w:vMerge/>
            <w:vAlign w:val="center"/>
          </w:tcPr>
          <w:p w14:paraId="13BC0764" w14:textId="77777777" w:rsidR="00224EF0" w:rsidRPr="009702FE" w:rsidRDefault="00224EF0" w:rsidP="00224EF0">
            <w:pPr>
              <w:pStyle w:val="TAC"/>
            </w:pPr>
          </w:p>
        </w:tc>
        <w:tc>
          <w:tcPr>
            <w:tcW w:w="2552" w:type="dxa"/>
            <w:vAlign w:val="center"/>
          </w:tcPr>
          <w:p w14:paraId="2F74563B" w14:textId="77777777" w:rsidR="00224EF0" w:rsidRPr="009702FE" w:rsidRDefault="00224EF0" w:rsidP="00224EF0">
            <w:pPr>
              <w:pStyle w:val="TAC"/>
            </w:pPr>
            <w:r w:rsidRPr="009702FE">
              <w:t>4</w:t>
            </w:r>
          </w:p>
        </w:tc>
        <w:tc>
          <w:tcPr>
            <w:tcW w:w="2552" w:type="dxa"/>
            <w:vAlign w:val="center"/>
          </w:tcPr>
          <w:p w14:paraId="1D1CD32D" w14:textId="77777777" w:rsidR="00224EF0" w:rsidRPr="009702FE" w:rsidRDefault="00224EF0" w:rsidP="00224EF0">
            <w:pPr>
              <w:pStyle w:val="TAC"/>
            </w:pPr>
            <w:r w:rsidRPr="009702FE">
              <w:rPr>
                <w:lang w:eastAsia="zh-CN"/>
              </w:rPr>
              <w:t>0.3</w:t>
            </w:r>
          </w:p>
        </w:tc>
      </w:tr>
      <w:tr w:rsidR="00224EF0" w:rsidRPr="009702FE" w14:paraId="4731B2AD" w14:textId="77777777" w:rsidTr="00224EF0">
        <w:trPr>
          <w:trHeight w:val="74"/>
          <w:jc w:val="center"/>
        </w:trPr>
        <w:tc>
          <w:tcPr>
            <w:tcW w:w="1985" w:type="dxa"/>
            <w:vMerge w:val="restart"/>
            <w:vAlign w:val="center"/>
          </w:tcPr>
          <w:p w14:paraId="6847FBD5" w14:textId="77777777" w:rsidR="00224EF0" w:rsidRPr="009702FE" w:rsidRDefault="00224EF0" w:rsidP="00224EF0">
            <w:pPr>
              <w:pStyle w:val="TAC"/>
            </w:pPr>
            <w:r w:rsidRPr="009702FE">
              <w:t>CA_2-4-30</w:t>
            </w:r>
          </w:p>
        </w:tc>
        <w:tc>
          <w:tcPr>
            <w:tcW w:w="2552" w:type="dxa"/>
            <w:vAlign w:val="center"/>
          </w:tcPr>
          <w:p w14:paraId="2C951C15" w14:textId="77777777" w:rsidR="00224EF0" w:rsidRPr="009702FE" w:rsidRDefault="00224EF0" w:rsidP="00224EF0">
            <w:pPr>
              <w:pStyle w:val="TAC"/>
            </w:pPr>
            <w:r w:rsidRPr="009702FE">
              <w:t>2</w:t>
            </w:r>
          </w:p>
        </w:tc>
        <w:tc>
          <w:tcPr>
            <w:tcW w:w="2552" w:type="dxa"/>
            <w:vAlign w:val="center"/>
          </w:tcPr>
          <w:p w14:paraId="6F631536" w14:textId="77777777" w:rsidR="00224EF0" w:rsidRPr="009702FE" w:rsidRDefault="00224EF0" w:rsidP="00224EF0">
            <w:pPr>
              <w:pStyle w:val="TAC"/>
              <w:rPr>
                <w:lang w:eastAsia="zh-CN"/>
              </w:rPr>
            </w:pPr>
            <w:r w:rsidRPr="009702FE">
              <w:t>0.4</w:t>
            </w:r>
          </w:p>
        </w:tc>
      </w:tr>
      <w:tr w:rsidR="00224EF0" w:rsidRPr="009702FE" w14:paraId="58500416" w14:textId="77777777" w:rsidTr="00224EF0">
        <w:trPr>
          <w:trHeight w:val="74"/>
          <w:jc w:val="center"/>
        </w:trPr>
        <w:tc>
          <w:tcPr>
            <w:tcW w:w="1985" w:type="dxa"/>
            <w:vMerge/>
            <w:vAlign w:val="center"/>
          </w:tcPr>
          <w:p w14:paraId="58A06CA4" w14:textId="77777777" w:rsidR="00224EF0" w:rsidRPr="009702FE" w:rsidRDefault="00224EF0" w:rsidP="00224EF0">
            <w:pPr>
              <w:pStyle w:val="TAC"/>
            </w:pPr>
          </w:p>
        </w:tc>
        <w:tc>
          <w:tcPr>
            <w:tcW w:w="2552" w:type="dxa"/>
            <w:vAlign w:val="center"/>
          </w:tcPr>
          <w:p w14:paraId="1D74A898" w14:textId="77777777" w:rsidR="00224EF0" w:rsidRPr="009702FE" w:rsidRDefault="00224EF0" w:rsidP="00224EF0">
            <w:pPr>
              <w:pStyle w:val="TAC"/>
            </w:pPr>
            <w:r w:rsidRPr="009702FE">
              <w:t>4</w:t>
            </w:r>
          </w:p>
        </w:tc>
        <w:tc>
          <w:tcPr>
            <w:tcW w:w="2552" w:type="dxa"/>
            <w:vAlign w:val="center"/>
          </w:tcPr>
          <w:p w14:paraId="1F74A0F8" w14:textId="77777777" w:rsidR="00224EF0" w:rsidRPr="009702FE" w:rsidRDefault="00224EF0" w:rsidP="00224EF0">
            <w:pPr>
              <w:pStyle w:val="TAC"/>
              <w:rPr>
                <w:lang w:eastAsia="zh-CN"/>
              </w:rPr>
            </w:pPr>
            <w:r w:rsidRPr="009702FE">
              <w:t>0.4</w:t>
            </w:r>
          </w:p>
        </w:tc>
      </w:tr>
      <w:tr w:rsidR="00224EF0" w:rsidRPr="009702FE" w14:paraId="549141FF" w14:textId="77777777" w:rsidTr="00224EF0">
        <w:trPr>
          <w:trHeight w:val="74"/>
          <w:jc w:val="center"/>
        </w:trPr>
        <w:tc>
          <w:tcPr>
            <w:tcW w:w="1985" w:type="dxa"/>
            <w:vMerge/>
            <w:vAlign w:val="center"/>
          </w:tcPr>
          <w:p w14:paraId="10B9B076" w14:textId="77777777" w:rsidR="00224EF0" w:rsidRPr="009702FE" w:rsidRDefault="00224EF0" w:rsidP="00224EF0">
            <w:pPr>
              <w:pStyle w:val="TAC"/>
            </w:pPr>
          </w:p>
        </w:tc>
        <w:tc>
          <w:tcPr>
            <w:tcW w:w="2552" w:type="dxa"/>
            <w:vAlign w:val="center"/>
          </w:tcPr>
          <w:p w14:paraId="3EB36AFF" w14:textId="77777777" w:rsidR="00224EF0" w:rsidRPr="009702FE" w:rsidRDefault="00224EF0" w:rsidP="00224EF0">
            <w:pPr>
              <w:pStyle w:val="TAC"/>
            </w:pPr>
            <w:r w:rsidRPr="009702FE">
              <w:t>30</w:t>
            </w:r>
          </w:p>
        </w:tc>
        <w:tc>
          <w:tcPr>
            <w:tcW w:w="2552" w:type="dxa"/>
            <w:vAlign w:val="center"/>
          </w:tcPr>
          <w:p w14:paraId="041C8119" w14:textId="77777777" w:rsidR="00224EF0" w:rsidRPr="009702FE" w:rsidRDefault="00224EF0" w:rsidP="00224EF0">
            <w:pPr>
              <w:pStyle w:val="TAC"/>
              <w:rPr>
                <w:lang w:eastAsia="zh-CN"/>
              </w:rPr>
            </w:pPr>
            <w:r w:rsidRPr="009702FE">
              <w:t>0.5</w:t>
            </w:r>
          </w:p>
        </w:tc>
      </w:tr>
      <w:tr w:rsidR="00224EF0" w:rsidRPr="009702FE" w14:paraId="1034527B" w14:textId="77777777" w:rsidTr="00224EF0">
        <w:trPr>
          <w:trHeight w:val="74"/>
          <w:jc w:val="center"/>
        </w:trPr>
        <w:tc>
          <w:tcPr>
            <w:tcW w:w="1985" w:type="dxa"/>
            <w:vMerge w:val="restart"/>
            <w:vAlign w:val="center"/>
          </w:tcPr>
          <w:p w14:paraId="639DAA07" w14:textId="77777777" w:rsidR="00224EF0" w:rsidRPr="009702FE" w:rsidRDefault="00224EF0" w:rsidP="00224EF0">
            <w:pPr>
              <w:pStyle w:val="TAC"/>
              <w:rPr>
                <w:lang w:eastAsia="zh-CN"/>
              </w:rPr>
            </w:pPr>
            <w:r w:rsidRPr="009702FE">
              <w:rPr>
                <w:lang w:eastAsia="zh-CN"/>
              </w:rPr>
              <w:t>CA_2-4-71,</w:t>
            </w:r>
          </w:p>
          <w:p w14:paraId="3290B8F1" w14:textId="77777777" w:rsidR="00224EF0" w:rsidRPr="009702FE" w:rsidRDefault="00224EF0" w:rsidP="00224EF0">
            <w:pPr>
              <w:pStyle w:val="TAC"/>
            </w:pPr>
            <w:r w:rsidRPr="009702FE">
              <w:t>CA_2-2-4-71</w:t>
            </w:r>
          </w:p>
        </w:tc>
        <w:tc>
          <w:tcPr>
            <w:tcW w:w="2552" w:type="dxa"/>
            <w:vAlign w:val="center"/>
          </w:tcPr>
          <w:p w14:paraId="7513CCB1" w14:textId="77777777" w:rsidR="00224EF0" w:rsidRPr="009702FE" w:rsidRDefault="00224EF0" w:rsidP="00224EF0">
            <w:pPr>
              <w:pStyle w:val="TAC"/>
            </w:pPr>
            <w:r w:rsidRPr="009702FE">
              <w:rPr>
                <w:lang w:eastAsia="zh-CN"/>
              </w:rPr>
              <w:t>2</w:t>
            </w:r>
          </w:p>
        </w:tc>
        <w:tc>
          <w:tcPr>
            <w:tcW w:w="2552" w:type="dxa"/>
            <w:vAlign w:val="center"/>
          </w:tcPr>
          <w:p w14:paraId="13A085A9" w14:textId="77777777" w:rsidR="00224EF0" w:rsidRPr="009702FE" w:rsidRDefault="00224EF0" w:rsidP="00224EF0">
            <w:pPr>
              <w:pStyle w:val="TAC"/>
            </w:pPr>
            <w:r w:rsidRPr="009702FE">
              <w:rPr>
                <w:lang w:eastAsia="zh-CN"/>
              </w:rPr>
              <w:t>0.3</w:t>
            </w:r>
          </w:p>
        </w:tc>
      </w:tr>
      <w:tr w:rsidR="00224EF0" w:rsidRPr="009702FE" w14:paraId="608E3230" w14:textId="77777777" w:rsidTr="00224EF0">
        <w:trPr>
          <w:trHeight w:val="74"/>
          <w:jc w:val="center"/>
        </w:trPr>
        <w:tc>
          <w:tcPr>
            <w:tcW w:w="1985" w:type="dxa"/>
            <w:vMerge/>
            <w:vAlign w:val="center"/>
          </w:tcPr>
          <w:p w14:paraId="424CE0FF" w14:textId="77777777" w:rsidR="00224EF0" w:rsidRPr="009702FE" w:rsidRDefault="00224EF0" w:rsidP="00224EF0">
            <w:pPr>
              <w:pStyle w:val="TAC"/>
            </w:pPr>
          </w:p>
        </w:tc>
        <w:tc>
          <w:tcPr>
            <w:tcW w:w="2552" w:type="dxa"/>
            <w:vAlign w:val="center"/>
          </w:tcPr>
          <w:p w14:paraId="1A6065D7" w14:textId="77777777" w:rsidR="00224EF0" w:rsidRPr="009702FE" w:rsidRDefault="00224EF0" w:rsidP="00224EF0">
            <w:pPr>
              <w:pStyle w:val="TAC"/>
            </w:pPr>
            <w:r w:rsidRPr="009702FE">
              <w:rPr>
                <w:lang w:eastAsia="zh-CN"/>
              </w:rPr>
              <w:t>4</w:t>
            </w:r>
          </w:p>
        </w:tc>
        <w:tc>
          <w:tcPr>
            <w:tcW w:w="2552" w:type="dxa"/>
            <w:vAlign w:val="center"/>
          </w:tcPr>
          <w:p w14:paraId="7F2F9C5A" w14:textId="77777777" w:rsidR="00224EF0" w:rsidRPr="009702FE" w:rsidRDefault="00224EF0" w:rsidP="00224EF0">
            <w:pPr>
              <w:pStyle w:val="TAC"/>
            </w:pPr>
            <w:r w:rsidRPr="009702FE">
              <w:rPr>
                <w:lang w:eastAsia="zh-CN"/>
              </w:rPr>
              <w:t>0.3</w:t>
            </w:r>
          </w:p>
        </w:tc>
      </w:tr>
      <w:tr w:rsidR="00224EF0" w:rsidRPr="009702FE" w14:paraId="7FCCDE6D" w14:textId="77777777" w:rsidTr="00224EF0">
        <w:trPr>
          <w:trHeight w:val="74"/>
          <w:jc w:val="center"/>
        </w:trPr>
        <w:tc>
          <w:tcPr>
            <w:tcW w:w="1985" w:type="dxa"/>
            <w:vMerge/>
            <w:vAlign w:val="center"/>
          </w:tcPr>
          <w:p w14:paraId="4A284144" w14:textId="77777777" w:rsidR="00224EF0" w:rsidRPr="009702FE" w:rsidRDefault="00224EF0" w:rsidP="00224EF0">
            <w:pPr>
              <w:pStyle w:val="TAC"/>
            </w:pPr>
          </w:p>
        </w:tc>
        <w:tc>
          <w:tcPr>
            <w:tcW w:w="2552" w:type="dxa"/>
            <w:vAlign w:val="center"/>
          </w:tcPr>
          <w:p w14:paraId="055CA1C7" w14:textId="77777777" w:rsidR="00224EF0" w:rsidRPr="009702FE" w:rsidRDefault="00224EF0" w:rsidP="00224EF0">
            <w:pPr>
              <w:pStyle w:val="TAC"/>
            </w:pPr>
            <w:r w:rsidRPr="009702FE">
              <w:rPr>
                <w:lang w:eastAsia="zh-CN"/>
              </w:rPr>
              <w:t>71</w:t>
            </w:r>
          </w:p>
        </w:tc>
        <w:tc>
          <w:tcPr>
            <w:tcW w:w="2552" w:type="dxa"/>
            <w:vAlign w:val="center"/>
          </w:tcPr>
          <w:p w14:paraId="4DB6FB20" w14:textId="77777777" w:rsidR="00224EF0" w:rsidRPr="009702FE" w:rsidRDefault="00224EF0" w:rsidP="00224EF0">
            <w:pPr>
              <w:pStyle w:val="TAC"/>
            </w:pPr>
            <w:r w:rsidRPr="009702FE">
              <w:rPr>
                <w:lang w:eastAsia="zh-CN"/>
              </w:rPr>
              <w:t>0</w:t>
            </w:r>
          </w:p>
        </w:tc>
      </w:tr>
      <w:tr w:rsidR="00224EF0" w:rsidRPr="009702FE" w14:paraId="3242D2B0" w14:textId="77777777" w:rsidTr="00224EF0">
        <w:trPr>
          <w:trHeight w:val="74"/>
          <w:jc w:val="center"/>
        </w:trPr>
        <w:tc>
          <w:tcPr>
            <w:tcW w:w="1985" w:type="dxa"/>
            <w:vMerge w:val="restart"/>
            <w:vAlign w:val="center"/>
          </w:tcPr>
          <w:p w14:paraId="717DF9B3" w14:textId="77777777" w:rsidR="00224EF0" w:rsidRPr="009702FE" w:rsidRDefault="00224EF0" w:rsidP="00224EF0">
            <w:pPr>
              <w:pStyle w:val="TAC"/>
            </w:pPr>
            <w:r w:rsidRPr="009702FE">
              <w:t>CA_2-5-12, CA_2-2-</w:t>
            </w:r>
            <w:r w:rsidRPr="009702FE">
              <w:rPr>
                <w:lang w:eastAsia="zh-CN"/>
              </w:rPr>
              <w:t>5</w:t>
            </w:r>
            <w:r w:rsidRPr="009702FE">
              <w:t xml:space="preserve">-12, </w:t>
            </w:r>
            <w:r w:rsidRPr="009702FE">
              <w:rPr>
                <w:lang w:eastAsia="ja-JP"/>
              </w:rPr>
              <w:t>CA_2-5-12-12</w:t>
            </w:r>
          </w:p>
        </w:tc>
        <w:tc>
          <w:tcPr>
            <w:tcW w:w="2552" w:type="dxa"/>
            <w:vAlign w:val="center"/>
          </w:tcPr>
          <w:p w14:paraId="08E13CD8" w14:textId="77777777" w:rsidR="00224EF0" w:rsidRPr="009702FE" w:rsidRDefault="00224EF0" w:rsidP="00224EF0">
            <w:pPr>
              <w:pStyle w:val="TAC"/>
            </w:pPr>
            <w:r w:rsidRPr="009702FE">
              <w:t>2</w:t>
            </w:r>
          </w:p>
        </w:tc>
        <w:tc>
          <w:tcPr>
            <w:tcW w:w="2552" w:type="dxa"/>
            <w:vAlign w:val="center"/>
          </w:tcPr>
          <w:p w14:paraId="43E7E4D7" w14:textId="77777777" w:rsidR="00224EF0" w:rsidRPr="009702FE" w:rsidRDefault="00224EF0" w:rsidP="00224EF0">
            <w:pPr>
              <w:pStyle w:val="TAC"/>
              <w:rPr>
                <w:lang w:eastAsia="zh-CN"/>
              </w:rPr>
            </w:pPr>
            <w:r w:rsidRPr="009702FE">
              <w:rPr>
                <w:lang w:eastAsia="zh-CN"/>
              </w:rPr>
              <w:t>0</w:t>
            </w:r>
          </w:p>
        </w:tc>
      </w:tr>
      <w:tr w:rsidR="00224EF0" w:rsidRPr="009702FE" w14:paraId="533E316F" w14:textId="77777777" w:rsidTr="00224EF0">
        <w:trPr>
          <w:trHeight w:val="74"/>
          <w:jc w:val="center"/>
        </w:trPr>
        <w:tc>
          <w:tcPr>
            <w:tcW w:w="1985" w:type="dxa"/>
            <w:vMerge/>
            <w:vAlign w:val="center"/>
          </w:tcPr>
          <w:p w14:paraId="489987D3" w14:textId="77777777" w:rsidR="00224EF0" w:rsidRPr="009702FE" w:rsidRDefault="00224EF0" w:rsidP="00224EF0">
            <w:pPr>
              <w:pStyle w:val="TAC"/>
            </w:pPr>
          </w:p>
        </w:tc>
        <w:tc>
          <w:tcPr>
            <w:tcW w:w="2552" w:type="dxa"/>
            <w:vAlign w:val="center"/>
          </w:tcPr>
          <w:p w14:paraId="44FC73FB" w14:textId="77777777" w:rsidR="00224EF0" w:rsidRPr="009702FE" w:rsidRDefault="00224EF0" w:rsidP="00224EF0">
            <w:pPr>
              <w:pStyle w:val="TAC"/>
            </w:pPr>
            <w:r w:rsidRPr="009702FE">
              <w:t>5</w:t>
            </w:r>
          </w:p>
        </w:tc>
        <w:tc>
          <w:tcPr>
            <w:tcW w:w="2552" w:type="dxa"/>
            <w:vAlign w:val="center"/>
          </w:tcPr>
          <w:p w14:paraId="23FA4538" w14:textId="77777777" w:rsidR="00224EF0" w:rsidRPr="009702FE" w:rsidRDefault="00224EF0" w:rsidP="00224EF0">
            <w:pPr>
              <w:pStyle w:val="TAC"/>
              <w:rPr>
                <w:lang w:eastAsia="zh-CN"/>
              </w:rPr>
            </w:pPr>
            <w:r w:rsidRPr="009702FE">
              <w:rPr>
                <w:lang w:eastAsia="zh-CN"/>
              </w:rPr>
              <w:t>0.5</w:t>
            </w:r>
          </w:p>
        </w:tc>
      </w:tr>
      <w:tr w:rsidR="00224EF0" w:rsidRPr="009702FE" w14:paraId="4600DF94" w14:textId="77777777" w:rsidTr="00224EF0">
        <w:trPr>
          <w:trHeight w:val="74"/>
          <w:jc w:val="center"/>
        </w:trPr>
        <w:tc>
          <w:tcPr>
            <w:tcW w:w="1985" w:type="dxa"/>
            <w:vMerge/>
            <w:vAlign w:val="center"/>
          </w:tcPr>
          <w:p w14:paraId="13FB6317" w14:textId="77777777" w:rsidR="00224EF0" w:rsidRPr="009702FE" w:rsidRDefault="00224EF0" w:rsidP="00224EF0">
            <w:pPr>
              <w:pStyle w:val="TAC"/>
            </w:pPr>
          </w:p>
        </w:tc>
        <w:tc>
          <w:tcPr>
            <w:tcW w:w="2552" w:type="dxa"/>
            <w:vAlign w:val="center"/>
          </w:tcPr>
          <w:p w14:paraId="2E15352F" w14:textId="77777777" w:rsidR="00224EF0" w:rsidRPr="009702FE" w:rsidRDefault="00224EF0" w:rsidP="00224EF0">
            <w:pPr>
              <w:pStyle w:val="TAC"/>
            </w:pPr>
            <w:r w:rsidRPr="009702FE">
              <w:t>12</w:t>
            </w:r>
          </w:p>
        </w:tc>
        <w:tc>
          <w:tcPr>
            <w:tcW w:w="2552" w:type="dxa"/>
            <w:vAlign w:val="center"/>
          </w:tcPr>
          <w:p w14:paraId="7EA61F04" w14:textId="77777777" w:rsidR="00224EF0" w:rsidRPr="009702FE" w:rsidRDefault="00224EF0" w:rsidP="00224EF0">
            <w:pPr>
              <w:pStyle w:val="TAC"/>
              <w:rPr>
                <w:lang w:eastAsia="zh-CN"/>
              </w:rPr>
            </w:pPr>
            <w:r w:rsidRPr="009702FE">
              <w:rPr>
                <w:lang w:eastAsia="zh-CN"/>
              </w:rPr>
              <w:t>0.3</w:t>
            </w:r>
          </w:p>
        </w:tc>
      </w:tr>
      <w:tr w:rsidR="00224EF0" w:rsidRPr="009702FE" w14:paraId="51E97BA6" w14:textId="77777777" w:rsidTr="00224EF0">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A8E05D0" w14:textId="77777777" w:rsidR="00224EF0" w:rsidRPr="009702FE" w:rsidRDefault="00224EF0" w:rsidP="00224EF0">
            <w:pPr>
              <w:pStyle w:val="TAC"/>
              <w:rPr>
                <w:lang w:eastAsia="zh-CN"/>
              </w:rPr>
            </w:pPr>
            <w:r w:rsidRPr="009702FE">
              <w:t>CA_2-5-7</w:t>
            </w:r>
            <w:r>
              <w:t xml:space="preserve">, </w:t>
            </w:r>
            <w:r w:rsidRPr="001D386E">
              <w:t>CA_2</w:t>
            </w:r>
            <w:r>
              <w:t>-2</w:t>
            </w:r>
            <w:r w:rsidRPr="001D386E">
              <w:t>-5-7</w:t>
            </w:r>
            <w:r>
              <w:t>,</w:t>
            </w:r>
            <w:r w:rsidRPr="001D386E">
              <w:rPr>
                <w:lang w:eastAsia="zh-CN"/>
              </w:rPr>
              <w:t xml:space="preserve"> CA_2-5-7</w:t>
            </w:r>
            <w:r>
              <w:rPr>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581B642" w14:textId="77777777" w:rsidR="00224EF0" w:rsidRPr="009702FE" w:rsidRDefault="00224EF0" w:rsidP="00224EF0">
            <w:pPr>
              <w:pStyle w:val="TAC"/>
            </w:pPr>
            <w:r w:rsidRPr="009702FE">
              <w:rPr>
                <w:lang w:eastAsia="ja-JP"/>
              </w:rPr>
              <w:t>2</w:t>
            </w:r>
          </w:p>
        </w:tc>
        <w:tc>
          <w:tcPr>
            <w:tcW w:w="2552" w:type="dxa"/>
            <w:tcBorders>
              <w:top w:val="single" w:sz="4" w:space="0" w:color="auto"/>
              <w:left w:val="single" w:sz="4" w:space="0" w:color="auto"/>
              <w:bottom w:val="single" w:sz="4" w:space="0" w:color="auto"/>
              <w:right w:val="single" w:sz="4" w:space="0" w:color="auto"/>
            </w:tcBorders>
            <w:hideMark/>
          </w:tcPr>
          <w:p w14:paraId="7C39D691" w14:textId="77777777" w:rsidR="00224EF0" w:rsidRPr="009702FE" w:rsidRDefault="00224EF0" w:rsidP="00224EF0">
            <w:pPr>
              <w:pStyle w:val="TAC"/>
              <w:rPr>
                <w:lang w:eastAsia="zh-CN"/>
              </w:rPr>
            </w:pPr>
            <w:r w:rsidRPr="009702FE">
              <w:t>0</w:t>
            </w:r>
          </w:p>
        </w:tc>
      </w:tr>
      <w:tr w:rsidR="00224EF0" w:rsidRPr="009702FE" w14:paraId="0971A60C" w14:textId="77777777" w:rsidTr="00224EF0">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5397CA1"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96EE07E" w14:textId="77777777" w:rsidR="00224EF0" w:rsidRPr="009702FE" w:rsidRDefault="00224EF0" w:rsidP="00224EF0">
            <w:pPr>
              <w:pStyle w:val="TAC"/>
            </w:pPr>
            <w:r w:rsidRPr="009702FE">
              <w:t>5</w:t>
            </w:r>
          </w:p>
        </w:tc>
        <w:tc>
          <w:tcPr>
            <w:tcW w:w="2552" w:type="dxa"/>
            <w:tcBorders>
              <w:top w:val="single" w:sz="4" w:space="0" w:color="auto"/>
              <w:left w:val="single" w:sz="4" w:space="0" w:color="auto"/>
              <w:bottom w:val="single" w:sz="4" w:space="0" w:color="auto"/>
              <w:right w:val="single" w:sz="4" w:space="0" w:color="auto"/>
            </w:tcBorders>
            <w:hideMark/>
          </w:tcPr>
          <w:p w14:paraId="7DA6F77E" w14:textId="77777777" w:rsidR="00224EF0" w:rsidRPr="009702FE" w:rsidRDefault="00224EF0" w:rsidP="00224EF0">
            <w:pPr>
              <w:pStyle w:val="TAC"/>
              <w:rPr>
                <w:lang w:eastAsia="zh-CN"/>
              </w:rPr>
            </w:pPr>
            <w:r w:rsidRPr="009702FE">
              <w:rPr>
                <w:lang w:eastAsia="ja-JP"/>
              </w:rPr>
              <w:t>0</w:t>
            </w:r>
          </w:p>
        </w:tc>
      </w:tr>
      <w:tr w:rsidR="00224EF0" w:rsidRPr="009702FE" w14:paraId="3A83D873" w14:textId="77777777" w:rsidTr="00224EF0">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7FBC4D7"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0BB6BEF" w14:textId="77777777" w:rsidR="00224EF0" w:rsidRPr="009702FE" w:rsidRDefault="00224EF0" w:rsidP="00224EF0">
            <w:pPr>
              <w:pStyle w:val="TAC"/>
            </w:pPr>
            <w:r w:rsidRPr="009702FE">
              <w:rPr>
                <w:lang w:eastAsia="ja-JP"/>
              </w:rPr>
              <w:t>7</w:t>
            </w:r>
          </w:p>
        </w:tc>
        <w:tc>
          <w:tcPr>
            <w:tcW w:w="2552" w:type="dxa"/>
            <w:tcBorders>
              <w:top w:val="single" w:sz="4" w:space="0" w:color="auto"/>
              <w:left w:val="single" w:sz="4" w:space="0" w:color="auto"/>
              <w:bottom w:val="single" w:sz="4" w:space="0" w:color="auto"/>
              <w:right w:val="single" w:sz="4" w:space="0" w:color="auto"/>
            </w:tcBorders>
            <w:hideMark/>
          </w:tcPr>
          <w:p w14:paraId="71288504" w14:textId="77777777" w:rsidR="00224EF0" w:rsidRPr="009702FE" w:rsidRDefault="00224EF0" w:rsidP="00224EF0">
            <w:pPr>
              <w:pStyle w:val="TAC"/>
              <w:rPr>
                <w:lang w:eastAsia="zh-CN"/>
              </w:rPr>
            </w:pPr>
            <w:r w:rsidRPr="009702FE">
              <w:rPr>
                <w:lang w:eastAsia="ja-JP"/>
              </w:rPr>
              <w:t>0</w:t>
            </w:r>
          </w:p>
        </w:tc>
      </w:tr>
      <w:tr w:rsidR="00224EF0" w:rsidRPr="009702FE" w14:paraId="17C9CAEF" w14:textId="77777777" w:rsidTr="00224EF0">
        <w:trPr>
          <w:trHeight w:val="74"/>
          <w:jc w:val="center"/>
        </w:trPr>
        <w:tc>
          <w:tcPr>
            <w:tcW w:w="1985" w:type="dxa"/>
            <w:vMerge w:val="restart"/>
            <w:vAlign w:val="center"/>
          </w:tcPr>
          <w:p w14:paraId="6F138020" w14:textId="77777777" w:rsidR="00224EF0" w:rsidRPr="009702FE" w:rsidRDefault="00224EF0" w:rsidP="00224EF0">
            <w:pPr>
              <w:pStyle w:val="TAC"/>
            </w:pPr>
            <w:r w:rsidRPr="009702FE">
              <w:t>CA_2-5-1</w:t>
            </w:r>
            <w:r w:rsidRPr="009702FE">
              <w:rPr>
                <w:lang w:eastAsia="ja-JP"/>
              </w:rPr>
              <w:t>3</w:t>
            </w:r>
          </w:p>
        </w:tc>
        <w:tc>
          <w:tcPr>
            <w:tcW w:w="2552" w:type="dxa"/>
            <w:vAlign w:val="center"/>
          </w:tcPr>
          <w:p w14:paraId="5A274F59" w14:textId="77777777" w:rsidR="00224EF0" w:rsidRPr="009702FE" w:rsidRDefault="00224EF0" w:rsidP="00224EF0">
            <w:pPr>
              <w:pStyle w:val="TAC"/>
            </w:pPr>
            <w:r w:rsidRPr="009702FE">
              <w:t>2</w:t>
            </w:r>
          </w:p>
        </w:tc>
        <w:tc>
          <w:tcPr>
            <w:tcW w:w="2552" w:type="dxa"/>
            <w:vAlign w:val="center"/>
          </w:tcPr>
          <w:p w14:paraId="311BEFC3" w14:textId="77777777" w:rsidR="00224EF0" w:rsidRPr="009702FE" w:rsidRDefault="00224EF0" w:rsidP="00224EF0">
            <w:pPr>
              <w:pStyle w:val="TAC"/>
              <w:rPr>
                <w:lang w:eastAsia="zh-CN"/>
              </w:rPr>
            </w:pPr>
            <w:r w:rsidRPr="009702FE">
              <w:rPr>
                <w:lang w:eastAsia="zh-CN"/>
              </w:rPr>
              <w:t>0</w:t>
            </w:r>
          </w:p>
        </w:tc>
      </w:tr>
      <w:tr w:rsidR="00224EF0" w:rsidRPr="009702FE" w14:paraId="66057D05" w14:textId="77777777" w:rsidTr="00224EF0">
        <w:trPr>
          <w:trHeight w:val="74"/>
          <w:jc w:val="center"/>
        </w:trPr>
        <w:tc>
          <w:tcPr>
            <w:tcW w:w="1985" w:type="dxa"/>
            <w:vMerge/>
            <w:vAlign w:val="center"/>
          </w:tcPr>
          <w:p w14:paraId="337AE40E" w14:textId="77777777" w:rsidR="00224EF0" w:rsidRPr="009702FE" w:rsidRDefault="00224EF0" w:rsidP="00224EF0">
            <w:pPr>
              <w:pStyle w:val="TAC"/>
            </w:pPr>
          </w:p>
        </w:tc>
        <w:tc>
          <w:tcPr>
            <w:tcW w:w="2552" w:type="dxa"/>
            <w:vAlign w:val="center"/>
          </w:tcPr>
          <w:p w14:paraId="0C8BAD87" w14:textId="77777777" w:rsidR="00224EF0" w:rsidRPr="009702FE" w:rsidRDefault="00224EF0" w:rsidP="00224EF0">
            <w:pPr>
              <w:pStyle w:val="TAC"/>
            </w:pPr>
            <w:r w:rsidRPr="009702FE">
              <w:t>5</w:t>
            </w:r>
          </w:p>
        </w:tc>
        <w:tc>
          <w:tcPr>
            <w:tcW w:w="2552" w:type="dxa"/>
            <w:vAlign w:val="center"/>
          </w:tcPr>
          <w:p w14:paraId="658CCF9C" w14:textId="77777777" w:rsidR="00224EF0" w:rsidRPr="009702FE" w:rsidRDefault="00224EF0" w:rsidP="00224EF0">
            <w:pPr>
              <w:pStyle w:val="TAC"/>
              <w:rPr>
                <w:lang w:eastAsia="zh-CN"/>
              </w:rPr>
            </w:pPr>
            <w:r w:rsidRPr="009702FE">
              <w:rPr>
                <w:lang w:eastAsia="zh-CN"/>
              </w:rPr>
              <w:t>0</w:t>
            </w:r>
          </w:p>
        </w:tc>
      </w:tr>
      <w:tr w:rsidR="00224EF0" w:rsidRPr="009702FE" w14:paraId="2FC09108" w14:textId="77777777" w:rsidTr="00224EF0">
        <w:trPr>
          <w:trHeight w:val="74"/>
          <w:jc w:val="center"/>
        </w:trPr>
        <w:tc>
          <w:tcPr>
            <w:tcW w:w="1985" w:type="dxa"/>
            <w:vMerge/>
            <w:vAlign w:val="center"/>
          </w:tcPr>
          <w:p w14:paraId="7B9A117D" w14:textId="77777777" w:rsidR="00224EF0" w:rsidRPr="009702FE" w:rsidRDefault="00224EF0" w:rsidP="00224EF0">
            <w:pPr>
              <w:pStyle w:val="TAC"/>
            </w:pPr>
          </w:p>
        </w:tc>
        <w:tc>
          <w:tcPr>
            <w:tcW w:w="2552" w:type="dxa"/>
            <w:vAlign w:val="center"/>
          </w:tcPr>
          <w:p w14:paraId="609DDF18" w14:textId="77777777" w:rsidR="00224EF0" w:rsidRPr="009702FE" w:rsidRDefault="00224EF0" w:rsidP="00224EF0">
            <w:pPr>
              <w:pStyle w:val="TAC"/>
            </w:pPr>
            <w:r w:rsidRPr="009702FE">
              <w:t>13</w:t>
            </w:r>
          </w:p>
        </w:tc>
        <w:tc>
          <w:tcPr>
            <w:tcW w:w="2552" w:type="dxa"/>
            <w:vAlign w:val="center"/>
          </w:tcPr>
          <w:p w14:paraId="23849122" w14:textId="77777777" w:rsidR="00224EF0" w:rsidRPr="009702FE" w:rsidRDefault="00224EF0" w:rsidP="00224EF0">
            <w:pPr>
              <w:pStyle w:val="TAC"/>
              <w:rPr>
                <w:lang w:eastAsia="zh-CN"/>
              </w:rPr>
            </w:pPr>
            <w:r w:rsidRPr="009702FE">
              <w:rPr>
                <w:lang w:eastAsia="zh-CN"/>
              </w:rPr>
              <w:t>0</w:t>
            </w:r>
          </w:p>
        </w:tc>
      </w:tr>
      <w:tr w:rsidR="00224EF0" w:rsidRPr="009702FE" w14:paraId="4E83FBF6"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988A4EB" w14:textId="77777777" w:rsidR="00224EF0" w:rsidRPr="009702FE" w:rsidRDefault="00224EF0" w:rsidP="00224EF0">
            <w:pPr>
              <w:pStyle w:val="TAC"/>
              <w:rPr>
                <w:lang w:eastAsia="zh-CN"/>
              </w:rPr>
            </w:pPr>
            <w:r w:rsidRPr="009702FE">
              <w:rPr>
                <w:lang w:eastAsia="zh-CN"/>
              </w:rPr>
              <w:t>CA_2-5-28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A2B8A03" w14:textId="77777777" w:rsidR="00224EF0" w:rsidRPr="009702FE" w:rsidRDefault="00224EF0" w:rsidP="00224EF0">
            <w:pPr>
              <w:pStyle w:val="TAC"/>
              <w:rPr>
                <w:lang w:eastAsia="zh-CN"/>
              </w:rPr>
            </w:pPr>
            <w:r w:rsidRPr="009702FE">
              <w:rPr>
                <w:lang w:eastAsia="zh-CN"/>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35A693C" w14:textId="77777777" w:rsidR="00224EF0" w:rsidRPr="009702FE" w:rsidRDefault="00224EF0" w:rsidP="00224EF0">
            <w:pPr>
              <w:pStyle w:val="TAC"/>
              <w:rPr>
                <w:lang w:eastAsia="zh-CN"/>
              </w:rPr>
            </w:pPr>
            <w:r w:rsidRPr="009702FE">
              <w:rPr>
                <w:lang w:eastAsia="zh-CN"/>
              </w:rPr>
              <w:t>0</w:t>
            </w:r>
          </w:p>
        </w:tc>
      </w:tr>
      <w:tr w:rsidR="00224EF0" w:rsidRPr="009702FE" w14:paraId="46F39273"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865EC0D"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91D86D7" w14:textId="77777777" w:rsidR="00224EF0" w:rsidRPr="009702FE" w:rsidRDefault="00224EF0" w:rsidP="00224EF0">
            <w:pPr>
              <w:pStyle w:val="TAC"/>
              <w:rPr>
                <w:lang w:eastAsia="zh-CN"/>
              </w:rPr>
            </w:pPr>
            <w:r w:rsidRPr="009702FE">
              <w:rPr>
                <w:lang w:eastAsia="zh-CN"/>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CCAB0F6" w14:textId="77777777" w:rsidR="00224EF0" w:rsidRPr="009702FE" w:rsidRDefault="00224EF0" w:rsidP="00224EF0">
            <w:pPr>
              <w:pStyle w:val="TAC"/>
              <w:rPr>
                <w:lang w:eastAsia="zh-CN"/>
              </w:rPr>
            </w:pPr>
            <w:r w:rsidRPr="009702FE">
              <w:rPr>
                <w:lang w:eastAsia="zh-CN"/>
              </w:rPr>
              <w:t>0.5</w:t>
            </w:r>
          </w:p>
        </w:tc>
      </w:tr>
      <w:tr w:rsidR="00224EF0" w:rsidRPr="009702FE" w14:paraId="629D1AC1"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94631C1"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4EF62C6" w14:textId="77777777" w:rsidR="00224EF0" w:rsidRPr="009702FE" w:rsidRDefault="00224EF0" w:rsidP="00224EF0">
            <w:pPr>
              <w:pStyle w:val="TAC"/>
              <w:rPr>
                <w:lang w:eastAsia="zh-CN"/>
              </w:rPr>
            </w:pPr>
            <w:r w:rsidRPr="009702FE">
              <w:rPr>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EAD1F78" w14:textId="77777777" w:rsidR="00224EF0" w:rsidRPr="009702FE" w:rsidRDefault="00224EF0" w:rsidP="00224EF0">
            <w:pPr>
              <w:pStyle w:val="TAC"/>
              <w:rPr>
                <w:lang w:eastAsia="zh-CN"/>
              </w:rPr>
            </w:pPr>
            <w:r w:rsidRPr="009702FE">
              <w:rPr>
                <w:lang w:eastAsia="zh-CN"/>
              </w:rPr>
              <w:t>0.3</w:t>
            </w:r>
          </w:p>
        </w:tc>
      </w:tr>
      <w:tr w:rsidR="00224EF0" w:rsidRPr="009702FE" w14:paraId="5243FED5" w14:textId="77777777" w:rsidTr="00224EF0">
        <w:trPr>
          <w:trHeight w:val="74"/>
          <w:jc w:val="center"/>
        </w:trPr>
        <w:tc>
          <w:tcPr>
            <w:tcW w:w="1985" w:type="dxa"/>
            <w:vMerge w:val="restart"/>
            <w:vAlign w:val="center"/>
          </w:tcPr>
          <w:p w14:paraId="401847FD" w14:textId="77777777" w:rsidR="00224EF0" w:rsidRPr="009702FE" w:rsidRDefault="00224EF0" w:rsidP="00224EF0">
            <w:pPr>
              <w:pStyle w:val="TAC"/>
            </w:pPr>
            <w:r w:rsidRPr="009702FE">
              <w:t>CA_</w:t>
            </w:r>
            <w:r w:rsidRPr="009702FE">
              <w:rPr>
                <w:lang w:eastAsia="zh-CN"/>
              </w:rPr>
              <w:t>2</w:t>
            </w:r>
            <w:r w:rsidRPr="009702FE">
              <w:t>-</w:t>
            </w:r>
            <w:r w:rsidRPr="009702FE">
              <w:rPr>
                <w:lang w:eastAsia="zh-CN"/>
              </w:rPr>
              <w:t>5</w:t>
            </w:r>
            <w:r w:rsidRPr="009702FE">
              <w:t>-</w:t>
            </w:r>
            <w:r w:rsidRPr="009702FE">
              <w:rPr>
                <w:lang w:eastAsia="zh-CN"/>
              </w:rPr>
              <w:t>29</w:t>
            </w:r>
          </w:p>
        </w:tc>
        <w:tc>
          <w:tcPr>
            <w:tcW w:w="2552" w:type="dxa"/>
            <w:vAlign w:val="center"/>
          </w:tcPr>
          <w:p w14:paraId="7E8E81A2" w14:textId="77777777" w:rsidR="00224EF0" w:rsidRPr="009702FE" w:rsidRDefault="00224EF0" w:rsidP="00224EF0">
            <w:pPr>
              <w:pStyle w:val="TAC"/>
            </w:pPr>
            <w:r w:rsidRPr="009702FE">
              <w:rPr>
                <w:lang w:eastAsia="zh-CN"/>
              </w:rPr>
              <w:t>2</w:t>
            </w:r>
          </w:p>
        </w:tc>
        <w:tc>
          <w:tcPr>
            <w:tcW w:w="2552" w:type="dxa"/>
            <w:vAlign w:val="center"/>
          </w:tcPr>
          <w:p w14:paraId="3C10240E" w14:textId="77777777" w:rsidR="00224EF0" w:rsidRPr="009702FE" w:rsidRDefault="00224EF0" w:rsidP="00224EF0">
            <w:pPr>
              <w:pStyle w:val="TAC"/>
              <w:rPr>
                <w:lang w:eastAsia="zh-CN"/>
              </w:rPr>
            </w:pPr>
            <w:r w:rsidRPr="009702FE">
              <w:rPr>
                <w:lang w:eastAsia="zh-CN"/>
              </w:rPr>
              <w:t>0</w:t>
            </w:r>
          </w:p>
        </w:tc>
      </w:tr>
      <w:tr w:rsidR="00224EF0" w:rsidRPr="009702FE" w14:paraId="68EC7555" w14:textId="77777777" w:rsidTr="00224EF0">
        <w:trPr>
          <w:trHeight w:val="74"/>
          <w:jc w:val="center"/>
        </w:trPr>
        <w:tc>
          <w:tcPr>
            <w:tcW w:w="1985" w:type="dxa"/>
            <w:vMerge/>
            <w:vAlign w:val="center"/>
          </w:tcPr>
          <w:p w14:paraId="159411BD" w14:textId="77777777" w:rsidR="00224EF0" w:rsidRPr="009702FE" w:rsidRDefault="00224EF0" w:rsidP="00224EF0">
            <w:pPr>
              <w:pStyle w:val="TAC"/>
            </w:pPr>
          </w:p>
        </w:tc>
        <w:tc>
          <w:tcPr>
            <w:tcW w:w="2552" w:type="dxa"/>
            <w:vAlign w:val="center"/>
          </w:tcPr>
          <w:p w14:paraId="6C7949C3" w14:textId="77777777" w:rsidR="00224EF0" w:rsidRPr="009702FE" w:rsidRDefault="00224EF0" w:rsidP="00224EF0">
            <w:pPr>
              <w:pStyle w:val="TAC"/>
            </w:pPr>
            <w:r w:rsidRPr="009702FE">
              <w:rPr>
                <w:lang w:eastAsia="zh-CN"/>
              </w:rPr>
              <w:t>5</w:t>
            </w:r>
          </w:p>
        </w:tc>
        <w:tc>
          <w:tcPr>
            <w:tcW w:w="2552" w:type="dxa"/>
            <w:vAlign w:val="center"/>
          </w:tcPr>
          <w:p w14:paraId="040FB056" w14:textId="77777777" w:rsidR="00224EF0" w:rsidRPr="009702FE" w:rsidRDefault="00224EF0" w:rsidP="00224EF0">
            <w:pPr>
              <w:pStyle w:val="TAC"/>
              <w:rPr>
                <w:lang w:eastAsia="zh-CN"/>
              </w:rPr>
            </w:pPr>
            <w:r w:rsidRPr="009702FE">
              <w:rPr>
                <w:lang w:eastAsia="zh-CN"/>
              </w:rPr>
              <w:t>0</w:t>
            </w:r>
          </w:p>
        </w:tc>
      </w:tr>
      <w:tr w:rsidR="00224EF0" w:rsidRPr="009702FE" w14:paraId="64DF254F" w14:textId="77777777" w:rsidTr="00224EF0">
        <w:trPr>
          <w:trHeight w:val="74"/>
          <w:jc w:val="center"/>
        </w:trPr>
        <w:tc>
          <w:tcPr>
            <w:tcW w:w="1985" w:type="dxa"/>
            <w:vMerge w:val="restart"/>
            <w:vAlign w:val="center"/>
          </w:tcPr>
          <w:p w14:paraId="525E3085" w14:textId="77777777" w:rsidR="00224EF0" w:rsidRPr="009702FE" w:rsidRDefault="00224EF0" w:rsidP="00224EF0">
            <w:pPr>
              <w:pStyle w:val="TAC"/>
            </w:pPr>
            <w:r w:rsidRPr="009702FE">
              <w:t xml:space="preserve">CA_2-5-30, </w:t>
            </w:r>
            <w:r w:rsidRPr="009702FE">
              <w:rPr>
                <w:lang w:eastAsia="ja-JP"/>
              </w:rPr>
              <w:t>CA_2-2-5-30</w:t>
            </w:r>
          </w:p>
        </w:tc>
        <w:tc>
          <w:tcPr>
            <w:tcW w:w="2552" w:type="dxa"/>
            <w:vAlign w:val="center"/>
          </w:tcPr>
          <w:p w14:paraId="027834B6" w14:textId="77777777" w:rsidR="00224EF0" w:rsidRPr="009702FE" w:rsidRDefault="00224EF0" w:rsidP="00224EF0">
            <w:pPr>
              <w:pStyle w:val="TAC"/>
            </w:pPr>
            <w:r w:rsidRPr="009702FE">
              <w:t>2</w:t>
            </w:r>
          </w:p>
        </w:tc>
        <w:tc>
          <w:tcPr>
            <w:tcW w:w="2552" w:type="dxa"/>
            <w:vAlign w:val="center"/>
          </w:tcPr>
          <w:p w14:paraId="588AEE27" w14:textId="77777777" w:rsidR="00224EF0" w:rsidRPr="009702FE" w:rsidRDefault="00224EF0" w:rsidP="00224EF0">
            <w:pPr>
              <w:pStyle w:val="TAC"/>
              <w:rPr>
                <w:lang w:eastAsia="zh-CN"/>
              </w:rPr>
            </w:pPr>
            <w:r w:rsidRPr="009702FE">
              <w:rPr>
                <w:lang w:eastAsia="zh-CN"/>
              </w:rPr>
              <w:t>0.4</w:t>
            </w:r>
          </w:p>
        </w:tc>
      </w:tr>
      <w:tr w:rsidR="00224EF0" w:rsidRPr="009702FE" w14:paraId="7AC2AB4B" w14:textId="77777777" w:rsidTr="00224EF0">
        <w:trPr>
          <w:trHeight w:val="74"/>
          <w:jc w:val="center"/>
        </w:trPr>
        <w:tc>
          <w:tcPr>
            <w:tcW w:w="1985" w:type="dxa"/>
            <w:vMerge/>
            <w:vAlign w:val="center"/>
          </w:tcPr>
          <w:p w14:paraId="5FA7420E" w14:textId="77777777" w:rsidR="00224EF0" w:rsidRPr="009702FE" w:rsidRDefault="00224EF0" w:rsidP="00224EF0">
            <w:pPr>
              <w:pStyle w:val="TAC"/>
            </w:pPr>
          </w:p>
        </w:tc>
        <w:tc>
          <w:tcPr>
            <w:tcW w:w="2552" w:type="dxa"/>
            <w:vAlign w:val="center"/>
          </w:tcPr>
          <w:p w14:paraId="2E9E04AE" w14:textId="77777777" w:rsidR="00224EF0" w:rsidRPr="009702FE" w:rsidRDefault="00224EF0" w:rsidP="00224EF0">
            <w:pPr>
              <w:pStyle w:val="TAC"/>
            </w:pPr>
            <w:r w:rsidRPr="009702FE">
              <w:t>5</w:t>
            </w:r>
          </w:p>
        </w:tc>
        <w:tc>
          <w:tcPr>
            <w:tcW w:w="2552" w:type="dxa"/>
            <w:vAlign w:val="center"/>
          </w:tcPr>
          <w:p w14:paraId="7F2648C5" w14:textId="77777777" w:rsidR="00224EF0" w:rsidRPr="009702FE" w:rsidRDefault="00224EF0" w:rsidP="00224EF0">
            <w:pPr>
              <w:pStyle w:val="TAC"/>
              <w:rPr>
                <w:lang w:eastAsia="zh-CN"/>
              </w:rPr>
            </w:pPr>
            <w:r w:rsidRPr="009702FE">
              <w:rPr>
                <w:lang w:eastAsia="zh-CN"/>
              </w:rPr>
              <w:t>0</w:t>
            </w:r>
          </w:p>
        </w:tc>
      </w:tr>
      <w:tr w:rsidR="00224EF0" w:rsidRPr="009702FE" w14:paraId="5A71B6A6" w14:textId="77777777" w:rsidTr="00224EF0">
        <w:trPr>
          <w:trHeight w:val="74"/>
          <w:jc w:val="center"/>
        </w:trPr>
        <w:tc>
          <w:tcPr>
            <w:tcW w:w="1985" w:type="dxa"/>
            <w:vMerge/>
            <w:vAlign w:val="center"/>
          </w:tcPr>
          <w:p w14:paraId="193254A9" w14:textId="77777777" w:rsidR="00224EF0" w:rsidRPr="009702FE" w:rsidRDefault="00224EF0" w:rsidP="00224EF0">
            <w:pPr>
              <w:pStyle w:val="TAC"/>
            </w:pPr>
          </w:p>
        </w:tc>
        <w:tc>
          <w:tcPr>
            <w:tcW w:w="2552" w:type="dxa"/>
            <w:vAlign w:val="center"/>
          </w:tcPr>
          <w:p w14:paraId="3AE686FA" w14:textId="77777777" w:rsidR="00224EF0" w:rsidRPr="009702FE" w:rsidRDefault="00224EF0" w:rsidP="00224EF0">
            <w:pPr>
              <w:pStyle w:val="TAC"/>
            </w:pPr>
            <w:r w:rsidRPr="009702FE">
              <w:t>30</w:t>
            </w:r>
          </w:p>
        </w:tc>
        <w:tc>
          <w:tcPr>
            <w:tcW w:w="2552" w:type="dxa"/>
            <w:vAlign w:val="center"/>
          </w:tcPr>
          <w:p w14:paraId="38D4E569" w14:textId="77777777" w:rsidR="00224EF0" w:rsidRPr="009702FE" w:rsidRDefault="00224EF0" w:rsidP="00224EF0">
            <w:pPr>
              <w:pStyle w:val="TAC"/>
              <w:rPr>
                <w:lang w:eastAsia="zh-CN"/>
              </w:rPr>
            </w:pPr>
            <w:r w:rsidRPr="009702FE">
              <w:rPr>
                <w:lang w:eastAsia="zh-CN"/>
              </w:rPr>
              <w:t>0.5</w:t>
            </w:r>
          </w:p>
        </w:tc>
      </w:tr>
      <w:tr w:rsidR="00224EF0" w:rsidRPr="009702FE" w14:paraId="16CFBFFE" w14:textId="77777777" w:rsidTr="00224EF0">
        <w:trPr>
          <w:jc w:val="center"/>
        </w:trPr>
        <w:tc>
          <w:tcPr>
            <w:tcW w:w="1985" w:type="dxa"/>
            <w:vMerge w:val="restart"/>
            <w:vAlign w:val="center"/>
          </w:tcPr>
          <w:p w14:paraId="5778DF69" w14:textId="77777777" w:rsidR="00224EF0" w:rsidRPr="009702FE" w:rsidRDefault="00224EF0" w:rsidP="00224EF0">
            <w:pPr>
              <w:pStyle w:val="TAC"/>
            </w:pPr>
            <w:r w:rsidRPr="009702FE">
              <w:t>CA_2-5-46</w:t>
            </w:r>
          </w:p>
        </w:tc>
        <w:tc>
          <w:tcPr>
            <w:tcW w:w="2552" w:type="dxa"/>
          </w:tcPr>
          <w:p w14:paraId="531FA891" w14:textId="77777777" w:rsidR="00224EF0" w:rsidRPr="009702FE" w:rsidRDefault="00224EF0" w:rsidP="00224EF0">
            <w:pPr>
              <w:pStyle w:val="TAC"/>
            </w:pPr>
            <w:r w:rsidRPr="009702FE">
              <w:t>2</w:t>
            </w:r>
          </w:p>
        </w:tc>
        <w:tc>
          <w:tcPr>
            <w:tcW w:w="2552" w:type="dxa"/>
          </w:tcPr>
          <w:p w14:paraId="0092B253" w14:textId="77777777" w:rsidR="00224EF0" w:rsidRPr="009702FE" w:rsidRDefault="00224EF0" w:rsidP="00224EF0">
            <w:pPr>
              <w:pStyle w:val="TAC"/>
            </w:pPr>
            <w:r w:rsidRPr="009702FE">
              <w:t>0</w:t>
            </w:r>
          </w:p>
        </w:tc>
      </w:tr>
      <w:tr w:rsidR="00224EF0" w:rsidRPr="009702FE" w14:paraId="6137C722" w14:textId="77777777" w:rsidTr="00224EF0">
        <w:trPr>
          <w:jc w:val="center"/>
        </w:trPr>
        <w:tc>
          <w:tcPr>
            <w:tcW w:w="1985" w:type="dxa"/>
            <w:vMerge/>
            <w:vAlign w:val="center"/>
          </w:tcPr>
          <w:p w14:paraId="3B0542B3" w14:textId="77777777" w:rsidR="00224EF0" w:rsidRPr="009702FE" w:rsidRDefault="00224EF0" w:rsidP="00224EF0">
            <w:pPr>
              <w:pStyle w:val="TAC"/>
            </w:pPr>
          </w:p>
        </w:tc>
        <w:tc>
          <w:tcPr>
            <w:tcW w:w="2552" w:type="dxa"/>
          </w:tcPr>
          <w:p w14:paraId="53DCA0AF" w14:textId="77777777" w:rsidR="00224EF0" w:rsidRPr="009702FE" w:rsidRDefault="00224EF0" w:rsidP="00224EF0">
            <w:pPr>
              <w:pStyle w:val="TAC"/>
            </w:pPr>
            <w:r w:rsidRPr="009702FE">
              <w:t>5</w:t>
            </w:r>
          </w:p>
        </w:tc>
        <w:tc>
          <w:tcPr>
            <w:tcW w:w="2552" w:type="dxa"/>
          </w:tcPr>
          <w:p w14:paraId="520D3F07" w14:textId="77777777" w:rsidR="00224EF0" w:rsidRPr="009702FE" w:rsidRDefault="00224EF0" w:rsidP="00224EF0">
            <w:pPr>
              <w:pStyle w:val="TAC"/>
            </w:pPr>
            <w:r w:rsidRPr="009702FE">
              <w:t>0</w:t>
            </w:r>
          </w:p>
        </w:tc>
      </w:tr>
      <w:tr w:rsidR="00224EF0" w:rsidRPr="009702FE" w14:paraId="374CE8A3" w14:textId="77777777" w:rsidTr="00224EF0">
        <w:trPr>
          <w:jc w:val="center"/>
        </w:trPr>
        <w:tc>
          <w:tcPr>
            <w:tcW w:w="1985" w:type="dxa"/>
            <w:vMerge w:val="restart"/>
            <w:vAlign w:val="center"/>
          </w:tcPr>
          <w:p w14:paraId="33DF4A27" w14:textId="77777777" w:rsidR="00224EF0" w:rsidRPr="009702FE" w:rsidRDefault="00224EF0" w:rsidP="00224EF0">
            <w:pPr>
              <w:pStyle w:val="TAC"/>
            </w:pPr>
            <w:r w:rsidRPr="009702FE">
              <w:t xml:space="preserve">CA_2-5-66, CA_2-2-5-66, CA_2-5-66-66, </w:t>
            </w:r>
            <w:r w:rsidRPr="009702FE">
              <w:rPr>
                <w:lang w:eastAsia="ja-JP"/>
              </w:rPr>
              <w:t>CA_2-2-5-</w:t>
            </w:r>
            <w:r w:rsidRPr="009702FE">
              <w:t>66</w:t>
            </w:r>
            <w:r w:rsidRPr="009702FE">
              <w:rPr>
                <w:lang w:eastAsia="ja-JP"/>
              </w:rPr>
              <w:t>-66</w:t>
            </w:r>
          </w:p>
        </w:tc>
        <w:tc>
          <w:tcPr>
            <w:tcW w:w="2552" w:type="dxa"/>
          </w:tcPr>
          <w:p w14:paraId="182C9C1A" w14:textId="77777777" w:rsidR="00224EF0" w:rsidRPr="009702FE" w:rsidRDefault="00224EF0" w:rsidP="00224EF0">
            <w:pPr>
              <w:pStyle w:val="TAC"/>
            </w:pPr>
            <w:r w:rsidRPr="009702FE">
              <w:t>2</w:t>
            </w:r>
          </w:p>
        </w:tc>
        <w:tc>
          <w:tcPr>
            <w:tcW w:w="2552" w:type="dxa"/>
          </w:tcPr>
          <w:p w14:paraId="026D546F" w14:textId="77777777" w:rsidR="00224EF0" w:rsidRPr="009702FE" w:rsidRDefault="00224EF0" w:rsidP="00224EF0">
            <w:pPr>
              <w:pStyle w:val="TAC"/>
            </w:pPr>
            <w:r w:rsidRPr="009702FE">
              <w:t>0.3</w:t>
            </w:r>
          </w:p>
        </w:tc>
      </w:tr>
      <w:tr w:rsidR="00224EF0" w:rsidRPr="009702FE" w14:paraId="68AB298E" w14:textId="77777777" w:rsidTr="00224EF0">
        <w:trPr>
          <w:jc w:val="center"/>
        </w:trPr>
        <w:tc>
          <w:tcPr>
            <w:tcW w:w="1985" w:type="dxa"/>
            <w:vMerge/>
            <w:vAlign w:val="center"/>
          </w:tcPr>
          <w:p w14:paraId="1C85858B" w14:textId="77777777" w:rsidR="00224EF0" w:rsidRPr="009702FE" w:rsidRDefault="00224EF0" w:rsidP="00224EF0">
            <w:pPr>
              <w:pStyle w:val="TAC"/>
            </w:pPr>
          </w:p>
        </w:tc>
        <w:tc>
          <w:tcPr>
            <w:tcW w:w="2552" w:type="dxa"/>
          </w:tcPr>
          <w:p w14:paraId="4960E52F" w14:textId="77777777" w:rsidR="00224EF0" w:rsidRPr="009702FE" w:rsidRDefault="00224EF0" w:rsidP="00224EF0">
            <w:pPr>
              <w:pStyle w:val="TAC"/>
            </w:pPr>
            <w:r w:rsidRPr="009702FE">
              <w:t>5</w:t>
            </w:r>
          </w:p>
        </w:tc>
        <w:tc>
          <w:tcPr>
            <w:tcW w:w="2552" w:type="dxa"/>
          </w:tcPr>
          <w:p w14:paraId="2545250D" w14:textId="77777777" w:rsidR="00224EF0" w:rsidRPr="009702FE" w:rsidRDefault="00224EF0" w:rsidP="00224EF0">
            <w:pPr>
              <w:pStyle w:val="TAC"/>
            </w:pPr>
            <w:r w:rsidRPr="009702FE">
              <w:t>0</w:t>
            </w:r>
          </w:p>
        </w:tc>
      </w:tr>
      <w:tr w:rsidR="00224EF0" w:rsidRPr="009702FE" w14:paraId="0A25E1BE" w14:textId="77777777" w:rsidTr="00224EF0">
        <w:trPr>
          <w:jc w:val="center"/>
        </w:trPr>
        <w:tc>
          <w:tcPr>
            <w:tcW w:w="1985" w:type="dxa"/>
            <w:vMerge/>
            <w:vAlign w:val="center"/>
          </w:tcPr>
          <w:p w14:paraId="09661185" w14:textId="77777777" w:rsidR="00224EF0" w:rsidRPr="009702FE" w:rsidRDefault="00224EF0" w:rsidP="00224EF0">
            <w:pPr>
              <w:pStyle w:val="TAC"/>
            </w:pPr>
          </w:p>
        </w:tc>
        <w:tc>
          <w:tcPr>
            <w:tcW w:w="2552" w:type="dxa"/>
          </w:tcPr>
          <w:p w14:paraId="2BBAC221" w14:textId="77777777" w:rsidR="00224EF0" w:rsidRPr="009702FE" w:rsidRDefault="00224EF0" w:rsidP="00224EF0">
            <w:pPr>
              <w:pStyle w:val="TAC"/>
            </w:pPr>
            <w:r w:rsidRPr="009702FE">
              <w:t>66</w:t>
            </w:r>
          </w:p>
        </w:tc>
        <w:tc>
          <w:tcPr>
            <w:tcW w:w="2552" w:type="dxa"/>
          </w:tcPr>
          <w:p w14:paraId="36B64946" w14:textId="77777777" w:rsidR="00224EF0" w:rsidRPr="009702FE" w:rsidRDefault="00224EF0" w:rsidP="00224EF0">
            <w:pPr>
              <w:pStyle w:val="TAC"/>
            </w:pPr>
            <w:r w:rsidRPr="009702FE">
              <w:t>0.3</w:t>
            </w:r>
          </w:p>
        </w:tc>
      </w:tr>
      <w:tr w:rsidR="00224EF0" w:rsidRPr="009702FE" w14:paraId="2BDA4FF8" w14:textId="77777777" w:rsidTr="00224EF0">
        <w:trPr>
          <w:trHeight w:val="74"/>
          <w:jc w:val="center"/>
        </w:trPr>
        <w:tc>
          <w:tcPr>
            <w:tcW w:w="1985" w:type="dxa"/>
            <w:vMerge w:val="restart"/>
            <w:vAlign w:val="center"/>
          </w:tcPr>
          <w:p w14:paraId="6A51EB4C" w14:textId="77777777" w:rsidR="00224EF0" w:rsidRPr="009702FE" w:rsidRDefault="00224EF0" w:rsidP="00224EF0">
            <w:pPr>
              <w:pStyle w:val="TAC"/>
            </w:pPr>
            <w:r w:rsidRPr="009702FE">
              <w:t>CA_2-7-12, CA_2-2-7-12</w:t>
            </w:r>
          </w:p>
        </w:tc>
        <w:tc>
          <w:tcPr>
            <w:tcW w:w="2552" w:type="dxa"/>
            <w:vAlign w:val="center"/>
          </w:tcPr>
          <w:p w14:paraId="63BCA211" w14:textId="77777777" w:rsidR="00224EF0" w:rsidRPr="009702FE" w:rsidRDefault="00224EF0" w:rsidP="00224EF0">
            <w:pPr>
              <w:pStyle w:val="TAC"/>
            </w:pPr>
            <w:r w:rsidRPr="009702FE">
              <w:t>2</w:t>
            </w:r>
          </w:p>
        </w:tc>
        <w:tc>
          <w:tcPr>
            <w:tcW w:w="2552" w:type="dxa"/>
            <w:vAlign w:val="center"/>
          </w:tcPr>
          <w:p w14:paraId="56A24FC0" w14:textId="77777777" w:rsidR="00224EF0" w:rsidRPr="009702FE" w:rsidRDefault="00224EF0" w:rsidP="00224EF0">
            <w:pPr>
              <w:pStyle w:val="TAC"/>
              <w:rPr>
                <w:lang w:eastAsia="zh-CN"/>
              </w:rPr>
            </w:pPr>
            <w:r w:rsidRPr="009702FE">
              <w:t>0</w:t>
            </w:r>
          </w:p>
        </w:tc>
      </w:tr>
      <w:tr w:rsidR="00224EF0" w:rsidRPr="009702FE" w14:paraId="2334CAE1" w14:textId="77777777" w:rsidTr="00224EF0">
        <w:trPr>
          <w:trHeight w:val="74"/>
          <w:jc w:val="center"/>
        </w:trPr>
        <w:tc>
          <w:tcPr>
            <w:tcW w:w="1985" w:type="dxa"/>
            <w:vMerge/>
            <w:vAlign w:val="center"/>
          </w:tcPr>
          <w:p w14:paraId="713AA10D" w14:textId="77777777" w:rsidR="00224EF0" w:rsidRPr="009702FE" w:rsidRDefault="00224EF0" w:rsidP="00224EF0">
            <w:pPr>
              <w:pStyle w:val="TAC"/>
              <w:rPr>
                <w:rFonts w:ascii="Times New Roman" w:hAnsi="Times New Roman"/>
              </w:rPr>
            </w:pPr>
          </w:p>
        </w:tc>
        <w:tc>
          <w:tcPr>
            <w:tcW w:w="2552" w:type="dxa"/>
            <w:vAlign w:val="center"/>
          </w:tcPr>
          <w:p w14:paraId="71416642" w14:textId="77777777" w:rsidR="00224EF0" w:rsidRPr="009702FE" w:rsidRDefault="00224EF0" w:rsidP="00224EF0">
            <w:pPr>
              <w:pStyle w:val="TAC"/>
            </w:pPr>
            <w:r w:rsidRPr="009702FE">
              <w:t>7</w:t>
            </w:r>
          </w:p>
        </w:tc>
        <w:tc>
          <w:tcPr>
            <w:tcW w:w="2552" w:type="dxa"/>
            <w:vAlign w:val="center"/>
          </w:tcPr>
          <w:p w14:paraId="74FCD999" w14:textId="77777777" w:rsidR="00224EF0" w:rsidRPr="009702FE" w:rsidRDefault="00224EF0" w:rsidP="00224EF0">
            <w:pPr>
              <w:pStyle w:val="TAC"/>
              <w:rPr>
                <w:lang w:eastAsia="zh-CN"/>
              </w:rPr>
            </w:pPr>
            <w:r w:rsidRPr="009702FE">
              <w:t>0</w:t>
            </w:r>
          </w:p>
        </w:tc>
      </w:tr>
      <w:tr w:rsidR="00224EF0" w:rsidRPr="009702FE" w14:paraId="7D8D5FD9" w14:textId="77777777" w:rsidTr="00224EF0">
        <w:trPr>
          <w:trHeight w:val="74"/>
          <w:jc w:val="center"/>
        </w:trPr>
        <w:tc>
          <w:tcPr>
            <w:tcW w:w="1985" w:type="dxa"/>
            <w:vMerge/>
            <w:vAlign w:val="center"/>
          </w:tcPr>
          <w:p w14:paraId="3B57DCCD" w14:textId="77777777" w:rsidR="00224EF0" w:rsidRPr="009702FE" w:rsidRDefault="00224EF0" w:rsidP="00224EF0">
            <w:pPr>
              <w:pStyle w:val="TAC"/>
              <w:rPr>
                <w:rFonts w:ascii="Times New Roman" w:hAnsi="Times New Roman"/>
              </w:rPr>
            </w:pPr>
          </w:p>
        </w:tc>
        <w:tc>
          <w:tcPr>
            <w:tcW w:w="2552" w:type="dxa"/>
            <w:vAlign w:val="center"/>
          </w:tcPr>
          <w:p w14:paraId="34BE6DC1" w14:textId="77777777" w:rsidR="00224EF0" w:rsidRPr="009702FE" w:rsidRDefault="00224EF0" w:rsidP="00224EF0">
            <w:pPr>
              <w:pStyle w:val="TAC"/>
            </w:pPr>
            <w:r w:rsidRPr="009702FE">
              <w:t>12</w:t>
            </w:r>
          </w:p>
        </w:tc>
        <w:tc>
          <w:tcPr>
            <w:tcW w:w="2552" w:type="dxa"/>
            <w:vAlign w:val="center"/>
          </w:tcPr>
          <w:p w14:paraId="08855152" w14:textId="77777777" w:rsidR="00224EF0" w:rsidRPr="009702FE" w:rsidRDefault="00224EF0" w:rsidP="00224EF0">
            <w:pPr>
              <w:pStyle w:val="TAC"/>
              <w:rPr>
                <w:lang w:eastAsia="zh-CN"/>
              </w:rPr>
            </w:pPr>
            <w:r w:rsidRPr="009702FE">
              <w:t>0</w:t>
            </w:r>
          </w:p>
        </w:tc>
      </w:tr>
      <w:tr w:rsidR="00224EF0" w:rsidRPr="009702FE" w14:paraId="25FAE5D1" w14:textId="77777777" w:rsidTr="00224EF0">
        <w:trPr>
          <w:trHeight w:val="74"/>
          <w:jc w:val="center"/>
        </w:trPr>
        <w:tc>
          <w:tcPr>
            <w:tcW w:w="1985" w:type="dxa"/>
            <w:vMerge w:val="restart"/>
            <w:vAlign w:val="center"/>
          </w:tcPr>
          <w:p w14:paraId="33A2F65A" w14:textId="77777777" w:rsidR="00224EF0" w:rsidRPr="009702FE" w:rsidRDefault="00224EF0" w:rsidP="00224EF0">
            <w:pPr>
              <w:pStyle w:val="TAC"/>
            </w:pPr>
            <w:r w:rsidRPr="001A4CAE">
              <w:t>CA_2-7-13, CA_2-7-7-13, CA_2-2-7-13, CA_2-2-7-7-13</w:t>
            </w:r>
          </w:p>
        </w:tc>
        <w:tc>
          <w:tcPr>
            <w:tcW w:w="2552" w:type="dxa"/>
          </w:tcPr>
          <w:p w14:paraId="0DD1B18A" w14:textId="77777777" w:rsidR="00224EF0" w:rsidRPr="009702FE" w:rsidRDefault="00224EF0" w:rsidP="00224EF0">
            <w:pPr>
              <w:pStyle w:val="TAC"/>
            </w:pPr>
            <w:r w:rsidRPr="009702FE">
              <w:rPr>
                <w:lang w:eastAsia="ja-JP"/>
              </w:rPr>
              <w:t>2</w:t>
            </w:r>
          </w:p>
        </w:tc>
        <w:tc>
          <w:tcPr>
            <w:tcW w:w="2552" w:type="dxa"/>
          </w:tcPr>
          <w:p w14:paraId="4094C29D" w14:textId="77777777" w:rsidR="00224EF0" w:rsidRPr="009702FE" w:rsidRDefault="00224EF0" w:rsidP="00224EF0">
            <w:pPr>
              <w:pStyle w:val="TAC"/>
            </w:pPr>
            <w:r w:rsidRPr="009702FE">
              <w:rPr>
                <w:lang w:val="en-US" w:eastAsia="zh-CN"/>
              </w:rPr>
              <w:t>0</w:t>
            </w:r>
          </w:p>
        </w:tc>
      </w:tr>
      <w:tr w:rsidR="00224EF0" w:rsidRPr="009702FE" w14:paraId="23EBF399" w14:textId="77777777" w:rsidTr="00224EF0">
        <w:trPr>
          <w:trHeight w:val="74"/>
          <w:jc w:val="center"/>
        </w:trPr>
        <w:tc>
          <w:tcPr>
            <w:tcW w:w="1985" w:type="dxa"/>
            <w:vMerge/>
            <w:vAlign w:val="center"/>
          </w:tcPr>
          <w:p w14:paraId="254F422B" w14:textId="77777777" w:rsidR="00224EF0" w:rsidRPr="009702FE" w:rsidRDefault="00224EF0" w:rsidP="00224EF0">
            <w:pPr>
              <w:pStyle w:val="TAC"/>
              <w:rPr>
                <w:rFonts w:ascii="Times New Roman" w:hAnsi="Times New Roman"/>
              </w:rPr>
            </w:pPr>
          </w:p>
        </w:tc>
        <w:tc>
          <w:tcPr>
            <w:tcW w:w="2552" w:type="dxa"/>
          </w:tcPr>
          <w:p w14:paraId="6CAA2AC9" w14:textId="77777777" w:rsidR="00224EF0" w:rsidRPr="009702FE" w:rsidRDefault="00224EF0" w:rsidP="00224EF0">
            <w:pPr>
              <w:pStyle w:val="TAC"/>
            </w:pPr>
            <w:r w:rsidRPr="009702FE">
              <w:rPr>
                <w:lang w:val="sv-SE" w:eastAsia="zh-CN"/>
              </w:rPr>
              <w:t>7</w:t>
            </w:r>
          </w:p>
        </w:tc>
        <w:tc>
          <w:tcPr>
            <w:tcW w:w="2552" w:type="dxa"/>
          </w:tcPr>
          <w:p w14:paraId="57383F94" w14:textId="77777777" w:rsidR="00224EF0" w:rsidRPr="009702FE" w:rsidRDefault="00224EF0" w:rsidP="00224EF0">
            <w:pPr>
              <w:pStyle w:val="TAC"/>
            </w:pPr>
            <w:r w:rsidRPr="009702FE">
              <w:rPr>
                <w:lang w:val="en-US" w:eastAsia="zh-CN"/>
              </w:rPr>
              <w:t>0</w:t>
            </w:r>
          </w:p>
        </w:tc>
      </w:tr>
      <w:tr w:rsidR="00224EF0" w:rsidRPr="009702FE" w14:paraId="23982886" w14:textId="77777777" w:rsidTr="00224EF0">
        <w:trPr>
          <w:trHeight w:val="74"/>
          <w:jc w:val="center"/>
        </w:trPr>
        <w:tc>
          <w:tcPr>
            <w:tcW w:w="1985" w:type="dxa"/>
            <w:vMerge/>
            <w:vAlign w:val="center"/>
          </w:tcPr>
          <w:p w14:paraId="2DECFE76" w14:textId="77777777" w:rsidR="00224EF0" w:rsidRPr="009702FE" w:rsidRDefault="00224EF0" w:rsidP="00224EF0">
            <w:pPr>
              <w:pStyle w:val="TAC"/>
              <w:rPr>
                <w:rFonts w:ascii="Times New Roman" w:hAnsi="Times New Roman"/>
              </w:rPr>
            </w:pPr>
          </w:p>
        </w:tc>
        <w:tc>
          <w:tcPr>
            <w:tcW w:w="2552" w:type="dxa"/>
          </w:tcPr>
          <w:p w14:paraId="77EAD273" w14:textId="77777777" w:rsidR="00224EF0" w:rsidRPr="009702FE" w:rsidRDefault="00224EF0" w:rsidP="00224EF0">
            <w:pPr>
              <w:pStyle w:val="TAC"/>
            </w:pPr>
            <w:r w:rsidRPr="009702FE">
              <w:rPr>
                <w:lang w:val="sv-SE" w:eastAsia="zh-CN"/>
              </w:rPr>
              <w:t>13</w:t>
            </w:r>
          </w:p>
        </w:tc>
        <w:tc>
          <w:tcPr>
            <w:tcW w:w="2552" w:type="dxa"/>
          </w:tcPr>
          <w:p w14:paraId="069880F7" w14:textId="77777777" w:rsidR="00224EF0" w:rsidRPr="009702FE" w:rsidRDefault="00224EF0" w:rsidP="00224EF0">
            <w:pPr>
              <w:pStyle w:val="TAC"/>
            </w:pPr>
            <w:r w:rsidRPr="009702FE">
              <w:rPr>
                <w:lang w:val="en-US" w:eastAsia="zh-CN"/>
              </w:rPr>
              <w:t>0</w:t>
            </w:r>
          </w:p>
        </w:tc>
      </w:tr>
      <w:tr w:rsidR="00224EF0" w:rsidRPr="009702FE" w14:paraId="53CACFA5" w14:textId="77777777" w:rsidTr="00224EF0">
        <w:trPr>
          <w:trHeight w:val="74"/>
          <w:jc w:val="center"/>
        </w:trPr>
        <w:tc>
          <w:tcPr>
            <w:tcW w:w="1985" w:type="dxa"/>
            <w:vMerge w:val="restart"/>
            <w:vAlign w:val="center"/>
          </w:tcPr>
          <w:p w14:paraId="1F575747" w14:textId="77777777" w:rsidR="00224EF0" w:rsidRPr="009702FE" w:rsidRDefault="00224EF0" w:rsidP="00224EF0">
            <w:pPr>
              <w:pStyle w:val="TAC"/>
            </w:pPr>
            <w:r w:rsidRPr="009702FE">
              <w:t>CA_</w:t>
            </w:r>
            <w:r w:rsidRPr="009702FE">
              <w:rPr>
                <w:lang w:eastAsia="zh-CN"/>
              </w:rPr>
              <w:t>2-7-26</w:t>
            </w:r>
          </w:p>
        </w:tc>
        <w:tc>
          <w:tcPr>
            <w:tcW w:w="2552" w:type="dxa"/>
            <w:vAlign w:val="center"/>
          </w:tcPr>
          <w:p w14:paraId="74BBF3EA" w14:textId="77777777" w:rsidR="00224EF0" w:rsidRPr="009702FE" w:rsidRDefault="00224EF0" w:rsidP="00224EF0">
            <w:pPr>
              <w:pStyle w:val="TAC"/>
              <w:rPr>
                <w:lang w:val="sv-SE" w:eastAsia="zh-CN"/>
              </w:rPr>
            </w:pPr>
            <w:r w:rsidRPr="009702FE">
              <w:rPr>
                <w:lang w:eastAsia="zh-CN"/>
              </w:rPr>
              <w:t>2</w:t>
            </w:r>
          </w:p>
        </w:tc>
        <w:tc>
          <w:tcPr>
            <w:tcW w:w="2552" w:type="dxa"/>
            <w:vAlign w:val="center"/>
          </w:tcPr>
          <w:p w14:paraId="69894FE4" w14:textId="77777777" w:rsidR="00224EF0" w:rsidRPr="009702FE" w:rsidRDefault="00224EF0" w:rsidP="00224EF0">
            <w:pPr>
              <w:pStyle w:val="TAC"/>
              <w:rPr>
                <w:lang w:val="en-US" w:eastAsia="zh-CN"/>
              </w:rPr>
            </w:pPr>
            <w:r w:rsidRPr="009702FE">
              <w:rPr>
                <w:lang w:eastAsia="zh-CN"/>
              </w:rPr>
              <w:t>0</w:t>
            </w:r>
          </w:p>
        </w:tc>
      </w:tr>
      <w:tr w:rsidR="00224EF0" w:rsidRPr="009702FE" w14:paraId="34A74462" w14:textId="77777777" w:rsidTr="00224EF0">
        <w:trPr>
          <w:trHeight w:val="74"/>
          <w:jc w:val="center"/>
        </w:trPr>
        <w:tc>
          <w:tcPr>
            <w:tcW w:w="1985" w:type="dxa"/>
            <w:vMerge/>
            <w:vAlign w:val="center"/>
          </w:tcPr>
          <w:p w14:paraId="268CC369" w14:textId="77777777" w:rsidR="00224EF0" w:rsidRPr="009702FE" w:rsidRDefault="00224EF0" w:rsidP="00224EF0">
            <w:pPr>
              <w:pStyle w:val="TAC"/>
              <w:rPr>
                <w:rFonts w:ascii="Times New Roman" w:hAnsi="Times New Roman"/>
              </w:rPr>
            </w:pPr>
          </w:p>
        </w:tc>
        <w:tc>
          <w:tcPr>
            <w:tcW w:w="2552" w:type="dxa"/>
            <w:vAlign w:val="center"/>
          </w:tcPr>
          <w:p w14:paraId="01315E27" w14:textId="77777777" w:rsidR="00224EF0" w:rsidRPr="009702FE" w:rsidRDefault="00224EF0" w:rsidP="00224EF0">
            <w:pPr>
              <w:pStyle w:val="TAC"/>
              <w:rPr>
                <w:lang w:val="sv-SE" w:eastAsia="zh-CN"/>
              </w:rPr>
            </w:pPr>
            <w:r w:rsidRPr="009702FE">
              <w:rPr>
                <w:lang w:eastAsia="zh-CN"/>
              </w:rPr>
              <w:t>7</w:t>
            </w:r>
          </w:p>
        </w:tc>
        <w:tc>
          <w:tcPr>
            <w:tcW w:w="2552" w:type="dxa"/>
            <w:vAlign w:val="center"/>
          </w:tcPr>
          <w:p w14:paraId="5DF5AAD3" w14:textId="77777777" w:rsidR="00224EF0" w:rsidRPr="009702FE" w:rsidRDefault="00224EF0" w:rsidP="00224EF0">
            <w:pPr>
              <w:pStyle w:val="TAC"/>
              <w:rPr>
                <w:lang w:val="en-US" w:eastAsia="zh-CN"/>
              </w:rPr>
            </w:pPr>
            <w:r w:rsidRPr="009702FE">
              <w:rPr>
                <w:lang w:eastAsia="zh-CN"/>
              </w:rPr>
              <w:t>0</w:t>
            </w:r>
          </w:p>
        </w:tc>
      </w:tr>
      <w:tr w:rsidR="00224EF0" w:rsidRPr="009702FE" w14:paraId="27AEBD4C" w14:textId="77777777" w:rsidTr="00224EF0">
        <w:trPr>
          <w:trHeight w:val="74"/>
          <w:jc w:val="center"/>
        </w:trPr>
        <w:tc>
          <w:tcPr>
            <w:tcW w:w="1985" w:type="dxa"/>
            <w:vMerge/>
            <w:vAlign w:val="center"/>
          </w:tcPr>
          <w:p w14:paraId="0FF73FD7" w14:textId="77777777" w:rsidR="00224EF0" w:rsidRPr="009702FE" w:rsidRDefault="00224EF0" w:rsidP="00224EF0">
            <w:pPr>
              <w:pStyle w:val="TAC"/>
              <w:rPr>
                <w:rFonts w:ascii="Times New Roman" w:hAnsi="Times New Roman"/>
              </w:rPr>
            </w:pPr>
          </w:p>
        </w:tc>
        <w:tc>
          <w:tcPr>
            <w:tcW w:w="2552" w:type="dxa"/>
            <w:vAlign w:val="center"/>
          </w:tcPr>
          <w:p w14:paraId="1B58E596" w14:textId="77777777" w:rsidR="00224EF0" w:rsidRPr="009702FE" w:rsidRDefault="00224EF0" w:rsidP="00224EF0">
            <w:pPr>
              <w:pStyle w:val="TAC"/>
              <w:rPr>
                <w:lang w:val="sv-SE" w:eastAsia="zh-CN"/>
              </w:rPr>
            </w:pPr>
            <w:r w:rsidRPr="009702FE">
              <w:rPr>
                <w:lang w:eastAsia="zh-CN"/>
              </w:rPr>
              <w:t>26</w:t>
            </w:r>
          </w:p>
        </w:tc>
        <w:tc>
          <w:tcPr>
            <w:tcW w:w="2552" w:type="dxa"/>
            <w:vAlign w:val="center"/>
          </w:tcPr>
          <w:p w14:paraId="3C6C7419" w14:textId="77777777" w:rsidR="00224EF0" w:rsidRPr="009702FE" w:rsidRDefault="00224EF0" w:rsidP="00224EF0">
            <w:pPr>
              <w:pStyle w:val="TAC"/>
              <w:rPr>
                <w:lang w:val="en-US" w:eastAsia="zh-CN"/>
              </w:rPr>
            </w:pPr>
            <w:r w:rsidRPr="009702FE">
              <w:rPr>
                <w:lang w:eastAsia="zh-CN"/>
              </w:rPr>
              <w:t>0</w:t>
            </w:r>
          </w:p>
        </w:tc>
      </w:tr>
      <w:tr w:rsidR="00224EF0" w:rsidRPr="009702FE" w14:paraId="28A973F5"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5A0DAC2" w14:textId="77777777" w:rsidR="00224EF0" w:rsidRPr="009702FE" w:rsidRDefault="00224EF0" w:rsidP="00224EF0">
            <w:pPr>
              <w:pStyle w:val="TAC"/>
            </w:pPr>
            <w:r w:rsidRPr="009702FE">
              <w:t>CA_</w:t>
            </w:r>
            <w:r w:rsidRPr="009702FE">
              <w:rPr>
                <w:lang w:eastAsia="zh-CN"/>
              </w:rPr>
              <w:t>2-7-28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F52FA0" w14:textId="77777777" w:rsidR="00224EF0" w:rsidRPr="009702FE" w:rsidRDefault="00224EF0" w:rsidP="00224EF0">
            <w:pPr>
              <w:pStyle w:val="TAC"/>
            </w:pPr>
            <w:r w:rsidRPr="009702FE">
              <w:rPr>
                <w:lang w:eastAsia="zh-CN"/>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30DD5F" w14:textId="77777777" w:rsidR="00224EF0" w:rsidRPr="009702FE" w:rsidRDefault="00224EF0" w:rsidP="00224EF0">
            <w:pPr>
              <w:pStyle w:val="TAC"/>
            </w:pPr>
            <w:r w:rsidRPr="009702FE">
              <w:rPr>
                <w:lang w:eastAsia="zh-CN"/>
              </w:rPr>
              <w:t>0</w:t>
            </w:r>
          </w:p>
        </w:tc>
      </w:tr>
      <w:tr w:rsidR="00224EF0" w:rsidRPr="009702FE" w14:paraId="2598580E"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7D24DF5" w14:textId="77777777" w:rsidR="00224EF0" w:rsidRPr="009702FE" w:rsidRDefault="00224EF0" w:rsidP="00224EF0">
            <w:pPr>
              <w:pStyle w:val="TAC"/>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A055C37" w14:textId="77777777" w:rsidR="00224EF0" w:rsidRPr="009702FE" w:rsidRDefault="00224EF0" w:rsidP="00224EF0">
            <w:pPr>
              <w:pStyle w:val="TAC"/>
            </w:pPr>
            <w:r w:rsidRPr="009702FE">
              <w:rPr>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AAF63E7" w14:textId="77777777" w:rsidR="00224EF0" w:rsidRPr="009702FE" w:rsidRDefault="00224EF0" w:rsidP="00224EF0">
            <w:pPr>
              <w:pStyle w:val="TAC"/>
            </w:pPr>
            <w:r w:rsidRPr="009702FE">
              <w:rPr>
                <w:lang w:eastAsia="zh-CN"/>
              </w:rPr>
              <w:t>0</w:t>
            </w:r>
          </w:p>
        </w:tc>
      </w:tr>
      <w:tr w:rsidR="00224EF0" w:rsidRPr="009702FE" w14:paraId="3737E047"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076E155" w14:textId="77777777" w:rsidR="00224EF0" w:rsidRPr="009702FE" w:rsidRDefault="00224EF0" w:rsidP="00224EF0">
            <w:pPr>
              <w:pStyle w:val="TAC"/>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BAF6853" w14:textId="77777777" w:rsidR="00224EF0" w:rsidRPr="009702FE" w:rsidRDefault="00224EF0" w:rsidP="00224EF0">
            <w:pPr>
              <w:pStyle w:val="TAC"/>
            </w:pPr>
            <w:r w:rsidRPr="009702FE">
              <w:rPr>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34207F4" w14:textId="77777777" w:rsidR="00224EF0" w:rsidRPr="009702FE" w:rsidRDefault="00224EF0" w:rsidP="00224EF0">
            <w:pPr>
              <w:pStyle w:val="TAC"/>
            </w:pPr>
            <w:r w:rsidRPr="009702FE">
              <w:rPr>
                <w:lang w:eastAsia="zh-CN"/>
              </w:rPr>
              <w:t>0</w:t>
            </w:r>
          </w:p>
        </w:tc>
      </w:tr>
      <w:tr w:rsidR="00224EF0" w:rsidRPr="009702FE" w14:paraId="59DFDF6E"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right w:val="single" w:sz="4" w:space="0" w:color="auto"/>
            </w:tcBorders>
            <w:vAlign w:val="center"/>
          </w:tcPr>
          <w:p w14:paraId="75A3C5F4" w14:textId="77777777" w:rsidR="00224EF0" w:rsidRPr="009702FE" w:rsidRDefault="00224EF0" w:rsidP="00224EF0">
            <w:pPr>
              <w:pStyle w:val="TAC"/>
            </w:pPr>
            <w:r w:rsidRPr="009702FE">
              <w:rPr>
                <w:lang w:eastAsia="ja-JP"/>
              </w:rPr>
              <w:t>CA_</w:t>
            </w:r>
            <w:r w:rsidRPr="009702FE">
              <w:t>2-7-29,</w:t>
            </w:r>
            <w:r w:rsidRPr="009702FE">
              <w:rPr>
                <w:lang w:eastAsia="ja-JP"/>
              </w:rPr>
              <w:t xml:space="preserve"> CA_</w:t>
            </w:r>
            <w:r w:rsidRPr="009702FE">
              <w:t>2-7-7-29</w:t>
            </w:r>
          </w:p>
        </w:tc>
        <w:tc>
          <w:tcPr>
            <w:tcW w:w="2552" w:type="dxa"/>
            <w:tcBorders>
              <w:top w:val="single" w:sz="4" w:space="0" w:color="auto"/>
              <w:left w:val="single" w:sz="4" w:space="0" w:color="auto"/>
              <w:bottom w:val="single" w:sz="4" w:space="0" w:color="auto"/>
              <w:right w:val="single" w:sz="4" w:space="0" w:color="auto"/>
            </w:tcBorders>
          </w:tcPr>
          <w:p w14:paraId="26EE0A64" w14:textId="77777777" w:rsidR="00224EF0" w:rsidRPr="009702FE" w:rsidRDefault="00224EF0" w:rsidP="00224EF0">
            <w:pPr>
              <w:pStyle w:val="TAC"/>
              <w:rPr>
                <w:lang w:eastAsia="zh-CN"/>
              </w:rPr>
            </w:pPr>
            <w:r w:rsidRPr="009702FE">
              <w:rPr>
                <w:lang w:eastAsia="ja-JP"/>
              </w:rPr>
              <w:t>2</w:t>
            </w:r>
          </w:p>
        </w:tc>
        <w:tc>
          <w:tcPr>
            <w:tcW w:w="2552" w:type="dxa"/>
            <w:tcBorders>
              <w:top w:val="single" w:sz="4" w:space="0" w:color="auto"/>
              <w:left w:val="single" w:sz="4" w:space="0" w:color="auto"/>
              <w:bottom w:val="single" w:sz="4" w:space="0" w:color="auto"/>
              <w:right w:val="single" w:sz="4" w:space="0" w:color="auto"/>
            </w:tcBorders>
          </w:tcPr>
          <w:p w14:paraId="151175C6" w14:textId="77777777" w:rsidR="00224EF0" w:rsidRPr="009702FE" w:rsidRDefault="00224EF0" w:rsidP="00224EF0">
            <w:pPr>
              <w:pStyle w:val="TAC"/>
              <w:rPr>
                <w:lang w:eastAsia="zh-CN"/>
              </w:rPr>
            </w:pPr>
            <w:r w:rsidRPr="009702FE">
              <w:rPr>
                <w:lang w:val="en-US" w:eastAsia="zh-CN"/>
              </w:rPr>
              <w:t>0</w:t>
            </w:r>
          </w:p>
        </w:tc>
      </w:tr>
      <w:tr w:rsidR="00224EF0" w:rsidRPr="009702FE" w14:paraId="3E396BCF" w14:textId="77777777" w:rsidTr="00224EF0">
        <w:tblPrEx>
          <w:tblLook w:val="04A0" w:firstRow="1" w:lastRow="0" w:firstColumn="1" w:lastColumn="0" w:noHBand="0" w:noVBand="1"/>
        </w:tblPrEx>
        <w:trPr>
          <w:trHeight w:val="74"/>
          <w:jc w:val="center"/>
        </w:trPr>
        <w:tc>
          <w:tcPr>
            <w:tcW w:w="1985" w:type="dxa"/>
            <w:vMerge/>
            <w:tcBorders>
              <w:left w:val="single" w:sz="4" w:space="0" w:color="auto"/>
              <w:right w:val="single" w:sz="4" w:space="0" w:color="auto"/>
            </w:tcBorders>
            <w:vAlign w:val="center"/>
          </w:tcPr>
          <w:p w14:paraId="7C8B6922" w14:textId="77777777" w:rsidR="00224EF0" w:rsidRPr="009702FE" w:rsidRDefault="00224EF0" w:rsidP="00224EF0">
            <w:pPr>
              <w:pStyle w:val="TAC"/>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0B4D25F4" w14:textId="77777777" w:rsidR="00224EF0" w:rsidRPr="009702FE" w:rsidRDefault="00224EF0" w:rsidP="00224EF0">
            <w:pPr>
              <w:pStyle w:val="TAC"/>
              <w:rPr>
                <w:lang w:eastAsia="zh-CN"/>
              </w:rPr>
            </w:pPr>
            <w:r w:rsidRPr="009702FE">
              <w:rPr>
                <w:lang w:val="sv-SE" w:eastAsia="zh-CN"/>
              </w:rPr>
              <w:t>7</w:t>
            </w:r>
          </w:p>
        </w:tc>
        <w:tc>
          <w:tcPr>
            <w:tcW w:w="2552" w:type="dxa"/>
            <w:tcBorders>
              <w:top w:val="single" w:sz="4" w:space="0" w:color="auto"/>
              <w:left w:val="single" w:sz="4" w:space="0" w:color="auto"/>
              <w:bottom w:val="single" w:sz="4" w:space="0" w:color="auto"/>
              <w:right w:val="single" w:sz="4" w:space="0" w:color="auto"/>
            </w:tcBorders>
          </w:tcPr>
          <w:p w14:paraId="29B5CAFF" w14:textId="77777777" w:rsidR="00224EF0" w:rsidRPr="009702FE" w:rsidRDefault="00224EF0" w:rsidP="00224EF0">
            <w:pPr>
              <w:pStyle w:val="TAC"/>
              <w:rPr>
                <w:lang w:eastAsia="zh-CN"/>
              </w:rPr>
            </w:pPr>
            <w:r w:rsidRPr="009702FE">
              <w:rPr>
                <w:lang w:val="en-US" w:eastAsia="zh-CN"/>
              </w:rPr>
              <w:t>0</w:t>
            </w:r>
          </w:p>
        </w:tc>
      </w:tr>
      <w:tr w:rsidR="00224EF0" w:rsidRPr="009702FE" w14:paraId="389EFA76"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3BE9AF81" w14:textId="77777777" w:rsidR="00224EF0" w:rsidRPr="009702FE" w:rsidRDefault="00224EF0" w:rsidP="00224EF0">
            <w:pPr>
              <w:pStyle w:val="TAC"/>
              <w:rPr>
                <w:lang w:eastAsia="zh-CN"/>
              </w:rPr>
            </w:pPr>
            <w:r w:rsidRPr="009702FE">
              <w:rPr>
                <w:lang w:eastAsia="zh-CN"/>
              </w:rPr>
              <w:t>CA_2-7-30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EFEB066" w14:textId="77777777" w:rsidR="00224EF0" w:rsidRPr="009702FE" w:rsidRDefault="00224EF0" w:rsidP="00224EF0">
            <w:pPr>
              <w:pStyle w:val="TAC"/>
              <w:rPr>
                <w:lang w:eastAsia="zh-CN"/>
              </w:rPr>
            </w:pPr>
            <w:r w:rsidRPr="009702FE">
              <w:rPr>
                <w:lang w:eastAsia="zh-CN"/>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C1E5EF" w14:textId="77777777" w:rsidR="00224EF0" w:rsidRPr="009702FE" w:rsidRDefault="00224EF0" w:rsidP="00224EF0">
            <w:pPr>
              <w:pStyle w:val="TAC"/>
              <w:rPr>
                <w:lang w:eastAsia="zh-CN"/>
              </w:rPr>
            </w:pPr>
            <w:r w:rsidRPr="009702FE">
              <w:rPr>
                <w:lang w:eastAsia="zh-CN"/>
              </w:rPr>
              <w:t>0.4</w:t>
            </w:r>
          </w:p>
        </w:tc>
      </w:tr>
      <w:tr w:rsidR="00224EF0" w:rsidRPr="009702FE" w14:paraId="22E0CF25"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5FB4547" w14:textId="77777777" w:rsidR="00224EF0" w:rsidRPr="009702FE" w:rsidRDefault="00224EF0" w:rsidP="00224EF0">
            <w:pPr>
              <w:pStyle w:val="TAC"/>
              <w:rPr>
                <w:rFonts w:ascii="Times New Roman" w:hAnsi="Times New Roman"/>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39D8869" w14:textId="77777777" w:rsidR="00224EF0" w:rsidRPr="009702FE" w:rsidRDefault="00224EF0" w:rsidP="00224EF0">
            <w:pPr>
              <w:pStyle w:val="TAC"/>
              <w:rPr>
                <w:lang w:eastAsia="zh-CN"/>
              </w:rPr>
            </w:pPr>
            <w:r w:rsidRPr="009702FE">
              <w:rPr>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871942" w14:textId="77777777" w:rsidR="00224EF0" w:rsidRPr="009702FE" w:rsidRDefault="00224EF0" w:rsidP="00224EF0">
            <w:pPr>
              <w:pStyle w:val="TAC"/>
              <w:rPr>
                <w:lang w:eastAsia="zh-CN"/>
              </w:rPr>
            </w:pPr>
            <w:r w:rsidRPr="009702FE">
              <w:rPr>
                <w:lang w:eastAsia="zh-CN"/>
              </w:rPr>
              <w:t>0</w:t>
            </w:r>
          </w:p>
        </w:tc>
      </w:tr>
      <w:tr w:rsidR="00224EF0" w:rsidRPr="009702FE" w14:paraId="24894953"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57793F0" w14:textId="77777777" w:rsidR="00224EF0" w:rsidRPr="009702FE" w:rsidRDefault="00224EF0" w:rsidP="00224EF0">
            <w:pPr>
              <w:pStyle w:val="TAC"/>
              <w:rPr>
                <w:rFonts w:ascii="Times New Roman" w:hAnsi="Times New Roman"/>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731B53" w14:textId="77777777" w:rsidR="00224EF0" w:rsidRPr="009702FE" w:rsidRDefault="00224EF0" w:rsidP="00224EF0">
            <w:pPr>
              <w:pStyle w:val="TAC"/>
              <w:rPr>
                <w:lang w:eastAsia="zh-CN"/>
              </w:rPr>
            </w:pPr>
            <w:r w:rsidRPr="009702FE">
              <w:rPr>
                <w:lang w:eastAsia="zh-CN"/>
              </w:rPr>
              <w:t>30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5EC47C0" w14:textId="77777777" w:rsidR="00224EF0" w:rsidRPr="009702FE" w:rsidRDefault="00224EF0" w:rsidP="00224EF0">
            <w:pPr>
              <w:pStyle w:val="TAC"/>
              <w:rPr>
                <w:lang w:eastAsia="zh-CN"/>
              </w:rPr>
            </w:pPr>
            <w:r w:rsidRPr="009702FE">
              <w:rPr>
                <w:lang w:eastAsia="zh-CN"/>
              </w:rPr>
              <w:t>0.5</w:t>
            </w:r>
          </w:p>
        </w:tc>
      </w:tr>
      <w:tr w:rsidR="00224EF0" w:rsidRPr="009702FE" w14:paraId="05D18D25" w14:textId="77777777" w:rsidTr="00224EF0">
        <w:tblPrEx>
          <w:tblLook w:val="04A0" w:firstRow="1" w:lastRow="0" w:firstColumn="1" w:lastColumn="0" w:noHBand="0" w:noVBand="1"/>
        </w:tblPrEx>
        <w:trPr>
          <w:trHeight w:val="74"/>
          <w:jc w:val="center"/>
        </w:trPr>
        <w:tc>
          <w:tcPr>
            <w:tcW w:w="1985" w:type="dxa"/>
            <w:tcBorders>
              <w:top w:val="single" w:sz="4" w:space="0" w:color="auto"/>
              <w:left w:val="single" w:sz="4" w:space="0" w:color="auto"/>
              <w:bottom w:val="nil"/>
              <w:right w:val="single" w:sz="4" w:space="0" w:color="auto"/>
            </w:tcBorders>
            <w:vAlign w:val="center"/>
          </w:tcPr>
          <w:p w14:paraId="41CEADF3"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30F410FB" w14:textId="77777777" w:rsidR="00224EF0" w:rsidRPr="009702FE" w:rsidRDefault="00224EF0" w:rsidP="00224EF0">
            <w:pPr>
              <w:pStyle w:val="TAC"/>
              <w:rPr>
                <w:lang w:eastAsia="zh-CN"/>
              </w:rPr>
            </w:pPr>
            <w:r>
              <w:rPr>
                <w:rFonts w:cs="Arial"/>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1E3C2E86" w14:textId="77777777" w:rsidR="00224EF0" w:rsidRPr="009702FE" w:rsidRDefault="00224EF0" w:rsidP="00224EF0">
            <w:pPr>
              <w:pStyle w:val="TAC"/>
              <w:rPr>
                <w:lang w:eastAsia="zh-CN"/>
              </w:rPr>
            </w:pPr>
            <w:r>
              <w:rPr>
                <w:rFonts w:cs="Arial" w:hint="eastAsia"/>
                <w:lang w:eastAsia="zh-CN"/>
              </w:rPr>
              <w:t>0</w:t>
            </w:r>
          </w:p>
        </w:tc>
      </w:tr>
      <w:tr w:rsidR="00224EF0" w:rsidRPr="009702FE" w14:paraId="70C6A727" w14:textId="77777777" w:rsidTr="00224EF0">
        <w:tblPrEx>
          <w:tblLook w:val="04A0" w:firstRow="1" w:lastRow="0" w:firstColumn="1" w:lastColumn="0" w:noHBand="0" w:noVBand="1"/>
        </w:tblPrEx>
        <w:trPr>
          <w:trHeight w:val="74"/>
          <w:jc w:val="center"/>
        </w:trPr>
        <w:tc>
          <w:tcPr>
            <w:tcW w:w="1985" w:type="dxa"/>
            <w:tcBorders>
              <w:top w:val="nil"/>
              <w:left w:val="single" w:sz="4" w:space="0" w:color="auto"/>
              <w:bottom w:val="nil"/>
              <w:right w:val="single" w:sz="4" w:space="0" w:color="auto"/>
            </w:tcBorders>
            <w:vAlign w:val="center"/>
          </w:tcPr>
          <w:p w14:paraId="53207C56" w14:textId="77777777" w:rsidR="00224EF0" w:rsidRPr="009702FE" w:rsidRDefault="00224EF0" w:rsidP="00224EF0">
            <w:pPr>
              <w:pStyle w:val="TAC"/>
              <w:rPr>
                <w:lang w:eastAsia="zh-CN"/>
              </w:rPr>
            </w:pPr>
            <w:r>
              <w:rPr>
                <w:rFonts w:cs="Arial"/>
              </w:rPr>
              <w:t>CA_2-7-38</w:t>
            </w:r>
          </w:p>
        </w:tc>
        <w:tc>
          <w:tcPr>
            <w:tcW w:w="2552" w:type="dxa"/>
            <w:tcBorders>
              <w:top w:val="single" w:sz="4" w:space="0" w:color="auto"/>
              <w:left w:val="single" w:sz="4" w:space="0" w:color="auto"/>
              <w:bottom w:val="single" w:sz="4" w:space="0" w:color="auto"/>
              <w:right w:val="single" w:sz="4" w:space="0" w:color="auto"/>
            </w:tcBorders>
            <w:vAlign w:val="center"/>
          </w:tcPr>
          <w:p w14:paraId="204EDC6A" w14:textId="77777777" w:rsidR="00224EF0" w:rsidRPr="009702FE" w:rsidRDefault="00224EF0" w:rsidP="00224EF0">
            <w:pPr>
              <w:pStyle w:val="TAC"/>
              <w:rPr>
                <w:lang w:eastAsia="zh-CN"/>
              </w:rPr>
            </w:pPr>
            <w:r>
              <w:rPr>
                <w:rFonts w:cs="Arial"/>
                <w:szCs w:val="18"/>
                <w:lang w:val="en-US"/>
              </w:rPr>
              <w:t>7</w:t>
            </w:r>
          </w:p>
        </w:tc>
        <w:tc>
          <w:tcPr>
            <w:tcW w:w="2552" w:type="dxa"/>
            <w:tcBorders>
              <w:top w:val="single" w:sz="4" w:space="0" w:color="auto"/>
              <w:left w:val="single" w:sz="4" w:space="0" w:color="auto"/>
              <w:bottom w:val="single" w:sz="4" w:space="0" w:color="auto"/>
              <w:right w:val="single" w:sz="4" w:space="0" w:color="auto"/>
            </w:tcBorders>
          </w:tcPr>
          <w:p w14:paraId="0C6A9AF0" w14:textId="77777777" w:rsidR="00224EF0" w:rsidRPr="009702FE" w:rsidRDefault="00224EF0" w:rsidP="00224EF0">
            <w:pPr>
              <w:pStyle w:val="TAC"/>
              <w:rPr>
                <w:lang w:eastAsia="zh-CN"/>
              </w:rPr>
            </w:pPr>
            <w:r>
              <w:rPr>
                <w:rFonts w:cs="Arial"/>
              </w:rPr>
              <w:t>0</w:t>
            </w:r>
          </w:p>
        </w:tc>
      </w:tr>
      <w:tr w:rsidR="00224EF0" w:rsidRPr="009702FE" w14:paraId="724536ED" w14:textId="77777777" w:rsidTr="00224EF0">
        <w:tblPrEx>
          <w:tblLook w:val="04A0" w:firstRow="1" w:lastRow="0" w:firstColumn="1" w:lastColumn="0" w:noHBand="0" w:noVBand="1"/>
        </w:tblPrEx>
        <w:trPr>
          <w:trHeight w:val="74"/>
          <w:jc w:val="center"/>
        </w:trPr>
        <w:tc>
          <w:tcPr>
            <w:tcW w:w="1985" w:type="dxa"/>
            <w:tcBorders>
              <w:top w:val="nil"/>
              <w:left w:val="single" w:sz="4" w:space="0" w:color="auto"/>
              <w:right w:val="single" w:sz="4" w:space="0" w:color="auto"/>
            </w:tcBorders>
            <w:vAlign w:val="center"/>
          </w:tcPr>
          <w:p w14:paraId="10076554"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06C6F932" w14:textId="77777777" w:rsidR="00224EF0" w:rsidRPr="009702FE" w:rsidRDefault="00224EF0" w:rsidP="00224EF0">
            <w:pPr>
              <w:pStyle w:val="TAC"/>
              <w:rPr>
                <w:lang w:eastAsia="zh-CN"/>
              </w:rPr>
            </w:pPr>
            <w:r>
              <w:rPr>
                <w:rFonts w:cs="Arial"/>
                <w:szCs w:val="18"/>
                <w:lang w:val="en-US"/>
              </w:rPr>
              <w:t>38</w:t>
            </w:r>
          </w:p>
        </w:tc>
        <w:tc>
          <w:tcPr>
            <w:tcW w:w="2552" w:type="dxa"/>
            <w:tcBorders>
              <w:top w:val="single" w:sz="4" w:space="0" w:color="auto"/>
              <w:left w:val="single" w:sz="4" w:space="0" w:color="auto"/>
              <w:bottom w:val="single" w:sz="4" w:space="0" w:color="auto"/>
              <w:right w:val="single" w:sz="4" w:space="0" w:color="auto"/>
            </w:tcBorders>
          </w:tcPr>
          <w:p w14:paraId="1A52B70D" w14:textId="77777777" w:rsidR="00224EF0" w:rsidRPr="009702FE" w:rsidRDefault="00224EF0" w:rsidP="00224EF0">
            <w:pPr>
              <w:pStyle w:val="TAC"/>
              <w:rPr>
                <w:lang w:eastAsia="zh-CN"/>
              </w:rPr>
            </w:pPr>
            <w:r>
              <w:rPr>
                <w:rFonts w:cs="Arial" w:hint="eastAsia"/>
                <w:lang w:eastAsia="zh-CN"/>
              </w:rPr>
              <w:t>0</w:t>
            </w:r>
          </w:p>
        </w:tc>
      </w:tr>
      <w:tr w:rsidR="00224EF0" w:rsidRPr="009702FE" w14:paraId="4533E758"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right w:val="single" w:sz="4" w:space="0" w:color="auto"/>
            </w:tcBorders>
            <w:vAlign w:val="center"/>
            <w:hideMark/>
          </w:tcPr>
          <w:p w14:paraId="64590DB1" w14:textId="77777777" w:rsidR="00224EF0" w:rsidRPr="009702FE" w:rsidRDefault="00224EF0" w:rsidP="00224EF0">
            <w:pPr>
              <w:pStyle w:val="TAC"/>
              <w:rPr>
                <w:lang w:eastAsia="zh-CN"/>
              </w:rPr>
            </w:pPr>
            <w:r w:rsidRPr="009702FE">
              <w:rPr>
                <w:lang w:eastAsia="zh-CN"/>
              </w:rPr>
              <w:lastRenderedPageBreak/>
              <w:t>CA_2-7-46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76F3935" w14:textId="77777777" w:rsidR="00224EF0" w:rsidRPr="009702FE" w:rsidRDefault="00224EF0" w:rsidP="00224EF0">
            <w:pPr>
              <w:pStyle w:val="TAC"/>
              <w:rPr>
                <w:lang w:eastAsia="zh-CN"/>
              </w:rPr>
            </w:pPr>
            <w:r w:rsidRPr="009702FE">
              <w:rPr>
                <w:lang w:eastAsia="zh-CN"/>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0F29467" w14:textId="77777777" w:rsidR="00224EF0" w:rsidRPr="009702FE" w:rsidRDefault="00224EF0" w:rsidP="00224EF0">
            <w:pPr>
              <w:pStyle w:val="TAC"/>
              <w:rPr>
                <w:lang w:eastAsia="zh-CN"/>
              </w:rPr>
            </w:pPr>
            <w:r w:rsidRPr="009702FE">
              <w:rPr>
                <w:lang w:eastAsia="zh-CN"/>
              </w:rPr>
              <w:t>0</w:t>
            </w:r>
          </w:p>
        </w:tc>
      </w:tr>
      <w:tr w:rsidR="00224EF0" w:rsidRPr="009702FE" w14:paraId="7081DEBD" w14:textId="77777777" w:rsidTr="00224EF0">
        <w:tblPrEx>
          <w:tblLook w:val="04A0" w:firstRow="1" w:lastRow="0" w:firstColumn="1" w:lastColumn="0" w:noHBand="0" w:noVBand="1"/>
        </w:tblPrEx>
        <w:trPr>
          <w:trHeight w:val="74"/>
          <w:jc w:val="center"/>
        </w:trPr>
        <w:tc>
          <w:tcPr>
            <w:tcW w:w="1985" w:type="dxa"/>
            <w:vMerge/>
            <w:tcBorders>
              <w:left w:val="single" w:sz="4" w:space="0" w:color="auto"/>
              <w:bottom w:val="single" w:sz="4" w:space="0" w:color="auto"/>
              <w:right w:val="single" w:sz="4" w:space="0" w:color="auto"/>
            </w:tcBorders>
            <w:vAlign w:val="center"/>
          </w:tcPr>
          <w:p w14:paraId="733EF016"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508D6305" w14:textId="77777777" w:rsidR="00224EF0" w:rsidRPr="009702FE" w:rsidRDefault="00224EF0" w:rsidP="00224EF0">
            <w:pPr>
              <w:pStyle w:val="TAC"/>
              <w:rPr>
                <w:lang w:eastAsia="zh-CN"/>
              </w:rPr>
            </w:pPr>
            <w:r w:rsidRPr="009702FE">
              <w:rPr>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tcPr>
          <w:p w14:paraId="5B1C875D" w14:textId="77777777" w:rsidR="00224EF0" w:rsidRPr="009702FE" w:rsidRDefault="00224EF0" w:rsidP="00224EF0">
            <w:pPr>
              <w:pStyle w:val="TAC"/>
              <w:rPr>
                <w:lang w:eastAsia="zh-CN"/>
              </w:rPr>
            </w:pPr>
            <w:r w:rsidRPr="009702FE">
              <w:rPr>
                <w:lang w:eastAsia="zh-CN"/>
              </w:rPr>
              <w:t>0</w:t>
            </w:r>
          </w:p>
        </w:tc>
      </w:tr>
      <w:tr w:rsidR="00224EF0" w:rsidRPr="009702FE" w14:paraId="07F74208" w14:textId="77777777" w:rsidTr="00224EF0">
        <w:trPr>
          <w:trHeight w:val="74"/>
          <w:jc w:val="center"/>
        </w:trPr>
        <w:tc>
          <w:tcPr>
            <w:tcW w:w="1985" w:type="dxa"/>
            <w:vMerge w:val="restart"/>
            <w:vAlign w:val="center"/>
          </w:tcPr>
          <w:p w14:paraId="414ADE57" w14:textId="77777777" w:rsidR="00224EF0" w:rsidRPr="009702FE" w:rsidRDefault="00224EF0" w:rsidP="00224EF0">
            <w:pPr>
              <w:pStyle w:val="TAC"/>
            </w:pPr>
            <w:r w:rsidRPr="009702FE">
              <w:t>CA_2-7-</w:t>
            </w:r>
            <w:r w:rsidRPr="009702FE">
              <w:rPr>
                <w:lang w:eastAsia="zh-CN"/>
              </w:rPr>
              <w:t>66, CA_2-2-7-66, CA_2-7-7-66, CA_2-7-66-66</w:t>
            </w:r>
            <w:r>
              <w:rPr>
                <w:lang w:eastAsia="zh-CN"/>
              </w:rPr>
              <w:t xml:space="preserve">, </w:t>
            </w:r>
            <w:r w:rsidRPr="001D386E">
              <w:rPr>
                <w:lang w:eastAsia="zh-CN"/>
              </w:rPr>
              <w:t>CA_2-</w:t>
            </w:r>
            <w:r>
              <w:rPr>
                <w:lang w:eastAsia="zh-CN"/>
              </w:rPr>
              <w:t>2-</w:t>
            </w:r>
            <w:r w:rsidRPr="001D386E">
              <w:rPr>
                <w:lang w:eastAsia="zh-CN"/>
              </w:rPr>
              <w:t>7-66-66</w:t>
            </w:r>
          </w:p>
        </w:tc>
        <w:tc>
          <w:tcPr>
            <w:tcW w:w="2552" w:type="dxa"/>
            <w:vAlign w:val="center"/>
          </w:tcPr>
          <w:p w14:paraId="704075D0" w14:textId="77777777" w:rsidR="00224EF0" w:rsidRPr="009702FE" w:rsidRDefault="00224EF0" w:rsidP="00224EF0">
            <w:pPr>
              <w:pStyle w:val="TAC"/>
            </w:pPr>
            <w:r w:rsidRPr="009702FE">
              <w:t>2</w:t>
            </w:r>
          </w:p>
        </w:tc>
        <w:tc>
          <w:tcPr>
            <w:tcW w:w="2552" w:type="dxa"/>
            <w:vAlign w:val="center"/>
          </w:tcPr>
          <w:p w14:paraId="73F48DF7" w14:textId="77777777" w:rsidR="00224EF0" w:rsidRPr="009702FE" w:rsidRDefault="00224EF0" w:rsidP="00224EF0">
            <w:pPr>
              <w:pStyle w:val="TAC"/>
              <w:rPr>
                <w:lang w:eastAsia="zh-CN"/>
              </w:rPr>
            </w:pPr>
            <w:r w:rsidRPr="009702FE">
              <w:t>0</w:t>
            </w:r>
            <w:r w:rsidRPr="009702FE">
              <w:rPr>
                <w:lang w:eastAsia="zh-CN"/>
              </w:rPr>
              <w:t>.3</w:t>
            </w:r>
          </w:p>
        </w:tc>
      </w:tr>
      <w:tr w:rsidR="00224EF0" w:rsidRPr="009702FE" w14:paraId="5E16BC1D" w14:textId="77777777" w:rsidTr="00224EF0">
        <w:trPr>
          <w:trHeight w:val="74"/>
          <w:jc w:val="center"/>
        </w:trPr>
        <w:tc>
          <w:tcPr>
            <w:tcW w:w="1985" w:type="dxa"/>
            <w:vMerge/>
            <w:vAlign w:val="center"/>
          </w:tcPr>
          <w:p w14:paraId="33ACE5C7" w14:textId="77777777" w:rsidR="00224EF0" w:rsidRPr="009702FE" w:rsidRDefault="00224EF0" w:rsidP="00224EF0">
            <w:pPr>
              <w:pStyle w:val="TAC"/>
            </w:pPr>
          </w:p>
        </w:tc>
        <w:tc>
          <w:tcPr>
            <w:tcW w:w="2552" w:type="dxa"/>
            <w:vAlign w:val="center"/>
          </w:tcPr>
          <w:p w14:paraId="0AF7D7F7" w14:textId="77777777" w:rsidR="00224EF0" w:rsidRPr="009702FE" w:rsidRDefault="00224EF0" w:rsidP="00224EF0">
            <w:pPr>
              <w:pStyle w:val="TAC"/>
            </w:pPr>
            <w:r w:rsidRPr="009702FE">
              <w:t>7</w:t>
            </w:r>
          </w:p>
        </w:tc>
        <w:tc>
          <w:tcPr>
            <w:tcW w:w="2552" w:type="dxa"/>
            <w:vAlign w:val="center"/>
          </w:tcPr>
          <w:p w14:paraId="6124DBF2" w14:textId="77777777" w:rsidR="00224EF0" w:rsidRPr="009702FE" w:rsidRDefault="00224EF0" w:rsidP="00224EF0">
            <w:pPr>
              <w:pStyle w:val="TAC"/>
              <w:rPr>
                <w:lang w:eastAsia="zh-CN"/>
              </w:rPr>
            </w:pPr>
            <w:r w:rsidRPr="009702FE">
              <w:t>0</w:t>
            </w:r>
            <w:r w:rsidRPr="009702FE">
              <w:rPr>
                <w:lang w:eastAsia="zh-CN"/>
              </w:rPr>
              <w:t>.5</w:t>
            </w:r>
          </w:p>
        </w:tc>
      </w:tr>
      <w:tr w:rsidR="00224EF0" w:rsidRPr="009702FE" w14:paraId="6FC575E8" w14:textId="77777777" w:rsidTr="00224EF0">
        <w:trPr>
          <w:trHeight w:val="74"/>
          <w:jc w:val="center"/>
        </w:trPr>
        <w:tc>
          <w:tcPr>
            <w:tcW w:w="1985" w:type="dxa"/>
            <w:vMerge/>
            <w:vAlign w:val="center"/>
          </w:tcPr>
          <w:p w14:paraId="293B7F46" w14:textId="77777777" w:rsidR="00224EF0" w:rsidRPr="009702FE" w:rsidRDefault="00224EF0" w:rsidP="00224EF0">
            <w:pPr>
              <w:pStyle w:val="TAC"/>
            </w:pPr>
          </w:p>
        </w:tc>
        <w:tc>
          <w:tcPr>
            <w:tcW w:w="2552" w:type="dxa"/>
            <w:vAlign w:val="center"/>
          </w:tcPr>
          <w:p w14:paraId="6A8E78FE" w14:textId="77777777" w:rsidR="00224EF0" w:rsidRPr="009702FE" w:rsidRDefault="00224EF0" w:rsidP="00224EF0">
            <w:pPr>
              <w:pStyle w:val="TAC"/>
              <w:rPr>
                <w:lang w:eastAsia="zh-CN"/>
              </w:rPr>
            </w:pPr>
            <w:r w:rsidRPr="009702FE">
              <w:rPr>
                <w:lang w:eastAsia="zh-CN"/>
              </w:rPr>
              <w:t>66</w:t>
            </w:r>
          </w:p>
        </w:tc>
        <w:tc>
          <w:tcPr>
            <w:tcW w:w="2552" w:type="dxa"/>
            <w:vAlign w:val="center"/>
          </w:tcPr>
          <w:p w14:paraId="76C49CEF" w14:textId="77777777" w:rsidR="00224EF0" w:rsidRPr="009702FE" w:rsidRDefault="00224EF0" w:rsidP="00224EF0">
            <w:pPr>
              <w:pStyle w:val="TAC"/>
              <w:rPr>
                <w:lang w:eastAsia="zh-CN"/>
              </w:rPr>
            </w:pPr>
            <w:r w:rsidRPr="009702FE">
              <w:t>0</w:t>
            </w:r>
            <w:r w:rsidRPr="009702FE">
              <w:rPr>
                <w:lang w:eastAsia="zh-CN"/>
              </w:rPr>
              <w:t>.5</w:t>
            </w:r>
          </w:p>
        </w:tc>
      </w:tr>
      <w:tr w:rsidR="00224EF0" w:rsidRPr="009702FE" w14:paraId="1AD3B040" w14:textId="77777777" w:rsidTr="00224EF0">
        <w:trPr>
          <w:trHeight w:val="74"/>
          <w:jc w:val="center"/>
        </w:trPr>
        <w:tc>
          <w:tcPr>
            <w:tcW w:w="1985" w:type="dxa"/>
            <w:vMerge w:val="restart"/>
            <w:vAlign w:val="center"/>
          </w:tcPr>
          <w:p w14:paraId="05493381" w14:textId="77777777" w:rsidR="00224EF0" w:rsidRPr="009702FE" w:rsidRDefault="00224EF0" w:rsidP="00224EF0">
            <w:pPr>
              <w:pStyle w:val="TAC"/>
            </w:pPr>
            <w:r w:rsidRPr="009702FE">
              <w:t xml:space="preserve">CA_2-12-30, </w:t>
            </w:r>
            <w:r w:rsidRPr="009702FE">
              <w:rPr>
                <w:lang w:eastAsia="ja-JP"/>
              </w:rPr>
              <w:t>CA_2-2-12-30</w:t>
            </w:r>
          </w:p>
        </w:tc>
        <w:tc>
          <w:tcPr>
            <w:tcW w:w="2552" w:type="dxa"/>
            <w:vAlign w:val="center"/>
          </w:tcPr>
          <w:p w14:paraId="644996D4" w14:textId="77777777" w:rsidR="00224EF0" w:rsidRPr="009702FE" w:rsidRDefault="00224EF0" w:rsidP="00224EF0">
            <w:pPr>
              <w:pStyle w:val="TAC"/>
            </w:pPr>
            <w:r w:rsidRPr="009702FE">
              <w:t>2</w:t>
            </w:r>
          </w:p>
        </w:tc>
        <w:tc>
          <w:tcPr>
            <w:tcW w:w="2552" w:type="dxa"/>
            <w:vAlign w:val="center"/>
          </w:tcPr>
          <w:p w14:paraId="762C4157" w14:textId="77777777" w:rsidR="00224EF0" w:rsidRPr="009702FE" w:rsidRDefault="00224EF0" w:rsidP="00224EF0">
            <w:pPr>
              <w:pStyle w:val="TAC"/>
              <w:rPr>
                <w:lang w:eastAsia="zh-CN"/>
              </w:rPr>
            </w:pPr>
            <w:r w:rsidRPr="009702FE">
              <w:rPr>
                <w:lang w:eastAsia="zh-CN"/>
              </w:rPr>
              <w:t>0.4</w:t>
            </w:r>
          </w:p>
        </w:tc>
      </w:tr>
      <w:tr w:rsidR="00224EF0" w:rsidRPr="009702FE" w14:paraId="1F131778" w14:textId="77777777" w:rsidTr="00224EF0">
        <w:trPr>
          <w:trHeight w:val="74"/>
          <w:jc w:val="center"/>
        </w:trPr>
        <w:tc>
          <w:tcPr>
            <w:tcW w:w="1985" w:type="dxa"/>
            <w:vMerge/>
            <w:vAlign w:val="center"/>
          </w:tcPr>
          <w:p w14:paraId="461D54A7" w14:textId="77777777" w:rsidR="00224EF0" w:rsidRPr="009702FE" w:rsidRDefault="00224EF0" w:rsidP="00224EF0">
            <w:pPr>
              <w:pStyle w:val="TAC"/>
              <w:rPr>
                <w:rFonts w:ascii="Times New Roman" w:hAnsi="Times New Roman"/>
              </w:rPr>
            </w:pPr>
          </w:p>
        </w:tc>
        <w:tc>
          <w:tcPr>
            <w:tcW w:w="2552" w:type="dxa"/>
            <w:vAlign w:val="center"/>
          </w:tcPr>
          <w:p w14:paraId="6E45567E" w14:textId="77777777" w:rsidR="00224EF0" w:rsidRPr="009702FE" w:rsidRDefault="00224EF0" w:rsidP="00224EF0">
            <w:pPr>
              <w:pStyle w:val="TAC"/>
            </w:pPr>
            <w:r w:rsidRPr="009702FE">
              <w:t>12</w:t>
            </w:r>
          </w:p>
        </w:tc>
        <w:tc>
          <w:tcPr>
            <w:tcW w:w="2552" w:type="dxa"/>
            <w:vAlign w:val="center"/>
          </w:tcPr>
          <w:p w14:paraId="75141914" w14:textId="77777777" w:rsidR="00224EF0" w:rsidRPr="009702FE" w:rsidRDefault="00224EF0" w:rsidP="00224EF0">
            <w:pPr>
              <w:pStyle w:val="TAC"/>
              <w:rPr>
                <w:lang w:eastAsia="zh-CN"/>
              </w:rPr>
            </w:pPr>
            <w:r w:rsidRPr="009702FE">
              <w:rPr>
                <w:lang w:eastAsia="zh-CN"/>
              </w:rPr>
              <w:t>0</w:t>
            </w:r>
          </w:p>
        </w:tc>
      </w:tr>
      <w:tr w:rsidR="00224EF0" w:rsidRPr="009702FE" w14:paraId="439243A1" w14:textId="77777777" w:rsidTr="00224EF0">
        <w:trPr>
          <w:trHeight w:val="74"/>
          <w:jc w:val="center"/>
        </w:trPr>
        <w:tc>
          <w:tcPr>
            <w:tcW w:w="1985" w:type="dxa"/>
            <w:vMerge/>
            <w:vAlign w:val="center"/>
          </w:tcPr>
          <w:p w14:paraId="3A780C2B" w14:textId="77777777" w:rsidR="00224EF0" w:rsidRPr="009702FE" w:rsidRDefault="00224EF0" w:rsidP="00224EF0">
            <w:pPr>
              <w:pStyle w:val="TAC"/>
              <w:rPr>
                <w:rFonts w:ascii="Times New Roman" w:hAnsi="Times New Roman"/>
              </w:rPr>
            </w:pPr>
          </w:p>
        </w:tc>
        <w:tc>
          <w:tcPr>
            <w:tcW w:w="2552" w:type="dxa"/>
            <w:vAlign w:val="center"/>
          </w:tcPr>
          <w:p w14:paraId="2A77A297" w14:textId="77777777" w:rsidR="00224EF0" w:rsidRPr="009702FE" w:rsidRDefault="00224EF0" w:rsidP="00224EF0">
            <w:pPr>
              <w:pStyle w:val="TAC"/>
            </w:pPr>
            <w:r w:rsidRPr="009702FE">
              <w:t>30</w:t>
            </w:r>
          </w:p>
        </w:tc>
        <w:tc>
          <w:tcPr>
            <w:tcW w:w="2552" w:type="dxa"/>
            <w:vAlign w:val="center"/>
          </w:tcPr>
          <w:p w14:paraId="4AA553F2" w14:textId="77777777" w:rsidR="00224EF0" w:rsidRPr="009702FE" w:rsidRDefault="00224EF0" w:rsidP="00224EF0">
            <w:pPr>
              <w:pStyle w:val="TAC"/>
              <w:rPr>
                <w:lang w:eastAsia="zh-CN"/>
              </w:rPr>
            </w:pPr>
            <w:r w:rsidRPr="009702FE">
              <w:rPr>
                <w:lang w:eastAsia="zh-CN"/>
              </w:rPr>
              <w:t>0.5</w:t>
            </w:r>
          </w:p>
        </w:tc>
      </w:tr>
      <w:tr w:rsidR="00224EF0" w:rsidRPr="009702FE" w14:paraId="519B78CE" w14:textId="77777777" w:rsidTr="00224EF0">
        <w:trPr>
          <w:jc w:val="center"/>
        </w:trPr>
        <w:tc>
          <w:tcPr>
            <w:tcW w:w="1985" w:type="dxa"/>
            <w:vMerge w:val="restart"/>
            <w:vAlign w:val="center"/>
          </w:tcPr>
          <w:p w14:paraId="5D3953B9" w14:textId="77777777" w:rsidR="00224EF0" w:rsidRPr="009702FE" w:rsidRDefault="00224EF0" w:rsidP="00224EF0">
            <w:pPr>
              <w:pStyle w:val="TAC"/>
            </w:pPr>
            <w:r w:rsidRPr="009702FE">
              <w:t>CA_2-</w:t>
            </w:r>
            <w:r w:rsidRPr="009702FE">
              <w:rPr>
                <w:lang w:eastAsia="ja-JP"/>
              </w:rPr>
              <w:t>12</w:t>
            </w:r>
            <w:r w:rsidRPr="009702FE">
              <w:t xml:space="preserve">-66, </w:t>
            </w:r>
            <w:r w:rsidRPr="009702FE">
              <w:rPr>
                <w:lang w:eastAsia="ja-JP"/>
              </w:rPr>
              <w:t>CA_2-2-12</w:t>
            </w:r>
            <w:r w:rsidRPr="009702FE">
              <w:t xml:space="preserve">-66, CA_2-2-12-66-66, </w:t>
            </w:r>
            <w:r w:rsidRPr="009702FE">
              <w:rPr>
                <w:lang w:eastAsia="ja-JP"/>
              </w:rPr>
              <w:t>CA_2-12</w:t>
            </w:r>
            <w:r w:rsidRPr="009702FE">
              <w:t>-66-66</w:t>
            </w:r>
          </w:p>
        </w:tc>
        <w:tc>
          <w:tcPr>
            <w:tcW w:w="2552" w:type="dxa"/>
            <w:vAlign w:val="center"/>
          </w:tcPr>
          <w:p w14:paraId="7B4DD10C" w14:textId="77777777" w:rsidR="00224EF0" w:rsidRPr="009702FE" w:rsidRDefault="00224EF0" w:rsidP="00224EF0">
            <w:pPr>
              <w:pStyle w:val="TAC"/>
            </w:pPr>
            <w:r w:rsidRPr="009702FE">
              <w:t>2</w:t>
            </w:r>
          </w:p>
        </w:tc>
        <w:tc>
          <w:tcPr>
            <w:tcW w:w="2552" w:type="dxa"/>
          </w:tcPr>
          <w:p w14:paraId="7359A853" w14:textId="77777777" w:rsidR="00224EF0" w:rsidRPr="009702FE" w:rsidRDefault="00224EF0" w:rsidP="00224EF0">
            <w:pPr>
              <w:pStyle w:val="TAC"/>
            </w:pPr>
            <w:r w:rsidRPr="009702FE">
              <w:t>0.3</w:t>
            </w:r>
          </w:p>
        </w:tc>
      </w:tr>
      <w:tr w:rsidR="00224EF0" w:rsidRPr="009702FE" w14:paraId="399F8A69" w14:textId="77777777" w:rsidTr="00224EF0">
        <w:trPr>
          <w:jc w:val="center"/>
        </w:trPr>
        <w:tc>
          <w:tcPr>
            <w:tcW w:w="1985" w:type="dxa"/>
            <w:vMerge/>
            <w:vAlign w:val="center"/>
          </w:tcPr>
          <w:p w14:paraId="54764C07" w14:textId="77777777" w:rsidR="00224EF0" w:rsidRPr="009702FE" w:rsidRDefault="00224EF0" w:rsidP="00224EF0">
            <w:pPr>
              <w:pStyle w:val="TAC"/>
            </w:pPr>
          </w:p>
        </w:tc>
        <w:tc>
          <w:tcPr>
            <w:tcW w:w="2552" w:type="dxa"/>
            <w:vAlign w:val="center"/>
          </w:tcPr>
          <w:p w14:paraId="594F9689" w14:textId="77777777" w:rsidR="00224EF0" w:rsidRPr="009702FE" w:rsidRDefault="00224EF0" w:rsidP="00224EF0">
            <w:pPr>
              <w:pStyle w:val="TAC"/>
            </w:pPr>
            <w:r w:rsidRPr="009702FE">
              <w:t>12</w:t>
            </w:r>
          </w:p>
        </w:tc>
        <w:tc>
          <w:tcPr>
            <w:tcW w:w="2552" w:type="dxa"/>
          </w:tcPr>
          <w:p w14:paraId="5D4EF87C" w14:textId="77777777" w:rsidR="00224EF0" w:rsidRPr="009702FE" w:rsidRDefault="00224EF0" w:rsidP="00224EF0">
            <w:pPr>
              <w:pStyle w:val="TAC"/>
            </w:pPr>
            <w:r w:rsidRPr="009702FE">
              <w:t>0.5</w:t>
            </w:r>
          </w:p>
        </w:tc>
      </w:tr>
      <w:tr w:rsidR="00224EF0" w:rsidRPr="009702FE" w14:paraId="283E4D5E" w14:textId="77777777" w:rsidTr="00224EF0">
        <w:trPr>
          <w:jc w:val="center"/>
        </w:trPr>
        <w:tc>
          <w:tcPr>
            <w:tcW w:w="1985" w:type="dxa"/>
            <w:vMerge/>
            <w:vAlign w:val="center"/>
          </w:tcPr>
          <w:p w14:paraId="388D9E0F" w14:textId="77777777" w:rsidR="00224EF0" w:rsidRPr="009702FE" w:rsidRDefault="00224EF0" w:rsidP="00224EF0">
            <w:pPr>
              <w:pStyle w:val="TAC"/>
            </w:pPr>
          </w:p>
        </w:tc>
        <w:tc>
          <w:tcPr>
            <w:tcW w:w="2552" w:type="dxa"/>
            <w:vAlign w:val="center"/>
          </w:tcPr>
          <w:p w14:paraId="2BF57CF8" w14:textId="77777777" w:rsidR="00224EF0" w:rsidRPr="009702FE" w:rsidRDefault="00224EF0" w:rsidP="00224EF0">
            <w:pPr>
              <w:pStyle w:val="TAC"/>
            </w:pPr>
            <w:r w:rsidRPr="009702FE">
              <w:t>66</w:t>
            </w:r>
          </w:p>
        </w:tc>
        <w:tc>
          <w:tcPr>
            <w:tcW w:w="2552" w:type="dxa"/>
          </w:tcPr>
          <w:p w14:paraId="03C7EF91" w14:textId="77777777" w:rsidR="00224EF0" w:rsidRPr="009702FE" w:rsidRDefault="00224EF0" w:rsidP="00224EF0">
            <w:pPr>
              <w:pStyle w:val="TAC"/>
            </w:pPr>
            <w:r w:rsidRPr="009702FE">
              <w:t>0.3</w:t>
            </w:r>
          </w:p>
        </w:tc>
      </w:tr>
      <w:tr w:rsidR="00224EF0" w:rsidRPr="009702FE" w14:paraId="202751C3" w14:textId="77777777" w:rsidTr="00224EF0">
        <w:trPr>
          <w:jc w:val="center"/>
        </w:trPr>
        <w:tc>
          <w:tcPr>
            <w:tcW w:w="1985" w:type="dxa"/>
            <w:vMerge w:val="restart"/>
            <w:vAlign w:val="center"/>
          </w:tcPr>
          <w:p w14:paraId="792AD1C2" w14:textId="77777777" w:rsidR="00224EF0" w:rsidRPr="009702FE" w:rsidRDefault="00224EF0" w:rsidP="00224EF0">
            <w:pPr>
              <w:pStyle w:val="TAC"/>
            </w:pPr>
            <w:r w:rsidRPr="009702FE">
              <w:t>CA_2-1</w:t>
            </w:r>
            <w:r w:rsidRPr="009702FE">
              <w:rPr>
                <w:lang w:eastAsia="ja-JP"/>
              </w:rPr>
              <w:t>3</w:t>
            </w:r>
            <w:r w:rsidRPr="009702FE">
              <w:t>-46</w:t>
            </w:r>
          </w:p>
        </w:tc>
        <w:tc>
          <w:tcPr>
            <w:tcW w:w="2552" w:type="dxa"/>
            <w:vAlign w:val="center"/>
          </w:tcPr>
          <w:p w14:paraId="7ABDEBAB" w14:textId="77777777" w:rsidR="00224EF0" w:rsidRPr="009702FE" w:rsidRDefault="00224EF0" w:rsidP="00224EF0">
            <w:pPr>
              <w:pStyle w:val="TAC"/>
            </w:pPr>
            <w:r w:rsidRPr="009702FE">
              <w:t>2</w:t>
            </w:r>
          </w:p>
        </w:tc>
        <w:tc>
          <w:tcPr>
            <w:tcW w:w="2552" w:type="dxa"/>
          </w:tcPr>
          <w:p w14:paraId="63070A69" w14:textId="77777777" w:rsidR="00224EF0" w:rsidRPr="009702FE" w:rsidRDefault="00224EF0" w:rsidP="00224EF0">
            <w:pPr>
              <w:pStyle w:val="TAC"/>
            </w:pPr>
            <w:r w:rsidRPr="009702FE">
              <w:t>0</w:t>
            </w:r>
          </w:p>
        </w:tc>
      </w:tr>
      <w:tr w:rsidR="00224EF0" w:rsidRPr="009702FE" w14:paraId="2D80CE5E" w14:textId="77777777" w:rsidTr="00224EF0">
        <w:trPr>
          <w:jc w:val="center"/>
        </w:trPr>
        <w:tc>
          <w:tcPr>
            <w:tcW w:w="1985" w:type="dxa"/>
            <w:vMerge/>
            <w:vAlign w:val="center"/>
          </w:tcPr>
          <w:p w14:paraId="1F7863BC" w14:textId="77777777" w:rsidR="00224EF0" w:rsidRPr="009702FE" w:rsidRDefault="00224EF0" w:rsidP="00224EF0">
            <w:pPr>
              <w:pStyle w:val="TAC"/>
            </w:pPr>
          </w:p>
        </w:tc>
        <w:tc>
          <w:tcPr>
            <w:tcW w:w="2552" w:type="dxa"/>
            <w:vAlign w:val="center"/>
          </w:tcPr>
          <w:p w14:paraId="6896D81F" w14:textId="77777777" w:rsidR="00224EF0" w:rsidRPr="009702FE" w:rsidRDefault="00224EF0" w:rsidP="00224EF0">
            <w:pPr>
              <w:pStyle w:val="TAC"/>
            </w:pPr>
            <w:r w:rsidRPr="009702FE">
              <w:t>13</w:t>
            </w:r>
          </w:p>
        </w:tc>
        <w:tc>
          <w:tcPr>
            <w:tcW w:w="2552" w:type="dxa"/>
          </w:tcPr>
          <w:p w14:paraId="7DEDF945" w14:textId="77777777" w:rsidR="00224EF0" w:rsidRPr="009702FE" w:rsidRDefault="00224EF0" w:rsidP="00224EF0">
            <w:pPr>
              <w:pStyle w:val="TAC"/>
            </w:pPr>
            <w:r w:rsidRPr="009702FE">
              <w:t>0</w:t>
            </w:r>
          </w:p>
        </w:tc>
      </w:tr>
      <w:tr w:rsidR="00224EF0" w:rsidRPr="009702FE" w14:paraId="78AEB4A3" w14:textId="77777777" w:rsidTr="00224EF0">
        <w:trPr>
          <w:jc w:val="center"/>
        </w:trPr>
        <w:tc>
          <w:tcPr>
            <w:tcW w:w="1985" w:type="dxa"/>
            <w:vMerge w:val="restart"/>
            <w:vAlign w:val="center"/>
          </w:tcPr>
          <w:p w14:paraId="4179C131" w14:textId="77777777" w:rsidR="00224EF0" w:rsidRPr="009702FE" w:rsidRDefault="00224EF0" w:rsidP="00224EF0">
            <w:pPr>
              <w:pStyle w:val="TAC"/>
            </w:pPr>
            <w:r w:rsidRPr="009702FE">
              <w:t>CA_2-13-48, CA_2-13-48-48</w:t>
            </w:r>
          </w:p>
        </w:tc>
        <w:tc>
          <w:tcPr>
            <w:tcW w:w="2552" w:type="dxa"/>
            <w:vAlign w:val="center"/>
          </w:tcPr>
          <w:p w14:paraId="76F554DB" w14:textId="77777777" w:rsidR="00224EF0" w:rsidRPr="009702FE" w:rsidRDefault="00224EF0" w:rsidP="00224EF0">
            <w:pPr>
              <w:pStyle w:val="TAC"/>
            </w:pPr>
            <w:r w:rsidRPr="009702FE">
              <w:t>2</w:t>
            </w:r>
          </w:p>
        </w:tc>
        <w:tc>
          <w:tcPr>
            <w:tcW w:w="2552" w:type="dxa"/>
            <w:vAlign w:val="center"/>
          </w:tcPr>
          <w:p w14:paraId="3CC55084" w14:textId="77777777" w:rsidR="00224EF0" w:rsidRPr="009702FE" w:rsidRDefault="00224EF0" w:rsidP="00224EF0">
            <w:pPr>
              <w:pStyle w:val="TAC"/>
            </w:pPr>
            <w:r w:rsidRPr="009702FE">
              <w:rPr>
                <w:lang w:eastAsia="zh-CN"/>
              </w:rPr>
              <w:t>0.2</w:t>
            </w:r>
          </w:p>
        </w:tc>
      </w:tr>
      <w:tr w:rsidR="00224EF0" w:rsidRPr="009702FE" w14:paraId="133C1A74" w14:textId="77777777" w:rsidTr="00224EF0">
        <w:trPr>
          <w:jc w:val="center"/>
        </w:trPr>
        <w:tc>
          <w:tcPr>
            <w:tcW w:w="1985" w:type="dxa"/>
            <w:vMerge/>
            <w:vAlign w:val="center"/>
          </w:tcPr>
          <w:p w14:paraId="6154C580" w14:textId="77777777" w:rsidR="00224EF0" w:rsidRPr="009702FE" w:rsidRDefault="00224EF0" w:rsidP="00224EF0">
            <w:pPr>
              <w:pStyle w:val="TAC"/>
              <w:rPr>
                <w:rFonts w:ascii="Times New Roman" w:hAnsi="Times New Roman"/>
              </w:rPr>
            </w:pPr>
          </w:p>
        </w:tc>
        <w:tc>
          <w:tcPr>
            <w:tcW w:w="2552" w:type="dxa"/>
            <w:vAlign w:val="center"/>
          </w:tcPr>
          <w:p w14:paraId="0C29BC1C" w14:textId="77777777" w:rsidR="00224EF0" w:rsidRPr="009702FE" w:rsidRDefault="00224EF0" w:rsidP="00224EF0">
            <w:pPr>
              <w:pStyle w:val="TAC"/>
            </w:pPr>
            <w:r w:rsidRPr="009702FE">
              <w:t>13</w:t>
            </w:r>
          </w:p>
        </w:tc>
        <w:tc>
          <w:tcPr>
            <w:tcW w:w="2552" w:type="dxa"/>
            <w:vAlign w:val="center"/>
          </w:tcPr>
          <w:p w14:paraId="38223445" w14:textId="77777777" w:rsidR="00224EF0" w:rsidRPr="009702FE" w:rsidRDefault="00224EF0" w:rsidP="00224EF0">
            <w:pPr>
              <w:pStyle w:val="TAC"/>
            </w:pPr>
            <w:r w:rsidRPr="009702FE">
              <w:rPr>
                <w:lang w:eastAsia="zh-CN"/>
              </w:rPr>
              <w:t>0</w:t>
            </w:r>
          </w:p>
        </w:tc>
      </w:tr>
      <w:tr w:rsidR="00224EF0" w:rsidRPr="009702FE" w14:paraId="3C48F969" w14:textId="77777777" w:rsidTr="00224EF0">
        <w:trPr>
          <w:jc w:val="center"/>
        </w:trPr>
        <w:tc>
          <w:tcPr>
            <w:tcW w:w="1985" w:type="dxa"/>
            <w:vMerge/>
            <w:vAlign w:val="center"/>
          </w:tcPr>
          <w:p w14:paraId="03CF9063" w14:textId="77777777" w:rsidR="00224EF0" w:rsidRPr="009702FE" w:rsidRDefault="00224EF0" w:rsidP="00224EF0">
            <w:pPr>
              <w:pStyle w:val="TAC"/>
              <w:rPr>
                <w:rFonts w:ascii="Times New Roman" w:hAnsi="Times New Roman"/>
              </w:rPr>
            </w:pPr>
          </w:p>
        </w:tc>
        <w:tc>
          <w:tcPr>
            <w:tcW w:w="2552" w:type="dxa"/>
            <w:vAlign w:val="center"/>
          </w:tcPr>
          <w:p w14:paraId="4CE2DAF0" w14:textId="77777777" w:rsidR="00224EF0" w:rsidRPr="009702FE" w:rsidRDefault="00224EF0" w:rsidP="00224EF0">
            <w:pPr>
              <w:pStyle w:val="TAC"/>
            </w:pPr>
            <w:r w:rsidRPr="009702FE">
              <w:t>48</w:t>
            </w:r>
          </w:p>
        </w:tc>
        <w:tc>
          <w:tcPr>
            <w:tcW w:w="2552" w:type="dxa"/>
            <w:vAlign w:val="center"/>
          </w:tcPr>
          <w:p w14:paraId="35F61323" w14:textId="77777777" w:rsidR="00224EF0" w:rsidRPr="009702FE" w:rsidRDefault="00224EF0" w:rsidP="00224EF0">
            <w:pPr>
              <w:pStyle w:val="TAC"/>
            </w:pPr>
            <w:r w:rsidRPr="009702FE">
              <w:rPr>
                <w:lang w:eastAsia="zh-CN"/>
              </w:rPr>
              <w:t>0.5</w:t>
            </w:r>
          </w:p>
        </w:tc>
      </w:tr>
      <w:tr w:rsidR="00224EF0" w:rsidRPr="009702FE" w14:paraId="1FFA175F" w14:textId="77777777" w:rsidTr="00224EF0">
        <w:trPr>
          <w:jc w:val="center"/>
        </w:trPr>
        <w:tc>
          <w:tcPr>
            <w:tcW w:w="1985" w:type="dxa"/>
            <w:vMerge w:val="restart"/>
            <w:vAlign w:val="center"/>
          </w:tcPr>
          <w:p w14:paraId="569506DD" w14:textId="77777777" w:rsidR="00224EF0" w:rsidRPr="009702FE" w:rsidRDefault="00224EF0" w:rsidP="00224EF0">
            <w:pPr>
              <w:pStyle w:val="TAC"/>
            </w:pPr>
            <w:r w:rsidRPr="009702FE">
              <w:t>CA_2-1</w:t>
            </w:r>
            <w:r w:rsidRPr="009702FE">
              <w:rPr>
                <w:lang w:eastAsia="ja-JP"/>
              </w:rPr>
              <w:t>3</w:t>
            </w:r>
            <w:r w:rsidRPr="009702FE">
              <w:t>-66, CA_2-2-1</w:t>
            </w:r>
            <w:r w:rsidRPr="009702FE">
              <w:rPr>
                <w:lang w:eastAsia="ja-JP"/>
              </w:rPr>
              <w:t>3</w:t>
            </w:r>
            <w:r w:rsidRPr="009702FE">
              <w:t>-66, CA_2-1</w:t>
            </w:r>
            <w:r w:rsidRPr="009702FE">
              <w:rPr>
                <w:lang w:eastAsia="ja-JP"/>
              </w:rPr>
              <w:t>3</w:t>
            </w:r>
            <w:r w:rsidRPr="009702FE">
              <w:t>-66-66</w:t>
            </w:r>
          </w:p>
        </w:tc>
        <w:tc>
          <w:tcPr>
            <w:tcW w:w="2552" w:type="dxa"/>
            <w:vAlign w:val="center"/>
          </w:tcPr>
          <w:p w14:paraId="2E351E55" w14:textId="77777777" w:rsidR="00224EF0" w:rsidRPr="009702FE" w:rsidRDefault="00224EF0" w:rsidP="00224EF0">
            <w:pPr>
              <w:pStyle w:val="TAC"/>
            </w:pPr>
            <w:r w:rsidRPr="009702FE">
              <w:t>2</w:t>
            </w:r>
          </w:p>
        </w:tc>
        <w:tc>
          <w:tcPr>
            <w:tcW w:w="2552" w:type="dxa"/>
          </w:tcPr>
          <w:p w14:paraId="46D978BF" w14:textId="77777777" w:rsidR="00224EF0" w:rsidRPr="009702FE" w:rsidRDefault="00224EF0" w:rsidP="00224EF0">
            <w:pPr>
              <w:pStyle w:val="TAC"/>
            </w:pPr>
            <w:r w:rsidRPr="009702FE">
              <w:t>0.3</w:t>
            </w:r>
          </w:p>
        </w:tc>
      </w:tr>
      <w:tr w:rsidR="00224EF0" w:rsidRPr="009702FE" w14:paraId="2C2FB14F" w14:textId="77777777" w:rsidTr="00224EF0">
        <w:trPr>
          <w:jc w:val="center"/>
        </w:trPr>
        <w:tc>
          <w:tcPr>
            <w:tcW w:w="1985" w:type="dxa"/>
            <w:vMerge/>
            <w:vAlign w:val="center"/>
          </w:tcPr>
          <w:p w14:paraId="585F6523" w14:textId="77777777" w:rsidR="00224EF0" w:rsidRPr="009702FE" w:rsidRDefault="00224EF0" w:rsidP="00224EF0">
            <w:pPr>
              <w:pStyle w:val="TAC"/>
            </w:pPr>
          </w:p>
        </w:tc>
        <w:tc>
          <w:tcPr>
            <w:tcW w:w="2552" w:type="dxa"/>
            <w:vAlign w:val="center"/>
          </w:tcPr>
          <w:p w14:paraId="5EB7D072" w14:textId="77777777" w:rsidR="00224EF0" w:rsidRPr="009702FE" w:rsidRDefault="00224EF0" w:rsidP="00224EF0">
            <w:pPr>
              <w:pStyle w:val="TAC"/>
            </w:pPr>
            <w:r w:rsidRPr="009702FE">
              <w:t>13</w:t>
            </w:r>
          </w:p>
        </w:tc>
        <w:tc>
          <w:tcPr>
            <w:tcW w:w="2552" w:type="dxa"/>
          </w:tcPr>
          <w:p w14:paraId="4CC4925C" w14:textId="77777777" w:rsidR="00224EF0" w:rsidRPr="009702FE" w:rsidRDefault="00224EF0" w:rsidP="00224EF0">
            <w:pPr>
              <w:pStyle w:val="TAC"/>
            </w:pPr>
            <w:r w:rsidRPr="009702FE">
              <w:t>0</w:t>
            </w:r>
          </w:p>
        </w:tc>
      </w:tr>
      <w:tr w:rsidR="00224EF0" w:rsidRPr="009702FE" w14:paraId="59C42552" w14:textId="77777777" w:rsidTr="00224EF0">
        <w:trPr>
          <w:jc w:val="center"/>
        </w:trPr>
        <w:tc>
          <w:tcPr>
            <w:tcW w:w="1985" w:type="dxa"/>
            <w:vMerge/>
            <w:vAlign w:val="center"/>
          </w:tcPr>
          <w:p w14:paraId="3CB1EE07" w14:textId="77777777" w:rsidR="00224EF0" w:rsidRPr="009702FE" w:rsidRDefault="00224EF0" w:rsidP="00224EF0">
            <w:pPr>
              <w:pStyle w:val="TAC"/>
            </w:pPr>
          </w:p>
        </w:tc>
        <w:tc>
          <w:tcPr>
            <w:tcW w:w="2552" w:type="dxa"/>
            <w:vAlign w:val="center"/>
          </w:tcPr>
          <w:p w14:paraId="11056394" w14:textId="77777777" w:rsidR="00224EF0" w:rsidRPr="009702FE" w:rsidRDefault="00224EF0" w:rsidP="00224EF0">
            <w:pPr>
              <w:pStyle w:val="TAC"/>
            </w:pPr>
            <w:r w:rsidRPr="009702FE">
              <w:t>66</w:t>
            </w:r>
          </w:p>
        </w:tc>
        <w:tc>
          <w:tcPr>
            <w:tcW w:w="2552" w:type="dxa"/>
          </w:tcPr>
          <w:p w14:paraId="16C9E0DC" w14:textId="77777777" w:rsidR="00224EF0" w:rsidRPr="009702FE" w:rsidRDefault="00224EF0" w:rsidP="00224EF0">
            <w:pPr>
              <w:pStyle w:val="TAC"/>
            </w:pPr>
            <w:r w:rsidRPr="009702FE">
              <w:t>0.3</w:t>
            </w:r>
          </w:p>
        </w:tc>
      </w:tr>
      <w:tr w:rsidR="00224EF0" w:rsidRPr="009702FE" w14:paraId="6F1ABCA4" w14:textId="77777777" w:rsidTr="00224EF0">
        <w:trPr>
          <w:jc w:val="center"/>
        </w:trPr>
        <w:tc>
          <w:tcPr>
            <w:tcW w:w="1985" w:type="dxa"/>
            <w:vMerge w:val="restart"/>
            <w:vAlign w:val="center"/>
          </w:tcPr>
          <w:p w14:paraId="54D8ACFB" w14:textId="77777777" w:rsidR="00224EF0" w:rsidRPr="009702FE" w:rsidRDefault="00224EF0" w:rsidP="00224EF0">
            <w:pPr>
              <w:pStyle w:val="TAC"/>
            </w:pPr>
            <w:r w:rsidRPr="009702FE">
              <w:rPr>
                <w:lang w:eastAsia="zh-CN"/>
              </w:rPr>
              <w:t xml:space="preserve">CA_2-14-30, </w:t>
            </w:r>
            <w:r w:rsidRPr="009702FE">
              <w:rPr>
                <w:lang w:eastAsia="ja-JP"/>
              </w:rPr>
              <w:t>CA_2-2-14-30</w:t>
            </w:r>
          </w:p>
        </w:tc>
        <w:tc>
          <w:tcPr>
            <w:tcW w:w="2552" w:type="dxa"/>
            <w:vAlign w:val="center"/>
          </w:tcPr>
          <w:p w14:paraId="1770EC22" w14:textId="77777777" w:rsidR="00224EF0" w:rsidRPr="009702FE" w:rsidRDefault="00224EF0" w:rsidP="00224EF0">
            <w:pPr>
              <w:pStyle w:val="TAC"/>
            </w:pPr>
            <w:r w:rsidRPr="009702FE">
              <w:rPr>
                <w:lang w:eastAsia="zh-CN"/>
              </w:rPr>
              <w:t>2</w:t>
            </w:r>
          </w:p>
        </w:tc>
        <w:tc>
          <w:tcPr>
            <w:tcW w:w="2552" w:type="dxa"/>
          </w:tcPr>
          <w:p w14:paraId="621F8ABF" w14:textId="77777777" w:rsidR="00224EF0" w:rsidRPr="009702FE" w:rsidRDefault="00224EF0" w:rsidP="00224EF0">
            <w:pPr>
              <w:pStyle w:val="TAC"/>
            </w:pPr>
            <w:r w:rsidRPr="009702FE">
              <w:rPr>
                <w:lang w:eastAsia="zh-CN"/>
              </w:rPr>
              <w:t>0.3</w:t>
            </w:r>
          </w:p>
        </w:tc>
      </w:tr>
      <w:tr w:rsidR="00224EF0" w:rsidRPr="009702FE" w14:paraId="09FB757F" w14:textId="77777777" w:rsidTr="00224EF0">
        <w:trPr>
          <w:jc w:val="center"/>
        </w:trPr>
        <w:tc>
          <w:tcPr>
            <w:tcW w:w="1985" w:type="dxa"/>
            <w:vMerge/>
            <w:vAlign w:val="center"/>
          </w:tcPr>
          <w:p w14:paraId="6FC3D80F" w14:textId="77777777" w:rsidR="00224EF0" w:rsidRPr="009702FE" w:rsidRDefault="00224EF0" w:rsidP="00224EF0">
            <w:pPr>
              <w:pStyle w:val="TAC"/>
            </w:pPr>
          </w:p>
        </w:tc>
        <w:tc>
          <w:tcPr>
            <w:tcW w:w="2552" w:type="dxa"/>
            <w:vAlign w:val="center"/>
          </w:tcPr>
          <w:p w14:paraId="4744BAA6" w14:textId="77777777" w:rsidR="00224EF0" w:rsidRPr="009702FE" w:rsidRDefault="00224EF0" w:rsidP="00224EF0">
            <w:pPr>
              <w:pStyle w:val="TAC"/>
            </w:pPr>
            <w:r w:rsidRPr="009702FE">
              <w:rPr>
                <w:lang w:eastAsia="zh-CN"/>
              </w:rPr>
              <w:t>14</w:t>
            </w:r>
          </w:p>
        </w:tc>
        <w:tc>
          <w:tcPr>
            <w:tcW w:w="2552" w:type="dxa"/>
          </w:tcPr>
          <w:p w14:paraId="32B94E3E" w14:textId="77777777" w:rsidR="00224EF0" w:rsidRPr="009702FE" w:rsidRDefault="00224EF0" w:rsidP="00224EF0">
            <w:pPr>
              <w:pStyle w:val="TAC"/>
            </w:pPr>
            <w:r w:rsidRPr="009702FE">
              <w:rPr>
                <w:lang w:eastAsia="zh-CN"/>
              </w:rPr>
              <w:t>0</w:t>
            </w:r>
          </w:p>
        </w:tc>
      </w:tr>
      <w:tr w:rsidR="00224EF0" w:rsidRPr="009702FE" w14:paraId="7827F0B6" w14:textId="77777777" w:rsidTr="00224EF0">
        <w:trPr>
          <w:jc w:val="center"/>
        </w:trPr>
        <w:tc>
          <w:tcPr>
            <w:tcW w:w="1985" w:type="dxa"/>
            <w:vMerge/>
            <w:vAlign w:val="center"/>
          </w:tcPr>
          <w:p w14:paraId="0ED73BDE" w14:textId="77777777" w:rsidR="00224EF0" w:rsidRPr="009702FE" w:rsidRDefault="00224EF0" w:rsidP="00224EF0">
            <w:pPr>
              <w:pStyle w:val="TAC"/>
            </w:pPr>
          </w:p>
        </w:tc>
        <w:tc>
          <w:tcPr>
            <w:tcW w:w="2552" w:type="dxa"/>
            <w:vAlign w:val="center"/>
          </w:tcPr>
          <w:p w14:paraId="722065FF" w14:textId="77777777" w:rsidR="00224EF0" w:rsidRPr="009702FE" w:rsidRDefault="00224EF0" w:rsidP="00224EF0">
            <w:pPr>
              <w:pStyle w:val="TAC"/>
            </w:pPr>
            <w:r w:rsidRPr="009702FE">
              <w:rPr>
                <w:lang w:eastAsia="zh-CN"/>
              </w:rPr>
              <w:t>30</w:t>
            </w:r>
          </w:p>
        </w:tc>
        <w:tc>
          <w:tcPr>
            <w:tcW w:w="2552" w:type="dxa"/>
          </w:tcPr>
          <w:p w14:paraId="5FF5EA3C" w14:textId="77777777" w:rsidR="00224EF0" w:rsidRPr="009702FE" w:rsidRDefault="00224EF0" w:rsidP="00224EF0">
            <w:pPr>
              <w:pStyle w:val="TAC"/>
            </w:pPr>
            <w:r w:rsidRPr="009702FE">
              <w:rPr>
                <w:lang w:eastAsia="zh-CN"/>
              </w:rPr>
              <w:t>0.3</w:t>
            </w:r>
          </w:p>
        </w:tc>
      </w:tr>
      <w:tr w:rsidR="00224EF0" w:rsidRPr="009702FE" w14:paraId="655D8334" w14:textId="77777777" w:rsidTr="00224EF0">
        <w:trPr>
          <w:jc w:val="center"/>
        </w:trPr>
        <w:tc>
          <w:tcPr>
            <w:tcW w:w="1985" w:type="dxa"/>
            <w:vMerge w:val="restart"/>
            <w:vAlign w:val="center"/>
          </w:tcPr>
          <w:p w14:paraId="2F4A6C0E" w14:textId="77777777" w:rsidR="00224EF0" w:rsidRPr="009702FE" w:rsidRDefault="00224EF0" w:rsidP="00224EF0">
            <w:pPr>
              <w:pStyle w:val="TAC"/>
            </w:pPr>
            <w:r w:rsidRPr="009702FE">
              <w:rPr>
                <w:lang w:eastAsia="zh-CN"/>
              </w:rPr>
              <w:t xml:space="preserve">CA_2-14-66, </w:t>
            </w:r>
            <w:r w:rsidRPr="009702FE">
              <w:rPr>
                <w:bCs/>
              </w:rPr>
              <w:t>CA_</w:t>
            </w:r>
            <w:r w:rsidRPr="009702FE">
              <w:t xml:space="preserve">2-2-14-66, </w:t>
            </w:r>
            <w:r w:rsidRPr="009702FE">
              <w:rPr>
                <w:lang w:eastAsia="ja-JP"/>
              </w:rPr>
              <w:t>CA_2-2-14-66-66, CA_2-14-66-66-66</w:t>
            </w:r>
          </w:p>
        </w:tc>
        <w:tc>
          <w:tcPr>
            <w:tcW w:w="2552" w:type="dxa"/>
            <w:vAlign w:val="center"/>
          </w:tcPr>
          <w:p w14:paraId="55202B54" w14:textId="77777777" w:rsidR="00224EF0" w:rsidRPr="009702FE" w:rsidRDefault="00224EF0" w:rsidP="00224EF0">
            <w:pPr>
              <w:pStyle w:val="TAC"/>
              <w:rPr>
                <w:lang w:eastAsia="zh-CN"/>
              </w:rPr>
            </w:pPr>
            <w:r w:rsidRPr="009702FE">
              <w:rPr>
                <w:lang w:eastAsia="zh-CN"/>
              </w:rPr>
              <w:t>2</w:t>
            </w:r>
          </w:p>
        </w:tc>
        <w:tc>
          <w:tcPr>
            <w:tcW w:w="2552" w:type="dxa"/>
          </w:tcPr>
          <w:p w14:paraId="4E2B11FA" w14:textId="77777777" w:rsidR="00224EF0" w:rsidRPr="009702FE" w:rsidRDefault="00224EF0" w:rsidP="00224EF0">
            <w:pPr>
              <w:pStyle w:val="TAC"/>
              <w:rPr>
                <w:lang w:eastAsia="zh-CN"/>
              </w:rPr>
            </w:pPr>
            <w:r w:rsidRPr="009702FE">
              <w:rPr>
                <w:lang w:eastAsia="zh-CN"/>
              </w:rPr>
              <w:t>0.3</w:t>
            </w:r>
          </w:p>
        </w:tc>
      </w:tr>
      <w:tr w:rsidR="00224EF0" w:rsidRPr="009702FE" w14:paraId="4B5525FA" w14:textId="77777777" w:rsidTr="00224EF0">
        <w:trPr>
          <w:jc w:val="center"/>
        </w:trPr>
        <w:tc>
          <w:tcPr>
            <w:tcW w:w="1985" w:type="dxa"/>
            <w:vMerge/>
            <w:vAlign w:val="center"/>
          </w:tcPr>
          <w:p w14:paraId="4F7F447F" w14:textId="77777777" w:rsidR="00224EF0" w:rsidRPr="009702FE" w:rsidRDefault="00224EF0" w:rsidP="00224EF0">
            <w:pPr>
              <w:pStyle w:val="TAC"/>
              <w:rPr>
                <w:rFonts w:ascii="Times New Roman" w:hAnsi="Times New Roman"/>
              </w:rPr>
            </w:pPr>
          </w:p>
        </w:tc>
        <w:tc>
          <w:tcPr>
            <w:tcW w:w="2552" w:type="dxa"/>
            <w:vAlign w:val="center"/>
          </w:tcPr>
          <w:p w14:paraId="60739779" w14:textId="77777777" w:rsidR="00224EF0" w:rsidRPr="009702FE" w:rsidRDefault="00224EF0" w:rsidP="00224EF0">
            <w:pPr>
              <w:pStyle w:val="TAC"/>
              <w:rPr>
                <w:lang w:eastAsia="zh-CN"/>
              </w:rPr>
            </w:pPr>
            <w:r w:rsidRPr="009702FE">
              <w:rPr>
                <w:lang w:eastAsia="zh-CN"/>
              </w:rPr>
              <w:t>14</w:t>
            </w:r>
          </w:p>
        </w:tc>
        <w:tc>
          <w:tcPr>
            <w:tcW w:w="2552" w:type="dxa"/>
          </w:tcPr>
          <w:p w14:paraId="4D86E6E8" w14:textId="77777777" w:rsidR="00224EF0" w:rsidRPr="009702FE" w:rsidRDefault="00224EF0" w:rsidP="00224EF0">
            <w:pPr>
              <w:pStyle w:val="TAC"/>
              <w:rPr>
                <w:lang w:eastAsia="zh-CN"/>
              </w:rPr>
            </w:pPr>
            <w:r w:rsidRPr="009702FE">
              <w:rPr>
                <w:lang w:eastAsia="zh-CN"/>
              </w:rPr>
              <w:t>0</w:t>
            </w:r>
          </w:p>
        </w:tc>
      </w:tr>
      <w:tr w:rsidR="00224EF0" w:rsidRPr="009702FE" w14:paraId="4178D0C0" w14:textId="77777777" w:rsidTr="00224EF0">
        <w:trPr>
          <w:jc w:val="center"/>
        </w:trPr>
        <w:tc>
          <w:tcPr>
            <w:tcW w:w="1985" w:type="dxa"/>
            <w:vMerge/>
            <w:vAlign w:val="center"/>
          </w:tcPr>
          <w:p w14:paraId="1C9EBD8A" w14:textId="77777777" w:rsidR="00224EF0" w:rsidRPr="009702FE" w:rsidRDefault="00224EF0" w:rsidP="00224EF0">
            <w:pPr>
              <w:pStyle w:val="TAC"/>
              <w:rPr>
                <w:rFonts w:ascii="Times New Roman" w:hAnsi="Times New Roman"/>
              </w:rPr>
            </w:pPr>
          </w:p>
        </w:tc>
        <w:tc>
          <w:tcPr>
            <w:tcW w:w="2552" w:type="dxa"/>
            <w:vAlign w:val="center"/>
          </w:tcPr>
          <w:p w14:paraId="10DA292F" w14:textId="77777777" w:rsidR="00224EF0" w:rsidRPr="009702FE" w:rsidRDefault="00224EF0" w:rsidP="00224EF0">
            <w:pPr>
              <w:pStyle w:val="TAC"/>
              <w:rPr>
                <w:lang w:eastAsia="zh-CN"/>
              </w:rPr>
            </w:pPr>
            <w:r w:rsidRPr="009702FE">
              <w:rPr>
                <w:lang w:eastAsia="zh-CN"/>
              </w:rPr>
              <w:t>66</w:t>
            </w:r>
          </w:p>
        </w:tc>
        <w:tc>
          <w:tcPr>
            <w:tcW w:w="2552" w:type="dxa"/>
          </w:tcPr>
          <w:p w14:paraId="1C6A9F95" w14:textId="77777777" w:rsidR="00224EF0" w:rsidRPr="009702FE" w:rsidRDefault="00224EF0" w:rsidP="00224EF0">
            <w:pPr>
              <w:pStyle w:val="TAC"/>
              <w:rPr>
                <w:lang w:eastAsia="zh-CN"/>
              </w:rPr>
            </w:pPr>
            <w:r w:rsidRPr="009702FE">
              <w:rPr>
                <w:lang w:eastAsia="zh-CN"/>
              </w:rPr>
              <w:t>0.3</w:t>
            </w:r>
          </w:p>
        </w:tc>
      </w:tr>
      <w:tr w:rsidR="00224EF0" w:rsidRPr="009702FE" w14:paraId="75DB10A5" w14:textId="77777777" w:rsidTr="00224EF0">
        <w:trPr>
          <w:jc w:val="center"/>
        </w:trPr>
        <w:tc>
          <w:tcPr>
            <w:tcW w:w="1985" w:type="dxa"/>
            <w:vMerge w:val="restart"/>
            <w:vAlign w:val="center"/>
          </w:tcPr>
          <w:p w14:paraId="52ED2360" w14:textId="77777777" w:rsidR="00224EF0" w:rsidRPr="009702FE" w:rsidRDefault="00224EF0" w:rsidP="00224EF0">
            <w:pPr>
              <w:pStyle w:val="TAC"/>
              <w:rPr>
                <w:lang w:eastAsia="zh-CN"/>
              </w:rPr>
            </w:pPr>
            <w:r w:rsidRPr="009702FE">
              <w:rPr>
                <w:lang w:eastAsia="zh-CN"/>
              </w:rPr>
              <w:t>CA_2-26-66</w:t>
            </w:r>
          </w:p>
        </w:tc>
        <w:tc>
          <w:tcPr>
            <w:tcW w:w="2552" w:type="dxa"/>
            <w:vAlign w:val="center"/>
          </w:tcPr>
          <w:p w14:paraId="6E72FA9B" w14:textId="77777777" w:rsidR="00224EF0" w:rsidRPr="009702FE" w:rsidRDefault="00224EF0" w:rsidP="00224EF0">
            <w:pPr>
              <w:pStyle w:val="TAC"/>
              <w:rPr>
                <w:lang w:eastAsia="zh-CN"/>
              </w:rPr>
            </w:pPr>
            <w:r w:rsidRPr="009702FE">
              <w:rPr>
                <w:lang w:eastAsia="zh-CN"/>
              </w:rPr>
              <w:t>2</w:t>
            </w:r>
          </w:p>
        </w:tc>
        <w:tc>
          <w:tcPr>
            <w:tcW w:w="2552" w:type="dxa"/>
            <w:vAlign w:val="center"/>
          </w:tcPr>
          <w:p w14:paraId="4C04F941" w14:textId="77777777" w:rsidR="00224EF0" w:rsidRPr="009702FE" w:rsidRDefault="00224EF0" w:rsidP="00224EF0">
            <w:pPr>
              <w:pStyle w:val="TAC"/>
              <w:rPr>
                <w:lang w:eastAsia="zh-CN"/>
              </w:rPr>
            </w:pPr>
            <w:r w:rsidRPr="009702FE">
              <w:rPr>
                <w:lang w:eastAsia="zh-CN"/>
              </w:rPr>
              <w:t>0</w:t>
            </w:r>
          </w:p>
        </w:tc>
      </w:tr>
      <w:tr w:rsidR="00224EF0" w:rsidRPr="009702FE" w14:paraId="726AF5B7" w14:textId="77777777" w:rsidTr="00224EF0">
        <w:trPr>
          <w:jc w:val="center"/>
        </w:trPr>
        <w:tc>
          <w:tcPr>
            <w:tcW w:w="1985" w:type="dxa"/>
            <w:vMerge/>
            <w:vAlign w:val="center"/>
          </w:tcPr>
          <w:p w14:paraId="701A8891" w14:textId="77777777" w:rsidR="00224EF0" w:rsidRPr="009702FE" w:rsidRDefault="00224EF0" w:rsidP="00224EF0">
            <w:pPr>
              <w:pStyle w:val="TAC"/>
              <w:rPr>
                <w:lang w:eastAsia="zh-CN"/>
              </w:rPr>
            </w:pPr>
          </w:p>
        </w:tc>
        <w:tc>
          <w:tcPr>
            <w:tcW w:w="2552" w:type="dxa"/>
            <w:vAlign w:val="center"/>
          </w:tcPr>
          <w:p w14:paraId="44F621FB" w14:textId="77777777" w:rsidR="00224EF0" w:rsidRPr="009702FE" w:rsidRDefault="00224EF0" w:rsidP="00224EF0">
            <w:pPr>
              <w:pStyle w:val="TAC"/>
              <w:rPr>
                <w:lang w:eastAsia="zh-CN"/>
              </w:rPr>
            </w:pPr>
            <w:r w:rsidRPr="009702FE">
              <w:rPr>
                <w:lang w:eastAsia="zh-CN"/>
              </w:rPr>
              <w:t>26</w:t>
            </w:r>
          </w:p>
        </w:tc>
        <w:tc>
          <w:tcPr>
            <w:tcW w:w="2552" w:type="dxa"/>
            <w:vAlign w:val="center"/>
          </w:tcPr>
          <w:p w14:paraId="3182650A" w14:textId="77777777" w:rsidR="00224EF0" w:rsidRPr="009702FE" w:rsidRDefault="00224EF0" w:rsidP="00224EF0">
            <w:pPr>
              <w:pStyle w:val="TAC"/>
              <w:rPr>
                <w:lang w:eastAsia="zh-CN"/>
              </w:rPr>
            </w:pPr>
            <w:r w:rsidRPr="009702FE">
              <w:rPr>
                <w:lang w:eastAsia="zh-CN"/>
              </w:rPr>
              <w:t>0</w:t>
            </w:r>
          </w:p>
        </w:tc>
      </w:tr>
      <w:tr w:rsidR="00224EF0" w:rsidRPr="009702FE" w14:paraId="40CBEB2A" w14:textId="77777777" w:rsidTr="00224EF0">
        <w:trPr>
          <w:jc w:val="center"/>
        </w:trPr>
        <w:tc>
          <w:tcPr>
            <w:tcW w:w="1985" w:type="dxa"/>
            <w:vMerge/>
            <w:vAlign w:val="center"/>
          </w:tcPr>
          <w:p w14:paraId="0C615975" w14:textId="77777777" w:rsidR="00224EF0" w:rsidRPr="009702FE" w:rsidRDefault="00224EF0" w:rsidP="00224EF0">
            <w:pPr>
              <w:pStyle w:val="TAC"/>
              <w:rPr>
                <w:lang w:eastAsia="zh-CN"/>
              </w:rPr>
            </w:pPr>
          </w:p>
        </w:tc>
        <w:tc>
          <w:tcPr>
            <w:tcW w:w="2552" w:type="dxa"/>
            <w:vAlign w:val="center"/>
          </w:tcPr>
          <w:p w14:paraId="0DB1873E" w14:textId="77777777" w:rsidR="00224EF0" w:rsidRPr="009702FE" w:rsidRDefault="00224EF0" w:rsidP="00224EF0">
            <w:pPr>
              <w:pStyle w:val="TAC"/>
              <w:rPr>
                <w:lang w:eastAsia="zh-CN"/>
              </w:rPr>
            </w:pPr>
            <w:r w:rsidRPr="009702FE">
              <w:rPr>
                <w:lang w:eastAsia="zh-CN"/>
              </w:rPr>
              <w:t>66</w:t>
            </w:r>
          </w:p>
        </w:tc>
        <w:tc>
          <w:tcPr>
            <w:tcW w:w="2552" w:type="dxa"/>
            <w:vAlign w:val="center"/>
          </w:tcPr>
          <w:p w14:paraId="6E9E0FAA" w14:textId="77777777" w:rsidR="00224EF0" w:rsidRPr="009702FE" w:rsidRDefault="00224EF0" w:rsidP="00224EF0">
            <w:pPr>
              <w:pStyle w:val="TAC"/>
              <w:rPr>
                <w:lang w:eastAsia="zh-CN"/>
              </w:rPr>
            </w:pPr>
            <w:r w:rsidRPr="009702FE">
              <w:rPr>
                <w:lang w:eastAsia="zh-CN"/>
              </w:rPr>
              <w:t>0</w:t>
            </w:r>
          </w:p>
        </w:tc>
      </w:tr>
      <w:tr w:rsidR="00224EF0" w:rsidRPr="009702FE" w14:paraId="211FDCE2" w14:textId="77777777" w:rsidTr="00224EF0">
        <w:trPr>
          <w:jc w:val="center"/>
        </w:trPr>
        <w:tc>
          <w:tcPr>
            <w:tcW w:w="1985" w:type="dxa"/>
            <w:vMerge w:val="restart"/>
            <w:vAlign w:val="center"/>
          </w:tcPr>
          <w:p w14:paraId="6A096E37" w14:textId="77777777" w:rsidR="00224EF0" w:rsidRPr="009702FE" w:rsidRDefault="00224EF0" w:rsidP="00224EF0">
            <w:pPr>
              <w:pStyle w:val="TAC"/>
              <w:rPr>
                <w:lang w:eastAsia="zh-CN"/>
              </w:rPr>
            </w:pPr>
            <w:r w:rsidRPr="009702FE">
              <w:rPr>
                <w:lang w:eastAsia="zh-CN"/>
              </w:rPr>
              <w:t>CA_2-28-66</w:t>
            </w:r>
          </w:p>
        </w:tc>
        <w:tc>
          <w:tcPr>
            <w:tcW w:w="2552" w:type="dxa"/>
            <w:vAlign w:val="center"/>
          </w:tcPr>
          <w:p w14:paraId="06D62A85" w14:textId="77777777" w:rsidR="00224EF0" w:rsidRPr="009702FE" w:rsidRDefault="00224EF0" w:rsidP="00224EF0">
            <w:pPr>
              <w:pStyle w:val="TAC"/>
              <w:rPr>
                <w:lang w:eastAsia="zh-CN"/>
              </w:rPr>
            </w:pPr>
            <w:r w:rsidRPr="009702FE">
              <w:rPr>
                <w:lang w:eastAsia="zh-CN"/>
              </w:rPr>
              <w:t>2</w:t>
            </w:r>
          </w:p>
        </w:tc>
        <w:tc>
          <w:tcPr>
            <w:tcW w:w="2552" w:type="dxa"/>
            <w:vAlign w:val="center"/>
          </w:tcPr>
          <w:p w14:paraId="6129F16D" w14:textId="77777777" w:rsidR="00224EF0" w:rsidRPr="009702FE" w:rsidRDefault="00224EF0" w:rsidP="00224EF0">
            <w:pPr>
              <w:pStyle w:val="TAC"/>
              <w:rPr>
                <w:lang w:eastAsia="zh-CN"/>
              </w:rPr>
            </w:pPr>
            <w:r w:rsidRPr="009702FE">
              <w:rPr>
                <w:lang w:eastAsia="zh-CN"/>
              </w:rPr>
              <w:t>0.3</w:t>
            </w:r>
          </w:p>
        </w:tc>
      </w:tr>
      <w:tr w:rsidR="00224EF0" w:rsidRPr="009702FE" w14:paraId="6C1A7CE8" w14:textId="77777777" w:rsidTr="00224EF0">
        <w:trPr>
          <w:jc w:val="center"/>
        </w:trPr>
        <w:tc>
          <w:tcPr>
            <w:tcW w:w="1985" w:type="dxa"/>
            <w:vMerge/>
            <w:vAlign w:val="center"/>
          </w:tcPr>
          <w:p w14:paraId="5E698E5C" w14:textId="77777777" w:rsidR="00224EF0" w:rsidRPr="009702FE" w:rsidRDefault="00224EF0" w:rsidP="00224EF0">
            <w:pPr>
              <w:pStyle w:val="TAC"/>
              <w:rPr>
                <w:rFonts w:ascii="Times New Roman" w:hAnsi="Times New Roman"/>
              </w:rPr>
            </w:pPr>
          </w:p>
        </w:tc>
        <w:tc>
          <w:tcPr>
            <w:tcW w:w="2552" w:type="dxa"/>
            <w:vAlign w:val="center"/>
          </w:tcPr>
          <w:p w14:paraId="12874B79" w14:textId="77777777" w:rsidR="00224EF0" w:rsidRPr="009702FE" w:rsidRDefault="00224EF0" w:rsidP="00224EF0">
            <w:pPr>
              <w:pStyle w:val="TAC"/>
              <w:rPr>
                <w:lang w:eastAsia="zh-CN"/>
              </w:rPr>
            </w:pPr>
            <w:r w:rsidRPr="009702FE">
              <w:rPr>
                <w:lang w:eastAsia="zh-CN"/>
              </w:rPr>
              <w:t>28</w:t>
            </w:r>
          </w:p>
        </w:tc>
        <w:tc>
          <w:tcPr>
            <w:tcW w:w="2552" w:type="dxa"/>
            <w:vAlign w:val="center"/>
          </w:tcPr>
          <w:p w14:paraId="6B671195" w14:textId="77777777" w:rsidR="00224EF0" w:rsidRPr="009702FE" w:rsidRDefault="00224EF0" w:rsidP="00224EF0">
            <w:pPr>
              <w:pStyle w:val="TAC"/>
              <w:rPr>
                <w:lang w:eastAsia="zh-CN"/>
              </w:rPr>
            </w:pPr>
            <w:r w:rsidRPr="009702FE">
              <w:rPr>
                <w:lang w:eastAsia="zh-CN"/>
              </w:rPr>
              <w:t>0.2</w:t>
            </w:r>
          </w:p>
        </w:tc>
      </w:tr>
      <w:tr w:rsidR="00224EF0" w:rsidRPr="009702FE" w14:paraId="4055DF36" w14:textId="77777777" w:rsidTr="00224EF0">
        <w:trPr>
          <w:jc w:val="center"/>
        </w:trPr>
        <w:tc>
          <w:tcPr>
            <w:tcW w:w="1985" w:type="dxa"/>
            <w:vMerge/>
            <w:vAlign w:val="center"/>
          </w:tcPr>
          <w:p w14:paraId="4F36D32E" w14:textId="77777777" w:rsidR="00224EF0" w:rsidRPr="009702FE" w:rsidRDefault="00224EF0" w:rsidP="00224EF0">
            <w:pPr>
              <w:pStyle w:val="TAC"/>
              <w:rPr>
                <w:rFonts w:ascii="Times New Roman" w:hAnsi="Times New Roman"/>
              </w:rPr>
            </w:pPr>
          </w:p>
        </w:tc>
        <w:tc>
          <w:tcPr>
            <w:tcW w:w="2552" w:type="dxa"/>
            <w:vAlign w:val="center"/>
          </w:tcPr>
          <w:p w14:paraId="05507224" w14:textId="77777777" w:rsidR="00224EF0" w:rsidRPr="009702FE" w:rsidRDefault="00224EF0" w:rsidP="00224EF0">
            <w:pPr>
              <w:pStyle w:val="TAC"/>
              <w:rPr>
                <w:lang w:eastAsia="zh-CN"/>
              </w:rPr>
            </w:pPr>
            <w:r w:rsidRPr="009702FE">
              <w:rPr>
                <w:lang w:eastAsia="zh-CN"/>
              </w:rPr>
              <w:t>66</w:t>
            </w:r>
          </w:p>
        </w:tc>
        <w:tc>
          <w:tcPr>
            <w:tcW w:w="2552" w:type="dxa"/>
            <w:vAlign w:val="center"/>
          </w:tcPr>
          <w:p w14:paraId="7A378E2A" w14:textId="77777777" w:rsidR="00224EF0" w:rsidRPr="009702FE" w:rsidRDefault="00224EF0" w:rsidP="00224EF0">
            <w:pPr>
              <w:pStyle w:val="TAC"/>
              <w:rPr>
                <w:lang w:eastAsia="zh-CN"/>
              </w:rPr>
            </w:pPr>
            <w:r w:rsidRPr="009702FE">
              <w:rPr>
                <w:lang w:eastAsia="zh-CN"/>
              </w:rPr>
              <w:t>0.3</w:t>
            </w:r>
          </w:p>
        </w:tc>
      </w:tr>
      <w:tr w:rsidR="00224EF0" w:rsidRPr="009702FE" w14:paraId="6A5AED2A" w14:textId="77777777" w:rsidTr="00224EF0">
        <w:trPr>
          <w:jc w:val="center"/>
        </w:trPr>
        <w:tc>
          <w:tcPr>
            <w:tcW w:w="1985" w:type="dxa"/>
            <w:vMerge w:val="restart"/>
            <w:vAlign w:val="center"/>
          </w:tcPr>
          <w:p w14:paraId="3961017F" w14:textId="77777777" w:rsidR="00224EF0" w:rsidRPr="009702FE" w:rsidRDefault="00224EF0" w:rsidP="00224EF0">
            <w:pPr>
              <w:pStyle w:val="TAC"/>
            </w:pPr>
            <w:r w:rsidRPr="009702FE">
              <w:t>CA_2-29-30, CA_2-2-29-30</w:t>
            </w:r>
          </w:p>
        </w:tc>
        <w:tc>
          <w:tcPr>
            <w:tcW w:w="2552" w:type="dxa"/>
            <w:vAlign w:val="center"/>
          </w:tcPr>
          <w:p w14:paraId="598327AC" w14:textId="77777777" w:rsidR="00224EF0" w:rsidRPr="009702FE" w:rsidRDefault="00224EF0" w:rsidP="00224EF0">
            <w:pPr>
              <w:pStyle w:val="TAC"/>
            </w:pPr>
            <w:r w:rsidRPr="009702FE">
              <w:t>2</w:t>
            </w:r>
          </w:p>
        </w:tc>
        <w:tc>
          <w:tcPr>
            <w:tcW w:w="2552" w:type="dxa"/>
            <w:vAlign w:val="center"/>
          </w:tcPr>
          <w:p w14:paraId="1795D6B7" w14:textId="77777777" w:rsidR="00224EF0" w:rsidRPr="009702FE" w:rsidRDefault="00224EF0" w:rsidP="00224EF0">
            <w:pPr>
              <w:pStyle w:val="TAC"/>
            </w:pPr>
            <w:r w:rsidRPr="009702FE">
              <w:rPr>
                <w:lang w:eastAsia="zh-CN"/>
              </w:rPr>
              <w:t>0.4</w:t>
            </w:r>
          </w:p>
        </w:tc>
      </w:tr>
      <w:tr w:rsidR="00224EF0" w:rsidRPr="009702FE" w14:paraId="767BDE9F" w14:textId="77777777" w:rsidTr="00224EF0">
        <w:trPr>
          <w:jc w:val="center"/>
        </w:trPr>
        <w:tc>
          <w:tcPr>
            <w:tcW w:w="1985" w:type="dxa"/>
            <w:vMerge/>
            <w:vAlign w:val="center"/>
          </w:tcPr>
          <w:p w14:paraId="3D49576C" w14:textId="77777777" w:rsidR="00224EF0" w:rsidRPr="009702FE" w:rsidRDefault="00224EF0" w:rsidP="00224EF0">
            <w:pPr>
              <w:pStyle w:val="TAC"/>
            </w:pPr>
          </w:p>
        </w:tc>
        <w:tc>
          <w:tcPr>
            <w:tcW w:w="2552" w:type="dxa"/>
            <w:vAlign w:val="center"/>
          </w:tcPr>
          <w:p w14:paraId="41ABAB0B" w14:textId="77777777" w:rsidR="00224EF0" w:rsidRPr="009702FE" w:rsidRDefault="00224EF0" w:rsidP="00224EF0">
            <w:pPr>
              <w:pStyle w:val="TAC"/>
            </w:pPr>
            <w:r w:rsidRPr="009702FE">
              <w:t>30</w:t>
            </w:r>
          </w:p>
        </w:tc>
        <w:tc>
          <w:tcPr>
            <w:tcW w:w="2552" w:type="dxa"/>
            <w:vAlign w:val="center"/>
          </w:tcPr>
          <w:p w14:paraId="71CD928B" w14:textId="77777777" w:rsidR="00224EF0" w:rsidRPr="009702FE" w:rsidRDefault="00224EF0" w:rsidP="00224EF0">
            <w:pPr>
              <w:pStyle w:val="TAC"/>
            </w:pPr>
            <w:r w:rsidRPr="009702FE">
              <w:rPr>
                <w:lang w:eastAsia="zh-CN"/>
              </w:rPr>
              <w:t>0.5</w:t>
            </w:r>
          </w:p>
        </w:tc>
      </w:tr>
      <w:tr w:rsidR="00224EF0" w:rsidRPr="009702FE" w14:paraId="182D56C4" w14:textId="77777777" w:rsidTr="00224EF0">
        <w:trPr>
          <w:jc w:val="center"/>
        </w:trPr>
        <w:tc>
          <w:tcPr>
            <w:tcW w:w="1985" w:type="dxa"/>
            <w:vMerge w:val="restart"/>
            <w:vAlign w:val="center"/>
          </w:tcPr>
          <w:p w14:paraId="09186AFB" w14:textId="77777777" w:rsidR="00224EF0" w:rsidRPr="009702FE" w:rsidRDefault="00224EF0" w:rsidP="00224EF0">
            <w:pPr>
              <w:pStyle w:val="TAC"/>
            </w:pPr>
            <w:r w:rsidRPr="009702FE">
              <w:t>CA_</w:t>
            </w:r>
            <w:r w:rsidRPr="009702FE">
              <w:rPr>
                <w:lang w:eastAsia="ja-JP"/>
              </w:rPr>
              <w:t>2-29-66</w:t>
            </w:r>
          </w:p>
        </w:tc>
        <w:tc>
          <w:tcPr>
            <w:tcW w:w="2552" w:type="dxa"/>
            <w:vAlign w:val="center"/>
          </w:tcPr>
          <w:p w14:paraId="08CCE459" w14:textId="77777777" w:rsidR="00224EF0" w:rsidRPr="009702FE" w:rsidRDefault="00224EF0" w:rsidP="00224EF0">
            <w:pPr>
              <w:pStyle w:val="TAC"/>
            </w:pPr>
            <w:r w:rsidRPr="009702FE">
              <w:rPr>
                <w:lang w:eastAsia="ja-JP"/>
              </w:rPr>
              <w:t>2</w:t>
            </w:r>
          </w:p>
        </w:tc>
        <w:tc>
          <w:tcPr>
            <w:tcW w:w="2552" w:type="dxa"/>
            <w:vAlign w:val="center"/>
          </w:tcPr>
          <w:p w14:paraId="3760D08C" w14:textId="77777777" w:rsidR="00224EF0" w:rsidRPr="009702FE" w:rsidRDefault="00224EF0" w:rsidP="00224EF0">
            <w:pPr>
              <w:pStyle w:val="TAC"/>
              <w:rPr>
                <w:lang w:eastAsia="zh-CN"/>
              </w:rPr>
            </w:pPr>
            <w:r w:rsidRPr="009702FE">
              <w:t>0.3</w:t>
            </w:r>
          </w:p>
        </w:tc>
      </w:tr>
      <w:tr w:rsidR="00224EF0" w:rsidRPr="009702FE" w14:paraId="07EB0F35" w14:textId="77777777" w:rsidTr="00224EF0">
        <w:trPr>
          <w:jc w:val="center"/>
        </w:trPr>
        <w:tc>
          <w:tcPr>
            <w:tcW w:w="1985" w:type="dxa"/>
            <w:vMerge/>
            <w:vAlign w:val="center"/>
          </w:tcPr>
          <w:p w14:paraId="1E6650C2" w14:textId="77777777" w:rsidR="00224EF0" w:rsidRPr="009702FE" w:rsidRDefault="00224EF0" w:rsidP="00224EF0">
            <w:pPr>
              <w:pStyle w:val="TAC"/>
            </w:pPr>
          </w:p>
        </w:tc>
        <w:tc>
          <w:tcPr>
            <w:tcW w:w="2552" w:type="dxa"/>
            <w:vAlign w:val="center"/>
          </w:tcPr>
          <w:p w14:paraId="5634D4C1" w14:textId="77777777" w:rsidR="00224EF0" w:rsidRPr="009702FE" w:rsidRDefault="00224EF0" w:rsidP="00224EF0">
            <w:pPr>
              <w:pStyle w:val="TAC"/>
            </w:pPr>
            <w:r w:rsidRPr="009702FE">
              <w:rPr>
                <w:lang w:eastAsia="ja-JP"/>
              </w:rPr>
              <w:t>66</w:t>
            </w:r>
          </w:p>
        </w:tc>
        <w:tc>
          <w:tcPr>
            <w:tcW w:w="2552" w:type="dxa"/>
            <w:vAlign w:val="center"/>
          </w:tcPr>
          <w:p w14:paraId="43D2C562" w14:textId="77777777" w:rsidR="00224EF0" w:rsidRPr="009702FE" w:rsidRDefault="00224EF0" w:rsidP="00224EF0">
            <w:pPr>
              <w:pStyle w:val="TAC"/>
              <w:rPr>
                <w:lang w:eastAsia="zh-CN"/>
              </w:rPr>
            </w:pPr>
            <w:r w:rsidRPr="009702FE">
              <w:t>0.3</w:t>
            </w:r>
          </w:p>
        </w:tc>
      </w:tr>
      <w:tr w:rsidR="00224EF0" w:rsidRPr="009702FE" w14:paraId="6B4A2AC0" w14:textId="77777777" w:rsidTr="00224EF0">
        <w:trPr>
          <w:jc w:val="center"/>
        </w:trPr>
        <w:tc>
          <w:tcPr>
            <w:tcW w:w="1985" w:type="dxa"/>
            <w:vMerge w:val="restart"/>
            <w:vAlign w:val="center"/>
          </w:tcPr>
          <w:p w14:paraId="5FB3061F" w14:textId="77777777" w:rsidR="00224EF0" w:rsidRPr="009702FE" w:rsidRDefault="00224EF0" w:rsidP="00224EF0">
            <w:pPr>
              <w:pStyle w:val="TAC"/>
              <w:rPr>
                <w:lang w:eastAsia="ja-JP"/>
              </w:rPr>
            </w:pPr>
            <w:r w:rsidRPr="009702FE">
              <w:rPr>
                <w:lang w:eastAsia="ja-JP"/>
              </w:rPr>
              <w:t>CA_2-30-66, CA_</w:t>
            </w:r>
            <w:r w:rsidRPr="009702FE">
              <w:rPr>
                <w:lang w:eastAsia="zh-CN"/>
              </w:rPr>
              <w:t>2-2</w:t>
            </w:r>
            <w:r w:rsidRPr="009702FE">
              <w:rPr>
                <w:lang w:eastAsia="ja-JP"/>
              </w:rPr>
              <w:t>-</w:t>
            </w:r>
            <w:r w:rsidRPr="009702FE">
              <w:t>30</w:t>
            </w:r>
            <w:r w:rsidRPr="009702FE">
              <w:rPr>
                <w:lang w:eastAsia="ja-JP"/>
              </w:rPr>
              <w:t>-</w:t>
            </w:r>
            <w:r w:rsidRPr="009702FE">
              <w:rPr>
                <w:lang w:eastAsia="zh-CN"/>
              </w:rPr>
              <w:t xml:space="preserve">66, </w:t>
            </w:r>
            <w:r w:rsidRPr="009702FE">
              <w:rPr>
                <w:lang w:eastAsia="ja-JP"/>
              </w:rPr>
              <w:t>CA_</w:t>
            </w:r>
            <w:r w:rsidRPr="009702FE">
              <w:rPr>
                <w:lang w:eastAsia="zh-CN"/>
              </w:rPr>
              <w:t>2</w:t>
            </w:r>
            <w:r w:rsidRPr="009702FE">
              <w:rPr>
                <w:lang w:eastAsia="ja-JP"/>
              </w:rPr>
              <w:t>-</w:t>
            </w:r>
            <w:r w:rsidRPr="009702FE">
              <w:t>30</w:t>
            </w:r>
            <w:r w:rsidRPr="009702FE">
              <w:rPr>
                <w:lang w:eastAsia="ja-JP"/>
              </w:rPr>
              <w:t>-</w:t>
            </w:r>
            <w:r w:rsidRPr="009702FE">
              <w:rPr>
                <w:lang w:eastAsia="zh-CN"/>
              </w:rPr>
              <w:t>66</w:t>
            </w:r>
            <w:r w:rsidRPr="009702FE">
              <w:rPr>
                <w:lang w:eastAsia="ja-JP"/>
              </w:rPr>
              <w:t>-66</w:t>
            </w:r>
          </w:p>
        </w:tc>
        <w:tc>
          <w:tcPr>
            <w:tcW w:w="2552" w:type="dxa"/>
            <w:vAlign w:val="center"/>
          </w:tcPr>
          <w:p w14:paraId="71FEB0FF" w14:textId="77777777" w:rsidR="00224EF0" w:rsidRPr="009702FE" w:rsidRDefault="00224EF0" w:rsidP="00224EF0">
            <w:pPr>
              <w:pStyle w:val="TAC"/>
            </w:pPr>
            <w:r w:rsidRPr="009702FE">
              <w:rPr>
                <w:lang w:eastAsia="ja-JP"/>
              </w:rPr>
              <w:t>2</w:t>
            </w:r>
          </w:p>
        </w:tc>
        <w:tc>
          <w:tcPr>
            <w:tcW w:w="2552" w:type="dxa"/>
          </w:tcPr>
          <w:p w14:paraId="52D90964" w14:textId="77777777" w:rsidR="00224EF0" w:rsidRPr="009702FE" w:rsidRDefault="00224EF0" w:rsidP="00224EF0">
            <w:pPr>
              <w:pStyle w:val="TAC"/>
              <w:rPr>
                <w:lang w:eastAsia="ja-JP"/>
              </w:rPr>
            </w:pPr>
            <w:r w:rsidRPr="009702FE">
              <w:rPr>
                <w:lang w:eastAsia="ja-JP"/>
              </w:rPr>
              <w:t>0.4</w:t>
            </w:r>
          </w:p>
        </w:tc>
      </w:tr>
      <w:tr w:rsidR="00224EF0" w:rsidRPr="009702FE" w14:paraId="4ADE9A7C" w14:textId="77777777" w:rsidTr="00224EF0">
        <w:trPr>
          <w:jc w:val="center"/>
        </w:trPr>
        <w:tc>
          <w:tcPr>
            <w:tcW w:w="1985" w:type="dxa"/>
            <w:vMerge/>
            <w:vAlign w:val="center"/>
          </w:tcPr>
          <w:p w14:paraId="1756F765" w14:textId="77777777" w:rsidR="00224EF0" w:rsidRPr="009702FE" w:rsidRDefault="00224EF0" w:rsidP="00224EF0">
            <w:pPr>
              <w:pStyle w:val="TAC"/>
              <w:rPr>
                <w:lang w:eastAsia="ja-JP"/>
              </w:rPr>
            </w:pPr>
          </w:p>
        </w:tc>
        <w:tc>
          <w:tcPr>
            <w:tcW w:w="2552" w:type="dxa"/>
            <w:vAlign w:val="center"/>
          </w:tcPr>
          <w:p w14:paraId="7E5DAA0A" w14:textId="77777777" w:rsidR="00224EF0" w:rsidRPr="009702FE" w:rsidRDefault="00224EF0" w:rsidP="00224EF0">
            <w:pPr>
              <w:pStyle w:val="TAC"/>
            </w:pPr>
            <w:r w:rsidRPr="009702FE">
              <w:rPr>
                <w:lang w:eastAsia="ja-JP"/>
              </w:rPr>
              <w:t>30</w:t>
            </w:r>
          </w:p>
        </w:tc>
        <w:tc>
          <w:tcPr>
            <w:tcW w:w="2552" w:type="dxa"/>
          </w:tcPr>
          <w:p w14:paraId="6A51455B" w14:textId="77777777" w:rsidR="00224EF0" w:rsidRPr="009702FE" w:rsidRDefault="00224EF0" w:rsidP="00224EF0">
            <w:pPr>
              <w:pStyle w:val="TAC"/>
              <w:rPr>
                <w:lang w:eastAsia="ja-JP"/>
              </w:rPr>
            </w:pPr>
            <w:r w:rsidRPr="009702FE">
              <w:rPr>
                <w:lang w:eastAsia="ja-JP"/>
              </w:rPr>
              <w:t>0.5</w:t>
            </w:r>
          </w:p>
        </w:tc>
      </w:tr>
      <w:tr w:rsidR="00224EF0" w:rsidRPr="009702FE" w14:paraId="646B0776" w14:textId="77777777" w:rsidTr="00224EF0">
        <w:trPr>
          <w:jc w:val="center"/>
        </w:trPr>
        <w:tc>
          <w:tcPr>
            <w:tcW w:w="1985" w:type="dxa"/>
            <w:vMerge/>
            <w:vAlign w:val="center"/>
          </w:tcPr>
          <w:p w14:paraId="58D96C80" w14:textId="77777777" w:rsidR="00224EF0" w:rsidRPr="009702FE" w:rsidRDefault="00224EF0" w:rsidP="00224EF0">
            <w:pPr>
              <w:pStyle w:val="TAC"/>
              <w:rPr>
                <w:lang w:eastAsia="ja-JP"/>
              </w:rPr>
            </w:pPr>
          </w:p>
        </w:tc>
        <w:tc>
          <w:tcPr>
            <w:tcW w:w="2552" w:type="dxa"/>
            <w:vAlign w:val="center"/>
          </w:tcPr>
          <w:p w14:paraId="28244218" w14:textId="77777777" w:rsidR="00224EF0" w:rsidRPr="009702FE" w:rsidRDefault="00224EF0" w:rsidP="00224EF0">
            <w:pPr>
              <w:pStyle w:val="TAC"/>
            </w:pPr>
            <w:r w:rsidRPr="009702FE">
              <w:rPr>
                <w:lang w:eastAsia="ja-JP"/>
              </w:rPr>
              <w:t>66</w:t>
            </w:r>
          </w:p>
        </w:tc>
        <w:tc>
          <w:tcPr>
            <w:tcW w:w="2552" w:type="dxa"/>
          </w:tcPr>
          <w:p w14:paraId="12085329" w14:textId="77777777" w:rsidR="00224EF0" w:rsidRPr="009702FE" w:rsidRDefault="00224EF0" w:rsidP="00224EF0">
            <w:pPr>
              <w:pStyle w:val="TAC"/>
              <w:rPr>
                <w:lang w:eastAsia="ja-JP"/>
              </w:rPr>
            </w:pPr>
            <w:r w:rsidRPr="009702FE">
              <w:rPr>
                <w:lang w:eastAsia="ja-JP"/>
              </w:rPr>
              <w:t>0.4</w:t>
            </w:r>
          </w:p>
        </w:tc>
      </w:tr>
      <w:tr w:rsidR="00224EF0" w:rsidRPr="009702FE" w14:paraId="77ABBFFA" w14:textId="77777777" w:rsidTr="00224EF0">
        <w:trPr>
          <w:jc w:val="center"/>
        </w:trPr>
        <w:tc>
          <w:tcPr>
            <w:tcW w:w="1985" w:type="dxa"/>
            <w:vMerge w:val="restart"/>
            <w:vAlign w:val="center"/>
          </w:tcPr>
          <w:p w14:paraId="790A2337" w14:textId="77777777" w:rsidR="00224EF0" w:rsidRPr="009702FE" w:rsidRDefault="00224EF0" w:rsidP="00224EF0">
            <w:pPr>
              <w:pStyle w:val="TAC"/>
              <w:rPr>
                <w:lang w:eastAsia="ja-JP"/>
              </w:rPr>
            </w:pPr>
            <w:r w:rsidRPr="009702FE">
              <w:rPr>
                <w:lang w:eastAsia="ja-JP"/>
              </w:rPr>
              <w:t>CA_2-46-48</w:t>
            </w:r>
          </w:p>
        </w:tc>
        <w:tc>
          <w:tcPr>
            <w:tcW w:w="2552" w:type="dxa"/>
          </w:tcPr>
          <w:p w14:paraId="14F5DDA9" w14:textId="77777777" w:rsidR="00224EF0" w:rsidRPr="009702FE" w:rsidRDefault="00224EF0" w:rsidP="00224EF0">
            <w:pPr>
              <w:pStyle w:val="TAC"/>
              <w:rPr>
                <w:lang w:eastAsia="ja-JP"/>
              </w:rPr>
            </w:pPr>
            <w:r w:rsidRPr="009702FE">
              <w:t>2</w:t>
            </w:r>
          </w:p>
        </w:tc>
        <w:tc>
          <w:tcPr>
            <w:tcW w:w="2552" w:type="dxa"/>
          </w:tcPr>
          <w:p w14:paraId="3745466E" w14:textId="77777777" w:rsidR="00224EF0" w:rsidRPr="009702FE" w:rsidRDefault="00224EF0" w:rsidP="00224EF0">
            <w:pPr>
              <w:pStyle w:val="TAC"/>
              <w:rPr>
                <w:lang w:eastAsia="zh-CN"/>
              </w:rPr>
            </w:pPr>
            <w:r w:rsidRPr="009702FE">
              <w:t>0.3</w:t>
            </w:r>
          </w:p>
        </w:tc>
      </w:tr>
      <w:tr w:rsidR="00224EF0" w:rsidRPr="009702FE" w14:paraId="23B22623" w14:textId="77777777" w:rsidTr="00224EF0">
        <w:trPr>
          <w:jc w:val="center"/>
        </w:trPr>
        <w:tc>
          <w:tcPr>
            <w:tcW w:w="1985" w:type="dxa"/>
            <w:vMerge/>
            <w:vAlign w:val="center"/>
          </w:tcPr>
          <w:p w14:paraId="12F0C7BE" w14:textId="77777777" w:rsidR="00224EF0" w:rsidRPr="009702FE" w:rsidRDefault="00224EF0" w:rsidP="00224EF0">
            <w:pPr>
              <w:pStyle w:val="TAC"/>
              <w:rPr>
                <w:lang w:eastAsia="ja-JP"/>
              </w:rPr>
            </w:pPr>
          </w:p>
        </w:tc>
        <w:tc>
          <w:tcPr>
            <w:tcW w:w="2552" w:type="dxa"/>
          </w:tcPr>
          <w:p w14:paraId="3A2B897C" w14:textId="77777777" w:rsidR="00224EF0" w:rsidRPr="009702FE" w:rsidRDefault="00224EF0" w:rsidP="00224EF0">
            <w:pPr>
              <w:pStyle w:val="TAC"/>
              <w:rPr>
                <w:lang w:eastAsia="ja-JP"/>
              </w:rPr>
            </w:pPr>
            <w:r w:rsidRPr="009702FE">
              <w:t>48</w:t>
            </w:r>
          </w:p>
        </w:tc>
        <w:tc>
          <w:tcPr>
            <w:tcW w:w="2552" w:type="dxa"/>
          </w:tcPr>
          <w:p w14:paraId="33461C22" w14:textId="77777777" w:rsidR="00224EF0" w:rsidRPr="009702FE" w:rsidRDefault="00224EF0" w:rsidP="00224EF0">
            <w:pPr>
              <w:pStyle w:val="TAC"/>
              <w:rPr>
                <w:lang w:eastAsia="zh-CN"/>
              </w:rPr>
            </w:pPr>
            <w:r w:rsidRPr="009702FE">
              <w:t>0.5</w:t>
            </w:r>
          </w:p>
        </w:tc>
      </w:tr>
      <w:tr w:rsidR="00224EF0" w:rsidRPr="009702FE" w14:paraId="241DD8D2" w14:textId="77777777" w:rsidTr="00224EF0">
        <w:trPr>
          <w:jc w:val="center"/>
        </w:trPr>
        <w:tc>
          <w:tcPr>
            <w:tcW w:w="1985" w:type="dxa"/>
            <w:vMerge w:val="restart"/>
            <w:vAlign w:val="center"/>
          </w:tcPr>
          <w:p w14:paraId="046DC1C5" w14:textId="77777777" w:rsidR="00224EF0" w:rsidRPr="009702FE" w:rsidRDefault="00224EF0" w:rsidP="00224EF0">
            <w:pPr>
              <w:pStyle w:val="TAC"/>
              <w:rPr>
                <w:lang w:eastAsia="ja-JP"/>
              </w:rPr>
            </w:pPr>
            <w:r w:rsidRPr="009702FE">
              <w:rPr>
                <w:lang w:eastAsia="ja-JP"/>
              </w:rPr>
              <w:t>CA_2-</w:t>
            </w:r>
            <w:r w:rsidRPr="009702FE">
              <w:rPr>
                <w:lang w:eastAsia="zh-CN"/>
              </w:rPr>
              <w:t>46</w:t>
            </w:r>
            <w:r w:rsidRPr="009702FE">
              <w:rPr>
                <w:lang w:eastAsia="ja-JP"/>
              </w:rPr>
              <w:t xml:space="preserve">-66, </w:t>
            </w:r>
            <w:r w:rsidRPr="009702FE">
              <w:t>CA_</w:t>
            </w:r>
            <w:r w:rsidRPr="009702FE">
              <w:rPr>
                <w:lang w:eastAsia="ja-JP"/>
              </w:rPr>
              <w:t>2</w:t>
            </w:r>
            <w:r w:rsidRPr="009702FE">
              <w:rPr>
                <w:lang w:eastAsia="zh-CN"/>
              </w:rPr>
              <w:t>-</w:t>
            </w:r>
            <w:r w:rsidRPr="009702FE">
              <w:rPr>
                <w:lang w:eastAsia="ja-JP"/>
              </w:rPr>
              <w:t>46-46-66,</w:t>
            </w:r>
            <w:r w:rsidRPr="009702FE">
              <w:rPr>
                <w:lang w:val="pl-PL"/>
              </w:rPr>
              <w:t xml:space="preserve"> CA_2-46-66-66</w:t>
            </w:r>
          </w:p>
        </w:tc>
        <w:tc>
          <w:tcPr>
            <w:tcW w:w="2552" w:type="dxa"/>
            <w:vAlign w:val="center"/>
          </w:tcPr>
          <w:p w14:paraId="01AF46C3" w14:textId="77777777" w:rsidR="00224EF0" w:rsidRPr="009702FE" w:rsidRDefault="00224EF0" w:rsidP="00224EF0">
            <w:pPr>
              <w:pStyle w:val="TAC"/>
              <w:rPr>
                <w:rFonts w:eastAsia="Malgun Gothic"/>
              </w:rPr>
            </w:pPr>
            <w:r w:rsidRPr="009702FE">
              <w:rPr>
                <w:lang w:eastAsia="ja-JP"/>
              </w:rPr>
              <w:t>2</w:t>
            </w:r>
          </w:p>
        </w:tc>
        <w:tc>
          <w:tcPr>
            <w:tcW w:w="2552" w:type="dxa"/>
          </w:tcPr>
          <w:p w14:paraId="3C3A500D" w14:textId="77777777" w:rsidR="00224EF0" w:rsidRPr="009702FE" w:rsidRDefault="00224EF0" w:rsidP="00224EF0">
            <w:pPr>
              <w:pStyle w:val="TAC"/>
              <w:rPr>
                <w:rFonts w:eastAsia="Malgun Gothic"/>
                <w:lang w:eastAsia="zh-CN"/>
              </w:rPr>
            </w:pPr>
            <w:r w:rsidRPr="009702FE">
              <w:rPr>
                <w:lang w:eastAsia="zh-CN"/>
              </w:rPr>
              <w:t xml:space="preserve"> 0</w:t>
            </w:r>
          </w:p>
        </w:tc>
      </w:tr>
      <w:tr w:rsidR="00224EF0" w:rsidRPr="009702FE" w14:paraId="238D6E10" w14:textId="77777777" w:rsidTr="00224EF0">
        <w:trPr>
          <w:jc w:val="center"/>
        </w:trPr>
        <w:tc>
          <w:tcPr>
            <w:tcW w:w="1985" w:type="dxa"/>
            <w:vMerge/>
            <w:vAlign w:val="center"/>
          </w:tcPr>
          <w:p w14:paraId="2813AF75" w14:textId="77777777" w:rsidR="00224EF0" w:rsidRPr="009702FE" w:rsidRDefault="00224EF0" w:rsidP="00224EF0">
            <w:pPr>
              <w:pStyle w:val="TAC"/>
              <w:rPr>
                <w:lang w:eastAsia="ja-JP"/>
              </w:rPr>
            </w:pPr>
          </w:p>
        </w:tc>
        <w:tc>
          <w:tcPr>
            <w:tcW w:w="2552" w:type="dxa"/>
            <w:vAlign w:val="center"/>
          </w:tcPr>
          <w:p w14:paraId="163ED3B4" w14:textId="77777777" w:rsidR="00224EF0" w:rsidRPr="009702FE" w:rsidRDefault="00224EF0" w:rsidP="00224EF0">
            <w:pPr>
              <w:pStyle w:val="TAC"/>
              <w:rPr>
                <w:rFonts w:eastAsia="Malgun Gothic"/>
                <w:lang w:eastAsia="zh-CN"/>
              </w:rPr>
            </w:pPr>
            <w:r w:rsidRPr="009702FE">
              <w:rPr>
                <w:lang w:eastAsia="zh-CN"/>
              </w:rPr>
              <w:t>66</w:t>
            </w:r>
          </w:p>
        </w:tc>
        <w:tc>
          <w:tcPr>
            <w:tcW w:w="2552" w:type="dxa"/>
          </w:tcPr>
          <w:p w14:paraId="034C5CB6" w14:textId="77777777" w:rsidR="00224EF0" w:rsidRPr="009702FE" w:rsidRDefault="00224EF0" w:rsidP="00224EF0">
            <w:pPr>
              <w:pStyle w:val="TAC"/>
              <w:rPr>
                <w:rFonts w:eastAsia="Malgun Gothic"/>
                <w:lang w:eastAsia="zh-CN"/>
              </w:rPr>
            </w:pPr>
            <w:r w:rsidRPr="009702FE">
              <w:rPr>
                <w:lang w:eastAsia="zh-CN"/>
              </w:rPr>
              <w:t>0</w:t>
            </w:r>
          </w:p>
        </w:tc>
      </w:tr>
      <w:tr w:rsidR="00224EF0" w:rsidRPr="009702FE" w14:paraId="751474EB" w14:textId="77777777" w:rsidTr="00224EF0">
        <w:trPr>
          <w:jc w:val="center"/>
        </w:trPr>
        <w:tc>
          <w:tcPr>
            <w:tcW w:w="1985" w:type="dxa"/>
            <w:vMerge w:val="restart"/>
            <w:vAlign w:val="center"/>
          </w:tcPr>
          <w:p w14:paraId="03C41B48" w14:textId="77777777" w:rsidR="00224EF0" w:rsidRPr="009702FE" w:rsidRDefault="00224EF0" w:rsidP="00224EF0">
            <w:pPr>
              <w:pStyle w:val="TAC"/>
              <w:rPr>
                <w:lang w:eastAsia="ja-JP"/>
              </w:rPr>
            </w:pPr>
            <w:r w:rsidRPr="009702FE">
              <w:t xml:space="preserve">CA_2-48-66, </w:t>
            </w:r>
            <w:r w:rsidRPr="009702FE">
              <w:rPr>
                <w:lang w:eastAsia="ja-JP"/>
              </w:rPr>
              <w:t>CA_</w:t>
            </w:r>
            <w:r w:rsidRPr="009702FE">
              <w:t>2-48-48-66</w:t>
            </w:r>
          </w:p>
        </w:tc>
        <w:tc>
          <w:tcPr>
            <w:tcW w:w="2552" w:type="dxa"/>
          </w:tcPr>
          <w:p w14:paraId="15575DDE" w14:textId="77777777" w:rsidR="00224EF0" w:rsidRPr="009702FE" w:rsidRDefault="00224EF0" w:rsidP="00224EF0">
            <w:pPr>
              <w:pStyle w:val="TAC"/>
              <w:rPr>
                <w:lang w:eastAsia="ja-JP"/>
              </w:rPr>
            </w:pPr>
            <w:r w:rsidRPr="009702FE">
              <w:t>2</w:t>
            </w:r>
          </w:p>
        </w:tc>
        <w:tc>
          <w:tcPr>
            <w:tcW w:w="2552" w:type="dxa"/>
          </w:tcPr>
          <w:p w14:paraId="53B8D6C7" w14:textId="77777777" w:rsidR="00224EF0" w:rsidRPr="009702FE" w:rsidRDefault="00224EF0" w:rsidP="00224EF0">
            <w:pPr>
              <w:pStyle w:val="TAC"/>
              <w:rPr>
                <w:lang w:eastAsia="ja-JP"/>
              </w:rPr>
            </w:pPr>
            <w:r w:rsidRPr="009702FE">
              <w:rPr>
                <w:lang w:eastAsia="zh-CN"/>
              </w:rPr>
              <w:t>0.3</w:t>
            </w:r>
          </w:p>
        </w:tc>
      </w:tr>
      <w:tr w:rsidR="00224EF0" w:rsidRPr="009702FE" w14:paraId="08F89B60" w14:textId="77777777" w:rsidTr="00224EF0">
        <w:trPr>
          <w:jc w:val="center"/>
        </w:trPr>
        <w:tc>
          <w:tcPr>
            <w:tcW w:w="1985" w:type="dxa"/>
            <w:vMerge/>
          </w:tcPr>
          <w:p w14:paraId="2CD65967" w14:textId="77777777" w:rsidR="00224EF0" w:rsidRPr="009702FE" w:rsidRDefault="00224EF0" w:rsidP="00224EF0">
            <w:pPr>
              <w:pStyle w:val="TAC"/>
              <w:rPr>
                <w:lang w:eastAsia="ja-JP"/>
              </w:rPr>
            </w:pPr>
          </w:p>
        </w:tc>
        <w:tc>
          <w:tcPr>
            <w:tcW w:w="2552" w:type="dxa"/>
          </w:tcPr>
          <w:p w14:paraId="36308BFA" w14:textId="77777777" w:rsidR="00224EF0" w:rsidRPr="009702FE" w:rsidRDefault="00224EF0" w:rsidP="00224EF0">
            <w:pPr>
              <w:pStyle w:val="TAC"/>
              <w:rPr>
                <w:lang w:eastAsia="ja-JP"/>
              </w:rPr>
            </w:pPr>
            <w:r w:rsidRPr="009702FE">
              <w:t>48</w:t>
            </w:r>
          </w:p>
        </w:tc>
        <w:tc>
          <w:tcPr>
            <w:tcW w:w="2552" w:type="dxa"/>
          </w:tcPr>
          <w:p w14:paraId="7F76BB33" w14:textId="77777777" w:rsidR="00224EF0" w:rsidRPr="009702FE" w:rsidRDefault="00224EF0" w:rsidP="00224EF0">
            <w:pPr>
              <w:pStyle w:val="TAC"/>
              <w:rPr>
                <w:lang w:eastAsia="ja-JP"/>
              </w:rPr>
            </w:pPr>
            <w:r w:rsidRPr="009702FE">
              <w:t>0.5</w:t>
            </w:r>
          </w:p>
        </w:tc>
      </w:tr>
      <w:tr w:rsidR="00224EF0" w:rsidRPr="009702FE" w14:paraId="7AF74734" w14:textId="77777777" w:rsidTr="00224EF0">
        <w:trPr>
          <w:jc w:val="center"/>
        </w:trPr>
        <w:tc>
          <w:tcPr>
            <w:tcW w:w="1985" w:type="dxa"/>
            <w:vMerge/>
          </w:tcPr>
          <w:p w14:paraId="446D717D" w14:textId="77777777" w:rsidR="00224EF0" w:rsidRPr="009702FE" w:rsidRDefault="00224EF0" w:rsidP="00224EF0">
            <w:pPr>
              <w:pStyle w:val="TAC"/>
              <w:rPr>
                <w:lang w:eastAsia="ja-JP"/>
              </w:rPr>
            </w:pPr>
          </w:p>
        </w:tc>
        <w:tc>
          <w:tcPr>
            <w:tcW w:w="2552" w:type="dxa"/>
          </w:tcPr>
          <w:p w14:paraId="35A7AA6B" w14:textId="77777777" w:rsidR="00224EF0" w:rsidRPr="009702FE" w:rsidRDefault="00224EF0" w:rsidP="00224EF0">
            <w:pPr>
              <w:pStyle w:val="TAC"/>
              <w:rPr>
                <w:lang w:eastAsia="ja-JP"/>
              </w:rPr>
            </w:pPr>
            <w:r w:rsidRPr="009702FE">
              <w:t>66</w:t>
            </w:r>
          </w:p>
        </w:tc>
        <w:tc>
          <w:tcPr>
            <w:tcW w:w="2552" w:type="dxa"/>
          </w:tcPr>
          <w:p w14:paraId="7C4194D2" w14:textId="77777777" w:rsidR="00224EF0" w:rsidRPr="009702FE" w:rsidRDefault="00224EF0" w:rsidP="00224EF0">
            <w:pPr>
              <w:pStyle w:val="TAC"/>
              <w:rPr>
                <w:lang w:eastAsia="ja-JP"/>
              </w:rPr>
            </w:pPr>
            <w:r w:rsidRPr="009702FE">
              <w:t>0.3</w:t>
            </w:r>
          </w:p>
        </w:tc>
      </w:tr>
      <w:tr w:rsidR="00224EF0" w:rsidRPr="009702FE" w14:paraId="3FE55406" w14:textId="77777777" w:rsidTr="00224EF0">
        <w:trPr>
          <w:jc w:val="center"/>
        </w:trPr>
        <w:tc>
          <w:tcPr>
            <w:tcW w:w="1985" w:type="dxa"/>
            <w:vMerge w:val="restart"/>
            <w:vAlign w:val="center"/>
          </w:tcPr>
          <w:p w14:paraId="7B738D19" w14:textId="77777777" w:rsidR="00224EF0" w:rsidRPr="009702FE" w:rsidRDefault="00224EF0" w:rsidP="00224EF0">
            <w:pPr>
              <w:pStyle w:val="TAC"/>
              <w:rPr>
                <w:lang w:eastAsia="zh-CN"/>
              </w:rPr>
            </w:pPr>
            <w:r w:rsidRPr="009702FE">
              <w:rPr>
                <w:lang w:eastAsia="zh-CN"/>
              </w:rPr>
              <w:t>CA_2-66-71,</w:t>
            </w:r>
          </w:p>
          <w:p w14:paraId="1AF8F7FD" w14:textId="77777777" w:rsidR="00224EF0" w:rsidRPr="009702FE" w:rsidRDefault="00224EF0" w:rsidP="00224EF0">
            <w:pPr>
              <w:pStyle w:val="TAC"/>
            </w:pPr>
            <w:r w:rsidRPr="009702FE">
              <w:t>CA_2-2-66-71,</w:t>
            </w:r>
          </w:p>
          <w:p w14:paraId="5C4E5AC8" w14:textId="77777777" w:rsidR="00224EF0" w:rsidRPr="009702FE" w:rsidRDefault="00224EF0" w:rsidP="00224EF0">
            <w:pPr>
              <w:pStyle w:val="TAC"/>
            </w:pPr>
            <w:r w:rsidRPr="009702FE">
              <w:t>CA_2-66-66-71</w:t>
            </w:r>
          </w:p>
        </w:tc>
        <w:tc>
          <w:tcPr>
            <w:tcW w:w="2552" w:type="dxa"/>
            <w:vAlign w:val="center"/>
          </w:tcPr>
          <w:p w14:paraId="44FD9B80" w14:textId="77777777" w:rsidR="00224EF0" w:rsidRPr="009702FE" w:rsidRDefault="00224EF0" w:rsidP="00224EF0">
            <w:pPr>
              <w:pStyle w:val="TAC"/>
              <w:rPr>
                <w:lang w:eastAsia="ja-JP"/>
              </w:rPr>
            </w:pPr>
            <w:r w:rsidRPr="009702FE">
              <w:rPr>
                <w:lang w:eastAsia="zh-CN"/>
              </w:rPr>
              <w:t>2</w:t>
            </w:r>
          </w:p>
        </w:tc>
        <w:tc>
          <w:tcPr>
            <w:tcW w:w="2552" w:type="dxa"/>
          </w:tcPr>
          <w:p w14:paraId="5043461B" w14:textId="77777777" w:rsidR="00224EF0" w:rsidRPr="009702FE" w:rsidRDefault="00224EF0" w:rsidP="00224EF0">
            <w:pPr>
              <w:pStyle w:val="TAC"/>
            </w:pPr>
            <w:r w:rsidRPr="009702FE">
              <w:rPr>
                <w:lang w:eastAsia="zh-CN"/>
              </w:rPr>
              <w:t>0.3</w:t>
            </w:r>
          </w:p>
        </w:tc>
      </w:tr>
      <w:tr w:rsidR="00224EF0" w:rsidRPr="009702FE" w14:paraId="08199812" w14:textId="77777777" w:rsidTr="00224EF0">
        <w:trPr>
          <w:jc w:val="center"/>
        </w:trPr>
        <w:tc>
          <w:tcPr>
            <w:tcW w:w="1985" w:type="dxa"/>
            <w:vMerge/>
            <w:vAlign w:val="center"/>
          </w:tcPr>
          <w:p w14:paraId="5BD53854" w14:textId="77777777" w:rsidR="00224EF0" w:rsidRPr="009702FE" w:rsidRDefault="00224EF0" w:rsidP="00224EF0">
            <w:pPr>
              <w:pStyle w:val="TAC"/>
            </w:pPr>
          </w:p>
        </w:tc>
        <w:tc>
          <w:tcPr>
            <w:tcW w:w="2552" w:type="dxa"/>
            <w:vAlign w:val="center"/>
          </w:tcPr>
          <w:p w14:paraId="1DDED9AA" w14:textId="77777777" w:rsidR="00224EF0" w:rsidRPr="009702FE" w:rsidRDefault="00224EF0" w:rsidP="00224EF0">
            <w:pPr>
              <w:pStyle w:val="TAC"/>
              <w:rPr>
                <w:lang w:eastAsia="ja-JP"/>
              </w:rPr>
            </w:pPr>
            <w:r w:rsidRPr="009702FE">
              <w:rPr>
                <w:lang w:eastAsia="zh-CN"/>
              </w:rPr>
              <w:t>66</w:t>
            </w:r>
          </w:p>
        </w:tc>
        <w:tc>
          <w:tcPr>
            <w:tcW w:w="2552" w:type="dxa"/>
          </w:tcPr>
          <w:p w14:paraId="09511EDC" w14:textId="77777777" w:rsidR="00224EF0" w:rsidRPr="009702FE" w:rsidRDefault="00224EF0" w:rsidP="00224EF0">
            <w:pPr>
              <w:pStyle w:val="TAC"/>
            </w:pPr>
            <w:r w:rsidRPr="009702FE">
              <w:rPr>
                <w:lang w:eastAsia="zh-CN"/>
              </w:rPr>
              <w:t>0.3</w:t>
            </w:r>
          </w:p>
        </w:tc>
      </w:tr>
      <w:tr w:rsidR="00224EF0" w:rsidRPr="009702FE" w14:paraId="445EECD0" w14:textId="77777777" w:rsidTr="00224EF0">
        <w:trPr>
          <w:jc w:val="center"/>
        </w:trPr>
        <w:tc>
          <w:tcPr>
            <w:tcW w:w="1985" w:type="dxa"/>
            <w:vMerge/>
            <w:vAlign w:val="center"/>
          </w:tcPr>
          <w:p w14:paraId="58EB9C37" w14:textId="77777777" w:rsidR="00224EF0" w:rsidRPr="009702FE" w:rsidRDefault="00224EF0" w:rsidP="00224EF0">
            <w:pPr>
              <w:pStyle w:val="TAC"/>
            </w:pPr>
          </w:p>
        </w:tc>
        <w:tc>
          <w:tcPr>
            <w:tcW w:w="2552" w:type="dxa"/>
            <w:vAlign w:val="center"/>
          </w:tcPr>
          <w:p w14:paraId="61D4D43A" w14:textId="77777777" w:rsidR="00224EF0" w:rsidRPr="009702FE" w:rsidRDefault="00224EF0" w:rsidP="00224EF0">
            <w:pPr>
              <w:pStyle w:val="TAC"/>
              <w:rPr>
                <w:lang w:eastAsia="ja-JP"/>
              </w:rPr>
            </w:pPr>
            <w:r w:rsidRPr="009702FE">
              <w:rPr>
                <w:lang w:eastAsia="zh-CN"/>
              </w:rPr>
              <w:t>71</w:t>
            </w:r>
          </w:p>
        </w:tc>
        <w:tc>
          <w:tcPr>
            <w:tcW w:w="2552" w:type="dxa"/>
          </w:tcPr>
          <w:p w14:paraId="3CDEA4A4" w14:textId="77777777" w:rsidR="00224EF0" w:rsidRPr="009702FE" w:rsidRDefault="00224EF0" w:rsidP="00224EF0">
            <w:pPr>
              <w:pStyle w:val="TAC"/>
            </w:pPr>
            <w:r w:rsidRPr="009702FE">
              <w:rPr>
                <w:lang w:eastAsia="zh-CN"/>
              </w:rPr>
              <w:t>0</w:t>
            </w:r>
          </w:p>
        </w:tc>
      </w:tr>
      <w:tr w:rsidR="00224EF0" w:rsidRPr="009702FE" w14:paraId="778F2994" w14:textId="77777777" w:rsidTr="00224EF0">
        <w:trPr>
          <w:jc w:val="center"/>
        </w:trPr>
        <w:tc>
          <w:tcPr>
            <w:tcW w:w="1985" w:type="dxa"/>
            <w:vMerge w:val="restart"/>
            <w:vAlign w:val="center"/>
          </w:tcPr>
          <w:p w14:paraId="08AFBB1C" w14:textId="77777777" w:rsidR="00224EF0" w:rsidRPr="009702FE" w:rsidRDefault="00224EF0" w:rsidP="00224EF0">
            <w:pPr>
              <w:pStyle w:val="TAC"/>
            </w:pPr>
            <w:r w:rsidRPr="009702FE">
              <w:t>CA_</w:t>
            </w:r>
            <w:r w:rsidRPr="009702FE">
              <w:rPr>
                <w:lang w:eastAsia="zh-CN"/>
              </w:rPr>
              <w:t>3</w:t>
            </w:r>
            <w:r w:rsidRPr="009702FE">
              <w:t>-5-</w:t>
            </w:r>
            <w:r w:rsidRPr="009702FE">
              <w:rPr>
                <w:lang w:eastAsia="zh-CN"/>
              </w:rPr>
              <w:t>7</w:t>
            </w:r>
            <w:r w:rsidRPr="009702FE">
              <w:t>, CA_</w:t>
            </w:r>
            <w:r w:rsidRPr="009702FE">
              <w:rPr>
                <w:lang w:eastAsia="zh-CN"/>
              </w:rPr>
              <w:t>3</w:t>
            </w:r>
            <w:r w:rsidRPr="009702FE">
              <w:t>-5-</w:t>
            </w:r>
            <w:r w:rsidRPr="009702FE">
              <w:rPr>
                <w:lang w:eastAsia="zh-CN"/>
              </w:rPr>
              <w:t>7</w:t>
            </w:r>
            <w:r w:rsidRPr="009702FE">
              <w:t>-7, CA_3-3-5-7</w:t>
            </w:r>
          </w:p>
        </w:tc>
        <w:tc>
          <w:tcPr>
            <w:tcW w:w="2552" w:type="dxa"/>
            <w:vAlign w:val="center"/>
          </w:tcPr>
          <w:p w14:paraId="58A9E8F4" w14:textId="77777777" w:rsidR="00224EF0" w:rsidRPr="009702FE" w:rsidRDefault="00224EF0" w:rsidP="00224EF0">
            <w:pPr>
              <w:pStyle w:val="TAC"/>
              <w:rPr>
                <w:lang w:eastAsia="zh-CN"/>
              </w:rPr>
            </w:pPr>
            <w:r w:rsidRPr="009702FE">
              <w:rPr>
                <w:lang w:eastAsia="zh-CN"/>
              </w:rPr>
              <w:t>3</w:t>
            </w:r>
          </w:p>
        </w:tc>
        <w:tc>
          <w:tcPr>
            <w:tcW w:w="2552" w:type="dxa"/>
            <w:vAlign w:val="center"/>
          </w:tcPr>
          <w:p w14:paraId="095AB2EF" w14:textId="77777777" w:rsidR="00224EF0" w:rsidRPr="009702FE" w:rsidRDefault="00224EF0" w:rsidP="00224EF0">
            <w:pPr>
              <w:pStyle w:val="TAC"/>
            </w:pPr>
            <w:r w:rsidRPr="009702FE">
              <w:rPr>
                <w:lang w:eastAsia="zh-CN"/>
              </w:rPr>
              <w:t>0</w:t>
            </w:r>
          </w:p>
        </w:tc>
      </w:tr>
      <w:tr w:rsidR="00224EF0" w:rsidRPr="009702FE" w14:paraId="4CAB8034" w14:textId="77777777" w:rsidTr="00224EF0">
        <w:trPr>
          <w:jc w:val="center"/>
        </w:trPr>
        <w:tc>
          <w:tcPr>
            <w:tcW w:w="1985" w:type="dxa"/>
            <w:vMerge/>
          </w:tcPr>
          <w:p w14:paraId="4A3AF9CB" w14:textId="77777777" w:rsidR="00224EF0" w:rsidRPr="009702FE" w:rsidRDefault="00224EF0" w:rsidP="00224EF0">
            <w:pPr>
              <w:pStyle w:val="TAC"/>
            </w:pPr>
          </w:p>
        </w:tc>
        <w:tc>
          <w:tcPr>
            <w:tcW w:w="2552" w:type="dxa"/>
            <w:vAlign w:val="center"/>
          </w:tcPr>
          <w:p w14:paraId="538DB14B" w14:textId="77777777" w:rsidR="00224EF0" w:rsidRPr="009702FE" w:rsidRDefault="00224EF0" w:rsidP="00224EF0">
            <w:pPr>
              <w:pStyle w:val="TAC"/>
              <w:rPr>
                <w:lang w:eastAsia="ja-JP"/>
              </w:rPr>
            </w:pPr>
            <w:r w:rsidRPr="009702FE">
              <w:t>5</w:t>
            </w:r>
          </w:p>
        </w:tc>
        <w:tc>
          <w:tcPr>
            <w:tcW w:w="2552" w:type="dxa"/>
            <w:vAlign w:val="center"/>
          </w:tcPr>
          <w:p w14:paraId="7DD76E32" w14:textId="77777777" w:rsidR="00224EF0" w:rsidRPr="009702FE" w:rsidRDefault="00224EF0" w:rsidP="00224EF0">
            <w:pPr>
              <w:pStyle w:val="TAC"/>
            </w:pPr>
            <w:r w:rsidRPr="009702FE">
              <w:rPr>
                <w:lang w:eastAsia="zh-CN"/>
              </w:rPr>
              <w:t>0</w:t>
            </w:r>
          </w:p>
        </w:tc>
      </w:tr>
      <w:tr w:rsidR="00224EF0" w:rsidRPr="009702FE" w14:paraId="59715DF1" w14:textId="77777777" w:rsidTr="00224EF0">
        <w:trPr>
          <w:jc w:val="center"/>
        </w:trPr>
        <w:tc>
          <w:tcPr>
            <w:tcW w:w="1985" w:type="dxa"/>
            <w:vMerge/>
          </w:tcPr>
          <w:p w14:paraId="6A623776" w14:textId="77777777" w:rsidR="00224EF0" w:rsidRPr="009702FE" w:rsidRDefault="00224EF0" w:rsidP="00224EF0">
            <w:pPr>
              <w:pStyle w:val="TAC"/>
            </w:pPr>
          </w:p>
        </w:tc>
        <w:tc>
          <w:tcPr>
            <w:tcW w:w="2552" w:type="dxa"/>
            <w:vAlign w:val="center"/>
          </w:tcPr>
          <w:p w14:paraId="54F68B46" w14:textId="77777777" w:rsidR="00224EF0" w:rsidRPr="009702FE" w:rsidRDefault="00224EF0" w:rsidP="00224EF0">
            <w:pPr>
              <w:pStyle w:val="TAC"/>
              <w:rPr>
                <w:lang w:eastAsia="zh-CN"/>
              </w:rPr>
            </w:pPr>
            <w:r w:rsidRPr="009702FE">
              <w:rPr>
                <w:lang w:eastAsia="zh-CN"/>
              </w:rPr>
              <w:t>7</w:t>
            </w:r>
          </w:p>
        </w:tc>
        <w:tc>
          <w:tcPr>
            <w:tcW w:w="2552" w:type="dxa"/>
            <w:vAlign w:val="center"/>
          </w:tcPr>
          <w:p w14:paraId="1149DB5E" w14:textId="77777777" w:rsidR="00224EF0" w:rsidRPr="009702FE" w:rsidRDefault="00224EF0" w:rsidP="00224EF0">
            <w:pPr>
              <w:pStyle w:val="TAC"/>
            </w:pPr>
            <w:r w:rsidRPr="009702FE">
              <w:t>0</w:t>
            </w:r>
          </w:p>
        </w:tc>
      </w:tr>
      <w:tr w:rsidR="00224EF0" w:rsidRPr="009702FE" w14:paraId="597D0F7C" w14:textId="77777777" w:rsidTr="00224EF0">
        <w:trPr>
          <w:jc w:val="center"/>
        </w:trPr>
        <w:tc>
          <w:tcPr>
            <w:tcW w:w="1985" w:type="dxa"/>
            <w:vMerge w:val="restart"/>
            <w:vAlign w:val="center"/>
          </w:tcPr>
          <w:p w14:paraId="6D2DDA9D" w14:textId="77777777" w:rsidR="00224EF0" w:rsidRPr="009702FE" w:rsidRDefault="00224EF0" w:rsidP="00224EF0">
            <w:pPr>
              <w:pStyle w:val="TAC"/>
              <w:rPr>
                <w:lang w:eastAsia="zh-CN"/>
              </w:rPr>
            </w:pPr>
            <w:r w:rsidRPr="009702FE">
              <w:t>CA_</w:t>
            </w:r>
            <w:r w:rsidRPr="009702FE">
              <w:rPr>
                <w:lang w:eastAsia="zh-CN"/>
              </w:rPr>
              <w:t>3</w:t>
            </w:r>
            <w:r w:rsidRPr="009702FE">
              <w:t>-5-</w:t>
            </w:r>
            <w:r w:rsidRPr="009702FE">
              <w:rPr>
                <w:lang w:eastAsia="zh-CN"/>
              </w:rPr>
              <w:t>28</w:t>
            </w:r>
          </w:p>
          <w:p w14:paraId="1328A0BD" w14:textId="77777777" w:rsidR="00224EF0" w:rsidRPr="009702FE" w:rsidRDefault="00224EF0" w:rsidP="00224EF0">
            <w:pPr>
              <w:pStyle w:val="TAC"/>
            </w:pPr>
            <w:r w:rsidRPr="009702FE">
              <w:t>CA_</w:t>
            </w:r>
            <w:r w:rsidRPr="009702FE">
              <w:rPr>
                <w:lang w:eastAsia="zh-CN"/>
              </w:rPr>
              <w:t>3</w:t>
            </w:r>
            <w:r w:rsidRPr="009702FE">
              <w:t>-3-5-</w:t>
            </w:r>
            <w:r w:rsidRPr="009702FE">
              <w:rPr>
                <w:lang w:eastAsia="zh-CN"/>
              </w:rPr>
              <w:t>28</w:t>
            </w:r>
          </w:p>
        </w:tc>
        <w:tc>
          <w:tcPr>
            <w:tcW w:w="2552" w:type="dxa"/>
            <w:vAlign w:val="center"/>
          </w:tcPr>
          <w:p w14:paraId="18AB3520" w14:textId="77777777" w:rsidR="00224EF0" w:rsidRPr="009702FE" w:rsidRDefault="00224EF0" w:rsidP="00224EF0">
            <w:pPr>
              <w:pStyle w:val="TAC"/>
              <w:rPr>
                <w:lang w:eastAsia="zh-CN"/>
              </w:rPr>
            </w:pPr>
            <w:r w:rsidRPr="009702FE">
              <w:rPr>
                <w:lang w:eastAsia="zh-CN"/>
              </w:rPr>
              <w:t>3</w:t>
            </w:r>
          </w:p>
        </w:tc>
        <w:tc>
          <w:tcPr>
            <w:tcW w:w="2552" w:type="dxa"/>
          </w:tcPr>
          <w:p w14:paraId="7B21C485" w14:textId="77777777" w:rsidR="00224EF0" w:rsidRPr="009702FE" w:rsidRDefault="00224EF0" w:rsidP="00224EF0">
            <w:pPr>
              <w:pStyle w:val="TAC"/>
            </w:pPr>
            <w:r w:rsidRPr="009702FE">
              <w:t>0</w:t>
            </w:r>
          </w:p>
        </w:tc>
      </w:tr>
      <w:tr w:rsidR="00224EF0" w:rsidRPr="009702FE" w14:paraId="0337A0D6" w14:textId="77777777" w:rsidTr="00224EF0">
        <w:trPr>
          <w:jc w:val="center"/>
        </w:trPr>
        <w:tc>
          <w:tcPr>
            <w:tcW w:w="1985" w:type="dxa"/>
            <w:vMerge/>
          </w:tcPr>
          <w:p w14:paraId="2DC7FAEA" w14:textId="77777777" w:rsidR="00224EF0" w:rsidRPr="009702FE" w:rsidRDefault="00224EF0" w:rsidP="00224EF0">
            <w:pPr>
              <w:pStyle w:val="TAC"/>
            </w:pPr>
          </w:p>
        </w:tc>
        <w:tc>
          <w:tcPr>
            <w:tcW w:w="2552" w:type="dxa"/>
            <w:vAlign w:val="center"/>
          </w:tcPr>
          <w:p w14:paraId="6BF1A7F1" w14:textId="77777777" w:rsidR="00224EF0" w:rsidRPr="009702FE" w:rsidRDefault="00224EF0" w:rsidP="00224EF0">
            <w:pPr>
              <w:pStyle w:val="TAC"/>
              <w:rPr>
                <w:lang w:eastAsia="zh-CN"/>
              </w:rPr>
            </w:pPr>
            <w:r w:rsidRPr="009702FE">
              <w:rPr>
                <w:lang w:eastAsia="zh-CN"/>
              </w:rPr>
              <w:t>5</w:t>
            </w:r>
          </w:p>
        </w:tc>
        <w:tc>
          <w:tcPr>
            <w:tcW w:w="2552" w:type="dxa"/>
          </w:tcPr>
          <w:p w14:paraId="30C4A696" w14:textId="77777777" w:rsidR="00224EF0" w:rsidRPr="009702FE" w:rsidRDefault="00224EF0" w:rsidP="00224EF0">
            <w:pPr>
              <w:pStyle w:val="TAC"/>
            </w:pPr>
            <w:r w:rsidRPr="009702FE">
              <w:rPr>
                <w:lang w:eastAsia="ja-JP"/>
              </w:rPr>
              <w:t>0.</w:t>
            </w:r>
            <w:r w:rsidRPr="009702FE">
              <w:rPr>
                <w:lang w:val="sv-SE" w:eastAsia="ja-JP"/>
              </w:rPr>
              <w:t>1</w:t>
            </w:r>
          </w:p>
        </w:tc>
      </w:tr>
      <w:tr w:rsidR="00224EF0" w:rsidRPr="009702FE" w14:paraId="0F11520A" w14:textId="77777777" w:rsidTr="00224EF0">
        <w:trPr>
          <w:jc w:val="center"/>
        </w:trPr>
        <w:tc>
          <w:tcPr>
            <w:tcW w:w="1985" w:type="dxa"/>
            <w:vMerge/>
          </w:tcPr>
          <w:p w14:paraId="0821EB24" w14:textId="77777777" w:rsidR="00224EF0" w:rsidRPr="009702FE" w:rsidRDefault="00224EF0" w:rsidP="00224EF0">
            <w:pPr>
              <w:pStyle w:val="TAC"/>
            </w:pPr>
          </w:p>
        </w:tc>
        <w:tc>
          <w:tcPr>
            <w:tcW w:w="2552" w:type="dxa"/>
            <w:vAlign w:val="center"/>
          </w:tcPr>
          <w:p w14:paraId="18467CCE" w14:textId="77777777" w:rsidR="00224EF0" w:rsidRPr="009702FE" w:rsidRDefault="00224EF0" w:rsidP="00224EF0">
            <w:pPr>
              <w:pStyle w:val="TAC"/>
              <w:rPr>
                <w:lang w:eastAsia="zh-CN"/>
              </w:rPr>
            </w:pPr>
            <w:r w:rsidRPr="009702FE">
              <w:rPr>
                <w:lang w:eastAsia="zh-CN"/>
              </w:rPr>
              <w:t>28</w:t>
            </w:r>
          </w:p>
        </w:tc>
        <w:tc>
          <w:tcPr>
            <w:tcW w:w="2552" w:type="dxa"/>
          </w:tcPr>
          <w:p w14:paraId="632EA232" w14:textId="77777777" w:rsidR="00224EF0" w:rsidRPr="009702FE" w:rsidRDefault="00224EF0" w:rsidP="00224EF0">
            <w:pPr>
              <w:pStyle w:val="TAC"/>
            </w:pPr>
            <w:r w:rsidRPr="009702FE">
              <w:rPr>
                <w:lang w:eastAsia="ja-JP"/>
              </w:rPr>
              <w:t>0.</w:t>
            </w:r>
            <w:r w:rsidRPr="009702FE">
              <w:rPr>
                <w:lang w:val="sv-SE" w:eastAsia="ja-JP"/>
              </w:rPr>
              <w:t>1</w:t>
            </w:r>
          </w:p>
        </w:tc>
      </w:tr>
      <w:tr w:rsidR="00224EF0" w:rsidRPr="009702FE" w14:paraId="045A56DD" w14:textId="77777777" w:rsidTr="00224EF0">
        <w:trPr>
          <w:jc w:val="center"/>
        </w:trPr>
        <w:tc>
          <w:tcPr>
            <w:tcW w:w="1985" w:type="dxa"/>
            <w:vMerge w:val="restart"/>
            <w:vAlign w:val="center"/>
          </w:tcPr>
          <w:p w14:paraId="2684FACA" w14:textId="77777777" w:rsidR="00224EF0" w:rsidRPr="009702FE" w:rsidRDefault="00224EF0" w:rsidP="00224EF0">
            <w:pPr>
              <w:pStyle w:val="TAC"/>
            </w:pPr>
            <w:r w:rsidRPr="009702FE">
              <w:t>CA_</w:t>
            </w:r>
            <w:r w:rsidRPr="009702FE">
              <w:rPr>
                <w:lang w:eastAsia="zh-CN"/>
              </w:rPr>
              <w:t>3</w:t>
            </w:r>
            <w:r w:rsidRPr="009702FE">
              <w:t>-5-</w:t>
            </w:r>
            <w:r w:rsidRPr="009702FE">
              <w:rPr>
                <w:lang w:eastAsia="zh-CN"/>
              </w:rPr>
              <w:t>40</w:t>
            </w:r>
            <w:r w:rsidRPr="009702FE">
              <w:t>, CA_</w:t>
            </w:r>
            <w:r w:rsidRPr="009702FE">
              <w:rPr>
                <w:lang w:eastAsia="zh-CN"/>
              </w:rPr>
              <w:t>3</w:t>
            </w:r>
            <w:r w:rsidRPr="009702FE">
              <w:t>-5-</w:t>
            </w:r>
            <w:r w:rsidRPr="009702FE">
              <w:rPr>
                <w:lang w:eastAsia="zh-CN"/>
              </w:rPr>
              <w:t>40</w:t>
            </w:r>
            <w:r w:rsidRPr="009702FE">
              <w:t>-40</w:t>
            </w:r>
          </w:p>
        </w:tc>
        <w:tc>
          <w:tcPr>
            <w:tcW w:w="2552" w:type="dxa"/>
            <w:vAlign w:val="center"/>
          </w:tcPr>
          <w:p w14:paraId="5695D0DA" w14:textId="77777777" w:rsidR="00224EF0" w:rsidRPr="009702FE" w:rsidRDefault="00224EF0" w:rsidP="00224EF0">
            <w:pPr>
              <w:pStyle w:val="TAC"/>
              <w:rPr>
                <w:lang w:eastAsia="ja-JP"/>
              </w:rPr>
            </w:pPr>
            <w:r w:rsidRPr="009702FE">
              <w:rPr>
                <w:lang w:eastAsia="zh-CN"/>
              </w:rPr>
              <w:t>3</w:t>
            </w:r>
          </w:p>
        </w:tc>
        <w:tc>
          <w:tcPr>
            <w:tcW w:w="2552" w:type="dxa"/>
            <w:vAlign w:val="center"/>
          </w:tcPr>
          <w:p w14:paraId="4C7A213F" w14:textId="77777777" w:rsidR="00224EF0" w:rsidRPr="009702FE" w:rsidRDefault="00224EF0" w:rsidP="00224EF0">
            <w:pPr>
              <w:pStyle w:val="TAC"/>
            </w:pPr>
            <w:r w:rsidRPr="009702FE">
              <w:rPr>
                <w:lang w:eastAsia="zh-CN"/>
              </w:rPr>
              <w:t>0</w:t>
            </w:r>
          </w:p>
        </w:tc>
      </w:tr>
      <w:tr w:rsidR="00224EF0" w:rsidRPr="009702FE" w14:paraId="000EA417" w14:textId="77777777" w:rsidTr="00224EF0">
        <w:trPr>
          <w:jc w:val="center"/>
        </w:trPr>
        <w:tc>
          <w:tcPr>
            <w:tcW w:w="1985" w:type="dxa"/>
            <w:vMerge/>
          </w:tcPr>
          <w:p w14:paraId="18C3221F" w14:textId="77777777" w:rsidR="00224EF0" w:rsidRPr="009702FE" w:rsidRDefault="00224EF0" w:rsidP="00224EF0">
            <w:pPr>
              <w:pStyle w:val="TAC"/>
            </w:pPr>
          </w:p>
        </w:tc>
        <w:tc>
          <w:tcPr>
            <w:tcW w:w="2552" w:type="dxa"/>
            <w:vAlign w:val="center"/>
          </w:tcPr>
          <w:p w14:paraId="1100BDD4" w14:textId="77777777" w:rsidR="00224EF0" w:rsidRPr="009702FE" w:rsidRDefault="00224EF0" w:rsidP="00224EF0">
            <w:pPr>
              <w:pStyle w:val="TAC"/>
              <w:rPr>
                <w:lang w:eastAsia="ja-JP"/>
              </w:rPr>
            </w:pPr>
            <w:r w:rsidRPr="009702FE">
              <w:t>5</w:t>
            </w:r>
          </w:p>
        </w:tc>
        <w:tc>
          <w:tcPr>
            <w:tcW w:w="2552" w:type="dxa"/>
            <w:vAlign w:val="center"/>
          </w:tcPr>
          <w:p w14:paraId="647F3B31" w14:textId="77777777" w:rsidR="00224EF0" w:rsidRPr="009702FE" w:rsidRDefault="00224EF0" w:rsidP="00224EF0">
            <w:pPr>
              <w:pStyle w:val="TAC"/>
            </w:pPr>
            <w:r w:rsidRPr="009702FE">
              <w:rPr>
                <w:lang w:eastAsia="zh-CN"/>
              </w:rPr>
              <w:t>0</w:t>
            </w:r>
          </w:p>
        </w:tc>
      </w:tr>
      <w:tr w:rsidR="00224EF0" w:rsidRPr="009702FE" w14:paraId="08594C07" w14:textId="77777777" w:rsidTr="00224EF0">
        <w:trPr>
          <w:jc w:val="center"/>
        </w:trPr>
        <w:tc>
          <w:tcPr>
            <w:tcW w:w="1985" w:type="dxa"/>
            <w:vMerge/>
          </w:tcPr>
          <w:p w14:paraId="4CB9BF4D" w14:textId="77777777" w:rsidR="00224EF0" w:rsidRPr="009702FE" w:rsidRDefault="00224EF0" w:rsidP="00224EF0">
            <w:pPr>
              <w:pStyle w:val="TAC"/>
            </w:pPr>
          </w:p>
        </w:tc>
        <w:tc>
          <w:tcPr>
            <w:tcW w:w="2552" w:type="dxa"/>
            <w:vAlign w:val="center"/>
          </w:tcPr>
          <w:p w14:paraId="0CECC89D" w14:textId="77777777" w:rsidR="00224EF0" w:rsidRPr="009702FE" w:rsidRDefault="00224EF0" w:rsidP="00224EF0">
            <w:pPr>
              <w:pStyle w:val="TAC"/>
              <w:rPr>
                <w:lang w:eastAsia="zh-CN"/>
              </w:rPr>
            </w:pPr>
            <w:r w:rsidRPr="009702FE">
              <w:rPr>
                <w:lang w:eastAsia="zh-CN"/>
              </w:rPr>
              <w:t>40</w:t>
            </w:r>
          </w:p>
        </w:tc>
        <w:tc>
          <w:tcPr>
            <w:tcW w:w="2552" w:type="dxa"/>
            <w:vAlign w:val="center"/>
          </w:tcPr>
          <w:p w14:paraId="72D8F5C4" w14:textId="77777777" w:rsidR="00224EF0" w:rsidRPr="009702FE" w:rsidRDefault="00224EF0" w:rsidP="00224EF0">
            <w:pPr>
              <w:pStyle w:val="TAC"/>
            </w:pPr>
            <w:r w:rsidRPr="009702FE">
              <w:t>0</w:t>
            </w:r>
          </w:p>
        </w:tc>
      </w:tr>
      <w:tr w:rsidR="00224EF0" w:rsidRPr="009702FE" w14:paraId="607D5770" w14:textId="77777777" w:rsidTr="00224EF0">
        <w:trPr>
          <w:jc w:val="center"/>
        </w:trPr>
        <w:tc>
          <w:tcPr>
            <w:tcW w:w="1985" w:type="dxa"/>
            <w:tcBorders>
              <w:bottom w:val="nil"/>
            </w:tcBorders>
            <w:vAlign w:val="center"/>
          </w:tcPr>
          <w:p w14:paraId="64C66AB4" w14:textId="77777777" w:rsidR="00224EF0" w:rsidRPr="009702FE" w:rsidRDefault="00224EF0" w:rsidP="00224EF0">
            <w:pPr>
              <w:pStyle w:val="TAC"/>
            </w:pPr>
            <w:r w:rsidRPr="009702FE">
              <w:t>CA_</w:t>
            </w:r>
            <w:r w:rsidRPr="009702FE">
              <w:rPr>
                <w:rFonts w:eastAsia="DengXian"/>
                <w:bCs/>
                <w:lang w:val="en-US" w:eastAsia="zh-CN"/>
              </w:rPr>
              <w:t>3</w:t>
            </w:r>
            <w:r w:rsidRPr="009702FE">
              <w:rPr>
                <w:bCs/>
                <w:lang w:val="en-US"/>
              </w:rPr>
              <w:t>-</w:t>
            </w:r>
            <w:r w:rsidRPr="009702FE">
              <w:rPr>
                <w:rFonts w:eastAsia="DengXian"/>
                <w:bCs/>
                <w:lang w:val="en-US" w:eastAsia="zh-CN"/>
              </w:rPr>
              <w:t>5</w:t>
            </w:r>
            <w:r w:rsidRPr="009702FE">
              <w:rPr>
                <w:bCs/>
                <w:lang w:val="en-US"/>
              </w:rPr>
              <w:t>-41</w:t>
            </w:r>
          </w:p>
        </w:tc>
        <w:tc>
          <w:tcPr>
            <w:tcW w:w="2552" w:type="dxa"/>
            <w:vAlign w:val="center"/>
          </w:tcPr>
          <w:p w14:paraId="2AF86424" w14:textId="77777777" w:rsidR="00224EF0" w:rsidRPr="009702FE" w:rsidRDefault="00224EF0" w:rsidP="00224EF0">
            <w:pPr>
              <w:pStyle w:val="TAC"/>
              <w:rPr>
                <w:lang w:eastAsia="zh-CN"/>
              </w:rPr>
            </w:pPr>
            <w:r w:rsidRPr="009702FE">
              <w:rPr>
                <w:rFonts w:eastAsia="DengXian"/>
                <w:lang w:eastAsia="zh-CN"/>
              </w:rPr>
              <w:t>3</w:t>
            </w:r>
          </w:p>
        </w:tc>
        <w:tc>
          <w:tcPr>
            <w:tcW w:w="2552" w:type="dxa"/>
            <w:vAlign w:val="center"/>
          </w:tcPr>
          <w:p w14:paraId="1626905F" w14:textId="77777777" w:rsidR="00224EF0" w:rsidRPr="009702FE" w:rsidRDefault="00224EF0" w:rsidP="00224EF0">
            <w:pPr>
              <w:pStyle w:val="TAC"/>
            </w:pPr>
            <w:r w:rsidRPr="009702FE">
              <w:rPr>
                <w:lang w:val="en-US"/>
              </w:rPr>
              <w:t>0</w:t>
            </w:r>
          </w:p>
        </w:tc>
      </w:tr>
      <w:tr w:rsidR="00224EF0" w:rsidRPr="009702FE" w14:paraId="1C1BA9BF" w14:textId="77777777" w:rsidTr="00224EF0">
        <w:trPr>
          <w:jc w:val="center"/>
        </w:trPr>
        <w:tc>
          <w:tcPr>
            <w:tcW w:w="1985" w:type="dxa"/>
            <w:tcBorders>
              <w:top w:val="nil"/>
              <w:bottom w:val="nil"/>
            </w:tcBorders>
          </w:tcPr>
          <w:p w14:paraId="4390561A" w14:textId="77777777" w:rsidR="00224EF0" w:rsidRPr="009702FE" w:rsidRDefault="00224EF0" w:rsidP="00224EF0">
            <w:pPr>
              <w:pStyle w:val="TAC"/>
            </w:pPr>
          </w:p>
        </w:tc>
        <w:tc>
          <w:tcPr>
            <w:tcW w:w="2552" w:type="dxa"/>
            <w:vAlign w:val="center"/>
          </w:tcPr>
          <w:p w14:paraId="13440B4D" w14:textId="77777777" w:rsidR="00224EF0" w:rsidRPr="009702FE" w:rsidRDefault="00224EF0" w:rsidP="00224EF0">
            <w:pPr>
              <w:pStyle w:val="TAC"/>
              <w:rPr>
                <w:lang w:eastAsia="zh-CN"/>
              </w:rPr>
            </w:pPr>
            <w:r w:rsidRPr="009702FE">
              <w:rPr>
                <w:rFonts w:eastAsia="DengXian"/>
                <w:lang w:eastAsia="zh-CN"/>
              </w:rPr>
              <w:t>5</w:t>
            </w:r>
          </w:p>
        </w:tc>
        <w:tc>
          <w:tcPr>
            <w:tcW w:w="2552" w:type="dxa"/>
            <w:vAlign w:val="center"/>
          </w:tcPr>
          <w:p w14:paraId="34723302" w14:textId="77777777" w:rsidR="00224EF0" w:rsidRPr="009702FE" w:rsidRDefault="00224EF0" w:rsidP="00224EF0">
            <w:pPr>
              <w:pStyle w:val="TAC"/>
            </w:pPr>
            <w:r w:rsidRPr="009702FE">
              <w:rPr>
                <w:lang w:val="en-US"/>
              </w:rPr>
              <w:t>0</w:t>
            </w:r>
          </w:p>
        </w:tc>
      </w:tr>
      <w:tr w:rsidR="00224EF0" w:rsidRPr="009702FE" w14:paraId="765D30FF" w14:textId="77777777" w:rsidTr="00224EF0">
        <w:trPr>
          <w:jc w:val="center"/>
        </w:trPr>
        <w:tc>
          <w:tcPr>
            <w:tcW w:w="1985" w:type="dxa"/>
            <w:tcBorders>
              <w:top w:val="nil"/>
              <w:bottom w:val="nil"/>
            </w:tcBorders>
          </w:tcPr>
          <w:p w14:paraId="6C4BCBF1" w14:textId="77777777" w:rsidR="00224EF0" w:rsidRPr="009702FE" w:rsidRDefault="00224EF0" w:rsidP="00224EF0">
            <w:pPr>
              <w:pStyle w:val="TAC"/>
            </w:pPr>
          </w:p>
        </w:tc>
        <w:tc>
          <w:tcPr>
            <w:tcW w:w="2552" w:type="dxa"/>
            <w:tcBorders>
              <w:bottom w:val="nil"/>
            </w:tcBorders>
            <w:vAlign w:val="center"/>
          </w:tcPr>
          <w:p w14:paraId="32DBC84C" w14:textId="77777777" w:rsidR="00224EF0" w:rsidRPr="009702FE" w:rsidRDefault="00224EF0" w:rsidP="00224EF0">
            <w:pPr>
              <w:pStyle w:val="TAC"/>
              <w:rPr>
                <w:lang w:eastAsia="zh-CN"/>
              </w:rPr>
            </w:pPr>
            <w:r w:rsidRPr="009702FE">
              <w:rPr>
                <w:lang w:eastAsia="zh-CN"/>
              </w:rPr>
              <w:t>41</w:t>
            </w:r>
          </w:p>
        </w:tc>
        <w:tc>
          <w:tcPr>
            <w:tcW w:w="2552" w:type="dxa"/>
            <w:vAlign w:val="center"/>
          </w:tcPr>
          <w:p w14:paraId="349FED3E" w14:textId="77777777" w:rsidR="00224EF0" w:rsidRPr="009702FE" w:rsidRDefault="00224EF0" w:rsidP="00224EF0">
            <w:pPr>
              <w:pStyle w:val="TAC"/>
            </w:pPr>
            <w:r w:rsidRPr="009702FE">
              <w:rPr>
                <w:lang w:val="en-US" w:eastAsia="zh-CN"/>
              </w:rPr>
              <w:t>0</w:t>
            </w:r>
            <w:r w:rsidRPr="009702FE">
              <w:rPr>
                <w:vertAlign w:val="superscript"/>
                <w:lang w:val="en-US" w:eastAsia="zh-CN"/>
              </w:rPr>
              <w:t>5</w:t>
            </w:r>
          </w:p>
        </w:tc>
      </w:tr>
      <w:tr w:rsidR="00224EF0" w:rsidRPr="009702FE" w14:paraId="00E24C81" w14:textId="77777777" w:rsidTr="00224EF0">
        <w:trPr>
          <w:jc w:val="center"/>
        </w:trPr>
        <w:tc>
          <w:tcPr>
            <w:tcW w:w="1985" w:type="dxa"/>
            <w:tcBorders>
              <w:top w:val="nil"/>
            </w:tcBorders>
          </w:tcPr>
          <w:p w14:paraId="702D9FCB" w14:textId="77777777" w:rsidR="00224EF0" w:rsidRPr="009702FE" w:rsidRDefault="00224EF0" w:rsidP="00224EF0">
            <w:pPr>
              <w:pStyle w:val="TAC"/>
            </w:pPr>
          </w:p>
        </w:tc>
        <w:tc>
          <w:tcPr>
            <w:tcW w:w="2552" w:type="dxa"/>
            <w:tcBorders>
              <w:top w:val="nil"/>
            </w:tcBorders>
            <w:vAlign w:val="center"/>
          </w:tcPr>
          <w:p w14:paraId="21582403" w14:textId="77777777" w:rsidR="00224EF0" w:rsidRPr="009702FE" w:rsidRDefault="00224EF0" w:rsidP="00224EF0">
            <w:pPr>
              <w:pStyle w:val="TAC"/>
              <w:rPr>
                <w:lang w:eastAsia="zh-CN"/>
              </w:rPr>
            </w:pPr>
          </w:p>
        </w:tc>
        <w:tc>
          <w:tcPr>
            <w:tcW w:w="2552" w:type="dxa"/>
            <w:vAlign w:val="center"/>
          </w:tcPr>
          <w:p w14:paraId="4D6A44E8" w14:textId="77777777" w:rsidR="00224EF0" w:rsidRPr="009702FE" w:rsidRDefault="00224EF0" w:rsidP="00224EF0">
            <w:pPr>
              <w:pStyle w:val="TAC"/>
            </w:pPr>
            <w:r w:rsidRPr="009702FE">
              <w:rPr>
                <w:lang w:val="en-US" w:eastAsia="zh-CN"/>
              </w:rPr>
              <w:t>0.5</w:t>
            </w:r>
            <w:r w:rsidRPr="009702FE">
              <w:rPr>
                <w:vertAlign w:val="superscript"/>
                <w:lang w:val="en-US" w:eastAsia="zh-CN"/>
              </w:rPr>
              <w:t>6</w:t>
            </w:r>
          </w:p>
        </w:tc>
      </w:tr>
      <w:tr w:rsidR="00224EF0" w:rsidRPr="009702FE" w14:paraId="341DC87A" w14:textId="77777777" w:rsidTr="00224EF0">
        <w:trPr>
          <w:trHeight w:val="74"/>
          <w:jc w:val="center"/>
        </w:trPr>
        <w:tc>
          <w:tcPr>
            <w:tcW w:w="1985" w:type="dxa"/>
            <w:tcBorders>
              <w:bottom w:val="nil"/>
            </w:tcBorders>
            <w:vAlign w:val="center"/>
          </w:tcPr>
          <w:p w14:paraId="049DAAA3" w14:textId="77777777" w:rsidR="00224EF0" w:rsidRPr="009702FE" w:rsidRDefault="00224EF0" w:rsidP="00224EF0">
            <w:pPr>
              <w:pStyle w:val="TAC"/>
            </w:pPr>
            <w:r w:rsidRPr="009702FE">
              <w:lastRenderedPageBreak/>
              <w:t>CA_3-7-8,CA_3-3-7-8, CA_</w:t>
            </w:r>
            <w:r w:rsidRPr="009702FE">
              <w:rPr>
                <w:lang w:eastAsia="zh-TW"/>
              </w:rPr>
              <w:t xml:space="preserve">3-7-7-8, </w:t>
            </w:r>
            <w:r w:rsidRPr="009702FE">
              <w:rPr>
                <w:lang w:eastAsia="ja-JP"/>
              </w:rPr>
              <w:t>CA_3-3-7-7-8</w:t>
            </w:r>
          </w:p>
        </w:tc>
        <w:tc>
          <w:tcPr>
            <w:tcW w:w="2552" w:type="dxa"/>
            <w:vAlign w:val="center"/>
          </w:tcPr>
          <w:p w14:paraId="2FA7E46B" w14:textId="77777777" w:rsidR="00224EF0" w:rsidRPr="009702FE" w:rsidRDefault="00224EF0" w:rsidP="00224EF0">
            <w:pPr>
              <w:pStyle w:val="TAC"/>
            </w:pPr>
            <w:r w:rsidRPr="009702FE">
              <w:rPr>
                <w:lang w:eastAsia="ja-JP"/>
              </w:rPr>
              <w:t>3</w:t>
            </w:r>
          </w:p>
        </w:tc>
        <w:tc>
          <w:tcPr>
            <w:tcW w:w="2552" w:type="dxa"/>
          </w:tcPr>
          <w:p w14:paraId="56F29A7E" w14:textId="77777777" w:rsidR="00224EF0" w:rsidRPr="009702FE" w:rsidRDefault="00224EF0" w:rsidP="00224EF0">
            <w:pPr>
              <w:pStyle w:val="TAC"/>
            </w:pPr>
            <w:r w:rsidRPr="009702FE">
              <w:t>0</w:t>
            </w:r>
          </w:p>
        </w:tc>
      </w:tr>
      <w:tr w:rsidR="00224EF0" w:rsidRPr="009702FE" w14:paraId="5E23886D" w14:textId="77777777" w:rsidTr="00224EF0">
        <w:trPr>
          <w:trHeight w:val="74"/>
          <w:jc w:val="center"/>
        </w:trPr>
        <w:tc>
          <w:tcPr>
            <w:tcW w:w="1985" w:type="dxa"/>
            <w:tcBorders>
              <w:top w:val="nil"/>
              <w:bottom w:val="nil"/>
            </w:tcBorders>
            <w:vAlign w:val="center"/>
          </w:tcPr>
          <w:p w14:paraId="75A0B34E" w14:textId="77777777" w:rsidR="00224EF0" w:rsidRPr="009702FE" w:rsidRDefault="00224EF0" w:rsidP="00224EF0">
            <w:pPr>
              <w:pStyle w:val="TAC"/>
            </w:pPr>
          </w:p>
        </w:tc>
        <w:tc>
          <w:tcPr>
            <w:tcW w:w="2552" w:type="dxa"/>
            <w:vAlign w:val="center"/>
          </w:tcPr>
          <w:p w14:paraId="310BA003" w14:textId="77777777" w:rsidR="00224EF0" w:rsidRPr="009702FE" w:rsidRDefault="00224EF0" w:rsidP="00224EF0">
            <w:pPr>
              <w:pStyle w:val="TAC"/>
            </w:pPr>
            <w:r w:rsidRPr="009702FE">
              <w:t>7</w:t>
            </w:r>
          </w:p>
        </w:tc>
        <w:tc>
          <w:tcPr>
            <w:tcW w:w="2552" w:type="dxa"/>
          </w:tcPr>
          <w:p w14:paraId="2606637D" w14:textId="77777777" w:rsidR="00224EF0" w:rsidRPr="009702FE" w:rsidRDefault="00224EF0" w:rsidP="00224EF0">
            <w:pPr>
              <w:pStyle w:val="TAC"/>
            </w:pPr>
            <w:r w:rsidRPr="009702FE">
              <w:t>0</w:t>
            </w:r>
          </w:p>
        </w:tc>
      </w:tr>
      <w:tr w:rsidR="00224EF0" w:rsidRPr="009702FE" w14:paraId="1EBCA722" w14:textId="77777777" w:rsidTr="00224EF0">
        <w:trPr>
          <w:trHeight w:val="74"/>
          <w:jc w:val="center"/>
        </w:trPr>
        <w:tc>
          <w:tcPr>
            <w:tcW w:w="1985" w:type="dxa"/>
            <w:tcBorders>
              <w:top w:val="nil"/>
            </w:tcBorders>
            <w:vAlign w:val="center"/>
          </w:tcPr>
          <w:p w14:paraId="1435AB85" w14:textId="77777777" w:rsidR="00224EF0" w:rsidRPr="009702FE" w:rsidRDefault="00224EF0" w:rsidP="00224EF0">
            <w:pPr>
              <w:pStyle w:val="TAC"/>
            </w:pPr>
          </w:p>
        </w:tc>
        <w:tc>
          <w:tcPr>
            <w:tcW w:w="2552" w:type="dxa"/>
            <w:vAlign w:val="center"/>
          </w:tcPr>
          <w:p w14:paraId="6A01D2B3" w14:textId="77777777" w:rsidR="00224EF0" w:rsidRPr="009702FE" w:rsidRDefault="00224EF0" w:rsidP="00224EF0">
            <w:pPr>
              <w:pStyle w:val="TAC"/>
            </w:pPr>
            <w:r w:rsidRPr="009702FE">
              <w:t>8</w:t>
            </w:r>
          </w:p>
        </w:tc>
        <w:tc>
          <w:tcPr>
            <w:tcW w:w="2552" w:type="dxa"/>
          </w:tcPr>
          <w:p w14:paraId="62FCFE82" w14:textId="77777777" w:rsidR="00224EF0" w:rsidRPr="009702FE" w:rsidRDefault="00224EF0" w:rsidP="00224EF0">
            <w:pPr>
              <w:pStyle w:val="TAC"/>
            </w:pPr>
            <w:r w:rsidRPr="009702FE">
              <w:t>0.2</w:t>
            </w:r>
          </w:p>
        </w:tc>
      </w:tr>
      <w:tr w:rsidR="00224EF0" w:rsidRPr="009702FE" w14:paraId="487A30FC" w14:textId="77777777" w:rsidTr="00224EF0">
        <w:trPr>
          <w:trHeight w:val="74"/>
          <w:jc w:val="center"/>
        </w:trPr>
        <w:tc>
          <w:tcPr>
            <w:tcW w:w="1985" w:type="dxa"/>
            <w:vMerge w:val="restart"/>
            <w:vAlign w:val="center"/>
          </w:tcPr>
          <w:p w14:paraId="46647807" w14:textId="77777777" w:rsidR="00224EF0" w:rsidRPr="009702FE" w:rsidRDefault="00224EF0" w:rsidP="00224EF0">
            <w:pPr>
              <w:pStyle w:val="TAC"/>
            </w:pPr>
            <w:r w:rsidRPr="009702FE">
              <w:t>CA_3-7-20, CA_3-3-7-20, CA_3-7-7-20</w:t>
            </w:r>
          </w:p>
        </w:tc>
        <w:tc>
          <w:tcPr>
            <w:tcW w:w="2552" w:type="dxa"/>
            <w:vAlign w:val="center"/>
          </w:tcPr>
          <w:p w14:paraId="175D729F" w14:textId="77777777" w:rsidR="00224EF0" w:rsidRPr="009702FE" w:rsidRDefault="00224EF0" w:rsidP="00224EF0">
            <w:pPr>
              <w:pStyle w:val="TAC"/>
            </w:pPr>
            <w:r w:rsidRPr="009702FE">
              <w:t>3</w:t>
            </w:r>
          </w:p>
        </w:tc>
        <w:tc>
          <w:tcPr>
            <w:tcW w:w="2552" w:type="dxa"/>
          </w:tcPr>
          <w:p w14:paraId="7702FB93" w14:textId="77777777" w:rsidR="00224EF0" w:rsidRPr="009702FE" w:rsidRDefault="00224EF0" w:rsidP="00224EF0">
            <w:pPr>
              <w:pStyle w:val="TAC"/>
            </w:pPr>
            <w:r w:rsidRPr="009702FE">
              <w:t>0</w:t>
            </w:r>
          </w:p>
        </w:tc>
      </w:tr>
      <w:tr w:rsidR="00224EF0" w:rsidRPr="009702FE" w14:paraId="2FD427A4" w14:textId="77777777" w:rsidTr="00224EF0">
        <w:trPr>
          <w:trHeight w:val="74"/>
          <w:jc w:val="center"/>
        </w:trPr>
        <w:tc>
          <w:tcPr>
            <w:tcW w:w="1985" w:type="dxa"/>
            <w:vMerge/>
            <w:vAlign w:val="center"/>
          </w:tcPr>
          <w:p w14:paraId="12B613AF" w14:textId="77777777" w:rsidR="00224EF0" w:rsidRPr="009702FE" w:rsidRDefault="00224EF0" w:rsidP="00224EF0">
            <w:pPr>
              <w:pStyle w:val="TAC"/>
            </w:pPr>
          </w:p>
        </w:tc>
        <w:tc>
          <w:tcPr>
            <w:tcW w:w="2552" w:type="dxa"/>
            <w:vAlign w:val="center"/>
          </w:tcPr>
          <w:p w14:paraId="6E1DD5C5" w14:textId="77777777" w:rsidR="00224EF0" w:rsidRPr="009702FE" w:rsidRDefault="00224EF0" w:rsidP="00224EF0">
            <w:pPr>
              <w:pStyle w:val="TAC"/>
            </w:pPr>
            <w:r w:rsidRPr="009702FE">
              <w:t>7</w:t>
            </w:r>
          </w:p>
        </w:tc>
        <w:tc>
          <w:tcPr>
            <w:tcW w:w="2552" w:type="dxa"/>
          </w:tcPr>
          <w:p w14:paraId="099EE56C" w14:textId="77777777" w:rsidR="00224EF0" w:rsidRPr="009702FE" w:rsidRDefault="00224EF0" w:rsidP="00224EF0">
            <w:pPr>
              <w:pStyle w:val="TAC"/>
            </w:pPr>
            <w:r w:rsidRPr="009702FE">
              <w:t>0</w:t>
            </w:r>
          </w:p>
        </w:tc>
      </w:tr>
      <w:tr w:rsidR="00224EF0" w:rsidRPr="009702FE" w14:paraId="4549484F" w14:textId="77777777" w:rsidTr="00224EF0">
        <w:trPr>
          <w:trHeight w:val="74"/>
          <w:jc w:val="center"/>
        </w:trPr>
        <w:tc>
          <w:tcPr>
            <w:tcW w:w="1985" w:type="dxa"/>
            <w:vMerge/>
            <w:vAlign w:val="center"/>
          </w:tcPr>
          <w:p w14:paraId="79019C63" w14:textId="77777777" w:rsidR="00224EF0" w:rsidRPr="009702FE" w:rsidRDefault="00224EF0" w:rsidP="00224EF0">
            <w:pPr>
              <w:pStyle w:val="TAC"/>
            </w:pPr>
          </w:p>
        </w:tc>
        <w:tc>
          <w:tcPr>
            <w:tcW w:w="2552" w:type="dxa"/>
            <w:vAlign w:val="center"/>
          </w:tcPr>
          <w:p w14:paraId="4DD96BB0" w14:textId="77777777" w:rsidR="00224EF0" w:rsidRPr="009702FE" w:rsidRDefault="00224EF0" w:rsidP="00224EF0">
            <w:pPr>
              <w:pStyle w:val="TAC"/>
            </w:pPr>
            <w:r w:rsidRPr="009702FE">
              <w:t>20</w:t>
            </w:r>
          </w:p>
        </w:tc>
        <w:tc>
          <w:tcPr>
            <w:tcW w:w="2552" w:type="dxa"/>
          </w:tcPr>
          <w:p w14:paraId="2905242B" w14:textId="77777777" w:rsidR="00224EF0" w:rsidRPr="009702FE" w:rsidRDefault="00224EF0" w:rsidP="00224EF0">
            <w:pPr>
              <w:pStyle w:val="TAC"/>
            </w:pPr>
            <w:r w:rsidRPr="009702FE">
              <w:t>0</w:t>
            </w:r>
          </w:p>
        </w:tc>
      </w:tr>
      <w:tr w:rsidR="00224EF0" w:rsidRPr="009702FE" w14:paraId="703FC303" w14:textId="77777777" w:rsidTr="00224EF0">
        <w:trPr>
          <w:jc w:val="center"/>
        </w:trPr>
        <w:tc>
          <w:tcPr>
            <w:tcW w:w="1985" w:type="dxa"/>
            <w:vMerge w:val="restart"/>
            <w:vAlign w:val="center"/>
          </w:tcPr>
          <w:p w14:paraId="2767CB81" w14:textId="77777777" w:rsidR="00224EF0" w:rsidRPr="009702FE" w:rsidRDefault="00224EF0" w:rsidP="00224EF0">
            <w:pPr>
              <w:pStyle w:val="TAC"/>
            </w:pPr>
            <w:r w:rsidRPr="009702FE">
              <w:t>CA_</w:t>
            </w:r>
            <w:r w:rsidRPr="009702FE">
              <w:rPr>
                <w:lang w:eastAsia="zh-CN"/>
              </w:rPr>
              <w:t>3</w:t>
            </w:r>
            <w:r w:rsidRPr="009702FE">
              <w:t>-7-2</w:t>
            </w:r>
            <w:r w:rsidRPr="009702FE">
              <w:rPr>
                <w:lang w:eastAsia="zh-CN"/>
              </w:rPr>
              <w:t>6</w:t>
            </w:r>
          </w:p>
        </w:tc>
        <w:tc>
          <w:tcPr>
            <w:tcW w:w="2552" w:type="dxa"/>
          </w:tcPr>
          <w:p w14:paraId="53F6CE4E" w14:textId="77777777" w:rsidR="00224EF0" w:rsidRPr="009702FE" w:rsidRDefault="00224EF0" w:rsidP="00224EF0">
            <w:pPr>
              <w:pStyle w:val="TAC"/>
              <w:rPr>
                <w:rFonts w:eastAsia="Malgun Gothic"/>
                <w:lang w:eastAsia="zh-CN"/>
              </w:rPr>
            </w:pPr>
            <w:r w:rsidRPr="009702FE">
              <w:rPr>
                <w:lang w:eastAsia="zh-CN"/>
              </w:rPr>
              <w:t>3</w:t>
            </w:r>
          </w:p>
        </w:tc>
        <w:tc>
          <w:tcPr>
            <w:tcW w:w="2552" w:type="dxa"/>
          </w:tcPr>
          <w:p w14:paraId="3E557A40" w14:textId="77777777" w:rsidR="00224EF0" w:rsidRPr="009702FE" w:rsidRDefault="00224EF0" w:rsidP="00224EF0">
            <w:pPr>
              <w:pStyle w:val="TAC"/>
              <w:rPr>
                <w:rFonts w:eastAsia="Malgun Gothic"/>
              </w:rPr>
            </w:pPr>
            <w:r w:rsidRPr="009702FE">
              <w:rPr>
                <w:lang w:eastAsia="zh-CN"/>
              </w:rPr>
              <w:t>0</w:t>
            </w:r>
          </w:p>
        </w:tc>
      </w:tr>
      <w:tr w:rsidR="00224EF0" w:rsidRPr="009702FE" w14:paraId="69E667FF" w14:textId="77777777" w:rsidTr="00224EF0">
        <w:trPr>
          <w:jc w:val="center"/>
        </w:trPr>
        <w:tc>
          <w:tcPr>
            <w:tcW w:w="1985" w:type="dxa"/>
            <w:vMerge/>
          </w:tcPr>
          <w:p w14:paraId="59293B28" w14:textId="77777777" w:rsidR="00224EF0" w:rsidRPr="009702FE" w:rsidRDefault="00224EF0" w:rsidP="00224EF0">
            <w:pPr>
              <w:pStyle w:val="TAC"/>
            </w:pPr>
          </w:p>
        </w:tc>
        <w:tc>
          <w:tcPr>
            <w:tcW w:w="2552" w:type="dxa"/>
          </w:tcPr>
          <w:p w14:paraId="1DCF4B1E" w14:textId="77777777" w:rsidR="00224EF0" w:rsidRPr="009702FE" w:rsidRDefault="00224EF0" w:rsidP="00224EF0">
            <w:pPr>
              <w:pStyle w:val="TAC"/>
              <w:rPr>
                <w:rFonts w:eastAsia="Malgun Gothic"/>
              </w:rPr>
            </w:pPr>
            <w:r w:rsidRPr="009702FE">
              <w:t>7</w:t>
            </w:r>
          </w:p>
        </w:tc>
        <w:tc>
          <w:tcPr>
            <w:tcW w:w="2552" w:type="dxa"/>
          </w:tcPr>
          <w:p w14:paraId="348192B8" w14:textId="77777777" w:rsidR="00224EF0" w:rsidRPr="009702FE" w:rsidRDefault="00224EF0" w:rsidP="00224EF0">
            <w:pPr>
              <w:pStyle w:val="TAC"/>
              <w:rPr>
                <w:rFonts w:eastAsia="Malgun Gothic"/>
              </w:rPr>
            </w:pPr>
            <w:r w:rsidRPr="009702FE">
              <w:rPr>
                <w:lang w:eastAsia="zh-CN"/>
              </w:rPr>
              <w:t>0</w:t>
            </w:r>
          </w:p>
        </w:tc>
      </w:tr>
      <w:tr w:rsidR="00224EF0" w:rsidRPr="009702FE" w14:paraId="5176B83F" w14:textId="77777777" w:rsidTr="00224EF0">
        <w:trPr>
          <w:jc w:val="center"/>
        </w:trPr>
        <w:tc>
          <w:tcPr>
            <w:tcW w:w="1985" w:type="dxa"/>
            <w:vMerge/>
          </w:tcPr>
          <w:p w14:paraId="47308298" w14:textId="77777777" w:rsidR="00224EF0" w:rsidRPr="009702FE" w:rsidRDefault="00224EF0" w:rsidP="00224EF0">
            <w:pPr>
              <w:pStyle w:val="TAC"/>
            </w:pPr>
          </w:p>
        </w:tc>
        <w:tc>
          <w:tcPr>
            <w:tcW w:w="2552" w:type="dxa"/>
          </w:tcPr>
          <w:p w14:paraId="2B0EDCB5" w14:textId="77777777" w:rsidR="00224EF0" w:rsidRPr="009702FE" w:rsidRDefault="00224EF0" w:rsidP="00224EF0">
            <w:pPr>
              <w:pStyle w:val="TAC"/>
              <w:rPr>
                <w:rFonts w:eastAsia="Malgun Gothic"/>
                <w:lang w:eastAsia="zh-CN"/>
              </w:rPr>
            </w:pPr>
            <w:r w:rsidRPr="009702FE">
              <w:t>2</w:t>
            </w:r>
            <w:r w:rsidRPr="009702FE">
              <w:rPr>
                <w:lang w:eastAsia="zh-CN"/>
              </w:rPr>
              <w:t>6</w:t>
            </w:r>
          </w:p>
        </w:tc>
        <w:tc>
          <w:tcPr>
            <w:tcW w:w="2552" w:type="dxa"/>
          </w:tcPr>
          <w:p w14:paraId="7435DD46" w14:textId="77777777" w:rsidR="00224EF0" w:rsidRPr="009702FE" w:rsidRDefault="00224EF0" w:rsidP="00224EF0">
            <w:pPr>
              <w:pStyle w:val="TAC"/>
              <w:rPr>
                <w:rFonts w:eastAsia="Malgun Gothic"/>
              </w:rPr>
            </w:pPr>
            <w:r w:rsidRPr="009702FE">
              <w:rPr>
                <w:lang w:eastAsia="zh-CN"/>
              </w:rPr>
              <w:t>0</w:t>
            </w:r>
          </w:p>
        </w:tc>
      </w:tr>
      <w:tr w:rsidR="00224EF0" w:rsidRPr="009702FE" w14:paraId="4C227050" w14:textId="77777777" w:rsidTr="00224EF0">
        <w:trPr>
          <w:trHeight w:val="74"/>
          <w:jc w:val="center"/>
        </w:trPr>
        <w:tc>
          <w:tcPr>
            <w:tcW w:w="1985" w:type="dxa"/>
            <w:vMerge w:val="restart"/>
            <w:vAlign w:val="center"/>
          </w:tcPr>
          <w:p w14:paraId="52871F6E" w14:textId="77777777" w:rsidR="00224EF0" w:rsidRPr="009702FE" w:rsidRDefault="00224EF0" w:rsidP="00224EF0">
            <w:pPr>
              <w:pStyle w:val="TAC"/>
            </w:pPr>
            <w:r w:rsidRPr="009702FE">
              <w:t>CA_3-7-28, CA_3-3-7-28</w:t>
            </w:r>
          </w:p>
        </w:tc>
        <w:tc>
          <w:tcPr>
            <w:tcW w:w="2552" w:type="dxa"/>
          </w:tcPr>
          <w:p w14:paraId="24CD90EF" w14:textId="77777777" w:rsidR="00224EF0" w:rsidRPr="009702FE" w:rsidRDefault="00224EF0" w:rsidP="00224EF0">
            <w:pPr>
              <w:pStyle w:val="TAC"/>
            </w:pPr>
            <w:r w:rsidRPr="009702FE">
              <w:rPr>
                <w:lang w:eastAsia="ja-JP"/>
              </w:rPr>
              <w:t>3</w:t>
            </w:r>
          </w:p>
        </w:tc>
        <w:tc>
          <w:tcPr>
            <w:tcW w:w="2552" w:type="dxa"/>
          </w:tcPr>
          <w:p w14:paraId="7D3DEFB8" w14:textId="77777777" w:rsidR="00224EF0" w:rsidRPr="009702FE" w:rsidRDefault="00224EF0" w:rsidP="00224EF0">
            <w:pPr>
              <w:pStyle w:val="TAC"/>
            </w:pPr>
            <w:r w:rsidRPr="009702FE">
              <w:rPr>
                <w:lang w:eastAsia="ja-JP"/>
              </w:rPr>
              <w:t>0</w:t>
            </w:r>
          </w:p>
        </w:tc>
      </w:tr>
      <w:tr w:rsidR="00224EF0" w:rsidRPr="009702FE" w14:paraId="130BB40D" w14:textId="77777777" w:rsidTr="00224EF0">
        <w:trPr>
          <w:trHeight w:val="74"/>
          <w:jc w:val="center"/>
        </w:trPr>
        <w:tc>
          <w:tcPr>
            <w:tcW w:w="1985" w:type="dxa"/>
            <w:vMerge/>
            <w:vAlign w:val="center"/>
          </w:tcPr>
          <w:p w14:paraId="603B7A50" w14:textId="77777777" w:rsidR="00224EF0" w:rsidRPr="009702FE" w:rsidRDefault="00224EF0" w:rsidP="00224EF0">
            <w:pPr>
              <w:pStyle w:val="TAC"/>
            </w:pPr>
          </w:p>
        </w:tc>
        <w:tc>
          <w:tcPr>
            <w:tcW w:w="2552" w:type="dxa"/>
          </w:tcPr>
          <w:p w14:paraId="64D03351" w14:textId="77777777" w:rsidR="00224EF0" w:rsidRPr="009702FE" w:rsidRDefault="00224EF0" w:rsidP="00224EF0">
            <w:pPr>
              <w:pStyle w:val="TAC"/>
            </w:pPr>
            <w:r w:rsidRPr="009702FE">
              <w:rPr>
                <w:lang w:eastAsia="ja-JP"/>
              </w:rPr>
              <w:t>7</w:t>
            </w:r>
          </w:p>
        </w:tc>
        <w:tc>
          <w:tcPr>
            <w:tcW w:w="2552" w:type="dxa"/>
          </w:tcPr>
          <w:p w14:paraId="224D859E" w14:textId="77777777" w:rsidR="00224EF0" w:rsidRPr="009702FE" w:rsidRDefault="00224EF0" w:rsidP="00224EF0">
            <w:pPr>
              <w:pStyle w:val="TAC"/>
            </w:pPr>
            <w:r w:rsidRPr="009702FE">
              <w:rPr>
                <w:lang w:eastAsia="ja-JP"/>
              </w:rPr>
              <w:t>0</w:t>
            </w:r>
          </w:p>
        </w:tc>
      </w:tr>
      <w:tr w:rsidR="00224EF0" w:rsidRPr="009702FE" w14:paraId="4DAA0C46" w14:textId="77777777" w:rsidTr="00224EF0">
        <w:trPr>
          <w:trHeight w:val="74"/>
          <w:jc w:val="center"/>
        </w:trPr>
        <w:tc>
          <w:tcPr>
            <w:tcW w:w="1985" w:type="dxa"/>
            <w:vMerge/>
            <w:vAlign w:val="center"/>
          </w:tcPr>
          <w:p w14:paraId="43070C4C" w14:textId="77777777" w:rsidR="00224EF0" w:rsidRPr="009702FE" w:rsidRDefault="00224EF0" w:rsidP="00224EF0">
            <w:pPr>
              <w:pStyle w:val="TAC"/>
            </w:pPr>
          </w:p>
        </w:tc>
        <w:tc>
          <w:tcPr>
            <w:tcW w:w="2552" w:type="dxa"/>
          </w:tcPr>
          <w:p w14:paraId="006F9495" w14:textId="77777777" w:rsidR="00224EF0" w:rsidRPr="009702FE" w:rsidRDefault="00224EF0" w:rsidP="00224EF0">
            <w:pPr>
              <w:pStyle w:val="TAC"/>
            </w:pPr>
            <w:r w:rsidRPr="009702FE">
              <w:rPr>
                <w:lang w:eastAsia="ja-JP"/>
              </w:rPr>
              <w:t>28</w:t>
            </w:r>
          </w:p>
        </w:tc>
        <w:tc>
          <w:tcPr>
            <w:tcW w:w="2552" w:type="dxa"/>
          </w:tcPr>
          <w:p w14:paraId="53A3CADB" w14:textId="77777777" w:rsidR="00224EF0" w:rsidRPr="009702FE" w:rsidRDefault="00224EF0" w:rsidP="00224EF0">
            <w:pPr>
              <w:pStyle w:val="TAC"/>
            </w:pPr>
            <w:r w:rsidRPr="009702FE">
              <w:rPr>
                <w:lang w:eastAsia="ja-JP"/>
              </w:rPr>
              <w:t>0</w:t>
            </w:r>
          </w:p>
        </w:tc>
      </w:tr>
      <w:tr w:rsidR="00224EF0" w:rsidRPr="009702FE" w14:paraId="787C9975" w14:textId="77777777" w:rsidTr="00224EF0">
        <w:trPr>
          <w:trHeight w:val="74"/>
          <w:jc w:val="center"/>
        </w:trPr>
        <w:tc>
          <w:tcPr>
            <w:tcW w:w="1985" w:type="dxa"/>
            <w:vMerge w:val="restart"/>
            <w:vAlign w:val="center"/>
          </w:tcPr>
          <w:p w14:paraId="0FA5C122" w14:textId="77777777" w:rsidR="00224EF0" w:rsidRPr="009702FE" w:rsidRDefault="00224EF0" w:rsidP="00224EF0">
            <w:pPr>
              <w:pStyle w:val="TAC"/>
            </w:pPr>
            <w:r w:rsidRPr="009702FE">
              <w:t>CA_3-7-3</w:t>
            </w:r>
            <w:r w:rsidRPr="009702FE">
              <w:rPr>
                <w:lang w:eastAsia="zh-CN"/>
              </w:rPr>
              <w:t>2</w:t>
            </w:r>
          </w:p>
        </w:tc>
        <w:tc>
          <w:tcPr>
            <w:tcW w:w="2552" w:type="dxa"/>
          </w:tcPr>
          <w:p w14:paraId="64EEF7D0" w14:textId="77777777" w:rsidR="00224EF0" w:rsidRPr="009702FE" w:rsidRDefault="00224EF0" w:rsidP="00224EF0">
            <w:pPr>
              <w:pStyle w:val="TAC"/>
            </w:pPr>
            <w:r w:rsidRPr="009702FE">
              <w:rPr>
                <w:lang w:eastAsia="ja-JP"/>
              </w:rPr>
              <w:t>3</w:t>
            </w:r>
          </w:p>
        </w:tc>
        <w:tc>
          <w:tcPr>
            <w:tcW w:w="2552" w:type="dxa"/>
          </w:tcPr>
          <w:p w14:paraId="3EA5C4D3" w14:textId="77777777" w:rsidR="00224EF0" w:rsidRPr="009702FE" w:rsidRDefault="00224EF0" w:rsidP="00224EF0">
            <w:pPr>
              <w:pStyle w:val="TAC"/>
            </w:pPr>
            <w:r w:rsidRPr="009702FE">
              <w:t>0</w:t>
            </w:r>
          </w:p>
        </w:tc>
      </w:tr>
      <w:tr w:rsidR="00224EF0" w:rsidRPr="009702FE" w14:paraId="32AE23D7" w14:textId="77777777" w:rsidTr="00224EF0">
        <w:trPr>
          <w:trHeight w:val="74"/>
          <w:jc w:val="center"/>
        </w:trPr>
        <w:tc>
          <w:tcPr>
            <w:tcW w:w="1985" w:type="dxa"/>
            <w:vMerge/>
            <w:vAlign w:val="center"/>
          </w:tcPr>
          <w:p w14:paraId="5F18104B" w14:textId="77777777" w:rsidR="00224EF0" w:rsidRPr="009702FE" w:rsidRDefault="00224EF0" w:rsidP="00224EF0">
            <w:pPr>
              <w:pStyle w:val="TAC"/>
            </w:pPr>
          </w:p>
        </w:tc>
        <w:tc>
          <w:tcPr>
            <w:tcW w:w="2552" w:type="dxa"/>
          </w:tcPr>
          <w:p w14:paraId="3935F193" w14:textId="77777777" w:rsidR="00224EF0" w:rsidRPr="009702FE" w:rsidRDefault="00224EF0" w:rsidP="00224EF0">
            <w:pPr>
              <w:pStyle w:val="TAC"/>
            </w:pPr>
            <w:r w:rsidRPr="009702FE">
              <w:rPr>
                <w:lang w:eastAsia="ja-JP"/>
              </w:rPr>
              <w:t>7</w:t>
            </w:r>
          </w:p>
        </w:tc>
        <w:tc>
          <w:tcPr>
            <w:tcW w:w="2552" w:type="dxa"/>
          </w:tcPr>
          <w:p w14:paraId="6581768E" w14:textId="77777777" w:rsidR="00224EF0" w:rsidRPr="009702FE" w:rsidRDefault="00224EF0" w:rsidP="00224EF0">
            <w:pPr>
              <w:pStyle w:val="TAC"/>
            </w:pPr>
            <w:r w:rsidRPr="009702FE">
              <w:t>0</w:t>
            </w:r>
          </w:p>
        </w:tc>
      </w:tr>
      <w:tr w:rsidR="00224EF0" w:rsidRPr="009702FE" w14:paraId="4B3E7D72" w14:textId="77777777" w:rsidTr="00224EF0">
        <w:trPr>
          <w:trHeight w:val="74"/>
          <w:jc w:val="center"/>
        </w:trPr>
        <w:tc>
          <w:tcPr>
            <w:tcW w:w="1985" w:type="dxa"/>
            <w:vMerge w:val="restart"/>
            <w:vAlign w:val="center"/>
          </w:tcPr>
          <w:p w14:paraId="5DA1CB6A" w14:textId="77777777" w:rsidR="00224EF0" w:rsidRDefault="00224EF0" w:rsidP="00224EF0">
            <w:pPr>
              <w:pStyle w:val="TAC"/>
            </w:pPr>
            <w:r w:rsidRPr="009702FE">
              <w:t>CA_3-7-38</w:t>
            </w:r>
          </w:p>
          <w:p w14:paraId="23059952" w14:textId="77777777" w:rsidR="00224EF0" w:rsidRPr="009702FE" w:rsidRDefault="00224EF0" w:rsidP="00224EF0">
            <w:pPr>
              <w:pStyle w:val="TAC"/>
            </w:pPr>
            <w:r>
              <w:t>CA_3-3-7-38</w:t>
            </w:r>
          </w:p>
        </w:tc>
        <w:tc>
          <w:tcPr>
            <w:tcW w:w="2552" w:type="dxa"/>
          </w:tcPr>
          <w:p w14:paraId="28D7A346" w14:textId="77777777" w:rsidR="00224EF0" w:rsidRPr="009702FE" w:rsidRDefault="00224EF0" w:rsidP="00224EF0">
            <w:pPr>
              <w:pStyle w:val="TAC"/>
            </w:pPr>
            <w:r w:rsidRPr="009702FE">
              <w:rPr>
                <w:lang w:eastAsia="ja-JP"/>
              </w:rPr>
              <w:t>3</w:t>
            </w:r>
          </w:p>
        </w:tc>
        <w:tc>
          <w:tcPr>
            <w:tcW w:w="2552" w:type="dxa"/>
          </w:tcPr>
          <w:p w14:paraId="739F8F04" w14:textId="77777777" w:rsidR="00224EF0" w:rsidRPr="009702FE" w:rsidRDefault="00224EF0" w:rsidP="00224EF0">
            <w:pPr>
              <w:pStyle w:val="TAC"/>
            </w:pPr>
            <w:r w:rsidRPr="009702FE">
              <w:t>0</w:t>
            </w:r>
          </w:p>
        </w:tc>
      </w:tr>
      <w:tr w:rsidR="00224EF0" w:rsidRPr="009702FE" w14:paraId="2071F3F3" w14:textId="77777777" w:rsidTr="00224EF0">
        <w:trPr>
          <w:trHeight w:val="74"/>
          <w:jc w:val="center"/>
        </w:trPr>
        <w:tc>
          <w:tcPr>
            <w:tcW w:w="1985" w:type="dxa"/>
            <w:vMerge/>
            <w:vAlign w:val="center"/>
          </w:tcPr>
          <w:p w14:paraId="375F54F5" w14:textId="77777777" w:rsidR="00224EF0" w:rsidRPr="009702FE" w:rsidRDefault="00224EF0" w:rsidP="00224EF0">
            <w:pPr>
              <w:pStyle w:val="TAC"/>
            </w:pPr>
          </w:p>
        </w:tc>
        <w:tc>
          <w:tcPr>
            <w:tcW w:w="2552" w:type="dxa"/>
          </w:tcPr>
          <w:p w14:paraId="5F4B0CF9" w14:textId="77777777" w:rsidR="00224EF0" w:rsidRPr="009702FE" w:rsidRDefault="00224EF0" w:rsidP="00224EF0">
            <w:pPr>
              <w:pStyle w:val="TAC"/>
            </w:pPr>
            <w:r w:rsidRPr="009702FE">
              <w:rPr>
                <w:lang w:eastAsia="ja-JP"/>
              </w:rPr>
              <w:t>7</w:t>
            </w:r>
          </w:p>
        </w:tc>
        <w:tc>
          <w:tcPr>
            <w:tcW w:w="2552" w:type="dxa"/>
          </w:tcPr>
          <w:p w14:paraId="5D3DA1B8" w14:textId="77777777" w:rsidR="00224EF0" w:rsidRPr="009702FE" w:rsidRDefault="00224EF0" w:rsidP="00224EF0">
            <w:pPr>
              <w:pStyle w:val="TAC"/>
            </w:pPr>
            <w:r w:rsidRPr="009702FE">
              <w:t>0</w:t>
            </w:r>
          </w:p>
        </w:tc>
      </w:tr>
      <w:tr w:rsidR="00224EF0" w:rsidRPr="009702FE" w14:paraId="73CCC11E" w14:textId="77777777" w:rsidTr="00224EF0">
        <w:trPr>
          <w:trHeight w:val="74"/>
          <w:jc w:val="center"/>
        </w:trPr>
        <w:tc>
          <w:tcPr>
            <w:tcW w:w="1985" w:type="dxa"/>
            <w:vMerge/>
            <w:vAlign w:val="center"/>
          </w:tcPr>
          <w:p w14:paraId="4EA87E87" w14:textId="77777777" w:rsidR="00224EF0" w:rsidRPr="009702FE" w:rsidRDefault="00224EF0" w:rsidP="00224EF0">
            <w:pPr>
              <w:pStyle w:val="TAC"/>
            </w:pPr>
          </w:p>
        </w:tc>
        <w:tc>
          <w:tcPr>
            <w:tcW w:w="2552" w:type="dxa"/>
          </w:tcPr>
          <w:p w14:paraId="310AE54C" w14:textId="77777777" w:rsidR="00224EF0" w:rsidRPr="009702FE" w:rsidRDefault="00224EF0" w:rsidP="00224EF0">
            <w:pPr>
              <w:pStyle w:val="TAC"/>
            </w:pPr>
            <w:r w:rsidRPr="009702FE">
              <w:rPr>
                <w:lang w:eastAsia="ja-JP"/>
              </w:rPr>
              <w:t>38</w:t>
            </w:r>
          </w:p>
        </w:tc>
        <w:tc>
          <w:tcPr>
            <w:tcW w:w="2552" w:type="dxa"/>
          </w:tcPr>
          <w:p w14:paraId="0A0B6FCD" w14:textId="77777777" w:rsidR="00224EF0" w:rsidRPr="009702FE" w:rsidRDefault="00224EF0" w:rsidP="00224EF0">
            <w:pPr>
              <w:pStyle w:val="TAC"/>
            </w:pPr>
            <w:r w:rsidRPr="009702FE">
              <w:t>0.2</w:t>
            </w:r>
          </w:p>
        </w:tc>
      </w:tr>
      <w:tr w:rsidR="00224EF0" w:rsidRPr="009702FE" w14:paraId="212F1476" w14:textId="77777777" w:rsidTr="00224EF0">
        <w:trPr>
          <w:trHeight w:val="74"/>
          <w:jc w:val="center"/>
        </w:trPr>
        <w:tc>
          <w:tcPr>
            <w:tcW w:w="1985" w:type="dxa"/>
            <w:vMerge w:val="restart"/>
            <w:vAlign w:val="center"/>
          </w:tcPr>
          <w:p w14:paraId="11199E34" w14:textId="77777777" w:rsidR="00224EF0" w:rsidRDefault="00224EF0" w:rsidP="00224EF0">
            <w:pPr>
              <w:pStyle w:val="TAC"/>
            </w:pPr>
            <w:r w:rsidRPr="009702FE">
              <w:t>CA_3-</w:t>
            </w:r>
            <w:r w:rsidRPr="009702FE">
              <w:rPr>
                <w:lang w:eastAsia="zh-CN"/>
              </w:rPr>
              <w:t>7</w:t>
            </w:r>
            <w:r w:rsidRPr="009702FE">
              <w:t>-40</w:t>
            </w:r>
          </w:p>
          <w:p w14:paraId="1ED6DF93" w14:textId="77777777" w:rsidR="00224EF0" w:rsidRPr="009702FE" w:rsidRDefault="00224EF0" w:rsidP="00224EF0">
            <w:pPr>
              <w:pStyle w:val="TAC"/>
            </w:pPr>
            <w:r w:rsidRPr="00B85184">
              <w:rPr>
                <w:rFonts w:cs="Arial"/>
              </w:rPr>
              <w:t>CA_3-7-40</w:t>
            </w:r>
            <w:r>
              <w:rPr>
                <w:rFonts w:cs="Arial"/>
              </w:rPr>
              <w:t>-40</w:t>
            </w:r>
          </w:p>
        </w:tc>
        <w:tc>
          <w:tcPr>
            <w:tcW w:w="2552" w:type="dxa"/>
          </w:tcPr>
          <w:p w14:paraId="344BC419" w14:textId="77777777" w:rsidR="00224EF0" w:rsidRPr="009702FE" w:rsidRDefault="00224EF0" w:rsidP="00224EF0">
            <w:pPr>
              <w:pStyle w:val="TAC"/>
            </w:pPr>
            <w:r w:rsidRPr="009702FE">
              <w:rPr>
                <w:lang w:eastAsia="zh-CN"/>
              </w:rPr>
              <w:t>3</w:t>
            </w:r>
          </w:p>
        </w:tc>
        <w:tc>
          <w:tcPr>
            <w:tcW w:w="2552" w:type="dxa"/>
          </w:tcPr>
          <w:p w14:paraId="59AEC7AD" w14:textId="77777777" w:rsidR="00224EF0" w:rsidRPr="009702FE" w:rsidRDefault="00224EF0" w:rsidP="00224EF0">
            <w:pPr>
              <w:pStyle w:val="TAC"/>
            </w:pPr>
            <w:r w:rsidRPr="009702FE">
              <w:rPr>
                <w:lang w:val="en-US" w:eastAsia="zh-CN"/>
              </w:rPr>
              <w:t>0</w:t>
            </w:r>
          </w:p>
        </w:tc>
      </w:tr>
      <w:tr w:rsidR="00224EF0" w:rsidRPr="009702FE" w14:paraId="2B1EB00A" w14:textId="77777777" w:rsidTr="00224EF0">
        <w:trPr>
          <w:trHeight w:val="74"/>
          <w:jc w:val="center"/>
        </w:trPr>
        <w:tc>
          <w:tcPr>
            <w:tcW w:w="1985" w:type="dxa"/>
            <w:vMerge/>
            <w:vAlign w:val="center"/>
          </w:tcPr>
          <w:p w14:paraId="2630B9D4" w14:textId="77777777" w:rsidR="00224EF0" w:rsidRPr="009702FE" w:rsidRDefault="00224EF0" w:rsidP="00224EF0">
            <w:pPr>
              <w:pStyle w:val="TAC"/>
            </w:pPr>
          </w:p>
        </w:tc>
        <w:tc>
          <w:tcPr>
            <w:tcW w:w="2552" w:type="dxa"/>
          </w:tcPr>
          <w:p w14:paraId="3655AE04" w14:textId="77777777" w:rsidR="00224EF0" w:rsidRPr="009702FE" w:rsidRDefault="00224EF0" w:rsidP="00224EF0">
            <w:pPr>
              <w:pStyle w:val="TAC"/>
            </w:pPr>
            <w:r w:rsidRPr="009702FE">
              <w:rPr>
                <w:lang w:eastAsia="zh-CN"/>
              </w:rPr>
              <w:t>7</w:t>
            </w:r>
          </w:p>
        </w:tc>
        <w:tc>
          <w:tcPr>
            <w:tcW w:w="2552" w:type="dxa"/>
          </w:tcPr>
          <w:p w14:paraId="1001AB8B" w14:textId="77777777" w:rsidR="00224EF0" w:rsidRPr="009702FE" w:rsidRDefault="00224EF0" w:rsidP="00224EF0">
            <w:pPr>
              <w:pStyle w:val="TAC"/>
            </w:pPr>
            <w:r w:rsidRPr="009702FE">
              <w:rPr>
                <w:lang w:val="en-US" w:eastAsia="zh-CN"/>
              </w:rPr>
              <w:t>0.3</w:t>
            </w:r>
          </w:p>
        </w:tc>
      </w:tr>
      <w:tr w:rsidR="00224EF0" w:rsidRPr="009702FE" w14:paraId="7F2E9AA1" w14:textId="77777777" w:rsidTr="00224EF0">
        <w:trPr>
          <w:trHeight w:val="74"/>
          <w:jc w:val="center"/>
        </w:trPr>
        <w:tc>
          <w:tcPr>
            <w:tcW w:w="1985" w:type="dxa"/>
            <w:vMerge/>
            <w:vAlign w:val="center"/>
          </w:tcPr>
          <w:p w14:paraId="5354407B" w14:textId="77777777" w:rsidR="00224EF0" w:rsidRPr="009702FE" w:rsidRDefault="00224EF0" w:rsidP="00224EF0">
            <w:pPr>
              <w:pStyle w:val="TAC"/>
            </w:pPr>
          </w:p>
        </w:tc>
        <w:tc>
          <w:tcPr>
            <w:tcW w:w="2552" w:type="dxa"/>
          </w:tcPr>
          <w:p w14:paraId="623A8825" w14:textId="77777777" w:rsidR="00224EF0" w:rsidRPr="009702FE" w:rsidRDefault="00224EF0" w:rsidP="00224EF0">
            <w:pPr>
              <w:pStyle w:val="TAC"/>
            </w:pPr>
            <w:r w:rsidRPr="009702FE">
              <w:rPr>
                <w:lang w:eastAsia="zh-CN"/>
              </w:rPr>
              <w:t>40</w:t>
            </w:r>
          </w:p>
        </w:tc>
        <w:tc>
          <w:tcPr>
            <w:tcW w:w="2552" w:type="dxa"/>
          </w:tcPr>
          <w:p w14:paraId="7A85EEFF" w14:textId="77777777" w:rsidR="00224EF0" w:rsidRPr="009702FE" w:rsidRDefault="00224EF0" w:rsidP="00224EF0">
            <w:pPr>
              <w:pStyle w:val="TAC"/>
            </w:pPr>
            <w:r w:rsidRPr="009702FE">
              <w:rPr>
                <w:lang w:val="en-US" w:eastAsia="zh-CN"/>
              </w:rPr>
              <w:t>0.8</w:t>
            </w:r>
          </w:p>
        </w:tc>
      </w:tr>
      <w:tr w:rsidR="00224EF0" w:rsidRPr="009702FE" w14:paraId="0EF3E674" w14:textId="77777777" w:rsidTr="00224EF0">
        <w:trPr>
          <w:trHeight w:val="74"/>
          <w:jc w:val="center"/>
        </w:trPr>
        <w:tc>
          <w:tcPr>
            <w:tcW w:w="1985" w:type="dxa"/>
            <w:vMerge w:val="restart"/>
            <w:vAlign w:val="center"/>
          </w:tcPr>
          <w:p w14:paraId="39EF0534" w14:textId="77777777" w:rsidR="00224EF0" w:rsidRPr="009702FE" w:rsidRDefault="00224EF0" w:rsidP="00224EF0">
            <w:pPr>
              <w:pStyle w:val="TAC"/>
            </w:pPr>
            <w:r w:rsidRPr="009702FE">
              <w:t>CA_3-</w:t>
            </w:r>
            <w:r w:rsidRPr="009702FE">
              <w:rPr>
                <w:lang w:eastAsia="zh-CN"/>
              </w:rPr>
              <w:t>7</w:t>
            </w:r>
            <w:r w:rsidRPr="009702FE">
              <w:t>-4</w:t>
            </w:r>
            <w:r w:rsidRPr="009702FE">
              <w:rPr>
                <w:lang w:eastAsia="zh-CN"/>
              </w:rPr>
              <w:t>2</w:t>
            </w:r>
          </w:p>
        </w:tc>
        <w:tc>
          <w:tcPr>
            <w:tcW w:w="2552" w:type="dxa"/>
          </w:tcPr>
          <w:p w14:paraId="21A77954" w14:textId="77777777" w:rsidR="00224EF0" w:rsidRPr="009702FE" w:rsidRDefault="00224EF0" w:rsidP="00224EF0">
            <w:pPr>
              <w:pStyle w:val="TAC"/>
            </w:pPr>
            <w:r w:rsidRPr="009702FE">
              <w:rPr>
                <w:lang w:eastAsia="zh-CN"/>
              </w:rPr>
              <w:t>3</w:t>
            </w:r>
          </w:p>
        </w:tc>
        <w:tc>
          <w:tcPr>
            <w:tcW w:w="2552" w:type="dxa"/>
          </w:tcPr>
          <w:p w14:paraId="30E65266" w14:textId="77777777" w:rsidR="00224EF0" w:rsidRPr="009702FE" w:rsidRDefault="00224EF0" w:rsidP="00224EF0">
            <w:pPr>
              <w:pStyle w:val="TAC"/>
            </w:pPr>
            <w:r w:rsidRPr="009702FE">
              <w:t>0.2</w:t>
            </w:r>
          </w:p>
        </w:tc>
      </w:tr>
      <w:tr w:rsidR="00224EF0" w:rsidRPr="009702FE" w14:paraId="46E07EEC" w14:textId="77777777" w:rsidTr="00224EF0">
        <w:trPr>
          <w:trHeight w:val="74"/>
          <w:jc w:val="center"/>
        </w:trPr>
        <w:tc>
          <w:tcPr>
            <w:tcW w:w="1985" w:type="dxa"/>
            <w:vMerge/>
            <w:vAlign w:val="center"/>
          </w:tcPr>
          <w:p w14:paraId="3DDCA9FC" w14:textId="77777777" w:rsidR="00224EF0" w:rsidRPr="009702FE" w:rsidRDefault="00224EF0" w:rsidP="00224EF0">
            <w:pPr>
              <w:pStyle w:val="TAC"/>
            </w:pPr>
          </w:p>
        </w:tc>
        <w:tc>
          <w:tcPr>
            <w:tcW w:w="2552" w:type="dxa"/>
          </w:tcPr>
          <w:p w14:paraId="55720B14" w14:textId="77777777" w:rsidR="00224EF0" w:rsidRPr="009702FE" w:rsidRDefault="00224EF0" w:rsidP="00224EF0">
            <w:pPr>
              <w:pStyle w:val="TAC"/>
            </w:pPr>
            <w:r w:rsidRPr="009702FE">
              <w:rPr>
                <w:lang w:eastAsia="zh-CN"/>
              </w:rPr>
              <w:t>7</w:t>
            </w:r>
          </w:p>
        </w:tc>
        <w:tc>
          <w:tcPr>
            <w:tcW w:w="2552" w:type="dxa"/>
          </w:tcPr>
          <w:p w14:paraId="131FD2A3" w14:textId="77777777" w:rsidR="00224EF0" w:rsidRPr="009702FE" w:rsidRDefault="00224EF0" w:rsidP="00224EF0">
            <w:pPr>
              <w:pStyle w:val="TAC"/>
            </w:pPr>
            <w:r w:rsidRPr="009702FE">
              <w:t>0.2</w:t>
            </w:r>
          </w:p>
        </w:tc>
      </w:tr>
      <w:tr w:rsidR="00224EF0" w:rsidRPr="009702FE" w14:paraId="0CBBC5D6" w14:textId="77777777" w:rsidTr="00224EF0">
        <w:trPr>
          <w:trHeight w:val="74"/>
          <w:jc w:val="center"/>
        </w:trPr>
        <w:tc>
          <w:tcPr>
            <w:tcW w:w="1985" w:type="dxa"/>
            <w:vMerge/>
            <w:vAlign w:val="center"/>
          </w:tcPr>
          <w:p w14:paraId="2D71F70E" w14:textId="77777777" w:rsidR="00224EF0" w:rsidRPr="009702FE" w:rsidRDefault="00224EF0" w:rsidP="00224EF0">
            <w:pPr>
              <w:pStyle w:val="TAC"/>
            </w:pPr>
          </w:p>
        </w:tc>
        <w:tc>
          <w:tcPr>
            <w:tcW w:w="2552" w:type="dxa"/>
          </w:tcPr>
          <w:p w14:paraId="081FAD54" w14:textId="77777777" w:rsidR="00224EF0" w:rsidRPr="009702FE" w:rsidRDefault="00224EF0" w:rsidP="00224EF0">
            <w:pPr>
              <w:pStyle w:val="TAC"/>
            </w:pPr>
            <w:r w:rsidRPr="009702FE">
              <w:rPr>
                <w:lang w:eastAsia="zh-CN"/>
              </w:rPr>
              <w:t>42</w:t>
            </w:r>
          </w:p>
        </w:tc>
        <w:tc>
          <w:tcPr>
            <w:tcW w:w="2552" w:type="dxa"/>
          </w:tcPr>
          <w:p w14:paraId="42492FCE" w14:textId="77777777" w:rsidR="00224EF0" w:rsidRPr="009702FE" w:rsidRDefault="00224EF0" w:rsidP="00224EF0">
            <w:pPr>
              <w:pStyle w:val="TAC"/>
            </w:pPr>
            <w:r w:rsidRPr="009702FE">
              <w:t>0.5</w:t>
            </w:r>
          </w:p>
        </w:tc>
      </w:tr>
      <w:tr w:rsidR="00224EF0" w:rsidRPr="009702FE" w14:paraId="13B69328" w14:textId="77777777" w:rsidTr="00224EF0">
        <w:trPr>
          <w:trHeight w:val="74"/>
          <w:jc w:val="center"/>
        </w:trPr>
        <w:tc>
          <w:tcPr>
            <w:tcW w:w="1985" w:type="dxa"/>
            <w:vMerge w:val="restart"/>
            <w:vAlign w:val="center"/>
          </w:tcPr>
          <w:p w14:paraId="1AA1479C" w14:textId="77777777" w:rsidR="00224EF0" w:rsidRPr="009702FE" w:rsidRDefault="00224EF0" w:rsidP="00224EF0">
            <w:pPr>
              <w:pStyle w:val="TAC"/>
            </w:pPr>
            <w:r w:rsidRPr="009702FE">
              <w:rPr>
                <w:lang w:val="en-US"/>
              </w:rPr>
              <w:t>CA_</w:t>
            </w:r>
            <w:r w:rsidRPr="009702FE">
              <w:rPr>
                <w:rFonts w:eastAsia="Malgun Gothic"/>
                <w:lang w:val="en-US"/>
              </w:rPr>
              <w:t>3</w:t>
            </w:r>
            <w:r w:rsidRPr="009702FE">
              <w:rPr>
                <w:lang w:val="en-US"/>
              </w:rPr>
              <w:t>-</w:t>
            </w:r>
            <w:r w:rsidRPr="009702FE">
              <w:rPr>
                <w:rFonts w:eastAsia="Malgun Gothic"/>
                <w:lang w:val="en-US"/>
              </w:rPr>
              <w:t>7</w:t>
            </w:r>
            <w:r w:rsidRPr="009702FE">
              <w:rPr>
                <w:lang w:val="en-US"/>
              </w:rPr>
              <w:t>-46</w:t>
            </w:r>
          </w:p>
        </w:tc>
        <w:tc>
          <w:tcPr>
            <w:tcW w:w="2552" w:type="dxa"/>
            <w:vAlign w:val="center"/>
          </w:tcPr>
          <w:p w14:paraId="3844ED3C" w14:textId="77777777" w:rsidR="00224EF0" w:rsidRPr="009702FE" w:rsidRDefault="00224EF0" w:rsidP="00224EF0">
            <w:pPr>
              <w:pStyle w:val="TAC"/>
              <w:rPr>
                <w:lang w:eastAsia="zh-CN"/>
              </w:rPr>
            </w:pPr>
            <w:r w:rsidRPr="009702FE">
              <w:rPr>
                <w:rFonts w:eastAsia="Malgun Gothic"/>
                <w:lang w:val="en-US"/>
              </w:rPr>
              <w:t>3</w:t>
            </w:r>
          </w:p>
        </w:tc>
        <w:tc>
          <w:tcPr>
            <w:tcW w:w="2552" w:type="dxa"/>
            <w:vAlign w:val="center"/>
          </w:tcPr>
          <w:p w14:paraId="474DEE2A" w14:textId="77777777" w:rsidR="00224EF0" w:rsidRPr="009702FE" w:rsidRDefault="00224EF0" w:rsidP="00224EF0">
            <w:pPr>
              <w:pStyle w:val="TAC"/>
            </w:pPr>
            <w:r w:rsidRPr="009702FE">
              <w:rPr>
                <w:lang w:val="en-US" w:eastAsia="zh-CN"/>
              </w:rPr>
              <w:t>0</w:t>
            </w:r>
          </w:p>
        </w:tc>
      </w:tr>
      <w:tr w:rsidR="00224EF0" w:rsidRPr="009702FE" w14:paraId="39D6CFFF" w14:textId="77777777" w:rsidTr="00224EF0">
        <w:trPr>
          <w:trHeight w:val="74"/>
          <w:jc w:val="center"/>
        </w:trPr>
        <w:tc>
          <w:tcPr>
            <w:tcW w:w="1985" w:type="dxa"/>
            <w:vMerge/>
            <w:vAlign w:val="center"/>
          </w:tcPr>
          <w:p w14:paraId="5E382D76" w14:textId="77777777" w:rsidR="00224EF0" w:rsidRPr="009702FE" w:rsidRDefault="00224EF0" w:rsidP="00224EF0">
            <w:pPr>
              <w:pStyle w:val="TAC"/>
            </w:pPr>
          </w:p>
        </w:tc>
        <w:tc>
          <w:tcPr>
            <w:tcW w:w="2552" w:type="dxa"/>
            <w:vAlign w:val="center"/>
          </w:tcPr>
          <w:p w14:paraId="2C34F018" w14:textId="77777777" w:rsidR="00224EF0" w:rsidRPr="009702FE" w:rsidRDefault="00224EF0" w:rsidP="00224EF0">
            <w:pPr>
              <w:pStyle w:val="TAC"/>
              <w:rPr>
                <w:lang w:eastAsia="zh-CN"/>
              </w:rPr>
            </w:pPr>
            <w:r w:rsidRPr="009702FE">
              <w:rPr>
                <w:rFonts w:eastAsia="Malgun Gothic"/>
                <w:lang w:val="en-US"/>
              </w:rPr>
              <w:t>7</w:t>
            </w:r>
          </w:p>
        </w:tc>
        <w:tc>
          <w:tcPr>
            <w:tcW w:w="2552" w:type="dxa"/>
            <w:vAlign w:val="center"/>
          </w:tcPr>
          <w:p w14:paraId="05EB9599" w14:textId="77777777" w:rsidR="00224EF0" w:rsidRPr="009702FE" w:rsidRDefault="00224EF0" w:rsidP="00224EF0">
            <w:pPr>
              <w:pStyle w:val="TAC"/>
            </w:pPr>
            <w:r w:rsidRPr="009702FE">
              <w:rPr>
                <w:lang w:val="en-US" w:eastAsia="zh-CN"/>
              </w:rPr>
              <w:t>0</w:t>
            </w:r>
          </w:p>
        </w:tc>
      </w:tr>
      <w:tr w:rsidR="00224EF0" w:rsidRPr="009702FE" w14:paraId="42F94C14" w14:textId="77777777" w:rsidTr="00224EF0">
        <w:trPr>
          <w:trHeight w:val="74"/>
          <w:jc w:val="center"/>
        </w:trPr>
        <w:tc>
          <w:tcPr>
            <w:tcW w:w="1985" w:type="dxa"/>
            <w:vMerge w:val="restart"/>
            <w:vAlign w:val="center"/>
          </w:tcPr>
          <w:p w14:paraId="00F63312" w14:textId="77777777" w:rsidR="00224EF0" w:rsidRPr="009702FE" w:rsidRDefault="00224EF0" w:rsidP="00224EF0">
            <w:pPr>
              <w:pStyle w:val="TAC"/>
              <w:rPr>
                <w:lang w:eastAsia="ja-JP"/>
              </w:rPr>
            </w:pPr>
            <w:r w:rsidRPr="009702FE">
              <w:rPr>
                <w:lang w:eastAsia="ja-JP"/>
              </w:rPr>
              <w:t>CA_3-8-</w:t>
            </w:r>
            <w:r w:rsidRPr="009702FE">
              <w:rPr>
                <w:lang w:eastAsia="zh-CN"/>
              </w:rPr>
              <w:t>11</w:t>
            </w:r>
          </w:p>
        </w:tc>
        <w:tc>
          <w:tcPr>
            <w:tcW w:w="2552" w:type="dxa"/>
          </w:tcPr>
          <w:p w14:paraId="0011ED52" w14:textId="77777777" w:rsidR="00224EF0" w:rsidRPr="009702FE" w:rsidRDefault="00224EF0" w:rsidP="00224EF0">
            <w:pPr>
              <w:pStyle w:val="TAC"/>
              <w:rPr>
                <w:lang w:eastAsia="ja-JP"/>
              </w:rPr>
            </w:pPr>
            <w:r w:rsidRPr="009702FE">
              <w:t>3</w:t>
            </w:r>
          </w:p>
        </w:tc>
        <w:tc>
          <w:tcPr>
            <w:tcW w:w="2552" w:type="dxa"/>
          </w:tcPr>
          <w:p w14:paraId="4ACA039C" w14:textId="77777777" w:rsidR="00224EF0" w:rsidRPr="009702FE" w:rsidRDefault="00224EF0" w:rsidP="00224EF0">
            <w:pPr>
              <w:pStyle w:val="TAC"/>
              <w:rPr>
                <w:lang w:eastAsia="ja-JP"/>
              </w:rPr>
            </w:pPr>
            <w:r w:rsidRPr="009702FE">
              <w:t>0.3</w:t>
            </w:r>
          </w:p>
        </w:tc>
      </w:tr>
      <w:tr w:rsidR="00224EF0" w:rsidRPr="009702FE" w14:paraId="207950ED" w14:textId="77777777" w:rsidTr="00224EF0">
        <w:trPr>
          <w:trHeight w:val="74"/>
          <w:jc w:val="center"/>
        </w:trPr>
        <w:tc>
          <w:tcPr>
            <w:tcW w:w="1985" w:type="dxa"/>
            <w:vMerge/>
            <w:vAlign w:val="center"/>
          </w:tcPr>
          <w:p w14:paraId="70E864C5" w14:textId="77777777" w:rsidR="00224EF0" w:rsidRPr="009702FE" w:rsidRDefault="00224EF0" w:rsidP="00224EF0">
            <w:pPr>
              <w:pStyle w:val="TAC"/>
              <w:rPr>
                <w:lang w:eastAsia="ja-JP"/>
              </w:rPr>
            </w:pPr>
          </w:p>
        </w:tc>
        <w:tc>
          <w:tcPr>
            <w:tcW w:w="2552" w:type="dxa"/>
          </w:tcPr>
          <w:p w14:paraId="1E6EBAAD" w14:textId="77777777" w:rsidR="00224EF0" w:rsidRPr="009702FE" w:rsidRDefault="00224EF0" w:rsidP="00224EF0">
            <w:pPr>
              <w:pStyle w:val="TAC"/>
              <w:rPr>
                <w:lang w:eastAsia="ja-JP"/>
              </w:rPr>
            </w:pPr>
            <w:r w:rsidRPr="009702FE">
              <w:t>8</w:t>
            </w:r>
          </w:p>
        </w:tc>
        <w:tc>
          <w:tcPr>
            <w:tcW w:w="2552" w:type="dxa"/>
          </w:tcPr>
          <w:p w14:paraId="18FC41E9" w14:textId="77777777" w:rsidR="00224EF0" w:rsidRPr="009702FE" w:rsidRDefault="00224EF0" w:rsidP="00224EF0">
            <w:pPr>
              <w:pStyle w:val="TAC"/>
              <w:rPr>
                <w:lang w:eastAsia="ja-JP"/>
              </w:rPr>
            </w:pPr>
            <w:r w:rsidRPr="009702FE">
              <w:t>0</w:t>
            </w:r>
          </w:p>
        </w:tc>
      </w:tr>
      <w:tr w:rsidR="00224EF0" w:rsidRPr="009702FE" w14:paraId="4E4BDC62" w14:textId="77777777" w:rsidTr="00224EF0">
        <w:trPr>
          <w:trHeight w:val="74"/>
          <w:jc w:val="center"/>
        </w:trPr>
        <w:tc>
          <w:tcPr>
            <w:tcW w:w="1985" w:type="dxa"/>
            <w:vMerge/>
            <w:vAlign w:val="center"/>
          </w:tcPr>
          <w:p w14:paraId="6922604C" w14:textId="77777777" w:rsidR="00224EF0" w:rsidRPr="009702FE" w:rsidRDefault="00224EF0" w:rsidP="00224EF0">
            <w:pPr>
              <w:pStyle w:val="TAC"/>
              <w:rPr>
                <w:lang w:eastAsia="ja-JP"/>
              </w:rPr>
            </w:pPr>
          </w:p>
        </w:tc>
        <w:tc>
          <w:tcPr>
            <w:tcW w:w="2552" w:type="dxa"/>
          </w:tcPr>
          <w:p w14:paraId="66D53965" w14:textId="77777777" w:rsidR="00224EF0" w:rsidRPr="009702FE" w:rsidRDefault="00224EF0" w:rsidP="00224EF0">
            <w:pPr>
              <w:pStyle w:val="TAC"/>
              <w:rPr>
                <w:lang w:eastAsia="ja-JP"/>
              </w:rPr>
            </w:pPr>
            <w:r w:rsidRPr="009702FE">
              <w:rPr>
                <w:lang w:eastAsia="zh-CN"/>
              </w:rPr>
              <w:t>11</w:t>
            </w:r>
          </w:p>
        </w:tc>
        <w:tc>
          <w:tcPr>
            <w:tcW w:w="2552" w:type="dxa"/>
          </w:tcPr>
          <w:p w14:paraId="1D07C637" w14:textId="77777777" w:rsidR="00224EF0" w:rsidRPr="009702FE" w:rsidRDefault="00224EF0" w:rsidP="00224EF0">
            <w:pPr>
              <w:pStyle w:val="TAC"/>
              <w:rPr>
                <w:lang w:eastAsia="ja-JP"/>
              </w:rPr>
            </w:pPr>
            <w:r w:rsidRPr="009702FE">
              <w:t>0.5</w:t>
            </w:r>
          </w:p>
        </w:tc>
      </w:tr>
      <w:tr w:rsidR="00224EF0" w:rsidRPr="009702FE" w14:paraId="248B5217" w14:textId="77777777" w:rsidTr="00224EF0">
        <w:trPr>
          <w:trHeight w:val="74"/>
          <w:jc w:val="center"/>
        </w:trPr>
        <w:tc>
          <w:tcPr>
            <w:tcW w:w="1985" w:type="dxa"/>
            <w:vMerge w:val="restart"/>
            <w:vAlign w:val="center"/>
          </w:tcPr>
          <w:p w14:paraId="4F52827A" w14:textId="77777777" w:rsidR="00224EF0" w:rsidRPr="009702FE" w:rsidRDefault="00224EF0" w:rsidP="00224EF0">
            <w:pPr>
              <w:pStyle w:val="TAC"/>
              <w:rPr>
                <w:lang w:eastAsia="ja-JP"/>
              </w:rPr>
            </w:pPr>
            <w:r w:rsidRPr="009702FE">
              <w:t>CA_3-8-20</w:t>
            </w:r>
          </w:p>
        </w:tc>
        <w:tc>
          <w:tcPr>
            <w:tcW w:w="2552" w:type="dxa"/>
            <w:vAlign w:val="center"/>
          </w:tcPr>
          <w:p w14:paraId="2B646B39" w14:textId="77777777" w:rsidR="00224EF0" w:rsidRPr="009702FE" w:rsidRDefault="00224EF0" w:rsidP="00224EF0">
            <w:pPr>
              <w:pStyle w:val="TAC"/>
              <w:rPr>
                <w:lang w:eastAsia="zh-CN"/>
              </w:rPr>
            </w:pPr>
            <w:r w:rsidRPr="009702FE">
              <w:t>3</w:t>
            </w:r>
          </w:p>
        </w:tc>
        <w:tc>
          <w:tcPr>
            <w:tcW w:w="2552" w:type="dxa"/>
          </w:tcPr>
          <w:p w14:paraId="46722892" w14:textId="77777777" w:rsidR="00224EF0" w:rsidRPr="009702FE" w:rsidRDefault="00224EF0" w:rsidP="00224EF0">
            <w:pPr>
              <w:pStyle w:val="TAC"/>
            </w:pPr>
            <w:r w:rsidRPr="009702FE">
              <w:t>0</w:t>
            </w:r>
          </w:p>
        </w:tc>
      </w:tr>
      <w:tr w:rsidR="00224EF0" w:rsidRPr="009702FE" w14:paraId="2419374C" w14:textId="77777777" w:rsidTr="00224EF0">
        <w:trPr>
          <w:trHeight w:val="74"/>
          <w:jc w:val="center"/>
        </w:trPr>
        <w:tc>
          <w:tcPr>
            <w:tcW w:w="1985" w:type="dxa"/>
            <w:vMerge/>
            <w:vAlign w:val="center"/>
          </w:tcPr>
          <w:p w14:paraId="0FD90929" w14:textId="77777777" w:rsidR="00224EF0" w:rsidRPr="009702FE" w:rsidRDefault="00224EF0" w:rsidP="00224EF0">
            <w:pPr>
              <w:pStyle w:val="TAC"/>
              <w:rPr>
                <w:lang w:eastAsia="ja-JP"/>
              </w:rPr>
            </w:pPr>
          </w:p>
        </w:tc>
        <w:tc>
          <w:tcPr>
            <w:tcW w:w="2552" w:type="dxa"/>
            <w:vAlign w:val="center"/>
          </w:tcPr>
          <w:p w14:paraId="14412457" w14:textId="77777777" w:rsidR="00224EF0" w:rsidRPr="009702FE" w:rsidRDefault="00224EF0" w:rsidP="00224EF0">
            <w:pPr>
              <w:pStyle w:val="TAC"/>
              <w:rPr>
                <w:lang w:eastAsia="zh-CN"/>
              </w:rPr>
            </w:pPr>
            <w:r w:rsidRPr="009702FE">
              <w:t>8</w:t>
            </w:r>
          </w:p>
        </w:tc>
        <w:tc>
          <w:tcPr>
            <w:tcW w:w="2552" w:type="dxa"/>
          </w:tcPr>
          <w:p w14:paraId="221BEB29" w14:textId="77777777" w:rsidR="00224EF0" w:rsidRPr="009702FE" w:rsidRDefault="00224EF0" w:rsidP="00224EF0">
            <w:pPr>
              <w:pStyle w:val="TAC"/>
            </w:pPr>
            <w:r w:rsidRPr="009702FE">
              <w:rPr>
                <w:lang w:eastAsia="zh-CN"/>
              </w:rPr>
              <w:t>0</w:t>
            </w:r>
          </w:p>
        </w:tc>
      </w:tr>
      <w:tr w:rsidR="00224EF0" w:rsidRPr="009702FE" w14:paraId="3AF0E4E3" w14:textId="77777777" w:rsidTr="00224EF0">
        <w:trPr>
          <w:trHeight w:val="74"/>
          <w:jc w:val="center"/>
        </w:trPr>
        <w:tc>
          <w:tcPr>
            <w:tcW w:w="1985" w:type="dxa"/>
            <w:vMerge/>
            <w:vAlign w:val="center"/>
          </w:tcPr>
          <w:p w14:paraId="766B294F" w14:textId="77777777" w:rsidR="00224EF0" w:rsidRPr="009702FE" w:rsidRDefault="00224EF0" w:rsidP="00224EF0">
            <w:pPr>
              <w:pStyle w:val="TAC"/>
              <w:rPr>
                <w:lang w:eastAsia="ja-JP"/>
              </w:rPr>
            </w:pPr>
          </w:p>
        </w:tc>
        <w:tc>
          <w:tcPr>
            <w:tcW w:w="2552" w:type="dxa"/>
            <w:vAlign w:val="center"/>
          </w:tcPr>
          <w:p w14:paraId="081CBF94" w14:textId="77777777" w:rsidR="00224EF0" w:rsidRPr="009702FE" w:rsidRDefault="00224EF0" w:rsidP="00224EF0">
            <w:pPr>
              <w:pStyle w:val="TAC"/>
              <w:rPr>
                <w:lang w:eastAsia="zh-CN"/>
              </w:rPr>
            </w:pPr>
            <w:r w:rsidRPr="009702FE">
              <w:t>20</w:t>
            </w:r>
          </w:p>
        </w:tc>
        <w:tc>
          <w:tcPr>
            <w:tcW w:w="2552" w:type="dxa"/>
          </w:tcPr>
          <w:p w14:paraId="51EE3841" w14:textId="77777777" w:rsidR="00224EF0" w:rsidRPr="009702FE" w:rsidRDefault="00224EF0" w:rsidP="00224EF0">
            <w:pPr>
              <w:pStyle w:val="TAC"/>
            </w:pPr>
            <w:r w:rsidRPr="009702FE">
              <w:rPr>
                <w:lang w:eastAsia="zh-CN"/>
              </w:rPr>
              <w:t>0</w:t>
            </w:r>
          </w:p>
        </w:tc>
      </w:tr>
      <w:tr w:rsidR="00224EF0" w:rsidRPr="009702FE" w14:paraId="1148D960" w14:textId="77777777" w:rsidTr="00224EF0">
        <w:trPr>
          <w:trHeight w:val="74"/>
          <w:jc w:val="center"/>
        </w:trPr>
        <w:tc>
          <w:tcPr>
            <w:tcW w:w="1985" w:type="dxa"/>
            <w:vMerge w:val="restart"/>
            <w:vAlign w:val="center"/>
          </w:tcPr>
          <w:p w14:paraId="4689B90C" w14:textId="77777777" w:rsidR="00224EF0" w:rsidRPr="009702FE" w:rsidRDefault="00224EF0" w:rsidP="00224EF0">
            <w:pPr>
              <w:pStyle w:val="TAC"/>
            </w:pPr>
            <w:r w:rsidRPr="009702FE">
              <w:t>CA_3-8-</w:t>
            </w:r>
            <w:r w:rsidRPr="009702FE">
              <w:rPr>
                <w:lang w:eastAsia="zh-CN"/>
              </w:rPr>
              <w:t>28</w:t>
            </w:r>
            <w:r w:rsidRPr="009702FE">
              <w:rPr>
                <w:vertAlign w:val="superscript"/>
                <w:lang w:eastAsia="zh-CN"/>
              </w:rPr>
              <w:t>11</w:t>
            </w:r>
          </w:p>
        </w:tc>
        <w:tc>
          <w:tcPr>
            <w:tcW w:w="2552" w:type="dxa"/>
          </w:tcPr>
          <w:p w14:paraId="2C8CE05F" w14:textId="77777777" w:rsidR="00224EF0" w:rsidRPr="009702FE" w:rsidRDefault="00224EF0" w:rsidP="00224EF0">
            <w:pPr>
              <w:pStyle w:val="TAC"/>
            </w:pPr>
            <w:r w:rsidRPr="009702FE">
              <w:t>3</w:t>
            </w:r>
          </w:p>
        </w:tc>
        <w:tc>
          <w:tcPr>
            <w:tcW w:w="2552" w:type="dxa"/>
          </w:tcPr>
          <w:p w14:paraId="33885C47" w14:textId="77777777" w:rsidR="00224EF0" w:rsidRPr="009702FE" w:rsidRDefault="00224EF0" w:rsidP="00224EF0">
            <w:pPr>
              <w:pStyle w:val="TAC"/>
            </w:pPr>
            <w:r w:rsidRPr="009702FE">
              <w:t>0</w:t>
            </w:r>
          </w:p>
        </w:tc>
      </w:tr>
      <w:tr w:rsidR="00224EF0" w:rsidRPr="009702FE" w14:paraId="29C4AAE3" w14:textId="77777777" w:rsidTr="00224EF0">
        <w:trPr>
          <w:trHeight w:val="74"/>
          <w:jc w:val="center"/>
        </w:trPr>
        <w:tc>
          <w:tcPr>
            <w:tcW w:w="1985" w:type="dxa"/>
            <w:vMerge/>
            <w:vAlign w:val="center"/>
          </w:tcPr>
          <w:p w14:paraId="32C7F997" w14:textId="77777777" w:rsidR="00224EF0" w:rsidRPr="009702FE" w:rsidRDefault="00224EF0" w:rsidP="00224EF0">
            <w:pPr>
              <w:pStyle w:val="TAC"/>
            </w:pPr>
          </w:p>
        </w:tc>
        <w:tc>
          <w:tcPr>
            <w:tcW w:w="2552" w:type="dxa"/>
          </w:tcPr>
          <w:p w14:paraId="3CBED4CC" w14:textId="77777777" w:rsidR="00224EF0" w:rsidRPr="009702FE" w:rsidRDefault="00224EF0" w:rsidP="00224EF0">
            <w:pPr>
              <w:pStyle w:val="TAC"/>
            </w:pPr>
            <w:r w:rsidRPr="009702FE">
              <w:t>8</w:t>
            </w:r>
          </w:p>
        </w:tc>
        <w:tc>
          <w:tcPr>
            <w:tcW w:w="2552" w:type="dxa"/>
          </w:tcPr>
          <w:p w14:paraId="7FF65FC3" w14:textId="77777777" w:rsidR="00224EF0" w:rsidRPr="009702FE" w:rsidRDefault="00224EF0" w:rsidP="00224EF0">
            <w:pPr>
              <w:pStyle w:val="TAC"/>
            </w:pPr>
            <w:r w:rsidRPr="009702FE">
              <w:t>0.2</w:t>
            </w:r>
          </w:p>
        </w:tc>
      </w:tr>
      <w:tr w:rsidR="00224EF0" w:rsidRPr="009702FE" w14:paraId="0937F954" w14:textId="77777777" w:rsidTr="00224EF0">
        <w:trPr>
          <w:trHeight w:val="74"/>
          <w:jc w:val="center"/>
        </w:trPr>
        <w:tc>
          <w:tcPr>
            <w:tcW w:w="1985" w:type="dxa"/>
            <w:vMerge/>
            <w:vAlign w:val="center"/>
          </w:tcPr>
          <w:p w14:paraId="78DC816E" w14:textId="77777777" w:rsidR="00224EF0" w:rsidRPr="009702FE" w:rsidRDefault="00224EF0" w:rsidP="00224EF0">
            <w:pPr>
              <w:pStyle w:val="TAC"/>
            </w:pPr>
          </w:p>
        </w:tc>
        <w:tc>
          <w:tcPr>
            <w:tcW w:w="2552" w:type="dxa"/>
          </w:tcPr>
          <w:p w14:paraId="3E5E574A" w14:textId="77777777" w:rsidR="00224EF0" w:rsidRPr="009702FE" w:rsidRDefault="00224EF0" w:rsidP="00224EF0">
            <w:pPr>
              <w:pStyle w:val="TAC"/>
            </w:pPr>
            <w:r w:rsidRPr="009702FE">
              <w:t>28</w:t>
            </w:r>
          </w:p>
        </w:tc>
        <w:tc>
          <w:tcPr>
            <w:tcW w:w="2552" w:type="dxa"/>
          </w:tcPr>
          <w:p w14:paraId="44479550" w14:textId="77777777" w:rsidR="00224EF0" w:rsidRPr="009702FE" w:rsidRDefault="00224EF0" w:rsidP="00224EF0">
            <w:pPr>
              <w:pStyle w:val="TAC"/>
            </w:pPr>
            <w:r w:rsidRPr="009702FE">
              <w:t>0.1</w:t>
            </w:r>
          </w:p>
        </w:tc>
      </w:tr>
      <w:tr w:rsidR="00224EF0" w:rsidRPr="009702FE" w14:paraId="42139F4C" w14:textId="77777777" w:rsidTr="00224EF0">
        <w:trPr>
          <w:trHeight w:val="74"/>
          <w:jc w:val="center"/>
        </w:trPr>
        <w:tc>
          <w:tcPr>
            <w:tcW w:w="1985" w:type="dxa"/>
            <w:vMerge w:val="restart"/>
            <w:vAlign w:val="center"/>
          </w:tcPr>
          <w:p w14:paraId="4364C822" w14:textId="77777777" w:rsidR="00224EF0" w:rsidRPr="009702FE" w:rsidRDefault="00224EF0" w:rsidP="00224EF0">
            <w:pPr>
              <w:pStyle w:val="TAC"/>
            </w:pPr>
            <w:r w:rsidRPr="009702FE">
              <w:t>CA_3-8-32</w:t>
            </w:r>
          </w:p>
        </w:tc>
        <w:tc>
          <w:tcPr>
            <w:tcW w:w="2552" w:type="dxa"/>
          </w:tcPr>
          <w:p w14:paraId="0C5E982C" w14:textId="77777777" w:rsidR="00224EF0" w:rsidRPr="009702FE" w:rsidRDefault="00224EF0" w:rsidP="00224EF0">
            <w:pPr>
              <w:pStyle w:val="TAC"/>
            </w:pPr>
            <w:r w:rsidRPr="009702FE">
              <w:rPr>
                <w:lang w:eastAsia="ja-JP"/>
              </w:rPr>
              <w:t>3</w:t>
            </w:r>
          </w:p>
        </w:tc>
        <w:tc>
          <w:tcPr>
            <w:tcW w:w="2552" w:type="dxa"/>
          </w:tcPr>
          <w:p w14:paraId="24007EF7" w14:textId="77777777" w:rsidR="00224EF0" w:rsidRPr="009702FE" w:rsidRDefault="00224EF0" w:rsidP="00224EF0">
            <w:pPr>
              <w:pStyle w:val="TAC"/>
            </w:pPr>
            <w:r w:rsidRPr="009702FE">
              <w:rPr>
                <w:lang w:eastAsia="ja-JP"/>
              </w:rPr>
              <w:t>0.3</w:t>
            </w:r>
          </w:p>
        </w:tc>
      </w:tr>
      <w:tr w:rsidR="00224EF0" w:rsidRPr="009702FE" w14:paraId="6A9CA2DC" w14:textId="77777777" w:rsidTr="00224EF0">
        <w:trPr>
          <w:trHeight w:val="74"/>
          <w:jc w:val="center"/>
        </w:trPr>
        <w:tc>
          <w:tcPr>
            <w:tcW w:w="1985" w:type="dxa"/>
            <w:vMerge/>
            <w:vAlign w:val="center"/>
          </w:tcPr>
          <w:p w14:paraId="05D31116" w14:textId="77777777" w:rsidR="00224EF0" w:rsidRPr="009702FE" w:rsidRDefault="00224EF0" w:rsidP="00224EF0">
            <w:pPr>
              <w:pStyle w:val="TAC"/>
            </w:pPr>
          </w:p>
        </w:tc>
        <w:tc>
          <w:tcPr>
            <w:tcW w:w="2552" w:type="dxa"/>
          </w:tcPr>
          <w:p w14:paraId="0D4330BE" w14:textId="77777777" w:rsidR="00224EF0" w:rsidRPr="009702FE" w:rsidRDefault="00224EF0" w:rsidP="00224EF0">
            <w:pPr>
              <w:pStyle w:val="TAC"/>
            </w:pPr>
            <w:r w:rsidRPr="009702FE">
              <w:rPr>
                <w:lang w:eastAsia="ja-JP"/>
              </w:rPr>
              <w:t>8</w:t>
            </w:r>
          </w:p>
        </w:tc>
        <w:tc>
          <w:tcPr>
            <w:tcW w:w="2552" w:type="dxa"/>
          </w:tcPr>
          <w:p w14:paraId="65B1A1E4" w14:textId="77777777" w:rsidR="00224EF0" w:rsidRPr="009702FE" w:rsidRDefault="00224EF0" w:rsidP="00224EF0">
            <w:pPr>
              <w:pStyle w:val="TAC"/>
            </w:pPr>
            <w:r w:rsidRPr="009702FE">
              <w:rPr>
                <w:lang w:eastAsia="ja-JP"/>
              </w:rPr>
              <w:t>0</w:t>
            </w:r>
          </w:p>
        </w:tc>
      </w:tr>
      <w:tr w:rsidR="00224EF0" w:rsidRPr="009702FE" w14:paraId="2D7AA8D8" w14:textId="77777777" w:rsidTr="00224EF0">
        <w:trPr>
          <w:trHeight w:val="74"/>
          <w:jc w:val="center"/>
        </w:trPr>
        <w:tc>
          <w:tcPr>
            <w:tcW w:w="1985" w:type="dxa"/>
            <w:vMerge/>
            <w:vAlign w:val="center"/>
          </w:tcPr>
          <w:p w14:paraId="1620B581" w14:textId="77777777" w:rsidR="00224EF0" w:rsidRPr="009702FE" w:rsidRDefault="00224EF0" w:rsidP="00224EF0">
            <w:pPr>
              <w:pStyle w:val="TAC"/>
            </w:pPr>
          </w:p>
        </w:tc>
        <w:tc>
          <w:tcPr>
            <w:tcW w:w="2552" w:type="dxa"/>
          </w:tcPr>
          <w:p w14:paraId="7FDFD8B2" w14:textId="77777777" w:rsidR="00224EF0" w:rsidRPr="009702FE" w:rsidRDefault="00224EF0" w:rsidP="00224EF0">
            <w:pPr>
              <w:pStyle w:val="TAC"/>
            </w:pPr>
            <w:r w:rsidRPr="009702FE">
              <w:rPr>
                <w:lang w:eastAsia="ja-JP"/>
              </w:rPr>
              <w:t>32</w:t>
            </w:r>
          </w:p>
        </w:tc>
        <w:tc>
          <w:tcPr>
            <w:tcW w:w="2552" w:type="dxa"/>
          </w:tcPr>
          <w:p w14:paraId="498925C4" w14:textId="77777777" w:rsidR="00224EF0" w:rsidRPr="009702FE" w:rsidRDefault="00224EF0" w:rsidP="00224EF0">
            <w:pPr>
              <w:pStyle w:val="TAC"/>
              <w:rPr>
                <w:lang w:eastAsia="zh-CN"/>
              </w:rPr>
            </w:pPr>
            <w:r w:rsidRPr="009702FE">
              <w:rPr>
                <w:lang w:eastAsia="ja-JP"/>
              </w:rPr>
              <w:t>0</w:t>
            </w:r>
            <w:r w:rsidRPr="009702FE">
              <w:rPr>
                <w:lang w:eastAsia="zh-CN"/>
              </w:rPr>
              <w:t>.5</w:t>
            </w:r>
          </w:p>
        </w:tc>
      </w:tr>
      <w:tr w:rsidR="00224EF0" w:rsidRPr="009702FE" w14:paraId="00B618C7" w14:textId="77777777" w:rsidTr="00224EF0">
        <w:trPr>
          <w:trHeight w:val="74"/>
          <w:jc w:val="center"/>
        </w:trPr>
        <w:tc>
          <w:tcPr>
            <w:tcW w:w="1985" w:type="dxa"/>
            <w:vMerge w:val="restart"/>
            <w:vAlign w:val="center"/>
          </w:tcPr>
          <w:p w14:paraId="55AC3BBC" w14:textId="77777777" w:rsidR="00224EF0" w:rsidRPr="009702FE" w:rsidRDefault="00224EF0" w:rsidP="00224EF0">
            <w:pPr>
              <w:pStyle w:val="TAC"/>
            </w:pPr>
            <w:r w:rsidRPr="009702FE">
              <w:t>CA_</w:t>
            </w:r>
            <w:r w:rsidRPr="009702FE">
              <w:rPr>
                <w:lang w:eastAsia="zh-CN"/>
              </w:rPr>
              <w:t>3</w:t>
            </w:r>
            <w:r w:rsidRPr="009702FE">
              <w:t>-</w:t>
            </w:r>
            <w:r w:rsidRPr="009702FE">
              <w:rPr>
                <w:lang w:eastAsia="zh-CN"/>
              </w:rPr>
              <w:t>8</w:t>
            </w:r>
            <w:r w:rsidRPr="009702FE">
              <w:t>-</w:t>
            </w:r>
            <w:r w:rsidRPr="009702FE">
              <w:rPr>
                <w:lang w:eastAsia="zh-CN"/>
              </w:rPr>
              <w:t>38</w:t>
            </w:r>
          </w:p>
        </w:tc>
        <w:tc>
          <w:tcPr>
            <w:tcW w:w="2552" w:type="dxa"/>
            <w:vAlign w:val="center"/>
          </w:tcPr>
          <w:p w14:paraId="4B7C9042" w14:textId="77777777" w:rsidR="00224EF0" w:rsidRPr="009702FE" w:rsidRDefault="00224EF0" w:rsidP="00224EF0">
            <w:pPr>
              <w:pStyle w:val="TAC"/>
              <w:rPr>
                <w:lang w:eastAsia="ja-JP"/>
              </w:rPr>
            </w:pPr>
            <w:r w:rsidRPr="009702FE">
              <w:rPr>
                <w:lang w:eastAsia="zh-CN"/>
              </w:rPr>
              <w:t>3</w:t>
            </w:r>
          </w:p>
        </w:tc>
        <w:tc>
          <w:tcPr>
            <w:tcW w:w="2552" w:type="dxa"/>
            <w:vAlign w:val="center"/>
          </w:tcPr>
          <w:p w14:paraId="04B72293" w14:textId="77777777" w:rsidR="00224EF0" w:rsidRPr="009702FE" w:rsidRDefault="00224EF0" w:rsidP="00224EF0">
            <w:pPr>
              <w:pStyle w:val="TAC"/>
              <w:rPr>
                <w:lang w:eastAsia="ja-JP"/>
              </w:rPr>
            </w:pPr>
            <w:r w:rsidRPr="009702FE">
              <w:rPr>
                <w:lang w:eastAsia="zh-CN"/>
              </w:rPr>
              <w:t>0</w:t>
            </w:r>
          </w:p>
        </w:tc>
      </w:tr>
      <w:tr w:rsidR="00224EF0" w:rsidRPr="009702FE" w14:paraId="76656CCA" w14:textId="77777777" w:rsidTr="00224EF0">
        <w:trPr>
          <w:trHeight w:val="74"/>
          <w:jc w:val="center"/>
        </w:trPr>
        <w:tc>
          <w:tcPr>
            <w:tcW w:w="1985" w:type="dxa"/>
            <w:vMerge/>
            <w:vAlign w:val="center"/>
          </w:tcPr>
          <w:p w14:paraId="64E146AF" w14:textId="77777777" w:rsidR="00224EF0" w:rsidRPr="009702FE" w:rsidRDefault="00224EF0" w:rsidP="00224EF0">
            <w:pPr>
              <w:pStyle w:val="TAC"/>
            </w:pPr>
          </w:p>
        </w:tc>
        <w:tc>
          <w:tcPr>
            <w:tcW w:w="2552" w:type="dxa"/>
            <w:vAlign w:val="center"/>
          </w:tcPr>
          <w:p w14:paraId="316190DA" w14:textId="77777777" w:rsidR="00224EF0" w:rsidRPr="009702FE" w:rsidRDefault="00224EF0" w:rsidP="00224EF0">
            <w:pPr>
              <w:pStyle w:val="TAC"/>
              <w:rPr>
                <w:lang w:eastAsia="ja-JP"/>
              </w:rPr>
            </w:pPr>
            <w:r w:rsidRPr="009702FE">
              <w:rPr>
                <w:lang w:eastAsia="zh-CN"/>
              </w:rPr>
              <w:t>8</w:t>
            </w:r>
          </w:p>
        </w:tc>
        <w:tc>
          <w:tcPr>
            <w:tcW w:w="2552" w:type="dxa"/>
            <w:vAlign w:val="center"/>
          </w:tcPr>
          <w:p w14:paraId="06FEC202" w14:textId="77777777" w:rsidR="00224EF0" w:rsidRPr="009702FE" w:rsidRDefault="00224EF0" w:rsidP="00224EF0">
            <w:pPr>
              <w:pStyle w:val="TAC"/>
              <w:rPr>
                <w:lang w:eastAsia="ja-JP"/>
              </w:rPr>
            </w:pPr>
            <w:r w:rsidRPr="009702FE">
              <w:rPr>
                <w:lang w:eastAsia="zh-CN"/>
              </w:rPr>
              <w:t>0</w:t>
            </w:r>
          </w:p>
        </w:tc>
      </w:tr>
      <w:tr w:rsidR="00224EF0" w:rsidRPr="009702FE" w14:paraId="29A7D1FE" w14:textId="77777777" w:rsidTr="00224EF0">
        <w:trPr>
          <w:trHeight w:val="74"/>
          <w:jc w:val="center"/>
        </w:trPr>
        <w:tc>
          <w:tcPr>
            <w:tcW w:w="1985" w:type="dxa"/>
            <w:vMerge/>
            <w:vAlign w:val="center"/>
          </w:tcPr>
          <w:p w14:paraId="2C0B65B7" w14:textId="77777777" w:rsidR="00224EF0" w:rsidRPr="009702FE" w:rsidRDefault="00224EF0" w:rsidP="00224EF0">
            <w:pPr>
              <w:pStyle w:val="TAC"/>
            </w:pPr>
          </w:p>
        </w:tc>
        <w:tc>
          <w:tcPr>
            <w:tcW w:w="2552" w:type="dxa"/>
            <w:vAlign w:val="center"/>
          </w:tcPr>
          <w:p w14:paraId="4C49D959" w14:textId="77777777" w:rsidR="00224EF0" w:rsidRPr="009702FE" w:rsidRDefault="00224EF0" w:rsidP="00224EF0">
            <w:pPr>
              <w:pStyle w:val="TAC"/>
              <w:rPr>
                <w:lang w:eastAsia="ja-JP"/>
              </w:rPr>
            </w:pPr>
            <w:r w:rsidRPr="009702FE">
              <w:rPr>
                <w:lang w:eastAsia="zh-CN"/>
              </w:rPr>
              <w:t>38</w:t>
            </w:r>
          </w:p>
        </w:tc>
        <w:tc>
          <w:tcPr>
            <w:tcW w:w="2552" w:type="dxa"/>
            <w:vAlign w:val="center"/>
          </w:tcPr>
          <w:p w14:paraId="48240A31" w14:textId="77777777" w:rsidR="00224EF0" w:rsidRPr="009702FE" w:rsidRDefault="00224EF0" w:rsidP="00224EF0">
            <w:pPr>
              <w:pStyle w:val="TAC"/>
              <w:rPr>
                <w:lang w:eastAsia="ja-JP"/>
              </w:rPr>
            </w:pPr>
            <w:r w:rsidRPr="009702FE">
              <w:rPr>
                <w:lang w:eastAsia="zh-CN"/>
              </w:rPr>
              <w:t>0</w:t>
            </w:r>
          </w:p>
        </w:tc>
      </w:tr>
      <w:tr w:rsidR="00224EF0" w:rsidRPr="009702FE" w14:paraId="3D2C9179" w14:textId="77777777" w:rsidTr="00224EF0">
        <w:trPr>
          <w:trHeight w:val="74"/>
          <w:jc w:val="center"/>
        </w:trPr>
        <w:tc>
          <w:tcPr>
            <w:tcW w:w="1985" w:type="dxa"/>
            <w:vMerge w:val="restart"/>
            <w:vAlign w:val="center"/>
          </w:tcPr>
          <w:p w14:paraId="262FCF19" w14:textId="77777777" w:rsidR="00224EF0" w:rsidRPr="009702FE" w:rsidRDefault="00224EF0" w:rsidP="00224EF0">
            <w:pPr>
              <w:pStyle w:val="TAC"/>
            </w:pPr>
            <w:r w:rsidRPr="009702FE">
              <w:t>CA_3-8-40</w:t>
            </w:r>
          </w:p>
        </w:tc>
        <w:tc>
          <w:tcPr>
            <w:tcW w:w="2552" w:type="dxa"/>
          </w:tcPr>
          <w:p w14:paraId="1328B30C" w14:textId="77777777" w:rsidR="00224EF0" w:rsidRPr="009702FE" w:rsidRDefault="00224EF0" w:rsidP="00224EF0">
            <w:pPr>
              <w:pStyle w:val="TAC"/>
            </w:pPr>
            <w:r w:rsidRPr="009702FE">
              <w:rPr>
                <w:lang w:eastAsia="ja-JP"/>
              </w:rPr>
              <w:t>3</w:t>
            </w:r>
          </w:p>
        </w:tc>
        <w:tc>
          <w:tcPr>
            <w:tcW w:w="2552" w:type="dxa"/>
          </w:tcPr>
          <w:p w14:paraId="1B699958" w14:textId="77777777" w:rsidR="00224EF0" w:rsidRPr="009702FE" w:rsidRDefault="00224EF0" w:rsidP="00224EF0">
            <w:pPr>
              <w:pStyle w:val="TAC"/>
            </w:pPr>
            <w:r w:rsidRPr="009702FE">
              <w:rPr>
                <w:lang w:eastAsia="ja-JP"/>
              </w:rPr>
              <w:t>0</w:t>
            </w:r>
          </w:p>
        </w:tc>
      </w:tr>
      <w:tr w:rsidR="00224EF0" w:rsidRPr="009702FE" w14:paraId="13345EE3" w14:textId="77777777" w:rsidTr="00224EF0">
        <w:trPr>
          <w:trHeight w:val="74"/>
          <w:jc w:val="center"/>
        </w:trPr>
        <w:tc>
          <w:tcPr>
            <w:tcW w:w="1985" w:type="dxa"/>
            <w:vMerge/>
            <w:vAlign w:val="center"/>
          </w:tcPr>
          <w:p w14:paraId="71D593E3" w14:textId="77777777" w:rsidR="00224EF0" w:rsidRPr="009702FE" w:rsidRDefault="00224EF0" w:rsidP="00224EF0">
            <w:pPr>
              <w:pStyle w:val="TAC"/>
            </w:pPr>
          </w:p>
        </w:tc>
        <w:tc>
          <w:tcPr>
            <w:tcW w:w="2552" w:type="dxa"/>
          </w:tcPr>
          <w:p w14:paraId="29976FDD" w14:textId="77777777" w:rsidR="00224EF0" w:rsidRPr="009702FE" w:rsidRDefault="00224EF0" w:rsidP="00224EF0">
            <w:pPr>
              <w:pStyle w:val="TAC"/>
            </w:pPr>
            <w:r w:rsidRPr="009702FE">
              <w:rPr>
                <w:lang w:eastAsia="ja-JP"/>
              </w:rPr>
              <w:t>8</w:t>
            </w:r>
          </w:p>
        </w:tc>
        <w:tc>
          <w:tcPr>
            <w:tcW w:w="2552" w:type="dxa"/>
          </w:tcPr>
          <w:p w14:paraId="31AB49A0" w14:textId="77777777" w:rsidR="00224EF0" w:rsidRPr="009702FE" w:rsidRDefault="00224EF0" w:rsidP="00224EF0">
            <w:pPr>
              <w:pStyle w:val="TAC"/>
            </w:pPr>
            <w:r w:rsidRPr="009702FE">
              <w:rPr>
                <w:lang w:eastAsia="ja-JP"/>
              </w:rPr>
              <w:t>0</w:t>
            </w:r>
          </w:p>
        </w:tc>
      </w:tr>
      <w:tr w:rsidR="00224EF0" w:rsidRPr="009702FE" w14:paraId="2BDEC781" w14:textId="77777777" w:rsidTr="00224EF0">
        <w:trPr>
          <w:trHeight w:val="74"/>
          <w:jc w:val="center"/>
        </w:trPr>
        <w:tc>
          <w:tcPr>
            <w:tcW w:w="1985" w:type="dxa"/>
            <w:vMerge/>
            <w:vAlign w:val="center"/>
          </w:tcPr>
          <w:p w14:paraId="5B28E32F" w14:textId="77777777" w:rsidR="00224EF0" w:rsidRPr="009702FE" w:rsidRDefault="00224EF0" w:rsidP="00224EF0">
            <w:pPr>
              <w:pStyle w:val="TAC"/>
            </w:pPr>
          </w:p>
        </w:tc>
        <w:tc>
          <w:tcPr>
            <w:tcW w:w="2552" w:type="dxa"/>
          </w:tcPr>
          <w:p w14:paraId="4AA06F2B" w14:textId="77777777" w:rsidR="00224EF0" w:rsidRPr="009702FE" w:rsidRDefault="00224EF0" w:rsidP="00224EF0">
            <w:pPr>
              <w:pStyle w:val="TAC"/>
            </w:pPr>
            <w:r w:rsidRPr="009702FE">
              <w:rPr>
                <w:lang w:eastAsia="ja-JP"/>
              </w:rPr>
              <w:t>40</w:t>
            </w:r>
          </w:p>
        </w:tc>
        <w:tc>
          <w:tcPr>
            <w:tcW w:w="2552" w:type="dxa"/>
          </w:tcPr>
          <w:p w14:paraId="07D5B072" w14:textId="77777777" w:rsidR="00224EF0" w:rsidRPr="009702FE" w:rsidRDefault="00224EF0" w:rsidP="00224EF0">
            <w:pPr>
              <w:pStyle w:val="TAC"/>
            </w:pPr>
            <w:r w:rsidRPr="009702FE">
              <w:rPr>
                <w:lang w:eastAsia="ja-JP"/>
              </w:rPr>
              <w:t>0</w:t>
            </w:r>
          </w:p>
        </w:tc>
      </w:tr>
      <w:tr w:rsidR="00224EF0" w:rsidRPr="00497F3A" w14:paraId="089109CC" w14:textId="77777777" w:rsidTr="00224EF0">
        <w:trPr>
          <w:trHeight w:val="74"/>
          <w:jc w:val="center"/>
        </w:trPr>
        <w:tc>
          <w:tcPr>
            <w:tcW w:w="1985" w:type="dxa"/>
            <w:vMerge w:val="restart"/>
            <w:vAlign w:val="center"/>
          </w:tcPr>
          <w:p w14:paraId="1C985B49" w14:textId="77777777" w:rsidR="00224EF0" w:rsidRPr="00497F3A" w:rsidRDefault="00224EF0" w:rsidP="00224EF0">
            <w:pPr>
              <w:pStyle w:val="TAC"/>
              <w:rPr>
                <w:rFonts w:cs="Arial"/>
              </w:rPr>
            </w:pPr>
            <w:r w:rsidRPr="00497F3A">
              <w:rPr>
                <w:rFonts w:cs="Arial"/>
              </w:rPr>
              <w:t>CA_3-8-4</w:t>
            </w:r>
            <w:r>
              <w:rPr>
                <w:rFonts w:cs="Arial"/>
              </w:rPr>
              <w:t xml:space="preserve">1, </w:t>
            </w:r>
            <w:r w:rsidRPr="00497F3A">
              <w:rPr>
                <w:rFonts w:cs="Arial"/>
              </w:rPr>
              <w:t>CA_3-8-4</w:t>
            </w:r>
            <w:r>
              <w:rPr>
                <w:rFonts w:cs="Arial"/>
              </w:rPr>
              <w:t>1-41</w:t>
            </w:r>
          </w:p>
        </w:tc>
        <w:tc>
          <w:tcPr>
            <w:tcW w:w="2552" w:type="dxa"/>
          </w:tcPr>
          <w:p w14:paraId="1BF2B492" w14:textId="77777777" w:rsidR="00224EF0" w:rsidRPr="00497F3A" w:rsidRDefault="00224EF0" w:rsidP="00224EF0">
            <w:pPr>
              <w:pStyle w:val="TAC"/>
              <w:rPr>
                <w:rFonts w:cs="Arial"/>
                <w:lang w:eastAsia="ja-JP"/>
              </w:rPr>
            </w:pPr>
            <w:r w:rsidRPr="00497F3A">
              <w:rPr>
                <w:rFonts w:cs="Arial"/>
                <w:lang w:eastAsia="ja-JP"/>
              </w:rPr>
              <w:t>3</w:t>
            </w:r>
          </w:p>
        </w:tc>
        <w:tc>
          <w:tcPr>
            <w:tcW w:w="2552" w:type="dxa"/>
          </w:tcPr>
          <w:p w14:paraId="49060F98" w14:textId="77777777" w:rsidR="00224EF0" w:rsidRPr="00497F3A" w:rsidRDefault="00224EF0" w:rsidP="00224EF0">
            <w:pPr>
              <w:pStyle w:val="TAC"/>
              <w:rPr>
                <w:rFonts w:cs="Arial"/>
                <w:lang w:eastAsia="zh-CN"/>
              </w:rPr>
            </w:pPr>
            <w:r>
              <w:rPr>
                <w:rFonts w:cs="Arial" w:hint="eastAsia"/>
                <w:lang w:eastAsia="zh-CN"/>
              </w:rPr>
              <w:t>0</w:t>
            </w:r>
          </w:p>
        </w:tc>
      </w:tr>
      <w:tr w:rsidR="00224EF0" w:rsidRPr="00497F3A" w14:paraId="63247664" w14:textId="77777777" w:rsidTr="00224EF0">
        <w:trPr>
          <w:trHeight w:val="74"/>
          <w:jc w:val="center"/>
        </w:trPr>
        <w:tc>
          <w:tcPr>
            <w:tcW w:w="1985" w:type="dxa"/>
            <w:vMerge/>
            <w:vAlign w:val="center"/>
          </w:tcPr>
          <w:p w14:paraId="3F3186D7" w14:textId="77777777" w:rsidR="00224EF0" w:rsidRPr="00497F3A" w:rsidRDefault="00224EF0" w:rsidP="00224EF0">
            <w:pPr>
              <w:pStyle w:val="TAC"/>
              <w:rPr>
                <w:rFonts w:cs="Arial"/>
              </w:rPr>
            </w:pPr>
          </w:p>
        </w:tc>
        <w:tc>
          <w:tcPr>
            <w:tcW w:w="2552" w:type="dxa"/>
          </w:tcPr>
          <w:p w14:paraId="6A0EB4A1" w14:textId="77777777" w:rsidR="00224EF0" w:rsidRPr="00497F3A" w:rsidRDefault="00224EF0" w:rsidP="00224EF0">
            <w:pPr>
              <w:pStyle w:val="TAC"/>
              <w:rPr>
                <w:rFonts w:cs="Arial"/>
                <w:lang w:eastAsia="ja-JP"/>
              </w:rPr>
            </w:pPr>
            <w:r w:rsidRPr="00497F3A">
              <w:rPr>
                <w:rFonts w:cs="Arial"/>
                <w:lang w:eastAsia="ja-JP"/>
              </w:rPr>
              <w:t>8</w:t>
            </w:r>
          </w:p>
        </w:tc>
        <w:tc>
          <w:tcPr>
            <w:tcW w:w="2552" w:type="dxa"/>
          </w:tcPr>
          <w:p w14:paraId="51346C1D" w14:textId="77777777" w:rsidR="00224EF0" w:rsidRPr="00497F3A" w:rsidRDefault="00224EF0" w:rsidP="00224EF0">
            <w:pPr>
              <w:pStyle w:val="TAC"/>
              <w:rPr>
                <w:rFonts w:cs="Arial"/>
                <w:lang w:eastAsia="zh-CN"/>
              </w:rPr>
            </w:pPr>
            <w:r>
              <w:rPr>
                <w:rFonts w:cs="Arial" w:hint="eastAsia"/>
                <w:lang w:eastAsia="zh-CN"/>
              </w:rPr>
              <w:t>0</w:t>
            </w:r>
          </w:p>
        </w:tc>
      </w:tr>
      <w:tr w:rsidR="00224EF0" w:rsidRPr="004B1E7A" w14:paraId="7AB50F8D" w14:textId="77777777" w:rsidTr="00224EF0">
        <w:trPr>
          <w:trHeight w:val="74"/>
          <w:jc w:val="center"/>
        </w:trPr>
        <w:tc>
          <w:tcPr>
            <w:tcW w:w="1985" w:type="dxa"/>
            <w:vMerge/>
            <w:vAlign w:val="center"/>
          </w:tcPr>
          <w:p w14:paraId="08DEBCB6" w14:textId="77777777" w:rsidR="00224EF0" w:rsidRPr="00497F3A" w:rsidRDefault="00224EF0" w:rsidP="00224EF0">
            <w:pPr>
              <w:pStyle w:val="TAC"/>
              <w:rPr>
                <w:rFonts w:cs="Arial"/>
              </w:rPr>
            </w:pPr>
          </w:p>
        </w:tc>
        <w:tc>
          <w:tcPr>
            <w:tcW w:w="2552" w:type="dxa"/>
            <w:vMerge w:val="restart"/>
            <w:vAlign w:val="center"/>
          </w:tcPr>
          <w:p w14:paraId="63FA588C" w14:textId="77777777" w:rsidR="00224EF0" w:rsidRPr="00497F3A" w:rsidRDefault="00224EF0" w:rsidP="00224EF0">
            <w:pPr>
              <w:pStyle w:val="TAC"/>
              <w:rPr>
                <w:rFonts w:cs="Arial"/>
                <w:lang w:eastAsia="ja-JP"/>
              </w:rPr>
            </w:pPr>
            <w:r w:rsidRPr="00497F3A">
              <w:rPr>
                <w:rFonts w:cs="Arial"/>
                <w:lang w:eastAsia="ja-JP"/>
              </w:rPr>
              <w:t>4</w:t>
            </w:r>
            <w:r>
              <w:rPr>
                <w:rFonts w:cs="Arial"/>
                <w:lang w:eastAsia="ja-JP"/>
              </w:rPr>
              <w:t>1</w:t>
            </w:r>
          </w:p>
        </w:tc>
        <w:tc>
          <w:tcPr>
            <w:tcW w:w="2552" w:type="dxa"/>
          </w:tcPr>
          <w:p w14:paraId="1623E92D" w14:textId="77777777" w:rsidR="00224EF0" w:rsidRPr="00D01938" w:rsidRDefault="00224EF0" w:rsidP="00224EF0">
            <w:pPr>
              <w:pStyle w:val="TAC"/>
              <w:rPr>
                <w:rFonts w:cs="Arial"/>
                <w:vertAlign w:val="superscript"/>
                <w:lang w:eastAsia="zh-CN"/>
              </w:rPr>
            </w:pPr>
            <w:r>
              <w:rPr>
                <w:rFonts w:cs="Arial" w:hint="eastAsia"/>
                <w:lang w:eastAsia="zh-CN"/>
              </w:rPr>
              <w:t>0</w:t>
            </w:r>
            <w:r>
              <w:rPr>
                <w:rFonts w:cs="Arial"/>
                <w:vertAlign w:val="superscript"/>
                <w:lang w:eastAsia="zh-CN"/>
              </w:rPr>
              <w:t>5</w:t>
            </w:r>
          </w:p>
        </w:tc>
      </w:tr>
      <w:tr w:rsidR="00224EF0" w:rsidRPr="004B1E7A" w14:paraId="218FA50F" w14:textId="77777777" w:rsidTr="00224EF0">
        <w:trPr>
          <w:trHeight w:val="74"/>
          <w:jc w:val="center"/>
        </w:trPr>
        <w:tc>
          <w:tcPr>
            <w:tcW w:w="1985" w:type="dxa"/>
            <w:vMerge/>
            <w:vAlign w:val="center"/>
          </w:tcPr>
          <w:p w14:paraId="0F229ADF" w14:textId="77777777" w:rsidR="00224EF0" w:rsidRPr="00497F3A" w:rsidRDefault="00224EF0" w:rsidP="00224EF0">
            <w:pPr>
              <w:pStyle w:val="TAC"/>
              <w:rPr>
                <w:rFonts w:cs="Arial"/>
              </w:rPr>
            </w:pPr>
          </w:p>
        </w:tc>
        <w:tc>
          <w:tcPr>
            <w:tcW w:w="2552" w:type="dxa"/>
            <w:vMerge/>
          </w:tcPr>
          <w:p w14:paraId="3D9C2039" w14:textId="77777777" w:rsidR="00224EF0" w:rsidRPr="00497F3A" w:rsidRDefault="00224EF0" w:rsidP="00224EF0">
            <w:pPr>
              <w:pStyle w:val="TAC"/>
              <w:rPr>
                <w:rFonts w:cs="Arial"/>
                <w:lang w:eastAsia="ja-JP"/>
              </w:rPr>
            </w:pPr>
          </w:p>
        </w:tc>
        <w:tc>
          <w:tcPr>
            <w:tcW w:w="2552" w:type="dxa"/>
          </w:tcPr>
          <w:p w14:paraId="298D01ED" w14:textId="77777777" w:rsidR="00224EF0" w:rsidRPr="00D01938" w:rsidRDefault="00224EF0" w:rsidP="00224EF0">
            <w:pPr>
              <w:pStyle w:val="TAC"/>
              <w:rPr>
                <w:rFonts w:cs="Arial"/>
                <w:vertAlign w:val="superscript"/>
                <w:lang w:eastAsia="zh-CN"/>
              </w:rPr>
            </w:pPr>
            <w:r>
              <w:rPr>
                <w:rFonts w:cs="Arial" w:hint="eastAsia"/>
                <w:lang w:eastAsia="zh-CN"/>
              </w:rPr>
              <w:t>0</w:t>
            </w:r>
            <w:r>
              <w:rPr>
                <w:rFonts w:cs="Arial"/>
                <w:lang w:eastAsia="zh-CN"/>
              </w:rPr>
              <w:t>.5</w:t>
            </w:r>
            <w:r>
              <w:rPr>
                <w:rFonts w:cs="Arial"/>
                <w:vertAlign w:val="superscript"/>
                <w:lang w:eastAsia="zh-CN"/>
              </w:rPr>
              <w:t>6</w:t>
            </w:r>
          </w:p>
        </w:tc>
      </w:tr>
      <w:tr w:rsidR="00224EF0" w:rsidRPr="009702FE" w14:paraId="216CD4E4" w14:textId="77777777" w:rsidTr="00224EF0">
        <w:trPr>
          <w:trHeight w:val="74"/>
          <w:jc w:val="center"/>
        </w:trPr>
        <w:tc>
          <w:tcPr>
            <w:tcW w:w="1985" w:type="dxa"/>
            <w:vMerge w:val="restart"/>
            <w:vAlign w:val="center"/>
          </w:tcPr>
          <w:p w14:paraId="1EBC00A0" w14:textId="77777777" w:rsidR="00224EF0" w:rsidRPr="009702FE" w:rsidRDefault="00224EF0" w:rsidP="00224EF0">
            <w:pPr>
              <w:pStyle w:val="TAC"/>
            </w:pPr>
            <w:r w:rsidRPr="009702FE">
              <w:t>CA_3-8-42</w:t>
            </w:r>
          </w:p>
        </w:tc>
        <w:tc>
          <w:tcPr>
            <w:tcW w:w="2552" w:type="dxa"/>
          </w:tcPr>
          <w:p w14:paraId="2D70BB3D" w14:textId="77777777" w:rsidR="00224EF0" w:rsidRPr="009702FE" w:rsidRDefault="00224EF0" w:rsidP="00224EF0">
            <w:pPr>
              <w:pStyle w:val="TAC"/>
              <w:rPr>
                <w:lang w:eastAsia="ja-JP"/>
              </w:rPr>
            </w:pPr>
            <w:r w:rsidRPr="009702FE">
              <w:rPr>
                <w:lang w:eastAsia="ja-JP"/>
              </w:rPr>
              <w:t>3</w:t>
            </w:r>
          </w:p>
        </w:tc>
        <w:tc>
          <w:tcPr>
            <w:tcW w:w="2552" w:type="dxa"/>
          </w:tcPr>
          <w:p w14:paraId="58CBE714" w14:textId="77777777" w:rsidR="00224EF0" w:rsidRPr="009702FE" w:rsidRDefault="00224EF0" w:rsidP="00224EF0">
            <w:pPr>
              <w:pStyle w:val="TAC"/>
              <w:rPr>
                <w:lang w:eastAsia="ja-JP"/>
              </w:rPr>
            </w:pPr>
            <w:r w:rsidRPr="009702FE">
              <w:rPr>
                <w:lang w:eastAsia="ja-JP"/>
              </w:rPr>
              <w:t>0.2</w:t>
            </w:r>
          </w:p>
        </w:tc>
      </w:tr>
      <w:tr w:rsidR="00224EF0" w:rsidRPr="009702FE" w14:paraId="12A3B866" w14:textId="77777777" w:rsidTr="00224EF0">
        <w:trPr>
          <w:trHeight w:val="74"/>
          <w:jc w:val="center"/>
        </w:trPr>
        <w:tc>
          <w:tcPr>
            <w:tcW w:w="1985" w:type="dxa"/>
            <w:vMerge/>
            <w:vAlign w:val="center"/>
          </w:tcPr>
          <w:p w14:paraId="672FF482" w14:textId="77777777" w:rsidR="00224EF0" w:rsidRPr="009702FE" w:rsidRDefault="00224EF0" w:rsidP="00224EF0">
            <w:pPr>
              <w:pStyle w:val="TAC"/>
            </w:pPr>
          </w:p>
        </w:tc>
        <w:tc>
          <w:tcPr>
            <w:tcW w:w="2552" w:type="dxa"/>
          </w:tcPr>
          <w:p w14:paraId="35C41C95" w14:textId="77777777" w:rsidR="00224EF0" w:rsidRPr="009702FE" w:rsidRDefault="00224EF0" w:rsidP="00224EF0">
            <w:pPr>
              <w:pStyle w:val="TAC"/>
              <w:rPr>
                <w:lang w:eastAsia="ja-JP"/>
              </w:rPr>
            </w:pPr>
            <w:r w:rsidRPr="009702FE">
              <w:rPr>
                <w:lang w:eastAsia="ja-JP"/>
              </w:rPr>
              <w:t>8</w:t>
            </w:r>
          </w:p>
        </w:tc>
        <w:tc>
          <w:tcPr>
            <w:tcW w:w="2552" w:type="dxa"/>
          </w:tcPr>
          <w:p w14:paraId="3F89558C" w14:textId="77777777" w:rsidR="00224EF0" w:rsidRPr="009702FE" w:rsidRDefault="00224EF0" w:rsidP="00224EF0">
            <w:pPr>
              <w:pStyle w:val="TAC"/>
              <w:rPr>
                <w:lang w:eastAsia="ja-JP"/>
              </w:rPr>
            </w:pPr>
            <w:r w:rsidRPr="009702FE">
              <w:rPr>
                <w:lang w:eastAsia="ja-JP"/>
              </w:rPr>
              <w:t>0.2</w:t>
            </w:r>
          </w:p>
        </w:tc>
      </w:tr>
      <w:tr w:rsidR="00224EF0" w:rsidRPr="009702FE" w14:paraId="7C94F41D" w14:textId="77777777" w:rsidTr="00224EF0">
        <w:trPr>
          <w:trHeight w:val="74"/>
          <w:jc w:val="center"/>
        </w:trPr>
        <w:tc>
          <w:tcPr>
            <w:tcW w:w="1985" w:type="dxa"/>
            <w:vMerge/>
            <w:vAlign w:val="center"/>
          </w:tcPr>
          <w:p w14:paraId="2DE5E10B" w14:textId="77777777" w:rsidR="00224EF0" w:rsidRPr="009702FE" w:rsidRDefault="00224EF0" w:rsidP="00224EF0">
            <w:pPr>
              <w:pStyle w:val="TAC"/>
            </w:pPr>
          </w:p>
        </w:tc>
        <w:tc>
          <w:tcPr>
            <w:tcW w:w="2552" w:type="dxa"/>
          </w:tcPr>
          <w:p w14:paraId="66F7417B" w14:textId="77777777" w:rsidR="00224EF0" w:rsidRPr="009702FE" w:rsidRDefault="00224EF0" w:rsidP="00224EF0">
            <w:pPr>
              <w:pStyle w:val="TAC"/>
              <w:rPr>
                <w:lang w:eastAsia="ja-JP"/>
              </w:rPr>
            </w:pPr>
            <w:r w:rsidRPr="009702FE">
              <w:rPr>
                <w:lang w:eastAsia="ja-JP"/>
              </w:rPr>
              <w:t>42</w:t>
            </w:r>
          </w:p>
        </w:tc>
        <w:tc>
          <w:tcPr>
            <w:tcW w:w="2552" w:type="dxa"/>
          </w:tcPr>
          <w:p w14:paraId="3697E766" w14:textId="77777777" w:rsidR="00224EF0" w:rsidRPr="009702FE" w:rsidRDefault="00224EF0" w:rsidP="00224EF0">
            <w:pPr>
              <w:pStyle w:val="TAC"/>
              <w:rPr>
                <w:lang w:eastAsia="ja-JP"/>
              </w:rPr>
            </w:pPr>
            <w:r w:rsidRPr="009702FE">
              <w:rPr>
                <w:lang w:eastAsia="ja-JP"/>
              </w:rPr>
              <w:t>0.5</w:t>
            </w:r>
          </w:p>
        </w:tc>
      </w:tr>
      <w:tr w:rsidR="00224EF0" w:rsidRPr="009702FE" w14:paraId="6A2A165F" w14:textId="77777777" w:rsidTr="00224EF0">
        <w:trPr>
          <w:trHeight w:val="74"/>
          <w:jc w:val="center"/>
        </w:trPr>
        <w:tc>
          <w:tcPr>
            <w:tcW w:w="1985" w:type="dxa"/>
            <w:vMerge w:val="restart"/>
            <w:vAlign w:val="center"/>
          </w:tcPr>
          <w:p w14:paraId="79660859" w14:textId="77777777" w:rsidR="00224EF0" w:rsidRPr="009702FE" w:rsidRDefault="00224EF0" w:rsidP="00224EF0">
            <w:pPr>
              <w:pStyle w:val="TAC"/>
              <w:rPr>
                <w:lang w:eastAsia="zh-CN"/>
              </w:rPr>
            </w:pPr>
            <w:r w:rsidRPr="009702FE">
              <w:rPr>
                <w:lang w:eastAsia="zh-CN"/>
              </w:rPr>
              <w:t>CA_3-11-18</w:t>
            </w:r>
          </w:p>
        </w:tc>
        <w:tc>
          <w:tcPr>
            <w:tcW w:w="2552" w:type="dxa"/>
          </w:tcPr>
          <w:p w14:paraId="5A5B3C6F" w14:textId="77777777" w:rsidR="00224EF0" w:rsidRPr="009702FE" w:rsidRDefault="00224EF0" w:rsidP="00224EF0">
            <w:pPr>
              <w:pStyle w:val="TAC"/>
              <w:rPr>
                <w:lang w:eastAsia="zh-CN"/>
              </w:rPr>
            </w:pPr>
            <w:r w:rsidRPr="009702FE">
              <w:rPr>
                <w:lang w:eastAsia="zh-CN"/>
              </w:rPr>
              <w:t>3</w:t>
            </w:r>
          </w:p>
        </w:tc>
        <w:tc>
          <w:tcPr>
            <w:tcW w:w="2552" w:type="dxa"/>
          </w:tcPr>
          <w:p w14:paraId="792A6322" w14:textId="77777777" w:rsidR="00224EF0" w:rsidRPr="009702FE" w:rsidRDefault="00224EF0" w:rsidP="00224EF0">
            <w:pPr>
              <w:pStyle w:val="TAC"/>
              <w:rPr>
                <w:lang w:eastAsia="zh-CN"/>
              </w:rPr>
            </w:pPr>
            <w:r w:rsidRPr="009702FE">
              <w:rPr>
                <w:lang w:eastAsia="zh-CN"/>
              </w:rPr>
              <w:t>0.3</w:t>
            </w:r>
          </w:p>
        </w:tc>
      </w:tr>
      <w:tr w:rsidR="00224EF0" w:rsidRPr="009702FE" w14:paraId="2378125B" w14:textId="77777777" w:rsidTr="00224EF0">
        <w:trPr>
          <w:trHeight w:val="74"/>
          <w:jc w:val="center"/>
        </w:trPr>
        <w:tc>
          <w:tcPr>
            <w:tcW w:w="1985" w:type="dxa"/>
            <w:vMerge/>
            <w:vAlign w:val="center"/>
          </w:tcPr>
          <w:p w14:paraId="6BA920A3" w14:textId="77777777" w:rsidR="00224EF0" w:rsidRPr="009702FE" w:rsidRDefault="00224EF0" w:rsidP="00224EF0">
            <w:pPr>
              <w:pStyle w:val="TAC"/>
            </w:pPr>
          </w:p>
        </w:tc>
        <w:tc>
          <w:tcPr>
            <w:tcW w:w="2552" w:type="dxa"/>
          </w:tcPr>
          <w:p w14:paraId="5255FD28" w14:textId="77777777" w:rsidR="00224EF0" w:rsidRPr="009702FE" w:rsidRDefault="00224EF0" w:rsidP="00224EF0">
            <w:pPr>
              <w:pStyle w:val="TAC"/>
              <w:rPr>
                <w:lang w:eastAsia="zh-CN"/>
              </w:rPr>
            </w:pPr>
            <w:r w:rsidRPr="009702FE">
              <w:rPr>
                <w:lang w:eastAsia="zh-CN"/>
              </w:rPr>
              <w:t>11</w:t>
            </w:r>
          </w:p>
        </w:tc>
        <w:tc>
          <w:tcPr>
            <w:tcW w:w="2552" w:type="dxa"/>
          </w:tcPr>
          <w:p w14:paraId="47DDCFC2" w14:textId="77777777" w:rsidR="00224EF0" w:rsidRPr="009702FE" w:rsidRDefault="00224EF0" w:rsidP="00224EF0">
            <w:pPr>
              <w:pStyle w:val="TAC"/>
              <w:rPr>
                <w:lang w:eastAsia="zh-CN"/>
              </w:rPr>
            </w:pPr>
            <w:r w:rsidRPr="009702FE">
              <w:rPr>
                <w:lang w:eastAsia="zh-CN"/>
              </w:rPr>
              <w:t>0.5</w:t>
            </w:r>
          </w:p>
        </w:tc>
      </w:tr>
      <w:tr w:rsidR="00224EF0" w:rsidRPr="009702FE" w14:paraId="19EDEBFE" w14:textId="77777777" w:rsidTr="00224EF0">
        <w:trPr>
          <w:trHeight w:val="74"/>
          <w:jc w:val="center"/>
        </w:trPr>
        <w:tc>
          <w:tcPr>
            <w:tcW w:w="1985" w:type="dxa"/>
            <w:vMerge/>
            <w:vAlign w:val="center"/>
          </w:tcPr>
          <w:p w14:paraId="5064EE78" w14:textId="77777777" w:rsidR="00224EF0" w:rsidRPr="009702FE" w:rsidRDefault="00224EF0" w:rsidP="00224EF0">
            <w:pPr>
              <w:pStyle w:val="TAC"/>
            </w:pPr>
          </w:p>
        </w:tc>
        <w:tc>
          <w:tcPr>
            <w:tcW w:w="2552" w:type="dxa"/>
          </w:tcPr>
          <w:p w14:paraId="4B1D6163" w14:textId="77777777" w:rsidR="00224EF0" w:rsidRPr="009702FE" w:rsidRDefault="00224EF0" w:rsidP="00224EF0">
            <w:pPr>
              <w:pStyle w:val="TAC"/>
              <w:rPr>
                <w:lang w:eastAsia="zh-CN"/>
              </w:rPr>
            </w:pPr>
            <w:r w:rsidRPr="009702FE">
              <w:rPr>
                <w:lang w:eastAsia="zh-CN"/>
              </w:rPr>
              <w:t>18</w:t>
            </w:r>
          </w:p>
        </w:tc>
        <w:tc>
          <w:tcPr>
            <w:tcW w:w="2552" w:type="dxa"/>
          </w:tcPr>
          <w:p w14:paraId="412DED1B" w14:textId="77777777" w:rsidR="00224EF0" w:rsidRPr="009702FE" w:rsidRDefault="00224EF0" w:rsidP="00224EF0">
            <w:pPr>
              <w:pStyle w:val="TAC"/>
              <w:rPr>
                <w:lang w:eastAsia="zh-CN"/>
              </w:rPr>
            </w:pPr>
            <w:r w:rsidRPr="009702FE">
              <w:rPr>
                <w:lang w:eastAsia="zh-CN"/>
              </w:rPr>
              <w:t>0</w:t>
            </w:r>
          </w:p>
        </w:tc>
      </w:tr>
      <w:tr w:rsidR="00224EF0" w:rsidRPr="009702FE" w14:paraId="52648357" w14:textId="77777777" w:rsidTr="00224EF0">
        <w:trPr>
          <w:trHeight w:val="74"/>
          <w:jc w:val="center"/>
        </w:trPr>
        <w:tc>
          <w:tcPr>
            <w:tcW w:w="1985" w:type="dxa"/>
            <w:vMerge w:val="restart"/>
            <w:vAlign w:val="center"/>
          </w:tcPr>
          <w:p w14:paraId="5783382D" w14:textId="77777777" w:rsidR="00224EF0" w:rsidRPr="009702FE" w:rsidRDefault="00224EF0" w:rsidP="00224EF0">
            <w:pPr>
              <w:pStyle w:val="TAC"/>
            </w:pPr>
            <w:r w:rsidRPr="009702FE">
              <w:rPr>
                <w:lang w:eastAsia="zh-CN"/>
              </w:rPr>
              <w:t>CA_3-11-26</w:t>
            </w:r>
          </w:p>
        </w:tc>
        <w:tc>
          <w:tcPr>
            <w:tcW w:w="2552" w:type="dxa"/>
          </w:tcPr>
          <w:p w14:paraId="600F0C6F" w14:textId="77777777" w:rsidR="00224EF0" w:rsidRPr="009702FE" w:rsidRDefault="00224EF0" w:rsidP="00224EF0">
            <w:pPr>
              <w:pStyle w:val="TAC"/>
              <w:rPr>
                <w:lang w:eastAsia="zh-CN"/>
              </w:rPr>
            </w:pPr>
            <w:r w:rsidRPr="009702FE">
              <w:rPr>
                <w:lang w:eastAsia="zh-CN"/>
              </w:rPr>
              <w:t>3</w:t>
            </w:r>
          </w:p>
        </w:tc>
        <w:tc>
          <w:tcPr>
            <w:tcW w:w="2552" w:type="dxa"/>
          </w:tcPr>
          <w:p w14:paraId="3C5CE25B" w14:textId="77777777" w:rsidR="00224EF0" w:rsidRPr="009702FE" w:rsidRDefault="00224EF0" w:rsidP="00224EF0">
            <w:pPr>
              <w:pStyle w:val="TAC"/>
              <w:rPr>
                <w:lang w:eastAsia="zh-CN"/>
              </w:rPr>
            </w:pPr>
            <w:r w:rsidRPr="009702FE">
              <w:rPr>
                <w:lang w:eastAsia="zh-CN"/>
              </w:rPr>
              <w:t>0.3</w:t>
            </w:r>
          </w:p>
        </w:tc>
      </w:tr>
      <w:tr w:rsidR="00224EF0" w:rsidRPr="009702FE" w14:paraId="7AEE773C" w14:textId="77777777" w:rsidTr="00224EF0">
        <w:trPr>
          <w:trHeight w:val="74"/>
          <w:jc w:val="center"/>
        </w:trPr>
        <w:tc>
          <w:tcPr>
            <w:tcW w:w="1985" w:type="dxa"/>
            <w:vMerge/>
            <w:vAlign w:val="center"/>
          </w:tcPr>
          <w:p w14:paraId="750F88FA" w14:textId="77777777" w:rsidR="00224EF0" w:rsidRPr="009702FE" w:rsidRDefault="00224EF0" w:rsidP="00224EF0">
            <w:pPr>
              <w:pStyle w:val="TAC"/>
            </w:pPr>
          </w:p>
        </w:tc>
        <w:tc>
          <w:tcPr>
            <w:tcW w:w="2552" w:type="dxa"/>
          </w:tcPr>
          <w:p w14:paraId="7006DFFE" w14:textId="77777777" w:rsidR="00224EF0" w:rsidRPr="009702FE" w:rsidRDefault="00224EF0" w:rsidP="00224EF0">
            <w:pPr>
              <w:pStyle w:val="TAC"/>
              <w:rPr>
                <w:lang w:eastAsia="zh-CN"/>
              </w:rPr>
            </w:pPr>
            <w:r w:rsidRPr="009702FE">
              <w:rPr>
                <w:lang w:eastAsia="zh-CN"/>
              </w:rPr>
              <w:t>11</w:t>
            </w:r>
          </w:p>
        </w:tc>
        <w:tc>
          <w:tcPr>
            <w:tcW w:w="2552" w:type="dxa"/>
          </w:tcPr>
          <w:p w14:paraId="52CC192B" w14:textId="77777777" w:rsidR="00224EF0" w:rsidRPr="009702FE" w:rsidRDefault="00224EF0" w:rsidP="00224EF0">
            <w:pPr>
              <w:pStyle w:val="TAC"/>
              <w:rPr>
                <w:lang w:eastAsia="zh-CN"/>
              </w:rPr>
            </w:pPr>
            <w:r w:rsidRPr="009702FE">
              <w:rPr>
                <w:lang w:eastAsia="zh-CN"/>
              </w:rPr>
              <w:t>0.5</w:t>
            </w:r>
          </w:p>
        </w:tc>
      </w:tr>
      <w:tr w:rsidR="00224EF0" w:rsidRPr="009702FE" w14:paraId="7B0D1CFD" w14:textId="77777777" w:rsidTr="00224EF0">
        <w:trPr>
          <w:trHeight w:val="74"/>
          <w:jc w:val="center"/>
        </w:trPr>
        <w:tc>
          <w:tcPr>
            <w:tcW w:w="1985" w:type="dxa"/>
            <w:vMerge/>
            <w:vAlign w:val="center"/>
          </w:tcPr>
          <w:p w14:paraId="2961393A" w14:textId="77777777" w:rsidR="00224EF0" w:rsidRPr="009702FE" w:rsidRDefault="00224EF0" w:rsidP="00224EF0">
            <w:pPr>
              <w:pStyle w:val="TAC"/>
            </w:pPr>
          </w:p>
        </w:tc>
        <w:tc>
          <w:tcPr>
            <w:tcW w:w="2552" w:type="dxa"/>
          </w:tcPr>
          <w:p w14:paraId="11DD2670" w14:textId="77777777" w:rsidR="00224EF0" w:rsidRPr="009702FE" w:rsidRDefault="00224EF0" w:rsidP="00224EF0">
            <w:pPr>
              <w:pStyle w:val="TAC"/>
              <w:rPr>
                <w:lang w:eastAsia="zh-CN"/>
              </w:rPr>
            </w:pPr>
            <w:r w:rsidRPr="009702FE">
              <w:rPr>
                <w:lang w:eastAsia="zh-CN"/>
              </w:rPr>
              <w:t>26</w:t>
            </w:r>
          </w:p>
        </w:tc>
        <w:tc>
          <w:tcPr>
            <w:tcW w:w="2552" w:type="dxa"/>
          </w:tcPr>
          <w:p w14:paraId="6C184B49" w14:textId="77777777" w:rsidR="00224EF0" w:rsidRPr="009702FE" w:rsidRDefault="00224EF0" w:rsidP="00224EF0">
            <w:pPr>
              <w:pStyle w:val="TAC"/>
              <w:rPr>
                <w:lang w:eastAsia="zh-CN"/>
              </w:rPr>
            </w:pPr>
            <w:r w:rsidRPr="009702FE">
              <w:rPr>
                <w:lang w:eastAsia="zh-CN"/>
              </w:rPr>
              <w:t>0</w:t>
            </w:r>
          </w:p>
        </w:tc>
      </w:tr>
      <w:tr w:rsidR="00224EF0" w:rsidRPr="009702FE" w14:paraId="086C1B95" w14:textId="77777777" w:rsidTr="00224EF0">
        <w:trPr>
          <w:trHeight w:val="74"/>
          <w:jc w:val="center"/>
        </w:trPr>
        <w:tc>
          <w:tcPr>
            <w:tcW w:w="1985" w:type="dxa"/>
            <w:vMerge w:val="restart"/>
            <w:vAlign w:val="center"/>
          </w:tcPr>
          <w:p w14:paraId="411DFE49" w14:textId="77777777" w:rsidR="00224EF0" w:rsidRPr="009702FE" w:rsidRDefault="00224EF0" w:rsidP="00224EF0">
            <w:pPr>
              <w:pStyle w:val="TAC"/>
            </w:pPr>
            <w:r w:rsidRPr="009702FE">
              <w:t>CA_</w:t>
            </w:r>
            <w:r w:rsidRPr="009702FE">
              <w:rPr>
                <w:rFonts w:eastAsia="Malgun Gothic"/>
              </w:rPr>
              <w:t>3</w:t>
            </w:r>
            <w:r w:rsidRPr="009702FE">
              <w:t>-</w:t>
            </w:r>
            <w:r w:rsidRPr="009702FE">
              <w:rPr>
                <w:rFonts w:eastAsia="Malgun Gothic"/>
              </w:rPr>
              <w:t>11</w:t>
            </w:r>
            <w:r w:rsidRPr="009702FE">
              <w:t>-2</w:t>
            </w:r>
            <w:r w:rsidRPr="009702FE">
              <w:rPr>
                <w:rFonts w:eastAsia="Malgun Gothic"/>
              </w:rPr>
              <w:t>8</w:t>
            </w:r>
          </w:p>
        </w:tc>
        <w:tc>
          <w:tcPr>
            <w:tcW w:w="2552" w:type="dxa"/>
          </w:tcPr>
          <w:p w14:paraId="36B11169" w14:textId="77777777" w:rsidR="00224EF0" w:rsidRPr="009702FE" w:rsidRDefault="00224EF0" w:rsidP="00224EF0">
            <w:pPr>
              <w:pStyle w:val="TAC"/>
            </w:pPr>
            <w:r w:rsidRPr="009702FE">
              <w:rPr>
                <w:rFonts w:eastAsia="Malgun Gothic"/>
              </w:rPr>
              <w:t>3</w:t>
            </w:r>
          </w:p>
        </w:tc>
        <w:tc>
          <w:tcPr>
            <w:tcW w:w="2552" w:type="dxa"/>
          </w:tcPr>
          <w:p w14:paraId="41F5A949" w14:textId="77777777" w:rsidR="00224EF0" w:rsidRPr="009702FE" w:rsidRDefault="00224EF0" w:rsidP="00224EF0">
            <w:pPr>
              <w:pStyle w:val="TAC"/>
            </w:pPr>
            <w:r w:rsidRPr="009702FE">
              <w:rPr>
                <w:rFonts w:eastAsia="Malgun Gothic"/>
              </w:rPr>
              <w:t>0.3</w:t>
            </w:r>
          </w:p>
        </w:tc>
      </w:tr>
      <w:tr w:rsidR="00224EF0" w:rsidRPr="009702FE" w14:paraId="6B56E364" w14:textId="77777777" w:rsidTr="00224EF0">
        <w:trPr>
          <w:trHeight w:val="74"/>
          <w:jc w:val="center"/>
        </w:trPr>
        <w:tc>
          <w:tcPr>
            <w:tcW w:w="1985" w:type="dxa"/>
            <w:vMerge/>
            <w:vAlign w:val="center"/>
          </w:tcPr>
          <w:p w14:paraId="366AD03D" w14:textId="77777777" w:rsidR="00224EF0" w:rsidRPr="009702FE" w:rsidRDefault="00224EF0" w:rsidP="00224EF0">
            <w:pPr>
              <w:pStyle w:val="TAC"/>
            </w:pPr>
          </w:p>
        </w:tc>
        <w:tc>
          <w:tcPr>
            <w:tcW w:w="2552" w:type="dxa"/>
          </w:tcPr>
          <w:p w14:paraId="3AC374F9" w14:textId="77777777" w:rsidR="00224EF0" w:rsidRPr="009702FE" w:rsidRDefault="00224EF0" w:rsidP="00224EF0">
            <w:pPr>
              <w:pStyle w:val="TAC"/>
            </w:pPr>
            <w:r w:rsidRPr="009702FE">
              <w:rPr>
                <w:rFonts w:eastAsia="Malgun Gothic"/>
              </w:rPr>
              <w:t>11</w:t>
            </w:r>
          </w:p>
        </w:tc>
        <w:tc>
          <w:tcPr>
            <w:tcW w:w="2552" w:type="dxa"/>
          </w:tcPr>
          <w:p w14:paraId="776B52DD" w14:textId="77777777" w:rsidR="00224EF0" w:rsidRPr="009702FE" w:rsidRDefault="00224EF0" w:rsidP="00224EF0">
            <w:pPr>
              <w:pStyle w:val="TAC"/>
            </w:pPr>
            <w:r w:rsidRPr="009702FE">
              <w:rPr>
                <w:rFonts w:eastAsia="Malgun Gothic"/>
              </w:rPr>
              <w:t>0.5</w:t>
            </w:r>
          </w:p>
        </w:tc>
      </w:tr>
      <w:tr w:rsidR="00224EF0" w:rsidRPr="009702FE" w14:paraId="6ECECC9E" w14:textId="77777777" w:rsidTr="00224EF0">
        <w:trPr>
          <w:trHeight w:val="74"/>
          <w:jc w:val="center"/>
        </w:trPr>
        <w:tc>
          <w:tcPr>
            <w:tcW w:w="1985" w:type="dxa"/>
            <w:vMerge/>
            <w:vAlign w:val="center"/>
          </w:tcPr>
          <w:p w14:paraId="7F5E5DF3" w14:textId="77777777" w:rsidR="00224EF0" w:rsidRPr="009702FE" w:rsidRDefault="00224EF0" w:rsidP="00224EF0">
            <w:pPr>
              <w:pStyle w:val="TAC"/>
            </w:pPr>
          </w:p>
        </w:tc>
        <w:tc>
          <w:tcPr>
            <w:tcW w:w="2552" w:type="dxa"/>
          </w:tcPr>
          <w:p w14:paraId="62471F66" w14:textId="77777777" w:rsidR="00224EF0" w:rsidRPr="009702FE" w:rsidRDefault="00224EF0" w:rsidP="00224EF0">
            <w:pPr>
              <w:pStyle w:val="TAC"/>
            </w:pPr>
            <w:r w:rsidRPr="009702FE">
              <w:rPr>
                <w:rFonts w:eastAsia="Malgun Gothic"/>
              </w:rPr>
              <w:t>28</w:t>
            </w:r>
          </w:p>
        </w:tc>
        <w:tc>
          <w:tcPr>
            <w:tcW w:w="2552" w:type="dxa"/>
          </w:tcPr>
          <w:p w14:paraId="5D8C6A17" w14:textId="77777777" w:rsidR="00224EF0" w:rsidRPr="009702FE" w:rsidRDefault="00224EF0" w:rsidP="00224EF0">
            <w:pPr>
              <w:pStyle w:val="TAC"/>
            </w:pPr>
            <w:r w:rsidRPr="009702FE">
              <w:rPr>
                <w:rFonts w:eastAsia="Malgun Gothic"/>
              </w:rPr>
              <w:t>0.2</w:t>
            </w:r>
          </w:p>
        </w:tc>
      </w:tr>
      <w:tr w:rsidR="00224EF0" w:rsidRPr="009702FE" w14:paraId="3E7582A9" w14:textId="77777777" w:rsidTr="00224EF0">
        <w:trPr>
          <w:trHeight w:val="74"/>
          <w:jc w:val="center"/>
        </w:trPr>
        <w:tc>
          <w:tcPr>
            <w:tcW w:w="1985" w:type="dxa"/>
            <w:vMerge w:val="restart"/>
            <w:vAlign w:val="center"/>
          </w:tcPr>
          <w:p w14:paraId="0E8CC88E" w14:textId="77777777" w:rsidR="00224EF0" w:rsidRPr="009702FE" w:rsidRDefault="00224EF0" w:rsidP="00224EF0">
            <w:pPr>
              <w:pStyle w:val="TAC"/>
            </w:pPr>
            <w:r w:rsidRPr="009702FE">
              <w:rPr>
                <w:lang w:val="en-US" w:eastAsia="zh-CN"/>
              </w:rPr>
              <w:t>CA_</w:t>
            </w:r>
            <w:r w:rsidRPr="009702FE">
              <w:rPr>
                <w:lang w:val="en-US" w:eastAsia="ja-JP"/>
              </w:rPr>
              <w:t>3</w:t>
            </w:r>
            <w:r w:rsidRPr="009702FE">
              <w:rPr>
                <w:lang w:val="en-US" w:eastAsia="zh-CN"/>
              </w:rPr>
              <w:t>-</w:t>
            </w:r>
            <w:r w:rsidRPr="009702FE">
              <w:rPr>
                <w:lang w:val="en-US" w:eastAsia="ja-JP"/>
              </w:rPr>
              <w:t>1</w:t>
            </w:r>
            <w:r w:rsidRPr="009702FE">
              <w:rPr>
                <w:lang w:val="en-US" w:eastAsia="zh-CN"/>
              </w:rPr>
              <w:t>8-</w:t>
            </w:r>
            <w:r w:rsidRPr="009702FE">
              <w:rPr>
                <w:lang w:val="en-US" w:eastAsia="ja-JP"/>
              </w:rPr>
              <w:t>42</w:t>
            </w:r>
          </w:p>
        </w:tc>
        <w:tc>
          <w:tcPr>
            <w:tcW w:w="2552" w:type="dxa"/>
            <w:vAlign w:val="center"/>
          </w:tcPr>
          <w:p w14:paraId="49F6AC81" w14:textId="77777777" w:rsidR="00224EF0" w:rsidRPr="009702FE" w:rsidRDefault="00224EF0" w:rsidP="00224EF0">
            <w:pPr>
              <w:pStyle w:val="TAC"/>
              <w:rPr>
                <w:rFonts w:eastAsia="Malgun Gothic"/>
              </w:rPr>
            </w:pPr>
            <w:r w:rsidRPr="009702FE">
              <w:rPr>
                <w:lang w:val="en-US" w:eastAsia="ja-JP"/>
              </w:rPr>
              <w:t>3</w:t>
            </w:r>
          </w:p>
        </w:tc>
        <w:tc>
          <w:tcPr>
            <w:tcW w:w="2552" w:type="dxa"/>
          </w:tcPr>
          <w:p w14:paraId="17449E31" w14:textId="77777777" w:rsidR="00224EF0" w:rsidRPr="009702FE" w:rsidRDefault="00224EF0" w:rsidP="00224EF0">
            <w:pPr>
              <w:pStyle w:val="TAC"/>
              <w:rPr>
                <w:rFonts w:eastAsia="Malgun Gothic"/>
              </w:rPr>
            </w:pPr>
            <w:r w:rsidRPr="009702FE">
              <w:t>0.2</w:t>
            </w:r>
          </w:p>
        </w:tc>
      </w:tr>
      <w:tr w:rsidR="00224EF0" w:rsidRPr="009702FE" w14:paraId="54EC8845" w14:textId="77777777" w:rsidTr="00224EF0">
        <w:trPr>
          <w:trHeight w:val="74"/>
          <w:jc w:val="center"/>
        </w:trPr>
        <w:tc>
          <w:tcPr>
            <w:tcW w:w="1985" w:type="dxa"/>
            <w:vMerge/>
            <w:vAlign w:val="center"/>
          </w:tcPr>
          <w:p w14:paraId="3D226476" w14:textId="77777777" w:rsidR="00224EF0" w:rsidRPr="009702FE" w:rsidRDefault="00224EF0" w:rsidP="00224EF0">
            <w:pPr>
              <w:pStyle w:val="TAC"/>
            </w:pPr>
          </w:p>
        </w:tc>
        <w:tc>
          <w:tcPr>
            <w:tcW w:w="2552" w:type="dxa"/>
            <w:vAlign w:val="center"/>
          </w:tcPr>
          <w:p w14:paraId="6B74DF40" w14:textId="77777777" w:rsidR="00224EF0" w:rsidRPr="009702FE" w:rsidRDefault="00224EF0" w:rsidP="00224EF0">
            <w:pPr>
              <w:pStyle w:val="TAC"/>
              <w:rPr>
                <w:rFonts w:eastAsia="Malgun Gothic"/>
              </w:rPr>
            </w:pPr>
            <w:r w:rsidRPr="009702FE">
              <w:rPr>
                <w:lang w:val="en-US" w:eastAsia="ja-JP"/>
              </w:rPr>
              <w:t>1</w:t>
            </w:r>
            <w:r w:rsidRPr="009702FE">
              <w:rPr>
                <w:lang w:val="en-US" w:eastAsia="zh-CN"/>
              </w:rPr>
              <w:t>8</w:t>
            </w:r>
          </w:p>
        </w:tc>
        <w:tc>
          <w:tcPr>
            <w:tcW w:w="2552" w:type="dxa"/>
          </w:tcPr>
          <w:p w14:paraId="7DA59906" w14:textId="77777777" w:rsidR="00224EF0" w:rsidRPr="009702FE" w:rsidRDefault="00224EF0" w:rsidP="00224EF0">
            <w:pPr>
              <w:pStyle w:val="TAC"/>
              <w:rPr>
                <w:rFonts w:eastAsia="Malgun Gothic"/>
              </w:rPr>
            </w:pPr>
            <w:r w:rsidRPr="009702FE">
              <w:rPr>
                <w:lang w:eastAsia="ja-JP"/>
              </w:rPr>
              <w:t>0</w:t>
            </w:r>
          </w:p>
        </w:tc>
      </w:tr>
      <w:tr w:rsidR="00224EF0" w:rsidRPr="009702FE" w14:paraId="5FA67B60" w14:textId="77777777" w:rsidTr="00224EF0">
        <w:trPr>
          <w:trHeight w:val="74"/>
          <w:jc w:val="center"/>
        </w:trPr>
        <w:tc>
          <w:tcPr>
            <w:tcW w:w="1985" w:type="dxa"/>
            <w:vMerge/>
            <w:vAlign w:val="center"/>
          </w:tcPr>
          <w:p w14:paraId="11349A1C" w14:textId="77777777" w:rsidR="00224EF0" w:rsidRPr="009702FE" w:rsidRDefault="00224EF0" w:rsidP="00224EF0">
            <w:pPr>
              <w:pStyle w:val="TAC"/>
            </w:pPr>
          </w:p>
        </w:tc>
        <w:tc>
          <w:tcPr>
            <w:tcW w:w="2552" w:type="dxa"/>
            <w:vAlign w:val="center"/>
          </w:tcPr>
          <w:p w14:paraId="2A08CBE3" w14:textId="77777777" w:rsidR="00224EF0" w:rsidRPr="009702FE" w:rsidRDefault="00224EF0" w:rsidP="00224EF0">
            <w:pPr>
              <w:pStyle w:val="TAC"/>
              <w:rPr>
                <w:rFonts w:eastAsia="Malgun Gothic"/>
              </w:rPr>
            </w:pPr>
            <w:r w:rsidRPr="009702FE">
              <w:rPr>
                <w:lang w:val="en-US" w:eastAsia="ja-JP"/>
              </w:rPr>
              <w:t>42</w:t>
            </w:r>
          </w:p>
        </w:tc>
        <w:tc>
          <w:tcPr>
            <w:tcW w:w="2552" w:type="dxa"/>
          </w:tcPr>
          <w:p w14:paraId="2E828148" w14:textId="77777777" w:rsidR="00224EF0" w:rsidRPr="009702FE" w:rsidRDefault="00224EF0" w:rsidP="00224EF0">
            <w:pPr>
              <w:pStyle w:val="TAC"/>
              <w:rPr>
                <w:rFonts w:eastAsia="Malgun Gothic"/>
              </w:rPr>
            </w:pPr>
            <w:r w:rsidRPr="009702FE">
              <w:rPr>
                <w:lang w:eastAsia="ja-JP"/>
              </w:rPr>
              <w:t>0.5</w:t>
            </w:r>
          </w:p>
        </w:tc>
      </w:tr>
      <w:tr w:rsidR="00224EF0" w:rsidRPr="009702FE" w14:paraId="4B6B1F35" w14:textId="77777777" w:rsidTr="00224EF0">
        <w:trPr>
          <w:trHeight w:val="74"/>
          <w:jc w:val="center"/>
        </w:trPr>
        <w:tc>
          <w:tcPr>
            <w:tcW w:w="1985" w:type="dxa"/>
            <w:vMerge w:val="restart"/>
            <w:vAlign w:val="center"/>
          </w:tcPr>
          <w:p w14:paraId="10D7F203" w14:textId="77777777" w:rsidR="00224EF0" w:rsidRPr="009702FE" w:rsidRDefault="00224EF0" w:rsidP="00224EF0">
            <w:pPr>
              <w:pStyle w:val="TAC"/>
            </w:pPr>
            <w:r w:rsidRPr="009702FE">
              <w:t>CA_</w:t>
            </w:r>
            <w:r w:rsidRPr="009702FE">
              <w:rPr>
                <w:lang w:eastAsia="ja-JP"/>
              </w:rPr>
              <w:t>3</w:t>
            </w:r>
            <w:r w:rsidRPr="009702FE">
              <w:t>-</w:t>
            </w:r>
            <w:r w:rsidRPr="009702FE">
              <w:rPr>
                <w:lang w:eastAsia="ja-JP"/>
              </w:rPr>
              <w:t>19</w:t>
            </w:r>
            <w:r w:rsidRPr="009702FE">
              <w:t>-</w:t>
            </w:r>
            <w:r w:rsidRPr="009702FE">
              <w:rPr>
                <w:lang w:eastAsia="zh-CN"/>
              </w:rPr>
              <w:t>21</w:t>
            </w:r>
          </w:p>
        </w:tc>
        <w:tc>
          <w:tcPr>
            <w:tcW w:w="2552" w:type="dxa"/>
          </w:tcPr>
          <w:p w14:paraId="476C124A" w14:textId="77777777" w:rsidR="00224EF0" w:rsidRPr="009702FE" w:rsidRDefault="00224EF0" w:rsidP="00224EF0">
            <w:pPr>
              <w:pStyle w:val="TAC"/>
            </w:pPr>
            <w:r w:rsidRPr="009702FE">
              <w:rPr>
                <w:lang w:eastAsia="ja-JP"/>
              </w:rPr>
              <w:t>3</w:t>
            </w:r>
          </w:p>
        </w:tc>
        <w:tc>
          <w:tcPr>
            <w:tcW w:w="2552" w:type="dxa"/>
          </w:tcPr>
          <w:p w14:paraId="18067960" w14:textId="77777777" w:rsidR="00224EF0" w:rsidRPr="009702FE" w:rsidRDefault="00224EF0" w:rsidP="00224EF0">
            <w:pPr>
              <w:pStyle w:val="TAC"/>
            </w:pPr>
            <w:r w:rsidRPr="009702FE">
              <w:rPr>
                <w:lang w:val="en-US" w:eastAsia="ja-JP"/>
              </w:rPr>
              <w:t>0.3</w:t>
            </w:r>
          </w:p>
        </w:tc>
      </w:tr>
      <w:tr w:rsidR="00224EF0" w:rsidRPr="009702FE" w14:paraId="2908BA09" w14:textId="77777777" w:rsidTr="00224EF0">
        <w:trPr>
          <w:trHeight w:val="74"/>
          <w:jc w:val="center"/>
        </w:trPr>
        <w:tc>
          <w:tcPr>
            <w:tcW w:w="1985" w:type="dxa"/>
            <w:vMerge/>
            <w:vAlign w:val="center"/>
          </w:tcPr>
          <w:p w14:paraId="67990B18" w14:textId="77777777" w:rsidR="00224EF0" w:rsidRPr="009702FE" w:rsidRDefault="00224EF0" w:rsidP="00224EF0">
            <w:pPr>
              <w:pStyle w:val="TAC"/>
            </w:pPr>
          </w:p>
        </w:tc>
        <w:tc>
          <w:tcPr>
            <w:tcW w:w="2552" w:type="dxa"/>
          </w:tcPr>
          <w:p w14:paraId="754B8590" w14:textId="77777777" w:rsidR="00224EF0" w:rsidRPr="009702FE" w:rsidRDefault="00224EF0" w:rsidP="00224EF0">
            <w:pPr>
              <w:pStyle w:val="TAC"/>
            </w:pPr>
            <w:r w:rsidRPr="009702FE">
              <w:rPr>
                <w:lang w:eastAsia="ja-JP"/>
              </w:rPr>
              <w:t>19</w:t>
            </w:r>
          </w:p>
        </w:tc>
        <w:tc>
          <w:tcPr>
            <w:tcW w:w="2552" w:type="dxa"/>
          </w:tcPr>
          <w:p w14:paraId="6D4FCA17" w14:textId="77777777" w:rsidR="00224EF0" w:rsidRPr="009702FE" w:rsidRDefault="00224EF0" w:rsidP="00224EF0">
            <w:pPr>
              <w:pStyle w:val="TAC"/>
            </w:pPr>
            <w:r w:rsidRPr="009702FE">
              <w:rPr>
                <w:lang w:val="en-US"/>
              </w:rPr>
              <w:t>0</w:t>
            </w:r>
          </w:p>
        </w:tc>
      </w:tr>
      <w:tr w:rsidR="00224EF0" w:rsidRPr="009702FE" w14:paraId="4851E019" w14:textId="77777777" w:rsidTr="00224EF0">
        <w:trPr>
          <w:trHeight w:val="74"/>
          <w:jc w:val="center"/>
        </w:trPr>
        <w:tc>
          <w:tcPr>
            <w:tcW w:w="1985" w:type="dxa"/>
            <w:vMerge/>
            <w:vAlign w:val="center"/>
          </w:tcPr>
          <w:p w14:paraId="4ED5B17A" w14:textId="77777777" w:rsidR="00224EF0" w:rsidRPr="009702FE" w:rsidRDefault="00224EF0" w:rsidP="00224EF0">
            <w:pPr>
              <w:pStyle w:val="TAC"/>
            </w:pPr>
          </w:p>
        </w:tc>
        <w:tc>
          <w:tcPr>
            <w:tcW w:w="2552" w:type="dxa"/>
          </w:tcPr>
          <w:p w14:paraId="770676B9" w14:textId="77777777" w:rsidR="00224EF0" w:rsidRPr="009702FE" w:rsidRDefault="00224EF0" w:rsidP="00224EF0">
            <w:pPr>
              <w:pStyle w:val="TAC"/>
              <w:rPr>
                <w:lang w:eastAsia="zh-CN"/>
              </w:rPr>
            </w:pPr>
            <w:r w:rsidRPr="009702FE">
              <w:rPr>
                <w:lang w:eastAsia="zh-CN"/>
              </w:rPr>
              <w:t>21</w:t>
            </w:r>
          </w:p>
        </w:tc>
        <w:tc>
          <w:tcPr>
            <w:tcW w:w="2552" w:type="dxa"/>
          </w:tcPr>
          <w:p w14:paraId="4E059C81" w14:textId="77777777" w:rsidR="00224EF0" w:rsidRPr="009702FE" w:rsidRDefault="00224EF0" w:rsidP="00224EF0">
            <w:pPr>
              <w:pStyle w:val="TAC"/>
            </w:pPr>
            <w:r w:rsidRPr="009702FE">
              <w:rPr>
                <w:lang w:val="en-US"/>
              </w:rPr>
              <w:t>0</w:t>
            </w:r>
            <w:r w:rsidRPr="009702FE">
              <w:rPr>
                <w:lang w:val="en-US" w:eastAsia="ja-JP"/>
              </w:rPr>
              <w:t>.5</w:t>
            </w:r>
          </w:p>
        </w:tc>
      </w:tr>
      <w:tr w:rsidR="00224EF0" w:rsidRPr="009702FE" w14:paraId="07E2DA39" w14:textId="77777777" w:rsidTr="00224EF0">
        <w:trPr>
          <w:trHeight w:val="74"/>
          <w:jc w:val="center"/>
        </w:trPr>
        <w:tc>
          <w:tcPr>
            <w:tcW w:w="1985" w:type="dxa"/>
            <w:vMerge w:val="restart"/>
            <w:vAlign w:val="center"/>
          </w:tcPr>
          <w:p w14:paraId="080EF3C1" w14:textId="77777777" w:rsidR="00224EF0" w:rsidRPr="009702FE" w:rsidRDefault="00224EF0" w:rsidP="00224EF0">
            <w:pPr>
              <w:pStyle w:val="TAC"/>
            </w:pPr>
            <w:r w:rsidRPr="009702FE">
              <w:t>CA_</w:t>
            </w:r>
            <w:r w:rsidRPr="009702FE">
              <w:rPr>
                <w:lang w:eastAsia="ja-JP"/>
              </w:rPr>
              <w:t>3</w:t>
            </w:r>
            <w:r w:rsidRPr="009702FE">
              <w:t>-</w:t>
            </w:r>
            <w:r w:rsidRPr="009702FE">
              <w:rPr>
                <w:lang w:eastAsia="ja-JP"/>
              </w:rPr>
              <w:t>19</w:t>
            </w:r>
            <w:r w:rsidRPr="009702FE">
              <w:t>-</w:t>
            </w:r>
            <w:r w:rsidRPr="009702FE">
              <w:rPr>
                <w:lang w:eastAsia="ja-JP"/>
              </w:rPr>
              <w:t>42</w:t>
            </w:r>
          </w:p>
        </w:tc>
        <w:tc>
          <w:tcPr>
            <w:tcW w:w="2552" w:type="dxa"/>
          </w:tcPr>
          <w:p w14:paraId="40A9F054" w14:textId="77777777" w:rsidR="00224EF0" w:rsidRPr="009702FE" w:rsidRDefault="00224EF0" w:rsidP="00224EF0">
            <w:pPr>
              <w:pStyle w:val="TAC"/>
            </w:pPr>
            <w:r w:rsidRPr="009702FE">
              <w:rPr>
                <w:lang w:eastAsia="ja-JP"/>
              </w:rPr>
              <w:t>3</w:t>
            </w:r>
          </w:p>
        </w:tc>
        <w:tc>
          <w:tcPr>
            <w:tcW w:w="2552" w:type="dxa"/>
          </w:tcPr>
          <w:p w14:paraId="5275AFB7" w14:textId="77777777" w:rsidR="00224EF0" w:rsidRPr="009702FE" w:rsidRDefault="00224EF0" w:rsidP="00224EF0">
            <w:pPr>
              <w:pStyle w:val="TAC"/>
            </w:pPr>
            <w:r w:rsidRPr="009702FE">
              <w:t>0.2</w:t>
            </w:r>
          </w:p>
        </w:tc>
      </w:tr>
      <w:tr w:rsidR="00224EF0" w:rsidRPr="009702FE" w14:paraId="28C1D113" w14:textId="77777777" w:rsidTr="00224EF0">
        <w:trPr>
          <w:trHeight w:val="74"/>
          <w:jc w:val="center"/>
        </w:trPr>
        <w:tc>
          <w:tcPr>
            <w:tcW w:w="1985" w:type="dxa"/>
            <w:vMerge/>
            <w:vAlign w:val="center"/>
          </w:tcPr>
          <w:p w14:paraId="24DA6EE9" w14:textId="77777777" w:rsidR="00224EF0" w:rsidRPr="009702FE" w:rsidRDefault="00224EF0" w:rsidP="00224EF0">
            <w:pPr>
              <w:pStyle w:val="TAC"/>
            </w:pPr>
          </w:p>
        </w:tc>
        <w:tc>
          <w:tcPr>
            <w:tcW w:w="2552" w:type="dxa"/>
          </w:tcPr>
          <w:p w14:paraId="6ADDAEF1" w14:textId="77777777" w:rsidR="00224EF0" w:rsidRPr="009702FE" w:rsidRDefault="00224EF0" w:rsidP="00224EF0">
            <w:pPr>
              <w:pStyle w:val="TAC"/>
            </w:pPr>
            <w:r w:rsidRPr="009702FE">
              <w:rPr>
                <w:lang w:eastAsia="ja-JP"/>
              </w:rPr>
              <w:t>19</w:t>
            </w:r>
          </w:p>
        </w:tc>
        <w:tc>
          <w:tcPr>
            <w:tcW w:w="2552" w:type="dxa"/>
          </w:tcPr>
          <w:p w14:paraId="558D4CA2" w14:textId="77777777" w:rsidR="00224EF0" w:rsidRPr="009702FE" w:rsidRDefault="00224EF0" w:rsidP="00224EF0">
            <w:pPr>
              <w:pStyle w:val="TAC"/>
            </w:pPr>
            <w:r w:rsidRPr="009702FE">
              <w:rPr>
                <w:lang w:eastAsia="ja-JP"/>
              </w:rPr>
              <w:t>0</w:t>
            </w:r>
          </w:p>
        </w:tc>
      </w:tr>
      <w:tr w:rsidR="00224EF0" w:rsidRPr="009702FE" w14:paraId="6AEF6691" w14:textId="77777777" w:rsidTr="00224EF0">
        <w:trPr>
          <w:trHeight w:val="74"/>
          <w:jc w:val="center"/>
        </w:trPr>
        <w:tc>
          <w:tcPr>
            <w:tcW w:w="1985" w:type="dxa"/>
            <w:vMerge/>
            <w:vAlign w:val="center"/>
          </w:tcPr>
          <w:p w14:paraId="2E7E80CC" w14:textId="77777777" w:rsidR="00224EF0" w:rsidRPr="009702FE" w:rsidRDefault="00224EF0" w:rsidP="00224EF0">
            <w:pPr>
              <w:pStyle w:val="TAC"/>
            </w:pPr>
          </w:p>
        </w:tc>
        <w:tc>
          <w:tcPr>
            <w:tcW w:w="2552" w:type="dxa"/>
          </w:tcPr>
          <w:p w14:paraId="461FE31B" w14:textId="77777777" w:rsidR="00224EF0" w:rsidRPr="009702FE" w:rsidRDefault="00224EF0" w:rsidP="00224EF0">
            <w:pPr>
              <w:pStyle w:val="TAC"/>
            </w:pPr>
            <w:r w:rsidRPr="009702FE">
              <w:rPr>
                <w:lang w:eastAsia="ja-JP"/>
              </w:rPr>
              <w:t>42</w:t>
            </w:r>
          </w:p>
        </w:tc>
        <w:tc>
          <w:tcPr>
            <w:tcW w:w="2552" w:type="dxa"/>
          </w:tcPr>
          <w:p w14:paraId="50586A35" w14:textId="77777777" w:rsidR="00224EF0" w:rsidRPr="009702FE" w:rsidRDefault="00224EF0" w:rsidP="00224EF0">
            <w:pPr>
              <w:pStyle w:val="TAC"/>
            </w:pPr>
            <w:r w:rsidRPr="009702FE">
              <w:rPr>
                <w:lang w:eastAsia="ja-JP"/>
              </w:rPr>
              <w:t>0.5</w:t>
            </w:r>
          </w:p>
        </w:tc>
      </w:tr>
      <w:tr w:rsidR="00224EF0" w:rsidRPr="009702FE" w14:paraId="3483DADC" w14:textId="77777777" w:rsidTr="00224EF0">
        <w:trPr>
          <w:trHeight w:val="74"/>
          <w:jc w:val="center"/>
        </w:trPr>
        <w:tc>
          <w:tcPr>
            <w:tcW w:w="1985" w:type="dxa"/>
            <w:vMerge w:val="restart"/>
            <w:vAlign w:val="center"/>
          </w:tcPr>
          <w:p w14:paraId="7D3EB76B" w14:textId="77777777" w:rsidR="00224EF0" w:rsidRPr="009702FE" w:rsidRDefault="00224EF0" w:rsidP="00224EF0">
            <w:pPr>
              <w:pStyle w:val="TAC"/>
            </w:pPr>
            <w:r w:rsidRPr="009702FE">
              <w:t xml:space="preserve">CA_3-20-28, </w:t>
            </w:r>
          </w:p>
          <w:p w14:paraId="6A0F6FB1" w14:textId="77777777" w:rsidR="00224EF0" w:rsidRPr="009702FE" w:rsidRDefault="00224EF0" w:rsidP="00224EF0">
            <w:pPr>
              <w:pStyle w:val="TAC"/>
            </w:pPr>
            <w:r w:rsidRPr="009702FE">
              <w:t>CA_3-3-20-28</w:t>
            </w:r>
          </w:p>
        </w:tc>
        <w:tc>
          <w:tcPr>
            <w:tcW w:w="2552" w:type="dxa"/>
            <w:vAlign w:val="center"/>
          </w:tcPr>
          <w:p w14:paraId="6D3CC1D3" w14:textId="77777777" w:rsidR="00224EF0" w:rsidRPr="009702FE" w:rsidRDefault="00224EF0" w:rsidP="00224EF0">
            <w:pPr>
              <w:pStyle w:val="TAC"/>
              <w:rPr>
                <w:lang w:eastAsia="ja-JP"/>
              </w:rPr>
            </w:pPr>
            <w:r w:rsidRPr="009702FE">
              <w:rPr>
                <w:lang w:eastAsia="ja-JP"/>
              </w:rPr>
              <w:t>3</w:t>
            </w:r>
          </w:p>
        </w:tc>
        <w:tc>
          <w:tcPr>
            <w:tcW w:w="2552" w:type="dxa"/>
            <w:vAlign w:val="center"/>
          </w:tcPr>
          <w:p w14:paraId="4EE4A467" w14:textId="77777777" w:rsidR="00224EF0" w:rsidRPr="009702FE" w:rsidRDefault="00224EF0" w:rsidP="00224EF0">
            <w:pPr>
              <w:pStyle w:val="TAC"/>
              <w:rPr>
                <w:lang w:eastAsia="ja-JP"/>
              </w:rPr>
            </w:pPr>
            <w:r w:rsidRPr="009702FE">
              <w:t>0</w:t>
            </w:r>
          </w:p>
        </w:tc>
      </w:tr>
      <w:tr w:rsidR="00224EF0" w:rsidRPr="009702FE" w14:paraId="332693C6" w14:textId="77777777" w:rsidTr="00224EF0">
        <w:trPr>
          <w:trHeight w:val="74"/>
          <w:jc w:val="center"/>
        </w:trPr>
        <w:tc>
          <w:tcPr>
            <w:tcW w:w="1985" w:type="dxa"/>
            <w:vMerge/>
            <w:vAlign w:val="center"/>
          </w:tcPr>
          <w:p w14:paraId="417002C9" w14:textId="77777777" w:rsidR="00224EF0" w:rsidRPr="009702FE" w:rsidRDefault="00224EF0" w:rsidP="00224EF0">
            <w:pPr>
              <w:pStyle w:val="TAC"/>
              <w:rPr>
                <w:rFonts w:ascii="Times New Roman" w:hAnsi="Times New Roman"/>
              </w:rPr>
            </w:pPr>
          </w:p>
        </w:tc>
        <w:tc>
          <w:tcPr>
            <w:tcW w:w="2552" w:type="dxa"/>
            <w:vAlign w:val="center"/>
          </w:tcPr>
          <w:p w14:paraId="0127C332" w14:textId="77777777" w:rsidR="00224EF0" w:rsidRPr="009702FE" w:rsidRDefault="00224EF0" w:rsidP="00224EF0">
            <w:pPr>
              <w:pStyle w:val="TAC"/>
              <w:rPr>
                <w:lang w:eastAsia="ja-JP"/>
              </w:rPr>
            </w:pPr>
            <w:r w:rsidRPr="009702FE">
              <w:rPr>
                <w:lang w:eastAsia="ja-JP"/>
              </w:rPr>
              <w:t>20</w:t>
            </w:r>
          </w:p>
        </w:tc>
        <w:tc>
          <w:tcPr>
            <w:tcW w:w="2552" w:type="dxa"/>
            <w:vAlign w:val="center"/>
          </w:tcPr>
          <w:p w14:paraId="6D781766" w14:textId="77777777" w:rsidR="00224EF0" w:rsidRPr="009702FE" w:rsidRDefault="00224EF0" w:rsidP="00224EF0">
            <w:pPr>
              <w:pStyle w:val="TAC"/>
              <w:rPr>
                <w:lang w:eastAsia="ja-JP"/>
              </w:rPr>
            </w:pPr>
            <w:r w:rsidRPr="009702FE">
              <w:t>0.1</w:t>
            </w:r>
          </w:p>
        </w:tc>
      </w:tr>
      <w:tr w:rsidR="00224EF0" w:rsidRPr="009702FE" w14:paraId="153270D5" w14:textId="77777777" w:rsidTr="00224EF0">
        <w:trPr>
          <w:trHeight w:val="74"/>
          <w:jc w:val="center"/>
        </w:trPr>
        <w:tc>
          <w:tcPr>
            <w:tcW w:w="1985" w:type="dxa"/>
            <w:vMerge/>
            <w:vAlign w:val="center"/>
          </w:tcPr>
          <w:p w14:paraId="69FFF1B6" w14:textId="77777777" w:rsidR="00224EF0" w:rsidRPr="009702FE" w:rsidRDefault="00224EF0" w:rsidP="00224EF0">
            <w:pPr>
              <w:pStyle w:val="TAC"/>
              <w:rPr>
                <w:rFonts w:ascii="Times New Roman" w:hAnsi="Times New Roman"/>
              </w:rPr>
            </w:pPr>
          </w:p>
        </w:tc>
        <w:tc>
          <w:tcPr>
            <w:tcW w:w="2552" w:type="dxa"/>
            <w:vAlign w:val="center"/>
          </w:tcPr>
          <w:p w14:paraId="1AE8CAB5" w14:textId="77777777" w:rsidR="00224EF0" w:rsidRPr="009702FE" w:rsidRDefault="00224EF0" w:rsidP="00224EF0">
            <w:pPr>
              <w:pStyle w:val="TAC"/>
              <w:rPr>
                <w:lang w:eastAsia="ja-JP"/>
              </w:rPr>
            </w:pPr>
            <w:r w:rsidRPr="009702FE">
              <w:rPr>
                <w:lang w:eastAsia="ja-JP"/>
              </w:rPr>
              <w:t>28</w:t>
            </w:r>
          </w:p>
        </w:tc>
        <w:tc>
          <w:tcPr>
            <w:tcW w:w="2552" w:type="dxa"/>
            <w:vAlign w:val="center"/>
          </w:tcPr>
          <w:p w14:paraId="6FB53155" w14:textId="77777777" w:rsidR="00224EF0" w:rsidRPr="009702FE" w:rsidRDefault="00224EF0" w:rsidP="00224EF0">
            <w:pPr>
              <w:pStyle w:val="TAC"/>
              <w:rPr>
                <w:lang w:eastAsia="ja-JP"/>
              </w:rPr>
            </w:pPr>
            <w:r w:rsidRPr="009702FE">
              <w:t>0.1</w:t>
            </w:r>
          </w:p>
        </w:tc>
      </w:tr>
      <w:tr w:rsidR="00224EF0" w:rsidRPr="009702FE" w14:paraId="562299E5" w14:textId="77777777" w:rsidTr="00224EF0">
        <w:trPr>
          <w:trHeight w:val="74"/>
          <w:jc w:val="center"/>
        </w:trPr>
        <w:tc>
          <w:tcPr>
            <w:tcW w:w="1985" w:type="dxa"/>
            <w:vMerge w:val="restart"/>
            <w:vAlign w:val="center"/>
          </w:tcPr>
          <w:p w14:paraId="4B1F6508" w14:textId="77777777" w:rsidR="00224EF0" w:rsidRPr="009702FE" w:rsidRDefault="00224EF0" w:rsidP="00224EF0">
            <w:pPr>
              <w:pStyle w:val="TAC"/>
            </w:pPr>
            <w:r w:rsidRPr="009702FE">
              <w:t>CA_</w:t>
            </w:r>
            <w:r w:rsidRPr="009702FE">
              <w:rPr>
                <w:lang w:eastAsia="ja-JP"/>
              </w:rPr>
              <w:t>3</w:t>
            </w:r>
            <w:r w:rsidRPr="009702FE">
              <w:t>-</w:t>
            </w:r>
            <w:r w:rsidRPr="009702FE">
              <w:rPr>
                <w:lang w:eastAsia="zh-CN"/>
              </w:rPr>
              <w:t>20</w:t>
            </w:r>
            <w:r w:rsidRPr="009702FE">
              <w:t>-</w:t>
            </w:r>
            <w:r w:rsidRPr="009702FE">
              <w:rPr>
                <w:lang w:eastAsia="zh-CN"/>
              </w:rPr>
              <w:t>3</w:t>
            </w:r>
            <w:r w:rsidRPr="009702FE">
              <w:rPr>
                <w:lang w:eastAsia="ja-JP"/>
              </w:rPr>
              <w:t>2</w:t>
            </w:r>
          </w:p>
        </w:tc>
        <w:tc>
          <w:tcPr>
            <w:tcW w:w="2552" w:type="dxa"/>
          </w:tcPr>
          <w:p w14:paraId="0E73D2F4" w14:textId="77777777" w:rsidR="00224EF0" w:rsidRPr="009702FE" w:rsidRDefault="00224EF0" w:rsidP="00224EF0">
            <w:pPr>
              <w:pStyle w:val="TAC"/>
            </w:pPr>
            <w:r w:rsidRPr="009702FE">
              <w:rPr>
                <w:lang w:eastAsia="ja-JP"/>
              </w:rPr>
              <w:t>3</w:t>
            </w:r>
          </w:p>
        </w:tc>
        <w:tc>
          <w:tcPr>
            <w:tcW w:w="2552" w:type="dxa"/>
          </w:tcPr>
          <w:p w14:paraId="0C709576" w14:textId="77777777" w:rsidR="00224EF0" w:rsidRPr="009702FE" w:rsidRDefault="00224EF0" w:rsidP="00224EF0">
            <w:pPr>
              <w:pStyle w:val="TAC"/>
            </w:pPr>
            <w:r w:rsidRPr="009702FE">
              <w:rPr>
                <w:lang w:eastAsia="zh-CN"/>
              </w:rPr>
              <w:t>0</w:t>
            </w:r>
          </w:p>
        </w:tc>
      </w:tr>
      <w:tr w:rsidR="00224EF0" w:rsidRPr="009702FE" w14:paraId="77772B9B" w14:textId="77777777" w:rsidTr="00224EF0">
        <w:trPr>
          <w:trHeight w:val="74"/>
          <w:jc w:val="center"/>
        </w:trPr>
        <w:tc>
          <w:tcPr>
            <w:tcW w:w="1985" w:type="dxa"/>
            <w:vMerge/>
            <w:vAlign w:val="center"/>
          </w:tcPr>
          <w:p w14:paraId="0876D1B8" w14:textId="77777777" w:rsidR="00224EF0" w:rsidRPr="009702FE" w:rsidRDefault="00224EF0" w:rsidP="00224EF0">
            <w:pPr>
              <w:pStyle w:val="TAC"/>
            </w:pPr>
          </w:p>
        </w:tc>
        <w:tc>
          <w:tcPr>
            <w:tcW w:w="2552" w:type="dxa"/>
          </w:tcPr>
          <w:p w14:paraId="5158260E" w14:textId="77777777" w:rsidR="00224EF0" w:rsidRPr="009702FE" w:rsidRDefault="00224EF0" w:rsidP="00224EF0">
            <w:pPr>
              <w:pStyle w:val="TAC"/>
              <w:rPr>
                <w:lang w:eastAsia="zh-CN"/>
              </w:rPr>
            </w:pPr>
            <w:r w:rsidRPr="009702FE">
              <w:rPr>
                <w:lang w:eastAsia="zh-CN"/>
              </w:rPr>
              <w:t>20</w:t>
            </w:r>
          </w:p>
        </w:tc>
        <w:tc>
          <w:tcPr>
            <w:tcW w:w="2552" w:type="dxa"/>
          </w:tcPr>
          <w:p w14:paraId="3DB8D95A" w14:textId="77777777" w:rsidR="00224EF0" w:rsidRPr="009702FE" w:rsidRDefault="00224EF0" w:rsidP="00224EF0">
            <w:pPr>
              <w:pStyle w:val="TAC"/>
            </w:pPr>
            <w:r w:rsidRPr="009702FE">
              <w:rPr>
                <w:lang w:eastAsia="ja-JP"/>
              </w:rPr>
              <w:t>0</w:t>
            </w:r>
          </w:p>
        </w:tc>
      </w:tr>
      <w:tr w:rsidR="00224EF0" w:rsidRPr="009702FE" w14:paraId="1DAA39CF" w14:textId="77777777" w:rsidTr="00224EF0">
        <w:trPr>
          <w:trHeight w:val="74"/>
          <w:jc w:val="center"/>
        </w:trPr>
        <w:tc>
          <w:tcPr>
            <w:tcW w:w="1985" w:type="dxa"/>
            <w:vMerge/>
            <w:vAlign w:val="center"/>
          </w:tcPr>
          <w:p w14:paraId="31D0D850" w14:textId="77777777" w:rsidR="00224EF0" w:rsidRPr="009702FE" w:rsidRDefault="00224EF0" w:rsidP="00224EF0">
            <w:pPr>
              <w:pStyle w:val="TAC"/>
            </w:pPr>
          </w:p>
        </w:tc>
        <w:tc>
          <w:tcPr>
            <w:tcW w:w="2552" w:type="dxa"/>
          </w:tcPr>
          <w:p w14:paraId="34074A68" w14:textId="77777777" w:rsidR="00224EF0" w:rsidRPr="009702FE" w:rsidRDefault="00224EF0" w:rsidP="00224EF0">
            <w:pPr>
              <w:pStyle w:val="TAC"/>
            </w:pPr>
            <w:r w:rsidRPr="009702FE">
              <w:rPr>
                <w:lang w:eastAsia="zh-CN"/>
              </w:rPr>
              <w:t>3</w:t>
            </w:r>
            <w:r w:rsidRPr="009702FE">
              <w:rPr>
                <w:lang w:eastAsia="ja-JP"/>
              </w:rPr>
              <w:t>2</w:t>
            </w:r>
          </w:p>
        </w:tc>
        <w:tc>
          <w:tcPr>
            <w:tcW w:w="2552" w:type="dxa"/>
          </w:tcPr>
          <w:p w14:paraId="16BE4D5A" w14:textId="77777777" w:rsidR="00224EF0" w:rsidRPr="009702FE" w:rsidRDefault="00224EF0" w:rsidP="00224EF0">
            <w:pPr>
              <w:pStyle w:val="TAC"/>
              <w:rPr>
                <w:lang w:eastAsia="zh-CN"/>
              </w:rPr>
            </w:pPr>
            <w:r w:rsidRPr="009702FE">
              <w:rPr>
                <w:lang w:eastAsia="zh-CN"/>
              </w:rPr>
              <w:t>0</w:t>
            </w:r>
          </w:p>
        </w:tc>
      </w:tr>
      <w:tr w:rsidR="00224EF0" w:rsidRPr="00497F3A" w14:paraId="69CB63AF" w14:textId="77777777" w:rsidTr="00224EF0">
        <w:trPr>
          <w:trHeight w:val="74"/>
          <w:jc w:val="center"/>
        </w:trPr>
        <w:tc>
          <w:tcPr>
            <w:tcW w:w="1985" w:type="dxa"/>
            <w:vMerge w:val="restart"/>
            <w:vAlign w:val="center"/>
          </w:tcPr>
          <w:p w14:paraId="267871F3" w14:textId="77777777" w:rsidR="00224EF0" w:rsidRPr="00497F3A" w:rsidRDefault="00224EF0" w:rsidP="00224EF0">
            <w:pPr>
              <w:pStyle w:val="TAC"/>
              <w:rPr>
                <w:rFonts w:cs="Arial"/>
              </w:rPr>
            </w:pPr>
            <w:r w:rsidRPr="00497F3A">
              <w:rPr>
                <w:rFonts w:cs="Arial"/>
              </w:rPr>
              <w:t>CA_</w:t>
            </w:r>
            <w:r w:rsidRPr="00497F3A">
              <w:rPr>
                <w:rFonts w:cs="Arial"/>
                <w:lang w:eastAsia="ja-JP"/>
              </w:rPr>
              <w:t>3</w:t>
            </w:r>
            <w:r w:rsidRPr="00497F3A">
              <w:rPr>
                <w:rFonts w:cs="Arial"/>
              </w:rPr>
              <w:t>-</w:t>
            </w:r>
            <w:r w:rsidRPr="00497F3A">
              <w:rPr>
                <w:rFonts w:cs="Arial"/>
                <w:lang w:eastAsia="zh-CN"/>
              </w:rPr>
              <w:t>20</w:t>
            </w:r>
            <w:r w:rsidRPr="00497F3A">
              <w:rPr>
                <w:rFonts w:cs="Arial"/>
              </w:rPr>
              <w:t>-</w:t>
            </w:r>
            <w:r w:rsidRPr="00497F3A">
              <w:rPr>
                <w:rFonts w:cs="Arial"/>
                <w:lang w:eastAsia="zh-CN"/>
              </w:rPr>
              <w:t>3</w:t>
            </w:r>
            <w:r>
              <w:rPr>
                <w:rFonts w:cs="Arial"/>
                <w:lang w:eastAsia="ja-JP"/>
              </w:rPr>
              <w:t>8</w:t>
            </w:r>
          </w:p>
        </w:tc>
        <w:tc>
          <w:tcPr>
            <w:tcW w:w="2552" w:type="dxa"/>
          </w:tcPr>
          <w:p w14:paraId="75B83025" w14:textId="77777777" w:rsidR="00224EF0" w:rsidRPr="00497F3A" w:rsidRDefault="00224EF0" w:rsidP="00224EF0">
            <w:pPr>
              <w:pStyle w:val="TAC"/>
              <w:rPr>
                <w:rFonts w:cs="Arial"/>
                <w:lang w:eastAsia="zh-CN"/>
              </w:rPr>
            </w:pPr>
            <w:r w:rsidRPr="00497F3A">
              <w:rPr>
                <w:rFonts w:cs="Arial"/>
                <w:lang w:eastAsia="ja-JP"/>
              </w:rPr>
              <w:t>3</w:t>
            </w:r>
          </w:p>
        </w:tc>
        <w:tc>
          <w:tcPr>
            <w:tcW w:w="2552" w:type="dxa"/>
          </w:tcPr>
          <w:p w14:paraId="361BF679" w14:textId="77777777" w:rsidR="00224EF0" w:rsidRPr="00497F3A" w:rsidRDefault="00224EF0" w:rsidP="00224EF0">
            <w:pPr>
              <w:pStyle w:val="TAC"/>
              <w:rPr>
                <w:rFonts w:cs="Arial"/>
                <w:lang w:eastAsia="zh-CN"/>
              </w:rPr>
            </w:pPr>
            <w:r>
              <w:rPr>
                <w:rFonts w:cs="Arial" w:hint="eastAsia"/>
                <w:lang w:eastAsia="zh-CN"/>
              </w:rPr>
              <w:t>0</w:t>
            </w:r>
          </w:p>
        </w:tc>
      </w:tr>
      <w:tr w:rsidR="00224EF0" w:rsidRPr="00497F3A" w14:paraId="7AE8BEF3" w14:textId="77777777" w:rsidTr="00224EF0">
        <w:trPr>
          <w:trHeight w:val="74"/>
          <w:jc w:val="center"/>
        </w:trPr>
        <w:tc>
          <w:tcPr>
            <w:tcW w:w="1985" w:type="dxa"/>
            <w:vMerge/>
            <w:vAlign w:val="center"/>
          </w:tcPr>
          <w:p w14:paraId="3ABC27B6" w14:textId="77777777" w:rsidR="00224EF0" w:rsidRPr="00497F3A" w:rsidRDefault="00224EF0" w:rsidP="00224EF0">
            <w:pPr>
              <w:pStyle w:val="TAC"/>
              <w:rPr>
                <w:rFonts w:cs="Arial"/>
              </w:rPr>
            </w:pPr>
          </w:p>
        </w:tc>
        <w:tc>
          <w:tcPr>
            <w:tcW w:w="2552" w:type="dxa"/>
          </w:tcPr>
          <w:p w14:paraId="5F4C439D" w14:textId="77777777" w:rsidR="00224EF0" w:rsidRPr="00497F3A" w:rsidRDefault="00224EF0" w:rsidP="00224EF0">
            <w:pPr>
              <w:pStyle w:val="TAC"/>
              <w:rPr>
                <w:rFonts w:cs="Arial"/>
                <w:lang w:eastAsia="zh-CN"/>
              </w:rPr>
            </w:pPr>
            <w:r w:rsidRPr="00497F3A">
              <w:rPr>
                <w:rFonts w:cs="Arial"/>
                <w:lang w:eastAsia="zh-CN"/>
              </w:rPr>
              <w:t>20</w:t>
            </w:r>
          </w:p>
        </w:tc>
        <w:tc>
          <w:tcPr>
            <w:tcW w:w="2552" w:type="dxa"/>
          </w:tcPr>
          <w:p w14:paraId="0BCAB75A" w14:textId="77777777" w:rsidR="00224EF0" w:rsidRPr="00497F3A" w:rsidRDefault="00224EF0" w:rsidP="00224EF0">
            <w:pPr>
              <w:pStyle w:val="TAC"/>
              <w:rPr>
                <w:rFonts w:cs="Arial"/>
                <w:lang w:eastAsia="zh-CN"/>
              </w:rPr>
            </w:pPr>
            <w:r>
              <w:rPr>
                <w:rFonts w:cs="Arial" w:hint="eastAsia"/>
                <w:lang w:eastAsia="zh-CN"/>
              </w:rPr>
              <w:t>0</w:t>
            </w:r>
          </w:p>
        </w:tc>
      </w:tr>
      <w:tr w:rsidR="00224EF0" w:rsidRPr="00497F3A" w14:paraId="6311AED0" w14:textId="77777777" w:rsidTr="00224EF0">
        <w:trPr>
          <w:trHeight w:val="74"/>
          <w:jc w:val="center"/>
        </w:trPr>
        <w:tc>
          <w:tcPr>
            <w:tcW w:w="1985" w:type="dxa"/>
            <w:vMerge/>
            <w:vAlign w:val="center"/>
          </w:tcPr>
          <w:p w14:paraId="4DF26684" w14:textId="77777777" w:rsidR="00224EF0" w:rsidRPr="00497F3A" w:rsidRDefault="00224EF0" w:rsidP="00224EF0">
            <w:pPr>
              <w:pStyle w:val="TAC"/>
              <w:rPr>
                <w:rFonts w:cs="Arial"/>
              </w:rPr>
            </w:pPr>
          </w:p>
        </w:tc>
        <w:tc>
          <w:tcPr>
            <w:tcW w:w="2552" w:type="dxa"/>
          </w:tcPr>
          <w:p w14:paraId="6753A1B4" w14:textId="77777777" w:rsidR="00224EF0" w:rsidRPr="00497F3A" w:rsidRDefault="00224EF0" w:rsidP="00224EF0">
            <w:pPr>
              <w:pStyle w:val="TAC"/>
              <w:rPr>
                <w:rFonts w:cs="Arial"/>
                <w:lang w:eastAsia="zh-CN"/>
              </w:rPr>
            </w:pPr>
            <w:r w:rsidRPr="00497F3A">
              <w:rPr>
                <w:rFonts w:cs="Arial"/>
                <w:lang w:eastAsia="zh-CN"/>
              </w:rPr>
              <w:t>3</w:t>
            </w:r>
            <w:r>
              <w:rPr>
                <w:rFonts w:cs="Arial"/>
                <w:lang w:eastAsia="ja-JP"/>
              </w:rPr>
              <w:t>8</w:t>
            </w:r>
          </w:p>
        </w:tc>
        <w:tc>
          <w:tcPr>
            <w:tcW w:w="2552" w:type="dxa"/>
          </w:tcPr>
          <w:p w14:paraId="0E6F68BC" w14:textId="77777777" w:rsidR="00224EF0" w:rsidRPr="00497F3A" w:rsidRDefault="00224EF0" w:rsidP="00224EF0">
            <w:pPr>
              <w:pStyle w:val="TAC"/>
              <w:rPr>
                <w:rFonts w:cs="Arial"/>
                <w:lang w:eastAsia="zh-CN"/>
              </w:rPr>
            </w:pPr>
            <w:r>
              <w:rPr>
                <w:rFonts w:cs="Arial" w:hint="eastAsia"/>
                <w:lang w:eastAsia="zh-CN"/>
              </w:rPr>
              <w:t>0</w:t>
            </w:r>
          </w:p>
        </w:tc>
      </w:tr>
      <w:tr w:rsidR="00224EF0" w:rsidRPr="009702FE" w14:paraId="770E0607" w14:textId="77777777" w:rsidTr="00224EF0">
        <w:trPr>
          <w:trHeight w:val="74"/>
          <w:jc w:val="center"/>
        </w:trPr>
        <w:tc>
          <w:tcPr>
            <w:tcW w:w="1985" w:type="dxa"/>
            <w:vMerge w:val="restart"/>
            <w:vAlign w:val="center"/>
          </w:tcPr>
          <w:p w14:paraId="386C5C72" w14:textId="77777777" w:rsidR="00224EF0" w:rsidRPr="009702FE" w:rsidRDefault="00224EF0" w:rsidP="00224EF0">
            <w:pPr>
              <w:pStyle w:val="TAC"/>
            </w:pPr>
            <w:r w:rsidRPr="009702FE">
              <w:t>CA_</w:t>
            </w:r>
            <w:r w:rsidRPr="009702FE">
              <w:rPr>
                <w:lang w:eastAsia="ja-JP"/>
              </w:rPr>
              <w:t>3</w:t>
            </w:r>
            <w:r w:rsidRPr="009702FE">
              <w:t>-</w:t>
            </w:r>
            <w:r w:rsidRPr="009702FE">
              <w:rPr>
                <w:lang w:eastAsia="zh-CN"/>
              </w:rPr>
              <w:t>20</w:t>
            </w:r>
            <w:r w:rsidRPr="009702FE">
              <w:t>-</w:t>
            </w:r>
            <w:r w:rsidRPr="009702FE">
              <w:rPr>
                <w:lang w:eastAsia="ja-JP"/>
              </w:rPr>
              <w:t>42</w:t>
            </w:r>
          </w:p>
        </w:tc>
        <w:tc>
          <w:tcPr>
            <w:tcW w:w="2552" w:type="dxa"/>
          </w:tcPr>
          <w:p w14:paraId="3023570F" w14:textId="77777777" w:rsidR="00224EF0" w:rsidRPr="009702FE" w:rsidRDefault="00224EF0" w:rsidP="00224EF0">
            <w:pPr>
              <w:pStyle w:val="TAC"/>
            </w:pPr>
            <w:r w:rsidRPr="009702FE">
              <w:rPr>
                <w:lang w:eastAsia="ja-JP"/>
              </w:rPr>
              <w:t>3</w:t>
            </w:r>
          </w:p>
        </w:tc>
        <w:tc>
          <w:tcPr>
            <w:tcW w:w="2552" w:type="dxa"/>
          </w:tcPr>
          <w:p w14:paraId="56CFA587" w14:textId="77777777" w:rsidR="00224EF0" w:rsidRPr="009702FE" w:rsidRDefault="00224EF0" w:rsidP="00224EF0">
            <w:pPr>
              <w:pStyle w:val="TAC"/>
            </w:pPr>
            <w:r w:rsidRPr="009702FE">
              <w:t>0.2</w:t>
            </w:r>
          </w:p>
        </w:tc>
      </w:tr>
      <w:tr w:rsidR="00224EF0" w:rsidRPr="009702FE" w14:paraId="61A998D0" w14:textId="77777777" w:rsidTr="00224EF0">
        <w:trPr>
          <w:trHeight w:val="74"/>
          <w:jc w:val="center"/>
        </w:trPr>
        <w:tc>
          <w:tcPr>
            <w:tcW w:w="1985" w:type="dxa"/>
            <w:vMerge/>
            <w:vAlign w:val="center"/>
          </w:tcPr>
          <w:p w14:paraId="700A4083" w14:textId="77777777" w:rsidR="00224EF0" w:rsidRPr="009702FE" w:rsidRDefault="00224EF0" w:rsidP="00224EF0">
            <w:pPr>
              <w:pStyle w:val="TAC"/>
            </w:pPr>
          </w:p>
        </w:tc>
        <w:tc>
          <w:tcPr>
            <w:tcW w:w="2552" w:type="dxa"/>
          </w:tcPr>
          <w:p w14:paraId="5459D919" w14:textId="77777777" w:rsidR="00224EF0" w:rsidRPr="009702FE" w:rsidRDefault="00224EF0" w:rsidP="00224EF0">
            <w:pPr>
              <w:pStyle w:val="TAC"/>
              <w:rPr>
                <w:lang w:eastAsia="zh-CN"/>
              </w:rPr>
            </w:pPr>
            <w:r w:rsidRPr="009702FE">
              <w:rPr>
                <w:lang w:eastAsia="zh-CN"/>
              </w:rPr>
              <w:t>20</w:t>
            </w:r>
          </w:p>
        </w:tc>
        <w:tc>
          <w:tcPr>
            <w:tcW w:w="2552" w:type="dxa"/>
          </w:tcPr>
          <w:p w14:paraId="15EA897F" w14:textId="77777777" w:rsidR="00224EF0" w:rsidRPr="009702FE" w:rsidRDefault="00224EF0" w:rsidP="00224EF0">
            <w:pPr>
              <w:pStyle w:val="TAC"/>
            </w:pPr>
            <w:r w:rsidRPr="009702FE">
              <w:rPr>
                <w:lang w:eastAsia="ja-JP"/>
              </w:rPr>
              <w:t>0</w:t>
            </w:r>
          </w:p>
        </w:tc>
      </w:tr>
      <w:tr w:rsidR="00224EF0" w:rsidRPr="009702FE" w14:paraId="05853610" w14:textId="77777777" w:rsidTr="00224EF0">
        <w:trPr>
          <w:trHeight w:val="74"/>
          <w:jc w:val="center"/>
        </w:trPr>
        <w:tc>
          <w:tcPr>
            <w:tcW w:w="1985" w:type="dxa"/>
            <w:vMerge/>
            <w:vAlign w:val="center"/>
          </w:tcPr>
          <w:p w14:paraId="42584EEF" w14:textId="77777777" w:rsidR="00224EF0" w:rsidRPr="009702FE" w:rsidRDefault="00224EF0" w:rsidP="00224EF0">
            <w:pPr>
              <w:pStyle w:val="TAC"/>
            </w:pPr>
          </w:p>
        </w:tc>
        <w:tc>
          <w:tcPr>
            <w:tcW w:w="2552" w:type="dxa"/>
          </w:tcPr>
          <w:p w14:paraId="50D90BD4" w14:textId="77777777" w:rsidR="00224EF0" w:rsidRPr="009702FE" w:rsidRDefault="00224EF0" w:rsidP="00224EF0">
            <w:pPr>
              <w:pStyle w:val="TAC"/>
            </w:pPr>
            <w:r w:rsidRPr="009702FE">
              <w:rPr>
                <w:lang w:eastAsia="ja-JP"/>
              </w:rPr>
              <w:t>42</w:t>
            </w:r>
          </w:p>
        </w:tc>
        <w:tc>
          <w:tcPr>
            <w:tcW w:w="2552" w:type="dxa"/>
          </w:tcPr>
          <w:p w14:paraId="31A79829" w14:textId="77777777" w:rsidR="00224EF0" w:rsidRPr="009702FE" w:rsidRDefault="00224EF0" w:rsidP="00224EF0">
            <w:pPr>
              <w:pStyle w:val="TAC"/>
            </w:pPr>
            <w:r w:rsidRPr="009702FE">
              <w:rPr>
                <w:lang w:eastAsia="ja-JP"/>
              </w:rPr>
              <w:t>0.5</w:t>
            </w:r>
          </w:p>
        </w:tc>
      </w:tr>
      <w:tr w:rsidR="00224EF0" w:rsidRPr="009702FE" w14:paraId="54F40FDC"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277BD22" w14:textId="77777777" w:rsidR="00224EF0" w:rsidRPr="009702FE" w:rsidRDefault="00224EF0" w:rsidP="00224EF0">
            <w:pPr>
              <w:pStyle w:val="TAC"/>
              <w:rPr>
                <w:lang w:eastAsia="zh-CN"/>
              </w:rPr>
            </w:pPr>
            <w:r w:rsidRPr="009702FE">
              <w:rPr>
                <w:lang w:eastAsia="zh-CN"/>
              </w:rPr>
              <w:t>CA_3-20-43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69F9978" w14:textId="77777777" w:rsidR="00224EF0" w:rsidRPr="009702FE" w:rsidRDefault="00224EF0" w:rsidP="00224EF0">
            <w:pPr>
              <w:pStyle w:val="TAC"/>
              <w:rPr>
                <w:lang w:eastAsia="ja-JP"/>
              </w:rPr>
            </w:pPr>
            <w:r w:rsidRPr="009702FE">
              <w:rPr>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53CF5B72" w14:textId="77777777" w:rsidR="00224EF0" w:rsidRPr="009702FE" w:rsidRDefault="00224EF0" w:rsidP="00224EF0">
            <w:pPr>
              <w:pStyle w:val="TAC"/>
              <w:rPr>
                <w:lang w:eastAsia="ja-JP"/>
              </w:rPr>
            </w:pPr>
            <w:r w:rsidRPr="009702FE">
              <w:rPr>
                <w:lang w:eastAsia="zh-CN"/>
              </w:rPr>
              <w:t>0</w:t>
            </w:r>
          </w:p>
        </w:tc>
      </w:tr>
      <w:tr w:rsidR="00224EF0" w:rsidRPr="009702FE" w14:paraId="3D18BC7B"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21156E5"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E3F5F37" w14:textId="77777777" w:rsidR="00224EF0" w:rsidRPr="009702FE" w:rsidRDefault="00224EF0" w:rsidP="00224EF0">
            <w:pPr>
              <w:pStyle w:val="TAC"/>
              <w:rPr>
                <w:lang w:eastAsia="ja-JP"/>
              </w:rPr>
            </w:pPr>
            <w:r w:rsidRPr="009702FE">
              <w:rPr>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14:paraId="40349A85" w14:textId="77777777" w:rsidR="00224EF0" w:rsidRPr="009702FE" w:rsidRDefault="00224EF0" w:rsidP="00224EF0">
            <w:pPr>
              <w:pStyle w:val="TAC"/>
              <w:rPr>
                <w:lang w:eastAsia="ja-JP"/>
              </w:rPr>
            </w:pPr>
            <w:r w:rsidRPr="009702FE">
              <w:rPr>
                <w:lang w:eastAsia="zh-CN"/>
              </w:rPr>
              <w:t>0</w:t>
            </w:r>
          </w:p>
        </w:tc>
      </w:tr>
      <w:tr w:rsidR="00224EF0" w:rsidRPr="009702FE" w14:paraId="5AE475CB"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9037E31"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60D10E5" w14:textId="77777777" w:rsidR="00224EF0" w:rsidRPr="009702FE" w:rsidRDefault="00224EF0" w:rsidP="00224EF0">
            <w:pPr>
              <w:pStyle w:val="TAC"/>
              <w:rPr>
                <w:lang w:eastAsia="ja-JP"/>
              </w:rPr>
            </w:pPr>
            <w:r w:rsidRPr="009702FE">
              <w:rPr>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0E4DD4AC" w14:textId="77777777" w:rsidR="00224EF0" w:rsidRPr="009702FE" w:rsidRDefault="00224EF0" w:rsidP="00224EF0">
            <w:pPr>
              <w:pStyle w:val="TAC"/>
              <w:rPr>
                <w:lang w:eastAsia="ja-JP"/>
              </w:rPr>
            </w:pPr>
            <w:r w:rsidRPr="009702FE">
              <w:rPr>
                <w:lang w:eastAsia="zh-CN"/>
              </w:rPr>
              <w:t>0.5</w:t>
            </w:r>
          </w:p>
        </w:tc>
      </w:tr>
      <w:tr w:rsidR="00224EF0" w:rsidRPr="009702FE" w14:paraId="46D10F19"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right w:val="single" w:sz="4" w:space="0" w:color="auto"/>
            </w:tcBorders>
            <w:vAlign w:val="center"/>
          </w:tcPr>
          <w:p w14:paraId="20230FD3" w14:textId="2BD1A8D5" w:rsidR="00224EF0" w:rsidRPr="009702FE" w:rsidRDefault="00224EF0" w:rsidP="00224EF0">
            <w:pPr>
              <w:pStyle w:val="TAC"/>
              <w:rPr>
                <w:lang w:eastAsia="zh-CN"/>
              </w:rPr>
            </w:pPr>
            <w:ins w:id="141" w:author="Mohammad ABDI ABYANEH" w:date="2023-02-28T12:43:00Z">
              <w:r w:rsidRPr="005E17D8">
                <w:rPr>
                  <w:lang w:val="en-US" w:eastAsia="zh-CN"/>
                </w:rPr>
                <w:t>CA</w:t>
              </w:r>
              <w:r w:rsidRPr="005E17D8">
                <w:t>_3</w:t>
              </w:r>
              <w:r w:rsidRPr="005E17D8">
                <w:rPr>
                  <w:lang w:val="en-US" w:eastAsia="zh-CN"/>
                </w:rPr>
                <w:t>-20-67</w:t>
              </w:r>
            </w:ins>
          </w:p>
        </w:tc>
        <w:tc>
          <w:tcPr>
            <w:tcW w:w="2552" w:type="dxa"/>
            <w:tcBorders>
              <w:top w:val="single" w:sz="4" w:space="0" w:color="auto"/>
              <w:left w:val="single" w:sz="4" w:space="0" w:color="auto"/>
              <w:bottom w:val="single" w:sz="4" w:space="0" w:color="auto"/>
              <w:right w:val="single" w:sz="4" w:space="0" w:color="auto"/>
            </w:tcBorders>
            <w:vAlign w:val="center"/>
          </w:tcPr>
          <w:p w14:paraId="7C22CA72" w14:textId="2546B638" w:rsidR="00224EF0" w:rsidRPr="009702FE" w:rsidRDefault="00224EF0" w:rsidP="00224EF0">
            <w:pPr>
              <w:pStyle w:val="TAC"/>
              <w:rPr>
                <w:lang w:eastAsia="zh-CN"/>
              </w:rPr>
            </w:pPr>
            <w:ins w:id="142" w:author="Mohammad ABDI ABYANEH" w:date="2023-02-28T12:43:00Z">
              <w:r w:rsidRPr="005E17D8">
                <w:rPr>
                  <w:lang w:val="en-US" w:eastAsia="zh-CN"/>
                </w:rPr>
                <w:t>3</w:t>
              </w:r>
            </w:ins>
          </w:p>
        </w:tc>
        <w:tc>
          <w:tcPr>
            <w:tcW w:w="2552" w:type="dxa"/>
            <w:tcBorders>
              <w:top w:val="single" w:sz="4" w:space="0" w:color="auto"/>
              <w:left w:val="single" w:sz="4" w:space="0" w:color="auto"/>
              <w:bottom w:val="single" w:sz="4" w:space="0" w:color="auto"/>
              <w:right w:val="single" w:sz="4" w:space="0" w:color="auto"/>
            </w:tcBorders>
          </w:tcPr>
          <w:p w14:paraId="5DBD6B7A" w14:textId="24C936B8" w:rsidR="00224EF0" w:rsidRPr="009702FE" w:rsidRDefault="00224EF0" w:rsidP="00224EF0">
            <w:pPr>
              <w:pStyle w:val="TAC"/>
              <w:rPr>
                <w:lang w:eastAsia="zh-CN"/>
              </w:rPr>
            </w:pPr>
            <w:ins w:id="143" w:author="Mohammad ABDI ABYANEH" w:date="2023-02-28T12:43:00Z">
              <w:r w:rsidRPr="005E17D8">
                <w:rPr>
                  <w:rFonts w:eastAsiaTheme="minorEastAsia" w:hint="eastAsia"/>
                  <w:lang w:val="en-US" w:eastAsia="zh-CN"/>
                </w:rPr>
                <w:t>0</w:t>
              </w:r>
            </w:ins>
          </w:p>
        </w:tc>
      </w:tr>
      <w:tr w:rsidR="00224EF0" w:rsidRPr="009702FE" w14:paraId="17D07F2C" w14:textId="77777777" w:rsidTr="00224EF0">
        <w:tblPrEx>
          <w:tblLook w:val="04A0" w:firstRow="1" w:lastRow="0" w:firstColumn="1" w:lastColumn="0" w:noHBand="0" w:noVBand="1"/>
        </w:tblPrEx>
        <w:trPr>
          <w:trHeight w:val="74"/>
          <w:jc w:val="center"/>
        </w:trPr>
        <w:tc>
          <w:tcPr>
            <w:tcW w:w="1985" w:type="dxa"/>
            <w:vMerge/>
            <w:tcBorders>
              <w:left w:val="single" w:sz="4" w:space="0" w:color="auto"/>
              <w:right w:val="single" w:sz="4" w:space="0" w:color="auto"/>
            </w:tcBorders>
            <w:vAlign w:val="center"/>
          </w:tcPr>
          <w:p w14:paraId="4C310E5D"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1100DFDA" w14:textId="56450968" w:rsidR="00224EF0" w:rsidRPr="009702FE" w:rsidRDefault="00224EF0" w:rsidP="00224EF0">
            <w:pPr>
              <w:pStyle w:val="TAC"/>
              <w:rPr>
                <w:lang w:eastAsia="zh-CN"/>
              </w:rPr>
            </w:pPr>
            <w:ins w:id="144" w:author="Mohammad ABDI ABYANEH" w:date="2023-02-28T12:43:00Z">
              <w:r w:rsidRPr="009F688B">
                <w:rPr>
                  <w:lang w:val="en-US" w:eastAsia="zh-CN"/>
                </w:rPr>
                <w:t>20</w:t>
              </w:r>
            </w:ins>
          </w:p>
        </w:tc>
        <w:tc>
          <w:tcPr>
            <w:tcW w:w="2552" w:type="dxa"/>
            <w:tcBorders>
              <w:top w:val="single" w:sz="4" w:space="0" w:color="auto"/>
              <w:left w:val="single" w:sz="4" w:space="0" w:color="auto"/>
              <w:bottom w:val="single" w:sz="4" w:space="0" w:color="auto"/>
              <w:right w:val="single" w:sz="4" w:space="0" w:color="auto"/>
            </w:tcBorders>
          </w:tcPr>
          <w:p w14:paraId="69986E68" w14:textId="3186CF72" w:rsidR="00224EF0" w:rsidRPr="009702FE" w:rsidRDefault="00224EF0" w:rsidP="00224EF0">
            <w:pPr>
              <w:pStyle w:val="TAC"/>
              <w:rPr>
                <w:lang w:eastAsia="zh-CN"/>
              </w:rPr>
            </w:pPr>
            <w:ins w:id="145" w:author="Mohammad ABDI ABYANEH" w:date="2023-02-28T12:43:00Z">
              <w:r w:rsidRPr="009F688B">
                <w:rPr>
                  <w:lang w:val="en-US" w:eastAsia="zh-CN"/>
                </w:rPr>
                <w:t>0.1</w:t>
              </w:r>
            </w:ins>
          </w:p>
        </w:tc>
      </w:tr>
      <w:tr w:rsidR="00224EF0" w:rsidRPr="009702FE" w14:paraId="57549077" w14:textId="77777777" w:rsidTr="00224EF0">
        <w:tblPrEx>
          <w:tblLook w:val="04A0" w:firstRow="1" w:lastRow="0" w:firstColumn="1" w:lastColumn="0" w:noHBand="0" w:noVBand="1"/>
        </w:tblPrEx>
        <w:trPr>
          <w:trHeight w:val="74"/>
          <w:jc w:val="center"/>
        </w:trPr>
        <w:tc>
          <w:tcPr>
            <w:tcW w:w="1985" w:type="dxa"/>
            <w:vMerge/>
            <w:tcBorders>
              <w:left w:val="single" w:sz="4" w:space="0" w:color="auto"/>
              <w:bottom w:val="single" w:sz="4" w:space="0" w:color="auto"/>
              <w:right w:val="single" w:sz="4" w:space="0" w:color="auto"/>
            </w:tcBorders>
            <w:vAlign w:val="center"/>
          </w:tcPr>
          <w:p w14:paraId="6AEA3ACD"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36DEC08F" w14:textId="1BD11B23" w:rsidR="00224EF0" w:rsidRPr="009702FE" w:rsidRDefault="00224EF0" w:rsidP="00224EF0">
            <w:pPr>
              <w:pStyle w:val="TAC"/>
              <w:rPr>
                <w:lang w:eastAsia="zh-CN"/>
              </w:rPr>
            </w:pPr>
            <w:ins w:id="146" w:author="Mohammad ABDI ABYANEH" w:date="2023-02-28T12:43:00Z">
              <w:r w:rsidRPr="005E17D8">
                <w:rPr>
                  <w:lang w:val="en-US" w:eastAsia="zh-CN"/>
                </w:rPr>
                <w:t>67</w:t>
              </w:r>
            </w:ins>
          </w:p>
        </w:tc>
        <w:tc>
          <w:tcPr>
            <w:tcW w:w="2552" w:type="dxa"/>
            <w:tcBorders>
              <w:top w:val="single" w:sz="4" w:space="0" w:color="auto"/>
              <w:left w:val="single" w:sz="4" w:space="0" w:color="auto"/>
              <w:bottom w:val="single" w:sz="4" w:space="0" w:color="auto"/>
              <w:right w:val="single" w:sz="4" w:space="0" w:color="auto"/>
            </w:tcBorders>
          </w:tcPr>
          <w:p w14:paraId="1A8E11FB" w14:textId="400AD592" w:rsidR="00224EF0" w:rsidRPr="009702FE" w:rsidRDefault="00224EF0" w:rsidP="00224EF0">
            <w:pPr>
              <w:pStyle w:val="TAC"/>
              <w:rPr>
                <w:lang w:eastAsia="zh-CN"/>
              </w:rPr>
            </w:pPr>
            <w:ins w:id="147" w:author="Mohammad ABDI ABYANEH" w:date="2023-02-28T12:43:00Z">
              <w:r w:rsidRPr="005E17D8">
                <w:rPr>
                  <w:rFonts w:hint="eastAsia"/>
                  <w:lang w:val="en-US" w:eastAsia="zh-CN"/>
                </w:rPr>
                <w:t>0</w:t>
              </w:r>
              <w:r w:rsidRPr="005E17D8">
                <w:rPr>
                  <w:lang w:val="en-US" w:eastAsia="zh-CN"/>
                </w:rPr>
                <w:t>.1</w:t>
              </w:r>
            </w:ins>
          </w:p>
        </w:tc>
      </w:tr>
      <w:tr w:rsidR="00224EF0" w:rsidRPr="009702FE" w14:paraId="3AD16B50" w14:textId="77777777" w:rsidTr="00224EF0">
        <w:trPr>
          <w:trHeight w:val="74"/>
          <w:jc w:val="center"/>
        </w:trPr>
        <w:tc>
          <w:tcPr>
            <w:tcW w:w="1985" w:type="dxa"/>
            <w:vMerge w:val="restart"/>
            <w:vAlign w:val="center"/>
          </w:tcPr>
          <w:p w14:paraId="0987C624" w14:textId="77777777" w:rsidR="00224EF0" w:rsidRPr="009702FE" w:rsidRDefault="00224EF0" w:rsidP="00224EF0">
            <w:pPr>
              <w:pStyle w:val="TAC"/>
            </w:pPr>
            <w:r w:rsidRPr="009702FE">
              <w:t>CA_</w:t>
            </w:r>
            <w:r w:rsidRPr="009702FE">
              <w:rPr>
                <w:lang w:eastAsia="ja-JP"/>
              </w:rPr>
              <w:t>3</w:t>
            </w:r>
            <w:r w:rsidRPr="009702FE">
              <w:t>-</w:t>
            </w:r>
            <w:r w:rsidRPr="009702FE">
              <w:rPr>
                <w:lang w:eastAsia="zh-CN"/>
              </w:rPr>
              <w:t>21</w:t>
            </w:r>
            <w:r w:rsidRPr="009702FE">
              <w:t>-</w:t>
            </w:r>
            <w:r w:rsidRPr="009702FE">
              <w:rPr>
                <w:lang w:eastAsia="zh-CN"/>
              </w:rPr>
              <w:t>28</w:t>
            </w:r>
          </w:p>
        </w:tc>
        <w:tc>
          <w:tcPr>
            <w:tcW w:w="2552" w:type="dxa"/>
          </w:tcPr>
          <w:p w14:paraId="38C8FAF1" w14:textId="77777777" w:rsidR="00224EF0" w:rsidRPr="009702FE" w:rsidRDefault="00224EF0" w:rsidP="00224EF0">
            <w:pPr>
              <w:pStyle w:val="TAC"/>
            </w:pPr>
            <w:r w:rsidRPr="009702FE">
              <w:rPr>
                <w:lang w:eastAsia="ja-JP"/>
              </w:rPr>
              <w:t>3</w:t>
            </w:r>
          </w:p>
        </w:tc>
        <w:tc>
          <w:tcPr>
            <w:tcW w:w="2552" w:type="dxa"/>
          </w:tcPr>
          <w:p w14:paraId="114FBB4E" w14:textId="77777777" w:rsidR="00224EF0" w:rsidRPr="009702FE" w:rsidRDefault="00224EF0" w:rsidP="00224EF0">
            <w:pPr>
              <w:pStyle w:val="TAC"/>
            </w:pPr>
            <w:r w:rsidRPr="009702FE">
              <w:rPr>
                <w:lang w:val="en-US" w:eastAsia="ja-JP"/>
              </w:rPr>
              <w:t>0.3</w:t>
            </w:r>
          </w:p>
        </w:tc>
      </w:tr>
      <w:tr w:rsidR="00224EF0" w:rsidRPr="009702FE" w14:paraId="16FDB42D" w14:textId="77777777" w:rsidTr="00224EF0">
        <w:trPr>
          <w:trHeight w:val="74"/>
          <w:jc w:val="center"/>
        </w:trPr>
        <w:tc>
          <w:tcPr>
            <w:tcW w:w="1985" w:type="dxa"/>
            <w:vMerge/>
            <w:vAlign w:val="center"/>
          </w:tcPr>
          <w:p w14:paraId="0F0EBCF3" w14:textId="77777777" w:rsidR="00224EF0" w:rsidRPr="009702FE" w:rsidRDefault="00224EF0" w:rsidP="00224EF0">
            <w:pPr>
              <w:pStyle w:val="TAC"/>
            </w:pPr>
          </w:p>
        </w:tc>
        <w:tc>
          <w:tcPr>
            <w:tcW w:w="2552" w:type="dxa"/>
          </w:tcPr>
          <w:p w14:paraId="4373646F" w14:textId="77777777" w:rsidR="00224EF0" w:rsidRPr="009702FE" w:rsidRDefault="00224EF0" w:rsidP="00224EF0">
            <w:pPr>
              <w:pStyle w:val="TAC"/>
              <w:rPr>
                <w:lang w:eastAsia="zh-CN"/>
              </w:rPr>
            </w:pPr>
            <w:r w:rsidRPr="009702FE">
              <w:rPr>
                <w:lang w:eastAsia="zh-CN"/>
              </w:rPr>
              <w:t>21</w:t>
            </w:r>
          </w:p>
        </w:tc>
        <w:tc>
          <w:tcPr>
            <w:tcW w:w="2552" w:type="dxa"/>
          </w:tcPr>
          <w:p w14:paraId="3CE0CBF8" w14:textId="77777777" w:rsidR="00224EF0" w:rsidRPr="009702FE" w:rsidRDefault="00224EF0" w:rsidP="00224EF0">
            <w:pPr>
              <w:pStyle w:val="TAC"/>
            </w:pPr>
            <w:r w:rsidRPr="009702FE">
              <w:rPr>
                <w:lang w:val="en-US"/>
              </w:rPr>
              <w:t>0</w:t>
            </w:r>
            <w:r w:rsidRPr="009702FE">
              <w:rPr>
                <w:lang w:val="en-US" w:eastAsia="ja-JP"/>
              </w:rPr>
              <w:t>.5</w:t>
            </w:r>
          </w:p>
        </w:tc>
      </w:tr>
      <w:tr w:rsidR="00224EF0" w:rsidRPr="009702FE" w14:paraId="2288E134" w14:textId="77777777" w:rsidTr="00224EF0">
        <w:trPr>
          <w:trHeight w:val="74"/>
          <w:jc w:val="center"/>
        </w:trPr>
        <w:tc>
          <w:tcPr>
            <w:tcW w:w="1985" w:type="dxa"/>
            <w:vMerge/>
            <w:vAlign w:val="center"/>
          </w:tcPr>
          <w:p w14:paraId="1DF5D5FA" w14:textId="77777777" w:rsidR="00224EF0" w:rsidRPr="009702FE" w:rsidRDefault="00224EF0" w:rsidP="00224EF0">
            <w:pPr>
              <w:pStyle w:val="TAC"/>
            </w:pPr>
          </w:p>
        </w:tc>
        <w:tc>
          <w:tcPr>
            <w:tcW w:w="2552" w:type="dxa"/>
          </w:tcPr>
          <w:p w14:paraId="7B1E9110" w14:textId="77777777" w:rsidR="00224EF0" w:rsidRPr="009702FE" w:rsidRDefault="00224EF0" w:rsidP="00224EF0">
            <w:pPr>
              <w:pStyle w:val="TAC"/>
              <w:rPr>
                <w:lang w:eastAsia="zh-CN"/>
              </w:rPr>
            </w:pPr>
            <w:r w:rsidRPr="009702FE">
              <w:rPr>
                <w:lang w:eastAsia="zh-CN"/>
              </w:rPr>
              <w:t>28</w:t>
            </w:r>
          </w:p>
        </w:tc>
        <w:tc>
          <w:tcPr>
            <w:tcW w:w="2552" w:type="dxa"/>
          </w:tcPr>
          <w:p w14:paraId="5EB00A52" w14:textId="77777777" w:rsidR="00224EF0" w:rsidRPr="009702FE" w:rsidRDefault="00224EF0" w:rsidP="00224EF0">
            <w:pPr>
              <w:pStyle w:val="TAC"/>
            </w:pPr>
            <w:r w:rsidRPr="009702FE">
              <w:rPr>
                <w:lang w:val="en-US"/>
              </w:rPr>
              <w:t>0</w:t>
            </w:r>
          </w:p>
        </w:tc>
      </w:tr>
      <w:tr w:rsidR="00224EF0" w:rsidRPr="009702FE" w14:paraId="7D59E5CC" w14:textId="77777777" w:rsidTr="00224EF0">
        <w:trPr>
          <w:trHeight w:val="74"/>
          <w:jc w:val="center"/>
        </w:trPr>
        <w:tc>
          <w:tcPr>
            <w:tcW w:w="1985" w:type="dxa"/>
            <w:vMerge w:val="restart"/>
            <w:vAlign w:val="center"/>
          </w:tcPr>
          <w:p w14:paraId="78345391" w14:textId="77777777" w:rsidR="00224EF0" w:rsidRPr="009702FE" w:rsidRDefault="00224EF0" w:rsidP="00224EF0">
            <w:pPr>
              <w:pStyle w:val="TAC"/>
            </w:pPr>
            <w:r w:rsidRPr="009702FE">
              <w:t>CA_</w:t>
            </w:r>
            <w:r w:rsidRPr="009702FE">
              <w:rPr>
                <w:lang w:eastAsia="ja-JP"/>
              </w:rPr>
              <w:t>3</w:t>
            </w:r>
            <w:r w:rsidRPr="009702FE">
              <w:t>-</w:t>
            </w:r>
            <w:r w:rsidRPr="009702FE">
              <w:rPr>
                <w:lang w:eastAsia="zh-CN"/>
              </w:rPr>
              <w:t>21</w:t>
            </w:r>
            <w:r w:rsidRPr="009702FE">
              <w:t>-</w:t>
            </w:r>
            <w:r w:rsidRPr="009702FE">
              <w:rPr>
                <w:lang w:eastAsia="ja-JP"/>
              </w:rPr>
              <w:t>42</w:t>
            </w:r>
          </w:p>
        </w:tc>
        <w:tc>
          <w:tcPr>
            <w:tcW w:w="2552" w:type="dxa"/>
          </w:tcPr>
          <w:p w14:paraId="0A76CD0D" w14:textId="77777777" w:rsidR="00224EF0" w:rsidRPr="009702FE" w:rsidRDefault="00224EF0" w:rsidP="00224EF0">
            <w:pPr>
              <w:pStyle w:val="TAC"/>
            </w:pPr>
            <w:r w:rsidRPr="009702FE">
              <w:rPr>
                <w:lang w:eastAsia="ja-JP"/>
              </w:rPr>
              <w:t>3</w:t>
            </w:r>
          </w:p>
        </w:tc>
        <w:tc>
          <w:tcPr>
            <w:tcW w:w="2552" w:type="dxa"/>
          </w:tcPr>
          <w:p w14:paraId="0AA52A71" w14:textId="77777777" w:rsidR="00224EF0" w:rsidRPr="009702FE" w:rsidRDefault="00224EF0" w:rsidP="00224EF0">
            <w:pPr>
              <w:pStyle w:val="TAC"/>
            </w:pPr>
            <w:r w:rsidRPr="009702FE">
              <w:rPr>
                <w:lang w:val="en-US" w:eastAsia="ja-JP"/>
              </w:rPr>
              <w:t>0.3</w:t>
            </w:r>
          </w:p>
        </w:tc>
      </w:tr>
      <w:tr w:rsidR="00224EF0" w:rsidRPr="009702FE" w14:paraId="7D01C8F2" w14:textId="77777777" w:rsidTr="00224EF0">
        <w:trPr>
          <w:trHeight w:val="74"/>
          <w:jc w:val="center"/>
        </w:trPr>
        <w:tc>
          <w:tcPr>
            <w:tcW w:w="1985" w:type="dxa"/>
            <w:vMerge/>
            <w:vAlign w:val="center"/>
          </w:tcPr>
          <w:p w14:paraId="7CD1BE83" w14:textId="77777777" w:rsidR="00224EF0" w:rsidRPr="009702FE" w:rsidRDefault="00224EF0" w:rsidP="00224EF0">
            <w:pPr>
              <w:pStyle w:val="TAC"/>
            </w:pPr>
          </w:p>
        </w:tc>
        <w:tc>
          <w:tcPr>
            <w:tcW w:w="2552" w:type="dxa"/>
          </w:tcPr>
          <w:p w14:paraId="1586AE17" w14:textId="77777777" w:rsidR="00224EF0" w:rsidRPr="009702FE" w:rsidRDefault="00224EF0" w:rsidP="00224EF0">
            <w:pPr>
              <w:pStyle w:val="TAC"/>
              <w:rPr>
                <w:lang w:eastAsia="zh-CN"/>
              </w:rPr>
            </w:pPr>
            <w:r w:rsidRPr="009702FE">
              <w:rPr>
                <w:lang w:eastAsia="zh-CN"/>
              </w:rPr>
              <w:t>21</w:t>
            </w:r>
          </w:p>
        </w:tc>
        <w:tc>
          <w:tcPr>
            <w:tcW w:w="2552" w:type="dxa"/>
          </w:tcPr>
          <w:p w14:paraId="6AD15DA1" w14:textId="77777777" w:rsidR="00224EF0" w:rsidRPr="009702FE" w:rsidRDefault="00224EF0" w:rsidP="00224EF0">
            <w:pPr>
              <w:pStyle w:val="TAC"/>
            </w:pPr>
            <w:r w:rsidRPr="009702FE">
              <w:rPr>
                <w:lang w:val="en-US"/>
              </w:rPr>
              <w:t>0</w:t>
            </w:r>
            <w:r w:rsidRPr="009702FE">
              <w:rPr>
                <w:lang w:val="en-US" w:eastAsia="ja-JP"/>
              </w:rPr>
              <w:t>.5</w:t>
            </w:r>
          </w:p>
        </w:tc>
      </w:tr>
      <w:tr w:rsidR="00224EF0" w:rsidRPr="009702FE" w14:paraId="3ED9B566" w14:textId="77777777" w:rsidTr="00224EF0">
        <w:trPr>
          <w:trHeight w:val="74"/>
          <w:jc w:val="center"/>
        </w:trPr>
        <w:tc>
          <w:tcPr>
            <w:tcW w:w="1985" w:type="dxa"/>
            <w:vMerge/>
            <w:vAlign w:val="center"/>
          </w:tcPr>
          <w:p w14:paraId="4886D5A3" w14:textId="77777777" w:rsidR="00224EF0" w:rsidRPr="009702FE" w:rsidRDefault="00224EF0" w:rsidP="00224EF0">
            <w:pPr>
              <w:pStyle w:val="TAC"/>
            </w:pPr>
          </w:p>
        </w:tc>
        <w:tc>
          <w:tcPr>
            <w:tcW w:w="2552" w:type="dxa"/>
          </w:tcPr>
          <w:p w14:paraId="77BEB371" w14:textId="77777777" w:rsidR="00224EF0" w:rsidRPr="009702FE" w:rsidRDefault="00224EF0" w:rsidP="00224EF0">
            <w:pPr>
              <w:pStyle w:val="TAC"/>
            </w:pPr>
            <w:r w:rsidRPr="009702FE">
              <w:rPr>
                <w:lang w:eastAsia="ja-JP"/>
              </w:rPr>
              <w:t>42</w:t>
            </w:r>
          </w:p>
        </w:tc>
        <w:tc>
          <w:tcPr>
            <w:tcW w:w="2552" w:type="dxa"/>
          </w:tcPr>
          <w:p w14:paraId="69F6DF19" w14:textId="77777777" w:rsidR="00224EF0" w:rsidRPr="009702FE" w:rsidRDefault="00224EF0" w:rsidP="00224EF0">
            <w:pPr>
              <w:pStyle w:val="TAC"/>
            </w:pPr>
            <w:r w:rsidRPr="009702FE">
              <w:rPr>
                <w:lang w:val="en-US"/>
              </w:rPr>
              <w:t>0</w:t>
            </w:r>
            <w:r w:rsidRPr="009702FE">
              <w:rPr>
                <w:lang w:val="en-US" w:eastAsia="ja-JP"/>
              </w:rPr>
              <w:t>.5</w:t>
            </w:r>
          </w:p>
        </w:tc>
      </w:tr>
      <w:tr w:rsidR="00224EF0" w:rsidRPr="009702FE" w14:paraId="5ED697D4" w14:textId="77777777" w:rsidTr="00224EF0">
        <w:trPr>
          <w:trHeight w:val="74"/>
          <w:jc w:val="center"/>
        </w:trPr>
        <w:tc>
          <w:tcPr>
            <w:tcW w:w="1985" w:type="dxa"/>
            <w:tcBorders>
              <w:bottom w:val="nil"/>
            </w:tcBorders>
            <w:vAlign w:val="center"/>
          </w:tcPr>
          <w:p w14:paraId="4110D270"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D65D7FF" w14:textId="77777777" w:rsidR="00224EF0" w:rsidRPr="009702FE" w:rsidRDefault="00224EF0" w:rsidP="00224EF0">
            <w:pPr>
              <w:pStyle w:val="TAC"/>
              <w:rPr>
                <w:lang w:eastAsia="zh-CN"/>
              </w:rPr>
            </w:pPr>
            <w:r>
              <w:t>3</w:t>
            </w:r>
          </w:p>
        </w:tc>
        <w:tc>
          <w:tcPr>
            <w:tcW w:w="2552" w:type="dxa"/>
            <w:tcBorders>
              <w:top w:val="single" w:sz="4" w:space="0" w:color="auto"/>
              <w:left w:val="single" w:sz="4" w:space="0" w:color="auto"/>
              <w:bottom w:val="single" w:sz="4" w:space="0" w:color="auto"/>
              <w:right w:val="single" w:sz="4" w:space="0" w:color="auto"/>
            </w:tcBorders>
          </w:tcPr>
          <w:p w14:paraId="071C2C27" w14:textId="77777777" w:rsidR="00224EF0" w:rsidRPr="009702FE" w:rsidRDefault="00224EF0" w:rsidP="00224EF0">
            <w:pPr>
              <w:pStyle w:val="TAC"/>
              <w:rPr>
                <w:lang w:val="en-US" w:eastAsia="zh-CN"/>
              </w:rPr>
            </w:pPr>
            <w:r>
              <w:t>0</w:t>
            </w:r>
          </w:p>
        </w:tc>
      </w:tr>
      <w:tr w:rsidR="00224EF0" w:rsidRPr="009702FE" w14:paraId="34E2271C" w14:textId="77777777" w:rsidTr="00224EF0">
        <w:trPr>
          <w:trHeight w:val="74"/>
          <w:jc w:val="center"/>
        </w:trPr>
        <w:tc>
          <w:tcPr>
            <w:tcW w:w="1985" w:type="dxa"/>
            <w:tcBorders>
              <w:top w:val="nil"/>
              <w:bottom w:val="nil"/>
            </w:tcBorders>
            <w:vAlign w:val="center"/>
          </w:tcPr>
          <w:p w14:paraId="698B7AAD" w14:textId="77777777" w:rsidR="00224EF0" w:rsidRPr="009702FE" w:rsidRDefault="00224EF0" w:rsidP="00224EF0">
            <w:pPr>
              <w:pStyle w:val="TAC"/>
              <w:rPr>
                <w:lang w:eastAsia="zh-CN"/>
              </w:rPr>
            </w:pPr>
            <w:r>
              <w:t>CA_3-28-32</w:t>
            </w:r>
          </w:p>
        </w:tc>
        <w:tc>
          <w:tcPr>
            <w:tcW w:w="2552" w:type="dxa"/>
            <w:tcBorders>
              <w:top w:val="single" w:sz="4" w:space="0" w:color="auto"/>
              <w:left w:val="single" w:sz="4" w:space="0" w:color="auto"/>
              <w:bottom w:val="single" w:sz="4" w:space="0" w:color="auto"/>
              <w:right w:val="single" w:sz="4" w:space="0" w:color="auto"/>
            </w:tcBorders>
          </w:tcPr>
          <w:p w14:paraId="26EE36CF" w14:textId="77777777" w:rsidR="00224EF0" w:rsidRPr="009702FE" w:rsidRDefault="00224EF0" w:rsidP="00224EF0">
            <w:pPr>
              <w:pStyle w:val="TAC"/>
              <w:rPr>
                <w:lang w:eastAsia="zh-CN"/>
              </w:rPr>
            </w:pPr>
            <w:r>
              <w:t>28</w:t>
            </w:r>
          </w:p>
        </w:tc>
        <w:tc>
          <w:tcPr>
            <w:tcW w:w="2552" w:type="dxa"/>
            <w:tcBorders>
              <w:top w:val="single" w:sz="4" w:space="0" w:color="auto"/>
              <w:left w:val="single" w:sz="4" w:space="0" w:color="auto"/>
              <w:bottom w:val="single" w:sz="4" w:space="0" w:color="auto"/>
              <w:right w:val="single" w:sz="4" w:space="0" w:color="auto"/>
            </w:tcBorders>
          </w:tcPr>
          <w:p w14:paraId="1BB9759F" w14:textId="77777777" w:rsidR="00224EF0" w:rsidRPr="009702FE" w:rsidRDefault="00224EF0" w:rsidP="00224EF0">
            <w:pPr>
              <w:pStyle w:val="TAC"/>
              <w:rPr>
                <w:lang w:val="en-US" w:eastAsia="zh-CN"/>
              </w:rPr>
            </w:pPr>
            <w:r>
              <w:t>0.2</w:t>
            </w:r>
          </w:p>
        </w:tc>
      </w:tr>
      <w:tr w:rsidR="00224EF0" w:rsidRPr="009702FE" w14:paraId="47282F86" w14:textId="77777777" w:rsidTr="00224EF0">
        <w:trPr>
          <w:trHeight w:val="74"/>
          <w:jc w:val="center"/>
        </w:trPr>
        <w:tc>
          <w:tcPr>
            <w:tcW w:w="1985" w:type="dxa"/>
            <w:tcBorders>
              <w:top w:val="nil"/>
            </w:tcBorders>
            <w:vAlign w:val="center"/>
          </w:tcPr>
          <w:p w14:paraId="6303288C"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0B3778BA" w14:textId="77777777" w:rsidR="00224EF0" w:rsidRPr="009702FE" w:rsidRDefault="00224EF0" w:rsidP="00224EF0">
            <w:pPr>
              <w:pStyle w:val="TAC"/>
              <w:rPr>
                <w:lang w:eastAsia="zh-CN"/>
              </w:rPr>
            </w:pPr>
            <w:r>
              <w:t>32</w:t>
            </w:r>
          </w:p>
        </w:tc>
        <w:tc>
          <w:tcPr>
            <w:tcW w:w="2552" w:type="dxa"/>
            <w:tcBorders>
              <w:top w:val="single" w:sz="4" w:space="0" w:color="auto"/>
              <w:left w:val="single" w:sz="4" w:space="0" w:color="auto"/>
              <w:bottom w:val="single" w:sz="4" w:space="0" w:color="auto"/>
              <w:right w:val="single" w:sz="4" w:space="0" w:color="auto"/>
            </w:tcBorders>
          </w:tcPr>
          <w:p w14:paraId="6A1F2054" w14:textId="77777777" w:rsidR="00224EF0" w:rsidRPr="009702FE" w:rsidRDefault="00224EF0" w:rsidP="00224EF0">
            <w:pPr>
              <w:pStyle w:val="TAC"/>
              <w:rPr>
                <w:lang w:val="en-US" w:eastAsia="zh-CN"/>
              </w:rPr>
            </w:pPr>
            <w:r>
              <w:t>0</w:t>
            </w:r>
          </w:p>
        </w:tc>
      </w:tr>
      <w:tr w:rsidR="00224EF0" w:rsidRPr="009702FE" w14:paraId="5CDF1F70" w14:textId="77777777" w:rsidTr="00224EF0">
        <w:trPr>
          <w:trHeight w:val="74"/>
          <w:jc w:val="center"/>
        </w:trPr>
        <w:tc>
          <w:tcPr>
            <w:tcW w:w="1985" w:type="dxa"/>
            <w:vMerge w:val="restart"/>
            <w:vAlign w:val="center"/>
          </w:tcPr>
          <w:p w14:paraId="6BB40EEE" w14:textId="77777777" w:rsidR="00224EF0" w:rsidRPr="009702FE" w:rsidRDefault="00224EF0" w:rsidP="00224EF0">
            <w:pPr>
              <w:pStyle w:val="TAC"/>
              <w:rPr>
                <w:lang w:eastAsia="zh-CN"/>
              </w:rPr>
            </w:pPr>
            <w:r w:rsidRPr="009702FE">
              <w:rPr>
                <w:lang w:eastAsia="zh-CN"/>
              </w:rPr>
              <w:t>CA_3-28-38</w:t>
            </w:r>
          </w:p>
        </w:tc>
        <w:tc>
          <w:tcPr>
            <w:tcW w:w="2552" w:type="dxa"/>
          </w:tcPr>
          <w:p w14:paraId="75ADA5D6" w14:textId="77777777" w:rsidR="00224EF0" w:rsidRPr="009702FE" w:rsidRDefault="00224EF0" w:rsidP="00224EF0">
            <w:pPr>
              <w:pStyle w:val="TAC"/>
              <w:rPr>
                <w:lang w:eastAsia="zh-CN"/>
              </w:rPr>
            </w:pPr>
            <w:r w:rsidRPr="009702FE">
              <w:rPr>
                <w:lang w:eastAsia="zh-CN"/>
              </w:rPr>
              <w:t>3</w:t>
            </w:r>
          </w:p>
        </w:tc>
        <w:tc>
          <w:tcPr>
            <w:tcW w:w="2552" w:type="dxa"/>
          </w:tcPr>
          <w:p w14:paraId="21BFF9CE" w14:textId="77777777" w:rsidR="00224EF0" w:rsidRPr="009702FE" w:rsidRDefault="00224EF0" w:rsidP="00224EF0">
            <w:pPr>
              <w:pStyle w:val="TAC"/>
              <w:rPr>
                <w:lang w:val="en-US" w:eastAsia="zh-CN"/>
              </w:rPr>
            </w:pPr>
            <w:r w:rsidRPr="009702FE">
              <w:rPr>
                <w:lang w:val="en-US" w:eastAsia="zh-CN"/>
              </w:rPr>
              <w:t>0</w:t>
            </w:r>
          </w:p>
        </w:tc>
      </w:tr>
      <w:tr w:rsidR="00224EF0" w:rsidRPr="009702FE" w14:paraId="16AC3BB3" w14:textId="77777777" w:rsidTr="00224EF0">
        <w:trPr>
          <w:trHeight w:val="74"/>
          <w:jc w:val="center"/>
        </w:trPr>
        <w:tc>
          <w:tcPr>
            <w:tcW w:w="1985" w:type="dxa"/>
            <w:vMerge/>
            <w:vAlign w:val="center"/>
          </w:tcPr>
          <w:p w14:paraId="76C5F017" w14:textId="77777777" w:rsidR="00224EF0" w:rsidRPr="009702FE" w:rsidRDefault="00224EF0" w:rsidP="00224EF0">
            <w:pPr>
              <w:pStyle w:val="TAC"/>
              <w:rPr>
                <w:lang w:eastAsia="ja-JP"/>
              </w:rPr>
            </w:pPr>
          </w:p>
        </w:tc>
        <w:tc>
          <w:tcPr>
            <w:tcW w:w="2552" w:type="dxa"/>
          </w:tcPr>
          <w:p w14:paraId="22988B7B" w14:textId="77777777" w:rsidR="00224EF0" w:rsidRPr="009702FE" w:rsidRDefault="00224EF0" w:rsidP="00224EF0">
            <w:pPr>
              <w:pStyle w:val="TAC"/>
              <w:rPr>
                <w:lang w:eastAsia="zh-CN"/>
              </w:rPr>
            </w:pPr>
            <w:r w:rsidRPr="009702FE">
              <w:rPr>
                <w:lang w:eastAsia="zh-CN"/>
              </w:rPr>
              <w:t>28</w:t>
            </w:r>
          </w:p>
        </w:tc>
        <w:tc>
          <w:tcPr>
            <w:tcW w:w="2552" w:type="dxa"/>
          </w:tcPr>
          <w:p w14:paraId="512BC187" w14:textId="77777777" w:rsidR="00224EF0" w:rsidRPr="009702FE" w:rsidRDefault="00224EF0" w:rsidP="00224EF0">
            <w:pPr>
              <w:pStyle w:val="TAC"/>
              <w:rPr>
                <w:lang w:val="en-US" w:eastAsia="zh-CN"/>
              </w:rPr>
            </w:pPr>
            <w:r w:rsidRPr="009702FE">
              <w:rPr>
                <w:lang w:val="en-US" w:eastAsia="zh-CN"/>
              </w:rPr>
              <w:t>0</w:t>
            </w:r>
          </w:p>
        </w:tc>
      </w:tr>
      <w:tr w:rsidR="00224EF0" w:rsidRPr="009702FE" w14:paraId="2C892B8C" w14:textId="77777777" w:rsidTr="00224EF0">
        <w:trPr>
          <w:trHeight w:val="74"/>
          <w:jc w:val="center"/>
        </w:trPr>
        <w:tc>
          <w:tcPr>
            <w:tcW w:w="1985" w:type="dxa"/>
            <w:vMerge/>
            <w:vAlign w:val="center"/>
          </w:tcPr>
          <w:p w14:paraId="687B0BD4" w14:textId="77777777" w:rsidR="00224EF0" w:rsidRPr="009702FE" w:rsidRDefault="00224EF0" w:rsidP="00224EF0">
            <w:pPr>
              <w:pStyle w:val="TAC"/>
              <w:rPr>
                <w:lang w:eastAsia="ja-JP"/>
              </w:rPr>
            </w:pPr>
          </w:p>
        </w:tc>
        <w:tc>
          <w:tcPr>
            <w:tcW w:w="2552" w:type="dxa"/>
          </w:tcPr>
          <w:p w14:paraId="5381C0FF" w14:textId="77777777" w:rsidR="00224EF0" w:rsidRPr="009702FE" w:rsidRDefault="00224EF0" w:rsidP="00224EF0">
            <w:pPr>
              <w:pStyle w:val="TAC"/>
              <w:rPr>
                <w:lang w:eastAsia="zh-CN"/>
              </w:rPr>
            </w:pPr>
            <w:r w:rsidRPr="009702FE">
              <w:rPr>
                <w:lang w:eastAsia="zh-CN"/>
              </w:rPr>
              <w:t>38</w:t>
            </w:r>
          </w:p>
        </w:tc>
        <w:tc>
          <w:tcPr>
            <w:tcW w:w="2552" w:type="dxa"/>
          </w:tcPr>
          <w:p w14:paraId="33D5CF94" w14:textId="77777777" w:rsidR="00224EF0" w:rsidRPr="009702FE" w:rsidRDefault="00224EF0" w:rsidP="00224EF0">
            <w:pPr>
              <w:pStyle w:val="TAC"/>
              <w:rPr>
                <w:lang w:val="en-US" w:eastAsia="zh-CN"/>
              </w:rPr>
            </w:pPr>
            <w:r w:rsidRPr="009702FE">
              <w:rPr>
                <w:lang w:val="en-US" w:eastAsia="zh-CN"/>
              </w:rPr>
              <w:t>0.2</w:t>
            </w:r>
          </w:p>
        </w:tc>
      </w:tr>
      <w:tr w:rsidR="00224EF0" w:rsidRPr="009702FE" w14:paraId="5813D256" w14:textId="77777777" w:rsidTr="00224EF0">
        <w:trPr>
          <w:trHeight w:val="74"/>
          <w:jc w:val="center"/>
        </w:trPr>
        <w:tc>
          <w:tcPr>
            <w:tcW w:w="1985" w:type="dxa"/>
            <w:vMerge w:val="restart"/>
            <w:vAlign w:val="center"/>
          </w:tcPr>
          <w:p w14:paraId="255857FA" w14:textId="77777777" w:rsidR="00224EF0" w:rsidRDefault="00224EF0" w:rsidP="00224EF0">
            <w:pPr>
              <w:pStyle w:val="TAC"/>
            </w:pPr>
            <w:r w:rsidRPr="009702FE">
              <w:t>CA_3-</w:t>
            </w:r>
            <w:r w:rsidRPr="009702FE">
              <w:rPr>
                <w:lang w:eastAsia="zh-CN"/>
              </w:rPr>
              <w:t>2</w:t>
            </w:r>
            <w:r w:rsidRPr="009702FE">
              <w:t>8-40</w:t>
            </w:r>
          </w:p>
          <w:p w14:paraId="4933DB8D" w14:textId="77777777" w:rsidR="00224EF0" w:rsidRDefault="00224EF0" w:rsidP="00224EF0">
            <w:pPr>
              <w:pStyle w:val="TAC"/>
            </w:pPr>
            <w:r w:rsidRPr="009702FE">
              <w:t>CA_3-</w:t>
            </w:r>
            <w:r w:rsidRPr="009702FE">
              <w:rPr>
                <w:lang w:eastAsia="zh-CN"/>
              </w:rPr>
              <w:t>2</w:t>
            </w:r>
            <w:r w:rsidRPr="009702FE">
              <w:t>8-40</w:t>
            </w:r>
            <w:r>
              <w:t>-40</w:t>
            </w:r>
          </w:p>
          <w:p w14:paraId="657A7FDF" w14:textId="77777777" w:rsidR="00224EF0" w:rsidRPr="009702FE" w:rsidRDefault="00224EF0" w:rsidP="00224EF0">
            <w:pPr>
              <w:pStyle w:val="TAC"/>
            </w:pPr>
          </w:p>
        </w:tc>
        <w:tc>
          <w:tcPr>
            <w:tcW w:w="2552" w:type="dxa"/>
          </w:tcPr>
          <w:p w14:paraId="27886B13" w14:textId="77777777" w:rsidR="00224EF0" w:rsidRPr="009702FE" w:rsidRDefault="00224EF0" w:rsidP="00224EF0">
            <w:pPr>
              <w:pStyle w:val="TAC"/>
            </w:pPr>
            <w:r w:rsidRPr="009702FE">
              <w:rPr>
                <w:lang w:eastAsia="ja-JP"/>
              </w:rPr>
              <w:t>3</w:t>
            </w:r>
          </w:p>
        </w:tc>
        <w:tc>
          <w:tcPr>
            <w:tcW w:w="2552" w:type="dxa"/>
          </w:tcPr>
          <w:p w14:paraId="3780824F" w14:textId="77777777" w:rsidR="00224EF0" w:rsidRPr="009702FE" w:rsidRDefault="00224EF0" w:rsidP="00224EF0">
            <w:pPr>
              <w:pStyle w:val="TAC"/>
            </w:pPr>
            <w:r w:rsidRPr="009702FE">
              <w:rPr>
                <w:lang w:eastAsia="ja-JP"/>
              </w:rPr>
              <w:t>0</w:t>
            </w:r>
          </w:p>
        </w:tc>
      </w:tr>
      <w:tr w:rsidR="00224EF0" w:rsidRPr="009702FE" w14:paraId="3544932D" w14:textId="77777777" w:rsidTr="00224EF0">
        <w:trPr>
          <w:trHeight w:val="74"/>
          <w:jc w:val="center"/>
        </w:trPr>
        <w:tc>
          <w:tcPr>
            <w:tcW w:w="1985" w:type="dxa"/>
            <w:vMerge/>
            <w:vAlign w:val="center"/>
          </w:tcPr>
          <w:p w14:paraId="0B790B95" w14:textId="77777777" w:rsidR="00224EF0" w:rsidRPr="009702FE" w:rsidRDefault="00224EF0" w:rsidP="00224EF0">
            <w:pPr>
              <w:pStyle w:val="TAC"/>
            </w:pPr>
          </w:p>
        </w:tc>
        <w:tc>
          <w:tcPr>
            <w:tcW w:w="2552" w:type="dxa"/>
          </w:tcPr>
          <w:p w14:paraId="3DBDFA8B" w14:textId="77777777" w:rsidR="00224EF0" w:rsidRPr="009702FE" w:rsidRDefault="00224EF0" w:rsidP="00224EF0">
            <w:pPr>
              <w:pStyle w:val="TAC"/>
            </w:pPr>
            <w:r w:rsidRPr="009702FE">
              <w:rPr>
                <w:lang w:eastAsia="zh-CN"/>
              </w:rPr>
              <w:t>2</w:t>
            </w:r>
            <w:r w:rsidRPr="009702FE">
              <w:rPr>
                <w:lang w:eastAsia="ja-JP"/>
              </w:rPr>
              <w:t>8</w:t>
            </w:r>
          </w:p>
        </w:tc>
        <w:tc>
          <w:tcPr>
            <w:tcW w:w="2552" w:type="dxa"/>
          </w:tcPr>
          <w:p w14:paraId="3C416ECD" w14:textId="77777777" w:rsidR="00224EF0" w:rsidRPr="009702FE" w:rsidRDefault="00224EF0" w:rsidP="00224EF0">
            <w:pPr>
              <w:pStyle w:val="TAC"/>
            </w:pPr>
            <w:r w:rsidRPr="009702FE">
              <w:rPr>
                <w:lang w:eastAsia="ja-JP"/>
              </w:rPr>
              <w:t>0</w:t>
            </w:r>
          </w:p>
        </w:tc>
      </w:tr>
      <w:tr w:rsidR="00224EF0" w:rsidRPr="009702FE" w14:paraId="2339C497" w14:textId="77777777" w:rsidTr="00224EF0">
        <w:trPr>
          <w:trHeight w:val="74"/>
          <w:jc w:val="center"/>
        </w:trPr>
        <w:tc>
          <w:tcPr>
            <w:tcW w:w="1985" w:type="dxa"/>
            <w:vMerge/>
            <w:vAlign w:val="center"/>
          </w:tcPr>
          <w:p w14:paraId="22CF03FC" w14:textId="77777777" w:rsidR="00224EF0" w:rsidRPr="009702FE" w:rsidRDefault="00224EF0" w:rsidP="00224EF0">
            <w:pPr>
              <w:pStyle w:val="TAC"/>
            </w:pPr>
          </w:p>
        </w:tc>
        <w:tc>
          <w:tcPr>
            <w:tcW w:w="2552" w:type="dxa"/>
          </w:tcPr>
          <w:p w14:paraId="7AD89DD4" w14:textId="77777777" w:rsidR="00224EF0" w:rsidRPr="009702FE" w:rsidRDefault="00224EF0" w:rsidP="00224EF0">
            <w:pPr>
              <w:pStyle w:val="TAC"/>
            </w:pPr>
            <w:r w:rsidRPr="009702FE">
              <w:rPr>
                <w:lang w:eastAsia="ja-JP"/>
              </w:rPr>
              <w:t>40</w:t>
            </w:r>
          </w:p>
        </w:tc>
        <w:tc>
          <w:tcPr>
            <w:tcW w:w="2552" w:type="dxa"/>
          </w:tcPr>
          <w:p w14:paraId="632BD290" w14:textId="77777777" w:rsidR="00224EF0" w:rsidRPr="009702FE" w:rsidRDefault="00224EF0" w:rsidP="00224EF0">
            <w:pPr>
              <w:pStyle w:val="TAC"/>
            </w:pPr>
            <w:r w:rsidRPr="009702FE">
              <w:rPr>
                <w:lang w:eastAsia="ja-JP"/>
              </w:rPr>
              <w:t>0</w:t>
            </w:r>
          </w:p>
        </w:tc>
      </w:tr>
      <w:tr w:rsidR="00224EF0" w:rsidRPr="009702FE" w14:paraId="2839DEAA" w14:textId="77777777" w:rsidTr="00224EF0">
        <w:trPr>
          <w:trHeight w:val="74"/>
          <w:jc w:val="center"/>
        </w:trPr>
        <w:tc>
          <w:tcPr>
            <w:tcW w:w="1985" w:type="dxa"/>
            <w:vMerge w:val="restart"/>
            <w:vAlign w:val="center"/>
          </w:tcPr>
          <w:p w14:paraId="7A37AC5E" w14:textId="77777777" w:rsidR="00224EF0" w:rsidRPr="009702FE" w:rsidRDefault="00224EF0" w:rsidP="00224EF0">
            <w:pPr>
              <w:pStyle w:val="TAC"/>
              <w:rPr>
                <w:lang w:eastAsia="ja-JP"/>
              </w:rPr>
            </w:pPr>
            <w:r w:rsidRPr="009702FE">
              <w:rPr>
                <w:lang w:eastAsia="ja-JP"/>
              </w:rPr>
              <w:t>CA_3-</w:t>
            </w:r>
            <w:r w:rsidRPr="009702FE">
              <w:rPr>
                <w:lang w:eastAsia="zh-CN"/>
              </w:rPr>
              <w:t>2</w:t>
            </w:r>
            <w:r w:rsidRPr="009702FE">
              <w:rPr>
                <w:lang w:eastAsia="ja-JP"/>
              </w:rPr>
              <w:t>8-4</w:t>
            </w:r>
            <w:r w:rsidRPr="009702FE">
              <w:rPr>
                <w:lang w:eastAsia="zh-CN"/>
              </w:rPr>
              <w:t>1</w:t>
            </w:r>
          </w:p>
        </w:tc>
        <w:tc>
          <w:tcPr>
            <w:tcW w:w="2552" w:type="dxa"/>
          </w:tcPr>
          <w:p w14:paraId="44DC9858" w14:textId="77777777" w:rsidR="00224EF0" w:rsidRPr="009702FE" w:rsidRDefault="00224EF0" w:rsidP="00224EF0">
            <w:pPr>
              <w:pStyle w:val="TAC"/>
              <w:rPr>
                <w:lang w:eastAsia="ja-JP"/>
              </w:rPr>
            </w:pPr>
            <w:r w:rsidRPr="009702FE">
              <w:rPr>
                <w:lang w:eastAsia="ja-JP"/>
              </w:rPr>
              <w:t>3</w:t>
            </w:r>
          </w:p>
        </w:tc>
        <w:tc>
          <w:tcPr>
            <w:tcW w:w="2552" w:type="dxa"/>
          </w:tcPr>
          <w:p w14:paraId="5DCD4E18" w14:textId="77777777" w:rsidR="00224EF0" w:rsidRPr="009702FE" w:rsidRDefault="00224EF0" w:rsidP="00224EF0">
            <w:pPr>
              <w:pStyle w:val="TAC"/>
              <w:rPr>
                <w:lang w:eastAsia="ja-JP"/>
              </w:rPr>
            </w:pPr>
            <w:r w:rsidRPr="009702FE">
              <w:t>0</w:t>
            </w:r>
          </w:p>
        </w:tc>
      </w:tr>
      <w:tr w:rsidR="00224EF0" w:rsidRPr="009702FE" w14:paraId="1BEAC24D" w14:textId="77777777" w:rsidTr="00224EF0">
        <w:trPr>
          <w:trHeight w:val="74"/>
          <w:jc w:val="center"/>
        </w:trPr>
        <w:tc>
          <w:tcPr>
            <w:tcW w:w="1985" w:type="dxa"/>
            <w:vMerge/>
            <w:vAlign w:val="center"/>
          </w:tcPr>
          <w:p w14:paraId="4F1FE178" w14:textId="77777777" w:rsidR="00224EF0" w:rsidRPr="009702FE" w:rsidRDefault="00224EF0" w:rsidP="00224EF0">
            <w:pPr>
              <w:pStyle w:val="TAC"/>
              <w:rPr>
                <w:lang w:eastAsia="ja-JP"/>
              </w:rPr>
            </w:pPr>
          </w:p>
        </w:tc>
        <w:tc>
          <w:tcPr>
            <w:tcW w:w="2552" w:type="dxa"/>
          </w:tcPr>
          <w:p w14:paraId="15199DE6" w14:textId="77777777" w:rsidR="00224EF0" w:rsidRPr="009702FE" w:rsidRDefault="00224EF0" w:rsidP="00224EF0">
            <w:pPr>
              <w:pStyle w:val="TAC"/>
              <w:rPr>
                <w:lang w:eastAsia="ja-JP"/>
              </w:rPr>
            </w:pPr>
            <w:r w:rsidRPr="009702FE">
              <w:rPr>
                <w:lang w:eastAsia="zh-CN"/>
              </w:rPr>
              <w:t>2</w:t>
            </w:r>
            <w:r w:rsidRPr="009702FE">
              <w:rPr>
                <w:lang w:eastAsia="ja-JP"/>
              </w:rPr>
              <w:t>8</w:t>
            </w:r>
          </w:p>
        </w:tc>
        <w:tc>
          <w:tcPr>
            <w:tcW w:w="2552" w:type="dxa"/>
          </w:tcPr>
          <w:p w14:paraId="12CB4A36" w14:textId="77777777" w:rsidR="00224EF0" w:rsidRPr="009702FE" w:rsidRDefault="00224EF0" w:rsidP="00224EF0">
            <w:pPr>
              <w:pStyle w:val="TAC"/>
              <w:rPr>
                <w:lang w:eastAsia="ja-JP"/>
              </w:rPr>
            </w:pPr>
            <w:r w:rsidRPr="009702FE">
              <w:t>0</w:t>
            </w:r>
          </w:p>
        </w:tc>
      </w:tr>
      <w:tr w:rsidR="00224EF0" w:rsidRPr="009702FE" w14:paraId="195E5CB8" w14:textId="77777777" w:rsidTr="00224EF0">
        <w:trPr>
          <w:trHeight w:val="74"/>
          <w:jc w:val="center"/>
        </w:trPr>
        <w:tc>
          <w:tcPr>
            <w:tcW w:w="1985" w:type="dxa"/>
            <w:vMerge/>
            <w:vAlign w:val="center"/>
          </w:tcPr>
          <w:p w14:paraId="182CBECB" w14:textId="77777777" w:rsidR="00224EF0" w:rsidRPr="009702FE" w:rsidRDefault="00224EF0" w:rsidP="00224EF0">
            <w:pPr>
              <w:pStyle w:val="TAC"/>
              <w:rPr>
                <w:lang w:eastAsia="ja-JP"/>
              </w:rPr>
            </w:pPr>
          </w:p>
        </w:tc>
        <w:tc>
          <w:tcPr>
            <w:tcW w:w="2552" w:type="dxa"/>
          </w:tcPr>
          <w:p w14:paraId="07A03BC7" w14:textId="77777777" w:rsidR="00224EF0" w:rsidRPr="009702FE" w:rsidRDefault="00224EF0" w:rsidP="00224EF0">
            <w:pPr>
              <w:pStyle w:val="TAC"/>
              <w:rPr>
                <w:lang w:eastAsia="zh-CN"/>
              </w:rPr>
            </w:pPr>
            <w:r w:rsidRPr="009702FE">
              <w:rPr>
                <w:lang w:eastAsia="ja-JP"/>
              </w:rPr>
              <w:t>4</w:t>
            </w:r>
            <w:r w:rsidRPr="009702FE">
              <w:rPr>
                <w:lang w:eastAsia="zh-CN"/>
              </w:rPr>
              <w:t>1</w:t>
            </w:r>
          </w:p>
        </w:tc>
        <w:tc>
          <w:tcPr>
            <w:tcW w:w="2552" w:type="dxa"/>
          </w:tcPr>
          <w:p w14:paraId="29220674" w14:textId="77777777" w:rsidR="00224EF0" w:rsidRPr="009702FE" w:rsidRDefault="00224EF0" w:rsidP="00224EF0">
            <w:pPr>
              <w:pStyle w:val="TAC"/>
              <w:rPr>
                <w:lang w:eastAsia="ja-JP"/>
              </w:rPr>
            </w:pPr>
            <w:r w:rsidRPr="009702FE">
              <w:t>0</w:t>
            </w:r>
            <w:r w:rsidRPr="009702FE">
              <w:rPr>
                <w:vertAlign w:val="superscript"/>
              </w:rPr>
              <w:t>5</w:t>
            </w:r>
            <w:r w:rsidRPr="009702FE">
              <w:t>/0.5</w:t>
            </w:r>
            <w:r w:rsidRPr="009702FE">
              <w:rPr>
                <w:vertAlign w:val="superscript"/>
              </w:rPr>
              <w:t>6</w:t>
            </w:r>
          </w:p>
        </w:tc>
      </w:tr>
      <w:tr w:rsidR="00224EF0" w:rsidRPr="009702FE" w14:paraId="02B7E94F" w14:textId="77777777" w:rsidTr="00224EF0">
        <w:trPr>
          <w:trHeight w:val="74"/>
          <w:jc w:val="center"/>
        </w:trPr>
        <w:tc>
          <w:tcPr>
            <w:tcW w:w="1985" w:type="dxa"/>
            <w:vMerge w:val="restart"/>
            <w:vAlign w:val="center"/>
          </w:tcPr>
          <w:p w14:paraId="5417CABF" w14:textId="77777777" w:rsidR="00224EF0" w:rsidRPr="009702FE" w:rsidRDefault="00224EF0" w:rsidP="00224EF0">
            <w:pPr>
              <w:pStyle w:val="TAC"/>
            </w:pPr>
            <w:r w:rsidRPr="009702FE">
              <w:t>CA_3-</w:t>
            </w:r>
            <w:r w:rsidRPr="009702FE">
              <w:rPr>
                <w:lang w:eastAsia="zh-CN"/>
              </w:rPr>
              <w:t>2</w:t>
            </w:r>
            <w:r w:rsidRPr="009702FE">
              <w:t>8-4</w:t>
            </w:r>
            <w:r w:rsidRPr="009702FE">
              <w:rPr>
                <w:lang w:eastAsia="zh-CN"/>
              </w:rPr>
              <w:t>2, CA_3-28-42-42</w:t>
            </w:r>
          </w:p>
        </w:tc>
        <w:tc>
          <w:tcPr>
            <w:tcW w:w="2552" w:type="dxa"/>
          </w:tcPr>
          <w:p w14:paraId="2FC9DB4D" w14:textId="77777777" w:rsidR="00224EF0" w:rsidRPr="009702FE" w:rsidRDefault="00224EF0" w:rsidP="00224EF0">
            <w:pPr>
              <w:pStyle w:val="TAC"/>
            </w:pPr>
            <w:r w:rsidRPr="009702FE">
              <w:rPr>
                <w:lang w:eastAsia="ja-JP"/>
              </w:rPr>
              <w:t>3</w:t>
            </w:r>
          </w:p>
        </w:tc>
        <w:tc>
          <w:tcPr>
            <w:tcW w:w="2552" w:type="dxa"/>
          </w:tcPr>
          <w:p w14:paraId="6DEEF19C" w14:textId="77777777" w:rsidR="00224EF0" w:rsidRPr="009702FE" w:rsidRDefault="00224EF0" w:rsidP="00224EF0">
            <w:pPr>
              <w:pStyle w:val="TAC"/>
            </w:pPr>
            <w:r w:rsidRPr="009702FE">
              <w:rPr>
                <w:lang w:val="en-US" w:eastAsia="ja-JP"/>
              </w:rPr>
              <w:t>0.2</w:t>
            </w:r>
          </w:p>
        </w:tc>
      </w:tr>
      <w:tr w:rsidR="00224EF0" w:rsidRPr="009702FE" w14:paraId="7AEA69C3" w14:textId="77777777" w:rsidTr="00224EF0">
        <w:trPr>
          <w:trHeight w:val="74"/>
          <w:jc w:val="center"/>
        </w:trPr>
        <w:tc>
          <w:tcPr>
            <w:tcW w:w="1985" w:type="dxa"/>
            <w:vMerge/>
            <w:vAlign w:val="center"/>
          </w:tcPr>
          <w:p w14:paraId="647E2415" w14:textId="77777777" w:rsidR="00224EF0" w:rsidRPr="009702FE" w:rsidRDefault="00224EF0" w:rsidP="00224EF0">
            <w:pPr>
              <w:pStyle w:val="TAC"/>
            </w:pPr>
          </w:p>
        </w:tc>
        <w:tc>
          <w:tcPr>
            <w:tcW w:w="2552" w:type="dxa"/>
          </w:tcPr>
          <w:p w14:paraId="563B3629" w14:textId="77777777" w:rsidR="00224EF0" w:rsidRPr="009702FE" w:rsidRDefault="00224EF0" w:rsidP="00224EF0">
            <w:pPr>
              <w:pStyle w:val="TAC"/>
            </w:pPr>
            <w:r w:rsidRPr="009702FE">
              <w:rPr>
                <w:lang w:eastAsia="zh-CN"/>
              </w:rPr>
              <w:t>2</w:t>
            </w:r>
            <w:r w:rsidRPr="009702FE">
              <w:rPr>
                <w:lang w:eastAsia="ja-JP"/>
              </w:rPr>
              <w:t>8</w:t>
            </w:r>
          </w:p>
        </w:tc>
        <w:tc>
          <w:tcPr>
            <w:tcW w:w="2552" w:type="dxa"/>
          </w:tcPr>
          <w:p w14:paraId="3899AF64" w14:textId="77777777" w:rsidR="00224EF0" w:rsidRPr="009702FE" w:rsidRDefault="00224EF0" w:rsidP="00224EF0">
            <w:pPr>
              <w:pStyle w:val="TAC"/>
            </w:pPr>
            <w:r w:rsidRPr="009702FE">
              <w:rPr>
                <w:lang w:val="en-US"/>
              </w:rPr>
              <w:t>0</w:t>
            </w:r>
            <w:r w:rsidRPr="009702FE">
              <w:rPr>
                <w:lang w:val="en-US" w:eastAsia="ja-JP"/>
              </w:rPr>
              <w:t>.2</w:t>
            </w:r>
          </w:p>
        </w:tc>
      </w:tr>
      <w:tr w:rsidR="00224EF0" w:rsidRPr="009702FE" w14:paraId="1E78068A" w14:textId="77777777" w:rsidTr="00224EF0">
        <w:trPr>
          <w:trHeight w:val="74"/>
          <w:jc w:val="center"/>
        </w:trPr>
        <w:tc>
          <w:tcPr>
            <w:tcW w:w="1985" w:type="dxa"/>
            <w:vMerge/>
            <w:vAlign w:val="center"/>
          </w:tcPr>
          <w:p w14:paraId="0DE86743" w14:textId="77777777" w:rsidR="00224EF0" w:rsidRPr="009702FE" w:rsidRDefault="00224EF0" w:rsidP="00224EF0">
            <w:pPr>
              <w:pStyle w:val="TAC"/>
            </w:pPr>
          </w:p>
        </w:tc>
        <w:tc>
          <w:tcPr>
            <w:tcW w:w="2552" w:type="dxa"/>
          </w:tcPr>
          <w:p w14:paraId="27CE2DEA" w14:textId="77777777" w:rsidR="00224EF0" w:rsidRPr="009702FE" w:rsidRDefault="00224EF0" w:rsidP="00224EF0">
            <w:pPr>
              <w:pStyle w:val="TAC"/>
            </w:pPr>
            <w:r w:rsidRPr="009702FE">
              <w:rPr>
                <w:lang w:eastAsia="ja-JP"/>
              </w:rPr>
              <w:t>4</w:t>
            </w:r>
            <w:r w:rsidRPr="009702FE">
              <w:rPr>
                <w:lang w:eastAsia="zh-CN"/>
              </w:rPr>
              <w:t>2</w:t>
            </w:r>
          </w:p>
        </w:tc>
        <w:tc>
          <w:tcPr>
            <w:tcW w:w="2552" w:type="dxa"/>
          </w:tcPr>
          <w:p w14:paraId="2BC422CE" w14:textId="77777777" w:rsidR="00224EF0" w:rsidRPr="009702FE" w:rsidRDefault="00224EF0" w:rsidP="00224EF0">
            <w:pPr>
              <w:pStyle w:val="TAC"/>
            </w:pPr>
            <w:r w:rsidRPr="009702FE">
              <w:rPr>
                <w:lang w:val="en-US"/>
              </w:rPr>
              <w:t>0</w:t>
            </w:r>
            <w:r w:rsidRPr="009702FE">
              <w:rPr>
                <w:lang w:val="en-US" w:eastAsia="ja-JP"/>
              </w:rPr>
              <w:t>.5</w:t>
            </w:r>
          </w:p>
        </w:tc>
      </w:tr>
      <w:tr w:rsidR="00224EF0" w:rsidRPr="009702FE" w14:paraId="0239BF1C"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D9F9D78" w14:textId="77777777" w:rsidR="00224EF0" w:rsidRPr="009702FE" w:rsidRDefault="00224EF0" w:rsidP="00224EF0">
            <w:pPr>
              <w:pStyle w:val="TAC"/>
              <w:rPr>
                <w:lang w:eastAsia="zh-CN"/>
              </w:rPr>
            </w:pPr>
            <w:r w:rsidRPr="009702FE">
              <w:rPr>
                <w:lang w:eastAsia="zh-CN"/>
              </w:rPr>
              <w:t>CA_3-32-42</w:t>
            </w:r>
          </w:p>
        </w:tc>
        <w:tc>
          <w:tcPr>
            <w:tcW w:w="2552" w:type="dxa"/>
            <w:tcBorders>
              <w:top w:val="single" w:sz="4" w:space="0" w:color="auto"/>
              <w:left w:val="single" w:sz="4" w:space="0" w:color="auto"/>
              <w:bottom w:val="single" w:sz="4" w:space="0" w:color="auto"/>
              <w:right w:val="single" w:sz="4" w:space="0" w:color="auto"/>
            </w:tcBorders>
            <w:hideMark/>
          </w:tcPr>
          <w:p w14:paraId="6F68ED6A" w14:textId="77777777" w:rsidR="00224EF0" w:rsidRPr="009702FE" w:rsidRDefault="00224EF0" w:rsidP="00224EF0">
            <w:pPr>
              <w:pStyle w:val="TAC"/>
              <w:rPr>
                <w:lang w:eastAsia="zh-CN"/>
              </w:rPr>
            </w:pPr>
            <w:r w:rsidRPr="009702FE">
              <w:rPr>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27690035" w14:textId="77777777" w:rsidR="00224EF0" w:rsidRPr="009702FE" w:rsidRDefault="00224EF0" w:rsidP="00224EF0">
            <w:pPr>
              <w:pStyle w:val="TAC"/>
              <w:rPr>
                <w:lang w:val="en-US" w:eastAsia="zh-CN"/>
              </w:rPr>
            </w:pPr>
            <w:r w:rsidRPr="009702FE">
              <w:rPr>
                <w:lang w:val="en-US" w:eastAsia="zh-CN"/>
              </w:rPr>
              <w:t>0.2</w:t>
            </w:r>
          </w:p>
        </w:tc>
      </w:tr>
      <w:tr w:rsidR="00224EF0" w:rsidRPr="009702FE" w14:paraId="4025A28D"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C653E14"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hideMark/>
          </w:tcPr>
          <w:p w14:paraId="530B8C37" w14:textId="77777777" w:rsidR="00224EF0" w:rsidRPr="009702FE" w:rsidRDefault="00224EF0" w:rsidP="00224EF0">
            <w:pPr>
              <w:pStyle w:val="TAC"/>
              <w:rPr>
                <w:lang w:eastAsia="zh-CN"/>
              </w:rPr>
            </w:pPr>
            <w:r w:rsidRPr="009702FE">
              <w:rPr>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14:paraId="7D0EE9A0" w14:textId="77777777" w:rsidR="00224EF0" w:rsidRPr="009702FE" w:rsidRDefault="00224EF0" w:rsidP="00224EF0">
            <w:pPr>
              <w:pStyle w:val="TAC"/>
              <w:rPr>
                <w:lang w:val="en-US" w:eastAsia="zh-CN"/>
              </w:rPr>
            </w:pPr>
            <w:r w:rsidRPr="009702FE">
              <w:rPr>
                <w:lang w:val="en-US" w:eastAsia="zh-CN"/>
              </w:rPr>
              <w:t>0</w:t>
            </w:r>
          </w:p>
        </w:tc>
      </w:tr>
      <w:tr w:rsidR="00224EF0" w:rsidRPr="009702FE" w14:paraId="3A48BB4A"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ED9C5C6"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hideMark/>
          </w:tcPr>
          <w:p w14:paraId="038532DF" w14:textId="77777777" w:rsidR="00224EF0" w:rsidRPr="009702FE" w:rsidRDefault="00224EF0" w:rsidP="00224EF0">
            <w:pPr>
              <w:pStyle w:val="TAC"/>
              <w:rPr>
                <w:lang w:eastAsia="zh-CN"/>
              </w:rPr>
            </w:pPr>
            <w:r w:rsidRPr="009702FE">
              <w:rPr>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14:paraId="27FD44E5" w14:textId="77777777" w:rsidR="00224EF0" w:rsidRPr="009702FE" w:rsidRDefault="00224EF0" w:rsidP="00224EF0">
            <w:pPr>
              <w:pStyle w:val="TAC"/>
              <w:rPr>
                <w:lang w:val="en-US" w:eastAsia="zh-CN"/>
              </w:rPr>
            </w:pPr>
            <w:r w:rsidRPr="009702FE">
              <w:rPr>
                <w:lang w:val="en-US" w:eastAsia="zh-CN"/>
              </w:rPr>
              <w:t>0.5</w:t>
            </w:r>
          </w:p>
        </w:tc>
      </w:tr>
      <w:tr w:rsidR="00224EF0" w:rsidRPr="009702FE" w14:paraId="52DD514B"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345E545" w14:textId="77777777" w:rsidR="00224EF0" w:rsidRPr="009702FE" w:rsidRDefault="00224EF0" w:rsidP="00224EF0">
            <w:pPr>
              <w:pStyle w:val="TAC"/>
            </w:pPr>
            <w:r w:rsidRPr="009702FE">
              <w:t>CA_</w:t>
            </w:r>
            <w:r w:rsidRPr="009702FE">
              <w:rPr>
                <w:lang w:eastAsia="zh-CN"/>
              </w:rPr>
              <w:t>3-32-43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B79444E" w14:textId="77777777" w:rsidR="00224EF0" w:rsidRPr="009702FE" w:rsidRDefault="00224EF0" w:rsidP="00224EF0">
            <w:pPr>
              <w:pStyle w:val="TAC"/>
              <w:rPr>
                <w:lang w:eastAsia="zh-CN"/>
              </w:rPr>
            </w:pPr>
            <w:r w:rsidRPr="009702FE">
              <w:rPr>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763E6609" w14:textId="77777777" w:rsidR="00224EF0" w:rsidRPr="009702FE" w:rsidRDefault="00224EF0" w:rsidP="00224EF0">
            <w:pPr>
              <w:pStyle w:val="TAC"/>
              <w:rPr>
                <w:lang w:val="en-US" w:eastAsia="zh-CN"/>
              </w:rPr>
            </w:pPr>
            <w:r w:rsidRPr="009702FE">
              <w:rPr>
                <w:lang w:eastAsia="zh-CN"/>
              </w:rPr>
              <w:t>0</w:t>
            </w:r>
          </w:p>
        </w:tc>
      </w:tr>
      <w:tr w:rsidR="00224EF0" w:rsidRPr="009702FE" w14:paraId="38AAC277"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F8484FD" w14:textId="77777777" w:rsidR="00224EF0" w:rsidRPr="009702FE" w:rsidRDefault="00224EF0" w:rsidP="00224EF0">
            <w:pPr>
              <w:pStyle w:val="TAC"/>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9EE901C" w14:textId="77777777" w:rsidR="00224EF0" w:rsidRPr="009702FE" w:rsidRDefault="00224EF0" w:rsidP="00224EF0">
            <w:pPr>
              <w:pStyle w:val="TAC"/>
              <w:rPr>
                <w:lang w:eastAsia="zh-CN"/>
              </w:rPr>
            </w:pPr>
            <w:r w:rsidRPr="009702FE">
              <w:rPr>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14:paraId="001B76D7" w14:textId="77777777" w:rsidR="00224EF0" w:rsidRPr="009702FE" w:rsidRDefault="00224EF0" w:rsidP="00224EF0">
            <w:pPr>
              <w:pStyle w:val="TAC"/>
              <w:rPr>
                <w:lang w:val="en-US" w:eastAsia="zh-CN"/>
              </w:rPr>
            </w:pPr>
            <w:r w:rsidRPr="009702FE">
              <w:rPr>
                <w:lang w:eastAsia="zh-CN"/>
              </w:rPr>
              <w:t>0</w:t>
            </w:r>
          </w:p>
        </w:tc>
      </w:tr>
      <w:tr w:rsidR="00224EF0" w:rsidRPr="009702FE" w14:paraId="4F1D534B"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9F31717" w14:textId="77777777" w:rsidR="00224EF0" w:rsidRPr="009702FE" w:rsidRDefault="00224EF0" w:rsidP="00224EF0">
            <w:pPr>
              <w:pStyle w:val="TAC"/>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DC996A3" w14:textId="77777777" w:rsidR="00224EF0" w:rsidRPr="009702FE" w:rsidRDefault="00224EF0" w:rsidP="00224EF0">
            <w:pPr>
              <w:pStyle w:val="TAC"/>
              <w:rPr>
                <w:lang w:eastAsia="zh-CN"/>
              </w:rPr>
            </w:pPr>
            <w:r w:rsidRPr="009702FE">
              <w:rPr>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49A4B76B" w14:textId="77777777" w:rsidR="00224EF0" w:rsidRPr="009702FE" w:rsidRDefault="00224EF0" w:rsidP="00224EF0">
            <w:pPr>
              <w:pStyle w:val="TAC"/>
              <w:rPr>
                <w:lang w:val="en-US" w:eastAsia="zh-CN"/>
              </w:rPr>
            </w:pPr>
            <w:r w:rsidRPr="009702FE">
              <w:rPr>
                <w:lang w:eastAsia="zh-CN"/>
              </w:rPr>
              <w:t>0.5</w:t>
            </w:r>
          </w:p>
        </w:tc>
      </w:tr>
      <w:tr w:rsidR="00224EF0" w:rsidRPr="009702FE" w14:paraId="106D19FF"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right w:val="single" w:sz="4" w:space="0" w:color="auto"/>
            </w:tcBorders>
            <w:vAlign w:val="center"/>
          </w:tcPr>
          <w:p w14:paraId="331152C4" w14:textId="77777777" w:rsidR="00224EF0" w:rsidRPr="009702FE" w:rsidRDefault="00224EF0" w:rsidP="00224EF0">
            <w:pPr>
              <w:pStyle w:val="TAC"/>
            </w:pPr>
            <w:r w:rsidRPr="009702FE">
              <w:t>CA_3-32-46</w:t>
            </w:r>
          </w:p>
        </w:tc>
        <w:tc>
          <w:tcPr>
            <w:tcW w:w="2552" w:type="dxa"/>
            <w:tcBorders>
              <w:top w:val="single" w:sz="4" w:space="0" w:color="auto"/>
              <w:left w:val="single" w:sz="4" w:space="0" w:color="auto"/>
              <w:bottom w:val="single" w:sz="4" w:space="0" w:color="auto"/>
              <w:right w:val="single" w:sz="4" w:space="0" w:color="auto"/>
            </w:tcBorders>
            <w:vAlign w:val="center"/>
          </w:tcPr>
          <w:p w14:paraId="3AA0FFF9" w14:textId="77777777" w:rsidR="00224EF0" w:rsidRPr="009702FE" w:rsidRDefault="00224EF0" w:rsidP="00224EF0">
            <w:pPr>
              <w:pStyle w:val="TAC"/>
              <w:rPr>
                <w:lang w:eastAsia="zh-CN"/>
              </w:rPr>
            </w:pPr>
            <w:r w:rsidRPr="009702FE">
              <w:rPr>
                <w:szCs w:val="18"/>
                <w:lang w:val="en-US"/>
              </w:rPr>
              <w:t>3</w:t>
            </w:r>
          </w:p>
        </w:tc>
        <w:tc>
          <w:tcPr>
            <w:tcW w:w="2552" w:type="dxa"/>
            <w:tcBorders>
              <w:top w:val="single" w:sz="4" w:space="0" w:color="auto"/>
              <w:left w:val="single" w:sz="4" w:space="0" w:color="auto"/>
              <w:bottom w:val="single" w:sz="4" w:space="0" w:color="auto"/>
              <w:right w:val="single" w:sz="4" w:space="0" w:color="auto"/>
            </w:tcBorders>
            <w:vAlign w:val="center"/>
          </w:tcPr>
          <w:p w14:paraId="4D88B3F8" w14:textId="77777777" w:rsidR="00224EF0" w:rsidRPr="009702FE" w:rsidRDefault="00224EF0" w:rsidP="00224EF0">
            <w:pPr>
              <w:pStyle w:val="TAC"/>
              <w:rPr>
                <w:lang w:eastAsia="zh-CN"/>
              </w:rPr>
            </w:pPr>
            <w:r w:rsidRPr="009702FE">
              <w:rPr>
                <w:lang w:eastAsia="ja-JP"/>
              </w:rPr>
              <w:t>0</w:t>
            </w:r>
          </w:p>
        </w:tc>
      </w:tr>
      <w:tr w:rsidR="00224EF0" w:rsidRPr="009702FE" w14:paraId="5A697DFC" w14:textId="77777777" w:rsidTr="00224EF0">
        <w:tblPrEx>
          <w:tblLook w:val="04A0" w:firstRow="1" w:lastRow="0" w:firstColumn="1" w:lastColumn="0" w:noHBand="0" w:noVBand="1"/>
        </w:tblPrEx>
        <w:trPr>
          <w:trHeight w:val="74"/>
          <w:jc w:val="center"/>
        </w:trPr>
        <w:tc>
          <w:tcPr>
            <w:tcW w:w="1985" w:type="dxa"/>
            <w:vMerge/>
            <w:tcBorders>
              <w:left w:val="single" w:sz="4" w:space="0" w:color="auto"/>
              <w:bottom w:val="single" w:sz="4" w:space="0" w:color="auto"/>
              <w:right w:val="single" w:sz="4" w:space="0" w:color="auto"/>
            </w:tcBorders>
            <w:vAlign w:val="center"/>
          </w:tcPr>
          <w:p w14:paraId="448B0A80" w14:textId="77777777" w:rsidR="00224EF0" w:rsidRPr="009702FE" w:rsidRDefault="00224EF0" w:rsidP="00224EF0">
            <w:pPr>
              <w:pStyle w:val="TAC"/>
            </w:pPr>
          </w:p>
        </w:tc>
        <w:tc>
          <w:tcPr>
            <w:tcW w:w="2552" w:type="dxa"/>
            <w:tcBorders>
              <w:top w:val="single" w:sz="4" w:space="0" w:color="auto"/>
              <w:left w:val="single" w:sz="4" w:space="0" w:color="auto"/>
              <w:bottom w:val="single" w:sz="4" w:space="0" w:color="auto"/>
              <w:right w:val="single" w:sz="4" w:space="0" w:color="auto"/>
            </w:tcBorders>
            <w:vAlign w:val="center"/>
          </w:tcPr>
          <w:p w14:paraId="251EB98D" w14:textId="77777777" w:rsidR="00224EF0" w:rsidRPr="009702FE" w:rsidRDefault="00224EF0" w:rsidP="00224EF0">
            <w:pPr>
              <w:pStyle w:val="TAC"/>
              <w:rPr>
                <w:lang w:eastAsia="zh-CN"/>
              </w:rPr>
            </w:pPr>
            <w:r w:rsidRPr="009702FE">
              <w:rPr>
                <w:szCs w:val="18"/>
                <w:lang w:val="en-US"/>
              </w:rPr>
              <w:t>32</w:t>
            </w:r>
          </w:p>
        </w:tc>
        <w:tc>
          <w:tcPr>
            <w:tcW w:w="2552" w:type="dxa"/>
            <w:tcBorders>
              <w:top w:val="single" w:sz="4" w:space="0" w:color="auto"/>
              <w:left w:val="single" w:sz="4" w:space="0" w:color="auto"/>
              <w:bottom w:val="single" w:sz="4" w:space="0" w:color="auto"/>
              <w:right w:val="single" w:sz="4" w:space="0" w:color="auto"/>
            </w:tcBorders>
            <w:vAlign w:val="center"/>
          </w:tcPr>
          <w:p w14:paraId="26C12307" w14:textId="77777777" w:rsidR="00224EF0" w:rsidRPr="009702FE" w:rsidRDefault="00224EF0" w:rsidP="00224EF0">
            <w:pPr>
              <w:pStyle w:val="TAC"/>
              <w:rPr>
                <w:lang w:eastAsia="zh-CN"/>
              </w:rPr>
            </w:pPr>
            <w:r w:rsidRPr="009702FE">
              <w:rPr>
                <w:lang w:eastAsia="ja-JP"/>
              </w:rPr>
              <w:t>0</w:t>
            </w:r>
          </w:p>
        </w:tc>
      </w:tr>
      <w:tr w:rsidR="00224EF0" w:rsidRPr="00497F3A" w14:paraId="22DFBA19" w14:textId="77777777" w:rsidTr="00224EF0">
        <w:tblPrEx>
          <w:tblLook w:val="04A0" w:firstRow="1" w:lastRow="0" w:firstColumn="1" w:lastColumn="0" w:noHBand="0" w:noVBand="1"/>
        </w:tblPrEx>
        <w:trPr>
          <w:trHeight w:val="74"/>
          <w:jc w:val="center"/>
        </w:trPr>
        <w:tc>
          <w:tcPr>
            <w:tcW w:w="1985" w:type="dxa"/>
            <w:vMerge w:val="restart"/>
            <w:tcBorders>
              <w:left w:val="single" w:sz="4" w:space="0" w:color="auto"/>
              <w:right w:val="single" w:sz="4" w:space="0" w:color="auto"/>
            </w:tcBorders>
            <w:vAlign w:val="center"/>
          </w:tcPr>
          <w:p w14:paraId="1C132077" w14:textId="77777777" w:rsidR="00224EF0" w:rsidRPr="00497F3A" w:rsidRDefault="00224EF0" w:rsidP="00224EF0">
            <w:pPr>
              <w:pStyle w:val="TAC"/>
              <w:rPr>
                <w:rFonts w:cs="Arial"/>
                <w:lang w:eastAsia="zh-CN"/>
              </w:rPr>
            </w:pPr>
            <w:r>
              <w:rPr>
                <w:rFonts w:cs="Arial" w:hint="eastAsia"/>
                <w:lang w:eastAsia="zh-CN"/>
              </w:rPr>
              <w:t>C</w:t>
            </w:r>
            <w:r>
              <w:rPr>
                <w:rFonts w:cs="Arial"/>
                <w:lang w:eastAsia="zh-CN"/>
              </w:rPr>
              <w:t>A_3-40-41</w:t>
            </w:r>
          </w:p>
        </w:tc>
        <w:tc>
          <w:tcPr>
            <w:tcW w:w="2552" w:type="dxa"/>
            <w:tcBorders>
              <w:top w:val="single" w:sz="4" w:space="0" w:color="auto"/>
              <w:left w:val="single" w:sz="4" w:space="0" w:color="auto"/>
              <w:bottom w:val="single" w:sz="4" w:space="0" w:color="auto"/>
              <w:right w:val="single" w:sz="4" w:space="0" w:color="auto"/>
            </w:tcBorders>
            <w:vAlign w:val="center"/>
          </w:tcPr>
          <w:p w14:paraId="24D128A2" w14:textId="77777777" w:rsidR="00224EF0" w:rsidRPr="00497F3A" w:rsidRDefault="00224EF0" w:rsidP="00224EF0">
            <w:pPr>
              <w:pStyle w:val="TAC"/>
              <w:rPr>
                <w:rFonts w:cs="Arial"/>
                <w:szCs w:val="18"/>
                <w:lang w:val="en-US" w:eastAsia="zh-CN"/>
              </w:rPr>
            </w:pPr>
            <w:r>
              <w:rPr>
                <w:rFonts w:cs="Arial" w:hint="eastAsia"/>
                <w:szCs w:val="18"/>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0710998F" w14:textId="77777777" w:rsidR="00224EF0" w:rsidRPr="00497F3A" w:rsidRDefault="00224EF0" w:rsidP="00224EF0">
            <w:pPr>
              <w:pStyle w:val="TAC"/>
              <w:rPr>
                <w:rFonts w:cs="Arial"/>
                <w:lang w:eastAsia="zh-CN"/>
              </w:rPr>
            </w:pPr>
            <w:r>
              <w:rPr>
                <w:rFonts w:cs="Arial" w:hint="eastAsia"/>
                <w:lang w:eastAsia="zh-CN"/>
              </w:rPr>
              <w:t>0</w:t>
            </w:r>
          </w:p>
        </w:tc>
      </w:tr>
      <w:tr w:rsidR="00224EF0" w:rsidRPr="00497F3A" w14:paraId="1C4D1183" w14:textId="77777777" w:rsidTr="00224EF0">
        <w:tblPrEx>
          <w:tblLook w:val="04A0" w:firstRow="1" w:lastRow="0" w:firstColumn="1" w:lastColumn="0" w:noHBand="0" w:noVBand="1"/>
        </w:tblPrEx>
        <w:trPr>
          <w:trHeight w:val="74"/>
          <w:jc w:val="center"/>
        </w:trPr>
        <w:tc>
          <w:tcPr>
            <w:tcW w:w="1985" w:type="dxa"/>
            <w:vMerge/>
            <w:tcBorders>
              <w:left w:val="single" w:sz="4" w:space="0" w:color="auto"/>
              <w:right w:val="single" w:sz="4" w:space="0" w:color="auto"/>
            </w:tcBorders>
            <w:vAlign w:val="center"/>
          </w:tcPr>
          <w:p w14:paraId="7BF31EEE" w14:textId="77777777" w:rsidR="00224EF0" w:rsidRPr="00497F3A" w:rsidRDefault="00224EF0" w:rsidP="00224EF0">
            <w:pPr>
              <w:pStyle w:val="TAC"/>
              <w:rPr>
                <w:rFonts w:cs="Arial"/>
              </w:rPr>
            </w:pPr>
          </w:p>
        </w:tc>
        <w:tc>
          <w:tcPr>
            <w:tcW w:w="2552" w:type="dxa"/>
            <w:tcBorders>
              <w:top w:val="single" w:sz="4" w:space="0" w:color="auto"/>
              <w:left w:val="single" w:sz="4" w:space="0" w:color="auto"/>
              <w:bottom w:val="single" w:sz="4" w:space="0" w:color="auto"/>
              <w:right w:val="single" w:sz="4" w:space="0" w:color="auto"/>
            </w:tcBorders>
            <w:vAlign w:val="center"/>
          </w:tcPr>
          <w:p w14:paraId="38F68619" w14:textId="77777777" w:rsidR="00224EF0" w:rsidRPr="00497F3A" w:rsidRDefault="00224EF0" w:rsidP="00224EF0">
            <w:pPr>
              <w:pStyle w:val="TAC"/>
              <w:rPr>
                <w:rFonts w:cs="Arial"/>
                <w:szCs w:val="18"/>
                <w:lang w:val="en-US" w:eastAsia="zh-CN"/>
              </w:rPr>
            </w:pPr>
            <w:r>
              <w:rPr>
                <w:rFonts w:cs="Arial" w:hint="eastAsia"/>
                <w:szCs w:val="18"/>
                <w:lang w:val="en-US" w:eastAsia="zh-CN"/>
              </w:rPr>
              <w:t>4</w:t>
            </w:r>
            <w:r>
              <w:rPr>
                <w:rFonts w:cs="Arial"/>
                <w:szCs w:val="18"/>
                <w:lang w:val="en-US" w:eastAsia="zh-CN"/>
              </w:rPr>
              <w:t>0</w:t>
            </w:r>
          </w:p>
        </w:tc>
        <w:tc>
          <w:tcPr>
            <w:tcW w:w="2552" w:type="dxa"/>
            <w:tcBorders>
              <w:top w:val="single" w:sz="4" w:space="0" w:color="auto"/>
              <w:left w:val="single" w:sz="4" w:space="0" w:color="auto"/>
              <w:bottom w:val="single" w:sz="4" w:space="0" w:color="auto"/>
              <w:right w:val="single" w:sz="4" w:space="0" w:color="auto"/>
            </w:tcBorders>
            <w:vAlign w:val="center"/>
          </w:tcPr>
          <w:p w14:paraId="64834DD0" w14:textId="77777777" w:rsidR="00224EF0" w:rsidRPr="00497F3A" w:rsidRDefault="00224EF0" w:rsidP="00224EF0">
            <w:pPr>
              <w:pStyle w:val="TAC"/>
              <w:rPr>
                <w:rFonts w:cs="Arial"/>
                <w:lang w:eastAsia="zh-CN"/>
              </w:rPr>
            </w:pPr>
            <w:r>
              <w:rPr>
                <w:rFonts w:cs="Arial" w:hint="eastAsia"/>
                <w:lang w:eastAsia="zh-CN"/>
              </w:rPr>
              <w:t>0</w:t>
            </w:r>
          </w:p>
        </w:tc>
      </w:tr>
      <w:tr w:rsidR="00224EF0" w:rsidRPr="004B1E7A" w14:paraId="7821F8E1" w14:textId="77777777" w:rsidTr="00224EF0">
        <w:tblPrEx>
          <w:tblLook w:val="04A0" w:firstRow="1" w:lastRow="0" w:firstColumn="1" w:lastColumn="0" w:noHBand="0" w:noVBand="1"/>
        </w:tblPrEx>
        <w:trPr>
          <w:trHeight w:val="74"/>
          <w:jc w:val="center"/>
        </w:trPr>
        <w:tc>
          <w:tcPr>
            <w:tcW w:w="1985" w:type="dxa"/>
            <w:vMerge/>
            <w:tcBorders>
              <w:left w:val="single" w:sz="4" w:space="0" w:color="auto"/>
              <w:right w:val="single" w:sz="4" w:space="0" w:color="auto"/>
            </w:tcBorders>
            <w:vAlign w:val="center"/>
          </w:tcPr>
          <w:p w14:paraId="53A5861C" w14:textId="77777777" w:rsidR="00224EF0" w:rsidRPr="00497F3A" w:rsidRDefault="00224EF0" w:rsidP="00224EF0">
            <w:pPr>
              <w:pStyle w:val="TAC"/>
              <w:rPr>
                <w:rFonts w:cs="Arial"/>
              </w:rPr>
            </w:pPr>
          </w:p>
        </w:tc>
        <w:tc>
          <w:tcPr>
            <w:tcW w:w="2552" w:type="dxa"/>
            <w:vMerge w:val="restart"/>
            <w:tcBorders>
              <w:top w:val="single" w:sz="4" w:space="0" w:color="auto"/>
              <w:left w:val="single" w:sz="4" w:space="0" w:color="auto"/>
              <w:right w:val="single" w:sz="4" w:space="0" w:color="auto"/>
            </w:tcBorders>
            <w:vAlign w:val="center"/>
          </w:tcPr>
          <w:p w14:paraId="1016D0DE" w14:textId="77777777" w:rsidR="00224EF0" w:rsidRPr="00497F3A" w:rsidRDefault="00224EF0" w:rsidP="00224EF0">
            <w:pPr>
              <w:pStyle w:val="TAC"/>
              <w:rPr>
                <w:rFonts w:cs="Arial"/>
                <w:szCs w:val="18"/>
                <w:lang w:val="en-US" w:eastAsia="zh-CN"/>
              </w:rPr>
            </w:pPr>
            <w:r>
              <w:rPr>
                <w:rFonts w:cs="Arial" w:hint="eastAsia"/>
                <w:szCs w:val="18"/>
                <w:lang w:val="en-US" w:eastAsia="zh-CN"/>
              </w:rPr>
              <w:t>4</w:t>
            </w:r>
            <w:r>
              <w:rPr>
                <w:rFonts w:cs="Arial"/>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56578F51" w14:textId="77777777" w:rsidR="00224EF0" w:rsidRPr="00BD5FAA" w:rsidRDefault="00224EF0" w:rsidP="00224EF0">
            <w:pPr>
              <w:pStyle w:val="TAC"/>
              <w:rPr>
                <w:rFonts w:cs="Arial"/>
                <w:vertAlign w:val="superscript"/>
                <w:lang w:eastAsia="zh-CN"/>
              </w:rPr>
            </w:pPr>
            <w:r>
              <w:rPr>
                <w:rFonts w:cs="Arial" w:hint="eastAsia"/>
                <w:lang w:eastAsia="zh-CN"/>
              </w:rPr>
              <w:t>0</w:t>
            </w:r>
            <w:r>
              <w:rPr>
                <w:rFonts w:cs="Arial"/>
                <w:vertAlign w:val="superscript"/>
                <w:lang w:eastAsia="zh-CN"/>
              </w:rPr>
              <w:t>5</w:t>
            </w:r>
          </w:p>
        </w:tc>
      </w:tr>
      <w:tr w:rsidR="00224EF0" w:rsidRPr="004B1E7A" w14:paraId="4EBBFB8A" w14:textId="77777777" w:rsidTr="00224EF0">
        <w:tblPrEx>
          <w:tblLook w:val="04A0" w:firstRow="1" w:lastRow="0" w:firstColumn="1" w:lastColumn="0" w:noHBand="0" w:noVBand="1"/>
        </w:tblPrEx>
        <w:trPr>
          <w:trHeight w:val="74"/>
          <w:jc w:val="center"/>
        </w:trPr>
        <w:tc>
          <w:tcPr>
            <w:tcW w:w="1985" w:type="dxa"/>
            <w:vMerge/>
            <w:tcBorders>
              <w:left w:val="single" w:sz="4" w:space="0" w:color="auto"/>
              <w:bottom w:val="single" w:sz="4" w:space="0" w:color="auto"/>
              <w:right w:val="single" w:sz="4" w:space="0" w:color="auto"/>
            </w:tcBorders>
            <w:vAlign w:val="center"/>
          </w:tcPr>
          <w:p w14:paraId="4A55C381" w14:textId="77777777" w:rsidR="00224EF0" w:rsidRPr="00497F3A" w:rsidRDefault="00224EF0" w:rsidP="00224EF0">
            <w:pPr>
              <w:pStyle w:val="TAC"/>
              <w:rPr>
                <w:rFonts w:cs="Arial"/>
              </w:rPr>
            </w:pPr>
          </w:p>
        </w:tc>
        <w:tc>
          <w:tcPr>
            <w:tcW w:w="2552" w:type="dxa"/>
            <w:vMerge/>
            <w:tcBorders>
              <w:left w:val="single" w:sz="4" w:space="0" w:color="auto"/>
              <w:bottom w:val="single" w:sz="4" w:space="0" w:color="auto"/>
              <w:right w:val="single" w:sz="4" w:space="0" w:color="auto"/>
            </w:tcBorders>
            <w:vAlign w:val="center"/>
          </w:tcPr>
          <w:p w14:paraId="5739F7C4" w14:textId="77777777" w:rsidR="00224EF0" w:rsidRDefault="00224EF0" w:rsidP="00224EF0">
            <w:pPr>
              <w:pStyle w:val="TAC"/>
              <w:rPr>
                <w:rFonts w:cs="Arial"/>
                <w:szCs w:val="18"/>
                <w:lang w:val="en-US"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65E2F41D" w14:textId="77777777" w:rsidR="00224EF0" w:rsidRPr="00BD5FAA" w:rsidRDefault="00224EF0" w:rsidP="00224EF0">
            <w:pPr>
              <w:pStyle w:val="TAC"/>
              <w:rPr>
                <w:rFonts w:cs="Arial"/>
                <w:vertAlign w:val="superscript"/>
                <w:lang w:eastAsia="zh-CN"/>
              </w:rPr>
            </w:pPr>
            <w:r>
              <w:rPr>
                <w:rFonts w:cs="Arial" w:hint="eastAsia"/>
                <w:lang w:eastAsia="zh-CN"/>
              </w:rPr>
              <w:t>0</w:t>
            </w:r>
            <w:r>
              <w:rPr>
                <w:rFonts w:cs="Arial"/>
                <w:lang w:eastAsia="zh-CN"/>
              </w:rPr>
              <w:t>.5</w:t>
            </w:r>
            <w:r>
              <w:rPr>
                <w:rFonts w:cs="Arial"/>
                <w:vertAlign w:val="superscript"/>
                <w:lang w:eastAsia="zh-CN"/>
              </w:rPr>
              <w:t>6</w:t>
            </w:r>
          </w:p>
        </w:tc>
      </w:tr>
      <w:tr w:rsidR="00224EF0" w:rsidRPr="009702FE" w14:paraId="0E118D7A" w14:textId="77777777" w:rsidTr="00224EF0">
        <w:trPr>
          <w:trHeight w:val="74"/>
          <w:jc w:val="center"/>
        </w:trPr>
        <w:tc>
          <w:tcPr>
            <w:tcW w:w="1985" w:type="dxa"/>
            <w:vMerge w:val="restart"/>
            <w:vAlign w:val="center"/>
          </w:tcPr>
          <w:p w14:paraId="1CADB267" w14:textId="77777777" w:rsidR="00224EF0" w:rsidRPr="009702FE" w:rsidRDefault="00224EF0" w:rsidP="00224EF0">
            <w:pPr>
              <w:pStyle w:val="TAC"/>
              <w:rPr>
                <w:vertAlign w:val="superscript"/>
                <w:lang w:eastAsia="zh-CN"/>
              </w:rPr>
            </w:pPr>
            <w:r w:rsidRPr="009702FE">
              <w:t>CA_</w:t>
            </w:r>
            <w:r w:rsidRPr="009702FE">
              <w:rPr>
                <w:lang w:eastAsia="ja-JP"/>
              </w:rPr>
              <w:t>3</w:t>
            </w:r>
            <w:r w:rsidRPr="009702FE">
              <w:t>-</w:t>
            </w:r>
            <w:r w:rsidRPr="009702FE">
              <w:rPr>
                <w:lang w:eastAsia="ja-JP"/>
              </w:rPr>
              <w:t>41</w:t>
            </w:r>
            <w:r w:rsidRPr="009702FE">
              <w:t>-</w:t>
            </w:r>
            <w:r w:rsidRPr="009702FE">
              <w:rPr>
                <w:lang w:eastAsia="ja-JP"/>
              </w:rPr>
              <w:t>42</w:t>
            </w:r>
            <w:r w:rsidRPr="009702FE">
              <w:rPr>
                <w:vertAlign w:val="superscript"/>
                <w:lang w:eastAsia="zh-CN"/>
              </w:rPr>
              <w:t xml:space="preserve">13 </w:t>
            </w:r>
          </w:p>
          <w:p w14:paraId="4EA1E804" w14:textId="77777777" w:rsidR="00224EF0" w:rsidRPr="009702FE" w:rsidRDefault="00224EF0" w:rsidP="00224EF0">
            <w:pPr>
              <w:pStyle w:val="TAC"/>
            </w:pPr>
            <w:r w:rsidRPr="009702FE">
              <w:t>CA_</w:t>
            </w:r>
            <w:r w:rsidRPr="009702FE">
              <w:rPr>
                <w:lang w:eastAsia="ja-JP"/>
              </w:rPr>
              <w:t>3</w:t>
            </w:r>
            <w:r w:rsidRPr="009702FE">
              <w:t>-</w:t>
            </w:r>
            <w:r w:rsidRPr="009702FE">
              <w:rPr>
                <w:lang w:eastAsia="ja-JP"/>
              </w:rPr>
              <w:t>41</w:t>
            </w:r>
            <w:r w:rsidRPr="009702FE">
              <w:t>-</w:t>
            </w:r>
            <w:r w:rsidRPr="009702FE">
              <w:rPr>
                <w:lang w:eastAsia="ja-JP"/>
              </w:rPr>
              <w:t>42-42</w:t>
            </w:r>
          </w:p>
        </w:tc>
        <w:tc>
          <w:tcPr>
            <w:tcW w:w="2552" w:type="dxa"/>
          </w:tcPr>
          <w:p w14:paraId="344ED00C" w14:textId="77777777" w:rsidR="00224EF0" w:rsidRPr="009702FE" w:rsidRDefault="00224EF0" w:rsidP="00224EF0">
            <w:pPr>
              <w:pStyle w:val="TAC"/>
              <w:rPr>
                <w:lang w:eastAsia="ja-JP"/>
              </w:rPr>
            </w:pPr>
            <w:r w:rsidRPr="009702FE">
              <w:rPr>
                <w:lang w:eastAsia="ja-JP"/>
              </w:rPr>
              <w:t>3</w:t>
            </w:r>
          </w:p>
        </w:tc>
        <w:tc>
          <w:tcPr>
            <w:tcW w:w="2552" w:type="dxa"/>
          </w:tcPr>
          <w:p w14:paraId="4E903A18" w14:textId="77777777" w:rsidR="00224EF0" w:rsidRPr="009702FE" w:rsidRDefault="00224EF0" w:rsidP="00224EF0">
            <w:pPr>
              <w:pStyle w:val="TAC"/>
              <w:rPr>
                <w:lang w:eastAsia="ja-JP"/>
              </w:rPr>
            </w:pPr>
            <w:r w:rsidRPr="009702FE">
              <w:rPr>
                <w:lang w:val="en-US" w:eastAsia="zh-CN"/>
              </w:rPr>
              <w:t>0.5</w:t>
            </w:r>
          </w:p>
        </w:tc>
      </w:tr>
      <w:tr w:rsidR="00224EF0" w:rsidRPr="009702FE" w14:paraId="7F1B2D5A" w14:textId="77777777" w:rsidTr="00224EF0">
        <w:trPr>
          <w:trHeight w:val="74"/>
          <w:jc w:val="center"/>
        </w:trPr>
        <w:tc>
          <w:tcPr>
            <w:tcW w:w="1985" w:type="dxa"/>
            <w:vMerge/>
            <w:vAlign w:val="center"/>
          </w:tcPr>
          <w:p w14:paraId="526D443B" w14:textId="77777777" w:rsidR="00224EF0" w:rsidRPr="009702FE" w:rsidRDefault="00224EF0" w:rsidP="00224EF0">
            <w:pPr>
              <w:pStyle w:val="TAC"/>
            </w:pPr>
          </w:p>
        </w:tc>
        <w:tc>
          <w:tcPr>
            <w:tcW w:w="2552" w:type="dxa"/>
          </w:tcPr>
          <w:p w14:paraId="44DF6D24" w14:textId="77777777" w:rsidR="00224EF0" w:rsidRPr="009702FE" w:rsidRDefault="00224EF0" w:rsidP="00224EF0">
            <w:pPr>
              <w:pStyle w:val="TAC"/>
              <w:rPr>
                <w:lang w:eastAsia="ja-JP"/>
              </w:rPr>
            </w:pPr>
            <w:r w:rsidRPr="009702FE">
              <w:rPr>
                <w:lang w:eastAsia="ja-JP"/>
              </w:rPr>
              <w:t>41</w:t>
            </w:r>
          </w:p>
        </w:tc>
        <w:tc>
          <w:tcPr>
            <w:tcW w:w="2552" w:type="dxa"/>
          </w:tcPr>
          <w:p w14:paraId="4A6AD286" w14:textId="77777777" w:rsidR="00224EF0" w:rsidRPr="009702FE" w:rsidRDefault="00224EF0" w:rsidP="00224EF0">
            <w:pPr>
              <w:pStyle w:val="TAC"/>
              <w:rPr>
                <w:lang w:eastAsia="ja-JP"/>
              </w:rPr>
            </w:pPr>
            <w:r w:rsidRPr="009702FE">
              <w:rPr>
                <w:lang w:val="en-US" w:eastAsia="zh-CN"/>
              </w:rPr>
              <w:t>0</w:t>
            </w:r>
            <w:r w:rsidRPr="009702FE">
              <w:rPr>
                <w:vertAlign w:val="superscript"/>
                <w:lang w:val="en-US" w:eastAsia="zh-CN"/>
              </w:rPr>
              <w:t>5</w:t>
            </w:r>
            <w:r w:rsidRPr="009702FE">
              <w:rPr>
                <w:lang w:val="en-US" w:eastAsia="zh-CN"/>
              </w:rPr>
              <w:t>/0.5</w:t>
            </w:r>
            <w:r w:rsidRPr="009702FE">
              <w:rPr>
                <w:vertAlign w:val="superscript"/>
                <w:lang w:val="en-US" w:eastAsia="zh-CN"/>
              </w:rPr>
              <w:t>6</w:t>
            </w:r>
          </w:p>
        </w:tc>
      </w:tr>
      <w:tr w:rsidR="00224EF0" w:rsidRPr="009702FE" w14:paraId="37140631" w14:textId="77777777" w:rsidTr="00224EF0">
        <w:trPr>
          <w:trHeight w:val="74"/>
          <w:jc w:val="center"/>
        </w:trPr>
        <w:tc>
          <w:tcPr>
            <w:tcW w:w="1985" w:type="dxa"/>
            <w:vMerge/>
            <w:vAlign w:val="center"/>
          </w:tcPr>
          <w:p w14:paraId="50A7CB42" w14:textId="77777777" w:rsidR="00224EF0" w:rsidRPr="009702FE" w:rsidRDefault="00224EF0" w:rsidP="00224EF0">
            <w:pPr>
              <w:pStyle w:val="TAC"/>
            </w:pPr>
          </w:p>
        </w:tc>
        <w:tc>
          <w:tcPr>
            <w:tcW w:w="2552" w:type="dxa"/>
          </w:tcPr>
          <w:p w14:paraId="502D7CAA" w14:textId="77777777" w:rsidR="00224EF0" w:rsidRPr="009702FE" w:rsidRDefault="00224EF0" w:rsidP="00224EF0">
            <w:pPr>
              <w:pStyle w:val="TAC"/>
              <w:rPr>
                <w:lang w:eastAsia="ja-JP"/>
              </w:rPr>
            </w:pPr>
            <w:r w:rsidRPr="009702FE">
              <w:rPr>
                <w:lang w:eastAsia="ja-JP"/>
              </w:rPr>
              <w:t>42</w:t>
            </w:r>
          </w:p>
        </w:tc>
        <w:tc>
          <w:tcPr>
            <w:tcW w:w="2552" w:type="dxa"/>
          </w:tcPr>
          <w:p w14:paraId="7C146FDA" w14:textId="77777777" w:rsidR="00224EF0" w:rsidRPr="009702FE" w:rsidRDefault="00224EF0" w:rsidP="00224EF0">
            <w:pPr>
              <w:pStyle w:val="TAC"/>
              <w:rPr>
                <w:lang w:eastAsia="ja-JP"/>
              </w:rPr>
            </w:pPr>
            <w:r w:rsidRPr="009702FE">
              <w:rPr>
                <w:lang w:val="en-US" w:eastAsia="zh-CN"/>
              </w:rPr>
              <w:t>0.5</w:t>
            </w:r>
          </w:p>
        </w:tc>
      </w:tr>
      <w:tr w:rsidR="00224EF0" w:rsidRPr="009702FE" w14:paraId="6765D89F"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63E535B" w14:textId="77777777" w:rsidR="00224EF0" w:rsidRPr="009702FE" w:rsidRDefault="00224EF0" w:rsidP="00224EF0">
            <w:pPr>
              <w:pStyle w:val="TAC"/>
            </w:pPr>
            <w:r w:rsidRPr="009702FE">
              <w:t>CA_</w:t>
            </w:r>
            <w:r w:rsidRPr="009702FE">
              <w:rPr>
                <w:lang w:eastAsia="zh-CN"/>
              </w:rPr>
              <w:t>3-42-43</w:t>
            </w:r>
            <w:r w:rsidRPr="009702FE">
              <w:rPr>
                <w:vertAlign w:val="superscript"/>
                <w:lang w:eastAsia="zh-CN"/>
              </w:rPr>
              <w:t>13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0107D75" w14:textId="77777777" w:rsidR="00224EF0" w:rsidRPr="009702FE" w:rsidRDefault="00224EF0" w:rsidP="00224EF0">
            <w:pPr>
              <w:pStyle w:val="TAC"/>
              <w:rPr>
                <w:lang w:eastAsia="ja-JP"/>
              </w:rPr>
            </w:pPr>
            <w:r w:rsidRPr="009702FE">
              <w:rPr>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43A9E292" w14:textId="77777777" w:rsidR="00224EF0" w:rsidRPr="009702FE" w:rsidRDefault="00224EF0" w:rsidP="00224EF0">
            <w:pPr>
              <w:pStyle w:val="TAC"/>
              <w:rPr>
                <w:lang w:val="en-US" w:eastAsia="zh-CN"/>
              </w:rPr>
            </w:pPr>
            <w:r w:rsidRPr="009702FE">
              <w:rPr>
                <w:lang w:eastAsia="zh-CN"/>
              </w:rPr>
              <w:t>0.2</w:t>
            </w:r>
          </w:p>
        </w:tc>
      </w:tr>
      <w:tr w:rsidR="00224EF0" w:rsidRPr="009702FE" w14:paraId="7327B1FC"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93446F2" w14:textId="77777777" w:rsidR="00224EF0" w:rsidRPr="009702FE" w:rsidRDefault="00224EF0" w:rsidP="00224EF0">
            <w:pPr>
              <w:pStyle w:val="TAC"/>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5927D10" w14:textId="77777777" w:rsidR="00224EF0" w:rsidRPr="009702FE" w:rsidRDefault="00224EF0" w:rsidP="00224EF0">
            <w:pPr>
              <w:pStyle w:val="TAC"/>
              <w:rPr>
                <w:lang w:eastAsia="ja-JP"/>
              </w:rPr>
            </w:pPr>
            <w:r w:rsidRPr="009702FE">
              <w:rPr>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14:paraId="0FD4D623" w14:textId="77777777" w:rsidR="00224EF0" w:rsidRPr="009702FE" w:rsidRDefault="00224EF0" w:rsidP="00224EF0">
            <w:pPr>
              <w:pStyle w:val="TAC"/>
              <w:rPr>
                <w:lang w:val="en-US" w:eastAsia="zh-CN"/>
              </w:rPr>
            </w:pPr>
            <w:r w:rsidRPr="009702FE">
              <w:rPr>
                <w:lang w:eastAsia="zh-CN"/>
              </w:rPr>
              <w:t>0.5</w:t>
            </w:r>
          </w:p>
        </w:tc>
      </w:tr>
      <w:tr w:rsidR="00224EF0" w:rsidRPr="009702FE" w14:paraId="4DDFE257"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4E4165E" w14:textId="77777777" w:rsidR="00224EF0" w:rsidRPr="009702FE" w:rsidRDefault="00224EF0" w:rsidP="00224EF0">
            <w:pPr>
              <w:pStyle w:val="TAC"/>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D3AFDDF" w14:textId="77777777" w:rsidR="00224EF0" w:rsidRPr="009702FE" w:rsidRDefault="00224EF0" w:rsidP="00224EF0">
            <w:pPr>
              <w:pStyle w:val="TAC"/>
              <w:rPr>
                <w:lang w:eastAsia="ja-JP"/>
              </w:rPr>
            </w:pPr>
            <w:r w:rsidRPr="009702FE">
              <w:rPr>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6B2A392A" w14:textId="77777777" w:rsidR="00224EF0" w:rsidRPr="009702FE" w:rsidRDefault="00224EF0" w:rsidP="00224EF0">
            <w:pPr>
              <w:pStyle w:val="TAC"/>
              <w:rPr>
                <w:lang w:val="en-US" w:eastAsia="zh-CN"/>
              </w:rPr>
            </w:pPr>
            <w:r w:rsidRPr="009702FE">
              <w:rPr>
                <w:lang w:eastAsia="zh-CN"/>
              </w:rPr>
              <w:t>0.5</w:t>
            </w:r>
          </w:p>
        </w:tc>
      </w:tr>
      <w:tr w:rsidR="00224EF0" w:rsidRPr="009702FE" w14:paraId="48DE46E6" w14:textId="77777777" w:rsidTr="00224EF0">
        <w:trPr>
          <w:trHeight w:val="74"/>
          <w:jc w:val="center"/>
        </w:trPr>
        <w:tc>
          <w:tcPr>
            <w:tcW w:w="1985" w:type="dxa"/>
            <w:vMerge w:val="restart"/>
            <w:vAlign w:val="center"/>
          </w:tcPr>
          <w:p w14:paraId="20FAF49B" w14:textId="77777777" w:rsidR="00224EF0" w:rsidRPr="009702FE" w:rsidRDefault="00224EF0" w:rsidP="00224EF0">
            <w:pPr>
              <w:pStyle w:val="TAC"/>
            </w:pPr>
            <w:r w:rsidRPr="009702FE">
              <w:t xml:space="preserve">CA_4-5-12, </w:t>
            </w:r>
            <w:r w:rsidRPr="009702FE">
              <w:rPr>
                <w:lang w:eastAsia="ja-JP"/>
              </w:rPr>
              <w:t xml:space="preserve">CA_4-4-5-12, </w:t>
            </w:r>
            <w:r w:rsidRPr="009702FE">
              <w:t>CA_4</w:t>
            </w:r>
            <w:r w:rsidRPr="009702FE">
              <w:rPr>
                <w:lang w:eastAsia="zh-CN"/>
              </w:rPr>
              <w:t>-</w:t>
            </w:r>
            <w:r w:rsidRPr="009702FE">
              <w:t>5-12-12</w:t>
            </w:r>
          </w:p>
        </w:tc>
        <w:tc>
          <w:tcPr>
            <w:tcW w:w="2552" w:type="dxa"/>
            <w:vAlign w:val="center"/>
          </w:tcPr>
          <w:p w14:paraId="56869F58" w14:textId="77777777" w:rsidR="00224EF0" w:rsidRPr="009702FE" w:rsidRDefault="00224EF0" w:rsidP="00224EF0">
            <w:pPr>
              <w:pStyle w:val="TAC"/>
            </w:pPr>
            <w:r w:rsidRPr="009702FE">
              <w:t>4</w:t>
            </w:r>
          </w:p>
        </w:tc>
        <w:tc>
          <w:tcPr>
            <w:tcW w:w="2552" w:type="dxa"/>
          </w:tcPr>
          <w:p w14:paraId="059BE64A" w14:textId="77777777" w:rsidR="00224EF0" w:rsidRPr="009702FE" w:rsidRDefault="00224EF0" w:rsidP="00224EF0">
            <w:pPr>
              <w:pStyle w:val="TAC"/>
            </w:pPr>
            <w:r w:rsidRPr="009702FE">
              <w:t>0</w:t>
            </w:r>
          </w:p>
        </w:tc>
      </w:tr>
      <w:tr w:rsidR="00224EF0" w:rsidRPr="009702FE" w14:paraId="648370D4" w14:textId="77777777" w:rsidTr="00224EF0">
        <w:trPr>
          <w:trHeight w:val="74"/>
          <w:jc w:val="center"/>
        </w:trPr>
        <w:tc>
          <w:tcPr>
            <w:tcW w:w="1985" w:type="dxa"/>
            <w:vMerge/>
            <w:vAlign w:val="center"/>
          </w:tcPr>
          <w:p w14:paraId="1252D13B" w14:textId="77777777" w:rsidR="00224EF0" w:rsidRPr="009702FE" w:rsidRDefault="00224EF0" w:rsidP="00224EF0">
            <w:pPr>
              <w:pStyle w:val="TAC"/>
            </w:pPr>
          </w:p>
        </w:tc>
        <w:tc>
          <w:tcPr>
            <w:tcW w:w="2552" w:type="dxa"/>
            <w:vAlign w:val="center"/>
          </w:tcPr>
          <w:p w14:paraId="0E317896" w14:textId="77777777" w:rsidR="00224EF0" w:rsidRPr="009702FE" w:rsidRDefault="00224EF0" w:rsidP="00224EF0">
            <w:pPr>
              <w:pStyle w:val="TAC"/>
            </w:pPr>
            <w:r w:rsidRPr="009702FE">
              <w:t>5</w:t>
            </w:r>
          </w:p>
        </w:tc>
        <w:tc>
          <w:tcPr>
            <w:tcW w:w="2552" w:type="dxa"/>
          </w:tcPr>
          <w:p w14:paraId="1AEBD628" w14:textId="77777777" w:rsidR="00224EF0" w:rsidRPr="009702FE" w:rsidRDefault="00224EF0" w:rsidP="00224EF0">
            <w:pPr>
              <w:pStyle w:val="TAC"/>
            </w:pPr>
            <w:r w:rsidRPr="009702FE">
              <w:t>0.5</w:t>
            </w:r>
          </w:p>
        </w:tc>
      </w:tr>
      <w:tr w:rsidR="00224EF0" w:rsidRPr="009702FE" w14:paraId="0BDCCF65" w14:textId="77777777" w:rsidTr="00224EF0">
        <w:trPr>
          <w:trHeight w:val="74"/>
          <w:jc w:val="center"/>
        </w:trPr>
        <w:tc>
          <w:tcPr>
            <w:tcW w:w="1985" w:type="dxa"/>
            <w:vMerge/>
            <w:vAlign w:val="center"/>
          </w:tcPr>
          <w:p w14:paraId="218C6CFA" w14:textId="77777777" w:rsidR="00224EF0" w:rsidRPr="009702FE" w:rsidRDefault="00224EF0" w:rsidP="00224EF0">
            <w:pPr>
              <w:pStyle w:val="TAC"/>
            </w:pPr>
          </w:p>
        </w:tc>
        <w:tc>
          <w:tcPr>
            <w:tcW w:w="2552" w:type="dxa"/>
            <w:vAlign w:val="center"/>
          </w:tcPr>
          <w:p w14:paraId="233D853E" w14:textId="77777777" w:rsidR="00224EF0" w:rsidRPr="009702FE" w:rsidRDefault="00224EF0" w:rsidP="00224EF0">
            <w:pPr>
              <w:pStyle w:val="TAC"/>
            </w:pPr>
            <w:r w:rsidRPr="009702FE">
              <w:t>12</w:t>
            </w:r>
          </w:p>
        </w:tc>
        <w:tc>
          <w:tcPr>
            <w:tcW w:w="2552" w:type="dxa"/>
          </w:tcPr>
          <w:p w14:paraId="0A2D6DE0" w14:textId="77777777" w:rsidR="00224EF0" w:rsidRPr="009702FE" w:rsidRDefault="00224EF0" w:rsidP="00224EF0">
            <w:pPr>
              <w:pStyle w:val="TAC"/>
            </w:pPr>
            <w:r w:rsidRPr="009702FE">
              <w:t>0.5</w:t>
            </w:r>
          </w:p>
        </w:tc>
      </w:tr>
      <w:tr w:rsidR="00224EF0" w:rsidRPr="009702FE" w14:paraId="45E5C575" w14:textId="77777777" w:rsidTr="00224EF0">
        <w:trPr>
          <w:trHeight w:val="74"/>
          <w:jc w:val="center"/>
        </w:trPr>
        <w:tc>
          <w:tcPr>
            <w:tcW w:w="1985" w:type="dxa"/>
            <w:vMerge w:val="restart"/>
            <w:vAlign w:val="center"/>
          </w:tcPr>
          <w:p w14:paraId="310CFED4" w14:textId="77777777" w:rsidR="00224EF0" w:rsidRPr="009702FE" w:rsidRDefault="00224EF0" w:rsidP="00224EF0">
            <w:pPr>
              <w:pStyle w:val="TAC"/>
            </w:pPr>
            <w:r w:rsidRPr="009702FE">
              <w:lastRenderedPageBreak/>
              <w:t>CA_4-5-13</w:t>
            </w:r>
          </w:p>
        </w:tc>
        <w:tc>
          <w:tcPr>
            <w:tcW w:w="2552" w:type="dxa"/>
            <w:vAlign w:val="center"/>
          </w:tcPr>
          <w:p w14:paraId="5A98DA23" w14:textId="77777777" w:rsidR="00224EF0" w:rsidRPr="009702FE" w:rsidRDefault="00224EF0" w:rsidP="00224EF0">
            <w:pPr>
              <w:pStyle w:val="TAC"/>
            </w:pPr>
            <w:r w:rsidRPr="009702FE">
              <w:t>4</w:t>
            </w:r>
          </w:p>
        </w:tc>
        <w:tc>
          <w:tcPr>
            <w:tcW w:w="2552" w:type="dxa"/>
          </w:tcPr>
          <w:p w14:paraId="34F569BA" w14:textId="77777777" w:rsidR="00224EF0" w:rsidRPr="009702FE" w:rsidRDefault="00224EF0" w:rsidP="00224EF0">
            <w:pPr>
              <w:pStyle w:val="TAC"/>
            </w:pPr>
            <w:r w:rsidRPr="009702FE">
              <w:t>0</w:t>
            </w:r>
          </w:p>
        </w:tc>
      </w:tr>
      <w:tr w:rsidR="00224EF0" w:rsidRPr="009702FE" w14:paraId="67E2FB9E" w14:textId="77777777" w:rsidTr="00224EF0">
        <w:trPr>
          <w:trHeight w:val="74"/>
          <w:jc w:val="center"/>
        </w:trPr>
        <w:tc>
          <w:tcPr>
            <w:tcW w:w="1985" w:type="dxa"/>
            <w:vMerge/>
            <w:vAlign w:val="center"/>
          </w:tcPr>
          <w:p w14:paraId="1AD4FEE2" w14:textId="77777777" w:rsidR="00224EF0" w:rsidRPr="009702FE" w:rsidRDefault="00224EF0" w:rsidP="00224EF0">
            <w:pPr>
              <w:pStyle w:val="TAC"/>
            </w:pPr>
          </w:p>
        </w:tc>
        <w:tc>
          <w:tcPr>
            <w:tcW w:w="2552" w:type="dxa"/>
            <w:vAlign w:val="center"/>
          </w:tcPr>
          <w:p w14:paraId="7842F4B9" w14:textId="77777777" w:rsidR="00224EF0" w:rsidRPr="009702FE" w:rsidRDefault="00224EF0" w:rsidP="00224EF0">
            <w:pPr>
              <w:pStyle w:val="TAC"/>
            </w:pPr>
            <w:r w:rsidRPr="009702FE">
              <w:t>5</w:t>
            </w:r>
          </w:p>
        </w:tc>
        <w:tc>
          <w:tcPr>
            <w:tcW w:w="2552" w:type="dxa"/>
          </w:tcPr>
          <w:p w14:paraId="3BB34821" w14:textId="77777777" w:rsidR="00224EF0" w:rsidRPr="009702FE" w:rsidRDefault="00224EF0" w:rsidP="00224EF0">
            <w:pPr>
              <w:pStyle w:val="TAC"/>
            </w:pPr>
            <w:r w:rsidRPr="009702FE">
              <w:t>0</w:t>
            </w:r>
          </w:p>
        </w:tc>
      </w:tr>
      <w:tr w:rsidR="00224EF0" w:rsidRPr="009702FE" w14:paraId="368F2927" w14:textId="77777777" w:rsidTr="00224EF0">
        <w:trPr>
          <w:trHeight w:val="74"/>
          <w:jc w:val="center"/>
        </w:trPr>
        <w:tc>
          <w:tcPr>
            <w:tcW w:w="1985" w:type="dxa"/>
            <w:vMerge/>
            <w:vAlign w:val="center"/>
          </w:tcPr>
          <w:p w14:paraId="09DBD03E" w14:textId="77777777" w:rsidR="00224EF0" w:rsidRPr="009702FE" w:rsidRDefault="00224EF0" w:rsidP="00224EF0">
            <w:pPr>
              <w:pStyle w:val="TAC"/>
            </w:pPr>
          </w:p>
        </w:tc>
        <w:tc>
          <w:tcPr>
            <w:tcW w:w="2552" w:type="dxa"/>
            <w:vAlign w:val="center"/>
          </w:tcPr>
          <w:p w14:paraId="50D086F5" w14:textId="77777777" w:rsidR="00224EF0" w:rsidRPr="009702FE" w:rsidRDefault="00224EF0" w:rsidP="00224EF0">
            <w:pPr>
              <w:pStyle w:val="TAC"/>
            </w:pPr>
            <w:r w:rsidRPr="009702FE">
              <w:t>13</w:t>
            </w:r>
          </w:p>
        </w:tc>
        <w:tc>
          <w:tcPr>
            <w:tcW w:w="2552" w:type="dxa"/>
          </w:tcPr>
          <w:p w14:paraId="6AD633D4" w14:textId="77777777" w:rsidR="00224EF0" w:rsidRPr="009702FE" w:rsidRDefault="00224EF0" w:rsidP="00224EF0">
            <w:pPr>
              <w:pStyle w:val="TAC"/>
            </w:pPr>
            <w:r w:rsidRPr="009702FE">
              <w:t>0</w:t>
            </w:r>
          </w:p>
        </w:tc>
      </w:tr>
      <w:tr w:rsidR="00224EF0" w:rsidRPr="009702FE" w14:paraId="1B3EA7EF" w14:textId="77777777" w:rsidTr="00224EF0">
        <w:trPr>
          <w:trHeight w:val="74"/>
          <w:jc w:val="center"/>
        </w:trPr>
        <w:tc>
          <w:tcPr>
            <w:tcW w:w="1985" w:type="dxa"/>
            <w:vMerge w:val="restart"/>
            <w:vAlign w:val="center"/>
          </w:tcPr>
          <w:p w14:paraId="2D2A8E9E" w14:textId="77777777" w:rsidR="00224EF0" w:rsidRPr="009702FE" w:rsidRDefault="00224EF0" w:rsidP="00224EF0">
            <w:pPr>
              <w:pStyle w:val="TAC"/>
            </w:pPr>
            <w:r w:rsidRPr="009702FE">
              <w:t>CA_4-5-</w:t>
            </w:r>
            <w:r w:rsidRPr="009702FE">
              <w:rPr>
                <w:lang w:eastAsia="zh-CN"/>
              </w:rPr>
              <w:t>29</w:t>
            </w:r>
          </w:p>
        </w:tc>
        <w:tc>
          <w:tcPr>
            <w:tcW w:w="2552" w:type="dxa"/>
            <w:vAlign w:val="center"/>
          </w:tcPr>
          <w:p w14:paraId="54AE07E2" w14:textId="77777777" w:rsidR="00224EF0" w:rsidRPr="009702FE" w:rsidRDefault="00224EF0" w:rsidP="00224EF0">
            <w:pPr>
              <w:pStyle w:val="TAC"/>
            </w:pPr>
            <w:r w:rsidRPr="009702FE">
              <w:t>4</w:t>
            </w:r>
          </w:p>
        </w:tc>
        <w:tc>
          <w:tcPr>
            <w:tcW w:w="2552" w:type="dxa"/>
          </w:tcPr>
          <w:p w14:paraId="337143B1" w14:textId="77777777" w:rsidR="00224EF0" w:rsidRPr="009702FE" w:rsidRDefault="00224EF0" w:rsidP="00224EF0">
            <w:pPr>
              <w:pStyle w:val="TAC"/>
              <w:rPr>
                <w:lang w:eastAsia="zh-CN"/>
              </w:rPr>
            </w:pPr>
            <w:r w:rsidRPr="009702FE">
              <w:rPr>
                <w:lang w:eastAsia="zh-CN"/>
              </w:rPr>
              <w:t>0</w:t>
            </w:r>
          </w:p>
        </w:tc>
      </w:tr>
      <w:tr w:rsidR="00224EF0" w:rsidRPr="009702FE" w14:paraId="2F2C8742" w14:textId="77777777" w:rsidTr="00224EF0">
        <w:trPr>
          <w:trHeight w:val="74"/>
          <w:jc w:val="center"/>
        </w:trPr>
        <w:tc>
          <w:tcPr>
            <w:tcW w:w="1985" w:type="dxa"/>
            <w:vMerge/>
            <w:vAlign w:val="center"/>
          </w:tcPr>
          <w:p w14:paraId="4DBD2C01" w14:textId="77777777" w:rsidR="00224EF0" w:rsidRPr="009702FE" w:rsidRDefault="00224EF0" w:rsidP="00224EF0">
            <w:pPr>
              <w:pStyle w:val="TAC"/>
            </w:pPr>
          </w:p>
        </w:tc>
        <w:tc>
          <w:tcPr>
            <w:tcW w:w="2552" w:type="dxa"/>
            <w:vAlign w:val="center"/>
          </w:tcPr>
          <w:p w14:paraId="6D4DF455" w14:textId="77777777" w:rsidR="00224EF0" w:rsidRPr="009702FE" w:rsidRDefault="00224EF0" w:rsidP="00224EF0">
            <w:pPr>
              <w:pStyle w:val="TAC"/>
            </w:pPr>
            <w:r w:rsidRPr="009702FE">
              <w:t>5</w:t>
            </w:r>
          </w:p>
        </w:tc>
        <w:tc>
          <w:tcPr>
            <w:tcW w:w="2552" w:type="dxa"/>
          </w:tcPr>
          <w:p w14:paraId="62A35624" w14:textId="77777777" w:rsidR="00224EF0" w:rsidRPr="009702FE" w:rsidRDefault="00224EF0" w:rsidP="00224EF0">
            <w:pPr>
              <w:pStyle w:val="TAC"/>
              <w:rPr>
                <w:lang w:eastAsia="zh-CN"/>
              </w:rPr>
            </w:pPr>
            <w:r w:rsidRPr="009702FE">
              <w:rPr>
                <w:lang w:eastAsia="zh-CN"/>
              </w:rPr>
              <w:t>0</w:t>
            </w:r>
          </w:p>
        </w:tc>
      </w:tr>
      <w:tr w:rsidR="00224EF0" w:rsidRPr="009702FE" w14:paraId="377CF0A0" w14:textId="77777777" w:rsidTr="00224EF0">
        <w:trPr>
          <w:trHeight w:val="74"/>
          <w:jc w:val="center"/>
        </w:trPr>
        <w:tc>
          <w:tcPr>
            <w:tcW w:w="1985" w:type="dxa"/>
            <w:vMerge w:val="restart"/>
            <w:vAlign w:val="center"/>
          </w:tcPr>
          <w:p w14:paraId="5A4DC332" w14:textId="77777777" w:rsidR="00224EF0" w:rsidRPr="009702FE" w:rsidRDefault="00224EF0" w:rsidP="00224EF0">
            <w:pPr>
              <w:pStyle w:val="TAC"/>
            </w:pPr>
            <w:r w:rsidRPr="009702FE">
              <w:t>CA_4-5-30, CA_4-</w:t>
            </w:r>
            <w:r w:rsidRPr="009702FE">
              <w:rPr>
                <w:lang w:eastAsia="zh-CN"/>
              </w:rPr>
              <w:t>4-</w:t>
            </w:r>
            <w:r w:rsidRPr="009702FE">
              <w:t>5-30</w:t>
            </w:r>
          </w:p>
        </w:tc>
        <w:tc>
          <w:tcPr>
            <w:tcW w:w="2552" w:type="dxa"/>
            <w:vAlign w:val="center"/>
          </w:tcPr>
          <w:p w14:paraId="7446354B" w14:textId="77777777" w:rsidR="00224EF0" w:rsidRPr="009702FE" w:rsidRDefault="00224EF0" w:rsidP="00224EF0">
            <w:pPr>
              <w:pStyle w:val="TAC"/>
            </w:pPr>
            <w:r w:rsidRPr="009702FE">
              <w:t>4</w:t>
            </w:r>
          </w:p>
        </w:tc>
        <w:tc>
          <w:tcPr>
            <w:tcW w:w="2552" w:type="dxa"/>
            <w:vAlign w:val="center"/>
          </w:tcPr>
          <w:p w14:paraId="4477802C" w14:textId="77777777" w:rsidR="00224EF0" w:rsidRPr="009702FE" w:rsidRDefault="00224EF0" w:rsidP="00224EF0">
            <w:pPr>
              <w:pStyle w:val="TAC"/>
            </w:pPr>
            <w:r w:rsidRPr="009702FE">
              <w:rPr>
                <w:lang w:eastAsia="zh-CN"/>
              </w:rPr>
              <w:t>0.4</w:t>
            </w:r>
          </w:p>
        </w:tc>
      </w:tr>
      <w:tr w:rsidR="00224EF0" w:rsidRPr="009702FE" w14:paraId="34742B0E" w14:textId="77777777" w:rsidTr="00224EF0">
        <w:trPr>
          <w:trHeight w:val="74"/>
          <w:jc w:val="center"/>
        </w:trPr>
        <w:tc>
          <w:tcPr>
            <w:tcW w:w="1985" w:type="dxa"/>
            <w:vMerge/>
            <w:vAlign w:val="center"/>
          </w:tcPr>
          <w:p w14:paraId="4F27FF65" w14:textId="77777777" w:rsidR="00224EF0" w:rsidRPr="009702FE" w:rsidRDefault="00224EF0" w:rsidP="00224EF0">
            <w:pPr>
              <w:pStyle w:val="TAC"/>
            </w:pPr>
          </w:p>
        </w:tc>
        <w:tc>
          <w:tcPr>
            <w:tcW w:w="2552" w:type="dxa"/>
            <w:vAlign w:val="center"/>
          </w:tcPr>
          <w:p w14:paraId="4C7D944A" w14:textId="77777777" w:rsidR="00224EF0" w:rsidRPr="009702FE" w:rsidRDefault="00224EF0" w:rsidP="00224EF0">
            <w:pPr>
              <w:pStyle w:val="TAC"/>
            </w:pPr>
            <w:r w:rsidRPr="009702FE">
              <w:t>5</w:t>
            </w:r>
          </w:p>
        </w:tc>
        <w:tc>
          <w:tcPr>
            <w:tcW w:w="2552" w:type="dxa"/>
            <w:vAlign w:val="center"/>
          </w:tcPr>
          <w:p w14:paraId="08AEC97B" w14:textId="77777777" w:rsidR="00224EF0" w:rsidRPr="009702FE" w:rsidRDefault="00224EF0" w:rsidP="00224EF0">
            <w:pPr>
              <w:pStyle w:val="TAC"/>
            </w:pPr>
            <w:r w:rsidRPr="009702FE">
              <w:rPr>
                <w:lang w:eastAsia="zh-CN"/>
              </w:rPr>
              <w:t>0</w:t>
            </w:r>
          </w:p>
        </w:tc>
      </w:tr>
      <w:tr w:rsidR="00224EF0" w:rsidRPr="009702FE" w14:paraId="5935855B" w14:textId="77777777" w:rsidTr="00224EF0">
        <w:trPr>
          <w:trHeight w:val="74"/>
          <w:jc w:val="center"/>
        </w:trPr>
        <w:tc>
          <w:tcPr>
            <w:tcW w:w="1985" w:type="dxa"/>
            <w:vMerge/>
            <w:vAlign w:val="center"/>
          </w:tcPr>
          <w:p w14:paraId="67A49AD7" w14:textId="77777777" w:rsidR="00224EF0" w:rsidRPr="009702FE" w:rsidRDefault="00224EF0" w:rsidP="00224EF0">
            <w:pPr>
              <w:pStyle w:val="TAC"/>
            </w:pPr>
          </w:p>
        </w:tc>
        <w:tc>
          <w:tcPr>
            <w:tcW w:w="2552" w:type="dxa"/>
            <w:vAlign w:val="center"/>
          </w:tcPr>
          <w:p w14:paraId="30D51362" w14:textId="77777777" w:rsidR="00224EF0" w:rsidRPr="009702FE" w:rsidRDefault="00224EF0" w:rsidP="00224EF0">
            <w:pPr>
              <w:pStyle w:val="TAC"/>
            </w:pPr>
            <w:r w:rsidRPr="009702FE">
              <w:t>30</w:t>
            </w:r>
          </w:p>
        </w:tc>
        <w:tc>
          <w:tcPr>
            <w:tcW w:w="2552" w:type="dxa"/>
            <w:vAlign w:val="center"/>
          </w:tcPr>
          <w:p w14:paraId="795551F1" w14:textId="77777777" w:rsidR="00224EF0" w:rsidRPr="009702FE" w:rsidRDefault="00224EF0" w:rsidP="00224EF0">
            <w:pPr>
              <w:pStyle w:val="TAC"/>
            </w:pPr>
            <w:r w:rsidRPr="009702FE">
              <w:rPr>
                <w:lang w:eastAsia="zh-CN"/>
              </w:rPr>
              <w:t>0.5</w:t>
            </w:r>
          </w:p>
        </w:tc>
      </w:tr>
      <w:tr w:rsidR="00224EF0" w:rsidRPr="009702FE" w14:paraId="7693BAA3" w14:textId="77777777" w:rsidTr="00224EF0">
        <w:trPr>
          <w:trHeight w:val="74"/>
          <w:jc w:val="center"/>
        </w:trPr>
        <w:tc>
          <w:tcPr>
            <w:tcW w:w="1985" w:type="dxa"/>
            <w:vMerge w:val="restart"/>
            <w:vAlign w:val="center"/>
          </w:tcPr>
          <w:p w14:paraId="7549E92B" w14:textId="77777777" w:rsidR="00224EF0" w:rsidRPr="009702FE" w:rsidRDefault="00224EF0" w:rsidP="00224EF0">
            <w:pPr>
              <w:pStyle w:val="TAC"/>
            </w:pPr>
            <w:r w:rsidRPr="009702FE">
              <w:t>CA_4-7-12</w:t>
            </w:r>
          </w:p>
        </w:tc>
        <w:tc>
          <w:tcPr>
            <w:tcW w:w="2552" w:type="dxa"/>
            <w:vAlign w:val="center"/>
          </w:tcPr>
          <w:p w14:paraId="2F831327" w14:textId="77777777" w:rsidR="00224EF0" w:rsidRPr="009702FE" w:rsidRDefault="00224EF0" w:rsidP="00224EF0">
            <w:pPr>
              <w:pStyle w:val="TAC"/>
            </w:pPr>
            <w:r w:rsidRPr="009702FE">
              <w:t>4</w:t>
            </w:r>
          </w:p>
        </w:tc>
        <w:tc>
          <w:tcPr>
            <w:tcW w:w="2552" w:type="dxa"/>
            <w:vAlign w:val="center"/>
          </w:tcPr>
          <w:p w14:paraId="528294CF" w14:textId="77777777" w:rsidR="00224EF0" w:rsidRPr="009702FE" w:rsidRDefault="00224EF0" w:rsidP="00224EF0">
            <w:pPr>
              <w:pStyle w:val="TAC"/>
              <w:rPr>
                <w:lang w:eastAsia="zh-CN"/>
              </w:rPr>
            </w:pPr>
            <w:r w:rsidRPr="009702FE">
              <w:rPr>
                <w:lang w:eastAsia="zh-CN"/>
              </w:rPr>
              <w:t>0.5</w:t>
            </w:r>
          </w:p>
        </w:tc>
      </w:tr>
      <w:tr w:rsidR="00224EF0" w:rsidRPr="009702FE" w14:paraId="41E4DAFD" w14:textId="77777777" w:rsidTr="00224EF0">
        <w:trPr>
          <w:trHeight w:val="74"/>
          <w:jc w:val="center"/>
        </w:trPr>
        <w:tc>
          <w:tcPr>
            <w:tcW w:w="1985" w:type="dxa"/>
            <w:vMerge/>
            <w:vAlign w:val="center"/>
          </w:tcPr>
          <w:p w14:paraId="1C6BFF92" w14:textId="77777777" w:rsidR="00224EF0" w:rsidRPr="009702FE" w:rsidRDefault="00224EF0" w:rsidP="00224EF0">
            <w:pPr>
              <w:pStyle w:val="TAC"/>
            </w:pPr>
          </w:p>
        </w:tc>
        <w:tc>
          <w:tcPr>
            <w:tcW w:w="2552" w:type="dxa"/>
            <w:vAlign w:val="center"/>
          </w:tcPr>
          <w:p w14:paraId="76383D5B" w14:textId="77777777" w:rsidR="00224EF0" w:rsidRPr="009702FE" w:rsidRDefault="00224EF0" w:rsidP="00224EF0">
            <w:pPr>
              <w:pStyle w:val="TAC"/>
            </w:pPr>
            <w:r w:rsidRPr="009702FE">
              <w:t>7</w:t>
            </w:r>
          </w:p>
        </w:tc>
        <w:tc>
          <w:tcPr>
            <w:tcW w:w="2552" w:type="dxa"/>
            <w:vAlign w:val="center"/>
          </w:tcPr>
          <w:p w14:paraId="6696CA89" w14:textId="77777777" w:rsidR="00224EF0" w:rsidRPr="009702FE" w:rsidRDefault="00224EF0" w:rsidP="00224EF0">
            <w:pPr>
              <w:pStyle w:val="TAC"/>
              <w:rPr>
                <w:lang w:eastAsia="zh-CN"/>
              </w:rPr>
            </w:pPr>
            <w:r w:rsidRPr="009702FE">
              <w:rPr>
                <w:lang w:eastAsia="zh-CN"/>
              </w:rPr>
              <w:t>0.5</w:t>
            </w:r>
          </w:p>
        </w:tc>
      </w:tr>
      <w:tr w:rsidR="00224EF0" w:rsidRPr="009702FE" w14:paraId="6C52402E" w14:textId="77777777" w:rsidTr="00224EF0">
        <w:trPr>
          <w:trHeight w:val="74"/>
          <w:jc w:val="center"/>
        </w:trPr>
        <w:tc>
          <w:tcPr>
            <w:tcW w:w="1985" w:type="dxa"/>
            <w:vMerge/>
            <w:vAlign w:val="center"/>
          </w:tcPr>
          <w:p w14:paraId="03B1E100" w14:textId="77777777" w:rsidR="00224EF0" w:rsidRPr="009702FE" w:rsidRDefault="00224EF0" w:rsidP="00224EF0">
            <w:pPr>
              <w:pStyle w:val="TAC"/>
            </w:pPr>
          </w:p>
        </w:tc>
        <w:tc>
          <w:tcPr>
            <w:tcW w:w="2552" w:type="dxa"/>
            <w:vAlign w:val="center"/>
          </w:tcPr>
          <w:p w14:paraId="5A115C3E" w14:textId="77777777" w:rsidR="00224EF0" w:rsidRPr="009702FE" w:rsidRDefault="00224EF0" w:rsidP="00224EF0">
            <w:pPr>
              <w:pStyle w:val="TAC"/>
            </w:pPr>
            <w:r w:rsidRPr="009702FE">
              <w:t>12</w:t>
            </w:r>
          </w:p>
        </w:tc>
        <w:tc>
          <w:tcPr>
            <w:tcW w:w="2552" w:type="dxa"/>
            <w:vAlign w:val="center"/>
          </w:tcPr>
          <w:p w14:paraId="670CACE8" w14:textId="77777777" w:rsidR="00224EF0" w:rsidRPr="009702FE" w:rsidRDefault="00224EF0" w:rsidP="00224EF0">
            <w:pPr>
              <w:pStyle w:val="TAC"/>
              <w:rPr>
                <w:lang w:eastAsia="zh-CN"/>
              </w:rPr>
            </w:pPr>
            <w:r w:rsidRPr="009702FE">
              <w:rPr>
                <w:lang w:eastAsia="zh-CN"/>
              </w:rPr>
              <w:t>0.5</w:t>
            </w:r>
          </w:p>
        </w:tc>
      </w:tr>
      <w:tr w:rsidR="00224EF0" w:rsidRPr="009702FE" w14:paraId="56F64E63"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A75273D" w14:textId="77777777" w:rsidR="00224EF0" w:rsidRPr="009702FE" w:rsidRDefault="00224EF0" w:rsidP="00224EF0">
            <w:pPr>
              <w:pStyle w:val="TAC"/>
              <w:rPr>
                <w:lang w:eastAsia="zh-CN"/>
              </w:rPr>
            </w:pPr>
            <w:r w:rsidRPr="009702FE">
              <w:t>CA_</w:t>
            </w:r>
            <w:r w:rsidRPr="009702FE">
              <w:rPr>
                <w:lang w:eastAsia="zh-CN"/>
              </w:rPr>
              <w:t>4</w:t>
            </w:r>
            <w:r w:rsidRPr="009702FE">
              <w:t>-</w:t>
            </w:r>
            <w:r w:rsidRPr="009702FE">
              <w:rPr>
                <w:lang w:eastAsia="zh-CN"/>
              </w:rPr>
              <w:t>7</w:t>
            </w:r>
            <w:r w:rsidRPr="009702FE">
              <w:t>-</w:t>
            </w:r>
            <w:r w:rsidRPr="009702FE">
              <w:rPr>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B6F12D1" w14:textId="77777777" w:rsidR="00224EF0" w:rsidRPr="009702FE" w:rsidRDefault="00224EF0" w:rsidP="00224EF0">
            <w:pPr>
              <w:pStyle w:val="TAC"/>
            </w:pPr>
            <w:r w:rsidRPr="009702FE">
              <w:rPr>
                <w:lang w:eastAsia="zh-CN"/>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31DCF4" w14:textId="77777777" w:rsidR="00224EF0" w:rsidRPr="009702FE" w:rsidRDefault="00224EF0" w:rsidP="00224EF0">
            <w:pPr>
              <w:pStyle w:val="TAC"/>
              <w:rPr>
                <w:lang w:eastAsia="zh-CN"/>
              </w:rPr>
            </w:pPr>
            <w:r w:rsidRPr="009702FE">
              <w:rPr>
                <w:lang w:eastAsia="zh-CN"/>
              </w:rPr>
              <w:t>0.5</w:t>
            </w:r>
          </w:p>
        </w:tc>
      </w:tr>
      <w:tr w:rsidR="00224EF0" w:rsidRPr="009702FE" w14:paraId="05418A45"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22A0C53"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2279641" w14:textId="77777777" w:rsidR="00224EF0" w:rsidRPr="009702FE" w:rsidRDefault="00224EF0" w:rsidP="00224EF0">
            <w:pPr>
              <w:pStyle w:val="TAC"/>
            </w:pPr>
            <w:r w:rsidRPr="009702FE">
              <w:rPr>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3BC2E1B" w14:textId="77777777" w:rsidR="00224EF0" w:rsidRPr="009702FE" w:rsidRDefault="00224EF0" w:rsidP="00224EF0">
            <w:pPr>
              <w:pStyle w:val="TAC"/>
              <w:rPr>
                <w:lang w:eastAsia="zh-CN"/>
              </w:rPr>
            </w:pPr>
            <w:r w:rsidRPr="009702FE">
              <w:rPr>
                <w:lang w:eastAsia="zh-CN"/>
              </w:rPr>
              <w:t>0.5</w:t>
            </w:r>
          </w:p>
        </w:tc>
      </w:tr>
      <w:tr w:rsidR="00224EF0" w:rsidRPr="009702FE" w14:paraId="2680FD9E"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E621EFB"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54B5993" w14:textId="77777777" w:rsidR="00224EF0" w:rsidRPr="009702FE" w:rsidRDefault="00224EF0" w:rsidP="00224EF0">
            <w:pPr>
              <w:pStyle w:val="TAC"/>
            </w:pPr>
            <w:r w:rsidRPr="009702FE">
              <w:rPr>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6B846CD" w14:textId="77777777" w:rsidR="00224EF0" w:rsidRPr="009702FE" w:rsidRDefault="00224EF0" w:rsidP="00224EF0">
            <w:pPr>
              <w:pStyle w:val="TAC"/>
              <w:rPr>
                <w:lang w:eastAsia="zh-CN"/>
              </w:rPr>
            </w:pPr>
            <w:r w:rsidRPr="009702FE">
              <w:rPr>
                <w:lang w:eastAsia="zh-CN"/>
              </w:rPr>
              <w:t>0.2</w:t>
            </w:r>
          </w:p>
        </w:tc>
      </w:tr>
      <w:tr w:rsidR="00224EF0" w:rsidRPr="009702FE" w14:paraId="3A2776BA" w14:textId="77777777" w:rsidTr="00224EF0">
        <w:trPr>
          <w:trHeight w:val="74"/>
          <w:jc w:val="center"/>
        </w:trPr>
        <w:tc>
          <w:tcPr>
            <w:tcW w:w="1985" w:type="dxa"/>
            <w:vMerge w:val="restart"/>
            <w:vAlign w:val="center"/>
          </w:tcPr>
          <w:p w14:paraId="3D8E5364" w14:textId="77777777" w:rsidR="00224EF0" w:rsidRPr="009702FE" w:rsidRDefault="00224EF0" w:rsidP="00224EF0">
            <w:pPr>
              <w:pStyle w:val="TAC"/>
            </w:pPr>
            <w:r w:rsidRPr="009702FE">
              <w:t>CA_4-12-30, CA_4-</w:t>
            </w:r>
            <w:r w:rsidRPr="009702FE">
              <w:rPr>
                <w:lang w:eastAsia="zh-CN"/>
              </w:rPr>
              <w:t>4-</w:t>
            </w:r>
            <w:r w:rsidRPr="009702FE">
              <w:t>12-30</w:t>
            </w:r>
          </w:p>
        </w:tc>
        <w:tc>
          <w:tcPr>
            <w:tcW w:w="2552" w:type="dxa"/>
            <w:vAlign w:val="center"/>
          </w:tcPr>
          <w:p w14:paraId="1821F7A0" w14:textId="77777777" w:rsidR="00224EF0" w:rsidRPr="009702FE" w:rsidRDefault="00224EF0" w:rsidP="00224EF0">
            <w:pPr>
              <w:pStyle w:val="TAC"/>
            </w:pPr>
            <w:r w:rsidRPr="009702FE">
              <w:t>4</w:t>
            </w:r>
          </w:p>
        </w:tc>
        <w:tc>
          <w:tcPr>
            <w:tcW w:w="2552" w:type="dxa"/>
            <w:vAlign w:val="center"/>
          </w:tcPr>
          <w:p w14:paraId="6A2575DC" w14:textId="77777777" w:rsidR="00224EF0" w:rsidRPr="009702FE" w:rsidRDefault="00224EF0" w:rsidP="00224EF0">
            <w:pPr>
              <w:pStyle w:val="TAC"/>
            </w:pPr>
            <w:r w:rsidRPr="009702FE">
              <w:rPr>
                <w:lang w:eastAsia="zh-CN"/>
              </w:rPr>
              <w:t>0.4</w:t>
            </w:r>
          </w:p>
        </w:tc>
      </w:tr>
      <w:tr w:rsidR="00224EF0" w:rsidRPr="009702FE" w14:paraId="5C2F2603" w14:textId="77777777" w:rsidTr="00224EF0">
        <w:trPr>
          <w:trHeight w:val="74"/>
          <w:jc w:val="center"/>
        </w:trPr>
        <w:tc>
          <w:tcPr>
            <w:tcW w:w="1985" w:type="dxa"/>
            <w:vMerge/>
            <w:vAlign w:val="center"/>
          </w:tcPr>
          <w:p w14:paraId="17029670" w14:textId="77777777" w:rsidR="00224EF0" w:rsidRPr="009702FE" w:rsidRDefault="00224EF0" w:rsidP="00224EF0">
            <w:pPr>
              <w:pStyle w:val="TAC"/>
            </w:pPr>
          </w:p>
        </w:tc>
        <w:tc>
          <w:tcPr>
            <w:tcW w:w="2552" w:type="dxa"/>
            <w:vAlign w:val="center"/>
          </w:tcPr>
          <w:p w14:paraId="59520A7F" w14:textId="77777777" w:rsidR="00224EF0" w:rsidRPr="009702FE" w:rsidRDefault="00224EF0" w:rsidP="00224EF0">
            <w:pPr>
              <w:pStyle w:val="TAC"/>
            </w:pPr>
            <w:r w:rsidRPr="009702FE">
              <w:t>12</w:t>
            </w:r>
          </w:p>
        </w:tc>
        <w:tc>
          <w:tcPr>
            <w:tcW w:w="2552" w:type="dxa"/>
            <w:vAlign w:val="center"/>
          </w:tcPr>
          <w:p w14:paraId="3B6992BD" w14:textId="77777777" w:rsidR="00224EF0" w:rsidRPr="009702FE" w:rsidRDefault="00224EF0" w:rsidP="00224EF0">
            <w:pPr>
              <w:pStyle w:val="TAC"/>
            </w:pPr>
            <w:r w:rsidRPr="009702FE">
              <w:rPr>
                <w:lang w:eastAsia="zh-CN"/>
              </w:rPr>
              <w:t>0.5</w:t>
            </w:r>
          </w:p>
        </w:tc>
      </w:tr>
      <w:tr w:rsidR="00224EF0" w:rsidRPr="009702FE" w14:paraId="3F943805" w14:textId="77777777" w:rsidTr="00224EF0">
        <w:trPr>
          <w:trHeight w:val="74"/>
          <w:jc w:val="center"/>
        </w:trPr>
        <w:tc>
          <w:tcPr>
            <w:tcW w:w="1985" w:type="dxa"/>
            <w:vMerge/>
            <w:vAlign w:val="center"/>
          </w:tcPr>
          <w:p w14:paraId="17D23AA0" w14:textId="77777777" w:rsidR="00224EF0" w:rsidRPr="009702FE" w:rsidRDefault="00224EF0" w:rsidP="00224EF0">
            <w:pPr>
              <w:pStyle w:val="TAC"/>
            </w:pPr>
          </w:p>
        </w:tc>
        <w:tc>
          <w:tcPr>
            <w:tcW w:w="2552" w:type="dxa"/>
            <w:vAlign w:val="center"/>
          </w:tcPr>
          <w:p w14:paraId="771FD76D" w14:textId="77777777" w:rsidR="00224EF0" w:rsidRPr="009702FE" w:rsidRDefault="00224EF0" w:rsidP="00224EF0">
            <w:pPr>
              <w:pStyle w:val="TAC"/>
            </w:pPr>
            <w:r w:rsidRPr="009702FE">
              <w:t>30</w:t>
            </w:r>
          </w:p>
        </w:tc>
        <w:tc>
          <w:tcPr>
            <w:tcW w:w="2552" w:type="dxa"/>
            <w:vAlign w:val="center"/>
          </w:tcPr>
          <w:p w14:paraId="1B985F7E" w14:textId="77777777" w:rsidR="00224EF0" w:rsidRPr="009702FE" w:rsidRDefault="00224EF0" w:rsidP="00224EF0">
            <w:pPr>
              <w:pStyle w:val="TAC"/>
            </w:pPr>
            <w:r w:rsidRPr="009702FE">
              <w:rPr>
                <w:lang w:eastAsia="zh-CN"/>
              </w:rPr>
              <w:t>0.5</w:t>
            </w:r>
          </w:p>
        </w:tc>
      </w:tr>
      <w:tr w:rsidR="00224EF0" w:rsidRPr="009702FE" w14:paraId="40628F67" w14:textId="77777777" w:rsidTr="00224EF0">
        <w:trPr>
          <w:trHeight w:val="74"/>
          <w:jc w:val="center"/>
        </w:trPr>
        <w:tc>
          <w:tcPr>
            <w:tcW w:w="1985" w:type="dxa"/>
            <w:vMerge w:val="restart"/>
            <w:vAlign w:val="center"/>
          </w:tcPr>
          <w:p w14:paraId="3435EA17" w14:textId="77777777" w:rsidR="00224EF0" w:rsidRPr="009702FE" w:rsidRDefault="00224EF0" w:rsidP="00224EF0">
            <w:pPr>
              <w:pStyle w:val="TAC"/>
            </w:pPr>
            <w:r w:rsidRPr="009702FE">
              <w:t>CA_4-29-30, CA_4-</w:t>
            </w:r>
            <w:r w:rsidRPr="009702FE">
              <w:rPr>
                <w:lang w:eastAsia="zh-CN"/>
              </w:rPr>
              <w:t>4-</w:t>
            </w:r>
            <w:r w:rsidRPr="009702FE">
              <w:t>29-30</w:t>
            </w:r>
          </w:p>
        </w:tc>
        <w:tc>
          <w:tcPr>
            <w:tcW w:w="2552" w:type="dxa"/>
            <w:vAlign w:val="center"/>
          </w:tcPr>
          <w:p w14:paraId="136238C5" w14:textId="77777777" w:rsidR="00224EF0" w:rsidRPr="009702FE" w:rsidRDefault="00224EF0" w:rsidP="00224EF0">
            <w:pPr>
              <w:pStyle w:val="TAC"/>
            </w:pPr>
            <w:r w:rsidRPr="009702FE">
              <w:t>4</w:t>
            </w:r>
          </w:p>
        </w:tc>
        <w:tc>
          <w:tcPr>
            <w:tcW w:w="2552" w:type="dxa"/>
            <w:vAlign w:val="center"/>
          </w:tcPr>
          <w:p w14:paraId="3A288AD3" w14:textId="77777777" w:rsidR="00224EF0" w:rsidRPr="009702FE" w:rsidRDefault="00224EF0" w:rsidP="00224EF0">
            <w:pPr>
              <w:pStyle w:val="TAC"/>
              <w:rPr>
                <w:lang w:eastAsia="zh-CN"/>
              </w:rPr>
            </w:pPr>
            <w:r w:rsidRPr="009702FE">
              <w:rPr>
                <w:lang w:eastAsia="zh-CN"/>
              </w:rPr>
              <w:t>0.4</w:t>
            </w:r>
          </w:p>
        </w:tc>
      </w:tr>
      <w:tr w:rsidR="00224EF0" w:rsidRPr="009702FE" w14:paraId="66C09EF4" w14:textId="77777777" w:rsidTr="00224EF0">
        <w:trPr>
          <w:trHeight w:val="74"/>
          <w:jc w:val="center"/>
        </w:trPr>
        <w:tc>
          <w:tcPr>
            <w:tcW w:w="1985" w:type="dxa"/>
            <w:vMerge/>
            <w:vAlign w:val="center"/>
          </w:tcPr>
          <w:p w14:paraId="20243896" w14:textId="77777777" w:rsidR="00224EF0" w:rsidRPr="009702FE" w:rsidRDefault="00224EF0" w:rsidP="00224EF0">
            <w:pPr>
              <w:pStyle w:val="TAC"/>
            </w:pPr>
          </w:p>
        </w:tc>
        <w:tc>
          <w:tcPr>
            <w:tcW w:w="2552" w:type="dxa"/>
            <w:vAlign w:val="center"/>
          </w:tcPr>
          <w:p w14:paraId="289BA7FD" w14:textId="77777777" w:rsidR="00224EF0" w:rsidRPr="009702FE" w:rsidRDefault="00224EF0" w:rsidP="00224EF0">
            <w:pPr>
              <w:pStyle w:val="TAC"/>
            </w:pPr>
            <w:r w:rsidRPr="009702FE">
              <w:t>30</w:t>
            </w:r>
          </w:p>
        </w:tc>
        <w:tc>
          <w:tcPr>
            <w:tcW w:w="2552" w:type="dxa"/>
            <w:vAlign w:val="center"/>
          </w:tcPr>
          <w:p w14:paraId="7688520C" w14:textId="77777777" w:rsidR="00224EF0" w:rsidRPr="009702FE" w:rsidRDefault="00224EF0" w:rsidP="00224EF0">
            <w:pPr>
              <w:pStyle w:val="TAC"/>
              <w:rPr>
                <w:lang w:eastAsia="zh-CN"/>
              </w:rPr>
            </w:pPr>
            <w:r w:rsidRPr="009702FE">
              <w:rPr>
                <w:lang w:eastAsia="zh-CN"/>
              </w:rPr>
              <w:t>0.5</w:t>
            </w:r>
          </w:p>
        </w:tc>
      </w:tr>
      <w:tr w:rsidR="00224EF0" w:rsidRPr="009702FE" w14:paraId="03CDB3CB"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69ED594" w14:textId="77777777" w:rsidR="00224EF0" w:rsidRPr="009702FE" w:rsidRDefault="00224EF0" w:rsidP="00224EF0">
            <w:pPr>
              <w:pStyle w:val="TAC"/>
              <w:rPr>
                <w:lang w:eastAsia="zh-CN"/>
              </w:rPr>
            </w:pPr>
            <w:r w:rsidRPr="009702FE">
              <w:t>CA_5-7-28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6744790" w14:textId="77777777" w:rsidR="00224EF0" w:rsidRPr="009702FE" w:rsidRDefault="00224EF0" w:rsidP="00224EF0">
            <w:pPr>
              <w:pStyle w:val="TAC"/>
            </w:pPr>
            <w:r w:rsidRPr="009702FE">
              <w:rPr>
                <w:lang w:eastAsia="ja-JP"/>
              </w:rPr>
              <w:t>5</w:t>
            </w:r>
          </w:p>
        </w:tc>
        <w:tc>
          <w:tcPr>
            <w:tcW w:w="2552" w:type="dxa"/>
            <w:tcBorders>
              <w:top w:val="single" w:sz="4" w:space="0" w:color="auto"/>
              <w:left w:val="single" w:sz="4" w:space="0" w:color="auto"/>
              <w:bottom w:val="single" w:sz="4" w:space="0" w:color="auto"/>
              <w:right w:val="single" w:sz="4" w:space="0" w:color="auto"/>
            </w:tcBorders>
            <w:hideMark/>
          </w:tcPr>
          <w:p w14:paraId="05EA2D04" w14:textId="77777777" w:rsidR="00224EF0" w:rsidRPr="009702FE" w:rsidRDefault="00224EF0" w:rsidP="00224EF0">
            <w:pPr>
              <w:pStyle w:val="TAC"/>
              <w:rPr>
                <w:lang w:eastAsia="zh-CN"/>
              </w:rPr>
            </w:pPr>
            <w:r w:rsidRPr="009702FE">
              <w:rPr>
                <w:lang w:eastAsia="ja-JP"/>
              </w:rPr>
              <w:t>0</w:t>
            </w:r>
          </w:p>
        </w:tc>
      </w:tr>
      <w:tr w:rsidR="00224EF0" w:rsidRPr="009702FE" w14:paraId="47F72B44"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5773536"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9411083" w14:textId="77777777" w:rsidR="00224EF0" w:rsidRPr="009702FE" w:rsidRDefault="00224EF0" w:rsidP="00224EF0">
            <w:pPr>
              <w:pStyle w:val="TAC"/>
            </w:pPr>
            <w:r w:rsidRPr="009702FE">
              <w:t>7</w:t>
            </w:r>
          </w:p>
        </w:tc>
        <w:tc>
          <w:tcPr>
            <w:tcW w:w="2552" w:type="dxa"/>
            <w:tcBorders>
              <w:top w:val="single" w:sz="4" w:space="0" w:color="auto"/>
              <w:left w:val="single" w:sz="4" w:space="0" w:color="auto"/>
              <w:bottom w:val="single" w:sz="4" w:space="0" w:color="auto"/>
              <w:right w:val="single" w:sz="4" w:space="0" w:color="auto"/>
            </w:tcBorders>
            <w:hideMark/>
          </w:tcPr>
          <w:p w14:paraId="60235EC2" w14:textId="77777777" w:rsidR="00224EF0" w:rsidRPr="009702FE" w:rsidRDefault="00224EF0" w:rsidP="00224EF0">
            <w:pPr>
              <w:pStyle w:val="TAC"/>
              <w:rPr>
                <w:lang w:eastAsia="zh-CN"/>
              </w:rPr>
            </w:pPr>
            <w:r w:rsidRPr="009702FE">
              <w:t>0</w:t>
            </w:r>
          </w:p>
        </w:tc>
      </w:tr>
      <w:tr w:rsidR="00224EF0" w:rsidRPr="009702FE" w14:paraId="7346BF84"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043B408"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05E790F" w14:textId="77777777" w:rsidR="00224EF0" w:rsidRPr="009702FE" w:rsidRDefault="00224EF0" w:rsidP="00224EF0">
            <w:pPr>
              <w:pStyle w:val="TAC"/>
            </w:pPr>
            <w:r w:rsidRPr="009702FE">
              <w:rPr>
                <w:lang w:eastAsia="ja-JP"/>
              </w:rPr>
              <w:t>28</w:t>
            </w:r>
          </w:p>
        </w:tc>
        <w:tc>
          <w:tcPr>
            <w:tcW w:w="2552" w:type="dxa"/>
            <w:tcBorders>
              <w:top w:val="single" w:sz="4" w:space="0" w:color="auto"/>
              <w:left w:val="single" w:sz="4" w:space="0" w:color="auto"/>
              <w:bottom w:val="single" w:sz="4" w:space="0" w:color="auto"/>
              <w:right w:val="single" w:sz="4" w:space="0" w:color="auto"/>
            </w:tcBorders>
            <w:hideMark/>
          </w:tcPr>
          <w:p w14:paraId="735732DA" w14:textId="77777777" w:rsidR="00224EF0" w:rsidRPr="009702FE" w:rsidRDefault="00224EF0" w:rsidP="00224EF0">
            <w:pPr>
              <w:pStyle w:val="TAC"/>
              <w:rPr>
                <w:lang w:eastAsia="zh-CN"/>
              </w:rPr>
            </w:pPr>
            <w:r w:rsidRPr="009702FE">
              <w:rPr>
                <w:lang w:eastAsia="ja-JP"/>
              </w:rPr>
              <w:t>0</w:t>
            </w:r>
          </w:p>
        </w:tc>
      </w:tr>
      <w:tr w:rsidR="00224EF0" w:rsidRPr="009702FE" w14:paraId="0EE48331" w14:textId="77777777" w:rsidTr="00224EF0">
        <w:trPr>
          <w:jc w:val="center"/>
        </w:trPr>
        <w:tc>
          <w:tcPr>
            <w:tcW w:w="1985" w:type="dxa"/>
            <w:vMerge w:val="restart"/>
            <w:vAlign w:val="center"/>
          </w:tcPr>
          <w:p w14:paraId="7C2E2190" w14:textId="77777777" w:rsidR="00224EF0" w:rsidRPr="009702FE" w:rsidRDefault="00224EF0" w:rsidP="00224EF0">
            <w:pPr>
              <w:pStyle w:val="TAC"/>
            </w:pPr>
            <w:r w:rsidRPr="009702FE">
              <w:t>CA_</w:t>
            </w:r>
            <w:r w:rsidRPr="009702FE">
              <w:rPr>
                <w:lang w:eastAsia="zh-CN"/>
              </w:rPr>
              <w:t>5</w:t>
            </w:r>
            <w:r w:rsidRPr="009702FE">
              <w:t>-</w:t>
            </w:r>
            <w:r w:rsidRPr="009702FE">
              <w:rPr>
                <w:lang w:eastAsia="zh-CN"/>
              </w:rPr>
              <w:t>7</w:t>
            </w:r>
            <w:r w:rsidRPr="009702FE">
              <w:t>-</w:t>
            </w:r>
            <w:r w:rsidRPr="009702FE">
              <w:rPr>
                <w:lang w:eastAsia="zh-CN"/>
              </w:rPr>
              <w:t>46</w:t>
            </w:r>
          </w:p>
        </w:tc>
        <w:tc>
          <w:tcPr>
            <w:tcW w:w="2552" w:type="dxa"/>
            <w:vAlign w:val="center"/>
          </w:tcPr>
          <w:p w14:paraId="10CA7FD6" w14:textId="77777777" w:rsidR="00224EF0" w:rsidRPr="009702FE" w:rsidRDefault="00224EF0" w:rsidP="00224EF0">
            <w:pPr>
              <w:pStyle w:val="TAC"/>
              <w:rPr>
                <w:lang w:eastAsia="zh-CN"/>
              </w:rPr>
            </w:pPr>
            <w:r w:rsidRPr="009702FE">
              <w:rPr>
                <w:lang w:eastAsia="zh-CN"/>
              </w:rPr>
              <w:t>5</w:t>
            </w:r>
          </w:p>
        </w:tc>
        <w:tc>
          <w:tcPr>
            <w:tcW w:w="2552" w:type="dxa"/>
            <w:vAlign w:val="center"/>
          </w:tcPr>
          <w:p w14:paraId="4396E539" w14:textId="77777777" w:rsidR="00224EF0" w:rsidRPr="009702FE" w:rsidRDefault="00224EF0" w:rsidP="00224EF0">
            <w:pPr>
              <w:pStyle w:val="TAC"/>
            </w:pPr>
            <w:r w:rsidRPr="009702FE">
              <w:rPr>
                <w:lang w:eastAsia="zh-CN"/>
              </w:rPr>
              <w:t>0</w:t>
            </w:r>
          </w:p>
        </w:tc>
      </w:tr>
      <w:tr w:rsidR="00224EF0" w:rsidRPr="009702FE" w14:paraId="00AF9C98" w14:textId="77777777" w:rsidTr="00224EF0">
        <w:trPr>
          <w:jc w:val="center"/>
        </w:trPr>
        <w:tc>
          <w:tcPr>
            <w:tcW w:w="1985" w:type="dxa"/>
            <w:vMerge/>
          </w:tcPr>
          <w:p w14:paraId="6F89AD37" w14:textId="77777777" w:rsidR="00224EF0" w:rsidRPr="009702FE" w:rsidRDefault="00224EF0" w:rsidP="00224EF0">
            <w:pPr>
              <w:pStyle w:val="TAC"/>
            </w:pPr>
          </w:p>
        </w:tc>
        <w:tc>
          <w:tcPr>
            <w:tcW w:w="2552" w:type="dxa"/>
            <w:vAlign w:val="center"/>
          </w:tcPr>
          <w:p w14:paraId="0FC6FC96" w14:textId="77777777" w:rsidR="00224EF0" w:rsidRPr="009702FE" w:rsidRDefault="00224EF0" w:rsidP="00224EF0">
            <w:pPr>
              <w:pStyle w:val="TAC"/>
              <w:rPr>
                <w:lang w:eastAsia="zh-CN"/>
              </w:rPr>
            </w:pPr>
            <w:r w:rsidRPr="009702FE">
              <w:rPr>
                <w:lang w:eastAsia="zh-CN"/>
              </w:rPr>
              <w:t>7</w:t>
            </w:r>
          </w:p>
        </w:tc>
        <w:tc>
          <w:tcPr>
            <w:tcW w:w="2552" w:type="dxa"/>
            <w:vAlign w:val="center"/>
          </w:tcPr>
          <w:p w14:paraId="5FD4C5A8" w14:textId="77777777" w:rsidR="00224EF0" w:rsidRPr="009702FE" w:rsidRDefault="00224EF0" w:rsidP="00224EF0">
            <w:pPr>
              <w:pStyle w:val="TAC"/>
            </w:pPr>
            <w:r w:rsidRPr="009702FE">
              <w:rPr>
                <w:lang w:eastAsia="zh-CN"/>
              </w:rPr>
              <w:t>0</w:t>
            </w:r>
          </w:p>
        </w:tc>
      </w:tr>
      <w:tr w:rsidR="00224EF0" w:rsidRPr="009702FE" w14:paraId="738B7CB8" w14:textId="77777777" w:rsidTr="00224EF0">
        <w:trPr>
          <w:jc w:val="center"/>
        </w:trPr>
        <w:tc>
          <w:tcPr>
            <w:tcW w:w="1985" w:type="dxa"/>
            <w:vMerge w:val="restart"/>
            <w:vAlign w:val="center"/>
          </w:tcPr>
          <w:p w14:paraId="6C172F89" w14:textId="77777777" w:rsidR="00224EF0" w:rsidRDefault="00224EF0" w:rsidP="00224EF0">
            <w:pPr>
              <w:pStyle w:val="TAC"/>
              <w:rPr>
                <w:lang w:eastAsia="zh-CN"/>
              </w:rPr>
            </w:pPr>
            <w:r w:rsidRPr="009702FE">
              <w:t>CA_</w:t>
            </w:r>
            <w:r w:rsidRPr="009702FE">
              <w:rPr>
                <w:lang w:eastAsia="zh-CN"/>
              </w:rPr>
              <w:t>5</w:t>
            </w:r>
            <w:r w:rsidRPr="009702FE">
              <w:t>-</w:t>
            </w:r>
            <w:r w:rsidRPr="009702FE">
              <w:rPr>
                <w:lang w:eastAsia="zh-CN"/>
              </w:rPr>
              <w:t>7</w:t>
            </w:r>
            <w:r w:rsidRPr="009702FE">
              <w:t>-</w:t>
            </w:r>
            <w:r w:rsidRPr="009702FE">
              <w:rPr>
                <w:lang w:eastAsia="zh-CN"/>
              </w:rPr>
              <w:t>66</w:t>
            </w:r>
          </w:p>
          <w:p w14:paraId="50877D13" w14:textId="77777777" w:rsidR="00224EF0" w:rsidRPr="009702FE" w:rsidRDefault="00224EF0" w:rsidP="00224EF0">
            <w:pPr>
              <w:pStyle w:val="TAC"/>
            </w:pPr>
            <w:r>
              <w:t>CA_5-7-7</w:t>
            </w:r>
            <w:r w:rsidRPr="001D386E">
              <w:t>-66</w:t>
            </w:r>
          </w:p>
        </w:tc>
        <w:tc>
          <w:tcPr>
            <w:tcW w:w="2552" w:type="dxa"/>
            <w:vAlign w:val="center"/>
          </w:tcPr>
          <w:p w14:paraId="78D63344" w14:textId="77777777" w:rsidR="00224EF0" w:rsidRPr="009702FE" w:rsidRDefault="00224EF0" w:rsidP="00224EF0">
            <w:pPr>
              <w:pStyle w:val="TAC"/>
              <w:rPr>
                <w:lang w:eastAsia="zh-CN"/>
              </w:rPr>
            </w:pPr>
            <w:r w:rsidRPr="009702FE">
              <w:rPr>
                <w:lang w:eastAsia="zh-CN"/>
              </w:rPr>
              <w:t>5</w:t>
            </w:r>
          </w:p>
        </w:tc>
        <w:tc>
          <w:tcPr>
            <w:tcW w:w="2552" w:type="dxa"/>
            <w:vAlign w:val="center"/>
          </w:tcPr>
          <w:p w14:paraId="4C79B116" w14:textId="77777777" w:rsidR="00224EF0" w:rsidRPr="009702FE" w:rsidRDefault="00224EF0" w:rsidP="00224EF0">
            <w:pPr>
              <w:pStyle w:val="TAC"/>
              <w:rPr>
                <w:lang w:eastAsia="zh-CN"/>
              </w:rPr>
            </w:pPr>
            <w:r w:rsidRPr="009702FE">
              <w:rPr>
                <w:lang w:eastAsia="zh-CN"/>
              </w:rPr>
              <w:t>0</w:t>
            </w:r>
          </w:p>
        </w:tc>
      </w:tr>
      <w:tr w:rsidR="00224EF0" w:rsidRPr="009702FE" w14:paraId="14FCA216" w14:textId="77777777" w:rsidTr="00224EF0">
        <w:trPr>
          <w:jc w:val="center"/>
        </w:trPr>
        <w:tc>
          <w:tcPr>
            <w:tcW w:w="1985" w:type="dxa"/>
            <w:vMerge/>
          </w:tcPr>
          <w:p w14:paraId="493C95FB" w14:textId="77777777" w:rsidR="00224EF0" w:rsidRPr="009702FE" w:rsidRDefault="00224EF0" w:rsidP="00224EF0">
            <w:pPr>
              <w:pStyle w:val="TAC"/>
            </w:pPr>
          </w:p>
        </w:tc>
        <w:tc>
          <w:tcPr>
            <w:tcW w:w="2552" w:type="dxa"/>
            <w:vAlign w:val="center"/>
          </w:tcPr>
          <w:p w14:paraId="345290D5" w14:textId="77777777" w:rsidR="00224EF0" w:rsidRPr="009702FE" w:rsidRDefault="00224EF0" w:rsidP="00224EF0">
            <w:pPr>
              <w:pStyle w:val="TAC"/>
              <w:rPr>
                <w:lang w:eastAsia="zh-CN"/>
              </w:rPr>
            </w:pPr>
            <w:r w:rsidRPr="009702FE">
              <w:rPr>
                <w:lang w:eastAsia="zh-CN"/>
              </w:rPr>
              <w:t>7</w:t>
            </w:r>
          </w:p>
        </w:tc>
        <w:tc>
          <w:tcPr>
            <w:tcW w:w="2552" w:type="dxa"/>
            <w:vAlign w:val="center"/>
          </w:tcPr>
          <w:p w14:paraId="5E8AFC44" w14:textId="77777777" w:rsidR="00224EF0" w:rsidRPr="009702FE" w:rsidRDefault="00224EF0" w:rsidP="00224EF0">
            <w:pPr>
              <w:pStyle w:val="TAC"/>
              <w:rPr>
                <w:lang w:eastAsia="zh-CN"/>
              </w:rPr>
            </w:pPr>
            <w:r w:rsidRPr="009702FE">
              <w:rPr>
                <w:lang w:eastAsia="zh-CN"/>
              </w:rPr>
              <w:t>0.5</w:t>
            </w:r>
          </w:p>
        </w:tc>
      </w:tr>
      <w:tr w:rsidR="00224EF0" w:rsidRPr="009702FE" w14:paraId="7EBEB200" w14:textId="77777777" w:rsidTr="00224EF0">
        <w:trPr>
          <w:jc w:val="center"/>
        </w:trPr>
        <w:tc>
          <w:tcPr>
            <w:tcW w:w="1985" w:type="dxa"/>
            <w:vMerge/>
          </w:tcPr>
          <w:p w14:paraId="3AE2D041" w14:textId="77777777" w:rsidR="00224EF0" w:rsidRPr="009702FE" w:rsidRDefault="00224EF0" w:rsidP="00224EF0">
            <w:pPr>
              <w:pStyle w:val="TAC"/>
            </w:pPr>
          </w:p>
        </w:tc>
        <w:tc>
          <w:tcPr>
            <w:tcW w:w="2552" w:type="dxa"/>
            <w:vAlign w:val="center"/>
          </w:tcPr>
          <w:p w14:paraId="2A5C122D" w14:textId="77777777" w:rsidR="00224EF0" w:rsidRPr="009702FE" w:rsidRDefault="00224EF0" w:rsidP="00224EF0">
            <w:pPr>
              <w:pStyle w:val="TAC"/>
              <w:rPr>
                <w:lang w:eastAsia="zh-CN"/>
              </w:rPr>
            </w:pPr>
            <w:r w:rsidRPr="009702FE">
              <w:rPr>
                <w:lang w:eastAsia="zh-CN"/>
              </w:rPr>
              <w:t>66</w:t>
            </w:r>
          </w:p>
        </w:tc>
        <w:tc>
          <w:tcPr>
            <w:tcW w:w="2552" w:type="dxa"/>
            <w:vAlign w:val="center"/>
          </w:tcPr>
          <w:p w14:paraId="2932038B" w14:textId="77777777" w:rsidR="00224EF0" w:rsidRPr="009702FE" w:rsidRDefault="00224EF0" w:rsidP="00224EF0">
            <w:pPr>
              <w:pStyle w:val="TAC"/>
              <w:rPr>
                <w:lang w:eastAsia="zh-CN"/>
              </w:rPr>
            </w:pPr>
            <w:r w:rsidRPr="009702FE">
              <w:rPr>
                <w:lang w:eastAsia="zh-CN"/>
              </w:rPr>
              <w:t>0.5</w:t>
            </w:r>
          </w:p>
        </w:tc>
      </w:tr>
      <w:tr w:rsidR="00224EF0" w:rsidRPr="009702FE" w14:paraId="1322D6A8" w14:textId="77777777" w:rsidTr="00224EF0">
        <w:trPr>
          <w:jc w:val="center"/>
        </w:trPr>
        <w:tc>
          <w:tcPr>
            <w:tcW w:w="1985" w:type="dxa"/>
            <w:vMerge w:val="restart"/>
            <w:vAlign w:val="center"/>
          </w:tcPr>
          <w:p w14:paraId="74BFA747" w14:textId="77777777" w:rsidR="00224EF0" w:rsidRPr="009702FE" w:rsidRDefault="00224EF0" w:rsidP="00224EF0">
            <w:pPr>
              <w:pStyle w:val="TAC"/>
              <w:rPr>
                <w:lang w:eastAsia="zh-CN"/>
              </w:rPr>
            </w:pPr>
            <w:r w:rsidRPr="009702FE">
              <w:rPr>
                <w:lang w:eastAsia="zh-CN"/>
              </w:rPr>
              <w:t>CA_5-12-46</w:t>
            </w:r>
          </w:p>
        </w:tc>
        <w:tc>
          <w:tcPr>
            <w:tcW w:w="2552" w:type="dxa"/>
          </w:tcPr>
          <w:p w14:paraId="7781439A" w14:textId="77777777" w:rsidR="00224EF0" w:rsidRPr="009702FE" w:rsidRDefault="00224EF0" w:rsidP="00224EF0">
            <w:pPr>
              <w:pStyle w:val="TAC"/>
              <w:rPr>
                <w:lang w:eastAsia="zh-CN"/>
              </w:rPr>
            </w:pPr>
            <w:r w:rsidRPr="009702FE">
              <w:rPr>
                <w:lang w:eastAsia="zh-CN"/>
              </w:rPr>
              <w:t>5</w:t>
            </w:r>
          </w:p>
        </w:tc>
        <w:tc>
          <w:tcPr>
            <w:tcW w:w="2552" w:type="dxa"/>
          </w:tcPr>
          <w:p w14:paraId="350B720B" w14:textId="77777777" w:rsidR="00224EF0" w:rsidRPr="009702FE" w:rsidRDefault="00224EF0" w:rsidP="00224EF0">
            <w:pPr>
              <w:pStyle w:val="TAC"/>
              <w:rPr>
                <w:lang w:val="en-US" w:eastAsia="zh-CN"/>
              </w:rPr>
            </w:pPr>
            <w:r w:rsidRPr="009702FE">
              <w:rPr>
                <w:lang w:val="en-US" w:eastAsia="zh-CN"/>
              </w:rPr>
              <w:t>0.5</w:t>
            </w:r>
          </w:p>
        </w:tc>
      </w:tr>
      <w:tr w:rsidR="00224EF0" w:rsidRPr="009702FE" w14:paraId="60D2F1F2" w14:textId="77777777" w:rsidTr="00224EF0">
        <w:trPr>
          <w:jc w:val="center"/>
        </w:trPr>
        <w:tc>
          <w:tcPr>
            <w:tcW w:w="1985" w:type="dxa"/>
            <w:vMerge/>
            <w:vAlign w:val="center"/>
          </w:tcPr>
          <w:p w14:paraId="3A91A986" w14:textId="77777777" w:rsidR="00224EF0" w:rsidRPr="009702FE" w:rsidRDefault="00224EF0" w:rsidP="00224EF0">
            <w:pPr>
              <w:pStyle w:val="TAC"/>
            </w:pPr>
          </w:p>
        </w:tc>
        <w:tc>
          <w:tcPr>
            <w:tcW w:w="2552" w:type="dxa"/>
          </w:tcPr>
          <w:p w14:paraId="01213FE4" w14:textId="77777777" w:rsidR="00224EF0" w:rsidRPr="009702FE" w:rsidRDefault="00224EF0" w:rsidP="00224EF0">
            <w:pPr>
              <w:pStyle w:val="TAC"/>
              <w:rPr>
                <w:lang w:eastAsia="zh-CN"/>
              </w:rPr>
            </w:pPr>
            <w:r w:rsidRPr="009702FE">
              <w:rPr>
                <w:lang w:eastAsia="zh-CN"/>
              </w:rPr>
              <w:t>12</w:t>
            </w:r>
          </w:p>
        </w:tc>
        <w:tc>
          <w:tcPr>
            <w:tcW w:w="2552" w:type="dxa"/>
          </w:tcPr>
          <w:p w14:paraId="739CC8DE" w14:textId="77777777" w:rsidR="00224EF0" w:rsidRPr="009702FE" w:rsidRDefault="00224EF0" w:rsidP="00224EF0">
            <w:pPr>
              <w:pStyle w:val="TAC"/>
              <w:rPr>
                <w:lang w:val="en-US" w:eastAsia="zh-CN"/>
              </w:rPr>
            </w:pPr>
            <w:r w:rsidRPr="009702FE">
              <w:rPr>
                <w:lang w:val="en-US" w:eastAsia="zh-CN"/>
              </w:rPr>
              <w:t>0.3</w:t>
            </w:r>
          </w:p>
        </w:tc>
      </w:tr>
      <w:tr w:rsidR="00224EF0" w:rsidRPr="009702FE" w14:paraId="44012732" w14:textId="77777777" w:rsidTr="00224EF0">
        <w:trPr>
          <w:trHeight w:val="74"/>
          <w:jc w:val="center"/>
        </w:trPr>
        <w:tc>
          <w:tcPr>
            <w:tcW w:w="1985" w:type="dxa"/>
            <w:vMerge w:val="restart"/>
            <w:vAlign w:val="center"/>
          </w:tcPr>
          <w:p w14:paraId="1798BBB1" w14:textId="77777777" w:rsidR="00224EF0" w:rsidRPr="009702FE" w:rsidRDefault="00224EF0" w:rsidP="00224EF0">
            <w:pPr>
              <w:pStyle w:val="TAC"/>
              <w:rPr>
                <w:lang w:eastAsia="ja-JP"/>
              </w:rPr>
            </w:pPr>
            <w:r w:rsidRPr="009702FE">
              <w:rPr>
                <w:lang w:val="en-US" w:eastAsia="ja-JP"/>
              </w:rPr>
              <w:t>CA_5-12-48</w:t>
            </w:r>
          </w:p>
        </w:tc>
        <w:tc>
          <w:tcPr>
            <w:tcW w:w="2552" w:type="dxa"/>
            <w:vAlign w:val="center"/>
          </w:tcPr>
          <w:p w14:paraId="5965228E" w14:textId="77777777" w:rsidR="00224EF0" w:rsidRPr="009702FE" w:rsidRDefault="00224EF0" w:rsidP="00224EF0">
            <w:pPr>
              <w:pStyle w:val="TAC"/>
              <w:rPr>
                <w:lang w:eastAsia="zh-CN"/>
              </w:rPr>
            </w:pPr>
            <w:r w:rsidRPr="009702FE">
              <w:rPr>
                <w:lang w:val="en-US" w:eastAsia="ja-JP"/>
              </w:rPr>
              <w:t>5</w:t>
            </w:r>
          </w:p>
        </w:tc>
        <w:tc>
          <w:tcPr>
            <w:tcW w:w="2552" w:type="dxa"/>
            <w:vAlign w:val="center"/>
          </w:tcPr>
          <w:p w14:paraId="17EB96B4" w14:textId="77777777" w:rsidR="00224EF0" w:rsidRPr="009702FE" w:rsidRDefault="00224EF0" w:rsidP="00224EF0">
            <w:pPr>
              <w:pStyle w:val="TAC"/>
              <w:rPr>
                <w:lang w:eastAsia="ja-JP"/>
              </w:rPr>
            </w:pPr>
            <w:r w:rsidRPr="009702FE">
              <w:rPr>
                <w:lang w:val="en-US" w:eastAsia="zh-CN"/>
              </w:rPr>
              <w:t>0.5</w:t>
            </w:r>
          </w:p>
        </w:tc>
      </w:tr>
      <w:tr w:rsidR="00224EF0" w:rsidRPr="009702FE" w14:paraId="737E66DB" w14:textId="77777777" w:rsidTr="00224EF0">
        <w:trPr>
          <w:trHeight w:val="74"/>
          <w:jc w:val="center"/>
        </w:trPr>
        <w:tc>
          <w:tcPr>
            <w:tcW w:w="1985" w:type="dxa"/>
            <w:vMerge/>
            <w:vAlign w:val="center"/>
          </w:tcPr>
          <w:p w14:paraId="7B497EA7" w14:textId="77777777" w:rsidR="00224EF0" w:rsidRPr="009702FE" w:rsidRDefault="00224EF0" w:rsidP="00224EF0">
            <w:pPr>
              <w:pStyle w:val="TAC"/>
              <w:rPr>
                <w:lang w:eastAsia="ja-JP"/>
              </w:rPr>
            </w:pPr>
          </w:p>
        </w:tc>
        <w:tc>
          <w:tcPr>
            <w:tcW w:w="2552" w:type="dxa"/>
            <w:vAlign w:val="center"/>
          </w:tcPr>
          <w:p w14:paraId="4D8CD689" w14:textId="77777777" w:rsidR="00224EF0" w:rsidRPr="009702FE" w:rsidRDefault="00224EF0" w:rsidP="00224EF0">
            <w:pPr>
              <w:pStyle w:val="TAC"/>
              <w:rPr>
                <w:lang w:eastAsia="zh-CN"/>
              </w:rPr>
            </w:pPr>
            <w:r w:rsidRPr="009702FE">
              <w:rPr>
                <w:lang w:val="en-US" w:eastAsia="ja-JP"/>
              </w:rPr>
              <w:t>12</w:t>
            </w:r>
          </w:p>
        </w:tc>
        <w:tc>
          <w:tcPr>
            <w:tcW w:w="2552" w:type="dxa"/>
            <w:vAlign w:val="center"/>
          </w:tcPr>
          <w:p w14:paraId="2F0F2800" w14:textId="77777777" w:rsidR="00224EF0" w:rsidRPr="009702FE" w:rsidRDefault="00224EF0" w:rsidP="00224EF0">
            <w:pPr>
              <w:pStyle w:val="TAC"/>
              <w:rPr>
                <w:lang w:eastAsia="ja-JP"/>
              </w:rPr>
            </w:pPr>
            <w:r w:rsidRPr="009702FE">
              <w:rPr>
                <w:lang w:val="en-US" w:eastAsia="zh-CN"/>
              </w:rPr>
              <w:t>0.3</w:t>
            </w:r>
          </w:p>
        </w:tc>
      </w:tr>
      <w:tr w:rsidR="00224EF0" w:rsidRPr="009702FE" w14:paraId="3C9E77D7" w14:textId="77777777" w:rsidTr="00224EF0">
        <w:trPr>
          <w:trHeight w:val="74"/>
          <w:jc w:val="center"/>
        </w:trPr>
        <w:tc>
          <w:tcPr>
            <w:tcW w:w="1985" w:type="dxa"/>
            <w:vMerge/>
            <w:vAlign w:val="center"/>
          </w:tcPr>
          <w:p w14:paraId="533CDE1D" w14:textId="77777777" w:rsidR="00224EF0" w:rsidRPr="009702FE" w:rsidRDefault="00224EF0" w:rsidP="00224EF0">
            <w:pPr>
              <w:pStyle w:val="TAC"/>
              <w:rPr>
                <w:lang w:eastAsia="ja-JP"/>
              </w:rPr>
            </w:pPr>
          </w:p>
        </w:tc>
        <w:tc>
          <w:tcPr>
            <w:tcW w:w="2552" w:type="dxa"/>
            <w:vAlign w:val="center"/>
          </w:tcPr>
          <w:p w14:paraId="6121D06E" w14:textId="77777777" w:rsidR="00224EF0" w:rsidRPr="009702FE" w:rsidRDefault="00224EF0" w:rsidP="00224EF0">
            <w:pPr>
              <w:pStyle w:val="TAC"/>
              <w:rPr>
                <w:lang w:eastAsia="zh-CN"/>
              </w:rPr>
            </w:pPr>
            <w:r w:rsidRPr="009702FE">
              <w:rPr>
                <w:lang w:val="en-US" w:eastAsia="ja-JP"/>
              </w:rPr>
              <w:t>48</w:t>
            </w:r>
          </w:p>
        </w:tc>
        <w:tc>
          <w:tcPr>
            <w:tcW w:w="2552" w:type="dxa"/>
            <w:vAlign w:val="center"/>
          </w:tcPr>
          <w:p w14:paraId="6945FA41" w14:textId="77777777" w:rsidR="00224EF0" w:rsidRPr="009702FE" w:rsidRDefault="00224EF0" w:rsidP="00224EF0">
            <w:pPr>
              <w:pStyle w:val="TAC"/>
              <w:rPr>
                <w:lang w:eastAsia="ja-JP"/>
              </w:rPr>
            </w:pPr>
            <w:r w:rsidRPr="009702FE">
              <w:rPr>
                <w:lang w:val="en-US" w:eastAsia="zh-CN"/>
              </w:rPr>
              <w:t>0</w:t>
            </w:r>
          </w:p>
        </w:tc>
      </w:tr>
      <w:tr w:rsidR="00224EF0" w:rsidRPr="009702FE" w14:paraId="1B379940" w14:textId="77777777" w:rsidTr="00224EF0">
        <w:trPr>
          <w:trHeight w:val="74"/>
          <w:jc w:val="center"/>
        </w:trPr>
        <w:tc>
          <w:tcPr>
            <w:tcW w:w="1985" w:type="dxa"/>
            <w:vMerge w:val="restart"/>
            <w:vAlign w:val="center"/>
          </w:tcPr>
          <w:p w14:paraId="26683FFC" w14:textId="77777777" w:rsidR="00224EF0" w:rsidRPr="009702FE" w:rsidRDefault="00224EF0" w:rsidP="00224EF0">
            <w:pPr>
              <w:pStyle w:val="TAC"/>
              <w:rPr>
                <w:lang w:eastAsia="ja-JP"/>
              </w:rPr>
            </w:pPr>
            <w:r w:rsidRPr="009702FE">
              <w:rPr>
                <w:lang w:eastAsia="ja-JP"/>
              </w:rPr>
              <w:t>CA_</w:t>
            </w:r>
            <w:r w:rsidRPr="009702FE">
              <w:rPr>
                <w:lang w:eastAsia="zh-CN"/>
              </w:rPr>
              <w:t>5</w:t>
            </w:r>
            <w:r w:rsidRPr="009702FE">
              <w:rPr>
                <w:lang w:eastAsia="ja-JP"/>
              </w:rPr>
              <w:t>-</w:t>
            </w:r>
            <w:r w:rsidRPr="009702FE">
              <w:rPr>
                <w:lang w:eastAsia="zh-CN"/>
              </w:rPr>
              <w:t>12</w:t>
            </w:r>
            <w:r w:rsidRPr="009702FE">
              <w:rPr>
                <w:lang w:eastAsia="ja-JP"/>
              </w:rPr>
              <w:t>-</w:t>
            </w:r>
            <w:r w:rsidRPr="009702FE">
              <w:rPr>
                <w:lang w:eastAsia="zh-CN"/>
              </w:rPr>
              <w:t>66</w:t>
            </w:r>
          </w:p>
        </w:tc>
        <w:tc>
          <w:tcPr>
            <w:tcW w:w="2552" w:type="dxa"/>
            <w:vAlign w:val="center"/>
          </w:tcPr>
          <w:p w14:paraId="086B67F7" w14:textId="77777777" w:rsidR="00224EF0" w:rsidRPr="009702FE" w:rsidRDefault="00224EF0" w:rsidP="00224EF0">
            <w:pPr>
              <w:pStyle w:val="TAC"/>
              <w:rPr>
                <w:lang w:eastAsia="zh-CN"/>
              </w:rPr>
            </w:pPr>
            <w:r w:rsidRPr="009702FE">
              <w:rPr>
                <w:lang w:eastAsia="zh-CN"/>
              </w:rPr>
              <w:t>5</w:t>
            </w:r>
          </w:p>
        </w:tc>
        <w:tc>
          <w:tcPr>
            <w:tcW w:w="2552" w:type="dxa"/>
            <w:vAlign w:val="center"/>
          </w:tcPr>
          <w:p w14:paraId="1B8011CD" w14:textId="77777777" w:rsidR="00224EF0" w:rsidRPr="009702FE" w:rsidRDefault="00224EF0" w:rsidP="00224EF0">
            <w:pPr>
              <w:pStyle w:val="TAC"/>
              <w:rPr>
                <w:lang w:eastAsia="zh-CN"/>
              </w:rPr>
            </w:pPr>
            <w:r w:rsidRPr="009702FE">
              <w:rPr>
                <w:lang w:eastAsia="ja-JP"/>
              </w:rPr>
              <w:t>0</w:t>
            </w:r>
          </w:p>
        </w:tc>
      </w:tr>
      <w:tr w:rsidR="00224EF0" w:rsidRPr="009702FE" w14:paraId="31A54F90" w14:textId="77777777" w:rsidTr="00224EF0">
        <w:trPr>
          <w:trHeight w:val="74"/>
          <w:jc w:val="center"/>
        </w:trPr>
        <w:tc>
          <w:tcPr>
            <w:tcW w:w="1985" w:type="dxa"/>
            <w:vMerge/>
            <w:vAlign w:val="center"/>
          </w:tcPr>
          <w:p w14:paraId="3EFEF36F" w14:textId="77777777" w:rsidR="00224EF0" w:rsidRPr="009702FE" w:rsidRDefault="00224EF0" w:rsidP="00224EF0">
            <w:pPr>
              <w:pStyle w:val="TAC"/>
              <w:rPr>
                <w:lang w:eastAsia="ja-JP"/>
              </w:rPr>
            </w:pPr>
          </w:p>
        </w:tc>
        <w:tc>
          <w:tcPr>
            <w:tcW w:w="2552" w:type="dxa"/>
            <w:vAlign w:val="center"/>
          </w:tcPr>
          <w:p w14:paraId="55CDB23A" w14:textId="77777777" w:rsidR="00224EF0" w:rsidRPr="009702FE" w:rsidRDefault="00224EF0" w:rsidP="00224EF0">
            <w:pPr>
              <w:pStyle w:val="TAC"/>
              <w:rPr>
                <w:lang w:eastAsia="zh-CN"/>
              </w:rPr>
            </w:pPr>
            <w:r w:rsidRPr="009702FE">
              <w:rPr>
                <w:lang w:eastAsia="zh-CN"/>
              </w:rPr>
              <w:t>12</w:t>
            </w:r>
          </w:p>
        </w:tc>
        <w:tc>
          <w:tcPr>
            <w:tcW w:w="2552" w:type="dxa"/>
            <w:vAlign w:val="center"/>
          </w:tcPr>
          <w:p w14:paraId="4F3B5128" w14:textId="77777777" w:rsidR="00224EF0" w:rsidRPr="009702FE" w:rsidRDefault="00224EF0" w:rsidP="00224EF0">
            <w:pPr>
              <w:pStyle w:val="TAC"/>
              <w:rPr>
                <w:lang w:eastAsia="zh-CN"/>
              </w:rPr>
            </w:pPr>
            <w:r w:rsidRPr="009702FE">
              <w:rPr>
                <w:lang w:eastAsia="ja-JP"/>
              </w:rPr>
              <w:t>0.5</w:t>
            </w:r>
          </w:p>
        </w:tc>
      </w:tr>
      <w:tr w:rsidR="00224EF0" w:rsidRPr="009702FE" w14:paraId="6FFD9470" w14:textId="77777777" w:rsidTr="00224EF0">
        <w:trPr>
          <w:trHeight w:val="74"/>
          <w:jc w:val="center"/>
        </w:trPr>
        <w:tc>
          <w:tcPr>
            <w:tcW w:w="1985" w:type="dxa"/>
            <w:vMerge/>
            <w:vAlign w:val="center"/>
          </w:tcPr>
          <w:p w14:paraId="2DEA0D99" w14:textId="77777777" w:rsidR="00224EF0" w:rsidRPr="009702FE" w:rsidRDefault="00224EF0" w:rsidP="00224EF0">
            <w:pPr>
              <w:pStyle w:val="TAC"/>
              <w:rPr>
                <w:lang w:eastAsia="ja-JP"/>
              </w:rPr>
            </w:pPr>
          </w:p>
        </w:tc>
        <w:tc>
          <w:tcPr>
            <w:tcW w:w="2552" w:type="dxa"/>
            <w:vAlign w:val="center"/>
          </w:tcPr>
          <w:p w14:paraId="07186899" w14:textId="77777777" w:rsidR="00224EF0" w:rsidRPr="009702FE" w:rsidRDefault="00224EF0" w:rsidP="00224EF0">
            <w:pPr>
              <w:pStyle w:val="TAC"/>
              <w:rPr>
                <w:lang w:eastAsia="zh-CN"/>
              </w:rPr>
            </w:pPr>
            <w:r w:rsidRPr="009702FE">
              <w:rPr>
                <w:lang w:eastAsia="zh-CN"/>
              </w:rPr>
              <w:t>66</w:t>
            </w:r>
          </w:p>
        </w:tc>
        <w:tc>
          <w:tcPr>
            <w:tcW w:w="2552" w:type="dxa"/>
            <w:vAlign w:val="center"/>
          </w:tcPr>
          <w:p w14:paraId="4E716A08" w14:textId="77777777" w:rsidR="00224EF0" w:rsidRPr="009702FE" w:rsidRDefault="00224EF0" w:rsidP="00224EF0">
            <w:pPr>
              <w:pStyle w:val="TAC"/>
              <w:rPr>
                <w:lang w:eastAsia="zh-CN"/>
              </w:rPr>
            </w:pPr>
            <w:r w:rsidRPr="009702FE">
              <w:rPr>
                <w:lang w:eastAsia="ja-JP"/>
              </w:rPr>
              <w:t>0.5</w:t>
            </w:r>
          </w:p>
        </w:tc>
      </w:tr>
      <w:tr w:rsidR="00224EF0" w:rsidRPr="009702FE" w14:paraId="06745568" w14:textId="77777777" w:rsidTr="00224EF0">
        <w:trPr>
          <w:trHeight w:val="74"/>
          <w:jc w:val="center"/>
        </w:trPr>
        <w:tc>
          <w:tcPr>
            <w:tcW w:w="1985" w:type="dxa"/>
            <w:vMerge w:val="restart"/>
            <w:vAlign w:val="center"/>
          </w:tcPr>
          <w:p w14:paraId="6E347D3A" w14:textId="77777777" w:rsidR="00224EF0" w:rsidRPr="009702FE" w:rsidRDefault="00224EF0" w:rsidP="00224EF0">
            <w:pPr>
              <w:pStyle w:val="TAC"/>
              <w:rPr>
                <w:lang w:eastAsia="ja-JP"/>
              </w:rPr>
            </w:pPr>
            <w:r w:rsidRPr="009702FE">
              <w:rPr>
                <w:lang w:eastAsia="ja-JP"/>
              </w:rPr>
              <w:t>CA_5-30-66, CA_5-30-66-66</w:t>
            </w:r>
          </w:p>
        </w:tc>
        <w:tc>
          <w:tcPr>
            <w:tcW w:w="2552" w:type="dxa"/>
            <w:vAlign w:val="center"/>
          </w:tcPr>
          <w:p w14:paraId="6EB513AD" w14:textId="77777777" w:rsidR="00224EF0" w:rsidRPr="009702FE" w:rsidRDefault="00224EF0" w:rsidP="00224EF0">
            <w:pPr>
              <w:pStyle w:val="TAC"/>
              <w:rPr>
                <w:lang w:eastAsia="zh-CN"/>
              </w:rPr>
            </w:pPr>
            <w:r w:rsidRPr="009702FE">
              <w:rPr>
                <w:lang w:eastAsia="ja-JP"/>
              </w:rPr>
              <w:t>5</w:t>
            </w:r>
          </w:p>
        </w:tc>
        <w:tc>
          <w:tcPr>
            <w:tcW w:w="2552" w:type="dxa"/>
            <w:vAlign w:val="center"/>
          </w:tcPr>
          <w:p w14:paraId="33C0CC8F" w14:textId="77777777" w:rsidR="00224EF0" w:rsidRPr="009702FE" w:rsidRDefault="00224EF0" w:rsidP="00224EF0">
            <w:pPr>
              <w:pStyle w:val="TAC"/>
              <w:rPr>
                <w:lang w:eastAsia="zh-CN"/>
              </w:rPr>
            </w:pPr>
            <w:r w:rsidRPr="009702FE">
              <w:rPr>
                <w:lang w:eastAsia="ja-JP"/>
              </w:rPr>
              <w:t>0</w:t>
            </w:r>
          </w:p>
        </w:tc>
      </w:tr>
      <w:tr w:rsidR="00224EF0" w:rsidRPr="009702FE" w14:paraId="0F1E85C5" w14:textId="77777777" w:rsidTr="00224EF0">
        <w:trPr>
          <w:trHeight w:val="74"/>
          <w:jc w:val="center"/>
        </w:trPr>
        <w:tc>
          <w:tcPr>
            <w:tcW w:w="1985" w:type="dxa"/>
            <w:vMerge/>
            <w:vAlign w:val="center"/>
          </w:tcPr>
          <w:p w14:paraId="37FD26E3" w14:textId="77777777" w:rsidR="00224EF0" w:rsidRPr="009702FE" w:rsidRDefault="00224EF0" w:rsidP="00224EF0">
            <w:pPr>
              <w:pStyle w:val="TAC"/>
              <w:rPr>
                <w:lang w:eastAsia="ja-JP"/>
              </w:rPr>
            </w:pPr>
          </w:p>
        </w:tc>
        <w:tc>
          <w:tcPr>
            <w:tcW w:w="2552" w:type="dxa"/>
            <w:vAlign w:val="center"/>
          </w:tcPr>
          <w:p w14:paraId="05C99D79" w14:textId="77777777" w:rsidR="00224EF0" w:rsidRPr="009702FE" w:rsidRDefault="00224EF0" w:rsidP="00224EF0">
            <w:pPr>
              <w:pStyle w:val="TAC"/>
              <w:rPr>
                <w:lang w:eastAsia="zh-CN"/>
              </w:rPr>
            </w:pPr>
            <w:r w:rsidRPr="009702FE">
              <w:rPr>
                <w:lang w:eastAsia="ja-JP"/>
              </w:rPr>
              <w:t>30</w:t>
            </w:r>
          </w:p>
        </w:tc>
        <w:tc>
          <w:tcPr>
            <w:tcW w:w="2552" w:type="dxa"/>
            <w:vAlign w:val="center"/>
          </w:tcPr>
          <w:p w14:paraId="22AAD79E" w14:textId="77777777" w:rsidR="00224EF0" w:rsidRPr="009702FE" w:rsidRDefault="00224EF0" w:rsidP="00224EF0">
            <w:pPr>
              <w:pStyle w:val="TAC"/>
              <w:rPr>
                <w:lang w:eastAsia="zh-CN"/>
              </w:rPr>
            </w:pPr>
            <w:r w:rsidRPr="009702FE">
              <w:rPr>
                <w:lang w:eastAsia="ja-JP"/>
              </w:rPr>
              <w:t>0.5</w:t>
            </w:r>
          </w:p>
        </w:tc>
      </w:tr>
      <w:tr w:rsidR="00224EF0" w:rsidRPr="009702FE" w14:paraId="12FD9D49" w14:textId="77777777" w:rsidTr="00224EF0">
        <w:trPr>
          <w:trHeight w:val="74"/>
          <w:jc w:val="center"/>
        </w:trPr>
        <w:tc>
          <w:tcPr>
            <w:tcW w:w="1985" w:type="dxa"/>
            <w:vMerge/>
            <w:vAlign w:val="center"/>
          </w:tcPr>
          <w:p w14:paraId="20FE80FA" w14:textId="77777777" w:rsidR="00224EF0" w:rsidRPr="009702FE" w:rsidRDefault="00224EF0" w:rsidP="00224EF0">
            <w:pPr>
              <w:pStyle w:val="TAC"/>
              <w:rPr>
                <w:lang w:eastAsia="ja-JP"/>
              </w:rPr>
            </w:pPr>
          </w:p>
        </w:tc>
        <w:tc>
          <w:tcPr>
            <w:tcW w:w="2552" w:type="dxa"/>
            <w:vAlign w:val="center"/>
          </w:tcPr>
          <w:p w14:paraId="5EA6C951" w14:textId="77777777" w:rsidR="00224EF0" w:rsidRPr="009702FE" w:rsidRDefault="00224EF0" w:rsidP="00224EF0">
            <w:pPr>
              <w:pStyle w:val="TAC"/>
              <w:rPr>
                <w:lang w:eastAsia="zh-CN"/>
              </w:rPr>
            </w:pPr>
            <w:r w:rsidRPr="009702FE">
              <w:rPr>
                <w:lang w:eastAsia="ja-JP"/>
              </w:rPr>
              <w:t>66</w:t>
            </w:r>
          </w:p>
        </w:tc>
        <w:tc>
          <w:tcPr>
            <w:tcW w:w="2552" w:type="dxa"/>
            <w:vAlign w:val="center"/>
          </w:tcPr>
          <w:p w14:paraId="3F8601BE" w14:textId="77777777" w:rsidR="00224EF0" w:rsidRPr="009702FE" w:rsidRDefault="00224EF0" w:rsidP="00224EF0">
            <w:pPr>
              <w:pStyle w:val="TAC"/>
              <w:rPr>
                <w:lang w:eastAsia="zh-CN"/>
              </w:rPr>
            </w:pPr>
            <w:r w:rsidRPr="009702FE">
              <w:rPr>
                <w:lang w:eastAsia="ja-JP"/>
              </w:rPr>
              <w:t>0.4</w:t>
            </w:r>
          </w:p>
        </w:tc>
      </w:tr>
      <w:tr w:rsidR="00224EF0" w:rsidRPr="009702FE" w14:paraId="6982299C" w14:textId="77777777" w:rsidTr="00224EF0">
        <w:trPr>
          <w:trHeight w:val="74"/>
          <w:jc w:val="center"/>
        </w:trPr>
        <w:tc>
          <w:tcPr>
            <w:tcW w:w="1985" w:type="dxa"/>
            <w:vMerge w:val="restart"/>
            <w:vAlign w:val="center"/>
          </w:tcPr>
          <w:p w14:paraId="2687A308" w14:textId="77777777" w:rsidR="00224EF0" w:rsidRPr="009702FE" w:rsidRDefault="00224EF0" w:rsidP="00224EF0">
            <w:pPr>
              <w:pStyle w:val="TAC"/>
            </w:pPr>
            <w:r w:rsidRPr="009702FE">
              <w:t>CA_</w:t>
            </w:r>
            <w:r w:rsidRPr="009702FE">
              <w:rPr>
                <w:lang w:eastAsia="zh-CN"/>
              </w:rPr>
              <w:t>5</w:t>
            </w:r>
            <w:r w:rsidRPr="009702FE">
              <w:t>-</w:t>
            </w:r>
            <w:r w:rsidRPr="009702FE">
              <w:rPr>
                <w:lang w:eastAsia="zh-CN"/>
              </w:rPr>
              <w:t>40</w:t>
            </w:r>
            <w:r w:rsidRPr="009702FE">
              <w:t>-</w:t>
            </w:r>
            <w:r w:rsidRPr="009702FE">
              <w:rPr>
                <w:lang w:eastAsia="zh-CN"/>
              </w:rPr>
              <w:t>41</w:t>
            </w:r>
          </w:p>
        </w:tc>
        <w:tc>
          <w:tcPr>
            <w:tcW w:w="2552" w:type="dxa"/>
            <w:vAlign w:val="center"/>
          </w:tcPr>
          <w:p w14:paraId="3C863582" w14:textId="77777777" w:rsidR="00224EF0" w:rsidRPr="009702FE" w:rsidRDefault="00224EF0" w:rsidP="00224EF0">
            <w:pPr>
              <w:pStyle w:val="TAC"/>
              <w:rPr>
                <w:lang w:eastAsia="zh-CN"/>
              </w:rPr>
            </w:pPr>
            <w:r w:rsidRPr="009702FE">
              <w:rPr>
                <w:lang w:eastAsia="zh-CN"/>
              </w:rPr>
              <w:t>5</w:t>
            </w:r>
          </w:p>
        </w:tc>
        <w:tc>
          <w:tcPr>
            <w:tcW w:w="2552" w:type="dxa"/>
            <w:vAlign w:val="center"/>
          </w:tcPr>
          <w:p w14:paraId="03BFA0A2" w14:textId="77777777" w:rsidR="00224EF0" w:rsidRPr="009702FE" w:rsidRDefault="00224EF0" w:rsidP="00224EF0">
            <w:pPr>
              <w:pStyle w:val="TAC"/>
              <w:rPr>
                <w:lang w:eastAsia="zh-CN"/>
              </w:rPr>
            </w:pPr>
            <w:r w:rsidRPr="009702FE">
              <w:rPr>
                <w:lang w:eastAsia="zh-CN"/>
              </w:rPr>
              <w:t>0</w:t>
            </w:r>
          </w:p>
        </w:tc>
      </w:tr>
      <w:tr w:rsidR="00224EF0" w:rsidRPr="009702FE" w14:paraId="38CF388D" w14:textId="77777777" w:rsidTr="00224EF0">
        <w:trPr>
          <w:trHeight w:val="74"/>
          <w:jc w:val="center"/>
        </w:trPr>
        <w:tc>
          <w:tcPr>
            <w:tcW w:w="1985" w:type="dxa"/>
            <w:vMerge/>
            <w:vAlign w:val="center"/>
          </w:tcPr>
          <w:p w14:paraId="41833FCE" w14:textId="77777777" w:rsidR="00224EF0" w:rsidRPr="009702FE" w:rsidRDefault="00224EF0" w:rsidP="00224EF0">
            <w:pPr>
              <w:pStyle w:val="TAC"/>
            </w:pPr>
          </w:p>
        </w:tc>
        <w:tc>
          <w:tcPr>
            <w:tcW w:w="2552" w:type="dxa"/>
            <w:vAlign w:val="center"/>
          </w:tcPr>
          <w:p w14:paraId="63339E85" w14:textId="77777777" w:rsidR="00224EF0" w:rsidRPr="009702FE" w:rsidRDefault="00224EF0" w:rsidP="00224EF0">
            <w:pPr>
              <w:pStyle w:val="TAC"/>
              <w:rPr>
                <w:lang w:eastAsia="zh-CN"/>
              </w:rPr>
            </w:pPr>
            <w:r w:rsidRPr="009702FE">
              <w:rPr>
                <w:lang w:eastAsia="zh-CN"/>
              </w:rPr>
              <w:t>40</w:t>
            </w:r>
          </w:p>
        </w:tc>
        <w:tc>
          <w:tcPr>
            <w:tcW w:w="2552" w:type="dxa"/>
          </w:tcPr>
          <w:p w14:paraId="4E55489B" w14:textId="77777777" w:rsidR="00224EF0" w:rsidRPr="009702FE" w:rsidRDefault="00224EF0" w:rsidP="00224EF0">
            <w:pPr>
              <w:pStyle w:val="TAC"/>
              <w:rPr>
                <w:lang w:eastAsia="zh-CN"/>
              </w:rPr>
            </w:pPr>
            <w:r w:rsidRPr="009702FE">
              <w:rPr>
                <w:lang w:eastAsia="zh-CN"/>
              </w:rPr>
              <w:t>0</w:t>
            </w:r>
          </w:p>
        </w:tc>
      </w:tr>
      <w:tr w:rsidR="00224EF0" w:rsidRPr="009702FE" w14:paraId="4C4F5D79" w14:textId="77777777" w:rsidTr="00224EF0">
        <w:trPr>
          <w:trHeight w:val="74"/>
          <w:jc w:val="center"/>
        </w:trPr>
        <w:tc>
          <w:tcPr>
            <w:tcW w:w="1985" w:type="dxa"/>
            <w:vMerge/>
            <w:vAlign w:val="center"/>
          </w:tcPr>
          <w:p w14:paraId="00B955B0" w14:textId="77777777" w:rsidR="00224EF0" w:rsidRPr="009702FE" w:rsidRDefault="00224EF0" w:rsidP="00224EF0">
            <w:pPr>
              <w:pStyle w:val="TAC"/>
            </w:pPr>
          </w:p>
        </w:tc>
        <w:tc>
          <w:tcPr>
            <w:tcW w:w="2552" w:type="dxa"/>
            <w:vAlign w:val="center"/>
          </w:tcPr>
          <w:p w14:paraId="6118F9F5" w14:textId="77777777" w:rsidR="00224EF0" w:rsidRPr="009702FE" w:rsidRDefault="00224EF0" w:rsidP="00224EF0">
            <w:pPr>
              <w:pStyle w:val="TAC"/>
              <w:rPr>
                <w:lang w:eastAsia="zh-CN"/>
              </w:rPr>
            </w:pPr>
            <w:r w:rsidRPr="009702FE">
              <w:rPr>
                <w:lang w:eastAsia="zh-CN"/>
              </w:rPr>
              <w:t>41</w:t>
            </w:r>
          </w:p>
        </w:tc>
        <w:tc>
          <w:tcPr>
            <w:tcW w:w="2552" w:type="dxa"/>
          </w:tcPr>
          <w:p w14:paraId="163A0E9D" w14:textId="77777777" w:rsidR="00224EF0" w:rsidRPr="009702FE" w:rsidRDefault="00224EF0" w:rsidP="00224EF0">
            <w:pPr>
              <w:pStyle w:val="TAC"/>
              <w:rPr>
                <w:lang w:eastAsia="zh-CN"/>
              </w:rPr>
            </w:pPr>
            <w:r w:rsidRPr="009702FE">
              <w:rPr>
                <w:lang w:eastAsia="zh-CN"/>
              </w:rPr>
              <w:t>0</w:t>
            </w:r>
          </w:p>
        </w:tc>
      </w:tr>
      <w:tr w:rsidR="00224EF0" w:rsidRPr="009702FE" w14:paraId="6B0B498E" w14:textId="77777777" w:rsidTr="00224EF0">
        <w:trPr>
          <w:trHeight w:val="74"/>
          <w:jc w:val="center"/>
        </w:trPr>
        <w:tc>
          <w:tcPr>
            <w:tcW w:w="1985" w:type="dxa"/>
            <w:vMerge w:val="restart"/>
            <w:vAlign w:val="center"/>
          </w:tcPr>
          <w:p w14:paraId="1BC1CCE4" w14:textId="77777777" w:rsidR="00224EF0" w:rsidRPr="009702FE" w:rsidRDefault="00224EF0" w:rsidP="00224EF0">
            <w:pPr>
              <w:pStyle w:val="TAC"/>
            </w:pPr>
            <w:r w:rsidRPr="009702FE">
              <w:t>CA_</w:t>
            </w:r>
            <w:r w:rsidRPr="009702FE">
              <w:rPr>
                <w:lang w:eastAsia="zh-CN"/>
              </w:rPr>
              <w:t>5</w:t>
            </w:r>
            <w:r w:rsidRPr="009702FE">
              <w:t>-</w:t>
            </w:r>
            <w:r w:rsidRPr="009702FE">
              <w:rPr>
                <w:lang w:eastAsia="zh-CN"/>
              </w:rPr>
              <w:t>46</w:t>
            </w:r>
            <w:r w:rsidRPr="009702FE">
              <w:t>-</w:t>
            </w:r>
            <w:r w:rsidRPr="009702FE">
              <w:rPr>
                <w:lang w:eastAsia="zh-CN"/>
              </w:rPr>
              <w:t>66,</w:t>
            </w:r>
            <w:r w:rsidRPr="009702FE">
              <w:t xml:space="preserve"> CA_</w:t>
            </w:r>
            <w:r w:rsidRPr="009702FE">
              <w:rPr>
                <w:lang w:eastAsia="zh-CN"/>
              </w:rPr>
              <w:t>5</w:t>
            </w:r>
            <w:r w:rsidRPr="009702FE">
              <w:t>-</w:t>
            </w:r>
            <w:r w:rsidRPr="009702FE">
              <w:rPr>
                <w:lang w:eastAsia="zh-CN"/>
              </w:rPr>
              <w:t>46-66-66</w:t>
            </w:r>
          </w:p>
        </w:tc>
        <w:tc>
          <w:tcPr>
            <w:tcW w:w="2552" w:type="dxa"/>
            <w:vAlign w:val="center"/>
          </w:tcPr>
          <w:p w14:paraId="74DE09D0" w14:textId="77777777" w:rsidR="00224EF0" w:rsidRPr="009702FE" w:rsidRDefault="00224EF0" w:rsidP="00224EF0">
            <w:pPr>
              <w:pStyle w:val="TAC"/>
              <w:rPr>
                <w:lang w:eastAsia="zh-CN"/>
              </w:rPr>
            </w:pPr>
            <w:r w:rsidRPr="009702FE">
              <w:rPr>
                <w:lang w:eastAsia="zh-CN"/>
              </w:rPr>
              <w:t>5</w:t>
            </w:r>
          </w:p>
        </w:tc>
        <w:tc>
          <w:tcPr>
            <w:tcW w:w="2552" w:type="dxa"/>
            <w:vAlign w:val="center"/>
          </w:tcPr>
          <w:p w14:paraId="052B593E" w14:textId="77777777" w:rsidR="00224EF0" w:rsidRPr="009702FE" w:rsidRDefault="00224EF0" w:rsidP="00224EF0">
            <w:pPr>
              <w:pStyle w:val="TAC"/>
              <w:rPr>
                <w:lang w:eastAsia="zh-CN"/>
              </w:rPr>
            </w:pPr>
            <w:r w:rsidRPr="009702FE">
              <w:rPr>
                <w:lang w:eastAsia="zh-CN"/>
              </w:rPr>
              <w:t>0</w:t>
            </w:r>
          </w:p>
        </w:tc>
      </w:tr>
      <w:tr w:rsidR="00224EF0" w:rsidRPr="009702FE" w14:paraId="2FCE1135" w14:textId="77777777" w:rsidTr="00224EF0">
        <w:trPr>
          <w:trHeight w:val="74"/>
          <w:jc w:val="center"/>
        </w:trPr>
        <w:tc>
          <w:tcPr>
            <w:tcW w:w="1985" w:type="dxa"/>
            <w:vMerge/>
            <w:vAlign w:val="center"/>
          </w:tcPr>
          <w:p w14:paraId="2B11C8F8" w14:textId="77777777" w:rsidR="00224EF0" w:rsidRPr="009702FE" w:rsidRDefault="00224EF0" w:rsidP="00224EF0">
            <w:pPr>
              <w:pStyle w:val="TAC"/>
            </w:pPr>
          </w:p>
        </w:tc>
        <w:tc>
          <w:tcPr>
            <w:tcW w:w="2552" w:type="dxa"/>
            <w:vAlign w:val="center"/>
          </w:tcPr>
          <w:p w14:paraId="645799A6" w14:textId="77777777" w:rsidR="00224EF0" w:rsidRPr="009702FE" w:rsidRDefault="00224EF0" w:rsidP="00224EF0">
            <w:pPr>
              <w:pStyle w:val="TAC"/>
              <w:rPr>
                <w:lang w:eastAsia="zh-CN"/>
              </w:rPr>
            </w:pPr>
            <w:r w:rsidRPr="009702FE">
              <w:rPr>
                <w:lang w:eastAsia="zh-CN"/>
              </w:rPr>
              <w:t>66</w:t>
            </w:r>
          </w:p>
        </w:tc>
        <w:tc>
          <w:tcPr>
            <w:tcW w:w="2552" w:type="dxa"/>
          </w:tcPr>
          <w:p w14:paraId="0FAE610E" w14:textId="77777777" w:rsidR="00224EF0" w:rsidRPr="009702FE" w:rsidRDefault="00224EF0" w:rsidP="00224EF0">
            <w:pPr>
              <w:pStyle w:val="TAC"/>
              <w:rPr>
                <w:lang w:eastAsia="zh-CN"/>
              </w:rPr>
            </w:pPr>
            <w:r w:rsidRPr="009702FE">
              <w:rPr>
                <w:lang w:eastAsia="zh-CN"/>
              </w:rPr>
              <w:t>0</w:t>
            </w:r>
          </w:p>
        </w:tc>
      </w:tr>
      <w:tr w:rsidR="00224EF0" w:rsidRPr="009702FE" w14:paraId="2B78DCE6" w14:textId="77777777" w:rsidTr="00224EF0">
        <w:trPr>
          <w:trHeight w:val="74"/>
          <w:jc w:val="center"/>
        </w:trPr>
        <w:tc>
          <w:tcPr>
            <w:tcW w:w="1985" w:type="dxa"/>
            <w:vMerge w:val="restart"/>
            <w:vAlign w:val="center"/>
          </w:tcPr>
          <w:p w14:paraId="0F76DDCC" w14:textId="77777777" w:rsidR="00224EF0" w:rsidRPr="009702FE" w:rsidRDefault="00224EF0" w:rsidP="00224EF0">
            <w:pPr>
              <w:pStyle w:val="TAC"/>
            </w:pPr>
            <w:r w:rsidRPr="009702FE">
              <w:rPr>
                <w:szCs w:val="18"/>
              </w:rPr>
              <w:t>CA_</w:t>
            </w:r>
            <w:r w:rsidRPr="009702FE">
              <w:rPr>
                <w:szCs w:val="18"/>
                <w:lang w:val="en-AU"/>
              </w:rPr>
              <w:t>5-48-66</w:t>
            </w:r>
          </w:p>
        </w:tc>
        <w:tc>
          <w:tcPr>
            <w:tcW w:w="2552" w:type="dxa"/>
            <w:vAlign w:val="center"/>
          </w:tcPr>
          <w:p w14:paraId="5E278FC8" w14:textId="77777777" w:rsidR="00224EF0" w:rsidRPr="009702FE" w:rsidRDefault="00224EF0" w:rsidP="00224EF0">
            <w:pPr>
              <w:pStyle w:val="TAC"/>
              <w:rPr>
                <w:lang w:eastAsia="zh-CN"/>
              </w:rPr>
            </w:pPr>
            <w:r w:rsidRPr="009702FE">
              <w:rPr>
                <w:lang w:val="sv-SE" w:eastAsia="ja-JP"/>
              </w:rPr>
              <w:t>5</w:t>
            </w:r>
          </w:p>
        </w:tc>
        <w:tc>
          <w:tcPr>
            <w:tcW w:w="2552" w:type="dxa"/>
          </w:tcPr>
          <w:p w14:paraId="2EC3E019" w14:textId="77777777" w:rsidR="00224EF0" w:rsidRPr="009702FE" w:rsidRDefault="00224EF0" w:rsidP="00224EF0">
            <w:pPr>
              <w:pStyle w:val="TAC"/>
              <w:rPr>
                <w:lang w:eastAsia="zh-CN"/>
              </w:rPr>
            </w:pPr>
            <w:r w:rsidRPr="009702FE">
              <w:t>0</w:t>
            </w:r>
          </w:p>
        </w:tc>
      </w:tr>
      <w:tr w:rsidR="00224EF0" w:rsidRPr="009702FE" w14:paraId="4EC3D75E" w14:textId="77777777" w:rsidTr="00224EF0">
        <w:trPr>
          <w:trHeight w:val="74"/>
          <w:jc w:val="center"/>
        </w:trPr>
        <w:tc>
          <w:tcPr>
            <w:tcW w:w="1985" w:type="dxa"/>
            <w:vMerge/>
            <w:vAlign w:val="center"/>
          </w:tcPr>
          <w:p w14:paraId="56BF37C6" w14:textId="77777777" w:rsidR="00224EF0" w:rsidRPr="009702FE" w:rsidRDefault="00224EF0" w:rsidP="00224EF0">
            <w:pPr>
              <w:pStyle w:val="TAC"/>
            </w:pPr>
          </w:p>
        </w:tc>
        <w:tc>
          <w:tcPr>
            <w:tcW w:w="2552" w:type="dxa"/>
            <w:vAlign w:val="center"/>
          </w:tcPr>
          <w:p w14:paraId="00CB8711" w14:textId="77777777" w:rsidR="00224EF0" w:rsidRPr="009702FE" w:rsidRDefault="00224EF0" w:rsidP="00224EF0">
            <w:pPr>
              <w:pStyle w:val="TAC"/>
              <w:rPr>
                <w:lang w:eastAsia="zh-CN"/>
              </w:rPr>
            </w:pPr>
            <w:r w:rsidRPr="009702FE">
              <w:rPr>
                <w:lang w:eastAsia="ja-JP"/>
              </w:rPr>
              <w:t>48</w:t>
            </w:r>
          </w:p>
        </w:tc>
        <w:tc>
          <w:tcPr>
            <w:tcW w:w="2552" w:type="dxa"/>
          </w:tcPr>
          <w:p w14:paraId="1B094C61" w14:textId="77777777" w:rsidR="00224EF0" w:rsidRPr="009702FE" w:rsidRDefault="00224EF0" w:rsidP="00224EF0">
            <w:pPr>
              <w:pStyle w:val="TAC"/>
              <w:rPr>
                <w:lang w:eastAsia="zh-CN"/>
              </w:rPr>
            </w:pPr>
            <w:r w:rsidRPr="009702FE">
              <w:rPr>
                <w:lang w:eastAsia="ja-JP"/>
              </w:rPr>
              <w:t>0.5</w:t>
            </w:r>
          </w:p>
        </w:tc>
      </w:tr>
      <w:tr w:rsidR="00224EF0" w:rsidRPr="009702FE" w14:paraId="60999AA3" w14:textId="77777777" w:rsidTr="00224EF0">
        <w:trPr>
          <w:trHeight w:val="74"/>
          <w:jc w:val="center"/>
        </w:trPr>
        <w:tc>
          <w:tcPr>
            <w:tcW w:w="1985" w:type="dxa"/>
            <w:vMerge/>
            <w:vAlign w:val="center"/>
          </w:tcPr>
          <w:p w14:paraId="4A2A03FB" w14:textId="77777777" w:rsidR="00224EF0" w:rsidRPr="009702FE" w:rsidRDefault="00224EF0" w:rsidP="00224EF0">
            <w:pPr>
              <w:pStyle w:val="TAC"/>
            </w:pPr>
          </w:p>
        </w:tc>
        <w:tc>
          <w:tcPr>
            <w:tcW w:w="2552" w:type="dxa"/>
            <w:vAlign w:val="center"/>
          </w:tcPr>
          <w:p w14:paraId="48E799A3" w14:textId="77777777" w:rsidR="00224EF0" w:rsidRPr="009702FE" w:rsidRDefault="00224EF0" w:rsidP="00224EF0">
            <w:pPr>
              <w:pStyle w:val="TAC"/>
              <w:rPr>
                <w:lang w:eastAsia="zh-CN"/>
              </w:rPr>
            </w:pPr>
            <w:r w:rsidRPr="009702FE">
              <w:rPr>
                <w:lang w:eastAsia="ja-JP"/>
              </w:rPr>
              <w:t>66</w:t>
            </w:r>
          </w:p>
        </w:tc>
        <w:tc>
          <w:tcPr>
            <w:tcW w:w="2552" w:type="dxa"/>
          </w:tcPr>
          <w:p w14:paraId="77FDD9CE" w14:textId="77777777" w:rsidR="00224EF0" w:rsidRPr="009702FE" w:rsidRDefault="00224EF0" w:rsidP="00224EF0">
            <w:pPr>
              <w:pStyle w:val="TAC"/>
              <w:rPr>
                <w:lang w:eastAsia="zh-CN"/>
              </w:rPr>
            </w:pPr>
            <w:r w:rsidRPr="009702FE">
              <w:rPr>
                <w:lang w:eastAsia="ja-JP"/>
              </w:rPr>
              <w:t>0.2</w:t>
            </w:r>
          </w:p>
        </w:tc>
      </w:tr>
      <w:tr w:rsidR="00224EF0" w:rsidRPr="009702FE" w14:paraId="0488DE85" w14:textId="77777777" w:rsidTr="00224EF0">
        <w:trPr>
          <w:trHeight w:val="74"/>
          <w:jc w:val="center"/>
        </w:trPr>
        <w:tc>
          <w:tcPr>
            <w:tcW w:w="1985" w:type="dxa"/>
            <w:vMerge w:val="restart"/>
            <w:vAlign w:val="center"/>
          </w:tcPr>
          <w:p w14:paraId="7FCE4124" w14:textId="77777777" w:rsidR="00224EF0" w:rsidRPr="009702FE" w:rsidRDefault="00224EF0" w:rsidP="00224EF0">
            <w:pPr>
              <w:pStyle w:val="TAC"/>
            </w:pPr>
            <w:r w:rsidRPr="009702FE">
              <w:t>CA_7-8-20</w:t>
            </w:r>
          </w:p>
        </w:tc>
        <w:tc>
          <w:tcPr>
            <w:tcW w:w="2552" w:type="dxa"/>
            <w:vAlign w:val="center"/>
          </w:tcPr>
          <w:p w14:paraId="26A611CB" w14:textId="77777777" w:rsidR="00224EF0" w:rsidRPr="009702FE" w:rsidRDefault="00224EF0" w:rsidP="00224EF0">
            <w:pPr>
              <w:pStyle w:val="TAC"/>
            </w:pPr>
            <w:r w:rsidRPr="009702FE">
              <w:t>7</w:t>
            </w:r>
          </w:p>
        </w:tc>
        <w:tc>
          <w:tcPr>
            <w:tcW w:w="2552" w:type="dxa"/>
            <w:vAlign w:val="center"/>
          </w:tcPr>
          <w:p w14:paraId="4C055B35" w14:textId="77777777" w:rsidR="00224EF0" w:rsidRPr="009702FE" w:rsidRDefault="00224EF0" w:rsidP="00224EF0">
            <w:pPr>
              <w:pStyle w:val="TAC"/>
              <w:rPr>
                <w:lang w:eastAsia="zh-CN"/>
              </w:rPr>
            </w:pPr>
            <w:r w:rsidRPr="009702FE">
              <w:rPr>
                <w:lang w:eastAsia="zh-CN"/>
              </w:rPr>
              <w:t>0</w:t>
            </w:r>
          </w:p>
        </w:tc>
      </w:tr>
      <w:tr w:rsidR="00224EF0" w:rsidRPr="009702FE" w14:paraId="79DFA70F" w14:textId="77777777" w:rsidTr="00224EF0">
        <w:trPr>
          <w:trHeight w:val="74"/>
          <w:jc w:val="center"/>
        </w:trPr>
        <w:tc>
          <w:tcPr>
            <w:tcW w:w="1985" w:type="dxa"/>
            <w:vMerge/>
            <w:vAlign w:val="center"/>
          </w:tcPr>
          <w:p w14:paraId="11CD34C3" w14:textId="77777777" w:rsidR="00224EF0" w:rsidRPr="009702FE" w:rsidRDefault="00224EF0" w:rsidP="00224EF0">
            <w:pPr>
              <w:pStyle w:val="TAC"/>
            </w:pPr>
          </w:p>
        </w:tc>
        <w:tc>
          <w:tcPr>
            <w:tcW w:w="2552" w:type="dxa"/>
            <w:vAlign w:val="center"/>
          </w:tcPr>
          <w:p w14:paraId="086DE945" w14:textId="77777777" w:rsidR="00224EF0" w:rsidRPr="009702FE" w:rsidRDefault="00224EF0" w:rsidP="00224EF0">
            <w:pPr>
              <w:pStyle w:val="TAC"/>
            </w:pPr>
            <w:r w:rsidRPr="009702FE">
              <w:t>8</w:t>
            </w:r>
          </w:p>
        </w:tc>
        <w:tc>
          <w:tcPr>
            <w:tcW w:w="2552" w:type="dxa"/>
            <w:vAlign w:val="center"/>
          </w:tcPr>
          <w:p w14:paraId="7B9ABA07" w14:textId="77777777" w:rsidR="00224EF0" w:rsidRPr="009702FE" w:rsidRDefault="00224EF0" w:rsidP="00224EF0">
            <w:pPr>
              <w:pStyle w:val="TAC"/>
              <w:rPr>
                <w:lang w:eastAsia="zh-CN"/>
              </w:rPr>
            </w:pPr>
            <w:r w:rsidRPr="009702FE">
              <w:rPr>
                <w:lang w:eastAsia="zh-CN"/>
              </w:rPr>
              <w:t>0.2</w:t>
            </w:r>
          </w:p>
        </w:tc>
      </w:tr>
      <w:tr w:rsidR="00224EF0" w:rsidRPr="009702FE" w14:paraId="0CC02DE4" w14:textId="77777777" w:rsidTr="00224EF0">
        <w:trPr>
          <w:trHeight w:val="74"/>
          <w:jc w:val="center"/>
        </w:trPr>
        <w:tc>
          <w:tcPr>
            <w:tcW w:w="1985" w:type="dxa"/>
            <w:vMerge/>
            <w:vAlign w:val="center"/>
          </w:tcPr>
          <w:p w14:paraId="1418E8DB" w14:textId="77777777" w:rsidR="00224EF0" w:rsidRPr="009702FE" w:rsidRDefault="00224EF0" w:rsidP="00224EF0">
            <w:pPr>
              <w:pStyle w:val="TAC"/>
            </w:pPr>
          </w:p>
        </w:tc>
        <w:tc>
          <w:tcPr>
            <w:tcW w:w="2552" w:type="dxa"/>
            <w:vAlign w:val="center"/>
          </w:tcPr>
          <w:p w14:paraId="1AA9DD85" w14:textId="77777777" w:rsidR="00224EF0" w:rsidRPr="009702FE" w:rsidRDefault="00224EF0" w:rsidP="00224EF0">
            <w:pPr>
              <w:pStyle w:val="TAC"/>
            </w:pPr>
            <w:r w:rsidRPr="009702FE">
              <w:t>20</w:t>
            </w:r>
          </w:p>
        </w:tc>
        <w:tc>
          <w:tcPr>
            <w:tcW w:w="2552" w:type="dxa"/>
            <w:vAlign w:val="center"/>
          </w:tcPr>
          <w:p w14:paraId="01A4077E" w14:textId="77777777" w:rsidR="00224EF0" w:rsidRPr="009702FE" w:rsidRDefault="00224EF0" w:rsidP="00224EF0">
            <w:pPr>
              <w:pStyle w:val="TAC"/>
              <w:rPr>
                <w:lang w:eastAsia="zh-CN"/>
              </w:rPr>
            </w:pPr>
            <w:r w:rsidRPr="009702FE">
              <w:rPr>
                <w:lang w:eastAsia="zh-CN"/>
              </w:rPr>
              <w:t>[0.2]</w:t>
            </w:r>
          </w:p>
        </w:tc>
      </w:tr>
      <w:tr w:rsidR="00224EF0" w:rsidRPr="009702FE" w14:paraId="53BB6E42" w14:textId="77777777" w:rsidTr="00224EF0">
        <w:trPr>
          <w:trHeight w:val="74"/>
          <w:jc w:val="center"/>
        </w:trPr>
        <w:tc>
          <w:tcPr>
            <w:tcW w:w="1985" w:type="dxa"/>
            <w:vMerge w:val="restart"/>
            <w:vAlign w:val="center"/>
          </w:tcPr>
          <w:p w14:paraId="43AD3163" w14:textId="77777777" w:rsidR="00224EF0" w:rsidRPr="009702FE" w:rsidRDefault="00224EF0" w:rsidP="00224EF0">
            <w:pPr>
              <w:pStyle w:val="TAC"/>
            </w:pPr>
            <w:r>
              <w:t>CA_7-8-28</w:t>
            </w:r>
          </w:p>
        </w:tc>
        <w:tc>
          <w:tcPr>
            <w:tcW w:w="2552" w:type="dxa"/>
            <w:vAlign w:val="center"/>
          </w:tcPr>
          <w:p w14:paraId="664C72B9" w14:textId="77777777" w:rsidR="00224EF0" w:rsidRPr="009702FE" w:rsidRDefault="00224EF0" w:rsidP="00224EF0">
            <w:pPr>
              <w:pStyle w:val="TAC"/>
              <w:rPr>
                <w:lang w:eastAsia="zh-CN"/>
              </w:rPr>
            </w:pPr>
            <w:r>
              <w:rPr>
                <w:rFonts w:hint="eastAsia"/>
                <w:lang w:eastAsia="zh-CN"/>
              </w:rPr>
              <w:t>7</w:t>
            </w:r>
          </w:p>
        </w:tc>
        <w:tc>
          <w:tcPr>
            <w:tcW w:w="2552" w:type="dxa"/>
            <w:vAlign w:val="center"/>
          </w:tcPr>
          <w:p w14:paraId="1DDA1DF1" w14:textId="77777777" w:rsidR="00224EF0" w:rsidRPr="009702FE" w:rsidRDefault="00224EF0" w:rsidP="00224EF0">
            <w:pPr>
              <w:pStyle w:val="TAC"/>
              <w:rPr>
                <w:lang w:eastAsia="zh-CN"/>
              </w:rPr>
            </w:pPr>
            <w:r>
              <w:rPr>
                <w:rFonts w:hint="eastAsia"/>
                <w:lang w:eastAsia="zh-CN"/>
              </w:rPr>
              <w:t>0</w:t>
            </w:r>
          </w:p>
        </w:tc>
      </w:tr>
      <w:tr w:rsidR="00224EF0" w:rsidRPr="009702FE" w14:paraId="4784C50B" w14:textId="77777777" w:rsidTr="00224EF0">
        <w:trPr>
          <w:trHeight w:val="74"/>
          <w:jc w:val="center"/>
        </w:trPr>
        <w:tc>
          <w:tcPr>
            <w:tcW w:w="1985" w:type="dxa"/>
            <w:vMerge/>
            <w:vAlign w:val="center"/>
          </w:tcPr>
          <w:p w14:paraId="5881AD4C" w14:textId="77777777" w:rsidR="00224EF0" w:rsidRPr="009702FE" w:rsidRDefault="00224EF0" w:rsidP="00224EF0">
            <w:pPr>
              <w:pStyle w:val="TAC"/>
            </w:pPr>
          </w:p>
        </w:tc>
        <w:tc>
          <w:tcPr>
            <w:tcW w:w="2552" w:type="dxa"/>
            <w:vAlign w:val="center"/>
          </w:tcPr>
          <w:p w14:paraId="01E215DA" w14:textId="77777777" w:rsidR="00224EF0" w:rsidRPr="009702FE" w:rsidRDefault="00224EF0" w:rsidP="00224EF0">
            <w:pPr>
              <w:pStyle w:val="TAC"/>
              <w:rPr>
                <w:lang w:eastAsia="zh-CN"/>
              </w:rPr>
            </w:pPr>
            <w:r>
              <w:rPr>
                <w:rFonts w:hint="eastAsia"/>
                <w:lang w:eastAsia="zh-CN"/>
              </w:rPr>
              <w:t>8</w:t>
            </w:r>
          </w:p>
        </w:tc>
        <w:tc>
          <w:tcPr>
            <w:tcW w:w="2552" w:type="dxa"/>
            <w:vAlign w:val="center"/>
          </w:tcPr>
          <w:p w14:paraId="596D0C7C" w14:textId="77777777" w:rsidR="00224EF0" w:rsidRPr="009702FE" w:rsidRDefault="00224EF0" w:rsidP="00224EF0">
            <w:pPr>
              <w:pStyle w:val="TAC"/>
              <w:rPr>
                <w:lang w:eastAsia="zh-CN"/>
              </w:rPr>
            </w:pPr>
            <w:r>
              <w:rPr>
                <w:lang w:eastAsia="zh-CN"/>
              </w:rPr>
              <w:t>0.</w:t>
            </w:r>
            <w:r>
              <w:rPr>
                <w:rFonts w:hint="eastAsia"/>
                <w:lang w:eastAsia="zh-CN"/>
              </w:rPr>
              <w:t>2</w:t>
            </w:r>
          </w:p>
        </w:tc>
      </w:tr>
      <w:tr w:rsidR="00224EF0" w:rsidRPr="009702FE" w14:paraId="76C1D67D" w14:textId="77777777" w:rsidTr="00224EF0">
        <w:trPr>
          <w:trHeight w:val="74"/>
          <w:jc w:val="center"/>
        </w:trPr>
        <w:tc>
          <w:tcPr>
            <w:tcW w:w="1985" w:type="dxa"/>
            <w:vMerge/>
            <w:vAlign w:val="center"/>
          </w:tcPr>
          <w:p w14:paraId="4B88193A" w14:textId="77777777" w:rsidR="00224EF0" w:rsidRPr="009702FE" w:rsidRDefault="00224EF0" w:rsidP="00224EF0">
            <w:pPr>
              <w:pStyle w:val="TAC"/>
            </w:pPr>
          </w:p>
        </w:tc>
        <w:tc>
          <w:tcPr>
            <w:tcW w:w="2552" w:type="dxa"/>
            <w:vMerge w:val="restart"/>
            <w:vAlign w:val="center"/>
          </w:tcPr>
          <w:p w14:paraId="3F3CA4EE" w14:textId="77777777" w:rsidR="00224EF0" w:rsidRPr="009702FE" w:rsidRDefault="00224EF0" w:rsidP="00224EF0">
            <w:pPr>
              <w:pStyle w:val="TAC"/>
              <w:rPr>
                <w:lang w:eastAsia="zh-CN"/>
              </w:rPr>
            </w:pPr>
            <w:r>
              <w:rPr>
                <w:rFonts w:hint="eastAsia"/>
                <w:lang w:eastAsia="zh-CN"/>
              </w:rPr>
              <w:t>2</w:t>
            </w:r>
            <w:r>
              <w:rPr>
                <w:lang w:eastAsia="zh-CN"/>
              </w:rPr>
              <w:t>8</w:t>
            </w:r>
          </w:p>
        </w:tc>
        <w:tc>
          <w:tcPr>
            <w:tcW w:w="2552" w:type="dxa"/>
            <w:vAlign w:val="center"/>
          </w:tcPr>
          <w:p w14:paraId="149016A8" w14:textId="77777777" w:rsidR="00224EF0" w:rsidRPr="009702FE" w:rsidRDefault="00224EF0" w:rsidP="00224EF0">
            <w:pPr>
              <w:pStyle w:val="TAC"/>
              <w:rPr>
                <w:lang w:eastAsia="zh-CN"/>
              </w:rPr>
            </w:pPr>
            <w:r>
              <w:rPr>
                <w:rFonts w:hint="eastAsia"/>
                <w:lang w:eastAsia="zh-CN"/>
              </w:rPr>
              <w:t>0</w:t>
            </w:r>
          </w:p>
        </w:tc>
      </w:tr>
      <w:tr w:rsidR="00224EF0" w:rsidRPr="009702FE" w14:paraId="7F6DAA3C" w14:textId="77777777" w:rsidTr="00224EF0">
        <w:trPr>
          <w:trHeight w:val="74"/>
          <w:jc w:val="center"/>
        </w:trPr>
        <w:tc>
          <w:tcPr>
            <w:tcW w:w="1985" w:type="dxa"/>
            <w:vMerge/>
            <w:vAlign w:val="center"/>
          </w:tcPr>
          <w:p w14:paraId="054E60BD" w14:textId="77777777" w:rsidR="00224EF0" w:rsidRPr="009702FE" w:rsidRDefault="00224EF0" w:rsidP="00224EF0">
            <w:pPr>
              <w:pStyle w:val="TAC"/>
            </w:pPr>
          </w:p>
        </w:tc>
        <w:tc>
          <w:tcPr>
            <w:tcW w:w="2552" w:type="dxa"/>
            <w:vMerge/>
            <w:vAlign w:val="center"/>
          </w:tcPr>
          <w:p w14:paraId="2AE1F8B8" w14:textId="77777777" w:rsidR="00224EF0" w:rsidRPr="009702FE" w:rsidRDefault="00224EF0" w:rsidP="00224EF0">
            <w:pPr>
              <w:pStyle w:val="TAC"/>
            </w:pPr>
          </w:p>
        </w:tc>
        <w:tc>
          <w:tcPr>
            <w:tcW w:w="2552" w:type="dxa"/>
            <w:vAlign w:val="center"/>
          </w:tcPr>
          <w:p w14:paraId="3A0F7E51" w14:textId="77777777" w:rsidR="00224EF0" w:rsidRPr="009702FE" w:rsidRDefault="00224EF0" w:rsidP="00224EF0">
            <w:pPr>
              <w:pStyle w:val="TAC"/>
              <w:rPr>
                <w:lang w:eastAsia="zh-CN"/>
              </w:rPr>
            </w:pPr>
            <w:r>
              <w:rPr>
                <w:lang w:eastAsia="zh-CN"/>
              </w:rPr>
              <w:t>0.</w:t>
            </w:r>
            <w:r>
              <w:rPr>
                <w:rFonts w:hint="eastAsia"/>
                <w:lang w:eastAsia="zh-CN"/>
              </w:rPr>
              <w:t>1</w:t>
            </w:r>
            <w:r w:rsidRPr="00455E5C">
              <w:rPr>
                <w:vertAlign w:val="superscript"/>
                <w:lang w:eastAsia="zh-CN"/>
              </w:rPr>
              <w:t>13</w:t>
            </w:r>
          </w:p>
        </w:tc>
      </w:tr>
      <w:tr w:rsidR="00224EF0" w:rsidRPr="009702FE" w14:paraId="172817F9" w14:textId="77777777" w:rsidTr="00224EF0">
        <w:trPr>
          <w:trHeight w:val="74"/>
          <w:jc w:val="center"/>
        </w:trPr>
        <w:tc>
          <w:tcPr>
            <w:tcW w:w="1985" w:type="dxa"/>
            <w:vMerge w:val="restart"/>
            <w:vAlign w:val="center"/>
          </w:tcPr>
          <w:p w14:paraId="2D28C492" w14:textId="77777777" w:rsidR="00224EF0" w:rsidRPr="009702FE" w:rsidRDefault="00224EF0" w:rsidP="00224EF0">
            <w:pPr>
              <w:pStyle w:val="TAC"/>
            </w:pPr>
            <w:r>
              <w:t>CA_7-8-32</w:t>
            </w:r>
          </w:p>
        </w:tc>
        <w:tc>
          <w:tcPr>
            <w:tcW w:w="2552" w:type="dxa"/>
            <w:vAlign w:val="center"/>
          </w:tcPr>
          <w:p w14:paraId="1009E9C9" w14:textId="77777777" w:rsidR="00224EF0" w:rsidRPr="009702FE" w:rsidRDefault="00224EF0" w:rsidP="00224EF0">
            <w:pPr>
              <w:pStyle w:val="TAC"/>
              <w:rPr>
                <w:lang w:eastAsia="zh-CN"/>
              </w:rPr>
            </w:pPr>
            <w:r>
              <w:rPr>
                <w:rFonts w:hint="eastAsia"/>
                <w:lang w:eastAsia="zh-CN"/>
              </w:rPr>
              <w:t>7</w:t>
            </w:r>
          </w:p>
        </w:tc>
        <w:tc>
          <w:tcPr>
            <w:tcW w:w="2552" w:type="dxa"/>
            <w:vAlign w:val="center"/>
          </w:tcPr>
          <w:p w14:paraId="675A8834" w14:textId="77777777" w:rsidR="00224EF0" w:rsidRDefault="00224EF0" w:rsidP="00224EF0">
            <w:pPr>
              <w:pStyle w:val="TAC"/>
              <w:rPr>
                <w:lang w:eastAsia="zh-CN"/>
              </w:rPr>
            </w:pPr>
            <w:r>
              <w:rPr>
                <w:rFonts w:hint="eastAsia"/>
                <w:lang w:eastAsia="zh-CN"/>
              </w:rPr>
              <w:t>0</w:t>
            </w:r>
          </w:p>
        </w:tc>
      </w:tr>
      <w:tr w:rsidR="00224EF0" w:rsidRPr="009702FE" w14:paraId="04470197" w14:textId="77777777" w:rsidTr="00224EF0">
        <w:trPr>
          <w:trHeight w:val="74"/>
          <w:jc w:val="center"/>
        </w:trPr>
        <w:tc>
          <w:tcPr>
            <w:tcW w:w="1985" w:type="dxa"/>
            <w:vMerge/>
            <w:vAlign w:val="center"/>
          </w:tcPr>
          <w:p w14:paraId="782C6034" w14:textId="77777777" w:rsidR="00224EF0" w:rsidRPr="009702FE" w:rsidRDefault="00224EF0" w:rsidP="00224EF0">
            <w:pPr>
              <w:pStyle w:val="TAC"/>
            </w:pPr>
          </w:p>
        </w:tc>
        <w:tc>
          <w:tcPr>
            <w:tcW w:w="2552" w:type="dxa"/>
            <w:vAlign w:val="center"/>
          </w:tcPr>
          <w:p w14:paraId="5973A64C" w14:textId="77777777" w:rsidR="00224EF0" w:rsidRPr="009702FE" w:rsidRDefault="00224EF0" w:rsidP="00224EF0">
            <w:pPr>
              <w:pStyle w:val="TAC"/>
              <w:rPr>
                <w:lang w:eastAsia="zh-CN"/>
              </w:rPr>
            </w:pPr>
            <w:r>
              <w:rPr>
                <w:rFonts w:hint="eastAsia"/>
                <w:lang w:eastAsia="zh-CN"/>
              </w:rPr>
              <w:t>8</w:t>
            </w:r>
          </w:p>
        </w:tc>
        <w:tc>
          <w:tcPr>
            <w:tcW w:w="2552" w:type="dxa"/>
            <w:vAlign w:val="center"/>
          </w:tcPr>
          <w:p w14:paraId="44BF91BE" w14:textId="77777777" w:rsidR="00224EF0" w:rsidRDefault="00224EF0" w:rsidP="00224EF0">
            <w:pPr>
              <w:pStyle w:val="TAC"/>
              <w:rPr>
                <w:lang w:eastAsia="zh-CN"/>
              </w:rPr>
            </w:pPr>
            <w:r>
              <w:rPr>
                <w:rFonts w:hint="eastAsia"/>
                <w:lang w:eastAsia="zh-CN"/>
              </w:rPr>
              <w:t>0</w:t>
            </w:r>
            <w:r>
              <w:rPr>
                <w:lang w:eastAsia="zh-CN"/>
              </w:rPr>
              <w:t>.2</w:t>
            </w:r>
          </w:p>
        </w:tc>
      </w:tr>
      <w:tr w:rsidR="00224EF0" w:rsidRPr="009702FE" w14:paraId="69D0769C" w14:textId="77777777" w:rsidTr="00224EF0">
        <w:trPr>
          <w:trHeight w:val="74"/>
          <w:jc w:val="center"/>
        </w:trPr>
        <w:tc>
          <w:tcPr>
            <w:tcW w:w="1985" w:type="dxa"/>
            <w:vMerge/>
            <w:vAlign w:val="center"/>
          </w:tcPr>
          <w:p w14:paraId="3314AFFC" w14:textId="77777777" w:rsidR="00224EF0" w:rsidRPr="009702FE" w:rsidRDefault="00224EF0" w:rsidP="00224EF0">
            <w:pPr>
              <w:pStyle w:val="TAC"/>
            </w:pPr>
          </w:p>
        </w:tc>
        <w:tc>
          <w:tcPr>
            <w:tcW w:w="2552" w:type="dxa"/>
            <w:vAlign w:val="center"/>
          </w:tcPr>
          <w:p w14:paraId="3BB01DE1" w14:textId="77777777" w:rsidR="00224EF0" w:rsidRPr="009702FE" w:rsidRDefault="00224EF0" w:rsidP="00224EF0">
            <w:pPr>
              <w:pStyle w:val="TAC"/>
              <w:rPr>
                <w:lang w:eastAsia="zh-CN"/>
              </w:rPr>
            </w:pPr>
            <w:r>
              <w:rPr>
                <w:rFonts w:hint="eastAsia"/>
                <w:lang w:eastAsia="zh-CN"/>
              </w:rPr>
              <w:t>3</w:t>
            </w:r>
            <w:r>
              <w:rPr>
                <w:lang w:eastAsia="zh-CN"/>
              </w:rPr>
              <w:t>2</w:t>
            </w:r>
          </w:p>
        </w:tc>
        <w:tc>
          <w:tcPr>
            <w:tcW w:w="2552" w:type="dxa"/>
            <w:vAlign w:val="center"/>
          </w:tcPr>
          <w:p w14:paraId="6E771794" w14:textId="77777777" w:rsidR="00224EF0" w:rsidRDefault="00224EF0" w:rsidP="00224EF0">
            <w:pPr>
              <w:pStyle w:val="TAC"/>
              <w:rPr>
                <w:lang w:eastAsia="zh-CN"/>
              </w:rPr>
            </w:pPr>
            <w:r>
              <w:rPr>
                <w:rFonts w:hint="eastAsia"/>
                <w:lang w:eastAsia="zh-CN"/>
              </w:rPr>
              <w:t>0</w:t>
            </w:r>
          </w:p>
        </w:tc>
      </w:tr>
      <w:tr w:rsidR="00224EF0" w:rsidRPr="009702FE" w14:paraId="74602BE8" w14:textId="77777777" w:rsidTr="00224EF0">
        <w:trPr>
          <w:trHeight w:val="74"/>
          <w:jc w:val="center"/>
        </w:trPr>
        <w:tc>
          <w:tcPr>
            <w:tcW w:w="1985" w:type="dxa"/>
            <w:vMerge w:val="restart"/>
            <w:vAlign w:val="center"/>
          </w:tcPr>
          <w:p w14:paraId="7D632399" w14:textId="77777777" w:rsidR="00224EF0" w:rsidRPr="009702FE" w:rsidRDefault="00224EF0" w:rsidP="00224EF0">
            <w:pPr>
              <w:pStyle w:val="TAC"/>
              <w:rPr>
                <w:lang w:eastAsia="zh-CN"/>
              </w:rPr>
            </w:pPr>
            <w:r w:rsidRPr="009702FE">
              <w:rPr>
                <w:lang w:eastAsia="zh-CN"/>
              </w:rPr>
              <w:t>CA_7-8-38</w:t>
            </w:r>
          </w:p>
        </w:tc>
        <w:tc>
          <w:tcPr>
            <w:tcW w:w="2552" w:type="dxa"/>
            <w:vAlign w:val="center"/>
          </w:tcPr>
          <w:p w14:paraId="5F59981F" w14:textId="77777777" w:rsidR="00224EF0" w:rsidRPr="009702FE" w:rsidRDefault="00224EF0" w:rsidP="00224EF0">
            <w:pPr>
              <w:pStyle w:val="TAC"/>
              <w:rPr>
                <w:lang w:eastAsia="zh-CN"/>
              </w:rPr>
            </w:pPr>
            <w:r w:rsidRPr="009702FE">
              <w:rPr>
                <w:lang w:eastAsia="zh-CN"/>
              </w:rPr>
              <w:t>7</w:t>
            </w:r>
          </w:p>
        </w:tc>
        <w:tc>
          <w:tcPr>
            <w:tcW w:w="2552" w:type="dxa"/>
            <w:vAlign w:val="center"/>
          </w:tcPr>
          <w:p w14:paraId="0B2DBAB3" w14:textId="77777777" w:rsidR="00224EF0" w:rsidRPr="009702FE" w:rsidRDefault="00224EF0" w:rsidP="00224EF0">
            <w:pPr>
              <w:pStyle w:val="TAC"/>
              <w:rPr>
                <w:lang w:eastAsia="zh-CN"/>
              </w:rPr>
            </w:pPr>
            <w:r w:rsidRPr="009702FE">
              <w:rPr>
                <w:lang w:eastAsia="zh-CN"/>
              </w:rPr>
              <w:t>0</w:t>
            </w:r>
          </w:p>
        </w:tc>
      </w:tr>
      <w:tr w:rsidR="00224EF0" w:rsidRPr="009702FE" w14:paraId="58448579" w14:textId="77777777" w:rsidTr="00224EF0">
        <w:trPr>
          <w:trHeight w:val="74"/>
          <w:jc w:val="center"/>
        </w:trPr>
        <w:tc>
          <w:tcPr>
            <w:tcW w:w="1985" w:type="dxa"/>
            <w:vMerge/>
            <w:vAlign w:val="center"/>
          </w:tcPr>
          <w:p w14:paraId="28815D0B" w14:textId="77777777" w:rsidR="00224EF0" w:rsidRPr="009702FE" w:rsidRDefault="00224EF0" w:rsidP="00224EF0">
            <w:pPr>
              <w:pStyle w:val="TAC"/>
            </w:pPr>
          </w:p>
        </w:tc>
        <w:tc>
          <w:tcPr>
            <w:tcW w:w="2552" w:type="dxa"/>
            <w:vAlign w:val="center"/>
          </w:tcPr>
          <w:p w14:paraId="05DB28EB" w14:textId="77777777" w:rsidR="00224EF0" w:rsidRPr="009702FE" w:rsidRDefault="00224EF0" w:rsidP="00224EF0">
            <w:pPr>
              <w:pStyle w:val="TAC"/>
              <w:rPr>
                <w:lang w:eastAsia="zh-CN"/>
              </w:rPr>
            </w:pPr>
            <w:r w:rsidRPr="009702FE">
              <w:rPr>
                <w:lang w:eastAsia="zh-CN"/>
              </w:rPr>
              <w:t>8</w:t>
            </w:r>
          </w:p>
        </w:tc>
        <w:tc>
          <w:tcPr>
            <w:tcW w:w="2552" w:type="dxa"/>
            <w:vAlign w:val="center"/>
          </w:tcPr>
          <w:p w14:paraId="43BD8282" w14:textId="77777777" w:rsidR="00224EF0" w:rsidRPr="009702FE" w:rsidRDefault="00224EF0" w:rsidP="00224EF0">
            <w:pPr>
              <w:pStyle w:val="TAC"/>
              <w:rPr>
                <w:lang w:eastAsia="zh-CN"/>
              </w:rPr>
            </w:pPr>
            <w:r w:rsidRPr="009702FE">
              <w:rPr>
                <w:lang w:eastAsia="zh-CN"/>
              </w:rPr>
              <w:t>0</w:t>
            </w:r>
          </w:p>
        </w:tc>
      </w:tr>
      <w:tr w:rsidR="00224EF0" w:rsidRPr="009702FE" w14:paraId="78114358" w14:textId="77777777" w:rsidTr="00224EF0">
        <w:trPr>
          <w:trHeight w:val="74"/>
          <w:jc w:val="center"/>
        </w:trPr>
        <w:tc>
          <w:tcPr>
            <w:tcW w:w="1985" w:type="dxa"/>
            <w:vMerge/>
            <w:vAlign w:val="center"/>
          </w:tcPr>
          <w:p w14:paraId="57C16166" w14:textId="77777777" w:rsidR="00224EF0" w:rsidRPr="009702FE" w:rsidRDefault="00224EF0" w:rsidP="00224EF0">
            <w:pPr>
              <w:pStyle w:val="TAC"/>
            </w:pPr>
          </w:p>
        </w:tc>
        <w:tc>
          <w:tcPr>
            <w:tcW w:w="2552" w:type="dxa"/>
            <w:vAlign w:val="center"/>
          </w:tcPr>
          <w:p w14:paraId="30C27C38" w14:textId="77777777" w:rsidR="00224EF0" w:rsidRPr="009702FE" w:rsidRDefault="00224EF0" w:rsidP="00224EF0">
            <w:pPr>
              <w:pStyle w:val="TAC"/>
              <w:rPr>
                <w:lang w:eastAsia="zh-CN"/>
              </w:rPr>
            </w:pPr>
            <w:r w:rsidRPr="009702FE">
              <w:rPr>
                <w:lang w:eastAsia="zh-CN"/>
              </w:rPr>
              <w:t>38</w:t>
            </w:r>
          </w:p>
        </w:tc>
        <w:tc>
          <w:tcPr>
            <w:tcW w:w="2552" w:type="dxa"/>
            <w:vAlign w:val="center"/>
          </w:tcPr>
          <w:p w14:paraId="302434FB" w14:textId="77777777" w:rsidR="00224EF0" w:rsidRPr="009702FE" w:rsidRDefault="00224EF0" w:rsidP="00224EF0">
            <w:pPr>
              <w:pStyle w:val="TAC"/>
              <w:rPr>
                <w:lang w:eastAsia="zh-CN"/>
              </w:rPr>
            </w:pPr>
            <w:r w:rsidRPr="009702FE">
              <w:rPr>
                <w:lang w:eastAsia="zh-CN"/>
              </w:rPr>
              <w:t>0.2</w:t>
            </w:r>
          </w:p>
        </w:tc>
      </w:tr>
      <w:tr w:rsidR="00224EF0" w:rsidRPr="009702FE" w14:paraId="43E203C6" w14:textId="77777777" w:rsidTr="00224EF0">
        <w:trPr>
          <w:trHeight w:val="74"/>
          <w:jc w:val="center"/>
        </w:trPr>
        <w:tc>
          <w:tcPr>
            <w:tcW w:w="1985" w:type="dxa"/>
            <w:vMerge w:val="restart"/>
            <w:vAlign w:val="center"/>
          </w:tcPr>
          <w:p w14:paraId="49516FB8" w14:textId="77777777" w:rsidR="00224EF0" w:rsidRPr="009702FE" w:rsidRDefault="00224EF0" w:rsidP="00224EF0">
            <w:pPr>
              <w:pStyle w:val="TAC"/>
              <w:rPr>
                <w:lang w:eastAsia="zh-CN"/>
              </w:rPr>
            </w:pPr>
            <w:r w:rsidRPr="009702FE">
              <w:rPr>
                <w:lang w:eastAsia="zh-CN"/>
              </w:rPr>
              <w:t>CA_7-8-40</w:t>
            </w:r>
          </w:p>
        </w:tc>
        <w:tc>
          <w:tcPr>
            <w:tcW w:w="2552" w:type="dxa"/>
            <w:vAlign w:val="center"/>
          </w:tcPr>
          <w:p w14:paraId="5437BD49" w14:textId="77777777" w:rsidR="00224EF0" w:rsidRPr="009702FE" w:rsidRDefault="00224EF0" w:rsidP="00224EF0">
            <w:pPr>
              <w:pStyle w:val="TAC"/>
              <w:rPr>
                <w:lang w:eastAsia="zh-CN"/>
              </w:rPr>
            </w:pPr>
            <w:r w:rsidRPr="009702FE">
              <w:rPr>
                <w:lang w:eastAsia="zh-CN"/>
              </w:rPr>
              <w:t>7</w:t>
            </w:r>
          </w:p>
        </w:tc>
        <w:tc>
          <w:tcPr>
            <w:tcW w:w="2552" w:type="dxa"/>
            <w:vAlign w:val="center"/>
          </w:tcPr>
          <w:p w14:paraId="79657262" w14:textId="77777777" w:rsidR="00224EF0" w:rsidRPr="009702FE" w:rsidRDefault="00224EF0" w:rsidP="00224EF0">
            <w:pPr>
              <w:pStyle w:val="TAC"/>
              <w:rPr>
                <w:lang w:eastAsia="zh-CN"/>
              </w:rPr>
            </w:pPr>
            <w:r w:rsidRPr="009702FE">
              <w:rPr>
                <w:lang w:eastAsia="zh-CN"/>
              </w:rPr>
              <w:t>0</w:t>
            </w:r>
          </w:p>
        </w:tc>
      </w:tr>
      <w:tr w:rsidR="00224EF0" w:rsidRPr="009702FE" w14:paraId="5BA23B98" w14:textId="77777777" w:rsidTr="00224EF0">
        <w:trPr>
          <w:trHeight w:val="74"/>
          <w:jc w:val="center"/>
        </w:trPr>
        <w:tc>
          <w:tcPr>
            <w:tcW w:w="1985" w:type="dxa"/>
            <w:vMerge/>
            <w:vAlign w:val="center"/>
          </w:tcPr>
          <w:p w14:paraId="50B7AB9B" w14:textId="77777777" w:rsidR="00224EF0" w:rsidRPr="009702FE" w:rsidRDefault="00224EF0" w:rsidP="00224EF0">
            <w:pPr>
              <w:pStyle w:val="TAC"/>
            </w:pPr>
          </w:p>
        </w:tc>
        <w:tc>
          <w:tcPr>
            <w:tcW w:w="2552" w:type="dxa"/>
            <w:vAlign w:val="center"/>
          </w:tcPr>
          <w:p w14:paraId="313F29A2" w14:textId="77777777" w:rsidR="00224EF0" w:rsidRPr="009702FE" w:rsidRDefault="00224EF0" w:rsidP="00224EF0">
            <w:pPr>
              <w:pStyle w:val="TAC"/>
              <w:rPr>
                <w:lang w:eastAsia="zh-CN"/>
              </w:rPr>
            </w:pPr>
            <w:r w:rsidRPr="009702FE">
              <w:rPr>
                <w:lang w:eastAsia="zh-CN"/>
              </w:rPr>
              <w:t>8</w:t>
            </w:r>
          </w:p>
        </w:tc>
        <w:tc>
          <w:tcPr>
            <w:tcW w:w="2552" w:type="dxa"/>
            <w:vAlign w:val="center"/>
          </w:tcPr>
          <w:p w14:paraId="5F2CFAE6" w14:textId="77777777" w:rsidR="00224EF0" w:rsidRPr="009702FE" w:rsidRDefault="00224EF0" w:rsidP="00224EF0">
            <w:pPr>
              <w:pStyle w:val="TAC"/>
              <w:rPr>
                <w:lang w:eastAsia="zh-CN"/>
              </w:rPr>
            </w:pPr>
            <w:r w:rsidRPr="009702FE">
              <w:rPr>
                <w:lang w:eastAsia="zh-CN"/>
              </w:rPr>
              <w:t>0.2</w:t>
            </w:r>
          </w:p>
        </w:tc>
      </w:tr>
      <w:tr w:rsidR="00224EF0" w:rsidRPr="009702FE" w14:paraId="20009358" w14:textId="77777777" w:rsidTr="00224EF0">
        <w:trPr>
          <w:trHeight w:val="74"/>
          <w:jc w:val="center"/>
        </w:trPr>
        <w:tc>
          <w:tcPr>
            <w:tcW w:w="1985" w:type="dxa"/>
            <w:vMerge/>
            <w:vAlign w:val="center"/>
          </w:tcPr>
          <w:p w14:paraId="79D52196" w14:textId="77777777" w:rsidR="00224EF0" w:rsidRPr="009702FE" w:rsidRDefault="00224EF0" w:rsidP="00224EF0">
            <w:pPr>
              <w:pStyle w:val="TAC"/>
            </w:pPr>
          </w:p>
        </w:tc>
        <w:tc>
          <w:tcPr>
            <w:tcW w:w="2552" w:type="dxa"/>
            <w:vAlign w:val="center"/>
          </w:tcPr>
          <w:p w14:paraId="007682DD" w14:textId="77777777" w:rsidR="00224EF0" w:rsidRPr="009702FE" w:rsidRDefault="00224EF0" w:rsidP="00224EF0">
            <w:pPr>
              <w:pStyle w:val="TAC"/>
              <w:rPr>
                <w:lang w:eastAsia="zh-CN"/>
              </w:rPr>
            </w:pPr>
            <w:r w:rsidRPr="009702FE">
              <w:rPr>
                <w:lang w:eastAsia="zh-CN"/>
              </w:rPr>
              <w:t>40</w:t>
            </w:r>
          </w:p>
        </w:tc>
        <w:tc>
          <w:tcPr>
            <w:tcW w:w="2552" w:type="dxa"/>
            <w:vAlign w:val="center"/>
          </w:tcPr>
          <w:p w14:paraId="5D870611" w14:textId="77777777" w:rsidR="00224EF0" w:rsidRPr="009702FE" w:rsidRDefault="00224EF0" w:rsidP="00224EF0">
            <w:pPr>
              <w:pStyle w:val="TAC"/>
              <w:rPr>
                <w:lang w:eastAsia="zh-CN"/>
              </w:rPr>
            </w:pPr>
            <w:r w:rsidRPr="009702FE">
              <w:rPr>
                <w:lang w:eastAsia="zh-CN"/>
              </w:rPr>
              <w:t>0.5</w:t>
            </w:r>
          </w:p>
        </w:tc>
      </w:tr>
      <w:tr w:rsidR="00224EF0" w:rsidRPr="009702FE" w14:paraId="1BCF1EAB" w14:textId="77777777" w:rsidTr="00224EF0">
        <w:trPr>
          <w:trHeight w:val="74"/>
          <w:jc w:val="center"/>
        </w:trPr>
        <w:tc>
          <w:tcPr>
            <w:tcW w:w="1985" w:type="dxa"/>
            <w:vMerge w:val="restart"/>
            <w:vAlign w:val="center"/>
          </w:tcPr>
          <w:p w14:paraId="51215BC1" w14:textId="77777777" w:rsidR="00224EF0" w:rsidRPr="009702FE" w:rsidRDefault="00224EF0" w:rsidP="00224EF0">
            <w:pPr>
              <w:pStyle w:val="TAC"/>
            </w:pPr>
            <w:r w:rsidRPr="009702FE">
              <w:t>CA_</w:t>
            </w:r>
            <w:r w:rsidRPr="009702FE">
              <w:rPr>
                <w:lang w:eastAsia="zh-CN"/>
              </w:rPr>
              <w:t>7</w:t>
            </w:r>
            <w:r w:rsidRPr="009702FE">
              <w:t>-1</w:t>
            </w:r>
            <w:r w:rsidRPr="009702FE">
              <w:rPr>
                <w:lang w:eastAsia="zh-CN"/>
              </w:rPr>
              <w:t>2</w:t>
            </w:r>
            <w:r w:rsidRPr="009702FE">
              <w:t>-66</w:t>
            </w:r>
            <w:r>
              <w:t xml:space="preserve">, </w:t>
            </w:r>
            <w:r w:rsidRPr="001D386E">
              <w:t>CA_</w:t>
            </w:r>
            <w:r w:rsidRPr="001D386E">
              <w:rPr>
                <w:rFonts w:hint="eastAsia"/>
                <w:lang w:eastAsia="zh-CN"/>
              </w:rPr>
              <w:t>7</w:t>
            </w:r>
            <w:r w:rsidRPr="001D386E">
              <w:t>-1</w:t>
            </w:r>
            <w:r w:rsidRPr="001D386E">
              <w:rPr>
                <w:rFonts w:hint="eastAsia"/>
                <w:lang w:eastAsia="zh-CN"/>
              </w:rPr>
              <w:t>2</w:t>
            </w:r>
            <w:r w:rsidRPr="001D386E">
              <w:t>-66</w:t>
            </w:r>
            <w:r>
              <w:t>-66</w:t>
            </w:r>
          </w:p>
        </w:tc>
        <w:tc>
          <w:tcPr>
            <w:tcW w:w="2552" w:type="dxa"/>
            <w:vAlign w:val="center"/>
          </w:tcPr>
          <w:p w14:paraId="07C9CB37" w14:textId="77777777" w:rsidR="00224EF0" w:rsidRPr="009702FE" w:rsidRDefault="00224EF0" w:rsidP="00224EF0">
            <w:pPr>
              <w:pStyle w:val="TAC"/>
            </w:pPr>
            <w:r w:rsidRPr="009702FE">
              <w:rPr>
                <w:lang w:eastAsia="zh-CN"/>
              </w:rPr>
              <w:t>7</w:t>
            </w:r>
          </w:p>
        </w:tc>
        <w:tc>
          <w:tcPr>
            <w:tcW w:w="2552" w:type="dxa"/>
            <w:vAlign w:val="center"/>
          </w:tcPr>
          <w:p w14:paraId="6385B71F" w14:textId="77777777" w:rsidR="00224EF0" w:rsidRPr="009702FE" w:rsidRDefault="00224EF0" w:rsidP="00224EF0">
            <w:pPr>
              <w:pStyle w:val="TAC"/>
            </w:pPr>
            <w:r w:rsidRPr="009702FE">
              <w:rPr>
                <w:lang w:eastAsia="zh-CN"/>
              </w:rPr>
              <w:t>0.5</w:t>
            </w:r>
          </w:p>
        </w:tc>
      </w:tr>
      <w:tr w:rsidR="00224EF0" w:rsidRPr="009702FE" w14:paraId="7DCC5FDD" w14:textId="77777777" w:rsidTr="00224EF0">
        <w:trPr>
          <w:trHeight w:val="74"/>
          <w:jc w:val="center"/>
        </w:trPr>
        <w:tc>
          <w:tcPr>
            <w:tcW w:w="1985" w:type="dxa"/>
            <w:vMerge/>
            <w:vAlign w:val="center"/>
          </w:tcPr>
          <w:p w14:paraId="73D84A01" w14:textId="77777777" w:rsidR="00224EF0" w:rsidRPr="009702FE" w:rsidRDefault="00224EF0" w:rsidP="00224EF0">
            <w:pPr>
              <w:pStyle w:val="TAC"/>
            </w:pPr>
          </w:p>
        </w:tc>
        <w:tc>
          <w:tcPr>
            <w:tcW w:w="2552" w:type="dxa"/>
            <w:vAlign w:val="center"/>
          </w:tcPr>
          <w:p w14:paraId="4B9BF7EE" w14:textId="77777777" w:rsidR="00224EF0" w:rsidRPr="009702FE" w:rsidRDefault="00224EF0" w:rsidP="00224EF0">
            <w:pPr>
              <w:pStyle w:val="TAC"/>
            </w:pPr>
            <w:r w:rsidRPr="009702FE">
              <w:t>1</w:t>
            </w:r>
            <w:r w:rsidRPr="009702FE">
              <w:rPr>
                <w:lang w:eastAsia="zh-CN"/>
              </w:rPr>
              <w:t>2</w:t>
            </w:r>
          </w:p>
        </w:tc>
        <w:tc>
          <w:tcPr>
            <w:tcW w:w="2552" w:type="dxa"/>
            <w:vAlign w:val="center"/>
          </w:tcPr>
          <w:p w14:paraId="39835122" w14:textId="77777777" w:rsidR="00224EF0" w:rsidRPr="009702FE" w:rsidRDefault="00224EF0" w:rsidP="00224EF0">
            <w:pPr>
              <w:pStyle w:val="TAC"/>
            </w:pPr>
            <w:r w:rsidRPr="009702FE">
              <w:rPr>
                <w:lang w:eastAsia="zh-CN"/>
              </w:rPr>
              <w:t>0.5</w:t>
            </w:r>
          </w:p>
        </w:tc>
      </w:tr>
      <w:tr w:rsidR="00224EF0" w:rsidRPr="009702FE" w14:paraId="4F08B8EA" w14:textId="77777777" w:rsidTr="00224EF0">
        <w:trPr>
          <w:trHeight w:val="74"/>
          <w:jc w:val="center"/>
        </w:trPr>
        <w:tc>
          <w:tcPr>
            <w:tcW w:w="1985" w:type="dxa"/>
            <w:vMerge/>
            <w:vAlign w:val="center"/>
          </w:tcPr>
          <w:p w14:paraId="24868B50" w14:textId="77777777" w:rsidR="00224EF0" w:rsidRPr="009702FE" w:rsidRDefault="00224EF0" w:rsidP="00224EF0">
            <w:pPr>
              <w:pStyle w:val="TAC"/>
            </w:pPr>
          </w:p>
        </w:tc>
        <w:tc>
          <w:tcPr>
            <w:tcW w:w="2552" w:type="dxa"/>
            <w:vAlign w:val="center"/>
          </w:tcPr>
          <w:p w14:paraId="589B3070" w14:textId="77777777" w:rsidR="00224EF0" w:rsidRPr="009702FE" w:rsidRDefault="00224EF0" w:rsidP="00224EF0">
            <w:pPr>
              <w:pStyle w:val="TAC"/>
            </w:pPr>
            <w:r w:rsidRPr="009702FE">
              <w:t>66</w:t>
            </w:r>
          </w:p>
        </w:tc>
        <w:tc>
          <w:tcPr>
            <w:tcW w:w="2552" w:type="dxa"/>
            <w:vAlign w:val="center"/>
          </w:tcPr>
          <w:p w14:paraId="549E1140" w14:textId="77777777" w:rsidR="00224EF0" w:rsidRPr="009702FE" w:rsidRDefault="00224EF0" w:rsidP="00224EF0">
            <w:pPr>
              <w:pStyle w:val="TAC"/>
            </w:pPr>
            <w:r w:rsidRPr="009702FE">
              <w:rPr>
                <w:lang w:eastAsia="zh-CN"/>
              </w:rPr>
              <w:t>0.5</w:t>
            </w:r>
          </w:p>
        </w:tc>
      </w:tr>
      <w:tr w:rsidR="00224EF0" w:rsidRPr="009702FE" w14:paraId="6612C4CD" w14:textId="77777777" w:rsidTr="00224EF0">
        <w:trPr>
          <w:trHeight w:val="74"/>
          <w:jc w:val="center"/>
        </w:trPr>
        <w:tc>
          <w:tcPr>
            <w:tcW w:w="1985" w:type="dxa"/>
            <w:vMerge w:val="restart"/>
            <w:vAlign w:val="center"/>
          </w:tcPr>
          <w:p w14:paraId="1CAABBBB" w14:textId="77777777" w:rsidR="00224EF0" w:rsidRDefault="00224EF0" w:rsidP="00224EF0">
            <w:pPr>
              <w:pStyle w:val="TAC"/>
            </w:pPr>
            <w:r w:rsidRPr="009702FE">
              <w:lastRenderedPageBreak/>
              <w:t>CA_</w:t>
            </w:r>
            <w:r w:rsidRPr="009702FE">
              <w:rPr>
                <w:lang w:eastAsia="zh-CN"/>
              </w:rPr>
              <w:t>7</w:t>
            </w:r>
            <w:r w:rsidRPr="009702FE">
              <w:t>-1</w:t>
            </w:r>
            <w:r w:rsidRPr="009702FE">
              <w:rPr>
                <w:lang w:eastAsia="zh-CN"/>
              </w:rPr>
              <w:t>3</w:t>
            </w:r>
            <w:r w:rsidRPr="009702FE">
              <w:t>-66</w:t>
            </w:r>
          </w:p>
          <w:p w14:paraId="5CF0BCCA" w14:textId="77777777" w:rsidR="00224EF0" w:rsidRPr="009702FE" w:rsidRDefault="00224EF0" w:rsidP="00224EF0">
            <w:pPr>
              <w:pStyle w:val="TAC"/>
            </w:pPr>
            <w:r w:rsidRPr="00A2520C">
              <w:rPr>
                <w:rFonts w:cs="Arial"/>
                <w:lang w:eastAsia="ja-JP"/>
              </w:rPr>
              <w:t>CA_</w:t>
            </w:r>
            <w:r w:rsidRPr="00A2520C">
              <w:rPr>
                <w:rFonts w:cs="Arial"/>
              </w:rPr>
              <w:t>7</w:t>
            </w:r>
            <w:r>
              <w:rPr>
                <w:rFonts w:cs="Arial"/>
              </w:rPr>
              <w:t>-7</w:t>
            </w:r>
            <w:r w:rsidRPr="00A2520C">
              <w:rPr>
                <w:rFonts w:cs="Arial"/>
              </w:rPr>
              <w:t>-13-66</w:t>
            </w:r>
          </w:p>
        </w:tc>
        <w:tc>
          <w:tcPr>
            <w:tcW w:w="2552" w:type="dxa"/>
            <w:vAlign w:val="center"/>
          </w:tcPr>
          <w:p w14:paraId="1A8772A4" w14:textId="77777777" w:rsidR="00224EF0" w:rsidRPr="009702FE" w:rsidRDefault="00224EF0" w:rsidP="00224EF0">
            <w:pPr>
              <w:pStyle w:val="TAC"/>
            </w:pPr>
            <w:r w:rsidRPr="009702FE">
              <w:rPr>
                <w:lang w:eastAsia="zh-CN"/>
              </w:rPr>
              <w:t>7</w:t>
            </w:r>
          </w:p>
        </w:tc>
        <w:tc>
          <w:tcPr>
            <w:tcW w:w="2552" w:type="dxa"/>
            <w:vAlign w:val="center"/>
          </w:tcPr>
          <w:p w14:paraId="5945CE93" w14:textId="77777777" w:rsidR="00224EF0" w:rsidRPr="009702FE" w:rsidRDefault="00224EF0" w:rsidP="00224EF0">
            <w:pPr>
              <w:pStyle w:val="TAC"/>
              <w:rPr>
                <w:lang w:eastAsia="zh-CN"/>
              </w:rPr>
            </w:pPr>
            <w:r w:rsidRPr="009702FE">
              <w:rPr>
                <w:lang w:eastAsia="zh-CN"/>
              </w:rPr>
              <w:t>0.5</w:t>
            </w:r>
          </w:p>
        </w:tc>
      </w:tr>
      <w:tr w:rsidR="00224EF0" w:rsidRPr="009702FE" w14:paraId="03D3DFD9" w14:textId="77777777" w:rsidTr="00224EF0">
        <w:trPr>
          <w:trHeight w:val="74"/>
          <w:jc w:val="center"/>
        </w:trPr>
        <w:tc>
          <w:tcPr>
            <w:tcW w:w="1985" w:type="dxa"/>
            <w:vMerge/>
            <w:vAlign w:val="center"/>
          </w:tcPr>
          <w:p w14:paraId="7914DFC9" w14:textId="77777777" w:rsidR="00224EF0" w:rsidRPr="009702FE" w:rsidRDefault="00224EF0" w:rsidP="00224EF0">
            <w:pPr>
              <w:pStyle w:val="TAC"/>
            </w:pPr>
          </w:p>
        </w:tc>
        <w:tc>
          <w:tcPr>
            <w:tcW w:w="2552" w:type="dxa"/>
            <w:vAlign w:val="center"/>
          </w:tcPr>
          <w:p w14:paraId="30DA10C4" w14:textId="77777777" w:rsidR="00224EF0" w:rsidRPr="009702FE" w:rsidRDefault="00224EF0" w:rsidP="00224EF0">
            <w:pPr>
              <w:pStyle w:val="TAC"/>
            </w:pPr>
            <w:r w:rsidRPr="009702FE">
              <w:t>1</w:t>
            </w:r>
            <w:r w:rsidRPr="009702FE">
              <w:rPr>
                <w:lang w:eastAsia="zh-CN"/>
              </w:rPr>
              <w:t>3</w:t>
            </w:r>
          </w:p>
        </w:tc>
        <w:tc>
          <w:tcPr>
            <w:tcW w:w="2552" w:type="dxa"/>
            <w:vAlign w:val="center"/>
          </w:tcPr>
          <w:p w14:paraId="38C1F4AA" w14:textId="77777777" w:rsidR="00224EF0" w:rsidRPr="009702FE" w:rsidRDefault="00224EF0" w:rsidP="00224EF0">
            <w:pPr>
              <w:pStyle w:val="TAC"/>
              <w:rPr>
                <w:lang w:eastAsia="zh-CN"/>
              </w:rPr>
            </w:pPr>
            <w:r w:rsidRPr="009702FE">
              <w:rPr>
                <w:lang w:eastAsia="zh-CN"/>
              </w:rPr>
              <w:t>0</w:t>
            </w:r>
          </w:p>
        </w:tc>
      </w:tr>
      <w:tr w:rsidR="00224EF0" w:rsidRPr="009702FE" w14:paraId="6B7551A3" w14:textId="77777777" w:rsidTr="00224EF0">
        <w:trPr>
          <w:trHeight w:val="74"/>
          <w:jc w:val="center"/>
        </w:trPr>
        <w:tc>
          <w:tcPr>
            <w:tcW w:w="1985" w:type="dxa"/>
            <w:vMerge/>
            <w:vAlign w:val="center"/>
          </w:tcPr>
          <w:p w14:paraId="723F433F" w14:textId="77777777" w:rsidR="00224EF0" w:rsidRPr="009702FE" w:rsidRDefault="00224EF0" w:rsidP="00224EF0">
            <w:pPr>
              <w:pStyle w:val="TAC"/>
            </w:pPr>
          </w:p>
        </w:tc>
        <w:tc>
          <w:tcPr>
            <w:tcW w:w="2552" w:type="dxa"/>
            <w:vAlign w:val="center"/>
          </w:tcPr>
          <w:p w14:paraId="0003C9AB" w14:textId="77777777" w:rsidR="00224EF0" w:rsidRPr="009702FE" w:rsidRDefault="00224EF0" w:rsidP="00224EF0">
            <w:pPr>
              <w:pStyle w:val="TAC"/>
            </w:pPr>
            <w:r w:rsidRPr="009702FE">
              <w:t>66</w:t>
            </w:r>
          </w:p>
        </w:tc>
        <w:tc>
          <w:tcPr>
            <w:tcW w:w="2552" w:type="dxa"/>
            <w:vAlign w:val="center"/>
          </w:tcPr>
          <w:p w14:paraId="2C5C4950" w14:textId="77777777" w:rsidR="00224EF0" w:rsidRPr="009702FE" w:rsidRDefault="00224EF0" w:rsidP="00224EF0">
            <w:pPr>
              <w:pStyle w:val="TAC"/>
              <w:rPr>
                <w:lang w:eastAsia="zh-CN"/>
              </w:rPr>
            </w:pPr>
            <w:r w:rsidRPr="009702FE">
              <w:rPr>
                <w:lang w:eastAsia="zh-CN"/>
              </w:rPr>
              <w:t>0.5</w:t>
            </w:r>
          </w:p>
        </w:tc>
      </w:tr>
      <w:tr w:rsidR="00224EF0" w:rsidRPr="009702FE" w14:paraId="770E083D" w14:textId="77777777" w:rsidTr="00224EF0">
        <w:trPr>
          <w:trHeight w:val="74"/>
          <w:jc w:val="center"/>
        </w:trPr>
        <w:tc>
          <w:tcPr>
            <w:tcW w:w="1985" w:type="dxa"/>
            <w:vMerge w:val="restart"/>
            <w:vAlign w:val="center"/>
          </w:tcPr>
          <w:p w14:paraId="0EC9BE23" w14:textId="77777777" w:rsidR="00224EF0" w:rsidRPr="009702FE" w:rsidRDefault="00224EF0" w:rsidP="00224EF0">
            <w:pPr>
              <w:pStyle w:val="TAC"/>
            </w:pPr>
            <w:r w:rsidRPr="009702FE">
              <w:t>CA_7-20-28</w:t>
            </w:r>
          </w:p>
        </w:tc>
        <w:tc>
          <w:tcPr>
            <w:tcW w:w="2552" w:type="dxa"/>
            <w:vAlign w:val="center"/>
          </w:tcPr>
          <w:p w14:paraId="6C8FED66" w14:textId="77777777" w:rsidR="00224EF0" w:rsidRPr="009702FE" w:rsidRDefault="00224EF0" w:rsidP="00224EF0">
            <w:pPr>
              <w:pStyle w:val="TAC"/>
            </w:pPr>
            <w:r w:rsidRPr="009702FE">
              <w:rPr>
                <w:lang w:eastAsia="ja-JP"/>
              </w:rPr>
              <w:t>7</w:t>
            </w:r>
          </w:p>
        </w:tc>
        <w:tc>
          <w:tcPr>
            <w:tcW w:w="2552" w:type="dxa"/>
            <w:vAlign w:val="center"/>
          </w:tcPr>
          <w:p w14:paraId="68935418" w14:textId="77777777" w:rsidR="00224EF0" w:rsidRPr="009702FE" w:rsidRDefault="00224EF0" w:rsidP="00224EF0">
            <w:pPr>
              <w:pStyle w:val="TAC"/>
              <w:rPr>
                <w:lang w:eastAsia="zh-CN"/>
              </w:rPr>
            </w:pPr>
            <w:r w:rsidRPr="009702FE">
              <w:t>0</w:t>
            </w:r>
          </w:p>
        </w:tc>
      </w:tr>
      <w:tr w:rsidR="00224EF0" w:rsidRPr="009702FE" w14:paraId="6B24612D" w14:textId="77777777" w:rsidTr="00224EF0">
        <w:trPr>
          <w:trHeight w:val="74"/>
          <w:jc w:val="center"/>
        </w:trPr>
        <w:tc>
          <w:tcPr>
            <w:tcW w:w="1985" w:type="dxa"/>
            <w:vMerge/>
            <w:vAlign w:val="center"/>
          </w:tcPr>
          <w:p w14:paraId="705EFF19" w14:textId="77777777" w:rsidR="00224EF0" w:rsidRPr="009702FE" w:rsidRDefault="00224EF0" w:rsidP="00224EF0">
            <w:pPr>
              <w:pStyle w:val="TAC"/>
            </w:pPr>
          </w:p>
        </w:tc>
        <w:tc>
          <w:tcPr>
            <w:tcW w:w="2552" w:type="dxa"/>
            <w:vAlign w:val="center"/>
          </w:tcPr>
          <w:p w14:paraId="076D5480" w14:textId="77777777" w:rsidR="00224EF0" w:rsidRPr="009702FE" w:rsidRDefault="00224EF0" w:rsidP="00224EF0">
            <w:pPr>
              <w:pStyle w:val="TAC"/>
            </w:pPr>
            <w:r w:rsidRPr="009702FE">
              <w:rPr>
                <w:lang w:eastAsia="ja-JP"/>
              </w:rPr>
              <w:t>20</w:t>
            </w:r>
          </w:p>
        </w:tc>
        <w:tc>
          <w:tcPr>
            <w:tcW w:w="2552" w:type="dxa"/>
            <w:vAlign w:val="center"/>
          </w:tcPr>
          <w:p w14:paraId="084F7411" w14:textId="77777777" w:rsidR="00224EF0" w:rsidRPr="009702FE" w:rsidRDefault="00224EF0" w:rsidP="00224EF0">
            <w:pPr>
              <w:pStyle w:val="TAC"/>
              <w:rPr>
                <w:lang w:eastAsia="zh-CN"/>
              </w:rPr>
            </w:pPr>
            <w:r w:rsidRPr="009702FE">
              <w:t>0.2</w:t>
            </w:r>
          </w:p>
        </w:tc>
      </w:tr>
      <w:tr w:rsidR="00224EF0" w:rsidRPr="009702FE" w14:paraId="410F619F" w14:textId="77777777" w:rsidTr="00224EF0">
        <w:trPr>
          <w:trHeight w:val="74"/>
          <w:jc w:val="center"/>
        </w:trPr>
        <w:tc>
          <w:tcPr>
            <w:tcW w:w="1985" w:type="dxa"/>
            <w:vMerge/>
            <w:vAlign w:val="center"/>
          </w:tcPr>
          <w:p w14:paraId="6DB0F39B" w14:textId="77777777" w:rsidR="00224EF0" w:rsidRPr="009702FE" w:rsidRDefault="00224EF0" w:rsidP="00224EF0">
            <w:pPr>
              <w:pStyle w:val="TAC"/>
            </w:pPr>
          </w:p>
        </w:tc>
        <w:tc>
          <w:tcPr>
            <w:tcW w:w="2552" w:type="dxa"/>
            <w:vAlign w:val="center"/>
          </w:tcPr>
          <w:p w14:paraId="387E6FAE" w14:textId="77777777" w:rsidR="00224EF0" w:rsidRPr="009702FE" w:rsidRDefault="00224EF0" w:rsidP="00224EF0">
            <w:pPr>
              <w:pStyle w:val="TAC"/>
            </w:pPr>
            <w:r w:rsidRPr="009702FE">
              <w:rPr>
                <w:lang w:eastAsia="ja-JP"/>
              </w:rPr>
              <w:t>28</w:t>
            </w:r>
          </w:p>
        </w:tc>
        <w:tc>
          <w:tcPr>
            <w:tcW w:w="2552" w:type="dxa"/>
            <w:vAlign w:val="center"/>
          </w:tcPr>
          <w:p w14:paraId="658F2F1D" w14:textId="77777777" w:rsidR="00224EF0" w:rsidRPr="009702FE" w:rsidRDefault="00224EF0" w:rsidP="00224EF0">
            <w:pPr>
              <w:pStyle w:val="TAC"/>
              <w:rPr>
                <w:lang w:eastAsia="zh-CN"/>
              </w:rPr>
            </w:pPr>
            <w:r w:rsidRPr="009702FE">
              <w:t>0.2</w:t>
            </w:r>
          </w:p>
        </w:tc>
      </w:tr>
      <w:tr w:rsidR="00224EF0" w:rsidRPr="009702FE" w14:paraId="0192BC30" w14:textId="77777777" w:rsidTr="00224EF0">
        <w:trPr>
          <w:trHeight w:val="74"/>
          <w:jc w:val="center"/>
        </w:trPr>
        <w:tc>
          <w:tcPr>
            <w:tcW w:w="1985" w:type="dxa"/>
            <w:vMerge w:val="restart"/>
            <w:vAlign w:val="center"/>
          </w:tcPr>
          <w:p w14:paraId="0620F4CB" w14:textId="77777777" w:rsidR="00224EF0" w:rsidRPr="009702FE" w:rsidRDefault="00224EF0" w:rsidP="00224EF0">
            <w:pPr>
              <w:pStyle w:val="TAC"/>
            </w:pPr>
            <w:r w:rsidRPr="009702FE">
              <w:rPr>
                <w:lang w:val="en-US"/>
              </w:rPr>
              <w:t>CA_7-20-32</w:t>
            </w:r>
          </w:p>
        </w:tc>
        <w:tc>
          <w:tcPr>
            <w:tcW w:w="2552" w:type="dxa"/>
            <w:vAlign w:val="center"/>
          </w:tcPr>
          <w:p w14:paraId="395BD608" w14:textId="77777777" w:rsidR="00224EF0" w:rsidRPr="009702FE" w:rsidRDefault="00224EF0" w:rsidP="00224EF0">
            <w:pPr>
              <w:pStyle w:val="TAC"/>
            </w:pPr>
            <w:r w:rsidRPr="009702FE">
              <w:rPr>
                <w:lang w:val="en-US"/>
              </w:rPr>
              <w:t>7</w:t>
            </w:r>
          </w:p>
        </w:tc>
        <w:tc>
          <w:tcPr>
            <w:tcW w:w="2552" w:type="dxa"/>
          </w:tcPr>
          <w:p w14:paraId="132EB2EC" w14:textId="77777777" w:rsidR="00224EF0" w:rsidRPr="009702FE" w:rsidRDefault="00224EF0" w:rsidP="00224EF0">
            <w:pPr>
              <w:pStyle w:val="TAC"/>
              <w:rPr>
                <w:lang w:eastAsia="zh-CN"/>
              </w:rPr>
            </w:pPr>
            <w:r w:rsidRPr="009702FE">
              <w:rPr>
                <w:lang w:val="en-US"/>
              </w:rPr>
              <w:t>0</w:t>
            </w:r>
          </w:p>
        </w:tc>
      </w:tr>
      <w:tr w:rsidR="00224EF0" w:rsidRPr="009702FE" w14:paraId="5C177BAA" w14:textId="77777777" w:rsidTr="00224EF0">
        <w:trPr>
          <w:trHeight w:val="74"/>
          <w:jc w:val="center"/>
        </w:trPr>
        <w:tc>
          <w:tcPr>
            <w:tcW w:w="1985" w:type="dxa"/>
            <w:vMerge/>
            <w:vAlign w:val="center"/>
          </w:tcPr>
          <w:p w14:paraId="754A369B" w14:textId="77777777" w:rsidR="00224EF0" w:rsidRPr="009702FE" w:rsidRDefault="00224EF0" w:rsidP="00224EF0">
            <w:pPr>
              <w:pStyle w:val="TAC"/>
            </w:pPr>
          </w:p>
        </w:tc>
        <w:tc>
          <w:tcPr>
            <w:tcW w:w="2552" w:type="dxa"/>
            <w:vAlign w:val="center"/>
          </w:tcPr>
          <w:p w14:paraId="3B1DC8DA" w14:textId="77777777" w:rsidR="00224EF0" w:rsidRPr="009702FE" w:rsidRDefault="00224EF0" w:rsidP="00224EF0">
            <w:pPr>
              <w:pStyle w:val="TAC"/>
            </w:pPr>
            <w:r w:rsidRPr="009702FE">
              <w:rPr>
                <w:lang w:val="en-US"/>
              </w:rPr>
              <w:t>20</w:t>
            </w:r>
          </w:p>
        </w:tc>
        <w:tc>
          <w:tcPr>
            <w:tcW w:w="2552" w:type="dxa"/>
          </w:tcPr>
          <w:p w14:paraId="00AF31D5" w14:textId="77777777" w:rsidR="00224EF0" w:rsidRPr="009702FE" w:rsidRDefault="00224EF0" w:rsidP="00224EF0">
            <w:pPr>
              <w:pStyle w:val="TAC"/>
              <w:rPr>
                <w:lang w:eastAsia="zh-CN"/>
              </w:rPr>
            </w:pPr>
            <w:r w:rsidRPr="009702FE">
              <w:rPr>
                <w:lang w:val="en-US"/>
              </w:rPr>
              <w:t>0</w:t>
            </w:r>
          </w:p>
        </w:tc>
      </w:tr>
      <w:tr w:rsidR="00224EF0" w:rsidRPr="009702FE" w14:paraId="0B5F45A0" w14:textId="77777777" w:rsidTr="00224EF0">
        <w:trPr>
          <w:trHeight w:val="74"/>
          <w:jc w:val="center"/>
        </w:trPr>
        <w:tc>
          <w:tcPr>
            <w:tcW w:w="1985" w:type="dxa"/>
            <w:vMerge/>
            <w:vAlign w:val="center"/>
          </w:tcPr>
          <w:p w14:paraId="0BF006F3" w14:textId="77777777" w:rsidR="00224EF0" w:rsidRPr="009702FE" w:rsidRDefault="00224EF0" w:rsidP="00224EF0">
            <w:pPr>
              <w:pStyle w:val="TAC"/>
            </w:pPr>
          </w:p>
        </w:tc>
        <w:tc>
          <w:tcPr>
            <w:tcW w:w="2552" w:type="dxa"/>
            <w:vAlign w:val="center"/>
          </w:tcPr>
          <w:p w14:paraId="12473D38" w14:textId="77777777" w:rsidR="00224EF0" w:rsidRPr="009702FE" w:rsidRDefault="00224EF0" w:rsidP="00224EF0">
            <w:pPr>
              <w:pStyle w:val="TAC"/>
            </w:pPr>
            <w:r w:rsidRPr="009702FE">
              <w:rPr>
                <w:lang w:val="en-US"/>
              </w:rPr>
              <w:t>32</w:t>
            </w:r>
          </w:p>
        </w:tc>
        <w:tc>
          <w:tcPr>
            <w:tcW w:w="2552" w:type="dxa"/>
          </w:tcPr>
          <w:p w14:paraId="520455E0" w14:textId="77777777" w:rsidR="00224EF0" w:rsidRPr="009702FE" w:rsidRDefault="00224EF0" w:rsidP="00224EF0">
            <w:pPr>
              <w:pStyle w:val="TAC"/>
              <w:rPr>
                <w:lang w:eastAsia="zh-CN"/>
              </w:rPr>
            </w:pPr>
            <w:r w:rsidRPr="009702FE">
              <w:rPr>
                <w:lang w:val="en-US"/>
              </w:rPr>
              <w:t>0</w:t>
            </w:r>
          </w:p>
        </w:tc>
      </w:tr>
      <w:tr w:rsidR="00224EF0" w:rsidRPr="009702FE" w14:paraId="43E1A021" w14:textId="77777777" w:rsidTr="00224EF0">
        <w:trPr>
          <w:trHeight w:val="74"/>
          <w:jc w:val="center"/>
        </w:trPr>
        <w:tc>
          <w:tcPr>
            <w:tcW w:w="1985" w:type="dxa"/>
            <w:vMerge w:val="restart"/>
            <w:vAlign w:val="center"/>
          </w:tcPr>
          <w:p w14:paraId="60FEB708" w14:textId="77777777" w:rsidR="00224EF0" w:rsidRPr="009702FE" w:rsidRDefault="00224EF0" w:rsidP="00224EF0">
            <w:pPr>
              <w:pStyle w:val="TAC"/>
            </w:pPr>
            <w:r w:rsidRPr="009702FE">
              <w:rPr>
                <w:lang w:val="en-US"/>
              </w:rPr>
              <w:t>CA_7-20-38</w:t>
            </w:r>
          </w:p>
        </w:tc>
        <w:tc>
          <w:tcPr>
            <w:tcW w:w="2552" w:type="dxa"/>
            <w:vAlign w:val="center"/>
          </w:tcPr>
          <w:p w14:paraId="26C098AE" w14:textId="77777777" w:rsidR="00224EF0" w:rsidRPr="009702FE" w:rsidRDefault="00224EF0" w:rsidP="00224EF0">
            <w:pPr>
              <w:pStyle w:val="TAC"/>
            </w:pPr>
            <w:r w:rsidRPr="009702FE">
              <w:rPr>
                <w:lang w:val="en-US"/>
              </w:rPr>
              <w:t>7</w:t>
            </w:r>
          </w:p>
        </w:tc>
        <w:tc>
          <w:tcPr>
            <w:tcW w:w="2552" w:type="dxa"/>
            <w:vAlign w:val="center"/>
          </w:tcPr>
          <w:p w14:paraId="45AE1ED5" w14:textId="77777777" w:rsidR="00224EF0" w:rsidRPr="009702FE" w:rsidRDefault="00224EF0" w:rsidP="00224EF0">
            <w:pPr>
              <w:pStyle w:val="TAC"/>
              <w:rPr>
                <w:lang w:eastAsia="zh-CN"/>
              </w:rPr>
            </w:pPr>
            <w:r w:rsidRPr="009702FE">
              <w:rPr>
                <w:lang w:val="en-US"/>
              </w:rPr>
              <w:t>0</w:t>
            </w:r>
          </w:p>
        </w:tc>
      </w:tr>
      <w:tr w:rsidR="00224EF0" w:rsidRPr="009702FE" w14:paraId="45781CCE" w14:textId="77777777" w:rsidTr="00224EF0">
        <w:trPr>
          <w:trHeight w:val="74"/>
          <w:jc w:val="center"/>
        </w:trPr>
        <w:tc>
          <w:tcPr>
            <w:tcW w:w="1985" w:type="dxa"/>
            <w:vMerge/>
            <w:vAlign w:val="center"/>
          </w:tcPr>
          <w:p w14:paraId="41C8E828" w14:textId="77777777" w:rsidR="00224EF0" w:rsidRPr="009702FE" w:rsidRDefault="00224EF0" w:rsidP="00224EF0">
            <w:pPr>
              <w:pStyle w:val="TAC"/>
            </w:pPr>
          </w:p>
        </w:tc>
        <w:tc>
          <w:tcPr>
            <w:tcW w:w="2552" w:type="dxa"/>
            <w:vAlign w:val="center"/>
          </w:tcPr>
          <w:p w14:paraId="537F1C06" w14:textId="77777777" w:rsidR="00224EF0" w:rsidRPr="009702FE" w:rsidRDefault="00224EF0" w:rsidP="00224EF0">
            <w:pPr>
              <w:pStyle w:val="TAC"/>
            </w:pPr>
            <w:r w:rsidRPr="009702FE">
              <w:rPr>
                <w:lang w:val="en-US"/>
              </w:rPr>
              <w:t>20</w:t>
            </w:r>
          </w:p>
        </w:tc>
        <w:tc>
          <w:tcPr>
            <w:tcW w:w="2552" w:type="dxa"/>
            <w:vAlign w:val="center"/>
          </w:tcPr>
          <w:p w14:paraId="4E62F5AF" w14:textId="77777777" w:rsidR="00224EF0" w:rsidRPr="009702FE" w:rsidRDefault="00224EF0" w:rsidP="00224EF0">
            <w:pPr>
              <w:pStyle w:val="TAC"/>
              <w:rPr>
                <w:lang w:eastAsia="zh-CN"/>
              </w:rPr>
            </w:pPr>
            <w:r w:rsidRPr="009702FE">
              <w:rPr>
                <w:lang w:val="en-US"/>
              </w:rPr>
              <w:t>0</w:t>
            </w:r>
          </w:p>
        </w:tc>
      </w:tr>
      <w:tr w:rsidR="00224EF0" w:rsidRPr="009702FE" w14:paraId="4031D891" w14:textId="77777777" w:rsidTr="00224EF0">
        <w:trPr>
          <w:trHeight w:val="74"/>
          <w:jc w:val="center"/>
        </w:trPr>
        <w:tc>
          <w:tcPr>
            <w:tcW w:w="1985" w:type="dxa"/>
            <w:vMerge/>
            <w:vAlign w:val="center"/>
          </w:tcPr>
          <w:p w14:paraId="2BF5E9B2" w14:textId="77777777" w:rsidR="00224EF0" w:rsidRPr="009702FE" w:rsidRDefault="00224EF0" w:rsidP="00224EF0">
            <w:pPr>
              <w:pStyle w:val="TAC"/>
            </w:pPr>
          </w:p>
        </w:tc>
        <w:tc>
          <w:tcPr>
            <w:tcW w:w="2552" w:type="dxa"/>
            <w:vAlign w:val="center"/>
          </w:tcPr>
          <w:p w14:paraId="141329DC" w14:textId="77777777" w:rsidR="00224EF0" w:rsidRPr="009702FE" w:rsidRDefault="00224EF0" w:rsidP="00224EF0">
            <w:pPr>
              <w:pStyle w:val="TAC"/>
            </w:pPr>
            <w:r w:rsidRPr="009702FE">
              <w:rPr>
                <w:lang w:val="en-US"/>
              </w:rPr>
              <w:t>38</w:t>
            </w:r>
          </w:p>
        </w:tc>
        <w:tc>
          <w:tcPr>
            <w:tcW w:w="2552" w:type="dxa"/>
            <w:vAlign w:val="center"/>
          </w:tcPr>
          <w:p w14:paraId="3E398861" w14:textId="77777777" w:rsidR="00224EF0" w:rsidRPr="009702FE" w:rsidRDefault="00224EF0" w:rsidP="00224EF0">
            <w:pPr>
              <w:pStyle w:val="TAC"/>
              <w:rPr>
                <w:lang w:eastAsia="zh-CN"/>
              </w:rPr>
            </w:pPr>
            <w:r w:rsidRPr="009702FE">
              <w:rPr>
                <w:lang w:val="en-US"/>
              </w:rPr>
              <w:t>0.2</w:t>
            </w:r>
          </w:p>
        </w:tc>
      </w:tr>
      <w:tr w:rsidR="00224EF0" w:rsidRPr="009702FE" w14:paraId="07479473" w14:textId="77777777" w:rsidTr="00224EF0">
        <w:trPr>
          <w:trHeight w:val="74"/>
          <w:jc w:val="center"/>
        </w:trPr>
        <w:tc>
          <w:tcPr>
            <w:tcW w:w="1985" w:type="dxa"/>
            <w:vMerge w:val="restart"/>
            <w:vAlign w:val="center"/>
          </w:tcPr>
          <w:p w14:paraId="534DF8A8" w14:textId="77777777" w:rsidR="00224EF0" w:rsidRPr="009702FE" w:rsidRDefault="00224EF0" w:rsidP="00224EF0">
            <w:pPr>
              <w:pStyle w:val="TAC"/>
            </w:pPr>
            <w:r w:rsidRPr="009702FE">
              <w:rPr>
                <w:lang w:val="en-US"/>
              </w:rPr>
              <w:t>CA_7-20-</w:t>
            </w:r>
            <w:r w:rsidRPr="009702FE">
              <w:rPr>
                <w:lang w:val="en-US" w:eastAsia="zh-CN"/>
              </w:rPr>
              <w:t>42</w:t>
            </w:r>
          </w:p>
        </w:tc>
        <w:tc>
          <w:tcPr>
            <w:tcW w:w="2552" w:type="dxa"/>
            <w:vAlign w:val="center"/>
          </w:tcPr>
          <w:p w14:paraId="714937E5" w14:textId="77777777" w:rsidR="00224EF0" w:rsidRPr="009702FE" w:rsidRDefault="00224EF0" w:rsidP="00224EF0">
            <w:pPr>
              <w:pStyle w:val="TAC"/>
            </w:pPr>
            <w:r w:rsidRPr="009702FE">
              <w:rPr>
                <w:lang w:val="en-US"/>
              </w:rPr>
              <w:t>7</w:t>
            </w:r>
          </w:p>
        </w:tc>
        <w:tc>
          <w:tcPr>
            <w:tcW w:w="2552" w:type="dxa"/>
            <w:vAlign w:val="center"/>
          </w:tcPr>
          <w:p w14:paraId="20F2377E" w14:textId="77777777" w:rsidR="00224EF0" w:rsidRPr="009702FE" w:rsidRDefault="00224EF0" w:rsidP="00224EF0">
            <w:pPr>
              <w:pStyle w:val="TAC"/>
              <w:rPr>
                <w:lang w:eastAsia="zh-CN"/>
              </w:rPr>
            </w:pPr>
            <w:r w:rsidRPr="009702FE">
              <w:rPr>
                <w:lang w:val="en-US"/>
              </w:rPr>
              <w:t>0</w:t>
            </w:r>
          </w:p>
        </w:tc>
      </w:tr>
      <w:tr w:rsidR="00224EF0" w:rsidRPr="009702FE" w14:paraId="77F9EF9C" w14:textId="77777777" w:rsidTr="00224EF0">
        <w:trPr>
          <w:trHeight w:val="74"/>
          <w:jc w:val="center"/>
        </w:trPr>
        <w:tc>
          <w:tcPr>
            <w:tcW w:w="1985" w:type="dxa"/>
            <w:vMerge/>
            <w:vAlign w:val="center"/>
          </w:tcPr>
          <w:p w14:paraId="6016B1AE" w14:textId="77777777" w:rsidR="00224EF0" w:rsidRPr="009702FE" w:rsidRDefault="00224EF0" w:rsidP="00224EF0">
            <w:pPr>
              <w:pStyle w:val="TAC"/>
            </w:pPr>
          </w:p>
        </w:tc>
        <w:tc>
          <w:tcPr>
            <w:tcW w:w="2552" w:type="dxa"/>
            <w:vAlign w:val="center"/>
          </w:tcPr>
          <w:p w14:paraId="61AB3900" w14:textId="77777777" w:rsidR="00224EF0" w:rsidRPr="009702FE" w:rsidRDefault="00224EF0" w:rsidP="00224EF0">
            <w:pPr>
              <w:pStyle w:val="TAC"/>
            </w:pPr>
            <w:r w:rsidRPr="009702FE">
              <w:rPr>
                <w:lang w:val="en-US"/>
              </w:rPr>
              <w:t>20</w:t>
            </w:r>
          </w:p>
        </w:tc>
        <w:tc>
          <w:tcPr>
            <w:tcW w:w="2552" w:type="dxa"/>
            <w:vAlign w:val="center"/>
          </w:tcPr>
          <w:p w14:paraId="00B69836" w14:textId="77777777" w:rsidR="00224EF0" w:rsidRPr="009702FE" w:rsidRDefault="00224EF0" w:rsidP="00224EF0">
            <w:pPr>
              <w:pStyle w:val="TAC"/>
              <w:rPr>
                <w:lang w:eastAsia="zh-CN"/>
              </w:rPr>
            </w:pPr>
            <w:r w:rsidRPr="009702FE">
              <w:rPr>
                <w:lang w:val="en-US"/>
              </w:rPr>
              <w:t>0</w:t>
            </w:r>
          </w:p>
        </w:tc>
      </w:tr>
      <w:tr w:rsidR="00224EF0" w:rsidRPr="009702FE" w14:paraId="74B07483" w14:textId="77777777" w:rsidTr="00224EF0">
        <w:trPr>
          <w:trHeight w:val="74"/>
          <w:jc w:val="center"/>
        </w:trPr>
        <w:tc>
          <w:tcPr>
            <w:tcW w:w="1985" w:type="dxa"/>
            <w:vMerge/>
            <w:vAlign w:val="center"/>
          </w:tcPr>
          <w:p w14:paraId="4A6A2304" w14:textId="77777777" w:rsidR="00224EF0" w:rsidRPr="009702FE" w:rsidRDefault="00224EF0" w:rsidP="00224EF0">
            <w:pPr>
              <w:pStyle w:val="TAC"/>
            </w:pPr>
          </w:p>
        </w:tc>
        <w:tc>
          <w:tcPr>
            <w:tcW w:w="2552" w:type="dxa"/>
            <w:vAlign w:val="center"/>
          </w:tcPr>
          <w:p w14:paraId="64CE32AF" w14:textId="77777777" w:rsidR="00224EF0" w:rsidRPr="009702FE" w:rsidRDefault="00224EF0" w:rsidP="00224EF0">
            <w:pPr>
              <w:pStyle w:val="TAC"/>
            </w:pPr>
            <w:r w:rsidRPr="009702FE">
              <w:rPr>
                <w:lang w:val="en-US" w:eastAsia="zh-CN"/>
              </w:rPr>
              <w:t>42</w:t>
            </w:r>
          </w:p>
        </w:tc>
        <w:tc>
          <w:tcPr>
            <w:tcW w:w="2552" w:type="dxa"/>
            <w:vAlign w:val="center"/>
          </w:tcPr>
          <w:p w14:paraId="557B426F" w14:textId="77777777" w:rsidR="00224EF0" w:rsidRPr="009702FE" w:rsidRDefault="00224EF0" w:rsidP="00224EF0">
            <w:pPr>
              <w:pStyle w:val="TAC"/>
              <w:rPr>
                <w:lang w:eastAsia="zh-CN"/>
              </w:rPr>
            </w:pPr>
            <w:r w:rsidRPr="009702FE">
              <w:rPr>
                <w:lang w:val="en-US"/>
              </w:rPr>
              <w:t>0.</w:t>
            </w:r>
            <w:r w:rsidRPr="009702FE">
              <w:rPr>
                <w:lang w:val="en-US" w:eastAsia="zh-CN"/>
              </w:rPr>
              <w:t>5</w:t>
            </w:r>
          </w:p>
        </w:tc>
      </w:tr>
      <w:tr w:rsidR="00224EF0" w:rsidRPr="009702FE" w14:paraId="1C5D2ADF" w14:textId="77777777" w:rsidTr="00224EF0">
        <w:trPr>
          <w:trHeight w:val="74"/>
          <w:jc w:val="center"/>
        </w:trPr>
        <w:tc>
          <w:tcPr>
            <w:tcW w:w="1985" w:type="dxa"/>
            <w:vMerge w:val="restart"/>
            <w:vAlign w:val="center"/>
          </w:tcPr>
          <w:p w14:paraId="3072BDC7" w14:textId="77777777" w:rsidR="00224EF0" w:rsidRPr="009702FE" w:rsidRDefault="00224EF0" w:rsidP="00224EF0">
            <w:pPr>
              <w:pStyle w:val="TAC"/>
            </w:pPr>
            <w:r w:rsidRPr="009702FE">
              <w:rPr>
                <w:lang w:eastAsia="zh-CN"/>
              </w:rPr>
              <w:t>CA_7-26-66</w:t>
            </w:r>
          </w:p>
        </w:tc>
        <w:tc>
          <w:tcPr>
            <w:tcW w:w="2552" w:type="dxa"/>
            <w:vAlign w:val="center"/>
          </w:tcPr>
          <w:p w14:paraId="3CE73C42" w14:textId="77777777" w:rsidR="00224EF0" w:rsidRPr="009702FE" w:rsidRDefault="00224EF0" w:rsidP="00224EF0">
            <w:pPr>
              <w:pStyle w:val="TAC"/>
              <w:rPr>
                <w:lang w:val="en-US" w:eastAsia="zh-CN"/>
              </w:rPr>
            </w:pPr>
            <w:r w:rsidRPr="009702FE">
              <w:rPr>
                <w:lang w:val="en-US" w:eastAsia="zh-CN"/>
              </w:rPr>
              <w:t>7</w:t>
            </w:r>
          </w:p>
        </w:tc>
        <w:tc>
          <w:tcPr>
            <w:tcW w:w="2552" w:type="dxa"/>
            <w:vAlign w:val="center"/>
          </w:tcPr>
          <w:p w14:paraId="0DFF75F7" w14:textId="77777777" w:rsidR="00224EF0" w:rsidRPr="009702FE" w:rsidRDefault="00224EF0" w:rsidP="00224EF0">
            <w:pPr>
              <w:pStyle w:val="TAC"/>
              <w:rPr>
                <w:lang w:val="en-US"/>
              </w:rPr>
            </w:pPr>
            <w:r w:rsidRPr="009702FE">
              <w:rPr>
                <w:lang w:val="en-US" w:eastAsia="zh-CN"/>
              </w:rPr>
              <w:t>0</w:t>
            </w:r>
          </w:p>
        </w:tc>
      </w:tr>
      <w:tr w:rsidR="00224EF0" w:rsidRPr="009702FE" w14:paraId="4756C549" w14:textId="77777777" w:rsidTr="00224EF0">
        <w:trPr>
          <w:trHeight w:val="74"/>
          <w:jc w:val="center"/>
        </w:trPr>
        <w:tc>
          <w:tcPr>
            <w:tcW w:w="1985" w:type="dxa"/>
            <w:vMerge/>
            <w:vAlign w:val="center"/>
          </w:tcPr>
          <w:p w14:paraId="3D4271F2" w14:textId="77777777" w:rsidR="00224EF0" w:rsidRPr="009702FE" w:rsidRDefault="00224EF0" w:rsidP="00224EF0">
            <w:pPr>
              <w:pStyle w:val="TAC"/>
            </w:pPr>
          </w:p>
        </w:tc>
        <w:tc>
          <w:tcPr>
            <w:tcW w:w="2552" w:type="dxa"/>
            <w:vAlign w:val="center"/>
          </w:tcPr>
          <w:p w14:paraId="391A2EF3" w14:textId="77777777" w:rsidR="00224EF0" w:rsidRPr="009702FE" w:rsidRDefault="00224EF0" w:rsidP="00224EF0">
            <w:pPr>
              <w:pStyle w:val="TAC"/>
              <w:rPr>
                <w:lang w:val="en-US" w:eastAsia="zh-CN"/>
              </w:rPr>
            </w:pPr>
            <w:r w:rsidRPr="009702FE">
              <w:rPr>
                <w:lang w:val="en-US" w:eastAsia="zh-CN"/>
              </w:rPr>
              <w:t>26</w:t>
            </w:r>
          </w:p>
        </w:tc>
        <w:tc>
          <w:tcPr>
            <w:tcW w:w="2552" w:type="dxa"/>
            <w:vAlign w:val="center"/>
          </w:tcPr>
          <w:p w14:paraId="3C87F88B" w14:textId="77777777" w:rsidR="00224EF0" w:rsidRPr="009702FE" w:rsidRDefault="00224EF0" w:rsidP="00224EF0">
            <w:pPr>
              <w:pStyle w:val="TAC"/>
              <w:rPr>
                <w:lang w:val="en-US"/>
              </w:rPr>
            </w:pPr>
            <w:r w:rsidRPr="009702FE">
              <w:rPr>
                <w:lang w:val="en-US" w:eastAsia="zh-CN"/>
              </w:rPr>
              <w:t>0</w:t>
            </w:r>
          </w:p>
        </w:tc>
      </w:tr>
      <w:tr w:rsidR="00224EF0" w:rsidRPr="009702FE" w14:paraId="70ED0DBD" w14:textId="77777777" w:rsidTr="00224EF0">
        <w:trPr>
          <w:trHeight w:val="74"/>
          <w:jc w:val="center"/>
        </w:trPr>
        <w:tc>
          <w:tcPr>
            <w:tcW w:w="1985" w:type="dxa"/>
            <w:vMerge/>
            <w:vAlign w:val="center"/>
          </w:tcPr>
          <w:p w14:paraId="66DB64B9" w14:textId="77777777" w:rsidR="00224EF0" w:rsidRPr="009702FE" w:rsidRDefault="00224EF0" w:rsidP="00224EF0">
            <w:pPr>
              <w:pStyle w:val="TAC"/>
            </w:pPr>
          </w:p>
        </w:tc>
        <w:tc>
          <w:tcPr>
            <w:tcW w:w="2552" w:type="dxa"/>
            <w:vAlign w:val="center"/>
          </w:tcPr>
          <w:p w14:paraId="09B3F9EE" w14:textId="77777777" w:rsidR="00224EF0" w:rsidRPr="009702FE" w:rsidRDefault="00224EF0" w:rsidP="00224EF0">
            <w:pPr>
              <w:pStyle w:val="TAC"/>
              <w:rPr>
                <w:lang w:val="en-US" w:eastAsia="zh-CN"/>
              </w:rPr>
            </w:pPr>
            <w:r w:rsidRPr="009702FE">
              <w:rPr>
                <w:lang w:val="en-US" w:eastAsia="zh-CN"/>
              </w:rPr>
              <w:t>66</w:t>
            </w:r>
          </w:p>
        </w:tc>
        <w:tc>
          <w:tcPr>
            <w:tcW w:w="2552" w:type="dxa"/>
            <w:vAlign w:val="center"/>
          </w:tcPr>
          <w:p w14:paraId="5887E871" w14:textId="77777777" w:rsidR="00224EF0" w:rsidRPr="009702FE" w:rsidRDefault="00224EF0" w:rsidP="00224EF0">
            <w:pPr>
              <w:pStyle w:val="TAC"/>
              <w:rPr>
                <w:lang w:val="en-US"/>
              </w:rPr>
            </w:pPr>
            <w:r w:rsidRPr="009702FE">
              <w:rPr>
                <w:lang w:val="en-US" w:eastAsia="zh-CN"/>
              </w:rPr>
              <w:t>0</w:t>
            </w:r>
          </w:p>
        </w:tc>
      </w:tr>
      <w:tr w:rsidR="00224EF0" w:rsidRPr="009702FE" w14:paraId="0BC77F7E" w14:textId="77777777" w:rsidTr="00224EF0">
        <w:trPr>
          <w:trHeight w:val="74"/>
          <w:jc w:val="center"/>
        </w:trPr>
        <w:tc>
          <w:tcPr>
            <w:tcW w:w="1985" w:type="dxa"/>
            <w:vMerge w:val="restart"/>
            <w:vAlign w:val="center"/>
          </w:tcPr>
          <w:p w14:paraId="513511EE" w14:textId="77777777" w:rsidR="00224EF0" w:rsidRPr="009702FE" w:rsidRDefault="00224EF0" w:rsidP="00224EF0">
            <w:pPr>
              <w:pStyle w:val="TAC"/>
            </w:pPr>
            <w:r>
              <w:rPr>
                <w:lang w:eastAsia="zh-CN"/>
              </w:rPr>
              <w:t>CA_7-28-32</w:t>
            </w:r>
          </w:p>
        </w:tc>
        <w:tc>
          <w:tcPr>
            <w:tcW w:w="2552" w:type="dxa"/>
            <w:vAlign w:val="center"/>
          </w:tcPr>
          <w:p w14:paraId="7BFDC47A" w14:textId="77777777" w:rsidR="00224EF0" w:rsidRPr="009702FE" w:rsidRDefault="00224EF0" w:rsidP="00224EF0">
            <w:pPr>
              <w:pStyle w:val="TAC"/>
              <w:rPr>
                <w:lang w:val="en-US" w:eastAsia="zh-CN"/>
              </w:rPr>
            </w:pPr>
            <w:r>
              <w:rPr>
                <w:rFonts w:hint="eastAsia"/>
                <w:lang w:val="en-US" w:eastAsia="zh-CN"/>
              </w:rPr>
              <w:t>7</w:t>
            </w:r>
          </w:p>
        </w:tc>
        <w:tc>
          <w:tcPr>
            <w:tcW w:w="2552" w:type="dxa"/>
            <w:vAlign w:val="center"/>
          </w:tcPr>
          <w:p w14:paraId="51678789" w14:textId="77777777" w:rsidR="00224EF0" w:rsidRPr="009702FE" w:rsidRDefault="00224EF0" w:rsidP="00224EF0">
            <w:pPr>
              <w:pStyle w:val="TAC"/>
              <w:rPr>
                <w:lang w:val="en-US" w:eastAsia="zh-CN"/>
              </w:rPr>
            </w:pPr>
            <w:r>
              <w:rPr>
                <w:rFonts w:hint="eastAsia"/>
                <w:lang w:val="en-US" w:eastAsia="zh-CN"/>
              </w:rPr>
              <w:t>0</w:t>
            </w:r>
          </w:p>
        </w:tc>
      </w:tr>
      <w:tr w:rsidR="00224EF0" w:rsidRPr="009702FE" w14:paraId="02AD9EFE" w14:textId="77777777" w:rsidTr="00224EF0">
        <w:trPr>
          <w:trHeight w:val="74"/>
          <w:jc w:val="center"/>
        </w:trPr>
        <w:tc>
          <w:tcPr>
            <w:tcW w:w="1985" w:type="dxa"/>
            <w:vMerge/>
            <w:vAlign w:val="center"/>
          </w:tcPr>
          <w:p w14:paraId="7F72CDC0" w14:textId="77777777" w:rsidR="00224EF0" w:rsidRPr="009702FE" w:rsidRDefault="00224EF0" w:rsidP="00224EF0">
            <w:pPr>
              <w:pStyle w:val="TAC"/>
            </w:pPr>
          </w:p>
        </w:tc>
        <w:tc>
          <w:tcPr>
            <w:tcW w:w="2552" w:type="dxa"/>
            <w:vAlign w:val="center"/>
          </w:tcPr>
          <w:p w14:paraId="724C3BCD" w14:textId="77777777" w:rsidR="00224EF0" w:rsidRPr="009702FE" w:rsidRDefault="00224EF0" w:rsidP="00224EF0">
            <w:pPr>
              <w:pStyle w:val="TAC"/>
              <w:rPr>
                <w:lang w:val="en-US" w:eastAsia="zh-CN"/>
              </w:rPr>
            </w:pPr>
            <w:r>
              <w:rPr>
                <w:rFonts w:hint="eastAsia"/>
                <w:lang w:val="en-US" w:eastAsia="zh-CN"/>
              </w:rPr>
              <w:t>2</w:t>
            </w:r>
            <w:r>
              <w:rPr>
                <w:lang w:val="en-US" w:eastAsia="zh-CN"/>
              </w:rPr>
              <w:t>8</w:t>
            </w:r>
          </w:p>
        </w:tc>
        <w:tc>
          <w:tcPr>
            <w:tcW w:w="2552" w:type="dxa"/>
            <w:vAlign w:val="center"/>
          </w:tcPr>
          <w:p w14:paraId="719F2DD1" w14:textId="77777777" w:rsidR="00224EF0" w:rsidRPr="009702FE" w:rsidRDefault="00224EF0" w:rsidP="00224EF0">
            <w:pPr>
              <w:pStyle w:val="TAC"/>
              <w:rPr>
                <w:lang w:val="en-US" w:eastAsia="zh-CN"/>
              </w:rPr>
            </w:pPr>
            <w:r>
              <w:rPr>
                <w:rFonts w:hint="eastAsia"/>
                <w:lang w:val="en-US" w:eastAsia="zh-CN"/>
              </w:rPr>
              <w:t>0</w:t>
            </w:r>
          </w:p>
        </w:tc>
      </w:tr>
      <w:tr w:rsidR="00224EF0" w:rsidRPr="009702FE" w14:paraId="118DCA5D" w14:textId="77777777" w:rsidTr="00224EF0">
        <w:trPr>
          <w:trHeight w:val="74"/>
          <w:jc w:val="center"/>
        </w:trPr>
        <w:tc>
          <w:tcPr>
            <w:tcW w:w="1985" w:type="dxa"/>
            <w:vMerge/>
            <w:vAlign w:val="center"/>
          </w:tcPr>
          <w:p w14:paraId="59B937AF" w14:textId="77777777" w:rsidR="00224EF0" w:rsidRPr="009702FE" w:rsidRDefault="00224EF0" w:rsidP="00224EF0">
            <w:pPr>
              <w:pStyle w:val="TAC"/>
            </w:pPr>
          </w:p>
        </w:tc>
        <w:tc>
          <w:tcPr>
            <w:tcW w:w="2552" w:type="dxa"/>
            <w:vAlign w:val="center"/>
          </w:tcPr>
          <w:p w14:paraId="319A245F" w14:textId="77777777" w:rsidR="00224EF0" w:rsidRPr="009702FE" w:rsidRDefault="00224EF0" w:rsidP="00224EF0">
            <w:pPr>
              <w:pStyle w:val="TAC"/>
              <w:rPr>
                <w:lang w:val="en-US" w:eastAsia="zh-CN"/>
              </w:rPr>
            </w:pPr>
            <w:r>
              <w:rPr>
                <w:rFonts w:hint="eastAsia"/>
                <w:lang w:val="en-US" w:eastAsia="zh-CN"/>
              </w:rPr>
              <w:t>3</w:t>
            </w:r>
            <w:r>
              <w:rPr>
                <w:lang w:val="en-US" w:eastAsia="zh-CN"/>
              </w:rPr>
              <w:t>2</w:t>
            </w:r>
          </w:p>
        </w:tc>
        <w:tc>
          <w:tcPr>
            <w:tcW w:w="2552" w:type="dxa"/>
            <w:vAlign w:val="center"/>
          </w:tcPr>
          <w:p w14:paraId="01721B4B" w14:textId="77777777" w:rsidR="00224EF0" w:rsidRPr="009702FE" w:rsidRDefault="00224EF0" w:rsidP="00224EF0">
            <w:pPr>
              <w:pStyle w:val="TAC"/>
              <w:rPr>
                <w:lang w:val="en-US" w:eastAsia="zh-CN"/>
              </w:rPr>
            </w:pPr>
            <w:r>
              <w:rPr>
                <w:rFonts w:hint="eastAsia"/>
                <w:lang w:val="en-US" w:eastAsia="zh-CN"/>
              </w:rPr>
              <w:t>0</w:t>
            </w:r>
          </w:p>
        </w:tc>
      </w:tr>
      <w:tr w:rsidR="00224EF0" w:rsidRPr="009702FE" w14:paraId="75413858" w14:textId="77777777" w:rsidTr="00224EF0">
        <w:trPr>
          <w:trHeight w:val="74"/>
          <w:jc w:val="center"/>
        </w:trPr>
        <w:tc>
          <w:tcPr>
            <w:tcW w:w="1985" w:type="dxa"/>
            <w:vMerge w:val="restart"/>
            <w:vAlign w:val="center"/>
          </w:tcPr>
          <w:p w14:paraId="07991B85" w14:textId="77777777" w:rsidR="00224EF0" w:rsidRPr="009702FE" w:rsidRDefault="00224EF0" w:rsidP="00224EF0">
            <w:pPr>
              <w:pStyle w:val="TAC"/>
              <w:rPr>
                <w:lang w:eastAsia="zh-CN"/>
              </w:rPr>
            </w:pPr>
            <w:r w:rsidRPr="009702FE">
              <w:rPr>
                <w:lang w:eastAsia="zh-CN"/>
              </w:rPr>
              <w:t>CA_7-28-38</w:t>
            </w:r>
          </w:p>
        </w:tc>
        <w:tc>
          <w:tcPr>
            <w:tcW w:w="2552" w:type="dxa"/>
            <w:vAlign w:val="center"/>
          </w:tcPr>
          <w:p w14:paraId="17C1721B" w14:textId="77777777" w:rsidR="00224EF0" w:rsidRPr="009702FE" w:rsidRDefault="00224EF0" w:rsidP="00224EF0">
            <w:pPr>
              <w:pStyle w:val="TAC"/>
              <w:rPr>
                <w:lang w:val="en-US" w:eastAsia="zh-CN"/>
              </w:rPr>
            </w:pPr>
            <w:r w:rsidRPr="009702FE">
              <w:rPr>
                <w:lang w:val="en-US" w:eastAsia="zh-CN"/>
              </w:rPr>
              <w:t>7</w:t>
            </w:r>
          </w:p>
        </w:tc>
        <w:tc>
          <w:tcPr>
            <w:tcW w:w="2552" w:type="dxa"/>
            <w:vAlign w:val="center"/>
          </w:tcPr>
          <w:p w14:paraId="73433B27" w14:textId="77777777" w:rsidR="00224EF0" w:rsidRPr="009702FE" w:rsidRDefault="00224EF0" w:rsidP="00224EF0">
            <w:pPr>
              <w:pStyle w:val="TAC"/>
              <w:rPr>
                <w:lang w:val="en-US" w:eastAsia="zh-CN"/>
              </w:rPr>
            </w:pPr>
            <w:r w:rsidRPr="009702FE">
              <w:rPr>
                <w:lang w:val="en-US" w:eastAsia="zh-CN"/>
              </w:rPr>
              <w:t>0</w:t>
            </w:r>
          </w:p>
        </w:tc>
      </w:tr>
      <w:tr w:rsidR="00224EF0" w:rsidRPr="009702FE" w14:paraId="23F700F8" w14:textId="77777777" w:rsidTr="00224EF0">
        <w:trPr>
          <w:trHeight w:val="74"/>
          <w:jc w:val="center"/>
        </w:trPr>
        <w:tc>
          <w:tcPr>
            <w:tcW w:w="1985" w:type="dxa"/>
            <w:vMerge/>
            <w:vAlign w:val="center"/>
          </w:tcPr>
          <w:p w14:paraId="621B8339" w14:textId="77777777" w:rsidR="00224EF0" w:rsidRPr="009702FE" w:rsidRDefault="00224EF0" w:rsidP="00224EF0">
            <w:pPr>
              <w:pStyle w:val="TAC"/>
            </w:pPr>
          </w:p>
        </w:tc>
        <w:tc>
          <w:tcPr>
            <w:tcW w:w="2552" w:type="dxa"/>
            <w:vAlign w:val="center"/>
          </w:tcPr>
          <w:p w14:paraId="54861A44" w14:textId="77777777" w:rsidR="00224EF0" w:rsidRPr="009702FE" w:rsidRDefault="00224EF0" w:rsidP="00224EF0">
            <w:pPr>
              <w:pStyle w:val="TAC"/>
              <w:rPr>
                <w:lang w:val="en-US" w:eastAsia="zh-CN"/>
              </w:rPr>
            </w:pPr>
            <w:r w:rsidRPr="009702FE">
              <w:rPr>
                <w:lang w:val="en-US" w:eastAsia="zh-CN"/>
              </w:rPr>
              <w:t>28</w:t>
            </w:r>
          </w:p>
        </w:tc>
        <w:tc>
          <w:tcPr>
            <w:tcW w:w="2552" w:type="dxa"/>
            <w:vAlign w:val="center"/>
          </w:tcPr>
          <w:p w14:paraId="37AA8682" w14:textId="77777777" w:rsidR="00224EF0" w:rsidRPr="009702FE" w:rsidRDefault="00224EF0" w:rsidP="00224EF0">
            <w:pPr>
              <w:pStyle w:val="TAC"/>
              <w:rPr>
                <w:lang w:val="en-US" w:eastAsia="zh-CN"/>
              </w:rPr>
            </w:pPr>
            <w:r w:rsidRPr="009702FE">
              <w:rPr>
                <w:lang w:val="en-US" w:eastAsia="zh-CN"/>
              </w:rPr>
              <w:t>0</w:t>
            </w:r>
          </w:p>
        </w:tc>
      </w:tr>
      <w:tr w:rsidR="00224EF0" w:rsidRPr="009702FE" w14:paraId="2842183F" w14:textId="77777777" w:rsidTr="00224EF0">
        <w:trPr>
          <w:trHeight w:val="74"/>
          <w:jc w:val="center"/>
        </w:trPr>
        <w:tc>
          <w:tcPr>
            <w:tcW w:w="1985" w:type="dxa"/>
            <w:vMerge/>
            <w:vAlign w:val="center"/>
          </w:tcPr>
          <w:p w14:paraId="55ECF878" w14:textId="77777777" w:rsidR="00224EF0" w:rsidRPr="009702FE" w:rsidRDefault="00224EF0" w:rsidP="00224EF0">
            <w:pPr>
              <w:pStyle w:val="TAC"/>
            </w:pPr>
          </w:p>
        </w:tc>
        <w:tc>
          <w:tcPr>
            <w:tcW w:w="2552" w:type="dxa"/>
            <w:vAlign w:val="center"/>
          </w:tcPr>
          <w:p w14:paraId="7F04ED48" w14:textId="77777777" w:rsidR="00224EF0" w:rsidRPr="009702FE" w:rsidRDefault="00224EF0" w:rsidP="00224EF0">
            <w:pPr>
              <w:pStyle w:val="TAC"/>
              <w:rPr>
                <w:lang w:val="en-US" w:eastAsia="zh-CN"/>
              </w:rPr>
            </w:pPr>
            <w:r w:rsidRPr="009702FE">
              <w:rPr>
                <w:lang w:val="en-US" w:eastAsia="zh-CN"/>
              </w:rPr>
              <w:t>38</w:t>
            </w:r>
          </w:p>
        </w:tc>
        <w:tc>
          <w:tcPr>
            <w:tcW w:w="2552" w:type="dxa"/>
            <w:vAlign w:val="center"/>
          </w:tcPr>
          <w:p w14:paraId="7B0FCD40" w14:textId="77777777" w:rsidR="00224EF0" w:rsidRPr="009702FE" w:rsidRDefault="00224EF0" w:rsidP="00224EF0">
            <w:pPr>
              <w:pStyle w:val="TAC"/>
              <w:rPr>
                <w:lang w:val="en-US" w:eastAsia="zh-CN"/>
              </w:rPr>
            </w:pPr>
            <w:r w:rsidRPr="009702FE">
              <w:rPr>
                <w:lang w:val="en-US" w:eastAsia="zh-CN"/>
              </w:rPr>
              <w:t>0.2</w:t>
            </w:r>
          </w:p>
        </w:tc>
      </w:tr>
      <w:tr w:rsidR="00224EF0" w:rsidRPr="009702FE" w14:paraId="399E6609" w14:textId="77777777" w:rsidTr="00224EF0">
        <w:trPr>
          <w:trHeight w:val="74"/>
          <w:jc w:val="center"/>
        </w:trPr>
        <w:tc>
          <w:tcPr>
            <w:tcW w:w="1985" w:type="dxa"/>
            <w:vMerge w:val="restart"/>
            <w:vAlign w:val="center"/>
          </w:tcPr>
          <w:p w14:paraId="0AA8F671" w14:textId="77777777" w:rsidR="00224EF0" w:rsidRDefault="00224EF0" w:rsidP="00224EF0">
            <w:pPr>
              <w:pStyle w:val="TAC"/>
              <w:rPr>
                <w:lang w:eastAsia="zh-CN"/>
              </w:rPr>
            </w:pPr>
            <w:r w:rsidRPr="009702FE">
              <w:t>CA_</w:t>
            </w:r>
            <w:r w:rsidRPr="009702FE">
              <w:rPr>
                <w:lang w:eastAsia="zh-CN"/>
              </w:rPr>
              <w:t>7-28-40</w:t>
            </w:r>
          </w:p>
          <w:p w14:paraId="0F030074" w14:textId="77777777" w:rsidR="00224EF0" w:rsidRPr="009702FE" w:rsidRDefault="00224EF0" w:rsidP="00224EF0">
            <w:pPr>
              <w:pStyle w:val="TAC"/>
            </w:pPr>
            <w:r w:rsidRPr="009702FE">
              <w:t>CA_</w:t>
            </w:r>
            <w:r w:rsidRPr="009702FE">
              <w:rPr>
                <w:lang w:eastAsia="zh-CN"/>
              </w:rPr>
              <w:t>7-28-40</w:t>
            </w:r>
            <w:r>
              <w:rPr>
                <w:lang w:eastAsia="zh-CN"/>
              </w:rPr>
              <w:t>-40</w:t>
            </w:r>
          </w:p>
        </w:tc>
        <w:tc>
          <w:tcPr>
            <w:tcW w:w="2552" w:type="dxa"/>
            <w:vAlign w:val="center"/>
          </w:tcPr>
          <w:p w14:paraId="01352CD9" w14:textId="77777777" w:rsidR="00224EF0" w:rsidRPr="009702FE" w:rsidRDefault="00224EF0" w:rsidP="00224EF0">
            <w:pPr>
              <w:pStyle w:val="TAC"/>
              <w:rPr>
                <w:lang w:val="en-US" w:eastAsia="zh-CN"/>
              </w:rPr>
            </w:pPr>
            <w:r w:rsidRPr="009702FE">
              <w:rPr>
                <w:lang w:eastAsia="zh-CN"/>
              </w:rPr>
              <w:t>7</w:t>
            </w:r>
          </w:p>
        </w:tc>
        <w:tc>
          <w:tcPr>
            <w:tcW w:w="2552" w:type="dxa"/>
            <w:vAlign w:val="center"/>
          </w:tcPr>
          <w:p w14:paraId="700637FA" w14:textId="77777777" w:rsidR="00224EF0" w:rsidRPr="009702FE" w:rsidRDefault="00224EF0" w:rsidP="00224EF0">
            <w:pPr>
              <w:pStyle w:val="TAC"/>
              <w:rPr>
                <w:lang w:val="en-US" w:eastAsia="zh-CN"/>
              </w:rPr>
            </w:pPr>
            <w:r w:rsidRPr="009702FE">
              <w:rPr>
                <w:lang w:eastAsia="zh-CN"/>
              </w:rPr>
              <w:t>0</w:t>
            </w:r>
          </w:p>
        </w:tc>
      </w:tr>
      <w:tr w:rsidR="00224EF0" w:rsidRPr="009702FE" w14:paraId="18FDC3FD" w14:textId="77777777" w:rsidTr="00224EF0">
        <w:trPr>
          <w:trHeight w:val="74"/>
          <w:jc w:val="center"/>
        </w:trPr>
        <w:tc>
          <w:tcPr>
            <w:tcW w:w="1985" w:type="dxa"/>
            <w:vMerge/>
            <w:vAlign w:val="center"/>
          </w:tcPr>
          <w:p w14:paraId="0CBD4229" w14:textId="77777777" w:rsidR="00224EF0" w:rsidRPr="009702FE" w:rsidRDefault="00224EF0" w:rsidP="00224EF0">
            <w:pPr>
              <w:pStyle w:val="TAC"/>
            </w:pPr>
          </w:p>
        </w:tc>
        <w:tc>
          <w:tcPr>
            <w:tcW w:w="2552" w:type="dxa"/>
            <w:vAlign w:val="center"/>
          </w:tcPr>
          <w:p w14:paraId="539FDF08" w14:textId="77777777" w:rsidR="00224EF0" w:rsidRPr="009702FE" w:rsidRDefault="00224EF0" w:rsidP="00224EF0">
            <w:pPr>
              <w:pStyle w:val="TAC"/>
              <w:rPr>
                <w:lang w:val="en-US" w:eastAsia="zh-CN"/>
              </w:rPr>
            </w:pPr>
            <w:r w:rsidRPr="009702FE">
              <w:rPr>
                <w:lang w:eastAsia="zh-CN"/>
              </w:rPr>
              <w:t>28</w:t>
            </w:r>
          </w:p>
        </w:tc>
        <w:tc>
          <w:tcPr>
            <w:tcW w:w="2552" w:type="dxa"/>
            <w:vAlign w:val="center"/>
          </w:tcPr>
          <w:p w14:paraId="373C2254" w14:textId="77777777" w:rsidR="00224EF0" w:rsidRPr="009702FE" w:rsidRDefault="00224EF0" w:rsidP="00224EF0">
            <w:pPr>
              <w:pStyle w:val="TAC"/>
              <w:rPr>
                <w:lang w:val="en-US" w:eastAsia="zh-CN"/>
              </w:rPr>
            </w:pPr>
            <w:r w:rsidRPr="009702FE">
              <w:rPr>
                <w:lang w:eastAsia="zh-CN"/>
              </w:rPr>
              <w:t>0</w:t>
            </w:r>
          </w:p>
        </w:tc>
      </w:tr>
      <w:tr w:rsidR="00224EF0" w:rsidRPr="009702FE" w14:paraId="71699DB3" w14:textId="77777777" w:rsidTr="00224EF0">
        <w:trPr>
          <w:trHeight w:val="74"/>
          <w:jc w:val="center"/>
        </w:trPr>
        <w:tc>
          <w:tcPr>
            <w:tcW w:w="1985" w:type="dxa"/>
            <w:vMerge/>
            <w:vAlign w:val="center"/>
          </w:tcPr>
          <w:p w14:paraId="5A5481B9" w14:textId="77777777" w:rsidR="00224EF0" w:rsidRPr="009702FE" w:rsidRDefault="00224EF0" w:rsidP="00224EF0">
            <w:pPr>
              <w:pStyle w:val="TAC"/>
            </w:pPr>
          </w:p>
        </w:tc>
        <w:tc>
          <w:tcPr>
            <w:tcW w:w="2552" w:type="dxa"/>
            <w:vAlign w:val="center"/>
          </w:tcPr>
          <w:p w14:paraId="7701749D" w14:textId="77777777" w:rsidR="00224EF0" w:rsidRPr="009702FE" w:rsidRDefault="00224EF0" w:rsidP="00224EF0">
            <w:pPr>
              <w:pStyle w:val="TAC"/>
              <w:rPr>
                <w:lang w:val="en-US" w:eastAsia="zh-CN"/>
              </w:rPr>
            </w:pPr>
            <w:r w:rsidRPr="009702FE">
              <w:rPr>
                <w:lang w:eastAsia="zh-CN"/>
              </w:rPr>
              <w:t>40</w:t>
            </w:r>
          </w:p>
        </w:tc>
        <w:tc>
          <w:tcPr>
            <w:tcW w:w="2552" w:type="dxa"/>
            <w:vAlign w:val="center"/>
          </w:tcPr>
          <w:p w14:paraId="0DE3A625" w14:textId="77777777" w:rsidR="00224EF0" w:rsidRPr="009702FE" w:rsidRDefault="00224EF0" w:rsidP="00224EF0">
            <w:pPr>
              <w:pStyle w:val="TAC"/>
              <w:rPr>
                <w:lang w:val="en-US" w:eastAsia="zh-CN"/>
              </w:rPr>
            </w:pPr>
            <w:r w:rsidRPr="009702FE">
              <w:rPr>
                <w:lang w:eastAsia="zh-CN"/>
              </w:rPr>
              <w:t>0.5</w:t>
            </w:r>
          </w:p>
        </w:tc>
      </w:tr>
      <w:tr w:rsidR="00224EF0" w:rsidRPr="009702FE" w14:paraId="735F0DDC" w14:textId="77777777" w:rsidTr="00224EF0">
        <w:trPr>
          <w:trHeight w:val="74"/>
          <w:jc w:val="center"/>
        </w:trPr>
        <w:tc>
          <w:tcPr>
            <w:tcW w:w="1985" w:type="dxa"/>
            <w:vMerge w:val="restart"/>
            <w:vAlign w:val="center"/>
          </w:tcPr>
          <w:p w14:paraId="7BD3C812" w14:textId="77777777" w:rsidR="00224EF0" w:rsidRPr="009702FE" w:rsidRDefault="00224EF0" w:rsidP="00224EF0">
            <w:pPr>
              <w:pStyle w:val="TAC"/>
            </w:pPr>
            <w:r w:rsidRPr="00E3448D">
              <w:rPr>
                <w:rFonts w:cs="Arial"/>
                <w:szCs w:val="18"/>
              </w:rPr>
              <w:t>CA_</w:t>
            </w:r>
            <w:r w:rsidRPr="00E3448D">
              <w:rPr>
                <w:rFonts w:eastAsia="MS Mincho" w:cs="Arial"/>
                <w:szCs w:val="18"/>
                <w:lang w:eastAsia="ja-JP"/>
              </w:rPr>
              <w:t>7-28-66</w:t>
            </w:r>
          </w:p>
        </w:tc>
        <w:tc>
          <w:tcPr>
            <w:tcW w:w="2552" w:type="dxa"/>
            <w:vAlign w:val="center"/>
          </w:tcPr>
          <w:p w14:paraId="06AF580C" w14:textId="77777777" w:rsidR="00224EF0" w:rsidRPr="009702FE" w:rsidRDefault="00224EF0" w:rsidP="00224EF0">
            <w:pPr>
              <w:pStyle w:val="TAC"/>
              <w:rPr>
                <w:lang w:eastAsia="zh-CN"/>
              </w:rPr>
            </w:pPr>
            <w:r>
              <w:rPr>
                <w:rFonts w:cs="Arial"/>
                <w:szCs w:val="18"/>
                <w:lang w:val="en-US" w:eastAsia="zh-CN"/>
              </w:rPr>
              <w:t>7</w:t>
            </w:r>
          </w:p>
        </w:tc>
        <w:tc>
          <w:tcPr>
            <w:tcW w:w="2552" w:type="dxa"/>
          </w:tcPr>
          <w:p w14:paraId="0FD1816E" w14:textId="77777777" w:rsidR="00224EF0" w:rsidRPr="009702FE" w:rsidRDefault="00224EF0" w:rsidP="00224EF0">
            <w:pPr>
              <w:pStyle w:val="TAC"/>
              <w:rPr>
                <w:lang w:eastAsia="zh-CN"/>
              </w:rPr>
            </w:pPr>
            <w:r w:rsidRPr="00700540">
              <w:rPr>
                <w:rFonts w:cs="Arial"/>
                <w:szCs w:val="18"/>
                <w:lang w:eastAsia="zh-CN"/>
              </w:rPr>
              <w:t>0.5</w:t>
            </w:r>
          </w:p>
        </w:tc>
      </w:tr>
      <w:tr w:rsidR="00224EF0" w:rsidRPr="009702FE" w14:paraId="4124EC0A" w14:textId="77777777" w:rsidTr="00224EF0">
        <w:trPr>
          <w:trHeight w:val="74"/>
          <w:jc w:val="center"/>
        </w:trPr>
        <w:tc>
          <w:tcPr>
            <w:tcW w:w="1985" w:type="dxa"/>
            <w:vMerge/>
            <w:vAlign w:val="center"/>
          </w:tcPr>
          <w:p w14:paraId="20A393E8" w14:textId="77777777" w:rsidR="00224EF0" w:rsidRPr="009702FE" w:rsidRDefault="00224EF0" w:rsidP="00224EF0">
            <w:pPr>
              <w:pStyle w:val="TAC"/>
            </w:pPr>
          </w:p>
        </w:tc>
        <w:tc>
          <w:tcPr>
            <w:tcW w:w="2552" w:type="dxa"/>
            <w:vAlign w:val="center"/>
          </w:tcPr>
          <w:p w14:paraId="3E6DDCCF" w14:textId="77777777" w:rsidR="00224EF0" w:rsidRPr="009702FE" w:rsidRDefault="00224EF0" w:rsidP="00224EF0">
            <w:pPr>
              <w:pStyle w:val="TAC"/>
              <w:rPr>
                <w:lang w:eastAsia="zh-CN"/>
              </w:rPr>
            </w:pPr>
            <w:r w:rsidRPr="00E3448D">
              <w:rPr>
                <w:rFonts w:cs="Arial"/>
                <w:szCs w:val="18"/>
                <w:lang w:val="en-US"/>
              </w:rPr>
              <w:t>2</w:t>
            </w:r>
            <w:r>
              <w:rPr>
                <w:rFonts w:cs="Arial"/>
                <w:szCs w:val="18"/>
                <w:lang w:val="en-US"/>
              </w:rPr>
              <w:t>8</w:t>
            </w:r>
          </w:p>
        </w:tc>
        <w:tc>
          <w:tcPr>
            <w:tcW w:w="2552" w:type="dxa"/>
          </w:tcPr>
          <w:p w14:paraId="17BCCD83" w14:textId="77777777" w:rsidR="00224EF0" w:rsidRPr="009702FE" w:rsidRDefault="00224EF0" w:rsidP="00224EF0">
            <w:pPr>
              <w:pStyle w:val="TAC"/>
              <w:rPr>
                <w:lang w:eastAsia="zh-CN"/>
              </w:rPr>
            </w:pPr>
            <w:r w:rsidRPr="00E3448D">
              <w:rPr>
                <w:rFonts w:cs="Arial"/>
                <w:szCs w:val="18"/>
              </w:rPr>
              <w:t>0</w:t>
            </w:r>
            <w:r>
              <w:rPr>
                <w:rFonts w:cs="Arial"/>
                <w:szCs w:val="18"/>
              </w:rPr>
              <w:t>.2</w:t>
            </w:r>
          </w:p>
        </w:tc>
      </w:tr>
      <w:tr w:rsidR="00224EF0" w:rsidRPr="009702FE" w14:paraId="5C39E52C" w14:textId="77777777" w:rsidTr="00224EF0">
        <w:trPr>
          <w:trHeight w:val="74"/>
          <w:jc w:val="center"/>
        </w:trPr>
        <w:tc>
          <w:tcPr>
            <w:tcW w:w="1985" w:type="dxa"/>
            <w:vMerge/>
            <w:vAlign w:val="center"/>
          </w:tcPr>
          <w:p w14:paraId="4080001E" w14:textId="77777777" w:rsidR="00224EF0" w:rsidRPr="009702FE" w:rsidRDefault="00224EF0" w:rsidP="00224EF0">
            <w:pPr>
              <w:pStyle w:val="TAC"/>
            </w:pPr>
          </w:p>
        </w:tc>
        <w:tc>
          <w:tcPr>
            <w:tcW w:w="2552" w:type="dxa"/>
            <w:vAlign w:val="center"/>
          </w:tcPr>
          <w:p w14:paraId="0991597E" w14:textId="77777777" w:rsidR="00224EF0" w:rsidRPr="009702FE" w:rsidRDefault="00224EF0" w:rsidP="00224EF0">
            <w:pPr>
              <w:pStyle w:val="TAC"/>
              <w:rPr>
                <w:lang w:eastAsia="zh-CN"/>
              </w:rPr>
            </w:pPr>
            <w:r>
              <w:rPr>
                <w:rFonts w:cs="Arial"/>
                <w:szCs w:val="18"/>
                <w:lang w:val="en-US"/>
              </w:rPr>
              <w:t>66</w:t>
            </w:r>
          </w:p>
        </w:tc>
        <w:tc>
          <w:tcPr>
            <w:tcW w:w="2552" w:type="dxa"/>
          </w:tcPr>
          <w:p w14:paraId="2822DB0A" w14:textId="77777777" w:rsidR="00224EF0" w:rsidRPr="009702FE" w:rsidRDefault="00224EF0" w:rsidP="00224EF0">
            <w:pPr>
              <w:pStyle w:val="TAC"/>
              <w:rPr>
                <w:lang w:eastAsia="zh-CN"/>
              </w:rPr>
            </w:pPr>
            <w:r w:rsidRPr="00700540">
              <w:rPr>
                <w:rFonts w:cs="Arial"/>
                <w:szCs w:val="18"/>
                <w:lang w:eastAsia="zh-CN"/>
              </w:rPr>
              <w:t>0.5</w:t>
            </w:r>
          </w:p>
        </w:tc>
      </w:tr>
      <w:tr w:rsidR="00224EF0" w:rsidRPr="009702FE" w14:paraId="381EC43F" w14:textId="77777777" w:rsidTr="00224EF0">
        <w:trPr>
          <w:trHeight w:val="74"/>
          <w:jc w:val="center"/>
        </w:trPr>
        <w:tc>
          <w:tcPr>
            <w:tcW w:w="1985" w:type="dxa"/>
            <w:vMerge w:val="restart"/>
            <w:vAlign w:val="center"/>
          </w:tcPr>
          <w:p w14:paraId="3419C152" w14:textId="77777777" w:rsidR="00224EF0" w:rsidRPr="009702FE" w:rsidRDefault="00224EF0" w:rsidP="00224EF0">
            <w:pPr>
              <w:pStyle w:val="TAC"/>
              <w:rPr>
                <w:lang w:eastAsia="zh-CN"/>
              </w:rPr>
            </w:pPr>
            <w:r w:rsidRPr="009702FE">
              <w:rPr>
                <w:lang w:eastAsia="zh-CN"/>
              </w:rPr>
              <w:t>CA_7-29-66</w:t>
            </w:r>
          </w:p>
        </w:tc>
        <w:tc>
          <w:tcPr>
            <w:tcW w:w="2552" w:type="dxa"/>
            <w:vAlign w:val="center"/>
          </w:tcPr>
          <w:p w14:paraId="5B1A35B0" w14:textId="77777777" w:rsidR="00224EF0" w:rsidRPr="009702FE" w:rsidRDefault="00224EF0" w:rsidP="00224EF0">
            <w:pPr>
              <w:pStyle w:val="TAC"/>
              <w:rPr>
                <w:lang w:eastAsia="zh-CN"/>
              </w:rPr>
            </w:pPr>
            <w:r w:rsidRPr="009702FE">
              <w:rPr>
                <w:lang w:eastAsia="zh-CN"/>
              </w:rPr>
              <w:t>7</w:t>
            </w:r>
          </w:p>
        </w:tc>
        <w:tc>
          <w:tcPr>
            <w:tcW w:w="2552" w:type="dxa"/>
            <w:vAlign w:val="center"/>
          </w:tcPr>
          <w:p w14:paraId="178A850B" w14:textId="77777777" w:rsidR="00224EF0" w:rsidRPr="009702FE" w:rsidRDefault="00224EF0" w:rsidP="00224EF0">
            <w:pPr>
              <w:pStyle w:val="TAC"/>
              <w:rPr>
                <w:lang w:eastAsia="zh-CN"/>
              </w:rPr>
            </w:pPr>
            <w:r w:rsidRPr="009702FE">
              <w:rPr>
                <w:lang w:eastAsia="zh-CN"/>
              </w:rPr>
              <w:t>0.5</w:t>
            </w:r>
          </w:p>
        </w:tc>
      </w:tr>
      <w:tr w:rsidR="00224EF0" w:rsidRPr="009702FE" w14:paraId="13B5916C" w14:textId="77777777" w:rsidTr="00224EF0">
        <w:trPr>
          <w:trHeight w:val="74"/>
          <w:jc w:val="center"/>
        </w:trPr>
        <w:tc>
          <w:tcPr>
            <w:tcW w:w="1985" w:type="dxa"/>
            <w:vMerge/>
            <w:vAlign w:val="center"/>
          </w:tcPr>
          <w:p w14:paraId="0F5B8925" w14:textId="77777777" w:rsidR="00224EF0" w:rsidRPr="009702FE" w:rsidRDefault="00224EF0" w:rsidP="00224EF0">
            <w:pPr>
              <w:pStyle w:val="TAC"/>
            </w:pPr>
          </w:p>
        </w:tc>
        <w:tc>
          <w:tcPr>
            <w:tcW w:w="2552" w:type="dxa"/>
            <w:vAlign w:val="center"/>
          </w:tcPr>
          <w:p w14:paraId="45A90544" w14:textId="77777777" w:rsidR="00224EF0" w:rsidRPr="009702FE" w:rsidRDefault="00224EF0" w:rsidP="00224EF0">
            <w:pPr>
              <w:pStyle w:val="TAC"/>
              <w:rPr>
                <w:lang w:eastAsia="zh-CN"/>
              </w:rPr>
            </w:pPr>
            <w:r w:rsidRPr="009702FE">
              <w:rPr>
                <w:lang w:eastAsia="zh-CN"/>
              </w:rPr>
              <w:t>66</w:t>
            </w:r>
          </w:p>
        </w:tc>
        <w:tc>
          <w:tcPr>
            <w:tcW w:w="2552" w:type="dxa"/>
            <w:vAlign w:val="center"/>
          </w:tcPr>
          <w:p w14:paraId="003BDDB8" w14:textId="77777777" w:rsidR="00224EF0" w:rsidRPr="009702FE" w:rsidRDefault="00224EF0" w:rsidP="00224EF0">
            <w:pPr>
              <w:pStyle w:val="TAC"/>
              <w:rPr>
                <w:lang w:eastAsia="zh-CN"/>
              </w:rPr>
            </w:pPr>
            <w:r w:rsidRPr="009702FE">
              <w:rPr>
                <w:lang w:eastAsia="zh-CN"/>
              </w:rPr>
              <w:t>0.5</w:t>
            </w:r>
          </w:p>
        </w:tc>
      </w:tr>
      <w:tr w:rsidR="00224EF0" w:rsidRPr="009702FE" w14:paraId="5A4E658D"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37988AD8" w14:textId="77777777" w:rsidR="00224EF0" w:rsidRPr="009702FE" w:rsidRDefault="00224EF0" w:rsidP="00224EF0">
            <w:pPr>
              <w:pStyle w:val="TAC"/>
              <w:rPr>
                <w:lang w:eastAsia="zh-CN"/>
              </w:rPr>
            </w:pPr>
            <w:r w:rsidRPr="009702FE">
              <w:rPr>
                <w:lang w:eastAsia="zh-CN"/>
              </w:rPr>
              <w:t>CA_7-30-66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213418F" w14:textId="77777777" w:rsidR="00224EF0" w:rsidRPr="009702FE" w:rsidRDefault="00224EF0" w:rsidP="00224EF0">
            <w:pPr>
              <w:pStyle w:val="TAC"/>
              <w:rPr>
                <w:lang w:val="en-US" w:eastAsia="zh-CN"/>
              </w:rPr>
            </w:pPr>
            <w:r w:rsidRPr="009702FE">
              <w:rPr>
                <w:lang w:val="en-US" w:eastAsia="zh-CN"/>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7C70D19" w14:textId="77777777" w:rsidR="00224EF0" w:rsidRPr="009702FE" w:rsidRDefault="00224EF0" w:rsidP="00224EF0">
            <w:pPr>
              <w:pStyle w:val="TAC"/>
              <w:rPr>
                <w:lang w:val="en-US" w:eastAsia="zh-CN"/>
              </w:rPr>
            </w:pPr>
            <w:r w:rsidRPr="009702FE">
              <w:rPr>
                <w:lang w:val="en-US" w:eastAsia="zh-CN"/>
              </w:rPr>
              <w:t>0.5</w:t>
            </w:r>
          </w:p>
        </w:tc>
      </w:tr>
      <w:tr w:rsidR="00224EF0" w:rsidRPr="009702FE" w14:paraId="79578F0B"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9ABA87"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6F27A87" w14:textId="77777777" w:rsidR="00224EF0" w:rsidRPr="009702FE" w:rsidRDefault="00224EF0" w:rsidP="00224EF0">
            <w:pPr>
              <w:pStyle w:val="TAC"/>
              <w:rPr>
                <w:lang w:val="en-US" w:eastAsia="zh-CN"/>
              </w:rPr>
            </w:pPr>
            <w:r w:rsidRPr="009702FE">
              <w:rPr>
                <w:lang w:val="en-US" w:eastAsia="zh-CN"/>
              </w:rPr>
              <w:t>30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534A56" w14:textId="77777777" w:rsidR="00224EF0" w:rsidRPr="009702FE" w:rsidRDefault="00224EF0" w:rsidP="00224EF0">
            <w:pPr>
              <w:pStyle w:val="TAC"/>
              <w:rPr>
                <w:lang w:val="en-US" w:eastAsia="zh-CN"/>
              </w:rPr>
            </w:pPr>
            <w:r w:rsidRPr="009702FE">
              <w:rPr>
                <w:lang w:val="en-US" w:eastAsia="zh-CN"/>
              </w:rPr>
              <w:t>0.5</w:t>
            </w:r>
          </w:p>
        </w:tc>
      </w:tr>
      <w:tr w:rsidR="00224EF0" w:rsidRPr="009702FE" w14:paraId="4C8A98E0"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F1795FA"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6E170C3" w14:textId="77777777" w:rsidR="00224EF0" w:rsidRPr="009702FE" w:rsidRDefault="00224EF0" w:rsidP="00224EF0">
            <w:pPr>
              <w:pStyle w:val="TAC"/>
              <w:rPr>
                <w:lang w:val="en-US" w:eastAsia="zh-CN"/>
              </w:rPr>
            </w:pPr>
            <w:r w:rsidRPr="009702FE">
              <w:rPr>
                <w:lang w:val="en-US" w:eastAsia="zh-CN"/>
              </w:rPr>
              <w:t>66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1AFB39F" w14:textId="77777777" w:rsidR="00224EF0" w:rsidRPr="009702FE" w:rsidRDefault="00224EF0" w:rsidP="00224EF0">
            <w:pPr>
              <w:pStyle w:val="TAC"/>
              <w:rPr>
                <w:lang w:val="en-US" w:eastAsia="zh-CN"/>
              </w:rPr>
            </w:pPr>
            <w:r w:rsidRPr="009702FE">
              <w:rPr>
                <w:lang w:val="en-US" w:eastAsia="zh-CN"/>
              </w:rPr>
              <w:t>0.5</w:t>
            </w:r>
          </w:p>
        </w:tc>
      </w:tr>
      <w:tr w:rsidR="00224EF0" w:rsidRPr="009702FE" w14:paraId="667B2C12"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right w:val="single" w:sz="4" w:space="0" w:color="auto"/>
            </w:tcBorders>
            <w:vAlign w:val="center"/>
          </w:tcPr>
          <w:p w14:paraId="7C17B977" w14:textId="77777777" w:rsidR="00224EF0" w:rsidRPr="009702FE" w:rsidRDefault="00224EF0" w:rsidP="00224EF0">
            <w:pPr>
              <w:pStyle w:val="TAC"/>
              <w:rPr>
                <w:lang w:eastAsia="zh-CN"/>
              </w:rPr>
            </w:pPr>
            <w:r w:rsidRPr="009702FE">
              <w:rPr>
                <w:lang w:eastAsia="zh-CN"/>
              </w:rPr>
              <w:t>CA_7-32-46</w:t>
            </w:r>
          </w:p>
        </w:tc>
        <w:tc>
          <w:tcPr>
            <w:tcW w:w="2552" w:type="dxa"/>
            <w:tcBorders>
              <w:top w:val="single" w:sz="4" w:space="0" w:color="auto"/>
              <w:left w:val="single" w:sz="4" w:space="0" w:color="auto"/>
              <w:bottom w:val="single" w:sz="4" w:space="0" w:color="auto"/>
              <w:right w:val="single" w:sz="4" w:space="0" w:color="auto"/>
            </w:tcBorders>
            <w:vAlign w:val="center"/>
          </w:tcPr>
          <w:p w14:paraId="3533173F" w14:textId="77777777" w:rsidR="00224EF0" w:rsidRPr="009702FE" w:rsidRDefault="00224EF0" w:rsidP="00224EF0">
            <w:pPr>
              <w:pStyle w:val="TAC"/>
              <w:rPr>
                <w:lang w:val="en-US" w:eastAsia="zh-CN"/>
              </w:rPr>
            </w:pPr>
            <w:r w:rsidRPr="009702FE">
              <w:rPr>
                <w:szCs w:val="18"/>
                <w:lang w:val="en-US"/>
              </w:rPr>
              <w:t>7</w:t>
            </w:r>
          </w:p>
        </w:tc>
        <w:tc>
          <w:tcPr>
            <w:tcW w:w="2552" w:type="dxa"/>
            <w:tcBorders>
              <w:top w:val="single" w:sz="4" w:space="0" w:color="auto"/>
              <w:left w:val="single" w:sz="4" w:space="0" w:color="auto"/>
              <w:bottom w:val="single" w:sz="4" w:space="0" w:color="auto"/>
              <w:right w:val="single" w:sz="4" w:space="0" w:color="auto"/>
            </w:tcBorders>
            <w:vAlign w:val="center"/>
          </w:tcPr>
          <w:p w14:paraId="040FA009" w14:textId="77777777" w:rsidR="00224EF0" w:rsidRPr="009702FE" w:rsidRDefault="00224EF0" w:rsidP="00224EF0">
            <w:pPr>
              <w:pStyle w:val="TAC"/>
              <w:rPr>
                <w:lang w:val="en-US" w:eastAsia="zh-CN"/>
              </w:rPr>
            </w:pPr>
            <w:r w:rsidRPr="009702FE">
              <w:rPr>
                <w:lang w:eastAsia="ja-JP"/>
              </w:rPr>
              <w:t>0</w:t>
            </w:r>
          </w:p>
        </w:tc>
      </w:tr>
      <w:tr w:rsidR="00224EF0" w:rsidRPr="009702FE" w14:paraId="7D9D1D62" w14:textId="77777777" w:rsidTr="00224EF0">
        <w:tblPrEx>
          <w:tblLook w:val="04A0" w:firstRow="1" w:lastRow="0" w:firstColumn="1" w:lastColumn="0" w:noHBand="0" w:noVBand="1"/>
        </w:tblPrEx>
        <w:trPr>
          <w:trHeight w:val="74"/>
          <w:jc w:val="center"/>
        </w:trPr>
        <w:tc>
          <w:tcPr>
            <w:tcW w:w="1985" w:type="dxa"/>
            <w:vMerge/>
            <w:tcBorders>
              <w:left w:val="single" w:sz="4" w:space="0" w:color="auto"/>
              <w:bottom w:val="single" w:sz="4" w:space="0" w:color="auto"/>
              <w:right w:val="single" w:sz="4" w:space="0" w:color="auto"/>
            </w:tcBorders>
            <w:vAlign w:val="center"/>
          </w:tcPr>
          <w:p w14:paraId="1E568E3A"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799AF8D2" w14:textId="77777777" w:rsidR="00224EF0" w:rsidRPr="009702FE" w:rsidRDefault="00224EF0" w:rsidP="00224EF0">
            <w:pPr>
              <w:pStyle w:val="TAC"/>
              <w:rPr>
                <w:lang w:val="en-US" w:eastAsia="zh-CN"/>
              </w:rPr>
            </w:pPr>
            <w:r w:rsidRPr="009702FE">
              <w:rPr>
                <w:szCs w:val="18"/>
                <w:lang w:val="en-US"/>
              </w:rPr>
              <w:t>32</w:t>
            </w:r>
          </w:p>
        </w:tc>
        <w:tc>
          <w:tcPr>
            <w:tcW w:w="2552" w:type="dxa"/>
            <w:tcBorders>
              <w:top w:val="single" w:sz="4" w:space="0" w:color="auto"/>
              <w:left w:val="single" w:sz="4" w:space="0" w:color="auto"/>
              <w:bottom w:val="single" w:sz="4" w:space="0" w:color="auto"/>
              <w:right w:val="single" w:sz="4" w:space="0" w:color="auto"/>
            </w:tcBorders>
            <w:vAlign w:val="center"/>
          </w:tcPr>
          <w:p w14:paraId="49488181" w14:textId="77777777" w:rsidR="00224EF0" w:rsidRPr="009702FE" w:rsidRDefault="00224EF0" w:rsidP="00224EF0">
            <w:pPr>
              <w:pStyle w:val="TAC"/>
              <w:rPr>
                <w:lang w:val="en-US" w:eastAsia="zh-CN"/>
              </w:rPr>
            </w:pPr>
            <w:r w:rsidRPr="009702FE">
              <w:rPr>
                <w:lang w:eastAsia="ja-JP"/>
              </w:rPr>
              <w:t>0</w:t>
            </w:r>
          </w:p>
        </w:tc>
      </w:tr>
      <w:tr w:rsidR="00224EF0" w:rsidRPr="009702FE" w14:paraId="0693A785" w14:textId="77777777" w:rsidTr="00224EF0">
        <w:tblPrEx>
          <w:tblLook w:val="04A0" w:firstRow="1" w:lastRow="0" w:firstColumn="1" w:lastColumn="0" w:noHBand="0" w:noVBand="1"/>
        </w:tblPrEx>
        <w:trPr>
          <w:trHeight w:val="74"/>
          <w:jc w:val="center"/>
        </w:trPr>
        <w:tc>
          <w:tcPr>
            <w:tcW w:w="1985" w:type="dxa"/>
            <w:tcBorders>
              <w:top w:val="single" w:sz="4" w:space="0" w:color="auto"/>
              <w:left w:val="single" w:sz="4" w:space="0" w:color="auto"/>
              <w:bottom w:val="nil"/>
              <w:right w:val="single" w:sz="4" w:space="0" w:color="auto"/>
            </w:tcBorders>
            <w:vAlign w:val="center"/>
          </w:tcPr>
          <w:p w14:paraId="0F7D2B8B"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4FFC3F8C" w14:textId="77777777" w:rsidR="00224EF0" w:rsidRPr="009702FE" w:rsidRDefault="00224EF0" w:rsidP="00224EF0">
            <w:pPr>
              <w:pStyle w:val="TAC"/>
              <w:rPr>
                <w:lang w:val="en-US" w:eastAsia="zh-CN"/>
              </w:rPr>
            </w:pPr>
            <w:r>
              <w:rPr>
                <w:lang w:val="en-US" w:eastAsia="zh-CN"/>
              </w:rPr>
              <w:t>7</w:t>
            </w:r>
          </w:p>
        </w:tc>
        <w:tc>
          <w:tcPr>
            <w:tcW w:w="2552" w:type="dxa"/>
            <w:tcBorders>
              <w:top w:val="single" w:sz="4" w:space="0" w:color="auto"/>
              <w:left w:val="single" w:sz="4" w:space="0" w:color="auto"/>
              <w:bottom w:val="single" w:sz="4" w:space="0" w:color="auto"/>
              <w:right w:val="single" w:sz="4" w:space="0" w:color="auto"/>
            </w:tcBorders>
            <w:vAlign w:val="center"/>
          </w:tcPr>
          <w:p w14:paraId="1B1EC5B6" w14:textId="77777777" w:rsidR="00224EF0" w:rsidRPr="009702FE" w:rsidRDefault="00224EF0" w:rsidP="00224EF0">
            <w:pPr>
              <w:pStyle w:val="TAC"/>
              <w:rPr>
                <w:lang w:val="en-US" w:eastAsia="zh-CN"/>
              </w:rPr>
            </w:pPr>
            <w:r>
              <w:rPr>
                <w:lang w:val="en-US" w:eastAsia="zh-CN"/>
              </w:rPr>
              <w:t>0</w:t>
            </w:r>
          </w:p>
        </w:tc>
      </w:tr>
      <w:tr w:rsidR="00224EF0" w:rsidRPr="009702FE" w14:paraId="3910593A" w14:textId="77777777" w:rsidTr="00224EF0">
        <w:tblPrEx>
          <w:tblLook w:val="04A0" w:firstRow="1" w:lastRow="0" w:firstColumn="1" w:lastColumn="0" w:noHBand="0" w:noVBand="1"/>
        </w:tblPrEx>
        <w:trPr>
          <w:trHeight w:val="74"/>
          <w:jc w:val="center"/>
        </w:trPr>
        <w:tc>
          <w:tcPr>
            <w:tcW w:w="1985" w:type="dxa"/>
            <w:tcBorders>
              <w:top w:val="nil"/>
              <w:left w:val="single" w:sz="4" w:space="0" w:color="auto"/>
              <w:bottom w:val="nil"/>
              <w:right w:val="single" w:sz="4" w:space="0" w:color="auto"/>
            </w:tcBorders>
            <w:vAlign w:val="center"/>
          </w:tcPr>
          <w:p w14:paraId="698E48F8" w14:textId="77777777" w:rsidR="00224EF0" w:rsidRPr="009702FE" w:rsidRDefault="00224EF0" w:rsidP="00224EF0">
            <w:pPr>
              <w:pStyle w:val="TAC"/>
              <w:rPr>
                <w:lang w:eastAsia="zh-CN"/>
              </w:rPr>
            </w:pPr>
            <w:r>
              <w:rPr>
                <w:lang w:eastAsia="zh-CN"/>
              </w:rPr>
              <w:t>CA_7-38-66</w:t>
            </w:r>
          </w:p>
        </w:tc>
        <w:tc>
          <w:tcPr>
            <w:tcW w:w="2552" w:type="dxa"/>
            <w:tcBorders>
              <w:top w:val="single" w:sz="4" w:space="0" w:color="auto"/>
              <w:left w:val="single" w:sz="4" w:space="0" w:color="auto"/>
              <w:bottom w:val="single" w:sz="4" w:space="0" w:color="auto"/>
              <w:right w:val="single" w:sz="4" w:space="0" w:color="auto"/>
            </w:tcBorders>
            <w:vAlign w:val="center"/>
          </w:tcPr>
          <w:p w14:paraId="12924004" w14:textId="77777777" w:rsidR="00224EF0" w:rsidRPr="009702FE" w:rsidRDefault="00224EF0" w:rsidP="00224EF0">
            <w:pPr>
              <w:pStyle w:val="TAC"/>
              <w:rPr>
                <w:lang w:val="en-US" w:eastAsia="zh-CN"/>
              </w:rPr>
            </w:pPr>
            <w:r>
              <w:rPr>
                <w:lang w:val="en-US" w:eastAsia="zh-CN"/>
              </w:rPr>
              <w:t>38</w:t>
            </w:r>
          </w:p>
        </w:tc>
        <w:tc>
          <w:tcPr>
            <w:tcW w:w="2552" w:type="dxa"/>
            <w:tcBorders>
              <w:top w:val="single" w:sz="4" w:space="0" w:color="auto"/>
              <w:left w:val="single" w:sz="4" w:space="0" w:color="auto"/>
              <w:bottom w:val="single" w:sz="4" w:space="0" w:color="auto"/>
              <w:right w:val="single" w:sz="4" w:space="0" w:color="auto"/>
            </w:tcBorders>
            <w:vAlign w:val="center"/>
          </w:tcPr>
          <w:p w14:paraId="0FAE9ED7" w14:textId="77777777" w:rsidR="00224EF0" w:rsidRPr="009702FE" w:rsidRDefault="00224EF0" w:rsidP="00224EF0">
            <w:pPr>
              <w:pStyle w:val="TAC"/>
              <w:rPr>
                <w:lang w:val="en-US" w:eastAsia="zh-CN"/>
              </w:rPr>
            </w:pPr>
            <w:r>
              <w:rPr>
                <w:lang w:val="en-US" w:eastAsia="zh-CN"/>
              </w:rPr>
              <w:t>0</w:t>
            </w:r>
          </w:p>
        </w:tc>
      </w:tr>
      <w:tr w:rsidR="00224EF0" w:rsidRPr="009702FE" w14:paraId="60AFABFA" w14:textId="77777777" w:rsidTr="00224EF0">
        <w:tblPrEx>
          <w:tblLook w:val="04A0" w:firstRow="1" w:lastRow="0" w:firstColumn="1" w:lastColumn="0" w:noHBand="0" w:noVBand="1"/>
        </w:tblPrEx>
        <w:trPr>
          <w:trHeight w:val="74"/>
          <w:jc w:val="center"/>
        </w:trPr>
        <w:tc>
          <w:tcPr>
            <w:tcW w:w="1985" w:type="dxa"/>
            <w:tcBorders>
              <w:top w:val="nil"/>
              <w:left w:val="single" w:sz="4" w:space="0" w:color="auto"/>
              <w:bottom w:val="single" w:sz="4" w:space="0" w:color="auto"/>
              <w:right w:val="single" w:sz="4" w:space="0" w:color="auto"/>
            </w:tcBorders>
            <w:vAlign w:val="center"/>
          </w:tcPr>
          <w:p w14:paraId="433BC59C"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6718CCB5" w14:textId="77777777" w:rsidR="00224EF0" w:rsidRPr="009702FE" w:rsidRDefault="00224EF0" w:rsidP="00224EF0">
            <w:pPr>
              <w:pStyle w:val="TAC"/>
              <w:rPr>
                <w:lang w:val="en-US" w:eastAsia="zh-CN"/>
              </w:rPr>
            </w:pPr>
            <w:r>
              <w:rPr>
                <w:lang w:val="en-US" w:eastAsia="zh-CN"/>
              </w:rPr>
              <w:t>66</w:t>
            </w:r>
          </w:p>
        </w:tc>
        <w:tc>
          <w:tcPr>
            <w:tcW w:w="2552" w:type="dxa"/>
            <w:tcBorders>
              <w:top w:val="single" w:sz="4" w:space="0" w:color="auto"/>
              <w:left w:val="single" w:sz="4" w:space="0" w:color="auto"/>
              <w:bottom w:val="single" w:sz="4" w:space="0" w:color="auto"/>
              <w:right w:val="single" w:sz="4" w:space="0" w:color="auto"/>
            </w:tcBorders>
            <w:vAlign w:val="center"/>
          </w:tcPr>
          <w:p w14:paraId="3D723031" w14:textId="77777777" w:rsidR="00224EF0" w:rsidRPr="009702FE" w:rsidRDefault="00224EF0" w:rsidP="00224EF0">
            <w:pPr>
              <w:pStyle w:val="TAC"/>
              <w:rPr>
                <w:lang w:val="en-US" w:eastAsia="zh-CN"/>
              </w:rPr>
            </w:pPr>
            <w:r>
              <w:rPr>
                <w:lang w:val="en-US" w:eastAsia="zh-CN"/>
              </w:rPr>
              <w:t>0.2</w:t>
            </w:r>
          </w:p>
        </w:tc>
      </w:tr>
      <w:tr w:rsidR="00224EF0" w:rsidRPr="009702FE" w14:paraId="32F45A83"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4E659067" w14:textId="77777777" w:rsidR="00224EF0" w:rsidRPr="009702FE" w:rsidRDefault="00224EF0" w:rsidP="00224EF0">
            <w:pPr>
              <w:pStyle w:val="TAC"/>
              <w:rPr>
                <w:lang w:eastAsia="zh-CN"/>
              </w:rPr>
            </w:pPr>
            <w:r w:rsidRPr="009702FE">
              <w:rPr>
                <w:lang w:eastAsia="zh-CN"/>
              </w:rPr>
              <w:t>CA_7-46-66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9619F8D" w14:textId="77777777" w:rsidR="00224EF0" w:rsidRPr="009702FE" w:rsidRDefault="00224EF0" w:rsidP="00224EF0">
            <w:pPr>
              <w:pStyle w:val="TAC"/>
              <w:rPr>
                <w:lang w:val="en-US" w:eastAsia="zh-CN"/>
              </w:rPr>
            </w:pPr>
            <w:r w:rsidRPr="009702FE">
              <w:rPr>
                <w:lang w:val="en-US" w:eastAsia="zh-CN"/>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132BFCA" w14:textId="77777777" w:rsidR="00224EF0" w:rsidRPr="009702FE" w:rsidRDefault="00224EF0" w:rsidP="00224EF0">
            <w:pPr>
              <w:pStyle w:val="TAC"/>
              <w:rPr>
                <w:lang w:val="en-US" w:eastAsia="zh-CN"/>
              </w:rPr>
            </w:pPr>
            <w:r w:rsidRPr="009702FE">
              <w:rPr>
                <w:lang w:val="en-US" w:eastAsia="zh-CN"/>
              </w:rPr>
              <w:t>0.5</w:t>
            </w:r>
          </w:p>
        </w:tc>
      </w:tr>
      <w:tr w:rsidR="00224EF0" w:rsidRPr="009702FE" w14:paraId="1CF9ACAB"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3411AEB" w14:textId="77777777" w:rsidR="00224EF0" w:rsidRPr="009702FE" w:rsidRDefault="00224EF0" w:rsidP="00224EF0">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3B2A693" w14:textId="77777777" w:rsidR="00224EF0" w:rsidRPr="009702FE" w:rsidRDefault="00224EF0" w:rsidP="00224EF0">
            <w:pPr>
              <w:pStyle w:val="TAC"/>
              <w:rPr>
                <w:lang w:val="en-US" w:eastAsia="zh-CN"/>
              </w:rPr>
            </w:pPr>
            <w:r w:rsidRPr="009702FE">
              <w:rPr>
                <w:lang w:val="en-US" w:eastAsia="zh-CN"/>
              </w:rPr>
              <w:t>66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7AD4340" w14:textId="77777777" w:rsidR="00224EF0" w:rsidRPr="009702FE" w:rsidRDefault="00224EF0" w:rsidP="00224EF0">
            <w:pPr>
              <w:pStyle w:val="TAC"/>
              <w:rPr>
                <w:lang w:val="en-US" w:eastAsia="zh-CN"/>
              </w:rPr>
            </w:pPr>
            <w:r w:rsidRPr="009702FE">
              <w:rPr>
                <w:lang w:val="en-US" w:eastAsia="zh-CN"/>
              </w:rPr>
              <w:t>0.5</w:t>
            </w:r>
          </w:p>
        </w:tc>
      </w:tr>
      <w:tr w:rsidR="00224EF0" w:rsidRPr="009702FE" w14:paraId="042E016D" w14:textId="77777777" w:rsidTr="00224EF0">
        <w:trPr>
          <w:trHeight w:val="74"/>
          <w:jc w:val="center"/>
        </w:trPr>
        <w:tc>
          <w:tcPr>
            <w:tcW w:w="1985" w:type="dxa"/>
            <w:vMerge w:val="restart"/>
            <w:vAlign w:val="center"/>
          </w:tcPr>
          <w:p w14:paraId="3161DB5D" w14:textId="77777777" w:rsidR="00224EF0" w:rsidRPr="009702FE" w:rsidRDefault="00224EF0" w:rsidP="00224EF0">
            <w:pPr>
              <w:pStyle w:val="TAC"/>
              <w:rPr>
                <w:lang w:eastAsia="ja-JP"/>
              </w:rPr>
            </w:pPr>
            <w:r w:rsidRPr="009702FE">
              <w:t>CA_</w:t>
            </w:r>
            <w:r w:rsidRPr="009702FE">
              <w:rPr>
                <w:rFonts w:eastAsia="Malgun Gothic"/>
              </w:rPr>
              <w:t>8</w:t>
            </w:r>
            <w:r w:rsidRPr="009702FE">
              <w:t>-</w:t>
            </w:r>
            <w:r w:rsidRPr="009702FE">
              <w:rPr>
                <w:rFonts w:eastAsia="Malgun Gothic"/>
              </w:rPr>
              <w:t>11</w:t>
            </w:r>
            <w:r w:rsidRPr="009702FE">
              <w:t>-2</w:t>
            </w:r>
            <w:r w:rsidRPr="009702FE">
              <w:rPr>
                <w:rFonts w:eastAsia="Malgun Gothic"/>
              </w:rPr>
              <w:t>8</w:t>
            </w:r>
            <w:r w:rsidRPr="009702FE">
              <w:rPr>
                <w:vertAlign w:val="superscript"/>
              </w:rPr>
              <w:t>16</w:t>
            </w:r>
          </w:p>
        </w:tc>
        <w:tc>
          <w:tcPr>
            <w:tcW w:w="2552" w:type="dxa"/>
            <w:vAlign w:val="center"/>
          </w:tcPr>
          <w:p w14:paraId="12293DF4" w14:textId="77777777" w:rsidR="00224EF0" w:rsidRPr="009702FE" w:rsidRDefault="00224EF0" w:rsidP="00224EF0">
            <w:pPr>
              <w:pStyle w:val="TAC"/>
              <w:rPr>
                <w:lang w:eastAsia="zh-CN"/>
              </w:rPr>
            </w:pPr>
            <w:r w:rsidRPr="009702FE">
              <w:rPr>
                <w:lang w:eastAsia="zh-CN"/>
              </w:rPr>
              <w:t>8</w:t>
            </w:r>
          </w:p>
        </w:tc>
        <w:tc>
          <w:tcPr>
            <w:tcW w:w="2552" w:type="dxa"/>
            <w:vAlign w:val="center"/>
          </w:tcPr>
          <w:p w14:paraId="533A71D6" w14:textId="77777777" w:rsidR="00224EF0" w:rsidRPr="009702FE" w:rsidRDefault="00224EF0" w:rsidP="00224EF0">
            <w:pPr>
              <w:pStyle w:val="TAC"/>
              <w:rPr>
                <w:lang w:eastAsia="zh-CN"/>
              </w:rPr>
            </w:pPr>
            <w:r w:rsidRPr="009702FE">
              <w:rPr>
                <w:rFonts w:eastAsia="Malgun Gothic"/>
              </w:rPr>
              <w:t>0.2</w:t>
            </w:r>
          </w:p>
        </w:tc>
      </w:tr>
      <w:tr w:rsidR="00224EF0" w:rsidRPr="009702FE" w14:paraId="6C2658C1" w14:textId="77777777" w:rsidTr="00224EF0">
        <w:trPr>
          <w:trHeight w:val="74"/>
          <w:jc w:val="center"/>
        </w:trPr>
        <w:tc>
          <w:tcPr>
            <w:tcW w:w="1985" w:type="dxa"/>
            <w:vMerge/>
            <w:vAlign w:val="center"/>
          </w:tcPr>
          <w:p w14:paraId="73F96E8A" w14:textId="77777777" w:rsidR="00224EF0" w:rsidRPr="009702FE" w:rsidRDefault="00224EF0" w:rsidP="00224EF0">
            <w:pPr>
              <w:pStyle w:val="TAC"/>
              <w:rPr>
                <w:lang w:eastAsia="ja-JP"/>
              </w:rPr>
            </w:pPr>
          </w:p>
        </w:tc>
        <w:tc>
          <w:tcPr>
            <w:tcW w:w="2552" w:type="dxa"/>
            <w:vAlign w:val="center"/>
          </w:tcPr>
          <w:p w14:paraId="431289F6" w14:textId="77777777" w:rsidR="00224EF0" w:rsidRPr="009702FE" w:rsidRDefault="00224EF0" w:rsidP="00224EF0">
            <w:pPr>
              <w:pStyle w:val="TAC"/>
              <w:rPr>
                <w:lang w:eastAsia="zh-CN"/>
              </w:rPr>
            </w:pPr>
            <w:r w:rsidRPr="009702FE">
              <w:rPr>
                <w:rFonts w:eastAsia="Malgun Gothic"/>
              </w:rPr>
              <w:t>11</w:t>
            </w:r>
          </w:p>
        </w:tc>
        <w:tc>
          <w:tcPr>
            <w:tcW w:w="2552" w:type="dxa"/>
            <w:vAlign w:val="center"/>
          </w:tcPr>
          <w:p w14:paraId="39437683" w14:textId="77777777" w:rsidR="00224EF0" w:rsidRPr="009702FE" w:rsidRDefault="00224EF0" w:rsidP="00224EF0">
            <w:pPr>
              <w:pStyle w:val="TAC"/>
              <w:rPr>
                <w:lang w:eastAsia="zh-CN"/>
              </w:rPr>
            </w:pPr>
            <w:r w:rsidRPr="009702FE">
              <w:rPr>
                <w:rFonts w:eastAsia="Malgun Gothic"/>
              </w:rPr>
              <w:t>0</w:t>
            </w:r>
          </w:p>
        </w:tc>
      </w:tr>
      <w:tr w:rsidR="00224EF0" w:rsidRPr="009702FE" w14:paraId="40FD6B13" w14:textId="77777777" w:rsidTr="00224EF0">
        <w:trPr>
          <w:trHeight w:val="74"/>
          <w:jc w:val="center"/>
        </w:trPr>
        <w:tc>
          <w:tcPr>
            <w:tcW w:w="1985" w:type="dxa"/>
            <w:vMerge/>
            <w:vAlign w:val="center"/>
          </w:tcPr>
          <w:p w14:paraId="1627C3CD" w14:textId="77777777" w:rsidR="00224EF0" w:rsidRPr="009702FE" w:rsidRDefault="00224EF0" w:rsidP="00224EF0">
            <w:pPr>
              <w:pStyle w:val="TAC"/>
              <w:rPr>
                <w:lang w:eastAsia="ja-JP"/>
              </w:rPr>
            </w:pPr>
          </w:p>
        </w:tc>
        <w:tc>
          <w:tcPr>
            <w:tcW w:w="2552" w:type="dxa"/>
            <w:vAlign w:val="center"/>
          </w:tcPr>
          <w:p w14:paraId="0E8F414E" w14:textId="77777777" w:rsidR="00224EF0" w:rsidRPr="009702FE" w:rsidRDefault="00224EF0" w:rsidP="00224EF0">
            <w:pPr>
              <w:pStyle w:val="TAC"/>
              <w:rPr>
                <w:lang w:eastAsia="ja-JP"/>
              </w:rPr>
            </w:pPr>
            <w:r w:rsidRPr="009702FE">
              <w:rPr>
                <w:rFonts w:eastAsia="Malgun Gothic"/>
              </w:rPr>
              <w:t>28</w:t>
            </w:r>
          </w:p>
        </w:tc>
        <w:tc>
          <w:tcPr>
            <w:tcW w:w="2552" w:type="dxa"/>
            <w:vAlign w:val="center"/>
          </w:tcPr>
          <w:p w14:paraId="28C8F8CC" w14:textId="77777777" w:rsidR="00224EF0" w:rsidRPr="009702FE" w:rsidRDefault="00224EF0" w:rsidP="00224EF0">
            <w:pPr>
              <w:pStyle w:val="TAC"/>
              <w:rPr>
                <w:lang w:eastAsia="zh-CN"/>
              </w:rPr>
            </w:pPr>
            <w:r w:rsidRPr="009702FE">
              <w:rPr>
                <w:rFonts w:eastAsia="Malgun Gothic"/>
              </w:rPr>
              <w:t>0.2</w:t>
            </w:r>
          </w:p>
        </w:tc>
      </w:tr>
      <w:tr w:rsidR="00224EF0" w:rsidRPr="009702FE" w14:paraId="56AC7E94" w14:textId="77777777" w:rsidTr="00224EF0">
        <w:trPr>
          <w:trHeight w:val="74"/>
          <w:jc w:val="center"/>
        </w:trPr>
        <w:tc>
          <w:tcPr>
            <w:tcW w:w="1985" w:type="dxa"/>
            <w:vMerge w:val="restart"/>
            <w:vAlign w:val="center"/>
          </w:tcPr>
          <w:p w14:paraId="55017DE2" w14:textId="77777777" w:rsidR="00224EF0" w:rsidRPr="009702FE" w:rsidRDefault="00224EF0" w:rsidP="00224EF0">
            <w:pPr>
              <w:pStyle w:val="TAC"/>
              <w:rPr>
                <w:lang w:eastAsia="ja-JP"/>
              </w:rPr>
            </w:pPr>
            <w:r w:rsidRPr="009702FE">
              <w:t>CA_8-11-42</w:t>
            </w:r>
          </w:p>
        </w:tc>
        <w:tc>
          <w:tcPr>
            <w:tcW w:w="2552" w:type="dxa"/>
            <w:vAlign w:val="center"/>
          </w:tcPr>
          <w:p w14:paraId="354739F8" w14:textId="77777777" w:rsidR="00224EF0" w:rsidRPr="009702FE" w:rsidRDefault="00224EF0" w:rsidP="00224EF0">
            <w:pPr>
              <w:pStyle w:val="TAC"/>
              <w:rPr>
                <w:rFonts w:eastAsia="Malgun Gothic"/>
              </w:rPr>
            </w:pPr>
            <w:r w:rsidRPr="009702FE">
              <w:t>8</w:t>
            </w:r>
          </w:p>
        </w:tc>
        <w:tc>
          <w:tcPr>
            <w:tcW w:w="2552" w:type="dxa"/>
            <w:vAlign w:val="center"/>
          </w:tcPr>
          <w:p w14:paraId="0887A408" w14:textId="77777777" w:rsidR="00224EF0" w:rsidRPr="009702FE" w:rsidRDefault="00224EF0" w:rsidP="00224EF0">
            <w:pPr>
              <w:pStyle w:val="TAC"/>
              <w:rPr>
                <w:lang w:eastAsia="zh-CN"/>
              </w:rPr>
            </w:pPr>
            <w:r w:rsidRPr="009702FE">
              <w:rPr>
                <w:lang w:eastAsia="zh-CN"/>
              </w:rPr>
              <w:t>0.2</w:t>
            </w:r>
          </w:p>
        </w:tc>
      </w:tr>
      <w:tr w:rsidR="00224EF0" w:rsidRPr="009702FE" w14:paraId="68D0C35E" w14:textId="77777777" w:rsidTr="00224EF0">
        <w:trPr>
          <w:trHeight w:val="74"/>
          <w:jc w:val="center"/>
        </w:trPr>
        <w:tc>
          <w:tcPr>
            <w:tcW w:w="1985" w:type="dxa"/>
            <w:vMerge/>
            <w:vAlign w:val="center"/>
          </w:tcPr>
          <w:p w14:paraId="3280CC08" w14:textId="77777777" w:rsidR="00224EF0" w:rsidRPr="009702FE" w:rsidRDefault="00224EF0" w:rsidP="00224EF0">
            <w:pPr>
              <w:pStyle w:val="TAC"/>
              <w:rPr>
                <w:lang w:eastAsia="ja-JP"/>
              </w:rPr>
            </w:pPr>
          </w:p>
        </w:tc>
        <w:tc>
          <w:tcPr>
            <w:tcW w:w="2552" w:type="dxa"/>
            <w:vAlign w:val="center"/>
          </w:tcPr>
          <w:p w14:paraId="122027B3" w14:textId="77777777" w:rsidR="00224EF0" w:rsidRPr="009702FE" w:rsidRDefault="00224EF0" w:rsidP="00224EF0">
            <w:pPr>
              <w:pStyle w:val="TAC"/>
              <w:rPr>
                <w:rFonts w:eastAsia="Malgun Gothic"/>
              </w:rPr>
            </w:pPr>
            <w:r w:rsidRPr="009702FE">
              <w:t>11</w:t>
            </w:r>
          </w:p>
        </w:tc>
        <w:tc>
          <w:tcPr>
            <w:tcW w:w="2552" w:type="dxa"/>
            <w:vAlign w:val="center"/>
          </w:tcPr>
          <w:p w14:paraId="769FBADE" w14:textId="77777777" w:rsidR="00224EF0" w:rsidRPr="009702FE" w:rsidRDefault="00224EF0" w:rsidP="00224EF0">
            <w:pPr>
              <w:pStyle w:val="TAC"/>
              <w:rPr>
                <w:lang w:eastAsia="zh-CN"/>
              </w:rPr>
            </w:pPr>
            <w:r w:rsidRPr="009702FE">
              <w:rPr>
                <w:lang w:eastAsia="zh-CN"/>
              </w:rPr>
              <w:t>0</w:t>
            </w:r>
          </w:p>
        </w:tc>
      </w:tr>
      <w:tr w:rsidR="00224EF0" w:rsidRPr="009702FE" w14:paraId="397700F0" w14:textId="77777777" w:rsidTr="00224EF0">
        <w:trPr>
          <w:trHeight w:val="74"/>
          <w:jc w:val="center"/>
        </w:trPr>
        <w:tc>
          <w:tcPr>
            <w:tcW w:w="1985" w:type="dxa"/>
            <w:vMerge/>
            <w:vAlign w:val="center"/>
          </w:tcPr>
          <w:p w14:paraId="2BE3DC91" w14:textId="77777777" w:rsidR="00224EF0" w:rsidRPr="009702FE" w:rsidRDefault="00224EF0" w:rsidP="00224EF0">
            <w:pPr>
              <w:pStyle w:val="TAC"/>
              <w:rPr>
                <w:lang w:eastAsia="ja-JP"/>
              </w:rPr>
            </w:pPr>
          </w:p>
        </w:tc>
        <w:tc>
          <w:tcPr>
            <w:tcW w:w="2552" w:type="dxa"/>
            <w:vAlign w:val="center"/>
          </w:tcPr>
          <w:p w14:paraId="5F918456" w14:textId="77777777" w:rsidR="00224EF0" w:rsidRPr="009702FE" w:rsidRDefault="00224EF0" w:rsidP="00224EF0">
            <w:pPr>
              <w:pStyle w:val="TAC"/>
              <w:rPr>
                <w:rFonts w:eastAsia="Malgun Gothic"/>
              </w:rPr>
            </w:pPr>
            <w:r w:rsidRPr="009702FE">
              <w:t>42</w:t>
            </w:r>
          </w:p>
        </w:tc>
        <w:tc>
          <w:tcPr>
            <w:tcW w:w="2552" w:type="dxa"/>
            <w:vAlign w:val="center"/>
          </w:tcPr>
          <w:p w14:paraId="6C8EB307" w14:textId="77777777" w:rsidR="00224EF0" w:rsidRPr="009702FE" w:rsidRDefault="00224EF0" w:rsidP="00224EF0">
            <w:pPr>
              <w:pStyle w:val="TAC"/>
              <w:rPr>
                <w:lang w:eastAsia="zh-CN"/>
              </w:rPr>
            </w:pPr>
            <w:r w:rsidRPr="009702FE">
              <w:rPr>
                <w:lang w:eastAsia="zh-CN"/>
              </w:rPr>
              <w:t>0.5</w:t>
            </w:r>
          </w:p>
        </w:tc>
      </w:tr>
      <w:tr w:rsidR="00224EF0" w:rsidRPr="009702FE" w14:paraId="332A1D04" w14:textId="77777777" w:rsidTr="00224EF0">
        <w:trPr>
          <w:trHeight w:val="74"/>
          <w:jc w:val="center"/>
        </w:trPr>
        <w:tc>
          <w:tcPr>
            <w:tcW w:w="1985" w:type="dxa"/>
            <w:vMerge w:val="restart"/>
            <w:vAlign w:val="center"/>
          </w:tcPr>
          <w:p w14:paraId="256BD885" w14:textId="77777777" w:rsidR="00224EF0" w:rsidRPr="009702FE" w:rsidRDefault="00224EF0" w:rsidP="00224EF0">
            <w:pPr>
              <w:pStyle w:val="TAC"/>
              <w:rPr>
                <w:lang w:eastAsia="ja-JP"/>
              </w:rPr>
            </w:pPr>
            <w:r w:rsidRPr="009702FE">
              <w:t>CA_8-20-28</w:t>
            </w:r>
          </w:p>
        </w:tc>
        <w:tc>
          <w:tcPr>
            <w:tcW w:w="2552" w:type="dxa"/>
            <w:vAlign w:val="center"/>
          </w:tcPr>
          <w:p w14:paraId="355E3E48" w14:textId="77777777" w:rsidR="00224EF0" w:rsidRPr="009702FE" w:rsidRDefault="00224EF0" w:rsidP="00224EF0">
            <w:pPr>
              <w:pStyle w:val="TAC"/>
              <w:rPr>
                <w:rFonts w:eastAsia="Malgun Gothic"/>
              </w:rPr>
            </w:pPr>
            <w:r w:rsidRPr="009702FE">
              <w:t>8</w:t>
            </w:r>
          </w:p>
        </w:tc>
        <w:tc>
          <w:tcPr>
            <w:tcW w:w="2552" w:type="dxa"/>
          </w:tcPr>
          <w:p w14:paraId="7B88336F" w14:textId="77777777" w:rsidR="00224EF0" w:rsidRPr="009702FE" w:rsidRDefault="00224EF0" w:rsidP="00224EF0">
            <w:pPr>
              <w:pStyle w:val="TAC"/>
              <w:rPr>
                <w:rFonts w:eastAsia="Malgun Gothic"/>
              </w:rPr>
            </w:pPr>
            <w:r w:rsidRPr="009702FE">
              <w:t>0</w:t>
            </w:r>
          </w:p>
        </w:tc>
      </w:tr>
      <w:tr w:rsidR="00224EF0" w:rsidRPr="009702FE" w14:paraId="25EEC809" w14:textId="77777777" w:rsidTr="00224EF0">
        <w:trPr>
          <w:trHeight w:val="74"/>
          <w:jc w:val="center"/>
        </w:trPr>
        <w:tc>
          <w:tcPr>
            <w:tcW w:w="1985" w:type="dxa"/>
            <w:vMerge/>
          </w:tcPr>
          <w:p w14:paraId="71A7E74F" w14:textId="77777777" w:rsidR="00224EF0" w:rsidRPr="009702FE" w:rsidRDefault="00224EF0" w:rsidP="00224EF0">
            <w:pPr>
              <w:pStyle w:val="TAC"/>
              <w:rPr>
                <w:lang w:eastAsia="ja-JP"/>
              </w:rPr>
            </w:pPr>
          </w:p>
        </w:tc>
        <w:tc>
          <w:tcPr>
            <w:tcW w:w="2552" w:type="dxa"/>
            <w:vAlign w:val="center"/>
          </w:tcPr>
          <w:p w14:paraId="5161BF21" w14:textId="77777777" w:rsidR="00224EF0" w:rsidRPr="009702FE" w:rsidRDefault="00224EF0" w:rsidP="00224EF0">
            <w:pPr>
              <w:pStyle w:val="TAC"/>
              <w:rPr>
                <w:rFonts w:eastAsia="Malgun Gothic"/>
              </w:rPr>
            </w:pPr>
            <w:r w:rsidRPr="009702FE">
              <w:t>20</w:t>
            </w:r>
          </w:p>
        </w:tc>
        <w:tc>
          <w:tcPr>
            <w:tcW w:w="2552" w:type="dxa"/>
          </w:tcPr>
          <w:p w14:paraId="2DEE3187" w14:textId="77777777" w:rsidR="00224EF0" w:rsidRPr="009702FE" w:rsidRDefault="00224EF0" w:rsidP="00224EF0">
            <w:pPr>
              <w:pStyle w:val="TAC"/>
              <w:rPr>
                <w:rFonts w:eastAsia="Malgun Gothic"/>
              </w:rPr>
            </w:pPr>
            <w:r w:rsidRPr="009702FE">
              <w:t>0</w:t>
            </w:r>
          </w:p>
        </w:tc>
      </w:tr>
      <w:tr w:rsidR="00224EF0" w:rsidRPr="009702FE" w14:paraId="23BA67E7" w14:textId="77777777" w:rsidTr="00224EF0">
        <w:trPr>
          <w:trHeight w:val="74"/>
          <w:jc w:val="center"/>
        </w:trPr>
        <w:tc>
          <w:tcPr>
            <w:tcW w:w="1985" w:type="dxa"/>
            <w:vMerge/>
          </w:tcPr>
          <w:p w14:paraId="547CB964" w14:textId="77777777" w:rsidR="00224EF0" w:rsidRPr="009702FE" w:rsidRDefault="00224EF0" w:rsidP="00224EF0">
            <w:pPr>
              <w:pStyle w:val="TAC"/>
              <w:rPr>
                <w:lang w:eastAsia="ja-JP"/>
              </w:rPr>
            </w:pPr>
          </w:p>
        </w:tc>
        <w:tc>
          <w:tcPr>
            <w:tcW w:w="2552" w:type="dxa"/>
            <w:vAlign w:val="center"/>
          </w:tcPr>
          <w:p w14:paraId="4FE10D0A" w14:textId="77777777" w:rsidR="00224EF0" w:rsidRPr="009702FE" w:rsidRDefault="00224EF0" w:rsidP="00224EF0">
            <w:pPr>
              <w:pStyle w:val="TAC"/>
              <w:rPr>
                <w:rFonts w:eastAsia="Malgun Gothic"/>
              </w:rPr>
            </w:pPr>
            <w:r w:rsidRPr="009702FE">
              <w:t>28</w:t>
            </w:r>
          </w:p>
        </w:tc>
        <w:tc>
          <w:tcPr>
            <w:tcW w:w="2552" w:type="dxa"/>
          </w:tcPr>
          <w:p w14:paraId="07BE1F10" w14:textId="77777777" w:rsidR="00224EF0" w:rsidRPr="009702FE" w:rsidRDefault="00224EF0" w:rsidP="00224EF0">
            <w:pPr>
              <w:pStyle w:val="TAC"/>
              <w:rPr>
                <w:rFonts w:eastAsia="Malgun Gothic"/>
              </w:rPr>
            </w:pPr>
            <w:r w:rsidRPr="009702FE">
              <w:t>0</w:t>
            </w:r>
          </w:p>
        </w:tc>
      </w:tr>
      <w:tr w:rsidR="00224EF0" w:rsidRPr="009702FE" w14:paraId="683DD34E" w14:textId="77777777" w:rsidTr="00224EF0">
        <w:trPr>
          <w:trHeight w:val="74"/>
          <w:jc w:val="center"/>
        </w:trPr>
        <w:tc>
          <w:tcPr>
            <w:tcW w:w="1985" w:type="dxa"/>
            <w:vMerge w:val="restart"/>
          </w:tcPr>
          <w:p w14:paraId="4130E082" w14:textId="77777777" w:rsidR="00224EF0" w:rsidRPr="009702FE" w:rsidRDefault="00224EF0" w:rsidP="00224EF0">
            <w:pPr>
              <w:pStyle w:val="TAC"/>
              <w:rPr>
                <w:lang w:eastAsia="ja-JP"/>
              </w:rPr>
            </w:pPr>
            <w:r>
              <w:t>CA_8-20-32</w:t>
            </w:r>
          </w:p>
        </w:tc>
        <w:tc>
          <w:tcPr>
            <w:tcW w:w="2552" w:type="dxa"/>
            <w:vAlign w:val="center"/>
          </w:tcPr>
          <w:p w14:paraId="0B21C208" w14:textId="77777777" w:rsidR="00224EF0" w:rsidRPr="009702FE" w:rsidRDefault="00224EF0" w:rsidP="00224EF0">
            <w:pPr>
              <w:pStyle w:val="TAC"/>
            </w:pPr>
            <w:r w:rsidRPr="009702FE">
              <w:t>8</w:t>
            </w:r>
          </w:p>
        </w:tc>
        <w:tc>
          <w:tcPr>
            <w:tcW w:w="2552" w:type="dxa"/>
          </w:tcPr>
          <w:p w14:paraId="291D687A" w14:textId="77777777" w:rsidR="00224EF0" w:rsidRPr="009702FE" w:rsidRDefault="00224EF0" w:rsidP="00224EF0">
            <w:pPr>
              <w:pStyle w:val="TAC"/>
              <w:rPr>
                <w:lang w:eastAsia="zh-CN"/>
              </w:rPr>
            </w:pPr>
            <w:r>
              <w:rPr>
                <w:rFonts w:hint="eastAsia"/>
                <w:lang w:eastAsia="zh-CN"/>
              </w:rPr>
              <w:t>0</w:t>
            </w:r>
          </w:p>
        </w:tc>
      </w:tr>
      <w:tr w:rsidR="00224EF0" w:rsidRPr="009702FE" w14:paraId="701661A0" w14:textId="77777777" w:rsidTr="00224EF0">
        <w:trPr>
          <w:trHeight w:val="74"/>
          <w:jc w:val="center"/>
        </w:trPr>
        <w:tc>
          <w:tcPr>
            <w:tcW w:w="1985" w:type="dxa"/>
            <w:vMerge/>
          </w:tcPr>
          <w:p w14:paraId="26E04003" w14:textId="77777777" w:rsidR="00224EF0" w:rsidRPr="009702FE" w:rsidRDefault="00224EF0" w:rsidP="00224EF0">
            <w:pPr>
              <w:pStyle w:val="TAC"/>
              <w:rPr>
                <w:lang w:eastAsia="ja-JP"/>
              </w:rPr>
            </w:pPr>
          </w:p>
        </w:tc>
        <w:tc>
          <w:tcPr>
            <w:tcW w:w="2552" w:type="dxa"/>
            <w:vAlign w:val="center"/>
          </w:tcPr>
          <w:p w14:paraId="0404836B" w14:textId="77777777" w:rsidR="00224EF0" w:rsidRPr="009702FE" w:rsidRDefault="00224EF0" w:rsidP="00224EF0">
            <w:pPr>
              <w:pStyle w:val="TAC"/>
            </w:pPr>
            <w:r w:rsidRPr="009702FE">
              <w:t>20</w:t>
            </w:r>
          </w:p>
        </w:tc>
        <w:tc>
          <w:tcPr>
            <w:tcW w:w="2552" w:type="dxa"/>
          </w:tcPr>
          <w:p w14:paraId="3C32488F" w14:textId="77777777" w:rsidR="00224EF0" w:rsidRPr="009702FE" w:rsidRDefault="00224EF0" w:rsidP="00224EF0">
            <w:pPr>
              <w:pStyle w:val="TAC"/>
              <w:rPr>
                <w:lang w:eastAsia="zh-CN"/>
              </w:rPr>
            </w:pPr>
            <w:r>
              <w:rPr>
                <w:rFonts w:hint="eastAsia"/>
                <w:lang w:eastAsia="zh-CN"/>
              </w:rPr>
              <w:t>0</w:t>
            </w:r>
          </w:p>
        </w:tc>
      </w:tr>
      <w:tr w:rsidR="00224EF0" w:rsidRPr="009702FE" w14:paraId="016741C4" w14:textId="77777777" w:rsidTr="00224EF0">
        <w:trPr>
          <w:trHeight w:val="74"/>
          <w:jc w:val="center"/>
        </w:trPr>
        <w:tc>
          <w:tcPr>
            <w:tcW w:w="1985" w:type="dxa"/>
            <w:vMerge/>
          </w:tcPr>
          <w:p w14:paraId="25AC2280" w14:textId="77777777" w:rsidR="00224EF0" w:rsidRPr="009702FE" w:rsidRDefault="00224EF0" w:rsidP="00224EF0">
            <w:pPr>
              <w:pStyle w:val="TAC"/>
              <w:rPr>
                <w:lang w:eastAsia="ja-JP"/>
              </w:rPr>
            </w:pPr>
          </w:p>
        </w:tc>
        <w:tc>
          <w:tcPr>
            <w:tcW w:w="2552" w:type="dxa"/>
            <w:vAlign w:val="center"/>
          </w:tcPr>
          <w:p w14:paraId="57B44737" w14:textId="77777777" w:rsidR="00224EF0" w:rsidRPr="009702FE" w:rsidRDefault="00224EF0" w:rsidP="00224EF0">
            <w:pPr>
              <w:pStyle w:val="TAC"/>
            </w:pPr>
            <w:r>
              <w:t>32</w:t>
            </w:r>
          </w:p>
        </w:tc>
        <w:tc>
          <w:tcPr>
            <w:tcW w:w="2552" w:type="dxa"/>
          </w:tcPr>
          <w:p w14:paraId="3A1CE418" w14:textId="77777777" w:rsidR="00224EF0" w:rsidRPr="009702FE" w:rsidRDefault="00224EF0" w:rsidP="00224EF0">
            <w:pPr>
              <w:pStyle w:val="TAC"/>
              <w:rPr>
                <w:lang w:eastAsia="zh-CN"/>
              </w:rPr>
            </w:pPr>
            <w:r>
              <w:rPr>
                <w:rFonts w:hint="eastAsia"/>
                <w:lang w:eastAsia="zh-CN"/>
              </w:rPr>
              <w:t>0</w:t>
            </w:r>
          </w:p>
        </w:tc>
      </w:tr>
      <w:tr w:rsidR="00224EF0" w:rsidRPr="009702FE" w14:paraId="2DF026C9" w14:textId="77777777" w:rsidTr="00224EF0">
        <w:trPr>
          <w:trHeight w:val="74"/>
          <w:jc w:val="center"/>
        </w:trPr>
        <w:tc>
          <w:tcPr>
            <w:tcW w:w="1985" w:type="dxa"/>
            <w:vMerge w:val="restart"/>
            <w:vAlign w:val="center"/>
          </w:tcPr>
          <w:p w14:paraId="7152B5E5" w14:textId="77777777" w:rsidR="00224EF0" w:rsidRPr="009702FE" w:rsidRDefault="00224EF0" w:rsidP="00224EF0">
            <w:pPr>
              <w:pStyle w:val="TAC"/>
              <w:rPr>
                <w:lang w:eastAsia="ja-JP"/>
              </w:rPr>
            </w:pPr>
            <w:r>
              <w:rPr>
                <w:rFonts w:cs="Arial"/>
              </w:rPr>
              <w:t>CA_8-20-38</w:t>
            </w:r>
          </w:p>
        </w:tc>
        <w:tc>
          <w:tcPr>
            <w:tcW w:w="2552" w:type="dxa"/>
            <w:vAlign w:val="center"/>
          </w:tcPr>
          <w:p w14:paraId="0D190D27" w14:textId="77777777" w:rsidR="00224EF0" w:rsidRPr="009702FE" w:rsidRDefault="00224EF0" w:rsidP="00224EF0">
            <w:pPr>
              <w:pStyle w:val="TAC"/>
            </w:pPr>
            <w:r>
              <w:rPr>
                <w:rFonts w:cs="Arial"/>
                <w:szCs w:val="18"/>
                <w:lang w:val="en-US" w:eastAsia="zh-CN"/>
              </w:rPr>
              <w:t>8</w:t>
            </w:r>
          </w:p>
        </w:tc>
        <w:tc>
          <w:tcPr>
            <w:tcW w:w="2552" w:type="dxa"/>
          </w:tcPr>
          <w:p w14:paraId="151A5308" w14:textId="77777777" w:rsidR="00224EF0" w:rsidRPr="009702FE" w:rsidRDefault="00224EF0" w:rsidP="00224EF0">
            <w:pPr>
              <w:pStyle w:val="TAC"/>
            </w:pPr>
            <w:r w:rsidRPr="00700540">
              <w:rPr>
                <w:rFonts w:cs="Arial" w:hint="eastAsia"/>
                <w:lang w:eastAsia="zh-CN"/>
              </w:rPr>
              <w:t>0</w:t>
            </w:r>
          </w:p>
        </w:tc>
      </w:tr>
      <w:tr w:rsidR="00224EF0" w:rsidRPr="009702FE" w14:paraId="0AEEDBCC" w14:textId="77777777" w:rsidTr="00224EF0">
        <w:trPr>
          <w:trHeight w:val="74"/>
          <w:jc w:val="center"/>
        </w:trPr>
        <w:tc>
          <w:tcPr>
            <w:tcW w:w="1985" w:type="dxa"/>
            <w:vMerge/>
            <w:vAlign w:val="center"/>
          </w:tcPr>
          <w:p w14:paraId="710CAE6E" w14:textId="77777777" w:rsidR="00224EF0" w:rsidRPr="009702FE" w:rsidRDefault="00224EF0" w:rsidP="00224EF0">
            <w:pPr>
              <w:pStyle w:val="TAC"/>
              <w:rPr>
                <w:lang w:eastAsia="ja-JP"/>
              </w:rPr>
            </w:pPr>
          </w:p>
        </w:tc>
        <w:tc>
          <w:tcPr>
            <w:tcW w:w="2552" w:type="dxa"/>
            <w:vAlign w:val="center"/>
          </w:tcPr>
          <w:p w14:paraId="0E8CA1C2" w14:textId="77777777" w:rsidR="00224EF0" w:rsidRPr="009702FE" w:rsidRDefault="00224EF0" w:rsidP="00224EF0">
            <w:pPr>
              <w:pStyle w:val="TAC"/>
            </w:pPr>
            <w:r>
              <w:rPr>
                <w:rFonts w:cs="Arial"/>
                <w:szCs w:val="18"/>
                <w:lang w:val="en-US"/>
              </w:rPr>
              <w:t>20</w:t>
            </w:r>
          </w:p>
        </w:tc>
        <w:tc>
          <w:tcPr>
            <w:tcW w:w="2552" w:type="dxa"/>
          </w:tcPr>
          <w:p w14:paraId="44264341" w14:textId="77777777" w:rsidR="00224EF0" w:rsidRPr="009702FE" w:rsidRDefault="00224EF0" w:rsidP="00224EF0">
            <w:pPr>
              <w:pStyle w:val="TAC"/>
            </w:pPr>
            <w:r>
              <w:rPr>
                <w:rFonts w:cs="Arial"/>
              </w:rPr>
              <w:t>0</w:t>
            </w:r>
          </w:p>
        </w:tc>
      </w:tr>
      <w:tr w:rsidR="00224EF0" w:rsidRPr="009702FE" w14:paraId="25642C86" w14:textId="77777777" w:rsidTr="00224EF0">
        <w:trPr>
          <w:trHeight w:val="74"/>
          <w:jc w:val="center"/>
        </w:trPr>
        <w:tc>
          <w:tcPr>
            <w:tcW w:w="1985" w:type="dxa"/>
            <w:vMerge/>
            <w:vAlign w:val="center"/>
          </w:tcPr>
          <w:p w14:paraId="0872EA05" w14:textId="77777777" w:rsidR="00224EF0" w:rsidRPr="009702FE" w:rsidRDefault="00224EF0" w:rsidP="00224EF0">
            <w:pPr>
              <w:pStyle w:val="TAC"/>
              <w:rPr>
                <w:lang w:eastAsia="ja-JP"/>
              </w:rPr>
            </w:pPr>
          </w:p>
        </w:tc>
        <w:tc>
          <w:tcPr>
            <w:tcW w:w="2552" w:type="dxa"/>
            <w:vAlign w:val="center"/>
          </w:tcPr>
          <w:p w14:paraId="3B886B2D" w14:textId="77777777" w:rsidR="00224EF0" w:rsidRPr="009702FE" w:rsidRDefault="00224EF0" w:rsidP="00224EF0">
            <w:pPr>
              <w:pStyle w:val="TAC"/>
            </w:pPr>
            <w:r>
              <w:rPr>
                <w:rFonts w:cs="Arial"/>
                <w:szCs w:val="18"/>
                <w:lang w:val="en-US"/>
              </w:rPr>
              <w:t>38</w:t>
            </w:r>
          </w:p>
        </w:tc>
        <w:tc>
          <w:tcPr>
            <w:tcW w:w="2552" w:type="dxa"/>
          </w:tcPr>
          <w:p w14:paraId="7B848160" w14:textId="77777777" w:rsidR="00224EF0" w:rsidRPr="009702FE" w:rsidRDefault="00224EF0" w:rsidP="00224EF0">
            <w:pPr>
              <w:pStyle w:val="TAC"/>
            </w:pPr>
            <w:r w:rsidRPr="00700540">
              <w:rPr>
                <w:rFonts w:cs="Arial" w:hint="eastAsia"/>
                <w:lang w:eastAsia="zh-CN"/>
              </w:rPr>
              <w:t>0</w:t>
            </w:r>
          </w:p>
        </w:tc>
      </w:tr>
      <w:tr w:rsidR="00224EF0" w:rsidRPr="009702FE" w14:paraId="2E11B833" w14:textId="77777777" w:rsidTr="00224EF0">
        <w:trPr>
          <w:trHeight w:val="74"/>
          <w:jc w:val="center"/>
        </w:trPr>
        <w:tc>
          <w:tcPr>
            <w:tcW w:w="1985" w:type="dxa"/>
            <w:vMerge w:val="restart"/>
            <w:vAlign w:val="center"/>
          </w:tcPr>
          <w:p w14:paraId="0F0CD2D8" w14:textId="77777777" w:rsidR="00224EF0" w:rsidRPr="009702FE" w:rsidRDefault="00224EF0" w:rsidP="00224EF0">
            <w:pPr>
              <w:pStyle w:val="TAC"/>
              <w:rPr>
                <w:lang w:eastAsia="ja-JP"/>
              </w:rPr>
            </w:pPr>
            <w:r>
              <w:t>CA_8-28-32</w:t>
            </w:r>
          </w:p>
        </w:tc>
        <w:tc>
          <w:tcPr>
            <w:tcW w:w="2552" w:type="dxa"/>
            <w:vMerge w:val="restart"/>
            <w:vAlign w:val="center"/>
          </w:tcPr>
          <w:p w14:paraId="7A016ADA" w14:textId="77777777" w:rsidR="00224EF0" w:rsidRDefault="00224EF0" w:rsidP="00224EF0">
            <w:pPr>
              <w:pStyle w:val="TAC"/>
              <w:rPr>
                <w:rFonts w:cs="Arial"/>
                <w:szCs w:val="18"/>
                <w:lang w:val="en-US" w:eastAsia="zh-CN"/>
              </w:rPr>
            </w:pPr>
            <w:r>
              <w:rPr>
                <w:rFonts w:cs="Arial" w:hint="eastAsia"/>
                <w:szCs w:val="18"/>
                <w:lang w:val="en-US" w:eastAsia="zh-CN"/>
              </w:rPr>
              <w:t>8</w:t>
            </w:r>
          </w:p>
        </w:tc>
        <w:tc>
          <w:tcPr>
            <w:tcW w:w="2552" w:type="dxa"/>
            <w:vAlign w:val="center"/>
          </w:tcPr>
          <w:p w14:paraId="236D2ADA" w14:textId="77777777" w:rsidR="00224EF0" w:rsidRPr="006430D9" w:rsidRDefault="00224EF0" w:rsidP="00224EF0">
            <w:pPr>
              <w:pStyle w:val="TAC"/>
              <w:rPr>
                <w:rFonts w:cs="Arial"/>
                <w:bCs/>
                <w:lang w:eastAsia="zh-CN"/>
              </w:rPr>
            </w:pPr>
            <w:r w:rsidRPr="006430D9">
              <w:rPr>
                <w:bCs/>
                <w:lang w:eastAsia="ja-JP"/>
              </w:rPr>
              <w:t>0</w:t>
            </w:r>
          </w:p>
        </w:tc>
      </w:tr>
      <w:tr w:rsidR="00224EF0" w:rsidRPr="009702FE" w14:paraId="0128B8DC" w14:textId="77777777" w:rsidTr="00224EF0">
        <w:trPr>
          <w:trHeight w:val="74"/>
          <w:jc w:val="center"/>
        </w:trPr>
        <w:tc>
          <w:tcPr>
            <w:tcW w:w="1985" w:type="dxa"/>
            <w:vMerge/>
            <w:vAlign w:val="center"/>
          </w:tcPr>
          <w:p w14:paraId="78D44F8B" w14:textId="77777777" w:rsidR="00224EF0" w:rsidRPr="00455E5C" w:rsidRDefault="00224EF0" w:rsidP="00224EF0">
            <w:pPr>
              <w:pStyle w:val="TAC"/>
              <w:rPr>
                <w:rFonts w:eastAsia="MS Mincho"/>
                <w:lang w:eastAsia="ja-JP"/>
              </w:rPr>
            </w:pPr>
          </w:p>
        </w:tc>
        <w:tc>
          <w:tcPr>
            <w:tcW w:w="2552" w:type="dxa"/>
            <w:vMerge/>
            <w:vAlign w:val="center"/>
          </w:tcPr>
          <w:p w14:paraId="03FC9198" w14:textId="77777777" w:rsidR="00224EF0" w:rsidRDefault="00224EF0" w:rsidP="00224EF0">
            <w:pPr>
              <w:pStyle w:val="TAC"/>
              <w:rPr>
                <w:rFonts w:cs="Arial"/>
                <w:szCs w:val="18"/>
                <w:lang w:val="en-US" w:eastAsia="zh-CN"/>
              </w:rPr>
            </w:pPr>
          </w:p>
        </w:tc>
        <w:tc>
          <w:tcPr>
            <w:tcW w:w="2552" w:type="dxa"/>
            <w:vAlign w:val="center"/>
          </w:tcPr>
          <w:p w14:paraId="0B6A1EB5" w14:textId="77777777" w:rsidR="00224EF0" w:rsidRPr="006430D9" w:rsidRDefault="00224EF0" w:rsidP="00224EF0">
            <w:pPr>
              <w:pStyle w:val="TAC"/>
              <w:rPr>
                <w:rFonts w:cs="Arial"/>
                <w:bCs/>
                <w:lang w:eastAsia="zh-CN"/>
              </w:rPr>
            </w:pPr>
            <w:r w:rsidRPr="006430D9">
              <w:rPr>
                <w:bCs/>
                <w:lang w:eastAsia="ja-JP"/>
              </w:rPr>
              <w:t>0.2</w:t>
            </w:r>
            <w:r w:rsidRPr="006430D9">
              <w:rPr>
                <w:bCs/>
                <w:vertAlign w:val="superscript"/>
                <w:lang w:eastAsia="ja-JP"/>
              </w:rPr>
              <w:t>13</w:t>
            </w:r>
          </w:p>
        </w:tc>
      </w:tr>
      <w:tr w:rsidR="00224EF0" w:rsidRPr="009702FE" w14:paraId="228F4C2C" w14:textId="77777777" w:rsidTr="00224EF0">
        <w:trPr>
          <w:trHeight w:val="74"/>
          <w:jc w:val="center"/>
        </w:trPr>
        <w:tc>
          <w:tcPr>
            <w:tcW w:w="1985" w:type="dxa"/>
            <w:vMerge/>
            <w:vAlign w:val="center"/>
          </w:tcPr>
          <w:p w14:paraId="12487EC1" w14:textId="77777777" w:rsidR="00224EF0" w:rsidRPr="009702FE" w:rsidRDefault="00224EF0" w:rsidP="00224EF0">
            <w:pPr>
              <w:pStyle w:val="TAC"/>
              <w:rPr>
                <w:lang w:eastAsia="ja-JP"/>
              </w:rPr>
            </w:pPr>
          </w:p>
        </w:tc>
        <w:tc>
          <w:tcPr>
            <w:tcW w:w="2552" w:type="dxa"/>
            <w:vMerge w:val="restart"/>
            <w:vAlign w:val="center"/>
          </w:tcPr>
          <w:p w14:paraId="023379C0" w14:textId="77777777" w:rsidR="00224EF0" w:rsidRDefault="00224EF0" w:rsidP="00224EF0">
            <w:pPr>
              <w:pStyle w:val="TAC"/>
              <w:rPr>
                <w:rFonts w:cs="Arial"/>
                <w:szCs w:val="18"/>
                <w:lang w:val="en-US" w:eastAsia="zh-CN"/>
              </w:rPr>
            </w:pPr>
            <w:r>
              <w:rPr>
                <w:rFonts w:cs="Arial" w:hint="eastAsia"/>
                <w:szCs w:val="18"/>
                <w:lang w:val="en-US" w:eastAsia="zh-CN"/>
              </w:rPr>
              <w:t>2</w:t>
            </w:r>
            <w:r>
              <w:rPr>
                <w:rFonts w:cs="Arial"/>
                <w:szCs w:val="18"/>
                <w:lang w:val="en-US" w:eastAsia="zh-CN"/>
              </w:rPr>
              <w:t>8</w:t>
            </w:r>
          </w:p>
        </w:tc>
        <w:tc>
          <w:tcPr>
            <w:tcW w:w="2552" w:type="dxa"/>
            <w:vAlign w:val="center"/>
          </w:tcPr>
          <w:p w14:paraId="0BD26C3E" w14:textId="77777777" w:rsidR="00224EF0" w:rsidRPr="006430D9" w:rsidRDefault="00224EF0" w:rsidP="00224EF0">
            <w:pPr>
              <w:pStyle w:val="TAC"/>
              <w:rPr>
                <w:rFonts w:cs="Arial"/>
                <w:bCs/>
                <w:lang w:eastAsia="zh-CN"/>
              </w:rPr>
            </w:pPr>
            <w:r w:rsidRPr="006430D9">
              <w:rPr>
                <w:bCs/>
                <w:lang w:eastAsia="ja-JP"/>
              </w:rPr>
              <w:t>0</w:t>
            </w:r>
          </w:p>
        </w:tc>
      </w:tr>
      <w:tr w:rsidR="00224EF0" w:rsidRPr="009702FE" w14:paraId="30DAFD16" w14:textId="77777777" w:rsidTr="00224EF0">
        <w:trPr>
          <w:trHeight w:val="74"/>
          <w:jc w:val="center"/>
        </w:trPr>
        <w:tc>
          <w:tcPr>
            <w:tcW w:w="1985" w:type="dxa"/>
            <w:vMerge/>
            <w:vAlign w:val="center"/>
          </w:tcPr>
          <w:p w14:paraId="6E6A0B4D" w14:textId="77777777" w:rsidR="00224EF0" w:rsidRPr="009702FE" w:rsidRDefault="00224EF0" w:rsidP="00224EF0">
            <w:pPr>
              <w:pStyle w:val="TAC"/>
              <w:rPr>
                <w:lang w:eastAsia="ja-JP"/>
              </w:rPr>
            </w:pPr>
          </w:p>
        </w:tc>
        <w:tc>
          <w:tcPr>
            <w:tcW w:w="2552" w:type="dxa"/>
            <w:vMerge/>
            <w:vAlign w:val="center"/>
          </w:tcPr>
          <w:p w14:paraId="754081AE" w14:textId="77777777" w:rsidR="00224EF0" w:rsidRDefault="00224EF0" w:rsidP="00224EF0">
            <w:pPr>
              <w:pStyle w:val="TAC"/>
              <w:rPr>
                <w:rFonts w:cs="Arial"/>
                <w:szCs w:val="18"/>
                <w:lang w:val="en-US"/>
              </w:rPr>
            </w:pPr>
          </w:p>
        </w:tc>
        <w:tc>
          <w:tcPr>
            <w:tcW w:w="2552" w:type="dxa"/>
            <w:vAlign w:val="center"/>
          </w:tcPr>
          <w:p w14:paraId="46BBE207" w14:textId="77777777" w:rsidR="00224EF0" w:rsidRPr="006430D9" w:rsidRDefault="00224EF0" w:rsidP="00224EF0">
            <w:pPr>
              <w:pStyle w:val="TAC"/>
              <w:rPr>
                <w:rFonts w:cs="Arial"/>
                <w:bCs/>
                <w:lang w:eastAsia="zh-CN"/>
              </w:rPr>
            </w:pPr>
            <w:r w:rsidRPr="006430D9">
              <w:rPr>
                <w:bCs/>
                <w:lang w:eastAsia="ja-JP"/>
              </w:rPr>
              <w:t>0.1</w:t>
            </w:r>
            <w:r w:rsidRPr="006430D9">
              <w:rPr>
                <w:bCs/>
                <w:vertAlign w:val="superscript"/>
                <w:lang w:eastAsia="ja-JP"/>
              </w:rPr>
              <w:t>13</w:t>
            </w:r>
          </w:p>
        </w:tc>
      </w:tr>
      <w:tr w:rsidR="00224EF0" w:rsidRPr="009702FE" w14:paraId="69E20878" w14:textId="77777777" w:rsidTr="00224EF0">
        <w:trPr>
          <w:trHeight w:val="74"/>
          <w:jc w:val="center"/>
        </w:trPr>
        <w:tc>
          <w:tcPr>
            <w:tcW w:w="1985" w:type="dxa"/>
            <w:vMerge/>
            <w:vAlign w:val="center"/>
          </w:tcPr>
          <w:p w14:paraId="5C2C06F6" w14:textId="77777777" w:rsidR="00224EF0" w:rsidRPr="009702FE" w:rsidRDefault="00224EF0" w:rsidP="00224EF0">
            <w:pPr>
              <w:pStyle w:val="TAC"/>
              <w:rPr>
                <w:lang w:eastAsia="ja-JP"/>
              </w:rPr>
            </w:pPr>
          </w:p>
        </w:tc>
        <w:tc>
          <w:tcPr>
            <w:tcW w:w="2552" w:type="dxa"/>
            <w:vAlign w:val="center"/>
          </w:tcPr>
          <w:p w14:paraId="201400A2" w14:textId="77777777" w:rsidR="00224EF0" w:rsidRDefault="00224EF0" w:rsidP="00224EF0">
            <w:pPr>
              <w:pStyle w:val="TAC"/>
              <w:rPr>
                <w:rFonts w:cs="Arial"/>
                <w:szCs w:val="18"/>
                <w:lang w:val="en-US" w:eastAsia="zh-CN"/>
              </w:rPr>
            </w:pPr>
            <w:r>
              <w:rPr>
                <w:rFonts w:cs="Arial" w:hint="eastAsia"/>
                <w:szCs w:val="18"/>
                <w:lang w:val="en-US" w:eastAsia="zh-CN"/>
              </w:rPr>
              <w:t>3</w:t>
            </w:r>
            <w:r>
              <w:rPr>
                <w:rFonts w:cs="Arial"/>
                <w:szCs w:val="18"/>
                <w:lang w:val="en-US" w:eastAsia="zh-CN"/>
              </w:rPr>
              <w:t>2</w:t>
            </w:r>
          </w:p>
        </w:tc>
        <w:tc>
          <w:tcPr>
            <w:tcW w:w="2552" w:type="dxa"/>
          </w:tcPr>
          <w:p w14:paraId="3A690498" w14:textId="77777777" w:rsidR="00224EF0" w:rsidRPr="00700540" w:rsidRDefault="00224EF0" w:rsidP="00224EF0">
            <w:pPr>
              <w:pStyle w:val="TAC"/>
              <w:rPr>
                <w:rFonts w:cs="Arial"/>
                <w:lang w:eastAsia="zh-CN"/>
              </w:rPr>
            </w:pPr>
            <w:r>
              <w:rPr>
                <w:rFonts w:cs="Arial" w:hint="eastAsia"/>
                <w:lang w:eastAsia="zh-CN"/>
              </w:rPr>
              <w:t>0</w:t>
            </w:r>
          </w:p>
        </w:tc>
      </w:tr>
      <w:tr w:rsidR="00224EF0" w:rsidRPr="009702FE" w14:paraId="403332F4" w14:textId="77777777" w:rsidTr="00224EF0">
        <w:trPr>
          <w:trHeight w:val="74"/>
          <w:jc w:val="center"/>
        </w:trPr>
        <w:tc>
          <w:tcPr>
            <w:tcW w:w="1985" w:type="dxa"/>
            <w:tcBorders>
              <w:bottom w:val="nil"/>
            </w:tcBorders>
            <w:vAlign w:val="center"/>
          </w:tcPr>
          <w:p w14:paraId="1F6BC7DA" w14:textId="77777777" w:rsidR="00224EF0" w:rsidRPr="009702FE" w:rsidRDefault="00224EF0" w:rsidP="00224EF0">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4DEAB06" w14:textId="77777777" w:rsidR="00224EF0" w:rsidRPr="009702FE" w:rsidRDefault="00224EF0" w:rsidP="00224EF0">
            <w:pPr>
              <w:pStyle w:val="TAC"/>
              <w:rPr>
                <w:lang w:val="en-US" w:eastAsia="zh-CN"/>
              </w:rPr>
            </w:pPr>
            <w:r>
              <w:rPr>
                <w:bCs/>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tcPr>
          <w:p w14:paraId="6D53BAD3" w14:textId="77777777" w:rsidR="00224EF0" w:rsidRPr="009702FE" w:rsidRDefault="00224EF0" w:rsidP="00224EF0">
            <w:pPr>
              <w:pStyle w:val="TAC"/>
              <w:rPr>
                <w:rFonts w:eastAsia="Malgun Gothic"/>
              </w:rPr>
            </w:pPr>
            <w:r>
              <w:rPr>
                <w:bCs/>
                <w:lang w:eastAsia="ja-JP"/>
              </w:rPr>
              <w:t>0</w:t>
            </w:r>
          </w:p>
        </w:tc>
      </w:tr>
      <w:tr w:rsidR="00224EF0" w:rsidRPr="009702FE" w14:paraId="708B2D06" w14:textId="77777777" w:rsidTr="00224EF0">
        <w:trPr>
          <w:trHeight w:val="74"/>
          <w:jc w:val="center"/>
        </w:trPr>
        <w:tc>
          <w:tcPr>
            <w:tcW w:w="1985" w:type="dxa"/>
            <w:tcBorders>
              <w:top w:val="nil"/>
              <w:bottom w:val="nil"/>
            </w:tcBorders>
            <w:vAlign w:val="center"/>
          </w:tcPr>
          <w:p w14:paraId="07368FB0" w14:textId="77777777" w:rsidR="00224EF0" w:rsidRPr="009702FE" w:rsidRDefault="00224EF0" w:rsidP="00224EF0">
            <w:pPr>
              <w:pStyle w:val="TAC"/>
              <w:rPr>
                <w:lang w:eastAsia="ja-JP"/>
              </w:rPr>
            </w:pPr>
            <w:r>
              <w:rPr>
                <w:bCs/>
                <w:lang w:eastAsia="ja-JP"/>
              </w:rPr>
              <w:t>CA_8-32-38</w:t>
            </w:r>
          </w:p>
        </w:tc>
        <w:tc>
          <w:tcPr>
            <w:tcW w:w="2552" w:type="dxa"/>
            <w:tcBorders>
              <w:top w:val="single" w:sz="4" w:space="0" w:color="auto"/>
              <w:left w:val="single" w:sz="4" w:space="0" w:color="auto"/>
              <w:bottom w:val="single" w:sz="4" w:space="0" w:color="auto"/>
              <w:right w:val="single" w:sz="4" w:space="0" w:color="auto"/>
            </w:tcBorders>
            <w:vAlign w:val="center"/>
          </w:tcPr>
          <w:p w14:paraId="53330CA2" w14:textId="77777777" w:rsidR="00224EF0" w:rsidRPr="009702FE" w:rsidRDefault="00224EF0" w:rsidP="00224EF0">
            <w:pPr>
              <w:pStyle w:val="TAC"/>
              <w:rPr>
                <w:lang w:val="en-US" w:eastAsia="zh-CN"/>
              </w:rPr>
            </w:pPr>
            <w:r>
              <w:rPr>
                <w:bCs/>
                <w:lang w:eastAsia="zh-CN"/>
              </w:rPr>
              <w:t>32</w:t>
            </w:r>
          </w:p>
        </w:tc>
        <w:tc>
          <w:tcPr>
            <w:tcW w:w="2552" w:type="dxa"/>
            <w:tcBorders>
              <w:top w:val="single" w:sz="4" w:space="0" w:color="auto"/>
              <w:left w:val="single" w:sz="4" w:space="0" w:color="auto"/>
              <w:bottom w:val="single" w:sz="4" w:space="0" w:color="auto"/>
              <w:right w:val="single" w:sz="4" w:space="0" w:color="auto"/>
            </w:tcBorders>
            <w:vAlign w:val="center"/>
          </w:tcPr>
          <w:p w14:paraId="68787772" w14:textId="77777777" w:rsidR="00224EF0" w:rsidRPr="009702FE" w:rsidRDefault="00224EF0" w:rsidP="00224EF0">
            <w:pPr>
              <w:pStyle w:val="TAC"/>
              <w:rPr>
                <w:rFonts w:eastAsia="Malgun Gothic"/>
              </w:rPr>
            </w:pPr>
            <w:r>
              <w:rPr>
                <w:bCs/>
                <w:lang w:eastAsia="ja-JP"/>
              </w:rPr>
              <w:t>0</w:t>
            </w:r>
          </w:p>
        </w:tc>
      </w:tr>
      <w:tr w:rsidR="00224EF0" w:rsidRPr="009702FE" w14:paraId="64177F4E" w14:textId="77777777" w:rsidTr="00224EF0">
        <w:trPr>
          <w:trHeight w:val="74"/>
          <w:jc w:val="center"/>
        </w:trPr>
        <w:tc>
          <w:tcPr>
            <w:tcW w:w="1985" w:type="dxa"/>
            <w:tcBorders>
              <w:top w:val="nil"/>
            </w:tcBorders>
            <w:vAlign w:val="center"/>
          </w:tcPr>
          <w:p w14:paraId="264B2C81" w14:textId="77777777" w:rsidR="00224EF0" w:rsidRPr="009702FE" w:rsidRDefault="00224EF0" w:rsidP="00224EF0">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2CF704F1" w14:textId="77777777" w:rsidR="00224EF0" w:rsidRPr="009702FE" w:rsidRDefault="00224EF0" w:rsidP="00224EF0">
            <w:pPr>
              <w:pStyle w:val="TAC"/>
              <w:rPr>
                <w:lang w:val="en-US" w:eastAsia="zh-CN"/>
              </w:rPr>
            </w:pPr>
            <w:r>
              <w:rPr>
                <w:bCs/>
                <w:lang w:eastAsia="zh-CN"/>
              </w:rPr>
              <w:t>38</w:t>
            </w:r>
          </w:p>
        </w:tc>
        <w:tc>
          <w:tcPr>
            <w:tcW w:w="2552" w:type="dxa"/>
            <w:tcBorders>
              <w:top w:val="single" w:sz="4" w:space="0" w:color="auto"/>
              <w:left w:val="single" w:sz="4" w:space="0" w:color="auto"/>
              <w:bottom w:val="single" w:sz="4" w:space="0" w:color="auto"/>
              <w:right w:val="single" w:sz="4" w:space="0" w:color="auto"/>
            </w:tcBorders>
            <w:vAlign w:val="center"/>
          </w:tcPr>
          <w:p w14:paraId="1B854E3F" w14:textId="77777777" w:rsidR="00224EF0" w:rsidRPr="009702FE" w:rsidRDefault="00224EF0" w:rsidP="00224EF0">
            <w:pPr>
              <w:pStyle w:val="TAC"/>
              <w:rPr>
                <w:rFonts w:eastAsia="Malgun Gothic"/>
              </w:rPr>
            </w:pPr>
            <w:r>
              <w:rPr>
                <w:bCs/>
                <w:lang w:eastAsia="ja-JP"/>
              </w:rPr>
              <w:t>0</w:t>
            </w:r>
          </w:p>
        </w:tc>
      </w:tr>
      <w:tr w:rsidR="00224EF0" w:rsidRPr="009702FE" w14:paraId="315505D9" w14:textId="77777777" w:rsidTr="00224EF0">
        <w:trPr>
          <w:trHeight w:val="74"/>
          <w:jc w:val="center"/>
        </w:trPr>
        <w:tc>
          <w:tcPr>
            <w:tcW w:w="1985" w:type="dxa"/>
            <w:vMerge w:val="restart"/>
            <w:vAlign w:val="center"/>
          </w:tcPr>
          <w:p w14:paraId="747BCAEB" w14:textId="77777777" w:rsidR="00224EF0" w:rsidRPr="009702FE" w:rsidRDefault="00224EF0" w:rsidP="00224EF0">
            <w:pPr>
              <w:pStyle w:val="TAC"/>
              <w:rPr>
                <w:lang w:eastAsia="ja-JP"/>
              </w:rPr>
            </w:pPr>
            <w:r w:rsidRPr="009702FE">
              <w:rPr>
                <w:lang w:eastAsia="ja-JP"/>
              </w:rPr>
              <w:lastRenderedPageBreak/>
              <w:t>CA_</w:t>
            </w:r>
            <w:r w:rsidRPr="009702FE">
              <w:t>8</w:t>
            </w:r>
            <w:r w:rsidRPr="009702FE">
              <w:rPr>
                <w:lang w:eastAsia="ja-JP"/>
              </w:rPr>
              <w:t>-</w:t>
            </w:r>
            <w:r w:rsidRPr="009702FE">
              <w:t>28</w:t>
            </w:r>
            <w:r w:rsidRPr="009702FE">
              <w:rPr>
                <w:lang w:eastAsia="ja-JP"/>
              </w:rPr>
              <w:t>-41</w:t>
            </w:r>
            <w:r w:rsidRPr="009702FE">
              <w:rPr>
                <w:vertAlign w:val="superscript"/>
                <w:lang w:eastAsia="ja-JP"/>
              </w:rPr>
              <w:t>14</w:t>
            </w:r>
          </w:p>
        </w:tc>
        <w:tc>
          <w:tcPr>
            <w:tcW w:w="2552" w:type="dxa"/>
            <w:vAlign w:val="center"/>
          </w:tcPr>
          <w:p w14:paraId="4C2495AD" w14:textId="77777777" w:rsidR="00224EF0" w:rsidRPr="009702FE" w:rsidRDefault="00224EF0" w:rsidP="00224EF0">
            <w:pPr>
              <w:pStyle w:val="TAC"/>
              <w:rPr>
                <w:lang w:eastAsia="ja-JP"/>
              </w:rPr>
            </w:pPr>
            <w:r w:rsidRPr="009702FE">
              <w:rPr>
                <w:lang w:val="en-US" w:eastAsia="zh-CN"/>
              </w:rPr>
              <w:t>8</w:t>
            </w:r>
          </w:p>
        </w:tc>
        <w:tc>
          <w:tcPr>
            <w:tcW w:w="2552" w:type="dxa"/>
            <w:vAlign w:val="center"/>
          </w:tcPr>
          <w:p w14:paraId="328EF4E0" w14:textId="77777777" w:rsidR="00224EF0" w:rsidRPr="009702FE" w:rsidRDefault="00224EF0" w:rsidP="00224EF0">
            <w:pPr>
              <w:pStyle w:val="TAC"/>
              <w:rPr>
                <w:lang w:eastAsia="zh-CN"/>
              </w:rPr>
            </w:pPr>
            <w:r w:rsidRPr="009702FE">
              <w:rPr>
                <w:rFonts w:eastAsia="Malgun Gothic"/>
              </w:rPr>
              <w:t>0.2</w:t>
            </w:r>
          </w:p>
        </w:tc>
      </w:tr>
      <w:tr w:rsidR="00224EF0" w:rsidRPr="009702FE" w14:paraId="0DBBB28E" w14:textId="77777777" w:rsidTr="00224EF0">
        <w:trPr>
          <w:trHeight w:val="74"/>
          <w:jc w:val="center"/>
        </w:trPr>
        <w:tc>
          <w:tcPr>
            <w:tcW w:w="1985" w:type="dxa"/>
            <w:vMerge/>
            <w:vAlign w:val="center"/>
          </w:tcPr>
          <w:p w14:paraId="25CE32D2" w14:textId="77777777" w:rsidR="00224EF0" w:rsidRPr="009702FE" w:rsidRDefault="00224EF0" w:rsidP="00224EF0">
            <w:pPr>
              <w:pStyle w:val="TAC"/>
              <w:rPr>
                <w:lang w:eastAsia="ja-JP"/>
              </w:rPr>
            </w:pPr>
          </w:p>
        </w:tc>
        <w:tc>
          <w:tcPr>
            <w:tcW w:w="2552" w:type="dxa"/>
            <w:vAlign w:val="center"/>
          </w:tcPr>
          <w:p w14:paraId="728065B9" w14:textId="77777777" w:rsidR="00224EF0" w:rsidRPr="009702FE" w:rsidRDefault="00224EF0" w:rsidP="00224EF0">
            <w:pPr>
              <w:pStyle w:val="TAC"/>
              <w:rPr>
                <w:lang w:eastAsia="ja-JP"/>
              </w:rPr>
            </w:pPr>
            <w:r w:rsidRPr="009702FE">
              <w:rPr>
                <w:lang w:val="en-US" w:eastAsia="zh-CN"/>
              </w:rPr>
              <w:t>28</w:t>
            </w:r>
          </w:p>
        </w:tc>
        <w:tc>
          <w:tcPr>
            <w:tcW w:w="2552" w:type="dxa"/>
            <w:vAlign w:val="center"/>
          </w:tcPr>
          <w:p w14:paraId="42CB5654" w14:textId="77777777" w:rsidR="00224EF0" w:rsidRPr="009702FE" w:rsidRDefault="00224EF0" w:rsidP="00224EF0">
            <w:pPr>
              <w:pStyle w:val="TAC"/>
              <w:rPr>
                <w:lang w:eastAsia="zh-CN"/>
              </w:rPr>
            </w:pPr>
            <w:r w:rsidRPr="009702FE">
              <w:rPr>
                <w:rFonts w:eastAsia="Malgun Gothic"/>
              </w:rPr>
              <w:t>0.1</w:t>
            </w:r>
          </w:p>
        </w:tc>
      </w:tr>
      <w:tr w:rsidR="00224EF0" w:rsidRPr="009702FE" w14:paraId="4DC64086" w14:textId="77777777" w:rsidTr="00224EF0">
        <w:trPr>
          <w:trHeight w:val="74"/>
          <w:jc w:val="center"/>
        </w:trPr>
        <w:tc>
          <w:tcPr>
            <w:tcW w:w="1985" w:type="dxa"/>
            <w:vMerge/>
            <w:vAlign w:val="center"/>
          </w:tcPr>
          <w:p w14:paraId="74BDA37C" w14:textId="77777777" w:rsidR="00224EF0" w:rsidRPr="009702FE" w:rsidRDefault="00224EF0" w:rsidP="00224EF0">
            <w:pPr>
              <w:pStyle w:val="TAC"/>
              <w:rPr>
                <w:lang w:eastAsia="ja-JP"/>
              </w:rPr>
            </w:pPr>
          </w:p>
        </w:tc>
        <w:tc>
          <w:tcPr>
            <w:tcW w:w="2552" w:type="dxa"/>
            <w:vAlign w:val="center"/>
          </w:tcPr>
          <w:p w14:paraId="2A35CB34" w14:textId="77777777" w:rsidR="00224EF0" w:rsidRPr="009702FE" w:rsidRDefault="00224EF0" w:rsidP="00224EF0">
            <w:pPr>
              <w:pStyle w:val="TAC"/>
              <w:rPr>
                <w:lang w:eastAsia="ja-JP"/>
              </w:rPr>
            </w:pPr>
            <w:r w:rsidRPr="009702FE">
              <w:rPr>
                <w:lang w:val="en-US" w:eastAsia="zh-CN"/>
              </w:rPr>
              <w:t>41</w:t>
            </w:r>
          </w:p>
        </w:tc>
        <w:tc>
          <w:tcPr>
            <w:tcW w:w="2552" w:type="dxa"/>
            <w:vAlign w:val="center"/>
          </w:tcPr>
          <w:p w14:paraId="6CC146CE" w14:textId="77777777" w:rsidR="00224EF0" w:rsidRPr="009702FE" w:rsidRDefault="00224EF0" w:rsidP="00224EF0">
            <w:pPr>
              <w:pStyle w:val="TAC"/>
              <w:rPr>
                <w:lang w:eastAsia="zh-CN"/>
              </w:rPr>
            </w:pPr>
            <w:r w:rsidRPr="009702FE">
              <w:rPr>
                <w:rFonts w:eastAsia="Malgun Gothic"/>
              </w:rPr>
              <w:t>0</w:t>
            </w:r>
          </w:p>
        </w:tc>
      </w:tr>
      <w:tr w:rsidR="00224EF0" w:rsidRPr="009702FE" w14:paraId="2B8BBB3E" w14:textId="77777777" w:rsidTr="00224EF0">
        <w:trPr>
          <w:trHeight w:val="74"/>
          <w:jc w:val="center"/>
        </w:trPr>
        <w:tc>
          <w:tcPr>
            <w:tcW w:w="1985" w:type="dxa"/>
            <w:vMerge w:val="restart"/>
            <w:vAlign w:val="center"/>
          </w:tcPr>
          <w:p w14:paraId="49A63FE7" w14:textId="77777777" w:rsidR="00224EF0" w:rsidRPr="009702FE" w:rsidRDefault="00224EF0" w:rsidP="00224EF0">
            <w:pPr>
              <w:pStyle w:val="TAC"/>
              <w:rPr>
                <w:lang w:eastAsia="ja-JP"/>
              </w:rPr>
            </w:pPr>
            <w:r w:rsidRPr="009702FE">
              <w:rPr>
                <w:lang w:eastAsia="ja-JP"/>
              </w:rPr>
              <w:t>CA_8-39-41</w:t>
            </w:r>
          </w:p>
        </w:tc>
        <w:tc>
          <w:tcPr>
            <w:tcW w:w="2552" w:type="dxa"/>
            <w:vAlign w:val="center"/>
          </w:tcPr>
          <w:p w14:paraId="09EE57FD" w14:textId="77777777" w:rsidR="00224EF0" w:rsidRPr="009702FE" w:rsidRDefault="00224EF0" w:rsidP="00224EF0">
            <w:pPr>
              <w:pStyle w:val="TAC"/>
              <w:rPr>
                <w:lang w:eastAsia="zh-CN"/>
              </w:rPr>
            </w:pPr>
            <w:r w:rsidRPr="009702FE">
              <w:rPr>
                <w:lang w:eastAsia="ja-JP"/>
              </w:rPr>
              <w:t>8</w:t>
            </w:r>
          </w:p>
        </w:tc>
        <w:tc>
          <w:tcPr>
            <w:tcW w:w="2552" w:type="dxa"/>
            <w:vAlign w:val="center"/>
          </w:tcPr>
          <w:p w14:paraId="17B23AF0" w14:textId="77777777" w:rsidR="00224EF0" w:rsidRPr="009702FE" w:rsidRDefault="00224EF0" w:rsidP="00224EF0">
            <w:pPr>
              <w:pStyle w:val="TAC"/>
              <w:rPr>
                <w:lang w:eastAsia="zh-CN"/>
              </w:rPr>
            </w:pPr>
            <w:r w:rsidRPr="009702FE">
              <w:rPr>
                <w:lang w:eastAsia="ja-JP"/>
              </w:rPr>
              <w:t>0</w:t>
            </w:r>
          </w:p>
        </w:tc>
      </w:tr>
      <w:tr w:rsidR="00224EF0" w:rsidRPr="009702FE" w14:paraId="42A1BF7A" w14:textId="77777777" w:rsidTr="00224EF0">
        <w:trPr>
          <w:trHeight w:val="74"/>
          <w:jc w:val="center"/>
        </w:trPr>
        <w:tc>
          <w:tcPr>
            <w:tcW w:w="1985" w:type="dxa"/>
            <w:vMerge/>
            <w:vAlign w:val="center"/>
          </w:tcPr>
          <w:p w14:paraId="2A9AF9E3" w14:textId="77777777" w:rsidR="00224EF0" w:rsidRPr="009702FE" w:rsidRDefault="00224EF0" w:rsidP="00224EF0">
            <w:pPr>
              <w:pStyle w:val="TAC"/>
              <w:rPr>
                <w:lang w:eastAsia="ja-JP"/>
              </w:rPr>
            </w:pPr>
          </w:p>
        </w:tc>
        <w:tc>
          <w:tcPr>
            <w:tcW w:w="2552" w:type="dxa"/>
            <w:vAlign w:val="center"/>
          </w:tcPr>
          <w:p w14:paraId="1671546E" w14:textId="77777777" w:rsidR="00224EF0" w:rsidRPr="009702FE" w:rsidRDefault="00224EF0" w:rsidP="00224EF0">
            <w:pPr>
              <w:pStyle w:val="TAC"/>
              <w:rPr>
                <w:lang w:eastAsia="zh-CN"/>
              </w:rPr>
            </w:pPr>
            <w:r w:rsidRPr="009702FE">
              <w:rPr>
                <w:lang w:eastAsia="ja-JP"/>
              </w:rPr>
              <w:t>39</w:t>
            </w:r>
          </w:p>
        </w:tc>
        <w:tc>
          <w:tcPr>
            <w:tcW w:w="2552" w:type="dxa"/>
            <w:vAlign w:val="center"/>
          </w:tcPr>
          <w:p w14:paraId="14C0C712" w14:textId="77777777" w:rsidR="00224EF0" w:rsidRPr="009702FE" w:rsidRDefault="00224EF0" w:rsidP="00224EF0">
            <w:pPr>
              <w:pStyle w:val="TAC"/>
              <w:rPr>
                <w:vertAlign w:val="superscript"/>
                <w:lang w:eastAsia="zh-CN"/>
              </w:rPr>
            </w:pPr>
            <w:r w:rsidRPr="009702FE">
              <w:rPr>
                <w:lang w:eastAsia="ja-JP"/>
              </w:rPr>
              <w:t>0.2</w:t>
            </w:r>
            <w:r w:rsidRPr="009702FE">
              <w:rPr>
                <w:vertAlign w:val="superscript"/>
                <w:lang w:eastAsia="ja-JP"/>
              </w:rPr>
              <w:t>17</w:t>
            </w:r>
          </w:p>
        </w:tc>
      </w:tr>
      <w:tr w:rsidR="00224EF0" w:rsidRPr="009702FE" w14:paraId="1650CD2F" w14:textId="77777777" w:rsidTr="00224EF0">
        <w:trPr>
          <w:trHeight w:val="74"/>
          <w:jc w:val="center"/>
        </w:trPr>
        <w:tc>
          <w:tcPr>
            <w:tcW w:w="1985" w:type="dxa"/>
            <w:vMerge/>
            <w:vAlign w:val="center"/>
          </w:tcPr>
          <w:p w14:paraId="523B7F2A" w14:textId="77777777" w:rsidR="00224EF0" w:rsidRPr="009702FE" w:rsidRDefault="00224EF0" w:rsidP="00224EF0">
            <w:pPr>
              <w:pStyle w:val="TAC"/>
              <w:rPr>
                <w:lang w:eastAsia="ja-JP"/>
              </w:rPr>
            </w:pPr>
          </w:p>
        </w:tc>
        <w:tc>
          <w:tcPr>
            <w:tcW w:w="2552" w:type="dxa"/>
            <w:vAlign w:val="center"/>
          </w:tcPr>
          <w:p w14:paraId="4F8A51E9" w14:textId="77777777" w:rsidR="00224EF0" w:rsidRPr="009702FE" w:rsidRDefault="00224EF0" w:rsidP="00224EF0">
            <w:pPr>
              <w:pStyle w:val="TAC"/>
              <w:rPr>
                <w:lang w:eastAsia="zh-CN"/>
              </w:rPr>
            </w:pPr>
            <w:r w:rsidRPr="009702FE">
              <w:rPr>
                <w:lang w:eastAsia="ja-JP"/>
              </w:rPr>
              <w:t>41</w:t>
            </w:r>
          </w:p>
        </w:tc>
        <w:tc>
          <w:tcPr>
            <w:tcW w:w="2552" w:type="dxa"/>
            <w:vAlign w:val="center"/>
          </w:tcPr>
          <w:p w14:paraId="087547D1" w14:textId="77777777" w:rsidR="00224EF0" w:rsidRPr="009702FE" w:rsidRDefault="00224EF0" w:rsidP="00224EF0">
            <w:pPr>
              <w:pStyle w:val="TAC"/>
              <w:rPr>
                <w:vertAlign w:val="superscript"/>
                <w:lang w:eastAsia="zh-CN"/>
              </w:rPr>
            </w:pPr>
            <w:r w:rsidRPr="009702FE">
              <w:rPr>
                <w:lang w:eastAsia="ja-JP"/>
              </w:rPr>
              <w:t>0.2</w:t>
            </w:r>
            <w:r w:rsidRPr="009702FE">
              <w:rPr>
                <w:vertAlign w:val="superscript"/>
                <w:lang w:eastAsia="ja-JP"/>
              </w:rPr>
              <w:t>17</w:t>
            </w:r>
          </w:p>
        </w:tc>
      </w:tr>
      <w:tr w:rsidR="00224EF0" w:rsidRPr="009702FE" w14:paraId="2783B6FF" w14:textId="77777777" w:rsidTr="00224EF0">
        <w:trPr>
          <w:trHeight w:val="74"/>
          <w:jc w:val="center"/>
        </w:trPr>
        <w:tc>
          <w:tcPr>
            <w:tcW w:w="1985" w:type="dxa"/>
            <w:vMerge w:val="restart"/>
            <w:vAlign w:val="center"/>
          </w:tcPr>
          <w:p w14:paraId="34DC36A7" w14:textId="77777777" w:rsidR="00224EF0" w:rsidRPr="009702FE" w:rsidRDefault="00224EF0" w:rsidP="00224EF0">
            <w:pPr>
              <w:pStyle w:val="TAC"/>
              <w:rPr>
                <w:lang w:eastAsia="zh-CN"/>
              </w:rPr>
            </w:pPr>
            <w:r>
              <w:rPr>
                <w:rFonts w:hint="eastAsia"/>
                <w:lang w:eastAsia="zh-CN"/>
              </w:rPr>
              <w:t>CA</w:t>
            </w:r>
            <w:r>
              <w:rPr>
                <w:lang w:eastAsia="zh-CN"/>
              </w:rPr>
              <w:t>_8-40-41</w:t>
            </w:r>
          </w:p>
        </w:tc>
        <w:tc>
          <w:tcPr>
            <w:tcW w:w="2552" w:type="dxa"/>
            <w:vAlign w:val="center"/>
          </w:tcPr>
          <w:p w14:paraId="7F296F71" w14:textId="77777777" w:rsidR="00224EF0" w:rsidRPr="009702FE" w:rsidRDefault="00224EF0" w:rsidP="00224EF0">
            <w:pPr>
              <w:pStyle w:val="TAC"/>
              <w:rPr>
                <w:lang w:eastAsia="zh-CN"/>
              </w:rPr>
            </w:pPr>
            <w:r>
              <w:rPr>
                <w:rFonts w:hint="eastAsia"/>
                <w:lang w:eastAsia="zh-CN"/>
              </w:rPr>
              <w:t>8</w:t>
            </w:r>
          </w:p>
        </w:tc>
        <w:tc>
          <w:tcPr>
            <w:tcW w:w="2552" w:type="dxa"/>
            <w:vAlign w:val="center"/>
          </w:tcPr>
          <w:p w14:paraId="73A54CE4" w14:textId="77777777" w:rsidR="00224EF0" w:rsidRPr="009702FE" w:rsidRDefault="00224EF0" w:rsidP="00224EF0">
            <w:pPr>
              <w:pStyle w:val="TAC"/>
              <w:rPr>
                <w:lang w:eastAsia="zh-CN"/>
              </w:rPr>
            </w:pPr>
            <w:r>
              <w:rPr>
                <w:rFonts w:hint="eastAsia"/>
                <w:lang w:eastAsia="zh-CN"/>
              </w:rPr>
              <w:t>0</w:t>
            </w:r>
          </w:p>
        </w:tc>
      </w:tr>
      <w:tr w:rsidR="00224EF0" w:rsidRPr="009702FE" w14:paraId="05D66279" w14:textId="77777777" w:rsidTr="00224EF0">
        <w:trPr>
          <w:trHeight w:val="74"/>
          <w:jc w:val="center"/>
        </w:trPr>
        <w:tc>
          <w:tcPr>
            <w:tcW w:w="1985" w:type="dxa"/>
            <w:vMerge/>
            <w:vAlign w:val="center"/>
          </w:tcPr>
          <w:p w14:paraId="03102B55" w14:textId="77777777" w:rsidR="00224EF0" w:rsidRPr="009702FE" w:rsidRDefault="00224EF0" w:rsidP="00224EF0">
            <w:pPr>
              <w:pStyle w:val="TAC"/>
              <w:rPr>
                <w:lang w:eastAsia="ja-JP"/>
              </w:rPr>
            </w:pPr>
          </w:p>
        </w:tc>
        <w:tc>
          <w:tcPr>
            <w:tcW w:w="2552" w:type="dxa"/>
            <w:vAlign w:val="center"/>
          </w:tcPr>
          <w:p w14:paraId="1E5B156D" w14:textId="77777777" w:rsidR="00224EF0" w:rsidRPr="009702FE" w:rsidRDefault="00224EF0" w:rsidP="00224EF0">
            <w:pPr>
              <w:pStyle w:val="TAC"/>
              <w:rPr>
                <w:lang w:eastAsia="zh-CN"/>
              </w:rPr>
            </w:pPr>
            <w:r>
              <w:rPr>
                <w:rFonts w:hint="eastAsia"/>
                <w:lang w:eastAsia="zh-CN"/>
              </w:rPr>
              <w:t>40</w:t>
            </w:r>
          </w:p>
        </w:tc>
        <w:tc>
          <w:tcPr>
            <w:tcW w:w="2552" w:type="dxa"/>
            <w:vAlign w:val="center"/>
          </w:tcPr>
          <w:p w14:paraId="2751BD42" w14:textId="77777777" w:rsidR="00224EF0" w:rsidRPr="00BD4602" w:rsidRDefault="00224EF0" w:rsidP="00224EF0">
            <w:pPr>
              <w:pStyle w:val="TAC"/>
              <w:rPr>
                <w:vertAlign w:val="superscript"/>
                <w:lang w:eastAsia="zh-CN"/>
              </w:rPr>
            </w:pPr>
            <w:r>
              <w:rPr>
                <w:rFonts w:hint="eastAsia"/>
                <w:lang w:eastAsia="zh-CN"/>
              </w:rPr>
              <w:t>0</w:t>
            </w:r>
            <w:r>
              <w:rPr>
                <w:vertAlign w:val="superscript"/>
                <w:lang w:eastAsia="zh-CN"/>
              </w:rPr>
              <w:t>9</w:t>
            </w:r>
          </w:p>
        </w:tc>
      </w:tr>
      <w:tr w:rsidR="00224EF0" w:rsidRPr="009702FE" w14:paraId="01EB8AEE" w14:textId="77777777" w:rsidTr="00224EF0">
        <w:trPr>
          <w:trHeight w:val="74"/>
          <w:jc w:val="center"/>
        </w:trPr>
        <w:tc>
          <w:tcPr>
            <w:tcW w:w="1985" w:type="dxa"/>
            <w:vMerge/>
            <w:vAlign w:val="center"/>
          </w:tcPr>
          <w:p w14:paraId="0C8C791A" w14:textId="77777777" w:rsidR="00224EF0" w:rsidRPr="009702FE" w:rsidRDefault="00224EF0" w:rsidP="00224EF0">
            <w:pPr>
              <w:pStyle w:val="TAC"/>
              <w:rPr>
                <w:lang w:eastAsia="ja-JP"/>
              </w:rPr>
            </w:pPr>
          </w:p>
        </w:tc>
        <w:tc>
          <w:tcPr>
            <w:tcW w:w="2552" w:type="dxa"/>
            <w:vAlign w:val="center"/>
          </w:tcPr>
          <w:p w14:paraId="040E9651" w14:textId="77777777" w:rsidR="00224EF0" w:rsidRPr="009702FE" w:rsidRDefault="00224EF0" w:rsidP="00224EF0">
            <w:pPr>
              <w:pStyle w:val="TAC"/>
              <w:rPr>
                <w:lang w:eastAsia="zh-CN"/>
              </w:rPr>
            </w:pPr>
            <w:r>
              <w:rPr>
                <w:rFonts w:hint="eastAsia"/>
                <w:lang w:eastAsia="zh-CN"/>
              </w:rPr>
              <w:t>41</w:t>
            </w:r>
          </w:p>
        </w:tc>
        <w:tc>
          <w:tcPr>
            <w:tcW w:w="2552" w:type="dxa"/>
            <w:vAlign w:val="center"/>
          </w:tcPr>
          <w:p w14:paraId="3EA959EC" w14:textId="77777777" w:rsidR="00224EF0" w:rsidRPr="00BD4602" w:rsidRDefault="00224EF0" w:rsidP="00224EF0">
            <w:pPr>
              <w:pStyle w:val="TAC"/>
              <w:rPr>
                <w:vertAlign w:val="superscript"/>
                <w:lang w:eastAsia="zh-CN"/>
              </w:rPr>
            </w:pPr>
            <w:r>
              <w:rPr>
                <w:rFonts w:hint="eastAsia"/>
                <w:lang w:eastAsia="zh-CN"/>
              </w:rPr>
              <w:t>0</w:t>
            </w:r>
            <w:r>
              <w:rPr>
                <w:vertAlign w:val="superscript"/>
                <w:lang w:eastAsia="zh-CN"/>
              </w:rPr>
              <w:t>9</w:t>
            </w:r>
          </w:p>
        </w:tc>
      </w:tr>
      <w:tr w:rsidR="00224EF0" w:rsidRPr="009702FE" w14:paraId="0CB12DE4" w14:textId="77777777" w:rsidTr="00224EF0">
        <w:trPr>
          <w:trHeight w:val="74"/>
          <w:jc w:val="center"/>
        </w:trPr>
        <w:tc>
          <w:tcPr>
            <w:tcW w:w="1985" w:type="dxa"/>
            <w:vMerge w:val="restart"/>
            <w:vAlign w:val="center"/>
          </w:tcPr>
          <w:p w14:paraId="443D77EB" w14:textId="77777777" w:rsidR="00224EF0" w:rsidRPr="009702FE" w:rsidRDefault="00224EF0" w:rsidP="00224EF0">
            <w:pPr>
              <w:pStyle w:val="TAC"/>
              <w:rPr>
                <w:lang w:eastAsia="ja-JP"/>
              </w:rPr>
            </w:pPr>
            <w:r w:rsidRPr="009702FE">
              <w:rPr>
                <w:lang w:eastAsia="ja-JP"/>
              </w:rPr>
              <w:t>CA_12-30-66, CA_12-30-66-66</w:t>
            </w:r>
          </w:p>
        </w:tc>
        <w:tc>
          <w:tcPr>
            <w:tcW w:w="2552" w:type="dxa"/>
            <w:vAlign w:val="center"/>
          </w:tcPr>
          <w:p w14:paraId="052E59B4" w14:textId="77777777" w:rsidR="00224EF0" w:rsidRPr="009702FE" w:rsidRDefault="00224EF0" w:rsidP="00224EF0">
            <w:pPr>
              <w:pStyle w:val="TAC"/>
              <w:rPr>
                <w:lang w:eastAsia="zh-CN"/>
              </w:rPr>
            </w:pPr>
            <w:r w:rsidRPr="009702FE">
              <w:rPr>
                <w:lang w:eastAsia="ja-JP"/>
              </w:rPr>
              <w:t>12</w:t>
            </w:r>
          </w:p>
        </w:tc>
        <w:tc>
          <w:tcPr>
            <w:tcW w:w="2552" w:type="dxa"/>
            <w:vAlign w:val="center"/>
          </w:tcPr>
          <w:p w14:paraId="5E340503" w14:textId="77777777" w:rsidR="00224EF0" w:rsidRPr="009702FE" w:rsidRDefault="00224EF0" w:rsidP="00224EF0">
            <w:pPr>
              <w:pStyle w:val="TAC"/>
              <w:rPr>
                <w:lang w:eastAsia="zh-CN"/>
              </w:rPr>
            </w:pPr>
            <w:r w:rsidRPr="009702FE">
              <w:rPr>
                <w:lang w:eastAsia="ja-JP"/>
              </w:rPr>
              <w:t>0.5</w:t>
            </w:r>
          </w:p>
        </w:tc>
      </w:tr>
      <w:tr w:rsidR="00224EF0" w:rsidRPr="009702FE" w14:paraId="488BB199" w14:textId="77777777" w:rsidTr="00224EF0">
        <w:trPr>
          <w:trHeight w:val="74"/>
          <w:jc w:val="center"/>
        </w:trPr>
        <w:tc>
          <w:tcPr>
            <w:tcW w:w="1985" w:type="dxa"/>
            <w:vMerge/>
            <w:vAlign w:val="center"/>
          </w:tcPr>
          <w:p w14:paraId="043A4997" w14:textId="77777777" w:rsidR="00224EF0" w:rsidRPr="009702FE" w:rsidRDefault="00224EF0" w:rsidP="00224EF0">
            <w:pPr>
              <w:pStyle w:val="TAC"/>
              <w:rPr>
                <w:lang w:eastAsia="ja-JP"/>
              </w:rPr>
            </w:pPr>
          </w:p>
        </w:tc>
        <w:tc>
          <w:tcPr>
            <w:tcW w:w="2552" w:type="dxa"/>
            <w:vAlign w:val="center"/>
          </w:tcPr>
          <w:p w14:paraId="4B25DD74" w14:textId="77777777" w:rsidR="00224EF0" w:rsidRPr="009702FE" w:rsidRDefault="00224EF0" w:rsidP="00224EF0">
            <w:pPr>
              <w:pStyle w:val="TAC"/>
              <w:rPr>
                <w:lang w:eastAsia="zh-CN"/>
              </w:rPr>
            </w:pPr>
            <w:r w:rsidRPr="009702FE">
              <w:rPr>
                <w:lang w:eastAsia="ja-JP"/>
              </w:rPr>
              <w:t>30</w:t>
            </w:r>
          </w:p>
        </w:tc>
        <w:tc>
          <w:tcPr>
            <w:tcW w:w="2552" w:type="dxa"/>
            <w:vAlign w:val="center"/>
          </w:tcPr>
          <w:p w14:paraId="06AD7C71" w14:textId="77777777" w:rsidR="00224EF0" w:rsidRPr="009702FE" w:rsidRDefault="00224EF0" w:rsidP="00224EF0">
            <w:pPr>
              <w:pStyle w:val="TAC"/>
              <w:rPr>
                <w:lang w:eastAsia="zh-CN"/>
              </w:rPr>
            </w:pPr>
            <w:r w:rsidRPr="009702FE">
              <w:rPr>
                <w:lang w:eastAsia="ja-JP"/>
              </w:rPr>
              <w:t>0.5</w:t>
            </w:r>
          </w:p>
        </w:tc>
      </w:tr>
      <w:tr w:rsidR="00224EF0" w:rsidRPr="009702FE" w14:paraId="59B89A1D" w14:textId="77777777" w:rsidTr="00224EF0">
        <w:trPr>
          <w:trHeight w:val="74"/>
          <w:jc w:val="center"/>
        </w:trPr>
        <w:tc>
          <w:tcPr>
            <w:tcW w:w="1985" w:type="dxa"/>
            <w:vMerge/>
            <w:vAlign w:val="center"/>
          </w:tcPr>
          <w:p w14:paraId="32291D6A" w14:textId="77777777" w:rsidR="00224EF0" w:rsidRPr="009702FE" w:rsidRDefault="00224EF0" w:rsidP="00224EF0">
            <w:pPr>
              <w:pStyle w:val="TAC"/>
              <w:rPr>
                <w:lang w:eastAsia="ja-JP"/>
              </w:rPr>
            </w:pPr>
          </w:p>
        </w:tc>
        <w:tc>
          <w:tcPr>
            <w:tcW w:w="2552" w:type="dxa"/>
            <w:vAlign w:val="center"/>
          </w:tcPr>
          <w:p w14:paraId="6E5A3562" w14:textId="77777777" w:rsidR="00224EF0" w:rsidRPr="009702FE" w:rsidRDefault="00224EF0" w:rsidP="00224EF0">
            <w:pPr>
              <w:pStyle w:val="TAC"/>
              <w:rPr>
                <w:lang w:eastAsia="zh-CN"/>
              </w:rPr>
            </w:pPr>
            <w:r w:rsidRPr="009702FE">
              <w:rPr>
                <w:lang w:eastAsia="ja-JP"/>
              </w:rPr>
              <w:t>66</w:t>
            </w:r>
          </w:p>
        </w:tc>
        <w:tc>
          <w:tcPr>
            <w:tcW w:w="2552" w:type="dxa"/>
            <w:vAlign w:val="center"/>
          </w:tcPr>
          <w:p w14:paraId="15BEF48E" w14:textId="77777777" w:rsidR="00224EF0" w:rsidRPr="009702FE" w:rsidRDefault="00224EF0" w:rsidP="00224EF0">
            <w:pPr>
              <w:pStyle w:val="TAC"/>
              <w:rPr>
                <w:lang w:eastAsia="zh-CN"/>
              </w:rPr>
            </w:pPr>
            <w:r w:rsidRPr="009702FE">
              <w:rPr>
                <w:lang w:eastAsia="ja-JP"/>
              </w:rPr>
              <w:t>0.4</w:t>
            </w:r>
          </w:p>
        </w:tc>
      </w:tr>
      <w:tr w:rsidR="00224EF0" w:rsidRPr="009702FE" w14:paraId="5C961468" w14:textId="77777777" w:rsidTr="00224EF0">
        <w:trPr>
          <w:trHeight w:val="74"/>
          <w:jc w:val="center"/>
        </w:trPr>
        <w:tc>
          <w:tcPr>
            <w:tcW w:w="1985" w:type="dxa"/>
            <w:vMerge w:val="restart"/>
            <w:vAlign w:val="center"/>
          </w:tcPr>
          <w:p w14:paraId="19FD4306" w14:textId="77777777" w:rsidR="00224EF0" w:rsidRPr="009702FE" w:rsidRDefault="00224EF0" w:rsidP="00224EF0">
            <w:pPr>
              <w:pStyle w:val="TAC"/>
            </w:pPr>
            <w:r w:rsidRPr="009702FE">
              <w:t>CA_1</w:t>
            </w:r>
            <w:r w:rsidRPr="009702FE">
              <w:rPr>
                <w:lang w:eastAsia="ja-JP"/>
              </w:rPr>
              <w:t>3</w:t>
            </w:r>
            <w:r w:rsidRPr="009702FE">
              <w:t>-</w:t>
            </w:r>
            <w:r w:rsidRPr="009702FE">
              <w:rPr>
                <w:lang w:eastAsia="ja-JP"/>
              </w:rPr>
              <w:t>46</w:t>
            </w:r>
            <w:r w:rsidRPr="009702FE">
              <w:t>-</w:t>
            </w:r>
            <w:r w:rsidRPr="009702FE">
              <w:rPr>
                <w:lang w:eastAsia="ja-JP"/>
              </w:rPr>
              <w:t>66</w:t>
            </w:r>
          </w:p>
        </w:tc>
        <w:tc>
          <w:tcPr>
            <w:tcW w:w="2552" w:type="dxa"/>
            <w:vAlign w:val="center"/>
          </w:tcPr>
          <w:p w14:paraId="2400F3A8" w14:textId="77777777" w:rsidR="00224EF0" w:rsidRPr="009702FE" w:rsidRDefault="00224EF0" w:rsidP="00224EF0">
            <w:pPr>
              <w:pStyle w:val="TAC"/>
            </w:pPr>
            <w:r w:rsidRPr="009702FE">
              <w:rPr>
                <w:lang w:eastAsia="ja-JP"/>
              </w:rPr>
              <w:t>13</w:t>
            </w:r>
          </w:p>
        </w:tc>
        <w:tc>
          <w:tcPr>
            <w:tcW w:w="2552" w:type="dxa"/>
            <w:vAlign w:val="center"/>
          </w:tcPr>
          <w:p w14:paraId="53902987" w14:textId="77777777" w:rsidR="00224EF0" w:rsidRPr="009702FE" w:rsidRDefault="00224EF0" w:rsidP="00224EF0">
            <w:pPr>
              <w:pStyle w:val="TAC"/>
              <w:rPr>
                <w:lang w:eastAsia="zh-CN"/>
              </w:rPr>
            </w:pPr>
            <w:r w:rsidRPr="009702FE">
              <w:t>0</w:t>
            </w:r>
          </w:p>
        </w:tc>
      </w:tr>
      <w:tr w:rsidR="00224EF0" w:rsidRPr="009702FE" w14:paraId="15F90ED5" w14:textId="77777777" w:rsidTr="00224EF0">
        <w:trPr>
          <w:trHeight w:val="74"/>
          <w:jc w:val="center"/>
        </w:trPr>
        <w:tc>
          <w:tcPr>
            <w:tcW w:w="1985" w:type="dxa"/>
            <w:vMerge/>
            <w:vAlign w:val="center"/>
          </w:tcPr>
          <w:p w14:paraId="0499B6FF" w14:textId="77777777" w:rsidR="00224EF0" w:rsidRPr="009702FE" w:rsidRDefault="00224EF0" w:rsidP="00224EF0">
            <w:pPr>
              <w:pStyle w:val="TAC"/>
            </w:pPr>
          </w:p>
        </w:tc>
        <w:tc>
          <w:tcPr>
            <w:tcW w:w="2552" w:type="dxa"/>
            <w:vAlign w:val="center"/>
          </w:tcPr>
          <w:p w14:paraId="180E069E" w14:textId="77777777" w:rsidR="00224EF0" w:rsidRPr="009702FE" w:rsidRDefault="00224EF0" w:rsidP="00224EF0">
            <w:pPr>
              <w:pStyle w:val="TAC"/>
            </w:pPr>
            <w:r w:rsidRPr="009702FE">
              <w:rPr>
                <w:lang w:eastAsia="ja-JP"/>
              </w:rPr>
              <w:t>66</w:t>
            </w:r>
          </w:p>
        </w:tc>
        <w:tc>
          <w:tcPr>
            <w:tcW w:w="2552" w:type="dxa"/>
            <w:vAlign w:val="center"/>
          </w:tcPr>
          <w:p w14:paraId="6D2094CB" w14:textId="77777777" w:rsidR="00224EF0" w:rsidRPr="009702FE" w:rsidRDefault="00224EF0" w:rsidP="00224EF0">
            <w:pPr>
              <w:pStyle w:val="TAC"/>
              <w:rPr>
                <w:lang w:eastAsia="zh-CN"/>
              </w:rPr>
            </w:pPr>
            <w:r w:rsidRPr="009702FE">
              <w:rPr>
                <w:lang w:eastAsia="ja-JP"/>
              </w:rPr>
              <w:t>0</w:t>
            </w:r>
          </w:p>
        </w:tc>
      </w:tr>
      <w:tr w:rsidR="00224EF0" w:rsidRPr="009702FE" w14:paraId="2487B031" w14:textId="77777777" w:rsidTr="00224EF0">
        <w:trPr>
          <w:trHeight w:val="74"/>
          <w:jc w:val="center"/>
        </w:trPr>
        <w:tc>
          <w:tcPr>
            <w:tcW w:w="1985" w:type="dxa"/>
            <w:vMerge w:val="restart"/>
            <w:vAlign w:val="center"/>
          </w:tcPr>
          <w:p w14:paraId="0EBAC831" w14:textId="77777777" w:rsidR="00224EF0" w:rsidRPr="009702FE" w:rsidRDefault="00224EF0" w:rsidP="00224EF0">
            <w:pPr>
              <w:pStyle w:val="TAC"/>
            </w:pPr>
            <w:r w:rsidRPr="009702FE">
              <w:t>CA_1</w:t>
            </w:r>
            <w:r w:rsidRPr="009702FE">
              <w:rPr>
                <w:lang w:eastAsia="ja-JP"/>
              </w:rPr>
              <w:t>3</w:t>
            </w:r>
            <w:r w:rsidRPr="009702FE">
              <w:t>-</w:t>
            </w:r>
            <w:r w:rsidRPr="009702FE">
              <w:rPr>
                <w:lang w:eastAsia="ja-JP"/>
              </w:rPr>
              <w:t>48</w:t>
            </w:r>
            <w:r w:rsidRPr="009702FE">
              <w:t>-</w:t>
            </w:r>
            <w:r w:rsidRPr="009702FE">
              <w:rPr>
                <w:lang w:eastAsia="ja-JP"/>
              </w:rPr>
              <w:t>66</w:t>
            </w:r>
            <w:r w:rsidRPr="009702FE">
              <w:t>, CA_1</w:t>
            </w:r>
            <w:r w:rsidRPr="009702FE">
              <w:rPr>
                <w:lang w:eastAsia="ja-JP"/>
              </w:rPr>
              <w:t>3</w:t>
            </w:r>
            <w:r w:rsidRPr="009702FE">
              <w:t>-48-</w:t>
            </w:r>
            <w:r w:rsidRPr="009702FE">
              <w:rPr>
                <w:lang w:eastAsia="ja-JP"/>
              </w:rPr>
              <w:t>48</w:t>
            </w:r>
            <w:r w:rsidRPr="009702FE">
              <w:t>-</w:t>
            </w:r>
            <w:r w:rsidRPr="009702FE">
              <w:rPr>
                <w:lang w:eastAsia="ja-JP"/>
              </w:rPr>
              <w:t>66</w:t>
            </w:r>
          </w:p>
        </w:tc>
        <w:tc>
          <w:tcPr>
            <w:tcW w:w="2552" w:type="dxa"/>
            <w:vAlign w:val="center"/>
          </w:tcPr>
          <w:p w14:paraId="2E9EA5DE" w14:textId="77777777" w:rsidR="00224EF0" w:rsidRPr="009702FE" w:rsidRDefault="00224EF0" w:rsidP="00224EF0">
            <w:pPr>
              <w:pStyle w:val="TAC"/>
            </w:pPr>
            <w:r w:rsidRPr="009702FE">
              <w:rPr>
                <w:lang w:eastAsia="ja-JP"/>
              </w:rPr>
              <w:t>13</w:t>
            </w:r>
          </w:p>
        </w:tc>
        <w:tc>
          <w:tcPr>
            <w:tcW w:w="2552" w:type="dxa"/>
            <w:vAlign w:val="center"/>
          </w:tcPr>
          <w:p w14:paraId="174DF39E" w14:textId="77777777" w:rsidR="00224EF0" w:rsidRPr="009702FE" w:rsidRDefault="00224EF0" w:rsidP="00224EF0">
            <w:pPr>
              <w:pStyle w:val="TAC"/>
              <w:rPr>
                <w:lang w:eastAsia="zh-CN"/>
              </w:rPr>
            </w:pPr>
            <w:r w:rsidRPr="009702FE">
              <w:t>0</w:t>
            </w:r>
          </w:p>
        </w:tc>
      </w:tr>
      <w:tr w:rsidR="00224EF0" w:rsidRPr="009702FE" w14:paraId="535CDE88" w14:textId="77777777" w:rsidTr="00224EF0">
        <w:trPr>
          <w:trHeight w:val="74"/>
          <w:jc w:val="center"/>
        </w:trPr>
        <w:tc>
          <w:tcPr>
            <w:tcW w:w="1985" w:type="dxa"/>
            <w:vMerge/>
            <w:vAlign w:val="center"/>
          </w:tcPr>
          <w:p w14:paraId="047F1FB2" w14:textId="77777777" w:rsidR="00224EF0" w:rsidRPr="009702FE" w:rsidRDefault="00224EF0" w:rsidP="00224EF0">
            <w:pPr>
              <w:pStyle w:val="TAC"/>
            </w:pPr>
          </w:p>
        </w:tc>
        <w:tc>
          <w:tcPr>
            <w:tcW w:w="2552" w:type="dxa"/>
            <w:vAlign w:val="center"/>
          </w:tcPr>
          <w:p w14:paraId="1BEFA59D" w14:textId="77777777" w:rsidR="00224EF0" w:rsidRPr="009702FE" w:rsidRDefault="00224EF0" w:rsidP="00224EF0">
            <w:pPr>
              <w:pStyle w:val="TAC"/>
            </w:pPr>
            <w:r w:rsidRPr="009702FE">
              <w:rPr>
                <w:lang w:eastAsia="ja-JP"/>
              </w:rPr>
              <w:t>48</w:t>
            </w:r>
          </w:p>
        </w:tc>
        <w:tc>
          <w:tcPr>
            <w:tcW w:w="2552" w:type="dxa"/>
            <w:vAlign w:val="center"/>
          </w:tcPr>
          <w:p w14:paraId="53B1497B" w14:textId="77777777" w:rsidR="00224EF0" w:rsidRPr="009702FE" w:rsidRDefault="00224EF0" w:rsidP="00224EF0">
            <w:pPr>
              <w:pStyle w:val="TAC"/>
              <w:rPr>
                <w:lang w:eastAsia="zh-CN"/>
              </w:rPr>
            </w:pPr>
            <w:r w:rsidRPr="009702FE">
              <w:rPr>
                <w:lang w:eastAsia="ja-JP"/>
              </w:rPr>
              <w:t>0.5</w:t>
            </w:r>
          </w:p>
        </w:tc>
      </w:tr>
      <w:tr w:rsidR="00224EF0" w:rsidRPr="009702FE" w14:paraId="6A27FBDB" w14:textId="77777777" w:rsidTr="00224EF0">
        <w:trPr>
          <w:trHeight w:val="74"/>
          <w:jc w:val="center"/>
        </w:trPr>
        <w:tc>
          <w:tcPr>
            <w:tcW w:w="1985" w:type="dxa"/>
            <w:vMerge/>
            <w:vAlign w:val="center"/>
          </w:tcPr>
          <w:p w14:paraId="2CD1E1FF" w14:textId="77777777" w:rsidR="00224EF0" w:rsidRPr="009702FE" w:rsidRDefault="00224EF0" w:rsidP="00224EF0">
            <w:pPr>
              <w:pStyle w:val="TAC"/>
            </w:pPr>
          </w:p>
        </w:tc>
        <w:tc>
          <w:tcPr>
            <w:tcW w:w="2552" w:type="dxa"/>
            <w:vAlign w:val="center"/>
          </w:tcPr>
          <w:p w14:paraId="0AD7BE45" w14:textId="77777777" w:rsidR="00224EF0" w:rsidRPr="009702FE" w:rsidRDefault="00224EF0" w:rsidP="00224EF0">
            <w:pPr>
              <w:pStyle w:val="TAC"/>
            </w:pPr>
            <w:r w:rsidRPr="009702FE">
              <w:rPr>
                <w:lang w:eastAsia="ja-JP"/>
              </w:rPr>
              <w:t>66</w:t>
            </w:r>
          </w:p>
        </w:tc>
        <w:tc>
          <w:tcPr>
            <w:tcW w:w="2552" w:type="dxa"/>
            <w:vAlign w:val="center"/>
          </w:tcPr>
          <w:p w14:paraId="11AB0D40" w14:textId="77777777" w:rsidR="00224EF0" w:rsidRPr="009702FE" w:rsidRDefault="00224EF0" w:rsidP="00224EF0">
            <w:pPr>
              <w:pStyle w:val="TAC"/>
              <w:rPr>
                <w:lang w:eastAsia="zh-CN"/>
              </w:rPr>
            </w:pPr>
            <w:r w:rsidRPr="009702FE">
              <w:rPr>
                <w:lang w:eastAsia="ja-JP"/>
              </w:rPr>
              <w:t>0.2</w:t>
            </w:r>
          </w:p>
        </w:tc>
      </w:tr>
      <w:tr w:rsidR="00224EF0" w:rsidRPr="009702FE" w14:paraId="70C6D9CD" w14:textId="77777777" w:rsidTr="00224EF0">
        <w:trPr>
          <w:trHeight w:val="74"/>
          <w:jc w:val="center"/>
        </w:trPr>
        <w:tc>
          <w:tcPr>
            <w:tcW w:w="1985" w:type="dxa"/>
            <w:vMerge w:val="restart"/>
            <w:vAlign w:val="center"/>
          </w:tcPr>
          <w:p w14:paraId="1AF5F5D3" w14:textId="77777777" w:rsidR="00224EF0" w:rsidRPr="009702FE" w:rsidRDefault="00224EF0" w:rsidP="00224EF0">
            <w:pPr>
              <w:pStyle w:val="TAC"/>
            </w:pPr>
            <w:r w:rsidRPr="009702FE">
              <w:rPr>
                <w:lang w:eastAsia="zh-CN"/>
              </w:rPr>
              <w:t xml:space="preserve">CA_14-30-66, </w:t>
            </w:r>
            <w:r w:rsidRPr="009702FE">
              <w:rPr>
                <w:lang w:eastAsia="ja-JP"/>
              </w:rPr>
              <w:t>CA_14-30-66-66</w:t>
            </w:r>
          </w:p>
        </w:tc>
        <w:tc>
          <w:tcPr>
            <w:tcW w:w="2552" w:type="dxa"/>
            <w:vAlign w:val="center"/>
          </w:tcPr>
          <w:p w14:paraId="68E45D64" w14:textId="77777777" w:rsidR="00224EF0" w:rsidRPr="009702FE" w:rsidRDefault="00224EF0" w:rsidP="00224EF0">
            <w:pPr>
              <w:pStyle w:val="TAC"/>
              <w:rPr>
                <w:lang w:eastAsia="ja-JP"/>
              </w:rPr>
            </w:pPr>
            <w:r w:rsidRPr="009702FE">
              <w:rPr>
                <w:lang w:eastAsia="zh-CN"/>
              </w:rPr>
              <w:t>14</w:t>
            </w:r>
          </w:p>
        </w:tc>
        <w:tc>
          <w:tcPr>
            <w:tcW w:w="2552" w:type="dxa"/>
            <w:vAlign w:val="center"/>
          </w:tcPr>
          <w:p w14:paraId="1BDFB8F2" w14:textId="77777777" w:rsidR="00224EF0" w:rsidRPr="009702FE" w:rsidRDefault="00224EF0" w:rsidP="00224EF0">
            <w:pPr>
              <w:pStyle w:val="TAC"/>
              <w:rPr>
                <w:lang w:eastAsia="ja-JP"/>
              </w:rPr>
            </w:pPr>
            <w:r w:rsidRPr="009702FE">
              <w:rPr>
                <w:lang w:eastAsia="zh-CN"/>
              </w:rPr>
              <w:t>0</w:t>
            </w:r>
          </w:p>
        </w:tc>
      </w:tr>
      <w:tr w:rsidR="00224EF0" w:rsidRPr="009702FE" w14:paraId="36303585" w14:textId="77777777" w:rsidTr="00224EF0">
        <w:trPr>
          <w:trHeight w:val="74"/>
          <w:jc w:val="center"/>
        </w:trPr>
        <w:tc>
          <w:tcPr>
            <w:tcW w:w="1985" w:type="dxa"/>
            <w:vMerge/>
            <w:vAlign w:val="center"/>
          </w:tcPr>
          <w:p w14:paraId="179E8F07" w14:textId="77777777" w:rsidR="00224EF0" w:rsidRPr="009702FE" w:rsidRDefault="00224EF0" w:rsidP="00224EF0">
            <w:pPr>
              <w:pStyle w:val="TAC"/>
            </w:pPr>
          </w:p>
        </w:tc>
        <w:tc>
          <w:tcPr>
            <w:tcW w:w="2552" w:type="dxa"/>
            <w:vAlign w:val="center"/>
          </w:tcPr>
          <w:p w14:paraId="38E1B544" w14:textId="77777777" w:rsidR="00224EF0" w:rsidRPr="009702FE" w:rsidRDefault="00224EF0" w:rsidP="00224EF0">
            <w:pPr>
              <w:pStyle w:val="TAC"/>
              <w:rPr>
                <w:lang w:eastAsia="ja-JP"/>
              </w:rPr>
            </w:pPr>
            <w:r w:rsidRPr="009702FE">
              <w:rPr>
                <w:lang w:eastAsia="zh-CN"/>
              </w:rPr>
              <w:t>30</w:t>
            </w:r>
          </w:p>
        </w:tc>
        <w:tc>
          <w:tcPr>
            <w:tcW w:w="2552" w:type="dxa"/>
            <w:vAlign w:val="center"/>
          </w:tcPr>
          <w:p w14:paraId="45F3D49C" w14:textId="77777777" w:rsidR="00224EF0" w:rsidRPr="009702FE" w:rsidRDefault="00224EF0" w:rsidP="00224EF0">
            <w:pPr>
              <w:pStyle w:val="TAC"/>
              <w:rPr>
                <w:lang w:eastAsia="ja-JP"/>
              </w:rPr>
            </w:pPr>
            <w:r w:rsidRPr="009702FE">
              <w:rPr>
                <w:lang w:eastAsia="zh-CN"/>
              </w:rPr>
              <w:t>0.5</w:t>
            </w:r>
          </w:p>
        </w:tc>
      </w:tr>
      <w:tr w:rsidR="00224EF0" w:rsidRPr="009702FE" w14:paraId="055BF83E" w14:textId="77777777" w:rsidTr="00224EF0">
        <w:trPr>
          <w:trHeight w:val="74"/>
          <w:jc w:val="center"/>
        </w:trPr>
        <w:tc>
          <w:tcPr>
            <w:tcW w:w="1985" w:type="dxa"/>
            <w:vMerge/>
            <w:vAlign w:val="center"/>
          </w:tcPr>
          <w:p w14:paraId="728208C7" w14:textId="77777777" w:rsidR="00224EF0" w:rsidRPr="009702FE" w:rsidRDefault="00224EF0" w:rsidP="00224EF0">
            <w:pPr>
              <w:pStyle w:val="TAC"/>
            </w:pPr>
          </w:p>
        </w:tc>
        <w:tc>
          <w:tcPr>
            <w:tcW w:w="2552" w:type="dxa"/>
            <w:vAlign w:val="center"/>
          </w:tcPr>
          <w:p w14:paraId="0197B5DB" w14:textId="77777777" w:rsidR="00224EF0" w:rsidRPr="009702FE" w:rsidRDefault="00224EF0" w:rsidP="00224EF0">
            <w:pPr>
              <w:pStyle w:val="TAC"/>
              <w:rPr>
                <w:lang w:eastAsia="ja-JP"/>
              </w:rPr>
            </w:pPr>
            <w:r w:rsidRPr="009702FE">
              <w:rPr>
                <w:lang w:eastAsia="zh-CN"/>
              </w:rPr>
              <w:t>66</w:t>
            </w:r>
          </w:p>
        </w:tc>
        <w:tc>
          <w:tcPr>
            <w:tcW w:w="2552" w:type="dxa"/>
            <w:vAlign w:val="center"/>
          </w:tcPr>
          <w:p w14:paraId="342833E7" w14:textId="77777777" w:rsidR="00224EF0" w:rsidRPr="009702FE" w:rsidRDefault="00224EF0" w:rsidP="00224EF0">
            <w:pPr>
              <w:pStyle w:val="TAC"/>
              <w:rPr>
                <w:lang w:eastAsia="ja-JP"/>
              </w:rPr>
            </w:pPr>
            <w:r w:rsidRPr="009702FE">
              <w:rPr>
                <w:lang w:eastAsia="zh-CN"/>
              </w:rPr>
              <w:t>0.4</w:t>
            </w:r>
          </w:p>
        </w:tc>
      </w:tr>
      <w:tr w:rsidR="00224EF0" w:rsidRPr="009702FE" w14:paraId="66C83F23" w14:textId="77777777" w:rsidTr="00224EF0">
        <w:trPr>
          <w:trHeight w:val="74"/>
          <w:jc w:val="center"/>
        </w:trPr>
        <w:tc>
          <w:tcPr>
            <w:tcW w:w="1985" w:type="dxa"/>
            <w:vMerge w:val="restart"/>
            <w:vAlign w:val="center"/>
          </w:tcPr>
          <w:p w14:paraId="344F20E7" w14:textId="77777777" w:rsidR="00224EF0" w:rsidRPr="009702FE" w:rsidRDefault="00224EF0" w:rsidP="00224EF0">
            <w:pPr>
              <w:pStyle w:val="TAC"/>
            </w:pPr>
            <w:r w:rsidRPr="009702FE">
              <w:t>CA_1</w:t>
            </w:r>
            <w:r w:rsidRPr="009702FE">
              <w:rPr>
                <w:lang w:eastAsia="ja-JP"/>
              </w:rPr>
              <w:t>9</w:t>
            </w:r>
            <w:r w:rsidRPr="009702FE">
              <w:t>-</w:t>
            </w:r>
            <w:r w:rsidRPr="009702FE">
              <w:rPr>
                <w:lang w:eastAsia="ja-JP"/>
              </w:rPr>
              <w:t>21</w:t>
            </w:r>
            <w:r w:rsidRPr="009702FE">
              <w:t>-</w:t>
            </w:r>
            <w:r w:rsidRPr="009702FE">
              <w:rPr>
                <w:lang w:eastAsia="ja-JP"/>
              </w:rPr>
              <w:t>42</w:t>
            </w:r>
          </w:p>
        </w:tc>
        <w:tc>
          <w:tcPr>
            <w:tcW w:w="2552" w:type="dxa"/>
            <w:vAlign w:val="center"/>
          </w:tcPr>
          <w:p w14:paraId="5AAE0CDB" w14:textId="77777777" w:rsidR="00224EF0" w:rsidRPr="009702FE" w:rsidRDefault="00224EF0" w:rsidP="00224EF0">
            <w:pPr>
              <w:pStyle w:val="TAC"/>
            </w:pPr>
            <w:r w:rsidRPr="009702FE">
              <w:rPr>
                <w:lang w:eastAsia="ja-JP"/>
              </w:rPr>
              <w:t>19</w:t>
            </w:r>
          </w:p>
        </w:tc>
        <w:tc>
          <w:tcPr>
            <w:tcW w:w="2552" w:type="dxa"/>
            <w:vAlign w:val="center"/>
          </w:tcPr>
          <w:p w14:paraId="623001F7" w14:textId="77777777" w:rsidR="00224EF0" w:rsidRPr="009702FE" w:rsidRDefault="00224EF0" w:rsidP="00224EF0">
            <w:pPr>
              <w:pStyle w:val="TAC"/>
              <w:rPr>
                <w:lang w:eastAsia="zh-CN"/>
              </w:rPr>
            </w:pPr>
            <w:r w:rsidRPr="009702FE">
              <w:t>0</w:t>
            </w:r>
          </w:p>
        </w:tc>
      </w:tr>
      <w:tr w:rsidR="00224EF0" w:rsidRPr="009702FE" w14:paraId="78F02F66" w14:textId="77777777" w:rsidTr="00224EF0">
        <w:trPr>
          <w:trHeight w:val="74"/>
          <w:jc w:val="center"/>
        </w:trPr>
        <w:tc>
          <w:tcPr>
            <w:tcW w:w="1985" w:type="dxa"/>
            <w:vMerge/>
            <w:vAlign w:val="center"/>
          </w:tcPr>
          <w:p w14:paraId="2B2B1CD3" w14:textId="77777777" w:rsidR="00224EF0" w:rsidRPr="009702FE" w:rsidRDefault="00224EF0" w:rsidP="00224EF0">
            <w:pPr>
              <w:pStyle w:val="TAC"/>
            </w:pPr>
          </w:p>
        </w:tc>
        <w:tc>
          <w:tcPr>
            <w:tcW w:w="2552" w:type="dxa"/>
            <w:vAlign w:val="center"/>
          </w:tcPr>
          <w:p w14:paraId="2FFD8ED7" w14:textId="77777777" w:rsidR="00224EF0" w:rsidRPr="009702FE" w:rsidRDefault="00224EF0" w:rsidP="00224EF0">
            <w:pPr>
              <w:pStyle w:val="TAC"/>
            </w:pPr>
            <w:r w:rsidRPr="009702FE">
              <w:rPr>
                <w:lang w:eastAsia="ja-JP"/>
              </w:rPr>
              <w:t>21</w:t>
            </w:r>
          </w:p>
        </w:tc>
        <w:tc>
          <w:tcPr>
            <w:tcW w:w="2552" w:type="dxa"/>
            <w:vAlign w:val="center"/>
          </w:tcPr>
          <w:p w14:paraId="2D5D8CD2" w14:textId="77777777" w:rsidR="00224EF0" w:rsidRPr="009702FE" w:rsidRDefault="00224EF0" w:rsidP="00224EF0">
            <w:pPr>
              <w:pStyle w:val="TAC"/>
              <w:rPr>
                <w:lang w:eastAsia="zh-CN"/>
              </w:rPr>
            </w:pPr>
            <w:r w:rsidRPr="009702FE">
              <w:rPr>
                <w:lang w:eastAsia="ja-JP"/>
              </w:rPr>
              <w:t>0</w:t>
            </w:r>
          </w:p>
        </w:tc>
      </w:tr>
      <w:tr w:rsidR="00224EF0" w:rsidRPr="009702FE" w14:paraId="4A8DF5F4" w14:textId="77777777" w:rsidTr="00224EF0">
        <w:trPr>
          <w:trHeight w:val="74"/>
          <w:jc w:val="center"/>
        </w:trPr>
        <w:tc>
          <w:tcPr>
            <w:tcW w:w="1985" w:type="dxa"/>
            <w:vMerge/>
            <w:vAlign w:val="center"/>
          </w:tcPr>
          <w:p w14:paraId="31575776" w14:textId="77777777" w:rsidR="00224EF0" w:rsidRPr="009702FE" w:rsidRDefault="00224EF0" w:rsidP="00224EF0">
            <w:pPr>
              <w:pStyle w:val="TAC"/>
            </w:pPr>
          </w:p>
        </w:tc>
        <w:tc>
          <w:tcPr>
            <w:tcW w:w="2552" w:type="dxa"/>
            <w:vAlign w:val="center"/>
          </w:tcPr>
          <w:p w14:paraId="7EC329FF" w14:textId="77777777" w:rsidR="00224EF0" w:rsidRPr="009702FE" w:rsidRDefault="00224EF0" w:rsidP="00224EF0">
            <w:pPr>
              <w:pStyle w:val="TAC"/>
            </w:pPr>
            <w:r w:rsidRPr="009702FE">
              <w:rPr>
                <w:lang w:eastAsia="ja-JP"/>
              </w:rPr>
              <w:t>42</w:t>
            </w:r>
          </w:p>
        </w:tc>
        <w:tc>
          <w:tcPr>
            <w:tcW w:w="2552" w:type="dxa"/>
            <w:vAlign w:val="center"/>
          </w:tcPr>
          <w:p w14:paraId="202F1D91" w14:textId="77777777" w:rsidR="00224EF0" w:rsidRPr="009702FE" w:rsidRDefault="00224EF0" w:rsidP="00224EF0">
            <w:pPr>
              <w:pStyle w:val="TAC"/>
              <w:rPr>
                <w:lang w:eastAsia="zh-CN"/>
              </w:rPr>
            </w:pPr>
            <w:r w:rsidRPr="009702FE">
              <w:rPr>
                <w:lang w:eastAsia="ja-JP"/>
              </w:rPr>
              <w:t>0.5</w:t>
            </w:r>
          </w:p>
        </w:tc>
      </w:tr>
      <w:tr w:rsidR="00224EF0" w:rsidRPr="009702FE" w14:paraId="52FE50A2" w14:textId="77777777" w:rsidTr="00224EF0">
        <w:trPr>
          <w:trHeight w:val="74"/>
          <w:jc w:val="center"/>
        </w:trPr>
        <w:tc>
          <w:tcPr>
            <w:tcW w:w="1985" w:type="dxa"/>
            <w:vMerge w:val="restart"/>
            <w:vAlign w:val="center"/>
          </w:tcPr>
          <w:p w14:paraId="432166E9" w14:textId="77777777" w:rsidR="00224EF0" w:rsidRPr="009702FE" w:rsidRDefault="00224EF0" w:rsidP="00224EF0">
            <w:pPr>
              <w:pStyle w:val="TAC"/>
              <w:rPr>
                <w:lang w:eastAsia="zh-CN"/>
              </w:rPr>
            </w:pPr>
            <w:r>
              <w:rPr>
                <w:rFonts w:hint="eastAsia"/>
                <w:lang w:eastAsia="zh-CN"/>
              </w:rPr>
              <w:t>CA</w:t>
            </w:r>
            <w:r>
              <w:rPr>
                <w:lang w:eastAsia="zh-CN"/>
              </w:rPr>
              <w:t>_20-28-32</w:t>
            </w:r>
          </w:p>
        </w:tc>
        <w:tc>
          <w:tcPr>
            <w:tcW w:w="2552" w:type="dxa"/>
            <w:vAlign w:val="center"/>
          </w:tcPr>
          <w:p w14:paraId="7375C73E" w14:textId="77777777" w:rsidR="00224EF0" w:rsidRPr="009702FE" w:rsidRDefault="00224EF0" w:rsidP="00224EF0">
            <w:pPr>
              <w:pStyle w:val="TAC"/>
              <w:rPr>
                <w:lang w:eastAsia="zh-CN"/>
              </w:rPr>
            </w:pPr>
            <w:r>
              <w:rPr>
                <w:rFonts w:hint="eastAsia"/>
                <w:lang w:eastAsia="zh-CN"/>
              </w:rPr>
              <w:t>2</w:t>
            </w:r>
            <w:r>
              <w:rPr>
                <w:lang w:eastAsia="zh-CN"/>
              </w:rPr>
              <w:t>0</w:t>
            </w:r>
          </w:p>
        </w:tc>
        <w:tc>
          <w:tcPr>
            <w:tcW w:w="2552" w:type="dxa"/>
            <w:vAlign w:val="center"/>
          </w:tcPr>
          <w:p w14:paraId="0869841F" w14:textId="77777777" w:rsidR="00224EF0" w:rsidRPr="009702FE" w:rsidRDefault="00224EF0" w:rsidP="00224EF0">
            <w:pPr>
              <w:pStyle w:val="TAC"/>
              <w:rPr>
                <w:lang w:eastAsia="zh-CN"/>
              </w:rPr>
            </w:pPr>
            <w:r>
              <w:rPr>
                <w:rFonts w:hint="eastAsia"/>
                <w:lang w:eastAsia="zh-CN"/>
              </w:rPr>
              <w:t>0</w:t>
            </w:r>
          </w:p>
        </w:tc>
      </w:tr>
      <w:tr w:rsidR="00224EF0" w:rsidRPr="009702FE" w14:paraId="399CCAB0" w14:textId="77777777" w:rsidTr="00224EF0">
        <w:trPr>
          <w:trHeight w:val="74"/>
          <w:jc w:val="center"/>
        </w:trPr>
        <w:tc>
          <w:tcPr>
            <w:tcW w:w="1985" w:type="dxa"/>
            <w:vMerge/>
            <w:vAlign w:val="center"/>
          </w:tcPr>
          <w:p w14:paraId="0168399C" w14:textId="77777777" w:rsidR="00224EF0" w:rsidRPr="009702FE" w:rsidRDefault="00224EF0" w:rsidP="00224EF0">
            <w:pPr>
              <w:pStyle w:val="TAC"/>
            </w:pPr>
          </w:p>
        </w:tc>
        <w:tc>
          <w:tcPr>
            <w:tcW w:w="2552" w:type="dxa"/>
            <w:tcBorders>
              <w:top w:val="single" w:sz="4" w:space="0" w:color="auto"/>
              <w:left w:val="single" w:sz="4" w:space="0" w:color="auto"/>
              <w:bottom w:val="single" w:sz="4" w:space="0" w:color="auto"/>
              <w:right w:val="single" w:sz="4" w:space="0" w:color="auto"/>
            </w:tcBorders>
            <w:vAlign w:val="center"/>
          </w:tcPr>
          <w:p w14:paraId="1676D896" w14:textId="77777777" w:rsidR="00224EF0" w:rsidRPr="009702FE" w:rsidRDefault="00224EF0" w:rsidP="00224EF0">
            <w:pPr>
              <w:pStyle w:val="TAC"/>
              <w:rPr>
                <w:lang w:eastAsia="zh-CN"/>
              </w:rPr>
            </w:pPr>
            <w:r>
              <w:rPr>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685FADD6" w14:textId="77777777" w:rsidR="00224EF0" w:rsidRPr="009702FE" w:rsidRDefault="00224EF0" w:rsidP="00224EF0">
            <w:pPr>
              <w:pStyle w:val="TAC"/>
              <w:rPr>
                <w:lang w:eastAsia="zh-CN"/>
              </w:rPr>
            </w:pPr>
            <w:r>
              <w:rPr>
                <w:lang w:eastAsia="zh-CN"/>
              </w:rPr>
              <w:t>0.2</w:t>
            </w:r>
          </w:p>
        </w:tc>
      </w:tr>
      <w:tr w:rsidR="00224EF0" w:rsidRPr="009702FE" w14:paraId="6F637804" w14:textId="77777777" w:rsidTr="00224EF0">
        <w:trPr>
          <w:trHeight w:val="74"/>
          <w:jc w:val="center"/>
        </w:trPr>
        <w:tc>
          <w:tcPr>
            <w:tcW w:w="1985" w:type="dxa"/>
            <w:vMerge/>
            <w:vAlign w:val="center"/>
          </w:tcPr>
          <w:p w14:paraId="4F189F4C" w14:textId="77777777" w:rsidR="00224EF0" w:rsidRPr="009702FE" w:rsidRDefault="00224EF0" w:rsidP="00224EF0">
            <w:pPr>
              <w:pStyle w:val="TAC"/>
            </w:pPr>
          </w:p>
        </w:tc>
        <w:tc>
          <w:tcPr>
            <w:tcW w:w="2552" w:type="dxa"/>
            <w:vAlign w:val="center"/>
          </w:tcPr>
          <w:p w14:paraId="7EA40CE2" w14:textId="77777777" w:rsidR="00224EF0" w:rsidRPr="009702FE" w:rsidRDefault="00224EF0" w:rsidP="00224EF0">
            <w:pPr>
              <w:pStyle w:val="TAC"/>
              <w:rPr>
                <w:lang w:eastAsia="zh-CN"/>
              </w:rPr>
            </w:pPr>
            <w:r>
              <w:rPr>
                <w:rFonts w:hint="eastAsia"/>
                <w:lang w:eastAsia="zh-CN"/>
              </w:rPr>
              <w:t>3</w:t>
            </w:r>
            <w:r>
              <w:rPr>
                <w:lang w:eastAsia="zh-CN"/>
              </w:rPr>
              <w:t>2</w:t>
            </w:r>
          </w:p>
        </w:tc>
        <w:tc>
          <w:tcPr>
            <w:tcW w:w="2552" w:type="dxa"/>
            <w:vAlign w:val="center"/>
          </w:tcPr>
          <w:p w14:paraId="768F37FA" w14:textId="77777777" w:rsidR="00224EF0" w:rsidRPr="009702FE" w:rsidRDefault="00224EF0" w:rsidP="00224EF0">
            <w:pPr>
              <w:pStyle w:val="TAC"/>
              <w:rPr>
                <w:lang w:eastAsia="zh-CN"/>
              </w:rPr>
            </w:pPr>
            <w:r>
              <w:rPr>
                <w:rFonts w:hint="eastAsia"/>
                <w:lang w:eastAsia="zh-CN"/>
              </w:rPr>
              <w:t>0</w:t>
            </w:r>
          </w:p>
        </w:tc>
      </w:tr>
      <w:tr w:rsidR="00224EF0" w:rsidRPr="009702FE" w14:paraId="6AFAD735" w14:textId="77777777" w:rsidTr="00224EF0">
        <w:tblPrEx>
          <w:tblLook w:val="04A0" w:firstRow="1" w:lastRow="0" w:firstColumn="1" w:lastColumn="0" w:noHBand="0" w:noVBand="1"/>
        </w:tblPrEx>
        <w:trPr>
          <w:trHeight w:val="74"/>
          <w:jc w:val="center"/>
        </w:trPr>
        <w:tc>
          <w:tcPr>
            <w:tcW w:w="1985" w:type="dxa"/>
            <w:tcBorders>
              <w:top w:val="single" w:sz="4" w:space="0" w:color="auto"/>
              <w:left w:val="single" w:sz="4" w:space="0" w:color="auto"/>
              <w:bottom w:val="nil"/>
              <w:right w:val="single" w:sz="4" w:space="0" w:color="auto"/>
            </w:tcBorders>
            <w:vAlign w:val="center"/>
          </w:tcPr>
          <w:p w14:paraId="56001794" w14:textId="77777777" w:rsidR="00224EF0" w:rsidRPr="009702FE" w:rsidRDefault="00224EF0" w:rsidP="00224EF0">
            <w:pPr>
              <w:pStyle w:val="TAC"/>
            </w:pPr>
          </w:p>
        </w:tc>
        <w:tc>
          <w:tcPr>
            <w:tcW w:w="2552" w:type="dxa"/>
            <w:tcBorders>
              <w:top w:val="single" w:sz="4" w:space="0" w:color="auto"/>
              <w:left w:val="single" w:sz="4" w:space="0" w:color="auto"/>
              <w:bottom w:val="single" w:sz="4" w:space="0" w:color="auto"/>
              <w:right w:val="single" w:sz="4" w:space="0" w:color="auto"/>
            </w:tcBorders>
            <w:vAlign w:val="center"/>
          </w:tcPr>
          <w:p w14:paraId="5C9578C8" w14:textId="77777777" w:rsidR="00224EF0" w:rsidRPr="009702FE" w:rsidRDefault="00224EF0" w:rsidP="00224EF0">
            <w:pPr>
              <w:pStyle w:val="TAC"/>
              <w:rPr>
                <w:lang w:eastAsia="zh-CN"/>
              </w:rPr>
            </w:pPr>
            <w:r>
              <w:rPr>
                <w:bCs/>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6D477FB3" w14:textId="77777777" w:rsidR="00224EF0" w:rsidRPr="009702FE" w:rsidRDefault="00224EF0" w:rsidP="00224EF0">
            <w:pPr>
              <w:pStyle w:val="TAC"/>
              <w:rPr>
                <w:lang w:eastAsia="zh-CN"/>
              </w:rPr>
            </w:pPr>
            <w:r>
              <w:rPr>
                <w:bCs/>
                <w:lang w:eastAsia="ja-JP"/>
              </w:rPr>
              <w:t>0</w:t>
            </w:r>
          </w:p>
        </w:tc>
      </w:tr>
      <w:tr w:rsidR="00224EF0" w:rsidRPr="009702FE" w14:paraId="169F8133" w14:textId="77777777" w:rsidTr="00224EF0">
        <w:tblPrEx>
          <w:tblLook w:val="04A0" w:firstRow="1" w:lastRow="0" w:firstColumn="1" w:lastColumn="0" w:noHBand="0" w:noVBand="1"/>
        </w:tblPrEx>
        <w:trPr>
          <w:trHeight w:val="74"/>
          <w:jc w:val="center"/>
        </w:trPr>
        <w:tc>
          <w:tcPr>
            <w:tcW w:w="1985" w:type="dxa"/>
            <w:tcBorders>
              <w:top w:val="nil"/>
              <w:left w:val="single" w:sz="4" w:space="0" w:color="auto"/>
              <w:bottom w:val="nil"/>
              <w:right w:val="single" w:sz="4" w:space="0" w:color="auto"/>
            </w:tcBorders>
            <w:vAlign w:val="center"/>
          </w:tcPr>
          <w:p w14:paraId="341EFCB9" w14:textId="77777777" w:rsidR="00224EF0" w:rsidRPr="009702FE" w:rsidRDefault="00224EF0" w:rsidP="00224EF0">
            <w:pPr>
              <w:pStyle w:val="TAC"/>
            </w:pPr>
            <w:r>
              <w:rPr>
                <w:bCs/>
                <w:lang w:eastAsia="ja-JP"/>
              </w:rPr>
              <w:t>CA_20-28-38</w:t>
            </w:r>
          </w:p>
        </w:tc>
        <w:tc>
          <w:tcPr>
            <w:tcW w:w="2552" w:type="dxa"/>
            <w:tcBorders>
              <w:top w:val="single" w:sz="4" w:space="0" w:color="auto"/>
              <w:left w:val="single" w:sz="4" w:space="0" w:color="auto"/>
              <w:bottom w:val="single" w:sz="4" w:space="0" w:color="auto"/>
              <w:right w:val="single" w:sz="4" w:space="0" w:color="auto"/>
            </w:tcBorders>
            <w:vAlign w:val="center"/>
          </w:tcPr>
          <w:p w14:paraId="23D21169" w14:textId="77777777" w:rsidR="00224EF0" w:rsidRPr="009702FE" w:rsidRDefault="00224EF0" w:rsidP="00224EF0">
            <w:pPr>
              <w:pStyle w:val="TAC"/>
              <w:rPr>
                <w:lang w:eastAsia="zh-CN"/>
              </w:rPr>
            </w:pPr>
            <w:r>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4CF2B891" w14:textId="77777777" w:rsidR="00224EF0" w:rsidRPr="009702FE" w:rsidRDefault="00224EF0" w:rsidP="00224EF0">
            <w:pPr>
              <w:pStyle w:val="TAC"/>
              <w:rPr>
                <w:lang w:eastAsia="zh-CN"/>
              </w:rPr>
            </w:pPr>
            <w:r>
              <w:rPr>
                <w:bCs/>
                <w:lang w:eastAsia="ja-JP"/>
              </w:rPr>
              <w:t>0</w:t>
            </w:r>
          </w:p>
        </w:tc>
      </w:tr>
      <w:tr w:rsidR="00224EF0" w:rsidRPr="009702FE" w14:paraId="150D42B2" w14:textId="77777777" w:rsidTr="00224EF0">
        <w:tblPrEx>
          <w:tblLook w:val="04A0" w:firstRow="1" w:lastRow="0" w:firstColumn="1" w:lastColumn="0" w:noHBand="0" w:noVBand="1"/>
        </w:tblPrEx>
        <w:trPr>
          <w:trHeight w:val="74"/>
          <w:jc w:val="center"/>
        </w:trPr>
        <w:tc>
          <w:tcPr>
            <w:tcW w:w="1985" w:type="dxa"/>
            <w:tcBorders>
              <w:top w:val="nil"/>
              <w:left w:val="single" w:sz="4" w:space="0" w:color="auto"/>
              <w:bottom w:val="single" w:sz="4" w:space="0" w:color="auto"/>
              <w:right w:val="single" w:sz="4" w:space="0" w:color="auto"/>
            </w:tcBorders>
            <w:vAlign w:val="center"/>
          </w:tcPr>
          <w:p w14:paraId="002C31EF" w14:textId="77777777" w:rsidR="00224EF0" w:rsidRPr="009702FE" w:rsidRDefault="00224EF0" w:rsidP="00224EF0">
            <w:pPr>
              <w:pStyle w:val="TAC"/>
            </w:pPr>
          </w:p>
        </w:tc>
        <w:tc>
          <w:tcPr>
            <w:tcW w:w="2552" w:type="dxa"/>
            <w:tcBorders>
              <w:top w:val="single" w:sz="4" w:space="0" w:color="auto"/>
              <w:left w:val="single" w:sz="4" w:space="0" w:color="auto"/>
              <w:bottom w:val="single" w:sz="4" w:space="0" w:color="auto"/>
              <w:right w:val="single" w:sz="4" w:space="0" w:color="auto"/>
            </w:tcBorders>
            <w:vAlign w:val="center"/>
          </w:tcPr>
          <w:p w14:paraId="3A845E57" w14:textId="77777777" w:rsidR="00224EF0" w:rsidRPr="009702FE" w:rsidRDefault="00224EF0" w:rsidP="00224EF0">
            <w:pPr>
              <w:pStyle w:val="TAC"/>
              <w:rPr>
                <w:lang w:eastAsia="zh-CN"/>
              </w:rPr>
            </w:pPr>
            <w:r>
              <w:rPr>
                <w:bCs/>
                <w:lang w:eastAsia="zh-CN"/>
              </w:rPr>
              <w:t>38</w:t>
            </w:r>
          </w:p>
        </w:tc>
        <w:tc>
          <w:tcPr>
            <w:tcW w:w="2552" w:type="dxa"/>
            <w:tcBorders>
              <w:top w:val="single" w:sz="4" w:space="0" w:color="auto"/>
              <w:left w:val="single" w:sz="4" w:space="0" w:color="auto"/>
              <w:bottom w:val="single" w:sz="4" w:space="0" w:color="auto"/>
              <w:right w:val="single" w:sz="4" w:space="0" w:color="auto"/>
            </w:tcBorders>
            <w:vAlign w:val="center"/>
          </w:tcPr>
          <w:p w14:paraId="0323F226" w14:textId="77777777" w:rsidR="00224EF0" w:rsidRPr="009702FE" w:rsidRDefault="00224EF0" w:rsidP="00224EF0">
            <w:pPr>
              <w:pStyle w:val="TAC"/>
              <w:rPr>
                <w:lang w:eastAsia="zh-CN"/>
              </w:rPr>
            </w:pPr>
            <w:r>
              <w:rPr>
                <w:bCs/>
                <w:lang w:eastAsia="ja-JP"/>
              </w:rPr>
              <w:t>0</w:t>
            </w:r>
          </w:p>
        </w:tc>
      </w:tr>
      <w:tr w:rsidR="00224EF0" w:rsidRPr="009702FE" w14:paraId="5CFBA6EC" w14:textId="77777777" w:rsidTr="00224EF0">
        <w:tblPrEx>
          <w:tblLook w:val="04A0" w:firstRow="1" w:lastRow="0" w:firstColumn="1" w:lastColumn="0" w:noHBand="0" w:noVBand="1"/>
        </w:tblPrEx>
        <w:trPr>
          <w:trHeight w:val="74"/>
          <w:jc w:val="center"/>
        </w:trPr>
        <w:tc>
          <w:tcPr>
            <w:tcW w:w="1985" w:type="dxa"/>
            <w:tcBorders>
              <w:top w:val="single" w:sz="4" w:space="0" w:color="auto"/>
              <w:left w:val="single" w:sz="4" w:space="0" w:color="auto"/>
              <w:bottom w:val="nil"/>
              <w:right w:val="single" w:sz="4" w:space="0" w:color="auto"/>
            </w:tcBorders>
            <w:vAlign w:val="center"/>
          </w:tcPr>
          <w:p w14:paraId="38C4648F" w14:textId="77777777" w:rsidR="00224EF0" w:rsidRPr="009702FE" w:rsidRDefault="00224EF0" w:rsidP="00224EF0">
            <w:pPr>
              <w:pStyle w:val="TAC"/>
            </w:pPr>
          </w:p>
        </w:tc>
        <w:tc>
          <w:tcPr>
            <w:tcW w:w="2552" w:type="dxa"/>
            <w:tcBorders>
              <w:top w:val="single" w:sz="4" w:space="0" w:color="auto"/>
              <w:left w:val="single" w:sz="4" w:space="0" w:color="auto"/>
              <w:bottom w:val="single" w:sz="4" w:space="0" w:color="auto"/>
              <w:right w:val="single" w:sz="4" w:space="0" w:color="auto"/>
            </w:tcBorders>
            <w:vAlign w:val="center"/>
          </w:tcPr>
          <w:p w14:paraId="61528DC6" w14:textId="77777777" w:rsidR="00224EF0" w:rsidRPr="009702FE" w:rsidRDefault="00224EF0" w:rsidP="00224EF0">
            <w:pPr>
              <w:pStyle w:val="TAC"/>
              <w:rPr>
                <w:lang w:eastAsia="zh-CN"/>
              </w:rPr>
            </w:pPr>
            <w:r>
              <w:rPr>
                <w:bCs/>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3715DE3D" w14:textId="77777777" w:rsidR="00224EF0" w:rsidRPr="009702FE" w:rsidRDefault="00224EF0" w:rsidP="00224EF0">
            <w:pPr>
              <w:pStyle w:val="TAC"/>
              <w:rPr>
                <w:lang w:eastAsia="zh-CN"/>
              </w:rPr>
            </w:pPr>
            <w:r>
              <w:rPr>
                <w:bCs/>
                <w:lang w:eastAsia="ja-JP"/>
              </w:rPr>
              <w:t>0</w:t>
            </w:r>
          </w:p>
        </w:tc>
      </w:tr>
      <w:tr w:rsidR="00224EF0" w:rsidRPr="009702FE" w14:paraId="4B420217" w14:textId="77777777" w:rsidTr="00224EF0">
        <w:tblPrEx>
          <w:tblLook w:val="04A0" w:firstRow="1" w:lastRow="0" w:firstColumn="1" w:lastColumn="0" w:noHBand="0" w:noVBand="1"/>
        </w:tblPrEx>
        <w:trPr>
          <w:trHeight w:val="74"/>
          <w:jc w:val="center"/>
        </w:trPr>
        <w:tc>
          <w:tcPr>
            <w:tcW w:w="1985" w:type="dxa"/>
            <w:tcBorders>
              <w:top w:val="nil"/>
              <w:left w:val="single" w:sz="4" w:space="0" w:color="auto"/>
              <w:bottom w:val="nil"/>
              <w:right w:val="single" w:sz="4" w:space="0" w:color="auto"/>
            </w:tcBorders>
            <w:vAlign w:val="center"/>
          </w:tcPr>
          <w:p w14:paraId="3D3F80A1" w14:textId="77777777" w:rsidR="00224EF0" w:rsidRPr="009702FE" w:rsidRDefault="00224EF0" w:rsidP="00224EF0">
            <w:pPr>
              <w:pStyle w:val="TAC"/>
            </w:pPr>
            <w:r>
              <w:rPr>
                <w:bCs/>
                <w:lang w:eastAsia="ja-JP"/>
              </w:rPr>
              <w:t>CA_20-32-38</w:t>
            </w:r>
          </w:p>
        </w:tc>
        <w:tc>
          <w:tcPr>
            <w:tcW w:w="2552" w:type="dxa"/>
            <w:tcBorders>
              <w:top w:val="single" w:sz="4" w:space="0" w:color="auto"/>
              <w:left w:val="single" w:sz="4" w:space="0" w:color="auto"/>
              <w:bottom w:val="single" w:sz="4" w:space="0" w:color="auto"/>
              <w:right w:val="single" w:sz="4" w:space="0" w:color="auto"/>
            </w:tcBorders>
            <w:vAlign w:val="center"/>
          </w:tcPr>
          <w:p w14:paraId="4836729C" w14:textId="77777777" w:rsidR="00224EF0" w:rsidRPr="009702FE" w:rsidRDefault="00224EF0" w:rsidP="00224EF0">
            <w:pPr>
              <w:pStyle w:val="TAC"/>
              <w:rPr>
                <w:lang w:eastAsia="zh-CN"/>
              </w:rPr>
            </w:pPr>
            <w:r>
              <w:rPr>
                <w:bCs/>
                <w:lang w:eastAsia="zh-CN"/>
              </w:rPr>
              <w:t>32</w:t>
            </w:r>
          </w:p>
        </w:tc>
        <w:tc>
          <w:tcPr>
            <w:tcW w:w="2552" w:type="dxa"/>
            <w:tcBorders>
              <w:top w:val="single" w:sz="4" w:space="0" w:color="auto"/>
              <w:left w:val="single" w:sz="4" w:space="0" w:color="auto"/>
              <w:bottom w:val="single" w:sz="4" w:space="0" w:color="auto"/>
              <w:right w:val="single" w:sz="4" w:space="0" w:color="auto"/>
            </w:tcBorders>
            <w:vAlign w:val="center"/>
          </w:tcPr>
          <w:p w14:paraId="6BD7A781" w14:textId="77777777" w:rsidR="00224EF0" w:rsidRPr="009702FE" w:rsidRDefault="00224EF0" w:rsidP="00224EF0">
            <w:pPr>
              <w:pStyle w:val="TAC"/>
              <w:rPr>
                <w:lang w:eastAsia="zh-CN"/>
              </w:rPr>
            </w:pPr>
            <w:r>
              <w:rPr>
                <w:bCs/>
                <w:lang w:eastAsia="ja-JP"/>
              </w:rPr>
              <w:t>0</w:t>
            </w:r>
          </w:p>
        </w:tc>
      </w:tr>
      <w:tr w:rsidR="00224EF0" w:rsidRPr="009702FE" w14:paraId="7B6C8AF1" w14:textId="77777777" w:rsidTr="00224EF0">
        <w:tblPrEx>
          <w:tblLook w:val="04A0" w:firstRow="1" w:lastRow="0" w:firstColumn="1" w:lastColumn="0" w:noHBand="0" w:noVBand="1"/>
        </w:tblPrEx>
        <w:trPr>
          <w:trHeight w:val="74"/>
          <w:jc w:val="center"/>
        </w:trPr>
        <w:tc>
          <w:tcPr>
            <w:tcW w:w="1985" w:type="dxa"/>
            <w:tcBorders>
              <w:top w:val="nil"/>
              <w:left w:val="single" w:sz="4" w:space="0" w:color="auto"/>
              <w:bottom w:val="single" w:sz="4" w:space="0" w:color="auto"/>
              <w:right w:val="single" w:sz="4" w:space="0" w:color="auto"/>
            </w:tcBorders>
            <w:vAlign w:val="center"/>
          </w:tcPr>
          <w:p w14:paraId="3E56FA82" w14:textId="77777777" w:rsidR="00224EF0" w:rsidRPr="009702FE" w:rsidRDefault="00224EF0" w:rsidP="00224EF0">
            <w:pPr>
              <w:pStyle w:val="TAC"/>
            </w:pPr>
          </w:p>
        </w:tc>
        <w:tc>
          <w:tcPr>
            <w:tcW w:w="2552" w:type="dxa"/>
            <w:tcBorders>
              <w:top w:val="single" w:sz="4" w:space="0" w:color="auto"/>
              <w:left w:val="single" w:sz="4" w:space="0" w:color="auto"/>
              <w:bottom w:val="single" w:sz="4" w:space="0" w:color="auto"/>
              <w:right w:val="single" w:sz="4" w:space="0" w:color="auto"/>
            </w:tcBorders>
            <w:vAlign w:val="center"/>
          </w:tcPr>
          <w:p w14:paraId="29D51203" w14:textId="77777777" w:rsidR="00224EF0" w:rsidRPr="009702FE" w:rsidRDefault="00224EF0" w:rsidP="00224EF0">
            <w:pPr>
              <w:pStyle w:val="TAC"/>
              <w:rPr>
                <w:lang w:eastAsia="zh-CN"/>
              </w:rPr>
            </w:pPr>
            <w:r>
              <w:rPr>
                <w:bCs/>
                <w:lang w:eastAsia="zh-CN"/>
              </w:rPr>
              <w:t>38</w:t>
            </w:r>
          </w:p>
        </w:tc>
        <w:tc>
          <w:tcPr>
            <w:tcW w:w="2552" w:type="dxa"/>
            <w:tcBorders>
              <w:top w:val="single" w:sz="4" w:space="0" w:color="auto"/>
              <w:left w:val="single" w:sz="4" w:space="0" w:color="auto"/>
              <w:bottom w:val="single" w:sz="4" w:space="0" w:color="auto"/>
              <w:right w:val="single" w:sz="4" w:space="0" w:color="auto"/>
            </w:tcBorders>
            <w:vAlign w:val="center"/>
          </w:tcPr>
          <w:p w14:paraId="6E20CD30" w14:textId="77777777" w:rsidR="00224EF0" w:rsidRPr="009702FE" w:rsidRDefault="00224EF0" w:rsidP="00224EF0">
            <w:pPr>
              <w:pStyle w:val="TAC"/>
              <w:rPr>
                <w:lang w:eastAsia="zh-CN"/>
              </w:rPr>
            </w:pPr>
            <w:r>
              <w:rPr>
                <w:bCs/>
                <w:lang w:eastAsia="ja-JP"/>
              </w:rPr>
              <w:t>0</w:t>
            </w:r>
          </w:p>
        </w:tc>
      </w:tr>
      <w:tr w:rsidR="00224EF0" w:rsidRPr="009702FE" w14:paraId="1DB62765"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E1B3DF5" w14:textId="77777777" w:rsidR="00224EF0" w:rsidRPr="009702FE" w:rsidRDefault="00224EF0" w:rsidP="00224EF0">
            <w:pPr>
              <w:pStyle w:val="TAC"/>
            </w:pPr>
            <w:r w:rsidRPr="009702FE">
              <w:t>CA_</w:t>
            </w:r>
            <w:r w:rsidRPr="009702FE">
              <w:rPr>
                <w:lang w:eastAsia="zh-CN"/>
              </w:rPr>
              <w:t>20-32-42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624A3F7" w14:textId="77777777" w:rsidR="00224EF0" w:rsidRPr="009702FE" w:rsidRDefault="00224EF0" w:rsidP="00224EF0">
            <w:pPr>
              <w:pStyle w:val="TAC"/>
              <w:rPr>
                <w:lang w:eastAsia="zh-CN"/>
              </w:rPr>
            </w:pPr>
            <w:r w:rsidRPr="009702FE">
              <w:rPr>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6B30AE8" w14:textId="77777777" w:rsidR="00224EF0" w:rsidRPr="009702FE" w:rsidRDefault="00224EF0" w:rsidP="00224EF0">
            <w:pPr>
              <w:pStyle w:val="TAC"/>
              <w:rPr>
                <w:lang w:eastAsia="zh-CN"/>
              </w:rPr>
            </w:pPr>
            <w:r w:rsidRPr="009702FE">
              <w:rPr>
                <w:lang w:eastAsia="zh-CN"/>
              </w:rPr>
              <w:t>0</w:t>
            </w:r>
          </w:p>
        </w:tc>
      </w:tr>
      <w:tr w:rsidR="00224EF0" w:rsidRPr="009702FE" w14:paraId="25F8611D"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012219C" w14:textId="77777777" w:rsidR="00224EF0" w:rsidRPr="009702FE" w:rsidRDefault="00224EF0" w:rsidP="00224EF0">
            <w:pPr>
              <w:spacing w:after="0"/>
              <w:rPr>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2A0484D" w14:textId="77777777" w:rsidR="00224EF0" w:rsidRPr="009702FE" w:rsidRDefault="00224EF0" w:rsidP="00224EF0">
            <w:pPr>
              <w:pStyle w:val="TAC"/>
              <w:rPr>
                <w:lang w:eastAsia="zh-CN"/>
              </w:rPr>
            </w:pPr>
            <w:r w:rsidRPr="009702FE">
              <w:rPr>
                <w:lang w:eastAsia="zh-CN"/>
              </w:rPr>
              <w:t>32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A02515E" w14:textId="77777777" w:rsidR="00224EF0" w:rsidRPr="009702FE" w:rsidRDefault="00224EF0" w:rsidP="00224EF0">
            <w:pPr>
              <w:pStyle w:val="TAC"/>
              <w:rPr>
                <w:lang w:eastAsia="zh-CN"/>
              </w:rPr>
            </w:pPr>
            <w:r w:rsidRPr="009702FE">
              <w:rPr>
                <w:lang w:eastAsia="zh-CN"/>
              </w:rPr>
              <w:t>0</w:t>
            </w:r>
          </w:p>
        </w:tc>
      </w:tr>
      <w:tr w:rsidR="00224EF0" w:rsidRPr="009702FE" w14:paraId="44B477CB"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4B25779" w14:textId="77777777" w:rsidR="00224EF0" w:rsidRPr="009702FE" w:rsidRDefault="00224EF0" w:rsidP="00224EF0">
            <w:pPr>
              <w:spacing w:after="0"/>
              <w:rPr>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8D290CE" w14:textId="77777777" w:rsidR="00224EF0" w:rsidRPr="009702FE" w:rsidRDefault="00224EF0" w:rsidP="00224EF0">
            <w:pPr>
              <w:pStyle w:val="TAC"/>
              <w:rPr>
                <w:lang w:eastAsia="zh-CN"/>
              </w:rPr>
            </w:pPr>
            <w:r w:rsidRPr="009702FE">
              <w:rPr>
                <w:lang w:eastAsia="zh-CN"/>
              </w:rPr>
              <w:t>42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109EC21" w14:textId="77777777" w:rsidR="00224EF0" w:rsidRPr="009702FE" w:rsidRDefault="00224EF0" w:rsidP="00224EF0">
            <w:pPr>
              <w:pStyle w:val="TAC"/>
              <w:rPr>
                <w:lang w:eastAsia="zh-CN"/>
              </w:rPr>
            </w:pPr>
            <w:r w:rsidRPr="009702FE">
              <w:rPr>
                <w:lang w:eastAsia="zh-CN"/>
              </w:rPr>
              <w:t>0.5</w:t>
            </w:r>
          </w:p>
        </w:tc>
      </w:tr>
      <w:tr w:rsidR="00224EF0" w:rsidRPr="009702FE" w14:paraId="146975D0" w14:textId="77777777" w:rsidTr="00224EF0">
        <w:tblPrEx>
          <w:tblLook w:val="04A0" w:firstRow="1" w:lastRow="0" w:firstColumn="1" w:lastColumn="0" w:noHBand="0" w:noVBand="1"/>
        </w:tblPrEx>
        <w:trPr>
          <w:trHeight w:val="74"/>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A647D5D" w14:textId="77777777" w:rsidR="00224EF0" w:rsidRPr="009702FE" w:rsidRDefault="00224EF0" w:rsidP="00224EF0">
            <w:pPr>
              <w:pStyle w:val="TAC"/>
            </w:pPr>
            <w:r w:rsidRPr="009702FE">
              <w:t>CA_</w:t>
            </w:r>
            <w:r w:rsidRPr="009702FE">
              <w:rPr>
                <w:lang w:eastAsia="zh-CN"/>
              </w:rPr>
              <w:t>20-32-43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C2A31B9" w14:textId="77777777" w:rsidR="00224EF0" w:rsidRPr="009702FE" w:rsidRDefault="00224EF0" w:rsidP="00224EF0">
            <w:pPr>
              <w:pStyle w:val="TAC"/>
              <w:rPr>
                <w:lang w:eastAsia="zh-CN"/>
              </w:rPr>
            </w:pPr>
            <w:r w:rsidRPr="009702FE">
              <w:rPr>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14:paraId="59C27759" w14:textId="77777777" w:rsidR="00224EF0" w:rsidRPr="009702FE" w:rsidRDefault="00224EF0" w:rsidP="00224EF0">
            <w:pPr>
              <w:pStyle w:val="TAC"/>
              <w:rPr>
                <w:lang w:eastAsia="zh-CN"/>
              </w:rPr>
            </w:pPr>
            <w:r w:rsidRPr="009702FE">
              <w:rPr>
                <w:lang w:eastAsia="zh-CN"/>
              </w:rPr>
              <w:t>0</w:t>
            </w:r>
          </w:p>
        </w:tc>
      </w:tr>
      <w:tr w:rsidR="00224EF0" w:rsidRPr="009702FE" w14:paraId="7D3AF803"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CD9764B" w14:textId="77777777" w:rsidR="00224EF0" w:rsidRPr="009702FE" w:rsidRDefault="00224EF0" w:rsidP="00224EF0">
            <w:pPr>
              <w:pStyle w:val="TAC"/>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D9BEAE5" w14:textId="77777777" w:rsidR="00224EF0" w:rsidRPr="009702FE" w:rsidRDefault="00224EF0" w:rsidP="00224EF0">
            <w:pPr>
              <w:pStyle w:val="TAC"/>
              <w:rPr>
                <w:lang w:eastAsia="zh-CN"/>
              </w:rPr>
            </w:pPr>
            <w:r w:rsidRPr="009702FE">
              <w:rPr>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14:paraId="518F3040" w14:textId="77777777" w:rsidR="00224EF0" w:rsidRPr="009702FE" w:rsidRDefault="00224EF0" w:rsidP="00224EF0">
            <w:pPr>
              <w:pStyle w:val="TAC"/>
              <w:rPr>
                <w:lang w:eastAsia="zh-CN"/>
              </w:rPr>
            </w:pPr>
            <w:r w:rsidRPr="009702FE">
              <w:rPr>
                <w:lang w:eastAsia="zh-CN"/>
              </w:rPr>
              <w:t>0</w:t>
            </w:r>
          </w:p>
        </w:tc>
      </w:tr>
      <w:tr w:rsidR="00224EF0" w:rsidRPr="009702FE" w14:paraId="5097C263" w14:textId="77777777" w:rsidTr="00224EF0">
        <w:tblPrEx>
          <w:tblLook w:val="04A0" w:firstRow="1" w:lastRow="0" w:firstColumn="1" w:lastColumn="0" w:noHBand="0" w:noVBand="1"/>
        </w:tblPrEx>
        <w:trPr>
          <w:trHeight w:val="7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A499974" w14:textId="77777777" w:rsidR="00224EF0" w:rsidRPr="009702FE" w:rsidRDefault="00224EF0" w:rsidP="00224EF0">
            <w:pPr>
              <w:pStyle w:val="TAC"/>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490D579" w14:textId="77777777" w:rsidR="00224EF0" w:rsidRPr="009702FE" w:rsidRDefault="00224EF0" w:rsidP="00224EF0">
            <w:pPr>
              <w:pStyle w:val="TAC"/>
              <w:rPr>
                <w:lang w:eastAsia="zh-CN"/>
              </w:rPr>
            </w:pPr>
            <w:r w:rsidRPr="009702FE">
              <w:rPr>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535A7718" w14:textId="77777777" w:rsidR="00224EF0" w:rsidRPr="009702FE" w:rsidRDefault="00224EF0" w:rsidP="00224EF0">
            <w:pPr>
              <w:pStyle w:val="TAC"/>
              <w:rPr>
                <w:lang w:eastAsia="zh-CN"/>
              </w:rPr>
            </w:pPr>
            <w:r w:rsidRPr="009702FE">
              <w:rPr>
                <w:lang w:eastAsia="zh-CN"/>
              </w:rPr>
              <w:t>0.5</w:t>
            </w:r>
          </w:p>
        </w:tc>
      </w:tr>
      <w:tr w:rsidR="00224EF0" w:rsidRPr="009702FE" w14:paraId="07076A07" w14:textId="77777777" w:rsidTr="00224EF0">
        <w:trPr>
          <w:trHeight w:val="74"/>
          <w:jc w:val="center"/>
        </w:trPr>
        <w:tc>
          <w:tcPr>
            <w:tcW w:w="1985" w:type="dxa"/>
            <w:vMerge w:val="restart"/>
            <w:vAlign w:val="center"/>
          </w:tcPr>
          <w:p w14:paraId="690934AB" w14:textId="77777777" w:rsidR="00224EF0" w:rsidRPr="009702FE" w:rsidRDefault="00224EF0" w:rsidP="00224EF0">
            <w:pPr>
              <w:pStyle w:val="TAC"/>
            </w:pPr>
            <w:r w:rsidRPr="009702FE">
              <w:t>CA_20-38-40, CA_</w:t>
            </w:r>
            <w:r w:rsidRPr="009702FE">
              <w:rPr>
                <w:lang w:eastAsia="zh-CN"/>
              </w:rPr>
              <w:t>20</w:t>
            </w:r>
            <w:r w:rsidRPr="009702FE">
              <w:t>-</w:t>
            </w:r>
            <w:r w:rsidRPr="009702FE">
              <w:rPr>
                <w:lang w:eastAsia="zh-CN"/>
              </w:rPr>
              <w:t>38-40-40</w:t>
            </w:r>
            <w:r w:rsidRPr="009702FE">
              <w:rPr>
                <w:vertAlign w:val="superscript"/>
                <w:lang w:eastAsia="zh-CN"/>
              </w:rPr>
              <w:t>18</w:t>
            </w:r>
          </w:p>
        </w:tc>
        <w:tc>
          <w:tcPr>
            <w:tcW w:w="2552" w:type="dxa"/>
            <w:vAlign w:val="center"/>
          </w:tcPr>
          <w:p w14:paraId="213662C2" w14:textId="77777777" w:rsidR="00224EF0" w:rsidRPr="009702FE" w:rsidRDefault="00224EF0" w:rsidP="00224EF0">
            <w:pPr>
              <w:pStyle w:val="TAC"/>
              <w:rPr>
                <w:lang w:eastAsia="ja-JP"/>
              </w:rPr>
            </w:pPr>
            <w:r w:rsidRPr="009702FE">
              <w:rPr>
                <w:lang w:eastAsia="ja-JP"/>
              </w:rPr>
              <w:t>20</w:t>
            </w:r>
          </w:p>
        </w:tc>
        <w:tc>
          <w:tcPr>
            <w:tcW w:w="2552" w:type="dxa"/>
            <w:vAlign w:val="center"/>
          </w:tcPr>
          <w:p w14:paraId="3E776FC3" w14:textId="77777777" w:rsidR="00224EF0" w:rsidRPr="009702FE" w:rsidRDefault="00224EF0" w:rsidP="00224EF0">
            <w:pPr>
              <w:pStyle w:val="TAC"/>
              <w:rPr>
                <w:lang w:eastAsia="ja-JP"/>
              </w:rPr>
            </w:pPr>
            <w:r w:rsidRPr="009702FE">
              <w:t>0</w:t>
            </w:r>
          </w:p>
        </w:tc>
      </w:tr>
      <w:tr w:rsidR="00224EF0" w:rsidRPr="009702FE" w14:paraId="34781F28" w14:textId="77777777" w:rsidTr="00224EF0">
        <w:trPr>
          <w:trHeight w:val="74"/>
          <w:jc w:val="center"/>
        </w:trPr>
        <w:tc>
          <w:tcPr>
            <w:tcW w:w="1985" w:type="dxa"/>
            <w:vMerge/>
            <w:vAlign w:val="center"/>
          </w:tcPr>
          <w:p w14:paraId="427B4E62" w14:textId="77777777" w:rsidR="00224EF0" w:rsidRPr="009702FE" w:rsidRDefault="00224EF0" w:rsidP="00224EF0">
            <w:pPr>
              <w:pStyle w:val="TAC"/>
            </w:pPr>
          </w:p>
        </w:tc>
        <w:tc>
          <w:tcPr>
            <w:tcW w:w="2552" w:type="dxa"/>
            <w:vAlign w:val="center"/>
          </w:tcPr>
          <w:p w14:paraId="0F7AD627" w14:textId="77777777" w:rsidR="00224EF0" w:rsidRPr="009702FE" w:rsidRDefault="00224EF0" w:rsidP="00224EF0">
            <w:pPr>
              <w:pStyle w:val="TAC"/>
              <w:rPr>
                <w:lang w:eastAsia="ja-JP"/>
              </w:rPr>
            </w:pPr>
            <w:r w:rsidRPr="009702FE">
              <w:rPr>
                <w:lang w:eastAsia="ja-JP"/>
              </w:rPr>
              <w:t>38</w:t>
            </w:r>
          </w:p>
        </w:tc>
        <w:tc>
          <w:tcPr>
            <w:tcW w:w="2552" w:type="dxa"/>
            <w:vAlign w:val="center"/>
          </w:tcPr>
          <w:p w14:paraId="767653C2" w14:textId="77777777" w:rsidR="00224EF0" w:rsidRPr="009702FE" w:rsidRDefault="00224EF0" w:rsidP="00224EF0">
            <w:pPr>
              <w:pStyle w:val="TAC"/>
              <w:rPr>
                <w:lang w:eastAsia="ja-JP"/>
              </w:rPr>
            </w:pPr>
            <w:r w:rsidRPr="009702FE">
              <w:rPr>
                <w:lang w:eastAsia="ja-JP"/>
              </w:rPr>
              <w:t>0.5</w:t>
            </w:r>
          </w:p>
        </w:tc>
      </w:tr>
      <w:tr w:rsidR="00224EF0" w:rsidRPr="009702FE" w14:paraId="0B52E756" w14:textId="77777777" w:rsidTr="00224EF0">
        <w:trPr>
          <w:trHeight w:val="74"/>
          <w:jc w:val="center"/>
        </w:trPr>
        <w:tc>
          <w:tcPr>
            <w:tcW w:w="1985" w:type="dxa"/>
            <w:vMerge/>
            <w:vAlign w:val="center"/>
          </w:tcPr>
          <w:p w14:paraId="7F5007BC" w14:textId="77777777" w:rsidR="00224EF0" w:rsidRPr="009702FE" w:rsidRDefault="00224EF0" w:rsidP="00224EF0">
            <w:pPr>
              <w:pStyle w:val="TAC"/>
            </w:pPr>
          </w:p>
        </w:tc>
        <w:tc>
          <w:tcPr>
            <w:tcW w:w="2552" w:type="dxa"/>
            <w:vAlign w:val="center"/>
          </w:tcPr>
          <w:p w14:paraId="3C45BF11" w14:textId="77777777" w:rsidR="00224EF0" w:rsidRPr="009702FE" w:rsidRDefault="00224EF0" w:rsidP="00224EF0">
            <w:pPr>
              <w:pStyle w:val="TAC"/>
              <w:rPr>
                <w:lang w:eastAsia="ja-JP"/>
              </w:rPr>
            </w:pPr>
            <w:r w:rsidRPr="009702FE">
              <w:rPr>
                <w:lang w:eastAsia="ja-JP"/>
              </w:rPr>
              <w:t>40</w:t>
            </w:r>
          </w:p>
        </w:tc>
        <w:tc>
          <w:tcPr>
            <w:tcW w:w="2552" w:type="dxa"/>
            <w:vAlign w:val="center"/>
          </w:tcPr>
          <w:p w14:paraId="5ABFCE1C" w14:textId="77777777" w:rsidR="00224EF0" w:rsidRPr="009702FE" w:rsidRDefault="00224EF0" w:rsidP="00224EF0">
            <w:pPr>
              <w:pStyle w:val="TAC"/>
              <w:rPr>
                <w:lang w:eastAsia="ja-JP"/>
              </w:rPr>
            </w:pPr>
            <w:r w:rsidRPr="009702FE">
              <w:rPr>
                <w:lang w:eastAsia="ja-JP"/>
              </w:rPr>
              <w:t>0.5</w:t>
            </w:r>
          </w:p>
        </w:tc>
      </w:tr>
      <w:tr w:rsidR="00224EF0" w:rsidRPr="009702FE" w14:paraId="1869C359" w14:textId="77777777" w:rsidTr="00224EF0">
        <w:trPr>
          <w:trHeight w:val="74"/>
          <w:jc w:val="center"/>
        </w:trPr>
        <w:tc>
          <w:tcPr>
            <w:tcW w:w="1985" w:type="dxa"/>
            <w:vMerge w:val="restart"/>
            <w:vAlign w:val="center"/>
          </w:tcPr>
          <w:p w14:paraId="06817595" w14:textId="77777777" w:rsidR="00224EF0" w:rsidRPr="009702FE" w:rsidRDefault="00224EF0" w:rsidP="00224EF0">
            <w:pPr>
              <w:pStyle w:val="TAC"/>
            </w:pPr>
            <w:r w:rsidRPr="009702FE">
              <w:t>CA_</w:t>
            </w:r>
            <w:r w:rsidRPr="009702FE">
              <w:rPr>
                <w:lang w:eastAsia="zh-CN"/>
              </w:rPr>
              <w:t>21</w:t>
            </w:r>
            <w:r w:rsidRPr="009702FE">
              <w:t>-</w:t>
            </w:r>
            <w:r w:rsidRPr="009702FE">
              <w:rPr>
                <w:lang w:eastAsia="ja-JP"/>
              </w:rPr>
              <w:t>2</w:t>
            </w:r>
            <w:r w:rsidRPr="009702FE">
              <w:rPr>
                <w:lang w:eastAsia="zh-CN"/>
              </w:rPr>
              <w:t>8</w:t>
            </w:r>
            <w:r w:rsidRPr="009702FE">
              <w:t>-</w:t>
            </w:r>
            <w:r w:rsidRPr="009702FE">
              <w:rPr>
                <w:lang w:eastAsia="ja-JP"/>
              </w:rPr>
              <w:t>42</w:t>
            </w:r>
          </w:p>
        </w:tc>
        <w:tc>
          <w:tcPr>
            <w:tcW w:w="2552" w:type="dxa"/>
            <w:vAlign w:val="center"/>
          </w:tcPr>
          <w:p w14:paraId="2F889678" w14:textId="77777777" w:rsidR="00224EF0" w:rsidRPr="009702FE" w:rsidRDefault="00224EF0" w:rsidP="00224EF0">
            <w:pPr>
              <w:pStyle w:val="TAC"/>
            </w:pPr>
            <w:r w:rsidRPr="009702FE">
              <w:rPr>
                <w:lang w:eastAsia="zh-CN"/>
              </w:rPr>
              <w:t>21</w:t>
            </w:r>
          </w:p>
        </w:tc>
        <w:tc>
          <w:tcPr>
            <w:tcW w:w="2552" w:type="dxa"/>
            <w:vAlign w:val="center"/>
          </w:tcPr>
          <w:p w14:paraId="26013C0F" w14:textId="77777777" w:rsidR="00224EF0" w:rsidRPr="009702FE" w:rsidRDefault="00224EF0" w:rsidP="00224EF0">
            <w:pPr>
              <w:pStyle w:val="TAC"/>
              <w:rPr>
                <w:lang w:eastAsia="zh-CN"/>
              </w:rPr>
            </w:pPr>
            <w:r w:rsidRPr="009702FE">
              <w:rPr>
                <w:lang w:val="en-US" w:eastAsia="ja-JP"/>
              </w:rPr>
              <w:t>0</w:t>
            </w:r>
          </w:p>
        </w:tc>
      </w:tr>
      <w:tr w:rsidR="00224EF0" w:rsidRPr="009702FE" w14:paraId="2DAC2BF5" w14:textId="77777777" w:rsidTr="00224EF0">
        <w:trPr>
          <w:trHeight w:val="74"/>
          <w:jc w:val="center"/>
        </w:trPr>
        <w:tc>
          <w:tcPr>
            <w:tcW w:w="1985" w:type="dxa"/>
            <w:vMerge/>
            <w:vAlign w:val="center"/>
          </w:tcPr>
          <w:p w14:paraId="2C77F424" w14:textId="77777777" w:rsidR="00224EF0" w:rsidRPr="009702FE" w:rsidRDefault="00224EF0" w:rsidP="00224EF0">
            <w:pPr>
              <w:pStyle w:val="TAC"/>
            </w:pPr>
          </w:p>
        </w:tc>
        <w:tc>
          <w:tcPr>
            <w:tcW w:w="2552" w:type="dxa"/>
            <w:vAlign w:val="center"/>
          </w:tcPr>
          <w:p w14:paraId="10DDD582" w14:textId="77777777" w:rsidR="00224EF0" w:rsidRPr="009702FE" w:rsidRDefault="00224EF0" w:rsidP="00224EF0">
            <w:pPr>
              <w:pStyle w:val="TAC"/>
            </w:pPr>
            <w:r w:rsidRPr="009702FE">
              <w:rPr>
                <w:lang w:eastAsia="ja-JP"/>
              </w:rPr>
              <w:t>2</w:t>
            </w:r>
            <w:r w:rsidRPr="009702FE">
              <w:rPr>
                <w:lang w:eastAsia="zh-CN"/>
              </w:rPr>
              <w:t>8</w:t>
            </w:r>
          </w:p>
        </w:tc>
        <w:tc>
          <w:tcPr>
            <w:tcW w:w="2552" w:type="dxa"/>
            <w:vAlign w:val="center"/>
          </w:tcPr>
          <w:p w14:paraId="29549A32" w14:textId="77777777" w:rsidR="00224EF0" w:rsidRPr="009702FE" w:rsidRDefault="00224EF0" w:rsidP="00224EF0">
            <w:pPr>
              <w:pStyle w:val="TAC"/>
              <w:rPr>
                <w:lang w:eastAsia="zh-CN"/>
              </w:rPr>
            </w:pPr>
            <w:r w:rsidRPr="009702FE">
              <w:rPr>
                <w:lang w:val="en-US"/>
              </w:rPr>
              <w:t>0</w:t>
            </w:r>
            <w:r w:rsidRPr="009702FE">
              <w:rPr>
                <w:lang w:val="en-US" w:eastAsia="ja-JP"/>
              </w:rPr>
              <w:t>.2</w:t>
            </w:r>
          </w:p>
        </w:tc>
      </w:tr>
      <w:tr w:rsidR="00224EF0" w:rsidRPr="009702FE" w14:paraId="3271C58C" w14:textId="77777777" w:rsidTr="00224EF0">
        <w:trPr>
          <w:trHeight w:val="74"/>
          <w:jc w:val="center"/>
        </w:trPr>
        <w:tc>
          <w:tcPr>
            <w:tcW w:w="1985" w:type="dxa"/>
            <w:vMerge/>
            <w:vAlign w:val="center"/>
          </w:tcPr>
          <w:p w14:paraId="411F2DE5" w14:textId="77777777" w:rsidR="00224EF0" w:rsidRPr="009702FE" w:rsidRDefault="00224EF0" w:rsidP="00224EF0">
            <w:pPr>
              <w:pStyle w:val="TAC"/>
            </w:pPr>
          </w:p>
        </w:tc>
        <w:tc>
          <w:tcPr>
            <w:tcW w:w="2552" w:type="dxa"/>
            <w:vAlign w:val="center"/>
          </w:tcPr>
          <w:p w14:paraId="64308680" w14:textId="77777777" w:rsidR="00224EF0" w:rsidRPr="009702FE" w:rsidRDefault="00224EF0" w:rsidP="00224EF0">
            <w:pPr>
              <w:pStyle w:val="TAC"/>
            </w:pPr>
            <w:r w:rsidRPr="009702FE">
              <w:rPr>
                <w:lang w:eastAsia="ja-JP"/>
              </w:rPr>
              <w:t>42</w:t>
            </w:r>
          </w:p>
        </w:tc>
        <w:tc>
          <w:tcPr>
            <w:tcW w:w="2552" w:type="dxa"/>
            <w:vAlign w:val="center"/>
          </w:tcPr>
          <w:p w14:paraId="34A4D450" w14:textId="77777777" w:rsidR="00224EF0" w:rsidRPr="009702FE" w:rsidRDefault="00224EF0" w:rsidP="00224EF0">
            <w:pPr>
              <w:pStyle w:val="TAC"/>
              <w:rPr>
                <w:lang w:eastAsia="zh-CN"/>
              </w:rPr>
            </w:pPr>
            <w:r w:rsidRPr="009702FE">
              <w:rPr>
                <w:lang w:val="en-US"/>
              </w:rPr>
              <w:t>0</w:t>
            </w:r>
            <w:r w:rsidRPr="009702FE">
              <w:rPr>
                <w:lang w:val="en-US" w:eastAsia="ja-JP"/>
              </w:rPr>
              <w:t>.5</w:t>
            </w:r>
          </w:p>
        </w:tc>
      </w:tr>
      <w:tr w:rsidR="00224EF0" w:rsidRPr="009702FE" w14:paraId="03AEC487" w14:textId="77777777" w:rsidTr="00224EF0">
        <w:trPr>
          <w:trHeight w:val="74"/>
          <w:jc w:val="center"/>
        </w:trPr>
        <w:tc>
          <w:tcPr>
            <w:tcW w:w="1985" w:type="dxa"/>
            <w:vMerge w:val="restart"/>
            <w:vAlign w:val="center"/>
          </w:tcPr>
          <w:p w14:paraId="51B46672" w14:textId="77777777" w:rsidR="00224EF0" w:rsidRPr="009702FE" w:rsidRDefault="00224EF0" w:rsidP="00224EF0">
            <w:pPr>
              <w:pStyle w:val="TAC"/>
              <w:rPr>
                <w:lang w:eastAsia="ja-JP"/>
              </w:rPr>
            </w:pPr>
            <w:r w:rsidRPr="009702FE">
              <w:t>CA_</w:t>
            </w:r>
            <w:r w:rsidRPr="009702FE">
              <w:rPr>
                <w:lang w:eastAsia="zh-CN"/>
              </w:rPr>
              <w:t>25</w:t>
            </w:r>
            <w:r w:rsidRPr="009702FE">
              <w:t>-</w:t>
            </w:r>
            <w:r w:rsidRPr="009702FE">
              <w:rPr>
                <w:lang w:eastAsia="ja-JP"/>
              </w:rPr>
              <w:t>2</w:t>
            </w:r>
            <w:r w:rsidRPr="009702FE">
              <w:rPr>
                <w:lang w:eastAsia="zh-CN"/>
              </w:rPr>
              <w:t>6</w:t>
            </w:r>
            <w:r w:rsidRPr="009702FE">
              <w:t>-</w:t>
            </w:r>
            <w:r w:rsidRPr="009702FE">
              <w:rPr>
                <w:lang w:eastAsia="ja-JP"/>
              </w:rPr>
              <w:t>41,</w:t>
            </w:r>
          </w:p>
          <w:p w14:paraId="10CB1469" w14:textId="77777777" w:rsidR="00224EF0" w:rsidRPr="009702FE" w:rsidRDefault="00224EF0" w:rsidP="00224EF0">
            <w:pPr>
              <w:pStyle w:val="TAC"/>
            </w:pPr>
            <w:r w:rsidRPr="009702FE">
              <w:t>CA_25-25-26-41</w:t>
            </w:r>
          </w:p>
        </w:tc>
        <w:tc>
          <w:tcPr>
            <w:tcW w:w="2552" w:type="dxa"/>
            <w:vAlign w:val="center"/>
          </w:tcPr>
          <w:p w14:paraId="59DAB052" w14:textId="77777777" w:rsidR="00224EF0" w:rsidRPr="009702FE" w:rsidRDefault="00224EF0" w:rsidP="00224EF0">
            <w:pPr>
              <w:pStyle w:val="TAC"/>
              <w:rPr>
                <w:lang w:eastAsia="ja-JP"/>
              </w:rPr>
            </w:pPr>
            <w:r w:rsidRPr="009702FE">
              <w:rPr>
                <w:lang w:val="en-US" w:eastAsia="ja-JP"/>
              </w:rPr>
              <w:t>25</w:t>
            </w:r>
          </w:p>
        </w:tc>
        <w:tc>
          <w:tcPr>
            <w:tcW w:w="2552" w:type="dxa"/>
            <w:vAlign w:val="center"/>
          </w:tcPr>
          <w:p w14:paraId="35AB3220" w14:textId="77777777" w:rsidR="00224EF0" w:rsidRPr="009702FE" w:rsidRDefault="00224EF0" w:rsidP="00224EF0">
            <w:pPr>
              <w:pStyle w:val="TAC"/>
              <w:rPr>
                <w:lang w:val="en-US"/>
              </w:rPr>
            </w:pPr>
            <w:r w:rsidRPr="009702FE">
              <w:rPr>
                <w:lang w:val="en-US" w:eastAsia="zh-CN"/>
              </w:rPr>
              <w:t>0</w:t>
            </w:r>
          </w:p>
        </w:tc>
      </w:tr>
      <w:tr w:rsidR="00224EF0" w:rsidRPr="009702FE" w14:paraId="0229BBFC" w14:textId="77777777" w:rsidTr="00224EF0">
        <w:trPr>
          <w:trHeight w:val="74"/>
          <w:jc w:val="center"/>
        </w:trPr>
        <w:tc>
          <w:tcPr>
            <w:tcW w:w="1985" w:type="dxa"/>
            <w:vMerge/>
            <w:vAlign w:val="center"/>
          </w:tcPr>
          <w:p w14:paraId="62B62CC8" w14:textId="77777777" w:rsidR="00224EF0" w:rsidRPr="009702FE" w:rsidRDefault="00224EF0" w:rsidP="00224EF0">
            <w:pPr>
              <w:pStyle w:val="TAC"/>
            </w:pPr>
          </w:p>
        </w:tc>
        <w:tc>
          <w:tcPr>
            <w:tcW w:w="2552" w:type="dxa"/>
            <w:vAlign w:val="center"/>
          </w:tcPr>
          <w:p w14:paraId="01E0E846" w14:textId="77777777" w:rsidR="00224EF0" w:rsidRPr="009702FE" w:rsidRDefault="00224EF0" w:rsidP="00224EF0">
            <w:pPr>
              <w:pStyle w:val="TAC"/>
              <w:rPr>
                <w:lang w:eastAsia="ja-JP"/>
              </w:rPr>
            </w:pPr>
            <w:r w:rsidRPr="009702FE">
              <w:rPr>
                <w:lang w:val="en-US" w:eastAsia="ja-JP"/>
              </w:rPr>
              <w:t>26</w:t>
            </w:r>
          </w:p>
        </w:tc>
        <w:tc>
          <w:tcPr>
            <w:tcW w:w="2552" w:type="dxa"/>
            <w:vAlign w:val="center"/>
          </w:tcPr>
          <w:p w14:paraId="2C3B8352" w14:textId="77777777" w:rsidR="00224EF0" w:rsidRPr="009702FE" w:rsidRDefault="00224EF0" w:rsidP="00224EF0">
            <w:pPr>
              <w:pStyle w:val="TAC"/>
              <w:rPr>
                <w:lang w:val="en-US"/>
              </w:rPr>
            </w:pPr>
            <w:r w:rsidRPr="009702FE">
              <w:rPr>
                <w:lang w:val="en-US" w:eastAsia="zh-CN"/>
              </w:rPr>
              <w:t>0</w:t>
            </w:r>
          </w:p>
        </w:tc>
      </w:tr>
      <w:tr w:rsidR="00224EF0" w:rsidRPr="009702FE" w14:paraId="5A623E53" w14:textId="77777777" w:rsidTr="00224EF0">
        <w:trPr>
          <w:trHeight w:val="74"/>
          <w:jc w:val="center"/>
        </w:trPr>
        <w:tc>
          <w:tcPr>
            <w:tcW w:w="1985" w:type="dxa"/>
            <w:vMerge/>
            <w:vAlign w:val="center"/>
          </w:tcPr>
          <w:p w14:paraId="161D58D7" w14:textId="77777777" w:rsidR="00224EF0" w:rsidRPr="009702FE" w:rsidRDefault="00224EF0" w:rsidP="00224EF0">
            <w:pPr>
              <w:pStyle w:val="TAC"/>
            </w:pPr>
          </w:p>
        </w:tc>
        <w:tc>
          <w:tcPr>
            <w:tcW w:w="2552" w:type="dxa"/>
            <w:vAlign w:val="center"/>
          </w:tcPr>
          <w:p w14:paraId="7EE5DC9D" w14:textId="77777777" w:rsidR="00224EF0" w:rsidRPr="009702FE" w:rsidRDefault="00224EF0" w:rsidP="00224EF0">
            <w:pPr>
              <w:pStyle w:val="TAC"/>
              <w:rPr>
                <w:lang w:eastAsia="ja-JP"/>
              </w:rPr>
            </w:pPr>
            <w:r w:rsidRPr="009702FE">
              <w:rPr>
                <w:lang w:val="en-US" w:eastAsia="ja-JP"/>
              </w:rPr>
              <w:t>41</w:t>
            </w:r>
          </w:p>
        </w:tc>
        <w:tc>
          <w:tcPr>
            <w:tcW w:w="2552" w:type="dxa"/>
            <w:vAlign w:val="center"/>
          </w:tcPr>
          <w:p w14:paraId="534D5FD5" w14:textId="77777777" w:rsidR="00224EF0" w:rsidRPr="009702FE" w:rsidRDefault="00224EF0" w:rsidP="00224EF0">
            <w:pPr>
              <w:pStyle w:val="TAC"/>
              <w:rPr>
                <w:lang w:val="en-US"/>
              </w:rPr>
            </w:pPr>
            <w:r w:rsidRPr="009702FE">
              <w:rPr>
                <w:lang w:val="en-US" w:eastAsia="zh-CN"/>
              </w:rPr>
              <w:t>0.5</w:t>
            </w:r>
          </w:p>
        </w:tc>
      </w:tr>
      <w:tr w:rsidR="00224EF0" w:rsidRPr="009702FE" w14:paraId="30B77133" w14:textId="77777777" w:rsidTr="00224EF0">
        <w:trPr>
          <w:trHeight w:val="74"/>
          <w:jc w:val="center"/>
        </w:trPr>
        <w:tc>
          <w:tcPr>
            <w:tcW w:w="1985" w:type="dxa"/>
            <w:vMerge w:val="restart"/>
            <w:vAlign w:val="center"/>
          </w:tcPr>
          <w:p w14:paraId="05FDEF17" w14:textId="77777777" w:rsidR="00224EF0" w:rsidRPr="009702FE" w:rsidRDefault="00224EF0" w:rsidP="00224EF0">
            <w:pPr>
              <w:pStyle w:val="TAC"/>
              <w:rPr>
                <w:lang w:eastAsia="zh-CN"/>
              </w:rPr>
            </w:pPr>
            <w:r w:rsidRPr="009702FE">
              <w:t>CA_</w:t>
            </w:r>
            <w:r w:rsidRPr="009702FE">
              <w:rPr>
                <w:lang w:eastAsia="zh-CN"/>
              </w:rPr>
              <w:t>28</w:t>
            </w:r>
            <w:r w:rsidRPr="009702FE">
              <w:t>-</w:t>
            </w:r>
            <w:r w:rsidRPr="009702FE">
              <w:rPr>
                <w:lang w:eastAsia="zh-CN"/>
              </w:rPr>
              <w:t>41</w:t>
            </w:r>
            <w:r w:rsidRPr="009702FE">
              <w:t>-</w:t>
            </w:r>
            <w:r w:rsidRPr="009702FE">
              <w:rPr>
                <w:lang w:eastAsia="ja-JP"/>
              </w:rPr>
              <w:t>42</w:t>
            </w:r>
            <w:r w:rsidRPr="009702FE">
              <w:rPr>
                <w:vertAlign w:val="superscript"/>
                <w:lang w:eastAsia="zh-CN"/>
              </w:rPr>
              <w:t>9</w:t>
            </w:r>
            <w:r w:rsidRPr="009702FE">
              <w:rPr>
                <w:lang w:eastAsia="zh-CN"/>
              </w:rPr>
              <w:t>,</w:t>
            </w:r>
          </w:p>
          <w:p w14:paraId="79C9FF46" w14:textId="77777777" w:rsidR="00224EF0" w:rsidRPr="009702FE" w:rsidRDefault="00224EF0" w:rsidP="00224EF0">
            <w:pPr>
              <w:pStyle w:val="TAC"/>
            </w:pPr>
            <w:r w:rsidRPr="009702FE">
              <w:rPr>
                <w:lang w:eastAsia="zh-CN"/>
              </w:rPr>
              <w:t>CA_28-41-42-42</w:t>
            </w:r>
            <w:r w:rsidRPr="009702FE">
              <w:rPr>
                <w:vertAlign w:val="superscript"/>
                <w:lang w:eastAsia="zh-CN"/>
              </w:rPr>
              <w:t>9</w:t>
            </w:r>
          </w:p>
        </w:tc>
        <w:tc>
          <w:tcPr>
            <w:tcW w:w="2552" w:type="dxa"/>
            <w:vAlign w:val="center"/>
          </w:tcPr>
          <w:p w14:paraId="555309EE" w14:textId="77777777" w:rsidR="00224EF0" w:rsidRPr="009702FE" w:rsidRDefault="00224EF0" w:rsidP="00224EF0">
            <w:pPr>
              <w:pStyle w:val="TAC"/>
            </w:pPr>
            <w:r w:rsidRPr="009702FE">
              <w:rPr>
                <w:lang w:eastAsia="zh-CN"/>
              </w:rPr>
              <w:t>28</w:t>
            </w:r>
          </w:p>
        </w:tc>
        <w:tc>
          <w:tcPr>
            <w:tcW w:w="2552" w:type="dxa"/>
            <w:vAlign w:val="center"/>
          </w:tcPr>
          <w:p w14:paraId="6DB0BFB5" w14:textId="77777777" w:rsidR="00224EF0" w:rsidRPr="009702FE" w:rsidRDefault="00224EF0" w:rsidP="00224EF0">
            <w:pPr>
              <w:pStyle w:val="TAC"/>
              <w:rPr>
                <w:lang w:eastAsia="zh-CN"/>
              </w:rPr>
            </w:pPr>
            <w:r w:rsidRPr="009702FE">
              <w:rPr>
                <w:lang w:eastAsia="zh-CN"/>
              </w:rPr>
              <w:t>0</w:t>
            </w:r>
            <w:r w:rsidRPr="009702FE">
              <w:t>.</w:t>
            </w:r>
            <w:r w:rsidRPr="009702FE">
              <w:rPr>
                <w:lang w:eastAsia="zh-CN"/>
              </w:rPr>
              <w:t>2</w:t>
            </w:r>
          </w:p>
        </w:tc>
      </w:tr>
      <w:tr w:rsidR="00224EF0" w:rsidRPr="009702FE" w14:paraId="70A809BE" w14:textId="77777777" w:rsidTr="00224EF0">
        <w:trPr>
          <w:trHeight w:val="74"/>
          <w:jc w:val="center"/>
        </w:trPr>
        <w:tc>
          <w:tcPr>
            <w:tcW w:w="1985" w:type="dxa"/>
            <w:vMerge/>
            <w:vAlign w:val="center"/>
          </w:tcPr>
          <w:p w14:paraId="087E817B" w14:textId="77777777" w:rsidR="00224EF0" w:rsidRPr="009702FE" w:rsidRDefault="00224EF0" w:rsidP="00224EF0">
            <w:pPr>
              <w:pStyle w:val="TAC"/>
            </w:pPr>
          </w:p>
        </w:tc>
        <w:tc>
          <w:tcPr>
            <w:tcW w:w="2552" w:type="dxa"/>
            <w:vAlign w:val="center"/>
          </w:tcPr>
          <w:p w14:paraId="7839F7E3" w14:textId="77777777" w:rsidR="00224EF0" w:rsidRPr="009702FE" w:rsidRDefault="00224EF0" w:rsidP="00224EF0">
            <w:pPr>
              <w:pStyle w:val="TAC"/>
            </w:pPr>
            <w:r w:rsidRPr="009702FE">
              <w:rPr>
                <w:lang w:eastAsia="zh-CN"/>
              </w:rPr>
              <w:t>41</w:t>
            </w:r>
          </w:p>
        </w:tc>
        <w:tc>
          <w:tcPr>
            <w:tcW w:w="2552" w:type="dxa"/>
            <w:vAlign w:val="center"/>
          </w:tcPr>
          <w:p w14:paraId="62E7C61C" w14:textId="77777777" w:rsidR="00224EF0" w:rsidRPr="009702FE" w:rsidRDefault="00224EF0" w:rsidP="00224EF0">
            <w:pPr>
              <w:pStyle w:val="TAC"/>
              <w:rPr>
                <w:lang w:eastAsia="zh-CN"/>
              </w:rPr>
            </w:pPr>
            <w:r w:rsidRPr="009702FE">
              <w:rPr>
                <w:lang w:eastAsia="zh-CN"/>
              </w:rPr>
              <w:t>0</w:t>
            </w:r>
            <w:r w:rsidRPr="009702FE">
              <w:t>.</w:t>
            </w:r>
            <w:r w:rsidRPr="009702FE">
              <w:rPr>
                <w:lang w:eastAsia="zh-CN"/>
              </w:rPr>
              <w:t>4</w:t>
            </w:r>
            <w:r w:rsidRPr="009702FE">
              <w:rPr>
                <w:vertAlign w:val="superscript"/>
                <w:lang w:eastAsia="zh-CN"/>
              </w:rPr>
              <w:t>1</w:t>
            </w:r>
          </w:p>
        </w:tc>
      </w:tr>
      <w:tr w:rsidR="00224EF0" w:rsidRPr="009702FE" w14:paraId="28E22B82" w14:textId="77777777" w:rsidTr="00224EF0">
        <w:trPr>
          <w:trHeight w:val="74"/>
          <w:jc w:val="center"/>
        </w:trPr>
        <w:tc>
          <w:tcPr>
            <w:tcW w:w="1985" w:type="dxa"/>
            <w:vMerge/>
            <w:vAlign w:val="center"/>
          </w:tcPr>
          <w:p w14:paraId="798ABB9A" w14:textId="77777777" w:rsidR="00224EF0" w:rsidRPr="009702FE" w:rsidRDefault="00224EF0" w:rsidP="00224EF0">
            <w:pPr>
              <w:pStyle w:val="TAC"/>
            </w:pPr>
          </w:p>
        </w:tc>
        <w:tc>
          <w:tcPr>
            <w:tcW w:w="2552" w:type="dxa"/>
            <w:vAlign w:val="center"/>
          </w:tcPr>
          <w:p w14:paraId="5A4BED44" w14:textId="77777777" w:rsidR="00224EF0" w:rsidRPr="009702FE" w:rsidRDefault="00224EF0" w:rsidP="00224EF0">
            <w:pPr>
              <w:pStyle w:val="TAC"/>
            </w:pPr>
            <w:r w:rsidRPr="009702FE">
              <w:rPr>
                <w:lang w:eastAsia="ja-JP"/>
              </w:rPr>
              <w:t>42</w:t>
            </w:r>
          </w:p>
        </w:tc>
        <w:tc>
          <w:tcPr>
            <w:tcW w:w="2552" w:type="dxa"/>
            <w:vAlign w:val="center"/>
          </w:tcPr>
          <w:p w14:paraId="2DDA4051" w14:textId="77777777" w:rsidR="00224EF0" w:rsidRPr="009702FE" w:rsidRDefault="00224EF0" w:rsidP="00224EF0">
            <w:pPr>
              <w:pStyle w:val="TAC"/>
              <w:rPr>
                <w:lang w:eastAsia="zh-CN"/>
              </w:rPr>
            </w:pPr>
            <w:r w:rsidRPr="009702FE">
              <w:t>0.</w:t>
            </w:r>
            <w:r w:rsidRPr="009702FE">
              <w:rPr>
                <w:lang w:eastAsia="zh-CN"/>
              </w:rPr>
              <w:t>5</w:t>
            </w:r>
            <w:r w:rsidRPr="009702FE">
              <w:rPr>
                <w:vertAlign w:val="superscript"/>
                <w:lang w:eastAsia="zh-CN"/>
              </w:rPr>
              <w:t>1</w:t>
            </w:r>
          </w:p>
        </w:tc>
      </w:tr>
      <w:tr w:rsidR="00224EF0" w:rsidRPr="009702FE" w14:paraId="0F474CC4" w14:textId="77777777" w:rsidTr="00224EF0">
        <w:trPr>
          <w:trHeight w:val="74"/>
          <w:jc w:val="center"/>
        </w:trPr>
        <w:tc>
          <w:tcPr>
            <w:tcW w:w="1985" w:type="dxa"/>
            <w:vMerge w:val="restart"/>
            <w:vAlign w:val="center"/>
          </w:tcPr>
          <w:p w14:paraId="07ABEA07" w14:textId="77777777" w:rsidR="00224EF0" w:rsidRPr="009702FE" w:rsidRDefault="00224EF0" w:rsidP="00224EF0">
            <w:pPr>
              <w:pStyle w:val="TAC"/>
            </w:pPr>
            <w:r w:rsidRPr="009702FE">
              <w:t>CA_29-30-66,</w:t>
            </w:r>
            <w:r w:rsidRPr="009702FE">
              <w:br/>
              <w:t>CA_29-30-66-66</w:t>
            </w:r>
          </w:p>
        </w:tc>
        <w:tc>
          <w:tcPr>
            <w:tcW w:w="2552" w:type="dxa"/>
            <w:vAlign w:val="center"/>
          </w:tcPr>
          <w:p w14:paraId="693DD32D" w14:textId="77777777" w:rsidR="00224EF0" w:rsidRPr="009702FE" w:rsidRDefault="00224EF0" w:rsidP="00224EF0">
            <w:pPr>
              <w:pStyle w:val="TAC"/>
              <w:rPr>
                <w:lang w:eastAsia="ja-JP"/>
              </w:rPr>
            </w:pPr>
            <w:r w:rsidRPr="009702FE">
              <w:rPr>
                <w:lang w:eastAsia="ja-JP"/>
              </w:rPr>
              <w:t>30</w:t>
            </w:r>
          </w:p>
        </w:tc>
        <w:tc>
          <w:tcPr>
            <w:tcW w:w="2552" w:type="dxa"/>
            <w:vAlign w:val="center"/>
          </w:tcPr>
          <w:p w14:paraId="03DB4DE0" w14:textId="77777777" w:rsidR="00224EF0" w:rsidRPr="009702FE" w:rsidRDefault="00224EF0" w:rsidP="00224EF0">
            <w:pPr>
              <w:pStyle w:val="TAC"/>
            </w:pPr>
            <w:r w:rsidRPr="009702FE">
              <w:t>0.5</w:t>
            </w:r>
          </w:p>
        </w:tc>
      </w:tr>
      <w:tr w:rsidR="00224EF0" w:rsidRPr="009702FE" w14:paraId="02A7EE1C" w14:textId="77777777" w:rsidTr="00224EF0">
        <w:trPr>
          <w:trHeight w:val="74"/>
          <w:jc w:val="center"/>
        </w:trPr>
        <w:tc>
          <w:tcPr>
            <w:tcW w:w="1985" w:type="dxa"/>
            <w:vMerge/>
            <w:vAlign w:val="center"/>
          </w:tcPr>
          <w:p w14:paraId="3D58AC22" w14:textId="77777777" w:rsidR="00224EF0" w:rsidRPr="009702FE" w:rsidRDefault="00224EF0" w:rsidP="00224EF0">
            <w:pPr>
              <w:pStyle w:val="TAC"/>
            </w:pPr>
          </w:p>
        </w:tc>
        <w:tc>
          <w:tcPr>
            <w:tcW w:w="2552" w:type="dxa"/>
            <w:vAlign w:val="center"/>
          </w:tcPr>
          <w:p w14:paraId="0DD05F49" w14:textId="77777777" w:rsidR="00224EF0" w:rsidRPr="009702FE" w:rsidRDefault="00224EF0" w:rsidP="00224EF0">
            <w:pPr>
              <w:pStyle w:val="TAC"/>
              <w:rPr>
                <w:lang w:eastAsia="ja-JP"/>
              </w:rPr>
            </w:pPr>
            <w:r w:rsidRPr="009702FE">
              <w:rPr>
                <w:lang w:eastAsia="ja-JP"/>
              </w:rPr>
              <w:t>66</w:t>
            </w:r>
          </w:p>
        </w:tc>
        <w:tc>
          <w:tcPr>
            <w:tcW w:w="2552" w:type="dxa"/>
            <w:vAlign w:val="center"/>
          </w:tcPr>
          <w:p w14:paraId="0DE41936" w14:textId="77777777" w:rsidR="00224EF0" w:rsidRPr="009702FE" w:rsidRDefault="00224EF0" w:rsidP="00224EF0">
            <w:pPr>
              <w:pStyle w:val="TAC"/>
            </w:pPr>
            <w:r w:rsidRPr="009702FE">
              <w:t>0.4</w:t>
            </w:r>
          </w:p>
        </w:tc>
      </w:tr>
      <w:tr w:rsidR="00224EF0" w:rsidRPr="009702FE" w14:paraId="007E9477" w14:textId="77777777" w:rsidTr="00224EF0">
        <w:trPr>
          <w:jc w:val="center"/>
        </w:trPr>
        <w:tc>
          <w:tcPr>
            <w:tcW w:w="1985" w:type="dxa"/>
            <w:vAlign w:val="center"/>
          </w:tcPr>
          <w:p w14:paraId="7F665234" w14:textId="77777777" w:rsidR="00224EF0" w:rsidRPr="009702FE" w:rsidRDefault="00224EF0" w:rsidP="00224EF0">
            <w:pPr>
              <w:pStyle w:val="TAC"/>
              <w:rPr>
                <w:lang w:eastAsia="ja-JP"/>
              </w:rPr>
            </w:pPr>
            <w:r w:rsidRPr="009702FE">
              <w:t>CA_</w:t>
            </w:r>
            <w:r w:rsidRPr="009702FE">
              <w:rPr>
                <w:lang w:eastAsia="zh-CN"/>
              </w:rPr>
              <w:t>29-46-66</w:t>
            </w:r>
          </w:p>
        </w:tc>
        <w:tc>
          <w:tcPr>
            <w:tcW w:w="2552" w:type="dxa"/>
            <w:vAlign w:val="center"/>
          </w:tcPr>
          <w:p w14:paraId="136C9147" w14:textId="77777777" w:rsidR="00224EF0" w:rsidRPr="009702FE" w:rsidRDefault="00224EF0" w:rsidP="00224EF0">
            <w:pPr>
              <w:pStyle w:val="TAC"/>
              <w:rPr>
                <w:lang w:eastAsia="zh-CN"/>
              </w:rPr>
            </w:pPr>
            <w:r w:rsidRPr="009702FE">
              <w:rPr>
                <w:lang w:eastAsia="zh-CN"/>
              </w:rPr>
              <w:t>66</w:t>
            </w:r>
          </w:p>
        </w:tc>
        <w:tc>
          <w:tcPr>
            <w:tcW w:w="2552" w:type="dxa"/>
          </w:tcPr>
          <w:p w14:paraId="470E0910" w14:textId="77777777" w:rsidR="00224EF0" w:rsidRPr="009702FE" w:rsidRDefault="00224EF0" w:rsidP="00224EF0">
            <w:pPr>
              <w:pStyle w:val="TAC"/>
              <w:rPr>
                <w:lang w:eastAsia="zh-CN"/>
              </w:rPr>
            </w:pPr>
            <w:r w:rsidRPr="009702FE">
              <w:rPr>
                <w:lang w:eastAsia="zh-CN"/>
              </w:rPr>
              <w:t>0</w:t>
            </w:r>
          </w:p>
        </w:tc>
      </w:tr>
      <w:tr w:rsidR="00224EF0" w:rsidRPr="009702FE" w14:paraId="77A88B14" w14:textId="77777777" w:rsidTr="00224EF0">
        <w:trPr>
          <w:jc w:val="center"/>
        </w:trPr>
        <w:tc>
          <w:tcPr>
            <w:tcW w:w="1985" w:type="dxa"/>
            <w:vMerge w:val="restart"/>
            <w:vAlign w:val="center"/>
          </w:tcPr>
          <w:p w14:paraId="1312510E" w14:textId="77777777" w:rsidR="00224EF0" w:rsidRPr="009702FE" w:rsidRDefault="00224EF0" w:rsidP="00224EF0">
            <w:pPr>
              <w:pStyle w:val="TAC"/>
            </w:pPr>
            <w:r w:rsidRPr="009702FE">
              <w:rPr>
                <w:lang w:eastAsia="zh-CN"/>
              </w:rPr>
              <w:t xml:space="preserve">CA_29-66-70, </w:t>
            </w:r>
            <w:r w:rsidRPr="009702FE">
              <w:t>CA_29-</w:t>
            </w:r>
            <w:r w:rsidRPr="009702FE">
              <w:rPr>
                <w:lang w:eastAsia="ja-JP"/>
              </w:rPr>
              <w:t>66-66-70</w:t>
            </w:r>
          </w:p>
        </w:tc>
        <w:tc>
          <w:tcPr>
            <w:tcW w:w="2552" w:type="dxa"/>
            <w:vAlign w:val="center"/>
          </w:tcPr>
          <w:p w14:paraId="40BC45ED" w14:textId="77777777" w:rsidR="00224EF0" w:rsidRPr="009702FE" w:rsidRDefault="00224EF0" w:rsidP="00224EF0">
            <w:pPr>
              <w:pStyle w:val="TAC"/>
              <w:rPr>
                <w:lang w:eastAsia="zh-CN"/>
              </w:rPr>
            </w:pPr>
            <w:r w:rsidRPr="009702FE">
              <w:rPr>
                <w:lang w:eastAsia="zh-CN"/>
              </w:rPr>
              <w:t>66</w:t>
            </w:r>
          </w:p>
        </w:tc>
        <w:tc>
          <w:tcPr>
            <w:tcW w:w="2552" w:type="dxa"/>
          </w:tcPr>
          <w:p w14:paraId="11D37126" w14:textId="77777777" w:rsidR="00224EF0" w:rsidRPr="009702FE" w:rsidRDefault="00224EF0" w:rsidP="00224EF0">
            <w:pPr>
              <w:pStyle w:val="TAC"/>
              <w:rPr>
                <w:lang w:eastAsia="zh-CN"/>
              </w:rPr>
            </w:pPr>
            <w:r w:rsidRPr="009702FE">
              <w:rPr>
                <w:lang w:eastAsia="zh-CN"/>
              </w:rPr>
              <w:t>0</w:t>
            </w:r>
          </w:p>
        </w:tc>
      </w:tr>
      <w:tr w:rsidR="00224EF0" w:rsidRPr="009702FE" w14:paraId="44117482" w14:textId="77777777" w:rsidTr="00224EF0">
        <w:trPr>
          <w:jc w:val="center"/>
        </w:trPr>
        <w:tc>
          <w:tcPr>
            <w:tcW w:w="1985" w:type="dxa"/>
            <w:vMerge/>
            <w:vAlign w:val="center"/>
          </w:tcPr>
          <w:p w14:paraId="17EC7B06" w14:textId="77777777" w:rsidR="00224EF0" w:rsidRPr="009702FE" w:rsidRDefault="00224EF0" w:rsidP="00224EF0">
            <w:pPr>
              <w:pStyle w:val="TAC"/>
            </w:pPr>
          </w:p>
        </w:tc>
        <w:tc>
          <w:tcPr>
            <w:tcW w:w="2552" w:type="dxa"/>
            <w:vAlign w:val="center"/>
          </w:tcPr>
          <w:p w14:paraId="6638594A" w14:textId="77777777" w:rsidR="00224EF0" w:rsidRPr="009702FE" w:rsidRDefault="00224EF0" w:rsidP="00224EF0">
            <w:pPr>
              <w:pStyle w:val="TAC"/>
              <w:rPr>
                <w:lang w:eastAsia="zh-CN"/>
              </w:rPr>
            </w:pPr>
            <w:r w:rsidRPr="009702FE">
              <w:rPr>
                <w:lang w:eastAsia="zh-CN"/>
              </w:rPr>
              <w:t>70</w:t>
            </w:r>
          </w:p>
        </w:tc>
        <w:tc>
          <w:tcPr>
            <w:tcW w:w="2552" w:type="dxa"/>
          </w:tcPr>
          <w:p w14:paraId="1AC649FF" w14:textId="77777777" w:rsidR="00224EF0" w:rsidRPr="009702FE" w:rsidRDefault="00224EF0" w:rsidP="00224EF0">
            <w:pPr>
              <w:pStyle w:val="TAC"/>
              <w:rPr>
                <w:lang w:eastAsia="zh-CN"/>
              </w:rPr>
            </w:pPr>
            <w:r w:rsidRPr="009702FE">
              <w:rPr>
                <w:lang w:eastAsia="zh-CN"/>
              </w:rPr>
              <w:t>0</w:t>
            </w:r>
          </w:p>
        </w:tc>
      </w:tr>
      <w:tr w:rsidR="00224EF0" w:rsidRPr="009702FE" w14:paraId="3DA422D0" w14:textId="77777777" w:rsidTr="00224EF0">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CAF73E5" w14:textId="77777777" w:rsidR="00224EF0" w:rsidRPr="009702FE" w:rsidRDefault="00224EF0" w:rsidP="00224EF0">
            <w:pPr>
              <w:pStyle w:val="TAC"/>
            </w:pPr>
            <w:r w:rsidRPr="009702FE">
              <w:t>CA_</w:t>
            </w:r>
            <w:r w:rsidRPr="009702FE">
              <w:rPr>
                <w:lang w:eastAsia="zh-CN"/>
              </w:rPr>
              <w:t>32-42-43</w:t>
            </w:r>
            <w:r w:rsidRPr="009702FE">
              <w:rPr>
                <w:vertAlign w:val="superscript"/>
                <w:lang w:eastAsia="zh-CN"/>
              </w:rPr>
              <w:t>13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1FDFBC6" w14:textId="77777777" w:rsidR="00224EF0" w:rsidRPr="009702FE" w:rsidRDefault="00224EF0" w:rsidP="00224EF0">
            <w:pPr>
              <w:pStyle w:val="TAC"/>
              <w:rPr>
                <w:lang w:eastAsia="zh-CN"/>
              </w:rPr>
            </w:pPr>
            <w:r w:rsidRPr="009702FE">
              <w:rPr>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14:paraId="27B09DD8" w14:textId="77777777" w:rsidR="00224EF0" w:rsidRPr="009702FE" w:rsidRDefault="00224EF0" w:rsidP="00224EF0">
            <w:pPr>
              <w:pStyle w:val="TAC"/>
              <w:rPr>
                <w:lang w:eastAsia="zh-CN"/>
              </w:rPr>
            </w:pPr>
            <w:r w:rsidRPr="009702FE">
              <w:rPr>
                <w:lang w:eastAsia="zh-CN"/>
              </w:rPr>
              <w:t>0</w:t>
            </w:r>
          </w:p>
        </w:tc>
      </w:tr>
      <w:tr w:rsidR="00224EF0" w:rsidRPr="009702FE" w14:paraId="395E0217" w14:textId="77777777" w:rsidTr="00224EF0">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CD85A01" w14:textId="77777777" w:rsidR="00224EF0" w:rsidRPr="009702FE" w:rsidRDefault="00224EF0" w:rsidP="00224EF0">
            <w:pPr>
              <w:spacing w:after="0"/>
              <w:rPr>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301CD66" w14:textId="77777777" w:rsidR="00224EF0" w:rsidRPr="009702FE" w:rsidRDefault="00224EF0" w:rsidP="00224EF0">
            <w:pPr>
              <w:pStyle w:val="TAC"/>
              <w:rPr>
                <w:lang w:eastAsia="zh-CN"/>
              </w:rPr>
            </w:pPr>
            <w:r w:rsidRPr="009702FE">
              <w:rPr>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14:paraId="2731B79E" w14:textId="77777777" w:rsidR="00224EF0" w:rsidRPr="009702FE" w:rsidRDefault="00224EF0" w:rsidP="00224EF0">
            <w:pPr>
              <w:pStyle w:val="TAC"/>
              <w:rPr>
                <w:lang w:eastAsia="zh-CN"/>
              </w:rPr>
            </w:pPr>
            <w:r w:rsidRPr="009702FE">
              <w:rPr>
                <w:lang w:eastAsia="zh-CN"/>
              </w:rPr>
              <w:t>0.5</w:t>
            </w:r>
          </w:p>
        </w:tc>
      </w:tr>
      <w:tr w:rsidR="00224EF0" w:rsidRPr="009702FE" w14:paraId="59D8FEC2" w14:textId="77777777" w:rsidTr="00224EF0">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682F017" w14:textId="77777777" w:rsidR="00224EF0" w:rsidRPr="009702FE" w:rsidRDefault="00224EF0" w:rsidP="00224EF0">
            <w:pPr>
              <w:spacing w:after="0"/>
              <w:rPr>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84183FD" w14:textId="77777777" w:rsidR="00224EF0" w:rsidRPr="009702FE" w:rsidRDefault="00224EF0" w:rsidP="00224EF0">
            <w:pPr>
              <w:pStyle w:val="TAC"/>
              <w:rPr>
                <w:lang w:eastAsia="zh-CN"/>
              </w:rPr>
            </w:pPr>
            <w:r w:rsidRPr="009702FE">
              <w:rPr>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14714E64" w14:textId="77777777" w:rsidR="00224EF0" w:rsidRPr="009702FE" w:rsidRDefault="00224EF0" w:rsidP="00224EF0">
            <w:pPr>
              <w:pStyle w:val="TAC"/>
              <w:rPr>
                <w:lang w:eastAsia="zh-CN"/>
              </w:rPr>
            </w:pPr>
            <w:r w:rsidRPr="009702FE">
              <w:rPr>
                <w:lang w:eastAsia="zh-CN"/>
              </w:rPr>
              <w:t>0.5</w:t>
            </w:r>
          </w:p>
        </w:tc>
      </w:tr>
      <w:tr w:rsidR="00224EF0" w:rsidRPr="009702FE" w14:paraId="4D8BB923" w14:textId="77777777" w:rsidTr="00224EF0">
        <w:trPr>
          <w:jc w:val="center"/>
        </w:trPr>
        <w:tc>
          <w:tcPr>
            <w:tcW w:w="1985" w:type="dxa"/>
            <w:vMerge w:val="restart"/>
            <w:vAlign w:val="center"/>
          </w:tcPr>
          <w:p w14:paraId="74B24DA9" w14:textId="77777777" w:rsidR="00224EF0" w:rsidRPr="009702FE" w:rsidRDefault="00224EF0" w:rsidP="00224EF0">
            <w:pPr>
              <w:pStyle w:val="TAC"/>
            </w:pPr>
            <w:r w:rsidRPr="009702FE">
              <w:lastRenderedPageBreak/>
              <w:t>CA_46-48-66</w:t>
            </w:r>
          </w:p>
        </w:tc>
        <w:tc>
          <w:tcPr>
            <w:tcW w:w="2552" w:type="dxa"/>
          </w:tcPr>
          <w:p w14:paraId="775A4FE4" w14:textId="77777777" w:rsidR="00224EF0" w:rsidRPr="009702FE" w:rsidRDefault="00224EF0" w:rsidP="00224EF0">
            <w:pPr>
              <w:pStyle w:val="TAC"/>
              <w:rPr>
                <w:lang w:eastAsia="zh-CN"/>
              </w:rPr>
            </w:pPr>
            <w:r w:rsidRPr="009702FE">
              <w:t>48</w:t>
            </w:r>
          </w:p>
        </w:tc>
        <w:tc>
          <w:tcPr>
            <w:tcW w:w="2552" w:type="dxa"/>
          </w:tcPr>
          <w:p w14:paraId="5EB7D5A3" w14:textId="77777777" w:rsidR="00224EF0" w:rsidRPr="009702FE" w:rsidRDefault="00224EF0" w:rsidP="00224EF0">
            <w:pPr>
              <w:pStyle w:val="TAC"/>
              <w:rPr>
                <w:lang w:eastAsia="zh-CN"/>
              </w:rPr>
            </w:pPr>
            <w:r w:rsidRPr="009702FE">
              <w:t>0.5</w:t>
            </w:r>
          </w:p>
        </w:tc>
      </w:tr>
      <w:tr w:rsidR="00224EF0" w:rsidRPr="009702FE" w14:paraId="5FF5F442" w14:textId="77777777" w:rsidTr="00224EF0">
        <w:trPr>
          <w:jc w:val="center"/>
        </w:trPr>
        <w:tc>
          <w:tcPr>
            <w:tcW w:w="1985" w:type="dxa"/>
            <w:vMerge/>
            <w:vAlign w:val="center"/>
          </w:tcPr>
          <w:p w14:paraId="044A5547" w14:textId="77777777" w:rsidR="00224EF0" w:rsidRPr="009702FE" w:rsidRDefault="00224EF0" w:rsidP="00224EF0">
            <w:pPr>
              <w:pStyle w:val="TAC"/>
            </w:pPr>
          </w:p>
        </w:tc>
        <w:tc>
          <w:tcPr>
            <w:tcW w:w="2552" w:type="dxa"/>
          </w:tcPr>
          <w:p w14:paraId="32B624F0" w14:textId="77777777" w:rsidR="00224EF0" w:rsidRPr="009702FE" w:rsidRDefault="00224EF0" w:rsidP="00224EF0">
            <w:pPr>
              <w:pStyle w:val="TAC"/>
              <w:rPr>
                <w:lang w:eastAsia="zh-CN"/>
              </w:rPr>
            </w:pPr>
            <w:r w:rsidRPr="009702FE">
              <w:t>66</w:t>
            </w:r>
          </w:p>
        </w:tc>
        <w:tc>
          <w:tcPr>
            <w:tcW w:w="2552" w:type="dxa"/>
          </w:tcPr>
          <w:p w14:paraId="10B3E21C" w14:textId="77777777" w:rsidR="00224EF0" w:rsidRPr="009702FE" w:rsidRDefault="00224EF0" w:rsidP="00224EF0">
            <w:pPr>
              <w:pStyle w:val="TAC"/>
              <w:rPr>
                <w:lang w:eastAsia="zh-CN"/>
              </w:rPr>
            </w:pPr>
            <w:r w:rsidRPr="009702FE">
              <w:t>0.3</w:t>
            </w:r>
          </w:p>
        </w:tc>
      </w:tr>
      <w:tr w:rsidR="00224EF0" w:rsidRPr="009702FE" w14:paraId="5A48CF01" w14:textId="77777777" w:rsidTr="00224EF0">
        <w:trPr>
          <w:jc w:val="center"/>
        </w:trPr>
        <w:tc>
          <w:tcPr>
            <w:tcW w:w="1985" w:type="dxa"/>
            <w:vMerge w:val="restart"/>
            <w:vAlign w:val="center"/>
          </w:tcPr>
          <w:p w14:paraId="79A868A2" w14:textId="77777777" w:rsidR="00224EF0" w:rsidRPr="009702FE" w:rsidRDefault="00224EF0" w:rsidP="00224EF0">
            <w:pPr>
              <w:pStyle w:val="TAC"/>
              <w:rPr>
                <w:lang w:eastAsia="zh-CN"/>
              </w:rPr>
            </w:pPr>
            <w:r w:rsidRPr="009702FE">
              <w:rPr>
                <w:lang w:eastAsia="zh-CN"/>
              </w:rPr>
              <w:t>CA_46-48-71, CA_46-48-48-71</w:t>
            </w:r>
          </w:p>
        </w:tc>
        <w:tc>
          <w:tcPr>
            <w:tcW w:w="2552" w:type="dxa"/>
            <w:vAlign w:val="center"/>
          </w:tcPr>
          <w:p w14:paraId="4CC2F4D4" w14:textId="77777777" w:rsidR="00224EF0" w:rsidRPr="009702FE" w:rsidRDefault="00224EF0" w:rsidP="00224EF0">
            <w:pPr>
              <w:pStyle w:val="TAC"/>
              <w:rPr>
                <w:lang w:eastAsia="zh-CN"/>
              </w:rPr>
            </w:pPr>
            <w:r w:rsidRPr="009702FE">
              <w:t>46</w:t>
            </w:r>
          </w:p>
        </w:tc>
        <w:tc>
          <w:tcPr>
            <w:tcW w:w="2552" w:type="dxa"/>
            <w:vAlign w:val="center"/>
          </w:tcPr>
          <w:p w14:paraId="6E374B18" w14:textId="77777777" w:rsidR="00224EF0" w:rsidRPr="009702FE" w:rsidRDefault="00224EF0" w:rsidP="00224EF0">
            <w:pPr>
              <w:pStyle w:val="TAC"/>
              <w:rPr>
                <w:lang w:eastAsia="zh-CN"/>
              </w:rPr>
            </w:pPr>
            <w:r w:rsidRPr="009702FE">
              <w:rPr>
                <w:lang w:val="en-US"/>
              </w:rPr>
              <w:t>0</w:t>
            </w:r>
          </w:p>
        </w:tc>
      </w:tr>
      <w:tr w:rsidR="00224EF0" w:rsidRPr="009702FE" w14:paraId="23686D89" w14:textId="77777777" w:rsidTr="00224EF0">
        <w:trPr>
          <w:jc w:val="center"/>
        </w:trPr>
        <w:tc>
          <w:tcPr>
            <w:tcW w:w="1985" w:type="dxa"/>
            <w:vMerge/>
            <w:vAlign w:val="center"/>
          </w:tcPr>
          <w:p w14:paraId="363A39CC" w14:textId="77777777" w:rsidR="00224EF0" w:rsidRPr="009702FE" w:rsidRDefault="00224EF0" w:rsidP="00224EF0">
            <w:pPr>
              <w:pStyle w:val="TAC"/>
              <w:rPr>
                <w:lang w:eastAsia="zh-CN"/>
              </w:rPr>
            </w:pPr>
          </w:p>
        </w:tc>
        <w:tc>
          <w:tcPr>
            <w:tcW w:w="2552" w:type="dxa"/>
            <w:vAlign w:val="center"/>
          </w:tcPr>
          <w:p w14:paraId="72C8182E" w14:textId="77777777" w:rsidR="00224EF0" w:rsidRPr="009702FE" w:rsidRDefault="00224EF0" w:rsidP="00224EF0">
            <w:pPr>
              <w:pStyle w:val="TAC"/>
              <w:rPr>
                <w:lang w:eastAsia="zh-CN"/>
              </w:rPr>
            </w:pPr>
            <w:r w:rsidRPr="009702FE">
              <w:t>48</w:t>
            </w:r>
          </w:p>
        </w:tc>
        <w:tc>
          <w:tcPr>
            <w:tcW w:w="2552" w:type="dxa"/>
            <w:vAlign w:val="center"/>
          </w:tcPr>
          <w:p w14:paraId="01548B16" w14:textId="77777777" w:rsidR="00224EF0" w:rsidRPr="009702FE" w:rsidRDefault="00224EF0" w:rsidP="00224EF0">
            <w:pPr>
              <w:pStyle w:val="TAC"/>
              <w:rPr>
                <w:lang w:eastAsia="zh-CN"/>
              </w:rPr>
            </w:pPr>
            <w:r w:rsidRPr="009702FE">
              <w:rPr>
                <w:lang w:val="en-US"/>
              </w:rPr>
              <w:t>0.5</w:t>
            </w:r>
          </w:p>
        </w:tc>
      </w:tr>
      <w:tr w:rsidR="00224EF0" w:rsidRPr="009702FE" w14:paraId="23C4834C" w14:textId="77777777" w:rsidTr="00224EF0">
        <w:trPr>
          <w:jc w:val="center"/>
        </w:trPr>
        <w:tc>
          <w:tcPr>
            <w:tcW w:w="1985" w:type="dxa"/>
            <w:vMerge/>
            <w:vAlign w:val="center"/>
          </w:tcPr>
          <w:p w14:paraId="783EF07E" w14:textId="77777777" w:rsidR="00224EF0" w:rsidRPr="009702FE" w:rsidRDefault="00224EF0" w:rsidP="00224EF0">
            <w:pPr>
              <w:pStyle w:val="TAC"/>
              <w:rPr>
                <w:lang w:eastAsia="zh-CN"/>
              </w:rPr>
            </w:pPr>
          </w:p>
        </w:tc>
        <w:tc>
          <w:tcPr>
            <w:tcW w:w="2552" w:type="dxa"/>
            <w:vAlign w:val="center"/>
          </w:tcPr>
          <w:p w14:paraId="219D014E" w14:textId="77777777" w:rsidR="00224EF0" w:rsidRPr="009702FE" w:rsidRDefault="00224EF0" w:rsidP="00224EF0">
            <w:pPr>
              <w:pStyle w:val="TAC"/>
              <w:rPr>
                <w:lang w:eastAsia="zh-CN"/>
              </w:rPr>
            </w:pPr>
            <w:r w:rsidRPr="009702FE">
              <w:t>71</w:t>
            </w:r>
          </w:p>
        </w:tc>
        <w:tc>
          <w:tcPr>
            <w:tcW w:w="2552" w:type="dxa"/>
            <w:vAlign w:val="center"/>
          </w:tcPr>
          <w:p w14:paraId="1F47E262" w14:textId="77777777" w:rsidR="00224EF0" w:rsidRPr="009702FE" w:rsidRDefault="00224EF0" w:rsidP="00224EF0">
            <w:pPr>
              <w:pStyle w:val="TAC"/>
              <w:rPr>
                <w:lang w:eastAsia="zh-CN"/>
              </w:rPr>
            </w:pPr>
            <w:r w:rsidRPr="009702FE">
              <w:rPr>
                <w:lang w:val="en-US"/>
              </w:rPr>
              <w:t>0</w:t>
            </w:r>
          </w:p>
        </w:tc>
      </w:tr>
      <w:tr w:rsidR="00224EF0" w:rsidRPr="009702FE" w14:paraId="14B74BBB" w14:textId="77777777" w:rsidTr="00224EF0">
        <w:trPr>
          <w:jc w:val="center"/>
        </w:trPr>
        <w:tc>
          <w:tcPr>
            <w:tcW w:w="1985" w:type="dxa"/>
            <w:vMerge w:val="restart"/>
            <w:vAlign w:val="center"/>
          </w:tcPr>
          <w:p w14:paraId="44EDCF34" w14:textId="77777777" w:rsidR="00224EF0" w:rsidRPr="009702FE" w:rsidRDefault="00224EF0" w:rsidP="00224EF0">
            <w:pPr>
              <w:pStyle w:val="TAC"/>
              <w:rPr>
                <w:lang w:eastAsia="zh-CN"/>
              </w:rPr>
            </w:pPr>
            <w:r w:rsidRPr="009702FE">
              <w:rPr>
                <w:lang w:eastAsia="zh-CN"/>
              </w:rPr>
              <w:t xml:space="preserve">CA_66-70-71, </w:t>
            </w:r>
            <w:r w:rsidRPr="009702FE">
              <w:t>CA_66-66-70-71</w:t>
            </w:r>
          </w:p>
        </w:tc>
        <w:tc>
          <w:tcPr>
            <w:tcW w:w="2552" w:type="dxa"/>
            <w:vAlign w:val="center"/>
          </w:tcPr>
          <w:p w14:paraId="7232DA80" w14:textId="77777777" w:rsidR="00224EF0" w:rsidRPr="009702FE" w:rsidRDefault="00224EF0" w:rsidP="00224EF0">
            <w:pPr>
              <w:pStyle w:val="TAC"/>
              <w:rPr>
                <w:lang w:eastAsia="zh-CN"/>
              </w:rPr>
            </w:pPr>
            <w:r w:rsidRPr="009702FE">
              <w:rPr>
                <w:lang w:eastAsia="zh-CN"/>
              </w:rPr>
              <w:t>66</w:t>
            </w:r>
          </w:p>
        </w:tc>
        <w:tc>
          <w:tcPr>
            <w:tcW w:w="2552" w:type="dxa"/>
          </w:tcPr>
          <w:p w14:paraId="23F54DD3" w14:textId="77777777" w:rsidR="00224EF0" w:rsidRPr="009702FE" w:rsidRDefault="00224EF0" w:rsidP="00224EF0">
            <w:pPr>
              <w:pStyle w:val="TAC"/>
              <w:rPr>
                <w:lang w:eastAsia="zh-CN"/>
              </w:rPr>
            </w:pPr>
            <w:r w:rsidRPr="009702FE">
              <w:rPr>
                <w:lang w:eastAsia="zh-CN"/>
              </w:rPr>
              <w:t>0</w:t>
            </w:r>
          </w:p>
        </w:tc>
      </w:tr>
      <w:tr w:rsidR="00224EF0" w:rsidRPr="009702FE" w14:paraId="0AD9A698" w14:textId="77777777" w:rsidTr="00224EF0">
        <w:trPr>
          <w:jc w:val="center"/>
        </w:trPr>
        <w:tc>
          <w:tcPr>
            <w:tcW w:w="1985" w:type="dxa"/>
            <w:vMerge/>
            <w:vAlign w:val="center"/>
          </w:tcPr>
          <w:p w14:paraId="56E101A0" w14:textId="77777777" w:rsidR="00224EF0" w:rsidRPr="009702FE" w:rsidRDefault="00224EF0" w:rsidP="00224EF0">
            <w:pPr>
              <w:pStyle w:val="TAC"/>
              <w:rPr>
                <w:rFonts w:ascii="Times New Roman" w:hAnsi="Times New Roman"/>
              </w:rPr>
            </w:pPr>
          </w:p>
        </w:tc>
        <w:tc>
          <w:tcPr>
            <w:tcW w:w="2552" w:type="dxa"/>
            <w:vAlign w:val="center"/>
          </w:tcPr>
          <w:p w14:paraId="110835EA" w14:textId="77777777" w:rsidR="00224EF0" w:rsidRPr="009702FE" w:rsidRDefault="00224EF0" w:rsidP="00224EF0">
            <w:pPr>
              <w:pStyle w:val="TAC"/>
              <w:rPr>
                <w:lang w:eastAsia="zh-CN"/>
              </w:rPr>
            </w:pPr>
            <w:r w:rsidRPr="009702FE">
              <w:rPr>
                <w:lang w:eastAsia="zh-CN"/>
              </w:rPr>
              <w:t>70</w:t>
            </w:r>
          </w:p>
        </w:tc>
        <w:tc>
          <w:tcPr>
            <w:tcW w:w="2552" w:type="dxa"/>
          </w:tcPr>
          <w:p w14:paraId="0308FCDF" w14:textId="77777777" w:rsidR="00224EF0" w:rsidRPr="009702FE" w:rsidRDefault="00224EF0" w:rsidP="00224EF0">
            <w:pPr>
              <w:pStyle w:val="TAC"/>
              <w:rPr>
                <w:lang w:eastAsia="zh-CN"/>
              </w:rPr>
            </w:pPr>
            <w:r w:rsidRPr="009702FE">
              <w:rPr>
                <w:lang w:eastAsia="zh-CN"/>
              </w:rPr>
              <w:t>0</w:t>
            </w:r>
          </w:p>
        </w:tc>
      </w:tr>
      <w:tr w:rsidR="00224EF0" w:rsidRPr="009702FE" w14:paraId="2DBC25CF" w14:textId="77777777" w:rsidTr="00224EF0">
        <w:trPr>
          <w:jc w:val="center"/>
        </w:trPr>
        <w:tc>
          <w:tcPr>
            <w:tcW w:w="1985" w:type="dxa"/>
            <w:vMerge/>
            <w:vAlign w:val="center"/>
          </w:tcPr>
          <w:p w14:paraId="5AD8D5CF" w14:textId="77777777" w:rsidR="00224EF0" w:rsidRPr="009702FE" w:rsidRDefault="00224EF0" w:rsidP="00224EF0">
            <w:pPr>
              <w:pStyle w:val="TAC"/>
              <w:rPr>
                <w:rFonts w:ascii="Times New Roman" w:hAnsi="Times New Roman"/>
              </w:rPr>
            </w:pPr>
          </w:p>
        </w:tc>
        <w:tc>
          <w:tcPr>
            <w:tcW w:w="2552" w:type="dxa"/>
            <w:vAlign w:val="center"/>
          </w:tcPr>
          <w:p w14:paraId="4B8F46B2" w14:textId="77777777" w:rsidR="00224EF0" w:rsidRPr="009702FE" w:rsidRDefault="00224EF0" w:rsidP="00224EF0">
            <w:pPr>
              <w:pStyle w:val="TAC"/>
              <w:rPr>
                <w:lang w:eastAsia="zh-CN"/>
              </w:rPr>
            </w:pPr>
            <w:r w:rsidRPr="009702FE">
              <w:rPr>
                <w:lang w:eastAsia="zh-CN"/>
              </w:rPr>
              <w:t>71</w:t>
            </w:r>
          </w:p>
        </w:tc>
        <w:tc>
          <w:tcPr>
            <w:tcW w:w="2552" w:type="dxa"/>
          </w:tcPr>
          <w:p w14:paraId="529809C8" w14:textId="77777777" w:rsidR="00224EF0" w:rsidRPr="009702FE" w:rsidRDefault="00224EF0" w:rsidP="00224EF0">
            <w:pPr>
              <w:pStyle w:val="TAC"/>
              <w:rPr>
                <w:lang w:eastAsia="zh-CN"/>
              </w:rPr>
            </w:pPr>
            <w:r w:rsidRPr="009702FE">
              <w:rPr>
                <w:lang w:eastAsia="zh-CN"/>
              </w:rPr>
              <w:t>0</w:t>
            </w:r>
          </w:p>
        </w:tc>
      </w:tr>
      <w:tr w:rsidR="00224EF0" w:rsidRPr="009702FE" w14:paraId="047CC3B5" w14:textId="77777777" w:rsidTr="00224EF0">
        <w:trPr>
          <w:trHeight w:val="74"/>
          <w:jc w:val="center"/>
        </w:trPr>
        <w:tc>
          <w:tcPr>
            <w:tcW w:w="7089" w:type="dxa"/>
            <w:gridSpan w:val="3"/>
            <w:vAlign w:val="center"/>
          </w:tcPr>
          <w:p w14:paraId="26033C1C" w14:textId="77777777" w:rsidR="00224EF0" w:rsidRPr="009702FE" w:rsidRDefault="00224EF0" w:rsidP="00224EF0">
            <w:pPr>
              <w:pStyle w:val="TAN"/>
            </w:pPr>
            <w:r w:rsidRPr="009702FE">
              <w:t>NOTE 1:</w:t>
            </w:r>
            <w:r w:rsidRPr="009702FE">
              <w:tab/>
              <w:t>The above additional tolerances are only applicable for the E-UTRA operating bands that belong to the supported inter-band carrier aggregation configurations.</w:t>
            </w:r>
          </w:p>
          <w:p w14:paraId="6525C3B4" w14:textId="77777777" w:rsidR="00224EF0" w:rsidRPr="009702FE" w:rsidRDefault="00224EF0" w:rsidP="00224EF0">
            <w:pPr>
              <w:pStyle w:val="TAN"/>
            </w:pPr>
            <w:r w:rsidRPr="009702FE">
              <w:t>NOTE 2:</w:t>
            </w:r>
            <w:r w:rsidRPr="009702FE">
              <w:tab/>
              <w:t xml:space="preserve">The above additional tolerances also apply in </w:t>
            </w:r>
            <w:r w:rsidRPr="009702FE">
              <w:rPr>
                <w:lang w:eastAsia="zh-CN"/>
              </w:rPr>
              <w:t xml:space="preserve">intra-band and </w:t>
            </w:r>
            <w:r w:rsidRPr="009702FE">
              <w:t>non-aggregated operation for the supported E-UTRA operating bands that belong to the supported inter-band carrier aggregation configurations.</w:t>
            </w:r>
          </w:p>
          <w:p w14:paraId="74D1BFCE" w14:textId="77777777" w:rsidR="00224EF0" w:rsidRPr="009702FE" w:rsidRDefault="00224EF0" w:rsidP="00224EF0">
            <w:pPr>
              <w:pStyle w:val="TAN"/>
            </w:pPr>
            <w:r w:rsidRPr="009702FE">
              <w:t xml:space="preserve">NOTE 3: </w:t>
            </w:r>
            <w:r w:rsidRPr="009702FE">
              <w:tab/>
            </w:r>
            <w:r w:rsidRPr="009702FE">
              <w:rPr>
                <w:lang w:eastAsia="ja-JP"/>
              </w:rPr>
              <w:t>U</w:t>
            </w:r>
            <w:r w:rsidRPr="009702FE">
              <w:t>nless otherwise specified</w:t>
            </w:r>
            <w:r w:rsidRPr="009702FE">
              <w:rPr>
                <w:lang w:eastAsia="ja-JP"/>
              </w:rPr>
              <w:t>, i</w:t>
            </w:r>
            <w:r w:rsidRPr="009702FE">
              <w:t>n case the UE supports more than one of the above 3DL inter-band carrier aggregation configurations and a E-UTRA operating band belongs to more than one 3DL inter-band carrier aggregation configurations then:</w:t>
            </w:r>
          </w:p>
          <w:p w14:paraId="2DB845DC" w14:textId="77777777" w:rsidR="00224EF0" w:rsidRPr="009702FE" w:rsidRDefault="00224EF0" w:rsidP="00224EF0">
            <w:pPr>
              <w:pStyle w:val="TAN"/>
              <w:rPr>
                <w:lang w:eastAsia="ja-JP"/>
              </w:rPr>
            </w:pPr>
            <w:r w:rsidRPr="009702FE">
              <w:rPr>
                <w:lang w:eastAsia="ja-JP"/>
              </w:rPr>
              <w:t>-</w:t>
            </w:r>
            <w:r w:rsidRPr="009702FE">
              <w:rPr>
                <w:lang w:eastAsia="ja-JP"/>
              </w:rPr>
              <w:tab/>
              <w:t>When the E-UTRA operating band frequency range is ≤ 1GHz and the tolerances are the same, the value applies to the band. If the tolerances are different, the applicable additional 3DL tolerance is FFS. In case there is a harmonic relation between low band UL and high band DL, then the maximum tolerance among the different supported 3DL carrier aggregation configurations involving such band shall be applied</w:t>
            </w:r>
          </w:p>
          <w:p w14:paraId="115CE4DD" w14:textId="77777777" w:rsidR="00224EF0" w:rsidRPr="009702FE" w:rsidRDefault="00224EF0" w:rsidP="00224EF0">
            <w:pPr>
              <w:pStyle w:val="TAN"/>
              <w:rPr>
                <w:lang w:val="en-US" w:eastAsia="ja-JP"/>
              </w:rPr>
            </w:pPr>
            <w:r w:rsidRPr="009702FE">
              <w:rPr>
                <w:lang w:eastAsia="ja-JP"/>
              </w:rPr>
              <w:t>-</w:t>
            </w:r>
            <w:r w:rsidRPr="009702FE">
              <w:rPr>
                <w:lang w:eastAsia="ja-JP"/>
              </w:rPr>
              <w:tab/>
              <w:t>When the E-UTRA operating band frequency range is &gt;1GHz, the applicable additional 3DL tolerance shall be the maximum tolerance above that applies for that operating band among the supported 3DL CA configurations.</w:t>
            </w:r>
          </w:p>
          <w:p w14:paraId="33C4A0E4" w14:textId="77777777" w:rsidR="00224EF0" w:rsidRPr="009702FE" w:rsidRDefault="00224EF0" w:rsidP="00224EF0">
            <w:pPr>
              <w:pStyle w:val="TAN"/>
            </w:pPr>
            <w:r w:rsidRPr="009702FE">
              <w:t xml:space="preserve">NOTE 4: </w:t>
            </w:r>
            <w:r w:rsidRPr="009702FE">
              <w:tab/>
              <w:t>The above additional tolerances applicable for the E-UTRA operating bands that belong to the supported highest order inter-band carrier aggregation configuration, also applies to the same E-UTRA operating bands that belong to a supported lower order CA configuration.</w:t>
            </w:r>
          </w:p>
          <w:p w14:paraId="195D23EC" w14:textId="77777777" w:rsidR="00224EF0" w:rsidRPr="009702FE" w:rsidRDefault="00224EF0" w:rsidP="00224EF0">
            <w:pPr>
              <w:pStyle w:val="TAN"/>
            </w:pPr>
            <w:r w:rsidRPr="009702FE">
              <w:t xml:space="preserve">NOTE 5: </w:t>
            </w:r>
            <w:r w:rsidRPr="009702FE">
              <w:tab/>
            </w:r>
            <w:r w:rsidRPr="009702FE">
              <w:rPr>
                <w:lang w:val="en-US" w:eastAsia="zh-CN"/>
              </w:rPr>
              <w:t>The requirement is specified for the frequency range of 2545-2690MHz</w:t>
            </w:r>
            <w:r w:rsidRPr="009702FE">
              <w:t>.</w:t>
            </w:r>
          </w:p>
          <w:p w14:paraId="2537C717" w14:textId="77777777" w:rsidR="00224EF0" w:rsidRPr="009702FE" w:rsidRDefault="00224EF0" w:rsidP="00224EF0">
            <w:pPr>
              <w:pStyle w:val="TAN"/>
              <w:rPr>
                <w:lang w:eastAsia="zh-CN"/>
              </w:rPr>
            </w:pPr>
            <w:r w:rsidRPr="009702FE">
              <w:t xml:space="preserve">NOTE 6: </w:t>
            </w:r>
            <w:r w:rsidRPr="009702FE">
              <w:tab/>
            </w:r>
            <w:r w:rsidRPr="009702FE">
              <w:rPr>
                <w:lang w:val="en-US" w:eastAsia="zh-CN"/>
              </w:rPr>
              <w:t>The requirement is specified for the frequency range of 2496-2545MHz</w:t>
            </w:r>
            <w:r w:rsidRPr="009702FE">
              <w:t>.</w:t>
            </w:r>
          </w:p>
          <w:p w14:paraId="67DD733A" w14:textId="77777777" w:rsidR="00224EF0" w:rsidRPr="009702FE" w:rsidRDefault="00224EF0" w:rsidP="00224EF0">
            <w:pPr>
              <w:pStyle w:val="TAN"/>
            </w:pPr>
            <w:r w:rsidRPr="009702FE">
              <w:t xml:space="preserve">NOTE </w:t>
            </w:r>
            <w:r w:rsidRPr="009702FE">
              <w:rPr>
                <w:lang w:eastAsia="zh-CN"/>
              </w:rPr>
              <w:t>7</w:t>
            </w:r>
            <w:r w:rsidRPr="009702FE">
              <w:t xml:space="preserve">: </w:t>
            </w:r>
            <w:r w:rsidRPr="009702FE">
              <w:tab/>
            </w:r>
            <w:r w:rsidRPr="009702FE">
              <w:rPr>
                <w:lang w:eastAsia="zh-CN"/>
              </w:rPr>
              <w:t>Only applicable for UE supporting inter-band carrier aggregation with the uplink active in Band 1 or Band 42</w:t>
            </w:r>
            <w:r w:rsidRPr="009702FE">
              <w:t>.</w:t>
            </w:r>
          </w:p>
          <w:p w14:paraId="359A68EA" w14:textId="77777777" w:rsidR="00224EF0" w:rsidRPr="009702FE" w:rsidRDefault="00224EF0" w:rsidP="00224EF0">
            <w:pPr>
              <w:pStyle w:val="TAN"/>
              <w:rPr>
                <w:lang w:eastAsia="zh-CN"/>
              </w:rPr>
            </w:pPr>
            <w:r w:rsidRPr="009702FE">
              <w:t xml:space="preserve">NOTE </w:t>
            </w:r>
            <w:r w:rsidRPr="009702FE">
              <w:rPr>
                <w:lang w:eastAsia="zh-CN"/>
              </w:rPr>
              <w:t>8</w:t>
            </w:r>
            <w:r w:rsidRPr="009702FE">
              <w:t xml:space="preserve">: </w:t>
            </w:r>
            <w:r w:rsidRPr="009702FE">
              <w:tab/>
            </w:r>
            <w:r w:rsidRPr="009702FE">
              <w:rPr>
                <w:lang w:eastAsia="zh-CN"/>
              </w:rPr>
              <w:t>Only applicable for UE supporting inter-band carrier aggregation with uplink in one E-UTRA band and without simultaneous Rx/Tx on Band 41 and Band 42.</w:t>
            </w:r>
          </w:p>
          <w:p w14:paraId="7FB7A19C" w14:textId="77777777" w:rsidR="00224EF0" w:rsidRPr="009702FE" w:rsidRDefault="00224EF0" w:rsidP="00224EF0">
            <w:pPr>
              <w:pStyle w:val="TAN"/>
              <w:rPr>
                <w:lang w:eastAsia="zh-CN"/>
              </w:rPr>
            </w:pPr>
            <w:r w:rsidRPr="009702FE">
              <w:t xml:space="preserve">NOTE </w:t>
            </w:r>
            <w:r w:rsidRPr="009702FE">
              <w:rPr>
                <w:lang w:eastAsia="zh-CN"/>
              </w:rPr>
              <w:t>9</w:t>
            </w:r>
            <w:r w:rsidRPr="009702FE">
              <w:t>:</w:t>
            </w:r>
            <w:r w:rsidRPr="009702FE">
              <w:tab/>
            </w:r>
            <w:r w:rsidRPr="009702FE">
              <w:rPr>
                <w:lang w:eastAsia="zh-CN"/>
              </w:rPr>
              <w:t>Applicable for UE supporting inter-band carrier aggregation without simultaneous Rx/Tx among TDD bands.</w:t>
            </w:r>
          </w:p>
          <w:p w14:paraId="42BFDE40" w14:textId="77777777" w:rsidR="00224EF0" w:rsidRPr="009702FE" w:rsidRDefault="00224EF0" w:rsidP="00224EF0">
            <w:pPr>
              <w:pStyle w:val="TAN"/>
              <w:rPr>
                <w:lang w:eastAsia="zh-CN"/>
              </w:rPr>
            </w:pPr>
            <w:r w:rsidRPr="009702FE">
              <w:t>NOTE</w:t>
            </w:r>
            <w:r w:rsidRPr="009702FE">
              <w:rPr>
                <w:lang w:eastAsia="zh-CN"/>
              </w:rPr>
              <w:t xml:space="preserve"> 10</w:t>
            </w:r>
            <w:r w:rsidRPr="009702FE">
              <w:t>:</w:t>
            </w:r>
            <w:r w:rsidRPr="009702FE">
              <w:tab/>
              <w:t>Only applicable for UE supporting inter-band carrier aggregation with the uplink active in Band 1 or Band 8</w:t>
            </w:r>
            <w:r w:rsidRPr="009702FE">
              <w:rPr>
                <w:lang w:eastAsia="zh-CN"/>
              </w:rPr>
              <w:t>.</w:t>
            </w:r>
          </w:p>
          <w:p w14:paraId="55BE0B66" w14:textId="77777777" w:rsidR="00224EF0" w:rsidRPr="009702FE" w:rsidRDefault="00224EF0" w:rsidP="00224EF0">
            <w:pPr>
              <w:pStyle w:val="TAN"/>
              <w:rPr>
                <w:lang w:eastAsia="zh-CN"/>
              </w:rPr>
            </w:pPr>
            <w:r w:rsidRPr="009702FE">
              <w:t>NOTE</w:t>
            </w:r>
            <w:r w:rsidRPr="009702FE">
              <w:rPr>
                <w:lang w:eastAsia="zh-CN"/>
              </w:rPr>
              <w:t xml:space="preserve"> 11</w:t>
            </w:r>
            <w:r w:rsidRPr="009702FE">
              <w:t>:</w:t>
            </w:r>
            <w:r w:rsidRPr="009702FE">
              <w:tab/>
              <w:t xml:space="preserve">Only </w:t>
            </w:r>
            <w:r w:rsidRPr="009702FE">
              <w:rPr>
                <w:lang w:eastAsia="zh-CN"/>
              </w:rPr>
              <w:t xml:space="preserve">applicable for UE supporting inter-band carrier aggregation with the uplink active in Band 3 or </w:t>
            </w:r>
            <w:r w:rsidRPr="009702FE">
              <w:t>Band 8</w:t>
            </w:r>
            <w:r w:rsidRPr="009702FE">
              <w:rPr>
                <w:lang w:eastAsia="zh-CN"/>
              </w:rPr>
              <w:t>.</w:t>
            </w:r>
          </w:p>
          <w:p w14:paraId="76C83333" w14:textId="77777777" w:rsidR="00224EF0" w:rsidRPr="009702FE" w:rsidRDefault="00224EF0" w:rsidP="00224EF0">
            <w:pPr>
              <w:pStyle w:val="TAN"/>
              <w:rPr>
                <w:lang w:eastAsia="zh-CN"/>
              </w:rPr>
            </w:pPr>
            <w:r w:rsidRPr="009702FE">
              <w:t>NOTE 12:</w:t>
            </w:r>
            <w:r w:rsidRPr="009702FE">
              <w:tab/>
            </w:r>
            <w:r w:rsidRPr="009702FE">
              <w:rPr>
                <w:lang w:eastAsia="zh-CN"/>
              </w:rPr>
              <w:t>Applicable for UE supporting inter-band carrier aggregation without simultaneous Rx/Tx among TDD bands.</w:t>
            </w:r>
          </w:p>
          <w:p w14:paraId="796121FC" w14:textId="77777777" w:rsidR="00224EF0" w:rsidRPr="009702FE" w:rsidRDefault="00224EF0" w:rsidP="00224EF0">
            <w:pPr>
              <w:pStyle w:val="TAN"/>
              <w:rPr>
                <w:lang w:eastAsia="zh-CN"/>
              </w:rPr>
            </w:pPr>
            <w:r w:rsidRPr="009702FE">
              <w:t>NOTE 13:</w:t>
            </w:r>
            <w:r w:rsidRPr="009702FE">
              <w:tab/>
            </w:r>
            <w:r w:rsidRPr="009702FE">
              <w:rPr>
                <w:lang w:eastAsia="zh-CN"/>
              </w:rPr>
              <w:t>Applicable for UE supporting inter-band carrier aggregation without simultaneous Rx/Tx among TDD bands.</w:t>
            </w:r>
          </w:p>
          <w:p w14:paraId="1E61C77F" w14:textId="77777777" w:rsidR="00224EF0" w:rsidRPr="009702FE" w:rsidRDefault="00224EF0" w:rsidP="00224EF0">
            <w:pPr>
              <w:pStyle w:val="TAN"/>
              <w:rPr>
                <w:lang w:eastAsia="zh-CN"/>
              </w:rPr>
            </w:pPr>
            <w:r w:rsidRPr="009702FE">
              <w:rPr>
                <w:szCs w:val="18"/>
                <w:lang w:eastAsia="ja-JP"/>
              </w:rPr>
              <w:t>NOTE 14:</w:t>
            </w:r>
            <w:r w:rsidRPr="009702FE">
              <w:rPr>
                <w:szCs w:val="18"/>
                <w:lang w:eastAsia="ja-JP"/>
              </w:rPr>
              <w:tab/>
              <w:t xml:space="preserve">Only </w:t>
            </w:r>
            <w:r w:rsidRPr="009702FE">
              <w:rPr>
                <w:szCs w:val="18"/>
                <w:lang w:eastAsia="zh-CN"/>
              </w:rPr>
              <w:t xml:space="preserve">applicable for UE supporting inter-band carrier aggregation with the uplink active in Band 8 or </w:t>
            </w:r>
            <w:r w:rsidRPr="009702FE">
              <w:rPr>
                <w:szCs w:val="18"/>
                <w:lang w:eastAsia="ja-JP"/>
              </w:rPr>
              <w:t>Band 41</w:t>
            </w:r>
            <w:r w:rsidRPr="009702FE">
              <w:rPr>
                <w:szCs w:val="18"/>
                <w:lang w:eastAsia="zh-CN"/>
              </w:rPr>
              <w:t>.</w:t>
            </w:r>
          </w:p>
          <w:p w14:paraId="282F0BDC" w14:textId="77777777" w:rsidR="00224EF0" w:rsidRPr="009702FE" w:rsidRDefault="00224EF0" w:rsidP="00224EF0">
            <w:pPr>
              <w:pStyle w:val="TAN"/>
              <w:rPr>
                <w:szCs w:val="18"/>
                <w:lang w:eastAsia="ja-JP"/>
              </w:rPr>
            </w:pPr>
            <w:r w:rsidRPr="009702FE">
              <w:rPr>
                <w:szCs w:val="18"/>
                <w:lang w:eastAsia="ja-JP"/>
              </w:rPr>
              <w:t>NOTE 15:</w:t>
            </w:r>
            <w:r w:rsidRPr="009702FE">
              <w:rPr>
                <w:szCs w:val="18"/>
                <w:lang w:eastAsia="ja-JP"/>
              </w:rPr>
              <w:tab/>
              <w:t>For UE supporting E-UTRA band 42, 43 or 48 and CA configurations including Band 42, 43 or 48, the applicable ΔR</w:t>
            </w:r>
            <w:r w:rsidRPr="009702FE">
              <w:rPr>
                <w:szCs w:val="18"/>
                <w:vertAlign w:val="subscript"/>
                <w:lang w:eastAsia="ja-JP"/>
              </w:rPr>
              <w:t>IB,c</w:t>
            </w:r>
            <w:r w:rsidRPr="009702FE">
              <w:rPr>
                <w:szCs w:val="18"/>
                <w:lang w:eastAsia="ja-JP"/>
              </w:rPr>
              <w:t xml:space="preserve"> in Band 42, 43, or 48 is the max(Band 42 ΔR</w:t>
            </w:r>
            <w:r w:rsidRPr="009702FE">
              <w:rPr>
                <w:szCs w:val="18"/>
                <w:vertAlign w:val="subscript"/>
                <w:lang w:eastAsia="ja-JP"/>
              </w:rPr>
              <w:t>IB</w:t>
            </w:r>
            <w:r w:rsidRPr="009702FE">
              <w:rPr>
                <w:szCs w:val="18"/>
                <w:lang w:eastAsia="ja-JP"/>
              </w:rPr>
              <w:t>,</w:t>
            </w:r>
            <w:r w:rsidRPr="009702FE">
              <w:rPr>
                <w:szCs w:val="18"/>
                <w:vertAlign w:val="subscript"/>
                <w:lang w:eastAsia="ja-JP"/>
              </w:rPr>
              <w:t xml:space="preserve">c </w:t>
            </w:r>
            <w:r w:rsidRPr="009702FE">
              <w:rPr>
                <w:szCs w:val="18"/>
                <w:lang w:eastAsia="ja-JP"/>
              </w:rPr>
              <w:t>, Band 43 ΔR</w:t>
            </w:r>
            <w:r w:rsidRPr="009702FE">
              <w:rPr>
                <w:szCs w:val="18"/>
                <w:vertAlign w:val="subscript"/>
                <w:lang w:eastAsia="ja-JP"/>
              </w:rPr>
              <w:t>IB,c</w:t>
            </w:r>
            <w:r w:rsidRPr="009702FE">
              <w:rPr>
                <w:szCs w:val="18"/>
                <w:lang w:eastAsia="ja-JP"/>
              </w:rPr>
              <w:t>, Band 48 ΔR</w:t>
            </w:r>
            <w:r w:rsidRPr="009702FE">
              <w:rPr>
                <w:szCs w:val="18"/>
                <w:vertAlign w:val="subscript"/>
                <w:lang w:eastAsia="ja-JP"/>
              </w:rPr>
              <w:t>IB,c</w:t>
            </w:r>
            <w:r w:rsidRPr="009702FE">
              <w:rPr>
                <w:szCs w:val="18"/>
                <w:lang w:eastAsia="ja-JP"/>
              </w:rPr>
              <w:t>).</w:t>
            </w:r>
          </w:p>
          <w:p w14:paraId="2FE6BDA8" w14:textId="77777777" w:rsidR="00224EF0" w:rsidRPr="009702FE" w:rsidRDefault="00224EF0" w:rsidP="00224EF0">
            <w:pPr>
              <w:pStyle w:val="TAN"/>
              <w:rPr>
                <w:szCs w:val="18"/>
                <w:lang w:eastAsia="ja-JP"/>
              </w:rPr>
            </w:pPr>
            <w:r w:rsidRPr="009702FE">
              <w:rPr>
                <w:szCs w:val="18"/>
                <w:lang w:eastAsia="ja-JP"/>
              </w:rPr>
              <w:t>NOTE 16:</w:t>
            </w:r>
            <w:r w:rsidRPr="009702FE">
              <w:rPr>
                <w:szCs w:val="18"/>
                <w:lang w:eastAsia="ja-JP"/>
              </w:rPr>
              <w:tab/>
              <w:t xml:space="preserve">Only </w:t>
            </w:r>
            <w:r w:rsidRPr="009702FE">
              <w:rPr>
                <w:szCs w:val="18"/>
                <w:lang w:eastAsia="zh-CN"/>
              </w:rPr>
              <w:t xml:space="preserve">applicable for UE supporting inter-band carrier aggregation with the uplink active in Band 8 or </w:t>
            </w:r>
            <w:r w:rsidRPr="009702FE">
              <w:rPr>
                <w:szCs w:val="18"/>
                <w:lang w:eastAsia="ja-JP"/>
              </w:rPr>
              <w:t>Band 11.</w:t>
            </w:r>
          </w:p>
          <w:p w14:paraId="42069B7D" w14:textId="77777777" w:rsidR="00224EF0" w:rsidRPr="009702FE" w:rsidRDefault="00224EF0" w:rsidP="00224EF0">
            <w:pPr>
              <w:pStyle w:val="TAN"/>
              <w:rPr>
                <w:lang w:val="en-US" w:eastAsia="zh-CN"/>
              </w:rPr>
            </w:pPr>
            <w:r w:rsidRPr="009702FE">
              <w:rPr>
                <w:szCs w:val="18"/>
                <w:lang w:eastAsia="ja-JP"/>
              </w:rPr>
              <w:t>NOTE17</w:t>
            </w:r>
            <w:r w:rsidRPr="009702FE">
              <w:rPr>
                <w:szCs w:val="18"/>
                <w:lang w:eastAsia="zh-CN"/>
              </w:rPr>
              <w:t>:</w:t>
            </w:r>
            <w:r w:rsidRPr="009702FE">
              <w:rPr>
                <w:szCs w:val="18"/>
                <w:lang w:eastAsia="ja-JP"/>
              </w:rPr>
              <w:t xml:space="preserve"> </w:t>
            </w:r>
            <w:r w:rsidRPr="009702FE">
              <w:rPr>
                <w:szCs w:val="18"/>
                <w:lang w:eastAsia="ja-JP"/>
              </w:rPr>
              <w:tab/>
            </w:r>
            <w:r w:rsidRPr="009702FE">
              <w:rPr>
                <w:lang w:val="en-US" w:eastAsia="zh-CN"/>
              </w:rPr>
              <w:t>Only applicable for UE supporting inter-band carrier aggregation with uplink in one E-UTRAN band and without simultaneous Rx/Tx on Band 39 and Band 41.</w:t>
            </w:r>
          </w:p>
          <w:p w14:paraId="1287F2DD" w14:textId="77777777" w:rsidR="00224EF0" w:rsidRPr="009702FE" w:rsidRDefault="00224EF0" w:rsidP="00224EF0">
            <w:pPr>
              <w:pStyle w:val="TAN"/>
              <w:rPr>
                <w:lang w:val="en-US"/>
              </w:rPr>
            </w:pPr>
            <w:r w:rsidRPr="009702FE">
              <w:t>NOTE 18:</w:t>
            </w:r>
            <w:r w:rsidRPr="009702FE">
              <w:rPr>
                <w:szCs w:val="18"/>
                <w:lang w:eastAsia="ja-JP"/>
              </w:rPr>
              <w:tab/>
            </w:r>
            <w:r w:rsidRPr="009702FE">
              <w:rPr>
                <w:lang w:val="en-US"/>
              </w:rPr>
              <w:t>Only applicable for UE supporting inter-band carrier aggregation with uplink in one E-UTRA band and without simultaneous Rx/Tx among TDD bands.</w:t>
            </w:r>
          </w:p>
        </w:tc>
      </w:tr>
    </w:tbl>
    <w:p w14:paraId="42DD96F1" w14:textId="77777777" w:rsidR="007649B3" w:rsidRDefault="007649B3" w:rsidP="009278D0">
      <w:pPr>
        <w:tabs>
          <w:tab w:val="left" w:pos="3780"/>
        </w:tabs>
        <w:rPr>
          <w:ins w:id="148" w:author="Mohammad ABDI ABYANEH" w:date="2022-08-26T15:37:00Z"/>
          <w:noProof/>
        </w:rPr>
      </w:pPr>
    </w:p>
    <w:p w14:paraId="22B8ED68" w14:textId="77777777" w:rsidR="00BB5C7F" w:rsidRDefault="00BB5C7F" w:rsidP="009278D0">
      <w:pPr>
        <w:tabs>
          <w:tab w:val="left" w:pos="3780"/>
        </w:tabs>
        <w:rPr>
          <w:noProof/>
        </w:rPr>
      </w:pPr>
    </w:p>
    <w:p w14:paraId="5EE58EBE" w14:textId="0D5B2E45" w:rsidR="00894B37" w:rsidRDefault="002A6723" w:rsidP="0008070A">
      <w:pPr>
        <w:outlineLvl w:val="0"/>
        <w:rPr>
          <w:noProof/>
          <w:snapToGrid w:val="0"/>
          <w:color w:val="FF0000"/>
          <w:lang w:eastAsia="zh-CN"/>
        </w:rPr>
      </w:pPr>
      <w:r w:rsidRPr="005F24F0">
        <w:rPr>
          <w:noProof/>
          <w:snapToGrid w:val="0"/>
          <w:color w:val="FF0000"/>
          <w:lang w:eastAsia="zh-CN"/>
        </w:rPr>
        <w:t>&lt;</w:t>
      </w:r>
      <w:r w:rsidR="00B00C0A">
        <w:rPr>
          <w:noProof/>
          <w:snapToGrid w:val="0"/>
          <w:color w:val="FF0000"/>
          <w:lang w:eastAsia="zh-CN"/>
        </w:rPr>
        <w:t xml:space="preserve"> </w:t>
      </w:r>
      <w:r w:rsidRPr="005F24F0">
        <w:rPr>
          <w:noProof/>
          <w:snapToGrid w:val="0"/>
          <w:color w:val="FF0000"/>
          <w:lang w:eastAsia="zh-CN"/>
        </w:rPr>
        <w:t>Next c</w:t>
      </w:r>
      <w:r w:rsidRPr="002A6723">
        <w:rPr>
          <w:noProof/>
          <w:snapToGrid w:val="0"/>
          <w:color w:val="FF0000"/>
          <w:lang w:eastAsia="zh-CN"/>
        </w:rPr>
        <w:t xml:space="preserve">hange </w:t>
      </w:r>
      <w:r w:rsidR="0008070A">
        <w:rPr>
          <w:noProof/>
          <w:snapToGrid w:val="0"/>
          <w:color w:val="FF0000"/>
          <w:lang w:eastAsia="zh-CN"/>
        </w:rPr>
        <w:t xml:space="preserve">Table </w:t>
      </w:r>
      <w:r w:rsidR="0008070A" w:rsidRPr="0008070A">
        <w:rPr>
          <w:color w:val="FF0000"/>
        </w:rPr>
        <w:t>7.3.1A-0d</w:t>
      </w:r>
      <w:r w:rsidRPr="002A6723">
        <w:rPr>
          <w:noProof/>
          <w:snapToGrid w:val="0"/>
          <w:color w:val="FF0000"/>
          <w:lang w:eastAsia="zh-CN"/>
        </w:rPr>
        <w:t>:&gt;</w:t>
      </w:r>
    </w:p>
    <w:p w14:paraId="7CA5A04D" w14:textId="77777777" w:rsidR="00A2289B" w:rsidRPr="001D386E" w:rsidRDefault="00A2289B" w:rsidP="00A2289B">
      <w:pPr>
        <w:pStyle w:val="TH"/>
      </w:pPr>
      <w:r w:rsidRPr="001D386E">
        <w:lastRenderedPageBreak/>
        <w:t>Table 7.3.1A-0d: Reference sensitivity QPSK P</w:t>
      </w:r>
      <w:r w:rsidRPr="001D386E">
        <w:rPr>
          <w:vertAlign w:val="subscript"/>
        </w:rPr>
        <w:t xml:space="preserve">REFSENS </w:t>
      </w:r>
      <w:r w:rsidRPr="001D386E">
        <w:t>(CA with a SDL band)</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A2289B" w:rsidRPr="001D386E" w14:paraId="19CD12E4" w14:textId="77777777" w:rsidTr="00A2289B">
        <w:trPr>
          <w:trHeight w:val="255"/>
        </w:trPr>
        <w:tc>
          <w:tcPr>
            <w:tcW w:w="9120" w:type="dxa"/>
            <w:gridSpan w:val="9"/>
            <w:shd w:val="clear" w:color="auto" w:fill="auto"/>
            <w:vAlign w:val="center"/>
          </w:tcPr>
          <w:p w14:paraId="79039737" w14:textId="77777777" w:rsidR="00A2289B" w:rsidRPr="001D386E" w:rsidRDefault="00A2289B" w:rsidP="00F66A1B">
            <w:pPr>
              <w:pStyle w:val="TAH"/>
              <w:rPr>
                <w:rFonts w:cs="Arial"/>
              </w:rPr>
            </w:pPr>
            <w:r w:rsidRPr="001D386E">
              <w:rPr>
                <w:rFonts w:cs="Arial"/>
              </w:rPr>
              <w:t>Channel bandwidth</w:t>
            </w:r>
          </w:p>
        </w:tc>
      </w:tr>
      <w:tr w:rsidR="00A2289B" w:rsidRPr="001D386E" w14:paraId="040B592B" w14:textId="77777777" w:rsidTr="00A2289B">
        <w:trPr>
          <w:trHeight w:val="255"/>
        </w:trPr>
        <w:tc>
          <w:tcPr>
            <w:tcW w:w="1843" w:type="dxa"/>
            <w:shd w:val="clear" w:color="auto" w:fill="auto"/>
            <w:vAlign w:val="center"/>
          </w:tcPr>
          <w:p w14:paraId="6B5A7CAF" w14:textId="77777777" w:rsidR="00A2289B" w:rsidRPr="001D386E" w:rsidRDefault="00A2289B" w:rsidP="00F66A1B">
            <w:pPr>
              <w:pStyle w:val="TAH"/>
              <w:rPr>
                <w:rFonts w:eastAsia="MS Mincho" w:cs="Arial"/>
              </w:rPr>
            </w:pPr>
            <w:r w:rsidRPr="001D386E">
              <w:rPr>
                <w:rFonts w:cs="Arial"/>
              </w:rPr>
              <w:t>EUTRA CA Configuration</w:t>
            </w:r>
          </w:p>
        </w:tc>
        <w:tc>
          <w:tcPr>
            <w:tcW w:w="1005" w:type="dxa"/>
            <w:shd w:val="clear" w:color="auto" w:fill="auto"/>
            <w:vAlign w:val="center"/>
          </w:tcPr>
          <w:p w14:paraId="096E26D6" w14:textId="77777777" w:rsidR="00A2289B" w:rsidRPr="001D386E" w:rsidRDefault="00A2289B" w:rsidP="00F66A1B">
            <w:pPr>
              <w:pStyle w:val="TAH"/>
              <w:rPr>
                <w:rFonts w:eastAsia="MS Mincho" w:cs="Arial"/>
              </w:rPr>
            </w:pPr>
            <w:r w:rsidRPr="001D386E">
              <w:rPr>
                <w:rFonts w:cs="Arial"/>
              </w:rPr>
              <w:t>EUTRA band</w:t>
            </w:r>
          </w:p>
        </w:tc>
        <w:tc>
          <w:tcPr>
            <w:tcW w:w="1134" w:type="dxa"/>
            <w:shd w:val="clear" w:color="auto" w:fill="auto"/>
            <w:vAlign w:val="center"/>
          </w:tcPr>
          <w:p w14:paraId="61D48A86" w14:textId="77777777" w:rsidR="00A2289B" w:rsidRPr="001D386E" w:rsidRDefault="00A2289B" w:rsidP="00F66A1B">
            <w:pPr>
              <w:pStyle w:val="TAH"/>
              <w:rPr>
                <w:rFonts w:cs="Arial"/>
              </w:rPr>
            </w:pPr>
            <w:r w:rsidRPr="001D386E">
              <w:rPr>
                <w:rFonts w:cs="Arial"/>
              </w:rPr>
              <w:t>1.4 MHz</w:t>
            </w:r>
          </w:p>
          <w:p w14:paraId="31D32C05" w14:textId="77777777" w:rsidR="00A2289B" w:rsidRPr="001D386E" w:rsidRDefault="00A2289B" w:rsidP="00F66A1B">
            <w:pPr>
              <w:pStyle w:val="TAH"/>
              <w:rPr>
                <w:rFonts w:eastAsia="MS Mincho" w:cs="Arial"/>
              </w:rPr>
            </w:pPr>
            <w:r w:rsidRPr="001D386E">
              <w:rPr>
                <w:rFonts w:cs="Arial"/>
              </w:rPr>
              <w:t>(dBm)</w:t>
            </w:r>
          </w:p>
        </w:tc>
        <w:tc>
          <w:tcPr>
            <w:tcW w:w="887" w:type="dxa"/>
            <w:shd w:val="clear" w:color="auto" w:fill="auto"/>
            <w:vAlign w:val="center"/>
          </w:tcPr>
          <w:p w14:paraId="0D4C8087" w14:textId="77777777" w:rsidR="00A2289B" w:rsidRPr="001D386E" w:rsidRDefault="00A2289B" w:rsidP="00F66A1B">
            <w:pPr>
              <w:pStyle w:val="TAH"/>
              <w:rPr>
                <w:rFonts w:cs="Arial"/>
              </w:rPr>
            </w:pPr>
            <w:r w:rsidRPr="001D386E">
              <w:rPr>
                <w:rFonts w:cs="Arial"/>
              </w:rPr>
              <w:t>3 MHz</w:t>
            </w:r>
          </w:p>
          <w:p w14:paraId="4AEB842C" w14:textId="77777777" w:rsidR="00A2289B" w:rsidRPr="001D386E" w:rsidRDefault="00A2289B" w:rsidP="00F66A1B">
            <w:pPr>
              <w:pStyle w:val="TAH"/>
              <w:rPr>
                <w:rFonts w:eastAsia="MS Mincho" w:cs="Arial"/>
              </w:rPr>
            </w:pPr>
            <w:r w:rsidRPr="001D386E">
              <w:rPr>
                <w:rFonts w:cs="Arial"/>
              </w:rPr>
              <w:t>(dBm)</w:t>
            </w:r>
          </w:p>
        </w:tc>
        <w:tc>
          <w:tcPr>
            <w:tcW w:w="768" w:type="dxa"/>
            <w:shd w:val="clear" w:color="auto" w:fill="auto"/>
            <w:vAlign w:val="center"/>
          </w:tcPr>
          <w:p w14:paraId="483A709D" w14:textId="77777777" w:rsidR="00A2289B" w:rsidRPr="001D386E" w:rsidRDefault="00A2289B" w:rsidP="00F66A1B">
            <w:pPr>
              <w:pStyle w:val="TAH"/>
              <w:rPr>
                <w:rFonts w:cs="Arial"/>
              </w:rPr>
            </w:pPr>
            <w:r w:rsidRPr="001D386E">
              <w:rPr>
                <w:rFonts w:cs="Arial"/>
              </w:rPr>
              <w:t>5 MHz</w:t>
            </w:r>
          </w:p>
          <w:p w14:paraId="04FF0EB5" w14:textId="77777777" w:rsidR="00A2289B" w:rsidRPr="001D386E" w:rsidRDefault="00A2289B" w:rsidP="00F66A1B">
            <w:pPr>
              <w:pStyle w:val="TAH"/>
              <w:rPr>
                <w:rFonts w:eastAsia="MS Mincho" w:cs="Arial"/>
              </w:rPr>
            </w:pPr>
            <w:r w:rsidRPr="001D386E">
              <w:rPr>
                <w:rFonts w:cs="Arial"/>
              </w:rPr>
              <w:t>(dBm)</w:t>
            </w:r>
          </w:p>
        </w:tc>
        <w:tc>
          <w:tcPr>
            <w:tcW w:w="885" w:type="dxa"/>
            <w:shd w:val="clear" w:color="auto" w:fill="auto"/>
            <w:vAlign w:val="center"/>
          </w:tcPr>
          <w:p w14:paraId="47E3D6CC" w14:textId="77777777" w:rsidR="00A2289B" w:rsidRPr="001D386E" w:rsidRDefault="00A2289B" w:rsidP="00F66A1B">
            <w:pPr>
              <w:pStyle w:val="TAH"/>
              <w:rPr>
                <w:rFonts w:cs="Arial"/>
              </w:rPr>
            </w:pPr>
            <w:r w:rsidRPr="001D386E">
              <w:rPr>
                <w:rFonts w:cs="Arial"/>
              </w:rPr>
              <w:t>10 MHz</w:t>
            </w:r>
          </w:p>
          <w:p w14:paraId="0AB42DEC" w14:textId="77777777" w:rsidR="00A2289B" w:rsidRPr="001D386E" w:rsidRDefault="00A2289B" w:rsidP="00F66A1B">
            <w:pPr>
              <w:pStyle w:val="TAH"/>
              <w:rPr>
                <w:rFonts w:eastAsia="MS Mincho" w:cs="Arial"/>
              </w:rPr>
            </w:pPr>
            <w:r w:rsidRPr="001D386E">
              <w:rPr>
                <w:rFonts w:cs="Arial"/>
              </w:rPr>
              <w:t>(dBm)</w:t>
            </w:r>
          </w:p>
        </w:tc>
        <w:tc>
          <w:tcPr>
            <w:tcW w:w="859" w:type="dxa"/>
            <w:shd w:val="clear" w:color="auto" w:fill="auto"/>
            <w:vAlign w:val="center"/>
          </w:tcPr>
          <w:p w14:paraId="3D527A18" w14:textId="77777777" w:rsidR="00A2289B" w:rsidRPr="001D386E" w:rsidRDefault="00A2289B" w:rsidP="00F66A1B">
            <w:pPr>
              <w:pStyle w:val="TAH"/>
              <w:rPr>
                <w:rFonts w:cs="Arial"/>
              </w:rPr>
            </w:pPr>
            <w:r w:rsidRPr="001D386E">
              <w:rPr>
                <w:rFonts w:cs="Arial"/>
              </w:rPr>
              <w:t>15 MHz</w:t>
            </w:r>
          </w:p>
          <w:p w14:paraId="2022CFE0" w14:textId="77777777" w:rsidR="00A2289B" w:rsidRPr="001D386E" w:rsidRDefault="00A2289B" w:rsidP="00F66A1B">
            <w:pPr>
              <w:pStyle w:val="TAH"/>
              <w:rPr>
                <w:rFonts w:eastAsia="MS Mincho" w:cs="Arial"/>
              </w:rPr>
            </w:pPr>
            <w:r w:rsidRPr="001D386E">
              <w:rPr>
                <w:rFonts w:cs="Arial"/>
              </w:rPr>
              <w:t>(dBm)</w:t>
            </w:r>
          </w:p>
        </w:tc>
        <w:tc>
          <w:tcPr>
            <w:tcW w:w="900" w:type="dxa"/>
            <w:shd w:val="clear" w:color="auto" w:fill="auto"/>
            <w:vAlign w:val="center"/>
          </w:tcPr>
          <w:p w14:paraId="728D8017" w14:textId="77777777" w:rsidR="00A2289B" w:rsidRPr="001D386E" w:rsidRDefault="00A2289B" w:rsidP="00F66A1B">
            <w:pPr>
              <w:pStyle w:val="TAH"/>
              <w:rPr>
                <w:rFonts w:cs="Arial"/>
              </w:rPr>
            </w:pPr>
            <w:r w:rsidRPr="001D386E">
              <w:rPr>
                <w:rFonts w:cs="Arial"/>
              </w:rPr>
              <w:t>20 MHz</w:t>
            </w:r>
          </w:p>
          <w:p w14:paraId="3977E9A4" w14:textId="77777777" w:rsidR="00A2289B" w:rsidRPr="001D386E" w:rsidRDefault="00A2289B" w:rsidP="00F66A1B">
            <w:pPr>
              <w:pStyle w:val="TAH"/>
              <w:rPr>
                <w:rFonts w:eastAsia="MS Mincho" w:cs="Arial"/>
              </w:rPr>
            </w:pPr>
            <w:r w:rsidRPr="001D386E">
              <w:rPr>
                <w:rFonts w:cs="Arial"/>
              </w:rPr>
              <w:t>(dBm)</w:t>
            </w:r>
          </w:p>
        </w:tc>
        <w:tc>
          <w:tcPr>
            <w:tcW w:w="839" w:type="dxa"/>
            <w:shd w:val="clear" w:color="auto" w:fill="auto"/>
            <w:vAlign w:val="center"/>
          </w:tcPr>
          <w:p w14:paraId="484B1903" w14:textId="77777777" w:rsidR="00A2289B" w:rsidRPr="001D386E" w:rsidRDefault="00A2289B" w:rsidP="00F66A1B">
            <w:pPr>
              <w:pStyle w:val="TAH"/>
              <w:rPr>
                <w:rFonts w:eastAsia="MS Mincho" w:cs="Arial"/>
              </w:rPr>
            </w:pPr>
            <w:r w:rsidRPr="001D386E">
              <w:rPr>
                <w:rFonts w:cs="Arial"/>
              </w:rPr>
              <w:t>Duplex mode</w:t>
            </w:r>
          </w:p>
        </w:tc>
      </w:tr>
      <w:tr w:rsidR="00A2289B" w:rsidRPr="001D386E" w14:paraId="36BF68FA" w14:textId="77777777" w:rsidTr="00A2289B">
        <w:tblPrEx>
          <w:tblLook w:val="04A0" w:firstRow="1" w:lastRow="0" w:firstColumn="1" w:lastColumn="0" w:noHBand="0" w:noVBand="1"/>
        </w:tblPrEx>
        <w:trPr>
          <w:trHeight w:val="255"/>
        </w:trPr>
        <w:tc>
          <w:tcPr>
            <w:tcW w:w="1843" w:type="dxa"/>
            <w:vMerge w:val="restart"/>
            <w:tcBorders>
              <w:top w:val="single" w:sz="4" w:space="0" w:color="auto"/>
              <w:left w:val="single" w:sz="4" w:space="0" w:color="auto"/>
              <w:right w:val="single" w:sz="4" w:space="0" w:color="auto"/>
            </w:tcBorders>
            <w:vAlign w:val="center"/>
          </w:tcPr>
          <w:p w14:paraId="42686844" w14:textId="77777777" w:rsidR="00A2289B" w:rsidRPr="001D386E" w:rsidRDefault="00A2289B" w:rsidP="00F66A1B">
            <w:pPr>
              <w:pStyle w:val="TAC"/>
            </w:pPr>
            <w:r w:rsidRPr="001D386E">
              <w:rPr>
                <w:lang w:eastAsia="zh-CN"/>
              </w:rPr>
              <w:t>CA_1A-32A</w:t>
            </w:r>
          </w:p>
        </w:tc>
        <w:tc>
          <w:tcPr>
            <w:tcW w:w="1005" w:type="dxa"/>
            <w:tcBorders>
              <w:top w:val="single" w:sz="4" w:space="0" w:color="auto"/>
              <w:left w:val="single" w:sz="4" w:space="0" w:color="auto"/>
              <w:bottom w:val="single" w:sz="4" w:space="0" w:color="auto"/>
              <w:right w:val="single" w:sz="4" w:space="0" w:color="auto"/>
            </w:tcBorders>
            <w:vAlign w:val="center"/>
          </w:tcPr>
          <w:p w14:paraId="3A74C189" w14:textId="77777777" w:rsidR="00A2289B" w:rsidRPr="001D386E" w:rsidRDefault="00A2289B" w:rsidP="00F66A1B">
            <w:pPr>
              <w:pStyle w:val="TAC"/>
              <w:rPr>
                <w:rFonts w:cs="Arial"/>
                <w:lang w:eastAsia="zh-CN"/>
              </w:rPr>
            </w:pPr>
            <w:r w:rsidRPr="001D386E">
              <w:rPr>
                <w:rFonts w:hint="eastAsia"/>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14:paraId="2C316D87" w14:textId="77777777" w:rsidR="00A2289B" w:rsidRPr="001D386E" w:rsidRDefault="00A2289B" w:rsidP="00F66A1B">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7F4395D4" w14:textId="77777777" w:rsidR="00A2289B" w:rsidRPr="001D386E" w:rsidRDefault="00A2289B" w:rsidP="00F66A1B">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5ED7D249" w14:textId="77777777" w:rsidR="00A2289B" w:rsidRPr="001D386E" w:rsidRDefault="00A2289B" w:rsidP="00F66A1B">
            <w:pPr>
              <w:pStyle w:val="TAC"/>
              <w:rPr>
                <w:rFonts w:cs="Arial"/>
                <w:lang w:eastAsia="zh-CN"/>
              </w:rPr>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18AB267E" w14:textId="77777777" w:rsidR="00A2289B" w:rsidRPr="001D386E" w:rsidRDefault="00A2289B" w:rsidP="00F66A1B">
            <w:pPr>
              <w:pStyle w:val="TAC"/>
              <w:rPr>
                <w:rFonts w:cs="Arial"/>
                <w:lang w:eastAsia="zh-CN"/>
              </w:rPr>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78F07FCB" w14:textId="77777777" w:rsidR="00A2289B" w:rsidRPr="001D386E" w:rsidRDefault="00A2289B" w:rsidP="00F66A1B">
            <w:pPr>
              <w:pStyle w:val="TAC"/>
              <w:rPr>
                <w:rFonts w:cs="Arial"/>
                <w:lang w:eastAsia="zh-CN"/>
              </w:rPr>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3D638EA6" w14:textId="77777777" w:rsidR="00A2289B" w:rsidRPr="001D386E" w:rsidRDefault="00A2289B" w:rsidP="00F66A1B">
            <w:pPr>
              <w:pStyle w:val="TAC"/>
              <w:rPr>
                <w:rFonts w:cs="Arial"/>
                <w:lang w:eastAsia="zh-CN"/>
              </w:rPr>
            </w:pPr>
            <w:r w:rsidRPr="001D386E">
              <w:rPr>
                <w:rFonts w:eastAsia="MS Mincho" w:cs="Arial"/>
              </w:rPr>
              <w:t>-9</w:t>
            </w:r>
            <w:r w:rsidRPr="001D386E">
              <w:rPr>
                <w:rFonts w:cs="Arial"/>
                <w:lang w:eastAsia="zh-CN"/>
              </w:rPr>
              <w:t>4</w:t>
            </w:r>
          </w:p>
        </w:tc>
        <w:tc>
          <w:tcPr>
            <w:tcW w:w="839" w:type="dxa"/>
            <w:vMerge w:val="restart"/>
            <w:tcBorders>
              <w:top w:val="single" w:sz="4" w:space="0" w:color="auto"/>
              <w:left w:val="single" w:sz="4" w:space="0" w:color="auto"/>
              <w:right w:val="single" w:sz="4" w:space="0" w:color="auto"/>
            </w:tcBorders>
            <w:vAlign w:val="center"/>
          </w:tcPr>
          <w:p w14:paraId="2F64528B" w14:textId="77777777" w:rsidR="00A2289B" w:rsidRPr="001D386E" w:rsidRDefault="00A2289B" w:rsidP="00F66A1B">
            <w:pPr>
              <w:pStyle w:val="TAC"/>
            </w:pPr>
            <w:r w:rsidRPr="001D386E">
              <w:t>FDD</w:t>
            </w:r>
          </w:p>
        </w:tc>
      </w:tr>
      <w:tr w:rsidR="00A2289B" w:rsidRPr="001D386E" w14:paraId="195701DB" w14:textId="77777777" w:rsidTr="00A2289B">
        <w:tblPrEx>
          <w:tblLook w:val="04A0" w:firstRow="1" w:lastRow="0" w:firstColumn="1" w:lastColumn="0" w:noHBand="0" w:noVBand="1"/>
        </w:tblPrEx>
        <w:trPr>
          <w:trHeight w:val="255"/>
        </w:trPr>
        <w:tc>
          <w:tcPr>
            <w:tcW w:w="1843" w:type="dxa"/>
            <w:vMerge/>
            <w:tcBorders>
              <w:left w:val="single" w:sz="4" w:space="0" w:color="auto"/>
              <w:bottom w:val="single" w:sz="4" w:space="0" w:color="auto"/>
              <w:right w:val="single" w:sz="4" w:space="0" w:color="auto"/>
            </w:tcBorders>
            <w:vAlign w:val="center"/>
          </w:tcPr>
          <w:p w14:paraId="682B076C" w14:textId="77777777" w:rsidR="00A2289B" w:rsidRPr="001D386E" w:rsidRDefault="00A2289B" w:rsidP="00F66A1B">
            <w:pPr>
              <w:pStyle w:val="TAC"/>
            </w:pPr>
          </w:p>
        </w:tc>
        <w:tc>
          <w:tcPr>
            <w:tcW w:w="1005" w:type="dxa"/>
            <w:tcBorders>
              <w:top w:val="single" w:sz="4" w:space="0" w:color="auto"/>
              <w:left w:val="single" w:sz="4" w:space="0" w:color="auto"/>
              <w:bottom w:val="single" w:sz="4" w:space="0" w:color="auto"/>
              <w:right w:val="single" w:sz="4" w:space="0" w:color="auto"/>
            </w:tcBorders>
            <w:vAlign w:val="center"/>
          </w:tcPr>
          <w:p w14:paraId="55C8BACF" w14:textId="77777777" w:rsidR="00A2289B" w:rsidRPr="001D386E" w:rsidRDefault="00A2289B" w:rsidP="00F66A1B">
            <w:pPr>
              <w:pStyle w:val="TAC"/>
              <w:rPr>
                <w:rFonts w:cs="Arial"/>
                <w:lang w:eastAsia="zh-CN"/>
              </w:rPr>
            </w:pPr>
            <w:r w:rsidRPr="001D386E">
              <w:rPr>
                <w:rFonts w:hint="eastAsia"/>
                <w:lang w:eastAsia="zh-CN"/>
              </w:rPr>
              <w:t>32</w:t>
            </w:r>
          </w:p>
        </w:tc>
        <w:tc>
          <w:tcPr>
            <w:tcW w:w="1134" w:type="dxa"/>
            <w:tcBorders>
              <w:top w:val="single" w:sz="4" w:space="0" w:color="auto"/>
              <w:left w:val="single" w:sz="4" w:space="0" w:color="auto"/>
              <w:bottom w:val="single" w:sz="4" w:space="0" w:color="auto"/>
              <w:right w:val="single" w:sz="4" w:space="0" w:color="auto"/>
            </w:tcBorders>
            <w:vAlign w:val="center"/>
          </w:tcPr>
          <w:p w14:paraId="10B38BB7" w14:textId="77777777" w:rsidR="00A2289B" w:rsidRPr="001D386E" w:rsidRDefault="00A2289B" w:rsidP="00F66A1B">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5303B044" w14:textId="77777777" w:rsidR="00A2289B" w:rsidRPr="001D386E" w:rsidRDefault="00A2289B" w:rsidP="00F66A1B">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4F8DF0CD" w14:textId="77777777" w:rsidR="00A2289B" w:rsidRPr="001D386E" w:rsidRDefault="00A2289B" w:rsidP="00F66A1B">
            <w:pPr>
              <w:pStyle w:val="TAC"/>
              <w:rPr>
                <w:rFonts w:cs="Arial"/>
                <w:lang w:eastAsia="zh-CN"/>
              </w:rPr>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135BC8FC" w14:textId="77777777" w:rsidR="00A2289B" w:rsidRPr="001D386E" w:rsidRDefault="00A2289B" w:rsidP="00F66A1B">
            <w:pPr>
              <w:pStyle w:val="TAC"/>
              <w:rPr>
                <w:rFonts w:cs="Arial"/>
                <w:lang w:eastAsia="zh-CN"/>
              </w:rPr>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433A1D39" w14:textId="77777777" w:rsidR="00A2289B" w:rsidRPr="001D386E" w:rsidRDefault="00A2289B" w:rsidP="00F66A1B">
            <w:pPr>
              <w:pStyle w:val="TAC"/>
              <w:rPr>
                <w:rFonts w:cs="Arial"/>
                <w:lang w:eastAsia="zh-CN"/>
              </w:rPr>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277FFDF5" w14:textId="77777777" w:rsidR="00A2289B" w:rsidRPr="001D386E" w:rsidRDefault="00A2289B" w:rsidP="00F66A1B">
            <w:pPr>
              <w:pStyle w:val="TAC"/>
              <w:rPr>
                <w:rFonts w:cs="Arial"/>
                <w:lang w:eastAsia="zh-CN"/>
              </w:rPr>
            </w:pPr>
            <w:r w:rsidRPr="001D386E">
              <w:t>-94</w:t>
            </w:r>
          </w:p>
        </w:tc>
        <w:tc>
          <w:tcPr>
            <w:tcW w:w="839" w:type="dxa"/>
            <w:vMerge/>
            <w:tcBorders>
              <w:left w:val="single" w:sz="4" w:space="0" w:color="auto"/>
              <w:bottom w:val="single" w:sz="4" w:space="0" w:color="auto"/>
              <w:right w:val="single" w:sz="4" w:space="0" w:color="auto"/>
            </w:tcBorders>
            <w:vAlign w:val="center"/>
          </w:tcPr>
          <w:p w14:paraId="743E6935" w14:textId="77777777" w:rsidR="00A2289B" w:rsidRPr="001D386E" w:rsidRDefault="00A2289B" w:rsidP="00F66A1B">
            <w:pPr>
              <w:pStyle w:val="TAC"/>
            </w:pPr>
          </w:p>
        </w:tc>
      </w:tr>
      <w:tr w:rsidR="00A2289B" w:rsidRPr="001D386E" w14:paraId="4E94938A" w14:textId="77777777" w:rsidTr="00A2289B">
        <w:trPr>
          <w:trHeight w:val="255"/>
        </w:trPr>
        <w:tc>
          <w:tcPr>
            <w:tcW w:w="1843" w:type="dxa"/>
            <w:vMerge w:val="restart"/>
            <w:shd w:val="clear" w:color="auto" w:fill="auto"/>
            <w:vAlign w:val="center"/>
          </w:tcPr>
          <w:p w14:paraId="39EEDBBE" w14:textId="77777777" w:rsidR="00A2289B" w:rsidRPr="001D386E" w:rsidRDefault="00A2289B" w:rsidP="00F66A1B">
            <w:pPr>
              <w:pStyle w:val="TAC"/>
              <w:rPr>
                <w:rFonts w:eastAsia="MS Mincho"/>
              </w:rPr>
            </w:pPr>
            <w:r w:rsidRPr="001D386E">
              <w:rPr>
                <w:rFonts w:eastAsia="MS Mincho"/>
              </w:rPr>
              <w:t>CA_2A-29A</w:t>
            </w:r>
          </w:p>
        </w:tc>
        <w:tc>
          <w:tcPr>
            <w:tcW w:w="1005" w:type="dxa"/>
            <w:shd w:val="clear" w:color="auto" w:fill="auto"/>
            <w:vAlign w:val="center"/>
          </w:tcPr>
          <w:p w14:paraId="1B70CFCF" w14:textId="77777777" w:rsidR="00A2289B" w:rsidRPr="001D386E" w:rsidRDefault="00A2289B" w:rsidP="00F66A1B">
            <w:pPr>
              <w:pStyle w:val="TAC"/>
              <w:rPr>
                <w:rFonts w:eastAsia="MS Mincho"/>
              </w:rPr>
            </w:pPr>
            <w:r w:rsidRPr="001D386E">
              <w:rPr>
                <w:rFonts w:eastAsia="MS Mincho"/>
              </w:rPr>
              <w:t>2</w:t>
            </w:r>
          </w:p>
        </w:tc>
        <w:tc>
          <w:tcPr>
            <w:tcW w:w="1134" w:type="dxa"/>
            <w:shd w:val="clear" w:color="auto" w:fill="auto"/>
            <w:vAlign w:val="center"/>
          </w:tcPr>
          <w:p w14:paraId="51E0EC20" w14:textId="77777777" w:rsidR="00A2289B" w:rsidRPr="001D386E" w:rsidRDefault="00A2289B" w:rsidP="00F66A1B">
            <w:pPr>
              <w:pStyle w:val="TAC"/>
              <w:rPr>
                <w:rFonts w:eastAsia="MS Mincho"/>
              </w:rPr>
            </w:pPr>
          </w:p>
        </w:tc>
        <w:tc>
          <w:tcPr>
            <w:tcW w:w="887" w:type="dxa"/>
            <w:shd w:val="clear" w:color="auto" w:fill="auto"/>
            <w:vAlign w:val="center"/>
          </w:tcPr>
          <w:p w14:paraId="3CCF5CBE" w14:textId="77777777" w:rsidR="00A2289B" w:rsidRPr="001D386E" w:rsidRDefault="00A2289B" w:rsidP="00F66A1B">
            <w:pPr>
              <w:pStyle w:val="TAC"/>
              <w:rPr>
                <w:rFonts w:eastAsia="MS Mincho"/>
              </w:rPr>
            </w:pPr>
          </w:p>
        </w:tc>
        <w:tc>
          <w:tcPr>
            <w:tcW w:w="768" w:type="dxa"/>
            <w:shd w:val="clear" w:color="auto" w:fill="auto"/>
            <w:vAlign w:val="center"/>
          </w:tcPr>
          <w:p w14:paraId="7A25CC0C" w14:textId="77777777" w:rsidR="00A2289B" w:rsidRPr="001D386E" w:rsidRDefault="00A2289B" w:rsidP="00F66A1B">
            <w:pPr>
              <w:pStyle w:val="TAC"/>
              <w:rPr>
                <w:rFonts w:eastAsia="MS Mincho"/>
              </w:rPr>
            </w:pPr>
            <w:r w:rsidRPr="001D386E">
              <w:rPr>
                <w:rFonts w:eastAsia="MS Mincho"/>
              </w:rPr>
              <w:t>-98</w:t>
            </w:r>
          </w:p>
        </w:tc>
        <w:tc>
          <w:tcPr>
            <w:tcW w:w="885" w:type="dxa"/>
            <w:shd w:val="clear" w:color="auto" w:fill="auto"/>
            <w:vAlign w:val="center"/>
          </w:tcPr>
          <w:p w14:paraId="1711DF33" w14:textId="77777777" w:rsidR="00A2289B" w:rsidRPr="001D386E" w:rsidRDefault="00A2289B" w:rsidP="00F66A1B">
            <w:pPr>
              <w:pStyle w:val="TAC"/>
              <w:rPr>
                <w:rFonts w:eastAsia="MS Mincho"/>
              </w:rPr>
            </w:pPr>
            <w:r w:rsidRPr="001D386E">
              <w:rPr>
                <w:rFonts w:eastAsia="MS Mincho"/>
              </w:rPr>
              <w:t>-95</w:t>
            </w:r>
          </w:p>
        </w:tc>
        <w:tc>
          <w:tcPr>
            <w:tcW w:w="859" w:type="dxa"/>
            <w:shd w:val="clear" w:color="auto" w:fill="auto"/>
            <w:vAlign w:val="center"/>
          </w:tcPr>
          <w:p w14:paraId="23AC5E4D" w14:textId="77777777" w:rsidR="00A2289B" w:rsidRPr="001D386E" w:rsidRDefault="00A2289B" w:rsidP="00F66A1B">
            <w:pPr>
              <w:pStyle w:val="TAC"/>
              <w:rPr>
                <w:rFonts w:eastAsia="MS Mincho"/>
              </w:rPr>
            </w:pPr>
            <w:r w:rsidRPr="001D386E">
              <w:rPr>
                <w:rFonts w:eastAsia="MS Mincho"/>
              </w:rPr>
              <w:t>-93.2</w:t>
            </w:r>
          </w:p>
        </w:tc>
        <w:tc>
          <w:tcPr>
            <w:tcW w:w="900" w:type="dxa"/>
            <w:shd w:val="clear" w:color="auto" w:fill="auto"/>
            <w:vAlign w:val="center"/>
          </w:tcPr>
          <w:p w14:paraId="26AA8159" w14:textId="77777777" w:rsidR="00A2289B" w:rsidRPr="001D386E" w:rsidRDefault="00A2289B" w:rsidP="00F66A1B">
            <w:pPr>
              <w:pStyle w:val="TAC"/>
              <w:rPr>
                <w:rFonts w:eastAsia="MS Mincho"/>
              </w:rPr>
            </w:pPr>
            <w:r w:rsidRPr="001D386E">
              <w:rPr>
                <w:rFonts w:eastAsia="MS Mincho"/>
              </w:rPr>
              <w:t>-92</w:t>
            </w:r>
          </w:p>
        </w:tc>
        <w:tc>
          <w:tcPr>
            <w:tcW w:w="839" w:type="dxa"/>
            <w:vMerge w:val="restart"/>
            <w:shd w:val="clear" w:color="auto" w:fill="auto"/>
            <w:vAlign w:val="center"/>
          </w:tcPr>
          <w:p w14:paraId="7630F0D8" w14:textId="77777777" w:rsidR="00A2289B" w:rsidRPr="001D386E" w:rsidRDefault="00A2289B" w:rsidP="00F66A1B">
            <w:pPr>
              <w:pStyle w:val="TAC"/>
              <w:rPr>
                <w:rFonts w:eastAsia="MS Mincho"/>
              </w:rPr>
            </w:pPr>
            <w:r w:rsidRPr="001D386E">
              <w:rPr>
                <w:rFonts w:eastAsia="MS Mincho"/>
              </w:rPr>
              <w:t>FDD</w:t>
            </w:r>
          </w:p>
        </w:tc>
      </w:tr>
      <w:tr w:rsidR="00A2289B" w:rsidRPr="001D386E" w14:paraId="276F16AD" w14:textId="77777777" w:rsidTr="00A2289B">
        <w:trPr>
          <w:trHeight w:val="255"/>
        </w:trPr>
        <w:tc>
          <w:tcPr>
            <w:tcW w:w="1843" w:type="dxa"/>
            <w:vMerge/>
            <w:shd w:val="clear" w:color="auto" w:fill="auto"/>
            <w:vAlign w:val="center"/>
          </w:tcPr>
          <w:p w14:paraId="34ED05C0" w14:textId="77777777" w:rsidR="00A2289B" w:rsidRPr="001D386E" w:rsidRDefault="00A2289B" w:rsidP="00F66A1B">
            <w:pPr>
              <w:pStyle w:val="TAC"/>
              <w:rPr>
                <w:rFonts w:eastAsia="MS Mincho"/>
              </w:rPr>
            </w:pPr>
          </w:p>
        </w:tc>
        <w:tc>
          <w:tcPr>
            <w:tcW w:w="1005" w:type="dxa"/>
            <w:shd w:val="clear" w:color="auto" w:fill="auto"/>
            <w:vAlign w:val="center"/>
          </w:tcPr>
          <w:p w14:paraId="040270D1" w14:textId="77777777" w:rsidR="00A2289B" w:rsidRPr="001D386E" w:rsidRDefault="00A2289B" w:rsidP="00F66A1B">
            <w:pPr>
              <w:pStyle w:val="TAC"/>
              <w:rPr>
                <w:rFonts w:eastAsia="MS Mincho"/>
              </w:rPr>
            </w:pPr>
            <w:r w:rsidRPr="001D386E">
              <w:rPr>
                <w:rFonts w:eastAsia="MS Mincho"/>
              </w:rPr>
              <w:t>29</w:t>
            </w:r>
          </w:p>
        </w:tc>
        <w:tc>
          <w:tcPr>
            <w:tcW w:w="1134" w:type="dxa"/>
            <w:shd w:val="clear" w:color="auto" w:fill="auto"/>
            <w:vAlign w:val="center"/>
          </w:tcPr>
          <w:p w14:paraId="6CAEC223" w14:textId="77777777" w:rsidR="00A2289B" w:rsidRPr="001D386E" w:rsidRDefault="00A2289B" w:rsidP="00F66A1B">
            <w:pPr>
              <w:pStyle w:val="TAC"/>
              <w:rPr>
                <w:rFonts w:eastAsia="MS Mincho"/>
              </w:rPr>
            </w:pPr>
          </w:p>
        </w:tc>
        <w:tc>
          <w:tcPr>
            <w:tcW w:w="887" w:type="dxa"/>
            <w:shd w:val="clear" w:color="auto" w:fill="auto"/>
            <w:vAlign w:val="center"/>
          </w:tcPr>
          <w:p w14:paraId="075AAC1C" w14:textId="77777777" w:rsidR="00A2289B" w:rsidRPr="001D386E" w:rsidRDefault="00A2289B" w:rsidP="00F66A1B">
            <w:pPr>
              <w:pStyle w:val="TAC"/>
              <w:rPr>
                <w:rFonts w:eastAsia="MS Mincho"/>
              </w:rPr>
            </w:pPr>
            <w:r w:rsidRPr="001D386E">
              <w:rPr>
                <w:rFonts w:eastAsia="MS Mincho"/>
              </w:rPr>
              <w:t>-98.7</w:t>
            </w:r>
          </w:p>
        </w:tc>
        <w:tc>
          <w:tcPr>
            <w:tcW w:w="768" w:type="dxa"/>
            <w:shd w:val="clear" w:color="auto" w:fill="auto"/>
            <w:vAlign w:val="center"/>
          </w:tcPr>
          <w:p w14:paraId="3C895728" w14:textId="77777777" w:rsidR="00A2289B" w:rsidRPr="001D386E" w:rsidRDefault="00A2289B" w:rsidP="00F66A1B">
            <w:pPr>
              <w:pStyle w:val="TAC"/>
              <w:rPr>
                <w:rFonts w:eastAsia="MS Mincho"/>
              </w:rPr>
            </w:pPr>
            <w:r w:rsidRPr="001D386E">
              <w:rPr>
                <w:rFonts w:eastAsia="MS Mincho"/>
              </w:rPr>
              <w:t>-97</w:t>
            </w:r>
          </w:p>
        </w:tc>
        <w:tc>
          <w:tcPr>
            <w:tcW w:w="885" w:type="dxa"/>
            <w:shd w:val="clear" w:color="auto" w:fill="auto"/>
            <w:vAlign w:val="center"/>
          </w:tcPr>
          <w:p w14:paraId="7BE18114" w14:textId="77777777" w:rsidR="00A2289B" w:rsidRPr="001D386E" w:rsidRDefault="00A2289B" w:rsidP="00F66A1B">
            <w:pPr>
              <w:pStyle w:val="TAC"/>
              <w:rPr>
                <w:rFonts w:eastAsia="MS Mincho"/>
              </w:rPr>
            </w:pPr>
            <w:r w:rsidRPr="001D386E">
              <w:rPr>
                <w:rFonts w:eastAsia="MS Mincho"/>
              </w:rPr>
              <w:t>-94</w:t>
            </w:r>
          </w:p>
        </w:tc>
        <w:tc>
          <w:tcPr>
            <w:tcW w:w="859" w:type="dxa"/>
            <w:shd w:val="clear" w:color="auto" w:fill="auto"/>
            <w:vAlign w:val="center"/>
          </w:tcPr>
          <w:p w14:paraId="1521DD85" w14:textId="77777777" w:rsidR="00A2289B" w:rsidRPr="001D386E" w:rsidRDefault="00A2289B" w:rsidP="00F66A1B">
            <w:pPr>
              <w:pStyle w:val="TAC"/>
              <w:rPr>
                <w:rFonts w:eastAsia="MS Mincho"/>
              </w:rPr>
            </w:pPr>
          </w:p>
        </w:tc>
        <w:tc>
          <w:tcPr>
            <w:tcW w:w="900" w:type="dxa"/>
            <w:shd w:val="clear" w:color="auto" w:fill="auto"/>
            <w:vAlign w:val="center"/>
          </w:tcPr>
          <w:p w14:paraId="4F3BF788" w14:textId="77777777" w:rsidR="00A2289B" w:rsidRPr="001D386E" w:rsidRDefault="00A2289B" w:rsidP="00F66A1B">
            <w:pPr>
              <w:pStyle w:val="TAC"/>
              <w:rPr>
                <w:rFonts w:eastAsia="MS Mincho"/>
              </w:rPr>
            </w:pPr>
          </w:p>
        </w:tc>
        <w:tc>
          <w:tcPr>
            <w:tcW w:w="839" w:type="dxa"/>
            <w:vMerge/>
            <w:shd w:val="clear" w:color="auto" w:fill="auto"/>
            <w:vAlign w:val="center"/>
          </w:tcPr>
          <w:p w14:paraId="4A93E96F" w14:textId="77777777" w:rsidR="00A2289B" w:rsidRPr="001D386E" w:rsidRDefault="00A2289B" w:rsidP="00F66A1B">
            <w:pPr>
              <w:pStyle w:val="TAC"/>
              <w:rPr>
                <w:rFonts w:eastAsia="MS Mincho"/>
              </w:rPr>
            </w:pPr>
          </w:p>
        </w:tc>
      </w:tr>
      <w:tr w:rsidR="00A2289B" w:rsidRPr="001D386E" w14:paraId="179DC321" w14:textId="77777777" w:rsidTr="00A2289B">
        <w:tblPrEx>
          <w:tblLook w:val="04A0" w:firstRow="1" w:lastRow="0" w:firstColumn="1" w:lastColumn="0" w:noHBand="0" w:noVBand="1"/>
        </w:tblPrEx>
        <w:trPr>
          <w:trHeight w:val="255"/>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BC5AC08" w14:textId="77777777" w:rsidR="00A2289B" w:rsidRPr="001D386E" w:rsidRDefault="00A2289B" w:rsidP="00F66A1B">
            <w:pPr>
              <w:pStyle w:val="TAC"/>
              <w:rPr>
                <w:rFonts w:eastAsia="MS Mincho"/>
              </w:rPr>
            </w:pPr>
            <w:r w:rsidRPr="001D386E">
              <w:t>CA_2A-2A-29A</w:t>
            </w:r>
          </w:p>
        </w:tc>
        <w:tc>
          <w:tcPr>
            <w:tcW w:w="1005" w:type="dxa"/>
            <w:tcBorders>
              <w:top w:val="single" w:sz="4" w:space="0" w:color="auto"/>
              <w:left w:val="single" w:sz="4" w:space="0" w:color="auto"/>
              <w:bottom w:val="single" w:sz="4" w:space="0" w:color="auto"/>
              <w:right w:val="single" w:sz="4" w:space="0" w:color="auto"/>
            </w:tcBorders>
            <w:vAlign w:val="center"/>
            <w:hideMark/>
          </w:tcPr>
          <w:p w14:paraId="1965B029" w14:textId="77777777" w:rsidR="00A2289B" w:rsidRPr="001D386E" w:rsidRDefault="00A2289B" w:rsidP="00F66A1B">
            <w:pPr>
              <w:pStyle w:val="TAC"/>
              <w:rPr>
                <w:rFonts w:eastAsia="MS Mincho"/>
              </w:rPr>
            </w:pPr>
            <w:r w:rsidRPr="001D386E">
              <w:rPr>
                <w:rFonts w:eastAsia="MS Mincho"/>
              </w:rPr>
              <w:t>2</w:t>
            </w:r>
          </w:p>
        </w:tc>
        <w:tc>
          <w:tcPr>
            <w:tcW w:w="1134" w:type="dxa"/>
            <w:tcBorders>
              <w:top w:val="single" w:sz="4" w:space="0" w:color="auto"/>
              <w:left w:val="single" w:sz="4" w:space="0" w:color="auto"/>
              <w:bottom w:val="single" w:sz="4" w:space="0" w:color="auto"/>
              <w:right w:val="single" w:sz="4" w:space="0" w:color="auto"/>
            </w:tcBorders>
            <w:vAlign w:val="center"/>
          </w:tcPr>
          <w:p w14:paraId="6D23D51B" w14:textId="77777777" w:rsidR="00A2289B" w:rsidRPr="001D386E" w:rsidRDefault="00A2289B" w:rsidP="00F66A1B">
            <w:pPr>
              <w:pStyle w:val="TAC"/>
              <w:rPr>
                <w:rFonts w:eastAsia="MS Mincho"/>
              </w:rPr>
            </w:pPr>
          </w:p>
        </w:tc>
        <w:tc>
          <w:tcPr>
            <w:tcW w:w="887" w:type="dxa"/>
            <w:tcBorders>
              <w:top w:val="single" w:sz="4" w:space="0" w:color="auto"/>
              <w:left w:val="single" w:sz="4" w:space="0" w:color="auto"/>
              <w:bottom w:val="single" w:sz="4" w:space="0" w:color="auto"/>
              <w:right w:val="single" w:sz="4" w:space="0" w:color="auto"/>
            </w:tcBorders>
            <w:vAlign w:val="center"/>
          </w:tcPr>
          <w:p w14:paraId="12B36034" w14:textId="77777777" w:rsidR="00A2289B" w:rsidRPr="001D386E" w:rsidRDefault="00A2289B" w:rsidP="00F66A1B">
            <w:pPr>
              <w:pStyle w:val="TAC"/>
              <w:rPr>
                <w:rFonts w:eastAsia="MS Mincho"/>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067E53E1" w14:textId="77777777" w:rsidR="00A2289B" w:rsidRPr="001D386E" w:rsidRDefault="00A2289B" w:rsidP="00F66A1B">
            <w:pPr>
              <w:pStyle w:val="TAC"/>
              <w:rPr>
                <w:rFonts w:eastAsia="MS Mincho"/>
              </w:rPr>
            </w:pPr>
            <w:r w:rsidRPr="001D386E">
              <w:t>-98</w:t>
            </w:r>
          </w:p>
        </w:tc>
        <w:tc>
          <w:tcPr>
            <w:tcW w:w="885" w:type="dxa"/>
            <w:tcBorders>
              <w:top w:val="single" w:sz="4" w:space="0" w:color="auto"/>
              <w:left w:val="single" w:sz="4" w:space="0" w:color="auto"/>
              <w:bottom w:val="single" w:sz="4" w:space="0" w:color="auto"/>
              <w:right w:val="single" w:sz="4" w:space="0" w:color="auto"/>
            </w:tcBorders>
            <w:vAlign w:val="center"/>
            <w:hideMark/>
          </w:tcPr>
          <w:p w14:paraId="37649FED" w14:textId="77777777" w:rsidR="00A2289B" w:rsidRPr="001D386E" w:rsidRDefault="00A2289B" w:rsidP="00F66A1B">
            <w:pPr>
              <w:pStyle w:val="TAC"/>
              <w:rPr>
                <w:rFonts w:eastAsia="MS Mincho"/>
              </w:rPr>
            </w:pPr>
            <w:r w:rsidRPr="001D386E">
              <w:t>-95</w:t>
            </w:r>
          </w:p>
        </w:tc>
        <w:tc>
          <w:tcPr>
            <w:tcW w:w="859" w:type="dxa"/>
            <w:tcBorders>
              <w:top w:val="single" w:sz="4" w:space="0" w:color="auto"/>
              <w:left w:val="single" w:sz="4" w:space="0" w:color="auto"/>
              <w:bottom w:val="single" w:sz="4" w:space="0" w:color="auto"/>
              <w:right w:val="single" w:sz="4" w:space="0" w:color="auto"/>
            </w:tcBorders>
            <w:vAlign w:val="center"/>
            <w:hideMark/>
          </w:tcPr>
          <w:p w14:paraId="2A5821FD" w14:textId="77777777" w:rsidR="00A2289B" w:rsidRPr="001D386E" w:rsidRDefault="00A2289B" w:rsidP="00F66A1B">
            <w:pPr>
              <w:pStyle w:val="TAC"/>
              <w:rPr>
                <w:rFonts w:eastAsia="MS Mincho"/>
              </w:rPr>
            </w:pPr>
            <w:r w:rsidRPr="001D386E">
              <w:t>-93.2</w:t>
            </w:r>
          </w:p>
        </w:tc>
        <w:tc>
          <w:tcPr>
            <w:tcW w:w="900" w:type="dxa"/>
            <w:tcBorders>
              <w:top w:val="single" w:sz="4" w:space="0" w:color="auto"/>
              <w:left w:val="single" w:sz="4" w:space="0" w:color="auto"/>
              <w:bottom w:val="single" w:sz="4" w:space="0" w:color="auto"/>
              <w:right w:val="single" w:sz="4" w:space="0" w:color="auto"/>
            </w:tcBorders>
            <w:vAlign w:val="center"/>
            <w:hideMark/>
          </w:tcPr>
          <w:p w14:paraId="121CA70D" w14:textId="77777777" w:rsidR="00A2289B" w:rsidRPr="001D386E" w:rsidRDefault="00A2289B" w:rsidP="00F66A1B">
            <w:pPr>
              <w:pStyle w:val="TAC"/>
              <w:rPr>
                <w:rFonts w:eastAsia="MS Mincho"/>
              </w:rPr>
            </w:pPr>
            <w:r w:rsidRPr="001D386E">
              <w:t>-92</w:t>
            </w:r>
          </w:p>
        </w:tc>
        <w:tc>
          <w:tcPr>
            <w:tcW w:w="839" w:type="dxa"/>
            <w:vMerge w:val="restart"/>
            <w:tcBorders>
              <w:top w:val="single" w:sz="4" w:space="0" w:color="auto"/>
              <w:left w:val="single" w:sz="4" w:space="0" w:color="auto"/>
              <w:bottom w:val="single" w:sz="4" w:space="0" w:color="auto"/>
              <w:right w:val="single" w:sz="4" w:space="0" w:color="auto"/>
            </w:tcBorders>
            <w:vAlign w:val="center"/>
            <w:hideMark/>
          </w:tcPr>
          <w:p w14:paraId="704163C7" w14:textId="77777777" w:rsidR="00A2289B" w:rsidRPr="001D386E" w:rsidRDefault="00A2289B" w:rsidP="00F66A1B">
            <w:pPr>
              <w:pStyle w:val="TAC"/>
              <w:rPr>
                <w:rFonts w:eastAsia="MS Mincho"/>
              </w:rPr>
            </w:pPr>
            <w:r w:rsidRPr="001D386E">
              <w:t>FDD</w:t>
            </w:r>
          </w:p>
        </w:tc>
      </w:tr>
      <w:tr w:rsidR="00A2289B" w:rsidRPr="001D386E" w14:paraId="02B1885C" w14:textId="77777777" w:rsidTr="00A2289B">
        <w:tblPrEx>
          <w:tblLook w:val="04A0" w:firstRow="1" w:lastRow="0" w:firstColumn="1" w:lastColumn="0" w:noHBand="0" w:noVBand="1"/>
        </w:tblPrEx>
        <w:trPr>
          <w:trHeight w:val="25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A5389F4" w14:textId="77777777" w:rsidR="00A2289B" w:rsidRPr="001D386E" w:rsidRDefault="00A2289B" w:rsidP="00F66A1B">
            <w:pPr>
              <w:spacing w:after="0"/>
              <w:rPr>
                <w:rFonts w:ascii="Arial" w:eastAsia="MS Mincho" w:hAnsi="Arial" w:cs="Arial"/>
                <w:sz w:val="18"/>
              </w:rPr>
            </w:pPr>
          </w:p>
        </w:tc>
        <w:tc>
          <w:tcPr>
            <w:tcW w:w="1005" w:type="dxa"/>
            <w:tcBorders>
              <w:top w:val="single" w:sz="4" w:space="0" w:color="auto"/>
              <w:left w:val="single" w:sz="4" w:space="0" w:color="auto"/>
              <w:bottom w:val="single" w:sz="4" w:space="0" w:color="auto"/>
              <w:right w:val="single" w:sz="4" w:space="0" w:color="auto"/>
            </w:tcBorders>
            <w:vAlign w:val="center"/>
            <w:hideMark/>
          </w:tcPr>
          <w:p w14:paraId="11E01BA0" w14:textId="77777777" w:rsidR="00A2289B" w:rsidRPr="001D386E" w:rsidRDefault="00A2289B" w:rsidP="00F66A1B">
            <w:pPr>
              <w:pStyle w:val="TAC"/>
              <w:rPr>
                <w:rFonts w:eastAsia="MS Mincho" w:cs="Arial"/>
              </w:rPr>
            </w:pPr>
            <w:r w:rsidRPr="001D386E">
              <w:rPr>
                <w:rFonts w:eastAsia="MS Mincho" w:cs="Arial"/>
              </w:rPr>
              <w:t>29</w:t>
            </w:r>
          </w:p>
        </w:tc>
        <w:tc>
          <w:tcPr>
            <w:tcW w:w="1134" w:type="dxa"/>
            <w:tcBorders>
              <w:top w:val="single" w:sz="4" w:space="0" w:color="auto"/>
              <w:left w:val="single" w:sz="4" w:space="0" w:color="auto"/>
              <w:bottom w:val="single" w:sz="4" w:space="0" w:color="auto"/>
              <w:right w:val="single" w:sz="4" w:space="0" w:color="auto"/>
            </w:tcBorders>
            <w:vAlign w:val="center"/>
          </w:tcPr>
          <w:p w14:paraId="5D9095A0" w14:textId="77777777" w:rsidR="00A2289B" w:rsidRPr="001D386E" w:rsidRDefault="00A2289B" w:rsidP="00F66A1B">
            <w:pPr>
              <w:pStyle w:val="TAC"/>
              <w:rPr>
                <w:rFonts w:eastAsia="MS Mincho" w:cs="Arial"/>
              </w:rPr>
            </w:pPr>
          </w:p>
        </w:tc>
        <w:tc>
          <w:tcPr>
            <w:tcW w:w="887" w:type="dxa"/>
            <w:tcBorders>
              <w:top w:val="single" w:sz="4" w:space="0" w:color="auto"/>
              <w:left w:val="single" w:sz="4" w:space="0" w:color="auto"/>
              <w:bottom w:val="single" w:sz="4" w:space="0" w:color="auto"/>
              <w:right w:val="single" w:sz="4" w:space="0" w:color="auto"/>
            </w:tcBorders>
            <w:vAlign w:val="center"/>
          </w:tcPr>
          <w:p w14:paraId="0EC9066D" w14:textId="77777777" w:rsidR="00A2289B" w:rsidRPr="001D386E" w:rsidRDefault="00A2289B" w:rsidP="00F66A1B">
            <w:pPr>
              <w:pStyle w:val="TAC"/>
              <w:rPr>
                <w:rFonts w:eastAsia="MS Mincho" w:cs="Arial"/>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51083B45" w14:textId="77777777" w:rsidR="00A2289B" w:rsidRPr="001D386E" w:rsidRDefault="00A2289B" w:rsidP="00F66A1B">
            <w:pPr>
              <w:pStyle w:val="TAC"/>
              <w:rPr>
                <w:rFonts w:eastAsia="MS Mincho" w:cs="Arial"/>
              </w:rPr>
            </w:pPr>
            <w:r w:rsidRPr="001D386E">
              <w:t>-97</w:t>
            </w:r>
          </w:p>
        </w:tc>
        <w:tc>
          <w:tcPr>
            <w:tcW w:w="885" w:type="dxa"/>
            <w:tcBorders>
              <w:top w:val="single" w:sz="4" w:space="0" w:color="auto"/>
              <w:left w:val="single" w:sz="4" w:space="0" w:color="auto"/>
              <w:bottom w:val="single" w:sz="4" w:space="0" w:color="auto"/>
              <w:right w:val="single" w:sz="4" w:space="0" w:color="auto"/>
            </w:tcBorders>
            <w:vAlign w:val="center"/>
            <w:hideMark/>
          </w:tcPr>
          <w:p w14:paraId="43D69E55" w14:textId="77777777" w:rsidR="00A2289B" w:rsidRPr="001D386E" w:rsidRDefault="00A2289B" w:rsidP="00F66A1B">
            <w:pPr>
              <w:pStyle w:val="TAC"/>
              <w:rPr>
                <w:rFonts w:eastAsia="MS Mincho" w:cs="Arial"/>
              </w:rPr>
            </w:pPr>
            <w:r w:rsidRPr="001D386E">
              <w:t>-94</w:t>
            </w:r>
          </w:p>
        </w:tc>
        <w:tc>
          <w:tcPr>
            <w:tcW w:w="859" w:type="dxa"/>
            <w:tcBorders>
              <w:top w:val="single" w:sz="4" w:space="0" w:color="auto"/>
              <w:left w:val="single" w:sz="4" w:space="0" w:color="auto"/>
              <w:bottom w:val="single" w:sz="4" w:space="0" w:color="auto"/>
              <w:right w:val="single" w:sz="4" w:space="0" w:color="auto"/>
            </w:tcBorders>
            <w:vAlign w:val="center"/>
          </w:tcPr>
          <w:p w14:paraId="1B84FBAC" w14:textId="77777777" w:rsidR="00A2289B" w:rsidRPr="001D386E" w:rsidRDefault="00A2289B" w:rsidP="00F66A1B">
            <w:pPr>
              <w:pStyle w:val="TAC"/>
              <w:rPr>
                <w:rFonts w:eastAsia="MS Mincho" w:cs="Arial"/>
              </w:rPr>
            </w:pPr>
          </w:p>
        </w:tc>
        <w:tc>
          <w:tcPr>
            <w:tcW w:w="900" w:type="dxa"/>
            <w:tcBorders>
              <w:top w:val="single" w:sz="4" w:space="0" w:color="auto"/>
              <w:left w:val="single" w:sz="4" w:space="0" w:color="auto"/>
              <w:bottom w:val="single" w:sz="4" w:space="0" w:color="auto"/>
              <w:right w:val="single" w:sz="4" w:space="0" w:color="auto"/>
            </w:tcBorders>
            <w:vAlign w:val="center"/>
          </w:tcPr>
          <w:p w14:paraId="57B7B253" w14:textId="77777777" w:rsidR="00A2289B" w:rsidRPr="001D386E" w:rsidRDefault="00A2289B" w:rsidP="00F66A1B">
            <w:pPr>
              <w:pStyle w:val="TAC"/>
              <w:rPr>
                <w:rFonts w:eastAsia="MS Mincho" w:cs="Arial"/>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3D4106E0" w14:textId="77777777" w:rsidR="00A2289B" w:rsidRPr="001D386E" w:rsidRDefault="00A2289B" w:rsidP="00F66A1B">
            <w:pPr>
              <w:spacing w:after="0"/>
              <w:rPr>
                <w:rFonts w:ascii="Arial" w:eastAsia="MS Mincho" w:hAnsi="Arial" w:cs="Arial"/>
                <w:sz w:val="18"/>
              </w:rPr>
            </w:pPr>
          </w:p>
        </w:tc>
      </w:tr>
      <w:tr w:rsidR="00A2289B" w:rsidRPr="001D386E" w14:paraId="1E939339" w14:textId="77777777" w:rsidTr="00A2289B">
        <w:trPr>
          <w:trHeight w:val="255"/>
        </w:trPr>
        <w:tc>
          <w:tcPr>
            <w:tcW w:w="1843" w:type="dxa"/>
            <w:vMerge w:val="restart"/>
            <w:shd w:val="clear" w:color="auto" w:fill="auto"/>
            <w:vAlign w:val="center"/>
          </w:tcPr>
          <w:p w14:paraId="6FC8E1BF" w14:textId="77777777" w:rsidR="00A2289B" w:rsidRPr="001D386E" w:rsidRDefault="00A2289B" w:rsidP="00F66A1B">
            <w:pPr>
              <w:pStyle w:val="TAC"/>
              <w:rPr>
                <w:rFonts w:eastAsia="MS Mincho"/>
              </w:rPr>
            </w:pPr>
            <w:r w:rsidRPr="001D386E">
              <w:rPr>
                <w:rFonts w:eastAsia="MS Mincho"/>
              </w:rPr>
              <w:t>CA_2C-29A</w:t>
            </w:r>
          </w:p>
        </w:tc>
        <w:tc>
          <w:tcPr>
            <w:tcW w:w="1005" w:type="dxa"/>
            <w:shd w:val="clear" w:color="auto" w:fill="auto"/>
            <w:vAlign w:val="center"/>
          </w:tcPr>
          <w:p w14:paraId="088962AA" w14:textId="77777777" w:rsidR="00A2289B" w:rsidRPr="001D386E" w:rsidRDefault="00A2289B" w:rsidP="00F66A1B">
            <w:pPr>
              <w:pStyle w:val="TAC"/>
              <w:rPr>
                <w:rFonts w:eastAsia="MS Mincho"/>
              </w:rPr>
            </w:pPr>
            <w:r w:rsidRPr="001D386E">
              <w:rPr>
                <w:rFonts w:eastAsia="MS Mincho"/>
              </w:rPr>
              <w:t>2</w:t>
            </w:r>
          </w:p>
        </w:tc>
        <w:tc>
          <w:tcPr>
            <w:tcW w:w="1134" w:type="dxa"/>
            <w:shd w:val="clear" w:color="auto" w:fill="auto"/>
            <w:vAlign w:val="center"/>
          </w:tcPr>
          <w:p w14:paraId="199ACB22" w14:textId="77777777" w:rsidR="00A2289B" w:rsidRPr="001D386E" w:rsidRDefault="00A2289B" w:rsidP="00F66A1B">
            <w:pPr>
              <w:pStyle w:val="TAC"/>
              <w:rPr>
                <w:rFonts w:eastAsia="MS Mincho"/>
              </w:rPr>
            </w:pPr>
          </w:p>
        </w:tc>
        <w:tc>
          <w:tcPr>
            <w:tcW w:w="887" w:type="dxa"/>
            <w:shd w:val="clear" w:color="auto" w:fill="auto"/>
            <w:vAlign w:val="center"/>
          </w:tcPr>
          <w:p w14:paraId="626F93BE" w14:textId="77777777" w:rsidR="00A2289B" w:rsidRPr="001D386E" w:rsidRDefault="00A2289B" w:rsidP="00F66A1B">
            <w:pPr>
              <w:pStyle w:val="TAC"/>
              <w:rPr>
                <w:rFonts w:eastAsia="MS Mincho"/>
              </w:rPr>
            </w:pPr>
          </w:p>
        </w:tc>
        <w:tc>
          <w:tcPr>
            <w:tcW w:w="768" w:type="dxa"/>
            <w:shd w:val="clear" w:color="auto" w:fill="auto"/>
            <w:vAlign w:val="center"/>
          </w:tcPr>
          <w:p w14:paraId="6D83C94C" w14:textId="77777777" w:rsidR="00A2289B" w:rsidRPr="001D386E" w:rsidDel="004808A8" w:rsidRDefault="00A2289B" w:rsidP="00F66A1B">
            <w:pPr>
              <w:pStyle w:val="TAC"/>
              <w:rPr>
                <w:rFonts w:eastAsia="MS Mincho"/>
              </w:rPr>
            </w:pPr>
            <w:r w:rsidRPr="001D386E">
              <w:rPr>
                <w:rFonts w:eastAsia="MS Mincho"/>
              </w:rPr>
              <w:t>-98</w:t>
            </w:r>
          </w:p>
        </w:tc>
        <w:tc>
          <w:tcPr>
            <w:tcW w:w="885" w:type="dxa"/>
            <w:shd w:val="clear" w:color="auto" w:fill="auto"/>
            <w:vAlign w:val="center"/>
          </w:tcPr>
          <w:p w14:paraId="73CE4A50" w14:textId="77777777" w:rsidR="00A2289B" w:rsidRPr="001D386E" w:rsidRDefault="00A2289B" w:rsidP="00F66A1B">
            <w:pPr>
              <w:pStyle w:val="TAC"/>
              <w:rPr>
                <w:rFonts w:eastAsia="MS Mincho"/>
              </w:rPr>
            </w:pPr>
            <w:r w:rsidRPr="001D386E">
              <w:rPr>
                <w:rFonts w:eastAsia="MS Mincho"/>
              </w:rPr>
              <w:t>-95</w:t>
            </w:r>
          </w:p>
        </w:tc>
        <w:tc>
          <w:tcPr>
            <w:tcW w:w="859" w:type="dxa"/>
            <w:shd w:val="clear" w:color="auto" w:fill="auto"/>
            <w:vAlign w:val="center"/>
          </w:tcPr>
          <w:p w14:paraId="4C05D9DF" w14:textId="77777777" w:rsidR="00A2289B" w:rsidRPr="001D386E" w:rsidRDefault="00A2289B" w:rsidP="00F66A1B">
            <w:pPr>
              <w:pStyle w:val="TAC"/>
              <w:rPr>
                <w:rFonts w:eastAsia="MS Mincho"/>
              </w:rPr>
            </w:pPr>
            <w:r w:rsidRPr="001D386E">
              <w:rPr>
                <w:rFonts w:eastAsia="MS Mincho"/>
              </w:rPr>
              <w:t>-93.2</w:t>
            </w:r>
          </w:p>
        </w:tc>
        <w:tc>
          <w:tcPr>
            <w:tcW w:w="900" w:type="dxa"/>
            <w:shd w:val="clear" w:color="auto" w:fill="auto"/>
            <w:vAlign w:val="center"/>
          </w:tcPr>
          <w:p w14:paraId="17840EC4" w14:textId="77777777" w:rsidR="00A2289B" w:rsidRPr="001D386E" w:rsidRDefault="00A2289B" w:rsidP="00F66A1B">
            <w:pPr>
              <w:pStyle w:val="TAC"/>
              <w:rPr>
                <w:rFonts w:eastAsia="MS Mincho"/>
              </w:rPr>
            </w:pPr>
            <w:r w:rsidRPr="001D386E">
              <w:rPr>
                <w:rFonts w:eastAsia="MS Mincho"/>
              </w:rPr>
              <w:t>-92</w:t>
            </w:r>
          </w:p>
        </w:tc>
        <w:tc>
          <w:tcPr>
            <w:tcW w:w="839" w:type="dxa"/>
            <w:vMerge w:val="restart"/>
            <w:shd w:val="clear" w:color="auto" w:fill="auto"/>
            <w:vAlign w:val="center"/>
          </w:tcPr>
          <w:p w14:paraId="40372502" w14:textId="77777777" w:rsidR="00A2289B" w:rsidRPr="001D386E" w:rsidRDefault="00A2289B" w:rsidP="00F66A1B">
            <w:pPr>
              <w:pStyle w:val="TAC"/>
              <w:rPr>
                <w:rFonts w:eastAsia="MS Mincho"/>
              </w:rPr>
            </w:pPr>
            <w:r w:rsidRPr="001D386E">
              <w:rPr>
                <w:rFonts w:eastAsia="MS Mincho"/>
              </w:rPr>
              <w:t>FDD</w:t>
            </w:r>
          </w:p>
        </w:tc>
      </w:tr>
      <w:tr w:rsidR="00A2289B" w:rsidRPr="001D386E" w14:paraId="3513A832" w14:textId="77777777" w:rsidTr="00A2289B">
        <w:trPr>
          <w:trHeight w:val="255"/>
        </w:trPr>
        <w:tc>
          <w:tcPr>
            <w:tcW w:w="1843" w:type="dxa"/>
            <w:vMerge/>
            <w:shd w:val="clear" w:color="auto" w:fill="auto"/>
            <w:vAlign w:val="center"/>
          </w:tcPr>
          <w:p w14:paraId="1E83AEDA" w14:textId="77777777" w:rsidR="00A2289B" w:rsidRPr="001D386E" w:rsidRDefault="00A2289B" w:rsidP="00F66A1B">
            <w:pPr>
              <w:pStyle w:val="TAC"/>
              <w:rPr>
                <w:rFonts w:eastAsia="MS Mincho"/>
              </w:rPr>
            </w:pPr>
          </w:p>
        </w:tc>
        <w:tc>
          <w:tcPr>
            <w:tcW w:w="1005" w:type="dxa"/>
            <w:shd w:val="clear" w:color="auto" w:fill="auto"/>
            <w:vAlign w:val="center"/>
          </w:tcPr>
          <w:p w14:paraId="3CD79D10" w14:textId="77777777" w:rsidR="00A2289B" w:rsidRPr="001D386E" w:rsidRDefault="00A2289B" w:rsidP="00F66A1B">
            <w:pPr>
              <w:pStyle w:val="TAC"/>
              <w:rPr>
                <w:rFonts w:eastAsia="MS Mincho"/>
              </w:rPr>
            </w:pPr>
            <w:r w:rsidRPr="001D386E">
              <w:rPr>
                <w:rFonts w:eastAsia="MS Mincho"/>
              </w:rPr>
              <w:t>29</w:t>
            </w:r>
          </w:p>
        </w:tc>
        <w:tc>
          <w:tcPr>
            <w:tcW w:w="1134" w:type="dxa"/>
            <w:shd w:val="clear" w:color="auto" w:fill="auto"/>
            <w:vAlign w:val="center"/>
          </w:tcPr>
          <w:p w14:paraId="36B14DAC" w14:textId="77777777" w:rsidR="00A2289B" w:rsidRPr="001D386E" w:rsidRDefault="00A2289B" w:rsidP="00F66A1B">
            <w:pPr>
              <w:pStyle w:val="TAC"/>
              <w:rPr>
                <w:rFonts w:eastAsia="MS Mincho"/>
              </w:rPr>
            </w:pPr>
          </w:p>
        </w:tc>
        <w:tc>
          <w:tcPr>
            <w:tcW w:w="887" w:type="dxa"/>
            <w:shd w:val="clear" w:color="auto" w:fill="auto"/>
            <w:vAlign w:val="center"/>
          </w:tcPr>
          <w:p w14:paraId="4AFD97AD" w14:textId="77777777" w:rsidR="00A2289B" w:rsidRPr="001D386E" w:rsidRDefault="00A2289B" w:rsidP="00F66A1B">
            <w:pPr>
              <w:pStyle w:val="TAC"/>
              <w:rPr>
                <w:rFonts w:eastAsia="MS Mincho"/>
              </w:rPr>
            </w:pPr>
          </w:p>
        </w:tc>
        <w:tc>
          <w:tcPr>
            <w:tcW w:w="768" w:type="dxa"/>
            <w:shd w:val="clear" w:color="auto" w:fill="auto"/>
            <w:vAlign w:val="center"/>
          </w:tcPr>
          <w:p w14:paraId="7DB099AA" w14:textId="77777777" w:rsidR="00A2289B" w:rsidRPr="001D386E" w:rsidDel="004808A8" w:rsidRDefault="00A2289B" w:rsidP="00F66A1B">
            <w:pPr>
              <w:pStyle w:val="TAC"/>
              <w:rPr>
                <w:rFonts w:eastAsia="MS Mincho"/>
              </w:rPr>
            </w:pPr>
            <w:r w:rsidRPr="001D386E">
              <w:rPr>
                <w:rFonts w:eastAsia="MS Mincho"/>
              </w:rPr>
              <w:t>-97</w:t>
            </w:r>
          </w:p>
        </w:tc>
        <w:tc>
          <w:tcPr>
            <w:tcW w:w="885" w:type="dxa"/>
            <w:shd w:val="clear" w:color="auto" w:fill="auto"/>
            <w:vAlign w:val="center"/>
          </w:tcPr>
          <w:p w14:paraId="7B041C72" w14:textId="77777777" w:rsidR="00A2289B" w:rsidRPr="001D386E" w:rsidRDefault="00A2289B" w:rsidP="00F66A1B">
            <w:pPr>
              <w:pStyle w:val="TAC"/>
              <w:rPr>
                <w:rFonts w:eastAsia="MS Mincho"/>
              </w:rPr>
            </w:pPr>
            <w:r w:rsidRPr="001D386E">
              <w:rPr>
                <w:rFonts w:eastAsia="MS Mincho"/>
              </w:rPr>
              <w:t>-94</w:t>
            </w:r>
          </w:p>
        </w:tc>
        <w:tc>
          <w:tcPr>
            <w:tcW w:w="859" w:type="dxa"/>
            <w:shd w:val="clear" w:color="auto" w:fill="auto"/>
            <w:vAlign w:val="center"/>
          </w:tcPr>
          <w:p w14:paraId="67C42DD5" w14:textId="77777777" w:rsidR="00A2289B" w:rsidRPr="001D386E" w:rsidRDefault="00A2289B" w:rsidP="00F66A1B">
            <w:pPr>
              <w:pStyle w:val="TAC"/>
              <w:rPr>
                <w:rFonts w:eastAsia="MS Mincho"/>
              </w:rPr>
            </w:pPr>
          </w:p>
        </w:tc>
        <w:tc>
          <w:tcPr>
            <w:tcW w:w="900" w:type="dxa"/>
            <w:shd w:val="clear" w:color="auto" w:fill="auto"/>
            <w:vAlign w:val="center"/>
          </w:tcPr>
          <w:p w14:paraId="6C1F3E49" w14:textId="77777777" w:rsidR="00A2289B" w:rsidRPr="001D386E" w:rsidRDefault="00A2289B" w:rsidP="00F66A1B">
            <w:pPr>
              <w:pStyle w:val="TAC"/>
              <w:rPr>
                <w:rFonts w:eastAsia="MS Mincho"/>
              </w:rPr>
            </w:pPr>
          </w:p>
        </w:tc>
        <w:tc>
          <w:tcPr>
            <w:tcW w:w="839" w:type="dxa"/>
            <w:vMerge/>
            <w:shd w:val="clear" w:color="auto" w:fill="auto"/>
            <w:vAlign w:val="center"/>
          </w:tcPr>
          <w:p w14:paraId="05A564AB" w14:textId="77777777" w:rsidR="00A2289B" w:rsidRPr="001D386E" w:rsidRDefault="00A2289B" w:rsidP="00F66A1B">
            <w:pPr>
              <w:pStyle w:val="TAC"/>
              <w:rPr>
                <w:rFonts w:eastAsia="MS Mincho"/>
              </w:rPr>
            </w:pPr>
          </w:p>
        </w:tc>
      </w:tr>
      <w:tr w:rsidR="00A2289B" w:rsidRPr="001D386E" w14:paraId="68885BEA" w14:textId="77777777" w:rsidTr="00A2289B">
        <w:trPr>
          <w:trHeight w:val="255"/>
        </w:trPr>
        <w:tc>
          <w:tcPr>
            <w:tcW w:w="1843" w:type="dxa"/>
            <w:vMerge w:val="restart"/>
            <w:shd w:val="clear" w:color="auto" w:fill="auto"/>
            <w:vAlign w:val="center"/>
          </w:tcPr>
          <w:p w14:paraId="4E286938" w14:textId="77777777" w:rsidR="00A2289B" w:rsidRPr="001D386E" w:rsidRDefault="00A2289B" w:rsidP="00F66A1B">
            <w:pPr>
              <w:pStyle w:val="TAC"/>
              <w:rPr>
                <w:rFonts w:eastAsia="MS Mincho"/>
              </w:rPr>
            </w:pPr>
            <w:r w:rsidRPr="001D386E">
              <w:rPr>
                <w:rFonts w:eastAsia="MS Mincho"/>
              </w:rPr>
              <w:t>CA_3A-32A</w:t>
            </w:r>
          </w:p>
        </w:tc>
        <w:tc>
          <w:tcPr>
            <w:tcW w:w="1005" w:type="dxa"/>
            <w:shd w:val="clear" w:color="auto" w:fill="auto"/>
          </w:tcPr>
          <w:p w14:paraId="7F596820" w14:textId="77777777" w:rsidR="00A2289B" w:rsidRPr="001D386E" w:rsidRDefault="00A2289B" w:rsidP="00F66A1B">
            <w:pPr>
              <w:pStyle w:val="TAC"/>
            </w:pPr>
            <w:r w:rsidRPr="001D386E">
              <w:rPr>
                <w:rFonts w:eastAsia="Malgun Gothic" w:hint="eastAsia"/>
              </w:rPr>
              <w:t>3</w:t>
            </w:r>
          </w:p>
        </w:tc>
        <w:tc>
          <w:tcPr>
            <w:tcW w:w="1134" w:type="dxa"/>
            <w:shd w:val="clear" w:color="auto" w:fill="auto"/>
          </w:tcPr>
          <w:p w14:paraId="23FC8B36" w14:textId="77777777" w:rsidR="00A2289B" w:rsidRPr="001D386E" w:rsidRDefault="00A2289B" w:rsidP="00F66A1B">
            <w:pPr>
              <w:pStyle w:val="TAC"/>
            </w:pPr>
          </w:p>
        </w:tc>
        <w:tc>
          <w:tcPr>
            <w:tcW w:w="887" w:type="dxa"/>
            <w:shd w:val="clear" w:color="auto" w:fill="auto"/>
          </w:tcPr>
          <w:p w14:paraId="2A756C90" w14:textId="77777777" w:rsidR="00A2289B" w:rsidRPr="001D386E" w:rsidRDefault="00A2289B" w:rsidP="00F66A1B">
            <w:pPr>
              <w:pStyle w:val="TAC"/>
              <w:rPr>
                <w:lang w:eastAsia="zh-CN"/>
              </w:rPr>
            </w:pPr>
          </w:p>
        </w:tc>
        <w:tc>
          <w:tcPr>
            <w:tcW w:w="768" w:type="dxa"/>
            <w:shd w:val="clear" w:color="auto" w:fill="auto"/>
            <w:vAlign w:val="center"/>
          </w:tcPr>
          <w:p w14:paraId="75D290E6" w14:textId="77777777" w:rsidR="00A2289B" w:rsidRPr="001D386E" w:rsidRDefault="00A2289B" w:rsidP="00F66A1B">
            <w:pPr>
              <w:pStyle w:val="TAC"/>
              <w:rPr>
                <w:rFonts w:eastAsia="MS Mincho"/>
              </w:rPr>
            </w:pPr>
            <w:r w:rsidRPr="001D386E">
              <w:rPr>
                <w:rFonts w:eastAsia="MS Mincho"/>
              </w:rPr>
              <w:t xml:space="preserve">-97 </w:t>
            </w:r>
          </w:p>
        </w:tc>
        <w:tc>
          <w:tcPr>
            <w:tcW w:w="885" w:type="dxa"/>
            <w:shd w:val="clear" w:color="auto" w:fill="auto"/>
            <w:vAlign w:val="center"/>
          </w:tcPr>
          <w:p w14:paraId="2A0DB76D" w14:textId="77777777" w:rsidR="00A2289B" w:rsidRPr="001D386E" w:rsidRDefault="00A2289B" w:rsidP="00F66A1B">
            <w:pPr>
              <w:pStyle w:val="TAC"/>
              <w:rPr>
                <w:rFonts w:eastAsia="MS Mincho"/>
              </w:rPr>
            </w:pPr>
            <w:r w:rsidRPr="001D386E">
              <w:rPr>
                <w:rFonts w:eastAsia="MS Mincho"/>
              </w:rPr>
              <w:t>-94</w:t>
            </w:r>
          </w:p>
        </w:tc>
        <w:tc>
          <w:tcPr>
            <w:tcW w:w="859" w:type="dxa"/>
            <w:shd w:val="clear" w:color="auto" w:fill="auto"/>
            <w:vAlign w:val="center"/>
          </w:tcPr>
          <w:p w14:paraId="6B428B6A" w14:textId="77777777" w:rsidR="00A2289B" w:rsidRPr="001D386E" w:rsidRDefault="00A2289B" w:rsidP="00F66A1B">
            <w:pPr>
              <w:pStyle w:val="TAC"/>
              <w:rPr>
                <w:rFonts w:eastAsia="MS Mincho"/>
              </w:rPr>
            </w:pPr>
            <w:r w:rsidRPr="001D386E">
              <w:rPr>
                <w:rFonts w:eastAsia="MS Mincho"/>
              </w:rPr>
              <w:t>-92.2</w:t>
            </w:r>
          </w:p>
        </w:tc>
        <w:tc>
          <w:tcPr>
            <w:tcW w:w="900" w:type="dxa"/>
            <w:shd w:val="clear" w:color="auto" w:fill="auto"/>
            <w:vAlign w:val="center"/>
          </w:tcPr>
          <w:p w14:paraId="72EB51E6" w14:textId="77777777" w:rsidR="00A2289B" w:rsidRPr="001D386E" w:rsidRDefault="00A2289B" w:rsidP="00F66A1B">
            <w:pPr>
              <w:pStyle w:val="TAC"/>
              <w:rPr>
                <w:rFonts w:eastAsia="MS Mincho"/>
              </w:rPr>
            </w:pPr>
            <w:r w:rsidRPr="001D386E">
              <w:rPr>
                <w:rFonts w:eastAsia="MS Mincho"/>
              </w:rPr>
              <w:t>-91</w:t>
            </w:r>
          </w:p>
        </w:tc>
        <w:tc>
          <w:tcPr>
            <w:tcW w:w="839" w:type="dxa"/>
            <w:vMerge w:val="restart"/>
            <w:shd w:val="clear" w:color="auto" w:fill="auto"/>
            <w:vAlign w:val="center"/>
          </w:tcPr>
          <w:p w14:paraId="48B1D014" w14:textId="77777777" w:rsidR="00A2289B" w:rsidRPr="001D386E" w:rsidRDefault="00A2289B" w:rsidP="00F66A1B">
            <w:pPr>
              <w:pStyle w:val="TAC"/>
            </w:pPr>
            <w:r w:rsidRPr="001D386E">
              <w:t>FDD</w:t>
            </w:r>
          </w:p>
        </w:tc>
      </w:tr>
      <w:tr w:rsidR="00A2289B" w:rsidRPr="001D386E" w14:paraId="7A15D6D4" w14:textId="77777777" w:rsidTr="00A2289B">
        <w:trPr>
          <w:trHeight w:val="255"/>
        </w:trPr>
        <w:tc>
          <w:tcPr>
            <w:tcW w:w="1843" w:type="dxa"/>
            <w:vMerge/>
            <w:shd w:val="clear" w:color="auto" w:fill="auto"/>
            <w:vAlign w:val="center"/>
          </w:tcPr>
          <w:p w14:paraId="523B193E" w14:textId="77777777" w:rsidR="00A2289B" w:rsidRPr="001D386E" w:rsidRDefault="00A2289B" w:rsidP="00F66A1B">
            <w:pPr>
              <w:pStyle w:val="TAC"/>
              <w:rPr>
                <w:rFonts w:eastAsia="MS Mincho"/>
              </w:rPr>
            </w:pPr>
          </w:p>
        </w:tc>
        <w:tc>
          <w:tcPr>
            <w:tcW w:w="1005" w:type="dxa"/>
            <w:shd w:val="clear" w:color="auto" w:fill="auto"/>
          </w:tcPr>
          <w:p w14:paraId="40443551" w14:textId="77777777" w:rsidR="00A2289B" w:rsidRPr="001D386E" w:rsidRDefault="00A2289B" w:rsidP="00F66A1B">
            <w:pPr>
              <w:pStyle w:val="TAC"/>
            </w:pPr>
            <w:r w:rsidRPr="001D386E">
              <w:t>32</w:t>
            </w:r>
          </w:p>
        </w:tc>
        <w:tc>
          <w:tcPr>
            <w:tcW w:w="1134" w:type="dxa"/>
            <w:shd w:val="clear" w:color="auto" w:fill="auto"/>
          </w:tcPr>
          <w:p w14:paraId="13BE3D72" w14:textId="77777777" w:rsidR="00A2289B" w:rsidRPr="001D386E" w:rsidRDefault="00A2289B" w:rsidP="00F66A1B">
            <w:pPr>
              <w:pStyle w:val="TAC"/>
            </w:pPr>
          </w:p>
        </w:tc>
        <w:tc>
          <w:tcPr>
            <w:tcW w:w="887" w:type="dxa"/>
            <w:shd w:val="clear" w:color="auto" w:fill="auto"/>
          </w:tcPr>
          <w:p w14:paraId="0447E9CD" w14:textId="77777777" w:rsidR="00A2289B" w:rsidRPr="001D386E" w:rsidRDefault="00A2289B" w:rsidP="00F66A1B">
            <w:pPr>
              <w:pStyle w:val="TAC"/>
              <w:rPr>
                <w:lang w:eastAsia="zh-CN"/>
              </w:rPr>
            </w:pPr>
          </w:p>
        </w:tc>
        <w:tc>
          <w:tcPr>
            <w:tcW w:w="768" w:type="dxa"/>
            <w:shd w:val="clear" w:color="auto" w:fill="auto"/>
          </w:tcPr>
          <w:p w14:paraId="55E11777" w14:textId="77777777" w:rsidR="00A2289B" w:rsidRPr="001D386E" w:rsidRDefault="00A2289B" w:rsidP="00F66A1B">
            <w:pPr>
              <w:pStyle w:val="TAC"/>
              <w:rPr>
                <w:rFonts w:eastAsia="MS Mincho"/>
              </w:rPr>
            </w:pPr>
            <w:r w:rsidRPr="001D386E">
              <w:t>-99.5</w:t>
            </w:r>
          </w:p>
        </w:tc>
        <w:tc>
          <w:tcPr>
            <w:tcW w:w="885" w:type="dxa"/>
            <w:shd w:val="clear" w:color="auto" w:fill="auto"/>
          </w:tcPr>
          <w:p w14:paraId="374E20B3" w14:textId="77777777" w:rsidR="00A2289B" w:rsidRPr="001D386E" w:rsidRDefault="00A2289B" w:rsidP="00F66A1B">
            <w:pPr>
              <w:pStyle w:val="TAC"/>
              <w:rPr>
                <w:rFonts w:eastAsia="MS Mincho"/>
              </w:rPr>
            </w:pPr>
            <w:r w:rsidRPr="001D386E">
              <w:t>-96.5</w:t>
            </w:r>
          </w:p>
        </w:tc>
        <w:tc>
          <w:tcPr>
            <w:tcW w:w="859" w:type="dxa"/>
            <w:shd w:val="clear" w:color="auto" w:fill="auto"/>
          </w:tcPr>
          <w:p w14:paraId="4B493F27" w14:textId="77777777" w:rsidR="00A2289B" w:rsidRPr="001D386E" w:rsidRDefault="00A2289B" w:rsidP="00F66A1B">
            <w:pPr>
              <w:pStyle w:val="TAC"/>
              <w:rPr>
                <w:rFonts w:eastAsia="MS Mincho"/>
              </w:rPr>
            </w:pPr>
            <w:r w:rsidRPr="001D386E">
              <w:rPr>
                <w:rFonts w:eastAsia="MS Mincho"/>
              </w:rPr>
              <w:t>-94.7</w:t>
            </w:r>
          </w:p>
        </w:tc>
        <w:tc>
          <w:tcPr>
            <w:tcW w:w="900" w:type="dxa"/>
            <w:shd w:val="clear" w:color="auto" w:fill="auto"/>
          </w:tcPr>
          <w:p w14:paraId="5408A9FC" w14:textId="77777777" w:rsidR="00A2289B" w:rsidRPr="001D386E" w:rsidRDefault="00A2289B" w:rsidP="00F66A1B">
            <w:pPr>
              <w:pStyle w:val="TAC"/>
              <w:rPr>
                <w:rFonts w:eastAsia="MS Mincho"/>
              </w:rPr>
            </w:pPr>
            <w:r w:rsidRPr="001D386E">
              <w:rPr>
                <w:rFonts w:eastAsia="MS Mincho"/>
              </w:rPr>
              <w:t>-93.5</w:t>
            </w:r>
          </w:p>
        </w:tc>
        <w:tc>
          <w:tcPr>
            <w:tcW w:w="839" w:type="dxa"/>
            <w:vMerge/>
            <w:shd w:val="clear" w:color="auto" w:fill="auto"/>
            <w:vAlign w:val="center"/>
          </w:tcPr>
          <w:p w14:paraId="6B6E1B2F" w14:textId="77777777" w:rsidR="00A2289B" w:rsidRPr="001D386E" w:rsidRDefault="00A2289B" w:rsidP="00F66A1B">
            <w:pPr>
              <w:pStyle w:val="TAC"/>
            </w:pPr>
          </w:p>
        </w:tc>
      </w:tr>
      <w:tr w:rsidR="00A2289B" w:rsidRPr="001D386E" w14:paraId="473399B0" w14:textId="77777777" w:rsidTr="00A2289B">
        <w:trPr>
          <w:trHeight w:val="255"/>
        </w:trPr>
        <w:tc>
          <w:tcPr>
            <w:tcW w:w="1843" w:type="dxa"/>
            <w:vMerge w:val="restart"/>
            <w:shd w:val="clear" w:color="auto" w:fill="auto"/>
            <w:vAlign w:val="center"/>
          </w:tcPr>
          <w:p w14:paraId="32DF6D7D" w14:textId="77777777" w:rsidR="00A2289B" w:rsidRPr="001D386E" w:rsidRDefault="00A2289B" w:rsidP="00F66A1B">
            <w:pPr>
              <w:pStyle w:val="TAC"/>
              <w:rPr>
                <w:lang w:eastAsia="zh-CN"/>
              </w:rPr>
            </w:pPr>
            <w:r w:rsidRPr="001D386E">
              <w:rPr>
                <w:rFonts w:hint="eastAsia"/>
                <w:lang w:eastAsia="zh-CN"/>
              </w:rPr>
              <w:t>CA_3C-32A</w:t>
            </w:r>
          </w:p>
        </w:tc>
        <w:tc>
          <w:tcPr>
            <w:tcW w:w="1005" w:type="dxa"/>
            <w:shd w:val="clear" w:color="auto" w:fill="auto"/>
          </w:tcPr>
          <w:p w14:paraId="40783298" w14:textId="77777777" w:rsidR="00A2289B" w:rsidRPr="001D386E" w:rsidRDefault="00A2289B" w:rsidP="00F66A1B">
            <w:pPr>
              <w:pStyle w:val="TAC"/>
              <w:rPr>
                <w:vertAlign w:val="superscript"/>
                <w:lang w:eastAsia="zh-CN"/>
              </w:rPr>
            </w:pPr>
            <w:r w:rsidRPr="001D386E">
              <w:rPr>
                <w:rFonts w:hint="eastAsia"/>
                <w:lang w:eastAsia="zh-CN"/>
              </w:rPr>
              <w:t>3</w:t>
            </w:r>
            <w:r w:rsidRPr="001D386E">
              <w:rPr>
                <w:vertAlign w:val="superscript"/>
                <w:lang w:eastAsia="zh-CN"/>
              </w:rPr>
              <w:t>5</w:t>
            </w:r>
          </w:p>
        </w:tc>
        <w:tc>
          <w:tcPr>
            <w:tcW w:w="1134" w:type="dxa"/>
            <w:shd w:val="clear" w:color="auto" w:fill="auto"/>
          </w:tcPr>
          <w:p w14:paraId="5E39D76B" w14:textId="77777777" w:rsidR="00A2289B" w:rsidRPr="001D386E" w:rsidRDefault="00A2289B" w:rsidP="00F66A1B">
            <w:pPr>
              <w:pStyle w:val="TAC"/>
            </w:pPr>
          </w:p>
        </w:tc>
        <w:tc>
          <w:tcPr>
            <w:tcW w:w="887" w:type="dxa"/>
            <w:shd w:val="clear" w:color="auto" w:fill="auto"/>
          </w:tcPr>
          <w:p w14:paraId="6C0A1AC8" w14:textId="77777777" w:rsidR="00A2289B" w:rsidRPr="001D386E" w:rsidRDefault="00A2289B" w:rsidP="00F66A1B">
            <w:pPr>
              <w:pStyle w:val="TAC"/>
              <w:rPr>
                <w:lang w:eastAsia="zh-CN"/>
              </w:rPr>
            </w:pPr>
          </w:p>
        </w:tc>
        <w:tc>
          <w:tcPr>
            <w:tcW w:w="768" w:type="dxa"/>
            <w:shd w:val="clear" w:color="auto" w:fill="auto"/>
            <w:vAlign w:val="center"/>
          </w:tcPr>
          <w:p w14:paraId="5AB24E9C" w14:textId="77777777" w:rsidR="00A2289B" w:rsidRPr="001D386E" w:rsidRDefault="00A2289B" w:rsidP="00F66A1B">
            <w:pPr>
              <w:pStyle w:val="TAC"/>
            </w:pPr>
            <w:r w:rsidRPr="001D386E">
              <w:rPr>
                <w:rFonts w:eastAsia="MS Mincho"/>
              </w:rPr>
              <w:t>-97</w:t>
            </w:r>
          </w:p>
        </w:tc>
        <w:tc>
          <w:tcPr>
            <w:tcW w:w="885" w:type="dxa"/>
            <w:shd w:val="clear" w:color="auto" w:fill="auto"/>
            <w:vAlign w:val="center"/>
          </w:tcPr>
          <w:p w14:paraId="057E9C81" w14:textId="77777777" w:rsidR="00A2289B" w:rsidRPr="001D386E" w:rsidRDefault="00A2289B" w:rsidP="00F66A1B">
            <w:pPr>
              <w:pStyle w:val="TAC"/>
            </w:pPr>
            <w:r w:rsidRPr="001D386E">
              <w:rPr>
                <w:rFonts w:eastAsia="MS Mincho"/>
              </w:rPr>
              <w:t>-94</w:t>
            </w:r>
          </w:p>
        </w:tc>
        <w:tc>
          <w:tcPr>
            <w:tcW w:w="859" w:type="dxa"/>
            <w:shd w:val="clear" w:color="auto" w:fill="auto"/>
            <w:vAlign w:val="center"/>
          </w:tcPr>
          <w:p w14:paraId="6546AE91" w14:textId="77777777" w:rsidR="00A2289B" w:rsidRPr="001D386E" w:rsidRDefault="00A2289B" w:rsidP="00F66A1B">
            <w:pPr>
              <w:pStyle w:val="TAC"/>
              <w:rPr>
                <w:rFonts w:eastAsia="MS Mincho"/>
              </w:rPr>
            </w:pPr>
            <w:r w:rsidRPr="001D386E">
              <w:rPr>
                <w:rFonts w:eastAsia="MS Mincho"/>
              </w:rPr>
              <w:t>-92.2</w:t>
            </w:r>
          </w:p>
        </w:tc>
        <w:tc>
          <w:tcPr>
            <w:tcW w:w="900" w:type="dxa"/>
            <w:shd w:val="clear" w:color="auto" w:fill="auto"/>
            <w:vAlign w:val="center"/>
          </w:tcPr>
          <w:p w14:paraId="63A3E93C" w14:textId="77777777" w:rsidR="00A2289B" w:rsidRPr="001D386E" w:rsidRDefault="00A2289B" w:rsidP="00F66A1B">
            <w:pPr>
              <w:pStyle w:val="TAC"/>
              <w:rPr>
                <w:rFonts w:eastAsia="MS Mincho"/>
              </w:rPr>
            </w:pPr>
            <w:r w:rsidRPr="001D386E">
              <w:rPr>
                <w:rFonts w:eastAsia="MS Mincho"/>
              </w:rPr>
              <w:t>-91</w:t>
            </w:r>
          </w:p>
        </w:tc>
        <w:tc>
          <w:tcPr>
            <w:tcW w:w="839" w:type="dxa"/>
            <w:vMerge w:val="restart"/>
            <w:shd w:val="clear" w:color="auto" w:fill="auto"/>
            <w:vAlign w:val="center"/>
          </w:tcPr>
          <w:p w14:paraId="2237869A" w14:textId="77777777" w:rsidR="00A2289B" w:rsidRPr="001D386E" w:rsidRDefault="00A2289B" w:rsidP="00F66A1B">
            <w:pPr>
              <w:pStyle w:val="TAC"/>
              <w:rPr>
                <w:lang w:eastAsia="zh-CN"/>
              </w:rPr>
            </w:pPr>
            <w:r w:rsidRPr="001D386E">
              <w:rPr>
                <w:rFonts w:hint="eastAsia"/>
                <w:lang w:eastAsia="zh-CN"/>
              </w:rPr>
              <w:t>FDD</w:t>
            </w:r>
          </w:p>
        </w:tc>
      </w:tr>
      <w:tr w:rsidR="00A2289B" w:rsidRPr="001D386E" w14:paraId="42001D44" w14:textId="77777777" w:rsidTr="00A2289B">
        <w:trPr>
          <w:trHeight w:val="255"/>
        </w:trPr>
        <w:tc>
          <w:tcPr>
            <w:tcW w:w="1843" w:type="dxa"/>
            <w:vMerge/>
            <w:shd w:val="clear" w:color="auto" w:fill="auto"/>
            <w:vAlign w:val="center"/>
          </w:tcPr>
          <w:p w14:paraId="219BC351" w14:textId="77777777" w:rsidR="00A2289B" w:rsidRPr="001D386E" w:rsidRDefault="00A2289B" w:rsidP="00F66A1B">
            <w:pPr>
              <w:pStyle w:val="TAC"/>
              <w:rPr>
                <w:rFonts w:eastAsia="MS Mincho"/>
              </w:rPr>
            </w:pPr>
          </w:p>
        </w:tc>
        <w:tc>
          <w:tcPr>
            <w:tcW w:w="1005" w:type="dxa"/>
            <w:shd w:val="clear" w:color="auto" w:fill="auto"/>
          </w:tcPr>
          <w:p w14:paraId="6FA0ADC0" w14:textId="77777777" w:rsidR="00A2289B" w:rsidRPr="001D386E" w:rsidRDefault="00A2289B" w:rsidP="00F66A1B">
            <w:pPr>
              <w:pStyle w:val="TAC"/>
              <w:rPr>
                <w:lang w:eastAsia="zh-CN"/>
              </w:rPr>
            </w:pPr>
            <w:r w:rsidRPr="001D386E">
              <w:rPr>
                <w:rFonts w:hint="eastAsia"/>
                <w:lang w:eastAsia="zh-CN"/>
              </w:rPr>
              <w:t>32</w:t>
            </w:r>
          </w:p>
        </w:tc>
        <w:tc>
          <w:tcPr>
            <w:tcW w:w="1134" w:type="dxa"/>
            <w:shd w:val="clear" w:color="auto" w:fill="auto"/>
          </w:tcPr>
          <w:p w14:paraId="023688DA" w14:textId="77777777" w:rsidR="00A2289B" w:rsidRPr="001D386E" w:rsidRDefault="00A2289B" w:rsidP="00F66A1B">
            <w:pPr>
              <w:pStyle w:val="TAC"/>
            </w:pPr>
          </w:p>
        </w:tc>
        <w:tc>
          <w:tcPr>
            <w:tcW w:w="887" w:type="dxa"/>
            <w:shd w:val="clear" w:color="auto" w:fill="auto"/>
          </w:tcPr>
          <w:p w14:paraId="012CCE78" w14:textId="77777777" w:rsidR="00A2289B" w:rsidRPr="001D386E" w:rsidRDefault="00A2289B" w:rsidP="00F66A1B">
            <w:pPr>
              <w:pStyle w:val="TAC"/>
              <w:rPr>
                <w:lang w:eastAsia="zh-CN"/>
              </w:rPr>
            </w:pPr>
          </w:p>
        </w:tc>
        <w:tc>
          <w:tcPr>
            <w:tcW w:w="768" w:type="dxa"/>
            <w:shd w:val="clear" w:color="auto" w:fill="auto"/>
            <w:vAlign w:val="center"/>
          </w:tcPr>
          <w:p w14:paraId="2EF978B6" w14:textId="77777777" w:rsidR="00A2289B" w:rsidRPr="001D386E" w:rsidRDefault="00A2289B" w:rsidP="00F66A1B">
            <w:pPr>
              <w:pStyle w:val="TAC"/>
            </w:pPr>
            <w:r w:rsidRPr="001D386E">
              <w:t>-99.5</w:t>
            </w:r>
          </w:p>
        </w:tc>
        <w:tc>
          <w:tcPr>
            <w:tcW w:w="885" w:type="dxa"/>
            <w:shd w:val="clear" w:color="auto" w:fill="auto"/>
            <w:vAlign w:val="center"/>
          </w:tcPr>
          <w:p w14:paraId="3398A18C" w14:textId="77777777" w:rsidR="00A2289B" w:rsidRPr="001D386E" w:rsidRDefault="00A2289B" w:rsidP="00F66A1B">
            <w:pPr>
              <w:pStyle w:val="TAC"/>
            </w:pPr>
            <w:r w:rsidRPr="001D386E">
              <w:t>-96.5</w:t>
            </w:r>
          </w:p>
        </w:tc>
        <w:tc>
          <w:tcPr>
            <w:tcW w:w="859" w:type="dxa"/>
            <w:shd w:val="clear" w:color="auto" w:fill="auto"/>
            <w:vAlign w:val="center"/>
          </w:tcPr>
          <w:p w14:paraId="017A50D7" w14:textId="77777777" w:rsidR="00A2289B" w:rsidRPr="001D386E" w:rsidRDefault="00A2289B" w:rsidP="00F66A1B">
            <w:pPr>
              <w:pStyle w:val="TAC"/>
              <w:rPr>
                <w:rFonts w:eastAsia="MS Mincho"/>
              </w:rPr>
            </w:pPr>
            <w:r w:rsidRPr="001D386E">
              <w:rPr>
                <w:rFonts w:eastAsia="MS Mincho"/>
              </w:rPr>
              <w:t>-94.7</w:t>
            </w:r>
          </w:p>
        </w:tc>
        <w:tc>
          <w:tcPr>
            <w:tcW w:w="900" w:type="dxa"/>
            <w:shd w:val="clear" w:color="auto" w:fill="auto"/>
            <w:vAlign w:val="center"/>
          </w:tcPr>
          <w:p w14:paraId="4C7C0330" w14:textId="77777777" w:rsidR="00A2289B" w:rsidRPr="001D386E" w:rsidRDefault="00A2289B" w:rsidP="00F66A1B">
            <w:pPr>
              <w:pStyle w:val="TAC"/>
              <w:rPr>
                <w:rFonts w:eastAsia="MS Mincho"/>
              </w:rPr>
            </w:pPr>
            <w:r w:rsidRPr="001D386E">
              <w:rPr>
                <w:rFonts w:eastAsia="MS Mincho"/>
              </w:rPr>
              <w:t>-93.5</w:t>
            </w:r>
          </w:p>
        </w:tc>
        <w:tc>
          <w:tcPr>
            <w:tcW w:w="839" w:type="dxa"/>
            <w:vMerge/>
            <w:shd w:val="clear" w:color="auto" w:fill="auto"/>
            <w:vAlign w:val="center"/>
          </w:tcPr>
          <w:p w14:paraId="4C9317AD" w14:textId="77777777" w:rsidR="00A2289B" w:rsidRPr="001D386E" w:rsidRDefault="00A2289B" w:rsidP="00F66A1B">
            <w:pPr>
              <w:pStyle w:val="TAC"/>
            </w:pPr>
          </w:p>
        </w:tc>
      </w:tr>
      <w:tr w:rsidR="00A2289B" w14:paraId="1BD3B9E0" w14:textId="77777777" w:rsidTr="00F66A1B">
        <w:tblPrEx>
          <w:tblLook w:val="04A0" w:firstRow="1" w:lastRow="0" w:firstColumn="1" w:lastColumn="0" w:noHBand="0" w:noVBand="1"/>
        </w:tblPrEx>
        <w:trPr>
          <w:trHeight w:val="255"/>
          <w:ins w:id="149" w:author="Mohammad ABDI ABYANEH" w:date="2023-02-28T12:09:00Z"/>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1458108" w14:textId="77777777" w:rsidR="00A2289B" w:rsidRDefault="00A2289B" w:rsidP="00F66A1B">
            <w:pPr>
              <w:pStyle w:val="TAC"/>
              <w:rPr>
                <w:ins w:id="150" w:author="Mohammad ABDI ABYANEH" w:date="2023-02-28T12:09:00Z"/>
                <w:rFonts w:eastAsiaTheme="minorHAnsi" w:cstheme="minorBidi"/>
              </w:rPr>
            </w:pPr>
            <w:ins w:id="151" w:author="Mohammad ABDI ABYANEH" w:date="2023-02-28T12:09:00Z">
              <w:r w:rsidRPr="00E939F9">
                <w:rPr>
                  <w:rFonts w:cs="Arial"/>
                  <w:color w:val="000000"/>
                  <w:lang w:eastAsia="ja-JP"/>
                </w:rPr>
                <w:t>CA_3A-67A</w:t>
              </w:r>
            </w:ins>
          </w:p>
        </w:tc>
        <w:tc>
          <w:tcPr>
            <w:tcW w:w="1005" w:type="dxa"/>
            <w:tcBorders>
              <w:top w:val="single" w:sz="4" w:space="0" w:color="auto"/>
              <w:left w:val="single" w:sz="4" w:space="0" w:color="auto"/>
              <w:bottom w:val="single" w:sz="4" w:space="0" w:color="auto"/>
              <w:right w:val="single" w:sz="4" w:space="0" w:color="auto"/>
            </w:tcBorders>
            <w:vAlign w:val="center"/>
            <w:hideMark/>
          </w:tcPr>
          <w:p w14:paraId="12740C11" w14:textId="77777777" w:rsidR="00A2289B" w:rsidRPr="005F27A4" w:rsidRDefault="00A2289B" w:rsidP="00F66A1B">
            <w:pPr>
              <w:pStyle w:val="TAC"/>
              <w:rPr>
                <w:ins w:id="152" w:author="Mohammad ABDI ABYANEH" w:date="2023-02-28T12:09:00Z"/>
                <w:rFonts w:cs="Arial"/>
                <w:lang w:eastAsia="zh-CN"/>
              </w:rPr>
            </w:pPr>
            <w:ins w:id="153" w:author="Mohammad ABDI ABYANEH" w:date="2023-02-28T12:09:00Z">
              <w:r>
                <w:rPr>
                  <w:rFonts w:cs="Arial"/>
                  <w:lang w:val="it-IT"/>
                </w:rPr>
                <w:t>3</w:t>
              </w:r>
            </w:ins>
          </w:p>
        </w:tc>
        <w:tc>
          <w:tcPr>
            <w:tcW w:w="1134" w:type="dxa"/>
            <w:tcBorders>
              <w:top w:val="single" w:sz="4" w:space="0" w:color="auto"/>
              <w:left w:val="single" w:sz="4" w:space="0" w:color="auto"/>
              <w:bottom w:val="single" w:sz="4" w:space="0" w:color="auto"/>
              <w:right w:val="single" w:sz="4" w:space="0" w:color="auto"/>
            </w:tcBorders>
            <w:vAlign w:val="center"/>
          </w:tcPr>
          <w:p w14:paraId="08FF9AE8" w14:textId="77777777" w:rsidR="00A2289B" w:rsidRDefault="00A2289B" w:rsidP="00F66A1B">
            <w:pPr>
              <w:pStyle w:val="TAC"/>
              <w:rPr>
                <w:ins w:id="154" w:author="Mohammad ABDI ABYANEH" w:date="2023-02-28T12:09:00Z"/>
                <w:rFonts w:cstheme="minorBidi"/>
              </w:rPr>
            </w:pPr>
          </w:p>
        </w:tc>
        <w:tc>
          <w:tcPr>
            <w:tcW w:w="887" w:type="dxa"/>
            <w:tcBorders>
              <w:top w:val="single" w:sz="4" w:space="0" w:color="auto"/>
              <w:left w:val="single" w:sz="4" w:space="0" w:color="auto"/>
              <w:bottom w:val="single" w:sz="4" w:space="0" w:color="auto"/>
              <w:right w:val="single" w:sz="4" w:space="0" w:color="auto"/>
            </w:tcBorders>
            <w:vAlign w:val="center"/>
          </w:tcPr>
          <w:p w14:paraId="50E668A2" w14:textId="77777777" w:rsidR="00A2289B" w:rsidRDefault="00A2289B" w:rsidP="00F66A1B">
            <w:pPr>
              <w:pStyle w:val="TAC"/>
              <w:rPr>
                <w:ins w:id="155" w:author="Mohammad ABDI ABYANEH" w:date="2023-02-28T12:09:00Z"/>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3248EB17" w14:textId="77777777" w:rsidR="00A2289B" w:rsidRDefault="00A2289B" w:rsidP="00F66A1B">
            <w:pPr>
              <w:pStyle w:val="TAC"/>
              <w:rPr>
                <w:ins w:id="156" w:author="Mohammad ABDI ABYANEH" w:date="2023-02-28T12:09:00Z"/>
                <w:rFonts w:cs="Arial"/>
                <w:lang w:eastAsia="zh-CN"/>
              </w:rPr>
            </w:pPr>
            <w:ins w:id="157" w:author="Mohammad ABDI ABYANEH" w:date="2023-02-28T12:09:00Z">
              <w:r w:rsidRPr="001D386E">
                <w:t xml:space="preserve">-97 </w:t>
              </w:r>
            </w:ins>
          </w:p>
        </w:tc>
        <w:tc>
          <w:tcPr>
            <w:tcW w:w="885" w:type="dxa"/>
            <w:tcBorders>
              <w:top w:val="single" w:sz="4" w:space="0" w:color="auto"/>
              <w:left w:val="single" w:sz="4" w:space="0" w:color="auto"/>
              <w:bottom w:val="single" w:sz="4" w:space="0" w:color="auto"/>
              <w:right w:val="single" w:sz="4" w:space="0" w:color="auto"/>
            </w:tcBorders>
            <w:vAlign w:val="center"/>
            <w:hideMark/>
          </w:tcPr>
          <w:p w14:paraId="326F9BD6" w14:textId="77777777" w:rsidR="00A2289B" w:rsidRDefault="00A2289B" w:rsidP="00F66A1B">
            <w:pPr>
              <w:pStyle w:val="TAC"/>
              <w:rPr>
                <w:ins w:id="158" w:author="Mohammad ABDI ABYANEH" w:date="2023-02-28T12:09:00Z"/>
                <w:rFonts w:cs="Arial"/>
                <w:lang w:eastAsia="zh-CN"/>
              </w:rPr>
            </w:pPr>
            <w:ins w:id="159" w:author="Mohammad ABDI ABYANEH" w:date="2023-02-28T12:09:00Z">
              <w:r w:rsidRPr="001D386E">
                <w:t>-94</w:t>
              </w:r>
            </w:ins>
          </w:p>
        </w:tc>
        <w:tc>
          <w:tcPr>
            <w:tcW w:w="859" w:type="dxa"/>
            <w:tcBorders>
              <w:top w:val="single" w:sz="4" w:space="0" w:color="auto"/>
              <w:left w:val="single" w:sz="4" w:space="0" w:color="auto"/>
              <w:bottom w:val="single" w:sz="4" w:space="0" w:color="auto"/>
              <w:right w:val="single" w:sz="4" w:space="0" w:color="auto"/>
            </w:tcBorders>
            <w:vAlign w:val="center"/>
            <w:hideMark/>
          </w:tcPr>
          <w:p w14:paraId="7EBA2958" w14:textId="77777777" w:rsidR="00A2289B" w:rsidRDefault="00A2289B" w:rsidP="00F66A1B">
            <w:pPr>
              <w:pStyle w:val="TAC"/>
              <w:rPr>
                <w:ins w:id="160" w:author="Mohammad ABDI ABYANEH" w:date="2023-02-28T12:09:00Z"/>
                <w:rFonts w:cs="Arial"/>
                <w:lang w:eastAsia="zh-CN"/>
              </w:rPr>
            </w:pPr>
            <w:ins w:id="161" w:author="Mohammad ABDI ABYANEH" w:date="2023-02-28T12:09:00Z">
              <w:r w:rsidRPr="001D386E">
                <w:t>-92.2</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46D1158C" w14:textId="77777777" w:rsidR="00A2289B" w:rsidRDefault="00A2289B" w:rsidP="00F66A1B">
            <w:pPr>
              <w:pStyle w:val="TAC"/>
              <w:rPr>
                <w:ins w:id="162" w:author="Mohammad ABDI ABYANEH" w:date="2023-02-28T12:09:00Z"/>
                <w:rFonts w:cs="Arial"/>
                <w:lang w:eastAsia="zh-CN"/>
              </w:rPr>
            </w:pPr>
            <w:ins w:id="163" w:author="Mohammad ABDI ABYANEH" w:date="2023-02-28T12:09:00Z">
              <w:r w:rsidRPr="001D386E">
                <w:t>-91</w:t>
              </w:r>
            </w:ins>
          </w:p>
        </w:tc>
        <w:tc>
          <w:tcPr>
            <w:tcW w:w="839" w:type="dxa"/>
            <w:vMerge w:val="restart"/>
            <w:tcBorders>
              <w:top w:val="single" w:sz="4" w:space="0" w:color="auto"/>
              <w:left w:val="single" w:sz="4" w:space="0" w:color="auto"/>
              <w:bottom w:val="single" w:sz="4" w:space="0" w:color="auto"/>
              <w:right w:val="single" w:sz="4" w:space="0" w:color="auto"/>
            </w:tcBorders>
            <w:vAlign w:val="center"/>
            <w:hideMark/>
          </w:tcPr>
          <w:p w14:paraId="5E346A02" w14:textId="77777777" w:rsidR="00A2289B" w:rsidRDefault="00A2289B" w:rsidP="00F66A1B">
            <w:pPr>
              <w:pStyle w:val="TAC"/>
              <w:rPr>
                <w:ins w:id="164" w:author="Mohammad ABDI ABYANEH" w:date="2023-02-28T12:09:00Z"/>
                <w:rFonts w:cstheme="minorBidi"/>
              </w:rPr>
            </w:pPr>
            <w:ins w:id="165" w:author="Mohammad ABDI ABYANEH" w:date="2023-02-28T12:09:00Z">
              <w:r>
                <w:t>FDD</w:t>
              </w:r>
            </w:ins>
          </w:p>
        </w:tc>
      </w:tr>
      <w:tr w:rsidR="00A2289B" w14:paraId="634FBEE8" w14:textId="77777777" w:rsidTr="00F66A1B">
        <w:tblPrEx>
          <w:tblLook w:val="04A0" w:firstRow="1" w:lastRow="0" w:firstColumn="1" w:lastColumn="0" w:noHBand="0" w:noVBand="1"/>
        </w:tblPrEx>
        <w:trPr>
          <w:trHeight w:val="255"/>
          <w:ins w:id="166" w:author="Mohammad ABDI ABYANEH" w:date="2023-02-28T12:09:00Z"/>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48E967A" w14:textId="77777777" w:rsidR="00A2289B" w:rsidRDefault="00A2289B" w:rsidP="00F66A1B">
            <w:pPr>
              <w:spacing w:after="0"/>
              <w:rPr>
                <w:ins w:id="167" w:author="Mohammad ABDI ABYANEH" w:date="2023-02-28T12:09:00Z"/>
                <w:rFonts w:ascii="Arial" w:eastAsiaTheme="minorHAnsi" w:hAnsi="Arial" w:cstheme="minorBidi"/>
                <w:sz w:val="18"/>
                <w:szCs w:val="22"/>
              </w:rPr>
            </w:pPr>
          </w:p>
        </w:tc>
        <w:tc>
          <w:tcPr>
            <w:tcW w:w="1005" w:type="dxa"/>
            <w:tcBorders>
              <w:top w:val="single" w:sz="4" w:space="0" w:color="auto"/>
              <w:left w:val="single" w:sz="4" w:space="0" w:color="auto"/>
              <w:bottom w:val="single" w:sz="4" w:space="0" w:color="auto"/>
              <w:right w:val="single" w:sz="4" w:space="0" w:color="auto"/>
            </w:tcBorders>
            <w:vAlign w:val="center"/>
            <w:hideMark/>
          </w:tcPr>
          <w:p w14:paraId="0D2F8078" w14:textId="77777777" w:rsidR="00A2289B" w:rsidRDefault="00A2289B" w:rsidP="00F66A1B">
            <w:pPr>
              <w:pStyle w:val="TAC"/>
              <w:rPr>
                <w:ins w:id="168" w:author="Mohammad ABDI ABYANEH" w:date="2023-02-28T12:09:00Z"/>
                <w:rFonts w:cs="Arial"/>
                <w:lang w:eastAsia="zh-CN"/>
              </w:rPr>
            </w:pPr>
            <w:ins w:id="169" w:author="Mohammad ABDI ABYANEH" w:date="2023-02-28T12:09:00Z">
              <w:r>
                <w:rPr>
                  <w:rFonts w:cs="Arial"/>
                  <w:lang w:val="it-IT"/>
                </w:rPr>
                <w:t>67</w:t>
              </w:r>
            </w:ins>
          </w:p>
        </w:tc>
        <w:tc>
          <w:tcPr>
            <w:tcW w:w="1134" w:type="dxa"/>
            <w:tcBorders>
              <w:top w:val="single" w:sz="4" w:space="0" w:color="auto"/>
              <w:left w:val="single" w:sz="4" w:space="0" w:color="auto"/>
              <w:bottom w:val="single" w:sz="4" w:space="0" w:color="auto"/>
              <w:right w:val="single" w:sz="4" w:space="0" w:color="auto"/>
            </w:tcBorders>
            <w:vAlign w:val="center"/>
          </w:tcPr>
          <w:p w14:paraId="72602D45" w14:textId="77777777" w:rsidR="00A2289B" w:rsidRDefault="00A2289B" w:rsidP="00F66A1B">
            <w:pPr>
              <w:pStyle w:val="TAC"/>
              <w:rPr>
                <w:ins w:id="170" w:author="Mohammad ABDI ABYANEH" w:date="2023-02-28T12:09:00Z"/>
                <w:rFonts w:cstheme="minorBidi"/>
              </w:rPr>
            </w:pPr>
          </w:p>
        </w:tc>
        <w:tc>
          <w:tcPr>
            <w:tcW w:w="887" w:type="dxa"/>
            <w:tcBorders>
              <w:top w:val="single" w:sz="4" w:space="0" w:color="auto"/>
              <w:left w:val="single" w:sz="4" w:space="0" w:color="auto"/>
              <w:bottom w:val="single" w:sz="4" w:space="0" w:color="auto"/>
              <w:right w:val="single" w:sz="4" w:space="0" w:color="auto"/>
            </w:tcBorders>
            <w:vAlign w:val="center"/>
          </w:tcPr>
          <w:p w14:paraId="6EB59A50" w14:textId="77777777" w:rsidR="00A2289B" w:rsidRDefault="00A2289B" w:rsidP="00F66A1B">
            <w:pPr>
              <w:pStyle w:val="TAC"/>
              <w:rPr>
                <w:ins w:id="171" w:author="Mohammad ABDI ABYANEH" w:date="2023-02-28T12:09:00Z"/>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47EDDEC8" w14:textId="77777777" w:rsidR="00A2289B" w:rsidRDefault="00A2289B" w:rsidP="00F66A1B">
            <w:pPr>
              <w:pStyle w:val="TAC"/>
              <w:rPr>
                <w:ins w:id="172" w:author="Mohammad ABDI ABYANEH" w:date="2023-02-28T12:09:00Z"/>
                <w:rFonts w:cs="Arial"/>
                <w:lang w:eastAsia="zh-CN"/>
              </w:rPr>
            </w:pPr>
            <w:ins w:id="173" w:author="Mohammad ABDI ABYANEH" w:date="2023-02-28T12:09:00Z">
              <w:r w:rsidRPr="00C33E57">
                <w:rPr>
                  <w:lang w:eastAsia="zh-CN"/>
                </w:rPr>
                <w:t>-100</w:t>
              </w:r>
            </w:ins>
          </w:p>
        </w:tc>
        <w:tc>
          <w:tcPr>
            <w:tcW w:w="885" w:type="dxa"/>
            <w:tcBorders>
              <w:top w:val="single" w:sz="4" w:space="0" w:color="auto"/>
              <w:left w:val="single" w:sz="4" w:space="0" w:color="auto"/>
              <w:bottom w:val="single" w:sz="4" w:space="0" w:color="auto"/>
              <w:right w:val="single" w:sz="4" w:space="0" w:color="auto"/>
            </w:tcBorders>
            <w:vAlign w:val="center"/>
            <w:hideMark/>
          </w:tcPr>
          <w:p w14:paraId="0B8871E8" w14:textId="77777777" w:rsidR="00A2289B" w:rsidRDefault="00A2289B" w:rsidP="00F66A1B">
            <w:pPr>
              <w:pStyle w:val="TAC"/>
              <w:rPr>
                <w:ins w:id="174" w:author="Mohammad ABDI ABYANEH" w:date="2023-02-28T12:09:00Z"/>
                <w:rFonts w:cs="Arial"/>
                <w:lang w:eastAsia="zh-CN"/>
              </w:rPr>
            </w:pPr>
            <w:ins w:id="175" w:author="Mohammad ABDI ABYANEH" w:date="2023-02-28T12:09:00Z">
              <w:r w:rsidRPr="00C33E57">
                <w:t>-97</w:t>
              </w:r>
            </w:ins>
          </w:p>
        </w:tc>
        <w:tc>
          <w:tcPr>
            <w:tcW w:w="859" w:type="dxa"/>
            <w:tcBorders>
              <w:top w:val="single" w:sz="4" w:space="0" w:color="auto"/>
              <w:left w:val="single" w:sz="4" w:space="0" w:color="auto"/>
              <w:bottom w:val="single" w:sz="4" w:space="0" w:color="auto"/>
              <w:right w:val="single" w:sz="4" w:space="0" w:color="auto"/>
            </w:tcBorders>
            <w:vAlign w:val="center"/>
            <w:hideMark/>
          </w:tcPr>
          <w:p w14:paraId="0C867D31" w14:textId="77777777" w:rsidR="00A2289B" w:rsidRDefault="00A2289B" w:rsidP="00F66A1B">
            <w:pPr>
              <w:pStyle w:val="TAC"/>
              <w:rPr>
                <w:ins w:id="176" w:author="Mohammad ABDI ABYANEH" w:date="2023-02-28T12:09:00Z"/>
                <w:rFonts w:cs="Arial"/>
                <w:lang w:eastAsia="zh-CN"/>
              </w:rPr>
            </w:pPr>
            <w:ins w:id="177" w:author="Mohammad ABDI ABYANEH" w:date="2023-02-28T12:09:00Z">
              <w:r w:rsidRPr="00C33E57">
                <w:t>-95.2</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1E7D8536" w14:textId="77777777" w:rsidR="00A2289B" w:rsidRDefault="00A2289B" w:rsidP="00F66A1B">
            <w:pPr>
              <w:pStyle w:val="TAC"/>
              <w:rPr>
                <w:ins w:id="178" w:author="Mohammad ABDI ABYANEH" w:date="2023-02-28T12:09:00Z"/>
                <w:rFonts w:cs="Arial"/>
                <w:lang w:eastAsia="zh-CN"/>
              </w:rPr>
            </w:pPr>
            <w:ins w:id="179" w:author="Mohammad ABDI ABYANEH" w:date="2023-02-28T12:09:00Z">
              <w:r w:rsidRPr="00C33E57">
                <w:t>-94</w:t>
              </w:r>
            </w:ins>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506C3C3D" w14:textId="77777777" w:rsidR="00A2289B" w:rsidRDefault="00A2289B" w:rsidP="00F66A1B">
            <w:pPr>
              <w:spacing w:after="0"/>
              <w:rPr>
                <w:ins w:id="180" w:author="Mohammad ABDI ABYANEH" w:date="2023-02-28T12:09:00Z"/>
                <w:rFonts w:ascii="Arial" w:eastAsiaTheme="minorHAnsi" w:hAnsi="Arial" w:cstheme="minorBidi"/>
                <w:sz w:val="18"/>
                <w:szCs w:val="22"/>
              </w:rPr>
            </w:pPr>
          </w:p>
        </w:tc>
      </w:tr>
      <w:tr w:rsidR="00A2289B" w14:paraId="1B6BAFEE" w14:textId="77777777" w:rsidTr="00F66A1B">
        <w:tblPrEx>
          <w:tblLook w:val="04A0" w:firstRow="1" w:lastRow="0" w:firstColumn="1" w:lastColumn="0" w:noHBand="0" w:noVBand="1"/>
        </w:tblPrEx>
        <w:trPr>
          <w:trHeight w:val="255"/>
          <w:ins w:id="181" w:author="Mohammad ABDI ABYANEH" w:date="2023-02-28T12:09:00Z"/>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55BC6D1" w14:textId="77777777" w:rsidR="00A2289B" w:rsidRDefault="00A2289B" w:rsidP="00F66A1B">
            <w:pPr>
              <w:pStyle w:val="TAC"/>
              <w:rPr>
                <w:ins w:id="182" w:author="Mohammad ABDI ABYANEH" w:date="2023-02-28T12:09:00Z"/>
                <w:rFonts w:eastAsiaTheme="minorHAnsi" w:cstheme="minorBidi"/>
              </w:rPr>
            </w:pPr>
            <w:ins w:id="183" w:author="Mohammad ABDI ABYANEH" w:date="2023-02-28T12:09:00Z">
              <w:r w:rsidRPr="00E939F9">
                <w:rPr>
                  <w:rFonts w:cs="Arial"/>
                  <w:color w:val="000000"/>
                  <w:lang w:eastAsia="ja-JP"/>
                </w:rPr>
                <w:t>CA_3C-67A</w:t>
              </w:r>
            </w:ins>
          </w:p>
        </w:tc>
        <w:tc>
          <w:tcPr>
            <w:tcW w:w="1005" w:type="dxa"/>
            <w:tcBorders>
              <w:top w:val="single" w:sz="4" w:space="0" w:color="auto"/>
              <w:left w:val="single" w:sz="4" w:space="0" w:color="auto"/>
              <w:bottom w:val="single" w:sz="4" w:space="0" w:color="auto"/>
              <w:right w:val="single" w:sz="4" w:space="0" w:color="auto"/>
            </w:tcBorders>
            <w:vAlign w:val="center"/>
            <w:hideMark/>
          </w:tcPr>
          <w:p w14:paraId="2CE6EF0F" w14:textId="77777777" w:rsidR="00A2289B" w:rsidRPr="005F27A4" w:rsidRDefault="00A2289B" w:rsidP="00F66A1B">
            <w:pPr>
              <w:pStyle w:val="TAC"/>
              <w:rPr>
                <w:ins w:id="184" w:author="Mohammad ABDI ABYANEH" w:date="2023-02-28T12:09:00Z"/>
                <w:rFonts w:cs="Arial"/>
                <w:lang w:eastAsia="zh-CN"/>
              </w:rPr>
            </w:pPr>
            <w:ins w:id="185" w:author="Mohammad ABDI ABYANEH" w:date="2023-02-28T12:09:00Z">
              <w:r>
                <w:rPr>
                  <w:rFonts w:cs="Arial"/>
                  <w:lang w:val="it-IT"/>
                </w:rPr>
                <w:t>3</w:t>
              </w:r>
            </w:ins>
          </w:p>
        </w:tc>
        <w:tc>
          <w:tcPr>
            <w:tcW w:w="1134" w:type="dxa"/>
            <w:tcBorders>
              <w:top w:val="single" w:sz="4" w:space="0" w:color="auto"/>
              <w:left w:val="single" w:sz="4" w:space="0" w:color="auto"/>
              <w:bottom w:val="single" w:sz="4" w:space="0" w:color="auto"/>
              <w:right w:val="single" w:sz="4" w:space="0" w:color="auto"/>
            </w:tcBorders>
            <w:vAlign w:val="center"/>
          </w:tcPr>
          <w:p w14:paraId="326DCF98" w14:textId="77777777" w:rsidR="00A2289B" w:rsidRDefault="00A2289B" w:rsidP="00F66A1B">
            <w:pPr>
              <w:pStyle w:val="TAC"/>
              <w:rPr>
                <w:ins w:id="186" w:author="Mohammad ABDI ABYANEH" w:date="2023-02-28T12:09:00Z"/>
                <w:rFonts w:cstheme="minorBidi"/>
              </w:rPr>
            </w:pPr>
          </w:p>
        </w:tc>
        <w:tc>
          <w:tcPr>
            <w:tcW w:w="887" w:type="dxa"/>
            <w:tcBorders>
              <w:top w:val="single" w:sz="4" w:space="0" w:color="auto"/>
              <w:left w:val="single" w:sz="4" w:space="0" w:color="auto"/>
              <w:bottom w:val="single" w:sz="4" w:space="0" w:color="auto"/>
              <w:right w:val="single" w:sz="4" w:space="0" w:color="auto"/>
            </w:tcBorders>
            <w:vAlign w:val="center"/>
          </w:tcPr>
          <w:p w14:paraId="39C1B616" w14:textId="77777777" w:rsidR="00A2289B" w:rsidRDefault="00A2289B" w:rsidP="00F66A1B">
            <w:pPr>
              <w:pStyle w:val="TAC"/>
              <w:rPr>
                <w:ins w:id="187" w:author="Mohammad ABDI ABYANEH" w:date="2023-02-28T12:09:00Z"/>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577348DA" w14:textId="77777777" w:rsidR="00A2289B" w:rsidRDefault="00A2289B" w:rsidP="00F66A1B">
            <w:pPr>
              <w:pStyle w:val="TAC"/>
              <w:rPr>
                <w:ins w:id="188" w:author="Mohammad ABDI ABYANEH" w:date="2023-02-28T12:09:00Z"/>
                <w:rFonts w:cs="Arial"/>
                <w:lang w:eastAsia="zh-CN"/>
              </w:rPr>
            </w:pPr>
            <w:ins w:id="189" w:author="Mohammad ABDI ABYANEH" w:date="2023-02-28T12:09:00Z">
              <w:r w:rsidRPr="001D386E">
                <w:t xml:space="preserve">-97 </w:t>
              </w:r>
            </w:ins>
          </w:p>
        </w:tc>
        <w:tc>
          <w:tcPr>
            <w:tcW w:w="885" w:type="dxa"/>
            <w:tcBorders>
              <w:top w:val="single" w:sz="4" w:space="0" w:color="auto"/>
              <w:left w:val="single" w:sz="4" w:space="0" w:color="auto"/>
              <w:bottom w:val="single" w:sz="4" w:space="0" w:color="auto"/>
              <w:right w:val="single" w:sz="4" w:space="0" w:color="auto"/>
            </w:tcBorders>
            <w:vAlign w:val="center"/>
            <w:hideMark/>
          </w:tcPr>
          <w:p w14:paraId="7CBEAB62" w14:textId="77777777" w:rsidR="00A2289B" w:rsidRDefault="00A2289B" w:rsidP="00F66A1B">
            <w:pPr>
              <w:pStyle w:val="TAC"/>
              <w:rPr>
                <w:ins w:id="190" w:author="Mohammad ABDI ABYANEH" w:date="2023-02-28T12:09:00Z"/>
                <w:rFonts w:cs="Arial"/>
                <w:lang w:eastAsia="zh-CN"/>
              </w:rPr>
            </w:pPr>
            <w:ins w:id="191" w:author="Mohammad ABDI ABYANEH" w:date="2023-02-28T12:09:00Z">
              <w:r w:rsidRPr="001D386E">
                <w:t>-94</w:t>
              </w:r>
            </w:ins>
          </w:p>
        </w:tc>
        <w:tc>
          <w:tcPr>
            <w:tcW w:w="859" w:type="dxa"/>
            <w:tcBorders>
              <w:top w:val="single" w:sz="4" w:space="0" w:color="auto"/>
              <w:left w:val="single" w:sz="4" w:space="0" w:color="auto"/>
              <w:bottom w:val="single" w:sz="4" w:space="0" w:color="auto"/>
              <w:right w:val="single" w:sz="4" w:space="0" w:color="auto"/>
            </w:tcBorders>
            <w:vAlign w:val="center"/>
            <w:hideMark/>
          </w:tcPr>
          <w:p w14:paraId="39C1C6CA" w14:textId="77777777" w:rsidR="00A2289B" w:rsidRDefault="00A2289B" w:rsidP="00F66A1B">
            <w:pPr>
              <w:pStyle w:val="TAC"/>
              <w:rPr>
                <w:ins w:id="192" w:author="Mohammad ABDI ABYANEH" w:date="2023-02-28T12:09:00Z"/>
                <w:rFonts w:cs="Arial"/>
                <w:lang w:eastAsia="zh-CN"/>
              </w:rPr>
            </w:pPr>
            <w:ins w:id="193" w:author="Mohammad ABDI ABYANEH" w:date="2023-02-28T12:09:00Z">
              <w:r w:rsidRPr="001D386E">
                <w:t>-92.2</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59F3F458" w14:textId="77777777" w:rsidR="00A2289B" w:rsidRDefault="00A2289B" w:rsidP="00F66A1B">
            <w:pPr>
              <w:pStyle w:val="TAC"/>
              <w:rPr>
                <w:ins w:id="194" w:author="Mohammad ABDI ABYANEH" w:date="2023-02-28T12:09:00Z"/>
                <w:rFonts w:cs="Arial"/>
                <w:lang w:eastAsia="zh-CN"/>
              </w:rPr>
            </w:pPr>
            <w:ins w:id="195" w:author="Mohammad ABDI ABYANEH" w:date="2023-02-28T12:09:00Z">
              <w:r w:rsidRPr="001D386E">
                <w:t>-91</w:t>
              </w:r>
            </w:ins>
          </w:p>
        </w:tc>
        <w:tc>
          <w:tcPr>
            <w:tcW w:w="839" w:type="dxa"/>
            <w:vMerge w:val="restart"/>
            <w:tcBorders>
              <w:top w:val="single" w:sz="4" w:space="0" w:color="auto"/>
              <w:left w:val="single" w:sz="4" w:space="0" w:color="auto"/>
              <w:bottom w:val="single" w:sz="4" w:space="0" w:color="auto"/>
              <w:right w:val="single" w:sz="4" w:space="0" w:color="auto"/>
            </w:tcBorders>
            <w:vAlign w:val="center"/>
            <w:hideMark/>
          </w:tcPr>
          <w:p w14:paraId="7EF1C050" w14:textId="77777777" w:rsidR="00A2289B" w:rsidRDefault="00A2289B" w:rsidP="00F66A1B">
            <w:pPr>
              <w:pStyle w:val="TAC"/>
              <w:rPr>
                <w:ins w:id="196" w:author="Mohammad ABDI ABYANEH" w:date="2023-02-28T12:09:00Z"/>
                <w:rFonts w:cstheme="minorBidi"/>
              </w:rPr>
            </w:pPr>
            <w:ins w:id="197" w:author="Mohammad ABDI ABYANEH" w:date="2023-02-28T12:09:00Z">
              <w:r>
                <w:t>FDD</w:t>
              </w:r>
            </w:ins>
          </w:p>
        </w:tc>
      </w:tr>
      <w:tr w:rsidR="00A2289B" w14:paraId="48F088AE" w14:textId="77777777" w:rsidTr="00F66A1B">
        <w:tblPrEx>
          <w:tblLook w:val="04A0" w:firstRow="1" w:lastRow="0" w:firstColumn="1" w:lastColumn="0" w:noHBand="0" w:noVBand="1"/>
        </w:tblPrEx>
        <w:trPr>
          <w:trHeight w:val="255"/>
          <w:ins w:id="198" w:author="Mohammad ABDI ABYANEH" w:date="2023-02-28T12:09:00Z"/>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D490279" w14:textId="77777777" w:rsidR="00A2289B" w:rsidRDefault="00A2289B" w:rsidP="00F66A1B">
            <w:pPr>
              <w:spacing w:after="0"/>
              <w:rPr>
                <w:ins w:id="199" w:author="Mohammad ABDI ABYANEH" w:date="2023-02-28T12:09:00Z"/>
                <w:rFonts w:ascii="Arial" w:eastAsiaTheme="minorHAnsi" w:hAnsi="Arial" w:cstheme="minorBidi"/>
                <w:sz w:val="18"/>
                <w:szCs w:val="22"/>
              </w:rPr>
            </w:pPr>
          </w:p>
        </w:tc>
        <w:tc>
          <w:tcPr>
            <w:tcW w:w="1005" w:type="dxa"/>
            <w:tcBorders>
              <w:top w:val="single" w:sz="4" w:space="0" w:color="auto"/>
              <w:left w:val="single" w:sz="4" w:space="0" w:color="auto"/>
              <w:bottom w:val="single" w:sz="4" w:space="0" w:color="auto"/>
              <w:right w:val="single" w:sz="4" w:space="0" w:color="auto"/>
            </w:tcBorders>
            <w:vAlign w:val="center"/>
            <w:hideMark/>
          </w:tcPr>
          <w:p w14:paraId="44F09A99" w14:textId="77777777" w:rsidR="00A2289B" w:rsidRDefault="00A2289B" w:rsidP="00F66A1B">
            <w:pPr>
              <w:pStyle w:val="TAC"/>
              <w:rPr>
                <w:ins w:id="200" w:author="Mohammad ABDI ABYANEH" w:date="2023-02-28T12:09:00Z"/>
                <w:rFonts w:cs="Arial"/>
                <w:lang w:eastAsia="zh-CN"/>
              </w:rPr>
            </w:pPr>
            <w:ins w:id="201" w:author="Mohammad ABDI ABYANEH" w:date="2023-02-28T12:09:00Z">
              <w:r>
                <w:rPr>
                  <w:rFonts w:cs="Arial"/>
                  <w:lang w:val="it-IT"/>
                </w:rPr>
                <w:t>67</w:t>
              </w:r>
            </w:ins>
          </w:p>
        </w:tc>
        <w:tc>
          <w:tcPr>
            <w:tcW w:w="1134" w:type="dxa"/>
            <w:tcBorders>
              <w:top w:val="single" w:sz="4" w:space="0" w:color="auto"/>
              <w:left w:val="single" w:sz="4" w:space="0" w:color="auto"/>
              <w:bottom w:val="single" w:sz="4" w:space="0" w:color="auto"/>
              <w:right w:val="single" w:sz="4" w:space="0" w:color="auto"/>
            </w:tcBorders>
            <w:vAlign w:val="center"/>
          </w:tcPr>
          <w:p w14:paraId="5D67B3BA" w14:textId="77777777" w:rsidR="00A2289B" w:rsidRDefault="00A2289B" w:rsidP="00F66A1B">
            <w:pPr>
              <w:pStyle w:val="TAC"/>
              <w:rPr>
                <w:ins w:id="202" w:author="Mohammad ABDI ABYANEH" w:date="2023-02-28T12:09:00Z"/>
                <w:rFonts w:cstheme="minorBidi"/>
              </w:rPr>
            </w:pPr>
          </w:p>
        </w:tc>
        <w:tc>
          <w:tcPr>
            <w:tcW w:w="887" w:type="dxa"/>
            <w:tcBorders>
              <w:top w:val="single" w:sz="4" w:space="0" w:color="auto"/>
              <w:left w:val="single" w:sz="4" w:space="0" w:color="auto"/>
              <w:bottom w:val="single" w:sz="4" w:space="0" w:color="auto"/>
              <w:right w:val="single" w:sz="4" w:space="0" w:color="auto"/>
            </w:tcBorders>
            <w:vAlign w:val="center"/>
          </w:tcPr>
          <w:p w14:paraId="6E66BFBC" w14:textId="77777777" w:rsidR="00A2289B" w:rsidRDefault="00A2289B" w:rsidP="00F66A1B">
            <w:pPr>
              <w:pStyle w:val="TAC"/>
              <w:rPr>
                <w:ins w:id="203" w:author="Mohammad ABDI ABYANEH" w:date="2023-02-28T12:09:00Z"/>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76D66EFA" w14:textId="77777777" w:rsidR="00A2289B" w:rsidRDefault="00A2289B" w:rsidP="00F66A1B">
            <w:pPr>
              <w:pStyle w:val="TAC"/>
              <w:rPr>
                <w:ins w:id="204" w:author="Mohammad ABDI ABYANEH" w:date="2023-02-28T12:09:00Z"/>
                <w:rFonts w:cs="Arial"/>
                <w:lang w:eastAsia="zh-CN"/>
              </w:rPr>
            </w:pPr>
            <w:ins w:id="205" w:author="Mohammad ABDI ABYANEH" w:date="2023-02-28T12:09:00Z">
              <w:r w:rsidRPr="00C33E57">
                <w:rPr>
                  <w:lang w:eastAsia="zh-CN"/>
                </w:rPr>
                <w:t>-100</w:t>
              </w:r>
            </w:ins>
          </w:p>
        </w:tc>
        <w:tc>
          <w:tcPr>
            <w:tcW w:w="885" w:type="dxa"/>
            <w:tcBorders>
              <w:top w:val="single" w:sz="4" w:space="0" w:color="auto"/>
              <w:left w:val="single" w:sz="4" w:space="0" w:color="auto"/>
              <w:bottom w:val="single" w:sz="4" w:space="0" w:color="auto"/>
              <w:right w:val="single" w:sz="4" w:space="0" w:color="auto"/>
            </w:tcBorders>
            <w:vAlign w:val="center"/>
            <w:hideMark/>
          </w:tcPr>
          <w:p w14:paraId="1B6C6B60" w14:textId="77777777" w:rsidR="00A2289B" w:rsidRDefault="00A2289B" w:rsidP="00F66A1B">
            <w:pPr>
              <w:pStyle w:val="TAC"/>
              <w:rPr>
                <w:ins w:id="206" w:author="Mohammad ABDI ABYANEH" w:date="2023-02-28T12:09:00Z"/>
                <w:rFonts w:cs="Arial"/>
                <w:lang w:eastAsia="zh-CN"/>
              </w:rPr>
            </w:pPr>
            <w:ins w:id="207" w:author="Mohammad ABDI ABYANEH" w:date="2023-02-28T12:09:00Z">
              <w:r w:rsidRPr="00C33E57">
                <w:t>-97</w:t>
              </w:r>
            </w:ins>
          </w:p>
        </w:tc>
        <w:tc>
          <w:tcPr>
            <w:tcW w:w="859" w:type="dxa"/>
            <w:tcBorders>
              <w:top w:val="single" w:sz="4" w:space="0" w:color="auto"/>
              <w:left w:val="single" w:sz="4" w:space="0" w:color="auto"/>
              <w:bottom w:val="single" w:sz="4" w:space="0" w:color="auto"/>
              <w:right w:val="single" w:sz="4" w:space="0" w:color="auto"/>
            </w:tcBorders>
            <w:vAlign w:val="center"/>
            <w:hideMark/>
          </w:tcPr>
          <w:p w14:paraId="296013C6" w14:textId="77777777" w:rsidR="00A2289B" w:rsidRDefault="00A2289B" w:rsidP="00F66A1B">
            <w:pPr>
              <w:pStyle w:val="TAC"/>
              <w:rPr>
                <w:ins w:id="208" w:author="Mohammad ABDI ABYANEH" w:date="2023-02-28T12:09:00Z"/>
                <w:rFonts w:cs="Arial"/>
                <w:lang w:eastAsia="zh-CN"/>
              </w:rPr>
            </w:pPr>
            <w:ins w:id="209" w:author="Mohammad ABDI ABYANEH" w:date="2023-02-28T12:09:00Z">
              <w:r w:rsidRPr="00C33E57">
                <w:t>-95.2</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65E35ADC" w14:textId="77777777" w:rsidR="00A2289B" w:rsidRDefault="00A2289B" w:rsidP="00F66A1B">
            <w:pPr>
              <w:pStyle w:val="TAC"/>
              <w:rPr>
                <w:ins w:id="210" w:author="Mohammad ABDI ABYANEH" w:date="2023-02-28T12:09:00Z"/>
                <w:rFonts w:cs="Arial"/>
                <w:lang w:eastAsia="zh-CN"/>
              </w:rPr>
            </w:pPr>
            <w:ins w:id="211" w:author="Mohammad ABDI ABYANEH" w:date="2023-02-28T12:09:00Z">
              <w:r w:rsidRPr="00C33E57">
                <w:t>-94</w:t>
              </w:r>
            </w:ins>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5E219225" w14:textId="77777777" w:rsidR="00A2289B" w:rsidRDefault="00A2289B" w:rsidP="00F66A1B">
            <w:pPr>
              <w:spacing w:after="0"/>
              <w:rPr>
                <w:ins w:id="212" w:author="Mohammad ABDI ABYANEH" w:date="2023-02-28T12:09:00Z"/>
                <w:rFonts w:ascii="Arial" w:eastAsiaTheme="minorHAnsi" w:hAnsi="Arial" w:cstheme="minorBidi"/>
                <w:sz w:val="18"/>
                <w:szCs w:val="22"/>
              </w:rPr>
            </w:pPr>
          </w:p>
        </w:tc>
      </w:tr>
      <w:tr w:rsidR="00A2289B" w:rsidRPr="001D386E" w14:paraId="5CEE4924" w14:textId="77777777" w:rsidTr="00A2289B">
        <w:trPr>
          <w:trHeight w:val="255"/>
        </w:trPr>
        <w:tc>
          <w:tcPr>
            <w:tcW w:w="1843" w:type="dxa"/>
            <w:vMerge w:val="restart"/>
            <w:shd w:val="clear" w:color="auto" w:fill="auto"/>
            <w:vAlign w:val="center"/>
          </w:tcPr>
          <w:p w14:paraId="196F963E" w14:textId="77777777" w:rsidR="00A2289B" w:rsidRPr="001D386E" w:rsidRDefault="00A2289B" w:rsidP="00F66A1B">
            <w:pPr>
              <w:pStyle w:val="TAC"/>
            </w:pPr>
            <w:r w:rsidRPr="001D386E">
              <w:rPr>
                <w:rFonts w:eastAsia="MS Mincho"/>
              </w:rPr>
              <w:lastRenderedPageBreak/>
              <w:t>CA_3A-69A</w:t>
            </w:r>
          </w:p>
        </w:tc>
        <w:tc>
          <w:tcPr>
            <w:tcW w:w="1005" w:type="dxa"/>
            <w:shd w:val="clear" w:color="auto" w:fill="auto"/>
            <w:vAlign w:val="center"/>
          </w:tcPr>
          <w:p w14:paraId="68E38883" w14:textId="77777777" w:rsidR="00A2289B" w:rsidRPr="001D386E" w:rsidRDefault="00A2289B" w:rsidP="00F66A1B">
            <w:pPr>
              <w:pStyle w:val="TAC"/>
            </w:pPr>
            <w:r w:rsidRPr="001D386E">
              <w:t>3</w:t>
            </w:r>
          </w:p>
        </w:tc>
        <w:tc>
          <w:tcPr>
            <w:tcW w:w="1134" w:type="dxa"/>
            <w:shd w:val="clear" w:color="auto" w:fill="auto"/>
            <w:vAlign w:val="center"/>
          </w:tcPr>
          <w:p w14:paraId="7BF8E812" w14:textId="77777777" w:rsidR="00A2289B" w:rsidRPr="001D386E" w:rsidRDefault="00A2289B" w:rsidP="00F66A1B">
            <w:pPr>
              <w:pStyle w:val="TAC"/>
            </w:pPr>
          </w:p>
        </w:tc>
        <w:tc>
          <w:tcPr>
            <w:tcW w:w="887" w:type="dxa"/>
            <w:shd w:val="clear" w:color="auto" w:fill="auto"/>
            <w:vAlign w:val="center"/>
          </w:tcPr>
          <w:p w14:paraId="16EBFC9E" w14:textId="77777777" w:rsidR="00A2289B" w:rsidRPr="001D386E" w:rsidRDefault="00A2289B" w:rsidP="00F66A1B">
            <w:pPr>
              <w:pStyle w:val="TAC"/>
              <w:rPr>
                <w:lang w:eastAsia="zh-CN"/>
              </w:rPr>
            </w:pPr>
          </w:p>
        </w:tc>
        <w:tc>
          <w:tcPr>
            <w:tcW w:w="768" w:type="dxa"/>
            <w:shd w:val="clear" w:color="auto" w:fill="auto"/>
            <w:vAlign w:val="center"/>
          </w:tcPr>
          <w:p w14:paraId="7646F976" w14:textId="77777777" w:rsidR="00A2289B" w:rsidRPr="001D386E" w:rsidRDefault="00A2289B" w:rsidP="00F66A1B">
            <w:pPr>
              <w:pStyle w:val="TAC"/>
            </w:pPr>
            <w:r w:rsidRPr="001D386E">
              <w:rPr>
                <w:rFonts w:eastAsia="MS Mincho"/>
              </w:rPr>
              <w:t xml:space="preserve">-97 </w:t>
            </w:r>
          </w:p>
        </w:tc>
        <w:tc>
          <w:tcPr>
            <w:tcW w:w="885" w:type="dxa"/>
            <w:shd w:val="clear" w:color="auto" w:fill="auto"/>
            <w:vAlign w:val="center"/>
          </w:tcPr>
          <w:p w14:paraId="1BDD0953" w14:textId="77777777" w:rsidR="00A2289B" w:rsidRPr="001D386E" w:rsidRDefault="00A2289B" w:rsidP="00F66A1B">
            <w:pPr>
              <w:pStyle w:val="TAC"/>
            </w:pPr>
            <w:r w:rsidRPr="001D386E">
              <w:rPr>
                <w:rFonts w:eastAsia="MS Mincho"/>
              </w:rPr>
              <w:t>-94</w:t>
            </w:r>
          </w:p>
        </w:tc>
        <w:tc>
          <w:tcPr>
            <w:tcW w:w="859" w:type="dxa"/>
            <w:shd w:val="clear" w:color="auto" w:fill="auto"/>
            <w:vAlign w:val="center"/>
          </w:tcPr>
          <w:p w14:paraId="09BB6689" w14:textId="77777777" w:rsidR="00A2289B" w:rsidRPr="001D386E" w:rsidRDefault="00A2289B" w:rsidP="00F66A1B">
            <w:pPr>
              <w:pStyle w:val="TAC"/>
            </w:pPr>
            <w:r w:rsidRPr="001D386E">
              <w:rPr>
                <w:rFonts w:eastAsia="MS Mincho"/>
              </w:rPr>
              <w:t>-92.2</w:t>
            </w:r>
          </w:p>
        </w:tc>
        <w:tc>
          <w:tcPr>
            <w:tcW w:w="900" w:type="dxa"/>
            <w:shd w:val="clear" w:color="auto" w:fill="auto"/>
            <w:vAlign w:val="center"/>
          </w:tcPr>
          <w:p w14:paraId="75593DC7" w14:textId="77777777" w:rsidR="00A2289B" w:rsidRPr="001D386E" w:rsidRDefault="00A2289B" w:rsidP="00F66A1B">
            <w:pPr>
              <w:pStyle w:val="TAC"/>
            </w:pPr>
            <w:r w:rsidRPr="001D386E">
              <w:rPr>
                <w:rFonts w:eastAsia="MS Mincho"/>
              </w:rPr>
              <w:t>-91</w:t>
            </w:r>
          </w:p>
        </w:tc>
        <w:tc>
          <w:tcPr>
            <w:tcW w:w="839" w:type="dxa"/>
            <w:vMerge w:val="restart"/>
            <w:shd w:val="clear" w:color="auto" w:fill="auto"/>
            <w:vAlign w:val="center"/>
          </w:tcPr>
          <w:p w14:paraId="7BA3FB58" w14:textId="77777777" w:rsidR="00A2289B" w:rsidRPr="001D386E" w:rsidRDefault="00A2289B" w:rsidP="00F66A1B">
            <w:pPr>
              <w:pStyle w:val="TAC"/>
            </w:pPr>
            <w:r w:rsidRPr="001D386E">
              <w:t>FDD</w:t>
            </w:r>
          </w:p>
        </w:tc>
      </w:tr>
      <w:tr w:rsidR="00A2289B" w:rsidRPr="001D386E" w14:paraId="5ADBCFB4" w14:textId="77777777" w:rsidTr="00A2289B">
        <w:trPr>
          <w:trHeight w:val="255"/>
        </w:trPr>
        <w:tc>
          <w:tcPr>
            <w:tcW w:w="1843" w:type="dxa"/>
            <w:vMerge/>
            <w:shd w:val="clear" w:color="auto" w:fill="auto"/>
            <w:vAlign w:val="center"/>
          </w:tcPr>
          <w:p w14:paraId="3C78D2C1" w14:textId="77777777" w:rsidR="00A2289B" w:rsidRPr="001D386E" w:rsidRDefault="00A2289B" w:rsidP="00F66A1B">
            <w:pPr>
              <w:pStyle w:val="TAC"/>
            </w:pPr>
          </w:p>
        </w:tc>
        <w:tc>
          <w:tcPr>
            <w:tcW w:w="1005" w:type="dxa"/>
            <w:shd w:val="clear" w:color="auto" w:fill="auto"/>
            <w:vAlign w:val="center"/>
          </w:tcPr>
          <w:p w14:paraId="023A0671" w14:textId="77777777" w:rsidR="00A2289B" w:rsidRPr="001D386E" w:rsidRDefault="00A2289B" w:rsidP="00F66A1B">
            <w:pPr>
              <w:pStyle w:val="TAC"/>
            </w:pPr>
            <w:r w:rsidRPr="001D386E">
              <w:t>69</w:t>
            </w:r>
          </w:p>
        </w:tc>
        <w:tc>
          <w:tcPr>
            <w:tcW w:w="1134" w:type="dxa"/>
            <w:shd w:val="clear" w:color="auto" w:fill="auto"/>
            <w:vAlign w:val="center"/>
          </w:tcPr>
          <w:p w14:paraId="0715C5BE" w14:textId="77777777" w:rsidR="00A2289B" w:rsidRPr="001D386E" w:rsidRDefault="00A2289B" w:rsidP="00F66A1B">
            <w:pPr>
              <w:pStyle w:val="TAC"/>
            </w:pPr>
          </w:p>
        </w:tc>
        <w:tc>
          <w:tcPr>
            <w:tcW w:w="887" w:type="dxa"/>
            <w:shd w:val="clear" w:color="auto" w:fill="auto"/>
            <w:vAlign w:val="center"/>
          </w:tcPr>
          <w:p w14:paraId="694FAF56" w14:textId="77777777" w:rsidR="00A2289B" w:rsidRPr="001D386E" w:rsidRDefault="00A2289B" w:rsidP="00F66A1B">
            <w:pPr>
              <w:pStyle w:val="TAC"/>
              <w:rPr>
                <w:lang w:eastAsia="zh-CN"/>
              </w:rPr>
            </w:pPr>
          </w:p>
        </w:tc>
        <w:tc>
          <w:tcPr>
            <w:tcW w:w="768" w:type="dxa"/>
            <w:shd w:val="clear" w:color="auto" w:fill="auto"/>
            <w:vAlign w:val="center"/>
          </w:tcPr>
          <w:p w14:paraId="3106789C" w14:textId="77777777" w:rsidR="00A2289B" w:rsidRPr="001D386E" w:rsidRDefault="00A2289B" w:rsidP="00F66A1B">
            <w:pPr>
              <w:pStyle w:val="TAC"/>
            </w:pPr>
            <w:r w:rsidRPr="001D386E">
              <w:rPr>
                <w:rFonts w:eastAsia="MS Mincho"/>
              </w:rPr>
              <w:t>-100</w:t>
            </w:r>
          </w:p>
        </w:tc>
        <w:tc>
          <w:tcPr>
            <w:tcW w:w="885" w:type="dxa"/>
            <w:shd w:val="clear" w:color="auto" w:fill="auto"/>
            <w:vAlign w:val="center"/>
          </w:tcPr>
          <w:p w14:paraId="604DC552" w14:textId="77777777" w:rsidR="00A2289B" w:rsidRPr="001D386E" w:rsidRDefault="00A2289B" w:rsidP="00F66A1B">
            <w:pPr>
              <w:pStyle w:val="TAC"/>
            </w:pPr>
            <w:r w:rsidRPr="001D386E">
              <w:rPr>
                <w:rFonts w:eastAsia="MS Mincho"/>
              </w:rPr>
              <w:t>-97</w:t>
            </w:r>
          </w:p>
        </w:tc>
        <w:tc>
          <w:tcPr>
            <w:tcW w:w="859" w:type="dxa"/>
            <w:shd w:val="clear" w:color="auto" w:fill="auto"/>
            <w:vAlign w:val="center"/>
          </w:tcPr>
          <w:p w14:paraId="2297D406" w14:textId="77777777" w:rsidR="00A2289B" w:rsidRPr="001D386E" w:rsidRDefault="00A2289B" w:rsidP="00F66A1B">
            <w:pPr>
              <w:pStyle w:val="TAC"/>
            </w:pPr>
            <w:r w:rsidRPr="001D386E">
              <w:rPr>
                <w:rFonts w:eastAsia="MS Mincho"/>
              </w:rPr>
              <w:t>-95.2</w:t>
            </w:r>
          </w:p>
        </w:tc>
        <w:tc>
          <w:tcPr>
            <w:tcW w:w="900" w:type="dxa"/>
            <w:shd w:val="clear" w:color="auto" w:fill="auto"/>
            <w:vAlign w:val="center"/>
          </w:tcPr>
          <w:p w14:paraId="35ADBFF9" w14:textId="77777777" w:rsidR="00A2289B" w:rsidRPr="001D386E" w:rsidRDefault="00A2289B" w:rsidP="00F66A1B">
            <w:pPr>
              <w:pStyle w:val="TAC"/>
            </w:pPr>
            <w:r w:rsidRPr="001D386E">
              <w:rPr>
                <w:rFonts w:eastAsia="MS Mincho"/>
              </w:rPr>
              <w:t>-94</w:t>
            </w:r>
          </w:p>
        </w:tc>
        <w:tc>
          <w:tcPr>
            <w:tcW w:w="839" w:type="dxa"/>
            <w:vMerge/>
            <w:shd w:val="clear" w:color="auto" w:fill="auto"/>
            <w:vAlign w:val="center"/>
          </w:tcPr>
          <w:p w14:paraId="65AA8C78" w14:textId="77777777" w:rsidR="00A2289B" w:rsidRPr="001D386E" w:rsidRDefault="00A2289B" w:rsidP="00F66A1B">
            <w:pPr>
              <w:pStyle w:val="TAC"/>
            </w:pPr>
          </w:p>
        </w:tc>
      </w:tr>
      <w:tr w:rsidR="00A2289B" w:rsidRPr="001D386E" w14:paraId="23EA675E" w14:textId="77777777" w:rsidTr="00A2289B">
        <w:trPr>
          <w:trHeight w:val="255"/>
        </w:trPr>
        <w:tc>
          <w:tcPr>
            <w:tcW w:w="1843" w:type="dxa"/>
            <w:vMerge w:val="restart"/>
            <w:shd w:val="clear" w:color="auto" w:fill="auto"/>
            <w:vAlign w:val="center"/>
          </w:tcPr>
          <w:p w14:paraId="3DBC0CC0" w14:textId="77777777" w:rsidR="00A2289B" w:rsidRPr="001D386E" w:rsidRDefault="00A2289B" w:rsidP="00F66A1B">
            <w:pPr>
              <w:pStyle w:val="TAC"/>
              <w:rPr>
                <w:rFonts w:eastAsia="MS Mincho"/>
              </w:rPr>
            </w:pPr>
            <w:r w:rsidRPr="001D386E">
              <w:rPr>
                <w:rFonts w:eastAsia="MS Mincho"/>
              </w:rPr>
              <w:t>CA_4A-29A</w:t>
            </w:r>
          </w:p>
        </w:tc>
        <w:tc>
          <w:tcPr>
            <w:tcW w:w="1005" w:type="dxa"/>
            <w:shd w:val="clear" w:color="auto" w:fill="auto"/>
            <w:vAlign w:val="center"/>
          </w:tcPr>
          <w:p w14:paraId="7241EBDA" w14:textId="77777777" w:rsidR="00A2289B" w:rsidRPr="001D386E" w:rsidRDefault="00A2289B" w:rsidP="00F66A1B">
            <w:pPr>
              <w:pStyle w:val="TAC"/>
              <w:rPr>
                <w:rFonts w:eastAsia="MS Mincho"/>
              </w:rPr>
            </w:pPr>
            <w:r w:rsidRPr="001D386E">
              <w:rPr>
                <w:rFonts w:eastAsia="MS Mincho"/>
              </w:rPr>
              <w:t>4</w:t>
            </w:r>
          </w:p>
        </w:tc>
        <w:tc>
          <w:tcPr>
            <w:tcW w:w="1134" w:type="dxa"/>
            <w:shd w:val="clear" w:color="auto" w:fill="auto"/>
            <w:vAlign w:val="center"/>
          </w:tcPr>
          <w:p w14:paraId="6601FCAF" w14:textId="77777777" w:rsidR="00A2289B" w:rsidRPr="001D386E" w:rsidRDefault="00A2289B" w:rsidP="00F66A1B">
            <w:pPr>
              <w:pStyle w:val="TAC"/>
              <w:rPr>
                <w:rFonts w:eastAsia="MS Mincho"/>
              </w:rPr>
            </w:pPr>
          </w:p>
        </w:tc>
        <w:tc>
          <w:tcPr>
            <w:tcW w:w="887" w:type="dxa"/>
            <w:shd w:val="clear" w:color="auto" w:fill="auto"/>
            <w:vAlign w:val="center"/>
          </w:tcPr>
          <w:p w14:paraId="7547B464" w14:textId="77777777" w:rsidR="00A2289B" w:rsidRPr="001D386E" w:rsidRDefault="00A2289B" w:rsidP="00F66A1B">
            <w:pPr>
              <w:pStyle w:val="TAC"/>
              <w:rPr>
                <w:rFonts w:eastAsia="MS Mincho"/>
              </w:rPr>
            </w:pPr>
          </w:p>
        </w:tc>
        <w:tc>
          <w:tcPr>
            <w:tcW w:w="768" w:type="dxa"/>
            <w:shd w:val="clear" w:color="auto" w:fill="auto"/>
            <w:vAlign w:val="center"/>
          </w:tcPr>
          <w:p w14:paraId="5AE052F8" w14:textId="77777777" w:rsidR="00A2289B" w:rsidRPr="001D386E" w:rsidRDefault="00A2289B" w:rsidP="00F66A1B">
            <w:pPr>
              <w:pStyle w:val="TAC"/>
              <w:rPr>
                <w:rFonts w:eastAsia="MS Mincho"/>
              </w:rPr>
            </w:pPr>
            <w:r w:rsidRPr="001D386E">
              <w:rPr>
                <w:rFonts w:eastAsia="MS Mincho"/>
              </w:rPr>
              <w:t>-100</w:t>
            </w:r>
          </w:p>
        </w:tc>
        <w:tc>
          <w:tcPr>
            <w:tcW w:w="885" w:type="dxa"/>
            <w:shd w:val="clear" w:color="auto" w:fill="auto"/>
            <w:vAlign w:val="center"/>
          </w:tcPr>
          <w:p w14:paraId="6ADBCAA2" w14:textId="77777777" w:rsidR="00A2289B" w:rsidRPr="001D386E" w:rsidRDefault="00A2289B" w:rsidP="00F66A1B">
            <w:pPr>
              <w:pStyle w:val="TAC"/>
              <w:rPr>
                <w:rFonts w:eastAsia="MS Mincho"/>
              </w:rPr>
            </w:pPr>
            <w:r w:rsidRPr="001D386E">
              <w:rPr>
                <w:rFonts w:eastAsia="MS Mincho"/>
              </w:rPr>
              <w:t>-97</w:t>
            </w:r>
          </w:p>
        </w:tc>
        <w:tc>
          <w:tcPr>
            <w:tcW w:w="859" w:type="dxa"/>
            <w:shd w:val="clear" w:color="auto" w:fill="auto"/>
            <w:vAlign w:val="center"/>
          </w:tcPr>
          <w:p w14:paraId="0CF9A131" w14:textId="77777777" w:rsidR="00A2289B" w:rsidRPr="001D386E" w:rsidRDefault="00A2289B" w:rsidP="00F66A1B">
            <w:pPr>
              <w:pStyle w:val="TAC"/>
              <w:rPr>
                <w:rFonts w:eastAsia="MS Mincho"/>
              </w:rPr>
            </w:pPr>
            <w:r w:rsidRPr="001D386E">
              <w:rPr>
                <w:rFonts w:eastAsia="MS Mincho"/>
              </w:rPr>
              <w:t>-95.2</w:t>
            </w:r>
          </w:p>
        </w:tc>
        <w:tc>
          <w:tcPr>
            <w:tcW w:w="900" w:type="dxa"/>
            <w:shd w:val="clear" w:color="auto" w:fill="auto"/>
            <w:vAlign w:val="center"/>
          </w:tcPr>
          <w:p w14:paraId="5FA97D7C" w14:textId="77777777" w:rsidR="00A2289B" w:rsidRPr="001D386E" w:rsidRDefault="00A2289B" w:rsidP="00F66A1B">
            <w:pPr>
              <w:pStyle w:val="TAC"/>
              <w:rPr>
                <w:rFonts w:eastAsia="MS Mincho"/>
              </w:rPr>
            </w:pPr>
            <w:r w:rsidRPr="001D386E">
              <w:rPr>
                <w:rFonts w:eastAsia="MS Mincho"/>
              </w:rPr>
              <w:t>-94</w:t>
            </w:r>
          </w:p>
        </w:tc>
        <w:tc>
          <w:tcPr>
            <w:tcW w:w="839" w:type="dxa"/>
            <w:vMerge w:val="restart"/>
            <w:shd w:val="clear" w:color="auto" w:fill="auto"/>
            <w:vAlign w:val="center"/>
          </w:tcPr>
          <w:p w14:paraId="043FF017" w14:textId="77777777" w:rsidR="00A2289B" w:rsidRPr="001D386E" w:rsidRDefault="00A2289B" w:rsidP="00F66A1B">
            <w:pPr>
              <w:pStyle w:val="TAC"/>
              <w:rPr>
                <w:rFonts w:eastAsia="MS Mincho"/>
              </w:rPr>
            </w:pPr>
            <w:r w:rsidRPr="001D386E">
              <w:rPr>
                <w:rFonts w:eastAsia="MS Mincho"/>
              </w:rPr>
              <w:t>FDD</w:t>
            </w:r>
          </w:p>
        </w:tc>
      </w:tr>
      <w:tr w:rsidR="00A2289B" w:rsidRPr="001D386E" w14:paraId="4EF7209A" w14:textId="77777777" w:rsidTr="00A2289B">
        <w:trPr>
          <w:trHeight w:val="255"/>
        </w:trPr>
        <w:tc>
          <w:tcPr>
            <w:tcW w:w="1843" w:type="dxa"/>
            <w:vMerge/>
            <w:shd w:val="clear" w:color="auto" w:fill="auto"/>
            <w:vAlign w:val="center"/>
          </w:tcPr>
          <w:p w14:paraId="728C3FC9" w14:textId="77777777" w:rsidR="00A2289B" w:rsidRPr="001D386E" w:rsidRDefault="00A2289B" w:rsidP="00F66A1B">
            <w:pPr>
              <w:pStyle w:val="TAC"/>
              <w:rPr>
                <w:rFonts w:eastAsia="MS Mincho"/>
              </w:rPr>
            </w:pPr>
          </w:p>
        </w:tc>
        <w:tc>
          <w:tcPr>
            <w:tcW w:w="1005" w:type="dxa"/>
            <w:shd w:val="clear" w:color="auto" w:fill="auto"/>
            <w:vAlign w:val="center"/>
          </w:tcPr>
          <w:p w14:paraId="0977FC88" w14:textId="77777777" w:rsidR="00A2289B" w:rsidRPr="001D386E" w:rsidRDefault="00A2289B" w:rsidP="00F66A1B">
            <w:pPr>
              <w:pStyle w:val="TAC"/>
              <w:rPr>
                <w:rFonts w:eastAsia="MS Mincho"/>
              </w:rPr>
            </w:pPr>
            <w:r w:rsidRPr="001D386E">
              <w:rPr>
                <w:rFonts w:eastAsia="MS Mincho"/>
              </w:rPr>
              <w:t>29</w:t>
            </w:r>
          </w:p>
        </w:tc>
        <w:tc>
          <w:tcPr>
            <w:tcW w:w="1134" w:type="dxa"/>
            <w:shd w:val="clear" w:color="auto" w:fill="auto"/>
            <w:vAlign w:val="center"/>
          </w:tcPr>
          <w:p w14:paraId="5B1FA048" w14:textId="77777777" w:rsidR="00A2289B" w:rsidRPr="001D386E" w:rsidRDefault="00A2289B" w:rsidP="00F66A1B">
            <w:pPr>
              <w:pStyle w:val="TAC"/>
              <w:rPr>
                <w:rFonts w:eastAsia="MS Mincho"/>
              </w:rPr>
            </w:pPr>
          </w:p>
        </w:tc>
        <w:tc>
          <w:tcPr>
            <w:tcW w:w="887" w:type="dxa"/>
            <w:shd w:val="clear" w:color="auto" w:fill="auto"/>
            <w:vAlign w:val="center"/>
          </w:tcPr>
          <w:p w14:paraId="6754D0CE" w14:textId="77777777" w:rsidR="00A2289B" w:rsidRPr="001D386E" w:rsidRDefault="00A2289B" w:rsidP="00F66A1B">
            <w:pPr>
              <w:pStyle w:val="TAC"/>
              <w:rPr>
                <w:rFonts w:eastAsia="MS Mincho"/>
              </w:rPr>
            </w:pPr>
            <w:r w:rsidRPr="001D386E">
              <w:rPr>
                <w:rFonts w:eastAsia="MS Mincho"/>
              </w:rPr>
              <w:t>-98.7</w:t>
            </w:r>
          </w:p>
        </w:tc>
        <w:tc>
          <w:tcPr>
            <w:tcW w:w="768" w:type="dxa"/>
            <w:shd w:val="clear" w:color="auto" w:fill="auto"/>
            <w:vAlign w:val="center"/>
          </w:tcPr>
          <w:p w14:paraId="3BDB6932" w14:textId="77777777" w:rsidR="00A2289B" w:rsidRPr="001D386E" w:rsidRDefault="00A2289B" w:rsidP="00F66A1B">
            <w:pPr>
              <w:pStyle w:val="TAC"/>
              <w:rPr>
                <w:rFonts w:eastAsia="MS Mincho"/>
              </w:rPr>
            </w:pPr>
            <w:r w:rsidRPr="001D386E">
              <w:rPr>
                <w:rFonts w:eastAsia="MS Mincho"/>
              </w:rPr>
              <w:t>-97</w:t>
            </w:r>
          </w:p>
        </w:tc>
        <w:tc>
          <w:tcPr>
            <w:tcW w:w="885" w:type="dxa"/>
            <w:shd w:val="clear" w:color="auto" w:fill="auto"/>
            <w:vAlign w:val="center"/>
          </w:tcPr>
          <w:p w14:paraId="6B5F6E64" w14:textId="77777777" w:rsidR="00A2289B" w:rsidRPr="001D386E" w:rsidRDefault="00A2289B" w:rsidP="00F66A1B">
            <w:pPr>
              <w:pStyle w:val="TAC"/>
              <w:rPr>
                <w:rFonts w:eastAsia="MS Mincho"/>
              </w:rPr>
            </w:pPr>
            <w:r w:rsidRPr="001D386E">
              <w:rPr>
                <w:rFonts w:eastAsia="MS Mincho"/>
              </w:rPr>
              <w:t>-94</w:t>
            </w:r>
          </w:p>
        </w:tc>
        <w:tc>
          <w:tcPr>
            <w:tcW w:w="859" w:type="dxa"/>
            <w:shd w:val="clear" w:color="auto" w:fill="auto"/>
            <w:vAlign w:val="center"/>
          </w:tcPr>
          <w:p w14:paraId="471ADA41" w14:textId="77777777" w:rsidR="00A2289B" w:rsidRPr="001D386E" w:rsidRDefault="00A2289B" w:rsidP="00F66A1B">
            <w:pPr>
              <w:pStyle w:val="TAC"/>
              <w:rPr>
                <w:rFonts w:eastAsia="MS Mincho"/>
              </w:rPr>
            </w:pPr>
          </w:p>
        </w:tc>
        <w:tc>
          <w:tcPr>
            <w:tcW w:w="900" w:type="dxa"/>
            <w:shd w:val="clear" w:color="auto" w:fill="auto"/>
            <w:vAlign w:val="center"/>
          </w:tcPr>
          <w:p w14:paraId="6C33C70D" w14:textId="77777777" w:rsidR="00A2289B" w:rsidRPr="001D386E" w:rsidRDefault="00A2289B" w:rsidP="00F66A1B">
            <w:pPr>
              <w:pStyle w:val="TAC"/>
              <w:rPr>
                <w:rFonts w:eastAsia="MS Mincho"/>
              </w:rPr>
            </w:pPr>
          </w:p>
        </w:tc>
        <w:tc>
          <w:tcPr>
            <w:tcW w:w="839" w:type="dxa"/>
            <w:vMerge/>
            <w:shd w:val="clear" w:color="auto" w:fill="auto"/>
            <w:vAlign w:val="center"/>
          </w:tcPr>
          <w:p w14:paraId="19683CF4" w14:textId="77777777" w:rsidR="00A2289B" w:rsidRPr="001D386E" w:rsidRDefault="00A2289B" w:rsidP="00F66A1B">
            <w:pPr>
              <w:pStyle w:val="TAC"/>
              <w:rPr>
                <w:rFonts w:eastAsia="MS Mincho"/>
              </w:rPr>
            </w:pPr>
          </w:p>
        </w:tc>
      </w:tr>
      <w:tr w:rsidR="00A2289B" w:rsidRPr="001D386E" w14:paraId="43458B6B" w14:textId="77777777" w:rsidTr="00A2289B">
        <w:trPr>
          <w:trHeight w:val="255"/>
        </w:trPr>
        <w:tc>
          <w:tcPr>
            <w:tcW w:w="1843" w:type="dxa"/>
            <w:vMerge w:val="restart"/>
            <w:shd w:val="clear" w:color="auto" w:fill="auto"/>
            <w:vAlign w:val="center"/>
          </w:tcPr>
          <w:p w14:paraId="79AA841E" w14:textId="77777777" w:rsidR="00A2289B" w:rsidRPr="001D386E" w:rsidRDefault="00A2289B" w:rsidP="00F66A1B">
            <w:pPr>
              <w:pStyle w:val="TAC"/>
              <w:rPr>
                <w:rFonts w:eastAsia="MS Mincho"/>
              </w:rPr>
            </w:pPr>
            <w:r w:rsidRPr="001D386E">
              <w:rPr>
                <w:rFonts w:eastAsia="MS Mincho"/>
              </w:rPr>
              <w:t>CA_5A-29A</w:t>
            </w:r>
          </w:p>
        </w:tc>
        <w:tc>
          <w:tcPr>
            <w:tcW w:w="1005" w:type="dxa"/>
            <w:shd w:val="clear" w:color="auto" w:fill="auto"/>
            <w:vAlign w:val="center"/>
          </w:tcPr>
          <w:p w14:paraId="1D9B5A60" w14:textId="77777777" w:rsidR="00A2289B" w:rsidRPr="001D386E" w:rsidRDefault="00A2289B" w:rsidP="00F66A1B">
            <w:pPr>
              <w:pStyle w:val="TAC"/>
              <w:rPr>
                <w:rFonts w:eastAsia="MS Mincho"/>
              </w:rPr>
            </w:pPr>
            <w:r w:rsidRPr="001D386E">
              <w:rPr>
                <w:rFonts w:eastAsia="MS Mincho"/>
              </w:rPr>
              <w:t>5</w:t>
            </w:r>
          </w:p>
        </w:tc>
        <w:tc>
          <w:tcPr>
            <w:tcW w:w="1134" w:type="dxa"/>
            <w:shd w:val="clear" w:color="auto" w:fill="auto"/>
            <w:vAlign w:val="center"/>
          </w:tcPr>
          <w:p w14:paraId="6BE6E8DE" w14:textId="77777777" w:rsidR="00A2289B" w:rsidRPr="001D386E" w:rsidRDefault="00A2289B" w:rsidP="00F66A1B">
            <w:pPr>
              <w:pStyle w:val="TAC"/>
              <w:rPr>
                <w:rFonts w:eastAsia="MS Mincho"/>
              </w:rPr>
            </w:pPr>
          </w:p>
        </w:tc>
        <w:tc>
          <w:tcPr>
            <w:tcW w:w="887" w:type="dxa"/>
            <w:shd w:val="clear" w:color="auto" w:fill="auto"/>
            <w:vAlign w:val="center"/>
          </w:tcPr>
          <w:p w14:paraId="14807E3E" w14:textId="77777777" w:rsidR="00A2289B" w:rsidRPr="001D386E" w:rsidRDefault="00A2289B" w:rsidP="00F66A1B">
            <w:pPr>
              <w:pStyle w:val="TAC"/>
              <w:rPr>
                <w:rFonts w:eastAsia="MS Mincho"/>
              </w:rPr>
            </w:pPr>
          </w:p>
        </w:tc>
        <w:tc>
          <w:tcPr>
            <w:tcW w:w="768" w:type="dxa"/>
            <w:shd w:val="clear" w:color="auto" w:fill="auto"/>
            <w:vAlign w:val="center"/>
          </w:tcPr>
          <w:p w14:paraId="2077D217" w14:textId="77777777" w:rsidR="00A2289B" w:rsidRPr="001D386E" w:rsidRDefault="00A2289B" w:rsidP="00F66A1B">
            <w:pPr>
              <w:pStyle w:val="TAC"/>
              <w:rPr>
                <w:rFonts w:eastAsia="MS Mincho"/>
              </w:rPr>
            </w:pPr>
            <w:r w:rsidRPr="001D386E">
              <w:rPr>
                <w:rFonts w:eastAsia="MS Mincho"/>
              </w:rPr>
              <w:t>-98</w:t>
            </w:r>
          </w:p>
        </w:tc>
        <w:tc>
          <w:tcPr>
            <w:tcW w:w="885" w:type="dxa"/>
            <w:shd w:val="clear" w:color="auto" w:fill="auto"/>
            <w:vAlign w:val="center"/>
          </w:tcPr>
          <w:p w14:paraId="2FC36D5C" w14:textId="77777777" w:rsidR="00A2289B" w:rsidRPr="001D386E" w:rsidRDefault="00A2289B" w:rsidP="00F66A1B">
            <w:pPr>
              <w:pStyle w:val="TAC"/>
              <w:rPr>
                <w:rFonts w:eastAsia="MS Mincho"/>
              </w:rPr>
            </w:pPr>
            <w:r w:rsidRPr="001D386E">
              <w:rPr>
                <w:rFonts w:eastAsia="MS Mincho"/>
              </w:rPr>
              <w:t>-95</w:t>
            </w:r>
          </w:p>
        </w:tc>
        <w:tc>
          <w:tcPr>
            <w:tcW w:w="859" w:type="dxa"/>
            <w:shd w:val="clear" w:color="auto" w:fill="auto"/>
            <w:vAlign w:val="center"/>
          </w:tcPr>
          <w:p w14:paraId="77473451" w14:textId="77777777" w:rsidR="00A2289B" w:rsidRPr="001D386E" w:rsidRDefault="00A2289B" w:rsidP="00F66A1B">
            <w:pPr>
              <w:pStyle w:val="TAC"/>
              <w:rPr>
                <w:rFonts w:eastAsia="MS Mincho"/>
              </w:rPr>
            </w:pPr>
          </w:p>
        </w:tc>
        <w:tc>
          <w:tcPr>
            <w:tcW w:w="900" w:type="dxa"/>
            <w:shd w:val="clear" w:color="auto" w:fill="auto"/>
            <w:vAlign w:val="center"/>
          </w:tcPr>
          <w:p w14:paraId="01AEF5B9" w14:textId="77777777" w:rsidR="00A2289B" w:rsidRPr="001D386E" w:rsidRDefault="00A2289B" w:rsidP="00F66A1B">
            <w:pPr>
              <w:pStyle w:val="TAC"/>
              <w:rPr>
                <w:rFonts w:eastAsia="MS Mincho"/>
              </w:rPr>
            </w:pPr>
          </w:p>
        </w:tc>
        <w:tc>
          <w:tcPr>
            <w:tcW w:w="839" w:type="dxa"/>
            <w:vMerge w:val="restart"/>
            <w:shd w:val="clear" w:color="auto" w:fill="auto"/>
            <w:vAlign w:val="center"/>
          </w:tcPr>
          <w:p w14:paraId="30157C12" w14:textId="77777777" w:rsidR="00A2289B" w:rsidRPr="001D386E" w:rsidRDefault="00A2289B" w:rsidP="00F66A1B">
            <w:pPr>
              <w:pStyle w:val="TAC"/>
              <w:rPr>
                <w:rFonts w:eastAsia="MS Mincho"/>
              </w:rPr>
            </w:pPr>
            <w:r w:rsidRPr="001D386E">
              <w:rPr>
                <w:rFonts w:eastAsia="MS Mincho"/>
              </w:rPr>
              <w:t>FDD</w:t>
            </w:r>
          </w:p>
        </w:tc>
      </w:tr>
      <w:tr w:rsidR="00A2289B" w:rsidRPr="001D386E" w14:paraId="5A9FFD74" w14:textId="77777777" w:rsidTr="00A2289B">
        <w:trPr>
          <w:trHeight w:val="255"/>
        </w:trPr>
        <w:tc>
          <w:tcPr>
            <w:tcW w:w="1843" w:type="dxa"/>
            <w:vMerge/>
            <w:shd w:val="clear" w:color="auto" w:fill="auto"/>
            <w:vAlign w:val="center"/>
          </w:tcPr>
          <w:p w14:paraId="5E026049" w14:textId="77777777" w:rsidR="00A2289B" w:rsidRPr="001D386E" w:rsidRDefault="00A2289B" w:rsidP="00F66A1B">
            <w:pPr>
              <w:pStyle w:val="TAC"/>
              <w:rPr>
                <w:rFonts w:eastAsia="MS Mincho"/>
              </w:rPr>
            </w:pPr>
          </w:p>
        </w:tc>
        <w:tc>
          <w:tcPr>
            <w:tcW w:w="1005" w:type="dxa"/>
            <w:shd w:val="clear" w:color="auto" w:fill="auto"/>
            <w:vAlign w:val="center"/>
          </w:tcPr>
          <w:p w14:paraId="1C34B740" w14:textId="77777777" w:rsidR="00A2289B" w:rsidRPr="001D386E" w:rsidRDefault="00A2289B" w:rsidP="00F66A1B">
            <w:pPr>
              <w:pStyle w:val="TAC"/>
              <w:rPr>
                <w:rFonts w:eastAsia="MS Mincho"/>
              </w:rPr>
            </w:pPr>
            <w:r w:rsidRPr="001D386E">
              <w:rPr>
                <w:rFonts w:eastAsia="MS Mincho"/>
              </w:rPr>
              <w:t>29</w:t>
            </w:r>
          </w:p>
        </w:tc>
        <w:tc>
          <w:tcPr>
            <w:tcW w:w="1134" w:type="dxa"/>
            <w:shd w:val="clear" w:color="auto" w:fill="auto"/>
            <w:vAlign w:val="center"/>
          </w:tcPr>
          <w:p w14:paraId="2D66C6DA" w14:textId="77777777" w:rsidR="00A2289B" w:rsidRPr="001D386E" w:rsidRDefault="00A2289B" w:rsidP="00F66A1B">
            <w:pPr>
              <w:pStyle w:val="TAC"/>
              <w:rPr>
                <w:rFonts w:eastAsia="MS Mincho"/>
              </w:rPr>
            </w:pPr>
          </w:p>
        </w:tc>
        <w:tc>
          <w:tcPr>
            <w:tcW w:w="887" w:type="dxa"/>
            <w:shd w:val="clear" w:color="auto" w:fill="auto"/>
            <w:vAlign w:val="center"/>
          </w:tcPr>
          <w:p w14:paraId="5AE7604D" w14:textId="77777777" w:rsidR="00A2289B" w:rsidRPr="001D386E" w:rsidRDefault="00A2289B" w:rsidP="00F66A1B">
            <w:pPr>
              <w:pStyle w:val="TAC"/>
              <w:rPr>
                <w:rFonts w:eastAsia="MS Mincho"/>
              </w:rPr>
            </w:pPr>
          </w:p>
        </w:tc>
        <w:tc>
          <w:tcPr>
            <w:tcW w:w="768" w:type="dxa"/>
            <w:shd w:val="clear" w:color="auto" w:fill="auto"/>
            <w:vAlign w:val="center"/>
          </w:tcPr>
          <w:p w14:paraId="79665245" w14:textId="77777777" w:rsidR="00A2289B" w:rsidRPr="001D386E" w:rsidRDefault="00A2289B" w:rsidP="00F66A1B">
            <w:pPr>
              <w:pStyle w:val="TAC"/>
              <w:rPr>
                <w:rFonts w:eastAsia="MS Mincho"/>
              </w:rPr>
            </w:pPr>
            <w:r w:rsidRPr="001D386E">
              <w:rPr>
                <w:rFonts w:eastAsia="MS Mincho"/>
              </w:rPr>
              <w:t>-97</w:t>
            </w:r>
          </w:p>
        </w:tc>
        <w:tc>
          <w:tcPr>
            <w:tcW w:w="885" w:type="dxa"/>
            <w:shd w:val="clear" w:color="auto" w:fill="auto"/>
            <w:vAlign w:val="center"/>
          </w:tcPr>
          <w:p w14:paraId="656F1B46" w14:textId="77777777" w:rsidR="00A2289B" w:rsidRPr="001D386E" w:rsidRDefault="00A2289B" w:rsidP="00F66A1B">
            <w:pPr>
              <w:pStyle w:val="TAC"/>
              <w:rPr>
                <w:rFonts w:eastAsia="MS Mincho"/>
              </w:rPr>
            </w:pPr>
            <w:r w:rsidRPr="001D386E">
              <w:rPr>
                <w:rFonts w:eastAsia="MS Mincho"/>
              </w:rPr>
              <w:t>-94</w:t>
            </w:r>
          </w:p>
        </w:tc>
        <w:tc>
          <w:tcPr>
            <w:tcW w:w="859" w:type="dxa"/>
            <w:shd w:val="clear" w:color="auto" w:fill="auto"/>
            <w:vAlign w:val="center"/>
          </w:tcPr>
          <w:p w14:paraId="72763028" w14:textId="77777777" w:rsidR="00A2289B" w:rsidRPr="001D386E" w:rsidRDefault="00A2289B" w:rsidP="00F66A1B">
            <w:pPr>
              <w:pStyle w:val="TAC"/>
              <w:rPr>
                <w:rFonts w:eastAsia="MS Mincho"/>
              </w:rPr>
            </w:pPr>
          </w:p>
        </w:tc>
        <w:tc>
          <w:tcPr>
            <w:tcW w:w="900" w:type="dxa"/>
            <w:shd w:val="clear" w:color="auto" w:fill="auto"/>
            <w:vAlign w:val="center"/>
          </w:tcPr>
          <w:p w14:paraId="3B2265AB" w14:textId="77777777" w:rsidR="00A2289B" w:rsidRPr="001D386E" w:rsidRDefault="00A2289B" w:rsidP="00F66A1B">
            <w:pPr>
              <w:pStyle w:val="TAC"/>
              <w:rPr>
                <w:rFonts w:eastAsia="MS Mincho"/>
              </w:rPr>
            </w:pPr>
          </w:p>
        </w:tc>
        <w:tc>
          <w:tcPr>
            <w:tcW w:w="839" w:type="dxa"/>
            <w:vMerge/>
            <w:shd w:val="clear" w:color="auto" w:fill="auto"/>
            <w:vAlign w:val="center"/>
          </w:tcPr>
          <w:p w14:paraId="31A323C5" w14:textId="77777777" w:rsidR="00A2289B" w:rsidRPr="001D386E" w:rsidRDefault="00A2289B" w:rsidP="00F66A1B">
            <w:pPr>
              <w:pStyle w:val="TAC"/>
              <w:rPr>
                <w:rFonts w:eastAsia="MS Mincho"/>
              </w:rPr>
            </w:pPr>
          </w:p>
        </w:tc>
      </w:tr>
      <w:tr w:rsidR="00A2289B" w:rsidRPr="001D386E" w14:paraId="4DBEBD7D" w14:textId="77777777" w:rsidTr="00A2289B">
        <w:trPr>
          <w:trHeight w:val="255"/>
        </w:trPr>
        <w:tc>
          <w:tcPr>
            <w:tcW w:w="1843" w:type="dxa"/>
            <w:vMerge w:val="restart"/>
            <w:shd w:val="clear" w:color="auto" w:fill="auto"/>
            <w:vAlign w:val="center"/>
          </w:tcPr>
          <w:p w14:paraId="46CB3085" w14:textId="77777777" w:rsidR="00A2289B" w:rsidRPr="001D386E" w:rsidRDefault="00A2289B" w:rsidP="00F66A1B">
            <w:pPr>
              <w:pStyle w:val="TAC"/>
            </w:pPr>
            <w:r w:rsidRPr="001D386E">
              <w:t>CA_7A-29A</w:t>
            </w:r>
          </w:p>
          <w:p w14:paraId="7C112EF0" w14:textId="77777777" w:rsidR="00A2289B" w:rsidRPr="001D386E" w:rsidRDefault="00A2289B" w:rsidP="00F66A1B">
            <w:pPr>
              <w:pStyle w:val="TAC"/>
            </w:pPr>
            <w:r w:rsidRPr="001D386E">
              <w:t>CA_7A-7A-29A</w:t>
            </w:r>
          </w:p>
          <w:p w14:paraId="3A42981C" w14:textId="77777777" w:rsidR="00A2289B" w:rsidRPr="001D386E" w:rsidRDefault="00A2289B" w:rsidP="00F66A1B">
            <w:pPr>
              <w:pStyle w:val="TAC"/>
              <w:rPr>
                <w:rFonts w:eastAsia="MS Mincho" w:cs="Arial"/>
              </w:rPr>
            </w:pPr>
            <w:r w:rsidRPr="001D386E">
              <w:t>CA_7C-29A</w:t>
            </w:r>
          </w:p>
        </w:tc>
        <w:tc>
          <w:tcPr>
            <w:tcW w:w="1005" w:type="dxa"/>
            <w:shd w:val="clear" w:color="auto" w:fill="auto"/>
            <w:vAlign w:val="center"/>
          </w:tcPr>
          <w:p w14:paraId="27D24BCE" w14:textId="77777777" w:rsidR="00A2289B" w:rsidRPr="001D386E" w:rsidRDefault="00A2289B" w:rsidP="00F66A1B">
            <w:pPr>
              <w:pStyle w:val="TAC"/>
              <w:rPr>
                <w:rFonts w:eastAsia="MS Mincho" w:cs="Arial"/>
              </w:rPr>
            </w:pPr>
            <w:r w:rsidRPr="001D386E">
              <w:rPr>
                <w:lang w:val="it-IT"/>
              </w:rPr>
              <w:t>7</w:t>
            </w:r>
          </w:p>
        </w:tc>
        <w:tc>
          <w:tcPr>
            <w:tcW w:w="1134" w:type="dxa"/>
            <w:shd w:val="clear" w:color="auto" w:fill="auto"/>
            <w:vAlign w:val="center"/>
          </w:tcPr>
          <w:p w14:paraId="49B2EB50" w14:textId="77777777" w:rsidR="00A2289B" w:rsidRPr="001D386E" w:rsidRDefault="00A2289B" w:rsidP="00F66A1B">
            <w:pPr>
              <w:pStyle w:val="TAC"/>
              <w:rPr>
                <w:rFonts w:eastAsia="MS Mincho" w:cs="Arial"/>
              </w:rPr>
            </w:pPr>
          </w:p>
        </w:tc>
        <w:tc>
          <w:tcPr>
            <w:tcW w:w="887" w:type="dxa"/>
            <w:shd w:val="clear" w:color="auto" w:fill="auto"/>
            <w:vAlign w:val="center"/>
          </w:tcPr>
          <w:p w14:paraId="6FFA2EDB" w14:textId="77777777" w:rsidR="00A2289B" w:rsidRPr="001D386E" w:rsidRDefault="00A2289B" w:rsidP="00F66A1B">
            <w:pPr>
              <w:pStyle w:val="TAC"/>
              <w:rPr>
                <w:rFonts w:eastAsia="MS Mincho" w:cs="Arial"/>
              </w:rPr>
            </w:pPr>
          </w:p>
        </w:tc>
        <w:tc>
          <w:tcPr>
            <w:tcW w:w="768" w:type="dxa"/>
            <w:shd w:val="clear" w:color="auto" w:fill="auto"/>
            <w:vAlign w:val="center"/>
          </w:tcPr>
          <w:p w14:paraId="6BE47CBE" w14:textId="77777777" w:rsidR="00A2289B" w:rsidRPr="001D386E" w:rsidRDefault="00A2289B" w:rsidP="00F66A1B">
            <w:pPr>
              <w:pStyle w:val="TAC"/>
              <w:rPr>
                <w:rFonts w:eastAsia="MS Mincho" w:cs="Arial"/>
              </w:rPr>
            </w:pPr>
            <w:r w:rsidRPr="001D386E">
              <w:t>-98</w:t>
            </w:r>
          </w:p>
        </w:tc>
        <w:tc>
          <w:tcPr>
            <w:tcW w:w="885" w:type="dxa"/>
            <w:shd w:val="clear" w:color="auto" w:fill="auto"/>
            <w:vAlign w:val="center"/>
          </w:tcPr>
          <w:p w14:paraId="37928886" w14:textId="77777777" w:rsidR="00A2289B" w:rsidRPr="001D386E" w:rsidRDefault="00A2289B" w:rsidP="00F66A1B">
            <w:pPr>
              <w:pStyle w:val="TAC"/>
              <w:rPr>
                <w:rFonts w:eastAsia="MS Mincho" w:cs="Arial"/>
              </w:rPr>
            </w:pPr>
            <w:r w:rsidRPr="001D386E">
              <w:t>-95</w:t>
            </w:r>
          </w:p>
        </w:tc>
        <w:tc>
          <w:tcPr>
            <w:tcW w:w="859" w:type="dxa"/>
            <w:shd w:val="clear" w:color="auto" w:fill="auto"/>
            <w:vAlign w:val="center"/>
          </w:tcPr>
          <w:p w14:paraId="0B8C4E21" w14:textId="77777777" w:rsidR="00A2289B" w:rsidRPr="001D386E" w:rsidRDefault="00A2289B" w:rsidP="00F66A1B">
            <w:pPr>
              <w:pStyle w:val="TAC"/>
              <w:rPr>
                <w:rFonts w:eastAsia="MS Mincho" w:cs="Arial"/>
              </w:rPr>
            </w:pPr>
            <w:r w:rsidRPr="001D386E">
              <w:t>-93.2</w:t>
            </w:r>
          </w:p>
        </w:tc>
        <w:tc>
          <w:tcPr>
            <w:tcW w:w="900" w:type="dxa"/>
            <w:shd w:val="clear" w:color="auto" w:fill="auto"/>
            <w:vAlign w:val="center"/>
          </w:tcPr>
          <w:p w14:paraId="209E0C7A" w14:textId="77777777" w:rsidR="00A2289B" w:rsidRPr="001D386E" w:rsidRDefault="00A2289B" w:rsidP="00F66A1B">
            <w:pPr>
              <w:pStyle w:val="TAC"/>
              <w:rPr>
                <w:rFonts w:eastAsia="MS Mincho" w:cs="Arial"/>
              </w:rPr>
            </w:pPr>
            <w:r w:rsidRPr="001D386E">
              <w:t>-92</w:t>
            </w:r>
          </w:p>
        </w:tc>
        <w:tc>
          <w:tcPr>
            <w:tcW w:w="839" w:type="dxa"/>
            <w:vMerge w:val="restart"/>
            <w:shd w:val="clear" w:color="auto" w:fill="auto"/>
            <w:vAlign w:val="center"/>
          </w:tcPr>
          <w:p w14:paraId="6A51588B" w14:textId="77777777" w:rsidR="00A2289B" w:rsidRPr="001D386E" w:rsidRDefault="00A2289B" w:rsidP="00F66A1B">
            <w:pPr>
              <w:pStyle w:val="TAC"/>
              <w:rPr>
                <w:rFonts w:eastAsia="MS Mincho" w:cs="Arial"/>
              </w:rPr>
            </w:pPr>
            <w:r w:rsidRPr="001D386E">
              <w:rPr>
                <w:rFonts w:cs="Arial"/>
                <w:lang w:eastAsia="zh-CN"/>
              </w:rPr>
              <w:t>FDD</w:t>
            </w:r>
          </w:p>
        </w:tc>
      </w:tr>
      <w:tr w:rsidR="00A2289B" w:rsidRPr="001D386E" w14:paraId="45C39502" w14:textId="77777777" w:rsidTr="00A2289B">
        <w:trPr>
          <w:trHeight w:val="255"/>
        </w:trPr>
        <w:tc>
          <w:tcPr>
            <w:tcW w:w="1843" w:type="dxa"/>
            <w:vMerge/>
            <w:shd w:val="clear" w:color="auto" w:fill="auto"/>
            <w:vAlign w:val="center"/>
          </w:tcPr>
          <w:p w14:paraId="29783AF4" w14:textId="77777777" w:rsidR="00A2289B" w:rsidRPr="001D386E" w:rsidRDefault="00A2289B" w:rsidP="00F66A1B">
            <w:pPr>
              <w:pStyle w:val="TAC"/>
              <w:rPr>
                <w:rFonts w:eastAsia="MS Mincho" w:cs="Arial"/>
              </w:rPr>
            </w:pPr>
          </w:p>
        </w:tc>
        <w:tc>
          <w:tcPr>
            <w:tcW w:w="1005" w:type="dxa"/>
            <w:shd w:val="clear" w:color="auto" w:fill="auto"/>
            <w:vAlign w:val="center"/>
          </w:tcPr>
          <w:p w14:paraId="047A749E" w14:textId="77777777" w:rsidR="00A2289B" w:rsidRPr="001D386E" w:rsidRDefault="00A2289B" w:rsidP="00F66A1B">
            <w:pPr>
              <w:pStyle w:val="TAC"/>
              <w:rPr>
                <w:rFonts w:eastAsia="MS Mincho" w:cs="Arial"/>
              </w:rPr>
            </w:pPr>
            <w:r w:rsidRPr="001D386E">
              <w:rPr>
                <w:lang w:val="it-IT"/>
              </w:rPr>
              <w:t>29</w:t>
            </w:r>
          </w:p>
        </w:tc>
        <w:tc>
          <w:tcPr>
            <w:tcW w:w="1134" w:type="dxa"/>
            <w:shd w:val="clear" w:color="auto" w:fill="auto"/>
            <w:vAlign w:val="center"/>
          </w:tcPr>
          <w:p w14:paraId="68D879EF" w14:textId="77777777" w:rsidR="00A2289B" w:rsidRPr="001D386E" w:rsidRDefault="00A2289B" w:rsidP="00F66A1B">
            <w:pPr>
              <w:pStyle w:val="TAC"/>
              <w:rPr>
                <w:rFonts w:eastAsia="MS Mincho" w:cs="Arial"/>
              </w:rPr>
            </w:pPr>
          </w:p>
        </w:tc>
        <w:tc>
          <w:tcPr>
            <w:tcW w:w="887" w:type="dxa"/>
            <w:shd w:val="clear" w:color="auto" w:fill="auto"/>
            <w:vAlign w:val="center"/>
          </w:tcPr>
          <w:p w14:paraId="53CAA9ED" w14:textId="77777777" w:rsidR="00A2289B" w:rsidRPr="001D386E" w:rsidRDefault="00A2289B" w:rsidP="00F66A1B">
            <w:pPr>
              <w:pStyle w:val="TAC"/>
              <w:rPr>
                <w:rFonts w:eastAsia="MS Mincho" w:cs="Arial"/>
              </w:rPr>
            </w:pPr>
          </w:p>
        </w:tc>
        <w:tc>
          <w:tcPr>
            <w:tcW w:w="768" w:type="dxa"/>
            <w:shd w:val="clear" w:color="auto" w:fill="auto"/>
            <w:vAlign w:val="center"/>
          </w:tcPr>
          <w:p w14:paraId="20E5DCB7" w14:textId="77777777" w:rsidR="00A2289B" w:rsidRPr="001D386E" w:rsidRDefault="00A2289B" w:rsidP="00F66A1B">
            <w:pPr>
              <w:pStyle w:val="TAC"/>
              <w:rPr>
                <w:rFonts w:eastAsia="MS Mincho" w:cs="Arial"/>
              </w:rPr>
            </w:pPr>
            <w:r w:rsidRPr="001D386E">
              <w:t>-97</w:t>
            </w:r>
          </w:p>
        </w:tc>
        <w:tc>
          <w:tcPr>
            <w:tcW w:w="885" w:type="dxa"/>
            <w:shd w:val="clear" w:color="auto" w:fill="auto"/>
            <w:vAlign w:val="center"/>
          </w:tcPr>
          <w:p w14:paraId="2D51165F" w14:textId="77777777" w:rsidR="00A2289B" w:rsidRPr="001D386E" w:rsidRDefault="00A2289B" w:rsidP="00F66A1B">
            <w:pPr>
              <w:pStyle w:val="TAC"/>
              <w:rPr>
                <w:rFonts w:eastAsia="MS Mincho" w:cs="Arial"/>
              </w:rPr>
            </w:pPr>
            <w:r w:rsidRPr="001D386E">
              <w:t>-94</w:t>
            </w:r>
          </w:p>
        </w:tc>
        <w:tc>
          <w:tcPr>
            <w:tcW w:w="859" w:type="dxa"/>
            <w:shd w:val="clear" w:color="auto" w:fill="auto"/>
            <w:vAlign w:val="center"/>
          </w:tcPr>
          <w:p w14:paraId="1AD415B4" w14:textId="77777777" w:rsidR="00A2289B" w:rsidRPr="001D386E" w:rsidRDefault="00A2289B" w:rsidP="00F66A1B">
            <w:pPr>
              <w:pStyle w:val="TAC"/>
              <w:rPr>
                <w:rFonts w:eastAsia="MS Mincho" w:cs="Arial"/>
              </w:rPr>
            </w:pPr>
          </w:p>
        </w:tc>
        <w:tc>
          <w:tcPr>
            <w:tcW w:w="900" w:type="dxa"/>
            <w:shd w:val="clear" w:color="auto" w:fill="auto"/>
            <w:vAlign w:val="center"/>
          </w:tcPr>
          <w:p w14:paraId="5551500A" w14:textId="77777777" w:rsidR="00A2289B" w:rsidRPr="001D386E" w:rsidRDefault="00A2289B" w:rsidP="00F66A1B">
            <w:pPr>
              <w:pStyle w:val="TAC"/>
              <w:rPr>
                <w:rFonts w:eastAsia="MS Mincho" w:cs="Arial"/>
              </w:rPr>
            </w:pPr>
          </w:p>
        </w:tc>
        <w:tc>
          <w:tcPr>
            <w:tcW w:w="839" w:type="dxa"/>
            <w:vMerge/>
            <w:shd w:val="clear" w:color="auto" w:fill="auto"/>
            <w:vAlign w:val="center"/>
          </w:tcPr>
          <w:p w14:paraId="2B786B92" w14:textId="77777777" w:rsidR="00A2289B" w:rsidRPr="001D386E" w:rsidRDefault="00A2289B" w:rsidP="00F66A1B">
            <w:pPr>
              <w:pStyle w:val="TAC"/>
              <w:rPr>
                <w:rFonts w:eastAsia="MS Mincho" w:cs="Arial"/>
              </w:rPr>
            </w:pPr>
          </w:p>
        </w:tc>
      </w:tr>
      <w:tr w:rsidR="00A2289B" w:rsidRPr="001D386E" w14:paraId="657C61B8" w14:textId="77777777" w:rsidTr="00A2289B">
        <w:trPr>
          <w:trHeight w:val="255"/>
        </w:trPr>
        <w:tc>
          <w:tcPr>
            <w:tcW w:w="1843" w:type="dxa"/>
            <w:vMerge w:val="restart"/>
            <w:shd w:val="clear" w:color="auto" w:fill="auto"/>
            <w:vAlign w:val="center"/>
          </w:tcPr>
          <w:p w14:paraId="7B3846D0" w14:textId="77777777" w:rsidR="00A2289B" w:rsidRPr="001D386E" w:rsidRDefault="00A2289B" w:rsidP="00F66A1B">
            <w:pPr>
              <w:pStyle w:val="TAC"/>
              <w:rPr>
                <w:rFonts w:eastAsia="MS Mincho" w:cs="Arial"/>
              </w:rPr>
            </w:pPr>
            <w:r w:rsidRPr="001D386E">
              <w:rPr>
                <w:rFonts w:cs="Arial"/>
              </w:rPr>
              <w:t>CA_</w:t>
            </w:r>
            <w:r w:rsidRPr="001D386E">
              <w:rPr>
                <w:rFonts w:cs="Arial"/>
                <w:lang w:val="it-IT"/>
              </w:rPr>
              <w:t>7</w:t>
            </w:r>
            <w:r w:rsidRPr="001D386E">
              <w:rPr>
                <w:rFonts w:cs="Arial"/>
              </w:rPr>
              <w:t>A-</w:t>
            </w:r>
            <w:r w:rsidRPr="001D386E">
              <w:rPr>
                <w:rFonts w:cs="Arial"/>
                <w:lang w:val="it-IT"/>
              </w:rPr>
              <w:t>32A</w:t>
            </w:r>
          </w:p>
        </w:tc>
        <w:tc>
          <w:tcPr>
            <w:tcW w:w="1005" w:type="dxa"/>
            <w:shd w:val="clear" w:color="auto" w:fill="auto"/>
            <w:vAlign w:val="center"/>
          </w:tcPr>
          <w:p w14:paraId="390198A4" w14:textId="77777777" w:rsidR="00A2289B" w:rsidRPr="001D386E" w:rsidRDefault="00A2289B" w:rsidP="00F66A1B">
            <w:pPr>
              <w:pStyle w:val="TAC"/>
              <w:rPr>
                <w:rFonts w:eastAsia="MS Mincho" w:cs="Arial"/>
              </w:rPr>
            </w:pPr>
            <w:r w:rsidRPr="001D386E">
              <w:rPr>
                <w:rFonts w:cs="Arial"/>
                <w:lang w:val="it-IT"/>
              </w:rPr>
              <w:t>7</w:t>
            </w:r>
          </w:p>
        </w:tc>
        <w:tc>
          <w:tcPr>
            <w:tcW w:w="1134" w:type="dxa"/>
            <w:shd w:val="clear" w:color="auto" w:fill="auto"/>
            <w:vAlign w:val="center"/>
          </w:tcPr>
          <w:p w14:paraId="0D49A7D1" w14:textId="77777777" w:rsidR="00A2289B" w:rsidRPr="001D386E" w:rsidRDefault="00A2289B" w:rsidP="00F66A1B">
            <w:pPr>
              <w:pStyle w:val="TAC"/>
              <w:rPr>
                <w:rFonts w:eastAsia="MS Mincho" w:cs="Arial"/>
              </w:rPr>
            </w:pPr>
          </w:p>
        </w:tc>
        <w:tc>
          <w:tcPr>
            <w:tcW w:w="887" w:type="dxa"/>
            <w:shd w:val="clear" w:color="auto" w:fill="auto"/>
            <w:vAlign w:val="center"/>
          </w:tcPr>
          <w:p w14:paraId="5DB7C767" w14:textId="77777777" w:rsidR="00A2289B" w:rsidRPr="001D386E" w:rsidRDefault="00A2289B" w:rsidP="00F66A1B">
            <w:pPr>
              <w:pStyle w:val="TAC"/>
              <w:rPr>
                <w:rFonts w:eastAsia="MS Mincho" w:cs="Arial"/>
              </w:rPr>
            </w:pPr>
          </w:p>
        </w:tc>
        <w:tc>
          <w:tcPr>
            <w:tcW w:w="768" w:type="dxa"/>
            <w:shd w:val="clear" w:color="auto" w:fill="auto"/>
            <w:vAlign w:val="center"/>
          </w:tcPr>
          <w:p w14:paraId="6E69A962" w14:textId="77777777" w:rsidR="00A2289B" w:rsidRPr="001D386E" w:rsidRDefault="00A2289B" w:rsidP="00F66A1B">
            <w:pPr>
              <w:pStyle w:val="TAC"/>
              <w:rPr>
                <w:rFonts w:eastAsia="MS Mincho" w:cs="Arial"/>
              </w:rPr>
            </w:pPr>
          </w:p>
        </w:tc>
        <w:tc>
          <w:tcPr>
            <w:tcW w:w="885" w:type="dxa"/>
            <w:shd w:val="clear" w:color="auto" w:fill="auto"/>
            <w:vAlign w:val="center"/>
          </w:tcPr>
          <w:p w14:paraId="6694152D" w14:textId="77777777" w:rsidR="00A2289B" w:rsidRPr="001D386E" w:rsidRDefault="00A2289B" w:rsidP="00F66A1B">
            <w:pPr>
              <w:pStyle w:val="TAC"/>
              <w:rPr>
                <w:rFonts w:eastAsia="MS Mincho" w:cs="Arial"/>
              </w:rPr>
            </w:pPr>
            <w:r w:rsidRPr="001D386E">
              <w:rPr>
                <w:rFonts w:eastAsia="MS Mincho" w:cs="Arial"/>
              </w:rPr>
              <w:t>-95</w:t>
            </w:r>
          </w:p>
        </w:tc>
        <w:tc>
          <w:tcPr>
            <w:tcW w:w="859" w:type="dxa"/>
            <w:shd w:val="clear" w:color="auto" w:fill="auto"/>
            <w:vAlign w:val="center"/>
          </w:tcPr>
          <w:p w14:paraId="59FD53DC" w14:textId="77777777" w:rsidR="00A2289B" w:rsidRPr="001D386E" w:rsidRDefault="00A2289B" w:rsidP="00F66A1B">
            <w:pPr>
              <w:pStyle w:val="TAC"/>
              <w:rPr>
                <w:rFonts w:eastAsia="MS Mincho" w:cs="Arial"/>
              </w:rPr>
            </w:pPr>
            <w:r w:rsidRPr="001D386E">
              <w:rPr>
                <w:rFonts w:eastAsia="MS Mincho" w:cs="Arial"/>
              </w:rPr>
              <w:t>-93.2</w:t>
            </w:r>
          </w:p>
        </w:tc>
        <w:tc>
          <w:tcPr>
            <w:tcW w:w="900" w:type="dxa"/>
            <w:shd w:val="clear" w:color="auto" w:fill="auto"/>
            <w:vAlign w:val="center"/>
          </w:tcPr>
          <w:p w14:paraId="66870A11" w14:textId="77777777" w:rsidR="00A2289B" w:rsidRPr="001D386E" w:rsidRDefault="00A2289B" w:rsidP="00F66A1B">
            <w:pPr>
              <w:pStyle w:val="TAC"/>
              <w:rPr>
                <w:rFonts w:eastAsia="MS Mincho" w:cs="Arial"/>
              </w:rPr>
            </w:pPr>
            <w:r w:rsidRPr="001D386E">
              <w:rPr>
                <w:rFonts w:eastAsia="MS Mincho" w:cs="Arial"/>
              </w:rPr>
              <w:t>-92</w:t>
            </w:r>
          </w:p>
        </w:tc>
        <w:tc>
          <w:tcPr>
            <w:tcW w:w="839" w:type="dxa"/>
            <w:vMerge w:val="restart"/>
            <w:shd w:val="clear" w:color="auto" w:fill="auto"/>
            <w:vAlign w:val="center"/>
          </w:tcPr>
          <w:p w14:paraId="659A24A3" w14:textId="77777777" w:rsidR="00A2289B" w:rsidRPr="001D386E" w:rsidRDefault="00A2289B" w:rsidP="00F66A1B">
            <w:pPr>
              <w:pStyle w:val="TAC"/>
              <w:rPr>
                <w:rFonts w:eastAsia="MS Mincho" w:cs="Arial"/>
              </w:rPr>
            </w:pPr>
            <w:r w:rsidRPr="001D386E">
              <w:rPr>
                <w:rFonts w:eastAsia="MS Mincho" w:cs="Arial"/>
              </w:rPr>
              <w:t>FDD</w:t>
            </w:r>
          </w:p>
        </w:tc>
      </w:tr>
      <w:tr w:rsidR="00A2289B" w:rsidRPr="001D386E" w14:paraId="5061F8B6" w14:textId="77777777" w:rsidTr="00A2289B">
        <w:trPr>
          <w:trHeight w:val="255"/>
        </w:trPr>
        <w:tc>
          <w:tcPr>
            <w:tcW w:w="1843" w:type="dxa"/>
            <w:vMerge/>
            <w:shd w:val="clear" w:color="auto" w:fill="auto"/>
            <w:vAlign w:val="center"/>
          </w:tcPr>
          <w:p w14:paraId="6FBDCE3F" w14:textId="77777777" w:rsidR="00A2289B" w:rsidRPr="001D386E" w:rsidRDefault="00A2289B" w:rsidP="00F66A1B">
            <w:pPr>
              <w:pStyle w:val="TAC"/>
              <w:rPr>
                <w:rFonts w:eastAsia="MS Mincho" w:cs="Arial"/>
              </w:rPr>
            </w:pPr>
          </w:p>
        </w:tc>
        <w:tc>
          <w:tcPr>
            <w:tcW w:w="1005" w:type="dxa"/>
            <w:shd w:val="clear" w:color="auto" w:fill="auto"/>
            <w:vAlign w:val="center"/>
          </w:tcPr>
          <w:p w14:paraId="5F9E3122" w14:textId="77777777" w:rsidR="00A2289B" w:rsidRPr="001D386E" w:rsidRDefault="00A2289B" w:rsidP="00F66A1B">
            <w:pPr>
              <w:pStyle w:val="TAC"/>
              <w:rPr>
                <w:rFonts w:eastAsia="MS Mincho" w:cs="Arial"/>
              </w:rPr>
            </w:pPr>
            <w:r w:rsidRPr="001D386E">
              <w:rPr>
                <w:rFonts w:cs="Arial"/>
                <w:lang w:val="it-IT"/>
              </w:rPr>
              <w:t>32</w:t>
            </w:r>
          </w:p>
        </w:tc>
        <w:tc>
          <w:tcPr>
            <w:tcW w:w="1134" w:type="dxa"/>
            <w:shd w:val="clear" w:color="auto" w:fill="auto"/>
            <w:vAlign w:val="center"/>
          </w:tcPr>
          <w:p w14:paraId="52CFD512" w14:textId="77777777" w:rsidR="00A2289B" w:rsidRPr="001D386E" w:rsidRDefault="00A2289B" w:rsidP="00F66A1B">
            <w:pPr>
              <w:pStyle w:val="TAC"/>
              <w:rPr>
                <w:rFonts w:eastAsia="MS Mincho" w:cs="Arial"/>
              </w:rPr>
            </w:pPr>
          </w:p>
        </w:tc>
        <w:tc>
          <w:tcPr>
            <w:tcW w:w="887" w:type="dxa"/>
            <w:shd w:val="clear" w:color="auto" w:fill="auto"/>
            <w:vAlign w:val="center"/>
          </w:tcPr>
          <w:p w14:paraId="0A2DE6B7" w14:textId="77777777" w:rsidR="00A2289B" w:rsidRPr="001D386E" w:rsidRDefault="00A2289B" w:rsidP="00F66A1B">
            <w:pPr>
              <w:pStyle w:val="TAC"/>
              <w:rPr>
                <w:rFonts w:eastAsia="MS Mincho" w:cs="Arial"/>
              </w:rPr>
            </w:pPr>
          </w:p>
        </w:tc>
        <w:tc>
          <w:tcPr>
            <w:tcW w:w="768" w:type="dxa"/>
            <w:shd w:val="clear" w:color="auto" w:fill="auto"/>
            <w:vAlign w:val="center"/>
          </w:tcPr>
          <w:p w14:paraId="1DF89F6C" w14:textId="77777777" w:rsidR="00A2289B" w:rsidRPr="001D386E" w:rsidRDefault="00A2289B" w:rsidP="00F66A1B">
            <w:pPr>
              <w:pStyle w:val="TAC"/>
              <w:rPr>
                <w:rFonts w:eastAsia="MS Mincho" w:cs="Arial"/>
              </w:rPr>
            </w:pPr>
            <w:r w:rsidRPr="001D386E">
              <w:rPr>
                <w:rFonts w:cs="Arial"/>
              </w:rPr>
              <w:t>-100</w:t>
            </w:r>
          </w:p>
        </w:tc>
        <w:tc>
          <w:tcPr>
            <w:tcW w:w="885" w:type="dxa"/>
            <w:shd w:val="clear" w:color="auto" w:fill="auto"/>
            <w:vAlign w:val="center"/>
          </w:tcPr>
          <w:p w14:paraId="6608BAC3" w14:textId="77777777" w:rsidR="00A2289B" w:rsidRPr="001D386E" w:rsidRDefault="00A2289B" w:rsidP="00F66A1B">
            <w:pPr>
              <w:pStyle w:val="TAC"/>
              <w:rPr>
                <w:rFonts w:eastAsia="MS Mincho" w:cs="Arial"/>
              </w:rPr>
            </w:pPr>
            <w:r w:rsidRPr="001D386E">
              <w:rPr>
                <w:rFonts w:cs="Arial"/>
              </w:rPr>
              <w:t>-97</w:t>
            </w:r>
          </w:p>
        </w:tc>
        <w:tc>
          <w:tcPr>
            <w:tcW w:w="859" w:type="dxa"/>
            <w:shd w:val="clear" w:color="auto" w:fill="auto"/>
            <w:vAlign w:val="center"/>
          </w:tcPr>
          <w:p w14:paraId="77F1C472" w14:textId="77777777" w:rsidR="00A2289B" w:rsidRPr="001D386E" w:rsidRDefault="00A2289B" w:rsidP="00F66A1B">
            <w:pPr>
              <w:pStyle w:val="TAC"/>
              <w:rPr>
                <w:rFonts w:eastAsia="MS Mincho" w:cs="Arial"/>
              </w:rPr>
            </w:pPr>
            <w:r w:rsidRPr="001D386E">
              <w:rPr>
                <w:rFonts w:cs="Arial"/>
              </w:rPr>
              <w:t>-95.2</w:t>
            </w:r>
          </w:p>
        </w:tc>
        <w:tc>
          <w:tcPr>
            <w:tcW w:w="900" w:type="dxa"/>
            <w:shd w:val="clear" w:color="auto" w:fill="auto"/>
            <w:vAlign w:val="center"/>
          </w:tcPr>
          <w:p w14:paraId="110A420D" w14:textId="77777777" w:rsidR="00A2289B" w:rsidRPr="001D386E" w:rsidRDefault="00A2289B" w:rsidP="00F66A1B">
            <w:pPr>
              <w:pStyle w:val="TAC"/>
              <w:rPr>
                <w:rFonts w:eastAsia="MS Mincho" w:cs="Arial"/>
              </w:rPr>
            </w:pPr>
            <w:r w:rsidRPr="001D386E">
              <w:rPr>
                <w:rFonts w:cs="Arial"/>
              </w:rPr>
              <w:t>-94</w:t>
            </w:r>
          </w:p>
        </w:tc>
        <w:tc>
          <w:tcPr>
            <w:tcW w:w="839" w:type="dxa"/>
            <w:vMerge/>
            <w:shd w:val="clear" w:color="auto" w:fill="auto"/>
            <w:vAlign w:val="center"/>
          </w:tcPr>
          <w:p w14:paraId="5194B148" w14:textId="77777777" w:rsidR="00A2289B" w:rsidRPr="001D386E" w:rsidRDefault="00A2289B" w:rsidP="00F66A1B">
            <w:pPr>
              <w:pStyle w:val="TAC"/>
              <w:rPr>
                <w:rFonts w:eastAsia="MS Mincho" w:cs="Arial"/>
              </w:rPr>
            </w:pPr>
          </w:p>
        </w:tc>
      </w:tr>
      <w:tr w:rsidR="00A2289B" w:rsidRPr="001D386E" w14:paraId="72A2000E" w14:textId="77777777" w:rsidTr="00A2289B">
        <w:trPr>
          <w:trHeight w:val="255"/>
        </w:trPr>
        <w:tc>
          <w:tcPr>
            <w:tcW w:w="1843" w:type="dxa"/>
            <w:vMerge w:val="restart"/>
            <w:shd w:val="clear" w:color="auto" w:fill="auto"/>
            <w:vAlign w:val="center"/>
          </w:tcPr>
          <w:p w14:paraId="598F4AFD" w14:textId="77777777" w:rsidR="00A2289B" w:rsidRPr="001D386E" w:rsidRDefault="00A2289B" w:rsidP="00F66A1B">
            <w:pPr>
              <w:pStyle w:val="TAC"/>
              <w:rPr>
                <w:rFonts w:cs="Arial"/>
              </w:rPr>
            </w:pPr>
            <w:r w:rsidRPr="001D386E">
              <w:rPr>
                <w:rFonts w:cs="Arial"/>
              </w:rPr>
              <w:t>CA_20A-32A</w:t>
            </w:r>
          </w:p>
        </w:tc>
        <w:tc>
          <w:tcPr>
            <w:tcW w:w="1005" w:type="dxa"/>
            <w:shd w:val="clear" w:color="auto" w:fill="auto"/>
            <w:vAlign w:val="center"/>
          </w:tcPr>
          <w:p w14:paraId="693CA2D3" w14:textId="77777777" w:rsidR="00A2289B" w:rsidRPr="001D386E" w:rsidRDefault="00A2289B" w:rsidP="00F66A1B">
            <w:pPr>
              <w:pStyle w:val="TAC"/>
              <w:rPr>
                <w:rFonts w:cs="Arial"/>
              </w:rPr>
            </w:pPr>
            <w:r w:rsidRPr="001D386E">
              <w:rPr>
                <w:rFonts w:eastAsia="Malgun Gothic" w:cs="Arial" w:hint="eastAsia"/>
              </w:rPr>
              <w:t>20</w:t>
            </w:r>
          </w:p>
        </w:tc>
        <w:tc>
          <w:tcPr>
            <w:tcW w:w="1134" w:type="dxa"/>
            <w:shd w:val="clear" w:color="auto" w:fill="auto"/>
            <w:vAlign w:val="center"/>
          </w:tcPr>
          <w:p w14:paraId="563F6D77" w14:textId="77777777" w:rsidR="00A2289B" w:rsidRPr="001D386E" w:rsidRDefault="00A2289B" w:rsidP="00F66A1B">
            <w:pPr>
              <w:pStyle w:val="TAC"/>
              <w:rPr>
                <w:rFonts w:cs="Arial"/>
              </w:rPr>
            </w:pPr>
          </w:p>
        </w:tc>
        <w:tc>
          <w:tcPr>
            <w:tcW w:w="887" w:type="dxa"/>
            <w:shd w:val="clear" w:color="auto" w:fill="auto"/>
            <w:vAlign w:val="center"/>
          </w:tcPr>
          <w:p w14:paraId="5A574EE3" w14:textId="77777777" w:rsidR="00A2289B" w:rsidRPr="001D386E" w:rsidRDefault="00A2289B" w:rsidP="00F66A1B">
            <w:pPr>
              <w:pStyle w:val="TAC"/>
              <w:rPr>
                <w:rFonts w:cs="Arial"/>
              </w:rPr>
            </w:pPr>
          </w:p>
        </w:tc>
        <w:tc>
          <w:tcPr>
            <w:tcW w:w="768" w:type="dxa"/>
            <w:shd w:val="clear" w:color="auto" w:fill="auto"/>
            <w:vAlign w:val="center"/>
          </w:tcPr>
          <w:p w14:paraId="627A4071" w14:textId="77777777" w:rsidR="00A2289B" w:rsidRPr="001D386E" w:rsidRDefault="00A2289B" w:rsidP="00F66A1B">
            <w:pPr>
              <w:pStyle w:val="TAC"/>
              <w:rPr>
                <w:rFonts w:cs="Arial"/>
              </w:rPr>
            </w:pPr>
            <w:r w:rsidRPr="001D386E">
              <w:rPr>
                <w:rFonts w:cs="Arial"/>
              </w:rPr>
              <w:t>-97</w:t>
            </w:r>
          </w:p>
        </w:tc>
        <w:tc>
          <w:tcPr>
            <w:tcW w:w="885" w:type="dxa"/>
            <w:shd w:val="clear" w:color="auto" w:fill="auto"/>
            <w:vAlign w:val="center"/>
          </w:tcPr>
          <w:p w14:paraId="07071110" w14:textId="77777777" w:rsidR="00A2289B" w:rsidRPr="001D386E" w:rsidRDefault="00A2289B" w:rsidP="00F66A1B">
            <w:pPr>
              <w:pStyle w:val="TAC"/>
              <w:rPr>
                <w:rFonts w:cs="Arial"/>
              </w:rPr>
            </w:pPr>
            <w:r w:rsidRPr="001D386E">
              <w:rPr>
                <w:rFonts w:cs="Arial"/>
              </w:rPr>
              <w:t>-94</w:t>
            </w:r>
          </w:p>
        </w:tc>
        <w:tc>
          <w:tcPr>
            <w:tcW w:w="859" w:type="dxa"/>
            <w:shd w:val="clear" w:color="auto" w:fill="auto"/>
            <w:vAlign w:val="center"/>
          </w:tcPr>
          <w:p w14:paraId="35263668" w14:textId="77777777" w:rsidR="00A2289B" w:rsidRPr="001D386E" w:rsidRDefault="00A2289B" w:rsidP="00F66A1B">
            <w:pPr>
              <w:pStyle w:val="TAC"/>
              <w:rPr>
                <w:rFonts w:cs="Arial"/>
              </w:rPr>
            </w:pPr>
            <w:r w:rsidRPr="001D386E">
              <w:rPr>
                <w:rFonts w:eastAsia="MS Mincho" w:cs="Arial"/>
              </w:rPr>
              <w:t>-</w:t>
            </w:r>
            <w:r w:rsidRPr="001D386E">
              <w:rPr>
                <w:rFonts w:cs="Arial"/>
              </w:rPr>
              <w:t>91.2</w:t>
            </w:r>
          </w:p>
        </w:tc>
        <w:tc>
          <w:tcPr>
            <w:tcW w:w="900" w:type="dxa"/>
            <w:shd w:val="clear" w:color="auto" w:fill="auto"/>
            <w:vAlign w:val="center"/>
          </w:tcPr>
          <w:p w14:paraId="1601F1FA" w14:textId="77777777" w:rsidR="00A2289B" w:rsidRPr="001D386E" w:rsidRDefault="00A2289B" w:rsidP="00F66A1B">
            <w:pPr>
              <w:pStyle w:val="TAC"/>
              <w:rPr>
                <w:rFonts w:cs="Arial"/>
              </w:rPr>
            </w:pPr>
            <w:r w:rsidRPr="001D386E">
              <w:rPr>
                <w:rFonts w:eastAsia="MS Mincho" w:cs="Arial"/>
              </w:rPr>
              <w:t>-</w:t>
            </w:r>
            <w:r w:rsidRPr="001D386E">
              <w:rPr>
                <w:rFonts w:cs="Arial"/>
              </w:rPr>
              <w:t>90</w:t>
            </w:r>
          </w:p>
        </w:tc>
        <w:tc>
          <w:tcPr>
            <w:tcW w:w="839" w:type="dxa"/>
            <w:vMerge w:val="restart"/>
            <w:shd w:val="clear" w:color="auto" w:fill="auto"/>
            <w:vAlign w:val="center"/>
          </w:tcPr>
          <w:p w14:paraId="63ACAE27" w14:textId="77777777" w:rsidR="00A2289B" w:rsidRPr="001D386E" w:rsidRDefault="00A2289B" w:rsidP="00F66A1B">
            <w:pPr>
              <w:pStyle w:val="TAC"/>
              <w:rPr>
                <w:rFonts w:cs="Arial"/>
              </w:rPr>
            </w:pPr>
            <w:r w:rsidRPr="001D386E">
              <w:rPr>
                <w:rFonts w:cs="Arial"/>
              </w:rPr>
              <w:t>FDD</w:t>
            </w:r>
          </w:p>
        </w:tc>
      </w:tr>
      <w:tr w:rsidR="00A2289B" w:rsidRPr="001D386E" w14:paraId="7F37BA4B" w14:textId="77777777" w:rsidTr="00A2289B">
        <w:trPr>
          <w:trHeight w:val="255"/>
        </w:trPr>
        <w:tc>
          <w:tcPr>
            <w:tcW w:w="1843" w:type="dxa"/>
            <w:vMerge/>
            <w:shd w:val="clear" w:color="auto" w:fill="auto"/>
            <w:vAlign w:val="center"/>
          </w:tcPr>
          <w:p w14:paraId="4BE91CE2" w14:textId="77777777" w:rsidR="00A2289B" w:rsidRPr="001D386E" w:rsidRDefault="00A2289B" w:rsidP="00F66A1B">
            <w:pPr>
              <w:pStyle w:val="TAC"/>
              <w:rPr>
                <w:rFonts w:cs="Arial"/>
              </w:rPr>
            </w:pPr>
          </w:p>
        </w:tc>
        <w:tc>
          <w:tcPr>
            <w:tcW w:w="1005" w:type="dxa"/>
            <w:shd w:val="clear" w:color="auto" w:fill="auto"/>
            <w:vAlign w:val="center"/>
          </w:tcPr>
          <w:p w14:paraId="4905F76C" w14:textId="77777777" w:rsidR="00A2289B" w:rsidRPr="001D386E" w:rsidRDefault="00A2289B" w:rsidP="00F66A1B">
            <w:pPr>
              <w:pStyle w:val="TAC"/>
              <w:rPr>
                <w:rFonts w:cs="Arial"/>
              </w:rPr>
            </w:pPr>
            <w:r w:rsidRPr="001D386E">
              <w:rPr>
                <w:rFonts w:cs="Arial"/>
              </w:rPr>
              <w:t>32</w:t>
            </w:r>
          </w:p>
        </w:tc>
        <w:tc>
          <w:tcPr>
            <w:tcW w:w="1134" w:type="dxa"/>
            <w:shd w:val="clear" w:color="auto" w:fill="auto"/>
            <w:vAlign w:val="center"/>
          </w:tcPr>
          <w:p w14:paraId="04F1C49A" w14:textId="77777777" w:rsidR="00A2289B" w:rsidRPr="001D386E" w:rsidRDefault="00A2289B" w:rsidP="00F66A1B">
            <w:pPr>
              <w:pStyle w:val="TAC"/>
              <w:rPr>
                <w:rFonts w:cs="Arial"/>
              </w:rPr>
            </w:pPr>
          </w:p>
        </w:tc>
        <w:tc>
          <w:tcPr>
            <w:tcW w:w="887" w:type="dxa"/>
            <w:shd w:val="clear" w:color="auto" w:fill="auto"/>
            <w:vAlign w:val="center"/>
          </w:tcPr>
          <w:p w14:paraId="4A0FFDAB" w14:textId="77777777" w:rsidR="00A2289B" w:rsidRPr="001D386E" w:rsidRDefault="00A2289B" w:rsidP="00F66A1B">
            <w:pPr>
              <w:pStyle w:val="TAC"/>
              <w:rPr>
                <w:rFonts w:cs="Arial"/>
              </w:rPr>
            </w:pPr>
          </w:p>
        </w:tc>
        <w:tc>
          <w:tcPr>
            <w:tcW w:w="768" w:type="dxa"/>
            <w:shd w:val="clear" w:color="auto" w:fill="auto"/>
            <w:vAlign w:val="center"/>
          </w:tcPr>
          <w:p w14:paraId="62836C06" w14:textId="77777777" w:rsidR="00A2289B" w:rsidRPr="001D386E" w:rsidRDefault="00A2289B" w:rsidP="00F66A1B">
            <w:pPr>
              <w:pStyle w:val="TAC"/>
              <w:rPr>
                <w:rFonts w:cs="Arial"/>
              </w:rPr>
            </w:pPr>
            <w:r w:rsidRPr="001D386E">
              <w:rPr>
                <w:rFonts w:cs="Arial"/>
              </w:rPr>
              <w:t>-100</w:t>
            </w:r>
          </w:p>
        </w:tc>
        <w:tc>
          <w:tcPr>
            <w:tcW w:w="885" w:type="dxa"/>
            <w:shd w:val="clear" w:color="auto" w:fill="auto"/>
            <w:vAlign w:val="center"/>
          </w:tcPr>
          <w:p w14:paraId="66D41963" w14:textId="77777777" w:rsidR="00A2289B" w:rsidRPr="001D386E" w:rsidRDefault="00A2289B" w:rsidP="00F66A1B">
            <w:pPr>
              <w:pStyle w:val="TAC"/>
              <w:rPr>
                <w:rFonts w:cs="Arial"/>
              </w:rPr>
            </w:pPr>
            <w:r w:rsidRPr="001D386E">
              <w:rPr>
                <w:rFonts w:cs="Arial"/>
              </w:rPr>
              <w:t>-97</w:t>
            </w:r>
          </w:p>
        </w:tc>
        <w:tc>
          <w:tcPr>
            <w:tcW w:w="859" w:type="dxa"/>
            <w:shd w:val="clear" w:color="auto" w:fill="auto"/>
            <w:vAlign w:val="center"/>
          </w:tcPr>
          <w:p w14:paraId="71DEEACA" w14:textId="77777777" w:rsidR="00A2289B" w:rsidRPr="001D386E" w:rsidRDefault="00A2289B" w:rsidP="00F66A1B">
            <w:pPr>
              <w:pStyle w:val="TAC"/>
              <w:rPr>
                <w:rFonts w:cs="Arial"/>
              </w:rPr>
            </w:pPr>
            <w:r w:rsidRPr="001D386E">
              <w:rPr>
                <w:rFonts w:cs="Arial"/>
              </w:rPr>
              <w:t>-95.2</w:t>
            </w:r>
          </w:p>
        </w:tc>
        <w:tc>
          <w:tcPr>
            <w:tcW w:w="900" w:type="dxa"/>
            <w:shd w:val="clear" w:color="auto" w:fill="auto"/>
            <w:vAlign w:val="center"/>
          </w:tcPr>
          <w:p w14:paraId="0FE242F1" w14:textId="77777777" w:rsidR="00A2289B" w:rsidRPr="001D386E" w:rsidRDefault="00A2289B" w:rsidP="00F66A1B">
            <w:pPr>
              <w:pStyle w:val="TAC"/>
              <w:rPr>
                <w:rFonts w:cs="Arial"/>
              </w:rPr>
            </w:pPr>
            <w:r w:rsidRPr="001D386E">
              <w:rPr>
                <w:rFonts w:cs="Arial"/>
              </w:rPr>
              <w:t>-94</w:t>
            </w:r>
          </w:p>
        </w:tc>
        <w:tc>
          <w:tcPr>
            <w:tcW w:w="839" w:type="dxa"/>
            <w:vMerge/>
            <w:shd w:val="clear" w:color="auto" w:fill="auto"/>
            <w:vAlign w:val="center"/>
          </w:tcPr>
          <w:p w14:paraId="762EDF41" w14:textId="77777777" w:rsidR="00A2289B" w:rsidRPr="001D386E" w:rsidRDefault="00A2289B" w:rsidP="00F66A1B">
            <w:pPr>
              <w:pStyle w:val="TAC"/>
              <w:rPr>
                <w:rFonts w:cs="Arial"/>
              </w:rPr>
            </w:pPr>
          </w:p>
        </w:tc>
      </w:tr>
      <w:tr w:rsidR="00A2289B" w:rsidRPr="001D386E" w14:paraId="67EFACBA" w14:textId="77777777" w:rsidTr="00A2289B">
        <w:trPr>
          <w:trHeight w:val="255"/>
        </w:trPr>
        <w:tc>
          <w:tcPr>
            <w:tcW w:w="1843" w:type="dxa"/>
            <w:vMerge w:val="restart"/>
            <w:shd w:val="clear" w:color="auto" w:fill="auto"/>
            <w:vAlign w:val="center"/>
          </w:tcPr>
          <w:p w14:paraId="17F2CEDA" w14:textId="77777777" w:rsidR="00A2289B" w:rsidRPr="001D386E" w:rsidRDefault="00A2289B" w:rsidP="00F66A1B">
            <w:pPr>
              <w:pStyle w:val="TAC"/>
              <w:rPr>
                <w:rFonts w:cs="Arial"/>
              </w:rPr>
            </w:pPr>
            <w:r w:rsidRPr="001D386E">
              <w:rPr>
                <w:rFonts w:cs="Arial"/>
              </w:rPr>
              <w:t>CA_20A-75A</w:t>
            </w:r>
          </w:p>
        </w:tc>
        <w:tc>
          <w:tcPr>
            <w:tcW w:w="1005" w:type="dxa"/>
            <w:shd w:val="clear" w:color="auto" w:fill="auto"/>
            <w:vAlign w:val="center"/>
          </w:tcPr>
          <w:p w14:paraId="58F6418F" w14:textId="77777777" w:rsidR="00A2289B" w:rsidRPr="001D386E" w:rsidRDefault="00A2289B" w:rsidP="00F66A1B">
            <w:pPr>
              <w:pStyle w:val="TAC"/>
              <w:rPr>
                <w:rFonts w:cs="Arial"/>
              </w:rPr>
            </w:pPr>
            <w:r w:rsidRPr="001D386E">
              <w:rPr>
                <w:rFonts w:cs="Arial"/>
              </w:rPr>
              <w:t>20</w:t>
            </w:r>
          </w:p>
        </w:tc>
        <w:tc>
          <w:tcPr>
            <w:tcW w:w="1134" w:type="dxa"/>
            <w:shd w:val="clear" w:color="auto" w:fill="auto"/>
            <w:vAlign w:val="center"/>
          </w:tcPr>
          <w:p w14:paraId="7A3DE5E9" w14:textId="77777777" w:rsidR="00A2289B" w:rsidRPr="001D386E" w:rsidRDefault="00A2289B" w:rsidP="00F66A1B">
            <w:pPr>
              <w:pStyle w:val="TAC"/>
              <w:rPr>
                <w:rFonts w:cs="Arial"/>
              </w:rPr>
            </w:pPr>
          </w:p>
        </w:tc>
        <w:tc>
          <w:tcPr>
            <w:tcW w:w="887" w:type="dxa"/>
            <w:shd w:val="clear" w:color="auto" w:fill="auto"/>
            <w:vAlign w:val="center"/>
          </w:tcPr>
          <w:p w14:paraId="33AA091E" w14:textId="77777777" w:rsidR="00A2289B" w:rsidRPr="001D386E" w:rsidRDefault="00A2289B" w:rsidP="00F66A1B">
            <w:pPr>
              <w:pStyle w:val="TAC"/>
              <w:rPr>
                <w:rFonts w:cs="Arial"/>
              </w:rPr>
            </w:pPr>
          </w:p>
        </w:tc>
        <w:tc>
          <w:tcPr>
            <w:tcW w:w="768" w:type="dxa"/>
            <w:shd w:val="clear" w:color="auto" w:fill="auto"/>
            <w:vAlign w:val="center"/>
          </w:tcPr>
          <w:p w14:paraId="1D2C85EA" w14:textId="77777777" w:rsidR="00A2289B" w:rsidRPr="001D386E" w:rsidRDefault="00A2289B" w:rsidP="00F66A1B">
            <w:pPr>
              <w:pStyle w:val="TAC"/>
              <w:rPr>
                <w:rFonts w:cs="Arial"/>
              </w:rPr>
            </w:pPr>
            <w:r w:rsidRPr="001D386E">
              <w:rPr>
                <w:rFonts w:cs="Arial"/>
              </w:rPr>
              <w:t>-97</w:t>
            </w:r>
          </w:p>
        </w:tc>
        <w:tc>
          <w:tcPr>
            <w:tcW w:w="885" w:type="dxa"/>
            <w:shd w:val="clear" w:color="auto" w:fill="auto"/>
            <w:vAlign w:val="center"/>
          </w:tcPr>
          <w:p w14:paraId="501A1675" w14:textId="77777777" w:rsidR="00A2289B" w:rsidRPr="001D386E" w:rsidRDefault="00A2289B" w:rsidP="00F66A1B">
            <w:pPr>
              <w:pStyle w:val="TAC"/>
              <w:rPr>
                <w:rFonts w:cs="Arial"/>
              </w:rPr>
            </w:pPr>
            <w:r w:rsidRPr="001D386E">
              <w:rPr>
                <w:rFonts w:cs="Arial"/>
              </w:rPr>
              <w:t>-94</w:t>
            </w:r>
          </w:p>
        </w:tc>
        <w:tc>
          <w:tcPr>
            <w:tcW w:w="859" w:type="dxa"/>
            <w:shd w:val="clear" w:color="auto" w:fill="auto"/>
            <w:vAlign w:val="center"/>
          </w:tcPr>
          <w:p w14:paraId="13DC660A" w14:textId="77777777" w:rsidR="00A2289B" w:rsidRPr="001D386E" w:rsidRDefault="00A2289B" w:rsidP="00F66A1B">
            <w:pPr>
              <w:pStyle w:val="TAC"/>
              <w:rPr>
                <w:rFonts w:cs="Arial"/>
              </w:rPr>
            </w:pPr>
            <w:r w:rsidRPr="001D386E">
              <w:rPr>
                <w:rFonts w:eastAsia="MS Mincho" w:cs="Arial"/>
              </w:rPr>
              <w:t>-</w:t>
            </w:r>
            <w:r w:rsidRPr="001D386E">
              <w:rPr>
                <w:rFonts w:cs="Arial"/>
              </w:rPr>
              <w:t>91.2</w:t>
            </w:r>
          </w:p>
        </w:tc>
        <w:tc>
          <w:tcPr>
            <w:tcW w:w="900" w:type="dxa"/>
            <w:shd w:val="clear" w:color="auto" w:fill="auto"/>
            <w:vAlign w:val="center"/>
          </w:tcPr>
          <w:p w14:paraId="094357D1" w14:textId="77777777" w:rsidR="00A2289B" w:rsidRPr="001D386E" w:rsidRDefault="00A2289B" w:rsidP="00F66A1B">
            <w:pPr>
              <w:pStyle w:val="TAC"/>
              <w:rPr>
                <w:rFonts w:cs="Arial"/>
              </w:rPr>
            </w:pPr>
            <w:r w:rsidRPr="001D386E">
              <w:rPr>
                <w:rFonts w:eastAsia="MS Mincho" w:cs="Arial"/>
              </w:rPr>
              <w:t>-</w:t>
            </w:r>
            <w:r w:rsidRPr="001D386E">
              <w:rPr>
                <w:rFonts w:cs="Arial"/>
              </w:rPr>
              <w:t>90</w:t>
            </w:r>
          </w:p>
        </w:tc>
        <w:tc>
          <w:tcPr>
            <w:tcW w:w="839" w:type="dxa"/>
            <w:vMerge w:val="restart"/>
            <w:shd w:val="clear" w:color="auto" w:fill="auto"/>
            <w:vAlign w:val="center"/>
          </w:tcPr>
          <w:p w14:paraId="778C99A8" w14:textId="77777777" w:rsidR="00A2289B" w:rsidRPr="001D386E" w:rsidRDefault="00A2289B" w:rsidP="00F66A1B">
            <w:pPr>
              <w:pStyle w:val="TAC"/>
              <w:rPr>
                <w:rFonts w:cs="Arial"/>
              </w:rPr>
            </w:pPr>
            <w:r w:rsidRPr="001D386E">
              <w:rPr>
                <w:rFonts w:cs="Arial"/>
              </w:rPr>
              <w:t>FDD</w:t>
            </w:r>
          </w:p>
        </w:tc>
      </w:tr>
      <w:tr w:rsidR="00A2289B" w:rsidRPr="001D386E" w14:paraId="6E8D3A45" w14:textId="77777777" w:rsidTr="00A2289B">
        <w:trPr>
          <w:trHeight w:val="255"/>
        </w:trPr>
        <w:tc>
          <w:tcPr>
            <w:tcW w:w="1843" w:type="dxa"/>
            <w:vMerge/>
            <w:shd w:val="clear" w:color="auto" w:fill="auto"/>
            <w:vAlign w:val="center"/>
          </w:tcPr>
          <w:p w14:paraId="70C24E95" w14:textId="77777777" w:rsidR="00A2289B" w:rsidRPr="001D386E" w:rsidRDefault="00A2289B" w:rsidP="00F66A1B">
            <w:pPr>
              <w:pStyle w:val="TAC"/>
              <w:rPr>
                <w:rFonts w:cs="Arial"/>
              </w:rPr>
            </w:pPr>
          </w:p>
        </w:tc>
        <w:tc>
          <w:tcPr>
            <w:tcW w:w="1005" w:type="dxa"/>
            <w:shd w:val="clear" w:color="auto" w:fill="auto"/>
            <w:vAlign w:val="center"/>
          </w:tcPr>
          <w:p w14:paraId="694DA35C" w14:textId="77777777" w:rsidR="00A2289B" w:rsidRPr="001D386E" w:rsidRDefault="00A2289B" w:rsidP="00F66A1B">
            <w:pPr>
              <w:pStyle w:val="TAC"/>
              <w:rPr>
                <w:rFonts w:cs="Arial"/>
              </w:rPr>
            </w:pPr>
            <w:r w:rsidRPr="001D386E">
              <w:rPr>
                <w:rFonts w:cs="Arial"/>
              </w:rPr>
              <w:t>75</w:t>
            </w:r>
          </w:p>
        </w:tc>
        <w:tc>
          <w:tcPr>
            <w:tcW w:w="1134" w:type="dxa"/>
            <w:shd w:val="clear" w:color="auto" w:fill="auto"/>
            <w:vAlign w:val="center"/>
          </w:tcPr>
          <w:p w14:paraId="6280FCBA" w14:textId="77777777" w:rsidR="00A2289B" w:rsidRPr="001D386E" w:rsidRDefault="00A2289B" w:rsidP="00F66A1B">
            <w:pPr>
              <w:pStyle w:val="TAC"/>
              <w:rPr>
                <w:rFonts w:cs="Arial"/>
              </w:rPr>
            </w:pPr>
          </w:p>
        </w:tc>
        <w:tc>
          <w:tcPr>
            <w:tcW w:w="887" w:type="dxa"/>
            <w:shd w:val="clear" w:color="auto" w:fill="auto"/>
            <w:vAlign w:val="center"/>
          </w:tcPr>
          <w:p w14:paraId="096C5287" w14:textId="77777777" w:rsidR="00A2289B" w:rsidRPr="001D386E" w:rsidRDefault="00A2289B" w:rsidP="00F66A1B">
            <w:pPr>
              <w:pStyle w:val="TAC"/>
              <w:rPr>
                <w:rFonts w:cs="Arial"/>
              </w:rPr>
            </w:pPr>
          </w:p>
        </w:tc>
        <w:tc>
          <w:tcPr>
            <w:tcW w:w="768" w:type="dxa"/>
            <w:shd w:val="clear" w:color="auto" w:fill="auto"/>
            <w:vAlign w:val="center"/>
          </w:tcPr>
          <w:p w14:paraId="1BA6A830" w14:textId="77777777" w:rsidR="00A2289B" w:rsidRPr="001D386E" w:rsidRDefault="00A2289B" w:rsidP="00F66A1B">
            <w:pPr>
              <w:pStyle w:val="TAC"/>
              <w:rPr>
                <w:rFonts w:cs="Arial"/>
              </w:rPr>
            </w:pPr>
            <w:r w:rsidRPr="001D386E">
              <w:rPr>
                <w:rFonts w:cs="Arial"/>
              </w:rPr>
              <w:t>-100</w:t>
            </w:r>
          </w:p>
        </w:tc>
        <w:tc>
          <w:tcPr>
            <w:tcW w:w="885" w:type="dxa"/>
            <w:shd w:val="clear" w:color="auto" w:fill="auto"/>
            <w:vAlign w:val="center"/>
          </w:tcPr>
          <w:p w14:paraId="638EF42E" w14:textId="77777777" w:rsidR="00A2289B" w:rsidRPr="001D386E" w:rsidRDefault="00A2289B" w:rsidP="00F66A1B">
            <w:pPr>
              <w:pStyle w:val="TAC"/>
              <w:rPr>
                <w:rFonts w:cs="Arial"/>
              </w:rPr>
            </w:pPr>
            <w:r w:rsidRPr="001D386E">
              <w:rPr>
                <w:rFonts w:cs="Arial"/>
              </w:rPr>
              <w:t>-97</w:t>
            </w:r>
          </w:p>
        </w:tc>
        <w:tc>
          <w:tcPr>
            <w:tcW w:w="859" w:type="dxa"/>
            <w:shd w:val="clear" w:color="auto" w:fill="auto"/>
            <w:vAlign w:val="center"/>
          </w:tcPr>
          <w:p w14:paraId="7E3A7222" w14:textId="77777777" w:rsidR="00A2289B" w:rsidRPr="001D386E" w:rsidRDefault="00A2289B" w:rsidP="00F66A1B">
            <w:pPr>
              <w:pStyle w:val="TAC"/>
              <w:rPr>
                <w:rFonts w:cs="Arial"/>
              </w:rPr>
            </w:pPr>
            <w:r w:rsidRPr="001D386E">
              <w:rPr>
                <w:rFonts w:cs="Arial"/>
              </w:rPr>
              <w:t>-95.2</w:t>
            </w:r>
          </w:p>
        </w:tc>
        <w:tc>
          <w:tcPr>
            <w:tcW w:w="900" w:type="dxa"/>
            <w:shd w:val="clear" w:color="auto" w:fill="auto"/>
            <w:vAlign w:val="center"/>
          </w:tcPr>
          <w:p w14:paraId="233971FF" w14:textId="77777777" w:rsidR="00A2289B" w:rsidRPr="001D386E" w:rsidRDefault="00A2289B" w:rsidP="00F66A1B">
            <w:pPr>
              <w:pStyle w:val="TAC"/>
              <w:rPr>
                <w:rFonts w:cs="Arial"/>
              </w:rPr>
            </w:pPr>
            <w:r w:rsidRPr="001D386E">
              <w:rPr>
                <w:rFonts w:cs="Arial"/>
              </w:rPr>
              <w:t>-94</w:t>
            </w:r>
          </w:p>
        </w:tc>
        <w:tc>
          <w:tcPr>
            <w:tcW w:w="839" w:type="dxa"/>
            <w:vMerge/>
            <w:shd w:val="clear" w:color="auto" w:fill="auto"/>
            <w:vAlign w:val="center"/>
          </w:tcPr>
          <w:p w14:paraId="6DD70FFC" w14:textId="77777777" w:rsidR="00A2289B" w:rsidRPr="001D386E" w:rsidRDefault="00A2289B" w:rsidP="00F66A1B">
            <w:pPr>
              <w:pStyle w:val="TAC"/>
              <w:rPr>
                <w:rFonts w:cs="Arial"/>
              </w:rPr>
            </w:pPr>
          </w:p>
        </w:tc>
      </w:tr>
      <w:tr w:rsidR="00A2289B" w:rsidRPr="001D386E" w14:paraId="1408D5A0" w14:textId="77777777" w:rsidTr="00A2289B">
        <w:trPr>
          <w:trHeight w:val="255"/>
        </w:trPr>
        <w:tc>
          <w:tcPr>
            <w:tcW w:w="1843" w:type="dxa"/>
            <w:vMerge w:val="restart"/>
            <w:shd w:val="clear" w:color="auto" w:fill="auto"/>
            <w:vAlign w:val="center"/>
          </w:tcPr>
          <w:p w14:paraId="3B014F7E" w14:textId="77777777" w:rsidR="00A2289B" w:rsidRPr="001D386E" w:rsidRDefault="00A2289B" w:rsidP="00F66A1B">
            <w:pPr>
              <w:pStyle w:val="TAC"/>
              <w:rPr>
                <w:rFonts w:cs="Arial"/>
              </w:rPr>
            </w:pPr>
            <w:r w:rsidRPr="001D386E">
              <w:rPr>
                <w:rFonts w:cs="Arial"/>
              </w:rPr>
              <w:t>CA_20A-76A</w:t>
            </w:r>
          </w:p>
        </w:tc>
        <w:tc>
          <w:tcPr>
            <w:tcW w:w="1005" w:type="dxa"/>
            <w:shd w:val="clear" w:color="auto" w:fill="auto"/>
            <w:vAlign w:val="center"/>
          </w:tcPr>
          <w:p w14:paraId="3C537A4D" w14:textId="77777777" w:rsidR="00A2289B" w:rsidRPr="001D386E" w:rsidRDefault="00A2289B" w:rsidP="00F66A1B">
            <w:pPr>
              <w:pStyle w:val="TAC"/>
              <w:rPr>
                <w:rFonts w:cs="Arial"/>
              </w:rPr>
            </w:pPr>
            <w:r w:rsidRPr="001D386E">
              <w:rPr>
                <w:rFonts w:cs="Arial"/>
              </w:rPr>
              <w:t>20</w:t>
            </w:r>
          </w:p>
        </w:tc>
        <w:tc>
          <w:tcPr>
            <w:tcW w:w="1134" w:type="dxa"/>
            <w:shd w:val="clear" w:color="auto" w:fill="auto"/>
            <w:vAlign w:val="center"/>
          </w:tcPr>
          <w:p w14:paraId="6987BA88" w14:textId="77777777" w:rsidR="00A2289B" w:rsidRPr="001D386E" w:rsidRDefault="00A2289B" w:rsidP="00F66A1B">
            <w:pPr>
              <w:pStyle w:val="TAC"/>
              <w:rPr>
                <w:rFonts w:cs="Arial"/>
              </w:rPr>
            </w:pPr>
          </w:p>
        </w:tc>
        <w:tc>
          <w:tcPr>
            <w:tcW w:w="887" w:type="dxa"/>
            <w:shd w:val="clear" w:color="auto" w:fill="auto"/>
            <w:vAlign w:val="center"/>
          </w:tcPr>
          <w:p w14:paraId="170BD617" w14:textId="77777777" w:rsidR="00A2289B" w:rsidRPr="001D386E" w:rsidRDefault="00A2289B" w:rsidP="00F66A1B">
            <w:pPr>
              <w:pStyle w:val="TAC"/>
              <w:rPr>
                <w:rFonts w:cs="Arial"/>
              </w:rPr>
            </w:pPr>
          </w:p>
        </w:tc>
        <w:tc>
          <w:tcPr>
            <w:tcW w:w="768" w:type="dxa"/>
            <w:shd w:val="clear" w:color="auto" w:fill="auto"/>
            <w:vAlign w:val="center"/>
          </w:tcPr>
          <w:p w14:paraId="3C20EC4C" w14:textId="77777777" w:rsidR="00A2289B" w:rsidRPr="001D386E" w:rsidRDefault="00A2289B" w:rsidP="00F66A1B">
            <w:pPr>
              <w:pStyle w:val="TAC"/>
              <w:rPr>
                <w:rFonts w:cs="Arial"/>
              </w:rPr>
            </w:pPr>
            <w:r w:rsidRPr="001D386E">
              <w:rPr>
                <w:rFonts w:cs="Arial"/>
              </w:rPr>
              <w:t>-97</w:t>
            </w:r>
          </w:p>
        </w:tc>
        <w:tc>
          <w:tcPr>
            <w:tcW w:w="885" w:type="dxa"/>
            <w:shd w:val="clear" w:color="auto" w:fill="auto"/>
            <w:vAlign w:val="center"/>
          </w:tcPr>
          <w:p w14:paraId="56160570" w14:textId="77777777" w:rsidR="00A2289B" w:rsidRPr="001D386E" w:rsidRDefault="00A2289B" w:rsidP="00F66A1B">
            <w:pPr>
              <w:pStyle w:val="TAC"/>
              <w:rPr>
                <w:rFonts w:cs="Arial"/>
              </w:rPr>
            </w:pPr>
            <w:r w:rsidRPr="001D386E">
              <w:rPr>
                <w:rFonts w:cs="Arial"/>
              </w:rPr>
              <w:t>-94</w:t>
            </w:r>
          </w:p>
        </w:tc>
        <w:tc>
          <w:tcPr>
            <w:tcW w:w="859" w:type="dxa"/>
            <w:shd w:val="clear" w:color="auto" w:fill="auto"/>
            <w:vAlign w:val="center"/>
          </w:tcPr>
          <w:p w14:paraId="25DB6DC2" w14:textId="77777777" w:rsidR="00A2289B" w:rsidRPr="001D386E" w:rsidRDefault="00A2289B" w:rsidP="00F66A1B">
            <w:pPr>
              <w:pStyle w:val="TAC"/>
              <w:rPr>
                <w:rFonts w:cs="Arial"/>
              </w:rPr>
            </w:pPr>
            <w:r w:rsidRPr="001D386E">
              <w:rPr>
                <w:rFonts w:eastAsia="MS Mincho" w:cs="Arial"/>
              </w:rPr>
              <w:t>-</w:t>
            </w:r>
            <w:r w:rsidRPr="001D386E">
              <w:rPr>
                <w:rFonts w:cs="Arial"/>
              </w:rPr>
              <w:t>91.2</w:t>
            </w:r>
          </w:p>
        </w:tc>
        <w:tc>
          <w:tcPr>
            <w:tcW w:w="900" w:type="dxa"/>
            <w:shd w:val="clear" w:color="auto" w:fill="auto"/>
            <w:vAlign w:val="center"/>
          </w:tcPr>
          <w:p w14:paraId="6E0E7DAC" w14:textId="77777777" w:rsidR="00A2289B" w:rsidRPr="001D386E" w:rsidRDefault="00A2289B" w:rsidP="00F66A1B">
            <w:pPr>
              <w:pStyle w:val="TAC"/>
              <w:rPr>
                <w:rFonts w:cs="Arial"/>
              </w:rPr>
            </w:pPr>
            <w:r w:rsidRPr="001D386E">
              <w:rPr>
                <w:rFonts w:eastAsia="MS Mincho" w:cs="Arial"/>
              </w:rPr>
              <w:t>-</w:t>
            </w:r>
            <w:r w:rsidRPr="001D386E">
              <w:rPr>
                <w:rFonts w:cs="Arial"/>
              </w:rPr>
              <w:t>90</w:t>
            </w:r>
          </w:p>
        </w:tc>
        <w:tc>
          <w:tcPr>
            <w:tcW w:w="839" w:type="dxa"/>
            <w:vMerge w:val="restart"/>
            <w:shd w:val="clear" w:color="auto" w:fill="auto"/>
            <w:vAlign w:val="center"/>
          </w:tcPr>
          <w:p w14:paraId="3CF8134A" w14:textId="77777777" w:rsidR="00A2289B" w:rsidRPr="001D386E" w:rsidRDefault="00A2289B" w:rsidP="00F66A1B">
            <w:pPr>
              <w:pStyle w:val="TAC"/>
              <w:rPr>
                <w:rFonts w:cs="Arial"/>
              </w:rPr>
            </w:pPr>
            <w:r w:rsidRPr="001D386E">
              <w:rPr>
                <w:rFonts w:cs="Arial"/>
              </w:rPr>
              <w:t>FDD</w:t>
            </w:r>
          </w:p>
        </w:tc>
      </w:tr>
      <w:tr w:rsidR="00A2289B" w:rsidRPr="001D386E" w14:paraId="11845EC9" w14:textId="77777777" w:rsidTr="00A2289B">
        <w:trPr>
          <w:trHeight w:val="255"/>
        </w:trPr>
        <w:tc>
          <w:tcPr>
            <w:tcW w:w="1843" w:type="dxa"/>
            <w:vMerge/>
            <w:shd w:val="clear" w:color="auto" w:fill="auto"/>
            <w:vAlign w:val="center"/>
          </w:tcPr>
          <w:p w14:paraId="31F82980" w14:textId="77777777" w:rsidR="00A2289B" w:rsidRPr="001D386E" w:rsidRDefault="00A2289B" w:rsidP="00F66A1B">
            <w:pPr>
              <w:pStyle w:val="TAC"/>
              <w:rPr>
                <w:rFonts w:cs="Arial"/>
              </w:rPr>
            </w:pPr>
          </w:p>
        </w:tc>
        <w:tc>
          <w:tcPr>
            <w:tcW w:w="1005" w:type="dxa"/>
            <w:shd w:val="clear" w:color="auto" w:fill="auto"/>
            <w:vAlign w:val="center"/>
          </w:tcPr>
          <w:p w14:paraId="185CED31" w14:textId="77777777" w:rsidR="00A2289B" w:rsidRPr="001D386E" w:rsidRDefault="00A2289B" w:rsidP="00F66A1B">
            <w:pPr>
              <w:pStyle w:val="TAC"/>
              <w:rPr>
                <w:rFonts w:cs="Arial"/>
              </w:rPr>
            </w:pPr>
            <w:r w:rsidRPr="001D386E">
              <w:rPr>
                <w:rFonts w:cs="Arial"/>
              </w:rPr>
              <w:t>76</w:t>
            </w:r>
          </w:p>
        </w:tc>
        <w:tc>
          <w:tcPr>
            <w:tcW w:w="1134" w:type="dxa"/>
            <w:shd w:val="clear" w:color="auto" w:fill="auto"/>
            <w:vAlign w:val="center"/>
          </w:tcPr>
          <w:p w14:paraId="40043489" w14:textId="77777777" w:rsidR="00A2289B" w:rsidRPr="001D386E" w:rsidRDefault="00A2289B" w:rsidP="00F66A1B">
            <w:pPr>
              <w:pStyle w:val="TAC"/>
              <w:rPr>
                <w:rFonts w:cs="Arial"/>
              </w:rPr>
            </w:pPr>
          </w:p>
        </w:tc>
        <w:tc>
          <w:tcPr>
            <w:tcW w:w="887" w:type="dxa"/>
            <w:shd w:val="clear" w:color="auto" w:fill="auto"/>
            <w:vAlign w:val="center"/>
          </w:tcPr>
          <w:p w14:paraId="7C604D66" w14:textId="77777777" w:rsidR="00A2289B" w:rsidRPr="001D386E" w:rsidRDefault="00A2289B" w:rsidP="00F66A1B">
            <w:pPr>
              <w:pStyle w:val="TAC"/>
              <w:rPr>
                <w:rFonts w:cs="Arial"/>
              </w:rPr>
            </w:pPr>
          </w:p>
        </w:tc>
        <w:tc>
          <w:tcPr>
            <w:tcW w:w="768" w:type="dxa"/>
            <w:shd w:val="clear" w:color="auto" w:fill="auto"/>
            <w:vAlign w:val="center"/>
          </w:tcPr>
          <w:p w14:paraId="158635E6" w14:textId="77777777" w:rsidR="00A2289B" w:rsidRPr="001D386E" w:rsidRDefault="00A2289B" w:rsidP="00F66A1B">
            <w:pPr>
              <w:pStyle w:val="TAC"/>
              <w:rPr>
                <w:rFonts w:cs="Arial"/>
              </w:rPr>
            </w:pPr>
            <w:r w:rsidRPr="001D386E">
              <w:rPr>
                <w:rFonts w:cs="Arial"/>
              </w:rPr>
              <w:t>-100</w:t>
            </w:r>
          </w:p>
        </w:tc>
        <w:tc>
          <w:tcPr>
            <w:tcW w:w="885" w:type="dxa"/>
            <w:shd w:val="clear" w:color="auto" w:fill="auto"/>
            <w:vAlign w:val="center"/>
          </w:tcPr>
          <w:p w14:paraId="58CE6523" w14:textId="77777777" w:rsidR="00A2289B" w:rsidRPr="001D386E" w:rsidRDefault="00A2289B" w:rsidP="00F66A1B">
            <w:pPr>
              <w:pStyle w:val="TAC"/>
              <w:rPr>
                <w:rFonts w:cs="Arial"/>
              </w:rPr>
            </w:pPr>
          </w:p>
        </w:tc>
        <w:tc>
          <w:tcPr>
            <w:tcW w:w="859" w:type="dxa"/>
            <w:shd w:val="clear" w:color="auto" w:fill="auto"/>
            <w:vAlign w:val="center"/>
          </w:tcPr>
          <w:p w14:paraId="010ACC7B" w14:textId="77777777" w:rsidR="00A2289B" w:rsidRPr="001D386E" w:rsidRDefault="00A2289B" w:rsidP="00F66A1B">
            <w:pPr>
              <w:pStyle w:val="TAC"/>
              <w:rPr>
                <w:rFonts w:cs="Arial"/>
              </w:rPr>
            </w:pPr>
          </w:p>
        </w:tc>
        <w:tc>
          <w:tcPr>
            <w:tcW w:w="900" w:type="dxa"/>
            <w:shd w:val="clear" w:color="auto" w:fill="auto"/>
            <w:vAlign w:val="center"/>
          </w:tcPr>
          <w:p w14:paraId="16533938" w14:textId="77777777" w:rsidR="00A2289B" w:rsidRPr="001D386E" w:rsidRDefault="00A2289B" w:rsidP="00F66A1B">
            <w:pPr>
              <w:pStyle w:val="TAC"/>
              <w:rPr>
                <w:rFonts w:cs="Arial"/>
              </w:rPr>
            </w:pPr>
          </w:p>
        </w:tc>
        <w:tc>
          <w:tcPr>
            <w:tcW w:w="839" w:type="dxa"/>
            <w:vMerge/>
            <w:shd w:val="clear" w:color="auto" w:fill="auto"/>
            <w:vAlign w:val="center"/>
          </w:tcPr>
          <w:p w14:paraId="11C6C51B" w14:textId="77777777" w:rsidR="00A2289B" w:rsidRPr="001D386E" w:rsidRDefault="00A2289B" w:rsidP="00F66A1B">
            <w:pPr>
              <w:pStyle w:val="TAC"/>
              <w:rPr>
                <w:rFonts w:cs="Arial"/>
              </w:rPr>
            </w:pPr>
          </w:p>
        </w:tc>
      </w:tr>
      <w:tr w:rsidR="00A2289B" w:rsidRPr="001D386E" w14:paraId="5D4FAA8B" w14:textId="77777777" w:rsidTr="00A2289B">
        <w:trPr>
          <w:trHeight w:val="255"/>
        </w:trPr>
        <w:tc>
          <w:tcPr>
            <w:tcW w:w="1843" w:type="dxa"/>
            <w:vMerge w:val="restart"/>
            <w:shd w:val="clear" w:color="auto" w:fill="auto"/>
            <w:vAlign w:val="center"/>
          </w:tcPr>
          <w:p w14:paraId="1E35092B" w14:textId="77777777" w:rsidR="00A2289B" w:rsidRPr="001D386E" w:rsidRDefault="00A2289B" w:rsidP="00F66A1B">
            <w:pPr>
              <w:pStyle w:val="TAC"/>
              <w:rPr>
                <w:rFonts w:cs="Arial"/>
              </w:rPr>
            </w:pPr>
            <w:r w:rsidRPr="001D386E">
              <w:rPr>
                <w:rFonts w:cs="Arial"/>
              </w:rPr>
              <w:t>CA_20A-67A</w:t>
            </w:r>
          </w:p>
        </w:tc>
        <w:tc>
          <w:tcPr>
            <w:tcW w:w="1005" w:type="dxa"/>
            <w:shd w:val="clear" w:color="auto" w:fill="auto"/>
            <w:vAlign w:val="center"/>
          </w:tcPr>
          <w:p w14:paraId="73AD8508" w14:textId="77777777" w:rsidR="00A2289B" w:rsidRPr="001D386E" w:rsidRDefault="00A2289B" w:rsidP="00F66A1B">
            <w:pPr>
              <w:pStyle w:val="TAC"/>
              <w:rPr>
                <w:rFonts w:cs="Arial"/>
              </w:rPr>
            </w:pPr>
            <w:r w:rsidRPr="001D386E">
              <w:rPr>
                <w:rFonts w:eastAsia="Malgun Gothic" w:cs="Arial" w:hint="eastAsia"/>
              </w:rPr>
              <w:t>20</w:t>
            </w:r>
          </w:p>
        </w:tc>
        <w:tc>
          <w:tcPr>
            <w:tcW w:w="1134" w:type="dxa"/>
            <w:shd w:val="clear" w:color="auto" w:fill="auto"/>
            <w:vAlign w:val="center"/>
          </w:tcPr>
          <w:p w14:paraId="62D57442" w14:textId="77777777" w:rsidR="00A2289B" w:rsidRPr="001D386E" w:rsidRDefault="00A2289B" w:rsidP="00F66A1B">
            <w:pPr>
              <w:pStyle w:val="TAC"/>
              <w:rPr>
                <w:rFonts w:cs="Arial"/>
              </w:rPr>
            </w:pPr>
          </w:p>
        </w:tc>
        <w:tc>
          <w:tcPr>
            <w:tcW w:w="887" w:type="dxa"/>
            <w:shd w:val="clear" w:color="auto" w:fill="auto"/>
            <w:vAlign w:val="center"/>
          </w:tcPr>
          <w:p w14:paraId="31DA033C" w14:textId="77777777" w:rsidR="00A2289B" w:rsidRPr="001D386E" w:rsidRDefault="00A2289B" w:rsidP="00F66A1B">
            <w:pPr>
              <w:pStyle w:val="TAC"/>
              <w:rPr>
                <w:rFonts w:cs="Arial"/>
              </w:rPr>
            </w:pPr>
          </w:p>
        </w:tc>
        <w:tc>
          <w:tcPr>
            <w:tcW w:w="768" w:type="dxa"/>
            <w:shd w:val="clear" w:color="auto" w:fill="auto"/>
            <w:vAlign w:val="center"/>
          </w:tcPr>
          <w:p w14:paraId="13BAE6EC" w14:textId="77777777" w:rsidR="00A2289B" w:rsidRPr="001D386E" w:rsidRDefault="00A2289B" w:rsidP="00F66A1B">
            <w:pPr>
              <w:pStyle w:val="TAC"/>
              <w:rPr>
                <w:rFonts w:cs="Arial"/>
              </w:rPr>
            </w:pPr>
            <w:r w:rsidRPr="001D386E">
              <w:rPr>
                <w:rFonts w:eastAsia="MS Mincho" w:cs="Arial"/>
              </w:rPr>
              <w:t>-97</w:t>
            </w:r>
          </w:p>
        </w:tc>
        <w:tc>
          <w:tcPr>
            <w:tcW w:w="885" w:type="dxa"/>
            <w:shd w:val="clear" w:color="auto" w:fill="auto"/>
            <w:vAlign w:val="center"/>
          </w:tcPr>
          <w:p w14:paraId="0439A236" w14:textId="77777777" w:rsidR="00A2289B" w:rsidRPr="001D386E" w:rsidRDefault="00A2289B" w:rsidP="00F66A1B">
            <w:pPr>
              <w:pStyle w:val="TAC"/>
              <w:rPr>
                <w:rFonts w:cs="Arial"/>
              </w:rPr>
            </w:pPr>
            <w:r w:rsidRPr="001D386E">
              <w:rPr>
                <w:rFonts w:eastAsia="MS Mincho" w:cs="Arial"/>
              </w:rPr>
              <w:t>-94</w:t>
            </w:r>
          </w:p>
        </w:tc>
        <w:tc>
          <w:tcPr>
            <w:tcW w:w="859" w:type="dxa"/>
            <w:shd w:val="clear" w:color="auto" w:fill="auto"/>
            <w:vAlign w:val="center"/>
          </w:tcPr>
          <w:p w14:paraId="3210A71E" w14:textId="77777777" w:rsidR="00A2289B" w:rsidRPr="001D386E" w:rsidRDefault="00A2289B" w:rsidP="00F66A1B">
            <w:pPr>
              <w:pStyle w:val="TAC"/>
              <w:rPr>
                <w:rFonts w:cs="Arial"/>
              </w:rPr>
            </w:pPr>
            <w:r w:rsidRPr="001D386E">
              <w:rPr>
                <w:rFonts w:eastAsia="MS Mincho" w:cs="Arial"/>
              </w:rPr>
              <w:t>-</w:t>
            </w:r>
            <w:r w:rsidRPr="001D386E">
              <w:rPr>
                <w:rFonts w:cs="Arial"/>
              </w:rPr>
              <w:t>91.2</w:t>
            </w:r>
          </w:p>
        </w:tc>
        <w:tc>
          <w:tcPr>
            <w:tcW w:w="900" w:type="dxa"/>
            <w:shd w:val="clear" w:color="auto" w:fill="auto"/>
            <w:vAlign w:val="center"/>
          </w:tcPr>
          <w:p w14:paraId="43E7F7E6" w14:textId="77777777" w:rsidR="00A2289B" w:rsidRPr="001D386E" w:rsidRDefault="00A2289B" w:rsidP="00F66A1B">
            <w:pPr>
              <w:pStyle w:val="TAC"/>
              <w:rPr>
                <w:rFonts w:cs="Arial"/>
              </w:rPr>
            </w:pPr>
            <w:r w:rsidRPr="001D386E">
              <w:rPr>
                <w:rFonts w:eastAsia="MS Mincho" w:cs="Arial"/>
              </w:rPr>
              <w:t>-</w:t>
            </w:r>
            <w:r w:rsidRPr="001D386E">
              <w:rPr>
                <w:rFonts w:cs="Arial"/>
              </w:rPr>
              <w:t>90</w:t>
            </w:r>
          </w:p>
        </w:tc>
        <w:tc>
          <w:tcPr>
            <w:tcW w:w="839" w:type="dxa"/>
            <w:vMerge w:val="restart"/>
            <w:shd w:val="clear" w:color="auto" w:fill="auto"/>
            <w:vAlign w:val="center"/>
          </w:tcPr>
          <w:p w14:paraId="351E0FC4" w14:textId="77777777" w:rsidR="00A2289B" w:rsidRPr="001D386E" w:rsidRDefault="00A2289B" w:rsidP="00F66A1B">
            <w:pPr>
              <w:pStyle w:val="TAC"/>
              <w:rPr>
                <w:rFonts w:cs="Arial"/>
              </w:rPr>
            </w:pPr>
            <w:r w:rsidRPr="001D386E">
              <w:rPr>
                <w:rFonts w:eastAsia="MS Mincho" w:cs="Arial"/>
              </w:rPr>
              <w:t>FDD</w:t>
            </w:r>
          </w:p>
        </w:tc>
      </w:tr>
      <w:tr w:rsidR="00A2289B" w:rsidRPr="001D386E" w14:paraId="7E8A9B21" w14:textId="77777777" w:rsidTr="00A2289B">
        <w:trPr>
          <w:trHeight w:val="255"/>
        </w:trPr>
        <w:tc>
          <w:tcPr>
            <w:tcW w:w="1843" w:type="dxa"/>
            <w:vMerge/>
            <w:shd w:val="clear" w:color="auto" w:fill="auto"/>
            <w:vAlign w:val="center"/>
          </w:tcPr>
          <w:p w14:paraId="544E7641" w14:textId="77777777" w:rsidR="00A2289B" w:rsidRPr="001D386E" w:rsidRDefault="00A2289B" w:rsidP="00F66A1B">
            <w:pPr>
              <w:pStyle w:val="TAC"/>
              <w:rPr>
                <w:rFonts w:cs="Arial"/>
              </w:rPr>
            </w:pPr>
          </w:p>
        </w:tc>
        <w:tc>
          <w:tcPr>
            <w:tcW w:w="1005" w:type="dxa"/>
            <w:shd w:val="clear" w:color="auto" w:fill="auto"/>
            <w:vAlign w:val="center"/>
          </w:tcPr>
          <w:p w14:paraId="611B7AB2" w14:textId="77777777" w:rsidR="00A2289B" w:rsidRPr="001D386E" w:rsidRDefault="00A2289B" w:rsidP="00F66A1B">
            <w:pPr>
              <w:pStyle w:val="TAC"/>
              <w:rPr>
                <w:rFonts w:cs="Arial"/>
              </w:rPr>
            </w:pPr>
            <w:r w:rsidRPr="001D386E">
              <w:rPr>
                <w:rFonts w:eastAsia="MS Mincho" w:cs="Arial"/>
              </w:rPr>
              <w:t>67</w:t>
            </w:r>
          </w:p>
        </w:tc>
        <w:tc>
          <w:tcPr>
            <w:tcW w:w="1134" w:type="dxa"/>
            <w:shd w:val="clear" w:color="auto" w:fill="auto"/>
            <w:vAlign w:val="center"/>
          </w:tcPr>
          <w:p w14:paraId="763EEBC2" w14:textId="77777777" w:rsidR="00A2289B" w:rsidRPr="001D386E" w:rsidRDefault="00A2289B" w:rsidP="00F66A1B">
            <w:pPr>
              <w:pStyle w:val="TAC"/>
              <w:rPr>
                <w:rFonts w:cs="Arial"/>
              </w:rPr>
            </w:pPr>
          </w:p>
        </w:tc>
        <w:tc>
          <w:tcPr>
            <w:tcW w:w="887" w:type="dxa"/>
            <w:shd w:val="clear" w:color="auto" w:fill="auto"/>
            <w:vAlign w:val="center"/>
          </w:tcPr>
          <w:p w14:paraId="66E75D4C" w14:textId="77777777" w:rsidR="00A2289B" w:rsidRPr="001D386E" w:rsidRDefault="00A2289B" w:rsidP="00F66A1B">
            <w:pPr>
              <w:pStyle w:val="TAC"/>
              <w:rPr>
                <w:rFonts w:cs="Arial"/>
              </w:rPr>
            </w:pPr>
          </w:p>
        </w:tc>
        <w:tc>
          <w:tcPr>
            <w:tcW w:w="768" w:type="dxa"/>
            <w:shd w:val="clear" w:color="auto" w:fill="auto"/>
            <w:vAlign w:val="center"/>
          </w:tcPr>
          <w:p w14:paraId="54F31522" w14:textId="77777777" w:rsidR="00A2289B" w:rsidRPr="001D386E" w:rsidRDefault="00A2289B" w:rsidP="00F66A1B">
            <w:pPr>
              <w:pStyle w:val="TAC"/>
              <w:rPr>
                <w:rFonts w:cs="Arial"/>
              </w:rPr>
            </w:pPr>
            <w:r w:rsidRPr="001D386E">
              <w:rPr>
                <w:rFonts w:eastAsia="MS Mincho" w:cs="Arial"/>
              </w:rPr>
              <w:t>-100</w:t>
            </w:r>
          </w:p>
        </w:tc>
        <w:tc>
          <w:tcPr>
            <w:tcW w:w="885" w:type="dxa"/>
            <w:shd w:val="clear" w:color="auto" w:fill="auto"/>
            <w:vAlign w:val="center"/>
          </w:tcPr>
          <w:p w14:paraId="0C7EA21B" w14:textId="77777777" w:rsidR="00A2289B" w:rsidRPr="001D386E" w:rsidRDefault="00A2289B" w:rsidP="00F66A1B">
            <w:pPr>
              <w:pStyle w:val="TAC"/>
              <w:rPr>
                <w:rFonts w:cs="Arial"/>
              </w:rPr>
            </w:pPr>
            <w:r w:rsidRPr="001D386E">
              <w:rPr>
                <w:rFonts w:eastAsia="MS Mincho" w:cs="Arial"/>
              </w:rPr>
              <w:t>-97</w:t>
            </w:r>
          </w:p>
        </w:tc>
        <w:tc>
          <w:tcPr>
            <w:tcW w:w="859" w:type="dxa"/>
            <w:shd w:val="clear" w:color="auto" w:fill="auto"/>
            <w:vAlign w:val="center"/>
          </w:tcPr>
          <w:p w14:paraId="711D96BC" w14:textId="77777777" w:rsidR="00A2289B" w:rsidRPr="001D386E" w:rsidRDefault="00A2289B" w:rsidP="00F66A1B">
            <w:pPr>
              <w:pStyle w:val="TAC"/>
              <w:rPr>
                <w:rFonts w:cs="Arial"/>
              </w:rPr>
            </w:pPr>
            <w:r w:rsidRPr="001D386E">
              <w:rPr>
                <w:rFonts w:eastAsia="MS Mincho" w:cs="Arial"/>
              </w:rPr>
              <w:t>-95.2</w:t>
            </w:r>
          </w:p>
        </w:tc>
        <w:tc>
          <w:tcPr>
            <w:tcW w:w="900" w:type="dxa"/>
            <w:shd w:val="clear" w:color="auto" w:fill="auto"/>
            <w:vAlign w:val="center"/>
          </w:tcPr>
          <w:p w14:paraId="172C9B97" w14:textId="77777777" w:rsidR="00A2289B" w:rsidRPr="001D386E" w:rsidRDefault="00A2289B" w:rsidP="00F66A1B">
            <w:pPr>
              <w:pStyle w:val="TAC"/>
              <w:rPr>
                <w:rFonts w:cs="Arial"/>
              </w:rPr>
            </w:pPr>
            <w:r w:rsidRPr="001D386E">
              <w:rPr>
                <w:rFonts w:eastAsia="MS Mincho" w:cs="Arial"/>
              </w:rPr>
              <w:t>-94</w:t>
            </w:r>
          </w:p>
        </w:tc>
        <w:tc>
          <w:tcPr>
            <w:tcW w:w="839" w:type="dxa"/>
            <w:vMerge/>
            <w:shd w:val="clear" w:color="auto" w:fill="auto"/>
            <w:vAlign w:val="center"/>
          </w:tcPr>
          <w:p w14:paraId="2559BBE9" w14:textId="77777777" w:rsidR="00A2289B" w:rsidRPr="001D386E" w:rsidRDefault="00A2289B" w:rsidP="00F66A1B">
            <w:pPr>
              <w:pStyle w:val="TAC"/>
              <w:rPr>
                <w:rFonts w:cs="Arial"/>
              </w:rPr>
            </w:pPr>
          </w:p>
        </w:tc>
      </w:tr>
      <w:tr w:rsidR="00A2289B" w:rsidRPr="001D386E" w14:paraId="78FED3B3" w14:textId="77777777" w:rsidTr="00A2289B">
        <w:trPr>
          <w:trHeight w:val="255"/>
        </w:trPr>
        <w:tc>
          <w:tcPr>
            <w:tcW w:w="1843" w:type="dxa"/>
            <w:vMerge w:val="restart"/>
            <w:shd w:val="clear" w:color="auto" w:fill="auto"/>
            <w:vAlign w:val="center"/>
          </w:tcPr>
          <w:p w14:paraId="266E37C0" w14:textId="77777777" w:rsidR="00A2289B" w:rsidRPr="001D386E" w:rsidRDefault="00A2289B" w:rsidP="00F66A1B">
            <w:pPr>
              <w:pStyle w:val="TAC"/>
              <w:rPr>
                <w:rFonts w:eastAsia="MS Mincho"/>
              </w:rPr>
            </w:pPr>
            <w:r w:rsidRPr="001D386E">
              <w:rPr>
                <w:rFonts w:eastAsia="MS Mincho"/>
              </w:rPr>
              <w:t>CA_23A-29A</w:t>
            </w:r>
          </w:p>
        </w:tc>
        <w:tc>
          <w:tcPr>
            <w:tcW w:w="1005" w:type="dxa"/>
            <w:shd w:val="clear" w:color="auto" w:fill="auto"/>
            <w:vAlign w:val="center"/>
          </w:tcPr>
          <w:p w14:paraId="6D5D96D7" w14:textId="77777777" w:rsidR="00A2289B" w:rsidRPr="001D386E" w:rsidRDefault="00A2289B" w:rsidP="00F66A1B">
            <w:pPr>
              <w:pStyle w:val="TAC"/>
              <w:rPr>
                <w:rFonts w:eastAsia="MS Mincho"/>
              </w:rPr>
            </w:pPr>
            <w:r w:rsidRPr="001D386E">
              <w:t>23</w:t>
            </w:r>
          </w:p>
        </w:tc>
        <w:tc>
          <w:tcPr>
            <w:tcW w:w="1134" w:type="dxa"/>
            <w:shd w:val="clear" w:color="auto" w:fill="auto"/>
            <w:vAlign w:val="center"/>
          </w:tcPr>
          <w:p w14:paraId="3A70AAFF" w14:textId="77777777" w:rsidR="00A2289B" w:rsidRPr="001D386E" w:rsidRDefault="00A2289B" w:rsidP="00F66A1B">
            <w:pPr>
              <w:pStyle w:val="TAC"/>
              <w:rPr>
                <w:rFonts w:eastAsia="MS Mincho"/>
              </w:rPr>
            </w:pPr>
          </w:p>
        </w:tc>
        <w:tc>
          <w:tcPr>
            <w:tcW w:w="887" w:type="dxa"/>
            <w:shd w:val="clear" w:color="auto" w:fill="auto"/>
            <w:vAlign w:val="center"/>
          </w:tcPr>
          <w:p w14:paraId="0F5CB9E7" w14:textId="77777777" w:rsidR="00A2289B" w:rsidRPr="001D386E" w:rsidRDefault="00A2289B" w:rsidP="00F66A1B">
            <w:pPr>
              <w:pStyle w:val="TAC"/>
              <w:rPr>
                <w:rFonts w:eastAsia="MS Mincho"/>
              </w:rPr>
            </w:pPr>
          </w:p>
        </w:tc>
        <w:tc>
          <w:tcPr>
            <w:tcW w:w="768" w:type="dxa"/>
            <w:shd w:val="clear" w:color="auto" w:fill="auto"/>
            <w:vAlign w:val="center"/>
          </w:tcPr>
          <w:p w14:paraId="73548E69" w14:textId="77777777" w:rsidR="00A2289B" w:rsidRPr="001D386E" w:rsidDel="004808A8" w:rsidRDefault="00A2289B" w:rsidP="00F66A1B">
            <w:pPr>
              <w:pStyle w:val="TAC"/>
              <w:rPr>
                <w:rFonts w:eastAsia="MS Mincho"/>
              </w:rPr>
            </w:pPr>
            <w:r w:rsidRPr="001D386E">
              <w:t>-100</w:t>
            </w:r>
          </w:p>
        </w:tc>
        <w:tc>
          <w:tcPr>
            <w:tcW w:w="885" w:type="dxa"/>
            <w:shd w:val="clear" w:color="auto" w:fill="auto"/>
            <w:vAlign w:val="center"/>
          </w:tcPr>
          <w:p w14:paraId="0DE83487" w14:textId="77777777" w:rsidR="00A2289B" w:rsidRPr="001D386E" w:rsidRDefault="00A2289B" w:rsidP="00F66A1B">
            <w:pPr>
              <w:pStyle w:val="TAC"/>
              <w:rPr>
                <w:rFonts w:eastAsia="MS Mincho"/>
              </w:rPr>
            </w:pPr>
            <w:r w:rsidRPr="001D386E">
              <w:t>-97</w:t>
            </w:r>
          </w:p>
        </w:tc>
        <w:tc>
          <w:tcPr>
            <w:tcW w:w="859" w:type="dxa"/>
            <w:shd w:val="clear" w:color="auto" w:fill="auto"/>
            <w:vAlign w:val="center"/>
          </w:tcPr>
          <w:p w14:paraId="2033E58E" w14:textId="77777777" w:rsidR="00A2289B" w:rsidRPr="001D386E" w:rsidRDefault="00A2289B" w:rsidP="00F66A1B">
            <w:pPr>
              <w:pStyle w:val="TAC"/>
              <w:rPr>
                <w:rFonts w:eastAsia="MS Mincho"/>
              </w:rPr>
            </w:pPr>
            <w:r w:rsidRPr="001D386E">
              <w:t>-95.2</w:t>
            </w:r>
          </w:p>
        </w:tc>
        <w:tc>
          <w:tcPr>
            <w:tcW w:w="900" w:type="dxa"/>
            <w:shd w:val="clear" w:color="auto" w:fill="auto"/>
            <w:vAlign w:val="center"/>
          </w:tcPr>
          <w:p w14:paraId="01FA2925" w14:textId="77777777" w:rsidR="00A2289B" w:rsidRPr="001D386E" w:rsidRDefault="00A2289B" w:rsidP="00F66A1B">
            <w:pPr>
              <w:pStyle w:val="TAC"/>
              <w:rPr>
                <w:rFonts w:eastAsia="MS Mincho"/>
              </w:rPr>
            </w:pPr>
            <w:r w:rsidRPr="001D386E">
              <w:t>-94</w:t>
            </w:r>
          </w:p>
        </w:tc>
        <w:tc>
          <w:tcPr>
            <w:tcW w:w="839" w:type="dxa"/>
            <w:vMerge w:val="restart"/>
            <w:shd w:val="clear" w:color="auto" w:fill="auto"/>
            <w:vAlign w:val="center"/>
          </w:tcPr>
          <w:p w14:paraId="75091886" w14:textId="77777777" w:rsidR="00A2289B" w:rsidRPr="001D386E" w:rsidRDefault="00A2289B" w:rsidP="00F66A1B">
            <w:pPr>
              <w:pStyle w:val="TAC"/>
              <w:rPr>
                <w:rFonts w:eastAsia="MS Mincho" w:cs="Arial"/>
              </w:rPr>
            </w:pPr>
            <w:r w:rsidRPr="001D386E">
              <w:rPr>
                <w:rFonts w:eastAsia="MS Mincho" w:cs="Arial"/>
              </w:rPr>
              <w:t>FDD</w:t>
            </w:r>
          </w:p>
        </w:tc>
      </w:tr>
      <w:tr w:rsidR="00A2289B" w:rsidRPr="001D386E" w14:paraId="23ADE7FC" w14:textId="77777777" w:rsidTr="00A2289B">
        <w:trPr>
          <w:trHeight w:val="255"/>
        </w:trPr>
        <w:tc>
          <w:tcPr>
            <w:tcW w:w="1843" w:type="dxa"/>
            <w:vMerge/>
            <w:shd w:val="clear" w:color="auto" w:fill="auto"/>
            <w:vAlign w:val="center"/>
          </w:tcPr>
          <w:p w14:paraId="630C7715" w14:textId="77777777" w:rsidR="00A2289B" w:rsidRPr="001D386E" w:rsidRDefault="00A2289B" w:rsidP="00F66A1B">
            <w:pPr>
              <w:pStyle w:val="TAC"/>
              <w:rPr>
                <w:rFonts w:eastAsia="MS Mincho"/>
              </w:rPr>
            </w:pPr>
          </w:p>
        </w:tc>
        <w:tc>
          <w:tcPr>
            <w:tcW w:w="1005" w:type="dxa"/>
            <w:shd w:val="clear" w:color="auto" w:fill="auto"/>
            <w:vAlign w:val="center"/>
          </w:tcPr>
          <w:p w14:paraId="7041409C" w14:textId="77777777" w:rsidR="00A2289B" w:rsidRPr="001D386E" w:rsidRDefault="00A2289B" w:rsidP="00F66A1B">
            <w:pPr>
              <w:pStyle w:val="TAC"/>
              <w:rPr>
                <w:rFonts w:eastAsia="MS Mincho"/>
              </w:rPr>
            </w:pPr>
            <w:r w:rsidRPr="001D386E">
              <w:t>29</w:t>
            </w:r>
          </w:p>
        </w:tc>
        <w:tc>
          <w:tcPr>
            <w:tcW w:w="1134" w:type="dxa"/>
            <w:shd w:val="clear" w:color="auto" w:fill="auto"/>
            <w:vAlign w:val="center"/>
          </w:tcPr>
          <w:p w14:paraId="125894AA" w14:textId="77777777" w:rsidR="00A2289B" w:rsidRPr="001D386E" w:rsidRDefault="00A2289B" w:rsidP="00F66A1B">
            <w:pPr>
              <w:pStyle w:val="TAC"/>
              <w:rPr>
                <w:rFonts w:eastAsia="MS Mincho"/>
              </w:rPr>
            </w:pPr>
          </w:p>
        </w:tc>
        <w:tc>
          <w:tcPr>
            <w:tcW w:w="887" w:type="dxa"/>
            <w:shd w:val="clear" w:color="auto" w:fill="auto"/>
            <w:vAlign w:val="center"/>
          </w:tcPr>
          <w:p w14:paraId="6B4BF820" w14:textId="77777777" w:rsidR="00A2289B" w:rsidRPr="001D386E" w:rsidRDefault="00A2289B" w:rsidP="00F66A1B">
            <w:pPr>
              <w:pStyle w:val="TAC"/>
              <w:rPr>
                <w:rFonts w:eastAsia="MS Mincho"/>
              </w:rPr>
            </w:pPr>
            <w:r w:rsidRPr="001D386E">
              <w:t>-98.7</w:t>
            </w:r>
          </w:p>
        </w:tc>
        <w:tc>
          <w:tcPr>
            <w:tcW w:w="768" w:type="dxa"/>
            <w:shd w:val="clear" w:color="auto" w:fill="auto"/>
            <w:vAlign w:val="center"/>
          </w:tcPr>
          <w:p w14:paraId="5C7AD092" w14:textId="77777777" w:rsidR="00A2289B" w:rsidRPr="001D386E" w:rsidDel="004808A8" w:rsidRDefault="00A2289B" w:rsidP="00F66A1B">
            <w:pPr>
              <w:pStyle w:val="TAC"/>
              <w:rPr>
                <w:rFonts w:eastAsia="MS Mincho"/>
              </w:rPr>
            </w:pPr>
            <w:r w:rsidRPr="001D386E">
              <w:t>-97</w:t>
            </w:r>
          </w:p>
        </w:tc>
        <w:tc>
          <w:tcPr>
            <w:tcW w:w="885" w:type="dxa"/>
            <w:shd w:val="clear" w:color="auto" w:fill="auto"/>
            <w:vAlign w:val="center"/>
          </w:tcPr>
          <w:p w14:paraId="6EA04F12" w14:textId="77777777" w:rsidR="00A2289B" w:rsidRPr="001D386E" w:rsidRDefault="00A2289B" w:rsidP="00F66A1B">
            <w:pPr>
              <w:pStyle w:val="TAC"/>
              <w:rPr>
                <w:rFonts w:eastAsia="MS Mincho"/>
              </w:rPr>
            </w:pPr>
            <w:r w:rsidRPr="001D386E">
              <w:t>-94</w:t>
            </w:r>
          </w:p>
        </w:tc>
        <w:tc>
          <w:tcPr>
            <w:tcW w:w="859" w:type="dxa"/>
            <w:shd w:val="clear" w:color="auto" w:fill="auto"/>
            <w:vAlign w:val="center"/>
          </w:tcPr>
          <w:p w14:paraId="1706642C" w14:textId="77777777" w:rsidR="00A2289B" w:rsidRPr="001D386E" w:rsidRDefault="00A2289B" w:rsidP="00F66A1B">
            <w:pPr>
              <w:pStyle w:val="TAC"/>
              <w:rPr>
                <w:rFonts w:eastAsia="MS Mincho"/>
              </w:rPr>
            </w:pPr>
          </w:p>
        </w:tc>
        <w:tc>
          <w:tcPr>
            <w:tcW w:w="900" w:type="dxa"/>
            <w:shd w:val="clear" w:color="auto" w:fill="auto"/>
            <w:vAlign w:val="center"/>
          </w:tcPr>
          <w:p w14:paraId="6B3D9E8F" w14:textId="77777777" w:rsidR="00A2289B" w:rsidRPr="001D386E" w:rsidRDefault="00A2289B" w:rsidP="00F66A1B">
            <w:pPr>
              <w:pStyle w:val="TAC"/>
              <w:rPr>
                <w:rFonts w:eastAsia="MS Mincho"/>
              </w:rPr>
            </w:pPr>
          </w:p>
        </w:tc>
        <w:tc>
          <w:tcPr>
            <w:tcW w:w="839" w:type="dxa"/>
            <w:vMerge/>
            <w:shd w:val="clear" w:color="auto" w:fill="auto"/>
            <w:vAlign w:val="center"/>
          </w:tcPr>
          <w:p w14:paraId="35F8C518" w14:textId="77777777" w:rsidR="00A2289B" w:rsidRPr="001D386E" w:rsidRDefault="00A2289B" w:rsidP="00F66A1B">
            <w:pPr>
              <w:pStyle w:val="TAC"/>
              <w:rPr>
                <w:rFonts w:eastAsia="MS Mincho" w:cs="Arial"/>
              </w:rPr>
            </w:pPr>
          </w:p>
        </w:tc>
      </w:tr>
      <w:tr w:rsidR="00A2289B" w:rsidRPr="001D386E" w14:paraId="287B8B3B" w14:textId="77777777" w:rsidTr="00A2289B">
        <w:trPr>
          <w:trHeight w:val="255"/>
        </w:trPr>
        <w:tc>
          <w:tcPr>
            <w:tcW w:w="1843" w:type="dxa"/>
            <w:vMerge w:val="restart"/>
            <w:shd w:val="clear" w:color="auto" w:fill="auto"/>
            <w:vAlign w:val="center"/>
          </w:tcPr>
          <w:p w14:paraId="61A98636" w14:textId="77777777" w:rsidR="00A2289B" w:rsidRPr="001D386E" w:rsidRDefault="00A2289B" w:rsidP="00F66A1B">
            <w:pPr>
              <w:pStyle w:val="TAC"/>
              <w:rPr>
                <w:rFonts w:eastAsia="MS Mincho"/>
              </w:rPr>
            </w:pPr>
            <w:r w:rsidRPr="001D386E">
              <w:rPr>
                <w:rFonts w:eastAsia="MS Mincho"/>
              </w:rPr>
              <w:t>CA_29A-30A</w:t>
            </w:r>
          </w:p>
        </w:tc>
        <w:tc>
          <w:tcPr>
            <w:tcW w:w="1005" w:type="dxa"/>
            <w:shd w:val="clear" w:color="auto" w:fill="auto"/>
            <w:vAlign w:val="center"/>
          </w:tcPr>
          <w:p w14:paraId="3F8EB363" w14:textId="77777777" w:rsidR="00A2289B" w:rsidRPr="001D386E" w:rsidRDefault="00A2289B" w:rsidP="00F66A1B">
            <w:pPr>
              <w:pStyle w:val="TAC"/>
            </w:pPr>
            <w:r w:rsidRPr="001D386E">
              <w:t>29</w:t>
            </w:r>
          </w:p>
        </w:tc>
        <w:tc>
          <w:tcPr>
            <w:tcW w:w="1134" w:type="dxa"/>
            <w:shd w:val="clear" w:color="auto" w:fill="auto"/>
            <w:vAlign w:val="center"/>
          </w:tcPr>
          <w:p w14:paraId="6084BAC6" w14:textId="77777777" w:rsidR="00A2289B" w:rsidRPr="001D386E" w:rsidRDefault="00A2289B" w:rsidP="00F66A1B">
            <w:pPr>
              <w:pStyle w:val="TAC"/>
              <w:rPr>
                <w:rFonts w:eastAsia="MS Mincho"/>
              </w:rPr>
            </w:pPr>
          </w:p>
        </w:tc>
        <w:tc>
          <w:tcPr>
            <w:tcW w:w="887" w:type="dxa"/>
            <w:shd w:val="clear" w:color="auto" w:fill="auto"/>
            <w:vAlign w:val="center"/>
          </w:tcPr>
          <w:p w14:paraId="5EFE27A7" w14:textId="77777777" w:rsidR="00A2289B" w:rsidRPr="001D386E" w:rsidRDefault="00A2289B" w:rsidP="00F66A1B">
            <w:pPr>
              <w:pStyle w:val="TAC"/>
            </w:pPr>
          </w:p>
        </w:tc>
        <w:tc>
          <w:tcPr>
            <w:tcW w:w="768" w:type="dxa"/>
            <w:shd w:val="clear" w:color="auto" w:fill="auto"/>
            <w:vAlign w:val="center"/>
          </w:tcPr>
          <w:p w14:paraId="574416D2" w14:textId="77777777" w:rsidR="00A2289B" w:rsidRPr="001D386E" w:rsidRDefault="00A2289B" w:rsidP="00F66A1B">
            <w:pPr>
              <w:pStyle w:val="TAC"/>
            </w:pPr>
            <w:r w:rsidRPr="001D386E">
              <w:t>-97</w:t>
            </w:r>
          </w:p>
        </w:tc>
        <w:tc>
          <w:tcPr>
            <w:tcW w:w="885" w:type="dxa"/>
            <w:shd w:val="clear" w:color="auto" w:fill="auto"/>
            <w:vAlign w:val="center"/>
          </w:tcPr>
          <w:p w14:paraId="6A2C585E" w14:textId="77777777" w:rsidR="00A2289B" w:rsidRPr="001D386E" w:rsidRDefault="00A2289B" w:rsidP="00F66A1B">
            <w:pPr>
              <w:pStyle w:val="TAC"/>
            </w:pPr>
            <w:r w:rsidRPr="001D386E">
              <w:t>-94</w:t>
            </w:r>
          </w:p>
        </w:tc>
        <w:tc>
          <w:tcPr>
            <w:tcW w:w="859" w:type="dxa"/>
            <w:shd w:val="clear" w:color="auto" w:fill="auto"/>
            <w:vAlign w:val="center"/>
          </w:tcPr>
          <w:p w14:paraId="4247056F" w14:textId="77777777" w:rsidR="00A2289B" w:rsidRPr="001D386E" w:rsidRDefault="00A2289B" w:rsidP="00F66A1B">
            <w:pPr>
              <w:pStyle w:val="TAC"/>
              <w:rPr>
                <w:rFonts w:eastAsia="MS Mincho"/>
              </w:rPr>
            </w:pPr>
          </w:p>
        </w:tc>
        <w:tc>
          <w:tcPr>
            <w:tcW w:w="900" w:type="dxa"/>
            <w:shd w:val="clear" w:color="auto" w:fill="auto"/>
            <w:vAlign w:val="center"/>
          </w:tcPr>
          <w:p w14:paraId="39A853C2" w14:textId="77777777" w:rsidR="00A2289B" w:rsidRPr="001D386E" w:rsidRDefault="00A2289B" w:rsidP="00F66A1B">
            <w:pPr>
              <w:pStyle w:val="TAC"/>
              <w:rPr>
                <w:rFonts w:eastAsia="MS Mincho"/>
              </w:rPr>
            </w:pPr>
          </w:p>
        </w:tc>
        <w:tc>
          <w:tcPr>
            <w:tcW w:w="839" w:type="dxa"/>
            <w:vMerge w:val="restart"/>
            <w:shd w:val="clear" w:color="auto" w:fill="auto"/>
            <w:vAlign w:val="center"/>
          </w:tcPr>
          <w:p w14:paraId="09A20A8D" w14:textId="77777777" w:rsidR="00A2289B" w:rsidRPr="001D386E" w:rsidRDefault="00A2289B" w:rsidP="00F66A1B">
            <w:pPr>
              <w:pStyle w:val="TAC"/>
              <w:rPr>
                <w:rFonts w:eastAsia="MS Mincho" w:cs="Arial"/>
              </w:rPr>
            </w:pPr>
            <w:r w:rsidRPr="001D386E">
              <w:rPr>
                <w:rFonts w:eastAsia="MS Mincho" w:cs="Arial"/>
              </w:rPr>
              <w:t>FDD</w:t>
            </w:r>
          </w:p>
        </w:tc>
      </w:tr>
      <w:tr w:rsidR="00A2289B" w:rsidRPr="001D386E" w14:paraId="69BCFAB7" w14:textId="77777777" w:rsidTr="00A2289B">
        <w:trPr>
          <w:trHeight w:val="255"/>
        </w:trPr>
        <w:tc>
          <w:tcPr>
            <w:tcW w:w="1843" w:type="dxa"/>
            <w:vMerge/>
            <w:shd w:val="clear" w:color="auto" w:fill="auto"/>
            <w:vAlign w:val="center"/>
          </w:tcPr>
          <w:p w14:paraId="26991F44" w14:textId="77777777" w:rsidR="00A2289B" w:rsidRPr="001D386E" w:rsidRDefault="00A2289B" w:rsidP="00F66A1B">
            <w:pPr>
              <w:pStyle w:val="TAC"/>
              <w:rPr>
                <w:rFonts w:eastAsia="MS Mincho"/>
              </w:rPr>
            </w:pPr>
          </w:p>
        </w:tc>
        <w:tc>
          <w:tcPr>
            <w:tcW w:w="1005" w:type="dxa"/>
            <w:shd w:val="clear" w:color="auto" w:fill="auto"/>
          </w:tcPr>
          <w:p w14:paraId="5B513C75" w14:textId="77777777" w:rsidR="00A2289B" w:rsidRPr="001D386E" w:rsidRDefault="00A2289B" w:rsidP="00F66A1B">
            <w:pPr>
              <w:pStyle w:val="TAC"/>
            </w:pPr>
            <w:r w:rsidRPr="001D386E">
              <w:t>30</w:t>
            </w:r>
          </w:p>
        </w:tc>
        <w:tc>
          <w:tcPr>
            <w:tcW w:w="1134" w:type="dxa"/>
            <w:shd w:val="clear" w:color="auto" w:fill="auto"/>
          </w:tcPr>
          <w:p w14:paraId="56893CA7" w14:textId="77777777" w:rsidR="00A2289B" w:rsidRPr="001D386E" w:rsidRDefault="00A2289B" w:rsidP="00F66A1B">
            <w:pPr>
              <w:pStyle w:val="TAC"/>
              <w:rPr>
                <w:rFonts w:eastAsia="MS Mincho"/>
              </w:rPr>
            </w:pPr>
          </w:p>
        </w:tc>
        <w:tc>
          <w:tcPr>
            <w:tcW w:w="887" w:type="dxa"/>
            <w:shd w:val="clear" w:color="auto" w:fill="auto"/>
          </w:tcPr>
          <w:p w14:paraId="69E8BEF0" w14:textId="77777777" w:rsidR="00A2289B" w:rsidRPr="001D386E" w:rsidRDefault="00A2289B" w:rsidP="00F66A1B">
            <w:pPr>
              <w:pStyle w:val="TAC"/>
            </w:pPr>
          </w:p>
        </w:tc>
        <w:tc>
          <w:tcPr>
            <w:tcW w:w="768" w:type="dxa"/>
            <w:shd w:val="clear" w:color="auto" w:fill="auto"/>
          </w:tcPr>
          <w:p w14:paraId="20F1E916" w14:textId="77777777" w:rsidR="00A2289B" w:rsidRPr="001D386E" w:rsidRDefault="00A2289B" w:rsidP="00F66A1B">
            <w:pPr>
              <w:pStyle w:val="TAC"/>
            </w:pPr>
            <w:r w:rsidRPr="001D386E">
              <w:t>-99</w:t>
            </w:r>
          </w:p>
        </w:tc>
        <w:tc>
          <w:tcPr>
            <w:tcW w:w="885" w:type="dxa"/>
            <w:shd w:val="clear" w:color="auto" w:fill="auto"/>
          </w:tcPr>
          <w:p w14:paraId="7B87BA0B" w14:textId="77777777" w:rsidR="00A2289B" w:rsidRPr="001D386E" w:rsidRDefault="00A2289B" w:rsidP="00F66A1B">
            <w:pPr>
              <w:pStyle w:val="TAC"/>
            </w:pPr>
            <w:r w:rsidRPr="001D386E">
              <w:t>-96</w:t>
            </w:r>
          </w:p>
        </w:tc>
        <w:tc>
          <w:tcPr>
            <w:tcW w:w="859" w:type="dxa"/>
            <w:shd w:val="clear" w:color="auto" w:fill="auto"/>
          </w:tcPr>
          <w:p w14:paraId="20F93C06" w14:textId="77777777" w:rsidR="00A2289B" w:rsidRPr="001D386E" w:rsidRDefault="00A2289B" w:rsidP="00F66A1B">
            <w:pPr>
              <w:pStyle w:val="TAC"/>
              <w:rPr>
                <w:rFonts w:eastAsia="MS Mincho"/>
              </w:rPr>
            </w:pPr>
          </w:p>
        </w:tc>
        <w:tc>
          <w:tcPr>
            <w:tcW w:w="900" w:type="dxa"/>
            <w:shd w:val="clear" w:color="auto" w:fill="auto"/>
          </w:tcPr>
          <w:p w14:paraId="148067C2" w14:textId="77777777" w:rsidR="00A2289B" w:rsidRPr="001D386E" w:rsidRDefault="00A2289B" w:rsidP="00F66A1B">
            <w:pPr>
              <w:pStyle w:val="TAC"/>
              <w:rPr>
                <w:rFonts w:eastAsia="MS Mincho"/>
              </w:rPr>
            </w:pPr>
          </w:p>
        </w:tc>
        <w:tc>
          <w:tcPr>
            <w:tcW w:w="839" w:type="dxa"/>
            <w:vMerge/>
            <w:shd w:val="clear" w:color="auto" w:fill="auto"/>
            <w:vAlign w:val="center"/>
          </w:tcPr>
          <w:p w14:paraId="1D192C16" w14:textId="77777777" w:rsidR="00A2289B" w:rsidRPr="001D386E" w:rsidRDefault="00A2289B" w:rsidP="00F66A1B">
            <w:pPr>
              <w:pStyle w:val="TAC"/>
              <w:rPr>
                <w:rFonts w:eastAsia="MS Mincho" w:cs="Arial"/>
              </w:rPr>
            </w:pPr>
          </w:p>
        </w:tc>
      </w:tr>
      <w:tr w:rsidR="00A2289B" w:rsidRPr="001D386E" w14:paraId="308A554B" w14:textId="77777777" w:rsidTr="00A2289B">
        <w:trPr>
          <w:trHeight w:val="255"/>
        </w:trPr>
        <w:tc>
          <w:tcPr>
            <w:tcW w:w="1843" w:type="dxa"/>
            <w:vMerge w:val="restart"/>
            <w:shd w:val="clear" w:color="auto" w:fill="auto"/>
            <w:vAlign w:val="center"/>
          </w:tcPr>
          <w:p w14:paraId="11EB3D90" w14:textId="77777777" w:rsidR="00A2289B" w:rsidRPr="001D386E" w:rsidRDefault="00A2289B" w:rsidP="00F66A1B">
            <w:pPr>
              <w:pStyle w:val="TAC"/>
              <w:rPr>
                <w:rFonts w:eastAsia="MS Mincho" w:cs="Arial"/>
              </w:rPr>
            </w:pPr>
            <w:r w:rsidRPr="001D386E">
              <w:rPr>
                <w:rFonts w:eastAsia="MS Mincho" w:cs="Arial"/>
              </w:rPr>
              <w:t>CA_29A-66A</w:t>
            </w:r>
          </w:p>
        </w:tc>
        <w:tc>
          <w:tcPr>
            <w:tcW w:w="1005" w:type="dxa"/>
            <w:shd w:val="clear" w:color="auto" w:fill="auto"/>
          </w:tcPr>
          <w:p w14:paraId="08A57331" w14:textId="77777777" w:rsidR="00A2289B" w:rsidRPr="001D386E" w:rsidRDefault="00A2289B" w:rsidP="00F66A1B">
            <w:pPr>
              <w:pStyle w:val="TAC"/>
              <w:rPr>
                <w:rFonts w:cs="Arial"/>
              </w:rPr>
            </w:pPr>
            <w:r w:rsidRPr="001D386E">
              <w:rPr>
                <w:rFonts w:cs="Arial"/>
              </w:rPr>
              <w:t>29</w:t>
            </w:r>
          </w:p>
        </w:tc>
        <w:tc>
          <w:tcPr>
            <w:tcW w:w="1134" w:type="dxa"/>
            <w:shd w:val="clear" w:color="auto" w:fill="auto"/>
          </w:tcPr>
          <w:p w14:paraId="4E40C2EA" w14:textId="77777777" w:rsidR="00A2289B" w:rsidRPr="001D386E" w:rsidRDefault="00A2289B" w:rsidP="00F66A1B">
            <w:pPr>
              <w:pStyle w:val="TAC"/>
              <w:rPr>
                <w:rFonts w:eastAsia="MS Mincho" w:cs="Arial"/>
              </w:rPr>
            </w:pPr>
          </w:p>
        </w:tc>
        <w:tc>
          <w:tcPr>
            <w:tcW w:w="887" w:type="dxa"/>
            <w:shd w:val="clear" w:color="auto" w:fill="auto"/>
          </w:tcPr>
          <w:p w14:paraId="258279FB" w14:textId="77777777" w:rsidR="00A2289B" w:rsidRPr="001D386E" w:rsidRDefault="00A2289B" w:rsidP="00F66A1B">
            <w:pPr>
              <w:pStyle w:val="TAC"/>
              <w:rPr>
                <w:rFonts w:cs="Arial"/>
              </w:rPr>
            </w:pPr>
          </w:p>
        </w:tc>
        <w:tc>
          <w:tcPr>
            <w:tcW w:w="768" w:type="dxa"/>
            <w:shd w:val="clear" w:color="auto" w:fill="auto"/>
          </w:tcPr>
          <w:p w14:paraId="198E4609" w14:textId="77777777" w:rsidR="00A2289B" w:rsidRPr="001D386E" w:rsidRDefault="00A2289B" w:rsidP="00F66A1B">
            <w:pPr>
              <w:pStyle w:val="TAC"/>
              <w:rPr>
                <w:rFonts w:cs="Arial"/>
              </w:rPr>
            </w:pPr>
            <w:r w:rsidRPr="001D386E">
              <w:rPr>
                <w:rFonts w:cs="Arial"/>
              </w:rPr>
              <w:t>-97</w:t>
            </w:r>
          </w:p>
        </w:tc>
        <w:tc>
          <w:tcPr>
            <w:tcW w:w="885" w:type="dxa"/>
            <w:shd w:val="clear" w:color="auto" w:fill="auto"/>
          </w:tcPr>
          <w:p w14:paraId="0221956D" w14:textId="77777777" w:rsidR="00A2289B" w:rsidRPr="001D386E" w:rsidRDefault="00A2289B" w:rsidP="00F66A1B">
            <w:pPr>
              <w:pStyle w:val="TAC"/>
              <w:rPr>
                <w:rFonts w:cs="Arial"/>
              </w:rPr>
            </w:pPr>
            <w:r w:rsidRPr="001D386E">
              <w:rPr>
                <w:rFonts w:cs="Arial"/>
              </w:rPr>
              <w:t>-94</w:t>
            </w:r>
          </w:p>
        </w:tc>
        <w:tc>
          <w:tcPr>
            <w:tcW w:w="859" w:type="dxa"/>
            <w:shd w:val="clear" w:color="auto" w:fill="auto"/>
          </w:tcPr>
          <w:p w14:paraId="5D6E1504" w14:textId="77777777" w:rsidR="00A2289B" w:rsidRPr="001D386E" w:rsidRDefault="00A2289B" w:rsidP="00F66A1B">
            <w:pPr>
              <w:pStyle w:val="TAC"/>
              <w:rPr>
                <w:rFonts w:eastAsia="MS Mincho" w:cs="Arial"/>
              </w:rPr>
            </w:pPr>
          </w:p>
        </w:tc>
        <w:tc>
          <w:tcPr>
            <w:tcW w:w="900" w:type="dxa"/>
            <w:shd w:val="clear" w:color="auto" w:fill="auto"/>
          </w:tcPr>
          <w:p w14:paraId="632930EA" w14:textId="77777777" w:rsidR="00A2289B" w:rsidRPr="001D386E" w:rsidRDefault="00A2289B" w:rsidP="00F66A1B">
            <w:pPr>
              <w:pStyle w:val="TAC"/>
              <w:rPr>
                <w:rFonts w:eastAsia="MS Mincho" w:cs="Arial"/>
              </w:rPr>
            </w:pPr>
          </w:p>
        </w:tc>
        <w:tc>
          <w:tcPr>
            <w:tcW w:w="839" w:type="dxa"/>
            <w:vMerge w:val="restart"/>
            <w:shd w:val="clear" w:color="auto" w:fill="auto"/>
            <w:vAlign w:val="center"/>
          </w:tcPr>
          <w:p w14:paraId="3E467885" w14:textId="77777777" w:rsidR="00A2289B" w:rsidRPr="001D386E" w:rsidRDefault="00A2289B" w:rsidP="00F66A1B">
            <w:pPr>
              <w:pStyle w:val="TAC"/>
              <w:rPr>
                <w:rFonts w:eastAsia="MS Mincho" w:cs="Arial"/>
              </w:rPr>
            </w:pPr>
            <w:r w:rsidRPr="001D386E">
              <w:rPr>
                <w:rFonts w:eastAsia="MS Mincho" w:cs="Arial"/>
              </w:rPr>
              <w:t>FDD</w:t>
            </w:r>
          </w:p>
        </w:tc>
      </w:tr>
      <w:tr w:rsidR="00A2289B" w:rsidRPr="001D386E" w14:paraId="089BBEC0" w14:textId="77777777" w:rsidTr="00A2289B">
        <w:trPr>
          <w:trHeight w:val="255"/>
        </w:trPr>
        <w:tc>
          <w:tcPr>
            <w:tcW w:w="1843" w:type="dxa"/>
            <w:vMerge/>
            <w:shd w:val="clear" w:color="auto" w:fill="auto"/>
            <w:vAlign w:val="center"/>
          </w:tcPr>
          <w:p w14:paraId="45F6E2F5" w14:textId="77777777" w:rsidR="00A2289B" w:rsidRPr="001D386E" w:rsidRDefault="00A2289B" w:rsidP="00F66A1B">
            <w:pPr>
              <w:pStyle w:val="TAC"/>
              <w:rPr>
                <w:rFonts w:eastAsia="MS Mincho" w:cs="Arial"/>
              </w:rPr>
            </w:pPr>
          </w:p>
        </w:tc>
        <w:tc>
          <w:tcPr>
            <w:tcW w:w="1005" w:type="dxa"/>
            <w:shd w:val="clear" w:color="auto" w:fill="auto"/>
          </w:tcPr>
          <w:p w14:paraId="2B6D9A23" w14:textId="77777777" w:rsidR="00A2289B" w:rsidRPr="001D386E" w:rsidRDefault="00A2289B" w:rsidP="00F66A1B">
            <w:pPr>
              <w:pStyle w:val="TAC"/>
              <w:rPr>
                <w:rFonts w:cs="Arial"/>
              </w:rPr>
            </w:pPr>
            <w:r w:rsidRPr="001D386E">
              <w:rPr>
                <w:rFonts w:cs="Arial"/>
              </w:rPr>
              <w:t>66</w:t>
            </w:r>
          </w:p>
        </w:tc>
        <w:tc>
          <w:tcPr>
            <w:tcW w:w="1134" w:type="dxa"/>
            <w:shd w:val="clear" w:color="auto" w:fill="auto"/>
          </w:tcPr>
          <w:p w14:paraId="26BEEEFB" w14:textId="77777777" w:rsidR="00A2289B" w:rsidRPr="001D386E" w:rsidRDefault="00A2289B" w:rsidP="00F66A1B">
            <w:pPr>
              <w:pStyle w:val="TAC"/>
              <w:rPr>
                <w:rFonts w:eastAsia="MS Mincho" w:cs="Arial"/>
              </w:rPr>
            </w:pPr>
          </w:p>
        </w:tc>
        <w:tc>
          <w:tcPr>
            <w:tcW w:w="887" w:type="dxa"/>
            <w:shd w:val="clear" w:color="auto" w:fill="auto"/>
          </w:tcPr>
          <w:p w14:paraId="05E2EADB" w14:textId="77777777" w:rsidR="00A2289B" w:rsidRPr="001D386E" w:rsidRDefault="00A2289B" w:rsidP="00F66A1B">
            <w:pPr>
              <w:pStyle w:val="TAC"/>
              <w:rPr>
                <w:rFonts w:cs="Arial"/>
              </w:rPr>
            </w:pPr>
          </w:p>
        </w:tc>
        <w:tc>
          <w:tcPr>
            <w:tcW w:w="768" w:type="dxa"/>
            <w:shd w:val="clear" w:color="auto" w:fill="auto"/>
            <w:vAlign w:val="center"/>
          </w:tcPr>
          <w:p w14:paraId="6D587499" w14:textId="77777777" w:rsidR="00A2289B" w:rsidRPr="001D386E" w:rsidRDefault="00A2289B" w:rsidP="00F66A1B">
            <w:pPr>
              <w:pStyle w:val="TAC"/>
              <w:rPr>
                <w:rFonts w:cs="Arial"/>
              </w:rPr>
            </w:pPr>
            <w:r w:rsidRPr="001D386E">
              <w:rPr>
                <w:rFonts w:eastAsia="MS Mincho" w:cs="Arial"/>
              </w:rPr>
              <w:t>-99.5</w:t>
            </w:r>
          </w:p>
        </w:tc>
        <w:tc>
          <w:tcPr>
            <w:tcW w:w="885" w:type="dxa"/>
            <w:shd w:val="clear" w:color="auto" w:fill="auto"/>
            <w:vAlign w:val="center"/>
          </w:tcPr>
          <w:p w14:paraId="757E15C1" w14:textId="77777777" w:rsidR="00A2289B" w:rsidRPr="001D386E" w:rsidRDefault="00A2289B" w:rsidP="00F66A1B">
            <w:pPr>
              <w:pStyle w:val="TAC"/>
              <w:rPr>
                <w:rFonts w:cs="Arial"/>
              </w:rPr>
            </w:pPr>
            <w:r w:rsidRPr="001D386E">
              <w:rPr>
                <w:rFonts w:eastAsia="MS Mincho" w:cs="Arial"/>
              </w:rPr>
              <w:t>-96.5</w:t>
            </w:r>
          </w:p>
        </w:tc>
        <w:tc>
          <w:tcPr>
            <w:tcW w:w="859" w:type="dxa"/>
            <w:shd w:val="clear" w:color="auto" w:fill="auto"/>
            <w:vAlign w:val="center"/>
          </w:tcPr>
          <w:p w14:paraId="011576D7" w14:textId="77777777" w:rsidR="00A2289B" w:rsidRPr="001D386E" w:rsidRDefault="00A2289B" w:rsidP="00F66A1B">
            <w:pPr>
              <w:pStyle w:val="TAC"/>
              <w:rPr>
                <w:rFonts w:eastAsia="MS Mincho" w:cs="Arial"/>
              </w:rPr>
            </w:pPr>
            <w:r w:rsidRPr="001D386E">
              <w:rPr>
                <w:rFonts w:eastAsia="MS Mincho" w:cs="Arial"/>
              </w:rPr>
              <w:t>-94.7</w:t>
            </w:r>
          </w:p>
        </w:tc>
        <w:tc>
          <w:tcPr>
            <w:tcW w:w="900" w:type="dxa"/>
            <w:shd w:val="clear" w:color="auto" w:fill="auto"/>
            <w:vAlign w:val="center"/>
          </w:tcPr>
          <w:p w14:paraId="2F7CD4F9" w14:textId="77777777" w:rsidR="00A2289B" w:rsidRPr="001D386E" w:rsidRDefault="00A2289B" w:rsidP="00F66A1B">
            <w:pPr>
              <w:pStyle w:val="TAC"/>
              <w:rPr>
                <w:rFonts w:eastAsia="MS Mincho" w:cs="Arial"/>
              </w:rPr>
            </w:pPr>
            <w:r w:rsidRPr="001D386E">
              <w:rPr>
                <w:rFonts w:eastAsia="MS Mincho" w:cs="Arial"/>
              </w:rPr>
              <w:t>-93.5</w:t>
            </w:r>
          </w:p>
        </w:tc>
        <w:tc>
          <w:tcPr>
            <w:tcW w:w="839" w:type="dxa"/>
            <w:vMerge/>
            <w:shd w:val="clear" w:color="auto" w:fill="auto"/>
            <w:vAlign w:val="center"/>
          </w:tcPr>
          <w:p w14:paraId="63031724" w14:textId="77777777" w:rsidR="00A2289B" w:rsidRPr="001D386E" w:rsidRDefault="00A2289B" w:rsidP="00F66A1B">
            <w:pPr>
              <w:pStyle w:val="TAC"/>
              <w:rPr>
                <w:rFonts w:eastAsia="MS Mincho" w:cs="Arial"/>
              </w:rPr>
            </w:pPr>
          </w:p>
        </w:tc>
      </w:tr>
      <w:tr w:rsidR="00A2289B" w:rsidRPr="001D386E" w14:paraId="0D1AC5FC" w14:textId="77777777" w:rsidTr="00A2289B">
        <w:trPr>
          <w:trHeight w:val="255"/>
        </w:trPr>
        <w:tc>
          <w:tcPr>
            <w:tcW w:w="1843" w:type="dxa"/>
            <w:vMerge w:val="restart"/>
            <w:shd w:val="clear" w:color="auto" w:fill="auto"/>
            <w:vAlign w:val="center"/>
          </w:tcPr>
          <w:p w14:paraId="59F16E84" w14:textId="77777777" w:rsidR="00A2289B" w:rsidRPr="001D386E" w:rsidRDefault="00A2289B" w:rsidP="00F66A1B">
            <w:pPr>
              <w:pStyle w:val="TAC"/>
              <w:rPr>
                <w:rFonts w:eastAsia="MS Mincho" w:cs="Arial"/>
              </w:rPr>
            </w:pPr>
            <w:r w:rsidRPr="001D386E">
              <w:rPr>
                <w:rFonts w:eastAsia="MS Mincho" w:cs="Arial"/>
              </w:rPr>
              <w:t>CA_29A-66C</w:t>
            </w:r>
          </w:p>
        </w:tc>
        <w:tc>
          <w:tcPr>
            <w:tcW w:w="1005" w:type="dxa"/>
            <w:shd w:val="clear" w:color="auto" w:fill="auto"/>
          </w:tcPr>
          <w:p w14:paraId="1E29A296" w14:textId="77777777" w:rsidR="00A2289B" w:rsidRPr="001D386E" w:rsidRDefault="00A2289B" w:rsidP="00F66A1B">
            <w:pPr>
              <w:pStyle w:val="TAC"/>
              <w:rPr>
                <w:rFonts w:cs="Arial"/>
              </w:rPr>
            </w:pPr>
            <w:r w:rsidRPr="001D386E">
              <w:rPr>
                <w:rFonts w:cs="Arial"/>
              </w:rPr>
              <w:t>29</w:t>
            </w:r>
          </w:p>
        </w:tc>
        <w:tc>
          <w:tcPr>
            <w:tcW w:w="1134" w:type="dxa"/>
            <w:shd w:val="clear" w:color="auto" w:fill="auto"/>
          </w:tcPr>
          <w:p w14:paraId="3E4F05CC" w14:textId="77777777" w:rsidR="00A2289B" w:rsidRPr="001D386E" w:rsidRDefault="00A2289B" w:rsidP="00F66A1B">
            <w:pPr>
              <w:pStyle w:val="TAC"/>
              <w:rPr>
                <w:rFonts w:eastAsia="MS Mincho" w:cs="Arial"/>
              </w:rPr>
            </w:pPr>
          </w:p>
        </w:tc>
        <w:tc>
          <w:tcPr>
            <w:tcW w:w="887" w:type="dxa"/>
            <w:shd w:val="clear" w:color="auto" w:fill="auto"/>
          </w:tcPr>
          <w:p w14:paraId="789E2A83" w14:textId="77777777" w:rsidR="00A2289B" w:rsidRPr="001D386E" w:rsidRDefault="00A2289B" w:rsidP="00F66A1B">
            <w:pPr>
              <w:pStyle w:val="TAC"/>
              <w:rPr>
                <w:rFonts w:cs="Arial"/>
              </w:rPr>
            </w:pPr>
          </w:p>
        </w:tc>
        <w:tc>
          <w:tcPr>
            <w:tcW w:w="768" w:type="dxa"/>
            <w:shd w:val="clear" w:color="auto" w:fill="auto"/>
          </w:tcPr>
          <w:p w14:paraId="66D1E7C3" w14:textId="77777777" w:rsidR="00A2289B" w:rsidRPr="001D386E" w:rsidRDefault="00A2289B" w:rsidP="00F66A1B">
            <w:pPr>
              <w:pStyle w:val="TAC"/>
              <w:rPr>
                <w:rFonts w:eastAsia="MS Mincho" w:cs="Arial"/>
              </w:rPr>
            </w:pPr>
            <w:r w:rsidRPr="001D386E">
              <w:rPr>
                <w:rFonts w:cs="Arial"/>
              </w:rPr>
              <w:t>-97</w:t>
            </w:r>
          </w:p>
        </w:tc>
        <w:tc>
          <w:tcPr>
            <w:tcW w:w="885" w:type="dxa"/>
            <w:shd w:val="clear" w:color="auto" w:fill="auto"/>
          </w:tcPr>
          <w:p w14:paraId="1DB50D91" w14:textId="77777777" w:rsidR="00A2289B" w:rsidRPr="001D386E" w:rsidRDefault="00A2289B" w:rsidP="00F66A1B">
            <w:pPr>
              <w:pStyle w:val="TAC"/>
              <w:rPr>
                <w:rFonts w:eastAsia="MS Mincho" w:cs="Arial"/>
              </w:rPr>
            </w:pPr>
            <w:r w:rsidRPr="001D386E">
              <w:rPr>
                <w:rFonts w:cs="Arial"/>
              </w:rPr>
              <w:t>-94</w:t>
            </w:r>
          </w:p>
        </w:tc>
        <w:tc>
          <w:tcPr>
            <w:tcW w:w="859" w:type="dxa"/>
            <w:shd w:val="clear" w:color="auto" w:fill="auto"/>
          </w:tcPr>
          <w:p w14:paraId="45D63277" w14:textId="77777777" w:rsidR="00A2289B" w:rsidRPr="001D386E" w:rsidRDefault="00A2289B" w:rsidP="00F66A1B">
            <w:pPr>
              <w:pStyle w:val="TAC"/>
              <w:rPr>
                <w:rFonts w:eastAsia="MS Mincho" w:cs="Arial"/>
              </w:rPr>
            </w:pPr>
          </w:p>
        </w:tc>
        <w:tc>
          <w:tcPr>
            <w:tcW w:w="900" w:type="dxa"/>
            <w:shd w:val="clear" w:color="auto" w:fill="auto"/>
          </w:tcPr>
          <w:p w14:paraId="455AE150" w14:textId="77777777" w:rsidR="00A2289B" w:rsidRPr="001D386E" w:rsidRDefault="00A2289B" w:rsidP="00F66A1B">
            <w:pPr>
              <w:pStyle w:val="TAC"/>
              <w:rPr>
                <w:rFonts w:eastAsia="MS Mincho" w:cs="Arial"/>
              </w:rPr>
            </w:pPr>
          </w:p>
        </w:tc>
        <w:tc>
          <w:tcPr>
            <w:tcW w:w="839" w:type="dxa"/>
            <w:vMerge w:val="restart"/>
            <w:shd w:val="clear" w:color="auto" w:fill="auto"/>
            <w:vAlign w:val="center"/>
          </w:tcPr>
          <w:p w14:paraId="4A828AFC" w14:textId="77777777" w:rsidR="00A2289B" w:rsidRPr="001D386E" w:rsidRDefault="00A2289B" w:rsidP="00F66A1B">
            <w:pPr>
              <w:pStyle w:val="TAC"/>
              <w:rPr>
                <w:rFonts w:eastAsia="MS Mincho" w:cs="Arial"/>
              </w:rPr>
            </w:pPr>
            <w:r w:rsidRPr="001D386E">
              <w:rPr>
                <w:rFonts w:eastAsia="MS Mincho" w:cs="Arial"/>
              </w:rPr>
              <w:t>FDD</w:t>
            </w:r>
          </w:p>
        </w:tc>
      </w:tr>
      <w:tr w:rsidR="00A2289B" w:rsidRPr="001D386E" w14:paraId="7B749F85" w14:textId="77777777" w:rsidTr="00A2289B">
        <w:trPr>
          <w:trHeight w:val="255"/>
        </w:trPr>
        <w:tc>
          <w:tcPr>
            <w:tcW w:w="1843" w:type="dxa"/>
            <w:vMerge/>
            <w:shd w:val="clear" w:color="auto" w:fill="auto"/>
            <w:vAlign w:val="center"/>
          </w:tcPr>
          <w:p w14:paraId="5729FF41" w14:textId="77777777" w:rsidR="00A2289B" w:rsidRPr="001D386E" w:rsidRDefault="00A2289B" w:rsidP="00F66A1B">
            <w:pPr>
              <w:pStyle w:val="TAC"/>
              <w:rPr>
                <w:rFonts w:eastAsia="MS Mincho" w:cs="Arial"/>
              </w:rPr>
            </w:pPr>
          </w:p>
        </w:tc>
        <w:tc>
          <w:tcPr>
            <w:tcW w:w="1005" w:type="dxa"/>
            <w:shd w:val="clear" w:color="auto" w:fill="auto"/>
          </w:tcPr>
          <w:p w14:paraId="01324EFD" w14:textId="77777777" w:rsidR="00A2289B" w:rsidRPr="001D386E" w:rsidRDefault="00A2289B" w:rsidP="00F66A1B">
            <w:pPr>
              <w:pStyle w:val="TAC"/>
              <w:rPr>
                <w:rFonts w:cs="Arial"/>
              </w:rPr>
            </w:pPr>
            <w:r w:rsidRPr="001D386E">
              <w:rPr>
                <w:rFonts w:cs="Arial"/>
              </w:rPr>
              <w:t>66</w:t>
            </w:r>
          </w:p>
        </w:tc>
        <w:tc>
          <w:tcPr>
            <w:tcW w:w="1134" w:type="dxa"/>
            <w:shd w:val="clear" w:color="auto" w:fill="auto"/>
          </w:tcPr>
          <w:p w14:paraId="020CE262" w14:textId="77777777" w:rsidR="00A2289B" w:rsidRPr="001D386E" w:rsidRDefault="00A2289B" w:rsidP="00F66A1B">
            <w:pPr>
              <w:pStyle w:val="TAC"/>
              <w:rPr>
                <w:rFonts w:eastAsia="MS Mincho" w:cs="Arial"/>
              </w:rPr>
            </w:pPr>
          </w:p>
        </w:tc>
        <w:tc>
          <w:tcPr>
            <w:tcW w:w="887" w:type="dxa"/>
            <w:shd w:val="clear" w:color="auto" w:fill="auto"/>
          </w:tcPr>
          <w:p w14:paraId="43556BFF" w14:textId="77777777" w:rsidR="00A2289B" w:rsidRPr="001D386E" w:rsidRDefault="00A2289B" w:rsidP="00F66A1B">
            <w:pPr>
              <w:pStyle w:val="TAC"/>
              <w:rPr>
                <w:rFonts w:cs="Arial"/>
              </w:rPr>
            </w:pPr>
          </w:p>
        </w:tc>
        <w:tc>
          <w:tcPr>
            <w:tcW w:w="768" w:type="dxa"/>
            <w:shd w:val="clear" w:color="auto" w:fill="auto"/>
            <w:vAlign w:val="center"/>
          </w:tcPr>
          <w:p w14:paraId="3F1CE2EC" w14:textId="77777777" w:rsidR="00A2289B" w:rsidRPr="001D386E" w:rsidRDefault="00A2289B" w:rsidP="00F66A1B">
            <w:pPr>
              <w:pStyle w:val="TAC"/>
              <w:rPr>
                <w:rFonts w:eastAsia="MS Mincho" w:cs="Arial"/>
              </w:rPr>
            </w:pPr>
            <w:r w:rsidRPr="001D386E">
              <w:rPr>
                <w:rFonts w:eastAsia="MS Mincho" w:cs="Arial"/>
              </w:rPr>
              <w:t>-99.5</w:t>
            </w:r>
          </w:p>
        </w:tc>
        <w:tc>
          <w:tcPr>
            <w:tcW w:w="885" w:type="dxa"/>
            <w:shd w:val="clear" w:color="auto" w:fill="auto"/>
            <w:vAlign w:val="center"/>
          </w:tcPr>
          <w:p w14:paraId="523A5BB0" w14:textId="77777777" w:rsidR="00A2289B" w:rsidRPr="001D386E" w:rsidRDefault="00A2289B" w:rsidP="00F66A1B">
            <w:pPr>
              <w:pStyle w:val="TAC"/>
              <w:rPr>
                <w:rFonts w:eastAsia="MS Mincho" w:cs="Arial"/>
              </w:rPr>
            </w:pPr>
            <w:r w:rsidRPr="001D386E">
              <w:rPr>
                <w:rFonts w:eastAsia="MS Mincho" w:cs="Arial"/>
              </w:rPr>
              <w:t>-96.5</w:t>
            </w:r>
          </w:p>
        </w:tc>
        <w:tc>
          <w:tcPr>
            <w:tcW w:w="859" w:type="dxa"/>
            <w:shd w:val="clear" w:color="auto" w:fill="auto"/>
            <w:vAlign w:val="center"/>
          </w:tcPr>
          <w:p w14:paraId="23DC549E" w14:textId="77777777" w:rsidR="00A2289B" w:rsidRPr="001D386E" w:rsidRDefault="00A2289B" w:rsidP="00F66A1B">
            <w:pPr>
              <w:pStyle w:val="TAC"/>
              <w:rPr>
                <w:rFonts w:eastAsia="MS Mincho" w:cs="Arial"/>
              </w:rPr>
            </w:pPr>
            <w:r w:rsidRPr="001D386E">
              <w:rPr>
                <w:rFonts w:eastAsia="MS Mincho" w:cs="Arial"/>
              </w:rPr>
              <w:t>-94.7</w:t>
            </w:r>
          </w:p>
        </w:tc>
        <w:tc>
          <w:tcPr>
            <w:tcW w:w="900" w:type="dxa"/>
            <w:shd w:val="clear" w:color="auto" w:fill="auto"/>
            <w:vAlign w:val="center"/>
          </w:tcPr>
          <w:p w14:paraId="56A6F788" w14:textId="77777777" w:rsidR="00A2289B" w:rsidRPr="001D386E" w:rsidRDefault="00A2289B" w:rsidP="00F66A1B">
            <w:pPr>
              <w:pStyle w:val="TAC"/>
              <w:rPr>
                <w:rFonts w:eastAsia="MS Mincho" w:cs="Arial"/>
              </w:rPr>
            </w:pPr>
            <w:r w:rsidRPr="001D386E">
              <w:rPr>
                <w:rFonts w:eastAsia="MS Mincho" w:cs="Arial"/>
              </w:rPr>
              <w:t>-93.5</w:t>
            </w:r>
          </w:p>
        </w:tc>
        <w:tc>
          <w:tcPr>
            <w:tcW w:w="839" w:type="dxa"/>
            <w:vMerge/>
            <w:shd w:val="clear" w:color="auto" w:fill="auto"/>
            <w:vAlign w:val="center"/>
          </w:tcPr>
          <w:p w14:paraId="5E72F6D8" w14:textId="77777777" w:rsidR="00A2289B" w:rsidRPr="001D386E" w:rsidRDefault="00A2289B" w:rsidP="00F66A1B">
            <w:pPr>
              <w:pStyle w:val="TAC"/>
              <w:rPr>
                <w:rFonts w:eastAsia="MS Mincho" w:cs="Arial"/>
              </w:rPr>
            </w:pPr>
          </w:p>
        </w:tc>
      </w:tr>
      <w:tr w:rsidR="00A2289B" w:rsidRPr="001D386E" w14:paraId="3CF04795" w14:textId="77777777" w:rsidTr="00A2289B">
        <w:trPr>
          <w:trHeight w:val="255"/>
        </w:trPr>
        <w:tc>
          <w:tcPr>
            <w:tcW w:w="1843" w:type="dxa"/>
            <w:vMerge/>
            <w:shd w:val="clear" w:color="auto" w:fill="auto"/>
            <w:vAlign w:val="center"/>
          </w:tcPr>
          <w:p w14:paraId="4418B677" w14:textId="77777777" w:rsidR="00A2289B" w:rsidRPr="001D386E" w:rsidRDefault="00A2289B" w:rsidP="00F66A1B">
            <w:pPr>
              <w:pStyle w:val="TAC"/>
              <w:rPr>
                <w:rFonts w:eastAsia="MS Mincho" w:cs="Arial"/>
              </w:rPr>
            </w:pPr>
          </w:p>
        </w:tc>
        <w:tc>
          <w:tcPr>
            <w:tcW w:w="1005" w:type="dxa"/>
            <w:shd w:val="clear" w:color="auto" w:fill="auto"/>
          </w:tcPr>
          <w:p w14:paraId="031CC488" w14:textId="77777777" w:rsidR="00A2289B" w:rsidRPr="001D386E" w:rsidRDefault="00A2289B" w:rsidP="00F66A1B">
            <w:pPr>
              <w:pStyle w:val="TAC"/>
              <w:rPr>
                <w:rFonts w:cs="Arial"/>
              </w:rPr>
            </w:pPr>
          </w:p>
        </w:tc>
        <w:tc>
          <w:tcPr>
            <w:tcW w:w="1134" w:type="dxa"/>
            <w:shd w:val="clear" w:color="auto" w:fill="auto"/>
          </w:tcPr>
          <w:p w14:paraId="01AC4BF5" w14:textId="77777777" w:rsidR="00A2289B" w:rsidRPr="001D386E" w:rsidRDefault="00A2289B" w:rsidP="00F66A1B">
            <w:pPr>
              <w:pStyle w:val="TAC"/>
              <w:rPr>
                <w:rFonts w:eastAsia="MS Mincho" w:cs="Arial"/>
              </w:rPr>
            </w:pPr>
          </w:p>
        </w:tc>
        <w:tc>
          <w:tcPr>
            <w:tcW w:w="887" w:type="dxa"/>
            <w:shd w:val="clear" w:color="auto" w:fill="auto"/>
          </w:tcPr>
          <w:p w14:paraId="49EAB279" w14:textId="77777777" w:rsidR="00A2289B" w:rsidRPr="001D386E" w:rsidRDefault="00A2289B" w:rsidP="00F66A1B">
            <w:pPr>
              <w:pStyle w:val="TAC"/>
              <w:rPr>
                <w:rFonts w:cs="Arial"/>
              </w:rPr>
            </w:pPr>
          </w:p>
        </w:tc>
        <w:tc>
          <w:tcPr>
            <w:tcW w:w="768" w:type="dxa"/>
            <w:shd w:val="clear" w:color="auto" w:fill="auto"/>
            <w:vAlign w:val="center"/>
          </w:tcPr>
          <w:p w14:paraId="4BCDACD6" w14:textId="77777777" w:rsidR="00A2289B" w:rsidRPr="001D386E" w:rsidRDefault="00A2289B" w:rsidP="00F66A1B">
            <w:pPr>
              <w:pStyle w:val="TAC"/>
              <w:rPr>
                <w:rFonts w:eastAsia="MS Mincho" w:cs="Arial"/>
              </w:rPr>
            </w:pPr>
          </w:p>
        </w:tc>
        <w:tc>
          <w:tcPr>
            <w:tcW w:w="885" w:type="dxa"/>
            <w:shd w:val="clear" w:color="auto" w:fill="auto"/>
            <w:vAlign w:val="center"/>
          </w:tcPr>
          <w:p w14:paraId="2C6C5A9F" w14:textId="77777777" w:rsidR="00A2289B" w:rsidRPr="001D386E" w:rsidRDefault="00A2289B" w:rsidP="00F66A1B">
            <w:pPr>
              <w:pStyle w:val="TAC"/>
              <w:rPr>
                <w:rFonts w:eastAsia="MS Mincho" w:cs="Arial"/>
              </w:rPr>
            </w:pPr>
          </w:p>
        </w:tc>
        <w:tc>
          <w:tcPr>
            <w:tcW w:w="859" w:type="dxa"/>
            <w:shd w:val="clear" w:color="auto" w:fill="auto"/>
            <w:vAlign w:val="center"/>
          </w:tcPr>
          <w:p w14:paraId="53DD472C" w14:textId="77777777" w:rsidR="00A2289B" w:rsidRPr="001D386E" w:rsidRDefault="00A2289B" w:rsidP="00F66A1B">
            <w:pPr>
              <w:pStyle w:val="TAC"/>
              <w:rPr>
                <w:rFonts w:eastAsia="MS Mincho" w:cs="Arial"/>
              </w:rPr>
            </w:pPr>
          </w:p>
        </w:tc>
        <w:tc>
          <w:tcPr>
            <w:tcW w:w="900" w:type="dxa"/>
            <w:shd w:val="clear" w:color="auto" w:fill="auto"/>
            <w:vAlign w:val="center"/>
          </w:tcPr>
          <w:p w14:paraId="6B0052C6" w14:textId="77777777" w:rsidR="00A2289B" w:rsidRPr="001D386E" w:rsidRDefault="00A2289B" w:rsidP="00F66A1B">
            <w:pPr>
              <w:pStyle w:val="TAC"/>
              <w:rPr>
                <w:rFonts w:eastAsia="MS Mincho" w:cs="Arial"/>
              </w:rPr>
            </w:pPr>
          </w:p>
        </w:tc>
        <w:tc>
          <w:tcPr>
            <w:tcW w:w="839" w:type="dxa"/>
            <w:vMerge/>
            <w:shd w:val="clear" w:color="auto" w:fill="auto"/>
            <w:vAlign w:val="center"/>
          </w:tcPr>
          <w:p w14:paraId="06747670" w14:textId="77777777" w:rsidR="00A2289B" w:rsidRPr="001D386E" w:rsidRDefault="00A2289B" w:rsidP="00F66A1B">
            <w:pPr>
              <w:pStyle w:val="TAC"/>
              <w:rPr>
                <w:rFonts w:eastAsia="MS Mincho" w:cs="Arial"/>
              </w:rPr>
            </w:pPr>
          </w:p>
        </w:tc>
      </w:tr>
      <w:tr w:rsidR="00A2289B" w:rsidRPr="001D386E" w14:paraId="7FCE6D0E" w14:textId="77777777" w:rsidTr="00A2289B">
        <w:trPr>
          <w:trHeight w:val="255"/>
        </w:trPr>
        <w:tc>
          <w:tcPr>
            <w:tcW w:w="1843" w:type="dxa"/>
            <w:vMerge w:val="restart"/>
            <w:shd w:val="clear" w:color="auto" w:fill="auto"/>
            <w:vAlign w:val="center"/>
          </w:tcPr>
          <w:p w14:paraId="68F6EF00" w14:textId="77777777" w:rsidR="00A2289B" w:rsidRPr="001D386E" w:rsidRDefault="00A2289B" w:rsidP="00F66A1B">
            <w:pPr>
              <w:pStyle w:val="TAC"/>
              <w:rPr>
                <w:rFonts w:eastAsia="MS Mincho" w:cs="Arial"/>
              </w:rPr>
            </w:pPr>
            <w:r w:rsidRPr="001D386E">
              <w:rPr>
                <w:rFonts w:eastAsia="MS Mincho" w:cs="Arial"/>
              </w:rPr>
              <w:t>CA_29A-70A</w:t>
            </w:r>
          </w:p>
        </w:tc>
        <w:tc>
          <w:tcPr>
            <w:tcW w:w="1005" w:type="dxa"/>
            <w:shd w:val="clear" w:color="auto" w:fill="auto"/>
          </w:tcPr>
          <w:p w14:paraId="643BC4F7" w14:textId="77777777" w:rsidR="00A2289B" w:rsidRPr="001D386E" w:rsidRDefault="00A2289B" w:rsidP="00F66A1B">
            <w:pPr>
              <w:pStyle w:val="TAC"/>
              <w:rPr>
                <w:rFonts w:cs="Arial"/>
              </w:rPr>
            </w:pPr>
            <w:r w:rsidRPr="001D386E">
              <w:rPr>
                <w:rFonts w:cs="Arial"/>
              </w:rPr>
              <w:t>29</w:t>
            </w:r>
          </w:p>
        </w:tc>
        <w:tc>
          <w:tcPr>
            <w:tcW w:w="1134" w:type="dxa"/>
            <w:shd w:val="clear" w:color="auto" w:fill="auto"/>
          </w:tcPr>
          <w:p w14:paraId="64001C22" w14:textId="77777777" w:rsidR="00A2289B" w:rsidRPr="001D386E" w:rsidRDefault="00A2289B" w:rsidP="00F66A1B">
            <w:pPr>
              <w:pStyle w:val="TAC"/>
              <w:rPr>
                <w:rFonts w:eastAsia="MS Mincho" w:cs="Arial"/>
              </w:rPr>
            </w:pPr>
          </w:p>
        </w:tc>
        <w:tc>
          <w:tcPr>
            <w:tcW w:w="887" w:type="dxa"/>
            <w:shd w:val="clear" w:color="auto" w:fill="auto"/>
          </w:tcPr>
          <w:p w14:paraId="73442D79" w14:textId="77777777" w:rsidR="00A2289B" w:rsidRPr="001D386E" w:rsidRDefault="00A2289B" w:rsidP="00F66A1B">
            <w:pPr>
              <w:pStyle w:val="TAC"/>
              <w:rPr>
                <w:rFonts w:cs="Arial"/>
              </w:rPr>
            </w:pPr>
          </w:p>
        </w:tc>
        <w:tc>
          <w:tcPr>
            <w:tcW w:w="768" w:type="dxa"/>
            <w:shd w:val="clear" w:color="auto" w:fill="auto"/>
          </w:tcPr>
          <w:p w14:paraId="19917518" w14:textId="77777777" w:rsidR="00A2289B" w:rsidRPr="001D386E" w:rsidRDefault="00A2289B" w:rsidP="00F66A1B">
            <w:pPr>
              <w:pStyle w:val="TAC"/>
              <w:rPr>
                <w:rFonts w:eastAsia="MS Mincho" w:cs="Arial"/>
              </w:rPr>
            </w:pPr>
            <w:r w:rsidRPr="001D386E">
              <w:rPr>
                <w:rFonts w:cs="Arial"/>
              </w:rPr>
              <w:t>-97</w:t>
            </w:r>
          </w:p>
        </w:tc>
        <w:tc>
          <w:tcPr>
            <w:tcW w:w="885" w:type="dxa"/>
            <w:shd w:val="clear" w:color="auto" w:fill="auto"/>
          </w:tcPr>
          <w:p w14:paraId="7C45D030" w14:textId="77777777" w:rsidR="00A2289B" w:rsidRPr="001D386E" w:rsidRDefault="00A2289B" w:rsidP="00F66A1B">
            <w:pPr>
              <w:pStyle w:val="TAC"/>
              <w:rPr>
                <w:rFonts w:eastAsia="MS Mincho" w:cs="Arial"/>
              </w:rPr>
            </w:pPr>
            <w:r w:rsidRPr="001D386E">
              <w:rPr>
                <w:rFonts w:cs="Arial"/>
              </w:rPr>
              <w:t>-94</w:t>
            </w:r>
          </w:p>
        </w:tc>
        <w:tc>
          <w:tcPr>
            <w:tcW w:w="859" w:type="dxa"/>
            <w:shd w:val="clear" w:color="auto" w:fill="auto"/>
            <w:vAlign w:val="center"/>
          </w:tcPr>
          <w:p w14:paraId="1D50C3AA" w14:textId="77777777" w:rsidR="00A2289B" w:rsidRPr="001D386E" w:rsidRDefault="00A2289B" w:rsidP="00F66A1B">
            <w:pPr>
              <w:pStyle w:val="TAC"/>
              <w:rPr>
                <w:rFonts w:eastAsia="MS Mincho" w:cs="Arial"/>
              </w:rPr>
            </w:pPr>
          </w:p>
        </w:tc>
        <w:tc>
          <w:tcPr>
            <w:tcW w:w="900" w:type="dxa"/>
            <w:shd w:val="clear" w:color="auto" w:fill="auto"/>
            <w:vAlign w:val="center"/>
          </w:tcPr>
          <w:p w14:paraId="3E6F1EE9" w14:textId="77777777" w:rsidR="00A2289B" w:rsidRPr="001D386E" w:rsidRDefault="00A2289B" w:rsidP="00F66A1B">
            <w:pPr>
              <w:pStyle w:val="TAC"/>
              <w:rPr>
                <w:rFonts w:eastAsia="MS Mincho" w:cs="Arial"/>
              </w:rPr>
            </w:pPr>
          </w:p>
        </w:tc>
        <w:tc>
          <w:tcPr>
            <w:tcW w:w="839" w:type="dxa"/>
            <w:vMerge w:val="restart"/>
            <w:shd w:val="clear" w:color="auto" w:fill="auto"/>
            <w:vAlign w:val="center"/>
          </w:tcPr>
          <w:p w14:paraId="4801956E" w14:textId="77777777" w:rsidR="00A2289B" w:rsidRPr="001D386E" w:rsidRDefault="00A2289B" w:rsidP="00F66A1B">
            <w:pPr>
              <w:pStyle w:val="TAC"/>
              <w:rPr>
                <w:rFonts w:eastAsia="MS Mincho" w:cs="Arial"/>
              </w:rPr>
            </w:pPr>
            <w:r w:rsidRPr="001D386E">
              <w:rPr>
                <w:rFonts w:eastAsia="MS Mincho" w:cs="Arial"/>
              </w:rPr>
              <w:t>FDD</w:t>
            </w:r>
          </w:p>
        </w:tc>
      </w:tr>
      <w:tr w:rsidR="00A2289B" w:rsidRPr="001D386E" w14:paraId="266815EB" w14:textId="77777777" w:rsidTr="00A2289B">
        <w:trPr>
          <w:trHeight w:val="255"/>
        </w:trPr>
        <w:tc>
          <w:tcPr>
            <w:tcW w:w="1843" w:type="dxa"/>
            <w:vMerge/>
            <w:shd w:val="clear" w:color="auto" w:fill="auto"/>
            <w:vAlign w:val="center"/>
          </w:tcPr>
          <w:p w14:paraId="2D3AB8F5" w14:textId="77777777" w:rsidR="00A2289B" w:rsidRPr="001D386E" w:rsidRDefault="00A2289B" w:rsidP="00F66A1B">
            <w:pPr>
              <w:pStyle w:val="TAC"/>
              <w:rPr>
                <w:rFonts w:eastAsia="MS Mincho" w:cs="Arial"/>
              </w:rPr>
            </w:pPr>
          </w:p>
        </w:tc>
        <w:tc>
          <w:tcPr>
            <w:tcW w:w="1005" w:type="dxa"/>
            <w:shd w:val="clear" w:color="auto" w:fill="auto"/>
          </w:tcPr>
          <w:p w14:paraId="40D6670C" w14:textId="77777777" w:rsidR="00A2289B" w:rsidRPr="001D386E" w:rsidRDefault="00A2289B" w:rsidP="00F66A1B">
            <w:pPr>
              <w:pStyle w:val="TAC"/>
              <w:rPr>
                <w:rFonts w:cs="Arial"/>
              </w:rPr>
            </w:pPr>
            <w:r w:rsidRPr="001D386E">
              <w:rPr>
                <w:rFonts w:cs="Arial"/>
              </w:rPr>
              <w:t>70</w:t>
            </w:r>
          </w:p>
        </w:tc>
        <w:tc>
          <w:tcPr>
            <w:tcW w:w="1134" w:type="dxa"/>
            <w:shd w:val="clear" w:color="auto" w:fill="auto"/>
          </w:tcPr>
          <w:p w14:paraId="7C3BFB3E" w14:textId="77777777" w:rsidR="00A2289B" w:rsidRPr="001D386E" w:rsidRDefault="00A2289B" w:rsidP="00F66A1B">
            <w:pPr>
              <w:pStyle w:val="TAC"/>
              <w:rPr>
                <w:rFonts w:eastAsia="MS Mincho" w:cs="Arial"/>
              </w:rPr>
            </w:pPr>
          </w:p>
        </w:tc>
        <w:tc>
          <w:tcPr>
            <w:tcW w:w="887" w:type="dxa"/>
            <w:shd w:val="clear" w:color="auto" w:fill="auto"/>
          </w:tcPr>
          <w:p w14:paraId="24226918" w14:textId="77777777" w:rsidR="00A2289B" w:rsidRPr="001D386E" w:rsidRDefault="00A2289B" w:rsidP="00F66A1B">
            <w:pPr>
              <w:pStyle w:val="TAC"/>
              <w:rPr>
                <w:rFonts w:cs="Arial"/>
              </w:rPr>
            </w:pPr>
          </w:p>
        </w:tc>
        <w:tc>
          <w:tcPr>
            <w:tcW w:w="768" w:type="dxa"/>
            <w:shd w:val="clear" w:color="auto" w:fill="auto"/>
            <w:vAlign w:val="center"/>
          </w:tcPr>
          <w:p w14:paraId="57268307" w14:textId="77777777" w:rsidR="00A2289B" w:rsidRPr="001D386E" w:rsidRDefault="00A2289B" w:rsidP="00F66A1B">
            <w:pPr>
              <w:pStyle w:val="TAC"/>
              <w:rPr>
                <w:rFonts w:eastAsia="MS Mincho" w:cs="Arial"/>
              </w:rPr>
            </w:pPr>
            <w:r w:rsidRPr="001D386E">
              <w:rPr>
                <w:rFonts w:eastAsia="MS Mincho" w:cs="Arial"/>
              </w:rPr>
              <w:t>-100</w:t>
            </w:r>
          </w:p>
        </w:tc>
        <w:tc>
          <w:tcPr>
            <w:tcW w:w="885" w:type="dxa"/>
            <w:shd w:val="clear" w:color="auto" w:fill="auto"/>
            <w:vAlign w:val="center"/>
          </w:tcPr>
          <w:p w14:paraId="7B7D7E0E" w14:textId="77777777" w:rsidR="00A2289B" w:rsidRPr="001D386E" w:rsidRDefault="00A2289B" w:rsidP="00F66A1B">
            <w:pPr>
              <w:pStyle w:val="TAC"/>
              <w:rPr>
                <w:rFonts w:eastAsia="MS Mincho" w:cs="Arial"/>
              </w:rPr>
            </w:pPr>
            <w:r w:rsidRPr="001D386E">
              <w:rPr>
                <w:rFonts w:eastAsia="MS Mincho" w:cs="Arial"/>
              </w:rPr>
              <w:t>-97</w:t>
            </w:r>
          </w:p>
        </w:tc>
        <w:tc>
          <w:tcPr>
            <w:tcW w:w="859" w:type="dxa"/>
            <w:shd w:val="clear" w:color="auto" w:fill="auto"/>
            <w:vAlign w:val="center"/>
          </w:tcPr>
          <w:p w14:paraId="1859C91D" w14:textId="77777777" w:rsidR="00A2289B" w:rsidRPr="001D386E" w:rsidRDefault="00A2289B" w:rsidP="00F66A1B">
            <w:pPr>
              <w:pStyle w:val="TAC"/>
              <w:rPr>
                <w:rFonts w:eastAsia="MS Mincho" w:cs="Arial"/>
              </w:rPr>
            </w:pPr>
            <w:r w:rsidRPr="001D386E">
              <w:rPr>
                <w:rFonts w:eastAsia="MS Mincho" w:cs="Arial"/>
              </w:rPr>
              <w:t>-95.2</w:t>
            </w:r>
          </w:p>
        </w:tc>
        <w:tc>
          <w:tcPr>
            <w:tcW w:w="900" w:type="dxa"/>
            <w:shd w:val="clear" w:color="auto" w:fill="auto"/>
            <w:vAlign w:val="center"/>
          </w:tcPr>
          <w:p w14:paraId="478511E9" w14:textId="77777777" w:rsidR="00A2289B" w:rsidRPr="001D386E" w:rsidRDefault="00A2289B" w:rsidP="00F66A1B">
            <w:pPr>
              <w:pStyle w:val="TAC"/>
              <w:rPr>
                <w:rFonts w:eastAsia="MS Mincho" w:cs="Arial"/>
              </w:rPr>
            </w:pPr>
            <w:r w:rsidRPr="001D386E">
              <w:rPr>
                <w:rFonts w:eastAsia="MS Mincho" w:cs="Arial"/>
              </w:rPr>
              <w:t>-94</w:t>
            </w:r>
          </w:p>
        </w:tc>
        <w:tc>
          <w:tcPr>
            <w:tcW w:w="839" w:type="dxa"/>
            <w:vMerge/>
            <w:shd w:val="clear" w:color="auto" w:fill="auto"/>
            <w:vAlign w:val="center"/>
          </w:tcPr>
          <w:p w14:paraId="570CF035" w14:textId="77777777" w:rsidR="00A2289B" w:rsidRPr="001D386E" w:rsidRDefault="00A2289B" w:rsidP="00F66A1B">
            <w:pPr>
              <w:pStyle w:val="TAC"/>
              <w:rPr>
                <w:rFonts w:eastAsia="MS Mincho" w:cs="Arial"/>
              </w:rPr>
            </w:pPr>
          </w:p>
        </w:tc>
      </w:tr>
      <w:tr w:rsidR="00A2289B" w:rsidRPr="001D386E" w14:paraId="7A91F74B" w14:textId="77777777" w:rsidTr="00A2289B">
        <w:trPr>
          <w:trHeight w:val="255"/>
        </w:trPr>
        <w:tc>
          <w:tcPr>
            <w:tcW w:w="1843" w:type="dxa"/>
            <w:vMerge w:val="restart"/>
            <w:shd w:val="clear" w:color="auto" w:fill="auto"/>
            <w:vAlign w:val="center"/>
          </w:tcPr>
          <w:p w14:paraId="021DAB19" w14:textId="77777777" w:rsidR="00A2289B" w:rsidRPr="001D386E" w:rsidRDefault="00A2289B" w:rsidP="00F66A1B">
            <w:pPr>
              <w:pStyle w:val="TAC"/>
              <w:rPr>
                <w:rFonts w:eastAsia="MS Mincho" w:cs="Arial"/>
              </w:rPr>
            </w:pPr>
            <w:r w:rsidRPr="001D386E">
              <w:rPr>
                <w:rFonts w:eastAsia="MS Mincho" w:cs="Arial"/>
              </w:rPr>
              <w:t>CA_29A-70C</w:t>
            </w:r>
          </w:p>
        </w:tc>
        <w:tc>
          <w:tcPr>
            <w:tcW w:w="1005" w:type="dxa"/>
            <w:shd w:val="clear" w:color="auto" w:fill="auto"/>
          </w:tcPr>
          <w:p w14:paraId="47397F93" w14:textId="77777777" w:rsidR="00A2289B" w:rsidRPr="001D386E" w:rsidRDefault="00A2289B" w:rsidP="00F66A1B">
            <w:pPr>
              <w:pStyle w:val="TAC"/>
              <w:rPr>
                <w:rFonts w:cs="Arial"/>
              </w:rPr>
            </w:pPr>
            <w:r w:rsidRPr="001D386E">
              <w:rPr>
                <w:rFonts w:cs="Arial"/>
              </w:rPr>
              <w:t>29</w:t>
            </w:r>
          </w:p>
        </w:tc>
        <w:tc>
          <w:tcPr>
            <w:tcW w:w="1134" w:type="dxa"/>
            <w:shd w:val="clear" w:color="auto" w:fill="auto"/>
          </w:tcPr>
          <w:p w14:paraId="03E00BAA" w14:textId="77777777" w:rsidR="00A2289B" w:rsidRPr="001D386E" w:rsidRDefault="00A2289B" w:rsidP="00F66A1B">
            <w:pPr>
              <w:pStyle w:val="TAC"/>
              <w:rPr>
                <w:rFonts w:eastAsia="MS Mincho" w:cs="Arial"/>
              </w:rPr>
            </w:pPr>
          </w:p>
        </w:tc>
        <w:tc>
          <w:tcPr>
            <w:tcW w:w="887" w:type="dxa"/>
            <w:shd w:val="clear" w:color="auto" w:fill="auto"/>
          </w:tcPr>
          <w:p w14:paraId="452C3A65" w14:textId="77777777" w:rsidR="00A2289B" w:rsidRPr="001D386E" w:rsidRDefault="00A2289B" w:rsidP="00F66A1B">
            <w:pPr>
              <w:pStyle w:val="TAC"/>
              <w:rPr>
                <w:rFonts w:cs="Arial"/>
              </w:rPr>
            </w:pPr>
          </w:p>
        </w:tc>
        <w:tc>
          <w:tcPr>
            <w:tcW w:w="768" w:type="dxa"/>
            <w:shd w:val="clear" w:color="auto" w:fill="auto"/>
            <w:vAlign w:val="center"/>
          </w:tcPr>
          <w:p w14:paraId="4CC91307" w14:textId="77777777" w:rsidR="00A2289B" w:rsidRPr="001D386E" w:rsidRDefault="00A2289B" w:rsidP="00F66A1B">
            <w:pPr>
              <w:pStyle w:val="TAC"/>
              <w:rPr>
                <w:rFonts w:eastAsia="MS Mincho" w:cs="Arial"/>
              </w:rPr>
            </w:pPr>
            <w:r w:rsidRPr="001D386E">
              <w:rPr>
                <w:rFonts w:eastAsia="MS Mincho" w:cs="Arial"/>
              </w:rPr>
              <w:t>-97</w:t>
            </w:r>
          </w:p>
        </w:tc>
        <w:tc>
          <w:tcPr>
            <w:tcW w:w="885" w:type="dxa"/>
            <w:shd w:val="clear" w:color="auto" w:fill="auto"/>
            <w:vAlign w:val="center"/>
          </w:tcPr>
          <w:p w14:paraId="58EBC151" w14:textId="77777777" w:rsidR="00A2289B" w:rsidRPr="001D386E" w:rsidRDefault="00A2289B" w:rsidP="00F66A1B">
            <w:pPr>
              <w:pStyle w:val="TAC"/>
              <w:rPr>
                <w:rFonts w:eastAsia="MS Mincho" w:cs="Arial"/>
              </w:rPr>
            </w:pPr>
            <w:r w:rsidRPr="001D386E">
              <w:rPr>
                <w:rFonts w:eastAsia="MS Mincho" w:cs="Arial"/>
              </w:rPr>
              <w:t>-94</w:t>
            </w:r>
          </w:p>
        </w:tc>
        <w:tc>
          <w:tcPr>
            <w:tcW w:w="859" w:type="dxa"/>
            <w:shd w:val="clear" w:color="auto" w:fill="auto"/>
            <w:vAlign w:val="center"/>
          </w:tcPr>
          <w:p w14:paraId="67642F18" w14:textId="77777777" w:rsidR="00A2289B" w:rsidRPr="001D386E" w:rsidRDefault="00A2289B" w:rsidP="00F66A1B">
            <w:pPr>
              <w:pStyle w:val="TAC"/>
              <w:rPr>
                <w:rFonts w:eastAsia="MS Mincho" w:cs="Arial"/>
              </w:rPr>
            </w:pPr>
          </w:p>
        </w:tc>
        <w:tc>
          <w:tcPr>
            <w:tcW w:w="900" w:type="dxa"/>
            <w:shd w:val="clear" w:color="auto" w:fill="auto"/>
            <w:vAlign w:val="center"/>
          </w:tcPr>
          <w:p w14:paraId="096F906D" w14:textId="77777777" w:rsidR="00A2289B" w:rsidRPr="001D386E" w:rsidRDefault="00A2289B" w:rsidP="00F66A1B">
            <w:pPr>
              <w:pStyle w:val="TAC"/>
              <w:rPr>
                <w:rFonts w:eastAsia="MS Mincho" w:cs="Arial"/>
              </w:rPr>
            </w:pPr>
          </w:p>
        </w:tc>
        <w:tc>
          <w:tcPr>
            <w:tcW w:w="839" w:type="dxa"/>
            <w:vMerge w:val="restart"/>
            <w:shd w:val="clear" w:color="auto" w:fill="auto"/>
            <w:vAlign w:val="center"/>
          </w:tcPr>
          <w:p w14:paraId="18045DDF" w14:textId="77777777" w:rsidR="00A2289B" w:rsidRPr="001D386E" w:rsidRDefault="00A2289B" w:rsidP="00F66A1B">
            <w:pPr>
              <w:pStyle w:val="TAC"/>
              <w:rPr>
                <w:rFonts w:eastAsia="MS Mincho" w:cs="Arial"/>
              </w:rPr>
            </w:pPr>
            <w:r w:rsidRPr="001D386E">
              <w:rPr>
                <w:rFonts w:eastAsia="MS Mincho" w:cs="Arial"/>
              </w:rPr>
              <w:t>FDD</w:t>
            </w:r>
          </w:p>
        </w:tc>
      </w:tr>
      <w:tr w:rsidR="00A2289B" w:rsidRPr="001D386E" w14:paraId="561E2633" w14:textId="77777777" w:rsidTr="00A2289B">
        <w:trPr>
          <w:trHeight w:val="255"/>
        </w:trPr>
        <w:tc>
          <w:tcPr>
            <w:tcW w:w="1843" w:type="dxa"/>
            <w:vMerge/>
            <w:shd w:val="clear" w:color="auto" w:fill="auto"/>
            <w:vAlign w:val="center"/>
          </w:tcPr>
          <w:p w14:paraId="4CC8FCCB" w14:textId="77777777" w:rsidR="00A2289B" w:rsidRPr="001D386E" w:rsidRDefault="00A2289B" w:rsidP="00F66A1B">
            <w:pPr>
              <w:pStyle w:val="TAC"/>
              <w:rPr>
                <w:rFonts w:eastAsia="MS Mincho" w:cs="Arial"/>
              </w:rPr>
            </w:pPr>
          </w:p>
        </w:tc>
        <w:tc>
          <w:tcPr>
            <w:tcW w:w="1005" w:type="dxa"/>
            <w:shd w:val="clear" w:color="auto" w:fill="auto"/>
          </w:tcPr>
          <w:p w14:paraId="5596DE06" w14:textId="77777777" w:rsidR="00A2289B" w:rsidRPr="001D386E" w:rsidRDefault="00A2289B" w:rsidP="00F66A1B">
            <w:pPr>
              <w:pStyle w:val="TAC"/>
              <w:rPr>
                <w:rFonts w:cs="Arial"/>
              </w:rPr>
            </w:pPr>
            <w:r w:rsidRPr="001D386E">
              <w:rPr>
                <w:rFonts w:cs="Arial"/>
              </w:rPr>
              <w:t>70</w:t>
            </w:r>
          </w:p>
        </w:tc>
        <w:tc>
          <w:tcPr>
            <w:tcW w:w="1134" w:type="dxa"/>
            <w:shd w:val="clear" w:color="auto" w:fill="auto"/>
          </w:tcPr>
          <w:p w14:paraId="17D063B3" w14:textId="77777777" w:rsidR="00A2289B" w:rsidRPr="001D386E" w:rsidRDefault="00A2289B" w:rsidP="00F66A1B">
            <w:pPr>
              <w:pStyle w:val="TAC"/>
              <w:rPr>
                <w:rFonts w:eastAsia="MS Mincho" w:cs="Arial"/>
              </w:rPr>
            </w:pPr>
          </w:p>
        </w:tc>
        <w:tc>
          <w:tcPr>
            <w:tcW w:w="887" w:type="dxa"/>
            <w:shd w:val="clear" w:color="auto" w:fill="auto"/>
          </w:tcPr>
          <w:p w14:paraId="308D8380" w14:textId="77777777" w:rsidR="00A2289B" w:rsidRPr="001D386E" w:rsidRDefault="00A2289B" w:rsidP="00F66A1B">
            <w:pPr>
              <w:pStyle w:val="TAC"/>
              <w:rPr>
                <w:rFonts w:cs="Arial"/>
              </w:rPr>
            </w:pPr>
          </w:p>
        </w:tc>
        <w:tc>
          <w:tcPr>
            <w:tcW w:w="768" w:type="dxa"/>
            <w:shd w:val="clear" w:color="auto" w:fill="auto"/>
            <w:vAlign w:val="center"/>
          </w:tcPr>
          <w:p w14:paraId="3FFA8530" w14:textId="77777777" w:rsidR="00A2289B" w:rsidRPr="001D386E" w:rsidRDefault="00A2289B" w:rsidP="00F66A1B">
            <w:pPr>
              <w:pStyle w:val="TAC"/>
              <w:rPr>
                <w:rFonts w:eastAsia="MS Mincho" w:cs="Arial"/>
              </w:rPr>
            </w:pPr>
            <w:r w:rsidRPr="001D386E">
              <w:rPr>
                <w:rFonts w:eastAsia="MS Mincho" w:cs="Arial"/>
              </w:rPr>
              <w:t>-100</w:t>
            </w:r>
          </w:p>
        </w:tc>
        <w:tc>
          <w:tcPr>
            <w:tcW w:w="885" w:type="dxa"/>
            <w:shd w:val="clear" w:color="auto" w:fill="auto"/>
            <w:vAlign w:val="center"/>
          </w:tcPr>
          <w:p w14:paraId="08D46B6A" w14:textId="77777777" w:rsidR="00A2289B" w:rsidRPr="001D386E" w:rsidRDefault="00A2289B" w:rsidP="00F66A1B">
            <w:pPr>
              <w:pStyle w:val="TAC"/>
              <w:rPr>
                <w:rFonts w:eastAsia="MS Mincho" w:cs="Arial"/>
              </w:rPr>
            </w:pPr>
            <w:r w:rsidRPr="001D386E">
              <w:rPr>
                <w:rFonts w:eastAsia="MS Mincho" w:cs="Arial"/>
              </w:rPr>
              <w:t>-97</w:t>
            </w:r>
          </w:p>
        </w:tc>
        <w:tc>
          <w:tcPr>
            <w:tcW w:w="859" w:type="dxa"/>
            <w:shd w:val="clear" w:color="auto" w:fill="auto"/>
            <w:vAlign w:val="center"/>
          </w:tcPr>
          <w:p w14:paraId="58298757" w14:textId="77777777" w:rsidR="00A2289B" w:rsidRPr="001D386E" w:rsidRDefault="00A2289B" w:rsidP="00F66A1B">
            <w:pPr>
              <w:pStyle w:val="TAC"/>
              <w:rPr>
                <w:rFonts w:eastAsia="MS Mincho" w:cs="Arial"/>
              </w:rPr>
            </w:pPr>
            <w:r w:rsidRPr="001D386E">
              <w:rPr>
                <w:rFonts w:eastAsia="MS Mincho" w:cs="Arial"/>
              </w:rPr>
              <w:t>-95.2</w:t>
            </w:r>
          </w:p>
        </w:tc>
        <w:tc>
          <w:tcPr>
            <w:tcW w:w="900" w:type="dxa"/>
            <w:shd w:val="clear" w:color="auto" w:fill="auto"/>
            <w:vAlign w:val="center"/>
          </w:tcPr>
          <w:p w14:paraId="4C39F989" w14:textId="77777777" w:rsidR="00A2289B" w:rsidRPr="001D386E" w:rsidRDefault="00A2289B" w:rsidP="00F66A1B">
            <w:pPr>
              <w:pStyle w:val="TAC"/>
              <w:rPr>
                <w:rFonts w:eastAsia="MS Mincho" w:cs="Arial"/>
              </w:rPr>
            </w:pPr>
            <w:r w:rsidRPr="001D386E">
              <w:rPr>
                <w:rFonts w:eastAsia="MS Mincho" w:cs="Arial"/>
              </w:rPr>
              <w:t>-94</w:t>
            </w:r>
          </w:p>
        </w:tc>
        <w:tc>
          <w:tcPr>
            <w:tcW w:w="839" w:type="dxa"/>
            <w:vMerge/>
            <w:shd w:val="clear" w:color="auto" w:fill="auto"/>
            <w:vAlign w:val="center"/>
          </w:tcPr>
          <w:p w14:paraId="6726C9F2" w14:textId="77777777" w:rsidR="00A2289B" w:rsidRPr="001D386E" w:rsidRDefault="00A2289B" w:rsidP="00F66A1B">
            <w:pPr>
              <w:pStyle w:val="TAC"/>
              <w:rPr>
                <w:rFonts w:eastAsia="MS Mincho" w:cs="Arial"/>
              </w:rPr>
            </w:pPr>
          </w:p>
        </w:tc>
      </w:tr>
      <w:tr w:rsidR="00A2289B" w:rsidRPr="001D386E" w14:paraId="6ED19D26" w14:textId="77777777" w:rsidTr="00A2289B">
        <w:trPr>
          <w:trHeight w:val="255"/>
        </w:trPr>
        <w:tc>
          <w:tcPr>
            <w:tcW w:w="1843" w:type="dxa"/>
            <w:vMerge w:val="restart"/>
            <w:shd w:val="clear" w:color="auto" w:fill="auto"/>
            <w:vAlign w:val="center"/>
          </w:tcPr>
          <w:p w14:paraId="5DAC51D6" w14:textId="77777777" w:rsidR="00A2289B" w:rsidRPr="001D386E" w:rsidRDefault="00A2289B" w:rsidP="00F66A1B">
            <w:pPr>
              <w:pStyle w:val="TAC"/>
              <w:rPr>
                <w:rFonts w:cs="Arial"/>
              </w:rPr>
            </w:pPr>
            <w:r w:rsidRPr="001D386E">
              <w:rPr>
                <w:rFonts w:cs="Arial"/>
              </w:rPr>
              <w:t>CA_</w:t>
            </w:r>
            <w:r w:rsidRPr="001D386E">
              <w:rPr>
                <w:rFonts w:cs="Arial" w:hint="eastAsia"/>
              </w:rPr>
              <w:t>3</w:t>
            </w:r>
            <w:r w:rsidRPr="001D386E">
              <w:rPr>
                <w:rFonts w:cs="Arial"/>
              </w:rPr>
              <w:t>2A-4</w:t>
            </w:r>
            <w:r w:rsidRPr="001D386E">
              <w:rPr>
                <w:rFonts w:cs="Arial" w:hint="eastAsia"/>
                <w:lang w:eastAsia="zh-CN"/>
              </w:rPr>
              <w:t>2</w:t>
            </w:r>
            <w:r w:rsidRPr="001D386E">
              <w:rPr>
                <w:rFonts w:cs="Arial"/>
              </w:rPr>
              <w:t>A</w:t>
            </w:r>
          </w:p>
        </w:tc>
        <w:tc>
          <w:tcPr>
            <w:tcW w:w="1005" w:type="dxa"/>
            <w:shd w:val="clear" w:color="auto" w:fill="auto"/>
            <w:vAlign w:val="center"/>
          </w:tcPr>
          <w:p w14:paraId="36CC5A61" w14:textId="77777777" w:rsidR="00A2289B" w:rsidRPr="001D386E" w:rsidRDefault="00A2289B" w:rsidP="00F66A1B">
            <w:pPr>
              <w:pStyle w:val="TAC"/>
              <w:rPr>
                <w:rFonts w:cs="Arial"/>
                <w:lang w:eastAsia="zh-CN"/>
              </w:rPr>
            </w:pPr>
            <w:r w:rsidRPr="001D386E">
              <w:rPr>
                <w:rFonts w:cs="Arial" w:hint="eastAsia"/>
                <w:lang w:eastAsia="zh-CN"/>
              </w:rPr>
              <w:t>3</w:t>
            </w:r>
            <w:r w:rsidRPr="001D386E">
              <w:rPr>
                <w:rFonts w:cs="Arial"/>
              </w:rPr>
              <w:t>2</w:t>
            </w:r>
          </w:p>
        </w:tc>
        <w:tc>
          <w:tcPr>
            <w:tcW w:w="1134" w:type="dxa"/>
            <w:shd w:val="clear" w:color="auto" w:fill="auto"/>
            <w:vAlign w:val="center"/>
          </w:tcPr>
          <w:p w14:paraId="58B41AB2" w14:textId="77777777" w:rsidR="00A2289B" w:rsidRPr="001D386E" w:rsidRDefault="00A2289B" w:rsidP="00F66A1B">
            <w:pPr>
              <w:pStyle w:val="TAC"/>
              <w:rPr>
                <w:rFonts w:eastAsia="MS Mincho" w:cs="Arial"/>
              </w:rPr>
            </w:pPr>
          </w:p>
        </w:tc>
        <w:tc>
          <w:tcPr>
            <w:tcW w:w="887" w:type="dxa"/>
            <w:shd w:val="clear" w:color="auto" w:fill="auto"/>
            <w:vAlign w:val="center"/>
          </w:tcPr>
          <w:p w14:paraId="1071083E" w14:textId="77777777" w:rsidR="00A2289B" w:rsidRPr="001D386E" w:rsidRDefault="00A2289B" w:rsidP="00F66A1B">
            <w:pPr>
              <w:pStyle w:val="TAC"/>
              <w:rPr>
                <w:rFonts w:cs="Arial"/>
              </w:rPr>
            </w:pPr>
          </w:p>
        </w:tc>
        <w:tc>
          <w:tcPr>
            <w:tcW w:w="768" w:type="dxa"/>
            <w:shd w:val="clear" w:color="auto" w:fill="auto"/>
            <w:vAlign w:val="center"/>
          </w:tcPr>
          <w:p w14:paraId="5B55E360" w14:textId="77777777" w:rsidR="00A2289B" w:rsidRPr="001D386E" w:rsidRDefault="00A2289B" w:rsidP="00F66A1B">
            <w:pPr>
              <w:pStyle w:val="TAC"/>
              <w:rPr>
                <w:rFonts w:cs="Arial"/>
              </w:rPr>
            </w:pPr>
            <w:r w:rsidRPr="001D386E">
              <w:rPr>
                <w:rFonts w:cs="Arial"/>
              </w:rPr>
              <w:t>-100</w:t>
            </w:r>
          </w:p>
        </w:tc>
        <w:tc>
          <w:tcPr>
            <w:tcW w:w="885" w:type="dxa"/>
            <w:shd w:val="clear" w:color="auto" w:fill="auto"/>
            <w:vAlign w:val="center"/>
          </w:tcPr>
          <w:p w14:paraId="0900C434" w14:textId="77777777" w:rsidR="00A2289B" w:rsidRPr="001D386E" w:rsidRDefault="00A2289B" w:rsidP="00F66A1B">
            <w:pPr>
              <w:pStyle w:val="TAC"/>
              <w:rPr>
                <w:rFonts w:cs="Arial"/>
              </w:rPr>
            </w:pPr>
            <w:r w:rsidRPr="001D386E">
              <w:rPr>
                <w:rFonts w:cs="Arial"/>
              </w:rPr>
              <w:t>-97</w:t>
            </w:r>
          </w:p>
        </w:tc>
        <w:tc>
          <w:tcPr>
            <w:tcW w:w="859" w:type="dxa"/>
            <w:shd w:val="clear" w:color="auto" w:fill="auto"/>
            <w:vAlign w:val="center"/>
          </w:tcPr>
          <w:p w14:paraId="7D73A8B2" w14:textId="77777777" w:rsidR="00A2289B" w:rsidRPr="001D386E" w:rsidRDefault="00A2289B" w:rsidP="00F66A1B">
            <w:pPr>
              <w:pStyle w:val="TAC"/>
              <w:rPr>
                <w:rFonts w:cs="Arial"/>
              </w:rPr>
            </w:pPr>
            <w:r w:rsidRPr="001D386E">
              <w:rPr>
                <w:rFonts w:cs="Arial"/>
              </w:rPr>
              <w:t>-95.2</w:t>
            </w:r>
          </w:p>
        </w:tc>
        <w:tc>
          <w:tcPr>
            <w:tcW w:w="900" w:type="dxa"/>
            <w:shd w:val="clear" w:color="auto" w:fill="auto"/>
            <w:vAlign w:val="center"/>
          </w:tcPr>
          <w:p w14:paraId="591BC281" w14:textId="77777777" w:rsidR="00A2289B" w:rsidRPr="001D386E" w:rsidRDefault="00A2289B" w:rsidP="00F66A1B">
            <w:pPr>
              <w:pStyle w:val="TAC"/>
              <w:rPr>
                <w:rFonts w:cs="Arial"/>
              </w:rPr>
            </w:pPr>
            <w:r w:rsidRPr="001D386E">
              <w:rPr>
                <w:rFonts w:cs="Arial"/>
              </w:rPr>
              <w:t>-94</w:t>
            </w:r>
          </w:p>
        </w:tc>
        <w:tc>
          <w:tcPr>
            <w:tcW w:w="839" w:type="dxa"/>
            <w:shd w:val="clear" w:color="auto" w:fill="auto"/>
            <w:vAlign w:val="center"/>
          </w:tcPr>
          <w:p w14:paraId="1901A2DC" w14:textId="77777777" w:rsidR="00A2289B" w:rsidRPr="001D386E" w:rsidRDefault="00A2289B" w:rsidP="00F66A1B">
            <w:pPr>
              <w:pStyle w:val="TAC"/>
              <w:rPr>
                <w:rFonts w:cs="Arial"/>
              </w:rPr>
            </w:pPr>
            <w:r w:rsidRPr="001D386E">
              <w:rPr>
                <w:rFonts w:cs="Arial"/>
              </w:rPr>
              <w:t>FDD</w:t>
            </w:r>
          </w:p>
        </w:tc>
      </w:tr>
      <w:tr w:rsidR="00A2289B" w:rsidRPr="001D386E" w14:paraId="457353BD" w14:textId="77777777" w:rsidTr="00A2289B">
        <w:trPr>
          <w:trHeight w:val="255"/>
        </w:trPr>
        <w:tc>
          <w:tcPr>
            <w:tcW w:w="1843" w:type="dxa"/>
            <w:vMerge/>
            <w:shd w:val="clear" w:color="auto" w:fill="auto"/>
            <w:vAlign w:val="center"/>
          </w:tcPr>
          <w:p w14:paraId="7A86A2BA" w14:textId="77777777" w:rsidR="00A2289B" w:rsidRPr="001D386E" w:rsidRDefault="00A2289B" w:rsidP="00F66A1B">
            <w:pPr>
              <w:pStyle w:val="TAC"/>
              <w:rPr>
                <w:rFonts w:cs="Arial"/>
              </w:rPr>
            </w:pPr>
          </w:p>
        </w:tc>
        <w:tc>
          <w:tcPr>
            <w:tcW w:w="1005" w:type="dxa"/>
            <w:shd w:val="clear" w:color="auto" w:fill="auto"/>
            <w:vAlign w:val="center"/>
          </w:tcPr>
          <w:p w14:paraId="1A1DB761" w14:textId="77777777" w:rsidR="00A2289B" w:rsidRPr="001D386E" w:rsidRDefault="00A2289B" w:rsidP="00F66A1B">
            <w:pPr>
              <w:pStyle w:val="TAC"/>
              <w:rPr>
                <w:rFonts w:cs="Arial"/>
                <w:lang w:eastAsia="zh-CN"/>
              </w:rPr>
            </w:pPr>
            <w:r w:rsidRPr="001D386E">
              <w:rPr>
                <w:rFonts w:cs="Arial" w:hint="eastAsia"/>
                <w:lang w:eastAsia="zh-CN"/>
              </w:rPr>
              <w:t>42</w:t>
            </w:r>
          </w:p>
        </w:tc>
        <w:tc>
          <w:tcPr>
            <w:tcW w:w="1134" w:type="dxa"/>
            <w:shd w:val="clear" w:color="auto" w:fill="auto"/>
            <w:vAlign w:val="center"/>
          </w:tcPr>
          <w:p w14:paraId="0110B6D2" w14:textId="77777777" w:rsidR="00A2289B" w:rsidRPr="001D386E" w:rsidRDefault="00A2289B" w:rsidP="00F66A1B">
            <w:pPr>
              <w:pStyle w:val="TAC"/>
              <w:rPr>
                <w:rFonts w:eastAsia="MS Mincho" w:cs="Arial"/>
              </w:rPr>
            </w:pPr>
          </w:p>
        </w:tc>
        <w:tc>
          <w:tcPr>
            <w:tcW w:w="887" w:type="dxa"/>
            <w:shd w:val="clear" w:color="auto" w:fill="auto"/>
            <w:vAlign w:val="center"/>
          </w:tcPr>
          <w:p w14:paraId="79423AB3" w14:textId="77777777" w:rsidR="00A2289B" w:rsidRPr="001D386E" w:rsidRDefault="00A2289B" w:rsidP="00F66A1B">
            <w:pPr>
              <w:pStyle w:val="TAC"/>
              <w:rPr>
                <w:rFonts w:cs="Arial"/>
              </w:rPr>
            </w:pPr>
          </w:p>
        </w:tc>
        <w:tc>
          <w:tcPr>
            <w:tcW w:w="768" w:type="dxa"/>
            <w:shd w:val="clear" w:color="auto" w:fill="auto"/>
            <w:vAlign w:val="center"/>
          </w:tcPr>
          <w:p w14:paraId="7CD2EFDE" w14:textId="77777777" w:rsidR="00A2289B" w:rsidRPr="001D386E" w:rsidRDefault="00A2289B" w:rsidP="00F66A1B">
            <w:pPr>
              <w:pStyle w:val="TAC"/>
              <w:rPr>
                <w:rFonts w:cs="Arial"/>
              </w:rPr>
            </w:pPr>
            <w:r w:rsidRPr="001D386E">
              <w:rPr>
                <w:rFonts w:cs="Arial" w:hint="eastAsia"/>
                <w:lang w:eastAsia="zh-CN"/>
              </w:rPr>
              <w:t>-98.5</w:t>
            </w:r>
          </w:p>
        </w:tc>
        <w:tc>
          <w:tcPr>
            <w:tcW w:w="885" w:type="dxa"/>
            <w:shd w:val="clear" w:color="auto" w:fill="auto"/>
            <w:vAlign w:val="center"/>
          </w:tcPr>
          <w:p w14:paraId="4349135B" w14:textId="77777777" w:rsidR="00A2289B" w:rsidRPr="001D386E" w:rsidRDefault="00A2289B" w:rsidP="00F66A1B">
            <w:pPr>
              <w:pStyle w:val="TAC"/>
              <w:rPr>
                <w:rFonts w:cs="Arial"/>
              </w:rPr>
            </w:pPr>
            <w:r w:rsidRPr="001D386E">
              <w:rPr>
                <w:rFonts w:cs="Arial" w:hint="eastAsia"/>
                <w:lang w:eastAsia="zh-CN"/>
              </w:rPr>
              <w:t>-95.5</w:t>
            </w:r>
          </w:p>
        </w:tc>
        <w:tc>
          <w:tcPr>
            <w:tcW w:w="859" w:type="dxa"/>
            <w:shd w:val="clear" w:color="auto" w:fill="auto"/>
            <w:vAlign w:val="center"/>
          </w:tcPr>
          <w:p w14:paraId="65785FB3" w14:textId="77777777" w:rsidR="00A2289B" w:rsidRPr="001D386E" w:rsidRDefault="00A2289B" w:rsidP="00F66A1B">
            <w:pPr>
              <w:pStyle w:val="TAC"/>
              <w:rPr>
                <w:rFonts w:cs="Arial"/>
              </w:rPr>
            </w:pPr>
            <w:r w:rsidRPr="001D386E">
              <w:rPr>
                <w:rFonts w:cs="Arial" w:hint="eastAsia"/>
                <w:lang w:eastAsia="zh-CN"/>
              </w:rPr>
              <w:t>-93.7</w:t>
            </w:r>
          </w:p>
        </w:tc>
        <w:tc>
          <w:tcPr>
            <w:tcW w:w="900" w:type="dxa"/>
            <w:shd w:val="clear" w:color="auto" w:fill="auto"/>
            <w:vAlign w:val="center"/>
          </w:tcPr>
          <w:p w14:paraId="55FC4778" w14:textId="77777777" w:rsidR="00A2289B" w:rsidRPr="001D386E" w:rsidRDefault="00A2289B" w:rsidP="00F66A1B">
            <w:pPr>
              <w:pStyle w:val="TAC"/>
              <w:rPr>
                <w:rFonts w:cs="Arial"/>
              </w:rPr>
            </w:pPr>
            <w:r w:rsidRPr="001D386E">
              <w:rPr>
                <w:rFonts w:cs="Arial" w:hint="eastAsia"/>
                <w:lang w:eastAsia="zh-CN"/>
              </w:rPr>
              <w:t>-92.5</w:t>
            </w:r>
          </w:p>
        </w:tc>
        <w:tc>
          <w:tcPr>
            <w:tcW w:w="839" w:type="dxa"/>
            <w:shd w:val="clear" w:color="auto" w:fill="auto"/>
            <w:vAlign w:val="center"/>
          </w:tcPr>
          <w:p w14:paraId="4A4EA095" w14:textId="77777777" w:rsidR="00A2289B" w:rsidRPr="001D386E" w:rsidRDefault="00A2289B" w:rsidP="00F66A1B">
            <w:pPr>
              <w:pStyle w:val="TAC"/>
              <w:rPr>
                <w:rFonts w:cs="Arial"/>
              </w:rPr>
            </w:pPr>
            <w:r w:rsidRPr="001D386E">
              <w:rPr>
                <w:rFonts w:cs="Arial" w:hint="eastAsia"/>
                <w:lang w:eastAsia="zh-CN"/>
              </w:rPr>
              <w:t>TDD</w:t>
            </w:r>
          </w:p>
        </w:tc>
      </w:tr>
      <w:tr w:rsidR="00A2289B" w:rsidRPr="001D386E" w14:paraId="3FC78CB1" w14:textId="77777777" w:rsidTr="00A2289B">
        <w:trPr>
          <w:trHeight w:val="255"/>
        </w:trPr>
        <w:tc>
          <w:tcPr>
            <w:tcW w:w="1843" w:type="dxa"/>
            <w:vMerge w:val="restart"/>
            <w:shd w:val="clear" w:color="auto" w:fill="auto"/>
            <w:vAlign w:val="center"/>
          </w:tcPr>
          <w:p w14:paraId="74604ACE" w14:textId="77777777" w:rsidR="00A2289B" w:rsidRPr="001D386E" w:rsidRDefault="00A2289B" w:rsidP="00F66A1B">
            <w:pPr>
              <w:pStyle w:val="TAC"/>
              <w:rPr>
                <w:rFonts w:eastAsia="MS Mincho" w:cs="Arial"/>
              </w:rPr>
            </w:pPr>
            <w:r w:rsidRPr="001D386E">
              <w:rPr>
                <w:rFonts w:cs="Arial"/>
              </w:rPr>
              <w:t>CA_</w:t>
            </w:r>
            <w:r w:rsidRPr="001D386E">
              <w:rPr>
                <w:rFonts w:cs="Arial" w:hint="eastAsia"/>
              </w:rPr>
              <w:t>3</w:t>
            </w:r>
            <w:r w:rsidRPr="001D386E">
              <w:rPr>
                <w:rFonts w:cs="Arial"/>
              </w:rPr>
              <w:t>2A-4</w:t>
            </w:r>
            <w:r w:rsidRPr="001D386E">
              <w:rPr>
                <w:rFonts w:cs="Arial" w:hint="eastAsia"/>
              </w:rPr>
              <w:t>3</w:t>
            </w:r>
            <w:r w:rsidRPr="001D386E">
              <w:rPr>
                <w:rFonts w:cs="Arial"/>
              </w:rPr>
              <w:t>A</w:t>
            </w:r>
          </w:p>
        </w:tc>
        <w:tc>
          <w:tcPr>
            <w:tcW w:w="1005" w:type="dxa"/>
            <w:shd w:val="clear" w:color="auto" w:fill="auto"/>
            <w:vAlign w:val="center"/>
          </w:tcPr>
          <w:p w14:paraId="2D22B62D" w14:textId="77777777" w:rsidR="00A2289B" w:rsidRPr="001D386E" w:rsidRDefault="00A2289B" w:rsidP="00F66A1B">
            <w:pPr>
              <w:pStyle w:val="TAC"/>
              <w:rPr>
                <w:rFonts w:cs="Arial"/>
              </w:rPr>
            </w:pPr>
            <w:r w:rsidRPr="001D386E">
              <w:rPr>
                <w:rFonts w:cs="Arial" w:hint="eastAsia"/>
                <w:lang w:eastAsia="zh-CN"/>
              </w:rPr>
              <w:t>3</w:t>
            </w:r>
            <w:r w:rsidRPr="001D386E">
              <w:rPr>
                <w:rFonts w:cs="Arial"/>
              </w:rPr>
              <w:t>2</w:t>
            </w:r>
          </w:p>
        </w:tc>
        <w:tc>
          <w:tcPr>
            <w:tcW w:w="1134" w:type="dxa"/>
            <w:shd w:val="clear" w:color="auto" w:fill="auto"/>
            <w:vAlign w:val="center"/>
          </w:tcPr>
          <w:p w14:paraId="27B3A135" w14:textId="77777777" w:rsidR="00A2289B" w:rsidRPr="001D386E" w:rsidRDefault="00A2289B" w:rsidP="00F66A1B">
            <w:pPr>
              <w:pStyle w:val="TAC"/>
              <w:rPr>
                <w:rFonts w:eastAsia="MS Mincho" w:cs="Arial"/>
              </w:rPr>
            </w:pPr>
          </w:p>
        </w:tc>
        <w:tc>
          <w:tcPr>
            <w:tcW w:w="887" w:type="dxa"/>
            <w:shd w:val="clear" w:color="auto" w:fill="auto"/>
            <w:vAlign w:val="center"/>
          </w:tcPr>
          <w:p w14:paraId="313C4552" w14:textId="77777777" w:rsidR="00A2289B" w:rsidRPr="001D386E" w:rsidRDefault="00A2289B" w:rsidP="00F66A1B">
            <w:pPr>
              <w:pStyle w:val="TAC"/>
              <w:rPr>
                <w:rFonts w:cs="Arial"/>
              </w:rPr>
            </w:pPr>
          </w:p>
        </w:tc>
        <w:tc>
          <w:tcPr>
            <w:tcW w:w="768" w:type="dxa"/>
            <w:shd w:val="clear" w:color="auto" w:fill="auto"/>
            <w:vAlign w:val="center"/>
          </w:tcPr>
          <w:p w14:paraId="703C372C" w14:textId="77777777" w:rsidR="00A2289B" w:rsidRPr="001D386E" w:rsidRDefault="00A2289B" w:rsidP="00F66A1B">
            <w:pPr>
              <w:pStyle w:val="TAC"/>
              <w:rPr>
                <w:rFonts w:eastAsia="MS Mincho" w:cs="Arial"/>
              </w:rPr>
            </w:pPr>
            <w:r w:rsidRPr="001D386E">
              <w:rPr>
                <w:rFonts w:cs="Arial"/>
              </w:rPr>
              <w:t>-100</w:t>
            </w:r>
          </w:p>
        </w:tc>
        <w:tc>
          <w:tcPr>
            <w:tcW w:w="885" w:type="dxa"/>
            <w:shd w:val="clear" w:color="auto" w:fill="auto"/>
            <w:vAlign w:val="center"/>
          </w:tcPr>
          <w:p w14:paraId="511D91C3" w14:textId="77777777" w:rsidR="00A2289B" w:rsidRPr="001D386E" w:rsidRDefault="00A2289B" w:rsidP="00F66A1B">
            <w:pPr>
              <w:pStyle w:val="TAC"/>
              <w:rPr>
                <w:rFonts w:eastAsia="MS Mincho" w:cs="Arial"/>
              </w:rPr>
            </w:pPr>
            <w:r w:rsidRPr="001D386E">
              <w:rPr>
                <w:rFonts w:cs="Arial"/>
              </w:rPr>
              <w:t>-97</w:t>
            </w:r>
          </w:p>
        </w:tc>
        <w:tc>
          <w:tcPr>
            <w:tcW w:w="859" w:type="dxa"/>
            <w:shd w:val="clear" w:color="auto" w:fill="auto"/>
            <w:vAlign w:val="center"/>
          </w:tcPr>
          <w:p w14:paraId="766DCC90" w14:textId="77777777" w:rsidR="00A2289B" w:rsidRPr="001D386E" w:rsidRDefault="00A2289B" w:rsidP="00F66A1B">
            <w:pPr>
              <w:pStyle w:val="TAC"/>
              <w:rPr>
                <w:rFonts w:eastAsia="MS Mincho" w:cs="Arial"/>
              </w:rPr>
            </w:pPr>
            <w:r w:rsidRPr="001D386E">
              <w:rPr>
                <w:rFonts w:cs="Arial"/>
              </w:rPr>
              <w:t>-95.2</w:t>
            </w:r>
          </w:p>
        </w:tc>
        <w:tc>
          <w:tcPr>
            <w:tcW w:w="900" w:type="dxa"/>
            <w:shd w:val="clear" w:color="auto" w:fill="auto"/>
            <w:vAlign w:val="center"/>
          </w:tcPr>
          <w:p w14:paraId="6D4DB1A3" w14:textId="77777777" w:rsidR="00A2289B" w:rsidRPr="001D386E" w:rsidRDefault="00A2289B" w:rsidP="00F66A1B">
            <w:pPr>
              <w:pStyle w:val="TAC"/>
              <w:rPr>
                <w:rFonts w:eastAsia="MS Mincho" w:cs="Arial"/>
              </w:rPr>
            </w:pPr>
            <w:r w:rsidRPr="001D386E">
              <w:rPr>
                <w:rFonts w:cs="Arial"/>
              </w:rPr>
              <w:t>-94</w:t>
            </w:r>
          </w:p>
        </w:tc>
        <w:tc>
          <w:tcPr>
            <w:tcW w:w="839" w:type="dxa"/>
            <w:shd w:val="clear" w:color="auto" w:fill="auto"/>
            <w:vAlign w:val="center"/>
          </w:tcPr>
          <w:p w14:paraId="58A4A7D5" w14:textId="77777777" w:rsidR="00A2289B" w:rsidRPr="001D386E" w:rsidRDefault="00A2289B" w:rsidP="00F66A1B">
            <w:pPr>
              <w:pStyle w:val="TAC"/>
              <w:rPr>
                <w:rFonts w:eastAsia="MS Mincho" w:cs="Arial"/>
              </w:rPr>
            </w:pPr>
            <w:r w:rsidRPr="001D386E">
              <w:rPr>
                <w:rFonts w:cs="Arial"/>
              </w:rPr>
              <w:t>FDD</w:t>
            </w:r>
          </w:p>
        </w:tc>
      </w:tr>
      <w:tr w:rsidR="00A2289B" w:rsidRPr="001D386E" w14:paraId="2E6D9824" w14:textId="77777777" w:rsidTr="00A2289B">
        <w:trPr>
          <w:trHeight w:val="255"/>
        </w:trPr>
        <w:tc>
          <w:tcPr>
            <w:tcW w:w="1843" w:type="dxa"/>
            <w:vMerge/>
            <w:shd w:val="clear" w:color="auto" w:fill="auto"/>
            <w:vAlign w:val="center"/>
          </w:tcPr>
          <w:p w14:paraId="656D34DF" w14:textId="77777777" w:rsidR="00A2289B" w:rsidRPr="001D386E" w:rsidRDefault="00A2289B" w:rsidP="00F66A1B">
            <w:pPr>
              <w:pStyle w:val="TAC"/>
              <w:rPr>
                <w:rFonts w:eastAsia="MS Mincho" w:cs="Arial"/>
              </w:rPr>
            </w:pPr>
          </w:p>
        </w:tc>
        <w:tc>
          <w:tcPr>
            <w:tcW w:w="1005" w:type="dxa"/>
            <w:shd w:val="clear" w:color="auto" w:fill="auto"/>
            <w:vAlign w:val="center"/>
          </w:tcPr>
          <w:p w14:paraId="29922F4C" w14:textId="77777777" w:rsidR="00A2289B" w:rsidRPr="001D386E" w:rsidRDefault="00A2289B" w:rsidP="00F66A1B">
            <w:pPr>
              <w:pStyle w:val="TAC"/>
              <w:rPr>
                <w:rFonts w:cs="Arial"/>
              </w:rPr>
            </w:pPr>
            <w:r w:rsidRPr="001D386E">
              <w:rPr>
                <w:rFonts w:cs="Arial" w:hint="eastAsia"/>
                <w:lang w:eastAsia="zh-CN"/>
              </w:rPr>
              <w:t>43</w:t>
            </w:r>
          </w:p>
        </w:tc>
        <w:tc>
          <w:tcPr>
            <w:tcW w:w="1134" w:type="dxa"/>
            <w:shd w:val="clear" w:color="auto" w:fill="auto"/>
            <w:vAlign w:val="center"/>
          </w:tcPr>
          <w:p w14:paraId="682D39BE" w14:textId="77777777" w:rsidR="00A2289B" w:rsidRPr="001D386E" w:rsidRDefault="00A2289B" w:rsidP="00F66A1B">
            <w:pPr>
              <w:pStyle w:val="TAC"/>
              <w:rPr>
                <w:rFonts w:eastAsia="MS Mincho" w:cs="Arial"/>
              </w:rPr>
            </w:pPr>
          </w:p>
        </w:tc>
        <w:tc>
          <w:tcPr>
            <w:tcW w:w="887" w:type="dxa"/>
            <w:shd w:val="clear" w:color="auto" w:fill="auto"/>
            <w:vAlign w:val="center"/>
          </w:tcPr>
          <w:p w14:paraId="2A0D24A3" w14:textId="77777777" w:rsidR="00A2289B" w:rsidRPr="001D386E" w:rsidRDefault="00A2289B" w:rsidP="00F66A1B">
            <w:pPr>
              <w:pStyle w:val="TAC"/>
              <w:rPr>
                <w:rFonts w:cs="Arial"/>
              </w:rPr>
            </w:pPr>
          </w:p>
        </w:tc>
        <w:tc>
          <w:tcPr>
            <w:tcW w:w="768" w:type="dxa"/>
            <w:shd w:val="clear" w:color="auto" w:fill="auto"/>
            <w:vAlign w:val="center"/>
          </w:tcPr>
          <w:p w14:paraId="5543494B" w14:textId="77777777" w:rsidR="00A2289B" w:rsidRPr="001D386E" w:rsidRDefault="00A2289B" w:rsidP="00F66A1B">
            <w:pPr>
              <w:pStyle w:val="TAC"/>
              <w:rPr>
                <w:rFonts w:eastAsia="MS Mincho" w:cs="Arial"/>
              </w:rPr>
            </w:pPr>
            <w:r w:rsidRPr="001D386E">
              <w:rPr>
                <w:rFonts w:cs="Arial" w:hint="eastAsia"/>
                <w:lang w:eastAsia="zh-CN"/>
              </w:rPr>
              <w:t>-98.5</w:t>
            </w:r>
          </w:p>
        </w:tc>
        <w:tc>
          <w:tcPr>
            <w:tcW w:w="885" w:type="dxa"/>
            <w:shd w:val="clear" w:color="auto" w:fill="auto"/>
            <w:vAlign w:val="center"/>
          </w:tcPr>
          <w:p w14:paraId="115FB869" w14:textId="77777777" w:rsidR="00A2289B" w:rsidRPr="001D386E" w:rsidRDefault="00A2289B" w:rsidP="00F66A1B">
            <w:pPr>
              <w:pStyle w:val="TAC"/>
              <w:rPr>
                <w:rFonts w:eastAsia="MS Mincho" w:cs="Arial"/>
              </w:rPr>
            </w:pPr>
            <w:r w:rsidRPr="001D386E">
              <w:rPr>
                <w:rFonts w:cs="Arial" w:hint="eastAsia"/>
                <w:lang w:eastAsia="zh-CN"/>
              </w:rPr>
              <w:t>-95.5</w:t>
            </w:r>
          </w:p>
        </w:tc>
        <w:tc>
          <w:tcPr>
            <w:tcW w:w="859" w:type="dxa"/>
            <w:shd w:val="clear" w:color="auto" w:fill="auto"/>
            <w:vAlign w:val="center"/>
          </w:tcPr>
          <w:p w14:paraId="203258C8" w14:textId="77777777" w:rsidR="00A2289B" w:rsidRPr="001D386E" w:rsidRDefault="00A2289B" w:rsidP="00F66A1B">
            <w:pPr>
              <w:pStyle w:val="TAC"/>
              <w:rPr>
                <w:rFonts w:eastAsia="MS Mincho" w:cs="Arial"/>
              </w:rPr>
            </w:pPr>
            <w:r w:rsidRPr="001D386E">
              <w:rPr>
                <w:rFonts w:cs="Arial" w:hint="eastAsia"/>
                <w:lang w:eastAsia="zh-CN"/>
              </w:rPr>
              <w:t>-93.7</w:t>
            </w:r>
          </w:p>
        </w:tc>
        <w:tc>
          <w:tcPr>
            <w:tcW w:w="900" w:type="dxa"/>
            <w:shd w:val="clear" w:color="auto" w:fill="auto"/>
            <w:vAlign w:val="center"/>
          </w:tcPr>
          <w:p w14:paraId="4684B2D1" w14:textId="77777777" w:rsidR="00A2289B" w:rsidRPr="001D386E" w:rsidRDefault="00A2289B" w:rsidP="00F66A1B">
            <w:pPr>
              <w:pStyle w:val="TAC"/>
              <w:rPr>
                <w:rFonts w:eastAsia="MS Mincho" w:cs="Arial"/>
              </w:rPr>
            </w:pPr>
            <w:r w:rsidRPr="001D386E">
              <w:rPr>
                <w:rFonts w:cs="Arial" w:hint="eastAsia"/>
                <w:lang w:eastAsia="zh-CN"/>
              </w:rPr>
              <w:t>-92.5</w:t>
            </w:r>
          </w:p>
        </w:tc>
        <w:tc>
          <w:tcPr>
            <w:tcW w:w="839" w:type="dxa"/>
            <w:shd w:val="clear" w:color="auto" w:fill="auto"/>
            <w:vAlign w:val="center"/>
          </w:tcPr>
          <w:p w14:paraId="6BCCE4AC" w14:textId="77777777" w:rsidR="00A2289B" w:rsidRPr="001D386E" w:rsidRDefault="00A2289B" w:rsidP="00F66A1B">
            <w:pPr>
              <w:pStyle w:val="TAC"/>
              <w:rPr>
                <w:rFonts w:eastAsia="MS Mincho" w:cs="Arial"/>
              </w:rPr>
            </w:pPr>
            <w:r w:rsidRPr="001D386E">
              <w:rPr>
                <w:rFonts w:cs="Arial" w:hint="eastAsia"/>
                <w:lang w:eastAsia="zh-CN"/>
              </w:rPr>
              <w:t>TDD</w:t>
            </w:r>
          </w:p>
        </w:tc>
      </w:tr>
      <w:tr w:rsidR="00A2289B" w:rsidRPr="001D386E" w14:paraId="2FAD1ECD" w14:textId="77777777" w:rsidTr="00A2289B">
        <w:trPr>
          <w:trHeight w:val="255"/>
        </w:trPr>
        <w:tc>
          <w:tcPr>
            <w:tcW w:w="9120" w:type="dxa"/>
            <w:gridSpan w:val="9"/>
            <w:shd w:val="clear" w:color="auto" w:fill="auto"/>
            <w:vAlign w:val="center"/>
          </w:tcPr>
          <w:p w14:paraId="3D726815" w14:textId="77777777" w:rsidR="00A2289B" w:rsidRPr="001D386E" w:rsidRDefault="00A2289B" w:rsidP="00F66A1B">
            <w:pPr>
              <w:pStyle w:val="TAN"/>
            </w:pPr>
            <w:r w:rsidRPr="001D386E">
              <w:t>NOTE 1:</w:t>
            </w:r>
            <w:r w:rsidRPr="001D386E">
              <w:tab/>
              <w:t>The transmitter shall be set to P</w:t>
            </w:r>
            <w:r w:rsidRPr="001D386E">
              <w:rPr>
                <w:vertAlign w:val="subscript"/>
              </w:rPr>
              <w:t>UMAX</w:t>
            </w:r>
            <w:r w:rsidRPr="001D386E">
              <w:t xml:space="preserve"> as defined in subclause 6.2.5A.</w:t>
            </w:r>
          </w:p>
          <w:p w14:paraId="690FC0A6" w14:textId="77777777" w:rsidR="00A2289B" w:rsidRPr="001D386E" w:rsidRDefault="00A2289B" w:rsidP="00F66A1B">
            <w:pPr>
              <w:pStyle w:val="TAN"/>
            </w:pPr>
            <w:r w:rsidRPr="001D386E">
              <w:t>NOTE 2:</w:t>
            </w:r>
            <w:r w:rsidRPr="001D386E">
              <w:tab/>
              <w:t>Reference measurement channel is A.3.2 with one sided dynamic OCNG Pattern OP.1 FDD/TDD as described in Annex A.5.1.1/A.5.2.1</w:t>
            </w:r>
          </w:p>
          <w:p w14:paraId="1C5E8409" w14:textId="77777777" w:rsidR="00A2289B" w:rsidRPr="001D386E" w:rsidRDefault="00A2289B" w:rsidP="00F66A1B">
            <w:pPr>
              <w:pStyle w:val="TAN"/>
            </w:pPr>
            <w:r w:rsidRPr="001D386E">
              <w:t>NOTE 3:</w:t>
            </w:r>
            <w:r w:rsidRPr="001D386E">
              <w:tab/>
              <w:t>The signal power is specified per port.</w:t>
            </w:r>
          </w:p>
          <w:p w14:paraId="70FC1E0A" w14:textId="77777777" w:rsidR="00A2289B" w:rsidRPr="001D386E" w:rsidRDefault="00A2289B" w:rsidP="00F66A1B">
            <w:pPr>
              <w:pStyle w:val="TAN"/>
            </w:pPr>
            <w:r w:rsidRPr="001D386E">
              <w:t>NOTE 4:</w:t>
            </w:r>
            <w:r w:rsidRPr="001D386E">
              <w:tab/>
              <w:t>Void</w:t>
            </w:r>
          </w:p>
          <w:p w14:paraId="13195E7F" w14:textId="77777777" w:rsidR="00A2289B" w:rsidRPr="001D386E" w:rsidRDefault="00A2289B" w:rsidP="00F66A1B">
            <w:pPr>
              <w:pStyle w:val="TAN"/>
              <w:rPr>
                <w:lang w:eastAsia="zh-CN"/>
              </w:rPr>
            </w:pPr>
            <w:r w:rsidRPr="001D386E">
              <w:t>NOTE 5:</w:t>
            </w:r>
            <w:r w:rsidRPr="001D386E">
              <w:tab/>
              <w:t>Applicable only if operation with 4 antenna ports is supported in the band with carrier aggregation configured</w:t>
            </w:r>
            <w:r w:rsidRPr="001D386E">
              <w:rPr>
                <w:rFonts w:hint="eastAsia"/>
                <w:lang w:eastAsia="zh-CN"/>
              </w:rPr>
              <w:t>.</w:t>
            </w:r>
          </w:p>
          <w:p w14:paraId="4F4AE12A" w14:textId="77777777" w:rsidR="00A2289B" w:rsidRPr="001D386E" w:rsidRDefault="00A2289B" w:rsidP="00F66A1B">
            <w:pPr>
              <w:pStyle w:val="TAN"/>
              <w:rPr>
                <w:rFonts w:eastAsia="Calibri" w:cs="Arial"/>
                <w:lang w:val="en-US"/>
              </w:rPr>
            </w:pPr>
            <w:r w:rsidRPr="001D386E">
              <w:rPr>
                <w:rFonts w:eastAsia="Calibri" w:cs="Arial"/>
                <w:lang w:val="en-US"/>
              </w:rPr>
              <w:t>NOTE 6:</w:t>
            </w:r>
            <w:r w:rsidRPr="001D386E">
              <w:rPr>
                <w:rFonts w:eastAsia="Calibri" w:cs="Arial"/>
                <w:lang w:val="en-US"/>
              </w:rPr>
              <w:tab/>
              <w:t>These requirements apply when the uplink is active in Band 1 and the separation between the lower edge of the uplink channel in Band 1 and the upper edge of the downlink channel in Band 3 is &lt; 6</w:t>
            </w:r>
            <w:r w:rsidRPr="001D386E">
              <w:rPr>
                <w:rFonts w:eastAsia="Calibri" w:cs="Arial" w:hint="eastAsia"/>
                <w:lang w:val="en-US" w:eastAsia="ja-JP"/>
              </w:rPr>
              <w:t>0</w:t>
            </w:r>
            <w:r w:rsidRPr="001D386E">
              <w:rPr>
                <w:rFonts w:eastAsia="Calibri" w:cs="Arial"/>
                <w:lang w:val="en-US"/>
              </w:rPr>
              <w:t xml:space="preserve"> MHz. For each channel bandwidth in Band 3, the requirement applies regardless of channel bandwidth in Band 1</w:t>
            </w:r>
            <w:r w:rsidRPr="001D386E">
              <w:rPr>
                <w:rFonts w:eastAsia="Calibri" w:cs="Arial"/>
                <w:lang w:val="en-US" w:eastAsia="ja-JP"/>
              </w:rPr>
              <w:t>.</w:t>
            </w:r>
          </w:p>
          <w:p w14:paraId="06ACD67D" w14:textId="77777777" w:rsidR="00A2289B" w:rsidRPr="001D386E" w:rsidRDefault="00A2289B" w:rsidP="00F66A1B">
            <w:pPr>
              <w:pStyle w:val="TAN"/>
            </w:pPr>
            <w:r w:rsidRPr="001D386E">
              <w:rPr>
                <w:rFonts w:eastAsia="Calibri" w:cs="Arial"/>
                <w:lang w:val="en-US"/>
              </w:rPr>
              <w:t>NOTE 7:</w:t>
            </w:r>
            <w:r w:rsidRPr="001D386E">
              <w:rPr>
                <w:rFonts w:eastAsia="Calibri" w:cs="Arial"/>
                <w:lang w:val="en-US"/>
              </w:rPr>
              <w:tab/>
              <w:t>These requirements apply when the uplink is active in Band 1 and the separation between the lower edge of the uplink channel in Band 1 and the upper edge of the downlink channel in Band 3 is ≥ 6</w:t>
            </w:r>
            <w:r w:rsidRPr="001D386E">
              <w:rPr>
                <w:rFonts w:eastAsia="Calibri" w:cs="Arial" w:hint="eastAsia"/>
                <w:lang w:val="en-US" w:eastAsia="ja-JP"/>
              </w:rPr>
              <w:t>0</w:t>
            </w:r>
            <w:r w:rsidRPr="001D386E">
              <w:rPr>
                <w:rFonts w:eastAsia="Calibri" w:cs="Arial"/>
                <w:lang w:val="en-US"/>
              </w:rPr>
              <w:t xml:space="preserve"> MHz. For each channel bandwidth in Band 3, the requirement applies regardless of channel bandwidth in Band 1</w:t>
            </w:r>
            <w:r w:rsidRPr="001D386E">
              <w:rPr>
                <w:rFonts w:eastAsia="Calibri" w:cs="Arial"/>
                <w:lang w:val="en-US" w:eastAsia="ja-JP"/>
              </w:rPr>
              <w:t>.</w:t>
            </w:r>
          </w:p>
        </w:tc>
      </w:tr>
    </w:tbl>
    <w:p w14:paraId="1F836A74" w14:textId="77777777" w:rsidR="00A2289B" w:rsidRDefault="00A2289B" w:rsidP="00A2289B"/>
    <w:p w14:paraId="70DE0434" w14:textId="77777777" w:rsidR="003A68D4" w:rsidRDefault="003A68D4" w:rsidP="003A68D4">
      <w:pPr>
        <w:ind w:firstLineChars="50" w:firstLine="100"/>
        <w:outlineLvl w:val="0"/>
        <w:rPr>
          <w:noProof/>
          <w:snapToGrid w:val="0"/>
          <w:color w:val="FF0000"/>
          <w:lang w:eastAsia="zh-CN"/>
        </w:rPr>
      </w:pPr>
      <w:r w:rsidRPr="005F24F0">
        <w:rPr>
          <w:noProof/>
          <w:snapToGrid w:val="0"/>
          <w:color w:val="FF0000"/>
          <w:lang w:eastAsia="zh-CN"/>
        </w:rPr>
        <w:t>&lt;</w:t>
      </w:r>
      <w:r>
        <w:rPr>
          <w:noProof/>
          <w:snapToGrid w:val="0"/>
          <w:color w:val="FF0000"/>
          <w:lang w:eastAsia="zh-CN"/>
        </w:rPr>
        <w:t>Next c</w:t>
      </w:r>
      <w:r w:rsidRPr="005F24F0">
        <w:rPr>
          <w:noProof/>
          <w:snapToGrid w:val="0"/>
          <w:color w:val="FF0000"/>
          <w:lang w:eastAsia="zh-CN"/>
        </w:rPr>
        <w:t>hange</w:t>
      </w:r>
      <w:r>
        <w:rPr>
          <w:noProof/>
          <w:snapToGrid w:val="0"/>
          <w:color w:val="FF0000"/>
          <w:lang w:eastAsia="zh-CN"/>
        </w:rPr>
        <w:t xml:space="preserve"> Table </w:t>
      </w:r>
      <w:r w:rsidRPr="00224EF0">
        <w:rPr>
          <w:noProof/>
          <w:snapToGrid w:val="0"/>
          <w:color w:val="FF0000"/>
          <w:lang w:eastAsia="zh-CN"/>
        </w:rPr>
        <w:t>7.3.1A-0g</w:t>
      </w:r>
      <w:r w:rsidRPr="006E29BD">
        <w:rPr>
          <w:noProof/>
          <w:snapToGrid w:val="0"/>
          <w:color w:val="FF0000"/>
          <w:lang w:eastAsia="zh-CN"/>
        </w:rPr>
        <w:t>:</w:t>
      </w:r>
      <w:r w:rsidRPr="005F24F0">
        <w:rPr>
          <w:noProof/>
          <w:snapToGrid w:val="0"/>
          <w:color w:val="FF0000"/>
          <w:lang w:eastAsia="zh-CN"/>
        </w:rPr>
        <w:t>&gt;</w:t>
      </w:r>
    </w:p>
    <w:p w14:paraId="06DDBD52" w14:textId="77777777" w:rsidR="003A68D4" w:rsidRPr="001D386E" w:rsidRDefault="003A68D4" w:rsidP="003A68D4">
      <w:pPr>
        <w:pStyle w:val="TH"/>
      </w:pPr>
      <w:r w:rsidRPr="001D386E">
        <w:lastRenderedPageBreak/>
        <w:t>Table 7.3.1A-0g: 3DL/2UL interband Reference sensitivity QPSK P</w:t>
      </w:r>
      <w:r w:rsidRPr="001D386E">
        <w:rPr>
          <w:vertAlign w:val="subscript"/>
        </w:rPr>
        <w:t>REFSENS</w:t>
      </w:r>
      <w:r w:rsidRPr="001D386E">
        <w:t xml:space="preserve"> and uplink/downlink configurations</w:t>
      </w:r>
    </w:p>
    <w:tbl>
      <w:tblPr>
        <w:tblW w:w="5113" w:type="pct"/>
        <w:tblLayout w:type="fixed"/>
        <w:tblLook w:val="04A0" w:firstRow="1" w:lastRow="0" w:firstColumn="1" w:lastColumn="0" w:noHBand="0" w:noVBand="1"/>
      </w:tblPr>
      <w:tblGrid>
        <w:gridCol w:w="1972"/>
        <w:gridCol w:w="991"/>
        <w:gridCol w:w="849"/>
        <w:gridCol w:w="851"/>
        <w:gridCol w:w="567"/>
        <w:gridCol w:w="567"/>
        <w:gridCol w:w="851"/>
        <w:gridCol w:w="705"/>
        <w:gridCol w:w="707"/>
        <w:gridCol w:w="865"/>
        <w:gridCol w:w="922"/>
      </w:tblGrid>
      <w:tr w:rsidR="003A68D4" w:rsidRPr="001D386E" w14:paraId="490FA384" w14:textId="77777777" w:rsidTr="00DD187E">
        <w:trPr>
          <w:trHeight w:val="288"/>
        </w:trPr>
        <w:tc>
          <w:tcPr>
            <w:tcW w:w="4532" w:type="pct"/>
            <w:gridSpan w:val="10"/>
            <w:tcBorders>
              <w:top w:val="single" w:sz="4" w:space="0" w:color="auto"/>
              <w:left w:val="single" w:sz="4" w:space="0" w:color="auto"/>
              <w:bottom w:val="single" w:sz="4" w:space="0" w:color="auto"/>
              <w:right w:val="single" w:sz="4" w:space="0" w:color="auto"/>
            </w:tcBorders>
            <w:shd w:val="clear" w:color="auto" w:fill="auto"/>
            <w:hideMark/>
          </w:tcPr>
          <w:p w14:paraId="46909D49" w14:textId="77777777" w:rsidR="003A68D4" w:rsidRPr="001D386E" w:rsidRDefault="003A68D4" w:rsidP="00DD187E">
            <w:pPr>
              <w:pStyle w:val="TAH"/>
              <w:rPr>
                <w:rFonts w:cs="Arial"/>
              </w:rPr>
            </w:pPr>
            <w:r w:rsidRPr="001D386E">
              <w:rPr>
                <w:rFonts w:cs="Arial"/>
              </w:rPr>
              <w:lastRenderedPageBreak/>
              <w:t>E-UTRA Band / Channel bandwidth / NRB / Duplex mode</w:t>
            </w:r>
          </w:p>
        </w:tc>
        <w:tc>
          <w:tcPr>
            <w:tcW w:w="468" w:type="pct"/>
            <w:vMerge w:val="restart"/>
            <w:tcBorders>
              <w:top w:val="single" w:sz="4" w:space="0" w:color="auto"/>
              <w:left w:val="single" w:sz="4" w:space="0" w:color="auto"/>
              <w:right w:val="single" w:sz="4" w:space="0" w:color="auto"/>
            </w:tcBorders>
          </w:tcPr>
          <w:p w14:paraId="34EED289" w14:textId="77777777" w:rsidR="003A68D4" w:rsidRPr="001D386E" w:rsidRDefault="003A68D4" w:rsidP="00DD187E">
            <w:pPr>
              <w:pStyle w:val="TAH"/>
              <w:rPr>
                <w:rFonts w:cs="Arial"/>
              </w:rPr>
            </w:pPr>
            <w:r w:rsidRPr="001D386E">
              <w:rPr>
                <w:rFonts w:cs="Arial"/>
              </w:rPr>
              <w:t>Source of IMD</w:t>
            </w:r>
          </w:p>
        </w:tc>
      </w:tr>
      <w:tr w:rsidR="003A68D4" w:rsidRPr="001D386E" w14:paraId="2C72B8C5" w14:textId="77777777" w:rsidTr="00DD187E">
        <w:trPr>
          <w:trHeight w:val="288"/>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7800DF4F" w14:textId="77777777" w:rsidR="003A68D4" w:rsidRPr="001D386E" w:rsidRDefault="003A68D4" w:rsidP="00DD187E">
            <w:pPr>
              <w:pStyle w:val="TAH"/>
              <w:rPr>
                <w:rFonts w:cs="Arial"/>
                <w:lang w:val="en-US"/>
              </w:rPr>
            </w:pPr>
            <w:r w:rsidRPr="001D386E">
              <w:rPr>
                <w:rFonts w:cs="Arial"/>
              </w:rPr>
              <w:t>EUTRA CA</w:t>
            </w:r>
          </w:p>
        </w:tc>
        <w:tc>
          <w:tcPr>
            <w:tcW w:w="503" w:type="pct"/>
            <w:tcBorders>
              <w:top w:val="nil"/>
              <w:left w:val="nil"/>
              <w:bottom w:val="single" w:sz="4" w:space="0" w:color="auto"/>
              <w:right w:val="single" w:sz="4" w:space="0" w:color="auto"/>
            </w:tcBorders>
            <w:shd w:val="clear" w:color="auto" w:fill="auto"/>
            <w:vAlign w:val="center"/>
            <w:hideMark/>
          </w:tcPr>
          <w:p w14:paraId="5483CA2A" w14:textId="77777777" w:rsidR="003A68D4" w:rsidRPr="001D386E" w:rsidRDefault="003A68D4" w:rsidP="00DD187E">
            <w:pPr>
              <w:pStyle w:val="TAH"/>
              <w:rPr>
                <w:rFonts w:cs="Arial"/>
                <w:lang w:val="en-US"/>
              </w:rPr>
            </w:pPr>
            <w:r w:rsidRPr="001D386E">
              <w:rPr>
                <w:rFonts w:cs="Arial"/>
              </w:rPr>
              <w:t>EUTRA CA</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14:paraId="5EEF9FD2" w14:textId="77777777" w:rsidR="003A68D4" w:rsidRPr="001D386E" w:rsidRDefault="003A68D4" w:rsidP="00DD187E">
            <w:pPr>
              <w:pStyle w:val="TAH"/>
              <w:rPr>
                <w:rFonts w:cs="Arial"/>
                <w:lang w:val="en-US"/>
              </w:rPr>
            </w:pPr>
            <w:r w:rsidRPr="001D386E">
              <w:rPr>
                <w:rFonts w:cs="Arial"/>
              </w:rPr>
              <w:t>EUTRA band</w:t>
            </w:r>
          </w:p>
        </w:tc>
        <w:tc>
          <w:tcPr>
            <w:tcW w:w="432" w:type="pct"/>
            <w:tcBorders>
              <w:top w:val="nil"/>
              <w:left w:val="nil"/>
              <w:bottom w:val="single" w:sz="4" w:space="0" w:color="auto"/>
              <w:right w:val="single" w:sz="4" w:space="0" w:color="auto"/>
            </w:tcBorders>
            <w:shd w:val="clear" w:color="auto" w:fill="auto"/>
            <w:vAlign w:val="center"/>
            <w:hideMark/>
          </w:tcPr>
          <w:p w14:paraId="29D33114" w14:textId="77777777" w:rsidR="003A68D4" w:rsidRPr="001D386E" w:rsidRDefault="003A68D4" w:rsidP="00DD187E">
            <w:pPr>
              <w:pStyle w:val="TAH"/>
              <w:rPr>
                <w:rFonts w:cs="Arial"/>
                <w:lang w:val="en-US"/>
              </w:rPr>
            </w:pPr>
            <w:r w:rsidRPr="001D386E">
              <w:rPr>
                <w:rFonts w:cs="Arial"/>
              </w:rPr>
              <w:t>UL F</w:t>
            </w:r>
            <w:r w:rsidRPr="001D386E">
              <w:rPr>
                <w:rFonts w:cs="Arial"/>
                <w:vertAlign w:val="subscript"/>
              </w:rPr>
              <w:t>c</w:t>
            </w:r>
          </w:p>
        </w:tc>
        <w:tc>
          <w:tcPr>
            <w:tcW w:w="288" w:type="pct"/>
            <w:tcBorders>
              <w:top w:val="nil"/>
              <w:left w:val="nil"/>
              <w:bottom w:val="single" w:sz="4" w:space="0" w:color="auto"/>
              <w:right w:val="single" w:sz="4" w:space="0" w:color="auto"/>
            </w:tcBorders>
            <w:shd w:val="clear" w:color="auto" w:fill="auto"/>
            <w:vAlign w:val="center"/>
            <w:hideMark/>
          </w:tcPr>
          <w:p w14:paraId="260E946C" w14:textId="77777777" w:rsidR="003A68D4" w:rsidRPr="001D386E" w:rsidRDefault="003A68D4" w:rsidP="00DD187E">
            <w:pPr>
              <w:pStyle w:val="TAH"/>
              <w:rPr>
                <w:rFonts w:cs="Arial"/>
                <w:lang w:val="en-US"/>
              </w:rPr>
            </w:pPr>
            <w:r w:rsidRPr="001D386E">
              <w:rPr>
                <w:rFonts w:cs="Arial"/>
              </w:rPr>
              <w:t>UL BW</w:t>
            </w:r>
          </w:p>
        </w:tc>
        <w:tc>
          <w:tcPr>
            <w:tcW w:w="288" w:type="pct"/>
            <w:tcBorders>
              <w:top w:val="nil"/>
              <w:left w:val="nil"/>
              <w:bottom w:val="single" w:sz="4" w:space="0" w:color="auto"/>
              <w:right w:val="single" w:sz="4" w:space="0" w:color="auto"/>
            </w:tcBorders>
            <w:shd w:val="clear" w:color="auto" w:fill="auto"/>
            <w:vAlign w:val="center"/>
            <w:hideMark/>
          </w:tcPr>
          <w:p w14:paraId="1860CA01" w14:textId="77777777" w:rsidR="003A68D4" w:rsidRPr="001D386E" w:rsidRDefault="003A68D4" w:rsidP="00DD187E">
            <w:pPr>
              <w:pStyle w:val="TAH"/>
              <w:rPr>
                <w:rFonts w:cs="Arial"/>
                <w:lang w:val="en-US"/>
              </w:rPr>
            </w:pPr>
            <w:r w:rsidRPr="001D386E">
              <w:rPr>
                <w:rFonts w:cs="Arial"/>
              </w:rPr>
              <w:t>UL</w:t>
            </w:r>
          </w:p>
        </w:tc>
        <w:tc>
          <w:tcPr>
            <w:tcW w:w="432" w:type="pct"/>
            <w:tcBorders>
              <w:top w:val="nil"/>
              <w:left w:val="nil"/>
              <w:bottom w:val="single" w:sz="4" w:space="0" w:color="auto"/>
              <w:right w:val="single" w:sz="4" w:space="0" w:color="auto"/>
            </w:tcBorders>
            <w:shd w:val="clear" w:color="auto" w:fill="auto"/>
            <w:vAlign w:val="center"/>
            <w:hideMark/>
          </w:tcPr>
          <w:p w14:paraId="543248E0" w14:textId="77777777" w:rsidR="003A68D4" w:rsidRPr="001D386E" w:rsidRDefault="003A68D4" w:rsidP="00DD187E">
            <w:pPr>
              <w:pStyle w:val="TAH"/>
              <w:rPr>
                <w:rFonts w:cs="Arial"/>
                <w:lang w:val="en-US"/>
              </w:rPr>
            </w:pPr>
            <w:r w:rsidRPr="001D386E">
              <w:rPr>
                <w:rFonts w:cs="Arial"/>
              </w:rPr>
              <w:t>DL F</w:t>
            </w:r>
            <w:r w:rsidRPr="001D386E">
              <w:rPr>
                <w:rFonts w:cs="Arial"/>
                <w:vertAlign w:val="subscript"/>
              </w:rPr>
              <w:t>c</w:t>
            </w:r>
          </w:p>
        </w:tc>
        <w:tc>
          <w:tcPr>
            <w:tcW w:w="358" w:type="pct"/>
            <w:tcBorders>
              <w:top w:val="nil"/>
              <w:left w:val="nil"/>
              <w:bottom w:val="single" w:sz="4" w:space="0" w:color="auto"/>
              <w:right w:val="single" w:sz="4" w:space="0" w:color="auto"/>
            </w:tcBorders>
            <w:shd w:val="clear" w:color="auto" w:fill="auto"/>
            <w:vAlign w:val="center"/>
            <w:hideMark/>
          </w:tcPr>
          <w:p w14:paraId="2822A247" w14:textId="77777777" w:rsidR="003A68D4" w:rsidRPr="001D386E" w:rsidRDefault="003A68D4" w:rsidP="00DD187E">
            <w:pPr>
              <w:pStyle w:val="TAH"/>
              <w:rPr>
                <w:rFonts w:cs="Arial"/>
                <w:lang w:val="en-US"/>
              </w:rPr>
            </w:pPr>
            <w:r w:rsidRPr="001D386E">
              <w:rPr>
                <w:rFonts w:cs="Arial"/>
              </w:rPr>
              <w:t>DL BW</w:t>
            </w:r>
          </w:p>
        </w:tc>
        <w:tc>
          <w:tcPr>
            <w:tcW w:w="359" w:type="pct"/>
            <w:tcBorders>
              <w:top w:val="nil"/>
              <w:left w:val="nil"/>
              <w:bottom w:val="single" w:sz="4" w:space="0" w:color="auto"/>
              <w:right w:val="single" w:sz="4" w:space="0" w:color="auto"/>
            </w:tcBorders>
            <w:shd w:val="clear" w:color="auto" w:fill="auto"/>
            <w:vAlign w:val="center"/>
            <w:hideMark/>
          </w:tcPr>
          <w:p w14:paraId="53B83CA8" w14:textId="77777777" w:rsidR="003A68D4" w:rsidRPr="001D386E" w:rsidRDefault="003A68D4" w:rsidP="00DD187E">
            <w:pPr>
              <w:pStyle w:val="TAH"/>
              <w:rPr>
                <w:rFonts w:cs="Arial"/>
                <w:lang w:val="en-US"/>
              </w:rPr>
            </w:pPr>
            <w:r w:rsidRPr="001D386E">
              <w:rPr>
                <w:rFonts w:cs="Arial"/>
              </w:rPr>
              <w:t>MSD</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14:paraId="5DFBE214" w14:textId="77777777" w:rsidR="003A68D4" w:rsidRPr="001D386E" w:rsidRDefault="003A68D4" w:rsidP="00DD187E">
            <w:pPr>
              <w:pStyle w:val="TAH"/>
              <w:rPr>
                <w:rFonts w:cs="Arial"/>
                <w:lang w:val="en-US"/>
              </w:rPr>
            </w:pPr>
            <w:r w:rsidRPr="001D386E">
              <w:rPr>
                <w:rFonts w:cs="Arial"/>
              </w:rPr>
              <w:t>Duplex mode</w:t>
            </w:r>
          </w:p>
        </w:tc>
        <w:tc>
          <w:tcPr>
            <w:tcW w:w="468" w:type="pct"/>
            <w:vMerge/>
            <w:tcBorders>
              <w:left w:val="single" w:sz="4" w:space="0" w:color="auto"/>
              <w:right w:val="single" w:sz="4" w:space="0" w:color="auto"/>
            </w:tcBorders>
          </w:tcPr>
          <w:p w14:paraId="231D0C6F" w14:textId="77777777" w:rsidR="003A68D4" w:rsidRPr="001D386E" w:rsidRDefault="003A68D4" w:rsidP="00DD187E">
            <w:pPr>
              <w:pStyle w:val="TAH"/>
              <w:rPr>
                <w:rFonts w:cs="Arial"/>
              </w:rPr>
            </w:pPr>
          </w:p>
        </w:tc>
      </w:tr>
      <w:tr w:rsidR="003A68D4" w:rsidRPr="001D386E" w14:paraId="6BF786A0" w14:textId="77777777" w:rsidTr="00DD187E">
        <w:trPr>
          <w:trHeight w:val="576"/>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48272B1E" w14:textId="77777777" w:rsidR="003A68D4" w:rsidRPr="001D386E" w:rsidRDefault="003A68D4" w:rsidP="00DD187E">
            <w:pPr>
              <w:pStyle w:val="TAH"/>
              <w:rPr>
                <w:rFonts w:cs="Arial"/>
                <w:lang w:val="en-US"/>
              </w:rPr>
            </w:pPr>
            <w:r w:rsidRPr="001D386E">
              <w:rPr>
                <w:rFonts w:cs="Arial"/>
              </w:rPr>
              <w:t>DL Configuration</w:t>
            </w:r>
          </w:p>
        </w:tc>
        <w:tc>
          <w:tcPr>
            <w:tcW w:w="503" w:type="pct"/>
            <w:tcBorders>
              <w:top w:val="nil"/>
              <w:left w:val="nil"/>
              <w:bottom w:val="single" w:sz="4" w:space="0" w:color="auto"/>
              <w:right w:val="single" w:sz="4" w:space="0" w:color="auto"/>
            </w:tcBorders>
            <w:shd w:val="clear" w:color="auto" w:fill="auto"/>
            <w:vAlign w:val="center"/>
            <w:hideMark/>
          </w:tcPr>
          <w:p w14:paraId="21ADF7AA" w14:textId="77777777" w:rsidR="003A68D4" w:rsidRPr="001D386E" w:rsidRDefault="003A68D4" w:rsidP="00DD187E">
            <w:pPr>
              <w:pStyle w:val="TAH"/>
              <w:rPr>
                <w:rFonts w:cs="Arial"/>
                <w:lang w:val="en-US"/>
              </w:rPr>
            </w:pPr>
            <w:r w:rsidRPr="001D386E">
              <w:rPr>
                <w:rFonts w:cs="Arial"/>
              </w:rPr>
              <w:t>UL Configuration</w:t>
            </w:r>
          </w:p>
        </w:tc>
        <w:tc>
          <w:tcPr>
            <w:tcW w:w="431" w:type="pct"/>
            <w:vMerge/>
            <w:tcBorders>
              <w:top w:val="nil"/>
              <w:left w:val="single" w:sz="4" w:space="0" w:color="auto"/>
              <w:bottom w:val="single" w:sz="4" w:space="0" w:color="auto"/>
              <w:right w:val="single" w:sz="4" w:space="0" w:color="auto"/>
            </w:tcBorders>
            <w:vAlign w:val="center"/>
            <w:hideMark/>
          </w:tcPr>
          <w:p w14:paraId="2A02FF77" w14:textId="77777777" w:rsidR="003A68D4" w:rsidRPr="001D386E" w:rsidRDefault="003A68D4" w:rsidP="00DD187E">
            <w:pPr>
              <w:pStyle w:val="TAC"/>
              <w:rPr>
                <w:rFonts w:cs="Arial"/>
                <w:lang w:val="en-US"/>
              </w:rPr>
            </w:pPr>
          </w:p>
        </w:tc>
        <w:tc>
          <w:tcPr>
            <w:tcW w:w="432" w:type="pct"/>
            <w:tcBorders>
              <w:top w:val="nil"/>
              <w:left w:val="nil"/>
              <w:bottom w:val="single" w:sz="4" w:space="0" w:color="auto"/>
              <w:right w:val="single" w:sz="4" w:space="0" w:color="auto"/>
            </w:tcBorders>
            <w:shd w:val="clear" w:color="auto" w:fill="auto"/>
            <w:vAlign w:val="center"/>
            <w:hideMark/>
          </w:tcPr>
          <w:p w14:paraId="500F2F61" w14:textId="77777777" w:rsidR="003A68D4" w:rsidRPr="001D386E" w:rsidRDefault="003A68D4" w:rsidP="00DD187E">
            <w:pPr>
              <w:pStyle w:val="TAH"/>
              <w:rPr>
                <w:rFonts w:cs="Arial"/>
                <w:lang w:val="en-US"/>
              </w:rPr>
            </w:pPr>
            <w:r w:rsidRPr="001D386E">
              <w:rPr>
                <w:rFonts w:cs="Arial"/>
                <w:lang w:val="en-US"/>
              </w:rPr>
              <w:t>(MHz)</w:t>
            </w:r>
          </w:p>
        </w:tc>
        <w:tc>
          <w:tcPr>
            <w:tcW w:w="288" w:type="pct"/>
            <w:tcBorders>
              <w:top w:val="nil"/>
              <w:left w:val="nil"/>
              <w:bottom w:val="single" w:sz="4" w:space="0" w:color="auto"/>
              <w:right w:val="single" w:sz="4" w:space="0" w:color="auto"/>
            </w:tcBorders>
            <w:shd w:val="clear" w:color="auto" w:fill="auto"/>
            <w:vAlign w:val="center"/>
            <w:hideMark/>
          </w:tcPr>
          <w:p w14:paraId="71996A16" w14:textId="77777777" w:rsidR="003A68D4" w:rsidRPr="001D386E" w:rsidRDefault="003A68D4" w:rsidP="00DD187E">
            <w:pPr>
              <w:pStyle w:val="TAH"/>
              <w:rPr>
                <w:rFonts w:cs="Arial"/>
                <w:lang w:val="en-US"/>
              </w:rPr>
            </w:pPr>
            <w:r w:rsidRPr="001D386E">
              <w:rPr>
                <w:rFonts w:cs="Arial"/>
                <w:lang w:val="en-US"/>
              </w:rPr>
              <w:t>(MHz)</w:t>
            </w:r>
          </w:p>
        </w:tc>
        <w:tc>
          <w:tcPr>
            <w:tcW w:w="288" w:type="pct"/>
            <w:tcBorders>
              <w:top w:val="nil"/>
              <w:left w:val="nil"/>
              <w:bottom w:val="single" w:sz="4" w:space="0" w:color="auto"/>
              <w:right w:val="single" w:sz="4" w:space="0" w:color="auto"/>
            </w:tcBorders>
            <w:shd w:val="clear" w:color="auto" w:fill="auto"/>
            <w:vAlign w:val="center"/>
            <w:hideMark/>
          </w:tcPr>
          <w:p w14:paraId="2587C3A2" w14:textId="77777777" w:rsidR="003A68D4" w:rsidRPr="001D386E" w:rsidRDefault="003A68D4" w:rsidP="00DD187E">
            <w:pPr>
              <w:pStyle w:val="TAH"/>
              <w:rPr>
                <w:rFonts w:cs="Arial"/>
                <w:lang w:val="en-US"/>
              </w:rPr>
            </w:pPr>
            <w:r w:rsidRPr="001D386E">
              <w:rPr>
                <w:rFonts w:cs="Arial"/>
                <w:lang w:val="en-US"/>
              </w:rPr>
              <w:t>C</w:t>
            </w:r>
            <w:r w:rsidRPr="001D386E">
              <w:rPr>
                <w:rFonts w:cs="Arial"/>
                <w:vertAlign w:val="subscript"/>
                <w:lang w:val="en-US"/>
              </w:rPr>
              <w:t>LRB</w:t>
            </w:r>
          </w:p>
        </w:tc>
        <w:tc>
          <w:tcPr>
            <w:tcW w:w="432" w:type="pct"/>
            <w:tcBorders>
              <w:top w:val="nil"/>
              <w:left w:val="nil"/>
              <w:bottom w:val="single" w:sz="4" w:space="0" w:color="auto"/>
              <w:right w:val="single" w:sz="4" w:space="0" w:color="auto"/>
            </w:tcBorders>
            <w:shd w:val="clear" w:color="auto" w:fill="auto"/>
            <w:vAlign w:val="center"/>
            <w:hideMark/>
          </w:tcPr>
          <w:p w14:paraId="6468D838" w14:textId="77777777" w:rsidR="003A68D4" w:rsidRPr="001D386E" w:rsidRDefault="003A68D4" w:rsidP="00DD187E">
            <w:pPr>
              <w:pStyle w:val="TAH"/>
              <w:rPr>
                <w:rFonts w:cs="Arial"/>
                <w:lang w:val="en-US"/>
              </w:rPr>
            </w:pPr>
            <w:r w:rsidRPr="001D386E">
              <w:rPr>
                <w:rFonts w:cs="Arial"/>
                <w:lang w:val="en-US"/>
              </w:rPr>
              <w:t>(MHz)</w:t>
            </w:r>
          </w:p>
        </w:tc>
        <w:tc>
          <w:tcPr>
            <w:tcW w:w="358" w:type="pct"/>
            <w:tcBorders>
              <w:top w:val="nil"/>
              <w:left w:val="nil"/>
              <w:bottom w:val="single" w:sz="4" w:space="0" w:color="auto"/>
              <w:right w:val="single" w:sz="4" w:space="0" w:color="auto"/>
            </w:tcBorders>
            <w:shd w:val="clear" w:color="auto" w:fill="auto"/>
            <w:vAlign w:val="center"/>
            <w:hideMark/>
          </w:tcPr>
          <w:p w14:paraId="253BC94B" w14:textId="77777777" w:rsidR="003A68D4" w:rsidRPr="001D386E" w:rsidRDefault="003A68D4" w:rsidP="00DD187E">
            <w:pPr>
              <w:pStyle w:val="TAH"/>
              <w:rPr>
                <w:rFonts w:cs="Arial"/>
                <w:lang w:val="en-US"/>
              </w:rPr>
            </w:pPr>
            <w:r w:rsidRPr="001D386E">
              <w:rPr>
                <w:rFonts w:cs="Arial"/>
              </w:rPr>
              <w:t>(MHz)</w:t>
            </w:r>
          </w:p>
        </w:tc>
        <w:tc>
          <w:tcPr>
            <w:tcW w:w="359" w:type="pct"/>
            <w:tcBorders>
              <w:top w:val="nil"/>
              <w:left w:val="nil"/>
              <w:bottom w:val="single" w:sz="4" w:space="0" w:color="auto"/>
              <w:right w:val="single" w:sz="4" w:space="0" w:color="auto"/>
            </w:tcBorders>
            <w:shd w:val="clear" w:color="auto" w:fill="auto"/>
            <w:vAlign w:val="center"/>
            <w:hideMark/>
          </w:tcPr>
          <w:p w14:paraId="01A5F9C6" w14:textId="77777777" w:rsidR="003A68D4" w:rsidRPr="001D386E" w:rsidRDefault="003A68D4" w:rsidP="00DD187E">
            <w:pPr>
              <w:pStyle w:val="TAH"/>
              <w:rPr>
                <w:rFonts w:cs="Arial"/>
                <w:lang w:val="en-US"/>
              </w:rPr>
            </w:pPr>
            <w:r w:rsidRPr="001D386E">
              <w:rPr>
                <w:rFonts w:cs="Arial"/>
                <w:lang w:val="en-US"/>
              </w:rPr>
              <w:t>(dB)</w:t>
            </w:r>
          </w:p>
        </w:tc>
        <w:tc>
          <w:tcPr>
            <w:tcW w:w="438" w:type="pct"/>
            <w:vMerge/>
            <w:tcBorders>
              <w:top w:val="nil"/>
              <w:left w:val="single" w:sz="4" w:space="0" w:color="auto"/>
              <w:bottom w:val="single" w:sz="4" w:space="0" w:color="auto"/>
              <w:right w:val="single" w:sz="4" w:space="0" w:color="auto"/>
            </w:tcBorders>
            <w:vAlign w:val="center"/>
            <w:hideMark/>
          </w:tcPr>
          <w:p w14:paraId="576BC4E5" w14:textId="77777777" w:rsidR="003A68D4" w:rsidRPr="001D386E" w:rsidRDefault="003A68D4" w:rsidP="00DD187E">
            <w:pPr>
              <w:pStyle w:val="TAC"/>
              <w:rPr>
                <w:rFonts w:cs="Arial"/>
                <w:lang w:val="en-US"/>
              </w:rPr>
            </w:pPr>
          </w:p>
        </w:tc>
        <w:tc>
          <w:tcPr>
            <w:tcW w:w="468" w:type="pct"/>
            <w:vMerge/>
            <w:tcBorders>
              <w:left w:val="single" w:sz="4" w:space="0" w:color="auto"/>
              <w:bottom w:val="single" w:sz="4" w:space="0" w:color="auto"/>
              <w:right w:val="single" w:sz="4" w:space="0" w:color="auto"/>
            </w:tcBorders>
          </w:tcPr>
          <w:p w14:paraId="5C6D6639" w14:textId="77777777" w:rsidR="003A68D4" w:rsidRPr="001D386E" w:rsidRDefault="003A68D4" w:rsidP="00DD187E">
            <w:pPr>
              <w:pStyle w:val="TAC"/>
              <w:rPr>
                <w:rFonts w:cs="Arial"/>
                <w:lang w:val="en-US"/>
              </w:rPr>
            </w:pPr>
          </w:p>
        </w:tc>
      </w:tr>
      <w:tr w:rsidR="003A68D4" w:rsidRPr="001D386E" w14:paraId="725CF9AF" w14:textId="77777777" w:rsidTr="00DD187E">
        <w:trPr>
          <w:trHeight w:val="288"/>
        </w:trPr>
        <w:tc>
          <w:tcPr>
            <w:tcW w:w="1002" w:type="pct"/>
            <w:vMerge w:val="restart"/>
            <w:tcBorders>
              <w:left w:val="single" w:sz="4" w:space="0" w:color="auto"/>
              <w:right w:val="single" w:sz="4" w:space="0" w:color="auto"/>
            </w:tcBorders>
            <w:vAlign w:val="center"/>
            <w:hideMark/>
          </w:tcPr>
          <w:p w14:paraId="11F493E0" w14:textId="77777777" w:rsidR="003A68D4" w:rsidRPr="001D386E" w:rsidRDefault="003A68D4" w:rsidP="00DD187E">
            <w:pPr>
              <w:pStyle w:val="TAC"/>
              <w:rPr>
                <w:lang w:val="en-US"/>
              </w:rPr>
            </w:pPr>
            <w:r w:rsidRPr="001D386E">
              <w:rPr>
                <w:lang w:val="en-US"/>
              </w:rPr>
              <w:t>CA_1A-3A-28A</w:t>
            </w:r>
          </w:p>
        </w:tc>
        <w:tc>
          <w:tcPr>
            <w:tcW w:w="503" w:type="pct"/>
            <w:vMerge w:val="restart"/>
            <w:tcBorders>
              <w:left w:val="single" w:sz="4" w:space="0" w:color="auto"/>
              <w:right w:val="single" w:sz="4" w:space="0" w:color="auto"/>
            </w:tcBorders>
            <w:vAlign w:val="center"/>
            <w:hideMark/>
          </w:tcPr>
          <w:p w14:paraId="6ED9B3A4" w14:textId="77777777" w:rsidR="003A68D4" w:rsidRPr="001D386E" w:rsidRDefault="003A68D4" w:rsidP="00DD187E">
            <w:pPr>
              <w:pStyle w:val="TAC"/>
              <w:rPr>
                <w:lang w:val="en-US"/>
              </w:rPr>
            </w:pPr>
            <w:r w:rsidRPr="001D386E">
              <w:t>CA_1A-28A</w:t>
            </w:r>
          </w:p>
        </w:tc>
        <w:tc>
          <w:tcPr>
            <w:tcW w:w="431" w:type="pct"/>
            <w:tcBorders>
              <w:top w:val="nil"/>
              <w:left w:val="nil"/>
              <w:bottom w:val="single" w:sz="4" w:space="0" w:color="auto"/>
              <w:right w:val="single" w:sz="4" w:space="0" w:color="auto"/>
            </w:tcBorders>
            <w:shd w:val="clear" w:color="auto" w:fill="auto"/>
            <w:vAlign w:val="center"/>
            <w:hideMark/>
          </w:tcPr>
          <w:p w14:paraId="30CD8E6B" w14:textId="77777777" w:rsidR="003A68D4" w:rsidRPr="001D386E" w:rsidRDefault="003A68D4" w:rsidP="00DD187E">
            <w:pPr>
              <w:pStyle w:val="TAC"/>
            </w:pPr>
            <w:r w:rsidRPr="001D386E">
              <w:t>1</w:t>
            </w:r>
          </w:p>
        </w:tc>
        <w:tc>
          <w:tcPr>
            <w:tcW w:w="432" w:type="pct"/>
            <w:tcBorders>
              <w:top w:val="nil"/>
              <w:left w:val="nil"/>
              <w:bottom w:val="single" w:sz="4" w:space="0" w:color="auto"/>
              <w:right w:val="single" w:sz="4" w:space="0" w:color="auto"/>
            </w:tcBorders>
            <w:shd w:val="clear" w:color="auto" w:fill="auto"/>
            <w:noWrap/>
            <w:vAlign w:val="center"/>
            <w:hideMark/>
          </w:tcPr>
          <w:p w14:paraId="58DD71D1" w14:textId="77777777" w:rsidR="003A68D4" w:rsidRPr="001D386E" w:rsidRDefault="003A68D4" w:rsidP="00DD187E">
            <w:pPr>
              <w:pStyle w:val="TAC"/>
              <w:rPr>
                <w:lang w:val="en-US"/>
              </w:rPr>
            </w:pPr>
            <w:r w:rsidRPr="001D386E">
              <w:rPr>
                <w:lang w:val="en-US"/>
              </w:rPr>
              <w:t>1975</w:t>
            </w:r>
          </w:p>
        </w:tc>
        <w:tc>
          <w:tcPr>
            <w:tcW w:w="288" w:type="pct"/>
            <w:tcBorders>
              <w:top w:val="nil"/>
              <w:left w:val="nil"/>
              <w:bottom w:val="single" w:sz="4" w:space="0" w:color="auto"/>
              <w:right w:val="single" w:sz="4" w:space="0" w:color="auto"/>
            </w:tcBorders>
            <w:shd w:val="clear" w:color="auto" w:fill="auto"/>
            <w:noWrap/>
            <w:vAlign w:val="center"/>
            <w:hideMark/>
          </w:tcPr>
          <w:p w14:paraId="42643BB0" w14:textId="77777777" w:rsidR="003A68D4" w:rsidRPr="001D386E" w:rsidRDefault="003A68D4" w:rsidP="00DD187E">
            <w:pPr>
              <w:pStyle w:val="TAC"/>
              <w:rPr>
                <w:lang w:val="en-US"/>
              </w:rPr>
            </w:pPr>
            <w:r w:rsidRPr="001D386E">
              <w:rPr>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1A52A3D5" w14:textId="77777777" w:rsidR="003A68D4" w:rsidRPr="001D386E" w:rsidRDefault="003A68D4" w:rsidP="00DD187E">
            <w:pPr>
              <w:pStyle w:val="TAC"/>
              <w:rPr>
                <w:lang w:val="en-US"/>
              </w:rPr>
            </w:pPr>
            <w:r w:rsidRPr="001D386E">
              <w:rPr>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6F63F47F" w14:textId="77777777" w:rsidR="003A68D4" w:rsidRPr="001D386E" w:rsidRDefault="003A68D4" w:rsidP="00DD187E">
            <w:pPr>
              <w:pStyle w:val="TAC"/>
            </w:pPr>
            <w:r w:rsidRPr="001D386E">
              <w:t>2165</w:t>
            </w:r>
          </w:p>
        </w:tc>
        <w:tc>
          <w:tcPr>
            <w:tcW w:w="358" w:type="pct"/>
            <w:tcBorders>
              <w:top w:val="nil"/>
              <w:left w:val="nil"/>
              <w:bottom w:val="single" w:sz="4" w:space="0" w:color="auto"/>
              <w:right w:val="single" w:sz="4" w:space="0" w:color="auto"/>
            </w:tcBorders>
            <w:shd w:val="clear" w:color="auto" w:fill="auto"/>
            <w:vAlign w:val="center"/>
            <w:hideMark/>
          </w:tcPr>
          <w:p w14:paraId="68A7AF56" w14:textId="77777777" w:rsidR="003A68D4" w:rsidRPr="001D386E" w:rsidRDefault="003A68D4" w:rsidP="00DD187E">
            <w:pPr>
              <w:pStyle w:val="TAC"/>
            </w:pPr>
            <w:r w:rsidRPr="001D386E">
              <w:rPr>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03FE522F" w14:textId="77777777" w:rsidR="003A68D4" w:rsidRPr="001D386E" w:rsidRDefault="003A68D4" w:rsidP="00DD187E">
            <w:pPr>
              <w:pStyle w:val="TAC"/>
            </w:pPr>
            <w:r w:rsidRPr="001D386E">
              <w:rPr>
                <w:rFonts w:hint="eastAsia"/>
                <w:lang w:val="en-US"/>
              </w:rPr>
              <w:t>N</w:t>
            </w:r>
            <w:r w:rsidRPr="001D386E">
              <w:rPr>
                <w:lang w:val="en-US"/>
              </w:rPr>
              <w:t>/</w:t>
            </w:r>
            <w:r w:rsidRPr="001D386E">
              <w:rPr>
                <w:rFonts w:hint="eastAsia"/>
                <w:lang w:val="en-US"/>
              </w:rPr>
              <w:t>A</w:t>
            </w:r>
          </w:p>
        </w:tc>
        <w:tc>
          <w:tcPr>
            <w:tcW w:w="438" w:type="pct"/>
            <w:vMerge w:val="restart"/>
            <w:tcBorders>
              <w:left w:val="single" w:sz="4" w:space="0" w:color="auto"/>
              <w:right w:val="single" w:sz="4" w:space="0" w:color="auto"/>
            </w:tcBorders>
            <w:vAlign w:val="center"/>
            <w:hideMark/>
          </w:tcPr>
          <w:p w14:paraId="4EA383AE" w14:textId="77777777" w:rsidR="003A68D4" w:rsidRPr="001D386E" w:rsidRDefault="003A68D4" w:rsidP="00DD187E">
            <w:pPr>
              <w:pStyle w:val="TAC"/>
              <w:rPr>
                <w:lang w:val="en-US"/>
              </w:rPr>
            </w:pPr>
            <w:r w:rsidRPr="001D386E">
              <w:rPr>
                <w:rFonts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71FF834C" w14:textId="77777777" w:rsidR="003A68D4" w:rsidRPr="001D386E" w:rsidRDefault="003A68D4" w:rsidP="00DD187E">
            <w:pPr>
              <w:pStyle w:val="TAC"/>
              <w:rPr>
                <w:lang w:val="en-US"/>
              </w:rPr>
            </w:pPr>
            <w:r w:rsidRPr="001D386E">
              <w:rPr>
                <w:rFonts w:hint="eastAsia"/>
                <w:lang w:val="en-US"/>
              </w:rPr>
              <w:t>N/A</w:t>
            </w:r>
          </w:p>
        </w:tc>
      </w:tr>
      <w:tr w:rsidR="003A68D4" w:rsidRPr="001D386E" w14:paraId="3F517F7C" w14:textId="77777777" w:rsidTr="00DD187E">
        <w:trPr>
          <w:trHeight w:val="288"/>
        </w:trPr>
        <w:tc>
          <w:tcPr>
            <w:tcW w:w="1002" w:type="pct"/>
            <w:vMerge/>
            <w:tcBorders>
              <w:left w:val="single" w:sz="4" w:space="0" w:color="auto"/>
              <w:right w:val="single" w:sz="4" w:space="0" w:color="auto"/>
            </w:tcBorders>
            <w:vAlign w:val="center"/>
            <w:hideMark/>
          </w:tcPr>
          <w:p w14:paraId="73E3B12C" w14:textId="77777777" w:rsidR="003A68D4" w:rsidRPr="001D386E" w:rsidRDefault="003A68D4" w:rsidP="00DD187E">
            <w:pPr>
              <w:pStyle w:val="TAC"/>
              <w:rPr>
                <w:lang w:val="en-US"/>
              </w:rPr>
            </w:pPr>
          </w:p>
        </w:tc>
        <w:tc>
          <w:tcPr>
            <w:tcW w:w="503" w:type="pct"/>
            <w:vMerge/>
            <w:tcBorders>
              <w:left w:val="single" w:sz="4" w:space="0" w:color="auto"/>
              <w:right w:val="single" w:sz="4" w:space="0" w:color="auto"/>
            </w:tcBorders>
            <w:vAlign w:val="center"/>
            <w:hideMark/>
          </w:tcPr>
          <w:p w14:paraId="0110D5E8" w14:textId="77777777" w:rsidR="003A68D4" w:rsidRPr="001D386E" w:rsidRDefault="003A68D4" w:rsidP="00DD187E">
            <w:pPr>
              <w:pStyle w:val="TAC"/>
              <w:rPr>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7DEACE90" w14:textId="77777777" w:rsidR="003A68D4" w:rsidRPr="001D386E" w:rsidRDefault="003A68D4" w:rsidP="00DD187E">
            <w:pPr>
              <w:pStyle w:val="TAC"/>
            </w:pPr>
            <w:r w:rsidRPr="001D386E">
              <w:t>28</w:t>
            </w:r>
          </w:p>
        </w:tc>
        <w:tc>
          <w:tcPr>
            <w:tcW w:w="432" w:type="pct"/>
            <w:tcBorders>
              <w:top w:val="nil"/>
              <w:left w:val="nil"/>
              <w:bottom w:val="single" w:sz="4" w:space="0" w:color="auto"/>
              <w:right w:val="single" w:sz="4" w:space="0" w:color="auto"/>
            </w:tcBorders>
            <w:shd w:val="clear" w:color="auto" w:fill="auto"/>
            <w:noWrap/>
            <w:vAlign w:val="center"/>
            <w:hideMark/>
          </w:tcPr>
          <w:p w14:paraId="34036DBD" w14:textId="77777777" w:rsidR="003A68D4" w:rsidRPr="001D386E" w:rsidRDefault="003A68D4" w:rsidP="00DD187E">
            <w:pPr>
              <w:pStyle w:val="TAC"/>
              <w:rPr>
                <w:lang w:val="en-US"/>
              </w:rPr>
            </w:pPr>
            <w:r w:rsidRPr="001D386E">
              <w:rPr>
                <w:lang w:val="en-US"/>
              </w:rPr>
              <w:t>710.5</w:t>
            </w:r>
          </w:p>
        </w:tc>
        <w:tc>
          <w:tcPr>
            <w:tcW w:w="288" w:type="pct"/>
            <w:tcBorders>
              <w:top w:val="nil"/>
              <w:left w:val="nil"/>
              <w:bottom w:val="single" w:sz="4" w:space="0" w:color="auto"/>
              <w:right w:val="single" w:sz="4" w:space="0" w:color="auto"/>
            </w:tcBorders>
            <w:shd w:val="clear" w:color="auto" w:fill="auto"/>
            <w:noWrap/>
            <w:vAlign w:val="center"/>
            <w:hideMark/>
          </w:tcPr>
          <w:p w14:paraId="0295C19B" w14:textId="77777777" w:rsidR="003A68D4" w:rsidRPr="001D386E" w:rsidRDefault="003A68D4" w:rsidP="00DD187E">
            <w:pPr>
              <w:pStyle w:val="TAC"/>
              <w:rPr>
                <w:lang w:val="en-US"/>
              </w:rPr>
            </w:pPr>
            <w:r w:rsidRPr="001D386E">
              <w:rPr>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63117E6" w14:textId="77777777" w:rsidR="003A68D4" w:rsidRPr="001D386E" w:rsidRDefault="003A68D4" w:rsidP="00DD187E">
            <w:pPr>
              <w:pStyle w:val="TAC"/>
              <w:rPr>
                <w:lang w:val="en-US"/>
              </w:rPr>
            </w:pPr>
            <w:r w:rsidRPr="001D386E">
              <w:rPr>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646E9C0F" w14:textId="77777777" w:rsidR="003A68D4" w:rsidRPr="001D386E" w:rsidRDefault="003A68D4" w:rsidP="00DD187E">
            <w:pPr>
              <w:pStyle w:val="TAC"/>
            </w:pPr>
            <w:r w:rsidRPr="001D386E">
              <w:t>765.5</w:t>
            </w:r>
          </w:p>
        </w:tc>
        <w:tc>
          <w:tcPr>
            <w:tcW w:w="358" w:type="pct"/>
            <w:tcBorders>
              <w:top w:val="nil"/>
              <w:left w:val="nil"/>
              <w:bottom w:val="single" w:sz="4" w:space="0" w:color="auto"/>
              <w:right w:val="single" w:sz="4" w:space="0" w:color="auto"/>
            </w:tcBorders>
            <w:shd w:val="clear" w:color="auto" w:fill="auto"/>
            <w:vAlign w:val="center"/>
            <w:hideMark/>
          </w:tcPr>
          <w:p w14:paraId="0265E390" w14:textId="77777777" w:rsidR="003A68D4" w:rsidRPr="001D386E" w:rsidRDefault="003A68D4" w:rsidP="00DD187E">
            <w:pPr>
              <w:pStyle w:val="TAC"/>
            </w:pPr>
            <w:r w:rsidRPr="001D386E">
              <w:rPr>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19D7C54F" w14:textId="77777777" w:rsidR="003A68D4" w:rsidRPr="001D386E" w:rsidRDefault="003A68D4" w:rsidP="00DD187E">
            <w:pPr>
              <w:pStyle w:val="TAC"/>
            </w:pPr>
            <w:r w:rsidRPr="001D386E">
              <w:rPr>
                <w:rFonts w:hint="eastAsia"/>
                <w:lang w:val="en-US"/>
              </w:rPr>
              <w:t>N</w:t>
            </w:r>
            <w:r w:rsidRPr="001D386E">
              <w:rPr>
                <w:lang w:val="en-US"/>
              </w:rPr>
              <w:t>/</w:t>
            </w:r>
            <w:r w:rsidRPr="001D386E">
              <w:rPr>
                <w:rFonts w:hint="eastAsia"/>
                <w:lang w:val="en-US"/>
              </w:rPr>
              <w:t>A</w:t>
            </w:r>
          </w:p>
        </w:tc>
        <w:tc>
          <w:tcPr>
            <w:tcW w:w="438" w:type="pct"/>
            <w:vMerge/>
            <w:tcBorders>
              <w:left w:val="single" w:sz="4" w:space="0" w:color="auto"/>
              <w:right w:val="single" w:sz="4" w:space="0" w:color="auto"/>
            </w:tcBorders>
            <w:vAlign w:val="center"/>
            <w:hideMark/>
          </w:tcPr>
          <w:p w14:paraId="05B931CF" w14:textId="77777777" w:rsidR="003A68D4" w:rsidRPr="001D386E" w:rsidRDefault="003A68D4" w:rsidP="00DD187E">
            <w:pPr>
              <w:pStyle w:val="TAC"/>
              <w:rPr>
                <w:lang w:val="en-US"/>
              </w:rPr>
            </w:pPr>
          </w:p>
        </w:tc>
        <w:tc>
          <w:tcPr>
            <w:tcW w:w="468" w:type="pct"/>
            <w:tcBorders>
              <w:top w:val="single" w:sz="6" w:space="0" w:color="auto"/>
              <w:left w:val="single" w:sz="4" w:space="0" w:color="auto"/>
              <w:bottom w:val="single" w:sz="6" w:space="0" w:color="auto"/>
              <w:right w:val="single" w:sz="4" w:space="0" w:color="auto"/>
            </w:tcBorders>
          </w:tcPr>
          <w:p w14:paraId="2CB88EF8" w14:textId="77777777" w:rsidR="003A68D4" w:rsidRPr="001D386E" w:rsidRDefault="003A68D4" w:rsidP="00DD187E">
            <w:pPr>
              <w:pStyle w:val="TAC"/>
              <w:rPr>
                <w:lang w:val="en-US"/>
              </w:rPr>
            </w:pPr>
            <w:r w:rsidRPr="001D386E">
              <w:rPr>
                <w:rFonts w:hint="eastAsia"/>
                <w:lang w:val="en-US"/>
              </w:rPr>
              <w:t>N/A</w:t>
            </w:r>
          </w:p>
        </w:tc>
      </w:tr>
      <w:tr w:rsidR="003A68D4" w:rsidRPr="001D386E" w14:paraId="023C1CAC" w14:textId="77777777" w:rsidTr="00DD187E">
        <w:trPr>
          <w:trHeight w:val="288"/>
        </w:trPr>
        <w:tc>
          <w:tcPr>
            <w:tcW w:w="1002" w:type="pct"/>
            <w:vMerge/>
            <w:tcBorders>
              <w:left w:val="single" w:sz="4" w:space="0" w:color="auto"/>
              <w:right w:val="single" w:sz="4" w:space="0" w:color="auto"/>
            </w:tcBorders>
            <w:vAlign w:val="center"/>
            <w:hideMark/>
          </w:tcPr>
          <w:p w14:paraId="34948526" w14:textId="77777777" w:rsidR="003A68D4" w:rsidRPr="001D386E" w:rsidRDefault="003A68D4" w:rsidP="00DD187E">
            <w:pPr>
              <w:pStyle w:val="TAC"/>
              <w:rPr>
                <w:lang w:val="en-US"/>
              </w:rPr>
            </w:pPr>
          </w:p>
        </w:tc>
        <w:tc>
          <w:tcPr>
            <w:tcW w:w="503" w:type="pct"/>
            <w:vMerge/>
            <w:tcBorders>
              <w:left w:val="single" w:sz="4" w:space="0" w:color="auto"/>
              <w:right w:val="single" w:sz="4" w:space="0" w:color="auto"/>
            </w:tcBorders>
            <w:vAlign w:val="center"/>
            <w:hideMark/>
          </w:tcPr>
          <w:p w14:paraId="40C4D91F" w14:textId="77777777" w:rsidR="003A68D4" w:rsidRPr="001D386E" w:rsidRDefault="003A68D4" w:rsidP="00DD187E">
            <w:pPr>
              <w:pStyle w:val="TAC"/>
              <w:rPr>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5ACA5DB1" w14:textId="77777777" w:rsidR="003A68D4" w:rsidRPr="001D386E" w:rsidRDefault="003A68D4" w:rsidP="00DD187E">
            <w:pPr>
              <w:pStyle w:val="TAC"/>
            </w:pPr>
            <w:r w:rsidRPr="001D386E">
              <w:t>3</w:t>
            </w:r>
          </w:p>
        </w:tc>
        <w:tc>
          <w:tcPr>
            <w:tcW w:w="432" w:type="pct"/>
            <w:tcBorders>
              <w:top w:val="nil"/>
              <w:left w:val="nil"/>
              <w:bottom w:val="single" w:sz="4" w:space="0" w:color="auto"/>
              <w:right w:val="single" w:sz="4" w:space="0" w:color="auto"/>
            </w:tcBorders>
            <w:shd w:val="clear" w:color="auto" w:fill="auto"/>
            <w:noWrap/>
            <w:vAlign w:val="center"/>
            <w:hideMark/>
          </w:tcPr>
          <w:p w14:paraId="20792A91" w14:textId="77777777" w:rsidR="003A68D4" w:rsidRPr="001D386E" w:rsidRDefault="003A68D4" w:rsidP="00DD187E">
            <w:pPr>
              <w:pStyle w:val="TAC"/>
              <w:rPr>
                <w:lang w:val="en-US"/>
              </w:rPr>
            </w:pPr>
            <w:r w:rsidRPr="001D386E">
              <w:rPr>
                <w:lang w:val="en-US"/>
              </w:rPr>
              <w:t>1723.5</w:t>
            </w:r>
          </w:p>
        </w:tc>
        <w:tc>
          <w:tcPr>
            <w:tcW w:w="288" w:type="pct"/>
            <w:tcBorders>
              <w:top w:val="nil"/>
              <w:left w:val="nil"/>
              <w:bottom w:val="single" w:sz="4" w:space="0" w:color="auto"/>
              <w:right w:val="single" w:sz="4" w:space="0" w:color="auto"/>
            </w:tcBorders>
            <w:shd w:val="clear" w:color="auto" w:fill="auto"/>
            <w:noWrap/>
            <w:vAlign w:val="center"/>
            <w:hideMark/>
          </w:tcPr>
          <w:p w14:paraId="6362B94A" w14:textId="77777777" w:rsidR="003A68D4" w:rsidRPr="001D386E" w:rsidRDefault="003A68D4" w:rsidP="00DD187E">
            <w:pPr>
              <w:pStyle w:val="TAC"/>
              <w:rPr>
                <w:lang w:val="en-US"/>
              </w:rPr>
            </w:pPr>
            <w:r w:rsidRPr="001D386E">
              <w:rPr>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5D6B4A10" w14:textId="77777777" w:rsidR="003A68D4" w:rsidRPr="001D386E" w:rsidRDefault="003A68D4" w:rsidP="00DD187E">
            <w:pPr>
              <w:pStyle w:val="TAC"/>
              <w:rPr>
                <w:lang w:val="en-US"/>
              </w:rPr>
            </w:pPr>
            <w:r w:rsidRPr="001D386E">
              <w:rPr>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78051D27" w14:textId="77777777" w:rsidR="003A68D4" w:rsidRPr="001D386E" w:rsidRDefault="003A68D4" w:rsidP="00DD187E">
            <w:pPr>
              <w:pStyle w:val="TAC"/>
            </w:pPr>
            <w:r w:rsidRPr="001D386E">
              <w:rPr>
                <w:lang w:val="en-US"/>
              </w:rPr>
              <w:t>1818.5</w:t>
            </w:r>
          </w:p>
        </w:tc>
        <w:tc>
          <w:tcPr>
            <w:tcW w:w="358" w:type="pct"/>
            <w:tcBorders>
              <w:top w:val="nil"/>
              <w:left w:val="nil"/>
              <w:bottom w:val="single" w:sz="4" w:space="0" w:color="auto"/>
              <w:right w:val="single" w:sz="4" w:space="0" w:color="auto"/>
            </w:tcBorders>
            <w:shd w:val="clear" w:color="auto" w:fill="auto"/>
            <w:vAlign w:val="center"/>
            <w:hideMark/>
          </w:tcPr>
          <w:p w14:paraId="773C5D19" w14:textId="77777777" w:rsidR="003A68D4" w:rsidRPr="001D386E" w:rsidRDefault="003A68D4" w:rsidP="00DD187E">
            <w:pPr>
              <w:pStyle w:val="TAC"/>
            </w:pPr>
            <w:r w:rsidRPr="001D386E">
              <w:rPr>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61CC72B4" w14:textId="77777777" w:rsidR="003A68D4" w:rsidRPr="001D386E" w:rsidRDefault="003A68D4" w:rsidP="00DD187E">
            <w:pPr>
              <w:pStyle w:val="TAC"/>
            </w:pPr>
            <w:r w:rsidRPr="001D386E">
              <w:rPr>
                <w:lang w:val="en-US"/>
              </w:rPr>
              <w:t>4.0</w:t>
            </w:r>
          </w:p>
        </w:tc>
        <w:tc>
          <w:tcPr>
            <w:tcW w:w="438" w:type="pct"/>
            <w:vMerge/>
            <w:tcBorders>
              <w:left w:val="single" w:sz="4" w:space="0" w:color="auto"/>
              <w:bottom w:val="single" w:sz="4" w:space="0" w:color="auto"/>
              <w:right w:val="single" w:sz="4" w:space="0" w:color="auto"/>
            </w:tcBorders>
            <w:vAlign w:val="center"/>
            <w:hideMark/>
          </w:tcPr>
          <w:p w14:paraId="7B594F82" w14:textId="77777777" w:rsidR="003A68D4" w:rsidRPr="001D386E" w:rsidRDefault="003A68D4" w:rsidP="00DD187E">
            <w:pPr>
              <w:pStyle w:val="TAC"/>
              <w:rPr>
                <w:lang w:val="en-US"/>
              </w:rPr>
            </w:pPr>
          </w:p>
        </w:tc>
        <w:tc>
          <w:tcPr>
            <w:tcW w:w="468" w:type="pct"/>
            <w:tcBorders>
              <w:top w:val="single" w:sz="6" w:space="0" w:color="auto"/>
              <w:left w:val="single" w:sz="4" w:space="0" w:color="auto"/>
              <w:bottom w:val="single" w:sz="6" w:space="0" w:color="auto"/>
              <w:right w:val="single" w:sz="4" w:space="0" w:color="auto"/>
            </w:tcBorders>
          </w:tcPr>
          <w:p w14:paraId="2C4C328D" w14:textId="77777777" w:rsidR="003A68D4" w:rsidRPr="001D386E" w:rsidRDefault="003A68D4" w:rsidP="00DD187E">
            <w:pPr>
              <w:pStyle w:val="TAC"/>
              <w:rPr>
                <w:lang w:val="en-US"/>
              </w:rPr>
            </w:pPr>
            <w:r w:rsidRPr="001D386E">
              <w:rPr>
                <w:rFonts w:hint="eastAsia"/>
                <w:lang w:val="en-US"/>
              </w:rPr>
              <w:t>IMD5</w:t>
            </w:r>
          </w:p>
        </w:tc>
      </w:tr>
      <w:tr w:rsidR="003A68D4" w:rsidRPr="001D386E" w14:paraId="79942FD3" w14:textId="77777777" w:rsidTr="00DD187E">
        <w:trPr>
          <w:trHeight w:val="288"/>
        </w:trPr>
        <w:tc>
          <w:tcPr>
            <w:tcW w:w="1002" w:type="pct"/>
            <w:vMerge/>
            <w:tcBorders>
              <w:left w:val="single" w:sz="4" w:space="0" w:color="auto"/>
              <w:right w:val="single" w:sz="4" w:space="0" w:color="auto"/>
            </w:tcBorders>
            <w:vAlign w:val="center"/>
            <w:hideMark/>
          </w:tcPr>
          <w:p w14:paraId="5724B6F8" w14:textId="77777777" w:rsidR="003A68D4" w:rsidRPr="001D386E" w:rsidRDefault="003A68D4" w:rsidP="00DD187E">
            <w:pPr>
              <w:pStyle w:val="TAC"/>
              <w:rPr>
                <w:lang w:val="en-US"/>
              </w:rPr>
            </w:pPr>
          </w:p>
        </w:tc>
        <w:tc>
          <w:tcPr>
            <w:tcW w:w="503" w:type="pct"/>
            <w:vMerge w:val="restart"/>
            <w:tcBorders>
              <w:left w:val="single" w:sz="4" w:space="0" w:color="auto"/>
              <w:right w:val="single" w:sz="4" w:space="0" w:color="auto"/>
            </w:tcBorders>
            <w:vAlign w:val="center"/>
            <w:hideMark/>
          </w:tcPr>
          <w:p w14:paraId="368C22AF" w14:textId="77777777" w:rsidR="003A68D4" w:rsidRPr="001D386E" w:rsidRDefault="003A68D4" w:rsidP="00DD187E">
            <w:pPr>
              <w:pStyle w:val="TAC"/>
              <w:rPr>
                <w:lang w:val="en-US"/>
              </w:rPr>
            </w:pPr>
            <w:r w:rsidRPr="001D386E">
              <w:t>CA_3A-28A</w:t>
            </w:r>
          </w:p>
        </w:tc>
        <w:tc>
          <w:tcPr>
            <w:tcW w:w="431" w:type="pct"/>
            <w:tcBorders>
              <w:top w:val="nil"/>
              <w:left w:val="nil"/>
              <w:bottom w:val="single" w:sz="4" w:space="0" w:color="auto"/>
              <w:right w:val="single" w:sz="4" w:space="0" w:color="auto"/>
            </w:tcBorders>
            <w:shd w:val="clear" w:color="auto" w:fill="auto"/>
            <w:vAlign w:val="center"/>
            <w:hideMark/>
          </w:tcPr>
          <w:p w14:paraId="391B7535" w14:textId="77777777" w:rsidR="003A68D4" w:rsidRPr="001D386E" w:rsidRDefault="003A68D4" w:rsidP="00DD187E">
            <w:pPr>
              <w:pStyle w:val="TAC"/>
            </w:pPr>
            <w:r w:rsidRPr="001D386E">
              <w:t>3</w:t>
            </w:r>
          </w:p>
        </w:tc>
        <w:tc>
          <w:tcPr>
            <w:tcW w:w="432" w:type="pct"/>
            <w:tcBorders>
              <w:top w:val="nil"/>
              <w:left w:val="nil"/>
              <w:bottom w:val="single" w:sz="4" w:space="0" w:color="auto"/>
              <w:right w:val="single" w:sz="4" w:space="0" w:color="auto"/>
            </w:tcBorders>
            <w:shd w:val="clear" w:color="auto" w:fill="auto"/>
            <w:noWrap/>
            <w:vAlign w:val="center"/>
            <w:hideMark/>
          </w:tcPr>
          <w:p w14:paraId="6D6C3FBA" w14:textId="77777777" w:rsidR="003A68D4" w:rsidRPr="001D386E" w:rsidRDefault="003A68D4" w:rsidP="00DD187E">
            <w:pPr>
              <w:pStyle w:val="TAC"/>
              <w:rPr>
                <w:lang w:val="en-US"/>
              </w:rPr>
            </w:pPr>
            <w:r w:rsidRPr="001D386E">
              <w:rPr>
                <w:lang w:val="en-US"/>
              </w:rPr>
              <w:t>1780</w:t>
            </w:r>
          </w:p>
        </w:tc>
        <w:tc>
          <w:tcPr>
            <w:tcW w:w="288" w:type="pct"/>
            <w:tcBorders>
              <w:top w:val="nil"/>
              <w:left w:val="nil"/>
              <w:bottom w:val="single" w:sz="4" w:space="0" w:color="auto"/>
              <w:right w:val="single" w:sz="4" w:space="0" w:color="auto"/>
            </w:tcBorders>
            <w:shd w:val="clear" w:color="auto" w:fill="auto"/>
            <w:noWrap/>
            <w:vAlign w:val="center"/>
            <w:hideMark/>
          </w:tcPr>
          <w:p w14:paraId="6CD5BBBA" w14:textId="77777777" w:rsidR="003A68D4" w:rsidRPr="001D386E" w:rsidRDefault="003A68D4" w:rsidP="00DD187E">
            <w:pPr>
              <w:pStyle w:val="TAC"/>
              <w:rPr>
                <w:lang w:val="en-US"/>
              </w:rPr>
            </w:pPr>
            <w:r w:rsidRPr="001D386E">
              <w:rPr>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5E8FC3D5" w14:textId="77777777" w:rsidR="003A68D4" w:rsidRPr="001D386E" w:rsidRDefault="003A68D4" w:rsidP="00DD187E">
            <w:pPr>
              <w:pStyle w:val="TAC"/>
              <w:rPr>
                <w:lang w:val="en-US"/>
              </w:rPr>
            </w:pPr>
            <w:r w:rsidRPr="001D386E">
              <w:rPr>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4C58A68F" w14:textId="77777777" w:rsidR="003A68D4" w:rsidRPr="001D386E" w:rsidRDefault="003A68D4" w:rsidP="00DD187E">
            <w:pPr>
              <w:pStyle w:val="TAC"/>
            </w:pPr>
            <w:r w:rsidRPr="001D386E">
              <w:t>1875</w:t>
            </w:r>
          </w:p>
        </w:tc>
        <w:tc>
          <w:tcPr>
            <w:tcW w:w="358" w:type="pct"/>
            <w:tcBorders>
              <w:top w:val="nil"/>
              <w:left w:val="nil"/>
              <w:bottom w:val="single" w:sz="4" w:space="0" w:color="auto"/>
              <w:right w:val="single" w:sz="4" w:space="0" w:color="auto"/>
            </w:tcBorders>
            <w:shd w:val="clear" w:color="auto" w:fill="auto"/>
            <w:vAlign w:val="center"/>
            <w:hideMark/>
          </w:tcPr>
          <w:p w14:paraId="7FFA902A" w14:textId="77777777" w:rsidR="003A68D4" w:rsidRPr="001D386E" w:rsidRDefault="003A68D4" w:rsidP="00DD187E">
            <w:pPr>
              <w:pStyle w:val="TAC"/>
            </w:pPr>
            <w:r w:rsidRPr="001D386E">
              <w:rPr>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4A79A1C1" w14:textId="77777777" w:rsidR="003A68D4" w:rsidRPr="001D386E" w:rsidRDefault="003A68D4" w:rsidP="00DD187E">
            <w:pPr>
              <w:pStyle w:val="TAC"/>
            </w:pPr>
            <w:r w:rsidRPr="001D386E">
              <w:rPr>
                <w:rFonts w:hint="eastAsia"/>
                <w:lang w:val="en-US"/>
              </w:rPr>
              <w:t>N/A</w:t>
            </w:r>
          </w:p>
        </w:tc>
        <w:tc>
          <w:tcPr>
            <w:tcW w:w="438" w:type="pct"/>
            <w:vMerge w:val="restart"/>
            <w:tcBorders>
              <w:left w:val="single" w:sz="4" w:space="0" w:color="auto"/>
              <w:right w:val="single" w:sz="4" w:space="0" w:color="auto"/>
            </w:tcBorders>
            <w:vAlign w:val="center"/>
            <w:hideMark/>
          </w:tcPr>
          <w:p w14:paraId="373F44C0" w14:textId="77777777" w:rsidR="003A68D4" w:rsidRPr="001D386E" w:rsidRDefault="003A68D4" w:rsidP="00DD187E">
            <w:pPr>
              <w:pStyle w:val="TAC"/>
              <w:rPr>
                <w:lang w:val="en-US"/>
              </w:rPr>
            </w:pPr>
            <w:r w:rsidRPr="001D386E">
              <w:rPr>
                <w:rFonts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113D5936" w14:textId="77777777" w:rsidR="003A68D4" w:rsidRPr="001D386E" w:rsidRDefault="003A68D4" w:rsidP="00DD187E">
            <w:pPr>
              <w:pStyle w:val="TAC"/>
              <w:rPr>
                <w:lang w:val="en-US"/>
              </w:rPr>
            </w:pPr>
            <w:r w:rsidRPr="001D386E">
              <w:rPr>
                <w:rFonts w:hint="eastAsia"/>
                <w:lang w:val="en-US"/>
              </w:rPr>
              <w:t>N</w:t>
            </w:r>
            <w:r w:rsidRPr="001D386E">
              <w:rPr>
                <w:lang w:val="en-US"/>
              </w:rPr>
              <w:t>/A</w:t>
            </w:r>
          </w:p>
        </w:tc>
      </w:tr>
      <w:tr w:rsidR="003A68D4" w:rsidRPr="001D386E" w14:paraId="62318819" w14:textId="77777777" w:rsidTr="00DD187E">
        <w:trPr>
          <w:trHeight w:val="288"/>
        </w:trPr>
        <w:tc>
          <w:tcPr>
            <w:tcW w:w="1002" w:type="pct"/>
            <w:vMerge/>
            <w:tcBorders>
              <w:left w:val="single" w:sz="4" w:space="0" w:color="auto"/>
              <w:right w:val="single" w:sz="4" w:space="0" w:color="auto"/>
            </w:tcBorders>
            <w:vAlign w:val="center"/>
            <w:hideMark/>
          </w:tcPr>
          <w:p w14:paraId="44FBAF3B" w14:textId="77777777" w:rsidR="003A68D4" w:rsidRPr="001D386E" w:rsidRDefault="003A68D4" w:rsidP="00DD187E">
            <w:pPr>
              <w:pStyle w:val="TAC"/>
              <w:rPr>
                <w:lang w:val="en-US"/>
              </w:rPr>
            </w:pPr>
          </w:p>
        </w:tc>
        <w:tc>
          <w:tcPr>
            <w:tcW w:w="503" w:type="pct"/>
            <w:vMerge/>
            <w:tcBorders>
              <w:left w:val="single" w:sz="4" w:space="0" w:color="auto"/>
              <w:right w:val="single" w:sz="4" w:space="0" w:color="auto"/>
            </w:tcBorders>
            <w:vAlign w:val="center"/>
            <w:hideMark/>
          </w:tcPr>
          <w:p w14:paraId="067E54C3" w14:textId="77777777" w:rsidR="003A68D4" w:rsidRPr="001D386E" w:rsidRDefault="003A68D4" w:rsidP="00DD187E">
            <w:pPr>
              <w:pStyle w:val="TAC"/>
              <w:rPr>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378666A7" w14:textId="77777777" w:rsidR="003A68D4" w:rsidRPr="001D386E" w:rsidRDefault="003A68D4" w:rsidP="00DD187E">
            <w:pPr>
              <w:pStyle w:val="TAC"/>
            </w:pPr>
            <w:r w:rsidRPr="001D386E">
              <w:t>28</w:t>
            </w:r>
          </w:p>
        </w:tc>
        <w:tc>
          <w:tcPr>
            <w:tcW w:w="432" w:type="pct"/>
            <w:tcBorders>
              <w:top w:val="nil"/>
              <w:left w:val="nil"/>
              <w:bottom w:val="single" w:sz="4" w:space="0" w:color="auto"/>
              <w:right w:val="single" w:sz="4" w:space="0" w:color="auto"/>
            </w:tcBorders>
            <w:shd w:val="clear" w:color="auto" w:fill="auto"/>
            <w:noWrap/>
            <w:vAlign w:val="center"/>
            <w:hideMark/>
          </w:tcPr>
          <w:p w14:paraId="3A1CD5C8" w14:textId="77777777" w:rsidR="003A68D4" w:rsidRPr="001D386E" w:rsidRDefault="003A68D4" w:rsidP="00DD187E">
            <w:pPr>
              <w:pStyle w:val="TAC"/>
              <w:rPr>
                <w:lang w:val="en-US"/>
              </w:rPr>
            </w:pPr>
            <w:r w:rsidRPr="001D386E">
              <w:rPr>
                <w:lang w:val="en-US"/>
              </w:rPr>
              <w:t>710.5</w:t>
            </w:r>
          </w:p>
        </w:tc>
        <w:tc>
          <w:tcPr>
            <w:tcW w:w="288" w:type="pct"/>
            <w:tcBorders>
              <w:top w:val="nil"/>
              <w:left w:val="nil"/>
              <w:bottom w:val="single" w:sz="4" w:space="0" w:color="auto"/>
              <w:right w:val="single" w:sz="4" w:space="0" w:color="auto"/>
            </w:tcBorders>
            <w:shd w:val="clear" w:color="auto" w:fill="auto"/>
            <w:noWrap/>
            <w:vAlign w:val="center"/>
            <w:hideMark/>
          </w:tcPr>
          <w:p w14:paraId="7F422D93" w14:textId="77777777" w:rsidR="003A68D4" w:rsidRPr="001D386E" w:rsidRDefault="003A68D4" w:rsidP="00DD187E">
            <w:pPr>
              <w:pStyle w:val="TAC"/>
              <w:rPr>
                <w:lang w:val="en-US"/>
              </w:rPr>
            </w:pPr>
            <w:r w:rsidRPr="001D386E">
              <w:rPr>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28DB4B07" w14:textId="77777777" w:rsidR="003A68D4" w:rsidRPr="001D386E" w:rsidRDefault="003A68D4" w:rsidP="00DD187E">
            <w:pPr>
              <w:pStyle w:val="TAC"/>
              <w:rPr>
                <w:lang w:val="en-US"/>
              </w:rPr>
            </w:pPr>
            <w:r w:rsidRPr="001D386E">
              <w:rPr>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7FDA114C" w14:textId="77777777" w:rsidR="003A68D4" w:rsidRPr="001D386E" w:rsidRDefault="003A68D4" w:rsidP="00DD187E">
            <w:pPr>
              <w:pStyle w:val="TAC"/>
            </w:pPr>
            <w:r w:rsidRPr="001D386E">
              <w:t>765.5</w:t>
            </w:r>
          </w:p>
        </w:tc>
        <w:tc>
          <w:tcPr>
            <w:tcW w:w="358" w:type="pct"/>
            <w:tcBorders>
              <w:top w:val="nil"/>
              <w:left w:val="nil"/>
              <w:bottom w:val="single" w:sz="4" w:space="0" w:color="auto"/>
              <w:right w:val="single" w:sz="4" w:space="0" w:color="auto"/>
            </w:tcBorders>
            <w:shd w:val="clear" w:color="auto" w:fill="auto"/>
            <w:vAlign w:val="center"/>
            <w:hideMark/>
          </w:tcPr>
          <w:p w14:paraId="6BD694EE" w14:textId="77777777" w:rsidR="003A68D4" w:rsidRPr="001D386E" w:rsidRDefault="003A68D4" w:rsidP="00DD187E">
            <w:pPr>
              <w:pStyle w:val="TAC"/>
            </w:pPr>
            <w:r w:rsidRPr="001D386E">
              <w:rPr>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221C6646" w14:textId="77777777" w:rsidR="003A68D4" w:rsidRPr="001D386E" w:rsidRDefault="003A68D4" w:rsidP="00DD187E">
            <w:pPr>
              <w:pStyle w:val="TAC"/>
            </w:pPr>
            <w:r w:rsidRPr="001D386E">
              <w:rPr>
                <w:rFonts w:hint="eastAsia"/>
                <w:lang w:val="en-US"/>
              </w:rPr>
              <w:t>N/A</w:t>
            </w:r>
          </w:p>
        </w:tc>
        <w:tc>
          <w:tcPr>
            <w:tcW w:w="438" w:type="pct"/>
            <w:vMerge/>
            <w:tcBorders>
              <w:left w:val="single" w:sz="4" w:space="0" w:color="auto"/>
              <w:right w:val="single" w:sz="4" w:space="0" w:color="auto"/>
            </w:tcBorders>
            <w:vAlign w:val="center"/>
            <w:hideMark/>
          </w:tcPr>
          <w:p w14:paraId="368C4FFD" w14:textId="77777777" w:rsidR="003A68D4" w:rsidRPr="001D386E" w:rsidRDefault="003A68D4" w:rsidP="00DD187E">
            <w:pPr>
              <w:pStyle w:val="TAC"/>
              <w:rPr>
                <w:lang w:val="en-US"/>
              </w:rPr>
            </w:pPr>
          </w:p>
        </w:tc>
        <w:tc>
          <w:tcPr>
            <w:tcW w:w="468" w:type="pct"/>
            <w:tcBorders>
              <w:top w:val="single" w:sz="6" w:space="0" w:color="auto"/>
              <w:left w:val="single" w:sz="4" w:space="0" w:color="auto"/>
              <w:bottom w:val="single" w:sz="6" w:space="0" w:color="auto"/>
              <w:right w:val="single" w:sz="4" w:space="0" w:color="auto"/>
            </w:tcBorders>
          </w:tcPr>
          <w:p w14:paraId="3FE57E78" w14:textId="77777777" w:rsidR="003A68D4" w:rsidRPr="001D386E" w:rsidRDefault="003A68D4" w:rsidP="00DD187E">
            <w:pPr>
              <w:pStyle w:val="TAC"/>
              <w:rPr>
                <w:lang w:val="en-US"/>
              </w:rPr>
            </w:pPr>
            <w:r w:rsidRPr="001D386E">
              <w:rPr>
                <w:rFonts w:hint="eastAsia"/>
                <w:lang w:val="en-US"/>
              </w:rPr>
              <w:t>N/A</w:t>
            </w:r>
          </w:p>
        </w:tc>
      </w:tr>
      <w:tr w:rsidR="003A68D4" w:rsidRPr="001D386E" w14:paraId="1BA25630" w14:textId="77777777" w:rsidTr="00DD187E">
        <w:trPr>
          <w:trHeight w:val="288"/>
        </w:trPr>
        <w:tc>
          <w:tcPr>
            <w:tcW w:w="1002" w:type="pct"/>
            <w:vMerge/>
            <w:tcBorders>
              <w:left w:val="single" w:sz="4" w:space="0" w:color="auto"/>
              <w:bottom w:val="single" w:sz="4" w:space="0" w:color="auto"/>
              <w:right w:val="single" w:sz="4" w:space="0" w:color="auto"/>
            </w:tcBorders>
            <w:vAlign w:val="center"/>
            <w:hideMark/>
          </w:tcPr>
          <w:p w14:paraId="213F245D" w14:textId="77777777" w:rsidR="003A68D4" w:rsidRPr="001D386E" w:rsidRDefault="003A68D4" w:rsidP="00DD187E">
            <w:pPr>
              <w:pStyle w:val="TAC"/>
              <w:rPr>
                <w:lang w:val="en-US"/>
              </w:rPr>
            </w:pPr>
          </w:p>
        </w:tc>
        <w:tc>
          <w:tcPr>
            <w:tcW w:w="503" w:type="pct"/>
            <w:vMerge/>
            <w:tcBorders>
              <w:left w:val="single" w:sz="4" w:space="0" w:color="auto"/>
              <w:bottom w:val="single" w:sz="4" w:space="0" w:color="auto"/>
              <w:right w:val="single" w:sz="4" w:space="0" w:color="auto"/>
            </w:tcBorders>
            <w:vAlign w:val="center"/>
            <w:hideMark/>
          </w:tcPr>
          <w:p w14:paraId="0E62D23D" w14:textId="77777777" w:rsidR="003A68D4" w:rsidRPr="001D386E" w:rsidRDefault="003A68D4" w:rsidP="00DD187E">
            <w:pPr>
              <w:pStyle w:val="TAC"/>
              <w:rPr>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00282875" w14:textId="77777777" w:rsidR="003A68D4" w:rsidRPr="001D386E" w:rsidRDefault="003A68D4" w:rsidP="00DD187E">
            <w:pPr>
              <w:pStyle w:val="TAC"/>
            </w:pPr>
            <w:r w:rsidRPr="001D386E">
              <w:t>1</w:t>
            </w:r>
          </w:p>
        </w:tc>
        <w:tc>
          <w:tcPr>
            <w:tcW w:w="432" w:type="pct"/>
            <w:tcBorders>
              <w:top w:val="nil"/>
              <w:left w:val="nil"/>
              <w:bottom w:val="single" w:sz="4" w:space="0" w:color="auto"/>
              <w:right w:val="single" w:sz="4" w:space="0" w:color="auto"/>
            </w:tcBorders>
            <w:shd w:val="clear" w:color="auto" w:fill="auto"/>
            <w:noWrap/>
            <w:vAlign w:val="center"/>
            <w:hideMark/>
          </w:tcPr>
          <w:p w14:paraId="1FA4D01F" w14:textId="77777777" w:rsidR="003A68D4" w:rsidRPr="001D386E" w:rsidRDefault="003A68D4" w:rsidP="00DD187E">
            <w:pPr>
              <w:pStyle w:val="TAC"/>
              <w:rPr>
                <w:lang w:val="en-US"/>
              </w:rPr>
            </w:pPr>
            <w:r w:rsidRPr="001D386E">
              <w:rPr>
                <w:lang w:val="en-US"/>
              </w:rPr>
              <w:t>1949</w:t>
            </w:r>
          </w:p>
        </w:tc>
        <w:tc>
          <w:tcPr>
            <w:tcW w:w="288" w:type="pct"/>
            <w:tcBorders>
              <w:top w:val="nil"/>
              <w:left w:val="nil"/>
              <w:bottom w:val="single" w:sz="4" w:space="0" w:color="auto"/>
              <w:right w:val="single" w:sz="4" w:space="0" w:color="auto"/>
            </w:tcBorders>
            <w:shd w:val="clear" w:color="auto" w:fill="auto"/>
            <w:noWrap/>
            <w:vAlign w:val="center"/>
            <w:hideMark/>
          </w:tcPr>
          <w:p w14:paraId="10D0F0E9" w14:textId="77777777" w:rsidR="003A68D4" w:rsidRPr="001D386E" w:rsidRDefault="003A68D4" w:rsidP="00DD187E">
            <w:pPr>
              <w:pStyle w:val="TAC"/>
              <w:rPr>
                <w:lang w:val="en-US"/>
              </w:rPr>
            </w:pPr>
            <w:r w:rsidRPr="001D386E">
              <w:rPr>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AB6CC9F" w14:textId="77777777" w:rsidR="003A68D4" w:rsidRPr="001D386E" w:rsidRDefault="003A68D4" w:rsidP="00DD187E">
            <w:pPr>
              <w:pStyle w:val="TAC"/>
              <w:rPr>
                <w:lang w:val="en-US"/>
              </w:rPr>
            </w:pPr>
            <w:r w:rsidRPr="001D386E">
              <w:rPr>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11D4CF86" w14:textId="77777777" w:rsidR="003A68D4" w:rsidRPr="001D386E" w:rsidRDefault="003A68D4" w:rsidP="00DD187E">
            <w:pPr>
              <w:pStyle w:val="TAC"/>
            </w:pPr>
            <w:r w:rsidRPr="001D386E">
              <w:rPr>
                <w:lang w:val="en-US"/>
              </w:rPr>
              <w:t>2139</w:t>
            </w:r>
          </w:p>
        </w:tc>
        <w:tc>
          <w:tcPr>
            <w:tcW w:w="358" w:type="pct"/>
            <w:tcBorders>
              <w:top w:val="nil"/>
              <w:left w:val="nil"/>
              <w:bottom w:val="single" w:sz="4" w:space="0" w:color="auto"/>
              <w:right w:val="single" w:sz="4" w:space="0" w:color="auto"/>
            </w:tcBorders>
            <w:shd w:val="clear" w:color="auto" w:fill="auto"/>
            <w:vAlign w:val="center"/>
            <w:hideMark/>
          </w:tcPr>
          <w:p w14:paraId="2C2A0067" w14:textId="77777777" w:rsidR="003A68D4" w:rsidRPr="001D386E" w:rsidRDefault="003A68D4" w:rsidP="00DD187E">
            <w:pPr>
              <w:pStyle w:val="TAC"/>
            </w:pPr>
            <w:r w:rsidRPr="001D386E">
              <w:rPr>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625E3626" w14:textId="77777777" w:rsidR="003A68D4" w:rsidRPr="001D386E" w:rsidRDefault="003A68D4" w:rsidP="00DD187E">
            <w:pPr>
              <w:pStyle w:val="TAC"/>
            </w:pPr>
            <w:r w:rsidRPr="001D386E">
              <w:rPr>
                <w:rFonts w:hint="eastAsia"/>
                <w:lang w:val="en-US"/>
              </w:rPr>
              <w:t>11.0</w:t>
            </w:r>
          </w:p>
        </w:tc>
        <w:tc>
          <w:tcPr>
            <w:tcW w:w="438" w:type="pct"/>
            <w:vMerge/>
            <w:tcBorders>
              <w:left w:val="single" w:sz="4" w:space="0" w:color="auto"/>
              <w:bottom w:val="single" w:sz="4" w:space="0" w:color="auto"/>
              <w:right w:val="single" w:sz="4" w:space="0" w:color="auto"/>
            </w:tcBorders>
            <w:vAlign w:val="center"/>
            <w:hideMark/>
          </w:tcPr>
          <w:p w14:paraId="53503BA0" w14:textId="77777777" w:rsidR="003A68D4" w:rsidRPr="001D386E" w:rsidRDefault="003A68D4" w:rsidP="00DD187E">
            <w:pPr>
              <w:pStyle w:val="TAC"/>
              <w:rPr>
                <w:lang w:val="en-US"/>
              </w:rPr>
            </w:pPr>
          </w:p>
        </w:tc>
        <w:tc>
          <w:tcPr>
            <w:tcW w:w="468" w:type="pct"/>
            <w:tcBorders>
              <w:top w:val="single" w:sz="6" w:space="0" w:color="auto"/>
              <w:left w:val="single" w:sz="4" w:space="0" w:color="auto"/>
              <w:bottom w:val="single" w:sz="6" w:space="0" w:color="auto"/>
              <w:right w:val="single" w:sz="4" w:space="0" w:color="auto"/>
            </w:tcBorders>
          </w:tcPr>
          <w:p w14:paraId="480C5193" w14:textId="77777777" w:rsidR="003A68D4" w:rsidRPr="001D386E" w:rsidRDefault="003A68D4" w:rsidP="00DD187E">
            <w:pPr>
              <w:pStyle w:val="TAC"/>
              <w:rPr>
                <w:lang w:val="en-US"/>
              </w:rPr>
            </w:pPr>
            <w:r w:rsidRPr="001D386E">
              <w:rPr>
                <w:rFonts w:hint="eastAsia"/>
                <w:lang w:val="en-US"/>
              </w:rPr>
              <w:t>IMD4</w:t>
            </w:r>
          </w:p>
        </w:tc>
      </w:tr>
      <w:tr w:rsidR="003A68D4" w:rsidRPr="001D386E" w14:paraId="25AFC9B2" w14:textId="77777777" w:rsidTr="00DD187E">
        <w:trPr>
          <w:trHeight w:val="20"/>
        </w:trPr>
        <w:tc>
          <w:tcPr>
            <w:tcW w:w="1002" w:type="pct"/>
            <w:tcBorders>
              <w:left w:val="single" w:sz="4" w:space="0" w:color="auto"/>
              <w:right w:val="single" w:sz="4" w:space="0" w:color="auto"/>
            </w:tcBorders>
          </w:tcPr>
          <w:p w14:paraId="3DD1247D" w14:textId="77777777" w:rsidR="003A68D4" w:rsidRPr="001D386E" w:rsidRDefault="003A68D4" w:rsidP="00DD187E">
            <w:pPr>
              <w:pStyle w:val="TAC"/>
              <w:rPr>
                <w:rFonts w:cs="Arial"/>
              </w:rPr>
            </w:pPr>
            <w:r>
              <w:rPr>
                <w:rFonts w:cs="Arial"/>
              </w:rPr>
              <w:t>CA_1A-3A-32A</w:t>
            </w:r>
          </w:p>
        </w:tc>
        <w:tc>
          <w:tcPr>
            <w:tcW w:w="503" w:type="pct"/>
            <w:tcBorders>
              <w:left w:val="single" w:sz="4" w:space="0" w:color="auto"/>
              <w:right w:val="single" w:sz="4" w:space="0" w:color="auto"/>
            </w:tcBorders>
          </w:tcPr>
          <w:p w14:paraId="1B7199F7" w14:textId="77777777" w:rsidR="003A68D4" w:rsidRPr="001D386E" w:rsidRDefault="003A68D4" w:rsidP="00DD187E">
            <w:pPr>
              <w:pStyle w:val="TAC"/>
              <w:rPr>
                <w:rFonts w:cs="Arial"/>
              </w:rPr>
            </w:pPr>
            <w:r>
              <w:rPr>
                <w:rFonts w:cs="Arial"/>
              </w:rPr>
              <w:t>CA_1A-3A</w:t>
            </w:r>
          </w:p>
        </w:tc>
        <w:tc>
          <w:tcPr>
            <w:tcW w:w="431" w:type="pct"/>
            <w:tcBorders>
              <w:top w:val="nil"/>
              <w:left w:val="nil"/>
              <w:bottom w:val="single" w:sz="4" w:space="0" w:color="auto"/>
              <w:right w:val="single" w:sz="4" w:space="0" w:color="auto"/>
            </w:tcBorders>
            <w:shd w:val="clear" w:color="auto" w:fill="auto"/>
          </w:tcPr>
          <w:p w14:paraId="702C684D" w14:textId="77777777" w:rsidR="003A68D4" w:rsidRPr="001D386E" w:rsidRDefault="003A68D4" w:rsidP="00DD187E">
            <w:pPr>
              <w:pStyle w:val="TAC"/>
              <w:rPr>
                <w:rFonts w:cs="Arial"/>
                <w:lang w:val="en-US"/>
              </w:rPr>
            </w:pPr>
            <w:r>
              <w:rPr>
                <w:rFonts w:cs="Arial"/>
              </w:rPr>
              <w:t>1</w:t>
            </w:r>
          </w:p>
        </w:tc>
        <w:tc>
          <w:tcPr>
            <w:tcW w:w="432" w:type="pct"/>
            <w:tcBorders>
              <w:top w:val="nil"/>
              <w:left w:val="nil"/>
              <w:bottom w:val="single" w:sz="4" w:space="0" w:color="auto"/>
              <w:right w:val="single" w:sz="4" w:space="0" w:color="auto"/>
            </w:tcBorders>
            <w:shd w:val="clear" w:color="auto" w:fill="auto"/>
          </w:tcPr>
          <w:p w14:paraId="72AA4E6D" w14:textId="77777777" w:rsidR="003A68D4" w:rsidRPr="001D386E" w:rsidRDefault="003A68D4" w:rsidP="00DD187E">
            <w:pPr>
              <w:pStyle w:val="TAC"/>
              <w:rPr>
                <w:rFonts w:cs="Arial"/>
                <w:lang w:val="en-US"/>
              </w:rPr>
            </w:pPr>
            <w:r>
              <w:rPr>
                <w:rFonts w:cs="Arial"/>
              </w:rPr>
              <w:t>1960</w:t>
            </w:r>
          </w:p>
        </w:tc>
        <w:tc>
          <w:tcPr>
            <w:tcW w:w="288" w:type="pct"/>
            <w:tcBorders>
              <w:top w:val="nil"/>
              <w:left w:val="nil"/>
              <w:bottom w:val="single" w:sz="4" w:space="0" w:color="auto"/>
              <w:right w:val="single" w:sz="4" w:space="0" w:color="auto"/>
            </w:tcBorders>
            <w:shd w:val="clear" w:color="auto" w:fill="auto"/>
          </w:tcPr>
          <w:p w14:paraId="0A8FA090" w14:textId="77777777" w:rsidR="003A68D4" w:rsidRPr="001D386E" w:rsidRDefault="003A68D4" w:rsidP="00DD187E">
            <w:pPr>
              <w:pStyle w:val="TAC"/>
              <w:rPr>
                <w:rFonts w:cs="Arial"/>
                <w:lang w:val="en-US"/>
              </w:rPr>
            </w:pPr>
            <w:r>
              <w:rPr>
                <w:rFonts w:cs="Arial"/>
              </w:rPr>
              <w:t>5</w:t>
            </w:r>
          </w:p>
        </w:tc>
        <w:tc>
          <w:tcPr>
            <w:tcW w:w="288" w:type="pct"/>
            <w:tcBorders>
              <w:top w:val="nil"/>
              <w:left w:val="nil"/>
              <w:bottom w:val="single" w:sz="4" w:space="0" w:color="auto"/>
              <w:right w:val="single" w:sz="4" w:space="0" w:color="auto"/>
            </w:tcBorders>
            <w:shd w:val="clear" w:color="auto" w:fill="auto"/>
          </w:tcPr>
          <w:p w14:paraId="430F7C9E" w14:textId="77777777" w:rsidR="003A68D4" w:rsidRPr="001D386E" w:rsidRDefault="003A68D4" w:rsidP="00DD187E">
            <w:pPr>
              <w:pStyle w:val="TAC"/>
              <w:rPr>
                <w:rFonts w:cs="Arial"/>
                <w:lang w:val="en-US"/>
              </w:rPr>
            </w:pPr>
            <w:r>
              <w:rPr>
                <w:rFonts w:cs="Arial"/>
              </w:rPr>
              <w:t>25</w:t>
            </w:r>
          </w:p>
        </w:tc>
        <w:tc>
          <w:tcPr>
            <w:tcW w:w="432" w:type="pct"/>
            <w:tcBorders>
              <w:top w:val="nil"/>
              <w:left w:val="nil"/>
              <w:bottom w:val="single" w:sz="4" w:space="0" w:color="auto"/>
              <w:right w:val="single" w:sz="4" w:space="0" w:color="auto"/>
            </w:tcBorders>
            <w:shd w:val="clear" w:color="auto" w:fill="auto"/>
          </w:tcPr>
          <w:p w14:paraId="442C9E1A" w14:textId="77777777" w:rsidR="003A68D4" w:rsidRPr="001D386E" w:rsidRDefault="003A68D4" w:rsidP="00DD187E">
            <w:pPr>
              <w:pStyle w:val="TAC"/>
              <w:rPr>
                <w:rFonts w:cs="Arial"/>
                <w:lang w:val="en-US"/>
              </w:rPr>
            </w:pPr>
            <w:r>
              <w:rPr>
                <w:rFonts w:cs="Arial"/>
              </w:rPr>
              <w:t>2510</w:t>
            </w:r>
          </w:p>
        </w:tc>
        <w:tc>
          <w:tcPr>
            <w:tcW w:w="358" w:type="pct"/>
            <w:tcBorders>
              <w:top w:val="nil"/>
              <w:left w:val="nil"/>
              <w:bottom w:val="single" w:sz="4" w:space="0" w:color="auto"/>
              <w:right w:val="single" w:sz="4" w:space="0" w:color="auto"/>
            </w:tcBorders>
            <w:shd w:val="clear" w:color="auto" w:fill="auto"/>
          </w:tcPr>
          <w:p w14:paraId="7EBA2A14" w14:textId="77777777" w:rsidR="003A68D4" w:rsidRPr="001D386E" w:rsidRDefault="003A68D4" w:rsidP="00DD187E">
            <w:pPr>
              <w:pStyle w:val="TAC"/>
              <w:rPr>
                <w:rFonts w:cs="Arial"/>
                <w:lang w:val="en-US"/>
              </w:rPr>
            </w:pPr>
            <w:r>
              <w:rPr>
                <w:rFonts w:cs="Arial"/>
              </w:rPr>
              <w:t>5</w:t>
            </w:r>
          </w:p>
        </w:tc>
        <w:tc>
          <w:tcPr>
            <w:tcW w:w="359" w:type="pct"/>
            <w:tcBorders>
              <w:top w:val="nil"/>
              <w:left w:val="nil"/>
              <w:bottom w:val="single" w:sz="4" w:space="0" w:color="auto"/>
              <w:right w:val="single" w:sz="4" w:space="0" w:color="auto"/>
            </w:tcBorders>
            <w:shd w:val="clear" w:color="auto" w:fill="auto"/>
          </w:tcPr>
          <w:p w14:paraId="46ED2AEA" w14:textId="77777777" w:rsidR="003A68D4" w:rsidRPr="001D386E" w:rsidRDefault="003A68D4" w:rsidP="00DD187E">
            <w:pPr>
              <w:pStyle w:val="TAC"/>
              <w:rPr>
                <w:rFonts w:cs="Arial"/>
                <w:lang w:val="en-US"/>
              </w:rPr>
            </w:pPr>
            <w:r>
              <w:rPr>
                <w:rFonts w:cs="Arial"/>
                <w:lang w:val="en-US"/>
              </w:rPr>
              <w:t>N/A</w:t>
            </w:r>
          </w:p>
        </w:tc>
        <w:tc>
          <w:tcPr>
            <w:tcW w:w="438" w:type="pct"/>
            <w:tcBorders>
              <w:left w:val="single" w:sz="4" w:space="0" w:color="auto"/>
              <w:right w:val="single" w:sz="4" w:space="0" w:color="auto"/>
            </w:tcBorders>
          </w:tcPr>
          <w:p w14:paraId="13943158" w14:textId="77777777" w:rsidR="003A68D4" w:rsidRPr="001D386E" w:rsidRDefault="003A68D4" w:rsidP="00DD187E">
            <w:pPr>
              <w:pStyle w:val="TAC"/>
              <w:rPr>
                <w:rFonts w:cs="Arial"/>
                <w:lang w:val="en-US"/>
              </w:rPr>
            </w:pPr>
            <w:r>
              <w:rPr>
                <w:rFonts w:cs="Arial"/>
                <w:lang w:val="en-US"/>
              </w:rPr>
              <w:t>FDD</w:t>
            </w:r>
          </w:p>
        </w:tc>
        <w:tc>
          <w:tcPr>
            <w:tcW w:w="468" w:type="pct"/>
            <w:tcBorders>
              <w:top w:val="single" w:sz="6" w:space="0" w:color="auto"/>
              <w:left w:val="single" w:sz="4" w:space="0" w:color="auto"/>
              <w:bottom w:val="single" w:sz="6" w:space="0" w:color="auto"/>
              <w:right w:val="single" w:sz="4" w:space="0" w:color="auto"/>
            </w:tcBorders>
          </w:tcPr>
          <w:p w14:paraId="3735CABF" w14:textId="77777777" w:rsidR="003A68D4" w:rsidRPr="001D386E" w:rsidRDefault="003A68D4" w:rsidP="00DD187E">
            <w:pPr>
              <w:pStyle w:val="TAC"/>
              <w:rPr>
                <w:rFonts w:cs="Arial"/>
                <w:lang w:val="en-US"/>
              </w:rPr>
            </w:pPr>
            <w:r>
              <w:rPr>
                <w:rFonts w:cs="Arial"/>
                <w:lang w:val="en-US"/>
              </w:rPr>
              <w:t>N/A</w:t>
            </w:r>
          </w:p>
        </w:tc>
      </w:tr>
      <w:tr w:rsidR="003A68D4" w:rsidRPr="001D386E" w14:paraId="4BA58C84" w14:textId="77777777" w:rsidTr="00DD187E">
        <w:trPr>
          <w:trHeight w:val="20"/>
        </w:trPr>
        <w:tc>
          <w:tcPr>
            <w:tcW w:w="1002" w:type="pct"/>
            <w:tcBorders>
              <w:left w:val="single" w:sz="4" w:space="0" w:color="auto"/>
              <w:right w:val="single" w:sz="4" w:space="0" w:color="auto"/>
            </w:tcBorders>
          </w:tcPr>
          <w:p w14:paraId="63D97001" w14:textId="77777777" w:rsidR="003A68D4" w:rsidRPr="001D386E" w:rsidRDefault="003A68D4" w:rsidP="00DD187E">
            <w:pPr>
              <w:pStyle w:val="TAC"/>
              <w:rPr>
                <w:rFonts w:cs="Arial"/>
              </w:rPr>
            </w:pPr>
          </w:p>
        </w:tc>
        <w:tc>
          <w:tcPr>
            <w:tcW w:w="503" w:type="pct"/>
            <w:tcBorders>
              <w:left w:val="single" w:sz="4" w:space="0" w:color="auto"/>
              <w:right w:val="single" w:sz="4" w:space="0" w:color="auto"/>
            </w:tcBorders>
          </w:tcPr>
          <w:p w14:paraId="27AAB500" w14:textId="77777777" w:rsidR="003A68D4" w:rsidRPr="001D386E" w:rsidRDefault="003A68D4" w:rsidP="00DD187E">
            <w:pPr>
              <w:pStyle w:val="TAC"/>
              <w:rPr>
                <w:rFonts w:cs="Arial"/>
              </w:rPr>
            </w:pPr>
          </w:p>
        </w:tc>
        <w:tc>
          <w:tcPr>
            <w:tcW w:w="431" w:type="pct"/>
            <w:tcBorders>
              <w:top w:val="nil"/>
              <w:left w:val="nil"/>
              <w:bottom w:val="single" w:sz="4" w:space="0" w:color="auto"/>
              <w:right w:val="single" w:sz="4" w:space="0" w:color="auto"/>
            </w:tcBorders>
            <w:shd w:val="clear" w:color="auto" w:fill="auto"/>
          </w:tcPr>
          <w:p w14:paraId="5AEE8449" w14:textId="77777777" w:rsidR="003A68D4" w:rsidRPr="001D386E" w:rsidRDefault="003A68D4" w:rsidP="00DD187E">
            <w:pPr>
              <w:pStyle w:val="TAC"/>
              <w:rPr>
                <w:rFonts w:cs="Arial"/>
                <w:lang w:val="en-US"/>
              </w:rPr>
            </w:pPr>
            <w:r>
              <w:rPr>
                <w:rFonts w:cs="Arial"/>
              </w:rPr>
              <w:t>3</w:t>
            </w:r>
          </w:p>
        </w:tc>
        <w:tc>
          <w:tcPr>
            <w:tcW w:w="432" w:type="pct"/>
            <w:tcBorders>
              <w:top w:val="nil"/>
              <w:left w:val="nil"/>
              <w:bottom w:val="single" w:sz="4" w:space="0" w:color="auto"/>
              <w:right w:val="single" w:sz="4" w:space="0" w:color="auto"/>
            </w:tcBorders>
            <w:shd w:val="clear" w:color="auto" w:fill="auto"/>
          </w:tcPr>
          <w:p w14:paraId="0B55C2B5" w14:textId="77777777" w:rsidR="003A68D4" w:rsidRPr="001D386E" w:rsidRDefault="003A68D4" w:rsidP="00DD187E">
            <w:pPr>
              <w:pStyle w:val="TAC"/>
              <w:rPr>
                <w:rFonts w:cs="Arial"/>
                <w:lang w:val="en-US"/>
              </w:rPr>
            </w:pPr>
            <w:r>
              <w:rPr>
                <w:rFonts w:cs="Arial"/>
              </w:rPr>
              <w:t>1720</w:t>
            </w:r>
          </w:p>
        </w:tc>
        <w:tc>
          <w:tcPr>
            <w:tcW w:w="288" w:type="pct"/>
            <w:tcBorders>
              <w:top w:val="nil"/>
              <w:left w:val="nil"/>
              <w:bottom w:val="single" w:sz="4" w:space="0" w:color="auto"/>
              <w:right w:val="single" w:sz="4" w:space="0" w:color="auto"/>
            </w:tcBorders>
            <w:shd w:val="clear" w:color="auto" w:fill="auto"/>
          </w:tcPr>
          <w:p w14:paraId="741B5997" w14:textId="77777777" w:rsidR="003A68D4" w:rsidRPr="001D386E" w:rsidRDefault="003A68D4" w:rsidP="00DD187E">
            <w:pPr>
              <w:pStyle w:val="TAC"/>
              <w:rPr>
                <w:rFonts w:cs="Arial"/>
                <w:lang w:val="en-US"/>
              </w:rPr>
            </w:pPr>
            <w:r>
              <w:rPr>
                <w:rFonts w:cs="Arial"/>
              </w:rPr>
              <w:t>5</w:t>
            </w:r>
          </w:p>
        </w:tc>
        <w:tc>
          <w:tcPr>
            <w:tcW w:w="288" w:type="pct"/>
            <w:tcBorders>
              <w:top w:val="nil"/>
              <w:left w:val="nil"/>
              <w:bottom w:val="single" w:sz="4" w:space="0" w:color="auto"/>
              <w:right w:val="single" w:sz="4" w:space="0" w:color="auto"/>
            </w:tcBorders>
            <w:shd w:val="clear" w:color="auto" w:fill="auto"/>
          </w:tcPr>
          <w:p w14:paraId="5848ECC4" w14:textId="77777777" w:rsidR="003A68D4" w:rsidRPr="001D386E" w:rsidRDefault="003A68D4" w:rsidP="00DD187E">
            <w:pPr>
              <w:pStyle w:val="TAC"/>
              <w:rPr>
                <w:rFonts w:cs="Arial"/>
                <w:lang w:val="en-US"/>
              </w:rPr>
            </w:pPr>
            <w:r>
              <w:rPr>
                <w:rFonts w:cs="Arial"/>
              </w:rPr>
              <w:t>25</w:t>
            </w:r>
          </w:p>
        </w:tc>
        <w:tc>
          <w:tcPr>
            <w:tcW w:w="432" w:type="pct"/>
            <w:tcBorders>
              <w:top w:val="nil"/>
              <w:left w:val="nil"/>
              <w:bottom w:val="single" w:sz="4" w:space="0" w:color="auto"/>
              <w:right w:val="single" w:sz="4" w:space="0" w:color="auto"/>
            </w:tcBorders>
            <w:shd w:val="clear" w:color="auto" w:fill="auto"/>
          </w:tcPr>
          <w:p w14:paraId="00AFFF3D" w14:textId="77777777" w:rsidR="003A68D4" w:rsidRPr="001D386E" w:rsidRDefault="003A68D4" w:rsidP="00DD187E">
            <w:pPr>
              <w:pStyle w:val="TAC"/>
              <w:rPr>
                <w:rFonts w:cs="Arial"/>
                <w:lang w:val="en-US"/>
              </w:rPr>
            </w:pPr>
            <w:r>
              <w:rPr>
                <w:rFonts w:cs="Arial"/>
              </w:rPr>
              <w:t>1815</w:t>
            </w:r>
          </w:p>
        </w:tc>
        <w:tc>
          <w:tcPr>
            <w:tcW w:w="358" w:type="pct"/>
            <w:tcBorders>
              <w:top w:val="nil"/>
              <w:left w:val="nil"/>
              <w:bottom w:val="single" w:sz="4" w:space="0" w:color="auto"/>
              <w:right w:val="single" w:sz="4" w:space="0" w:color="auto"/>
            </w:tcBorders>
            <w:shd w:val="clear" w:color="auto" w:fill="auto"/>
          </w:tcPr>
          <w:p w14:paraId="7ADF6714" w14:textId="77777777" w:rsidR="003A68D4" w:rsidRPr="001D386E" w:rsidRDefault="003A68D4" w:rsidP="00DD187E">
            <w:pPr>
              <w:pStyle w:val="TAC"/>
              <w:rPr>
                <w:rFonts w:cs="Arial"/>
                <w:lang w:val="en-US"/>
              </w:rPr>
            </w:pPr>
            <w:r>
              <w:rPr>
                <w:rFonts w:cs="Arial"/>
              </w:rPr>
              <w:t>5</w:t>
            </w:r>
          </w:p>
        </w:tc>
        <w:tc>
          <w:tcPr>
            <w:tcW w:w="359" w:type="pct"/>
            <w:tcBorders>
              <w:top w:val="nil"/>
              <w:left w:val="nil"/>
              <w:bottom w:val="single" w:sz="4" w:space="0" w:color="auto"/>
              <w:right w:val="single" w:sz="4" w:space="0" w:color="auto"/>
            </w:tcBorders>
            <w:shd w:val="clear" w:color="auto" w:fill="auto"/>
          </w:tcPr>
          <w:p w14:paraId="678252A4" w14:textId="77777777" w:rsidR="003A68D4" w:rsidRPr="001D386E" w:rsidRDefault="003A68D4" w:rsidP="00DD187E">
            <w:pPr>
              <w:pStyle w:val="TAC"/>
              <w:rPr>
                <w:rFonts w:cs="Arial"/>
                <w:lang w:val="en-US"/>
              </w:rPr>
            </w:pPr>
            <w:r>
              <w:rPr>
                <w:rFonts w:cs="Arial"/>
                <w:lang w:val="en-US"/>
              </w:rPr>
              <w:t>N/A</w:t>
            </w:r>
          </w:p>
        </w:tc>
        <w:tc>
          <w:tcPr>
            <w:tcW w:w="438" w:type="pct"/>
            <w:tcBorders>
              <w:left w:val="single" w:sz="4" w:space="0" w:color="auto"/>
              <w:right w:val="single" w:sz="4" w:space="0" w:color="auto"/>
            </w:tcBorders>
          </w:tcPr>
          <w:p w14:paraId="0DA94402"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1A2BFD1" w14:textId="77777777" w:rsidR="003A68D4" w:rsidRPr="001D386E" w:rsidRDefault="003A68D4" w:rsidP="00DD187E">
            <w:pPr>
              <w:pStyle w:val="TAC"/>
              <w:rPr>
                <w:rFonts w:cs="Arial"/>
                <w:lang w:val="en-US"/>
              </w:rPr>
            </w:pPr>
            <w:r>
              <w:rPr>
                <w:rFonts w:cs="Arial"/>
                <w:lang w:val="en-US"/>
              </w:rPr>
              <w:t>N/A</w:t>
            </w:r>
          </w:p>
        </w:tc>
      </w:tr>
      <w:tr w:rsidR="003A68D4" w:rsidRPr="001D386E" w14:paraId="2327C4D4" w14:textId="77777777" w:rsidTr="00DD187E">
        <w:trPr>
          <w:trHeight w:val="20"/>
        </w:trPr>
        <w:tc>
          <w:tcPr>
            <w:tcW w:w="1002" w:type="pct"/>
            <w:tcBorders>
              <w:left w:val="single" w:sz="4" w:space="0" w:color="auto"/>
              <w:bottom w:val="single" w:sz="4" w:space="0" w:color="auto"/>
              <w:right w:val="single" w:sz="4" w:space="0" w:color="auto"/>
            </w:tcBorders>
          </w:tcPr>
          <w:p w14:paraId="290C8AC2" w14:textId="77777777" w:rsidR="003A68D4" w:rsidRPr="001D386E" w:rsidRDefault="003A68D4" w:rsidP="00DD187E">
            <w:pPr>
              <w:pStyle w:val="TAC"/>
              <w:rPr>
                <w:rFonts w:cs="Arial"/>
              </w:rPr>
            </w:pPr>
          </w:p>
        </w:tc>
        <w:tc>
          <w:tcPr>
            <w:tcW w:w="503" w:type="pct"/>
            <w:tcBorders>
              <w:left w:val="single" w:sz="4" w:space="0" w:color="auto"/>
              <w:bottom w:val="single" w:sz="4" w:space="0" w:color="auto"/>
              <w:right w:val="single" w:sz="4" w:space="0" w:color="auto"/>
            </w:tcBorders>
          </w:tcPr>
          <w:p w14:paraId="6133F00B" w14:textId="77777777" w:rsidR="003A68D4" w:rsidRPr="001D386E" w:rsidRDefault="003A68D4" w:rsidP="00DD187E">
            <w:pPr>
              <w:pStyle w:val="TAC"/>
              <w:rPr>
                <w:rFonts w:cs="Arial"/>
              </w:rPr>
            </w:pPr>
          </w:p>
        </w:tc>
        <w:tc>
          <w:tcPr>
            <w:tcW w:w="431" w:type="pct"/>
            <w:tcBorders>
              <w:top w:val="nil"/>
              <w:left w:val="nil"/>
              <w:bottom w:val="single" w:sz="4" w:space="0" w:color="auto"/>
              <w:right w:val="single" w:sz="4" w:space="0" w:color="auto"/>
            </w:tcBorders>
            <w:shd w:val="clear" w:color="auto" w:fill="auto"/>
          </w:tcPr>
          <w:p w14:paraId="208CBF59" w14:textId="77777777" w:rsidR="003A68D4" w:rsidRPr="001D386E" w:rsidRDefault="003A68D4" w:rsidP="00DD187E">
            <w:pPr>
              <w:pStyle w:val="TAC"/>
              <w:rPr>
                <w:rFonts w:cs="Arial"/>
                <w:lang w:val="en-US"/>
              </w:rPr>
            </w:pPr>
            <w:r>
              <w:rPr>
                <w:rFonts w:cs="Arial"/>
                <w:lang w:val="en-US"/>
              </w:rPr>
              <w:t>32</w:t>
            </w:r>
          </w:p>
        </w:tc>
        <w:tc>
          <w:tcPr>
            <w:tcW w:w="432" w:type="pct"/>
            <w:tcBorders>
              <w:top w:val="nil"/>
              <w:left w:val="nil"/>
              <w:bottom w:val="single" w:sz="4" w:space="0" w:color="auto"/>
              <w:right w:val="single" w:sz="4" w:space="0" w:color="auto"/>
            </w:tcBorders>
            <w:shd w:val="clear" w:color="auto" w:fill="auto"/>
          </w:tcPr>
          <w:p w14:paraId="52957BA5" w14:textId="77777777" w:rsidR="003A68D4" w:rsidRPr="001D386E" w:rsidRDefault="003A68D4" w:rsidP="00DD187E">
            <w:pPr>
              <w:pStyle w:val="TAC"/>
              <w:rPr>
                <w:rFonts w:cs="Arial"/>
                <w:lang w:val="en-US"/>
              </w:rPr>
            </w:pPr>
            <w:r>
              <w:rPr>
                <w:rFonts w:cs="Arial"/>
                <w:lang w:val="en-US"/>
              </w:rPr>
              <w:t>N/A</w:t>
            </w:r>
          </w:p>
        </w:tc>
        <w:tc>
          <w:tcPr>
            <w:tcW w:w="288" w:type="pct"/>
            <w:tcBorders>
              <w:top w:val="nil"/>
              <w:left w:val="nil"/>
              <w:bottom w:val="single" w:sz="4" w:space="0" w:color="auto"/>
              <w:right w:val="single" w:sz="4" w:space="0" w:color="auto"/>
            </w:tcBorders>
            <w:shd w:val="clear" w:color="auto" w:fill="auto"/>
          </w:tcPr>
          <w:p w14:paraId="4BB53944" w14:textId="77777777" w:rsidR="003A68D4" w:rsidRPr="001D386E" w:rsidRDefault="003A68D4" w:rsidP="00DD187E">
            <w:pPr>
              <w:pStyle w:val="TAC"/>
              <w:rPr>
                <w:rFonts w:cs="Arial"/>
                <w:lang w:val="en-US"/>
              </w:rPr>
            </w:pPr>
            <w:r>
              <w:rPr>
                <w:rFonts w:cs="Arial"/>
                <w:lang w:val="en-US"/>
              </w:rPr>
              <w:t>N/A</w:t>
            </w:r>
          </w:p>
        </w:tc>
        <w:tc>
          <w:tcPr>
            <w:tcW w:w="288" w:type="pct"/>
            <w:tcBorders>
              <w:top w:val="nil"/>
              <w:left w:val="nil"/>
              <w:bottom w:val="single" w:sz="4" w:space="0" w:color="auto"/>
              <w:right w:val="single" w:sz="4" w:space="0" w:color="auto"/>
            </w:tcBorders>
            <w:shd w:val="clear" w:color="auto" w:fill="auto"/>
          </w:tcPr>
          <w:p w14:paraId="0262B4C2" w14:textId="77777777" w:rsidR="003A68D4" w:rsidRPr="001D386E" w:rsidRDefault="003A68D4" w:rsidP="00DD187E">
            <w:pPr>
              <w:pStyle w:val="TAC"/>
              <w:rPr>
                <w:rFonts w:cs="Arial"/>
                <w:lang w:val="en-US"/>
              </w:rPr>
            </w:pPr>
            <w:r>
              <w:rPr>
                <w:rFonts w:cs="Arial"/>
                <w:lang w:val="en-US"/>
              </w:rPr>
              <w:t>25</w:t>
            </w:r>
          </w:p>
        </w:tc>
        <w:tc>
          <w:tcPr>
            <w:tcW w:w="432" w:type="pct"/>
            <w:tcBorders>
              <w:top w:val="nil"/>
              <w:left w:val="nil"/>
              <w:bottom w:val="single" w:sz="4" w:space="0" w:color="auto"/>
              <w:right w:val="single" w:sz="4" w:space="0" w:color="auto"/>
            </w:tcBorders>
            <w:shd w:val="clear" w:color="auto" w:fill="auto"/>
          </w:tcPr>
          <w:p w14:paraId="1FBD1BCB" w14:textId="77777777" w:rsidR="003A68D4" w:rsidRPr="001D386E" w:rsidRDefault="003A68D4" w:rsidP="00DD187E">
            <w:pPr>
              <w:pStyle w:val="TAC"/>
              <w:rPr>
                <w:rFonts w:cs="Arial"/>
                <w:lang w:val="en-US"/>
              </w:rPr>
            </w:pPr>
            <w:r>
              <w:rPr>
                <w:rFonts w:cs="Arial"/>
                <w:lang w:val="en-US"/>
              </w:rPr>
              <w:t>1480</w:t>
            </w:r>
          </w:p>
        </w:tc>
        <w:tc>
          <w:tcPr>
            <w:tcW w:w="358" w:type="pct"/>
            <w:tcBorders>
              <w:top w:val="nil"/>
              <w:left w:val="nil"/>
              <w:bottom w:val="single" w:sz="4" w:space="0" w:color="auto"/>
              <w:right w:val="single" w:sz="4" w:space="0" w:color="auto"/>
            </w:tcBorders>
            <w:shd w:val="clear" w:color="auto" w:fill="auto"/>
          </w:tcPr>
          <w:p w14:paraId="34DFFFC2" w14:textId="77777777" w:rsidR="003A68D4" w:rsidRPr="001D386E" w:rsidRDefault="003A68D4" w:rsidP="00DD187E">
            <w:pPr>
              <w:pStyle w:val="TAC"/>
              <w:rPr>
                <w:rFonts w:cs="Arial"/>
                <w:lang w:val="en-US"/>
              </w:rPr>
            </w:pPr>
            <w:r>
              <w:rPr>
                <w:rFonts w:cs="Arial"/>
              </w:rPr>
              <w:t>5</w:t>
            </w:r>
          </w:p>
        </w:tc>
        <w:tc>
          <w:tcPr>
            <w:tcW w:w="359" w:type="pct"/>
            <w:tcBorders>
              <w:top w:val="nil"/>
              <w:left w:val="nil"/>
              <w:bottom w:val="single" w:sz="4" w:space="0" w:color="auto"/>
              <w:right w:val="single" w:sz="4" w:space="0" w:color="auto"/>
            </w:tcBorders>
            <w:shd w:val="clear" w:color="auto" w:fill="auto"/>
          </w:tcPr>
          <w:p w14:paraId="10638B1F" w14:textId="77777777" w:rsidR="003A68D4" w:rsidRPr="001D386E" w:rsidRDefault="003A68D4" w:rsidP="00DD187E">
            <w:pPr>
              <w:pStyle w:val="TAC"/>
              <w:rPr>
                <w:rFonts w:cs="Arial"/>
                <w:lang w:val="en-US"/>
              </w:rPr>
            </w:pPr>
            <w:r>
              <w:rPr>
                <w:rFonts w:cs="Arial"/>
                <w:lang w:val="en-US"/>
              </w:rPr>
              <w:t>15.2</w:t>
            </w:r>
          </w:p>
        </w:tc>
        <w:tc>
          <w:tcPr>
            <w:tcW w:w="438" w:type="pct"/>
            <w:tcBorders>
              <w:left w:val="single" w:sz="4" w:space="0" w:color="auto"/>
              <w:bottom w:val="single" w:sz="4" w:space="0" w:color="auto"/>
              <w:right w:val="single" w:sz="4" w:space="0" w:color="auto"/>
            </w:tcBorders>
          </w:tcPr>
          <w:p w14:paraId="55DCEF57"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17D6B699" w14:textId="77777777" w:rsidR="003A68D4" w:rsidRPr="001D386E" w:rsidRDefault="003A68D4" w:rsidP="00DD187E">
            <w:pPr>
              <w:pStyle w:val="TAC"/>
              <w:rPr>
                <w:rFonts w:cs="Arial"/>
                <w:lang w:val="en-US"/>
              </w:rPr>
            </w:pPr>
            <w:r>
              <w:rPr>
                <w:rFonts w:cs="Arial"/>
                <w:lang w:val="en-US"/>
              </w:rPr>
              <w:t>IMD3</w:t>
            </w:r>
          </w:p>
        </w:tc>
      </w:tr>
      <w:tr w:rsidR="003A68D4" w:rsidRPr="001D386E" w14:paraId="09B101A3" w14:textId="77777777" w:rsidTr="00DD187E">
        <w:trPr>
          <w:trHeight w:val="20"/>
        </w:trPr>
        <w:tc>
          <w:tcPr>
            <w:tcW w:w="1002" w:type="pct"/>
            <w:vMerge w:val="restart"/>
            <w:tcBorders>
              <w:top w:val="single" w:sz="4" w:space="0" w:color="auto"/>
              <w:left w:val="single" w:sz="4" w:space="0" w:color="auto"/>
              <w:right w:val="single" w:sz="4" w:space="0" w:color="auto"/>
            </w:tcBorders>
            <w:shd w:val="clear" w:color="auto" w:fill="auto"/>
            <w:vAlign w:val="center"/>
            <w:hideMark/>
          </w:tcPr>
          <w:p w14:paraId="47B6CA2A" w14:textId="77777777" w:rsidR="003A68D4" w:rsidRPr="001D386E" w:rsidRDefault="003A68D4" w:rsidP="00DD187E">
            <w:pPr>
              <w:pStyle w:val="TAC"/>
              <w:rPr>
                <w:rFonts w:cs="Arial"/>
              </w:rPr>
            </w:pPr>
            <w:r w:rsidRPr="001D386E">
              <w:rPr>
                <w:rFonts w:cs="Arial" w:hint="eastAsia"/>
              </w:rPr>
              <w:t>CA_1A-3A-40A</w:t>
            </w:r>
          </w:p>
        </w:tc>
        <w:tc>
          <w:tcPr>
            <w:tcW w:w="503" w:type="pct"/>
            <w:vMerge w:val="restart"/>
            <w:tcBorders>
              <w:top w:val="single" w:sz="4" w:space="0" w:color="auto"/>
              <w:left w:val="nil"/>
              <w:right w:val="single" w:sz="4" w:space="0" w:color="auto"/>
            </w:tcBorders>
            <w:shd w:val="clear" w:color="auto" w:fill="auto"/>
            <w:vAlign w:val="center"/>
            <w:hideMark/>
          </w:tcPr>
          <w:p w14:paraId="4A767C3B" w14:textId="77777777" w:rsidR="003A68D4" w:rsidRPr="001D386E" w:rsidRDefault="003A68D4" w:rsidP="00DD187E">
            <w:pPr>
              <w:pStyle w:val="TAC"/>
              <w:rPr>
                <w:rFonts w:cs="Arial"/>
              </w:rPr>
            </w:pPr>
            <w:r w:rsidRPr="001D386E">
              <w:rPr>
                <w:rFonts w:cs="Arial"/>
              </w:rPr>
              <w:t>CA_1A-3A</w:t>
            </w:r>
          </w:p>
        </w:tc>
        <w:tc>
          <w:tcPr>
            <w:tcW w:w="431" w:type="pct"/>
            <w:tcBorders>
              <w:top w:val="nil"/>
              <w:left w:val="single" w:sz="4" w:space="0" w:color="auto"/>
              <w:bottom w:val="single" w:sz="4" w:space="0" w:color="auto"/>
              <w:right w:val="single" w:sz="4" w:space="0" w:color="auto"/>
            </w:tcBorders>
            <w:vAlign w:val="center"/>
            <w:hideMark/>
          </w:tcPr>
          <w:p w14:paraId="3E88CE82" w14:textId="77777777" w:rsidR="003A68D4" w:rsidRPr="001D386E" w:rsidRDefault="003A68D4" w:rsidP="00DD187E">
            <w:pPr>
              <w:pStyle w:val="TAC"/>
              <w:rPr>
                <w:rFonts w:cs="Arial"/>
                <w:lang w:val="en-US"/>
              </w:rPr>
            </w:pPr>
            <w:r w:rsidRPr="001D386E">
              <w:rPr>
                <w:rFonts w:cs="Arial"/>
                <w:lang w:val="en-US"/>
              </w:rPr>
              <w:t>1</w:t>
            </w:r>
          </w:p>
        </w:tc>
        <w:tc>
          <w:tcPr>
            <w:tcW w:w="432" w:type="pct"/>
            <w:tcBorders>
              <w:top w:val="nil"/>
              <w:left w:val="nil"/>
              <w:bottom w:val="single" w:sz="4" w:space="0" w:color="auto"/>
              <w:right w:val="single" w:sz="4" w:space="0" w:color="auto"/>
            </w:tcBorders>
            <w:shd w:val="clear" w:color="auto" w:fill="auto"/>
            <w:vAlign w:val="center"/>
            <w:hideMark/>
          </w:tcPr>
          <w:p w14:paraId="21671A5C" w14:textId="77777777" w:rsidR="003A68D4" w:rsidRPr="001D386E" w:rsidRDefault="003A68D4" w:rsidP="00DD187E">
            <w:pPr>
              <w:pStyle w:val="TAC"/>
              <w:rPr>
                <w:rFonts w:cs="Arial"/>
                <w:lang w:val="en-US"/>
              </w:rPr>
            </w:pPr>
            <w:r w:rsidRPr="001D386E">
              <w:rPr>
                <w:rFonts w:cs="Arial" w:hint="eastAsia"/>
                <w:lang w:val="en-US"/>
              </w:rPr>
              <w:t>1950</w:t>
            </w:r>
          </w:p>
        </w:tc>
        <w:tc>
          <w:tcPr>
            <w:tcW w:w="288" w:type="pct"/>
            <w:tcBorders>
              <w:top w:val="nil"/>
              <w:left w:val="nil"/>
              <w:bottom w:val="single" w:sz="4" w:space="0" w:color="auto"/>
              <w:right w:val="single" w:sz="4" w:space="0" w:color="auto"/>
            </w:tcBorders>
            <w:shd w:val="clear" w:color="auto" w:fill="auto"/>
            <w:vAlign w:val="center"/>
            <w:hideMark/>
          </w:tcPr>
          <w:p w14:paraId="0B6AF9B1"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21F9AC9B"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vAlign w:val="center"/>
            <w:hideMark/>
          </w:tcPr>
          <w:p w14:paraId="025F7DB8" w14:textId="77777777" w:rsidR="003A68D4" w:rsidRPr="001D386E" w:rsidRDefault="003A68D4" w:rsidP="00DD187E">
            <w:pPr>
              <w:pStyle w:val="TAC"/>
              <w:rPr>
                <w:rFonts w:cs="Arial"/>
                <w:lang w:val="en-US"/>
              </w:rPr>
            </w:pPr>
            <w:r w:rsidRPr="001D386E">
              <w:rPr>
                <w:rFonts w:cs="Arial"/>
                <w:lang w:val="en-US"/>
              </w:rPr>
              <w:t> 2140</w:t>
            </w:r>
          </w:p>
        </w:tc>
        <w:tc>
          <w:tcPr>
            <w:tcW w:w="358" w:type="pct"/>
            <w:tcBorders>
              <w:top w:val="nil"/>
              <w:left w:val="nil"/>
              <w:bottom w:val="single" w:sz="4" w:space="0" w:color="auto"/>
              <w:right w:val="single" w:sz="4" w:space="0" w:color="auto"/>
            </w:tcBorders>
            <w:shd w:val="clear" w:color="auto" w:fill="auto"/>
            <w:vAlign w:val="center"/>
            <w:hideMark/>
          </w:tcPr>
          <w:p w14:paraId="2466B34B" w14:textId="77777777" w:rsidR="003A68D4" w:rsidRPr="001D386E" w:rsidRDefault="003A68D4" w:rsidP="00DD187E">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12F9079D" w14:textId="77777777" w:rsidR="003A68D4" w:rsidRPr="001D386E" w:rsidRDefault="003A68D4" w:rsidP="00DD187E">
            <w:pPr>
              <w:pStyle w:val="TAC"/>
              <w:rPr>
                <w:rFonts w:cs="Arial"/>
                <w:lang w:val="en-US"/>
              </w:rPr>
            </w:pPr>
            <w:r w:rsidRPr="001D386E">
              <w:rPr>
                <w:rFonts w:cs="Arial" w:hint="eastAsia"/>
                <w:lang w:val="en-US"/>
              </w:rPr>
              <w:t>N</w:t>
            </w:r>
            <w:r w:rsidRPr="001D386E">
              <w:rPr>
                <w:rFonts w:cs="Arial"/>
                <w:lang w:val="en-US"/>
              </w:rPr>
              <w:t>/</w:t>
            </w:r>
            <w:r w:rsidRPr="001D386E">
              <w:rPr>
                <w:rFonts w:cs="Arial" w:hint="eastAsia"/>
                <w:lang w:val="en-US"/>
              </w:rPr>
              <w:t>A</w:t>
            </w:r>
          </w:p>
        </w:tc>
        <w:tc>
          <w:tcPr>
            <w:tcW w:w="438" w:type="pct"/>
            <w:tcBorders>
              <w:top w:val="nil"/>
              <w:left w:val="single" w:sz="4" w:space="0" w:color="auto"/>
              <w:bottom w:val="single" w:sz="4" w:space="0" w:color="auto"/>
              <w:right w:val="single" w:sz="4" w:space="0" w:color="auto"/>
            </w:tcBorders>
            <w:vAlign w:val="center"/>
            <w:hideMark/>
          </w:tcPr>
          <w:p w14:paraId="76A5C176"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left w:val="single" w:sz="4" w:space="0" w:color="auto"/>
              <w:bottom w:val="single" w:sz="4" w:space="0" w:color="auto"/>
              <w:right w:val="single" w:sz="4" w:space="0" w:color="auto"/>
            </w:tcBorders>
          </w:tcPr>
          <w:p w14:paraId="4FFBCB3F"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0D85F3D9" w14:textId="77777777" w:rsidTr="00DD187E">
        <w:trPr>
          <w:trHeight w:val="20"/>
        </w:trPr>
        <w:tc>
          <w:tcPr>
            <w:tcW w:w="1002" w:type="pct"/>
            <w:vMerge/>
            <w:tcBorders>
              <w:left w:val="single" w:sz="4" w:space="0" w:color="auto"/>
              <w:right w:val="single" w:sz="4" w:space="0" w:color="auto"/>
            </w:tcBorders>
            <w:shd w:val="clear" w:color="auto" w:fill="auto"/>
            <w:vAlign w:val="center"/>
            <w:hideMark/>
          </w:tcPr>
          <w:p w14:paraId="66988435" w14:textId="77777777" w:rsidR="003A68D4" w:rsidRPr="001D386E" w:rsidRDefault="003A68D4" w:rsidP="00DD187E">
            <w:pPr>
              <w:pStyle w:val="TAC"/>
              <w:rPr>
                <w:rFonts w:cs="Arial"/>
              </w:rPr>
            </w:pPr>
          </w:p>
        </w:tc>
        <w:tc>
          <w:tcPr>
            <w:tcW w:w="503" w:type="pct"/>
            <w:vMerge/>
            <w:tcBorders>
              <w:left w:val="nil"/>
              <w:right w:val="single" w:sz="4" w:space="0" w:color="auto"/>
            </w:tcBorders>
            <w:shd w:val="clear" w:color="auto" w:fill="auto"/>
            <w:vAlign w:val="center"/>
            <w:hideMark/>
          </w:tcPr>
          <w:p w14:paraId="0414D5BA"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hideMark/>
          </w:tcPr>
          <w:p w14:paraId="2E57E656" w14:textId="77777777" w:rsidR="003A68D4" w:rsidRPr="001D386E" w:rsidRDefault="003A68D4" w:rsidP="00DD187E">
            <w:pPr>
              <w:pStyle w:val="TAC"/>
              <w:rPr>
                <w:rFonts w:cs="Arial"/>
                <w:lang w:val="en-US"/>
              </w:rPr>
            </w:pPr>
            <w:r w:rsidRPr="001D386E">
              <w:rPr>
                <w:rFonts w:cs="Arial"/>
                <w:lang w:val="en-US"/>
              </w:rPr>
              <w:t>3</w:t>
            </w:r>
          </w:p>
        </w:tc>
        <w:tc>
          <w:tcPr>
            <w:tcW w:w="432" w:type="pct"/>
            <w:tcBorders>
              <w:top w:val="nil"/>
              <w:left w:val="nil"/>
              <w:bottom w:val="single" w:sz="4" w:space="0" w:color="auto"/>
              <w:right w:val="single" w:sz="4" w:space="0" w:color="auto"/>
            </w:tcBorders>
            <w:shd w:val="clear" w:color="auto" w:fill="auto"/>
            <w:vAlign w:val="center"/>
            <w:hideMark/>
          </w:tcPr>
          <w:p w14:paraId="7D2C39B2" w14:textId="77777777" w:rsidR="003A68D4" w:rsidRPr="001D386E" w:rsidRDefault="003A68D4" w:rsidP="00DD187E">
            <w:pPr>
              <w:pStyle w:val="TAC"/>
              <w:rPr>
                <w:rFonts w:cs="Arial"/>
                <w:lang w:val="en-US"/>
              </w:rPr>
            </w:pPr>
            <w:r w:rsidRPr="001D386E">
              <w:rPr>
                <w:rFonts w:cs="Arial" w:hint="eastAsia"/>
                <w:lang w:val="en-US"/>
              </w:rPr>
              <w:t>17</w:t>
            </w:r>
            <w:r w:rsidRPr="001D386E">
              <w:rPr>
                <w:rFonts w:cs="Arial"/>
                <w:lang w:val="en-US"/>
              </w:rPr>
              <w:t>35</w:t>
            </w:r>
          </w:p>
        </w:tc>
        <w:tc>
          <w:tcPr>
            <w:tcW w:w="288" w:type="pct"/>
            <w:tcBorders>
              <w:top w:val="nil"/>
              <w:left w:val="nil"/>
              <w:bottom w:val="single" w:sz="4" w:space="0" w:color="auto"/>
              <w:right w:val="single" w:sz="4" w:space="0" w:color="auto"/>
            </w:tcBorders>
            <w:shd w:val="clear" w:color="auto" w:fill="auto"/>
            <w:vAlign w:val="center"/>
            <w:hideMark/>
          </w:tcPr>
          <w:p w14:paraId="24AE544E"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4EE50AE1"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vAlign w:val="center"/>
            <w:hideMark/>
          </w:tcPr>
          <w:p w14:paraId="43DF2BB6" w14:textId="77777777" w:rsidR="003A68D4" w:rsidRPr="001D386E" w:rsidRDefault="003A68D4" w:rsidP="00DD187E">
            <w:pPr>
              <w:pStyle w:val="TAC"/>
              <w:rPr>
                <w:rFonts w:cs="Arial"/>
                <w:lang w:val="en-US"/>
              </w:rPr>
            </w:pPr>
            <w:r w:rsidRPr="001D386E">
              <w:rPr>
                <w:rFonts w:cs="Arial" w:hint="eastAsia"/>
                <w:lang w:val="en-US"/>
              </w:rPr>
              <w:t>18</w:t>
            </w:r>
            <w:r w:rsidRPr="001D386E">
              <w:rPr>
                <w:rFonts w:cs="Arial"/>
                <w:lang w:val="en-US"/>
              </w:rPr>
              <w:t>30</w:t>
            </w:r>
          </w:p>
        </w:tc>
        <w:tc>
          <w:tcPr>
            <w:tcW w:w="358" w:type="pct"/>
            <w:tcBorders>
              <w:top w:val="nil"/>
              <w:left w:val="nil"/>
              <w:bottom w:val="single" w:sz="4" w:space="0" w:color="auto"/>
              <w:right w:val="single" w:sz="4" w:space="0" w:color="auto"/>
            </w:tcBorders>
            <w:shd w:val="clear" w:color="auto" w:fill="auto"/>
            <w:vAlign w:val="center"/>
            <w:hideMark/>
          </w:tcPr>
          <w:p w14:paraId="639CB404" w14:textId="77777777" w:rsidR="003A68D4" w:rsidRPr="001D386E" w:rsidRDefault="003A68D4" w:rsidP="00DD187E">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0DB2E190" w14:textId="77777777" w:rsidR="003A68D4" w:rsidRPr="001D386E" w:rsidRDefault="003A68D4" w:rsidP="00DD187E">
            <w:pPr>
              <w:pStyle w:val="TAC"/>
              <w:rPr>
                <w:rFonts w:cs="Arial"/>
                <w:lang w:val="en-US"/>
              </w:rPr>
            </w:pPr>
            <w:r w:rsidRPr="001D386E">
              <w:rPr>
                <w:rFonts w:cs="Arial" w:hint="eastAsia"/>
                <w:lang w:val="en-US"/>
              </w:rPr>
              <w:t>N</w:t>
            </w:r>
            <w:r w:rsidRPr="001D386E">
              <w:rPr>
                <w:rFonts w:cs="Arial"/>
                <w:lang w:val="en-US"/>
              </w:rPr>
              <w:t>/</w:t>
            </w:r>
            <w:r w:rsidRPr="001D386E">
              <w:rPr>
                <w:rFonts w:cs="Arial" w:hint="eastAsia"/>
                <w:lang w:val="en-US"/>
              </w:rPr>
              <w:t>A</w:t>
            </w:r>
          </w:p>
        </w:tc>
        <w:tc>
          <w:tcPr>
            <w:tcW w:w="438" w:type="pct"/>
            <w:tcBorders>
              <w:top w:val="nil"/>
              <w:left w:val="single" w:sz="4" w:space="0" w:color="auto"/>
              <w:bottom w:val="single" w:sz="4" w:space="0" w:color="auto"/>
              <w:right w:val="single" w:sz="4" w:space="0" w:color="auto"/>
            </w:tcBorders>
            <w:vAlign w:val="center"/>
            <w:hideMark/>
          </w:tcPr>
          <w:p w14:paraId="2283F834"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left w:val="single" w:sz="4" w:space="0" w:color="auto"/>
              <w:bottom w:val="single" w:sz="4" w:space="0" w:color="auto"/>
              <w:right w:val="single" w:sz="4" w:space="0" w:color="auto"/>
            </w:tcBorders>
          </w:tcPr>
          <w:p w14:paraId="3BD5A0C8"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740DB65B" w14:textId="77777777" w:rsidTr="00DD187E">
        <w:trPr>
          <w:trHeight w:val="20"/>
        </w:trPr>
        <w:tc>
          <w:tcPr>
            <w:tcW w:w="1002" w:type="pct"/>
            <w:vMerge/>
            <w:tcBorders>
              <w:left w:val="single" w:sz="4" w:space="0" w:color="auto"/>
              <w:bottom w:val="single" w:sz="4" w:space="0" w:color="auto"/>
              <w:right w:val="single" w:sz="4" w:space="0" w:color="auto"/>
            </w:tcBorders>
            <w:shd w:val="clear" w:color="auto" w:fill="auto"/>
            <w:vAlign w:val="center"/>
            <w:hideMark/>
          </w:tcPr>
          <w:p w14:paraId="66E8817B" w14:textId="77777777" w:rsidR="003A68D4" w:rsidRPr="001D386E" w:rsidRDefault="003A68D4" w:rsidP="00DD187E">
            <w:pPr>
              <w:pStyle w:val="TAC"/>
              <w:rPr>
                <w:rFonts w:cs="Arial"/>
              </w:rPr>
            </w:pPr>
          </w:p>
        </w:tc>
        <w:tc>
          <w:tcPr>
            <w:tcW w:w="503" w:type="pct"/>
            <w:vMerge/>
            <w:tcBorders>
              <w:left w:val="nil"/>
              <w:bottom w:val="single" w:sz="4" w:space="0" w:color="auto"/>
              <w:right w:val="single" w:sz="4" w:space="0" w:color="auto"/>
            </w:tcBorders>
            <w:shd w:val="clear" w:color="auto" w:fill="auto"/>
            <w:vAlign w:val="center"/>
            <w:hideMark/>
          </w:tcPr>
          <w:p w14:paraId="00BC27A0"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hideMark/>
          </w:tcPr>
          <w:p w14:paraId="4D48D3BB" w14:textId="77777777" w:rsidR="003A68D4" w:rsidRPr="001D386E" w:rsidRDefault="003A68D4" w:rsidP="00DD187E">
            <w:pPr>
              <w:pStyle w:val="TAC"/>
              <w:rPr>
                <w:rFonts w:cs="Arial"/>
                <w:lang w:val="en-US"/>
              </w:rPr>
            </w:pPr>
            <w:r w:rsidRPr="001D386E">
              <w:rPr>
                <w:rFonts w:cs="Arial" w:hint="eastAsia"/>
                <w:lang w:val="en-US"/>
              </w:rPr>
              <w:t>40</w:t>
            </w:r>
          </w:p>
        </w:tc>
        <w:tc>
          <w:tcPr>
            <w:tcW w:w="432" w:type="pct"/>
            <w:tcBorders>
              <w:top w:val="nil"/>
              <w:left w:val="nil"/>
              <w:bottom w:val="single" w:sz="4" w:space="0" w:color="auto"/>
              <w:right w:val="single" w:sz="4" w:space="0" w:color="auto"/>
            </w:tcBorders>
            <w:shd w:val="clear" w:color="auto" w:fill="auto"/>
            <w:vAlign w:val="center"/>
            <w:hideMark/>
          </w:tcPr>
          <w:p w14:paraId="7DEF8605" w14:textId="77777777" w:rsidR="003A68D4" w:rsidRPr="001D386E" w:rsidRDefault="003A68D4" w:rsidP="00DD187E">
            <w:pPr>
              <w:pStyle w:val="TAC"/>
              <w:rPr>
                <w:rFonts w:cs="Arial"/>
                <w:lang w:val="en-US"/>
              </w:rPr>
            </w:pPr>
            <w:r w:rsidRPr="001D386E">
              <w:rPr>
                <w:rFonts w:cs="Arial"/>
                <w:lang w:val="en-US"/>
              </w:rPr>
              <w:t>2380</w:t>
            </w:r>
          </w:p>
        </w:tc>
        <w:tc>
          <w:tcPr>
            <w:tcW w:w="288" w:type="pct"/>
            <w:tcBorders>
              <w:top w:val="nil"/>
              <w:left w:val="nil"/>
              <w:bottom w:val="single" w:sz="4" w:space="0" w:color="auto"/>
              <w:right w:val="single" w:sz="4" w:space="0" w:color="auto"/>
            </w:tcBorders>
            <w:shd w:val="clear" w:color="auto" w:fill="auto"/>
            <w:vAlign w:val="center"/>
            <w:hideMark/>
          </w:tcPr>
          <w:p w14:paraId="68F5785B"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2C1735B8"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vAlign w:val="center"/>
            <w:hideMark/>
          </w:tcPr>
          <w:p w14:paraId="11749496" w14:textId="77777777" w:rsidR="003A68D4" w:rsidRPr="001D386E" w:rsidRDefault="003A68D4" w:rsidP="00DD187E">
            <w:pPr>
              <w:pStyle w:val="TAC"/>
              <w:rPr>
                <w:rFonts w:cs="Arial"/>
                <w:lang w:val="en-US"/>
              </w:rPr>
            </w:pPr>
            <w:r w:rsidRPr="001D386E">
              <w:rPr>
                <w:rFonts w:cs="Arial" w:hint="eastAsia"/>
                <w:lang w:val="en-US"/>
              </w:rPr>
              <w:t>23</w:t>
            </w:r>
            <w:r w:rsidRPr="001D386E">
              <w:rPr>
                <w:rFonts w:cs="Arial"/>
                <w:lang w:val="en-US"/>
              </w:rPr>
              <w:t>8</w:t>
            </w:r>
            <w:r w:rsidRPr="001D386E">
              <w:rPr>
                <w:rFonts w:cs="Arial" w:hint="eastAsia"/>
                <w:lang w:val="en-US"/>
              </w:rPr>
              <w:t>0</w:t>
            </w:r>
          </w:p>
        </w:tc>
        <w:tc>
          <w:tcPr>
            <w:tcW w:w="358" w:type="pct"/>
            <w:tcBorders>
              <w:top w:val="nil"/>
              <w:left w:val="nil"/>
              <w:bottom w:val="single" w:sz="4" w:space="0" w:color="auto"/>
              <w:right w:val="single" w:sz="4" w:space="0" w:color="auto"/>
            </w:tcBorders>
            <w:shd w:val="clear" w:color="auto" w:fill="auto"/>
            <w:vAlign w:val="center"/>
            <w:hideMark/>
          </w:tcPr>
          <w:p w14:paraId="4074EF92" w14:textId="77777777" w:rsidR="003A68D4" w:rsidRPr="001D386E" w:rsidRDefault="003A68D4" w:rsidP="00DD187E">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61178CE7" w14:textId="77777777" w:rsidR="003A68D4" w:rsidRPr="001D386E" w:rsidRDefault="003A68D4" w:rsidP="00DD187E">
            <w:pPr>
              <w:pStyle w:val="TAC"/>
              <w:rPr>
                <w:rFonts w:cs="Arial"/>
                <w:lang w:val="en-US"/>
              </w:rPr>
            </w:pPr>
            <w:r w:rsidRPr="001D386E">
              <w:rPr>
                <w:rFonts w:cs="Arial" w:hint="eastAsia"/>
                <w:lang w:val="en-US"/>
              </w:rPr>
              <w:t>8.0</w:t>
            </w:r>
          </w:p>
        </w:tc>
        <w:tc>
          <w:tcPr>
            <w:tcW w:w="438" w:type="pct"/>
            <w:tcBorders>
              <w:top w:val="nil"/>
              <w:left w:val="single" w:sz="4" w:space="0" w:color="auto"/>
              <w:bottom w:val="single" w:sz="4" w:space="0" w:color="auto"/>
              <w:right w:val="single" w:sz="4" w:space="0" w:color="auto"/>
            </w:tcBorders>
            <w:vAlign w:val="center"/>
            <w:hideMark/>
          </w:tcPr>
          <w:p w14:paraId="5F856417" w14:textId="77777777" w:rsidR="003A68D4" w:rsidRPr="001D386E" w:rsidRDefault="003A68D4" w:rsidP="00DD187E">
            <w:pPr>
              <w:pStyle w:val="TAC"/>
              <w:rPr>
                <w:rFonts w:cs="Arial"/>
                <w:lang w:val="en-US"/>
              </w:rPr>
            </w:pPr>
            <w:r w:rsidRPr="001D386E">
              <w:rPr>
                <w:rFonts w:cs="Arial" w:hint="eastAsia"/>
                <w:lang w:val="en-US"/>
              </w:rPr>
              <w:t>TDD</w:t>
            </w:r>
          </w:p>
        </w:tc>
        <w:tc>
          <w:tcPr>
            <w:tcW w:w="468" w:type="pct"/>
            <w:tcBorders>
              <w:left w:val="single" w:sz="4" w:space="0" w:color="auto"/>
              <w:bottom w:val="single" w:sz="4" w:space="0" w:color="auto"/>
              <w:right w:val="single" w:sz="4" w:space="0" w:color="auto"/>
            </w:tcBorders>
          </w:tcPr>
          <w:p w14:paraId="1B5DAEF5" w14:textId="77777777" w:rsidR="003A68D4" w:rsidRPr="001D386E" w:rsidRDefault="003A68D4" w:rsidP="00DD187E">
            <w:pPr>
              <w:pStyle w:val="TAC"/>
              <w:rPr>
                <w:rFonts w:cs="Arial"/>
                <w:lang w:val="en-US"/>
              </w:rPr>
            </w:pPr>
            <w:r w:rsidRPr="001D386E">
              <w:rPr>
                <w:rFonts w:cs="Arial" w:hint="eastAsia"/>
                <w:lang w:val="en-US"/>
              </w:rPr>
              <w:t>IMD5</w:t>
            </w:r>
          </w:p>
        </w:tc>
      </w:tr>
      <w:tr w:rsidR="003A68D4" w:rsidRPr="001D386E" w14:paraId="3A268368" w14:textId="77777777" w:rsidTr="00DD187E">
        <w:trPr>
          <w:trHeight w:val="20"/>
        </w:trPr>
        <w:tc>
          <w:tcPr>
            <w:tcW w:w="1002" w:type="pct"/>
            <w:vMerge w:val="restart"/>
            <w:tcBorders>
              <w:left w:val="single" w:sz="4" w:space="0" w:color="auto"/>
              <w:right w:val="single" w:sz="4" w:space="0" w:color="auto"/>
            </w:tcBorders>
            <w:shd w:val="clear" w:color="auto" w:fill="auto"/>
            <w:vAlign w:val="center"/>
            <w:hideMark/>
          </w:tcPr>
          <w:p w14:paraId="4D19BA98" w14:textId="77777777" w:rsidR="003A68D4" w:rsidRPr="001D386E" w:rsidRDefault="003A68D4" w:rsidP="00DD187E">
            <w:pPr>
              <w:pStyle w:val="TAC"/>
              <w:rPr>
                <w:rFonts w:cs="Arial"/>
              </w:rPr>
            </w:pPr>
            <w:r w:rsidRPr="001D386E">
              <w:rPr>
                <w:rFonts w:cs="Arial" w:hint="eastAsia"/>
              </w:rPr>
              <w:t>CA_1A-3A-41A</w:t>
            </w:r>
          </w:p>
        </w:tc>
        <w:tc>
          <w:tcPr>
            <w:tcW w:w="503" w:type="pct"/>
            <w:vMerge w:val="restart"/>
            <w:tcBorders>
              <w:left w:val="nil"/>
              <w:right w:val="single" w:sz="4" w:space="0" w:color="auto"/>
            </w:tcBorders>
            <w:shd w:val="clear" w:color="auto" w:fill="auto"/>
            <w:vAlign w:val="center"/>
            <w:hideMark/>
          </w:tcPr>
          <w:p w14:paraId="6F1824AB" w14:textId="77777777" w:rsidR="003A68D4" w:rsidRPr="001D386E" w:rsidRDefault="003A68D4" w:rsidP="00DD187E">
            <w:pPr>
              <w:pStyle w:val="TAC"/>
              <w:rPr>
                <w:rFonts w:cs="Arial"/>
              </w:rPr>
            </w:pPr>
            <w:r w:rsidRPr="001D386E">
              <w:rPr>
                <w:rFonts w:cs="Arial"/>
              </w:rPr>
              <w:t>CA_1A-3A</w:t>
            </w:r>
          </w:p>
        </w:tc>
        <w:tc>
          <w:tcPr>
            <w:tcW w:w="431" w:type="pct"/>
            <w:tcBorders>
              <w:top w:val="nil"/>
              <w:left w:val="single" w:sz="4" w:space="0" w:color="auto"/>
              <w:bottom w:val="single" w:sz="4" w:space="0" w:color="auto"/>
              <w:right w:val="single" w:sz="4" w:space="0" w:color="auto"/>
            </w:tcBorders>
            <w:vAlign w:val="center"/>
            <w:hideMark/>
          </w:tcPr>
          <w:p w14:paraId="0C43B0F5" w14:textId="77777777" w:rsidR="003A68D4" w:rsidRPr="001D386E" w:rsidRDefault="003A68D4" w:rsidP="00DD187E">
            <w:pPr>
              <w:pStyle w:val="TAC"/>
              <w:rPr>
                <w:rFonts w:cs="Arial"/>
                <w:lang w:val="en-US"/>
              </w:rPr>
            </w:pPr>
            <w:r w:rsidRPr="001D386E">
              <w:rPr>
                <w:rFonts w:cs="Arial" w:hint="eastAsia"/>
                <w:lang w:val="en-US"/>
              </w:rPr>
              <w:t>1</w:t>
            </w:r>
          </w:p>
        </w:tc>
        <w:tc>
          <w:tcPr>
            <w:tcW w:w="432" w:type="pct"/>
            <w:tcBorders>
              <w:top w:val="nil"/>
              <w:left w:val="nil"/>
              <w:bottom w:val="single" w:sz="4" w:space="0" w:color="auto"/>
              <w:right w:val="single" w:sz="4" w:space="0" w:color="auto"/>
            </w:tcBorders>
            <w:shd w:val="clear" w:color="auto" w:fill="auto"/>
            <w:vAlign w:val="center"/>
            <w:hideMark/>
          </w:tcPr>
          <w:p w14:paraId="1BE84BCC" w14:textId="77777777" w:rsidR="003A68D4" w:rsidRPr="001D386E" w:rsidRDefault="003A68D4" w:rsidP="00DD187E">
            <w:pPr>
              <w:pStyle w:val="TAC"/>
              <w:rPr>
                <w:rFonts w:cs="Arial"/>
                <w:lang w:val="en-US"/>
              </w:rPr>
            </w:pPr>
            <w:r w:rsidRPr="001D386E">
              <w:rPr>
                <w:rFonts w:cs="Arial" w:hint="eastAsia"/>
                <w:lang w:val="en-US"/>
              </w:rPr>
              <w:t>197</w:t>
            </w:r>
            <w:r w:rsidRPr="001D386E">
              <w:rPr>
                <w:rFonts w:cs="Arial"/>
                <w:lang w:val="en-US"/>
              </w:rPr>
              <w:t>7.</w:t>
            </w: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39B08BB4"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44EC53E1"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vAlign w:val="center"/>
            <w:hideMark/>
          </w:tcPr>
          <w:p w14:paraId="395AB043" w14:textId="77777777" w:rsidR="003A68D4" w:rsidRPr="001D386E" w:rsidRDefault="003A68D4" w:rsidP="00DD187E">
            <w:pPr>
              <w:pStyle w:val="TAC"/>
              <w:rPr>
                <w:rFonts w:cs="Arial"/>
                <w:lang w:val="en-US"/>
              </w:rPr>
            </w:pPr>
            <w:r w:rsidRPr="001D386E">
              <w:rPr>
                <w:rFonts w:cs="Arial" w:hint="eastAsia"/>
                <w:lang w:val="en-US"/>
              </w:rPr>
              <w:t>216</w:t>
            </w:r>
            <w:r w:rsidRPr="001D386E">
              <w:rPr>
                <w:rFonts w:cs="Arial"/>
                <w:lang w:val="en-US"/>
              </w:rPr>
              <w:t>7.</w:t>
            </w:r>
            <w:r w:rsidRPr="001D386E">
              <w:rPr>
                <w:rFonts w:cs="Arial" w:hint="eastAsia"/>
                <w:lang w:val="en-US"/>
              </w:rPr>
              <w:t>5</w:t>
            </w:r>
          </w:p>
        </w:tc>
        <w:tc>
          <w:tcPr>
            <w:tcW w:w="358" w:type="pct"/>
            <w:tcBorders>
              <w:top w:val="nil"/>
              <w:left w:val="nil"/>
              <w:bottom w:val="single" w:sz="4" w:space="0" w:color="auto"/>
              <w:right w:val="single" w:sz="4" w:space="0" w:color="auto"/>
            </w:tcBorders>
            <w:shd w:val="clear" w:color="auto" w:fill="auto"/>
            <w:vAlign w:val="center"/>
            <w:hideMark/>
          </w:tcPr>
          <w:p w14:paraId="6728C5CA" w14:textId="77777777" w:rsidR="003A68D4" w:rsidRPr="001D386E" w:rsidRDefault="003A68D4" w:rsidP="00DD187E">
            <w:pPr>
              <w:pStyle w:val="TAC"/>
              <w:rPr>
                <w:rFonts w:cs="Arial"/>
                <w:lang w:val="en-US"/>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2238D337" w14:textId="77777777" w:rsidR="003A68D4" w:rsidRPr="001D386E" w:rsidDel="00161BDF" w:rsidRDefault="003A68D4" w:rsidP="00DD187E">
            <w:pPr>
              <w:pStyle w:val="TAC"/>
              <w:rPr>
                <w:rFonts w:cs="Arial"/>
                <w:lang w:val="en-US"/>
              </w:rPr>
            </w:pPr>
            <w:r w:rsidRPr="001D386E">
              <w:rPr>
                <w:rFonts w:cs="Arial" w:hint="eastAsia"/>
                <w:lang w:val="en-US"/>
              </w:rPr>
              <w:t>N/A</w:t>
            </w:r>
          </w:p>
        </w:tc>
        <w:tc>
          <w:tcPr>
            <w:tcW w:w="438" w:type="pct"/>
            <w:tcBorders>
              <w:top w:val="nil"/>
              <w:left w:val="single" w:sz="4" w:space="0" w:color="auto"/>
              <w:bottom w:val="single" w:sz="4" w:space="0" w:color="auto"/>
              <w:right w:val="single" w:sz="4" w:space="0" w:color="auto"/>
            </w:tcBorders>
            <w:vAlign w:val="center"/>
            <w:hideMark/>
          </w:tcPr>
          <w:p w14:paraId="790BAFFB"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left w:val="single" w:sz="4" w:space="0" w:color="auto"/>
              <w:bottom w:val="single" w:sz="4" w:space="0" w:color="auto"/>
              <w:right w:val="single" w:sz="4" w:space="0" w:color="auto"/>
            </w:tcBorders>
          </w:tcPr>
          <w:p w14:paraId="506B2991"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7DDB8815" w14:textId="77777777" w:rsidTr="00DD187E">
        <w:trPr>
          <w:trHeight w:val="20"/>
        </w:trPr>
        <w:tc>
          <w:tcPr>
            <w:tcW w:w="1002" w:type="pct"/>
            <w:vMerge/>
            <w:tcBorders>
              <w:left w:val="single" w:sz="4" w:space="0" w:color="auto"/>
              <w:right w:val="single" w:sz="4" w:space="0" w:color="auto"/>
            </w:tcBorders>
            <w:shd w:val="clear" w:color="auto" w:fill="auto"/>
            <w:vAlign w:val="center"/>
            <w:hideMark/>
          </w:tcPr>
          <w:p w14:paraId="728BFD8D" w14:textId="77777777" w:rsidR="003A68D4" w:rsidRPr="001D386E" w:rsidRDefault="003A68D4" w:rsidP="00DD187E">
            <w:pPr>
              <w:pStyle w:val="TAC"/>
              <w:rPr>
                <w:rFonts w:cs="Arial"/>
              </w:rPr>
            </w:pPr>
          </w:p>
        </w:tc>
        <w:tc>
          <w:tcPr>
            <w:tcW w:w="503" w:type="pct"/>
            <w:vMerge/>
            <w:tcBorders>
              <w:left w:val="nil"/>
              <w:right w:val="single" w:sz="4" w:space="0" w:color="auto"/>
            </w:tcBorders>
            <w:shd w:val="clear" w:color="auto" w:fill="auto"/>
            <w:vAlign w:val="center"/>
            <w:hideMark/>
          </w:tcPr>
          <w:p w14:paraId="7F8B0314"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hideMark/>
          </w:tcPr>
          <w:p w14:paraId="13021605" w14:textId="77777777" w:rsidR="003A68D4" w:rsidRPr="001D386E" w:rsidRDefault="003A68D4" w:rsidP="00DD187E">
            <w:pPr>
              <w:pStyle w:val="TAC"/>
              <w:rPr>
                <w:rFonts w:cs="Arial"/>
                <w:lang w:val="en-US"/>
              </w:rPr>
            </w:pPr>
            <w:r w:rsidRPr="001D386E">
              <w:rPr>
                <w:rFonts w:cs="Arial" w:hint="eastAsia"/>
                <w:lang w:val="en-US"/>
              </w:rPr>
              <w:t>3</w:t>
            </w:r>
          </w:p>
        </w:tc>
        <w:tc>
          <w:tcPr>
            <w:tcW w:w="432" w:type="pct"/>
            <w:tcBorders>
              <w:top w:val="nil"/>
              <w:left w:val="nil"/>
              <w:bottom w:val="single" w:sz="4" w:space="0" w:color="auto"/>
              <w:right w:val="single" w:sz="4" w:space="0" w:color="auto"/>
            </w:tcBorders>
            <w:shd w:val="clear" w:color="auto" w:fill="auto"/>
            <w:vAlign w:val="center"/>
            <w:hideMark/>
          </w:tcPr>
          <w:p w14:paraId="52138C1E" w14:textId="77777777" w:rsidR="003A68D4" w:rsidRPr="001D386E" w:rsidRDefault="003A68D4" w:rsidP="00DD187E">
            <w:pPr>
              <w:pStyle w:val="TAC"/>
              <w:rPr>
                <w:rFonts w:cs="Arial"/>
                <w:lang w:val="en-US"/>
              </w:rPr>
            </w:pPr>
            <w:r w:rsidRPr="001D386E">
              <w:rPr>
                <w:rFonts w:cs="Arial" w:hint="eastAsia"/>
                <w:lang w:val="en-US"/>
              </w:rPr>
              <w:t>171</w:t>
            </w:r>
            <w:r w:rsidRPr="001D386E">
              <w:rPr>
                <w:rFonts w:cs="Arial"/>
                <w:lang w:val="en-US"/>
              </w:rPr>
              <w:t>2.</w:t>
            </w: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52F32D9E"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5629F49E"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vAlign w:val="center"/>
            <w:hideMark/>
          </w:tcPr>
          <w:p w14:paraId="229A32A8" w14:textId="77777777" w:rsidR="003A68D4" w:rsidRPr="001D386E" w:rsidRDefault="003A68D4" w:rsidP="00DD187E">
            <w:pPr>
              <w:pStyle w:val="TAC"/>
              <w:rPr>
                <w:rFonts w:cs="Arial"/>
                <w:lang w:val="en-US"/>
              </w:rPr>
            </w:pPr>
            <w:r w:rsidRPr="001D386E">
              <w:rPr>
                <w:rFonts w:cs="Arial" w:hint="eastAsia"/>
                <w:lang w:val="en-US"/>
              </w:rPr>
              <w:t>1807.5</w:t>
            </w:r>
          </w:p>
        </w:tc>
        <w:tc>
          <w:tcPr>
            <w:tcW w:w="358" w:type="pct"/>
            <w:tcBorders>
              <w:top w:val="nil"/>
              <w:left w:val="nil"/>
              <w:bottom w:val="single" w:sz="4" w:space="0" w:color="auto"/>
              <w:right w:val="single" w:sz="4" w:space="0" w:color="auto"/>
            </w:tcBorders>
            <w:shd w:val="clear" w:color="auto" w:fill="auto"/>
            <w:vAlign w:val="center"/>
            <w:hideMark/>
          </w:tcPr>
          <w:p w14:paraId="10962808" w14:textId="77777777" w:rsidR="003A68D4" w:rsidRPr="001D386E" w:rsidRDefault="003A68D4" w:rsidP="00DD187E">
            <w:pPr>
              <w:pStyle w:val="TAC"/>
              <w:rPr>
                <w:rFonts w:cs="Arial"/>
                <w:lang w:val="en-US"/>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6B8A7BF1" w14:textId="77777777" w:rsidR="003A68D4" w:rsidRPr="001D386E" w:rsidDel="00161BDF" w:rsidRDefault="003A68D4" w:rsidP="00DD187E">
            <w:pPr>
              <w:pStyle w:val="TAC"/>
              <w:rPr>
                <w:rFonts w:cs="Arial"/>
                <w:lang w:val="en-US"/>
              </w:rPr>
            </w:pPr>
            <w:r w:rsidRPr="001D386E">
              <w:rPr>
                <w:rFonts w:cs="Arial" w:hint="eastAsia"/>
                <w:lang w:val="en-US"/>
              </w:rPr>
              <w:t>N/A</w:t>
            </w:r>
          </w:p>
        </w:tc>
        <w:tc>
          <w:tcPr>
            <w:tcW w:w="438" w:type="pct"/>
            <w:tcBorders>
              <w:top w:val="nil"/>
              <w:left w:val="single" w:sz="4" w:space="0" w:color="auto"/>
              <w:bottom w:val="single" w:sz="4" w:space="0" w:color="auto"/>
              <w:right w:val="single" w:sz="4" w:space="0" w:color="auto"/>
            </w:tcBorders>
            <w:vAlign w:val="center"/>
            <w:hideMark/>
          </w:tcPr>
          <w:p w14:paraId="3AC1BFDE"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left w:val="single" w:sz="4" w:space="0" w:color="auto"/>
              <w:bottom w:val="single" w:sz="4" w:space="0" w:color="auto"/>
              <w:right w:val="single" w:sz="4" w:space="0" w:color="auto"/>
            </w:tcBorders>
          </w:tcPr>
          <w:p w14:paraId="35EA701B"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46B60E8C" w14:textId="77777777" w:rsidTr="00DD187E">
        <w:trPr>
          <w:trHeight w:val="20"/>
        </w:trPr>
        <w:tc>
          <w:tcPr>
            <w:tcW w:w="1002" w:type="pct"/>
            <w:vMerge/>
            <w:tcBorders>
              <w:left w:val="single" w:sz="4" w:space="0" w:color="auto"/>
              <w:bottom w:val="single" w:sz="4" w:space="0" w:color="auto"/>
              <w:right w:val="single" w:sz="4" w:space="0" w:color="auto"/>
            </w:tcBorders>
            <w:shd w:val="clear" w:color="auto" w:fill="auto"/>
            <w:vAlign w:val="center"/>
            <w:hideMark/>
          </w:tcPr>
          <w:p w14:paraId="6A008A62" w14:textId="77777777" w:rsidR="003A68D4" w:rsidRPr="001D386E" w:rsidRDefault="003A68D4" w:rsidP="00DD187E">
            <w:pPr>
              <w:pStyle w:val="TAC"/>
              <w:rPr>
                <w:rFonts w:cs="Arial"/>
              </w:rPr>
            </w:pPr>
          </w:p>
        </w:tc>
        <w:tc>
          <w:tcPr>
            <w:tcW w:w="503" w:type="pct"/>
            <w:vMerge/>
            <w:tcBorders>
              <w:left w:val="nil"/>
              <w:bottom w:val="single" w:sz="4" w:space="0" w:color="auto"/>
              <w:right w:val="single" w:sz="4" w:space="0" w:color="auto"/>
            </w:tcBorders>
            <w:shd w:val="clear" w:color="auto" w:fill="auto"/>
            <w:vAlign w:val="center"/>
            <w:hideMark/>
          </w:tcPr>
          <w:p w14:paraId="31C9BC13"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hideMark/>
          </w:tcPr>
          <w:p w14:paraId="23410304" w14:textId="77777777" w:rsidR="003A68D4" w:rsidRPr="001D386E" w:rsidRDefault="003A68D4" w:rsidP="00DD187E">
            <w:pPr>
              <w:pStyle w:val="TAC"/>
              <w:rPr>
                <w:rFonts w:cs="Arial"/>
                <w:lang w:val="en-US"/>
              </w:rPr>
            </w:pPr>
            <w:r w:rsidRPr="001D386E">
              <w:rPr>
                <w:rFonts w:cs="Arial" w:hint="eastAsia"/>
                <w:lang w:val="en-US"/>
              </w:rPr>
              <w:t>41</w:t>
            </w:r>
          </w:p>
        </w:tc>
        <w:tc>
          <w:tcPr>
            <w:tcW w:w="432" w:type="pct"/>
            <w:tcBorders>
              <w:top w:val="nil"/>
              <w:left w:val="nil"/>
              <w:bottom w:val="single" w:sz="4" w:space="0" w:color="auto"/>
              <w:right w:val="single" w:sz="4" w:space="0" w:color="auto"/>
            </w:tcBorders>
            <w:shd w:val="clear" w:color="auto" w:fill="auto"/>
            <w:vAlign w:val="center"/>
            <w:hideMark/>
          </w:tcPr>
          <w:p w14:paraId="101D6954" w14:textId="77777777" w:rsidR="003A68D4" w:rsidRPr="001D386E" w:rsidRDefault="003A68D4" w:rsidP="00DD187E">
            <w:pPr>
              <w:pStyle w:val="TAC"/>
              <w:rPr>
                <w:rFonts w:cs="Arial"/>
                <w:lang w:val="en-US"/>
              </w:rPr>
            </w:pPr>
            <w:r w:rsidRPr="001D386E">
              <w:rPr>
                <w:rFonts w:cs="Arial" w:hint="eastAsia"/>
                <w:lang w:val="en-US"/>
              </w:rPr>
              <w:t>2507.5</w:t>
            </w:r>
          </w:p>
        </w:tc>
        <w:tc>
          <w:tcPr>
            <w:tcW w:w="288" w:type="pct"/>
            <w:tcBorders>
              <w:top w:val="nil"/>
              <w:left w:val="nil"/>
              <w:bottom w:val="single" w:sz="4" w:space="0" w:color="auto"/>
              <w:right w:val="single" w:sz="4" w:space="0" w:color="auto"/>
            </w:tcBorders>
            <w:shd w:val="clear" w:color="auto" w:fill="auto"/>
            <w:vAlign w:val="center"/>
            <w:hideMark/>
          </w:tcPr>
          <w:p w14:paraId="535E69D2"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680E80DE"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vAlign w:val="center"/>
            <w:hideMark/>
          </w:tcPr>
          <w:p w14:paraId="0F72ADDA" w14:textId="77777777" w:rsidR="003A68D4" w:rsidRPr="001D386E" w:rsidRDefault="003A68D4" w:rsidP="00DD187E">
            <w:pPr>
              <w:pStyle w:val="TAC"/>
              <w:rPr>
                <w:rFonts w:cs="Arial"/>
                <w:lang w:val="en-US"/>
              </w:rPr>
            </w:pPr>
            <w:r w:rsidRPr="001D386E">
              <w:rPr>
                <w:rFonts w:cs="Arial" w:hint="eastAsia"/>
                <w:lang w:val="en-US"/>
              </w:rPr>
              <w:t>2507.5</w:t>
            </w:r>
          </w:p>
        </w:tc>
        <w:tc>
          <w:tcPr>
            <w:tcW w:w="358" w:type="pct"/>
            <w:tcBorders>
              <w:top w:val="nil"/>
              <w:left w:val="nil"/>
              <w:bottom w:val="single" w:sz="4" w:space="0" w:color="auto"/>
              <w:right w:val="single" w:sz="4" w:space="0" w:color="auto"/>
            </w:tcBorders>
            <w:shd w:val="clear" w:color="auto" w:fill="auto"/>
            <w:vAlign w:val="center"/>
            <w:hideMark/>
          </w:tcPr>
          <w:p w14:paraId="3D843892" w14:textId="77777777" w:rsidR="003A68D4" w:rsidRPr="001D386E" w:rsidRDefault="003A68D4" w:rsidP="00DD187E">
            <w:pPr>
              <w:pStyle w:val="TAC"/>
              <w:rPr>
                <w:rFonts w:cs="Arial"/>
                <w:lang w:val="en-US"/>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147B119B" w14:textId="77777777" w:rsidR="003A68D4" w:rsidRPr="001D386E" w:rsidDel="00161BDF" w:rsidRDefault="003A68D4" w:rsidP="00DD187E">
            <w:pPr>
              <w:pStyle w:val="TAC"/>
              <w:rPr>
                <w:rFonts w:cs="Arial"/>
                <w:lang w:val="en-US"/>
              </w:rPr>
            </w:pPr>
            <w:r w:rsidRPr="001D386E">
              <w:rPr>
                <w:rFonts w:cs="Arial" w:hint="eastAsia"/>
                <w:lang w:val="en-US"/>
              </w:rPr>
              <w:t>5.0</w:t>
            </w:r>
          </w:p>
        </w:tc>
        <w:tc>
          <w:tcPr>
            <w:tcW w:w="438" w:type="pct"/>
            <w:tcBorders>
              <w:top w:val="nil"/>
              <w:left w:val="single" w:sz="4" w:space="0" w:color="auto"/>
              <w:bottom w:val="single" w:sz="4" w:space="0" w:color="auto"/>
              <w:right w:val="single" w:sz="4" w:space="0" w:color="auto"/>
            </w:tcBorders>
            <w:vAlign w:val="center"/>
            <w:hideMark/>
          </w:tcPr>
          <w:p w14:paraId="505F359C" w14:textId="77777777" w:rsidR="003A68D4" w:rsidRPr="001D386E" w:rsidRDefault="003A68D4" w:rsidP="00DD187E">
            <w:pPr>
              <w:pStyle w:val="TAC"/>
              <w:rPr>
                <w:rFonts w:cs="Arial"/>
                <w:lang w:val="en-US"/>
              </w:rPr>
            </w:pPr>
            <w:r w:rsidRPr="001D386E">
              <w:rPr>
                <w:rFonts w:cs="Arial" w:hint="eastAsia"/>
                <w:lang w:val="en-US"/>
              </w:rPr>
              <w:t>TDD</w:t>
            </w:r>
          </w:p>
        </w:tc>
        <w:tc>
          <w:tcPr>
            <w:tcW w:w="468" w:type="pct"/>
            <w:tcBorders>
              <w:left w:val="single" w:sz="4" w:space="0" w:color="auto"/>
              <w:bottom w:val="single" w:sz="4" w:space="0" w:color="auto"/>
              <w:right w:val="single" w:sz="4" w:space="0" w:color="auto"/>
            </w:tcBorders>
          </w:tcPr>
          <w:p w14:paraId="6F987464" w14:textId="77777777" w:rsidR="003A68D4" w:rsidRPr="001D386E" w:rsidRDefault="003A68D4" w:rsidP="00DD187E">
            <w:pPr>
              <w:pStyle w:val="TAC"/>
              <w:rPr>
                <w:rFonts w:cs="Arial"/>
                <w:lang w:val="en-US"/>
              </w:rPr>
            </w:pPr>
            <w:r w:rsidRPr="001D386E">
              <w:rPr>
                <w:rFonts w:cs="Arial" w:hint="eastAsia"/>
                <w:lang w:val="en-US"/>
              </w:rPr>
              <w:t>IMD5</w:t>
            </w:r>
          </w:p>
        </w:tc>
      </w:tr>
      <w:tr w:rsidR="003A68D4" w:rsidRPr="001D386E" w14:paraId="53889862" w14:textId="77777777" w:rsidTr="00DD187E">
        <w:trPr>
          <w:trHeight w:val="20"/>
        </w:trPr>
        <w:tc>
          <w:tcPr>
            <w:tcW w:w="1002" w:type="pct"/>
            <w:vMerge w:val="restart"/>
            <w:tcBorders>
              <w:left w:val="single" w:sz="4" w:space="0" w:color="auto"/>
              <w:right w:val="single" w:sz="4" w:space="0" w:color="auto"/>
            </w:tcBorders>
            <w:shd w:val="clear" w:color="auto" w:fill="auto"/>
            <w:vAlign w:val="center"/>
            <w:hideMark/>
          </w:tcPr>
          <w:p w14:paraId="5158F231" w14:textId="77777777" w:rsidR="003A68D4" w:rsidRPr="001D386E" w:rsidRDefault="003A68D4" w:rsidP="00DD187E">
            <w:pPr>
              <w:pStyle w:val="TAC"/>
              <w:rPr>
                <w:rFonts w:cs="Arial"/>
              </w:rPr>
            </w:pPr>
            <w:r w:rsidRPr="001D386E">
              <w:rPr>
                <w:rFonts w:cs="Arial" w:hint="eastAsia"/>
              </w:rPr>
              <w:t>CA_1A-3A-42A</w:t>
            </w:r>
          </w:p>
        </w:tc>
        <w:tc>
          <w:tcPr>
            <w:tcW w:w="503" w:type="pct"/>
            <w:vMerge w:val="restart"/>
            <w:tcBorders>
              <w:left w:val="nil"/>
              <w:right w:val="single" w:sz="4" w:space="0" w:color="auto"/>
            </w:tcBorders>
            <w:shd w:val="clear" w:color="auto" w:fill="auto"/>
            <w:vAlign w:val="center"/>
            <w:hideMark/>
          </w:tcPr>
          <w:p w14:paraId="5C5019C4" w14:textId="77777777" w:rsidR="003A68D4" w:rsidRPr="001D386E" w:rsidRDefault="003A68D4" w:rsidP="00DD187E">
            <w:pPr>
              <w:pStyle w:val="TAC"/>
              <w:rPr>
                <w:rFonts w:cs="Arial"/>
              </w:rPr>
            </w:pPr>
            <w:r w:rsidRPr="001D386E">
              <w:rPr>
                <w:rFonts w:cs="Arial" w:hint="eastAsia"/>
              </w:rPr>
              <w:t>CA_1A-3A</w:t>
            </w:r>
          </w:p>
        </w:tc>
        <w:tc>
          <w:tcPr>
            <w:tcW w:w="431" w:type="pct"/>
            <w:tcBorders>
              <w:top w:val="nil"/>
              <w:left w:val="single" w:sz="4" w:space="0" w:color="auto"/>
              <w:bottom w:val="single" w:sz="4" w:space="0" w:color="auto"/>
              <w:right w:val="single" w:sz="4" w:space="0" w:color="auto"/>
            </w:tcBorders>
            <w:vAlign w:val="center"/>
            <w:hideMark/>
          </w:tcPr>
          <w:p w14:paraId="07F9577D" w14:textId="77777777" w:rsidR="003A68D4" w:rsidRPr="001D386E" w:rsidRDefault="003A68D4" w:rsidP="00DD187E">
            <w:pPr>
              <w:pStyle w:val="TAC"/>
              <w:rPr>
                <w:rFonts w:cs="Arial"/>
                <w:lang w:val="en-US"/>
              </w:rPr>
            </w:pPr>
            <w:r w:rsidRPr="001D386E">
              <w:rPr>
                <w:rFonts w:cs="Arial"/>
              </w:rPr>
              <w:t>1</w:t>
            </w:r>
          </w:p>
        </w:tc>
        <w:tc>
          <w:tcPr>
            <w:tcW w:w="432" w:type="pct"/>
            <w:tcBorders>
              <w:top w:val="nil"/>
              <w:left w:val="nil"/>
              <w:bottom w:val="single" w:sz="4" w:space="0" w:color="auto"/>
              <w:right w:val="single" w:sz="4" w:space="0" w:color="auto"/>
            </w:tcBorders>
            <w:shd w:val="clear" w:color="auto" w:fill="auto"/>
            <w:vAlign w:val="center"/>
            <w:hideMark/>
          </w:tcPr>
          <w:p w14:paraId="039DFD60" w14:textId="77777777" w:rsidR="003A68D4" w:rsidRPr="001D386E" w:rsidRDefault="003A68D4" w:rsidP="00DD187E">
            <w:pPr>
              <w:pStyle w:val="TAC"/>
              <w:rPr>
                <w:rFonts w:cs="Arial"/>
                <w:lang w:val="en-US"/>
              </w:rPr>
            </w:pPr>
            <w:r w:rsidRPr="001D386E">
              <w:rPr>
                <w:rFonts w:cs="Arial"/>
                <w:lang w:val="en-US"/>
              </w:rPr>
              <w:t>1922.5</w:t>
            </w:r>
          </w:p>
        </w:tc>
        <w:tc>
          <w:tcPr>
            <w:tcW w:w="288" w:type="pct"/>
            <w:tcBorders>
              <w:top w:val="nil"/>
              <w:left w:val="nil"/>
              <w:bottom w:val="single" w:sz="4" w:space="0" w:color="auto"/>
              <w:right w:val="single" w:sz="4" w:space="0" w:color="auto"/>
            </w:tcBorders>
            <w:shd w:val="clear" w:color="auto" w:fill="auto"/>
            <w:vAlign w:val="center"/>
            <w:hideMark/>
          </w:tcPr>
          <w:p w14:paraId="5F0E10BC"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39A4D35D"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vAlign w:val="center"/>
            <w:hideMark/>
          </w:tcPr>
          <w:p w14:paraId="034D732D" w14:textId="77777777" w:rsidR="003A68D4" w:rsidRPr="001D386E" w:rsidRDefault="003A68D4" w:rsidP="00DD187E">
            <w:pPr>
              <w:pStyle w:val="TAC"/>
              <w:rPr>
                <w:rFonts w:cs="Arial"/>
                <w:lang w:val="en-US"/>
              </w:rPr>
            </w:pPr>
            <w:r w:rsidRPr="001D386E">
              <w:rPr>
                <w:rFonts w:cs="Arial"/>
              </w:rPr>
              <w:t>2112.5</w:t>
            </w:r>
          </w:p>
        </w:tc>
        <w:tc>
          <w:tcPr>
            <w:tcW w:w="358" w:type="pct"/>
            <w:tcBorders>
              <w:top w:val="nil"/>
              <w:left w:val="nil"/>
              <w:bottom w:val="single" w:sz="4" w:space="0" w:color="auto"/>
              <w:right w:val="single" w:sz="4" w:space="0" w:color="auto"/>
            </w:tcBorders>
            <w:shd w:val="clear" w:color="auto" w:fill="auto"/>
            <w:vAlign w:val="center"/>
            <w:hideMark/>
          </w:tcPr>
          <w:p w14:paraId="4D483766" w14:textId="77777777" w:rsidR="003A68D4" w:rsidRPr="001D386E" w:rsidRDefault="003A68D4" w:rsidP="00DD187E">
            <w:pPr>
              <w:pStyle w:val="TAC"/>
              <w:rPr>
                <w:rFonts w:cs="Arial"/>
                <w:lang w:val="en-US"/>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66822AC8" w14:textId="77777777" w:rsidR="003A68D4" w:rsidRPr="001D386E" w:rsidDel="00161BDF" w:rsidRDefault="003A68D4" w:rsidP="00DD187E">
            <w:pPr>
              <w:pStyle w:val="TAC"/>
              <w:rPr>
                <w:rFonts w:cs="Arial"/>
                <w:lang w:val="en-US"/>
              </w:rPr>
            </w:pPr>
            <w:r w:rsidRPr="001D386E">
              <w:rPr>
                <w:rFonts w:cs="Arial" w:hint="eastAsia"/>
                <w:lang w:val="en-US"/>
              </w:rPr>
              <w:t>N/A</w:t>
            </w:r>
          </w:p>
        </w:tc>
        <w:tc>
          <w:tcPr>
            <w:tcW w:w="438" w:type="pct"/>
            <w:tcBorders>
              <w:top w:val="nil"/>
              <w:left w:val="single" w:sz="4" w:space="0" w:color="auto"/>
              <w:bottom w:val="single" w:sz="4" w:space="0" w:color="auto"/>
              <w:right w:val="single" w:sz="4" w:space="0" w:color="auto"/>
            </w:tcBorders>
            <w:vAlign w:val="center"/>
            <w:hideMark/>
          </w:tcPr>
          <w:p w14:paraId="2AB02CA0"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left w:val="single" w:sz="4" w:space="0" w:color="auto"/>
              <w:bottom w:val="single" w:sz="4" w:space="0" w:color="auto"/>
              <w:right w:val="single" w:sz="4" w:space="0" w:color="auto"/>
            </w:tcBorders>
          </w:tcPr>
          <w:p w14:paraId="43ACB42A"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42B78539" w14:textId="77777777" w:rsidTr="00DD187E">
        <w:trPr>
          <w:trHeight w:val="20"/>
        </w:trPr>
        <w:tc>
          <w:tcPr>
            <w:tcW w:w="1002" w:type="pct"/>
            <w:vMerge/>
            <w:tcBorders>
              <w:left w:val="single" w:sz="4" w:space="0" w:color="auto"/>
              <w:right w:val="single" w:sz="4" w:space="0" w:color="auto"/>
            </w:tcBorders>
            <w:shd w:val="clear" w:color="auto" w:fill="auto"/>
            <w:vAlign w:val="center"/>
            <w:hideMark/>
          </w:tcPr>
          <w:p w14:paraId="3A4ABB5F" w14:textId="77777777" w:rsidR="003A68D4" w:rsidRPr="001D386E" w:rsidRDefault="003A68D4" w:rsidP="00DD187E">
            <w:pPr>
              <w:pStyle w:val="TAC"/>
              <w:rPr>
                <w:rFonts w:cs="Arial"/>
              </w:rPr>
            </w:pPr>
          </w:p>
        </w:tc>
        <w:tc>
          <w:tcPr>
            <w:tcW w:w="503" w:type="pct"/>
            <w:vMerge/>
            <w:tcBorders>
              <w:left w:val="nil"/>
              <w:right w:val="single" w:sz="4" w:space="0" w:color="auto"/>
            </w:tcBorders>
            <w:shd w:val="clear" w:color="auto" w:fill="auto"/>
            <w:vAlign w:val="center"/>
            <w:hideMark/>
          </w:tcPr>
          <w:p w14:paraId="60030832"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hideMark/>
          </w:tcPr>
          <w:p w14:paraId="6F5E5A73" w14:textId="77777777" w:rsidR="003A68D4" w:rsidRPr="001D386E" w:rsidRDefault="003A68D4" w:rsidP="00DD187E">
            <w:pPr>
              <w:pStyle w:val="TAC"/>
              <w:rPr>
                <w:rFonts w:cs="Arial"/>
                <w:lang w:val="en-US"/>
              </w:rPr>
            </w:pPr>
            <w:r w:rsidRPr="001D386E">
              <w:rPr>
                <w:rFonts w:cs="Arial"/>
              </w:rPr>
              <w:t>3</w:t>
            </w:r>
          </w:p>
        </w:tc>
        <w:tc>
          <w:tcPr>
            <w:tcW w:w="432" w:type="pct"/>
            <w:tcBorders>
              <w:top w:val="nil"/>
              <w:left w:val="nil"/>
              <w:bottom w:val="single" w:sz="4" w:space="0" w:color="auto"/>
              <w:right w:val="single" w:sz="4" w:space="0" w:color="auto"/>
            </w:tcBorders>
            <w:shd w:val="clear" w:color="auto" w:fill="auto"/>
            <w:vAlign w:val="center"/>
            <w:hideMark/>
          </w:tcPr>
          <w:p w14:paraId="11C0EA63" w14:textId="77777777" w:rsidR="003A68D4" w:rsidRPr="001D386E" w:rsidRDefault="003A68D4" w:rsidP="00DD187E">
            <w:pPr>
              <w:pStyle w:val="TAC"/>
              <w:rPr>
                <w:rFonts w:cs="Arial"/>
                <w:lang w:val="en-US"/>
              </w:rPr>
            </w:pPr>
            <w:r w:rsidRPr="001D386E">
              <w:rPr>
                <w:rFonts w:cs="Arial"/>
                <w:lang w:val="en-US"/>
              </w:rPr>
              <w:t>1782.5</w:t>
            </w:r>
          </w:p>
        </w:tc>
        <w:tc>
          <w:tcPr>
            <w:tcW w:w="288" w:type="pct"/>
            <w:tcBorders>
              <w:top w:val="nil"/>
              <w:left w:val="nil"/>
              <w:bottom w:val="single" w:sz="4" w:space="0" w:color="auto"/>
              <w:right w:val="single" w:sz="4" w:space="0" w:color="auto"/>
            </w:tcBorders>
            <w:shd w:val="clear" w:color="auto" w:fill="auto"/>
            <w:vAlign w:val="center"/>
            <w:hideMark/>
          </w:tcPr>
          <w:p w14:paraId="30EC8E24"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7E15BB10"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vAlign w:val="center"/>
            <w:hideMark/>
          </w:tcPr>
          <w:p w14:paraId="22B659AA" w14:textId="77777777" w:rsidR="003A68D4" w:rsidRPr="001D386E" w:rsidRDefault="003A68D4" w:rsidP="00DD187E">
            <w:pPr>
              <w:pStyle w:val="TAC"/>
              <w:rPr>
                <w:rFonts w:cs="Arial"/>
                <w:lang w:val="en-US"/>
              </w:rPr>
            </w:pPr>
            <w:r w:rsidRPr="001D386E">
              <w:rPr>
                <w:rFonts w:cs="Arial"/>
              </w:rPr>
              <w:t>1877.5</w:t>
            </w:r>
          </w:p>
        </w:tc>
        <w:tc>
          <w:tcPr>
            <w:tcW w:w="358" w:type="pct"/>
            <w:tcBorders>
              <w:top w:val="nil"/>
              <w:left w:val="nil"/>
              <w:bottom w:val="single" w:sz="4" w:space="0" w:color="auto"/>
              <w:right w:val="single" w:sz="4" w:space="0" w:color="auto"/>
            </w:tcBorders>
            <w:shd w:val="clear" w:color="auto" w:fill="auto"/>
            <w:vAlign w:val="center"/>
            <w:hideMark/>
          </w:tcPr>
          <w:p w14:paraId="489A842E" w14:textId="77777777" w:rsidR="003A68D4" w:rsidRPr="001D386E" w:rsidRDefault="003A68D4" w:rsidP="00DD187E">
            <w:pPr>
              <w:pStyle w:val="TAC"/>
              <w:rPr>
                <w:rFonts w:cs="Arial"/>
                <w:lang w:val="en-US"/>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6ACDC61B" w14:textId="77777777" w:rsidR="003A68D4" w:rsidRPr="001D386E" w:rsidDel="00161BDF" w:rsidRDefault="003A68D4" w:rsidP="00DD187E">
            <w:pPr>
              <w:pStyle w:val="TAC"/>
              <w:rPr>
                <w:rFonts w:cs="Arial"/>
                <w:lang w:val="en-US"/>
              </w:rPr>
            </w:pPr>
            <w:r w:rsidRPr="001D386E">
              <w:rPr>
                <w:rFonts w:cs="Arial" w:hint="eastAsia"/>
                <w:lang w:val="en-US"/>
              </w:rPr>
              <w:t>N/A</w:t>
            </w:r>
          </w:p>
        </w:tc>
        <w:tc>
          <w:tcPr>
            <w:tcW w:w="438" w:type="pct"/>
            <w:tcBorders>
              <w:top w:val="nil"/>
              <w:left w:val="single" w:sz="4" w:space="0" w:color="auto"/>
              <w:bottom w:val="single" w:sz="4" w:space="0" w:color="auto"/>
              <w:right w:val="single" w:sz="4" w:space="0" w:color="auto"/>
            </w:tcBorders>
            <w:vAlign w:val="center"/>
            <w:hideMark/>
          </w:tcPr>
          <w:p w14:paraId="7335DB23"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left w:val="single" w:sz="4" w:space="0" w:color="auto"/>
              <w:bottom w:val="single" w:sz="4" w:space="0" w:color="auto"/>
              <w:right w:val="single" w:sz="4" w:space="0" w:color="auto"/>
            </w:tcBorders>
          </w:tcPr>
          <w:p w14:paraId="7424CC1E"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3C4791CA" w14:textId="77777777" w:rsidTr="00DD187E">
        <w:trPr>
          <w:trHeight w:val="20"/>
        </w:trPr>
        <w:tc>
          <w:tcPr>
            <w:tcW w:w="1002" w:type="pct"/>
            <w:vMerge/>
            <w:tcBorders>
              <w:left w:val="single" w:sz="4" w:space="0" w:color="auto"/>
              <w:bottom w:val="single" w:sz="4" w:space="0" w:color="auto"/>
              <w:right w:val="single" w:sz="4" w:space="0" w:color="auto"/>
            </w:tcBorders>
            <w:shd w:val="clear" w:color="auto" w:fill="auto"/>
            <w:vAlign w:val="center"/>
            <w:hideMark/>
          </w:tcPr>
          <w:p w14:paraId="157EABF5" w14:textId="77777777" w:rsidR="003A68D4" w:rsidRPr="001D386E" w:rsidRDefault="003A68D4" w:rsidP="00DD187E">
            <w:pPr>
              <w:pStyle w:val="TAC"/>
              <w:rPr>
                <w:rFonts w:cs="Arial"/>
              </w:rPr>
            </w:pPr>
          </w:p>
        </w:tc>
        <w:tc>
          <w:tcPr>
            <w:tcW w:w="503" w:type="pct"/>
            <w:vMerge/>
            <w:tcBorders>
              <w:left w:val="nil"/>
              <w:bottom w:val="single" w:sz="4" w:space="0" w:color="auto"/>
              <w:right w:val="single" w:sz="4" w:space="0" w:color="auto"/>
            </w:tcBorders>
            <w:shd w:val="clear" w:color="auto" w:fill="auto"/>
            <w:vAlign w:val="center"/>
            <w:hideMark/>
          </w:tcPr>
          <w:p w14:paraId="37979E16"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hideMark/>
          </w:tcPr>
          <w:p w14:paraId="4E9881CA" w14:textId="77777777" w:rsidR="003A68D4" w:rsidRPr="001D386E" w:rsidRDefault="003A68D4" w:rsidP="00DD187E">
            <w:pPr>
              <w:pStyle w:val="TAC"/>
              <w:rPr>
                <w:rFonts w:cs="Arial"/>
                <w:lang w:val="en-US"/>
              </w:rPr>
            </w:pPr>
            <w:r w:rsidRPr="001D386E">
              <w:t>42</w:t>
            </w:r>
          </w:p>
        </w:tc>
        <w:tc>
          <w:tcPr>
            <w:tcW w:w="432" w:type="pct"/>
            <w:tcBorders>
              <w:top w:val="nil"/>
              <w:left w:val="nil"/>
              <w:bottom w:val="single" w:sz="4" w:space="0" w:color="auto"/>
              <w:right w:val="single" w:sz="4" w:space="0" w:color="auto"/>
            </w:tcBorders>
            <w:shd w:val="clear" w:color="auto" w:fill="auto"/>
            <w:vAlign w:val="center"/>
            <w:hideMark/>
          </w:tcPr>
          <w:p w14:paraId="4BB80D61" w14:textId="77777777" w:rsidR="003A68D4" w:rsidRPr="001D386E" w:rsidRDefault="003A68D4" w:rsidP="00DD187E">
            <w:pPr>
              <w:pStyle w:val="TAC"/>
              <w:rPr>
                <w:rFonts w:cs="Arial"/>
                <w:lang w:val="en-US"/>
              </w:rPr>
            </w:pPr>
          </w:p>
        </w:tc>
        <w:tc>
          <w:tcPr>
            <w:tcW w:w="288" w:type="pct"/>
            <w:tcBorders>
              <w:top w:val="nil"/>
              <w:left w:val="nil"/>
              <w:bottom w:val="single" w:sz="4" w:space="0" w:color="auto"/>
              <w:right w:val="single" w:sz="4" w:space="0" w:color="auto"/>
            </w:tcBorders>
            <w:shd w:val="clear" w:color="auto" w:fill="auto"/>
            <w:vAlign w:val="center"/>
            <w:hideMark/>
          </w:tcPr>
          <w:p w14:paraId="6EE62AC3" w14:textId="77777777" w:rsidR="003A68D4" w:rsidRPr="001D386E" w:rsidRDefault="003A68D4" w:rsidP="00DD187E">
            <w:pPr>
              <w:pStyle w:val="TAC"/>
              <w:rPr>
                <w:rFonts w:cs="Arial"/>
                <w:lang w:val="en-US"/>
              </w:rPr>
            </w:pPr>
          </w:p>
        </w:tc>
        <w:tc>
          <w:tcPr>
            <w:tcW w:w="288" w:type="pct"/>
            <w:tcBorders>
              <w:top w:val="nil"/>
              <w:left w:val="nil"/>
              <w:bottom w:val="single" w:sz="4" w:space="0" w:color="auto"/>
              <w:right w:val="single" w:sz="4" w:space="0" w:color="auto"/>
            </w:tcBorders>
            <w:shd w:val="clear" w:color="auto" w:fill="auto"/>
            <w:vAlign w:val="center"/>
            <w:hideMark/>
          </w:tcPr>
          <w:p w14:paraId="0F036398" w14:textId="77777777" w:rsidR="003A68D4" w:rsidRPr="001D386E" w:rsidRDefault="003A68D4" w:rsidP="00DD187E">
            <w:pPr>
              <w:pStyle w:val="TAC"/>
              <w:rPr>
                <w:rFonts w:cs="Arial"/>
                <w:lang w:val="en-US"/>
              </w:rPr>
            </w:pPr>
          </w:p>
        </w:tc>
        <w:tc>
          <w:tcPr>
            <w:tcW w:w="432" w:type="pct"/>
            <w:tcBorders>
              <w:top w:val="nil"/>
              <w:left w:val="nil"/>
              <w:bottom w:val="single" w:sz="4" w:space="0" w:color="auto"/>
              <w:right w:val="single" w:sz="4" w:space="0" w:color="auto"/>
            </w:tcBorders>
            <w:shd w:val="clear" w:color="auto" w:fill="auto"/>
            <w:vAlign w:val="center"/>
            <w:hideMark/>
          </w:tcPr>
          <w:p w14:paraId="10106F4D" w14:textId="77777777" w:rsidR="003A68D4" w:rsidRPr="001D386E" w:rsidRDefault="003A68D4" w:rsidP="00DD187E">
            <w:pPr>
              <w:pStyle w:val="TAC"/>
              <w:rPr>
                <w:rFonts w:cs="Arial"/>
                <w:lang w:val="en-US"/>
              </w:rPr>
            </w:pPr>
            <w:r w:rsidRPr="001D386E">
              <w:t>3425</w:t>
            </w:r>
          </w:p>
        </w:tc>
        <w:tc>
          <w:tcPr>
            <w:tcW w:w="358" w:type="pct"/>
            <w:tcBorders>
              <w:top w:val="nil"/>
              <w:left w:val="nil"/>
              <w:bottom w:val="single" w:sz="4" w:space="0" w:color="auto"/>
              <w:right w:val="single" w:sz="4" w:space="0" w:color="auto"/>
            </w:tcBorders>
            <w:shd w:val="clear" w:color="auto" w:fill="auto"/>
            <w:vAlign w:val="center"/>
            <w:hideMark/>
          </w:tcPr>
          <w:p w14:paraId="618A8F79" w14:textId="77777777" w:rsidR="003A68D4" w:rsidRPr="001D386E" w:rsidRDefault="003A68D4" w:rsidP="00DD187E">
            <w:pPr>
              <w:pStyle w:val="TAC"/>
              <w:rPr>
                <w:rFonts w:cs="Arial"/>
                <w:lang w:val="en-US"/>
              </w:rPr>
            </w:pPr>
            <w:r w:rsidRPr="001D386E">
              <w:t>5</w:t>
            </w:r>
          </w:p>
        </w:tc>
        <w:tc>
          <w:tcPr>
            <w:tcW w:w="359" w:type="pct"/>
            <w:tcBorders>
              <w:top w:val="nil"/>
              <w:left w:val="nil"/>
              <w:bottom w:val="single" w:sz="4" w:space="0" w:color="auto"/>
              <w:right w:val="single" w:sz="4" w:space="0" w:color="auto"/>
            </w:tcBorders>
            <w:shd w:val="clear" w:color="auto" w:fill="auto"/>
            <w:vAlign w:val="center"/>
            <w:hideMark/>
          </w:tcPr>
          <w:p w14:paraId="1BAEFF22" w14:textId="77777777" w:rsidR="003A68D4" w:rsidRPr="001D386E" w:rsidDel="00161BDF" w:rsidRDefault="003A68D4" w:rsidP="00DD187E">
            <w:pPr>
              <w:pStyle w:val="TAC"/>
              <w:rPr>
                <w:rFonts w:cs="Arial"/>
                <w:lang w:val="en-US"/>
              </w:rPr>
            </w:pPr>
            <w:r w:rsidRPr="001D386E">
              <w:rPr>
                <w:rFonts w:cs="Arial"/>
                <w:lang w:val="en-US"/>
              </w:rPr>
              <w:t>13.0</w:t>
            </w:r>
          </w:p>
        </w:tc>
        <w:tc>
          <w:tcPr>
            <w:tcW w:w="438" w:type="pct"/>
            <w:tcBorders>
              <w:top w:val="nil"/>
              <w:left w:val="single" w:sz="4" w:space="0" w:color="auto"/>
              <w:bottom w:val="single" w:sz="4" w:space="0" w:color="auto"/>
              <w:right w:val="single" w:sz="4" w:space="0" w:color="auto"/>
            </w:tcBorders>
            <w:vAlign w:val="center"/>
            <w:hideMark/>
          </w:tcPr>
          <w:p w14:paraId="237E7D97" w14:textId="77777777" w:rsidR="003A68D4" w:rsidRPr="001D386E" w:rsidRDefault="003A68D4" w:rsidP="00DD187E">
            <w:pPr>
              <w:pStyle w:val="TAC"/>
              <w:rPr>
                <w:rFonts w:cs="Arial"/>
                <w:lang w:val="en-US"/>
              </w:rPr>
            </w:pPr>
            <w:r w:rsidRPr="001D386E">
              <w:rPr>
                <w:rFonts w:cs="Arial" w:hint="eastAsia"/>
                <w:lang w:val="en-US"/>
              </w:rPr>
              <w:t>TDD</w:t>
            </w:r>
          </w:p>
        </w:tc>
        <w:tc>
          <w:tcPr>
            <w:tcW w:w="468" w:type="pct"/>
            <w:tcBorders>
              <w:left w:val="single" w:sz="4" w:space="0" w:color="auto"/>
              <w:bottom w:val="single" w:sz="4" w:space="0" w:color="auto"/>
              <w:right w:val="single" w:sz="4" w:space="0" w:color="auto"/>
            </w:tcBorders>
          </w:tcPr>
          <w:p w14:paraId="46A4D336" w14:textId="77777777" w:rsidR="003A68D4" w:rsidRPr="001D386E" w:rsidRDefault="003A68D4" w:rsidP="00DD187E">
            <w:pPr>
              <w:pStyle w:val="TAC"/>
              <w:rPr>
                <w:rFonts w:cs="Arial"/>
                <w:lang w:val="en-US"/>
              </w:rPr>
            </w:pPr>
            <w:r w:rsidRPr="001D386E">
              <w:rPr>
                <w:rFonts w:cs="Arial" w:hint="eastAsia"/>
                <w:lang w:val="en-US"/>
              </w:rPr>
              <w:t>IMD4</w:t>
            </w:r>
          </w:p>
        </w:tc>
      </w:tr>
      <w:tr w:rsidR="003A68D4" w:rsidRPr="001D386E" w14:paraId="258CA6C7" w14:textId="77777777" w:rsidTr="00DD187E">
        <w:trPr>
          <w:trHeight w:val="288"/>
        </w:trPr>
        <w:tc>
          <w:tcPr>
            <w:tcW w:w="1002" w:type="pct"/>
            <w:vMerge w:val="restart"/>
            <w:tcBorders>
              <w:top w:val="nil"/>
              <w:left w:val="single" w:sz="4" w:space="0" w:color="auto"/>
              <w:bottom w:val="single" w:sz="4" w:space="0" w:color="auto"/>
              <w:right w:val="single" w:sz="4" w:space="0" w:color="auto"/>
            </w:tcBorders>
            <w:shd w:val="clear" w:color="auto" w:fill="auto"/>
            <w:vAlign w:val="center"/>
            <w:hideMark/>
          </w:tcPr>
          <w:p w14:paraId="20B0BDB0" w14:textId="77777777" w:rsidR="003A68D4" w:rsidRPr="001D386E" w:rsidRDefault="003A68D4" w:rsidP="00DD187E">
            <w:pPr>
              <w:pStyle w:val="TAC"/>
              <w:rPr>
                <w:rFonts w:cs="Arial"/>
                <w:lang w:val="en-US"/>
              </w:rPr>
            </w:pPr>
            <w:r w:rsidRPr="001D386E">
              <w:rPr>
                <w:rFonts w:cs="Arial"/>
              </w:rPr>
              <w:t>CA_1A-5A-7A</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3769D178" w14:textId="77777777" w:rsidR="003A68D4" w:rsidRPr="001D386E" w:rsidRDefault="003A68D4" w:rsidP="00DD187E">
            <w:pPr>
              <w:pStyle w:val="TAC"/>
              <w:rPr>
                <w:rFonts w:cs="Arial"/>
                <w:lang w:val="en-US"/>
              </w:rPr>
            </w:pPr>
            <w:r w:rsidRPr="001D386E">
              <w:rPr>
                <w:rFonts w:cs="Arial"/>
              </w:rPr>
              <w:t>CA_1A-7A</w:t>
            </w:r>
          </w:p>
        </w:tc>
        <w:tc>
          <w:tcPr>
            <w:tcW w:w="431" w:type="pct"/>
            <w:tcBorders>
              <w:top w:val="nil"/>
              <w:left w:val="nil"/>
              <w:bottom w:val="single" w:sz="4" w:space="0" w:color="auto"/>
              <w:right w:val="single" w:sz="4" w:space="0" w:color="auto"/>
            </w:tcBorders>
            <w:shd w:val="clear" w:color="auto" w:fill="auto"/>
            <w:vAlign w:val="center"/>
            <w:hideMark/>
          </w:tcPr>
          <w:p w14:paraId="7195BBD6" w14:textId="77777777" w:rsidR="003A68D4" w:rsidRPr="001D386E" w:rsidRDefault="003A68D4" w:rsidP="00DD187E">
            <w:pPr>
              <w:pStyle w:val="TAC"/>
              <w:rPr>
                <w:rFonts w:cs="Arial"/>
                <w:lang w:val="en-US"/>
              </w:rPr>
            </w:pPr>
            <w:r w:rsidRPr="001D386E">
              <w:rPr>
                <w:rFonts w:cs="Arial"/>
              </w:rPr>
              <w:t>1</w:t>
            </w:r>
          </w:p>
        </w:tc>
        <w:tc>
          <w:tcPr>
            <w:tcW w:w="432" w:type="pct"/>
            <w:tcBorders>
              <w:top w:val="nil"/>
              <w:left w:val="nil"/>
              <w:bottom w:val="single" w:sz="4" w:space="0" w:color="auto"/>
              <w:right w:val="single" w:sz="4" w:space="0" w:color="auto"/>
            </w:tcBorders>
            <w:shd w:val="clear" w:color="auto" w:fill="auto"/>
            <w:noWrap/>
            <w:vAlign w:val="center"/>
            <w:hideMark/>
          </w:tcPr>
          <w:p w14:paraId="1853F961" w14:textId="77777777" w:rsidR="003A68D4" w:rsidRPr="001D386E" w:rsidRDefault="003A68D4" w:rsidP="00DD187E">
            <w:pPr>
              <w:pStyle w:val="TAC"/>
              <w:rPr>
                <w:rFonts w:cs="Arial"/>
                <w:lang w:val="en-US"/>
              </w:rPr>
            </w:pPr>
            <w:r w:rsidRPr="001D386E">
              <w:rPr>
                <w:rFonts w:cs="Arial"/>
                <w:lang w:val="en-US"/>
              </w:rPr>
              <w:t>1968</w:t>
            </w:r>
          </w:p>
        </w:tc>
        <w:tc>
          <w:tcPr>
            <w:tcW w:w="288" w:type="pct"/>
            <w:tcBorders>
              <w:top w:val="nil"/>
              <w:left w:val="nil"/>
              <w:bottom w:val="single" w:sz="4" w:space="0" w:color="auto"/>
              <w:right w:val="single" w:sz="4" w:space="0" w:color="auto"/>
            </w:tcBorders>
            <w:shd w:val="clear" w:color="auto" w:fill="auto"/>
            <w:noWrap/>
            <w:vAlign w:val="center"/>
            <w:hideMark/>
          </w:tcPr>
          <w:p w14:paraId="6892C2CC"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6147EDAA"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1F757FA2" w14:textId="77777777" w:rsidR="003A68D4" w:rsidRPr="001D386E" w:rsidRDefault="003A68D4" w:rsidP="00DD187E">
            <w:pPr>
              <w:pStyle w:val="TAC"/>
              <w:rPr>
                <w:rFonts w:cs="Arial"/>
                <w:lang w:val="en-US"/>
              </w:rPr>
            </w:pPr>
            <w:r w:rsidRPr="001D386E">
              <w:rPr>
                <w:rFonts w:cs="Arial"/>
                <w:lang w:val="en-US"/>
              </w:rPr>
              <w:t>2158</w:t>
            </w:r>
          </w:p>
        </w:tc>
        <w:tc>
          <w:tcPr>
            <w:tcW w:w="358" w:type="pct"/>
            <w:tcBorders>
              <w:top w:val="nil"/>
              <w:left w:val="nil"/>
              <w:bottom w:val="single" w:sz="4" w:space="0" w:color="auto"/>
              <w:right w:val="single" w:sz="4" w:space="0" w:color="auto"/>
            </w:tcBorders>
            <w:shd w:val="clear" w:color="auto" w:fill="auto"/>
            <w:noWrap/>
            <w:vAlign w:val="center"/>
            <w:hideMark/>
          </w:tcPr>
          <w:p w14:paraId="79AE1A67" w14:textId="77777777" w:rsidR="003A68D4" w:rsidRPr="001D386E" w:rsidRDefault="003A68D4" w:rsidP="00DD187E">
            <w:pPr>
              <w:pStyle w:val="TAC"/>
              <w:rPr>
                <w:rFonts w:cs="Arial"/>
                <w:lang w:val="en-US"/>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noWrap/>
            <w:vAlign w:val="center"/>
            <w:hideMark/>
          </w:tcPr>
          <w:p w14:paraId="2737D63C" w14:textId="77777777" w:rsidR="003A68D4" w:rsidRPr="001D386E" w:rsidRDefault="003A68D4" w:rsidP="00DD187E">
            <w:pPr>
              <w:pStyle w:val="TAC"/>
              <w:rPr>
                <w:rFonts w:cs="Arial"/>
                <w:lang w:val="en-US"/>
              </w:rPr>
            </w:pPr>
            <w:r w:rsidRPr="001D386E">
              <w:rPr>
                <w:rFonts w:cs="Arial"/>
                <w:lang w:val="en-US"/>
              </w:rPr>
              <w:t>N/A</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14:paraId="2422762B" w14:textId="77777777" w:rsidR="003A68D4" w:rsidRPr="001D386E" w:rsidRDefault="003A68D4" w:rsidP="00DD187E">
            <w:pPr>
              <w:pStyle w:val="TAC"/>
              <w:rPr>
                <w:rFonts w:cs="Arial"/>
                <w:lang w:val="en-US"/>
              </w:rPr>
            </w:pPr>
            <w:r w:rsidRPr="001D386E">
              <w:rPr>
                <w:rFonts w:cs="Arial"/>
              </w:rPr>
              <w:t>FDD</w:t>
            </w:r>
          </w:p>
        </w:tc>
        <w:tc>
          <w:tcPr>
            <w:tcW w:w="468" w:type="pct"/>
            <w:tcBorders>
              <w:top w:val="single" w:sz="4" w:space="0" w:color="auto"/>
              <w:left w:val="single" w:sz="4" w:space="0" w:color="auto"/>
              <w:bottom w:val="single" w:sz="6" w:space="0" w:color="auto"/>
              <w:right w:val="single" w:sz="4" w:space="0" w:color="auto"/>
            </w:tcBorders>
          </w:tcPr>
          <w:p w14:paraId="591C1634" w14:textId="77777777" w:rsidR="003A68D4" w:rsidRPr="001D386E" w:rsidRDefault="003A68D4" w:rsidP="00DD187E">
            <w:pPr>
              <w:pStyle w:val="TAC"/>
              <w:rPr>
                <w:rFonts w:cs="Arial"/>
              </w:rPr>
            </w:pPr>
            <w:r w:rsidRPr="001D386E">
              <w:rPr>
                <w:rFonts w:cs="Arial"/>
              </w:rPr>
              <w:t>N/A</w:t>
            </w:r>
          </w:p>
        </w:tc>
      </w:tr>
      <w:tr w:rsidR="003A68D4" w:rsidRPr="001D386E" w14:paraId="4CF96D64" w14:textId="77777777" w:rsidTr="00DD187E">
        <w:trPr>
          <w:trHeight w:val="288"/>
        </w:trPr>
        <w:tc>
          <w:tcPr>
            <w:tcW w:w="1002" w:type="pct"/>
            <w:vMerge/>
            <w:tcBorders>
              <w:top w:val="nil"/>
              <w:left w:val="single" w:sz="4" w:space="0" w:color="auto"/>
              <w:bottom w:val="single" w:sz="4" w:space="0" w:color="auto"/>
              <w:right w:val="single" w:sz="4" w:space="0" w:color="auto"/>
            </w:tcBorders>
            <w:vAlign w:val="center"/>
            <w:hideMark/>
          </w:tcPr>
          <w:p w14:paraId="1FE6EAA0" w14:textId="77777777" w:rsidR="003A68D4" w:rsidRPr="001D386E" w:rsidRDefault="003A68D4" w:rsidP="00DD187E">
            <w:pPr>
              <w:pStyle w:val="TAC"/>
              <w:rPr>
                <w:rFonts w:cs="Arial"/>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8C3B6CA"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07486C35" w14:textId="77777777" w:rsidR="003A68D4" w:rsidRPr="001D386E" w:rsidRDefault="003A68D4" w:rsidP="00DD187E">
            <w:pPr>
              <w:pStyle w:val="TAC"/>
              <w:rPr>
                <w:rFonts w:cs="Arial"/>
                <w:lang w:val="en-US"/>
              </w:rPr>
            </w:pPr>
            <w:r w:rsidRPr="001D386E">
              <w:rPr>
                <w:rFonts w:cs="Arial"/>
              </w:rPr>
              <w:t>7</w:t>
            </w:r>
          </w:p>
        </w:tc>
        <w:tc>
          <w:tcPr>
            <w:tcW w:w="432" w:type="pct"/>
            <w:tcBorders>
              <w:top w:val="nil"/>
              <w:left w:val="nil"/>
              <w:bottom w:val="single" w:sz="4" w:space="0" w:color="auto"/>
              <w:right w:val="single" w:sz="4" w:space="0" w:color="auto"/>
            </w:tcBorders>
            <w:shd w:val="clear" w:color="auto" w:fill="auto"/>
            <w:noWrap/>
            <w:vAlign w:val="center"/>
            <w:hideMark/>
          </w:tcPr>
          <w:p w14:paraId="006BD472" w14:textId="77777777" w:rsidR="003A68D4" w:rsidRPr="001D386E" w:rsidRDefault="003A68D4" w:rsidP="00DD187E">
            <w:pPr>
              <w:pStyle w:val="TAC"/>
              <w:rPr>
                <w:rFonts w:cs="Arial"/>
                <w:lang w:val="en-US"/>
              </w:rPr>
            </w:pPr>
            <w:r w:rsidRPr="001D386E">
              <w:rPr>
                <w:rFonts w:cs="Arial"/>
                <w:lang w:val="en-US"/>
              </w:rPr>
              <w:t>2512</w:t>
            </w:r>
          </w:p>
        </w:tc>
        <w:tc>
          <w:tcPr>
            <w:tcW w:w="288" w:type="pct"/>
            <w:tcBorders>
              <w:top w:val="nil"/>
              <w:left w:val="nil"/>
              <w:bottom w:val="single" w:sz="4" w:space="0" w:color="auto"/>
              <w:right w:val="single" w:sz="4" w:space="0" w:color="auto"/>
            </w:tcBorders>
            <w:shd w:val="clear" w:color="auto" w:fill="auto"/>
            <w:noWrap/>
            <w:vAlign w:val="center"/>
            <w:hideMark/>
          </w:tcPr>
          <w:p w14:paraId="43C1CCD1"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7CDB38A1"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01186178" w14:textId="77777777" w:rsidR="003A68D4" w:rsidRPr="001D386E" w:rsidRDefault="003A68D4" w:rsidP="00DD187E">
            <w:pPr>
              <w:pStyle w:val="TAC"/>
              <w:rPr>
                <w:rFonts w:cs="Arial"/>
                <w:lang w:val="en-US"/>
              </w:rPr>
            </w:pPr>
            <w:r w:rsidRPr="001D386E">
              <w:rPr>
                <w:rFonts w:cs="Arial"/>
                <w:lang w:val="en-US"/>
              </w:rPr>
              <w:t>2632</w:t>
            </w:r>
          </w:p>
        </w:tc>
        <w:tc>
          <w:tcPr>
            <w:tcW w:w="358" w:type="pct"/>
            <w:tcBorders>
              <w:top w:val="nil"/>
              <w:left w:val="nil"/>
              <w:bottom w:val="single" w:sz="4" w:space="0" w:color="auto"/>
              <w:right w:val="single" w:sz="4" w:space="0" w:color="auto"/>
            </w:tcBorders>
            <w:shd w:val="clear" w:color="auto" w:fill="auto"/>
            <w:noWrap/>
            <w:vAlign w:val="center"/>
            <w:hideMark/>
          </w:tcPr>
          <w:p w14:paraId="1F5FD824" w14:textId="77777777" w:rsidR="003A68D4" w:rsidRPr="001D386E" w:rsidRDefault="003A68D4" w:rsidP="00DD187E">
            <w:pPr>
              <w:pStyle w:val="TAC"/>
              <w:rPr>
                <w:rFonts w:cs="Arial"/>
                <w:lang w:val="en-US"/>
              </w:rPr>
            </w:pPr>
            <w:r w:rsidRPr="001D386E">
              <w:rPr>
                <w:rFonts w:cs="Arial"/>
                <w:lang w:val="en-US"/>
              </w:rPr>
              <w:t>10</w:t>
            </w:r>
          </w:p>
        </w:tc>
        <w:tc>
          <w:tcPr>
            <w:tcW w:w="359" w:type="pct"/>
            <w:tcBorders>
              <w:top w:val="nil"/>
              <w:left w:val="nil"/>
              <w:bottom w:val="single" w:sz="4" w:space="0" w:color="auto"/>
              <w:right w:val="single" w:sz="4" w:space="0" w:color="auto"/>
            </w:tcBorders>
            <w:shd w:val="clear" w:color="auto" w:fill="auto"/>
            <w:noWrap/>
            <w:vAlign w:val="center"/>
            <w:hideMark/>
          </w:tcPr>
          <w:p w14:paraId="3AF3A29D" w14:textId="77777777" w:rsidR="003A68D4" w:rsidRPr="001D386E" w:rsidRDefault="003A68D4" w:rsidP="00DD187E">
            <w:pPr>
              <w:pStyle w:val="TAC"/>
              <w:rPr>
                <w:rFonts w:cs="Arial"/>
                <w:lang w:val="en-US"/>
              </w:rPr>
            </w:pPr>
            <w:r w:rsidRPr="001D386E">
              <w:rPr>
                <w:rFonts w:cs="Arial"/>
                <w:lang w:val="en-US"/>
              </w:rPr>
              <w:t>N/A</w:t>
            </w:r>
          </w:p>
        </w:tc>
        <w:tc>
          <w:tcPr>
            <w:tcW w:w="438" w:type="pct"/>
            <w:vMerge/>
            <w:tcBorders>
              <w:top w:val="nil"/>
              <w:left w:val="single" w:sz="4" w:space="0" w:color="auto"/>
              <w:bottom w:val="single" w:sz="4" w:space="0" w:color="auto"/>
              <w:right w:val="single" w:sz="4" w:space="0" w:color="auto"/>
            </w:tcBorders>
            <w:vAlign w:val="center"/>
            <w:hideMark/>
          </w:tcPr>
          <w:p w14:paraId="2FB23598"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2BECE33" w14:textId="77777777" w:rsidR="003A68D4" w:rsidRPr="001D386E" w:rsidRDefault="003A68D4" w:rsidP="00DD187E">
            <w:pPr>
              <w:pStyle w:val="TAC"/>
              <w:rPr>
                <w:rFonts w:cs="Arial"/>
                <w:lang w:val="en-US"/>
              </w:rPr>
            </w:pPr>
            <w:r w:rsidRPr="001D386E">
              <w:rPr>
                <w:rFonts w:cs="Arial"/>
                <w:lang w:val="en-US"/>
              </w:rPr>
              <w:t>N/A</w:t>
            </w:r>
          </w:p>
        </w:tc>
      </w:tr>
      <w:tr w:rsidR="003A68D4" w:rsidRPr="001D386E" w14:paraId="7218C1E0" w14:textId="77777777" w:rsidTr="00DD187E">
        <w:trPr>
          <w:trHeight w:val="288"/>
        </w:trPr>
        <w:tc>
          <w:tcPr>
            <w:tcW w:w="1002" w:type="pct"/>
            <w:vMerge/>
            <w:tcBorders>
              <w:top w:val="nil"/>
              <w:left w:val="single" w:sz="4" w:space="0" w:color="auto"/>
              <w:bottom w:val="single" w:sz="4" w:space="0" w:color="auto"/>
              <w:right w:val="single" w:sz="4" w:space="0" w:color="auto"/>
            </w:tcBorders>
            <w:vAlign w:val="center"/>
            <w:hideMark/>
          </w:tcPr>
          <w:p w14:paraId="17E680A1" w14:textId="77777777" w:rsidR="003A68D4" w:rsidRPr="001D386E" w:rsidRDefault="003A68D4" w:rsidP="00DD187E">
            <w:pPr>
              <w:pStyle w:val="TAC"/>
              <w:rPr>
                <w:rFonts w:cs="Arial"/>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0E1582A"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5FFFF529" w14:textId="77777777" w:rsidR="003A68D4" w:rsidRPr="001D386E" w:rsidRDefault="003A68D4" w:rsidP="00DD187E">
            <w:pPr>
              <w:pStyle w:val="TAC"/>
              <w:rPr>
                <w:rFonts w:cs="Arial"/>
                <w:lang w:val="en-US"/>
              </w:rPr>
            </w:pPr>
            <w:r w:rsidRPr="001D386E">
              <w:rPr>
                <w:rFonts w:cs="Arial"/>
              </w:rPr>
              <w:t>5</w:t>
            </w:r>
          </w:p>
        </w:tc>
        <w:tc>
          <w:tcPr>
            <w:tcW w:w="432" w:type="pct"/>
            <w:tcBorders>
              <w:top w:val="nil"/>
              <w:left w:val="nil"/>
              <w:bottom w:val="single" w:sz="4" w:space="0" w:color="auto"/>
              <w:right w:val="single" w:sz="4" w:space="0" w:color="auto"/>
            </w:tcBorders>
            <w:shd w:val="clear" w:color="auto" w:fill="auto"/>
            <w:noWrap/>
            <w:vAlign w:val="center"/>
            <w:hideMark/>
          </w:tcPr>
          <w:p w14:paraId="796CFEAF" w14:textId="77777777" w:rsidR="003A68D4" w:rsidRPr="001D386E" w:rsidRDefault="003A68D4" w:rsidP="00DD187E">
            <w:pPr>
              <w:pStyle w:val="TAC"/>
              <w:rPr>
                <w:rFonts w:cs="Arial"/>
                <w:lang w:val="en-US"/>
              </w:rPr>
            </w:pPr>
            <w:r w:rsidRPr="001D386E">
              <w:rPr>
                <w:rFonts w:cs="Arial"/>
                <w:lang w:val="en-US"/>
              </w:rPr>
              <w:t>835</w:t>
            </w:r>
          </w:p>
        </w:tc>
        <w:tc>
          <w:tcPr>
            <w:tcW w:w="288" w:type="pct"/>
            <w:tcBorders>
              <w:top w:val="nil"/>
              <w:left w:val="nil"/>
              <w:bottom w:val="single" w:sz="4" w:space="0" w:color="auto"/>
              <w:right w:val="single" w:sz="4" w:space="0" w:color="auto"/>
            </w:tcBorders>
            <w:shd w:val="clear" w:color="auto" w:fill="auto"/>
            <w:noWrap/>
            <w:vAlign w:val="center"/>
            <w:hideMark/>
          </w:tcPr>
          <w:p w14:paraId="65736E3E"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1859254E"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2EF8E094" w14:textId="77777777" w:rsidR="003A68D4" w:rsidRPr="001D386E" w:rsidRDefault="003A68D4" w:rsidP="00DD187E">
            <w:pPr>
              <w:pStyle w:val="TAC"/>
              <w:rPr>
                <w:rFonts w:cs="Arial"/>
                <w:lang w:val="en-US"/>
              </w:rPr>
            </w:pPr>
            <w:r w:rsidRPr="001D386E">
              <w:rPr>
                <w:rFonts w:cs="Arial"/>
                <w:lang w:val="en-US"/>
              </w:rPr>
              <w:t>880</w:t>
            </w:r>
          </w:p>
        </w:tc>
        <w:tc>
          <w:tcPr>
            <w:tcW w:w="358" w:type="pct"/>
            <w:tcBorders>
              <w:top w:val="nil"/>
              <w:left w:val="nil"/>
              <w:bottom w:val="single" w:sz="4" w:space="0" w:color="auto"/>
              <w:right w:val="single" w:sz="4" w:space="0" w:color="auto"/>
            </w:tcBorders>
            <w:shd w:val="clear" w:color="auto" w:fill="auto"/>
            <w:vAlign w:val="center"/>
            <w:hideMark/>
          </w:tcPr>
          <w:p w14:paraId="1CCC4CEF" w14:textId="77777777" w:rsidR="003A68D4" w:rsidRPr="001D386E" w:rsidRDefault="003A68D4" w:rsidP="00DD187E">
            <w:pPr>
              <w:pStyle w:val="TAC"/>
              <w:rPr>
                <w:rFonts w:cs="Arial"/>
                <w:lang w:val="en-US"/>
              </w:rPr>
            </w:pPr>
            <w:r w:rsidRPr="001D386E">
              <w:rPr>
                <w:rFonts w:cs="Arial"/>
              </w:rPr>
              <w:t>5</w:t>
            </w:r>
          </w:p>
        </w:tc>
        <w:tc>
          <w:tcPr>
            <w:tcW w:w="359" w:type="pct"/>
            <w:tcBorders>
              <w:top w:val="nil"/>
              <w:left w:val="nil"/>
              <w:bottom w:val="single" w:sz="4" w:space="0" w:color="auto"/>
              <w:right w:val="single" w:sz="4" w:space="0" w:color="auto"/>
            </w:tcBorders>
            <w:shd w:val="clear" w:color="auto" w:fill="auto"/>
            <w:vAlign w:val="center"/>
            <w:hideMark/>
          </w:tcPr>
          <w:p w14:paraId="64B02505" w14:textId="77777777" w:rsidR="003A68D4" w:rsidRPr="001D386E" w:rsidRDefault="003A68D4" w:rsidP="00DD187E">
            <w:pPr>
              <w:pStyle w:val="TAC"/>
              <w:rPr>
                <w:rFonts w:cs="Arial"/>
                <w:lang w:val="en-US"/>
              </w:rPr>
            </w:pPr>
            <w:r w:rsidRPr="001D386E">
              <w:rPr>
                <w:rFonts w:cs="Arial"/>
              </w:rPr>
              <w:t>1.0</w:t>
            </w:r>
          </w:p>
        </w:tc>
        <w:tc>
          <w:tcPr>
            <w:tcW w:w="438" w:type="pct"/>
            <w:vMerge/>
            <w:tcBorders>
              <w:top w:val="nil"/>
              <w:left w:val="single" w:sz="4" w:space="0" w:color="auto"/>
              <w:bottom w:val="single" w:sz="4" w:space="0" w:color="auto"/>
              <w:right w:val="single" w:sz="4" w:space="0" w:color="auto"/>
            </w:tcBorders>
            <w:vAlign w:val="center"/>
            <w:hideMark/>
          </w:tcPr>
          <w:p w14:paraId="5489137F"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29BDD172" w14:textId="77777777" w:rsidR="003A68D4" w:rsidRPr="001D386E" w:rsidRDefault="003A68D4" w:rsidP="00DD187E">
            <w:pPr>
              <w:pStyle w:val="TAC"/>
              <w:rPr>
                <w:rFonts w:cs="Arial"/>
                <w:lang w:val="en-US"/>
              </w:rPr>
            </w:pPr>
            <w:r w:rsidRPr="001D386E">
              <w:rPr>
                <w:rFonts w:cs="Arial"/>
                <w:lang w:val="en-US"/>
              </w:rPr>
              <w:t>IMD5</w:t>
            </w:r>
          </w:p>
        </w:tc>
      </w:tr>
      <w:tr w:rsidR="003A68D4" w:rsidRPr="001D386E" w14:paraId="7B0A0A3A" w14:textId="77777777" w:rsidTr="00DD187E">
        <w:trPr>
          <w:trHeight w:val="288"/>
        </w:trPr>
        <w:tc>
          <w:tcPr>
            <w:tcW w:w="1002" w:type="pct"/>
            <w:vMerge w:val="restart"/>
            <w:tcBorders>
              <w:top w:val="nil"/>
              <w:left w:val="single" w:sz="4" w:space="0" w:color="auto"/>
              <w:right w:val="single" w:sz="4" w:space="0" w:color="auto"/>
            </w:tcBorders>
            <w:vAlign w:val="center"/>
            <w:hideMark/>
          </w:tcPr>
          <w:p w14:paraId="3AD2A8CF" w14:textId="77777777" w:rsidR="003A68D4" w:rsidRPr="001D386E" w:rsidRDefault="003A68D4" w:rsidP="00DD187E">
            <w:pPr>
              <w:pStyle w:val="TAC"/>
              <w:rPr>
                <w:rFonts w:cs="Arial"/>
                <w:lang w:val="en-US"/>
              </w:rPr>
            </w:pPr>
            <w:r w:rsidRPr="001D386E">
              <w:rPr>
                <w:rFonts w:cs="Arial" w:hint="eastAsia"/>
              </w:rPr>
              <w:t>CA_1A-5A-40A</w:t>
            </w:r>
          </w:p>
        </w:tc>
        <w:tc>
          <w:tcPr>
            <w:tcW w:w="503" w:type="pct"/>
            <w:vMerge w:val="restart"/>
            <w:tcBorders>
              <w:top w:val="nil"/>
              <w:left w:val="single" w:sz="4" w:space="0" w:color="auto"/>
              <w:right w:val="single" w:sz="4" w:space="0" w:color="auto"/>
            </w:tcBorders>
            <w:vAlign w:val="center"/>
            <w:hideMark/>
          </w:tcPr>
          <w:p w14:paraId="3EA2DF8C" w14:textId="77777777" w:rsidR="003A68D4" w:rsidRPr="001D386E" w:rsidRDefault="003A68D4" w:rsidP="00DD187E">
            <w:pPr>
              <w:pStyle w:val="TAC"/>
              <w:rPr>
                <w:rFonts w:cs="Arial"/>
                <w:lang w:val="en-US"/>
              </w:rPr>
            </w:pPr>
            <w:r w:rsidRPr="001D386E">
              <w:rPr>
                <w:rFonts w:cs="Arial" w:hint="eastAsia"/>
              </w:rPr>
              <w:t>CA_1A-5A</w:t>
            </w:r>
          </w:p>
        </w:tc>
        <w:tc>
          <w:tcPr>
            <w:tcW w:w="431" w:type="pct"/>
            <w:tcBorders>
              <w:top w:val="nil"/>
              <w:left w:val="nil"/>
              <w:bottom w:val="single" w:sz="4" w:space="0" w:color="auto"/>
              <w:right w:val="single" w:sz="4" w:space="0" w:color="auto"/>
            </w:tcBorders>
            <w:shd w:val="clear" w:color="auto" w:fill="auto"/>
            <w:vAlign w:val="center"/>
            <w:hideMark/>
          </w:tcPr>
          <w:p w14:paraId="0966C93E" w14:textId="77777777" w:rsidR="003A68D4" w:rsidRPr="001D386E" w:rsidRDefault="003A68D4" w:rsidP="00DD187E">
            <w:pPr>
              <w:pStyle w:val="TAC"/>
              <w:rPr>
                <w:rFonts w:cs="Arial"/>
              </w:rPr>
            </w:pPr>
            <w:r w:rsidRPr="001D386E">
              <w:rPr>
                <w:rFonts w:cs="Arial" w:hint="eastAsia"/>
              </w:rPr>
              <w:t>1</w:t>
            </w:r>
          </w:p>
        </w:tc>
        <w:tc>
          <w:tcPr>
            <w:tcW w:w="432" w:type="pct"/>
            <w:tcBorders>
              <w:top w:val="nil"/>
              <w:left w:val="nil"/>
              <w:bottom w:val="single" w:sz="4" w:space="0" w:color="auto"/>
              <w:right w:val="single" w:sz="4" w:space="0" w:color="auto"/>
            </w:tcBorders>
            <w:shd w:val="clear" w:color="auto" w:fill="auto"/>
            <w:noWrap/>
            <w:vAlign w:val="center"/>
            <w:hideMark/>
          </w:tcPr>
          <w:p w14:paraId="4742F8A9" w14:textId="77777777" w:rsidR="003A68D4" w:rsidRPr="001D386E" w:rsidRDefault="003A68D4" w:rsidP="00DD187E">
            <w:pPr>
              <w:pStyle w:val="TAC"/>
              <w:rPr>
                <w:rFonts w:cs="Arial"/>
                <w:lang w:val="en-US"/>
              </w:rPr>
            </w:pPr>
            <w:r w:rsidRPr="001D386E">
              <w:rPr>
                <w:rFonts w:cs="Arial" w:hint="eastAsia"/>
                <w:lang w:val="en-US"/>
              </w:rPr>
              <w:t>1977.5</w:t>
            </w:r>
          </w:p>
        </w:tc>
        <w:tc>
          <w:tcPr>
            <w:tcW w:w="288" w:type="pct"/>
            <w:tcBorders>
              <w:top w:val="nil"/>
              <w:left w:val="nil"/>
              <w:bottom w:val="single" w:sz="4" w:space="0" w:color="auto"/>
              <w:right w:val="single" w:sz="4" w:space="0" w:color="auto"/>
            </w:tcBorders>
            <w:shd w:val="clear" w:color="auto" w:fill="auto"/>
            <w:noWrap/>
            <w:vAlign w:val="center"/>
            <w:hideMark/>
          </w:tcPr>
          <w:p w14:paraId="6F4A3A84"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0DB3D2F7"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46B10EB1" w14:textId="77777777" w:rsidR="003A68D4" w:rsidRPr="001D386E" w:rsidRDefault="003A68D4" w:rsidP="00DD187E">
            <w:pPr>
              <w:pStyle w:val="TAC"/>
              <w:rPr>
                <w:rFonts w:cs="Arial"/>
                <w:lang w:val="en-US"/>
              </w:rPr>
            </w:pPr>
            <w:r w:rsidRPr="001D386E">
              <w:rPr>
                <w:rFonts w:cs="Arial" w:hint="eastAsia"/>
              </w:rPr>
              <w:t>2167.5</w:t>
            </w:r>
          </w:p>
        </w:tc>
        <w:tc>
          <w:tcPr>
            <w:tcW w:w="358" w:type="pct"/>
            <w:tcBorders>
              <w:top w:val="nil"/>
              <w:left w:val="nil"/>
              <w:bottom w:val="single" w:sz="4" w:space="0" w:color="auto"/>
              <w:right w:val="single" w:sz="4" w:space="0" w:color="auto"/>
            </w:tcBorders>
            <w:shd w:val="clear" w:color="auto" w:fill="auto"/>
            <w:vAlign w:val="center"/>
            <w:hideMark/>
          </w:tcPr>
          <w:p w14:paraId="118D88A6" w14:textId="77777777" w:rsidR="003A68D4" w:rsidRPr="001D386E" w:rsidRDefault="003A68D4" w:rsidP="00DD187E">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7DC014CE" w14:textId="77777777" w:rsidR="003A68D4" w:rsidRPr="001D386E" w:rsidRDefault="003A68D4" w:rsidP="00DD187E">
            <w:pPr>
              <w:pStyle w:val="TAC"/>
              <w:rPr>
                <w:rFonts w:cs="Arial"/>
              </w:rPr>
            </w:pPr>
            <w:r w:rsidRPr="001D386E">
              <w:rPr>
                <w:rFonts w:cs="Arial" w:hint="eastAsia"/>
              </w:rPr>
              <w:t>N</w:t>
            </w:r>
            <w:r w:rsidRPr="001D386E">
              <w:rPr>
                <w:rFonts w:cs="Arial"/>
              </w:rPr>
              <w:t>/</w:t>
            </w:r>
            <w:r w:rsidRPr="001D386E">
              <w:rPr>
                <w:rFonts w:cs="Arial" w:hint="eastAsia"/>
              </w:rPr>
              <w:t>A</w:t>
            </w:r>
          </w:p>
        </w:tc>
        <w:tc>
          <w:tcPr>
            <w:tcW w:w="438" w:type="pct"/>
            <w:tcBorders>
              <w:top w:val="nil"/>
              <w:left w:val="single" w:sz="4" w:space="0" w:color="auto"/>
              <w:bottom w:val="single" w:sz="4" w:space="0" w:color="auto"/>
              <w:right w:val="single" w:sz="4" w:space="0" w:color="auto"/>
            </w:tcBorders>
            <w:vAlign w:val="center"/>
            <w:hideMark/>
          </w:tcPr>
          <w:p w14:paraId="4CEB0E22"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708A0C62"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1BF3178A" w14:textId="77777777" w:rsidTr="00DD187E">
        <w:trPr>
          <w:trHeight w:val="288"/>
        </w:trPr>
        <w:tc>
          <w:tcPr>
            <w:tcW w:w="1002" w:type="pct"/>
            <w:vMerge/>
            <w:tcBorders>
              <w:left w:val="single" w:sz="4" w:space="0" w:color="auto"/>
              <w:right w:val="single" w:sz="4" w:space="0" w:color="auto"/>
            </w:tcBorders>
            <w:vAlign w:val="center"/>
            <w:hideMark/>
          </w:tcPr>
          <w:p w14:paraId="4B375260"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hideMark/>
          </w:tcPr>
          <w:p w14:paraId="245FF7BB"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10AF8605" w14:textId="77777777" w:rsidR="003A68D4" w:rsidRPr="001D386E" w:rsidRDefault="003A68D4" w:rsidP="00DD187E">
            <w:pPr>
              <w:pStyle w:val="TAC"/>
              <w:rPr>
                <w:rFonts w:cs="Arial"/>
              </w:rPr>
            </w:pPr>
            <w:r w:rsidRPr="001D386E">
              <w:rPr>
                <w:rFonts w:cs="Arial" w:hint="eastAsia"/>
              </w:rPr>
              <w:t>5</w:t>
            </w:r>
          </w:p>
        </w:tc>
        <w:tc>
          <w:tcPr>
            <w:tcW w:w="432" w:type="pct"/>
            <w:tcBorders>
              <w:top w:val="nil"/>
              <w:left w:val="nil"/>
              <w:bottom w:val="single" w:sz="4" w:space="0" w:color="auto"/>
              <w:right w:val="single" w:sz="4" w:space="0" w:color="auto"/>
            </w:tcBorders>
            <w:shd w:val="clear" w:color="auto" w:fill="auto"/>
            <w:noWrap/>
            <w:vAlign w:val="center"/>
            <w:hideMark/>
          </w:tcPr>
          <w:p w14:paraId="38B5336D" w14:textId="77777777" w:rsidR="003A68D4" w:rsidRPr="001D386E" w:rsidRDefault="003A68D4" w:rsidP="00DD187E">
            <w:pPr>
              <w:pStyle w:val="TAC"/>
              <w:rPr>
                <w:rFonts w:cs="Arial"/>
                <w:lang w:val="en-US"/>
              </w:rPr>
            </w:pPr>
            <w:r w:rsidRPr="001D386E">
              <w:rPr>
                <w:rFonts w:cs="Arial" w:hint="eastAsia"/>
                <w:lang w:val="en-US"/>
              </w:rPr>
              <w:t>826.5</w:t>
            </w:r>
          </w:p>
        </w:tc>
        <w:tc>
          <w:tcPr>
            <w:tcW w:w="288" w:type="pct"/>
            <w:tcBorders>
              <w:top w:val="nil"/>
              <w:left w:val="nil"/>
              <w:bottom w:val="single" w:sz="4" w:space="0" w:color="auto"/>
              <w:right w:val="single" w:sz="4" w:space="0" w:color="auto"/>
            </w:tcBorders>
            <w:shd w:val="clear" w:color="auto" w:fill="auto"/>
            <w:noWrap/>
            <w:vAlign w:val="center"/>
            <w:hideMark/>
          </w:tcPr>
          <w:p w14:paraId="1A82ACA0"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2225294E"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06AE4B23" w14:textId="77777777" w:rsidR="003A68D4" w:rsidRPr="001D386E" w:rsidRDefault="003A68D4" w:rsidP="00DD187E">
            <w:pPr>
              <w:pStyle w:val="TAC"/>
              <w:rPr>
                <w:rFonts w:cs="Arial"/>
                <w:lang w:val="en-US"/>
              </w:rPr>
            </w:pPr>
            <w:r w:rsidRPr="001D386E">
              <w:rPr>
                <w:rFonts w:cs="Arial" w:hint="eastAsia"/>
              </w:rPr>
              <w:t>871.5</w:t>
            </w:r>
          </w:p>
        </w:tc>
        <w:tc>
          <w:tcPr>
            <w:tcW w:w="358" w:type="pct"/>
            <w:tcBorders>
              <w:top w:val="nil"/>
              <w:left w:val="nil"/>
              <w:bottom w:val="single" w:sz="4" w:space="0" w:color="auto"/>
              <w:right w:val="single" w:sz="4" w:space="0" w:color="auto"/>
            </w:tcBorders>
            <w:shd w:val="clear" w:color="auto" w:fill="auto"/>
            <w:vAlign w:val="center"/>
            <w:hideMark/>
          </w:tcPr>
          <w:p w14:paraId="67854139" w14:textId="77777777" w:rsidR="003A68D4" w:rsidRPr="001D386E" w:rsidRDefault="003A68D4" w:rsidP="00DD187E">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7E241ACB" w14:textId="77777777" w:rsidR="003A68D4" w:rsidRPr="001D386E" w:rsidRDefault="003A68D4" w:rsidP="00DD187E">
            <w:pPr>
              <w:pStyle w:val="TAC"/>
              <w:rPr>
                <w:rFonts w:cs="Arial"/>
              </w:rPr>
            </w:pPr>
            <w:r w:rsidRPr="001D386E">
              <w:rPr>
                <w:rFonts w:cs="Arial" w:hint="eastAsia"/>
              </w:rPr>
              <w:t>N</w:t>
            </w:r>
            <w:r w:rsidRPr="001D386E">
              <w:rPr>
                <w:rFonts w:cs="Arial"/>
              </w:rPr>
              <w:t>/</w:t>
            </w:r>
            <w:r w:rsidRPr="001D386E">
              <w:rPr>
                <w:rFonts w:cs="Arial" w:hint="eastAsia"/>
              </w:rPr>
              <w:t>A</w:t>
            </w:r>
          </w:p>
        </w:tc>
        <w:tc>
          <w:tcPr>
            <w:tcW w:w="438" w:type="pct"/>
            <w:tcBorders>
              <w:top w:val="nil"/>
              <w:left w:val="single" w:sz="4" w:space="0" w:color="auto"/>
              <w:bottom w:val="single" w:sz="4" w:space="0" w:color="auto"/>
              <w:right w:val="single" w:sz="4" w:space="0" w:color="auto"/>
            </w:tcBorders>
            <w:vAlign w:val="center"/>
            <w:hideMark/>
          </w:tcPr>
          <w:p w14:paraId="4A24DDF3"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03638507"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5E0EF76B" w14:textId="77777777" w:rsidTr="00DD187E">
        <w:trPr>
          <w:trHeight w:val="288"/>
        </w:trPr>
        <w:tc>
          <w:tcPr>
            <w:tcW w:w="1002" w:type="pct"/>
            <w:vMerge/>
            <w:tcBorders>
              <w:left w:val="single" w:sz="4" w:space="0" w:color="auto"/>
              <w:bottom w:val="single" w:sz="4" w:space="0" w:color="auto"/>
              <w:right w:val="single" w:sz="4" w:space="0" w:color="auto"/>
            </w:tcBorders>
            <w:vAlign w:val="center"/>
            <w:hideMark/>
          </w:tcPr>
          <w:p w14:paraId="57DAD33C"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00E6974B"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2946BA57" w14:textId="77777777" w:rsidR="003A68D4" w:rsidRPr="001D386E" w:rsidRDefault="003A68D4" w:rsidP="00DD187E">
            <w:pPr>
              <w:pStyle w:val="TAC"/>
              <w:rPr>
                <w:rFonts w:cs="Arial"/>
              </w:rPr>
            </w:pPr>
            <w:r w:rsidRPr="001D386E">
              <w:rPr>
                <w:rFonts w:cs="Arial" w:hint="eastAsia"/>
              </w:rPr>
              <w:t>40</w:t>
            </w:r>
          </w:p>
        </w:tc>
        <w:tc>
          <w:tcPr>
            <w:tcW w:w="432" w:type="pct"/>
            <w:tcBorders>
              <w:top w:val="nil"/>
              <w:left w:val="nil"/>
              <w:bottom w:val="single" w:sz="4" w:space="0" w:color="auto"/>
              <w:right w:val="single" w:sz="4" w:space="0" w:color="auto"/>
            </w:tcBorders>
            <w:shd w:val="clear" w:color="auto" w:fill="auto"/>
            <w:noWrap/>
            <w:vAlign w:val="center"/>
            <w:hideMark/>
          </w:tcPr>
          <w:p w14:paraId="196767E3" w14:textId="77777777" w:rsidR="003A68D4" w:rsidRPr="001D386E" w:rsidRDefault="003A68D4" w:rsidP="00DD187E">
            <w:pPr>
              <w:pStyle w:val="TAC"/>
              <w:rPr>
                <w:rFonts w:cs="Arial"/>
                <w:lang w:val="en-US"/>
              </w:rPr>
            </w:pPr>
            <w:r w:rsidRPr="001D386E">
              <w:rPr>
                <w:rFonts w:cs="Arial"/>
                <w:lang w:val="en-US"/>
              </w:rPr>
              <w:t>2305</w:t>
            </w:r>
          </w:p>
        </w:tc>
        <w:tc>
          <w:tcPr>
            <w:tcW w:w="288" w:type="pct"/>
            <w:tcBorders>
              <w:top w:val="nil"/>
              <w:left w:val="nil"/>
              <w:bottom w:val="single" w:sz="4" w:space="0" w:color="auto"/>
              <w:right w:val="single" w:sz="4" w:space="0" w:color="auto"/>
            </w:tcBorders>
            <w:shd w:val="clear" w:color="auto" w:fill="auto"/>
            <w:noWrap/>
            <w:vAlign w:val="center"/>
            <w:hideMark/>
          </w:tcPr>
          <w:p w14:paraId="2F092AFF" w14:textId="77777777" w:rsidR="003A68D4" w:rsidRPr="001D386E" w:rsidRDefault="003A68D4" w:rsidP="00DD187E">
            <w:pPr>
              <w:pStyle w:val="TAC"/>
              <w:rPr>
                <w:rFonts w:cs="Arial"/>
                <w:lang w:val="en-US"/>
              </w:rPr>
            </w:pPr>
            <w:r w:rsidRPr="001D386E">
              <w:rPr>
                <w:rFonts w:cs="Arial" w:hint="eastAsia"/>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0DC34B53"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182D6058" w14:textId="77777777" w:rsidR="003A68D4" w:rsidRPr="001D386E" w:rsidRDefault="003A68D4" w:rsidP="00DD187E">
            <w:pPr>
              <w:pStyle w:val="TAC"/>
              <w:rPr>
                <w:rFonts w:cs="Arial"/>
                <w:lang w:val="en-US"/>
              </w:rPr>
            </w:pPr>
            <w:r w:rsidRPr="001D386E">
              <w:rPr>
                <w:rFonts w:cs="Arial" w:hint="eastAsia"/>
              </w:rPr>
              <w:t>2305</w:t>
            </w:r>
          </w:p>
        </w:tc>
        <w:tc>
          <w:tcPr>
            <w:tcW w:w="358" w:type="pct"/>
            <w:tcBorders>
              <w:top w:val="nil"/>
              <w:left w:val="nil"/>
              <w:bottom w:val="single" w:sz="4" w:space="0" w:color="auto"/>
              <w:right w:val="single" w:sz="4" w:space="0" w:color="auto"/>
            </w:tcBorders>
            <w:shd w:val="clear" w:color="auto" w:fill="auto"/>
            <w:vAlign w:val="center"/>
            <w:hideMark/>
          </w:tcPr>
          <w:p w14:paraId="1FD5E01B" w14:textId="77777777" w:rsidR="003A68D4" w:rsidRPr="001D386E" w:rsidRDefault="003A68D4" w:rsidP="00DD187E">
            <w:pPr>
              <w:pStyle w:val="TAC"/>
              <w:rPr>
                <w:rFonts w:cs="Arial"/>
              </w:rPr>
            </w:pPr>
            <w:r w:rsidRPr="001D386E">
              <w:rPr>
                <w:rFonts w:cs="Arial" w:hint="eastAsia"/>
              </w:rPr>
              <w:t>10</w:t>
            </w:r>
          </w:p>
        </w:tc>
        <w:tc>
          <w:tcPr>
            <w:tcW w:w="359" w:type="pct"/>
            <w:tcBorders>
              <w:top w:val="nil"/>
              <w:left w:val="nil"/>
              <w:bottom w:val="single" w:sz="4" w:space="0" w:color="auto"/>
              <w:right w:val="single" w:sz="4" w:space="0" w:color="auto"/>
            </w:tcBorders>
            <w:shd w:val="clear" w:color="auto" w:fill="auto"/>
            <w:vAlign w:val="center"/>
            <w:hideMark/>
          </w:tcPr>
          <w:p w14:paraId="6B033C9E" w14:textId="77777777" w:rsidR="003A68D4" w:rsidRPr="001D386E" w:rsidRDefault="003A68D4" w:rsidP="00DD187E">
            <w:pPr>
              <w:pStyle w:val="TAC"/>
              <w:rPr>
                <w:rFonts w:cs="Arial"/>
              </w:rPr>
            </w:pPr>
            <w:r w:rsidRPr="001D386E">
              <w:rPr>
                <w:rFonts w:cs="Arial" w:hint="eastAsia"/>
              </w:rPr>
              <w:t>9.0</w:t>
            </w:r>
          </w:p>
        </w:tc>
        <w:tc>
          <w:tcPr>
            <w:tcW w:w="438" w:type="pct"/>
            <w:tcBorders>
              <w:top w:val="nil"/>
              <w:left w:val="single" w:sz="4" w:space="0" w:color="auto"/>
              <w:bottom w:val="single" w:sz="4" w:space="0" w:color="auto"/>
              <w:right w:val="single" w:sz="4" w:space="0" w:color="auto"/>
            </w:tcBorders>
            <w:vAlign w:val="center"/>
            <w:hideMark/>
          </w:tcPr>
          <w:p w14:paraId="7639628F" w14:textId="77777777" w:rsidR="003A68D4" w:rsidRPr="001D386E" w:rsidRDefault="003A68D4" w:rsidP="00DD187E">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1286F26D" w14:textId="77777777" w:rsidR="003A68D4" w:rsidRPr="001D386E" w:rsidRDefault="003A68D4" w:rsidP="00DD187E">
            <w:pPr>
              <w:pStyle w:val="TAC"/>
              <w:rPr>
                <w:rFonts w:cs="Arial"/>
                <w:lang w:val="en-US"/>
              </w:rPr>
            </w:pPr>
            <w:r w:rsidRPr="001D386E">
              <w:rPr>
                <w:rFonts w:cs="Arial" w:hint="eastAsia"/>
                <w:lang w:val="en-US"/>
              </w:rPr>
              <w:t>IMD4</w:t>
            </w:r>
          </w:p>
        </w:tc>
      </w:tr>
      <w:tr w:rsidR="003A68D4" w:rsidRPr="001D386E" w14:paraId="49CC1C47" w14:textId="77777777" w:rsidTr="00DD187E">
        <w:trPr>
          <w:trHeight w:val="288"/>
        </w:trPr>
        <w:tc>
          <w:tcPr>
            <w:tcW w:w="1002" w:type="pct"/>
            <w:vMerge w:val="restart"/>
            <w:tcBorders>
              <w:top w:val="nil"/>
              <w:left w:val="single" w:sz="4" w:space="0" w:color="auto"/>
              <w:right w:val="single" w:sz="4" w:space="0" w:color="auto"/>
            </w:tcBorders>
            <w:vAlign w:val="center"/>
            <w:hideMark/>
          </w:tcPr>
          <w:p w14:paraId="7F36AA12" w14:textId="77777777" w:rsidR="003A68D4" w:rsidRPr="001D386E" w:rsidRDefault="003A68D4" w:rsidP="00DD187E">
            <w:pPr>
              <w:pStyle w:val="TAC"/>
              <w:rPr>
                <w:rFonts w:cs="Arial"/>
                <w:lang w:val="en-US"/>
              </w:rPr>
            </w:pPr>
            <w:r w:rsidRPr="001D386E">
              <w:rPr>
                <w:rFonts w:hint="eastAsia"/>
              </w:rPr>
              <w:t>CA_1A-7A-26A</w:t>
            </w:r>
          </w:p>
        </w:tc>
        <w:tc>
          <w:tcPr>
            <w:tcW w:w="503" w:type="pct"/>
            <w:vMerge w:val="restart"/>
            <w:tcBorders>
              <w:top w:val="nil"/>
              <w:left w:val="single" w:sz="4" w:space="0" w:color="auto"/>
              <w:right w:val="single" w:sz="4" w:space="0" w:color="auto"/>
            </w:tcBorders>
            <w:vAlign w:val="center"/>
            <w:hideMark/>
          </w:tcPr>
          <w:p w14:paraId="6F276B73" w14:textId="77777777" w:rsidR="003A68D4" w:rsidRPr="001D386E" w:rsidRDefault="003A68D4" w:rsidP="00DD187E">
            <w:pPr>
              <w:pStyle w:val="TAC"/>
              <w:rPr>
                <w:rFonts w:cs="Arial"/>
                <w:lang w:val="en-US"/>
              </w:rPr>
            </w:pPr>
            <w:r w:rsidRPr="001D386E">
              <w:rPr>
                <w:rFonts w:hint="eastAsia"/>
              </w:rPr>
              <w:t>CA_1A-7A</w:t>
            </w:r>
          </w:p>
        </w:tc>
        <w:tc>
          <w:tcPr>
            <w:tcW w:w="431" w:type="pct"/>
            <w:tcBorders>
              <w:top w:val="nil"/>
              <w:left w:val="nil"/>
              <w:bottom w:val="single" w:sz="4" w:space="0" w:color="auto"/>
              <w:right w:val="single" w:sz="4" w:space="0" w:color="auto"/>
            </w:tcBorders>
            <w:shd w:val="clear" w:color="auto" w:fill="auto"/>
            <w:vAlign w:val="center"/>
            <w:hideMark/>
          </w:tcPr>
          <w:p w14:paraId="5651FECE" w14:textId="77777777" w:rsidR="003A68D4" w:rsidRPr="001D386E" w:rsidRDefault="003A68D4" w:rsidP="00DD187E">
            <w:pPr>
              <w:pStyle w:val="TAC"/>
              <w:rPr>
                <w:rFonts w:cs="Arial"/>
              </w:rPr>
            </w:pPr>
            <w:r w:rsidRPr="001D386E">
              <w:rPr>
                <w:rFonts w:hint="eastAsia"/>
              </w:rPr>
              <w:t>1</w:t>
            </w:r>
          </w:p>
        </w:tc>
        <w:tc>
          <w:tcPr>
            <w:tcW w:w="432" w:type="pct"/>
            <w:tcBorders>
              <w:top w:val="nil"/>
              <w:left w:val="nil"/>
              <w:bottom w:val="single" w:sz="4" w:space="0" w:color="auto"/>
              <w:right w:val="single" w:sz="4" w:space="0" w:color="auto"/>
            </w:tcBorders>
            <w:shd w:val="clear" w:color="auto" w:fill="auto"/>
            <w:noWrap/>
            <w:vAlign w:val="center"/>
            <w:hideMark/>
          </w:tcPr>
          <w:p w14:paraId="22A9118F" w14:textId="77777777" w:rsidR="003A68D4" w:rsidRPr="001D386E" w:rsidRDefault="003A68D4" w:rsidP="00DD187E">
            <w:pPr>
              <w:pStyle w:val="TAC"/>
              <w:rPr>
                <w:rFonts w:cs="Arial"/>
                <w:lang w:val="en-US"/>
              </w:rPr>
            </w:pPr>
            <w:r w:rsidRPr="001D386E">
              <w:rPr>
                <w:rFonts w:cs="Arial"/>
                <w:lang w:val="en-US"/>
              </w:rPr>
              <w:t>1965</w:t>
            </w:r>
          </w:p>
        </w:tc>
        <w:tc>
          <w:tcPr>
            <w:tcW w:w="288" w:type="pct"/>
            <w:tcBorders>
              <w:top w:val="nil"/>
              <w:left w:val="nil"/>
              <w:bottom w:val="single" w:sz="4" w:space="0" w:color="auto"/>
              <w:right w:val="single" w:sz="4" w:space="0" w:color="auto"/>
            </w:tcBorders>
            <w:shd w:val="clear" w:color="auto" w:fill="auto"/>
            <w:noWrap/>
            <w:vAlign w:val="center"/>
            <w:hideMark/>
          </w:tcPr>
          <w:p w14:paraId="4B1363EE"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1ED7827"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4E275013" w14:textId="77777777" w:rsidR="003A68D4" w:rsidRPr="001D386E" w:rsidRDefault="003A68D4" w:rsidP="00DD187E">
            <w:pPr>
              <w:pStyle w:val="TAC"/>
              <w:rPr>
                <w:rFonts w:cs="Arial"/>
                <w:lang w:val="en-US"/>
              </w:rPr>
            </w:pPr>
            <w:r w:rsidRPr="001D386E">
              <w:rPr>
                <w:rFonts w:cs="Arial"/>
              </w:rPr>
              <w:t>2155</w:t>
            </w:r>
          </w:p>
        </w:tc>
        <w:tc>
          <w:tcPr>
            <w:tcW w:w="358" w:type="pct"/>
            <w:tcBorders>
              <w:top w:val="nil"/>
              <w:left w:val="nil"/>
              <w:bottom w:val="single" w:sz="4" w:space="0" w:color="auto"/>
              <w:right w:val="single" w:sz="4" w:space="0" w:color="auto"/>
            </w:tcBorders>
            <w:shd w:val="clear" w:color="auto" w:fill="auto"/>
            <w:vAlign w:val="center"/>
            <w:hideMark/>
          </w:tcPr>
          <w:p w14:paraId="5537D5EC" w14:textId="77777777" w:rsidR="003A68D4" w:rsidRPr="001D386E" w:rsidRDefault="003A68D4" w:rsidP="00DD187E">
            <w:pPr>
              <w:pStyle w:val="TAC"/>
              <w:rPr>
                <w:rFonts w:cs="Arial"/>
              </w:rPr>
            </w:pPr>
            <w:r w:rsidRPr="001D386E">
              <w:rPr>
                <w:rFonts w:cs="Arial"/>
              </w:rPr>
              <w:t>5</w:t>
            </w:r>
          </w:p>
        </w:tc>
        <w:tc>
          <w:tcPr>
            <w:tcW w:w="359" w:type="pct"/>
            <w:tcBorders>
              <w:top w:val="nil"/>
              <w:left w:val="nil"/>
              <w:bottom w:val="single" w:sz="4" w:space="0" w:color="auto"/>
              <w:right w:val="single" w:sz="4" w:space="0" w:color="auto"/>
            </w:tcBorders>
            <w:shd w:val="clear" w:color="auto" w:fill="auto"/>
            <w:vAlign w:val="center"/>
            <w:hideMark/>
          </w:tcPr>
          <w:p w14:paraId="5A16A396" w14:textId="77777777" w:rsidR="003A68D4" w:rsidRPr="001D386E" w:rsidRDefault="003A68D4" w:rsidP="00DD187E">
            <w:pPr>
              <w:pStyle w:val="TAC"/>
              <w:rPr>
                <w:rFonts w:cs="Arial"/>
              </w:rPr>
            </w:pPr>
            <w:r w:rsidRPr="001D386E">
              <w:rPr>
                <w:rFonts w:cs="Arial" w:hint="eastAsia"/>
              </w:rPr>
              <w:t>N/A</w:t>
            </w:r>
          </w:p>
        </w:tc>
        <w:tc>
          <w:tcPr>
            <w:tcW w:w="438" w:type="pct"/>
            <w:vMerge w:val="restart"/>
            <w:tcBorders>
              <w:top w:val="nil"/>
              <w:left w:val="single" w:sz="4" w:space="0" w:color="auto"/>
              <w:right w:val="single" w:sz="4" w:space="0" w:color="auto"/>
            </w:tcBorders>
            <w:vAlign w:val="center"/>
            <w:hideMark/>
          </w:tcPr>
          <w:p w14:paraId="318E9E11"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4752AD38"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15A6CE33" w14:textId="77777777" w:rsidTr="00DD187E">
        <w:trPr>
          <w:trHeight w:val="288"/>
        </w:trPr>
        <w:tc>
          <w:tcPr>
            <w:tcW w:w="1002" w:type="pct"/>
            <w:vMerge/>
            <w:tcBorders>
              <w:left w:val="single" w:sz="4" w:space="0" w:color="auto"/>
              <w:right w:val="single" w:sz="4" w:space="0" w:color="auto"/>
            </w:tcBorders>
            <w:vAlign w:val="center"/>
            <w:hideMark/>
          </w:tcPr>
          <w:p w14:paraId="3665AEF4"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hideMark/>
          </w:tcPr>
          <w:p w14:paraId="75F59457"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6948B54E" w14:textId="77777777" w:rsidR="003A68D4" w:rsidRPr="001D386E" w:rsidRDefault="003A68D4" w:rsidP="00DD187E">
            <w:pPr>
              <w:pStyle w:val="TAC"/>
              <w:rPr>
                <w:rFonts w:cs="Arial"/>
              </w:rPr>
            </w:pPr>
            <w:r w:rsidRPr="001D386E">
              <w:t>7</w:t>
            </w:r>
          </w:p>
        </w:tc>
        <w:tc>
          <w:tcPr>
            <w:tcW w:w="432" w:type="pct"/>
            <w:tcBorders>
              <w:top w:val="nil"/>
              <w:left w:val="nil"/>
              <w:bottom w:val="single" w:sz="4" w:space="0" w:color="auto"/>
              <w:right w:val="single" w:sz="4" w:space="0" w:color="auto"/>
            </w:tcBorders>
            <w:shd w:val="clear" w:color="auto" w:fill="auto"/>
            <w:noWrap/>
            <w:vAlign w:val="center"/>
            <w:hideMark/>
          </w:tcPr>
          <w:p w14:paraId="25605A2A" w14:textId="77777777" w:rsidR="003A68D4" w:rsidRPr="001D386E" w:rsidRDefault="003A68D4" w:rsidP="00DD187E">
            <w:pPr>
              <w:pStyle w:val="TAC"/>
              <w:rPr>
                <w:rFonts w:cs="Arial"/>
                <w:lang w:val="en-US"/>
              </w:rPr>
            </w:pPr>
            <w:r w:rsidRPr="001D386E">
              <w:rPr>
                <w:rFonts w:cs="Arial"/>
                <w:lang w:val="en-US"/>
              </w:rPr>
              <w:t>2510</w:t>
            </w:r>
          </w:p>
        </w:tc>
        <w:tc>
          <w:tcPr>
            <w:tcW w:w="288" w:type="pct"/>
            <w:tcBorders>
              <w:top w:val="nil"/>
              <w:left w:val="nil"/>
              <w:bottom w:val="single" w:sz="4" w:space="0" w:color="auto"/>
              <w:right w:val="single" w:sz="4" w:space="0" w:color="auto"/>
            </w:tcBorders>
            <w:shd w:val="clear" w:color="auto" w:fill="auto"/>
            <w:noWrap/>
            <w:vAlign w:val="center"/>
            <w:hideMark/>
          </w:tcPr>
          <w:p w14:paraId="7C6FB527"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64858656"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717F841B" w14:textId="77777777" w:rsidR="003A68D4" w:rsidRPr="001D386E" w:rsidRDefault="003A68D4" w:rsidP="00DD187E">
            <w:pPr>
              <w:pStyle w:val="TAC"/>
              <w:rPr>
                <w:rFonts w:cs="Arial"/>
                <w:lang w:val="en-US"/>
              </w:rPr>
            </w:pPr>
            <w:r w:rsidRPr="001D386E">
              <w:rPr>
                <w:rFonts w:cs="Arial"/>
              </w:rPr>
              <w:t>2630</w:t>
            </w:r>
          </w:p>
        </w:tc>
        <w:tc>
          <w:tcPr>
            <w:tcW w:w="358" w:type="pct"/>
            <w:tcBorders>
              <w:top w:val="nil"/>
              <w:left w:val="nil"/>
              <w:bottom w:val="single" w:sz="4" w:space="0" w:color="auto"/>
              <w:right w:val="single" w:sz="4" w:space="0" w:color="auto"/>
            </w:tcBorders>
            <w:shd w:val="clear" w:color="auto" w:fill="auto"/>
            <w:vAlign w:val="center"/>
            <w:hideMark/>
          </w:tcPr>
          <w:p w14:paraId="43FBEB1B" w14:textId="77777777" w:rsidR="003A68D4" w:rsidRPr="001D386E" w:rsidRDefault="003A68D4" w:rsidP="00DD187E">
            <w:pPr>
              <w:pStyle w:val="TAC"/>
              <w:rPr>
                <w:rFonts w:cs="Arial"/>
              </w:rPr>
            </w:pPr>
            <w:r w:rsidRPr="001D386E">
              <w:rPr>
                <w:rFonts w:cs="Arial"/>
              </w:rPr>
              <w:t>10</w:t>
            </w:r>
          </w:p>
        </w:tc>
        <w:tc>
          <w:tcPr>
            <w:tcW w:w="359" w:type="pct"/>
            <w:tcBorders>
              <w:top w:val="nil"/>
              <w:left w:val="nil"/>
              <w:bottom w:val="single" w:sz="4" w:space="0" w:color="auto"/>
              <w:right w:val="single" w:sz="4" w:space="0" w:color="auto"/>
            </w:tcBorders>
            <w:shd w:val="clear" w:color="auto" w:fill="auto"/>
            <w:vAlign w:val="center"/>
            <w:hideMark/>
          </w:tcPr>
          <w:p w14:paraId="327748D8" w14:textId="77777777" w:rsidR="003A68D4" w:rsidRPr="001D386E" w:rsidRDefault="003A68D4" w:rsidP="00DD187E">
            <w:pPr>
              <w:pStyle w:val="TAC"/>
              <w:rPr>
                <w:rFonts w:cs="Arial"/>
              </w:rPr>
            </w:pPr>
            <w:r w:rsidRPr="001D386E">
              <w:rPr>
                <w:rFonts w:cs="Arial" w:hint="eastAsia"/>
              </w:rPr>
              <w:t>N/A</w:t>
            </w:r>
          </w:p>
        </w:tc>
        <w:tc>
          <w:tcPr>
            <w:tcW w:w="438" w:type="pct"/>
            <w:vMerge/>
            <w:tcBorders>
              <w:left w:val="single" w:sz="4" w:space="0" w:color="auto"/>
              <w:right w:val="single" w:sz="4" w:space="0" w:color="auto"/>
            </w:tcBorders>
            <w:vAlign w:val="center"/>
            <w:hideMark/>
          </w:tcPr>
          <w:p w14:paraId="25325EBC"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18692B17"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203D8873" w14:textId="77777777" w:rsidTr="00DD187E">
        <w:trPr>
          <w:trHeight w:val="288"/>
        </w:trPr>
        <w:tc>
          <w:tcPr>
            <w:tcW w:w="1002" w:type="pct"/>
            <w:vMerge/>
            <w:tcBorders>
              <w:left w:val="single" w:sz="4" w:space="0" w:color="auto"/>
              <w:bottom w:val="single" w:sz="4" w:space="0" w:color="auto"/>
              <w:right w:val="single" w:sz="4" w:space="0" w:color="auto"/>
            </w:tcBorders>
            <w:vAlign w:val="center"/>
            <w:hideMark/>
          </w:tcPr>
          <w:p w14:paraId="3B4140E3"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51630D72"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6007A51B" w14:textId="77777777" w:rsidR="003A68D4" w:rsidRPr="001D386E" w:rsidRDefault="003A68D4" w:rsidP="00DD187E">
            <w:pPr>
              <w:pStyle w:val="TAC"/>
              <w:rPr>
                <w:rFonts w:cs="Arial"/>
              </w:rPr>
            </w:pPr>
            <w:r w:rsidRPr="001D386E">
              <w:rPr>
                <w:rFonts w:hint="eastAsia"/>
              </w:rPr>
              <w:t>26</w:t>
            </w:r>
          </w:p>
        </w:tc>
        <w:tc>
          <w:tcPr>
            <w:tcW w:w="432" w:type="pct"/>
            <w:tcBorders>
              <w:top w:val="nil"/>
              <w:left w:val="nil"/>
              <w:bottom w:val="single" w:sz="4" w:space="0" w:color="auto"/>
              <w:right w:val="single" w:sz="4" w:space="0" w:color="auto"/>
            </w:tcBorders>
            <w:shd w:val="clear" w:color="auto" w:fill="auto"/>
            <w:noWrap/>
            <w:vAlign w:val="center"/>
            <w:hideMark/>
          </w:tcPr>
          <w:p w14:paraId="2055DCB8" w14:textId="77777777" w:rsidR="003A68D4" w:rsidRPr="001D386E" w:rsidRDefault="003A68D4" w:rsidP="00DD187E">
            <w:pPr>
              <w:pStyle w:val="TAC"/>
              <w:rPr>
                <w:rFonts w:cs="Arial"/>
                <w:lang w:val="en-US"/>
              </w:rPr>
            </w:pPr>
            <w:r w:rsidRPr="001D386E">
              <w:rPr>
                <w:rFonts w:cs="Arial" w:hint="eastAsia"/>
                <w:lang w:val="en-US"/>
              </w:rPr>
              <w:t>830</w:t>
            </w:r>
          </w:p>
        </w:tc>
        <w:tc>
          <w:tcPr>
            <w:tcW w:w="288" w:type="pct"/>
            <w:tcBorders>
              <w:top w:val="nil"/>
              <w:left w:val="nil"/>
              <w:bottom w:val="single" w:sz="4" w:space="0" w:color="auto"/>
              <w:right w:val="single" w:sz="4" w:space="0" w:color="auto"/>
            </w:tcBorders>
            <w:shd w:val="clear" w:color="auto" w:fill="auto"/>
            <w:noWrap/>
            <w:vAlign w:val="center"/>
            <w:hideMark/>
          </w:tcPr>
          <w:p w14:paraId="19014581"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60D4245A" w14:textId="77777777" w:rsidR="003A68D4" w:rsidRPr="001D386E" w:rsidRDefault="003A68D4" w:rsidP="00DD187E">
            <w:pPr>
              <w:pStyle w:val="TAC"/>
              <w:rPr>
                <w:rFonts w:cs="Arial"/>
                <w:lang w:val="en-US"/>
              </w:rPr>
            </w:pPr>
            <w:r w:rsidRPr="001D386E">
              <w:rPr>
                <w:rFonts w:cs="Arial" w:hint="eastAsia"/>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45837D44" w14:textId="77777777" w:rsidR="003A68D4" w:rsidRPr="001D386E" w:rsidRDefault="003A68D4" w:rsidP="00DD187E">
            <w:pPr>
              <w:pStyle w:val="TAC"/>
              <w:rPr>
                <w:rFonts w:cs="Arial"/>
                <w:lang w:val="en-US"/>
              </w:rPr>
            </w:pPr>
            <w:r w:rsidRPr="001D386E">
              <w:rPr>
                <w:rFonts w:cs="Arial"/>
                <w:lang w:val="en-US"/>
              </w:rPr>
              <w:t>875</w:t>
            </w:r>
          </w:p>
        </w:tc>
        <w:tc>
          <w:tcPr>
            <w:tcW w:w="358" w:type="pct"/>
            <w:tcBorders>
              <w:top w:val="nil"/>
              <w:left w:val="nil"/>
              <w:bottom w:val="single" w:sz="4" w:space="0" w:color="auto"/>
              <w:right w:val="single" w:sz="4" w:space="0" w:color="auto"/>
            </w:tcBorders>
            <w:shd w:val="clear" w:color="auto" w:fill="auto"/>
            <w:vAlign w:val="center"/>
            <w:hideMark/>
          </w:tcPr>
          <w:p w14:paraId="60697B1C" w14:textId="77777777" w:rsidR="003A68D4" w:rsidRPr="001D386E" w:rsidRDefault="003A68D4" w:rsidP="00DD187E">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49A4C01B" w14:textId="77777777" w:rsidR="003A68D4" w:rsidRPr="001D386E" w:rsidRDefault="003A68D4" w:rsidP="00DD187E">
            <w:pPr>
              <w:pStyle w:val="TAC"/>
              <w:rPr>
                <w:rFonts w:cs="Arial"/>
              </w:rPr>
            </w:pPr>
            <w:r w:rsidRPr="001D386E">
              <w:rPr>
                <w:rFonts w:cs="Arial" w:hint="eastAsia"/>
              </w:rPr>
              <w:t>3.5</w:t>
            </w:r>
          </w:p>
        </w:tc>
        <w:tc>
          <w:tcPr>
            <w:tcW w:w="438" w:type="pct"/>
            <w:vMerge/>
            <w:tcBorders>
              <w:left w:val="single" w:sz="4" w:space="0" w:color="auto"/>
              <w:bottom w:val="single" w:sz="4" w:space="0" w:color="auto"/>
              <w:right w:val="single" w:sz="4" w:space="0" w:color="auto"/>
            </w:tcBorders>
            <w:vAlign w:val="center"/>
            <w:hideMark/>
          </w:tcPr>
          <w:p w14:paraId="506AAAF8"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272DB9CC" w14:textId="77777777" w:rsidR="003A68D4" w:rsidRPr="001D386E" w:rsidRDefault="003A68D4" w:rsidP="00DD187E">
            <w:pPr>
              <w:pStyle w:val="TAC"/>
              <w:rPr>
                <w:rFonts w:cs="Arial"/>
                <w:lang w:val="en-US"/>
              </w:rPr>
            </w:pPr>
            <w:r w:rsidRPr="001D386E">
              <w:rPr>
                <w:rFonts w:cs="Arial" w:hint="eastAsia"/>
                <w:lang w:val="en-US"/>
              </w:rPr>
              <w:t>IMD5</w:t>
            </w:r>
          </w:p>
        </w:tc>
      </w:tr>
      <w:tr w:rsidR="003A68D4" w:rsidRPr="001D386E" w14:paraId="46B15A61" w14:textId="77777777" w:rsidTr="00DD187E">
        <w:trPr>
          <w:trHeight w:val="288"/>
        </w:trPr>
        <w:tc>
          <w:tcPr>
            <w:tcW w:w="1002" w:type="pct"/>
            <w:vMerge w:val="restart"/>
            <w:tcBorders>
              <w:top w:val="single" w:sz="4" w:space="0" w:color="auto"/>
              <w:left w:val="single" w:sz="4" w:space="0" w:color="auto"/>
              <w:right w:val="single" w:sz="4" w:space="0" w:color="auto"/>
            </w:tcBorders>
            <w:vAlign w:val="center"/>
            <w:hideMark/>
          </w:tcPr>
          <w:p w14:paraId="73A8663C" w14:textId="77777777" w:rsidR="003A68D4" w:rsidRPr="001D386E" w:rsidRDefault="003A68D4" w:rsidP="00DD187E">
            <w:pPr>
              <w:pStyle w:val="TAC"/>
              <w:rPr>
                <w:rFonts w:cs="Arial"/>
                <w:lang w:val="en-US"/>
              </w:rPr>
            </w:pPr>
            <w:r w:rsidRPr="001D386E">
              <w:rPr>
                <w:rFonts w:hint="eastAsia"/>
                <w:lang w:val="en-US"/>
              </w:rPr>
              <w:t>CA_1A-7A-28A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1E67106C" w14:textId="77777777" w:rsidR="003A68D4" w:rsidRPr="001D386E" w:rsidRDefault="003A68D4" w:rsidP="00DD187E">
            <w:pPr>
              <w:pStyle w:val="TAC"/>
              <w:rPr>
                <w:rFonts w:cs="Arial"/>
                <w:lang w:val="en-US"/>
              </w:rPr>
            </w:pPr>
            <w:r w:rsidRPr="001D386E">
              <w:rPr>
                <w:rFonts w:hint="eastAsia"/>
                <w:lang w:val="en-US"/>
              </w:rPr>
              <w:t>CA_1A-7A</w:t>
            </w:r>
          </w:p>
        </w:tc>
        <w:tc>
          <w:tcPr>
            <w:tcW w:w="431" w:type="pct"/>
            <w:tcBorders>
              <w:top w:val="nil"/>
              <w:left w:val="nil"/>
              <w:bottom w:val="single" w:sz="4" w:space="0" w:color="auto"/>
              <w:right w:val="single" w:sz="4" w:space="0" w:color="auto"/>
            </w:tcBorders>
            <w:shd w:val="clear" w:color="auto" w:fill="auto"/>
            <w:vAlign w:val="center"/>
            <w:hideMark/>
          </w:tcPr>
          <w:p w14:paraId="72EDC630" w14:textId="77777777" w:rsidR="003A68D4" w:rsidRPr="001D386E" w:rsidRDefault="003A68D4" w:rsidP="00DD187E">
            <w:pPr>
              <w:pStyle w:val="TAC"/>
              <w:rPr>
                <w:rFonts w:cs="Arial"/>
              </w:rPr>
            </w:pPr>
            <w:r w:rsidRPr="001D386E">
              <w:rPr>
                <w:rFonts w:hint="eastAsia"/>
              </w:rPr>
              <w:t>1</w:t>
            </w:r>
          </w:p>
        </w:tc>
        <w:tc>
          <w:tcPr>
            <w:tcW w:w="432" w:type="pct"/>
            <w:tcBorders>
              <w:top w:val="nil"/>
              <w:left w:val="nil"/>
              <w:bottom w:val="single" w:sz="4" w:space="0" w:color="auto"/>
              <w:right w:val="single" w:sz="4" w:space="0" w:color="auto"/>
            </w:tcBorders>
            <w:shd w:val="clear" w:color="auto" w:fill="auto"/>
            <w:noWrap/>
            <w:vAlign w:val="center"/>
            <w:hideMark/>
          </w:tcPr>
          <w:p w14:paraId="26D9202B" w14:textId="77777777" w:rsidR="003A68D4" w:rsidRPr="001D386E" w:rsidRDefault="003A68D4" w:rsidP="00DD187E">
            <w:pPr>
              <w:pStyle w:val="TAC"/>
              <w:rPr>
                <w:rFonts w:cs="Arial"/>
                <w:lang w:val="en-US"/>
              </w:rPr>
            </w:pPr>
            <w:r w:rsidRPr="001D386E">
              <w:rPr>
                <w:lang w:val="en-US"/>
              </w:rPr>
              <w:t>1935</w:t>
            </w:r>
          </w:p>
        </w:tc>
        <w:tc>
          <w:tcPr>
            <w:tcW w:w="288" w:type="pct"/>
            <w:tcBorders>
              <w:top w:val="nil"/>
              <w:left w:val="nil"/>
              <w:bottom w:val="single" w:sz="4" w:space="0" w:color="auto"/>
              <w:right w:val="single" w:sz="4" w:space="0" w:color="auto"/>
            </w:tcBorders>
            <w:shd w:val="clear" w:color="auto" w:fill="auto"/>
            <w:noWrap/>
            <w:vAlign w:val="center"/>
            <w:hideMark/>
          </w:tcPr>
          <w:p w14:paraId="72B3C77E" w14:textId="77777777" w:rsidR="003A68D4" w:rsidRPr="001D386E" w:rsidRDefault="003A68D4" w:rsidP="00DD187E">
            <w:pPr>
              <w:pStyle w:val="TAC"/>
              <w:rPr>
                <w:rFonts w:cs="Arial"/>
                <w:lang w:val="en-US"/>
              </w:rPr>
            </w:pPr>
            <w:r w:rsidRPr="001D386E">
              <w:rPr>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75F91D9D" w14:textId="77777777" w:rsidR="003A68D4" w:rsidRPr="001D386E" w:rsidRDefault="003A68D4" w:rsidP="00DD187E">
            <w:pPr>
              <w:pStyle w:val="TAC"/>
              <w:rPr>
                <w:rFonts w:cs="Arial"/>
                <w:lang w:val="en-US"/>
              </w:rPr>
            </w:pPr>
            <w:r w:rsidRPr="001D386E">
              <w:rPr>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70F1FF27" w14:textId="77777777" w:rsidR="003A68D4" w:rsidRPr="001D386E" w:rsidRDefault="003A68D4" w:rsidP="00DD187E">
            <w:pPr>
              <w:pStyle w:val="TAC"/>
              <w:rPr>
                <w:rFonts w:cs="Arial"/>
              </w:rPr>
            </w:pPr>
            <w:r w:rsidRPr="001D386E">
              <w:t>2125</w:t>
            </w:r>
          </w:p>
        </w:tc>
        <w:tc>
          <w:tcPr>
            <w:tcW w:w="358" w:type="pct"/>
            <w:tcBorders>
              <w:top w:val="nil"/>
              <w:left w:val="nil"/>
              <w:bottom w:val="single" w:sz="4" w:space="0" w:color="auto"/>
              <w:right w:val="single" w:sz="4" w:space="0" w:color="auto"/>
            </w:tcBorders>
            <w:shd w:val="clear" w:color="auto" w:fill="auto"/>
            <w:vAlign w:val="center"/>
            <w:hideMark/>
          </w:tcPr>
          <w:p w14:paraId="0ED66366" w14:textId="77777777" w:rsidR="003A68D4" w:rsidRPr="001D386E" w:rsidRDefault="003A68D4" w:rsidP="00DD187E">
            <w:pPr>
              <w:pStyle w:val="TAC"/>
              <w:rPr>
                <w:rFonts w:cs="Arial"/>
              </w:rPr>
            </w:pPr>
            <w:r w:rsidRPr="001D386E">
              <w:rPr>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51AFE6A4" w14:textId="77777777" w:rsidR="003A68D4" w:rsidRPr="001D386E" w:rsidRDefault="003A68D4" w:rsidP="00DD187E">
            <w:pPr>
              <w:pStyle w:val="TAC"/>
              <w:rPr>
                <w:rFonts w:cs="Arial"/>
              </w:rPr>
            </w:pPr>
            <w:r w:rsidRPr="001D386E">
              <w:rPr>
                <w:rFonts w:hint="eastAsia"/>
              </w:rPr>
              <w:t>N/A</w:t>
            </w:r>
          </w:p>
        </w:tc>
        <w:tc>
          <w:tcPr>
            <w:tcW w:w="438" w:type="pct"/>
            <w:vMerge w:val="restart"/>
            <w:tcBorders>
              <w:top w:val="single" w:sz="4" w:space="0" w:color="auto"/>
              <w:left w:val="single" w:sz="4" w:space="0" w:color="auto"/>
              <w:right w:val="single" w:sz="4" w:space="0" w:color="auto"/>
            </w:tcBorders>
            <w:vAlign w:val="center"/>
            <w:hideMark/>
          </w:tcPr>
          <w:p w14:paraId="64301052" w14:textId="77777777" w:rsidR="003A68D4" w:rsidRPr="001D386E" w:rsidRDefault="003A68D4" w:rsidP="00DD187E">
            <w:pPr>
              <w:pStyle w:val="TAC"/>
              <w:rPr>
                <w:rFonts w:cs="Arial"/>
                <w:lang w:val="en-US"/>
              </w:rPr>
            </w:pPr>
            <w:r w:rsidRPr="001D386E">
              <w:rPr>
                <w:rFonts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22EF0577" w14:textId="77777777" w:rsidR="003A68D4" w:rsidRPr="001D386E" w:rsidRDefault="003A68D4" w:rsidP="00DD187E">
            <w:pPr>
              <w:pStyle w:val="TAC"/>
              <w:rPr>
                <w:rFonts w:cs="Arial"/>
                <w:lang w:val="en-US"/>
              </w:rPr>
            </w:pPr>
            <w:r w:rsidRPr="001D386E">
              <w:rPr>
                <w:rFonts w:hint="eastAsia"/>
                <w:lang w:val="en-US"/>
              </w:rPr>
              <w:t>N/A</w:t>
            </w:r>
          </w:p>
        </w:tc>
      </w:tr>
      <w:tr w:rsidR="003A68D4" w:rsidRPr="001D386E" w14:paraId="51C577ED" w14:textId="77777777" w:rsidTr="00DD187E">
        <w:trPr>
          <w:trHeight w:val="288"/>
        </w:trPr>
        <w:tc>
          <w:tcPr>
            <w:tcW w:w="1002" w:type="pct"/>
            <w:vMerge/>
            <w:tcBorders>
              <w:left w:val="single" w:sz="4" w:space="0" w:color="auto"/>
              <w:right w:val="single" w:sz="4" w:space="0" w:color="auto"/>
            </w:tcBorders>
            <w:vAlign w:val="center"/>
            <w:hideMark/>
          </w:tcPr>
          <w:p w14:paraId="1CE52544"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1DD35601"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4F9735F6" w14:textId="77777777" w:rsidR="003A68D4" w:rsidRPr="001D386E" w:rsidRDefault="003A68D4" w:rsidP="00DD187E">
            <w:pPr>
              <w:pStyle w:val="TAC"/>
              <w:rPr>
                <w:rFonts w:cs="Arial"/>
              </w:rPr>
            </w:pPr>
            <w:r w:rsidRPr="001D386E">
              <w:rPr>
                <w:rFonts w:hint="eastAsia"/>
              </w:rPr>
              <w:t>7</w:t>
            </w:r>
          </w:p>
        </w:tc>
        <w:tc>
          <w:tcPr>
            <w:tcW w:w="432" w:type="pct"/>
            <w:tcBorders>
              <w:top w:val="nil"/>
              <w:left w:val="nil"/>
              <w:bottom w:val="single" w:sz="4" w:space="0" w:color="auto"/>
              <w:right w:val="single" w:sz="4" w:space="0" w:color="auto"/>
            </w:tcBorders>
            <w:shd w:val="clear" w:color="auto" w:fill="auto"/>
            <w:noWrap/>
            <w:vAlign w:val="center"/>
            <w:hideMark/>
          </w:tcPr>
          <w:p w14:paraId="76FDF0C9" w14:textId="77777777" w:rsidR="003A68D4" w:rsidRPr="001D386E" w:rsidRDefault="003A68D4" w:rsidP="00DD187E">
            <w:pPr>
              <w:pStyle w:val="TAC"/>
              <w:rPr>
                <w:rFonts w:cs="Arial"/>
                <w:lang w:val="en-US"/>
              </w:rPr>
            </w:pPr>
            <w:r w:rsidRPr="001D386E">
              <w:rPr>
                <w:lang w:val="en-US"/>
              </w:rPr>
              <w:t>2510</w:t>
            </w:r>
          </w:p>
        </w:tc>
        <w:tc>
          <w:tcPr>
            <w:tcW w:w="288" w:type="pct"/>
            <w:tcBorders>
              <w:top w:val="nil"/>
              <w:left w:val="nil"/>
              <w:bottom w:val="single" w:sz="4" w:space="0" w:color="auto"/>
              <w:right w:val="single" w:sz="4" w:space="0" w:color="auto"/>
            </w:tcBorders>
            <w:shd w:val="clear" w:color="auto" w:fill="auto"/>
            <w:noWrap/>
            <w:vAlign w:val="center"/>
            <w:hideMark/>
          </w:tcPr>
          <w:p w14:paraId="070B47BC" w14:textId="77777777" w:rsidR="003A68D4" w:rsidRPr="001D386E" w:rsidRDefault="003A68D4" w:rsidP="00DD187E">
            <w:pPr>
              <w:pStyle w:val="TAC"/>
              <w:rPr>
                <w:rFonts w:cs="Arial"/>
                <w:lang w:val="en-US"/>
              </w:rPr>
            </w:pPr>
            <w:r w:rsidRPr="001D386E">
              <w:rPr>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56CB9C63" w14:textId="77777777" w:rsidR="003A68D4" w:rsidRPr="001D386E" w:rsidRDefault="003A68D4" w:rsidP="00DD187E">
            <w:pPr>
              <w:pStyle w:val="TAC"/>
              <w:rPr>
                <w:rFonts w:cs="Arial"/>
                <w:lang w:val="en-US"/>
              </w:rPr>
            </w:pPr>
            <w:r w:rsidRPr="001D386E">
              <w:rPr>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5C3B586E" w14:textId="77777777" w:rsidR="003A68D4" w:rsidRPr="001D386E" w:rsidRDefault="003A68D4" w:rsidP="00DD187E">
            <w:pPr>
              <w:pStyle w:val="TAC"/>
              <w:rPr>
                <w:rFonts w:cs="Arial"/>
              </w:rPr>
            </w:pPr>
            <w:r w:rsidRPr="001D386E">
              <w:t>2630</w:t>
            </w:r>
          </w:p>
        </w:tc>
        <w:tc>
          <w:tcPr>
            <w:tcW w:w="358" w:type="pct"/>
            <w:tcBorders>
              <w:top w:val="nil"/>
              <w:left w:val="nil"/>
              <w:bottom w:val="single" w:sz="4" w:space="0" w:color="auto"/>
              <w:right w:val="single" w:sz="4" w:space="0" w:color="auto"/>
            </w:tcBorders>
            <w:shd w:val="clear" w:color="auto" w:fill="auto"/>
            <w:vAlign w:val="center"/>
            <w:hideMark/>
          </w:tcPr>
          <w:p w14:paraId="6BBC6553" w14:textId="77777777" w:rsidR="003A68D4" w:rsidRPr="001D386E" w:rsidRDefault="003A68D4" w:rsidP="00DD187E">
            <w:pPr>
              <w:pStyle w:val="TAC"/>
              <w:rPr>
                <w:rFonts w:cs="Arial"/>
              </w:rPr>
            </w:pPr>
            <w:r w:rsidRPr="001D386E">
              <w:rPr>
                <w:lang w:val="en-US"/>
              </w:rPr>
              <w:t>10</w:t>
            </w:r>
          </w:p>
        </w:tc>
        <w:tc>
          <w:tcPr>
            <w:tcW w:w="359" w:type="pct"/>
            <w:tcBorders>
              <w:top w:val="nil"/>
              <w:left w:val="nil"/>
              <w:bottom w:val="single" w:sz="4" w:space="0" w:color="auto"/>
              <w:right w:val="single" w:sz="4" w:space="0" w:color="auto"/>
            </w:tcBorders>
            <w:shd w:val="clear" w:color="auto" w:fill="auto"/>
            <w:vAlign w:val="center"/>
            <w:hideMark/>
          </w:tcPr>
          <w:p w14:paraId="35881A8A" w14:textId="77777777" w:rsidR="003A68D4" w:rsidRPr="001D386E" w:rsidRDefault="003A68D4" w:rsidP="00DD187E">
            <w:pPr>
              <w:pStyle w:val="TAC"/>
              <w:rPr>
                <w:rFonts w:cs="Arial"/>
              </w:rPr>
            </w:pPr>
            <w:r w:rsidRPr="001D386E">
              <w:rPr>
                <w:rFonts w:hint="eastAsia"/>
              </w:rPr>
              <w:t>N/A</w:t>
            </w:r>
          </w:p>
        </w:tc>
        <w:tc>
          <w:tcPr>
            <w:tcW w:w="438" w:type="pct"/>
            <w:vMerge/>
            <w:tcBorders>
              <w:left w:val="single" w:sz="4" w:space="0" w:color="auto"/>
              <w:right w:val="single" w:sz="4" w:space="0" w:color="auto"/>
            </w:tcBorders>
            <w:vAlign w:val="center"/>
            <w:hideMark/>
          </w:tcPr>
          <w:p w14:paraId="416EDD80"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55344846" w14:textId="77777777" w:rsidR="003A68D4" w:rsidRPr="001D386E" w:rsidRDefault="003A68D4" w:rsidP="00DD187E">
            <w:pPr>
              <w:pStyle w:val="TAC"/>
              <w:rPr>
                <w:rFonts w:cs="Arial"/>
                <w:lang w:val="en-US"/>
              </w:rPr>
            </w:pPr>
            <w:r w:rsidRPr="001D386E">
              <w:rPr>
                <w:rFonts w:hint="eastAsia"/>
                <w:lang w:val="en-US"/>
              </w:rPr>
              <w:t>N/A</w:t>
            </w:r>
          </w:p>
        </w:tc>
      </w:tr>
      <w:tr w:rsidR="003A68D4" w:rsidRPr="001D386E" w14:paraId="74E6A05B" w14:textId="77777777" w:rsidTr="00DD187E">
        <w:trPr>
          <w:trHeight w:val="288"/>
        </w:trPr>
        <w:tc>
          <w:tcPr>
            <w:tcW w:w="1002" w:type="pct"/>
            <w:vMerge/>
            <w:tcBorders>
              <w:left w:val="single" w:sz="4" w:space="0" w:color="auto"/>
              <w:right w:val="single" w:sz="4" w:space="0" w:color="auto"/>
            </w:tcBorders>
            <w:vAlign w:val="center"/>
            <w:hideMark/>
          </w:tcPr>
          <w:p w14:paraId="1F96986A"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6F61E1C3"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191EEC14" w14:textId="77777777" w:rsidR="003A68D4" w:rsidRPr="001D386E" w:rsidRDefault="003A68D4" w:rsidP="00DD187E">
            <w:pPr>
              <w:pStyle w:val="TAC"/>
              <w:rPr>
                <w:rFonts w:cs="Arial"/>
              </w:rPr>
            </w:pPr>
            <w:r w:rsidRPr="001D386E">
              <w:rPr>
                <w:rFonts w:hint="eastAsia"/>
              </w:rPr>
              <w:t>28</w:t>
            </w:r>
          </w:p>
        </w:tc>
        <w:tc>
          <w:tcPr>
            <w:tcW w:w="432" w:type="pct"/>
            <w:tcBorders>
              <w:top w:val="nil"/>
              <w:left w:val="nil"/>
              <w:bottom w:val="single" w:sz="4" w:space="0" w:color="auto"/>
              <w:right w:val="single" w:sz="4" w:space="0" w:color="auto"/>
            </w:tcBorders>
            <w:shd w:val="clear" w:color="auto" w:fill="auto"/>
            <w:noWrap/>
            <w:vAlign w:val="center"/>
            <w:hideMark/>
          </w:tcPr>
          <w:p w14:paraId="52538704" w14:textId="77777777" w:rsidR="003A68D4" w:rsidRPr="001D386E" w:rsidRDefault="003A68D4" w:rsidP="00DD187E">
            <w:pPr>
              <w:pStyle w:val="TAC"/>
              <w:rPr>
                <w:rFonts w:cs="Arial"/>
                <w:lang w:val="en-US"/>
              </w:rPr>
            </w:pPr>
            <w:r w:rsidRPr="001D386E">
              <w:rPr>
                <w:lang w:val="en-US"/>
              </w:rPr>
              <w:t>730</w:t>
            </w:r>
          </w:p>
        </w:tc>
        <w:tc>
          <w:tcPr>
            <w:tcW w:w="288" w:type="pct"/>
            <w:tcBorders>
              <w:top w:val="nil"/>
              <w:left w:val="nil"/>
              <w:bottom w:val="single" w:sz="4" w:space="0" w:color="auto"/>
              <w:right w:val="single" w:sz="4" w:space="0" w:color="auto"/>
            </w:tcBorders>
            <w:shd w:val="clear" w:color="auto" w:fill="auto"/>
            <w:noWrap/>
            <w:vAlign w:val="center"/>
            <w:hideMark/>
          </w:tcPr>
          <w:p w14:paraId="696F96CB" w14:textId="77777777" w:rsidR="003A68D4" w:rsidRPr="001D386E" w:rsidRDefault="003A68D4" w:rsidP="00DD187E">
            <w:pPr>
              <w:pStyle w:val="TAC"/>
              <w:rPr>
                <w:rFonts w:cs="Arial"/>
                <w:lang w:val="en-US"/>
              </w:rPr>
            </w:pPr>
            <w:r w:rsidRPr="001D386E">
              <w:rPr>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78F8CAA0" w14:textId="77777777" w:rsidR="003A68D4" w:rsidRPr="001D386E" w:rsidRDefault="003A68D4" w:rsidP="00DD187E">
            <w:pPr>
              <w:pStyle w:val="TAC"/>
              <w:rPr>
                <w:rFonts w:cs="Arial"/>
                <w:lang w:val="en-US"/>
              </w:rPr>
            </w:pPr>
            <w:r w:rsidRPr="001D386E">
              <w:rPr>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7B825701" w14:textId="77777777" w:rsidR="003A68D4" w:rsidRPr="001D386E" w:rsidRDefault="003A68D4" w:rsidP="00DD187E">
            <w:pPr>
              <w:pStyle w:val="TAC"/>
              <w:rPr>
                <w:rFonts w:cs="Arial"/>
              </w:rPr>
            </w:pPr>
            <w:r w:rsidRPr="001D386E">
              <w:t>785</w:t>
            </w:r>
          </w:p>
        </w:tc>
        <w:tc>
          <w:tcPr>
            <w:tcW w:w="358" w:type="pct"/>
            <w:tcBorders>
              <w:top w:val="nil"/>
              <w:left w:val="nil"/>
              <w:bottom w:val="single" w:sz="4" w:space="0" w:color="auto"/>
              <w:right w:val="single" w:sz="4" w:space="0" w:color="auto"/>
            </w:tcBorders>
            <w:shd w:val="clear" w:color="auto" w:fill="auto"/>
            <w:vAlign w:val="center"/>
            <w:hideMark/>
          </w:tcPr>
          <w:p w14:paraId="5250BD5E" w14:textId="77777777" w:rsidR="003A68D4" w:rsidRPr="001D386E" w:rsidRDefault="003A68D4" w:rsidP="00DD187E">
            <w:pPr>
              <w:pStyle w:val="TAC"/>
              <w:rPr>
                <w:rFonts w:cs="Arial"/>
              </w:rPr>
            </w:pPr>
            <w:r w:rsidRPr="001D386E">
              <w:rPr>
                <w:lang w:val="en-US"/>
              </w:rPr>
              <w:t>10</w:t>
            </w:r>
          </w:p>
        </w:tc>
        <w:tc>
          <w:tcPr>
            <w:tcW w:w="359" w:type="pct"/>
            <w:tcBorders>
              <w:top w:val="nil"/>
              <w:left w:val="nil"/>
              <w:bottom w:val="single" w:sz="4" w:space="0" w:color="auto"/>
              <w:right w:val="single" w:sz="4" w:space="0" w:color="auto"/>
            </w:tcBorders>
            <w:shd w:val="clear" w:color="auto" w:fill="auto"/>
            <w:vAlign w:val="center"/>
            <w:hideMark/>
          </w:tcPr>
          <w:p w14:paraId="7E7DB0A9" w14:textId="77777777" w:rsidR="003A68D4" w:rsidRPr="001D386E" w:rsidRDefault="003A68D4" w:rsidP="00DD187E">
            <w:pPr>
              <w:pStyle w:val="TAC"/>
              <w:rPr>
                <w:rFonts w:cs="Arial"/>
              </w:rPr>
            </w:pPr>
            <w:r w:rsidRPr="001D386E">
              <w:rPr>
                <w:rFonts w:hint="eastAsia"/>
              </w:rPr>
              <w:t>4.5</w:t>
            </w:r>
          </w:p>
        </w:tc>
        <w:tc>
          <w:tcPr>
            <w:tcW w:w="438" w:type="pct"/>
            <w:vMerge/>
            <w:tcBorders>
              <w:left w:val="single" w:sz="4" w:space="0" w:color="auto"/>
              <w:bottom w:val="single" w:sz="4" w:space="0" w:color="auto"/>
              <w:right w:val="single" w:sz="4" w:space="0" w:color="auto"/>
            </w:tcBorders>
            <w:vAlign w:val="center"/>
            <w:hideMark/>
          </w:tcPr>
          <w:p w14:paraId="36EF4AB7"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15122A1F" w14:textId="77777777" w:rsidR="003A68D4" w:rsidRPr="001D386E" w:rsidRDefault="003A68D4" w:rsidP="00DD187E">
            <w:pPr>
              <w:pStyle w:val="TAC"/>
              <w:rPr>
                <w:rFonts w:cs="Arial"/>
                <w:lang w:val="en-US"/>
              </w:rPr>
            </w:pPr>
            <w:r w:rsidRPr="001D386E">
              <w:rPr>
                <w:rFonts w:hint="eastAsia"/>
                <w:lang w:val="en-US"/>
              </w:rPr>
              <w:t>IMD5</w:t>
            </w:r>
          </w:p>
        </w:tc>
      </w:tr>
      <w:tr w:rsidR="003A68D4" w:rsidRPr="001D386E" w14:paraId="55B2C039" w14:textId="77777777" w:rsidTr="00DD187E">
        <w:trPr>
          <w:trHeight w:val="288"/>
        </w:trPr>
        <w:tc>
          <w:tcPr>
            <w:tcW w:w="1002" w:type="pct"/>
            <w:vMerge/>
            <w:tcBorders>
              <w:left w:val="single" w:sz="4" w:space="0" w:color="auto"/>
              <w:right w:val="single" w:sz="4" w:space="0" w:color="auto"/>
            </w:tcBorders>
            <w:vAlign w:val="center"/>
            <w:hideMark/>
          </w:tcPr>
          <w:p w14:paraId="4EA2ACA2" w14:textId="77777777" w:rsidR="003A68D4" w:rsidRPr="001D386E" w:rsidRDefault="003A68D4" w:rsidP="00DD187E">
            <w:pPr>
              <w:pStyle w:val="TAC"/>
              <w:rPr>
                <w:rFonts w:cs="Arial"/>
                <w:lang w:val="en-US"/>
              </w:rPr>
            </w:pPr>
          </w:p>
        </w:tc>
        <w:tc>
          <w:tcPr>
            <w:tcW w:w="503" w:type="pct"/>
            <w:vMerge w:val="restart"/>
            <w:tcBorders>
              <w:left w:val="single" w:sz="4" w:space="0" w:color="auto"/>
              <w:right w:val="single" w:sz="4" w:space="0" w:color="auto"/>
            </w:tcBorders>
            <w:vAlign w:val="center"/>
            <w:hideMark/>
          </w:tcPr>
          <w:p w14:paraId="51C59A24" w14:textId="77777777" w:rsidR="003A68D4" w:rsidRPr="001D386E" w:rsidRDefault="003A68D4" w:rsidP="00DD187E">
            <w:pPr>
              <w:pStyle w:val="TAC"/>
              <w:rPr>
                <w:rFonts w:cs="Arial"/>
                <w:lang w:val="en-US"/>
              </w:rPr>
            </w:pPr>
            <w:r w:rsidRPr="001D386E">
              <w:rPr>
                <w:rFonts w:hint="eastAsia"/>
                <w:lang w:val="en-US"/>
              </w:rPr>
              <w:t>CA_1A-28A</w:t>
            </w:r>
          </w:p>
        </w:tc>
        <w:tc>
          <w:tcPr>
            <w:tcW w:w="431" w:type="pct"/>
            <w:tcBorders>
              <w:top w:val="nil"/>
              <w:left w:val="nil"/>
              <w:bottom w:val="single" w:sz="4" w:space="0" w:color="auto"/>
              <w:right w:val="single" w:sz="4" w:space="0" w:color="auto"/>
            </w:tcBorders>
            <w:shd w:val="clear" w:color="auto" w:fill="auto"/>
            <w:vAlign w:val="center"/>
            <w:hideMark/>
          </w:tcPr>
          <w:p w14:paraId="24B7485F" w14:textId="77777777" w:rsidR="003A68D4" w:rsidRPr="001D386E" w:rsidRDefault="003A68D4" w:rsidP="00DD187E">
            <w:pPr>
              <w:pStyle w:val="TAC"/>
              <w:rPr>
                <w:rFonts w:cs="Arial"/>
              </w:rPr>
            </w:pPr>
            <w:r w:rsidRPr="001D386E">
              <w:rPr>
                <w:rFonts w:hint="eastAsia"/>
              </w:rPr>
              <w:t>1</w:t>
            </w:r>
          </w:p>
        </w:tc>
        <w:tc>
          <w:tcPr>
            <w:tcW w:w="432" w:type="pct"/>
            <w:tcBorders>
              <w:top w:val="nil"/>
              <w:left w:val="nil"/>
              <w:bottom w:val="single" w:sz="4" w:space="0" w:color="auto"/>
              <w:right w:val="single" w:sz="4" w:space="0" w:color="auto"/>
            </w:tcBorders>
            <w:shd w:val="clear" w:color="auto" w:fill="auto"/>
            <w:noWrap/>
            <w:vAlign w:val="center"/>
            <w:hideMark/>
          </w:tcPr>
          <w:p w14:paraId="26603091" w14:textId="77777777" w:rsidR="003A68D4" w:rsidRPr="001D386E" w:rsidRDefault="003A68D4" w:rsidP="00DD187E">
            <w:pPr>
              <w:pStyle w:val="TAC"/>
              <w:rPr>
                <w:rFonts w:cs="Arial"/>
                <w:lang w:val="en-US"/>
              </w:rPr>
            </w:pPr>
            <w:r w:rsidRPr="001D386E">
              <w:rPr>
                <w:lang w:val="en-US"/>
              </w:rPr>
              <w:t>1935</w:t>
            </w:r>
          </w:p>
        </w:tc>
        <w:tc>
          <w:tcPr>
            <w:tcW w:w="288" w:type="pct"/>
            <w:tcBorders>
              <w:top w:val="nil"/>
              <w:left w:val="nil"/>
              <w:bottom w:val="single" w:sz="4" w:space="0" w:color="auto"/>
              <w:right w:val="single" w:sz="4" w:space="0" w:color="auto"/>
            </w:tcBorders>
            <w:shd w:val="clear" w:color="auto" w:fill="auto"/>
            <w:noWrap/>
            <w:vAlign w:val="center"/>
            <w:hideMark/>
          </w:tcPr>
          <w:p w14:paraId="5333EC2A" w14:textId="77777777" w:rsidR="003A68D4" w:rsidRPr="001D386E" w:rsidRDefault="003A68D4" w:rsidP="00DD187E">
            <w:pPr>
              <w:pStyle w:val="TAC"/>
              <w:rPr>
                <w:rFonts w:cs="Arial"/>
                <w:lang w:val="en-US"/>
              </w:rPr>
            </w:pPr>
            <w:r w:rsidRPr="001D386E">
              <w:rPr>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09F7D7A9" w14:textId="77777777" w:rsidR="003A68D4" w:rsidRPr="001D386E" w:rsidRDefault="003A68D4" w:rsidP="00DD187E">
            <w:pPr>
              <w:pStyle w:val="TAC"/>
              <w:rPr>
                <w:rFonts w:cs="Arial"/>
                <w:lang w:val="en-US"/>
              </w:rPr>
            </w:pPr>
            <w:r w:rsidRPr="001D386E">
              <w:rPr>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04191E0E" w14:textId="77777777" w:rsidR="003A68D4" w:rsidRPr="001D386E" w:rsidRDefault="003A68D4" w:rsidP="00DD187E">
            <w:pPr>
              <w:pStyle w:val="TAC"/>
              <w:rPr>
                <w:rFonts w:cs="Arial"/>
              </w:rPr>
            </w:pPr>
            <w:r w:rsidRPr="001D386E">
              <w:t>2125</w:t>
            </w:r>
          </w:p>
        </w:tc>
        <w:tc>
          <w:tcPr>
            <w:tcW w:w="358" w:type="pct"/>
            <w:tcBorders>
              <w:top w:val="nil"/>
              <w:left w:val="nil"/>
              <w:bottom w:val="single" w:sz="4" w:space="0" w:color="auto"/>
              <w:right w:val="single" w:sz="4" w:space="0" w:color="auto"/>
            </w:tcBorders>
            <w:shd w:val="clear" w:color="auto" w:fill="auto"/>
            <w:vAlign w:val="center"/>
            <w:hideMark/>
          </w:tcPr>
          <w:p w14:paraId="52A2A047" w14:textId="77777777" w:rsidR="003A68D4" w:rsidRPr="001D386E" w:rsidRDefault="003A68D4" w:rsidP="00DD187E">
            <w:pPr>
              <w:pStyle w:val="TAC"/>
              <w:rPr>
                <w:rFonts w:cs="Arial"/>
              </w:rPr>
            </w:pPr>
            <w:r w:rsidRPr="001D386E">
              <w:rPr>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43EBAF8A" w14:textId="77777777" w:rsidR="003A68D4" w:rsidRPr="001D386E" w:rsidRDefault="003A68D4" w:rsidP="00DD187E">
            <w:pPr>
              <w:pStyle w:val="TAC"/>
              <w:rPr>
                <w:rFonts w:cs="Arial"/>
              </w:rPr>
            </w:pPr>
            <w:r w:rsidRPr="001D386E">
              <w:rPr>
                <w:rFonts w:hint="eastAsia"/>
              </w:rPr>
              <w:t>N/A</w:t>
            </w:r>
          </w:p>
        </w:tc>
        <w:tc>
          <w:tcPr>
            <w:tcW w:w="438" w:type="pct"/>
            <w:vMerge w:val="restart"/>
            <w:tcBorders>
              <w:top w:val="single" w:sz="4" w:space="0" w:color="auto"/>
              <w:left w:val="single" w:sz="4" w:space="0" w:color="auto"/>
              <w:right w:val="single" w:sz="4" w:space="0" w:color="auto"/>
            </w:tcBorders>
            <w:vAlign w:val="center"/>
            <w:hideMark/>
          </w:tcPr>
          <w:p w14:paraId="43BA229D" w14:textId="77777777" w:rsidR="003A68D4" w:rsidRPr="001D386E" w:rsidRDefault="003A68D4" w:rsidP="00DD187E">
            <w:pPr>
              <w:pStyle w:val="TAC"/>
              <w:rPr>
                <w:rFonts w:cs="Arial"/>
                <w:lang w:val="en-US"/>
              </w:rPr>
            </w:pPr>
            <w:r w:rsidRPr="001D386E">
              <w:rPr>
                <w:rFonts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56CEC6F0" w14:textId="77777777" w:rsidR="003A68D4" w:rsidRPr="001D386E" w:rsidRDefault="003A68D4" w:rsidP="00DD187E">
            <w:pPr>
              <w:pStyle w:val="TAC"/>
              <w:rPr>
                <w:rFonts w:cs="Arial"/>
                <w:lang w:val="en-US"/>
              </w:rPr>
            </w:pPr>
            <w:r w:rsidRPr="001D386E">
              <w:rPr>
                <w:rFonts w:hint="eastAsia"/>
                <w:lang w:val="en-US"/>
              </w:rPr>
              <w:t>N/A</w:t>
            </w:r>
          </w:p>
        </w:tc>
      </w:tr>
      <w:tr w:rsidR="003A68D4" w:rsidRPr="001D386E" w14:paraId="09EBA366" w14:textId="77777777" w:rsidTr="00DD187E">
        <w:trPr>
          <w:trHeight w:val="288"/>
        </w:trPr>
        <w:tc>
          <w:tcPr>
            <w:tcW w:w="1002" w:type="pct"/>
            <w:vMerge/>
            <w:tcBorders>
              <w:left w:val="single" w:sz="4" w:space="0" w:color="auto"/>
              <w:right w:val="single" w:sz="4" w:space="0" w:color="auto"/>
            </w:tcBorders>
            <w:vAlign w:val="center"/>
            <w:hideMark/>
          </w:tcPr>
          <w:p w14:paraId="45853F25"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hideMark/>
          </w:tcPr>
          <w:p w14:paraId="23D4529F"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237271FC" w14:textId="77777777" w:rsidR="003A68D4" w:rsidRPr="001D386E" w:rsidRDefault="003A68D4" w:rsidP="00DD187E">
            <w:pPr>
              <w:pStyle w:val="TAC"/>
              <w:rPr>
                <w:rFonts w:cs="Arial"/>
              </w:rPr>
            </w:pPr>
            <w:r w:rsidRPr="001D386E">
              <w:rPr>
                <w:rFonts w:hint="eastAsia"/>
              </w:rPr>
              <w:t>28</w:t>
            </w:r>
          </w:p>
        </w:tc>
        <w:tc>
          <w:tcPr>
            <w:tcW w:w="432" w:type="pct"/>
            <w:tcBorders>
              <w:top w:val="nil"/>
              <w:left w:val="nil"/>
              <w:bottom w:val="single" w:sz="4" w:space="0" w:color="auto"/>
              <w:right w:val="single" w:sz="4" w:space="0" w:color="auto"/>
            </w:tcBorders>
            <w:shd w:val="clear" w:color="auto" w:fill="auto"/>
            <w:noWrap/>
            <w:vAlign w:val="center"/>
            <w:hideMark/>
          </w:tcPr>
          <w:p w14:paraId="788B8A50" w14:textId="77777777" w:rsidR="003A68D4" w:rsidRPr="001D386E" w:rsidRDefault="003A68D4" w:rsidP="00DD187E">
            <w:pPr>
              <w:pStyle w:val="TAC"/>
              <w:rPr>
                <w:rFonts w:cs="Arial"/>
                <w:lang w:val="en-US"/>
              </w:rPr>
            </w:pPr>
            <w:r w:rsidRPr="001D386E">
              <w:rPr>
                <w:lang w:val="en-US"/>
              </w:rPr>
              <w:t>730</w:t>
            </w:r>
          </w:p>
        </w:tc>
        <w:tc>
          <w:tcPr>
            <w:tcW w:w="288" w:type="pct"/>
            <w:tcBorders>
              <w:top w:val="nil"/>
              <w:left w:val="nil"/>
              <w:bottom w:val="single" w:sz="4" w:space="0" w:color="auto"/>
              <w:right w:val="single" w:sz="4" w:space="0" w:color="auto"/>
            </w:tcBorders>
            <w:shd w:val="clear" w:color="auto" w:fill="auto"/>
            <w:noWrap/>
            <w:vAlign w:val="center"/>
            <w:hideMark/>
          </w:tcPr>
          <w:p w14:paraId="1C4620FE" w14:textId="77777777" w:rsidR="003A68D4" w:rsidRPr="001D386E" w:rsidRDefault="003A68D4" w:rsidP="00DD187E">
            <w:pPr>
              <w:pStyle w:val="TAC"/>
              <w:rPr>
                <w:rFonts w:cs="Arial"/>
                <w:lang w:val="en-US"/>
              </w:rPr>
            </w:pPr>
            <w:r w:rsidRPr="001D386E">
              <w:rPr>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496C628D" w14:textId="77777777" w:rsidR="003A68D4" w:rsidRPr="001D386E" w:rsidRDefault="003A68D4" w:rsidP="00DD187E">
            <w:pPr>
              <w:pStyle w:val="TAC"/>
              <w:rPr>
                <w:rFonts w:cs="Arial"/>
                <w:lang w:val="en-US"/>
              </w:rPr>
            </w:pPr>
            <w:r w:rsidRPr="001D386E">
              <w:rPr>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5E0D907D" w14:textId="77777777" w:rsidR="003A68D4" w:rsidRPr="001D386E" w:rsidRDefault="003A68D4" w:rsidP="00DD187E">
            <w:pPr>
              <w:pStyle w:val="TAC"/>
              <w:rPr>
                <w:rFonts w:cs="Arial"/>
              </w:rPr>
            </w:pPr>
            <w:r w:rsidRPr="001D386E">
              <w:t>785</w:t>
            </w:r>
          </w:p>
        </w:tc>
        <w:tc>
          <w:tcPr>
            <w:tcW w:w="358" w:type="pct"/>
            <w:tcBorders>
              <w:top w:val="nil"/>
              <w:left w:val="nil"/>
              <w:bottom w:val="single" w:sz="4" w:space="0" w:color="auto"/>
              <w:right w:val="single" w:sz="4" w:space="0" w:color="auto"/>
            </w:tcBorders>
            <w:shd w:val="clear" w:color="auto" w:fill="auto"/>
            <w:vAlign w:val="center"/>
            <w:hideMark/>
          </w:tcPr>
          <w:p w14:paraId="496D005F" w14:textId="77777777" w:rsidR="003A68D4" w:rsidRPr="001D386E" w:rsidRDefault="003A68D4" w:rsidP="00DD187E">
            <w:pPr>
              <w:pStyle w:val="TAC"/>
              <w:rPr>
                <w:rFonts w:cs="Arial"/>
              </w:rPr>
            </w:pPr>
            <w:r w:rsidRPr="001D386E">
              <w:rPr>
                <w:lang w:val="en-US"/>
              </w:rPr>
              <w:t>10</w:t>
            </w:r>
          </w:p>
        </w:tc>
        <w:tc>
          <w:tcPr>
            <w:tcW w:w="359" w:type="pct"/>
            <w:tcBorders>
              <w:top w:val="nil"/>
              <w:left w:val="nil"/>
              <w:bottom w:val="single" w:sz="4" w:space="0" w:color="auto"/>
              <w:right w:val="single" w:sz="4" w:space="0" w:color="auto"/>
            </w:tcBorders>
            <w:shd w:val="clear" w:color="auto" w:fill="auto"/>
            <w:vAlign w:val="center"/>
            <w:hideMark/>
          </w:tcPr>
          <w:p w14:paraId="75B42B1A" w14:textId="77777777" w:rsidR="003A68D4" w:rsidRPr="001D386E" w:rsidRDefault="003A68D4" w:rsidP="00DD187E">
            <w:pPr>
              <w:pStyle w:val="TAC"/>
              <w:rPr>
                <w:rFonts w:cs="Arial"/>
              </w:rPr>
            </w:pPr>
            <w:r w:rsidRPr="001D386E">
              <w:rPr>
                <w:rFonts w:hint="eastAsia"/>
              </w:rPr>
              <w:t>N/A</w:t>
            </w:r>
          </w:p>
        </w:tc>
        <w:tc>
          <w:tcPr>
            <w:tcW w:w="438" w:type="pct"/>
            <w:vMerge/>
            <w:tcBorders>
              <w:left w:val="single" w:sz="4" w:space="0" w:color="auto"/>
              <w:right w:val="single" w:sz="4" w:space="0" w:color="auto"/>
            </w:tcBorders>
            <w:vAlign w:val="center"/>
            <w:hideMark/>
          </w:tcPr>
          <w:p w14:paraId="1BE6888C"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76111F53" w14:textId="77777777" w:rsidR="003A68D4" w:rsidRPr="001D386E" w:rsidRDefault="003A68D4" w:rsidP="00DD187E">
            <w:pPr>
              <w:pStyle w:val="TAC"/>
              <w:rPr>
                <w:rFonts w:cs="Arial"/>
                <w:lang w:val="en-US"/>
              </w:rPr>
            </w:pPr>
            <w:r w:rsidRPr="001D386E">
              <w:rPr>
                <w:rFonts w:hint="eastAsia"/>
                <w:lang w:val="en-US"/>
              </w:rPr>
              <w:t>N/A</w:t>
            </w:r>
          </w:p>
        </w:tc>
      </w:tr>
      <w:tr w:rsidR="003A68D4" w:rsidRPr="001D386E" w14:paraId="6D9A6293" w14:textId="77777777" w:rsidTr="00DD187E">
        <w:trPr>
          <w:trHeight w:val="288"/>
        </w:trPr>
        <w:tc>
          <w:tcPr>
            <w:tcW w:w="1002" w:type="pct"/>
            <w:vMerge/>
            <w:tcBorders>
              <w:left w:val="single" w:sz="4" w:space="0" w:color="auto"/>
              <w:bottom w:val="single" w:sz="4" w:space="0" w:color="auto"/>
              <w:right w:val="single" w:sz="4" w:space="0" w:color="auto"/>
            </w:tcBorders>
            <w:vAlign w:val="center"/>
            <w:hideMark/>
          </w:tcPr>
          <w:p w14:paraId="2FE8376E"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7AA3335A"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61F5ECF8" w14:textId="77777777" w:rsidR="003A68D4" w:rsidRPr="001D386E" w:rsidRDefault="003A68D4" w:rsidP="00DD187E">
            <w:pPr>
              <w:pStyle w:val="TAC"/>
              <w:rPr>
                <w:rFonts w:cs="Arial"/>
              </w:rPr>
            </w:pPr>
            <w:r w:rsidRPr="001D386E">
              <w:rPr>
                <w:rFonts w:hint="eastAsia"/>
              </w:rPr>
              <w:t>7</w:t>
            </w:r>
          </w:p>
        </w:tc>
        <w:tc>
          <w:tcPr>
            <w:tcW w:w="432" w:type="pct"/>
            <w:tcBorders>
              <w:top w:val="nil"/>
              <w:left w:val="nil"/>
              <w:bottom w:val="single" w:sz="4" w:space="0" w:color="auto"/>
              <w:right w:val="single" w:sz="4" w:space="0" w:color="auto"/>
            </w:tcBorders>
            <w:shd w:val="clear" w:color="auto" w:fill="auto"/>
            <w:noWrap/>
            <w:vAlign w:val="center"/>
            <w:hideMark/>
          </w:tcPr>
          <w:p w14:paraId="3290C7E0" w14:textId="77777777" w:rsidR="003A68D4" w:rsidRPr="001D386E" w:rsidRDefault="003A68D4" w:rsidP="00DD187E">
            <w:pPr>
              <w:pStyle w:val="TAC"/>
              <w:rPr>
                <w:rFonts w:cs="Arial"/>
                <w:lang w:val="en-US"/>
              </w:rPr>
            </w:pPr>
            <w:r w:rsidRPr="001D386E">
              <w:rPr>
                <w:lang w:val="en-US"/>
              </w:rPr>
              <w:t>2545</w:t>
            </w:r>
          </w:p>
        </w:tc>
        <w:tc>
          <w:tcPr>
            <w:tcW w:w="288" w:type="pct"/>
            <w:tcBorders>
              <w:top w:val="nil"/>
              <w:left w:val="nil"/>
              <w:bottom w:val="single" w:sz="4" w:space="0" w:color="auto"/>
              <w:right w:val="single" w:sz="4" w:space="0" w:color="auto"/>
            </w:tcBorders>
            <w:shd w:val="clear" w:color="auto" w:fill="auto"/>
            <w:noWrap/>
            <w:vAlign w:val="center"/>
            <w:hideMark/>
          </w:tcPr>
          <w:p w14:paraId="7750B7C9" w14:textId="77777777" w:rsidR="003A68D4" w:rsidRPr="001D386E" w:rsidRDefault="003A68D4" w:rsidP="00DD187E">
            <w:pPr>
              <w:pStyle w:val="TAC"/>
              <w:rPr>
                <w:rFonts w:cs="Arial"/>
                <w:lang w:val="en-US"/>
              </w:rPr>
            </w:pPr>
            <w:r w:rsidRPr="001D386E">
              <w:rPr>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6EA78AEF" w14:textId="77777777" w:rsidR="003A68D4" w:rsidRPr="001D386E" w:rsidRDefault="003A68D4" w:rsidP="00DD187E">
            <w:pPr>
              <w:pStyle w:val="TAC"/>
              <w:rPr>
                <w:rFonts w:cs="Arial"/>
                <w:lang w:val="en-US"/>
              </w:rPr>
            </w:pPr>
            <w:r w:rsidRPr="001D386E">
              <w:rPr>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2C89E8D6" w14:textId="77777777" w:rsidR="003A68D4" w:rsidRPr="001D386E" w:rsidRDefault="003A68D4" w:rsidP="00DD187E">
            <w:pPr>
              <w:pStyle w:val="TAC"/>
              <w:rPr>
                <w:rFonts w:cs="Arial"/>
              </w:rPr>
            </w:pPr>
            <w:r w:rsidRPr="001D386E">
              <w:t>2665</w:t>
            </w:r>
          </w:p>
        </w:tc>
        <w:tc>
          <w:tcPr>
            <w:tcW w:w="358" w:type="pct"/>
            <w:tcBorders>
              <w:top w:val="nil"/>
              <w:left w:val="nil"/>
              <w:bottom w:val="single" w:sz="4" w:space="0" w:color="auto"/>
              <w:right w:val="single" w:sz="4" w:space="0" w:color="auto"/>
            </w:tcBorders>
            <w:shd w:val="clear" w:color="auto" w:fill="auto"/>
            <w:vAlign w:val="center"/>
            <w:hideMark/>
          </w:tcPr>
          <w:p w14:paraId="41B636E1" w14:textId="77777777" w:rsidR="003A68D4" w:rsidRPr="001D386E" w:rsidRDefault="003A68D4" w:rsidP="00DD187E">
            <w:pPr>
              <w:pStyle w:val="TAC"/>
              <w:rPr>
                <w:rFonts w:cs="Arial"/>
              </w:rPr>
            </w:pPr>
            <w:r w:rsidRPr="001D386E">
              <w:rPr>
                <w:lang w:val="en-US"/>
              </w:rPr>
              <w:t>10</w:t>
            </w:r>
          </w:p>
        </w:tc>
        <w:tc>
          <w:tcPr>
            <w:tcW w:w="359" w:type="pct"/>
            <w:tcBorders>
              <w:top w:val="nil"/>
              <w:left w:val="nil"/>
              <w:bottom w:val="single" w:sz="4" w:space="0" w:color="auto"/>
              <w:right w:val="single" w:sz="4" w:space="0" w:color="auto"/>
            </w:tcBorders>
            <w:shd w:val="clear" w:color="auto" w:fill="auto"/>
            <w:vAlign w:val="center"/>
            <w:hideMark/>
          </w:tcPr>
          <w:p w14:paraId="0664271D" w14:textId="77777777" w:rsidR="003A68D4" w:rsidRPr="001D386E" w:rsidRDefault="003A68D4" w:rsidP="00DD187E">
            <w:pPr>
              <w:pStyle w:val="TAC"/>
              <w:rPr>
                <w:rFonts w:cs="Arial"/>
              </w:rPr>
            </w:pPr>
            <w:r w:rsidRPr="001D386E">
              <w:rPr>
                <w:rFonts w:hint="eastAsia"/>
              </w:rPr>
              <w:t>28.0</w:t>
            </w:r>
          </w:p>
        </w:tc>
        <w:tc>
          <w:tcPr>
            <w:tcW w:w="438" w:type="pct"/>
            <w:vMerge/>
            <w:tcBorders>
              <w:left w:val="single" w:sz="4" w:space="0" w:color="auto"/>
              <w:bottom w:val="single" w:sz="4" w:space="0" w:color="auto"/>
              <w:right w:val="single" w:sz="4" w:space="0" w:color="auto"/>
            </w:tcBorders>
            <w:vAlign w:val="center"/>
            <w:hideMark/>
          </w:tcPr>
          <w:p w14:paraId="4B3D410D"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07F56E70" w14:textId="77777777" w:rsidR="003A68D4" w:rsidRPr="001D386E" w:rsidRDefault="003A68D4" w:rsidP="00DD187E">
            <w:pPr>
              <w:pStyle w:val="TAC"/>
              <w:rPr>
                <w:rFonts w:cs="Arial"/>
                <w:lang w:val="en-US"/>
              </w:rPr>
            </w:pPr>
            <w:r w:rsidRPr="001D386E">
              <w:rPr>
                <w:rFonts w:hint="eastAsia"/>
                <w:lang w:val="en-US"/>
              </w:rPr>
              <w:t>IMD2</w:t>
            </w:r>
          </w:p>
        </w:tc>
      </w:tr>
      <w:tr w:rsidR="003A68D4" w:rsidRPr="001D386E" w14:paraId="2A9B0D93" w14:textId="77777777" w:rsidTr="00DD187E">
        <w:trPr>
          <w:trHeight w:val="288"/>
        </w:trPr>
        <w:tc>
          <w:tcPr>
            <w:tcW w:w="1002" w:type="pct"/>
            <w:tcBorders>
              <w:left w:val="single" w:sz="4" w:space="0" w:color="auto"/>
              <w:right w:val="single" w:sz="4" w:space="0" w:color="auto"/>
            </w:tcBorders>
          </w:tcPr>
          <w:p w14:paraId="56C4A1D4" w14:textId="77777777" w:rsidR="003A68D4" w:rsidRPr="00543DAB" w:rsidRDefault="003A68D4" w:rsidP="00DD187E">
            <w:pPr>
              <w:pStyle w:val="TAC"/>
              <w:rPr>
                <w:rFonts w:cs="Arial"/>
              </w:rPr>
            </w:pPr>
            <w:r>
              <w:rPr>
                <w:rFonts w:cs="Arial"/>
              </w:rPr>
              <w:t>CA_1A-7A-32A</w:t>
            </w:r>
          </w:p>
          <w:p w14:paraId="508128BE" w14:textId="77777777" w:rsidR="003A68D4" w:rsidRDefault="003A68D4" w:rsidP="00DD187E">
            <w:pPr>
              <w:pStyle w:val="TAC"/>
              <w:rPr>
                <w:lang w:eastAsia="ko-KR"/>
              </w:rPr>
            </w:pPr>
            <w:r>
              <w:rPr>
                <w:rFonts w:cs="Arial"/>
              </w:rPr>
              <w:t>CA_1A-7C-32A</w:t>
            </w:r>
          </w:p>
        </w:tc>
        <w:tc>
          <w:tcPr>
            <w:tcW w:w="503" w:type="pct"/>
            <w:tcBorders>
              <w:left w:val="single" w:sz="4" w:space="0" w:color="auto"/>
              <w:right w:val="single" w:sz="4" w:space="0" w:color="auto"/>
            </w:tcBorders>
          </w:tcPr>
          <w:p w14:paraId="0604DBFE" w14:textId="77777777" w:rsidR="003A68D4" w:rsidRDefault="003A68D4" w:rsidP="00DD187E">
            <w:pPr>
              <w:pStyle w:val="TAC"/>
              <w:rPr>
                <w:lang w:eastAsia="ko-KR"/>
              </w:rPr>
            </w:pPr>
            <w:r>
              <w:rPr>
                <w:rFonts w:cs="Arial"/>
              </w:rPr>
              <w:t>CA_1A-7A</w:t>
            </w:r>
          </w:p>
        </w:tc>
        <w:tc>
          <w:tcPr>
            <w:tcW w:w="431" w:type="pct"/>
            <w:tcBorders>
              <w:top w:val="nil"/>
              <w:left w:val="nil"/>
              <w:bottom w:val="single" w:sz="4" w:space="0" w:color="auto"/>
              <w:right w:val="single" w:sz="4" w:space="0" w:color="auto"/>
            </w:tcBorders>
            <w:shd w:val="clear" w:color="auto" w:fill="auto"/>
          </w:tcPr>
          <w:p w14:paraId="03784005" w14:textId="77777777" w:rsidR="003A68D4" w:rsidRDefault="003A68D4" w:rsidP="00DD187E">
            <w:pPr>
              <w:pStyle w:val="TAC"/>
              <w:rPr>
                <w:lang w:val="fr-FR" w:eastAsia="ko-KR"/>
              </w:rPr>
            </w:pPr>
            <w:r>
              <w:rPr>
                <w:rFonts w:cs="Arial"/>
              </w:rPr>
              <w:t>1</w:t>
            </w:r>
          </w:p>
        </w:tc>
        <w:tc>
          <w:tcPr>
            <w:tcW w:w="432" w:type="pct"/>
            <w:tcBorders>
              <w:top w:val="nil"/>
              <w:left w:val="nil"/>
              <w:bottom w:val="single" w:sz="4" w:space="0" w:color="auto"/>
              <w:right w:val="single" w:sz="4" w:space="0" w:color="auto"/>
            </w:tcBorders>
            <w:shd w:val="clear" w:color="auto" w:fill="auto"/>
            <w:noWrap/>
          </w:tcPr>
          <w:p w14:paraId="373CC1C1" w14:textId="77777777" w:rsidR="003A68D4" w:rsidRDefault="003A68D4" w:rsidP="00DD187E">
            <w:pPr>
              <w:pStyle w:val="TAC"/>
              <w:rPr>
                <w:rFonts w:cs="Arial"/>
                <w:color w:val="000000"/>
                <w:lang w:val="en-US" w:eastAsia="ko-KR"/>
              </w:rPr>
            </w:pPr>
            <w:r>
              <w:rPr>
                <w:rFonts w:cs="Arial"/>
                <w:lang w:val="en-US"/>
              </w:rPr>
              <w:t>1977.5</w:t>
            </w:r>
          </w:p>
        </w:tc>
        <w:tc>
          <w:tcPr>
            <w:tcW w:w="288" w:type="pct"/>
            <w:tcBorders>
              <w:top w:val="nil"/>
              <w:left w:val="nil"/>
              <w:bottom w:val="single" w:sz="4" w:space="0" w:color="auto"/>
              <w:right w:val="single" w:sz="4" w:space="0" w:color="auto"/>
            </w:tcBorders>
            <w:shd w:val="clear" w:color="auto" w:fill="auto"/>
            <w:noWrap/>
          </w:tcPr>
          <w:p w14:paraId="30E1DCF6" w14:textId="77777777" w:rsidR="003A68D4" w:rsidRDefault="003A68D4" w:rsidP="00DD187E">
            <w:pPr>
              <w:pStyle w:val="TAC"/>
              <w:rPr>
                <w:rFonts w:cs="Arial"/>
                <w:color w:val="000000"/>
                <w:lang w:val="en-US" w:eastAsia="ko-KR"/>
              </w:rPr>
            </w:pPr>
            <w:r>
              <w:rPr>
                <w:rFonts w:cs="Arial"/>
                <w:lang w:val="en-US"/>
              </w:rPr>
              <w:t>5</w:t>
            </w:r>
          </w:p>
        </w:tc>
        <w:tc>
          <w:tcPr>
            <w:tcW w:w="288" w:type="pct"/>
            <w:tcBorders>
              <w:top w:val="nil"/>
              <w:left w:val="nil"/>
              <w:bottom w:val="single" w:sz="4" w:space="0" w:color="auto"/>
              <w:right w:val="single" w:sz="4" w:space="0" w:color="auto"/>
            </w:tcBorders>
            <w:shd w:val="clear" w:color="auto" w:fill="auto"/>
            <w:noWrap/>
          </w:tcPr>
          <w:p w14:paraId="63E686A8" w14:textId="77777777" w:rsidR="003A68D4" w:rsidRDefault="003A68D4" w:rsidP="00DD187E">
            <w:pPr>
              <w:pStyle w:val="TAC"/>
              <w:rPr>
                <w:rFonts w:cs="Arial"/>
                <w:color w:val="000000"/>
                <w:lang w:val="en-US" w:eastAsia="ko-KR"/>
              </w:rPr>
            </w:pPr>
            <w:r>
              <w:rPr>
                <w:rFonts w:cs="Arial"/>
                <w:lang w:val="en-US"/>
              </w:rPr>
              <w:t>25</w:t>
            </w:r>
          </w:p>
        </w:tc>
        <w:tc>
          <w:tcPr>
            <w:tcW w:w="432" w:type="pct"/>
            <w:tcBorders>
              <w:top w:val="nil"/>
              <w:left w:val="nil"/>
              <w:bottom w:val="single" w:sz="4" w:space="0" w:color="auto"/>
              <w:right w:val="single" w:sz="4" w:space="0" w:color="auto"/>
            </w:tcBorders>
            <w:shd w:val="clear" w:color="auto" w:fill="auto"/>
            <w:noWrap/>
          </w:tcPr>
          <w:p w14:paraId="1DC8CB34" w14:textId="77777777" w:rsidR="003A68D4" w:rsidRDefault="003A68D4" w:rsidP="00DD187E">
            <w:pPr>
              <w:pStyle w:val="TAC"/>
              <w:rPr>
                <w:rFonts w:cs="Arial"/>
                <w:lang w:val="fr-FR" w:eastAsia="ko-KR"/>
              </w:rPr>
            </w:pPr>
            <w:r>
              <w:rPr>
                <w:rFonts w:cs="Arial"/>
                <w:lang w:val="en-US"/>
              </w:rPr>
              <w:t>2167.5</w:t>
            </w:r>
          </w:p>
        </w:tc>
        <w:tc>
          <w:tcPr>
            <w:tcW w:w="358" w:type="pct"/>
            <w:tcBorders>
              <w:top w:val="nil"/>
              <w:left w:val="nil"/>
              <w:bottom w:val="single" w:sz="4" w:space="0" w:color="auto"/>
              <w:right w:val="single" w:sz="4" w:space="0" w:color="auto"/>
            </w:tcBorders>
            <w:shd w:val="clear" w:color="auto" w:fill="auto"/>
          </w:tcPr>
          <w:p w14:paraId="3B283A25" w14:textId="77777777" w:rsidR="003A68D4" w:rsidRDefault="003A68D4" w:rsidP="00DD187E">
            <w:pPr>
              <w:pStyle w:val="TAC"/>
              <w:rPr>
                <w:rFonts w:ascii="Calibri" w:hAnsi="Calibri"/>
                <w:color w:val="000000"/>
                <w:lang w:val="en-US" w:eastAsia="ko-KR"/>
              </w:rPr>
            </w:pPr>
            <w:r>
              <w:rPr>
                <w:rFonts w:cs="Arial"/>
              </w:rPr>
              <w:t>5</w:t>
            </w:r>
          </w:p>
        </w:tc>
        <w:tc>
          <w:tcPr>
            <w:tcW w:w="359" w:type="pct"/>
            <w:tcBorders>
              <w:top w:val="nil"/>
              <w:left w:val="nil"/>
              <w:bottom w:val="single" w:sz="4" w:space="0" w:color="auto"/>
              <w:right w:val="single" w:sz="4" w:space="0" w:color="auto"/>
            </w:tcBorders>
            <w:shd w:val="clear" w:color="auto" w:fill="auto"/>
          </w:tcPr>
          <w:p w14:paraId="114B7662" w14:textId="77777777" w:rsidR="003A68D4" w:rsidRDefault="003A68D4" w:rsidP="00DD187E">
            <w:pPr>
              <w:pStyle w:val="TAC"/>
              <w:rPr>
                <w:lang w:val="fr-FR" w:eastAsia="ko-KR"/>
              </w:rPr>
            </w:pPr>
            <w:r>
              <w:rPr>
                <w:rFonts w:cs="Arial"/>
                <w:lang w:val="en-US"/>
              </w:rPr>
              <w:t>N/A</w:t>
            </w:r>
          </w:p>
        </w:tc>
        <w:tc>
          <w:tcPr>
            <w:tcW w:w="438" w:type="pct"/>
            <w:tcBorders>
              <w:left w:val="single" w:sz="4" w:space="0" w:color="auto"/>
              <w:right w:val="single" w:sz="4" w:space="0" w:color="auto"/>
            </w:tcBorders>
          </w:tcPr>
          <w:p w14:paraId="17095862" w14:textId="77777777" w:rsidR="003A68D4" w:rsidRDefault="003A68D4" w:rsidP="00DD187E">
            <w:pPr>
              <w:pStyle w:val="TAC"/>
              <w:rPr>
                <w:rFonts w:cs="Arial"/>
                <w:lang w:val="en-US" w:eastAsia="ko-KR"/>
              </w:rPr>
            </w:pPr>
            <w:r>
              <w:rPr>
                <w:rFonts w:cs="Arial"/>
                <w:lang w:val="en-US"/>
              </w:rPr>
              <w:t>FDD</w:t>
            </w:r>
          </w:p>
        </w:tc>
        <w:tc>
          <w:tcPr>
            <w:tcW w:w="468" w:type="pct"/>
            <w:tcBorders>
              <w:top w:val="single" w:sz="6" w:space="0" w:color="auto"/>
              <w:left w:val="single" w:sz="4" w:space="0" w:color="auto"/>
              <w:bottom w:val="single" w:sz="6" w:space="0" w:color="auto"/>
              <w:right w:val="single" w:sz="4" w:space="0" w:color="auto"/>
            </w:tcBorders>
          </w:tcPr>
          <w:p w14:paraId="5C9065B7" w14:textId="77777777" w:rsidR="003A68D4" w:rsidRDefault="003A68D4" w:rsidP="00DD187E">
            <w:pPr>
              <w:pStyle w:val="TAC"/>
              <w:rPr>
                <w:lang w:val="en-US" w:eastAsia="ko-KR"/>
              </w:rPr>
            </w:pPr>
            <w:r>
              <w:rPr>
                <w:rFonts w:cs="Arial"/>
                <w:lang w:val="en-US"/>
              </w:rPr>
              <w:t>N/A</w:t>
            </w:r>
          </w:p>
        </w:tc>
      </w:tr>
      <w:tr w:rsidR="003A68D4" w:rsidRPr="001D386E" w14:paraId="764064E7" w14:textId="77777777" w:rsidTr="00DD187E">
        <w:trPr>
          <w:trHeight w:val="288"/>
        </w:trPr>
        <w:tc>
          <w:tcPr>
            <w:tcW w:w="1002" w:type="pct"/>
            <w:tcBorders>
              <w:left w:val="single" w:sz="4" w:space="0" w:color="auto"/>
              <w:right w:val="single" w:sz="4" w:space="0" w:color="auto"/>
            </w:tcBorders>
          </w:tcPr>
          <w:p w14:paraId="1964900E" w14:textId="77777777" w:rsidR="003A68D4" w:rsidRDefault="003A68D4" w:rsidP="00DD187E">
            <w:pPr>
              <w:pStyle w:val="TAC"/>
              <w:rPr>
                <w:lang w:eastAsia="ko-KR"/>
              </w:rPr>
            </w:pPr>
          </w:p>
        </w:tc>
        <w:tc>
          <w:tcPr>
            <w:tcW w:w="503" w:type="pct"/>
            <w:tcBorders>
              <w:left w:val="single" w:sz="4" w:space="0" w:color="auto"/>
              <w:right w:val="single" w:sz="4" w:space="0" w:color="auto"/>
            </w:tcBorders>
          </w:tcPr>
          <w:p w14:paraId="41F71FC9" w14:textId="77777777" w:rsidR="003A68D4" w:rsidRDefault="003A68D4" w:rsidP="00DD187E">
            <w:pPr>
              <w:pStyle w:val="TAC"/>
              <w:rPr>
                <w:lang w:eastAsia="ko-KR"/>
              </w:rPr>
            </w:pPr>
          </w:p>
        </w:tc>
        <w:tc>
          <w:tcPr>
            <w:tcW w:w="431" w:type="pct"/>
            <w:tcBorders>
              <w:top w:val="nil"/>
              <w:left w:val="nil"/>
              <w:bottom w:val="single" w:sz="4" w:space="0" w:color="auto"/>
              <w:right w:val="single" w:sz="4" w:space="0" w:color="auto"/>
            </w:tcBorders>
            <w:shd w:val="clear" w:color="auto" w:fill="auto"/>
          </w:tcPr>
          <w:p w14:paraId="408B2C6C" w14:textId="77777777" w:rsidR="003A68D4" w:rsidRDefault="003A68D4" w:rsidP="00DD187E">
            <w:pPr>
              <w:pStyle w:val="TAC"/>
              <w:rPr>
                <w:lang w:val="fr-FR" w:eastAsia="ko-KR"/>
              </w:rPr>
            </w:pPr>
            <w:r>
              <w:rPr>
                <w:rFonts w:cs="Arial"/>
              </w:rPr>
              <w:t>7</w:t>
            </w:r>
          </w:p>
        </w:tc>
        <w:tc>
          <w:tcPr>
            <w:tcW w:w="432" w:type="pct"/>
            <w:tcBorders>
              <w:top w:val="nil"/>
              <w:left w:val="nil"/>
              <w:bottom w:val="single" w:sz="4" w:space="0" w:color="auto"/>
              <w:right w:val="single" w:sz="4" w:space="0" w:color="auto"/>
            </w:tcBorders>
            <w:shd w:val="clear" w:color="auto" w:fill="auto"/>
            <w:noWrap/>
          </w:tcPr>
          <w:p w14:paraId="3634133C" w14:textId="77777777" w:rsidR="003A68D4" w:rsidRDefault="003A68D4" w:rsidP="00DD187E">
            <w:pPr>
              <w:pStyle w:val="TAC"/>
              <w:rPr>
                <w:rFonts w:cs="Arial"/>
                <w:color w:val="000000"/>
                <w:lang w:val="en-US" w:eastAsia="ko-KR"/>
              </w:rPr>
            </w:pPr>
            <w:r>
              <w:rPr>
                <w:rFonts w:cs="Arial"/>
                <w:lang w:val="en-US"/>
              </w:rPr>
              <w:t>2502.5</w:t>
            </w:r>
          </w:p>
        </w:tc>
        <w:tc>
          <w:tcPr>
            <w:tcW w:w="288" w:type="pct"/>
            <w:tcBorders>
              <w:top w:val="nil"/>
              <w:left w:val="nil"/>
              <w:bottom w:val="single" w:sz="4" w:space="0" w:color="auto"/>
              <w:right w:val="single" w:sz="4" w:space="0" w:color="auto"/>
            </w:tcBorders>
            <w:shd w:val="clear" w:color="auto" w:fill="auto"/>
            <w:noWrap/>
          </w:tcPr>
          <w:p w14:paraId="06D2C323" w14:textId="77777777" w:rsidR="003A68D4" w:rsidRDefault="003A68D4" w:rsidP="00DD187E">
            <w:pPr>
              <w:pStyle w:val="TAC"/>
              <w:rPr>
                <w:rFonts w:cs="Arial"/>
                <w:color w:val="000000"/>
                <w:lang w:val="en-US" w:eastAsia="ko-KR"/>
              </w:rPr>
            </w:pPr>
            <w:r>
              <w:rPr>
                <w:rFonts w:cs="Arial"/>
                <w:lang w:val="en-US"/>
              </w:rPr>
              <w:t>5</w:t>
            </w:r>
          </w:p>
        </w:tc>
        <w:tc>
          <w:tcPr>
            <w:tcW w:w="288" w:type="pct"/>
            <w:tcBorders>
              <w:top w:val="nil"/>
              <w:left w:val="nil"/>
              <w:bottom w:val="single" w:sz="4" w:space="0" w:color="auto"/>
              <w:right w:val="single" w:sz="4" w:space="0" w:color="auto"/>
            </w:tcBorders>
            <w:shd w:val="clear" w:color="auto" w:fill="auto"/>
            <w:noWrap/>
          </w:tcPr>
          <w:p w14:paraId="5E94BD20" w14:textId="77777777" w:rsidR="003A68D4" w:rsidRDefault="003A68D4" w:rsidP="00DD187E">
            <w:pPr>
              <w:pStyle w:val="TAC"/>
              <w:rPr>
                <w:rFonts w:cs="Arial"/>
                <w:color w:val="000000"/>
                <w:lang w:val="en-US" w:eastAsia="ko-KR"/>
              </w:rPr>
            </w:pPr>
            <w:r>
              <w:rPr>
                <w:rFonts w:cs="Arial"/>
                <w:lang w:val="en-US"/>
              </w:rPr>
              <w:t>25</w:t>
            </w:r>
          </w:p>
        </w:tc>
        <w:tc>
          <w:tcPr>
            <w:tcW w:w="432" w:type="pct"/>
            <w:tcBorders>
              <w:top w:val="nil"/>
              <w:left w:val="nil"/>
              <w:bottom w:val="single" w:sz="4" w:space="0" w:color="auto"/>
              <w:right w:val="single" w:sz="4" w:space="0" w:color="auto"/>
            </w:tcBorders>
            <w:shd w:val="clear" w:color="auto" w:fill="auto"/>
            <w:noWrap/>
          </w:tcPr>
          <w:p w14:paraId="0B28634C" w14:textId="77777777" w:rsidR="003A68D4" w:rsidRDefault="003A68D4" w:rsidP="00DD187E">
            <w:pPr>
              <w:pStyle w:val="TAC"/>
              <w:rPr>
                <w:rFonts w:cs="Arial"/>
                <w:lang w:val="fr-FR" w:eastAsia="ko-KR"/>
              </w:rPr>
            </w:pPr>
            <w:r>
              <w:rPr>
                <w:rFonts w:cs="Arial"/>
                <w:lang w:val="en-US"/>
              </w:rPr>
              <w:t>2622.5</w:t>
            </w:r>
          </w:p>
        </w:tc>
        <w:tc>
          <w:tcPr>
            <w:tcW w:w="358" w:type="pct"/>
            <w:tcBorders>
              <w:top w:val="nil"/>
              <w:left w:val="nil"/>
              <w:bottom w:val="single" w:sz="4" w:space="0" w:color="auto"/>
              <w:right w:val="single" w:sz="4" w:space="0" w:color="auto"/>
            </w:tcBorders>
            <w:shd w:val="clear" w:color="auto" w:fill="auto"/>
          </w:tcPr>
          <w:p w14:paraId="277618F4" w14:textId="77777777" w:rsidR="003A68D4" w:rsidRDefault="003A68D4" w:rsidP="00DD187E">
            <w:pPr>
              <w:pStyle w:val="TAC"/>
              <w:rPr>
                <w:rFonts w:ascii="Calibri" w:hAnsi="Calibri"/>
                <w:color w:val="000000"/>
                <w:lang w:val="en-US" w:eastAsia="ko-KR"/>
              </w:rPr>
            </w:pPr>
            <w:r>
              <w:rPr>
                <w:rFonts w:cs="Arial"/>
              </w:rPr>
              <w:t>5</w:t>
            </w:r>
          </w:p>
        </w:tc>
        <w:tc>
          <w:tcPr>
            <w:tcW w:w="359" w:type="pct"/>
            <w:tcBorders>
              <w:top w:val="nil"/>
              <w:left w:val="nil"/>
              <w:bottom w:val="single" w:sz="4" w:space="0" w:color="auto"/>
              <w:right w:val="single" w:sz="4" w:space="0" w:color="auto"/>
            </w:tcBorders>
            <w:shd w:val="clear" w:color="auto" w:fill="auto"/>
          </w:tcPr>
          <w:p w14:paraId="78A800E9" w14:textId="77777777" w:rsidR="003A68D4" w:rsidRDefault="003A68D4" w:rsidP="00DD187E">
            <w:pPr>
              <w:pStyle w:val="TAC"/>
              <w:rPr>
                <w:lang w:val="fr-FR" w:eastAsia="ko-KR"/>
              </w:rPr>
            </w:pPr>
            <w:r>
              <w:rPr>
                <w:rFonts w:cs="Arial"/>
                <w:lang w:val="en-US"/>
              </w:rPr>
              <w:t>N/A</w:t>
            </w:r>
          </w:p>
        </w:tc>
        <w:tc>
          <w:tcPr>
            <w:tcW w:w="438" w:type="pct"/>
            <w:tcBorders>
              <w:left w:val="single" w:sz="4" w:space="0" w:color="auto"/>
              <w:right w:val="single" w:sz="4" w:space="0" w:color="auto"/>
            </w:tcBorders>
          </w:tcPr>
          <w:p w14:paraId="6037D44B" w14:textId="77777777" w:rsidR="003A68D4" w:rsidRDefault="003A68D4" w:rsidP="00DD187E">
            <w:pPr>
              <w:pStyle w:val="TAC"/>
              <w:rPr>
                <w:rFonts w:cs="Arial"/>
                <w:lang w:val="en-US" w:eastAsia="ko-KR"/>
              </w:rPr>
            </w:pPr>
          </w:p>
        </w:tc>
        <w:tc>
          <w:tcPr>
            <w:tcW w:w="468" w:type="pct"/>
            <w:tcBorders>
              <w:top w:val="single" w:sz="6" w:space="0" w:color="auto"/>
              <w:left w:val="single" w:sz="4" w:space="0" w:color="auto"/>
              <w:bottom w:val="single" w:sz="6" w:space="0" w:color="auto"/>
              <w:right w:val="single" w:sz="4" w:space="0" w:color="auto"/>
            </w:tcBorders>
          </w:tcPr>
          <w:p w14:paraId="58D81F94" w14:textId="77777777" w:rsidR="003A68D4" w:rsidRDefault="003A68D4" w:rsidP="00DD187E">
            <w:pPr>
              <w:pStyle w:val="TAC"/>
              <w:rPr>
                <w:lang w:val="en-US" w:eastAsia="ko-KR"/>
              </w:rPr>
            </w:pPr>
            <w:r>
              <w:rPr>
                <w:rFonts w:cs="Arial"/>
                <w:lang w:val="en-US"/>
              </w:rPr>
              <w:t>N/A</w:t>
            </w:r>
          </w:p>
        </w:tc>
      </w:tr>
      <w:tr w:rsidR="003A68D4" w:rsidRPr="001D386E" w14:paraId="3AA9E1D9" w14:textId="77777777" w:rsidTr="00DD187E">
        <w:trPr>
          <w:trHeight w:val="288"/>
        </w:trPr>
        <w:tc>
          <w:tcPr>
            <w:tcW w:w="1002" w:type="pct"/>
            <w:tcBorders>
              <w:left w:val="single" w:sz="4" w:space="0" w:color="auto"/>
              <w:bottom w:val="single" w:sz="4" w:space="0" w:color="auto"/>
              <w:right w:val="single" w:sz="4" w:space="0" w:color="auto"/>
            </w:tcBorders>
          </w:tcPr>
          <w:p w14:paraId="1F6BE097" w14:textId="77777777" w:rsidR="003A68D4" w:rsidRDefault="003A68D4" w:rsidP="00DD187E">
            <w:pPr>
              <w:pStyle w:val="TAC"/>
              <w:rPr>
                <w:lang w:eastAsia="ko-KR"/>
              </w:rPr>
            </w:pPr>
          </w:p>
        </w:tc>
        <w:tc>
          <w:tcPr>
            <w:tcW w:w="503" w:type="pct"/>
            <w:tcBorders>
              <w:left w:val="single" w:sz="4" w:space="0" w:color="auto"/>
              <w:bottom w:val="single" w:sz="4" w:space="0" w:color="auto"/>
              <w:right w:val="single" w:sz="4" w:space="0" w:color="auto"/>
            </w:tcBorders>
          </w:tcPr>
          <w:p w14:paraId="0893BF46" w14:textId="77777777" w:rsidR="003A68D4" w:rsidRDefault="003A68D4" w:rsidP="00DD187E">
            <w:pPr>
              <w:pStyle w:val="TAC"/>
              <w:rPr>
                <w:lang w:eastAsia="ko-KR"/>
              </w:rPr>
            </w:pPr>
          </w:p>
        </w:tc>
        <w:tc>
          <w:tcPr>
            <w:tcW w:w="431" w:type="pct"/>
            <w:tcBorders>
              <w:top w:val="nil"/>
              <w:left w:val="nil"/>
              <w:bottom w:val="single" w:sz="4" w:space="0" w:color="auto"/>
              <w:right w:val="single" w:sz="4" w:space="0" w:color="auto"/>
            </w:tcBorders>
            <w:shd w:val="clear" w:color="auto" w:fill="auto"/>
          </w:tcPr>
          <w:p w14:paraId="271D9FAC" w14:textId="77777777" w:rsidR="003A68D4" w:rsidRDefault="003A68D4" w:rsidP="00DD187E">
            <w:pPr>
              <w:pStyle w:val="TAC"/>
              <w:rPr>
                <w:lang w:val="fr-FR" w:eastAsia="ko-KR"/>
              </w:rPr>
            </w:pPr>
            <w:r>
              <w:rPr>
                <w:rFonts w:cs="Arial"/>
                <w:lang w:val="en-US"/>
              </w:rPr>
              <w:t>32</w:t>
            </w:r>
          </w:p>
        </w:tc>
        <w:tc>
          <w:tcPr>
            <w:tcW w:w="432" w:type="pct"/>
            <w:tcBorders>
              <w:top w:val="nil"/>
              <w:left w:val="nil"/>
              <w:bottom w:val="single" w:sz="4" w:space="0" w:color="auto"/>
              <w:right w:val="single" w:sz="4" w:space="0" w:color="auto"/>
            </w:tcBorders>
            <w:shd w:val="clear" w:color="auto" w:fill="auto"/>
            <w:noWrap/>
          </w:tcPr>
          <w:p w14:paraId="368348A6" w14:textId="77777777" w:rsidR="003A68D4" w:rsidRDefault="003A68D4" w:rsidP="00DD187E">
            <w:pPr>
              <w:pStyle w:val="TAC"/>
              <w:rPr>
                <w:rFonts w:cs="Arial"/>
                <w:color w:val="000000"/>
                <w:lang w:val="en-US" w:eastAsia="ko-KR"/>
              </w:rPr>
            </w:pPr>
            <w:r>
              <w:rPr>
                <w:rFonts w:cs="Arial"/>
                <w:lang w:val="en-US"/>
              </w:rPr>
              <w:t>N/A</w:t>
            </w:r>
          </w:p>
        </w:tc>
        <w:tc>
          <w:tcPr>
            <w:tcW w:w="288" w:type="pct"/>
            <w:tcBorders>
              <w:top w:val="nil"/>
              <w:left w:val="nil"/>
              <w:bottom w:val="single" w:sz="4" w:space="0" w:color="auto"/>
              <w:right w:val="single" w:sz="4" w:space="0" w:color="auto"/>
            </w:tcBorders>
            <w:shd w:val="clear" w:color="auto" w:fill="auto"/>
            <w:noWrap/>
          </w:tcPr>
          <w:p w14:paraId="6586E6DD" w14:textId="77777777" w:rsidR="003A68D4" w:rsidRDefault="003A68D4" w:rsidP="00DD187E">
            <w:pPr>
              <w:pStyle w:val="TAC"/>
              <w:rPr>
                <w:rFonts w:cs="Arial"/>
                <w:color w:val="000000"/>
                <w:lang w:val="en-US" w:eastAsia="ko-KR"/>
              </w:rPr>
            </w:pPr>
            <w:r>
              <w:rPr>
                <w:rFonts w:cs="Arial"/>
                <w:lang w:val="en-US"/>
              </w:rPr>
              <w:t>N/A</w:t>
            </w:r>
          </w:p>
        </w:tc>
        <w:tc>
          <w:tcPr>
            <w:tcW w:w="288" w:type="pct"/>
            <w:tcBorders>
              <w:top w:val="nil"/>
              <w:left w:val="nil"/>
              <w:bottom w:val="single" w:sz="4" w:space="0" w:color="auto"/>
              <w:right w:val="single" w:sz="4" w:space="0" w:color="auto"/>
            </w:tcBorders>
            <w:shd w:val="clear" w:color="auto" w:fill="auto"/>
            <w:noWrap/>
          </w:tcPr>
          <w:p w14:paraId="03538EF8" w14:textId="77777777" w:rsidR="003A68D4" w:rsidRDefault="003A68D4" w:rsidP="00DD187E">
            <w:pPr>
              <w:pStyle w:val="TAC"/>
              <w:rPr>
                <w:rFonts w:cs="Arial"/>
                <w:color w:val="000000"/>
                <w:lang w:val="en-US" w:eastAsia="ko-KR"/>
              </w:rPr>
            </w:pPr>
            <w:r>
              <w:rPr>
                <w:rFonts w:cs="Arial"/>
                <w:lang w:val="en-US"/>
              </w:rPr>
              <w:t>N/A</w:t>
            </w:r>
          </w:p>
        </w:tc>
        <w:tc>
          <w:tcPr>
            <w:tcW w:w="432" w:type="pct"/>
            <w:tcBorders>
              <w:top w:val="nil"/>
              <w:left w:val="nil"/>
              <w:bottom w:val="single" w:sz="4" w:space="0" w:color="auto"/>
              <w:right w:val="single" w:sz="4" w:space="0" w:color="auto"/>
            </w:tcBorders>
            <w:shd w:val="clear" w:color="auto" w:fill="auto"/>
            <w:noWrap/>
          </w:tcPr>
          <w:p w14:paraId="37A07C0A" w14:textId="77777777" w:rsidR="003A68D4" w:rsidRDefault="003A68D4" w:rsidP="00DD187E">
            <w:pPr>
              <w:pStyle w:val="TAC"/>
              <w:rPr>
                <w:rFonts w:cs="Arial"/>
                <w:lang w:val="fr-FR" w:eastAsia="ko-KR"/>
              </w:rPr>
            </w:pPr>
            <w:r>
              <w:rPr>
                <w:rFonts w:cs="Arial"/>
                <w:lang w:val="en-US"/>
              </w:rPr>
              <w:t>1454.5</w:t>
            </w:r>
          </w:p>
        </w:tc>
        <w:tc>
          <w:tcPr>
            <w:tcW w:w="358" w:type="pct"/>
            <w:tcBorders>
              <w:top w:val="nil"/>
              <w:left w:val="nil"/>
              <w:bottom w:val="single" w:sz="4" w:space="0" w:color="auto"/>
              <w:right w:val="single" w:sz="4" w:space="0" w:color="auto"/>
            </w:tcBorders>
            <w:shd w:val="clear" w:color="auto" w:fill="auto"/>
          </w:tcPr>
          <w:p w14:paraId="22C34B1A" w14:textId="77777777" w:rsidR="003A68D4" w:rsidRDefault="003A68D4" w:rsidP="00DD187E">
            <w:pPr>
              <w:pStyle w:val="TAC"/>
              <w:rPr>
                <w:rFonts w:ascii="Calibri" w:hAnsi="Calibri"/>
                <w:color w:val="000000"/>
                <w:lang w:val="en-US" w:eastAsia="ko-KR"/>
              </w:rPr>
            </w:pPr>
            <w:r>
              <w:rPr>
                <w:rFonts w:cs="Arial"/>
              </w:rPr>
              <w:t>5</w:t>
            </w:r>
          </w:p>
        </w:tc>
        <w:tc>
          <w:tcPr>
            <w:tcW w:w="359" w:type="pct"/>
            <w:tcBorders>
              <w:top w:val="nil"/>
              <w:left w:val="nil"/>
              <w:bottom w:val="single" w:sz="4" w:space="0" w:color="auto"/>
              <w:right w:val="single" w:sz="4" w:space="0" w:color="auto"/>
            </w:tcBorders>
            <w:shd w:val="clear" w:color="auto" w:fill="auto"/>
          </w:tcPr>
          <w:p w14:paraId="3924E928" w14:textId="77777777" w:rsidR="003A68D4" w:rsidRDefault="003A68D4" w:rsidP="00DD187E">
            <w:pPr>
              <w:pStyle w:val="TAC"/>
              <w:rPr>
                <w:lang w:val="fr-FR" w:eastAsia="ko-KR"/>
              </w:rPr>
            </w:pPr>
            <w:r>
              <w:rPr>
                <w:rFonts w:cs="Arial"/>
                <w:lang w:val="en-US"/>
              </w:rPr>
              <w:t>15.2</w:t>
            </w:r>
          </w:p>
        </w:tc>
        <w:tc>
          <w:tcPr>
            <w:tcW w:w="438" w:type="pct"/>
            <w:tcBorders>
              <w:left w:val="single" w:sz="4" w:space="0" w:color="auto"/>
              <w:bottom w:val="single" w:sz="4" w:space="0" w:color="auto"/>
              <w:right w:val="single" w:sz="4" w:space="0" w:color="auto"/>
            </w:tcBorders>
          </w:tcPr>
          <w:p w14:paraId="58116CA9" w14:textId="77777777" w:rsidR="003A68D4" w:rsidRDefault="003A68D4" w:rsidP="00DD187E">
            <w:pPr>
              <w:pStyle w:val="TAC"/>
              <w:rPr>
                <w:rFonts w:cs="Arial"/>
                <w:lang w:val="en-US" w:eastAsia="ko-KR"/>
              </w:rPr>
            </w:pPr>
          </w:p>
        </w:tc>
        <w:tc>
          <w:tcPr>
            <w:tcW w:w="468" w:type="pct"/>
            <w:tcBorders>
              <w:top w:val="single" w:sz="6" w:space="0" w:color="auto"/>
              <w:left w:val="single" w:sz="4" w:space="0" w:color="auto"/>
              <w:bottom w:val="single" w:sz="6" w:space="0" w:color="auto"/>
              <w:right w:val="single" w:sz="4" w:space="0" w:color="auto"/>
            </w:tcBorders>
          </w:tcPr>
          <w:p w14:paraId="2F827406" w14:textId="77777777" w:rsidR="003A68D4" w:rsidRDefault="003A68D4" w:rsidP="00DD187E">
            <w:pPr>
              <w:pStyle w:val="TAC"/>
              <w:rPr>
                <w:lang w:val="en-US" w:eastAsia="ko-KR"/>
              </w:rPr>
            </w:pPr>
            <w:r>
              <w:rPr>
                <w:rFonts w:cs="Arial"/>
                <w:lang w:val="en-US"/>
              </w:rPr>
              <w:t>IMD3</w:t>
            </w:r>
            <w:r>
              <w:rPr>
                <w:rFonts w:cs="Arial"/>
                <w:vertAlign w:val="superscript"/>
                <w:lang w:val="en-US"/>
              </w:rPr>
              <w:t>4</w:t>
            </w:r>
          </w:p>
        </w:tc>
      </w:tr>
      <w:tr w:rsidR="003A68D4" w:rsidRPr="001D386E" w14:paraId="441E9CBA" w14:textId="77777777" w:rsidTr="00DD187E">
        <w:trPr>
          <w:trHeight w:val="288"/>
        </w:trPr>
        <w:tc>
          <w:tcPr>
            <w:tcW w:w="1002" w:type="pct"/>
            <w:vMerge w:val="restart"/>
            <w:tcBorders>
              <w:top w:val="single" w:sz="4" w:space="0" w:color="auto"/>
              <w:left w:val="single" w:sz="4" w:space="0" w:color="auto"/>
              <w:right w:val="single" w:sz="4" w:space="0" w:color="auto"/>
            </w:tcBorders>
            <w:vAlign w:val="center"/>
          </w:tcPr>
          <w:p w14:paraId="224A093E" w14:textId="77777777" w:rsidR="003A68D4" w:rsidRPr="001D386E" w:rsidRDefault="003A68D4" w:rsidP="00DD187E">
            <w:pPr>
              <w:pStyle w:val="TAC"/>
            </w:pPr>
            <w:r>
              <w:rPr>
                <w:lang w:eastAsia="ko-KR"/>
              </w:rPr>
              <w:t>CA_1A-8A-20A</w:t>
            </w:r>
          </w:p>
        </w:tc>
        <w:tc>
          <w:tcPr>
            <w:tcW w:w="503" w:type="pct"/>
            <w:vMerge w:val="restart"/>
            <w:tcBorders>
              <w:top w:val="single" w:sz="4" w:space="0" w:color="auto"/>
              <w:left w:val="single" w:sz="4" w:space="0" w:color="auto"/>
              <w:right w:val="single" w:sz="4" w:space="0" w:color="auto"/>
            </w:tcBorders>
            <w:vAlign w:val="center"/>
          </w:tcPr>
          <w:p w14:paraId="0D5146F9" w14:textId="77777777" w:rsidR="003A68D4" w:rsidRPr="001D386E" w:rsidRDefault="003A68D4" w:rsidP="00DD187E">
            <w:pPr>
              <w:pStyle w:val="TAC"/>
            </w:pPr>
            <w:r>
              <w:rPr>
                <w:lang w:eastAsia="ko-KR"/>
              </w:rPr>
              <w:t>CA_1A-8A</w:t>
            </w:r>
          </w:p>
        </w:tc>
        <w:tc>
          <w:tcPr>
            <w:tcW w:w="431" w:type="pct"/>
            <w:tcBorders>
              <w:top w:val="nil"/>
              <w:left w:val="nil"/>
              <w:bottom w:val="single" w:sz="4" w:space="0" w:color="auto"/>
              <w:right w:val="single" w:sz="4" w:space="0" w:color="auto"/>
            </w:tcBorders>
            <w:vAlign w:val="center"/>
          </w:tcPr>
          <w:p w14:paraId="021C81D2" w14:textId="77777777" w:rsidR="003A68D4" w:rsidRPr="001D386E" w:rsidRDefault="003A68D4" w:rsidP="00DD187E">
            <w:pPr>
              <w:pStyle w:val="TAC"/>
            </w:pPr>
            <w:r>
              <w:rPr>
                <w:lang w:val="fr-FR" w:eastAsia="ko-KR"/>
              </w:rPr>
              <w:t>1</w:t>
            </w:r>
          </w:p>
        </w:tc>
        <w:tc>
          <w:tcPr>
            <w:tcW w:w="432" w:type="pct"/>
            <w:tcBorders>
              <w:top w:val="nil"/>
              <w:left w:val="nil"/>
              <w:bottom w:val="single" w:sz="4" w:space="0" w:color="auto"/>
              <w:right w:val="single" w:sz="4" w:space="0" w:color="auto"/>
            </w:tcBorders>
            <w:noWrap/>
            <w:vAlign w:val="center"/>
          </w:tcPr>
          <w:p w14:paraId="1AAD1415" w14:textId="77777777" w:rsidR="003A68D4" w:rsidRPr="001D386E" w:rsidRDefault="003A68D4" w:rsidP="00DD187E">
            <w:pPr>
              <w:pStyle w:val="TAC"/>
              <w:rPr>
                <w:rFonts w:cs="Arial"/>
                <w:lang w:val="en-US"/>
              </w:rPr>
            </w:pPr>
            <w:r>
              <w:rPr>
                <w:rFonts w:cs="Arial"/>
                <w:color w:val="000000"/>
                <w:lang w:val="en-US" w:eastAsia="ko-KR"/>
              </w:rPr>
              <w:t>1925</w:t>
            </w:r>
          </w:p>
        </w:tc>
        <w:tc>
          <w:tcPr>
            <w:tcW w:w="288" w:type="pct"/>
            <w:tcBorders>
              <w:top w:val="nil"/>
              <w:left w:val="nil"/>
              <w:bottom w:val="single" w:sz="4" w:space="0" w:color="auto"/>
              <w:right w:val="single" w:sz="4" w:space="0" w:color="auto"/>
            </w:tcBorders>
            <w:noWrap/>
            <w:vAlign w:val="center"/>
          </w:tcPr>
          <w:p w14:paraId="7CE82559" w14:textId="77777777" w:rsidR="003A68D4" w:rsidRPr="001D386E" w:rsidRDefault="003A68D4" w:rsidP="00DD187E">
            <w:pPr>
              <w:pStyle w:val="TAC"/>
              <w:rPr>
                <w:rFonts w:cs="Arial"/>
                <w:lang w:val="en-US"/>
              </w:rPr>
            </w:pPr>
            <w:r>
              <w:rPr>
                <w:rFonts w:cs="Arial"/>
                <w:color w:val="000000"/>
                <w:lang w:val="en-US" w:eastAsia="ko-KR"/>
              </w:rPr>
              <w:t>5</w:t>
            </w:r>
          </w:p>
        </w:tc>
        <w:tc>
          <w:tcPr>
            <w:tcW w:w="288" w:type="pct"/>
            <w:tcBorders>
              <w:top w:val="nil"/>
              <w:left w:val="nil"/>
              <w:bottom w:val="single" w:sz="4" w:space="0" w:color="auto"/>
              <w:right w:val="single" w:sz="4" w:space="0" w:color="auto"/>
            </w:tcBorders>
            <w:noWrap/>
            <w:vAlign w:val="center"/>
          </w:tcPr>
          <w:p w14:paraId="70EDAF41" w14:textId="77777777" w:rsidR="003A68D4" w:rsidRPr="001D386E" w:rsidRDefault="003A68D4" w:rsidP="00DD187E">
            <w:pPr>
              <w:pStyle w:val="TAC"/>
              <w:rPr>
                <w:rFonts w:cs="Arial"/>
                <w:lang w:val="en-US"/>
              </w:rPr>
            </w:pPr>
            <w:r>
              <w:rPr>
                <w:rFonts w:cs="Arial"/>
                <w:color w:val="000000"/>
                <w:lang w:val="en-US" w:eastAsia="ko-KR"/>
              </w:rPr>
              <w:t>25</w:t>
            </w:r>
          </w:p>
        </w:tc>
        <w:tc>
          <w:tcPr>
            <w:tcW w:w="432" w:type="pct"/>
            <w:tcBorders>
              <w:top w:val="nil"/>
              <w:left w:val="nil"/>
              <w:bottom w:val="single" w:sz="4" w:space="0" w:color="auto"/>
              <w:right w:val="single" w:sz="4" w:space="0" w:color="auto"/>
            </w:tcBorders>
            <w:noWrap/>
            <w:vAlign w:val="center"/>
          </w:tcPr>
          <w:p w14:paraId="69694E6A" w14:textId="77777777" w:rsidR="003A68D4" w:rsidRPr="001D386E" w:rsidRDefault="003A68D4" w:rsidP="00DD187E">
            <w:pPr>
              <w:pStyle w:val="TAC"/>
              <w:rPr>
                <w:rFonts w:cs="Arial"/>
              </w:rPr>
            </w:pPr>
            <w:r>
              <w:rPr>
                <w:rFonts w:cs="Arial"/>
                <w:lang w:val="fr-FR" w:eastAsia="ko-KR"/>
              </w:rPr>
              <w:t>2115</w:t>
            </w:r>
          </w:p>
        </w:tc>
        <w:tc>
          <w:tcPr>
            <w:tcW w:w="358" w:type="pct"/>
            <w:tcBorders>
              <w:top w:val="nil"/>
              <w:left w:val="nil"/>
              <w:bottom w:val="single" w:sz="4" w:space="0" w:color="auto"/>
              <w:right w:val="single" w:sz="4" w:space="0" w:color="auto"/>
            </w:tcBorders>
            <w:vAlign w:val="center"/>
          </w:tcPr>
          <w:p w14:paraId="07F237D1" w14:textId="77777777" w:rsidR="003A68D4" w:rsidRPr="001D386E" w:rsidRDefault="003A68D4" w:rsidP="00DD187E">
            <w:pPr>
              <w:pStyle w:val="TAC"/>
              <w:rPr>
                <w:rFonts w:cs="Arial"/>
                <w:lang w:val="en-US"/>
              </w:rPr>
            </w:pPr>
            <w:r>
              <w:rPr>
                <w:rFonts w:ascii="Calibri" w:hAnsi="Calibri"/>
                <w:color w:val="000000"/>
                <w:lang w:val="en-US" w:eastAsia="ko-KR"/>
              </w:rPr>
              <w:t>5</w:t>
            </w:r>
          </w:p>
        </w:tc>
        <w:tc>
          <w:tcPr>
            <w:tcW w:w="359" w:type="pct"/>
            <w:tcBorders>
              <w:top w:val="nil"/>
              <w:left w:val="nil"/>
              <w:bottom w:val="single" w:sz="4" w:space="0" w:color="auto"/>
              <w:right w:val="single" w:sz="4" w:space="0" w:color="auto"/>
            </w:tcBorders>
            <w:vAlign w:val="center"/>
          </w:tcPr>
          <w:p w14:paraId="7253F157" w14:textId="77777777" w:rsidR="003A68D4" w:rsidRPr="001D386E" w:rsidRDefault="003A68D4" w:rsidP="00DD187E">
            <w:pPr>
              <w:pStyle w:val="TAC"/>
              <w:rPr>
                <w:rFonts w:cs="Arial"/>
              </w:rPr>
            </w:pPr>
            <w:r>
              <w:rPr>
                <w:lang w:val="fr-FR" w:eastAsia="ko-KR"/>
              </w:rPr>
              <w:t>N/A</w:t>
            </w:r>
          </w:p>
        </w:tc>
        <w:tc>
          <w:tcPr>
            <w:tcW w:w="438" w:type="pct"/>
            <w:vMerge w:val="restart"/>
            <w:tcBorders>
              <w:top w:val="single" w:sz="4" w:space="0" w:color="auto"/>
              <w:left w:val="single" w:sz="4" w:space="0" w:color="auto"/>
              <w:right w:val="single" w:sz="4" w:space="0" w:color="auto"/>
            </w:tcBorders>
            <w:vAlign w:val="center"/>
          </w:tcPr>
          <w:p w14:paraId="195E7B16" w14:textId="77777777" w:rsidR="003A68D4" w:rsidRPr="001D386E" w:rsidRDefault="003A68D4" w:rsidP="00DD187E">
            <w:pPr>
              <w:pStyle w:val="TAC"/>
              <w:rPr>
                <w:rFonts w:cs="Arial"/>
                <w:lang w:val="en-US"/>
              </w:rPr>
            </w:pPr>
            <w:r>
              <w:rPr>
                <w:rFonts w:cs="Arial" w:hint="eastAsia"/>
                <w:lang w:val="en-US" w:eastAsia="ko-KR"/>
              </w:rPr>
              <w:t>F</w:t>
            </w:r>
            <w:r>
              <w:rPr>
                <w:rFonts w:cs="Arial"/>
                <w:lang w:val="en-US" w:eastAsia="ko-KR"/>
              </w:rPr>
              <w:t>DD</w:t>
            </w:r>
          </w:p>
        </w:tc>
        <w:tc>
          <w:tcPr>
            <w:tcW w:w="468" w:type="pct"/>
            <w:tcBorders>
              <w:top w:val="single" w:sz="6" w:space="0" w:color="auto"/>
              <w:left w:val="single" w:sz="4" w:space="0" w:color="auto"/>
              <w:bottom w:val="single" w:sz="6" w:space="0" w:color="auto"/>
              <w:right w:val="single" w:sz="4" w:space="0" w:color="auto"/>
            </w:tcBorders>
          </w:tcPr>
          <w:p w14:paraId="58A4C4CC" w14:textId="77777777" w:rsidR="003A68D4" w:rsidRPr="001D386E" w:rsidRDefault="003A68D4" w:rsidP="00DD187E">
            <w:pPr>
              <w:pStyle w:val="TAC"/>
              <w:rPr>
                <w:rFonts w:cs="Arial"/>
                <w:lang w:val="en-US"/>
              </w:rPr>
            </w:pPr>
            <w:r>
              <w:rPr>
                <w:rFonts w:hint="eastAsia"/>
                <w:lang w:val="en-US" w:eastAsia="ko-KR"/>
              </w:rPr>
              <w:t>N/A</w:t>
            </w:r>
          </w:p>
        </w:tc>
      </w:tr>
      <w:tr w:rsidR="003A68D4" w:rsidRPr="001D386E" w14:paraId="0DC0CCAC" w14:textId="77777777" w:rsidTr="00DD187E">
        <w:trPr>
          <w:trHeight w:val="288"/>
        </w:trPr>
        <w:tc>
          <w:tcPr>
            <w:tcW w:w="1002" w:type="pct"/>
            <w:vMerge/>
            <w:tcBorders>
              <w:left w:val="single" w:sz="4" w:space="0" w:color="auto"/>
              <w:right w:val="single" w:sz="4" w:space="0" w:color="auto"/>
            </w:tcBorders>
            <w:vAlign w:val="center"/>
          </w:tcPr>
          <w:p w14:paraId="656F6482" w14:textId="77777777" w:rsidR="003A68D4" w:rsidRPr="001D386E" w:rsidRDefault="003A68D4" w:rsidP="00DD187E">
            <w:pPr>
              <w:pStyle w:val="TAC"/>
            </w:pPr>
          </w:p>
        </w:tc>
        <w:tc>
          <w:tcPr>
            <w:tcW w:w="503" w:type="pct"/>
            <w:vMerge/>
            <w:tcBorders>
              <w:left w:val="single" w:sz="4" w:space="0" w:color="auto"/>
              <w:right w:val="single" w:sz="4" w:space="0" w:color="auto"/>
            </w:tcBorders>
            <w:vAlign w:val="center"/>
          </w:tcPr>
          <w:p w14:paraId="7D6FC05D" w14:textId="77777777" w:rsidR="003A68D4" w:rsidRPr="001D386E" w:rsidRDefault="003A68D4" w:rsidP="00DD187E">
            <w:pPr>
              <w:pStyle w:val="TAC"/>
            </w:pPr>
          </w:p>
        </w:tc>
        <w:tc>
          <w:tcPr>
            <w:tcW w:w="431" w:type="pct"/>
            <w:tcBorders>
              <w:top w:val="nil"/>
              <w:left w:val="nil"/>
              <w:bottom w:val="single" w:sz="4" w:space="0" w:color="auto"/>
              <w:right w:val="single" w:sz="4" w:space="0" w:color="auto"/>
            </w:tcBorders>
            <w:vAlign w:val="center"/>
          </w:tcPr>
          <w:p w14:paraId="4333BAA1" w14:textId="77777777" w:rsidR="003A68D4" w:rsidRPr="001D386E" w:rsidRDefault="003A68D4" w:rsidP="00DD187E">
            <w:pPr>
              <w:pStyle w:val="TAC"/>
            </w:pPr>
            <w:r>
              <w:rPr>
                <w:lang w:val="fr-FR" w:eastAsia="ko-KR"/>
              </w:rPr>
              <w:t>8</w:t>
            </w:r>
          </w:p>
        </w:tc>
        <w:tc>
          <w:tcPr>
            <w:tcW w:w="432" w:type="pct"/>
            <w:tcBorders>
              <w:top w:val="nil"/>
              <w:left w:val="nil"/>
              <w:bottom w:val="single" w:sz="4" w:space="0" w:color="auto"/>
              <w:right w:val="single" w:sz="4" w:space="0" w:color="auto"/>
            </w:tcBorders>
            <w:noWrap/>
            <w:vAlign w:val="center"/>
          </w:tcPr>
          <w:p w14:paraId="328B7C4B" w14:textId="77777777" w:rsidR="003A68D4" w:rsidRPr="001D386E" w:rsidRDefault="003A68D4" w:rsidP="00DD187E">
            <w:pPr>
              <w:pStyle w:val="TAC"/>
              <w:rPr>
                <w:rFonts w:cs="Arial"/>
                <w:lang w:val="en-US"/>
              </w:rPr>
            </w:pPr>
            <w:r>
              <w:rPr>
                <w:rFonts w:cs="Arial"/>
                <w:color w:val="000000"/>
                <w:lang w:val="en-US" w:eastAsia="ko-KR"/>
              </w:rPr>
              <w:t>910</w:t>
            </w:r>
          </w:p>
        </w:tc>
        <w:tc>
          <w:tcPr>
            <w:tcW w:w="288" w:type="pct"/>
            <w:tcBorders>
              <w:top w:val="nil"/>
              <w:left w:val="nil"/>
              <w:bottom w:val="single" w:sz="4" w:space="0" w:color="auto"/>
              <w:right w:val="single" w:sz="4" w:space="0" w:color="auto"/>
            </w:tcBorders>
            <w:noWrap/>
            <w:vAlign w:val="center"/>
          </w:tcPr>
          <w:p w14:paraId="2C2C1FDD" w14:textId="77777777" w:rsidR="003A68D4" w:rsidRPr="001D386E" w:rsidRDefault="003A68D4" w:rsidP="00DD187E">
            <w:pPr>
              <w:pStyle w:val="TAC"/>
              <w:rPr>
                <w:rFonts w:cs="Arial"/>
                <w:lang w:val="en-US"/>
              </w:rPr>
            </w:pPr>
            <w:r>
              <w:rPr>
                <w:rFonts w:cs="Arial"/>
                <w:color w:val="000000"/>
                <w:lang w:val="en-US" w:eastAsia="ko-KR"/>
              </w:rPr>
              <w:t>5</w:t>
            </w:r>
          </w:p>
        </w:tc>
        <w:tc>
          <w:tcPr>
            <w:tcW w:w="288" w:type="pct"/>
            <w:tcBorders>
              <w:top w:val="nil"/>
              <w:left w:val="nil"/>
              <w:bottom w:val="single" w:sz="4" w:space="0" w:color="auto"/>
              <w:right w:val="single" w:sz="4" w:space="0" w:color="auto"/>
            </w:tcBorders>
            <w:noWrap/>
            <w:vAlign w:val="center"/>
          </w:tcPr>
          <w:p w14:paraId="33CF3A3A" w14:textId="77777777" w:rsidR="003A68D4" w:rsidRPr="001D386E" w:rsidRDefault="003A68D4" w:rsidP="00DD187E">
            <w:pPr>
              <w:pStyle w:val="TAC"/>
              <w:rPr>
                <w:rFonts w:cs="Arial"/>
                <w:lang w:val="en-US"/>
              </w:rPr>
            </w:pPr>
            <w:r>
              <w:rPr>
                <w:rFonts w:cs="Arial"/>
                <w:color w:val="000000"/>
                <w:lang w:val="en-US" w:eastAsia="ko-KR"/>
              </w:rPr>
              <w:t>25</w:t>
            </w:r>
          </w:p>
        </w:tc>
        <w:tc>
          <w:tcPr>
            <w:tcW w:w="432" w:type="pct"/>
            <w:tcBorders>
              <w:top w:val="nil"/>
              <w:left w:val="nil"/>
              <w:bottom w:val="single" w:sz="4" w:space="0" w:color="auto"/>
              <w:right w:val="single" w:sz="4" w:space="0" w:color="auto"/>
            </w:tcBorders>
            <w:noWrap/>
            <w:vAlign w:val="center"/>
          </w:tcPr>
          <w:p w14:paraId="2FF98DDA" w14:textId="77777777" w:rsidR="003A68D4" w:rsidRPr="001D386E" w:rsidRDefault="003A68D4" w:rsidP="00DD187E">
            <w:pPr>
              <w:pStyle w:val="TAC"/>
              <w:rPr>
                <w:rFonts w:cs="Arial"/>
              </w:rPr>
            </w:pPr>
            <w:r>
              <w:rPr>
                <w:rFonts w:cs="Arial"/>
                <w:lang w:val="fr-FR" w:eastAsia="ko-KR"/>
              </w:rPr>
              <w:t>955</w:t>
            </w:r>
          </w:p>
        </w:tc>
        <w:tc>
          <w:tcPr>
            <w:tcW w:w="358" w:type="pct"/>
            <w:tcBorders>
              <w:top w:val="nil"/>
              <w:left w:val="nil"/>
              <w:bottom w:val="single" w:sz="4" w:space="0" w:color="auto"/>
              <w:right w:val="single" w:sz="4" w:space="0" w:color="auto"/>
            </w:tcBorders>
            <w:vAlign w:val="center"/>
          </w:tcPr>
          <w:p w14:paraId="13C3A250" w14:textId="77777777" w:rsidR="003A68D4" w:rsidRPr="001D386E" w:rsidRDefault="003A68D4" w:rsidP="00DD187E">
            <w:pPr>
              <w:pStyle w:val="TAC"/>
              <w:rPr>
                <w:rFonts w:cs="Arial"/>
                <w:lang w:val="en-US"/>
              </w:rPr>
            </w:pPr>
            <w:r>
              <w:rPr>
                <w:rFonts w:ascii="Calibri" w:hAnsi="Calibri"/>
                <w:color w:val="000000"/>
                <w:lang w:val="en-US" w:eastAsia="ko-KR"/>
              </w:rPr>
              <w:t>5</w:t>
            </w:r>
          </w:p>
        </w:tc>
        <w:tc>
          <w:tcPr>
            <w:tcW w:w="359" w:type="pct"/>
            <w:tcBorders>
              <w:top w:val="nil"/>
              <w:left w:val="nil"/>
              <w:bottom w:val="single" w:sz="4" w:space="0" w:color="auto"/>
              <w:right w:val="single" w:sz="4" w:space="0" w:color="auto"/>
            </w:tcBorders>
            <w:vAlign w:val="center"/>
          </w:tcPr>
          <w:p w14:paraId="5336A0CB" w14:textId="77777777" w:rsidR="003A68D4" w:rsidRPr="001D386E" w:rsidRDefault="003A68D4" w:rsidP="00DD187E">
            <w:pPr>
              <w:pStyle w:val="TAC"/>
              <w:rPr>
                <w:rFonts w:cs="Arial"/>
              </w:rPr>
            </w:pPr>
            <w:r>
              <w:rPr>
                <w:lang w:val="fr-FR" w:eastAsia="ko-KR"/>
              </w:rPr>
              <w:t>N/A</w:t>
            </w:r>
          </w:p>
        </w:tc>
        <w:tc>
          <w:tcPr>
            <w:tcW w:w="438" w:type="pct"/>
            <w:vMerge/>
            <w:tcBorders>
              <w:left w:val="single" w:sz="4" w:space="0" w:color="auto"/>
              <w:right w:val="single" w:sz="4" w:space="0" w:color="auto"/>
            </w:tcBorders>
            <w:vAlign w:val="center"/>
          </w:tcPr>
          <w:p w14:paraId="71C35B64"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E960EC0" w14:textId="77777777" w:rsidR="003A68D4" w:rsidRPr="001D386E" w:rsidRDefault="003A68D4" w:rsidP="00DD187E">
            <w:pPr>
              <w:pStyle w:val="TAC"/>
              <w:rPr>
                <w:rFonts w:cs="Arial"/>
                <w:lang w:val="en-US"/>
              </w:rPr>
            </w:pPr>
            <w:r>
              <w:rPr>
                <w:rFonts w:hint="eastAsia"/>
                <w:lang w:val="en-US" w:eastAsia="ko-KR"/>
              </w:rPr>
              <w:t>N/A</w:t>
            </w:r>
          </w:p>
        </w:tc>
      </w:tr>
      <w:tr w:rsidR="003A68D4" w:rsidRPr="001D386E" w14:paraId="06012ED6" w14:textId="77777777" w:rsidTr="00DD187E">
        <w:trPr>
          <w:trHeight w:val="288"/>
        </w:trPr>
        <w:tc>
          <w:tcPr>
            <w:tcW w:w="1002" w:type="pct"/>
            <w:vMerge/>
            <w:tcBorders>
              <w:left w:val="single" w:sz="4" w:space="0" w:color="auto"/>
              <w:right w:val="single" w:sz="4" w:space="0" w:color="auto"/>
            </w:tcBorders>
            <w:vAlign w:val="center"/>
          </w:tcPr>
          <w:p w14:paraId="38788BC5" w14:textId="77777777" w:rsidR="003A68D4" w:rsidRPr="001D386E" w:rsidRDefault="003A68D4" w:rsidP="00DD187E">
            <w:pPr>
              <w:pStyle w:val="TAC"/>
            </w:pPr>
          </w:p>
        </w:tc>
        <w:tc>
          <w:tcPr>
            <w:tcW w:w="503" w:type="pct"/>
            <w:vMerge/>
            <w:tcBorders>
              <w:left w:val="single" w:sz="4" w:space="0" w:color="auto"/>
              <w:bottom w:val="single" w:sz="4" w:space="0" w:color="auto"/>
              <w:right w:val="single" w:sz="4" w:space="0" w:color="auto"/>
            </w:tcBorders>
            <w:vAlign w:val="center"/>
          </w:tcPr>
          <w:p w14:paraId="0396E1A2" w14:textId="77777777" w:rsidR="003A68D4" w:rsidRPr="001D386E" w:rsidRDefault="003A68D4" w:rsidP="00DD187E">
            <w:pPr>
              <w:pStyle w:val="TAC"/>
            </w:pPr>
          </w:p>
        </w:tc>
        <w:tc>
          <w:tcPr>
            <w:tcW w:w="431" w:type="pct"/>
            <w:tcBorders>
              <w:top w:val="nil"/>
              <w:left w:val="nil"/>
              <w:bottom w:val="single" w:sz="4" w:space="0" w:color="auto"/>
              <w:right w:val="single" w:sz="4" w:space="0" w:color="auto"/>
            </w:tcBorders>
            <w:vAlign w:val="center"/>
          </w:tcPr>
          <w:p w14:paraId="4E5AA7E4" w14:textId="77777777" w:rsidR="003A68D4" w:rsidRPr="001D386E" w:rsidRDefault="003A68D4" w:rsidP="00DD187E">
            <w:pPr>
              <w:pStyle w:val="TAC"/>
            </w:pPr>
            <w:r>
              <w:rPr>
                <w:lang w:val="fr-FR" w:eastAsia="ko-KR"/>
              </w:rPr>
              <w:t>20</w:t>
            </w:r>
          </w:p>
        </w:tc>
        <w:tc>
          <w:tcPr>
            <w:tcW w:w="432" w:type="pct"/>
            <w:tcBorders>
              <w:top w:val="nil"/>
              <w:left w:val="nil"/>
              <w:bottom w:val="single" w:sz="4" w:space="0" w:color="auto"/>
              <w:right w:val="single" w:sz="4" w:space="0" w:color="auto"/>
            </w:tcBorders>
            <w:noWrap/>
            <w:vAlign w:val="center"/>
          </w:tcPr>
          <w:p w14:paraId="06E7BDD5" w14:textId="77777777" w:rsidR="003A68D4" w:rsidRPr="001D386E" w:rsidRDefault="003A68D4" w:rsidP="00DD187E">
            <w:pPr>
              <w:pStyle w:val="TAC"/>
              <w:rPr>
                <w:rFonts w:cs="Arial"/>
                <w:lang w:val="en-US"/>
              </w:rPr>
            </w:pPr>
            <w:r>
              <w:rPr>
                <w:rFonts w:cs="Arial"/>
                <w:color w:val="000000"/>
                <w:lang w:val="en-US" w:eastAsia="ko-KR"/>
              </w:rPr>
              <w:t>846</w:t>
            </w:r>
          </w:p>
        </w:tc>
        <w:tc>
          <w:tcPr>
            <w:tcW w:w="288" w:type="pct"/>
            <w:tcBorders>
              <w:top w:val="nil"/>
              <w:left w:val="nil"/>
              <w:bottom w:val="single" w:sz="4" w:space="0" w:color="auto"/>
              <w:right w:val="single" w:sz="4" w:space="0" w:color="auto"/>
            </w:tcBorders>
            <w:noWrap/>
            <w:vAlign w:val="center"/>
          </w:tcPr>
          <w:p w14:paraId="036A4C5B" w14:textId="77777777" w:rsidR="003A68D4" w:rsidRPr="001D386E" w:rsidRDefault="003A68D4" w:rsidP="00DD187E">
            <w:pPr>
              <w:pStyle w:val="TAC"/>
              <w:rPr>
                <w:rFonts w:cs="Arial"/>
                <w:lang w:val="en-US"/>
              </w:rPr>
            </w:pPr>
            <w:r>
              <w:rPr>
                <w:rFonts w:cs="Arial"/>
                <w:color w:val="000000"/>
                <w:lang w:val="en-US" w:eastAsia="ko-KR"/>
              </w:rPr>
              <w:t>5</w:t>
            </w:r>
          </w:p>
        </w:tc>
        <w:tc>
          <w:tcPr>
            <w:tcW w:w="288" w:type="pct"/>
            <w:tcBorders>
              <w:top w:val="nil"/>
              <w:left w:val="nil"/>
              <w:bottom w:val="single" w:sz="4" w:space="0" w:color="auto"/>
              <w:right w:val="single" w:sz="4" w:space="0" w:color="auto"/>
            </w:tcBorders>
            <w:noWrap/>
            <w:vAlign w:val="center"/>
          </w:tcPr>
          <w:p w14:paraId="1FFFE679" w14:textId="77777777" w:rsidR="003A68D4" w:rsidRPr="001D386E" w:rsidRDefault="003A68D4" w:rsidP="00DD187E">
            <w:pPr>
              <w:pStyle w:val="TAC"/>
              <w:rPr>
                <w:rFonts w:cs="Arial"/>
                <w:lang w:val="en-US"/>
              </w:rPr>
            </w:pPr>
            <w:r>
              <w:rPr>
                <w:rFonts w:cs="Arial"/>
                <w:color w:val="000000"/>
                <w:lang w:val="en-US" w:eastAsia="ko-KR"/>
              </w:rPr>
              <w:t>25</w:t>
            </w:r>
          </w:p>
        </w:tc>
        <w:tc>
          <w:tcPr>
            <w:tcW w:w="432" w:type="pct"/>
            <w:tcBorders>
              <w:top w:val="nil"/>
              <w:left w:val="nil"/>
              <w:bottom w:val="single" w:sz="4" w:space="0" w:color="auto"/>
              <w:right w:val="single" w:sz="4" w:space="0" w:color="auto"/>
            </w:tcBorders>
            <w:noWrap/>
            <w:vAlign w:val="center"/>
          </w:tcPr>
          <w:p w14:paraId="37397844" w14:textId="77777777" w:rsidR="003A68D4" w:rsidRPr="001D386E" w:rsidRDefault="003A68D4" w:rsidP="00DD187E">
            <w:pPr>
              <w:pStyle w:val="TAC"/>
              <w:rPr>
                <w:rFonts w:cs="Arial"/>
              </w:rPr>
            </w:pPr>
            <w:r>
              <w:rPr>
                <w:rFonts w:cs="Arial"/>
                <w:color w:val="000000"/>
                <w:lang w:val="en-US" w:eastAsia="ko-KR"/>
              </w:rPr>
              <w:t>805</w:t>
            </w:r>
          </w:p>
        </w:tc>
        <w:tc>
          <w:tcPr>
            <w:tcW w:w="358" w:type="pct"/>
            <w:tcBorders>
              <w:top w:val="nil"/>
              <w:left w:val="nil"/>
              <w:bottom w:val="single" w:sz="4" w:space="0" w:color="auto"/>
              <w:right w:val="single" w:sz="4" w:space="0" w:color="auto"/>
            </w:tcBorders>
            <w:vAlign w:val="center"/>
          </w:tcPr>
          <w:p w14:paraId="32C7870B" w14:textId="77777777" w:rsidR="003A68D4" w:rsidRPr="001D386E" w:rsidRDefault="003A68D4" w:rsidP="00DD187E">
            <w:pPr>
              <w:pStyle w:val="TAC"/>
              <w:rPr>
                <w:rFonts w:cs="Arial"/>
                <w:lang w:val="en-US"/>
              </w:rPr>
            </w:pPr>
            <w:r>
              <w:rPr>
                <w:rFonts w:ascii="Calibri" w:hAnsi="Calibri"/>
                <w:color w:val="000000"/>
                <w:lang w:val="en-US" w:eastAsia="ko-KR"/>
              </w:rPr>
              <w:t>5</w:t>
            </w:r>
          </w:p>
        </w:tc>
        <w:tc>
          <w:tcPr>
            <w:tcW w:w="359" w:type="pct"/>
            <w:tcBorders>
              <w:top w:val="nil"/>
              <w:left w:val="nil"/>
              <w:bottom w:val="single" w:sz="4" w:space="0" w:color="auto"/>
              <w:right w:val="single" w:sz="4" w:space="0" w:color="auto"/>
            </w:tcBorders>
            <w:vAlign w:val="center"/>
          </w:tcPr>
          <w:p w14:paraId="2B948FA2" w14:textId="77777777" w:rsidR="003A68D4" w:rsidRPr="001D386E" w:rsidRDefault="003A68D4" w:rsidP="00DD187E">
            <w:pPr>
              <w:pStyle w:val="TAC"/>
              <w:rPr>
                <w:rFonts w:cs="Arial"/>
              </w:rPr>
            </w:pPr>
            <w:r>
              <w:rPr>
                <w:lang w:val="fr-FR" w:eastAsia="ko-KR"/>
              </w:rPr>
              <w:t>11.5</w:t>
            </w:r>
          </w:p>
        </w:tc>
        <w:tc>
          <w:tcPr>
            <w:tcW w:w="438" w:type="pct"/>
            <w:vMerge/>
            <w:tcBorders>
              <w:left w:val="single" w:sz="4" w:space="0" w:color="auto"/>
              <w:bottom w:val="single" w:sz="4" w:space="0" w:color="auto"/>
              <w:right w:val="single" w:sz="4" w:space="0" w:color="auto"/>
            </w:tcBorders>
            <w:vAlign w:val="center"/>
          </w:tcPr>
          <w:p w14:paraId="7D56FD22"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0D3A05E7" w14:textId="77777777" w:rsidR="003A68D4" w:rsidRPr="001D386E" w:rsidRDefault="003A68D4" w:rsidP="00DD187E">
            <w:pPr>
              <w:pStyle w:val="TAC"/>
              <w:rPr>
                <w:rFonts w:cs="Arial"/>
                <w:lang w:val="en-US"/>
              </w:rPr>
            </w:pPr>
            <w:r>
              <w:rPr>
                <w:rFonts w:hint="eastAsia"/>
                <w:lang w:val="en-US" w:eastAsia="ko-KR"/>
              </w:rPr>
              <w:t>IMD4</w:t>
            </w:r>
          </w:p>
        </w:tc>
      </w:tr>
      <w:tr w:rsidR="003A68D4" w:rsidRPr="001D386E" w14:paraId="3921E7FA" w14:textId="77777777" w:rsidTr="00DD187E">
        <w:trPr>
          <w:trHeight w:val="288"/>
        </w:trPr>
        <w:tc>
          <w:tcPr>
            <w:tcW w:w="1002" w:type="pct"/>
            <w:vMerge w:val="restart"/>
            <w:tcBorders>
              <w:top w:val="single" w:sz="4" w:space="0" w:color="auto"/>
              <w:left w:val="single" w:sz="4" w:space="0" w:color="auto"/>
              <w:right w:val="single" w:sz="4" w:space="0" w:color="auto"/>
            </w:tcBorders>
            <w:vAlign w:val="center"/>
            <w:hideMark/>
          </w:tcPr>
          <w:p w14:paraId="766E78E4" w14:textId="77777777" w:rsidR="003A68D4" w:rsidRPr="001D386E" w:rsidRDefault="003A68D4" w:rsidP="00DD187E">
            <w:pPr>
              <w:pStyle w:val="TAC"/>
              <w:rPr>
                <w:rFonts w:cs="Arial"/>
                <w:lang w:val="en-US"/>
              </w:rPr>
            </w:pPr>
            <w:r w:rsidRPr="001D386E">
              <w:rPr>
                <w:rFonts w:hint="eastAsia"/>
              </w:rPr>
              <w:t>CA_1A-28A-42A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0720C907" w14:textId="77777777" w:rsidR="003A68D4" w:rsidRPr="001D386E" w:rsidRDefault="003A68D4" w:rsidP="00DD187E">
            <w:pPr>
              <w:pStyle w:val="TAC"/>
              <w:rPr>
                <w:rFonts w:cs="Arial"/>
                <w:lang w:val="en-US"/>
              </w:rPr>
            </w:pPr>
            <w:r w:rsidRPr="001D386E">
              <w:rPr>
                <w:rFonts w:hint="eastAsia"/>
              </w:rPr>
              <w:t>C</w:t>
            </w:r>
            <w:r w:rsidRPr="001D386E">
              <w:t>A_1A-28A</w:t>
            </w:r>
          </w:p>
        </w:tc>
        <w:tc>
          <w:tcPr>
            <w:tcW w:w="431" w:type="pct"/>
            <w:tcBorders>
              <w:top w:val="nil"/>
              <w:left w:val="nil"/>
              <w:bottom w:val="single" w:sz="4" w:space="0" w:color="auto"/>
              <w:right w:val="single" w:sz="4" w:space="0" w:color="auto"/>
            </w:tcBorders>
            <w:shd w:val="clear" w:color="auto" w:fill="auto"/>
            <w:vAlign w:val="center"/>
            <w:hideMark/>
          </w:tcPr>
          <w:p w14:paraId="0FCCD14F" w14:textId="77777777" w:rsidR="003A68D4" w:rsidRPr="001D386E" w:rsidRDefault="003A68D4" w:rsidP="00DD187E">
            <w:pPr>
              <w:pStyle w:val="TAC"/>
              <w:rPr>
                <w:rFonts w:cs="Arial"/>
              </w:rPr>
            </w:pPr>
            <w:r w:rsidRPr="001D386E">
              <w:rPr>
                <w:rFonts w:hint="eastAsia"/>
              </w:rPr>
              <w:t>1</w:t>
            </w:r>
          </w:p>
        </w:tc>
        <w:tc>
          <w:tcPr>
            <w:tcW w:w="432" w:type="pct"/>
            <w:tcBorders>
              <w:top w:val="nil"/>
              <w:left w:val="nil"/>
              <w:bottom w:val="single" w:sz="4" w:space="0" w:color="auto"/>
              <w:right w:val="single" w:sz="4" w:space="0" w:color="auto"/>
            </w:tcBorders>
            <w:shd w:val="clear" w:color="auto" w:fill="auto"/>
            <w:noWrap/>
            <w:vAlign w:val="center"/>
            <w:hideMark/>
          </w:tcPr>
          <w:p w14:paraId="3F868D47" w14:textId="77777777" w:rsidR="003A68D4" w:rsidRPr="001D386E" w:rsidRDefault="003A68D4" w:rsidP="00DD187E">
            <w:pPr>
              <w:pStyle w:val="TAC"/>
              <w:rPr>
                <w:rFonts w:cs="Arial"/>
                <w:lang w:val="en-US"/>
              </w:rPr>
            </w:pPr>
            <w:r w:rsidRPr="001D386E">
              <w:rPr>
                <w:rFonts w:cs="Arial"/>
                <w:lang w:val="en-US"/>
              </w:rPr>
              <w:t>1955</w:t>
            </w:r>
          </w:p>
        </w:tc>
        <w:tc>
          <w:tcPr>
            <w:tcW w:w="288" w:type="pct"/>
            <w:tcBorders>
              <w:top w:val="nil"/>
              <w:left w:val="nil"/>
              <w:bottom w:val="single" w:sz="4" w:space="0" w:color="auto"/>
              <w:right w:val="single" w:sz="4" w:space="0" w:color="auto"/>
            </w:tcBorders>
            <w:shd w:val="clear" w:color="auto" w:fill="auto"/>
            <w:noWrap/>
            <w:vAlign w:val="center"/>
            <w:hideMark/>
          </w:tcPr>
          <w:p w14:paraId="27E6C4DF"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5B1B5DF3"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43F0234C" w14:textId="77777777" w:rsidR="003A68D4" w:rsidRPr="001D386E" w:rsidRDefault="003A68D4" w:rsidP="00DD187E">
            <w:pPr>
              <w:pStyle w:val="TAC"/>
              <w:rPr>
                <w:rFonts w:cs="Arial"/>
              </w:rPr>
            </w:pPr>
            <w:r w:rsidRPr="001D386E">
              <w:rPr>
                <w:rFonts w:cs="Arial"/>
              </w:rPr>
              <w:t>2145</w:t>
            </w:r>
          </w:p>
        </w:tc>
        <w:tc>
          <w:tcPr>
            <w:tcW w:w="358" w:type="pct"/>
            <w:tcBorders>
              <w:top w:val="nil"/>
              <w:left w:val="nil"/>
              <w:bottom w:val="single" w:sz="4" w:space="0" w:color="auto"/>
              <w:right w:val="single" w:sz="4" w:space="0" w:color="auto"/>
            </w:tcBorders>
            <w:shd w:val="clear" w:color="auto" w:fill="auto"/>
            <w:vAlign w:val="center"/>
            <w:hideMark/>
          </w:tcPr>
          <w:p w14:paraId="6E86E34A"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47CA6F11" w14:textId="77777777" w:rsidR="003A68D4" w:rsidRPr="001D386E" w:rsidRDefault="003A68D4" w:rsidP="00DD187E">
            <w:pPr>
              <w:pStyle w:val="TAC"/>
              <w:rPr>
                <w:rFonts w:cs="Arial"/>
              </w:rPr>
            </w:pPr>
            <w:r w:rsidRPr="001D386E">
              <w:rPr>
                <w:rFonts w:cs="Arial" w:hint="eastAsia"/>
              </w:rPr>
              <w:t>N/A</w:t>
            </w:r>
          </w:p>
        </w:tc>
        <w:tc>
          <w:tcPr>
            <w:tcW w:w="438" w:type="pct"/>
            <w:tcBorders>
              <w:top w:val="single" w:sz="4" w:space="0" w:color="auto"/>
              <w:left w:val="single" w:sz="4" w:space="0" w:color="auto"/>
              <w:bottom w:val="single" w:sz="4" w:space="0" w:color="auto"/>
              <w:right w:val="single" w:sz="4" w:space="0" w:color="auto"/>
            </w:tcBorders>
            <w:vAlign w:val="center"/>
            <w:hideMark/>
          </w:tcPr>
          <w:p w14:paraId="3C13A948"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5951FB48"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6A17F241" w14:textId="77777777" w:rsidTr="00DD187E">
        <w:trPr>
          <w:trHeight w:val="288"/>
        </w:trPr>
        <w:tc>
          <w:tcPr>
            <w:tcW w:w="1002" w:type="pct"/>
            <w:vMerge/>
            <w:tcBorders>
              <w:left w:val="single" w:sz="4" w:space="0" w:color="auto"/>
              <w:right w:val="single" w:sz="4" w:space="0" w:color="auto"/>
            </w:tcBorders>
            <w:vAlign w:val="center"/>
            <w:hideMark/>
          </w:tcPr>
          <w:p w14:paraId="64CD2E18"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2E6E4B7A"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58524B5B" w14:textId="77777777" w:rsidR="003A68D4" w:rsidRPr="001D386E" w:rsidRDefault="003A68D4" w:rsidP="00DD187E">
            <w:pPr>
              <w:pStyle w:val="TAC"/>
              <w:rPr>
                <w:rFonts w:cs="Arial"/>
              </w:rPr>
            </w:pPr>
            <w:r w:rsidRPr="001D386E">
              <w:rPr>
                <w:rFonts w:hint="eastAsia"/>
              </w:rPr>
              <w:t>28</w:t>
            </w:r>
          </w:p>
        </w:tc>
        <w:tc>
          <w:tcPr>
            <w:tcW w:w="432" w:type="pct"/>
            <w:tcBorders>
              <w:top w:val="nil"/>
              <w:left w:val="nil"/>
              <w:bottom w:val="single" w:sz="4" w:space="0" w:color="auto"/>
              <w:right w:val="single" w:sz="4" w:space="0" w:color="auto"/>
            </w:tcBorders>
            <w:shd w:val="clear" w:color="auto" w:fill="auto"/>
            <w:noWrap/>
            <w:vAlign w:val="center"/>
            <w:hideMark/>
          </w:tcPr>
          <w:p w14:paraId="6821B933" w14:textId="77777777" w:rsidR="003A68D4" w:rsidRPr="001D386E" w:rsidRDefault="003A68D4" w:rsidP="00DD187E">
            <w:pPr>
              <w:pStyle w:val="TAC"/>
              <w:rPr>
                <w:rFonts w:cs="Arial"/>
                <w:lang w:val="en-US"/>
              </w:rPr>
            </w:pPr>
            <w:r w:rsidRPr="001D386E">
              <w:rPr>
                <w:rFonts w:cs="Arial"/>
                <w:lang w:val="en-US"/>
              </w:rPr>
              <w:t>735</w:t>
            </w:r>
          </w:p>
        </w:tc>
        <w:tc>
          <w:tcPr>
            <w:tcW w:w="288" w:type="pct"/>
            <w:tcBorders>
              <w:top w:val="nil"/>
              <w:left w:val="nil"/>
              <w:bottom w:val="single" w:sz="4" w:space="0" w:color="auto"/>
              <w:right w:val="single" w:sz="4" w:space="0" w:color="auto"/>
            </w:tcBorders>
            <w:shd w:val="clear" w:color="auto" w:fill="auto"/>
            <w:noWrap/>
            <w:vAlign w:val="center"/>
            <w:hideMark/>
          </w:tcPr>
          <w:p w14:paraId="70CABCE1"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2CBCFE66"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69784FDE" w14:textId="77777777" w:rsidR="003A68D4" w:rsidRPr="001D386E" w:rsidRDefault="003A68D4" w:rsidP="00DD187E">
            <w:pPr>
              <w:pStyle w:val="TAC"/>
              <w:rPr>
                <w:rFonts w:cs="Arial"/>
              </w:rPr>
            </w:pPr>
            <w:r w:rsidRPr="001D386E">
              <w:rPr>
                <w:rFonts w:cs="Arial"/>
              </w:rPr>
              <w:t>790</w:t>
            </w:r>
          </w:p>
        </w:tc>
        <w:tc>
          <w:tcPr>
            <w:tcW w:w="358" w:type="pct"/>
            <w:tcBorders>
              <w:top w:val="nil"/>
              <w:left w:val="nil"/>
              <w:bottom w:val="single" w:sz="4" w:space="0" w:color="auto"/>
              <w:right w:val="single" w:sz="4" w:space="0" w:color="auto"/>
            </w:tcBorders>
            <w:shd w:val="clear" w:color="auto" w:fill="auto"/>
            <w:vAlign w:val="center"/>
            <w:hideMark/>
          </w:tcPr>
          <w:p w14:paraId="479CD60F"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66CCD231" w14:textId="77777777" w:rsidR="003A68D4" w:rsidRPr="001D386E" w:rsidRDefault="003A68D4" w:rsidP="00DD187E">
            <w:pPr>
              <w:pStyle w:val="TAC"/>
              <w:rPr>
                <w:rFonts w:cs="Arial"/>
              </w:rPr>
            </w:pPr>
            <w:r w:rsidRPr="001D386E">
              <w:rPr>
                <w:rFonts w:cs="Arial" w:hint="eastAsia"/>
              </w:rPr>
              <w:t>N/A</w:t>
            </w:r>
          </w:p>
        </w:tc>
        <w:tc>
          <w:tcPr>
            <w:tcW w:w="438" w:type="pct"/>
            <w:tcBorders>
              <w:top w:val="single" w:sz="4" w:space="0" w:color="auto"/>
              <w:left w:val="single" w:sz="4" w:space="0" w:color="auto"/>
              <w:bottom w:val="single" w:sz="4" w:space="0" w:color="auto"/>
              <w:right w:val="single" w:sz="4" w:space="0" w:color="auto"/>
            </w:tcBorders>
            <w:vAlign w:val="center"/>
            <w:hideMark/>
          </w:tcPr>
          <w:p w14:paraId="5AA88C59"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0F1D176A"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57A13354" w14:textId="77777777" w:rsidTr="00DD187E">
        <w:trPr>
          <w:trHeight w:val="288"/>
        </w:trPr>
        <w:tc>
          <w:tcPr>
            <w:tcW w:w="1002" w:type="pct"/>
            <w:vMerge/>
            <w:tcBorders>
              <w:left w:val="single" w:sz="4" w:space="0" w:color="auto"/>
              <w:right w:val="single" w:sz="4" w:space="0" w:color="auto"/>
            </w:tcBorders>
            <w:vAlign w:val="center"/>
            <w:hideMark/>
          </w:tcPr>
          <w:p w14:paraId="33B5A305"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5A3BD6E0"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44AF23F8" w14:textId="77777777" w:rsidR="003A68D4" w:rsidRPr="001D386E" w:rsidRDefault="003A68D4" w:rsidP="00DD187E">
            <w:pPr>
              <w:pStyle w:val="TAC"/>
              <w:rPr>
                <w:rFonts w:cs="Arial"/>
              </w:rPr>
            </w:pPr>
            <w:r w:rsidRPr="001D386E">
              <w:rPr>
                <w:rFonts w:hint="eastAsia"/>
              </w:rPr>
              <w:t>42</w:t>
            </w:r>
          </w:p>
        </w:tc>
        <w:tc>
          <w:tcPr>
            <w:tcW w:w="432" w:type="pct"/>
            <w:tcBorders>
              <w:top w:val="nil"/>
              <w:left w:val="nil"/>
              <w:bottom w:val="single" w:sz="4" w:space="0" w:color="auto"/>
              <w:right w:val="single" w:sz="4" w:space="0" w:color="auto"/>
            </w:tcBorders>
            <w:shd w:val="clear" w:color="auto" w:fill="auto"/>
            <w:noWrap/>
            <w:vAlign w:val="center"/>
            <w:hideMark/>
          </w:tcPr>
          <w:p w14:paraId="0E03BDB5" w14:textId="77777777" w:rsidR="003A68D4" w:rsidRPr="001D386E" w:rsidRDefault="003A68D4" w:rsidP="00DD187E">
            <w:pPr>
              <w:pStyle w:val="TAC"/>
              <w:rPr>
                <w:rFonts w:cs="Arial"/>
                <w:lang w:val="en-US"/>
              </w:rPr>
            </w:pPr>
            <w:r w:rsidRPr="001D386E">
              <w:rPr>
                <w:rFonts w:cs="Arial"/>
                <w:lang w:val="en-US"/>
              </w:rPr>
              <w:t>3425</w:t>
            </w:r>
          </w:p>
        </w:tc>
        <w:tc>
          <w:tcPr>
            <w:tcW w:w="288" w:type="pct"/>
            <w:tcBorders>
              <w:top w:val="nil"/>
              <w:left w:val="nil"/>
              <w:bottom w:val="single" w:sz="4" w:space="0" w:color="auto"/>
              <w:right w:val="single" w:sz="4" w:space="0" w:color="auto"/>
            </w:tcBorders>
            <w:shd w:val="clear" w:color="auto" w:fill="auto"/>
            <w:noWrap/>
            <w:vAlign w:val="center"/>
            <w:hideMark/>
          </w:tcPr>
          <w:p w14:paraId="40918FB6"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2B43137B"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474F31C5" w14:textId="77777777" w:rsidR="003A68D4" w:rsidRPr="001D386E" w:rsidRDefault="003A68D4" w:rsidP="00DD187E">
            <w:pPr>
              <w:pStyle w:val="TAC"/>
              <w:rPr>
                <w:rFonts w:cs="Arial"/>
              </w:rPr>
            </w:pPr>
            <w:r w:rsidRPr="001D386E">
              <w:rPr>
                <w:rFonts w:cs="Arial"/>
                <w:lang w:val="en-US"/>
              </w:rPr>
              <w:t>3425</w:t>
            </w:r>
          </w:p>
        </w:tc>
        <w:tc>
          <w:tcPr>
            <w:tcW w:w="358" w:type="pct"/>
            <w:tcBorders>
              <w:top w:val="nil"/>
              <w:left w:val="nil"/>
              <w:bottom w:val="single" w:sz="4" w:space="0" w:color="auto"/>
              <w:right w:val="single" w:sz="4" w:space="0" w:color="auto"/>
            </w:tcBorders>
            <w:shd w:val="clear" w:color="auto" w:fill="auto"/>
            <w:vAlign w:val="center"/>
            <w:hideMark/>
          </w:tcPr>
          <w:p w14:paraId="44353579"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485133CE" w14:textId="77777777" w:rsidR="003A68D4" w:rsidRPr="001D386E" w:rsidRDefault="003A68D4" w:rsidP="00DD187E">
            <w:pPr>
              <w:pStyle w:val="TAC"/>
              <w:rPr>
                <w:rFonts w:cs="Arial"/>
              </w:rPr>
            </w:pPr>
            <w:r w:rsidRPr="001D386E">
              <w:rPr>
                <w:rFonts w:cs="Arial" w:hint="eastAsia"/>
              </w:rPr>
              <w:t>15.0</w:t>
            </w:r>
          </w:p>
        </w:tc>
        <w:tc>
          <w:tcPr>
            <w:tcW w:w="438" w:type="pct"/>
            <w:tcBorders>
              <w:top w:val="single" w:sz="4" w:space="0" w:color="auto"/>
              <w:left w:val="single" w:sz="4" w:space="0" w:color="auto"/>
              <w:bottom w:val="single" w:sz="4" w:space="0" w:color="auto"/>
              <w:right w:val="single" w:sz="4" w:space="0" w:color="auto"/>
            </w:tcBorders>
            <w:vAlign w:val="center"/>
            <w:hideMark/>
          </w:tcPr>
          <w:p w14:paraId="6E3D3F4C" w14:textId="77777777" w:rsidR="003A68D4" w:rsidRPr="001D386E" w:rsidRDefault="003A68D4" w:rsidP="00DD187E">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3EB2422B" w14:textId="77777777" w:rsidR="003A68D4" w:rsidRPr="001D386E" w:rsidRDefault="003A68D4" w:rsidP="00DD187E">
            <w:pPr>
              <w:pStyle w:val="TAC"/>
              <w:rPr>
                <w:rFonts w:cs="Arial"/>
                <w:lang w:val="en-US"/>
              </w:rPr>
            </w:pPr>
            <w:r w:rsidRPr="001D386E">
              <w:rPr>
                <w:rFonts w:cs="Arial" w:hint="eastAsia"/>
                <w:lang w:val="en-US"/>
              </w:rPr>
              <w:t>IMD3</w:t>
            </w:r>
          </w:p>
        </w:tc>
      </w:tr>
      <w:tr w:rsidR="003A68D4" w:rsidRPr="001D386E" w14:paraId="022C922F" w14:textId="77777777" w:rsidTr="00DD187E">
        <w:trPr>
          <w:trHeight w:val="288"/>
        </w:trPr>
        <w:tc>
          <w:tcPr>
            <w:tcW w:w="1002" w:type="pct"/>
            <w:vMerge/>
            <w:tcBorders>
              <w:left w:val="single" w:sz="4" w:space="0" w:color="auto"/>
              <w:right w:val="single" w:sz="4" w:space="0" w:color="auto"/>
            </w:tcBorders>
            <w:vAlign w:val="center"/>
            <w:hideMark/>
          </w:tcPr>
          <w:p w14:paraId="5E3AF0D6" w14:textId="77777777" w:rsidR="003A68D4" w:rsidRPr="001D386E" w:rsidRDefault="003A68D4" w:rsidP="00DD187E">
            <w:pPr>
              <w:pStyle w:val="TAC"/>
              <w:rPr>
                <w:rFonts w:cs="Arial"/>
                <w:lang w:val="en-US"/>
              </w:rPr>
            </w:pPr>
          </w:p>
        </w:tc>
        <w:tc>
          <w:tcPr>
            <w:tcW w:w="503" w:type="pct"/>
            <w:vMerge w:val="restart"/>
            <w:tcBorders>
              <w:left w:val="single" w:sz="4" w:space="0" w:color="auto"/>
              <w:right w:val="single" w:sz="4" w:space="0" w:color="auto"/>
            </w:tcBorders>
            <w:vAlign w:val="center"/>
            <w:hideMark/>
          </w:tcPr>
          <w:p w14:paraId="16361AFC" w14:textId="77777777" w:rsidR="003A68D4" w:rsidRPr="001D386E" w:rsidRDefault="003A68D4" w:rsidP="00DD187E">
            <w:pPr>
              <w:pStyle w:val="TAC"/>
              <w:rPr>
                <w:rFonts w:cs="Arial"/>
                <w:lang w:val="en-US"/>
              </w:rPr>
            </w:pPr>
            <w:r w:rsidRPr="001D386E">
              <w:rPr>
                <w:rFonts w:hint="eastAsia"/>
              </w:rPr>
              <w:t>CA_2</w:t>
            </w:r>
            <w:r w:rsidRPr="001D386E">
              <w:t>8</w:t>
            </w:r>
            <w:r w:rsidRPr="001D386E">
              <w:rPr>
                <w:rFonts w:hint="eastAsia"/>
              </w:rPr>
              <w:t>A-42A</w:t>
            </w:r>
          </w:p>
        </w:tc>
        <w:tc>
          <w:tcPr>
            <w:tcW w:w="431" w:type="pct"/>
            <w:tcBorders>
              <w:top w:val="nil"/>
              <w:left w:val="nil"/>
              <w:bottom w:val="single" w:sz="4" w:space="0" w:color="auto"/>
              <w:right w:val="single" w:sz="4" w:space="0" w:color="auto"/>
            </w:tcBorders>
            <w:shd w:val="clear" w:color="auto" w:fill="auto"/>
            <w:vAlign w:val="center"/>
            <w:hideMark/>
          </w:tcPr>
          <w:p w14:paraId="34B5F5D6" w14:textId="77777777" w:rsidR="003A68D4" w:rsidRPr="001D386E" w:rsidRDefault="003A68D4" w:rsidP="00DD187E">
            <w:pPr>
              <w:pStyle w:val="TAC"/>
              <w:rPr>
                <w:rFonts w:cs="Arial"/>
              </w:rPr>
            </w:pPr>
            <w:r w:rsidRPr="001D386E">
              <w:rPr>
                <w:rFonts w:hint="eastAsia"/>
              </w:rPr>
              <w:t>28</w:t>
            </w:r>
          </w:p>
        </w:tc>
        <w:tc>
          <w:tcPr>
            <w:tcW w:w="432" w:type="pct"/>
            <w:tcBorders>
              <w:top w:val="nil"/>
              <w:left w:val="nil"/>
              <w:bottom w:val="single" w:sz="4" w:space="0" w:color="auto"/>
              <w:right w:val="single" w:sz="4" w:space="0" w:color="auto"/>
            </w:tcBorders>
            <w:shd w:val="clear" w:color="auto" w:fill="auto"/>
            <w:noWrap/>
            <w:vAlign w:val="center"/>
            <w:hideMark/>
          </w:tcPr>
          <w:p w14:paraId="43A4E6BD" w14:textId="77777777" w:rsidR="003A68D4" w:rsidRPr="001D386E" w:rsidRDefault="003A68D4" w:rsidP="00DD187E">
            <w:pPr>
              <w:pStyle w:val="TAC"/>
              <w:rPr>
                <w:rFonts w:cs="Arial"/>
                <w:lang w:val="en-US"/>
              </w:rPr>
            </w:pPr>
            <w:r w:rsidRPr="001D386E">
              <w:rPr>
                <w:rFonts w:cs="Arial"/>
                <w:lang w:val="en-US"/>
              </w:rPr>
              <w:t>710.5</w:t>
            </w:r>
          </w:p>
        </w:tc>
        <w:tc>
          <w:tcPr>
            <w:tcW w:w="288" w:type="pct"/>
            <w:tcBorders>
              <w:top w:val="nil"/>
              <w:left w:val="nil"/>
              <w:bottom w:val="single" w:sz="4" w:space="0" w:color="auto"/>
              <w:right w:val="single" w:sz="4" w:space="0" w:color="auto"/>
            </w:tcBorders>
            <w:shd w:val="clear" w:color="auto" w:fill="auto"/>
            <w:noWrap/>
            <w:vAlign w:val="center"/>
            <w:hideMark/>
          </w:tcPr>
          <w:p w14:paraId="2834ABE4"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07B30B65"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7AC8D2B1" w14:textId="77777777" w:rsidR="003A68D4" w:rsidRPr="001D386E" w:rsidRDefault="003A68D4" w:rsidP="00DD187E">
            <w:pPr>
              <w:pStyle w:val="TAC"/>
              <w:rPr>
                <w:rFonts w:cs="Arial"/>
              </w:rPr>
            </w:pPr>
            <w:r w:rsidRPr="001D386E">
              <w:rPr>
                <w:rFonts w:cs="Arial"/>
              </w:rPr>
              <w:t>765.5</w:t>
            </w:r>
          </w:p>
        </w:tc>
        <w:tc>
          <w:tcPr>
            <w:tcW w:w="358" w:type="pct"/>
            <w:tcBorders>
              <w:top w:val="nil"/>
              <w:left w:val="nil"/>
              <w:bottom w:val="single" w:sz="4" w:space="0" w:color="auto"/>
              <w:right w:val="single" w:sz="4" w:space="0" w:color="auto"/>
            </w:tcBorders>
            <w:shd w:val="clear" w:color="auto" w:fill="auto"/>
            <w:vAlign w:val="center"/>
            <w:hideMark/>
          </w:tcPr>
          <w:p w14:paraId="0547C891"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2DE60452" w14:textId="77777777" w:rsidR="003A68D4" w:rsidRPr="001D386E" w:rsidRDefault="003A68D4" w:rsidP="00DD187E">
            <w:pPr>
              <w:pStyle w:val="TAC"/>
              <w:rPr>
                <w:rFonts w:cs="Arial"/>
              </w:rPr>
            </w:pPr>
            <w:r w:rsidRPr="001D386E">
              <w:rPr>
                <w:rFonts w:cs="Arial" w:hint="eastAsia"/>
              </w:rPr>
              <w:t>N/A</w:t>
            </w:r>
          </w:p>
        </w:tc>
        <w:tc>
          <w:tcPr>
            <w:tcW w:w="438" w:type="pct"/>
            <w:tcBorders>
              <w:top w:val="single" w:sz="4" w:space="0" w:color="auto"/>
              <w:left w:val="single" w:sz="4" w:space="0" w:color="auto"/>
              <w:bottom w:val="single" w:sz="4" w:space="0" w:color="auto"/>
              <w:right w:val="single" w:sz="4" w:space="0" w:color="auto"/>
            </w:tcBorders>
            <w:vAlign w:val="center"/>
            <w:hideMark/>
          </w:tcPr>
          <w:p w14:paraId="6C40869E"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02794A85"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09CFB991" w14:textId="77777777" w:rsidTr="00DD187E">
        <w:trPr>
          <w:trHeight w:val="288"/>
        </w:trPr>
        <w:tc>
          <w:tcPr>
            <w:tcW w:w="1002" w:type="pct"/>
            <w:vMerge/>
            <w:tcBorders>
              <w:left w:val="single" w:sz="4" w:space="0" w:color="auto"/>
              <w:right w:val="single" w:sz="4" w:space="0" w:color="auto"/>
            </w:tcBorders>
            <w:vAlign w:val="center"/>
            <w:hideMark/>
          </w:tcPr>
          <w:p w14:paraId="02F0BB98"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hideMark/>
          </w:tcPr>
          <w:p w14:paraId="68596844"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4901D7CE" w14:textId="77777777" w:rsidR="003A68D4" w:rsidRPr="001D386E" w:rsidRDefault="003A68D4" w:rsidP="00DD187E">
            <w:pPr>
              <w:pStyle w:val="TAC"/>
              <w:rPr>
                <w:rFonts w:cs="Arial"/>
              </w:rPr>
            </w:pPr>
            <w:r w:rsidRPr="001D386E">
              <w:rPr>
                <w:rFonts w:hint="eastAsia"/>
              </w:rPr>
              <w:t>42</w:t>
            </w:r>
          </w:p>
        </w:tc>
        <w:tc>
          <w:tcPr>
            <w:tcW w:w="432" w:type="pct"/>
            <w:tcBorders>
              <w:top w:val="nil"/>
              <w:left w:val="nil"/>
              <w:bottom w:val="single" w:sz="4" w:space="0" w:color="auto"/>
              <w:right w:val="single" w:sz="4" w:space="0" w:color="auto"/>
            </w:tcBorders>
            <w:shd w:val="clear" w:color="auto" w:fill="auto"/>
            <w:noWrap/>
            <w:vAlign w:val="center"/>
            <w:hideMark/>
          </w:tcPr>
          <w:p w14:paraId="66C0C80F" w14:textId="77777777" w:rsidR="003A68D4" w:rsidRPr="001D386E" w:rsidRDefault="003A68D4" w:rsidP="00DD187E">
            <w:pPr>
              <w:pStyle w:val="TAC"/>
              <w:rPr>
                <w:rFonts w:cs="Arial"/>
                <w:lang w:val="en-US"/>
              </w:rPr>
            </w:pPr>
            <w:r w:rsidRPr="001D386E">
              <w:rPr>
                <w:rFonts w:cs="Arial"/>
                <w:lang w:val="en-US"/>
              </w:rPr>
              <w:t>3560</w:t>
            </w:r>
          </w:p>
        </w:tc>
        <w:tc>
          <w:tcPr>
            <w:tcW w:w="288" w:type="pct"/>
            <w:tcBorders>
              <w:top w:val="nil"/>
              <w:left w:val="nil"/>
              <w:bottom w:val="single" w:sz="4" w:space="0" w:color="auto"/>
              <w:right w:val="single" w:sz="4" w:space="0" w:color="auto"/>
            </w:tcBorders>
            <w:shd w:val="clear" w:color="auto" w:fill="auto"/>
            <w:noWrap/>
            <w:vAlign w:val="center"/>
            <w:hideMark/>
          </w:tcPr>
          <w:p w14:paraId="0CC7D992"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69F25BA7"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11B2F68E" w14:textId="77777777" w:rsidR="003A68D4" w:rsidRPr="001D386E" w:rsidRDefault="003A68D4" w:rsidP="00DD187E">
            <w:pPr>
              <w:pStyle w:val="TAC"/>
              <w:rPr>
                <w:rFonts w:cs="Arial"/>
              </w:rPr>
            </w:pPr>
            <w:r w:rsidRPr="001D386E">
              <w:rPr>
                <w:rFonts w:cs="Arial"/>
                <w:lang w:val="en-US"/>
              </w:rPr>
              <w:t>3560</w:t>
            </w:r>
          </w:p>
        </w:tc>
        <w:tc>
          <w:tcPr>
            <w:tcW w:w="358" w:type="pct"/>
            <w:tcBorders>
              <w:top w:val="nil"/>
              <w:left w:val="nil"/>
              <w:bottom w:val="single" w:sz="4" w:space="0" w:color="auto"/>
              <w:right w:val="single" w:sz="4" w:space="0" w:color="auto"/>
            </w:tcBorders>
            <w:shd w:val="clear" w:color="auto" w:fill="auto"/>
            <w:vAlign w:val="center"/>
            <w:hideMark/>
          </w:tcPr>
          <w:p w14:paraId="19A953BF"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0FFE75AB" w14:textId="77777777" w:rsidR="003A68D4" w:rsidRPr="001D386E" w:rsidRDefault="003A68D4" w:rsidP="00DD187E">
            <w:pPr>
              <w:pStyle w:val="TAC"/>
              <w:rPr>
                <w:rFonts w:cs="Arial"/>
              </w:rPr>
            </w:pPr>
            <w:r w:rsidRPr="001D386E">
              <w:rPr>
                <w:rFonts w:cs="Arial" w:hint="eastAsia"/>
              </w:rPr>
              <w:t>N/A</w:t>
            </w:r>
          </w:p>
        </w:tc>
        <w:tc>
          <w:tcPr>
            <w:tcW w:w="438" w:type="pct"/>
            <w:tcBorders>
              <w:top w:val="single" w:sz="4" w:space="0" w:color="auto"/>
              <w:left w:val="single" w:sz="4" w:space="0" w:color="auto"/>
              <w:bottom w:val="single" w:sz="4" w:space="0" w:color="auto"/>
              <w:right w:val="single" w:sz="4" w:space="0" w:color="auto"/>
            </w:tcBorders>
            <w:vAlign w:val="center"/>
            <w:hideMark/>
          </w:tcPr>
          <w:p w14:paraId="2FF4EC33" w14:textId="77777777" w:rsidR="003A68D4" w:rsidRPr="001D386E" w:rsidRDefault="003A68D4" w:rsidP="00DD187E">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62163A84"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09E4BEAE" w14:textId="77777777" w:rsidTr="00DD187E">
        <w:trPr>
          <w:trHeight w:val="288"/>
        </w:trPr>
        <w:tc>
          <w:tcPr>
            <w:tcW w:w="1002" w:type="pct"/>
            <w:vMerge/>
            <w:tcBorders>
              <w:left w:val="single" w:sz="4" w:space="0" w:color="auto"/>
              <w:bottom w:val="single" w:sz="4" w:space="0" w:color="auto"/>
              <w:right w:val="single" w:sz="4" w:space="0" w:color="auto"/>
            </w:tcBorders>
            <w:vAlign w:val="center"/>
            <w:hideMark/>
          </w:tcPr>
          <w:p w14:paraId="010E9A77"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28486FD8"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7DF7762D" w14:textId="77777777" w:rsidR="003A68D4" w:rsidRPr="001D386E" w:rsidRDefault="003A68D4" w:rsidP="00DD187E">
            <w:pPr>
              <w:pStyle w:val="TAC"/>
              <w:rPr>
                <w:rFonts w:cs="Arial"/>
              </w:rPr>
            </w:pPr>
            <w:r w:rsidRPr="001D386E">
              <w:rPr>
                <w:rFonts w:cs="Arial"/>
              </w:rPr>
              <w:t>1</w:t>
            </w:r>
          </w:p>
        </w:tc>
        <w:tc>
          <w:tcPr>
            <w:tcW w:w="432" w:type="pct"/>
            <w:tcBorders>
              <w:top w:val="nil"/>
              <w:left w:val="nil"/>
              <w:bottom w:val="single" w:sz="4" w:space="0" w:color="auto"/>
              <w:right w:val="single" w:sz="4" w:space="0" w:color="auto"/>
            </w:tcBorders>
            <w:shd w:val="clear" w:color="auto" w:fill="auto"/>
            <w:noWrap/>
            <w:vAlign w:val="center"/>
            <w:hideMark/>
          </w:tcPr>
          <w:p w14:paraId="197D9758" w14:textId="77777777" w:rsidR="003A68D4" w:rsidRPr="001D386E" w:rsidRDefault="003A68D4" w:rsidP="00DD187E">
            <w:pPr>
              <w:pStyle w:val="TAC"/>
              <w:rPr>
                <w:rFonts w:cs="Arial"/>
                <w:lang w:val="en-US"/>
              </w:rPr>
            </w:pPr>
            <w:r w:rsidRPr="001D386E">
              <w:rPr>
                <w:rFonts w:cs="Arial"/>
                <w:lang w:val="en-US"/>
              </w:rPr>
              <w:t>1949</w:t>
            </w:r>
          </w:p>
        </w:tc>
        <w:tc>
          <w:tcPr>
            <w:tcW w:w="288" w:type="pct"/>
            <w:tcBorders>
              <w:top w:val="nil"/>
              <w:left w:val="nil"/>
              <w:bottom w:val="single" w:sz="4" w:space="0" w:color="auto"/>
              <w:right w:val="single" w:sz="4" w:space="0" w:color="auto"/>
            </w:tcBorders>
            <w:shd w:val="clear" w:color="auto" w:fill="auto"/>
            <w:noWrap/>
            <w:vAlign w:val="center"/>
            <w:hideMark/>
          </w:tcPr>
          <w:p w14:paraId="0223D7ED"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41F411E"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2E11E136" w14:textId="77777777" w:rsidR="003A68D4" w:rsidRPr="001D386E" w:rsidRDefault="003A68D4" w:rsidP="00DD187E">
            <w:pPr>
              <w:pStyle w:val="TAC"/>
              <w:rPr>
                <w:rFonts w:cs="Arial"/>
              </w:rPr>
            </w:pPr>
            <w:r w:rsidRPr="001D386E">
              <w:rPr>
                <w:rFonts w:hint="eastAsia"/>
              </w:rPr>
              <w:t>2139</w:t>
            </w:r>
          </w:p>
        </w:tc>
        <w:tc>
          <w:tcPr>
            <w:tcW w:w="358" w:type="pct"/>
            <w:tcBorders>
              <w:top w:val="nil"/>
              <w:left w:val="nil"/>
              <w:bottom w:val="single" w:sz="4" w:space="0" w:color="auto"/>
              <w:right w:val="single" w:sz="4" w:space="0" w:color="auto"/>
            </w:tcBorders>
            <w:shd w:val="clear" w:color="auto" w:fill="auto"/>
            <w:vAlign w:val="center"/>
            <w:hideMark/>
          </w:tcPr>
          <w:p w14:paraId="7EF99FC4"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49732986" w14:textId="77777777" w:rsidR="003A68D4" w:rsidRPr="001D386E" w:rsidRDefault="003A68D4" w:rsidP="00DD187E">
            <w:pPr>
              <w:pStyle w:val="TAC"/>
              <w:rPr>
                <w:rFonts w:cs="Arial"/>
              </w:rPr>
            </w:pPr>
            <w:r w:rsidRPr="001D386E">
              <w:rPr>
                <w:rFonts w:cs="Arial" w:hint="eastAsia"/>
              </w:rPr>
              <w:t>11.0</w:t>
            </w:r>
          </w:p>
        </w:tc>
        <w:tc>
          <w:tcPr>
            <w:tcW w:w="438" w:type="pct"/>
            <w:tcBorders>
              <w:top w:val="single" w:sz="4" w:space="0" w:color="auto"/>
              <w:left w:val="single" w:sz="4" w:space="0" w:color="auto"/>
              <w:bottom w:val="single" w:sz="4" w:space="0" w:color="auto"/>
              <w:right w:val="single" w:sz="4" w:space="0" w:color="auto"/>
            </w:tcBorders>
            <w:vAlign w:val="center"/>
            <w:hideMark/>
          </w:tcPr>
          <w:p w14:paraId="620CD551"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216063E3" w14:textId="77777777" w:rsidR="003A68D4" w:rsidRPr="001D386E" w:rsidRDefault="003A68D4" w:rsidP="00DD187E">
            <w:pPr>
              <w:pStyle w:val="TAC"/>
              <w:rPr>
                <w:rFonts w:cs="Arial"/>
                <w:lang w:val="en-US"/>
              </w:rPr>
            </w:pPr>
            <w:r w:rsidRPr="001D386E">
              <w:rPr>
                <w:rFonts w:cs="Arial" w:hint="eastAsia"/>
                <w:lang w:val="en-US"/>
              </w:rPr>
              <w:t>IMD3</w:t>
            </w:r>
          </w:p>
        </w:tc>
      </w:tr>
      <w:tr w:rsidR="003A68D4" w:rsidRPr="001D386E" w14:paraId="1718DD98" w14:textId="77777777" w:rsidTr="00DD187E">
        <w:trPr>
          <w:trHeight w:val="288"/>
        </w:trPr>
        <w:tc>
          <w:tcPr>
            <w:tcW w:w="1002" w:type="pct"/>
            <w:tcBorders>
              <w:left w:val="single" w:sz="4" w:space="0" w:color="auto"/>
              <w:right w:val="single" w:sz="4" w:space="0" w:color="auto"/>
            </w:tcBorders>
          </w:tcPr>
          <w:p w14:paraId="2773CA11" w14:textId="77777777" w:rsidR="003A68D4" w:rsidRPr="001D386E" w:rsidRDefault="003A68D4" w:rsidP="00DD187E">
            <w:pPr>
              <w:pStyle w:val="TAC"/>
              <w:rPr>
                <w:rFonts w:cs="Arial"/>
              </w:rPr>
            </w:pPr>
            <w:r>
              <w:rPr>
                <w:rFonts w:cs="Arial"/>
              </w:rPr>
              <w:t>CA_1A-8A-41A-41A</w:t>
            </w:r>
          </w:p>
        </w:tc>
        <w:tc>
          <w:tcPr>
            <w:tcW w:w="503" w:type="pct"/>
            <w:tcBorders>
              <w:left w:val="single" w:sz="4" w:space="0" w:color="auto"/>
              <w:right w:val="single" w:sz="4" w:space="0" w:color="auto"/>
            </w:tcBorders>
          </w:tcPr>
          <w:p w14:paraId="201BB223" w14:textId="77777777" w:rsidR="003A68D4" w:rsidRPr="001D386E" w:rsidRDefault="003A68D4" w:rsidP="00DD187E">
            <w:pPr>
              <w:pStyle w:val="TAC"/>
              <w:rPr>
                <w:rFonts w:cs="Arial"/>
              </w:rPr>
            </w:pPr>
            <w:r>
              <w:rPr>
                <w:rFonts w:cs="Arial"/>
              </w:rPr>
              <w:t>CA_1A-41A</w:t>
            </w:r>
          </w:p>
        </w:tc>
        <w:tc>
          <w:tcPr>
            <w:tcW w:w="431" w:type="pct"/>
            <w:tcBorders>
              <w:top w:val="nil"/>
              <w:left w:val="nil"/>
              <w:bottom w:val="single" w:sz="4" w:space="0" w:color="auto"/>
              <w:right w:val="single" w:sz="4" w:space="0" w:color="auto"/>
            </w:tcBorders>
            <w:shd w:val="clear" w:color="auto" w:fill="auto"/>
          </w:tcPr>
          <w:p w14:paraId="618DB8E3" w14:textId="77777777" w:rsidR="003A68D4" w:rsidRPr="001D386E" w:rsidRDefault="003A68D4" w:rsidP="00DD187E">
            <w:pPr>
              <w:pStyle w:val="TAC"/>
              <w:rPr>
                <w:rFonts w:cs="Arial"/>
              </w:rPr>
            </w:pPr>
            <w:r>
              <w:rPr>
                <w:rFonts w:cs="Arial"/>
                <w:lang w:val="en-US"/>
              </w:rPr>
              <w:t>1</w:t>
            </w:r>
          </w:p>
        </w:tc>
        <w:tc>
          <w:tcPr>
            <w:tcW w:w="432" w:type="pct"/>
            <w:tcBorders>
              <w:top w:val="nil"/>
              <w:left w:val="nil"/>
              <w:bottom w:val="single" w:sz="4" w:space="0" w:color="auto"/>
              <w:right w:val="single" w:sz="4" w:space="0" w:color="auto"/>
            </w:tcBorders>
            <w:shd w:val="clear" w:color="auto" w:fill="auto"/>
            <w:noWrap/>
          </w:tcPr>
          <w:p w14:paraId="14FAC3F2" w14:textId="77777777" w:rsidR="003A68D4" w:rsidRPr="001D386E" w:rsidRDefault="003A68D4" w:rsidP="00DD187E">
            <w:pPr>
              <w:pStyle w:val="TAC"/>
              <w:rPr>
                <w:rFonts w:cs="Arial"/>
                <w:lang w:val="en-US"/>
              </w:rPr>
            </w:pPr>
            <w:r>
              <w:rPr>
                <w:rFonts w:cs="Arial"/>
                <w:lang w:val="en-US"/>
              </w:rPr>
              <w:t>1977</w:t>
            </w:r>
          </w:p>
        </w:tc>
        <w:tc>
          <w:tcPr>
            <w:tcW w:w="288" w:type="pct"/>
            <w:tcBorders>
              <w:top w:val="nil"/>
              <w:left w:val="nil"/>
              <w:bottom w:val="single" w:sz="4" w:space="0" w:color="auto"/>
              <w:right w:val="single" w:sz="4" w:space="0" w:color="auto"/>
            </w:tcBorders>
            <w:shd w:val="clear" w:color="auto" w:fill="auto"/>
            <w:noWrap/>
          </w:tcPr>
          <w:p w14:paraId="733BC878" w14:textId="77777777" w:rsidR="003A68D4" w:rsidRPr="001D386E" w:rsidRDefault="003A68D4" w:rsidP="00DD187E">
            <w:pPr>
              <w:pStyle w:val="TAC"/>
              <w:rPr>
                <w:rFonts w:cs="Arial"/>
                <w:lang w:val="en-US"/>
              </w:rPr>
            </w:pPr>
            <w:r>
              <w:rPr>
                <w:rFonts w:cs="Arial"/>
                <w:lang w:val="en-US"/>
              </w:rPr>
              <w:t>5</w:t>
            </w:r>
          </w:p>
        </w:tc>
        <w:tc>
          <w:tcPr>
            <w:tcW w:w="288" w:type="pct"/>
            <w:tcBorders>
              <w:top w:val="nil"/>
              <w:left w:val="nil"/>
              <w:bottom w:val="single" w:sz="4" w:space="0" w:color="auto"/>
              <w:right w:val="single" w:sz="4" w:space="0" w:color="auto"/>
            </w:tcBorders>
            <w:shd w:val="clear" w:color="auto" w:fill="auto"/>
            <w:noWrap/>
          </w:tcPr>
          <w:p w14:paraId="57868E37" w14:textId="77777777" w:rsidR="003A68D4" w:rsidRPr="001D386E" w:rsidRDefault="003A68D4" w:rsidP="00DD187E">
            <w:pPr>
              <w:pStyle w:val="TAC"/>
              <w:rPr>
                <w:rFonts w:cs="Arial"/>
                <w:lang w:val="en-US"/>
              </w:rPr>
            </w:pPr>
            <w:r>
              <w:rPr>
                <w:rFonts w:cs="Arial"/>
                <w:lang w:val="en-US"/>
              </w:rPr>
              <w:t>25</w:t>
            </w:r>
          </w:p>
        </w:tc>
        <w:tc>
          <w:tcPr>
            <w:tcW w:w="432" w:type="pct"/>
            <w:tcBorders>
              <w:top w:val="nil"/>
              <w:left w:val="nil"/>
              <w:bottom w:val="single" w:sz="4" w:space="0" w:color="auto"/>
              <w:right w:val="single" w:sz="4" w:space="0" w:color="auto"/>
            </w:tcBorders>
            <w:shd w:val="clear" w:color="auto" w:fill="auto"/>
            <w:noWrap/>
          </w:tcPr>
          <w:p w14:paraId="600AC01A" w14:textId="77777777" w:rsidR="003A68D4" w:rsidRPr="001D386E" w:rsidRDefault="003A68D4" w:rsidP="00DD187E">
            <w:pPr>
              <w:pStyle w:val="TAC"/>
              <w:rPr>
                <w:rFonts w:cs="Arial"/>
              </w:rPr>
            </w:pPr>
            <w:r>
              <w:rPr>
                <w:rFonts w:cs="Arial"/>
                <w:lang w:val="en-US"/>
              </w:rPr>
              <w:t>2167</w:t>
            </w:r>
          </w:p>
        </w:tc>
        <w:tc>
          <w:tcPr>
            <w:tcW w:w="358" w:type="pct"/>
            <w:tcBorders>
              <w:top w:val="nil"/>
              <w:left w:val="nil"/>
              <w:bottom w:val="single" w:sz="4" w:space="0" w:color="auto"/>
              <w:right w:val="single" w:sz="4" w:space="0" w:color="auto"/>
            </w:tcBorders>
            <w:shd w:val="clear" w:color="auto" w:fill="auto"/>
          </w:tcPr>
          <w:p w14:paraId="17788368" w14:textId="77777777" w:rsidR="003A68D4" w:rsidRPr="001D386E" w:rsidRDefault="003A68D4" w:rsidP="00DD187E">
            <w:pPr>
              <w:pStyle w:val="TAC"/>
              <w:rPr>
                <w:rFonts w:cs="Arial"/>
              </w:rPr>
            </w:pPr>
            <w:r>
              <w:rPr>
                <w:rFonts w:cs="Arial"/>
                <w:lang w:val="en-US"/>
              </w:rPr>
              <w:t>5</w:t>
            </w:r>
          </w:p>
        </w:tc>
        <w:tc>
          <w:tcPr>
            <w:tcW w:w="359" w:type="pct"/>
            <w:tcBorders>
              <w:top w:val="nil"/>
              <w:left w:val="nil"/>
              <w:bottom w:val="single" w:sz="4" w:space="0" w:color="auto"/>
              <w:right w:val="single" w:sz="4" w:space="0" w:color="auto"/>
            </w:tcBorders>
            <w:shd w:val="clear" w:color="auto" w:fill="auto"/>
          </w:tcPr>
          <w:p w14:paraId="0555FE15" w14:textId="77777777" w:rsidR="003A68D4" w:rsidRPr="001D386E" w:rsidRDefault="003A68D4" w:rsidP="00DD187E">
            <w:pPr>
              <w:pStyle w:val="TAC"/>
              <w:rPr>
                <w:rFonts w:cs="Arial"/>
              </w:rPr>
            </w:pPr>
            <w:r>
              <w:rPr>
                <w:rFonts w:cs="Arial"/>
                <w:lang w:val="en-US"/>
              </w:rPr>
              <w:t>N/A</w:t>
            </w:r>
          </w:p>
        </w:tc>
        <w:tc>
          <w:tcPr>
            <w:tcW w:w="438" w:type="pct"/>
            <w:tcBorders>
              <w:top w:val="single" w:sz="4" w:space="0" w:color="auto"/>
              <w:left w:val="single" w:sz="4" w:space="0" w:color="auto"/>
              <w:bottom w:val="single" w:sz="4" w:space="0" w:color="auto"/>
              <w:right w:val="single" w:sz="4" w:space="0" w:color="auto"/>
            </w:tcBorders>
          </w:tcPr>
          <w:p w14:paraId="4F01222D" w14:textId="77777777" w:rsidR="003A68D4" w:rsidRPr="001D386E" w:rsidRDefault="003A68D4" w:rsidP="00DD187E">
            <w:pPr>
              <w:pStyle w:val="TAC"/>
              <w:rPr>
                <w:rFonts w:cs="Arial"/>
                <w:lang w:val="en-US"/>
              </w:rPr>
            </w:pPr>
            <w:r>
              <w:rPr>
                <w:rFonts w:cs="Arial"/>
                <w:lang w:val="en-US"/>
              </w:rPr>
              <w:t>FDD</w:t>
            </w:r>
          </w:p>
        </w:tc>
        <w:tc>
          <w:tcPr>
            <w:tcW w:w="468" w:type="pct"/>
            <w:tcBorders>
              <w:top w:val="single" w:sz="6" w:space="0" w:color="auto"/>
              <w:left w:val="single" w:sz="4" w:space="0" w:color="auto"/>
              <w:bottom w:val="single" w:sz="6" w:space="0" w:color="auto"/>
              <w:right w:val="single" w:sz="4" w:space="0" w:color="auto"/>
            </w:tcBorders>
          </w:tcPr>
          <w:p w14:paraId="7988FB2D" w14:textId="77777777" w:rsidR="003A68D4" w:rsidRPr="001D386E" w:rsidRDefault="003A68D4" w:rsidP="00DD187E">
            <w:pPr>
              <w:pStyle w:val="TAC"/>
              <w:rPr>
                <w:rFonts w:cs="Arial"/>
                <w:lang w:val="en-US"/>
              </w:rPr>
            </w:pPr>
            <w:r>
              <w:rPr>
                <w:rFonts w:cs="Arial"/>
                <w:lang w:val="en-US"/>
              </w:rPr>
              <w:t>N/A</w:t>
            </w:r>
          </w:p>
        </w:tc>
      </w:tr>
      <w:tr w:rsidR="003A68D4" w:rsidRPr="001D386E" w14:paraId="24EB2078" w14:textId="77777777" w:rsidTr="00DD187E">
        <w:trPr>
          <w:trHeight w:val="288"/>
        </w:trPr>
        <w:tc>
          <w:tcPr>
            <w:tcW w:w="1002" w:type="pct"/>
            <w:tcBorders>
              <w:left w:val="single" w:sz="4" w:space="0" w:color="auto"/>
              <w:right w:val="single" w:sz="4" w:space="0" w:color="auto"/>
            </w:tcBorders>
          </w:tcPr>
          <w:p w14:paraId="2FF9C798" w14:textId="77777777" w:rsidR="003A68D4" w:rsidRPr="001D386E" w:rsidRDefault="003A68D4" w:rsidP="00DD187E">
            <w:pPr>
              <w:pStyle w:val="TAC"/>
              <w:rPr>
                <w:rFonts w:cs="Arial"/>
              </w:rPr>
            </w:pPr>
          </w:p>
        </w:tc>
        <w:tc>
          <w:tcPr>
            <w:tcW w:w="503" w:type="pct"/>
            <w:tcBorders>
              <w:left w:val="single" w:sz="4" w:space="0" w:color="auto"/>
              <w:right w:val="single" w:sz="4" w:space="0" w:color="auto"/>
            </w:tcBorders>
          </w:tcPr>
          <w:p w14:paraId="1C6ACE9D" w14:textId="77777777" w:rsidR="003A68D4" w:rsidRPr="001D386E" w:rsidRDefault="003A68D4" w:rsidP="00DD187E">
            <w:pPr>
              <w:pStyle w:val="TAC"/>
              <w:rPr>
                <w:rFonts w:cs="Arial"/>
              </w:rPr>
            </w:pPr>
          </w:p>
        </w:tc>
        <w:tc>
          <w:tcPr>
            <w:tcW w:w="431" w:type="pct"/>
            <w:tcBorders>
              <w:top w:val="nil"/>
              <w:left w:val="nil"/>
              <w:bottom w:val="single" w:sz="4" w:space="0" w:color="auto"/>
              <w:right w:val="single" w:sz="4" w:space="0" w:color="auto"/>
            </w:tcBorders>
            <w:shd w:val="clear" w:color="auto" w:fill="auto"/>
          </w:tcPr>
          <w:p w14:paraId="48851FF2" w14:textId="77777777" w:rsidR="003A68D4" w:rsidRPr="001D386E" w:rsidRDefault="003A68D4" w:rsidP="00DD187E">
            <w:pPr>
              <w:pStyle w:val="TAC"/>
              <w:rPr>
                <w:rFonts w:cs="Arial"/>
              </w:rPr>
            </w:pPr>
            <w:r>
              <w:rPr>
                <w:rFonts w:cs="Arial"/>
                <w:lang w:val="en-US"/>
              </w:rPr>
              <w:t>8</w:t>
            </w:r>
          </w:p>
        </w:tc>
        <w:tc>
          <w:tcPr>
            <w:tcW w:w="432" w:type="pct"/>
            <w:tcBorders>
              <w:top w:val="nil"/>
              <w:left w:val="nil"/>
              <w:bottom w:val="single" w:sz="4" w:space="0" w:color="auto"/>
              <w:right w:val="single" w:sz="4" w:space="0" w:color="auto"/>
            </w:tcBorders>
            <w:shd w:val="clear" w:color="auto" w:fill="auto"/>
            <w:noWrap/>
          </w:tcPr>
          <w:p w14:paraId="3627689F" w14:textId="77777777" w:rsidR="003A68D4" w:rsidRPr="001D386E" w:rsidRDefault="003A68D4" w:rsidP="00DD187E">
            <w:pPr>
              <w:pStyle w:val="TAC"/>
              <w:rPr>
                <w:rFonts w:cs="Arial"/>
                <w:lang w:val="en-US"/>
              </w:rPr>
            </w:pPr>
            <w:r>
              <w:rPr>
                <w:rFonts w:cs="Arial"/>
                <w:lang w:val="en-US"/>
              </w:rPr>
              <w:t>886</w:t>
            </w:r>
          </w:p>
        </w:tc>
        <w:tc>
          <w:tcPr>
            <w:tcW w:w="288" w:type="pct"/>
            <w:tcBorders>
              <w:top w:val="nil"/>
              <w:left w:val="nil"/>
              <w:bottom w:val="single" w:sz="4" w:space="0" w:color="auto"/>
              <w:right w:val="single" w:sz="4" w:space="0" w:color="auto"/>
            </w:tcBorders>
            <w:shd w:val="clear" w:color="auto" w:fill="auto"/>
            <w:noWrap/>
          </w:tcPr>
          <w:p w14:paraId="20E57035" w14:textId="77777777" w:rsidR="003A68D4" w:rsidRPr="001D386E" w:rsidRDefault="003A68D4" w:rsidP="00DD187E">
            <w:pPr>
              <w:pStyle w:val="TAC"/>
              <w:rPr>
                <w:rFonts w:cs="Arial"/>
                <w:lang w:val="en-US"/>
              </w:rPr>
            </w:pPr>
            <w:r>
              <w:rPr>
                <w:rFonts w:cs="Arial"/>
                <w:lang w:val="en-US"/>
              </w:rPr>
              <w:t>5</w:t>
            </w:r>
          </w:p>
        </w:tc>
        <w:tc>
          <w:tcPr>
            <w:tcW w:w="288" w:type="pct"/>
            <w:tcBorders>
              <w:top w:val="nil"/>
              <w:left w:val="nil"/>
              <w:bottom w:val="single" w:sz="4" w:space="0" w:color="auto"/>
              <w:right w:val="single" w:sz="4" w:space="0" w:color="auto"/>
            </w:tcBorders>
            <w:shd w:val="clear" w:color="auto" w:fill="auto"/>
            <w:noWrap/>
          </w:tcPr>
          <w:p w14:paraId="1D0E6FEE" w14:textId="77777777" w:rsidR="003A68D4" w:rsidRPr="001D386E" w:rsidRDefault="003A68D4" w:rsidP="00DD187E">
            <w:pPr>
              <w:pStyle w:val="TAC"/>
              <w:rPr>
                <w:rFonts w:cs="Arial"/>
                <w:lang w:val="en-US"/>
              </w:rPr>
            </w:pPr>
            <w:r>
              <w:rPr>
                <w:rFonts w:cs="Arial"/>
                <w:lang w:val="en-US"/>
              </w:rPr>
              <w:t>25</w:t>
            </w:r>
          </w:p>
        </w:tc>
        <w:tc>
          <w:tcPr>
            <w:tcW w:w="432" w:type="pct"/>
            <w:tcBorders>
              <w:top w:val="nil"/>
              <w:left w:val="nil"/>
              <w:bottom w:val="single" w:sz="4" w:space="0" w:color="auto"/>
              <w:right w:val="single" w:sz="4" w:space="0" w:color="auto"/>
            </w:tcBorders>
            <w:shd w:val="clear" w:color="auto" w:fill="auto"/>
            <w:noWrap/>
          </w:tcPr>
          <w:p w14:paraId="4DE8CCA9" w14:textId="77777777" w:rsidR="003A68D4" w:rsidRPr="001D386E" w:rsidRDefault="003A68D4" w:rsidP="00DD187E">
            <w:pPr>
              <w:pStyle w:val="TAC"/>
              <w:rPr>
                <w:rFonts w:cs="Arial"/>
              </w:rPr>
            </w:pPr>
            <w:r>
              <w:rPr>
                <w:rFonts w:cs="Arial"/>
                <w:lang w:val="en-US"/>
              </w:rPr>
              <w:t>931</w:t>
            </w:r>
          </w:p>
        </w:tc>
        <w:tc>
          <w:tcPr>
            <w:tcW w:w="358" w:type="pct"/>
            <w:tcBorders>
              <w:top w:val="nil"/>
              <w:left w:val="nil"/>
              <w:bottom w:val="single" w:sz="4" w:space="0" w:color="auto"/>
              <w:right w:val="single" w:sz="4" w:space="0" w:color="auto"/>
            </w:tcBorders>
            <w:shd w:val="clear" w:color="auto" w:fill="auto"/>
          </w:tcPr>
          <w:p w14:paraId="77004901" w14:textId="77777777" w:rsidR="003A68D4" w:rsidRPr="001D386E" w:rsidRDefault="003A68D4" w:rsidP="00DD187E">
            <w:pPr>
              <w:pStyle w:val="TAC"/>
              <w:rPr>
                <w:rFonts w:cs="Arial"/>
              </w:rPr>
            </w:pPr>
            <w:r>
              <w:rPr>
                <w:rFonts w:cs="Arial"/>
                <w:lang w:val="en-US"/>
              </w:rPr>
              <w:t>5</w:t>
            </w:r>
          </w:p>
        </w:tc>
        <w:tc>
          <w:tcPr>
            <w:tcW w:w="359" w:type="pct"/>
            <w:tcBorders>
              <w:top w:val="nil"/>
              <w:left w:val="nil"/>
              <w:bottom w:val="single" w:sz="4" w:space="0" w:color="auto"/>
              <w:right w:val="single" w:sz="4" w:space="0" w:color="auto"/>
            </w:tcBorders>
            <w:shd w:val="clear" w:color="auto" w:fill="auto"/>
          </w:tcPr>
          <w:p w14:paraId="60FDB4DB" w14:textId="77777777" w:rsidR="003A68D4" w:rsidRPr="001D386E" w:rsidRDefault="003A68D4" w:rsidP="00DD187E">
            <w:pPr>
              <w:pStyle w:val="TAC"/>
              <w:rPr>
                <w:rFonts w:cs="Arial"/>
              </w:rPr>
            </w:pPr>
            <w:r>
              <w:rPr>
                <w:rFonts w:cs="Arial"/>
                <w:lang w:val="en-US"/>
              </w:rPr>
              <w:t>4.5</w:t>
            </w:r>
          </w:p>
        </w:tc>
        <w:tc>
          <w:tcPr>
            <w:tcW w:w="438" w:type="pct"/>
            <w:tcBorders>
              <w:top w:val="single" w:sz="4" w:space="0" w:color="auto"/>
              <w:left w:val="single" w:sz="4" w:space="0" w:color="auto"/>
              <w:bottom w:val="single" w:sz="4" w:space="0" w:color="auto"/>
              <w:right w:val="single" w:sz="4" w:space="0" w:color="auto"/>
            </w:tcBorders>
          </w:tcPr>
          <w:p w14:paraId="00101B64" w14:textId="77777777" w:rsidR="003A68D4" w:rsidRPr="001D386E" w:rsidRDefault="003A68D4" w:rsidP="00DD187E">
            <w:pPr>
              <w:pStyle w:val="TAC"/>
              <w:rPr>
                <w:rFonts w:cs="Arial"/>
                <w:lang w:val="en-US"/>
              </w:rPr>
            </w:pPr>
            <w:r>
              <w:rPr>
                <w:rFonts w:cs="Arial"/>
                <w:lang w:val="en-US"/>
              </w:rPr>
              <w:t>FDD</w:t>
            </w:r>
          </w:p>
        </w:tc>
        <w:tc>
          <w:tcPr>
            <w:tcW w:w="468" w:type="pct"/>
            <w:tcBorders>
              <w:top w:val="single" w:sz="6" w:space="0" w:color="auto"/>
              <w:left w:val="single" w:sz="4" w:space="0" w:color="auto"/>
              <w:bottom w:val="single" w:sz="6" w:space="0" w:color="auto"/>
              <w:right w:val="single" w:sz="4" w:space="0" w:color="auto"/>
            </w:tcBorders>
          </w:tcPr>
          <w:p w14:paraId="04F7790A" w14:textId="77777777" w:rsidR="003A68D4" w:rsidRPr="001D386E" w:rsidRDefault="003A68D4" w:rsidP="00DD187E">
            <w:pPr>
              <w:pStyle w:val="TAC"/>
              <w:rPr>
                <w:rFonts w:cs="Arial"/>
                <w:lang w:val="en-US"/>
              </w:rPr>
            </w:pPr>
            <w:r>
              <w:rPr>
                <w:rFonts w:cs="Arial"/>
                <w:lang w:val="en-US"/>
              </w:rPr>
              <w:t>IMD5</w:t>
            </w:r>
          </w:p>
        </w:tc>
      </w:tr>
      <w:tr w:rsidR="003A68D4" w:rsidRPr="001D386E" w14:paraId="4DEDD0C3" w14:textId="77777777" w:rsidTr="00DD187E">
        <w:trPr>
          <w:trHeight w:val="288"/>
        </w:trPr>
        <w:tc>
          <w:tcPr>
            <w:tcW w:w="1002" w:type="pct"/>
            <w:tcBorders>
              <w:left w:val="single" w:sz="4" w:space="0" w:color="auto"/>
              <w:bottom w:val="single" w:sz="4" w:space="0" w:color="auto"/>
              <w:right w:val="single" w:sz="4" w:space="0" w:color="auto"/>
            </w:tcBorders>
          </w:tcPr>
          <w:p w14:paraId="6B4966B0" w14:textId="77777777" w:rsidR="003A68D4" w:rsidRPr="001D386E" w:rsidRDefault="003A68D4" w:rsidP="00DD187E">
            <w:pPr>
              <w:pStyle w:val="TAC"/>
              <w:rPr>
                <w:rFonts w:cs="Arial"/>
              </w:rPr>
            </w:pPr>
          </w:p>
        </w:tc>
        <w:tc>
          <w:tcPr>
            <w:tcW w:w="503" w:type="pct"/>
            <w:tcBorders>
              <w:left w:val="single" w:sz="4" w:space="0" w:color="auto"/>
              <w:bottom w:val="single" w:sz="4" w:space="0" w:color="auto"/>
              <w:right w:val="single" w:sz="4" w:space="0" w:color="auto"/>
            </w:tcBorders>
          </w:tcPr>
          <w:p w14:paraId="79F5666B" w14:textId="77777777" w:rsidR="003A68D4" w:rsidRPr="001D386E" w:rsidRDefault="003A68D4" w:rsidP="00DD187E">
            <w:pPr>
              <w:pStyle w:val="TAC"/>
              <w:rPr>
                <w:rFonts w:cs="Arial"/>
              </w:rPr>
            </w:pPr>
          </w:p>
        </w:tc>
        <w:tc>
          <w:tcPr>
            <w:tcW w:w="431" w:type="pct"/>
            <w:tcBorders>
              <w:top w:val="nil"/>
              <w:left w:val="nil"/>
              <w:bottom w:val="single" w:sz="4" w:space="0" w:color="auto"/>
              <w:right w:val="single" w:sz="4" w:space="0" w:color="auto"/>
            </w:tcBorders>
            <w:shd w:val="clear" w:color="auto" w:fill="auto"/>
          </w:tcPr>
          <w:p w14:paraId="56671A12" w14:textId="77777777" w:rsidR="003A68D4" w:rsidRPr="001D386E" w:rsidRDefault="003A68D4" w:rsidP="00DD187E">
            <w:pPr>
              <w:pStyle w:val="TAC"/>
              <w:rPr>
                <w:rFonts w:cs="Arial"/>
              </w:rPr>
            </w:pPr>
            <w:r>
              <w:rPr>
                <w:rFonts w:cs="Arial"/>
                <w:lang w:val="en-US"/>
              </w:rPr>
              <w:t>41</w:t>
            </w:r>
          </w:p>
        </w:tc>
        <w:tc>
          <w:tcPr>
            <w:tcW w:w="432" w:type="pct"/>
            <w:tcBorders>
              <w:top w:val="nil"/>
              <w:left w:val="nil"/>
              <w:bottom w:val="single" w:sz="4" w:space="0" w:color="auto"/>
              <w:right w:val="single" w:sz="4" w:space="0" w:color="auto"/>
            </w:tcBorders>
            <w:shd w:val="clear" w:color="auto" w:fill="auto"/>
            <w:noWrap/>
          </w:tcPr>
          <w:p w14:paraId="4C60007A" w14:textId="77777777" w:rsidR="003A68D4" w:rsidRPr="001D386E" w:rsidRDefault="003A68D4" w:rsidP="00DD187E">
            <w:pPr>
              <w:pStyle w:val="TAC"/>
              <w:rPr>
                <w:rFonts w:cs="Arial"/>
                <w:lang w:val="en-US"/>
              </w:rPr>
            </w:pPr>
            <w:r>
              <w:rPr>
                <w:rFonts w:cs="Arial"/>
                <w:lang w:val="en-US"/>
              </w:rPr>
              <w:t>2500</w:t>
            </w:r>
          </w:p>
        </w:tc>
        <w:tc>
          <w:tcPr>
            <w:tcW w:w="288" w:type="pct"/>
            <w:tcBorders>
              <w:top w:val="nil"/>
              <w:left w:val="nil"/>
              <w:bottom w:val="single" w:sz="4" w:space="0" w:color="auto"/>
              <w:right w:val="single" w:sz="4" w:space="0" w:color="auto"/>
            </w:tcBorders>
            <w:shd w:val="clear" w:color="auto" w:fill="auto"/>
            <w:noWrap/>
          </w:tcPr>
          <w:p w14:paraId="19FF1D4B" w14:textId="77777777" w:rsidR="003A68D4" w:rsidRPr="001D386E" w:rsidRDefault="003A68D4" w:rsidP="00DD187E">
            <w:pPr>
              <w:pStyle w:val="TAC"/>
              <w:rPr>
                <w:rFonts w:cs="Arial"/>
                <w:lang w:val="en-US"/>
              </w:rPr>
            </w:pPr>
            <w:r>
              <w:rPr>
                <w:rFonts w:cs="Arial"/>
                <w:lang w:val="en-US"/>
              </w:rPr>
              <w:t>5</w:t>
            </w:r>
          </w:p>
        </w:tc>
        <w:tc>
          <w:tcPr>
            <w:tcW w:w="288" w:type="pct"/>
            <w:tcBorders>
              <w:top w:val="nil"/>
              <w:left w:val="nil"/>
              <w:bottom w:val="single" w:sz="4" w:space="0" w:color="auto"/>
              <w:right w:val="single" w:sz="4" w:space="0" w:color="auto"/>
            </w:tcBorders>
            <w:shd w:val="clear" w:color="auto" w:fill="auto"/>
            <w:noWrap/>
          </w:tcPr>
          <w:p w14:paraId="6B1378F8" w14:textId="77777777" w:rsidR="003A68D4" w:rsidRPr="001D386E" w:rsidRDefault="003A68D4" w:rsidP="00DD187E">
            <w:pPr>
              <w:pStyle w:val="TAC"/>
              <w:rPr>
                <w:rFonts w:cs="Arial"/>
                <w:lang w:val="en-US"/>
              </w:rPr>
            </w:pPr>
            <w:r>
              <w:rPr>
                <w:rFonts w:cs="Arial"/>
                <w:lang w:val="en-US"/>
              </w:rPr>
              <w:t>25</w:t>
            </w:r>
          </w:p>
        </w:tc>
        <w:tc>
          <w:tcPr>
            <w:tcW w:w="432" w:type="pct"/>
            <w:tcBorders>
              <w:top w:val="nil"/>
              <w:left w:val="nil"/>
              <w:bottom w:val="single" w:sz="4" w:space="0" w:color="auto"/>
              <w:right w:val="single" w:sz="4" w:space="0" w:color="auto"/>
            </w:tcBorders>
            <w:shd w:val="clear" w:color="auto" w:fill="auto"/>
            <w:noWrap/>
          </w:tcPr>
          <w:p w14:paraId="6514C12C" w14:textId="77777777" w:rsidR="003A68D4" w:rsidRPr="001D386E" w:rsidRDefault="003A68D4" w:rsidP="00DD187E">
            <w:pPr>
              <w:pStyle w:val="TAC"/>
              <w:rPr>
                <w:rFonts w:cs="Arial"/>
              </w:rPr>
            </w:pPr>
            <w:r>
              <w:rPr>
                <w:rFonts w:cs="Arial"/>
                <w:lang w:val="en-US"/>
              </w:rPr>
              <w:t>2500</w:t>
            </w:r>
          </w:p>
        </w:tc>
        <w:tc>
          <w:tcPr>
            <w:tcW w:w="358" w:type="pct"/>
            <w:tcBorders>
              <w:top w:val="nil"/>
              <w:left w:val="nil"/>
              <w:bottom w:val="single" w:sz="4" w:space="0" w:color="auto"/>
              <w:right w:val="single" w:sz="4" w:space="0" w:color="auto"/>
            </w:tcBorders>
            <w:shd w:val="clear" w:color="auto" w:fill="auto"/>
          </w:tcPr>
          <w:p w14:paraId="68439138" w14:textId="77777777" w:rsidR="003A68D4" w:rsidRPr="001D386E" w:rsidRDefault="003A68D4" w:rsidP="00DD187E">
            <w:pPr>
              <w:pStyle w:val="TAC"/>
              <w:rPr>
                <w:rFonts w:cs="Arial"/>
              </w:rPr>
            </w:pPr>
            <w:r>
              <w:rPr>
                <w:rFonts w:cs="Arial"/>
                <w:lang w:val="en-US"/>
              </w:rPr>
              <w:t>5</w:t>
            </w:r>
          </w:p>
        </w:tc>
        <w:tc>
          <w:tcPr>
            <w:tcW w:w="359" w:type="pct"/>
            <w:tcBorders>
              <w:top w:val="nil"/>
              <w:left w:val="nil"/>
              <w:bottom w:val="single" w:sz="4" w:space="0" w:color="auto"/>
              <w:right w:val="single" w:sz="4" w:space="0" w:color="auto"/>
            </w:tcBorders>
            <w:shd w:val="clear" w:color="auto" w:fill="auto"/>
          </w:tcPr>
          <w:p w14:paraId="03270231" w14:textId="77777777" w:rsidR="003A68D4" w:rsidRPr="001D386E" w:rsidRDefault="003A68D4" w:rsidP="00DD187E">
            <w:pPr>
              <w:pStyle w:val="TAC"/>
              <w:rPr>
                <w:rFonts w:cs="Arial"/>
              </w:rPr>
            </w:pPr>
            <w:r>
              <w:rPr>
                <w:rFonts w:cs="Arial"/>
                <w:lang w:val="en-US"/>
              </w:rPr>
              <w:t>N/A</w:t>
            </w:r>
          </w:p>
        </w:tc>
        <w:tc>
          <w:tcPr>
            <w:tcW w:w="438" w:type="pct"/>
            <w:tcBorders>
              <w:top w:val="single" w:sz="4" w:space="0" w:color="auto"/>
              <w:left w:val="single" w:sz="4" w:space="0" w:color="auto"/>
              <w:bottom w:val="single" w:sz="4" w:space="0" w:color="auto"/>
              <w:right w:val="single" w:sz="4" w:space="0" w:color="auto"/>
            </w:tcBorders>
          </w:tcPr>
          <w:p w14:paraId="0A8BB40C" w14:textId="77777777" w:rsidR="003A68D4" w:rsidRPr="001D386E" w:rsidRDefault="003A68D4" w:rsidP="00DD187E">
            <w:pPr>
              <w:pStyle w:val="TAC"/>
              <w:rPr>
                <w:rFonts w:cs="Arial"/>
                <w:lang w:val="en-US"/>
              </w:rPr>
            </w:pPr>
            <w:r>
              <w:rPr>
                <w:rFonts w:cs="Arial"/>
                <w:lang w:val="en-US"/>
              </w:rPr>
              <w:t>TDD</w:t>
            </w:r>
          </w:p>
        </w:tc>
        <w:tc>
          <w:tcPr>
            <w:tcW w:w="468" w:type="pct"/>
            <w:tcBorders>
              <w:top w:val="single" w:sz="6" w:space="0" w:color="auto"/>
              <w:left w:val="single" w:sz="4" w:space="0" w:color="auto"/>
              <w:bottom w:val="single" w:sz="6" w:space="0" w:color="auto"/>
              <w:right w:val="single" w:sz="4" w:space="0" w:color="auto"/>
            </w:tcBorders>
          </w:tcPr>
          <w:p w14:paraId="2C86E437" w14:textId="77777777" w:rsidR="003A68D4" w:rsidRPr="001D386E" w:rsidRDefault="003A68D4" w:rsidP="00DD187E">
            <w:pPr>
              <w:pStyle w:val="TAC"/>
              <w:rPr>
                <w:rFonts w:cs="Arial"/>
                <w:lang w:val="en-US"/>
              </w:rPr>
            </w:pPr>
            <w:r>
              <w:rPr>
                <w:rFonts w:cs="Arial"/>
                <w:lang w:val="en-US"/>
              </w:rPr>
              <w:t>N/A</w:t>
            </w:r>
          </w:p>
        </w:tc>
      </w:tr>
      <w:tr w:rsidR="003A68D4" w:rsidRPr="001D386E" w14:paraId="7BEDC0DA" w14:textId="77777777" w:rsidTr="00DD187E">
        <w:trPr>
          <w:trHeight w:val="288"/>
        </w:trPr>
        <w:tc>
          <w:tcPr>
            <w:tcW w:w="1002" w:type="pct"/>
            <w:vMerge w:val="restart"/>
            <w:tcBorders>
              <w:top w:val="single" w:sz="4" w:space="0" w:color="auto"/>
              <w:left w:val="single" w:sz="4" w:space="0" w:color="auto"/>
              <w:right w:val="single" w:sz="4" w:space="0" w:color="auto"/>
            </w:tcBorders>
            <w:vAlign w:val="center"/>
            <w:hideMark/>
          </w:tcPr>
          <w:p w14:paraId="376E9BAD" w14:textId="77777777" w:rsidR="003A68D4" w:rsidRPr="001D386E" w:rsidRDefault="003A68D4" w:rsidP="00DD187E">
            <w:pPr>
              <w:pStyle w:val="TAC"/>
              <w:rPr>
                <w:rFonts w:cs="Arial"/>
                <w:lang w:val="en-US"/>
              </w:rPr>
            </w:pPr>
            <w:r w:rsidRPr="001D386E">
              <w:rPr>
                <w:rFonts w:cs="Arial" w:hint="eastAsia"/>
              </w:rPr>
              <w:t>CA_2A-12A-30A</w:t>
            </w:r>
          </w:p>
        </w:tc>
        <w:tc>
          <w:tcPr>
            <w:tcW w:w="503" w:type="pct"/>
            <w:vMerge w:val="restart"/>
            <w:tcBorders>
              <w:top w:val="single" w:sz="4" w:space="0" w:color="auto"/>
              <w:left w:val="single" w:sz="4" w:space="0" w:color="auto"/>
              <w:right w:val="single" w:sz="4" w:space="0" w:color="auto"/>
            </w:tcBorders>
            <w:vAlign w:val="center"/>
            <w:hideMark/>
          </w:tcPr>
          <w:p w14:paraId="2956FAF0" w14:textId="77777777" w:rsidR="003A68D4" w:rsidRPr="001D386E" w:rsidRDefault="003A68D4" w:rsidP="00DD187E">
            <w:pPr>
              <w:pStyle w:val="TAC"/>
              <w:rPr>
                <w:rFonts w:cs="Arial"/>
                <w:lang w:val="en-US"/>
              </w:rPr>
            </w:pPr>
            <w:r w:rsidRPr="001D386E">
              <w:rPr>
                <w:rFonts w:cs="Arial" w:hint="eastAsia"/>
              </w:rPr>
              <w:t>CA_2A-12A</w:t>
            </w:r>
          </w:p>
        </w:tc>
        <w:tc>
          <w:tcPr>
            <w:tcW w:w="431" w:type="pct"/>
            <w:tcBorders>
              <w:top w:val="nil"/>
              <w:left w:val="nil"/>
              <w:bottom w:val="single" w:sz="4" w:space="0" w:color="auto"/>
              <w:right w:val="single" w:sz="4" w:space="0" w:color="auto"/>
            </w:tcBorders>
            <w:shd w:val="clear" w:color="auto" w:fill="auto"/>
            <w:vAlign w:val="center"/>
            <w:hideMark/>
          </w:tcPr>
          <w:p w14:paraId="08E5A0C8" w14:textId="77777777" w:rsidR="003A68D4" w:rsidRPr="001D386E" w:rsidRDefault="003A68D4" w:rsidP="00DD187E">
            <w:pPr>
              <w:pStyle w:val="TAC"/>
              <w:rPr>
                <w:rFonts w:cs="Arial"/>
              </w:rPr>
            </w:pPr>
            <w:r w:rsidRPr="001D386E">
              <w:rPr>
                <w:rFonts w:cs="Arial" w:hint="eastAsia"/>
              </w:rPr>
              <w:t>2</w:t>
            </w:r>
          </w:p>
        </w:tc>
        <w:tc>
          <w:tcPr>
            <w:tcW w:w="432" w:type="pct"/>
            <w:tcBorders>
              <w:top w:val="nil"/>
              <w:left w:val="nil"/>
              <w:bottom w:val="single" w:sz="4" w:space="0" w:color="auto"/>
              <w:right w:val="single" w:sz="4" w:space="0" w:color="auto"/>
            </w:tcBorders>
            <w:shd w:val="clear" w:color="auto" w:fill="auto"/>
            <w:noWrap/>
            <w:vAlign w:val="center"/>
            <w:hideMark/>
          </w:tcPr>
          <w:p w14:paraId="6C55D918" w14:textId="77777777" w:rsidR="003A68D4" w:rsidRPr="001D386E" w:rsidRDefault="003A68D4" w:rsidP="00DD187E">
            <w:pPr>
              <w:pStyle w:val="TAC"/>
              <w:rPr>
                <w:rFonts w:cs="Arial"/>
                <w:lang w:val="en-US"/>
              </w:rPr>
            </w:pPr>
            <w:r w:rsidRPr="001D386E">
              <w:rPr>
                <w:rFonts w:cs="Arial" w:hint="eastAsia"/>
                <w:lang w:val="en-US"/>
              </w:rPr>
              <w:t>1885</w:t>
            </w:r>
          </w:p>
        </w:tc>
        <w:tc>
          <w:tcPr>
            <w:tcW w:w="288" w:type="pct"/>
            <w:tcBorders>
              <w:top w:val="nil"/>
              <w:left w:val="nil"/>
              <w:bottom w:val="single" w:sz="4" w:space="0" w:color="auto"/>
              <w:right w:val="single" w:sz="4" w:space="0" w:color="auto"/>
            </w:tcBorders>
            <w:shd w:val="clear" w:color="auto" w:fill="auto"/>
            <w:noWrap/>
            <w:vAlign w:val="center"/>
            <w:hideMark/>
          </w:tcPr>
          <w:p w14:paraId="34764FA7"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9DA7CBB"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0DEFDB38" w14:textId="77777777" w:rsidR="003A68D4" w:rsidRPr="001D386E" w:rsidRDefault="003A68D4" w:rsidP="00DD187E">
            <w:pPr>
              <w:pStyle w:val="TAC"/>
              <w:rPr>
                <w:rFonts w:cs="Arial"/>
                <w:lang w:val="en-US"/>
              </w:rPr>
            </w:pPr>
            <w:r w:rsidRPr="001D386E">
              <w:rPr>
                <w:rFonts w:cs="Arial" w:hint="eastAsia"/>
              </w:rPr>
              <w:t>1965</w:t>
            </w:r>
          </w:p>
        </w:tc>
        <w:tc>
          <w:tcPr>
            <w:tcW w:w="358" w:type="pct"/>
            <w:tcBorders>
              <w:top w:val="nil"/>
              <w:left w:val="nil"/>
              <w:bottom w:val="single" w:sz="4" w:space="0" w:color="auto"/>
              <w:right w:val="single" w:sz="4" w:space="0" w:color="auto"/>
            </w:tcBorders>
            <w:shd w:val="clear" w:color="auto" w:fill="auto"/>
            <w:vAlign w:val="center"/>
            <w:hideMark/>
          </w:tcPr>
          <w:p w14:paraId="45B9992F" w14:textId="77777777" w:rsidR="003A68D4" w:rsidRPr="001D386E" w:rsidRDefault="003A68D4" w:rsidP="00DD187E">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7C366F7F" w14:textId="77777777" w:rsidR="003A68D4" w:rsidRPr="001D386E" w:rsidRDefault="003A68D4" w:rsidP="00DD187E">
            <w:pPr>
              <w:pStyle w:val="TAC"/>
              <w:rPr>
                <w:rFonts w:cs="Arial"/>
              </w:rPr>
            </w:pPr>
            <w:r w:rsidRPr="001D386E">
              <w:rPr>
                <w:rFonts w:cs="Arial" w:hint="eastAsia"/>
              </w:rPr>
              <w:t>N</w:t>
            </w:r>
            <w:r w:rsidRPr="001D386E">
              <w:rPr>
                <w:rFonts w:cs="Arial"/>
              </w:rPr>
              <w:t>/</w:t>
            </w:r>
            <w:r w:rsidRPr="001D386E">
              <w:rPr>
                <w:rFonts w:cs="Arial" w:hint="eastAsia"/>
              </w:rPr>
              <w:t>A</w:t>
            </w:r>
          </w:p>
        </w:tc>
        <w:tc>
          <w:tcPr>
            <w:tcW w:w="438" w:type="pct"/>
            <w:vMerge w:val="restart"/>
            <w:tcBorders>
              <w:top w:val="nil"/>
              <w:left w:val="single" w:sz="4" w:space="0" w:color="auto"/>
              <w:right w:val="single" w:sz="4" w:space="0" w:color="auto"/>
            </w:tcBorders>
            <w:vAlign w:val="center"/>
            <w:hideMark/>
          </w:tcPr>
          <w:p w14:paraId="4F6049A8"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3BF688E0"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40AD16B5" w14:textId="77777777" w:rsidTr="00DD187E">
        <w:trPr>
          <w:trHeight w:val="288"/>
        </w:trPr>
        <w:tc>
          <w:tcPr>
            <w:tcW w:w="1002" w:type="pct"/>
            <w:vMerge/>
            <w:tcBorders>
              <w:left w:val="single" w:sz="4" w:space="0" w:color="auto"/>
              <w:right w:val="single" w:sz="4" w:space="0" w:color="auto"/>
            </w:tcBorders>
            <w:vAlign w:val="center"/>
            <w:hideMark/>
          </w:tcPr>
          <w:p w14:paraId="6B0C7656"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hideMark/>
          </w:tcPr>
          <w:p w14:paraId="5824A6EB"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112471F2" w14:textId="77777777" w:rsidR="003A68D4" w:rsidRPr="001D386E" w:rsidRDefault="003A68D4" w:rsidP="00DD187E">
            <w:pPr>
              <w:pStyle w:val="TAC"/>
              <w:rPr>
                <w:rFonts w:cs="Arial"/>
              </w:rPr>
            </w:pPr>
            <w:r w:rsidRPr="001D386E">
              <w:rPr>
                <w:rFonts w:cs="Arial" w:hint="eastAsia"/>
              </w:rPr>
              <w:t>12</w:t>
            </w:r>
          </w:p>
        </w:tc>
        <w:tc>
          <w:tcPr>
            <w:tcW w:w="432" w:type="pct"/>
            <w:tcBorders>
              <w:top w:val="nil"/>
              <w:left w:val="nil"/>
              <w:bottom w:val="single" w:sz="4" w:space="0" w:color="auto"/>
              <w:right w:val="single" w:sz="4" w:space="0" w:color="auto"/>
            </w:tcBorders>
            <w:shd w:val="clear" w:color="auto" w:fill="auto"/>
            <w:noWrap/>
            <w:vAlign w:val="center"/>
            <w:hideMark/>
          </w:tcPr>
          <w:p w14:paraId="3E340BF5" w14:textId="77777777" w:rsidR="003A68D4" w:rsidRPr="001D386E" w:rsidRDefault="003A68D4" w:rsidP="00DD187E">
            <w:pPr>
              <w:pStyle w:val="TAC"/>
              <w:rPr>
                <w:rFonts w:cs="Arial"/>
                <w:lang w:val="en-US"/>
              </w:rPr>
            </w:pPr>
            <w:r w:rsidRPr="001D386E">
              <w:rPr>
                <w:rFonts w:cs="Arial" w:hint="eastAsia"/>
                <w:lang w:val="en-US"/>
              </w:rPr>
              <w:t>708.5</w:t>
            </w:r>
          </w:p>
        </w:tc>
        <w:tc>
          <w:tcPr>
            <w:tcW w:w="288" w:type="pct"/>
            <w:tcBorders>
              <w:top w:val="nil"/>
              <w:left w:val="nil"/>
              <w:bottom w:val="single" w:sz="4" w:space="0" w:color="auto"/>
              <w:right w:val="single" w:sz="4" w:space="0" w:color="auto"/>
            </w:tcBorders>
            <w:shd w:val="clear" w:color="auto" w:fill="auto"/>
            <w:noWrap/>
            <w:vAlign w:val="center"/>
            <w:hideMark/>
          </w:tcPr>
          <w:p w14:paraId="6DBB94F0"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504D9A59"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4C27162F" w14:textId="77777777" w:rsidR="003A68D4" w:rsidRPr="001D386E" w:rsidRDefault="003A68D4" w:rsidP="00DD187E">
            <w:pPr>
              <w:pStyle w:val="TAC"/>
              <w:rPr>
                <w:rFonts w:cs="Arial"/>
                <w:lang w:val="en-US"/>
              </w:rPr>
            </w:pPr>
            <w:r w:rsidRPr="001D386E">
              <w:rPr>
                <w:rFonts w:cs="Arial" w:hint="eastAsia"/>
              </w:rPr>
              <w:t>738.5</w:t>
            </w:r>
          </w:p>
        </w:tc>
        <w:tc>
          <w:tcPr>
            <w:tcW w:w="358" w:type="pct"/>
            <w:tcBorders>
              <w:top w:val="nil"/>
              <w:left w:val="nil"/>
              <w:bottom w:val="single" w:sz="4" w:space="0" w:color="auto"/>
              <w:right w:val="single" w:sz="4" w:space="0" w:color="auto"/>
            </w:tcBorders>
            <w:shd w:val="clear" w:color="auto" w:fill="auto"/>
            <w:vAlign w:val="center"/>
            <w:hideMark/>
          </w:tcPr>
          <w:p w14:paraId="128AD85A" w14:textId="77777777" w:rsidR="003A68D4" w:rsidRPr="001D386E" w:rsidRDefault="003A68D4" w:rsidP="00DD187E">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739AAEE9" w14:textId="77777777" w:rsidR="003A68D4" w:rsidRPr="001D386E" w:rsidRDefault="003A68D4" w:rsidP="00DD187E">
            <w:pPr>
              <w:pStyle w:val="TAC"/>
              <w:rPr>
                <w:rFonts w:cs="Arial"/>
              </w:rPr>
            </w:pPr>
            <w:r w:rsidRPr="001D386E">
              <w:rPr>
                <w:rFonts w:cs="Arial" w:hint="eastAsia"/>
              </w:rPr>
              <w:t>N</w:t>
            </w:r>
            <w:r w:rsidRPr="001D386E">
              <w:rPr>
                <w:rFonts w:cs="Arial"/>
              </w:rPr>
              <w:t>/</w:t>
            </w:r>
            <w:r w:rsidRPr="001D386E">
              <w:rPr>
                <w:rFonts w:cs="Arial" w:hint="eastAsia"/>
              </w:rPr>
              <w:t>A</w:t>
            </w:r>
          </w:p>
        </w:tc>
        <w:tc>
          <w:tcPr>
            <w:tcW w:w="438" w:type="pct"/>
            <w:vMerge/>
            <w:tcBorders>
              <w:left w:val="single" w:sz="4" w:space="0" w:color="auto"/>
              <w:right w:val="single" w:sz="4" w:space="0" w:color="auto"/>
            </w:tcBorders>
            <w:vAlign w:val="center"/>
            <w:hideMark/>
          </w:tcPr>
          <w:p w14:paraId="10352605"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2004D94"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6CA33EAC" w14:textId="77777777" w:rsidTr="00DD187E">
        <w:trPr>
          <w:trHeight w:val="288"/>
        </w:trPr>
        <w:tc>
          <w:tcPr>
            <w:tcW w:w="1002" w:type="pct"/>
            <w:vMerge/>
            <w:tcBorders>
              <w:left w:val="single" w:sz="4" w:space="0" w:color="auto"/>
              <w:bottom w:val="single" w:sz="4" w:space="0" w:color="auto"/>
              <w:right w:val="single" w:sz="4" w:space="0" w:color="auto"/>
            </w:tcBorders>
            <w:vAlign w:val="center"/>
            <w:hideMark/>
          </w:tcPr>
          <w:p w14:paraId="4B4D05D4"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64E57B51"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52B8C271" w14:textId="77777777" w:rsidR="003A68D4" w:rsidRPr="001D386E" w:rsidRDefault="003A68D4" w:rsidP="00DD187E">
            <w:pPr>
              <w:pStyle w:val="TAC"/>
              <w:rPr>
                <w:rFonts w:cs="Arial"/>
              </w:rPr>
            </w:pPr>
            <w:r w:rsidRPr="001D386E">
              <w:rPr>
                <w:rFonts w:cs="Arial" w:hint="eastAsia"/>
              </w:rPr>
              <w:t>30</w:t>
            </w:r>
          </w:p>
        </w:tc>
        <w:tc>
          <w:tcPr>
            <w:tcW w:w="432" w:type="pct"/>
            <w:tcBorders>
              <w:top w:val="nil"/>
              <w:left w:val="nil"/>
              <w:bottom w:val="single" w:sz="4" w:space="0" w:color="auto"/>
              <w:right w:val="single" w:sz="4" w:space="0" w:color="auto"/>
            </w:tcBorders>
            <w:shd w:val="clear" w:color="auto" w:fill="auto"/>
            <w:noWrap/>
            <w:vAlign w:val="center"/>
            <w:hideMark/>
          </w:tcPr>
          <w:p w14:paraId="15085819" w14:textId="77777777" w:rsidR="003A68D4" w:rsidRPr="001D386E" w:rsidRDefault="003A68D4" w:rsidP="00DD187E">
            <w:pPr>
              <w:pStyle w:val="TAC"/>
              <w:rPr>
                <w:rFonts w:cs="Arial"/>
                <w:lang w:val="en-US"/>
              </w:rPr>
            </w:pPr>
            <w:r w:rsidRPr="001D386E">
              <w:rPr>
                <w:rFonts w:cs="Arial" w:hint="eastAsia"/>
                <w:lang w:val="en-US"/>
              </w:rPr>
              <w:t>2308</w:t>
            </w:r>
          </w:p>
        </w:tc>
        <w:tc>
          <w:tcPr>
            <w:tcW w:w="288" w:type="pct"/>
            <w:tcBorders>
              <w:top w:val="nil"/>
              <w:left w:val="nil"/>
              <w:bottom w:val="single" w:sz="4" w:space="0" w:color="auto"/>
              <w:right w:val="single" w:sz="4" w:space="0" w:color="auto"/>
            </w:tcBorders>
            <w:shd w:val="clear" w:color="auto" w:fill="auto"/>
            <w:noWrap/>
            <w:vAlign w:val="center"/>
            <w:hideMark/>
          </w:tcPr>
          <w:p w14:paraId="7C2871E6"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6A674F3"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2AE15370" w14:textId="77777777" w:rsidR="003A68D4" w:rsidRPr="001D386E" w:rsidRDefault="003A68D4" w:rsidP="00DD187E">
            <w:pPr>
              <w:pStyle w:val="TAC"/>
              <w:rPr>
                <w:rFonts w:cs="Arial"/>
                <w:lang w:val="en-US"/>
              </w:rPr>
            </w:pPr>
            <w:r w:rsidRPr="001D386E">
              <w:rPr>
                <w:rFonts w:cs="Arial" w:hint="eastAsia"/>
              </w:rPr>
              <w:t>2353</w:t>
            </w:r>
          </w:p>
        </w:tc>
        <w:tc>
          <w:tcPr>
            <w:tcW w:w="358" w:type="pct"/>
            <w:tcBorders>
              <w:top w:val="nil"/>
              <w:left w:val="nil"/>
              <w:bottom w:val="single" w:sz="4" w:space="0" w:color="auto"/>
              <w:right w:val="single" w:sz="4" w:space="0" w:color="auto"/>
            </w:tcBorders>
            <w:shd w:val="clear" w:color="auto" w:fill="auto"/>
            <w:vAlign w:val="center"/>
            <w:hideMark/>
          </w:tcPr>
          <w:p w14:paraId="214ABC44" w14:textId="77777777" w:rsidR="003A68D4" w:rsidRPr="001D386E" w:rsidRDefault="003A68D4" w:rsidP="00DD187E">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4B25489B" w14:textId="77777777" w:rsidR="003A68D4" w:rsidRPr="001D386E" w:rsidRDefault="003A68D4" w:rsidP="00DD187E">
            <w:pPr>
              <w:pStyle w:val="TAC"/>
              <w:rPr>
                <w:rFonts w:cs="Arial"/>
              </w:rPr>
            </w:pPr>
            <w:r w:rsidRPr="001D386E">
              <w:rPr>
                <w:rFonts w:cs="Arial" w:hint="eastAsia"/>
              </w:rPr>
              <w:t>12.0</w:t>
            </w:r>
          </w:p>
        </w:tc>
        <w:tc>
          <w:tcPr>
            <w:tcW w:w="438" w:type="pct"/>
            <w:vMerge/>
            <w:tcBorders>
              <w:left w:val="single" w:sz="4" w:space="0" w:color="auto"/>
              <w:bottom w:val="single" w:sz="4" w:space="0" w:color="auto"/>
              <w:right w:val="single" w:sz="4" w:space="0" w:color="auto"/>
            </w:tcBorders>
            <w:vAlign w:val="center"/>
            <w:hideMark/>
          </w:tcPr>
          <w:p w14:paraId="705F3C38"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10962F5A" w14:textId="77777777" w:rsidR="003A68D4" w:rsidRPr="001D386E" w:rsidRDefault="003A68D4" w:rsidP="00DD187E">
            <w:pPr>
              <w:pStyle w:val="TAC"/>
              <w:rPr>
                <w:rFonts w:cs="Arial"/>
                <w:lang w:val="en-US"/>
              </w:rPr>
            </w:pPr>
            <w:r w:rsidRPr="001D386E">
              <w:rPr>
                <w:rFonts w:cs="Arial" w:hint="eastAsia"/>
                <w:lang w:val="en-US"/>
              </w:rPr>
              <w:t>IMD4</w:t>
            </w:r>
          </w:p>
        </w:tc>
      </w:tr>
      <w:tr w:rsidR="003A68D4" w:rsidRPr="001D386E" w14:paraId="45254FB7" w14:textId="77777777" w:rsidTr="00DD187E">
        <w:trPr>
          <w:trHeight w:val="288"/>
        </w:trPr>
        <w:tc>
          <w:tcPr>
            <w:tcW w:w="1002" w:type="pct"/>
            <w:vMerge w:val="restart"/>
            <w:tcBorders>
              <w:top w:val="nil"/>
              <w:left w:val="single" w:sz="4" w:space="0" w:color="auto"/>
              <w:right w:val="single" w:sz="4" w:space="0" w:color="auto"/>
            </w:tcBorders>
            <w:vAlign w:val="center"/>
          </w:tcPr>
          <w:p w14:paraId="4DA8486A" w14:textId="77777777" w:rsidR="003A68D4" w:rsidRPr="001D386E" w:rsidRDefault="003A68D4" w:rsidP="00DD187E">
            <w:pPr>
              <w:pStyle w:val="TAC"/>
              <w:rPr>
                <w:rFonts w:cs="Arial"/>
                <w:lang w:val="en-US"/>
              </w:rPr>
            </w:pPr>
            <w:r w:rsidRPr="001D386E">
              <w:rPr>
                <w:rFonts w:eastAsia="MS Mincho" w:cs="Arial"/>
                <w:lang w:eastAsia="ja-JP"/>
              </w:rPr>
              <w:t>CA_2A-2A-4A-5A</w:t>
            </w:r>
          </w:p>
        </w:tc>
        <w:tc>
          <w:tcPr>
            <w:tcW w:w="503" w:type="pct"/>
            <w:vMerge w:val="restart"/>
            <w:tcBorders>
              <w:top w:val="nil"/>
              <w:left w:val="single" w:sz="4" w:space="0" w:color="auto"/>
              <w:right w:val="single" w:sz="4" w:space="0" w:color="auto"/>
            </w:tcBorders>
            <w:vAlign w:val="center"/>
          </w:tcPr>
          <w:p w14:paraId="4BEEF521" w14:textId="77777777" w:rsidR="003A68D4" w:rsidRPr="001D386E" w:rsidRDefault="003A68D4" w:rsidP="00DD187E">
            <w:pPr>
              <w:pStyle w:val="TAC"/>
              <w:rPr>
                <w:rFonts w:cs="Arial"/>
                <w:lang w:val="en-US"/>
              </w:rPr>
            </w:pPr>
            <w:r w:rsidRPr="001D386E">
              <w:rPr>
                <w:rFonts w:eastAsia="MS Mincho" w:cs="Arial"/>
                <w:lang w:eastAsia="ja-JP"/>
              </w:rPr>
              <w:t>CA_2A-5A</w:t>
            </w:r>
          </w:p>
        </w:tc>
        <w:tc>
          <w:tcPr>
            <w:tcW w:w="431" w:type="pct"/>
            <w:tcBorders>
              <w:top w:val="nil"/>
              <w:left w:val="nil"/>
              <w:bottom w:val="single" w:sz="4" w:space="0" w:color="auto"/>
              <w:right w:val="single" w:sz="4" w:space="0" w:color="auto"/>
            </w:tcBorders>
            <w:shd w:val="clear" w:color="auto" w:fill="auto"/>
            <w:vAlign w:val="center"/>
          </w:tcPr>
          <w:p w14:paraId="293EDF09" w14:textId="77777777" w:rsidR="003A68D4" w:rsidRPr="001D386E" w:rsidRDefault="003A68D4" w:rsidP="00DD187E">
            <w:pPr>
              <w:pStyle w:val="TAC"/>
              <w:rPr>
                <w:rFonts w:cs="Arial"/>
              </w:rPr>
            </w:pPr>
            <w:r w:rsidRPr="001D386E">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6BFF3342" w14:textId="77777777" w:rsidR="003A68D4" w:rsidRPr="001D386E" w:rsidRDefault="003A68D4" w:rsidP="00DD187E">
            <w:pPr>
              <w:pStyle w:val="TAC"/>
              <w:rPr>
                <w:rFonts w:cs="Arial"/>
                <w:lang w:val="en-US"/>
              </w:rPr>
            </w:pPr>
            <w:r w:rsidRPr="001D386E">
              <w:rPr>
                <w:rFonts w:cs="Arial" w:hint="eastAsia"/>
                <w:lang w:val="en-US"/>
              </w:rPr>
              <w:t>1900</w:t>
            </w:r>
          </w:p>
        </w:tc>
        <w:tc>
          <w:tcPr>
            <w:tcW w:w="288" w:type="pct"/>
            <w:tcBorders>
              <w:top w:val="nil"/>
              <w:left w:val="nil"/>
              <w:bottom w:val="single" w:sz="4" w:space="0" w:color="auto"/>
              <w:right w:val="single" w:sz="4" w:space="0" w:color="auto"/>
            </w:tcBorders>
            <w:shd w:val="clear" w:color="auto" w:fill="auto"/>
            <w:noWrap/>
            <w:vAlign w:val="center"/>
          </w:tcPr>
          <w:p w14:paraId="385E66C2"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1898FD04"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402F4271" w14:textId="77777777" w:rsidR="003A68D4" w:rsidRPr="001D386E" w:rsidRDefault="003A68D4" w:rsidP="00DD187E">
            <w:pPr>
              <w:pStyle w:val="TAC"/>
              <w:rPr>
                <w:rFonts w:cs="Arial"/>
                <w:lang w:val="en-US"/>
              </w:rPr>
            </w:pPr>
            <w:r w:rsidRPr="001D386E">
              <w:rPr>
                <w:rFonts w:cs="Arial" w:hint="eastAsia"/>
                <w:lang w:val="en-US"/>
              </w:rPr>
              <w:t>1980</w:t>
            </w:r>
          </w:p>
        </w:tc>
        <w:tc>
          <w:tcPr>
            <w:tcW w:w="358" w:type="pct"/>
            <w:tcBorders>
              <w:top w:val="nil"/>
              <w:left w:val="nil"/>
              <w:bottom w:val="single" w:sz="4" w:space="0" w:color="auto"/>
              <w:right w:val="single" w:sz="4" w:space="0" w:color="auto"/>
            </w:tcBorders>
            <w:shd w:val="clear" w:color="auto" w:fill="auto"/>
            <w:vAlign w:val="center"/>
          </w:tcPr>
          <w:p w14:paraId="7014C788" w14:textId="77777777" w:rsidR="003A68D4" w:rsidRPr="001D386E" w:rsidRDefault="003A68D4" w:rsidP="00DD187E">
            <w:pPr>
              <w:pStyle w:val="TAC"/>
              <w:rPr>
                <w:rFonts w:cs="Arial"/>
              </w:rPr>
            </w:pPr>
            <w:r w:rsidRPr="001D386E">
              <w:rPr>
                <w:rFonts w:cs="Arial" w:hint="eastAsia"/>
                <w:lang w:val="en-US"/>
              </w:rPr>
              <w:t>5</w:t>
            </w:r>
          </w:p>
        </w:tc>
        <w:tc>
          <w:tcPr>
            <w:tcW w:w="359" w:type="pct"/>
            <w:vMerge w:val="restart"/>
            <w:tcBorders>
              <w:top w:val="nil"/>
              <w:left w:val="nil"/>
              <w:right w:val="single" w:sz="4" w:space="0" w:color="auto"/>
            </w:tcBorders>
            <w:shd w:val="clear" w:color="auto" w:fill="auto"/>
            <w:vAlign w:val="center"/>
          </w:tcPr>
          <w:p w14:paraId="6837AE7B" w14:textId="77777777" w:rsidR="003A68D4" w:rsidRPr="001D386E" w:rsidRDefault="003A68D4" w:rsidP="00DD187E">
            <w:pPr>
              <w:pStyle w:val="TAC"/>
              <w:rPr>
                <w:rFonts w:cs="Arial"/>
              </w:rPr>
            </w:pPr>
            <w:r w:rsidRPr="001D386E">
              <w:rPr>
                <w:rFonts w:hint="eastAsia"/>
              </w:rPr>
              <w:t>N/A</w:t>
            </w:r>
          </w:p>
        </w:tc>
        <w:tc>
          <w:tcPr>
            <w:tcW w:w="438" w:type="pct"/>
            <w:vMerge w:val="restart"/>
            <w:tcBorders>
              <w:top w:val="nil"/>
              <w:left w:val="single" w:sz="4" w:space="0" w:color="auto"/>
              <w:right w:val="single" w:sz="4" w:space="0" w:color="auto"/>
            </w:tcBorders>
            <w:vAlign w:val="center"/>
          </w:tcPr>
          <w:p w14:paraId="3B2D8B1C" w14:textId="77777777" w:rsidR="003A68D4" w:rsidRPr="001D386E" w:rsidRDefault="003A68D4" w:rsidP="00DD187E">
            <w:pPr>
              <w:pStyle w:val="TAC"/>
              <w:rPr>
                <w:rFonts w:cs="Arial"/>
                <w:lang w:val="en-US"/>
              </w:rPr>
            </w:pPr>
            <w:r w:rsidRPr="001D386E">
              <w:rPr>
                <w:rFonts w:hint="eastAsia"/>
              </w:rPr>
              <w:t>FDD</w:t>
            </w:r>
          </w:p>
        </w:tc>
        <w:tc>
          <w:tcPr>
            <w:tcW w:w="468" w:type="pct"/>
            <w:tcBorders>
              <w:top w:val="single" w:sz="6" w:space="0" w:color="auto"/>
              <w:left w:val="single" w:sz="4" w:space="0" w:color="auto"/>
              <w:bottom w:val="single" w:sz="6" w:space="0" w:color="auto"/>
              <w:right w:val="single" w:sz="4" w:space="0" w:color="auto"/>
            </w:tcBorders>
          </w:tcPr>
          <w:p w14:paraId="5D3E96A0"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57550617" w14:textId="77777777" w:rsidTr="00DD187E">
        <w:trPr>
          <w:trHeight w:val="288"/>
        </w:trPr>
        <w:tc>
          <w:tcPr>
            <w:tcW w:w="1002" w:type="pct"/>
            <w:vMerge/>
            <w:tcBorders>
              <w:left w:val="single" w:sz="4" w:space="0" w:color="auto"/>
              <w:right w:val="single" w:sz="4" w:space="0" w:color="auto"/>
            </w:tcBorders>
            <w:vAlign w:val="center"/>
          </w:tcPr>
          <w:p w14:paraId="43700648"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3BADDA17"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17946758" w14:textId="77777777" w:rsidR="003A68D4" w:rsidRPr="001D386E" w:rsidRDefault="003A68D4" w:rsidP="00DD187E">
            <w:pPr>
              <w:pStyle w:val="TAC"/>
              <w:rPr>
                <w:rFonts w:cs="Arial"/>
              </w:rPr>
            </w:pPr>
            <w:r w:rsidRPr="001D386E">
              <w:rPr>
                <w:rFonts w:hint="eastAsia"/>
              </w:rPr>
              <w:t>5</w:t>
            </w:r>
          </w:p>
        </w:tc>
        <w:tc>
          <w:tcPr>
            <w:tcW w:w="432" w:type="pct"/>
            <w:tcBorders>
              <w:top w:val="nil"/>
              <w:left w:val="nil"/>
              <w:bottom w:val="single" w:sz="4" w:space="0" w:color="auto"/>
              <w:right w:val="single" w:sz="4" w:space="0" w:color="auto"/>
            </w:tcBorders>
            <w:shd w:val="clear" w:color="auto" w:fill="auto"/>
            <w:noWrap/>
            <w:vAlign w:val="center"/>
          </w:tcPr>
          <w:p w14:paraId="334D5D48" w14:textId="77777777" w:rsidR="003A68D4" w:rsidRPr="001D386E" w:rsidRDefault="003A68D4" w:rsidP="00DD187E">
            <w:pPr>
              <w:pStyle w:val="TAC"/>
              <w:rPr>
                <w:rFonts w:cs="Arial"/>
                <w:lang w:val="en-US"/>
              </w:rPr>
            </w:pPr>
            <w:r w:rsidRPr="001D386E">
              <w:rPr>
                <w:rFonts w:cs="Arial" w:hint="eastAsia"/>
                <w:lang w:val="en-US"/>
              </w:rPr>
              <w:t>834</w:t>
            </w:r>
          </w:p>
        </w:tc>
        <w:tc>
          <w:tcPr>
            <w:tcW w:w="288" w:type="pct"/>
            <w:tcBorders>
              <w:top w:val="nil"/>
              <w:left w:val="nil"/>
              <w:bottom w:val="single" w:sz="4" w:space="0" w:color="auto"/>
              <w:right w:val="single" w:sz="4" w:space="0" w:color="auto"/>
            </w:tcBorders>
            <w:shd w:val="clear" w:color="auto" w:fill="auto"/>
            <w:noWrap/>
            <w:vAlign w:val="center"/>
          </w:tcPr>
          <w:p w14:paraId="3A00637B"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3BF534BC"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48F4DBF9" w14:textId="77777777" w:rsidR="003A68D4" w:rsidRPr="001D386E" w:rsidRDefault="003A68D4" w:rsidP="00DD187E">
            <w:pPr>
              <w:pStyle w:val="TAC"/>
              <w:rPr>
                <w:rFonts w:cs="Arial"/>
                <w:lang w:val="en-US"/>
              </w:rPr>
            </w:pPr>
            <w:r w:rsidRPr="001D386E">
              <w:rPr>
                <w:rFonts w:cs="Arial" w:hint="eastAsia"/>
                <w:lang w:val="en-US"/>
              </w:rPr>
              <w:t>879</w:t>
            </w:r>
          </w:p>
        </w:tc>
        <w:tc>
          <w:tcPr>
            <w:tcW w:w="358" w:type="pct"/>
            <w:tcBorders>
              <w:top w:val="nil"/>
              <w:left w:val="nil"/>
              <w:bottom w:val="single" w:sz="4" w:space="0" w:color="auto"/>
              <w:right w:val="single" w:sz="4" w:space="0" w:color="auto"/>
            </w:tcBorders>
            <w:shd w:val="clear" w:color="auto" w:fill="auto"/>
            <w:vAlign w:val="center"/>
          </w:tcPr>
          <w:p w14:paraId="74A7CAD4" w14:textId="77777777" w:rsidR="003A68D4" w:rsidRPr="001D386E" w:rsidRDefault="003A68D4" w:rsidP="00DD187E">
            <w:pPr>
              <w:pStyle w:val="TAC"/>
              <w:rPr>
                <w:rFonts w:cs="Arial"/>
              </w:rPr>
            </w:pPr>
            <w:r w:rsidRPr="001D386E">
              <w:rPr>
                <w:rFonts w:cs="Arial" w:hint="eastAsia"/>
                <w:lang w:val="en-US"/>
              </w:rPr>
              <w:t>5</w:t>
            </w:r>
          </w:p>
        </w:tc>
        <w:tc>
          <w:tcPr>
            <w:tcW w:w="359" w:type="pct"/>
            <w:vMerge/>
            <w:tcBorders>
              <w:left w:val="nil"/>
              <w:bottom w:val="single" w:sz="4" w:space="0" w:color="auto"/>
              <w:right w:val="single" w:sz="4" w:space="0" w:color="auto"/>
            </w:tcBorders>
            <w:shd w:val="clear" w:color="auto" w:fill="auto"/>
            <w:vAlign w:val="center"/>
          </w:tcPr>
          <w:p w14:paraId="641D0C04" w14:textId="77777777" w:rsidR="003A68D4" w:rsidRPr="001D386E" w:rsidRDefault="003A68D4" w:rsidP="00DD187E">
            <w:pPr>
              <w:pStyle w:val="TAC"/>
              <w:rPr>
                <w:rFonts w:cs="Arial"/>
              </w:rPr>
            </w:pPr>
          </w:p>
        </w:tc>
        <w:tc>
          <w:tcPr>
            <w:tcW w:w="438" w:type="pct"/>
            <w:vMerge/>
            <w:tcBorders>
              <w:left w:val="single" w:sz="4" w:space="0" w:color="auto"/>
              <w:right w:val="single" w:sz="4" w:space="0" w:color="auto"/>
            </w:tcBorders>
            <w:vAlign w:val="center"/>
          </w:tcPr>
          <w:p w14:paraId="4962EFF6"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739C8987"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2D80D1BF" w14:textId="77777777" w:rsidTr="00DD187E">
        <w:trPr>
          <w:trHeight w:val="288"/>
        </w:trPr>
        <w:tc>
          <w:tcPr>
            <w:tcW w:w="1002" w:type="pct"/>
            <w:vMerge/>
            <w:tcBorders>
              <w:left w:val="single" w:sz="4" w:space="0" w:color="auto"/>
              <w:bottom w:val="single" w:sz="4" w:space="0" w:color="auto"/>
              <w:right w:val="single" w:sz="4" w:space="0" w:color="auto"/>
            </w:tcBorders>
            <w:vAlign w:val="center"/>
          </w:tcPr>
          <w:p w14:paraId="73D7788B"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2C3864AF"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0A7B4E8A" w14:textId="77777777" w:rsidR="003A68D4" w:rsidRPr="001D386E" w:rsidRDefault="003A68D4" w:rsidP="00DD187E">
            <w:pPr>
              <w:pStyle w:val="TAC"/>
              <w:rPr>
                <w:rFonts w:cs="Arial"/>
              </w:rPr>
            </w:pPr>
            <w:r w:rsidRPr="001D386E">
              <w:rPr>
                <w:rFonts w:hint="eastAsia"/>
              </w:rPr>
              <w:t>4</w:t>
            </w:r>
          </w:p>
        </w:tc>
        <w:tc>
          <w:tcPr>
            <w:tcW w:w="432" w:type="pct"/>
            <w:tcBorders>
              <w:top w:val="nil"/>
              <w:left w:val="nil"/>
              <w:bottom w:val="single" w:sz="4" w:space="0" w:color="auto"/>
              <w:right w:val="single" w:sz="4" w:space="0" w:color="auto"/>
            </w:tcBorders>
            <w:shd w:val="clear" w:color="auto" w:fill="auto"/>
            <w:noWrap/>
            <w:vAlign w:val="center"/>
          </w:tcPr>
          <w:p w14:paraId="3780CA1E" w14:textId="77777777" w:rsidR="003A68D4" w:rsidRPr="001D386E" w:rsidRDefault="003A68D4" w:rsidP="00DD187E">
            <w:pPr>
              <w:pStyle w:val="TAC"/>
              <w:rPr>
                <w:rFonts w:cs="Arial"/>
                <w:lang w:val="en-US"/>
              </w:rPr>
            </w:pPr>
            <w:r w:rsidRPr="001D386E">
              <w:rPr>
                <w:rFonts w:cs="Arial" w:hint="eastAsia"/>
                <w:lang w:val="en-US"/>
              </w:rPr>
              <w:t>1732</w:t>
            </w:r>
          </w:p>
        </w:tc>
        <w:tc>
          <w:tcPr>
            <w:tcW w:w="288" w:type="pct"/>
            <w:tcBorders>
              <w:top w:val="nil"/>
              <w:left w:val="nil"/>
              <w:bottom w:val="single" w:sz="4" w:space="0" w:color="auto"/>
              <w:right w:val="single" w:sz="4" w:space="0" w:color="auto"/>
            </w:tcBorders>
            <w:shd w:val="clear" w:color="auto" w:fill="auto"/>
            <w:noWrap/>
            <w:vAlign w:val="center"/>
          </w:tcPr>
          <w:p w14:paraId="62D6AD66"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60C70D5A"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4F5813BB" w14:textId="77777777" w:rsidR="003A68D4" w:rsidRPr="001D386E" w:rsidRDefault="003A68D4" w:rsidP="00DD187E">
            <w:pPr>
              <w:pStyle w:val="TAC"/>
              <w:rPr>
                <w:rFonts w:cs="Arial"/>
                <w:lang w:val="en-US"/>
              </w:rPr>
            </w:pPr>
            <w:r w:rsidRPr="001D386E">
              <w:rPr>
                <w:rFonts w:cs="Arial" w:hint="eastAsia"/>
                <w:lang w:val="en-US"/>
              </w:rPr>
              <w:t>2132</w:t>
            </w:r>
          </w:p>
        </w:tc>
        <w:tc>
          <w:tcPr>
            <w:tcW w:w="358" w:type="pct"/>
            <w:tcBorders>
              <w:top w:val="nil"/>
              <w:left w:val="nil"/>
              <w:bottom w:val="single" w:sz="4" w:space="0" w:color="auto"/>
              <w:right w:val="single" w:sz="4" w:space="0" w:color="auto"/>
            </w:tcBorders>
            <w:shd w:val="clear" w:color="auto" w:fill="auto"/>
            <w:vAlign w:val="center"/>
          </w:tcPr>
          <w:p w14:paraId="00F9C534" w14:textId="77777777" w:rsidR="003A68D4" w:rsidRPr="001D386E" w:rsidRDefault="003A68D4" w:rsidP="00DD187E">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tcPr>
          <w:p w14:paraId="090F0E52" w14:textId="77777777" w:rsidR="003A68D4" w:rsidRPr="001D386E" w:rsidRDefault="003A68D4" w:rsidP="00DD187E">
            <w:pPr>
              <w:pStyle w:val="TAC"/>
              <w:rPr>
                <w:rFonts w:cs="Arial"/>
              </w:rPr>
            </w:pPr>
            <w:r w:rsidRPr="001D386E">
              <w:t>7.6</w:t>
            </w:r>
          </w:p>
        </w:tc>
        <w:tc>
          <w:tcPr>
            <w:tcW w:w="438" w:type="pct"/>
            <w:vMerge/>
            <w:tcBorders>
              <w:left w:val="single" w:sz="4" w:space="0" w:color="auto"/>
              <w:bottom w:val="single" w:sz="4" w:space="0" w:color="auto"/>
              <w:right w:val="single" w:sz="4" w:space="0" w:color="auto"/>
            </w:tcBorders>
            <w:vAlign w:val="center"/>
          </w:tcPr>
          <w:p w14:paraId="21A51CA2"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564844B6" w14:textId="77777777" w:rsidR="003A68D4" w:rsidRPr="001D386E" w:rsidRDefault="003A68D4" w:rsidP="00DD187E">
            <w:pPr>
              <w:pStyle w:val="TAC"/>
              <w:rPr>
                <w:rFonts w:cs="Arial"/>
                <w:lang w:val="en-US"/>
              </w:rPr>
            </w:pPr>
            <w:r w:rsidRPr="001D386E">
              <w:rPr>
                <w:rFonts w:hint="eastAsia"/>
              </w:rPr>
              <w:t>IMD4</w:t>
            </w:r>
          </w:p>
        </w:tc>
      </w:tr>
      <w:tr w:rsidR="003A68D4" w:rsidRPr="001D386E" w14:paraId="3F5146FF" w14:textId="77777777" w:rsidTr="00DD187E">
        <w:trPr>
          <w:trHeight w:val="288"/>
        </w:trPr>
        <w:tc>
          <w:tcPr>
            <w:tcW w:w="1002" w:type="pct"/>
            <w:vMerge w:val="restart"/>
            <w:tcBorders>
              <w:top w:val="nil"/>
              <w:left w:val="single" w:sz="4" w:space="0" w:color="auto"/>
              <w:right w:val="single" w:sz="4" w:space="0" w:color="auto"/>
            </w:tcBorders>
            <w:vAlign w:val="center"/>
          </w:tcPr>
          <w:p w14:paraId="41FB6374" w14:textId="77777777" w:rsidR="003A68D4" w:rsidRPr="001D386E" w:rsidRDefault="003A68D4" w:rsidP="00DD187E">
            <w:pPr>
              <w:pStyle w:val="TAC"/>
              <w:rPr>
                <w:rFonts w:cs="Arial"/>
                <w:lang w:val="en-US"/>
              </w:rPr>
            </w:pPr>
            <w:r w:rsidRPr="001D386E">
              <w:rPr>
                <w:rFonts w:eastAsia="MS Mincho" w:cs="Arial"/>
                <w:lang w:eastAsia="ja-JP"/>
              </w:rPr>
              <w:t>CA_2A-4A-13A</w:t>
            </w:r>
          </w:p>
        </w:tc>
        <w:tc>
          <w:tcPr>
            <w:tcW w:w="503" w:type="pct"/>
            <w:vMerge w:val="restart"/>
            <w:tcBorders>
              <w:top w:val="nil"/>
              <w:left w:val="single" w:sz="4" w:space="0" w:color="auto"/>
              <w:right w:val="single" w:sz="4" w:space="0" w:color="auto"/>
            </w:tcBorders>
            <w:vAlign w:val="center"/>
          </w:tcPr>
          <w:p w14:paraId="64233586" w14:textId="77777777" w:rsidR="003A68D4" w:rsidRPr="001D386E" w:rsidRDefault="003A68D4" w:rsidP="00DD187E">
            <w:pPr>
              <w:pStyle w:val="TAC"/>
              <w:rPr>
                <w:rFonts w:cs="Arial"/>
                <w:lang w:val="en-US"/>
              </w:rPr>
            </w:pPr>
            <w:r w:rsidRPr="001D386E">
              <w:rPr>
                <w:rFonts w:eastAsia="MS Mincho" w:cs="Arial"/>
                <w:lang w:eastAsia="ja-JP"/>
              </w:rPr>
              <w:t>CA_2A-13A</w:t>
            </w:r>
          </w:p>
        </w:tc>
        <w:tc>
          <w:tcPr>
            <w:tcW w:w="431" w:type="pct"/>
            <w:tcBorders>
              <w:top w:val="nil"/>
              <w:left w:val="nil"/>
              <w:bottom w:val="single" w:sz="4" w:space="0" w:color="auto"/>
              <w:right w:val="single" w:sz="4" w:space="0" w:color="auto"/>
            </w:tcBorders>
            <w:shd w:val="clear" w:color="auto" w:fill="auto"/>
            <w:vAlign w:val="center"/>
          </w:tcPr>
          <w:p w14:paraId="35C95476" w14:textId="77777777" w:rsidR="003A68D4" w:rsidRPr="001D386E" w:rsidRDefault="003A68D4" w:rsidP="00DD187E">
            <w:pPr>
              <w:pStyle w:val="TAC"/>
              <w:rPr>
                <w:rFonts w:cs="Arial"/>
              </w:rPr>
            </w:pPr>
            <w:r w:rsidRPr="001D386E">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07B9F33C" w14:textId="77777777" w:rsidR="003A68D4" w:rsidRPr="001D386E" w:rsidRDefault="003A68D4" w:rsidP="00DD187E">
            <w:pPr>
              <w:pStyle w:val="TAC"/>
              <w:rPr>
                <w:rFonts w:cs="Arial"/>
                <w:lang w:val="en-US"/>
              </w:rPr>
            </w:pPr>
            <w:r w:rsidRPr="001D386E">
              <w:rPr>
                <w:rFonts w:cs="Arial" w:hint="eastAsia"/>
                <w:lang w:val="en-US"/>
              </w:rPr>
              <w:t>1855</w:t>
            </w:r>
          </w:p>
        </w:tc>
        <w:tc>
          <w:tcPr>
            <w:tcW w:w="288" w:type="pct"/>
            <w:tcBorders>
              <w:top w:val="nil"/>
              <w:left w:val="nil"/>
              <w:bottom w:val="single" w:sz="4" w:space="0" w:color="auto"/>
              <w:right w:val="single" w:sz="4" w:space="0" w:color="auto"/>
            </w:tcBorders>
            <w:shd w:val="clear" w:color="auto" w:fill="auto"/>
            <w:noWrap/>
            <w:vAlign w:val="center"/>
          </w:tcPr>
          <w:p w14:paraId="03B4F967"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50D08529"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6A915E31" w14:textId="77777777" w:rsidR="003A68D4" w:rsidRPr="001D386E" w:rsidRDefault="003A68D4" w:rsidP="00DD187E">
            <w:pPr>
              <w:pStyle w:val="TAC"/>
              <w:rPr>
                <w:rFonts w:cs="Arial"/>
                <w:lang w:val="en-US"/>
              </w:rPr>
            </w:pPr>
            <w:r w:rsidRPr="001D386E">
              <w:rPr>
                <w:rFonts w:cs="Arial" w:hint="eastAsia"/>
                <w:lang w:val="en-US"/>
              </w:rPr>
              <w:t>1935</w:t>
            </w:r>
          </w:p>
        </w:tc>
        <w:tc>
          <w:tcPr>
            <w:tcW w:w="358" w:type="pct"/>
            <w:tcBorders>
              <w:top w:val="nil"/>
              <w:left w:val="nil"/>
              <w:bottom w:val="single" w:sz="4" w:space="0" w:color="auto"/>
              <w:right w:val="single" w:sz="4" w:space="0" w:color="auto"/>
            </w:tcBorders>
            <w:shd w:val="clear" w:color="auto" w:fill="auto"/>
            <w:vAlign w:val="center"/>
          </w:tcPr>
          <w:p w14:paraId="65D77802" w14:textId="77777777" w:rsidR="003A68D4" w:rsidRPr="001D386E" w:rsidRDefault="003A68D4" w:rsidP="00DD187E">
            <w:pPr>
              <w:pStyle w:val="TAC"/>
              <w:rPr>
                <w:rFonts w:cs="Arial"/>
              </w:rPr>
            </w:pPr>
            <w:r w:rsidRPr="001D386E">
              <w:rPr>
                <w:rFonts w:cs="Arial" w:hint="eastAsia"/>
                <w:lang w:val="en-US"/>
              </w:rPr>
              <w:t>5</w:t>
            </w:r>
          </w:p>
        </w:tc>
        <w:tc>
          <w:tcPr>
            <w:tcW w:w="359" w:type="pct"/>
            <w:vMerge w:val="restart"/>
            <w:tcBorders>
              <w:top w:val="nil"/>
              <w:left w:val="nil"/>
              <w:right w:val="single" w:sz="4" w:space="0" w:color="auto"/>
            </w:tcBorders>
            <w:shd w:val="clear" w:color="auto" w:fill="auto"/>
            <w:vAlign w:val="center"/>
          </w:tcPr>
          <w:p w14:paraId="1623C862" w14:textId="77777777" w:rsidR="003A68D4" w:rsidRPr="001D386E" w:rsidRDefault="003A68D4" w:rsidP="00DD187E">
            <w:pPr>
              <w:pStyle w:val="TAC"/>
              <w:rPr>
                <w:rFonts w:cs="Arial"/>
              </w:rPr>
            </w:pPr>
            <w:r w:rsidRPr="001D386E">
              <w:t>N/A</w:t>
            </w:r>
          </w:p>
        </w:tc>
        <w:tc>
          <w:tcPr>
            <w:tcW w:w="438" w:type="pct"/>
            <w:vMerge w:val="restart"/>
            <w:tcBorders>
              <w:top w:val="nil"/>
              <w:left w:val="single" w:sz="4" w:space="0" w:color="auto"/>
              <w:right w:val="single" w:sz="4" w:space="0" w:color="auto"/>
            </w:tcBorders>
            <w:vAlign w:val="center"/>
          </w:tcPr>
          <w:p w14:paraId="75CB2167"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0CCD6967"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2A2471A7" w14:textId="77777777" w:rsidTr="00DD187E">
        <w:trPr>
          <w:trHeight w:val="288"/>
        </w:trPr>
        <w:tc>
          <w:tcPr>
            <w:tcW w:w="1002" w:type="pct"/>
            <w:vMerge/>
            <w:tcBorders>
              <w:left w:val="single" w:sz="4" w:space="0" w:color="auto"/>
              <w:right w:val="single" w:sz="4" w:space="0" w:color="auto"/>
            </w:tcBorders>
            <w:vAlign w:val="center"/>
          </w:tcPr>
          <w:p w14:paraId="2C1D6F6B"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004819FE"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6919C8A3" w14:textId="77777777" w:rsidR="003A68D4" w:rsidRPr="001D386E" w:rsidRDefault="003A68D4" w:rsidP="00DD187E">
            <w:pPr>
              <w:pStyle w:val="TAC"/>
              <w:rPr>
                <w:rFonts w:cs="Arial"/>
              </w:rPr>
            </w:pPr>
            <w:r w:rsidRPr="001D386E">
              <w:rPr>
                <w:rFonts w:hint="eastAsia"/>
              </w:rPr>
              <w:t>13</w:t>
            </w:r>
          </w:p>
        </w:tc>
        <w:tc>
          <w:tcPr>
            <w:tcW w:w="432" w:type="pct"/>
            <w:tcBorders>
              <w:top w:val="nil"/>
              <w:left w:val="nil"/>
              <w:bottom w:val="single" w:sz="4" w:space="0" w:color="auto"/>
              <w:right w:val="single" w:sz="4" w:space="0" w:color="auto"/>
            </w:tcBorders>
            <w:shd w:val="clear" w:color="auto" w:fill="auto"/>
            <w:noWrap/>
            <w:vAlign w:val="center"/>
          </w:tcPr>
          <w:p w14:paraId="1D330B3B" w14:textId="77777777" w:rsidR="003A68D4" w:rsidRPr="001D386E" w:rsidRDefault="003A68D4" w:rsidP="00DD187E">
            <w:pPr>
              <w:pStyle w:val="TAC"/>
              <w:rPr>
                <w:rFonts w:cs="Arial"/>
                <w:lang w:val="en-US"/>
              </w:rPr>
            </w:pPr>
            <w:r w:rsidRPr="001D386E">
              <w:rPr>
                <w:rFonts w:cs="Arial" w:hint="eastAsia"/>
                <w:lang w:val="en-US"/>
              </w:rPr>
              <w:t>782</w:t>
            </w:r>
          </w:p>
        </w:tc>
        <w:tc>
          <w:tcPr>
            <w:tcW w:w="288" w:type="pct"/>
            <w:tcBorders>
              <w:top w:val="nil"/>
              <w:left w:val="nil"/>
              <w:bottom w:val="single" w:sz="4" w:space="0" w:color="auto"/>
              <w:right w:val="single" w:sz="4" w:space="0" w:color="auto"/>
            </w:tcBorders>
            <w:shd w:val="clear" w:color="auto" w:fill="auto"/>
            <w:noWrap/>
            <w:vAlign w:val="center"/>
          </w:tcPr>
          <w:p w14:paraId="4A429B84"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785502EC"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705E0E1E" w14:textId="77777777" w:rsidR="003A68D4" w:rsidRPr="001D386E" w:rsidRDefault="003A68D4" w:rsidP="00DD187E">
            <w:pPr>
              <w:pStyle w:val="TAC"/>
              <w:rPr>
                <w:rFonts w:cs="Arial"/>
                <w:lang w:val="en-US"/>
              </w:rPr>
            </w:pPr>
            <w:r w:rsidRPr="001D386E">
              <w:rPr>
                <w:rFonts w:cs="Arial" w:hint="eastAsia"/>
                <w:lang w:val="en-US"/>
              </w:rPr>
              <w:t>751</w:t>
            </w:r>
          </w:p>
        </w:tc>
        <w:tc>
          <w:tcPr>
            <w:tcW w:w="358" w:type="pct"/>
            <w:tcBorders>
              <w:top w:val="nil"/>
              <w:left w:val="nil"/>
              <w:bottom w:val="single" w:sz="4" w:space="0" w:color="auto"/>
              <w:right w:val="single" w:sz="4" w:space="0" w:color="auto"/>
            </w:tcBorders>
            <w:shd w:val="clear" w:color="auto" w:fill="auto"/>
            <w:vAlign w:val="center"/>
          </w:tcPr>
          <w:p w14:paraId="635094CD" w14:textId="77777777" w:rsidR="003A68D4" w:rsidRPr="001D386E" w:rsidRDefault="003A68D4" w:rsidP="00DD187E">
            <w:pPr>
              <w:pStyle w:val="TAC"/>
              <w:rPr>
                <w:rFonts w:cs="Arial"/>
              </w:rPr>
            </w:pPr>
            <w:r w:rsidRPr="001D386E">
              <w:rPr>
                <w:rFonts w:cs="Arial" w:hint="eastAsia"/>
                <w:lang w:val="en-US"/>
              </w:rPr>
              <w:t>5</w:t>
            </w:r>
          </w:p>
        </w:tc>
        <w:tc>
          <w:tcPr>
            <w:tcW w:w="359" w:type="pct"/>
            <w:vMerge/>
            <w:tcBorders>
              <w:left w:val="nil"/>
              <w:bottom w:val="single" w:sz="4" w:space="0" w:color="auto"/>
              <w:right w:val="single" w:sz="4" w:space="0" w:color="auto"/>
            </w:tcBorders>
            <w:shd w:val="clear" w:color="auto" w:fill="auto"/>
            <w:vAlign w:val="center"/>
          </w:tcPr>
          <w:p w14:paraId="256958B6" w14:textId="77777777" w:rsidR="003A68D4" w:rsidRPr="001D386E" w:rsidRDefault="003A68D4" w:rsidP="00DD187E">
            <w:pPr>
              <w:pStyle w:val="TAC"/>
              <w:rPr>
                <w:rFonts w:cs="Arial"/>
              </w:rPr>
            </w:pPr>
          </w:p>
        </w:tc>
        <w:tc>
          <w:tcPr>
            <w:tcW w:w="438" w:type="pct"/>
            <w:vMerge/>
            <w:tcBorders>
              <w:left w:val="single" w:sz="4" w:space="0" w:color="auto"/>
              <w:right w:val="single" w:sz="4" w:space="0" w:color="auto"/>
            </w:tcBorders>
            <w:vAlign w:val="center"/>
          </w:tcPr>
          <w:p w14:paraId="557D0898"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8BF9E30"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588D1FA5" w14:textId="77777777" w:rsidTr="00DD187E">
        <w:trPr>
          <w:trHeight w:val="288"/>
        </w:trPr>
        <w:tc>
          <w:tcPr>
            <w:tcW w:w="1002" w:type="pct"/>
            <w:vMerge/>
            <w:tcBorders>
              <w:left w:val="single" w:sz="4" w:space="0" w:color="auto"/>
              <w:right w:val="single" w:sz="4" w:space="0" w:color="auto"/>
            </w:tcBorders>
            <w:vAlign w:val="center"/>
          </w:tcPr>
          <w:p w14:paraId="5328E1D1"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626BFA12"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63657B00" w14:textId="77777777" w:rsidR="003A68D4" w:rsidRPr="001D386E" w:rsidRDefault="003A68D4" w:rsidP="00DD187E">
            <w:pPr>
              <w:pStyle w:val="TAC"/>
              <w:rPr>
                <w:rFonts w:cs="Arial"/>
              </w:rPr>
            </w:pPr>
            <w:r w:rsidRPr="001D386E">
              <w:rPr>
                <w:rFonts w:hint="eastAsia"/>
              </w:rPr>
              <w:t>4</w:t>
            </w:r>
          </w:p>
        </w:tc>
        <w:tc>
          <w:tcPr>
            <w:tcW w:w="432" w:type="pct"/>
            <w:tcBorders>
              <w:top w:val="nil"/>
              <w:left w:val="nil"/>
              <w:bottom w:val="single" w:sz="4" w:space="0" w:color="auto"/>
              <w:right w:val="single" w:sz="4" w:space="0" w:color="auto"/>
            </w:tcBorders>
            <w:shd w:val="clear" w:color="auto" w:fill="auto"/>
            <w:noWrap/>
            <w:vAlign w:val="center"/>
          </w:tcPr>
          <w:p w14:paraId="472C8F82" w14:textId="77777777" w:rsidR="003A68D4" w:rsidRPr="001D386E" w:rsidRDefault="003A68D4" w:rsidP="00DD187E">
            <w:pPr>
              <w:pStyle w:val="TAC"/>
              <w:rPr>
                <w:rFonts w:cs="Arial"/>
                <w:lang w:val="en-US"/>
              </w:rPr>
            </w:pPr>
            <w:r w:rsidRPr="001D386E">
              <w:rPr>
                <w:rFonts w:cs="Arial" w:hint="eastAsia"/>
                <w:lang w:val="en-US"/>
              </w:rPr>
              <w:t>1746</w:t>
            </w:r>
          </w:p>
        </w:tc>
        <w:tc>
          <w:tcPr>
            <w:tcW w:w="288" w:type="pct"/>
            <w:tcBorders>
              <w:top w:val="nil"/>
              <w:left w:val="nil"/>
              <w:bottom w:val="single" w:sz="4" w:space="0" w:color="auto"/>
              <w:right w:val="single" w:sz="4" w:space="0" w:color="auto"/>
            </w:tcBorders>
            <w:shd w:val="clear" w:color="auto" w:fill="auto"/>
            <w:noWrap/>
            <w:vAlign w:val="center"/>
          </w:tcPr>
          <w:p w14:paraId="138A4645"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3AB688F4"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07B0C1D9" w14:textId="77777777" w:rsidR="003A68D4" w:rsidRPr="001D386E" w:rsidRDefault="003A68D4" w:rsidP="00DD187E">
            <w:pPr>
              <w:pStyle w:val="TAC"/>
              <w:rPr>
                <w:rFonts w:cs="Arial"/>
                <w:lang w:val="en-US"/>
              </w:rPr>
            </w:pPr>
            <w:r w:rsidRPr="001D386E">
              <w:rPr>
                <w:rFonts w:cs="Arial" w:hint="eastAsia"/>
                <w:lang w:val="en-US"/>
              </w:rPr>
              <w:t>2146</w:t>
            </w:r>
          </w:p>
        </w:tc>
        <w:tc>
          <w:tcPr>
            <w:tcW w:w="358" w:type="pct"/>
            <w:tcBorders>
              <w:top w:val="nil"/>
              <w:left w:val="nil"/>
              <w:bottom w:val="single" w:sz="4" w:space="0" w:color="auto"/>
              <w:right w:val="single" w:sz="4" w:space="0" w:color="auto"/>
            </w:tcBorders>
            <w:shd w:val="clear" w:color="auto" w:fill="auto"/>
            <w:vAlign w:val="center"/>
          </w:tcPr>
          <w:p w14:paraId="23096711" w14:textId="77777777" w:rsidR="003A68D4" w:rsidRPr="001D386E" w:rsidRDefault="003A68D4" w:rsidP="00DD187E">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tcPr>
          <w:p w14:paraId="3AC3CAB9" w14:textId="77777777" w:rsidR="003A68D4" w:rsidRPr="001D386E" w:rsidRDefault="003A68D4" w:rsidP="00DD187E">
            <w:pPr>
              <w:pStyle w:val="TAC"/>
              <w:rPr>
                <w:rFonts w:cs="Arial"/>
              </w:rPr>
            </w:pPr>
            <w:r w:rsidRPr="001D386E">
              <w:t>7.6</w:t>
            </w:r>
          </w:p>
        </w:tc>
        <w:tc>
          <w:tcPr>
            <w:tcW w:w="438" w:type="pct"/>
            <w:vMerge/>
            <w:tcBorders>
              <w:left w:val="single" w:sz="4" w:space="0" w:color="auto"/>
              <w:bottom w:val="single" w:sz="4" w:space="0" w:color="auto"/>
              <w:right w:val="single" w:sz="4" w:space="0" w:color="auto"/>
            </w:tcBorders>
            <w:vAlign w:val="center"/>
          </w:tcPr>
          <w:p w14:paraId="0444E2FE"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1C4DE32" w14:textId="77777777" w:rsidR="003A68D4" w:rsidRPr="001D386E" w:rsidRDefault="003A68D4" w:rsidP="00DD187E">
            <w:pPr>
              <w:pStyle w:val="TAC"/>
              <w:rPr>
                <w:rFonts w:cs="Arial"/>
                <w:lang w:val="en-US"/>
              </w:rPr>
            </w:pPr>
            <w:r w:rsidRPr="001D386E">
              <w:rPr>
                <w:rFonts w:hint="eastAsia"/>
              </w:rPr>
              <w:t>IMD4</w:t>
            </w:r>
          </w:p>
        </w:tc>
      </w:tr>
      <w:tr w:rsidR="003A68D4" w:rsidRPr="001D386E" w14:paraId="1FC19C8D" w14:textId="77777777" w:rsidTr="00DD187E">
        <w:trPr>
          <w:trHeight w:val="288"/>
        </w:trPr>
        <w:tc>
          <w:tcPr>
            <w:tcW w:w="1002" w:type="pct"/>
            <w:vMerge/>
            <w:tcBorders>
              <w:left w:val="single" w:sz="4" w:space="0" w:color="auto"/>
              <w:right w:val="single" w:sz="4" w:space="0" w:color="auto"/>
            </w:tcBorders>
            <w:vAlign w:val="center"/>
          </w:tcPr>
          <w:p w14:paraId="3903E3F8" w14:textId="77777777" w:rsidR="003A68D4" w:rsidRPr="001D386E" w:rsidRDefault="003A68D4" w:rsidP="00DD187E">
            <w:pPr>
              <w:pStyle w:val="TAC"/>
              <w:rPr>
                <w:rFonts w:cs="Arial"/>
                <w:lang w:val="en-US"/>
              </w:rPr>
            </w:pPr>
          </w:p>
        </w:tc>
        <w:tc>
          <w:tcPr>
            <w:tcW w:w="503" w:type="pct"/>
            <w:vMerge w:val="restart"/>
            <w:tcBorders>
              <w:top w:val="nil"/>
              <w:left w:val="single" w:sz="4" w:space="0" w:color="auto"/>
              <w:right w:val="single" w:sz="4" w:space="0" w:color="auto"/>
            </w:tcBorders>
            <w:vAlign w:val="center"/>
          </w:tcPr>
          <w:p w14:paraId="654D7191" w14:textId="77777777" w:rsidR="003A68D4" w:rsidRPr="001D386E" w:rsidRDefault="003A68D4" w:rsidP="00DD187E">
            <w:pPr>
              <w:pStyle w:val="TAC"/>
              <w:rPr>
                <w:rFonts w:cs="Arial"/>
                <w:lang w:val="en-US"/>
              </w:rPr>
            </w:pPr>
            <w:r w:rsidRPr="001D386E">
              <w:rPr>
                <w:rFonts w:eastAsia="MS Mincho" w:cs="Arial"/>
                <w:lang w:eastAsia="ja-JP"/>
              </w:rPr>
              <w:t>CA_4A-13A</w:t>
            </w:r>
          </w:p>
        </w:tc>
        <w:tc>
          <w:tcPr>
            <w:tcW w:w="431" w:type="pct"/>
            <w:tcBorders>
              <w:top w:val="nil"/>
              <w:left w:val="nil"/>
              <w:bottom w:val="single" w:sz="4" w:space="0" w:color="auto"/>
              <w:right w:val="single" w:sz="4" w:space="0" w:color="auto"/>
            </w:tcBorders>
            <w:shd w:val="clear" w:color="auto" w:fill="auto"/>
            <w:vAlign w:val="center"/>
          </w:tcPr>
          <w:p w14:paraId="670AA4A9" w14:textId="77777777" w:rsidR="003A68D4" w:rsidRPr="001D386E" w:rsidRDefault="003A68D4" w:rsidP="00DD187E">
            <w:pPr>
              <w:pStyle w:val="TAC"/>
              <w:rPr>
                <w:rFonts w:cs="Arial"/>
              </w:rPr>
            </w:pPr>
            <w:r w:rsidRPr="001D386E">
              <w:rPr>
                <w:rFonts w:hint="eastAsia"/>
              </w:rPr>
              <w:t>4</w:t>
            </w:r>
          </w:p>
        </w:tc>
        <w:tc>
          <w:tcPr>
            <w:tcW w:w="432" w:type="pct"/>
            <w:tcBorders>
              <w:top w:val="nil"/>
              <w:left w:val="nil"/>
              <w:bottom w:val="single" w:sz="4" w:space="0" w:color="auto"/>
              <w:right w:val="single" w:sz="4" w:space="0" w:color="auto"/>
            </w:tcBorders>
            <w:shd w:val="clear" w:color="auto" w:fill="auto"/>
            <w:noWrap/>
            <w:vAlign w:val="center"/>
          </w:tcPr>
          <w:p w14:paraId="1E5BD132" w14:textId="77777777" w:rsidR="003A68D4" w:rsidRPr="001D386E" w:rsidRDefault="003A68D4" w:rsidP="00DD187E">
            <w:pPr>
              <w:pStyle w:val="TAC"/>
              <w:rPr>
                <w:rFonts w:cs="Arial"/>
                <w:lang w:val="en-US"/>
              </w:rPr>
            </w:pPr>
            <w:r w:rsidRPr="001D386E">
              <w:rPr>
                <w:rFonts w:cs="Arial" w:hint="eastAsia"/>
                <w:lang w:val="en-US"/>
              </w:rPr>
              <w:t>1750</w:t>
            </w:r>
          </w:p>
        </w:tc>
        <w:tc>
          <w:tcPr>
            <w:tcW w:w="288" w:type="pct"/>
            <w:tcBorders>
              <w:top w:val="nil"/>
              <w:left w:val="nil"/>
              <w:bottom w:val="single" w:sz="4" w:space="0" w:color="auto"/>
              <w:right w:val="single" w:sz="4" w:space="0" w:color="auto"/>
            </w:tcBorders>
            <w:shd w:val="clear" w:color="auto" w:fill="auto"/>
            <w:noWrap/>
            <w:vAlign w:val="center"/>
          </w:tcPr>
          <w:p w14:paraId="437530EC"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01E2ABB3"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6FE19CF5" w14:textId="77777777" w:rsidR="003A68D4" w:rsidRPr="001D386E" w:rsidRDefault="003A68D4" w:rsidP="00DD187E">
            <w:pPr>
              <w:pStyle w:val="TAC"/>
              <w:rPr>
                <w:rFonts w:cs="Arial"/>
                <w:lang w:val="en-US"/>
              </w:rPr>
            </w:pPr>
            <w:r w:rsidRPr="001D386E">
              <w:rPr>
                <w:rFonts w:cs="Arial" w:hint="eastAsia"/>
                <w:lang w:val="en-US"/>
              </w:rPr>
              <w:t>2150</w:t>
            </w:r>
          </w:p>
        </w:tc>
        <w:tc>
          <w:tcPr>
            <w:tcW w:w="358" w:type="pct"/>
            <w:tcBorders>
              <w:top w:val="nil"/>
              <w:left w:val="nil"/>
              <w:bottom w:val="single" w:sz="4" w:space="0" w:color="auto"/>
              <w:right w:val="single" w:sz="4" w:space="0" w:color="auto"/>
            </w:tcBorders>
            <w:shd w:val="clear" w:color="auto" w:fill="auto"/>
            <w:vAlign w:val="center"/>
          </w:tcPr>
          <w:p w14:paraId="3D4F6648" w14:textId="77777777" w:rsidR="003A68D4" w:rsidRPr="001D386E" w:rsidRDefault="003A68D4" w:rsidP="00DD187E">
            <w:pPr>
              <w:pStyle w:val="TAC"/>
              <w:rPr>
                <w:rFonts w:cs="Arial"/>
              </w:rPr>
            </w:pPr>
            <w:r w:rsidRPr="001D386E">
              <w:rPr>
                <w:rFonts w:cs="Arial" w:hint="eastAsia"/>
                <w:lang w:val="en-US"/>
              </w:rPr>
              <w:t>5</w:t>
            </w:r>
          </w:p>
        </w:tc>
        <w:tc>
          <w:tcPr>
            <w:tcW w:w="359" w:type="pct"/>
            <w:vMerge w:val="restart"/>
            <w:tcBorders>
              <w:top w:val="nil"/>
              <w:left w:val="nil"/>
              <w:right w:val="single" w:sz="4" w:space="0" w:color="auto"/>
            </w:tcBorders>
            <w:shd w:val="clear" w:color="auto" w:fill="auto"/>
            <w:vAlign w:val="center"/>
          </w:tcPr>
          <w:p w14:paraId="2A13ABB4" w14:textId="77777777" w:rsidR="003A68D4" w:rsidRPr="001D386E" w:rsidRDefault="003A68D4" w:rsidP="00DD187E">
            <w:pPr>
              <w:pStyle w:val="TAC"/>
              <w:rPr>
                <w:rFonts w:cs="Arial"/>
              </w:rPr>
            </w:pPr>
            <w:r w:rsidRPr="001D386E">
              <w:t>N/A</w:t>
            </w:r>
          </w:p>
        </w:tc>
        <w:tc>
          <w:tcPr>
            <w:tcW w:w="438" w:type="pct"/>
            <w:vMerge w:val="restart"/>
            <w:tcBorders>
              <w:top w:val="nil"/>
              <w:left w:val="single" w:sz="4" w:space="0" w:color="auto"/>
              <w:right w:val="single" w:sz="4" w:space="0" w:color="auto"/>
            </w:tcBorders>
            <w:vAlign w:val="center"/>
          </w:tcPr>
          <w:p w14:paraId="4FAEE02C" w14:textId="77777777" w:rsidR="003A68D4" w:rsidRPr="001D386E" w:rsidRDefault="003A68D4" w:rsidP="00DD187E">
            <w:pPr>
              <w:pStyle w:val="TAC"/>
              <w:rPr>
                <w:rFonts w:cs="Arial"/>
                <w:lang w:val="en-US"/>
              </w:rPr>
            </w:pPr>
            <w:r w:rsidRPr="001D386E">
              <w:rPr>
                <w:rFonts w:cs="Arial" w:hint="eastAsia"/>
                <w:lang w:val="en-US"/>
              </w:rPr>
              <w:t>FD</w:t>
            </w:r>
            <w:r w:rsidRPr="001D386E">
              <w:rPr>
                <w:rFonts w:cs="Arial"/>
                <w:lang w:val="en-US"/>
              </w:rPr>
              <w:t>D</w:t>
            </w:r>
          </w:p>
        </w:tc>
        <w:tc>
          <w:tcPr>
            <w:tcW w:w="468" w:type="pct"/>
            <w:tcBorders>
              <w:top w:val="single" w:sz="6" w:space="0" w:color="auto"/>
              <w:left w:val="single" w:sz="4" w:space="0" w:color="auto"/>
              <w:bottom w:val="single" w:sz="6" w:space="0" w:color="auto"/>
              <w:right w:val="single" w:sz="4" w:space="0" w:color="auto"/>
            </w:tcBorders>
          </w:tcPr>
          <w:p w14:paraId="02DAD247"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23682AF3" w14:textId="77777777" w:rsidTr="00DD187E">
        <w:trPr>
          <w:trHeight w:val="288"/>
        </w:trPr>
        <w:tc>
          <w:tcPr>
            <w:tcW w:w="1002" w:type="pct"/>
            <w:vMerge/>
            <w:tcBorders>
              <w:left w:val="single" w:sz="4" w:space="0" w:color="auto"/>
              <w:right w:val="single" w:sz="4" w:space="0" w:color="auto"/>
            </w:tcBorders>
            <w:vAlign w:val="center"/>
          </w:tcPr>
          <w:p w14:paraId="619F8DE3"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411324F1"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167D0579" w14:textId="77777777" w:rsidR="003A68D4" w:rsidRPr="001D386E" w:rsidRDefault="003A68D4" w:rsidP="00DD187E">
            <w:pPr>
              <w:pStyle w:val="TAC"/>
              <w:rPr>
                <w:rFonts w:cs="Arial"/>
              </w:rPr>
            </w:pPr>
            <w:r w:rsidRPr="001D386E">
              <w:rPr>
                <w:rFonts w:hint="eastAsia"/>
              </w:rPr>
              <w:t>13</w:t>
            </w:r>
          </w:p>
        </w:tc>
        <w:tc>
          <w:tcPr>
            <w:tcW w:w="432" w:type="pct"/>
            <w:tcBorders>
              <w:top w:val="nil"/>
              <w:left w:val="nil"/>
              <w:bottom w:val="single" w:sz="4" w:space="0" w:color="auto"/>
              <w:right w:val="single" w:sz="4" w:space="0" w:color="auto"/>
            </w:tcBorders>
            <w:shd w:val="clear" w:color="auto" w:fill="auto"/>
            <w:noWrap/>
            <w:vAlign w:val="center"/>
          </w:tcPr>
          <w:p w14:paraId="5547B737" w14:textId="77777777" w:rsidR="003A68D4" w:rsidRPr="001D386E" w:rsidRDefault="003A68D4" w:rsidP="00DD187E">
            <w:pPr>
              <w:pStyle w:val="TAC"/>
              <w:rPr>
                <w:rFonts w:cs="Arial"/>
                <w:lang w:val="en-US"/>
              </w:rPr>
            </w:pPr>
            <w:r w:rsidRPr="001D386E">
              <w:rPr>
                <w:rFonts w:cs="Arial" w:hint="eastAsia"/>
                <w:lang w:val="en-US"/>
              </w:rPr>
              <w:t>780</w:t>
            </w:r>
          </w:p>
        </w:tc>
        <w:tc>
          <w:tcPr>
            <w:tcW w:w="288" w:type="pct"/>
            <w:tcBorders>
              <w:top w:val="nil"/>
              <w:left w:val="nil"/>
              <w:bottom w:val="single" w:sz="4" w:space="0" w:color="auto"/>
              <w:right w:val="single" w:sz="4" w:space="0" w:color="auto"/>
            </w:tcBorders>
            <w:shd w:val="clear" w:color="auto" w:fill="auto"/>
            <w:noWrap/>
            <w:vAlign w:val="center"/>
          </w:tcPr>
          <w:p w14:paraId="3B4CA507"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0663D48A"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3EDD6130" w14:textId="77777777" w:rsidR="003A68D4" w:rsidRPr="001D386E" w:rsidRDefault="003A68D4" w:rsidP="00DD187E">
            <w:pPr>
              <w:pStyle w:val="TAC"/>
              <w:rPr>
                <w:rFonts w:cs="Arial"/>
                <w:lang w:val="en-US"/>
              </w:rPr>
            </w:pPr>
            <w:r w:rsidRPr="001D386E">
              <w:rPr>
                <w:rFonts w:cs="Arial" w:hint="eastAsia"/>
                <w:lang w:val="en-US"/>
              </w:rPr>
              <w:t>749</w:t>
            </w:r>
          </w:p>
        </w:tc>
        <w:tc>
          <w:tcPr>
            <w:tcW w:w="358" w:type="pct"/>
            <w:tcBorders>
              <w:top w:val="nil"/>
              <w:left w:val="nil"/>
              <w:bottom w:val="single" w:sz="4" w:space="0" w:color="auto"/>
              <w:right w:val="single" w:sz="4" w:space="0" w:color="auto"/>
            </w:tcBorders>
            <w:shd w:val="clear" w:color="auto" w:fill="auto"/>
            <w:vAlign w:val="center"/>
          </w:tcPr>
          <w:p w14:paraId="4DE64AF9" w14:textId="77777777" w:rsidR="003A68D4" w:rsidRPr="001D386E" w:rsidRDefault="003A68D4" w:rsidP="00DD187E">
            <w:pPr>
              <w:pStyle w:val="TAC"/>
              <w:rPr>
                <w:rFonts w:cs="Arial"/>
              </w:rPr>
            </w:pPr>
            <w:r w:rsidRPr="001D386E">
              <w:rPr>
                <w:rFonts w:cs="Arial" w:hint="eastAsia"/>
                <w:lang w:val="en-US"/>
              </w:rPr>
              <w:t>5</w:t>
            </w:r>
          </w:p>
        </w:tc>
        <w:tc>
          <w:tcPr>
            <w:tcW w:w="359" w:type="pct"/>
            <w:vMerge/>
            <w:tcBorders>
              <w:left w:val="nil"/>
              <w:bottom w:val="single" w:sz="4" w:space="0" w:color="auto"/>
              <w:right w:val="single" w:sz="4" w:space="0" w:color="auto"/>
            </w:tcBorders>
            <w:shd w:val="clear" w:color="auto" w:fill="auto"/>
            <w:vAlign w:val="center"/>
          </w:tcPr>
          <w:p w14:paraId="16D718D0" w14:textId="77777777" w:rsidR="003A68D4" w:rsidRPr="001D386E" w:rsidRDefault="003A68D4" w:rsidP="00DD187E">
            <w:pPr>
              <w:pStyle w:val="TAC"/>
              <w:rPr>
                <w:rFonts w:cs="Arial"/>
              </w:rPr>
            </w:pPr>
          </w:p>
        </w:tc>
        <w:tc>
          <w:tcPr>
            <w:tcW w:w="438" w:type="pct"/>
            <w:vMerge/>
            <w:tcBorders>
              <w:left w:val="single" w:sz="4" w:space="0" w:color="auto"/>
              <w:right w:val="single" w:sz="4" w:space="0" w:color="auto"/>
            </w:tcBorders>
            <w:vAlign w:val="center"/>
          </w:tcPr>
          <w:p w14:paraId="54DF9BAF"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2164644A"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14B0B5E6" w14:textId="77777777" w:rsidTr="00DD187E">
        <w:trPr>
          <w:trHeight w:val="288"/>
        </w:trPr>
        <w:tc>
          <w:tcPr>
            <w:tcW w:w="1002" w:type="pct"/>
            <w:vMerge/>
            <w:tcBorders>
              <w:left w:val="single" w:sz="4" w:space="0" w:color="auto"/>
              <w:bottom w:val="single" w:sz="4" w:space="0" w:color="auto"/>
              <w:right w:val="single" w:sz="4" w:space="0" w:color="auto"/>
            </w:tcBorders>
            <w:vAlign w:val="center"/>
          </w:tcPr>
          <w:p w14:paraId="6E446B5D"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51D7CCBD"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5ED65589" w14:textId="77777777" w:rsidR="003A68D4" w:rsidRPr="001D386E" w:rsidRDefault="003A68D4" w:rsidP="00DD187E">
            <w:pPr>
              <w:pStyle w:val="TAC"/>
              <w:rPr>
                <w:rFonts w:cs="Arial"/>
              </w:rPr>
            </w:pPr>
            <w:r w:rsidRPr="001D386E">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5F9C51AB" w14:textId="77777777" w:rsidR="003A68D4" w:rsidRPr="001D386E" w:rsidRDefault="003A68D4" w:rsidP="00DD187E">
            <w:pPr>
              <w:pStyle w:val="TAC"/>
              <w:rPr>
                <w:rFonts w:cs="Arial"/>
                <w:lang w:val="en-US"/>
              </w:rPr>
            </w:pPr>
            <w:r w:rsidRPr="001D386E">
              <w:rPr>
                <w:rFonts w:cs="Arial" w:hint="eastAsia"/>
                <w:lang w:val="en-US"/>
              </w:rPr>
              <w:t>1860</w:t>
            </w:r>
          </w:p>
        </w:tc>
        <w:tc>
          <w:tcPr>
            <w:tcW w:w="288" w:type="pct"/>
            <w:tcBorders>
              <w:top w:val="nil"/>
              <w:left w:val="nil"/>
              <w:bottom w:val="single" w:sz="4" w:space="0" w:color="auto"/>
              <w:right w:val="single" w:sz="4" w:space="0" w:color="auto"/>
            </w:tcBorders>
            <w:shd w:val="clear" w:color="auto" w:fill="auto"/>
            <w:noWrap/>
            <w:vAlign w:val="center"/>
          </w:tcPr>
          <w:p w14:paraId="0AF5F25A"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185F2962"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15C36168" w14:textId="77777777" w:rsidR="003A68D4" w:rsidRPr="001D386E" w:rsidRDefault="003A68D4" w:rsidP="00DD187E">
            <w:pPr>
              <w:pStyle w:val="TAC"/>
              <w:rPr>
                <w:rFonts w:cs="Arial"/>
                <w:lang w:val="en-US"/>
              </w:rPr>
            </w:pPr>
            <w:r w:rsidRPr="001D386E">
              <w:rPr>
                <w:rFonts w:cs="Arial" w:hint="eastAsia"/>
                <w:lang w:val="en-US"/>
              </w:rPr>
              <w:t>1940</w:t>
            </w:r>
          </w:p>
        </w:tc>
        <w:tc>
          <w:tcPr>
            <w:tcW w:w="358" w:type="pct"/>
            <w:tcBorders>
              <w:top w:val="nil"/>
              <w:left w:val="nil"/>
              <w:bottom w:val="single" w:sz="4" w:space="0" w:color="auto"/>
              <w:right w:val="single" w:sz="4" w:space="0" w:color="auto"/>
            </w:tcBorders>
            <w:shd w:val="clear" w:color="auto" w:fill="auto"/>
            <w:vAlign w:val="center"/>
          </w:tcPr>
          <w:p w14:paraId="037C8D3B" w14:textId="77777777" w:rsidR="003A68D4" w:rsidRPr="001D386E" w:rsidRDefault="003A68D4" w:rsidP="00DD187E">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tcPr>
          <w:p w14:paraId="5C42B79F" w14:textId="77777777" w:rsidR="003A68D4" w:rsidRPr="001D386E" w:rsidRDefault="003A68D4" w:rsidP="00DD187E">
            <w:pPr>
              <w:pStyle w:val="TAC"/>
              <w:rPr>
                <w:rFonts w:cs="Arial"/>
              </w:rPr>
            </w:pPr>
            <w:r w:rsidRPr="001D386E">
              <w:t>6.2</w:t>
            </w:r>
          </w:p>
        </w:tc>
        <w:tc>
          <w:tcPr>
            <w:tcW w:w="438" w:type="pct"/>
            <w:vMerge/>
            <w:tcBorders>
              <w:left w:val="single" w:sz="4" w:space="0" w:color="auto"/>
              <w:bottom w:val="single" w:sz="4" w:space="0" w:color="auto"/>
              <w:right w:val="single" w:sz="4" w:space="0" w:color="auto"/>
            </w:tcBorders>
            <w:vAlign w:val="center"/>
          </w:tcPr>
          <w:p w14:paraId="068B2888"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239E8DC0" w14:textId="77777777" w:rsidR="003A68D4" w:rsidRPr="001D386E" w:rsidRDefault="003A68D4" w:rsidP="00DD187E">
            <w:pPr>
              <w:pStyle w:val="TAC"/>
              <w:rPr>
                <w:rFonts w:cs="Arial"/>
                <w:lang w:val="en-US"/>
              </w:rPr>
            </w:pPr>
            <w:r w:rsidRPr="001D386E">
              <w:rPr>
                <w:rFonts w:hint="eastAsia"/>
              </w:rPr>
              <w:t>IMD4</w:t>
            </w:r>
          </w:p>
        </w:tc>
      </w:tr>
      <w:tr w:rsidR="003A68D4" w:rsidRPr="001D386E" w14:paraId="2D3CA45E" w14:textId="77777777" w:rsidTr="00DD187E">
        <w:trPr>
          <w:trHeight w:val="288"/>
        </w:trPr>
        <w:tc>
          <w:tcPr>
            <w:tcW w:w="1002" w:type="pct"/>
            <w:vMerge w:val="restart"/>
            <w:tcBorders>
              <w:top w:val="nil"/>
              <w:left w:val="single" w:sz="4" w:space="0" w:color="auto"/>
              <w:right w:val="single" w:sz="4" w:space="0" w:color="auto"/>
            </w:tcBorders>
            <w:vAlign w:val="center"/>
          </w:tcPr>
          <w:p w14:paraId="5A3F0667" w14:textId="77777777" w:rsidR="003A68D4" w:rsidRPr="001D386E" w:rsidRDefault="003A68D4" w:rsidP="00DD187E">
            <w:pPr>
              <w:pStyle w:val="TAC"/>
              <w:rPr>
                <w:rFonts w:eastAsia="MS Mincho" w:cs="Arial"/>
                <w:lang w:eastAsia="ja-JP"/>
              </w:rPr>
            </w:pPr>
            <w:r w:rsidRPr="001D386E">
              <w:rPr>
                <w:rFonts w:eastAsia="MS Mincho" w:cs="Arial"/>
                <w:lang w:eastAsia="ja-JP"/>
              </w:rPr>
              <w:t>CA_2A-2A-5A-66A-66A,</w:t>
            </w:r>
          </w:p>
          <w:p w14:paraId="3EE5930E" w14:textId="77777777" w:rsidR="003A68D4" w:rsidRPr="001D386E" w:rsidRDefault="003A68D4" w:rsidP="00DD187E">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2A-5A-66A</w:t>
            </w:r>
            <w:r w:rsidRPr="001D386E">
              <w:rPr>
                <w:rFonts w:eastAsia="MS Mincho" w:cs="Arial"/>
                <w:lang w:eastAsia="ja-JP"/>
              </w:rPr>
              <w:t>,</w:t>
            </w:r>
          </w:p>
          <w:p w14:paraId="084760AC" w14:textId="77777777" w:rsidR="003A68D4" w:rsidRPr="001D386E" w:rsidRDefault="003A68D4" w:rsidP="00DD187E">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A-5A-66B,</w:t>
            </w:r>
          </w:p>
          <w:p w14:paraId="35545F22" w14:textId="77777777" w:rsidR="003A68D4" w:rsidRPr="001D386E" w:rsidRDefault="003A68D4" w:rsidP="00DD187E">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A-5A-66C,</w:t>
            </w:r>
          </w:p>
          <w:p w14:paraId="00D25B1F" w14:textId="77777777" w:rsidR="003A68D4" w:rsidRPr="001D386E" w:rsidRDefault="003A68D4" w:rsidP="00DD187E">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A-5B-66A,</w:t>
            </w:r>
          </w:p>
          <w:p w14:paraId="20FE577B" w14:textId="77777777" w:rsidR="003A68D4" w:rsidRPr="001D386E" w:rsidRDefault="003A68D4" w:rsidP="00DD187E">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A-5B-66B,</w:t>
            </w:r>
          </w:p>
          <w:p w14:paraId="586ECB65" w14:textId="77777777" w:rsidR="003A68D4" w:rsidRPr="001D386E" w:rsidRDefault="003A68D4" w:rsidP="00DD187E">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A-5B-66C,</w:t>
            </w:r>
          </w:p>
          <w:p w14:paraId="2D7DD27F" w14:textId="77777777" w:rsidR="003A68D4" w:rsidRPr="001D386E" w:rsidRDefault="003A68D4" w:rsidP="00DD187E">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2A-2A-5A-66A</w:t>
            </w:r>
            <w:r w:rsidRPr="001D386E">
              <w:rPr>
                <w:rFonts w:eastAsia="MS Mincho" w:cs="Arial"/>
                <w:lang w:eastAsia="ja-JP"/>
              </w:rPr>
              <w:t>,</w:t>
            </w:r>
          </w:p>
          <w:p w14:paraId="4F012A67" w14:textId="77777777" w:rsidR="003A68D4" w:rsidRPr="001D386E" w:rsidRDefault="003A68D4" w:rsidP="00DD187E">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2A-2A-5A-66</w:t>
            </w:r>
            <w:r w:rsidRPr="001D386E">
              <w:rPr>
                <w:rFonts w:eastAsia="MS Mincho" w:cs="Arial"/>
                <w:lang w:eastAsia="ja-JP"/>
              </w:rPr>
              <w:t>B,</w:t>
            </w:r>
          </w:p>
          <w:p w14:paraId="7AC48A34" w14:textId="77777777" w:rsidR="003A68D4" w:rsidRPr="001D386E" w:rsidRDefault="003A68D4" w:rsidP="00DD187E">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2A-2A-5A-66</w:t>
            </w:r>
            <w:r w:rsidRPr="001D386E">
              <w:rPr>
                <w:rFonts w:eastAsia="MS Mincho" w:cs="Arial"/>
                <w:lang w:eastAsia="ja-JP"/>
              </w:rPr>
              <w:t>C,</w:t>
            </w:r>
          </w:p>
          <w:p w14:paraId="60F6F675" w14:textId="77777777" w:rsidR="003A68D4" w:rsidRPr="001D386E" w:rsidRDefault="003A68D4" w:rsidP="00DD187E">
            <w:pPr>
              <w:pStyle w:val="TAC"/>
              <w:rPr>
                <w:rFonts w:cs="Arial"/>
                <w:lang w:val="en-US"/>
              </w:rPr>
            </w:pPr>
            <w:r w:rsidRPr="001D386E">
              <w:rPr>
                <w:rFonts w:eastAsia="MS Mincho" w:cs="Arial"/>
                <w:lang w:eastAsia="ja-JP"/>
              </w:rPr>
              <w:t>CA_</w:t>
            </w:r>
            <w:r w:rsidRPr="001D386E">
              <w:rPr>
                <w:rFonts w:eastAsia="MS Mincho" w:cs="Arial" w:hint="eastAsia"/>
                <w:lang w:eastAsia="ja-JP"/>
              </w:rPr>
              <w:t>2A-5A-66</w:t>
            </w:r>
            <w:r w:rsidRPr="001D386E">
              <w:rPr>
                <w:rFonts w:eastAsia="MS Mincho" w:cs="Arial"/>
                <w:lang w:eastAsia="ja-JP"/>
              </w:rPr>
              <w:t>A-66A</w:t>
            </w:r>
          </w:p>
        </w:tc>
        <w:tc>
          <w:tcPr>
            <w:tcW w:w="503" w:type="pct"/>
            <w:vMerge w:val="restart"/>
            <w:tcBorders>
              <w:top w:val="nil"/>
              <w:left w:val="single" w:sz="4" w:space="0" w:color="auto"/>
              <w:right w:val="single" w:sz="4" w:space="0" w:color="auto"/>
            </w:tcBorders>
            <w:vAlign w:val="center"/>
          </w:tcPr>
          <w:p w14:paraId="7D59D339" w14:textId="77777777" w:rsidR="003A68D4" w:rsidRPr="001D386E" w:rsidRDefault="003A68D4" w:rsidP="00DD187E">
            <w:pPr>
              <w:pStyle w:val="TAC"/>
              <w:rPr>
                <w:rFonts w:cs="Arial"/>
                <w:lang w:val="en-US"/>
              </w:rPr>
            </w:pPr>
            <w:r w:rsidRPr="001D386E">
              <w:rPr>
                <w:rFonts w:eastAsia="MS Mincho" w:cs="Arial"/>
                <w:lang w:eastAsia="ja-JP"/>
              </w:rPr>
              <w:t>CA_2A-5A</w:t>
            </w:r>
          </w:p>
        </w:tc>
        <w:tc>
          <w:tcPr>
            <w:tcW w:w="431" w:type="pct"/>
            <w:tcBorders>
              <w:top w:val="nil"/>
              <w:left w:val="nil"/>
              <w:bottom w:val="single" w:sz="4" w:space="0" w:color="auto"/>
              <w:right w:val="single" w:sz="4" w:space="0" w:color="auto"/>
            </w:tcBorders>
            <w:shd w:val="clear" w:color="auto" w:fill="auto"/>
            <w:vAlign w:val="center"/>
          </w:tcPr>
          <w:p w14:paraId="7A09210C" w14:textId="77777777" w:rsidR="003A68D4" w:rsidRPr="001D386E" w:rsidRDefault="003A68D4" w:rsidP="00DD187E">
            <w:pPr>
              <w:pStyle w:val="TAC"/>
              <w:rPr>
                <w:rFonts w:cs="Arial"/>
              </w:rPr>
            </w:pPr>
            <w:r w:rsidRPr="001D386E">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4B45C690" w14:textId="77777777" w:rsidR="003A68D4" w:rsidRPr="001D386E" w:rsidRDefault="003A68D4" w:rsidP="00DD187E">
            <w:pPr>
              <w:pStyle w:val="TAC"/>
              <w:rPr>
                <w:rFonts w:cs="Arial"/>
                <w:lang w:val="en-US"/>
              </w:rPr>
            </w:pPr>
            <w:r w:rsidRPr="001D386E">
              <w:rPr>
                <w:rFonts w:cs="Arial" w:hint="eastAsia"/>
                <w:lang w:val="en-US"/>
              </w:rPr>
              <w:t>1900</w:t>
            </w:r>
          </w:p>
        </w:tc>
        <w:tc>
          <w:tcPr>
            <w:tcW w:w="288" w:type="pct"/>
            <w:tcBorders>
              <w:top w:val="nil"/>
              <w:left w:val="nil"/>
              <w:bottom w:val="single" w:sz="4" w:space="0" w:color="auto"/>
              <w:right w:val="single" w:sz="4" w:space="0" w:color="auto"/>
            </w:tcBorders>
            <w:shd w:val="clear" w:color="auto" w:fill="auto"/>
            <w:noWrap/>
            <w:vAlign w:val="center"/>
          </w:tcPr>
          <w:p w14:paraId="4EDF703B"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6CE1732E"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200C8D32" w14:textId="77777777" w:rsidR="003A68D4" w:rsidRPr="001D386E" w:rsidRDefault="003A68D4" w:rsidP="00DD187E">
            <w:pPr>
              <w:pStyle w:val="TAC"/>
              <w:rPr>
                <w:rFonts w:cs="Arial"/>
                <w:lang w:val="en-US"/>
              </w:rPr>
            </w:pPr>
            <w:r w:rsidRPr="001D386E">
              <w:rPr>
                <w:rFonts w:cs="Arial" w:hint="eastAsia"/>
                <w:lang w:val="en-US"/>
              </w:rPr>
              <w:t>1980</w:t>
            </w:r>
          </w:p>
        </w:tc>
        <w:tc>
          <w:tcPr>
            <w:tcW w:w="358" w:type="pct"/>
            <w:tcBorders>
              <w:top w:val="nil"/>
              <w:left w:val="nil"/>
              <w:bottom w:val="single" w:sz="4" w:space="0" w:color="auto"/>
              <w:right w:val="single" w:sz="4" w:space="0" w:color="auto"/>
            </w:tcBorders>
            <w:shd w:val="clear" w:color="auto" w:fill="auto"/>
            <w:vAlign w:val="center"/>
          </w:tcPr>
          <w:p w14:paraId="1C9176C8" w14:textId="77777777" w:rsidR="003A68D4" w:rsidRPr="001D386E" w:rsidRDefault="003A68D4" w:rsidP="00DD187E">
            <w:pPr>
              <w:pStyle w:val="TAC"/>
              <w:rPr>
                <w:rFonts w:cs="Arial"/>
              </w:rPr>
            </w:pPr>
            <w:r w:rsidRPr="001D386E">
              <w:rPr>
                <w:rFonts w:cs="Arial" w:hint="eastAsia"/>
                <w:lang w:val="en-US"/>
              </w:rPr>
              <w:t>5</w:t>
            </w:r>
          </w:p>
        </w:tc>
        <w:tc>
          <w:tcPr>
            <w:tcW w:w="359" w:type="pct"/>
            <w:vMerge w:val="restart"/>
            <w:tcBorders>
              <w:top w:val="nil"/>
              <w:left w:val="nil"/>
              <w:right w:val="single" w:sz="4" w:space="0" w:color="auto"/>
            </w:tcBorders>
            <w:shd w:val="clear" w:color="auto" w:fill="auto"/>
            <w:vAlign w:val="center"/>
          </w:tcPr>
          <w:p w14:paraId="1386924D" w14:textId="77777777" w:rsidR="003A68D4" w:rsidRPr="001D386E" w:rsidRDefault="003A68D4" w:rsidP="00DD187E">
            <w:pPr>
              <w:pStyle w:val="TAC"/>
              <w:rPr>
                <w:rFonts w:cs="Arial"/>
              </w:rPr>
            </w:pPr>
            <w:r w:rsidRPr="001D386E">
              <w:rPr>
                <w:rFonts w:hint="eastAsia"/>
              </w:rPr>
              <w:t>N/A</w:t>
            </w:r>
          </w:p>
        </w:tc>
        <w:tc>
          <w:tcPr>
            <w:tcW w:w="438" w:type="pct"/>
            <w:vMerge w:val="restart"/>
            <w:tcBorders>
              <w:top w:val="nil"/>
              <w:left w:val="single" w:sz="4" w:space="0" w:color="auto"/>
              <w:right w:val="single" w:sz="4" w:space="0" w:color="auto"/>
            </w:tcBorders>
            <w:vAlign w:val="center"/>
          </w:tcPr>
          <w:p w14:paraId="2CA75DEE" w14:textId="77777777" w:rsidR="003A68D4" w:rsidRPr="001D386E" w:rsidRDefault="003A68D4" w:rsidP="00DD187E">
            <w:pPr>
              <w:pStyle w:val="TAC"/>
              <w:rPr>
                <w:rFonts w:cs="Arial"/>
                <w:lang w:val="en-US"/>
              </w:rPr>
            </w:pPr>
            <w:r w:rsidRPr="001D386E">
              <w:rPr>
                <w:rFonts w:cs="Arial" w:hint="eastAsia"/>
                <w:lang w:val="en-US"/>
              </w:rPr>
              <w:t>FD</w:t>
            </w:r>
            <w:r w:rsidRPr="001D386E">
              <w:rPr>
                <w:rFonts w:cs="Arial"/>
                <w:lang w:val="en-US"/>
              </w:rPr>
              <w:t>D</w:t>
            </w:r>
          </w:p>
        </w:tc>
        <w:tc>
          <w:tcPr>
            <w:tcW w:w="468" w:type="pct"/>
            <w:tcBorders>
              <w:top w:val="single" w:sz="6" w:space="0" w:color="auto"/>
              <w:left w:val="single" w:sz="4" w:space="0" w:color="auto"/>
              <w:bottom w:val="single" w:sz="6" w:space="0" w:color="auto"/>
              <w:right w:val="single" w:sz="4" w:space="0" w:color="auto"/>
            </w:tcBorders>
          </w:tcPr>
          <w:p w14:paraId="2BCB31A7"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4A98210E" w14:textId="77777777" w:rsidTr="00DD187E">
        <w:trPr>
          <w:trHeight w:val="288"/>
        </w:trPr>
        <w:tc>
          <w:tcPr>
            <w:tcW w:w="1002" w:type="pct"/>
            <w:vMerge/>
            <w:tcBorders>
              <w:left w:val="single" w:sz="4" w:space="0" w:color="auto"/>
              <w:right w:val="single" w:sz="4" w:space="0" w:color="auto"/>
            </w:tcBorders>
            <w:vAlign w:val="center"/>
          </w:tcPr>
          <w:p w14:paraId="0A7A75AE"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17014B49"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27B1F667" w14:textId="77777777" w:rsidR="003A68D4" w:rsidRPr="001D386E" w:rsidRDefault="003A68D4" w:rsidP="00DD187E">
            <w:pPr>
              <w:pStyle w:val="TAC"/>
              <w:rPr>
                <w:rFonts w:cs="Arial"/>
              </w:rPr>
            </w:pPr>
            <w:r w:rsidRPr="001D386E">
              <w:rPr>
                <w:rFonts w:hint="eastAsia"/>
              </w:rPr>
              <w:t>5</w:t>
            </w:r>
          </w:p>
        </w:tc>
        <w:tc>
          <w:tcPr>
            <w:tcW w:w="432" w:type="pct"/>
            <w:tcBorders>
              <w:top w:val="nil"/>
              <w:left w:val="nil"/>
              <w:bottom w:val="single" w:sz="4" w:space="0" w:color="auto"/>
              <w:right w:val="single" w:sz="4" w:space="0" w:color="auto"/>
            </w:tcBorders>
            <w:shd w:val="clear" w:color="auto" w:fill="auto"/>
            <w:noWrap/>
            <w:vAlign w:val="center"/>
          </w:tcPr>
          <w:p w14:paraId="7146A0CF" w14:textId="77777777" w:rsidR="003A68D4" w:rsidRPr="001D386E" w:rsidRDefault="003A68D4" w:rsidP="00DD187E">
            <w:pPr>
              <w:pStyle w:val="TAC"/>
              <w:rPr>
                <w:rFonts w:cs="Arial"/>
                <w:lang w:val="en-US"/>
              </w:rPr>
            </w:pPr>
            <w:r w:rsidRPr="001D386E">
              <w:rPr>
                <w:rFonts w:cs="Arial" w:hint="eastAsia"/>
                <w:lang w:val="en-US"/>
              </w:rPr>
              <w:t>834</w:t>
            </w:r>
          </w:p>
        </w:tc>
        <w:tc>
          <w:tcPr>
            <w:tcW w:w="288" w:type="pct"/>
            <w:tcBorders>
              <w:top w:val="nil"/>
              <w:left w:val="nil"/>
              <w:bottom w:val="single" w:sz="4" w:space="0" w:color="auto"/>
              <w:right w:val="single" w:sz="4" w:space="0" w:color="auto"/>
            </w:tcBorders>
            <w:shd w:val="clear" w:color="auto" w:fill="auto"/>
            <w:noWrap/>
            <w:vAlign w:val="center"/>
          </w:tcPr>
          <w:p w14:paraId="3D942BC5"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78600718"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16FD1E74" w14:textId="77777777" w:rsidR="003A68D4" w:rsidRPr="001D386E" w:rsidRDefault="003A68D4" w:rsidP="00DD187E">
            <w:pPr>
              <w:pStyle w:val="TAC"/>
              <w:rPr>
                <w:rFonts w:cs="Arial"/>
                <w:lang w:val="en-US"/>
              </w:rPr>
            </w:pPr>
            <w:r w:rsidRPr="001D386E">
              <w:rPr>
                <w:rFonts w:cs="Arial" w:hint="eastAsia"/>
                <w:lang w:val="en-US"/>
              </w:rPr>
              <w:t>879</w:t>
            </w:r>
          </w:p>
        </w:tc>
        <w:tc>
          <w:tcPr>
            <w:tcW w:w="358" w:type="pct"/>
            <w:tcBorders>
              <w:top w:val="nil"/>
              <w:left w:val="nil"/>
              <w:bottom w:val="single" w:sz="4" w:space="0" w:color="auto"/>
              <w:right w:val="single" w:sz="4" w:space="0" w:color="auto"/>
            </w:tcBorders>
            <w:shd w:val="clear" w:color="auto" w:fill="auto"/>
            <w:vAlign w:val="center"/>
          </w:tcPr>
          <w:p w14:paraId="07861000" w14:textId="77777777" w:rsidR="003A68D4" w:rsidRPr="001D386E" w:rsidRDefault="003A68D4" w:rsidP="00DD187E">
            <w:pPr>
              <w:pStyle w:val="TAC"/>
              <w:rPr>
                <w:rFonts w:cs="Arial"/>
              </w:rPr>
            </w:pPr>
            <w:r w:rsidRPr="001D386E">
              <w:rPr>
                <w:rFonts w:cs="Arial" w:hint="eastAsia"/>
                <w:lang w:val="en-US"/>
              </w:rPr>
              <w:t>5</w:t>
            </w:r>
          </w:p>
        </w:tc>
        <w:tc>
          <w:tcPr>
            <w:tcW w:w="359" w:type="pct"/>
            <w:vMerge/>
            <w:tcBorders>
              <w:left w:val="nil"/>
              <w:bottom w:val="single" w:sz="4" w:space="0" w:color="auto"/>
              <w:right w:val="single" w:sz="4" w:space="0" w:color="auto"/>
            </w:tcBorders>
            <w:shd w:val="clear" w:color="auto" w:fill="auto"/>
            <w:vAlign w:val="center"/>
          </w:tcPr>
          <w:p w14:paraId="3D208AE5" w14:textId="77777777" w:rsidR="003A68D4" w:rsidRPr="001D386E" w:rsidRDefault="003A68D4" w:rsidP="00DD187E">
            <w:pPr>
              <w:pStyle w:val="TAC"/>
              <w:rPr>
                <w:rFonts w:cs="Arial"/>
              </w:rPr>
            </w:pPr>
          </w:p>
        </w:tc>
        <w:tc>
          <w:tcPr>
            <w:tcW w:w="438" w:type="pct"/>
            <w:vMerge/>
            <w:tcBorders>
              <w:left w:val="single" w:sz="4" w:space="0" w:color="auto"/>
              <w:right w:val="single" w:sz="4" w:space="0" w:color="auto"/>
            </w:tcBorders>
            <w:vAlign w:val="center"/>
          </w:tcPr>
          <w:p w14:paraId="247D4431"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74ADCCD6"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00ECA27C" w14:textId="77777777" w:rsidTr="00DD187E">
        <w:trPr>
          <w:trHeight w:val="288"/>
        </w:trPr>
        <w:tc>
          <w:tcPr>
            <w:tcW w:w="1002" w:type="pct"/>
            <w:vMerge/>
            <w:tcBorders>
              <w:left w:val="single" w:sz="4" w:space="0" w:color="auto"/>
              <w:bottom w:val="single" w:sz="4" w:space="0" w:color="auto"/>
              <w:right w:val="single" w:sz="4" w:space="0" w:color="auto"/>
            </w:tcBorders>
            <w:vAlign w:val="center"/>
          </w:tcPr>
          <w:p w14:paraId="493904E8"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2B7E048F"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1C81B858" w14:textId="77777777" w:rsidR="003A68D4" w:rsidRPr="001D386E" w:rsidRDefault="003A68D4" w:rsidP="00DD187E">
            <w:pPr>
              <w:pStyle w:val="TAC"/>
              <w:rPr>
                <w:rFonts w:cs="Arial"/>
              </w:rPr>
            </w:pPr>
            <w:r w:rsidRPr="001D386E">
              <w:rPr>
                <w:rFonts w:hint="eastAsia"/>
              </w:rPr>
              <w:t>66</w:t>
            </w:r>
          </w:p>
        </w:tc>
        <w:tc>
          <w:tcPr>
            <w:tcW w:w="432" w:type="pct"/>
            <w:tcBorders>
              <w:top w:val="nil"/>
              <w:left w:val="nil"/>
              <w:bottom w:val="single" w:sz="4" w:space="0" w:color="auto"/>
              <w:right w:val="single" w:sz="4" w:space="0" w:color="auto"/>
            </w:tcBorders>
            <w:shd w:val="clear" w:color="auto" w:fill="auto"/>
            <w:noWrap/>
            <w:vAlign w:val="center"/>
          </w:tcPr>
          <w:p w14:paraId="3789CC01" w14:textId="77777777" w:rsidR="003A68D4" w:rsidRPr="001D386E" w:rsidRDefault="003A68D4" w:rsidP="00DD187E">
            <w:pPr>
              <w:pStyle w:val="TAC"/>
              <w:rPr>
                <w:rFonts w:cs="Arial"/>
                <w:lang w:val="en-US"/>
              </w:rPr>
            </w:pPr>
            <w:r w:rsidRPr="001D386E">
              <w:rPr>
                <w:rFonts w:cs="Arial" w:hint="eastAsia"/>
                <w:lang w:val="en-US"/>
              </w:rPr>
              <w:t>1712</w:t>
            </w:r>
          </w:p>
        </w:tc>
        <w:tc>
          <w:tcPr>
            <w:tcW w:w="288" w:type="pct"/>
            <w:tcBorders>
              <w:top w:val="nil"/>
              <w:left w:val="nil"/>
              <w:bottom w:val="single" w:sz="4" w:space="0" w:color="auto"/>
              <w:right w:val="single" w:sz="4" w:space="0" w:color="auto"/>
            </w:tcBorders>
            <w:shd w:val="clear" w:color="auto" w:fill="auto"/>
            <w:noWrap/>
            <w:vAlign w:val="center"/>
          </w:tcPr>
          <w:p w14:paraId="3C641981"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67334D37"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362631A4" w14:textId="77777777" w:rsidR="003A68D4" w:rsidRPr="001D386E" w:rsidRDefault="003A68D4" w:rsidP="00DD187E">
            <w:pPr>
              <w:pStyle w:val="TAC"/>
              <w:rPr>
                <w:rFonts w:cs="Arial"/>
                <w:lang w:val="en-US"/>
              </w:rPr>
            </w:pPr>
            <w:r w:rsidRPr="001D386E">
              <w:rPr>
                <w:rFonts w:cs="Arial" w:hint="eastAsia"/>
                <w:lang w:val="en-US"/>
              </w:rPr>
              <w:t>2132</w:t>
            </w:r>
          </w:p>
        </w:tc>
        <w:tc>
          <w:tcPr>
            <w:tcW w:w="358" w:type="pct"/>
            <w:tcBorders>
              <w:top w:val="nil"/>
              <w:left w:val="nil"/>
              <w:bottom w:val="single" w:sz="4" w:space="0" w:color="auto"/>
              <w:right w:val="single" w:sz="4" w:space="0" w:color="auto"/>
            </w:tcBorders>
            <w:shd w:val="clear" w:color="auto" w:fill="auto"/>
            <w:vAlign w:val="center"/>
          </w:tcPr>
          <w:p w14:paraId="724B2150" w14:textId="77777777" w:rsidR="003A68D4" w:rsidRPr="001D386E" w:rsidRDefault="003A68D4" w:rsidP="00DD187E">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tcPr>
          <w:p w14:paraId="4749F7DE" w14:textId="77777777" w:rsidR="003A68D4" w:rsidRPr="001D386E" w:rsidRDefault="003A68D4" w:rsidP="00DD187E">
            <w:pPr>
              <w:pStyle w:val="TAC"/>
              <w:rPr>
                <w:rFonts w:cs="Arial"/>
              </w:rPr>
            </w:pPr>
            <w:r w:rsidRPr="001D386E">
              <w:t>7.2</w:t>
            </w:r>
          </w:p>
        </w:tc>
        <w:tc>
          <w:tcPr>
            <w:tcW w:w="438" w:type="pct"/>
            <w:vMerge/>
            <w:tcBorders>
              <w:left w:val="single" w:sz="4" w:space="0" w:color="auto"/>
              <w:bottom w:val="single" w:sz="4" w:space="0" w:color="auto"/>
              <w:right w:val="single" w:sz="4" w:space="0" w:color="auto"/>
            </w:tcBorders>
            <w:vAlign w:val="center"/>
          </w:tcPr>
          <w:p w14:paraId="7BB6D896"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09FE3A3" w14:textId="77777777" w:rsidR="003A68D4" w:rsidRPr="001D386E" w:rsidRDefault="003A68D4" w:rsidP="00DD187E">
            <w:pPr>
              <w:pStyle w:val="TAC"/>
              <w:rPr>
                <w:rFonts w:cs="Arial"/>
                <w:lang w:val="en-US"/>
              </w:rPr>
            </w:pPr>
            <w:r w:rsidRPr="001D386E">
              <w:rPr>
                <w:rFonts w:hint="eastAsia"/>
              </w:rPr>
              <w:t>IMD4</w:t>
            </w:r>
          </w:p>
        </w:tc>
      </w:tr>
      <w:tr w:rsidR="003A68D4" w:rsidRPr="001D386E" w14:paraId="740094AA" w14:textId="77777777" w:rsidTr="00DD187E">
        <w:trPr>
          <w:trHeight w:val="288"/>
        </w:trPr>
        <w:tc>
          <w:tcPr>
            <w:tcW w:w="1002" w:type="pct"/>
            <w:vMerge w:val="restart"/>
            <w:tcBorders>
              <w:top w:val="nil"/>
              <w:left w:val="single" w:sz="4" w:space="0" w:color="auto"/>
              <w:right w:val="single" w:sz="4" w:space="0" w:color="auto"/>
            </w:tcBorders>
            <w:vAlign w:val="center"/>
          </w:tcPr>
          <w:p w14:paraId="1122205A" w14:textId="77777777" w:rsidR="003A68D4" w:rsidRPr="001D386E" w:rsidRDefault="003A68D4" w:rsidP="00DD187E">
            <w:pPr>
              <w:pStyle w:val="TAC"/>
              <w:rPr>
                <w:rFonts w:cs="Arial"/>
                <w:lang w:val="en-US"/>
              </w:rPr>
            </w:pPr>
            <w:r w:rsidRPr="001D386E">
              <w:rPr>
                <w:rFonts w:eastAsia="MS Mincho" w:cs="Arial"/>
                <w:lang w:eastAsia="ja-JP"/>
              </w:rPr>
              <w:t>CA_2A-5B-66A-66A</w:t>
            </w:r>
          </w:p>
        </w:tc>
        <w:tc>
          <w:tcPr>
            <w:tcW w:w="503" w:type="pct"/>
            <w:vMerge w:val="restart"/>
            <w:tcBorders>
              <w:top w:val="nil"/>
              <w:left w:val="single" w:sz="4" w:space="0" w:color="auto"/>
              <w:right w:val="single" w:sz="4" w:space="0" w:color="auto"/>
            </w:tcBorders>
            <w:vAlign w:val="center"/>
          </w:tcPr>
          <w:p w14:paraId="653FE41A" w14:textId="77777777" w:rsidR="003A68D4" w:rsidRPr="001D386E" w:rsidRDefault="003A68D4" w:rsidP="00DD187E">
            <w:pPr>
              <w:pStyle w:val="TAC"/>
              <w:rPr>
                <w:rFonts w:cs="Arial"/>
                <w:lang w:val="en-US"/>
              </w:rPr>
            </w:pPr>
            <w:r w:rsidRPr="001D386E">
              <w:rPr>
                <w:rFonts w:eastAsia="MS Mincho" w:cs="Arial"/>
                <w:lang w:eastAsia="ja-JP"/>
              </w:rPr>
              <w:t>CA_2A-5A</w:t>
            </w:r>
          </w:p>
        </w:tc>
        <w:tc>
          <w:tcPr>
            <w:tcW w:w="431" w:type="pct"/>
            <w:tcBorders>
              <w:top w:val="nil"/>
              <w:left w:val="nil"/>
              <w:bottom w:val="single" w:sz="4" w:space="0" w:color="auto"/>
              <w:right w:val="single" w:sz="4" w:space="0" w:color="auto"/>
            </w:tcBorders>
            <w:shd w:val="clear" w:color="auto" w:fill="auto"/>
            <w:vAlign w:val="center"/>
          </w:tcPr>
          <w:p w14:paraId="5F1EA2C1" w14:textId="77777777" w:rsidR="003A68D4" w:rsidRPr="001D386E" w:rsidRDefault="003A68D4" w:rsidP="00DD187E">
            <w:pPr>
              <w:pStyle w:val="TAC"/>
              <w:rPr>
                <w:rFonts w:cs="Arial"/>
              </w:rPr>
            </w:pPr>
            <w:r w:rsidRPr="001D386E">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3556BE73" w14:textId="77777777" w:rsidR="003A68D4" w:rsidRPr="001D386E" w:rsidRDefault="003A68D4" w:rsidP="00DD187E">
            <w:pPr>
              <w:pStyle w:val="TAC"/>
              <w:rPr>
                <w:rFonts w:cs="Arial"/>
                <w:lang w:val="en-US"/>
              </w:rPr>
            </w:pPr>
            <w:r w:rsidRPr="001D386E">
              <w:rPr>
                <w:rFonts w:cs="Arial" w:hint="eastAsia"/>
                <w:lang w:val="en-US"/>
              </w:rPr>
              <w:t>1900</w:t>
            </w:r>
          </w:p>
        </w:tc>
        <w:tc>
          <w:tcPr>
            <w:tcW w:w="288" w:type="pct"/>
            <w:tcBorders>
              <w:top w:val="nil"/>
              <w:left w:val="nil"/>
              <w:bottom w:val="single" w:sz="4" w:space="0" w:color="auto"/>
              <w:right w:val="single" w:sz="4" w:space="0" w:color="auto"/>
            </w:tcBorders>
            <w:shd w:val="clear" w:color="auto" w:fill="auto"/>
            <w:noWrap/>
            <w:vAlign w:val="center"/>
          </w:tcPr>
          <w:p w14:paraId="5BD510AD"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17EDA0F4"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12447DE5" w14:textId="77777777" w:rsidR="003A68D4" w:rsidRPr="001D386E" w:rsidRDefault="003A68D4" w:rsidP="00DD187E">
            <w:pPr>
              <w:pStyle w:val="TAC"/>
              <w:rPr>
                <w:rFonts w:cs="Arial"/>
                <w:lang w:val="en-US"/>
              </w:rPr>
            </w:pPr>
            <w:r w:rsidRPr="001D386E">
              <w:rPr>
                <w:rFonts w:cs="Arial" w:hint="eastAsia"/>
                <w:lang w:val="en-US"/>
              </w:rPr>
              <w:t>1980</w:t>
            </w:r>
          </w:p>
        </w:tc>
        <w:tc>
          <w:tcPr>
            <w:tcW w:w="358" w:type="pct"/>
            <w:tcBorders>
              <w:top w:val="nil"/>
              <w:left w:val="nil"/>
              <w:bottom w:val="single" w:sz="4" w:space="0" w:color="auto"/>
              <w:right w:val="single" w:sz="4" w:space="0" w:color="auto"/>
            </w:tcBorders>
            <w:shd w:val="clear" w:color="auto" w:fill="auto"/>
            <w:vAlign w:val="center"/>
          </w:tcPr>
          <w:p w14:paraId="689E7814" w14:textId="77777777" w:rsidR="003A68D4" w:rsidRPr="001D386E" w:rsidRDefault="003A68D4" w:rsidP="00DD187E">
            <w:pPr>
              <w:pStyle w:val="TAC"/>
              <w:rPr>
                <w:rFonts w:cs="Arial"/>
              </w:rPr>
            </w:pPr>
            <w:r w:rsidRPr="001D386E">
              <w:rPr>
                <w:rFonts w:cs="Arial" w:hint="eastAsia"/>
                <w:lang w:val="en-US"/>
              </w:rPr>
              <w:t>5</w:t>
            </w:r>
          </w:p>
        </w:tc>
        <w:tc>
          <w:tcPr>
            <w:tcW w:w="359" w:type="pct"/>
            <w:vMerge w:val="restart"/>
            <w:tcBorders>
              <w:top w:val="nil"/>
              <w:left w:val="nil"/>
              <w:right w:val="single" w:sz="4" w:space="0" w:color="auto"/>
            </w:tcBorders>
            <w:shd w:val="clear" w:color="auto" w:fill="auto"/>
            <w:vAlign w:val="center"/>
          </w:tcPr>
          <w:p w14:paraId="227198D2" w14:textId="77777777" w:rsidR="003A68D4" w:rsidRPr="001D386E" w:rsidRDefault="003A68D4" w:rsidP="00DD187E">
            <w:pPr>
              <w:pStyle w:val="TAC"/>
              <w:rPr>
                <w:rFonts w:cs="Arial"/>
              </w:rPr>
            </w:pPr>
            <w:r w:rsidRPr="001D386E">
              <w:rPr>
                <w:rFonts w:hint="eastAsia"/>
              </w:rPr>
              <w:t>N/A</w:t>
            </w:r>
          </w:p>
        </w:tc>
        <w:tc>
          <w:tcPr>
            <w:tcW w:w="438" w:type="pct"/>
            <w:vMerge w:val="restart"/>
            <w:tcBorders>
              <w:top w:val="nil"/>
              <w:left w:val="single" w:sz="4" w:space="0" w:color="auto"/>
              <w:right w:val="single" w:sz="4" w:space="0" w:color="auto"/>
            </w:tcBorders>
            <w:vAlign w:val="center"/>
          </w:tcPr>
          <w:p w14:paraId="7B0065EF" w14:textId="77777777" w:rsidR="003A68D4" w:rsidRPr="001D386E" w:rsidRDefault="003A68D4" w:rsidP="00DD187E">
            <w:pPr>
              <w:pStyle w:val="TAC"/>
              <w:rPr>
                <w:rFonts w:cs="Arial"/>
                <w:lang w:val="en-US"/>
              </w:rPr>
            </w:pPr>
            <w:r w:rsidRPr="001D386E">
              <w:rPr>
                <w:rFonts w:cs="Arial" w:hint="eastAsia"/>
                <w:lang w:val="en-US"/>
              </w:rPr>
              <w:t>FD</w:t>
            </w:r>
            <w:r w:rsidRPr="001D386E">
              <w:rPr>
                <w:rFonts w:cs="Arial"/>
                <w:lang w:val="en-US"/>
              </w:rPr>
              <w:t>D</w:t>
            </w:r>
          </w:p>
        </w:tc>
        <w:tc>
          <w:tcPr>
            <w:tcW w:w="468" w:type="pct"/>
            <w:tcBorders>
              <w:top w:val="single" w:sz="6" w:space="0" w:color="auto"/>
              <w:left w:val="single" w:sz="4" w:space="0" w:color="auto"/>
              <w:bottom w:val="single" w:sz="6" w:space="0" w:color="auto"/>
              <w:right w:val="single" w:sz="4" w:space="0" w:color="auto"/>
            </w:tcBorders>
          </w:tcPr>
          <w:p w14:paraId="59538420"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54AD591F" w14:textId="77777777" w:rsidTr="00DD187E">
        <w:trPr>
          <w:trHeight w:val="288"/>
        </w:trPr>
        <w:tc>
          <w:tcPr>
            <w:tcW w:w="1002" w:type="pct"/>
            <w:vMerge/>
            <w:tcBorders>
              <w:left w:val="single" w:sz="4" w:space="0" w:color="auto"/>
              <w:right w:val="single" w:sz="4" w:space="0" w:color="auto"/>
            </w:tcBorders>
            <w:vAlign w:val="center"/>
          </w:tcPr>
          <w:p w14:paraId="5554442E"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1CC86D75"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501BE5B0" w14:textId="77777777" w:rsidR="003A68D4" w:rsidRPr="001D386E" w:rsidRDefault="003A68D4" w:rsidP="00DD187E">
            <w:pPr>
              <w:pStyle w:val="TAC"/>
              <w:rPr>
                <w:rFonts w:cs="Arial"/>
              </w:rPr>
            </w:pPr>
            <w:r w:rsidRPr="001D386E">
              <w:rPr>
                <w:rFonts w:hint="eastAsia"/>
              </w:rPr>
              <w:t>5</w:t>
            </w:r>
          </w:p>
        </w:tc>
        <w:tc>
          <w:tcPr>
            <w:tcW w:w="432" w:type="pct"/>
            <w:tcBorders>
              <w:top w:val="nil"/>
              <w:left w:val="nil"/>
              <w:bottom w:val="single" w:sz="4" w:space="0" w:color="auto"/>
              <w:right w:val="single" w:sz="4" w:space="0" w:color="auto"/>
            </w:tcBorders>
            <w:shd w:val="clear" w:color="auto" w:fill="auto"/>
            <w:noWrap/>
            <w:vAlign w:val="center"/>
          </w:tcPr>
          <w:p w14:paraId="59477604" w14:textId="77777777" w:rsidR="003A68D4" w:rsidRPr="001D386E" w:rsidRDefault="003A68D4" w:rsidP="00DD187E">
            <w:pPr>
              <w:pStyle w:val="TAC"/>
              <w:rPr>
                <w:rFonts w:cs="Arial"/>
                <w:lang w:val="en-US"/>
              </w:rPr>
            </w:pPr>
            <w:r w:rsidRPr="001D386E">
              <w:rPr>
                <w:rFonts w:cs="Arial" w:hint="eastAsia"/>
                <w:lang w:val="en-US"/>
              </w:rPr>
              <w:t>834</w:t>
            </w:r>
          </w:p>
        </w:tc>
        <w:tc>
          <w:tcPr>
            <w:tcW w:w="288" w:type="pct"/>
            <w:tcBorders>
              <w:top w:val="nil"/>
              <w:left w:val="nil"/>
              <w:bottom w:val="single" w:sz="4" w:space="0" w:color="auto"/>
              <w:right w:val="single" w:sz="4" w:space="0" w:color="auto"/>
            </w:tcBorders>
            <w:shd w:val="clear" w:color="auto" w:fill="auto"/>
            <w:noWrap/>
            <w:vAlign w:val="center"/>
          </w:tcPr>
          <w:p w14:paraId="25875291"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537759B8"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24B9C7E7" w14:textId="77777777" w:rsidR="003A68D4" w:rsidRPr="001D386E" w:rsidRDefault="003A68D4" w:rsidP="00DD187E">
            <w:pPr>
              <w:pStyle w:val="TAC"/>
              <w:rPr>
                <w:rFonts w:cs="Arial"/>
                <w:lang w:val="en-US"/>
              </w:rPr>
            </w:pPr>
            <w:r w:rsidRPr="001D386E">
              <w:rPr>
                <w:rFonts w:cs="Arial" w:hint="eastAsia"/>
                <w:lang w:val="en-US"/>
              </w:rPr>
              <w:t>879</w:t>
            </w:r>
          </w:p>
        </w:tc>
        <w:tc>
          <w:tcPr>
            <w:tcW w:w="358" w:type="pct"/>
            <w:tcBorders>
              <w:top w:val="nil"/>
              <w:left w:val="nil"/>
              <w:bottom w:val="single" w:sz="4" w:space="0" w:color="auto"/>
              <w:right w:val="single" w:sz="4" w:space="0" w:color="auto"/>
            </w:tcBorders>
            <w:shd w:val="clear" w:color="auto" w:fill="auto"/>
            <w:vAlign w:val="center"/>
          </w:tcPr>
          <w:p w14:paraId="0636BD84" w14:textId="77777777" w:rsidR="003A68D4" w:rsidRPr="001D386E" w:rsidRDefault="003A68D4" w:rsidP="00DD187E">
            <w:pPr>
              <w:pStyle w:val="TAC"/>
              <w:rPr>
                <w:rFonts w:cs="Arial"/>
              </w:rPr>
            </w:pPr>
            <w:r w:rsidRPr="001D386E">
              <w:rPr>
                <w:rFonts w:cs="Arial" w:hint="eastAsia"/>
                <w:lang w:val="en-US"/>
              </w:rPr>
              <w:t>5</w:t>
            </w:r>
          </w:p>
        </w:tc>
        <w:tc>
          <w:tcPr>
            <w:tcW w:w="359" w:type="pct"/>
            <w:vMerge/>
            <w:tcBorders>
              <w:left w:val="nil"/>
              <w:bottom w:val="single" w:sz="4" w:space="0" w:color="auto"/>
              <w:right w:val="single" w:sz="4" w:space="0" w:color="auto"/>
            </w:tcBorders>
            <w:shd w:val="clear" w:color="auto" w:fill="auto"/>
            <w:vAlign w:val="center"/>
          </w:tcPr>
          <w:p w14:paraId="7D112733" w14:textId="77777777" w:rsidR="003A68D4" w:rsidRPr="001D386E" w:rsidRDefault="003A68D4" w:rsidP="00DD187E">
            <w:pPr>
              <w:pStyle w:val="TAC"/>
              <w:rPr>
                <w:rFonts w:cs="Arial"/>
              </w:rPr>
            </w:pPr>
          </w:p>
        </w:tc>
        <w:tc>
          <w:tcPr>
            <w:tcW w:w="438" w:type="pct"/>
            <w:vMerge/>
            <w:tcBorders>
              <w:left w:val="single" w:sz="4" w:space="0" w:color="auto"/>
              <w:right w:val="single" w:sz="4" w:space="0" w:color="auto"/>
            </w:tcBorders>
            <w:vAlign w:val="center"/>
          </w:tcPr>
          <w:p w14:paraId="1619BCDA"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746EAB45"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694462AF" w14:textId="77777777" w:rsidTr="00DD187E">
        <w:trPr>
          <w:trHeight w:val="288"/>
        </w:trPr>
        <w:tc>
          <w:tcPr>
            <w:tcW w:w="1002" w:type="pct"/>
            <w:vMerge/>
            <w:tcBorders>
              <w:left w:val="single" w:sz="4" w:space="0" w:color="auto"/>
              <w:bottom w:val="single" w:sz="4" w:space="0" w:color="auto"/>
              <w:right w:val="single" w:sz="4" w:space="0" w:color="auto"/>
            </w:tcBorders>
            <w:vAlign w:val="center"/>
          </w:tcPr>
          <w:p w14:paraId="1940D933"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67D93252"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126C67DB" w14:textId="77777777" w:rsidR="003A68D4" w:rsidRPr="001D386E" w:rsidRDefault="003A68D4" w:rsidP="00DD187E">
            <w:pPr>
              <w:pStyle w:val="TAC"/>
              <w:rPr>
                <w:rFonts w:cs="Arial"/>
              </w:rPr>
            </w:pPr>
            <w:r w:rsidRPr="001D386E">
              <w:rPr>
                <w:rFonts w:hint="eastAsia"/>
              </w:rPr>
              <w:t>66</w:t>
            </w:r>
          </w:p>
        </w:tc>
        <w:tc>
          <w:tcPr>
            <w:tcW w:w="432" w:type="pct"/>
            <w:tcBorders>
              <w:top w:val="nil"/>
              <w:left w:val="nil"/>
              <w:bottom w:val="single" w:sz="4" w:space="0" w:color="auto"/>
              <w:right w:val="single" w:sz="4" w:space="0" w:color="auto"/>
            </w:tcBorders>
            <w:shd w:val="clear" w:color="auto" w:fill="auto"/>
            <w:noWrap/>
            <w:vAlign w:val="center"/>
          </w:tcPr>
          <w:p w14:paraId="63D8FDE5" w14:textId="77777777" w:rsidR="003A68D4" w:rsidRPr="001D386E" w:rsidRDefault="003A68D4" w:rsidP="00DD187E">
            <w:pPr>
              <w:pStyle w:val="TAC"/>
              <w:rPr>
                <w:rFonts w:cs="Arial"/>
                <w:lang w:val="en-US"/>
              </w:rPr>
            </w:pPr>
            <w:r w:rsidRPr="001D386E">
              <w:rPr>
                <w:rFonts w:cs="Arial" w:hint="eastAsia"/>
                <w:lang w:val="en-US"/>
              </w:rPr>
              <w:t>1712</w:t>
            </w:r>
          </w:p>
        </w:tc>
        <w:tc>
          <w:tcPr>
            <w:tcW w:w="288" w:type="pct"/>
            <w:tcBorders>
              <w:top w:val="nil"/>
              <w:left w:val="nil"/>
              <w:bottom w:val="single" w:sz="4" w:space="0" w:color="auto"/>
              <w:right w:val="single" w:sz="4" w:space="0" w:color="auto"/>
            </w:tcBorders>
            <w:shd w:val="clear" w:color="auto" w:fill="auto"/>
            <w:noWrap/>
            <w:vAlign w:val="center"/>
          </w:tcPr>
          <w:p w14:paraId="16912305"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58F92EB6"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6A81E949" w14:textId="77777777" w:rsidR="003A68D4" w:rsidRPr="001D386E" w:rsidRDefault="003A68D4" w:rsidP="00DD187E">
            <w:pPr>
              <w:pStyle w:val="TAC"/>
              <w:rPr>
                <w:rFonts w:cs="Arial"/>
                <w:lang w:val="en-US"/>
              </w:rPr>
            </w:pPr>
            <w:r w:rsidRPr="001D386E">
              <w:rPr>
                <w:rFonts w:cs="Arial" w:hint="eastAsia"/>
                <w:lang w:val="en-US"/>
              </w:rPr>
              <w:t>2132</w:t>
            </w:r>
          </w:p>
        </w:tc>
        <w:tc>
          <w:tcPr>
            <w:tcW w:w="358" w:type="pct"/>
            <w:tcBorders>
              <w:top w:val="nil"/>
              <w:left w:val="nil"/>
              <w:bottom w:val="single" w:sz="4" w:space="0" w:color="auto"/>
              <w:right w:val="single" w:sz="4" w:space="0" w:color="auto"/>
            </w:tcBorders>
            <w:shd w:val="clear" w:color="auto" w:fill="auto"/>
            <w:vAlign w:val="center"/>
          </w:tcPr>
          <w:p w14:paraId="14DF8850" w14:textId="77777777" w:rsidR="003A68D4" w:rsidRPr="001D386E" w:rsidRDefault="003A68D4" w:rsidP="00DD187E">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tcPr>
          <w:p w14:paraId="5E7D2307" w14:textId="77777777" w:rsidR="003A68D4" w:rsidRPr="001D386E" w:rsidRDefault="003A68D4" w:rsidP="00DD187E">
            <w:pPr>
              <w:pStyle w:val="TAC"/>
              <w:rPr>
                <w:rFonts w:cs="Arial"/>
              </w:rPr>
            </w:pPr>
            <w:r w:rsidRPr="001D386E">
              <w:t>7.2</w:t>
            </w:r>
          </w:p>
        </w:tc>
        <w:tc>
          <w:tcPr>
            <w:tcW w:w="438" w:type="pct"/>
            <w:vMerge/>
            <w:tcBorders>
              <w:left w:val="single" w:sz="4" w:space="0" w:color="auto"/>
              <w:bottom w:val="single" w:sz="4" w:space="0" w:color="auto"/>
              <w:right w:val="single" w:sz="4" w:space="0" w:color="auto"/>
            </w:tcBorders>
            <w:vAlign w:val="center"/>
          </w:tcPr>
          <w:p w14:paraId="01B5A5B4"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0A29BEB" w14:textId="77777777" w:rsidR="003A68D4" w:rsidRPr="001D386E" w:rsidRDefault="003A68D4" w:rsidP="00DD187E">
            <w:pPr>
              <w:pStyle w:val="TAC"/>
              <w:rPr>
                <w:rFonts w:cs="Arial"/>
                <w:lang w:val="en-US"/>
              </w:rPr>
            </w:pPr>
            <w:r w:rsidRPr="001D386E">
              <w:rPr>
                <w:rFonts w:hint="eastAsia"/>
              </w:rPr>
              <w:t>IMD4</w:t>
            </w:r>
          </w:p>
        </w:tc>
      </w:tr>
      <w:tr w:rsidR="003A68D4" w:rsidRPr="001D386E" w14:paraId="3EE39F04" w14:textId="77777777" w:rsidTr="00DD187E">
        <w:trPr>
          <w:trHeight w:val="288"/>
        </w:trPr>
        <w:tc>
          <w:tcPr>
            <w:tcW w:w="1002" w:type="pct"/>
            <w:vMerge w:val="restart"/>
            <w:tcBorders>
              <w:top w:val="nil"/>
              <w:left w:val="single" w:sz="4" w:space="0" w:color="auto"/>
              <w:right w:val="single" w:sz="4" w:space="0" w:color="auto"/>
            </w:tcBorders>
            <w:vAlign w:val="center"/>
          </w:tcPr>
          <w:p w14:paraId="7F8ABC05" w14:textId="77777777" w:rsidR="003A68D4" w:rsidRPr="001D386E" w:rsidRDefault="003A68D4" w:rsidP="00DD187E">
            <w:pPr>
              <w:pStyle w:val="TAC"/>
              <w:rPr>
                <w:rFonts w:cs="Arial"/>
                <w:lang w:val="en-US"/>
              </w:rPr>
            </w:pPr>
            <w:r w:rsidRPr="001D386E">
              <w:rPr>
                <w:rFonts w:eastAsia="MS Mincho" w:cs="Arial"/>
                <w:lang w:eastAsia="ja-JP"/>
              </w:rPr>
              <w:t>CA_2A-13A-66A-66B</w:t>
            </w:r>
          </w:p>
        </w:tc>
        <w:tc>
          <w:tcPr>
            <w:tcW w:w="503" w:type="pct"/>
            <w:vMerge w:val="restart"/>
            <w:tcBorders>
              <w:top w:val="nil"/>
              <w:left w:val="single" w:sz="4" w:space="0" w:color="auto"/>
              <w:right w:val="single" w:sz="4" w:space="0" w:color="auto"/>
            </w:tcBorders>
            <w:vAlign w:val="center"/>
          </w:tcPr>
          <w:p w14:paraId="085C13F7" w14:textId="77777777" w:rsidR="003A68D4" w:rsidRPr="001D386E" w:rsidRDefault="003A68D4" w:rsidP="00DD187E">
            <w:pPr>
              <w:pStyle w:val="TAC"/>
              <w:rPr>
                <w:rFonts w:cs="Arial"/>
                <w:lang w:val="en-US"/>
              </w:rPr>
            </w:pPr>
            <w:r w:rsidRPr="001D386E">
              <w:rPr>
                <w:rFonts w:eastAsia="MS Mincho" w:cs="Arial"/>
                <w:lang w:eastAsia="ja-JP"/>
              </w:rPr>
              <w:t>CA_2A-13A</w:t>
            </w:r>
          </w:p>
        </w:tc>
        <w:tc>
          <w:tcPr>
            <w:tcW w:w="431" w:type="pct"/>
            <w:tcBorders>
              <w:top w:val="nil"/>
              <w:left w:val="nil"/>
              <w:bottom w:val="single" w:sz="4" w:space="0" w:color="auto"/>
              <w:right w:val="single" w:sz="4" w:space="0" w:color="auto"/>
            </w:tcBorders>
            <w:shd w:val="clear" w:color="auto" w:fill="auto"/>
            <w:vAlign w:val="center"/>
          </w:tcPr>
          <w:p w14:paraId="4F769FDB" w14:textId="77777777" w:rsidR="003A68D4" w:rsidRPr="001D386E" w:rsidRDefault="003A68D4" w:rsidP="00DD187E">
            <w:pPr>
              <w:pStyle w:val="TAC"/>
              <w:rPr>
                <w:rFonts w:cs="Arial"/>
              </w:rPr>
            </w:pPr>
            <w:r w:rsidRPr="001D386E">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14DF6615" w14:textId="77777777" w:rsidR="003A68D4" w:rsidRPr="001D386E" w:rsidRDefault="003A68D4" w:rsidP="00DD187E">
            <w:pPr>
              <w:pStyle w:val="TAC"/>
              <w:rPr>
                <w:rFonts w:cs="Arial"/>
                <w:lang w:val="en-US"/>
              </w:rPr>
            </w:pPr>
            <w:r w:rsidRPr="001D386E">
              <w:rPr>
                <w:rFonts w:cs="Arial" w:hint="eastAsia"/>
                <w:lang w:val="en-US"/>
              </w:rPr>
              <w:t>1860</w:t>
            </w:r>
          </w:p>
        </w:tc>
        <w:tc>
          <w:tcPr>
            <w:tcW w:w="288" w:type="pct"/>
            <w:tcBorders>
              <w:top w:val="nil"/>
              <w:left w:val="nil"/>
              <w:bottom w:val="single" w:sz="4" w:space="0" w:color="auto"/>
              <w:right w:val="single" w:sz="4" w:space="0" w:color="auto"/>
            </w:tcBorders>
            <w:shd w:val="clear" w:color="auto" w:fill="auto"/>
            <w:noWrap/>
            <w:vAlign w:val="center"/>
          </w:tcPr>
          <w:p w14:paraId="595BFF15"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39559F19" w14:textId="77777777" w:rsidR="003A68D4" w:rsidRPr="001D386E" w:rsidRDefault="003A68D4" w:rsidP="00DD187E">
            <w:pPr>
              <w:pStyle w:val="TAC"/>
              <w:rPr>
                <w:rFonts w:cs="Arial"/>
                <w:lang w:val="en-US"/>
              </w:rPr>
            </w:pPr>
            <w:r w:rsidRPr="001D386E">
              <w:rPr>
                <w:rFonts w:cs="Arial"/>
                <w:lang w:val="en-US"/>
              </w:rPr>
              <w:t>2</w:t>
            </w:r>
            <w:r w:rsidRPr="001D386E">
              <w:rPr>
                <w:rFonts w:cs="Arial" w:hint="eastAsia"/>
                <w:lang w:val="en-US"/>
              </w:rPr>
              <w:t>5</w:t>
            </w:r>
          </w:p>
        </w:tc>
        <w:tc>
          <w:tcPr>
            <w:tcW w:w="432" w:type="pct"/>
            <w:tcBorders>
              <w:top w:val="nil"/>
              <w:left w:val="nil"/>
              <w:bottom w:val="single" w:sz="4" w:space="0" w:color="auto"/>
              <w:right w:val="single" w:sz="4" w:space="0" w:color="auto"/>
            </w:tcBorders>
            <w:shd w:val="clear" w:color="auto" w:fill="auto"/>
            <w:noWrap/>
            <w:vAlign w:val="center"/>
          </w:tcPr>
          <w:p w14:paraId="24C54D16" w14:textId="77777777" w:rsidR="003A68D4" w:rsidRPr="001D386E" w:rsidRDefault="003A68D4" w:rsidP="00DD187E">
            <w:pPr>
              <w:pStyle w:val="TAC"/>
              <w:rPr>
                <w:rFonts w:cs="Arial"/>
                <w:lang w:val="en-US"/>
              </w:rPr>
            </w:pPr>
            <w:r w:rsidRPr="001D386E">
              <w:rPr>
                <w:rFonts w:cs="Arial"/>
                <w:lang w:val="en-US"/>
              </w:rPr>
              <w:t>1940</w:t>
            </w:r>
          </w:p>
        </w:tc>
        <w:tc>
          <w:tcPr>
            <w:tcW w:w="358" w:type="pct"/>
            <w:tcBorders>
              <w:top w:val="nil"/>
              <w:left w:val="nil"/>
              <w:bottom w:val="single" w:sz="4" w:space="0" w:color="auto"/>
              <w:right w:val="single" w:sz="4" w:space="0" w:color="auto"/>
            </w:tcBorders>
            <w:shd w:val="clear" w:color="auto" w:fill="auto"/>
            <w:vAlign w:val="center"/>
          </w:tcPr>
          <w:p w14:paraId="402B1803" w14:textId="77777777" w:rsidR="003A68D4" w:rsidRPr="001D386E" w:rsidRDefault="003A68D4" w:rsidP="00DD187E">
            <w:pPr>
              <w:pStyle w:val="TAC"/>
              <w:rPr>
                <w:rFonts w:cs="Arial"/>
              </w:rPr>
            </w:pPr>
            <w:r w:rsidRPr="001D386E">
              <w:rPr>
                <w:rFonts w:cs="Arial" w:hint="eastAsia"/>
                <w:lang w:val="en-US"/>
              </w:rPr>
              <w:t>5</w:t>
            </w:r>
          </w:p>
        </w:tc>
        <w:tc>
          <w:tcPr>
            <w:tcW w:w="359" w:type="pct"/>
            <w:vMerge w:val="restart"/>
            <w:tcBorders>
              <w:top w:val="nil"/>
              <w:left w:val="nil"/>
              <w:right w:val="single" w:sz="4" w:space="0" w:color="auto"/>
            </w:tcBorders>
            <w:shd w:val="clear" w:color="auto" w:fill="auto"/>
            <w:vAlign w:val="center"/>
          </w:tcPr>
          <w:p w14:paraId="50450ED2" w14:textId="77777777" w:rsidR="003A68D4" w:rsidRPr="001D386E" w:rsidRDefault="003A68D4" w:rsidP="00DD187E">
            <w:pPr>
              <w:pStyle w:val="TAC"/>
              <w:rPr>
                <w:rFonts w:cs="Arial"/>
              </w:rPr>
            </w:pPr>
            <w:r w:rsidRPr="001D386E">
              <w:rPr>
                <w:rFonts w:hint="eastAsia"/>
              </w:rPr>
              <w:t>N/A</w:t>
            </w:r>
          </w:p>
        </w:tc>
        <w:tc>
          <w:tcPr>
            <w:tcW w:w="438" w:type="pct"/>
            <w:vMerge w:val="restart"/>
            <w:tcBorders>
              <w:top w:val="nil"/>
              <w:left w:val="single" w:sz="4" w:space="0" w:color="auto"/>
              <w:right w:val="single" w:sz="4" w:space="0" w:color="auto"/>
            </w:tcBorders>
            <w:vAlign w:val="center"/>
          </w:tcPr>
          <w:p w14:paraId="04565F11"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0089BB50"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25F2445B" w14:textId="77777777" w:rsidTr="00DD187E">
        <w:trPr>
          <w:trHeight w:val="288"/>
        </w:trPr>
        <w:tc>
          <w:tcPr>
            <w:tcW w:w="1002" w:type="pct"/>
            <w:vMerge/>
            <w:tcBorders>
              <w:left w:val="single" w:sz="4" w:space="0" w:color="auto"/>
              <w:right w:val="single" w:sz="4" w:space="0" w:color="auto"/>
            </w:tcBorders>
            <w:vAlign w:val="center"/>
          </w:tcPr>
          <w:p w14:paraId="3D5823B6"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795ED874"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46A2C417" w14:textId="77777777" w:rsidR="003A68D4" w:rsidRPr="001D386E" w:rsidRDefault="003A68D4" w:rsidP="00DD187E">
            <w:pPr>
              <w:pStyle w:val="TAC"/>
              <w:rPr>
                <w:rFonts w:cs="Arial"/>
              </w:rPr>
            </w:pPr>
            <w:r w:rsidRPr="001D386E">
              <w:rPr>
                <w:rFonts w:hint="eastAsia"/>
              </w:rPr>
              <w:t>13</w:t>
            </w:r>
          </w:p>
        </w:tc>
        <w:tc>
          <w:tcPr>
            <w:tcW w:w="432" w:type="pct"/>
            <w:tcBorders>
              <w:top w:val="nil"/>
              <w:left w:val="nil"/>
              <w:bottom w:val="single" w:sz="4" w:space="0" w:color="auto"/>
              <w:right w:val="single" w:sz="4" w:space="0" w:color="auto"/>
            </w:tcBorders>
            <w:shd w:val="clear" w:color="auto" w:fill="auto"/>
            <w:noWrap/>
            <w:vAlign w:val="center"/>
          </w:tcPr>
          <w:p w14:paraId="6D497A33" w14:textId="77777777" w:rsidR="003A68D4" w:rsidRPr="001D386E" w:rsidRDefault="003A68D4" w:rsidP="00DD187E">
            <w:pPr>
              <w:pStyle w:val="TAC"/>
              <w:rPr>
                <w:rFonts w:cs="Arial"/>
                <w:lang w:val="en-US"/>
              </w:rPr>
            </w:pPr>
            <w:r w:rsidRPr="001D386E">
              <w:rPr>
                <w:rFonts w:cs="Arial" w:hint="eastAsia"/>
                <w:lang w:val="en-US"/>
              </w:rPr>
              <w:t>782</w:t>
            </w:r>
          </w:p>
        </w:tc>
        <w:tc>
          <w:tcPr>
            <w:tcW w:w="288" w:type="pct"/>
            <w:tcBorders>
              <w:top w:val="nil"/>
              <w:left w:val="nil"/>
              <w:bottom w:val="single" w:sz="4" w:space="0" w:color="auto"/>
              <w:right w:val="single" w:sz="4" w:space="0" w:color="auto"/>
            </w:tcBorders>
            <w:shd w:val="clear" w:color="auto" w:fill="auto"/>
            <w:noWrap/>
            <w:vAlign w:val="center"/>
          </w:tcPr>
          <w:p w14:paraId="36E1DA2F"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117C0708"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5E267C18" w14:textId="77777777" w:rsidR="003A68D4" w:rsidRPr="001D386E" w:rsidRDefault="003A68D4" w:rsidP="00DD187E">
            <w:pPr>
              <w:pStyle w:val="TAC"/>
              <w:rPr>
                <w:rFonts w:cs="Arial"/>
                <w:lang w:val="en-US"/>
              </w:rPr>
            </w:pPr>
            <w:r w:rsidRPr="001D386E">
              <w:rPr>
                <w:rFonts w:cs="Arial" w:hint="eastAsia"/>
                <w:lang w:val="en-US"/>
              </w:rPr>
              <w:t>751</w:t>
            </w:r>
          </w:p>
        </w:tc>
        <w:tc>
          <w:tcPr>
            <w:tcW w:w="358" w:type="pct"/>
            <w:tcBorders>
              <w:top w:val="nil"/>
              <w:left w:val="nil"/>
              <w:bottom w:val="single" w:sz="4" w:space="0" w:color="auto"/>
              <w:right w:val="single" w:sz="4" w:space="0" w:color="auto"/>
            </w:tcBorders>
            <w:shd w:val="clear" w:color="auto" w:fill="auto"/>
            <w:vAlign w:val="center"/>
          </w:tcPr>
          <w:p w14:paraId="05739BC9" w14:textId="77777777" w:rsidR="003A68D4" w:rsidRPr="001D386E" w:rsidRDefault="003A68D4" w:rsidP="00DD187E">
            <w:pPr>
              <w:pStyle w:val="TAC"/>
              <w:rPr>
                <w:rFonts w:cs="Arial"/>
              </w:rPr>
            </w:pPr>
            <w:r w:rsidRPr="001D386E">
              <w:rPr>
                <w:rFonts w:cs="Arial" w:hint="eastAsia"/>
                <w:lang w:val="en-US"/>
              </w:rPr>
              <w:t>5</w:t>
            </w:r>
          </w:p>
        </w:tc>
        <w:tc>
          <w:tcPr>
            <w:tcW w:w="359" w:type="pct"/>
            <w:vMerge/>
            <w:tcBorders>
              <w:left w:val="nil"/>
              <w:bottom w:val="single" w:sz="4" w:space="0" w:color="auto"/>
              <w:right w:val="single" w:sz="4" w:space="0" w:color="auto"/>
            </w:tcBorders>
            <w:shd w:val="clear" w:color="auto" w:fill="auto"/>
            <w:vAlign w:val="center"/>
          </w:tcPr>
          <w:p w14:paraId="3F2C132F" w14:textId="77777777" w:rsidR="003A68D4" w:rsidRPr="001D386E" w:rsidRDefault="003A68D4" w:rsidP="00DD187E">
            <w:pPr>
              <w:pStyle w:val="TAC"/>
              <w:rPr>
                <w:rFonts w:cs="Arial"/>
              </w:rPr>
            </w:pPr>
          </w:p>
        </w:tc>
        <w:tc>
          <w:tcPr>
            <w:tcW w:w="438" w:type="pct"/>
            <w:vMerge/>
            <w:tcBorders>
              <w:left w:val="single" w:sz="4" w:space="0" w:color="auto"/>
              <w:right w:val="single" w:sz="4" w:space="0" w:color="auto"/>
            </w:tcBorders>
            <w:vAlign w:val="center"/>
          </w:tcPr>
          <w:p w14:paraId="18E8CF83"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66D9B79"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3227E10B" w14:textId="77777777" w:rsidTr="00DD187E">
        <w:trPr>
          <w:trHeight w:val="288"/>
        </w:trPr>
        <w:tc>
          <w:tcPr>
            <w:tcW w:w="1002" w:type="pct"/>
            <w:vMerge/>
            <w:tcBorders>
              <w:left w:val="single" w:sz="4" w:space="0" w:color="auto"/>
              <w:bottom w:val="single" w:sz="4" w:space="0" w:color="auto"/>
              <w:right w:val="single" w:sz="4" w:space="0" w:color="auto"/>
            </w:tcBorders>
            <w:vAlign w:val="center"/>
          </w:tcPr>
          <w:p w14:paraId="5A3510E7"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40D65073"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78D92025" w14:textId="77777777" w:rsidR="003A68D4" w:rsidRPr="001D386E" w:rsidRDefault="003A68D4" w:rsidP="00DD187E">
            <w:pPr>
              <w:pStyle w:val="TAC"/>
              <w:rPr>
                <w:rFonts w:cs="Arial"/>
              </w:rPr>
            </w:pPr>
            <w:r w:rsidRPr="001D386E">
              <w:rPr>
                <w:rFonts w:hint="eastAsia"/>
              </w:rPr>
              <w:t>66</w:t>
            </w:r>
          </w:p>
        </w:tc>
        <w:tc>
          <w:tcPr>
            <w:tcW w:w="432" w:type="pct"/>
            <w:tcBorders>
              <w:top w:val="nil"/>
              <w:left w:val="nil"/>
              <w:bottom w:val="single" w:sz="4" w:space="0" w:color="auto"/>
              <w:right w:val="single" w:sz="4" w:space="0" w:color="auto"/>
            </w:tcBorders>
            <w:shd w:val="clear" w:color="auto" w:fill="auto"/>
            <w:noWrap/>
            <w:vAlign w:val="center"/>
          </w:tcPr>
          <w:p w14:paraId="3CB31983" w14:textId="77777777" w:rsidR="003A68D4" w:rsidRPr="001D386E" w:rsidRDefault="003A68D4" w:rsidP="00DD187E">
            <w:pPr>
              <w:pStyle w:val="TAC"/>
              <w:rPr>
                <w:rFonts w:cs="Arial"/>
                <w:lang w:val="en-US"/>
              </w:rPr>
            </w:pPr>
            <w:r w:rsidRPr="001D386E">
              <w:rPr>
                <w:rFonts w:cs="Arial" w:hint="eastAsia"/>
                <w:lang w:val="en-US"/>
              </w:rPr>
              <w:t>1736</w:t>
            </w:r>
          </w:p>
        </w:tc>
        <w:tc>
          <w:tcPr>
            <w:tcW w:w="288" w:type="pct"/>
            <w:tcBorders>
              <w:top w:val="nil"/>
              <w:left w:val="nil"/>
              <w:bottom w:val="single" w:sz="4" w:space="0" w:color="auto"/>
              <w:right w:val="single" w:sz="4" w:space="0" w:color="auto"/>
            </w:tcBorders>
            <w:shd w:val="clear" w:color="auto" w:fill="auto"/>
            <w:noWrap/>
            <w:vAlign w:val="center"/>
          </w:tcPr>
          <w:p w14:paraId="3DE689FC"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504868C1"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04E796A6" w14:textId="77777777" w:rsidR="003A68D4" w:rsidRPr="001D386E" w:rsidRDefault="003A68D4" w:rsidP="00DD187E">
            <w:pPr>
              <w:pStyle w:val="TAC"/>
              <w:rPr>
                <w:rFonts w:cs="Arial"/>
                <w:lang w:val="en-US"/>
              </w:rPr>
            </w:pPr>
            <w:r w:rsidRPr="001D386E">
              <w:rPr>
                <w:rFonts w:cs="Arial" w:hint="eastAsia"/>
                <w:lang w:val="en-US"/>
              </w:rPr>
              <w:t>2156</w:t>
            </w:r>
          </w:p>
        </w:tc>
        <w:tc>
          <w:tcPr>
            <w:tcW w:w="358" w:type="pct"/>
            <w:tcBorders>
              <w:top w:val="nil"/>
              <w:left w:val="nil"/>
              <w:bottom w:val="single" w:sz="4" w:space="0" w:color="auto"/>
              <w:right w:val="single" w:sz="4" w:space="0" w:color="auto"/>
            </w:tcBorders>
            <w:shd w:val="clear" w:color="auto" w:fill="auto"/>
            <w:vAlign w:val="center"/>
          </w:tcPr>
          <w:p w14:paraId="438B0C50" w14:textId="77777777" w:rsidR="003A68D4" w:rsidRPr="001D386E" w:rsidRDefault="003A68D4" w:rsidP="00DD187E">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tcPr>
          <w:p w14:paraId="486420C5" w14:textId="77777777" w:rsidR="003A68D4" w:rsidRPr="001D386E" w:rsidRDefault="003A68D4" w:rsidP="00DD187E">
            <w:pPr>
              <w:pStyle w:val="TAC"/>
              <w:rPr>
                <w:rFonts w:cs="Arial"/>
              </w:rPr>
            </w:pPr>
            <w:r w:rsidRPr="001D386E">
              <w:t>7.2</w:t>
            </w:r>
          </w:p>
        </w:tc>
        <w:tc>
          <w:tcPr>
            <w:tcW w:w="438" w:type="pct"/>
            <w:vMerge/>
            <w:tcBorders>
              <w:left w:val="single" w:sz="4" w:space="0" w:color="auto"/>
              <w:bottom w:val="single" w:sz="4" w:space="0" w:color="auto"/>
              <w:right w:val="single" w:sz="4" w:space="0" w:color="auto"/>
            </w:tcBorders>
            <w:vAlign w:val="center"/>
          </w:tcPr>
          <w:p w14:paraId="4449F8E3"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4DDF5B4" w14:textId="77777777" w:rsidR="003A68D4" w:rsidRPr="001D386E" w:rsidRDefault="003A68D4" w:rsidP="00DD187E">
            <w:pPr>
              <w:pStyle w:val="TAC"/>
              <w:rPr>
                <w:rFonts w:cs="Arial"/>
                <w:lang w:val="en-US"/>
              </w:rPr>
            </w:pPr>
            <w:r w:rsidRPr="001D386E">
              <w:rPr>
                <w:rFonts w:hint="eastAsia"/>
              </w:rPr>
              <w:t>IMD4</w:t>
            </w:r>
          </w:p>
        </w:tc>
      </w:tr>
      <w:tr w:rsidR="003A68D4" w:rsidRPr="001D386E" w14:paraId="3B46011B" w14:textId="77777777" w:rsidTr="00DD187E">
        <w:trPr>
          <w:trHeight w:val="288"/>
        </w:trPr>
        <w:tc>
          <w:tcPr>
            <w:tcW w:w="1002" w:type="pct"/>
            <w:vMerge w:val="restart"/>
            <w:tcBorders>
              <w:left w:val="single" w:sz="4" w:space="0" w:color="auto"/>
              <w:right w:val="single" w:sz="4" w:space="0" w:color="auto"/>
            </w:tcBorders>
            <w:vAlign w:val="center"/>
          </w:tcPr>
          <w:p w14:paraId="3EF136FE" w14:textId="77777777" w:rsidR="003A68D4" w:rsidRPr="001D386E" w:rsidRDefault="003A68D4" w:rsidP="00DD187E">
            <w:pPr>
              <w:pStyle w:val="TAC"/>
              <w:rPr>
                <w:rFonts w:cs="Arial"/>
                <w:lang w:val="en-US"/>
              </w:rPr>
            </w:pPr>
            <w:r w:rsidRPr="007167C5">
              <w:rPr>
                <w:lang w:eastAsia="ja-JP"/>
              </w:rPr>
              <w:t>CA_2A-13A-66A-66B</w:t>
            </w:r>
          </w:p>
        </w:tc>
        <w:tc>
          <w:tcPr>
            <w:tcW w:w="503" w:type="pct"/>
            <w:vMerge w:val="restart"/>
            <w:tcBorders>
              <w:left w:val="single" w:sz="4" w:space="0" w:color="auto"/>
              <w:right w:val="single" w:sz="4" w:space="0" w:color="auto"/>
            </w:tcBorders>
            <w:vAlign w:val="center"/>
          </w:tcPr>
          <w:p w14:paraId="46D77980" w14:textId="77777777" w:rsidR="003A68D4" w:rsidRPr="001D386E" w:rsidRDefault="003A68D4" w:rsidP="00DD187E">
            <w:pPr>
              <w:pStyle w:val="TAC"/>
              <w:rPr>
                <w:rFonts w:cs="Arial"/>
                <w:lang w:val="en-US"/>
              </w:rPr>
            </w:pPr>
            <w:r w:rsidRPr="007167C5">
              <w:rPr>
                <w:lang w:eastAsia="ja-JP"/>
              </w:rPr>
              <w:t>CA_13A-66A</w:t>
            </w:r>
          </w:p>
        </w:tc>
        <w:tc>
          <w:tcPr>
            <w:tcW w:w="431" w:type="pct"/>
            <w:tcBorders>
              <w:top w:val="nil"/>
              <w:left w:val="nil"/>
              <w:bottom w:val="single" w:sz="4" w:space="0" w:color="auto"/>
              <w:right w:val="single" w:sz="4" w:space="0" w:color="auto"/>
            </w:tcBorders>
            <w:shd w:val="clear" w:color="auto" w:fill="auto"/>
            <w:vAlign w:val="center"/>
          </w:tcPr>
          <w:p w14:paraId="535D0B6D" w14:textId="77777777" w:rsidR="003A68D4" w:rsidRPr="001D386E" w:rsidRDefault="003A68D4" w:rsidP="00DD187E">
            <w:pPr>
              <w:pStyle w:val="TAC"/>
            </w:pPr>
            <w:r w:rsidRPr="007167C5">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338C2BF7" w14:textId="77777777" w:rsidR="003A68D4" w:rsidRPr="001D386E" w:rsidRDefault="003A68D4" w:rsidP="00DD187E">
            <w:pPr>
              <w:pStyle w:val="TAC"/>
              <w:rPr>
                <w:rFonts w:cs="Arial"/>
                <w:lang w:val="en-US"/>
              </w:rPr>
            </w:pPr>
            <w:r w:rsidRPr="007167C5">
              <w:rPr>
                <w:rFonts w:hint="eastAsia"/>
              </w:rPr>
              <w:t>1880</w:t>
            </w:r>
          </w:p>
        </w:tc>
        <w:tc>
          <w:tcPr>
            <w:tcW w:w="288" w:type="pct"/>
            <w:tcBorders>
              <w:top w:val="nil"/>
              <w:left w:val="nil"/>
              <w:bottom w:val="single" w:sz="4" w:space="0" w:color="auto"/>
              <w:right w:val="single" w:sz="4" w:space="0" w:color="auto"/>
            </w:tcBorders>
            <w:shd w:val="clear" w:color="auto" w:fill="auto"/>
            <w:noWrap/>
            <w:vAlign w:val="center"/>
          </w:tcPr>
          <w:p w14:paraId="237F74A1" w14:textId="77777777" w:rsidR="003A68D4" w:rsidRPr="001D386E" w:rsidRDefault="003A68D4" w:rsidP="00DD187E">
            <w:pPr>
              <w:pStyle w:val="TAC"/>
              <w:rPr>
                <w:rFonts w:cs="Arial"/>
                <w:lang w:val="en-US"/>
              </w:rPr>
            </w:pPr>
            <w:r w:rsidRPr="007167C5">
              <w:rPr>
                <w:rFonts w:hint="eastAsia"/>
              </w:rPr>
              <w:t>5</w:t>
            </w:r>
          </w:p>
        </w:tc>
        <w:tc>
          <w:tcPr>
            <w:tcW w:w="288" w:type="pct"/>
            <w:tcBorders>
              <w:top w:val="nil"/>
              <w:left w:val="nil"/>
              <w:bottom w:val="single" w:sz="4" w:space="0" w:color="auto"/>
              <w:right w:val="single" w:sz="4" w:space="0" w:color="auto"/>
            </w:tcBorders>
            <w:shd w:val="clear" w:color="auto" w:fill="auto"/>
            <w:noWrap/>
            <w:vAlign w:val="center"/>
          </w:tcPr>
          <w:p w14:paraId="6BAA0C6B" w14:textId="77777777" w:rsidR="003A68D4" w:rsidRPr="001D386E" w:rsidRDefault="003A68D4" w:rsidP="00DD187E">
            <w:pPr>
              <w:pStyle w:val="TAC"/>
              <w:rPr>
                <w:rFonts w:cs="Arial"/>
                <w:lang w:val="en-US"/>
              </w:rPr>
            </w:pPr>
            <w:r w:rsidRPr="007167C5">
              <w:t>2</w:t>
            </w:r>
            <w:r w:rsidRPr="007167C5">
              <w:rPr>
                <w:rFonts w:hint="eastAsia"/>
              </w:rPr>
              <w:t>5</w:t>
            </w:r>
          </w:p>
        </w:tc>
        <w:tc>
          <w:tcPr>
            <w:tcW w:w="432" w:type="pct"/>
            <w:tcBorders>
              <w:top w:val="nil"/>
              <w:left w:val="nil"/>
              <w:bottom w:val="single" w:sz="4" w:space="0" w:color="auto"/>
              <w:right w:val="single" w:sz="4" w:space="0" w:color="auto"/>
            </w:tcBorders>
            <w:shd w:val="clear" w:color="auto" w:fill="auto"/>
            <w:noWrap/>
            <w:vAlign w:val="center"/>
          </w:tcPr>
          <w:p w14:paraId="75AB4D18" w14:textId="77777777" w:rsidR="003A68D4" w:rsidRPr="001D386E" w:rsidRDefault="003A68D4" w:rsidP="00DD187E">
            <w:pPr>
              <w:pStyle w:val="TAC"/>
              <w:rPr>
                <w:rFonts w:cs="Arial"/>
                <w:lang w:val="en-US"/>
              </w:rPr>
            </w:pPr>
            <w:r w:rsidRPr="007167C5">
              <w:rPr>
                <w:rFonts w:hint="eastAsia"/>
              </w:rPr>
              <w:t>19</w:t>
            </w:r>
            <w:r w:rsidRPr="007167C5">
              <w:t>60</w:t>
            </w:r>
          </w:p>
        </w:tc>
        <w:tc>
          <w:tcPr>
            <w:tcW w:w="358" w:type="pct"/>
            <w:tcBorders>
              <w:top w:val="nil"/>
              <w:left w:val="nil"/>
              <w:bottom w:val="single" w:sz="4" w:space="0" w:color="auto"/>
              <w:right w:val="single" w:sz="4" w:space="0" w:color="auto"/>
            </w:tcBorders>
            <w:shd w:val="clear" w:color="auto" w:fill="auto"/>
            <w:vAlign w:val="center"/>
          </w:tcPr>
          <w:p w14:paraId="47B98509" w14:textId="77777777" w:rsidR="003A68D4" w:rsidRPr="001D386E" w:rsidRDefault="003A68D4" w:rsidP="00DD187E">
            <w:pPr>
              <w:pStyle w:val="TAC"/>
              <w:rPr>
                <w:rFonts w:cs="Arial"/>
                <w:lang w:val="en-US"/>
              </w:rPr>
            </w:pPr>
            <w:r w:rsidRPr="007167C5">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333172BA" w14:textId="77777777" w:rsidR="003A68D4" w:rsidRPr="001D386E" w:rsidRDefault="003A68D4" w:rsidP="00DD187E">
            <w:pPr>
              <w:pStyle w:val="TAC"/>
            </w:pPr>
            <w:r w:rsidRPr="007167C5">
              <w:rPr>
                <w:rFonts w:hint="eastAsia"/>
              </w:rPr>
              <w:t>6.</w:t>
            </w:r>
            <w:r w:rsidRPr="007167C5">
              <w:t>2</w:t>
            </w:r>
          </w:p>
        </w:tc>
        <w:tc>
          <w:tcPr>
            <w:tcW w:w="438" w:type="pct"/>
            <w:vMerge w:val="restart"/>
            <w:tcBorders>
              <w:left w:val="single" w:sz="4" w:space="0" w:color="auto"/>
              <w:right w:val="single" w:sz="4" w:space="0" w:color="auto"/>
            </w:tcBorders>
            <w:vAlign w:val="center"/>
          </w:tcPr>
          <w:p w14:paraId="0B0B15DA" w14:textId="77777777" w:rsidR="003A68D4" w:rsidRPr="001D386E" w:rsidRDefault="003A68D4" w:rsidP="00DD187E">
            <w:pPr>
              <w:pStyle w:val="TAC"/>
              <w:rPr>
                <w:rFonts w:cs="Arial"/>
                <w:lang w:val="en-US"/>
              </w:rPr>
            </w:pPr>
            <w:r w:rsidRPr="001D386E">
              <w:rPr>
                <w:rFonts w:cs="Arial" w:hint="eastAsia"/>
                <w:lang w:val="en-US"/>
              </w:rPr>
              <w:t>FD</w:t>
            </w:r>
            <w:r w:rsidRPr="001D386E">
              <w:rPr>
                <w:rFonts w:cs="Arial"/>
                <w:lang w:val="en-US"/>
              </w:rPr>
              <w:t>D</w:t>
            </w:r>
          </w:p>
        </w:tc>
        <w:tc>
          <w:tcPr>
            <w:tcW w:w="468" w:type="pct"/>
            <w:tcBorders>
              <w:top w:val="single" w:sz="6" w:space="0" w:color="auto"/>
              <w:left w:val="single" w:sz="4" w:space="0" w:color="auto"/>
              <w:bottom w:val="single" w:sz="6" w:space="0" w:color="auto"/>
              <w:right w:val="single" w:sz="4" w:space="0" w:color="auto"/>
            </w:tcBorders>
          </w:tcPr>
          <w:p w14:paraId="4351FC39" w14:textId="77777777" w:rsidR="003A68D4" w:rsidRPr="001D386E" w:rsidRDefault="003A68D4" w:rsidP="00DD187E">
            <w:pPr>
              <w:pStyle w:val="TAC"/>
            </w:pPr>
            <w:r w:rsidRPr="001D386E">
              <w:rPr>
                <w:rFonts w:hint="eastAsia"/>
              </w:rPr>
              <w:t>IMD</w:t>
            </w:r>
            <w:r>
              <w:t>4</w:t>
            </w:r>
          </w:p>
        </w:tc>
      </w:tr>
      <w:tr w:rsidR="003A68D4" w:rsidRPr="001D386E" w14:paraId="7668F7EB" w14:textId="77777777" w:rsidTr="00DD187E">
        <w:trPr>
          <w:trHeight w:val="288"/>
        </w:trPr>
        <w:tc>
          <w:tcPr>
            <w:tcW w:w="1002" w:type="pct"/>
            <w:vMerge/>
            <w:tcBorders>
              <w:left w:val="single" w:sz="4" w:space="0" w:color="auto"/>
              <w:right w:val="single" w:sz="4" w:space="0" w:color="auto"/>
            </w:tcBorders>
            <w:vAlign w:val="center"/>
          </w:tcPr>
          <w:p w14:paraId="07A53FF4"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699330A1"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4EBD8B25" w14:textId="77777777" w:rsidR="003A68D4" w:rsidRPr="001D386E" w:rsidRDefault="003A68D4" w:rsidP="00DD187E">
            <w:pPr>
              <w:pStyle w:val="TAC"/>
            </w:pPr>
            <w:r w:rsidRPr="007167C5">
              <w:rPr>
                <w:rFonts w:hint="eastAsia"/>
              </w:rPr>
              <w:t>13</w:t>
            </w:r>
          </w:p>
        </w:tc>
        <w:tc>
          <w:tcPr>
            <w:tcW w:w="432" w:type="pct"/>
            <w:tcBorders>
              <w:top w:val="nil"/>
              <w:left w:val="nil"/>
              <w:bottom w:val="single" w:sz="4" w:space="0" w:color="auto"/>
              <w:right w:val="single" w:sz="4" w:space="0" w:color="auto"/>
            </w:tcBorders>
            <w:shd w:val="clear" w:color="auto" w:fill="auto"/>
            <w:noWrap/>
            <w:vAlign w:val="center"/>
          </w:tcPr>
          <w:p w14:paraId="588FF18B" w14:textId="77777777" w:rsidR="003A68D4" w:rsidRPr="001D386E" w:rsidRDefault="003A68D4" w:rsidP="00DD187E">
            <w:pPr>
              <w:pStyle w:val="TAC"/>
              <w:rPr>
                <w:rFonts w:cs="Arial"/>
                <w:lang w:val="en-US"/>
              </w:rPr>
            </w:pPr>
            <w:r w:rsidRPr="007167C5">
              <w:rPr>
                <w:rFonts w:hint="eastAsia"/>
              </w:rPr>
              <w:t>782</w:t>
            </w:r>
          </w:p>
        </w:tc>
        <w:tc>
          <w:tcPr>
            <w:tcW w:w="288" w:type="pct"/>
            <w:tcBorders>
              <w:top w:val="nil"/>
              <w:left w:val="nil"/>
              <w:bottom w:val="single" w:sz="4" w:space="0" w:color="auto"/>
              <w:right w:val="single" w:sz="4" w:space="0" w:color="auto"/>
            </w:tcBorders>
            <w:shd w:val="clear" w:color="auto" w:fill="auto"/>
            <w:noWrap/>
            <w:vAlign w:val="center"/>
          </w:tcPr>
          <w:p w14:paraId="253238F0" w14:textId="77777777" w:rsidR="003A68D4" w:rsidRPr="001D386E" w:rsidRDefault="003A68D4" w:rsidP="00DD187E">
            <w:pPr>
              <w:pStyle w:val="TAC"/>
              <w:rPr>
                <w:rFonts w:cs="Arial"/>
                <w:lang w:val="en-US"/>
              </w:rPr>
            </w:pPr>
            <w:r w:rsidRPr="007167C5">
              <w:rPr>
                <w:rFonts w:hint="eastAsia"/>
              </w:rPr>
              <w:t>5</w:t>
            </w:r>
          </w:p>
        </w:tc>
        <w:tc>
          <w:tcPr>
            <w:tcW w:w="288" w:type="pct"/>
            <w:tcBorders>
              <w:top w:val="nil"/>
              <w:left w:val="nil"/>
              <w:bottom w:val="single" w:sz="4" w:space="0" w:color="auto"/>
              <w:right w:val="single" w:sz="4" w:space="0" w:color="auto"/>
            </w:tcBorders>
            <w:shd w:val="clear" w:color="auto" w:fill="auto"/>
            <w:noWrap/>
            <w:vAlign w:val="center"/>
          </w:tcPr>
          <w:p w14:paraId="12BF280E" w14:textId="77777777" w:rsidR="003A68D4" w:rsidRPr="001D386E" w:rsidRDefault="003A68D4" w:rsidP="00DD187E">
            <w:pPr>
              <w:pStyle w:val="TAC"/>
              <w:rPr>
                <w:rFonts w:cs="Arial"/>
                <w:lang w:val="en-US"/>
              </w:rPr>
            </w:pPr>
            <w:r w:rsidRPr="007167C5">
              <w:rPr>
                <w:rFonts w:hint="eastAsia"/>
              </w:rPr>
              <w:t>25</w:t>
            </w:r>
          </w:p>
        </w:tc>
        <w:tc>
          <w:tcPr>
            <w:tcW w:w="432" w:type="pct"/>
            <w:tcBorders>
              <w:top w:val="nil"/>
              <w:left w:val="nil"/>
              <w:bottom w:val="single" w:sz="4" w:space="0" w:color="auto"/>
              <w:right w:val="single" w:sz="4" w:space="0" w:color="auto"/>
            </w:tcBorders>
            <w:shd w:val="clear" w:color="auto" w:fill="auto"/>
            <w:noWrap/>
            <w:vAlign w:val="center"/>
          </w:tcPr>
          <w:p w14:paraId="4A7064E5" w14:textId="77777777" w:rsidR="003A68D4" w:rsidRPr="001D386E" w:rsidRDefault="003A68D4" w:rsidP="00DD187E">
            <w:pPr>
              <w:pStyle w:val="TAC"/>
              <w:rPr>
                <w:rFonts w:cs="Arial"/>
                <w:lang w:val="en-US"/>
              </w:rPr>
            </w:pPr>
            <w:r w:rsidRPr="007167C5">
              <w:rPr>
                <w:rFonts w:hint="eastAsia"/>
              </w:rPr>
              <w:t>751</w:t>
            </w:r>
          </w:p>
        </w:tc>
        <w:tc>
          <w:tcPr>
            <w:tcW w:w="358" w:type="pct"/>
            <w:tcBorders>
              <w:top w:val="nil"/>
              <w:left w:val="nil"/>
              <w:bottom w:val="single" w:sz="4" w:space="0" w:color="auto"/>
              <w:right w:val="single" w:sz="4" w:space="0" w:color="auto"/>
            </w:tcBorders>
            <w:shd w:val="clear" w:color="auto" w:fill="auto"/>
            <w:vAlign w:val="center"/>
          </w:tcPr>
          <w:p w14:paraId="54DB8DCA" w14:textId="77777777" w:rsidR="003A68D4" w:rsidRPr="001D386E" w:rsidRDefault="003A68D4" w:rsidP="00DD187E">
            <w:pPr>
              <w:pStyle w:val="TAC"/>
              <w:rPr>
                <w:rFonts w:cs="Arial"/>
                <w:lang w:val="en-US"/>
              </w:rPr>
            </w:pPr>
            <w:r w:rsidRPr="007167C5">
              <w:rPr>
                <w:rFonts w:hint="eastAsia"/>
              </w:rPr>
              <w:t>5</w:t>
            </w:r>
          </w:p>
        </w:tc>
        <w:tc>
          <w:tcPr>
            <w:tcW w:w="359" w:type="pct"/>
            <w:vMerge w:val="restart"/>
            <w:tcBorders>
              <w:top w:val="nil"/>
              <w:left w:val="nil"/>
              <w:right w:val="single" w:sz="4" w:space="0" w:color="auto"/>
            </w:tcBorders>
            <w:shd w:val="clear" w:color="auto" w:fill="auto"/>
            <w:vAlign w:val="center"/>
          </w:tcPr>
          <w:p w14:paraId="05DB6E1B" w14:textId="77777777" w:rsidR="003A68D4" w:rsidRPr="001D386E" w:rsidRDefault="003A68D4" w:rsidP="00DD187E">
            <w:pPr>
              <w:pStyle w:val="TAC"/>
            </w:pPr>
            <w:r w:rsidRPr="007167C5">
              <w:t>N/A</w:t>
            </w:r>
          </w:p>
        </w:tc>
        <w:tc>
          <w:tcPr>
            <w:tcW w:w="438" w:type="pct"/>
            <w:vMerge/>
            <w:tcBorders>
              <w:left w:val="single" w:sz="4" w:space="0" w:color="auto"/>
              <w:right w:val="single" w:sz="4" w:space="0" w:color="auto"/>
            </w:tcBorders>
            <w:vAlign w:val="center"/>
          </w:tcPr>
          <w:p w14:paraId="4E1BAE9D"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1706AEB4" w14:textId="77777777" w:rsidR="003A68D4" w:rsidRPr="001D386E" w:rsidRDefault="003A68D4" w:rsidP="00DD187E">
            <w:pPr>
              <w:pStyle w:val="TAC"/>
            </w:pPr>
            <w:r w:rsidRPr="001D386E">
              <w:t>N/A</w:t>
            </w:r>
          </w:p>
        </w:tc>
      </w:tr>
      <w:tr w:rsidR="003A68D4" w:rsidRPr="001D386E" w14:paraId="6DFC00AF" w14:textId="77777777" w:rsidTr="00DD187E">
        <w:trPr>
          <w:trHeight w:val="288"/>
        </w:trPr>
        <w:tc>
          <w:tcPr>
            <w:tcW w:w="1002" w:type="pct"/>
            <w:vMerge/>
            <w:tcBorders>
              <w:left w:val="single" w:sz="4" w:space="0" w:color="auto"/>
              <w:bottom w:val="single" w:sz="4" w:space="0" w:color="auto"/>
              <w:right w:val="single" w:sz="4" w:space="0" w:color="auto"/>
            </w:tcBorders>
            <w:vAlign w:val="center"/>
          </w:tcPr>
          <w:p w14:paraId="33FBEBFB"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6298CE87"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1B3802C9" w14:textId="77777777" w:rsidR="003A68D4" w:rsidRPr="001D386E" w:rsidRDefault="003A68D4" w:rsidP="00DD187E">
            <w:pPr>
              <w:pStyle w:val="TAC"/>
            </w:pPr>
            <w:r w:rsidRPr="007167C5">
              <w:rPr>
                <w:rFonts w:hint="eastAsia"/>
              </w:rPr>
              <w:t>66</w:t>
            </w:r>
          </w:p>
        </w:tc>
        <w:tc>
          <w:tcPr>
            <w:tcW w:w="432" w:type="pct"/>
            <w:tcBorders>
              <w:top w:val="nil"/>
              <w:left w:val="nil"/>
              <w:bottom w:val="single" w:sz="4" w:space="0" w:color="auto"/>
              <w:right w:val="single" w:sz="4" w:space="0" w:color="auto"/>
            </w:tcBorders>
            <w:shd w:val="clear" w:color="auto" w:fill="auto"/>
            <w:noWrap/>
            <w:vAlign w:val="center"/>
          </w:tcPr>
          <w:p w14:paraId="4ECFA885" w14:textId="77777777" w:rsidR="003A68D4" w:rsidRPr="001D386E" w:rsidRDefault="003A68D4" w:rsidP="00DD187E">
            <w:pPr>
              <w:pStyle w:val="TAC"/>
              <w:rPr>
                <w:rFonts w:cs="Arial"/>
                <w:lang w:val="en-US"/>
              </w:rPr>
            </w:pPr>
            <w:r w:rsidRPr="007167C5">
              <w:rPr>
                <w:rFonts w:hint="eastAsia"/>
              </w:rPr>
              <w:t>1762</w:t>
            </w:r>
          </w:p>
        </w:tc>
        <w:tc>
          <w:tcPr>
            <w:tcW w:w="288" w:type="pct"/>
            <w:tcBorders>
              <w:top w:val="nil"/>
              <w:left w:val="nil"/>
              <w:bottom w:val="single" w:sz="4" w:space="0" w:color="auto"/>
              <w:right w:val="single" w:sz="4" w:space="0" w:color="auto"/>
            </w:tcBorders>
            <w:shd w:val="clear" w:color="auto" w:fill="auto"/>
            <w:noWrap/>
            <w:vAlign w:val="center"/>
          </w:tcPr>
          <w:p w14:paraId="0F80C572" w14:textId="77777777" w:rsidR="003A68D4" w:rsidRPr="001D386E" w:rsidRDefault="003A68D4" w:rsidP="00DD187E">
            <w:pPr>
              <w:pStyle w:val="TAC"/>
              <w:rPr>
                <w:rFonts w:cs="Arial"/>
                <w:lang w:val="en-US"/>
              </w:rPr>
            </w:pPr>
            <w:r w:rsidRPr="007167C5">
              <w:rPr>
                <w:rFonts w:hint="eastAsia"/>
              </w:rPr>
              <w:t>5</w:t>
            </w:r>
          </w:p>
        </w:tc>
        <w:tc>
          <w:tcPr>
            <w:tcW w:w="288" w:type="pct"/>
            <w:tcBorders>
              <w:top w:val="nil"/>
              <w:left w:val="nil"/>
              <w:bottom w:val="single" w:sz="4" w:space="0" w:color="auto"/>
              <w:right w:val="single" w:sz="4" w:space="0" w:color="auto"/>
            </w:tcBorders>
            <w:shd w:val="clear" w:color="auto" w:fill="auto"/>
            <w:noWrap/>
            <w:vAlign w:val="center"/>
          </w:tcPr>
          <w:p w14:paraId="5A2352B2" w14:textId="77777777" w:rsidR="003A68D4" w:rsidRPr="001D386E" w:rsidRDefault="003A68D4" w:rsidP="00DD187E">
            <w:pPr>
              <w:pStyle w:val="TAC"/>
              <w:rPr>
                <w:rFonts w:cs="Arial"/>
                <w:lang w:val="en-US"/>
              </w:rPr>
            </w:pPr>
            <w:r w:rsidRPr="007167C5">
              <w:rPr>
                <w:rFonts w:hint="eastAsia"/>
              </w:rPr>
              <w:t>25</w:t>
            </w:r>
          </w:p>
        </w:tc>
        <w:tc>
          <w:tcPr>
            <w:tcW w:w="432" w:type="pct"/>
            <w:tcBorders>
              <w:top w:val="nil"/>
              <w:left w:val="nil"/>
              <w:bottom w:val="single" w:sz="4" w:space="0" w:color="auto"/>
              <w:right w:val="single" w:sz="4" w:space="0" w:color="auto"/>
            </w:tcBorders>
            <w:shd w:val="clear" w:color="auto" w:fill="auto"/>
            <w:noWrap/>
            <w:vAlign w:val="center"/>
          </w:tcPr>
          <w:p w14:paraId="18285DEB" w14:textId="77777777" w:rsidR="003A68D4" w:rsidRPr="001D386E" w:rsidRDefault="003A68D4" w:rsidP="00DD187E">
            <w:pPr>
              <w:pStyle w:val="TAC"/>
              <w:rPr>
                <w:rFonts w:cs="Arial"/>
                <w:lang w:val="en-US"/>
              </w:rPr>
            </w:pPr>
            <w:r w:rsidRPr="007167C5">
              <w:rPr>
                <w:rFonts w:hint="eastAsia"/>
              </w:rPr>
              <w:t>2162</w:t>
            </w:r>
          </w:p>
        </w:tc>
        <w:tc>
          <w:tcPr>
            <w:tcW w:w="358" w:type="pct"/>
            <w:tcBorders>
              <w:top w:val="nil"/>
              <w:left w:val="nil"/>
              <w:bottom w:val="single" w:sz="4" w:space="0" w:color="auto"/>
              <w:right w:val="single" w:sz="4" w:space="0" w:color="auto"/>
            </w:tcBorders>
            <w:shd w:val="clear" w:color="auto" w:fill="auto"/>
            <w:vAlign w:val="center"/>
          </w:tcPr>
          <w:p w14:paraId="5FA7BF62" w14:textId="77777777" w:rsidR="003A68D4" w:rsidRPr="001D386E" w:rsidRDefault="003A68D4" w:rsidP="00DD187E">
            <w:pPr>
              <w:pStyle w:val="TAC"/>
              <w:rPr>
                <w:rFonts w:cs="Arial"/>
                <w:lang w:val="en-US"/>
              </w:rPr>
            </w:pPr>
            <w:r w:rsidRPr="007167C5">
              <w:rPr>
                <w:rFonts w:hint="eastAsia"/>
              </w:rPr>
              <w:t>5</w:t>
            </w:r>
          </w:p>
        </w:tc>
        <w:tc>
          <w:tcPr>
            <w:tcW w:w="359" w:type="pct"/>
            <w:vMerge/>
            <w:tcBorders>
              <w:left w:val="nil"/>
              <w:bottom w:val="single" w:sz="4" w:space="0" w:color="auto"/>
              <w:right w:val="single" w:sz="4" w:space="0" w:color="auto"/>
            </w:tcBorders>
            <w:shd w:val="clear" w:color="auto" w:fill="auto"/>
            <w:vAlign w:val="center"/>
          </w:tcPr>
          <w:p w14:paraId="41660997" w14:textId="77777777" w:rsidR="003A68D4" w:rsidRPr="001D386E" w:rsidRDefault="003A68D4" w:rsidP="00DD187E">
            <w:pPr>
              <w:pStyle w:val="TAC"/>
            </w:pPr>
          </w:p>
        </w:tc>
        <w:tc>
          <w:tcPr>
            <w:tcW w:w="438" w:type="pct"/>
            <w:vMerge/>
            <w:tcBorders>
              <w:left w:val="single" w:sz="4" w:space="0" w:color="auto"/>
              <w:bottom w:val="single" w:sz="4" w:space="0" w:color="auto"/>
              <w:right w:val="single" w:sz="4" w:space="0" w:color="auto"/>
            </w:tcBorders>
            <w:vAlign w:val="center"/>
          </w:tcPr>
          <w:p w14:paraId="028AAA6B"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1CB88611" w14:textId="77777777" w:rsidR="003A68D4" w:rsidRPr="001D386E" w:rsidRDefault="003A68D4" w:rsidP="00DD187E">
            <w:pPr>
              <w:pStyle w:val="TAC"/>
            </w:pPr>
            <w:r w:rsidRPr="001D386E">
              <w:rPr>
                <w:rFonts w:hint="eastAsia"/>
              </w:rPr>
              <w:t>N</w:t>
            </w:r>
            <w:r w:rsidRPr="001D386E">
              <w:t>/A</w:t>
            </w:r>
          </w:p>
        </w:tc>
      </w:tr>
      <w:tr w:rsidR="003A68D4" w:rsidRPr="001D386E" w14:paraId="302B411E" w14:textId="77777777" w:rsidTr="00DD187E">
        <w:trPr>
          <w:trHeight w:val="288"/>
        </w:trPr>
        <w:tc>
          <w:tcPr>
            <w:tcW w:w="1002" w:type="pct"/>
            <w:vMerge w:val="restart"/>
            <w:tcBorders>
              <w:left w:val="single" w:sz="4" w:space="0" w:color="auto"/>
              <w:right w:val="single" w:sz="4" w:space="0" w:color="auto"/>
            </w:tcBorders>
            <w:vAlign w:val="center"/>
          </w:tcPr>
          <w:p w14:paraId="77B3277E" w14:textId="77777777" w:rsidR="003A68D4" w:rsidRDefault="003A68D4" w:rsidP="00DD187E">
            <w:pPr>
              <w:pStyle w:val="TAC"/>
            </w:pPr>
            <w:r w:rsidRPr="001D386E">
              <w:t>CA_2A-48A-66A</w:t>
            </w:r>
          </w:p>
          <w:p w14:paraId="2EFEF899" w14:textId="77777777" w:rsidR="003A68D4" w:rsidRPr="001D386E" w:rsidRDefault="003A68D4" w:rsidP="00DD187E">
            <w:pPr>
              <w:pStyle w:val="TAC"/>
              <w:rPr>
                <w:rFonts w:cs="Arial"/>
                <w:lang w:val="en-US"/>
              </w:rPr>
            </w:pPr>
            <w:r>
              <w:rPr>
                <w:rFonts w:cs="Arial" w:hint="eastAsia"/>
                <w:lang w:val="en-US"/>
              </w:rPr>
              <w:t>CA</w:t>
            </w:r>
            <w:r>
              <w:rPr>
                <w:rFonts w:cs="Arial"/>
                <w:lang w:val="en-US"/>
              </w:rPr>
              <w:t>_2A-48C-66A</w:t>
            </w:r>
          </w:p>
        </w:tc>
        <w:tc>
          <w:tcPr>
            <w:tcW w:w="503" w:type="pct"/>
            <w:vMerge w:val="restart"/>
            <w:tcBorders>
              <w:left w:val="single" w:sz="4" w:space="0" w:color="auto"/>
              <w:right w:val="single" w:sz="4" w:space="0" w:color="auto"/>
            </w:tcBorders>
            <w:vAlign w:val="center"/>
          </w:tcPr>
          <w:p w14:paraId="0693C7BF" w14:textId="77777777" w:rsidR="003A68D4" w:rsidRPr="001D386E" w:rsidRDefault="003A68D4" w:rsidP="00DD187E">
            <w:pPr>
              <w:pStyle w:val="TAC"/>
              <w:rPr>
                <w:rFonts w:cs="Arial"/>
                <w:lang w:val="en-US"/>
              </w:rPr>
            </w:pPr>
            <w:r w:rsidRPr="001D386E">
              <w:t>CA_48A-66A</w:t>
            </w:r>
          </w:p>
        </w:tc>
        <w:tc>
          <w:tcPr>
            <w:tcW w:w="431" w:type="pct"/>
            <w:tcBorders>
              <w:top w:val="nil"/>
              <w:left w:val="nil"/>
              <w:bottom w:val="single" w:sz="4" w:space="0" w:color="auto"/>
              <w:right w:val="single" w:sz="4" w:space="0" w:color="auto"/>
            </w:tcBorders>
            <w:shd w:val="clear" w:color="auto" w:fill="auto"/>
            <w:vAlign w:val="center"/>
          </w:tcPr>
          <w:p w14:paraId="6E62ACC5" w14:textId="77777777" w:rsidR="003A68D4" w:rsidRPr="001D386E" w:rsidRDefault="003A68D4" w:rsidP="00DD187E">
            <w:pPr>
              <w:pStyle w:val="TAC"/>
            </w:pPr>
            <w:r w:rsidRPr="001D386E">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5A8AFF38" w14:textId="77777777" w:rsidR="003A68D4" w:rsidRPr="001D386E" w:rsidRDefault="003A68D4" w:rsidP="00DD187E">
            <w:pPr>
              <w:pStyle w:val="TAC"/>
              <w:rPr>
                <w:rFonts w:cs="Arial"/>
                <w:lang w:val="en-US"/>
              </w:rPr>
            </w:pPr>
            <w:r w:rsidRPr="001D386E">
              <w:rPr>
                <w:rFonts w:hint="eastAsia"/>
              </w:rPr>
              <w:t>1880</w:t>
            </w:r>
          </w:p>
        </w:tc>
        <w:tc>
          <w:tcPr>
            <w:tcW w:w="288" w:type="pct"/>
            <w:tcBorders>
              <w:top w:val="nil"/>
              <w:left w:val="nil"/>
              <w:bottom w:val="single" w:sz="4" w:space="0" w:color="auto"/>
              <w:right w:val="single" w:sz="4" w:space="0" w:color="auto"/>
            </w:tcBorders>
            <w:shd w:val="clear" w:color="auto" w:fill="auto"/>
            <w:noWrap/>
            <w:vAlign w:val="center"/>
          </w:tcPr>
          <w:p w14:paraId="216DF8B6" w14:textId="77777777" w:rsidR="003A68D4" w:rsidRPr="001D386E" w:rsidRDefault="003A68D4" w:rsidP="00DD187E">
            <w:pPr>
              <w:pStyle w:val="TAC"/>
              <w:rPr>
                <w:rFonts w:cs="Arial"/>
                <w:lang w:val="en-US"/>
              </w:rPr>
            </w:pPr>
            <w:r w:rsidRPr="001D386E">
              <w:rPr>
                <w:rFonts w:hint="eastAsia"/>
              </w:rPr>
              <w:t>5</w:t>
            </w:r>
          </w:p>
        </w:tc>
        <w:tc>
          <w:tcPr>
            <w:tcW w:w="288" w:type="pct"/>
            <w:tcBorders>
              <w:top w:val="nil"/>
              <w:left w:val="nil"/>
              <w:bottom w:val="single" w:sz="4" w:space="0" w:color="auto"/>
              <w:right w:val="single" w:sz="4" w:space="0" w:color="auto"/>
            </w:tcBorders>
            <w:shd w:val="clear" w:color="auto" w:fill="auto"/>
            <w:noWrap/>
            <w:vAlign w:val="center"/>
          </w:tcPr>
          <w:p w14:paraId="12EB3124" w14:textId="77777777" w:rsidR="003A68D4" w:rsidRPr="001D386E" w:rsidRDefault="003A68D4" w:rsidP="00DD187E">
            <w:pPr>
              <w:pStyle w:val="TAC"/>
              <w:rPr>
                <w:rFonts w:cs="Arial"/>
                <w:lang w:val="en-US"/>
              </w:rPr>
            </w:pPr>
            <w:r w:rsidRPr="001D386E">
              <w:rPr>
                <w:rFonts w:hint="eastAsia"/>
              </w:rPr>
              <w:t>2</w:t>
            </w:r>
            <w:r w:rsidRPr="001D386E">
              <w:t>5</w:t>
            </w:r>
          </w:p>
        </w:tc>
        <w:tc>
          <w:tcPr>
            <w:tcW w:w="432" w:type="pct"/>
            <w:tcBorders>
              <w:top w:val="nil"/>
              <w:left w:val="nil"/>
              <w:bottom w:val="single" w:sz="4" w:space="0" w:color="auto"/>
              <w:right w:val="single" w:sz="4" w:space="0" w:color="auto"/>
            </w:tcBorders>
            <w:shd w:val="clear" w:color="auto" w:fill="auto"/>
            <w:noWrap/>
            <w:vAlign w:val="center"/>
          </w:tcPr>
          <w:p w14:paraId="63C8EF71" w14:textId="77777777" w:rsidR="003A68D4" w:rsidRPr="001D386E" w:rsidRDefault="003A68D4" w:rsidP="00DD187E">
            <w:pPr>
              <w:pStyle w:val="TAC"/>
              <w:rPr>
                <w:rFonts w:cs="Arial"/>
                <w:lang w:val="en-US"/>
              </w:rPr>
            </w:pPr>
            <w:r w:rsidRPr="001D386E">
              <w:rPr>
                <w:rFonts w:hint="eastAsia"/>
              </w:rPr>
              <w:t>1960</w:t>
            </w:r>
          </w:p>
        </w:tc>
        <w:tc>
          <w:tcPr>
            <w:tcW w:w="358" w:type="pct"/>
            <w:tcBorders>
              <w:top w:val="nil"/>
              <w:left w:val="nil"/>
              <w:bottom w:val="single" w:sz="4" w:space="0" w:color="auto"/>
              <w:right w:val="single" w:sz="4" w:space="0" w:color="auto"/>
            </w:tcBorders>
            <w:shd w:val="clear" w:color="auto" w:fill="auto"/>
            <w:vAlign w:val="center"/>
          </w:tcPr>
          <w:p w14:paraId="2E96B930" w14:textId="77777777" w:rsidR="003A68D4" w:rsidRPr="001D386E" w:rsidRDefault="003A68D4" w:rsidP="00DD187E">
            <w:pPr>
              <w:pStyle w:val="TAC"/>
              <w:rPr>
                <w:rFonts w:cs="Arial"/>
                <w:lang w:val="en-US"/>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674B38EE" w14:textId="77777777" w:rsidR="003A68D4" w:rsidRPr="001D386E" w:rsidRDefault="003A68D4" w:rsidP="00DD187E">
            <w:pPr>
              <w:pStyle w:val="TAC"/>
            </w:pPr>
            <w:r w:rsidRPr="001D386E">
              <w:t>28.3</w:t>
            </w:r>
          </w:p>
        </w:tc>
        <w:tc>
          <w:tcPr>
            <w:tcW w:w="438" w:type="pct"/>
            <w:vMerge w:val="restart"/>
            <w:tcBorders>
              <w:left w:val="single" w:sz="4" w:space="0" w:color="auto"/>
              <w:right w:val="single" w:sz="4" w:space="0" w:color="auto"/>
            </w:tcBorders>
            <w:vAlign w:val="center"/>
          </w:tcPr>
          <w:p w14:paraId="4BD40223" w14:textId="77777777" w:rsidR="003A68D4" w:rsidRPr="001D386E" w:rsidRDefault="003A68D4" w:rsidP="00DD187E">
            <w:pPr>
              <w:pStyle w:val="TAC"/>
              <w:rPr>
                <w:rFonts w:cs="Arial"/>
                <w:lang w:val="en-US"/>
              </w:rPr>
            </w:pPr>
            <w:r w:rsidRPr="001D386E">
              <w:rPr>
                <w:rFonts w:cs="Arial" w:hint="eastAsia"/>
                <w:lang w:val="en-US"/>
              </w:rPr>
              <w:t>FD</w:t>
            </w:r>
            <w:r w:rsidRPr="001D386E">
              <w:rPr>
                <w:rFonts w:cs="Arial"/>
                <w:lang w:val="en-US"/>
              </w:rPr>
              <w:t>D-TDD</w:t>
            </w:r>
          </w:p>
        </w:tc>
        <w:tc>
          <w:tcPr>
            <w:tcW w:w="468" w:type="pct"/>
            <w:tcBorders>
              <w:top w:val="single" w:sz="6" w:space="0" w:color="auto"/>
              <w:left w:val="single" w:sz="4" w:space="0" w:color="auto"/>
              <w:bottom w:val="single" w:sz="6" w:space="0" w:color="auto"/>
              <w:right w:val="single" w:sz="4" w:space="0" w:color="auto"/>
            </w:tcBorders>
          </w:tcPr>
          <w:p w14:paraId="1F62E656" w14:textId="77777777" w:rsidR="003A68D4" w:rsidRPr="001D386E" w:rsidRDefault="003A68D4" w:rsidP="00DD187E">
            <w:pPr>
              <w:pStyle w:val="TAC"/>
            </w:pPr>
            <w:r w:rsidRPr="001D386E">
              <w:rPr>
                <w:rFonts w:hint="eastAsia"/>
              </w:rPr>
              <w:t>IMD2</w:t>
            </w:r>
          </w:p>
        </w:tc>
      </w:tr>
      <w:tr w:rsidR="003A68D4" w:rsidRPr="001D386E" w14:paraId="6C5C4BB6" w14:textId="77777777" w:rsidTr="00DD187E">
        <w:trPr>
          <w:trHeight w:val="288"/>
        </w:trPr>
        <w:tc>
          <w:tcPr>
            <w:tcW w:w="1002" w:type="pct"/>
            <w:vMerge/>
            <w:tcBorders>
              <w:left w:val="single" w:sz="4" w:space="0" w:color="auto"/>
              <w:right w:val="single" w:sz="4" w:space="0" w:color="auto"/>
            </w:tcBorders>
            <w:vAlign w:val="center"/>
          </w:tcPr>
          <w:p w14:paraId="066DE781"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4156FDE7"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4157700B" w14:textId="77777777" w:rsidR="003A68D4" w:rsidRPr="001D386E" w:rsidRDefault="003A68D4" w:rsidP="00DD187E">
            <w:pPr>
              <w:pStyle w:val="TAC"/>
            </w:pPr>
            <w:r w:rsidRPr="001D386E">
              <w:rPr>
                <w:rFonts w:hint="eastAsia"/>
              </w:rPr>
              <w:t>48</w:t>
            </w:r>
          </w:p>
        </w:tc>
        <w:tc>
          <w:tcPr>
            <w:tcW w:w="432" w:type="pct"/>
            <w:tcBorders>
              <w:top w:val="nil"/>
              <w:left w:val="nil"/>
              <w:bottom w:val="single" w:sz="4" w:space="0" w:color="auto"/>
              <w:right w:val="single" w:sz="4" w:space="0" w:color="auto"/>
            </w:tcBorders>
            <w:shd w:val="clear" w:color="auto" w:fill="auto"/>
            <w:noWrap/>
            <w:vAlign w:val="center"/>
          </w:tcPr>
          <w:p w14:paraId="527229C4" w14:textId="77777777" w:rsidR="003A68D4" w:rsidRPr="001D386E" w:rsidRDefault="003A68D4" w:rsidP="00DD187E">
            <w:pPr>
              <w:pStyle w:val="TAC"/>
              <w:rPr>
                <w:rFonts w:cs="Arial"/>
                <w:lang w:val="en-US"/>
              </w:rPr>
            </w:pPr>
            <w:r w:rsidRPr="001D386E">
              <w:rPr>
                <w:rFonts w:hint="eastAsia"/>
              </w:rPr>
              <w:t>3695</w:t>
            </w:r>
          </w:p>
        </w:tc>
        <w:tc>
          <w:tcPr>
            <w:tcW w:w="288" w:type="pct"/>
            <w:tcBorders>
              <w:top w:val="nil"/>
              <w:left w:val="nil"/>
              <w:bottom w:val="single" w:sz="4" w:space="0" w:color="auto"/>
              <w:right w:val="single" w:sz="4" w:space="0" w:color="auto"/>
            </w:tcBorders>
            <w:shd w:val="clear" w:color="auto" w:fill="auto"/>
            <w:noWrap/>
            <w:vAlign w:val="center"/>
          </w:tcPr>
          <w:p w14:paraId="00B920E5" w14:textId="77777777" w:rsidR="003A68D4" w:rsidRPr="001D386E" w:rsidRDefault="003A68D4" w:rsidP="00DD187E">
            <w:pPr>
              <w:pStyle w:val="TAC"/>
              <w:rPr>
                <w:rFonts w:cs="Arial"/>
                <w:lang w:val="en-US"/>
              </w:rPr>
            </w:pPr>
            <w:r w:rsidRPr="001D386E">
              <w:rPr>
                <w:rFonts w:hint="eastAsia"/>
              </w:rPr>
              <w:t>5</w:t>
            </w:r>
          </w:p>
        </w:tc>
        <w:tc>
          <w:tcPr>
            <w:tcW w:w="288" w:type="pct"/>
            <w:tcBorders>
              <w:top w:val="nil"/>
              <w:left w:val="nil"/>
              <w:bottom w:val="single" w:sz="4" w:space="0" w:color="auto"/>
              <w:right w:val="single" w:sz="4" w:space="0" w:color="auto"/>
            </w:tcBorders>
            <w:shd w:val="clear" w:color="auto" w:fill="auto"/>
            <w:noWrap/>
            <w:vAlign w:val="center"/>
          </w:tcPr>
          <w:p w14:paraId="592F98C1" w14:textId="77777777" w:rsidR="003A68D4" w:rsidRPr="001D386E" w:rsidRDefault="003A68D4" w:rsidP="00DD187E">
            <w:pPr>
              <w:pStyle w:val="TAC"/>
              <w:rPr>
                <w:rFonts w:cs="Arial"/>
                <w:lang w:val="en-US"/>
              </w:rPr>
            </w:pPr>
            <w:r w:rsidRPr="001D386E">
              <w:rPr>
                <w:rFonts w:hint="eastAsia"/>
              </w:rPr>
              <w:t>2</w:t>
            </w:r>
            <w:r w:rsidRPr="001D386E">
              <w:t>5</w:t>
            </w:r>
          </w:p>
        </w:tc>
        <w:tc>
          <w:tcPr>
            <w:tcW w:w="432" w:type="pct"/>
            <w:tcBorders>
              <w:top w:val="nil"/>
              <w:left w:val="nil"/>
              <w:bottom w:val="single" w:sz="4" w:space="0" w:color="auto"/>
              <w:right w:val="single" w:sz="4" w:space="0" w:color="auto"/>
            </w:tcBorders>
            <w:shd w:val="clear" w:color="auto" w:fill="auto"/>
            <w:noWrap/>
            <w:vAlign w:val="center"/>
          </w:tcPr>
          <w:p w14:paraId="1203FA5C" w14:textId="77777777" w:rsidR="003A68D4" w:rsidRPr="001D386E" w:rsidRDefault="003A68D4" w:rsidP="00DD187E">
            <w:pPr>
              <w:pStyle w:val="TAC"/>
              <w:rPr>
                <w:rFonts w:cs="Arial"/>
                <w:lang w:val="en-US"/>
              </w:rPr>
            </w:pPr>
            <w:r w:rsidRPr="001D386E">
              <w:rPr>
                <w:rFonts w:hint="eastAsia"/>
              </w:rPr>
              <w:t>3695</w:t>
            </w:r>
          </w:p>
        </w:tc>
        <w:tc>
          <w:tcPr>
            <w:tcW w:w="358" w:type="pct"/>
            <w:tcBorders>
              <w:top w:val="nil"/>
              <w:left w:val="nil"/>
              <w:bottom w:val="single" w:sz="4" w:space="0" w:color="auto"/>
              <w:right w:val="single" w:sz="4" w:space="0" w:color="auto"/>
            </w:tcBorders>
            <w:shd w:val="clear" w:color="auto" w:fill="auto"/>
            <w:vAlign w:val="center"/>
          </w:tcPr>
          <w:p w14:paraId="3DA85CFC" w14:textId="77777777" w:rsidR="003A68D4" w:rsidRPr="001D386E" w:rsidRDefault="003A68D4" w:rsidP="00DD187E">
            <w:pPr>
              <w:pStyle w:val="TAC"/>
              <w:rPr>
                <w:rFonts w:cs="Arial"/>
                <w:lang w:val="en-US"/>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7F0406E9" w14:textId="77777777" w:rsidR="003A68D4" w:rsidRPr="001D386E" w:rsidRDefault="003A68D4" w:rsidP="00DD187E">
            <w:pPr>
              <w:pStyle w:val="TAC"/>
            </w:pPr>
            <w:r w:rsidRPr="001D386E">
              <w:rPr>
                <w:rFonts w:hint="eastAsia"/>
              </w:rPr>
              <w:t>N/A</w:t>
            </w:r>
          </w:p>
        </w:tc>
        <w:tc>
          <w:tcPr>
            <w:tcW w:w="438" w:type="pct"/>
            <w:vMerge/>
            <w:tcBorders>
              <w:left w:val="single" w:sz="4" w:space="0" w:color="auto"/>
              <w:right w:val="single" w:sz="4" w:space="0" w:color="auto"/>
            </w:tcBorders>
            <w:vAlign w:val="center"/>
          </w:tcPr>
          <w:p w14:paraId="588A10E7"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43B75C4A" w14:textId="77777777" w:rsidR="003A68D4" w:rsidRPr="001D386E" w:rsidRDefault="003A68D4" w:rsidP="00DD187E">
            <w:pPr>
              <w:pStyle w:val="TAC"/>
            </w:pPr>
            <w:r w:rsidRPr="001D386E">
              <w:t>N/A</w:t>
            </w:r>
          </w:p>
        </w:tc>
      </w:tr>
      <w:tr w:rsidR="003A68D4" w:rsidRPr="001D386E" w14:paraId="1D814B14" w14:textId="77777777" w:rsidTr="00DD187E">
        <w:trPr>
          <w:trHeight w:val="288"/>
        </w:trPr>
        <w:tc>
          <w:tcPr>
            <w:tcW w:w="1002" w:type="pct"/>
            <w:vMerge/>
            <w:tcBorders>
              <w:left w:val="single" w:sz="4" w:space="0" w:color="auto"/>
              <w:bottom w:val="single" w:sz="4" w:space="0" w:color="auto"/>
              <w:right w:val="single" w:sz="4" w:space="0" w:color="auto"/>
            </w:tcBorders>
            <w:vAlign w:val="center"/>
          </w:tcPr>
          <w:p w14:paraId="2BD1743D"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1D650A06"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483E550E" w14:textId="77777777" w:rsidR="003A68D4" w:rsidRPr="001D386E" w:rsidRDefault="003A68D4" w:rsidP="00DD187E">
            <w:pPr>
              <w:pStyle w:val="TAC"/>
            </w:pPr>
            <w:r w:rsidRPr="001D386E">
              <w:rPr>
                <w:rFonts w:hint="eastAsia"/>
              </w:rPr>
              <w:t>66</w:t>
            </w:r>
          </w:p>
        </w:tc>
        <w:tc>
          <w:tcPr>
            <w:tcW w:w="432" w:type="pct"/>
            <w:tcBorders>
              <w:top w:val="nil"/>
              <w:left w:val="nil"/>
              <w:bottom w:val="single" w:sz="4" w:space="0" w:color="auto"/>
              <w:right w:val="single" w:sz="4" w:space="0" w:color="auto"/>
            </w:tcBorders>
            <w:shd w:val="clear" w:color="auto" w:fill="auto"/>
            <w:noWrap/>
            <w:vAlign w:val="center"/>
          </w:tcPr>
          <w:p w14:paraId="1A51E1DD" w14:textId="77777777" w:rsidR="003A68D4" w:rsidRPr="001D386E" w:rsidRDefault="003A68D4" w:rsidP="00DD187E">
            <w:pPr>
              <w:pStyle w:val="TAC"/>
              <w:rPr>
                <w:rFonts w:cs="Arial"/>
                <w:lang w:val="en-US"/>
              </w:rPr>
            </w:pPr>
            <w:r w:rsidRPr="001D386E">
              <w:rPr>
                <w:rFonts w:hint="eastAsia"/>
              </w:rPr>
              <w:t>1735</w:t>
            </w:r>
          </w:p>
        </w:tc>
        <w:tc>
          <w:tcPr>
            <w:tcW w:w="288" w:type="pct"/>
            <w:tcBorders>
              <w:top w:val="nil"/>
              <w:left w:val="nil"/>
              <w:bottom w:val="single" w:sz="4" w:space="0" w:color="auto"/>
              <w:right w:val="single" w:sz="4" w:space="0" w:color="auto"/>
            </w:tcBorders>
            <w:shd w:val="clear" w:color="auto" w:fill="auto"/>
            <w:noWrap/>
            <w:vAlign w:val="center"/>
          </w:tcPr>
          <w:p w14:paraId="5252A4B7" w14:textId="77777777" w:rsidR="003A68D4" w:rsidRPr="001D386E" w:rsidRDefault="003A68D4" w:rsidP="00DD187E">
            <w:pPr>
              <w:pStyle w:val="TAC"/>
              <w:rPr>
                <w:rFonts w:cs="Arial"/>
                <w:lang w:val="en-US"/>
              </w:rPr>
            </w:pPr>
            <w:r w:rsidRPr="001D386E">
              <w:rPr>
                <w:rFonts w:hint="eastAsia"/>
              </w:rPr>
              <w:t>5</w:t>
            </w:r>
          </w:p>
        </w:tc>
        <w:tc>
          <w:tcPr>
            <w:tcW w:w="288" w:type="pct"/>
            <w:tcBorders>
              <w:top w:val="nil"/>
              <w:left w:val="nil"/>
              <w:bottom w:val="single" w:sz="4" w:space="0" w:color="auto"/>
              <w:right w:val="single" w:sz="4" w:space="0" w:color="auto"/>
            </w:tcBorders>
            <w:shd w:val="clear" w:color="auto" w:fill="auto"/>
            <w:noWrap/>
            <w:vAlign w:val="center"/>
          </w:tcPr>
          <w:p w14:paraId="4785DA9E" w14:textId="77777777" w:rsidR="003A68D4" w:rsidRPr="001D386E" w:rsidRDefault="003A68D4" w:rsidP="00DD187E">
            <w:pPr>
              <w:pStyle w:val="TAC"/>
              <w:rPr>
                <w:rFonts w:cs="Arial"/>
                <w:lang w:val="en-US"/>
              </w:rPr>
            </w:pPr>
            <w:r w:rsidRPr="001D386E">
              <w:rPr>
                <w:rFonts w:hint="eastAsia"/>
              </w:rPr>
              <w:t>2</w:t>
            </w:r>
            <w:r w:rsidRPr="001D386E">
              <w:t>5</w:t>
            </w:r>
          </w:p>
        </w:tc>
        <w:tc>
          <w:tcPr>
            <w:tcW w:w="432" w:type="pct"/>
            <w:tcBorders>
              <w:top w:val="nil"/>
              <w:left w:val="nil"/>
              <w:bottom w:val="single" w:sz="4" w:space="0" w:color="auto"/>
              <w:right w:val="single" w:sz="4" w:space="0" w:color="auto"/>
            </w:tcBorders>
            <w:shd w:val="clear" w:color="auto" w:fill="auto"/>
            <w:noWrap/>
            <w:vAlign w:val="center"/>
          </w:tcPr>
          <w:p w14:paraId="7520CCF1" w14:textId="77777777" w:rsidR="003A68D4" w:rsidRPr="001D386E" w:rsidRDefault="003A68D4" w:rsidP="00DD187E">
            <w:pPr>
              <w:pStyle w:val="TAC"/>
              <w:rPr>
                <w:rFonts w:cs="Arial"/>
                <w:lang w:val="en-US"/>
              </w:rPr>
            </w:pPr>
            <w:r w:rsidRPr="001D386E">
              <w:rPr>
                <w:rFonts w:hint="eastAsia"/>
              </w:rPr>
              <w:t>2135</w:t>
            </w:r>
          </w:p>
        </w:tc>
        <w:tc>
          <w:tcPr>
            <w:tcW w:w="358" w:type="pct"/>
            <w:tcBorders>
              <w:top w:val="nil"/>
              <w:left w:val="nil"/>
              <w:bottom w:val="single" w:sz="4" w:space="0" w:color="auto"/>
              <w:right w:val="single" w:sz="4" w:space="0" w:color="auto"/>
            </w:tcBorders>
            <w:shd w:val="clear" w:color="auto" w:fill="auto"/>
            <w:vAlign w:val="center"/>
          </w:tcPr>
          <w:p w14:paraId="066328D3" w14:textId="77777777" w:rsidR="003A68D4" w:rsidRPr="001D386E" w:rsidRDefault="003A68D4" w:rsidP="00DD187E">
            <w:pPr>
              <w:pStyle w:val="TAC"/>
              <w:rPr>
                <w:rFonts w:cs="Arial"/>
                <w:lang w:val="en-US"/>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2521D017" w14:textId="77777777" w:rsidR="003A68D4" w:rsidRPr="001D386E" w:rsidRDefault="003A68D4" w:rsidP="00DD187E">
            <w:pPr>
              <w:pStyle w:val="TAC"/>
            </w:pPr>
            <w:r w:rsidRPr="001D386E">
              <w:rPr>
                <w:rFonts w:hint="eastAsia"/>
              </w:rPr>
              <w:t>N/A</w:t>
            </w:r>
          </w:p>
        </w:tc>
        <w:tc>
          <w:tcPr>
            <w:tcW w:w="438" w:type="pct"/>
            <w:vMerge/>
            <w:tcBorders>
              <w:left w:val="single" w:sz="4" w:space="0" w:color="auto"/>
              <w:bottom w:val="single" w:sz="4" w:space="0" w:color="auto"/>
              <w:right w:val="single" w:sz="4" w:space="0" w:color="auto"/>
            </w:tcBorders>
            <w:vAlign w:val="center"/>
          </w:tcPr>
          <w:p w14:paraId="1D38C6FE"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2636C070" w14:textId="77777777" w:rsidR="003A68D4" w:rsidRPr="001D386E" w:rsidRDefault="003A68D4" w:rsidP="00DD187E">
            <w:pPr>
              <w:pStyle w:val="TAC"/>
            </w:pPr>
            <w:r w:rsidRPr="001D386E">
              <w:rPr>
                <w:rFonts w:hint="eastAsia"/>
              </w:rPr>
              <w:t>N</w:t>
            </w:r>
            <w:r w:rsidRPr="001D386E">
              <w:t>/A</w:t>
            </w:r>
          </w:p>
        </w:tc>
      </w:tr>
      <w:tr w:rsidR="003A68D4" w:rsidRPr="001D386E" w14:paraId="208C4694" w14:textId="77777777" w:rsidTr="00DD187E">
        <w:trPr>
          <w:trHeight w:val="288"/>
        </w:trPr>
        <w:tc>
          <w:tcPr>
            <w:tcW w:w="1002" w:type="pct"/>
            <w:vMerge w:val="restart"/>
            <w:tcBorders>
              <w:left w:val="single" w:sz="4" w:space="0" w:color="auto"/>
              <w:right w:val="single" w:sz="4" w:space="0" w:color="auto"/>
            </w:tcBorders>
            <w:vAlign w:val="center"/>
          </w:tcPr>
          <w:p w14:paraId="0429EF33" w14:textId="77777777" w:rsidR="003A68D4" w:rsidRPr="007167C5" w:rsidRDefault="003A68D4" w:rsidP="00DD187E">
            <w:pPr>
              <w:pStyle w:val="TAC"/>
            </w:pPr>
            <w:r w:rsidRPr="007167C5">
              <w:rPr>
                <w:rFonts w:hint="eastAsia"/>
              </w:rPr>
              <w:t>CA_</w:t>
            </w:r>
            <w:r w:rsidRPr="007167C5">
              <w:t>2A-48A-66A</w:t>
            </w:r>
          </w:p>
          <w:p w14:paraId="57CA1C17" w14:textId="77777777" w:rsidR="003A68D4" w:rsidRPr="001D386E" w:rsidRDefault="003A68D4" w:rsidP="00DD187E">
            <w:pPr>
              <w:pStyle w:val="TAC"/>
              <w:rPr>
                <w:rFonts w:cs="Arial"/>
                <w:lang w:val="en-US"/>
              </w:rPr>
            </w:pPr>
            <w:r w:rsidRPr="007167C5">
              <w:t>CA_2A-48C-66A</w:t>
            </w:r>
          </w:p>
        </w:tc>
        <w:tc>
          <w:tcPr>
            <w:tcW w:w="503" w:type="pct"/>
            <w:vMerge w:val="restart"/>
            <w:tcBorders>
              <w:left w:val="single" w:sz="4" w:space="0" w:color="auto"/>
              <w:right w:val="single" w:sz="4" w:space="0" w:color="auto"/>
            </w:tcBorders>
            <w:vAlign w:val="center"/>
          </w:tcPr>
          <w:p w14:paraId="7FA490C4" w14:textId="77777777" w:rsidR="003A68D4" w:rsidRPr="001D386E" w:rsidRDefault="003A68D4" w:rsidP="00DD187E">
            <w:pPr>
              <w:pStyle w:val="TAC"/>
              <w:rPr>
                <w:rFonts w:cs="Arial"/>
                <w:lang w:val="en-US"/>
              </w:rPr>
            </w:pPr>
            <w:r w:rsidRPr="007167C5">
              <w:rPr>
                <w:rFonts w:hint="eastAsia"/>
              </w:rPr>
              <w:t>CA</w:t>
            </w:r>
            <w:r w:rsidRPr="007167C5">
              <w:t>_2A-48A</w:t>
            </w:r>
          </w:p>
        </w:tc>
        <w:tc>
          <w:tcPr>
            <w:tcW w:w="431" w:type="pct"/>
            <w:tcBorders>
              <w:top w:val="nil"/>
              <w:left w:val="nil"/>
              <w:bottom w:val="single" w:sz="4" w:space="0" w:color="auto"/>
              <w:right w:val="single" w:sz="4" w:space="0" w:color="auto"/>
            </w:tcBorders>
            <w:shd w:val="clear" w:color="auto" w:fill="auto"/>
            <w:vAlign w:val="center"/>
          </w:tcPr>
          <w:p w14:paraId="6752BD6A" w14:textId="77777777" w:rsidR="003A68D4" w:rsidRPr="001D386E" w:rsidRDefault="003A68D4" w:rsidP="00DD187E">
            <w:pPr>
              <w:pStyle w:val="TAC"/>
            </w:pPr>
            <w:r w:rsidRPr="007167C5">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6C39826B" w14:textId="77777777" w:rsidR="003A68D4" w:rsidRPr="001D386E" w:rsidRDefault="003A68D4" w:rsidP="00DD187E">
            <w:pPr>
              <w:pStyle w:val="TAC"/>
              <w:rPr>
                <w:rFonts w:cs="Arial"/>
                <w:lang w:val="en-US"/>
              </w:rPr>
            </w:pPr>
            <w:r w:rsidRPr="007167C5">
              <w:rPr>
                <w:rFonts w:cs="Arial" w:hint="eastAsia"/>
                <w:color w:val="000000"/>
                <w:lang w:val="en-US"/>
              </w:rPr>
              <w:t>190</w:t>
            </w:r>
            <w:r w:rsidRPr="007167C5">
              <w:rPr>
                <w:rFonts w:cs="Arial"/>
                <w:color w:val="000000"/>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754D26D3" w14:textId="77777777" w:rsidR="003A68D4" w:rsidRPr="001D386E" w:rsidRDefault="003A68D4" w:rsidP="00DD187E">
            <w:pPr>
              <w:pStyle w:val="TAC"/>
              <w:rPr>
                <w:rFonts w:cs="Arial"/>
                <w:lang w:val="en-US"/>
              </w:rPr>
            </w:pPr>
            <w:r w:rsidRPr="007167C5">
              <w:rPr>
                <w:rFonts w:cs="Arial" w:hint="eastAsia"/>
                <w:color w:val="000000"/>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2BD7527B" w14:textId="77777777" w:rsidR="003A68D4" w:rsidRPr="001D386E" w:rsidRDefault="003A68D4" w:rsidP="00DD187E">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432" w:type="pct"/>
            <w:tcBorders>
              <w:top w:val="nil"/>
              <w:left w:val="nil"/>
              <w:bottom w:val="single" w:sz="4" w:space="0" w:color="auto"/>
              <w:right w:val="single" w:sz="4" w:space="0" w:color="auto"/>
            </w:tcBorders>
            <w:shd w:val="clear" w:color="auto" w:fill="auto"/>
            <w:noWrap/>
            <w:vAlign w:val="center"/>
          </w:tcPr>
          <w:p w14:paraId="7E840CD3" w14:textId="77777777" w:rsidR="003A68D4" w:rsidRPr="001D386E" w:rsidRDefault="003A68D4" w:rsidP="00DD187E">
            <w:pPr>
              <w:pStyle w:val="TAC"/>
              <w:rPr>
                <w:rFonts w:cs="Arial"/>
                <w:lang w:val="en-US"/>
              </w:rPr>
            </w:pPr>
            <w:r w:rsidRPr="007167C5">
              <w:rPr>
                <w:rFonts w:cs="Arial" w:hint="eastAsia"/>
                <w:color w:val="000000"/>
                <w:lang w:val="en-US"/>
              </w:rPr>
              <w:t>1985</w:t>
            </w:r>
          </w:p>
        </w:tc>
        <w:tc>
          <w:tcPr>
            <w:tcW w:w="358" w:type="pct"/>
            <w:tcBorders>
              <w:top w:val="nil"/>
              <w:left w:val="nil"/>
              <w:bottom w:val="single" w:sz="4" w:space="0" w:color="auto"/>
              <w:right w:val="single" w:sz="4" w:space="0" w:color="auto"/>
            </w:tcBorders>
            <w:shd w:val="clear" w:color="auto" w:fill="auto"/>
            <w:vAlign w:val="center"/>
          </w:tcPr>
          <w:p w14:paraId="2AECFA2F" w14:textId="77777777" w:rsidR="003A68D4" w:rsidRPr="001D386E" w:rsidRDefault="003A68D4" w:rsidP="00DD187E">
            <w:pPr>
              <w:pStyle w:val="TAC"/>
              <w:rPr>
                <w:rFonts w:cs="Arial"/>
                <w:lang w:val="en-US"/>
              </w:rPr>
            </w:pPr>
            <w:r w:rsidRPr="007167C5">
              <w:rPr>
                <w:rFonts w:cs="Arial" w:hint="eastAsia"/>
                <w:color w:val="000000"/>
                <w:lang w:val="en-US"/>
              </w:rPr>
              <w:t>5</w:t>
            </w:r>
          </w:p>
        </w:tc>
        <w:tc>
          <w:tcPr>
            <w:tcW w:w="359" w:type="pct"/>
            <w:tcBorders>
              <w:top w:val="nil"/>
              <w:left w:val="nil"/>
              <w:bottom w:val="single" w:sz="4" w:space="0" w:color="auto"/>
              <w:right w:val="single" w:sz="4" w:space="0" w:color="auto"/>
            </w:tcBorders>
            <w:shd w:val="clear" w:color="auto" w:fill="auto"/>
            <w:vAlign w:val="center"/>
          </w:tcPr>
          <w:p w14:paraId="6046968B" w14:textId="77777777" w:rsidR="003A68D4" w:rsidRPr="001D386E" w:rsidRDefault="003A68D4" w:rsidP="00DD187E">
            <w:pPr>
              <w:pStyle w:val="TAC"/>
            </w:pPr>
            <w:r w:rsidRPr="007167C5">
              <w:t>N/A</w:t>
            </w:r>
          </w:p>
        </w:tc>
        <w:tc>
          <w:tcPr>
            <w:tcW w:w="438" w:type="pct"/>
            <w:vMerge w:val="restart"/>
            <w:tcBorders>
              <w:left w:val="single" w:sz="4" w:space="0" w:color="auto"/>
              <w:right w:val="single" w:sz="4" w:space="0" w:color="auto"/>
            </w:tcBorders>
            <w:vAlign w:val="center"/>
          </w:tcPr>
          <w:p w14:paraId="0F0A388D" w14:textId="77777777" w:rsidR="003A68D4" w:rsidRPr="001D386E" w:rsidRDefault="003A68D4" w:rsidP="00DD187E">
            <w:pPr>
              <w:pStyle w:val="TAC"/>
              <w:rPr>
                <w:rFonts w:cs="Arial"/>
                <w:lang w:val="en-US"/>
              </w:rPr>
            </w:pPr>
            <w:r>
              <w:rPr>
                <w:rFonts w:cs="Arial" w:hint="eastAsia"/>
                <w:lang w:val="en-US"/>
              </w:rPr>
              <w:t>FDD</w:t>
            </w:r>
            <w:r>
              <w:rPr>
                <w:rFonts w:cs="Arial"/>
                <w:lang w:val="en-US"/>
              </w:rPr>
              <w:t>-TDD</w:t>
            </w:r>
          </w:p>
        </w:tc>
        <w:tc>
          <w:tcPr>
            <w:tcW w:w="468" w:type="pct"/>
            <w:tcBorders>
              <w:top w:val="single" w:sz="6" w:space="0" w:color="auto"/>
              <w:left w:val="single" w:sz="4" w:space="0" w:color="auto"/>
              <w:bottom w:val="single" w:sz="6" w:space="0" w:color="auto"/>
              <w:right w:val="single" w:sz="4" w:space="0" w:color="auto"/>
            </w:tcBorders>
          </w:tcPr>
          <w:p w14:paraId="16283BD6" w14:textId="77777777" w:rsidR="003A68D4" w:rsidRPr="001D386E" w:rsidRDefault="003A68D4" w:rsidP="00DD187E">
            <w:pPr>
              <w:pStyle w:val="TAC"/>
            </w:pPr>
            <w:r w:rsidRPr="001D386E">
              <w:t>N/A</w:t>
            </w:r>
          </w:p>
        </w:tc>
      </w:tr>
      <w:tr w:rsidR="003A68D4" w:rsidRPr="001D386E" w14:paraId="129D96DE" w14:textId="77777777" w:rsidTr="00DD187E">
        <w:trPr>
          <w:trHeight w:val="288"/>
        </w:trPr>
        <w:tc>
          <w:tcPr>
            <w:tcW w:w="1002" w:type="pct"/>
            <w:vMerge/>
            <w:tcBorders>
              <w:left w:val="single" w:sz="4" w:space="0" w:color="auto"/>
              <w:right w:val="single" w:sz="4" w:space="0" w:color="auto"/>
            </w:tcBorders>
            <w:vAlign w:val="center"/>
          </w:tcPr>
          <w:p w14:paraId="407C5A55"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7DA23C0D"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53E6C25F" w14:textId="77777777" w:rsidR="003A68D4" w:rsidRPr="001D386E" w:rsidRDefault="003A68D4" w:rsidP="00DD187E">
            <w:pPr>
              <w:pStyle w:val="TAC"/>
            </w:pPr>
            <w:r w:rsidRPr="007167C5">
              <w:rPr>
                <w:rFonts w:hint="eastAsia"/>
              </w:rPr>
              <w:t>48</w:t>
            </w:r>
          </w:p>
        </w:tc>
        <w:tc>
          <w:tcPr>
            <w:tcW w:w="432" w:type="pct"/>
            <w:tcBorders>
              <w:top w:val="nil"/>
              <w:left w:val="nil"/>
              <w:bottom w:val="single" w:sz="4" w:space="0" w:color="auto"/>
              <w:right w:val="single" w:sz="4" w:space="0" w:color="auto"/>
            </w:tcBorders>
            <w:shd w:val="clear" w:color="auto" w:fill="auto"/>
            <w:noWrap/>
            <w:vAlign w:val="center"/>
          </w:tcPr>
          <w:p w14:paraId="56BB95E5" w14:textId="77777777" w:rsidR="003A68D4" w:rsidRPr="001D386E" w:rsidRDefault="003A68D4" w:rsidP="00DD187E">
            <w:pPr>
              <w:pStyle w:val="TAC"/>
              <w:rPr>
                <w:rFonts w:cs="Arial"/>
                <w:lang w:val="en-US"/>
              </w:rPr>
            </w:pPr>
            <w:r w:rsidRPr="007167C5">
              <w:rPr>
                <w:rFonts w:cs="Arial" w:hint="eastAsia"/>
                <w:color w:val="000000"/>
                <w:lang w:val="en-US"/>
              </w:rPr>
              <w:t>356</w:t>
            </w:r>
            <w:r w:rsidRPr="007167C5">
              <w:rPr>
                <w:rFonts w:cs="Arial"/>
                <w:color w:val="000000"/>
                <w:lang w:val="en-US"/>
              </w:rPr>
              <w:t>0</w:t>
            </w:r>
          </w:p>
        </w:tc>
        <w:tc>
          <w:tcPr>
            <w:tcW w:w="288" w:type="pct"/>
            <w:tcBorders>
              <w:top w:val="nil"/>
              <w:left w:val="nil"/>
              <w:bottom w:val="single" w:sz="4" w:space="0" w:color="auto"/>
              <w:right w:val="single" w:sz="4" w:space="0" w:color="auto"/>
            </w:tcBorders>
            <w:shd w:val="clear" w:color="auto" w:fill="auto"/>
            <w:noWrap/>
            <w:vAlign w:val="center"/>
          </w:tcPr>
          <w:p w14:paraId="757254CB" w14:textId="77777777" w:rsidR="003A68D4" w:rsidRPr="001D386E" w:rsidRDefault="003A68D4" w:rsidP="00DD187E">
            <w:pPr>
              <w:pStyle w:val="TAC"/>
              <w:rPr>
                <w:rFonts w:cs="Arial"/>
                <w:lang w:val="en-US"/>
              </w:rPr>
            </w:pPr>
            <w:r w:rsidRPr="007167C5">
              <w:rPr>
                <w:rFonts w:cs="Arial" w:hint="eastAsia"/>
                <w:color w:val="000000"/>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3E2BF173" w14:textId="77777777" w:rsidR="003A68D4" w:rsidRPr="001D386E" w:rsidRDefault="003A68D4" w:rsidP="00DD187E">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432" w:type="pct"/>
            <w:tcBorders>
              <w:top w:val="nil"/>
              <w:left w:val="nil"/>
              <w:bottom w:val="single" w:sz="4" w:space="0" w:color="auto"/>
              <w:right w:val="single" w:sz="4" w:space="0" w:color="auto"/>
            </w:tcBorders>
            <w:shd w:val="clear" w:color="auto" w:fill="auto"/>
            <w:noWrap/>
            <w:vAlign w:val="center"/>
          </w:tcPr>
          <w:p w14:paraId="36DA8C70" w14:textId="77777777" w:rsidR="003A68D4" w:rsidRPr="001D386E" w:rsidRDefault="003A68D4" w:rsidP="00DD187E">
            <w:pPr>
              <w:pStyle w:val="TAC"/>
              <w:rPr>
                <w:rFonts w:cs="Arial"/>
                <w:lang w:val="en-US"/>
              </w:rPr>
            </w:pPr>
            <w:r w:rsidRPr="007167C5">
              <w:rPr>
                <w:rFonts w:cs="Arial" w:hint="eastAsia"/>
                <w:color w:val="000000"/>
                <w:lang w:val="en-US"/>
              </w:rPr>
              <w:t>356</w:t>
            </w:r>
            <w:r w:rsidRPr="007167C5">
              <w:rPr>
                <w:rFonts w:cs="Arial"/>
                <w:color w:val="000000"/>
                <w:lang w:val="en-US"/>
              </w:rPr>
              <w:t>0</w:t>
            </w:r>
          </w:p>
        </w:tc>
        <w:tc>
          <w:tcPr>
            <w:tcW w:w="358" w:type="pct"/>
            <w:tcBorders>
              <w:top w:val="nil"/>
              <w:left w:val="nil"/>
              <w:bottom w:val="single" w:sz="4" w:space="0" w:color="auto"/>
              <w:right w:val="single" w:sz="4" w:space="0" w:color="auto"/>
            </w:tcBorders>
            <w:shd w:val="clear" w:color="auto" w:fill="auto"/>
            <w:vAlign w:val="center"/>
          </w:tcPr>
          <w:p w14:paraId="794A7F59" w14:textId="77777777" w:rsidR="003A68D4" w:rsidRPr="001D386E" w:rsidRDefault="003A68D4" w:rsidP="00DD187E">
            <w:pPr>
              <w:pStyle w:val="TAC"/>
              <w:rPr>
                <w:rFonts w:cs="Arial"/>
                <w:lang w:val="en-US"/>
              </w:rPr>
            </w:pPr>
            <w:r w:rsidRPr="007167C5">
              <w:rPr>
                <w:rFonts w:cs="Arial" w:hint="eastAsia"/>
                <w:color w:val="000000"/>
                <w:lang w:val="en-US"/>
              </w:rPr>
              <w:t>5</w:t>
            </w:r>
          </w:p>
        </w:tc>
        <w:tc>
          <w:tcPr>
            <w:tcW w:w="359" w:type="pct"/>
            <w:tcBorders>
              <w:top w:val="nil"/>
              <w:left w:val="nil"/>
              <w:bottom w:val="single" w:sz="4" w:space="0" w:color="auto"/>
              <w:right w:val="single" w:sz="4" w:space="0" w:color="auto"/>
            </w:tcBorders>
            <w:shd w:val="clear" w:color="auto" w:fill="auto"/>
            <w:vAlign w:val="center"/>
          </w:tcPr>
          <w:p w14:paraId="3A04714B" w14:textId="77777777" w:rsidR="003A68D4" w:rsidRPr="001D386E" w:rsidRDefault="003A68D4" w:rsidP="00DD187E">
            <w:pPr>
              <w:pStyle w:val="TAC"/>
            </w:pPr>
            <w:r w:rsidRPr="007167C5">
              <w:rPr>
                <w:rFonts w:hint="eastAsia"/>
              </w:rPr>
              <w:t>N/A</w:t>
            </w:r>
          </w:p>
        </w:tc>
        <w:tc>
          <w:tcPr>
            <w:tcW w:w="438" w:type="pct"/>
            <w:vMerge/>
            <w:tcBorders>
              <w:left w:val="single" w:sz="4" w:space="0" w:color="auto"/>
              <w:right w:val="single" w:sz="4" w:space="0" w:color="auto"/>
            </w:tcBorders>
            <w:vAlign w:val="center"/>
          </w:tcPr>
          <w:p w14:paraId="577B1CBE"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290A7E57" w14:textId="77777777" w:rsidR="003A68D4" w:rsidRPr="001D386E" w:rsidRDefault="003A68D4" w:rsidP="00DD187E">
            <w:pPr>
              <w:pStyle w:val="TAC"/>
            </w:pPr>
            <w:r w:rsidRPr="001D386E">
              <w:t>N/A</w:t>
            </w:r>
          </w:p>
        </w:tc>
      </w:tr>
      <w:tr w:rsidR="003A68D4" w:rsidRPr="001D386E" w14:paraId="50D326F5" w14:textId="77777777" w:rsidTr="00DD187E">
        <w:trPr>
          <w:trHeight w:val="288"/>
        </w:trPr>
        <w:tc>
          <w:tcPr>
            <w:tcW w:w="1002" w:type="pct"/>
            <w:vMerge/>
            <w:tcBorders>
              <w:left w:val="single" w:sz="4" w:space="0" w:color="auto"/>
              <w:bottom w:val="single" w:sz="4" w:space="0" w:color="auto"/>
              <w:right w:val="single" w:sz="4" w:space="0" w:color="auto"/>
            </w:tcBorders>
            <w:vAlign w:val="center"/>
          </w:tcPr>
          <w:p w14:paraId="42B16C29"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2B8F2C80"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2EAAE88B" w14:textId="77777777" w:rsidR="003A68D4" w:rsidRPr="001D386E" w:rsidRDefault="003A68D4" w:rsidP="00DD187E">
            <w:pPr>
              <w:pStyle w:val="TAC"/>
            </w:pPr>
            <w:r w:rsidRPr="007167C5">
              <w:rPr>
                <w:rFonts w:hint="eastAsia"/>
              </w:rPr>
              <w:t>66</w:t>
            </w:r>
          </w:p>
        </w:tc>
        <w:tc>
          <w:tcPr>
            <w:tcW w:w="432" w:type="pct"/>
            <w:tcBorders>
              <w:top w:val="nil"/>
              <w:left w:val="nil"/>
              <w:bottom w:val="single" w:sz="4" w:space="0" w:color="auto"/>
              <w:right w:val="single" w:sz="4" w:space="0" w:color="auto"/>
            </w:tcBorders>
            <w:shd w:val="clear" w:color="auto" w:fill="auto"/>
            <w:noWrap/>
            <w:vAlign w:val="center"/>
          </w:tcPr>
          <w:p w14:paraId="6DA7DF41" w14:textId="77777777" w:rsidR="003A68D4" w:rsidRPr="001D386E" w:rsidRDefault="003A68D4" w:rsidP="00DD187E">
            <w:pPr>
              <w:pStyle w:val="TAC"/>
              <w:rPr>
                <w:rFonts w:cs="Arial"/>
                <w:lang w:val="en-US"/>
              </w:rPr>
            </w:pPr>
            <w:r w:rsidRPr="007167C5">
              <w:rPr>
                <w:rFonts w:cs="Arial" w:hint="eastAsia"/>
                <w:color w:val="000000"/>
                <w:lang w:val="en-US"/>
              </w:rPr>
              <w:t>1755</w:t>
            </w:r>
          </w:p>
        </w:tc>
        <w:tc>
          <w:tcPr>
            <w:tcW w:w="288" w:type="pct"/>
            <w:tcBorders>
              <w:top w:val="nil"/>
              <w:left w:val="nil"/>
              <w:bottom w:val="single" w:sz="4" w:space="0" w:color="auto"/>
              <w:right w:val="single" w:sz="4" w:space="0" w:color="auto"/>
            </w:tcBorders>
            <w:shd w:val="clear" w:color="auto" w:fill="auto"/>
            <w:noWrap/>
            <w:vAlign w:val="center"/>
          </w:tcPr>
          <w:p w14:paraId="5C2CBABF" w14:textId="77777777" w:rsidR="003A68D4" w:rsidRPr="001D386E" w:rsidRDefault="003A68D4" w:rsidP="00DD187E">
            <w:pPr>
              <w:pStyle w:val="TAC"/>
              <w:rPr>
                <w:rFonts w:cs="Arial"/>
                <w:lang w:val="en-US"/>
              </w:rPr>
            </w:pPr>
            <w:r w:rsidRPr="007167C5">
              <w:rPr>
                <w:rFonts w:cs="Arial" w:hint="eastAsia"/>
                <w:color w:val="000000"/>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3B050E39" w14:textId="77777777" w:rsidR="003A68D4" w:rsidRPr="001D386E" w:rsidRDefault="003A68D4" w:rsidP="00DD187E">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432" w:type="pct"/>
            <w:tcBorders>
              <w:top w:val="nil"/>
              <w:left w:val="nil"/>
              <w:bottom w:val="single" w:sz="4" w:space="0" w:color="auto"/>
              <w:right w:val="single" w:sz="4" w:space="0" w:color="auto"/>
            </w:tcBorders>
            <w:shd w:val="clear" w:color="auto" w:fill="auto"/>
            <w:noWrap/>
            <w:vAlign w:val="center"/>
          </w:tcPr>
          <w:p w14:paraId="4BFF7C92" w14:textId="77777777" w:rsidR="003A68D4" w:rsidRPr="001D386E" w:rsidRDefault="003A68D4" w:rsidP="00DD187E">
            <w:pPr>
              <w:pStyle w:val="TAC"/>
              <w:rPr>
                <w:rFonts w:cs="Arial"/>
                <w:lang w:val="en-US"/>
              </w:rPr>
            </w:pPr>
            <w:r w:rsidRPr="007167C5">
              <w:rPr>
                <w:rFonts w:cs="Arial" w:hint="eastAsia"/>
                <w:color w:val="000000"/>
                <w:lang w:val="en-US"/>
              </w:rPr>
              <w:t>2155</w:t>
            </w:r>
          </w:p>
        </w:tc>
        <w:tc>
          <w:tcPr>
            <w:tcW w:w="358" w:type="pct"/>
            <w:tcBorders>
              <w:top w:val="nil"/>
              <w:left w:val="nil"/>
              <w:bottom w:val="single" w:sz="4" w:space="0" w:color="auto"/>
              <w:right w:val="single" w:sz="4" w:space="0" w:color="auto"/>
            </w:tcBorders>
            <w:shd w:val="clear" w:color="auto" w:fill="auto"/>
            <w:vAlign w:val="center"/>
          </w:tcPr>
          <w:p w14:paraId="235ABB0B" w14:textId="77777777" w:rsidR="003A68D4" w:rsidRPr="001D386E" w:rsidRDefault="003A68D4" w:rsidP="00DD187E">
            <w:pPr>
              <w:pStyle w:val="TAC"/>
              <w:rPr>
                <w:rFonts w:cs="Arial"/>
                <w:lang w:val="en-US"/>
              </w:rPr>
            </w:pPr>
            <w:r w:rsidRPr="007167C5">
              <w:rPr>
                <w:rFonts w:cs="Arial" w:hint="eastAsia"/>
                <w:color w:val="000000"/>
                <w:lang w:val="en-US"/>
              </w:rPr>
              <w:t>5</w:t>
            </w:r>
          </w:p>
        </w:tc>
        <w:tc>
          <w:tcPr>
            <w:tcW w:w="359" w:type="pct"/>
            <w:tcBorders>
              <w:top w:val="nil"/>
              <w:left w:val="nil"/>
              <w:bottom w:val="single" w:sz="4" w:space="0" w:color="auto"/>
              <w:right w:val="single" w:sz="4" w:space="0" w:color="auto"/>
            </w:tcBorders>
            <w:shd w:val="clear" w:color="auto" w:fill="auto"/>
            <w:vAlign w:val="center"/>
          </w:tcPr>
          <w:p w14:paraId="6AC64BD7" w14:textId="77777777" w:rsidR="003A68D4" w:rsidRPr="001D386E" w:rsidRDefault="003A68D4" w:rsidP="00DD187E">
            <w:pPr>
              <w:pStyle w:val="TAC"/>
            </w:pPr>
            <w:r w:rsidRPr="007167C5">
              <w:t>12.1</w:t>
            </w:r>
          </w:p>
        </w:tc>
        <w:tc>
          <w:tcPr>
            <w:tcW w:w="438" w:type="pct"/>
            <w:vMerge/>
            <w:tcBorders>
              <w:left w:val="single" w:sz="4" w:space="0" w:color="auto"/>
              <w:bottom w:val="single" w:sz="4" w:space="0" w:color="auto"/>
              <w:right w:val="single" w:sz="4" w:space="0" w:color="auto"/>
            </w:tcBorders>
            <w:vAlign w:val="center"/>
          </w:tcPr>
          <w:p w14:paraId="545875CF"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0AC6608" w14:textId="77777777" w:rsidR="003A68D4" w:rsidRPr="001D386E" w:rsidRDefault="003A68D4" w:rsidP="00DD187E">
            <w:pPr>
              <w:pStyle w:val="TAC"/>
            </w:pPr>
            <w:r>
              <w:rPr>
                <w:rFonts w:hint="eastAsia"/>
              </w:rPr>
              <w:t>IMD4</w:t>
            </w:r>
          </w:p>
        </w:tc>
      </w:tr>
      <w:tr w:rsidR="003A68D4" w:rsidRPr="001D386E" w14:paraId="0D879A52" w14:textId="77777777" w:rsidTr="00DD187E">
        <w:trPr>
          <w:trHeight w:val="288"/>
        </w:trPr>
        <w:tc>
          <w:tcPr>
            <w:tcW w:w="1002" w:type="pct"/>
            <w:vMerge w:val="restart"/>
            <w:tcBorders>
              <w:left w:val="single" w:sz="4" w:space="0" w:color="auto"/>
              <w:right w:val="single" w:sz="4" w:space="0" w:color="auto"/>
            </w:tcBorders>
            <w:vAlign w:val="center"/>
            <w:hideMark/>
          </w:tcPr>
          <w:p w14:paraId="4F8A6DFA" w14:textId="77777777" w:rsidR="003A68D4" w:rsidRPr="001D386E" w:rsidRDefault="003A68D4" w:rsidP="00DD187E">
            <w:pPr>
              <w:pStyle w:val="TAC"/>
              <w:rPr>
                <w:rFonts w:cs="Arial"/>
                <w:lang w:val="en-US"/>
              </w:rPr>
            </w:pPr>
            <w:r w:rsidRPr="001D386E">
              <w:rPr>
                <w:rFonts w:cs="Arial" w:hint="eastAsia"/>
                <w:lang w:val="en-US"/>
              </w:rPr>
              <w:t>CA_3A-5A-7A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0CA9FC05" w14:textId="77777777" w:rsidR="003A68D4" w:rsidRPr="001D386E" w:rsidRDefault="003A68D4" w:rsidP="00DD187E">
            <w:pPr>
              <w:pStyle w:val="TAC"/>
              <w:rPr>
                <w:rFonts w:cs="Arial"/>
                <w:lang w:val="en-US"/>
              </w:rPr>
            </w:pPr>
            <w:r w:rsidRPr="001D386E">
              <w:rPr>
                <w:rFonts w:cs="Arial" w:hint="eastAsia"/>
                <w:lang w:val="en-US"/>
              </w:rPr>
              <w:t>CA_3A-5A</w:t>
            </w:r>
          </w:p>
        </w:tc>
        <w:tc>
          <w:tcPr>
            <w:tcW w:w="431" w:type="pct"/>
            <w:tcBorders>
              <w:top w:val="nil"/>
              <w:left w:val="nil"/>
              <w:bottom w:val="single" w:sz="4" w:space="0" w:color="auto"/>
              <w:right w:val="single" w:sz="4" w:space="0" w:color="auto"/>
            </w:tcBorders>
            <w:shd w:val="clear" w:color="auto" w:fill="auto"/>
            <w:vAlign w:val="center"/>
            <w:hideMark/>
          </w:tcPr>
          <w:p w14:paraId="70360A61" w14:textId="77777777" w:rsidR="003A68D4" w:rsidRPr="001D386E" w:rsidRDefault="003A68D4" w:rsidP="00DD187E">
            <w:pPr>
              <w:pStyle w:val="TAC"/>
              <w:rPr>
                <w:rFonts w:cs="Arial"/>
              </w:rPr>
            </w:pPr>
            <w:r w:rsidRPr="001D386E">
              <w:rPr>
                <w:rFonts w:hint="eastAsia"/>
              </w:rPr>
              <w:t>3</w:t>
            </w:r>
          </w:p>
        </w:tc>
        <w:tc>
          <w:tcPr>
            <w:tcW w:w="432" w:type="pct"/>
            <w:tcBorders>
              <w:top w:val="nil"/>
              <w:left w:val="nil"/>
              <w:bottom w:val="single" w:sz="4" w:space="0" w:color="auto"/>
              <w:right w:val="single" w:sz="4" w:space="0" w:color="auto"/>
            </w:tcBorders>
            <w:shd w:val="clear" w:color="auto" w:fill="auto"/>
            <w:noWrap/>
            <w:vAlign w:val="center"/>
            <w:hideMark/>
          </w:tcPr>
          <w:p w14:paraId="64391EC7" w14:textId="77777777" w:rsidR="003A68D4" w:rsidRPr="001D386E" w:rsidRDefault="003A68D4" w:rsidP="00DD187E">
            <w:pPr>
              <w:pStyle w:val="TAC"/>
              <w:rPr>
                <w:rFonts w:cs="Arial"/>
                <w:lang w:val="en-US"/>
              </w:rPr>
            </w:pPr>
            <w:r w:rsidRPr="001D386E">
              <w:rPr>
                <w:rFonts w:cs="Arial"/>
                <w:lang w:val="en-US"/>
              </w:rPr>
              <w:t>1780</w:t>
            </w:r>
          </w:p>
        </w:tc>
        <w:tc>
          <w:tcPr>
            <w:tcW w:w="288" w:type="pct"/>
            <w:tcBorders>
              <w:top w:val="nil"/>
              <w:left w:val="nil"/>
              <w:bottom w:val="single" w:sz="4" w:space="0" w:color="auto"/>
              <w:right w:val="single" w:sz="4" w:space="0" w:color="auto"/>
            </w:tcBorders>
            <w:shd w:val="clear" w:color="auto" w:fill="auto"/>
            <w:noWrap/>
            <w:vAlign w:val="center"/>
            <w:hideMark/>
          </w:tcPr>
          <w:p w14:paraId="7E5E95BA"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0DA2EDD2"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3E8A3E79" w14:textId="77777777" w:rsidR="003A68D4" w:rsidRPr="001D386E" w:rsidRDefault="003A68D4" w:rsidP="00DD187E">
            <w:pPr>
              <w:pStyle w:val="TAC"/>
              <w:rPr>
                <w:rFonts w:cs="Arial"/>
              </w:rPr>
            </w:pPr>
            <w:r w:rsidRPr="001D386E">
              <w:rPr>
                <w:rFonts w:hint="eastAsia"/>
              </w:rPr>
              <w:t>1875</w:t>
            </w:r>
          </w:p>
        </w:tc>
        <w:tc>
          <w:tcPr>
            <w:tcW w:w="358" w:type="pct"/>
            <w:tcBorders>
              <w:top w:val="nil"/>
              <w:left w:val="nil"/>
              <w:bottom w:val="single" w:sz="4" w:space="0" w:color="auto"/>
              <w:right w:val="single" w:sz="4" w:space="0" w:color="auto"/>
            </w:tcBorders>
            <w:shd w:val="clear" w:color="auto" w:fill="auto"/>
            <w:vAlign w:val="center"/>
            <w:hideMark/>
          </w:tcPr>
          <w:p w14:paraId="588B6FBD" w14:textId="77777777" w:rsidR="003A68D4" w:rsidRPr="001D386E" w:rsidRDefault="003A68D4" w:rsidP="00DD187E">
            <w:pPr>
              <w:pStyle w:val="TAC"/>
              <w:rPr>
                <w:rFonts w:cs="Arial"/>
              </w:rPr>
            </w:pPr>
            <w:r w:rsidRPr="001D386E">
              <w:rPr>
                <w:rFonts w:hint="eastAsia"/>
              </w:rPr>
              <w:t>10</w:t>
            </w:r>
          </w:p>
        </w:tc>
        <w:tc>
          <w:tcPr>
            <w:tcW w:w="359" w:type="pct"/>
            <w:tcBorders>
              <w:top w:val="nil"/>
              <w:left w:val="nil"/>
              <w:bottom w:val="single" w:sz="4" w:space="0" w:color="auto"/>
              <w:right w:val="single" w:sz="4" w:space="0" w:color="auto"/>
            </w:tcBorders>
            <w:shd w:val="clear" w:color="auto" w:fill="auto"/>
            <w:vAlign w:val="center"/>
            <w:hideMark/>
          </w:tcPr>
          <w:p w14:paraId="784A7FF2" w14:textId="77777777" w:rsidR="003A68D4" w:rsidRPr="001D386E" w:rsidRDefault="003A68D4" w:rsidP="00DD187E">
            <w:pPr>
              <w:pStyle w:val="TAC"/>
              <w:rPr>
                <w:rFonts w:cs="Arial"/>
              </w:rPr>
            </w:pPr>
            <w:r w:rsidRPr="001D386E">
              <w:rPr>
                <w:rFonts w:cs="Arial" w:hint="eastAsia"/>
              </w:rPr>
              <w:t>N</w:t>
            </w:r>
            <w:r w:rsidRPr="001D386E">
              <w:rPr>
                <w:rFonts w:cs="Arial"/>
              </w:rPr>
              <w:t>/</w:t>
            </w:r>
            <w:r w:rsidRPr="001D386E">
              <w:rPr>
                <w:rFonts w:cs="Arial" w:hint="eastAsia"/>
              </w:rPr>
              <w:t>A</w:t>
            </w:r>
          </w:p>
        </w:tc>
        <w:tc>
          <w:tcPr>
            <w:tcW w:w="438" w:type="pct"/>
            <w:vMerge w:val="restart"/>
            <w:tcBorders>
              <w:left w:val="single" w:sz="4" w:space="0" w:color="auto"/>
              <w:right w:val="single" w:sz="4" w:space="0" w:color="auto"/>
            </w:tcBorders>
            <w:vAlign w:val="center"/>
            <w:hideMark/>
          </w:tcPr>
          <w:p w14:paraId="5D1B6265"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7E9AA3B7"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18BB2E24" w14:textId="77777777" w:rsidTr="00DD187E">
        <w:trPr>
          <w:trHeight w:val="288"/>
        </w:trPr>
        <w:tc>
          <w:tcPr>
            <w:tcW w:w="1002" w:type="pct"/>
            <w:vMerge/>
            <w:tcBorders>
              <w:left w:val="single" w:sz="4" w:space="0" w:color="auto"/>
              <w:right w:val="single" w:sz="4" w:space="0" w:color="auto"/>
            </w:tcBorders>
            <w:vAlign w:val="center"/>
            <w:hideMark/>
          </w:tcPr>
          <w:p w14:paraId="2637F290"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4B614FAF"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6F3AD073" w14:textId="77777777" w:rsidR="003A68D4" w:rsidRPr="001D386E" w:rsidRDefault="003A68D4" w:rsidP="00DD187E">
            <w:pPr>
              <w:pStyle w:val="TAC"/>
              <w:rPr>
                <w:rFonts w:cs="Arial"/>
              </w:rPr>
            </w:pPr>
            <w:r w:rsidRPr="001D386E">
              <w:rPr>
                <w:rFonts w:hint="eastAsia"/>
              </w:rPr>
              <w:t>5</w:t>
            </w:r>
          </w:p>
        </w:tc>
        <w:tc>
          <w:tcPr>
            <w:tcW w:w="432" w:type="pct"/>
            <w:tcBorders>
              <w:top w:val="nil"/>
              <w:left w:val="nil"/>
              <w:bottom w:val="single" w:sz="4" w:space="0" w:color="auto"/>
              <w:right w:val="single" w:sz="4" w:space="0" w:color="auto"/>
            </w:tcBorders>
            <w:shd w:val="clear" w:color="auto" w:fill="auto"/>
            <w:noWrap/>
            <w:vAlign w:val="center"/>
            <w:hideMark/>
          </w:tcPr>
          <w:p w14:paraId="3E5BD0DA" w14:textId="77777777" w:rsidR="003A68D4" w:rsidRPr="001D386E" w:rsidRDefault="003A68D4" w:rsidP="00DD187E">
            <w:pPr>
              <w:pStyle w:val="TAC"/>
              <w:rPr>
                <w:rFonts w:cs="Arial"/>
                <w:lang w:val="en-US"/>
              </w:rPr>
            </w:pPr>
            <w:r w:rsidRPr="001D386E">
              <w:rPr>
                <w:rFonts w:cs="Arial"/>
                <w:lang w:val="en-US"/>
              </w:rPr>
              <w:t>845</w:t>
            </w:r>
          </w:p>
        </w:tc>
        <w:tc>
          <w:tcPr>
            <w:tcW w:w="288" w:type="pct"/>
            <w:tcBorders>
              <w:top w:val="nil"/>
              <w:left w:val="nil"/>
              <w:bottom w:val="single" w:sz="4" w:space="0" w:color="auto"/>
              <w:right w:val="single" w:sz="4" w:space="0" w:color="auto"/>
            </w:tcBorders>
            <w:shd w:val="clear" w:color="auto" w:fill="auto"/>
            <w:noWrap/>
            <w:vAlign w:val="center"/>
            <w:hideMark/>
          </w:tcPr>
          <w:p w14:paraId="63680573"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28A5E6D8"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7F95ACAE" w14:textId="77777777" w:rsidR="003A68D4" w:rsidRPr="001D386E" w:rsidRDefault="003A68D4" w:rsidP="00DD187E">
            <w:pPr>
              <w:pStyle w:val="TAC"/>
              <w:rPr>
                <w:rFonts w:cs="Arial"/>
              </w:rPr>
            </w:pPr>
            <w:r w:rsidRPr="001D386E">
              <w:rPr>
                <w:rFonts w:hint="eastAsia"/>
              </w:rPr>
              <w:t>890</w:t>
            </w:r>
          </w:p>
        </w:tc>
        <w:tc>
          <w:tcPr>
            <w:tcW w:w="358" w:type="pct"/>
            <w:tcBorders>
              <w:top w:val="nil"/>
              <w:left w:val="nil"/>
              <w:bottom w:val="single" w:sz="4" w:space="0" w:color="auto"/>
              <w:right w:val="single" w:sz="4" w:space="0" w:color="auto"/>
            </w:tcBorders>
            <w:shd w:val="clear" w:color="auto" w:fill="auto"/>
            <w:vAlign w:val="center"/>
            <w:hideMark/>
          </w:tcPr>
          <w:p w14:paraId="2C0E829A" w14:textId="77777777" w:rsidR="003A68D4" w:rsidRPr="001D386E" w:rsidRDefault="003A68D4" w:rsidP="00DD187E">
            <w:pPr>
              <w:pStyle w:val="TAC"/>
              <w:rPr>
                <w:rFonts w:cs="Arial"/>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43B51D4B" w14:textId="77777777" w:rsidR="003A68D4" w:rsidRPr="001D386E" w:rsidRDefault="003A68D4" w:rsidP="00DD187E">
            <w:pPr>
              <w:pStyle w:val="TAC"/>
              <w:rPr>
                <w:rFonts w:cs="Arial"/>
              </w:rPr>
            </w:pPr>
            <w:r w:rsidRPr="001D386E">
              <w:rPr>
                <w:rFonts w:cs="Arial" w:hint="eastAsia"/>
              </w:rPr>
              <w:t>N</w:t>
            </w:r>
            <w:r w:rsidRPr="001D386E">
              <w:rPr>
                <w:rFonts w:cs="Arial"/>
              </w:rPr>
              <w:t>/</w:t>
            </w:r>
            <w:r w:rsidRPr="001D386E">
              <w:rPr>
                <w:rFonts w:cs="Arial" w:hint="eastAsia"/>
              </w:rPr>
              <w:t>A</w:t>
            </w:r>
          </w:p>
        </w:tc>
        <w:tc>
          <w:tcPr>
            <w:tcW w:w="438" w:type="pct"/>
            <w:vMerge/>
            <w:tcBorders>
              <w:left w:val="single" w:sz="4" w:space="0" w:color="auto"/>
              <w:right w:val="single" w:sz="4" w:space="0" w:color="auto"/>
            </w:tcBorders>
            <w:vAlign w:val="center"/>
            <w:hideMark/>
          </w:tcPr>
          <w:p w14:paraId="1631ADCD"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0AE54600"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5672F534" w14:textId="77777777" w:rsidTr="00DD187E">
        <w:trPr>
          <w:trHeight w:val="288"/>
        </w:trPr>
        <w:tc>
          <w:tcPr>
            <w:tcW w:w="1002" w:type="pct"/>
            <w:vMerge/>
            <w:tcBorders>
              <w:left w:val="single" w:sz="4" w:space="0" w:color="auto"/>
              <w:right w:val="single" w:sz="4" w:space="0" w:color="auto"/>
            </w:tcBorders>
            <w:vAlign w:val="center"/>
            <w:hideMark/>
          </w:tcPr>
          <w:p w14:paraId="5FE5E122"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10FACF30"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00EB2541" w14:textId="77777777" w:rsidR="003A68D4" w:rsidRPr="001D386E" w:rsidRDefault="003A68D4" w:rsidP="00DD187E">
            <w:pPr>
              <w:pStyle w:val="TAC"/>
              <w:rPr>
                <w:rFonts w:cs="Arial"/>
              </w:rPr>
            </w:pPr>
            <w:r w:rsidRPr="001D386E">
              <w:rPr>
                <w:rFonts w:hint="eastAsia"/>
              </w:rPr>
              <w:t>7</w:t>
            </w:r>
          </w:p>
        </w:tc>
        <w:tc>
          <w:tcPr>
            <w:tcW w:w="432" w:type="pct"/>
            <w:tcBorders>
              <w:top w:val="nil"/>
              <w:left w:val="nil"/>
              <w:bottom w:val="single" w:sz="4" w:space="0" w:color="auto"/>
              <w:right w:val="single" w:sz="4" w:space="0" w:color="auto"/>
            </w:tcBorders>
            <w:shd w:val="clear" w:color="auto" w:fill="auto"/>
            <w:noWrap/>
            <w:vAlign w:val="center"/>
            <w:hideMark/>
          </w:tcPr>
          <w:p w14:paraId="5800E6A9" w14:textId="77777777" w:rsidR="003A68D4" w:rsidRPr="001D386E" w:rsidRDefault="003A68D4" w:rsidP="00DD187E">
            <w:pPr>
              <w:pStyle w:val="TAC"/>
              <w:rPr>
                <w:rFonts w:cs="Arial"/>
                <w:lang w:val="en-US"/>
              </w:rPr>
            </w:pPr>
            <w:r w:rsidRPr="001D386E">
              <w:rPr>
                <w:rFonts w:cs="Arial"/>
                <w:lang w:val="en-US"/>
              </w:rPr>
              <w:t>2505</w:t>
            </w:r>
          </w:p>
        </w:tc>
        <w:tc>
          <w:tcPr>
            <w:tcW w:w="288" w:type="pct"/>
            <w:tcBorders>
              <w:top w:val="nil"/>
              <w:left w:val="nil"/>
              <w:bottom w:val="single" w:sz="4" w:space="0" w:color="auto"/>
              <w:right w:val="single" w:sz="4" w:space="0" w:color="auto"/>
            </w:tcBorders>
            <w:shd w:val="clear" w:color="auto" w:fill="auto"/>
            <w:noWrap/>
            <w:vAlign w:val="center"/>
            <w:hideMark/>
          </w:tcPr>
          <w:p w14:paraId="359DB624"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7E6152B9"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76AF86A1" w14:textId="77777777" w:rsidR="003A68D4" w:rsidRPr="001D386E" w:rsidRDefault="003A68D4" w:rsidP="00DD187E">
            <w:pPr>
              <w:pStyle w:val="TAC"/>
              <w:rPr>
                <w:rFonts w:cs="Arial"/>
              </w:rPr>
            </w:pPr>
            <w:r w:rsidRPr="001D386E">
              <w:rPr>
                <w:rFonts w:hint="eastAsia"/>
              </w:rPr>
              <w:t>2625</w:t>
            </w:r>
          </w:p>
        </w:tc>
        <w:tc>
          <w:tcPr>
            <w:tcW w:w="358" w:type="pct"/>
            <w:tcBorders>
              <w:top w:val="nil"/>
              <w:left w:val="nil"/>
              <w:bottom w:val="single" w:sz="4" w:space="0" w:color="auto"/>
              <w:right w:val="single" w:sz="4" w:space="0" w:color="auto"/>
            </w:tcBorders>
            <w:shd w:val="clear" w:color="auto" w:fill="auto"/>
            <w:vAlign w:val="center"/>
            <w:hideMark/>
          </w:tcPr>
          <w:p w14:paraId="46CCBF68" w14:textId="77777777" w:rsidR="003A68D4" w:rsidRPr="001D386E" w:rsidRDefault="003A68D4" w:rsidP="00DD187E">
            <w:pPr>
              <w:pStyle w:val="TAC"/>
              <w:rPr>
                <w:rFonts w:cs="Arial"/>
              </w:rPr>
            </w:pPr>
            <w:r w:rsidRPr="001D386E">
              <w:rPr>
                <w:rFonts w:hint="eastAsia"/>
              </w:rPr>
              <w:t>10</w:t>
            </w:r>
          </w:p>
        </w:tc>
        <w:tc>
          <w:tcPr>
            <w:tcW w:w="359" w:type="pct"/>
            <w:tcBorders>
              <w:top w:val="nil"/>
              <w:left w:val="nil"/>
              <w:bottom w:val="single" w:sz="4" w:space="0" w:color="auto"/>
              <w:right w:val="single" w:sz="4" w:space="0" w:color="auto"/>
            </w:tcBorders>
            <w:shd w:val="clear" w:color="auto" w:fill="auto"/>
            <w:vAlign w:val="center"/>
            <w:hideMark/>
          </w:tcPr>
          <w:p w14:paraId="37D7C86E" w14:textId="77777777" w:rsidR="003A68D4" w:rsidRPr="001D386E" w:rsidRDefault="003A68D4" w:rsidP="00DD187E">
            <w:pPr>
              <w:pStyle w:val="TAC"/>
              <w:rPr>
                <w:rFonts w:cs="Arial"/>
              </w:rPr>
            </w:pPr>
            <w:r w:rsidRPr="001D386E">
              <w:rPr>
                <w:rFonts w:cs="Arial"/>
              </w:rPr>
              <w:t>30.0</w:t>
            </w:r>
          </w:p>
        </w:tc>
        <w:tc>
          <w:tcPr>
            <w:tcW w:w="438" w:type="pct"/>
            <w:vMerge/>
            <w:tcBorders>
              <w:left w:val="single" w:sz="4" w:space="0" w:color="auto"/>
              <w:bottom w:val="single" w:sz="4" w:space="0" w:color="auto"/>
              <w:right w:val="single" w:sz="4" w:space="0" w:color="auto"/>
            </w:tcBorders>
            <w:vAlign w:val="center"/>
            <w:hideMark/>
          </w:tcPr>
          <w:p w14:paraId="6C310105"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2F010D96" w14:textId="77777777" w:rsidR="003A68D4" w:rsidRPr="001D386E" w:rsidRDefault="003A68D4" w:rsidP="00DD187E">
            <w:pPr>
              <w:pStyle w:val="TAC"/>
              <w:rPr>
                <w:rFonts w:cs="Arial"/>
                <w:lang w:val="en-US"/>
              </w:rPr>
            </w:pPr>
            <w:r w:rsidRPr="001D386E">
              <w:rPr>
                <w:rFonts w:cs="Arial" w:hint="eastAsia"/>
                <w:lang w:val="en-US"/>
              </w:rPr>
              <w:t>IMD2</w:t>
            </w:r>
            <w:r w:rsidRPr="001D386E">
              <w:rPr>
                <w:rFonts w:cs="Arial"/>
                <w:vertAlign w:val="superscript"/>
              </w:rPr>
              <w:t>1</w:t>
            </w:r>
          </w:p>
        </w:tc>
      </w:tr>
      <w:tr w:rsidR="003A68D4" w:rsidRPr="001D386E" w14:paraId="74A5EC31" w14:textId="77777777" w:rsidTr="00DD187E">
        <w:trPr>
          <w:trHeight w:val="288"/>
        </w:trPr>
        <w:tc>
          <w:tcPr>
            <w:tcW w:w="1002" w:type="pct"/>
            <w:vMerge/>
            <w:tcBorders>
              <w:left w:val="single" w:sz="4" w:space="0" w:color="auto"/>
              <w:right w:val="single" w:sz="4" w:space="0" w:color="auto"/>
            </w:tcBorders>
            <w:vAlign w:val="center"/>
            <w:hideMark/>
          </w:tcPr>
          <w:p w14:paraId="1335B132" w14:textId="77777777" w:rsidR="003A68D4" w:rsidRPr="001D386E" w:rsidRDefault="003A68D4" w:rsidP="00DD187E">
            <w:pPr>
              <w:pStyle w:val="TAC"/>
              <w:rPr>
                <w:rFonts w:cs="Arial"/>
                <w:lang w:val="en-US"/>
              </w:rPr>
            </w:pP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0DDB94D2" w14:textId="77777777" w:rsidR="003A68D4" w:rsidRPr="001D386E" w:rsidRDefault="003A68D4" w:rsidP="00DD187E">
            <w:pPr>
              <w:pStyle w:val="TAC"/>
              <w:rPr>
                <w:rFonts w:cs="Arial"/>
                <w:lang w:val="en-US"/>
              </w:rPr>
            </w:pPr>
            <w:r w:rsidRPr="001D386E">
              <w:rPr>
                <w:rFonts w:cs="Arial" w:hint="eastAsia"/>
                <w:lang w:val="en-US"/>
              </w:rPr>
              <w:t>C</w:t>
            </w:r>
            <w:r w:rsidRPr="001D386E">
              <w:rPr>
                <w:rFonts w:cs="Arial"/>
                <w:lang w:val="en-US"/>
              </w:rPr>
              <w:t>A_3A-7A</w:t>
            </w:r>
          </w:p>
        </w:tc>
        <w:tc>
          <w:tcPr>
            <w:tcW w:w="431" w:type="pct"/>
            <w:tcBorders>
              <w:top w:val="nil"/>
              <w:left w:val="nil"/>
              <w:bottom w:val="single" w:sz="4" w:space="0" w:color="auto"/>
              <w:right w:val="single" w:sz="4" w:space="0" w:color="auto"/>
            </w:tcBorders>
            <w:shd w:val="clear" w:color="auto" w:fill="auto"/>
            <w:vAlign w:val="center"/>
            <w:hideMark/>
          </w:tcPr>
          <w:p w14:paraId="3BE904F8" w14:textId="77777777" w:rsidR="003A68D4" w:rsidRPr="001D386E" w:rsidRDefault="003A68D4" w:rsidP="00DD187E">
            <w:pPr>
              <w:pStyle w:val="TAC"/>
              <w:rPr>
                <w:rFonts w:cs="Arial"/>
              </w:rPr>
            </w:pPr>
            <w:r w:rsidRPr="001D386E">
              <w:rPr>
                <w:rFonts w:hint="eastAsia"/>
              </w:rPr>
              <w:t>3</w:t>
            </w:r>
          </w:p>
        </w:tc>
        <w:tc>
          <w:tcPr>
            <w:tcW w:w="432" w:type="pct"/>
            <w:tcBorders>
              <w:top w:val="nil"/>
              <w:left w:val="nil"/>
              <w:bottom w:val="single" w:sz="4" w:space="0" w:color="auto"/>
              <w:right w:val="single" w:sz="4" w:space="0" w:color="auto"/>
            </w:tcBorders>
            <w:shd w:val="clear" w:color="auto" w:fill="auto"/>
            <w:noWrap/>
            <w:vAlign w:val="center"/>
            <w:hideMark/>
          </w:tcPr>
          <w:p w14:paraId="75707F46" w14:textId="77777777" w:rsidR="003A68D4" w:rsidRPr="001D386E" w:rsidRDefault="003A68D4" w:rsidP="00DD187E">
            <w:pPr>
              <w:pStyle w:val="TAC"/>
              <w:rPr>
                <w:rFonts w:cs="Arial"/>
                <w:lang w:val="en-US"/>
              </w:rPr>
            </w:pPr>
            <w:r w:rsidRPr="001D386E">
              <w:rPr>
                <w:rFonts w:cs="Arial"/>
                <w:lang w:val="en-US"/>
              </w:rPr>
              <w:t>1725</w:t>
            </w:r>
          </w:p>
        </w:tc>
        <w:tc>
          <w:tcPr>
            <w:tcW w:w="288" w:type="pct"/>
            <w:tcBorders>
              <w:top w:val="nil"/>
              <w:left w:val="nil"/>
              <w:bottom w:val="single" w:sz="4" w:space="0" w:color="auto"/>
              <w:right w:val="single" w:sz="4" w:space="0" w:color="auto"/>
            </w:tcBorders>
            <w:shd w:val="clear" w:color="auto" w:fill="auto"/>
            <w:noWrap/>
            <w:vAlign w:val="center"/>
            <w:hideMark/>
          </w:tcPr>
          <w:p w14:paraId="77CF90D2"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70F3B3CF"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5045FF37" w14:textId="77777777" w:rsidR="003A68D4" w:rsidRPr="001D386E" w:rsidRDefault="003A68D4" w:rsidP="00DD187E">
            <w:pPr>
              <w:pStyle w:val="TAC"/>
              <w:rPr>
                <w:rFonts w:cs="Arial"/>
              </w:rPr>
            </w:pPr>
            <w:r w:rsidRPr="001D386E">
              <w:rPr>
                <w:rFonts w:hint="eastAsia"/>
              </w:rPr>
              <w:t>1820</w:t>
            </w:r>
          </w:p>
        </w:tc>
        <w:tc>
          <w:tcPr>
            <w:tcW w:w="358" w:type="pct"/>
            <w:tcBorders>
              <w:top w:val="nil"/>
              <w:left w:val="nil"/>
              <w:bottom w:val="single" w:sz="4" w:space="0" w:color="auto"/>
              <w:right w:val="single" w:sz="4" w:space="0" w:color="auto"/>
            </w:tcBorders>
            <w:shd w:val="clear" w:color="auto" w:fill="auto"/>
            <w:vAlign w:val="center"/>
            <w:hideMark/>
          </w:tcPr>
          <w:p w14:paraId="285CB3EE" w14:textId="77777777" w:rsidR="003A68D4" w:rsidRPr="001D386E" w:rsidRDefault="003A68D4" w:rsidP="00DD187E">
            <w:pPr>
              <w:pStyle w:val="TAC"/>
              <w:rPr>
                <w:rFonts w:cs="Arial"/>
              </w:rPr>
            </w:pPr>
            <w:r w:rsidRPr="001D386E">
              <w:rPr>
                <w:rFonts w:hint="eastAsia"/>
              </w:rPr>
              <w:t>10</w:t>
            </w:r>
          </w:p>
        </w:tc>
        <w:tc>
          <w:tcPr>
            <w:tcW w:w="359" w:type="pct"/>
            <w:tcBorders>
              <w:top w:val="nil"/>
              <w:left w:val="nil"/>
              <w:bottom w:val="single" w:sz="4" w:space="0" w:color="auto"/>
              <w:right w:val="single" w:sz="4" w:space="0" w:color="auto"/>
            </w:tcBorders>
            <w:shd w:val="clear" w:color="auto" w:fill="auto"/>
            <w:vAlign w:val="center"/>
            <w:hideMark/>
          </w:tcPr>
          <w:p w14:paraId="076F67DD" w14:textId="77777777" w:rsidR="003A68D4" w:rsidRPr="001D386E" w:rsidRDefault="003A68D4" w:rsidP="00DD187E">
            <w:pPr>
              <w:pStyle w:val="TAC"/>
              <w:rPr>
                <w:rFonts w:cs="Arial"/>
              </w:rPr>
            </w:pPr>
            <w:r w:rsidRPr="001D386E">
              <w:rPr>
                <w:rFonts w:cs="Arial" w:hint="eastAsia"/>
              </w:rPr>
              <w:t>N</w:t>
            </w:r>
            <w:r w:rsidRPr="001D386E">
              <w:rPr>
                <w:rFonts w:cs="Arial"/>
              </w:rPr>
              <w:t>/</w:t>
            </w:r>
            <w:r w:rsidRPr="001D386E">
              <w:rPr>
                <w:rFonts w:cs="Arial" w:hint="eastAsia"/>
              </w:rPr>
              <w:t>A</w:t>
            </w:r>
          </w:p>
        </w:tc>
        <w:tc>
          <w:tcPr>
            <w:tcW w:w="438" w:type="pct"/>
            <w:vMerge w:val="restart"/>
            <w:tcBorders>
              <w:left w:val="single" w:sz="4" w:space="0" w:color="auto"/>
              <w:right w:val="single" w:sz="4" w:space="0" w:color="auto"/>
            </w:tcBorders>
            <w:vAlign w:val="center"/>
            <w:hideMark/>
          </w:tcPr>
          <w:p w14:paraId="57F037D1"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359A1F0C"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7A86DA59" w14:textId="77777777" w:rsidTr="00DD187E">
        <w:trPr>
          <w:trHeight w:val="288"/>
        </w:trPr>
        <w:tc>
          <w:tcPr>
            <w:tcW w:w="1002" w:type="pct"/>
            <w:vMerge/>
            <w:tcBorders>
              <w:left w:val="single" w:sz="4" w:space="0" w:color="auto"/>
              <w:right w:val="single" w:sz="4" w:space="0" w:color="auto"/>
            </w:tcBorders>
            <w:vAlign w:val="center"/>
            <w:hideMark/>
          </w:tcPr>
          <w:p w14:paraId="1C631607"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2050D8B2"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5895E972" w14:textId="77777777" w:rsidR="003A68D4" w:rsidRPr="001D386E" w:rsidRDefault="003A68D4" w:rsidP="00DD187E">
            <w:pPr>
              <w:pStyle w:val="TAC"/>
              <w:rPr>
                <w:rFonts w:cs="Arial"/>
              </w:rPr>
            </w:pPr>
            <w:r w:rsidRPr="001D386E">
              <w:rPr>
                <w:rFonts w:hint="eastAsia"/>
              </w:rPr>
              <w:t>7</w:t>
            </w:r>
          </w:p>
        </w:tc>
        <w:tc>
          <w:tcPr>
            <w:tcW w:w="432" w:type="pct"/>
            <w:tcBorders>
              <w:top w:val="nil"/>
              <w:left w:val="nil"/>
              <w:bottom w:val="single" w:sz="4" w:space="0" w:color="auto"/>
              <w:right w:val="single" w:sz="4" w:space="0" w:color="auto"/>
            </w:tcBorders>
            <w:shd w:val="clear" w:color="auto" w:fill="auto"/>
            <w:noWrap/>
            <w:vAlign w:val="center"/>
            <w:hideMark/>
          </w:tcPr>
          <w:p w14:paraId="0A29B0E1" w14:textId="77777777" w:rsidR="003A68D4" w:rsidRPr="001D386E" w:rsidRDefault="003A68D4" w:rsidP="00DD187E">
            <w:pPr>
              <w:pStyle w:val="TAC"/>
              <w:rPr>
                <w:rFonts w:cs="Arial"/>
                <w:lang w:val="en-US"/>
              </w:rPr>
            </w:pPr>
            <w:r w:rsidRPr="001D386E">
              <w:rPr>
                <w:rFonts w:cs="Arial"/>
                <w:lang w:val="en-US"/>
              </w:rPr>
              <w:t>2565</w:t>
            </w:r>
          </w:p>
        </w:tc>
        <w:tc>
          <w:tcPr>
            <w:tcW w:w="288" w:type="pct"/>
            <w:tcBorders>
              <w:top w:val="nil"/>
              <w:left w:val="nil"/>
              <w:bottom w:val="single" w:sz="4" w:space="0" w:color="auto"/>
              <w:right w:val="single" w:sz="4" w:space="0" w:color="auto"/>
            </w:tcBorders>
            <w:shd w:val="clear" w:color="auto" w:fill="auto"/>
            <w:noWrap/>
            <w:vAlign w:val="center"/>
            <w:hideMark/>
          </w:tcPr>
          <w:p w14:paraId="7C7361E1"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717EF324"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2E429667" w14:textId="77777777" w:rsidR="003A68D4" w:rsidRPr="001D386E" w:rsidRDefault="003A68D4" w:rsidP="00DD187E">
            <w:pPr>
              <w:pStyle w:val="TAC"/>
              <w:rPr>
                <w:rFonts w:cs="Arial"/>
              </w:rPr>
            </w:pPr>
            <w:r w:rsidRPr="001D386E">
              <w:rPr>
                <w:rFonts w:hint="eastAsia"/>
              </w:rPr>
              <w:t>2685</w:t>
            </w:r>
          </w:p>
        </w:tc>
        <w:tc>
          <w:tcPr>
            <w:tcW w:w="358" w:type="pct"/>
            <w:tcBorders>
              <w:top w:val="nil"/>
              <w:left w:val="nil"/>
              <w:bottom w:val="single" w:sz="4" w:space="0" w:color="auto"/>
              <w:right w:val="single" w:sz="4" w:space="0" w:color="auto"/>
            </w:tcBorders>
            <w:shd w:val="clear" w:color="auto" w:fill="auto"/>
            <w:vAlign w:val="center"/>
            <w:hideMark/>
          </w:tcPr>
          <w:p w14:paraId="4B90BDAA" w14:textId="77777777" w:rsidR="003A68D4" w:rsidRPr="001D386E" w:rsidRDefault="003A68D4" w:rsidP="00DD187E">
            <w:pPr>
              <w:pStyle w:val="TAC"/>
              <w:rPr>
                <w:rFonts w:cs="Arial"/>
              </w:rPr>
            </w:pPr>
            <w:r w:rsidRPr="001D386E">
              <w:rPr>
                <w:rFonts w:hint="eastAsia"/>
              </w:rPr>
              <w:t>10</w:t>
            </w:r>
          </w:p>
        </w:tc>
        <w:tc>
          <w:tcPr>
            <w:tcW w:w="359" w:type="pct"/>
            <w:tcBorders>
              <w:top w:val="nil"/>
              <w:left w:val="nil"/>
              <w:bottom w:val="single" w:sz="4" w:space="0" w:color="auto"/>
              <w:right w:val="single" w:sz="4" w:space="0" w:color="auto"/>
            </w:tcBorders>
            <w:shd w:val="clear" w:color="auto" w:fill="auto"/>
            <w:vAlign w:val="center"/>
            <w:hideMark/>
          </w:tcPr>
          <w:p w14:paraId="0AC91135" w14:textId="77777777" w:rsidR="003A68D4" w:rsidRPr="001D386E" w:rsidRDefault="003A68D4" w:rsidP="00DD187E">
            <w:pPr>
              <w:pStyle w:val="TAC"/>
              <w:rPr>
                <w:rFonts w:cs="Arial"/>
              </w:rPr>
            </w:pPr>
            <w:r w:rsidRPr="001D386E">
              <w:rPr>
                <w:rFonts w:cs="Arial" w:hint="eastAsia"/>
              </w:rPr>
              <w:t>N</w:t>
            </w:r>
            <w:r w:rsidRPr="001D386E">
              <w:rPr>
                <w:rFonts w:cs="Arial"/>
              </w:rPr>
              <w:t>/</w:t>
            </w:r>
            <w:r w:rsidRPr="001D386E">
              <w:rPr>
                <w:rFonts w:cs="Arial" w:hint="eastAsia"/>
              </w:rPr>
              <w:t>A</w:t>
            </w:r>
          </w:p>
        </w:tc>
        <w:tc>
          <w:tcPr>
            <w:tcW w:w="438" w:type="pct"/>
            <w:vMerge/>
            <w:tcBorders>
              <w:left w:val="single" w:sz="4" w:space="0" w:color="auto"/>
              <w:right w:val="single" w:sz="4" w:space="0" w:color="auto"/>
            </w:tcBorders>
            <w:vAlign w:val="center"/>
            <w:hideMark/>
          </w:tcPr>
          <w:p w14:paraId="5EA5C7B0"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18EA95F0"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1D8C0FBB" w14:textId="77777777" w:rsidTr="00DD187E">
        <w:trPr>
          <w:trHeight w:val="288"/>
        </w:trPr>
        <w:tc>
          <w:tcPr>
            <w:tcW w:w="1002" w:type="pct"/>
            <w:vMerge/>
            <w:tcBorders>
              <w:left w:val="single" w:sz="4" w:space="0" w:color="auto"/>
              <w:bottom w:val="single" w:sz="4" w:space="0" w:color="auto"/>
              <w:right w:val="single" w:sz="4" w:space="0" w:color="auto"/>
            </w:tcBorders>
            <w:vAlign w:val="center"/>
            <w:hideMark/>
          </w:tcPr>
          <w:p w14:paraId="22737115"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41C60A12"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657D2D67" w14:textId="77777777" w:rsidR="003A68D4" w:rsidRPr="001D386E" w:rsidRDefault="003A68D4" w:rsidP="00DD187E">
            <w:pPr>
              <w:pStyle w:val="TAC"/>
              <w:rPr>
                <w:rFonts w:cs="Arial"/>
              </w:rPr>
            </w:pPr>
            <w:r w:rsidRPr="001D386E">
              <w:rPr>
                <w:rFonts w:hint="eastAsia"/>
              </w:rPr>
              <w:t>5</w:t>
            </w:r>
          </w:p>
        </w:tc>
        <w:tc>
          <w:tcPr>
            <w:tcW w:w="432" w:type="pct"/>
            <w:tcBorders>
              <w:top w:val="nil"/>
              <w:left w:val="nil"/>
              <w:bottom w:val="single" w:sz="4" w:space="0" w:color="auto"/>
              <w:right w:val="single" w:sz="4" w:space="0" w:color="auto"/>
            </w:tcBorders>
            <w:shd w:val="clear" w:color="auto" w:fill="auto"/>
            <w:noWrap/>
            <w:vAlign w:val="center"/>
            <w:hideMark/>
          </w:tcPr>
          <w:p w14:paraId="0E43B298" w14:textId="77777777" w:rsidR="003A68D4" w:rsidRPr="001D386E" w:rsidRDefault="003A68D4" w:rsidP="00DD187E">
            <w:pPr>
              <w:pStyle w:val="TAC"/>
              <w:rPr>
                <w:rFonts w:cs="Arial"/>
                <w:lang w:val="en-US"/>
              </w:rPr>
            </w:pPr>
            <w:r w:rsidRPr="001D386E">
              <w:rPr>
                <w:rFonts w:cs="Arial"/>
                <w:lang w:val="en-US"/>
              </w:rPr>
              <w:t>840</w:t>
            </w:r>
          </w:p>
        </w:tc>
        <w:tc>
          <w:tcPr>
            <w:tcW w:w="288" w:type="pct"/>
            <w:tcBorders>
              <w:top w:val="nil"/>
              <w:left w:val="nil"/>
              <w:bottom w:val="single" w:sz="4" w:space="0" w:color="auto"/>
              <w:right w:val="single" w:sz="4" w:space="0" w:color="auto"/>
            </w:tcBorders>
            <w:shd w:val="clear" w:color="auto" w:fill="auto"/>
            <w:noWrap/>
            <w:vAlign w:val="center"/>
            <w:hideMark/>
          </w:tcPr>
          <w:p w14:paraId="56273374"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8EDD8DC"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17A54318" w14:textId="77777777" w:rsidR="003A68D4" w:rsidRPr="001D386E" w:rsidRDefault="003A68D4" w:rsidP="00DD187E">
            <w:pPr>
              <w:pStyle w:val="TAC"/>
              <w:rPr>
                <w:rFonts w:cs="Arial"/>
              </w:rPr>
            </w:pPr>
            <w:r w:rsidRPr="001D386E">
              <w:rPr>
                <w:rFonts w:hint="eastAsia"/>
              </w:rPr>
              <w:t>885</w:t>
            </w:r>
          </w:p>
        </w:tc>
        <w:tc>
          <w:tcPr>
            <w:tcW w:w="358" w:type="pct"/>
            <w:tcBorders>
              <w:top w:val="nil"/>
              <w:left w:val="nil"/>
              <w:bottom w:val="single" w:sz="4" w:space="0" w:color="auto"/>
              <w:right w:val="single" w:sz="4" w:space="0" w:color="auto"/>
            </w:tcBorders>
            <w:shd w:val="clear" w:color="auto" w:fill="auto"/>
            <w:vAlign w:val="center"/>
            <w:hideMark/>
          </w:tcPr>
          <w:p w14:paraId="3A0BBB06" w14:textId="77777777" w:rsidR="003A68D4" w:rsidRPr="001D386E" w:rsidRDefault="003A68D4" w:rsidP="00DD187E">
            <w:pPr>
              <w:pStyle w:val="TAC"/>
              <w:rPr>
                <w:rFonts w:cs="Arial"/>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6F129DB5" w14:textId="77777777" w:rsidR="003A68D4" w:rsidRPr="001D386E" w:rsidRDefault="003A68D4" w:rsidP="00DD187E">
            <w:pPr>
              <w:pStyle w:val="TAC"/>
              <w:rPr>
                <w:rFonts w:cs="Arial"/>
              </w:rPr>
            </w:pPr>
            <w:r w:rsidRPr="001D386E">
              <w:rPr>
                <w:rFonts w:cs="Arial"/>
              </w:rPr>
              <w:t>19.0</w:t>
            </w:r>
          </w:p>
        </w:tc>
        <w:tc>
          <w:tcPr>
            <w:tcW w:w="438" w:type="pct"/>
            <w:vMerge/>
            <w:tcBorders>
              <w:left w:val="single" w:sz="4" w:space="0" w:color="auto"/>
              <w:bottom w:val="single" w:sz="4" w:space="0" w:color="auto"/>
              <w:right w:val="single" w:sz="4" w:space="0" w:color="auto"/>
            </w:tcBorders>
            <w:vAlign w:val="center"/>
            <w:hideMark/>
          </w:tcPr>
          <w:p w14:paraId="3839225D"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02E81C23" w14:textId="77777777" w:rsidR="003A68D4" w:rsidRPr="001D386E" w:rsidRDefault="003A68D4" w:rsidP="00DD187E">
            <w:pPr>
              <w:pStyle w:val="TAC"/>
              <w:rPr>
                <w:rFonts w:cs="Arial"/>
                <w:lang w:val="en-US"/>
              </w:rPr>
            </w:pPr>
            <w:r w:rsidRPr="001D386E">
              <w:rPr>
                <w:rFonts w:cs="Arial" w:hint="eastAsia"/>
                <w:lang w:val="en-US"/>
              </w:rPr>
              <w:t>IMD3</w:t>
            </w:r>
          </w:p>
        </w:tc>
      </w:tr>
      <w:tr w:rsidR="003A68D4" w:rsidRPr="001D386E" w14:paraId="421FE3C2" w14:textId="77777777" w:rsidTr="00DD187E">
        <w:trPr>
          <w:trHeight w:val="288"/>
        </w:trPr>
        <w:tc>
          <w:tcPr>
            <w:tcW w:w="1002" w:type="pct"/>
            <w:vMerge w:val="restart"/>
            <w:tcBorders>
              <w:left w:val="single" w:sz="4" w:space="0" w:color="auto"/>
              <w:right w:val="single" w:sz="4" w:space="0" w:color="auto"/>
            </w:tcBorders>
            <w:vAlign w:val="center"/>
            <w:hideMark/>
          </w:tcPr>
          <w:p w14:paraId="21444870" w14:textId="77777777" w:rsidR="003A68D4" w:rsidRDefault="003A68D4" w:rsidP="00DD187E">
            <w:pPr>
              <w:pStyle w:val="TAC"/>
              <w:rPr>
                <w:rFonts w:cs="Arial"/>
              </w:rPr>
            </w:pPr>
            <w:r w:rsidRPr="001D386E">
              <w:rPr>
                <w:rFonts w:cs="Arial"/>
              </w:rPr>
              <w:t>CA_3A-7A-8A</w:t>
            </w:r>
          </w:p>
          <w:p w14:paraId="539BB073" w14:textId="77777777" w:rsidR="003A68D4" w:rsidRPr="001D386E" w:rsidRDefault="003A68D4" w:rsidP="00DD187E">
            <w:pPr>
              <w:pStyle w:val="TAC"/>
              <w:rPr>
                <w:rFonts w:cs="Arial"/>
                <w:lang w:val="en-US"/>
              </w:rPr>
            </w:pPr>
            <w:r w:rsidRPr="00971E0A">
              <w:rPr>
                <w:rFonts w:cs="Arial"/>
              </w:rPr>
              <w:t>CA_3C-7A-8A</w:t>
            </w:r>
          </w:p>
        </w:tc>
        <w:tc>
          <w:tcPr>
            <w:tcW w:w="503" w:type="pct"/>
            <w:vMerge w:val="restart"/>
            <w:tcBorders>
              <w:left w:val="single" w:sz="4" w:space="0" w:color="auto"/>
              <w:right w:val="single" w:sz="4" w:space="0" w:color="auto"/>
            </w:tcBorders>
            <w:vAlign w:val="center"/>
            <w:hideMark/>
          </w:tcPr>
          <w:p w14:paraId="16CD1BB9" w14:textId="77777777" w:rsidR="003A68D4" w:rsidRPr="001D386E" w:rsidRDefault="003A68D4" w:rsidP="00DD187E">
            <w:pPr>
              <w:pStyle w:val="TAC"/>
              <w:rPr>
                <w:rFonts w:cs="Arial"/>
                <w:lang w:val="en-US"/>
              </w:rPr>
            </w:pPr>
            <w:r w:rsidRPr="001D386E">
              <w:rPr>
                <w:rFonts w:cs="Arial"/>
              </w:rPr>
              <w:t>CA_3A-7A</w:t>
            </w:r>
          </w:p>
        </w:tc>
        <w:tc>
          <w:tcPr>
            <w:tcW w:w="431" w:type="pct"/>
            <w:tcBorders>
              <w:top w:val="nil"/>
              <w:left w:val="nil"/>
              <w:bottom w:val="single" w:sz="4" w:space="0" w:color="auto"/>
              <w:right w:val="single" w:sz="4" w:space="0" w:color="auto"/>
            </w:tcBorders>
            <w:shd w:val="clear" w:color="auto" w:fill="auto"/>
            <w:vAlign w:val="center"/>
            <w:hideMark/>
          </w:tcPr>
          <w:p w14:paraId="55AD49EB" w14:textId="77777777" w:rsidR="003A68D4" w:rsidRPr="001D386E" w:rsidRDefault="003A68D4" w:rsidP="00DD187E">
            <w:pPr>
              <w:pStyle w:val="TAC"/>
            </w:pPr>
            <w:r w:rsidRPr="001D386E">
              <w:rPr>
                <w:rFonts w:cs="Arial"/>
              </w:rPr>
              <w:t>3</w:t>
            </w:r>
          </w:p>
        </w:tc>
        <w:tc>
          <w:tcPr>
            <w:tcW w:w="432" w:type="pct"/>
            <w:tcBorders>
              <w:top w:val="nil"/>
              <w:left w:val="nil"/>
              <w:bottom w:val="single" w:sz="4" w:space="0" w:color="auto"/>
              <w:right w:val="single" w:sz="4" w:space="0" w:color="auto"/>
            </w:tcBorders>
            <w:shd w:val="clear" w:color="auto" w:fill="auto"/>
            <w:noWrap/>
            <w:vAlign w:val="center"/>
            <w:hideMark/>
          </w:tcPr>
          <w:p w14:paraId="73F9A1AC" w14:textId="77777777" w:rsidR="003A68D4" w:rsidRPr="001D386E" w:rsidRDefault="003A68D4" w:rsidP="00DD187E">
            <w:pPr>
              <w:pStyle w:val="TAC"/>
              <w:rPr>
                <w:rFonts w:cs="Arial"/>
                <w:lang w:val="en-US"/>
              </w:rPr>
            </w:pPr>
            <w:r w:rsidRPr="001D386E">
              <w:rPr>
                <w:rFonts w:cs="Arial"/>
                <w:lang w:val="en-US"/>
              </w:rPr>
              <w:t>1735</w:t>
            </w:r>
          </w:p>
        </w:tc>
        <w:tc>
          <w:tcPr>
            <w:tcW w:w="288" w:type="pct"/>
            <w:tcBorders>
              <w:top w:val="nil"/>
              <w:left w:val="nil"/>
              <w:bottom w:val="single" w:sz="4" w:space="0" w:color="auto"/>
              <w:right w:val="single" w:sz="4" w:space="0" w:color="auto"/>
            </w:tcBorders>
            <w:shd w:val="clear" w:color="auto" w:fill="auto"/>
            <w:noWrap/>
            <w:vAlign w:val="center"/>
            <w:hideMark/>
          </w:tcPr>
          <w:p w14:paraId="4ABC3380"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110A49F"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6688298C" w14:textId="77777777" w:rsidR="003A68D4" w:rsidRPr="001D386E" w:rsidRDefault="003A68D4" w:rsidP="00DD187E">
            <w:pPr>
              <w:pStyle w:val="TAC"/>
            </w:pPr>
            <w:r w:rsidRPr="001D386E">
              <w:rPr>
                <w:rFonts w:cs="Arial"/>
              </w:rPr>
              <w:t>1830</w:t>
            </w:r>
          </w:p>
        </w:tc>
        <w:tc>
          <w:tcPr>
            <w:tcW w:w="358" w:type="pct"/>
            <w:tcBorders>
              <w:top w:val="nil"/>
              <w:left w:val="nil"/>
              <w:bottom w:val="single" w:sz="4" w:space="0" w:color="auto"/>
              <w:right w:val="single" w:sz="4" w:space="0" w:color="auto"/>
            </w:tcBorders>
            <w:shd w:val="clear" w:color="auto" w:fill="auto"/>
            <w:vAlign w:val="center"/>
            <w:hideMark/>
          </w:tcPr>
          <w:p w14:paraId="10AECC22" w14:textId="77777777" w:rsidR="003A68D4" w:rsidRPr="001D386E" w:rsidRDefault="003A68D4" w:rsidP="00DD187E">
            <w:pPr>
              <w:pStyle w:val="TAC"/>
            </w:pPr>
            <w:r w:rsidRPr="001D386E">
              <w:rPr>
                <w:rFonts w:cs="Arial"/>
              </w:rPr>
              <w:t>5</w:t>
            </w:r>
          </w:p>
        </w:tc>
        <w:tc>
          <w:tcPr>
            <w:tcW w:w="359" w:type="pct"/>
            <w:vMerge w:val="restart"/>
            <w:tcBorders>
              <w:top w:val="nil"/>
              <w:left w:val="nil"/>
              <w:right w:val="single" w:sz="4" w:space="0" w:color="auto"/>
            </w:tcBorders>
            <w:shd w:val="clear" w:color="auto" w:fill="auto"/>
            <w:vAlign w:val="center"/>
            <w:hideMark/>
          </w:tcPr>
          <w:p w14:paraId="1CD9F9E3" w14:textId="77777777" w:rsidR="003A68D4" w:rsidRPr="001D386E" w:rsidRDefault="003A68D4" w:rsidP="00DD187E">
            <w:pPr>
              <w:pStyle w:val="TAC"/>
              <w:rPr>
                <w:rFonts w:cs="Arial"/>
              </w:rPr>
            </w:pPr>
            <w:r w:rsidRPr="001D386E">
              <w:rPr>
                <w:rFonts w:cs="Arial"/>
              </w:rPr>
              <w:t>N/A</w:t>
            </w:r>
          </w:p>
        </w:tc>
        <w:tc>
          <w:tcPr>
            <w:tcW w:w="438" w:type="pct"/>
            <w:vMerge w:val="restart"/>
            <w:tcBorders>
              <w:left w:val="single" w:sz="4" w:space="0" w:color="auto"/>
              <w:right w:val="single" w:sz="4" w:space="0" w:color="auto"/>
            </w:tcBorders>
            <w:vAlign w:val="center"/>
            <w:hideMark/>
          </w:tcPr>
          <w:p w14:paraId="71544284"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4888C5FA"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4CA50F37" w14:textId="77777777" w:rsidTr="00DD187E">
        <w:trPr>
          <w:trHeight w:val="288"/>
        </w:trPr>
        <w:tc>
          <w:tcPr>
            <w:tcW w:w="1002" w:type="pct"/>
            <w:vMerge/>
            <w:tcBorders>
              <w:left w:val="single" w:sz="4" w:space="0" w:color="auto"/>
              <w:right w:val="single" w:sz="4" w:space="0" w:color="auto"/>
            </w:tcBorders>
            <w:vAlign w:val="center"/>
            <w:hideMark/>
          </w:tcPr>
          <w:p w14:paraId="5C715E72"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hideMark/>
          </w:tcPr>
          <w:p w14:paraId="04411482"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4FBC7194" w14:textId="77777777" w:rsidR="003A68D4" w:rsidRPr="001D386E" w:rsidRDefault="003A68D4" w:rsidP="00DD187E">
            <w:pPr>
              <w:pStyle w:val="TAC"/>
            </w:pPr>
            <w:r w:rsidRPr="001D386E">
              <w:rPr>
                <w:rFonts w:cs="Arial"/>
              </w:rPr>
              <w:t>7</w:t>
            </w:r>
          </w:p>
        </w:tc>
        <w:tc>
          <w:tcPr>
            <w:tcW w:w="432" w:type="pct"/>
            <w:tcBorders>
              <w:top w:val="nil"/>
              <w:left w:val="nil"/>
              <w:bottom w:val="single" w:sz="4" w:space="0" w:color="auto"/>
              <w:right w:val="single" w:sz="4" w:space="0" w:color="auto"/>
            </w:tcBorders>
            <w:shd w:val="clear" w:color="auto" w:fill="auto"/>
            <w:noWrap/>
            <w:vAlign w:val="center"/>
            <w:hideMark/>
          </w:tcPr>
          <w:p w14:paraId="0B5E1702" w14:textId="77777777" w:rsidR="003A68D4" w:rsidRPr="001D386E" w:rsidRDefault="003A68D4" w:rsidP="00DD187E">
            <w:pPr>
              <w:pStyle w:val="TAC"/>
              <w:rPr>
                <w:rFonts w:cs="Arial"/>
                <w:lang w:val="en-US"/>
              </w:rPr>
            </w:pPr>
            <w:r w:rsidRPr="001D386E">
              <w:rPr>
                <w:rFonts w:cs="Arial"/>
                <w:lang w:val="en-US"/>
              </w:rPr>
              <w:t>2530</w:t>
            </w:r>
          </w:p>
        </w:tc>
        <w:tc>
          <w:tcPr>
            <w:tcW w:w="288" w:type="pct"/>
            <w:tcBorders>
              <w:top w:val="nil"/>
              <w:left w:val="nil"/>
              <w:bottom w:val="single" w:sz="4" w:space="0" w:color="auto"/>
              <w:right w:val="single" w:sz="4" w:space="0" w:color="auto"/>
            </w:tcBorders>
            <w:shd w:val="clear" w:color="auto" w:fill="auto"/>
            <w:noWrap/>
            <w:vAlign w:val="center"/>
            <w:hideMark/>
          </w:tcPr>
          <w:p w14:paraId="33A54BD8"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675B6612"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3867C11E" w14:textId="77777777" w:rsidR="003A68D4" w:rsidRPr="001D386E" w:rsidRDefault="003A68D4" w:rsidP="00DD187E">
            <w:pPr>
              <w:pStyle w:val="TAC"/>
            </w:pPr>
            <w:r w:rsidRPr="001D386E">
              <w:rPr>
                <w:rFonts w:cs="Arial"/>
              </w:rPr>
              <w:t>2650</w:t>
            </w:r>
          </w:p>
        </w:tc>
        <w:tc>
          <w:tcPr>
            <w:tcW w:w="358" w:type="pct"/>
            <w:tcBorders>
              <w:top w:val="nil"/>
              <w:left w:val="nil"/>
              <w:bottom w:val="single" w:sz="4" w:space="0" w:color="auto"/>
              <w:right w:val="single" w:sz="4" w:space="0" w:color="auto"/>
            </w:tcBorders>
            <w:shd w:val="clear" w:color="auto" w:fill="auto"/>
            <w:vAlign w:val="center"/>
            <w:hideMark/>
          </w:tcPr>
          <w:p w14:paraId="7F686A0C" w14:textId="77777777" w:rsidR="003A68D4" w:rsidRPr="001D386E" w:rsidRDefault="003A68D4" w:rsidP="00DD187E">
            <w:pPr>
              <w:pStyle w:val="TAC"/>
            </w:pPr>
            <w:r w:rsidRPr="001D386E">
              <w:rPr>
                <w:rFonts w:cs="Arial"/>
              </w:rPr>
              <w:t>10</w:t>
            </w:r>
          </w:p>
        </w:tc>
        <w:tc>
          <w:tcPr>
            <w:tcW w:w="359" w:type="pct"/>
            <w:vMerge/>
            <w:tcBorders>
              <w:left w:val="nil"/>
              <w:bottom w:val="single" w:sz="4" w:space="0" w:color="auto"/>
              <w:right w:val="single" w:sz="4" w:space="0" w:color="auto"/>
            </w:tcBorders>
            <w:shd w:val="clear" w:color="auto" w:fill="auto"/>
            <w:vAlign w:val="center"/>
            <w:hideMark/>
          </w:tcPr>
          <w:p w14:paraId="63B93981" w14:textId="77777777" w:rsidR="003A68D4" w:rsidRPr="001D386E" w:rsidRDefault="003A68D4" w:rsidP="00DD187E">
            <w:pPr>
              <w:pStyle w:val="TAC"/>
              <w:rPr>
                <w:rFonts w:cs="Arial"/>
              </w:rPr>
            </w:pPr>
          </w:p>
        </w:tc>
        <w:tc>
          <w:tcPr>
            <w:tcW w:w="438" w:type="pct"/>
            <w:vMerge/>
            <w:tcBorders>
              <w:left w:val="single" w:sz="4" w:space="0" w:color="auto"/>
              <w:right w:val="single" w:sz="4" w:space="0" w:color="auto"/>
            </w:tcBorders>
            <w:vAlign w:val="center"/>
            <w:hideMark/>
          </w:tcPr>
          <w:p w14:paraId="53E00079"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537F1067"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654F908F" w14:textId="77777777" w:rsidTr="00DD187E">
        <w:trPr>
          <w:trHeight w:val="288"/>
        </w:trPr>
        <w:tc>
          <w:tcPr>
            <w:tcW w:w="1002" w:type="pct"/>
            <w:vMerge/>
            <w:tcBorders>
              <w:left w:val="single" w:sz="4" w:space="0" w:color="auto"/>
              <w:right w:val="single" w:sz="4" w:space="0" w:color="auto"/>
            </w:tcBorders>
            <w:vAlign w:val="center"/>
            <w:hideMark/>
          </w:tcPr>
          <w:p w14:paraId="73459BFA"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507DAE58"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00964ECC" w14:textId="77777777" w:rsidR="003A68D4" w:rsidRPr="001D386E" w:rsidRDefault="003A68D4" w:rsidP="00DD187E">
            <w:pPr>
              <w:pStyle w:val="TAC"/>
            </w:pPr>
            <w:r w:rsidRPr="001D386E">
              <w:rPr>
                <w:rFonts w:cs="Arial"/>
              </w:rPr>
              <w:t>8</w:t>
            </w:r>
          </w:p>
        </w:tc>
        <w:tc>
          <w:tcPr>
            <w:tcW w:w="432" w:type="pct"/>
            <w:tcBorders>
              <w:top w:val="nil"/>
              <w:left w:val="nil"/>
              <w:bottom w:val="single" w:sz="4" w:space="0" w:color="auto"/>
              <w:right w:val="single" w:sz="4" w:space="0" w:color="auto"/>
            </w:tcBorders>
            <w:shd w:val="clear" w:color="auto" w:fill="auto"/>
            <w:noWrap/>
            <w:vAlign w:val="center"/>
            <w:hideMark/>
          </w:tcPr>
          <w:p w14:paraId="2159A002" w14:textId="77777777" w:rsidR="003A68D4" w:rsidRPr="001D386E" w:rsidRDefault="003A68D4" w:rsidP="00DD187E">
            <w:pPr>
              <w:pStyle w:val="TAC"/>
              <w:rPr>
                <w:rFonts w:cs="Arial"/>
                <w:lang w:val="en-US"/>
              </w:rPr>
            </w:pPr>
            <w:r w:rsidRPr="001D386E">
              <w:rPr>
                <w:rFonts w:cs="Arial"/>
                <w:lang w:val="en-US"/>
              </w:rPr>
              <w:t>895</w:t>
            </w:r>
          </w:p>
        </w:tc>
        <w:tc>
          <w:tcPr>
            <w:tcW w:w="288" w:type="pct"/>
            <w:tcBorders>
              <w:top w:val="nil"/>
              <w:left w:val="nil"/>
              <w:bottom w:val="single" w:sz="4" w:space="0" w:color="auto"/>
              <w:right w:val="single" w:sz="4" w:space="0" w:color="auto"/>
            </w:tcBorders>
            <w:shd w:val="clear" w:color="auto" w:fill="auto"/>
            <w:noWrap/>
            <w:vAlign w:val="center"/>
            <w:hideMark/>
          </w:tcPr>
          <w:p w14:paraId="065C338A"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1A31E6B3"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076C2DA5" w14:textId="77777777" w:rsidR="003A68D4" w:rsidRPr="001D386E" w:rsidRDefault="003A68D4" w:rsidP="00DD187E">
            <w:pPr>
              <w:pStyle w:val="TAC"/>
            </w:pPr>
            <w:r w:rsidRPr="001D386E">
              <w:rPr>
                <w:rFonts w:cs="Arial"/>
              </w:rPr>
              <w:t>940</w:t>
            </w:r>
          </w:p>
        </w:tc>
        <w:tc>
          <w:tcPr>
            <w:tcW w:w="358" w:type="pct"/>
            <w:tcBorders>
              <w:top w:val="nil"/>
              <w:left w:val="nil"/>
              <w:bottom w:val="single" w:sz="4" w:space="0" w:color="auto"/>
              <w:right w:val="single" w:sz="4" w:space="0" w:color="auto"/>
            </w:tcBorders>
            <w:shd w:val="clear" w:color="auto" w:fill="auto"/>
            <w:vAlign w:val="center"/>
            <w:hideMark/>
          </w:tcPr>
          <w:p w14:paraId="5C1FCF25" w14:textId="77777777" w:rsidR="003A68D4" w:rsidRPr="001D386E" w:rsidRDefault="003A68D4" w:rsidP="00DD187E">
            <w:pPr>
              <w:pStyle w:val="TAC"/>
            </w:pPr>
            <w:r w:rsidRPr="001D386E">
              <w:rPr>
                <w:rFonts w:cs="Arial"/>
              </w:rPr>
              <w:t>5</w:t>
            </w:r>
          </w:p>
        </w:tc>
        <w:tc>
          <w:tcPr>
            <w:tcW w:w="359" w:type="pct"/>
            <w:tcBorders>
              <w:top w:val="nil"/>
              <w:left w:val="nil"/>
              <w:bottom w:val="single" w:sz="4" w:space="0" w:color="auto"/>
              <w:right w:val="single" w:sz="4" w:space="0" w:color="auto"/>
            </w:tcBorders>
            <w:shd w:val="clear" w:color="auto" w:fill="auto"/>
            <w:vAlign w:val="center"/>
            <w:hideMark/>
          </w:tcPr>
          <w:p w14:paraId="4B5AA97A" w14:textId="77777777" w:rsidR="003A68D4" w:rsidRPr="001D386E" w:rsidRDefault="003A68D4" w:rsidP="00DD187E">
            <w:pPr>
              <w:pStyle w:val="TAC"/>
              <w:rPr>
                <w:rFonts w:cs="Arial"/>
              </w:rPr>
            </w:pPr>
            <w:r w:rsidRPr="001D386E">
              <w:rPr>
                <w:rFonts w:cs="Arial"/>
              </w:rPr>
              <w:t>18.0</w:t>
            </w:r>
          </w:p>
        </w:tc>
        <w:tc>
          <w:tcPr>
            <w:tcW w:w="438" w:type="pct"/>
            <w:vMerge/>
            <w:tcBorders>
              <w:left w:val="single" w:sz="4" w:space="0" w:color="auto"/>
              <w:bottom w:val="single" w:sz="4" w:space="0" w:color="auto"/>
              <w:right w:val="single" w:sz="4" w:space="0" w:color="auto"/>
            </w:tcBorders>
            <w:vAlign w:val="center"/>
            <w:hideMark/>
          </w:tcPr>
          <w:p w14:paraId="7024862F"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443CA33F" w14:textId="77777777" w:rsidR="003A68D4" w:rsidRPr="001D386E" w:rsidRDefault="003A68D4" w:rsidP="00DD187E">
            <w:pPr>
              <w:pStyle w:val="TAC"/>
              <w:rPr>
                <w:rFonts w:cs="Arial"/>
                <w:lang w:val="en-US"/>
              </w:rPr>
            </w:pPr>
            <w:r w:rsidRPr="001D386E">
              <w:rPr>
                <w:rFonts w:cs="Arial" w:hint="eastAsia"/>
                <w:lang w:val="en-US"/>
              </w:rPr>
              <w:t>IMD3</w:t>
            </w:r>
          </w:p>
        </w:tc>
      </w:tr>
      <w:tr w:rsidR="003A68D4" w:rsidRPr="001D386E" w14:paraId="6237C6F8" w14:textId="77777777" w:rsidTr="00DD187E">
        <w:trPr>
          <w:trHeight w:val="288"/>
        </w:trPr>
        <w:tc>
          <w:tcPr>
            <w:tcW w:w="1002" w:type="pct"/>
            <w:vMerge/>
            <w:tcBorders>
              <w:left w:val="single" w:sz="4" w:space="0" w:color="auto"/>
              <w:right w:val="single" w:sz="4" w:space="0" w:color="auto"/>
            </w:tcBorders>
            <w:vAlign w:val="center"/>
            <w:hideMark/>
          </w:tcPr>
          <w:p w14:paraId="3869B4A3" w14:textId="77777777" w:rsidR="003A68D4" w:rsidRPr="001D386E" w:rsidRDefault="003A68D4" w:rsidP="00DD187E">
            <w:pPr>
              <w:pStyle w:val="TAC"/>
              <w:rPr>
                <w:rFonts w:cs="Arial"/>
                <w:lang w:val="en-US"/>
              </w:rPr>
            </w:pPr>
          </w:p>
        </w:tc>
        <w:tc>
          <w:tcPr>
            <w:tcW w:w="503" w:type="pct"/>
            <w:vMerge w:val="restart"/>
            <w:tcBorders>
              <w:left w:val="single" w:sz="4" w:space="0" w:color="auto"/>
              <w:right w:val="single" w:sz="4" w:space="0" w:color="auto"/>
            </w:tcBorders>
            <w:vAlign w:val="center"/>
            <w:hideMark/>
          </w:tcPr>
          <w:p w14:paraId="4A43A044" w14:textId="77777777" w:rsidR="003A68D4" w:rsidRPr="001D386E" w:rsidRDefault="003A68D4" w:rsidP="00DD187E">
            <w:pPr>
              <w:pStyle w:val="TAC"/>
              <w:rPr>
                <w:rFonts w:cs="Arial"/>
                <w:lang w:val="en-US"/>
              </w:rPr>
            </w:pPr>
            <w:r w:rsidRPr="001D386E">
              <w:rPr>
                <w:rFonts w:cs="Arial"/>
              </w:rPr>
              <w:t>CA_3A-8A</w:t>
            </w:r>
          </w:p>
        </w:tc>
        <w:tc>
          <w:tcPr>
            <w:tcW w:w="431" w:type="pct"/>
            <w:tcBorders>
              <w:top w:val="nil"/>
              <w:left w:val="nil"/>
              <w:bottom w:val="single" w:sz="4" w:space="0" w:color="auto"/>
              <w:right w:val="single" w:sz="4" w:space="0" w:color="auto"/>
            </w:tcBorders>
            <w:shd w:val="clear" w:color="auto" w:fill="auto"/>
            <w:vAlign w:val="center"/>
            <w:hideMark/>
          </w:tcPr>
          <w:p w14:paraId="1F681C62" w14:textId="77777777" w:rsidR="003A68D4" w:rsidRPr="001D386E" w:rsidRDefault="003A68D4" w:rsidP="00DD187E">
            <w:pPr>
              <w:pStyle w:val="TAC"/>
            </w:pPr>
            <w:r w:rsidRPr="001D386E">
              <w:rPr>
                <w:rFonts w:cs="Arial"/>
              </w:rPr>
              <w:t>3</w:t>
            </w:r>
          </w:p>
        </w:tc>
        <w:tc>
          <w:tcPr>
            <w:tcW w:w="432" w:type="pct"/>
            <w:tcBorders>
              <w:top w:val="nil"/>
              <w:left w:val="nil"/>
              <w:bottom w:val="single" w:sz="4" w:space="0" w:color="auto"/>
              <w:right w:val="single" w:sz="4" w:space="0" w:color="auto"/>
            </w:tcBorders>
            <w:shd w:val="clear" w:color="auto" w:fill="auto"/>
            <w:noWrap/>
            <w:vAlign w:val="center"/>
            <w:hideMark/>
          </w:tcPr>
          <w:p w14:paraId="7815A09C" w14:textId="77777777" w:rsidR="003A68D4" w:rsidRPr="001D386E" w:rsidRDefault="003A68D4" w:rsidP="00DD187E">
            <w:pPr>
              <w:pStyle w:val="TAC"/>
              <w:rPr>
                <w:rFonts w:cs="Arial"/>
                <w:lang w:val="en-US"/>
              </w:rPr>
            </w:pPr>
            <w:r w:rsidRPr="001D386E">
              <w:rPr>
                <w:rFonts w:cs="Arial"/>
                <w:lang w:val="en-US"/>
              </w:rPr>
              <w:t>1780</w:t>
            </w:r>
          </w:p>
        </w:tc>
        <w:tc>
          <w:tcPr>
            <w:tcW w:w="288" w:type="pct"/>
            <w:tcBorders>
              <w:top w:val="nil"/>
              <w:left w:val="nil"/>
              <w:bottom w:val="single" w:sz="4" w:space="0" w:color="auto"/>
              <w:right w:val="single" w:sz="4" w:space="0" w:color="auto"/>
            </w:tcBorders>
            <w:shd w:val="clear" w:color="auto" w:fill="auto"/>
            <w:noWrap/>
            <w:vAlign w:val="center"/>
            <w:hideMark/>
          </w:tcPr>
          <w:p w14:paraId="70BF65AC"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79AC71FD"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679DF683" w14:textId="77777777" w:rsidR="003A68D4" w:rsidRPr="001D386E" w:rsidRDefault="003A68D4" w:rsidP="00DD187E">
            <w:pPr>
              <w:pStyle w:val="TAC"/>
            </w:pPr>
            <w:r w:rsidRPr="001D386E">
              <w:rPr>
                <w:rFonts w:cs="Arial"/>
              </w:rPr>
              <w:t>1875</w:t>
            </w:r>
          </w:p>
        </w:tc>
        <w:tc>
          <w:tcPr>
            <w:tcW w:w="358" w:type="pct"/>
            <w:tcBorders>
              <w:top w:val="nil"/>
              <w:left w:val="nil"/>
              <w:bottom w:val="single" w:sz="4" w:space="0" w:color="auto"/>
              <w:right w:val="single" w:sz="4" w:space="0" w:color="auto"/>
            </w:tcBorders>
            <w:shd w:val="clear" w:color="auto" w:fill="auto"/>
            <w:vAlign w:val="center"/>
            <w:hideMark/>
          </w:tcPr>
          <w:p w14:paraId="3206E651" w14:textId="77777777" w:rsidR="003A68D4" w:rsidRPr="001D386E" w:rsidRDefault="003A68D4" w:rsidP="00DD187E">
            <w:pPr>
              <w:pStyle w:val="TAC"/>
            </w:pPr>
            <w:r w:rsidRPr="001D386E">
              <w:rPr>
                <w:rFonts w:cs="Arial"/>
              </w:rPr>
              <w:t>5</w:t>
            </w:r>
          </w:p>
        </w:tc>
        <w:tc>
          <w:tcPr>
            <w:tcW w:w="359" w:type="pct"/>
            <w:vMerge w:val="restart"/>
            <w:tcBorders>
              <w:top w:val="nil"/>
              <w:left w:val="nil"/>
              <w:right w:val="single" w:sz="4" w:space="0" w:color="auto"/>
            </w:tcBorders>
            <w:shd w:val="clear" w:color="auto" w:fill="auto"/>
            <w:vAlign w:val="center"/>
            <w:hideMark/>
          </w:tcPr>
          <w:p w14:paraId="4DBE8C63" w14:textId="77777777" w:rsidR="003A68D4" w:rsidRPr="001D386E" w:rsidRDefault="003A68D4" w:rsidP="00DD187E">
            <w:pPr>
              <w:pStyle w:val="TAC"/>
              <w:rPr>
                <w:rFonts w:cs="Arial"/>
              </w:rPr>
            </w:pPr>
            <w:r w:rsidRPr="001D386E">
              <w:rPr>
                <w:rFonts w:cs="Arial"/>
              </w:rPr>
              <w:t>N/A</w:t>
            </w:r>
          </w:p>
        </w:tc>
        <w:tc>
          <w:tcPr>
            <w:tcW w:w="438" w:type="pct"/>
            <w:vMerge w:val="restart"/>
            <w:tcBorders>
              <w:left w:val="single" w:sz="4" w:space="0" w:color="auto"/>
              <w:right w:val="single" w:sz="4" w:space="0" w:color="auto"/>
            </w:tcBorders>
            <w:vAlign w:val="center"/>
            <w:hideMark/>
          </w:tcPr>
          <w:p w14:paraId="221C9F70" w14:textId="77777777" w:rsidR="003A68D4" w:rsidRPr="001D386E" w:rsidRDefault="003A68D4" w:rsidP="00DD187E">
            <w:pPr>
              <w:pStyle w:val="TAC"/>
              <w:rPr>
                <w:rFonts w:cs="Arial"/>
                <w:lang w:val="en-US"/>
              </w:rPr>
            </w:pPr>
            <w:r w:rsidRPr="001D386E">
              <w:rPr>
                <w:rFonts w:cs="Arial" w:hint="eastAsia"/>
                <w:lang w:val="en-US"/>
              </w:rPr>
              <w:t>F</w:t>
            </w:r>
            <w:r w:rsidRPr="001D386E">
              <w:rPr>
                <w:rFonts w:cs="Arial"/>
                <w:lang w:val="en-US"/>
              </w:rPr>
              <w:t>DD</w:t>
            </w:r>
          </w:p>
        </w:tc>
        <w:tc>
          <w:tcPr>
            <w:tcW w:w="468" w:type="pct"/>
            <w:tcBorders>
              <w:top w:val="single" w:sz="6" w:space="0" w:color="auto"/>
              <w:left w:val="single" w:sz="4" w:space="0" w:color="auto"/>
              <w:bottom w:val="single" w:sz="6" w:space="0" w:color="auto"/>
              <w:right w:val="single" w:sz="4" w:space="0" w:color="auto"/>
            </w:tcBorders>
          </w:tcPr>
          <w:p w14:paraId="3F1D4DA0"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74A62380" w14:textId="77777777" w:rsidTr="00DD187E">
        <w:trPr>
          <w:trHeight w:val="288"/>
        </w:trPr>
        <w:tc>
          <w:tcPr>
            <w:tcW w:w="1002" w:type="pct"/>
            <w:vMerge/>
            <w:tcBorders>
              <w:left w:val="single" w:sz="4" w:space="0" w:color="auto"/>
              <w:right w:val="single" w:sz="4" w:space="0" w:color="auto"/>
            </w:tcBorders>
            <w:vAlign w:val="center"/>
            <w:hideMark/>
          </w:tcPr>
          <w:p w14:paraId="10D8FBC0"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hideMark/>
          </w:tcPr>
          <w:p w14:paraId="6F3EBE8D"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55212434" w14:textId="77777777" w:rsidR="003A68D4" w:rsidRPr="001D386E" w:rsidRDefault="003A68D4" w:rsidP="00DD187E">
            <w:pPr>
              <w:pStyle w:val="TAC"/>
            </w:pPr>
            <w:r w:rsidRPr="001D386E">
              <w:rPr>
                <w:rFonts w:cs="Arial"/>
              </w:rPr>
              <w:t>8</w:t>
            </w:r>
          </w:p>
        </w:tc>
        <w:tc>
          <w:tcPr>
            <w:tcW w:w="432" w:type="pct"/>
            <w:tcBorders>
              <w:top w:val="nil"/>
              <w:left w:val="nil"/>
              <w:bottom w:val="single" w:sz="4" w:space="0" w:color="auto"/>
              <w:right w:val="single" w:sz="4" w:space="0" w:color="auto"/>
            </w:tcBorders>
            <w:shd w:val="clear" w:color="auto" w:fill="auto"/>
            <w:noWrap/>
            <w:vAlign w:val="center"/>
            <w:hideMark/>
          </w:tcPr>
          <w:p w14:paraId="7376B7D4" w14:textId="77777777" w:rsidR="003A68D4" w:rsidRPr="001D386E" w:rsidRDefault="003A68D4" w:rsidP="00DD187E">
            <w:pPr>
              <w:pStyle w:val="TAC"/>
              <w:rPr>
                <w:rFonts w:cs="Arial"/>
                <w:lang w:val="en-US"/>
              </w:rPr>
            </w:pPr>
            <w:r w:rsidRPr="001D386E">
              <w:rPr>
                <w:rFonts w:cs="Arial"/>
                <w:lang w:val="en-US"/>
              </w:rPr>
              <w:t>890</w:t>
            </w:r>
          </w:p>
        </w:tc>
        <w:tc>
          <w:tcPr>
            <w:tcW w:w="288" w:type="pct"/>
            <w:tcBorders>
              <w:top w:val="nil"/>
              <w:left w:val="nil"/>
              <w:bottom w:val="single" w:sz="4" w:space="0" w:color="auto"/>
              <w:right w:val="single" w:sz="4" w:space="0" w:color="auto"/>
            </w:tcBorders>
            <w:shd w:val="clear" w:color="auto" w:fill="auto"/>
            <w:noWrap/>
            <w:vAlign w:val="center"/>
            <w:hideMark/>
          </w:tcPr>
          <w:p w14:paraId="2C773129"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73A5B028"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3663EC90" w14:textId="77777777" w:rsidR="003A68D4" w:rsidRPr="001D386E" w:rsidRDefault="003A68D4" w:rsidP="00DD187E">
            <w:pPr>
              <w:pStyle w:val="TAC"/>
            </w:pPr>
            <w:r w:rsidRPr="001D386E">
              <w:rPr>
                <w:rFonts w:cs="Arial"/>
              </w:rPr>
              <w:t>935</w:t>
            </w:r>
          </w:p>
        </w:tc>
        <w:tc>
          <w:tcPr>
            <w:tcW w:w="358" w:type="pct"/>
            <w:tcBorders>
              <w:top w:val="nil"/>
              <w:left w:val="nil"/>
              <w:bottom w:val="single" w:sz="4" w:space="0" w:color="auto"/>
              <w:right w:val="single" w:sz="4" w:space="0" w:color="auto"/>
            </w:tcBorders>
            <w:shd w:val="clear" w:color="auto" w:fill="auto"/>
            <w:vAlign w:val="center"/>
            <w:hideMark/>
          </w:tcPr>
          <w:p w14:paraId="327717DF" w14:textId="77777777" w:rsidR="003A68D4" w:rsidRPr="001D386E" w:rsidRDefault="003A68D4" w:rsidP="00DD187E">
            <w:pPr>
              <w:pStyle w:val="TAC"/>
            </w:pPr>
            <w:r w:rsidRPr="001D386E">
              <w:rPr>
                <w:rFonts w:cs="Arial"/>
              </w:rPr>
              <w:t>5</w:t>
            </w:r>
          </w:p>
        </w:tc>
        <w:tc>
          <w:tcPr>
            <w:tcW w:w="359" w:type="pct"/>
            <w:vMerge/>
            <w:tcBorders>
              <w:left w:val="nil"/>
              <w:bottom w:val="single" w:sz="4" w:space="0" w:color="auto"/>
              <w:right w:val="single" w:sz="4" w:space="0" w:color="auto"/>
            </w:tcBorders>
            <w:shd w:val="clear" w:color="auto" w:fill="auto"/>
            <w:vAlign w:val="center"/>
            <w:hideMark/>
          </w:tcPr>
          <w:p w14:paraId="1DDB8B66" w14:textId="77777777" w:rsidR="003A68D4" w:rsidRPr="001D386E" w:rsidRDefault="003A68D4" w:rsidP="00DD187E">
            <w:pPr>
              <w:pStyle w:val="TAC"/>
              <w:rPr>
                <w:rFonts w:cs="Arial"/>
              </w:rPr>
            </w:pPr>
          </w:p>
        </w:tc>
        <w:tc>
          <w:tcPr>
            <w:tcW w:w="438" w:type="pct"/>
            <w:vMerge/>
            <w:tcBorders>
              <w:left w:val="single" w:sz="4" w:space="0" w:color="auto"/>
              <w:right w:val="single" w:sz="4" w:space="0" w:color="auto"/>
            </w:tcBorders>
            <w:vAlign w:val="center"/>
            <w:hideMark/>
          </w:tcPr>
          <w:p w14:paraId="0A7F832D"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58D814E3"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1CD5B592" w14:textId="77777777" w:rsidTr="00DD187E">
        <w:trPr>
          <w:trHeight w:val="288"/>
        </w:trPr>
        <w:tc>
          <w:tcPr>
            <w:tcW w:w="1002" w:type="pct"/>
            <w:vMerge/>
            <w:tcBorders>
              <w:left w:val="single" w:sz="4" w:space="0" w:color="auto"/>
              <w:bottom w:val="single" w:sz="4" w:space="0" w:color="auto"/>
              <w:right w:val="single" w:sz="4" w:space="0" w:color="auto"/>
            </w:tcBorders>
            <w:vAlign w:val="center"/>
            <w:hideMark/>
          </w:tcPr>
          <w:p w14:paraId="24ACD9F1"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1631B085"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0B4D9A1D" w14:textId="77777777" w:rsidR="003A68D4" w:rsidRPr="001D386E" w:rsidRDefault="003A68D4" w:rsidP="00DD187E">
            <w:pPr>
              <w:pStyle w:val="TAC"/>
            </w:pPr>
            <w:r w:rsidRPr="001D386E">
              <w:rPr>
                <w:rFonts w:cs="Arial"/>
              </w:rPr>
              <w:t>7</w:t>
            </w:r>
          </w:p>
        </w:tc>
        <w:tc>
          <w:tcPr>
            <w:tcW w:w="432" w:type="pct"/>
            <w:tcBorders>
              <w:top w:val="nil"/>
              <w:left w:val="nil"/>
              <w:bottom w:val="single" w:sz="4" w:space="0" w:color="auto"/>
              <w:right w:val="single" w:sz="4" w:space="0" w:color="auto"/>
            </w:tcBorders>
            <w:shd w:val="clear" w:color="auto" w:fill="auto"/>
            <w:noWrap/>
            <w:vAlign w:val="center"/>
            <w:hideMark/>
          </w:tcPr>
          <w:p w14:paraId="3B1DFC10" w14:textId="77777777" w:rsidR="003A68D4" w:rsidRPr="001D386E" w:rsidRDefault="003A68D4" w:rsidP="00DD187E">
            <w:pPr>
              <w:pStyle w:val="TAC"/>
              <w:rPr>
                <w:rFonts w:cs="Arial"/>
                <w:lang w:val="en-US"/>
              </w:rPr>
            </w:pPr>
            <w:r w:rsidRPr="001D386E">
              <w:rPr>
                <w:rFonts w:cs="Arial"/>
                <w:lang w:val="en-US"/>
              </w:rPr>
              <w:t>2550</w:t>
            </w:r>
          </w:p>
        </w:tc>
        <w:tc>
          <w:tcPr>
            <w:tcW w:w="288" w:type="pct"/>
            <w:tcBorders>
              <w:top w:val="nil"/>
              <w:left w:val="nil"/>
              <w:bottom w:val="single" w:sz="4" w:space="0" w:color="auto"/>
              <w:right w:val="single" w:sz="4" w:space="0" w:color="auto"/>
            </w:tcBorders>
            <w:shd w:val="clear" w:color="auto" w:fill="auto"/>
            <w:noWrap/>
            <w:vAlign w:val="center"/>
            <w:hideMark/>
          </w:tcPr>
          <w:p w14:paraId="085BCE21"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44FF7312"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16EE6464" w14:textId="77777777" w:rsidR="003A68D4" w:rsidRPr="001D386E" w:rsidRDefault="003A68D4" w:rsidP="00DD187E">
            <w:pPr>
              <w:pStyle w:val="TAC"/>
            </w:pPr>
            <w:r w:rsidRPr="001D386E">
              <w:rPr>
                <w:rFonts w:cs="Arial"/>
              </w:rPr>
              <w:t>2670</w:t>
            </w:r>
          </w:p>
        </w:tc>
        <w:tc>
          <w:tcPr>
            <w:tcW w:w="358" w:type="pct"/>
            <w:tcBorders>
              <w:top w:val="nil"/>
              <w:left w:val="nil"/>
              <w:bottom w:val="single" w:sz="4" w:space="0" w:color="auto"/>
              <w:right w:val="single" w:sz="4" w:space="0" w:color="auto"/>
            </w:tcBorders>
            <w:shd w:val="clear" w:color="auto" w:fill="auto"/>
            <w:vAlign w:val="center"/>
            <w:hideMark/>
          </w:tcPr>
          <w:p w14:paraId="528E048D" w14:textId="77777777" w:rsidR="003A68D4" w:rsidRPr="001D386E" w:rsidRDefault="003A68D4" w:rsidP="00DD187E">
            <w:pPr>
              <w:pStyle w:val="TAC"/>
            </w:pPr>
            <w:r w:rsidRPr="001D386E">
              <w:rPr>
                <w:rFonts w:cs="Arial"/>
              </w:rPr>
              <w:t>10</w:t>
            </w:r>
          </w:p>
        </w:tc>
        <w:tc>
          <w:tcPr>
            <w:tcW w:w="359" w:type="pct"/>
            <w:tcBorders>
              <w:top w:val="nil"/>
              <w:left w:val="nil"/>
              <w:bottom w:val="single" w:sz="4" w:space="0" w:color="auto"/>
              <w:right w:val="single" w:sz="4" w:space="0" w:color="auto"/>
            </w:tcBorders>
            <w:shd w:val="clear" w:color="auto" w:fill="auto"/>
            <w:vAlign w:val="center"/>
            <w:hideMark/>
          </w:tcPr>
          <w:p w14:paraId="2D518637" w14:textId="77777777" w:rsidR="003A68D4" w:rsidRPr="001D386E" w:rsidRDefault="003A68D4" w:rsidP="00DD187E">
            <w:pPr>
              <w:pStyle w:val="TAC"/>
              <w:rPr>
                <w:rFonts w:cs="Arial"/>
              </w:rPr>
            </w:pPr>
            <w:r w:rsidRPr="001D386E">
              <w:rPr>
                <w:rFonts w:cs="Arial"/>
              </w:rPr>
              <w:t>29.0</w:t>
            </w:r>
          </w:p>
        </w:tc>
        <w:tc>
          <w:tcPr>
            <w:tcW w:w="438" w:type="pct"/>
            <w:vMerge/>
            <w:tcBorders>
              <w:left w:val="single" w:sz="4" w:space="0" w:color="auto"/>
              <w:bottom w:val="single" w:sz="4" w:space="0" w:color="auto"/>
              <w:right w:val="single" w:sz="4" w:space="0" w:color="auto"/>
            </w:tcBorders>
            <w:vAlign w:val="center"/>
            <w:hideMark/>
          </w:tcPr>
          <w:p w14:paraId="2B96C286"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51B160A7" w14:textId="77777777" w:rsidR="003A68D4" w:rsidRPr="001D386E" w:rsidRDefault="003A68D4" w:rsidP="00DD187E">
            <w:pPr>
              <w:pStyle w:val="TAC"/>
              <w:rPr>
                <w:rFonts w:cs="Arial"/>
                <w:lang w:val="en-US"/>
              </w:rPr>
            </w:pPr>
            <w:r w:rsidRPr="001D386E">
              <w:rPr>
                <w:rFonts w:cs="Arial" w:hint="eastAsia"/>
                <w:lang w:val="en-US"/>
              </w:rPr>
              <w:t>IMD2+IMD3</w:t>
            </w:r>
            <w:r w:rsidRPr="001D386E">
              <w:rPr>
                <w:rFonts w:cs="Arial"/>
                <w:vertAlign w:val="superscript"/>
                <w:lang w:val="en-US"/>
              </w:rPr>
              <w:t>4</w:t>
            </w:r>
          </w:p>
        </w:tc>
      </w:tr>
      <w:tr w:rsidR="003A68D4" w:rsidRPr="001D386E" w14:paraId="65BDD02C" w14:textId="77777777" w:rsidTr="00DD187E">
        <w:trPr>
          <w:trHeight w:val="288"/>
        </w:trPr>
        <w:tc>
          <w:tcPr>
            <w:tcW w:w="1002" w:type="pct"/>
            <w:vMerge w:val="restart"/>
            <w:tcBorders>
              <w:top w:val="nil"/>
              <w:left w:val="single" w:sz="4" w:space="0" w:color="auto"/>
              <w:right w:val="single" w:sz="4" w:space="0" w:color="auto"/>
            </w:tcBorders>
            <w:shd w:val="clear" w:color="auto" w:fill="auto"/>
            <w:vAlign w:val="center"/>
            <w:hideMark/>
          </w:tcPr>
          <w:p w14:paraId="4DA35FC8" w14:textId="77777777" w:rsidR="003A68D4" w:rsidRPr="001D386E" w:rsidRDefault="003A68D4" w:rsidP="00DD187E">
            <w:pPr>
              <w:pStyle w:val="TAC"/>
              <w:rPr>
                <w:rFonts w:cs="Arial"/>
                <w:lang w:val="en-US"/>
              </w:rPr>
            </w:pPr>
            <w:r w:rsidRPr="001D386E">
              <w:rPr>
                <w:rFonts w:cs="Arial"/>
              </w:rPr>
              <w:t>CA_3A-7A-20A</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E48E9" w14:textId="77777777" w:rsidR="003A68D4" w:rsidRPr="001D386E" w:rsidRDefault="003A68D4" w:rsidP="00DD187E">
            <w:pPr>
              <w:pStyle w:val="TAC"/>
              <w:rPr>
                <w:rFonts w:cs="Arial"/>
                <w:lang w:val="en-US"/>
              </w:rPr>
            </w:pPr>
            <w:r w:rsidRPr="001D386E">
              <w:rPr>
                <w:rFonts w:cs="Arial"/>
              </w:rPr>
              <w:t>CA_3A-7A</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465FD089" w14:textId="77777777" w:rsidR="003A68D4" w:rsidRPr="001D386E" w:rsidRDefault="003A68D4" w:rsidP="00DD187E">
            <w:pPr>
              <w:pStyle w:val="TAC"/>
              <w:rPr>
                <w:rFonts w:cs="Arial"/>
                <w:lang w:val="en-US"/>
              </w:rPr>
            </w:pPr>
            <w:r w:rsidRPr="001D386E">
              <w:rPr>
                <w:rFonts w:cs="Arial"/>
              </w:rPr>
              <w:t>3</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4CFF2F5" w14:textId="77777777" w:rsidR="003A68D4" w:rsidRPr="001D386E" w:rsidRDefault="003A68D4" w:rsidP="00DD187E">
            <w:pPr>
              <w:pStyle w:val="TAC"/>
              <w:rPr>
                <w:rFonts w:cs="Arial"/>
                <w:lang w:val="en-US"/>
              </w:rPr>
            </w:pPr>
            <w:r w:rsidRPr="001D386E">
              <w:rPr>
                <w:rFonts w:cs="Arial"/>
                <w:lang w:val="en-US"/>
              </w:rPr>
              <w:t>1737</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18A87D05"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12D0DE65"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71F0774B" w14:textId="77777777" w:rsidR="003A68D4" w:rsidRPr="001D386E" w:rsidRDefault="003A68D4" w:rsidP="00DD187E">
            <w:pPr>
              <w:pStyle w:val="TAC"/>
              <w:rPr>
                <w:rFonts w:cs="Arial"/>
                <w:lang w:val="en-US"/>
              </w:rPr>
            </w:pPr>
            <w:r w:rsidRPr="001D386E">
              <w:rPr>
                <w:rFonts w:cs="Arial"/>
                <w:lang w:val="en-US"/>
              </w:rPr>
              <w:t>1832</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14:paraId="311D77B3" w14:textId="77777777" w:rsidR="003A68D4" w:rsidRPr="001D386E" w:rsidRDefault="003A68D4" w:rsidP="00DD187E">
            <w:pPr>
              <w:pStyle w:val="TAC"/>
              <w:rPr>
                <w:rFonts w:cs="Arial"/>
                <w:lang w:val="en-US"/>
              </w:rPr>
            </w:pPr>
            <w:r w:rsidRPr="001D386E">
              <w:rPr>
                <w:rFonts w:cs="Arial"/>
                <w:lang w:val="en-US"/>
              </w:rPr>
              <w:t>5</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5285E6D1" w14:textId="77777777" w:rsidR="003A68D4" w:rsidRPr="001D386E" w:rsidRDefault="003A68D4" w:rsidP="00DD187E">
            <w:pPr>
              <w:pStyle w:val="TAC"/>
              <w:rPr>
                <w:rFonts w:cs="Arial"/>
                <w:lang w:val="en-US"/>
              </w:rPr>
            </w:pPr>
            <w:r w:rsidRPr="001D386E">
              <w:rPr>
                <w:rFonts w:cs="Arial"/>
                <w:lang w:val="en-US"/>
              </w:rPr>
              <w:t>N/A</w:t>
            </w:r>
          </w:p>
        </w:tc>
        <w:tc>
          <w:tcPr>
            <w:tcW w:w="438" w:type="pct"/>
            <w:vMerge w:val="restart"/>
            <w:tcBorders>
              <w:top w:val="nil"/>
              <w:left w:val="single" w:sz="4" w:space="0" w:color="auto"/>
              <w:right w:val="single" w:sz="4" w:space="0" w:color="auto"/>
            </w:tcBorders>
            <w:shd w:val="clear" w:color="auto" w:fill="auto"/>
            <w:vAlign w:val="center"/>
            <w:hideMark/>
          </w:tcPr>
          <w:p w14:paraId="75F4C321" w14:textId="77777777" w:rsidR="003A68D4" w:rsidRPr="001D386E" w:rsidRDefault="003A68D4" w:rsidP="00DD187E">
            <w:pPr>
              <w:pStyle w:val="TAC"/>
              <w:rPr>
                <w:rFonts w:cs="Arial"/>
                <w:lang w:val="en-US"/>
              </w:rPr>
            </w:pPr>
            <w:r w:rsidRPr="001D386E">
              <w:rPr>
                <w:rFonts w:cs="Arial"/>
              </w:rPr>
              <w:t>FDD</w:t>
            </w:r>
          </w:p>
        </w:tc>
        <w:tc>
          <w:tcPr>
            <w:tcW w:w="468" w:type="pct"/>
            <w:tcBorders>
              <w:top w:val="single" w:sz="6" w:space="0" w:color="auto"/>
              <w:left w:val="single" w:sz="4" w:space="0" w:color="auto"/>
              <w:bottom w:val="single" w:sz="6" w:space="0" w:color="auto"/>
              <w:right w:val="single" w:sz="4" w:space="0" w:color="auto"/>
            </w:tcBorders>
          </w:tcPr>
          <w:p w14:paraId="49EEB5B5" w14:textId="77777777" w:rsidR="003A68D4" w:rsidRPr="001D386E" w:rsidRDefault="003A68D4" w:rsidP="00DD187E">
            <w:pPr>
              <w:pStyle w:val="TAC"/>
              <w:rPr>
                <w:rFonts w:cs="Arial"/>
              </w:rPr>
            </w:pPr>
            <w:r w:rsidRPr="001D386E">
              <w:rPr>
                <w:rFonts w:cs="Arial"/>
              </w:rPr>
              <w:t>N/A</w:t>
            </w:r>
          </w:p>
        </w:tc>
      </w:tr>
      <w:tr w:rsidR="003A68D4" w:rsidRPr="001D386E" w14:paraId="00E28308" w14:textId="77777777" w:rsidTr="00DD187E">
        <w:trPr>
          <w:trHeight w:val="288"/>
        </w:trPr>
        <w:tc>
          <w:tcPr>
            <w:tcW w:w="1002" w:type="pct"/>
            <w:vMerge/>
            <w:tcBorders>
              <w:left w:val="single" w:sz="4" w:space="0" w:color="auto"/>
              <w:right w:val="single" w:sz="4" w:space="0" w:color="auto"/>
            </w:tcBorders>
            <w:vAlign w:val="center"/>
            <w:hideMark/>
          </w:tcPr>
          <w:p w14:paraId="3DE805A5"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092D66BB"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2DCADAF8" w14:textId="77777777" w:rsidR="003A68D4" w:rsidRPr="001D386E" w:rsidRDefault="003A68D4" w:rsidP="00DD187E">
            <w:pPr>
              <w:pStyle w:val="TAC"/>
              <w:rPr>
                <w:rFonts w:cs="Arial"/>
                <w:lang w:val="en-US"/>
              </w:rPr>
            </w:pPr>
            <w:r w:rsidRPr="001D386E">
              <w:rPr>
                <w:rFonts w:cs="Arial"/>
              </w:rPr>
              <w:t>7</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5A3F1710" w14:textId="77777777" w:rsidR="003A68D4" w:rsidRPr="001D386E" w:rsidRDefault="003A68D4" w:rsidP="00DD187E">
            <w:pPr>
              <w:pStyle w:val="TAC"/>
              <w:rPr>
                <w:rFonts w:cs="Arial"/>
                <w:lang w:val="en-US"/>
              </w:rPr>
            </w:pPr>
            <w:r w:rsidRPr="001D386E">
              <w:rPr>
                <w:rFonts w:cs="Arial"/>
                <w:lang w:val="en-US"/>
              </w:rPr>
              <w:t>2543</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416498C7"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4B45ED93"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54B7EDBA" w14:textId="77777777" w:rsidR="003A68D4" w:rsidRPr="001D386E" w:rsidRDefault="003A68D4" w:rsidP="00DD187E">
            <w:pPr>
              <w:pStyle w:val="TAC"/>
              <w:rPr>
                <w:rFonts w:cs="Arial"/>
                <w:lang w:val="en-US"/>
              </w:rPr>
            </w:pPr>
            <w:r w:rsidRPr="001D386E">
              <w:rPr>
                <w:rFonts w:cs="Arial"/>
                <w:lang w:val="en-US"/>
              </w:rPr>
              <w:t>2663</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14:paraId="2F27E3CB" w14:textId="77777777" w:rsidR="003A68D4" w:rsidRPr="001D386E" w:rsidRDefault="003A68D4" w:rsidP="00DD187E">
            <w:pPr>
              <w:pStyle w:val="TAC"/>
              <w:rPr>
                <w:rFonts w:cs="Arial"/>
                <w:lang w:val="en-US"/>
              </w:rPr>
            </w:pPr>
            <w:r w:rsidRPr="001D386E">
              <w:rPr>
                <w:rFonts w:cs="Arial"/>
                <w:lang w:val="en-US"/>
              </w:rPr>
              <w:t>10</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285AB9D1" w14:textId="77777777" w:rsidR="003A68D4" w:rsidRPr="001D386E" w:rsidRDefault="003A68D4" w:rsidP="00DD187E">
            <w:pPr>
              <w:pStyle w:val="TAC"/>
              <w:rPr>
                <w:rFonts w:cs="Arial"/>
                <w:lang w:val="en-US"/>
              </w:rPr>
            </w:pPr>
            <w:r w:rsidRPr="001D386E">
              <w:rPr>
                <w:rFonts w:cs="Arial"/>
                <w:lang w:val="en-US"/>
              </w:rPr>
              <w:t>N/A</w:t>
            </w:r>
          </w:p>
        </w:tc>
        <w:tc>
          <w:tcPr>
            <w:tcW w:w="438" w:type="pct"/>
            <w:vMerge/>
            <w:tcBorders>
              <w:left w:val="single" w:sz="4" w:space="0" w:color="auto"/>
              <w:right w:val="single" w:sz="4" w:space="0" w:color="auto"/>
            </w:tcBorders>
            <w:vAlign w:val="center"/>
            <w:hideMark/>
          </w:tcPr>
          <w:p w14:paraId="3B973CF3"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40A0EB2" w14:textId="77777777" w:rsidR="003A68D4" w:rsidRPr="001D386E" w:rsidRDefault="003A68D4" w:rsidP="00DD187E">
            <w:pPr>
              <w:pStyle w:val="TAC"/>
              <w:rPr>
                <w:rFonts w:cs="Arial"/>
                <w:lang w:val="en-US"/>
              </w:rPr>
            </w:pPr>
            <w:r w:rsidRPr="001D386E">
              <w:rPr>
                <w:rFonts w:cs="Arial"/>
                <w:lang w:val="en-US"/>
              </w:rPr>
              <w:t>N/A</w:t>
            </w:r>
          </w:p>
        </w:tc>
      </w:tr>
      <w:tr w:rsidR="003A68D4" w:rsidRPr="001D386E" w14:paraId="1D2C4BA4" w14:textId="77777777" w:rsidTr="00DD187E">
        <w:trPr>
          <w:trHeight w:val="143"/>
        </w:trPr>
        <w:tc>
          <w:tcPr>
            <w:tcW w:w="1002" w:type="pct"/>
            <w:vMerge/>
            <w:tcBorders>
              <w:left w:val="single" w:sz="4" w:space="0" w:color="auto"/>
              <w:right w:val="single" w:sz="4" w:space="0" w:color="auto"/>
            </w:tcBorders>
            <w:vAlign w:val="center"/>
            <w:hideMark/>
          </w:tcPr>
          <w:p w14:paraId="0CC97E82"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29070856"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0DD798AF" w14:textId="77777777" w:rsidR="003A68D4" w:rsidRPr="001D386E" w:rsidRDefault="003A68D4" w:rsidP="00DD187E">
            <w:pPr>
              <w:pStyle w:val="TAC"/>
              <w:rPr>
                <w:rFonts w:cs="Arial"/>
                <w:lang w:val="en-US"/>
              </w:rPr>
            </w:pPr>
            <w:r w:rsidRPr="001D386E">
              <w:rPr>
                <w:rFonts w:cs="Arial"/>
                <w:lang w:val="en-US"/>
              </w:rPr>
              <w:t>20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23092DB5" w14:textId="77777777" w:rsidR="003A68D4" w:rsidRPr="001D386E" w:rsidRDefault="003A68D4" w:rsidP="00DD187E">
            <w:pPr>
              <w:pStyle w:val="TAC"/>
              <w:rPr>
                <w:rFonts w:cs="Arial"/>
                <w:lang w:val="en-US"/>
              </w:rPr>
            </w:pPr>
            <w:r w:rsidRPr="001D386E">
              <w:rPr>
                <w:rFonts w:cs="Arial"/>
                <w:lang w:val="en-US"/>
              </w:rPr>
              <w:t>847</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322B3675"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3ED50374" w14:textId="77777777" w:rsidR="003A68D4" w:rsidRPr="001D386E" w:rsidRDefault="003A68D4" w:rsidP="00DD187E">
            <w:pPr>
              <w:pStyle w:val="TAC"/>
              <w:rPr>
                <w:rFonts w:cs="Arial"/>
                <w:lang w:val="en-US"/>
              </w:rPr>
            </w:pPr>
            <w:r w:rsidRPr="001D386E">
              <w:rPr>
                <w:rFonts w:cs="Arial"/>
                <w:lang w:val="en-US"/>
              </w:rPr>
              <w:t>20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0CF24C47" w14:textId="77777777" w:rsidR="003A68D4" w:rsidRPr="001D386E" w:rsidRDefault="003A68D4" w:rsidP="00DD187E">
            <w:pPr>
              <w:pStyle w:val="TAC"/>
              <w:rPr>
                <w:rFonts w:cs="Arial"/>
                <w:lang w:val="en-US"/>
              </w:rPr>
            </w:pPr>
            <w:r w:rsidRPr="001D386E">
              <w:rPr>
                <w:rFonts w:cs="Arial"/>
                <w:lang w:val="en-US"/>
              </w:rPr>
              <w:t>806</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4664F464" w14:textId="77777777" w:rsidR="003A68D4" w:rsidRPr="001D386E" w:rsidRDefault="003A68D4" w:rsidP="00DD187E">
            <w:pPr>
              <w:pStyle w:val="TAC"/>
              <w:rPr>
                <w:rFonts w:cs="Arial"/>
                <w:lang w:val="en-US"/>
              </w:rPr>
            </w:pPr>
            <w:r w:rsidRPr="001D386E">
              <w:rPr>
                <w:rFonts w:cs="Arial"/>
              </w:rPr>
              <w:t>10</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2A008DCD" w14:textId="77777777" w:rsidR="003A68D4" w:rsidRPr="001D386E" w:rsidRDefault="003A68D4" w:rsidP="00DD187E">
            <w:pPr>
              <w:pStyle w:val="TAC"/>
              <w:rPr>
                <w:rFonts w:cs="Arial"/>
                <w:lang w:val="en-US"/>
              </w:rPr>
            </w:pPr>
            <w:r w:rsidRPr="001D386E">
              <w:rPr>
                <w:rFonts w:cs="Arial"/>
              </w:rPr>
              <w:t>10.5</w:t>
            </w:r>
          </w:p>
        </w:tc>
        <w:tc>
          <w:tcPr>
            <w:tcW w:w="438" w:type="pct"/>
            <w:vMerge/>
            <w:tcBorders>
              <w:left w:val="single" w:sz="4" w:space="0" w:color="auto"/>
              <w:right w:val="single" w:sz="4" w:space="0" w:color="auto"/>
            </w:tcBorders>
            <w:vAlign w:val="center"/>
            <w:hideMark/>
          </w:tcPr>
          <w:p w14:paraId="724CB368"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right w:val="single" w:sz="4" w:space="0" w:color="auto"/>
            </w:tcBorders>
          </w:tcPr>
          <w:p w14:paraId="038B96FE" w14:textId="77777777" w:rsidR="003A68D4" w:rsidRPr="001D386E" w:rsidRDefault="003A68D4" w:rsidP="00DD187E">
            <w:pPr>
              <w:pStyle w:val="TAC"/>
              <w:rPr>
                <w:rFonts w:cs="Arial"/>
                <w:lang w:val="en-US"/>
              </w:rPr>
            </w:pPr>
            <w:r w:rsidRPr="001D386E">
              <w:rPr>
                <w:rFonts w:cs="Arial"/>
                <w:lang w:val="en-US"/>
              </w:rPr>
              <w:t>IMD2</w:t>
            </w:r>
          </w:p>
        </w:tc>
      </w:tr>
      <w:tr w:rsidR="003A68D4" w:rsidRPr="001D386E" w14:paraId="0BDB506E" w14:textId="77777777" w:rsidTr="00DD187E">
        <w:trPr>
          <w:trHeight w:val="288"/>
        </w:trPr>
        <w:tc>
          <w:tcPr>
            <w:tcW w:w="1002" w:type="pct"/>
            <w:vMerge/>
            <w:tcBorders>
              <w:left w:val="single" w:sz="4" w:space="0" w:color="auto"/>
              <w:right w:val="single" w:sz="4" w:space="0" w:color="auto"/>
            </w:tcBorders>
            <w:vAlign w:val="center"/>
            <w:hideMark/>
          </w:tcPr>
          <w:p w14:paraId="475EA35A" w14:textId="77777777" w:rsidR="003A68D4" w:rsidRPr="001D386E" w:rsidRDefault="003A68D4" w:rsidP="00DD187E">
            <w:pPr>
              <w:pStyle w:val="TAC"/>
              <w:rPr>
                <w:rFonts w:cs="Arial"/>
                <w:lang w:val="en-US"/>
              </w:rPr>
            </w:pP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D8632" w14:textId="77777777" w:rsidR="003A68D4" w:rsidRPr="001D386E" w:rsidRDefault="003A68D4" w:rsidP="00DD187E">
            <w:pPr>
              <w:pStyle w:val="TAC"/>
              <w:rPr>
                <w:rFonts w:cs="Arial"/>
                <w:lang w:val="en-US"/>
              </w:rPr>
            </w:pPr>
            <w:r w:rsidRPr="001D386E">
              <w:rPr>
                <w:rFonts w:cs="Arial"/>
              </w:rPr>
              <w:t>CA_3A-20A</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6001DF1D" w14:textId="77777777" w:rsidR="003A68D4" w:rsidRPr="001D386E" w:rsidRDefault="003A68D4" w:rsidP="00DD187E">
            <w:pPr>
              <w:pStyle w:val="TAC"/>
              <w:rPr>
                <w:rFonts w:cs="Arial"/>
                <w:lang w:val="en-US"/>
              </w:rPr>
            </w:pPr>
            <w:r w:rsidRPr="001D386E">
              <w:rPr>
                <w:rFonts w:cs="Arial"/>
                <w:lang w:val="en-US"/>
              </w:rPr>
              <w:t>3</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42D94928" w14:textId="77777777" w:rsidR="003A68D4" w:rsidRPr="001D386E" w:rsidRDefault="003A68D4" w:rsidP="00DD187E">
            <w:pPr>
              <w:pStyle w:val="TAC"/>
              <w:rPr>
                <w:rFonts w:cs="Arial"/>
                <w:lang w:val="en-US"/>
              </w:rPr>
            </w:pPr>
            <w:r w:rsidRPr="001D386E">
              <w:rPr>
                <w:rFonts w:cs="Arial"/>
                <w:lang w:val="en-US"/>
              </w:rPr>
              <w:t>1775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24D85368"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1A048863"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AF0FC02" w14:textId="77777777" w:rsidR="003A68D4" w:rsidRPr="001D386E" w:rsidRDefault="003A68D4" w:rsidP="00DD187E">
            <w:pPr>
              <w:pStyle w:val="TAC"/>
              <w:rPr>
                <w:rFonts w:cs="Arial"/>
                <w:lang w:val="en-US"/>
              </w:rPr>
            </w:pPr>
            <w:r w:rsidRPr="001D386E">
              <w:rPr>
                <w:rFonts w:cs="Arial"/>
                <w:lang w:val="en-US"/>
              </w:rPr>
              <w:t>1870</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14:paraId="4A009B7D" w14:textId="77777777" w:rsidR="003A68D4" w:rsidRPr="001D386E" w:rsidRDefault="003A68D4" w:rsidP="00DD187E">
            <w:pPr>
              <w:pStyle w:val="TAC"/>
              <w:rPr>
                <w:rFonts w:cs="Arial"/>
                <w:lang w:val="en-US"/>
              </w:rPr>
            </w:pPr>
            <w:r w:rsidRPr="001D386E">
              <w:rPr>
                <w:rFonts w:cs="Arial"/>
                <w:lang w:val="en-US"/>
              </w:rPr>
              <w:t>10</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1459DE2F" w14:textId="77777777" w:rsidR="003A68D4" w:rsidRPr="001D386E" w:rsidRDefault="003A68D4" w:rsidP="00DD187E">
            <w:pPr>
              <w:pStyle w:val="TAC"/>
              <w:rPr>
                <w:rFonts w:cs="Arial"/>
                <w:lang w:val="en-US"/>
              </w:rPr>
            </w:pPr>
            <w:r w:rsidRPr="001D386E">
              <w:rPr>
                <w:rFonts w:cs="Arial"/>
                <w:lang w:val="en-US"/>
              </w:rPr>
              <w:t>N/A</w:t>
            </w:r>
          </w:p>
        </w:tc>
        <w:tc>
          <w:tcPr>
            <w:tcW w:w="438" w:type="pct"/>
            <w:vMerge w:val="restart"/>
            <w:tcBorders>
              <w:top w:val="nil"/>
              <w:left w:val="single" w:sz="4" w:space="0" w:color="auto"/>
              <w:right w:val="single" w:sz="4" w:space="0" w:color="auto"/>
            </w:tcBorders>
            <w:shd w:val="clear" w:color="auto" w:fill="auto"/>
            <w:vAlign w:val="center"/>
            <w:hideMark/>
          </w:tcPr>
          <w:p w14:paraId="56AD6765" w14:textId="77777777" w:rsidR="003A68D4" w:rsidRPr="001D386E" w:rsidRDefault="003A68D4" w:rsidP="00DD187E">
            <w:pPr>
              <w:pStyle w:val="TAC"/>
              <w:rPr>
                <w:rFonts w:cs="Arial"/>
                <w:lang w:val="en-US"/>
              </w:rPr>
            </w:pPr>
            <w:r w:rsidRPr="001D386E">
              <w:rPr>
                <w:rFonts w:cs="Arial"/>
              </w:rPr>
              <w:t>FDD</w:t>
            </w:r>
          </w:p>
        </w:tc>
        <w:tc>
          <w:tcPr>
            <w:tcW w:w="468" w:type="pct"/>
            <w:tcBorders>
              <w:top w:val="single" w:sz="6" w:space="0" w:color="auto"/>
              <w:left w:val="single" w:sz="4" w:space="0" w:color="auto"/>
              <w:bottom w:val="single" w:sz="6" w:space="0" w:color="auto"/>
              <w:right w:val="single" w:sz="4" w:space="0" w:color="auto"/>
            </w:tcBorders>
          </w:tcPr>
          <w:p w14:paraId="556481FB" w14:textId="77777777" w:rsidR="003A68D4" w:rsidRPr="001D386E" w:rsidRDefault="003A68D4" w:rsidP="00DD187E">
            <w:pPr>
              <w:pStyle w:val="TAC"/>
              <w:rPr>
                <w:rFonts w:cs="Arial"/>
              </w:rPr>
            </w:pPr>
            <w:r w:rsidRPr="001D386E">
              <w:rPr>
                <w:rFonts w:cs="Arial"/>
              </w:rPr>
              <w:t>N/A</w:t>
            </w:r>
          </w:p>
        </w:tc>
      </w:tr>
      <w:tr w:rsidR="003A68D4" w:rsidRPr="001D386E" w14:paraId="58B5F91E" w14:textId="77777777" w:rsidTr="00DD187E">
        <w:trPr>
          <w:trHeight w:val="288"/>
        </w:trPr>
        <w:tc>
          <w:tcPr>
            <w:tcW w:w="1002" w:type="pct"/>
            <w:vMerge/>
            <w:tcBorders>
              <w:left w:val="single" w:sz="4" w:space="0" w:color="auto"/>
              <w:right w:val="single" w:sz="4" w:space="0" w:color="auto"/>
            </w:tcBorders>
            <w:vAlign w:val="center"/>
            <w:hideMark/>
          </w:tcPr>
          <w:p w14:paraId="77A9420E"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335818D6"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55BD860F" w14:textId="77777777" w:rsidR="003A68D4" w:rsidRPr="001D386E" w:rsidRDefault="003A68D4" w:rsidP="00DD187E">
            <w:pPr>
              <w:pStyle w:val="TAC"/>
              <w:rPr>
                <w:rFonts w:cs="Arial"/>
                <w:lang w:val="en-US"/>
              </w:rPr>
            </w:pPr>
            <w:r w:rsidRPr="001D386E">
              <w:rPr>
                <w:rFonts w:cs="Arial"/>
                <w:lang w:val="en-US"/>
              </w:rPr>
              <w:t>20</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62CCCFC1" w14:textId="77777777" w:rsidR="003A68D4" w:rsidRPr="001D386E" w:rsidRDefault="003A68D4" w:rsidP="00DD187E">
            <w:pPr>
              <w:pStyle w:val="TAC"/>
              <w:rPr>
                <w:rFonts w:cs="Arial"/>
                <w:lang w:val="en-US"/>
              </w:rPr>
            </w:pPr>
            <w:r w:rsidRPr="001D386E">
              <w:rPr>
                <w:rFonts w:cs="Arial"/>
                <w:szCs w:val="22"/>
              </w:rPr>
              <w:t>855</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664B04F0" w14:textId="77777777" w:rsidR="003A68D4" w:rsidRPr="001D386E" w:rsidRDefault="003A68D4" w:rsidP="00DD187E">
            <w:pPr>
              <w:pStyle w:val="TAC"/>
              <w:rPr>
                <w:rFonts w:cs="Arial"/>
                <w:lang w:val="en-US"/>
              </w:rPr>
            </w:pPr>
            <w:r w:rsidRPr="001D386E">
              <w:rPr>
                <w:rFonts w:cs="Arial"/>
              </w:rPr>
              <w:t>5</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6709659E" w14:textId="77777777" w:rsidR="003A68D4" w:rsidRPr="001D386E" w:rsidRDefault="003A68D4" w:rsidP="00DD187E">
            <w:pPr>
              <w:pStyle w:val="TAC"/>
              <w:rPr>
                <w:rFonts w:cs="Arial"/>
                <w:lang w:val="en-US"/>
              </w:rPr>
            </w:pPr>
            <w:r w:rsidRPr="001D386E">
              <w:rPr>
                <w:rFonts w:cs="Arial"/>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E8C56F5" w14:textId="77777777" w:rsidR="003A68D4" w:rsidRPr="001D386E" w:rsidRDefault="003A68D4" w:rsidP="00DD187E">
            <w:pPr>
              <w:pStyle w:val="TAC"/>
              <w:rPr>
                <w:rFonts w:cs="Arial"/>
                <w:lang w:val="en-US"/>
              </w:rPr>
            </w:pPr>
            <w:r w:rsidRPr="001D386E">
              <w:rPr>
                <w:rFonts w:cs="Arial"/>
                <w:lang w:val="en-US"/>
              </w:rPr>
              <w:t>896</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18F0D8D0" w14:textId="77777777" w:rsidR="003A68D4" w:rsidRPr="001D386E" w:rsidRDefault="003A68D4" w:rsidP="00DD187E">
            <w:pPr>
              <w:pStyle w:val="TAC"/>
              <w:rPr>
                <w:rFonts w:cs="Arial"/>
                <w:lang w:val="en-US"/>
              </w:rPr>
            </w:pPr>
            <w:r w:rsidRPr="001D386E">
              <w:rPr>
                <w:rFonts w:cs="Arial"/>
                <w:lang w:val="en-US"/>
              </w:rPr>
              <w:t>5</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6ABA54F0" w14:textId="77777777" w:rsidR="003A68D4" w:rsidRPr="001D386E" w:rsidRDefault="003A68D4" w:rsidP="00DD187E">
            <w:pPr>
              <w:pStyle w:val="TAC"/>
              <w:rPr>
                <w:rFonts w:cs="Arial"/>
                <w:lang w:val="en-US"/>
              </w:rPr>
            </w:pPr>
            <w:r w:rsidRPr="001D386E">
              <w:rPr>
                <w:rFonts w:cs="Arial"/>
                <w:lang w:val="en-US"/>
              </w:rPr>
              <w:t>N/A</w:t>
            </w:r>
          </w:p>
        </w:tc>
        <w:tc>
          <w:tcPr>
            <w:tcW w:w="438" w:type="pct"/>
            <w:vMerge/>
            <w:tcBorders>
              <w:left w:val="single" w:sz="4" w:space="0" w:color="auto"/>
              <w:right w:val="single" w:sz="4" w:space="0" w:color="auto"/>
            </w:tcBorders>
            <w:vAlign w:val="center"/>
            <w:hideMark/>
          </w:tcPr>
          <w:p w14:paraId="09596FEE"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4727B0C9" w14:textId="77777777" w:rsidR="003A68D4" w:rsidRPr="001D386E" w:rsidRDefault="003A68D4" w:rsidP="00DD187E">
            <w:pPr>
              <w:pStyle w:val="TAC"/>
              <w:rPr>
                <w:rFonts w:cs="Arial"/>
                <w:lang w:val="en-US"/>
              </w:rPr>
            </w:pPr>
            <w:r w:rsidRPr="001D386E">
              <w:rPr>
                <w:rFonts w:cs="Arial"/>
                <w:lang w:val="en-US"/>
              </w:rPr>
              <w:t>N/A</w:t>
            </w:r>
          </w:p>
        </w:tc>
      </w:tr>
      <w:tr w:rsidR="003A68D4" w:rsidRPr="001D386E" w14:paraId="289F398E" w14:textId="77777777" w:rsidTr="00DD187E">
        <w:trPr>
          <w:trHeight w:val="143"/>
        </w:trPr>
        <w:tc>
          <w:tcPr>
            <w:tcW w:w="1002" w:type="pct"/>
            <w:vMerge/>
            <w:tcBorders>
              <w:left w:val="single" w:sz="4" w:space="0" w:color="auto"/>
              <w:bottom w:val="single" w:sz="4" w:space="0" w:color="auto"/>
              <w:right w:val="single" w:sz="4" w:space="0" w:color="auto"/>
            </w:tcBorders>
            <w:vAlign w:val="center"/>
            <w:hideMark/>
          </w:tcPr>
          <w:p w14:paraId="5822D587"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4B668FE2"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38AAA3E6" w14:textId="77777777" w:rsidR="003A68D4" w:rsidRPr="001D386E" w:rsidRDefault="003A68D4" w:rsidP="00DD187E">
            <w:pPr>
              <w:pStyle w:val="TAC"/>
              <w:rPr>
                <w:rFonts w:cs="Arial"/>
                <w:lang w:val="en-US"/>
              </w:rPr>
            </w:pPr>
            <w:r w:rsidRPr="001D386E">
              <w:rPr>
                <w:rFonts w:cs="Arial"/>
              </w:rPr>
              <w:t>7</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055E7D62" w14:textId="77777777" w:rsidR="003A68D4" w:rsidRPr="001D386E" w:rsidRDefault="003A68D4" w:rsidP="00DD187E">
            <w:pPr>
              <w:pStyle w:val="TAC"/>
              <w:rPr>
                <w:rFonts w:cs="Arial"/>
                <w:lang w:val="en-US"/>
              </w:rPr>
            </w:pPr>
            <w:r w:rsidRPr="001D386E">
              <w:rPr>
                <w:rFonts w:cs="Arial"/>
                <w:lang w:val="en-US"/>
              </w:rPr>
              <w:t>2510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14FCCF61"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41AC673F"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0E01BFC5" w14:textId="77777777" w:rsidR="003A68D4" w:rsidRPr="001D386E" w:rsidRDefault="003A68D4" w:rsidP="00DD187E">
            <w:pPr>
              <w:pStyle w:val="TAC"/>
              <w:rPr>
                <w:rFonts w:cs="Arial"/>
                <w:lang w:val="en-US"/>
              </w:rPr>
            </w:pPr>
            <w:r w:rsidRPr="001D386E">
              <w:rPr>
                <w:rFonts w:cs="Arial"/>
                <w:lang w:val="en-US"/>
              </w:rPr>
              <w:t>2630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7426A0E9" w14:textId="77777777" w:rsidR="003A68D4" w:rsidRPr="001D386E" w:rsidRDefault="003A68D4" w:rsidP="00DD187E">
            <w:pPr>
              <w:pStyle w:val="TAC"/>
              <w:rPr>
                <w:rFonts w:cs="Arial"/>
                <w:lang w:val="en-US"/>
              </w:rPr>
            </w:pPr>
            <w:r w:rsidRPr="001D386E">
              <w:rPr>
                <w:rFonts w:cs="Arial"/>
                <w:lang w:val="en-US"/>
              </w:rPr>
              <w:t>10</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08F7FB44" w14:textId="77777777" w:rsidR="003A68D4" w:rsidRPr="001D386E" w:rsidRDefault="003A68D4" w:rsidP="00DD187E">
            <w:pPr>
              <w:pStyle w:val="TAC"/>
              <w:rPr>
                <w:rFonts w:cs="Arial"/>
                <w:lang w:val="en-US"/>
              </w:rPr>
            </w:pPr>
            <w:r w:rsidRPr="001D386E">
              <w:rPr>
                <w:rFonts w:cs="Arial"/>
              </w:rPr>
              <w:t>26.0</w:t>
            </w:r>
          </w:p>
        </w:tc>
        <w:tc>
          <w:tcPr>
            <w:tcW w:w="438" w:type="pct"/>
            <w:vMerge/>
            <w:tcBorders>
              <w:left w:val="single" w:sz="4" w:space="0" w:color="auto"/>
              <w:bottom w:val="single" w:sz="4" w:space="0" w:color="auto"/>
              <w:right w:val="single" w:sz="4" w:space="0" w:color="auto"/>
            </w:tcBorders>
            <w:vAlign w:val="center"/>
            <w:hideMark/>
          </w:tcPr>
          <w:p w14:paraId="2C6F137B"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4" w:space="0" w:color="auto"/>
              <w:right w:val="single" w:sz="4" w:space="0" w:color="auto"/>
            </w:tcBorders>
          </w:tcPr>
          <w:p w14:paraId="3C4B1CDE" w14:textId="77777777" w:rsidR="003A68D4" w:rsidRPr="001D386E" w:rsidRDefault="003A68D4" w:rsidP="00DD187E">
            <w:pPr>
              <w:pStyle w:val="TAC"/>
              <w:rPr>
                <w:rFonts w:cs="Arial"/>
                <w:lang w:val="en-US"/>
              </w:rPr>
            </w:pPr>
            <w:r w:rsidRPr="001D386E">
              <w:rPr>
                <w:rFonts w:cs="Arial"/>
                <w:lang w:val="en-US"/>
              </w:rPr>
              <w:t>IMD2</w:t>
            </w:r>
            <w:r w:rsidRPr="001D386E">
              <w:rPr>
                <w:rFonts w:cs="Arial"/>
                <w:vertAlign w:val="superscript"/>
                <w:lang w:val="en-US"/>
              </w:rPr>
              <w:t>1</w:t>
            </w:r>
          </w:p>
        </w:tc>
      </w:tr>
      <w:tr w:rsidR="003A68D4" w:rsidRPr="001D386E" w14:paraId="4E62D578" w14:textId="77777777" w:rsidTr="00DD187E">
        <w:trPr>
          <w:trHeight w:val="288"/>
        </w:trPr>
        <w:tc>
          <w:tcPr>
            <w:tcW w:w="1002" w:type="pct"/>
            <w:vMerge w:val="restart"/>
            <w:tcBorders>
              <w:top w:val="single" w:sz="4" w:space="0" w:color="auto"/>
              <w:left w:val="single" w:sz="4" w:space="0" w:color="auto"/>
              <w:bottom w:val="single" w:sz="4" w:space="0" w:color="auto"/>
              <w:right w:val="single" w:sz="4" w:space="0" w:color="auto"/>
            </w:tcBorders>
            <w:vAlign w:val="center"/>
            <w:hideMark/>
          </w:tcPr>
          <w:p w14:paraId="7F6FCC4E" w14:textId="77777777" w:rsidR="003A68D4" w:rsidRPr="001D386E" w:rsidRDefault="003A68D4" w:rsidP="00DD187E">
            <w:pPr>
              <w:pStyle w:val="TAC"/>
              <w:rPr>
                <w:rFonts w:cs="Arial"/>
                <w:lang w:val="en-US"/>
              </w:rPr>
            </w:pPr>
            <w:r w:rsidRPr="001D386E">
              <w:rPr>
                <w:rFonts w:hint="eastAsia"/>
              </w:rPr>
              <w:t>CA_3A-7A-26A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7EFDD6BA" w14:textId="77777777" w:rsidR="003A68D4" w:rsidRPr="001D386E" w:rsidRDefault="003A68D4" w:rsidP="00DD187E">
            <w:pPr>
              <w:pStyle w:val="TAC"/>
              <w:rPr>
                <w:rFonts w:cs="Arial"/>
                <w:lang w:val="en-US"/>
              </w:rPr>
            </w:pPr>
            <w:r w:rsidRPr="001D386E">
              <w:rPr>
                <w:rFonts w:hint="eastAsia"/>
              </w:rPr>
              <w:t>C</w:t>
            </w:r>
            <w:r w:rsidRPr="001D386E">
              <w:t>A_3A-7A</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6B238A4A" w14:textId="77777777" w:rsidR="003A68D4" w:rsidRPr="001D386E" w:rsidRDefault="003A68D4" w:rsidP="00DD187E">
            <w:pPr>
              <w:pStyle w:val="TAC"/>
              <w:rPr>
                <w:rFonts w:cs="Arial"/>
              </w:rPr>
            </w:pPr>
            <w:r w:rsidRPr="001D386E">
              <w:rPr>
                <w:rFonts w:cs="Arial"/>
              </w:rPr>
              <w:t>3</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4D7D284D" w14:textId="77777777" w:rsidR="003A68D4" w:rsidRPr="001D386E" w:rsidRDefault="003A68D4" w:rsidP="00DD187E">
            <w:pPr>
              <w:pStyle w:val="TAC"/>
              <w:rPr>
                <w:rFonts w:cs="Arial"/>
              </w:rPr>
            </w:pPr>
            <w:r w:rsidRPr="001D386E">
              <w:rPr>
                <w:rFonts w:cs="Arial" w:hint="eastAsia"/>
              </w:rPr>
              <w:t>1720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557FEFB5" w14:textId="77777777" w:rsidR="003A68D4" w:rsidRPr="001D386E" w:rsidRDefault="003A68D4" w:rsidP="00DD187E">
            <w:pPr>
              <w:pStyle w:val="TAC"/>
              <w:rPr>
                <w:rFonts w:cs="Arial"/>
              </w:rPr>
            </w:pPr>
            <w:r w:rsidRPr="001D386E">
              <w:rPr>
                <w:rFonts w:cs="Arial" w:hint="eastAsia"/>
              </w:rPr>
              <w:t>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281BD583" w14:textId="77777777" w:rsidR="003A68D4" w:rsidRPr="001D386E" w:rsidRDefault="003A68D4" w:rsidP="00DD187E">
            <w:pPr>
              <w:pStyle w:val="TAC"/>
              <w:rPr>
                <w:rFonts w:cs="Arial"/>
              </w:rPr>
            </w:pPr>
            <w:r w:rsidRPr="001D386E">
              <w:rPr>
                <w:rFonts w:cs="Arial" w:hint="eastAsia"/>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4EDAC580" w14:textId="77777777" w:rsidR="003A68D4" w:rsidRPr="001D386E" w:rsidRDefault="003A68D4" w:rsidP="00DD187E">
            <w:pPr>
              <w:pStyle w:val="TAC"/>
              <w:rPr>
                <w:rFonts w:cs="Arial"/>
                <w:lang w:val="en-US"/>
              </w:rPr>
            </w:pPr>
            <w:r w:rsidRPr="001D386E">
              <w:rPr>
                <w:rFonts w:hint="eastAsia"/>
              </w:rPr>
              <w:t>1815</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9D7A135" w14:textId="77777777" w:rsidR="003A68D4" w:rsidRPr="001D386E" w:rsidRDefault="003A68D4" w:rsidP="00DD187E">
            <w:pPr>
              <w:pStyle w:val="TAC"/>
              <w:rPr>
                <w:rFonts w:cs="Arial"/>
                <w:lang w:val="en-US"/>
              </w:rPr>
            </w:pPr>
            <w:r w:rsidRPr="001D386E">
              <w:rPr>
                <w:rFonts w:cs="Arial" w:hint="eastAsia"/>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205042B3" w14:textId="77777777" w:rsidR="003A68D4" w:rsidRPr="001D386E" w:rsidRDefault="003A68D4" w:rsidP="00DD187E">
            <w:pPr>
              <w:pStyle w:val="TAC"/>
              <w:rPr>
                <w:rFonts w:cs="Arial"/>
              </w:rPr>
            </w:pPr>
            <w:r w:rsidRPr="001D386E">
              <w:rPr>
                <w:rFonts w:cs="Arial" w:hint="eastAsia"/>
              </w:rPr>
              <w:t>N/A</w:t>
            </w:r>
          </w:p>
        </w:tc>
        <w:tc>
          <w:tcPr>
            <w:tcW w:w="438" w:type="pct"/>
            <w:vMerge w:val="restart"/>
            <w:tcBorders>
              <w:top w:val="single" w:sz="4" w:space="0" w:color="auto"/>
              <w:left w:val="single" w:sz="4" w:space="0" w:color="auto"/>
              <w:bottom w:val="single" w:sz="4" w:space="0" w:color="auto"/>
              <w:right w:val="single" w:sz="4" w:space="0" w:color="auto"/>
            </w:tcBorders>
            <w:vAlign w:val="center"/>
            <w:hideMark/>
          </w:tcPr>
          <w:p w14:paraId="421B9BB4" w14:textId="77777777" w:rsidR="003A68D4" w:rsidRPr="001D386E" w:rsidRDefault="003A68D4" w:rsidP="00DD187E">
            <w:pPr>
              <w:pStyle w:val="TAC"/>
              <w:rPr>
                <w:rFonts w:cs="Arial"/>
                <w:lang w:val="en-US"/>
              </w:rPr>
            </w:pPr>
            <w:r w:rsidRPr="001D386E">
              <w:rPr>
                <w:rFonts w:cs="Arial"/>
              </w:rPr>
              <w:t>FDD</w:t>
            </w:r>
          </w:p>
        </w:tc>
        <w:tc>
          <w:tcPr>
            <w:tcW w:w="468" w:type="pct"/>
            <w:tcBorders>
              <w:top w:val="single" w:sz="4" w:space="0" w:color="auto"/>
              <w:left w:val="single" w:sz="4" w:space="0" w:color="auto"/>
              <w:bottom w:val="single" w:sz="4" w:space="0" w:color="auto"/>
              <w:right w:val="single" w:sz="4" w:space="0" w:color="auto"/>
            </w:tcBorders>
          </w:tcPr>
          <w:p w14:paraId="38311797"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77F8F645" w14:textId="77777777" w:rsidTr="00DD187E">
        <w:trPr>
          <w:trHeight w:val="288"/>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40A43FB9"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782D81F5"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04DF8779" w14:textId="77777777" w:rsidR="003A68D4" w:rsidRPr="001D386E" w:rsidRDefault="003A68D4" w:rsidP="00DD187E">
            <w:pPr>
              <w:pStyle w:val="TAC"/>
              <w:rPr>
                <w:rFonts w:cs="Arial"/>
              </w:rPr>
            </w:pPr>
            <w:r w:rsidRPr="001D386E">
              <w:rPr>
                <w:rFonts w:cs="Arial" w:hint="eastAsia"/>
              </w:rPr>
              <w:t>7</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0E5CDCFD" w14:textId="77777777" w:rsidR="003A68D4" w:rsidRPr="001D386E" w:rsidRDefault="003A68D4" w:rsidP="00DD187E">
            <w:pPr>
              <w:pStyle w:val="TAC"/>
              <w:rPr>
                <w:rFonts w:cs="Arial"/>
              </w:rPr>
            </w:pPr>
            <w:r w:rsidRPr="001D386E">
              <w:rPr>
                <w:rFonts w:cs="Arial" w:hint="eastAsia"/>
              </w:rPr>
              <w:t>2560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1B9699F3" w14:textId="77777777" w:rsidR="003A68D4" w:rsidRPr="001D386E" w:rsidRDefault="003A68D4" w:rsidP="00DD187E">
            <w:pPr>
              <w:pStyle w:val="TAC"/>
              <w:rPr>
                <w:rFonts w:cs="Arial"/>
              </w:rPr>
            </w:pPr>
            <w:r w:rsidRPr="001D386E">
              <w:rPr>
                <w:rFonts w:cs="Arial" w:hint="eastAsia"/>
              </w:rPr>
              <w:t>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7B9CB00D" w14:textId="77777777" w:rsidR="003A68D4" w:rsidRPr="001D386E" w:rsidRDefault="003A68D4" w:rsidP="00DD187E">
            <w:pPr>
              <w:pStyle w:val="TAC"/>
              <w:rPr>
                <w:rFonts w:cs="Arial"/>
              </w:rPr>
            </w:pPr>
            <w:r w:rsidRPr="001D386E">
              <w:rPr>
                <w:rFonts w:cs="Arial" w:hint="eastAsia"/>
              </w:rPr>
              <w:t>50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451AEC71" w14:textId="77777777" w:rsidR="003A68D4" w:rsidRPr="001D386E" w:rsidRDefault="003A68D4" w:rsidP="00DD187E">
            <w:pPr>
              <w:pStyle w:val="TAC"/>
              <w:rPr>
                <w:rFonts w:cs="Arial"/>
                <w:lang w:val="en-US"/>
              </w:rPr>
            </w:pPr>
            <w:r w:rsidRPr="001D386E">
              <w:rPr>
                <w:rFonts w:hint="eastAsia"/>
              </w:rPr>
              <w:t>2680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4ED7F7F" w14:textId="77777777" w:rsidR="003A68D4" w:rsidRPr="001D386E" w:rsidRDefault="003A68D4" w:rsidP="00DD187E">
            <w:pPr>
              <w:pStyle w:val="TAC"/>
              <w:rPr>
                <w:rFonts w:cs="Arial"/>
                <w:lang w:val="en-US"/>
              </w:rPr>
            </w:pPr>
            <w:r w:rsidRPr="001D386E">
              <w:rPr>
                <w:rFonts w:cs="Arial" w:hint="eastAsia"/>
                <w:lang w:val="en-US"/>
              </w:rPr>
              <w:t>10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1640F9D0" w14:textId="77777777" w:rsidR="003A68D4" w:rsidRPr="001D386E" w:rsidRDefault="003A68D4" w:rsidP="00DD187E">
            <w:pPr>
              <w:pStyle w:val="TAC"/>
              <w:rPr>
                <w:rFonts w:cs="Arial"/>
              </w:rPr>
            </w:pPr>
            <w:r w:rsidRPr="001D386E">
              <w:rPr>
                <w:rFonts w:cs="Arial" w:hint="eastAsia"/>
              </w:rPr>
              <w:t>N/A</w:t>
            </w: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55BC6FC3" w14:textId="77777777" w:rsidR="003A68D4" w:rsidRPr="001D386E" w:rsidRDefault="003A68D4" w:rsidP="00DD187E">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39186574"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702F723E" w14:textId="77777777" w:rsidTr="00DD187E">
        <w:trPr>
          <w:trHeight w:val="288"/>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250C9AD2"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6F9C378A"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570B8D63" w14:textId="77777777" w:rsidR="003A68D4" w:rsidRPr="001D386E" w:rsidRDefault="003A68D4" w:rsidP="00DD187E">
            <w:pPr>
              <w:pStyle w:val="TAC"/>
              <w:rPr>
                <w:rFonts w:cs="Arial"/>
              </w:rPr>
            </w:pPr>
            <w:r w:rsidRPr="001D386E">
              <w:rPr>
                <w:rFonts w:cs="Arial" w:hint="eastAsia"/>
              </w:rPr>
              <w:t>26</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713BEA4D" w14:textId="77777777" w:rsidR="003A68D4" w:rsidRPr="001D386E" w:rsidRDefault="003A68D4" w:rsidP="00DD187E">
            <w:pPr>
              <w:pStyle w:val="TAC"/>
              <w:rPr>
                <w:rFonts w:cs="Arial"/>
              </w:rPr>
            </w:pPr>
            <w:r w:rsidRPr="001D386E">
              <w:rPr>
                <w:rFonts w:cs="Arial" w:hint="eastAsia"/>
              </w:rPr>
              <w:t>835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229875EC" w14:textId="77777777" w:rsidR="003A68D4" w:rsidRPr="001D386E" w:rsidRDefault="003A68D4" w:rsidP="00DD187E">
            <w:pPr>
              <w:pStyle w:val="TAC"/>
              <w:rPr>
                <w:rFonts w:cs="Arial"/>
              </w:rPr>
            </w:pPr>
            <w:r w:rsidRPr="001D386E">
              <w:rPr>
                <w:rFonts w:cs="Arial" w:hint="eastAsia"/>
              </w:rPr>
              <w:t>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4DF0B294" w14:textId="77777777" w:rsidR="003A68D4" w:rsidRPr="001D386E" w:rsidRDefault="003A68D4" w:rsidP="00DD187E">
            <w:pPr>
              <w:pStyle w:val="TAC"/>
              <w:rPr>
                <w:rFonts w:cs="Arial"/>
              </w:rPr>
            </w:pPr>
            <w:r w:rsidRPr="001D386E">
              <w:rPr>
                <w:rFonts w:cs="Arial" w:hint="eastAsia"/>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25FFBB6C" w14:textId="77777777" w:rsidR="003A68D4" w:rsidRPr="001D386E" w:rsidRDefault="003A68D4" w:rsidP="00DD187E">
            <w:pPr>
              <w:pStyle w:val="TAC"/>
              <w:rPr>
                <w:rFonts w:cs="Arial"/>
                <w:lang w:val="en-US"/>
              </w:rPr>
            </w:pPr>
            <w:r w:rsidRPr="001D386E">
              <w:rPr>
                <w:rFonts w:hint="eastAsia"/>
              </w:rPr>
              <w:t>880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5EC5E80A" w14:textId="77777777" w:rsidR="003A68D4" w:rsidRPr="001D386E" w:rsidRDefault="003A68D4" w:rsidP="00DD187E">
            <w:pPr>
              <w:pStyle w:val="TAC"/>
              <w:rPr>
                <w:rFonts w:cs="Arial"/>
                <w:lang w:val="en-US"/>
              </w:rPr>
            </w:pPr>
            <w:r w:rsidRPr="001D386E">
              <w:rPr>
                <w:rFonts w:cs="Arial" w:hint="eastAsia"/>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69639E3F" w14:textId="77777777" w:rsidR="003A68D4" w:rsidRPr="001D386E" w:rsidRDefault="003A68D4" w:rsidP="00DD187E">
            <w:pPr>
              <w:pStyle w:val="TAC"/>
              <w:rPr>
                <w:rFonts w:cs="Arial"/>
              </w:rPr>
            </w:pPr>
            <w:r w:rsidRPr="001D386E">
              <w:rPr>
                <w:rFonts w:cs="Arial" w:hint="eastAsia"/>
              </w:rPr>
              <w:t>17.5</w:t>
            </w: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2DBAD631" w14:textId="77777777" w:rsidR="003A68D4" w:rsidRPr="001D386E" w:rsidRDefault="003A68D4" w:rsidP="00DD187E">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73B7E094" w14:textId="77777777" w:rsidR="003A68D4" w:rsidRPr="001D386E" w:rsidRDefault="003A68D4" w:rsidP="00DD187E">
            <w:pPr>
              <w:pStyle w:val="TAC"/>
              <w:rPr>
                <w:rFonts w:cs="Arial"/>
                <w:lang w:val="en-US"/>
              </w:rPr>
            </w:pPr>
            <w:r w:rsidRPr="001D386E">
              <w:rPr>
                <w:rFonts w:cs="Arial" w:hint="eastAsia"/>
                <w:lang w:val="en-US"/>
              </w:rPr>
              <w:t>IMD3</w:t>
            </w:r>
          </w:p>
        </w:tc>
      </w:tr>
      <w:tr w:rsidR="003A68D4" w:rsidRPr="001D386E" w14:paraId="30EAF28D" w14:textId="77777777" w:rsidTr="00DD187E">
        <w:trPr>
          <w:trHeight w:val="288"/>
        </w:trPr>
        <w:tc>
          <w:tcPr>
            <w:tcW w:w="1002" w:type="pct"/>
            <w:vMerge w:val="restart"/>
            <w:tcBorders>
              <w:top w:val="single" w:sz="4" w:space="0" w:color="auto"/>
              <w:left w:val="single" w:sz="4" w:space="0" w:color="auto"/>
              <w:bottom w:val="single" w:sz="4" w:space="0" w:color="auto"/>
              <w:right w:val="single" w:sz="4" w:space="0" w:color="auto"/>
            </w:tcBorders>
            <w:vAlign w:val="center"/>
            <w:hideMark/>
          </w:tcPr>
          <w:p w14:paraId="673EA4B0" w14:textId="77777777" w:rsidR="003A68D4" w:rsidRPr="001D386E" w:rsidRDefault="003A68D4" w:rsidP="00DD187E">
            <w:pPr>
              <w:pStyle w:val="TAC"/>
              <w:rPr>
                <w:rFonts w:cs="Arial"/>
                <w:lang w:val="en-US"/>
              </w:rPr>
            </w:pPr>
            <w:r w:rsidRPr="001D386E">
              <w:rPr>
                <w:rFonts w:hint="eastAsia"/>
              </w:rPr>
              <w:t>CA_3A-7A-26A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6940F0FE" w14:textId="77777777" w:rsidR="003A68D4" w:rsidRPr="001D386E" w:rsidRDefault="003A68D4" w:rsidP="00DD187E">
            <w:pPr>
              <w:pStyle w:val="TAC"/>
              <w:rPr>
                <w:rFonts w:cs="Arial"/>
                <w:lang w:val="en-US"/>
              </w:rPr>
            </w:pPr>
            <w:r w:rsidRPr="001D386E">
              <w:rPr>
                <w:rFonts w:hint="eastAsia"/>
              </w:rPr>
              <w:t>CA_3A-26A</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7B6A202E" w14:textId="77777777" w:rsidR="003A68D4" w:rsidRPr="001D386E" w:rsidRDefault="003A68D4" w:rsidP="00DD187E">
            <w:pPr>
              <w:pStyle w:val="TAC"/>
              <w:rPr>
                <w:rFonts w:cs="Arial"/>
              </w:rPr>
            </w:pPr>
            <w:r w:rsidRPr="001D386E">
              <w:rPr>
                <w:rFonts w:cs="Arial" w:hint="eastAsia"/>
              </w:rPr>
              <w:t>3</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16171BC" w14:textId="77777777" w:rsidR="003A68D4" w:rsidRPr="001D386E" w:rsidRDefault="003A68D4" w:rsidP="00DD187E">
            <w:pPr>
              <w:pStyle w:val="TAC"/>
              <w:rPr>
                <w:rFonts w:cs="Arial"/>
              </w:rPr>
            </w:pPr>
            <w:r w:rsidRPr="001D386E">
              <w:rPr>
                <w:rFonts w:cs="Arial" w:hint="eastAsia"/>
              </w:rPr>
              <w:t>1780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0254F7DE" w14:textId="77777777" w:rsidR="003A68D4" w:rsidRPr="001D386E" w:rsidRDefault="003A68D4" w:rsidP="00DD187E">
            <w:pPr>
              <w:pStyle w:val="TAC"/>
              <w:rPr>
                <w:rFonts w:cs="Arial"/>
              </w:rPr>
            </w:pPr>
            <w:r w:rsidRPr="001D386E">
              <w:rPr>
                <w:rFonts w:cs="Arial" w:hint="eastAsia"/>
              </w:rPr>
              <w:t>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10B5A677" w14:textId="77777777" w:rsidR="003A68D4" w:rsidRPr="001D386E" w:rsidRDefault="003A68D4" w:rsidP="00DD187E">
            <w:pPr>
              <w:pStyle w:val="TAC"/>
              <w:rPr>
                <w:rFonts w:cs="Arial"/>
              </w:rPr>
            </w:pPr>
            <w:r w:rsidRPr="001D386E">
              <w:rPr>
                <w:rFonts w:cs="Arial" w:hint="eastAsia"/>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23BFDA28" w14:textId="77777777" w:rsidR="003A68D4" w:rsidRPr="001D386E" w:rsidRDefault="003A68D4" w:rsidP="00DD187E">
            <w:pPr>
              <w:pStyle w:val="TAC"/>
              <w:rPr>
                <w:rFonts w:cs="Arial"/>
                <w:lang w:val="en-US"/>
              </w:rPr>
            </w:pPr>
            <w:r w:rsidRPr="001D386E">
              <w:rPr>
                <w:rFonts w:hint="eastAsia"/>
              </w:rPr>
              <w:t>1875</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221007C" w14:textId="77777777" w:rsidR="003A68D4" w:rsidRPr="001D386E" w:rsidRDefault="003A68D4" w:rsidP="00DD187E">
            <w:pPr>
              <w:pStyle w:val="TAC"/>
              <w:rPr>
                <w:rFonts w:cs="Arial"/>
                <w:lang w:val="en-US"/>
              </w:rPr>
            </w:pPr>
            <w:r w:rsidRPr="001D386E">
              <w:rPr>
                <w:rFonts w:cs="Arial" w:hint="eastAsia"/>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171C4142" w14:textId="77777777" w:rsidR="003A68D4" w:rsidRPr="001D386E" w:rsidRDefault="003A68D4" w:rsidP="00DD187E">
            <w:pPr>
              <w:pStyle w:val="TAC"/>
              <w:rPr>
                <w:rFonts w:cs="Arial"/>
              </w:rPr>
            </w:pPr>
            <w:r w:rsidRPr="001D386E">
              <w:rPr>
                <w:rFonts w:cs="Arial" w:hint="eastAsia"/>
              </w:rPr>
              <w:t>N/A</w:t>
            </w:r>
          </w:p>
        </w:tc>
        <w:tc>
          <w:tcPr>
            <w:tcW w:w="438" w:type="pct"/>
            <w:vMerge w:val="restart"/>
            <w:tcBorders>
              <w:top w:val="single" w:sz="4" w:space="0" w:color="auto"/>
              <w:left w:val="single" w:sz="4" w:space="0" w:color="auto"/>
              <w:bottom w:val="single" w:sz="4" w:space="0" w:color="auto"/>
              <w:right w:val="single" w:sz="4" w:space="0" w:color="auto"/>
            </w:tcBorders>
            <w:vAlign w:val="center"/>
            <w:hideMark/>
          </w:tcPr>
          <w:p w14:paraId="32003AE6" w14:textId="77777777" w:rsidR="003A68D4" w:rsidRPr="001D386E" w:rsidRDefault="003A68D4" w:rsidP="00DD187E">
            <w:pPr>
              <w:pStyle w:val="TAC"/>
              <w:rPr>
                <w:rFonts w:cs="Arial"/>
                <w:lang w:val="en-US"/>
              </w:rPr>
            </w:pPr>
            <w:r w:rsidRPr="001D386E">
              <w:rPr>
                <w:rFonts w:cs="Arial"/>
              </w:rPr>
              <w:t>FDD</w:t>
            </w:r>
          </w:p>
        </w:tc>
        <w:tc>
          <w:tcPr>
            <w:tcW w:w="468" w:type="pct"/>
            <w:tcBorders>
              <w:top w:val="single" w:sz="4" w:space="0" w:color="auto"/>
              <w:left w:val="single" w:sz="4" w:space="0" w:color="auto"/>
              <w:bottom w:val="single" w:sz="4" w:space="0" w:color="auto"/>
              <w:right w:val="single" w:sz="4" w:space="0" w:color="auto"/>
            </w:tcBorders>
          </w:tcPr>
          <w:p w14:paraId="4DE04CB1" w14:textId="77777777" w:rsidR="003A68D4" w:rsidRPr="001D386E" w:rsidRDefault="003A68D4" w:rsidP="00DD187E">
            <w:pPr>
              <w:pStyle w:val="TAC"/>
              <w:rPr>
                <w:rFonts w:cs="Arial"/>
                <w:lang w:val="en-US"/>
              </w:rPr>
            </w:pPr>
            <w:r w:rsidRPr="001D386E">
              <w:rPr>
                <w:rFonts w:cs="Arial"/>
              </w:rPr>
              <w:t>N/A</w:t>
            </w:r>
          </w:p>
        </w:tc>
      </w:tr>
      <w:tr w:rsidR="003A68D4" w:rsidRPr="001D386E" w14:paraId="322E9679" w14:textId="77777777" w:rsidTr="00DD187E">
        <w:trPr>
          <w:trHeight w:val="288"/>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4067D34E"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6A222722"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3B442E5A" w14:textId="77777777" w:rsidR="003A68D4" w:rsidRPr="001D386E" w:rsidRDefault="003A68D4" w:rsidP="00DD187E">
            <w:pPr>
              <w:pStyle w:val="TAC"/>
              <w:rPr>
                <w:rFonts w:cs="Arial"/>
              </w:rPr>
            </w:pPr>
            <w:r w:rsidRPr="001D386E">
              <w:rPr>
                <w:rFonts w:cs="Arial" w:hint="eastAsia"/>
              </w:rPr>
              <w:t>26</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41B2F4DB" w14:textId="77777777" w:rsidR="003A68D4" w:rsidRPr="001D386E" w:rsidRDefault="003A68D4" w:rsidP="00DD187E">
            <w:pPr>
              <w:pStyle w:val="TAC"/>
              <w:rPr>
                <w:rFonts w:cs="Arial"/>
              </w:rPr>
            </w:pPr>
            <w:r w:rsidRPr="001D386E">
              <w:rPr>
                <w:rFonts w:cs="Arial" w:hint="eastAsia"/>
              </w:rPr>
              <w:t>845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09685E50" w14:textId="77777777" w:rsidR="003A68D4" w:rsidRPr="001D386E" w:rsidRDefault="003A68D4" w:rsidP="00DD187E">
            <w:pPr>
              <w:pStyle w:val="TAC"/>
              <w:rPr>
                <w:rFonts w:cs="Arial"/>
              </w:rPr>
            </w:pPr>
            <w:r w:rsidRPr="001D386E">
              <w:rPr>
                <w:rFonts w:cs="Arial" w:hint="eastAsia"/>
              </w:rPr>
              <w:t>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03F6D3FF" w14:textId="77777777" w:rsidR="003A68D4" w:rsidRPr="001D386E" w:rsidRDefault="003A68D4" w:rsidP="00DD187E">
            <w:pPr>
              <w:pStyle w:val="TAC"/>
              <w:rPr>
                <w:rFonts w:cs="Arial"/>
              </w:rPr>
            </w:pPr>
            <w:r w:rsidRPr="001D386E">
              <w:rPr>
                <w:rFonts w:cs="Arial" w:hint="eastAsia"/>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2F2F8234" w14:textId="77777777" w:rsidR="003A68D4" w:rsidRPr="001D386E" w:rsidRDefault="003A68D4" w:rsidP="00DD187E">
            <w:pPr>
              <w:pStyle w:val="TAC"/>
              <w:rPr>
                <w:rFonts w:cs="Arial"/>
                <w:lang w:val="en-US"/>
              </w:rPr>
            </w:pPr>
            <w:r w:rsidRPr="001D386E">
              <w:rPr>
                <w:rFonts w:hint="eastAsia"/>
              </w:rPr>
              <w:t>890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4CA2D0F1" w14:textId="77777777" w:rsidR="003A68D4" w:rsidRPr="001D386E" w:rsidRDefault="003A68D4" w:rsidP="00DD187E">
            <w:pPr>
              <w:pStyle w:val="TAC"/>
              <w:rPr>
                <w:rFonts w:cs="Arial"/>
                <w:lang w:val="en-US"/>
              </w:rPr>
            </w:pPr>
            <w:r w:rsidRPr="001D386E">
              <w:rPr>
                <w:rFonts w:cs="Arial" w:hint="eastAsia"/>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1D369567" w14:textId="77777777" w:rsidR="003A68D4" w:rsidRPr="001D386E" w:rsidRDefault="003A68D4" w:rsidP="00DD187E">
            <w:pPr>
              <w:pStyle w:val="TAC"/>
              <w:rPr>
                <w:rFonts w:cs="Arial"/>
              </w:rPr>
            </w:pPr>
            <w:r w:rsidRPr="001D386E">
              <w:rPr>
                <w:rFonts w:cs="Arial" w:hint="eastAsia"/>
              </w:rPr>
              <w:t>N/A</w:t>
            </w: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520E60D1" w14:textId="77777777" w:rsidR="003A68D4" w:rsidRPr="001D386E" w:rsidRDefault="003A68D4" w:rsidP="00DD187E">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0CA507F2" w14:textId="77777777" w:rsidR="003A68D4" w:rsidRPr="001D386E" w:rsidRDefault="003A68D4" w:rsidP="00DD187E">
            <w:pPr>
              <w:pStyle w:val="TAC"/>
              <w:rPr>
                <w:rFonts w:cs="Arial"/>
                <w:lang w:val="en-US"/>
              </w:rPr>
            </w:pPr>
            <w:r w:rsidRPr="001D386E">
              <w:rPr>
                <w:rFonts w:cs="Arial"/>
                <w:lang w:val="en-US"/>
              </w:rPr>
              <w:t>N/A</w:t>
            </w:r>
          </w:p>
        </w:tc>
      </w:tr>
      <w:tr w:rsidR="003A68D4" w:rsidRPr="001D386E" w14:paraId="28F7BA18" w14:textId="77777777" w:rsidTr="00DD187E">
        <w:trPr>
          <w:trHeight w:val="288"/>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404F6557"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40EF9C16"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4343DDE5" w14:textId="77777777" w:rsidR="003A68D4" w:rsidRPr="001D386E" w:rsidRDefault="003A68D4" w:rsidP="00DD187E">
            <w:pPr>
              <w:pStyle w:val="TAC"/>
              <w:rPr>
                <w:rFonts w:cs="Arial"/>
              </w:rPr>
            </w:pPr>
            <w:r w:rsidRPr="001D386E">
              <w:rPr>
                <w:rFonts w:cs="Arial" w:hint="eastAsia"/>
              </w:rPr>
              <w:t>7</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1DA4753B" w14:textId="77777777" w:rsidR="003A68D4" w:rsidRPr="001D386E" w:rsidRDefault="003A68D4" w:rsidP="00DD187E">
            <w:pPr>
              <w:pStyle w:val="TAC"/>
              <w:rPr>
                <w:rFonts w:cs="Arial"/>
              </w:rPr>
            </w:pPr>
            <w:r w:rsidRPr="001D386E">
              <w:rPr>
                <w:rFonts w:cs="Arial" w:hint="eastAsia"/>
              </w:rPr>
              <w:t>2505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49322682" w14:textId="77777777" w:rsidR="003A68D4" w:rsidRPr="001D386E" w:rsidRDefault="003A68D4" w:rsidP="00DD187E">
            <w:pPr>
              <w:pStyle w:val="TAC"/>
              <w:rPr>
                <w:rFonts w:cs="Arial"/>
              </w:rPr>
            </w:pPr>
            <w:r w:rsidRPr="001D386E">
              <w:rPr>
                <w:rFonts w:cs="Arial" w:hint="eastAsia"/>
              </w:rPr>
              <w:t>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23FC2D68" w14:textId="77777777" w:rsidR="003A68D4" w:rsidRPr="001D386E" w:rsidRDefault="003A68D4" w:rsidP="00DD187E">
            <w:pPr>
              <w:pStyle w:val="TAC"/>
              <w:rPr>
                <w:rFonts w:cs="Arial"/>
              </w:rPr>
            </w:pPr>
            <w:r w:rsidRPr="001D386E">
              <w:rPr>
                <w:rFonts w:cs="Arial" w:hint="eastAsia"/>
              </w:rPr>
              <w:t>50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1C66C301" w14:textId="77777777" w:rsidR="003A68D4" w:rsidRPr="001D386E" w:rsidRDefault="003A68D4" w:rsidP="00DD187E">
            <w:pPr>
              <w:pStyle w:val="TAC"/>
              <w:rPr>
                <w:rFonts w:cs="Arial"/>
                <w:lang w:val="en-US"/>
              </w:rPr>
            </w:pPr>
            <w:r w:rsidRPr="001D386E">
              <w:rPr>
                <w:rFonts w:hint="eastAsia"/>
              </w:rPr>
              <w:t>2625</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2D53B722" w14:textId="77777777" w:rsidR="003A68D4" w:rsidRPr="001D386E" w:rsidRDefault="003A68D4" w:rsidP="00DD187E">
            <w:pPr>
              <w:pStyle w:val="TAC"/>
              <w:rPr>
                <w:rFonts w:cs="Arial"/>
                <w:lang w:val="en-US"/>
              </w:rPr>
            </w:pPr>
            <w:r w:rsidRPr="001D386E">
              <w:rPr>
                <w:rFonts w:cs="Arial" w:hint="eastAsia"/>
                <w:lang w:val="en-US"/>
              </w:rPr>
              <w:t>10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7FA56EE9" w14:textId="77777777" w:rsidR="003A68D4" w:rsidRPr="001D386E" w:rsidRDefault="003A68D4" w:rsidP="00DD187E">
            <w:pPr>
              <w:pStyle w:val="TAC"/>
              <w:rPr>
                <w:rFonts w:cs="Arial"/>
              </w:rPr>
            </w:pPr>
            <w:r w:rsidRPr="001D386E">
              <w:rPr>
                <w:rFonts w:cs="Arial" w:hint="eastAsia"/>
              </w:rPr>
              <w:t>29.0</w:t>
            </w: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089CDF80" w14:textId="77777777" w:rsidR="003A68D4" w:rsidRPr="001D386E" w:rsidRDefault="003A68D4" w:rsidP="00DD187E">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0536F8E9" w14:textId="77777777" w:rsidR="003A68D4" w:rsidRPr="001D386E" w:rsidRDefault="003A68D4" w:rsidP="00DD187E">
            <w:pPr>
              <w:pStyle w:val="TAC"/>
              <w:rPr>
                <w:rFonts w:cs="Arial"/>
                <w:lang w:val="en-US"/>
              </w:rPr>
            </w:pPr>
            <w:r w:rsidRPr="001D386E">
              <w:rPr>
                <w:rFonts w:cs="Arial"/>
                <w:lang w:val="en-US"/>
              </w:rPr>
              <w:t>IMD2</w:t>
            </w:r>
            <w:r w:rsidRPr="001D386E">
              <w:rPr>
                <w:rFonts w:cs="Arial"/>
                <w:vertAlign w:val="superscript"/>
                <w:lang w:val="en-US"/>
              </w:rPr>
              <w:t>1</w:t>
            </w:r>
          </w:p>
        </w:tc>
      </w:tr>
      <w:tr w:rsidR="003A68D4" w:rsidRPr="001D386E" w14:paraId="7507E956" w14:textId="77777777" w:rsidTr="00DD187E">
        <w:trPr>
          <w:trHeight w:val="288"/>
        </w:trPr>
        <w:tc>
          <w:tcPr>
            <w:tcW w:w="1002" w:type="pct"/>
            <w:vMerge w:val="restart"/>
            <w:tcBorders>
              <w:top w:val="single" w:sz="4" w:space="0" w:color="auto"/>
              <w:left w:val="single" w:sz="4" w:space="0" w:color="auto"/>
              <w:right w:val="single" w:sz="4" w:space="0" w:color="auto"/>
            </w:tcBorders>
            <w:vAlign w:val="center"/>
          </w:tcPr>
          <w:p w14:paraId="42AAEE14" w14:textId="77777777" w:rsidR="003A68D4" w:rsidRPr="001D386E" w:rsidRDefault="003A68D4" w:rsidP="00DD187E">
            <w:pPr>
              <w:pStyle w:val="TAC"/>
              <w:rPr>
                <w:rFonts w:cs="Arial"/>
                <w:lang w:val="en-US"/>
              </w:rPr>
            </w:pPr>
            <w:r w:rsidRPr="001D386E">
              <w:rPr>
                <w:rFonts w:cs="Arial"/>
              </w:rPr>
              <w:t>CA_3A-7A-28A</w:t>
            </w:r>
          </w:p>
        </w:tc>
        <w:tc>
          <w:tcPr>
            <w:tcW w:w="503" w:type="pct"/>
            <w:vMerge w:val="restart"/>
            <w:tcBorders>
              <w:top w:val="single" w:sz="4" w:space="0" w:color="auto"/>
              <w:left w:val="single" w:sz="4" w:space="0" w:color="auto"/>
              <w:right w:val="single" w:sz="4" w:space="0" w:color="auto"/>
            </w:tcBorders>
            <w:vAlign w:val="center"/>
          </w:tcPr>
          <w:p w14:paraId="327C5A6C" w14:textId="77777777" w:rsidR="003A68D4" w:rsidRPr="001D386E" w:rsidRDefault="003A68D4" w:rsidP="00DD187E">
            <w:pPr>
              <w:pStyle w:val="TAC"/>
              <w:rPr>
                <w:rFonts w:cs="Arial"/>
                <w:lang w:val="en-US"/>
              </w:rPr>
            </w:pPr>
            <w:r w:rsidRPr="001D386E">
              <w:rPr>
                <w:rFonts w:cs="Arial"/>
              </w:rPr>
              <w:t>CA_3A-7A</w:t>
            </w:r>
          </w:p>
        </w:tc>
        <w:tc>
          <w:tcPr>
            <w:tcW w:w="431" w:type="pct"/>
            <w:tcBorders>
              <w:top w:val="single" w:sz="4" w:space="0" w:color="auto"/>
              <w:left w:val="nil"/>
              <w:bottom w:val="single" w:sz="4" w:space="0" w:color="auto"/>
              <w:right w:val="single" w:sz="4" w:space="0" w:color="auto"/>
            </w:tcBorders>
            <w:shd w:val="clear" w:color="auto" w:fill="auto"/>
            <w:vAlign w:val="center"/>
          </w:tcPr>
          <w:p w14:paraId="67A59CF3" w14:textId="77777777" w:rsidR="003A68D4" w:rsidRPr="001D386E" w:rsidRDefault="003A68D4" w:rsidP="00DD187E">
            <w:pPr>
              <w:pStyle w:val="TAC"/>
              <w:rPr>
                <w:rFonts w:cs="Arial"/>
              </w:rPr>
            </w:pPr>
            <w:r w:rsidRPr="001D386E">
              <w:rPr>
                <w:rFonts w:cs="Arial"/>
              </w:rPr>
              <w:t>3</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57830D90" w14:textId="77777777" w:rsidR="003A68D4" w:rsidRPr="001D386E" w:rsidRDefault="003A68D4" w:rsidP="00DD187E">
            <w:pPr>
              <w:pStyle w:val="TAC"/>
              <w:rPr>
                <w:rFonts w:cs="Arial"/>
              </w:rPr>
            </w:pPr>
            <w:r w:rsidRPr="001D386E">
              <w:rPr>
                <w:rFonts w:cs="Arial"/>
              </w:rPr>
              <w:t>1747</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59AC2DBE" w14:textId="77777777" w:rsidR="003A68D4" w:rsidRPr="001D386E" w:rsidRDefault="003A68D4" w:rsidP="00DD187E">
            <w:pPr>
              <w:pStyle w:val="TAC"/>
              <w:rPr>
                <w:rFonts w:cs="Arial"/>
              </w:rPr>
            </w:pPr>
            <w:r w:rsidRPr="001D386E">
              <w:rPr>
                <w:rFonts w:cs="Arial"/>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3D63C976" w14:textId="77777777" w:rsidR="003A68D4" w:rsidRPr="001D386E" w:rsidRDefault="003A68D4" w:rsidP="00DD187E">
            <w:pPr>
              <w:pStyle w:val="TAC"/>
              <w:rPr>
                <w:rFonts w:cs="Arial"/>
              </w:rPr>
            </w:pPr>
            <w:r w:rsidRPr="001D386E">
              <w:rPr>
                <w:rFonts w:cs="Arial"/>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8347BE0" w14:textId="77777777" w:rsidR="003A68D4" w:rsidRPr="001D386E" w:rsidRDefault="003A68D4" w:rsidP="00DD187E">
            <w:pPr>
              <w:pStyle w:val="TAC"/>
              <w:rPr>
                <w:rFonts w:cs="Arial"/>
              </w:rPr>
            </w:pPr>
            <w:r w:rsidRPr="001D386E">
              <w:rPr>
                <w:rFonts w:cs="Arial"/>
              </w:rPr>
              <w:t>1842</w:t>
            </w:r>
          </w:p>
        </w:tc>
        <w:tc>
          <w:tcPr>
            <w:tcW w:w="358" w:type="pct"/>
            <w:tcBorders>
              <w:top w:val="single" w:sz="4" w:space="0" w:color="auto"/>
              <w:left w:val="nil"/>
              <w:bottom w:val="single" w:sz="4" w:space="0" w:color="auto"/>
              <w:right w:val="single" w:sz="4" w:space="0" w:color="auto"/>
            </w:tcBorders>
            <w:shd w:val="clear" w:color="auto" w:fill="auto"/>
            <w:vAlign w:val="center"/>
          </w:tcPr>
          <w:p w14:paraId="50810934" w14:textId="77777777" w:rsidR="003A68D4" w:rsidRPr="001D386E" w:rsidRDefault="003A68D4" w:rsidP="00DD187E">
            <w:pPr>
              <w:pStyle w:val="TAC"/>
              <w:rPr>
                <w:rFonts w:cs="Arial"/>
              </w:rPr>
            </w:pPr>
            <w:r w:rsidRPr="001D386E">
              <w:rPr>
                <w:rFonts w:cs="Arial"/>
              </w:rPr>
              <w:t>5</w:t>
            </w:r>
          </w:p>
        </w:tc>
        <w:tc>
          <w:tcPr>
            <w:tcW w:w="359" w:type="pct"/>
            <w:tcBorders>
              <w:top w:val="single" w:sz="4" w:space="0" w:color="auto"/>
              <w:left w:val="nil"/>
              <w:bottom w:val="single" w:sz="4" w:space="0" w:color="auto"/>
              <w:right w:val="single" w:sz="4" w:space="0" w:color="auto"/>
            </w:tcBorders>
            <w:shd w:val="clear" w:color="auto" w:fill="auto"/>
            <w:noWrap/>
            <w:vAlign w:val="center"/>
          </w:tcPr>
          <w:p w14:paraId="014AFF03" w14:textId="77777777" w:rsidR="003A68D4" w:rsidRPr="001D386E" w:rsidRDefault="003A68D4" w:rsidP="00DD187E">
            <w:pPr>
              <w:pStyle w:val="TAC"/>
              <w:rPr>
                <w:rFonts w:cs="Arial"/>
              </w:rPr>
            </w:pPr>
            <w:r w:rsidRPr="001D386E">
              <w:rPr>
                <w:rFonts w:cs="Arial"/>
              </w:rPr>
              <w:t>N/A</w:t>
            </w:r>
          </w:p>
        </w:tc>
        <w:tc>
          <w:tcPr>
            <w:tcW w:w="438" w:type="pct"/>
            <w:vMerge w:val="restart"/>
            <w:tcBorders>
              <w:top w:val="single" w:sz="4" w:space="0" w:color="auto"/>
              <w:left w:val="single" w:sz="4" w:space="0" w:color="auto"/>
              <w:right w:val="single" w:sz="4" w:space="0" w:color="auto"/>
            </w:tcBorders>
            <w:vAlign w:val="center"/>
          </w:tcPr>
          <w:p w14:paraId="3525D7E1" w14:textId="77777777" w:rsidR="003A68D4" w:rsidRPr="001D386E" w:rsidRDefault="003A68D4" w:rsidP="00DD187E">
            <w:pPr>
              <w:pStyle w:val="TAC"/>
              <w:rPr>
                <w:rFonts w:cs="Arial"/>
              </w:rPr>
            </w:pPr>
            <w:r w:rsidRPr="001D386E">
              <w:rPr>
                <w:rFonts w:cs="Arial"/>
              </w:rPr>
              <w:t>FDD</w:t>
            </w:r>
          </w:p>
        </w:tc>
        <w:tc>
          <w:tcPr>
            <w:tcW w:w="468" w:type="pct"/>
            <w:tcBorders>
              <w:top w:val="single" w:sz="4" w:space="0" w:color="auto"/>
              <w:left w:val="single" w:sz="4" w:space="0" w:color="auto"/>
              <w:bottom w:val="single" w:sz="6" w:space="0" w:color="auto"/>
              <w:right w:val="single" w:sz="4" w:space="0" w:color="auto"/>
            </w:tcBorders>
          </w:tcPr>
          <w:p w14:paraId="07D798A7" w14:textId="77777777" w:rsidR="003A68D4" w:rsidRPr="001D386E" w:rsidRDefault="003A68D4" w:rsidP="00DD187E">
            <w:pPr>
              <w:pStyle w:val="TAC"/>
              <w:rPr>
                <w:rFonts w:cs="Arial"/>
              </w:rPr>
            </w:pPr>
            <w:r w:rsidRPr="001D386E">
              <w:rPr>
                <w:rFonts w:cs="Arial"/>
              </w:rPr>
              <w:t>N/A</w:t>
            </w:r>
          </w:p>
        </w:tc>
      </w:tr>
      <w:tr w:rsidR="003A68D4" w:rsidRPr="001D386E" w14:paraId="65C60D93" w14:textId="77777777" w:rsidTr="00DD187E">
        <w:trPr>
          <w:trHeight w:val="288"/>
        </w:trPr>
        <w:tc>
          <w:tcPr>
            <w:tcW w:w="1002" w:type="pct"/>
            <w:vMerge/>
            <w:tcBorders>
              <w:left w:val="single" w:sz="4" w:space="0" w:color="auto"/>
              <w:right w:val="single" w:sz="4" w:space="0" w:color="auto"/>
            </w:tcBorders>
            <w:vAlign w:val="center"/>
          </w:tcPr>
          <w:p w14:paraId="4B8F864F"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5C2062E2"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tcPr>
          <w:p w14:paraId="617E5E4D" w14:textId="77777777" w:rsidR="003A68D4" w:rsidRPr="001D386E" w:rsidRDefault="003A68D4" w:rsidP="00DD187E">
            <w:pPr>
              <w:pStyle w:val="TAC"/>
              <w:rPr>
                <w:rFonts w:cs="Arial"/>
              </w:rPr>
            </w:pPr>
            <w:r w:rsidRPr="001D386E">
              <w:rPr>
                <w:rFonts w:cs="Arial"/>
              </w:rPr>
              <w:t>7</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7F4A6E2" w14:textId="77777777" w:rsidR="003A68D4" w:rsidRPr="001D386E" w:rsidRDefault="003A68D4" w:rsidP="00DD187E">
            <w:pPr>
              <w:pStyle w:val="TAC"/>
              <w:rPr>
                <w:rFonts w:cs="Arial"/>
              </w:rPr>
            </w:pPr>
            <w:r w:rsidRPr="001D386E">
              <w:rPr>
                <w:rFonts w:cs="Arial"/>
              </w:rPr>
              <w:t>2543</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0FB3100F" w14:textId="77777777" w:rsidR="003A68D4" w:rsidRPr="001D386E" w:rsidRDefault="003A68D4" w:rsidP="00DD187E">
            <w:pPr>
              <w:pStyle w:val="TAC"/>
              <w:rPr>
                <w:rFonts w:cs="Arial"/>
              </w:rPr>
            </w:pPr>
            <w:r w:rsidRPr="001D386E">
              <w:rPr>
                <w:rFonts w:cs="Arial"/>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637BCEC3" w14:textId="77777777" w:rsidR="003A68D4" w:rsidRPr="001D386E" w:rsidRDefault="003A68D4" w:rsidP="00DD187E">
            <w:pPr>
              <w:pStyle w:val="TAC"/>
              <w:rPr>
                <w:rFonts w:cs="Arial"/>
              </w:rPr>
            </w:pPr>
            <w:r w:rsidRPr="001D386E">
              <w:rPr>
                <w:rFonts w:cs="Arial"/>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1FB7FB57" w14:textId="77777777" w:rsidR="003A68D4" w:rsidRPr="001D386E" w:rsidRDefault="003A68D4" w:rsidP="00DD187E">
            <w:pPr>
              <w:pStyle w:val="TAC"/>
              <w:rPr>
                <w:rFonts w:cs="Arial"/>
              </w:rPr>
            </w:pPr>
            <w:r w:rsidRPr="001D386E">
              <w:rPr>
                <w:rFonts w:cs="Arial"/>
              </w:rPr>
              <w:t>2663</w:t>
            </w:r>
          </w:p>
        </w:tc>
        <w:tc>
          <w:tcPr>
            <w:tcW w:w="358" w:type="pct"/>
            <w:tcBorders>
              <w:top w:val="single" w:sz="4" w:space="0" w:color="auto"/>
              <w:left w:val="nil"/>
              <w:bottom w:val="single" w:sz="4" w:space="0" w:color="auto"/>
              <w:right w:val="single" w:sz="4" w:space="0" w:color="auto"/>
            </w:tcBorders>
            <w:shd w:val="clear" w:color="auto" w:fill="auto"/>
            <w:vAlign w:val="center"/>
          </w:tcPr>
          <w:p w14:paraId="7031ECAE" w14:textId="77777777" w:rsidR="003A68D4" w:rsidRPr="001D386E" w:rsidRDefault="003A68D4" w:rsidP="00DD187E">
            <w:pPr>
              <w:pStyle w:val="TAC"/>
              <w:rPr>
                <w:rFonts w:cs="Arial"/>
              </w:rPr>
            </w:pPr>
            <w:r w:rsidRPr="001D386E">
              <w:rPr>
                <w:rFonts w:cs="Arial"/>
              </w:rPr>
              <w:t>5</w:t>
            </w:r>
          </w:p>
        </w:tc>
        <w:tc>
          <w:tcPr>
            <w:tcW w:w="359" w:type="pct"/>
            <w:tcBorders>
              <w:top w:val="single" w:sz="4" w:space="0" w:color="auto"/>
              <w:left w:val="nil"/>
              <w:bottom w:val="single" w:sz="4" w:space="0" w:color="auto"/>
              <w:right w:val="single" w:sz="4" w:space="0" w:color="auto"/>
            </w:tcBorders>
            <w:shd w:val="clear" w:color="auto" w:fill="auto"/>
            <w:noWrap/>
            <w:vAlign w:val="center"/>
          </w:tcPr>
          <w:p w14:paraId="4651B244" w14:textId="77777777" w:rsidR="003A68D4" w:rsidRPr="001D386E" w:rsidRDefault="003A68D4" w:rsidP="00DD187E">
            <w:pPr>
              <w:pStyle w:val="TAC"/>
              <w:rPr>
                <w:rFonts w:cs="Arial"/>
              </w:rPr>
            </w:pPr>
            <w:r w:rsidRPr="001D386E">
              <w:rPr>
                <w:rFonts w:cs="Arial"/>
              </w:rPr>
              <w:t>N/A</w:t>
            </w:r>
          </w:p>
        </w:tc>
        <w:tc>
          <w:tcPr>
            <w:tcW w:w="438" w:type="pct"/>
            <w:vMerge/>
            <w:tcBorders>
              <w:left w:val="single" w:sz="4" w:space="0" w:color="auto"/>
              <w:right w:val="single" w:sz="4" w:space="0" w:color="auto"/>
            </w:tcBorders>
            <w:vAlign w:val="center"/>
          </w:tcPr>
          <w:p w14:paraId="4730B9A3" w14:textId="77777777" w:rsidR="003A68D4" w:rsidRPr="001D386E" w:rsidRDefault="003A68D4" w:rsidP="00DD187E">
            <w:pPr>
              <w:pStyle w:val="TAC"/>
              <w:rPr>
                <w:rFonts w:cs="Arial"/>
              </w:rPr>
            </w:pPr>
          </w:p>
        </w:tc>
        <w:tc>
          <w:tcPr>
            <w:tcW w:w="468" w:type="pct"/>
            <w:tcBorders>
              <w:top w:val="single" w:sz="6" w:space="0" w:color="auto"/>
              <w:left w:val="single" w:sz="4" w:space="0" w:color="auto"/>
              <w:bottom w:val="single" w:sz="6" w:space="0" w:color="auto"/>
              <w:right w:val="single" w:sz="4" w:space="0" w:color="auto"/>
            </w:tcBorders>
          </w:tcPr>
          <w:p w14:paraId="334E8160" w14:textId="77777777" w:rsidR="003A68D4" w:rsidRPr="001D386E" w:rsidRDefault="003A68D4" w:rsidP="00DD187E">
            <w:pPr>
              <w:pStyle w:val="TAC"/>
              <w:rPr>
                <w:rFonts w:cs="Arial"/>
              </w:rPr>
            </w:pPr>
            <w:r w:rsidRPr="001D386E">
              <w:rPr>
                <w:rFonts w:cs="Arial"/>
              </w:rPr>
              <w:t>N/A</w:t>
            </w:r>
          </w:p>
        </w:tc>
      </w:tr>
      <w:tr w:rsidR="003A68D4" w:rsidRPr="001D386E" w14:paraId="6E6B0E96" w14:textId="77777777" w:rsidTr="00DD187E">
        <w:trPr>
          <w:trHeight w:val="288"/>
        </w:trPr>
        <w:tc>
          <w:tcPr>
            <w:tcW w:w="1002" w:type="pct"/>
            <w:vMerge/>
            <w:tcBorders>
              <w:left w:val="single" w:sz="4" w:space="0" w:color="auto"/>
              <w:right w:val="single" w:sz="4" w:space="0" w:color="auto"/>
            </w:tcBorders>
            <w:vAlign w:val="center"/>
          </w:tcPr>
          <w:p w14:paraId="7A03A81A"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7954D644"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46ACF367" w14:textId="77777777" w:rsidR="003A68D4" w:rsidRPr="001D386E" w:rsidRDefault="003A68D4" w:rsidP="00DD187E">
            <w:pPr>
              <w:pStyle w:val="TAC"/>
              <w:rPr>
                <w:rFonts w:cs="Arial"/>
              </w:rPr>
            </w:pPr>
            <w:r w:rsidRPr="001D386E">
              <w:rPr>
                <w:rFonts w:cs="Arial"/>
              </w:rPr>
              <w:t>28</w:t>
            </w:r>
          </w:p>
        </w:tc>
        <w:tc>
          <w:tcPr>
            <w:tcW w:w="432" w:type="pct"/>
            <w:tcBorders>
              <w:top w:val="nil"/>
              <w:left w:val="nil"/>
              <w:bottom w:val="single" w:sz="4" w:space="0" w:color="auto"/>
              <w:right w:val="single" w:sz="4" w:space="0" w:color="auto"/>
            </w:tcBorders>
            <w:shd w:val="clear" w:color="auto" w:fill="auto"/>
            <w:noWrap/>
            <w:vAlign w:val="center"/>
          </w:tcPr>
          <w:p w14:paraId="74028444" w14:textId="77777777" w:rsidR="003A68D4" w:rsidRPr="001D386E" w:rsidRDefault="003A68D4" w:rsidP="00DD187E">
            <w:pPr>
              <w:pStyle w:val="TAC"/>
              <w:rPr>
                <w:rFonts w:cs="Arial"/>
              </w:rPr>
            </w:pPr>
            <w:r w:rsidRPr="001D386E">
              <w:rPr>
                <w:rFonts w:cs="Arial"/>
              </w:rPr>
              <w:t>741</w:t>
            </w:r>
          </w:p>
        </w:tc>
        <w:tc>
          <w:tcPr>
            <w:tcW w:w="288" w:type="pct"/>
            <w:tcBorders>
              <w:top w:val="nil"/>
              <w:left w:val="nil"/>
              <w:bottom w:val="single" w:sz="4" w:space="0" w:color="auto"/>
              <w:right w:val="single" w:sz="4" w:space="0" w:color="auto"/>
            </w:tcBorders>
            <w:shd w:val="clear" w:color="auto" w:fill="auto"/>
            <w:noWrap/>
            <w:vAlign w:val="center"/>
          </w:tcPr>
          <w:p w14:paraId="1F991A58" w14:textId="77777777" w:rsidR="003A68D4" w:rsidRPr="001D386E" w:rsidRDefault="003A68D4" w:rsidP="00DD187E">
            <w:pPr>
              <w:pStyle w:val="TAC"/>
              <w:rPr>
                <w:rFonts w:cs="Arial"/>
              </w:rPr>
            </w:pPr>
            <w:r w:rsidRPr="001D386E">
              <w:rPr>
                <w:rFonts w:cs="Arial"/>
              </w:rPr>
              <w:t>5</w:t>
            </w:r>
          </w:p>
        </w:tc>
        <w:tc>
          <w:tcPr>
            <w:tcW w:w="288" w:type="pct"/>
            <w:tcBorders>
              <w:top w:val="nil"/>
              <w:left w:val="nil"/>
              <w:bottom w:val="single" w:sz="4" w:space="0" w:color="auto"/>
              <w:right w:val="single" w:sz="4" w:space="0" w:color="auto"/>
            </w:tcBorders>
            <w:shd w:val="clear" w:color="auto" w:fill="auto"/>
            <w:noWrap/>
            <w:vAlign w:val="center"/>
          </w:tcPr>
          <w:p w14:paraId="4F945C56" w14:textId="77777777" w:rsidR="003A68D4" w:rsidRPr="001D386E" w:rsidRDefault="003A68D4" w:rsidP="00DD187E">
            <w:pPr>
              <w:pStyle w:val="TAC"/>
              <w:rPr>
                <w:rFonts w:cs="Arial"/>
              </w:rPr>
            </w:pPr>
            <w:r w:rsidRPr="001D386E">
              <w:rPr>
                <w:rFonts w:cs="Arial"/>
              </w:rPr>
              <w:t>25</w:t>
            </w:r>
          </w:p>
        </w:tc>
        <w:tc>
          <w:tcPr>
            <w:tcW w:w="432" w:type="pct"/>
            <w:tcBorders>
              <w:top w:val="nil"/>
              <w:left w:val="nil"/>
              <w:bottom w:val="single" w:sz="4" w:space="0" w:color="auto"/>
              <w:right w:val="single" w:sz="4" w:space="0" w:color="auto"/>
            </w:tcBorders>
            <w:shd w:val="clear" w:color="auto" w:fill="auto"/>
            <w:noWrap/>
            <w:vAlign w:val="center"/>
          </w:tcPr>
          <w:p w14:paraId="09A73C31" w14:textId="77777777" w:rsidR="003A68D4" w:rsidRPr="001D386E" w:rsidRDefault="003A68D4" w:rsidP="00DD187E">
            <w:pPr>
              <w:pStyle w:val="TAC"/>
              <w:rPr>
                <w:rFonts w:cs="Arial"/>
              </w:rPr>
            </w:pPr>
            <w:r w:rsidRPr="001D386E">
              <w:rPr>
                <w:rFonts w:cs="Arial" w:hint="eastAsia"/>
              </w:rPr>
              <w:t>796.0</w:t>
            </w:r>
          </w:p>
        </w:tc>
        <w:tc>
          <w:tcPr>
            <w:tcW w:w="358" w:type="pct"/>
            <w:tcBorders>
              <w:top w:val="nil"/>
              <w:left w:val="nil"/>
              <w:bottom w:val="single" w:sz="4" w:space="0" w:color="auto"/>
              <w:right w:val="single" w:sz="4" w:space="0" w:color="auto"/>
            </w:tcBorders>
            <w:shd w:val="clear" w:color="auto" w:fill="auto"/>
            <w:vAlign w:val="center"/>
          </w:tcPr>
          <w:p w14:paraId="6FBCDB52" w14:textId="77777777" w:rsidR="003A68D4" w:rsidRPr="001D386E" w:rsidRDefault="003A68D4" w:rsidP="00DD187E">
            <w:pPr>
              <w:pStyle w:val="TAC"/>
              <w:rPr>
                <w:rFonts w:cs="Arial"/>
              </w:rPr>
            </w:pPr>
            <w:r w:rsidRPr="001D386E">
              <w:rPr>
                <w:rFonts w:cs="Arial"/>
              </w:rPr>
              <w:t>5</w:t>
            </w:r>
          </w:p>
        </w:tc>
        <w:tc>
          <w:tcPr>
            <w:tcW w:w="359" w:type="pct"/>
            <w:tcBorders>
              <w:top w:val="nil"/>
              <w:left w:val="nil"/>
              <w:bottom w:val="single" w:sz="4" w:space="0" w:color="auto"/>
              <w:right w:val="single" w:sz="4" w:space="0" w:color="auto"/>
            </w:tcBorders>
            <w:shd w:val="clear" w:color="auto" w:fill="auto"/>
            <w:noWrap/>
            <w:vAlign w:val="center"/>
          </w:tcPr>
          <w:p w14:paraId="3B36C97B" w14:textId="77777777" w:rsidR="003A68D4" w:rsidRPr="001D386E" w:rsidRDefault="003A68D4" w:rsidP="00DD187E">
            <w:pPr>
              <w:pStyle w:val="TAC"/>
              <w:rPr>
                <w:rFonts w:cs="Arial"/>
              </w:rPr>
            </w:pPr>
            <w:r w:rsidRPr="001D386E">
              <w:rPr>
                <w:rFonts w:cs="Arial"/>
              </w:rPr>
              <w:t>20.0</w:t>
            </w:r>
          </w:p>
        </w:tc>
        <w:tc>
          <w:tcPr>
            <w:tcW w:w="438" w:type="pct"/>
            <w:vMerge/>
            <w:tcBorders>
              <w:left w:val="single" w:sz="4" w:space="0" w:color="auto"/>
              <w:bottom w:val="single" w:sz="4" w:space="0" w:color="auto"/>
              <w:right w:val="single" w:sz="4" w:space="0" w:color="auto"/>
            </w:tcBorders>
            <w:vAlign w:val="center"/>
          </w:tcPr>
          <w:p w14:paraId="3FDC54B7" w14:textId="77777777" w:rsidR="003A68D4" w:rsidRPr="001D386E" w:rsidRDefault="003A68D4" w:rsidP="00DD187E">
            <w:pPr>
              <w:pStyle w:val="TAC"/>
              <w:rPr>
                <w:rFonts w:cs="Arial"/>
              </w:rPr>
            </w:pPr>
          </w:p>
        </w:tc>
        <w:tc>
          <w:tcPr>
            <w:tcW w:w="468" w:type="pct"/>
            <w:tcBorders>
              <w:top w:val="single" w:sz="6" w:space="0" w:color="auto"/>
              <w:left w:val="single" w:sz="4" w:space="0" w:color="auto"/>
              <w:bottom w:val="single" w:sz="6" w:space="0" w:color="auto"/>
              <w:right w:val="single" w:sz="4" w:space="0" w:color="auto"/>
            </w:tcBorders>
          </w:tcPr>
          <w:p w14:paraId="02AAD2F1" w14:textId="77777777" w:rsidR="003A68D4" w:rsidRPr="001D386E" w:rsidRDefault="003A68D4" w:rsidP="00DD187E">
            <w:pPr>
              <w:pStyle w:val="TAC"/>
              <w:rPr>
                <w:rFonts w:cs="Arial"/>
              </w:rPr>
            </w:pPr>
            <w:r w:rsidRPr="001D386E">
              <w:rPr>
                <w:rFonts w:cs="Arial"/>
              </w:rPr>
              <w:t>IMD2</w:t>
            </w:r>
          </w:p>
        </w:tc>
      </w:tr>
      <w:tr w:rsidR="003A68D4" w:rsidRPr="001D386E" w14:paraId="3DDAC2A4" w14:textId="77777777" w:rsidTr="00DD187E">
        <w:trPr>
          <w:trHeight w:val="288"/>
        </w:trPr>
        <w:tc>
          <w:tcPr>
            <w:tcW w:w="1002" w:type="pct"/>
            <w:vMerge/>
            <w:tcBorders>
              <w:left w:val="single" w:sz="4" w:space="0" w:color="auto"/>
              <w:right w:val="single" w:sz="4" w:space="0" w:color="auto"/>
            </w:tcBorders>
            <w:vAlign w:val="center"/>
          </w:tcPr>
          <w:p w14:paraId="1C1B82B0" w14:textId="77777777" w:rsidR="003A68D4" w:rsidRPr="001D386E" w:rsidRDefault="003A68D4" w:rsidP="00DD187E">
            <w:pPr>
              <w:pStyle w:val="TAC"/>
              <w:rPr>
                <w:rFonts w:cs="Arial"/>
                <w:lang w:val="en-US"/>
              </w:rPr>
            </w:pPr>
          </w:p>
        </w:tc>
        <w:tc>
          <w:tcPr>
            <w:tcW w:w="503" w:type="pct"/>
            <w:vMerge w:val="restart"/>
            <w:tcBorders>
              <w:left w:val="single" w:sz="4" w:space="0" w:color="auto"/>
              <w:right w:val="single" w:sz="4" w:space="0" w:color="auto"/>
            </w:tcBorders>
            <w:vAlign w:val="center"/>
          </w:tcPr>
          <w:p w14:paraId="66715D99" w14:textId="77777777" w:rsidR="003A68D4" w:rsidRPr="001D386E" w:rsidRDefault="003A68D4" w:rsidP="00DD187E">
            <w:pPr>
              <w:pStyle w:val="TAC"/>
              <w:rPr>
                <w:rFonts w:cs="Arial"/>
                <w:lang w:val="en-US"/>
              </w:rPr>
            </w:pPr>
            <w:r w:rsidRPr="001D386E">
              <w:rPr>
                <w:rFonts w:cs="Arial" w:hint="eastAsia"/>
                <w:lang w:val="en-US"/>
              </w:rPr>
              <w:t>CA_3A-28A</w:t>
            </w:r>
          </w:p>
        </w:tc>
        <w:tc>
          <w:tcPr>
            <w:tcW w:w="431" w:type="pct"/>
            <w:tcBorders>
              <w:top w:val="nil"/>
              <w:left w:val="nil"/>
              <w:bottom w:val="single" w:sz="4" w:space="0" w:color="auto"/>
              <w:right w:val="single" w:sz="4" w:space="0" w:color="auto"/>
            </w:tcBorders>
            <w:shd w:val="clear" w:color="auto" w:fill="auto"/>
            <w:vAlign w:val="center"/>
          </w:tcPr>
          <w:p w14:paraId="2620913F" w14:textId="77777777" w:rsidR="003A68D4" w:rsidRPr="001D386E" w:rsidRDefault="003A68D4" w:rsidP="00DD187E">
            <w:pPr>
              <w:pStyle w:val="TAC"/>
              <w:rPr>
                <w:rFonts w:cs="Arial"/>
              </w:rPr>
            </w:pPr>
            <w:r w:rsidRPr="001D386E">
              <w:rPr>
                <w:rFonts w:cs="Arial"/>
                <w:szCs w:val="18"/>
              </w:rPr>
              <w:t>3</w:t>
            </w:r>
          </w:p>
        </w:tc>
        <w:tc>
          <w:tcPr>
            <w:tcW w:w="432" w:type="pct"/>
            <w:tcBorders>
              <w:top w:val="nil"/>
              <w:left w:val="nil"/>
              <w:bottom w:val="single" w:sz="4" w:space="0" w:color="auto"/>
              <w:right w:val="single" w:sz="4" w:space="0" w:color="auto"/>
            </w:tcBorders>
            <w:shd w:val="clear" w:color="auto" w:fill="auto"/>
            <w:noWrap/>
            <w:vAlign w:val="center"/>
          </w:tcPr>
          <w:p w14:paraId="4A70EF7C" w14:textId="77777777" w:rsidR="003A68D4" w:rsidRPr="001D386E" w:rsidRDefault="003A68D4" w:rsidP="00DD187E">
            <w:pPr>
              <w:pStyle w:val="TAC"/>
              <w:rPr>
                <w:rFonts w:cs="Arial"/>
              </w:rPr>
            </w:pPr>
            <w:r w:rsidRPr="001D386E">
              <w:rPr>
                <w:rFonts w:cs="Arial"/>
                <w:szCs w:val="18"/>
                <w:lang w:val="en-US"/>
              </w:rPr>
              <w:t>1712.5</w:t>
            </w:r>
          </w:p>
        </w:tc>
        <w:tc>
          <w:tcPr>
            <w:tcW w:w="288" w:type="pct"/>
            <w:tcBorders>
              <w:top w:val="nil"/>
              <w:left w:val="nil"/>
              <w:bottom w:val="single" w:sz="4" w:space="0" w:color="auto"/>
              <w:right w:val="single" w:sz="4" w:space="0" w:color="auto"/>
            </w:tcBorders>
            <w:shd w:val="clear" w:color="auto" w:fill="auto"/>
            <w:noWrap/>
            <w:vAlign w:val="center"/>
          </w:tcPr>
          <w:p w14:paraId="69A03A77" w14:textId="77777777" w:rsidR="003A68D4" w:rsidRPr="001D386E" w:rsidRDefault="003A68D4" w:rsidP="00DD187E">
            <w:pPr>
              <w:pStyle w:val="TAC"/>
              <w:rPr>
                <w:rFonts w:cs="Arial"/>
              </w:rPr>
            </w:pPr>
            <w:r w:rsidRPr="001D386E">
              <w:rPr>
                <w:rFonts w:cs="Arial"/>
                <w:szCs w:val="18"/>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42EFDFF1" w14:textId="77777777" w:rsidR="003A68D4" w:rsidRPr="001D386E" w:rsidRDefault="003A68D4" w:rsidP="00DD187E">
            <w:pPr>
              <w:pStyle w:val="TAC"/>
              <w:rPr>
                <w:rFonts w:cs="Arial"/>
              </w:rPr>
            </w:pPr>
            <w:r w:rsidRPr="001D386E">
              <w:rPr>
                <w:rFonts w:cs="Arial"/>
                <w:szCs w:val="18"/>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076EEBEF" w14:textId="77777777" w:rsidR="003A68D4" w:rsidRPr="001D386E" w:rsidRDefault="003A68D4" w:rsidP="00DD187E">
            <w:pPr>
              <w:pStyle w:val="TAC"/>
              <w:rPr>
                <w:rFonts w:cs="Arial"/>
              </w:rPr>
            </w:pPr>
            <w:r w:rsidRPr="001D386E">
              <w:rPr>
                <w:rFonts w:cs="Arial"/>
                <w:szCs w:val="18"/>
              </w:rPr>
              <w:t>1807.5</w:t>
            </w:r>
          </w:p>
        </w:tc>
        <w:tc>
          <w:tcPr>
            <w:tcW w:w="358" w:type="pct"/>
            <w:tcBorders>
              <w:top w:val="nil"/>
              <w:left w:val="nil"/>
              <w:bottom w:val="single" w:sz="4" w:space="0" w:color="auto"/>
              <w:right w:val="single" w:sz="4" w:space="0" w:color="auto"/>
            </w:tcBorders>
            <w:shd w:val="clear" w:color="auto" w:fill="auto"/>
            <w:vAlign w:val="center"/>
          </w:tcPr>
          <w:p w14:paraId="455DD8F6" w14:textId="77777777" w:rsidR="003A68D4" w:rsidRPr="001D386E" w:rsidRDefault="003A68D4" w:rsidP="00DD187E">
            <w:pPr>
              <w:pStyle w:val="TAC"/>
              <w:rPr>
                <w:rFonts w:cs="Arial"/>
              </w:rPr>
            </w:pPr>
            <w:r w:rsidRPr="001D386E">
              <w:rPr>
                <w:rFonts w:cs="Arial"/>
                <w:szCs w:val="18"/>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3C59247E" w14:textId="77777777" w:rsidR="003A68D4" w:rsidRPr="001D386E" w:rsidRDefault="003A68D4" w:rsidP="00DD187E">
            <w:pPr>
              <w:pStyle w:val="TAC"/>
              <w:rPr>
                <w:rFonts w:cs="Arial"/>
              </w:rPr>
            </w:pPr>
            <w:r w:rsidRPr="001D386E">
              <w:rPr>
                <w:rFonts w:cs="Arial" w:hint="eastAsia"/>
              </w:rPr>
              <w:t>N/A</w:t>
            </w:r>
          </w:p>
        </w:tc>
        <w:tc>
          <w:tcPr>
            <w:tcW w:w="438" w:type="pct"/>
            <w:vMerge w:val="restart"/>
            <w:tcBorders>
              <w:left w:val="single" w:sz="4" w:space="0" w:color="auto"/>
              <w:right w:val="single" w:sz="4" w:space="0" w:color="auto"/>
            </w:tcBorders>
            <w:vAlign w:val="center"/>
          </w:tcPr>
          <w:p w14:paraId="42D9C86B" w14:textId="77777777" w:rsidR="003A68D4" w:rsidRPr="001D386E" w:rsidRDefault="003A68D4" w:rsidP="00DD187E">
            <w:pPr>
              <w:pStyle w:val="TAC"/>
              <w:rPr>
                <w:rFonts w:cs="Arial"/>
              </w:rPr>
            </w:pPr>
            <w:r w:rsidRPr="001D386E">
              <w:rPr>
                <w:rFonts w:cs="Arial" w:hint="eastAsia"/>
              </w:rPr>
              <w:t>FDD</w:t>
            </w:r>
          </w:p>
        </w:tc>
        <w:tc>
          <w:tcPr>
            <w:tcW w:w="468" w:type="pct"/>
            <w:tcBorders>
              <w:top w:val="single" w:sz="6" w:space="0" w:color="auto"/>
              <w:left w:val="single" w:sz="4" w:space="0" w:color="auto"/>
              <w:bottom w:val="single" w:sz="6" w:space="0" w:color="auto"/>
              <w:right w:val="single" w:sz="4" w:space="0" w:color="auto"/>
            </w:tcBorders>
          </w:tcPr>
          <w:p w14:paraId="37EA9820" w14:textId="77777777" w:rsidR="003A68D4" w:rsidRPr="001D386E" w:rsidRDefault="003A68D4" w:rsidP="00DD187E">
            <w:pPr>
              <w:pStyle w:val="TAC"/>
              <w:rPr>
                <w:rFonts w:cs="Arial"/>
              </w:rPr>
            </w:pPr>
            <w:r w:rsidRPr="001D386E">
              <w:rPr>
                <w:rFonts w:cs="Arial" w:hint="eastAsia"/>
                <w:lang w:val="en-US"/>
              </w:rPr>
              <w:t>N/A</w:t>
            </w:r>
          </w:p>
        </w:tc>
      </w:tr>
      <w:tr w:rsidR="003A68D4" w:rsidRPr="001D386E" w14:paraId="7470B4CA" w14:textId="77777777" w:rsidTr="00DD187E">
        <w:trPr>
          <w:trHeight w:val="288"/>
        </w:trPr>
        <w:tc>
          <w:tcPr>
            <w:tcW w:w="1002" w:type="pct"/>
            <w:vMerge/>
            <w:tcBorders>
              <w:left w:val="single" w:sz="4" w:space="0" w:color="auto"/>
              <w:right w:val="single" w:sz="4" w:space="0" w:color="auto"/>
            </w:tcBorders>
            <w:vAlign w:val="center"/>
          </w:tcPr>
          <w:p w14:paraId="0C69DE34"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547E3573"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08D55E56" w14:textId="77777777" w:rsidR="003A68D4" w:rsidRPr="001D386E" w:rsidRDefault="003A68D4" w:rsidP="00DD187E">
            <w:pPr>
              <w:pStyle w:val="TAC"/>
              <w:rPr>
                <w:rFonts w:cs="Arial"/>
              </w:rPr>
            </w:pPr>
            <w:r w:rsidRPr="001D386E">
              <w:rPr>
                <w:rFonts w:cs="Arial"/>
                <w:szCs w:val="18"/>
              </w:rPr>
              <w:t>28</w:t>
            </w:r>
          </w:p>
        </w:tc>
        <w:tc>
          <w:tcPr>
            <w:tcW w:w="432" w:type="pct"/>
            <w:tcBorders>
              <w:top w:val="nil"/>
              <w:left w:val="nil"/>
              <w:bottom w:val="single" w:sz="4" w:space="0" w:color="auto"/>
              <w:right w:val="single" w:sz="4" w:space="0" w:color="auto"/>
            </w:tcBorders>
            <w:shd w:val="clear" w:color="auto" w:fill="auto"/>
            <w:noWrap/>
            <w:vAlign w:val="center"/>
          </w:tcPr>
          <w:p w14:paraId="7C90CFBF" w14:textId="77777777" w:rsidR="003A68D4" w:rsidRPr="001D386E" w:rsidRDefault="003A68D4" w:rsidP="00DD187E">
            <w:pPr>
              <w:pStyle w:val="TAC"/>
              <w:rPr>
                <w:rFonts w:cs="Arial"/>
              </w:rPr>
            </w:pPr>
            <w:r w:rsidRPr="001D386E">
              <w:rPr>
                <w:rFonts w:cs="Arial"/>
                <w:szCs w:val="18"/>
                <w:lang w:val="en-US"/>
              </w:rPr>
              <w:t>743</w:t>
            </w:r>
          </w:p>
        </w:tc>
        <w:tc>
          <w:tcPr>
            <w:tcW w:w="288" w:type="pct"/>
            <w:tcBorders>
              <w:top w:val="nil"/>
              <w:left w:val="nil"/>
              <w:bottom w:val="single" w:sz="4" w:space="0" w:color="auto"/>
              <w:right w:val="single" w:sz="4" w:space="0" w:color="auto"/>
            </w:tcBorders>
            <w:shd w:val="clear" w:color="auto" w:fill="auto"/>
            <w:noWrap/>
            <w:vAlign w:val="center"/>
          </w:tcPr>
          <w:p w14:paraId="5A7ECFAA" w14:textId="77777777" w:rsidR="003A68D4" w:rsidRPr="001D386E" w:rsidRDefault="003A68D4" w:rsidP="00DD187E">
            <w:pPr>
              <w:pStyle w:val="TAC"/>
              <w:rPr>
                <w:rFonts w:cs="Arial"/>
              </w:rPr>
            </w:pPr>
            <w:r w:rsidRPr="001D386E">
              <w:rPr>
                <w:rFonts w:cs="Arial"/>
                <w:szCs w:val="18"/>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4DF1A192" w14:textId="77777777" w:rsidR="003A68D4" w:rsidRPr="001D386E" w:rsidRDefault="003A68D4" w:rsidP="00DD187E">
            <w:pPr>
              <w:pStyle w:val="TAC"/>
              <w:rPr>
                <w:rFonts w:cs="Arial"/>
              </w:rPr>
            </w:pPr>
            <w:r w:rsidRPr="001D386E">
              <w:rPr>
                <w:rFonts w:cs="Arial"/>
                <w:szCs w:val="18"/>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49D03EB2" w14:textId="77777777" w:rsidR="003A68D4" w:rsidRPr="001D386E" w:rsidRDefault="003A68D4" w:rsidP="00DD187E">
            <w:pPr>
              <w:pStyle w:val="TAC"/>
              <w:rPr>
                <w:rFonts w:cs="Arial"/>
              </w:rPr>
            </w:pPr>
            <w:r w:rsidRPr="001D386E">
              <w:rPr>
                <w:rFonts w:cs="Arial"/>
                <w:szCs w:val="18"/>
              </w:rPr>
              <w:t>798</w:t>
            </w:r>
          </w:p>
        </w:tc>
        <w:tc>
          <w:tcPr>
            <w:tcW w:w="358" w:type="pct"/>
            <w:tcBorders>
              <w:top w:val="nil"/>
              <w:left w:val="nil"/>
              <w:bottom w:val="single" w:sz="4" w:space="0" w:color="auto"/>
              <w:right w:val="single" w:sz="4" w:space="0" w:color="auto"/>
            </w:tcBorders>
            <w:shd w:val="clear" w:color="auto" w:fill="auto"/>
            <w:vAlign w:val="center"/>
          </w:tcPr>
          <w:p w14:paraId="550218A4" w14:textId="77777777" w:rsidR="003A68D4" w:rsidRPr="001D386E" w:rsidRDefault="003A68D4" w:rsidP="00DD187E">
            <w:pPr>
              <w:pStyle w:val="TAC"/>
              <w:rPr>
                <w:rFonts w:cs="Arial"/>
              </w:rPr>
            </w:pPr>
            <w:r w:rsidRPr="001D386E">
              <w:rPr>
                <w:rFonts w:cs="Arial"/>
                <w:szCs w:val="18"/>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4C782D95" w14:textId="77777777" w:rsidR="003A68D4" w:rsidRPr="001D386E" w:rsidRDefault="003A68D4" w:rsidP="00DD187E">
            <w:pPr>
              <w:pStyle w:val="TAC"/>
              <w:rPr>
                <w:rFonts w:cs="Arial"/>
              </w:rPr>
            </w:pPr>
            <w:r w:rsidRPr="001D386E">
              <w:rPr>
                <w:rFonts w:cs="Arial" w:hint="eastAsia"/>
              </w:rPr>
              <w:t>N/A</w:t>
            </w:r>
          </w:p>
        </w:tc>
        <w:tc>
          <w:tcPr>
            <w:tcW w:w="438" w:type="pct"/>
            <w:vMerge/>
            <w:tcBorders>
              <w:left w:val="single" w:sz="4" w:space="0" w:color="auto"/>
              <w:right w:val="single" w:sz="4" w:space="0" w:color="auto"/>
            </w:tcBorders>
            <w:vAlign w:val="center"/>
          </w:tcPr>
          <w:p w14:paraId="39799D72" w14:textId="77777777" w:rsidR="003A68D4" w:rsidRPr="001D386E" w:rsidRDefault="003A68D4" w:rsidP="00DD187E">
            <w:pPr>
              <w:pStyle w:val="TAC"/>
              <w:rPr>
                <w:rFonts w:cs="Arial"/>
              </w:rPr>
            </w:pPr>
          </w:p>
        </w:tc>
        <w:tc>
          <w:tcPr>
            <w:tcW w:w="468" w:type="pct"/>
            <w:tcBorders>
              <w:top w:val="single" w:sz="6" w:space="0" w:color="auto"/>
              <w:left w:val="single" w:sz="4" w:space="0" w:color="auto"/>
              <w:bottom w:val="single" w:sz="6" w:space="0" w:color="auto"/>
              <w:right w:val="single" w:sz="4" w:space="0" w:color="auto"/>
            </w:tcBorders>
          </w:tcPr>
          <w:p w14:paraId="099A02F9" w14:textId="77777777" w:rsidR="003A68D4" w:rsidRPr="001D386E" w:rsidRDefault="003A68D4" w:rsidP="00DD187E">
            <w:pPr>
              <w:pStyle w:val="TAC"/>
              <w:rPr>
                <w:rFonts w:cs="Arial"/>
              </w:rPr>
            </w:pPr>
            <w:r w:rsidRPr="001D386E">
              <w:rPr>
                <w:rFonts w:cs="Arial" w:hint="eastAsia"/>
                <w:lang w:val="en-US"/>
              </w:rPr>
              <w:t>N/A</w:t>
            </w:r>
          </w:p>
        </w:tc>
      </w:tr>
      <w:tr w:rsidR="003A68D4" w:rsidRPr="001D386E" w14:paraId="304EA91E" w14:textId="77777777" w:rsidTr="00DD187E">
        <w:trPr>
          <w:trHeight w:val="288"/>
        </w:trPr>
        <w:tc>
          <w:tcPr>
            <w:tcW w:w="1002" w:type="pct"/>
            <w:vMerge/>
            <w:tcBorders>
              <w:left w:val="single" w:sz="4" w:space="0" w:color="auto"/>
              <w:right w:val="single" w:sz="4" w:space="0" w:color="auto"/>
            </w:tcBorders>
            <w:vAlign w:val="center"/>
          </w:tcPr>
          <w:p w14:paraId="22D49B47"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5155A9DD"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5E627087" w14:textId="77777777" w:rsidR="003A68D4" w:rsidRPr="001D386E" w:rsidRDefault="003A68D4" w:rsidP="00DD187E">
            <w:pPr>
              <w:pStyle w:val="TAC"/>
              <w:rPr>
                <w:rFonts w:cs="Arial"/>
              </w:rPr>
            </w:pPr>
            <w:r w:rsidRPr="001D386E">
              <w:rPr>
                <w:rFonts w:cs="Arial"/>
                <w:szCs w:val="18"/>
              </w:rPr>
              <w:t>7</w:t>
            </w:r>
          </w:p>
        </w:tc>
        <w:tc>
          <w:tcPr>
            <w:tcW w:w="432" w:type="pct"/>
            <w:tcBorders>
              <w:top w:val="nil"/>
              <w:left w:val="nil"/>
              <w:bottom w:val="single" w:sz="4" w:space="0" w:color="auto"/>
              <w:right w:val="single" w:sz="4" w:space="0" w:color="auto"/>
            </w:tcBorders>
            <w:shd w:val="clear" w:color="auto" w:fill="auto"/>
            <w:noWrap/>
            <w:vAlign w:val="center"/>
          </w:tcPr>
          <w:p w14:paraId="0183E4CE" w14:textId="77777777" w:rsidR="003A68D4" w:rsidRPr="001D386E" w:rsidRDefault="003A68D4" w:rsidP="00DD187E">
            <w:pPr>
              <w:pStyle w:val="TAC"/>
              <w:rPr>
                <w:rFonts w:cs="Arial"/>
              </w:rPr>
            </w:pPr>
            <w:r w:rsidRPr="001D386E">
              <w:rPr>
                <w:rFonts w:cs="Arial"/>
                <w:szCs w:val="18"/>
                <w:lang w:val="en-US"/>
              </w:rPr>
              <w:t>2562</w:t>
            </w:r>
          </w:p>
        </w:tc>
        <w:tc>
          <w:tcPr>
            <w:tcW w:w="288" w:type="pct"/>
            <w:tcBorders>
              <w:top w:val="nil"/>
              <w:left w:val="nil"/>
              <w:bottom w:val="single" w:sz="4" w:space="0" w:color="auto"/>
              <w:right w:val="single" w:sz="4" w:space="0" w:color="auto"/>
            </w:tcBorders>
            <w:shd w:val="clear" w:color="auto" w:fill="auto"/>
            <w:noWrap/>
            <w:vAlign w:val="center"/>
          </w:tcPr>
          <w:p w14:paraId="3BED6CAE" w14:textId="77777777" w:rsidR="003A68D4" w:rsidRPr="001D386E" w:rsidRDefault="003A68D4" w:rsidP="00DD187E">
            <w:pPr>
              <w:pStyle w:val="TAC"/>
              <w:rPr>
                <w:rFonts w:cs="Arial"/>
              </w:rPr>
            </w:pPr>
            <w:r w:rsidRPr="001D386E">
              <w:rPr>
                <w:rFonts w:cs="Arial"/>
                <w:szCs w:val="18"/>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1E6F31BF" w14:textId="77777777" w:rsidR="003A68D4" w:rsidRPr="001D386E" w:rsidRDefault="003A68D4" w:rsidP="00DD187E">
            <w:pPr>
              <w:pStyle w:val="TAC"/>
              <w:rPr>
                <w:rFonts w:cs="Arial"/>
              </w:rPr>
            </w:pPr>
            <w:r w:rsidRPr="001D386E">
              <w:rPr>
                <w:rFonts w:cs="Arial"/>
                <w:szCs w:val="18"/>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2AD425DC" w14:textId="77777777" w:rsidR="003A68D4" w:rsidRPr="001D386E" w:rsidRDefault="003A68D4" w:rsidP="00DD187E">
            <w:pPr>
              <w:pStyle w:val="TAC"/>
              <w:rPr>
                <w:rFonts w:cs="Arial"/>
              </w:rPr>
            </w:pPr>
            <w:r w:rsidRPr="001D386E">
              <w:rPr>
                <w:rFonts w:cs="Arial"/>
                <w:szCs w:val="18"/>
              </w:rPr>
              <w:t>2682</w:t>
            </w:r>
          </w:p>
        </w:tc>
        <w:tc>
          <w:tcPr>
            <w:tcW w:w="358" w:type="pct"/>
            <w:tcBorders>
              <w:top w:val="nil"/>
              <w:left w:val="nil"/>
              <w:bottom w:val="single" w:sz="4" w:space="0" w:color="auto"/>
              <w:right w:val="single" w:sz="4" w:space="0" w:color="auto"/>
            </w:tcBorders>
            <w:shd w:val="clear" w:color="auto" w:fill="auto"/>
            <w:vAlign w:val="center"/>
          </w:tcPr>
          <w:p w14:paraId="27BD289D" w14:textId="77777777" w:rsidR="003A68D4" w:rsidRPr="001D386E" w:rsidRDefault="003A68D4" w:rsidP="00DD187E">
            <w:pPr>
              <w:pStyle w:val="TAC"/>
              <w:rPr>
                <w:rFonts w:cs="Arial"/>
              </w:rPr>
            </w:pPr>
            <w:r w:rsidRPr="001D386E">
              <w:rPr>
                <w:rFonts w:cs="Arial"/>
                <w:szCs w:val="18"/>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1ECBD1A6" w14:textId="77777777" w:rsidR="003A68D4" w:rsidRPr="001D386E" w:rsidRDefault="003A68D4" w:rsidP="00DD187E">
            <w:pPr>
              <w:pStyle w:val="TAC"/>
              <w:rPr>
                <w:rFonts w:cs="Arial"/>
              </w:rPr>
            </w:pPr>
            <w:r w:rsidRPr="001D386E">
              <w:rPr>
                <w:rFonts w:cs="Arial" w:hint="eastAsia"/>
              </w:rPr>
              <w:t>17.0</w:t>
            </w:r>
          </w:p>
        </w:tc>
        <w:tc>
          <w:tcPr>
            <w:tcW w:w="438" w:type="pct"/>
            <w:vMerge/>
            <w:tcBorders>
              <w:left w:val="single" w:sz="4" w:space="0" w:color="auto"/>
              <w:bottom w:val="single" w:sz="4" w:space="0" w:color="auto"/>
              <w:right w:val="single" w:sz="4" w:space="0" w:color="auto"/>
            </w:tcBorders>
            <w:vAlign w:val="center"/>
          </w:tcPr>
          <w:p w14:paraId="0C369324" w14:textId="77777777" w:rsidR="003A68D4" w:rsidRPr="001D386E" w:rsidRDefault="003A68D4" w:rsidP="00DD187E">
            <w:pPr>
              <w:pStyle w:val="TAC"/>
              <w:rPr>
                <w:rFonts w:cs="Arial"/>
              </w:rPr>
            </w:pPr>
          </w:p>
        </w:tc>
        <w:tc>
          <w:tcPr>
            <w:tcW w:w="468" w:type="pct"/>
            <w:tcBorders>
              <w:top w:val="single" w:sz="6" w:space="0" w:color="auto"/>
              <w:left w:val="single" w:sz="4" w:space="0" w:color="auto"/>
              <w:bottom w:val="single" w:sz="6" w:space="0" w:color="auto"/>
              <w:right w:val="single" w:sz="4" w:space="0" w:color="auto"/>
            </w:tcBorders>
          </w:tcPr>
          <w:p w14:paraId="24B78AA5" w14:textId="77777777" w:rsidR="003A68D4" w:rsidRPr="001D386E" w:rsidRDefault="003A68D4" w:rsidP="00DD187E">
            <w:pPr>
              <w:pStyle w:val="TAC"/>
              <w:rPr>
                <w:rFonts w:cs="Arial"/>
              </w:rPr>
            </w:pPr>
            <w:r w:rsidRPr="001D386E">
              <w:rPr>
                <w:rFonts w:cs="Arial" w:hint="eastAsia"/>
                <w:lang w:val="en-US"/>
              </w:rPr>
              <w:t>IMD3</w:t>
            </w:r>
          </w:p>
        </w:tc>
      </w:tr>
      <w:tr w:rsidR="003A68D4" w:rsidRPr="001D386E" w14:paraId="60844AAB" w14:textId="77777777" w:rsidTr="00DD187E">
        <w:trPr>
          <w:trHeight w:val="288"/>
        </w:trPr>
        <w:tc>
          <w:tcPr>
            <w:tcW w:w="1002" w:type="pct"/>
            <w:vMerge/>
            <w:tcBorders>
              <w:left w:val="single" w:sz="4" w:space="0" w:color="auto"/>
              <w:right w:val="single" w:sz="4" w:space="0" w:color="auto"/>
            </w:tcBorders>
            <w:vAlign w:val="center"/>
          </w:tcPr>
          <w:p w14:paraId="54BAC12F" w14:textId="77777777" w:rsidR="003A68D4" w:rsidRPr="001D386E" w:rsidRDefault="003A68D4" w:rsidP="00DD187E">
            <w:pPr>
              <w:pStyle w:val="TAC"/>
              <w:rPr>
                <w:rFonts w:cs="Arial"/>
                <w:lang w:val="en-US"/>
              </w:rPr>
            </w:pPr>
          </w:p>
        </w:tc>
        <w:tc>
          <w:tcPr>
            <w:tcW w:w="503" w:type="pct"/>
            <w:vMerge w:val="restart"/>
            <w:tcBorders>
              <w:top w:val="nil"/>
              <w:left w:val="single" w:sz="4" w:space="0" w:color="auto"/>
              <w:right w:val="single" w:sz="4" w:space="0" w:color="auto"/>
            </w:tcBorders>
            <w:vAlign w:val="center"/>
          </w:tcPr>
          <w:p w14:paraId="1B920763" w14:textId="77777777" w:rsidR="003A68D4" w:rsidRPr="001D386E" w:rsidRDefault="003A68D4" w:rsidP="00DD187E">
            <w:pPr>
              <w:pStyle w:val="TAC"/>
              <w:rPr>
                <w:rFonts w:cs="Arial"/>
                <w:lang w:val="en-US"/>
              </w:rPr>
            </w:pPr>
            <w:r w:rsidRPr="001D386E">
              <w:rPr>
                <w:rFonts w:cs="Arial"/>
              </w:rPr>
              <w:t>CA_7A-28A</w:t>
            </w:r>
          </w:p>
        </w:tc>
        <w:tc>
          <w:tcPr>
            <w:tcW w:w="431" w:type="pct"/>
            <w:tcBorders>
              <w:top w:val="nil"/>
              <w:left w:val="nil"/>
              <w:bottom w:val="single" w:sz="4" w:space="0" w:color="auto"/>
              <w:right w:val="single" w:sz="4" w:space="0" w:color="auto"/>
            </w:tcBorders>
            <w:shd w:val="clear" w:color="auto" w:fill="auto"/>
            <w:vAlign w:val="center"/>
          </w:tcPr>
          <w:p w14:paraId="4C32163D" w14:textId="77777777" w:rsidR="003A68D4" w:rsidRPr="001D386E" w:rsidRDefault="003A68D4" w:rsidP="00DD187E">
            <w:pPr>
              <w:pStyle w:val="TAC"/>
              <w:rPr>
                <w:rFonts w:cs="Arial"/>
              </w:rPr>
            </w:pPr>
            <w:r w:rsidRPr="001D386E">
              <w:rPr>
                <w:rFonts w:cs="Arial"/>
              </w:rPr>
              <w:t>7</w:t>
            </w:r>
          </w:p>
        </w:tc>
        <w:tc>
          <w:tcPr>
            <w:tcW w:w="432" w:type="pct"/>
            <w:tcBorders>
              <w:top w:val="nil"/>
              <w:left w:val="nil"/>
              <w:bottom w:val="single" w:sz="4" w:space="0" w:color="auto"/>
              <w:right w:val="single" w:sz="4" w:space="0" w:color="auto"/>
            </w:tcBorders>
            <w:shd w:val="clear" w:color="auto" w:fill="auto"/>
            <w:noWrap/>
            <w:vAlign w:val="center"/>
          </w:tcPr>
          <w:p w14:paraId="388C019F" w14:textId="77777777" w:rsidR="003A68D4" w:rsidRPr="001D386E" w:rsidRDefault="003A68D4" w:rsidP="00DD187E">
            <w:pPr>
              <w:pStyle w:val="TAC"/>
              <w:rPr>
                <w:rFonts w:cs="Arial"/>
              </w:rPr>
            </w:pPr>
            <w:r w:rsidRPr="001D386E">
              <w:rPr>
                <w:rFonts w:cs="Arial"/>
              </w:rPr>
              <w:t>2543</w:t>
            </w:r>
          </w:p>
        </w:tc>
        <w:tc>
          <w:tcPr>
            <w:tcW w:w="288" w:type="pct"/>
            <w:tcBorders>
              <w:top w:val="nil"/>
              <w:left w:val="nil"/>
              <w:bottom w:val="single" w:sz="4" w:space="0" w:color="auto"/>
              <w:right w:val="single" w:sz="4" w:space="0" w:color="auto"/>
            </w:tcBorders>
            <w:shd w:val="clear" w:color="auto" w:fill="auto"/>
            <w:noWrap/>
            <w:vAlign w:val="center"/>
          </w:tcPr>
          <w:p w14:paraId="6E26F3F8" w14:textId="77777777" w:rsidR="003A68D4" w:rsidRPr="001D386E" w:rsidRDefault="003A68D4" w:rsidP="00DD187E">
            <w:pPr>
              <w:pStyle w:val="TAC"/>
              <w:rPr>
                <w:rFonts w:cs="Arial"/>
              </w:rPr>
            </w:pPr>
            <w:r w:rsidRPr="001D386E">
              <w:rPr>
                <w:rFonts w:cs="Arial"/>
              </w:rPr>
              <w:t>5</w:t>
            </w:r>
          </w:p>
        </w:tc>
        <w:tc>
          <w:tcPr>
            <w:tcW w:w="288" w:type="pct"/>
            <w:tcBorders>
              <w:top w:val="nil"/>
              <w:left w:val="nil"/>
              <w:bottom w:val="single" w:sz="4" w:space="0" w:color="auto"/>
              <w:right w:val="single" w:sz="4" w:space="0" w:color="auto"/>
            </w:tcBorders>
            <w:shd w:val="clear" w:color="auto" w:fill="auto"/>
            <w:noWrap/>
            <w:vAlign w:val="center"/>
          </w:tcPr>
          <w:p w14:paraId="676A6EAC" w14:textId="77777777" w:rsidR="003A68D4" w:rsidRPr="001D386E" w:rsidRDefault="003A68D4" w:rsidP="00DD187E">
            <w:pPr>
              <w:pStyle w:val="TAC"/>
              <w:rPr>
                <w:rFonts w:cs="Arial"/>
              </w:rPr>
            </w:pPr>
            <w:r w:rsidRPr="001D386E">
              <w:rPr>
                <w:rFonts w:cs="Arial"/>
              </w:rPr>
              <w:t>25</w:t>
            </w:r>
          </w:p>
        </w:tc>
        <w:tc>
          <w:tcPr>
            <w:tcW w:w="432" w:type="pct"/>
            <w:tcBorders>
              <w:top w:val="nil"/>
              <w:left w:val="nil"/>
              <w:bottom w:val="single" w:sz="4" w:space="0" w:color="auto"/>
              <w:right w:val="single" w:sz="4" w:space="0" w:color="auto"/>
            </w:tcBorders>
            <w:shd w:val="clear" w:color="auto" w:fill="auto"/>
            <w:noWrap/>
            <w:vAlign w:val="center"/>
          </w:tcPr>
          <w:p w14:paraId="7924A6CE" w14:textId="77777777" w:rsidR="003A68D4" w:rsidRPr="001D386E" w:rsidRDefault="003A68D4" w:rsidP="00DD187E">
            <w:pPr>
              <w:pStyle w:val="TAC"/>
              <w:rPr>
                <w:rFonts w:cs="Arial"/>
              </w:rPr>
            </w:pPr>
            <w:r w:rsidRPr="001D386E">
              <w:rPr>
                <w:rFonts w:cs="Arial"/>
              </w:rPr>
              <w:t>2663</w:t>
            </w:r>
          </w:p>
        </w:tc>
        <w:tc>
          <w:tcPr>
            <w:tcW w:w="358" w:type="pct"/>
            <w:tcBorders>
              <w:top w:val="nil"/>
              <w:left w:val="nil"/>
              <w:bottom w:val="single" w:sz="4" w:space="0" w:color="auto"/>
              <w:right w:val="single" w:sz="4" w:space="0" w:color="auto"/>
            </w:tcBorders>
            <w:shd w:val="clear" w:color="auto" w:fill="auto"/>
            <w:vAlign w:val="center"/>
          </w:tcPr>
          <w:p w14:paraId="0E202360" w14:textId="77777777" w:rsidR="003A68D4" w:rsidRPr="001D386E" w:rsidRDefault="003A68D4" w:rsidP="00DD187E">
            <w:pPr>
              <w:pStyle w:val="TAC"/>
              <w:rPr>
                <w:rFonts w:cs="Arial"/>
              </w:rPr>
            </w:pPr>
            <w:r w:rsidRPr="001D386E">
              <w:rPr>
                <w:rFonts w:cs="Arial"/>
              </w:rPr>
              <w:t>5</w:t>
            </w:r>
          </w:p>
        </w:tc>
        <w:tc>
          <w:tcPr>
            <w:tcW w:w="359" w:type="pct"/>
            <w:tcBorders>
              <w:top w:val="nil"/>
              <w:left w:val="nil"/>
              <w:bottom w:val="single" w:sz="4" w:space="0" w:color="auto"/>
              <w:right w:val="single" w:sz="4" w:space="0" w:color="auto"/>
            </w:tcBorders>
            <w:shd w:val="clear" w:color="auto" w:fill="auto"/>
            <w:noWrap/>
            <w:vAlign w:val="center"/>
          </w:tcPr>
          <w:p w14:paraId="01F9DB24" w14:textId="77777777" w:rsidR="003A68D4" w:rsidRPr="001D386E" w:rsidRDefault="003A68D4" w:rsidP="00DD187E">
            <w:pPr>
              <w:pStyle w:val="TAC"/>
              <w:rPr>
                <w:rFonts w:cs="Arial"/>
              </w:rPr>
            </w:pPr>
            <w:r w:rsidRPr="001D386E">
              <w:rPr>
                <w:rFonts w:cs="Arial"/>
              </w:rPr>
              <w:t>N/A</w:t>
            </w:r>
          </w:p>
        </w:tc>
        <w:tc>
          <w:tcPr>
            <w:tcW w:w="438" w:type="pct"/>
            <w:vMerge w:val="restart"/>
            <w:tcBorders>
              <w:top w:val="nil"/>
              <w:left w:val="single" w:sz="4" w:space="0" w:color="auto"/>
              <w:right w:val="single" w:sz="4" w:space="0" w:color="auto"/>
            </w:tcBorders>
            <w:vAlign w:val="center"/>
          </w:tcPr>
          <w:p w14:paraId="6958AF92" w14:textId="77777777" w:rsidR="003A68D4" w:rsidRPr="001D386E" w:rsidRDefault="003A68D4" w:rsidP="00DD187E">
            <w:pPr>
              <w:pStyle w:val="TAC"/>
              <w:rPr>
                <w:rFonts w:cs="Arial"/>
              </w:rPr>
            </w:pPr>
            <w:r w:rsidRPr="001D386E">
              <w:rPr>
                <w:rFonts w:cs="Arial"/>
              </w:rPr>
              <w:t>FDD</w:t>
            </w:r>
          </w:p>
        </w:tc>
        <w:tc>
          <w:tcPr>
            <w:tcW w:w="468" w:type="pct"/>
            <w:tcBorders>
              <w:top w:val="single" w:sz="6" w:space="0" w:color="auto"/>
              <w:left w:val="single" w:sz="4" w:space="0" w:color="auto"/>
              <w:bottom w:val="single" w:sz="6" w:space="0" w:color="auto"/>
              <w:right w:val="single" w:sz="4" w:space="0" w:color="auto"/>
            </w:tcBorders>
          </w:tcPr>
          <w:p w14:paraId="0A54566D" w14:textId="77777777" w:rsidR="003A68D4" w:rsidRPr="001D386E" w:rsidRDefault="003A68D4" w:rsidP="00DD187E">
            <w:pPr>
              <w:pStyle w:val="TAC"/>
              <w:rPr>
                <w:rFonts w:cs="Arial"/>
              </w:rPr>
            </w:pPr>
            <w:r w:rsidRPr="001D386E">
              <w:rPr>
                <w:rFonts w:cs="Arial"/>
              </w:rPr>
              <w:t>N/A</w:t>
            </w:r>
          </w:p>
        </w:tc>
      </w:tr>
      <w:tr w:rsidR="003A68D4" w:rsidRPr="001D386E" w14:paraId="49E70514" w14:textId="77777777" w:rsidTr="00DD187E">
        <w:trPr>
          <w:trHeight w:val="288"/>
        </w:trPr>
        <w:tc>
          <w:tcPr>
            <w:tcW w:w="1002" w:type="pct"/>
            <w:vMerge/>
            <w:tcBorders>
              <w:left w:val="single" w:sz="4" w:space="0" w:color="auto"/>
              <w:right w:val="single" w:sz="4" w:space="0" w:color="auto"/>
            </w:tcBorders>
            <w:vAlign w:val="center"/>
          </w:tcPr>
          <w:p w14:paraId="4E316F5E"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598A3C8B"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274180B5" w14:textId="77777777" w:rsidR="003A68D4" w:rsidRPr="001D386E" w:rsidRDefault="003A68D4" w:rsidP="00DD187E">
            <w:pPr>
              <w:pStyle w:val="TAC"/>
              <w:rPr>
                <w:rFonts w:cs="Arial"/>
              </w:rPr>
            </w:pPr>
            <w:r w:rsidRPr="001D386E">
              <w:rPr>
                <w:rFonts w:cs="Arial"/>
              </w:rPr>
              <w:t>28</w:t>
            </w:r>
          </w:p>
        </w:tc>
        <w:tc>
          <w:tcPr>
            <w:tcW w:w="432" w:type="pct"/>
            <w:tcBorders>
              <w:top w:val="nil"/>
              <w:left w:val="nil"/>
              <w:bottom w:val="single" w:sz="4" w:space="0" w:color="auto"/>
              <w:right w:val="single" w:sz="4" w:space="0" w:color="auto"/>
            </w:tcBorders>
            <w:shd w:val="clear" w:color="auto" w:fill="auto"/>
            <w:noWrap/>
            <w:vAlign w:val="center"/>
          </w:tcPr>
          <w:p w14:paraId="16F35BED" w14:textId="77777777" w:rsidR="003A68D4" w:rsidRPr="001D386E" w:rsidRDefault="003A68D4" w:rsidP="00DD187E">
            <w:pPr>
              <w:pStyle w:val="TAC"/>
              <w:rPr>
                <w:rFonts w:cs="Arial"/>
              </w:rPr>
            </w:pPr>
            <w:r w:rsidRPr="001D386E">
              <w:rPr>
                <w:rFonts w:cs="Arial"/>
              </w:rPr>
              <w:t>710.5</w:t>
            </w:r>
          </w:p>
        </w:tc>
        <w:tc>
          <w:tcPr>
            <w:tcW w:w="288" w:type="pct"/>
            <w:tcBorders>
              <w:top w:val="nil"/>
              <w:left w:val="nil"/>
              <w:bottom w:val="single" w:sz="4" w:space="0" w:color="auto"/>
              <w:right w:val="single" w:sz="4" w:space="0" w:color="auto"/>
            </w:tcBorders>
            <w:shd w:val="clear" w:color="auto" w:fill="auto"/>
            <w:noWrap/>
            <w:vAlign w:val="center"/>
          </w:tcPr>
          <w:p w14:paraId="111A411B" w14:textId="77777777" w:rsidR="003A68D4" w:rsidRPr="001D386E" w:rsidRDefault="003A68D4" w:rsidP="00DD187E">
            <w:pPr>
              <w:pStyle w:val="TAC"/>
              <w:rPr>
                <w:rFonts w:cs="Arial"/>
              </w:rPr>
            </w:pPr>
            <w:r w:rsidRPr="001D386E">
              <w:rPr>
                <w:rFonts w:cs="Arial"/>
              </w:rPr>
              <w:t>5</w:t>
            </w:r>
          </w:p>
        </w:tc>
        <w:tc>
          <w:tcPr>
            <w:tcW w:w="288" w:type="pct"/>
            <w:tcBorders>
              <w:top w:val="nil"/>
              <w:left w:val="nil"/>
              <w:bottom w:val="single" w:sz="4" w:space="0" w:color="auto"/>
              <w:right w:val="single" w:sz="4" w:space="0" w:color="auto"/>
            </w:tcBorders>
            <w:shd w:val="clear" w:color="auto" w:fill="auto"/>
            <w:noWrap/>
            <w:vAlign w:val="center"/>
          </w:tcPr>
          <w:p w14:paraId="37407084" w14:textId="77777777" w:rsidR="003A68D4" w:rsidRPr="001D386E" w:rsidRDefault="003A68D4" w:rsidP="00DD187E">
            <w:pPr>
              <w:pStyle w:val="TAC"/>
              <w:rPr>
                <w:rFonts w:cs="Arial"/>
              </w:rPr>
            </w:pPr>
            <w:r w:rsidRPr="001D386E">
              <w:rPr>
                <w:rFonts w:cs="Arial"/>
              </w:rPr>
              <w:t>25</w:t>
            </w:r>
          </w:p>
        </w:tc>
        <w:tc>
          <w:tcPr>
            <w:tcW w:w="432" w:type="pct"/>
            <w:tcBorders>
              <w:top w:val="nil"/>
              <w:left w:val="nil"/>
              <w:bottom w:val="single" w:sz="4" w:space="0" w:color="auto"/>
              <w:right w:val="single" w:sz="4" w:space="0" w:color="auto"/>
            </w:tcBorders>
            <w:shd w:val="clear" w:color="auto" w:fill="auto"/>
            <w:noWrap/>
            <w:vAlign w:val="center"/>
          </w:tcPr>
          <w:p w14:paraId="3E294B46" w14:textId="77777777" w:rsidR="003A68D4" w:rsidRPr="001D386E" w:rsidRDefault="003A68D4" w:rsidP="00DD187E">
            <w:pPr>
              <w:pStyle w:val="TAC"/>
              <w:rPr>
                <w:rFonts w:cs="Arial"/>
              </w:rPr>
            </w:pPr>
            <w:r w:rsidRPr="001D386E">
              <w:rPr>
                <w:rFonts w:cs="Arial"/>
              </w:rPr>
              <w:t>765.5</w:t>
            </w:r>
          </w:p>
        </w:tc>
        <w:tc>
          <w:tcPr>
            <w:tcW w:w="358" w:type="pct"/>
            <w:tcBorders>
              <w:top w:val="nil"/>
              <w:left w:val="nil"/>
              <w:bottom w:val="single" w:sz="4" w:space="0" w:color="auto"/>
              <w:right w:val="single" w:sz="4" w:space="0" w:color="auto"/>
            </w:tcBorders>
            <w:shd w:val="clear" w:color="auto" w:fill="auto"/>
            <w:vAlign w:val="center"/>
          </w:tcPr>
          <w:p w14:paraId="513995AB" w14:textId="77777777" w:rsidR="003A68D4" w:rsidRPr="001D386E" w:rsidRDefault="003A68D4" w:rsidP="00DD187E">
            <w:pPr>
              <w:pStyle w:val="TAC"/>
              <w:rPr>
                <w:rFonts w:cs="Arial"/>
              </w:rPr>
            </w:pPr>
            <w:r w:rsidRPr="001D386E">
              <w:rPr>
                <w:rFonts w:cs="Arial"/>
              </w:rPr>
              <w:t>5</w:t>
            </w:r>
          </w:p>
        </w:tc>
        <w:tc>
          <w:tcPr>
            <w:tcW w:w="359" w:type="pct"/>
            <w:tcBorders>
              <w:top w:val="nil"/>
              <w:left w:val="nil"/>
              <w:bottom w:val="single" w:sz="4" w:space="0" w:color="auto"/>
              <w:right w:val="single" w:sz="4" w:space="0" w:color="auto"/>
            </w:tcBorders>
            <w:shd w:val="clear" w:color="auto" w:fill="auto"/>
            <w:noWrap/>
            <w:vAlign w:val="center"/>
          </w:tcPr>
          <w:p w14:paraId="292FA7C6" w14:textId="77777777" w:rsidR="003A68D4" w:rsidRPr="001D386E" w:rsidRDefault="003A68D4" w:rsidP="00DD187E">
            <w:pPr>
              <w:pStyle w:val="TAC"/>
              <w:rPr>
                <w:rFonts w:cs="Arial"/>
              </w:rPr>
            </w:pPr>
            <w:r w:rsidRPr="001D386E">
              <w:rPr>
                <w:rFonts w:cs="Arial"/>
              </w:rPr>
              <w:t>N/A</w:t>
            </w:r>
          </w:p>
        </w:tc>
        <w:tc>
          <w:tcPr>
            <w:tcW w:w="438" w:type="pct"/>
            <w:vMerge/>
            <w:tcBorders>
              <w:left w:val="single" w:sz="4" w:space="0" w:color="auto"/>
              <w:right w:val="single" w:sz="4" w:space="0" w:color="auto"/>
            </w:tcBorders>
            <w:vAlign w:val="center"/>
          </w:tcPr>
          <w:p w14:paraId="24442AED"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62F9153" w14:textId="77777777" w:rsidR="003A68D4" w:rsidRPr="001D386E" w:rsidRDefault="003A68D4" w:rsidP="00DD187E">
            <w:pPr>
              <w:pStyle w:val="TAC"/>
              <w:rPr>
                <w:rFonts w:cs="Arial"/>
                <w:lang w:val="en-US"/>
              </w:rPr>
            </w:pPr>
            <w:r w:rsidRPr="001D386E">
              <w:rPr>
                <w:rFonts w:cs="Arial"/>
                <w:lang w:val="en-US"/>
              </w:rPr>
              <w:t>N/A</w:t>
            </w:r>
          </w:p>
        </w:tc>
      </w:tr>
      <w:tr w:rsidR="003A68D4" w:rsidRPr="001D386E" w14:paraId="15D2627B" w14:textId="77777777" w:rsidTr="00DD187E">
        <w:trPr>
          <w:trHeight w:val="143"/>
        </w:trPr>
        <w:tc>
          <w:tcPr>
            <w:tcW w:w="1002" w:type="pct"/>
            <w:vMerge/>
            <w:tcBorders>
              <w:left w:val="single" w:sz="4" w:space="0" w:color="auto"/>
              <w:right w:val="single" w:sz="4" w:space="0" w:color="auto"/>
            </w:tcBorders>
            <w:vAlign w:val="center"/>
          </w:tcPr>
          <w:p w14:paraId="3EBAA7A2"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19BDC3C0" w14:textId="77777777" w:rsidR="003A68D4" w:rsidRPr="001D386E" w:rsidRDefault="003A68D4" w:rsidP="00DD187E">
            <w:pPr>
              <w:pStyle w:val="TAC"/>
              <w:rPr>
                <w:rFonts w:cs="Arial"/>
                <w:lang w:val="en-US"/>
              </w:rPr>
            </w:pPr>
          </w:p>
        </w:tc>
        <w:tc>
          <w:tcPr>
            <w:tcW w:w="431" w:type="pct"/>
            <w:tcBorders>
              <w:top w:val="nil"/>
              <w:left w:val="nil"/>
              <w:right w:val="single" w:sz="4" w:space="0" w:color="auto"/>
            </w:tcBorders>
            <w:shd w:val="clear" w:color="auto" w:fill="auto"/>
            <w:vAlign w:val="center"/>
          </w:tcPr>
          <w:p w14:paraId="200B64AF" w14:textId="77777777" w:rsidR="003A68D4" w:rsidRPr="001D386E" w:rsidRDefault="003A68D4" w:rsidP="00DD187E">
            <w:pPr>
              <w:pStyle w:val="TAC"/>
              <w:rPr>
                <w:rFonts w:cs="Arial"/>
              </w:rPr>
            </w:pPr>
            <w:r w:rsidRPr="001D386E">
              <w:rPr>
                <w:rFonts w:cs="Arial"/>
              </w:rPr>
              <w:t>3</w:t>
            </w:r>
          </w:p>
        </w:tc>
        <w:tc>
          <w:tcPr>
            <w:tcW w:w="432" w:type="pct"/>
            <w:tcBorders>
              <w:top w:val="nil"/>
              <w:left w:val="nil"/>
              <w:right w:val="single" w:sz="4" w:space="0" w:color="auto"/>
            </w:tcBorders>
            <w:shd w:val="clear" w:color="auto" w:fill="auto"/>
            <w:noWrap/>
            <w:vAlign w:val="center"/>
          </w:tcPr>
          <w:p w14:paraId="70224F6F" w14:textId="77777777" w:rsidR="003A68D4" w:rsidRPr="001D386E" w:rsidRDefault="003A68D4" w:rsidP="00DD187E">
            <w:pPr>
              <w:pStyle w:val="TAC"/>
              <w:rPr>
                <w:rFonts w:cs="Arial"/>
              </w:rPr>
            </w:pPr>
            <w:r w:rsidRPr="001D386E">
              <w:rPr>
                <w:rFonts w:cs="Arial"/>
              </w:rPr>
              <w:t>1737.5</w:t>
            </w:r>
          </w:p>
        </w:tc>
        <w:tc>
          <w:tcPr>
            <w:tcW w:w="288" w:type="pct"/>
            <w:tcBorders>
              <w:top w:val="nil"/>
              <w:left w:val="nil"/>
              <w:right w:val="single" w:sz="4" w:space="0" w:color="auto"/>
            </w:tcBorders>
            <w:shd w:val="clear" w:color="auto" w:fill="auto"/>
            <w:noWrap/>
            <w:vAlign w:val="center"/>
          </w:tcPr>
          <w:p w14:paraId="6F4E4890" w14:textId="77777777" w:rsidR="003A68D4" w:rsidRPr="001D386E" w:rsidRDefault="003A68D4" w:rsidP="00DD187E">
            <w:pPr>
              <w:pStyle w:val="TAC"/>
              <w:rPr>
                <w:rFonts w:cs="Arial"/>
              </w:rPr>
            </w:pPr>
            <w:r w:rsidRPr="001D386E">
              <w:rPr>
                <w:rFonts w:cs="Arial"/>
              </w:rPr>
              <w:t>5</w:t>
            </w:r>
          </w:p>
        </w:tc>
        <w:tc>
          <w:tcPr>
            <w:tcW w:w="288" w:type="pct"/>
            <w:tcBorders>
              <w:top w:val="nil"/>
              <w:left w:val="nil"/>
              <w:right w:val="single" w:sz="4" w:space="0" w:color="auto"/>
            </w:tcBorders>
            <w:shd w:val="clear" w:color="auto" w:fill="auto"/>
            <w:noWrap/>
            <w:vAlign w:val="center"/>
          </w:tcPr>
          <w:p w14:paraId="2942A43D" w14:textId="77777777" w:rsidR="003A68D4" w:rsidRPr="001D386E" w:rsidRDefault="003A68D4" w:rsidP="00DD187E">
            <w:pPr>
              <w:pStyle w:val="TAC"/>
              <w:rPr>
                <w:rFonts w:cs="Arial"/>
              </w:rPr>
            </w:pPr>
            <w:r w:rsidRPr="001D386E">
              <w:rPr>
                <w:rFonts w:cs="Arial"/>
              </w:rPr>
              <w:t>25</w:t>
            </w:r>
          </w:p>
        </w:tc>
        <w:tc>
          <w:tcPr>
            <w:tcW w:w="432" w:type="pct"/>
            <w:tcBorders>
              <w:top w:val="nil"/>
              <w:left w:val="nil"/>
              <w:right w:val="single" w:sz="4" w:space="0" w:color="auto"/>
            </w:tcBorders>
            <w:shd w:val="clear" w:color="auto" w:fill="auto"/>
            <w:noWrap/>
            <w:vAlign w:val="center"/>
          </w:tcPr>
          <w:p w14:paraId="7CA38F99" w14:textId="77777777" w:rsidR="003A68D4" w:rsidRPr="001D386E" w:rsidRDefault="003A68D4" w:rsidP="00DD187E">
            <w:pPr>
              <w:pStyle w:val="TAC"/>
              <w:rPr>
                <w:rFonts w:cs="Arial"/>
              </w:rPr>
            </w:pPr>
            <w:r w:rsidRPr="001D386E">
              <w:rPr>
                <w:rFonts w:cs="Arial" w:hint="eastAsia"/>
              </w:rPr>
              <w:t>1832.5</w:t>
            </w:r>
          </w:p>
        </w:tc>
        <w:tc>
          <w:tcPr>
            <w:tcW w:w="358" w:type="pct"/>
            <w:tcBorders>
              <w:top w:val="nil"/>
              <w:left w:val="nil"/>
              <w:right w:val="single" w:sz="4" w:space="0" w:color="auto"/>
            </w:tcBorders>
            <w:shd w:val="clear" w:color="auto" w:fill="auto"/>
            <w:vAlign w:val="center"/>
          </w:tcPr>
          <w:p w14:paraId="29C8DFD0" w14:textId="77777777" w:rsidR="003A68D4" w:rsidRPr="001D386E" w:rsidRDefault="003A68D4" w:rsidP="00DD187E">
            <w:pPr>
              <w:pStyle w:val="TAC"/>
              <w:rPr>
                <w:rFonts w:cs="Arial"/>
              </w:rPr>
            </w:pPr>
            <w:r w:rsidRPr="001D386E">
              <w:rPr>
                <w:rFonts w:cs="Arial"/>
              </w:rPr>
              <w:t>5</w:t>
            </w:r>
          </w:p>
        </w:tc>
        <w:tc>
          <w:tcPr>
            <w:tcW w:w="359" w:type="pct"/>
            <w:tcBorders>
              <w:top w:val="nil"/>
              <w:left w:val="nil"/>
              <w:bottom w:val="single" w:sz="4" w:space="0" w:color="auto"/>
              <w:right w:val="single" w:sz="4" w:space="0" w:color="auto"/>
            </w:tcBorders>
            <w:shd w:val="clear" w:color="auto" w:fill="auto"/>
            <w:noWrap/>
            <w:vAlign w:val="center"/>
          </w:tcPr>
          <w:p w14:paraId="1A3EF286" w14:textId="77777777" w:rsidR="003A68D4" w:rsidRPr="001D386E" w:rsidRDefault="003A68D4" w:rsidP="00DD187E">
            <w:pPr>
              <w:pStyle w:val="TAC"/>
              <w:rPr>
                <w:rFonts w:cs="Arial"/>
              </w:rPr>
            </w:pPr>
            <w:r w:rsidRPr="001D386E">
              <w:rPr>
                <w:rFonts w:cs="Arial"/>
              </w:rPr>
              <w:t>26.0</w:t>
            </w:r>
          </w:p>
        </w:tc>
        <w:tc>
          <w:tcPr>
            <w:tcW w:w="438" w:type="pct"/>
            <w:vMerge/>
            <w:tcBorders>
              <w:left w:val="single" w:sz="4" w:space="0" w:color="auto"/>
              <w:right w:val="single" w:sz="4" w:space="0" w:color="auto"/>
            </w:tcBorders>
            <w:vAlign w:val="center"/>
          </w:tcPr>
          <w:p w14:paraId="7BEACEDA"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right w:val="single" w:sz="4" w:space="0" w:color="auto"/>
            </w:tcBorders>
          </w:tcPr>
          <w:p w14:paraId="7A0E68AB" w14:textId="77777777" w:rsidR="003A68D4" w:rsidRPr="001D386E" w:rsidRDefault="003A68D4" w:rsidP="00DD187E">
            <w:pPr>
              <w:pStyle w:val="TAC"/>
              <w:rPr>
                <w:rFonts w:cs="Arial"/>
                <w:lang w:val="en-US"/>
              </w:rPr>
            </w:pPr>
            <w:r w:rsidRPr="001D386E">
              <w:rPr>
                <w:rFonts w:cs="Arial"/>
                <w:lang w:val="en-US"/>
              </w:rPr>
              <w:t>IMD2</w:t>
            </w:r>
          </w:p>
        </w:tc>
      </w:tr>
      <w:tr w:rsidR="003A68D4" w:rsidRPr="001D386E" w14:paraId="036791F2" w14:textId="77777777" w:rsidTr="00DD187E">
        <w:trPr>
          <w:trHeight w:val="288"/>
        </w:trPr>
        <w:tc>
          <w:tcPr>
            <w:tcW w:w="1002" w:type="pct"/>
            <w:vMerge w:val="restart"/>
            <w:tcBorders>
              <w:top w:val="single" w:sz="4" w:space="0" w:color="auto"/>
              <w:left w:val="single" w:sz="4" w:space="0" w:color="auto"/>
              <w:bottom w:val="single" w:sz="4" w:space="0" w:color="auto"/>
              <w:right w:val="single" w:sz="4" w:space="0" w:color="auto"/>
            </w:tcBorders>
            <w:vAlign w:val="center"/>
            <w:hideMark/>
          </w:tcPr>
          <w:p w14:paraId="4318D3FD" w14:textId="77777777" w:rsidR="003A68D4" w:rsidRDefault="003A68D4" w:rsidP="00DD187E">
            <w:pPr>
              <w:pStyle w:val="TAC"/>
            </w:pPr>
            <w:r w:rsidRPr="001D386E">
              <w:rPr>
                <w:rFonts w:hint="eastAsia"/>
              </w:rPr>
              <w:t>CA_3A-7A-32A</w:t>
            </w:r>
          </w:p>
          <w:p w14:paraId="2A895971" w14:textId="77777777" w:rsidR="003A68D4" w:rsidRPr="001D386E" w:rsidRDefault="003A68D4" w:rsidP="00DD187E">
            <w:pPr>
              <w:pStyle w:val="TAC"/>
              <w:rPr>
                <w:rFonts w:cs="Arial"/>
                <w:lang w:val="en-US"/>
              </w:rPr>
            </w:pPr>
            <w:r>
              <w:rPr>
                <w:lang w:val="en-US"/>
              </w:rPr>
              <w:t>CA_3A-7C-32A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7239174B" w14:textId="77777777" w:rsidR="003A68D4" w:rsidRDefault="003A68D4" w:rsidP="00DD187E">
            <w:pPr>
              <w:pStyle w:val="TAC"/>
            </w:pPr>
            <w:r w:rsidRPr="001D386E">
              <w:rPr>
                <w:rFonts w:hint="eastAsia"/>
              </w:rPr>
              <w:t>CA_3A-7A</w:t>
            </w:r>
          </w:p>
          <w:p w14:paraId="133F90E2" w14:textId="77777777" w:rsidR="003A68D4" w:rsidRDefault="003A68D4" w:rsidP="00DD187E">
            <w:pPr>
              <w:pStyle w:val="TAC"/>
            </w:pPr>
            <w:r>
              <w:t>CA_7C</w:t>
            </w:r>
          </w:p>
          <w:p w14:paraId="08A5F2AA"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615B1EF3" w14:textId="77777777" w:rsidR="003A68D4" w:rsidRPr="001D386E" w:rsidRDefault="003A68D4" w:rsidP="00DD187E">
            <w:pPr>
              <w:pStyle w:val="TAC"/>
              <w:rPr>
                <w:rFonts w:cs="Arial"/>
              </w:rPr>
            </w:pPr>
            <w:r w:rsidRPr="001D386E">
              <w:rPr>
                <w:rFonts w:hint="eastAsia"/>
              </w:rPr>
              <w:t>3</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7FBF3D25" w14:textId="77777777" w:rsidR="003A68D4" w:rsidRPr="001D386E" w:rsidRDefault="003A68D4" w:rsidP="00DD187E">
            <w:pPr>
              <w:pStyle w:val="TAC"/>
              <w:rPr>
                <w:rFonts w:cs="Arial"/>
                <w:lang w:val="en-US"/>
              </w:rPr>
            </w:pPr>
            <w:r w:rsidRPr="001D386E">
              <w:rPr>
                <w:rFonts w:cs="Arial"/>
                <w:lang w:val="en-US"/>
              </w:rPr>
              <w:t>1775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6699B1B8"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3143D4A8"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124211B1" w14:textId="77777777" w:rsidR="003A68D4" w:rsidRPr="001D386E" w:rsidRDefault="003A68D4" w:rsidP="00DD187E">
            <w:pPr>
              <w:pStyle w:val="TAC"/>
              <w:rPr>
                <w:rFonts w:cs="Arial"/>
              </w:rPr>
            </w:pPr>
            <w:r w:rsidRPr="001D386E">
              <w:rPr>
                <w:rFonts w:cs="Arial"/>
              </w:rPr>
              <w:t>1870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0BAD72EB" w14:textId="77777777" w:rsidR="003A68D4" w:rsidRPr="001D386E" w:rsidRDefault="003A68D4" w:rsidP="00DD187E">
            <w:pPr>
              <w:pStyle w:val="TAC"/>
              <w:rPr>
                <w:rFonts w:cs="Arial"/>
              </w:rPr>
            </w:pPr>
            <w:r w:rsidRPr="001D386E">
              <w:rPr>
                <w:rFonts w:cs="Arial"/>
              </w:rPr>
              <w:t>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181E5D04" w14:textId="77777777" w:rsidR="003A68D4" w:rsidRPr="001D386E" w:rsidRDefault="003A68D4" w:rsidP="00DD187E">
            <w:pPr>
              <w:pStyle w:val="TAC"/>
              <w:rPr>
                <w:rFonts w:cs="Arial"/>
              </w:rPr>
            </w:pPr>
            <w:r w:rsidRPr="001D386E">
              <w:rPr>
                <w:rFonts w:cs="Arial" w:hint="eastAsia"/>
              </w:rPr>
              <w:t>N/A</w:t>
            </w:r>
          </w:p>
        </w:tc>
        <w:tc>
          <w:tcPr>
            <w:tcW w:w="438" w:type="pct"/>
            <w:vMerge w:val="restart"/>
            <w:tcBorders>
              <w:top w:val="single" w:sz="4" w:space="0" w:color="auto"/>
              <w:left w:val="single" w:sz="4" w:space="0" w:color="auto"/>
              <w:bottom w:val="single" w:sz="4" w:space="0" w:color="auto"/>
              <w:right w:val="single" w:sz="4" w:space="0" w:color="auto"/>
            </w:tcBorders>
            <w:vAlign w:val="center"/>
            <w:hideMark/>
          </w:tcPr>
          <w:p w14:paraId="5FE32C68"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4" w:space="0" w:color="auto"/>
              <w:left w:val="single" w:sz="4" w:space="0" w:color="auto"/>
              <w:bottom w:val="single" w:sz="4" w:space="0" w:color="auto"/>
              <w:right w:val="single" w:sz="4" w:space="0" w:color="auto"/>
            </w:tcBorders>
          </w:tcPr>
          <w:p w14:paraId="292B7656"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5F293613" w14:textId="77777777" w:rsidTr="00DD187E">
        <w:trPr>
          <w:trHeight w:val="288"/>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37569614"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0FC85AB4"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144C7247" w14:textId="77777777" w:rsidR="003A68D4" w:rsidRPr="001D386E" w:rsidRDefault="003A68D4" w:rsidP="00DD187E">
            <w:pPr>
              <w:pStyle w:val="TAC"/>
              <w:rPr>
                <w:rFonts w:cs="Arial"/>
              </w:rPr>
            </w:pPr>
            <w:r w:rsidRPr="001D386E">
              <w:t>7</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53C8BAD3" w14:textId="77777777" w:rsidR="003A68D4" w:rsidRPr="001D386E" w:rsidRDefault="003A68D4" w:rsidP="00DD187E">
            <w:pPr>
              <w:pStyle w:val="TAC"/>
              <w:rPr>
                <w:rFonts w:cs="Arial"/>
                <w:lang w:val="en-US"/>
              </w:rPr>
            </w:pPr>
            <w:r w:rsidRPr="001D386E">
              <w:rPr>
                <w:rFonts w:cs="Arial"/>
                <w:lang w:val="en-US"/>
              </w:rPr>
              <w:t>2510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56B410DC"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54F7AA74"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C52F883" w14:textId="77777777" w:rsidR="003A68D4" w:rsidRPr="001D386E" w:rsidRDefault="003A68D4" w:rsidP="00DD187E">
            <w:pPr>
              <w:pStyle w:val="TAC"/>
              <w:rPr>
                <w:rFonts w:cs="Arial"/>
              </w:rPr>
            </w:pPr>
            <w:r w:rsidRPr="001D386E">
              <w:rPr>
                <w:rFonts w:cs="Arial"/>
              </w:rPr>
              <w:t>2630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5614814C" w14:textId="77777777" w:rsidR="003A68D4" w:rsidRPr="001D386E" w:rsidRDefault="003A68D4" w:rsidP="00DD187E">
            <w:pPr>
              <w:pStyle w:val="TAC"/>
              <w:rPr>
                <w:rFonts w:cs="Arial"/>
              </w:rPr>
            </w:pPr>
            <w:r w:rsidRPr="001D386E">
              <w:rPr>
                <w:rFonts w:cs="Arial"/>
              </w:rPr>
              <w:t>10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6BB113ED" w14:textId="77777777" w:rsidR="003A68D4" w:rsidRPr="001D386E" w:rsidRDefault="003A68D4" w:rsidP="00DD187E">
            <w:pPr>
              <w:pStyle w:val="TAC"/>
              <w:rPr>
                <w:rFonts w:cs="Arial"/>
              </w:rPr>
            </w:pPr>
            <w:r w:rsidRPr="001D386E">
              <w:rPr>
                <w:rFonts w:cs="Arial" w:hint="eastAsia"/>
              </w:rPr>
              <w:t>N/A</w:t>
            </w: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03566AB4" w14:textId="77777777" w:rsidR="003A68D4" w:rsidRPr="001D386E" w:rsidRDefault="003A68D4" w:rsidP="00DD187E">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25483BC2" w14:textId="77777777" w:rsidR="003A68D4" w:rsidRPr="001D386E" w:rsidRDefault="003A68D4" w:rsidP="00DD187E">
            <w:pPr>
              <w:pStyle w:val="TAC"/>
              <w:rPr>
                <w:rFonts w:cs="Arial"/>
                <w:lang w:val="en-US"/>
              </w:rPr>
            </w:pPr>
            <w:r w:rsidRPr="001D386E">
              <w:rPr>
                <w:rFonts w:cs="Arial" w:hint="eastAsia"/>
                <w:lang w:val="en-US"/>
              </w:rPr>
              <w:t>N</w:t>
            </w:r>
            <w:r w:rsidRPr="001D386E">
              <w:rPr>
                <w:rFonts w:cs="Arial"/>
                <w:lang w:val="en-US"/>
              </w:rPr>
              <w:t>/A</w:t>
            </w:r>
          </w:p>
        </w:tc>
      </w:tr>
      <w:tr w:rsidR="003A68D4" w:rsidRPr="001D386E" w14:paraId="4E59DBD3" w14:textId="77777777" w:rsidTr="00DD187E">
        <w:trPr>
          <w:trHeight w:val="288"/>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4B0C645F"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357378D0"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29EE9769" w14:textId="77777777" w:rsidR="003A68D4" w:rsidRPr="001D386E" w:rsidRDefault="003A68D4" w:rsidP="00DD187E">
            <w:pPr>
              <w:pStyle w:val="TAC"/>
              <w:rPr>
                <w:rFonts w:cs="Arial"/>
              </w:rPr>
            </w:pPr>
            <w:r w:rsidRPr="001D386E">
              <w:rPr>
                <w:rFonts w:hint="eastAsia"/>
              </w:rPr>
              <w:t>32</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41335470" w14:textId="77777777" w:rsidR="003A68D4" w:rsidRPr="001D386E" w:rsidRDefault="003A68D4" w:rsidP="00DD187E">
            <w:pPr>
              <w:pStyle w:val="TAC"/>
              <w:rPr>
                <w:rFonts w:cs="Arial"/>
                <w:lang w:val="en-US"/>
              </w:rPr>
            </w:pPr>
            <w:r w:rsidRPr="001D386E">
              <w:rPr>
                <w:rFonts w:cs="Arial" w:hint="eastAsia"/>
                <w:lang w:val="en-US"/>
              </w:rPr>
              <w:t>-</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693B167D" w14:textId="77777777" w:rsidR="003A68D4" w:rsidRPr="001D386E" w:rsidRDefault="003A68D4" w:rsidP="00DD187E">
            <w:pPr>
              <w:pStyle w:val="TAC"/>
              <w:rPr>
                <w:rFonts w:cs="Arial"/>
                <w:lang w:val="en-US"/>
              </w:rPr>
            </w:pPr>
            <w:r w:rsidRPr="001D386E">
              <w:rPr>
                <w:rFonts w:cs="Arial" w:hint="eastAsia"/>
                <w:lang w:val="en-US"/>
              </w:rPr>
              <w:t>-</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1ADAB665" w14:textId="77777777" w:rsidR="003A68D4" w:rsidRPr="001D386E" w:rsidRDefault="003A68D4" w:rsidP="00DD187E">
            <w:pPr>
              <w:pStyle w:val="TAC"/>
              <w:rPr>
                <w:rFonts w:cs="Arial"/>
                <w:lang w:val="en-US"/>
              </w:rPr>
            </w:pPr>
            <w:r w:rsidRPr="001D386E">
              <w:rPr>
                <w:rFonts w:cs="Arial" w:hint="eastAsia"/>
                <w:lang w:val="en-US"/>
              </w:rPr>
              <w:t>-</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5393F344" w14:textId="77777777" w:rsidR="003A68D4" w:rsidRPr="001D386E" w:rsidRDefault="003A68D4" w:rsidP="00DD187E">
            <w:pPr>
              <w:pStyle w:val="TAC"/>
              <w:rPr>
                <w:rFonts w:cs="Arial"/>
              </w:rPr>
            </w:pPr>
            <w:r w:rsidRPr="001D386E">
              <w:rPr>
                <w:rFonts w:cs="Arial"/>
              </w:rPr>
              <w:t>1470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DE868D8" w14:textId="77777777" w:rsidR="003A68D4" w:rsidRPr="001D386E" w:rsidRDefault="003A68D4" w:rsidP="00DD187E">
            <w:pPr>
              <w:pStyle w:val="TAC"/>
              <w:rPr>
                <w:rFonts w:cs="Arial"/>
              </w:rPr>
            </w:pPr>
            <w:r w:rsidRPr="001D386E">
              <w:rPr>
                <w:rFonts w:cs="Arial" w:hint="eastAsia"/>
              </w:rPr>
              <w:t>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080B0AF4" w14:textId="77777777" w:rsidR="003A68D4" w:rsidRPr="001D386E" w:rsidRDefault="003A68D4" w:rsidP="00DD187E">
            <w:pPr>
              <w:pStyle w:val="TAC"/>
              <w:rPr>
                <w:rFonts w:cs="Arial"/>
              </w:rPr>
            </w:pPr>
            <w:r w:rsidRPr="001D386E">
              <w:rPr>
                <w:rFonts w:cs="Arial" w:hint="eastAsia"/>
              </w:rPr>
              <w:t>10.5</w:t>
            </w: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2AAFD615" w14:textId="77777777" w:rsidR="003A68D4" w:rsidRPr="001D386E" w:rsidRDefault="003A68D4" w:rsidP="00DD187E">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36B4BA3F" w14:textId="77777777" w:rsidR="003A68D4" w:rsidRPr="001D386E" w:rsidRDefault="003A68D4" w:rsidP="00DD187E">
            <w:pPr>
              <w:pStyle w:val="TAC"/>
              <w:rPr>
                <w:rFonts w:cs="Arial"/>
                <w:lang w:val="en-US"/>
              </w:rPr>
            </w:pPr>
            <w:r w:rsidRPr="001D386E">
              <w:rPr>
                <w:rFonts w:cs="Arial" w:hint="eastAsia"/>
                <w:lang w:val="en-US"/>
              </w:rPr>
              <w:t>IMD4</w:t>
            </w:r>
          </w:p>
        </w:tc>
      </w:tr>
      <w:tr w:rsidR="003A68D4" w:rsidRPr="001D386E" w14:paraId="4758EC3B" w14:textId="77777777" w:rsidTr="00DD187E">
        <w:trPr>
          <w:trHeight w:val="288"/>
        </w:trPr>
        <w:tc>
          <w:tcPr>
            <w:tcW w:w="1002" w:type="pct"/>
            <w:vMerge w:val="restart"/>
            <w:tcBorders>
              <w:top w:val="single" w:sz="4" w:space="0" w:color="auto"/>
              <w:left w:val="single" w:sz="4" w:space="0" w:color="auto"/>
              <w:right w:val="single" w:sz="4" w:space="0" w:color="auto"/>
            </w:tcBorders>
            <w:vAlign w:val="center"/>
          </w:tcPr>
          <w:p w14:paraId="68531ECB" w14:textId="77777777" w:rsidR="003A68D4" w:rsidRPr="001D386E" w:rsidRDefault="003A68D4" w:rsidP="00DD187E">
            <w:pPr>
              <w:pStyle w:val="TAC"/>
              <w:rPr>
                <w:lang w:val="en-US"/>
              </w:rPr>
            </w:pPr>
            <w:r>
              <w:rPr>
                <w:rFonts w:cs="Arial" w:hint="eastAsia"/>
                <w:lang w:val="en-US" w:eastAsia="ko-KR"/>
              </w:rPr>
              <w:t>CA_3A-8A-20A</w:t>
            </w:r>
          </w:p>
        </w:tc>
        <w:tc>
          <w:tcPr>
            <w:tcW w:w="503" w:type="pct"/>
            <w:vMerge w:val="restart"/>
            <w:tcBorders>
              <w:top w:val="single" w:sz="4" w:space="0" w:color="auto"/>
              <w:left w:val="single" w:sz="4" w:space="0" w:color="auto"/>
              <w:right w:val="single" w:sz="4" w:space="0" w:color="auto"/>
            </w:tcBorders>
            <w:vAlign w:val="center"/>
          </w:tcPr>
          <w:p w14:paraId="57D13639" w14:textId="77777777" w:rsidR="003A68D4" w:rsidRPr="001D386E" w:rsidRDefault="003A68D4" w:rsidP="00DD187E">
            <w:pPr>
              <w:pStyle w:val="TAC"/>
            </w:pPr>
            <w:r>
              <w:rPr>
                <w:lang w:eastAsia="ko-KR"/>
              </w:rPr>
              <w:t>CA_3A-8A</w:t>
            </w:r>
          </w:p>
        </w:tc>
        <w:tc>
          <w:tcPr>
            <w:tcW w:w="431" w:type="pct"/>
            <w:tcBorders>
              <w:top w:val="single" w:sz="4" w:space="0" w:color="auto"/>
              <w:left w:val="nil"/>
              <w:bottom w:val="single" w:sz="4" w:space="0" w:color="auto"/>
              <w:right w:val="single" w:sz="4" w:space="0" w:color="auto"/>
            </w:tcBorders>
            <w:vAlign w:val="center"/>
          </w:tcPr>
          <w:p w14:paraId="101A18CE" w14:textId="77777777" w:rsidR="003A68D4" w:rsidRPr="001D386E" w:rsidRDefault="003A68D4" w:rsidP="00DD187E">
            <w:pPr>
              <w:pStyle w:val="TAC"/>
            </w:pPr>
            <w:r>
              <w:rPr>
                <w:lang w:val="fr-FR" w:eastAsia="ko-KR"/>
              </w:rPr>
              <w:t>3</w:t>
            </w:r>
          </w:p>
        </w:tc>
        <w:tc>
          <w:tcPr>
            <w:tcW w:w="432" w:type="pct"/>
            <w:tcBorders>
              <w:top w:val="single" w:sz="4" w:space="0" w:color="auto"/>
              <w:left w:val="nil"/>
              <w:bottom w:val="single" w:sz="4" w:space="0" w:color="auto"/>
              <w:right w:val="single" w:sz="4" w:space="0" w:color="auto"/>
            </w:tcBorders>
            <w:noWrap/>
            <w:vAlign w:val="center"/>
          </w:tcPr>
          <w:p w14:paraId="5436401F" w14:textId="77777777" w:rsidR="003A68D4" w:rsidRPr="001D386E" w:rsidRDefault="003A68D4" w:rsidP="00DD187E">
            <w:pPr>
              <w:pStyle w:val="TAC"/>
              <w:rPr>
                <w:lang w:val="en-US"/>
              </w:rPr>
            </w:pPr>
            <w:r>
              <w:rPr>
                <w:rFonts w:cs="Arial"/>
                <w:color w:val="000000"/>
                <w:lang w:val="en-US" w:eastAsia="ko-KR"/>
              </w:rPr>
              <w:t>1720</w:t>
            </w:r>
          </w:p>
        </w:tc>
        <w:tc>
          <w:tcPr>
            <w:tcW w:w="288" w:type="pct"/>
            <w:tcBorders>
              <w:top w:val="single" w:sz="4" w:space="0" w:color="auto"/>
              <w:left w:val="nil"/>
              <w:bottom w:val="single" w:sz="4" w:space="0" w:color="auto"/>
              <w:right w:val="single" w:sz="4" w:space="0" w:color="auto"/>
            </w:tcBorders>
            <w:noWrap/>
            <w:vAlign w:val="center"/>
          </w:tcPr>
          <w:p w14:paraId="4046C253" w14:textId="77777777" w:rsidR="003A68D4" w:rsidRPr="001D386E" w:rsidRDefault="003A68D4" w:rsidP="00DD187E">
            <w:pPr>
              <w:pStyle w:val="TAC"/>
              <w:rPr>
                <w:lang w:val="en-US"/>
              </w:rPr>
            </w:pPr>
            <w:r>
              <w:rPr>
                <w:rFonts w:cs="Arial"/>
                <w:color w:val="000000"/>
                <w:lang w:val="en-US" w:eastAsia="ko-KR"/>
              </w:rPr>
              <w:t>5</w:t>
            </w:r>
          </w:p>
        </w:tc>
        <w:tc>
          <w:tcPr>
            <w:tcW w:w="288" w:type="pct"/>
            <w:tcBorders>
              <w:top w:val="single" w:sz="4" w:space="0" w:color="auto"/>
              <w:left w:val="nil"/>
              <w:bottom w:val="single" w:sz="4" w:space="0" w:color="auto"/>
              <w:right w:val="single" w:sz="4" w:space="0" w:color="auto"/>
            </w:tcBorders>
            <w:noWrap/>
            <w:vAlign w:val="center"/>
          </w:tcPr>
          <w:p w14:paraId="7599B48E" w14:textId="77777777" w:rsidR="003A68D4" w:rsidRPr="001D386E" w:rsidRDefault="003A68D4" w:rsidP="00DD187E">
            <w:pPr>
              <w:pStyle w:val="TAC"/>
              <w:rPr>
                <w:lang w:val="en-US"/>
              </w:rPr>
            </w:pPr>
            <w:r>
              <w:rPr>
                <w:rFonts w:cs="Arial"/>
                <w:color w:val="000000"/>
                <w:lang w:val="en-US" w:eastAsia="ko-KR"/>
              </w:rPr>
              <w:t>25</w:t>
            </w:r>
          </w:p>
        </w:tc>
        <w:tc>
          <w:tcPr>
            <w:tcW w:w="432" w:type="pct"/>
            <w:tcBorders>
              <w:top w:val="single" w:sz="4" w:space="0" w:color="auto"/>
              <w:left w:val="nil"/>
              <w:bottom w:val="single" w:sz="4" w:space="0" w:color="auto"/>
              <w:right w:val="single" w:sz="4" w:space="0" w:color="auto"/>
            </w:tcBorders>
            <w:noWrap/>
            <w:vAlign w:val="center"/>
          </w:tcPr>
          <w:p w14:paraId="24B09397" w14:textId="77777777" w:rsidR="003A68D4" w:rsidRPr="001D386E" w:rsidRDefault="003A68D4" w:rsidP="00DD187E">
            <w:pPr>
              <w:pStyle w:val="TAC"/>
            </w:pPr>
            <w:r>
              <w:rPr>
                <w:rFonts w:cs="Arial"/>
                <w:lang w:val="fr-FR" w:eastAsia="ko-KR"/>
              </w:rPr>
              <w:t>1815</w:t>
            </w:r>
          </w:p>
        </w:tc>
        <w:tc>
          <w:tcPr>
            <w:tcW w:w="358" w:type="pct"/>
            <w:tcBorders>
              <w:top w:val="single" w:sz="4" w:space="0" w:color="auto"/>
              <w:left w:val="nil"/>
              <w:bottom w:val="single" w:sz="4" w:space="0" w:color="auto"/>
              <w:right w:val="single" w:sz="4" w:space="0" w:color="auto"/>
            </w:tcBorders>
            <w:vAlign w:val="center"/>
          </w:tcPr>
          <w:p w14:paraId="251ABFD4" w14:textId="77777777" w:rsidR="003A68D4" w:rsidRPr="001D386E" w:rsidRDefault="003A68D4" w:rsidP="00DD187E">
            <w:pPr>
              <w:pStyle w:val="TAC"/>
              <w:rPr>
                <w:lang w:val="en-US"/>
              </w:rPr>
            </w:pPr>
            <w:r>
              <w:rPr>
                <w:rFonts w:ascii="Calibri" w:hAnsi="Calibri"/>
                <w:color w:val="000000"/>
                <w:lang w:val="en-US" w:eastAsia="ko-KR"/>
              </w:rPr>
              <w:t>5</w:t>
            </w:r>
          </w:p>
        </w:tc>
        <w:tc>
          <w:tcPr>
            <w:tcW w:w="359" w:type="pct"/>
            <w:tcBorders>
              <w:top w:val="single" w:sz="4" w:space="0" w:color="auto"/>
              <w:left w:val="nil"/>
              <w:bottom w:val="single" w:sz="4" w:space="0" w:color="auto"/>
              <w:right w:val="single" w:sz="4" w:space="0" w:color="auto"/>
            </w:tcBorders>
            <w:vAlign w:val="center"/>
          </w:tcPr>
          <w:p w14:paraId="0E3DF5CB" w14:textId="77777777" w:rsidR="003A68D4" w:rsidRPr="001D386E" w:rsidRDefault="003A68D4" w:rsidP="00DD187E">
            <w:pPr>
              <w:pStyle w:val="TAC"/>
              <w:rPr>
                <w:lang w:val="en-US"/>
              </w:rPr>
            </w:pPr>
            <w:r>
              <w:rPr>
                <w:rFonts w:cs="Arial"/>
                <w:lang w:val="fr-FR" w:eastAsia="ko-KR"/>
              </w:rPr>
              <w:t>N/A</w:t>
            </w:r>
          </w:p>
        </w:tc>
        <w:tc>
          <w:tcPr>
            <w:tcW w:w="438" w:type="pct"/>
            <w:vMerge w:val="restart"/>
            <w:tcBorders>
              <w:top w:val="single" w:sz="4" w:space="0" w:color="auto"/>
              <w:left w:val="single" w:sz="4" w:space="0" w:color="auto"/>
              <w:right w:val="single" w:sz="4" w:space="0" w:color="auto"/>
            </w:tcBorders>
            <w:vAlign w:val="center"/>
          </w:tcPr>
          <w:p w14:paraId="7A0B350C" w14:textId="77777777" w:rsidR="003A68D4" w:rsidRPr="001D386E" w:rsidRDefault="003A68D4" w:rsidP="00DD187E">
            <w:pPr>
              <w:pStyle w:val="TAC"/>
              <w:rPr>
                <w:rFonts w:cs="Arial"/>
                <w:lang w:val="en-US"/>
              </w:rPr>
            </w:pPr>
            <w:r>
              <w:rPr>
                <w:rFonts w:cs="Arial" w:hint="eastAsia"/>
                <w:lang w:val="en-US" w:eastAsia="ko-KR"/>
              </w:rPr>
              <w:t>FDD</w:t>
            </w:r>
          </w:p>
        </w:tc>
        <w:tc>
          <w:tcPr>
            <w:tcW w:w="468" w:type="pct"/>
            <w:tcBorders>
              <w:top w:val="single" w:sz="4" w:space="0" w:color="auto"/>
              <w:left w:val="single" w:sz="4" w:space="0" w:color="auto"/>
              <w:bottom w:val="single" w:sz="4" w:space="0" w:color="auto"/>
              <w:right w:val="single" w:sz="4" w:space="0" w:color="auto"/>
            </w:tcBorders>
          </w:tcPr>
          <w:p w14:paraId="1AFF186E" w14:textId="77777777" w:rsidR="003A68D4" w:rsidRPr="001D386E" w:rsidRDefault="003A68D4" w:rsidP="00DD187E">
            <w:pPr>
              <w:pStyle w:val="TAC"/>
              <w:rPr>
                <w:lang w:val="en-US"/>
              </w:rPr>
            </w:pPr>
            <w:r>
              <w:rPr>
                <w:rFonts w:cs="Arial" w:hint="eastAsia"/>
                <w:lang w:val="en-US" w:eastAsia="ko-KR"/>
              </w:rPr>
              <w:t>N/A</w:t>
            </w:r>
          </w:p>
        </w:tc>
      </w:tr>
      <w:tr w:rsidR="003A68D4" w:rsidRPr="001D386E" w14:paraId="6DBDB6B8" w14:textId="77777777" w:rsidTr="00DD187E">
        <w:trPr>
          <w:trHeight w:val="288"/>
        </w:trPr>
        <w:tc>
          <w:tcPr>
            <w:tcW w:w="1002" w:type="pct"/>
            <w:vMerge/>
            <w:tcBorders>
              <w:left w:val="single" w:sz="4" w:space="0" w:color="auto"/>
              <w:right w:val="single" w:sz="4" w:space="0" w:color="auto"/>
            </w:tcBorders>
            <w:vAlign w:val="center"/>
          </w:tcPr>
          <w:p w14:paraId="396B7D15" w14:textId="77777777" w:rsidR="003A68D4" w:rsidRPr="001D386E" w:rsidRDefault="003A68D4" w:rsidP="00DD187E">
            <w:pPr>
              <w:pStyle w:val="TAC"/>
              <w:rPr>
                <w:lang w:val="en-US"/>
              </w:rPr>
            </w:pPr>
          </w:p>
        </w:tc>
        <w:tc>
          <w:tcPr>
            <w:tcW w:w="503" w:type="pct"/>
            <w:vMerge/>
            <w:tcBorders>
              <w:left w:val="single" w:sz="4" w:space="0" w:color="auto"/>
              <w:right w:val="single" w:sz="4" w:space="0" w:color="auto"/>
            </w:tcBorders>
            <w:vAlign w:val="center"/>
          </w:tcPr>
          <w:p w14:paraId="6BAA6CD0" w14:textId="77777777" w:rsidR="003A68D4" w:rsidRPr="001D386E" w:rsidRDefault="003A68D4" w:rsidP="00DD187E">
            <w:pPr>
              <w:pStyle w:val="TAC"/>
            </w:pPr>
          </w:p>
        </w:tc>
        <w:tc>
          <w:tcPr>
            <w:tcW w:w="431" w:type="pct"/>
            <w:tcBorders>
              <w:top w:val="single" w:sz="4" w:space="0" w:color="auto"/>
              <w:left w:val="nil"/>
              <w:bottom w:val="single" w:sz="4" w:space="0" w:color="auto"/>
              <w:right w:val="single" w:sz="4" w:space="0" w:color="auto"/>
            </w:tcBorders>
            <w:vAlign w:val="center"/>
          </w:tcPr>
          <w:p w14:paraId="041D4DC5" w14:textId="77777777" w:rsidR="003A68D4" w:rsidRPr="001D386E" w:rsidRDefault="003A68D4" w:rsidP="00DD187E">
            <w:pPr>
              <w:pStyle w:val="TAC"/>
            </w:pPr>
            <w:r>
              <w:rPr>
                <w:lang w:val="fr-FR" w:eastAsia="ko-KR"/>
              </w:rPr>
              <w:t>8</w:t>
            </w:r>
          </w:p>
        </w:tc>
        <w:tc>
          <w:tcPr>
            <w:tcW w:w="432" w:type="pct"/>
            <w:tcBorders>
              <w:top w:val="single" w:sz="4" w:space="0" w:color="auto"/>
              <w:left w:val="nil"/>
              <w:bottom w:val="single" w:sz="4" w:space="0" w:color="auto"/>
              <w:right w:val="single" w:sz="4" w:space="0" w:color="auto"/>
            </w:tcBorders>
            <w:noWrap/>
            <w:vAlign w:val="center"/>
          </w:tcPr>
          <w:p w14:paraId="733D28C0" w14:textId="77777777" w:rsidR="003A68D4" w:rsidRPr="001D386E" w:rsidRDefault="003A68D4" w:rsidP="00DD187E">
            <w:pPr>
              <w:pStyle w:val="TAC"/>
              <w:rPr>
                <w:lang w:val="en-US"/>
              </w:rPr>
            </w:pPr>
            <w:r>
              <w:rPr>
                <w:rFonts w:cs="Arial"/>
                <w:color w:val="000000"/>
                <w:lang w:val="en-US" w:eastAsia="ko-KR"/>
              </w:rPr>
              <w:t>910</w:t>
            </w:r>
          </w:p>
        </w:tc>
        <w:tc>
          <w:tcPr>
            <w:tcW w:w="288" w:type="pct"/>
            <w:tcBorders>
              <w:top w:val="single" w:sz="4" w:space="0" w:color="auto"/>
              <w:left w:val="nil"/>
              <w:bottom w:val="single" w:sz="4" w:space="0" w:color="auto"/>
              <w:right w:val="single" w:sz="4" w:space="0" w:color="auto"/>
            </w:tcBorders>
            <w:noWrap/>
            <w:vAlign w:val="center"/>
          </w:tcPr>
          <w:p w14:paraId="0C5131B5" w14:textId="77777777" w:rsidR="003A68D4" w:rsidRPr="001D386E" w:rsidRDefault="003A68D4" w:rsidP="00DD187E">
            <w:pPr>
              <w:pStyle w:val="TAC"/>
              <w:rPr>
                <w:lang w:val="en-US"/>
              </w:rPr>
            </w:pPr>
            <w:r>
              <w:rPr>
                <w:rFonts w:cs="Arial"/>
                <w:color w:val="000000"/>
                <w:lang w:val="en-US" w:eastAsia="ko-KR"/>
              </w:rPr>
              <w:t>5</w:t>
            </w:r>
          </w:p>
        </w:tc>
        <w:tc>
          <w:tcPr>
            <w:tcW w:w="288" w:type="pct"/>
            <w:tcBorders>
              <w:top w:val="single" w:sz="4" w:space="0" w:color="auto"/>
              <w:left w:val="nil"/>
              <w:bottom w:val="single" w:sz="4" w:space="0" w:color="auto"/>
              <w:right w:val="single" w:sz="4" w:space="0" w:color="auto"/>
            </w:tcBorders>
            <w:noWrap/>
            <w:vAlign w:val="center"/>
          </w:tcPr>
          <w:p w14:paraId="21ECAC38" w14:textId="77777777" w:rsidR="003A68D4" w:rsidRPr="001D386E" w:rsidRDefault="003A68D4" w:rsidP="00DD187E">
            <w:pPr>
              <w:pStyle w:val="TAC"/>
              <w:rPr>
                <w:lang w:val="en-US"/>
              </w:rPr>
            </w:pPr>
            <w:r>
              <w:rPr>
                <w:rFonts w:cs="Arial"/>
                <w:color w:val="000000"/>
                <w:lang w:val="en-US" w:eastAsia="ko-KR"/>
              </w:rPr>
              <w:t>25</w:t>
            </w:r>
          </w:p>
        </w:tc>
        <w:tc>
          <w:tcPr>
            <w:tcW w:w="432" w:type="pct"/>
            <w:tcBorders>
              <w:top w:val="single" w:sz="4" w:space="0" w:color="auto"/>
              <w:left w:val="nil"/>
              <w:bottom w:val="single" w:sz="4" w:space="0" w:color="auto"/>
              <w:right w:val="single" w:sz="4" w:space="0" w:color="auto"/>
            </w:tcBorders>
            <w:noWrap/>
            <w:vAlign w:val="center"/>
          </w:tcPr>
          <w:p w14:paraId="0F97B46B" w14:textId="77777777" w:rsidR="003A68D4" w:rsidRPr="001D386E" w:rsidRDefault="003A68D4" w:rsidP="00DD187E">
            <w:pPr>
              <w:pStyle w:val="TAC"/>
            </w:pPr>
            <w:r>
              <w:rPr>
                <w:rFonts w:cs="Arial"/>
                <w:lang w:val="fr-FR" w:eastAsia="ko-KR"/>
              </w:rPr>
              <w:t>955</w:t>
            </w:r>
          </w:p>
        </w:tc>
        <w:tc>
          <w:tcPr>
            <w:tcW w:w="358" w:type="pct"/>
            <w:tcBorders>
              <w:top w:val="single" w:sz="4" w:space="0" w:color="auto"/>
              <w:left w:val="nil"/>
              <w:bottom w:val="single" w:sz="4" w:space="0" w:color="auto"/>
              <w:right w:val="single" w:sz="4" w:space="0" w:color="auto"/>
            </w:tcBorders>
            <w:vAlign w:val="center"/>
          </w:tcPr>
          <w:p w14:paraId="49F118B4" w14:textId="77777777" w:rsidR="003A68D4" w:rsidRPr="001D386E" w:rsidRDefault="003A68D4" w:rsidP="00DD187E">
            <w:pPr>
              <w:pStyle w:val="TAC"/>
              <w:rPr>
                <w:lang w:val="en-US"/>
              </w:rPr>
            </w:pPr>
            <w:r>
              <w:rPr>
                <w:rFonts w:ascii="Calibri" w:hAnsi="Calibri"/>
                <w:color w:val="000000"/>
                <w:lang w:val="en-US" w:eastAsia="ko-KR"/>
              </w:rPr>
              <w:t>5</w:t>
            </w:r>
          </w:p>
        </w:tc>
        <w:tc>
          <w:tcPr>
            <w:tcW w:w="359" w:type="pct"/>
            <w:tcBorders>
              <w:top w:val="single" w:sz="4" w:space="0" w:color="auto"/>
              <w:left w:val="nil"/>
              <w:bottom w:val="single" w:sz="4" w:space="0" w:color="auto"/>
              <w:right w:val="single" w:sz="4" w:space="0" w:color="auto"/>
            </w:tcBorders>
            <w:vAlign w:val="center"/>
          </w:tcPr>
          <w:p w14:paraId="414D9532" w14:textId="77777777" w:rsidR="003A68D4" w:rsidRPr="001D386E" w:rsidRDefault="003A68D4" w:rsidP="00DD187E">
            <w:pPr>
              <w:pStyle w:val="TAC"/>
              <w:rPr>
                <w:lang w:val="en-US"/>
              </w:rPr>
            </w:pPr>
            <w:r>
              <w:rPr>
                <w:rFonts w:cs="Arial"/>
                <w:lang w:val="fr-FR" w:eastAsia="ko-KR"/>
              </w:rPr>
              <w:t>N/A</w:t>
            </w:r>
          </w:p>
        </w:tc>
        <w:tc>
          <w:tcPr>
            <w:tcW w:w="438" w:type="pct"/>
            <w:vMerge/>
            <w:tcBorders>
              <w:left w:val="single" w:sz="4" w:space="0" w:color="auto"/>
              <w:right w:val="single" w:sz="4" w:space="0" w:color="auto"/>
            </w:tcBorders>
            <w:vAlign w:val="center"/>
          </w:tcPr>
          <w:p w14:paraId="586176E7" w14:textId="77777777" w:rsidR="003A68D4" w:rsidRPr="001D386E" w:rsidRDefault="003A68D4" w:rsidP="00DD187E">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2E1B70A8" w14:textId="77777777" w:rsidR="003A68D4" w:rsidRPr="001D386E" w:rsidRDefault="003A68D4" w:rsidP="00DD187E">
            <w:pPr>
              <w:pStyle w:val="TAC"/>
              <w:rPr>
                <w:lang w:val="en-US"/>
              </w:rPr>
            </w:pPr>
            <w:r>
              <w:rPr>
                <w:rFonts w:cs="Arial" w:hint="eastAsia"/>
                <w:lang w:val="en-US" w:eastAsia="ko-KR"/>
              </w:rPr>
              <w:t>N/A</w:t>
            </w:r>
          </w:p>
        </w:tc>
      </w:tr>
      <w:tr w:rsidR="003A68D4" w:rsidRPr="001D386E" w14:paraId="354C9F2E" w14:textId="77777777" w:rsidTr="00DD187E">
        <w:trPr>
          <w:trHeight w:val="288"/>
        </w:trPr>
        <w:tc>
          <w:tcPr>
            <w:tcW w:w="1002" w:type="pct"/>
            <w:vMerge/>
            <w:tcBorders>
              <w:left w:val="single" w:sz="4" w:space="0" w:color="auto"/>
              <w:right w:val="single" w:sz="4" w:space="0" w:color="auto"/>
            </w:tcBorders>
            <w:vAlign w:val="center"/>
          </w:tcPr>
          <w:p w14:paraId="22179AF2" w14:textId="77777777" w:rsidR="003A68D4" w:rsidRPr="001D386E" w:rsidRDefault="003A68D4" w:rsidP="00DD187E">
            <w:pPr>
              <w:pStyle w:val="TAC"/>
              <w:rPr>
                <w:lang w:val="en-US"/>
              </w:rPr>
            </w:pPr>
          </w:p>
        </w:tc>
        <w:tc>
          <w:tcPr>
            <w:tcW w:w="503" w:type="pct"/>
            <w:vMerge/>
            <w:tcBorders>
              <w:left w:val="single" w:sz="4" w:space="0" w:color="auto"/>
              <w:right w:val="single" w:sz="4" w:space="0" w:color="auto"/>
            </w:tcBorders>
            <w:vAlign w:val="center"/>
          </w:tcPr>
          <w:p w14:paraId="7E9FF12E" w14:textId="77777777" w:rsidR="003A68D4" w:rsidRPr="001D386E" w:rsidRDefault="003A68D4" w:rsidP="00DD187E">
            <w:pPr>
              <w:pStyle w:val="TAC"/>
            </w:pPr>
          </w:p>
        </w:tc>
        <w:tc>
          <w:tcPr>
            <w:tcW w:w="431" w:type="pct"/>
            <w:tcBorders>
              <w:top w:val="single" w:sz="4" w:space="0" w:color="auto"/>
              <w:left w:val="nil"/>
              <w:bottom w:val="single" w:sz="4" w:space="0" w:color="auto"/>
              <w:right w:val="single" w:sz="4" w:space="0" w:color="auto"/>
            </w:tcBorders>
            <w:vAlign w:val="center"/>
          </w:tcPr>
          <w:p w14:paraId="58F4658D" w14:textId="77777777" w:rsidR="003A68D4" w:rsidRPr="001D386E" w:rsidRDefault="003A68D4" w:rsidP="00DD187E">
            <w:pPr>
              <w:pStyle w:val="TAC"/>
            </w:pPr>
            <w:r>
              <w:rPr>
                <w:lang w:val="fr-FR" w:eastAsia="ko-KR"/>
              </w:rPr>
              <w:t>20</w:t>
            </w:r>
          </w:p>
        </w:tc>
        <w:tc>
          <w:tcPr>
            <w:tcW w:w="432" w:type="pct"/>
            <w:tcBorders>
              <w:top w:val="single" w:sz="4" w:space="0" w:color="auto"/>
              <w:left w:val="nil"/>
              <w:bottom w:val="single" w:sz="4" w:space="0" w:color="auto"/>
              <w:right w:val="single" w:sz="4" w:space="0" w:color="auto"/>
            </w:tcBorders>
            <w:noWrap/>
            <w:vAlign w:val="center"/>
          </w:tcPr>
          <w:p w14:paraId="32E8A52B" w14:textId="77777777" w:rsidR="003A68D4" w:rsidRPr="001D386E" w:rsidRDefault="003A68D4" w:rsidP="00DD187E">
            <w:pPr>
              <w:pStyle w:val="TAC"/>
              <w:rPr>
                <w:lang w:val="en-US"/>
              </w:rPr>
            </w:pPr>
            <w:r>
              <w:rPr>
                <w:rFonts w:cs="Arial"/>
                <w:color w:val="000000"/>
                <w:lang w:val="en-US" w:eastAsia="ko-KR"/>
              </w:rPr>
              <w:t>851</w:t>
            </w:r>
          </w:p>
        </w:tc>
        <w:tc>
          <w:tcPr>
            <w:tcW w:w="288" w:type="pct"/>
            <w:tcBorders>
              <w:top w:val="single" w:sz="4" w:space="0" w:color="auto"/>
              <w:left w:val="nil"/>
              <w:bottom w:val="single" w:sz="4" w:space="0" w:color="auto"/>
              <w:right w:val="single" w:sz="4" w:space="0" w:color="auto"/>
            </w:tcBorders>
            <w:noWrap/>
            <w:vAlign w:val="center"/>
          </w:tcPr>
          <w:p w14:paraId="22153F62" w14:textId="77777777" w:rsidR="003A68D4" w:rsidRPr="001D386E" w:rsidRDefault="003A68D4" w:rsidP="00DD187E">
            <w:pPr>
              <w:pStyle w:val="TAC"/>
              <w:rPr>
                <w:lang w:val="en-US"/>
              </w:rPr>
            </w:pPr>
            <w:r>
              <w:rPr>
                <w:rFonts w:cs="Arial"/>
                <w:color w:val="000000"/>
                <w:lang w:val="en-US" w:eastAsia="ko-KR"/>
              </w:rPr>
              <w:t>5</w:t>
            </w:r>
          </w:p>
        </w:tc>
        <w:tc>
          <w:tcPr>
            <w:tcW w:w="288" w:type="pct"/>
            <w:tcBorders>
              <w:top w:val="single" w:sz="4" w:space="0" w:color="auto"/>
              <w:left w:val="nil"/>
              <w:bottom w:val="single" w:sz="4" w:space="0" w:color="auto"/>
              <w:right w:val="single" w:sz="4" w:space="0" w:color="auto"/>
            </w:tcBorders>
            <w:noWrap/>
            <w:vAlign w:val="center"/>
          </w:tcPr>
          <w:p w14:paraId="242D677F" w14:textId="77777777" w:rsidR="003A68D4" w:rsidRPr="001D386E" w:rsidRDefault="003A68D4" w:rsidP="00DD187E">
            <w:pPr>
              <w:pStyle w:val="TAC"/>
              <w:rPr>
                <w:lang w:val="en-US"/>
              </w:rPr>
            </w:pPr>
            <w:r>
              <w:rPr>
                <w:rFonts w:cs="Arial"/>
                <w:color w:val="000000"/>
                <w:lang w:val="en-US" w:eastAsia="ko-KR"/>
              </w:rPr>
              <w:t>25</w:t>
            </w:r>
          </w:p>
        </w:tc>
        <w:tc>
          <w:tcPr>
            <w:tcW w:w="432" w:type="pct"/>
            <w:tcBorders>
              <w:top w:val="single" w:sz="4" w:space="0" w:color="auto"/>
              <w:left w:val="nil"/>
              <w:bottom w:val="single" w:sz="4" w:space="0" w:color="auto"/>
              <w:right w:val="single" w:sz="4" w:space="0" w:color="auto"/>
            </w:tcBorders>
            <w:noWrap/>
            <w:vAlign w:val="center"/>
          </w:tcPr>
          <w:p w14:paraId="7CE84541" w14:textId="77777777" w:rsidR="003A68D4" w:rsidRPr="001D386E" w:rsidRDefault="003A68D4" w:rsidP="00DD187E">
            <w:pPr>
              <w:pStyle w:val="TAC"/>
            </w:pPr>
            <w:r>
              <w:rPr>
                <w:rFonts w:cs="Arial"/>
                <w:color w:val="000000"/>
                <w:lang w:val="en-US" w:eastAsia="ko-KR"/>
              </w:rPr>
              <w:t>810</w:t>
            </w:r>
          </w:p>
        </w:tc>
        <w:tc>
          <w:tcPr>
            <w:tcW w:w="358" w:type="pct"/>
            <w:tcBorders>
              <w:top w:val="single" w:sz="4" w:space="0" w:color="auto"/>
              <w:left w:val="nil"/>
              <w:bottom w:val="single" w:sz="4" w:space="0" w:color="auto"/>
              <w:right w:val="single" w:sz="4" w:space="0" w:color="auto"/>
            </w:tcBorders>
            <w:vAlign w:val="center"/>
          </w:tcPr>
          <w:p w14:paraId="75B5D1CF" w14:textId="77777777" w:rsidR="003A68D4" w:rsidRPr="001D386E" w:rsidRDefault="003A68D4" w:rsidP="00DD187E">
            <w:pPr>
              <w:pStyle w:val="TAC"/>
              <w:rPr>
                <w:lang w:val="en-US"/>
              </w:rPr>
            </w:pPr>
            <w:r>
              <w:rPr>
                <w:rFonts w:ascii="Calibri" w:hAnsi="Calibri"/>
                <w:color w:val="000000"/>
                <w:lang w:val="en-US" w:eastAsia="ko-KR"/>
              </w:rPr>
              <w:t>5</w:t>
            </w:r>
          </w:p>
        </w:tc>
        <w:tc>
          <w:tcPr>
            <w:tcW w:w="359" w:type="pct"/>
            <w:tcBorders>
              <w:top w:val="single" w:sz="4" w:space="0" w:color="auto"/>
              <w:left w:val="nil"/>
              <w:bottom w:val="single" w:sz="4" w:space="0" w:color="auto"/>
              <w:right w:val="single" w:sz="4" w:space="0" w:color="auto"/>
            </w:tcBorders>
            <w:vAlign w:val="center"/>
          </w:tcPr>
          <w:p w14:paraId="5B3EF480" w14:textId="77777777" w:rsidR="003A68D4" w:rsidRPr="001D386E" w:rsidRDefault="003A68D4" w:rsidP="00DD187E">
            <w:pPr>
              <w:pStyle w:val="TAC"/>
              <w:rPr>
                <w:lang w:val="en-US"/>
              </w:rPr>
            </w:pPr>
            <w:r>
              <w:rPr>
                <w:rFonts w:cs="Arial"/>
                <w:lang w:val="fr-FR" w:eastAsia="ko-KR"/>
              </w:rPr>
              <w:t>27.0</w:t>
            </w:r>
          </w:p>
        </w:tc>
        <w:tc>
          <w:tcPr>
            <w:tcW w:w="438" w:type="pct"/>
            <w:vMerge/>
            <w:tcBorders>
              <w:left w:val="single" w:sz="4" w:space="0" w:color="auto"/>
              <w:right w:val="single" w:sz="4" w:space="0" w:color="auto"/>
            </w:tcBorders>
            <w:vAlign w:val="center"/>
          </w:tcPr>
          <w:p w14:paraId="1936A78C" w14:textId="77777777" w:rsidR="003A68D4" w:rsidRPr="001D386E" w:rsidRDefault="003A68D4" w:rsidP="00DD187E">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60C65F8D" w14:textId="77777777" w:rsidR="003A68D4" w:rsidRPr="001D386E" w:rsidRDefault="003A68D4" w:rsidP="00DD187E">
            <w:pPr>
              <w:pStyle w:val="TAC"/>
              <w:rPr>
                <w:lang w:val="en-US"/>
              </w:rPr>
            </w:pPr>
            <w:r>
              <w:rPr>
                <w:rFonts w:cs="Arial" w:hint="eastAsia"/>
                <w:lang w:val="en-US" w:eastAsia="ko-KR"/>
              </w:rPr>
              <w:t>IMD</w:t>
            </w:r>
            <w:r>
              <w:rPr>
                <w:rFonts w:cs="Arial"/>
                <w:lang w:val="en-US" w:eastAsia="ko-KR"/>
              </w:rPr>
              <w:t>2</w:t>
            </w:r>
          </w:p>
        </w:tc>
      </w:tr>
      <w:tr w:rsidR="003A68D4" w:rsidRPr="001D386E" w14:paraId="59DAACFC" w14:textId="77777777" w:rsidTr="00DD187E">
        <w:trPr>
          <w:trHeight w:val="288"/>
        </w:trPr>
        <w:tc>
          <w:tcPr>
            <w:tcW w:w="1002" w:type="pct"/>
            <w:vMerge w:val="restart"/>
            <w:tcBorders>
              <w:top w:val="single" w:sz="4" w:space="0" w:color="auto"/>
              <w:left w:val="single" w:sz="4" w:space="0" w:color="auto"/>
              <w:right w:val="single" w:sz="4" w:space="0" w:color="auto"/>
            </w:tcBorders>
            <w:vAlign w:val="center"/>
          </w:tcPr>
          <w:p w14:paraId="57838452" w14:textId="77777777" w:rsidR="003A68D4" w:rsidRPr="001D386E" w:rsidRDefault="003A68D4" w:rsidP="00DD187E">
            <w:pPr>
              <w:pStyle w:val="TAC"/>
              <w:rPr>
                <w:rFonts w:cs="Arial"/>
                <w:lang w:val="en-US"/>
              </w:rPr>
            </w:pPr>
            <w:r w:rsidRPr="001D386E">
              <w:rPr>
                <w:lang w:val="en-US"/>
              </w:rPr>
              <w:t>CA_3A-8A-38A</w:t>
            </w:r>
          </w:p>
        </w:tc>
        <w:tc>
          <w:tcPr>
            <w:tcW w:w="503" w:type="pct"/>
            <w:vMerge w:val="restart"/>
            <w:tcBorders>
              <w:top w:val="single" w:sz="4" w:space="0" w:color="auto"/>
              <w:left w:val="single" w:sz="4" w:space="0" w:color="auto"/>
              <w:right w:val="single" w:sz="4" w:space="0" w:color="auto"/>
            </w:tcBorders>
            <w:vAlign w:val="center"/>
          </w:tcPr>
          <w:p w14:paraId="6B782B1B" w14:textId="77777777" w:rsidR="003A68D4" w:rsidRPr="001D386E" w:rsidRDefault="003A68D4" w:rsidP="00DD187E">
            <w:pPr>
              <w:pStyle w:val="TAC"/>
              <w:rPr>
                <w:rFonts w:cs="Arial"/>
                <w:lang w:val="en-US"/>
              </w:rPr>
            </w:pPr>
            <w:r w:rsidRPr="001D386E">
              <w:t>CA_3A-8A</w:t>
            </w:r>
          </w:p>
        </w:tc>
        <w:tc>
          <w:tcPr>
            <w:tcW w:w="431" w:type="pct"/>
            <w:tcBorders>
              <w:top w:val="single" w:sz="4" w:space="0" w:color="auto"/>
              <w:left w:val="nil"/>
              <w:bottom w:val="single" w:sz="4" w:space="0" w:color="auto"/>
              <w:right w:val="single" w:sz="4" w:space="0" w:color="auto"/>
            </w:tcBorders>
            <w:shd w:val="clear" w:color="auto" w:fill="auto"/>
            <w:vAlign w:val="center"/>
          </w:tcPr>
          <w:p w14:paraId="7C1AAB88" w14:textId="77777777" w:rsidR="003A68D4" w:rsidRPr="001D386E" w:rsidRDefault="003A68D4" w:rsidP="00DD187E">
            <w:pPr>
              <w:pStyle w:val="TAC"/>
            </w:pPr>
            <w:r w:rsidRPr="001D386E">
              <w:t>3</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26338302" w14:textId="77777777" w:rsidR="003A68D4" w:rsidRPr="001D386E" w:rsidRDefault="003A68D4" w:rsidP="00DD187E">
            <w:pPr>
              <w:pStyle w:val="TAC"/>
              <w:rPr>
                <w:rFonts w:cs="Arial"/>
                <w:lang w:val="en-US"/>
              </w:rPr>
            </w:pPr>
            <w:r w:rsidRPr="001D386E">
              <w:rPr>
                <w:lang w:val="en-US"/>
              </w:rPr>
              <w:t>1720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2135AE48" w14:textId="77777777" w:rsidR="003A68D4" w:rsidRPr="001D386E" w:rsidRDefault="003A68D4" w:rsidP="00DD187E">
            <w:pPr>
              <w:pStyle w:val="TAC"/>
              <w:rPr>
                <w:rFonts w:cs="Arial"/>
                <w:lang w:val="en-US"/>
              </w:rPr>
            </w:pPr>
            <w:r w:rsidRPr="001D386E">
              <w:rPr>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236BCFBB" w14:textId="77777777" w:rsidR="003A68D4" w:rsidRPr="001D386E" w:rsidRDefault="003A68D4" w:rsidP="00DD187E">
            <w:pPr>
              <w:pStyle w:val="TAC"/>
              <w:rPr>
                <w:rFonts w:cs="Arial"/>
                <w:lang w:val="en-US"/>
              </w:rPr>
            </w:pPr>
            <w:r w:rsidRPr="001D386E">
              <w:rPr>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7A0D0F06" w14:textId="77777777" w:rsidR="003A68D4" w:rsidRPr="001D386E" w:rsidRDefault="003A68D4" w:rsidP="00DD187E">
            <w:pPr>
              <w:pStyle w:val="TAC"/>
              <w:rPr>
                <w:rFonts w:cs="Arial"/>
              </w:rPr>
            </w:pPr>
            <w:r w:rsidRPr="001D386E">
              <w:t>1815</w:t>
            </w:r>
          </w:p>
        </w:tc>
        <w:tc>
          <w:tcPr>
            <w:tcW w:w="358" w:type="pct"/>
            <w:tcBorders>
              <w:top w:val="single" w:sz="4" w:space="0" w:color="auto"/>
              <w:left w:val="nil"/>
              <w:bottom w:val="single" w:sz="4" w:space="0" w:color="auto"/>
              <w:right w:val="single" w:sz="4" w:space="0" w:color="auto"/>
            </w:tcBorders>
            <w:shd w:val="clear" w:color="auto" w:fill="auto"/>
            <w:vAlign w:val="center"/>
          </w:tcPr>
          <w:p w14:paraId="62064E11" w14:textId="77777777" w:rsidR="003A68D4" w:rsidRPr="001D386E" w:rsidRDefault="003A68D4" w:rsidP="00DD187E">
            <w:pPr>
              <w:pStyle w:val="TAC"/>
              <w:rPr>
                <w:rFonts w:cs="Arial"/>
              </w:rPr>
            </w:pPr>
            <w:r w:rsidRPr="001D386E">
              <w:rPr>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tcPr>
          <w:p w14:paraId="26EDC9CE" w14:textId="77777777" w:rsidR="003A68D4" w:rsidRPr="001D386E" w:rsidRDefault="003A68D4" w:rsidP="00DD187E">
            <w:pPr>
              <w:pStyle w:val="TAC"/>
              <w:rPr>
                <w:rFonts w:cs="Arial"/>
              </w:rPr>
            </w:pPr>
            <w:r w:rsidRPr="001D386E">
              <w:rPr>
                <w:rFonts w:hint="eastAsia"/>
                <w:lang w:val="en-US"/>
              </w:rPr>
              <w:t>N</w:t>
            </w:r>
            <w:r w:rsidRPr="001D386E">
              <w:rPr>
                <w:lang w:val="en-US"/>
              </w:rPr>
              <w:t>/</w:t>
            </w:r>
            <w:r w:rsidRPr="001D386E">
              <w:rPr>
                <w:rFonts w:hint="eastAsia"/>
                <w:lang w:val="en-US"/>
              </w:rPr>
              <w:t>A</w:t>
            </w:r>
          </w:p>
        </w:tc>
        <w:tc>
          <w:tcPr>
            <w:tcW w:w="438" w:type="pct"/>
            <w:vMerge w:val="restart"/>
            <w:tcBorders>
              <w:top w:val="single" w:sz="4" w:space="0" w:color="auto"/>
              <w:left w:val="single" w:sz="4" w:space="0" w:color="auto"/>
              <w:right w:val="single" w:sz="4" w:space="0" w:color="auto"/>
            </w:tcBorders>
            <w:vAlign w:val="center"/>
          </w:tcPr>
          <w:p w14:paraId="0B639F55" w14:textId="77777777" w:rsidR="003A68D4" w:rsidRPr="001D386E" w:rsidRDefault="003A68D4" w:rsidP="00DD187E">
            <w:pPr>
              <w:pStyle w:val="TAC"/>
              <w:rPr>
                <w:rFonts w:cs="Arial"/>
                <w:lang w:val="en-US"/>
              </w:rPr>
            </w:pPr>
            <w:r w:rsidRPr="001D386E">
              <w:rPr>
                <w:rFonts w:cs="Arial" w:hint="eastAsia"/>
                <w:lang w:val="en-US"/>
              </w:rPr>
              <w:t>FD</w:t>
            </w:r>
            <w:r w:rsidRPr="001D386E">
              <w:rPr>
                <w:rFonts w:cs="Arial"/>
                <w:lang w:val="en-US"/>
              </w:rPr>
              <w:t>D-TDD</w:t>
            </w:r>
          </w:p>
        </w:tc>
        <w:tc>
          <w:tcPr>
            <w:tcW w:w="468" w:type="pct"/>
            <w:tcBorders>
              <w:top w:val="single" w:sz="4" w:space="0" w:color="auto"/>
              <w:left w:val="single" w:sz="4" w:space="0" w:color="auto"/>
              <w:bottom w:val="single" w:sz="4" w:space="0" w:color="auto"/>
              <w:right w:val="single" w:sz="4" w:space="0" w:color="auto"/>
            </w:tcBorders>
          </w:tcPr>
          <w:p w14:paraId="07E43BE6" w14:textId="77777777" w:rsidR="003A68D4" w:rsidRPr="001D386E" w:rsidRDefault="003A68D4" w:rsidP="00DD187E">
            <w:pPr>
              <w:pStyle w:val="TAC"/>
              <w:rPr>
                <w:rFonts w:cs="Arial"/>
                <w:lang w:val="en-US"/>
              </w:rPr>
            </w:pPr>
            <w:r w:rsidRPr="001D386E">
              <w:rPr>
                <w:rFonts w:hint="eastAsia"/>
                <w:lang w:val="en-US"/>
              </w:rPr>
              <w:t>N/A</w:t>
            </w:r>
          </w:p>
        </w:tc>
      </w:tr>
      <w:tr w:rsidR="003A68D4" w:rsidRPr="001D386E" w14:paraId="50ED4C26" w14:textId="77777777" w:rsidTr="00DD187E">
        <w:trPr>
          <w:trHeight w:val="288"/>
        </w:trPr>
        <w:tc>
          <w:tcPr>
            <w:tcW w:w="1002" w:type="pct"/>
            <w:vMerge/>
            <w:tcBorders>
              <w:left w:val="single" w:sz="4" w:space="0" w:color="auto"/>
              <w:right w:val="single" w:sz="4" w:space="0" w:color="auto"/>
            </w:tcBorders>
            <w:vAlign w:val="center"/>
          </w:tcPr>
          <w:p w14:paraId="352B35DC"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55BE0B7E"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tcPr>
          <w:p w14:paraId="76CBC10E" w14:textId="77777777" w:rsidR="003A68D4" w:rsidRPr="001D386E" w:rsidRDefault="003A68D4" w:rsidP="00DD187E">
            <w:pPr>
              <w:pStyle w:val="TAC"/>
            </w:pPr>
            <w:r w:rsidRPr="001D386E">
              <w:t>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01BA1F97" w14:textId="77777777" w:rsidR="003A68D4" w:rsidRPr="001D386E" w:rsidRDefault="003A68D4" w:rsidP="00DD187E">
            <w:pPr>
              <w:pStyle w:val="TAC"/>
              <w:rPr>
                <w:rFonts w:cs="Arial"/>
                <w:lang w:val="en-US"/>
              </w:rPr>
            </w:pPr>
            <w:r w:rsidRPr="001D386E">
              <w:rPr>
                <w:lang w:val="en-US"/>
              </w:rPr>
              <w:t>890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5C5A8DBD" w14:textId="77777777" w:rsidR="003A68D4" w:rsidRPr="001D386E" w:rsidRDefault="003A68D4" w:rsidP="00DD187E">
            <w:pPr>
              <w:pStyle w:val="TAC"/>
              <w:rPr>
                <w:rFonts w:cs="Arial"/>
                <w:lang w:val="en-US"/>
              </w:rPr>
            </w:pPr>
            <w:r w:rsidRPr="001D386E">
              <w:rPr>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8FC7A1C" w14:textId="77777777" w:rsidR="003A68D4" w:rsidRPr="001D386E" w:rsidRDefault="003A68D4" w:rsidP="00DD187E">
            <w:pPr>
              <w:pStyle w:val="TAC"/>
              <w:rPr>
                <w:rFonts w:cs="Arial"/>
                <w:lang w:val="en-US"/>
              </w:rPr>
            </w:pPr>
            <w:r w:rsidRPr="001D386E">
              <w:rPr>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28E5449D" w14:textId="77777777" w:rsidR="003A68D4" w:rsidRPr="001D386E" w:rsidRDefault="003A68D4" w:rsidP="00DD187E">
            <w:pPr>
              <w:pStyle w:val="TAC"/>
              <w:rPr>
                <w:rFonts w:cs="Arial"/>
              </w:rPr>
            </w:pPr>
            <w:r w:rsidRPr="001D386E">
              <w:t>935</w:t>
            </w:r>
          </w:p>
        </w:tc>
        <w:tc>
          <w:tcPr>
            <w:tcW w:w="358" w:type="pct"/>
            <w:tcBorders>
              <w:top w:val="single" w:sz="4" w:space="0" w:color="auto"/>
              <w:left w:val="nil"/>
              <w:bottom w:val="single" w:sz="4" w:space="0" w:color="auto"/>
              <w:right w:val="single" w:sz="4" w:space="0" w:color="auto"/>
            </w:tcBorders>
            <w:shd w:val="clear" w:color="auto" w:fill="auto"/>
            <w:vAlign w:val="center"/>
          </w:tcPr>
          <w:p w14:paraId="7E85F69A" w14:textId="77777777" w:rsidR="003A68D4" w:rsidRPr="001D386E" w:rsidRDefault="003A68D4" w:rsidP="00DD187E">
            <w:pPr>
              <w:pStyle w:val="TAC"/>
              <w:rPr>
                <w:rFonts w:cs="Arial"/>
              </w:rPr>
            </w:pPr>
            <w:r w:rsidRPr="001D386E">
              <w:rPr>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tcPr>
          <w:p w14:paraId="74525B4B" w14:textId="77777777" w:rsidR="003A68D4" w:rsidRPr="001D386E" w:rsidRDefault="003A68D4" w:rsidP="00DD187E">
            <w:pPr>
              <w:pStyle w:val="TAC"/>
              <w:rPr>
                <w:rFonts w:cs="Arial"/>
              </w:rPr>
            </w:pPr>
            <w:r w:rsidRPr="001D386E">
              <w:rPr>
                <w:rFonts w:hint="eastAsia"/>
                <w:lang w:val="en-US"/>
              </w:rPr>
              <w:t>N</w:t>
            </w:r>
            <w:r w:rsidRPr="001D386E">
              <w:rPr>
                <w:lang w:val="en-US"/>
              </w:rPr>
              <w:t>/</w:t>
            </w:r>
            <w:r w:rsidRPr="001D386E">
              <w:rPr>
                <w:rFonts w:hint="eastAsia"/>
                <w:lang w:val="en-US"/>
              </w:rPr>
              <w:t>A</w:t>
            </w:r>
          </w:p>
        </w:tc>
        <w:tc>
          <w:tcPr>
            <w:tcW w:w="438" w:type="pct"/>
            <w:vMerge/>
            <w:tcBorders>
              <w:left w:val="single" w:sz="4" w:space="0" w:color="auto"/>
              <w:right w:val="single" w:sz="4" w:space="0" w:color="auto"/>
            </w:tcBorders>
            <w:vAlign w:val="center"/>
          </w:tcPr>
          <w:p w14:paraId="16853513" w14:textId="77777777" w:rsidR="003A68D4" w:rsidRPr="001D386E" w:rsidRDefault="003A68D4" w:rsidP="00DD187E">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0F51D1E1" w14:textId="77777777" w:rsidR="003A68D4" w:rsidRPr="001D386E" w:rsidRDefault="003A68D4" w:rsidP="00DD187E">
            <w:pPr>
              <w:pStyle w:val="TAC"/>
              <w:rPr>
                <w:rFonts w:cs="Arial"/>
                <w:lang w:val="en-US"/>
              </w:rPr>
            </w:pPr>
            <w:r w:rsidRPr="001D386E">
              <w:rPr>
                <w:rFonts w:hint="eastAsia"/>
                <w:lang w:val="en-US"/>
              </w:rPr>
              <w:t>N/A</w:t>
            </w:r>
          </w:p>
        </w:tc>
      </w:tr>
      <w:tr w:rsidR="003A68D4" w:rsidRPr="001D386E" w14:paraId="5190EBCE" w14:textId="77777777" w:rsidTr="00DD187E">
        <w:trPr>
          <w:trHeight w:val="288"/>
        </w:trPr>
        <w:tc>
          <w:tcPr>
            <w:tcW w:w="1002" w:type="pct"/>
            <w:vMerge/>
            <w:tcBorders>
              <w:left w:val="single" w:sz="4" w:space="0" w:color="auto"/>
              <w:right w:val="single" w:sz="4" w:space="0" w:color="auto"/>
            </w:tcBorders>
            <w:vAlign w:val="center"/>
          </w:tcPr>
          <w:p w14:paraId="3A8F3C79"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240FD2AA"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tcPr>
          <w:p w14:paraId="0E117C08" w14:textId="77777777" w:rsidR="003A68D4" w:rsidRPr="001D386E" w:rsidRDefault="003A68D4" w:rsidP="00DD187E">
            <w:pPr>
              <w:pStyle w:val="TAC"/>
            </w:pPr>
            <w:r w:rsidRPr="001D386E">
              <w:t>38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FD00231" w14:textId="77777777" w:rsidR="003A68D4" w:rsidRPr="001D386E" w:rsidRDefault="003A68D4" w:rsidP="00DD187E">
            <w:pPr>
              <w:pStyle w:val="TAC"/>
              <w:rPr>
                <w:rFonts w:cs="Arial"/>
                <w:lang w:val="en-US"/>
              </w:rPr>
            </w:pPr>
            <w:r w:rsidRPr="001D386E">
              <w:rPr>
                <w:lang w:val="en-US"/>
              </w:rPr>
              <w:t>2610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79F0EFFC" w14:textId="77777777" w:rsidR="003A68D4" w:rsidRPr="001D386E" w:rsidRDefault="003A68D4" w:rsidP="00DD187E">
            <w:pPr>
              <w:pStyle w:val="TAC"/>
              <w:rPr>
                <w:rFonts w:cs="Arial"/>
                <w:lang w:val="en-US"/>
              </w:rPr>
            </w:pPr>
            <w:r w:rsidRPr="001D386E">
              <w:rPr>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2B337CC0" w14:textId="77777777" w:rsidR="003A68D4" w:rsidRPr="001D386E" w:rsidRDefault="003A68D4" w:rsidP="00DD187E">
            <w:pPr>
              <w:pStyle w:val="TAC"/>
              <w:rPr>
                <w:rFonts w:cs="Arial"/>
                <w:lang w:val="en-US"/>
              </w:rPr>
            </w:pPr>
            <w:r w:rsidRPr="001D386E">
              <w:rPr>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7145A24C" w14:textId="77777777" w:rsidR="003A68D4" w:rsidRPr="001D386E" w:rsidRDefault="003A68D4" w:rsidP="00DD187E">
            <w:pPr>
              <w:pStyle w:val="TAC"/>
              <w:rPr>
                <w:rFonts w:cs="Arial"/>
              </w:rPr>
            </w:pPr>
            <w:r w:rsidRPr="001D386E">
              <w:rPr>
                <w:lang w:val="en-US"/>
              </w:rPr>
              <w:t>2610</w:t>
            </w:r>
          </w:p>
        </w:tc>
        <w:tc>
          <w:tcPr>
            <w:tcW w:w="358" w:type="pct"/>
            <w:tcBorders>
              <w:top w:val="single" w:sz="4" w:space="0" w:color="auto"/>
              <w:left w:val="nil"/>
              <w:bottom w:val="single" w:sz="4" w:space="0" w:color="auto"/>
              <w:right w:val="single" w:sz="4" w:space="0" w:color="auto"/>
            </w:tcBorders>
            <w:shd w:val="clear" w:color="auto" w:fill="auto"/>
            <w:vAlign w:val="center"/>
          </w:tcPr>
          <w:p w14:paraId="17702191" w14:textId="77777777" w:rsidR="003A68D4" w:rsidRPr="001D386E" w:rsidRDefault="003A68D4" w:rsidP="00DD187E">
            <w:pPr>
              <w:pStyle w:val="TAC"/>
              <w:rPr>
                <w:rFonts w:cs="Arial"/>
              </w:rPr>
            </w:pPr>
            <w:r w:rsidRPr="001D386E">
              <w:rPr>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tcPr>
          <w:p w14:paraId="43C47724" w14:textId="77777777" w:rsidR="003A68D4" w:rsidRPr="001D386E" w:rsidRDefault="003A68D4" w:rsidP="00DD187E">
            <w:pPr>
              <w:pStyle w:val="TAC"/>
              <w:rPr>
                <w:rFonts w:cs="Arial"/>
              </w:rPr>
            </w:pPr>
            <w:r w:rsidRPr="001D386E">
              <w:rPr>
                <w:lang w:val="en-US"/>
              </w:rPr>
              <w:t>26.4</w:t>
            </w:r>
          </w:p>
        </w:tc>
        <w:tc>
          <w:tcPr>
            <w:tcW w:w="438" w:type="pct"/>
            <w:vMerge/>
            <w:tcBorders>
              <w:left w:val="single" w:sz="4" w:space="0" w:color="auto"/>
              <w:bottom w:val="single" w:sz="4" w:space="0" w:color="auto"/>
              <w:right w:val="single" w:sz="4" w:space="0" w:color="auto"/>
            </w:tcBorders>
            <w:vAlign w:val="center"/>
          </w:tcPr>
          <w:p w14:paraId="631B7425" w14:textId="77777777" w:rsidR="003A68D4" w:rsidRPr="001D386E" w:rsidRDefault="003A68D4" w:rsidP="00DD187E">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2F43A801" w14:textId="77777777" w:rsidR="003A68D4" w:rsidRPr="001D386E" w:rsidRDefault="003A68D4" w:rsidP="00DD187E">
            <w:pPr>
              <w:pStyle w:val="TAC"/>
              <w:rPr>
                <w:rFonts w:cs="Arial"/>
                <w:lang w:val="en-US"/>
              </w:rPr>
            </w:pPr>
            <w:r w:rsidRPr="001D386E">
              <w:rPr>
                <w:rFonts w:hint="eastAsia"/>
                <w:lang w:val="en-US"/>
              </w:rPr>
              <w:t>IMD</w:t>
            </w:r>
            <w:r w:rsidRPr="001D386E">
              <w:rPr>
                <w:lang w:val="en-US"/>
              </w:rPr>
              <w:t>2</w:t>
            </w:r>
          </w:p>
        </w:tc>
      </w:tr>
      <w:tr w:rsidR="003A68D4" w:rsidRPr="001D386E" w14:paraId="21229E9A" w14:textId="77777777" w:rsidTr="00DD187E">
        <w:trPr>
          <w:trHeight w:val="288"/>
        </w:trPr>
        <w:tc>
          <w:tcPr>
            <w:tcW w:w="1002" w:type="pct"/>
            <w:vMerge/>
            <w:tcBorders>
              <w:left w:val="single" w:sz="4" w:space="0" w:color="auto"/>
              <w:right w:val="single" w:sz="4" w:space="0" w:color="auto"/>
            </w:tcBorders>
            <w:vAlign w:val="center"/>
          </w:tcPr>
          <w:p w14:paraId="3FB31594" w14:textId="77777777" w:rsidR="003A68D4" w:rsidRPr="001D386E" w:rsidRDefault="003A68D4" w:rsidP="00DD187E">
            <w:pPr>
              <w:pStyle w:val="TAC"/>
              <w:rPr>
                <w:rFonts w:cs="Arial"/>
                <w:lang w:val="en-US"/>
              </w:rPr>
            </w:pPr>
          </w:p>
        </w:tc>
        <w:tc>
          <w:tcPr>
            <w:tcW w:w="503" w:type="pct"/>
            <w:vMerge w:val="restart"/>
            <w:tcBorders>
              <w:top w:val="single" w:sz="4" w:space="0" w:color="auto"/>
              <w:left w:val="single" w:sz="4" w:space="0" w:color="auto"/>
              <w:right w:val="single" w:sz="4" w:space="0" w:color="auto"/>
            </w:tcBorders>
            <w:vAlign w:val="center"/>
          </w:tcPr>
          <w:p w14:paraId="544F9D24" w14:textId="77777777" w:rsidR="003A68D4" w:rsidRPr="001D386E" w:rsidRDefault="003A68D4" w:rsidP="00DD187E">
            <w:pPr>
              <w:pStyle w:val="TAC"/>
              <w:rPr>
                <w:rFonts w:cs="Arial"/>
                <w:lang w:val="en-US"/>
              </w:rPr>
            </w:pPr>
            <w:r w:rsidRPr="001D386E">
              <w:t>CA_3A-8A</w:t>
            </w:r>
          </w:p>
        </w:tc>
        <w:tc>
          <w:tcPr>
            <w:tcW w:w="431" w:type="pct"/>
            <w:tcBorders>
              <w:top w:val="single" w:sz="4" w:space="0" w:color="auto"/>
              <w:left w:val="nil"/>
              <w:bottom w:val="single" w:sz="4" w:space="0" w:color="auto"/>
              <w:right w:val="single" w:sz="4" w:space="0" w:color="auto"/>
            </w:tcBorders>
            <w:shd w:val="clear" w:color="auto" w:fill="auto"/>
            <w:vAlign w:val="center"/>
          </w:tcPr>
          <w:p w14:paraId="0D4C47C5" w14:textId="77777777" w:rsidR="003A68D4" w:rsidRPr="001D386E" w:rsidRDefault="003A68D4" w:rsidP="00DD187E">
            <w:pPr>
              <w:pStyle w:val="TAC"/>
            </w:pPr>
            <w:r w:rsidRPr="001D386E">
              <w:t>3</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26A144D" w14:textId="77777777" w:rsidR="003A68D4" w:rsidRPr="001D386E" w:rsidRDefault="003A68D4" w:rsidP="00DD187E">
            <w:pPr>
              <w:pStyle w:val="TAC"/>
              <w:rPr>
                <w:rFonts w:cs="Arial"/>
                <w:lang w:val="en-US"/>
              </w:rPr>
            </w:pPr>
            <w:r w:rsidRPr="001D386E">
              <w:rPr>
                <w:lang w:val="en-US"/>
              </w:rPr>
              <w:t>1750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7A99AF9A" w14:textId="77777777" w:rsidR="003A68D4" w:rsidRPr="001D386E" w:rsidRDefault="003A68D4" w:rsidP="00DD187E">
            <w:pPr>
              <w:pStyle w:val="TAC"/>
              <w:rPr>
                <w:rFonts w:cs="Arial"/>
                <w:lang w:val="en-US"/>
              </w:rPr>
            </w:pPr>
            <w:r w:rsidRPr="001D386E">
              <w:rPr>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74F29AC8" w14:textId="77777777" w:rsidR="003A68D4" w:rsidRPr="001D386E" w:rsidRDefault="003A68D4" w:rsidP="00DD187E">
            <w:pPr>
              <w:pStyle w:val="TAC"/>
              <w:rPr>
                <w:rFonts w:cs="Arial"/>
                <w:lang w:val="en-US"/>
              </w:rPr>
            </w:pPr>
            <w:r w:rsidRPr="001D386E">
              <w:rPr>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1A28E3F8" w14:textId="77777777" w:rsidR="003A68D4" w:rsidRPr="001D386E" w:rsidRDefault="003A68D4" w:rsidP="00DD187E">
            <w:pPr>
              <w:pStyle w:val="TAC"/>
              <w:rPr>
                <w:rFonts w:cs="Arial"/>
              </w:rPr>
            </w:pPr>
            <w:r w:rsidRPr="001D386E">
              <w:t>1845</w:t>
            </w:r>
          </w:p>
        </w:tc>
        <w:tc>
          <w:tcPr>
            <w:tcW w:w="358" w:type="pct"/>
            <w:tcBorders>
              <w:top w:val="single" w:sz="4" w:space="0" w:color="auto"/>
              <w:left w:val="nil"/>
              <w:bottom w:val="single" w:sz="4" w:space="0" w:color="auto"/>
              <w:right w:val="single" w:sz="4" w:space="0" w:color="auto"/>
            </w:tcBorders>
            <w:shd w:val="clear" w:color="auto" w:fill="auto"/>
            <w:vAlign w:val="center"/>
          </w:tcPr>
          <w:p w14:paraId="2DBE5791" w14:textId="77777777" w:rsidR="003A68D4" w:rsidRPr="001D386E" w:rsidRDefault="003A68D4" w:rsidP="00DD187E">
            <w:pPr>
              <w:pStyle w:val="TAC"/>
              <w:rPr>
                <w:rFonts w:cs="Arial"/>
              </w:rPr>
            </w:pPr>
            <w:r w:rsidRPr="001D386E">
              <w:rPr>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tcPr>
          <w:p w14:paraId="7A323189" w14:textId="77777777" w:rsidR="003A68D4" w:rsidRPr="001D386E" w:rsidRDefault="003A68D4" w:rsidP="00DD187E">
            <w:pPr>
              <w:pStyle w:val="TAC"/>
              <w:rPr>
                <w:rFonts w:cs="Arial"/>
              </w:rPr>
            </w:pPr>
            <w:r w:rsidRPr="001D386E">
              <w:rPr>
                <w:rFonts w:hint="eastAsia"/>
                <w:lang w:val="en-US"/>
              </w:rPr>
              <w:t>N/A</w:t>
            </w:r>
          </w:p>
        </w:tc>
        <w:tc>
          <w:tcPr>
            <w:tcW w:w="438" w:type="pct"/>
            <w:vMerge w:val="restart"/>
            <w:tcBorders>
              <w:top w:val="single" w:sz="4" w:space="0" w:color="auto"/>
              <w:left w:val="single" w:sz="4" w:space="0" w:color="auto"/>
              <w:right w:val="single" w:sz="4" w:space="0" w:color="auto"/>
            </w:tcBorders>
            <w:vAlign w:val="center"/>
          </w:tcPr>
          <w:p w14:paraId="72A34921" w14:textId="77777777" w:rsidR="003A68D4" w:rsidRPr="001D386E" w:rsidRDefault="003A68D4" w:rsidP="00DD187E">
            <w:pPr>
              <w:pStyle w:val="TAC"/>
              <w:rPr>
                <w:rFonts w:cs="Arial"/>
                <w:lang w:val="en-US"/>
              </w:rPr>
            </w:pPr>
            <w:r w:rsidRPr="001D386E">
              <w:rPr>
                <w:rFonts w:cs="Arial" w:hint="eastAsia"/>
                <w:lang w:val="en-US"/>
              </w:rPr>
              <w:t>FDD-</w:t>
            </w:r>
            <w:r w:rsidRPr="001D386E">
              <w:rPr>
                <w:rFonts w:cs="Arial"/>
                <w:lang w:val="en-US"/>
              </w:rPr>
              <w:t>TDD</w:t>
            </w:r>
          </w:p>
        </w:tc>
        <w:tc>
          <w:tcPr>
            <w:tcW w:w="468" w:type="pct"/>
            <w:tcBorders>
              <w:top w:val="single" w:sz="4" w:space="0" w:color="auto"/>
              <w:left w:val="single" w:sz="4" w:space="0" w:color="auto"/>
              <w:bottom w:val="single" w:sz="4" w:space="0" w:color="auto"/>
              <w:right w:val="single" w:sz="4" w:space="0" w:color="auto"/>
            </w:tcBorders>
          </w:tcPr>
          <w:p w14:paraId="7D397AA2" w14:textId="77777777" w:rsidR="003A68D4" w:rsidRPr="001D386E" w:rsidRDefault="003A68D4" w:rsidP="00DD187E">
            <w:pPr>
              <w:pStyle w:val="TAC"/>
              <w:rPr>
                <w:rFonts w:cs="Arial"/>
                <w:lang w:val="en-US"/>
              </w:rPr>
            </w:pPr>
            <w:r w:rsidRPr="001D386E">
              <w:rPr>
                <w:rFonts w:hint="eastAsia"/>
                <w:lang w:val="en-US"/>
              </w:rPr>
              <w:t>N</w:t>
            </w:r>
            <w:r w:rsidRPr="001D386E">
              <w:rPr>
                <w:lang w:val="en-US"/>
              </w:rPr>
              <w:t>/A</w:t>
            </w:r>
          </w:p>
        </w:tc>
      </w:tr>
      <w:tr w:rsidR="003A68D4" w:rsidRPr="001D386E" w14:paraId="1DF4A676" w14:textId="77777777" w:rsidTr="00DD187E">
        <w:trPr>
          <w:trHeight w:val="288"/>
        </w:trPr>
        <w:tc>
          <w:tcPr>
            <w:tcW w:w="1002" w:type="pct"/>
            <w:vMerge/>
            <w:tcBorders>
              <w:left w:val="single" w:sz="4" w:space="0" w:color="auto"/>
              <w:right w:val="single" w:sz="4" w:space="0" w:color="auto"/>
            </w:tcBorders>
            <w:vAlign w:val="center"/>
          </w:tcPr>
          <w:p w14:paraId="482B3643"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3CCD8AA5"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tcPr>
          <w:p w14:paraId="344CC1C5" w14:textId="77777777" w:rsidR="003A68D4" w:rsidRPr="001D386E" w:rsidRDefault="003A68D4" w:rsidP="00DD187E">
            <w:pPr>
              <w:pStyle w:val="TAC"/>
            </w:pPr>
            <w:r w:rsidRPr="001D386E">
              <w:t>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7FB276A2" w14:textId="77777777" w:rsidR="003A68D4" w:rsidRPr="001D386E" w:rsidRDefault="003A68D4" w:rsidP="00DD187E">
            <w:pPr>
              <w:pStyle w:val="TAC"/>
              <w:rPr>
                <w:rFonts w:cs="Arial"/>
                <w:lang w:val="en-US"/>
              </w:rPr>
            </w:pPr>
            <w:r w:rsidRPr="001D386E">
              <w:rPr>
                <w:lang w:val="en-US"/>
              </w:rPr>
              <w:t>900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7C7E1D68" w14:textId="77777777" w:rsidR="003A68D4" w:rsidRPr="001D386E" w:rsidRDefault="003A68D4" w:rsidP="00DD187E">
            <w:pPr>
              <w:pStyle w:val="TAC"/>
              <w:rPr>
                <w:rFonts w:cs="Arial"/>
                <w:lang w:val="en-US"/>
              </w:rPr>
            </w:pPr>
            <w:r w:rsidRPr="001D386E">
              <w:rPr>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0D3B2907" w14:textId="77777777" w:rsidR="003A68D4" w:rsidRPr="001D386E" w:rsidRDefault="003A68D4" w:rsidP="00DD187E">
            <w:pPr>
              <w:pStyle w:val="TAC"/>
              <w:rPr>
                <w:rFonts w:cs="Arial"/>
                <w:lang w:val="en-US"/>
              </w:rPr>
            </w:pPr>
            <w:r w:rsidRPr="001D386E">
              <w:rPr>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1A1A9F7" w14:textId="77777777" w:rsidR="003A68D4" w:rsidRPr="001D386E" w:rsidRDefault="003A68D4" w:rsidP="00DD187E">
            <w:pPr>
              <w:pStyle w:val="TAC"/>
              <w:rPr>
                <w:rFonts w:cs="Arial"/>
              </w:rPr>
            </w:pPr>
            <w:r w:rsidRPr="001D386E">
              <w:t>945</w:t>
            </w:r>
          </w:p>
        </w:tc>
        <w:tc>
          <w:tcPr>
            <w:tcW w:w="358" w:type="pct"/>
            <w:tcBorders>
              <w:top w:val="single" w:sz="4" w:space="0" w:color="auto"/>
              <w:left w:val="nil"/>
              <w:bottom w:val="single" w:sz="4" w:space="0" w:color="auto"/>
              <w:right w:val="single" w:sz="4" w:space="0" w:color="auto"/>
            </w:tcBorders>
            <w:shd w:val="clear" w:color="auto" w:fill="auto"/>
            <w:vAlign w:val="center"/>
          </w:tcPr>
          <w:p w14:paraId="220239F4" w14:textId="77777777" w:rsidR="003A68D4" w:rsidRPr="001D386E" w:rsidRDefault="003A68D4" w:rsidP="00DD187E">
            <w:pPr>
              <w:pStyle w:val="TAC"/>
              <w:rPr>
                <w:rFonts w:cs="Arial"/>
              </w:rPr>
            </w:pPr>
            <w:r w:rsidRPr="001D386E">
              <w:rPr>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tcPr>
          <w:p w14:paraId="4A761B95" w14:textId="77777777" w:rsidR="003A68D4" w:rsidRPr="001D386E" w:rsidRDefault="003A68D4" w:rsidP="00DD187E">
            <w:pPr>
              <w:pStyle w:val="TAC"/>
              <w:rPr>
                <w:rFonts w:cs="Arial"/>
              </w:rPr>
            </w:pPr>
            <w:r w:rsidRPr="001D386E">
              <w:rPr>
                <w:rFonts w:hint="eastAsia"/>
                <w:lang w:val="en-US"/>
              </w:rPr>
              <w:t>N/A</w:t>
            </w:r>
          </w:p>
        </w:tc>
        <w:tc>
          <w:tcPr>
            <w:tcW w:w="438" w:type="pct"/>
            <w:vMerge/>
            <w:tcBorders>
              <w:left w:val="single" w:sz="4" w:space="0" w:color="auto"/>
              <w:right w:val="single" w:sz="4" w:space="0" w:color="auto"/>
            </w:tcBorders>
            <w:vAlign w:val="center"/>
          </w:tcPr>
          <w:p w14:paraId="300D0A15" w14:textId="77777777" w:rsidR="003A68D4" w:rsidRPr="001D386E" w:rsidRDefault="003A68D4" w:rsidP="00DD187E">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7F489121" w14:textId="77777777" w:rsidR="003A68D4" w:rsidRPr="001D386E" w:rsidRDefault="003A68D4" w:rsidP="00DD187E">
            <w:pPr>
              <w:pStyle w:val="TAC"/>
              <w:rPr>
                <w:rFonts w:cs="Arial"/>
                <w:lang w:val="en-US"/>
              </w:rPr>
            </w:pPr>
            <w:r w:rsidRPr="001D386E">
              <w:rPr>
                <w:rFonts w:hint="eastAsia"/>
                <w:lang w:val="en-US"/>
              </w:rPr>
              <w:t>N/A</w:t>
            </w:r>
          </w:p>
        </w:tc>
      </w:tr>
      <w:tr w:rsidR="003A68D4" w:rsidRPr="001D386E" w14:paraId="59A24FDC" w14:textId="77777777" w:rsidTr="00DD187E">
        <w:trPr>
          <w:trHeight w:val="288"/>
        </w:trPr>
        <w:tc>
          <w:tcPr>
            <w:tcW w:w="1002" w:type="pct"/>
            <w:vMerge/>
            <w:tcBorders>
              <w:left w:val="single" w:sz="4" w:space="0" w:color="auto"/>
              <w:bottom w:val="single" w:sz="4" w:space="0" w:color="auto"/>
              <w:right w:val="single" w:sz="4" w:space="0" w:color="auto"/>
            </w:tcBorders>
            <w:vAlign w:val="center"/>
          </w:tcPr>
          <w:p w14:paraId="4DA2BFED"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77A9D6BD"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tcPr>
          <w:p w14:paraId="49A0033A" w14:textId="77777777" w:rsidR="003A68D4" w:rsidRPr="001D386E" w:rsidRDefault="003A68D4" w:rsidP="00DD187E">
            <w:pPr>
              <w:pStyle w:val="TAC"/>
            </w:pPr>
            <w:r w:rsidRPr="001D386E">
              <w:t>38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1AA89792" w14:textId="77777777" w:rsidR="003A68D4" w:rsidRPr="001D386E" w:rsidRDefault="003A68D4" w:rsidP="00DD187E">
            <w:pPr>
              <w:pStyle w:val="TAC"/>
              <w:rPr>
                <w:rFonts w:cs="Arial"/>
                <w:lang w:val="en-US"/>
              </w:rPr>
            </w:pPr>
            <w:r w:rsidRPr="001D386E">
              <w:rPr>
                <w:lang w:val="en-US"/>
              </w:rPr>
              <w:t>2600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50CB8B2A" w14:textId="77777777" w:rsidR="003A68D4" w:rsidRPr="001D386E" w:rsidRDefault="003A68D4" w:rsidP="00DD187E">
            <w:pPr>
              <w:pStyle w:val="TAC"/>
              <w:rPr>
                <w:rFonts w:cs="Arial"/>
                <w:lang w:val="en-US"/>
              </w:rPr>
            </w:pPr>
            <w:r w:rsidRPr="001D386E">
              <w:rPr>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2BA69CE8" w14:textId="77777777" w:rsidR="003A68D4" w:rsidRPr="001D386E" w:rsidRDefault="003A68D4" w:rsidP="00DD187E">
            <w:pPr>
              <w:pStyle w:val="TAC"/>
              <w:rPr>
                <w:rFonts w:cs="Arial"/>
                <w:lang w:val="en-US"/>
              </w:rPr>
            </w:pPr>
            <w:r w:rsidRPr="001D386E">
              <w:rPr>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1DE312C" w14:textId="77777777" w:rsidR="003A68D4" w:rsidRPr="001D386E" w:rsidRDefault="003A68D4" w:rsidP="00DD187E">
            <w:pPr>
              <w:pStyle w:val="TAC"/>
              <w:rPr>
                <w:rFonts w:cs="Arial"/>
              </w:rPr>
            </w:pPr>
            <w:r w:rsidRPr="001D386E">
              <w:rPr>
                <w:lang w:val="en-US"/>
              </w:rPr>
              <w:t>2600</w:t>
            </w:r>
          </w:p>
        </w:tc>
        <w:tc>
          <w:tcPr>
            <w:tcW w:w="358" w:type="pct"/>
            <w:tcBorders>
              <w:top w:val="single" w:sz="4" w:space="0" w:color="auto"/>
              <w:left w:val="nil"/>
              <w:bottom w:val="single" w:sz="4" w:space="0" w:color="auto"/>
              <w:right w:val="single" w:sz="4" w:space="0" w:color="auto"/>
            </w:tcBorders>
            <w:shd w:val="clear" w:color="auto" w:fill="auto"/>
            <w:vAlign w:val="center"/>
          </w:tcPr>
          <w:p w14:paraId="34112400" w14:textId="77777777" w:rsidR="003A68D4" w:rsidRPr="001D386E" w:rsidRDefault="003A68D4" w:rsidP="00DD187E">
            <w:pPr>
              <w:pStyle w:val="TAC"/>
              <w:rPr>
                <w:rFonts w:cs="Arial"/>
              </w:rPr>
            </w:pPr>
            <w:r w:rsidRPr="001D386E">
              <w:rPr>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tcPr>
          <w:p w14:paraId="109EE4A0" w14:textId="77777777" w:rsidR="003A68D4" w:rsidRPr="001D386E" w:rsidRDefault="003A68D4" w:rsidP="00DD187E">
            <w:pPr>
              <w:pStyle w:val="TAC"/>
              <w:rPr>
                <w:rFonts w:cs="Arial"/>
              </w:rPr>
            </w:pPr>
            <w:r w:rsidRPr="001D386E">
              <w:rPr>
                <w:lang w:val="en-US"/>
              </w:rPr>
              <w:t>15.7</w:t>
            </w:r>
          </w:p>
        </w:tc>
        <w:tc>
          <w:tcPr>
            <w:tcW w:w="438" w:type="pct"/>
            <w:vMerge/>
            <w:tcBorders>
              <w:left w:val="single" w:sz="4" w:space="0" w:color="auto"/>
              <w:bottom w:val="single" w:sz="4" w:space="0" w:color="auto"/>
              <w:right w:val="single" w:sz="4" w:space="0" w:color="auto"/>
            </w:tcBorders>
            <w:vAlign w:val="center"/>
          </w:tcPr>
          <w:p w14:paraId="3AB592AF" w14:textId="77777777" w:rsidR="003A68D4" w:rsidRPr="001D386E" w:rsidRDefault="003A68D4" w:rsidP="00DD187E">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62C92521" w14:textId="77777777" w:rsidR="003A68D4" w:rsidRPr="001D386E" w:rsidRDefault="003A68D4" w:rsidP="00DD187E">
            <w:pPr>
              <w:pStyle w:val="TAC"/>
              <w:rPr>
                <w:rFonts w:cs="Arial"/>
                <w:lang w:val="en-US"/>
              </w:rPr>
            </w:pPr>
            <w:r w:rsidRPr="001D386E">
              <w:rPr>
                <w:rFonts w:hint="eastAsia"/>
                <w:lang w:val="en-US"/>
              </w:rPr>
              <w:t>IMD</w:t>
            </w:r>
            <w:r w:rsidRPr="001D386E">
              <w:rPr>
                <w:lang w:val="en-US"/>
              </w:rPr>
              <w:t>3</w:t>
            </w:r>
          </w:p>
        </w:tc>
      </w:tr>
      <w:tr w:rsidR="003A68D4" w:rsidRPr="001D386E" w14:paraId="6D8F4335" w14:textId="77777777" w:rsidTr="00DD187E">
        <w:trPr>
          <w:trHeight w:val="288"/>
        </w:trPr>
        <w:tc>
          <w:tcPr>
            <w:tcW w:w="1002" w:type="pct"/>
            <w:tcBorders>
              <w:left w:val="single" w:sz="4" w:space="0" w:color="auto"/>
              <w:right w:val="single" w:sz="4" w:space="0" w:color="auto"/>
            </w:tcBorders>
          </w:tcPr>
          <w:p w14:paraId="42DE81D7" w14:textId="77777777" w:rsidR="003A68D4" w:rsidRDefault="003A68D4" w:rsidP="00DD187E">
            <w:pPr>
              <w:pStyle w:val="TAC"/>
              <w:rPr>
                <w:rFonts w:cs="Arial"/>
              </w:rPr>
            </w:pPr>
            <w:r>
              <w:rPr>
                <w:rFonts w:cs="Arial"/>
              </w:rPr>
              <w:t>CA_3A-8A-41A-41A</w:t>
            </w:r>
          </w:p>
          <w:p w14:paraId="6D27E38E" w14:textId="77777777" w:rsidR="003A68D4" w:rsidRPr="001D386E" w:rsidRDefault="003A68D4" w:rsidP="00DD187E">
            <w:pPr>
              <w:pStyle w:val="TAC"/>
              <w:rPr>
                <w:lang w:val="en-US"/>
              </w:rPr>
            </w:pPr>
          </w:p>
        </w:tc>
        <w:tc>
          <w:tcPr>
            <w:tcW w:w="503" w:type="pct"/>
            <w:tcBorders>
              <w:left w:val="single" w:sz="4" w:space="0" w:color="auto"/>
              <w:right w:val="single" w:sz="4" w:space="0" w:color="auto"/>
            </w:tcBorders>
          </w:tcPr>
          <w:p w14:paraId="2E519F3F" w14:textId="77777777" w:rsidR="003A68D4" w:rsidRPr="001D386E" w:rsidRDefault="003A68D4" w:rsidP="00DD187E">
            <w:pPr>
              <w:pStyle w:val="TAC"/>
              <w:rPr>
                <w:lang w:val="en-US"/>
              </w:rPr>
            </w:pPr>
            <w:r>
              <w:rPr>
                <w:rFonts w:cs="Arial"/>
              </w:rPr>
              <w:t>CA_3A-8A</w:t>
            </w:r>
          </w:p>
        </w:tc>
        <w:tc>
          <w:tcPr>
            <w:tcW w:w="431" w:type="pct"/>
            <w:tcBorders>
              <w:top w:val="single" w:sz="4" w:space="0" w:color="auto"/>
              <w:left w:val="nil"/>
              <w:bottom w:val="single" w:sz="4" w:space="0" w:color="auto"/>
              <w:right w:val="single" w:sz="4" w:space="0" w:color="auto"/>
            </w:tcBorders>
            <w:shd w:val="clear" w:color="auto" w:fill="auto"/>
          </w:tcPr>
          <w:p w14:paraId="0C56F3A7" w14:textId="77777777" w:rsidR="003A68D4" w:rsidRPr="001D386E" w:rsidRDefault="003A68D4" w:rsidP="00DD187E">
            <w:pPr>
              <w:pStyle w:val="TAC"/>
              <w:rPr>
                <w:rFonts w:cs="Arial"/>
              </w:rPr>
            </w:pPr>
            <w:r>
              <w:rPr>
                <w:rFonts w:cs="Arial"/>
                <w:lang w:val="en-US"/>
              </w:rPr>
              <w:t>3</w:t>
            </w:r>
          </w:p>
        </w:tc>
        <w:tc>
          <w:tcPr>
            <w:tcW w:w="432" w:type="pct"/>
            <w:tcBorders>
              <w:top w:val="single" w:sz="4" w:space="0" w:color="auto"/>
              <w:left w:val="nil"/>
              <w:bottom w:val="single" w:sz="4" w:space="0" w:color="auto"/>
              <w:right w:val="single" w:sz="4" w:space="0" w:color="auto"/>
            </w:tcBorders>
            <w:shd w:val="clear" w:color="auto" w:fill="auto"/>
            <w:noWrap/>
          </w:tcPr>
          <w:p w14:paraId="7ECE173E" w14:textId="77777777" w:rsidR="003A68D4" w:rsidRPr="001D386E" w:rsidRDefault="003A68D4" w:rsidP="00DD187E">
            <w:pPr>
              <w:pStyle w:val="TAC"/>
              <w:rPr>
                <w:rFonts w:cs="Arial"/>
                <w:lang w:val="en-US"/>
              </w:rPr>
            </w:pPr>
            <w:r>
              <w:rPr>
                <w:rFonts w:cs="Arial"/>
                <w:lang w:val="en-US"/>
              </w:rPr>
              <w:t>1780</w:t>
            </w:r>
          </w:p>
        </w:tc>
        <w:tc>
          <w:tcPr>
            <w:tcW w:w="288" w:type="pct"/>
            <w:tcBorders>
              <w:top w:val="single" w:sz="4" w:space="0" w:color="auto"/>
              <w:left w:val="nil"/>
              <w:bottom w:val="single" w:sz="4" w:space="0" w:color="auto"/>
              <w:right w:val="single" w:sz="4" w:space="0" w:color="auto"/>
            </w:tcBorders>
            <w:shd w:val="clear" w:color="auto" w:fill="auto"/>
            <w:noWrap/>
          </w:tcPr>
          <w:p w14:paraId="435EB3F6" w14:textId="77777777" w:rsidR="003A68D4" w:rsidRPr="001D386E" w:rsidRDefault="003A68D4" w:rsidP="00DD187E">
            <w:pPr>
              <w:pStyle w:val="TAC"/>
              <w:rPr>
                <w:rFonts w:cs="Arial"/>
                <w:lang w:val="en-US"/>
              </w:rPr>
            </w:pPr>
            <w:r>
              <w:rPr>
                <w:rFonts w:cs="Arial"/>
                <w:lang w:val="en-US"/>
              </w:rPr>
              <w:t>5</w:t>
            </w:r>
          </w:p>
        </w:tc>
        <w:tc>
          <w:tcPr>
            <w:tcW w:w="288" w:type="pct"/>
            <w:tcBorders>
              <w:top w:val="single" w:sz="4" w:space="0" w:color="auto"/>
              <w:left w:val="nil"/>
              <w:bottom w:val="single" w:sz="4" w:space="0" w:color="auto"/>
              <w:right w:val="single" w:sz="4" w:space="0" w:color="auto"/>
            </w:tcBorders>
            <w:shd w:val="clear" w:color="auto" w:fill="auto"/>
            <w:noWrap/>
          </w:tcPr>
          <w:p w14:paraId="232AC9BF" w14:textId="77777777" w:rsidR="003A68D4" w:rsidRPr="001D386E" w:rsidRDefault="003A68D4" w:rsidP="00DD187E">
            <w:pPr>
              <w:pStyle w:val="TAC"/>
              <w:rPr>
                <w:rFonts w:cs="Arial"/>
                <w:lang w:val="en-US"/>
              </w:rPr>
            </w:pPr>
            <w:r>
              <w:rPr>
                <w:rFonts w:cs="Arial"/>
                <w:lang w:val="en-US"/>
              </w:rPr>
              <w:t>25</w:t>
            </w:r>
          </w:p>
        </w:tc>
        <w:tc>
          <w:tcPr>
            <w:tcW w:w="432" w:type="pct"/>
            <w:tcBorders>
              <w:top w:val="single" w:sz="4" w:space="0" w:color="auto"/>
              <w:left w:val="nil"/>
              <w:bottom w:val="single" w:sz="4" w:space="0" w:color="auto"/>
              <w:right w:val="single" w:sz="4" w:space="0" w:color="auto"/>
            </w:tcBorders>
            <w:shd w:val="clear" w:color="auto" w:fill="auto"/>
            <w:noWrap/>
          </w:tcPr>
          <w:p w14:paraId="3B8A7503" w14:textId="77777777" w:rsidR="003A68D4" w:rsidRPr="001D386E" w:rsidRDefault="003A68D4" w:rsidP="00DD187E">
            <w:pPr>
              <w:pStyle w:val="TAC"/>
              <w:rPr>
                <w:rFonts w:cs="Arial"/>
              </w:rPr>
            </w:pPr>
            <w:r>
              <w:rPr>
                <w:rFonts w:cs="Arial"/>
                <w:lang w:val="en-US"/>
              </w:rPr>
              <w:t>1875</w:t>
            </w:r>
          </w:p>
        </w:tc>
        <w:tc>
          <w:tcPr>
            <w:tcW w:w="358" w:type="pct"/>
            <w:tcBorders>
              <w:top w:val="single" w:sz="4" w:space="0" w:color="auto"/>
              <w:left w:val="nil"/>
              <w:bottom w:val="single" w:sz="4" w:space="0" w:color="auto"/>
              <w:right w:val="single" w:sz="4" w:space="0" w:color="auto"/>
            </w:tcBorders>
            <w:shd w:val="clear" w:color="auto" w:fill="auto"/>
          </w:tcPr>
          <w:p w14:paraId="49B7B8A6" w14:textId="77777777" w:rsidR="003A68D4" w:rsidRPr="001D386E" w:rsidRDefault="003A68D4" w:rsidP="00DD187E">
            <w:pPr>
              <w:pStyle w:val="TAC"/>
              <w:rPr>
                <w:rFonts w:cs="Arial"/>
              </w:rPr>
            </w:pPr>
            <w:r>
              <w:rPr>
                <w:rFonts w:cs="Arial"/>
                <w:lang w:val="en-US"/>
              </w:rPr>
              <w:t>5</w:t>
            </w:r>
          </w:p>
        </w:tc>
        <w:tc>
          <w:tcPr>
            <w:tcW w:w="359" w:type="pct"/>
            <w:tcBorders>
              <w:top w:val="single" w:sz="4" w:space="0" w:color="auto"/>
              <w:left w:val="nil"/>
              <w:bottom w:val="single" w:sz="4" w:space="0" w:color="auto"/>
              <w:right w:val="single" w:sz="4" w:space="0" w:color="auto"/>
            </w:tcBorders>
            <w:shd w:val="clear" w:color="auto" w:fill="auto"/>
          </w:tcPr>
          <w:p w14:paraId="283399DD" w14:textId="77777777" w:rsidR="003A68D4" w:rsidRPr="001D386E" w:rsidRDefault="003A68D4" w:rsidP="00DD187E">
            <w:pPr>
              <w:pStyle w:val="TAC"/>
              <w:rPr>
                <w:rFonts w:cs="Arial"/>
              </w:rPr>
            </w:pPr>
            <w:r>
              <w:rPr>
                <w:rFonts w:cs="Arial"/>
                <w:lang w:val="en-US"/>
              </w:rPr>
              <w:t>N/A</w:t>
            </w:r>
          </w:p>
        </w:tc>
        <w:tc>
          <w:tcPr>
            <w:tcW w:w="438" w:type="pct"/>
            <w:tcBorders>
              <w:left w:val="single" w:sz="4" w:space="0" w:color="auto"/>
              <w:bottom w:val="single" w:sz="4" w:space="0" w:color="auto"/>
              <w:right w:val="single" w:sz="4" w:space="0" w:color="auto"/>
            </w:tcBorders>
          </w:tcPr>
          <w:p w14:paraId="5EA279CB" w14:textId="77777777" w:rsidR="003A68D4" w:rsidRPr="001D386E" w:rsidRDefault="003A68D4" w:rsidP="00DD187E">
            <w:pPr>
              <w:pStyle w:val="TAC"/>
              <w:rPr>
                <w:rFonts w:cs="Arial"/>
                <w:lang w:val="en-US"/>
              </w:rPr>
            </w:pPr>
            <w:r>
              <w:rPr>
                <w:rFonts w:cs="Arial"/>
                <w:lang w:val="en-US"/>
              </w:rPr>
              <w:t>FDD</w:t>
            </w:r>
          </w:p>
        </w:tc>
        <w:tc>
          <w:tcPr>
            <w:tcW w:w="468" w:type="pct"/>
            <w:tcBorders>
              <w:top w:val="single" w:sz="4" w:space="0" w:color="auto"/>
              <w:left w:val="single" w:sz="4" w:space="0" w:color="auto"/>
              <w:bottom w:val="single" w:sz="4" w:space="0" w:color="auto"/>
              <w:right w:val="single" w:sz="4" w:space="0" w:color="auto"/>
            </w:tcBorders>
          </w:tcPr>
          <w:p w14:paraId="1A2737AA" w14:textId="77777777" w:rsidR="003A68D4" w:rsidRPr="001D386E" w:rsidRDefault="003A68D4" w:rsidP="00DD187E">
            <w:pPr>
              <w:pStyle w:val="TAC"/>
              <w:rPr>
                <w:rFonts w:cs="Arial"/>
                <w:lang w:val="en-US"/>
              </w:rPr>
            </w:pPr>
            <w:r>
              <w:rPr>
                <w:rFonts w:cs="Arial"/>
                <w:lang w:val="en-US"/>
              </w:rPr>
              <w:t>N/A</w:t>
            </w:r>
          </w:p>
        </w:tc>
      </w:tr>
      <w:tr w:rsidR="003A68D4" w:rsidRPr="001D386E" w14:paraId="75690FA0" w14:textId="77777777" w:rsidTr="00DD187E">
        <w:trPr>
          <w:trHeight w:val="288"/>
        </w:trPr>
        <w:tc>
          <w:tcPr>
            <w:tcW w:w="1002" w:type="pct"/>
            <w:tcBorders>
              <w:left w:val="single" w:sz="4" w:space="0" w:color="auto"/>
              <w:right w:val="single" w:sz="4" w:space="0" w:color="auto"/>
            </w:tcBorders>
          </w:tcPr>
          <w:p w14:paraId="2C1228EA" w14:textId="77777777" w:rsidR="003A68D4" w:rsidRPr="001D386E" w:rsidRDefault="003A68D4" w:rsidP="00DD187E">
            <w:pPr>
              <w:pStyle w:val="TAC"/>
              <w:rPr>
                <w:lang w:val="en-US"/>
              </w:rPr>
            </w:pPr>
          </w:p>
        </w:tc>
        <w:tc>
          <w:tcPr>
            <w:tcW w:w="503" w:type="pct"/>
            <w:tcBorders>
              <w:left w:val="single" w:sz="4" w:space="0" w:color="auto"/>
              <w:right w:val="single" w:sz="4" w:space="0" w:color="auto"/>
            </w:tcBorders>
          </w:tcPr>
          <w:p w14:paraId="4FB858C5" w14:textId="77777777" w:rsidR="003A68D4" w:rsidRPr="001D386E" w:rsidRDefault="003A68D4" w:rsidP="00DD187E">
            <w:pPr>
              <w:pStyle w:val="TAC"/>
              <w:rPr>
                <w:lang w:val="en-US"/>
              </w:rPr>
            </w:pPr>
          </w:p>
        </w:tc>
        <w:tc>
          <w:tcPr>
            <w:tcW w:w="431" w:type="pct"/>
            <w:tcBorders>
              <w:top w:val="single" w:sz="4" w:space="0" w:color="auto"/>
              <w:left w:val="nil"/>
              <w:bottom w:val="single" w:sz="4" w:space="0" w:color="auto"/>
              <w:right w:val="single" w:sz="4" w:space="0" w:color="auto"/>
            </w:tcBorders>
            <w:shd w:val="clear" w:color="auto" w:fill="auto"/>
          </w:tcPr>
          <w:p w14:paraId="6E326D82" w14:textId="77777777" w:rsidR="003A68D4" w:rsidRPr="001D386E" w:rsidRDefault="003A68D4" w:rsidP="00DD187E">
            <w:pPr>
              <w:pStyle w:val="TAC"/>
              <w:rPr>
                <w:rFonts w:cs="Arial"/>
              </w:rPr>
            </w:pPr>
            <w:r>
              <w:rPr>
                <w:rFonts w:cs="Arial"/>
                <w:lang w:val="en-US"/>
              </w:rPr>
              <w:t>8</w:t>
            </w:r>
          </w:p>
        </w:tc>
        <w:tc>
          <w:tcPr>
            <w:tcW w:w="432" w:type="pct"/>
            <w:tcBorders>
              <w:top w:val="single" w:sz="4" w:space="0" w:color="auto"/>
              <w:left w:val="nil"/>
              <w:bottom w:val="single" w:sz="4" w:space="0" w:color="auto"/>
              <w:right w:val="single" w:sz="4" w:space="0" w:color="auto"/>
            </w:tcBorders>
            <w:shd w:val="clear" w:color="auto" w:fill="auto"/>
            <w:noWrap/>
          </w:tcPr>
          <w:p w14:paraId="1F9FFC4E" w14:textId="77777777" w:rsidR="003A68D4" w:rsidRPr="001D386E" w:rsidRDefault="003A68D4" w:rsidP="00DD187E">
            <w:pPr>
              <w:pStyle w:val="TAC"/>
              <w:rPr>
                <w:rFonts w:cs="Arial"/>
                <w:lang w:val="en-US"/>
              </w:rPr>
            </w:pPr>
            <w:r>
              <w:rPr>
                <w:rFonts w:cs="Arial"/>
                <w:lang w:val="en-US"/>
              </w:rPr>
              <w:t>885</w:t>
            </w:r>
          </w:p>
        </w:tc>
        <w:tc>
          <w:tcPr>
            <w:tcW w:w="288" w:type="pct"/>
            <w:tcBorders>
              <w:top w:val="single" w:sz="4" w:space="0" w:color="auto"/>
              <w:left w:val="nil"/>
              <w:bottom w:val="single" w:sz="4" w:space="0" w:color="auto"/>
              <w:right w:val="single" w:sz="4" w:space="0" w:color="auto"/>
            </w:tcBorders>
            <w:shd w:val="clear" w:color="auto" w:fill="auto"/>
            <w:noWrap/>
          </w:tcPr>
          <w:p w14:paraId="579EFB59" w14:textId="77777777" w:rsidR="003A68D4" w:rsidRPr="001D386E" w:rsidRDefault="003A68D4" w:rsidP="00DD187E">
            <w:pPr>
              <w:pStyle w:val="TAC"/>
              <w:rPr>
                <w:rFonts w:cs="Arial"/>
                <w:lang w:val="en-US"/>
              </w:rPr>
            </w:pPr>
            <w:r>
              <w:rPr>
                <w:rFonts w:cs="Arial"/>
                <w:lang w:val="en-US"/>
              </w:rPr>
              <w:t>5</w:t>
            </w:r>
          </w:p>
        </w:tc>
        <w:tc>
          <w:tcPr>
            <w:tcW w:w="288" w:type="pct"/>
            <w:tcBorders>
              <w:top w:val="single" w:sz="4" w:space="0" w:color="auto"/>
              <w:left w:val="nil"/>
              <w:bottom w:val="single" w:sz="4" w:space="0" w:color="auto"/>
              <w:right w:val="single" w:sz="4" w:space="0" w:color="auto"/>
            </w:tcBorders>
            <w:shd w:val="clear" w:color="auto" w:fill="auto"/>
            <w:noWrap/>
          </w:tcPr>
          <w:p w14:paraId="091D7C52" w14:textId="77777777" w:rsidR="003A68D4" w:rsidRPr="001D386E" w:rsidRDefault="003A68D4" w:rsidP="00DD187E">
            <w:pPr>
              <w:pStyle w:val="TAC"/>
              <w:rPr>
                <w:rFonts w:cs="Arial"/>
                <w:lang w:val="en-US"/>
              </w:rPr>
            </w:pPr>
            <w:r>
              <w:rPr>
                <w:rFonts w:cs="Arial"/>
                <w:lang w:val="en-US"/>
              </w:rPr>
              <w:t>25</w:t>
            </w:r>
          </w:p>
        </w:tc>
        <w:tc>
          <w:tcPr>
            <w:tcW w:w="432" w:type="pct"/>
            <w:tcBorders>
              <w:top w:val="single" w:sz="4" w:space="0" w:color="auto"/>
              <w:left w:val="nil"/>
              <w:bottom w:val="single" w:sz="4" w:space="0" w:color="auto"/>
              <w:right w:val="single" w:sz="4" w:space="0" w:color="auto"/>
            </w:tcBorders>
            <w:shd w:val="clear" w:color="auto" w:fill="auto"/>
            <w:noWrap/>
          </w:tcPr>
          <w:p w14:paraId="4B371A59" w14:textId="77777777" w:rsidR="003A68D4" w:rsidRPr="001D386E" w:rsidRDefault="003A68D4" w:rsidP="00DD187E">
            <w:pPr>
              <w:pStyle w:val="TAC"/>
              <w:rPr>
                <w:rFonts w:cs="Arial"/>
              </w:rPr>
            </w:pPr>
            <w:r>
              <w:rPr>
                <w:rFonts w:cs="Arial"/>
                <w:lang w:val="en-US"/>
              </w:rPr>
              <w:t>930</w:t>
            </w:r>
          </w:p>
        </w:tc>
        <w:tc>
          <w:tcPr>
            <w:tcW w:w="358" w:type="pct"/>
            <w:tcBorders>
              <w:top w:val="single" w:sz="4" w:space="0" w:color="auto"/>
              <w:left w:val="nil"/>
              <w:bottom w:val="single" w:sz="4" w:space="0" w:color="auto"/>
              <w:right w:val="single" w:sz="4" w:space="0" w:color="auto"/>
            </w:tcBorders>
            <w:shd w:val="clear" w:color="auto" w:fill="auto"/>
          </w:tcPr>
          <w:p w14:paraId="1BFAA9E4" w14:textId="77777777" w:rsidR="003A68D4" w:rsidRPr="001D386E" w:rsidRDefault="003A68D4" w:rsidP="00DD187E">
            <w:pPr>
              <w:pStyle w:val="TAC"/>
              <w:rPr>
                <w:rFonts w:cs="Arial"/>
              </w:rPr>
            </w:pPr>
            <w:r>
              <w:rPr>
                <w:rFonts w:cs="Arial"/>
                <w:lang w:val="en-US"/>
              </w:rPr>
              <w:t>5</w:t>
            </w:r>
          </w:p>
        </w:tc>
        <w:tc>
          <w:tcPr>
            <w:tcW w:w="359" w:type="pct"/>
            <w:tcBorders>
              <w:top w:val="single" w:sz="4" w:space="0" w:color="auto"/>
              <w:left w:val="nil"/>
              <w:bottom w:val="single" w:sz="4" w:space="0" w:color="auto"/>
              <w:right w:val="single" w:sz="4" w:space="0" w:color="auto"/>
            </w:tcBorders>
            <w:shd w:val="clear" w:color="auto" w:fill="auto"/>
          </w:tcPr>
          <w:p w14:paraId="7A545655" w14:textId="77777777" w:rsidR="003A68D4" w:rsidRPr="001D386E" w:rsidRDefault="003A68D4" w:rsidP="00DD187E">
            <w:pPr>
              <w:pStyle w:val="TAC"/>
              <w:rPr>
                <w:rFonts w:cs="Arial"/>
              </w:rPr>
            </w:pPr>
            <w:r>
              <w:rPr>
                <w:rFonts w:cs="Arial"/>
                <w:lang w:val="en-US"/>
              </w:rPr>
              <w:t>N/A</w:t>
            </w:r>
          </w:p>
        </w:tc>
        <w:tc>
          <w:tcPr>
            <w:tcW w:w="438" w:type="pct"/>
            <w:tcBorders>
              <w:left w:val="single" w:sz="4" w:space="0" w:color="auto"/>
              <w:bottom w:val="single" w:sz="4" w:space="0" w:color="auto"/>
              <w:right w:val="single" w:sz="4" w:space="0" w:color="auto"/>
            </w:tcBorders>
          </w:tcPr>
          <w:p w14:paraId="1080F82A" w14:textId="77777777" w:rsidR="003A68D4" w:rsidRPr="001D386E" w:rsidRDefault="003A68D4" w:rsidP="00DD187E">
            <w:pPr>
              <w:pStyle w:val="TAC"/>
              <w:rPr>
                <w:rFonts w:cs="Arial"/>
                <w:lang w:val="en-US"/>
              </w:rPr>
            </w:pPr>
            <w:r>
              <w:rPr>
                <w:rFonts w:cs="Arial"/>
                <w:lang w:val="en-US"/>
              </w:rPr>
              <w:t>FDD</w:t>
            </w:r>
          </w:p>
        </w:tc>
        <w:tc>
          <w:tcPr>
            <w:tcW w:w="468" w:type="pct"/>
            <w:tcBorders>
              <w:top w:val="single" w:sz="4" w:space="0" w:color="auto"/>
              <w:left w:val="single" w:sz="4" w:space="0" w:color="auto"/>
              <w:bottom w:val="single" w:sz="4" w:space="0" w:color="auto"/>
              <w:right w:val="single" w:sz="4" w:space="0" w:color="auto"/>
            </w:tcBorders>
          </w:tcPr>
          <w:p w14:paraId="3EBD0B58" w14:textId="77777777" w:rsidR="003A68D4" w:rsidRPr="001D386E" w:rsidRDefault="003A68D4" w:rsidP="00DD187E">
            <w:pPr>
              <w:pStyle w:val="TAC"/>
              <w:rPr>
                <w:rFonts w:cs="Arial"/>
                <w:lang w:val="en-US"/>
              </w:rPr>
            </w:pPr>
            <w:r>
              <w:rPr>
                <w:rFonts w:cs="Arial"/>
                <w:lang w:val="en-US"/>
              </w:rPr>
              <w:t>N/A</w:t>
            </w:r>
          </w:p>
        </w:tc>
      </w:tr>
      <w:tr w:rsidR="003A68D4" w:rsidRPr="001D386E" w14:paraId="1CDE0BAC" w14:textId="77777777" w:rsidTr="00DD187E">
        <w:trPr>
          <w:trHeight w:val="288"/>
        </w:trPr>
        <w:tc>
          <w:tcPr>
            <w:tcW w:w="1002" w:type="pct"/>
            <w:tcBorders>
              <w:left w:val="single" w:sz="4" w:space="0" w:color="auto"/>
              <w:right w:val="single" w:sz="4" w:space="0" w:color="auto"/>
            </w:tcBorders>
          </w:tcPr>
          <w:p w14:paraId="5A89531A" w14:textId="77777777" w:rsidR="003A68D4" w:rsidRPr="001D386E" w:rsidRDefault="003A68D4" w:rsidP="00DD187E">
            <w:pPr>
              <w:pStyle w:val="TAC"/>
              <w:rPr>
                <w:lang w:val="en-US"/>
              </w:rPr>
            </w:pPr>
          </w:p>
        </w:tc>
        <w:tc>
          <w:tcPr>
            <w:tcW w:w="503" w:type="pct"/>
            <w:tcBorders>
              <w:left w:val="single" w:sz="4" w:space="0" w:color="auto"/>
              <w:bottom w:val="single" w:sz="4" w:space="0" w:color="auto"/>
              <w:right w:val="single" w:sz="4" w:space="0" w:color="auto"/>
            </w:tcBorders>
          </w:tcPr>
          <w:p w14:paraId="6145EE86" w14:textId="77777777" w:rsidR="003A68D4" w:rsidRPr="001D386E" w:rsidRDefault="003A68D4" w:rsidP="00DD187E">
            <w:pPr>
              <w:pStyle w:val="TAC"/>
              <w:rPr>
                <w:lang w:val="en-US"/>
              </w:rPr>
            </w:pPr>
          </w:p>
        </w:tc>
        <w:tc>
          <w:tcPr>
            <w:tcW w:w="431" w:type="pct"/>
            <w:tcBorders>
              <w:top w:val="single" w:sz="4" w:space="0" w:color="auto"/>
              <w:left w:val="nil"/>
              <w:bottom w:val="single" w:sz="4" w:space="0" w:color="auto"/>
              <w:right w:val="single" w:sz="4" w:space="0" w:color="auto"/>
            </w:tcBorders>
            <w:shd w:val="clear" w:color="auto" w:fill="auto"/>
          </w:tcPr>
          <w:p w14:paraId="52DC81F7" w14:textId="77777777" w:rsidR="003A68D4" w:rsidRPr="001D386E" w:rsidRDefault="003A68D4" w:rsidP="00DD187E">
            <w:pPr>
              <w:pStyle w:val="TAC"/>
              <w:rPr>
                <w:rFonts w:cs="Arial"/>
              </w:rPr>
            </w:pPr>
            <w:r>
              <w:rPr>
                <w:rFonts w:cs="Arial"/>
                <w:lang w:val="en-US"/>
              </w:rPr>
              <w:t>41</w:t>
            </w:r>
          </w:p>
        </w:tc>
        <w:tc>
          <w:tcPr>
            <w:tcW w:w="432" w:type="pct"/>
            <w:tcBorders>
              <w:top w:val="single" w:sz="4" w:space="0" w:color="auto"/>
              <w:left w:val="nil"/>
              <w:bottom w:val="single" w:sz="4" w:space="0" w:color="auto"/>
              <w:right w:val="single" w:sz="4" w:space="0" w:color="auto"/>
            </w:tcBorders>
            <w:shd w:val="clear" w:color="auto" w:fill="auto"/>
            <w:noWrap/>
          </w:tcPr>
          <w:p w14:paraId="7072C129" w14:textId="77777777" w:rsidR="003A68D4" w:rsidRPr="001D386E" w:rsidRDefault="003A68D4" w:rsidP="00DD187E">
            <w:pPr>
              <w:pStyle w:val="TAC"/>
              <w:rPr>
                <w:rFonts w:cs="Arial"/>
                <w:lang w:val="en-US"/>
              </w:rPr>
            </w:pPr>
            <w:r>
              <w:rPr>
                <w:rFonts w:cs="Arial"/>
                <w:lang w:val="en-US"/>
              </w:rPr>
              <w:t>2665</w:t>
            </w:r>
          </w:p>
        </w:tc>
        <w:tc>
          <w:tcPr>
            <w:tcW w:w="288" w:type="pct"/>
            <w:tcBorders>
              <w:top w:val="single" w:sz="4" w:space="0" w:color="auto"/>
              <w:left w:val="nil"/>
              <w:bottom w:val="single" w:sz="4" w:space="0" w:color="auto"/>
              <w:right w:val="single" w:sz="4" w:space="0" w:color="auto"/>
            </w:tcBorders>
            <w:shd w:val="clear" w:color="auto" w:fill="auto"/>
            <w:noWrap/>
          </w:tcPr>
          <w:p w14:paraId="7D693954" w14:textId="77777777" w:rsidR="003A68D4" w:rsidRPr="001D386E" w:rsidRDefault="003A68D4" w:rsidP="00DD187E">
            <w:pPr>
              <w:pStyle w:val="TAC"/>
              <w:rPr>
                <w:rFonts w:cs="Arial"/>
                <w:lang w:val="en-US"/>
              </w:rPr>
            </w:pPr>
            <w:r>
              <w:rPr>
                <w:rFonts w:cs="Arial"/>
                <w:lang w:val="en-US"/>
              </w:rPr>
              <w:t>5</w:t>
            </w:r>
          </w:p>
        </w:tc>
        <w:tc>
          <w:tcPr>
            <w:tcW w:w="288" w:type="pct"/>
            <w:tcBorders>
              <w:top w:val="single" w:sz="4" w:space="0" w:color="auto"/>
              <w:left w:val="nil"/>
              <w:bottom w:val="single" w:sz="4" w:space="0" w:color="auto"/>
              <w:right w:val="single" w:sz="4" w:space="0" w:color="auto"/>
            </w:tcBorders>
            <w:shd w:val="clear" w:color="auto" w:fill="auto"/>
            <w:noWrap/>
          </w:tcPr>
          <w:p w14:paraId="48C93A09" w14:textId="77777777" w:rsidR="003A68D4" w:rsidRPr="001D386E" w:rsidRDefault="003A68D4" w:rsidP="00DD187E">
            <w:pPr>
              <w:pStyle w:val="TAC"/>
              <w:rPr>
                <w:rFonts w:cs="Arial"/>
                <w:lang w:val="en-US"/>
              </w:rPr>
            </w:pPr>
            <w:r>
              <w:rPr>
                <w:rFonts w:cs="Arial"/>
                <w:lang w:val="en-US"/>
              </w:rPr>
              <w:t>25</w:t>
            </w:r>
          </w:p>
        </w:tc>
        <w:tc>
          <w:tcPr>
            <w:tcW w:w="432" w:type="pct"/>
            <w:tcBorders>
              <w:top w:val="single" w:sz="4" w:space="0" w:color="auto"/>
              <w:left w:val="nil"/>
              <w:bottom w:val="single" w:sz="4" w:space="0" w:color="auto"/>
              <w:right w:val="single" w:sz="4" w:space="0" w:color="auto"/>
            </w:tcBorders>
            <w:shd w:val="clear" w:color="auto" w:fill="auto"/>
            <w:noWrap/>
          </w:tcPr>
          <w:p w14:paraId="6AC4421C" w14:textId="77777777" w:rsidR="003A68D4" w:rsidRPr="001D386E" w:rsidRDefault="003A68D4" w:rsidP="00DD187E">
            <w:pPr>
              <w:pStyle w:val="TAC"/>
              <w:rPr>
                <w:rFonts w:cs="Arial"/>
              </w:rPr>
            </w:pPr>
            <w:r>
              <w:rPr>
                <w:rFonts w:cs="Arial"/>
                <w:lang w:val="en-US"/>
              </w:rPr>
              <w:t>2665</w:t>
            </w:r>
          </w:p>
        </w:tc>
        <w:tc>
          <w:tcPr>
            <w:tcW w:w="358" w:type="pct"/>
            <w:tcBorders>
              <w:top w:val="single" w:sz="4" w:space="0" w:color="auto"/>
              <w:left w:val="nil"/>
              <w:bottom w:val="single" w:sz="4" w:space="0" w:color="auto"/>
              <w:right w:val="single" w:sz="4" w:space="0" w:color="auto"/>
            </w:tcBorders>
            <w:shd w:val="clear" w:color="auto" w:fill="auto"/>
          </w:tcPr>
          <w:p w14:paraId="06291A05" w14:textId="77777777" w:rsidR="003A68D4" w:rsidRPr="001D386E" w:rsidRDefault="003A68D4" w:rsidP="00DD187E">
            <w:pPr>
              <w:pStyle w:val="TAC"/>
              <w:rPr>
                <w:rFonts w:cs="Arial"/>
              </w:rPr>
            </w:pPr>
            <w:r>
              <w:rPr>
                <w:rFonts w:cs="Arial"/>
                <w:lang w:val="en-US"/>
              </w:rPr>
              <w:t>5</w:t>
            </w:r>
          </w:p>
        </w:tc>
        <w:tc>
          <w:tcPr>
            <w:tcW w:w="359" w:type="pct"/>
            <w:tcBorders>
              <w:top w:val="single" w:sz="4" w:space="0" w:color="auto"/>
              <w:left w:val="nil"/>
              <w:bottom w:val="single" w:sz="4" w:space="0" w:color="auto"/>
              <w:right w:val="single" w:sz="4" w:space="0" w:color="auto"/>
            </w:tcBorders>
            <w:shd w:val="clear" w:color="auto" w:fill="auto"/>
          </w:tcPr>
          <w:p w14:paraId="71D7F03B" w14:textId="77777777" w:rsidR="003A68D4" w:rsidRPr="001D386E" w:rsidRDefault="003A68D4" w:rsidP="00DD187E">
            <w:pPr>
              <w:pStyle w:val="TAC"/>
              <w:rPr>
                <w:rFonts w:cs="Arial"/>
              </w:rPr>
            </w:pPr>
            <w:r>
              <w:rPr>
                <w:rFonts w:cs="Arial"/>
                <w:lang w:val="en-US"/>
              </w:rPr>
              <w:t>27.4</w:t>
            </w:r>
          </w:p>
        </w:tc>
        <w:tc>
          <w:tcPr>
            <w:tcW w:w="438" w:type="pct"/>
            <w:tcBorders>
              <w:left w:val="single" w:sz="4" w:space="0" w:color="auto"/>
              <w:bottom w:val="single" w:sz="4" w:space="0" w:color="auto"/>
              <w:right w:val="single" w:sz="4" w:space="0" w:color="auto"/>
            </w:tcBorders>
          </w:tcPr>
          <w:p w14:paraId="0427ED0A" w14:textId="77777777" w:rsidR="003A68D4" w:rsidRPr="001D386E" w:rsidRDefault="003A68D4" w:rsidP="00DD187E">
            <w:pPr>
              <w:pStyle w:val="TAC"/>
              <w:rPr>
                <w:rFonts w:cs="Arial"/>
                <w:lang w:val="en-US"/>
              </w:rPr>
            </w:pPr>
            <w:r>
              <w:rPr>
                <w:rFonts w:cs="Arial"/>
                <w:lang w:val="en-US"/>
              </w:rPr>
              <w:t>TDD</w:t>
            </w:r>
          </w:p>
        </w:tc>
        <w:tc>
          <w:tcPr>
            <w:tcW w:w="468" w:type="pct"/>
            <w:tcBorders>
              <w:top w:val="single" w:sz="4" w:space="0" w:color="auto"/>
              <w:left w:val="single" w:sz="4" w:space="0" w:color="auto"/>
              <w:bottom w:val="single" w:sz="4" w:space="0" w:color="auto"/>
              <w:right w:val="single" w:sz="4" w:space="0" w:color="auto"/>
            </w:tcBorders>
          </w:tcPr>
          <w:p w14:paraId="0ABD57CD" w14:textId="77777777" w:rsidR="003A68D4" w:rsidRPr="001D386E" w:rsidRDefault="003A68D4" w:rsidP="00DD187E">
            <w:pPr>
              <w:pStyle w:val="TAC"/>
              <w:rPr>
                <w:rFonts w:cs="Arial"/>
                <w:lang w:val="en-US"/>
              </w:rPr>
            </w:pPr>
            <w:r>
              <w:rPr>
                <w:rFonts w:cs="Arial"/>
                <w:lang w:val="en-US"/>
              </w:rPr>
              <w:t>IMD2</w:t>
            </w:r>
            <w:r>
              <w:rPr>
                <w:rFonts w:cs="Arial"/>
                <w:vertAlign w:val="superscript"/>
                <w:lang w:val="en-US"/>
              </w:rPr>
              <w:t>1</w:t>
            </w:r>
          </w:p>
        </w:tc>
      </w:tr>
      <w:tr w:rsidR="003A68D4" w:rsidRPr="001D386E" w14:paraId="4DFB1224" w14:textId="77777777" w:rsidTr="00DD187E">
        <w:trPr>
          <w:trHeight w:val="288"/>
        </w:trPr>
        <w:tc>
          <w:tcPr>
            <w:tcW w:w="1002" w:type="pct"/>
            <w:tcBorders>
              <w:left w:val="single" w:sz="4" w:space="0" w:color="auto"/>
              <w:right w:val="single" w:sz="4" w:space="0" w:color="auto"/>
            </w:tcBorders>
          </w:tcPr>
          <w:p w14:paraId="0D7281CE" w14:textId="77777777" w:rsidR="003A68D4" w:rsidRPr="001D386E" w:rsidRDefault="003A68D4" w:rsidP="00DD187E">
            <w:pPr>
              <w:pStyle w:val="TAC"/>
              <w:rPr>
                <w:lang w:val="en-US"/>
              </w:rPr>
            </w:pPr>
          </w:p>
        </w:tc>
        <w:tc>
          <w:tcPr>
            <w:tcW w:w="503" w:type="pct"/>
            <w:tcBorders>
              <w:left w:val="single" w:sz="4" w:space="0" w:color="auto"/>
              <w:right w:val="single" w:sz="4" w:space="0" w:color="auto"/>
            </w:tcBorders>
          </w:tcPr>
          <w:p w14:paraId="7CEA77C6" w14:textId="77777777" w:rsidR="003A68D4" w:rsidRPr="001D386E" w:rsidRDefault="003A68D4" w:rsidP="00DD187E">
            <w:pPr>
              <w:pStyle w:val="TAC"/>
              <w:rPr>
                <w:lang w:val="en-US"/>
              </w:rPr>
            </w:pPr>
            <w:r w:rsidRPr="009F1BE1">
              <w:rPr>
                <w:rFonts w:cs="Arial"/>
                <w:szCs w:val="18"/>
              </w:rPr>
              <w:t>CA_3A-41A</w:t>
            </w:r>
          </w:p>
        </w:tc>
        <w:tc>
          <w:tcPr>
            <w:tcW w:w="431" w:type="pct"/>
            <w:tcBorders>
              <w:top w:val="single" w:sz="4" w:space="0" w:color="auto"/>
              <w:left w:val="nil"/>
              <w:bottom w:val="single" w:sz="4" w:space="0" w:color="auto"/>
              <w:right w:val="single" w:sz="4" w:space="0" w:color="auto"/>
            </w:tcBorders>
            <w:shd w:val="clear" w:color="auto" w:fill="auto"/>
          </w:tcPr>
          <w:p w14:paraId="4A01F31F" w14:textId="77777777" w:rsidR="003A68D4" w:rsidRPr="001D386E" w:rsidRDefault="003A68D4" w:rsidP="00DD187E">
            <w:pPr>
              <w:pStyle w:val="TAC"/>
              <w:rPr>
                <w:rFonts w:cs="Arial"/>
              </w:rPr>
            </w:pPr>
            <w:r w:rsidRPr="00191712">
              <w:rPr>
                <w:rFonts w:cs="Arial"/>
                <w:szCs w:val="18"/>
                <w:lang w:val="en-US"/>
              </w:rPr>
              <w:t>3</w:t>
            </w:r>
          </w:p>
        </w:tc>
        <w:tc>
          <w:tcPr>
            <w:tcW w:w="432" w:type="pct"/>
            <w:tcBorders>
              <w:top w:val="single" w:sz="4" w:space="0" w:color="auto"/>
              <w:left w:val="nil"/>
              <w:bottom w:val="single" w:sz="4" w:space="0" w:color="auto"/>
              <w:right w:val="single" w:sz="4" w:space="0" w:color="auto"/>
            </w:tcBorders>
            <w:shd w:val="clear" w:color="auto" w:fill="auto"/>
            <w:noWrap/>
          </w:tcPr>
          <w:p w14:paraId="47D8C068" w14:textId="77777777" w:rsidR="003A68D4" w:rsidRPr="001D386E" w:rsidRDefault="003A68D4" w:rsidP="00DD187E">
            <w:pPr>
              <w:pStyle w:val="TAC"/>
              <w:rPr>
                <w:rFonts w:cs="Arial"/>
                <w:lang w:val="en-US"/>
              </w:rPr>
            </w:pPr>
            <w:r>
              <w:rPr>
                <w:rFonts w:cs="Arial"/>
                <w:lang w:val="en-US"/>
              </w:rPr>
              <w:t>1715</w:t>
            </w:r>
          </w:p>
        </w:tc>
        <w:tc>
          <w:tcPr>
            <w:tcW w:w="288" w:type="pct"/>
            <w:tcBorders>
              <w:top w:val="single" w:sz="4" w:space="0" w:color="auto"/>
              <w:left w:val="nil"/>
              <w:bottom w:val="single" w:sz="4" w:space="0" w:color="auto"/>
              <w:right w:val="single" w:sz="4" w:space="0" w:color="auto"/>
            </w:tcBorders>
            <w:shd w:val="clear" w:color="auto" w:fill="auto"/>
            <w:noWrap/>
          </w:tcPr>
          <w:p w14:paraId="615A2EF2" w14:textId="77777777" w:rsidR="003A68D4" w:rsidRPr="001D386E" w:rsidRDefault="003A68D4" w:rsidP="00DD187E">
            <w:pPr>
              <w:pStyle w:val="TAC"/>
              <w:rPr>
                <w:rFonts w:cs="Arial"/>
                <w:lang w:val="en-US"/>
              </w:rPr>
            </w:pPr>
            <w:r w:rsidRPr="008E5309">
              <w:rPr>
                <w:rFonts w:cs="Arial"/>
                <w:szCs w:val="18"/>
                <w:lang w:val="en-US"/>
              </w:rPr>
              <w:t>5</w:t>
            </w:r>
          </w:p>
        </w:tc>
        <w:tc>
          <w:tcPr>
            <w:tcW w:w="288" w:type="pct"/>
            <w:tcBorders>
              <w:top w:val="single" w:sz="4" w:space="0" w:color="auto"/>
              <w:left w:val="nil"/>
              <w:bottom w:val="single" w:sz="4" w:space="0" w:color="auto"/>
              <w:right w:val="single" w:sz="4" w:space="0" w:color="auto"/>
            </w:tcBorders>
            <w:shd w:val="clear" w:color="auto" w:fill="auto"/>
            <w:noWrap/>
          </w:tcPr>
          <w:p w14:paraId="5BC7D999" w14:textId="77777777" w:rsidR="003A68D4" w:rsidRPr="001D386E" w:rsidRDefault="003A68D4" w:rsidP="00DD187E">
            <w:pPr>
              <w:pStyle w:val="TAC"/>
              <w:rPr>
                <w:rFonts w:cs="Arial"/>
                <w:lang w:val="en-US"/>
              </w:rPr>
            </w:pPr>
            <w:r w:rsidRPr="003E2FD6">
              <w:rPr>
                <w:rFonts w:cs="Arial"/>
                <w:szCs w:val="18"/>
                <w:lang w:val="en-US"/>
              </w:rPr>
              <w:t>25</w:t>
            </w:r>
          </w:p>
        </w:tc>
        <w:tc>
          <w:tcPr>
            <w:tcW w:w="432" w:type="pct"/>
            <w:tcBorders>
              <w:top w:val="single" w:sz="4" w:space="0" w:color="auto"/>
              <w:left w:val="nil"/>
              <w:bottom w:val="single" w:sz="4" w:space="0" w:color="auto"/>
              <w:right w:val="single" w:sz="4" w:space="0" w:color="auto"/>
            </w:tcBorders>
            <w:shd w:val="clear" w:color="auto" w:fill="auto"/>
            <w:noWrap/>
          </w:tcPr>
          <w:p w14:paraId="1CF39AB3" w14:textId="77777777" w:rsidR="003A68D4" w:rsidRPr="001D386E" w:rsidRDefault="003A68D4" w:rsidP="00DD187E">
            <w:pPr>
              <w:pStyle w:val="TAC"/>
              <w:rPr>
                <w:rFonts w:cs="Arial"/>
              </w:rPr>
            </w:pPr>
            <w:r>
              <w:rPr>
                <w:rFonts w:cs="Arial"/>
                <w:lang w:val="en-US"/>
              </w:rPr>
              <w:t>1810</w:t>
            </w:r>
          </w:p>
        </w:tc>
        <w:tc>
          <w:tcPr>
            <w:tcW w:w="358" w:type="pct"/>
            <w:tcBorders>
              <w:top w:val="single" w:sz="4" w:space="0" w:color="auto"/>
              <w:left w:val="nil"/>
              <w:bottom w:val="single" w:sz="4" w:space="0" w:color="auto"/>
              <w:right w:val="single" w:sz="4" w:space="0" w:color="auto"/>
            </w:tcBorders>
            <w:shd w:val="clear" w:color="auto" w:fill="auto"/>
          </w:tcPr>
          <w:p w14:paraId="48828FE1" w14:textId="77777777" w:rsidR="003A68D4" w:rsidRPr="001D386E" w:rsidRDefault="003A68D4" w:rsidP="00DD187E">
            <w:pPr>
              <w:pStyle w:val="TAC"/>
              <w:rPr>
                <w:rFonts w:cs="Arial"/>
              </w:rPr>
            </w:pPr>
            <w:r w:rsidRPr="003E2FD6">
              <w:rPr>
                <w:rFonts w:cs="Arial"/>
                <w:szCs w:val="18"/>
                <w:lang w:val="en-US"/>
              </w:rPr>
              <w:t>5</w:t>
            </w:r>
          </w:p>
        </w:tc>
        <w:tc>
          <w:tcPr>
            <w:tcW w:w="359" w:type="pct"/>
            <w:tcBorders>
              <w:top w:val="single" w:sz="4" w:space="0" w:color="auto"/>
              <w:left w:val="nil"/>
              <w:bottom w:val="single" w:sz="4" w:space="0" w:color="auto"/>
              <w:right w:val="single" w:sz="4" w:space="0" w:color="auto"/>
            </w:tcBorders>
            <w:shd w:val="clear" w:color="auto" w:fill="auto"/>
          </w:tcPr>
          <w:p w14:paraId="53D6962F" w14:textId="77777777" w:rsidR="003A68D4" w:rsidRPr="001D386E" w:rsidRDefault="003A68D4" w:rsidP="00DD187E">
            <w:pPr>
              <w:pStyle w:val="TAC"/>
              <w:rPr>
                <w:rFonts w:cs="Arial"/>
              </w:rPr>
            </w:pPr>
            <w:r w:rsidRPr="00E613C9">
              <w:rPr>
                <w:rFonts w:cs="Arial"/>
                <w:szCs w:val="18"/>
                <w:lang w:val="en-US"/>
              </w:rPr>
              <w:t>N/A</w:t>
            </w:r>
          </w:p>
        </w:tc>
        <w:tc>
          <w:tcPr>
            <w:tcW w:w="438" w:type="pct"/>
            <w:tcBorders>
              <w:left w:val="single" w:sz="4" w:space="0" w:color="auto"/>
              <w:bottom w:val="single" w:sz="4" w:space="0" w:color="auto"/>
              <w:right w:val="single" w:sz="4" w:space="0" w:color="auto"/>
            </w:tcBorders>
          </w:tcPr>
          <w:p w14:paraId="6A4C750B" w14:textId="77777777" w:rsidR="003A68D4" w:rsidRPr="001D386E" w:rsidRDefault="003A68D4" w:rsidP="00DD187E">
            <w:pPr>
              <w:pStyle w:val="TAC"/>
              <w:rPr>
                <w:rFonts w:cs="Arial"/>
                <w:lang w:val="en-US"/>
              </w:rPr>
            </w:pPr>
            <w:r w:rsidRPr="009F1BE1">
              <w:rPr>
                <w:rFonts w:cs="Arial"/>
                <w:szCs w:val="18"/>
                <w:lang w:val="en-US"/>
              </w:rPr>
              <w:t>FDD</w:t>
            </w:r>
          </w:p>
        </w:tc>
        <w:tc>
          <w:tcPr>
            <w:tcW w:w="468" w:type="pct"/>
            <w:tcBorders>
              <w:top w:val="single" w:sz="4" w:space="0" w:color="auto"/>
              <w:left w:val="single" w:sz="4" w:space="0" w:color="auto"/>
              <w:bottom w:val="single" w:sz="4" w:space="0" w:color="auto"/>
              <w:right w:val="single" w:sz="4" w:space="0" w:color="auto"/>
            </w:tcBorders>
          </w:tcPr>
          <w:p w14:paraId="12331D63" w14:textId="77777777" w:rsidR="003A68D4" w:rsidRPr="001D386E" w:rsidRDefault="003A68D4" w:rsidP="00DD187E">
            <w:pPr>
              <w:pStyle w:val="TAC"/>
              <w:rPr>
                <w:rFonts w:cs="Arial"/>
                <w:lang w:val="en-US"/>
              </w:rPr>
            </w:pPr>
            <w:r w:rsidRPr="009F1BE1">
              <w:rPr>
                <w:rFonts w:cs="Arial"/>
                <w:szCs w:val="18"/>
                <w:lang w:val="en-US"/>
              </w:rPr>
              <w:t>N/A</w:t>
            </w:r>
          </w:p>
        </w:tc>
      </w:tr>
      <w:tr w:rsidR="003A68D4" w:rsidRPr="001D386E" w14:paraId="42FCBB98" w14:textId="77777777" w:rsidTr="00DD187E">
        <w:trPr>
          <w:trHeight w:val="288"/>
        </w:trPr>
        <w:tc>
          <w:tcPr>
            <w:tcW w:w="1002" w:type="pct"/>
            <w:tcBorders>
              <w:left w:val="single" w:sz="4" w:space="0" w:color="auto"/>
              <w:right w:val="single" w:sz="4" w:space="0" w:color="auto"/>
            </w:tcBorders>
          </w:tcPr>
          <w:p w14:paraId="33F3CB3E" w14:textId="77777777" w:rsidR="003A68D4" w:rsidRPr="001D386E" w:rsidRDefault="003A68D4" w:rsidP="00DD187E">
            <w:pPr>
              <w:pStyle w:val="TAC"/>
              <w:rPr>
                <w:lang w:val="en-US"/>
              </w:rPr>
            </w:pPr>
          </w:p>
        </w:tc>
        <w:tc>
          <w:tcPr>
            <w:tcW w:w="503" w:type="pct"/>
            <w:tcBorders>
              <w:left w:val="single" w:sz="4" w:space="0" w:color="auto"/>
              <w:right w:val="single" w:sz="4" w:space="0" w:color="auto"/>
            </w:tcBorders>
          </w:tcPr>
          <w:p w14:paraId="2AC8CD09" w14:textId="77777777" w:rsidR="003A68D4" w:rsidRPr="001D386E" w:rsidRDefault="003A68D4" w:rsidP="00DD187E">
            <w:pPr>
              <w:pStyle w:val="TAC"/>
              <w:rPr>
                <w:lang w:val="en-US"/>
              </w:rPr>
            </w:pPr>
          </w:p>
        </w:tc>
        <w:tc>
          <w:tcPr>
            <w:tcW w:w="431" w:type="pct"/>
            <w:tcBorders>
              <w:top w:val="single" w:sz="4" w:space="0" w:color="auto"/>
              <w:left w:val="nil"/>
              <w:bottom w:val="single" w:sz="4" w:space="0" w:color="auto"/>
              <w:right w:val="single" w:sz="4" w:space="0" w:color="auto"/>
            </w:tcBorders>
            <w:shd w:val="clear" w:color="auto" w:fill="auto"/>
          </w:tcPr>
          <w:p w14:paraId="746E9EFE" w14:textId="77777777" w:rsidR="003A68D4" w:rsidRPr="001D386E" w:rsidRDefault="003A68D4" w:rsidP="00DD187E">
            <w:pPr>
              <w:pStyle w:val="TAC"/>
              <w:rPr>
                <w:rFonts w:cs="Arial"/>
              </w:rPr>
            </w:pPr>
            <w:r w:rsidRPr="009F1BE1">
              <w:rPr>
                <w:rFonts w:cs="Arial"/>
                <w:szCs w:val="18"/>
                <w:lang w:val="en-US"/>
              </w:rPr>
              <w:t>8</w:t>
            </w:r>
          </w:p>
        </w:tc>
        <w:tc>
          <w:tcPr>
            <w:tcW w:w="432" w:type="pct"/>
            <w:tcBorders>
              <w:top w:val="single" w:sz="4" w:space="0" w:color="auto"/>
              <w:left w:val="nil"/>
              <w:bottom w:val="single" w:sz="4" w:space="0" w:color="auto"/>
              <w:right w:val="single" w:sz="4" w:space="0" w:color="auto"/>
            </w:tcBorders>
            <w:shd w:val="clear" w:color="auto" w:fill="auto"/>
            <w:noWrap/>
          </w:tcPr>
          <w:p w14:paraId="52D6767A" w14:textId="77777777" w:rsidR="003A68D4" w:rsidRPr="001D386E" w:rsidRDefault="003A68D4" w:rsidP="00DD187E">
            <w:pPr>
              <w:pStyle w:val="TAC"/>
              <w:rPr>
                <w:rFonts w:cs="Arial"/>
                <w:lang w:val="en-US"/>
              </w:rPr>
            </w:pPr>
            <w:r>
              <w:rPr>
                <w:rFonts w:cs="Arial"/>
                <w:lang w:val="en-US"/>
              </w:rPr>
              <w:t>905</w:t>
            </w:r>
          </w:p>
        </w:tc>
        <w:tc>
          <w:tcPr>
            <w:tcW w:w="288" w:type="pct"/>
            <w:tcBorders>
              <w:top w:val="single" w:sz="4" w:space="0" w:color="auto"/>
              <w:left w:val="nil"/>
              <w:bottom w:val="single" w:sz="4" w:space="0" w:color="auto"/>
              <w:right w:val="single" w:sz="4" w:space="0" w:color="auto"/>
            </w:tcBorders>
            <w:shd w:val="clear" w:color="auto" w:fill="auto"/>
            <w:noWrap/>
          </w:tcPr>
          <w:p w14:paraId="088BF812" w14:textId="77777777" w:rsidR="003A68D4" w:rsidRPr="001D386E" w:rsidRDefault="003A68D4" w:rsidP="00DD187E">
            <w:pPr>
              <w:pStyle w:val="TAC"/>
              <w:rPr>
                <w:rFonts w:cs="Arial"/>
                <w:lang w:val="en-US"/>
              </w:rPr>
            </w:pPr>
            <w:r w:rsidRPr="00B24C4B">
              <w:rPr>
                <w:rFonts w:cs="Arial"/>
                <w:szCs w:val="18"/>
                <w:lang w:val="en-US"/>
              </w:rPr>
              <w:t>5</w:t>
            </w:r>
          </w:p>
        </w:tc>
        <w:tc>
          <w:tcPr>
            <w:tcW w:w="288" w:type="pct"/>
            <w:tcBorders>
              <w:top w:val="single" w:sz="4" w:space="0" w:color="auto"/>
              <w:left w:val="nil"/>
              <w:bottom w:val="single" w:sz="4" w:space="0" w:color="auto"/>
              <w:right w:val="single" w:sz="4" w:space="0" w:color="auto"/>
            </w:tcBorders>
            <w:shd w:val="clear" w:color="auto" w:fill="auto"/>
            <w:noWrap/>
          </w:tcPr>
          <w:p w14:paraId="7CB88488" w14:textId="77777777" w:rsidR="003A68D4" w:rsidRPr="001D386E" w:rsidRDefault="003A68D4" w:rsidP="00DD187E">
            <w:pPr>
              <w:pStyle w:val="TAC"/>
              <w:rPr>
                <w:rFonts w:cs="Arial"/>
                <w:lang w:val="en-US"/>
              </w:rPr>
            </w:pPr>
            <w:r w:rsidRPr="003E2FD6">
              <w:rPr>
                <w:rFonts w:cs="Arial"/>
                <w:szCs w:val="18"/>
                <w:lang w:val="en-US"/>
              </w:rPr>
              <w:t>25</w:t>
            </w:r>
          </w:p>
        </w:tc>
        <w:tc>
          <w:tcPr>
            <w:tcW w:w="432" w:type="pct"/>
            <w:tcBorders>
              <w:top w:val="single" w:sz="4" w:space="0" w:color="auto"/>
              <w:left w:val="nil"/>
              <w:bottom w:val="single" w:sz="4" w:space="0" w:color="auto"/>
              <w:right w:val="single" w:sz="4" w:space="0" w:color="auto"/>
            </w:tcBorders>
            <w:shd w:val="clear" w:color="auto" w:fill="auto"/>
            <w:noWrap/>
          </w:tcPr>
          <w:p w14:paraId="4DC145E0" w14:textId="77777777" w:rsidR="003A68D4" w:rsidRPr="001D386E" w:rsidRDefault="003A68D4" w:rsidP="00DD187E">
            <w:pPr>
              <w:pStyle w:val="TAC"/>
              <w:rPr>
                <w:rFonts w:cs="Arial"/>
              </w:rPr>
            </w:pPr>
            <w:r>
              <w:rPr>
                <w:rFonts w:cs="Arial"/>
                <w:lang w:val="en-US"/>
              </w:rPr>
              <w:t>950</w:t>
            </w:r>
          </w:p>
        </w:tc>
        <w:tc>
          <w:tcPr>
            <w:tcW w:w="358" w:type="pct"/>
            <w:tcBorders>
              <w:top w:val="single" w:sz="4" w:space="0" w:color="auto"/>
              <w:left w:val="nil"/>
              <w:bottom w:val="single" w:sz="4" w:space="0" w:color="auto"/>
              <w:right w:val="single" w:sz="4" w:space="0" w:color="auto"/>
            </w:tcBorders>
            <w:shd w:val="clear" w:color="auto" w:fill="auto"/>
          </w:tcPr>
          <w:p w14:paraId="0AA26E95" w14:textId="77777777" w:rsidR="003A68D4" w:rsidRPr="001D386E" w:rsidRDefault="003A68D4" w:rsidP="00DD187E">
            <w:pPr>
              <w:pStyle w:val="TAC"/>
              <w:rPr>
                <w:rFonts w:cs="Arial"/>
              </w:rPr>
            </w:pPr>
            <w:r w:rsidRPr="003E2FD6">
              <w:rPr>
                <w:rFonts w:cs="Arial"/>
                <w:szCs w:val="18"/>
                <w:lang w:val="en-US"/>
              </w:rPr>
              <w:t>5</w:t>
            </w:r>
          </w:p>
        </w:tc>
        <w:tc>
          <w:tcPr>
            <w:tcW w:w="359" w:type="pct"/>
            <w:tcBorders>
              <w:top w:val="single" w:sz="4" w:space="0" w:color="auto"/>
              <w:left w:val="nil"/>
              <w:bottom w:val="single" w:sz="4" w:space="0" w:color="auto"/>
              <w:right w:val="single" w:sz="4" w:space="0" w:color="auto"/>
            </w:tcBorders>
            <w:shd w:val="clear" w:color="auto" w:fill="auto"/>
          </w:tcPr>
          <w:p w14:paraId="1478F331" w14:textId="77777777" w:rsidR="003A68D4" w:rsidRPr="001D386E" w:rsidRDefault="003A68D4" w:rsidP="00DD187E">
            <w:pPr>
              <w:pStyle w:val="TAC"/>
              <w:rPr>
                <w:rFonts w:cs="Arial"/>
              </w:rPr>
            </w:pPr>
            <w:r>
              <w:rPr>
                <w:rFonts w:cs="Arial"/>
                <w:szCs w:val="18"/>
                <w:lang w:val="en-US"/>
              </w:rPr>
              <w:t>28.9</w:t>
            </w:r>
          </w:p>
        </w:tc>
        <w:tc>
          <w:tcPr>
            <w:tcW w:w="438" w:type="pct"/>
            <w:tcBorders>
              <w:left w:val="single" w:sz="4" w:space="0" w:color="auto"/>
              <w:bottom w:val="single" w:sz="4" w:space="0" w:color="auto"/>
              <w:right w:val="single" w:sz="4" w:space="0" w:color="auto"/>
            </w:tcBorders>
          </w:tcPr>
          <w:p w14:paraId="7F1666F4" w14:textId="77777777" w:rsidR="003A68D4" w:rsidRPr="001D386E" w:rsidRDefault="003A68D4" w:rsidP="00DD187E">
            <w:pPr>
              <w:pStyle w:val="TAC"/>
              <w:rPr>
                <w:rFonts w:cs="Arial"/>
                <w:lang w:val="en-US"/>
              </w:rPr>
            </w:pPr>
            <w:r w:rsidRPr="008E5309">
              <w:rPr>
                <w:rFonts w:cs="Arial"/>
                <w:szCs w:val="18"/>
                <w:lang w:val="en-US"/>
              </w:rPr>
              <w:t>FDD</w:t>
            </w:r>
          </w:p>
        </w:tc>
        <w:tc>
          <w:tcPr>
            <w:tcW w:w="468" w:type="pct"/>
            <w:tcBorders>
              <w:top w:val="single" w:sz="4" w:space="0" w:color="auto"/>
              <w:left w:val="single" w:sz="4" w:space="0" w:color="auto"/>
              <w:bottom w:val="single" w:sz="4" w:space="0" w:color="auto"/>
              <w:right w:val="single" w:sz="4" w:space="0" w:color="auto"/>
            </w:tcBorders>
          </w:tcPr>
          <w:p w14:paraId="19789BC6" w14:textId="77777777" w:rsidR="003A68D4" w:rsidRPr="001D386E" w:rsidRDefault="003A68D4" w:rsidP="00DD187E">
            <w:pPr>
              <w:pStyle w:val="TAC"/>
              <w:rPr>
                <w:rFonts w:cs="Arial"/>
                <w:lang w:val="en-US"/>
              </w:rPr>
            </w:pPr>
            <w:r>
              <w:rPr>
                <w:rFonts w:cs="Arial"/>
                <w:szCs w:val="18"/>
                <w:lang w:val="en-US"/>
              </w:rPr>
              <w:t>IMD2</w:t>
            </w:r>
            <w:r>
              <w:rPr>
                <w:rFonts w:cs="Arial"/>
                <w:szCs w:val="18"/>
                <w:vertAlign w:val="superscript"/>
                <w:lang w:val="en-US"/>
              </w:rPr>
              <w:t>1</w:t>
            </w:r>
          </w:p>
        </w:tc>
      </w:tr>
      <w:tr w:rsidR="003A68D4" w:rsidRPr="001D386E" w14:paraId="51EF3D0E" w14:textId="77777777" w:rsidTr="00DD187E">
        <w:trPr>
          <w:trHeight w:val="288"/>
        </w:trPr>
        <w:tc>
          <w:tcPr>
            <w:tcW w:w="1002" w:type="pct"/>
            <w:tcBorders>
              <w:left w:val="single" w:sz="4" w:space="0" w:color="auto"/>
              <w:bottom w:val="single" w:sz="4" w:space="0" w:color="auto"/>
              <w:right w:val="single" w:sz="4" w:space="0" w:color="auto"/>
            </w:tcBorders>
          </w:tcPr>
          <w:p w14:paraId="74B586B0" w14:textId="77777777" w:rsidR="003A68D4" w:rsidRPr="001D386E" w:rsidRDefault="003A68D4" w:rsidP="00DD187E">
            <w:pPr>
              <w:pStyle w:val="TAC"/>
              <w:rPr>
                <w:lang w:val="en-US"/>
              </w:rPr>
            </w:pPr>
          </w:p>
        </w:tc>
        <w:tc>
          <w:tcPr>
            <w:tcW w:w="503" w:type="pct"/>
            <w:tcBorders>
              <w:left w:val="single" w:sz="4" w:space="0" w:color="auto"/>
              <w:bottom w:val="single" w:sz="4" w:space="0" w:color="auto"/>
              <w:right w:val="single" w:sz="4" w:space="0" w:color="auto"/>
            </w:tcBorders>
          </w:tcPr>
          <w:p w14:paraId="72FD1149" w14:textId="77777777" w:rsidR="003A68D4" w:rsidRPr="001D386E" w:rsidRDefault="003A68D4" w:rsidP="00DD187E">
            <w:pPr>
              <w:pStyle w:val="TAC"/>
              <w:rPr>
                <w:lang w:val="en-US"/>
              </w:rPr>
            </w:pPr>
          </w:p>
        </w:tc>
        <w:tc>
          <w:tcPr>
            <w:tcW w:w="431" w:type="pct"/>
            <w:tcBorders>
              <w:top w:val="single" w:sz="4" w:space="0" w:color="auto"/>
              <w:left w:val="nil"/>
              <w:bottom w:val="single" w:sz="4" w:space="0" w:color="auto"/>
              <w:right w:val="single" w:sz="4" w:space="0" w:color="auto"/>
            </w:tcBorders>
            <w:shd w:val="clear" w:color="auto" w:fill="auto"/>
          </w:tcPr>
          <w:p w14:paraId="718D0764" w14:textId="77777777" w:rsidR="003A68D4" w:rsidRPr="001D386E" w:rsidRDefault="003A68D4" w:rsidP="00DD187E">
            <w:pPr>
              <w:pStyle w:val="TAC"/>
              <w:rPr>
                <w:rFonts w:cs="Arial"/>
              </w:rPr>
            </w:pPr>
            <w:r w:rsidRPr="009F1BE1">
              <w:rPr>
                <w:rFonts w:cs="Arial"/>
                <w:szCs w:val="18"/>
                <w:lang w:val="en-US"/>
              </w:rPr>
              <w:t>41</w:t>
            </w:r>
          </w:p>
        </w:tc>
        <w:tc>
          <w:tcPr>
            <w:tcW w:w="432" w:type="pct"/>
            <w:tcBorders>
              <w:top w:val="single" w:sz="4" w:space="0" w:color="auto"/>
              <w:left w:val="nil"/>
              <w:bottom w:val="single" w:sz="4" w:space="0" w:color="auto"/>
              <w:right w:val="single" w:sz="4" w:space="0" w:color="auto"/>
            </w:tcBorders>
            <w:shd w:val="clear" w:color="auto" w:fill="auto"/>
            <w:noWrap/>
          </w:tcPr>
          <w:p w14:paraId="4A617A7E" w14:textId="77777777" w:rsidR="003A68D4" w:rsidRPr="001D386E" w:rsidRDefault="003A68D4" w:rsidP="00DD187E">
            <w:pPr>
              <w:pStyle w:val="TAC"/>
              <w:rPr>
                <w:rFonts w:cs="Arial"/>
                <w:lang w:val="en-US"/>
              </w:rPr>
            </w:pPr>
            <w:r>
              <w:rPr>
                <w:rFonts w:cs="Arial"/>
                <w:lang w:val="en-US"/>
              </w:rPr>
              <w:t>2665</w:t>
            </w:r>
          </w:p>
        </w:tc>
        <w:tc>
          <w:tcPr>
            <w:tcW w:w="288" w:type="pct"/>
            <w:tcBorders>
              <w:top w:val="single" w:sz="4" w:space="0" w:color="auto"/>
              <w:left w:val="nil"/>
              <w:bottom w:val="single" w:sz="4" w:space="0" w:color="auto"/>
              <w:right w:val="single" w:sz="4" w:space="0" w:color="auto"/>
            </w:tcBorders>
            <w:shd w:val="clear" w:color="auto" w:fill="auto"/>
            <w:noWrap/>
          </w:tcPr>
          <w:p w14:paraId="18A514A9" w14:textId="77777777" w:rsidR="003A68D4" w:rsidRPr="001D386E" w:rsidRDefault="003A68D4" w:rsidP="00DD187E">
            <w:pPr>
              <w:pStyle w:val="TAC"/>
              <w:rPr>
                <w:rFonts w:cs="Arial"/>
                <w:lang w:val="en-US"/>
              </w:rPr>
            </w:pPr>
            <w:r w:rsidRPr="00B24C4B">
              <w:rPr>
                <w:rFonts w:cs="Arial"/>
                <w:szCs w:val="18"/>
                <w:lang w:val="en-US"/>
              </w:rPr>
              <w:t>5</w:t>
            </w:r>
          </w:p>
        </w:tc>
        <w:tc>
          <w:tcPr>
            <w:tcW w:w="288" w:type="pct"/>
            <w:tcBorders>
              <w:top w:val="single" w:sz="4" w:space="0" w:color="auto"/>
              <w:left w:val="nil"/>
              <w:bottom w:val="single" w:sz="4" w:space="0" w:color="auto"/>
              <w:right w:val="single" w:sz="4" w:space="0" w:color="auto"/>
            </w:tcBorders>
            <w:shd w:val="clear" w:color="auto" w:fill="auto"/>
            <w:noWrap/>
          </w:tcPr>
          <w:p w14:paraId="1016458E" w14:textId="77777777" w:rsidR="003A68D4" w:rsidRPr="001D386E" w:rsidRDefault="003A68D4" w:rsidP="00DD187E">
            <w:pPr>
              <w:pStyle w:val="TAC"/>
              <w:rPr>
                <w:rFonts w:cs="Arial"/>
                <w:lang w:val="en-US"/>
              </w:rPr>
            </w:pPr>
            <w:r w:rsidRPr="003E2FD6">
              <w:rPr>
                <w:rFonts w:cs="Arial"/>
                <w:szCs w:val="18"/>
                <w:lang w:val="en-US"/>
              </w:rPr>
              <w:t>25</w:t>
            </w:r>
          </w:p>
        </w:tc>
        <w:tc>
          <w:tcPr>
            <w:tcW w:w="432" w:type="pct"/>
            <w:tcBorders>
              <w:top w:val="single" w:sz="4" w:space="0" w:color="auto"/>
              <w:left w:val="nil"/>
              <w:bottom w:val="single" w:sz="4" w:space="0" w:color="auto"/>
              <w:right w:val="single" w:sz="4" w:space="0" w:color="auto"/>
            </w:tcBorders>
            <w:shd w:val="clear" w:color="auto" w:fill="auto"/>
            <w:noWrap/>
          </w:tcPr>
          <w:p w14:paraId="417707DE" w14:textId="77777777" w:rsidR="003A68D4" w:rsidRPr="001D386E" w:rsidRDefault="003A68D4" w:rsidP="00DD187E">
            <w:pPr>
              <w:pStyle w:val="TAC"/>
              <w:rPr>
                <w:rFonts w:cs="Arial"/>
              </w:rPr>
            </w:pPr>
            <w:r>
              <w:rPr>
                <w:rFonts w:cs="Arial"/>
                <w:lang w:val="en-US"/>
              </w:rPr>
              <w:t>2665</w:t>
            </w:r>
          </w:p>
        </w:tc>
        <w:tc>
          <w:tcPr>
            <w:tcW w:w="358" w:type="pct"/>
            <w:tcBorders>
              <w:top w:val="single" w:sz="4" w:space="0" w:color="auto"/>
              <w:left w:val="nil"/>
              <w:bottom w:val="single" w:sz="4" w:space="0" w:color="auto"/>
              <w:right w:val="single" w:sz="4" w:space="0" w:color="auto"/>
            </w:tcBorders>
            <w:shd w:val="clear" w:color="auto" w:fill="auto"/>
          </w:tcPr>
          <w:p w14:paraId="0E759ABB" w14:textId="77777777" w:rsidR="003A68D4" w:rsidRPr="001D386E" w:rsidRDefault="003A68D4" w:rsidP="00DD187E">
            <w:pPr>
              <w:pStyle w:val="TAC"/>
              <w:rPr>
                <w:rFonts w:cs="Arial"/>
              </w:rPr>
            </w:pPr>
            <w:r w:rsidRPr="003E2FD6">
              <w:rPr>
                <w:rFonts w:cs="Arial"/>
                <w:szCs w:val="18"/>
                <w:lang w:val="en-US"/>
              </w:rPr>
              <w:t>5</w:t>
            </w:r>
          </w:p>
        </w:tc>
        <w:tc>
          <w:tcPr>
            <w:tcW w:w="359" w:type="pct"/>
            <w:tcBorders>
              <w:top w:val="single" w:sz="4" w:space="0" w:color="auto"/>
              <w:left w:val="nil"/>
              <w:bottom w:val="single" w:sz="4" w:space="0" w:color="auto"/>
              <w:right w:val="single" w:sz="4" w:space="0" w:color="auto"/>
            </w:tcBorders>
            <w:shd w:val="clear" w:color="auto" w:fill="auto"/>
          </w:tcPr>
          <w:p w14:paraId="50BDAB8F" w14:textId="77777777" w:rsidR="003A68D4" w:rsidRPr="001D386E" w:rsidRDefault="003A68D4" w:rsidP="00DD187E">
            <w:pPr>
              <w:pStyle w:val="TAC"/>
              <w:rPr>
                <w:rFonts w:cs="Arial"/>
              </w:rPr>
            </w:pPr>
            <w:r w:rsidRPr="003E2FD6">
              <w:rPr>
                <w:rFonts w:cs="Arial"/>
                <w:szCs w:val="18"/>
                <w:lang w:val="en-US"/>
              </w:rPr>
              <w:t>N/A</w:t>
            </w:r>
          </w:p>
        </w:tc>
        <w:tc>
          <w:tcPr>
            <w:tcW w:w="438" w:type="pct"/>
            <w:tcBorders>
              <w:left w:val="single" w:sz="4" w:space="0" w:color="auto"/>
              <w:bottom w:val="single" w:sz="4" w:space="0" w:color="auto"/>
              <w:right w:val="single" w:sz="4" w:space="0" w:color="auto"/>
            </w:tcBorders>
          </w:tcPr>
          <w:p w14:paraId="176B6C8F" w14:textId="77777777" w:rsidR="003A68D4" w:rsidRPr="001D386E" w:rsidRDefault="003A68D4" w:rsidP="00DD187E">
            <w:pPr>
              <w:pStyle w:val="TAC"/>
              <w:rPr>
                <w:rFonts w:cs="Arial"/>
                <w:lang w:val="en-US"/>
              </w:rPr>
            </w:pPr>
            <w:r w:rsidRPr="00E613C9">
              <w:rPr>
                <w:rFonts w:cs="Arial"/>
                <w:szCs w:val="18"/>
                <w:lang w:val="en-US"/>
              </w:rPr>
              <w:t>TDD</w:t>
            </w:r>
          </w:p>
        </w:tc>
        <w:tc>
          <w:tcPr>
            <w:tcW w:w="468" w:type="pct"/>
            <w:tcBorders>
              <w:top w:val="single" w:sz="4" w:space="0" w:color="auto"/>
              <w:left w:val="single" w:sz="4" w:space="0" w:color="auto"/>
              <w:bottom w:val="single" w:sz="4" w:space="0" w:color="auto"/>
              <w:right w:val="single" w:sz="4" w:space="0" w:color="auto"/>
            </w:tcBorders>
          </w:tcPr>
          <w:p w14:paraId="0F307B1A" w14:textId="77777777" w:rsidR="003A68D4" w:rsidRPr="001D386E" w:rsidRDefault="003A68D4" w:rsidP="00DD187E">
            <w:pPr>
              <w:pStyle w:val="TAC"/>
              <w:rPr>
                <w:rFonts w:cs="Arial"/>
                <w:lang w:val="en-US"/>
              </w:rPr>
            </w:pPr>
            <w:r w:rsidRPr="009F1BE1">
              <w:rPr>
                <w:rFonts w:cs="Arial"/>
                <w:szCs w:val="18"/>
                <w:lang w:val="en-US"/>
              </w:rPr>
              <w:t>N/A</w:t>
            </w:r>
          </w:p>
        </w:tc>
      </w:tr>
      <w:tr w:rsidR="003A68D4" w:rsidRPr="001D386E" w14:paraId="048B3295" w14:textId="77777777" w:rsidTr="00DD187E">
        <w:trPr>
          <w:trHeight w:val="288"/>
        </w:trPr>
        <w:tc>
          <w:tcPr>
            <w:tcW w:w="1002" w:type="pct"/>
            <w:vMerge w:val="restart"/>
            <w:tcBorders>
              <w:top w:val="single" w:sz="4" w:space="0" w:color="auto"/>
              <w:left w:val="single" w:sz="4" w:space="0" w:color="auto"/>
              <w:right w:val="single" w:sz="4" w:space="0" w:color="auto"/>
            </w:tcBorders>
            <w:vAlign w:val="center"/>
            <w:hideMark/>
          </w:tcPr>
          <w:p w14:paraId="62062D28" w14:textId="77777777" w:rsidR="003A68D4" w:rsidRPr="001D386E" w:rsidRDefault="003A68D4" w:rsidP="00DD187E">
            <w:pPr>
              <w:pStyle w:val="TAC"/>
              <w:rPr>
                <w:lang w:val="en-US"/>
              </w:rPr>
            </w:pPr>
            <w:r w:rsidRPr="001D386E">
              <w:rPr>
                <w:rFonts w:hint="eastAsia"/>
                <w:lang w:val="en-US"/>
              </w:rPr>
              <w:t>CA_3A-11A-18A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21FF4707" w14:textId="77777777" w:rsidR="003A68D4" w:rsidRPr="001D386E" w:rsidRDefault="003A68D4" w:rsidP="00DD187E">
            <w:pPr>
              <w:pStyle w:val="TAC"/>
              <w:rPr>
                <w:lang w:val="en-US"/>
              </w:rPr>
            </w:pPr>
            <w:r w:rsidRPr="001D386E">
              <w:rPr>
                <w:rFonts w:hint="eastAsia"/>
                <w:lang w:val="en-US"/>
              </w:rPr>
              <w:t>CA_3A-11A</w:t>
            </w:r>
          </w:p>
        </w:tc>
        <w:tc>
          <w:tcPr>
            <w:tcW w:w="431" w:type="pct"/>
            <w:tcBorders>
              <w:top w:val="nil"/>
              <w:left w:val="nil"/>
              <w:bottom w:val="single" w:sz="4" w:space="0" w:color="auto"/>
              <w:right w:val="single" w:sz="4" w:space="0" w:color="auto"/>
            </w:tcBorders>
            <w:shd w:val="clear" w:color="auto" w:fill="auto"/>
            <w:vAlign w:val="center"/>
            <w:hideMark/>
          </w:tcPr>
          <w:p w14:paraId="595495CF" w14:textId="77777777" w:rsidR="003A68D4" w:rsidRPr="001D386E" w:rsidRDefault="003A68D4" w:rsidP="00DD187E">
            <w:pPr>
              <w:pStyle w:val="TAC"/>
              <w:rPr>
                <w:rFonts w:cs="Arial"/>
              </w:rPr>
            </w:pPr>
            <w:r w:rsidRPr="001D386E">
              <w:rPr>
                <w:rFonts w:cs="Arial"/>
              </w:rPr>
              <w:t>3</w:t>
            </w:r>
          </w:p>
        </w:tc>
        <w:tc>
          <w:tcPr>
            <w:tcW w:w="432" w:type="pct"/>
            <w:tcBorders>
              <w:top w:val="nil"/>
              <w:left w:val="nil"/>
              <w:bottom w:val="single" w:sz="4" w:space="0" w:color="auto"/>
              <w:right w:val="single" w:sz="4" w:space="0" w:color="auto"/>
            </w:tcBorders>
            <w:shd w:val="clear" w:color="auto" w:fill="auto"/>
            <w:noWrap/>
            <w:vAlign w:val="center"/>
            <w:hideMark/>
          </w:tcPr>
          <w:p w14:paraId="1D03FDDE" w14:textId="77777777" w:rsidR="003A68D4" w:rsidRPr="001D386E" w:rsidRDefault="003A68D4" w:rsidP="00DD187E">
            <w:pPr>
              <w:pStyle w:val="TAC"/>
              <w:rPr>
                <w:rFonts w:cs="Arial"/>
                <w:lang w:val="en-US"/>
              </w:rPr>
            </w:pPr>
            <w:r w:rsidRPr="001D386E">
              <w:rPr>
                <w:rFonts w:cs="Arial"/>
                <w:lang w:val="en-US"/>
              </w:rPr>
              <w:t>1725</w:t>
            </w:r>
          </w:p>
        </w:tc>
        <w:tc>
          <w:tcPr>
            <w:tcW w:w="288" w:type="pct"/>
            <w:tcBorders>
              <w:top w:val="nil"/>
              <w:left w:val="nil"/>
              <w:bottom w:val="single" w:sz="4" w:space="0" w:color="auto"/>
              <w:right w:val="single" w:sz="4" w:space="0" w:color="auto"/>
            </w:tcBorders>
            <w:shd w:val="clear" w:color="auto" w:fill="auto"/>
            <w:noWrap/>
            <w:vAlign w:val="center"/>
            <w:hideMark/>
          </w:tcPr>
          <w:p w14:paraId="3D2EF50E"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D7BF7E5"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27E1F5EB" w14:textId="77777777" w:rsidR="003A68D4" w:rsidRPr="001D386E" w:rsidRDefault="003A68D4" w:rsidP="00DD187E">
            <w:pPr>
              <w:pStyle w:val="TAC"/>
              <w:rPr>
                <w:rFonts w:cs="Arial"/>
              </w:rPr>
            </w:pPr>
            <w:r w:rsidRPr="001D386E">
              <w:rPr>
                <w:rFonts w:cs="Arial"/>
              </w:rPr>
              <w:t>1820</w:t>
            </w:r>
          </w:p>
        </w:tc>
        <w:tc>
          <w:tcPr>
            <w:tcW w:w="358" w:type="pct"/>
            <w:tcBorders>
              <w:top w:val="nil"/>
              <w:left w:val="nil"/>
              <w:bottom w:val="single" w:sz="4" w:space="0" w:color="auto"/>
              <w:right w:val="single" w:sz="4" w:space="0" w:color="auto"/>
            </w:tcBorders>
            <w:shd w:val="clear" w:color="auto" w:fill="auto"/>
            <w:vAlign w:val="center"/>
            <w:hideMark/>
          </w:tcPr>
          <w:p w14:paraId="22A3F72A" w14:textId="77777777" w:rsidR="003A68D4" w:rsidRPr="001D386E" w:rsidRDefault="003A68D4" w:rsidP="00DD187E">
            <w:pPr>
              <w:pStyle w:val="TAC"/>
              <w:rPr>
                <w:rFonts w:cs="Arial"/>
              </w:rPr>
            </w:pPr>
            <w:r w:rsidRPr="001D386E">
              <w:rPr>
                <w:rFonts w:cs="Arial"/>
              </w:rPr>
              <w:t>5</w:t>
            </w:r>
          </w:p>
        </w:tc>
        <w:tc>
          <w:tcPr>
            <w:tcW w:w="359" w:type="pct"/>
            <w:tcBorders>
              <w:top w:val="nil"/>
              <w:left w:val="nil"/>
              <w:bottom w:val="single" w:sz="4" w:space="0" w:color="auto"/>
              <w:right w:val="single" w:sz="4" w:space="0" w:color="auto"/>
            </w:tcBorders>
            <w:shd w:val="clear" w:color="auto" w:fill="auto"/>
            <w:vAlign w:val="center"/>
            <w:hideMark/>
          </w:tcPr>
          <w:p w14:paraId="074DC1FB" w14:textId="77777777" w:rsidR="003A68D4" w:rsidRPr="001D386E" w:rsidRDefault="003A68D4" w:rsidP="00DD187E">
            <w:pPr>
              <w:pStyle w:val="TAC"/>
              <w:rPr>
                <w:rFonts w:cs="Arial"/>
              </w:rPr>
            </w:pPr>
            <w:r w:rsidRPr="001D386E">
              <w:rPr>
                <w:rFonts w:cs="Arial"/>
              </w:rPr>
              <w:t>N/A</w:t>
            </w:r>
          </w:p>
        </w:tc>
        <w:tc>
          <w:tcPr>
            <w:tcW w:w="438" w:type="pct"/>
            <w:vMerge w:val="restart"/>
            <w:tcBorders>
              <w:top w:val="single" w:sz="4" w:space="0" w:color="auto"/>
              <w:left w:val="single" w:sz="4" w:space="0" w:color="auto"/>
              <w:right w:val="single" w:sz="4" w:space="0" w:color="auto"/>
            </w:tcBorders>
            <w:vAlign w:val="center"/>
            <w:hideMark/>
          </w:tcPr>
          <w:p w14:paraId="4D1764BE" w14:textId="77777777" w:rsidR="003A68D4" w:rsidRPr="001D386E" w:rsidRDefault="003A68D4" w:rsidP="00DD187E">
            <w:pPr>
              <w:pStyle w:val="TAC"/>
              <w:rPr>
                <w:rFonts w:cs="Arial"/>
                <w:lang w:val="en-US"/>
              </w:rPr>
            </w:pPr>
            <w:r w:rsidRPr="001D386E">
              <w:rPr>
                <w:rFonts w:cs="Arial"/>
                <w:lang w:val="en-US"/>
              </w:rPr>
              <w:t>FDD</w:t>
            </w:r>
          </w:p>
        </w:tc>
        <w:tc>
          <w:tcPr>
            <w:tcW w:w="468" w:type="pct"/>
            <w:tcBorders>
              <w:top w:val="single" w:sz="6" w:space="0" w:color="auto"/>
              <w:left w:val="single" w:sz="4" w:space="0" w:color="auto"/>
              <w:bottom w:val="single" w:sz="6" w:space="0" w:color="auto"/>
              <w:right w:val="single" w:sz="4" w:space="0" w:color="auto"/>
            </w:tcBorders>
          </w:tcPr>
          <w:p w14:paraId="1580AD76" w14:textId="77777777" w:rsidR="003A68D4" w:rsidRPr="001D386E" w:rsidRDefault="003A68D4" w:rsidP="00DD187E">
            <w:pPr>
              <w:pStyle w:val="TAC"/>
              <w:rPr>
                <w:rFonts w:cs="Arial"/>
                <w:lang w:val="en-US"/>
              </w:rPr>
            </w:pPr>
            <w:r w:rsidRPr="001D386E">
              <w:rPr>
                <w:rFonts w:cs="Arial"/>
                <w:lang w:val="en-US"/>
              </w:rPr>
              <w:t>N/A</w:t>
            </w:r>
          </w:p>
        </w:tc>
      </w:tr>
      <w:tr w:rsidR="003A68D4" w:rsidRPr="001D386E" w14:paraId="28AD6165" w14:textId="77777777" w:rsidTr="00DD187E">
        <w:trPr>
          <w:trHeight w:val="288"/>
        </w:trPr>
        <w:tc>
          <w:tcPr>
            <w:tcW w:w="1002" w:type="pct"/>
            <w:vMerge/>
            <w:tcBorders>
              <w:left w:val="single" w:sz="4" w:space="0" w:color="auto"/>
              <w:right w:val="single" w:sz="4" w:space="0" w:color="auto"/>
            </w:tcBorders>
            <w:vAlign w:val="center"/>
            <w:hideMark/>
          </w:tcPr>
          <w:p w14:paraId="6B201FC5" w14:textId="77777777" w:rsidR="003A68D4" w:rsidRPr="001D386E" w:rsidRDefault="003A68D4" w:rsidP="00DD187E">
            <w:pPr>
              <w:pStyle w:val="TAC"/>
              <w:rPr>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4A6FB7C2" w14:textId="77777777" w:rsidR="003A68D4" w:rsidRPr="001D386E" w:rsidRDefault="003A68D4" w:rsidP="00DD187E">
            <w:pPr>
              <w:pStyle w:val="TAC"/>
              <w:rPr>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3AE97C99" w14:textId="77777777" w:rsidR="003A68D4" w:rsidRPr="001D386E" w:rsidRDefault="003A68D4" w:rsidP="00DD187E">
            <w:pPr>
              <w:pStyle w:val="TAC"/>
              <w:rPr>
                <w:rFonts w:cs="Arial"/>
              </w:rPr>
            </w:pPr>
            <w:r w:rsidRPr="001D386E">
              <w:rPr>
                <w:rFonts w:cs="Arial"/>
              </w:rPr>
              <w:t>11</w:t>
            </w:r>
          </w:p>
        </w:tc>
        <w:tc>
          <w:tcPr>
            <w:tcW w:w="432" w:type="pct"/>
            <w:tcBorders>
              <w:top w:val="nil"/>
              <w:left w:val="nil"/>
              <w:bottom w:val="single" w:sz="4" w:space="0" w:color="auto"/>
              <w:right w:val="single" w:sz="4" w:space="0" w:color="auto"/>
            </w:tcBorders>
            <w:shd w:val="clear" w:color="auto" w:fill="auto"/>
            <w:noWrap/>
            <w:vAlign w:val="center"/>
            <w:hideMark/>
          </w:tcPr>
          <w:p w14:paraId="2A5DBB5F" w14:textId="77777777" w:rsidR="003A68D4" w:rsidRPr="001D386E" w:rsidRDefault="003A68D4" w:rsidP="00DD187E">
            <w:pPr>
              <w:pStyle w:val="TAC"/>
              <w:rPr>
                <w:rFonts w:cs="Arial"/>
                <w:lang w:val="en-US"/>
              </w:rPr>
            </w:pPr>
            <w:r w:rsidRPr="001D386E">
              <w:rPr>
                <w:rFonts w:cs="Arial"/>
                <w:lang w:val="en-US"/>
              </w:rPr>
              <w:t>1440</w:t>
            </w:r>
          </w:p>
        </w:tc>
        <w:tc>
          <w:tcPr>
            <w:tcW w:w="288" w:type="pct"/>
            <w:tcBorders>
              <w:top w:val="nil"/>
              <w:left w:val="nil"/>
              <w:bottom w:val="single" w:sz="4" w:space="0" w:color="auto"/>
              <w:right w:val="single" w:sz="4" w:space="0" w:color="auto"/>
            </w:tcBorders>
            <w:shd w:val="clear" w:color="auto" w:fill="auto"/>
            <w:noWrap/>
            <w:vAlign w:val="center"/>
            <w:hideMark/>
          </w:tcPr>
          <w:p w14:paraId="68E9F16B"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71DF81C4"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26822BA0" w14:textId="77777777" w:rsidR="003A68D4" w:rsidRPr="001D386E" w:rsidRDefault="003A68D4" w:rsidP="00DD187E">
            <w:pPr>
              <w:pStyle w:val="TAC"/>
              <w:rPr>
                <w:rFonts w:cs="Arial"/>
              </w:rPr>
            </w:pPr>
            <w:r w:rsidRPr="001D386E">
              <w:rPr>
                <w:rFonts w:cs="Arial"/>
              </w:rPr>
              <w:t>1448</w:t>
            </w:r>
          </w:p>
        </w:tc>
        <w:tc>
          <w:tcPr>
            <w:tcW w:w="358" w:type="pct"/>
            <w:tcBorders>
              <w:top w:val="nil"/>
              <w:left w:val="nil"/>
              <w:bottom w:val="single" w:sz="4" w:space="0" w:color="auto"/>
              <w:right w:val="single" w:sz="4" w:space="0" w:color="auto"/>
            </w:tcBorders>
            <w:shd w:val="clear" w:color="auto" w:fill="auto"/>
            <w:vAlign w:val="center"/>
            <w:hideMark/>
          </w:tcPr>
          <w:p w14:paraId="6AD0507F" w14:textId="77777777" w:rsidR="003A68D4" w:rsidRPr="001D386E" w:rsidRDefault="003A68D4" w:rsidP="00DD187E">
            <w:pPr>
              <w:pStyle w:val="TAC"/>
              <w:rPr>
                <w:rFonts w:cs="Arial"/>
              </w:rPr>
            </w:pPr>
            <w:r w:rsidRPr="001D386E">
              <w:rPr>
                <w:rFonts w:cs="Arial"/>
              </w:rPr>
              <w:t>5</w:t>
            </w:r>
          </w:p>
        </w:tc>
        <w:tc>
          <w:tcPr>
            <w:tcW w:w="359" w:type="pct"/>
            <w:tcBorders>
              <w:top w:val="nil"/>
              <w:left w:val="nil"/>
              <w:bottom w:val="single" w:sz="4" w:space="0" w:color="auto"/>
              <w:right w:val="single" w:sz="4" w:space="0" w:color="auto"/>
            </w:tcBorders>
            <w:shd w:val="clear" w:color="auto" w:fill="auto"/>
            <w:vAlign w:val="center"/>
            <w:hideMark/>
          </w:tcPr>
          <w:p w14:paraId="54ACFAE4" w14:textId="77777777" w:rsidR="003A68D4" w:rsidRPr="001D386E" w:rsidRDefault="003A68D4" w:rsidP="00DD187E">
            <w:pPr>
              <w:pStyle w:val="TAC"/>
              <w:rPr>
                <w:rFonts w:cs="Arial"/>
              </w:rPr>
            </w:pPr>
            <w:r w:rsidRPr="001D386E">
              <w:rPr>
                <w:rFonts w:cs="Arial"/>
              </w:rPr>
              <w:t>N/A</w:t>
            </w:r>
          </w:p>
        </w:tc>
        <w:tc>
          <w:tcPr>
            <w:tcW w:w="438" w:type="pct"/>
            <w:vMerge/>
            <w:tcBorders>
              <w:left w:val="single" w:sz="4" w:space="0" w:color="auto"/>
              <w:right w:val="single" w:sz="4" w:space="0" w:color="auto"/>
            </w:tcBorders>
            <w:vAlign w:val="center"/>
            <w:hideMark/>
          </w:tcPr>
          <w:p w14:paraId="0B21E641"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2E8B14E5" w14:textId="77777777" w:rsidR="003A68D4" w:rsidRPr="001D386E" w:rsidRDefault="003A68D4" w:rsidP="00DD187E">
            <w:pPr>
              <w:pStyle w:val="TAC"/>
              <w:rPr>
                <w:rFonts w:cs="Arial"/>
                <w:lang w:val="en-US"/>
              </w:rPr>
            </w:pPr>
            <w:r w:rsidRPr="001D386E">
              <w:rPr>
                <w:rFonts w:cs="Arial"/>
                <w:lang w:val="en-US"/>
              </w:rPr>
              <w:t>N/A</w:t>
            </w:r>
          </w:p>
        </w:tc>
      </w:tr>
      <w:tr w:rsidR="003A68D4" w:rsidRPr="001D386E" w14:paraId="26A7D50F" w14:textId="77777777" w:rsidTr="00DD187E">
        <w:trPr>
          <w:trHeight w:val="288"/>
        </w:trPr>
        <w:tc>
          <w:tcPr>
            <w:tcW w:w="1002" w:type="pct"/>
            <w:vMerge/>
            <w:tcBorders>
              <w:left w:val="single" w:sz="4" w:space="0" w:color="auto"/>
              <w:right w:val="single" w:sz="4" w:space="0" w:color="auto"/>
            </w:tcBorders>
            <w:vAlign w:val="center"/>
            <w:hideMark/>
          </w:tcPr>
          <w:p w14:paraId="1E7E2F1E" w14:textId="77777777" w:rsidR="003A68D4" w:rsidRPr="001D386E" w:rsidRDefault="003A68D4" w:rsidP="00DD187E">
            <w:pPr>
              <w:pStyle w:val="TAC"/>
              <w:rPr>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69E25A0D" w14:textId="77777777" w:rsidR="003A68D4" w:rsidRPr="001D386E" w:rsidRDefault="003A68D4" w:rsidP="00DD187E">
            <w:pPr>
              <w:pStyle w:val="TAC"/>
              <w:rPr>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2BA5A1DB" w14:textId="77777777" w:rsidR="003A68D4" w:rsidRPr="001D386E" w:rsidRDefault="003A68D4" w:rsidP="00DD187E">
            <w:pPr>
              <w:pStyle w:val="TAC"/>
              <w:rPr>
                <w:rFonts w:cs="Arial"/>
              </w:rPr>
            </w:pPr>
            <w:r w:rsidRPr="001D386E">
              <w:rPr>
                <w:rFonts w:cs="Arial"/>
              </w:rPr>
              <w:t>18</w:t>
            </w:r>
          </w:p>
        </w:tc>
        <w:tc>
          <w:tcPr>
            <w:tcW w:w="432" w:type="pct"/>
            <w:tcBorders>
              <w:top w:val="nil"/>
              <w:left w:val="nil"/>
              <w:bottom w:val="single" w:sz="4" w:space="0" w:color="auto"/>
              <w:right w:val="single" w:sz="4" w:space="0" w:color="auto"/>
            </w:tcBorders>
            <w:shd w:val="clear" w:color="auto" w:fill="auto"/>
            <w:noWrap/>
            <w:vAlign w:val="center"/>
            <w:hideMark/>
          </w:tcPr>
          <w:p w14:paraId="0C3F0F13" w14:textId="77777777" w:rsidR="003A68D4" w:rsidRPr="001D386E" w:rsidRDefault="003A68D4" w:rsidP="00DD187E">
            <w:pPr>
              <w:pStyle w:val="TAC"/>
              <w:rPr>
                <w:rFonts w:cs="Arial"/>
                <w:lang w:val="en-US"/>
              </w:rPr>
            </w:pPr>
            <w:r w:rsidRPr="001D386E">
              <w:rPr>
                <w:rFonts w:cs="Arial"/>
                <w:lang w:val="en-US"/>
              </w:rPr>
              <w:t>825</w:t>
            </w:r>
          </w:p>
        </w:tc>
        <w:tc>
          <w:tcPr>
            <w:tcW w:w="288" w:type="pct"/>
            <w:tcBorders>
              <w:top w:val="nil"/>
              <w:left w:val="nil"/>
              <w:bottom w:val="single" w:sz="4" w:space="0" w:color="auto"/>
              <w:right w:val="single" w:sz="4" w:space="0" w:color="auto"/>
            </w:tcBorders>
            <w:shd w:val="clear" w:color="auto" w:fill="auto"/>
            <w:noWrap/>
            <w:vAlign w:val="center"/>
            <w:hideMark/>
          </w:tcPr>
          <w:p w14:paraId="6A320E70"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1D60C3EB"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2448D10F" w14:textId="77777777" w:rsidR="003A68D4" w:rsidRPr="001D386E" w:rsidRDefault="003A68D4" w:rsidP="00DD187E">
            <w:pPr>
              <w:pStyle w:val="TAC"/>
              <w:rPr>
                <w:rFonts w:cs="Arial"/>
              </w:rPr>
            </w:pPr>
            <w:r w:rsidRPr="001D386E">
              <w:rPr>
                <w:rFonts w:cs="Arial"/>
              </w:rPr>
              <w:t>870</w:t>
            </w:r>
          </w:p>
        </w:tc>
        <w:tc>
          <w:tcPr>
            <w:tcW w:w="358" w:type="pct"/>
            <w:tcBorders>
              <w:top w:val="nil"/>
              <w:left w:val="nil"/>
              <w:bottom w:val="single" w:sz="4" w:space="0" w:color="auto"/>
              <w:right w:val="single" w:sz="4" w:space="0" w:color="auto"/>
            </w:tcBorders>
            <w:shd w:val="clear" w:color="auto" w:fill="auto"/>
            <w:vAlign w:val="center"/>
            <w:hideMark/>
          </w:tcPr>
          <w:p w14:paraId="1888F941" w14:textId="77777777" w:rsidR="003A68D4" w:rsidRPr="001D386E" w:rsidRDefault="003A68D4" w:rsidP="00DD187E">
            <w:pPr>
              <w:pStyle w:val="TAC"/>
              <w:rPr>
                <w:rFonts w:cs="Arial"/>
              </w:rPr>
            </w:pPr>
            <w:r w:rsidRPr="001D386E">
              <w:rPr>
                <w:rFonts w:cs="Arial"/>
              </w:rPr>
              <w:t>5</w:t>
            </w:r>
          </w:p>
        </w:tc>
        <w:tc>
          <w:tcPr>
            <w:tcW w:w="359" w:type="pct"/>
            <w:tcBorders>
              <w:top w:val="nil"/>
              <w:left w:val="nil"/>
              <w:bottom w:val="single" w:sz="4" w:space="0" w:color="auto"/>
              <w:right w:val="single" w:sz="4" w:space="0" w:color="auto"/>
            </w:tcBorders>
            <w:shd w:val="clear" w:color="auto" w:fill="auto"/>
            <w:vAlign w:val="center"/>
            <w:hideMark/>
          </w:tcPr>
          <w:p w14:paraId="59CEED0E" w14:textId="77777777" w:rsidR="003A68D4" w:rsidRPr="001D386E" w:rsidRDefault="003A68D4" w:rsidP="00DD187E">
            <w:pPr>
              <w:pStyle w:val="TAC"/>
              <w:rPr>
                <w:rFonts w:cs="Arial"/>
              </w:rPr>
            </w:pPr>
            <w:r w:rsidRPr="001D386E">
              <w:rPr>
                <w:rFonts w:eastAsia="MS Mincho"/>
              </w:rPr>
              <w:t>4.9</w:t>
            </w:r>
          </w:p>
        </w:tc>
        <w:tc>
          <w:tcPr>
            <w:tcW w:w="438" w:type="pct"/>
            <w:vMerge/>
            <w:tcBorders>
              <w:left w:val="single" w:sz="4" w:space="0" w:color="auto"/>
              <w:bottom w:val="single" w:sz="4" w:space="0" w:color="auto"/>
              <w:right w:val="single" w:sz="4" w:space="0" w:color="auto"/>
            </w:tcBorders>
            <w:vAlign w:val="center"/>
            <w:hideMark/>
          </w:tcPr>
          <w:p w14:paraId="726925FF"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46E3A7C4" w14:textId="77777777" w:rsidR="003A68D4" w:rsidRPr="001D386E" w:rsidRDefault="003A68D4" w:rsidP="00DD187E">
            <w:pPr>
              <w:pStyle w:val="TAC"/>
              <w:rPr>
                <w:rFonts w:cs="Arial"/>
                <w:lang w:val="en-US"/>
              </w:rPr>
            </w:pPr>
            <w:r w:rsidRPr="001D386E">
              <w:rPr>
                <w:rFonts w:cs="Arial"/>
                <w:lang w:val="en-US"/>
              </w:rPr>
              <w:t>IMD5</w:t>
            </w:r>
          </w:p>
        </w:tc>
      </w:tr>
      <w:tr w:rsidR="003A68D4" w:rsidRPr="001D386E" w14:paraId="2C1CE6B9" w14:textId="77777777" w:rsidTr="00DD187E">
        <w:trPr>
          <w:trHeight w:val="288"/>
        </w:trPr>
        <w:tc>
          <w:tcPr>
            <w:tcW w:w="1002" w:type="pct"/>
            <w:vMerge/>
            <w:tcBorders>
              <w:left w:val="single" w:sz="4" w:space="0" w:color="auto"/>
              <w:right w:val="single" w:sz="4" w:space="0" w:color="auto"/>
            </w:tcBorders>
            <w:vAlign w:val="center"/>
            <w:hideMark/>
          </w:tcPr>
          <w:p w14:paraId="0FA56589" w14:textId="77777777" w:rsidR="003A68D4" w:rsidRPr="001D386E" w:rsidRDefault="003A68D4" w:rsidP="00DD187E">
            <w:pPr>
              <w:pStyle w:val="TAC"/>
              <w:rPr>
                <w:lang w:val="en-US"/>
              </w:rPr>
            </w:pPr>
          </w:p>
        </w:tc>
        <w:tc>
          <w:tcPr>
            <w:tcW w:w="503" w:type="pct"/>
            <w:vMerge w:val="restart"/>
            <w:tcBorders>
              <w:left w:val="single" w:sz="4" w:space="0" w:color="auto"/>
              <w:right w:val="single" w:sz="4" w:space="0" w:color="auto"/>
            </w:tcBorders>
            <w:vAlign w:val="center"/>
            <w:hideMark/>
          </w:tcPr>
          <w:p w14:paraId="5734FE60" w14:textId="77777777" w:rsidR="003A68D4" w:rsidRPr="001D386E" w:rsidRDefault="003A68D4" w:rsidP="00DD187E">
            <w:pPr>
              <w:pStyle w:val="TAC"/>
              <w:rPr>
                <w:lang w:val="en-US"/>
              </w:rPr>
            </w:pPr>
            <w:r w:rsidRPr="001D386E">
              <w:rPr>
                <w:rFonts w:hint="eastAsia"/>
                <w:lang w:val="en-US"/>
              </w:rPr>
              <w:t>CA_11A-18A</w:t>
            </w:r>
          </w:p>
        </w:tc>
        <w:tc>
          <w:tcPr>
            <w:tcW w:w="431" w:type="pct"/>
            <w:tcBorders>
              <w:top w:val="nil"/>
              <w:left w:val="nil"/>
              <w:bottom w:val="single" w:sz="4" w:space="0" w:color="auto"/>
              <w:right w:val="single" w:sz="4" w:space="0" w:color="auto"/>
            </w:tcBorders>
            <w:shd w:val="clear" w:color="auto" w:fill="auto"/>
            <w:vAlign w:val="center"/>
            <w:hideMark/>
          </w:tcPr>
          <w:p w14:paraId="270F9F43" w14:textId="77777777" w:rsidR="003A68D4" w:rsidRPr="001D386E" w:rsidRDefault="003A68D4" w:rsidP="00DD187E">
            <w:pPr>
              <w:pStyle w:val="TAC"/>
              <w:rPr>
                <w:rFonts w:cs="Arial"/>
              </w:rPr>
            </w:pPr>
            <w:r w:rsidRPr="001D386E">
              <w:rPr>
                <w:rFonts w:cs="Arial"/>
                <w:szCs w:val="18"/>
              </w:rPr>
              <w:t>11</w:t>
            </w:r>
          </w:p>
        </w:tc>
        <w:tc>
          <w:tcPr>
            <w:tcW w:w="432" w:type="pct"/>
            <w:tcBorders>
              <w:top w:val="nil"/>
              <w:left w:val="nil"/>
              <w:bottom w:val="single" w:sz="4" w:space="0" w:color="auto"/>
              <w:right w:val="single" w:sz="4" w:space="0" w:color="auto"/>
            </w:tcBorders>
            <w:shd w:val="clear" w:color="auto" w:fill="auto"/>
            <w:noWrap/>
            <w:vAlign w:val="center"/>
            <w:hideMark/>
          </w:tcPr>
          <w:p w14:paraId="1D5DA6E2" w14:textId="77777777" w:rsidR="003A68D4" w:rsidRPr="001D386E" w:rsidRDefault="003A68D4" w:rsidP="00DD187E">
            <w:pPr>
              <w:pStyle w:val="TAC"/>
              <w:rPr>
                <w:rFonts w:cs="Arial"/>
                <w:lang w:val="en-US"/>
              </w:rPr>
            </w:pPr>
            <w:r w:rsidRPr="001D386E">
              <w:rPr>
                <w:rFonts w:cs="Arial"/>
                <w:szCs w:val="18"/>
                <w:lang w:val="en-US"/>
              </w:rPr>
              <w:t>1432</w:t>
            </w:r>
          </w:p>
        </w:tc>
        <w:tc>
          <w:tcPr>
            <w:tcW w:w="288" w:type="pct"/>
            <w:tcBorders>
              <w:top w:val="nil"/>
              <w:left w:val="nil"/>
              <w:bottom w:val="single" w:sz="4" w:space="0" w:color="auto"/>
              <w:right w:val="single" w:sz="4" w:space="0" w:color="auto"/>
            </w:tcBorders>
            <w:shd w:val="clear" w:color="auto" w:fill="auto"/>
            <w:noWrap/>
            <w:vAlign w:val="center"/>
            <w:hideMark/>
          </w:tcPr>
          <w:p w14:paraId="2CD7E1E7" w14:textId="77777777" w:rsidR="003A68D4" w:rsidRPr="001D386E" w:rsidRDefault="003A68D4" w:rsidP="00DD187E">
            <w:pPr>
              <w:pStyle w:val="TAC"/>
              <w:rPr>
                <w:rFonts w:cs="Arial"/>
                <w:lang w:val="en-US"/>
              </w:rPr>
            </w:pPr>
            <w:r w:rsidRPr="001D386E">
              <w:rPr>
                <w:rFonts w:cs="Arial"/>
                <w:szCs w:val="18"/>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71021E6D" w14:textId="77777777" w:rsidR="003A68D4" w:rsidRPr="001D386E" w:rsidRDefault="003A68D4" w:rsidP="00DD187E">
            <w:pPr>
              <w:pStyle w:val="TAC"/>
              <w:rPr>
                <w:rFonts w:cs="Arial"/>
                <w:lang w:val="en-US"/>
              </w:rPr>
            </w:pPr>
            <w:r w:rsidRPr="001D386E">
              <w:rPr>
                <w:rFonts w:cs="Arial"/>
                <w:szCs w:val="18"/>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79562EAF" w14:textId="77777777" w:rsidR="003A68D4" w:rsidRPr="001D386E" w:rsidRDefault="003A68D4" w:rsidP="00DD187E">
            <w:pPr>
              <w:pStyle w:val="TAC"/>
              <w:rPr>
                <w:rFonts w:cs="Arial"/>
              </w:rPr>
            </w:pPr>
            <w:r w:rsidRPr="001D386E">
              <w:rPr>
                <w:rFonts w:cs="Arial"/>
                <w:szCs w:val="18"/>
              </w:rPr>
              <w:t>1481</w:t>
            </w:r>
          </w:p>
        </w:tc>
        <w:tc>
          <w:tcPr>
            <w:tcW w:w="358" w:type="pct"/>
            <w:tcBorders>
              <w:top w:val="nil"/>
              <w:left w:val="nil"/>
              <w:bottom w:val="single" w:sz="4" w:space="0" w:color="auto"/>
              <w:right w:val="single" w:sz="4" w:space="0" w:color="auto"/>
            </w:tcBorders>
            <w:shd w:val="clear" w:color="auto" w:fill="auto"/>
            <w:vAlign w:val="center"/>
            <w:hideMark/>
          </w:tcPr>
          <w:p w14:paraId="7A49EFC6" w14:textId="77777777" w:rsidR="003A68D4" w:rsidRPr="001D386E" w:rsidRDefault="003A68D4" w:rsidP="00DD187E">
            <w:pPr>
              <w:pStyle w:val="TAC"/>
              <w:rPr>
                <w:rFonts w:cs="Arial"/>
              </w:rPr>
            </w:pPr>
            <w:r w:rsidRPr="001D386E">
              <w:rPr>
                <w:rFonts w:cs="Arial"/>
                <w:szCs w:val="18"/>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0180770B" w14:textId="77777777" w:rsidR="003A68D4" w:rsidRPr="001D386E" w:rsidRDefault="003A68D4" w:rsidP="00DD187E">
            <w:pPr>
              <w:pStyle w:val="TAC"/>
              <w:rPr>
                <w:rFonts w:cs="Arial"/>
              </w:rPr>
            </w:pPr>
            <w:r w:rsidRPr="001D386E">
              <w:rPr>
                <w:rFonts w:cs="Arial"/>
              </w:rPr>
              <w:t>N/A</w:t>
            </w:r>
          </w:p>
        </w:tc>
        <w:tc>
          <w:tcPr>
            <w:tcW w:w="438" w:type="pct"/>
            <w:vMerge w:val="restart"/>
            <w:tcBorders>
              <w:top w:val="single" w:sz="4" w:space="0" w:color="auto"/>
              <w:left w:val="single" w:sz="4" w:space="0" w:color="auto"/>
              <w:right w:val="single" w:sz="4" w:space="0" w:color="auto"/>
            </w:tcBorders>
            <w:vAlign w:val="center"/>
            <w:hideMark/>
          </w:tcPr>
          <w:p w14:paraId="38639B11" w14:textId="77777777" w:rsidR="003A68D4" w:rsidRPr="001D386E" w:rsidRDefault="003A68D4" w:rsidP="00DD187E">
            <w:pPr>
              <w:pStyle w:val="TAC"/>
              <w:rPr>
                <w:rFonts w:cs="Arial"/>
                <w:lang w:val="en-US"/>
              </w:rPr>
            </w:pPr>
            <w:r w:rsidRPr="001D386E">
              <w:rPr>
                <w:rFonts w:cs="Arial"/>
                <w:lang w:val="en-US"/>
              </w:rPr>
              <w:t>FDD</w:t>
            </w:r>
          </w:p>
        </w:tc>
        <w:tc>
          <w:tcPr>
            <w:tcW w:w="468" w:type="pct"/>
            <w:tcBorders>
              <w:top w:val="single" w:sz="6" w:space="0" w:color="auto"/>
              <w:left w:val="single" w:sz="4" w:space="0" w:color="auto"/>
              <w:bottom w:val="single" w:sz="6" w:space="0" w:color="auto"/>
              <w:right w:val="single" w:sz="4" w:space="0" w:color="auto"/>
            </w:tcBorders>
          </w:tcPr>
          <w:p w14:paraId="6040AC3F" w14:textId="77777777" w:rsidR="003A68D4" w:rsidRPr="001D386E" w:rsidRDefault="003A68D4" w:rsidP="00DD187E">
            <w:pPr>
              <w:pStyle w:val="TAC"/>
              <w:rPr>
                <w:rFonts w:cs="Arial"/>
                <w:lang w:val="en-US"/>
              </w:rPr>
            </w:pPr>
            <w:r w:rsidRPr="001D386E">
              <w:rPr>
                <w:rFonts w:cs="Arial"/>
                <w:lang w:val="en-US"/>
              </w:rPr>
              <w:t>N/A</w:t>
            </w:r>
          </w:p>
        </w:tc>
      </w:tr>
      <w:tr w:rsidR="003A68D4" w:rsidRPr="001D386E" w14:paraId="11A3261F" w14:textId="77777777" w:rsidTr="00DD187E">
        <w:trPr>
          <w:trHeight w:val="288"/>
        </w:trPr>
        <w:tc>
          <w:tcPr>
            <w:tcW w:w="1002" w:type="pct"/>
            <w:vMerge/>
            <w:tcBorders>
              <w:left w:val="single" w:sz="4" w:space="0" w:color="auto"/>
              <w:right w:val="single" w:sz="4" w:space="0" w:color="auto"/>
            </w:tcBorders>
            <w:vAlign w:val="center"/>
            <w:hideMark/>
          </w:tcPr>
          <w:p w14:paraId="6BCC0805" w14:textId="77777777" w:rsidR="003A68D4" w:rsidRPr="001D386E" w:rsidRDefault="003A68D4" w:rsidP="00DD187E">
            <w:pPr>
              <w:pStyle w:val="TAC"/>
              <w:rPr>
                <w:lang w:val="en-US"/>
              </w:rPr>
            </w:pPr>
          </w:p>
        </w:tc>
        <w:tc>
          <w:tcPr>
            <w:tcW w:w="503" w:type="pct"/>
            <w:vMerge/>
            <w:tcBorders>
              <w:left w:val="single" w:sz="4" w:space="0" w:color="auto"/>
              <w:right w:val="single" w:sz="4" w:space="0" w:color="auto"/>
            </w:tcBorders>
            <w:vAlign w:val="center"/>
            <w:hideMark/>
          </w:tcPr>
          <w:p w14:paraId="0D5C863B" w14:textId="77777777" w:rsidR="003A68D4" w:rsidRPr="001D386E" w:rsidRDefault="003A68D4" w:rsidP="00DD187E">
            <w:pPr>
              <w:pStyle w:val="TAC"/>
              <w:rPr>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319633D1" w14:textId="77777777" w:rsidR="003A68D4" w:rsidRPr="001D386E" w:rsidRDefault="003A68D4" w:rsidP="00DD187E">
            <w:pPr>
              <w:pStyle w:val="TAC"/>
              <w:rPr>
                <w:rFonts w:cs="Arial"/>
              </w:rPr>
            </w:pPr>
            <w:r w:rsidRPr="001D386E">
              <w:rPr>
                <w:rFonts w:cs="Arial"/>
                <w:szCs w:val="18"/>
              </w:rPr>
              <w:t>18</w:t>
            </w:r>
          </w:p>
        </w:tc>
        <w:tc>
          <w:tcPr>
            <w:tcW w:w="432" w:type="pct"/>
            <w:tcBorders>
              <w:top w:val="nil"/>
              <w:left w:val="nil"/>
              <w:bottom w:val="single" w:sz="4" w:space="0" w:color="auto"/>
              <w:right w:val="single" w:sz="4" w:space="0" w:color="auto"/>
            </w:tcBorders>
            <w:shd w:val="clear" w:color="auto" w:fill="auto"/>
            <w:noWrap/>
            <w:vAlign w:val="center"/>
            <w:hideMark/>
          </w:tcPr>
          <w:p w14:paraId="6A4E9D1C" w14:textId="77777777" w:rsidR="003A68D4" w:rsidRPr="001D386E" w:rsidRDefault="003A68D4" w:rsidP="00DD187E">
            <w:pPr>
              <w:pStyle w:val="TAC"/>
              <w:rPr>
                <w:rFonts w:cs="Arial"/>
                <w:lang w:val="en-US"/>
              </w:rPr>
            </w:pPr>
            <w:r w:rsidRPr="001D386E">
              <w:rPr>
                <w:rFonts w:cs="Arial"/>
                <w:szCs w:val="18"/>
                <w:lang w:val="en-US"/>
              </w:rPr>
              <w:t>820</w:t>
            </w:r>
          </w:p>
        </w:tc>
        <w:tc>
          <w:tcPr>
            <w:tcW w:w="288" w:type="pct"/>
            <w:tcBorders>
              <w:top w:val="nil"/>
              <w:left w:val="nil"/>
              <w:bottom w:val="single" w:sz="4" w:space="0" w:color="auto"/>
              <w:right w:val="single" w:sz="4" w:space="0" w:color="auto"/>
            </w:tcBorders>
            <w:shd w:val="clear" w:color="auto" w:fill="auto"/>
            <w:noWrap/>
            <w:vAlign w:val="center"/>
            <w:hideMark/>
          </w:tcPr>
          <w:p w14:paraId="64EE2040" w14:textId="77777777" w:rsidR="003A68D4" w:rsidRPr="001D386E" w:rsidRDefault="003A68D4" w:rsidP="00DD187E">
            <w:pPr>
              <w:pStyle w:val="TAC"/>
              <w:rPr>
                <w:rFonts w:cs="Arial"/>
                <w:lang w:val="en-US"/>
              </w:rPr>
            </w:pPr>
            <w:r w:rsidRPr="001D386E">
              <w:rPr>
                <w:rFonts w:cs="Arial"/>
                <w:szCs w:val="18"/>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1E58125D" w14:textId="77777777" w:rsidR="003A68D4" w:rsidRPr="001D386E" w:rsidRDefault="003A68D4" w:rsidP="00DD187E">
            <w:pPr>
              <w:pStyle w:val="TAC"/>
              <w:rPr>
                <w:rFonts w:cs="Arial"/>
                <w:lang w:val="en-US"/>
              </w:rPr>
            </w:pPr>
            <w:r w:rsidRPr="001D386E">
              <w:rPr>
                <w:rFonts w:cs="Arial"/>
                <w:szCs w:val="18"/>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33C54ED4" w14:textId="77777777" w:rsidR="003A68D4" w:rsidRPr="001D386E" w:rsidRDefault="003A68D4" w:rsidP="00DD187E">
            <w:pPr>
              <w:pStyle w:val="TAC"/>
              <w:rPr>
                <w:rFonts w:cs="Arial"/>
              </w:rPr>
            </w:pPr>
            <w:r w:rsidRPr="001D386E">
              <w:rPr>
                <w:rFonts w:cs="Arial"/>
                <w:szCs w:val="18"/>
              </w:rPr>
              <w:t>865</w:t>
            </w:r>
          </w:p>
        </w:tc>
        <w:tc>
          <w:tcPr>
            <w:tcW w:w="358" w:type="pct"/>
            <w:tcBorders>
              <w:top w:val="nil"/>
              <w:left w:val="nil"/>
              <w:bottom w:val="single" w:sz="4" w:space="0" w:color="auto"/>
              <w:right w:val="single" w:sz="4" w:space="0" w:color="auto"/>
            </w:tcBorders>
            <w:shd w:val="clear" w:color="auto" w:fill="auto"/>
            <w:vAlign w:val="center"/>
            <w:hideMark/>
          </w:tcPr>
          <w:p w14:paraId="336DFB13" w14:textId="77777777" w:rsidR="003A68D4" w:rsidRPr="001D386E" w:rsidRDefault="003A68D4" w:rsidP="00DD187E">
            <w:pPr>
              <w:pStyle w:val="TAC"/>
              <w:rPr>
                <w:rFonts w:cs="Arial"/>
              </w:rPr>
            </w:pPr>
            <w:r w:rsidRPr="001D386E">
              <w:rPr>
                <w:rFonts w:cs="Arial"/>
                <w:szCs w:val="18"/>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1D45DC80" w14:textId="77777777" w:rsidR="003A68D4" w:rsidRPr="001D386E" w:rsidRDefault="003A68D4" w:rsidP="00DD187E">
            <w:pPr>
              <w:pStyle w:val="TAC"/>
              <w:rPr>
                <w:rFonts w:cs="Arial"/>
              </w:rPr>
            </w:pPr>
            <w:r w:rsidRPr="001D386E">
              <w:rPr>
                <w:rFonts w:cs="Arial"/>
              </w:rPr>
              <w:t>N/A</w:t>
            </w:r>
          </w:p>
        </w:tc>
        <w:tc>
          <w:tcPr>
            <w:tcW w:w="438" w:type="pct"/>
            <w:vMerge/>
            <w:tcBorders>
              <w:left w:val="single" w:sz="4" w:space="0" w:color="auto"/>
              <w:right w:val="single" w:sz="4" w:space="0" w:color="auto"/>
            </w:tcBorders>
            <w:vAlign w:val="center"/>
            <w:hideMark/>
          </w:tcPr>
          <w:p w14:paraId="1C28D0C0"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4DD1CB5" w14:textId="77777777" w:rsidR="003A68D4" w:rsidRPr="001D386E" w:rsidRDefault="003A68D4" w:rsidP="00DD187E">
            <w:pPr>
              <w:pStyle w:val="TAC"/>
              <w:rPr>
                <w:rFonts w:cs="Arial"/>
                <w:lang w:val="en-US"/>
              </w:rPr>
            </w:pPr>
            <w:r w:rsidRPr="001D386E">
              <w:rPr>
                <w:rFonts w:cs="Arial"/>
                <w:lang w:val="en-US"/>
              </w:rPr>
              <w:t>N/A</w:t>
            </w:r>
          </w:p>
        </w:tc>
      </w:tr>
      <w:tr w:rsidR="003A68D4" w:rsidRPr="001D386E" w14:paraId="1A18828F" w14:textId="77777777" w:rsidTr="00DD187E">
        <w:trPr>
          <w:trHeight w:val="288"/>
        </w:trPr>
        <w:tc>
          <w:tcPr>
            <w:tcW w:w="1002" w:type="pct"/>
            <w:vMerge/>
            <w:tcBorders>
              <w:left w:val="single" w:sz="4" w:space="0" w:color="auto"/>
              <w:bottom w:val="single" w:sz="4" w:space="0" w:color="auto"/>
              <w:right w:val="single" w:sz="4" w:space="0" w:color="auto"/>
            </w:tcBorders>
            <w:vAlign w:val="center"/>
            <w:hideMark/>
          </w:tcPr>
          <w:p w14:paraId="3AFA28FC" w14:textId="77777777" w:rsidR="003A68D4" w:rsidRPr="001D386E" w:rsidRDefault="003A68D4" w:rsidP="00DD187E">
            <w:pPr>
              <w:pStyle w:val="TAC"/>
              <w:rPr>
                <w:lang w:val="en-US"/>
              </w:rPr>
            </w:pPr>
          </w:p>
        </w:tc>
        <w:tc>
          <w:tcPr>
            <w:tcW w:w="503" w:type="pct"/>
            <w:vMerge/>
            <w:tcBorders>
              <w:left w:val="single" w:sz="4" w:space="0" w:color="auto"/>
              <w:bottom w:val="single" w:sz="4" w:space="0" w:color="auto"/>
              <w:right w:val="single" w:sz="4" w:space="0" w:color="auto"/>
            </w:tcBorders>
            <w:vAlign w:val="center"/>
            <w:hideMark/>
          </w:tcPr>
          <w:p w14:paraId="2A032E74" w14:textId="77777777" w:rsidR="003A68D4" w:rsidRPr="001D386E" w:rsidRDefault="003A68D4" w:rsidP="00DD187E">
            <w:pPr>
              <w:pStyle w:val="TAC"/>
              <w:rPr>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5719E8FD" w14:textId="77777777" w:rsidR="003A68D4" w:rsidRPr="001D386E" w:rsidRDefault="003A68D4" w:rsidP="00DD187E">
            <w:pPr>
              <w:pStyle w:val="TAC"/>
              <w:rPr>
                <w:rFonts w:cs="Arial"/>
              </w:rPr>
            </w:pPr>
            <w:r w:rsidRPr="001D386E">
              <w:rPr>
                <w:rFonts w:cs="Arial"/>
                <w:szCs w:val="18"/>
              </w:rPr>
              <w:t>3</w:t>
            </w:r>
          </w:p>
        </w:tc>
        <w:tc>
          <w:tcPr>
            <w:tcW w:w="432" w:type="pct"/>
            <w:tcBorders>
              <w:top w:val="nil"/>
              <w:left w:val="nil"/>
              <w:bottom w:val="single" w:sz="4" w:space="0" w:color="auto"/>
              <w:right w:val="single" w:sz="4" w:space="0" w:color="auto"/>
            </w:tcBorders>
            <w:shd w:val="clear" w:color="auto" w:fill="auto"/>
            <w:noWrap/>
            <w:vAlign w:val="center"/>
            <w:hideMark/>
          </w:tcPr>
          <w:p w14:paraId="180C0B61" w14:textId="77777777" w:rsidR="003A68D4" w:rsidRPr="001D386E" w:rsidRDefault="003A68D4" w:rsidP="00DD187E">
            <w:pPr>
              <w:pStyle w:val="TAC"/>
              <w:rPr>
                <w:rFonts w:cs="Arial"/>
                <w:lang w:val="en-US"/>
              </w:rPr>
            </w:pPr>
            <w:r w:rsidRPr="001D386E">
              <w:rPr>
                <w:rFonts w:cs="Arial"/>
                <w:szCs w:val="18"/>
                <w:lang w:val="en-US"/>
              </w:rPr>
              <w:t>1753</w:t>
            </w:r>
          </w:p>
        </w:tc>
        <w:tc>
          <w:tcPr>
            <w:tcW w:w="288" w:type="pct"/>
            <w:tcBorders>
              <w:top w:val="nil"/>
              <w:left w:val="nil"/>
              <w:bottom w:val="single" w:sz="4" w:space="0" w:color="auto"/>
              <w:right w:val="single" w:sz="4" w:space="0" w:color="auto"/>
            </w:tcBorders>
            <w:shd w:val="clear" w:color="auto" w:fill="auto"/>
            <w:noWrap/>
            <w:vAlign w:val="center"/>
            <w:hideMark/>
          </w:tcPr>
          <w:p w14:paraId="211D3712" w14:textId="77777777" w:rsidR="003A68D4" w:rsidRPr="001D386E" w:rsidRDefault="003A68D4" w:rsidP="00DD187E">
            <w:pPr>
              <w:pStyle w:val="TAC"/>
              <w:rPr>
                <w:rFonts w:cs="Arial"/>
                <w:lang w:val="en-US"/>
              </w:rPr>
            </w:pPr>
            <w:r w:rsidRPr="001D386E">
              <w:rPr>
                <w:rFonts w:cs="Arial"/>
                <w:szCs w:val="18"/>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78D6752B" w14:textId="77777777" w:rsidR="003A68D4" w:rsidRPr="001D386E" w:rsidRDefault="003A68D4" w:rsidP="00DD187E">
            <w:pPr>
              <w:pStyle w:val="TAC"/>
              <w:rPr>
                <w:rFonts w:cs="Arial"/>
                <w:lang w:val="en-US"/>
              </w:rPr>
            </w:pPr>
            <w:r w:rsidRPr="001D386E">
              <w:rPr>
                <w:rFonts w:cs="Arial"/>
                <w:szCs w:val="18"/>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5659E556" w14:textId="77777777" w:rsidR="003A68D4" w:rsidRPr="001D386E" w:rsidRDefault="003A68D4" w:rsidP="00DD187E">
            <w:pPr>
              <w:pStyle w:val="TAC"/>
              <w:rPr>
                <w:rFonts w:cs="Arial"/>
              </w:rPr>
            </w:pPr>
            <w:r w:rsidRPr="001D386E">
              <w:rPr>
                <w:rFonts w:cs="Arial"/>
                <w:szCs w:val="18"/>
              </w:rPr>
              <w:t>1848</w:t>
            </w:r>
          </w:p>
        </w:tc>
        <w:tc>
          <w:tcPr>
            <w:tcW w:w="358" w:type="pct"/>
            <w:tcBorders>
              <w:top w:val="nil"/>
              <w:left w:val="nil"/>
              <w:bottom w:val="single" w:sz="4" w:space="0" w:color="auto"/>
              <w:right w:val="single" w:sz="4" w:space="0" w:color="auto"/>
            </w:tcBorders>
            <w:shd w:val="clear" w:color="auto" w:fill="auto"/>
            <w:vAlign w:val="center"/>
            <w:hideMark/>
          </w:tcPr>
          <w:p w14:paraId="51BFF1AD" w14:textId="77777777" w:rsidR="003A68D4" w:rsidRPr="001D386E" w:rsidRDefault="003A68D4" w:rsidP="00DD187E">
            <w:pPr>
              <w:pStyle w:val="TAC"/>
              <w:rPr>
                <w:rFonts w:cs="Arial"/>
              </w:rPr>
            </w:pPr>
            <w:r w:rsidRPr="001D386E">
              <w:rPr>
                <w:rFonts w:cs="Arial"/>
                <w:szCs w:val="18"/>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4BA76718" w14:textId="77777777" w:rsidR="003A68D4" w:rsidRPr="001D386E" w:rsidRDefault="003A68D4" w:rsidP="00DD187E">
            <w:pPr>
              <w:pStyle w:val="TAC"/>
              <w:rPr>
                <w:rFonts w:cs="Arial"/>
              </w:rPr>
            </w:pPr>
            <w:r w:rsidRPr="001D386E">
              <w:rPr>
                <w:rFonts w:cs="Arial"/>
              </w:rPr>
              <w:t>4.0</w:t>
            </w:r>
          </w:p>
        </w:tc>
        <w:tc>
          <w:tcPr>
            <w:tcW w:w="438" w:type="pct"/>
            <w:vMerge/>
            <w:tcBorders>
              <w:left w:val="single" w:sz="4" w:space="0" w:color="auto"/>
              <w:bottom w:val="single" w:sz="4" w:space="0" w:color="auto"/>
              <w:right w:val="single" w:sz="4" w:space="0" w:color="auto"/>
            </w:tcBorders>
            <w:vAlign w:val="center"/>
            <w:hideMark/>
          </w:tcPr>
          <w:p w14:paraId="702AD71C"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68B53BE" w14:textId="77777777" w:rsidR="003A68D4" w:rsidRPr="001D386E" w:rsidRDefault="003A68D4" w:rsidP="00DD187E">
            <w:pPr>
              <w:pStyle w:val="TAC"/>
              <w:rPr>
                <w:rFonts w:cs="Arial"/>
                <w:lang w:val="en-US"/>
              </w:rPr>
            </w:pPr>
            <w:r w:rsidRPr="001D386E">
              <w:rPr>
                <w:rFonts w:cs="Arial"/>
                <w:lang w:val="en-US"/>
              </w:rPr>
              <w:t>IMD5</w:t>
            </w:r>
          </w:p>
        </w:tc>
      </w:tr>
      <w:tr w:rsidR="003A68D4" w:rsidRPr="001D386E" w14:paraId="4D7EE0F2" w14:textId="77777777" w:rsidTr="00DD187E">
        <w:trPr>
          <w:trHeight w:val="288"/>
        </w:trPr>
        <w:tc>
          <w:tcPr>
            <w:tcW w:w="1002" w:type="pct"/>
            <w:vMerge w:val="restart"/>
            <w:tcBorders>
              <w:top w:val="single" w:sz="4" w:space="0" w:color="auto"/>
              <w:left w:val="single" w:sz="4" w:space="0" w:color="auto"/>
              <w:right w:val="single" w:sz="4" w:space="0" w:color="auto"/>
            </w:tcBorders>
            <w:vAlign w:val="center"/>
          </w:tcPr>
          <w:p w14:paraId="395555F5" w14:textId="77777777" w:rsidR="003A68D4" w:rsidRPr="001D386E" w:rsidRDefault="003A68D4" w:rsidP="00DD187E">
            <w:pPr>
              <w:pStyle w:val="TAC"/>
              <w:rPr>
                <w:rFonts w:cs="Arial"/>
                <w:lang w:val="en-US"/>
              </w:rPr>
            </w:pPr>
            <w:r w:rsidRPr="001D386E">
              <w:rPr>
                <w:rFonts w:cs="Arial" w:hint="eastAsia"/>
                <w:lang w:val="en-US"/>
              </w:rPr>
              <w:t>CA_3A-11A-26A</w:t>
            </w:r>
          </w:p>
        </w:tc>
        <w:tc>
          <w:tcPr>
            <w:tcW w:w="503" w:type="pct"/>
            <w:vMerge w:val="restart"/>
            <w:tcBorders>
              <w:top w:val="single" w:sz="4" w:space="0" w:color="auto"/>
              <w:left w:val="single" w:sz="4" w:space="0" w:color="auto"/>
              <w:right w:val="single" w:sz="4" w:space="0" w:color="auto"/>
            </w:tcBorders>
            <w:vAlign w:val="center"/>
          </w:tcPr>
          <w:p w14:paraId="19CF5FB7" w14:textId="77777777" w:rsidR="003A68D4" w:rsidRPr="001D386E" w:rsidRDefault="003A68D4" w:rsidP="00DD187E">
            <w:pPr>
              <w:pStyle w:val="TAC"/>
              <w:rPr>
                <w:rFonts w:cs="Arial"/>
                <w:lang w:val="en-US"/>
              </w:rPr>
            </w:pPr>
            <w:r w:rsidRPr="001D386E">
              <w:rPr>
                <w:rFonts w:cs="Arial" w:hint="eastAsia"/>
                <w:lang w:val="en-US"/>
              </w:rPr>
              <w:t>CA_3A-11A</w:t>
            </w:r>
          </w:p>
        </w:tc>
        <w:tc>
          <w:tcPr>
            <w:tcW w:w="431" w:type="pct"/>
            <w:tcBorders>
              <w:top w:val="single" w:sz="4" w:space="0" w:color="auto"/>
              <w:left w:val="nil"/>
              <w:bottom w:val="single" w:sz="4" w:space="0" w:color="auto"/>
              <w:right w:val="single" w:sz="4" w:space="0" w:color="auto"/>
            </w:tcBorders>
            <w:shd w:val="clear" w:color="auto" w:fill="auto"/>
            <w:vAlign w:val="center"/>
          </w:tcPr>
          <w:p w14:paraId="43979C70" w14:textId="77777777" w:rsidR="003A68D4" w:rsidRPr="001D386E" w:rsidRDefault="003A68D4" w:rsidP="00DD187E">
            <w:pPr>
              <w:pStyle w:val="TAC"/>
              <w:rPr>
                <w:rFonts w:cs="Arial"/>
              </w:rPr>
            </w:pPr>
            <w:r w:rsidRPr="001D386E">
              <w:rPr>
                <w:rFonts w:cs="Arial"/>
              </w:rPr>
              <w:t>3</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2A594DEE" w14:textId="77777777" w:rsidR="003A68D4" w:rsidRPr="001D386E" w:rsidRDefault="003A68D4" w:rsidP="00DD187E">
            <w:pPr>
              <w:pStyle w:val="TAC"/>
              <w:rPr>
                <w:rFonts w:cs="Arial"/>
              </w:rPr>
            </w:pPr>
            <w:r w:rsidRPr="001D386E">
              <w:rPr>
                <w:rFonts w:cs="Arial"/>
                <w:lang w:val="en-US"/>
              </w:rPr>
              <w:t>1725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3F0F63C0" w14:textId="77777777" w:rsidR="003A68D4" w:rsidRPr="001D386E" w:rsidRDefault="003A68D4" w:rsidP="00DD187E">
            <w:pPr>
              <w:pStyle w:val="TAC"/>
              <w:rPr>
                <w:rFonts w:cs="Arial"/>
              </w:rPr>
            </w:pPr>
            <w:r w:rsidRPr="001D386E">
              <w:rPr>
                <w:rFonts w:cs="Arial"/>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4C7290BF" w14:textId="77777777" w:rsidR="003A68D4" w:rsidRPr="001D386E" w:rsidRDefault="003A68D4" w:rsidP="00DD187E">
            <w:pPr>
              <w:pStyle w:val="TAC"/>
              <w:rPr>
                <w:rFonts w:cs="Arial"/>
              </w:rPr>
            </w:pPr>
            <w:r w:rsidRPr="001D386E">
              <w:rPr>
                <w:rFonts w:cs="Arial"/>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6227BA9D" w14:textId="77777777" w:rsidR="003A68D4" w:rsidRPr="001D386E" w:rsidRDefault="003A68D4" w:rsidP="00DD187E">
            <w:pPr>
              <w:pStyle w:val="TAC"/>
              <w:rPr>
                <w:rFonts w:cs="Arial"/>
              </w:rPr>
            </w:pPr>
            <w:r w:rsidRPr="001D386E">
              <w:rPr>
                <w:rFonts w:cs="Arial"/>
              </w:rPr>
              <w:t>1820</w:t>
            </w:r>
          </w:p>
        </w:tc>
        <w:tc>
          <w:tcPr>
            <w:tcW w:w="358" w:type="pct"/>
            <w:tcBorders>
              <w:top w:val="single" w:sz="4" w:space="0" w:color="auto"/>
              <w:left w:val="nil"/>
              <w:bottom w:val="single" w:sz="4" w:space="0" w:color="auto"/>
              <w:right w:val="single" w:sz="4" w:space="0" w:color="auto"/>
            </w:tcBorders>
            <w:shd w:val="clear" w:color="auto" w:fill="auto"/>
            <w:vAlign w:val="center"/>
          </w:tcPr>
          <w:p w14:paraId="292F00F6" w14:textId="77777777" w:rsidR="003A68D4" w:rsidRPr="001D386E" w:rsidRDefault="003A68D4" w:rsidP="00DD187E">
            <w:pPr>
              <w:pStyle w:val="TAC"/>
              <w:rPr>
                <w:rFonts w:cs="Arial"/>
              </w:rPr>
            </w:pPr>
            <w:r w:rsidRPr="001D386E">
              <w:rPr>
                <w:rFonts w:cs="Arial"/>
                <w:lang w:val="en-US"/>
              </w:rPr>
              <w:t>5</w:t>
            </w:r>
          </w:p>
        </w:tc>
        <w:tc>
          <w:tcPr>
            <w:tcW w:w="359" w:type="pct"/>
            <w:tcBorders>
              <w:top w:val="single" w:sz="4" w:space="0" w:color="auto"/>
              <w:left w:val="nil"/>
              <w:bottom w:val="single" w:sz="4" w:space="0" w:color="auto"/>
              <w:right w:val="single" w:sz="4" w:space="0" w:color="auto"/>
            </w:tcBorders>
            <w:shd w:val="clear" w:color="auto" w:fill="auto"/>
            <w:noWrap/>
            <w:vAlign w:val="center"/>
          </w:tcPr>
          <w:p w14:paraId="0B44B4BD" w14:textId="77777777" w:rsidR="003A68D4" w:rsidRPr="001D386E" w:rsidRDefault="003A68D4" w:rsidP="00DD187E">
            <w:pPr>
              <w:pStyle w:val="TAC"/>
              <w:rPr>
                <w:rFonts w:cs="Arial"/>
              </w:rPr>
            </w:pPr>
            <w:r w:rsidRPr="001D386E">
              <w:rPr>
                <w:rFonts w:cs="Arial"/>
              </w:rPr>
              <w:t>N/A</w:t>
            </w:r>
          </w:p>
        </w:tc>
        <w:tc>
          <w:tcPr>
            <w:tcW w:w="438" w:type="pct"/>
            <w:vMerge w:val="restart"/>
            <w:tcBorders>
              <w:top w:val="single" w:sz="4" w:space="0" w:color="auto"/>
              <w:left w:val="single" w:sz="4" w:space="0" w:color="auto"/>
              <w:right w:val="single" w:sz="4" w:space="0" w:color="auto"/>
            </w:tcBorders>
            <w:vAlign w:val="center"/>
          </w:tcPr>
          <w:p w14:paraId="65D66231" w14:textId="77777777" w:rsidR="003A68D4" w:rsidRPr="001D386E" w:rsidRDefault="003A68D4" w:rsidP="00DD187E">
            <w:pPr>
              <w:pStyle w:val="TAC"/>
              <w:rPr>
                <w:rFonts w:cs="Arial"/>
              </w:rPr>
            </w:pPr>
            <w:r w:rsidRPr="001D386E">
              <w:rPr>
                <w:rFonts w:cs="Arial"/>
                <w:lang w:val="en-US"/>
              </w:rPr>
              <w:t>FDD</w:t>
            </w:r>
          </w:p>
        </w:tc>
        <w:tc>
          <w:tcPr>
            <w:tcW w:w="468" w:type="pct"/>
            <w:tcBorders>
              <w:top w:val="single" w:sz="4" w:space="0" w:color="auto"/>
              <w:left w:val="single" w:sz="4" w:space="0" w:color="auto"/>
              <w:bottom w:val="single" w:sz="6" w:space="0" w:color="auto"/>
              <w:right w:val="single" w:sz="4" w:space="0" w:color="auto"/>
            </w:tcBorders>
          </w:tcPr>
          <w:p w14:paraId="6C81E018" w14:textId="77777777" w:rsidR="003A68D4" w:rsidRPr="001D386E" w:rsidRDefault="003A68D4" w:rsidP="00DD187E">
            <w:pPr>
              <w:pStyle w:val="TAC"/>
              <w:rPr>
                <w:rFonts w:cs="Arial"/>
              </w:rPr>
            </w:pPr>
            <w:r w:rsidRPr="001D386E">
              <w:rPr>
                <w:rFonts w:cs="Arial"/>
                <w:lang w:val="en-US"/>
              </w:rPr>
              <w:t>N/A</w:t>
            </w:r>
          </w:p>
        </w:tc>
      </w:tr>
      <w:tr w:rsidR="003A68D4" w:rsidRPr="001D386E" w14:paraId="01CF267E" w14:textId="77777777" w:rsidTr="00DD187E">
        <w:trPr>
          <w:trHeight w:val="288"/>
        </w:trPr>
        <w:tc>
          <w:tcPr>
            <w:tcW w:w="1002" w:type="pct"/>
            <w:vMerge/>
            <w:tcBorders>
              <w:left w:val="single" w:sz="4" w:space="0" w:color="auto"/>
              <w:right w:val="single" w:sz="4" w:space="0" w:color="auto"/>
            </w:tcBorders>
            <w:vAlign w:val="center"/>
          </w:tcPr>
          <w:p w14:paraId="178870DE"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685EBD07" w14:textId="77777777" w:rsidR="003A68D4" w:rsidRPr="001D386E" w:rsidRDefault="003A68D4" w:rsidP="00DD187E">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tcPr>
          <w:p w14:paraId="1586A138" w14:textId="77777777" w:rsidR="003A68D4" w:rsidRPr="001D386E" w:rsidRDefault="003A68D4" w:rsidP="00DD187E">
            <w:pPr>
              <w:pStyle w:val="TAC"/>
              <w:rPr>
                <w:rFonts w:cs="Arial"/>
              </w:rPr>
            </w:pPr>
            <w:r w:rsidRPr="001D386E">
              <w:rPr>
                <w:rFonts w:cs="Arial"/>
              </w:rPr>
              <w:t>11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68E3957E" w14:textId="77777777" w:rsidR="003A68D4" w:rsidRPr="001D386E" w:rsidRDefault="003A68D4" w:rsidP="00DD187E">
            <w:pPr>
              <w:pStyle w:val="TAC"/>
              <w:rPr>
                <w:rFonts w:cs="Arial"/>
              </w:rPr>
            </w:pPr>
            <w:r w:rsidRPr="001D386E">
              <w:rPr>
                <w:rFonts w:cs="Arial"/>
                <w:lang w:val="en-US"/>
              </w:rPr>
              <w:t>1440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7DEAECCB" w14:textId="77777777" w:rsidR="003A68D4" w:rsidRPr="001D386E" w:rsidRDefault="003A68D4" w:rsidP="00DD187E">
            <w:pPr>
              <w:pStyle w:val="TAC"/>
              <w:rPr>
                <w:rFonts w:cs="Arial"/>
              </w:rPr>
            </w:pPr>
            <w:r w:rsidRPr="001D386E">
              <w:rPr>
                <w:rFonts w:cs="Arial"/>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388B28C6" w14:textId="77777777" w:rsidR="003A68D4" w:rsidRPr="001D386E" w:rsidRDefault="003A68D4" w:rsidP="00DD187E">
            <w:pPr>
              <w:pStyle w:val="TAC"/>
              <w:rPr>
                <w:rFonts w:cs="Arial"/>
              </w:rPr>
            </w:pPr>
            <w:r w:rsidRPr="001D386E">
              <w:rPr>
                <w:rFonts w:cs="Arial"/>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DA805AD" w14:textId="77777777" w:rsidR="003A68D4" w:rsidRPr="001D386E" w:rsidRDefault="003A68D4" w:rsidP="00DD187E">
            <w:pPr>
              <w:pStyle w:val="TAC"/>
              <w:rPr>
                <w:rFonts w:cs="Arial"/>
              </w:rPr>
            </w:pPr>
            <w:r w:rsidRPr="001D386E">
              <w:rPr>
                <w:rFonts w:cs="Arial"/>
              </w:rPr>
              <w:t>1448</w:t>
            </w:r>
          </w:p>
        </w:tc>
        <w:tc>
          <w:tcPr>
            <w:tcW w:w="358" w:type="pct"/>
            <w:tcBorders>
              <w:top w:val="single" w:sz="4" w:space="0" w:color="auto"/>
              <w:left w:val="nil"/>
              <w:bottom w:val="single" w:sz="4" w:space="0" w:color="auto"/>
              <w:right w:val="single" w:sz="4" w:space="0" w:color="auto"/>
            </w:tcBorders>
            <w:shd w:val="clear" w:color="auto" w:fill="auto"/>
            <w:vAlign w:val="center"/>
          </w:tcPr>
          <w:p w14:paraId="41EE9E35" w14:textId="77777777" w:rsidR="003A68D4" w:rsidRPr="001D386E" w:rsidRDefault="003A68D4" w:rsidP="00DD187E">
            <w:pPr>
              <w:pStyle w:val="TAC"/>
              <w:rPr>
                <w:rFonts w:cs="Arial"/>
              </w:rPr>
            </w:pPr>
            <w:r w:rsidRPr="001D386E">
              <w:rPr>
                <w:rFonts w:cs="Arial"/>
                <w:lang w:val="en-US"/>
              </w:rPr>
              <w:t>5</w:t>
            </w:r>
          </w:p>
        </w:tc>
        <w:tc>
          <w:tcPr>
            <w:tcW w:w="359" w:type="pct"/>
            <w:tcBorders>
              <w:top w:val="single" w:sz="4" w:space="0" w:color="auto"/>
              <w:left w:val="nil"/>
              <w:bottom w:val="single" w:sz="4" w:space="0" w:color="auto"/>
              <w:right w:val="single" w:sz="4" w:space="0" w:color="auto"/>
            </w:tcBorders>
            <w:shd w:val="clear" w:color="auto" w:fill="auto"/>
            <w:noWrap/>
            <w:vAlign w:val="center"/>
          </w:tcPr>
          <w:p w14:paraId="7A38215B" w14:textId="77777777" w:rsidR="003A68D4" w:rsidRPr="001D386E" w:rsidRDefault="003A68D4" w:rsidP="00DD187E">
            <w:pPr>
              <w:pStyle w:val="TAC"/>
              <w:rPr>
                <w:rFonts w:cs="Arial"/>
              </w:rPr>
            </w:pPr>
            <w:r w:rsidRPr="001D386E">
              <w:rPr>
                <w:rFonts w:cs="Arial"/>
              </w:rPr>
              <w:t>N/A</w:t>
            </w:r>
          </w:p>
        </w:tc>
        <w:tc>
          <w:tcPr>
            <w:tcW w:w="438" w:type="pct"/>
            <w:vMerge/>
            <w:tcBorders>
              <w:left w:val="single" w:sz="4" w:space="0" w:color="auto"/>
              <w:right w:val="single" w:sz="4" w:space="0" w:color="auto"/>
            </w:tcBorders>
            <w:vAlign w:val="center"/>
          </w:tcPr>
          <w:p w14:paraId="5664928C" w14:textId="77777777" w:rsidR="003A68D4" w:rsidRPr="001D386E" w:rsidRDefault="003A68D4" w:rsidP="00DD187E">
            <w:pPr>
              <w:pStyle w:val="TAC"/>
              <w:rPr>
                <w:rFonts w:cs="Arial"/>
              </w:rPr>
            </w:pPr>
          </w:p>
        </w:tc>
        <w:tc>
          <w:tcPr>
            <w:tcW w:w="468" w:type="pct"/>
            <w:tcBorders>
              <w:top w:val="single" w:sz="6" w:space="0" w:color="auto"/>
              <w:left w:val="single" w:sz="4" w:space="0" w:color="auto"/>
              <w:bottom w:val="single" w:sz="6" w:space="0" w:color="auto"/>
              <w:right w:val="single" w:sz="4" w:space="0" w:color="auto"/>
            </w:tcBorders>
          </w:tcPr>
          <w:p w14:paraId="6B56F3AD" w14:textId="77777777" w:rsidR="003A68D4" w:rsidRPr="001D386E" w:rsidRDefault="003A68D4" w:rsidP="00DD187E">
            <w:pPr>
              <w:pStyle w:val="TAC"/>
              <w:rPr>
                <w:rFonts w:cs="Arial"/>
              </w:rPr>
            </w:pPr>
            <w:r w:rsidRPr="001D386E">
              <w:rPr>
                <w:rFonts w:cs="Arial"/>
                <w:lang w:val="en-US"/>
              </w:rPr>
              <w:t>N/A</w:t>
            </w:r>
          </w:p>
        </w:tc>
      </w:tr>
      <w:tr w:rsidR="003A68D4" w:rsidRPr="001D386E" w14:paraId="697DA2C7" w14:textId="77777777" w:rsidTr="00DD187E">
        <w:trPr>
          <w:trHeight w:val="288"/>
        </w:trPr>
        <w:tc>
          <w:tcPr>
            <w:tcW w:w="1002" w:type="pct"/>
            <w:vMerge/>
            <w:tcBorders>
              <w:left w:val="single" w:sz="4" w:space="0" w:color="auto"/>
              <w:right w:val="single" w:sz="4" w:space="0" w:color="auto"/>
            </w:tcBorders>
            <w:vAlign w:val="center"/>
          </w:tcPr>
          <w:p w14:paraId="03045FF5"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59E1E59D"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4A329DEF" w14:textId="77777777" w:rsidR="003A68D4" w:rsidRPr="001D386E" w:rsidRDefault="003A68D4" w:rsidP="00DD187E">
            <w:pPr>
              <w:pStyle w:val="TAC"/>
              <w:rPr>
                <w:rFonts w:cs="Arial"/>
              </w:rPr>
            </w:pPr>
            <w:r w:rsidRPr="001D386E">
              <w:rPr>
                <w:rFonts w:cs="Arial"/>
              </w:rPr>
              <w:t>26</w:t>
            </w:r>
          </w:p>
        </w:tc>
        <w:tc>
          <w:tcPr>
            <w:tcW w:w="432" w:type="pct"/>
            <w:tcBorders>
              <w:top w:val="nil"/>
              <w:left w:val="nil"/>
              <w:bottom w:val="single" w:sz="4" w:space="0" w:color="auto"/>
              <w:right w:val="single" w:sz="4" w:space="0" w:color="auto"/>
            </w:tcBorders>
            <w:shd w:val="clear" w:color="auto" w:fill="auto"/>
            <w:noWrap/>
            <w:vAlign w:val="center"/>
          </w:tcPr>
          <w:p w14:paraId="12E1AD39" w14:textId="77777777" w:rsidR="003A68D4" w:rsidRPr="001D386E" w:rsidRDefault="003A68D4" w:rsidP="00DD187E">
            <w:pPr>
              <w:pStyle w:val="TAC"/>
              <w:rPr>
                <w:rFonts w:cs="Arial"/>
              </w:rPr>
            </w:pPr>
            <w:r w:rsidRPr="001D386E">
              <w:rPr>
                <w:rFonts w:cs="Arial"/>
                <w:lang w:val="en-US"/>
              </w:rPr>
              <w:t>825</w:t>
            </w:r>
          </w:p>
        </w:tc>
        <w:tc>
          <w:tcPr>
            <w:tcW w:w="288" w:type="pct"/>
            <w:tcBorders>
              <w:top w:val="nil"/>
              <w:left w:val="nil"/>
              <w:bottom w:val="single" w:sz="4" w:space="0" w:color="auto"/>
              <w:right w:val="single" w:sz="4" w:space="0" w:color="auto"/>
            </w:tcBorders>
            <w:shd w:val="clear" w:color="auto" w:fill="auto"/>
            <w:noWrap/>
            <w:vAlign w:val="center"/>
          </w:tcPr>
          <w:p w14:paraId="76BF1D8C" w14:textId="77777777" w:rsidR="003A68D4" w:rsidRPr="001D386E" w:rsidRDefault="003A68D4" w:rsidP="00DD187E">
            <w:pPr>
              <w:pStyle w:val="TAC"/>
              <w:rPr>
                <w:rFonts w:cs="Arial"/>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1CDD8CC1" w14:textId="77777777" w:rsidR="003A68D4" w:rsidRPr="001D386E" w:rsidRDefault="003A68D4" w:rsidP="00DD187E">
            <w:pPr>
              <w:pStyle w:val="TAC"/>
              <w:rPr>
                <w:rFonts w:cs="Arial"/>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7A6D9C8E" w14:textId="77777777" w:rsidR="003A68D4" w:rsidRPr="001D386E" w:rsidRDefault="003A68D4" w:rsidP="00DD187E">
            <w:pPr>
              <w:pStyle w:val="TAC"/>
              <w:rPr>
                <w:rFonts w:cs="Arial"/>
              </w:rPr>
            </w:pPr>
            <w:r w:rsidRPr="001D386E">
              <w:rPr>
                <w:rFonts w:cs="Arial"/>
              </w:rPr>
              <w:t>870</w:t>
            </w:r>
          </w:p>
        </w:tc>
        <w:tc>
          <w:tcPr>
            <w:tcW w:w="358" w:type="pct"/>
            <w:tcBorders>
              <w:top w:val="nil"/>
              <w:left w:val="nil"/>
              <w:bottom w:val="single" w:sz="4" w:space="0" w:color="auto"/>
              <w:right w:val="single" w:sz="4" w:space="0" w:color="auto"/>
            </w:tcBorders>
            <w:shd w:val="clear" w:color="auto" w:fill="auto"/>
            <w:vAlign w:val="center"/>
          </w:tcPr>
          <w:p w14:paraId="5A1BE89F"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7BB81179" w14:textId="77777777" w:rsidR="003A68D4" w:rsidRPr="001D386E" w:rsidRDefault="003A68D4" w:rsidP="00DD187E">
            <w:pPr>
              <w:pStyle w:val="TAC"/>
              <w:rPr>
                <w:rFonts w:cs="Arial"/>
              </w:rPr>
            </w:pPr>
            <w:r w:rsidRPr="001D386E">
              <w:rPr>
                <w:rFonts w:eastAsia="MS Mincho"/>
              </w:rPr>
              <w:t>4.9</w:t>
            </w:r>
          </w:p>
        </w:tc>
        <w:tc>
          <w:tcPr>
            <w:tcW w:w="438" w:type="pct"/>
            <w:vMerge/>
            <w:tcBorders>
              <w:left w:val="single" w:sz="4" w:space="0" w:color="auto"/>
              <w:bottom w:val="single" w:sz="4" w:space="0" w:color="auto"/>
              <w:right w:val="single" w:sz="4" w:space="0" w:color="auto"/>
            </w:tcBorders>
            <w:vAlign w:val="center"/>
          </w:tcPr>
          <w:p w14:paraId="5F833682" w14:textId="77777777" w:rsidR="003A68D4" w:rsidRPr="001D386E" w:rsidRDefault="003A68D4" w:rsidP="00DD187E">
            <w:pPr>
              <w:pStyle w:val="TAC"/>
              <w:rPr>
                <w:rFonts w:cs="Arial"/>
              </w:rPr>
            </w:pPr>
          </w:p>
        </w:tc>
        <w:tc>
          <w:tcPr>
            <w:tcW w:w="468" w:type="pct"/>
            <w:tcBorders>
              <w:top w:val="single" w:sz="6" w:space="0" w:color="auto"/>
              <w:left w:val="single" w:sz="4" w:space="0" w:color="auto"/>
              <w:bottom w:val="single" w:sz="6" w:space="0" w:color="auto"/>
              <w:right w:val="single" w:sz="4" w:space="0" w:color="auto"/>
            </w:tcBorders>
          </w:tcPr>
          <w:p w14:paraId="47CEF444" w14:textId="77777777" w:rsidR="003A68D4" w:rsidRPr="001D386E" w:rsidRDefault="003A68D4" w:rsidP="00DD187E">
            <w:pPr>
              <w:pStyle w:val="TAC"/>
              <w:rPr>
                <w:rFonts w:cs="Arial"/>
              </w:rPr>
            </w:pPr>
            <w:r w:rsidRPr="001D386E">
              <w:rPr>
                <w:rFonts w:cs="Arial"/>
                <w:lang w:val="en-US"/>
              </w:rPr>
              <w:t>IMD5</w:t>
            </w:r>
          </w:p>
        </w:tc>
      </w:tr>
      <w:tr w:rsidR="003A68D4" w:rsidRPr="001D386E" w14:paraId="62D64BF8" w14:textId="77777777" w:rsidTr="00DD187E">
        <w:trPr>
          <w:trHeight w:val="288"/>
        </w:trPr>
        <w:tc>
          <w:tcPr>
            <w:tcW w:w="1002" w:type="pct"/>
            <w:vMerge/>
            <w:tcBorders>
              <w:left w:val="single" w:sz="4" w:space="0" w:color="auto"/>
              <w:right w:val="single" w:sz="4" w:space="0" w:color="auto"/>
            </w:tcBorders>
            <w:vAlign w:val="center"/>
          </w:tcPr>
          <w:p w14:paraId="13DA907A" w14:textId="77777777" w:rsidR="003A68D4" w:rsidRPr="001D386E" w:rsidRDefault="003A68D4" w:rsidP="00DD187E">
            <w:pPr>
              <w:pStyle w:val="TAC"/>
              <w:rPr>
                <w:rFonts w:cs="Arial"/>
                <w:lang w:val="en-US"/>
              </w:rPr>
            </w:pPr>
          </w:p>
        </w:tc>
        <w:tc>
          <w:tcPr>
            <w:tcW w:w="503" w:type="pct"/>
            <w:vMerge w:val="restart"/>
            <w:tcBorders>
              <w:left w:val="single" w:sz="4" w:space="0" w:color="auto"/>
              <w:right w:val="single" w:sz="4" w:space="0" w:color="auto"/>
            </w:tcBorders>
            <w:vAlign w:val="center"/>
          </w:tcPr>
          <w:p w14:paraId="42E5462D" w14:textId="77777777" w:rsidR="003A68D4" w:rsidRPr="001D386E" w:rsidRDefault="003A68D4" w:rsidP="00DD187E">
            <w:pPr>
              <w:pStyle w:val="TAC"/>
              <w:rPr>
                <w:rFonts w:cs="Arial"/>
                <w:lang w:val="en-US"/>
              </w:rPr>
            </w:pPr>
            <w:r w:rsidRPr="001D386E">
              <w:rPr>
                <w:rFonts w:cs="Arial" w:hint="eastAsia"/>
                <w:lang w:val="en-US"/>
              </w:rPr>
              <w:t>CA_3A-26A</w:t>
            </w:r>
          </w:p>
        </w:tc>
        <w:tc>
          <w:tcPr>
            <w:tcW w:w="431" w:type="pct"/>
            <w:tcBorders>
              <w:top w:val="nil"/>
              <w:left w:val="nil"/>
              <w:bottom w:val="single" w:sz="4" w:space="0" w:color="auto"/>
              <w:right w:val="single" w:sz="4" w:space="0" w:color="auto"/>
            </w:tcBorders>
            <w:shd w:val="clear" w:color="auto" w:fill="auto"/>
            <w:vAlign w:val="center"/>
          </w:tcPr>
          <w:p w14:paraId="70C20C7A" w14:textId="77777777" w:rsidR="003A68D4" w:rsidRPr="001D386E" w:rsidRDefault="003A68D4" w:rsidP="00DD187E">
            <w:pPr>
              <w:pStyle w:val="TAC"/>
              <w:rPr>
                <w:rFonts w:cs="Arial"/>
              </w:rPr>
            </w:pPr>
            <w:r w:rsidRPr="001D386E">
              <w:rPr>
                <w:rFonts w:cs="Arial"/>
              </w:rPr>
              <w:t>3</w:t>
            </w:r>
          </w:p>
        </w:tc>
        <w:tc>
          <w:tcPr>
            <w:tcW w:w="432" w:type="pct"/>
            <w:tcBorders>
              <w:top w:val="nil"/>
              <w:left w:val="nil"/>
              <w:bottom w:val="single" w:sz="4" w:space="0" w:color="auto"/>
              <w:right w:val="single" w:sz="4" w:space="0" w:color="auto"/>
            </w:tcBorders>
            <w:shd w:val="clear" w:color="auto" w:fill="auto"/>
            <w:noWrap/>
            <w:vAlign w:val="center"/>
          </w:tcPr>
          <w:p w14:paraId="5F65A63F" w14:textId="77777777" w:rsidR="003A68D4" w:rsidRPr="001D386E" w:rsidRDefault="003A68D4" w:rsidP="00DD187E">
            <w:pPr>
              <w:pStyle w:val="TAC"/>
              <w:rPr>
                <w:rFonts w:cs="Arial"/>
              </w:rPr>
            </w:pPr>
            <w:r w:rsidRPr="001D386E">
              <w:rPr>
                <w:rFonts w:cs="Arial"/>
                <w:lang w:val="en-US"/>
              </w:rPr>
              <w:t>1782.5</w:t>
            </w:r>
          </w:p>
        </w:tc>
        <w:tc>
          <w:tcPr>
            <w:tcW w:w="288" w:type="pct"/>
            <w:tcBorders>
              <w:top w:val="nil"/>
              <w:left w:val="nil"/>
              <w:bottom w:val="single" w:sz="4" w:space="0" w:color="auto"/>
              <w:right w:val="single" w:sz="4" w:space="0" w:color="auto"/>
            </w:tcBorders>
            <w:shd w:val="clear" w:color="auto" w:fill="auto"/>
            <w:noWrap/>
            <w:vAlign w:val="center"/>
          </w:tcPr>
          <w:p w14:paraId="59A79787" w14:textId="77777777" w:rsidR="003A68D4" w:rsidRPr="001D386E" w:rsidRDefault="003A68D4" w:rsidP="00DD187E">
            <w:pPr>
              <w:pStyle w:val="TAC"/>
              <w:rPr>
                <w:rFonts w:cs="Arial"/>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0D6CEB51" w14:textId="77777777" w:rsidR="003A68D4" w:rsidRPr="001D386E" w:rsidRDefault="003A68D4" w:rsidP="00DD187E">
            <w:pPr>
              <w:pStyle w:val="TAC"/>
              <w:rPr>
                <w:rFonts w:cs="Arial"/>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268C2AAA" w14:textId="77777777" w:rsidR="003A68D4" w:rsidRPr="001D386E" w:rsidRDefault="003A68D4" w:rsidP="00DD187E">
            <w:pPr>
              <w:pStyle w:val="TAC"/>
              <w:rPr>
                <w:rFonts w:cs="Arial"/>
              </w:rPr>
            </w:pPr>
            <w:r w:rsidRPr="001D386E">
              <w:rPr>
                <w:rFonts w:cs="Arial"/>
              </w:rPr>
              <w:t>1877.5</w:t>
            </w:r>
          </w:p>
        </w:tc>
        <w:tc>
          <w:tcPr>
            <w:tcW w:w="358" w:type="pct"/>
            <w:tcBorders>
              <w:top w:val="nil"/>
              <w:left w:val="nil"/>
              <w:bottom w:val="single" w:sz="4" w:space="0" w:color="auto"/>
              <w:right w:val="single" w:sz="4" w:space="0" w:color="auto"/>
            </w:tcBorders>
            <w:shd w:val="clear" w:color="auto" w:fill="auto"/>
            <w:vAlign w:val="center"/>
          </w:tcPr>
          <w:p w14:paraId="6A4D83FD"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3ACD5EA5" w14:textId="77777777" w:rsidR="003A68D4" w:rsidRPr="001D386E" w:rsidRDefault="003A68D4" w:rsidP="00DD187E">
            <w:pPr>
              <w:pStyle w:val="TAC"/>
              <w:rPr>
                <w:rFonts w:cs="Arial"/>
              </w:rPr>
            </w:pPr>
            <w:r w:rsidRPr="001D386E">
              <w:rPr>
                <w:rFonts w:cs="Arial"/>
              </w:rPr>
              <w:t>N/A</w:t>
            </w:r>
          </w:p>
        </w:tc>
        <w:tc>
          <w:tcPr>
            <w:tcW w:w="438" w:type="pct"/>
            <w:vMerge w:val="restart"/>
            <w:tcBorders>
              <w:left w:val="single" w:sz="4" w:space="0" w:color="auto"/>
              <w:right w:val="single" w:sz="4" w:space="0" w:color="auto"/>
            </w:tcBorders>
            <w:vAlign w:val="center"/>
          </w:tcPr>
          <w:p w14:paraId="73B4C2B2" w14:textId="77777777" w:rsidR="003A68D4" w:rsidRPr="001D386E" w:rsidRDefault="003A68D4" w:rsidP="00DD187E">
            <w:pPr>
              <w:pStyle w:val="TAC"/>
              <w:rPr>
                <w:rFonts w:cs="Arial"/>
              </w:rPr>
            </w:pPr>
            <w:r w:rsidRPr="001D386E">
              <w:rPr>
                <w:rFonts w:cs="Arial"/>
                <w:lang w:val="en-US"/>
              </w:rPr>
              <w:t>FDD</w:t>
            </w:r>
          </w:p>
        </w:tc>
        <w:tc>
          <w:tcPr>
            <w:tcW w:w="468" w:type="pct"/>
            <w:tcBorders>
              <w:top w:val="single" w:sz="6" w:space="0" w:color="auto"/>
              <w:left w:val="single" w:sz="4" w:space="0" w:color="auto"/>
              <w:bottom w:val="single" w:sz="6" w:space="0" w:color="auto"/>
              <w:right w:val="single" w:sz="4" w:space="0" w:color="auto"/>
            </w:tcBorders>
          </w:tcPr>
          <w:p w14:paraId="789E0FEF" w14:textId="77777777" w:rsidR="003A68D4" w:rsidRPr="001D386E" w:rsidRDefault="003A68D4" w:rsidP="00DD187E">
            <w:pPr>
              <w:pStyle w:val="TAC"/>
              <w:rPr>
                <w:rFonts w:cs="Arial"/>
              </w:rPr>
            </w:pPr>
            <w:r w:rsidRPr="001D386E">
              <w:rPr>
                <w:rFonts w:cs="Arial"/>
                <w:lang w:val="en-US"/>
              </w:rPr>
              <w:t>N/A</w:t>
            </w:r>
          </w:p>
        </w:tc>
      </w:tr>
      <w:tr w:rsidR="003A68D4" w:rsidRPr="001D386E" w14:paraId="221B8A08" w14:textId="77777777" w:rsidTr="00DD187E">
        <w:trPr>
          <w:trHeight w:val="288"/>
        </w:trPr>
        <w:tc>
          <w:tcPr>
            <w:tcW w:w="1002" w:type="pct"/>
            <w:vMerge/>
            <w:tcBorders>
              <w:left w:val="single" w:sz="4" w:space="0" w:color="auto"/>
              <w:right w:val="single" w:sz="4" w:space="0" w:color="auto"/>
            </w:tcBorders>
            <w:vAlign w:val="center"/>
          </w:tcPr>
          <w:p w14:paraId="522D4495"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2DACD9A7"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5B26A71F" w14:textId="77777777" w:rsidR="003A68D4" w:rsidRPr="001D386E" w:rsidRDefault="003A68D4" w:rsidP="00DD187E">
            <w:pPr>
              <w:pStyle w:val="TAC"/>
              <w:rPr>
                <w:rFonts w:cs="Arial"/>
              </w:rPr>
            </w:pPr>
            <w:r w:rsidRPr="001D386E">
              <w:rPr>
                <w:rFonts w:cs="Arial"/>
              </w:rPr>
              <w:t>26</w:t>
            </w:r>
          </w:p>
        </w:tc>
        <w:tc>
          <w:tcPr>
            <w:tcW w:w="432" w:type="pct"/>
            <w:tcBorders>
              <w:top w:val="nil"/>
              <w:left w:val="nil"/>
              <w:bottom w:val="single" w:sz="4" w:space="0" w:color="auto"/>
              <w:right w:val="single" w:sz="4" w:space="0" w:color="auto"/>
            </w:tcBorders>
            <w:shd w:val="clear" w:color="auto" w:fill="auto"/>
            <w:noWrap/>
            <w:vAlign w:val="center"/>
          </w:tcPr>
          <w:p w14:paraId="74E626BA" w14:textId="77777777" w:rsidR="003A68D4" w:rsidRPr="001D386E" w:rsidRDefault="003A68D4" w:rsidP="00DD187E">
            <w:pPr>
              <w:pStyle w:val="TAC"/>
              <w:rPr>
                <w:rFonts w:cs="Arial"/>
              </w:rPr>
            </w:pPr>
            <w:r w:rsidRPr="001D386E">
              <w:rPr>
                <w:rFonts w:cs="Arial"/>
                <w:lang w:val="en-US"/>
              </w:rPr>
              <w:t>816.5</w:t>
            </w:r>
          </w:p>
        </w:tc>
        <w:tc>
          <w:tcPr>
            <w:tcW w:w="288" w:type="pct"/>
            <w:tcBorders>
              <w:top w:val="nil"/>
              <w:left w:val="nil"/>
              <w:bottom w:val="single" w:sz="4" w:space="0" w:color="auto"/>
              <w:right w:val="single" w:sz="4" w:space="0" w:color="auto"/>
            </w:tcBorders>
            <w:shd w:val="clear" w:color="auto" w:fill="auto"/>
            <w:noWrap/>
            <w:vAlign w:val="center"/>
          </w:tcPr>
          <w:p w14:paraId="3C689EF0" w14:textId="77777777" w:rsidR="003A68D4" w:rsidRPr="001D386E" w:rsidRDefault="003A68D4" w:rsidP="00DD187E">
            <w:pPr>
              <w:pStyle w:val="TAC"/>
              <w:rPr>
                <w:rFonts w:cs="Arial"/>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14A63049" w14:textId="77777777" w:rsidR="003A68D4" w:rsidRPr="001D386E" w:rsidRDefault="003A68D4" w:rsidP="00DD187E">
            <w:pPr>
              <w:pStyle w:val="TAC"/>
              <w:rPr>
                <w:rFonts w:cs="Arial"/>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469724DB" w14:textId="77777777" w:rsidR="003A68D4" w:rsidRPr="001D386E" w:rsidRDefault="003A68D4" w:rsidP="00DD187E">
            <w:pPr>
              <w:pStyle w:val="TAC"/>
              <w:rPr>
                <w:rFonts w:cs="Arial"/>
              </w:rPr>
            </w:pPr>
            <w:r w:rsidRPr="001D386E">
              <w:rPr>
                <w:rFonts w:cs="Arial"/>
              </w:rPr>
              <w:t>861.5</w:t>
            </w:r>
          </w:p>
        </w:tc>
        <w:tc>
          <w:tcPr>
            <w:tcW w:w="358" w:type="pct"/>
            <w:tcBorders>
              <w:top w:val="nil"/>
              <w:left w:val="nil"/>
              <w:bottom w:val="single" w:sz="4" w:space="0" w:color="auto"/>
              <w:right w:val="single" w:sz="4" w:space="0" w:color="auto"/>
            </w:tcBorders>
            <w:shd w:val="clear" w:color="auto" w:fill="auto"/>
            <w:vAlign w:val="center"/>
          </w:tcPr>
          <w:p w14:paraId="2F6DB236"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1E5A947E" w14:textId="77777777" w:rsidR="003A68D4" w:rsidRPr="001D386E" w:rsidRDefault="003A68D4" w:rsidP="00DD187E">
            <w:pPr>
              <w:pStyle w:val="TAC"/>
              <w:rPr>
                <w:rFonts w:cs="Arial"/>
              </w:rPr>
            </w:pPr>
            <w:r w:rsidRPr="001D386E">
              <w:rPr>
                <w:rFonts w:cs="Arial"/>
              </w:rPr>
              <w:t>N/A</w:t>
            </w:r>
          </w:p>
        </w:tc>
        <w:tc>
          <w:tcPr>
            <w:tcW w:w="438" w:type="pct"/>
            <w:vMerge/>
            <w:tcBorders>
              <w:left w:val="single" w:sz="4" w:space="0" w:color="auto"/>
              <w:right w:val="single" w:sz="4" w:space="0" w:color="auto"/>
            </w:tcBorders>
            <w:vAlign w:val="center"/>
          </w:tcPr>
          <w:p w14:paraId="13FF5535" w14:textId="77777777" w:rsidR="003A68D4" w:rsidRPr="001D386E" w:rsidRDefault="003A68D4" w:rsidP="00DD187E">
            <w:pPr>
              <w:pStyle w:val="TAC"/>
              <w:rPr>
                <w:rFonts w:cs="Arial"/>
              </w:rPr>
            </w:pPr>
          </w:p>
        </w:tc>
        <w:tc>
          <w:tcPr>
            <w:tcW w:w="468" w:type="pct"/>
            <w:tcBorders>
              <w:top w:val="single" w:sz="6" w:space="0" w:color="auto"/>
              <w:left w:val="single" w:sz="4" w:space="0" w:color="auto"/>
              <w:bottom w:val="single" w:sz="6" w:space="0" w:color="auto"/>
              <w:right w:val="single" w:sz="4" w:space="0" w:color="auto"/>
            </w:tcBorders>
          </w:tcPr>
          <w:p w14:paraId="457484E8" w14:textId="77777777" w:rsidR="003A68D4" w:rsidRPr="001D386E" w:rsidRDefault="003A68D4" w:rsidP="00DD187E">
            <w:pPr>
              <w:pStyle w:val="TAC"/>
              <w:rPr>
                <w:rFonts w:cs="Arial"/>
              </w:rPr>
            </w:pPr>
            <w:r w:rsidRPr="001D386E">
              <w:rPr>
                <w:rFonts w:cs="Arial"/>
                <w:lang w:val="en-US"/>
              </w:rPr>
              <w:t>N/A</w:t>
            </w:r>
          </w:p>
        </w:tc>
      </w:tr>
      <w:tr w:rsidR="003A68D4" w:rsidRPr="001D386E" w14:paraId="565B93EF" w14:textId="77777777" w:rsidTr="00DD187E">
        <w:trPr>
          <w:trHeight w:val="288"/>
        </w:trPr>
        <w:tc>
          <w:tcPr>
            <w:tcW w:w="1002" w:type="pct"/>
            <w:vMerge/>
            <w:tcBorders>
              <w:left w:val="single" w:sz="4" w:space="0" w:color="auto"/>
              <w:right w:val="single" w:sz="4" w:space="0" w:color="auto"/>
            </w:tcBorders>
            <w:vAlign w:val="center"/>
          </w:tcPr>
          <w:p w14:paraId="158B0EE7"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12C77E06"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0A3A784F" w14:textId="77777777" w:rsidR="003A68D4" w:rsidRPr="001D386E" w:rsidRDefault="003A68D4" w:rsidP="00DD187E">
            <w:pPr>
              <w:pStyle w:val="TAC"/>
              <w:rPr>
                <w:rFonts w:cs="Arial"/>
              </w:rPr>
            </w:pPr>
            <w:r w:rsidRPr="001D386E">
              <w:rPr>
                <w:rFonts w:cs="Arial"/>
              </w:rPr>
              <w:t>11</w:t>
            </w:r>
          </w:p>
        </w:tc>
        <w:tc>
          <w:tcPr>
            <w:tcW w:w="432" w:type="pct"/>
            <w:tcBorders>
              <w:top w:val="nil"/>
              <w:left w:val="nil"/>
              <w:bottom w:val="single" w:sz="4" w:space="0" w:color="auto"/>
              <w:right w:val="single" w:sz="4" w:space="0" w:color="auto"/>
            </w:tcBorders>
            <w:shd w:val="clear" w:color="auto" w:fill="auto"/>
            <w:noWrap/>
            <w:vAlign w:val="center"/>
          </w:tcPr>
          <w:p w14:paraId="00263729" w14:textId="77777777" w:rsidR="003A68D4" w:rsidRPr="001D386E" w:rsidRDefault="003A68D4" w:rsidP="00DD187E">
            <w:pPr>
              <w:pStyle w:val="TAC"/>
              <w:rPr>
                <w:rFonts w:cs="Arial"/>
              </w:rPr>
            </w:pPr>
            <w:r w:rsidRPr="001D386E">
              <w:rPr>
                <w:rFonts w:cs="Arial"/>
                <w:lang w:val="en-US"/>
              </w:rPr>
              <w:t>1435.5</w:t>
            </w:r>
          </w:p>
        </w:tc>
        <w:tc>
          <w:tcPr>
            <w:tcW w:w="288" w:type="pct"/>
            <w:tcBorders>
              <w:top w:val="nil"/>
              <w:left w:val="nil"/>
              <w:bottom w:val="single" w:sz="4" w:space="0" w:color="auto"/>
              <w:right w:val="single" w:sz="4" w:space="0" w:color="auto"/>
            </w:tcBorders>
            <w:shd w:val="clear" w:color="auto" w:fill="auto"/>
            <w:noWrap/>
            <w:vAlign w:val="center"/>
          </w:tcPr>
          <w:p w14:paraId="551EC5CF" w14:textId="77777777" w:rsidR="003A68D4" w:rsidRPr="001D386E" w:rsidRDefault="003A68D4" w:rsidP="00DD187E">
            <w:pPr>
              <w:pStyle w:val="TAC"/>
              <w:rPr>
                <w:rFonts w:cs="Arial"/>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18976C99" w14:textId="77777777" w:rsidR="003A68D4" w:rsidRPr="001D386E" w:rsidRDefault="003A68D4" w:rsidP="00DD187E">
            <w:pPr>
              <w:pStyle w:val="TAC"/>
              <w:rPr>
                <w:rFonts w:cs="Arial"/>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042DD5A5" w14:textId="77777777" w:rsidR="003A68D4" w:rsidRPr="001D386E" w:rsidRDefault="003A68D4" w:rsidP="00DD187E">
            <w:pPr>
              <w:pStyle w:val="TAC"/>
              <w:rPr>
                <w:rFonts w:cs="Arial"/>
              </w:rPr>
            </w:pPr>
            <w:r w:rsidRPr="001D386E">
              <w:rPr>
                <w:rFonts w:cs="Arial"/>
              </w:rPr>
              <w:t>1483.5</w:t>
            </w:r>
          </w:p>
        </w:tc>
        <w:tc>
          <w:tcPr>
            <w:tcW w:w="358" w:type="pct"/>
            <w:tcBorders>
              <w:top w:val="nil"/>
              <w:left w:val="nil"/>
              <w:bottom w:val="single" w:sz="4" w:space="0" w:color="auto"/>
              <w:right w:val="single" w:sz="4" w:space="0" w:color="auto"/>
            </w:tcBorders>
            <w:shd w:val="clear" w:color="auto" w:fill="auto"/>
            <w:vAlign w:val="center"/>
          </w:tcPr>
          <w:p w14:paraId="6D69C6EC"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0E013D7B" w14:textId="77777777" w:rsidR="003A68D4" w:rsidRPr="001D386E" w:rsidRDefault="003A68D4" w:rsidP="00DD187E">
            <w:pPr>
              <w:pStyle w:val="TAC"/>
              <w:rPr>
                <w:rFonts w:cs="Arial"/>
              </w:rPr>
            </w:pPr>
            <w:r w:rsidRPr="001D386E">
              <w:rPr>
                <w:rFonts w:cs="Arial"/>
              </w:rPr>
              <w:t>5.0</w:t>
            </w:r>
          </w:p>
        </w:tc>
        <w:tc>
          <w:tcPr>
            <w:tcW w:w="438" w:type="pct"/>
            <w:vMerge/>
            <w:tcBorders>
              <w:left w:val="single" w:sz="4" w:space="0" w:color="auto"/>
              <w:bottom w:val="single" w:sz="4" w:space="0" w:color="auto"/>
              <w:right w:val="single" w:sz="4" w:space="0" w:color="auto"/>
            </w:tcBorders>
            <w:vAlign w:val="center"/>
          </w:tcPr>
          <w:p w14:paraId="60A040F8" w14:textId="77777777" w:rsidR="003A68D4" w:rsidRPr="001D386E" w:rsidRDefault="003A68D4" w:rsidP="00DD187E">
            <w:pPr>
              <w:pStyle w:val="TAC"/>
              <w:rPr>
                <w:rFonts w:cs="Arial"/>
              </w:rPr>
            </w:pPr>
          </w:p>
        </w:tc>
        <w:tc>
          <w:tcPr>
            <w:tcW w:w="468" w:type="pct"/>
            <w:tcBorders>
              <w:top w:val="single" w:sz="6" w:space="0" w:color="auto"/>
              <w:left w:val="single" w:sz="4" w:space="0" w:color="auto"/>
              <w:bottom w:val="single" w:sz="6" w:space="0" w:color="auto"/>
              <w:right w:val="single" w:sz="4" w:space="0" w:color="auto"/>
            </w:tcBorders>
          </w:tcPr>
          <w:p w14:paraId="7EE94727" w14:textId="77777777" w:rsidR="003A68D4" w:rsidRPr="001D386E" w:rsidRDefault="003A68D4" w:rsidP="00DD187E">
            <w:pPr>
              <w:pStyle w:val="TAC"/>
              <w:rPr>
                <w:rFonts w:cs="Arial"/>
              </w:rPr>
            </w:pPr>
            <w:r w:rsidRPr="001D386E">
              <w:rPr>
                <w:rFonts w:cs="Arial"/>
                <w:lang w:val="en-US"/>
              </w:rPr>
              <w:t>IMD5</w:t>
            </w:r>
          </w:p>
        </w:tc>
      </w:tr>
      <w:tr w:rsidR="003A68D4" w:rsidRPr="001D386E" w14:paraId="7FBA930B" w14:textId="77777777" w:rsidTr="00DD187E">
        <w:trPr>
          <w:trHeight w:val="288"/>
        </w:trPr>
        <w:tc>
          <w:tcPr>
            <w:tcW w:w="1002" w:type="pct"/>
            <w:vMerge/>
            <w:tcBorders>
              <w:left w:val="single" w:sz="4" w:space="0" w:color="auto"/>
              <w:right w:val="single" w:sz="4" w:space="0" w:color="auto"/>
            </w:tcBorders>
            <w:vAlign w:val="center"/>
          </w:tcPr>
          <w:p w14:paraId="12471FE7" w14:textId="77777777" w:rsidR="003A68D4" w:rsidRPr="001D386E" w:rsidRDefault="003A68D4" w:rsidP="00DD187E">
            <w:pPr>
              <w:pStyle w:val="TAC"/>
              <w:rPr>
                <w:rFonts w:cs="Arial"/>
                <w:lang w:val="en-US"/>
              </w:rPr>
            </w:pPr>
          </w:p>
        </w:tc>
        <w:tc>
          <w:tcPr>
            <w:tcW w:w="503" w:type="pct"/>
            <w:vMerge w:val="restart"/>
            <w:tcBorders>
              <w:top w:val="nil"/>
              <w:left w:val="single" w:sz="4" w:space="0" w:color="auto"/>
              <w:right w:val="single" w:sz="4" w:space="0" w:color="auto"/>
            </w:tcBorders>
            <w:vAlign w:val="center"/>
          </w:tcPr>
          <w:p w14:paraId="4D9F9FDB" w14:textId="77777777" w:rsidR="003A68D4" w:rsidRPr="001D386E" w:rsidRDefault="003A68D4" w:rsidP="00DD187E">
            <w:pPr>
              <w:pStyle w:val="TAC"/>
              <w:rPr>
                <w:rFonts w:cs="Arial"/>
                <w:lang w:val="en-US"/>
              </w:rPr>
            </w:pPr>
            <w:r w:rsidRPr="001D386E">
              <w:rPr>
                <w:rFonts w:cs="Arial" w:hint="eastAsia"/>
                <w:lang w:val="en-US"/>
              </w:rPr>
              <w:t>CA_11A-26A</w:t>
            </w:r>
          </w:p>
        </w:tc>
        <w:tc>
          <w:tcPr>
            <w:tcW w:w="431" w:type="pct"/>
            <w:tcBorders>
              <w:top w:val="nil"/>
              <w:left w:val="nil"/>
              <w:bottom w:val="single" w:sz="4" w:space="0" w:color="auto"/>
              <w:right w:val="single" w:sz="4" w:space="0" w:color="auto"/>
            </w:tcBorders>
            <w:shd w:val="clear" w:color="auto" w:fill="auto"/>
            <w:vAlign w:val="center"/>
          </w:tcPr>
          <w:p w14:paraId="7FC48493" w14:textId="77777777" w:rsidR="003A68D4" w:rsidRPr="001D386E" w:rsidRDefault="003A68D4" w:rsidP="00DD187E">
            <w:pPr>
              <w:pStyle w:val="TAC"/>
              <w:rPr>
                <w:rFonts w:cs="Arial"/>
              </w:rPr>
            </w:pPr>
            <w:r w:rsidRPr="001D386E">
              <w:rPr>
                <w:rFonts w:cs="Arial"/>
              </w:rPr>
              <w:t>11</w:t>
            </w:r>
          </w:p>
        </w:tc>
        <w:tc>
          <w:tcPr>
            <w:tcW w:w="432" w:type="pct"/>
            <w:tcBorders>
              <w:top w:val="nil"/>
              <w:left w:val="nil"/>
              <w:bottom w:val="single" w:sz="4" w:space="0" w:color="auto"/>
              <w:right w:val="single" w:sz="4" w:space="0" w:color="auto"/>
            </w:tcBorders>
            <w:shd w:val="clear" w:color="auto" w:fill="auto"/>
            <w:noWrap/>
            <w:vAlign w:val="center"/>
          </w:tcPr>
          <w:p w14:paraId="311EEA73" w14:textId="77777777" w:rsidR="003A68D4" w:rsidRPr="001D386E" w:rsidRDefault="003A68D4" w:rsidP="00DD187E">
            <w:pPr>
              <w:pStyle w:val="TAC"/>
              <w:rPr>
                <w:rFonts w:cs="Arial"/>
              </w:rPr>
            </w:pPr>
            <w:r w:rsidRPr="001D386E">
              <w:rPr>
                <w:rFonts w:cs="Arial"/>
                <w:lang w:val="en-US"/>
              </w:rPr>
              <w:t>1440</w:t>
            </w:r>
          </w:p>
        </w:tc>
        <w:tc>
          <w:tcPr>
            <w:tcW w:w="288" w:type="pct"/>
            <w:tcBorders>
              <w:top w:val="nil"/>
              <w:left w:val="nil"/>
              <w:bottom w:val="single" w:sz="4" w:space="0" w:color="auto"/>
              <w:right w:val="single" w:sz="4" w:space="0" w:color="auto"/>
            </w:tcBorders>
            <w:shd w:val="clear" w:color="auto" w:fill="auto"/>
            <w:noWrap/>
            <w:vAlign w:val="center"/>
          </w:tcPr>
          <w:p w14:paraId="0A14F8C0" w14:textId="77777777" w:rsidR="003A68D4" w:rsidRPr="001D386E" w:rsidRDefault="003A68D4" w:rsidP="00DD187E">
            <w:pPr>
              <w:pStyle w:val="TAC"/>
              <w:rPr>
                <w:rFonts w:cs="Arial"/>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61978F5A" w14:textId="77777777" w:rsidR="003A68D4" w:rsidRPr="001D386E" w:rsidRDefault="003A68D4" w:rsidP="00DD187E">
            <w:pPr>
              <w:pStyle w:val="TAC"/>
              <w:rPr>
                <w:rFonts w:cs="Arial"/>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0E6352FB" w14:textId="77777777" w:rsidR="003A68D4" w:rsidRPr="001D386E" w:rsidRDefault="003A68D4" w:rsidP="00DD187E">
            <w:pPr>
              <w:pStyle w:val="TAC"/>
              <w:rPr>
                <w:rFonts w:cs="Arial"/>
              </w:rPr>
            </w:pPr>
            <w:r w:rsidRPr="001D386E">
              <w:rPr>
                <w:rFonts w:cs="Arial"/>
              </w:rPr>
              <w:t>1488</w:t>
            </w:r>
          </w:p>
        </w:tc>
        <w:tc>
          <w:tcPr>
            <w:tcW w:w="358" w:type="pct"/>
            <w:tcBorders>
              <w:top w:val="nil"/>
              <w:left w:val="nil"/>
              <w:bottom w:val="single" w:sz="4" w:space="0" w:color="auto"/>
              <w:right w:val="single" w:sz="4" w:space="0" w:color="auto"/>
            </w:tcBorders>
            <w:shd w:val="clear" w:color="auto" w:fill="auto"/>
            <w:vAlign w:val="center"/>
          </w:tcPr>
          <w:p w14:paraId="13730E26"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3FF28CAA" w14:textId="77777777" w:rsidR="003A68D4" w:rsidRPr="001D386E" w:rsidRDefault="003A68D4" w:rsidP="00DD187E">
            <w:pPr>
              <w:pStyle w:val="TAC"/>
              <w:rPr>
                <w:rFonts w:cs="Arial"/>
              </w:rPr>
            </w:pPr>
            <w:r w:rsidRPr="001D386E">
              <w:rPr>
                <w:rFonts w:cs="Arial"/>
              </w:rPr>
              <w:t>N/A</w:t>
            </w:r>
          </w:p>
        </w:tc>
        <w:tc>
          <w:tcPr>
            <w:tcW w:w="438" w:type="pct"/>
            <w:vMerge w:val="restart"/>
            <w:tcBorders>
              <w:top w:val="nil"/>
              <w:left w:val="single" w:sz="4" w:space="0" w:color="auto"/>
              <w:right w:val="single" w:sz="4" w:space="0" w:color="auto"/>
            </w:tcBorders>
            <w:vAlign w:val="center"/>
          </w:tcPr>
          <w:p w14:paraId="570B2CD3" w14:textId="77777777" w:rsidR="003A68D4" w:rsidRPr="001D386E" w:rsidRDefault="003A68D4" w:rsidP="00DD187E">
            <w:pPr>
              <w:pStyle w:val="TAC"/>
              <w:rPr>
                <w:rFonts w:cs="Arial"/>
              </w:rPr>
            </w:pPr>
            <w:r w:rsidRPr="001D386E">
              <w:rPr>
                <w:rFonts w:cs="Arial"/>
                <w:lang w:val="en-US"/>
              </w:rPr>
              <w:t>FDD</w:t>
            </w:r>
          </w:p>
        </w:tc>
        <w:tc>
          <w:tcPr>
            <w:tcW w:w="468" w:type="pct"/>
            <w:tcBorders>
              <w:top w:val="single" w:sz="6" w:space="0" w:color="auto"/>
              <w:left w:val="single" w:sz="4" w:space="0" w:color="auto"/>
              <w:bottom w:val="single" w:sz="6" w:space="0" w:color="auto"/>
              <w:right w:val="single" w:sz="4" w:space="0" w:color="auto"/>
            </w:tcBorders>
          </w:tcPr>
          <w:p w14:paraId="62C3770A" w14:textId="77777777" w:rsidR="003A68D4" w:rsidRPr="001D386E" w:rsidRDefault="003A68D4" w:rsidP="00DD187E">
            <w:pPr>
              <w:pStyle w:val="TAC"/>
              <w:rPr>
                <w:rFonts w:cs="Arial"/>
              </w:rPr>
            </w:pPr>
            <w:r w:rsidRPr="001D386E">
              <w:rPr>
                <w:rFonts w:cs="Arial"/>
                <w:lang w:val="en-US"/>
              </w:rPr>
              <w:t>N/A</w:t>
            </w:r>
          </w:p>
        </w:tc>
      </w:tr>
      <w:tr w:rsidR="003A68D4" w:rsidRPr="001D386E" w14:paraId="7A73504B" w14:textId="77777777" w:rsidTr="00DD187E">
        <w:trPr>
          <w:trHeight w:val="288"/>
        </w:trPr>
        <w:tc>
          <w:tcPr>
            <w:tcW w:w="1002" w:type="pct"/>
            <w:vMerge/>
            <w:tcBorders>
              <w:left w:val="single" w:sz="4" w:space="0" w:color="auto"/>
              <w:right w:val="single" w:sz="4" w:space="0" w:color="auto"/>
            </w:tcBorders>
            <w:vAlign w:val="center"/>
          </w:tcPr>
          <w:p w14:paraId="33A81A16"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52FD9907"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65E495FB" w14:textId="77777777" w:rsidR="003A68D4" w:rsidRPr="001D386E" w:rsidRDefault="003A68D4" w:rsidP="00DD187E">
            <w:pPr>
              <w:pStyle w:val="TAC"/>
              <w:rPr>
                <w:rFonts w:cs="Arial"/>
              </w:rPr>
            </w:pPr>
            <w:r w:rsidRPr="001D386E">
              <w:rPr>
                <w:rFonts w:cs="Arial"/>
              </w:rPr>
              <w:t>26</w:t>
            </w:r>
          </w:p>
        </w:tc>
        <w:tc>
          <w:tcPr>
            <w:tcW w:w="432" w:type="pct"/>
            <w:tcBorders>
              <w:top w:val="nil"/>
              <w:left w:val="nil"/>
              <w:bottom w:val="single" w:sz="4" w:space="0" w:color="auto"/>
              <w:right w:val="single" w:sz="4" w:space="0" w:color="auto"/>
            </w:tcBorders>
            <w:shd w:val="clear" w:color="auto" w:fill="auto"/>
            <w:noWrap/>
            <w:vAlign w:val="center"/>
          </w:tcPr>
          <w:p w14:paraId="0D5AA25E" w14:textId="77777777" w:rsidR="003A68D4" w:rsidRPr="001D386E" w:rsidRDefault="003A68D4" w:rsidP="00DD187E">
            <w:pPr>
              <w:pStyle w:val="TAC"/>
              <w:rPr>
                <w:rFonts w:cs="Arial"/>
              </w:rPr>
            </w:pPr>
            <w:r w:rsidRPr="001D386E">
              <w:rPr>
                <w:rFonts w:cs="Arial"/>
                <w:lang w:val="en-US"/>
              </w:rPr>
              <w:t>824</w:t>
            </w:r>
          </w:p>
        </w:tc>
        <w:tc>
          <w:tcPr>
            <w:tcW w:w="288" w:type="pct"/>
            <w:tcBorders>
              <w:top w:val="nil"/>
              <w:left w:val="nil"/>
              <w:bottom w:val="single" w:sz="4" w:space="0" w:color="auto"/>
              <w:right w:val="single" w:sz="4" w:space="0" w:color="auto"/>
            </w:tcBorders>
            <w:shd w:val="clear" w:color="auto" w:fill="auto"/>
            <w:noWrap/>
            <w:vAlign w:val="center"/>
          </w:tcPr>
          <w:p w14:paraId="69139E01" w14:textId="77777777" w:rsidR="003A68D4" w:rsidRPr="001D386E" w:rsidRDefault="003A68D4" w:rsidP="00DD187E">
            <w:pPr>
              <w:pStyle w:val="TAC"/>
              <w:rPr>
                <w:rFonts w:cs="Arial"/>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30A16C7F" w14:textId="77777777" w:rsidR="003A68D4" w:rsidRPr="001D386E" w:rsidRDefault="003A68D4" w:rsidP="00DD187E">
            <w:pPr>
              <w:pStyle w:val="TAC"/>
              <w:rPr>
                <w:rFonts w:cs="Arial"/>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3BCC1FB3" w14:textId="77777777" w:rsidR="003A68D4" w:rsidRPr="001D386E" w:rsidRDefault="003A68D4" w:rsidP="00DD187E">
            <w:pPr>
              <w:pStyle w:val="TAC"/>
              <w:rPr>
                <w:rFonts w:cs="Arial"/>
              </w:rPr>
            </w:pPr>
            <w:r w:rsidRPr="001D386E">
              <w:rPr>
                <w:rFonts w:cs="Arial"/>
              </w:rPr>
              <w:t>869</w:t>
            </w:r>
          </w:p>
        </w:tc>
        <w:tc>
          <w:tcPr>
            <w:tcW w:w="358" w:type="pct"/>
            <w:tcBorders>
              <w:top w:val="nil"/>
              <w:left w:val="nil"/>
              <w:bottom w:val="single" w:sz="4" w:space="0" w:color="auto"/>
              <w:right w:val="single" w:sz="4" w:space="0" w:color="auto"/>
            </w:tcBorders>
            <w:shd w:val="clear" w:color="auto" w:fill="auto"/>
            <w:vAlign w:val="center"/>
          </w:tcPr>
          <w:p w14:paraId="20E8EE85"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23132BA6" w14:textId="77777777" w:rsidR="003A68D4" w:rsidRPr="001D386E" w:rsidRDefault="003A68D4" w:rsidP="00DD187E">
            <w:pPr>
              <w:pStyle w:val="TAC"/>
              <w:rPr>
                <w:rFonts w:cs="Arial"/>
              </w:rPr>
            </w:pPr>
            <w:r w:rsidRPr="001D386E">
              <w:rPr>
                <w:rFonts w:cs="Arial"/>
              </w:rPr>
              <w:t>N/A</w:t>
            </w:r>
          </w:p>
        </w:tc>
        <w:tc>
          <w:tcPr>
            <w:tcW w:w="438" w:type="pct"/>
            <w:vMerge/>
            <w:tcBorders>
              <w:left w:val="single" w:sz="4" w:space="0" w:color="auto"/>
              <w:right w:val="single" w:sz="4" w:space="0" w:color="auto"/>
            </w:tcBorders>
            <w:vAlign w:val="center"/>
          </w:tcPr>
          <w:p w14:paraId="317E5626"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56BBB749" w14:textId="77777777" w:rsidR="003A68D4" w:rsidRPr="001D386E" w:rsidRDefault="003A68D4" w:rsidP="00DD187E">
            <w:pPr>
              <w:pStyle w:val="TAC"/>
              <w:rPr>
                <w:rFonts w:cs="Arial"/>
                <w:lang w:val="en-US"/>
              </w:rPr>
            </w:pPr>
            <w:r w:rsidRPr="001D386E">
              <w:rPr>
                <w:rFonts w:cs="Arial"/>
                <w:lang w:val="en-US"/>
              </w:rPr>
              <w:t>N/A</w:t>
            </w:r>
          </w:p>
        </w:tc>
      </w:tr>
      <w:tr w:rsidR="003A68D4" w:rsidRPr="001D386E" w14:paraId="58127CC8" w14:textId="77777777" w:rsidTr="00DD187E">
        <w:trPr>
          <w:trHeight w:val="143"/>
        </w:trPr>
        <w:tc>
          <w:tcPr>
            <w:tcW w:w="1002" w:type="pct"/>
            <w:vMerge/>
            <w:tcBorders>
              <w:left w:val="single" w:sz="4" w:space="0" w:color="auto"/>
              <w:bottom w:val="single" w:sz="4" w:space="0" w:color="auto"/>
              <w:right w:val="single" w:sz="4" w:space="0" w:color="auto"/>
            </w:tcBorders>
            <w:vAlign w:val="center"/>
          </w:tcPr>
          <w:p w14:paraId="34DC5937"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04575226"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24F73401" w14:textId="77777777" w:rsidR="003A68D4" w:rsidRPr="001D386E" w:rsidRDefault="003A68D4" w:rsidP="00DD187E">
            <w:pPr>
              <w:pStyle w:val="TAC"/>
              <w:rPr>
                <w:rFonts w:cs="Arial"/>
              </w:rPr>
            </w:pPr>
            <w:r w:rsidRPr="001D386E">
              <w:rPr>
                <w:rFonts w:cs="Arial"/>
              </w:rPr>
              <w:t>3</w:t>
            </w:r>
          </w:p>
        </w:tc>
        <w:tc>
          <w:tcPr>
            <w:tcW w:w="432" w:type="pct"/>
            <w:tcBorders>
              <w:top w:val="nil"/>
              <w:left w:val="nil"/>
              <w:bottom w:val="single" w:sz="4" w:space="0" w:color="auto"/>
              <w:right w:val="single" w:sz="4" w:space="0" w:color="auto"/>
            </w:tcBorders>
            <w:shd w:val="clear" w:color="auto" w:fill="auto"/>
            <w:noWrap/>
            <w:vAlign w:val="center"/>
          </w:tcPr>
          <w:p w14:paraId="3A92C6AE" w14:textId="77777777" w:rsidR="003A68D4" w:rsidRPr="001D386E" w:rsidRDefault="003A68D4" w:rsidP="00DD187E">
            <w:pPr>
              <w:pStyle w:val="TAC"/>
              <w:rPr>
                <w:rFonts w:cs="Arial"/>
              </w:rPr>
            </w:pPr>
            <w:r w:rsidRPr="001D386E">
              <w:rPr>
                <w:rFonts w:cs="Arial"/>
                <w:lang w:val="en-US"/>
              </w:rPr>
              <w:t>1761</w:t>
            </w:r>
          </w:p>
        </w:tc>
        <w:tc>
          <w:tcPr>
            <w:tcW w:w="288" w:type="pct"/>
            <w:tcBorders>
              <w:top w:val="nil"/>
              <w:left w:val="nil"/>
              <w:bottom w:val="single" w:sz="4" w:space="0" w:color="auto"/>
              <w:right w:val="single" w:sz="4" w:space="0" w:color="auto"/>
            </w:tcBorders>
            <w:shd w:val="clear" w:color="auto" w:fill="auto"/>
            <w:noWrap/>
            <w:vAlign w:val="center"/>
          </w:tcPr>
          <w:p w14:paraId="2BDCE385" w14:textId="77777777" w:rsidR="003A68D4" w:rsidRPr="001D386E" w:rsidRDefault="003A68D4" w:rsidP="00DD187E">
            <w:pPr>
              <w:pStyle w:val="TAC"/>
              <w:rPr>
                <w:rFonts w:cs="Arial"/>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541124C8" w14:textId="77777777" w:rsidR="003A68D4" w:rsidRPr="001D386E" w:rsidRDefault="003A68D4" w:rsidP="00DD187E">
            <w:pPr>
              <w:pStyle w:val="TAC"/>
              <w:rPr>
                <w:rFonts w:cs="Arial"/>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30BCE0BA" w14:textId="77777777" w:rsidR="003A68D4" w:rsidRPr="001D386E" w:rsidRDefault="003A68D4" w:rsidP="00DD187E">
            <w:pPr>
              <w:pStyle w:val="TAC"/>
              <w:rPr>
                <w:rFonts w:cs="Arial"/>
              </w:rPr>
            </w:pPr>
            <w:r w:rsidRPr="001D386E">
              <w:rPr>
                <w:rFonts w:cs="Arial"/>
              </w:rPr>
              <w:t>1856</w:t>
            </w:r>
          </w:p>
        </w:tc>
        <w:tc>
          <w:tcPr>
            <w:tcW w:w="358" w:type="pct"/>
            <w:tcBorders>
              <w:top w:val="nil"/>
              <w:left w:val="nil"/>
              <w:bottom w:val="single" w:sz="4" w:space="0" w:color="auto"/>
              <w:right w:val="single" w:sz="4" w:space="0" w:color="auto"/>
            </w:tcBorders>
            <w:shd w:val="clear" w:color="auto" w:fill="auto"/>
            <w:vAlign w:val="center"/>
          </w:tcPr>
          <w:p w14:paraId="590611C4"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58E47002" w14:textId="77777777" w:rsidR="003A68D4" w:rsidRPr="001D386E" w:rsidRDefault="003A68D4" w:rsidP="00DD187E">
            <w:pPr>
              <w:pStyle w:val="TAC"/>
              <w:rPr>
                <w:rFonts w:cs="Arial"/>
              </w:rPr>
            </w:pPr>
            <w:r w:rsidRPr="001D386E">
              <w:rPr>
                <w:rFonts w:cs="Arial"/>
              </w:rPr>
              <w:t>4.5</w:t>
            </w:r>
          </w:p>
        </w:tc>
        <w:tc>
          <w:tcPr>
            <w:tcW w:w="438" w:type="pct"/>
            <w:vMerge/>
            <w:tcBorders>
              <w:left w:val="single" w:sz="4" w:space="0" w:color="auto"/>
              <w:bottom w:val="single" w:sz="4" w:space="0" w:color="auto"/>
              <w:right w:val="single" w:sz="4" w:space="0" w:color="auto"/>
            </w:tcBorders>
            <w:vAlign w:val="center"/>
          </w:tcPr>
          <w:p w14:paraId="4EA9D478"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4" w:space="0" w:color="auto"/>
              <w:right w:val="single" w:sz="4" w:space="0" w:color="auto"/>
            </w:tcBorders>
          </w:tcPr>
          <w:p w14:paraId="6448CDF8" w14:textId="77777777" w:rsidR="003A68D4" w:rsidRPr="001D386E" w:rsidRDefault="003A68D4" w:rsidP="00DD187E">
            <w:pPr>
              <w:pStyle w:val="TAC"/>
              <w:rPr>
                <w:rFonts w:cs="Arial"/>
                <w:lang w:val="en-US"/>
              </w:rPr>
            </w:pPr>
            <w:r w:rsidRPr="001D386E">
              <w:rPr>
                <w:rFonts w:cs="Arial"/>
                <w:lang w:val="en-US"/>
              </w:rPr>
              <w:t>IMD5</w:t>
            </w:r>
          </w:p>
        </w:tc>
      </w:tr>
      <w:tr w:rsidR="003A68D4" w:rsidRPr="001D386E" w14:paraId="18C3ECEA" w14:textId="77777777" w:rsidTr="00DD187E">
        <w:trPr>
          <w:trHeight w:val="288"/>
        </w:trPr>
        <w:tc>
          <w:tcPr>
            <w:tcW w:w="1002" w:type="pct"/>
            <w:vMerge w:val="restart"/>
            <w:tcBorders>
              <w:top w:val="single" w:sz="4" w:space="0" w:color="auto"/>
              <w:left w:val="single" w:sz="4" w:space="0" w:color="auto"/>
              <w:right w:val="single" w:sz="4" w:space="0" w:color="auto"/>
            </w:tcBorders>
            <w:vAlign w:val="center"/>
            <w:hideMark/>
          </w:tcPr>
          <w:p w14:paraId="5849EEC1" w14:textId="77777777" w:rsidR="003A68D4" w:rsidRPr="001D386E" w:rsidRDefault="003A68D4" w:rsidP="00DD187E">
            <w:pPr>
              <w:pStyle w:val="TAC"/>
              <w:rPr>
                <w:rFonts w:cs="Arial"/>
                <w:lang w:val="en-US"/>
              </w:rPr>
            </w:pPr>
            <w:r w:rsidRPr="001D386E">
              <w:rPr>
                <w:rFonts w:cs="Arial" w:hint="eastAsia"/>
                <w:lang w:val="en-US"/>
              </w:rPr>
              <w:t>CA_3A-19A-21A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275943BF" w14:textId="77777777" w:rsidR="003A68D4" w:rsidRPr="001D386E" w:rsidRDefault="003A68D4" w:rsidP="00DD187E">
            <w:pPr>
              <w:pStyle w:val="TAC"/>
              <w:rPr>
                <w:rFonts w:cs="Arial"/>
                <w:lang w:val="en-US"/>
              </w:rPr>
            </w:pPr>
            <w:r w:rsidRPr="001D386E">
              <w:rPr>
                <w:rFonts w:cs="Arial" w:hint="eastAsia"/>
                <w:lang w:val="en-US"/>
              </w:rPr>
              <w:t>CA_19A-21A</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2688C3DD" w14:textId="77777777" w:rsidR="003A68D4" w:rsidRPr="001D386E" w:rsidRDefault="003A68D4" w:rsidP="00DD187E">
            <w:pPr>
              <w:pStyle w:val="TAC"/>
              <w:rPr>
                <w:rFonts w:cs="Arial"/>
              </w:rPr>
            </w:pPr>
            <w:r w:rsidRPr="001D386E">
              <w:rPr>
                <w:rFonts w:hint="eastAsia"/>
              </w:rPr>
              <w:t>19</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7CEC814" w14:textId="77777777" w:rsidR="003A68D4" w:rsidRPr="001D386E" w:rsidRDefault="003A68D4" w:rsidP="00DD187E">
            <w:pPr>
              <w:pStyle w:val="TAC"/>
              <w:rPr>
                <w:rFonts w:cs="Arial"/>
                <w:lang w:val="en-US"/>
              </w:rPr>
            </w:pPr>
            <w:r w:rsidRPr="001D386E">
              <w:rPr>
                <w:rFonts w:cs="Arial"/>
                <w:lang w:val="en-US"/>
              </w:rPr>
              <w:t>832.5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02DE9C75"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3124EB47"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7062D42A" w14:textId="77777777" w:rsidR="003A68D4" w:rsidRPr="001D386E" w:rsidRDefault="003A68D4" w:rsidP="00DD187E">
            <w:pPr>
              <w:pStyle w:val="TAC"/>
              <w:rPr>
                <w:rFonts w:cs="Arial"/>
              </w:rPr>
            </w:pPr>
            <w:r w:rsidRPr="001D386E">
              <w:rPr>
                <w:rFonts w:hint="eastAsia"/>
              </w:rPr>
              <w:t>877.5</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A724A25" w14:textId="77777777" w:rsidR="003A68D4" w:rsidRPr="001D386E" w:rsidRDefault="003A68D4" w:rsidP="00DD187E">
            <w:pPr>
              <w:pStyle w:val="TAC"/>
              <w:rPr>
                <w:rFonts w:cs="Arial"/>
              </w:rPr>
            </w:pPr>
            <w:r w:rsidRPr="001D386E">
              <w:rPr>
                <w:rFonts w:hint="eastAsia"/>
              </w:rPr>
              <w:t>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2D931CB9" w14:textId="77777777" w:rsidR="003A68D4" w:rsidRPr="001D386E" w:rsidRDefault="003A68D4" w:rsidP="00DD187E">
            <w:pPr>
              <w:pStyle w:val="TAC"/>
              <w:rPr>
                <w:rFonts w:cs="Arial"/>
              </w:rPr>
            </w:pPr>
            <w:r w:rsidRPr="001D386E">
              <w:rPr>
                <w:rFonts w:hint="eastAsia"/>
              </w:rPr>
              <w:t>N/A</w:t>
            </w:r>
          </w:p>
        </w:tc>
        <w:tc>
          <w:tcPr>
            <w:tcW w:w="438" w:type="pct"/>
            <w:vMerge w:val="restart"/>
            <w:tcBorders>
              <w:top w:val="single" w:sz="4" w:space="0" w:color="auto"/>
              <w:left w:val="single" w:sz="4" w:space="0" w:color="auto"/>
              <w:right w:val="single" w:sz="4" w:space="0" w:color="auto"/>
            </w:tcBorders>
            <w:vAlign w:val="center"/>
            <w:hideMark/>
          </w:tcPr>
          <w:p w14:paraId="7FC1B048"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4" w:space="0" w:color="auto"/>
              <w:left w:val="single" w:sz="4" w:space="0" w:color="auto"/>
              <w:bottom w:val="single" w:sz="6" w:space="0" w:color="auto"/>
              <w:right w:val="single" w:sz="4" w:space="0" w:color="auto"/>
            </w:tcBorders>
          </w:tcPr>
          <w:p w14:paraId="4494BA82"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701F1B2D" w14:textId="77777777" w:rsidTr="00DD187E">
        <w:trPr>
          <w:trHeight w:val="288"/>
        </w:trPr>
        <w:tc>
          <w:tcPr>
            <w:tcW w:w="1002" w:type="pct"/>
            <w:vMerge/>
            <w:tcBorders>
              <w:left w:val="single" w:sz="4" w:space="0" w:color="auto"/>
              <w:right w:val="single" w:sz="4" w:space="0" w:color="auto"/>
            </w:tcBorders>
            <w:vAlign w:val="center"/>
            <w:hideMark/>
          </w:tcPr>
          <w:p w14:paraId="2F647EC3"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3D5FC9B2"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1EC976C0" w14:textId="77777777" w:rsidR="003A68D4" w:rsidRPr="001D386E" w:rsidRDefault="003A68D4" w:rsidP="00DD187E">
            <w:pPr>
              <w:pStyle w:val="TAC"/>
              <w:rPr>
                <w:rFonts w:cs="Arial"/>
              </w:rPr>
            </w:pPr>
            <w:r w:rsidRPr="001D386E">
              <w:rPr>
                <w:rFonts w:hint="eastAsia"/>
              </w:rPr>
              <w:t>21</w:t>
            </w:r>
          </w:p>
        </w:tc>
        <w:tc>
          <w:tcPr>
            <w:tcW w:w="432" w:type="pct"/>
            <w:tcBorders>
              <w:top w:val="nil"/>
              <w:left w:val="nil"/>
              <w:bottom w:val="single" w:sz="4" w:space="0" w:color="auto"/>
              <w:right w:val="single" w:sz="4" w:space="0" w:color="auto"/>
            </w:tcBorders>
            <w:shd w:val="clear" w:color="auto" w:fill="auto"/>
            <w:noWrap/>
            <w:vAlign w:val="center"/>
            <w:hideMark/>
          </w:tcPr>
          <w:p w14:paraId="31DD695C" w14:textId="77777777" w:rsidR="003A68D4" w:rsidRPr="001D386E" w:rsidRDefault="003A68D4" w:rsidP="00DD187E">
            <w:pPr>
              <w:pStyle w:val="TAC"/>
              <w:rPr>
                <w:rFonts w:cs="Arial"/>
                <w:lang w:val="en-US"/>
              </w:rPr>
            </w:pPr>
            <w:r w:rsidRPr="001D386E">
              <w:rPr>
                <w:rFonts w:cs="Arial"/>
                <w:lang w:val="en-US"/>
              </w:rPr>
              <w:t>1460.4</w:t>
            </w:r>
          </w:p>
        </w:tc>
        <w:tc>
          <w:tcPr>
            <w:tcW w:w="288" w:type="pct"/>
            <w:tcBorders>
              <w:top w:val="nil"/>
              <w:left w:val="nil"/>
              <w:bottom w:val="single" w:sz="4" w:space="0" w:color="auto"/>
              <w:right w:val="single" w:sz="4" w:space="0" w:color="auto"/>
            </w:tcBorders>
            <w:shd w:val="clear" w:color="auto" w:fill="auto"/>
            <w:noWrap/>
            <w:vAlign w:val="center"/>
            <w:hideMark/>
          </w:tcPr>
          <w:p w14:paraId="161FBE73"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5AD9F4F4"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769710CD" w14:textId="77777777" w:rsidR="003A68D4" w:rsidRPr="001D386E" w:rsidRDefault="003A68D4" w:rsidP="00DD187E">
            <w:pPr>
              <w:pStyle w:val="TAC"/>
              <w:rPr>
                <w:rFonts w:cs="Arial"/>
              </w:rPr>
            </w:pPr>
            <w:r w:rsidRPr="001D386E">
              <w:rPr>
                <w:rFonts w:hint="eastAsia"/>
              </w:rPr>
              <w:t>1508.4</w:t>
            </w:r>
          </w:p>
        </w:tc>
        <w:tc>
          <w:tcPr>
            <w:tcW w:w="358" w:type="pct"/>
            <w:tcBorders>
              <w:top w:val="nil"/>
              <w:left w:val="nil"/>
              <w:bottom w:val="single" w:sz="4" w:space="0" w:color="auto"/>
              <w:right w:val="single" w:sz="4" w:space="0" w:color="auto"/>
            </w:tcBorders>
            <w:shd w:val="clear" w:color="auto" w:fill="auto"/>
            <w:vAlign w:val="center"/>
            <w:hideMark/>
          </w:tcPr>
          <w:p w14:paraId="1C6C7259" w14:textId="77777777" w:rsidR="003A68D4" w:rsidRPr="001D386E" w:rsidRDefault="003A68D4" w:rsidP="00DD187E">
            <w:pPr>
              <w:pStyle w:val="TAC"/>
              <w:rPr>
                <w:rFonts w:cs="Arial"/>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076B8D23" w14:textId="77777777" w:rsidR="003A68D4" w:rsidRPr="001D386E" w:rsidRDefault="003A68D4" w:rsidP="00DD187E">
            <w:pPr>
              <w:pStyle w:val="TAC"/>
              <w:rPr>
                <w:rFonts w:cs="Arial"/>
              </w:rPr>
            </w:pPr>
            <w:r w:rsidRPr="001D386E">
              <w:rPr>
                <w:rFonts w:cs="Arial" w:hint="eastAsia"/>
              </w:rPr>
              <w:t>N/A</w:t>
            </w:r>
          </w:p>
        </w:tc>
        <w:tc>
          <w:tcPr>
            <w:tcW w:w="438" w:type="pct"/>
            <w:vMerge/>
            <w:tcBorders>
              <w:left w:val="single" w:sz="4" w:space="0" w:color="auto"/>
              <w:right w:val="single" w:sz="4" w:space="0" w:color="auto"/>
            </w:tcBorders>
            <w:vAlign w:val="center"/>
            <w:hideMark/>
          </w:tcPr>
          <w:p w14:paraId="44123229"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091B1C73"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7404C45B" w14:textId="77777777" w:rsidTr="00DD187E">
        <w:trPr>
          <w:trHeight w:val="288"/>
        </w:trPr>
        <w:tc>
          <w:tcPr>
            <w:tcW w:w="1002" w:type="pct"/>
            <w:vMerge/>
            <w:tcBorders>
              <w:left w:val="single" w:sz="4" w:space="0" w:color="auto"/>
              <w:bottom w:val="single" w:sz="4" w:space="0" w:color="auto"/>
              <w:right w:val="single" w:sz="4" w:space="0" w:color="auto"/>
            </w:tcBorders>
            <w:vAlign w:val="center"/>
            <w:hideMark/>
          </w:tcPr>
          <w:p w14:paraId="74627E69"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01988619"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535D1B9D" w14:textId="77777777" w:rsidR="003A68D4" w:rsidRPr="001D386E" w:rsidRDefault="003A68D4" w:rsidP="00DD187E">
            <w:pPr>
              <w:pStyle w:val="TAC"/>
              <w:rPr>
                <w:rFonts w:cs="Arial"/>
              </w:rPr>
            </w:pPr>
            <w:r w:rsidRPr="001D386E">
              <w:rPr>
                <w:rFonts w:hint="eastAsia"/>
              </w:rPr>
              <w:t>3</w:t>
            </w:r>
          </w:p>
        </w:tc>
        <w:tc>
          <w:tcPr>
            <w:tcW w:w="432" w:type="pct"/>
            <w:tcBorders>
              <w:top w:val="nil"/>
              <w:left w:val="nil"/>
              <w:bottom w:val="single" w:sz="4" w:space="0" w:color="auto"/>
              <w:right w:val="single" w:sz="4" w:space="0" w:color="auto"/>
            </w:tcBorders>
            <w:shd w:val="clear" w:color="auto" w:fill="auto"/>
            <w:noWrap/>
            <w:vAlign w:val="center"/>
            <w:hideMark/>
          </w:tcPr>
          <w:p w14:paraId="35F92829" w14:textId="77777777" w:rsidR="003A68D4" w:rsidRPr="001D386E" w:rsidRDefault="003A68D4" w:rsidP="00DD187E">
            <w:pPr>
              <w:pStyle w:val="TAC"/>
              <w:rPr>
                <w:rFonts w:cs="Arial"/>
                <w:lang w:val="en-US"/>
              </w:rPr>
            </w:pPr>
            <w:r w:rsidRPr="001D386E">
              <w:rPr>
                <w:rFonts w:cs="Arial"/>
                <w:lang w:val="en-US"/>
              </w:rPr>
              <w:t>1774.6</w:t>
            </w:r>
          </w:p>
        </w:tc>
        <w:tc>
          <w:tcPr>
            <w:tcW w:w="288" w:type="pct"/>
            <w:tcBorders>
              <w:top w:val="nil"/>
              <w:left w:val="nil"/>
              <w:bottom w:val="single" w:sz="4" w:space="0" w:color="auto"/>
              <w:right w:val="single" w:sz="4" w:space="0" w:color="auto"/>
            </w:tcBorders>
            <w:shd w:val="clear" w:color="auto" w:fill="auto"/>
            <w:noWrap/>
            <w:vAlign w:val="center"/>
            <w:hideMark/>
          </w:tcPr>
          <w:p w14:paraId="32866ED5"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6A56B539"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1B732F5D" w14:textId="77777777" w:rsidR="003A68D4" w:rsidRPr="001D386E" w:rsidRDefault="003A68D4" w:rsidP="00DD187E">
            <w:pPr>
              <w:pStyle w:val="TAC"/>
              <w:rPr>
                <w:rFonts w:cs="Arial"/>
              </w:rPr>
            </w:pPr>
            <w:r w:rsidRPr="001D386E">
              <w:rPr>
                <w:rFonts w:hint="eastAsia"/>
              </w:rPr>
              <w:t>1869.6</w:t>
            </w:r>
          </w:p>
        </w:tc>
        <w:tc>
          <w:tcPr>
            <w:tcW w:w="358" w:type="pct"/>
            <w:tcBorders>
              <w:top w:val="nil"/>
              <w:left w:val="nil"/>
              <w:bottom w:val="single" w:sz="4" w:space="0" w:color="auto"/>
              <w:right w:val="single" w:sz="4" w:space="0" w:color="auto"/>
            </w:tcBorders>
            <w:shd w:val="clear" w:color="auto" w:fill="auto"/>
            <w:vAlign w:val="center"/>
            <w:hideMark/>
          </w:tcPr>
          <w:p w14:paraId="2CECCC97" w14:textId="77777777" w:rsidR="003A68D4" w:rsidRPr="001D386E" w:rsidRDefault="003A68D4" w:rsidP="00DD187E">
            <w:pPr>
              <w:pStyle w:val="TAC"/>
              <w:rPr>
                <w:rFonts w:cs="Arial"/>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1371937A" w14:textId="77777777" w:rsidR="003A68D4" w:rsidRPr="001D386E" w:rsidRDefault="003A68D4" w:rsidP="00DD187E">
            <w:pPr>
              <w:pStyle w:val="TAC"/>
              <w:rPr>
                <w:rFonts w:eastAsia="Malgun Gothic" w:cs="Arial"/>
              </w:rPr>
            </w:pPr>
            <w:r w:rsidRPr="001D386E">
              <w:t>4.0</w:t>
            </w:r>
          </w:p>
        </w:tc>
        <w:tc>
          <w:tcPr>
            <w:tcW w:w="438" w:type="pct"/>
            <w:vMerge/>
            <w:tcBorders>
              <w:left w:val="single" w:sz="4" w:space="0" w:color="auto"/>
              <w:bottom w:val="single" w:sz="4" w:space="0" w:color="auto"/>
              <w:right w:val="single" w:sz="4" w:space="0" w:color="auto"/>
            </w:tcBorders>
            <w:vAlign w:val="center"/>
            <w:hideMark/>
          </w:tcPr>
          <w:p w14:paraId="073361E7"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4" w:space="0" w:color="auto"/>
              <w:right w:val="single" w:sz="4" w:space="0" w:color="auto"/>
            </w:tcBorders>
          </w:tcPr>
          <w:p w14:paraId="593F7F55" w14:textId="77777777" w:rsidR="003A68D4" w:rsidRPr="001D386E" w:rsidRDefault="003A68D4" w:rsidP="00DD187E">
            <w:pPr>
              <w:pStyle w:val="TAC"/>
              <w:rPr>
                <w:rFonts w:cs="Arial"/>
                <w:lang w:val="en-US"/>
              </w:rPr>
            </w:pPr>
            <w:r w:rsidRPr="001D386E">
              <w:rPr>
                <w:rFonts w:cs="Arial" w:hint="eastAsia"/>
                <w:lang w:val="en-US"/>
              </w:rPr>
              <w:t>IMD</w:t>
            </w:r>
            <w:r w:rsidRPr="001D386E">
              <w:rPr>
                <w:rFonts w:cs="Arial"/>
                <w:lang w:val="en-US"/>
              </w:rPr>
              <w:t>5</w:t>
            </w:r>
          </w:p>
        </w:tc>
      </w:tr>
      <w:tr w:rsidR="003A68D4" w:rsidRPr="001D386E" w14:paraId="58BD7A4C" w14:textId="77777777" w:rsidTr="00DD187E">
        <w:trPr>
          <w:trHeight w:val="288"/>
        </w:trPr>
        <w:tc>
          <w:tcPr>
            <w:tcW w:w="1002" w:type="pct"/>
            <w:tcBorders>
              <w:top w:val="single" w:sz="4" w:space="0" w:color="auto"/>
              <w:left w:val="single" w:sz="4" w:space="0" w:color="auto"/>
              <w:right w:val="single" w:sz="4" w:space="0" w:color="auto"/>
            </w:tcBorders>
            <w:vAlign w:val="center"/>
          </w:tcPr>
          <w:p w14:paraId="75EDC726" w14:textId="77777777" w:rsidR="003A68D4" w:rsidRPr="001D386E" w:rsidRDefault="003A68D4" w:rsidP="00DD187E">
            <w:pPr>
              <w:pStyle w:val="TAC"/>
              <w:rPr>
                <w:rFonts w:cs="Arial"/>
              </w:rPr>
            </w:pPr>
          </w:p>
        </w:tc>
        <w:tc>
          <w:tcPr>
            <w:tcW w:w="503" w:type="pct"/>
            <w:tcBorders>
              <w:top w:val="single" w:sz="4" w:space="0" w:color="auto"/>
              <w:left w:val="single" w:sz="4" w:space="0" w:color="auto"/>
              <w:right w:val="single" w:sz="4" w:space="0" w:color="auto"/>
            </w:tcBorders>
            <w:vAlign w:val="center"/>
          </w:tcPr>
          <w:p w14:paraId="3DFDF2D1" w14:textId="77777777" w:rsidR="003A68D4" w:rsidRPr="001D386E" w:rsidRDefault="003A68D4" w:rsidP="00DD187E">
            <w:pPr>
              <w:pStyle w:val="TAC"/>
              <w:rPr>
                <w:rFonts w:cs="Arial"/>
              </w:rPr>
            </w:pPr>
          </w:p>
        </w:tc>
        <w:tc>
          <w:tcPr>
            <w:tcW w:w="431" w:type="pct"/>
            <w:tcBorders>
              <w:top w:val="nil"/>
              <w:left w:val="nil"/>
              <w:bottom w:val="single" w:sz="4" w:space="0" w:color="auto"/>
              <w:right w:val="single" w:sz="4" w:space="0" w:color="auto"/>
            </w:tcBorders>
            <w:vAlign w:val="center"/>
          </w:tcPr>
          <w:p w14:paraId="52591910" w14:textId="77777777" w:rsidR="003A68D4" w:rsidRPr="001D386E" w:rsidRDefault="003A68D4" w:rsidP="00DD187E">
            <w:pPr>
              <w:pStyle w:val="TAC"/>
              <w:rPr>
                <w:rFonts w:cs="Arial"/>
              </w:rPr>
            </w:pPr>
            <w:r>
              <w:rPr>
                <w:rFonts w:eastAsia="SimSun"/>
                <w:color w:val="000000" w:themeColor="text1"/>
                <w:lang w:val="en-US" w:eastAsia="zh-CN"/>
              </w:rPr>
              <w:t>3</w:t>
            </w:r>
          </w:p>
        </w:tc>
        <w:tc>
          <w:tcPr>
            <w:tcW w:w="432" w:type="pct"/>
            <w:tcBorders>
              <w:top w:val="nil"/>
              <w:left w:val="nil"/>
              <w:bottom w:val="single" w:sz="4" w:space="0" w:color="auto"/>
              <w:right w:val="single" w:sz="4" w:space="0" w:color="auto"/>
            </w:tcBorders>
            <w:noWrap/>
          </w:tcPr>
          <w:p w14:paraId="3F234C2F" w14:textId="77777777" w:rsidR="003A68D4" w:rsidRPr="001D386E" w:rsidRDefault="003A68D4" w:rsidP="00DD187E">
            <w:pPr>
              <w:pStyle w:val="TAC"/>
              <w:rPr>
                <w:rFonts w:cs="Arial"/>
                <w:lang w:val="en-US"/>
              </w:rPr>
            </w:pPr>
            <w:r>
              <w:rPr>
                <w:rFonts w:eastAsia="SimSun"/>
                <w:lang w:val="en-US" w:eastAsia="zh-CN"/>
              </w:rPr>
              <w:t>1760</w:t>
            </w:r>
          </w:p>
        </w:tc>
        <w:tc>
          <w:tcPr>
            <w:tcW w:w="288" w:type="pct"/>
            <w:tcBorders>
              <w:top w:val="nil"/>
              <w:left w:val="nil"/>
              <w:bottom w:val="single" w:sz="4" w:space="0" w:color="auto"/>
              <w:right w:val="single" w:sz="4" w:space="0" w:color="auto"/>
            </w:tcBorders>
            <w:noWrap/>
          </w:tcPr>
          <w:p w14:paraId="482E8AF4" w14:textId="77777777" w:rsidR="003A68D4" w:rsidRPr="001D386E" w:rsidRDefault="003A68D4" w:rsidP="00DD187E">
            <w:pPr>
              <w:pStyle w:val="TAC"/>
              <w:rPr>
                <w:rFonts w:cs="Arial"/>
                <w:lang w:val="en-US"/>
              </w:rPr>
            </w:pPr>
            <w:r>
              <w:rPr>
                <w:rFonts w:eastAsia="SimSun"/>
                <w:lang w:val="en-US" w:eastAsia="zh-CN"/>
              </w:rPr>
              <w:t>5</w:t>
            </w:r>
          </w:p>
        </w:tc>
        <w:tc>
          <w:tcPr>
            <w:tcW w:w="288" w:type="pct"/>
            <w:tcBorders>
              <w:top w:val="nil"/>
              <w:left w:val="nil"/>
              <w:bottom w:val="single" w:sz="4" w:space="0" w:color="auto"/>
              <w:right w:val="single" w:sz="4" w:space="0" w:color="auto"/>
            </w:tcBorders>
            <w:noWrap/>
          </w:tcPr>
          <w:p w14:paraId="3C95915A" w14:textId="77777777" w:rsidR="003A68D4" w:rsidRPr="001D386E" w:rsidRDefault="003A68D4" w:rsidP="00DD187E">
            <w:pPr>
              <w:pStyle w:val="TAC"/>
              <w:rPr>
                <w:rFonts w:cs="Arial"/>
                <w:lang w:val="en-US"/>
              </w:rPr>
            </w:pPr>
            <w:r>
              <w:rPr>
                <w:rFonts w:eastAsia="SimSun"/>
                <w:lang w:val="en-US" w:eastAsia="zh-CN"/>
              </w:rPr>
              <w:t>25</w:t>
            </w:r>
          </w:p>
        </w:tc>
        <w:tc>
          <w:tcPr>
            <w:tcW w:w="432" w:type="pct"/>
            <w:tcBorders>
              <w:top w:val="nil"/>
              <w:left w:val="nil"/>
              <w:bottom w:val="single" w:sz="4" w:space="0" w:color="auto"/>
              <w:right w:val="single" w:sz="4" w:space="0" w:color="auto"/>
            </w:tcBorders>
            <w:noWrap/>
          </w:tcPr>
          <w:p w14:paraId="50F5F3F3" w14:textId="77777777" w:rsidR="003A68D4" w:rsidRPr="001D386E" w:rsidRDefault="003A68D4" w:rsidP="00DD187E">
            <w:pPr>
              <w:pStyle w:val="TAC"/>
              <w:rPr>
                <w:rFonts w:cs="Arial"/>
              </w:rPr>
            </w:pPr>
            <w:r>
              <w:rPr>
                <w:rFonts w:eastAsia="SimSun"/>
                <w:lang w:val="en-US" w:eastAsia="zh-CN"/>
              </w:rPr>
              <w:t>1855</w:t>
            </w:r>
          </w:p>
        </w:tc>
        <w:tc>
          <w:tcPr>
            <w:tcW w:w="358" w:type="pct"/>
            <w:tcBorders>
              <w:top w:val="nil"/>
              <w:left w:val="nil"/>
              <w:bottom w:val="single" w:sz="4" w:space="0" w:color="auto"/>
              <w:right w:val="single" w:sz="4" w:space="0" w:color="auto"/>
            </w:tcBorders>
            <w:vAlign w:val="center"/>
          </w:tcPr>
          <w:p w14:paraId="069C8B58" w14:textId="77777777" w:rsidR="003A68D4" w:rsidRPr="001D386E" w:rsidRDefault="003A68D4" w:rsidP="00DD187E">
            <w:pPr>
              <w:pStyle w:val="TAC"/>
              <w:rPr>
                <w:rFonts w:cs="Arial"/>
                <w:lang w:val="en-US"/>
              </w:rPr>
            </w:pPr>
            <w:r>
              <w:rPr>
                <w:color w:val="000000" w:themeColor="text1"/>
                <w:lang w:val="en-US"/>
              </w:rPr>
              <w:t>5</w:t>
            </w:r>
          </w:p>
        </w:tc>
        <w:tc>
          <w:tcPr>
            <w:tcW w:w="359" w:type="pct"/>
            <w:tcBorders>
              <w:top w:val="nil"/>
              <w:left w:val="nil"/>
              <w:bottom w:val="single" w:sz="4" w:space="0" w:color="auto"/>
              <w:right w:val="single" w:sz="4" w:space="0" w:color="auto"/>
            </w:tcBorders>
            <w:vAlign w:val="center"/>
          </w:tcPr>
          <w:p w14:paraId="3E9A6F2F" w14:textId="77777777" w:rsidR="003A68D4" w:rsidRPr="001D386E" w:rsidRDefault="003A68D4" w:rsidP="00DD187E">
            <w:pPr>
              <w:pStyle w:val="TAC"/>
              <w:rPr>
                <w:rFonts w:cs="Arial"/>
              </w:rPr>
            </w:pPr>
            <w:r>
              <w:rPr>
                <w:lang w:val="fr-FR" w:eastAsia="ko-KR"/>
              </w:rPr>
              <w:t>N/A</w:t>
            </w:r>
          </w:p>
        </w:tc>
        <w:tc>
          <w:tcPr>
            <w:tcW w:w="438" w:type="pct"/>
            <w:tcBorders>
              <w:top w:val="nil"/>
              <w:left w:val="single" w:sz="4" w:space="0" w:color="auto"/>
              <w:bottom w:val="nil"/>
              <w:right w:val="single" w:sz="4" w:space="0" w:color="auto"/>
            </w:tcBorders>
            <w:vAlign w:val="center"/>
          </w:tcPr>
          <w:p w14:paraId="45A82B1A" w14:textId="77777777" w:rsidR="003A68D4" w:rsidRPr="001D386E" w:rsidRDefault="003A68D4" w:rsidP="00DD187E">
            <w:pPr>
              <w:pStyle w:val="TAC"/>
              <w:rPr>
                <w:rFonts w:cs="Arial"/>
                <w:lang w:val="en-US"/>
              </w:rPr>
            </w:pPr>
            <w:r>
              <w:rPr>
                <w:rFonts w:cs="Arial"/>
                <w:lang w:val="en-US" w:eastAsia="ko-KR"/>
              </w:rPr>
              <w:t>FDD</w:t>
            </w:r>
          </w:p>
        </w:tc>
        <w:tc>
          <w:tcPr>
            <w:tcW w:w="468" w:type="pct"/>
            <w:tcBorders>
              <w:top w:val="single" w:sz="6" w:space="0" w:color="auto"/>
              <w:left w:val="single" w:sz="4" w:space="0" w:color="auto"/>
              <w:bottom w:val="single" w:sz="4" w:space="0" w:color="auto"/>
              <w:right w:val="single" w:sz="4" w:space="0" w:color="auto"/>
            </w:tcBorders>
          </w:tcPr>
          <w:p w14:paraId="5F8A53CB" w14:textId="77777777" w:rsidR="003A68D4" w:rsidRPr="001D386E" w:rsidRDefault="003A68D4" w:rsidP="00DD187E">
            <w:pPr>
              <w:pStyle w:val="TAC"/>
              <w:rPr>
                <w:rFonts w:cs="Arial"/>
                <w:lang w:val="en-US"/>
              </w:rPr>
            </w:pPr>
            <w:r>
              <w:rPr>
                <w:rFonts w:cs="Arial"/>
                <w:lang w:val="en-US" w:eastAsia="ko-KR"/>
              </w:rPr>
              <w:t>N/A</w:t>
            </w:r>
          </w:p>
        </w:tc>
      </w:tr>
      <w:tr w:rsidR="003A68D4" w:rsidRPr="001D386E" w14:paraId="2E1F449E" w14:textId="77777777" w:rsidTr="00DD187E">
        <w:trPr>
          <w:trHeight w:val="288"/>
        </w:trPr>
        <w:tc>
          <w:tcPr>
            <w:tcW w:w="1002" w:type="pct"/>
            <w:tcBorders>
              <w:left w:val="single" w:sz="4" w:space="0" w:color="auto"/>
              <w:right w:val="single" w:sz="4" w:space="0" w:color="auto"/>
            </w:tcBorders>
            <w:vAlign w:val="center"/>
          </w:tcPr>
          <w:p w14:paraId="7809907F" w14:textId="77777777" w:rsidR="003A68D4" w:rsidRPr="001D386E" w:rsidRDefault="003A68D4" w:rsidP="00DD187E">
            <w:pPr>
              <w:pStyle w:val="TAC"/>
              <w:rPr>
                <w:rFonts w:cs="Arial"/>
              </w:rPr>
            </w:pPr>
            <w:r>
              <w:rPr>
                <w:rFonts w:cs="Arial"/>
                <w:lang w:eastAsia="ja-JP"/>
              </w:rPr>
              <w:t>CA_</w:t>
            </w:r>
            <w:r>
              <w:rPr>
                <w:rFonts w:eastAsia="SimSun" w:cs="Arial"/>
                <w:lang w:val="en-US" w:eastAsia="zh-CN"/>
              </w:rPr>
              <w:t>3</w:t>
            </w:r>
            <w:r>
              <w:rPr>
                <w:rFonts w:cs="Arial"/>
                <w:lang w:eastAsia="ja-JP"/>
              </w:rPr>
              <w:t>A-</w:t>
            </w:r>
            <w:r>
              <w:rPr>
                <w:rFonts w:eastAsia="SimSun" w:cs="Arial"/>
                <w:lang w:val="en-US" w:eastAsia="zh-CN"/>
              </w:rPr>
              <w:t>20</w:t>
            </w:r>
            <w:r>
              <w:rPr>
                <w:rFonts w:cs="Arial"/>
                <w:lang w:eastAsia="ja-JP"/>
              </w:rPr>
              <w:t>A-38A</w:t>
            </w:r>
          </w:p>
        </w:tc>
        <w:tc>
          <w:tcPr>
            <w:tcW w:w="503" w:type="pct"/>
            <w:tcBorders>
              <w:left w:val="single" w:sz="4" w:space="0" w:color="auto"/>
              <w:right w:val="single" w:sz="4" w:space="0" w:color="auto"/>
            </w:tcBorders>
            <w:vAlign w:val="center"/>
          </w:tcPr>
          <w:p w14:paraId="21F93EA4" w14:textId="77777777" w:rsidR="003A68D4" w:rsidRPr="001D386E" w:rsidRDefault="003A68D4" w:rsidP="00DD187E">
            <w:pPr>
              <w:pStyle w:val="TAC"/>
              <w:rPr>
                <w:rFonts w:cs="Arial"/>
              </w:rPr>
            </w:pPr>
            <w:r>
              <w:rPr>
                <w:rFonts w:cs="Arial"/>
                <w:lang w:val="en-US" w:eastAsia="ko-KR"/>
              </w:rPr>
              <w:t>CA_3A-20A</w:t>
            </w:r>
          </w:p>
        </w:tc>
        <w:tc>
          <w:tcPr>
            <w:tcW w:w="431" w:type="pct"/>
            <w:tcBorders>
              <w:top w:val="nil"/>
              <w:left w:val="nil"/>
              <w:bottom w:val="single" w:sz="4" w:space="0" w:color="auto"/>
              <w:right w:val="single" w:sz="4" w:space="0" w:color="auto"/>
            </w:tcBorders>
            <w:vAlign w:val="center"/>
          </w:tcPr>
          <w:p w14:paraId="71E4DFA2" w14:textId="77777777" w:rsidR="003A68D4" w:rsidRPr="001D386E" w:rsidRDefault="003A68D4" w:rsidP="00DD187E">
            <w:pPr>
              <w:pStyle w:val="TAC"/>
              <w:rPr>
                <w:rFonts w:cs="Arial"/>
              </w:rPr>
            </w:pPr>
            <w:r>
              <w:rPr>
                <w:rFonts w:eastAsia="SimSun"/>
                <w:color w:val="000000" w:themeColor="text1"/>
                <w:lang w:val="en-US" w:eastAsia="zh-CN"/>
              </w:rPr>
              <w:t>20</w:t>
            </w:r>
          </w:p>
        </w:tc>
        <w:tc>
          <w:tcPr>
            <w:tcW w:w="432" w:type="pct"/>
            <w:tcBorders>
              <w:top w:val="nil"/>
              <w:left w:val="nil"/>
              <w:bottom w:val="single" w:sz="4" w:space="0" w:color="auto"/>
              <w:right w:val="single" w:sz="4" w:space="0" w:color="auto"/>
            </w:tcBorders>
            <w:noWrap/>
          </w:tcPr>
          <w:p w14:paraId="746443AF" w14:textId="77777777" w:rsidR="003A68D4" w:rsidRPr="001D386E" w:rsidRDefault="003A68D4" w:rsidP="00DD187E">
            <w:pPr>
              <w:pStyle w:val="TAC"/>
              <w:rPr>
                <w:rFonts w:cs="Arial"/>
                <w:lang w:val="en-US"/>
              </w:rPr>
            </w:pPr>
            <w:r>
              <w:rPr>
                <w:rFonts w:eastAsia="SimSun"/>
                <w:lang w:val="en-US" w:eastAsia="zh-CN"/>
              </w:rPr>
              <w:t>850</w:t>
            </w:r>
          </w:p>
        </w:tc>
        <w:tc>
          <w:tcPr>
            <w:tcW w:w="288" w:type="pct"/>
            <w:tcBorders>
              <w:top w:val="nil"/>
              <w:left w:val="nil"/>
              <w:bottom w:val="single" w:sz="4" w:space="0" w:color="auto"/>
              <w:right w:val="single" w:sz="4" w:space="0" w:color="auto"/>
            </w:tcBorders>
            <w:noWrap/>
          </w:tcPr>
          <w:p w14:paraId="458577E6" w14:textId="77777777" w:rsidR="003A68D4" w:rsidRPr="001D386E" w:rsidRDefault="003A68D4" w:rsidP="00DD187E">
            <w:pPr>
              <w:pStyle w:val="TAC"/>
              <w:rPr>
                <w:rFonts w:cs="Arial"/>
                <w:lang w:val="en-US"/>
              </w:rPr>
            </w:pPr>
            <w:r>
              <w:rPr>
                <w:rFonts w:eastAsia="SimSun"/>
                <w:lang w:val="en-US" w:eastAsia="zh-CN"/>
              </w:rPr>
              <w:t>5</w:t>
            </w:r>
          </w:p>
        </w:tc>
        <w:tc>
          <w:tcPr>
            <w:tcW w:w="288" w:type="pct"/>
            <w:tcBorders>
              <w:top w:val="nil"/>
              <w:left w:val="nil"/>
              <w:bottom w:val="single" w:sz="4" w:space="0" w:color="auto"/>
              <w:right w:val="single" w:sz="4" w:space="0" w:color="auto"/>
            </w:tcBorders>
            <w:noWrap/>
          </w:tcPr>
          <w:p w14:paraId="2C559EFA" w14:textId="77777777" w:rsidR="003A68D4" w:rsidRPr="001D386E" w:rsidRDefault="003A68D4" w:rsidP="00DD187E">
            <w:pPr>
              <w:pStyle w:val="TAC"/>
              <w:rPr>
                <w:rFonts w:cs="Arial"/>
                <w:lang w:val="en-US"/>
              </w:rPr>
            </w:pPr>
            <w:r>
              <w:rPr>
                <w:rFonts w:eastAsia="SimSun"/>
                <w:lang w:val="en-US" w:eastAsia="zh-CN"/>
              </w:rPr>
              <w:t>25</w:t>
            </w:r>
          </w:p>
        </w:tc>
        <w:tc>
          <w:tcPr>
            <w:tcW w:w="432" w:type="pct"/>
            <w:tcBorders>
              <w:top w:val="nil"/>
              <w:left w:val="nil"/>
              <w:bottom w:val="single" w:sz="4" w:space="0" w:color="auto"/>
              <w:right w:val="single" w:sz="4" w:space="0" w:color="auto"/>
            </w:tcBorders>
            <w:noWrap/>
          </w:tcPr>
          <w:p w14:paraId="6BC0B04A" w14:textId="77777777" w:rsidR="003A68D4" w:rsidRPr="001D386E" w:rsidRDefault="003A68D4" w:rsidP="00DD187E">
            <w:pPr>
              <w:pStyle w:val="TAC"/>
              <w:rPr>
                <w:rFonts w:cs="Arial"/>
              </w:rPr>
            </w:pPr>
            <w:r>
              <w:rPr>
                <w:rFonts w:eastAsia="SimSun"/>
                <w:lang w:val="en-US" w:eastAsia="zh-CN"/>
              </w:rPr>
              <w:t>809</w:t>
            </w:r>
          </w:p>
        </w:tc>
        <w:tc>
          <w:tcPr>
            <w:tcW w:w="358" w:type="pct"/>
            <w:tcBorders>
              <w:top w:val="nil"/>
              <w:left w:val="nil"/>
              <w:bottom w:val="single" w:sz="4" w:space="0" w:color="auto"/>
              <w:right w:val="single" w:sz="4" w:space="0" w:color="auto"/>
            </w:tcBorders>
            <w:vAlign w:val="center"/>
          </w:tcPr>
          <w:p w14:paraId="5A37EE0F" w14:textId="77777777" w:rsidR="003A68D4" w:rsidRPr="001D386E" w:rsidRDefault="003A68D4" w:rsidP="00DD187E">
            <w:pPr>
              <w:pStyle w:val="TAC"/>
              <w:rPr>
                <w:rFonts w:cs="Arial"/>
                <w:lang w:val="en-US"/>
              </w:rPr>
            </w:pPr>
            <w:r>
              <w:rPr>
                <w:color w:val="000000" w:themeColor="text1"/>
                <w:lang w:val="en-US"/>
              </w:rPr>
              <w:t>5</w:t>
            </w:r>
          </w:p>
        </w:tc>
        <w:tc>
          <w:tcPr>
            <w:tcW w:w="359" w:type="pct"/>
            <w:tcBorders>
              <w:top w:val="nil"/>
              <w:left w:val="nil"/>
              <w:bottom w:val="single" w:sz="4" w:space="0" w:color="auto"/>
              <w:right w:val="single" w:sz="4" w:space="0" w:color="auto"/>
            </w:tcBorders>
            <w:vAlign w:val="center"/>
          </w:tcPr>
          <w:p w14:paraId="2EB493EF" w14:textId="77777777" w:rsidR="003A68D4" w:rsidRPr="001D386E" w:rsidRDefault="003A68D4" w:rsidP="00DD187E">
            <w:pPr>
              <w:pStyle w:val="TAC"/>
              <w:rPr>
                <w:rFonts w:cs="Arial"/>
              </w:rPr>
            </w:pPr>
            <w:r>
              <w:rPr>
                <w:lang w:val="fr-FR" w:eastAsia="ko-KR"/>
              </w:rPr>
              <w:t>N/A</w:t>
            </w:r>
          </w:p>
        </w:tc>
        <w:tc>
          <w:tcPr>
            <w:tcW w:w="438" w:type="pct"/>
            <w:tcBorders>
              <w:left w:val="single" w:sz="4" w:space="0" w:color="auto"/>
              <w:bottom w:val="single" w:sz="4" w:space="0" w:color="auto"/>
              <w:right w:val="single" w:sz="4" w:space="0" w:color="auto"/>
            </w:tcBorders>
            <w:vAlign w:val="center"/>
          </w:tcPr>
          <w:p w14:paraId="609C1389"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4" w:space="0" w:color="auto"/>
              <w:right w:val="single" w:sz="4" w:space="0" w:color="auto"/>
            </w:tcBorders>
          </w:tcPr>
          <w:p w14:paraId="5EA65532" w14:textId="77777777" w:rsidR="003A68D4" w:rsidRPr="001D386E" w:rsidRDefault="003A68D4" w:rsidP="00DD187E">
            <w:pPr>
              <w:pStyle w:val="TAC"/>
              <w:rPr>
                <w:rFonts w:cs="Arial"/>
                <w:lang w:val="en-US"/>
              </w:rPr>
            </w:pPr>
            <w:r>
              <w:rPr>
                <w:rFonts w:cs="Arial"/>
                <w:lang w:val="en-US" w:eastAsia="ko-KR"/>
              </w:rPr>
              <w:t>N/A</w:t>
            </w:r>
          </w:p>
        </w:tc>
      </w:tr>
      <w:tr w:rsidR="003A68D4" w:rsidRPr="001D386E" w14:paraId="3ADF3550" w14:textId="77777777" w:rsidTr="00DD187E">
        <w:trPr>
          <w:trHeight w:val="288"/>
        </w:trPr>
        <w:tc>
          <w:tcPr>
            <w:tcW w:w="1002" w:type="pct"/>
            <w:tcBorders>
              <w:left w:val="single" w:sz="4" w:space="0" w:color="auto"/>
              <w:bottom w:val="single" w:sz="4" w:space="0" w:color="auto"/>
              <w:right w:val="single" w:sz="4" w:space="0" w:color="auto"/>
            </w:tcBorders>
            <w:vAlign w:val="center"/>
          </w:tcPr>
          <w:p w14:paraId="009838FE" w14:textId="77777777" w:rsidR="003A68D4" w:rsidRPr="001D386E" w:rsidRDefault="003A68D4" w:rsidP="00DD187E">
            <w:pPr>
              <w:pStyle w:val="TAC"/>
              <w:rPr>
                <w:rFonts w:cs="Arial"/>
              </w:rPr>
            </w:pPr>
          </w:p>
        </w:tc>
        <w:tc>
          <w:tcPr>
            <w:tcW w:w="503" w:type="pct"/>
            <w:tcBorders>
              <w:left w:val="single" w:sz="4" w:space="0" w:color="auto"/>
              <w:bottom w:val="single" w:sz="4" w:space="0" w:color="auto"/>
              <w:right w:val="single" w:sz="4" w:space="0" w:color="auto"/>
            </w:tcBorders>
            <w:vAlign w:val="center"/>
          </w:tcPr>
          <w:p w14:paraId="6ACF28B6" w14:textId="77777777" w:rsidR="003A68D4" w:rsidRPr="001D386E" w:rsidRDefault="003A68D4" w:rsidP="00DD187E">
            <w:pPr>
              <w:pStyle w:val="TAC"/>
              <w:rPr>
                <w:rFonts w:cs="Arial"/>
              </w:rPr>
            </w:pPr>
          </w:p>
        </w:tc>
        <w:tc>
          <w:tcPr>
            <w:tcW w:w="431" w:type="pct"/>
            <w:tcBorders>
              <w:top w:val="nil"/>
              <w:left w:val="nil"/>
              <w:bottom w:val="single" w:sz="4" w:space="0" w:color="auto"/>
              <w:right w:val="single" w:sz="4" w:space="0" w:color="auto"/>
            </w:tcBorders>
            <w:vAlign w:val="center"/>
          </w:tcPr>
          <w:p w14:paraId="2859B00D" w14:textId="77777777" w:rsidR="003A68D4" w:rsidRPr="001D386E" w:rsidRDefault="003A68D4" w:rsidP="00DD187E">
            <w:pPr>
              <w:pStyle w:val="TAC"/>
              <w:rPr>
                <w:rFonts w:cs="Arial"/>
              </w:rPr>
            </w:pPr>
            <w:r>
              <w:rPr>
                <w:color w:val="000000" w:themeColor="text1"/>
                <w:lang w:val="fr-FR"/>
              </w:rPr>
              <w:t>3</w:t>
            </w:r>
            <w:r>
              <w:rPr>
                <w:rFonts w:eastAsia="SimSun"/>
                <w:color w:val="000000" w:themeColor="text1"/>
                <w:lang w:val="en-US" w:eastAsia="zh-CN"/>
              </w:rPr>
              <w:t>8</w:t>
            </w:r>
          </w:p>
        </w:tc>
        <w:tc>
          <w:tcPr>
            <w:tcW w:w="432" w:type="pct"/>
            <w:tcBorders>
              <w:top w:val="nil"/>
              <w:left w:val="nil"/>
              <w:bottom w:val="single" w:sz="4" w:space="0" w:color="auto"/>
              <w:right w:val="single" w:sz="4" w:space="0" w:color="auto"/>
            </w:tcBorders>
            <w:noWrap/>
          </w:tcPr>
          <w:p w14:paraId="13C3B153" w14:textId="77777777" w:rsidR="003A68D4" w:rsidRPr="001D386E" w:rsidRDefault="003A68D4" w:rsidP="00DD187E">
            <w:pPr>
              <w:pStyle w:val="TAC"/>
              <w:rPr>
                <w:rFonts w:cs="Arial"/>
                <w:lang w:val="en-US"/>
              </w:rPr>
            </w:pPr>
            <w:r>
              <w:rPr>
                <w:rFonts w:eastAsia="SimSun"/>
                <w:lang w:val="en-US" w:eastAsia="zh-CN"/>
              </w:rPr>
              <w:t>2610</w:t>
            </w:r>
          </w:p>
        </w:tc>
        <w:tc>
          <w:tcPr>
            <w:tcW w:w="288" w:type="pct"/>
            <w:tcBorders>
              <w:top w:val="nil"/>
              <w:left w:val="nil"/>
              <w:bottom w:val="single" w:sz="4" w:space="0" w:color="auto"/>
              <w:right w:val="single" w:sz="4" w:space="0" w:color="auto"/>
            </w:tcBorders>
            <w:noWrap/>
          </w:tcPr>
          <w:p w14:paraId="55768562" w14:textId="77777777" w:rsidR="003A68D4" w:rsidRPr="001D386E" w:rsidRDefault="003A68D4" w:rsidP="00DD187E">
            <w:pPr>
              <w:pStyle w:val="TAC"/>
              <w:rPr>
                <w:rFonts w:cs="Arial"/>
                <w:lang w:val="en-US"/>
              </w:rPr>
            </w:pPr>
            <w:r>
              <w:rPr>
                <w:rFonts w:eastAsia="SimSun"/>
                <w:lang w:val="en-US" w:eastAsia="zh-CN"/>
              </w:rPr>
              <w:t>5</w:t>
            </w:r>
          </w:p>
        </w:tc>
        <w:tc>
          <w:tcPr>
            <w:tcW w:w="288" w:type="pct"/>
            <w:tcBorders>
              <w:top w:val="nil"/>
              <w:left w:val="nil"/>
              <w:bottom w:val="single" w:sz="4" w:space="0" w:color="auto"/>
              <w:right w:val="single" w:sz="4" w:space="0" w:color="auto"/>
            </w:tcBorders>
            <w:noWrap/>
          </w:tcPr>
          <w:p w14:paraId="3EE7DE56" w14:textId="77777777" w:rsidR="003A68D4" w:rsidRPr="001D386E" w:rsidRDefault="003A68D4" w:rsidP="00DD187E">
            <w:pPr>
              <w:pStyle w:val="TAC"/>
              <w:rPr>
                <w:rFonts w:cs="Arial"/>
                <w:lang w:val="en-US"/>
              </w:rPr>
            </w:pPr>
            <w:r>
              <w:rPr>
                <w:rFonts w:eastAsia="SimSun"/>
                <w:lang w:val="en-US" w:eastAsia="zh-CN"/>
              </w:rPr>
              <w:t>25</w:t>
            </w:r>
          </w:p>
        </w:tc>
        <w:tc>
          <w:tcPr>
            <w:tcW w:w="432" w:type="pct"/>
            <w:tcBorders>
              <w:top w:val="nil"/>
              <w:left w:val="nil"/>
              <w:bottom w:val="single" w:sz="4" w:space="0" w:color="auto"/>
              <w:right w:val="single" w:sz="4" w:space="0" w:color="auto"/>
            </w:tcBorders>
            <w:noWrap/>
          </w:tcPr>
          <w:p w14:paraId="60496BFF" w14:textId="77777777" w:rsidR="003A68D4" w:rsidRPr="001D386E" w:rsidRDefault="003A68D4" w:rsidP="00DD187E">
            <w:pPr>
              <w:pStyle w:val="TAC"/>
              <w:rPr>
                <w:rFonts w:cs="Arial"/>
              </w:rPr>
            </w:pPr>
            <w:r>
              <w:rPr>
                <w:rFonts w:eastAsia="SimSun"/>
                <w:lang w:val="en-US" w:eastAsia="zh-CN"/>
              </w:rPr>
              <w:t>2610</w:t>
            </w:r>
          </w:p>
        </w:tc>
        <w:tc>
          <w:tcPr>
            <w:tcW w:w="358" w:type="pct"/>
            <w:tcBorders>
              <w:top w:val="nil"/>
              <w:left w:val="nil"/>
              <w:bottom w:val="single" w:sz="4" w:space="0" w:color="auto"/>
              <w:right w:val="single" w:sz="4" w:space="0" w:color="auto"/>
            </w:tcBorders>
            <w:vAlign w:val="center"/>
          </w:tcPr>
          <w:p w14:paraId="7BC0FEE8" w14:textId="77777777" w:rsidR="003A68D4" w:rsidRPr="001D386E" w:rsidRDefault="003A68D4" w:rsidP="00DD187E">
            <w:pPr>
              <w:pStyle w:val="TAC"/>
              <w:rPr>
                <w:rFonts w:cs="Arial"/>
                <w:lang w:val="en-US"/>
              </w:rPr>
            </w:pPr>
            <w:r>
              <w:rPr>
                <w:color w:val="000000" w:themeColor="text1"/>
                <w:lang w:val="en-US"/>
              </w:rPr>
              <w:t>5</w:t>
            </w:r>
          </w:p>
        </w:tc>
        <w:tc>
          <w:tcPr>
            <w:tcW w:w="359" w:type="pct"/>
            <w:tcBorders>
              <w:top w:val="nil"/>
              <w:left w:val="nil"/>
              <w:bottom w:val="single" w:sz="4" w:space="0" w:color="auto"/>
              <w:right w:val="single" w:sz="4" w:space="0" w:color="auto"/>
            </w:tcBorders>
            <w:vAlign w:val="center"/>
          </w:tcPr>
          <w:p w14:paraId="3600125A" w14:textId="77777777" w:rsidR="003A68D4" w:rsidRPr="001D386E" w:rsidRDefault="003A68D4" w:rsidP="00DD187E">
            <w:pPr>
              <w:pStyle w:val="TAC"/>
              <w:rPr>
                <w:rFonts w:cs="Arial"/>
              </w:rPr>
            </w:pPr>
            <w:r>
              <w:rPr>
                <w:lang w:val="fr-FR" w:eastAsia="ko-KR"/>
              </w:rPr>
              <w:t>28.4</w:t>
            </w:r>
          </w:p>
        </w:tc>
        <w:tc>
          <w:tcPr>
            <w:tcW w:w="438" w:type="pct"/>
            <w:tcBorders>
              <w:top w:val="single" w:sz="4" w:space="0" w:color="auto"/>
              <w:left w:val="single" w:sz="4" w:space="0" w:color="auto"/>
              <w:right w:val="single" w:sz="4" w:space="0" w:color="auto"/>
            </w:tcBorders>
            <w:vAlign w:val="center"/>
          </w:tcPr>
          <w:p w14:paraId="3BCCDB24" w14:textId="77777777" w:rsidR="003A68D4" w:rsidRPr="001D386E" w:rsidRDefault="003A68D4" w:rsidP="00DD187E">
            <w:pPr>
              <w:pStyle w:val="TAC"/>
              <w:rPr>
                <w:rFonts w:cs="Arial"/>
                <w:lang w:val="en-US"/>
              </w:rPr>
            </w:pPr>
            <w:r>
              <w:rPr>
                <w:rFonts w:cs="Arial"/>
                <w:lang w:val="en-US" w:eastAsia="ko-KR"/>
              </w:rPr>
              <w:t>TDD</w:t>
            </w:r>
          </w:p>
        </w:tc>
        <w:tc>
          <w:tcPr>
            <w:tcW w:w="468" w:type="pct"/>
            <w:tcBorders>
              <w:top w:val="single" w:sz="6" w:space="0" w:color="auto"/>
              <w:left w:val="single" w:sz="4" w:space="0" w:color="auto"/>
              <w:bottom w:val="single" w:sz="4" w:space="0" w:color="auto"/>
              <w:right w:val="single" w:sz="4" w:space="0" w:color="auto"/>
            </w:tcBorders>
          </w:tcPr>
          <w:p w14:paraId="3CFFC2C1" w14:textId="77777777" w:rsidR="003A68D4" w:rsidRPr="001D386E" w:rsidRDefault="003A68D4" w:rsidP="00DD187E">
            <w:pPr>
              <w:pStyle w:val="TAC"/>
              <w:rPr>
                <w:rFonts w:cs="Arial"/>
                <w:lang w:val="en-US"/>
              </w:rPr>
            </w:pPr>
            <w:r>
              <w:rPr>
                <w:rFonts w:cs="Arial"/>
                <w:lang w:val="en-US" w:eastAsia="ko-KR"/>
              </w:rPr>
              <w:t>IMD2</w:t>
            </w:r>
            <w:r w:rsidRPr="00A95FC1">
              <w:rPr>
                <w:rFonts w:cs="Arial"/>
                <w:vertAlign w:val="superscript"/>
                <w:lang w:val="en-US" w:eastAsia="ko-KR"/>
              </w:rPr>
              <w:t>1</w:t>
            </w:r>
          </w:p>
        </w:tc>
      </w:tr>
      <w:tr w:rsidR="003A68D4" w:rsidRPr="001D386E" w14:paraId="5DF898FD" w14:textId="77777777" w:rsidTr="00DD187E">
        <w:trPr>
          <w:trHeight w:val="288"/>
        </w:trPr>
        <w:tc>
          <w:tcPr>
            <w:tcW w:w="1002" w:type="pct"/>
            <w:vMerge w:val="restart"/>
            <w:tcBorders>
              <w:top w:val="single" w:sz="4" w:space="0" w:color="auto"/>
              <w:left w:val="single" w:sz="4" w:space="0" w:color="auto"/>
              <w:right w:val="single" w:sz="4" w:space="0" w:color="auto"/>
            </w:tcBorders>
            <w:vAlign w:val="center"/>
          </w:tcPr>
          <w:p w14:paraId="200D17AE" w14:textId="77777777" w:rsidR="003A68D4" w:rsidRPr="001D386E" w:rsidRDefault="003A68D4" w:rsidP="00DD187E">
            <w:pPr>
              <w:pStyle w:val="TAC"/>
              <w:rPr>
                <w:rFonts w:cs="Arial"/>
                <w:lang w:val="en-US"/>
              </w:rPr>
            </w:pPr>
            <w:bookmarkStart w:id="213" w:name="_GoBack"/>
            <w:ins w:id="214" w:author="Mohammad ABDI ABYANEH" w:date="2023-02-28T12:47:00Z">
              <w:r w:rsidRPr="00E939F9">
                <w:rPr>
                  <w:rFonts w:cs="Arial"/>
                  <w:color w:val="000000"/>
                  <w:lang w:eastAsia="ja-JP"/>
                </w:rPr>
                <w:t>CA_3A-</w:t>
              </w:r>
              <w:r>
                <w:rPr>
                  <w:rFonts w:cs="Arial"/>
                  <w:color w:val="000000"/>
                  <w:lang w:eastAsia="ja-JP"/>
                </w:rPr>
                <w:t>20A-</w:t>
              </w:r>
              <w:r w:rsidRPr="00E939F9">
                <w:rPr>
                  <w:rFonts w:cs="Arial"/>
                  <w:color w:val="000000"/>
                  <w:lang w:eastAsia="ja-JP"/>
                </w:rPr>
                <w:t>67A</w:t>
              </w:r>
              <w:r>
                <w:rPr>
                  <w:rFonts w:cs="Arial"/>
                  <w:color w:val="000000"/>
                  <w:lang w:eastAsia="ja-JP"/>
                </w:rPr>
                <w:br/>
              </w:r>
              <w:r w:rsidRPr="00E939F9">
                <w:rPr>
                  <w:rFonts w:cs="Arial"/>
                  <w:color w:val="000000"/>
                  <w:lang w:eastAsia="ja-JP"/>
                </w:rPr>
                <w:t>CA_3C-</w:t>
              </w:r>
              <w:r>
                <w:rPr>
                  <w:rFonts w:cs="Arial"/>
                  <w:color w:val="000000"/>
                  <w:lang w:eastAsia="ja-JP"/>
                </w:rPr>
                <w:t>20A-</w:t>
              </w:r>
              <w:r w:rsidRPr="00E939F9">
                <w:rPr>
                  <w:rFonts w:cs="Arial"/>
                  <w:color w:val="000000"/>
                  <w:lang w:eastAsia="ja-JP"/>
                </w:rPr>
                <w:t>67A</w:t>
              </w:r>
            </w:ins>
            <w:bookmarkEnd w:id="213"/>
          </w:p>
        </w:tc>
        <w:tc>
          <w:tcPr>
            <w:tcW w:w="503" w:type="pct"/>
            <w:vMerge w:val="restart"/>
            <w:tcBorders>
              <w:top w:val="single" w:sz="4" w:space="0" w:color="auto"/>
              <w:left w:val="single" w:sz="4" w:space="0" w:color="auto"/>
              <w:bottom w:val="single" w:sz="4" w:space="0" w:color="auto"/>
              <w:right w:val="single" w:sz="4" w:space="0" w:color="auto"/>
            </w:tcBorders>
            <w:vAlign w:val="center"/>
          </w:tcPr>
          <w:p w14:paraId="31522AFB" w14:textId="77777777" w:rsidR="003A68D4" w:rsidRPr="001D386E" w:rsidRDefault="003A68D4" w:rsidP="00DD187E">
            <w:pPr>
              <w:pStyle w:val="TAC"/>
              <w:rPr>
                <w:rFonts w:cs="Arial"/>
                <w:lang w:val="en-US"/>
              </w:rPr>
            </w:pPr>
            <w:ins w:id="215" w:author="Mohammad ABDI ABYANEH" w:date="2023-02-28T12:47:00Z">
              <w:r w:rsidRPr="00D25CBF">
                <w:rPr>
                  <w:rFonts w:cs="Arial"/>
                  <w:color w:val="000000"/>
                  <w:lang w:eastAsia="ja-JP"/>
                </w:rPr>
                <w:t>CA_3A-20A</w:t>
              </w:r>
            </w:ins>
          </w:p>
        </w:tc>
        <w:tc>
          <w:tcPr>
            <w:tcW w:w="431" w:type="pct"/>
            <w:tcBorders>
              <w:top w:val="single" w:sz="4" w:space="0" w:color="auto"/>
              <w:left w:val="nil"/>
              <w:bottom w:val="single" w:sz="4" w:space="0" w:color="auto"/>
              <w:right w:val="single" w:sz="4" w:space="0" w:color="auto"/>
            </w:tcBorders>
            <w:shd w:val="clear" w:color="auto" w:fill="auto"/>
            <w:vAlign w:val="center"/>
          </w:tcPr>
          <w:p w14:paraId="38479E93" w14:textId="77777777" w:rsidR="003A68D4" w:rsidRPr="001D386E" w:rsidRDefault="003A68D4" w:rsidP="00DD187E">
            <w:pPr>
              <w:pStyle w:val="TAC"/>
              <w:rPr>
                <w:rFonts w:cs="Arial"/>
              </w:rPr>
            </w:pPr>
            <w:ins w:id="216" w:author="Mohammad ABDI ABYANEH" w:date="2023-02-28T12:47:00Z">
              <w:r>
                <w:rPr>
                  <w:lang w:val="en-US" w:eastAsia="zh-CN"/>
                </w:rPr>
                <w:t>3</w:t>
              </w:r>
            </w:ins>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2E9B3A81" w14:textId="77777777" w:rsidR="003A68D4" w:rsidRPr="001D386E" w:rsidRDefault="003A68D4" w:rsidP="00DD187E">
            <w:pPr>
              <w:pStyle w:val="TAC"/>
              <w:rPr>
                <w:rFonts w:cs="Arial"/>
                <w:lang w:val="en-US"/>
              </w:rPr>
            </w:pPr>
            <w:ins w:id="217" w:author="Mohammad ABDI ABYANEH" w:date="2023-02-28T12:47:00Z">
              <w:r>
                <w:rPr>
                  <w:rFonts w:cs="Arial"/>
                </w:rPr>
                <w:t>1775</w:t>
              </w:r>
            </w:ins>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4203D2F" w14:textId="77777777" w:rsidR="003A68D4" w:rsidRPr="001D386E" w:rsidRDefault="003A68D4" w:rsidP="00DD187E">
            <w:pPr>
              <w:pStyle w:val="TAC"/>
              <w:rPr>
                <w:rFonts w:cs="Arial"/>
                <w:lang w:val="en-US"/>
              </w:rPr>
            </w:pPr>
            <w:ins w:id="218" w:author="Mohammad ABDI ABYANEH" w:date="2023-02-28T12:47:00Z">
              <w:r>
                <w:rPr>
                  <w:rFonts w:cs="Arial"/>
                </w:rPr>
                <w:t>5</w:t>
              </w:r>
            </w:ins>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33D7F124" w14:textId="77777777" w:rsidR="003A68D4" w:rsidRPr="001D386E" w:rsidRDefault="003A68D4" w:rsidP="00DD187E">
            <w:pPr>
              <w:pStyle w:val="TAC"/>
              <w:rPr>
                <w:rFonts w:cs="Arial"/>
                <w:lang w:val="en-US"/>
              </w:rPr>
            </w:pPr>
            <w:ins w:id="219" w:author="Mohammad ABDI ABYANEH" w:date="2023-02-28T12:47:00Z">
              <w:r>
                <w:rPr>
                  <w:rFonts w:cs="Arial"/>
                </w:rPr>
                <w:t>25</w:t>
              </w:r>
            </w:ins>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7E4ACD56" w14:textId="77777777" w:rsidR="003A68D4" w:rsidRPr="001D386E" w:rsidRDefault="003A68D4" w:rsidP="00DD187E">
            <w:pPr>
              <w:pStyle w:val="TAC"/>
              <w:rPr>
                <w:rFonts w:cs="Arial"/>
              </w:rPr>
            </w:pPr>
            <w:ins w:id="220" w:author="Mohammad ABDI ABYANEH" w:date="2023-02-28T12:47:00Z">
              <w:r>
                <w:rPr>
                  <w:lang w:val="en-US" w:eastAsia="zh-CN"/>
                </w:rPr>
                <w:t>1870</w:t>
              </w:r>
            </w:ins>
          </w:p>
        </w:tc>
        <w:tc>
          <w:tcPr>
            <w:tcW w:w="358" w:type="pct"/>
            <w:tcBorders>
              <w:top w:val="single" w:sz="4" w:space="0" w:color="auto"/>
              <w:left w:val="nil"/>
              <w:bottom w:val="single" w:sz="4" w:space="0" w:color="auto"/>
              <w:right w:val="single" w:sz="4" w:space="0" w:color="auto"/>
            </w:tcBorders>
            <w:shd w:val="clear" w:color="auto" w:fill="auto"/>
            <w:vAlign w:val="center"/>
          </w:tcPr>
          <w:p w14:paraId="16B46597" w14:textId="77777777" w:rsidR="003A68D4" w:rsidRPr="001D386E" w:rsidRDefault="003A68D4" w:rsidP="00DD187E">
            <w:pPr>
              <w:pStyle w:val="TAC"/>
              <w:rPr>
                <w:rFonts w:cs="Arial"/>
              </w:rPr>
            </w:pPr>
            <w:ins w:id="221" w:author="Mohammad ABDI ABYANEH" w:date="2023-02-28T12:47:00Z">
              <w:r>
                <w:rPr>
                  <w:rFonts w:cs="Arial"/>
                </w:rPr>
                <w:t>5</w:t>
              </w:r>
            </w:ins>
          </w:p>
        </w:tc>
        <w:tc>
          <w:tcPr>
            <w:tcW w:w="359" w:type="pct"/>
            <w:tcBorders>
              <w:top w:val="single" w:sz="4" w:space="0" w:color="auto"/>
              <w:left w:val="nil"/>
              <w:bottom w:val="single" w:sz="4" w:space="0" w:color="auto"/>
              <w:right w:val="single" w:sz="4" w:space="0" w:color="auto"/>
            </w:tcBorders>
            <w:shd w:val="clear" w:color="auto" w:fill="auto"/>
            <w:vAlign w:val="center"/>
          </w:tcPr>
          <w:p w14:paraId="21AA0363" w14:textId="77777777" w:rsidR="003A68D4" w:rsidRPr="001D386E" w:rsidRDefault="003A68D4" w:rsidP="00DD187E">
            <w:pPr>
              <w:pStyle w:val="TAC"/>
              <w:rPr>
                <w:rFonts w:cs="Arial"/>
              </w:rPr>
            </w:pPr>
            <w:ins w:id="222" w:author="Mohammad ABDI ABYANEH" w:date="2023-02-28T12:47:00Z">
              <w:r>
                <w:rPr>
                  <w:rFonts w:cs="Arial"/>
                </w:rPr>
                <w:t>N/A</w:t>
              </w:r>
            </w:ins>
          </w:p>
        </w:tc>
        <w:tc>
          <w:tcPr>
            <w:tcW w:w="438" w:type="pct"/>
            <w:vMerge w:val="restart"/>
            <w:tcBorders>
              <w:top w:val="single" w:sz="4" w:space="0" w:color="auto"/>
              <w:left w:val="single" w:sz="4" w:space="0" w:color="auto"/>
              <w:right w:val="single" w:sz="4" w:space="0" w:color="auto"/>
            </w:tcBorders>
            <w:vAlign w:val="center"/>
          </w:tcPr>
          <w:p w14:paraId="1250A2EB" w14:textId="77777777" w:rsidR="003A68D4" w:rsidRPr="001D386E" w:rsidRDefault="003A68D4" w:rsidP="00DD187E">
            <w:pPr>
              <w:pStyle w:val="TAC"/>
              <w:rPr>
                <w:rFonts w:cs="Arial"/>
                <w:lang w:val="en-US"/>
              </w:rPr>
            </w:pPr>
            <w:ins w:id="223" w:author="Mohammad ABDI ABYANEH" w:date="2023-02-28T12:47:00Z">
              <w:r>
                <w:rPr>
                  <w:rFonts w:cs="Arial"/>
                  <w:lang w:val="en-US"/>
                </w:rPr>
                <w:t>FDD</w:t>
              </w:r>
            </w:ins>
          </w:p>
        </w:tc>
        <w:tc>
          <w:tcPr>
            <w:tcW w:w="468" w:type="pct"/>
            <w:tcBorders>
              <w:top w:val="single" w:sz="4" w:space="0" w:color="auto"/>
              <w:left w:val="single" w:sz="4" w:space="0" w:color="auto"/>
              <w:bottom w:val="single" w:sz="6" w:space="0" w:color="auto"/>
              <w:right w:val="single" w:sz="4" w:space="0" w:color="auto"/>
            </w:tcBorders>
          </w:tcPr>
          <w:p w14:paraId="3A86BC75" w14:textId="77777777" w:rsidR="003A68D4" w:rsidRPr="001D386E" w:rsidRDefault="003A68D4" w:rsidP="00DD187E">
            <w:pPr>
              <w:pStyle w:val="TAC"/>
              <w:rPr>
                <w:rFonts w:cs="Arial"/>
                <w:lang w:val="en-US"/>
              </w:rPr>
            </w:pPr>
            <w:ins w:id="224" w:author="Mohammad ABDI ABYANEH" w:date="2023-02-28T12:47:00Z">
              <w:r>
                <w:rPr>
                  <w:rFonts w:cs="Arial"/>
                  <w:lang w:val="en-US"/>
                </w:rPr>
                <w:t>N/A</w:t>
              </w:r>
            </w:ins>
          </w:p>
        </w:tc>
      </w:tr>
      <w:tr w:rsidR="003A68D4" w:rsidRPr="001D386E" w14:paraId="01D14055" w14:textId="77777777" w:rsidTr="00DD187E">
        <w:trPr>
          <w:trHeight w:val="288"/>
        </w:trPr>
        <w:tc>
          <w:tcPr>
            <w:tcW w:w="1002" w:type="pct"/>
            <w:vMerge/>
            <w:tcBorders>
              <w:left w:val="single" w:sz="4" w:space="0" w:color="auto"/>
              <w:right w:val="single" w:sz="4" w:space="0" w:color="auto"/>
            </w:tcBorders>
            <w:vAlign w:val="center"/>
          </w:tcPr>
          <w:p w14:paraId="2511FC80"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tcPr>
          <w:p w14:paraId="3E108521"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1AD01988" w14:textId="77777777" w:rsidR="003A68D4" w:rsidRPr="001D386E" w:rsidRDefault="003A68D4" w:rsidP="00DD187E">
            <w:pPr>
              <w:pStyle w:val="TAC"/>
              <w:rPr>
                <w:rFonts w:cs="Arial"/>
              </w:rPr>
            </w:pPr>
            <w:ins w:id="225" w:author="Mohammad ABDI ABYANEH" w:date="2023-02-28T12:47:00Z">
              <w:r>
                <w:rPr>
                  <w:lang w:val="en-US" w:eastAsia="zh-CN"/>
                </w:rPr>
                <w:t>20</w:t>
              </w:r>
            </w:ins>
          </w:p>
        </w:tc>
        <w:tc>
          <w:tcPr>
            <w:tcW w:w="432" w:type="pct"/>
            <w:tcBorders>
              <w:top w:val="nil"/>
              <w:left w:val="nil"/>
              <w:bottom w:val="single" w:sz="4" w:space="0" w:color="auto"/>
              <w:right w:val="single" w:sz="4" w:space="0" w:color="auto"/>
            </w:tcBorders>
            <w:shd w:val="clear" w:color="auto" w:fill="auto"/>
            <w:noWrap/>
            <w:vAlign w:val="center"/>
          </w:tcPr>
          <w:p w14:paraId="3C704861" w14:textId="77777777" w:rsidR="003A68D4" w:rsidRPr="001D386E" w:rsidRDefault="003A68D4" w:rsidP="00DD187E">
            <w:pPr>
              <w:pStyle w:val="TAC"/>
              <w:rPr>
                <w:rFonts w:cs="Arial"/>
                <w:lang w:val="en-US"/>
              </w:rPr>
            </w:pPr>
            <w:ins w:id="226" w:author="Mohammad ABDI ABYANEH" w:date="2023-02-28T12:47:00Z">
              <w:r>
                <w:rPr>
                  <w:rFonts w:cs="Arial"/>
                </w:rPr>
                <w:t>840</w:t>
              </w:r>
            </w:ins>
          </w:p>
        </w:tc>
        <w:tc>
          <w:tcPr>
            <w:tcW w:w="288" w:type="pct"/>
            <w:tcBorders>
              <w:top w:val="nil"/>
              <w:left w:val="nil"/>
              <w:bottom w:val="single" w:sz="4" w:space="0" w:color="auto"/>
              <w:right w:val="single" w:sz="4" w:space="0" w:color="auto"/>
            </w:tcBorders>
            <w:shd w:val="clear" w:color="auto" w:fill="auto"/>
            <w:noWrap/>
            <w:vAlign w:val="center"/>
          </w:tcPr>
          <w:p w14:paraId="3A958023" w14:textId="77777777" w:rsidR="003A68D4" w:rsidRPr="001D386E" w:rsidRDefault="003A68D4" w:rsidP="00DD187E">
            <w:pPr>
              <w:pStyle w:val="TAC"/>
              <w:rPr>
                <w:rFonts w:cs="Arial"/>
                <w:lang w:val="en-US"/>
              </w:rPr>
            </w:pPr>
            <w:ins w:id="227" w:author="Mohammad ABDI ABYANEH" w:date="2023-02-28T12:47:00Z">
              <w:r>
                <w:rPr>
                  <w:rFonts w:cs="Arial"/>
                </w:rPr>
                <w:t>5</w:t>
              </w:r>
            </w:ins>
          </w:p>
        </w:tc>
        <w:tc>
          <w:tcPr>
            <w:tcW w:w="288" w:type="pct"/>
            <w:tcBorders>
              <w:top w:val="nil"/>
              <w:left w:val="nil"/>
              <w:bottom w:val="single" w:sz="4" w:space="0" w:color="auto"/>
              <w:right w:val="single" w:sz="4" w:space="0" w:color="auto"/>
            </w:tcBorders>
            <w:shd w:val="clear" w:color="auto" w:fill="auto"/>
            <w:noWrap/>
            <w:vAlign w:val="center"/>
          </w:tcPr>
          <w:p w14:paraId="1461A2D2" w14:textId="77777777" w:rsidR="003A68D4" w:rsidRPr="001D386E" w:rsidRDefault="003A68D4" w:rsidP="00DD187E">
            <w:pPr>
              <w:pStyle w:val="TAC"/>
              <w:rPr>
                <w:rFonts w:cs="Arial"/>
                <w:lang w:val="en-US"/>
              </w:rPr>
            </w:pPr>
            <w:ins w:id="228" w:author="Mohammad ABDI ABYANEH" w:date="2023-02-28T12:47:00Z">
              <w:r>
                <w:rPr>
                  <w:rFonts w:cs="Arial"/>
                </w:rPr>
                <w:t>25</w:t>
              </w:r>
            </w:ins>
          </w:p>
        </w:tc>
        <w:tc>
          <w:tcPr>
            <w:tcW w:w="432" w:type="pct"/>
            <w:tcBorders>
              <w:top w:val="nil"/>
              <w:left w:val="nil"/>
              <w:bottom w:val="single" w:sz="4" w:space="0" w:color="auto"/>
              <w:right w:val="single" w:sz="4" w:space="0" w:color="auto"/>
            </w:tcBorders>
            <w:shd w:val="clear" w:color="auto" w:fill="auto"/>
            <w:noWrap/>
            <w:vAlign w:val="center"/>
          </w:tcPr>
          <w:p w14:paraId="00B01F8B" w14:textId="77777777" w:rsidR="003A68D4" w:rsidRPr="001D386E" w:rsidRDefault="003A68D4" w:rsidP="00DD187E">
            <w:pPr>
              <w:pStyle w:val="TAC"/>
              <w:rPr>
                <w:rFonts w:cs="Arial"/>
              </w:rPr>
            </w:pPr>
            <w:ins w:id="229" w:author="Mohammad ABDI ABYANEH" w:date="2023-02-28T12:47:00Z">
              <w:r>
                <w:rPr>
                  <w:lang w:val="en-US" w:eastAsia="zh-CN"/>
                </w:rPr>
                <w:t>799</w:t>
              </w:r>
            </w:ins>
          </w:p>
        </w:tc>
        <w:tc>
          <w:tcPr>
            <w:tcW w:w="358" w:type="pct"/>
            <w:tcBorders>
              <w:top w:val="nil"/>
              <w:left w:val="nil"/>
              <w:bottom w:val="single" w:sz="4" w:space="0" w:color="auto"/>
              <w:right w:val="single" w:sz="4" w:space="0" w:color="auto"/>
            </w:tcBorders>
            <w:shd w:val="clear" w:color="auto" w:fill="auto"/>
            <w:vAlign w:val="center"/>
          </w:tcPr>
          <w:p w14:paraId="7FB6D562" w14:textId="77777777" w:rsidR="003A68D4" w:rsidRPr="001D386E" w:rsidRDefault="003A68D4" w:rsidP="00DD187E">
            <w:pPr>
              <w:pStyle w:val="TAC"/>
              <w:rPr>
                <w:rFonts w:cs="Arial"/>
              </w:rPr>
            </w:pPr>
            <w:ins w:id="230" w:author="Mohammad ABDI ABYANEH" w:date="2023-02-28T12:47:00Z">
              <w:r>
                <w:t>5</w:t>
              </w:r>
            </w:ins>
          </w:p>
        </w:tc>
        <w:tc>
          <w:tcPr>
            <w:tcW w:w="359" w:type="pct"/>
            <w:tcBorders>
              <w:top w:val="nil"/>
              <w:left w:val="nil"/>
              <w:bottom w:val="single" w:sz="4" w:space="0" w:color="auto"/>
              <w:right w:val="single" w:sz="4" w:space="0" w:color="auto"/>
            </w:tcBorders>
            <w:shd w:val="clear" w:color="auto" w:fill="auto"/>
            <w:vAlign w:val="center"/>
          </w:tcPr>
          <w:p w14:paraId="24251228" w14:textId="77777777" w:rsidR="003A68D4" w:rsidRPr="001D386E" w:rsidRDefault="003A68D4" w:rsidP="00DD187E">
            <w:pPr>
              <w:pStyle w:val="TAC"/>
              <w:rPr>
                <w:rFonts w:cs="Arial"/>
              </w:rPr>
            </w:pPr>
            <w:ins w:id="231" w:author="Mohammad ABDI ABYANEH" w:date="2023-02-28T12:47:00Z">
              <w:r>
                <w:rPr>
                  <w:rFonts w:cs="Arial"/>
                </w:rPr>
                <w:t>N/A</w:t>
              </w:r>
            </w:ins>
          </w:p>
        </w:tc>
        <w:tc>
          <w:tcPr>
            <w:tcW w:w="438" w:type="pct"/>
            <w:vMerge/>
            <w:tcBorders>
              <w:left w:val="single" w:sz="4" w:space="0" w:color="auto"/>
              <w:right w:val="single" w:sz="4" w:space="0" w:color="auto"/>
            </w:tcBorders>
            <w:vAlign w:val="center"/>
          </w:tcPr>
          <w:p w14:paraId="3D3649CB"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6B9D29A" w14:textId="77777777" w:rsidR="003A68D4" w:rsidRPr="001D386E" w:rsidRDefault="003A68D4" w:rsidP="00DD187E">
            <w:pPr>
              <w:pStyle w:val="TAC"/>
              <w:rPr>
                <w:rFonts w:cs="Arial"/>
                <w:lang w:val="en-US"/>
              </w:rPr>
            </w:pPr>
            <w:ins w:id="232" w:author="Mohammad ABDI ABYANEH" w:date="2023-02-28T12:47:00Z">
              <w:r>
                <w:rPr>
                  <w:rFonts w:cs="Arial"/>
                  <w:lang w:val="en-US"/>
                </w:rPr>
                <w:t>N/A</w:t>
              </w:r>
            </w:ins>
          </w:p>
        </w:tc>
      </w:tr>
      <w:tr w:rsidR="003A68D4" w:rsidRPr="001D386E" w14:paraId="571D5270" w14:textId="77777777" w:rsidTr="00DD187E">
        <w:trPr>
          <w:trHeight w:val="288"/>
        </w:trPr>
        <w:tc>
          <w:tcPr>
            <w:tcW w:w="1002" w:type="pct"/>
            <w:vMerge/>
            <w:tcBorders>
              <w:left w:val="single" w:sz="4" w:space="0" w:color="auto"/>
              <w:bottom w:val="single" w:sz="4" w:space="0" w:color="auto"/>
              <w:right w:val="single" w:sz="4" w:space="0" w:color="auto"/>
            </w:tcBorders>
            <w:vAlign w:val="center"/>
          </w:tcPr>
          <w:p w14:paraId="539D9CF3"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tcPr>
          <w:p w14:paraId="609AE63A"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317F28A5" w14:textId="77777777" w:rsidR="003A68D4" w:rsidRPr="001D386E" w:rsidRDefault="003A68D4" w:rsidP="00DD187E">
            <w:pPr>
              <w:pStyle w:val="TAC"/>
              <w:rPr>
                <w:rFonts w:cs="Arial"/>
              </w:rPr>
            </w:pPr>
            <w:ins w:id="233" w:author="Mohammad ABDI ABYANEH" w:date="2023-02-28T12:47:00Z">
              <w:r>
                <w:rPr>
                  <w:lang w:val="en-US" w:eastAsia="zh-CN"/>
                </w:rPr>
                <w:t>67</w:t>
              </w:r>
            </w:ins>
          </w:p>
        </w:tc>
        <w:tc>
          <w:tcPr>
            <w:tcW w:w="432" w:type="pct"/>
            <w:tcBorders>
              <w:top w:val="nil"/>
              <w:left w:val="nil"/>
              <w:bottom w:val="single" w:sz="4" w:space="0" w:color="auto"/>
              <w:right w:val="single" w:sz="4" w:space="0" w:color="auto"/>
            </w:tcBorders>
            <w:shd w:val="clear" w:color="auto" w:fill="auto"/>
            <w:noWrap/>
            <w:vAlign w:val="center"/>
          </w:tcPr>
          <w:p w14:paraId="76471928" w14:textId="77777777" w:rsidR="003A68D4" w:rsidRPr="001D386E" w:rsidRDefault="003A68D4" w:rsidP="00DD187E">
            <w:pPr>
              <w:pStyle w:val="TAC"/>
              <w:rPr>
                <w:rFonts w:cs="Arial"/>
                <w:lang w:val="en-US"/>
              </w:rPr>
            </w:pPr>
            <w:ins w:id="234" w:author="Mohammad ABDI ABYANEH" w:date="2023-02-28T12:47:00Z">
              <w:r>
                <w:rPr>
                  <w:lang w:val="en-US" w:eastAsia="zh-CN"/>
                </w:rPr>
                <w:t>N/A</w:t>
              </w:r>
            </w:ins>
          </w:p>
        </w:tc>
        <w:tc>
          <w:tcPr>
            <w:tcW w:w="288" w:type="pct"/>
            <w:tcBorders>
              <w:top w:val="nil"/>
              <w:left w:val="nil"/>
              <w:bottom w:val="single" w:sz="4" w:space="0" w:color="auto"/>
              <w:right w:val="single" w:sz="4" w:space="0" w:color="auto"/>
            </w:tcBorders>
            <w:shd w:val="clear" w:color="auto" w:fill="auto"/>
            <w:noWrap/>
            <w:vAlign w:val="center"/>
          </w:tcPr>
          <w:p w14:paraId="209CFDDB" w14:textId="77777777" w:rsidR="003A68D4" w:rsidRPr="001D386E" w:rsidRDefault="003A68D4" w:rsidP="00DD187E">
            <w:pPr>
              <w:pStyle w:val="TAC"/>
              <w:rPr>
                <w:rFonts w:cs="Arial"/>
                <w:lang w:val="en-US"/>
              </w:rPr>
            </w:pPr>
            <w:ins w:id="235" w:author="Mohammad ABDI ABYANEH" w:date="2023-02-28T12:47:00Z">
              <w:r>
                <w:rPr>
                  <w:rFonts w:cs="Arial"/>
                </w:rPr>
                <w:t>5</w:t>
              </w:r>
            </w:ins>
          </w:p>
        </w:tc>
        <w:tc>
          <w:tcPr>
            <w:tcW w:w="288" w:type="pct"/>
            <w:tcBorders>
              <w:top w:val="nil"/>
              <w:left w:val="nil"/>
              <w:bottom w:val="single" w:sz="4" w:space="0" w:color="auto"/>
              <w:right w:val="single" w:sz="4" w:space="0" w:color="auto"/>
            </w:tcBorders>
            <w:shd w:val="clear" w:color="auto" w:fill="auto"/>
            <w:noWrap/>
            <w:vAlign w:val="center"/>
          </w:tcPr>
          <w:p w14:paraId="41C38ACF" w14:textId="77777777" w:rsidR="003A68D4" w:rsidRPr="001D386E" w:rsidRDefault="003A68D4" w:rsidP="00DD187E">
            <w:pPr>
              <w:pStyle w:val="TAC"/>
              <w:rPr>
                <w:rFonts w:cs="Arial"/>
                <w:lang w:val="en-US"/>
              </w:rPr>
            </w:pPr>
            <w:ins w:id="236" w:author="Mohammad ABDI ABYANEH" w:date="2023-02-28T12:47:00Z">
              <w:r>
                <w:rPr>
                  <w:rFonts w:cs="Arial"/>
                </w:rPr>
                <w:t>25</w:t>
              </w:r>
            </w:ins>
          </w:p>
        </w:tc>
        <w:tc>
          <w:tcPr>
            <w:tcW w:w="432" w:type="pct"/>
            <w:tcBorders>
              <w:top w:val="nil"/>
              <w:left w:val="nil"/>
              <w:bottom w:val="single" w:sz="4" w:space="0" w:color="auto"/>
              <w:right w:val="single" w:sz="4" w:space="0" w:color="auto"/>
            </w:tcBorders>
            <w:shd w:val="clear" w:color="auto" w:fill="auto"/>
            <w:noWrap/>
            <w:vAlign w:val="center"/>
          </w:tcPr>
          <w:p w14:paraId="05B0EF49" w14:textId="77777777" w:rsidR="003A68D4" w:rsidRPr="001D386E" w:rsidRDefault="003A68D4" w:rsidP="00DD187E">
            <w:pPr>
              <w:pStyle w:val="TAC"/>
              <w:rPr>
                <w:rFonts w:cs="Arial"/>
              </w:rPr>
            </w:pPr>
            <w:ins w:id="237" w:author="Mohammad ABDI ABYANEH" w:date="2023-02-28T12:47:00Z">
              <w:r>
                <w:rPr>
                  <w:rFonts w:cs="Arial"/>
                </w:rPr>
                <w:t>745</w:t>
              </w:r>
            </w:ins>
          </w:p>
        </w:tc>
        <w:tc>
          <w:tcPr>
            <w:tcW w:w="358" w:type="pct"/>
            <w:tcBorders>
              <w:top w:val="nil"/>
              <w:left w:val="nil"/>
              <w:bottom w:val="single" w:sz="4" w:space="0" w:color="auto"/>
              <w:right w:val="single" w:sz="4" w:space="0" w:color="auto"/>
            </w:tcBorders>
            <w:shd w:val="clear" w:color="auto" w:fill="auto"/>
            <w:vAlign w:val="center"/>
          </w:tcPr>
          <w:p w14:paraId="6FD86CF4" w14:textId="77777777" w:rsidR="003A68D4" w:rsidRPr="001D386E" w:rsidRDefault="003A68D4" w:rsidP="00DD187E">
            <w:pPr>
              <w:pStyle w:val="TAC"/>
              <w:rPr>
                <w:rFonts w:cs="Arial"/>
              </w:rPr>
            </w:pPr>
            <w:ins w:id="238" w:author="Mohammad ABDI ABYANEH" w:date="2023-02-28T12:47:00Z">
              <w:r>
                <w:rPr>
                  <w:rFonts w:cs="Arial"/>
                </w:rPr>
                <w:t>5</w:t>
              </w:r>
            </w:ins>
          </w:p>
        </w:tc>
        <w:tc>
          <w:tcPr>
            <w:tcW w:w="359" w:type="pct"/>
            <w:tcBorders>
              <w:top w:val="nil"/>
              <w:left w:val="nil"/>
              <w:bottom w:val="single" w:sz="4" w:space="0" w:color="auto"/>
              <w:right w:val="single" w:sz="4" w:space="0" w:color="auto"/>
            </w:tcBorders>
            <w:shd w:val="clear" w:color="auto" w:fill="auto"/>
            <w:vAlign w:val="center"/>
          </w:tcPr>
          <w:p w14:paraId="5CD8B7A3" w14:textId="77777777" w:rsidR="003A68D4" w:rsidRPr="001D386E" w:rsidRDefault="003A68D4" w:rsidP="00DD187E">
            <w:pPr>
              <w:pStyle w:val="TAC"/>
              <w:rPr>
                <w:rFonts w:eastAsia="Malgun Gothic" w:cs="Arial"/>
              </w:rPr>
            </w:pPr>
            <w:ins w:id="239" w:author="Mohammad ABDI ABYANEH" w:date="2023-02-28T12:47:00Z">
              <w:r>
                <w:rPr>
                  <w:rFonts w:cs="Arial"/>
                </w:rPr>
                <w:t>9.4</w:t>
              </w:r>
            </w:ins>
          </w:p>
        </w:tc>
        <w:tc>
          <w:tcPr>
            <w:tcW w:w="438" w:type="pct"/>
            <w:vMerge/>
            <w:tcBorders>
              <w:left w:val="single" w:sz="4" w:space="0" w:color="auto"/>
              <w:bottom w:val="single" w:sz="4" w:space="0" w:color="auto"/>
              <w:right w:val="single" w:sz="4" w:space="0" w:color="auto"/>
            </w:tcBorders>
            <w:vAlign w:val="center"/>
          </w:tcPr>
          <w:p w14:paraId="0109D0BE"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7099CB68" w14:textId="77777777" w:rsidR="003A68D4" w:rsidRPr="001D386E" w:rsidRDefault="003A68D4" w:rsidP="00DD187E">
            <w:pPr>
              <w:pStyle w:val="TAC"/>
              <w:rPr>
                <w:rFonts w:cs="Arial"/>
                <w:lang w:val="en-US"/>
              </w:rPr>
            </w:pPr>
            <w:ins w:id="240" w:author="Mohammad ABDI ABYANEH" w:date="2023-02-28T12:47:00Z">
              <w:r>
                <w:rPr>
                  <w:rFonts w:cs="Arial"/>
                  <w:lang w:val="en-US"/>
                </w:rPr>
                <w:t>IMD4</w:t>
              </w:r>
            </w:ins>
          </w:p>
        </w:tc>
      </w:tr>
      <w:tr w:rsidR="003A68D4" w:rsidRPr="001D386E" w14:paraId="0936458E" w14:textId="77777777" w:rsidTr="00DD187E">
        <w:trPr>
          <w:trHeight w:val="288"/>
        </w:trPr>
        <w:tc>
          <w:tcPr>
            <w:tcW w:w="1002" w:type="pct"/>
            <w:vMerge w:val="restart"/>
            <w:tcBorders>
              <w:top w:val="single" w:sz="4" w:space="0" w:color="auto"/>
              <w:left w:val="single" w:sz="4" w:space="0" w:color="auto"/>
              <w:right w:val="single" w:sz="4" w:space="0" w:color="auto"/>
            </w:tcBorders>
            <w:vAlign w:val="center"/>
            <w:hideMark/>
          </w:tcPr>
          <w:p w14:paraId="1AF0693B" w14:textId="77777777" w:rsidR="003A68D4" w:rsidRPr="001D386E" w:rsidRDefault="003A68D4" w:rsidP="00DD187E">
            <w:pPr>
              <w:pStyle w:val="TAC"/>
              <w:rPr>
                <w:rFonts w:cs="Arial"/>
                <w:lang w:val="en-US"/>
              </w:rPr>
            </w:pPr>
            <w:r w:rsidRPr="001D386E">
              <w:rPr>
                <w:rFonts w:cs="Arial"/>
              </w:rPr>
              <w:t>CA_3A-21A-28A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1401CE68" w14:textId="77777777" w:rsidR="003A68D4" w:rsidRPr="001D386E" w:rsidRDefault="003A68D4" w:rsidP="00DD187E">
            <w:pPr>
              <w:pStyle w:val="TAC"/>
              <w:rPr>
                <w:rFonts w:cs="Arial"/>
                <w:lang w:val="en-US"/>
              </w:rPr>
            </w:pPr>
            <w:r w:rsidRPr="001D386E">
              <w:rPr>
                <w:rFonts w:cs="Arial"/>
              </w:rPr>
              <w:t>CA_3A-21A</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24583AAF" w14:textId="77777777" w:rsidR="003A68D4" w:rsidRPr="001D386E" w:rsidRDefault="003A68D4" w:rsidP="00DD187E">
            <w:pPr>
              <w:pStyle w:val="TAC"/>
              <w:rPr>
                <w:rFonts w:cs="Arial"/>
              </w:rPr>
            </w:pPr>
            <w:r w:rsidRPr="001D386E">
              <w:rPr>
                <w:rFonts w:cs="Arial"/>
              </w:rPr>
              <w:t>3</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7D00950" w14:textId="77777777" w:rsidR="003A68D4" w:rsidRPr="001D386E" w:rsidRDefault="003A68D4" w:rsidP="00DD187E">
            <w:pPr>
              <w:pStyle w:val="TAC"/>
              <w:rPr>
                <w:rFonts w:cs="Arial"/>
                <w:lang w:val="en-US"/>
              </w:rPr>
            </w:pPr>
            <w:r w:rsidRPr="001D386E">
              <w:rPr>
                <w:rFonts w:cs="Arial"/>
                <w:lang w:val="en-US"/>
              </w:rPr>
              <w:t>1782</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330235AE"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76D21219"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740D4AA1" w14:textId="77777777" w:rsidR="003A68D4" w:rsidRPr="001D386E" w:rsidRDefault="003A68D4" w:rsidP="00DD187E">
            <w:pPr>
              <w:pStyle w:val="TAC"/>
              <w:rPr>
                <w:rFonts w:cs="Arial"/>
              </w:rPr>
            </w:pPr>
            <w:r w:rsidRPr="001D386E">
              <w:rPr>
                <w:rFonts w:cs="Arial"/>
              </w:rPr>
              <w:t>1877</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CF504F0" w14:textId="77777777" w:rsidR="003A68D4" w:rsidRPr="001D386E" w:rsidRDefault="003A68D4" w:rsidP="00DD187E">
            <w:pPr>
              <w:pStyle w:val="TAC"/>
              <w:rPr>
                <w:rFonts w:cs="Arial"/>
              </w:rPr>
            </w:pPr>
            <w:r w:rsidRPr="001D386E">
              <w:rPr>
                <w:rFonts w:cs="Arial"/>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1ECB4E2C" w14:textId="77777777" w:rsidR="003A68D4" w:rsidRPr="001D386E" w:rsidRDefault="003A68D4" w:rsidP="00DD187E">
            <w:pPr>
              <w:pStyle w:val="TAC"/>
              <w:rPr>
                <w:rFonts w:cs="Arial"/>
              </w:rPr>
            </w:pPr>
            <w:r w:rsidRPr="001D386E">
              <w:rPr>
                <w:rFonts w:cs="Arial"/>
              </w:rPr>
              <w:t>N/A</w:t>
            </w:r>
          </w:p>
        </w:tc>
        <w:tc>
          <w:tcPr>
            <w:tcW w:w="438" w:type="pct"/>
            <w:vMerge w:val="restart"/>
            <w:tcBorders>
              <w:top w:val="single" w:sz="4" w:space="0" w:color="auto"/>
              <w:left w:val="single" w:sz="4" w:space="0" w:color="auto"/>
              <w:right w:val="single" w:sz="4" w:space="0" w:color="auto"/>
            </w:tcBorders>
            <w:vAlign w:val="center"/>
            <w:hideMark/>
          </w:tcPr>
          <w:p w14:paraId="78829F6F" w14:textId="77777777" w:rsidR="003A68D4" w:rsidRPr="001D386E" w:rsidRDefault="003A68D4" w:rsidP="00DD187E">
            <w:pPr>
              <w:pStyle w:val="TAC"/>
              <w:rPr>
                <w:rFonts w:cs="Arial"/>
                <w:lang w:val="en-US"/>
              </w:rPr>
            </w:pPr>
            <w:r w:rsidRPr="001D386E">
              <w:rPr>
                <w:rFonts w:cs="Arial"/>
                <w:lang w:val="en-US"/>
              </w:rPr>
              <w:t>FDD</w:t>
            </w:r>
          </w:p>
        </w:tc>
        <w:tc>
          <w:tcPr>
            <w:tcW w:w="468" w:type="pct"/>
            <w:tcBorders>
              <w:top w:val="single" w:sz="4" w:space="0" w:color="auto"/>
              <w:left w:val="single" w:sz="4" w:space="0" w:color="auto"/>
              <w:bottom w:val="single" w:sz="6" w:space="0" w:color="auto"/>
              <w:right w:val="single" w:sz="4" w:space="0" w:color="auto"/>
            </w:tcBorders>
          </w:tcPr>
          <w:p w14:paraId="462B6108" w14:textId="77777777" w:rsidR="003A68D4" w:rsidRPr="001D386E" w:rsidRDefault="003A68D4" w:rsidP="00DD187E">
            <w:pPr>
              <w:pStyle w:val="TAC"/>
              <w:rPr>
                <w:rFonts w:cs="Arial"/>
                <w:lang w:val="en-US"/>
              </w:rPr>
            </w:pPr>
            <w:r w:rsidRPr="001D386E">
              <w:rPr>
                <w:rFonts w:cs="Arial"/>
                <w:lang w:val="en-US"/>
              </w:rPr>
              <w:t>N/A</w:t>
            </w:r>
          </w:p>
        </w:tc>
      </w:tr>
      <w:tr w:rsidR="003A68D4" w:rsidRPr="001D386E" w14:paraId="1A6325B4" w14:textId="77777777" w:rsidTr="00DD187E">
        <w:trPr>
          <w:trHeight w:val="288"/>
        </w:trPr>
        <w:tc>
          <w:tcPr>
            <w:tcW w:w="1002" w:type="pct"/>
            <w:vMerge/>
            <w:tcBorders>
              <w:left w:val="single" w:sz="4" w:space="0" w:color="auto"/>
              <w:right w:val="single" w:sz="4" w:space="0" w:color="auto"/>
            </w:tcBorders>
            <w:vAlign w:val="center"/>
            <w:hideMark/>
          </w:tcPr>
          <w:p w14:paraId="0216FD4E"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47004CF6"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719558FA" w14:textId="77777777" w:rsidR="003A68D4" w:rsidRPr="001D386E" w:rsidRDefault="003A68D4" w:rsidP="00DD187E">
            <w:pPr>
              <w:pStyle w:val="TAC"/>
              <w:rPr>
                <w:rFonts w:cs="Arial"/>
              </w:rPr>
            </w:pPr>
            <w:r w:rsidRPr="001D386E">
              <w:rPr>
                <w:rFonts w:cs="Arial"/>
              </w:rPr>
              <w:t>21</w:t>
            </w:r>
          </w:p>
        </w:tc>
        <w:tc>
          <w:tcPr>
            <w:tcW w:w="432" w:type="pct"/>
            <w:tcBorders>
              <w:top w:val="nil"/>
              <w:left w:val="nil"/>
              <w:bottom w:val="single" w:sz="4" w:space="0" w:color="auto"/>
              <w:right w:val="single" w:sz="4" w:space="0" w:color="auto"/>
            </w:tcBorders>
            <w:shd w:val="clear" w:color="auto" w:fill="auto"/>
            <w:noWrap/>
            <w:vAlign w:val="center"/>
            <w:hideMark/>
          </w:tcPr>
          <w:p w14:paraId="098356F9" w14:textId="77777777" w:rsidR="003A68D4" w:rsidRPr="001D386E" w:rsidRDefault="003A68D4" w:rsidP="00DD187E">
            <w:pPr>
              <w:pStyle w:val="TAC"/>
              <w:rPr>
                <w:rFonts w:cs="Arial"/>
                <w:lang w:val="en-US"/>
              </w:rPr>
            </w:pPr>
            <w:r w:rsidRPr="001D386E">
              <w:rPr>
                <w:rFonts w:cs="Arial"/>
                <w:lang w:val="en-US"/>
              </w:rPr>
              <w:t>1451</w:t>
            </w:r>
          </w:p>
        </w:tc>
        <w:tc>
          <w:tcPr>
            <w:tcW w:w="288" w:type="pct"/>
            <w:tcBorders>
              <w:top w:val="nil"/>
              <w:left w:val="nil"/>
              <w:bottom w:val="single" w:sz="4" w:space="0" w:color="auto"/>
              <w:right w:val="single" w:sz="4" w:space="0" w:color="auto"/>
            </w:tcBorders>
            <w:shd w:val="clear" w:color="auto" w:fill="auto"/>
            <w:noWrap/>
            <w:vAlign w:val="center"/>
            <w:hideMark/>
          </w:tcPr>
          <w:p w14:paraId="0EAC5485"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04331F6D"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38495969" w14:textId="77777777" w:rsidR="003A68D4" w:rsidRPr="001D386E" w:rsidRDefault="003A68D4" w:rsidP="00DD187E">
            <w:pPr>
              <w:pStyle w:val="TAC"/>
              <w:rPr>
                <w:rFonts w:cs="Arial"/>
              </w:rPr>
            </w:pPr>
            <w:r w:rsidRPr="001D386E">
              <w:rPr>
                <w:rFonts w:cs="Arial"/>
              </w:rPr>
              <w:t>1499</w:t>
            </w:r>
          </w:p>
        </w:tc>
        <w:tc>
          <w:tcPr>
            <w:tcW w:w="358" w:type="pct"/>
            <w:tcBorders>
              <w:top w:val="nil"/>
              <w:left w:val="nil"/>
              <w:bottom w:val="single" w:sz="4" w:space="0" w:color="auto"/>
              <w:right w:val="single" w:sz="4" w:space="0" w:color="auto"/>
            </w:tcBorders>
            <w:shd w:val="clear" w:color="auto" w:fill="auto"/>
            <w:vAlign w:val="center"/>
            <w:hideMark/>
          </w:tcPr>
          <w:p w14:paraId="70F7EF8D"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72ADEF54" w14:textId="77777777" w:rsidR="003A68D4" w:rsidRPr="001D386E" w:rsidRDefault="003A68D4" w:rsidP="00DD187E">
            <w:pPr>
              <w:pStyle w:val="TAC"/>
              <w:rPr>
                <w:rFonts w:cs="Arial"/>
              </w:rPr>
            </w:pPr>
            <w:r w:rsidRPr="001D386E">
              <w:rPr>
                <w:rFonts w:cs="Arial"/>
              </w:rPr>
              <w:t>N/A</w:t>
            </w:r>
          </w:p>
        </w:tc>
        <w:tc>
          <w:tcPr>
            <w:tcW w:w="438" w:type="pct"/>
            <w:vMerge/>
            <w:tcBorders>
              <w:left w:val="single" w:sz="4" w:space="0" w:color="auto"/>
              <w:right w:val="single" w:sz="4" w:space="0" w:color="auto"/>
            </w:tcBorders>
            <w:vAlign w:val="center"/>
            <w:hideMark/>
          </w:tcPr>
          <w:p w14:paraId="15C35424"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017FAED7" w14:textId="77777777" w:rsidR="003A68D4" w:rsidRPr="001D386E" w:rsidRDefault="003A68D4" w:rsidP="00DD187E">
            <w:pPr>
              <w:pStyle w:val="TAC"/>
              <w:rPr>
                <w:rFonts w:cs="Arial"/>
                <w:lang w:val="en-US"/>
              </w:rPr>
            </w:pPr>
            <w:r w:rsidRPr="001D386E">
              <w:rPr>
                <w:rFonts w:cs="Arial"/>
                <w:lang w:val="en-US"/>
              </w:rPr>
              <w:t>N/A</w:t>
            </w:r>
          </w:p>
        </w:tc>
      </w:tr>
      <w:tr w:rsidR="003A68D4" w:rsidRPr="001D386E" w14:paraId="669D82C8" w14:textId="77777777" w:rsidTr="00DD187E">
        <w:trPr>
          <w:trHeight w:val="288"/>
        </w:trPr>
        <w:tc>
          <w:tcPr>
            <w:tcW w:w="1002" w:type="pct"/>
            <w:vMerge/>
            <w:tcBorders>
              <w:left w:val="single" w:sz="4" w:space="0" w:color="auto"/>
              <w:bottom w:val="single" w:sz="4" w:space="0" w:color="auto"/>
              <w:right w:val="single" w:sz="4" w:space="0" w:color="auto"/>
            </w:tcBorders>
            <w:vAlign w:val="center"/>
            <w:hideMark/>
          </w:tcPr>
          <w:p w14:paraId="68AA3BB0"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65C0B759"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2D46C2C6" w14:textId="77777777" w:rsidR="003A68D4" w:rsidRPr="001D386E" w:rsidRDefault="003A68D4" w:rsidP="00DD187E">
            <w:pPr>
              <w:pStyle w:val="TAC"/>
              <w:rPr>
                <w:rFonts w:cs="Arial"/>
              </w:rPr>
            </w:pPr>
            <w:r w:rsidRPr="001D386E">
              <w:rPr>
                <w:rFonts w:cs="Arial"/>
              </w:rPr>
              <w:t>28</w:t>
            </w:r>
          </w:p>
        </w:tc>
        <w:tc>
          <w:tcPr>
            <w:tcW w:w="432" w:type="pct"/>
            <w:tcBorders>
              <w:top w:val="nil"/>
              <w:left w:val="nil"/>
              <w:bottom w:val="single" w:sz="4" w:space="0" w:color="auto"/>
              <w:right w:val="single" w:sz="4" w:space="0" w:color="auto"/>
            </w:tcBorders>
            <w:shd w:val="clear" w:color="auto" w:fill="auto"/>
            <w:noWrap/>
            <w:vAlign w:val="center"/>
            <w:hideMark/>
          </w:tcPr>
          <w:p w14:paraId="0EAAFFEC" w14:textId="77777777" w:rsidR="003A68D4" w:rsidRPr="001D386E" w:rsidRDefault="003A68D4" w:rsidP="00DD187E">
            <w:pPr>
              <w:pStyle w:val="TAC"/>
              <w:rPr>
                <w:rFonts w:cs="Arial"/>
                <w:lang w:val="en-US"/>
              </w:rPr>
            </w:pPr>
            <w:r w:rsidRPr="001D386E">
              <w:rPr>
                <w:rFonts w:cs="Arial"/>
                <w:lang w:val="en-US"/>
              </w:rPr>
              <w:t>734</w:t>
            </w:r>
          </w:p>
        </w:tc>
        <w:tc>
          <w:tcPr>
            <w:tcW w:w="288" w:type="pct"/>
            <w:tcBorders>
              <w:top w:val="nil"/>
              <w:left w:val="nil"/>
              <w:bottom w:val="single" w:sz="4" w:space="0" w:color="auto"/>
              <w:right w:val="single" w:sz="4" w:space="0" w:color="auto"/>
            </w:tcBorders>
            <w:shd w:val="clear" w:color="auto" w:fill="auto"/>
            <w:noWrap/>
            <w:vAlign w:val="center"/>
            <w:hideMark/>
          </w:tcPr>
          <w:p w14:paraId="5128B9FB"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2273A355"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494DC2DA" w14:textId="77777777" w:rsidR="003A68D4" w:rsidRPr="001D386E" w:rsidRDefault="003A68D4" w:rsidP="00DD187E">
            <w:pPr>
              <w:pStyle w:val="TAC"/>
              <w:rPr>
                <w:rFonts w:cs="Arial"/>
              </w:rPr>
            </w:pPr>
            <w:r w:rsidRPr="001D386E">
              <w:rPr>
                <w:rFonts w:cs="Arial"/>
              </w:rPr>
              <w:t>789</w:t>
            </w:r>
          </w:p>
        </w:tc>
        <w:tc>
          <w:tcPr>
            <w:tcW w:w="358" w:type="pct"/>
            <w:tcBorders>
              <w:top w:val="nil"/>
              <w:left w:val="nil"/>
              <w:bottom w:val="single" w:sz="4" w:space="0" w:color="auto"/>
              <w:right w:val="single" w:sz="4" w:space="0" w:color="auto"/>
            </w:tcBorders>
            <w:shd w:val="clear" w:color="auto" w:fill="auto"/>
            <w:vAlign w:val="center"/>
            <w:hideMark/>
          </w:tcPr>
          <w:p w14:paraId="47391045"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7331F032" w14:textId="77777777" w:rsidR="003A68D4" w:rsidRPr="001D386E" w:rsidRDefault="003A68D4" w:rsidP="00DD187E">
            <w:pPr>
              <w:pStyle w:val="TAC"/>
              <w:rPr>
                <w:rFonts w:eastAsia="Malgun Gothic" w:cs="Arial"/>
              </w:rPr>
            </w:pPr>
            <w:r w:rsidRPr="001D386E">
              <w:rPr>
                <w:rFonts w:cs="Arial"/>
              </w:rPr>
              <w:t>3.0</w:t>
            </w:r>
          </w:p>
        </w:tc>
        <w:tc>
          <w:tcPr>
            <w:tcW w:w="438" w:type="pct"/>
            <w:vMerge/>
            <w:tcBorders>
              <w:left w:val="single" w:sz="4" w:space="0" w:color="auto"/>
              <w:bottom w:val="single" w:sz="4" w:space="0" w:color="auto"/>
              <w:right w:val="single" w:sz="4" w:space="0" w:color="auto"/>
            </w:tcBorders>
            <w:vAlign w:val="center"/>
            <w:hideMark/>
          </w:tcPr>
          <w:p w14:paraId="5DD892CB"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58844D7C" w14:textId="77777777" w:rsidR="003A68D4" w:rsidRPr="001D386E" w:rsidRDefault="003A68D4" w:rsidP="00DD187E">
            <w:pPr>
              <w:pStyle w:val="TAC"/>
              <w:rPr>
                <w:rFonts w:cs="Arial"/>
                <w:lang w:val="en-US"/>
              </w:rPr>
            </w:pPr>
            <w:r w:rsidRPr="001D386E">
              <w:rPr>
                <w:rFonts w:cs="Arial"/>
                <w:lang w:val="en-US"/>
              </w:rPr>
              <w:t>IMD5</w:t>
            </w:r>
          </w:p>
        </w:tc>
      </w:tr>
      <w:tr w:rsidR="003A68D4" w:rsidRPr="001D386E" w14:paraId="20A29E84" w14:textId="77777777" w:rsidTr="00DD187E">
        <w:trPr>
          <w:trHeight w:val="20"/>
        </w:trPr>
        <w:tc>
          <w:tcPr>
            <w:tcW w:w="1002" w:type="pct"/>
            <w:vMerge w:val="restart"/>
            <w:tcBorders>
              <w:left w:val="single" w:sz="4" w:space="0" w:color="auto"/>
              <w:right w:val="single" w:sz="4" w:space="0" w:color="auto"/>
            </w:tcBorders>
            <w:shd w:val="clear" w:color="auto" w:fill="auto"/>
            <w:vAlign w:val="center"/>
            <w:hideMark/>
          </w:tcPr>
          <w:p w14:paraId="43AF32B5" w14:textId="77777777" w:rsidR="003A68D4" w:rsidRPr="001D386E" w:rsidRDefault="003A68D4" w:rsidP="00DD187E">
            <w:pPr>
              <w:pStyle w:val="TAC"/>
              <w:rPr>
                <w:rFonts w:cs="Arial"/>
              </w:rPr>
            </w:pPr>
            <w:r w:rsidRPr="001D386E">
              <w:rPr>
                <w:rFonts w:cs="Arial" w:hint="eastAsia"/>
                <w:lang w:val="en-US"/>
              </w:rPr>
              <w:t>CA_3A-28A-41A</w:t>
            </w:r>
          </w:p>
        </w:tc>
        <w:tc>
          <w:tcPr>
            <w:tcW w:w="503" w:type="pct"/>
            <w:vMerge w:val="restart"/>
            <w:tcBorders>
              <w:left w:val="nil"/>
              <w:right w:val="single" w:sz="4" w:space="0" w:color="auto"/>
            </w:tcBorders>
            <w:shd w:val="clear" w:color="auto" w:fill="auto"/>
            <w:vAlign w:val="center"/>
            <w:hideMark/>
          </w:tcPr>
          <w:p w14:paraId="333933DA" w14:textId="77777777" w:rsidR="003A68D4" w:rsidRPr="001D386E" w:rsidRDefault="003A68D4" w:rsidP="00DD187E">
            <w:pPr>
              <w:pStyle w:val="TAC"/>
              <w:rPr>
                <w:rFonts w:cs="Arial"/>
              </w:rPr>
            </w:pPr>
            <w:r w:rsidRPr="001D386E">
              <w:rPr>
                <w:rFonts w:cs="Arial" w:hint="eastAsia"/>
                <w:lang w:val="en-US"/>
              </w:rPr>
              <w:t>CA_3A-41</w:t>
            </w:r>
          </w:p>
        </w:tc>
        <w:tc>
          <w:tcPr>
            <w:tcW w:w="431" w:type="pct"/>
            <w:tcBorders>
              <w:top w:val="nil"/>
              <w:left w:val="single" w:sz="4" w:space="0" w:color="auto"/>
              <w:bottom w:val="single" w:sz="4" w:space="0" w:color="auto"/>
              <w:right w:val="single" w:sz="4" w:space="0" w:color="auto"/>
            </w:tcBorders>
            <w:vAlign w:val="center"/>
            <w:hideMark/>
          </w:tcPr>
          <w:p w14:paraId="348713D4" w14:textId="77777777" w:rsidR="003A68D4" w:rsidRPr="001D386E" w:rsidRDefault="003A68D4" w:rsidP="00DD187E">
            <w:pPr>
              <w:pStyle w:val="TAC"/>
              <w:rPr>
                <w:rFonts w:cs="Arial"/>
              </w:rPr>
            </w:pPr>
            <w:r w:rsidRPr="001D386E">
              <w:rPr>
                <w:rFonts w:cs="Arial"/>
              </w:rPr>
              <w:t>3</w:t>
            </w:r>
          </w:p>
        </w:tc>
        <w:tc>
          <w:tcPr>
            <w:tcW w:w="432" w:type="pct"/>
            <w:tcBorders>
              <w:top w:val="nil"/>
              <w:left w:val="nil"/>
              <w:bottom w:val="single" w:sz="4" w:space="0" w:color="auto"/>
              <w:right w:val="single" w:sz="4" w:space="0" w:color="auto"/>
            </w:tcBorders>
            <w:shd w:val="clear" w:color="auto" w:fill="auto"/>
            <w:vAlign w:val="center"/>
            <w:hideMark/>
          </w:tcPr>
          <w:p w14:paraId="3D10797E" w14:textId="77777777" w:rsidR="003A68D4" w:rsidRPr="001D386E" w:rsidRDefault="003A68D4" w:rsidP="00DD187E">
            <w:pPr>
              <w:pStyle w:val="TAC"/>
              <w:rPr>
                <w:rFonts w:cs="Arial"/>
              </w:rPr>
            </w:pPr>
            <w:r w:rsidRPr="001D386E">
              <w:rPr>
                <w:rFonts w:cs="Arial"/>
              </w:rPr>
              <w:t>1720</w:t>
            </w:r>
          </w:p>
        </w:tc>
        <w:tc>
          <w:tcPr>
            <w:tcW w:w="288" w:type="pct"/>
            <w:tcBorders>
              <w:top w:val="nil"/>
              <w:left w:val="nil"/>
              <w:bottom w:val="single" w:sz="4" w:space="0" w:color="auto"/>
              <w:right w:val="single" w:sz="4" w:space="0" w:color="auto"/>
            </w:tcBorders>
            <w:shd w:val="clear" w:color="auto" w:fill="auto"/>
            <w:vAlign w:val="center"/>
            <w:hideMark/>
          </w:tcPr>
          <w:p w14:paraId="3C11A992" w14:textId="77777777" w:rsidR="003A68D4" w:rsidRPr="001D386E" w:rsidRDefault="003A68D4" w:rsidP="00DD187E">
            <w:pPr>
              <w:pStyle w:val="TAC"/>
              <w:rPr>
                <w:rFonts w:cs="Arial"/>
              </w:rPr>
            </w:pPr>
            <w:r w:rsidRPr="001D386E">
              <w:rPr>
                <w:rFonts w:cs="Arial"/>
              </w:rPr>
              <w:t>5</w:t>
            </w:r>
          </w:p>
        </w:tc>
        <w:tc>
          <w:tcPr>
            <w:tcW w:w="288" w:type="pct"/>
            <w:tcBorders>
              <w:top w:val="nil"/>
              <w:left w:val="nil"/>
              <w:bottom w:val="single" w:sz="4" w:space="0" w:color="auto"/>
              <w:right w:val="single" w:sz="4" w:space="0" w:color="auto"/>
            </w:tcBorders>
            <w:shd w:val="clear" w:color="auto" w:fill="auto"/>
            <w:vAlign w:val="center"/>
            <w:hideMark/>
          </w:tcPr>
          <w:p w14:paraId="0CA314DE" w14:textId="77777777" w:rsidR="003A68D4" w:rsidRPr="001D386E" w:rsidRDefault="003A68D4" w:rsidP="00DD187E">
            <w:pPr>
              <w:pStyle w:val="TAC"/>
              <w:rPr>
                <w:rFonts w:cs="Arial"/>
              </w:rPr>
            </w:pPr>
            <w:r w:rsidRPr="001D386E">
              <w:rPr>
                <w:rFonts w:cs="Arial"/>
              </w:rPr>
              <w:t>25</w:t>
            </w:r>
          </w:p>
        </w:tc>
        <w:tc>
          <w:tcPr>
            <w:tcW w:w="432" w:type="pct"/>
            <w:tcBorders>
              <w:top w:val="nil"/>
              <w:left w:val="nil"/>
              <w:bottom w:val="single" w:sz="4" w:space="0" w:color="auto"/>
              <w:right w:val="single" w:sz="4" w:space="0" w:color="auto"/>
            </w:tcBorders>
            <w:shd w:val="clear" w:color="auto" w:fill="auto"/>
            <w:vAlign w:val="center"/>
            <w:hideMark/>
          </w:tcPr>
          <w:p w14:paraId="67643F6B" w14:textId="77777777" w:rsidR="003A68D4" w:rsidRPr="001D386E" w:rsidRDefault="003A68D4" w:rsidP="00DD187E">
            <w:pPr>
              <w:pStyle w:val="TAC"/>
              <w:rPr>
                <w:rFonts w:cs="Arial"/>
              </w:rPr>
            </w:pPr>
            <w:r w:rsidRPr="001D386E">
              <w:rPr>
                <w:rFonts w:cs="Arial"/>
              </w:rPr>
              <w:t>1815</w:t>
            </w:r>
          </w:p>
        </w:tc>
        <w:tc>
          <w:tcPr>
            <w:tcW w:w="358" w:type="pct"/>
            <w:tcBorders>
              <w:top w:val="nil"/>
              <w:left w:val="nil"/>
              <w:bottom w:val="single" w:sz="4" w:space="0" w:color="auto"/>
              <w:right w:val="single" w:sz="4" w:space="0" w:color="auto"/>
            </w:tcBorders>
            <w:shd w:val="clear" w:color="auto" w:fill="auto"/>
            <w:vAlign w:val="center"/>
            <w:hideMark/>
          </w:tcPr>
          <w:p w14:paraId="0BE1E39C" w14:textId="77777777" w:rsidR="003A68D4" w:rsidRPr="001D386E" w:rsidRDefault="003A68D4" w:rsidP="00DD187E">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73E5952F" w14:textId="77777777" w:rsidR="003A68D4" w:rsidRPr="001D386E" w:rsidDel="00161BDF" w:rsidRDefault="003A68D4" w:rsidP="00DD187E">
            <w:pPr>
              <w:pStyle w:val="TAC"/>
              <w:rPr>
                <w:rFonts w:cs="Arial"/>
                <w:lang w:val="en-US"/>
              </w:rPr>
            </w:pPr>
            <w:r w:rsidRPr="001D386E">
              <w:rPr>
                <w:rFonts w:cs="Arial" w:hint="eastAsia"/>
              </w:rPr>
              <w:t>N/A</w:t>
            </w:r>
          </w:p>
        </w:tc>
        <w:tc>
          <w:tcPr>
            <w:tcW w:w="438" w:type="pct"/>
            <w:tcBorders>
              <w:top w:val="nil"/>
              <w:left w:val="single" w:sz="4" w:space="0" w:color="auto"/>
              <w:bottom w:val="single" w:sz="4" w:space="0" w:color="auto"/>
              <w:right w:val="single" w:sz="4" w:space="0" w:color="auto"/>
            </w:tcBorders>
            <w:vAlign w:val="center"/>
            <w:hideMark/>
          </w:tcPr>
          <w:p w14:paraId="49993126" w14:textId="77777777" w:rsidR="003A68D4" w:rsidRPr="001D386E" w:rsidRDefault="003A68D4" w:rsidP="00DD187E">
            <w:pPr>
              <w:pStyle w:val="TAC"/>
              <w:rPr>
                <w:rFonts w:cs="Arial"/>
                <w:lang w:val="en-US"/>
              </w:rPr>
            </w:pPr>
            <w:r w:rsidRPr="001D386E">
              <w:rPr>
                <w:rFonts w:cs="Arial" w:hint="eastAsia"/>
                <w:lang w:val="en-US"/>
              </w:rPr>
              <w:t>F</w:t>
            </w:r>
            <w:r w:rsidRPr="001D386E">
              <w:rPr>
                <w:rFonts w:cs="Arial"/>
                <w:lang w:val="en-US"/>
              </w:rPr>
              <w:t>DD</w:t>
            </w:r>
          </w:p>
        </w:tc>
        <w:tc>
          <w:tcPr>
            <w:tcW w:w="468" w:type="pct"/>
            <w:tcBorders>
              <w:left w:val="single" w:sz="4" w:space="0" w:color="auto"/>
              <w:bottom w:val="single" w:sz="4" w:space="0" w:color="auto"/>
              <w:right w:val="single" w:sz="4" w:space="0" w:color="auto"/>
            </w:tcBorders>
          </w:tcPr>
          <w:p w14:paraId="14FF4910"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6E66F5EB" w14:textId="77777777" w:rsidTr="00DD187E">
        <w:trPr>
          <w:trHeight w:val="20"/>
        </w:trPr>
        <w:tc>
          <w:tcPr>
            <w:tcW w:w="1002" w:type="pct"/>
            <w:vMerge/>
            <w:tcBorders>
              <w:left w:val="single" w:sz="4" w:space="0" w:color="auto"/>
              <w:right w:val="single" w:sz="4" w:space="0" w:color="auto"/>
            </w:tcBorders>
            <w:shd w:val="clear" w:color="auto" w:fill="auto"/>
            <w:vAlign w:val="center"/>
            <w:hideMark/>
          </w:tcPr>
          <w:p w14:paraId="19A7EE2B" w14:textId="77777777" w:rsidR="003A68D4" w:rsidRPr="001D386E" w:rsidRDefault="003A68D4" w:rsidP="00DD187E">
            <w:pPr>
              <w:pStyle w:val="TAC"/>
              <w:rPr>
                <w:rFonts w:cs="Arial"/>
              </w:rPr>
            </w:pPr>
          </w:p>
        </w:tc>
        <w:tc>
          <w:tcPr>
            <w:tcW w:w="503" w:type="pct"/>
            <w:vMerge/>
            <w:tcBorders>
              <w:left w:val="nil"/>
              <w:right w:val="single" w:sz="4" w:space="0" w:color="auto"/>
            </w:tcBorders>
            <w:shd w:val="clear" w:color="auto" w:fill="auto"/>
            <w:vAlign w:val="center"/>
            <w:hideMark/>
          </w:tcPr>
          <w:p w14:paraId="5A68B4A5"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hideMark/>
          </w:tcPr>
          <w:p w14:paraId="7DE713A6" w14:textId="77777777" w:rsidR="003A68D4" w:rsidRPr="001D386E" w:rsidRDefault="003A68D4" w:rsidP="00DD187E">
            <w:pPr>
              <w:pStyle w:val="TAC"/>
              <w:rPr>
                <w:rFonts w:cs="Arial"/>
              </w:rPr>
            </w:pPr>
            <w:r w:rsidRPr="001D386E">
              <w:rPr>
                <w:rFonts w:cs="Arial" w:hint="eastAsia"/>
              </w:rPr>
              <w:t>41</w:t>
            </w:r>
          </w:p>
        </w:tc>
        <w:tc>
          <w:tcPr>
            <w:tcW w:w="432" w:type="pct"/>
            <w:tcBorders>
              <w:top w:val="nil"/>
              <w:left w:val="nil"/>
              <w:bottom w:val="single" w:sz="4" w:space="0" w:color="auto"/>
              <w:right w:val="single" w:sz="4" w:space="0" w:color="auto"/>
            </w:tcBorders>
            <w:shd w:val="clear" w:color="auto" w:fill="auto"/>
            <w:vAlign w:val="center"/>
            <w:hideMark/>
          </w:tcPr>
          <w:p w14:paraId="24E9D539" w14:textId="77777777" w:rsidR="003A68D4" w:rsidRPr="001D386E" w:rsidRDefault="003A68D4" w:rsidP="00DD187E">
            <w:pPr>
              <w:pStyle w:val="TAC"/>
              <w:rPr>
                <w:rFonts w:cs="Arial"/>
              </w:rPr>
            </w:pPr>
            <w:r w:rsidRPr="001D386E">
              <w:rPr>
                <w:rFonts w:cs="Arial"/>
              </w:rPr>
              <w:t>2510</w:t>
            </w:r>
          </w:p>
        </w:tc>
        <w:tc>
          <w:tcPr>
            <w:tcW w:w="288" w:type="pct"/>
            <w:tcBorders>
              <w:top w:val="nil"/>
              <w:left w:val="nil"/>
              <w:bottom w:val="single" w:sz="4" w:space="0" w:color="auto"/>
              <w:right w:val="single" w:sz="4" w:space="0" w:color="auto"/>
            </w:tcBorders>
            <w:shd w:val="clear" w:color="auto" w:fill="auto"/>
            <w:vAlign w:val="center"/>
            <w:hideMark/>
          </w:tcPr>
          <w:p w14:paraId="39A5A062" w14:textId="77777777" w:rsidR="003A68D4" w:rsidRPr="001D386E" w:rsidRDefault="003A68D4" w:rsidP="00DD187E">
            <w:pPr>
              <w:pStyle w:val="TAC"/>
              <w:rPr>
                <w:rFonts w:cs="Arial"/>
              </w:rPr>
            </w:pPr>
            <w:r w:rsidRPr="001D386E">
              <w:rPr>
                <w:rFonts w:cs="Arial"/>
              </w:rPr>
              <w:t>5</w:t>
            </w:r>
          </w:p>
        </w:tc>
        <w:tc>
          <w:tcPr>
            <w:tcW w:w="288" w:type="pct"/>
            <w:tcBorders>
              <w:top w:val="nil"/>
              <w:left w:val="nil"/>
              <w:bottom w:val="single" w:sz="4" w:space="0" w:color="auto"/>
              <w:right w:val="single" w:sz="4" w:space="0" w:color="auto"/>
            </w:tcBorders>
            <w:shd w:val="clear" w:color="auto" w:fill="auto"/>
            <w:vAlign w:val="center"/>
            <w:hideMark/>
          </w:tcPr>
          <w:p w14:paraId="22069DAE" w14:textId="77777777" w:rsidR="003A68D4" w:rsidRPr="001D386E" w:rsidRDefault="003A68D4" w:rsidP="00DD187E">
            <w:pPr>
              <w:pStyle w:val="TAC"/>
              <w:rPr>
                <w:rFonts w:cs="Arial"/>
              </w:rPr>
            </w:pPr>
            <w:r w:rsidRPr="001D386E">
              <w:rPr>
                <w:rFonts w:cs="Arial"/>
              </w:rPr>
              <w:t>25</w:t>
            </w:r>
          </w:p>
        </w:tc>
        <w:tc>
          <w:tcPr>
            <w:tcW w:w="432" w:type="pct"/>
            <w:tcBorders>
              <w:top w:val="nil"/>
              <w:left w:val="nil"/>
              <w:bottom w:val="single" w:sz="4" w:space="0" w:color="auto"/>
              <w:right w:val="single" w:sz="4" w:space="0" w:color="auto"/>
            </w:tcBorders>
            <w:shd w:val="clear" w:color="auto" w:fill="auto"/>
            <w:vAlign w:val="center"/>
            <w:hideMark/>
          </w:tcPr>
          <w:p w14:paraId="72DBDA06" w14:textId="77777777" w:rsidR="003A68D4" w:rsidRPr="001D386E" w:rsidRDefault="003A68D4" w:rsidP="00DD187E">
            <w:pPr>
              <w:pStyle w:val="TAC"/>
              <w:rPr>
                <w:rFonts w:cs="Arial"/>
              </w:rPr>
            </w:pPr>
            <w:r w:rsidRPr="001D386E">
              <w:rPr>
                <w:rFonts w:cs="Arial"/>
              </w:rPr>
              <w:t>2510</w:t>
            </w:r>
          </w:p>
        </w:tc>
        <w:tc>
          <w:tcPr>
            <w:tcW w:w="358" w:type="pct"/>
            <w:tcBorders>
              <w:top w:val="nil"/>
              <w:left w:val="nil"/>
              <w:bottom w:val="single" w:sz="4" w:space="0" w:color="auto"/>
              <w:right w:val="single" w:sz="4" w:space="0" w:color="auto"/>
            </w:tcBorders>
            <w:shd w:val="clear" w:color="auto" w:fill="auto"/>
            <w:vAlign w:val="center"/>
            <w:hideMark/>
          </w:tcPr>
          <w:p w14:paraId="774812C2" w14:textId="77777777" w:rsidR="003A68D4" w:rsidRPr="001D386E" w:rsidRDefault="003A68D4" w:rsidP="00DD187E">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2304A2FA" w14:textId="77777777" w:rsidR="003A68D4" w:rsidRPr="001D386E" w:rsidDel="00161BDF" w:rsidRDefault="003A68D4" w:rsidP="00DD187E">
            <w:pPr>
              <w:pStyle w:val="TAC"/>
              <w:rPr>
                <w:rFonts w:cs="Arial"/>
                <w:lang w:val="en-US"/>
              </w:rPr>
            </w:pPr>
            <w:r w:rsidRPr="001D386E">
              <w:rPr>
                <w:rFonts w:cs="Arial" w:hint="eastAsia"/>
              </w:rPr>
              <w:t>N</w:t>
            </w:r>
            <w:r w:rsidRPr="001D386E">
              <w:rPr>
                <w:rFonts w:cs="Arial"/>
              </w:rPr>
              <w:t>/A</w:t>
            </w:r>
          </w:p>
        </w:tc>
        <w:tc>
          <w:tcPr>
            <w:tcW w:w="438" w:type="pct"/>
            <w:tcBorders>
              <w:top w:val="nil"/>
              <w:left w:val="single" w:sz="4" w:space="0" w:color="auto"/>
              <w:bottom w:val="single" w:sz="4" w:space="0" w:color="auto"/>
              <w:right w:val="single" w:sz="4" w:space="0" w:color="auto"/>
            </w:tcBorders>
            <w:vAlign w:val="center"/>
            <w:hideMark/>
          </w:tcPr>
          <w:p w14:paraId="03ED0619" w14:textId="77777777" w:rsidR="003A68D4" w:rsidRPr="001D386E" w:rsidRDefault="003A68D4" w:rsidP="00DD187E">
            <w:pPr>
              <w:pStyle w:val="TAC"/>
              <w:rPr>
                <w:rFonts w:cs="Arial"/>
                <w:lang w:val="en-US"/>
              </w:rPr>
            </w:pPr>
            <w:r w:rsidRPr="001D386E">
              <w:rPr>
                <w:rFonts w:cs="Arial" w:hint="eastAsia"/>
                <w:lang w:val="en-US"/>
              </w:rPr>
              <w:t>TDD</w:t>
            </w:r>
          </w:p>
        </w:tc>
        <w:tc>
          <w:tcPr>
            <w:tcW w:w="468" w:type="pct"/>
            <w:tcBorders>
              <w:left w:val="single" w:sz="4" w:space="0" w:color="auto"/>
              <w:bottom w:val="single" w:sz="4" w:space="0" w:color="auto"/>
              <w:right w:val="single" w:sz="4" w:space="0" w:color="auto"/>
            </w:tcBorders>
          </w:tcPr>
          <w:p w14:paraId="370FA62E"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0D716820" w14:textId="77777777" w:rsidTr="00DD187E">
        <w:trPr>
          <w:trHeight w:val="20"/>
        </w:trPr>
        <w:tc>
          <w:tcPr>
            <w:tcW w:w="1002" w:type="pct"/>
            <w:vMerge/>
            <w:tcBorders>
              <w:left w:val="single" w:sz="4" w:space="0" w:color="auto"/>
              <w:bottom w:val="single" w:sz="4" w:space="0" w:color="auto"/>
              <w:right w:val="single" w:sz="4" w:space="0" w:color="auto"/>
            </w:tcBorders>
            <w:shd w:val="clear" w:color="auto" w:fill="auto"/>
            <w:vAlign w:val="center"/>
            <w:hideMark/>
          </w:tcPr>
          <w:p w14:paraId="7EF535F3" w14:textId="77777777" w:rsidR="003A68D4" w:rsidRPr="001D386E" w:rsidRDefault="003A68D4" w:rsidP="00DD187E">
            <w:pPr>
              <w:pStyle w:val="TAC"/>
              <w:rPr>
                <w:rFonts w:cs="Arial"/>
              </w:rPr>
            </w:pPr>
          </w:p>
        </w:tc>
        <w:tc>
          <w:tcPr>
            <w:tcW w:w="503" w:type="pct"/>
            <w:vMerge/>
            <w:tcBorders>
              <w:left w:val="nil"/>
              <w:bottom w:val="single" w:sz="4" w:space="0" w:color="auto"/>
              <w:right w:val="single" w:sz="4" w:space="0" w:color="auto"/>
            </w:tcBorders>
            <w:shd w:val="clear" w:color="auto" w:fill="auto"/>
            <w:vAlign w:val="center"/>
            <w:hideMark/>
          </w:tcPr>
          <w:p w14:paraId="2023959A"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hideMark/>
          </w:tcPr>
          <w:p w14:paraId="102F0532" w14:textId="77777777" w:rsidR="003A68D4" w:rsidRPr="001D386E" w:rsidRDefault="003A68D4" w:rsidP="00DD187E">
            <w:pPr>
              <w:pStyle w:val="TAC"/>
              <w:rPr>
                <w:rFonts w:cs="Arial"/>
              </w:rPr>
            </w:pPr>
            <w:r w:rsidRPr="001D386E">
              <w:rPr>
                <w:rFonts w:cs="Arial" w:hint="eastAsia"/>
              </w:rPr>
              <w:t>28</w:t>
            </w:r>
          </w:p>
        </w:tc>
        <w:tc>
          <w:tcPr>
            <w:tcW w:w="432" w:type="pct"/>
            <w:tcBorders>
              <w:top w:val="nil"/>
              <w:left w:val="nil"/>
              <w:bottom w:val="single" w:sz="4" w:space="0" w:color="auto"/>
              <w:right w:val="single" w:sz="4" w:space="0" w:color="auto"/>
            </w:tcBorders>
            <w:shd w:val="clear" w:color="auto" w:fill="auto"/>
            <w:vAlign w:val="center"/>
            <w:hideMark/>
          </w:tcPr>
          <w:p w14:paraId="76E7173E" w14:textId="77777777" w:rsidR="003A68D4" w:rsidRPr="001D386E" w:rsidRDefault="003A68D4" w:rsidP="00DD187E">
            <w:pPr>
              <w:pStyle w:val="TAC"/>
              <w:rPr>
                <w:rFonts w:cs="Arial"/>
              </w:rPr>
            </w:pPr>
            <w:r w:rsidRPr="001D386E">
              <w:rPr>
                <w:rFonts w:cs="Arial"/>
              </w:rPr>
              <w:t>735</w:t>
            </w:r>
          </w:p>
        </w:tc>
        <w:tc>
          <w:tcPr>
            <w:tcW w:w="288" w:type="pct"/>
            <w:tcBorders>
              <w:top w:val="nil"/>
              <w:left w:val="nil"/>
              <w:bottom w:val="single" w:sz="4" w:space="0" w:color="auto"/>
              <w:right w:val="single" w:sz="4" w:space="0" w:color="auto"/>
            </w:tcBorders>
            <w:shd w:val="clear" w:color="auto" w:fill="auto"/>
            <w:vAlign w:val="center"/>
            <w:hideMark/>
          </w:tcPr>
          <w:p w14:paraId="1A739BB0" w14:textId="77777777" w:rsidR="003A68D4" w:rsidRPr="001D386E" w:rsidRDefault="003A68D4" w:rsidP="00DD187E">
            <w:pPr>
              <w:pStyle w:val="TAC"/>
              <w:rPr>
                <w:rFonts w:cs="Arial"/>
              </w:rPr>
            </w:pPr>
            <w:r w:rsidRPr="001D386E">
              <w:rPr>
                <w:rFonts w:cs="Arial"/>
              </w:rPr>
              <w:t>5</w:t>
            </w:r>
          </w:p>
        </w:tc>
        <w:tc>
          <w:tcPr>
            <w:tcW w:w="288" w:type="pct"/>
            <w:tcBorders>
              <w:top w:val="nil"/>
              <w:left w:val="nil"/>
              <w:bottom w:val="single" w:sz="4" w:space="0" w:color="auto"/>
              <w:right w:val="single" w:sz="4" w:space="0" w:color="auto"/>
            </w:tcBorders>
            <w:shd w:val="clear" w:color="auto" w:fill="auto"/>
            <w:vAlign w:val="center"/>
            <w:hideMark/>
          </w:tcPr>
          <w:p w14:paraId="602873A5" w14:textId="77777777" w:rsidR="003A68D4" w:rsidRPr="001D386E" w:rsidRDefault="003A68D4" w:rsidP="00DD187E">
            <w:pPr>
              <w:pStyle w:val="TAC"/>
              <w:rPr>
                <w:rFonts w:cs="Arial"/>
              </w:rPr>
            </w:pPr>
            <w:r w:rsidRPr="001D386E">
              <w:rPr>
                <w:rFonts w:cs="Arial"/>
              </w:rPr>
              <w:t>25</w:t>
            </w:r>
          </w:p>
        </w:tc>
        <w:tc>
          <w:tcPr>
            <w:tcW w:w="432" w:type="pct"/>
            <w:tcBorders>
              <w:top w:val="nil"/>
              <w:left w:val="nil"/>
              <w:bottom w:val="single" w:sz="4" w:space="0" w:color="auto"/>
              <w:right w:val="single" w:sz="4" w:space="0" w:color="auto"/>
            </w:tcBorders>
            <w:shd w:val="clear" w:color="auto" w:fill="auto"/>
            <w:vAlign w:val="center"/>
            <w:hideMark/>
          </w:tcPr>
          <w:p w14:paraId="0AE97070" w14:textId="77777777" w:rsidR="003A68D4" w:rsidRPr="001D386E" w:rsidRDefault="003A68D4" w:rsidP="00DD187E">
            <w:pPr>
              <w:pStyle w:val="TAC"/>
              <w:rPr>
                <w:rFonts w:cs="Arial"/>
              </w:rPr>
            </w:pPr>
            <w:r w:rsidRPr="001D386E">
              <w:rPr>
                <w:rFonts w:cs="Arial"/>
              </w:rPr>
              <w:t>790</w:t>
            </w:r>
          </w:p>
        </w:tc>
        <w:tc>
          <w:tcPr>
            <w:tcW w:w="358" w:type="pct"/>
            <w:tcBorders>
              <w:top w:val="nil"/>
              <w:left w:val="nil"/>
              <w:bottom w:val="single" w:sz="4" w:space="0" w:color="auto"/>
              <w:right w:val="single" w:sz="4" w:space="0" w:color="auto"/>
            </w:tcBorders>
            <w:shd w:val="clear" w:color="auto" w:fill="auto"/>
            <w:vAlign w:val="center"/>
            <w:hideMark/>
          </w:tcPr>
          <w:p w14:paraId="388B36F4" w14:textId="77777777" w:rsidR="003A68D4" w:rsidRPr="001D386E" w:rsidRDefault="003A68D4" w:rsidP="00DD187E">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4FC8064E" w14:textId="77777777" w:rsidR="003A68D4" w:rsidRPr="001D386E" w:rsidDel="00161BDF" w:rsidRDefault="003A68D4" w:rsidP="00DD187E">
            <w:pPr>
              <w:pStyle w:val="TAC"/>
              <w:rPr>
                <w:rFonts w:cs="Arial"/>
                <w:lang w:val="en-US"/>
              </w:rPr>
            </w:pPr>
            <w:r w:rsidRPr="001D386E">
              <w:rPr>
                <w:rFonts w:cs="Arial" w:hint="eastAsia"/>
              </w:rPr>
              <w:t>26.0</w:t>
            </w:r>
          </w:p>
        </w:tc>
        <w:tc>
          <w:tcPr>
            <w:tcW w:w="438" w:type="pct"/>
            <w:tcBorders>
              <w:top w:val="nil"/>
              <w:left w:val="single" w:sz="4" w:space="0" w:color="auto"/>
              <w:bottom w:val="single" w:sz="4" w:space="0" w:color="auto"/>
              <w:right w:val="single" w:sz="4" w:space="0" w:color="auto"/>
            </w:tcBorders>
            <w:vAlign w:val="center"/>
            <w:hideMark/>
          </w:tcPr>
          <w:p w14:paraId="47A6CC1B"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left w:val="single" w:sz="4" w:space="0" w:color="auto"/>
              <w:bottom w:val="single" w:sz="4" w:space="0" w:color="auto"/>
              <w:right w:val="single" w:sz="4" w:space="0" w:color="auto"/>
            </w:tcBorders>
          </w:tcPr>
          <w:p w14:paraId="64F1059E" w14:textId="77777777" w:rsidR="003A68D4" w:rsidRPr="001D386E" w:rsidRDefault="003A68D4" w:rsidP="00DD187E">
            <w:pPr>
              <w:pStyle w:val="TAC"/>
              <w:rPr>
                <w:rFonts w:cs="Arial"/>
                <w:lang w:val="en-US"/>
              </w:rPr>
            </w:pPr>
            <w:r w:rsidRPr="001D386E">
              <w:rPr>
                <w:rFonts w:cs="Arial" w:hint="eastAsia"/>
                <w:lang w:val="en-US"/>
              </w:rPr>
              <w:t>IMD2</w:t>
            </w:r>
            <w:r w:rsidRPr="001D386E">
              <w:rPr>
                <w:rFonts w:cs="Arial"/>
                <w:vertAlign w:val="superscript"/>
                <w:lang w:val="en-US"/>
              </w:rPr>
              <w:t>1</w:t>
            </w:r>
          </w:p>
        </w:tc>
      </w:tr>
      <w:tr w:rsidR="003A68D4" w:rsidRPr="001D386E" w14:paraId="05A02920" w14:textId="77777777" w:rsidTr="00DD187E">
        <w:trPr>
          <w:trHeight w:val="288"/>
        </w:trPr>
        <w:tc>
          <w:tcPr>
            <w:tcW w:w="1002" w:type="pct"/>
            <w:vMerge w:val="restart"/>
            <w:tcBorders>
              <w:left w:val="single" w:sz="4" w:space="0" w:color="auto"/>
              <w:right w:val="single" w:sz="4" w:space="0" w:color="auto"/>
            </w:tcBorders>
            <w:vAlign w:val="center"/>
            <w:hideMark/>
          </w:tcPr>
          <w:p w14:paraId="52B4526A" w14:textId="77777777" w:rsidR="003A68D4" w:rsidRPr="001D386E" w:rsidRDefault="003A68D4" w:rsidP="00DD187E">
            <w:pPr>
              <w:pStyle w:val="TAC"/>
              <w:rPr>
                <w:rFonts w:cs="Arial"/>
                <w:lang w:val="en-US"/>
              </w:rPr>
            </w:pPr>
            <w:r w:rsidRPr="001D386E">
              <w:rPr>
                <w:rFonts w:hint="eastAsia"/>
              </w:rPr>
              <w:t>CA_3A-41A-42A</w:t>
            </w:r>
          </w:p>
        </w:tc>
        <w:tc>
          <w:tcPr>
            <w:tcW w:w="503" w:type="pct"/>
            <w:vMerge w:val="restart"/>
            <w:tcBorders>
              <w:top w:val="single" w:sz="4" w:space="0" w:color="auto"/>
              <w:left w:val="single" w:sz="4" w:space="0" w:color="auto"/>
              <w:right w:val="single" w:sz="4" w:space="0" w:color="auto"/>
            </w:tcBorders>
            <w:vAlign w:val="center"/>
            <w:hideMark/>
          </w:tcPr>
          <w:p w14:paraId="6ACA8E96" w14:textId="77777777" w:rsidR="003A68D4" w:rsidRPr="001D386E" w:rsidRDefault="003A68D4" w:rsidP="00DD187E">
            <w:pPr>
              <w:pStyle w:val="TAC"/>
              <w:rPr>
                <w:rFonts w:cs="Arial"/>
                <w:lang w:val="en-US"/>
              </w:rPr>
            </w:pPr>
            <w:r w:rsidRPr="001D386E">
              <w:rPr>
                <w:rFonts w:hint="eastAsia"/>
              </w:rPr>
              <w:t>CA_41A-42A</w:t>
            </w:r>
          </w:p>
        </w:tc>
        <w:tc>
          <w:tcPr>
            <w:tcW w:w="431" w:type="pct"/>
            <w:tcBorders>
              <w:top w:val="nil"/>
              <w:left w:val="nil"/>
              <w:bottom w:val="single" w:sz="4" w:space="0" w:color="auto"/>
              <w:right w:val="single" w:sz="4" w:space="0" w:color="auto"/>
            </w:tcBorders>
            <w:shd w:val="clear" w:color="auto" w:fill="auto"/>
            <w:vAlign w:val="center"/>
            <w:hideMark/>
          </w:tcPr>
          <w:p w14:paraId="77CD07C6" w14:textId="77777777" w:rsidR="003A68D4" w:rsidRPr="001D386E" w:rsidRDefault="003A68D4" w:rsidP="00DD187E">
            <w:pPr>
              <w:pStyle w:val="TAC"/>
              <w:rPr>
                <w:rFonts w:cs="Arial"/>
              </w:rPr>
            </w:pPr>
            <w:r w:rsidRPr="001D386E">
              <w:t>41</w:t>
            </w:r>
          </w:p>
        </w:tc>
        <w:tc>
          <w:tcPr>
            <w:tcW w:w="432" w:type="pct"/>
            <w:tcBorders>
              <w:top w:val="nil"/>
              <w:left w:val="nil"/>
              <w:bottom w:val="single" w:sz="4" w:space="0" w:color="auto"/>
              <w:right w:val="single" w:sz="4" w:space="0" w:color="auto"/>
            </w:tcBorders>
            <w:shd w:val="clear" w:color="auto" w:fill="auto"/>
            <w:noWrap/>
            <w:vAlign w:val="center"/>
            <w:hideMark/>
          </w:tcPr>
          <w:p w14:paraId="0FB03DBB" w14:textId="77777777" w:rsidR="003A68D4" w:rsidRPr="001D386E" w:rsidRDefault="003A68D4" w:rsidP="00DD187E">
            <w:pPr>
              <w:pStyle w:val="TAC"/>
              <w:rPr>
                <w:rFonts w:cs="Arial"/>
                <w:lang w:val="en-US"/>
              </w:rPr>
            </w:pPr>
            <w:r w:rsidRPr="001D386E">
              <w:rPr>
                <w:rFonts w:cs="Arial"/>
                <w:lang w:val="en-US"/>
              </w:rPr>
              <w:t>2640</w:t>
            </w:r>
          </w:p>
        </w:tc>
        <w:tc>
          <w:tcPr>
            <w:tcW w:w="288" w:type="pct"/>
            <w:tcBorders>
              <w:top w:val="nil"/>
              <w:left w:val="nil"/>
              <w:bottom w:val="single" w:sz="4" w:space="0" w:color="auto"/>
              <w:right w:val="single" w:sz="4" w:space="0" w:color="auto"/>
            </w:tcBorders>
            <w:shd w:val="clear" w:color="auto" w:fill="auto"/>
            <w:noWrap/>
            <w:vAlign w:val="center"/>
            <w:hideMark/>
          </w:tcPr>
          <w:p w14:paraId="773CD9B7"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747936D1"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6938DB25" w14:textId="77777777" w:rsidR="003A68D4" w:rsidRPr="001D386E" w:rsidRDefault="003A68D4" w:rsidP="00DD187E">
            <w:pPr>
              <w:pStyle w:val="TAC"/>
              <w:rPr>
                <w:rFonts w:cs="Arial"/>
              </w:rPr>
            </w:pPr>
            <w:r w:rsidRPr="001D386E">
              <w:rPr>
                <w:rFonts w:cs="Arial" w:hint="eastAsia"/>
              </w:rPr>
              <w:t>2640</w:t>
            </w:r>
          </w:p>
        </w:tc>
        <w:tc>
          <w:tcPr>
            <w:tcW w:w="358" w:type="pct"/>
            <w:tcBorders>
              <w:top w:val="nil"/>
              <w:left w:val="nil"/>
              <w:bottom w:val="single" w:sz="4" w:space="0" w:color="auto"/>
              <w:right w:val="single" w:sz="4" w:space="0" w:color="auto"/>
            </w:tcBorders>
            <w:shd w:val="clear" w:color="auto" w:fill="auto"/>
            <w:vAlign w:val="center"/>
            <w:hideMark/>
          </w:tcPr>
          <w:p w14:paraId="453C17F2" w14:textId="77777777" w:rsidR="003A68D4" w:rsidRPr="001D386E" w:rsidRDefault="003A68D4" w:rsidP="00DD187E">
            <w:pPr>
              <w:pStyle w:val="TAC"/>
              <w:rPr>
                <w:rFonts w:cs="Arial"/>
                <w:lang w:val="en-US"/>
              </w:rPr>
            </w:pPr>
            <w:r w:rsidRPr="001D386E">
              <w:rPr>
                <w:rFonts w:ascii="Calibri" w:hAnsi="Calibri"/>
                <w:lang w:val="en-US"/>
              </w:rPr>
              <w:t>10</w:t>
            </w:r>
          </w:p>
        </w:tc>
        <w:tc>
          <w:tcPr>
            <w:tcW w:w="359" w:type="pct"/>
            <w:vMerge w:val="restart"/>
            <w:tcBorders>
              <w:top w:val="nil"/>
              <w:left w:val="nil"/>
              <w:right w:val="single" w:sz="4" w:space="0" w:color="auto"/>
            </w:tcBorders>
            <w:shd w:val="clear" w:color="auto" w:fill="auto"/>
            <w:vAlign w:val="center"/>
            <w:hideMark/>
          </w:tcPr>
          <w:p w14:paraId="2D6F8245" w14:textId="77777777" w:rsidR="003A68D4" w:rsidRPr="001D386E" w:rsidRDefault="003A68D4" w:rsidP="00DD187E">
            <w:pPr>
              <w:pStyle w:val="TAC"/>
              <w:rPr>
                <w:rFonts w:cs="Arial"/>
              </w:rPr>
            </w:pPr>
            <w:r w:rsidRPr="001D386E">
              <w:rPr>
                <w:rFonts w:hint="eastAsia"/>
              </w:rPr>
              <w:t>N/A</w:t>
            </w:r>
          </w:p>
        </w:tc>
        <w:tc>
          <w:tcPr>
            <w:tcW w:w="438" w:type="pct"/>
            <w:tcBorders>
              <w:left w:val="single" w:sz="4" w:space="0" w:color="auto"/>
              <w:bottom w:val="single" w:sz="4" w:space="0" w:color="auto"/>
              <w:right w:val="single" w:sz="4" w:space="0" w:color="auto"/>
            </w:tcBorders>
            <w:vAlign w:val="center"/>
            <w:hideMark/>
          </w:tcPr>
          <w:p w14:paraId="29E5655D" w14:textId="77777777" w:rsidR="003A68D4" w:rsidRPr="001D386E" w:rsidRDefault="003A68D4" w:rsidP="00DD187E">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606E6186"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21F5A446" w14:textId="77777777" w:rsidTr="00DD187E">
        <w:trPr>
          <w:trHeight w:val="288"/>
        </w:trPr>
        <w:tc>
          <w:tcPr>
            <w:tcW w:w="1002" w:type="pct"/>
            <w:vMerge/>
            <w:tcBorders>
              <w:left w:val="single" w:sz="4" w:space="0" w:color="auto"/>
              <w:right w:val="single" w:sz="4" w:space="0" w:color="auto"/>
            </w:tcBorders>
            <w:vAlign w:val="center"/>
            <w:hideMark/>
          </w:tcPr>
          <w:p w14:paraId="6C566320"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hideMark/>
          </w:tcPr>
          <w:p w14:paraId="4925ACCC"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4562F6C9" w14:textId="77777777" w:rsidR="003A68D4" w:rsidRPr="001D386E" w:rsidRDefault="003A68D4" w:rsidP="00DD187E">
            <w:pPr>
              <w:pStyle w:val="TAC"/>
              <w:rPr>
                <w:rFonts w:cs="Arial"/>
              </w:rPr>
            </w:pPr>
            <w:r w:rsidRPr="001D386E">
              <w:t>42</w:t>
            </w:r>
          </w:p>
        </w:tc>
        <w:tc>
          <w:tcPr>
            <w:tcW w:w="432" w:type="pct"/>
            <w:tcBorders>
              <w:top w:val="nil"/>
              <w:left w:val="nil"/>
              <w:bottom w:val="single" w:sz="4" w:space="0" w:color="auto"/>
              <w:right w:val="single" w:sz="4" w:space="0" w:color="auto"/>
            </w:tcBorders>
            <w:shd w:val="clear" w:color="auto" w:fill="auto"/>
            <w:noWrap/>
            <w:vAlign w:val="center"/>
            <w:hideMark/>
          </w:tcPr>
          <w:p w14:paraId="00A24D59" w14:textId="77777777" w:rsidR="003A68D4" w:rsidRPr="001D386E" w:rsidRDefault="003A68D4" w:rsidP="00DD187E">
            <w:pPr>
              <w:pStyle w:val="TAC"/>
              <w:rPr>
                <w:rFonts w:cs="Arial"/>
                <w:lang w:val="en-US"/>
              </w:rPr>
            </w:pPr>
            <w:r w:rsidRPr="001D386E">
              <w:rPr>
                <w:rFonts w:cs="Arial"/>
                <w:lang w:val="en-US"/>
              </w:rPr>
              <w:t>3425</w:t>
            </w:r>
          </w:p>
        </w:tc>
        <w:tc>
          <w:tcPr>
            <w:tcW w:w="288" w:type="pct"/>
            <w:tcBorders>
              <w:top w:val="nil"/>
              <w:left w:val="nil"/>
              <w:bottom w:val="single" w:sz="4" w:space="0" w:color="auto"/>
              <w:right w:val="single" w:sz="4" w:space="0" w:color="auto"/>
            </w:tcBorders>
            <w:shd w:val="clear" w:color="auto" w:fill="auto"/>
            <w:noWrap/>
            <w:vAlign w:val="center"/>
            <w:hideMark/>
          </w:tcPr>
          <w:p w14:paraId="6D7DF804"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14A0A380"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71AD0FAF" w14:textId="77777777" w:rsidR="003A68D4" w:rsidRPr="001D386E" w:rsidRDefault="003A68D4" w:rsidP="00DD187E">
            <w:pPr>
              <w:pStyle w:val="TAC"/>
              <w:rPr>
                <w:rFonts w:cs="Arial"/>
              </w:rPr>
            </w:pPr>
            <w:r w:rsidRPr="001D386E">
              <w:rPr>
                <w:rFonts w:cs="Arial" w:hint="eastAsia"/>
              </w:rPr>
              <w:t>3425</w:t>
            </w:r>
          </w:p>
        </w:tc>
        <w:tc>
          <w:tcPr>
            <w:tcW w:w="358" w:type="pct"/>
            <w:tcBorders>
              <w:top w:val="nil"/>
              <w:left w:val="nil"/>
              <w:bottom w:val="single" w:sz="4" w:space="0" w:color="auto"/>
              <w:right w:val="single" w:sz="4" w:space="0" w:color="auto"/>
            </w:tcBorders>
            <w:shd w:val="clear" w:color="auto" w:fill="auto"/>
            <w:vAlign w:val="center"/>
            <w:hideMark/>
          </w:tcPr>
          <w:p w14:paraId="173F9088" w14:textId="77777777" w:rsidR="003A68D4" w:rsidRPr="001D386E" w:rsidRDefault="003A68D4" w:rsidP="00DD187E">
            <w:pPr>
              <w:pStyle w:val="TAC"/>
              <w:rPr>
                <w:rFonts w:cs="Arial"/>
                <w:lang w:val="en-US"/>
              </w:rPr>
            </w:pPr>
            <w:r w:rsidRPr="001D386E">
              <w:rPr>
                <w:rFonts w:ascii="Calibri" w:hAnsi="Calibri" w:hint="eastAsia"/>
                <w:lang w:val="en-US"/>
              </w:rPr>
              <w:t>10</w:t>
            </w:r>
          </w:p>
        </w:tc>
        <w:tc>
          <w:tcPr>
            <w:tcW w:w="359" w:type="pct"/>
            <w:vMerge/>
            <w:tcBorders>
              <w:left w:val="nil"/>
              <w:bottom w:val="single" w:sz="4" w:space="0" w:color="auto"/>
              <w:right w:val="single" w:sz="4" w:space="0" w:color="auto"/>
            </w:tcBorders>
            <w:shd w:val="clear" w:color="auto" w:fill="auto"/>
            <w:vAlign w:val="center"/>
            <w:hideMark/>
          </w:tcPr>
          <w:p w14:paraId="7C9870DE" w14:textId="77777777" w:rsidR="003A68D4" w:rsidRPr="001D386E" w:rsidRDefault="003A68D4" w:rsidP="00DD187E">
            <w:pPr>
              <w:pStyle w:val="TAC"/>
              <w:rPr>
                <w:rFonts w:cs="Arial"/>
              </w:rPr>
            </w:pPr>
          </w:p>
        </w:tc>
        <w:tc>
          <w:tcPr>
            <w:tcW w:w="438" w:type="pct"/>
            <w:tcBorders>
              <w:left w:val="single" w:sz="4" w:space="0" w:color="auto"/>
              <w:bottom w:val="single" w:sz="4" w:space="0" w:color="auto"/>
              <w:right w:val="single" w:sz="4" w:space="0" w:color="auto"/>
            </w:tcBorders>
            <w:vAlign w:val="center"/>
            <w:hideMark/>
          </w:tcPr>
          <w:p w14:paraId="7F2EEF14" w14:textId="77777777" w:rsidR="003A68D4" w:rsidRPr="001D386E" w:rsidRDefault="003A68D4" w:rsidP="00DD187E">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4696CAFA"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401D180C" w14:textId="77777777" w:rsidTr="00DD187E">
        <w:trPr>
          <w:trHeight w:val="288"/>
        </w:trPr>
        <w:tc>
          <w:tcPr>
            <w:tcW w:w="1002" w:type="pct"/>
            <w:vMerge/>
            <w:tcBorders>
              <w:left w:val="single" w:sz="4" w:space="0" w:color="auto"/>
              <w:bottom w:val="single" w:sz="4" w:space="0" w:color="auto"/>
              <w:right w:val="single" w:sz="4" w:space="0" w:color="auto"/>
            </w:tcBorders>
            <w:vAlign w:val="center"/>
            <w:hideMark/>
          </w:tcPr>
          <w:p w14:paraId="67ABE7E5"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48EC2D8F"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279C99F9" w14:textId="77777777" w:rsidR="003A68D4" w:rsidRPr="001D386E" w:rsidRDefault="003A68D4" w:rsidP="00DD187E">
            <w:pPr>
              <w:pStyle w:val="TAC"/>
              <w:rPr>
                <w:rFonts w:cs="Arial"/>
              </w:rPr>
            </w:pPr>
            <w:r w:rsidRPr="001D386E">
              <w:rPr>
                <w:rFonts w:hint="eastAsia"/>
              </w:rPr>
              <w:t>3</w:t>
            </w:r>
          </w:p>
        </w:tc>
        <w:tc>
          <w:tcPr>
            <w:tcW w:w="432" w:type="pct"/>
            <w:tcBorders>
              <w:top w:val="nil"/>
              <w:left w:val="nil"/>
              <w:bottom w:val="single" w:sz="4" w:space="0" w:color="auto"/>
              <w:right w:val="single" w:sz="4" w:space="0" w:color="auto"/>
            </w:tcBorders>
            <w:shd w:val="clear" w:color="auto" w:fill="auto"/>
            <w:noWrap/>
            <w:vAlign w:val="center"/>
            <w:hideMark/>
          </w:tcPr>
          <w:p w14:paraId="3DCBA2D3" w14:textId="77777777" w:rsidR="003A68D4" w:rsidRPr="001D386E" w:rsidRDefault="003A68D4" w:rsidP="00DD187E">
            <w:pPr>
              <w:pStyle w:val="TAC"/>
              <w:rPr>
                <w:rFonts w:cs="Arial"/>
                <w:lang w:val="en-US"/>
              </w:rPr>
            </w:pPr>
            <w:r w:rsidRPr="001D386E">
              <w:rPr>
                <w:rFonts w:cs="Arial"/>
                <w:lang w:val="en-US"/>
              </w:rPr>
              <w:t>1760</w:t>
            </w:r>
          </w:p>
        </w:tc>
        <w:tc>
          <w:tcPr>
            <w:tcW w:w="288" w:type="pct"/>
            <w:tcBorders>
              <w:top w:val="nil"/>
              <w:left w:val="nil"/>
              <w:bottom w:val="single" w:sz="4" w:space="0" w:color="auto"/>
              <w:right w:val="single" w:sz="4" w:space="0" w:color="auto"/>
            </w:tcBorders>
            <w:shd w:val="clear" w:color="auto" w:fill="auto"/>
            <w:noWrap/>
            <w:vAlign w:val="center"/>
            <w:hideMark/>
          </w:tcPr>
          <w:p w14:paraId="4832496D"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C37AD18"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0EF84B09" w14:textId="77777777" w:rsidR="003A68D4" w:rsidRPr="001D386E" w:rsidRDefault="003A68D4" w:rsidP="00DD187E">
            <w:pPr>
              <w:pStyle w:val="TAC"/>
              <w:rPr>
                <w:rFonts w:cs="Arial"/>
              </w:rPr>
            </w:pPr>
            <w:r w:rsidRPr="001D386E">
              <w:rPr>
                <w:rFonts w:cs="Arial"/>
                <w:lang w:val="en-US"/>
              </w:rPr>
              <w:t>1855</w:t>
            </w:r>
          </w:p>
        </w:tc>
        <w:tc>
          <w:tcPr>
            <w:tcW w:w="358" w:type="pct"/>
            <w:tcBorders>
              <w:top w:val="nil"/>
              <w:left w:val="nil"/>
              <w:bottom w:val="single" w:sz="4" w:space="0" w:color="auto"/>
              <w:right w:val="single" w:sz="4" w:space="0" w:color="auto"/>
            </w:tcBorders>
            <w:shd w:val="clear" w:color="auto" w:fill="auto"/>
            <w:vAlign w:val="center"/>
            <w:hideMark/>
          </w:tcPr>
          <w:p w14:paraId="66635F86" w14:textId="77777777" w:rsidR="003A68D4" w:rsidRPr="001D386E" w:rsidRDefault="003A68D4" w:rsidP="00DD187E">
            <w:pPr>
              <w:pStyle w:val="TAC"/>
              <w:rPr>
                <w:rFonts w:cs="Arial"/>
                <w:lang w:val="en-US"/>
              </w:rPr>
            </w:pPr>
            <w:r w:rsidRPr="001D386E">
              <w:rPr>
                <w:rFonts w:ascii="Calibri" w:hAnsi="Calibri"/>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0D548DEC" w14:textId="77777777" w:rsidR="003A68D4" w:rsidRPr="001D386E" w:rsidRDefault="003A68D4" w:rsidP="00DD187E">
            <w:pPr>
              <w:pStyle w:val="TAC"/>
              <w:rPr>
                <w:rFonts w:cs="Arial"/>
              </w:rPr>
            </w:pPr>
            <w:r w:rsidRPr="001D386E">
              <w:rPr>
                <w:rFonts w:hint="eastAsia"/>
              </w:rPr>
              <w:t>16.0</w:t>
            </w:r>
          </w:p>
        </w:tc>
        <w:tc>
          <w:tcPr>
            <w:tcW w:w="438" w:type="pct"/>
            <w:tcBorders>
              <w:left w:val="single" w:sz="4" w:space="0" w:color="auto"/>
              <w:bottom w:val="single" w:sz="4" w:space="0" w:color="auto"/>
              <w:right w:val="single" w:sz="4" w:space="0" w:color="auto"/>
            </w:tcBorders>
            <w:vAlign w:val="center"/>
            <w:hideMark/>
          </w:tcPr>
          <w:p w14:paraId="7FD53BF8"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326AA3DD" w14:textId="77777777" w:rsidR="003A68D4" w:rsidRPr="001D386E" w:rsidRDefault="003A68D4" w:rsidP="00DD187E">
            <w:pPr>
              <w:pStyle w:val="TAC"/>
              <w:rPr>
                <w:rFonts w:cs="Arial"/>
                <w:lang w:val="en-US"/>
              </w:rPr>
            </w:pPr>
            <w:r w:rsidRPr="001D386E">
              <w:rPr>
                <w:rFonts w:cs="Arial" w:hint="eastAsia"/>
                <w:lang w:val="en-US"/>
              </w:rPr>
              <w:t>IMD3</w:t>
            </w:r>
          </w:p>
        </w:tc>
      </w:tr>
      <w:tr w:rsidR="003A68D4" w:rsidRPr="001D386E" w14:paraId="7D3A5F39" w14:textId="77777777" w:rsidTr="00DD187E">
        <w:trPr>
          <w:trHeight w:val="288"/>
        </w:trPr>
        <w:tc>
          <w:tcPr>
            <w:tcW w:w="1002" w:type="pct"/>
            <w:vMerge w:val="restart"/>
            <w:tcBorders>
              <w:left w:val="single" w:sz="4" w:space="0" w:color="auto"/>
              <w:right w:val="single" w:sz="4" w:space="0" w:color="auto"/>
            </w:tcBorders>
            <w:vAlign w:val="center"/>
          </w:tcPr>
          <w:p w14:paraId="37305821" w14:textId="77777777" w:rsidR="003A68D4" w:rsidRPr="001D386E" w:rsidRDefault="003A68D4" w:rsidP="00DD187E">
            <w:pPr>
              <w:pStyle w:val="TAC"/>
              <w:rPr>
                <w:rFonts w:cs="Arial"/>
                <w:lang w:val="en-US"/>
              </w:rPr>
            </w:pPr>
            <w:r w:rsidRPr="001D386E">
              <w:rPr>
                <w:rFonts w:eastAsia="MS Mincho" w:cs="Arial"/>
                <w:lang w:eastAsia="ja-JP"/>
              </w:rPr>
              <w:t>CA_5A-46D-66A</w:t>
            </w:r>
          </w:p>
        </w:tc>
        <w:tc>
          <w:tcPr>
            <w:tcW w:w="503" w:type="pct"/>
            <w:vMerge w:val="restart"/>
            <w:tcBorders>
              <w:left w:val="single" w:sz="4" w:space="0" w:color="auto"/>
              <w:right w:val="single" w:sz="4" w:space="0" w:color="auto"/>
            </w:tcBorders>
            <w:vAlign w:val="center"/>
          </w:tcPr>
          <w:p w14:paraId="54B1C6AC" w14:textId="77777777" w:rsidR="003A68D4" w:rsidRPr="001D386E" w:rsidRDefault="003A68D4" w:rsidP="00DD187E">
            <w:pPr>
              <w:pStyle w:val="TAC"/>
              <w:rPr>
                <w:rFonts w:cs="Arial"/>
                <w:lang w:val="en-US"/>
              </w:rPr>
            </w:pPr>
            <w:r w:rsidRPr="001D386E">
              <w:rPr>
                <w:rFonts w:eastAsia="MS Mincho" w:cs="Arial"/>
                <w:lang w:eastAsia="ja-JP"/>
              </w:rPr>
              <w:t>CA_5A_46D</w:t>
            </w:r>
          </w:p>
        </w:tc>
        <w:tc>
          <w:tcPr>
            <w:tcW w:w="431" w:type="pct"/>
            <w:tcBorders>
              <w:top w:val="nil"/>
              <w:left w:val="nil"/>
              <w:bottom w:val="single" w:sz="4" w:space="0" w:color="auto"/>
              <w:right w:val="single" w:sz="4" w:space="0" w:color="auto"/>
            </w:tcBorders>
            <w:shd w:val="clear" w:color="auto" w:fill="auto"/>
            <w:vAlign w:val="center"/>
          </w:tcPr>
          <w:p w14:paraId="431FA8C6" w14:textId="77777777" w:rsidR="003A68D4" w:rsidRPr="001D386E" w:rsidRDefault="003A68D4" w:rsidP="00DD187E">
            <w:pPr>
              <w:pStyle w:val="TAC"/>
            </w:pPr>
            <w:r w:rsidRPr="001D386E">
              <w:rPr>
                <w:rFonts w:hint="eastAsia"/>
              </w:rPr>
              <w:t>5</w:t>
            </w:r>
          </w:p>
        </w:tc>
        <w:tc>
          <w:tcPr>
            <w:tcW w:w="432" w:type="pct"/>
            <w:tcBorders>
              <w:top w:val="nil"/>
              <w:left w:val="nil"/>
              <w:bottom w:val="single" w:sz="4" w:space="0" w:color="auto"/>
              <w:right w:val="single" w:sz="4" w:space="0" w:color="auto"/>
            </w:tcBorders>
            <w:shd w:val="clear" w:color="auto" w:fill="auto"/>
            <w:noWrap/>
            <w:vAlign w:val="center"/>
          </w:tcPr>
          <w:p w14:paraId="309A8A2C" w14:textId="77777777" w:rsidR="003A68D4" w:rsidRPr="001D386E" w:rsidRDefault="003A68D4" w:rsidP="00DD187E">
            <w:pPr>
              <w:pStyle w:val="TAC"/>
              <w:rPr>
                <w:rFonts w:cs="Arial"/>
                <w:lang w:val="en-US"/>
              </w:rPr>
            </w:pPr>
            <w:r w:rsidRPr="001D386E">
              <w:rPr>
                <w:rFonts w:cs="Arial" w:hint="eastAsia"/>
                <w:lang w:val="en-US"/>
              </w:rPr>
              <w:t>834</w:t>
            </w:r>
          </w:p>
        </w:tc>
        <w:tc>
          <w:tcPr>
            <w:tcW w:w="288" w:type="pct"/>
            <w:tcBorders>
              <w:top w:val="nil"/>
              <w:left w:val="nil"/>
              <w:bottom w:val="single" w:sz="4" w:space="0" w:color="auto"/>
              <w:right w:val="single" w:sz="4" w:space="0" w:color="auto"/>
            </w:tcBorders>
            <w:shd w:val="clear" w:color="auto" w:fill="auto"/>
            <w:noWrap/>
            <w:vAlign w:val="center"/>
          </w:tcPr>
          <w:p w14:paraId="33B39672"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0B9F72CD" w14:textId="77777777" w:rsidR="003A68D4" w:rsidRPr="001D386E" w:rsidRDefault="003A68D4" w:rsidP="00DD187E">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7F03DEB6" w14:textId="77777777" w:rsidR="003A68D4" w:rsidRPr="001D386E" w:rsidRDefault="003A68D4" w:rsidP="00DD187E">
            <w:pPr>
              <w:pStyle w:val="TAC"/>
              <w:rPr>
                <w:rFonts w:cs="Arial"/>
                <w:lang w:val="en-US"/>
              </w:rPr>
            </w:pPr>
            <w:r w:rsidRPr="001D386E">
              <w:rPr>
                <w:rFonts w:cs="Arial" w:hint="eastAsia"/>
                <w:lang w:val="en-US"/>
              </w:rPr>
              <w:t>879</w:t>
            </w:r>
          </w:p>
        </w:tc>
        <w:tc>
          <w:tcPr>
            <w:tcW w:w="358" w:type="pct"/>
            <w:tcBorders>
              <w:top w:val="nil"/>
              <w:left w:val="nil"/>
              <w:bottom w:val="single" w:sz="4" w:space="0" w:color="auto"/>
              <w:right w:val="single" w:sz="4" w:space="0" w:color="auto"/>
            </w:tcBorders>
            <w:shd w:val="clear" w:color="auto" w:fill="auto"/>
            <w:vAlign w:val="center"/>
          </w:tcPr>
          <w:p w14:paraId="5283EDD1" w14:textId="77777777" w:rsidR="003A68D4" w:rsidRPr="001D386E" w:rsidRDefault="003A68D4" w:rsidP="00DD187E">
            <w:pPr>
              <w:pStyle w:val="TAC"/>
              <w:rPr>
                <w:rFonts w:ascii="Calibri" w:hAnsi="Calibri"/>
                <w:lang w:val="en-US"/>
              </w:rPr>
            </w:pPr>
            <w:r w:rsidRPr="001D386E">
              <w:rPr>
                <w:rFonts w:cs="Arial" w:hint="eastAsia"/>
                <w:lang w:val="en-US"/>
              </w:rPr>
              <w:t>5</w:t>
            </w:r>
          </w:p>
        </w:tc>
        <w:tc>
          <w:tcPr>
            <w:tcW w:w="359" w:type="pct"/>
            <w:vMerge w:val="restart"/>
            <w:tcBorders>
              <w:top w:val="nil"/>
              <w:left w:val="nil"/>
              <w:right w:val="single" w:sz="4" w:space="0" w:color="auto"/>
            </w:tcBorders>
            <w:shd w:val="clear" w:color="auto" w:fill="auto"/>
            <w:vAlign w:val="center"/>
          </w:tcPr>
          <w:p w14:paraId="2A4754F3" w14:textId="77777777" w:rsidR="003A68D4" w:rsidRPr="001D386E" w:rsidRDefault="003A68D4" w:rsidP="00DD187E">
            <w:pPr>
              <w:pStyle w:val="TAC"/>
            </w:pPr>
            <w:r w:rsidRPr="001D386E">
              <w:rPr>
                <w:rFonts w:hint="eastAsia"/>
              </w:rPr>
              <w:t>N/A</w:t>
            </w:r>
          </w:p>
        </w:tc>
        <w:tc>
          <w:tcPr>
            <w:tcW w:w="438" w:type="pct"/>
            <w:vMerge w:val="restart"/>
            <w:tcBorders>
              <w:left w:val="single" w:sz="4" w:space="0" w:color="auto"/>
              <w:right w:val="single" w:sz="4" w:space="0" w:color="auto"/>
            </w:tcBorders>
            <w:vAlign w:val="center"/>
          </w:tcPr>
          <w:p w14:paraId="0D92C8F2" w14:textId="77777777" w:rsidR="003A68D4" w:rsidRPr="001D386E" w:rsidRDefault="003A68D4" w:rsidP="00DD187E">
            <w:pPr>
              <w:pStyle w:val="TAC"/>
              <w:rPr>
                <w:rFonts w:cs="Arial"/>
                <w:lang w:val="en-US"/>
              </w:rPr>
            </w:pPr>
            <w:r w:rsidRPr="001D386E">
              <w:rPr>
                <w:rFonts w:cs="Arial" w:hint="eastAsia"/>
                <w:lang w:val="en-US"/>
              </w:rPr>
              <w:t>FDD-TDD</w:t>
            </w:r>
          </w:p>
        </w:tc>
        <w:tc>
          <w:tcPr>
            <w:tcW w:w="468" w:type="pct"/>
            <w:tcBorders>
              <w:top w:val="single" w:sz="6" w:space="0" w:color="auto"/>
              <w:left w:val="single" w:sz="4" w:space="0" w:color="auto"/>
              <w:bottom w:val="single" w:sz="6" w:space="0" w:color="auto"/>
              <w:right w:val="single" w:sz="4" w:space="0" w:color="auto"/>
            </w:tcBorders>
          </w:tcPr>
          <w:p w14:paraId="53339726"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4E2D7631" w14:textId="77777777" w:rsidTr="00DD187E">
        <w:trPr>
          <w:trHeight w:val="288"/>
        </w:trPr>
        <w:tc>
          <w:tcPr>
            <w:tcW w:w="1002" w:type="pct"/>
            <w:vMerge/>
            <w:tcBorders>
              <w:left w:val="single" w:sz="4" w:space="0" w:color="auto"/>
              <w:right w:val="single" w:sz="4" w:space="0" w:color="auto"/>
            </w:tcBorders>
            <w:vAlign w:val="center"/>
          </w:tcPr>
          <w:p w14:paraId="4364066B"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6F570252"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7801009E" w14:textId="77777777" w:rsidR="003A68D4" w:rsidRPr="001D386E" w:rsidRDefault="003A68D4" w:rsidP="00DD187E">
            <w:pPr>
              <w:pStyle w:val="TAC"/>
            </w:pPr>
            <w:r w:rsidRPr="001D386E">
              <w:rPr>
                <w:rFonts w:hint="eastAsia"/>
              </w:rPr>
              <w:t>46</w:t>
            </w:r>
          </w:p>
        </w:tc>
        <w:tc>
          <w:tcPr>
            <w:tcW w:w="432" w:type="pct"/>
            <w:tcBorders>
              <w:top w:val="nil"/>
              <w:left w:val="nil"/>
              <w:bottom w:val="single" w:sz="4" w:space="0" w:color="auto"/>
              <w:right w:val="single" w:sz="4" w:space="0" w:color="auto"/>
            </w:tcBorders>
            <w:shd w:val="clear" w:color="auto" w:fill="auto"/>
            <w:noWrap/>
            <w:vAlign w:val="center"/>
          </w:tcPr>
          <w:p w14:paraId="59819EEA" w14:textId="77777777" w:rsidR="003A68D4" w:rsidRPr="001D386E" w:rsidRDefault="003A68D4" w:rsidP="00DD187E">
            <w:pPr>
              <w:pStyle w:val="TAC"/>
              <w:rPr>
                <w:rFonts w:cs="Arial"/>
                <w:lang w:val="en-US"/>
              </w:rPr>
            </w:pPr>
            <w:r w:rsidRPr="001D386E">
              <w:rPr>
                <w:rFonts w:cs="Arial" w:hint="eastAsia"/>
                <w:lang w:val="en-US"/>
              </w:rPr>
              <w:t>5491</w:t>
            </w:r>
          </w:p>
        </w:tc>
        <w:tc>
          <w:tcPr>
            <w:tcW w:w="288" w:type="pct"/>
            <w:tcBorders>
              <w:top w:val="nil"/>
              <w:left w:val="nil"/>
              <w:bottom w:val="single" w:sz="4" w:space="0" w:color="auto"/>
              <w:right w:val="single" w:sz="4" w:space="0" w:color="auto"/>
            </w:tcBorders>
            <w:shd w:val="clear" w:color="auto" w:fill="auto"/>
            <w:noWrap/>
            <w:vAlign w:val="center"/>
          </w:tcPr>
          <w:p w14:paraId="5CBA580A" w14:textId="77777777" w:rsidR="003A68D4" w:rsidRPr="001D386E" w:rsidRDefault="003A68D4" w:rsidP="00DD187E">
            <w:pPr>
              <w:pStyle w:val="TAC"/>
              <w:rPr>
                <w:rFonts w:cs="Arial"/>
                <w:lang w:val="en-US"/>
              </w:rPr>
            </w:pPr>
            <w:r w:rsidRPr="001D386E">
              <w:rPr>
                <w:rFonts w:cs="Arial" w:hint="eastAsia"/>
                <w:lang w:val="en-US"/>
              </w:rPr>
              <w:t>20</w:t>
            </w:r>
          </w:p>
        </w:tc>
        <w:tc>
          <w:tcPr>
            <w:tcW w:w="288" w:type="pct"/>
            <w:tcBorders>
              <w:top w:val="nil"/>
              <w:left w:val="nil"/>
              <w:bottom w:val="single" w:sz="4" w:space="0" w:color="auto"/>
              <w:right w:val="single" w:sz="4" w:space="0" w:color="auto"/>
            </w:tcBorders>
            <w:shd w:val="clear" w:color="auto" w:fill="auto"/>
            <w:noWrap/>
            <w:vAlign w:val="center"/>
          </w:tcPr>
          <w:p w14:paraId="73D05A16" w14:textId="77777777" w:rsidR="003A68D4" w:rsidRPr="001D386E" w:rsidRDefault="003A68D4" w:rsidP="00DD187E">
            <w:pPr>
              <w:pStyle w:val="TAC"/>
              <w:rPr>
                <w:rFonts w:cs="Arial"/>
                <w:lang w:val="en-US"/>
              </w:rPr>
            </w:pPr>
            <w:r w:rsidRPr="001D386E">
              <w:rPr>
                <w:rFonts w:cs="Arial" w:hint="eastAsia"/>
                <w:lang w:val="en-US"/>
              </w:rPr>
              <w:t>100</w:t>
            </w:r>
          </w:p>
        </w:tc>
        <w:tc>
          <w:tcPr>
            <w:tcW w:w="432" w:type="pct"/>
            <w:tcBorders>
              <w:top w:val="nil"/>
              <w:left w:val="nil"/>
              <w:bottom w:val="single" w:sz="4" w:space="0" w:color="auto"/>
              <w:right w:val="single" w:sz="4" w:space="0" w:color="auto"/>
            </w:tcBorders>
            <w:shd w:val="clear" w:color="auto" w:fill="auto"/>
            <w:noWrap/>
            <w:vAlign w:val="center"/>
          </w:tcPr>
          <w:p w14:paraId="1B1CF1C2" w14:textId="77777777" w:rsidR="003A68D4" w:rsidRPr="001D386E" w:rsidRDefault="003A68D4" w:rsidP="00DD187E">
            <w:pPr>
              <w:pStyle w:val="TAC"/>
              <w:rPr>
                <w:rFonts w:cs="Arial"/>
                <w:lang w:val="en-US"/>
              </w:rPr>
            </w:pPr>
            <w:r w:rsidRPr="001D386E">
              <w:rPr>
                <w:rFonts w:cs="Arial" w:hint="eastAsia"/>
                <w:lang w:val="en-US"/>
              </w:rPr>
              <w:t>5491</w:t>
            </w:r>
          </w:p>
        </w:tc>
        <w:tc>
          <w:tcPr>
            <w:tcW w:w="358" w:type="pct"/>
            <w:tcBorders>
              <w:top w:val="nil"/>
              <w:left w:val="nil"/>
              <w:bottom w:val="single" w:sz="4" w:space="0" w:color="auto"/>
              <w:right w:val="single" w:sz="4" w:space="0" w:color="auto"/>
            </w:tcBorders>
            <w:shd w:val="clear" w:color="auto" w:fill="auto"/>
            <w:vAlign w:val="center"/>
          </w:tcPr>
          <w:p w14:paraId="40736B61" w14:textId="77777777" w:rsidR="003A68D4" w:rsidRPr="001D386E" w:rsidRDefault="003A68D4" w:rsidP="00DD187E">
            <w:pPr>
              <w:pStyle w:val="TAC"/>
              <w:rPr>
                <w:rFonts w:ascii="Calibri" w:hAnsi="Calibri"/>
                <w:lang w:val="en-US"/>
              </w:rPr>
            </w:pPr>
            <w:r w:rsidRPr="001D386E">
              <w:rPr>
                <w:rFonts w:cs="Arial" w:hint="eastAsia"/>
                <w:lang w:val="en-US"/>
              </w:rPr>
              <w:t>20</w:t>
            </w:r>
          </w:p>
        </w:tc>
        <w:tc>
          <w:tcPr>
            <w:tcW w:w="359" w:type="pct"/>
            <w:vMerge/>
            <w:tcBorders>
              <w:left w:val="nil"/>
              <w:bottom w:val="single" w:sz="4" w:space="0" w:color="auto"/>
              <w:right w:val="single" w:sz="4" w:space="0" w:color="auto"/>
            </w:tcBorders>
            <w:shd w:val="clear" w:color="auto" w:fill="auto"/>
            <w:vAlign w:val="center"/>
          </w:tcPr>
          <w:p w14:paraId="26EB4227" w14:textId="77777777" w:rsidR="003A68D4" w:rsidRPr="001D386E" w:rsidRDefault="003A68D4" w:rsidP="00DD187E">
            <w:pPr>
              <w:pStyle w:val="TAC"/>
            </w:pPr>
          </w:p>
        </w:tc>
        <w:tc>
          <w:tcPr>
            <w:tcW w:w="438" w:type="pct"/>
            <w:vMerge/>
            <w:tcBorders>
              <w:left w:val="single" w:sz="4" w:space="0" w:color="auto"/>
              <w:right w:val="single" w:sz="4" w:space="0" w:color="auto"/>
            </w:tcBorders>
            <w:vAlign w:val="center"/>
          </w:tcPr>
          <w:p w14:paraId="2A55AACF"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3869C78"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21380A89" w14:textId="77777777" w:rsidTr="00DD187E">
        <w:trPr>
          <w:trHeight w:val="288"/>
        </w:trPr>
        <w:tc>
          <w:tcPr>
            <w:tcW w:w="1002" w:type="pct"/>
            <w:vMerge/>
            <w:tcBorders>
              <w:left w:val="single" w:sz="4" w:space="0" w:color="auto"/>
              <w:bottom w:val="single" w:sz="4" w:space="0" w:color="auto"/>
              <w:right w:val="single" w:sz="4" w:space="0" w:color="auto"/>
            </w:tcBorders>
            <w:vAlign w:val="center"/>
          </w:tcPr>
          <w:p w14:paraId="411C2465"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6FAD146D"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5DF57C5A" w14:textId="77777777" w:rsidR="003A68D4" w:rsidRPr="001D386E" w:rsidRDefault="003A68D4" w:rsidP="00DD187E">
            <w:pPr>
              <w:pStyle w:val="TAC"/>
            </w:pPr>
            <w:r w:rsidRPr="001D386E">
              <w:rPr>
                <w:rFonts w:hint="eastAsia"/>
              </w:rPr>
              <w:t>66</w:t>
            </w:r>
          </w:p>
        </w:tc>
        <w:tc>
          <w:tcPr>
            <w:tcW w:w="432" w:type="pct"/>
            <w:tcBorders>
              <w:top w:val="nil"/>
              <w:left w:val="nil"/>
              <w:bottom w:val="single" w:sz="4" w:space="0" w:color="auto"/>
              <w:right w:val="single" w:sz="4" w:space="0" w:color="auto"/>
            </w:tcBorders>
            <w:shd w:val="clear" w:color="auto" w:fill="auto"/>
            <w:noWrap/>
            <w:vAlign w:val="center"/>
          </w:tcPr>
          <w:p w14:paraId="2DB0721F" w14:textId="77777777" w:rsidR="003A68D4" w:rsidRPr="001D386E" w:rsidRDefault="003A68D4" w:rsidP="00DD187E">
            <w:pPr>
              <w:pStyle w:val="TAC"/>
              <w:rPr>
                <w:rFonts w:cs="Arial"/>
                <w:lang w:val="en-US"/>
              </w:rPr>
            </w:pPr>
            <w:r w:rsidRPr="001D386E">
              <w:rPr>
                <w:rFonts w:cs="Arial" w:hint="eastAsia"/>
                <w:lang w:val="en-US"/>
              </w:rPr>
              <w:t>1755</w:t>
            </w:r>
          </w:p>
        </w:tc>
        <w:tc>
          <w:tcPr>
            <w:tcW w:w="288" w:type="pct"/>
            <w:tcBorders>
              <w:top w:val="nil"/>
              <w:left w:val="nil"/>
              <w:bottom w:val="single" w:sz="4" w:space="0" w:color="auto"/>
              <w:right w:val="single" w:sz="4" w:space="0" w:color="auto"/>
            </w:tcBorders>
            <w:shd w:val="clear" w:color="auto" w:fill="auto"/>
            <w:noWrap/>
            <w:vAlign w:val="center"/>
          </w:tcPr>
          <w:p w14:paraId="6516D88A" w14:textId="77777777" w:rsidR="003A68D4" w:rsidRPr="001D386E" w:rsidRDefault="003A68D4" w:rsidP="00DD187E">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387E18B3" w14:textId="77777777" w:rsidR="003A68D4" w:rsidRPr="001D386E" w:rsidRDefault="003A68D4" w:rsidP="00DD187E">
            <w:pPr>
              <w:pStyle w:val="TAC"/>
              <w:rPr>
                <w:rFonts w:cs="Arial"/>
                <w:lang w:val="en-US"/>
              </w:rPr>
            </w:pPr>
            <w:r w:rsidRPr="001D386E">
              <w:rPr>
                <w:rFonts w:cs="Arial"/>
                <w:lang w:val="en-US"/>
              </w:rPr>
              <w:t>2</w:t>
            </w:r>
            <w:r w:rsidRPr="001D386E">
              <w:rPr>
                <w:rFonts w:cs="Arial" w:hint="eastAsia"/>
                <w:lang w:val="en-US"/>
              </w:rPr>
              <w:t>5</w:t>
            </w:r>
          </w:p>
        </w:tc>
        <w:tc>
          <w:tcPr>
            <w:tcW w:w="432" w:type="pct"/>
            <w:tcBorders>
              <w:top w:val="nil"/>
              <w:left w:val="nil"/>
              <w:bottom w:val="single" w:sz="4" w:space="0" w:color="auto"/>
              <w:right w:val="single" w:sz="4" w:space="0" w:color="auto"/>
            </w:tcBorders>
            <w:shd w:val="clear" w:color="auto" w:fill="auto"/>
            <w:noWrap/>
            <w:vAlign w:val="center"/>
          </w:tcPr>
          <w:p w14:paraId="58865A73" w14:textId="77777777" w:rsidR="003A68D4" w:rsidRPr="001D386E" w:rsidRDefault="003A68D4" w:rsidP="00DD187E">
            <w:pPr>
              <w:pStyle w:val="TAC"/>
              <w:rPr>
                <w:rFonts w:cs="Arial"/>
                <w:lang w:val="en-US"/>
              </w:rPr>
            </w:pPr>
            <w:r w:rsidRPr="001D386E">
              <w:rPr>
                <w:rFonts w:cs="Arial" w:hint="eastAsia"/>
                <w:lang w:val="en-US"/>
              </w:rPr>
              <w:t>2155</w:t>
            </w:r>
          </w:p>
        </w:tc>
        <w:tc>
          <w:tcPr>
            <w:tcW w:w="358" w:type="pct"/>
            <w:tcBorders>
              <w:top w:val="nil"/>
              <w:left w:val="nil"/>
              <w:bottom w:val="single" w:sz="4" w:space="0" w:color="auto"/>
              <w:right w:val="single" w:sz="4" w:space="0" w:color="auto"/>
            </w:tcBorders>
            <w:shd w:val="clear" w:color="auto" w:fill="auto"/>
            <w:vAlign w:val="center"/>
          </w:tcPr>
          <w:p w14:paraId="3548DC4C" w14:textId="77777777" w:rsidR="003A68D4" w:rsidRPr="001D386E" w:rsidRDefault="003A68D4" w:rsidP="00DD187E">
            <w:pPr>
              <w:pStyle w:val="TAC"/>
              <w:rPr>
                <w:rFonts w:ascii="Calibri" w:hAnsi="Calibri"/>
                <w:lang w:val="en-US"/>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tcPr>
          <w:p w14:paraId="47382660" w14:textId="77777777" w:rsidR="003A68D4" w:rsidRPr="001D386E" w:rsidRDefault="003A68D4" w:rsidP="00DD187E">
            <w:pPr>
              <w:pStyle w:val="TAC"/>
            </w:pPr>
            <w:r w:rsidRPr="001D386E">
              <w:t>0.3</w:t>
            </w:r>
          </w:p>
        </w:tc>
        <w:tc>
          <w:tcPr>
            <w:tcW w:w="438" w:type="pct"/>
            <w:vMerge/>
            <w:tcBorders>
              <w:left w:val="single" w:sz="4" w:space="0" w:color="auto"/>
              <w:bottom w:val="single" w:sz="4" w:space="0" w:color="auto"/>
              <w:right w:val="single" w:sz="4" w:space="0" w:color="auto"/>
            </w:tcBorders>
            <w:vAlign w:val="center"/>
          </w:tcPr>
          <w:p w14:paraId="502517C0"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A0D09A6" w14:textId="77777777" w:rsidR="003A68D4" w:rsidRPr="001D386E" w:rsidRDefault="003A68D4" w:rsidP="00DD187E">
            <w:pPr>
              <w:pStyle w:val="TAC"/>
              <w:rPr>
                <w:rFonts w:cs="Arial"/>
                <w:lang w:val="en-US"/>
              </w:rPr>
            </w:pPr>
            <w:r w:rsidRPr="001D386E">
              <w:rPr>
                <w:rFonts w:cs="Arial" w:hint="eastAsia"/>
                <w:lang w:val="en-US"/>
              </w:rPr>
              <w:t>IMD5</w:t>
            </w:r>
          </w:p>
        </w:tc>
      </w:tr>
      <w:tr w:rsidR="003A68D4" w:rsidRPr="001D386E" w14:paraId="5C122272" w14:textId="77777777" w:rsidTr="00DD187E">
        <w:trPr>
          <w:trHeight w:val="288"/>
        </w:trPr>
        <w:tc>
          <w:tcPr>
            <w:tcW w:w="1002" w:type="pct"/>
            <w:vMerge w:val="restart"/>
            <w:tcBorders>
              <w:left w:val="single" w:sz="4" w:space="0" w:color="auto"/>
              <w:right w:val="single" w:sz="4" w:space="0" w:color="auto"/>
            </w:tcBorders>
            <w:vAlign w:val="center"/>
          </w:tcPr>
          <w:p w14:paraId="7DF8EC74" w14:textId="77777777" w:rsidR="003A68D4" w:rsidRPr="001D386E" w:rsidRDefault="003A68D4" w:rsidP="00DD187E">
            <w:pPr>
              <w:pStyle w:val="TAC"/>
              <w:rPr>
                <w:rFonts w:cs="Arial"/>
                <w:lang w:val="en-US"/>
              </w:rPr>
            </w:pPr>
            <w:r w:rsidRPr="007167C5">
              <w:rPr>
                <w:rFonts w:hint="eastAsia"/>
              </w:rPr>
              <w:t>CA_13</w:t>
            </w:r>
            <w:r w:rsidRPr="007167C5">
              <w:t>A-48A-66A</w:t>
            </w:r>
          </w:p>
        </w:tc>
        <w:tc>
          <w:tcPr>
            <w:tcW w:w="503" w:type="pct"/>
            <w:vMerge w:val="restart"/>
            <w:tcBorders>
              <w:left w:val="single" w:sz="4" w:space="0" w:color="auto"/>
              <w:right w:val="single" w:sz="4" w:space="0" w:color="auto"/>
            </w:tcBorders>
            <w:vAlign w:val="center"/>
          </w:tcPr>
          <w:p w14:paraId="5194114E" w14:textId="77777777" w:rsidR="003A68D4" w:rsidRPr="001D386E" w:rsidRDefault="003A68D4" w:rsidP="00DD187E">
            <w:pPr>
              <w:pStyle w:val="TAC"/>
              <w:rPr>
                <w:rFonts w:cs="Arial"/>
                <w:lang w:val="en-US"/>
              </w:rPr>
            </w:pPr>
            <w:r w:rsidRPr="007167C5">
              <w:rPr>
                <w:rFonts w:hint="eastAsia"/>
              </w:rPr>
              <w:t>CA</w:t>
            </w:r>
            <w:r w:rsidRPr="007167C5">
              <w:t>_13A-48A</w:t>
            </w:r>
          </w:p>
        </w:tc>
        <w:tc>
          <w:tcPr>
            <w:tcW w:w="431" w:type="pct"/>
            <w:tcBorders>
              <w:top w:val="nil"/>
              <w:left w:val="nil"/>
              <w:bottom w:val="single" w:sz="4" w:space="0" w:color="auto"/>
              <w:right w:val="single" w:sz="4" w:space="0" w:color="auto"/>
            </w:tcBorders>
            <w:shd w:val="clear" w:color="auto" w:fill="auto"/>
            <w:vAlign w:val="center"/>
          </w:tcPr>
          <w:p w14:paraId="3868BE38" w14:textId="77777777" w:rsidR="003A68D4" w:rsidRPr="001D386E" w:rsidRDefault="003A68D4" w:rsidP="00DD187E">
            <w:pPr>
              <w:pStyle w:val="TAC"/>
            </w:pPr>
            <w:r w:rsidRPr="007167C5">
              <w:rPr>
                <w:rFonts w:hint="eastAsia"/>
              </w:rPr>
              <w:t>13</w:t>
            </w:r>
          </w:p>
        </w:tc>
        <w:tc>
          <w:tcPr>
            <w:tcW w:w="432" w:type="pct"/>
            <w:tcBorders>
              <w:top w:val="nil"/>
              <w:left w:val="nil"/>
              <w:bottom w:val="single" w:sz="4" w:space="0" w:color="auto"/>
              <w:right w:val="single" w:sz="4" w:space="0" w:color="auto"/>
            </w:tcBorders>
            <w:shd w:val="clear" w:color="auto" w:fill="auto"/>
            <w:noWrap/>
            <w:vAlign w:val="center"/>
          </w:tcPr>
          <w:p w14:paraId="25563EDD" w14:textId="77777777" w:rsidR="003A68D4" w:rsidRPr="001D386E" w:rsidRDefault="003A68D4" w:rsidP="00DD187E">
            <w:pPr>
              <w:pStyle w:val="TAC"/>
              <w:rPr>
                <w:rFonts w:cs="Arial"/>
                <w:lang w:val="en-US"/>
              </w:rPr>
            </w:pPr>
            <w:r w:rsidRPr="007167C5">
              <w:rPr>
                <w:rFonts w:cs="Arial" w:hint="eastAsia"/>
                <w:color w:val="000000"/>
                <w:lang w:val="en-US"/>
              </w:rPr>
              <w:t>782</w:t>
            </w:r>
          </w:p>
        </w:tc>
        <w:tc>
          <w:tcPr>
            <w:tcW w:w="288" w:type="pct"/>
            <w:tcBorders>
              <w:top w:val="nil"/>
              <w:left w:val="nil"/>
              <w:bottom w:val="single" w:sz="4" w:space="0" w:color="auto"/>
              <w:right w:val="single" w:sz="4" w:space="0" w:color="auto"/>
            </w:tcBorders>
            <w:shd w:val="clear" w:color="auto" w:fill="auto"/>
            <w:noWrap/>
            <w:vAlign w:val="center"/>
          </w:tcPr>
          <w:p w14:paraId="78B679ED" w14:textId="77777777" w:rsidR="003A68D4" w:rsidRPr="001D386E" w:rsidRDefault="003A68D4" w:rsidP="00DD187E">
            <w:pPr>
              <w:pStyle w:val="TAC"/>
              <w:rPr>
                <w:rFonts w:cs="Arial"/>
                <w:lang w:val="en-US"/>
              </w:rPr>
            </w:pPr>
            <w:r w:rsidRPr="007167C5">
              <w:rPr>
                <w:rFonts w:cs="Arial" w:hint="eastAsia"/>
                <w:color w:val="000000"/>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0B706A8B" w14:textId="77777777" w:rsidR="003A68D4" w:rsidRPr="001D386E" w:rsidRDefault="003A68D4" w:rsidP="00DD187E">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432" w:type="pct"/>
            <w:tcBorders>
              <w:top w:val="nil"/>
              <w:left w:val="nil"/>
              <w:bottom w:val="single" w:sz="4" w:space="0" w:color="auto"/>
              <w:right w:val="single" w:sz="4" w:space="0" w:color="auto"/>
            </w:tcBorders>
            <w:shd w:val="clear" w:color="auto" w:fill="auto"/>
            <w:noWrap/>
            <w:vAlign w:val="center"/>
          </w:tcPr>
          <w:p w14:paraId="72B40A45" w14:textId="77777777" w:rsidR="003A68D4" w:rsidRPr="001D386E" w:rsidRDefault="003A68D4" w:rsidP="00DD187E">
            <w:pPr>
              <w:pStyle w:val="TAC"/>
              <w:rPr>
                <w:rFonts w:cs="Arial"/>
                <w:lang w:val="en-US"/>
              </w:rPr>
            </w:pPr>
            <w:r w:rsidRPr="007167C5">
              <w:rPr>
                <w:rFonts w:cs="Arial" w:hint="eastAsia"/>
                <w:color w:val="000000"/>
                <w:lang w:val="en-US"/>
              </w:rPr>
              <w:t>7</w:t>
            </w:r>
            <w:r w:rsidRPr="007167C5">
              <w:rPr>
                <w:rFonts w:cs="Arial"/>
                <w:color w:val="000000"/>
                <w:lang w:val="en-US"/>
              </w:rPr>
              <w:t>51</w:t>
            </w:r>
          </w:p>
        </w:tc>
        <w:tc>
          <w:tcPr>
            <w:tcW w:w="358" w:type="pct"/>
            <w:tcBorders>
              <w:top w:val="nil"/>
              <w:left w:val="nil"/>
              <w:bottom w:val="single" w:sz="4" w:space="0" w:color="auto"/>
              <w:right w:val="single" w:sz="4" w:space="0" w:color="auto"/>
            </w:tcBorders>
            <w:shd w:val="clear" w:color="auto" w:fill="auto"/>
            <w:vAlign w:val="center"/>
          </w:tcPr>
          <w:p w14:paraId="7FFAE69C" w14:textId="77777777" w:rsidR="003A68D4" w:rsidRPr="001D386E" w:rsidRDefault="003A68D4" w:rsidP="00DD187E">
            <w:pPr>
              <w:pStyle w:val="TAC"/>
              <w:rPr>
                <w:rFonts w:cs="Arial"/>
                <w:lang w:val="en-US"/>
              </w:rPr>
            </w:pPr>
            <w:r w:rsidRPr="007167C5">
              <w:rPr>
                <w:rFonts w:cs="Arial" w:hint="eastAsia"/>
                <w:color w:val="000000"/>
                <w:lang w:val="en-US"/>
              </w:rPr>
              <w:t>5</w:t>
            </w:r>
          </w:p>
        </w:tc>
        <w:tc>
          <w:tcPr>
            <w:tcW w:w="359" w:type="pct"/>
            <w:tcBorders>
              <w:top w:val="nil"/>
              <w:left w:val="nil"/>
              <w:bottom w:val="single" w:sz="4" w:space="0" w:color="auto"/>
              <w:right w:val="single" w:sz="4" w:space="0" w:color="auto"/>
            </w:tcBorders>
            <w:shd w:val="clear" w:color="auto" w:fill="auto"/>
          </w:tcPr>
          <w:p w14:paraId="576DDE17" w14:textId="77777777" w:rsidR="003A68D4" w:rsidRPr="001D386E" w:rsidRDefault="003A68D4" w:rsidP="00DD187E">
            <w:pPr>
              <w:pStyle w:val="TAC"/>
            </w:pPr>
            <w:r w:rsidRPr="007167C5">
              <w:rPr>
                <w:rFonts w:hint="eastAsia"/>
              </w:rPr>
              <w:t>N/A</w:t>
            </w:r>
          </w:p>
        </w:tc>
        <w:tc>
          <w:tcPr>
            <w:tcW w:w="438" w:type="pct"/>
            <w:vMerge w:val="restart"/>
            <w:tcBorders>
              <w:left w:val="single" w:sz="4" w:space="0" w:color="auto"/>
              <w:right w:val="single" w:sz="4" w:space="0" w:color="auto"/>
            </w:tcBorders>
            <w:vAlign w:val="center"/>
          </w:tcPr>
          <w:p w14:paraId="2CEDF618" w14:textId="77777777" w:rsidR="003A68D4" w:rsidRPr="001D386E" w:rsidRDefault="003A68D4" w:rsidP="00DD187E">
            <w:pPr>
              <w:pStyle w:val="TAC"/>
              <w:rPr>
                <w:rFonts w:cs="Arial"/>
                <w:lang w:val="en-US"/>
              </w:rPr>
            </w:pPr>
            <w:r w:rsidRPr="007167C5">
              <w:rPr>
                <w:rFonts w:cs="Arial" w:hint="eastAsia"/>
                <w:lang w:val="en-US"/>
              </w:rPr>
              <w:t>FDD-TDD</w:t>
            </w:r>
          </w:p>
        </w:tc>
        <w:tc>
          <w:tcPr>
            <w:tcW w:w="468" w:type="pct"/>
            <w:tcBorders>
              <w:top w:val="single" w:sz="6" w:space="0" w:color="auto"/>
              <w:left w:val="single" w:sz="4" w:space="0" w:color="auto"/>
              <w:bottom w:val="single" w:sz="6" w:space="0" w:color="auto"/>
              <w:right w:val="single" w:sz="4" w:space="0" w:color="auto"/>
            </w:tcBorders>
          </w:tcPr>
          <w:p w14:paraId="4006B31C" w14:textId="77777777" w:rsidR="003A68D4" w:rsidRPr="001D386E" w:rsidRDefault="003A68D4" w:rsidP="00DD187E">
            <w:pPr>
              <w:pStyle w:val="TAC"/>
              <w:rPr>
                <w:rFonts w:cs="Arial"/>
                <w:lang w:val="en-US"/>
              </w:rPr>
            </w:pPr>
            <w:r w:rsidRPr="007167C5">
              <w:rPr>
                <w:rFonts w:cs="Arial" w:hint="eastAsia"/>
                <w:lang w:val="en-US"/>
              </w:rPr>
              <w:t>N/A</w:t>
            </w:r>
          </w:p>
        </w:tc>
      </w:tr>
      <w:tr w:rsidR="003A68D4" w:rsidRPr="001D386E" w14:paraId="6EED92A7" w14:textId="77777777" w:rsidTr="00DD187E">
        <w:trPr>
          <w:trHeight w:val="288"/>
        </w:trPr>
        <w:tc>
          <w:tcPr>
            <w:tcW w:w="1002" w:type="pct"/>
            <w:vMerge/>
            <w:tcBorders>
              <w:left w:val="single" w:sz="4" w:space="0" w:color="auto"/>
              <w:right w:val="single" w:sz="4" w:space="0" w:color="auto"/>
            </w:tcBorders>
            <w:vAlign w:val="center"/>
          </w:tcPr>
          <w:p w14:paraId="3EC0511F"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tcPr>
          <w:p w14:paraId="72F4E6B4"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38437C6E" w14:textId="77777777" w:rsidR="003A68D4" w:rsidRPr="001D386E" w:rsidRDefault="003A68D4" w:rsidP="00DD187E">
            <w:pPr>
              <w:pStyle w:val="TAC"/>
            </w:pPr>
            <w:r w:rsidRPr="007167C5">
              <w:rPr>
                <w:rFonts w:hint="eastAsia"/>
              </w:rPr>
              <w:t>48</w:t>
            </w:r>
          </w:p>
        </w:tc>
        <w:tc>
          <w:tcPr>
            <w:tcW w:w="432" w:type="pct"/>
            <w:tcBorders>
              <w:top w:val="nil"/>
              <w:left w:val="nil"/>
              <w:bottom w:val="single" w:sz="4" w:space="0" w:color="auto"/>
              <w:right w:val="single" w:sz="4" w:space="0" w:color="auto"/>
            </w:tcBorders>
            <w:shd w:val="clear" w:color="auto" w:fill="auto"/>
            <w:noWrap/>
            <w:vAlign w:val="center"/>
          </w:tcPr>
          <w:p w14:paraId="10095750" w14:textId="77777777" w:rsidR="003A68D4" w:rsidRPr="001D386E" w:rsidRDefault="003A68D4" w:rsidP="00DD187E">
            <w:pPr>
              <w:pStyle w:val="TAC"/>
              <w:rPr>
                <w:rFonts w:cs="Arial"/>
                <w:lang w:val="en-US"/>
              </w:rPr>
            </w:pPr>
            <w:r w:rsidRPr="007167C5">
              <w:rPr>
                <w:rFonts w:cs="Arial" w:hint="eastAsia"/>
                <w:color w:val="000000"/>
                <w:lang w:val="en-US"/>
              </w:rPr>
              <w:t>3695</w:t>
            </w:r>
          </w:p>
        </w:tc>
        <w:tc>
          <w:tcPr>
            <w:tcW w:w="288" w:type="pct"/>
            <w:tcBorders>
              <w:top w:val="nil"/>
              <w:left w:val="nil"/>
              <w:bottom w:val="single" w:sz="4" w:space="0" w:color="auto"/>
              <w:right w:val="single" w:sz="4" w:space="0" w:color="auto"/>
            </w:tcBorders>
            <w:shd w:val="clear" w:color="auto" w:fill="auto"/>
            <w:noWrap/>
            <w:vAlign w:val="center"/>
          </w:tcPr>
          <w:p w14:paraId="51675940" w14:textId="77777777" w:rsidR="003A68D4" w:rsidRPr="001D386E" w:rsidRDefault="003A68D4" w:rsidP="00DD187E">
            <w:pPr>
              <w:pStyle w:val="TAC"/>
              <w:rPr>
                <w:rFonts w:cs="Arial"/>
                <w:lang w:val="en-US"/>
              </w:rPr>
            </w:pPr>
            <w:r w:rsidRPr="007167C5">
              <w:rPr>
                <w:rFonts w:cs="Arial" w:hint="eastAsia"/>
                <w:color w:val="000000"/>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04D7C724" w14:textId="77777777" w:rsidR="003A68D4" w:rsidRPr="001D386E" w:rsidRDefault="003A68D4" w:rsidP="00DD187E">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432" w:type="pct"/>
            <w:tcBorders>
              <w:top w:val="nil"/>
              <w:left w:val="nil"/>
              <w:bottom w:val="single" w:sz="4" w:space="0" w:color="auto"/>
              <w:right w:val="single" w:sz="4" w:space="0" w:color="auto"/>
            </w:tcBorders>
            <w:shd w:val="clear" w:color="auto" w:fill="auto"/>
            <w:noWrap/>
            <w:vAlign w:val="center"/>
          </w:tcPr>
          <w:p w14:paraId="64FF7037" w14:textId="77777777" w:rsidR="003A68D4" w:rsidRPr="001D386E" w:rsidRDefault="003A68D4" w:rsidP="00DD187E">
            <w:pPr>
              <w:pStyle w:val="TAC"/>
              <w:rPr>
                <w:rFonts w:cs="Arial"/>
                <w:lang w:val="en-US"/>
              </w:rPr>
            </w:pPr>
            <w:r w:rsidRPr="007167C5">
              <w:rPr>
                <w:rFonts w:cs="Arial" w:hint="eastAsia"/>
                <w:color w:val="000000"/>
                <w:lang w:val="en-US"/>
              </w:rPr>
              <w:t>3695</w:t>
            </w:r>
          </w:p>
        </w:tc>
        <w:tc>
          <w:tcPr>
            <w:tcW w:w="358" w:type="pct"/>
            <w:tcBorders>
              <w:top w:val="nil"/>
              <w:left w:val="nil"/>
              <w:bottom w:val="single" w:sz="4" w:space="0" w:color="auto"/>
              <w:right w:val="single" w:sz="4" w:space="0" w:color="auto"/>
            </w:tcBorders>
            <w:shd w:val="clear" w:color="auto" w:fill="auto"/>
            <w:vAlign w:val="center"/>
          </w:tcPr>
          <w:p w14:paraId="3680DA67" w14:textId="77777777" w:rsidR="003A68D4" w:rsidRPr="001D386E" w:rsidRDefault="003A68D4" w:rsidP="00DD187E">
            <w:pPr>
              <w:pStyle w:val="TAC"/>
              <w:rPr>
                <w:rFonts w:cs="Arial"/>
                <w:lang w:val="en-US"/>
              </w:rPr>
            </w:pPr>
            <w:r w:rsidRPr="007167C5">
              <w:rPr>
                <w:rFonts w:cs="Arial" w:hint="eastAsia"/>
                <w:color w:val="000000"/>
                <w:lang w:val="en-US"/>
              </w:rPr>
              <w:t>5</w:t>
            </w:r>
          </w:p>
        </w:tc>
        <w:tc>
          <w:tcPr>
            <w:tcW w:w="359" w:type="pct"/>
            <w:tcBorders>
              <w:top w:val="nil"/>
              <w:left w:val="nil"/>
              <w:bottom w:val="single" w:sz="4" w:space="0" w:color="auto"/>
              <w:right w:val="single" w:sz="4" w:space="0" w:color="auto"/>
            </w:tcBorders>
            <w:shd w:val="clear" w:color="auto" w:fill="auto"/>
          </w:tcPr>
          <w:p w14:paraId="084774E4" w14:textId="77777777" w:rsidR="003A68D4" w:rsidRPr="001D386E" w:rsidRDefault="003A68D4" w:rsidP="00DD187E">
            <w:pPr>
              <w:pStyle w:val="TAC"/>
            </w:pPr>
            <w:r w:rsidRPr="007167C5">
              <w:rPr>
                <w:rFonts w:hint="eastAsia"/>
              </w:rPr>
              <w:t>N/A</w:t>
            </w:r>
          </w:p>
        </w:tc>
        <w:tc>
          <w:tcPr>
            <w:tcW w:w="438" w:type="pct"/>
            <w:vMerge/>
            <w:tcBorders>
              <w:left w:val="single" w:sz="4" w:space="0" w:color="auto"/>
              <w:right w:val="single" w:sz="4" w:space="0" w:color="auto"/>
            </w:tcBorders>
            <w:vAlign w:val="center"/>
          </w:tcPr>
          <w:p w14:paraId="385C0FA4"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ED0E4FD" w14:textId="77777777" w:rsidR="003A68D4" w:rsidRPr="001D386E" w:rsidRDefault="003A68D4" w:rsidP="00DD187E">
            <w:pPr>
              <w:pStyle w:val="TAC"/>
              <w:rPr>
                <w:rFonts w:cs="Arial"/>
                <w:lang w:val="en-US"/>
              </w:rPr>
            </w:pPr>
            <w:r w:rsidRPr="007167C5">
              <w:rPr>
                <w:rFonts w:cs="Arial" w:hint="eastAsia"/>
                <w:lang w:val="en-US"/>
              </w:rPr>
              <w:t>N/A</w:t>
            </w:r>
          </w:p>
        </w:tc>
      </w:tr>
      <w:tr w:rsidR="003A68D4" w:rsidRPr="001D386E" w14:paraId="28A385E8" w14:textId="77777777" w:rsidTr="00DD187E">
        <w:trPr>
          <w:trHeight w:val="288"/>
        </w:trPr>
        <w:tc>
          <w:tcPr>
            <w:tcW w:w="1002" w:type="pct"/>
            <w:vMerge/>
            <w:tcBorders>
              <w:left w:val="single" w:sz="4" w:space="0" w:color="auto"/>
              <w:bottom w:val="single" w:sz="4" w:space="0" w:color="auto"/>
              <w:right w:val="single" w:sz="4" w:space="0" w:color="auto"/>
            </w:tcBorders>
            <w:vAlign w:val="center"/>
          </w:tcPr>
          <w:p w14:paraId="2B1FFB38"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04F55236"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525FA44D" w14:textId="77777777" w:rsidR="003A68D4" w:rsidRPr="001D386E" w:rsidRDefault="003A68D4" w:rsidP="00DD187E">
            <w:pPr>
              <w:pStyle w:val="TAC"/>
            </w:pPr>
            <w:r w:rsidRPr="007167C5">
              <w:rPr>
                <w:rFonts w:hint="eastAsia"/>
              </w:rPr>
              <w:t>66</w:t>
            </w:r>
          </w:p>
        </w:tc>
        <w:tc>
          <w:tcPr>
            <w:tcW w:w="432" w:type="pct"/>
            <w:tcBorders>
              <w:top w:val="nil"/>
              <w:left w:val="nil"/>
              <w:bottom w:val="single" w:sz="4" w:space="0" w:color="auto"/>
              <w:right w:val="single" w:sz="4" w:space="0" w:color="auto"/>
            </w:tcBorders>
            <w:shd w:val="clear" w:color="auto" w:fill="auto"/>
            <w:noWrap/>
            <w:vAlign w:val="center"/>
          </w:tcPr>
          <w:p w14:paraId="3A2F1123" w14:textId="77777777" w:rsidR="003A68D4" w:rsidRPr="001D386E" w:rsidRDefault="003A68D4" w:rsidP="00DD187E">
            <w:pPr>
              <w:pStyle w:val="TAC"/>
              <w:rPr>
                <w:rFonts w:cs="Arial"/>
                <w:lang w:val="en-US"/>
              </w:rPr>
            </w:pPr>
            <w:r w:rsidRPr="007167C5">
              <w:rPr>
                <w:rFonts w:cs="Arial" w:hint="eastAsia"/>
                <w:color w:val="000000"/>
                <w:lang w:val="en-US"/>
              </w:rPr>
              <w:t>1731</w:t>
            </w:r>
          </w:p>
        </w:tc>
        <w:tc>
          <w:tcPr>
            <w:tcW w:w="288" w:type="pct"/>
            <w:tcBorders>
              <w:top w:val="nil"/>
              <w:left w:val="nil"/>
              <w:bottom w:val="single" w:sz="4" w:space="0" w:color="auto"/>
              <w:right w:val="single" w:sz="4" w:space="0" w:color="auto"/>
            </w:tcBorders>
            <w:shd w:val="clear" w:color="auto" w:fill="auto"/>
            <w:noWrap/>
            <w:vAlign w:val="center"/>
          </w:tcPr>
          <w:p w14:paraId="3AB14C86" w14:textId="77777777" w:rsidR="003A68D4" w:rsidRPr="001D386E" w:rsidRDefault="003A68D4" w:rsidP="00DD187E">
            <w:pPr>
              <w:pStyle w:val="TAC"/>
              <w:rPr>
                <w:rFonts w:cs="Arial"/>
                <w:lang w:val="en-US"/>
              </w:rPr>
            </w:pPr>
            <w:r w:rsidRPr="007167C5">
              <w:rPr>
                <w:rFonts w:cs="Arial" w:hint="eastAsia"/>
                <w:color w:val="000000"/>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3ED17E3B" w14:textId="77777777" w:rsidR="003A68D4" w:rsidRPr="001D386E" w:rsidRDefault="003A68D4" w:rsidP="00DD187E">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432" w:type="pct"/>
            <w:tcBorders>
              <w:top w:val="nil"/>
              <w:left w:val="nil"/>
              <w:bottom w:val="single" w:sz="4" w:space="0" w:color="auto"/>
              <w:right w:val="single" w:sz="4" w:space="0" w:color="auto"/>
            </w:tcBorders>
            <w:shd w:val="clear" w:color="auto" w:fill="auto"/>
            <w:noWrap/>
            <w:vAlign w:val="center"/>
          </w:tcPr>
          <w:p w14:paraId="05E47734" w14:textId="77777777" w:rsidR="003A68D4" w:rsidRPr="001D386E" w:rsidRDefault="003A68D4" w:rsidP="00DD187E">
            <w:pPr>
              <w:pStyle w:val="TAC"/>
              <w:rPr>
                <w:rFonts w:cs="Arial"/>
                <w:lang w:val="en-US"/>
              </w:rPr>
            </w:pPr>
            <w:r w:rsidRPr="007167C5">
              <w:rPr>
                <w:rFonts w:cs="Arial" w:hint="eastAsia"/>
                <w:color w:val="000000"/>
                <w:lang w:val="en-US"/>
              </w:rPr>
              <w:t>2131</w:t>
            </w:r>
          </w:p>
        </w:tc>
        <w:tc>
          <w:tcPr>
            <w:tcW w:w="358" w:type="pct"/>
            <w:tcBorders>
              <w:top w:val="nil"/>
              <w:left w:val="nil"/>
              <w:bottom w:val="single" w:sz="4" w:space="0" w:color="auto"/>
              <w:right w:val="single" w:sz="4" w:space="0" w:color="auto"/>
            </w:tcBorders>
            <w:shd w:val="clear" w:color="auto" w:fill="auto"/>
            <w:vAlign w:val="center"/>
          </w:tcPr>
          <w:p w14:paraId="28BDAA3C" w14:textId="77777777" w:rsidR="003A68D4" w:rsidRPr="001D386E" w:rsidRDefault="003A68D4" w:rsidP="00DD187E">
            <w:pPr>
              <w:pStyle w:val="TAC"/>
              <w:rPr>
                <w:rFonts w:cs="Arial"/>
                <w:lang w:val="en-US"/>
              </w:rPr>
            </w:pPr>
            <w:r w:rsidRPr="007167C5">
              <w:rPr>
                <w:rFonts w:cs="Arial" w:hint="eastAsia"/>
                <w:color w:val="000000"/>
                <w:lang w:val="en-US"/>
              </w:rPr>
              <w:t>5</w:t>
            </w:r>
          </w:p>
        </w:tc>
        <w:tc>
          <w:tcPr>
            <w:tcW w:w="359" w:type="pct"/>
            <w:tcBorders>
              <w:top w:val="nil"/>
              <w:left w:val="nil"/>
              <w:bottom w:val="single" w:sz="4" w:space="0" w:color="auto"/>
              <w:right w:val="single" w:sz="4" w:space="0" w:color="auto"/>
            </w:tcBorders>
            <w:shd w:val="clear" w:color="auto" w:fill="auto"/>
            <w:vAlign w:val="center"/>
          </w:tcPr>
          <w:p w14:paraId="0F3876F3" w14:textId="77777777" w:rsidR="003A68D4" w:rsidRPr="001D386E" w:rsidRDefault="003A68D4" w:rsidP="00DD187E">
            <w:pPr>
              <w:pStyle w:val="TAC"/>
            </w:pPr>
            <w:r w:rsidRPr="007167C5">
              <w:rPr>
                <w:rFonts w:hint="eastAsia"/>
              </w:rPr>
              <w:t>17.1</w:t>
            </w:r>
          </w:p>
        </w:tc>
        <w:tc>
          <w:tcPr>
            <w:tcW w:w="438" w:type="pct"/>
            <w:vMerge/>
            <w:tcBorders>
              <w:left w:val="single" w:sz="4" w:space="0" w:color="auto"/>
              <w:bottom w:val="single" w:sz="4" w:space="0" w:color="auto"/>
              <w:right w:val="single" w:sz="4" w:space="0" w:color="auto"/>
            </w:tcBorders>
            <w:vAlign w:val="center"/>
          </w:tcPr>
          <w:p w14:paraId="0437EFC5" w14:textId="77777777" w:rsidR="003A68D4" w:rsidRPr="001D386E" w:rsidRDefault="003A68D4" w:rsidP="00DD187E">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70F60179" w14:textId="77777777" w:rsidR="003A68D4" w:rsidRPr="001D386E" w:rsidRDefault="003A68D4" w:rsidP="00DD187E">
            <w:pPr>
              <w:pStyle w:val="TAC"/>
              <w:rPr>
                <w:rFonts w:cs="Arial"/>
                <w:lang w:val="en-US"/>
              </w:rPr>
            </w:pPr>
            <w:r w:rsidRPr="007167C5">
              <w:rPr>
                <w:rFonts w:cs="Arial" w:hint="eastAsia"/>
                <w:lang w:val="en-US"/>
              </w:rPr>
              <w:t>IMD3</w:t>
            </w:r>
          </w:p>
        </w:tc>
      </w:tr>
      <w:tr w:rsidR="003A68D4" w:rsidRPr="001D386E" w14:paraId="73D6437D" w14:textId="77777777" w:rsidTr="00DD187E">
        <w:trPr>
          <w:trHeight w:val="288"/>
        </w:trPr>
        <w:tc>
          <w:tcPr>
            <w:tcW w:w="1002" w:type="pct"/>
            <w:vMerge w:val="restart"/>
            <w:tcBorders>
              <w:top w:val="single" w:sz="4" w:space="0" w:color="auto"/>
              <w:left w:val="single" w:sz="4" w:space="0" w:color="auto"/>
              <w:right w:val="single" w:sz="4" w:space="0" w:color="auto"/>
            </w:tcBorders>
            <w:vAlign w:val="center"/>
            <w:hideMark/>
          </w:tcPr>
          <w:p w14:paraId="2454CE01" w14:textId="77777777" w:rsidR="003A68D4" w:rsidRPr="001D386E" w:rsidRDefault="003A68D4" w:rsidP="00DD187E">
            <w:pPr>
              <w:pStyle w:val="TAC"/>
              <w:rPr>
                <w:rFonts w:cs="Arial"/>
                <w:lang w:val="en-US"/>
              </w:rPr>
            </w:pPr>
            <w:r w:rsidRPr="001D386E">
              <w:rPr>
                <w:rFonts w:cs="Arial" w:hint="eastAsia"/>
                <w:lang w:val="en-US"/>
              </w:rPr>
              <w:t>CA_19A-21A-42A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646FC318" w14:textId="77777777" w:rsidR="003A68D4" w:rsidRPr="001D386E" w:rsidRDefault="003A68D4" w:rsidP="00DD187E">
            <w:pPr>
              <w:pStyle w:val="TAC"/>
              <w:rPr>
                <w:rFonts w:cs="Arial"/>
                <w:lang w:val="en-US"/>
              </w:rPr>
            </w:pPr>
            <w:r w:rsidRPr="001D386E">
              <w:rPr>
                <w:rFonts w:cs="Arial" w:hint="eastAsia"/>
                <w:lang w:val="en-US"/>
              </w:rPr>
              <w:t>CA_19A-21A</w:t>
            </w:r>
          </w:p>
        </w:tc>
        <w:tc>
          <w:tcPr>
            <w:tcW w:w="431" w:type="pct"/>
            <w:tcBorders>
              <w:top w:val="nil"/>
              <w:left w:val="nil"/>
              <w:bottom w:val="single" w:sz="4" w:space="0" w:color="auto"/>
              <w:right w:val="single" w:sz="4" w:space="0" w:color="auto"/>
            </w:tcBorders>
            <w:shd w:val="clear" w:color="auto" w:fill="auto"/>
            <w:vAlign w:val="center"/>
            <w:hideMark/>
          </w:tcPr>
          <w:p w14:paraId="2E9C5B8B" w14:textId="77777777" w:rsidR="003A68D4" w:rsidRPr="001D386E" w:rsidRDefault="003A68D4" w:rsidP="00DD187E">
            <w:pPr>
              <w:pStyle w:val="TAC"/>
              <w:rPr>
                <w:rFonts w:cs="Arial"/>
              </w:rPr>
            </w:pPr>
            <w:r w:rsidRPr="001D386E">
              <w:rPr>
                <w:rFonts w:hint="eastAsia"/>
              </w:rPr>
              <w:t>19</w:t>
            </w:r>
          </w:p>
        </w:tc>
        <w:tc>
          <w:tcPr>
            <w:tcW w:w="432" w:type="pct"/>
            <w:tcBorders>
              <w:top w:val="nil"/>
              <w:left w:val="nil"/>
              <w:bottom w:val="single" w:sz="4" w:space="0" w:color="auto"/>
              <w:right w:val="single" w:sz="4" w:space="0" w:color="auto"/>
            </w:tcBorders>
            <w:shd w:val="clear" w:color="auto" w:fill="auto"/>
            <w:noWrap/>
            <w:vAlign w:val="center"/>
            <w:hideMark/>
          </w:tcPr>
          <w:p w14:paraId="3F70A595" w14:textId="77777777" w:rsidR="003A68D4" w:rsidRPr="001D386E" w:rsidRDefault="003A68D4" w:rsidP="00DD187E">
            <w:pPr>
              <w:pStyle w:val="TAC"/>
              <w:rPr>
                <w:rFonts w:cs="Arial"/>
                <w:lang w:val="en-US"/>
              </w:rPr>
            </w:pPr>
            <w:r w:rsidRPr="001D386E">
              <w:rPr>
                <w:rFonts w:cs="Arial"/>
                <w:lang w:val="en-US"/>
              </w:rPr>
              <w:t>842.5</w:t>
            </w:r>
          </w:p>
        </w:tc>
        <w:tc>
          <w:tcPr>
            <w:tcW w:w="288" w:type="pct"/>
            <w:tcBorders>
              <w:top w:val="nil"/>
              <w:left w:val="nil"/>
              <w:bottom w:val="single" w:sz="4" w:space="0" w:color="auto"/>
              <w:right w:val="single" w:sz="4" w:space="0" w:color="auto"/>
            </w:tcBorders>
            <w:shd w:val="clear" w:color="auto" w:fill="auto"/>
            <w:noWrap/>
            <w:vAlign w:val="center"/>
            <w:hideMark/>
          </w:tcPr>
          <w:p w14:paraId="5F8D26E9"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51A940F"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27AECE01" w14:textId="77777777" w:rsidR="003A68D4" w:rsidRPr="001D386E" w:rsidRDefault="003A68D4" w:rsidP="00DD187E">
            <w:pPr>
              <w:pStyle w:val="TAC"/>
              <w:rPr>
                <w:rFonts w:cs="Arial"/>
              </w:rPr>
            </w:pPr>
            <w:r w:rsidRPr="001D386E">
              <w:rPr>
                <w:rFonts w:hint="eastAsia"/>
              </w:rPr>
              <w:t>887.5</w:t>
            </w:r>
          </w:p>
        </w:tc>
        <w:tc>
          <w:tcPr>
            <w:tcW w:w="358" w:type="pct"/>
            <w:tcBorders>
              <w:top w:val="nil"/>
              <w:left w:val="nil"/>
              <w:bottom w:val="single" w:sz="4" w:space="0" w:color="auto"/>
              <w:right w:val="single" w:sz="4" w:space="0" w:color="auto"/>
            </w:tcBorders>
            <w:shd w:val="clear" w:color="auto" w:fill="auto"/>
            <w:vAlign w:val="center"/>
            <w:hideMark/>
          </w:tcPr>
          <w:p w14:paraId="7821CBEF" w14:textId="77777777" w:rsidR="003A68D4" w:rsidRPr="001D386E" w:rsidRDefault="003A68D4" w:rsidP="00DD187E">
            <w:pPr>
              <w:pStyle w:val="TAC"/>
              <w:rPr>
                <w:rFonts w:cs="Arial"/>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43998C48" w14:textId="77777777" w:rsidR="003A68D4" w:rsidRPr="001D386E" w:rsidRDefault="003A68D4" w:rsidP="00DD187E">
            <w:pPr>
              <w:pStyle w:val="TAC"/>
              <w:rPr>
                <w:rFonts w:cs="Arial"/>
              </w:rPr>
            </w:pPr>
            <w:r w:rsidRPr="001D386E">
              <w:rPr>
                <w:rFonts w:hint="eastAsia"/>
              </w:rPr>
              <w:t>N/A</w:t>
            </w:r>
          </w:p>
        </w:tc>
        <w:tc>
          <w:tcPr>
            <w:tcW w:w="438" w:type="pct"/>
            <w:tcBorders>
              <w:top w:val="single" w:sz="4" w:space="0" w:color="auto"/>
              <w:left w:val="single" w:sz="4" w:space="0" w:color="auto"/>
              <w:bottom w:val="single" w:sz="4" w:space="0" w:color="auto"/>
              <w:right w:val="single" w:sz="4" w:space="0" w:color="auto"/>
            </w:tcBorders>
            <w:vAlign w:val="center"/>
            <w:hideMark/>
          </w:tcPr>
          <w:p w14:paraId="74A774C1"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5736FEB5"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521E6440" w14:textId="77777777" w:rsidTr="00DD187E">
        <w:trPr>
          <w:trHeight w:val="288"/>
        </w:trPr>
        <w:tc>
          <w:tcPr>
            <w:tcW w:w="1002" w:type="pct"/>
            <w:vMerge/>
            <w:tcBorders>
              <w:left w:val="single" w:sz="4" w:space="0" w:color="auto"/>
              <w:right w:val="single" w:sz="4" w:space="0" w:color="auto"/>
            </w:tcBorders>
            <w:vAlign w:val="center"/>
            <w:hideMark/>
          </w:tcPr>
          <w:p w14:paraId="7DE7F52A"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46B535AF"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30D943EE" w14:textId="77777777" w:rsidR="003A68D4" w:rsidRPr="001D386E" w:rsidRDefault="003A68D4" w:rsidP="00DD187E">
            <w:pPr>
              <w:pStyle w:val="TAC"/>
              <w:rPr>
                <w:rFonts w:cs="Arial"/>
              </w:rPr>
            </w:pPr>
            <w:r w:rsidRPr="001D386E">
              <w:rPr>
                <w:rFonts w:hint="eastAsia"/>
              </w:rPr>
              <w:t>21</w:t>
            </w:r>
          </w:p>
        </w:tc>
        <w:tc>
          <w:tcPr>
            <w:tcW w:w="432" w:type="pct"/>
            <w:tcBorders>
              <w:top w:val="nil"/>
              <w:left w:val="nil"/>
              <w:bottom w:val="single" w:sz="4" w:space="0" w:color="auto"/>
              <w:right w:val="single" w:sz="4" w:space="0" w:color="auto"/>
            </w:tcBorders>
            <w:shd w:val="clear" w:color="auto" w:fill="auto"/>
            <w:noWrap/>
            <w:vAlign w:val="center"/>
            <w:hideMark/>
          </w:tcPr>
          <w:p w14:paraId="1A0FD4A2" w14:textId="77777777" w:rsidR="003A68D4" w:rsidRPr="001D386E" w:rsidRDefault="003A68D4" w:rsidP="00DD187E">
            <w:pPr>
              <w:pStyle w:val="TAC"/>
              <w:rPr>
                <w:rFonts w:cs="Arial"/>
                <w:lang w:val="en-US"/>
              </w:rPr>
            </w:pPr>
            <w:r w:rsidRPr="001D386E">
              <w:rPr>
                <w:rFonts w:cs="Arial"/>
                <w:lang w:val="en-US"/>
              </w:rPr>
              <w:t>1450.4</w:t>
            </w:r>
          </w:p>
        </w:tc>
        <w:tc>
          <w:tcPr>
            <w:tcW w:w="288" w:type="pct"/>
            <w:tcBorders>
              <w:top w:val="nil"/>
              <w:left w:val="nil"/>
              <w:bottom w:val="single" w:sz="4" w:space="0" w:color="auto"/>
              <w:right w:val="single" w:sz="4" w:space="0" w:color="auto"/>
            </w:tcBorders>
            <w:shd w:val="clear" w:color="auto" w:fill="auto"/>
            <w:noWrap/>
            <w:vAlign w:val="center"/>
            <w:hideMark/>
          </w:tcPr>
          <w:p w14:paraId="6C5D1627"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A27C510"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72BFCA0E" w14:textId="77777777" w:rsidR="003A68D4" w:rsidRPr="001D386E" w:rsidRDefault="003A68D4" w:rsidP="00DD187E">
            <w:pPr>
              <w:pStyle w:val="TAC"/>
              <w:rPr>
                <w:rFonts w:cs="Arial"/>
              </w:rPr>
            </w:pPr>
            <w:r w:rsidRPr="001D386E">
              <w:rPr>
                <w:rFonts w:hint="eastAsia"/>
              </w:rPr>
              <w:t>1498.4</w:t>
            </w:r>
          </w:p>
        </w:tc>
        <w:tc>
          <w:tcPr>
            <w:tcW w:w="358" w:type="pct"/>
            <w:tcBorders>
              <w:top w:val="nil"/>
              <w:left w:val="nil"/>
              <w:bottom w:val="single" w:sz="4" w:space="0" w:color="auto"/>
              <w:right w:val="single" w:sz="4" w:space="0" w:color="auto"/>
            </w:tcBorders>
            <w:shd w:val="clear" w:color="auto" w:fill="auto"/>
            <w:vAlign w:val="center"/>
            <w:hideMark/>
          </w:tcPr>
          <w:p w14:paraId="42B773B8" w14:textId="77777777" w:rsidR="003A68D4" w:rsidRPr="001D386E" w:rsidRDefault="003A68D4" w:rsidP="00DD187E">
            <w:pPr>
              <w:pStyle w:val="TAC"/>
              <w:rPr>
                <w:rFonts w:cs="Arial"/>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12DF44C5" w14:textId="77777777" w:rsidR="003A68D4" w:rsidRPr="001D386E" w:rsidRDefault="003A68D4" w:rsidP="00DD187E">
            <w:pPr>
              <w:pStyle w:val="TAC"/>
              <w:rPr>
                <w:rFonts w:cs="Arial"/>
              </w:rPr>
            </w:pPr>
            <w:r w:rsidRPr="001D386E">
              <w:rPr>
                <w:rFonts w:cs="Arial" w:hint="eastAsia"/>
              </w:rPr>
              <w:t>N/A</w:t>
            </w:r>
          </w:p>
        </w:tc>
        <w:tc>
          <w:tcPr>
            <w:tcW w:w="438" w:type="pct"/>
            <w:tcBorders>
              <w:top w:val="single" w:sz="4" w:space="0" w:color="auto"/>
              <w:left w:val="single" w:sz="4" w:space="0" w:color="auto"/>
              <w:bottom w:val="single" w:sz="4" w:space="0" w:color="auto"/>
              <w:right w:val="single" w:sz="4" w:space="0" w:color="auto"/>
            </w:tcBorders>
            <w:vAlign w:val="center"/>
            <w:hideMark/>
          </w:tcPr>
          <w:p w14:paraId="1A5DF4C3"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2183A359"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5AFD856D" w14:textId="77777777" w:rsidTr="00DD187E">
        <w:trPr>
          <w:trHeight w:val="288"/>
        </w:trPr>
        <w:tc>
          <w:tcPr>
            <w:tcW w:w="1002" w:type="pct"/>
            <w:vMerge/>
            <w:tcBorders>
              <w:left w:val="single" w:sz="4" w:space="0" w:color="auto"/>
              <w:right w:val="single" w:sz="4" w:space="0" w:color="auto"/>
            </w:tcBorders>
            <w:vAlign w:val="center"/>
            <w:hideMark/>
          </w:tcPr>
          <w:p w14:paraId="72F8B9B2" w14:textId="77777777" w:rsidR="003A68D4" w:rsidRPr="001D386E" w:rsidRDefault="003A68D4" w:rsidP="00DD187E">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4AF8E8AF"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4A0367B4" w14:textId="77777777" w:rsidR="003A68D4" w:rsidRPr="001D386E" w:rsidRDefault="003A68D4" w:rsidP="00DD187E">
            <w:pPr>
              <w:pStyle w:val="TAC"/>
              <w:rPr>
                <w:rFonts w:cs="Arial"/>
              </w:rPr>
            </w:pPr>
            <w:r w:rsidRPr="001D386E">
              <w:rPr>
                <w:rFonts w:hint="eastAsia"/>
              </w:rPr>
              <w:t>42</w:t>
            </w:r>
          </w:p>
        </w:tc>
        <w:tc>
          <w:tcPr>
            <w:tcW w:w="432" w:type="pct"/>
            <w:tcBorders>
              <w:top w:val="nil"/>
              <w:left w:val="nil"/>
              <w:bottom w:val="single" w:sz="4" w:space="0" w:color="auto"/>
              <w:right w:val="single" w:sz="4" w:space="0" w:color="auto"/>
            </w:tcBorders>
            <w:shd w:val="clear" w:color="auto" w:fill="auto"/>
            <w:noWrap/>
            <w:vAlign w:val="center"/>
            <w:hideMark/>
          </w:tcPr>
          <w:p w14:paraId="7FAE2DF7" w14:textId="77777777" w:rsidR="003A68D4" w:rsidRPr="001D386E" w:rsidRDefault="003A68D4" w:rsidP="00DD187E">
            <w:pPr>
              <w:pStyle w:val="TAC"/>
              <w:rPr>
                <w:rFonts w:cs="Arial"/>
                <w:lang w:val="en-US"/>
              </w:rPr>
            </w:pPr>
            <w:r w:rsidRPr="001D386E">
              <w:rPr>
                <w:rFonts w:cs="Arial"/>
                <w:lang w:val="en-US"/>
              </w:rPr>
              <w:t>3508.7</w:t>
            </w:r>
          </w:p>
        </w:tc>
        <w:tc>
          <w:tcPr>
            <w:tcW w:w="288" w:type="pct"/>
            <w:tcBorders>
              <w:top w:val="nil"/>
              <w:left w:val="nil"/>
              <w:bottom w:val="single" w:sz="4" w:space="0" w:color="auto"/>
              <w:right w:val="single" w:sz="4" w:space="0" w:color="auto"/>
            </w:tcBorders>
            <w:shd w:val="clear" w:color="auto" w:fill="auto"/>
            <w:noWrap/>
            <w:vAlign w:val="center"/>
            <w:hideMark/>
          </w:tcPr>
          <w:p w14:paraId="58266B2B"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54EA3600"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38266EA0" w14:textId="77777777" w:rsidR="003A68D4" w:rsidRPr="001D386E" w:rsidRDefault="003A68D4" w:rsidP="00DD187E">
            <w:pPr>
              <w:pStyle w:val="TAC"/>
              <w:rPr>
                <w:rFonts w:cs="Arial"/>
              </w:rPr>
            </w:pPr>
            <w:r w:rsidRPr="001D386E">
              <w:rPr>
                <w:rFonts w:cs="Arial"/>
                <w:lang w:val="en-US"/>
              </w:rPr>
              <w:t>3508.7</w:t>
            </w:r>
          </w:p>
        </w:tc>
        <w:tc>
          <w:tcPr>
            <w:tcW w:w="358" w:type="pct"/>
            <w:tcBorders>
              <w:top w:val="nil"/>
              <w:left w:val="nil"/>
              <w:bottom w:val="single" w:sz="4" w:space="0" w:color="auto"/>
              <w:right w:val="single" w:sz="4" w:space="0" w:color="auto"/>
            </w:tcBorders>
            <w:shd w:val="clear" w:color="auto" w:fill="auto"/>
            <w:vAlign w:val="center"/>
            <w:hideMark/>
          </w:tcPr>
          <w:p w14:paraId="356EB4AF"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73167F21" w14:textId="77777777" w:rsidR="003A68D4" w:rsidRPr="001D386E" w:rsidRDefault="003A68D4" w:rsidP="00DD187E">
            <w:pPr>
              <w:pStyle w:val="TAC"/>
              <w:rPr>
                <w:rFonts w:cs="Arial"/>
              </w:rPr>
            </w:pPr>
            <w:r w:rsidRPr="001D386E">
              <w:t>1</w:t>
            </w:r>
            <w:r w:rsidRPr="001D386E">
              <w:rPr>
                <w:rFonts w:eastAsia="Malgun Gothic" w:hint="eastAsia"/>
              </w:rPr>
              <w:t>3</w:t>
            </w:r>
            <w:r w:rsidRPr="001D386E">
              <w:t>.0</w:t>
            </w:r>
          </w:p>
        </w:tc>
        <w:tc>
          <w:tcPr>
            <w:tcW w:w="438" w:type="pct"/>
            <w:tcBorders>
              <w:top w:val="single" w:sz="4" w:space="0" w:color="auto"/>
              <w:left w:val="single" w:sz="4" w:space="0" w:color="auto"/>
              <w:bottom w:val="single" w:sz="4" w:space="0" w:color="auto"/>
              <w:right w:val="single" w:sz="4" w:space="0" w:color="auto"/>
            </w:tcBorders>
            <w:vAlign w:val="center"/>
            <w:hideMark/>
          </w:tcPr>
          <w:p w14:paraId="411801DC" w14:textId="77777777" w:rsidR="003A68D4" w:rsidRPr="001D386E" w:rsidRDefault="003A68D4" w:rsidP="00DD187E">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510C2BEA" w14:textId="77777777" w:rsidR="003A68D4" w:rsidRPr="001D386E" w:rsidRDefault="003A68D4" w:rsidP="00DD187E">
            <w:pPr>
              <w:pStyle w:val="TAC"/>
              <w:rPr>
                <w:rFonts w:cs="Arial"/>
                <w:lang w:val="en-US"/>
              </w:rPr>
            </w:pPr>
            <w:r w:rsidRPr="001D386E">
              <w:rPr>
                <w:rFonts w:cs="Arial" w:hint="eastAsia"/>
                <w:lang w:val="en-US"/>
              </w:rPr>
              <w:t>IMD</w:t>
            </w:r>
            <w:r w:rsidRPr="001D386E">
              <w:rPr>
                <w:rFonts w:cs="Arial"/>
                <w:lang w:val="en-US"/>
              </w:rPr>
              <w:t>4</w:t>
            </w:r>
          </w:p>
        </w:tc>
      </w:tr>
      <w:tr w:rsidR="003A68D4" w:rsidRPr="001D386E" w14:paraId="2F5B39F7" w14:textId="77777777" w:rsidTr="00DD187E">
        <w:trPr>
          <w:trHeight w:val="288"/>
        </w:trPr>
        <w:tc>
          <w:tcPr>
            <w:tcW w:w="1002" w:type="pct"/>
            <w:vMerge/>
            <w:tcBorders>
              <w:left w:val="single" w:sz="4" w:space="0" w:color="auto"/>
              <w:right w:val="single" w:sz="4" w:space="0" w:color="auto"/>
            </w:tcBorders>
            <w:vAlign w:val="center"/>
            <w:hideMark/>
          </w:tcPr>
          <w:p w14:paraId="4AF48322" w14:textId="77777777" w:rsidR="003A68D4" w:rsidRPr="001D386E" w:rsidRDefault="003A68D4" w:rsidP="00DD187E">
            <w:pPr>
              <w:pStyle w:val="TAC"/>
              <w:rPr>
                <w:rFonts w:cs="Arial"/>
                <w:lang w:val="en-US"/>
              </w:rPr>
            </w:pPr>
          </w:p>
        </w:tc>
        <w:tc>
          <w:tcPr>
            <w:tcW w:w="503" w:type="pct"/>
            <w:vMerge w:val="restart"/>
            <w:tcBorders>
              <w:left w:val="single" w:sz="4" w:space="0" w:color="auto"/>
              <w:right w:val="single" w:sz="4" w:space="0" w:color="auto"/>
            </w:tcBorders>
            <w:vAlign w:val="center"/>
            <w:hideMark/>
          </w:tcPr>
          <w:p w14:paraId="215795B5" w14:textId="77777777" w:rsidR="003A68D4" w:rsidRPr="001D386E" w:rsidRDefault="003A68D4" w:rsidP="00DD187E">
            <w:pPr>
              <w:pStyle w:val="TAC"/>
              <w:rPr>
                <w:rFonts w:cs="Arial"/>
                <w:lang w:val="en-US"/>
              </w:rPr>
            </w:pPr>
            <w:r w:rsidRPr="001D386E">
              <w:rPr>
                <w:rFonts w:cs="Arial" w:hint="eastAsia"/>
                <w:lang w:val="en-US"/>
              </w:rPr>
              <w:t>CA_21A-42A</w:t>
            </w:r>
          </w:p>
        </w:tc>
        <w:tc>
          <w:tcPr>
            <w:tcW w:w="431" w:type="pct"/>
            <w:tcBorders>
              <w:top w:val="nil"/>
              <w:left w:val="nil"/>
              <w:bottom w:val="single" w:sz="4" w:space="0" w:color="auto"/>
              <w:right w:val="single" w:sz="4" w:space="0" w:color="auto"/>
            </w:tcBorders>
            <w:shd w:val="clear" w:color="auto" w:fill="auto"/>
            <w:vAlign w:val="center"/>
            <w:hideMark/>
          </w:tcPr>
          <w:p w14:paraId="3816F8E0" w14:textId="77777777" w:rsidR="003A68D4" w:rsidRPr="001D386E" w:rsidRDefault="003A68D4" w:rsidP="00DD187E">
            <w:pPr>
              <w:pStyle w:val="TAC"/>
              <w:rPr>
                <w:rFonts w:cs="Arial"/>
              </w:rPr>
            </w:pPr>
            <w:r w:rsidRPr="001D386E">
              <w:rPr>
                <w:rFonts w:hint="eastAsia"/>
              </w:rPr>
              <w:t>21</w:t>
            </w:r>
          </w:p>
        </w:tc>
        <w:tc>
          <w:tcPr>
            <w:tcW w:w="432" w:type="pct"/>
            <w:tcBorders>
              <w:top w:val="nil"/>
              <w:left w:val="nil"/>
              <w:bottom w:val="single" w:sz="4" w:space="0" w:color="auto"/>
              <w:right w:val="single" w:sz="4" w:space="0" w:color="auto"/>
            </w:tcBorders>
            <w:shd w:val="clear" w:color="auto" w:fill="auto"/>
            <w:noWrap/>
            <w:vAlign w:val="center"/>
            <w:hideMark/>
          </w:tcPr>
          <w:p w14:paraId="64568516" w14:textId="77777777" w:rsidR="003A68D4" w:rsidRPr="001D386E" w:rsidRDefault="003A68D4" w:rsidP="00DD187E">
            <w:pPr>
              <w:pStyle w:val="TAC"/>
              <w:rPr>
                <w:rFonts w:cs="Arial"/>
                <w:lang w:val="en-US"/>
              </w:rPr>
            </w:pPr>
            <w:r w:rsidRPr="001D386E">
              <w:rPr>
                <w:rFonts w:cs="Arial"/>
                <w:lang w:val="en-US"/>
              </w:rPr>
              <w:t>1460.4</w:t>
            </w:r>
          </w:p>
        </w:tc>
        <w:tc>
          <w:tcPr>
            <w:tcW w:w="288" w:type="pct"/>
            <w:tcBorders>
              <w:top w:val="nil"/>
              <w:left w:val="nil"/>
              <w:bottom w:val="single" w:sz="4" w:space="0" w:color="auto"/>
              <w:right w:val="single" w:sz="4" w:space="0" w:color="auto"/>
            </w:tcBorders>
            <w:shd w:val="clear" w:color="auto" w:fill="auto"/>
            <w:noWrap/>
            <w:vAlign w:val="center"/>
            <w:hideMark/>
          </w:tcPr>
          <w:p w14:paraId="663C836B"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A8A8553"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6F2998BE" w14:textId="77777777" w:rsidR="003A68D4" w:rsidRPr="001D386E" w:rsidRDefault="003A68D4" w:rsidP="00DD187E">
            <w:pPr>
              <w:pStyle w:val="TAC"/>
              <w:rPr>
                <w:rFonts w:cs="Arial"/>
              </w:rPr>
            </w:pPr>
            <w:r w:rsidRPr="001D386E">
              <w:rPr>
                <w:rFonts w:cs="Arial"/>
              </w:rPr>
              <w:t>1508.4</w:t>
            </w:r>
          </w:p>
        </w:tc>
        <w:tc>
          <w:tcPr>
            <w:tcW w:w="358" w:type="pct"/>
            <w:tcBorders>
              <w:top w:val="nil"/>
              <w:left w:val="nil"/>
              <w:bottom w:val="single" w:sz="4" w:space="0" w:color="auto"/>
              <w:right w:val="single" w:sz="4" w:space="0" w:color="auto"/>
            </w:tcBorders>
            <w:shd w:val="clear" w:color="auto" w:fill="auto"/>
            <w:vAlign w:val="center"/>
            <w:hideMark/>
          </w:tcPr>
          <w:p w14:paraId="29D597D4" w14:textId="77777777" w:rsidR="003A68D4" w:rsidRPr="001D386E" w:rsidRDefault="003A68D4" w:rsidP="00DD187E">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022E5B96" w14:textId="77777777" w:rsidR="003A68D4" w:rsidRPr="001D386E" w:rsidRDefault="003A68D4" w:rsidP="00DD187E">
            <w:pPr>
              <w:pStyle w:val="TAC"/>
              <w:rPr>
                <w:rFonts w:cs="Arial"/>
              </w:rPr>
            </w:pPr>
            <w:r w:rsidRPr="001D386E">
              <w:rPr>
                <w:rFonts w:hint="eastAsia"/>
              </w:rPr>
              <w:t>N/A</w:t>
            </w:r>
          </w:p>
        </w:tc>
        <w:tc>
          <w:tcPr>
            <w:tcW w:w="438" w:type="pct"/>
            <w:tcBorders>
              <w:top w:val="single" w:sz="4" w:space="0" w:color="auto"/>
              <w:left w:val="single" w:sz="4" w:space="0" w:color="auto"/>
              <w:bottom w:val="single" w:sz="4" w:space="0" w:color="auto"/>
              <w:right w:val="single" w:sz="4" w:space="0" w:color="auto"/>
            </w:tcBorders>
            <w:vAlign w:val="center"/>
            <w:hideMark/>
          </w:tcPr>
          <w:p w14:paraId="477C4C7A"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068ECD00"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55CCD7BB" w14:textId="77777777" w:rsidTr="00DD187E">
        <w:trPr>
          <w:trHeight w:val="288"/>
        </w:trPr>
        <w:tc>
          <w:tcPr>
            <w:tcW w:w="1002" w:type="pct"/>
            <w:vMerge/>
            <w:tcBorders>
              <w:left w:val="single" w:sz="4" w:space="0" w:color="auto"/>
              <w:right w:val="single" w:sz="4" w:space="0" w:color="auto"/>
            </w:tcBorders>
            <w:vAlign w:val="center"/>
            <w:hideMark/>
          </w:tcPr>
          <w:p w14:paraId="59CB7EB6"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hideMark/>
          </w:tcPr>
          <w:p w14:paraId="6EC8FEFB"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2FEACE7B" w14:textId="77777777" w:rsidR="003A68D4" w:rsidRPr="001D386E" w:rsidRDefault="003A68D4" w:rsidP="00DD187E">
            <w:pPr>
              <w:pStyle w:val="TAC"/>
              <w:rPr>
                <w:rFonts w:cs="Arial"/>
              </w:rPr>
            </w:pPr>
            <w:r w:rsidRPr="001D386E">
              <w:rPr>
                <w:rFonts w:hint="eastAsia"/>
              </w:rPr>
              <w:t>42</w:t>
            </w:r>
          </w:p>
        </w:tc>
        <w:tc>
          <w:tcPr>
            <w:tcW w:w="432" w:type="pct"/>
            <w:tcBorders>
              <w:top w:val="nil"/>
              <w:left w:val="nil"/>
              <w:bottom w:val="single" w:sz="4" w:space="0" w:color="auto"/>
              <w:right w:val="single" w:sz="4" w:space="0" w:color="auto"/>
            </w:tcBorders>
            <w:shd w:val="clear" w:color="auto" w:fill="auto"/>
            <w:noWrap/>
            <w:vAlign w:val="center"/>
            <w:hideMark/>
          </w:tcPr>
          <w:p w14:paraId="5E0022B8" w14:textId="77777777" w:rsidR="003A68D4" w:rsidRPr="001D386E" w:rsidRDefault="003A68D4" w:rsidP="00DD187E">
            <w:pPr>
              <w:pStyle w:val="TAC"/>
              <w:rPr>
                <w:rFonts w:cs="Arial"/>
                <w:lang w:val="en-US"/>
              </w:rPr>
            </w:pPr>
            <w:r w:rsidRPr="001D386E">
              <w:rPr>
                <w:rFonts w:cs="Arial"/>
                <w:lang w:val="en-US"/>
              </w:rPr>
              <w:t>3500</w:t>
            </w:r>
          </w:p>
        </w:tc>
        <w:tc>
          <w:tcPr>
            <w:tcW w:w="288" w:type="pct"/>
            <w:tcBorders>
              <w:top w:val="nil"/>
              <w:left w:val="nil"/>
              <w:bottom w:val="single" w:sz="4" w:space="0" w:color="auto"/>
              <w:right w:val="single" w:sz="4" w:space="0" w:color="auto"/>
            </w:tcBorders>
            <w:shd w:val="clear" w:color="auto" w:fill="auto"/>
            <w:noWrap/>
            <w:vAlign w:val="center"/>
            <w:hideMark/>
          </w:tcPr>
          <w:p w14:paraId="4640C51C"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DD69BF6"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6D2A0F92" w14:textId="77777777" w:rsidR="003A68D4" w:rsidRPr="001D386E" w:rsidRDefault="003A68D4" w:rsidP="00DD187E">
            <w:pPr>
              <w:pStyle w:val="TAC"/>
              <w:rPr>
                <w:rFonts w:cs="Arial"/>
              </w:rPr>
            </w:pPr>
            <w:r w:rsidRPr="001D386E">
              <w:rPr>
                <w:rFonts w:cs="Arial"/>
              </w:rPr>
              <w:t>3500</w:t>
            </w:r>
          </w:p>
        </w:tc>
        <w:tc>
          <w:tcPr>
            <w:tcW w:w="358" w:type="pct"/>
            <w:tcBorders>
              <w:top w:val="nil"/>
              <w:left w:val="nil"/>
              <w:bottom w:val="single" w:sz="4" w:space="0" w:color="auto"/>
              <w:right w:val="single" w:sz="4" w:space="0" w:color="auto"/>
            </w:tcBorders>
            <w:shd w:val="clear" w:color="auto" w:fill="auto"/>
            <w:vAlign w:val="center"/>
            <w:hideMark/>
          </w:tcPr>
          <w:p w14:paraId="01A440C4" w14:textId="77777777" w:rsidR="003A68D4" w:rsidRPr="001D386E" w:rsidRDefault="003A68D4" w:rsidP="00DD187E">
            <w:pPr>
              <w:pStyle w:val="TAC"/>
              <w:rPr>
                <w:rFonts w:cs="Arial"/>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155541E6" w14:textId="77777777" w:rsidR="003A68D4" w:rsidRPr="001D386E" w:rsidRDefault="003A68D4" w:rsidP="00DD187E">
            <w:pPr>
              <w:pStyle w:val="TAC"/>
              <w:rPr>
                <w:rFonts w:cs="Arial"/>
              </w:rPr>
            </w:pPr>
            <w:r w:rsidRPr="001D386E">
              <w:rPr>
                <w:rFonts w:cs="Arial" w:hint="eastAsia"/>
              </w:rPr>
              <w:t>N/A</w:t>
            </w:r>
          </w:p>
        </w:tc>
        <w:tc>
          <w:tcPr>
            <w:tcW w:w="438" w:type="pct"/>
            <w:tcBorders>
              <w:top w:val="single" w:sz="4" w:space="0" w:color="auto"/>
              <w:left w:val="single" w:sz="4" w:space="0" w:color="auto"/>
              <w:bottom w:val="single" w:sz="4" w:space="0" w:color="auto"/>
              <w:right w:val="single" w:sz="4" w:space="0" w:color="auto"/>
            </w:tcBorders>
            <w:vAlign w:val="center"/>
            <w:hideMark/>
          </w:tcPr>
          <w:p w14:paraId="02CDCBDB"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2C12517C"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046FBC67" w14:textId="77777777" w:rsidTr="00DD187E">
        <w:trPr>
          <w:trHeight w:val="288"/>
        </w:trPr>
        <w:tc>
          <w:tcPr>
            <w:tcW w:w="1002" w:type="pct"/>
            <w:vMerge/>
            <w:tcBorders>
              <w:left w:val="single" w:sz="4" w:space="0" w:color="auto"/>
              <w:bottom w:val="single" w:sz="4" w:space="0" w:color="auto"/>
              <w:right w:val="single" w:sz="4" w:space="0" w:color="auto"/>
            </w:tcBorders>
            <w:vAlign w:val="center"/>
            <w:hideMark/>
          </w:tcPr>
          <w:p w14:paraId="2E7CF352"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0A8F4C70"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36740848" w14:textId="77777777" w:rsidR="003A68D4" w:rsidRPr="001D386E" w:rsidRDefault="003A68D4" w:rsidP="00DD187E">
            <w:pPr>
              <w:pStyle w:val="TAC"/>
              <w:rPr>
                <w:rFonts w:cs="Arial"/>
              </w:rPr>
            </w:pPr>
            <w:r w:rsidRPr="001D386E">
              <w:rPr>
                <w:rFonts w:hint="eastAsia"/>
              </w:rPr>
              <w:t>19</w:t>
            </w:r>
          </w:p>
        </w:tc>
        <w:tc>
          <w:tcPr>
            <w:tcW w:w="432" w:type="pct"/>
            <w:tcBorders>
              <w:top w:val="nil"/>
              <w:left w:val="nil"/>
              <w:bottom w:val="single" w:sz="4" w:space="0" w:color="auto"/>
              <w:right w:val="single" w:sz="4" w:space="0" w:color="auto"/>
            </w:tcBorders>
            <w:shd w:val="clear" w:color="auto" w:fill="auto"/>
            <w:noWrap/>
            <w:vAlign w:val="center"/>
            <w:hideMark/>
          </w:tcPr>
          <w:p w14:paraId="1C6E7059" w14:textId="77777777" w:rsidR="003A68D4" w:rsidRPr="001D386E" w:rsidRDefault="003A68D4" w:rsidP="00DD187E">
            <w:pPr>
              <w:pStyle w:val="TAC"/>
              <w:rPr>
                <w:rFonts w:cs="Arial"/>
                <w:lang w:val="en-US"/>
              </w:rPr>
            </w:pPr>
            <w:r w:rsidRPr="001D386E">
              <w:rPr>
                <w:rFonts w:cs="Arial"/>
                <w:lang w:val="en-US"/>
              </w:rPr>
              <w:t>836.2</w:t>
            </w:r>
          </w:p>
        </w:tc>
        <w:tc>
          <w:tcPr>
            <w:tcW w:w="288" w:type="pct"/>
            <w:tcBorders>
              <w:top w:val="nil"/>
              <w:left w:val="nil"/>
              <w:bottom w:val="single" w:sz="4" w:space="0" w:color="auto"/>
              <w:right w:val="single" w:sz="4" w:space="0" w:color="auto"/>
            </w:tcBorders>
            <w:shd w:val="clear" w:color="auto" w:fill="auto"/>
            <w:noWrap/>
            <w:vAlign w:val="center"/>
            <w:hideMark/>
          </w:tcPr>
          <w:p w14:paraId="53D8D707"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0BE196F"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57E294C2" w14:textId="77777777" w:rsidR="003A68D4" w:rsidRPr="001D386E" w:rsidRDefault="003A68D4" w:rsidP="00DD187E">
            <w:pPr>
              <w:pStyle w:val="TAC"/>
              <w:rPr>
                <w:rFonts w:cs="Arial"/>
              </w:rPr>
            </w:pPr>
            <w:r w:rsidRPr="001D386E">
              <w:rPr>
                <w:rFonts w:hint="eastAsia"/>
              </w:rPr>
              <w:t>881.2</w:t>
            </w:r>
          </w:p>
        </w:tc>
        <w:tc>
          <w:tcPr>
            <w:tcW w:w="358" w:type="pct"/>
            <w:tcBorders>
              <w:top w:val="nil"/>
              <w:left w:val="nil"/>
              <w:bottom w:val="single" w:sz="4" w:space="0" w:color="auto"/>
              <w:right w:val="single" w:sz="4" w:space="0" w:color="auto"/>
            </w:tcBorders>
            <w:shd w:val="clear" w:color="auto" w:fill="auto"/>
            <w:vAlign w:val="center"/>
            <w:hideMark/>
          </w:tcPr>
          <w:p w14:paraId="2A71C3B9" w14:textId="77777777" w:rsidR="003A68D4" w:rsidRPr="001D386E" w:rsidRDefault="003A68D4" w:rsidP="00DD187E">
            <w:pPr>
              <w:pStyle w:val="TAC"/>
              <w:rPr>
                <w:rFonts w:cs="Arial"/>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696E639A" w14:textId="77777777" w:rsidR="003A68D4" w:rsidRPr="001D386E" w:rsidRDefault="003A68D4" w:rsidP="00DD187E">
            <w:pPr>
              <w:pStyle w:val="TAC"/>
              <w:rPr>
                <w:rFonts w:cs="Arial"/>
              </w:rPr>
            </w:pPr>
            <w:r w:rsidRPr="001D386E">
              <w:t>13.0</w:t>
            </w:r>
          </w:p>
        </w:tc>
        <w:tc>
          <w:tcPr>
            <w:tcW w:w="438" w:type="pct"/>
            <w:tcBorders>
              <w:top w:val="single" w:sz="4" w:space="0" w:color="auto"/>
              <w:left w:val="single" w:sz="4" w:space="0" w:color="auto"/>
              <w:bottom w:val="single" w:sz="4" w:space="0" w:color="auto"/>
              <w:right w:val="single" w:sz="4" w:space="0" w:color="auto"/>
            </w:tcBorders>
            <w:vAlign w:val="center"/>
            <w:hideMark/>
          </w:tcPr>
          <w:p w14:paraId="4AEFEB27" w14:textId="77777777" w:rsidR="003A68D4" w:rsidRPr="001D386E" w:rsidRDefault="003A68D4" w:rsidP="00DD187E">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711D19B2" w14:textId="77777777" w:rsidR="003A68D4" w:rsidRPr="001D386E" w:rsidRDefault="003A68D4" w:rsidP="00DD187E">
            <w:pPr>
              <w:pStyle w:val="TAC"/>
              <w:rPr>
                <w:rFonts w:cs="Arial"/>
                <w:lang w:val="en-US"/>
              </w:rPr>
            </w:pPr>
            <w:r w:rsidRPr="001D386E">
              <w:rPr>
                <w:rFonts w:cs="Arial" w:hint="eastAsia"/>
                <w:lang w:val="en-US"/>
              </w:rPr>
              <w:t>IMD</w:t>
            </w:r>
            <w:r w:rsidRPr="001D386E">
              <w:rPr>
                <w:rFonts w:cs="Arial"/>
                <w:lang w:val="en-US"/>
              </w:rPr>
              <w:t>4</w:t>
            </w:r>
          </w:p>
        </w:tc>
      </w:tr>
      <w:tr w:rsidR="003A68D4" w:rsidRPr="001D386E" w14:paraId="4B5C3C54" w14:textId="77777777" w:rsidTr="00DD187E">
        <w:trPr>
          <w:trHeight w:val="288"/>
        </w:trPr>
        <w:tc>
          <w:tcPr>
            <w:tcW w:w="1002" w:type="pct"/>
            <w:vMerge w:val="restart"/>
            <w:tcBorders>
              <w:left w:val="single" w:sz="4" w:space="0" w:color="auto"/>
              <w:right w:val="single" w:sz="4" w:space="0" w:color="auto"/>
            </w:tcBorders>
            <w:vAlign w:val="center"/>
            <w:hideMark/>
          </w:tcPr>
          <w:p w14:paraId="4D9B5CE9" w14:textId="77777777" w:rsidR="003A68D4" w:rsidRPr="001D386E" w:rsidRDefault="003A68D4" w:rsidP="00DD187E">
            <w:pPr>
              <w:pStyle w:val="TAC"/>
              <w:rPr>
                <w:rFonts w:cs="Arial"/>
                <w:lang w:val="en-US"/>
              </w:rPr>
            </w:pPr>
            <w:r w:rsidRPr="001D386E">
              <w:rPr>
                <w:rFonts w:hint="eastAsia"/>
              </w:rPr>
              <w:t>CA_28A-41A-42A</w:t>
            </w:r>
          </w:p>
        </w:tc>
        <w:tc>
          <w:tcPr>
            <w:tcW w:w="503" w:type="pct"/>
            <w:vMerge w:val="restart"/>
            <w:tcBorders>
              <w:top w:val="single" w:sz="4" w:space="0" w:color="auto"/>
              <w:left w:val="single" w:sz="4" w:space="0" w:color="auto"/>
              <w:right w:val="single" w:sz="4" w:space="0" w:color="auto"/>
            </w:tcBorders>
            <w:vAlign w:val="center"/>
            <w:hideMark/>
          </w:tcPr>
          <w:p w14:paraId="5C4837E6" w14:textId="77777777" w:rsidR="003A68D4" w:rsidRPr="001D386E" w:rsidRDefault="003A68D4" w:rsidP="00DD187E">
            <w:pPr>
              <w:pStyle w:val="TAC"/>
              <w:rPr>
                <w:rFonts w:cs="Arial"/>
                <w:lang w:val="en-US"/>
              </w:rPr>
            </w:pPr>
            <w:r w:rsidRPr="001D386E">
              <w:rPr>
                <w:rFonts w:hint="eastAsia"/>
              </w:rPr>
              <w:t>CA_41A-42A</w:t>
            </w:r>
          </w:p>
        </w:tc>
        <w:tc>
          <w:tcPr>
            <w:tcW w:w="431" w:type="pct"/>
            <w:tcBorders>
              <w:top w:val="nil"/>
              <w:left w:val="nil"/>
              <w:bottom w:val="single" w:sz="4" w:space="0" w:color="auto"/>
              <w:right w:val="single" w:sz="4" w:space="0" w:color="auto"/>
            </w:tcBorders>
            <w:shd w:val="clear" w:color="auto" w:fill="auto"/>
            <w:vAlign w:val="center"/>
            <w:hideMark/>
          </w:tcPr>
          <w:p w14:paraId="599569EA" w14:textId="77777777" w:rsidR="003A68D4" w:rsidRPr="001D386E" w:rsidRDefault="003A68D4" w:rsidP="00DD187E">
            <w:pPr>
              <w:pStyle w:val="TAC"/>
              <w:rPr>
                <w:rFonts w:cs="Arial"/>
              </w:rPr>
            </w:pPr>
            <w:r w:rsidRPr="001D386E">
              <w:rPr>
                <w:rFonts w:hint="eastAsia"/>
              </w:rPr>
              <w:t>41</w:t>
            </w:r>
          </w:p>
        </w:tc>
        <w:tc>
          <w:tcPr>
            <w:tcW w:w="432" w:type="pct"/>
            <w:tcBorders>
              <w:top w:val="nil"/>
              <w:left w:val="nil"/>
              <w:bottom w:val="single" w:sz="4" w:space="0" w:color="auto"/>
              <w:right w:val="single" w:sz="4" w:space="0" w:color="auto"/>
            </w:tcBorders>
            <w:shd w:val="clear" w:color="auto" w:fill="auto"/>
            <w:noWrap/>
            <w:vAlign w:val="center"/>
            <w:hideMark/>
          </w:tcPr>
          <w:p w14:paraId="540D1D68" w14:textId="77777777" w:rsidR="003A68D4" w:rsidRPr="001D386E" w:rsidRDefault="003A68D4" w:rsidP="00DD187E">
            <w:pPr>
              <w:pStyle w:val="TAC"/>
              <w:rPr>
                <w:rFonts w:cs="Arial"/>
                <w:lang w:val="en-US"/>
              </w:rPr>
            </w:pPr>
            <w:r w:rsidRPr="001D386E">
              <w:rPr>
                <w:rFonts w:cs="Arial"/>
                <w:lang w:val="en-US"/>
              </w:rPr>
              <w:t>2672</w:t>
            </w:r>
          </w:p>
        </w:tc>
        <w:tc>
          <w:tcPr>
            <w:tcW w:w="288" w:type="pct"/>
            <w:tcBorders>
              <w:top w:val="nil"/>
              <w:left w:val="nil"/>
              <w:bottom w:val="single" w:sz="4" w:space="0" w:color="auto"/>
              <w:right w:val="single" w:sz="4" w:space="0" w:color="auto"/>
            </w:tcBorders>
            <w:shd w:val="clear" w:color="auto" w:fill="auto"/>
            <w:noWrap/>
            <w:vAlign w:val="center"/>
            <w:hideMark/>
          </w:tcPr>
          <w:p w14:paraId="162E1219"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00791178"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3F9FC78A" w14:textId="77777777" w:rsidR="003A68D4" w:rsidRPr="001D386E" w:rsidRDefault="003A68D4" w:rsidP="00DD187E">
            <w:pPr>
              <w:pStyle w:val="TAC"/>
              <w:rPr>
                <w:rFonts w:cs="Arial"/>
              </w:rPr>
            </w:pPr>
            <w:r w:rsidRPr="001D386E">
              <w:rPr>
                <w:rFonts w:hint="eastAsia"/>
              </w:rPr>
              <w:t>2672</w:t>
            </w:r>
          </w:p>
        </w:tc>
        <w:tc>
          <w:tcPr>
            <w:tcW w:w="358" w:type="pct"/>
            <w:tcBorders>
              <w:top w:val="nil"/>
              <w:left w:val="nil"/>
              <w:bottom w:val="single" w:sz="4" w:space="0" w:color="auto"/>
              <w:right w:val="single" w:sz="4" w:space="0" w:color="auto"/>
            </w:tcBorders>
            <w:shd w:val="clear" w:color="auto" w:fill="auto"/>
            <w:vAlign w:val="center"/>
            <w:hideMark/>
          </w:tcPr>
          <w:p w14:paraId="6FB6D3A5" w14:textId="77777777" w:rsidR="003A68D4" w:rsidRPr="001D386E" w:rsidRDefault="003A68D4" w:rsidP="00DD187E">
            <w:pPr>
              <w:pStyle w:val="TAC"/>
              <w:rPr>
                <w:rFonts w:cs="Arial"/>
                <w:lang w:val="en-US"/>
              </w:rPr>
            </w:pPr>
            <w:r w:rsidRPr="001D386E">
              <w:rPr>
                <w:rFonts w:cs="Arial"/>
                <w:lang w:val="en-US"/>
              </w:rPr>
              <w:t>10</w:t>
            </w:r>
          </w:p>
        </w:tc>
        <w:tc>
          <w:tcPr>
            <w:tcW w:w="359" w:type="pct"/>
            <w:vMerge w:val="restart"/>
            <w:tcBorders>
              <w:top w:val="nil"/>
              <w:left w:val="nil"/>
              <w:right w:val="single" w:sz="4" w:space="0" w:color="auto"/>
            </w:tcBorders>
            <w:shd w:val="clear" w:color="auto" w:fill="auto"/>
            <w:vAlign w:val="center"/>
            <w:hideMark/>
          </w:tcPr>
          <w:p w14:paraId="53E2566E" w14:textId="77777777" w:rsidR="003A68D4" w:rsidRPr="001D386E" w:rsidRDefault="003A68D4" w:rsidP="00DD187E">
            <w:pPr>
              <w:pStyle w:val="TAC"/>
              <w:rPr>
                <w:rFonts w:cs="Arial"/>
              </w:rPr>
            </w:pPr>
            <w:r w:rsidRPr="001D386E">
              <w:rPr>
                <w:rFonts w:hint="eastAsia"/>
              </w:rPr>
              <w:t>N/A</w:t>
            </w:r>
          </w:p>
        </w:tc>
        <w:tc>
          <w:tcPr>
            <w:tcW w:w="438" w:type="pct"/>
            <w:tcBorders>
              <w:left w:val="single" w:sz="4" w:space="0" w:color="auto"/>
              <w:bottom w:val="single" w:sz="4" w:space="0" w:color="auto"/>
              <w:right w:val="single" w:sz="4" w:space="0" w:color="auto"/>
            </w:tcBorders>
            <w:vAlign w:val="center"/>
            <w:hideMark/>
          </w:tcPr>
          <w:p w14:paraId="2D1A8C9C" w14:textId="77777777" w:rsidR="003A68D4" w:rsidRPr="001D386E" w:rsidRDefault="003A68D4" w:rsidP="00DD187E">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6E90FD8F"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09682EF1" w14:textId="77777777" w:rsidTr="00DD187E">
        <w:trPr>
          <w:trHeight w:val="288"/>
        </w:trPr>
        <w:tc>
          <w:tcPr>
            <w:tcW w:w="1002" w:type="pct"/>
            <w:vMerge/>
            <w:tcBorders>
              <w:left w:val="single" w:sz="4" w:space="0" w:color="auto"/>
              <w:right w:val="single" w:sz="4" w:space="0" w:color="auto"/>
            </w:tcBorders>
            <w:vAlign w:val="center"/>
            <w:hideMark/>
          </w:tcPr>
          <w:p w14:paraId="2C833337" w14:textId="77777777" w:rsidR="003A68D4" w:rsidRPr="001D386E" w:rsidRDefault="003A68D4" w:rsidP="00DD187E">
            <w:pPr>
              <w:pStyle w:val="TAC"/>
              <w:rPr>
                <w:rFonts w:cs="Arial"/>
                <w:lang w:val="en-US"/>
              </w:rPr>
            </w:pPr>
          </w:p>
        </w:tc>
        <w:tc>
          <w:tcPr>
            <w:tcW w:w="503" w:type="pct"/>
            <w:vMerge/>
            <w:tcBorders>
              <w:left w:val="single" w:sz="4" w:space="0" w:color="auto"/>
              <w:right w:val="single" w:sz="4" w:space="0" w:color="auto"/>
            </w:tcBorders>
            <w:vAlign w:val="center"/>
            <w:hideMark/>
          </w:tcPr>
          <w:p w14:paraId="40509082"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6DC4A8A9" w14:textId="77777777" w:rsidR="003A68D4" w:rsidRPr="001D386E" w:rsidRDefault="003A68D4" w:rsidP="00DD187E">
            <w:pPr>
              <w:pStyle w:val="TAC"/>
              <w:rPr>
                <w:rFonts w:cs="Arial"/>
              </w:rPr>
            </w:pPr>
            <w:r w:rsidRPr="001D386E">
              <w:rPr>
                <w:rFonts w:hint="eastAsia"/>
              </w:rPr>
              <w:t>42</w:t>
            </w:r>
          </w:p>
        </w:tc>
        <w:tc>
          <w:tcPr>
            <w:tcW w:w="432" w:type="pct"/>
            <w:tcBorders>
              <w:top w:val="nil"/>
              <w:left w:val="nil"/>
              <w:bottom w:val="single" w:sz="4" w:space="0" w:color="auto"/>
              <w:right w:val="single" w:sz="4" w:space="0" w:color="auto"/>
            </w:tcBorders>
            <w:shd w:val="clear" w:color="auto" w:fill="auto"/>
            <w:noWrap/>
            <w:vAlign w:val="center"/>
            <w:hideMark/>
          </w:tcPr>
          <w:p w14:paraId="2C8748A4" w14:textId="77777777" w:rsidR="003A68D4" w:rsidRPr="001D386E" w:rsidRDefault="003A68D4" w:rsidP="00DD187E">
            <w:pPr>
              <w:pStyle w:val="TAC"/>
              <w:rPr>
                <w:rFonts w:cs="Arial"/>
                <w:lang w:val="en-US"/>
              </w:rPr>
            </w:pPr>
            <w:r w:rsidRPr="001D386E">
              <w:rPr>
                <w:rFonts w:cs="Arial"/>
                <w:lang w:val="en-US"/>
              </w:rPr>
              <w:t>3460</w:t>
            </w:r>
          </w:p>
        </w:tc>
        <w:tc>
          <w:tcPr>
            <w:tcW w:w="288" w:type="pct"/>
            <w:tcBorders>
              <w:top w:val="nil"/>
              <w:left w:val="nil"/>
              <w:bottom w:val="single" w:sz="4" w:space="0" w:color="auto"/>
              <w:right w:val="single" w:sz="4" w:space="0" w:color="auto"/>
            </w:tcBorders>
            <w:shd w:val="clear" w:color="auto" w:fill="auto"/>
            <w:noWrap/>
            <w:vAlign w:val="center"/>
            <w:hideMark/>
          </w:tcPr>
          <w:p w14:paraId="5CFA8F1F" w14:textId="77777777" w:rsidR="003A68D4" w:rsidRPr="001D386E" w:rsidRDefault="003A68D4" w:rsidP="00DD187E">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13518669" w14:textId="77777777" w:rsidR="003A68D4" w:rsidRPr="001D386E" w:rsidRDefault="003A68D4" w:rsidP="00DD187E">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399E1E12" w14:textId="77777777" w:rsidR="003A68D4" w:rsidRPr="001D386E" w:rsidRDefault="003A68D4" w:rsidP="00DD187E">
            <w:pPr>
              <w:pStyle w:val="TAC"/>
              <w:rPr>
                <w:rFonts w:cs="Arial"/>
              </w:rPr>
            </w:pPr>
            <w:r w:rsidRPr="001D386E">
              <w:rPr>
                <w:rFonts w:hint="eastAsia"/>
              </w:rPr>
              <w:t>3460</w:t>
            </w:r>
          </w:p>
        </w:tc>
        <w:tc>
          <w:tcPr>
            <w:tcW w:w="358" w:type="pct"/>
            <w:tcBorders>
              <w:top w:val="nil"/>
              <w:left w:val="nil"/>
              <w:bottom w:val="single" w:sz="4" w:space="0" w:color="auto"/>
              <w:right w:val="single" w:sz="4" w:space="0" w:color="auto"/>
            </w:tcBorders>
            <w:shd w:val="clear" w:color="auto" w:fill="auto"/>
            <w:vAlign w:val="center"/>
            <w:hideMark/>
          </w:tcPr>
          <w:p w14:paraId="01F46DA9" w14:textId="77777777" w:rsidR="003A68D4" w:rsidRPr="001D386E" w:rsidRDefault="003A68D4" w:rsidP="00DD187E">
            <w:pPr>
              <w:pStyle w:val="TAC"/>
              <w:rPr>
                <w:rFonts w:cs="Arial"/>
                <w:lang w:val="en-US"/>
              </w:rPr>
            </w:pPr>
            <w:r w:rsidRPr="001D386E">
              <w:rPr>
                <w:rFonts w:cs="Arial"/>
                <w:lang w:val="en-US"/>
              </w:rPr>
              <w:t>10</w:t>
            </w:r>
          </w:p>
        </w:tc>
        <w:tc>
          <w:tcPr>
            <w:tcW w:w="359" w:type="pct"/>
            <w:vMerge/>
            <w:tcBorders>
              <w:left w:val="nil"/>
              <w:bottom w:val="single" w:sz="4" w:space="0" w:color="auto"/>
              <w:right w:val="single" w:sz="4" w:space="0" w:color="auto"/>
            </w:tcBorders>
            <w:shd w:val="clear" w:color="auto" w:fill="auto"/>
            <w:vAlign w:val="center"/>
            <w:hideMark/>
          </w:tcPr>
          <w:p w14:paraId="191FAD0F" w14:textId="77777777" w:rsidR="003A68D4" w:rsidRPr="001D386E" w:rsidRDefault="003A68D4" w:rsidP="00DD187E">
            <w:pPr>
              <w:pStyle w:val="TAC"/>
              <w:rPr>
                <w:rFonts w:cs="Arial"/>
              </w:rPr>
            </w:pPr>
          </w:p>
        </w:tc>
        <w:tc>
          <w:tcPr>
            <w:tcW w:w="438" w:type="pct"/>
            <w:tcBorders>
              <w:left w:val="single" w:sz="4" w:space="0" w:color="auto"/>
              <w:bottom w:val="single" w:sz="4" w:space="0" w:color="auto"/>
              <w:right w:val="single" w:sz="4" w:space="0" w:color="auto"/>
            </w:tcBorders>
            <w:vAlign w:val="center"/>
            <w:hideMark/>
          </w:tcPr>
          <w:p w14:paraId="6F3EE8EC" w14:textId="77777777" w:rsidR="003A68D4" w:rsidRPr="001D386E" w:rsidRDefault="003A68D4" w:rsidP="00DD187E">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5B7A99B9" w14:textId="77777777" w:rsidR="003A68D4" w:rsidRPr="001D386E" w:rsidRDefault="003A68D4" w:rsidP="00DD187E">
            <w:pPr>
              <w:pStyle w:val="TAC"/>
              <w:rPr>
                <w:rFonts w:cs="Arial"/>
                <w:lang w:val="en-US"/>
              </w:rPr>
            </w:pPr>
            <w:r w:rsidRPr="001D386E">
              <w:rPr>
                <w:rFonts w:cs="Arial" w:hint="eastAsia"/>
                <w:lang w:val="en-US"/>
              </w:rPr>
              <w:t>N/A</w:t>
            </w:r>
          </w:p>
        </w:tc>
      </w:tr>
      <w:tr w:rsidR="003A68D4" w:rsidRPr="001D386E" w14:paraId="7581F8BD" w14:textId="77777777" w:rsidTr="00DD187E">
        <w:trPr>
          <w:trHeight w:val="288"/>
        </w:trPr>
        <w:tc>
          <w:tcPr>
            <w:tcW w:w="1002" w:type="pct"/>
            <w:vMerge/>
            <w:tcBorders>
              <w:left w:val="single" w:sz="4" w:space="0" w:color="auto"/>
              <w:bottom w:val="single" w:sz="4" w:space="0" w:color="auto"/>
              <w:right w:val="single" w:sz="4" w:space="0" w:color="auto"/>
            </w:tcBorders>
            <w:vAlign w:val="center"/>
            <w:hideMark/>
          </w:tcPr>
          <w:p w14:paraId="7CDD9A21" w14:textId="77777777" w:rsidR="003A68D4" w:rsidRPr="001D386E" w:rsidRDefault="003A68D4" w:rsidP="00DD187E">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5C6EE83C" w14:textId="77777777" w:rsidR="003A68D4" w:rsidRPr="001D386E" w:rsidRDefault="003A68D4" w:rsidP="00DD187E">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25D03691" w14:textId="77777777" w:rsidR="003A68D4" w:rsidRPr="001D386E" w:rsidRDefault="003A68D4" w:rsidP="00DD187E">
            <w:pPr>
              <w:pStyle w:val="TAC"/>
              <w:rPr>
                <w:rFonts w:cs="Arial"/>
              </w:rPr>
            </w:pPr>
            <w:r w:rsidRPr="001D386E">
              <w:rPr>
                <w:rFonts w:hint="eastAsia"/>
              </w:rPr>
              <w:t>28</w:t>
            </w:r>
          </w:p>
        </w:tc>
        <w:tc>
          <w:tcPr>
            <w:tcW w:w="432" w:type="pct"/>
            <w:tcBorders>
              <w:top w:val="nil"/>
              <w:left w:val="nil"/>
              <w:bottom w:val="single" w:sz="4" w:space="0" w:color="auto"/>
              <w:right w:val="single" w:sz="4" w:space="0" w:color="auto"/>
            </w:tcBorders>
            <w:shd w:val="clear" w:color="auto" w:fill="auto"/>
            <w:noWrap/>
            <w:vAlign w:val="center"/>
            <w:hideMark/>
          </w:tcPr>
          <w:p w14:paraId="3FCA1A50" w14:textId="77777777" w:rsidR="003A68D4" w:rsidRPr="001D386E" w:rsidRDefault="003A68D4" w:rsidP="00DD187E">
            <w:pPr>
              <w:pStyle w:val="TAC"/>
              <w:rPr>
                <w:rFonts w:cs="Arial"/>
                <w:lang w:val="en-US"/>
              </w:rPr>
            </w:pPr>
            <w:r w:rsidRPr="001D386E">
              <w:rPr>
                <w:rFonts w:cs="Arial"/>
                <w:lang w:val="en-US"/>
              </w:rPr>
              <w:t>733</w:t>
            </w:r>
          </w:p>
        </w:tc>
        <w:tc>
          <w:tcPr>
            <w:tcW w:w="288" w:type="pct"/>
            <w:tcBorders>
              <w:top w:val="nil"/>
              <w:left w:val="nil"/>
              <w:bottom w:val="single" w:sz="4" w:space="0" w:color="auto"/>
              <w:right w:val="single" w:sz="4" w:space="0" w:color="auto"/>
            </w:tcBorders>
            <w:shd w:val="clear" w:color="auto" w:fill="auto"/>
            <w:noWrap/>
            <w:vAlign w:val="center"/>
            <w:hideMark/>
          </w:tcPr>
          <w:p w14:paraId="47604D66" w14:textId="77777777" w:rsidR="003A68D4" w:rsidRPr="001D386E" w:rsidRDefault="003A68D4" w:rsidP="00DD187E">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54860FD4" w14:textId="77777777" w:rsidR="003A68D4" w:rsidRPr="001D386E" w:rsidRDefault="003A68D4" w:rsidP="00DD187E">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361A26B0" w14:textId="77777777" w:rsidR="003A68D4" w:rsidRPr="001D386E" w:rsidRDefault="003A68D4" w:rsidP="00DD187E">
            <w:pPr>
              <w:pStyle w:val="TAC"/>
              <w:rPr>
                <w:rFonts w:cs="Arial"/>
              </w:rPr>
            </w:pPr>
            <w:r w:rsidRPr="001D386E">
              <w:rPr>
                <w:rFonts w:hint="eastAsia"/>
              </w:rPr>
              <w:t>788</w:t>
            </w:r>
          </w:p>
        </w:tc>
        <w:tc>
          <w:tcPr>
            <w:tcW w:w="358" w:type="pct"/>
            <w:tcBorders>
              <w:top w:val="nil"/>
              <w:left w:val="nil"/>
              <w:bottom w:val="single" w:sz="4" w:space="0" w:color="auto"/>
              <w:right w:val="single" w:sz="4" w:space="0" w:color="auto"/>
            </w:tcBorders>
            <w:shd w:val="clear" w:color="auto" w:fill="auto"/>
            <w:vAlign w:val="center"/>
            <w:hideMark/>
          </w:tcPr>
          <w:p w14:paraId="244AEC48" w14:textId="77777777" w:rsidR="003A68D4" w:rsidRPr="001D386E" w:rsidRDefault="003A68D4" w:rsidP="00DD187E">
            <w:pPr>
              <w:pStyle w:val="TAC"/>
              <w:rPr>
                <w:rFonts w:cs="Arial"/>
                <w:lang w:val="en-US"/>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69573E6D" w14:textId="77777777" w:rsidR="003A68D4" w:rsidRPr="001D386E" w:rsidRDefault="003A68D4" w:rsidP="00DD187E">
            <w:pPr>
              <w:pStyle w:val="TAC"/>
              <w:rPr>
                <w:rFonts w:cs="Arial"/>
              </w:rPr>
            </w:pPr>
            <w:r w:rsidRPr="001D386E">
              <w:rPr>
                <w:rFonts w:hint="eastAsia"/>
              </w:rPr>
              <w:t>26.0</w:t>
            </w:r>
          </w:p>
        </w:tc>
        <w:tc>
          <w:tcPr>
            <w:tcW w:w="438" w:type="pct"/>
            <w:tcBorders>
              <w:left w:val="single" w:sz="4" w:space="0" w:color="auto"/>
              <w:bottom w:val="single" w:sz="4" w:space="0" w:color="auto"/>
              <w:right w:val="single" w:sz="4" w:space="0" w:color="auto"/>
            </w:tcBorders>
            <w:vAlign w:val="center"/>
            <w:hideMark/>
          </w:tcPr>
          <w:p w14:paraId="5302C53F" w14:textId="77777777" w:rsidR="003A68D4" w:rsidRPr="001D386E" w:rsidRDefault="003A68D4" w:rsidP="00DD187E">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2C55E013" w14:textId="77777777" w:rsidR="003A68D4" w:rsidRPr="001D386E" w:rsidRDefault="003A68D4" w:rsidP="00DD187E">
            <w:pPr>
              <w:pStyle w:val="TAC"/>
              <w:rPr>
                <w:rFonts w:cs="Arial"/>
                <w:lang w:val="en-US"/>
              </w:rPr>
            </w:pPr>
            <w:r w:rsidRPr="001D386E">
              <w:rPr>
                <w:rFonts w:cs="Arial" w:hint="eastAsia"/>
                <w:lang w:val="en-US"/>
              </w:rPr>
              <w:t>IMD2</w:t>
            </w:r>
          </w:p>
        </w:tc>
      </w:tr>
      <w:tr w:rsidR="003A68D4" w:rsidRPr="001D386E" w14:paraId="5092223C" w14:textId="77777777" w:rsidTr="00DD187E">
        <w:trPr>
          <w:trHeight w:val="20"/>
        </w:trPr>
        <w:tc>
          <w:tcPr>
            <w:tcW w:w="1002" w:type="pct"/>
            <w:vMerge w:val="restart"/>
            <w:tcBorders>
              <w:left w:val="single" w:sz="4" w:space="0" w:color="auto"/>
              <w:right w:val="single" w:sz="4" w:space="0" w:color="auto"/>
            </w:tcBorders>
            <w:shd w:val="clear" w:color="auto" w:fill="auto"/>
            <w:vAlign w:val="center"/>
          </w:tcPr>
          <w:p w14:paraId="16306193" w14:textId="77777777" w:rsidR="003A68D4" w:rsidRPr="001D386E" w:rsidRDefault="003A68D4" w:rsidP="00DD187E">
            <w:pPr>
              <w:pStyle w:val="TAC"/>
              <w:rPr>
                <w:rFonts w:cs="Arial"/>
              </w:rPr>
            </w:pPr>
            <w:r w:rsidRPr="001D386E">
              <w:rPr>
                <w:rFonts w:hint="eastAsia"/>
              </w:rPr>
              <w:t>CA_</w:t>
            </w:r>
            <w:r w:rsidRPr="001D386E">
              <w:t>1</w:t>
            </w:r>
            <w:r w:rsidRPr="001D386E">
              <w:rPr>
                <w:rFonts w:hint="eastAsia"/>
              </w:rPr>
              <w:t>A-</w:t>
            </w:r>
            <w:r w:rsidRPr="001D386E">
              <w:t>21</w:t>
            </w:r>
            <w:r w:rsidRPr="001D386E">
              <w:rPr>
                <w:rFonts w:hint="eastAsia"/>
              </w:rPr>
              <w:t>A-42A</w:t>
            </w:r>
            <w:r w:rsidRPr="001D386E">
              <w:rPr>
                <w:vertAlign w:val="superscript"/>
              </w:rPr>
              <w:t>6</w:t>
            </w:r>
          </w:p>
        </w:tc>
        <w:tc>
          <w:tcPr>
            <w:tcW w:w="503" w:type="pct"/>
            <w:vMerge w:val="restart"/>
            <w:tcBorders>
              <w:left w:val="nil"/>
              <w:right w:val="single" w:sz="4" w:space="0" w:color="auto"/>
            </w:tcBorders>
            <w:shd w:val="clear" w:color="auto" w:fill="auto"/>
            <w:vAlign w:val="center"/>
          </w:tcPr>
          <w:p w14:paraId="591C0211" w14:textId="77777777" w:rsidR="003A68D4" w:rsidRPr="001D386E" w:rsidRDefault="003A68D4" w:rsidP="00DD187E">
            <w:pPr>
              <w:pStyle w:val="TAC"/>
              <w:rPr>
                <w:rFonts w:cs="Arial"/>
              </w:rPr>
            </w:pPr>
            <w:r w:rsidRPr="001D386E">
              <w:rPr>
                <w:rFonts w:hint="eastAsia"/>
              </w:rPr>
              <w:t>CA_</w:t>
            </w:r>
            <w:r w:rsidRPr="001D386E">
              <w:t>1</w:t>
            </w:r>
            <w:r w:rsidRPr="001D386E">
              <w:rPr>
                <w:rFonts w:hint="eastAsia"/>
              </w:rPr>
              <w:t>A-42A</w:t>
            </w:r>
          </w:p>
        </w:tc>
        <w:tc>
          <w:tcPr>
            <w:tcW w:w="431" w:type="pct"/>
            <w:tcBorders>
              <w:top w:val="nil"/>
              <w:left w:val="single" w:sz="4" w:space="0" w:color="auto"/>
              <w:bottom w:val="single" w:sz="4" w:space="0" w:color="auto"/>
              <w:right w:val="single" w:sz="4" w:space="0" w:color="auto"/>
            </w:tcBorders>
            <w:vAlign w:val="center"/>
          </w:tcPr>
          <w:p w14:paraId="228832D3" w14:textId="77777777" w:rsidR="003A68D4" w:rsidRPr="001D386E" w:rsidRDefault="003A68D4" w:rsidP="00DD187E">
            <w:pPr>
              <w:pStyle w:val="TAC"/>
              <w:rPr>
                <w:rFonts w:cs="Arial"/>
              </w:rPr>
            </w:pPr>
            <w:r w:rsidRPr="001D386E">
              <w:t>1</w:t>
            </w:r>
          </w:p>
        </w:tc>
        <w:tc>
          <w:tcPr>
            <w:tcW w:w="432" w:type="pct"/>
            <w:tcBorders>
              <w:top w:val="nil"/>
              <w:left w:val="nil"/>
              <w:bottom w:val="single" w:sz="4" w:space="0" w:color="auto"/>
              <w:right w:val="single" w:sz="4" w:space="0" w:color="auto"/>
            </w:tcBorders>
            <w:shd w:val="clear" w:color="auto" w:fill="auto"/>
            <w:vAlign w:val="center"/>
          </w:tcPr>
          <w:p w14:paraId="5E128AAA" w14:textId="77777777" w:rsidR="003A68D4" w:rsidRPr="001D386E" w:rsidRDefault="003A68D4" w:rsidP="00DD187E">
            <w:pPr>
              <w:pStyle w:val="TAC"/>
              <w:rPr>
                <w:rFonts w:cs="Arial"/>
              </w:rPr>
            </w:pPr>
          </w:p>
        </w:tc>
        <w:tc>
          <w:tcPr>
            <w:tcW w:w="288" w:type="pct"/>
            <w:tcBorders>
              <w:top w:val="nil"/>
              <w:left w:val="nil"/>
              <w:bottom w:val="single" w:sz="4" w:space="0" w:color="auto"/>
              <w:right w:val="single" w:sz="4" w:space="0" w:color="auto"/>
            </w:tcBorders>
            <w:shd w:val="clear" w:color="auto" w:fill="auto"/>
            <w:vAlign w:val="center"/>
          </w:tcPr>
          <w:p w14:paraId="085E7693" w14:textId="77777777" w:rsidR="003A68D4" w:rsidRPr="001D386E" w:rsidRDefault="003A68D4" w:rsidP="00DD187E">
            <w:pPr>
              <w:pStyle w:val="TAC"/>
              <w:rPr>
                <w:rFonts w:cs="Arial"/>
              </w:rPr>
            </w:pPr>
          </w:p>
        </w:tc>
        <w:tc>
          <w:tcPr>
            <w:tcW w:w="288" w:type="pct"/>
            <w:tcBorders>
              <w:top w:val="nil"/>
              <w:left w:val="nil"/>
              <w:bottom w:val="single" w:sz="4" w:space="0" w:color="auto"/>
              <w:right w:val="single" w:sz="4" w:space="0" w:color="auto"/>
            </w:tcBorders>
            <w:shd w:val="clear" w:color="auto" w:fill="auto"/>
            <w:vAlign w:val="center"/>
          </w:tcPr>
          <w:p w14:paraId="2AF79E93" w14:textId="77777777" w:rsidR="003A68D4" w:rsidRPr="001D386E" w:rsidRDefault="003A68D4" w:rsidP="00DD187E">
            <w:pPr>
              <w:pStyle w:val="TAC"/>
              <w:rPr>
                <w:rFonts w:cs="Arial"/>
              </w:rPr>
            </w:pPr>
          </w:p>
        </w:tc>
        <w:tc>
          <w:tcPr>
            <w:tcW w:w="432" w:type="pct"/>
            <w:tcBorders>
              <w:top w:val="nil"/>
              <w:left w:val="nil"/>
              <w:bottom w:val="single" w:sz="4" w:space="0" w:color="auto"/>
              <w:right w:val="single" w:sz="4" w:space="0" w:color="auto"/>
            </w:tcBorders>
            <w:shd w:val="clear" w:color="auto" w:fill="auto"/>
            <w:vAlign w:val="center"/>
          </w:tcPr>
          <w:p w14:paraId="788B3794" w14:textId="77777777" w:rsidR="003A68D4" w:rsidRPr="001D386E" w:rsidRDefault="003A68D4" w:rsidP="00DD187E">
            <w:pPr>
              <w:pStyle w:val="TAC"/>
              <w:rPr>
                <w:rFonts w:cs="Arial"/>
              </w:rPr>
            </w:pPr>
          </w:p>
        </w:tc>
        <w:tc>
          <w:tcPr>
            <w:tcW w:w="358" w:type="pct"/>
            <w:tcBorders>
              <w:top w:val="nil"/>
              <w:left w:val="nil"/>
              <w:bottom w:val="single" w:sz="4" w:space="0" w:color="auto"/>
              <w:right w:val="single" w:sz="4" w:space="0" w:color="auto"/>
            </w:tcBorders>
            <w:shd w:val="clear" w:color="auto" w:fill="auto"/>
            <w:vAlign w:val="center"/>
          </w:tcPr>
          <w:p w14:paraId="0FE0223A" w14:textId="77777777" w:rsidR="003A68D4" w:rsidRPr="001D386E" w:rsidRDefault="003A68D4" w:rsidP="00DD187E">
            <w:pPr>
              <w:pStyle w:val="TAC"/>
              <w:rPr>
                <w:rFonts w:cs="Arial"/>
              </w:rPr>
            </w:pPr>
          </w:p>
        </w:tc>
        <w:tc>
          <w:tcPr>
            <w:tcW w:w="359" w:type="pct"/>
            <w:tcBorders>
              <w:top w:val="nil"/>
              <w:left w:val="nil"/>
              <w:bottom w:val="single" w:sz="4" w:space="0" w:color="auto"/>
              <w:right w:val="single" w:sz="4" w:space="0" w:color="auto"/>
            </w:tcBorders>
            <w:shd w:val="clear" w:color="auto" w:fill="auto"/>
            <w:vAlign w:val="center"/>
          </w:tcPr>
          <w:p w14:paraId="248DCF7B" w14:textId="77777777" w:rsidR="003A68D4" w:rsidRPr="001D386E" w:rsidDel="00161BDF" w:rsidRDefault="003A68D4" w:rsidP="00DD187E">
            <w:pPr>
              <w:pStyle w:val="TAC"/>
              <w:rPr>
                <w:rFonts w:cs="Arial"/>
                <w:lang w:val="en-US"/>
              </w:rPr>
            </w:pPr>
          </w:p>
        </w:tc>
        <w:tc>
          <w:tcPr>
            <w:tcW w:w="438" w:type="pct"/>
            <w:tcBorders>
              <w:top w:val="nil"/>
              <w:left w:val="single" w:sz="4" w:space="0" w:color="auto"/>
              <w:bottom w:val="single" w:sz="4" w:space="0" w:color="auto"/>
              <w:right w:val="single" w:sz="4" w:space="0" w:color="auto"/>
            </w:tcBorders>
            <w:vAlign w:val="center"/>
          </w:tcPr>
          <w:p w14:paraId="6F5D754D" w14:textId="77777777" w:rsidR="003A68D4" w:rsidRPr="001D386E" w:rsidRDefault="003A68D4" w:rsidP="00DD187E">
            <w:pPr>
              <w:pStyle w:val="TAC"/>
              <w:rPr>
                <w:rFonts w:cs="Arial"/>
                <w:lang w:val="en-US"/>
              </w:rPr>
            </w:pPr>
            <w:r w:rsidRPr="001D386E">
              <w:rPr>
                <w:rFonts w:cs="Arial"/>
                <w:lang w:val="en-US"/>
              </w:rPr>
              <w:t>FDD</w:t>
            </w:r>
          </w:p>
        </w:tc>
        <w:tc>
          <w:tcPr>
            <w:tcW w:w="468" w:type="pct"/>
            <w:tcBorders>
              <w:left w:val="single" w:sz="4" w:space="0" w:color="auto"/>
              <w:bottom w:val="single" w:sz="4" w:space="0" w:color="auto"/>
              <w:right w:val="single" w:sz="4" w:space="0" w:color="auto"/>
            </w:tcBorders>
          </w:tcPr>
          <w:p w14:paraId="6F6A0015" w14:textId="77777777" w:rsidR="003A68D4" w:rsidRPr="001D386E" w:rsidRDefault="003A68D4" w:rsidP="00DD187E">
            <w:pPr>
              <w:pStyle w:val="TAC"/>
              <w:rPr>
                <w:rFonts w:cs="Arial"/>
                <w:lang w:val="en-US"/>
              </w:rPr>
            </w:pPr>
            <w:r w:rsidRPr="001D386E">
              <w:rPr>
                <w:rFonts w:cs="Arial"/>
                <w:lang w:val="en-US"/>
              </w:rPr>
              <w:t>N/A</w:t>
            </w:r>
          </w:p>
        </w:tc>
      </w:tr>
      <w:tr w:rsidR="003A68D4" w:rsidRPr="001D386E" w14:paraId="29AD5855" w14:textId="77777777" w:rsidTr="00DD187E">
        <w:trPr>
          <w:trHeight w:val="20"/>
        </w:trPr>
        <w:tc>
          <w:tcPr>
            <w:tcW w:w="1002" w:type="pct"/>
            <w:vMerge/>
            <w:tcBorders>
              <w:left w:val="single" w:sz="4" w:space="0" w:color="auto"/>
              <w:right w:val="single" w:sz="4" w:space="0" w:color="auto"/>
            </w:tcBorders>
            <w:shd w:val="clear" w:color="auto" w:fill="auto"/>
            <w:vAlign w:val="center"/>
          </w:tcPr>
          <w:p w14:paraId="11383456" w14:textId="77777777" w:rsidR="003A68D4" w:rsidRPr="001D386E" w:rsidRDefault="003A68D4" w:rsidP="00DD187E">
            <w:pPr>
              <w:pStyle w:val="TAC"/>
              <w:rPr>
                <w:rFonts w:cs="Arial"/>
              </w:rPr>
            </w:pPr>
          </w:p>
        </w:tc>
        <w:tc>
          <w:tcPr>
            <w:tcW w:w="503" w:type="pct"/>
            <w:vMerge/>
            <w:tcBorders>
              <w:left w:val="nil"/>
              <w:right w:val="single" w:sz="4" w:space="0" w:color="auto"/>
            </w:tcBorders>
            <w:shd w:val="clear" w:color="auto" w:fill="auto"/>
            <w:vAlign w:val="center"/>
          </w:tcPr>
          <w:p w14:paraId="343C873B"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111CC0EC" w14:textId="77777777" w:rsidR="003A68D4" w:rsidRPr="001D386E" w:rsidRDefault="003A68D4" w:rsidP="00DD187E">
            <w:pPr>
              <w:pStyle w:val="TAC"/>
              <w:rPr>
                <w:rFonts w:cs="Arial"/>
              </w:rPr>
            </w:pPr>
            <w:r w:rsidRPr="001D386E">
              <w:t>42</w:t>
            </w:r>
          </w:p>
        </w:tc>
        <w:tc>
          <w:tcPr>
            <w:tcW w:w="432" w:type="pct"/>
            <w:tcBorders>
              <w:top w:val="nil"/>
              <w:left w:val="nil"/>
              <w:bottom w:val="single" w:sz="4" w:space="0" w:color="auto"/>
              <w:right w:val="single" w:sz="4" w:space="0" w:color="auto"/>
            </w:tcBorders>
            <w:shd w:val="clear" w:color="auto" w:fill="auto"/>
            <w:vAlign w:val="center"/>
          </w:tcPr>
          <w:p w14:paraId="1721D316" w14:textId="77777777" w:rsidR="003A68D4" w:rsidRPr="001D386E" w:rsidRDefault="003A68D4" w:rsidP="00DD187E">
            <w:pPr>
              <w:pStyle w:val="TAC"/>
              <w:rPr>
                <w:rFonts w:cs="Arial"/>
              </w:rPr>
            </w:pPr>
          </w:p>
        </w:tc>
        <w:tc>
          <w:tcPr>
            <w:tcW w:w="288" w:type="pct"/>
            <w:tcBorders>
              <w:top w:val="nil"/>
              <w:left w:val="nil"/>
              <w:bottom w:val="single" w:sz="4" w:space="0" w:color="auto"/>
              <w:right w:val="single" w:sz="4" w:space="0" w:color="auto"/>
            </w:tcBorders>
            <w:shd w:val="clear" w:color="auto" w:fill="auto"/>
            <w:vAlign w:val="center"/>
          </w:tcPr>
          <w:p w14:paraId="07ABB30F" w14:textId="77777777" w:rsidR="003A68D4" w:rsidRPr="001D386E" w:rsidRDefault="003A68D4" w:rsidP="00DD187E">
            <w:pPr>
              <w:pStyle w:val="TAC"/>
              <w:rPr>
                <w:rFonts w:cs="Arial"/>
              </w:rPr>
            </w:pPr>
          </w:p>
        </w:tc>
        <w:tc>
          <w:tcPr>
            <w:tcW w:w="288" w:type="pct"/>
            <w:tcBorders>
              <w:top w:val="nil"/>
              <w:left w:val="nil"/>
              <w:bottom w:val="single" w:sz="4" w:space="0" w:color="auto"/>
              <w:right w:val="single" w:sz="4" w:space="0" w:color="auto"/>
            </w:tcBorders>
            <w:shd w:val="clear" w:color="auto" w:fill="auto"/>
            <w:vAlign w:val="center"/>
          </w:tcPr>
          <w:p w14:paraId="6101058A" w14:textId="77777777" w:rsidR="003A68D4" w:rsidRPr="001D386E" w:rsidRDefault="003A68D4" w:rsidP="00DD187E">
            <w:pPr>
              <w:pStyle w:val="TAC"/>
              <w:rPr>
                <w:rFonts w:cs="Arial"/>
              </w:rPr>
            </w:pPr>
          </w:p>
        </w:tc>
        <w:tc>
          <w:tcPr>
            <w:tcW w:w="432" w:type="pct"/>
            <w:tcBorders>
              <w:top w:val="nil"/>
              <w:left w:val="nil"/>
              <w:bottom w:val="single" w:sz="4" w:space="0" w:color="auto"/>
              <w:right w:val="single" w:sz="4" w:space="0" w:color="auto"/>
            </w:tcBorders>
            <w:shd w:val="clear" w:color="auto" w:fill="auto"/>
            <w:vAlign w:val="center"/>
          </w:tcPr>
          <w:p w14:paraId="7F3E56B8" w14:textId="77777777" w:rsidR="003A68D4" w:rsidRPr="001D386E" w:rsidRDefault="003A68D4" w:rsidP="00DD187E">
            <w:pPr>
              <w:pStyle w:val="TAC"/>
              <w:rPr>
                <w:rFonts w:cs="Arial"/>
              </w:rPr>
            </w:pPr>
          </w:p>
        </w:tc>
        <w:tc>
          <w:tcPr>
            <w:tcW w:w="358" w:type="pct"/>
            <w:tcBorders>
              <w:top w:val="nil"/>
              <w:left w:val="nil"/>
              <w:bottom w:val="single" w:sz="4" w:space="0" w:color="auto"/>
              <w:right w:val="single" w:sz="4" w:space="0" w:color="auto"/>
            </w:tcBorders>
            <w:shd w:val="clear" w:color="auto" w:fill="auto"/>
            <w:vAlign w:val="center"/>
          </w:tcPr>
          <w:p w14:paraId="1591DE03" w14:textId="77777777" w:rsidR="003A68D4" w:rsidRPr="001D386E" w:rsidRDefault="003A68D4" w:rsidP="00DD187E">
            <w:pPr>
              <w:pStyle w:val="TAC"/>
              <w:rPr>
                <w:rFonts w:cs="Arial"/>
              </w:rPr>
            </w:pPr>
          </w:p>
        </w:tc>
        <w:tc>
          <w:tcPr>
            <w:tcW w:w="359" w:type="pct"/>
            <w:tcBorders>
              <w:top w:val="nil"/>
              <w:left w:val="nil"/>
              <w:bottom w:val="single" w:sz="4" w:space="0" w:color="auto"/>
              <w:right w:val="single" w:sz="4" w:space="0" w:color="auto"/>
            </w:tcBorders>
            <w:shd w:val="clear" w:color="auto" w:fill="auto"/>
            <w:vAlign w:val="center"/>
          </w:tcPr>
          <w:p w14:paraId="17FED4A9" w14:textId="77777777" w:rsidR="003A68D4" w:rsidRPr="001D386E" w:rsidDel="00161BDF" w:rsidRDefault="003A68D4" w:rsidP="00DD187E">
            <w:pPr>
              <w:pStyle w:val="TAC"/>
              <w:rPr>
                <w:rFonts w:cs="Arial"/>
                <w:lang w:val="en-US"/>
              </w:rPr>
            </w:pPr>
          </w:p>
        </w:tc>
        <w:tc>
          <w:tcPr>
            <w:tcW w:w="438" w:type="pct"/>
            <w:tcBorders>
              <w:top w:val="nil"/>
              <w:left w:val="single" w:sz="4" w:space="0" w:color="auto"/>
              <w:bottom w:val="single" w:sz="4" w:space="0" w:color="auto"/>
              <w:right w:val="single" w:sz="4" w:space="0" w:color="auto"/>
            </w:tcBorders>
            <w:vAlign w:val="center"/>
          </w:tcPr>
          <w:p w14:paraId="26311A62" w14:textId="77777777" w:rsidR="003A68D4" w:rsidRPr="001D386E" w:rsidRDefault="003A68D4" w:rsidP="00DD187E">
            <w:pPr>
              <w:pStyle w:val="TAC"/>
              <w:rPr>
                <w:rFonts w:cs="Arial"/>
                <w:lang w:val="en-US"/>
              </w:rPr>
            </w:pPr>
            <w:r w:rsidRPr="001D386E">
              <w:rPr>
                <w:rFonts w:cs="Arial"/>
                <w:lang w:val="en-US"/>
              </w:rPr>
              <w:t>TDD</w:t>
            </w:r>
          </w:p>
        </w:tc>
        <w:tc>
          <w:tcPr>
            <w:tcW w:w="468" w:type="pct"/>
            <w:tcBorders>
              <w:left w:val="single" w:sz="4" w:space="0" w:color="auto"/>
              <w:bottom w:val="single" w:sz="4" w:space="0" w:color="auto"/>
              <w:right w:val="single" w:sz="4" w:space="0" w:color="auto"/>
            </w:tcBorders>
          </w:tcPr>
          <w:p w14:paraId="44CDE3EA" w14:textId="77777777" w:rsidR="003A68D4" w:rsidRPr="001D386E" w:rsidRDefault="003A68D4" w:rsidP="00DD187E">
            <w:pPr>
              <w:pStyle w:val="TAC"/>
              <w:rPr>
                <w:rFonts w:cs="Arial"/>
                <w:lang w:val="en-US"/>
              </w:rPr>
            </w:pPr>
            <w:r w:rsidRPr="001D386E">
              <w:rPr>
                <w:rFonts w:cs="Arial"/>
                <w:lang w:val="en-US"/>
              </w:rPr>
              <w:t>N/A</w:t>
            </w:r>
          </w:p>
        </w:tc>
      </w:tr>
      <w:tr w:rsidR="003A68D4" w:rsidRPr="001D386E" w14:paraId="252B7736" w14:textId="77777777" w:rsidTr="00DD187E">
        <w:trPr>
          <w:trHeight w:val="20"/>
        </w:trPr>
        <w:tc>
          <w:tcPr>
            <w:tcW w:w="1002" w:type="pct"/>
            <w:vMerge/>
            <w:tcBorders>
              <w:left w:val="single" w:sz="4" w:space="0" w:color="auto"/>
              <w:bottom w:val="single" w:sz="4" w:space="0" w:color="auto"/>
              <w:right w:val="single" w:sz="4" w:space="0" w:color="auto"/>
            </w:tcBorders>
            <w:shd w:val="clear" w:color="auto" w:fill="auto"/>
            <w:vAlign w:val="center"/>
          </w:tcPr>
          <w:p w14:paraId="7A2283ED" w14:textId="77777777" w:rsidR="003A68D4" w:rsidRPr="001D386E" w:rsidRDefault="003A68D4" w:rsidP="00DD187E">
            <w:pPr>
              <w:pStyle w:val="TAC"/>
              <w:rPr>
                <w:rFonts w:cs="Arial"/>
              </w:rPr>
            </w:pPr>
          </w:p>
        </w:tc>
        <w:tc>
          <w:tcPr>
            <w:tcW w:w="503" w:type="pct"/>
            <w:vMerge/>
            <w:tcBorders>
              <w:left w:val="nil"/>
              <w:bottom w:val="single" w:sz="4" w:space="0" w:color="auto"/>
              <w:right w:val="single" w:sz="4" w:space="0" w:color="auto"/>
            </w:tcBorders>
            <w:shd w:val="clear" w:color="auto" w:fill="auto"/>
            <w:vAlign w:val="center"/>
          </w:tcPr>
          <w:p w14:paraId="192C0D24"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4A00E33D" w14:textId="77777777" w:rsidR="003A68D4" w:rsidRPr="001D386E" w:rsidRDefault="003A68D4" w:rsidP="00DD187E">
            <w:pPr>
              <w:pStyle w:val="TAC"/>
              <w:rPr>
                <w:rFonts w:cs="Arial"/>
              </w:rPr>
            </w:pPr>
            <w:r w:rsidRPr="001D386E">
              <w:t>21</w:t>
            </w:r>
          </w:p>
        </w:tc>
        <w:tc>
          <w:tcPr>
            <w:tcW w:w="432" w:type="pct"/>
            <w:tcBorders>
              <w:top w:val="nil"/>
              <w:left w:val="nil"/>
              <w:bottom w:val="single" w:sz="4" w:space="0" w:color="auto"/>
              <w:right w:val="single" w:sz="4" w:space="0" w:color="auto"/>
            </w:tcBorders>
            <w:shd w:val="clear" w:color="auto" w:fill="auto"/>
            <w:vAlign w:val="center"/>
          </w:tcPr>
          <w:p w14:paraId="1F1A67BD" w14:textId="77777777" w:rsidR="003A68D4" w:rsidRPr="001D386E" w:rsidRDefault="003A68D4" w:rsidP="00DD187E">
            <w:pPr>
              <w:pStyle w:val="TAC"/>
              <w:rPr>
                <w:rFonts w:cs="Arial"/>
              </w:rPr>
            </w:pPr>
          </w:p>
        </w:tc>
        <w:tc>
          <w:tcPr>
            <w:tcW w:w="288" w:type="pct"/>
            <w:tcBorders>
              <w:top w:val="nil"/>
              <w:left w:val="nil"/>
              <w:bottom w:val="single" w:sz="4" w:space="0" w:color="auto"/>
              <w:right w:val="single" w:sz="4" w:space="0" w:color="auto"/>
            </w:tcBorders>
            <w:shd w:val="clear" w:color="auto" w:fill="auto"/>
            <w:vAlign w:val="center"/>
          </w:tcPr>
          <w:p w14:paraId="530A8990" w14:textId="77777777" w:rsidR="003A68D4" w:rsidRPr="001D386E" w:rsidRDefault="003A68D4" w:rsidP="00DD187E">
            <w:pPr>
              <w:pStyle w:val="TAC"/>
              <w:rPr>
                <w:rFonts w:cs="Arial"/>
              </w:rPr>
            </w:pPr>
          </w:p>
        </w:tc>
        <w:tc>
          <w:tcPr>
            <w:tcW w:w="288" w:type="pct"/>
            <w:tcBorders>
              <w:top w:val="nil"/>
              <w:left w:val="nil"/>
              <w:bottom w:val="single" w:sz="4" w:space="0" w:color="auto"/>
              <w:right w:val="single" w:sz="4" w:space="0" w:color="auto"/>
            </w:tcBorders>
            <w:shd w:val="clear" w:color="auto" w:fill="auto"/>
            <w:vAlign w:val="center"/>
          </w:tcPr>
          <w:p w14:paraId="564C333A" w14:textId="77777777" w:rsidR="003A68D4" w:rsidRPr="001D386E" w:rsidRDefault="003A68D4" w:rsidP="00DD187E">
            <w:pPr>
              <w:pStyle w:val="TAC"/>
              <w:rPr>
                <w:rFonts w:cs="Arial"/>
              </w:rPr>
            </w:pPr>
          </w:p>
        </w:tc>
        <w:tc>
          <w:tcPr>
            <w:tcW w:w="432" w:type="pct"/>
            <w:tcBorders>
              <w:top w:val="nil"/>
              <w:left w:val="nil"/>
              <w:bottom w:val="single" w:sz="4" w:space="0" w:color="auto"/>
              <w:right w:val="single" w:sz="4" w:space="0" w:color="auto"/>
            </w:tcBorders>
            <w:shd w:val="clear" w:color="auto" w:fill="auto"/>
            <w:vAlign w:val="center"/>
          </w:tcPr>
          <w:p w14:paraId="445610B6" w14:textId="77777777" w:rsidR="003A68D4" w:rsidRPr="001D386E" w:rsidRDefault="003A68D4" w:rsidP="00DD187E">
            <w:pPr>
              <w:pStyle w:val="TAC"/>
              <w:rPr>
                <w:rFonts w:cs="Arial"/>
              </w:rPr>
            </w:pPr>
          </w:p>
        </w:tc>
        <w:tc>
          <w:tcPr>
            <w:tcW w:w="358" w:type="pct"/>
            <w:tcBorders>
              <w:top w:val="nil"/>
              <w:left w:val="nil"/>
              <w:bottom w:val="single" w:sz="4" w:space="0" w:color="auto"/>
              <w:right w:val="single" w:sz="4" w:space="0" w:color="auto"/>
            </w:tcBorders>
            <w:shd w:val="clear" w:color="auto" w:fill="auto"/>
            <w:vAlign w:val="center"/>
          </w:tcPr>
          <w:p w14:paraId="34CBEB63" w14:textId="77777777" w:rsidR="003A68D4" w:rsidRPr="001D386E" w:rsidRDefault="003A68D4" w:rsidP="00DD187E">
            <w:pPr>
              <w:pStyle w:val="TAC"/>
              <w:rPr>
                <w:rFonts w:cs="Arial"/>
              </w:rPr>
            </w:pPr>
          </w:p>
        </w:tc>
        <w:tc>
          <w:tcPr>
            <w:tcW w:w="359" w:type="pct"/>
            <w:tcBorders>
              <w:top w:val="nil"/>
              <w:left w:val="nil"/>
              <w:bottom w:val="single" w:sz="4" w:space="0" w:color="auto"/>
              <w:right w:val="single" w:sz="4" w:space="0" w:color="auto"/>
            </w:tcBorders>
            <w:shd w:val="clear" w:color="auto" w:fill="auto"/>
            <w:vAlign w:val="center"/>
          </w:tcPr>
          <w:p w14:paraId="0E120391" w14:textId="77777777" w:rsidR="003A68D4" w:rsidRPr="001D386E" w:rsidDel="00161BDF" w:rsidRDefault="003A68D4" w:rsidP="00DD187E">
            <w:pPr>
              <w:pStyle w:val="TAC"/>
              <w:rPr>
                <w:rFonts w:cs="Arial"/>
                <w:lang w:val="en-US"/>
              </w:rPr>
            </w:pPr>
          </w:p>
        </w:tc>
        <w:tc>
          <w:tcPr>
            <w:tcW w:w="438" w:type="pct"/>
            <w:tcBorders>
              <w:top w:val="nil"/>
              <w:left w:val="single" w:sz="4" w:space="0" w:color="auto"/>
              <w:bottom w:val="single" w:sz="4" w:space="0" w:color="auto"/>
              <w:right w:val="single" w:sz="4" w:space="0" w:color="auto"/>
            </w:tcBorders>
            <w:vAlign w:val="center"/>
          </w:tcPr>
          <w:p w14:paraId="641F99E8" w14:textId="77777777" w:rsidR="003A68D4" w:rsidRPr="001D386E" w:rsidRDefault="003A68D4" w:rsidP="00DD187E">
            <w:pPr>
              <w:pStyle w:val="TAC"/>
              <w:rPr>
                <w:rFonts w:cs="Arial"/>
                <w:lang w:val="en-US"/>
              </w:rPr>
            </w:pPr>
            <w:r w:rsidRPr="001D386E">
              <w:rPr>
                <w:rFonts w:cs="Arial"/>
                <w:lang w:val="en-US"/>
              </w:rPr>
              <w:t>FDD</w:t>
            </w:r>
          </w:p>
        </w:tc>
        <w:tc>
          <w:tcPr>
            <w:tcW w:w="468" w:type="pct"/>
            <w:tcBorders>
              <w:left w:val="single" w:sz="4" w:space="0" w:color="auto"/>
              <w:bottom w:val="single" w:sz="4" w:space="0" w:color="auto"/>
              <w:right w:val="single" w:sz="4" w:space="0" w:color="auto"/>
            </w:tcBorders>
          </w:tcPr>
          <w:p w14:paraId="2B603705" w14:textId="77777777" w:rsidR="003A68D4" w:rsidRPr="001D386E" w:rsidRDefault="003A68D4" w:rsidP="00DD187E">
            <w:pPr>
              <w:pStyle w:val="TAC"/>
              <w:rPr>
                <w:rFonts w:cs="Arial"/>
                <w:lang w:val="en-US"/>
              </w:rPr>
            </w:pPr>
            <w:r w:rsidRPr="001D386E">
              <w:rPr>
                <w:rFonts w:cs="Arial"/>
                <w:lang w:val="en-US"/>
              </w:rPr>
              <w:t>N/A</w:t>
            </w:r>
          </w:p>
        </w:tc>
      </w:tr>
      <w:tr w:rsidR="003A68D4" w:rsidRPr="001D386E" w14:paraId="2058B297" w14:textId="77777777" w:rsidTr="00DD187E">
        <w:trPr>
          <w:trHeight w:val="20"/>
        </w:trPr>
        <w:tc>
          <w:tcPr>
            <w:tcW w:w="1002" w:type="pct"/>
            <w:vMerge w:val="restart"/>
            <w:tcBorders>
              <w:left w:val="single" w:sz="4" w:space="0" w:color="auto"/>
              <w:right w:val="single" w:sz="4" w:space="0" w:color="auto"/>
            </w:tcBorders>
            <w:shd w:val="clear" w:color="auto" w:fill="auto"/>
            <w:vAlign w:val="center"/>
          </w:tcPr>
          <w:p w14:paraId="0F891588" w14:textId="77777777" w:rsidR="003A68D4" w:rsidRPr="00507197" w:rsidRDefault="003A68D4" w:rsidP="00DD187E">
            <w:pPr>
              <w:pStyle w:val="TAC"/>
            </w:pPr>
            <w:r w:rsidRPr="00507197">
              <w:rPr>
                <w:rFonts w:hint="eastAsia"/>
              </w:rPr>
              <w:lastRenderedPageBreak/>
              <w:t>CA_2A-5A-48A</w:t>
            </w:r>
          </w:p>
          <w:p w14:paraId="190BBDC1" w14:textId="77777777" w:rsidR="003A68D4" w:rsidRPr="00507197" w:rsidRDefault="003A68D4" w:rsidP="00DD187E">
            <w:pPr>
              <w:spacing w:after="0"/>
              <w:jc w:val="center"/>
              <w:rPr>
                <w:rFonts w:ascii="Arial" w:hAnsi="Arial"/>
                <w:sz w:val="18"/>
              </w:rPr>
            </w:pPr>
            <w:r w:rsidRPr="00507197">
              <w:rPr>
                <w:rFonts w:ascii="Arial" w:hAnsi="Arial"/>
                <w:sz w:val="18"/>
              </w:rPr>
              <w:t>CA_2A-5A-48C</w:t>
            </w:r>
          </w:p>
          <w:p w14:paraId="727B4331" w14:textId="77777777" w:rsidR="003A68D4" w:rsidRPr="00507197" w:rsidRDefault="003A68D4" w:rsidP="00DD187E">
            <w:pPr>
              <w:pStyle w:val="TAC"/>
            </w:pPr>
            <w:r w:rsidRPr="00507197">
              <w:t>CA_2A-5A-48D</w:t>
            </w:r>
          </w:p>
        </w:tc>
        <w:tc>
          <w:tcPr>
            <w:tcW w:w="503" w:type="pct"/>
            <w:vMerge w:val="restart"/>
            <w:tcBorders>
              <w:left w:val="nil"/>
              <w:right w:val="single" w:sz="4" w:space="0" w:color="auto"/>
            </w:tcBorders>
            <w:shd w:val="clear" w:color="auto" w:fill="auto"/>
            <w:vAlign w:val="center"/>
          </w:tcPr>
          <w:p w14:paraId="7DCDA3D6" w14:textId="77777777" w:rsidR="003A68D4" w:rsidRPr="001D386E" w:rsidRDefault="003A68D4" w:rsidP="00DD187E">
            <w:pPr>
              <w:pStyle w:val="TAC"/>
              <w:rPr>
                <w:rFonts w:cs="Arial"/>
              </w:rPr>
            </w:pPr>
            <w:r>
              <w:rPr>
                <w:rFonts w:cs="Arial" w:hint="eastAsia"/>
                <w:lang w:eastAsia="ko-KR"/>
              </w:rPr>
              <w:t>CA_5A-48A</w:t>
            </w:r>
          </w:p>
        </w:tc>
        <w:tc>
          <w:tcPr>
            <w:tcW w:w="431" w:type="pct"/>
            <w:tcBorders>
              <w:top w:val="nil"/>
              <w:left w:val="single" w:sz="4" w:space="0" w:color="auto"/>
              <w:bottom w:val="single" w:sz="4" w:space="0" w:color="auto"/>
              <w:right w:val="single" w:sz="4" w:space="0" w:color="auto"/>
            </w:tcBorders>
            <w:vAlign w:val="center"/>
          </w:tcPr>
          <w:p w14:paraId="55133E74" w14:textId="77777777" w:rsidR="003A68D4" w:rsidRPr="00507197" w:rsidRDefault="003A68D4" w:rsidP="00DD187E">
            <w:pPr>
              <w:pStyle w:val="TAC"/>
            </w:pPr>
            <w:r w:rsidRPr="00507197">
              <w:t>2</w:t>
            </w:r>
          </w:p>
        </w:tc>
        <w:tc>
          <w:tcPr>
            <w:tcW w:w="432" w:type="pct"/>
            <w:tcBorders>
              <w:top w:val="nil"/>
              <w:left w:val="nil"/>
              <w:bottom w:val="single" w:sz="4" w:space="0" w:color="auto"/>
              <w:right w:val="single" w:sz="4" w:space="0" w:color="auto"/>
            </w:tcBorders>
            <w:shd w:val="clear" w:color="auto" w:fill="auto"/>
            <w:vAlign w:val="center"/>
          </w:tcPr>
          <w:p w14:paraId="5E4FCFC4" w14:textId="77777777" w:rsidR="003A68D4" w:rsidRPr="00507197" w:rsidRDefault="003A68D4" w:rsidP="00DD187E">
            <w:pPr>
              <w:pStyle w:val="TAC"/>
            </w:pPr>
            <w:r w:rsidRPr="00507197">
              <w:rPr>
                <w:rFonts w:hint="eastAsia"/>
              </w:rPr>
              <w:t>1882</w:t>
            </w:r>
          </w:p>
        </w:tc>
        <w:tc>
          <w:tcPr>
            <w:tcW w:w="288" w:type="pct"/>
            <w:tcBorders>
              <w:top w:val="nil"/>
              <w:left w:val="nil"/>
              <w:bottom w:val="single" w:sz="4" w:space="0" w:color="auto"/>
              <w:right w:val="single" w:sz="4" w:space="0" w:color="auto"/>
            </w:tcBorders>
            <w:shd w:val="clear" w:color="auto" w:fill="auto"/>
            <w:vAlign w:val="center"/>
          </w:tcPr>
          <w:p w14:paraId="36E2740F" w14:textId="77777777" w:rsidR="003A68D4" w:rsidRPr="00507197" w:rsidRDefault="003A68D4" w:rsidP="00DD187E">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288B45D5" w14:textId="77777777" w:rsidR="003A68D4" w:rsidRPr="00507197" w:rsidRDefault="003A68D4" w:rsidP="00DD187E">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0202C2D1" w14:textId="77777777" w:rsidR="003A68D4" w:rsidRPr="00507197" w:rsidRDefault="003A68D4" w:rsidP="00DD187E">
            <w:pPr>
              <w:pStyle w:val="TAC"/>
            </w:pPr>
            <w:r w:rsidRPr="00507197">
              <w:rPr>
                <w:rFonts w:hint="eastAsia"/>
              </w:rPr>
              <w:t>1962</w:t>
            </w:r>
          </w:p>
        </w:tc>
        <w:tc>
          <w:tcPr>
            <w:tcW w:w="358" w:type="pct"/>
            <w:tcBorders>
              <w:top w:val="nil"/>
              <w:left w:val="nil"/>
              <w:bottom w:val="single" w:sz="4" w:space="0" w:color="auto"/>
              <w:right w:val="single" w:sz="4" w:space="0" w:color="auto"/>
            </w:tcBorders>
            <w:shd w:val="clear" w:color="auto" w:fill="auto"/>
            <w:vAlign w:val="center"/>
          </w:tcPr>
          <w:p w14:paraId="3EF87583" w14:textId="77777777" w:rsidR="003A68D4" w:rsidRPr="00507197" w:rsidRDefault="003A68D4" w:rsidP="00DD187E">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5CC0F529" w14:textId="77777777" w:rsidR="003A68D4" w:rsidRPr="00507197" w:rsidRDefault="003A68D4" w:rsidP="00DD187E">
            <w:pPr>
              <w:pStyle w:val="TAC"/>
            </w:pPr>
            <w:r w:rsidRPr="00507197">
              <w:rPr>
                <w:rFonts w:hint="eastAsia"/>
              </w:rPr>
              <w:t>1</w:t>
            </w:r>
            <w:r w:rsidRPr="00507197">
              <w:t>5.6</w:t>
            </w:r>
          </w:p>
        </w:tc>
        <w:tc>
          <w:tcPr>
            <w:tcW w:w="438" w:type="pct"/>
            <w:vMerge w:val="restart"/>
            <w:tcBorders>
              <w:top w:val="nil"/>
              <w:left w:val="single" w:sz="4" w:space="0" w:color="auto"/>
              <w:right w:val="single" w:sz="4" w:space="0" w:color="auto"/>
            </w:tcBorders>
            <w:vAlign w:val="center"/>
          </w:tcPr>
          <w:p w14:paraId="718A1D2D" w14:textId="77777777" w:rsidR="003A68D4" w:rsidRPr="00507197" w:rsidRDefault="003A68D4" w:rsidP="00DD187E">
            <w:pPr>
              <w:pStyle w:val="TAC"/>
              <w:rPr>
                <w:rFonts w:cs="Arial"/>
                <w:lang w:val="en-US"/>
              </w:rPr>
            </w:pPr>
            <w:r w:rsidRPr="00507197">
              <w:rPr>
                <w:rFonts w:cs="Arial" w:hint="eastAsia"/>
                <w:lang w:val="en-US"/>
              </w:rPr>
              <w:t>FDD</w:t>
            </w:r>
            <w:r w:rsidRPr="00507197">
              <w:rPr>
                <w:rFonts w:cs="Arial"/>
                <w:lang w:val="en-US"/>
              </w:rPr>
              <w:t>-TDD</w:t>
            </w:r>
          </w:p>
        </w:tc>
        <w:tc>
          <w:tcPr>
            <w:tcW w:w="468" w:type="pct"/>
            <w:tcBorders>
              <w:left w:val="single" w:sz="4" w:space="0" w:color="auto"/>
              <w:bottom w:val="single" w:sz="4" w:space="0" w:color="auto"/>
              <w:right w:val="single" w:sz="4" w:space="0" w:color="auto"/>
            </w:tcBorders>
          </w:tcPr>
          <w:p w14:paraId="5A8E4E24" w14:textId="77777777" w:rsidR="003A68D4" w:rsidRDefault="003A68D4" w:rsidP="00DD187E">
            <w:pPr>
              <w:pStyle w:val="TAC"/>
              <w:rPr>
                <w:rFonts w:cs="Arial"/>
                <w:lang w:val="en-US" w:eastAsia="ko-KR"/>
              </w:rPr>
            </w:pPr>
            <w:r>
              <w:rPr>
                <w:rFonts w:cs="Arial" w:hint="eastAsia"/>
                <w:lang w:val="en-US" w:eastAsia="ko-KR"/>
              </w:rPr>
              <w:t>IMD3</w:t>
            </w:r>
          </w:p>
        </w:tc>
      </w:tr>
      <w:tr w:rsidR="003A68D4" w:rsidRPr="001D386E" w14:paraId="60AA9BB9" w14:textId="77777777" w:rsidTr="00DD187E">
        <w:trPr>
          <w:trHeight w:val="20"/>
        </w:trPr>
        <w:tc>
          <w:tcPr>
            <w:tcW w:w="1002" w:type="pct"/>
            <w:vMerge/>
            <w:tcBorders>
              <w:left w:val="single" w:sz="4" w:space="0" w:color="auto"/>
              <w:right w:val="single" w:sz="4" w:space="0" w:color="auto"/>
            </w:tcBorders>
            <w:shd w:val="clear" w:color="auto" w:fill="auto"/>
            <w:vAlign w:val="center"/>
          </w:tcPr>
          <w:p w14:paraId="05C819D5" w14:textId="77777777" w:rsidR="003A68D4" w:rsidRPr="001D386E" w:rsidRDefault="003A68D4" w:rsidP="00DD187E">
            <w:pPr>
              <w:pStyle w:val="TAC"/>
              <w:rPr>
                <w:rFonts w:cs="Arial"/>
              </w:rPr>
            </w:pPr>
          </w:p>
        </w:tc>
        <w:tc>
          <w:tcPr>
            <w:tcW w:w="503" w:type="pct"/>
            <w:vMerge/>
            <w:tcBorders>
              <w:left w:val="nil"/>
              <w:right w:val="single" w:sz="4" w:space="0" w:color="auto"/>
            </w:tcBorders>
            <w:shd w:val="clear" w:color="auto" w:fill="auto"/>
            <w:vAlign w:val="center"/>
          </w:tcPr>
          <w:p w14:paraId="6893C516"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07FCCC7D" w14:textId="77777777" w:rsidR="003A68D4" w:rsidRPr="00507197" w:rsidRDefault="003A68D4" w:rsidP="00DD187E">
            <w:pPr>
              <w:pStyle w:val="TAC"/>
            </w:pPr>
            <w:r w:rsidRPr="00507197">
              <w:t>5</w:t>
            </w:r>
          </w:p>
        </w:tc>
        <w:tc>
          <w:tcPr>
            <w:tcW w:w="432" w:type="pct"/>
            <w:tcBorders>
              <w:top w:val="nil"/>
              <w:left w:val="nil"/>
              <w:bottom w:val="single" w:sz="4" w:space="0" w:color="auto"/>
              <w:right w:val="single" w:sz="4" w:space="0" w:color="auto"/>
            </w:tcBorders>
            <w:shd w:val="clear" w:color="auto" w:fill="auto"/>
            <w:vAlign w:val="center"/>
          </w:tcPr>
          <w:p w14:paraId="083D95AE" w14:textId="77777777" w:rsidR="003A68D4" w:rsidRPr="00507197" w:rsidRDefault="003A68D4" w:rsidP="00DD187E">
            <w:pPr>
              <w:pStyle w:val="TAC"/>
            </w:pPr>
            <w:r w:rsidRPr="00507197">
              <w:rPr>
                <w:rFonts w:hint="eastAsia"/>
              </w:rPr>
              <w:t>839</w:t>
            </w:r>
          </w:p>
        </w:tc>
        <w:tc>
          <w:tcPr>
            <w:tcW w:w="288" w:type="pct"/>
            <w:tcBorders>
              <w:top w:val="nil"/>
              <w:left w:val="nil"/>
              <w:bottom w:val="single" w:sz="4" w:space="0" w:color="auto"/>
              <w:right w:val="single" w:sz="4" w:space="0" w:color="auto"/>
            </w:tcBorders>
            <w:shd w:val="clear" w:color="auto" w:fill="auto"/>
            <w:vAlign w:val="center"/>
          </w:tcPr>
          <w:p w14:paraId="3DA3E584" w14:textId="77777777" w:rsidR="003A68D4" w:rsidRPr="00507197" w:rsidRDefault="003A68D4" w:rsidP="00DD187E">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53A8C05C" w14:textId="77777777" w:rsidR="003A68D4" w:rsidRPr="00507197" w:rsidRDefault="003A68D4" w:rsidP="00DD187E">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0BE8673C" w14:textId="77777777" w:rsidR="003A68D4" w:rsidRPr="00507197" w:rsidRDefault="003A68D4" w:rsidP="00DD187E">
            <w:pPr>
              <w:pStyle w:val="TAC"/>
            </w:pPr>
            <w:r w:rsidRPr="00507197">
              <w:rPr>
                <w:rFonts w:hint="eastAsia"/>
              </w:rPr>
              <w:t>884</w:t>
            </w:r>
          </w:p>
        </w:tc>
        <w:tc>
          <w:tcPr>
            <w:tcW w:w="358" w:type="pct"/>
            <w:tcBorders>
              <w:top w:val="nil"/>
              <w:left w:val="nil"/>
              <w:bottom w:val="single" w:sz="4" w:space="0" w:color="auto"/>
              <w:right w:val="single" w:sz="4" w:space="0" w:color="auto"/>
            </w:tcBorders>
            <w:shd w:val="clear" w:color="auto" w:fill="auto"/>
            <w:vAlign w:val="center"/>
          </w:tcPr>
          <w:p w14:paraId="6DCD2C28" w14:textId="77777777" w:rsidR="003A68D4" w:rsidRPr="00507197" w:rsidRDefault="003A68D4" w:rsidP="00DD187E">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7323DFAF" w14:textId="77777777" w:rsidR="003A68D4" w:rsidRPr="00507197" w:rsidRDefault="003A68D4" w:rsidP="00DD187E">
            <w:pPr>
              <w:pStyle w:val="TAC"/>
            </w:pPr>
            <w:r>
              <w:rPr>
                <w:rFonts w:hint="eastAsia"/>
              </w:rPr>
              <w:t>N/A</w:t>
            </w:r>
          </w:p>
        </w:tc>
        <w:tc>
          <w:tcPr>
            <w:tcW w:w="438" w:type="pct"/>
            <w:vMerge/>
            <w:tcBorders>
              <w:left w:val="single" w:sz="4" w:space="0" w:color="auto"/>
              <w:right w:val="single" w:sz="4" w:space="0" w:color="auto"/>
            </w:tcBorders>
            <w:vAlign w:val="center"/>
          </w:tcPr>
          <w:p w14:paraId="42491ECE" w14:textId="77777777" w:rsidR="003A68D4" w:rsidRPr="001D386E" w:rsidRDefault="003A68D4" w:rsidP="00DD187E">
            <w:pPr>
              <w:pStyle w:val="TAC"/>
              <w:rPr>
                <w:rFonts w:cs="Arial"/>
                <w:lang w:val="en-US"/>
              </w:rPr>
            </w:pPr>
          </w:p>
        </w:tc>
        <w:tc>
          <w:tcPr>
            <w:tcW w:w="468" w:type="pct"/>
            <w:tcBorders>
              <w:left w:val="single" w:sz="4" w:space="0" w:color="auto"/>
              <w:bottom w:val="single" w:sz="4" w:space="0" w:color="auto"/>
              <w:right w:val="single" w:sz="4" w:space="0" w:color="auto"/>
            </w:tcBorders>
          </w:tcPr>
          <w:p w14:paraId="0A2FA3C6" w14:textId="77777777" w:rsidR="003A68D4" w:rsidRDefault="003A68D4" w:rsidP="00DD187E">
            <w:pPr>
              <w:pStyle w:val="TAC"/>
              <w:rPr>
                <w:rFonts w:cs="Arial"/>
                <w:lang w:val="en-US" w:eastAsia="ko-KR"/>
              </w:rPr>
            </w:pPr>
            <w:r w:rsidRPr="001D386E">
              <w:rPr>
                <w:rFonts w:cs="Arial"/>
                <w:lang w:val="en-US"/>
              </w:rPr>
              <w:t>N/A</w:t>
            </w:r>
          </w:p>
        </w:tc>
      </w:tr>
      <w:tr w:rsidR="003A68D4" w:rsidRPr="001D386E" w14:paraId="1E898F65" w14:textId="77777777" w:rsidTr="00DD187E">
        <w:trPr>
          <w:trHeight w:val="20"/>
        </w:trPr>
        <w:tc>
          <w:tcPr>
            <w:tcW w:w="1002" w:type="pct"/>
            <w:vMerge/>
            <w:tcBorders>
              <w:left w:val="single" w:sz="4" w:space="0" w:color="auto"/>
              <w:bottom w:val="single" w:sz="4" w:space="0" w:color="auto"/>
              <w:right w:val="single" w:sz="4" w:space="0" w:color="auto"/>
            </w:tcBorders>
            <w:shd w:val="clear" w:color="auto" w:fill="auto"/>
            <w:vAlign w:val="center"/>
          </w:tcPr>
          <w:p w14:paraId="0C24FC46" w14:textId="77777777" w:rsidR="003A68D4" w:rsidRPr="001D386E" w:rsidRDefault="003A68D4" w:rsidP="00DD187E">
            <w:pPr>
              <w:pStyle w:val="TAC"/>
              <w:rPr>
                <w:rFonts w:cs="Arial"/>
              </w:rPr>
            </w:pPr>
          </w:p>
        </w:tc>
        <w:tc>
          <w:tcPr>
            <w:tcW w:w="503" w:type="pct"/>
            <w:vMerge/>
            <w:tcBorders>
              <w:left w:val="nil"/>
              <w:bottom w:val="single" w:sz="4" w:space="0" w:color="auto"/>
              <w:right w:val="single" w:sz="4" w:space="0" w:color="auto"/>
            </w:tcBorders>
            <w:shd w:val="clear" w:color="auto" w:fill="auto"/>
            <w:vAlign w:val="center"/>
          </w:tcPr>
          <w:p w14:paraId="01EECAC5"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40E5AA07" w14:textId="77777777" w:rsidR="003A68D4" w:rsidRPr="00507197" w:rsidRDefault="003A68D4" w:rsidP="00DD187E">
            <w:pPr>
              <w:pStyle w:val="TAC"/>
            </w:pPr>
            <w:r w:rsidRPr="00507197">
              <w:t>48</w:t>
            </w:r>
          </w:p>
        </w:tc>
        <w:tc>
          <w:tcPr>
            <w:tcW w:w="432" w:type="pct"/>
            <w:tcBorders>
              <w:top w:val="nil"/>
              <w:left w:val="nil"/>
              <w:bottom w:val="single" w:sz="4" w:space="0" w:color="auto"/>
              <w:right w:val="single" w:sz="4" w:space="0" w:color="auto"/>
            </w:tcBorders>
            <w:shd w:val="clear" w:color="auto" w:fill="auto"/>
            <w:vAlign w:val="center"/>
          </w:tcPr>
          <w:p w14:paraId="45B8ACCE" w14:textId="77777777" w:rsidR="003A68D4" w:rsidRPr="00507197" w:rsidRDefault="003A68D4" w:rsidP="00DD187E">
            <w:pPr>
              <w:pStyle w:val="TAC"/>
            </w:pPr>
            <w:r w:rsidRPr="00507197">
              <w:rPr>
                <w:rFonts w:hint="eastAsia"/>
              </w:rPr>
              <w:t>3640</w:t>
            </w:r>
          </w:p>
        </w:tc>
        <w:tc>
          <w:tcPr>
            <w:tcW w:w="288" w:type="pct"/>
            <w:tcBorders>
              <w:top w:val="nil"/>
              <w:left w:val="nil"/>
              <w:bottom w:val="single" w:sz="4" w:space="0" w:color="auto"/>
              <w:right w:val="single" w:sz="4" w:space="0" w:color="auto"/>
            </w:tcBorders>
            <w:shd w:val="clear" w:color="auto" w:fill="auto"/>
            <w:vAlign w:val="center"/>
          </w:tcPr>
          <w:p w14:paraId="58CA38A5" w14:textId="77777777" w:rsidR="003A68D4" w:rsidRPr="00507197" w:rsidRDefault="003A68D4" w:rsidP="00DD187E">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60EBFBAA" w14:textId="77777777" w:rsidR="003A68D4" w:rsidRPr="00507197" w:rsidRDefault="003A68D4" w:rsidP="00DD187E">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58228DE9" w14:textId="77777777" w:rsidR="003A68D4" w:rsidRPr="00507197" w:rsidRDefault="003A68D4" w:rsidP="00DD187E">
            <w:pPr>
              <w:pStyle w:val="TAC"/>
            </w:pPr>
            <w:r w:rsidRPr="00507197">
              <w:rPr>
                <w:rFonts w:hint="eastAsia"/>
              </w:rPr>
              <w:t>3640</w:t>
            </w:r>
          </w:p>
        </w:tc>
        <w:tc>
          <w:tcPr>
            <w:tcW w:w="358" w:type="pct"/>
            <w:tcBorders>
              <w:top w:val="nil"/>
              <w:left w:val="nil"/>
              <w:bottom w:val="single" w:sz="4" w:space="0" w:color="auto"/>
              <w:right w:val="single" w:sz="4" w:space="0" w:color="auto"/>
            </w:tcBorders>
            <w:shd w:val="clear" w:color="auto" w:fill="auto"/>
            <w:vAlign w:val="center"/>
          </w:tcPr>
          <w:p w14:paraId="40AB05BA" w14:textId="77777777" w:rsidR="003A68D4" w:rsidRPr="00507197" w:rsidRDefault="003A68D4" w:rsidP="00DD187E">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7C07817D" w14:textId="77777777" w:rsidR="003A68D4" w:rsidRPr="00507197" w:rsidRDefault="003A68D4" w:rsidP="00DD187E">
            <w:pPr>
              <w:pStyle w:val="TAC"/>
            </w:pPr>
            <w:r>
              <w:rPr>
                <w:rFonts w:hint="eastAsia"/>
              </w:rPr>
              <w:t>N/A</w:t>
            </w:r>
          </w:p>
        </w:tc>
        <w:tc>
          <w:tcPr>
            <w:tcW w:w="438" w:type="pct"/>
            <w:vMerge/>
            <w:tcBorders>
              <w:left w:val="single" w:sz="4" w:space="0" w:color="auto"/>
              <w:bottom w:val="single" w:sz="4" w:space="0" w:color="auto"/>
              <w:right w:val="single" w:sz="4" w:space="0" w:color="auto"/>
            </w:tcBorders>
            <w:vAlign w:val="center"/>
          </w:tcPr>
          <w:p w14:paraId="46FF9F35" w14:textId="77777777" w:rsidR="003A68D4" w:rsidRPr="001D386E" w:rsidRDefault="003A68D4" w:rsidP="00DD187E">
            <w:pPr>
              <w:pStyle w:val="TAC"/>
              <w:rPr>
                <w:rFonts w:cs="Arial"/>
                <w:lang w:val="en-US"/>
              </w:rPr>
            </w:pPr>
          </w:p>
        </w:tc>
        <w:tc>
          <w:tcPr>
            <w:tcW w:w="468" w:type="pct"/>
            <w:tcBorders>
              <w:left w:val="single" w:sz="4" w:space="0" w:color="auto"/>
              <w:bottom w:val="single" w:sz="4" w:space="0" w:color="auto"/>
              <w:right w:val="single" w:sz="4" w:space="0" w:color="auto"/>
            </w:tcBorders>
          </w:tcPr>
          <w:p w14:paraId="578B8566" w14:textId="77777777" w:rsidR="003A68D4" w:rsidRDefault="003A68D4" w:rsidP="00DD187E">
            <w:pPr>
              <w:pStyle w:val="TAC"/>
              <w:rPr>
                <w:rFonts w:cs="Arial"/>
                <w:lang w:val="en-US" w:eastAsia="ko-KR"/>
              </w:rPr>
            </w:pPr>
            <w:r w:rsidRPr="001D386E">
              <w:rPr>
                <w:rFonts w:cs="Arial"/>
                <w:lang w:val="en-US"/>
              </w:rPr>
              <w:t>N/A</w:t>
            </w:r>
          </w:p>
        </w:tc>
      </w:tr>
      <w:tr w:rsidR="003A68D4" w:rsidRPr="001D386E" w14:paraId="7926ACF3" w14:textId="77777777" w:rsidTr="00DD187E">
        <w:trPr>
          <w:trHeight w:val="20"/>
        </w:trPr>
        <w:tc>
          <w:tcPr>
            <w:tcW w:w="1002" w:type="pct"/>
            <w:vMerge w:val="restart"/>
            <w:tcBorders>
              <w:left w:val="single" w:sz="4" w:space="0" w:color="auto"/>
              <w:right w:val="single" w:sz="4" w:space="0" w:color="auto"/>
            </w:tcBorders>
            <w:shd w:val="clear" w:color="auto" w:fill="auto"/>
            <w:vAlign w:val="center"/>
          </w:tcPr>
          <w:p w14:paraId="1E4EDA67" w14:textId="77777777" w:rsidR="003A68D4" w:rsidRPr="00507197" w:rsidRDefault="003A68D4" w:rsidP="00DD187E">
            <w:pPr>
              <w:pStyle w:val="TAC"/>
            </w:pPr>
            <w:r w:rsidRPr="00507197">
              <w:t>CA_2A-5A-48C</w:t>
            </w:r>
          </w:p>
          <w:p w14:paraId="521D6A8C" w14:textId="77777777" w:rsidR="003A68D4" w:rsidRPr="00507197" w:rsidRDefault="003A68D4" w:rsidP="00DD187E">
            <w:pPr>
              <w:pStyle w:val="TAC"/>
            </w:pPr>
            <w:r w:rsidRPr="00507197">
              <w:t>CA_2A-5A-48D</w:t>
            </w:r>
          </w:p>
        </w:tc>
        <w:tc>
          <w:tcPr>
            <w:tcW w:w="503" w:type="pct"/>
            <w:vMerge w:val="restart"/>
            <w:tcBorders>
              <w:left w:val="nil"/>
              <w:right w:val="single" w:sz="4" w:space="0" w:color="auto"/>
            </w:tcBorders>
            <w:shd w:val="clear" w:color="auto" w:fill="auto"/>
            <w:vAlign w:val="center"/>
          </w:tcPr>
          <w:p w14:paraId="4D8D617D" w14:textId="77777777" w:rsidR="003A68D4" w:rsidRPr="00507197" w:rsidRDefault="003A68D4" w:rsidP="00DD187E">
            <w:pPr>
              <w:pStyle w:val="TAC"/>
            </w:pPr>
            <w:r w:rsidRPr="00507197">
              <w:t>CA_</w:t>
            </w:r>
            <w:r>
              <w:t>2</w:t>
            </w:r>
            <w:r w:rsidRPr="00507197">
              <w:t>A-</w:t>
            </w:r>
            <w:r>
              <w:t>5</w:t>
            </w:r>
            <w:r w:rsidRPr="00507197">
              <w:t>A</w:t>
            </w:r>
          </w:p>
        </w:tc>
        <w:tc>
          <w:tcPr>
            <w:tcW w:w="431" w:type="pct"/>
            <w:tcBorders>
              <w:top w:val="nil"/>
              <w:left w:val="single" w:sz="4" w:space="0" w:color="auto"/>
              <w:bottom w:val="single" w:sz="4" w:space="0" w:color="auto"/>
              <w:right w:val="single" w:sz="4" w:space="0" w:color="auto"/>
            </w:tcBorders>
            <w:vAlign w:val="center"/>
          </w:tcPr>
          <w:p w14:paraId="43E1D014" w14:textId="77777777" w:rsidR="003A68D4" w:rsidRPr="00507197" w:rsidRDefault="003A68D4" w:rsidP="00DD187E">
            <w:pPr>
              <w:pStyle w:val="TAC"/>
            </w:pPr>
            <w:r w:rsidRPr="00507197">
              <w:t>2</w:t>
            </w:r>
          </w:p>
        </w:tc>
        <w:tc>
          <w:tcPr>
            <w:tcW w:w="432" w:type="pct"/>
            <w:tcBorders>
              <w:top w:val="nil"/>
              <w:left w:val="nil"/>
              <w:bottom w:val="single" w:sz="4" w:space="0" w:color="auto"/>
              <w:right w:val="single" w:sz="4" w:space="0" w:color="auto"/>
            </w:tcBorders>
            <w:shd w:val="clear" w:color="auto" w:fill="auto"/>
            <w:vAlign w:val="center"/>
          </w:tcPr>
          <w:p w14:paraId="48F856AC" w14:textId="77777777" w:rsidR="003A68D4" w:rsidRPr="00507197" w:rsidRDefault="003A68D4" w:rsidP="00DD187E">
            <w:pPr>
              <w:pStyle w:val="TAC"/>
            </w:pPr>
            <w:r w:rsidRPr="00507197">
              <w:rPr>
                <w:rFonts w:hint="eastAsia"/>
              </w:rPr>
              <w:t>1905</w:t>
            </w:r>
          </w:p>
        </w:tc>
        <w:tc>
          <w:tcPr>
            <w:tcW w:w="288" w:type="pct"/>
            <w:tcBorders>
              <w:top w:val="nil"/>
              <w:left w:val="nil"/>
              <w:bottom w:val="single" w:sz="4" w:space="0" w:color="auto"/>
              <w:right w:val="single" w:sz="4" w:space="0" w:color="auto"/>
            </w:tcBorders>
            <w:shd w:val="clear" w:color="auto" w:fill="auto"/>
            <w:vAlign w:val="center"/>
          </w:tcPr>
          <w:p w14:paraId="7A21E24B" w14:textId="77777777" w:rsidR="003A68D4" w:rsidRPr="00507197" w:rsidRDefault="003A68D4" w:rsidP="00DD187E">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00F340F9" w14:textId="77777777" w:rsidR="003A68D4" w:rsidRPr="00507197" w:rsidRDefault="003A68D4" w:rsidP="00DD187E">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0F104F53" w14:textId="77777777" w:rsidR="003A68D4" w:rsidRPr="00507197" w:rsidRDefault="003A68D4" w:rsidP="00DD187E">
            <w:pPr>
              <w:pStyle w:val="TAC"/>
            </w:pPr>
            <w:r w:rsidRPr="00507197">
              <w:rPr>
                <w:rFonts w:hint="eastAsia"/>
              </w:rPr>
              <w:t>1985</w:t>
            </w:r>
          </w:p>
        </w:tc>
        <w:tc>
          <w:tcPr>
            <w:tcW w:w="358" w:type="pct"/>
            <w:tcBorders>
              <w:top w:val="nil"/>
              <w:left w:val="nil"/>
              <w:bottom w:val="single" w:sz="4" w:space="0" w:color="auto"/>
              <w:right w:val="single" w:sz="4" w:space="0" w:color="auto"/>
            </w:tcBorders>
            <w:shd w:val="clear" w:color="auto" w:fill="auto"/>
            <w:vAlign w:val="center"/>
          </w:tcPr>
          <w:p w14:paraId="7FBFE5D6" w14:textId="77777777" w:rsidR="003A68D4" w:rsidRPr="00507197" w:rsidRDefault="003A68D4" w:rsidP="00DD187E">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tcPr>
          <w:p w14:paraId="7FE14168" w14:textId="77777777" w:rsidR="003A68D4" w:rsidRDefault="003A68D4" w:rsidP="00DD187E">
            <w:pPr>
              <w:pStyle w:val="TAC"/>
            </w:pPr>
            <w:r>
              <w:rPr>
                <w:rFonts w:hint="eastAsia"/>
              </w:rPr>
              <w:t>N/A</w:t>
            </w:r>
          </w:p>
        </w:tc>
        <w:tc>
          <w:tcPr>
            <w:tcW w:w="438" w:type="pct"/>
            <w:vMerge w:val="restart"/>
            <w:tcBorders>
              <w:top w:val="nil"/>
              <w:left w:val="single" w:sz="4" w:space="0" w:color="auto"/>
              <w:right w:val="single" w:sz="4" w:space="0" w:color="auto"/>
            </w:tcBorders>
            <w:vAlign w:val="center"/>
          </w:tcPr>
          <w:p w14:paraId="7F972259" w14:textId="77777777" w:rsidR="003A68D4" w:rsidRPr="00507197" w:rsidRDefault="003A68D4" w:rsidP="00DD187E">
            <w:pPr>
              <w:pStyle w:val="TAC"/>
              <w:rPr>
                <w:rFonts w:cs="Arial"/>
                <w:lang w:val="en-US"/>
              </w:rPr>
            </w:pPr>
            <w:r w:rsidRPr="00507197">
              <w:rPr>
                <w:rFonts w:cs="Arial" w:hint="eastAsia"/>
                <w:lang w:val="en-US"/>
              </w:rPr>
              <w:t>FDD</w:t>
            </w:r>
            <w:r w:rsidRPr="00507197">
              <w:rPr>
                <w:rFonts w:cs="Arial"/>
                <w:lang w:val="en-US"/>
              </w:rPr>
              <w:t>-TDD</w:t>
            </w:r>
          </w:p>
        </w:tc>
        <w:tc>
          <w:tcPr>
            <w:tcW w:w="468" w:type="pct"/>
            <w:tcBorders>
              <w:left w:val="single" w:sz="4" w:space="0" w:color="auto"/>
              <w:bottom w:val="single" w:sz="4" w:space="0" w:color="auto"/>
              <w:right w:val="single" w:sz="4" w:space="0" w:color="auto"/>
            </w:tcBorders>
          </w:tcPr>
          <w:p w14:paraId="640D9C01" w14:textId="77777777" w:rsidR="003A68D4" w:rsidRPr="00B02244" w:rsidRDefault="003A68D4" w:rsidP="00DD187E">
            <w:pPr>
              <w:pStyle w:val="TAC"/>
              <w:rPr>
                <w:rFonts w:cs="Arial"/>
                <w:lang w:val="en-US"/>
              </w:rPr>
            </w:pPr>
            <w:r w:rsidRPr="00B02244">
              <w:rPr>
                <w:rFonts w:cs="Arial"/>
                <w:lang w:val="en-US"/>
              </w:rPr>
              <w:t>N/A</w:t>
            </w:r>
          </w:p>
        </w:tc>
      </w:tr>
      <w:tr w:rsidR="003A68D4" w:rsidRPr="001D386E" w14:paraId="7D029BA0" w14:textId="77777777" w:rsidTr="00DD187E">
        <w:trPr>
          <w:trHeight w:val="20"/>
        </w:trPr>
        <w:tc>
          <w:tcPr>
            <w:tcW w:w="1002" w:type="pct"/>
            <w:vMerge/>
            <w:tcBorders>
              <w:left w:val="single" w:sz="4" w:space="0" w:color="auto"/>
              <w:right w:val="single" w:sz="4" w:space="0" w:color="auto"/>
            </w:tcBorders>
            <w:shd w:val="clear" w:color="auto" w:fill="auto"/>
            <w:vAlign w:val="center"/>
          </w:tcPr>
          <w:p w14:paraId="5BC5D745" w14:textId="77777777" w:rsidR="003A68D4" w:rsidRPr="001D386E" w:rsidRDefault="003A68D4" w:rsidP="00DD187E">
            <w:pPr>
              <w:pStyle w:val="TAC"/>
              <w:rPr>
                <w:rFonts w:cs="Arial"/>
              </w:rPr>
            </w:pPr>
          </w:p>
        </w:tc>
        <w:tc>
          <w:tcPr>
            <w:tcW w:w="503" w:type="pct"/>
            <w:vMerge/>
            <w:tcBorders>
              <w:left w:val="nil"/>
              <w:right w:val="single" w:sz="4" w:space="0" w:color="auto"/>
            </w:tcBorders>
            <w:shd w:val="clear" w:color="auto" w:fill="auto"/>
            <w:vAlign w:val="center"/>
          </w:tcPr>
          <w:p w14:paraId="4FE0489C"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6A4E5AA4" w14:textId="77777777" w:rsidR="003A68D4" w:rsidRPr="00507197" w:rsidRDefault="003A68D4" w:rsidP="00DD187E">
            <w:pPr>
              <w:pStyle w:val="TAC"/>
            </w:pPr>
            <w:r w:rsidRPr="00507197">
              <w:t>5</w:t>
            </w:r>
          </w:p>
        </w:tc>
        <w:tc>
          <w:tcPr>
            <w:tcW w:w="432" w:type="pct"/>
            <w:tcBorders>
              <w:top w:val="nil"/>
              <w:left w:val="nil"/>
              <w:bottom w:val="single" w:sz="4" w:space="0" w:color="auto"/>
              <w:right w:val="single" w:sz="4" w:space="0" w:color="auto"/>
            </w:tcBorders>
            <w:shd w:val="clear" w:color="auto" w:fill="auto"/>
            <w:vAlign w:val="center"/>
          </w:tcPr>
          <w:p w14:paraId="5AF83AD7" w14:textId="77777777" w:rsidR="003A68D4" w:rsidRPr="00507197" w:rsidRDefault="003A68D4" w:rsidP="00DD187E">
            <w:pPr>
              <w:pStyle w:val="TAC"/>
            </w:pPr>
            <w:r>
              <w:rPr>
                <w:rFonts w:hint="eastAsia"/>
              </w:rPr>
              <w:t>844</w:t>
            </w:r>
          </w:p>
        </w:tc>
        <w:tc>
          <w:tcPr>
            <w:tcW w:w="288" w:type="pct"/>
            <w:tcBorders>
              <w:top w:val="nil"/>
              <w:left w:val="nil"/>
              <w:bottom w:val="single" w:sz="4" w:space="0" w:color="auto"/>
              <w:right w:val="single" w:sz="4" w:space="0" w:color="auto"/>
            </w:tcBorders>
            <w:shd w:val="clear" w:color="auto" w:fill="auto"/>
            <w:vAlign w:val="center"/>
          </w:tcPr>
          <w:p w14:paraId="7FF62E35" w14:textId="77777777" w:rsidR="003A68D4" w:rsidRPr="00507197" w:rsidRDefault="003A68D4" w:rsidP="00DD187E">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22579ADF" w14:textId="77777777" w:rsidR="003A68D4" w:rsidRPr="00507197" w:rsidRDefault="003A68D4" w:rsidP="00DD187E">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15DD1AFB" w14:textId="77777777" w:rsidR="003A68D4" w:rsidRPr="00507197" w:rsidRDefault="003A68D4" w:rsidP="00DD187E">
            <w:pPr>
              <w:pStyle w:val="TAC"/>
            </w:pPr>
            <w:r>
              <w:rPr>
                <w:rFonts w:hint="eastAsia"/>
              </w:rPr>
              <w:t>889</w:t>
            </w:r>
          </w:p>
        </w:tc>
        <w:tc>
          <w:tcPr>
            <w:tcW w:w="358" w:type="pct"/>
            <w:tcBorders>
              <w:top w:val="nil"/>
              <w:left w:val="nil"/>
              <w:bottom w:val="single" w:sz="4" w:space="0" w:color="auto"/>
              <w:right w:val="single" w:sz="4" w:space="0" w:color="auto"/>
            </w:tcBorders>
            <w:shd w:val="clear" w:color="auto" w:fill="auto"/>
            <w:vAlign w:val="center"/>
          </w:tcPr>
          <w:p w14:paraId="5E60CAFA" w14:textId="77777777" w:rsidR="003A68D4" w:rsidRPr="00507197" w:rsidRDefault="003A68D4" w:rsidP="00DD187E">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tcPr>
          <w:p w14:paraId="4257B0B6" w14:textId="77777777" w:rsidR="003A68D4" w:rsidRDefault="003A68D4" w:rsidP="00DD187E">
            <w:pPr>
              <w:pStyle w:val="TAC"/>
            </w:pPr>
            <w:r>
              <w:rPr>
                <w:rFonts w:hint="eastAsia"/>
              </w:rPr>
              <w:t>N/A</w:t>
            </w:r>
          </w:p>
        </w:tc>
        <w:tc>
          <w:tcPr>
            <w:tcW w:w="438" w:type="pct"/>
            <w:vMerge/>
            <w:tcBorders>
              <w:left w:val="single" w:sz="4" w:space="0" w:color="auto"/>
              <w:right w:val="single" w:sz="4" w:space="0" w:color="auto"/>
            </w:tcBorders>
            <w:vAlign w:val="center"/>
          </w:tcPr>
          <w:p w14:paraId="3923126E" w14:textId="77777777" w:rsidR="003A68D4" w:rsidRPr="001D386E" w:rsidRDefault="003A68D4" w:rsidP="00DD187E">
            <w:pPr>
              <w:pStyle w:val="TAC"/>
              <w:rPr>
                <w:rFonts w:cs="Arial"/>
                <w:lang w:val="en-US"/>
              </w:rPr>
            </w:pPr>
          </w:p>
        </w:tc>
        <w:tc>
          <w:tcPr>
            <w:tcW w:w="468" w:type="pct"/>
            <w:tcBorders>
              <w:left w:val="single" w:sz="4" w:space="0" w:color="auto"/>
              <w:bottom w:val="single" w:sz="4" w:space="0" w:color="auto"/>
              <w:right w:val="single" w:sz="4" w:space="0" w:color="auto"/>
            </w:tcBorders>
          </w:tcPr>
          <w:p w14:paraId="1186D769" w14:textId="77777777" w:rsidR="003A68D4" w:rsidRPr="00B02244" w:rsidRDefault="003A68D4" w:rsidP="00DD187E">
            <w:pPr>
              <w:pStyle w:val="TAC"/>
              <w:rPr>
                <w:rFonts w:cs="Arial"/>
                <w:lang w:val="en-US"/>
              </w:rPr>
            </w:pPr>
            <w:r w:rsidRPr="00B02244">
              <w:rPr>
                <w:rFonts w:cs="Arial"/>
                <w:lang w:val="en-US"/>
              </w:rPr>
              <w:t>N/A</w:t>
            </w:r>
          </w:p>
        </w:tc>
      </w:tr>
      <w:tr w:rsidR="003A68D4" w:rsidRPr="001D386E" w14:paraId="51B26B1A" w14:textId="77777777" w:rsidTr="00DD187E">
        <w:trPr>
          <w:trHeight w:val="20"/>
        </w:trPr>
        <w:tc>
          <w:tcPr>
            <w:tcW w:w="1002" w:type="pct"/>
            <w:vMerge/>
            <w:tcBorders>
              <w:left w:val="single" w:sz="4" w:space="0" w:color="auto"/>
              <w:bottom w:val="single" w:sz="4" w:space="0" w:color="auto"/>
              <w:right w:val="single" w:sz="4" w:space="0" w:color="auto"/>
            </w:tcBorders>
            <w:shd w:val="clear" w:color="auto" w:fill="auto"/>
            <w:vAlign w:val="center"/>
          </w:tcPr>
          <w:p w14:paraId="68194A13" w14:textId="77777777" w:rsidR="003A68D4" w:rsidRPr="001D386E" w:rsidRDefault="003A68D4" w:rsidP="00DD187E">
            <w:pPr>
              <w:pStyle w:val="TAC"/>
              <w:rPr>
                <w:rFonts w:cs="Arial"/>
              </w:rPr>
            </w:pPr>
          </w:p>
        </w:tc>
        <w:tc>
          <w:tcPr>
            <w:tcW w:w="503" w:type="pct"/>
            <w:vMerge/>
            <w:tcBorders>
              <w:left w:val="nil"/>
              <w:bottom w:val="single" w:sz="4" w:space="0" w:color="auto"/>
              <w:right w:val="single" w:sz="4" w:space="0" w:color="auto"/>
            </w:tcBorders>
            <w:shd w:val="clear" w:color="auto" w:fill="auto"/>
            <w:vAlign w:val="center"/>
          </w:tcPr>
          <w:p w14:paraId="2D3BABF8"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6541269A" w14:textId="77777777" w:rsidR="003A68D4" w:rsidRPr="00507197" w:rsidRDefault="003A68D4" w:rsidP="00DD187E">
            <w:pPr>
              <w:pStyle w:val="TAC"/>
            </w:pPr>
            <w:r w:rsidRPr="00507197">
              <w:t>48</w:t>
            </w:r>
          </w:p>
        </w:tc>
        <w:tc>
          <w:tcPr>
            <w:tcW w:w="432" w:type="pct"/>
            <w:tcBorders>
              <w:top w:val="nil"/>
              <w:left w:val="nil"/>
              <w:bottom w:val="single" w:sz="4" w:space="0" w:color="auto"/>
              <w:right w:val="single" w:sz="4" w:space="0" w:color="auto"/>
            </w:tcBorders>
            <w:shd w:val="clear" w:color="auto" w:fill="auto"/>
            <w:vAlign w:val="center"/>
          </w:tcPr>
          <w:p w14:paraId="0F72D62A" w14:textId="77777777" w:rsidR="003A68D4" w:rsidRPr="00507197" w:rsidRDefault="003A68D4" w:rsidP="00DD187E">
            <w:pPr>
              <w:pStyle w:val="TAC"/>
            </w:pPr>
            <w:r>
              <w:rPr>
                <w:rFonts w:hint="eastAsia"/>
              </w:rPr>
              <w:t>3593</w:t>
            </w:r>
          </w:p>
        </w:tc>
        <w:tc>
          <w:tcPr>
            <w:tcW w:w="288" w:type="pct"/>
            <w:tcBorders>
              <w:top w:val="nil"/>
              <w:left w:val="nil"/>
              <w:bottom w:val="single" w:sz="4" w:space="0" w:color="auto"/>
              <w:right w:val="single" w:sz="4" w:space="0" w:color="auto"/>
            </w:tcBorders>
            <w:shd w:val="clear" w:color="auto" w:fill="auto"/>
            <w:vAlign w:val="center"/>
          </w:tcPr>
          <w:p w14:paraId="438EB22B" w14:textId="77777777" w:rsidR="003A68D4" w:rsidRPr="00507197" w:rsidRDefault="003A68D4" w:rsidP="00DD187E">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5455FC34" w14:textId="77777777" w:rsidR="003A68D4" w:rsidRPr="00507197" w:rsidRDefault="003A68D4" w:rsidP="00DD187E">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01B935E7" w14:textId="77777777" w:rsidR="003A68D4" w:rsidRPr="00507197" w:rsidRDefault="003A68D4" w:rsidP="00DD187E">
            <w:pPr>
              <w:pStyle w:val="TAC"/>
            </w:pPr>
            <w:r>
              <w:rPr>
                <w:rFonts w:hint="eastAsia"/>
              </w:rPr>
              <w:t>3593</w:t>
            </w:r>
          </w:p>
        </w:tc>
        <w:tc>
          <w:tcPr>
            <w:tcW w:w="358" w:type="pct"/>
            <w:tcBorders>
              <w:top w:val="nil"/>
              <w:left w:val="nil"/>
              <w:bottom w:val="single" w:sz="4" w:space="0" w:color="auto"/>
              <w:right w:val="single" w:sz="4" w:space="0" w:color="auto"/>
            </w:tcBorders>
            <w:shd w:val="clear" w:color="auto" w:fill="auto"/>
            <w:vAlign w:val="center"/>
          </w:tcPr>
          <w:p w14:paraId="39559EAF" w14:textId="77777777" w:rsidR="003A68D4" w:rsidRPr="00507197" w:rsidRDefault="003A68D4" w:rsidP="00DD187E">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24B56928" w14:textId="77777777" w:rsidR="003A68D4" w:rsidRDefault="003A68D4" w:rsidP="00DD187E">
            <w:pPr>
              <w:pStyle w:val="TAC"/>
            </w:pPr>
            <w:r w:rsidRPr="00507197">
              <w:rPr>
                <w:rFonts w:hint="eastAsia"/>
              </w:rPr>
              <w:t>1</w:t>
            </w:r>
            <w:r w:rsidRPr="00507197">
              <w:t>6.6</w:t>
            </w:r>
          </w:p>
        </w:tc>
        <w:tc>
          <w:tcPr>
            <w:tcW w:w="438" w:type="pct"/>
            <w:vMerge/>
            <w:tcBorders>
              <w:left w:val="single" w:sz="4" w:space="0" w:color="auto"/>
              <w:bottom w:val="single" w:sz="4" w:space="0" w:color="auto"/>
              <w:right w:val="single" w:sz="4" w:space="0" w:color="auto"/>
            </w:tcBorders>
            <w:vAlign w:val="center"/>
          </w:tcPr>
          <w:p w14:paraId="5E8FFC3F" w14:textId="77777777" w:rsidR="003A68D4" w:rsidRPr="001D386E" w:rsidRDefault="003A68D4" w:rsidP="00DD187E">
            <w:pPr>
              <w:pStyle w:val="TAC"/>
              <w:rPr>
                <w:rFonts w:cs="Arial"/>
                <w:lang w:val="en-US"/>
              </w:rPr>
            </w:pPr>
          </w:p>
        </w:tc>
        <w:tc>
          <w:tcPr>
            <w:tcW w:w="468" w:type="pct"/>
            <w:tcBorders>
              <w:left w:val="single" w:sz="4" w:space="0" w:color="auto"/>
              <w:bottom w:val="single" w:sz="4" w:space="0" w:color="auto"/>
              <w:right w:val="single" w:sz="4" w:space="0" w:color="auto"/>
            </w:tcBorders>
          </w:tcPr>
          <w:p w14:paraId="54CCD91F" w14:textId="77777777" w:rsidR="003A68D4" w:rsidRPr="00B02244" w:rsidRDefault="003A68D4" w:rsidP="00DD187E">
            <w:pPr>
              <w:pStyle w:val="TAC"/>
              <w:rPr>
                <w:rFonts w:cs="Arial"/>
                <w:lang w:val="en-US"/>
              </w:rPr>
            </w:pPr>
            <w:r>
              <w:rPr>
                <w:rFonts w:cs="Arial" w:hint="eastAsia"/>
                <w:lang w:val="en-US" w:eastAsia="ko-KR"/>
              </w:rPr>
              <w:t>IMD3</w:t>
            </w:r>
          </w:p>
        </w:tc>
      </w:tr>
      <w:tr w:rsidR="003A68D4" w:rsidRPr="001D386E" w14:paraId="5C86BD97" w14:textId="77777777" w:rsidTr="00DD187E">
        <w:trPr>
          <w:trHeight w:val="20"/>
        </w:trPr>
        <w:tc>
          <w:tcPr>
            <w:tcW w:w="1002" w:type="pct"/>
            <w:vMerge w:val="restart"/>
            <w:tcBorders>
              <w:left w:val="single" w:sz="4" w:space="0" w:color="auto"/>
              <w:right w:val="single" w:sz="4" w:space="0" w:color="auto"/>
            </w:tcBorders>
            <w:shd w:val="clear" w:color="auto" w:fill="auto"/>
            <w:vAlign w:val="center"/>
          </w:tcPr>
          <w:p w14:paraId="44C3B36A" w14:textId="77777777" w:rsidR="003A68D4" w:rsidRPr="00507197" w:rsidRDefault="003A68D4" w:rsidP="00DD187E">
            <w:pPr>
              <w:pStyle w:val="TAC"/>
            </w:pPr>
            <w:r>
              <w:rPr>
                <w:rFonts w:hint="eastAsia"/>
              </w:rPr>
              <w:t>CA_2A-13A-</w:t>
            </w:r>
            <w:r w:rsidRPr="00507197">
              <w:rPr>
                <w:rFonts w:hint="eastAsia"/>
              </w:rPr>
              <w:t>48A</w:t>
            </w:r>
          </w:p>
          <w:p w14:paraId="22C6C3B9" w14:textId="77777777" w:rsidR="003A68D4" w:rsidRPr="00507197" w:rsidRDefault="003A68D4" w:rsidP="00DD187E">
            <w:pPr>
              <w:pStyle w:val="TAC"/>
            </w:pPr>
            <w:r w:rsidRPr="00507197">
              <w:rPr>
                <w:rFonts w:hint="eastAsia"/>
              </w:rPr>
              <w:t>CA_2A-13A-48C</w:t>
            </w:r>
          </w:p>
          <w:p w14:paraId="3E4F5E5C" w14:textId="77777777" w:rsidR="003A68D4" w:rsidRPr="00507197" w:rsidRDefault="003A68D4" w:rsidP="00DD187E">
            <w:pPr>
              <w:pStyle w:val="TAC"/>
            </w:pPr>
            <w:r w:rsidRPr="00507197">
              <w:rPr>
                <w:rFonts w:hint="eastAsia"/>
              </w:rPr>
              <w:t>CA_2A-13A-48D</w:t>
            </w:r>
          </w:p>
        </w:tc>
        <w:tc>
          <w:tcPr>
            <w:tcW w:w="503" w:type="pct"/>
            <w:vMerge w:val="restart"/>
            <w:tcBorders>
              <w:left w:val="nil"/>
              <w:right w:val="single" w:sz="4" w:space="0" w:color="auto"/>
            </w:tcBorders>
            <w:shd w:val="clear" w:color="auto" w:fill="auto"/>
            <w:vAlign w:val="center"/>
          </w:tcPr>
          <w:p w14:paraId="05E3B436" w14:textId="77777777" w:rsidR="003A68D4" w:rsidRPr="00507197" w:rsidRDefault="003A68D4" w:rsidP="00DD187E">
            <w:pPr>
              <w:pStyle w:val="TAC"/>
            </w:pPr>
            <w:r w:rsidRPr="00507197">
              <w:t>CA_</w:t>
            </w:r>
            <w:r>
              <w:t>13</w:t>
            </w:r>
            <w:r w:rsidRPr="00507197">
              <w:t>A-</w:t>
            </w:r>
            <w:r>
              <w:t>48</w:t>
            </w:r>
            <w:r w:rsidRPr="00507197">
              <w:t>A</w:t>
            </w:r>
          </w:p>
        </w:tc>
        <w:tc>
          <w:tcPr>
            <w:tcW w:w="431" w:type="pct"/>
            <w:tcBorders>
              <w:top w:val="nil"/>
              <w:left w:val="single" w:sz="4" w:space="0" w:color="auto"/>
              <w:bottom w:val="single" w:sz="4" w:space="0" w:color="auto"/>
              <w:right w:val="single" w:sz="4" w:space="0" w:color="auto"/>
            </w:tcBorders>
            <w:vAlign w:val="center"/>
          </w:tcPr>
          <w:p w14:paraId="0B85255B" w14:textId="77777777" w:rsidR="003A68D4" w:rsidRPr="00507197" w:rsidRDefault="003A68D4" w:rsidP="00DD187E">
            <w:pPr>
              <w:pStyle w:val="TAC"/>
            </w:pPr>
            <w:r w:rsidRPr="00507197">
              <w:t>2</w:t>
            </w:r>
          </w:p>
        </w:tc>
        <w:tc>
          <w:tcPr>
            <w:tcW w:w="432" w:type="pct"/>
            <w:tcBorders>
              <w:top w:val="nil"/>
              <w:left w:val="nil"/>
              <w:bottom w:val="single" w:sz="4" w:space="0" w:color="auto"/>
              <w:right w:val="single" w:sz="4" w:space="0" w:color="auto"/>
            </w:tcBorders>
            <w:shd w:val="clear" w:color="auto" w:fill="auto"/>
            <w:vAlign w:val="center"/>
          </w:tcPr>
          <w:p w14:paraId="0DF6CE35" w14:textId="77777777" w:rsidR="003A68D4" w:rsidRPr="00507197" w:rsidRDefault="003A68D4" w:rsidP="00DD187E">
            <w:pPr>
              <w:pStyle w:val="TAC"/>
            </w:pPr>
            <w:r w:rsidRPr="00507197">
              <w:rPr>
                <w:rFonts w:hint="eastAsia"/>
              </w:rPr>
              <w:t>1903.5</w:t>
            </w:r>
          </w:p>
        </w:tc>
        <w:tc>
          <w:tcPr>
            <w:tcW w:w="288" w:type="pct"/>
            <w:tcBorders>
              <w:top w:val="nil"/>
              <w:left w:val="nil"/>
              <w:bottom w:val="single" w:sz="4" w:space="0" w:color="auto"/>
              <w:right w:val="single" w:sz="4" w:space="0" w:color="auto"/>
            </w:tcBorders>
            <w:shd w:val="clear" w:color="auto" w:fill="auto"/>
            <w:vAlign w:val="center"/>
          </w:tcPr>
          <w:p w14:paraId="505178EE" w14:textId="77777777" w:rsidR="003A68D4" w:rsidRPr="00507197" w:rsidRDefault="003A68D4" w:rsidP="00DD187E">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60992CB5" w14:textId="77777777" w:rsidR="003A68D4" w:rsidRPr="00507197" w:rsidRDefault="003A68D4" w:rsidP="00DD187E">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6F550B52" w14:textId="77777777" w:rsidR="003A68D4" w:rsidRDefault="003A68D4" w:rsidP="00DD187E">
            <w:pPr>
              <w:pStyle w:val="TAC"/>
            </w:pPr>
            <w:r>
              <w:rPr>
                <w:rFonts w:hint="eastAsia"/>
              </w:rPr>
              <w:t>1983.5</w:t>
            </w:r>
          </w:p>
        </w:tc>
        <w:tc>
          <w:tcPr>
            <w:tcW w:w="358" w:type="pct"/>
            <w:tcBorders>
              <w:top w:val="nil"/>
              <w:left w:val="nil"/>
              <w:bottom w:val="single" w:sz="4" w:space="0" w:color="auto"/>
              <w:right w:val="single" w:sz="4" w:space="0" w:color="auto"/>
            </w:tcBorders>
            <w:shd w:val="clear" w:color="auto" w:fill="auto"/>
            <w:vAlign w:val="center"/>
          </w:tcPr>
          <w:p w14:paraId="2CA03463" w14:textId="77777777" w:rsidR="003A68D4" w:rsidRPr="00507197" w:rsidRDefault="003A68D4" w:rsidP="00DD187E">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19068D83" w14:textId="77777777" w:rsidR="003A68D4" w:rsidRPr="00507197" w:rsidRDefault="003A68D4" w:rsidP="00DD187E">
            <w:pPr>
              <w:pStyle w:val="TAC"/>
            </w:pPr>
            <w:r w:rsidRPr="00507197">
              <w:rPr>
                <w:rFonts w:hint="eastAsia"/>
              </w:rPr>
              <w:t>1</w:t>
            </w:r>
            <w:r w:rsidRPr="00507197">
              <w:t>5.6</w:t>
            </w:r>
          </w:p>
        </w:tc>
        <w:tc>
          <w:tcPr>
            <w:tcW w:w="438" w:type="pct"/>
            <w:vMerge w:val="restart"/>
            <w:tcBorders>
              <w:top w:val="nil"/>
              <w:left w:val="single" w:sz="4" w:space="0" w:color="auto"/>
              <w:right w:val="single" w:sz="4" w:space="0" w:color="auto"/>
            </w:tcBorders>
            <w:vAlign w:val="center"/>
          </w:tcPr>
          <w:p w14:paraId="2B6FA25F" w14:textId="77777777" w:rsidR="003A68D4" w:rsidRPr="00507197" w:rsidRDefault="003A68D4" w:rsidP="00DD187E">
            <w:pPr>
              <w:pStyle w:val="TAC"/>
              <w:rPr>
                <w:rFonts w:cs="Arial"/>
                <w:lang w:val="en-US"/>
              </w:rPr>
            </w:pPr>
            <w:r w:rsidRPr="00507197">
              <w:rPr>
                <w:rFonts w:cs="Arial" w:hint="eastAsia"/>
                <w:lang w:val="en-US"/>
              </w:rPr>
              <w:t>FDD</w:t>
            </w:r>
            <w:r w:rsidRPr="00507197">
              <w:rPr>
                <w:rFonts w:cs="Arial"/>
                <w:lang w:val="en-US"/>
              </w:rPr>
              <w:t>-TDD</w:t>
            </w:r>
          </w:p>
        </w:tc>
        <w:tc>
          <w:tcPr>
            <w:tcW w:w="468" w:type="pct"/>
            <w:tcBorders>
              <w:left w:val="single" w:sz="4" w:space="0" w:color="auto"/>
              <w:bottom w:val="single" w:sz="4" w:space="0" w:color="auto"/>
              <w:right w:val="single" w:sz="4" w:space="0" w:color="auto"/>
            </w:tcBorders>
          </w:tcPr>
          <w:p w14:paraId="74B4F0CC" w14:textId="77777777" w:rsidR="003A68D4" w:rsidRDefault="003A68D4" w:rsidP="00DD187E">
            <w:pPr>
              <w:pStyle w:val="TAC"/>
              <w:rPr>
                <w:rFonts w:cs="Arial"/>
                <w:lang w:val="en-US" w:eastAsia="ko-KR"/>
              </w:rPr>
            </w:pPr>
            <w:r>
              <w:rPr>
                <w:rFonts w:cs="Arial" w:hint="eastAsia"/>
                <w:lang w:val="en-US" w:eastAsia="ko-KR"/>
              </w:rPr>
              <w:t>IMD3</w:t>
            </w:r>
          </w:p>
        </w:tc>
      </w:tr>
      <w:tr w:rsidR="003A68D4" w:rsidRPr="001D386E" w14:paraId="1F3CB9A9" w14:textId="77777777" w:rsidTr="00DD187E">
        <w:trPr>
          <w:trHeight w:val="20"/>
        </w:trPr>
        <w:tc>
          <w:tcPr>
            <w:tcW w:w="1002" w:type="pct"/>
            <w:vMerge/>
            <w:tcBorders>
              <w:left w:val="single" w:sz="4" w:space="0" w:color="auto"/>
              <w:right w:val="single" w:sz="4" w:space="0" w:color="auto"/>
            </w:tcBorders>
            <w:shd w:val="clear" w:color="auto" w:fill="auto"/>
            <w:vAlign w:val="center"/>
          </w:tcPr>
          <w:p w14:paraId="382430E2" w14:textId="77777777" w:rsidR="003A68D4" w:rsidRPr="001D386E" w:rsidRDefault="003A68D4" w:rsidP="00DD187E">
            <w:pPr>
              <w:pStyle w:val="TAC"/>
              <w:rPr>
                <w:rFonts w:cs="Arial"/>
              </w:rPr>
            </w:pPr>
          </w:p>
        </w:tc>
        <w:tc>
          <w:tcPr>
            <w:tcW w:w="503" w:type="pct"/>
            <w:vMerge/>
            <w:tcBorders>
              <w:left w:val="nil"/>
              <w:right w:val="single" w:sz="4" w:space="0" w:color="auto"/>
            </w:tcBorders>
            <w:shd w:val="clear" w:color="auto" w:fill="auto"/>
            <w:vAlign w:val="center"/>
          </w:tcPr>
          <w:p w14:paraId="5F741E93"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04C5CA64" w14:textId="77777777" w:rsidR="003A68D4" w:rsidRPr="00507197" w:rsidRDefault="003A68D4" w:rsidP="00DD187E">
            <w:pPr>
              <w:pStyle w:val="TAC"/>
            </w:pPr>
            <w:r w:rsidRPr="00507197">
              <w:t>13</w:t>
            </w:r>
          </w:p>
        </w:tc>
        <w:tc>
          <w:tcPr>
            <w:tcW w:w="432" w:type="pct"/>
            <w:tcBorders>
              <w:top w:val="nil"/>
              <w:left w:val="nil"/>
              <w:bottom w:val="single" w:sz="4" w:space="0" w:color="auto"/>
              <w:right w:val="single" w:sz="4" w:space="0" w:color="auto"/>
            </w:tcBorders>
            <w:shd w:val="clear" w:color="auto" w:fill="auto"/>
            <w:vAlign w:val="center"/>
          </w:tcPr>
          <w:p w14:paraId="32F221C4" w14:textId="77777777" w:rsidR="003A68D4" w:rsidRPr="00507197" w:rsidRDefault="003A68D4" w:rsidP="00DD187E">
            <w:pPr>
              <w:pStyle w:val="TAC"/>
            </w:pPr>
            <w:r>
              <w:rPr>
                <w:rFonts w:hint="eastAsia"/>
              </w:rPr>
              <w:t>784.5</w:t>
            </w:r>
          </w:p>
        </w:tc>
        <w:tc>
          <w:tcPr>
            <w:tcW w:w="288" w:type="pct"/>
            <w:tcBorders>
              <w:top w:val="nil"/>
              <w:left w:val="nil"/>
              <w:bottom w:val="single" w:sz="4" w:space="0" w:color="auto"/>
              <w:right w:val="single" w:sz="4" w:space="0" w:color="auto"/>
            </w:tcBorders>
            <w:shd w:val="clear" w:color="auto" w:fill="auto"/>
            <w:vAlign w:val="center"/>
          </w:tcPr>
          <w:p w14:paraId="0E0621F7" w14:textId="77777777" w:rsidR="003A68D4" w:rsidRPr="00507197" w:rsidRDefault="003A68D4" w:rsidP="00DD187E">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1C51B854" w14:textId="77777777" w:rsidR="003A68D4" w:rsidRPr="00507197" w:rsidRDefault="003A68D4" w:rsidP="00DD187E">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06193FD1" w14:textId="77777777" w:rsidR="003A68D4" w:rsidRDefault="003A68D4" w:rsidP="00DD187E">
            <w:pPr>
              <w:pStyle w:val="TAC"/>
            </w:pPr>
            <w:r>
              <w:rPr>
                <w:rFonts w:hint="eastAsia"/>
              </w:rPr>
              <w:t>753.5</w:t>
            </w:r>
          </w:p>
        </w:tc>
        <w:tc>
          <w:tcPr>
            <w:tcW w:w="358" w:type="pct"/>
            <w:tcBorders>
              <w:top w:val="nil"/>
              <w:left w:val="nil"/>
              <w:bottom w:val="single" w:sz="4" w:space="0" w:color="auto"/>
              <w:right w:val="single" w:sz="4" w:space="0" w:color="auto"/>
            </w:tcBorders>
            <w:shd w:val="clear" w:color="auto" w:fill="auto"/>
            <w:vAlign w:val="center"/>
          </w:tcPr>
          <w:p w14:paraId="11B1EB7A" w14:textId="77777777" w:rsidR="003A68D4" w:rsidRPr="00507197" w:rsidRDefault="003A68D4" w:rsidP="00DD187E">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71A363C9" w14:textId="77777777" w:rsidR="003A68D4" w:rsidRPr="00507197" w:rsidRDefault="003A68D4" w:rsidP="00DD187E">
            <w:pPr>
              <w:pStyle w:val="TAC"/>
            </w:pPr>
            <w:r>
              <w:rPr>
                <w:rFonts w:hint="eastAsia"/>
              </w:rPr>
              <w:t>N/A</w:t>
            </w:r>
          </w:p>
        </w:tc>
        <w:tc>
          <w:tcPr>
            <w:tcW w:w="438" w:type="pct"/>
            <w:vMerge/>
            <w:tcBorders>
              <w:left w:val="single" w:sz="4" w:space="0" w:color="auto"/>
              <w:right w:val="single" w:sz="4" w:space="0" w:color="auto"/>
            </w:tcBorders>
            <w:vAlign w:val="center"/>
          </w:tcPr>
          <w:p w14:paraId="24380644" w14:textId="77777777" w:rsidR="003A68D4" w:rsidRPr="001D386E" w:rsidRDefault="003A68D4" w:rsidP="00DD187E">
            <w:pPr>
              <w:pStyle w:val="TAC"/>
              <w:rPr>
                <w:rFonts w:cs="Arial"/>
                <w:lang w:val="en-US"/>
              </w:rPr>
            </w:pPr>
          </w:p>
        </w:tc>
        <w:tc>
          <w:tcPr>
            <w:tcW w:w="468" w:type="pct"/>
            <w:tcBorders>
              <w:left w:val="single" w:sz="4" w:space="0" w:color="auto"/>
              <w:bottom w:val="single" w:sz="4" w:space="0" w:color="auto"/>
              <w:right w:val="single" w:sz="4" w:space="0" w:color="auto"/>
            </w:tcBorders>
          </w:tcPr>
          <w:p w14:paraId="14551614" w14:textId="77777777" w:rsidR="003A68D4" w:rsidRDefault="003A68D4" w:rsidP="00DD187E">
            <w:pPr>
              <w:pStyle w:val="TAC"/>
              <w:rPr>
                <w:rFonts w:cs="Arial"/>
                <w:lang w:val="en-US" w:eastAsia="ko-KR"/>
              </w:rPr>
            </w:pPr>
            <w:r w:rsidRPr="008A72E2">
              <w:rPr>
                <w:rFonts w:cs="Arial"/>
                <w:lang w:val="en-US"/>
              </w:rPr>
              <w:t>N/A</w:t>
            </w:r>
          </w:p>
        </w:tc>
      </w:tr>
      <w:tr w:rsidR="003A68D4" w:rsidRPr="001D386E" w14:paraId="3055E477" w14:textId="77777777" w:rsidTr="00DD187E">
        <w:trPr>
          <w:trHeight w:val="20"/>
        </w:trPr>
        <w:tc>
          <w:tcPr>
            <w:tcW w:w="1002" w:type="pct"/>
            <w:vMerge/>
            <w:tcBorders>
              <w:left w:val="single" w:sz="4" w:space="0" w:color="auto"/>
              <w:bottom w:val="single" w:sz="4" w:space="0" w:color="auto"/>
              <w:right w:val="single" w:sz="4" w:space="0" w:color="auto"/>
            </w:tcBorders>
            <w:shd w:val="clear" w:color="auto" w:fill="auto"/>
            <w:vAlign w:val="center"/>
          </w:tcPr>
          <w:p w14:paraId="77AB4B4D" w14:textId="77777777" w:rsidR="003A68D4" w:rsidRPr="001D386E" w:rsidRDefault="003A68D4" w:rsidP="00DD187E">
            <w:pPr>
              <w:pStyle w:val="TAC"/>
              <w:rPr>
                <w:rFonts w:cs="Arial"/>
              </w:rPr>
            </w:pPr>
          </w:p>
        </w:tc>
        <w:tc>
          <w:tcPr>
            <w:tcW w:w="503" w:type="pct"/>
            <w:vMerge/>
            <w:tcBorders>
              <w:left w:val="nil"/>
              <w:bottom w:val="single" w:sz="4" w:space="0" w:color="auto"/>
              <w:right w:val="single" w:sz="4" w:space="0" w:color="auto"/>
            </w:tcBorders>
            <w:shd w:val="clear" w:color="auto" w:fill="auto"/>
            <w:vAlign w:val="center"/>
          </w:tcPr>
          <w:p w14:paraId="0174D10C"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79846770" w14:textId="77777777" w:rsidR="003A68D4" w:rsidRPr="00507197" w:rsidRDefault="003A68D4" w:rsidP="00DD187E">
            <w:pPr>
              <w:pStyle w:val="TAC"/>
            </w:pPr>
            <w:r w:rsidRPr="00507197">
              <w:t>48</w:t>
            </w:r>
          </w:p>
        </w:tc>
        <w:tc>
          <w:tcPr>
            <w:tcW w:w="432" w:type="pct"/>
            <w:tcBorders>
              <w:top w:val="nil"/>
              <w:left w:val="nil"/>
              <w:bottom w:val="single" w:sz="4" w:space="0" w:color="auto"/>
              <w:right w:val="single" w:sz="4" w:space="0" w:color="auto"/>
            </w:tcBorders>
            <w:shd w:val="clear" w:color="auto" w:fill="auto"/>
            <w:vAlign w:val="center"/>
          </w:tcPr>
          <w:p w14:paraId="678128B9" w14:textId="77777777" w:rsidR="003A68D4" w:rsidRPr="00507197" w:rsidRDefault="003A68D4" w:rsidP="00DD187E">
            <w:pPr>
              <w:pStyle w:val="TAC"/>
            </w:pPr>
            <w:r>
              <w:rPr>
                <w:rFonts w:hint="eastAsia"/>
              </w:rPr>
              <w:t>3552.5</w:t>
            </w:r>
          </w:p>
        </w:tc>
        <w:tc>
          <w:tcPr>
            <w:tcW w:w="288" w:type="pct"/>
            <w:tcBorders>
              <w:top w:val="nil"/>
              <w:left w:val="nil"/>
              <w:bottom w:val="single" w:sz="4" w:space="0" w:color="auto"/>
              <w:right w:val="single" w:sz="4" w:space="0" w:color="auto"/>
            </w:tcBorders>
            <w:shd w:val="clear" w:color="auto" w:fill="auto"/>
            <w:vAlign w:val="center"/>
          </w:tcPr>
          <w:p w14:paraId="6104424F" w14:textId="77777777" w:rsidR="003A68D4" w:rsidRPr="00507197" w:rsidRDefault="003A68D4" w:rsidP="00DD187E">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7B70A943" w14:textId="77777777" w:rsidR="003A68D4" w:rsidRPr="00507197" w:rsidRDefault="003A68D4" w:rsidP="00DD187E">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2C1A6401" w14:textId="77777777" w:rsidR="003A68D4" w:rsidRDefault="003A68D4" w:rsidP="00DD187E">
            <w:pPr>
              <w:pStyle w:val="TAC"/>
            </w:pPr>
            <w:r>
              <w:rPr>
                <w:rFonts w:hint="eastAsia"/>
              </w:rPr>
              <w:t>3552.5</w:t>
            </w:r>
          </w:p>
        </w:tc>
        <w:tc>
          <w:tcPr>
            <w:tcW w:w="358" w:type="pct"/>
            <w:tcBorders>
              <w:top w:val="nil"/>
              <w:left w:val="nil"/>
              <w:bottom w:val="single" w:sz="4" w:space="0" w:color="auto"/>
              <w:right w:val="single" w:sz="4" w:space="0" w:color="auto"/>
            </w:tcBorders>
            <w:shd w:val="clear" w:color="auto" w:fill="auto"/>
            <w:vAlign w:val="center"/>
          </w:tcPr>
          <w:p w14:paraId="0B7B4D2A" w14:textId="77777777" w:rsidR="003A68D4" w:rsidRPr="00507197" w:rsidRDefault="003A68D4" w:rsidP="00DD187E">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144BECB9" w14:textId="77777777" w:rsidR="003A68D4" w:rsidRPr="00507197" w:rsidRDefault="003A68D4" w:rsidP="00DD187E">
            <w:pPr>
              <w:pStyle w:val="TAC"/>
            </w:pPr>
            <w:r>
              <w:rPr>
                <w:rFonts w:hint="eastAsia"/>
              </w:rPr>
              <w:t>N/A</w:t>
            </w:r>
          </w:p>
        </w:tc>
        <w:tc>
          <w:tcPr>
            <w:tcW w:w="438" w:type="pct"/>
            <w:vMerge/>
            <w:tcBorders>
              <w:left w:val="single" w:sz="4" w:space="0" w:color="auto"/>
              <w:bottom w:val="single" w:sz="4" w:space="0" w:color="auto"/>
              <w:right w:val="single" w:sz="4" w:space="0" w:color="auto"/>
            </w:tcBorders>
            <w:vAlign w:val="center"/>
          </w:tcPr>
          <w:p w14:paraId="3FC52BFB" w14:textId="77777777" w:rsidR="003A68D4" w:rsidRPr="001D386E" w:rsidRDefault="003A68D4" w:rsidP="00DD187E">
            <w:pPr>
              <w:pStyle w:val="TAC"/>
              <w:rPr>
                <w:rFonts w:cs="Arial"/>
                <w:lang w:val="en-US"/>
              </w:rPr>
            </w:pPr>
          </w:p>
        </w:tc>
        <w:tc>
          <w:tcPr>
            <w:tcW w:w="468" w:type="pct"/>
            <w:tcBorders>
              <w:left w:val="single" w:sz="4" w:space="0" w:color="auto"/>
              <w:bottom w:val="single" w:sz="4" w:space="0" w:color="auto"/>
              <w:right w:val="single" w:sz="4" w:space="0" w:color="auto"/>
            </w:tcBorders>
          </w:tcPr>
          <w:p w14:paraId="0A350D8F" w14:textId="77777777" w:rsidR="003A68D4" w:rsidRDefault="003A68D4" w:rsidP="00DD187E">
            <w:pPr>
              <w:pStyle w:val="TAC"/>
              <w:rPr>
                <w:rFonts w:cs="Arial"/>
                <w:lang w:val="en-US" w:eastAsia="ko-KR"/>
              </w:rPr>
            </w:pPr>
            <w:r w:rsidRPr="008A72E2">
              <w:rPr>
                <w:rFonts w:cs="Arial"/>
                <w:lang w:val="en-US"/>
              </w:rPr>
              <w:t>N/A</w:t>
            </w:r>
          </w:p>
        </w:tc>
      </w:tr>
      <w:tr w:rsidR="003A68D4" w:rsidRPr="001D386E" w14:paraId="56FB19D1" w14:textId="77777777" w:rsidTr="00DD187E">
        <w:trPr>
          <w:trHeight w:val="20"/>
        </w:trPr>
        <w:tc>
          <w:tcPr>
            <w:tcW w:w="1002" w:type="pct"/>
            <w:vMerge w:val="restart"/>
            <w:tcBorders>
              <w:left w:val="single" w:sz="4" w:space="0" w:color="auto"/>
              <w:right w:val="single" w:sz="4" w:space="0" w:color="auto"/>
            </w:tcBorders>
            <w:shd w:val="clear" w:color="auto" w:fill="auto"/>
            <w:vAlign w:val="center"/>
          </w:tcPr>
          <w:p w14:paraId="6A2A87F0" w14:textId="77777777" w:rsidR="003A68D4" w:rsidRPr="00507197" w:rsidRDefault="003A68D4" w:rsidP="00DD187E">
            <w:pPr>
              <w:pStyle w:val="TAC"/>
            </w:pPr>
            <w:r w:rsidRPr="00507197">
              <w:rPr>
                <w:rFonts w:hint="eastAsia"/>
              </w:rPr>
              <w:t>CA_2A-48A-66A,</w:t>
            </w:r>
          </w:p>
          <w:p w14:paraId="7CADF2CD" w14:textId="77777777" w:rsidR="003A68D4" w:rsidRPr="00507197" w:rsidRDefault="003A68D4" w:rsidP="00DD187E">
            <w:pPr>
              <w:pStyle w:val="TAC"/>
            </w:pPr>
            <w:r w:rsidRPr="00507197">
              <w:t>CA_2A-48D-66A</w:t>
            </w:r>
            <w:r w:rsidRPr="00507197">
              <w:rPr>
                <w:rFonts w:hint="eastAsia"/>
              </w:rPr>
              <w:t>,</w:t>
            </w:r>
          </w:p>
          <w:p w14:paraId="3848A2E7" w14:textId="77777777" w:rsidR="003A68D4" w:rsidRPr="00507197" w:rsidRDefault="003A68D4" w:rsidP="00DD187E">
            <w:pPr>
              <w:pStyle w:val="TAC"/>
            </w:pPr>
            <w:r w:rsidRPr="00507197">
              <w:t>CA_2A-48E-66A,</w:t>
            </w:r>
          </w:p>
          <w:p w14:paraId="559E3848" w14:textId="77777777" w:rsidR="003A68D4" w:rsidRPr="00507197" w:rsidRDefault="003A68D4" w:rsidP="00DD187E">
            <w:pPr>
              <w:pStyle w:val="TAC"/>
            </w:pPr>
            <w:r w:rsidRPr="00507197">
              <w:rPr>
                <w:rFonts w:hint="eastAsia"/>
              </w:rPr>
              <w:t>CA_2A-48A-66A-66A</w:t>
            </w:r>
            <w:r w:rsidRPr="00507197">
              <w:t>,</w:t>
            </w:r>
          </w:p>
          <w:p w14:paraId="31E1FD1F" w14:textId="77777777" w:rsidR="003A68D4" w:rsidRPr="00507197" w:rsidRDefault="003A68D4" w:rsidP="00DD187E">
            <w:pPr>
              <w:pStyle w:val="TAC"/>
            </w:pPr>
            <w:r w:rsidRPr="00507197">
              <w:t>CA_2A-48C-66A-66A,</w:t>
            </w:r>
          </w:p>
          <w:p w14:paraId="45B8555E" w14:textId="77777777" w:rsidR="003A68D4" w:rsidRPr="00507197" w:rsidRDefault="003A68D4" w:rsidP="00DD187E">
            <w:pPr>
              <w:pStyle w:val="TAC"/>
            </w:pPr>
            <w:r w:rsidRPr="00507197">
              <w:t>CA_2A-48D-66A</w:t>
            </w:r>
            <w:r w:rsidRPr="00507197">
              <w:rPr>
                <w:rFonts w:hint="eastAsia"/>
              </w:rPr>
              <w:t>-66A,</w:t>
            </w:r>
          </w:p>
          <w:p w14:paraId="4BAFDF73" w14:textId="77777777" w:rsidR="003A68D4" w:rsidRPr="00507197" w:rsidRDefault="003A68D4" w:rsidP="00DD187E">
            <w:pPr>
              <w:pStyle w:val="TAC"/>
            </w:pPr>
            <w:r w:rsidRPr="00507197">
              <w:t>CA_2A-48E-66A-66A</w:t>
            </w:r>
          </w:p>
        </w:tc>
        <w:tc>
          <w:tcPr>
            <w:tcW w:w="503" w:type="pct"/>
            <w:vMerge w:val="restart"/>
            <w:tcBorders>
              <w:left w:val="nil"/>
              <w:right w:val="single" w:sz="4" w:space="0" w:color="auto"/>
            </w:tcBorders>
            <w:shd w:val="clear" w:color="auto" w:fill="auto"/>
            <w:vAlign w:val="center"/>
          </w:tcPr>
          <w:p w14:paraId="351C12A0" w14:textId="77777777" w:rsidR="003A68D4" w:rsidRPr="00507197" w:rsidRDefault="003A68D4" w:rsidP="00DD187E">
            <w:pPr>
              <w:pStyle w:val="TAC"/>
            </w:pPr>
            <w:r w:rsidRPr="00507197">
              <w:rPr>
                <w:rFonts w:hint="eastAsia"/>
              </w:rPr>
              <w:t>CA_</w:t>
            </w:r>
            <w:r>
              <w:t>2</w:t>
            </w:r>
            <w:r w:rsidRPr="00507197">
              <w:rPr>
                <w:rFonts w:hint="eastAsia"/>
              </w:rPr>
              <w:t>A-</w:t>
            </w:r>
            <w:r>
              <w:t>66</w:t>
            </w:r>
            <w:r w:rsidRPr="00507197">
              <w:rPr>
                <w:rFonts w:hint="eastAsia"/>
              </w:rPr>
              <w:t>A</w:t>
            </w:r>
          </w:p>
        </w:tc>
        <w:tc>
          <w:tcPr>
            <w:tcW w:w="431" w:type="pct"/>
            <w:tcBorders>
              <w:top w:val="nil"/>
              <w:left w:val="single" w:sz="4" w:space="0" w:color="auto"/>
              <w:bottom w:val="single" w:sz="4" w:space="0" w:color="auto"/>
              <w:right w:val="single" w:sz="4" w:space="0" w:color="auto"/>
            </w:tcBorders>
            <w:vAlign w:val="center"/>
          </w:tcPr>
          <w:p w14:paraId="1103416B" w14:textId="77777777" w:rsidR="003A68D4" w:rsidRPr="00507197" w:rsidRDefault="003A68D4" w:rsidP="00DD187E">
            <w:pPr>
              <w:pStyle w:val="TAC"/>
            </w:pPr>
            <w:r w:rsidRPr="00507197">
              <w:t>2</w:t>
            </w:r>
          </w:p>
        </w:tc>
        <w:tc>
          <w:tcPr>
            <w:tcW w:w="432" w:type="pct"/>
            <w:tcBorders>
              <w:top w:val="nil"/>
              <w:left w:val="nil"/>
              <w:bottom w:val="single" w:sz="4" w:space="0" w:color="auto"/>
              <w:right w:val="single" w:sz="4" w:space="0" w:color="auto"/>
            </w:tcBorders>
            <w:shd w:val="clear" w:color="auto" w:fill="auto"/>
            <w:vAlign w:val="center"/>
          </w:tcPr>
          <w:p w14:paraId="44F16FAD" w14:textId="77777777" w:rsidR="003A68D4" w:rsidRDefault="003A68D4" w:rsidP="00DD187E">
            <w:pPr>
              <w:pStyle w:val="TAC"/>
            </w:pPr>
            <w:r>
              <w:t>1855</w:t>
            </w:r>
          </w:p>
        </w:tc>
        <w:tc>
          <w:tcPr>
            <w:tcW w:w="288" w:type="pct"/>
            <w:tcBorders>
              <w:top w:val="nil"/>
              <w:left w:val="nil"/>
              <w:bottom w:val="single" w:sz="4" w:space="0" w:color="auto"/>
              <w:right w:val="single" w:sz="4" w:space="0" w:color="auto"/>
            </w:tcBorders>
            <w:shd w:val="clear" w:color="auto" w:fill="auto"/>
            <w:vAlign w:val="center"/>
          </w:tcPr>
          <w:p w14:paraId="7D561676" w14:textId="77777777" w:rsidR="003A68D4" w:rsidRPr="00507197" w:rsidRDefault="003A68D4" w:rsidP="00DD187E">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6AA8AC2B" w14:textId="77777777" w:rsidR="003A68D4" w:rsidRPr="00507197" w:rsidRDefault="003A68D4" w:rsidP="00DD187E">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63E1DED6" w14:textId="77777777" w:rsidR="003A68D4" w:rsidRDefault="003A68D4" w:rsidP="00DD187E">
            <w:pPr>
              <w:pStyle w:val="TAC"/>
            </w:pPr>
            <w:r>
              <w:rPr>
                <w:rFonts w:hint="eastAsia"/>
              </w:rPr>
              <w:t>1</w:t>
            </w:r>
            <w:r>
              <w:t>935</w:t>
            </w:r>
          </w:p>
        </w:tc>
        <w:tc>
          <w:tcPr>
            <w:tcW w:w="358" w:type="pct"/>
            <w:tcBorders>
              <w:top w:val="nil"/>
              <w:left w:val="nil"/>
              <w:bottom w:val="single" w:sz="4" w:space="0" w:color="auto"/>
              <w:right w:val="single" w:sz="4" w:space="0" w:color="auto"/>
            </w:tcBorders>
            <w:shd w:val="clear" w:color="auto" w:fill="auto"/>
            <w:vAlign w:val="center"/>
          </w:tcPr>
          <w:p w14:paraId="6B2EA330" w14:textId="77777777" w:rsidR="003A68D4" w:rsidRPr="00507197" w:rsidRDefault="003A68D4" w:rsidP="00DD187E">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77375468" w14:textId="77777777" w:rsidR="003A68D4" w:rsidRDefault="003A68D4" w:rsidP="00DD187E">
            <w:pPr>
              <w:pStyle w:val="TAC"/>
            </w:pPr>
            <w:r>
              <w:rPr>
                <w:rFonts w:hint="eastAsia"/>
              </w:rPr>
              <w:t>N/A</w:t>
            </w:r>
          </w:p>
        </w:tc>
        <w:tc>
          <w:tcPr>
            <w:tcW w:w="438" w:type="pct"/>
            <w:vMerge w:val="restart"/>
            <w:tcBorders>
              <w:top w:val="nil"/>
              <w:left w:val="single" w:sz="4" w:space="0" w:color="auto"/>
              <w:right w:val="single" w:sz="4" w:space="0" w:color="auto"/>
            </w:tcBorders>
            <w:vAlign w:val="center"/>
          </w:tcPr>
          <w:p w14:paraId="20AE103F" w14:textId="77777777" w:rsidR="003A68D4" w:rsidRPr="00507197" w:rsidRDefault="003A68D4" w:rsidP="00DD187E">
            <w:pPr>
              <w:pStyle w:val="TAC"/>
              <w:rPr>
                <w:rFonts w:cs="Arial"/>
                <w:lang w:val="en-US"/>
              </w:rPr>
            </w:pPr>
            <w:r w:rsidRPr="00507197">
              <w:rPr>
                <w:rFonts w:cs="Arial" w:hint="eastAsia"/>
                <w:lang w:val="en-US"/>
              </w:rPr>
              <w:t>FDD</w:t>
            </w:r>
            <w:r w:rsidRPr="00507197">
              <w:rPr>
                <w:rFonts w:cs="Arial"/>
                <w:lang w:val="en-US"/>
              </w:rPr>
              <w:t>-TDD</w:t>
            </w:r>
          </w:p>
        </w:tc>
        <w:tc>
          <w:tcPr>
            <w:tcW w:w="468" w:type="pct"/>
            <w:tcBorders>
              <w:left w:val="single" w:sz="4" w:space="0" w:color="auto"/>
              <w:bottom w:val="single" w:sz="4" w:space="0" w:color="auto"/>
              <w:right w:val="single" w:sz="4" w:space="0" w:color="auto"/>
            </w:tcBorders>
          </w:tcPr>
          <w:p w14:paraId="50B1FB1B" w14:textId="77777777" w:rsidR="003A68D4" w:rsidRPr="001D386E" w:rsidRDefault="003A68D4" w:rsidP="00DD187E">
            <w:pPr>
              <w:pStyle w:val="TAC"/>
              <w:rPr>
                <w:rFonts w:cs="Arial"/>
                <w:lang w:val="en-US"/>
              </w:rPr>
            </w:pPr>
            <w:r w:rsidRPr="001D386E">
              <w:rPr>
                <w:rFonts w:cs="Arial"/>
                <w:lang w:val="en-US"/>
              </w:rPr>
              <w:t>N/A</w:t>
            </w:r>
          </w:p>
        </w:tc>
      </w:tr>
      <w:tr w:rsidR="003A68D4" w:rsidRPr="001D386E" w14:paraId="59F92CBC" w14:textId="77777777" w:rsidTr="00DD187E">
        <w:trPr>
          <w:trHeight w:val="20"/>
        </w:trPr>
        <w:tc>
          <w:tcPr>
            <w:tcW w:w="1002" w:type="pct"/>
            <w:vMerge/>
            <w:tcBorders>
              <w:left w:val="single" w:sz="4" w:space="0" w:color="auto"/>
              <w:right w:val="single" w:sz="4" w:space="0" w:color="auto"/>
            </w:tcBorders>
            <w:shd w:val="clear" w:color="auto" w:fill="auto"/>
            <w:vAlign w:val="center"/>
          </w:tcPr>
          <w:p w14:paraId="7A1A4D0D" w14:textId="77777777" w:rsidR="003A68D4" w:rsidRPr="001D386E" w:rsidRDefault="003A68D4" w:rsidP="00DD187E">
            <w:pPr>
              <w:pStyle w:val="TAC"/>
              <w:rPr>
                <w:rFonts w:cs="Arial"/>
              </w:rPr>
            </w:pPr>
          </w:p>
        </w:tc>
        <w:tc>
          <w:tcPr>
            <w:tcW w:w="503" w:type="pct"/>
            <w:vMerge/>
            <w:tcBorders>
              <w:left w:val="nil"/>
              <w:right w:val="single" w:sz="4" w:space="0" w:color="auto"/>
            </w:tcBorders>
            <w:shd w:val="clear" w:color="auto" w:fill="auto"/>
            <w:vAlign w:val="center"/>
          </w:tcPr>
          <w:p w14:paraId="5E0ADBAA"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6199F0FB" w14:textId="77777777" w:rsidR="003A68D4" w:rsidRPr="00507197" w:rsidRDefault="003A68D4" w:rsidP="00DD187E">
            <w:pPr>
              <w:pStyle w:val="TAC"/>
            </w:pPr>
            <w:r w:rsidRPr="00507197">
              <w:t>48</w:t>
            </w:r>
          </w:p>
        </w:tc>
        <w:tc>
          <w:tcPr>
            <w:tcW w:w="432" w:type="pct"/>
            <w:tcBorders>
              <w:top w:val="nil"/>
              <w:left w:val="nil"/>
              <w:bottom w:val="single" w:sz="4" w:space="0" w:color="auto"/>
              <w:right w:val="single" w:sz="4" w:space="0" w:color="auto"/>
            </w:tcBorders>
            <w:shd w:val="clear" w:color="auto" w:fill="auto"/>
            <w:vAlign w:val="center"/>
          </w:tcPr>
          <w:p w14:paraId="69BEC06C" w14:textId="77777777" w:rsidR="003A68D4" w:rsidRDefault="003A68D4" w:rsidP="00DD187E">
            <w:pPr>
              <w:pStyle w:val="TAC"/>
            </w:pPr>
            <w:r>
              <w:rPr>
                <w:rFonts w:hint="eastAsia"/>
              </w:rPr>
              <w:t>3</w:t>
            </w:r>
            <w:r>
              <w:t>625</w:t>
            </w:r>
          </w:p>
        </w:tc>
        <w:tc>
          <w:tcPr>
            <w:tcW w:w="288" w:type="pct"/>
            <w:tcBorders>
              <w:top w:val="nil"/>
              <w:left w:val="nil"/>
              <w:bottom w:val="single" w:sz="4" w:space="0" w:color="auto"/>
              <w:right w:val="single" w:sz="4" w:space="0" w:color="auto"/>
            </w:tcBorders>
            <w:shd w:val="clear" w:color="auto" w:fill="auto"/>
            <w:vAlign w:val="center"/>
          </w:tcPr>
          <w:p w14:paraId="55E8D702" w14:textId="77777777" w:rsidR="003A68D4" w:rsidRPr="00507197" w:rsidRDefault="003A68D4" w:rsidP="00DD187E">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608D5785" w14:textId="77777777" w:rsidR="003A68D4" w:rsidRPr="00507197" w:rsidRDefault="003A68D4" w:rsidP="00DD187E">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29636375" w14:textId="77777777" w:rsidR="003A68D4" w:rsidRDefault="003A68D4" w:rsidP="00DD187E">
            <w:pPr>
              <w:pStyle w:val="TAC"/>
            </w:pPr>
            <w:r>
              <w:rPr>
                <w:rFonts w:hint="eastAsia"/>
              </w:rPr>
              <w:t>3</w:t>
            </w:r>
            <w:r>
              <w:t>625</w:t>
            </w:r>
          </w:p>
        </w:tc>
        <w:tc>
          <w:tcPr>
            <w:tcW w:w="358" w:type="pct"/>
            <w:tcBorders>
              <w:top w:val="nil"/>
              <w:left w:val="nil"/>
              <w:bottom w:val="single" w:sz="4" w:space="0" w:color="auto"/>
              <w:right w:val="single" w:sz="4" w:space="0" w:color="auto"/>
            </w:tcBorders>
            <w:shd w:val="clear" w:color="auto" w:fill="auto"/>
            <w:vAlign w:val="center"/>
          </w:tcPr>
          <w:p w14:paraId="64EB46AF" w14:textId="77777777" w:rsidR="003A68D4" w:rsidRPr="00507197" w:rsidRDefault="003A68D4" w:rsidP="00DD187E">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310396D8" w14:textId="77777777" w:rsidR="003A68D4" w:rsidRDefault="003A68D4" w:rsidP="00DD187E">
            <w:pPr>
              <w:pStyle w:val="TAC"/>
            </w:pPr>
            <w:r w:rsidRPr="00507197">
              <w:rPr>
                <w:rFonts w:hint="eastAsia"/>
              </w:rPr>
              <w:t>32.0</w:t>
            </w:r>
          </w:p>
        </w:tc>
        <w:tc>
          <w:tcPr>
            <w:tcW w:w="438" w:type="pct"/>
            <w:vMerge/>
            <w:tcBorders>
              <w:left w:val="single" w:sz="4" w:space="0" w:color="auto"/>
              <w:right w:val="single" w:sz="4" w:space="0" w:color="auto"/>
            </w:tcBorders>
            <w:vAlign w:val="center"/>
          </w:tcPr>
          <w:p w14:paraId="71BEAC31" w14:textId="77777777" w:rsidR="003A68D4" w:rsidRPr="001D386E" w:rsidRDefault="003A68D4" w:rsidP="00DD187E">
            <w:pPr>
              <w:pStyle w:val="TAC"/>
              <w:rPr>
                <w:rFonts w:cs="Arial"/>
                <w:lang w:val="en-US"/>
              </w:rPr>
            </w:pPr>
          </w:p>
        </w:tc>
        <w:tc>
          <w:tcPr>
            <w:tcW w:w="468" w:type="pct"/>
            <w:tcBorders>
              <w:left w:val="single" w:sz="4" w:space="0" w:color="auto"/>
              <w:bottom w:val="single" w:sz="4" w:space="0" w:color="auto"/>
              <w:right w:val="single" w:sz="4" w:space="0" w:color="auto"/>
            </w:tcBorders>
          </w:tcPr>
          <w:p w14:paraId="3AE0B7D5" w14:textId="77777777" w:rsidR="003A68D4" w:rsidRPr="001D386E" w:rsidRDefault="003A68D4" w:rsidP="00DD187E">
            <w:pPr>
              <w:pStyle w:val="TAC"/>
              <w:rPr>
                <w:rFonts w:cs="Arial"/>
                <w:lang w:val="en-US"/>
              </w:rPr>
            </w:pPr>
            <w:r>
              <w:rPr>
                <w:rFonts w:cs="Arial" w:hint="eastAsia"/>
                <w:lang w:val="en-US" w:eastAsia="ko-KR"/>
              </w:rPr>
              <w:t>IMD2</w:t>
            </w:r>
          </w:p>
        </w:tc>
      </w:tr>
      <w:tr w:rsidR="003A68D4" w:rsidRPr="001D386E" w14:paraId="3C4210D9" w14:textId="77777777" w:rsidTr="00DD187E">
        <w:trPr>
          <w:trHeight w:val="20"/>
        </w:trPr>
        <w:tc>
          <w:tcPr>
            <w:tcW w:w="1002" w:type="pct"/>
            <w:vMerge/>
            <w:tcBorders>
              <w:left w:val="single" w:sz="4" w:space="0" w:color="auto"/>
              <w:bottom w:val="single" w:sz="4" w:space="0" w:color="auto"/>
              <w:right w:val="single" w:sz="4" w:space="0" w:color="auto"/>
            </w:tcBorders>
            <w:shd w:val="clear" w:color="auto" w:fill="auto"/>
            <w:vAlign w:val="center"/>
          </w:tcPr>
          <w:p w14:paraId="473617A4" w14:textId="77777777" w:rsidR="003A68D4" w:rsidRPr="001D386E" w:rsidRDefault="003A68D4" w:rsidP="00DD187E">
            <w:pPr>
              <w:pStyle w:val="TAC"/>
              <w:rPr>
                <w:rFonts w:cs="Arial"/>
              </w:rPr>
            </w:pPr>
          </w:p>
        </w:tc>
        <w:tc>
          <w:tcPr>
            <w:tcW w:w="503" w:type="pct"/>
            <w:vMerge/>
            <w:tcBorders>
              <w:left w:val="nil"/>
              <w:bottom w:val="single" w:sz="4" w:space="0" w:color="auto"/>
              <w:right w:val="single" w:sz="4" w:space="0" w:color="auto"/>
            </w:tcBorders>
            <w:shd w:val="clear" w:color="auto" w:fill="auto"/>
            <w:vAlign w:val="center"/>
          </w:tcPr>
          <w:p w14:paraId="0135C546"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06DDC7FA" w14:textId="77777777" w:rsidR="003A68D4" w:rsidRPr="00507197" w:rsidRDefault="003A68D4" w:rsidP="00DD187E">
            <w:pPr>
              <w:pStyle w:val="TAC"/>
            </w:pPr>
            <w:r w:rsidRPr="00507197">
              <w:t>66</w:t>
            </w:r>
          </w:p>
        </w:tc>
        <w:tc>
          <w:tcPr>
            <w:tcW w:w="432" w:type="pct"/>
            <w:tcBorders>
              <w:top w:val="nil"/>
              <w:left w:val="nil"/>
              <w:bottom w:val="single" w:sz="4" w:space="0" w:color="auto"/>
              <w:right w:val="single" w:sz="4" w:space="0" w:color="auto"/>
            </w:tcBorders>
            <w:shd w:val="clear" w:color="auto" w:fill="auto"/>
            <w:vAlign w:val="center"/>
          </w:tcPr>
          <w:p w14:paraId="054D887C" w14:textId="77777777" w:rsidR="003A68D4" w:rsidRDefault="003A68D4" w:rsidP="00DD187E">
            <w:pPr>
              <w:pStyle w:val="TAC"/>
            </w:pPr>
            <w:r>
              <w:rPr>
                <w:rFonts w:hint="eastAsia"/>
              </w:rPr>
              <w:t>1</w:t>
            </w:r>
            <w:r>
              <w:t>770</w:t>
            </w:r>
          </w:p>
        </w:tc>
        <w:tc>
          <w:tcPr>
            <w:tcW w:w="288" w:type="pct"/>
            <w:tcBorders>
              <w:top w:val="nil"/>
              <w:left w:val="nil"/>
              <w:bottom w:val="single" w:sz="4" w:space="0" w:color="auto"/>
              <w:right w:val="single" w:sz="4" w:space="0" w:color="auto"/>
            </w:tcBorders>
            <w:shd w:val="clear" w:color="auto" w:fill="auto"/>
            <w:vAlign w:val="center"/>
          </w:tcPr>
          <w:p w14:paraId="0A79A0AE" w14:textId="77777777" w:rsidR="003A68D4" w:rsidRPr="00507197" w:rsidRDefault="003A68D4" w:rsidP="00DD187E">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7715E1B3" w14:textId="77777777" w:rsidR="003A68D4" w:rsidRPr="00507197" w:rsidRDefault="003A68D4" w:rsidP="00DD187E">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1D809836" w14:textId="77777777" w:rsidR="003A68D4" w:rsidRDefault="003A68D4" w:rsidP="00DD187E">
            <w:pPr>
              <w:pStyle w:val="TAC"/>
            </w:pPr>
            <w:r>
              <w:rPr>
                <w:rFonts w:hint="eastAsia"/>
              </w:rPr>
              <w:t>2</w:t>
            </w:r>
            <w:r>
              <w:t>190</w:t>
            </w:r>
          </w:p>
        </w:tc>
        <w:tc>
          <w:tcPr>
            <w:tcW w:w="358" w:type="pct"/>
            <w:tcBorders>
              <w:top w:val="nil"/>
              <w:left w:val="nil"/>
              <w:bottom w:val="single" w:sz="4" w:space="0" w:color="auto"/>
              <w:right w:val="single" w:sz="4" w:space="0" w:color="auto"/>
            </w:tcBorders>
            <w:shd w:val="clear" w:color="auto" w:fill="auto"/>
            <w:vAlign w:val="center"/>
          </w:tcPr>
          <w:p w14:paraId="695C1B5E" w14:textId="77777777" w:rsidR="003A68D4" w:rsidRPr="00507197" w:rsidRDefault="003A68D4" w:rsidP="00DD187E">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0D92D77E" w14:textId="77777777" w:rsidR="003A68D4" w:rsidRDefault="003A68D4" w:rsidP="00DD187E">
            <w:pPr>
              <w:pStyle w:val="TAC"/>
            </w:pPr>
            <w:r>
              <w:rPr>
                <w:rFonts w:hint="eastAsia"/>
              </w:rPr>
              <w:t>N/A</w:t>
            </w:r>
          </w:p>
        </w:tc>
        <w:tc>
          <w:tcPr>
            <w:tcW w:w="438" w:type="pct"/>
            <w:vMerge/>
            <w:tcBorders>
              <w:left w:val="single" w:sz="4" w:space="0" w:color="auto"/>
              <w:bottom w:val="single" w:sz="4" w:space="0" w:color="auto"/>
              <w:right w:val="single" w:sz="4" w:space="0" w:color="auto"/>
            </w:tcBorders>
            <w:vAlign w:val="center"/>
          </w:tcPr>
          <w:p w14:paraId="5561B74B" w14:textId="77777777" w:rsidR="003A68D4" w:rsidRPr="001D386E" w:rsidRDefault="003A68D4" w:rsidP="00DD187E">
            <w:pPr>
              <w:pStyle w:val="TAC"/>
              <w:rPr>
                <w:rFonts w:cs="Arial"/>
                <w:lang w:val="en-US"/>
              </w:rPr>
            </w:pPr>
          </w:p>
        </w:tc>
        <w:tc>
          <w:tcPr>
            <w:tcW w:w="468" w:type="pct"/>
            <w:tcBorders>
              <w:left w:val="single" w:sz="4" w:space="0" w:color="auto"/>
              <w:bottom w:val="single" w:sz="4" w:space="0" w:color="auto"/>
              <w:right w:val="single" w:sz="4" w:space="0" w:color="auto"/>
            </w:tcBorders>
          </w:tcPr>
          <w:p w14:paraId="20C18CC4" w14:textId="77777777" w:rsidR="003A68D4" w:rsidRPr="001D386E" w:rsidRDefault="003A68D4" w:rsidP="00DD187E">
            <w:pPr>
              <w:pStyle w:val="TAC"/>
              <w:rPr>
                <w:rFonts w:cs="Arial"/>
                <w:lang w:val="en-US" w:eastAsia="ko-KR"/>
              </w:rPr>
            </w:pPr>
            <w:r>
              <w:rPr>
                <w:rFonts w:cs="Arial" w:hint="eastAsia"/>
                <w:lang w:val="en-US" w:eastAsia="ko-KR"/>
              </w:rPr>
              <w:t>N/A</w:t>
            </w:r>
          </w:p>
        </w:tc>
      </w:tr>
      <w:tr w:rsidR="003A68D4" w:rsidRPr="001D386E" w14:paraId="29EC059E" w14:textId="77777777" w:rsidTr="00DD187E">
        <w:trPr>
          <w:trHeight w:val="20"/>
        </w:trPr>
        <w:tc>
          <w:tcPr>
            <w:tcW w:w="1002" w:type="pct"/>
            <w:vMerge w:val="restart"/>
            <w:tcBorders>
              <w:left w:val="single" w:sz="4" w:space="0" w:color="auto"/>
              <w:right w:val="single" w:sz="4" w:space="0" w:color="auto"/>
            </w:tcBorders>
            <w:shd w:val="clear" w:color="auto" w:fill="auto"/>
            <w:vAlign w:val="center"/>
          </w:tcPr>
          <w:p w14:paraId="4D8D1FE9" w14:textId="77777777" w:rsidR="003A68D4" w:rsidRPr="00507197" w:rsidRDefault="003A68D4" w:rsidP="00DD187E">
            <w:pPr>
              <w:pStyle w:val="TAC"/>
              <w:rPr>
                <w:lang w:eastAsia="ko-KR"/>
              </w:rPr>
            </w:pPr>
            <w:r>
              <w:rPr>
                <w:rFonts w:hint="eastAsia"/>
                <w:lang w:eastAsia="ko-KR"/>
              </w:rPr>
              <w:t>CA_2A-14A-66A,</w:t>
            </w:r>
            <w:r>
              <w:rPr>
                <w:lang w:eastAsia="ko-KR"/>
              </w:rPr>
              <w:br/>
              <w:t>CA_2A-2A-14A-66A,</w:t>
            </w:r>
            <w:r>
              <w:rPr>
                <w:lang w:eastAsia="ko-KR"/>
              </w:rPr>
              <w:br/>
              <w:t>CA_2A-14A-66A-66A,</w:t>
            </w:r>
            <w:r>
              <w:rPr>
                <w:lang w:eastAsia="ko-KR"/>
              </w:rPr>
              <w:br/>
              <w:t>CA_2A-2A-14A-66A-66A,</w:t>
            </w:r>
            <w:r>
              <w:rPr>
                <w:lang w:eastAsia="ko-KR"/>
              </w:rPr>
              <w:br/>
              <w:t>CA_2A-14A-66A-66A-66A</w:t>
            </w:r>
          </w:p>
        </w:tc>
        <w:tc>
          <w:tcPr>
            <w:tcW w:w="503" w:type="pct"/>
            <w:vMerge w:val="restart"/>
            <w:tcBorders>
              <w:left w:val="nil"/>
              <w:right w:val="single" w:sz="4" w:space="0" w:color="auto"/>
            </w:tcBorders>
            <w:shd w:val="clear" w:color="auto" w:fill="auto"/>
            <w:vAlign w:val="center"/>
          </w:tcPr>
          <w:p w14:paraId="3A0E07A2" w14:textId="77777777" w:rsidR="003A68D4" w:rsidRPr="00507197" w:rsidRDefault="003A68D4" w:rsidP="00DD187E">
            <w:pPr>
              <w:pStyle w:val="TAC"/>
            </w:pPr>
            <w:r w:rsidRPr="00507197">
              <w:rPr>
                <w:rFonts w:hint="eastAsia"/>
              </w:rPr>
              <w:t>CA_2A-</w:t>
            </w:r>
            <w:r>
              <w:t>14</w:t>
            </w:r>
            <w:r w:rsidRPr="00507197">
              <w:rPr>
                <w:rFonts w:hint="eastAsia"/>
              </w:rPr>
              <w:t>A</w:t>
            </w:r>
          </w:p>
        </w:tc>
        <w:tc>
          <w:tcPr>
            <w:tcW w:w="431" w:type="pct"/>
            <w:tcBorders>
              <w:top w:val="nil"/>
              <w:left w:val="single" w:sz="4" w:space="0" w:color="auto"/>
              <w:bottom w:val="single" w:sz="4" w:space="0" w:color="auto"/>
              <w:right w:val="single" w:sz="4" w:space="0" w:color="auto"/>
            </w:tcBorders>
            <w:vAlign w:val="center"/>
          </w:tcPr>
          <w:p w14:paraId="4747B176" w14:textId="77777777" w:rsidR="003A68D4" w:rsidRPr="00507197" w:rsidRDefault="003A68D4" w:rsidP="00DD187E">
            <w:pPr>
              <w:pStyle w:val="TAC"/>
            </w:pPr>
            <w:r>
              <w:rPr>
                <w:rFonts w:hint="eastAsia"/>
                <w:lang w:eastAsia="ko-KR"/>
              </w:rPr>
              <w:t>2</w:t>
            </w:r>
          </w:p>
        </w:tc>
        <w:tc>
          <w:tcPr>
            <w:tcW w:w="432" w:type="pct"/>
            <w:tcBorders>
              <w:top w:val="nil"/>
              <w:left w:val="nil"/>
              <w:bottom w:val="single" w:sz="4" w:space="0" w:color="auto"/>
              <w:right w:val="single" w:sz="4" w:space="0" w:color="auto"/>
            </w:tcBorders>
            <w:shd w:val="clear" w:color="auto" w:fill="auto"/>
            <w:vAlign w:val="center"/>
          </w:tcPr>
          <w:p w14:paraId="246FCD04" w14:textId="77777777" w:rsidR="003A68D4" w:rsidRDefault="003A68D4" w:rsidP="00DD187E">
            <w:pPr>
              <w:pStyle w:val="TAC"/>
            </w:pPr>
            <w:r>
              <w:rPr>
                <w:rFonts w:cs="Arial" w:hint="eastAsia"/>
                <w:color w:val="000000"/>
                <w:lang w:val="en-US" w:eastAsia="ko-KR"/>
              </w:rPr>
              <w:t>1870</w:t>
            </w:r>
          </w:p>
        </w:tc>
        <w:tc>
          <w:tcPr>
            <w:tcW w:w="288" w:type="pct"/>
            <w:tcBorders>
              <w:top w:val="nil"/>
              <w:left w:val="nil"/>
              <w:bottom w:val="single" w:sz="4" w:space="0" w:color="auto"/>
              <w:right w:val="single" w:sz="4" w:space="0" w:color="auto"/>
            </w:tcBorders>
            <w:shd w:val="clear" w:color="auto" w:fill="auto"/>
            <w:vAlign w:val="center"/>
          </w:tcPr>
          <w:p w14:paraId="7018E16D" w14:textId="77777777" w:rsidR="003A68D4" w:rsidRPr="00507197" w:rsidRDefault="003A68D4" w:rsidP="00DD187E">
            <w:pPr>
              <w:pStyle w:val="TAC"/>
            </w:pPr>
            <w:r>
              <w:rPr>
                <w:rFonts w:cs="Arial" w:hint="eastAsia"/>
                <w:color w:val="000000"/>
                <w:lang w:val="en-US" w:eastAsia="ko-KR"/>
              </w:rPr>
              <w:t>5</w:t>
            </w:r>
          </w:p>
        </w:tc>
        <w:tc>
          <w:tcPr>
            <w:tcW w:w="288" w:type="pct"/>
            <w:tcBorders>
              <w:top w:val="nil"/>
              <w:left w:val="nil"/>
              <w:bottom w:val="single" w:sz="4" w:space="0" w:color="auto"/>
              <w:right w:val="single" w:sz="4" w:space="0" w:color="auto"/>
            </w:tcBorders>
            <w:shd w:val="clear" w:color="auto" w:fill="auto"/>
            <w:vAlign w:val="center"/>
          </w:tcPr>
          <w:p w14:paraId="058CFDAD" w14:textId="77777777" w:rsidR="003A68D4" w:rsidRPr="00507197" w:rsidRDefault="003A68D4" w:rsidP="00DD187E">
            <w:pPr>
              <w:pStyle w:val="TAC"/>
            </w:pPr>
            <w:r>
              <w:rPr>
                <w:rFonts w:cs="Arial" w:hint="eastAsia"/>
                <w:color w:val="000000"/>
                <w:lang w:val="en-US" w:eastAsia="ko-KR"/>
              </w:rPr>
              <w:t>2</w:t>
            </w:r>
            <w:r>
              <w:rPr>
                <w:rFonts w:cs="Arial"/>
                <w:color w:val="000000"/>
                <w:lang w:val="en-US" w:eastAsia="ko-KR"/>
              </w:rPr>
              <w:t>5</w:t>
            </w:r>
          </w:p>
        </w:tc>
        <w:tc>
          <w:tcPr>
            <w:tcW w:w="432" w:type="pct"/>
            <w:tcBorders>
              <w:top w:val="nil"/>
              <w:left w:val="nil"/>
              <w:bottom w:val="single" w:sz="4" w:space="0" w:color="auto"/>
              <w:right w:val="single" w:sz="4" w:space="0" w:color="auto"/>
            </w:tcBorders>
            <w:shd w:val="clear" w:color="auto" w:fill="auto"/>
            <w:vAlign w:val="center"/>
          </w:tcPr>
          <w:p w14:paraId="0CEC78B1" w14:textId="77777777" w:rsidR="003A68D4" w:rsidRDefault="003A68D4" w:rsidP="00DD187E">
            <w:pPr>
              <w:pStyle w:val="TAC"/>
            </w:pPr>
            <w:r>
              <w:rPr>
                <w:rFonts w:cs="Arial" w:hint="eastAsia"/>
                <w:color w:val="000000"/>
                <w:lang w:val="en-US" w:eastAsia="ko-KR"/>
              </w:rPr>
              <w:t>19</w:t>
            </w:r>
            <w:r>
              <w:rPr>
                <w:rFonts w:cs="Arial"/>
                <w:color w:val="000000"/>
                <w:lang w:val="en-US" w:eastAsia="ko-KR"/>
              </w:rPr>
              <w:t>50</w:t>
            </w:r>
          </w:p>
        </w:tc>
        <w:tc>
          <w:tcPr>
            <w:tcW w:w="358" w:type="pct"/>
            <w:tcBorders>
              <w:top w:val="nil"/>
              <w:left w:val="nil"/>
              <w:bottom w:val="single" w:sz="4" w:space="0" w:color="auto"/>
              <w:right w:val="single" w:sz="4" w:space="0" w:color="auto"/>
            </w:tcBorders>
            <w:shd w:val="clear" w:color="auto" w:fill="auto"/>
            <w:vAlign w:val="center"/>
          </w:tcPr>
          <w:p w14:paraId="66DEE388" w14:textId="77777777" w:rsidR="003A68D4" w:rsidRPr="00507197" w:rsidRDefault="003A68D4" w:rsidP="00DD187E">
            <w:pPr>
              <w:pStyle w:val="TAC"/>
            </w:pPr>
            <w:r w:rsidRPr="00C73666">
              <w:rPr>
                <w:rFonts w:cs="Arial" w:hint="eastAsia"/>
                <w:color w:val="000000"/>
                <w:lang w:val="en-US" w:eastAsia="ko-KR"/>
              </w:rPr>
              <w:t>5</w:t>
            </w:r>
          </w:p>
        </w:tc>
        <w:tc>
          <w:tcPr>
            <w:tcW w:w="359" w:type="pct"/>
            <w:tcBorders>
              <w:top w:val="nil"/>
              <w:left w:val="nil"/>
              <w:bottom w:val="single" w:sz="4" w:space="0" w:color="auto"/>
              <w:right w:val="single" w:sz="4" w:space="0" w:color="auto"/>
            </w:tcBorders>
            <w:shd w:val="clear" w:color="auto" w:fill="auto"/>
            <w:vAlign w:val="center"/>
          </w:tcPr>
          <w:p w14:paraId="0FCBD251" w14:textId="77777777" w:rsidR="003A68D4" w:rsidRDefault="003A68D4" w:rsidP="00DD187E">
            <w:pPr>
              <w:pStyle w:val="TAC"/>
            </w:pPr>
            <w:r>
              <w:rPr>
                <w:rFonts w:hint="eastAsia"/>
                <w:lang w:eastAsia="ko-KR"/>
              </w:rPr>
              <w:t>N/A</w:t>
            </w:r>
          </w:p>
        </w:tc>
        <w:tc>
          <w:tcPr>
            <w:tcW w:w="438" w:type="pct"/>
            <w:vMerge w:val="restart"/>
            <w:tcBorders>
              <w:top w:val="nil"/>
              <w:left w:val="single" w:sz="4" w:space="0" w:color="auto"/>
              <w:right w:val="single" w:sz="4" w:space="0" w:color="auto"/>
            </w:tcBorders>
            <w:vAlign w:val="center"/>
          </w:tcPr>
          <w:p w14:paraId="19503536" w14:textId="77777777" w:rsidR="003A68D4" w:rsidRPr="00507197" w:rsidRDefault="003A68D4" w:rsidP="00DD187E">
            <w:pPr>
              <w:pStyle w:val="TAC"/>
              <w:rPr>
                <w:rFonts w:cs="Arial"/>
                <w:lang w:val="en-US" w:eastAsia="ko-KR"/>
              </w:rPr>
            </w:pPr>
            <w:r>
              <w:rPr>
                <w:rFonts w:cs="Arial" w:hint="eastAsia"/>
                <w:lang w:val="en-US" w:eastAsia="ko-KR"/>
              </w:rPr>
              <w:t>FDD</w:t>
            </w:r>
          </w:p>
        </w:tc>
        <w:tc>
          <w:tcPr>
            <w:tcW w:w="468" w:type="pct"/>
            <w:tcBorders>
              <w:left w:val="single" w:sz="4" w:space="0" w:color="auto"/>
              <w:bottom w:val="single" w:sz="4" w:space="0" w:color="auto"/>
              <w:right w:val="single" w:sz="4" w:space="0" w:color="auto"/>
            </w:tcBorders>
          </w:tcPr>
          <w:p w14:paraId="35160C8B" w14:textId="77777777" w:rsidR="003A68D4" w:rsidRDefault="003A68D4" w:rsidP="00DD187E">
            <w:pPr>
              <w:pStyle w:val="TAC"/>
              <w:rPr>
                <w:rFonts w:cs="Arial"/>
                <w:lang w:val="en-US" w:eastAsia="ko-KR"/>
              </w:rPr>
            </w:pPr>
            <w:r>
              <w:rPr>
                <w:rFonts w:cs="Arial" w:hint="eastAsia"/>
                <w:lang w:val="en-US" w:eastAsia="ko-KR"/>
              </w:rPr>
              <w:t>N/A</w:t>
            </w:r>
          </w:p>
        </w:tc>
      </w:tr>
      <w:tr w:rsidR="003A68D4" w:rsidRPr="001D386E" w14:paraId="4191FA75" w14:textId="77777777" w:rsidTr="00DD187E">
        <w:trPr>
          <w:trHeight w:val="20"/>
        </w:trPr>
        <w:tc>
          <w:tcPr>
            <w:tcW w:w="1002" w:type="pct"/>
            <w:vMerge/>
            <w:tcBorders>
              <w:left w:val="single" w:sz="4" w:space="0" w:color="auto"/>
              <w:right w:val="single" w:sz="4" w:space="0" w:color="auto"/>
            </w:tcBorders>
            <w:shd w:val="clear" w:color="auto" w:fill="auto"/>
            <w:vAlign w:val="center"/>
          </w:tcPr>
          <w:p w14:paraId="5EA03F0F" w14:textId="77777777" w:rsidR="003A68D4" w:rsidRPr="001D386E" w:rsidRDefault="003A68D4" w:rsidP="00DD187E">
            <w:pPr>
              <w:pStyle w:val="TAC"/>
              <w:rPr>
                <w:rFonts w:cs="Arial"/>
              </w:rPr>
            </w:pPr>
          </w:p>
        </w:tc>
        <w:tc>
          <w:tcPr>
            <w:tcW w:w="503" w:type="pct"/>
            <w:vMerge/>
            <w:tcBorders>
              <w:left w:val="nil"/>
              <w:right w:val="single" w:sz="4" w:space="0" w:color="auto"/>
            </w:tcBorders>
            <w:shd w:val="clear" w:color="auto" w:fill="auto"/>
            <w:vAlign w:val="center"/>
          </w:tcPr>
          <w:p w14:paraId="44A01949"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4CF6E281" w14:textId="77777777" w:rsidR="003A68D4" w:rsidRPr="00507197" w:rsidRDefault="003A68D4" w:rsidP="00DD187E">
            <w:pPr>
              <w:pStyle w:val="TAC"/>
            </w:pPr>
            <w:r>
              <w:rPr>
                <w:rFonts w:hint="eastAsia"/>
                <w:lang w:eastAsia="ko-KR"/>
              </w:rPr>
              <w:t>14</w:t>
            </w:r>
          </w:p>
        </w:tc>
        <w:tc>
          <w:tcPr>
            <w:tcW w:w="432" w:type="pct"/>
            <w:tcBorders>
              <w:top w:val="nil"/>
              <w:left w:val="nil"/>
              <w:bottom w:val="single" w:sz="4" w:space="0" w:color="auto"/>
              <w:right w:val="single" w:sz="4" w:space="0" w:color="auto"/>
            </w:tcBorders>
            <w:shd w:val="clear" w:color="auto" w:fill="auto"/>
            <w:vAlign w:val="center"/>
          </w:tcPr>
          <w:p w14:paraId="365C58AA" w14:textId="77777777" w:rsidR="003A68D4" w:rsidRDefault="003A68D4" w:rsidP="00DD187E">
            <w:pPr>
              <w:pStyle w:val="TAC"/>
            </w:pPr>
            <w:r>
              <w:rPr>
                <w:rFonts w:cs="Arial" w:hint="eastAsia"/>
                <w:color w:val="000000"/>
                <w:lang w:val="en-US" w:eastAsia="ko-KR"/>
              </w:rPr>
              <w:t>793</w:t>
            </w:r>
          </w:p>
        </w:tc>
        <w:tc>
          <w:tcPr>
            <w:tcW w:w="288" w:type="pct"/>
            <w:tcBorders>
              <w:top w:val="nil"/>
              <w:left w:val="nil"/>
              <w:bottom w:val="single" w:sz="4" w:space="0" w:color="auto"/>
              <w:right w:val="single" w:sz="4" w:space="0" w:color="auto"/>
            </w:tcBorders>
            <w:shd w:val="clear" w:color="auto" w:fill="auto"/>
            <w:vAlign w:val="center"/>
          </w:tcPr>
          <w:p w14:paraId="0FC23785" w14:textId="77777777" w:rsidR="003A68D4" w:rsidRPr="00507197" w:rsidRDefault="003A68D4" w:rsidP="00DD187E">
            <w:pPr>
              <w:pStyle w:val="TAC"/>
            </w:pPr>
            <w:r>
              <w:rPr>
                <w:rFonts w:cs="Arial" w:hint="eastAsia"/>
                <w:color w:val="000000"/>
                <w:lang w:val="en-US" w:eastAsia="ko-KR"/>
              </w:rPr>
              <w:t>5</w:t>
            </w:r>
          </w:p>
        </w:tc>
        <w:tc>
          <w:tcPr>
            <w:tcW w:w="288" w:type="pct"/>
            <w:tcBorders>
              <w:top w:val="nil"/>
              <w:left w:val="nil"/>
              <w:bottom w:val="single" w:sz="4" w:space="0" w:color="auto"/>
              <w:right w:val="single" w:sz="4" w:space="0" w:color="auto"/>
            </w:tcBorders>
            <w:shd w:val="clear" w:color="auto" w:fill="auto"/>
            <w:vAlign w:val="center"/>
          </w:tcPr>
          <w:p w14:paraId="28D8A0EA" w14:textId="77777777" w:rsidR="003A68D4" w:rsidRPr="00507197" w:rsidRDefault="003A68D4" w:rsidP="00DD187E">
            <w:pPr>
              <w:pStyle w:val="TAC"/>
            </w:pPr>
            <w:r>
              <w:rPr>
                <w:rFonts w:cs="Arial" w:hint="eastAsia"/>
                <w:color w:val="000000"/>
                <w:lang w:val="en-US" w:eastAsia="ko-KR"/>
              </w:rPr>
              <w:t>2</w:t>
            </w:r>
            <w:r>
              <w:rPr>
                <w:rFonts w:cs="Arial"/>
                <w:color w:val="000000"/>
                <w:lang w:val="en-US" w:eastAsia="ko-KR"/>
              </w:rPr>
              <w:t>5</w:t>
            </w:r>
          </w:p>
        </w:tc>
        <w:tc>
          <w:tcPr>
            <w:tcW w:w="432" w:type="pct"/>
            <w:tcBorders>
              <w:top w:val="nil"/>
              <w:left w:val="nil"/>
              <w:bottom w:val="single" w:sz="4" w:space="0" w:color="auto"/>
              <w:right w:val="single" w:sz="4" w:space="0" w:color="auto"/>
            </w:tcBorders>
            <w:shd w:val="clear" w:color="auto" w:fill="auto"/>
            <w:vAlign w:val="center"/>
          </w:tcPr>
          <w:p w14:paraId="19A2024F" w14:textId="77777777" w:rsidR="003A68D4" w:rsidRDefault="003A68D4" w:rsidP="00DD187E">
            <w:pPr>
              <w:pStyle w:val="TAC"/>
            </w:pPr>
            <w:r>
              <w:rPr>
                <w:rFonts w:cs="Arial" w:hint="eastAsia"/>
                <w:color w:val="000000"/>
                <w:lang w:val="en-US" w:eastAsia="ko-KR"/>
              </w:rPr>
              <w:t>763</w:t>
            </w:r>
          </w:p>
        </w:tc>
        <w:tc>
          <w:tcPr>
            <w:tcW w:w="358" w:type="pct"/>
            <w:tcBorders>
              <w:top w:val="nil"/>
              <w:left w:val="nil"/>
              <w:bottom w:val="single" w:sz="4" w:space="0" w:color="auto"/>
              <w:right w:val="single" w:sz="4" w:space="0" w:color="auto"/>
            </w:tcBorders>
            <w:shd w:val="clear" w:color="auto" w:fill="auto"/>
            <w:vAlign w:val="center"/>
          </w:tcPr>
          <w:p w14:paraId="773F473E" w14:textId="77777777" w:rsidR="003A68D4" w:rsidRPr="00507197" w:rsidRDefault="003A68D4" w:rsidP="00DD187E">
            <w:pPr>
              <w:pStyle w:val="TAC"/>
            </w:pPr>
            <w:r w:rsidRPr="00C73666">
              <w:rPr>
                <w:rFonts w:cs="Arial" w:hint="eastAsia"/>
                <w:color w:val="000000"/>
                <w:lang w:val="en-US" w:eastAsia="ko-KR"/>
              </w:rPr>
              <w:t>5</w:t>
            </w:r>
          </w:p>
        </w:tc>
        <w:tc>
          <w:tcPr>
            <w:tcW w:w="359" w:type="pct"/>
            <w:tcBorders>
              <w:top w:val="nil"/>
              <w:left w:val="nil"/>
              <w:bottom w:val="single" w:sz="4" w:space="0" w:color="auto"/>
              <w:right w:val="single" w:sz="4" w:space="0" w:color="auto"/>
            </w:tcBorders>
            <w:shd w:val="clear" w:color="auto" w:fill="auto"/>
            <w:vAlign w:val="center"/>
          </w:tcPr>
          <w:p w14:paraId="519D1EB7" w14:textId="77777777" w:rsidR="003A68D4" w:rsidRDefault="003A68D4" w:rsidP="00DD187E">
            <w:pPr>
              <w:pStyle w:val="TAC"/>
            </w:pPr>
            <w:r>
              <w:rPr>
                <w:rFonts w:hint="eastAsia"/>
                <w:lang w:eastAsia="ko-KR"/>
              </w:rPr>
              <w:t>N/A</w:t>
            </w:r>
          </w:p>
        </w:tc>
        <w:tc>
          <w:tcPr>
            <w:tcW w:w="438" w:type="pct"/>
            <w:vMerge/>
            <w:tcBorders>
              <w:left w:val="single" w:sz="4" w:space="0" w:color="auto"/>
              <w:right w:val="single" w:sz="4" w:space="0" w:color="auto"/>
            </w:tcBorders>
            <w:vAlign w:val="center"/>
          </w:tcPr>
          <w:p w14:paraId="13B042CD" w14:textId="77777777" w:rsidR="003A68D4" w:rsidRPr="001D386E" w:rsidRDefault="003A68D4" w:rsidP="00DD187E">
            <w:pPr>
              <w:pStyle w:val="TAC"/>
              <w:rPr>
                <w:rFonts w:cs="Arial"/>
                <w:lang w:val="en-US"/>
              </w:rPr>
            </w:pPr>
          </w:p>
        </w:tc>
        <w:tc>
          <w:tcPr>
            <w:tcW w:w="468" w:type="pct"/>
            <w:tcBorders>
              <w:left w:val="single" w:sz="4" w:space="0" w:color="auto"/>
              <w:bottom w:val="single" w:sz="4" w:space="0" w:color="auto"/>
              <w:right w:val="single" w:sz="4" w:space="0" w:color="auto"/>
            </w:tcBorders>
          </w:tcPr>
          <w:p w14:paraId="6BFF70A9" w14:textId="77777777" w:rsidR="003A68D4" w:rsidRDefault="003A68D4" w:rsidP="00DD187E">
            <w:pPr>
              <w:pStyle w:val="TAC"/>
              <w:rPr>
                <w:rFonts w:cs="Arial"/>
                <w:lang w:val="en-US" w:eastAsia="ko-KR"/>
              </w:rPr>
            </w:pPr>
            <w:r>
              <w:rPr>
                <w:rFonts w:cs="Arial" w:hint="eastAsia"/>
                <w:lang w:val="en-US" w:eastAsia="ko-KR"/>
              </w:rPr>
              <w:t>N/A</w:t>
            </w:r>
          </w:p>
        </w:tc>
      </w:tr>
      <w:tr w:rsidR="003A68D4" w:rsidRPr="001D386E" w14:paraId="506791CA" w14:textId="77777777" w:rsidTr="00DD187E">
        <w:trPr>
          <w:trHeight w:val="20"/>
        </w:trPr>
        <w:tc>
          <w:tcPr>
            <w:tcW w:w="1002" w:type="pct"/>
            <w:vMerge/>
            <w:tcBorders>
              <w:left w:val="single" w:sz="4" w:space="0" w:color="auto"/>
              <w:right w:val="single" w:sz="4" w:space="0" w:color="auto"/>
            </w:tcBorders>
            <w:shd w:val="clear" w:color="auto" w:fill="auto"/>
            <w:vAlign w:val="center"/>
          </w:tcPr>
          <w:p w14:paraId="1842261C" w14:textId="77777777" w:rsidR="003A68D4" w:rsidRPr="001D386E" w:rsidRDefault="003A68D4" w:rsidP="00DD187E">
            <w:pPr>
              <w:pStyle w:val="TAC"/>
              <w:rPr>
                <w:rFonts w:cs="Arial"/>
              </w:rPr>
            </w:pPr>
          </w:p>
        </w:tc>
        <w:tc>
          <w:tcPr>
            <w:tcW w:w="503" w:type="pct"/>
            <w:vMerge/>
            <w:tcBorders>
              <w:left w:val="nil"/>
              <w:bottom w:val="single" w:sz="4" w:space="0" w:color="auto"/>
              <w:right w:val="single" w:sz="4" w:space="0" w:color="auto"/>
            </w:tcBorders>
            <w:shd w:val="clear" w:color="auto" w:fill="auto"/>
            <w:vAlign w:val="center"/>
          </w:tcPr>
          <w:p w14:paraId="3CBCBE37"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2FDA06BE" w14:textId="77777777" w:rsidR="003A68D4" w:rsidRPr="00507197" w:rsidRDefault="003A68D4" w:rsidP="00DD187E">
            <w:pPr>
              <w:pStyle w:val="TAC"/>
            </w:pPr>
            <w:r>
              <w:rPr>
                <w:rFonts w:hint="eastAsia"/>
                <w:lang w:eastAsia="ko-KR"/>
              </w:rPr>
              <w:t>66</w:t>
            </w:r>
          </w:p>
        </w:tc>
        <w:tc>
          <w:tcPr>
            <w:tcW w:w="432" w:type="pct"/>
            <w:tcBorders>
              <w:top w:val="nil"/>
              <w:left w:val="nil"/>
              <w:bottom w:val="single" w:sz="4" w:space="0" w:color="auto"/>
              <w:right w:val="single" w:sz="4" w:space="0" w:color="auto"/>
            </w:tcBorders>
            <w:shd w:val="clear" w:color="auto" w:fill="auto"/>
            <w:vAlign w:val="center"/>
          </w:tcPr>
          <w:p w14:paraId="5A417ACB" w14:textId="77777777" w:rsidR="003A68D4" w:rsidRDefault="003A68D4" w:rsidP="00DD187E">
            <w:pPr>
              <w:pStyle w:val="TAC"/>
            </w:pPr>
            <w:r>
              <w:rPr>
                <w:rFonts w:cs="Arial"/>
                <w:color w:val="000000"/>
                <w:lang w:val="en-US" w:eastAsia="ko-KR"/>
              </w:rPr>
              <w:t>1734</w:t>
            </w:r>
          </w:p>
        </w:tc>
        <w:tc>
          <w:tcPr>
            <w:tcW w:w="288" w:type="pct"/>
            <w:tcBorders>
              <w:top w:val="nil"/>
              <w:left w:val="nil"/>
              <w:bottom w:val="single" w:sz="4" w:space="0" w:color="auto"/>
              <w:right w:val="single" w:sz="4" w:space="0" w:color="auto"/>
            </w:tcBorders>
            <w:shd w:val="clear" w:color="auto" w:fill="auto"/>
            <w:vAlign w:val="center"/>
          </w:tcPr>
          <w:p w14:paraId="1D109A6F" w14:textId="77777777" w:rsidR="003A68D4" w:rsidRPr="00507197" w:rsidRDefault="003A68D4" w:rsidP="00DD187E">
            <w:pPr>
              <w:pStyle w:val="TAC"/>
            </w:pPr>
            <w:r>
              <w:rPr>
                <w:rFonts w:cs="Arial" w:hint="eastAsia"/>
                <w:color w:val="000000"/>
                <w:lang w:val="en-US" w:eastAsia="ko-KR"/>
              </w:rPr>
              <w:t>5</w:t>
            </w:r>
          </w:p>
        </w:tc>
        <w:tc>
          <w:tcPr>
            <w:tcW w:w="288" w:type="pct"/>
            <w:tcBorders>
              <w:top w:val="nil"/>
              <w:left w:val="nil"/>
              <w:bottom w:val="single" w:sz="4" w:space="0" w:color="auto"/>
              <w:right w:val="single" w:sz="4" w:space="0" w:color="auto"/>
            </w:tcBorders>
            <w:shd w:val="clear" w:color="auto" w:fill="auto"/>
            <w:vAlign w:val="center"/>
          </w:tcPr>
          <w:p w14:paraId="21016240" w14:textId="77777777" w:rsidR="003A68D4" w:rsidRPr="00507197" w:rsidRDefault="003A68D4" w:rsidP="00DD187E">
            <w:pPr>
              <w:pStyle w:val="TAC"/>
            </w:pPr>
            <w:r>
              <w:rPr>
                <w:rFonts w:cs="Arial" w:hint="eastAsia"/>
                <w:color w:val="000000"/>
                <w:lang w:val="en-US" w:eastAsia="ko-KR"/>
              </w:rPr>
              <w:t>2</w:t>
            </w:r>
            <w:r>
              <w:rPr>
                <w:rFonts w:cs="Arial"/>
                <w:color w:val="000000"/>
                <w:lang w:val="en-US" w:eastAsia="ko-KR"/>
              </w:rPr>
              <w:t>5</w:t>
            </w:r>
          </w:p>
        </w:tc>
        <w:tc>
          <w:tcPr>
            <w:tcW w:w="432" w:type="pct"/>
            <w:tcBorders>
              <w:top w:val="nil"/>
              <w:left w:val="nil"/>
              <w:bottom w:val="single" w:sz="4" w:space="0" w:color="auto"/>
              <w:right w:val="single" w:sz="4" w:space="0" w:color="auto"/>
            </w:tcBorders>
            <w:shd w:val="clear" w:color="auto" w:fill="auto"/>
            <w:vAlign w:val="center"/>
          </w:tcPr>
          <w:p w14:paraId="4D23077E" w14:textId="77777777" w:rsidR="003A68D4" w:rsidRDefault="003A68D4" w:rsidP="00DD187E">
            <w:pPr>
              <w:pStyle w:val="TAC"/>
            </w:pPr>
            <w:r>
              <w:rPr>
                <w:rFonts w:cs="Arial" w:hint="eastAsia"/>
                <w:color w:val="000000"/>
                <w:lang w:val="en-US" w:eastAsia="ko-KR"/>
              </w:rPr>
              <w:t>2154</w:t>
            </w:r>
          </w:p>
        </w:tc>
        <w:tc>
          <w:tcPr>
            <w:tcW w:w="358" w:type="pct"/>
            <w:tcBorders>
              <w:top w:val="nil"/>
              <w:left w:val="nil"/>
              <w:bottom w:val="single" w:sz="4" w:space="0" w:color="auto"/>
              <w:right w:val="single" w:sz="4" w:space="0" w:color="auto"/>
            </w:tcBorders>
            <w:shd w:val="clear" w:color="auto" w:fill="auto"/>
            <w:vAlign w:val="center"/>
          </w:tcPr>
          <w:p w14:paraId="53E3493C" w14:textId="77777777" w:rsidR="003A68D4" w:rsidRPr="00507197" w:rsidRDefault="003A68D4" w:rsidP="00DD187E">
            <w:pPr>
              <w:pStyle w:val="TAC"/>
            </w:pPr>
            <w:r w:rsidRPr="00C73666">
              <w:rPr>
                <w:rFonts w:cs="Arial" w:hint="eastAsia"/>
                <w:color w:val="000000"/>
                <w:lang w:val="en-US" w:eastAsia="ko-KR"/>
              </w:rPr>
              <w:t>5</w:t>
            </w:r>
          </w:p>
        </w:tc>
        <w:tc>
          <w:tcPr>
            <w:tcW w:w="359" w:type="pct"/>
            <w:tcBorders>
              <w:top w:val="nil"/>
              <w:left w:val="nil"/>
              <w:bottom w:val="single" w:sz="4" w:space="0" w:color="auto"/>
              <w:right w:val="single" w:sz="4" w:space="0" w:color="auto"/>
            </w:tcBorders>
            <w:shd w:val="clear" w:color="auto" w:fill="auto"/>
            <w:vAlign w:val="center"/>
          </w:tcPr>
          <w:p w14:paraId="517D622E" w14:textId="77777777" w:rsidR="003A68D4" w:rsidRPr="00D65C1B" w:rsidRDefault="003A68D4" w:rsidP="00DD187E">
            <w:pPr>
              <w:pStyle w:val="TAC"/>
            </w:pPr>
            <w:r w:rsidRPr="00D65C1B">
              <w:rPr>
                <w:lang w:eastAsia="ko-KR"/>
              </w:rPr>
              <w:t>7.2</w:t>
            </w:r>
          </w:p>
        </w:tc>
        <w:tc>
          <w:tcPr>
            <w:tcW w:w="438" w:type="pct"/>
            <w:vMerge/>
            <w:tcBorders>
              <w:left w:val="single" w:sz="4" w:space="0" w:color="auto"/>
              <w:bottom w:val="single" w:sz="4" w:space="0" w:color="auto"/>
              <w:right w:val="single" w:sz="4" w:space="0" w:color="auto"/>
            </w:tcBorders>
            <w:vAlign w:val="center"/>
          </w:tcPr>
          <w:p w14:paraId="522C6151" w14:textId="77777777" w:rsidR="003A68D4" w:rsidRPr="001D386E" w:rsidRDefault="003A68D4" w:rsidP="00DD187E">
            <w:pPr>
              <w:pStyle w:val="TAC"/>
              <w:rPr>
                <w:rFonts w:cs="Arial"/>
                <w:lang w:val="en-US"/>
              </w:rPr>
            </w:pPr>
          </w:p>
        </w:tc>
        <w:tc>
          <w:tcPr>
            <w:tcW w:w="468" w:type="pct"/>
            <w:tcBorders>
              <w:left w:val="single" w:sz="4" w:space="0" w:color="auto"/>
              <w:bottom w:val="single" w:sz="4" w:space="0" w:color="auto"/>
              <w:right w:val="single" w:sz="4" w:space="0" w:color="auto"/>
            </w:tcBorders>
          </w:tcPr>
          <w:p w14:paraId="0B9E3BC4" w14:textId="77777777" w:rsidR="003A68D4" w:rsidRDefault="003A68D4" w:rsidP="00DD187E">
            <w:pPr>
              <w:pStyle w:val="TAC"/>
              <w:rPr>
                <w:rFonts w:cs="Arial"/>
                <w:lang w:val="en-US" w:eastAsia="ko-KR"/>
              </w:rPr>
            </w:pPr>
            <w:r>
              <w:rPr>
                <w:rFonts w:cs="Arial" w:hint="eastAsia"/>
                <w:lang w:val="en-US" w:eastAsia="ko-KR"/>
              </w:rPr>
              <w:t>IMD4</w:t>
            </w:r>
          </w:p>
        </w:tc>
      </w:tr>
      <w:tr w:rsidR="003A68D4" w:rsidRPr="001D386E" w14:paraId="527CE076" w14:textId="77777777" w:rsidTr="00DD187E">
        <w:trPr>
          <w:trHeight w:val="20"/>
        </w:trPr>
        <w:tc>
          <w:tcPr>
            <w:tcW w:w="1002" w:type="pct"/>
            <w:vMerge/>
            <w:tcBorders>
              <w:left w:val="single" w:sz="4" w:space="0" w:color="auto"/>
              <w:right w:val="single" w:sz="4" w:space="0" w:color="auto"/>
            </w:tcBorders>
            <w:shd w:val="clear" w:color="auto" w:fill="auto"/>
            <w:vAlign w:val="center"/>
          </w:tcPr>
          <w:p w14:paraId="3050C614" w14:textId="77777777" w:rsidR="003A68D4" w:rsidRPr="001D386E" w:rsidRDefault="003A68D4" w:rsidP="00DD187E">
            <w:pPr>
              <w:pStyle w:val="TAC"/>
              <w:rPr>
                <w:rFonts w:cs="Arial"/>
              </w:rPr>
            </w:pPr>
          </w:p>
        </w:tc>
        <w:tc>
          <w:tcPr>
            <w:tcW w:w="503" w:type="pct"/>
            <w:vMerge w:val="restart"/>
            <w:tcBorders>
              <w:left w:val="nil"/>
              <w:right w:val="single" w:sz="4" w:space="0" w:color="auto"/>
            </w:tcBorders>
            <w:shd w:val="clear" w:color="auto" w:fill="auto"/>
            <w:vAlign w:val="center"/>
          </w:tcPr>
          <w:p w14:paraId="25CBC2FC" w14:textId="77777777" w:rsidR="003A68D4" w:rsidRPr="00507197" w:rsidRDefault="003A68D4" w:rsidP="00DD187E">
            <w:pPr>
              <w:pStyle w:val="TAC"/>
            </w:pPr>
            <w:r>
              <w:rPr>
                <w:rFonts w:hint="eastAsia"/>
                <w:lang w:eastAsia="ko-KR"/>
              </w:rPr>
              <w:t>CA_</w:t>
            </w:r>
            <w:r>
              <w:rPr>
                <w:lang w:eastAsia="ko-KR"/>
              </w:rPr>
              <w:t>14</w:t>
            </w:r>
            <w:r>
              <w:rPr>
                <w:rFonts w:hint="eastAsia"/>
                <w:lang w:eastAsia="ko-KR"/>
              </w:rPr>
              <w:t>A</w:t>
            </w:r>
            <w:r>
              <w:rPr>
                <w:lang w:eastAsia="ko-KR"/>
              </w:rPr>
              <w:t>-66A</w:t>
            </w:r>
          </w:p>
        </w:tc>
        <w:tc>
          <w:tcPr>
            <w:tcW w:w="431" w:type="pct"/>
            <w:tcBorders>
              <w:top w:val="nil"/>
              <w:left w:val="single" w:sz="4" w:space="0" w:color="auto"/>
              <w:bottom w:val="single" w:sz="4" w:space="0" w:color="auto"/>
              <w:right w:val="single" w:sz="4" w:space="0" w:color="auto"/>
            </w:tcBorders>
            <w:vAlign w:val="center"/>
          </w:tcPr>
          <w:p w14:paraId="15040F99" w14:textId="77777777" w:rsidR="003A68D4" w:rsidRPr="00507197" w:rsidRDefault="003A68D4" w:rsidP="00DD187E">
            <w:pPr>
              <w:pStyle w:val="TAC"/>
            </w:pPr>
            <w:r>
              <w:rPr>
                <w:rFonts w:hint="eastAsia"/>
                <w:lang w:eastAsia="ko-KR"/>
              </w:rPr>
              <w:t>2</w:t>
            </w:r>
          </w:p>
        </w:tc>
        <w:tc>
          <w:tcPr>
            <w:tcW w:w="432" w:type="pct"/>
            <w:tcBorders>
              <w:top w:val="nil"/>
              <w:left w:val="nil"/>
              <w:bottom w:val="single" w:sz="4" w:space="0" w:color="auto"/>
              <w:right w:val="single" w:sz="4" w:space="0" w:color="auto"/>
            </w:tcBorders>
            <w:shd w:val="clear" w:color="auto" w:fill="auto"/>
            <w:vAlign w:val="center"/>
          </w:tcPr>
          <w:p w14:paraId="57D71016" w14:textId="77777777" w:rsidR="003A68D4" w:rsidRDefault="003A68D4" w:rsidP="00DD187E">
            <w:pPr>
              <w:pStyle w:val="TAC"/>
            </w:pPr>
            <w:r>
              <w:rPr>
                <w:rFonts w:cs="Arial" w:hint="eastAsia"/>
                <w:color w:val="000000"/>
                <w:lang w:val="en-US" w:eastAsia="ko-KR"/>
              </w:rPr>
              <w:t>1874</w:t>
            </w:r>
          </w:p>
        </w:tc>
        <w:tc>
          <w:tcPr>
            <w:tcW w:w="288" w:type="pct"/>
            <w:tcBorders>
              <w:top w:val="nil"/>
              <w:left w:val="nil"/>
              <w:bottom w:val="single" w:sz="4" w:space="0" w:color="auto"/>
              <w:right w:val="single" w:sz="4" w:space="0" w:color="auto"/>
            </w:tcBorders>
            <w:shd w:val="clear" w:color="auto" w:fill="auto"/>
            <w:vAlign w:val="center"/>
          </w:tcPr>
          <w:p w14:paraId="7090FBF9" w14:textId="77777777" w:rsidR="003A68D4" w:rsidRPr="00507197" w:rsidRDefault="003A68D4" w:rsidP="00DD187E">
            <w:pPr>
              <w:pStyle w:val="TAC"/>
            </w:pPr>
            <w:r>
              <w:rPr>
                <w:rFonts w:cs="Arial" w:hint="eastAsia"/>
                <w:color w:val="000000"/>
                <w:lang w:val="en-US" w:eastAsia="ko-KR"/>
              </w:rPr>
              <w:t>5</w:t>
            </w:r>
          </w:p>
        </w:tc>
        <w:tc>
          <w:tcPr>
            <w:tcW w:w="288" w:type="pct"/>
            <w:tcBorders>
              <w:top w:val="nil"/>
              <w:left w:val="nil"/>
              <w:bottom w:val="single" w:sz="4" w:space="0" w:color="auto"/>
              <w:right w:val="single" w:sz="4" w:space="0" w:color="auto"/>
            </w:tcBorders>
            <w:shd w:val="clear" w:color="auto" w:fill="auto"/>
            <w:vAlign w:val="center"/>
          </w:tcPr>
          <w:p w14:paraId="051F7373" w14:textId="77777777" w:rsidR="003A68D4" w:rsidRPr="00507197" w:rsidRDefault="003A68D4" w:rsidP="00DD187E">
            <w:pPr>
              <w:pStyle w:val="TAC"/>
            </w:pPr>
            <w:r>
              <w:rPr>
                <w:rFonts w:cs="Arial" w:hint="eastAsia"/>
                <w:color w:val="000000"/>
                <w:lang w:val="en-US" w:eastAsia="ko-KR"/>
              </w:rPr>
              <w:t>2</w:t>
            </w:r>
            <w:r>
              <w:rPr>
                <w:rFonts w:cs="Arial"/>
                <w:color w:val="000000"/>
                <w:lang w:val="en-US" w:eastAsia="ko-KR"/>
              </w:rPr>
              <w:t>5</w:t>
            </w:r>
          </w:p>
        </w:tc>
        <w:tc>
          <w:tcPr>
            <w:tcW w:w="432" w:type="pct"/>
            <w:tcBorders>
              <w:top w:val="nil"/>
              <w:left w:val="nil"/>
              <w:bottom w:val="single" w:sz="4" w:space="0" w:color="auto"/>
              <w:right w:val="single" w:sz="4" w:space="0" w:color="auto"/>
            </w:tcBorders>
            <w:shd w:val="clear" w:color="auto" w:fill="auto"/>
            <w:vAlign w:val="center"/>
          </w:tcPr>
          <w:p w14:paraId="229CBD26" w14:textId="77777777" w:rsidR="003A68D4" w:rsidRDefault="003A68D4" w:rsidP="00DD187E">
            <w:pPr>
              <w:pStyle w:val="TAC"/>
            </w:pPr>
            <w:r>
              <w:rPr>
                <w:rFonts w:cs="Arial" w:hint="eastAsia"/>
                <w:color w:val="000000"/>
                <w:lang w:val="en-US" w:eastAsia="ko-KR"/>
              </w:rPr>
              <w:t>1</w:t>
            </w:r>
            <w:r>
              <w:rPr>
                <w:rFonts w:cs="Arial"/>
                <w:color w:val="000000"/>
                <w:lang w:val="en-US" w:eastAsia="ko-KR"/>
              </w:rPr>
              <w:t>954</w:t>
            </w:r>
          </w:p>
        </w:tc>
        <w:tc>
          <w:tcPr>
            <w:tcW w:w="358" w:type="pct"/>
            <w:tcBorders>
              <w:top w:val="nil"/>
              <w:left w:val="nil"/>
              <w:bottom w:val="single" w:sz="4" w:space="0" w:color="auto"/>
              <w:right w:val="single" w:sz="4" w:space="0" w:color="auto"/>
            </w:tcBorders>
            <w:shd w:val="clear" w:color="auto" w:fill="auto"/>
            <w:vAlign w:val="center"/>
          </w:tcPr>
          <w:p w14:paraId="72112162" w14:textId="77777777" w:rsidR="003A68D4" w:rsidRPr="00507197" w:rsidRDefault="003A68D4" w:rsidP="00DD187E">
            <w:pPr>
              <w:pStyle w:val="TAC"/>
            </w:pPr>
            <w:r w:rsidRPr="00C73666">
              <w:rPr>
                <w:rFonts w:cs="Arial" w:hint="eastAsia"/>
                <w:color w:val="000000"/>
                <w:lang w:val="en-US" w:eastAsia="ko-KR"/>
              </w:rPr>
              <w:t>5</w:t>
            </w:r>
          </w:p>
        </w:tc>
        <w:tc>
          <w:tcPr>
            <w:tcW w:w="359" w:type="pct"/>
            <w:tcBorders>
              <w:top w:val="nil"/>
              <w:left w:val="nil"/>
              <w:bottom w:val="single" w:sz="4" w:space="0" w:color="auto"/>
              <w:right w:val="single" w:sz="4" w:space="0" w:color="auto"/>
            </w:tcBorders>
            <w:shd w:val="clear" w:color="auto" w:fill="auto"/>
            <w:vAlign w:val="center"/>
          </w:tcPr>
          <w:p w14:paraId="163AB0DA" w14:textId="77777777" w:rsidR="003A68D4" w:rsidRPr="00D65C1B" w:rsidRDefault="003A68D4" w:rsidP="00DD187E">
            <w:pPr>
              <w:pStyle w:val="TAC"/>
            </w:pPr>
            <w:r w:rsidRPr="00D65C1B">
              <w:rPr>
                <w:lang w:eastAsia="ko-KR"/>
              </w:rPr>
              <w:t>6.2</w:t>
            </w:r>
          </w:p>
        </w:tc>
        <w:tc>
          <w:tcPr>
            <w:tcW w:w="438" w:type="pct"/>
            <w:vMerge w:val="restart"/>
            <w:tcBorders>
              <w:top w:val="nil"/>
              <w:left w:val="single" w:sz="4" w:space="0" w:color="auto"/>
              <w:right w:val="single" w:sz="4" w:space="0" w:color="auto"/>
            </w:tcBorders>
            <w:vAlign w:val="center"/>
          </w:tcPr>
          <w:p w14:paraId="649F6599" w14:textId="77777777" w:rsidR="003A68D4" w:rsidRPr="00507197" w:rsidRDefault="003A68D4" w:rsidP="00DD187E">
            <w:pPr>
              <w:pStyle w:val="TAC"/>
              <w:rPr>
                <w:rFonts w:cs="Arial"/>
                <w:lang w:val="en-US" w:eastAsia="ko-KR"/>
              </w:rPr>
            </w:pPr>
            <w:r>
              <w:rPr>
                <w:rFonts w:cs="Arial" w:hint="eastAsia"/>
                <w:lang w:val="en-US" w:eastAsia="ko-KR"/>
              </w:rPr>
              <w:t>FDD</w:t>
            </w:r>
          </w:p>
        </w:tc>
        <w:tc>
          <w:tcPr>
            <w:tcW w:w="468" w:type="pct"/>
            <w:tcBorders>
              <w:left w:val="single" w:sz="4" w:space="0" w:color="auto"/>
              <w:bottom w:val="single" w:sz="4" w:space="0" w:color="auto"/>
              <w:right w:val="single" w:sz="4" w:space="0" w:color="auto"/>
            </w:tcBorders>
          </w:tcPr>
          <w:p w14:paraId="52098695" w14:textId="77777777" w:rsidR="003A68D4" w:rsidRDefault="003A68D4" w:rsidP="00DD187E">
            <w:pPr>
              <w:pStyle w:val="TAC"/>
              <w:rPr>
                <w:rFonts w:cs="Arial"/>
                <w:lang w:val="en-US" w:eastAsia="ko-KR"/>
              </w:rPr>
            </w:pPr>
            <w:r>
              <w:rPr>
                <w:rFonts w:cs="Arial" w:hint="eastAsia"/>
                <w:lang w:val="en-US" w:eastAsia="ko-KR"/>
              </w:rPr>
              <w:t>IMD4</w:t>
            </w:r>
          </w:p>
        </w:tc>
      </w:tr>
      <w:tr w:rsidR="003A68D4" w:rsidRPr="001D386E" w14:paraId="7BB9521E" w14:textId="77777777" w:rsidTr="00DD187E">
        <w:trPr>
          <w:trHeight w:val="20"/>
        </w:trPr>
        <w:tc>
          <w:tcPr>
            <w:tcW w:w="1002" w:type="pct"/>
            <w:vMerge/>
            <w:tcBorders>
              <w:left w:val="single" w:sz="4" w:space="0" w:color="auto"/>
              <w:right w:val="single" w:sz="4" w:space="0" w:color="auto"/>
            </w:tcBorders>
            <w:shd w:val="clear" w:color="auto" w:fill="auto"/>
            <w:vAlign w:val="center"/>
          </w:tcPr>
          <w:p w14:paraId="1BBC0302" w14:textId="77777777" w:rsidR="003A68D4" w:rsidRPr="001D386E" w:rsidRDefault="003A68D4" w:rsidP="00DD187E">
            <w:pPr>
              <w:pStyle w:val="TAC"/>
              <w:rPr>
                <w:rFonts w:cs="Arial"/>
              </w:rPr>
            </w:pPr>
          </w:p>
        </w:tc>
        <w:tc>
          <w:tcPr>
            <w:tcW w:w="503" w:type="pct"/>
            <w:vMerge/>
            <w:tcBorders>
              <w:left w:val="nil"/>
              <w:right w:val="single" w:sz="4" w:space="0" w:color="auto"/>
            </w:tcBorders>
            <w:shd w:val="clear" w:color="auto" w:fill="auto"/>
            <w:vAlign w:val="center"/>
          </w:tcPr>
          <w:p w14:paraId="16CC2C09"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31C2139C" w14:textId="77777777" w:rsidR="003A68D4" w:rsidRPr="00507197" w:rsidRDefault="003A68D4" w:rsidP="00DD187E">
            <w:pPr>
              <w:pStyle w:val="TAC"/>
            </w:pPr>
            <w:r>
              <w:rPr>
                <w:rFonts w:hint="eastAsia"/>
                <w:lang w:eastAsia="ko-KR"/>
              </w:rPr>
              <w:t>14</w:t>
            </w:r>
          </w:p>
        </w:tc>
        <w:tc>
          <w:tcPr>
            <w:tcW w:w="432" w:type="pct"/>
            <w:tcBorders>
              <w:top w:val="nil"/>
              <w:left w:val="nil"/>
              <w:bottom w:val="single" w:sz="4" w:space="0" w:color="auto"/>
              <w:right w:val="single" w:sz="4" w:space="0" w:color="auto"/>
            </w:tcBorders>
            <w:shd w:val="clear" w:color="auto" w:fill="auto"/>
            <w:vAlign w:val="center"/>
          </w:tcPr>
          <w:p w14:paraId="7D77264E" w14:textId="77777777" w:rsidR="003A68D4" w:rsidRDefault="003A68D4" w:rsidP="00DD187E">
            <w:pPr>
              <w:pStyle w:val="TAC"/>
            </w:pPr>
            <w:r>
              <w:rPr>
                <w:rFonts w:cs="Arial" w:hint="eastAsia"/>
                <w:color w:val="000000"/>
                <w:lang w:val="en-US" w:eastAsia="ko-KR"/>
              </w:rPr>
              <w:t>79</w:t>
            </w:r>
            <w:r>
              <w:rPr>
                <w:rFonts w:cs="Arial"/>
                <w:color w:val="000000"/>
                <w:lang w:val="en-US" w:eastAsia="ko-KR"/>
              </w:rPr>
              <w:t>3</w:t>
            </w:r>
          </w:p>
        </w:tc>
        <w:tc>
          <w:tcPr>
            <w:tcW w:w="288" w:type="pct"/>
            <w:tcBorders>
              <w:top w:val="nil"/>
              <w:left w:val="nil"/>
              <w:bottom w:val="single" w:sz="4" w:space="0" w:color="auto"/>
              <w:right w:val="single" w:sz="4" w:space="0" w:color="auto"/>
            </w:tcBorders>
            <w:shd w:val="clear" w:color="auto" w:fill="auto"/>
            <w:vAlign w:val="center"/>
          </w:tcPr>
          <w:p w14:paraId="5F0567FC" w14:textId="77777777" w:rsidR="003A68D4" w:rsidRPr="00507197" w:rsidRDefault="003A68D4" w:rsidP="00DD187E">
            <w:pPr>
              <w:pStyle w:val="TAC"/>
            </w:pPr>
            <w:r>
              <w:rPr>
                <w:rFonts w:cs="Arial" w:hint="eastAsia"/>
                <w:color w:val="000000"/>
                <w:lang w:val="en-US" w:eastAsia="ko-KR"/>
              </w:rPr>
              <w:t>5</w:t>
            </w:r>
          </w:p>
        </w:tc>
        <w:tc>
          <w:tcPr>
            <w:tcW w:w="288" w:type="pct"/>
            <w:tcBorders>
              <w:top w:val="nil"/>
              <w:left w:val="nil"/>
              <w:bottom w:val="single" w:sz="4" w:space="0" w:color="auto"/>
              <w:right w:val="single" w:sz="4" w:space="0" w:color="auto"/>
            </w:tcBorders>
            <w:shd w:val="clear" w:color="auto" w:fill="auto"/>
            <w:vAlign w:val="center"/>
          </w:tcPr>
          <w:p w14:paraId="6D730CE1" w14:textId="77777777" w:rsidR="003A68D4" w:rsidRPr="00507197" w:rsidRDefault="003A68D4" w:rsidP="00DD187E">
            <w:pPr>
              <w:pStyle w:val="TAC"/>
            </w:pPr>
            <w:r>
              <w:rPr>
                <w:rFonts w:cs="Arial" w:hint="eastAsia"/>
                <w:color w:val="000000"/>
                <w:lang w:val="en-US" w:eastAsia="ko-KR"/>
              </w:rPr>
              <w:t>2</w:t>
            </w:r>
            <w:r>
              <w:rPr>
                <w:rFonts w:cs="Arial"/>
                <w:color w:val="000000"/>
                <w:lang w:val="en-US" w:eastAsia="ko-KR"/>
              </w:rPr>
              <w:t>5</w:t>
            </w:r>
          </w:p>
        </w:tc>
        <w:tc>
          <w:tcPr>
            <w:tcW w:w="432" w:type="pct"/>
            <w:tcBorders>
              <w:top w:val="nil"/>
              <w:left w:val="nil"/>
              <w:bottom w:val="single" w:sz="4" w:space="0" w:color="auto"/>
              <w:right w:val="single" w:sz="4" w:space="0" w:color="auto"/>
            </w:tcBorders>
            <w:shd w:val="clear" w:color="auto" w:fill="auto"/>
            <w:vAlign w:val="center"/>
          </w:tcPr>
          <w:p w14:paraId="71C207E0" w14:textId="77777777" w:rsidR="003A68D4" w:rsidRDefault="003A68D4" w:rsidP="00DD187E">
            <w:pPr>
              <w:pStyle w:val="TAC"/>
            </w:pPr>
            <w:r>
              <w:rPr>
                <w:rFonts w:cs="Arial" w:hint="eastAsia"/>
                <w:color w:val="000000"/>
                <w:lang w:val="en-US" w:eastAsia="ko-KR"/>
              </w:rPr>
              <w:t>763</w:t>
            </w:r>
          </w:p>
        </w:tc>
        <w:tc>
          <w:tcPr>
            <w:tcW w:w="358" w:type="pct"/>
            <w:tcBorders>
              <w:top w:val="nil"/>
              <w:left w:val="nil"/>
              <w:bottom w:val="single" w:sz="4" w:space="0" w:color="auto"/>
              <w:right w:val="single" w:sz="4" w:space="0" w:color="auto"/>
            </w:tcBorders>
            <w:shd w:val="clear" w:color="auto" w:fill="auto"/>
            <w:vAlign w:val="center"/>
          </w:tcPr>
          <w:p w14:paraId="3BB50B32" w14:textId="77777777" w:rsidR="003A68D4" w:rsidRPr="00507197" w:rsidRDefault="003A68D4" w:rsidP="00DD187E">
            <w:pPr>
              <w:pStyle w:val="TAC"/>
            </w:pPr>
            <w:r w:rsidRPr="00C73666">
              <w:rPr>
                <w:rFonts w:cs="Arial" w:hint="eastAsia"/>
                <w:color w:val="000000"/>
                <w:lang w:val="en-US" w:eastAsia="ko-KR"/>
              </w:rPr>
              <w:t>5</w:t>
            </w:r>
          </w:p>
        </w:tc>
        <w:tc>
          <w:tcPr>
            <w:tcW w:w="359" w:type="pct"/>
            <w:tcBorders>
              <w:top w:val="nil"/>
              <w:left w:val="nil"/>
              <w:bottom w:val="single" w:sz="4" w:space="0" w:color="auto"/>
              <w:right w:val="single" w:sz="4" w:space="0" w:color="auto"/>
            </w:tcBorders>
            <w:shd w:val="clear" w:color="auto" w:fill="auto"/>
            <w:vAlign w:val="center"/>
          </w:tcPr>
          <w:p w14:paraId="2B7B4984" w14:textId="77777777" w:rsidR="003A68D4" w:rsidRDefault="003A68D4" w:rsidP="00DD187E">
            <w:pPr>
              <w:pStyle w:val="TAC"/>
            </w:pPr>
            <w:r>
              <w:rPr>
                <w:rFonts w:hint="eastAsia"/>
                <w:lang w:eastAsia="ko-KR"/>
              </w:rPr>
              <w:t>N/A</w:t>
            </w:r>
          </w:p>
        </w:tc>
        <w:tc>
          <w:tcPr>
            <w:tcW w:w="438" w:type="pct"/>
            <w:vMerge/>
            <w:tcBorders>
              <w:left w:val="single" w:sz="4" w:space="0" w:color="auto"/>
              <w:right w:val="single" w:sz="4" w:space="0" w:color="auto"/>
            </w:tcBorders>
            <w:vAlign w:val="center"/>
          </w:tcPr>
          <w:p w14:paraId="33C02A51" w14:textId="77777777" w:rsidR="003A68D4" w:rsidRPr="001D386E" w:rsidRDefault="003A68D4" w:rsidP="00DD187E">
            <w:pPr>
              <w:pStyle w:val="TAC"/>
              <w:rPr>
                <w:rFonts w:cs="Arial"/>
                <w:lang w:val="en-US"/>
              </w:rPr>
            </w:pPr>
          </w:p>
        </w:tc>
        <w:tc>
          <w:tcPr>
            <w:tcW w:w="468" w:type="pct"/>
            <w:tcBorders>
              <w:left w:val="single" w:sz="4" w:space="0" w:color="auto"/>
              <w:bottom w:val="single" w:sz="4" w:space="0" w:color="auto"/>
              <w:right w:val="single" w:sz="4" w:space="0" w:color="auto"/>
            </w:tcBorders>
          </w:tcPr>
          <w:p w14:paraId="6E242556" w14:textId="77777777" w:rsidR="003A68D4" w:rsidRDefault="003A68D4" w:rsidP="00DD187E">
            <w:pPr>
              <w:pStyle w:val="TAC"/>
              <w:rPr>
                <w:rFonts w:cs="Arial"/>
                <w:lang w:val="en-US" w:eastAsia="ko-KR"/>
              </w:rPr>
            </w:pPr>
            <w:r>
              <w:rPr>
                <w:rFonts w:cs="Arial" w:hint="eastAsia"/>
                <w:lang w:val="en-US" w:eastAsia="ko-KR"/>
              </w:rPr>
              <w:t>N/A</w:t>
            </w:r>
          </w:p>
        </w:tc>
      </w:tr>
      <w:tr w:rsidR="003A68D4" w:rsidRPr="001D386E" w14:paraId="4CB8545E" w14:textId="77777777" w:rsidTr="00DD187E">
        <w:trPr>
          <w:trHeight w:val="20"/>
        </w:trPr>
        <w:tc>
          <w:tcPr>
            <w:tcW w:w="1002" w:type="pct"/>
            <w:vMerge/>
            <w:tcBorders>
              <w:left w:val="single" w:sz="4" w:space="0" w:color="auto"/>
              <w:bottom w:val="single" w:sz="4" w:space="0" w:color="auto"/>
              <w:right w:val="single" w:sz="4" w:space="0" w:color="auto"/>
            </w:tcBorders>
            <w:shd w:val="clear" w:color="auto" w:fill="auto"/>
            <w:vAlign w:val="center"/>
          </w:tcPr>
          <w:p w14:paraId="0F904F19" w14:textId="77777777" w:rsidR="003A68D4" w:rsidRPr="001D386E" w:rsidRDefault="003A68D4" w:rsidP="00DD187E">
            <w:pPr>
              <w:pStyle w:val="TAC"/>
              <w:rPr>
                <w:rFonts w:cs="Arial"/>
              </w:rPr>
            </w:pPr>
          </w:p>
        </w:tc>
        <w:tc>
          <w:tcPr>
            <w:tcW w:w="503" w:type="pct"/>
            <w:vMerge/>
            <w:tcBorders>
              <w:left w:val="nil"/>
              <w:bottom w:val="single" w:sz="4" w:space="0" w:color="auto"/>
              <w:right w:val="single" w:sz="4" w:space="0" w:color="auto"/>
            </w:tcBorders>
            <w:shd w:val="clear" w:color="auto" w:fill="auto"/>
            <w:vAlign w:val="center"/>
          </w:tcPr>
          <w:p w14:paraId="2E3731D9" w14:textId="77777777" w:rsidR="003A68D4" w:rsidRPr="001D386E" w:rsidRDefault="003A68D4" w:rsidP="00DD187E">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16801B6A" w14:textId="77777777" w:rsidR="003A68D4" w:rsidRPr="00507197" w:rsidRDefault="003A68D4" w:rsidP="00DD187E">
            <w:pPr>
              <w:pStyle w:val="TAC"/>
            </w:pPr>
            <w:r>
              <w:rPr>
                <w:rFonts w:hint="eastAsia"/>
                <w:lang w:eastAsia="ko-KR"/>
              </w:rPr>
              <w:t>66</w:t>
            </w:r>
          </w:p>
        </w:tc>
        <w:tc>
          <w:tcPr>
            <w:tcW w:w="432" w:type="pct"/>
            <w:tcBorders>
              <w:top w:val="nil"/>
              <w:left w:val="nil"/>
              <w:bottom w:val="single" w:sz="4" w:space="0" w:color="auto"/>
              <w:right w:val="single" w:sz="4" w:space="0" w:color="auto"/>
            </w:tcBorders>
            <w:shd w:val="clear" w:color="auto" w:fill="auto"/>
            <w:vAlign w:val="center"/>
          </w:tcPr>
          <w:p w14:paraId="4BA87338" w14:textId="77777777" w:rsidR="003A68D4" w:rsidRDefault="003A68D4" w:rsidP="00DD187E">
            <w:pPr>
              <w:pStyle w:val="TAC"/>
            </w:pPr>
            <w:r>
              <w:rPr>
                <w:rFonts w:cs="Arial" w:hint="eastAsia"/>
                <w:color w:val="000000"/>
                <w:lang w:val="en-US" w:eastAsia="ko-KR"/>
              </w:rPr>
              <w:t>177</w:t>
            </w:r>
            <w:r>
              <w:rPr>
                <w:rFonts w:cs="Arial"/>
                <w:color w:val="000000"/>
                <w:lang w:val="en-US" w:eastAsia="ko-KR"/>
              </w:rPr>
              <w:t>0</w:t>
            </w:r>
          </w:p>
        </w:tc>
        <w:tc>
          <w:tcPr>
            <w:tcW w:w="288" w:type="pct"/>
            <w:tcBorders>
              <w:top w:val="nil"/>
              <w:left w:val="nil"/>
              <w:bottom w:val="single" w:sz="4" w:space="0" w:color="auto"/>
              <w:right w:val="single" w:sz="4" w:space="0" w:color="auto"/>
            </w:tcBorders>
            <w:shd w:val="clear" w:color="auto" w:fill="auto"/>
            <w:vAlign w:val="center"/>
          </w:tcPr>
          <w:p w14:paraId="185910A6" w14:textId="77777777" w:rsidR="003A68D4" w:rsidRPr="00507197" w:rsidRDefault="003A68D4" w:rsidP="00DD187E">
            <w:pPr>
              <w:pStyle w:val="TAC"/>
            </w:pPr>
            <w:r>
              <w:rPr>
                <w:rFonts w:cs="Arial" w:hint="eastAsia"/>
                <w:color w:val="000000"/>
                <w:lang w:val="en-US" w:eastAsia="ko-KR"/>
              </w:rPr>
              <w:t>5</w:t>
            </w:r>
          </w:p>
        </w:tc>
        <w:tc>
          <w:tcPr>
            <w:tcW w:w="288" w:type="pct"/>
            <w:tcBorders>
              <w:top w:val="nil"/>
              <w:left w:val="nil"/>
              <w:bottom w:val="single" w:sz="4" w:space="0" w:color="auto"/>
              <w:right w:val="single" w:sz="4" w:space="0" w:color="auto"/>
            </w:tcBorders>
            <w:shd w:val="clear" w:color="auto" w:fill="auto"/>
            <w:vAlign w:val="center"/>
          </w:tcPr>
          <w:p w14:paraId="2BE079F6" w14:textId="77777777" w:rsidR="003A68D4" w:rsidRPr="00507197" w:rsidRDefault="003A68D4" w:rsidP="00DD187E">
            <w:pPr>
              <w:pStyle w:val="TAC"/>
            </w:pPr>
            <w:r>
              <w:rPr>
                <w:rFonts w:cs="Arial" w:hint="eastAsia"/>
                <w:color w:val="000000"/>
                <w:lang w:val="en-US" w:eastAsia="ko-KR"/>
              </w:rPr>
              <w:t>2</w:t>
            </w:r>
            <w:r>
              <w:rPr>
                <w:rFonts w:cs="Arial"/>
                <w:color w:val="000000"/>
                <w:lang w:val="en-US" w:eastAsia="ko-KR"/>
              </w:rPr>
              <w:t>5</w:t>
            </w:r>
          </w:p>
        </w:tc>
        <w:tc>
          <w:tcPr>
            <w:tcW w:w="432" w:type="pct"/>
            <w:tcBorders>
              <w:top w:val="nil"/>
              <w:left w:val="nil"/>
              <w:bottom w:val="single" w:sz="4" w:space="0" w:color="auto"/>
              <w:right w:val="single" w:sz="4" w:space="0" w:color="auto"/>
            </w:tcBorders>
            <w:shd w:val="clear" w:color="auto" w:fill="auto"/>
            <w:vAlign w:val="center"/>
          </w:tcPr>
          <w:p w14:paraId="5DB39B0C" w14:textId="77777777" w:rsidR="003A68D4" w:rsidRDefault="003A68D4" w:rsidP="00DD187E">
            <w:pPr>
              <w:pStyle w:val="TAC"/>
            </w:pPr>
            <w:r>
              <w:rPr>
                <w:rFonts w:cs="Arial" w:hint="eastAsia"/>
                <w:color w:val="000000"/>
                <w:lang w:val="en-US" w:eastAsia="ko-KR"/>
              </w:rPr>
              <w:t>219</w:t>
            </w:r>
            <w:r>
              <w:rPr>
                <w:rFonts w:cs="Arial"/>
                <w:color w:val="000000"/>
                <w:lang w:val="en-US" w:eastAsia="ko-KR"/>
              </w:rPr>
              <w:t>0</w:t>
            </w:r>
          </w:p>
        </w:tc>
        <w:tc>
          <w:tcPr>
            <w:tcW w:w="358" w:type="pct"/>
            <w:tcBorders>
              <w:top w:val="nil"/>
              <w:left w:val="nil"/>
              <w:bottom w:val="single" w:sz="4" w:space="0" w:color="auto"/>
              <w:right w:val="single" w:sz="4" w:space="0" w:color="auto"/>
            </w:tcBorders>
            <w:shd w:val="clear" w:color="auto" w:fill="auto"/>
            <w:vAlign w:val="center"/>
          </w:tcPr>
          <w:p w14:paraId="4E4FFC8A" w14:textId="77777777" w:rsidR="003A68D4" w:rsidRPr="00507197" w:rsidRDefault="003A68D4" w:rsidP="00DD187E">
            <w:pPr>
              <w:pStyle w:val="TAC"/>
            </w:pPr>
            <w:r w:rsidRPr="00C73666">
              <w:rPr>
                <w:rFonts w:cs="Arial" w:hint="eastAsia"/>
                <w:color w:val="000000"/>
                <w:lang w:val="en-US" w:eastAsia="ko-KR"/>
              </w:rPr>
              <w:t>5</w:t>
            </w:r>
          </w:p>
        </w:tc>
        <w:tc>
          <w:tcPr>
            <w:tcW w:w="359" w:type="pct"/>
            <w:tcBorders>
              <w:top w:val="nil"/>
              <w:left w:val="nil"/>
              <w:bottom w:val="single" w:sz="4" w:space="0" w:color="auto"/>
              <w:right w:val="single" w:sz="4" w:space="0" w:color="auto"/>
            </w:tcBorders>
            <w:shd w:val="clear" w:color="auto" w:fill="auto"/>
            <w:vAlign w:val="center"/>
          </w:tcPr>
          <w:p w14:paraId="6D982A86" w14:textId="77777777" w:rsidR="003A68D4" w:rsidRDefault="003A68D4" w:rsidP="00DD187E">
            <w:pPr>
              <w:pStyle w:val="TAC"/>
            </w:pPr>
            <w:r>
              <w:rPr>
                <w:rFonts w:hint="eastAsia"/>
                <w:lang w:eastAsia="ko-KR"/>
              </w:rPr>
              <w:t>N/A</w:t>
            </w:r>
          </w:p>
        </w:tc>
        <w:tc>
          <w:tcPr>
            <w:tcW w:w="438" w:type="pct"/>
            <w:vMerge/>
            <w:tcBorders>
              <w:left w:val="single" w:sz="4" w:space="0" w:color="auto"/>
              <w:bottom w:val="single" w:sz="4" w:space="0" w:color="auto"/>
              <w:right w:val="single" w:sz="4" w:space="0" w:color="auto"/>
            </w:tcBorders>
            <w:vAlign w:val="center"/>
          </w:tcPr>
          <w:p w14:paraId="01A44235" w14:textId="77777777" w:rsidR="003A68D4" w:rsidRPr="001D386E" w:rsidRDefault="003A68D4" w:rsidP="00DD187E">
            <w:pPr>
              <w:pStyle w:val="TAC"/>
              <w:rPr>
                <w:rFonts w:cs="Arial"/>
                <w:lang w:val="en-US"/>
              </w:rPr>
            </w:pPr>
          </w:p>
        </w:tc>
        <w:tc>
          <w:tcPr>
            <w:tcW w:w="468" w:type="pct"/>
            <w:tcBorders>
              <w:left w:val="single" w:sz="4" w:space="0" w:color="auto"/>
              <w:bottom w:val="single" w:sz="4" w:space="0" w:color="auto"/>
              <w:right w:val="single" w:sz="4" w:space="0" w:color="auto"/>
            </w:tcBorders>
          </w:tcPr>
          <w:p w14:paraId="158C918C" w14:textId="77777777" w:rsidR="003A68D4" w:rsidRDefault="003A68D4" w:rsidP="00DD187E">
            <w:pPr>
              <w:pStyle w:val="TAC"/>
              <w:rPr>
                <w:rFonts w:cs="Arial"/>
                <w:lang w:val="en-US" w:eastAsia="ko-KR"/>
              </w:rPr>
            </w:pPr>
            <w:r>
              <w:rPr>
                <w:rFonts w:cs="Arial" w:hint="eastAsia"/>
                <w:lang w:val="en-US" w:eastAsia="ko-KR"/>
              </w:rPr>
              <w:t>N/A</w:t>
            </w:r>
          </w:p>
        </w:tc>
      </w:tr>
      <w:tr w:rsidR="003A68D4" w:rsidRPr="001D386E" w14:paraId="1244B175" w14:textId="77777777" w:rsidTr="00DD187E">
        <w:trPr>
          <w:trHeight w:val="288"/>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56897B71" w14:textId="77777777" w:rsidR="003A68D4" w:rsidRPr="001D386E" w:rsidRDefault="003A68D4" w:rsidP="00DD187E">
            <w:pPr>
              <w:pStyle w:val="TAN"/>
              <w:rPr>
                <w:rFonts w:cs="Arial"/>
              </w:rPr>
            </w:pPr>
            <w:r w:rsidRPr="001D386E">
              <w:rPr>
                <w:rFonts w:cs="Arial"/>
                <w:lang w:val="en-US"/>
              </w:rPr>
              <w:t>NOTE 1:</w:t>
            </w:r>
            <w:r w:rsidRPr="001D386E">
              <w:rPr>
                <w:rFonts w:cs="Arial"/>
              </w:rPr>
              <w:tab/>
              <w:t>This band is subject to IMD3 also which MSD is not specified.</w:t>
            </w:r>
          </w:p>
          <w:p w14:paraId="735185C0" w14:textId="77777777" w:rsidR="003A68D4" w:rsidRPr="001D386E" w:rsidRDefault="003A68D4" w:rsidP="00DD187E">
            <w:pPr>
              <w:pStyle w:val="TAN"/>
              <w:rPr>
                <w:rFonts w:cs="Arial"/>
              </w:rPr>
            </w:pPr>
            <w:r w:rsidRPr="001D386E">
              <w:rPr>
                <w:rFonts w:cs="Arial" w:hint="eastAsia"/>
              </w:rPr>
              <w:t>N</w:t>
            </w:r>
            <w:r w:rsidRPr="001D386E">
              <w:rPr>
                <w:rFonts w:cs="Arial"/>
              </w:rPr>
              <w:t>OTE</w:t>
            </w:r>
            <w:r w:rsidRPr="001D386E">
              <w:rPr>
                <w:rFonts w:cs="Arial" w:hint="eastAsia"/>
              </w:rPr>
              <w:t xml:space="preserve"> 1:</w:t>
            </w:r>
            <w:r w:rsidRPr="001D386E">
              <w:rPr>
                <w:rFonts w:cs="Arial"/>
              </w:rPr>
              <w:tab/>
            </w:r>
            <w:r w:rsidRPr="001D386E">
              <w:rPr>
                <w:rFonts w:cs="Arial" w:hint="eastAsia"/>
              </w:rPr>
              <w:t>Both of the transmitters shall be set min(+20 dBm, P</w:t>
            </w:r>
            <w:r w:rsidRPr="001D386E">
              <w:rPr>
                <w:rFonts w:cs="Arial" w:hint="eastAsia"/>
                <w:vertAlign w:val="subscript"/>
              </w:rPr>
              <w:t>CMAX_L,c</w:t>
            </w:r>
            <w:r w:rsidRPr="001D386E">
              <w:rPr>
                <w:rFonts w:cs="Arial" w:hint="eastAsia"/>
              </w:rPr>
              <w:t>) as defined in subclause 6.2.5A</w:t>
            </w:r>
          </w:p>
          <w:p w14:paraId="1984FF94" w14:textId="77777777" w:rsidR="003A68D4" w:rsidRPr="001D386E" w:rsidRDefault="003A68D4" w:rsidP="00DD187E">
            <w:pPr>
              <w:pStyle w:val="TAN"/>
              <w:rPr>
                <w:rFonts w:cs="Arial"/>
              </w:rPr>
            </w:pPr>
            <w:r w:rsidRPr="001D386E">
              <w:rPr>
                <w:rFonts w:cs="Arial"/>
              </w:rPr>
              <w:t xml:space="preserve">NOTE </w:t>
            </w:r>
            <w:r w:rsidRPr="001D386E">
              <w:rPr>
                <w:rFonts w:cs="Arial" w:hint="eastAsia"/>
              </w:rPr>
              <w:t>2</w:t>
            </w:r>
            <w:r w:rsidRPr="001D386E">
              <w:rPr>
                <w:rFonts w:cs="Arial"/>
              </w:rPr>
              <w:t>:</w:t>
            </w:r>
            <w:r w:rsidRPr="001D386E">
              <w:rPr>
                <w:rFonts w:cs="Arial"/>
              </w:rPr>
              <w:tab/>
              <w:t>RB</w:t>
            </w:r>
            <w:r w:rsidRPr="001D386E">
              <w:rPr>
                <w:rFonts w:cs="Arial"/>
                <w:vertAlign w:val="subscript"/>
              </w:rPr>
              <w:t>START</w:t>
            </w:r>
            <w:r w:rsidRPr="001D386E">
              <w:rPr>
                <w:rFonts w:cs="Arial"/>
              </w:rPr>
              <w:t xml:space="preserve"> = </w:t>
            </w:r>
            <w:r w:rsidRPr="001D386E">
              <w:rPr>
                <w:rFonts w:cs="Arial" w:hint="eastAsia"/>
              </w:rPr>
              <w:t>0</w:t>
            </w:r>
          </w:p>
          <w:p w14:paraId="1E4D88BD" w14:textId="77777777" w:rsidR="003A68D4" w:rsidRPr="001D386E" w:rsidRDefault="003A68D4" w:rsidP="00DD187E">
            <w:pPr>
              <w:pStyle w:val="TAN"/>
              <w:rPr>
                <w:rFonts w:cs="Arial"/>
              </w:rPr>
            </w:pPr>
            <w:r w:rsidRPr="001D386E">
              <w:rPr>
                <w:rFonts w:cs="Arial"/>
              </w:rPr>
              <w:t>NOTE 3:</w:t>
            </w:r>
            <w:r w:rsidRPr="001D386E">
              <w:rPr>
                <w:rFonts w:cs="Arial"/>
              </w:rPr>
              <w:tab/>
              <w:t>Void</w:t>
            </w:r>
          </w:p>
          <w:p w14:paraId="1F838870" w14:textId="77777777" w:rsidR="003A68D4" w:rsidRPr="001D386E" w:rsidRDefault="003A68D4" w:rsidP="00DD187E">
            <w:pPr>
              <w:pStyle w:val="TAN"/>
              <w:rPr>
                <w:rFonts w:cs="Arial"/>
                <w:lang w:val="en-US"/>
              </w:rPr>
            </w:pPr>
            <w:r w:rsidRPr="001D386E">
              <w:rPr>
                <w:rFonts w:cs="Arial"/>
                <w:lang w:val="en-US"/>
              </w:rPr>
              <w:t>NOTE 4:</w:t>
            </w:r>
            <w:r w:rsidRPr="001D386E">
              <w:rPr>
                <w:rFonts w:cs="Arial"/>
              </w:rPr>
              <w:tab/>
            </w:r>
            <w:r w:rsidRPr="001D386E">
              <w:rPr>
                <w:rFonts w:cs="Arial" w:hint="eastAsia"/>
                <w:lang w:val="en-US"/>
              </w:rPr>
              <w:t xml:space="preserve">This </w:t>
            </w:r>
            <w:r w:rsidRPr="001D386E">
              <w:rPr>
                <w:rFonts w:cs="Arial"/>
                <w:lang w:val="en-US"/>
              </w:rPr>
              <w:t xml:space="preserve">MSD requirement apply with </w:t>
            </w:r>
            <w:r w:rsidRPr="001D386E">
              <w:rPr>
                <w:rFonts w:cs="Arial" w:hint="eastAsia"/>
                <w:lang w:val="en-US"/>
              </w:rPr>
              <w:t>both IMD2 and IMD3</w:t>
            </w:r>
            <w:r w:rsidRPr="001D386E">
              <w:rPr>
                <w:rFonts w:cs="Arial"/>
                <w:lang w:val="en-US"/>
              </w:rPr>
              <w:t xml:space="preserve"> products should be generated.</w:t>
            </w:r>
          </w:p>
          <w:p w14:paraId="1415F8FF" w14:textId="77777777" w:rsidR="003A68D4" w:rsidRPr="001D386E" w:rsidRDefault="003A68D4" w:rsidP="00DD187E">
            <w:pPr>
              <w:pStyle w:val="TAN"/>
            </w:pPr>
            <w:r w:rsidRPr="001D386E">
              <w:rPr>
                <w:rFonts w:cs="Arial"/>
                <w:lang w:val="en-US"/>
              </w:rPr>
              <w:t>NOTE 5:</w:t>
            </w:r>
            <w:r w:rsidRPr="001D386E">
              <w:rPr>
                <w:rFonts w:cs="Arial"/>
              </w:rPr>
              <w:tab/>
            </w:r>
            <w:r w:rsidRPr="001D386E">
              <w:t xml:space="preserve">For operations with 4 antenna ports, the MSD in the applicable bands shall be </w:t>
            </w:r>
            <w:r w:rsidRPr="001D386E">
              <w:rPr>
                <w:rFonts w:eastAsia="SimSun"/>
                <w:lang w:eastAsia="zh-CN"/>
              </w:rPr>
              <w:t>modified</w:t>
            </w:r>
            <w:r w:rsidRPr="001D386E">
              <w:t xml:space="preserve"> by the absolute value of ΔR</w:t>
            </w:r>
            <w:r w:rsidRPr="001D386E">
              <w:rPr>
                <w:vertAlign w:val="subscript"/>
              </w:rPr>
              <w:t>IB,4R</w:t>
            </w:r>
            <w:r w:rsidRPr="001D386E">
              <w:t xml:space="preserve"> in Table 7.3.1-1a when MSD &gt; 0.</w:t>
            </w:r>
          </w:p>
          <w:p w14:paraId="29FE0CFB" w14:textId="77777777" w:rsidR="003A68D4" w:rsidRPr="001D386E" w:rsidRDefault="003A68D4" w:rsidP="00DD187E">
            <w:pPr>
              <w:pStyle w:val="TAN"/>
              <w:rPr>
                <w:rFonts w:cs="Arial"/>
                <w:lang w:val="en-US"/>
              </w:rPr>
            </w:pPr>
            <w:r w:rsidRPr="001D386E">
              <w:rPr>
                <w:rFonts w:cs="Arial"/>
                <w:lang w:val="en-US"/>
              </w:rPr>
              <w:t>NOTE 6:</w:t>
            </w:r>
            <w:r w:rsidRPr="001D386E">
              <w:rPr>
                <w:rFonts w:cs="Arial"/>
              </w:rPr>
              <w:tab/>
            </w:r>
            <w:r w:rsidRPr="001D386E">
              <w:rPr>
                <w:rFonts w:cs="Arial"/>
                <w:lang w:val="en-US"/>
              </w:rPr>
              <w:t>Due to the spectrum holdings of the operator, the deployed frequency ranges do not result MSD to interested downlink channel. Therefore, no requirements apply for this CA configuration.</w:t>
            </w:r>
          </w:p>
        </w:tc>
      </w:tr>
    </w:tbl>
    <w:p w14:paraId="6C721D61" w14:textId="77777777" w:rsidR="003A68D4" w:rsidRPr="001D386E" w:rsidRDefault="003A68D4" w:rsidP="00A2289B"/>
    <w:p w14:paraId="2950B8BE" w14:textId="703A3473" w:rsidR="00321163" w:rsidRPr="00894B37" w:rsidRDefault="00321163" w:rsidP="00894B37">
      <w:pPr>
        <w:rPr>
          <w:lang w:eastAsia="zh-CN"/>
        </w:rPr>
      </w:pPr>
    </w:p>
    <w:p w14:paraId="0CF76FE8" w14:textId="77777777" w:rsidR="002A6723" w:rsidRDefault="002A6723" w:rsidP="009278D0">
      <w:pPr>
        <w:tabs>
          <w:tab w:val="left" w:pos="3780"/>
        </w:tabs>
        <w:rPr>
          <w:noProof/>
        </w:rPr>
      </w:pPr>
    </w:p>
    <w:p w14:paraId="6294EEF7" w14:textId="77777777" w:rsidR="009278D0" w:rsidRPr="005F24F0" w:rsidRDefault="009278D0" w:rsidP="009278D0">
      <w:pPr>
        <w:outlineLvl w:val="0"/>
        <w:rPr>
          <w:noProof/>
          <w:snapToGrid w:val="0"/>
          <w:color w:val="FF0000"/>
          <w:lang w:eastAsia="zh-CN"/>
        </w:rPr>
      </w:pPr>
      <w:r w:rsidRPr="005F24F0">
        <w:rPr>
          <w:noProof/>
          <w:snapToGrid w:val="0"/>
          <w:color w:val="FF0000"/>
          <w:lang w:eastAsia="zh-CN"/>
        </w:rPr>
        <w:t>&lt;End of Changes&gt;</w:t>
      </w:r>
    </w:p>
    <w:p w14:paraId="603B6B6C" w14:textId="77777777" w:rsidR="009278D0" w:rsidRDefault="009278D0" w:rsidP="009278D0">
      <w:pPr>
        <w:tabs>
          <w:tab w:val="left" w:pos="3780"/>
        </w:tabs>
        <w:rPr>
          <w:noProof/>
        </w:rPr>
      </w:pPr>
    </w:p>
    <w:sectPr w:rsidR="009278D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CEBE8" w14:textId="77777777" w:rsidR="00716919" w:rsidRDefault="00716919">
      <w:r>
        <w:separator/>
      </w:r>
    </w:p>
  </w:endnote>
  <w:endnote w:type="continuationSeparator" w:id="0">
    <w:p w14:paraId="27855BAF" w14:textId="77777777" w:rsidR="00716919" w:rsidRDefault="0071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690B8" w14:textId="77777777" w:rsidR="00716919" w:rsidRDefault="00716919">
      <w:r>
        <w:separator/>
      </w:r>
    </w:p>
  </w:footnote>
  <w:footnote w:type="continuationSeparator" w:id="0">
    <w:p w14:paraId="5EEDA5FD" w14:textId="77777777" w:rsidR="00716919" w:rsidRDefault="00716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24EF0" w:rsidRDefault="00224E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24EF0" w:rsidRDefault="00224E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24EF0" w:rsidRDefault="00224EF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24EF0" w:rsidRDefault="00224E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21"/>
  </w:num>
  <w:num w:numId="3">
    <w:abstractNumId w:val="8"/>
  </w:num>
  <w:num w:numId="4">
    <w:abstractNumId w:val="4"/>
  </w:num>
  <w:num w:numId="5">
    <w:abstractNumId w:val="19"/>
  </w:num>
  <w:num w:numId="6">
    <w:abstractNumId w:val="3"/>
  </w:num>
  <w:num w:numId="7">
    <w:abstractNumId w:val="10"/>
  </w:num>
  <w:num w:numId="8">
    <w:abstractNumId w:val="18"/>
  </w:num>
  <w:num w:numId="9">
    <w:abstractNumId w:val="20"/>
  </w:num>
  <w:num w:numId="10">
    <w:abstractNumId w:val="11"/>
  </w:num>
  <w:num w:numId="11">
    <w:abstractNumId w:val="13"/>
  </w:num>
  <w:num w:numId="12">
    <w:abstractNumId w:val="9"/>
  </w:num>
  <w:num w:numId="13">
    <w:abstractNumId w:val="1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0"/>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15"/>
  </w:num>
  <w:num w:numId="27">
    <w:abstractNumId w:val="12"/>
  </w:num>
  <w:num w:numId="28">
    <w:abstractNumId w:val="0"/>
  </w:num>
  <w:num w:numId="29">
    <w:abstractNumId w:val="17"/>
  </w:num>
  <w:num w:numId="3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ad ABDI ABYANEH">
    <w15:presenceInfo w15:providerId="AD" w15:userId="S-1-5-21-147214757-305610072-1517763936-764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2C4"/>
    <w:rsid w:val="00022E4A"/>
    <w:rsid w:val="00024B86"/>
    <w:rsid w:val="00026BD1"/>
    <w:rsid w:val="000425FC"/>
    <w:rsid w:val="0005356E"/>
    <w:rsid w:val="00056CE4"/>
    <w:rsid w:val="0006013B"/>
    <w:rsid w:val="00060C9F"/>
    <w:rsid w:val="000654C4"/>
    <w:rsid w:val="000700DC"/>
    <w:rsid w:val="0008070A"/>
    <w:rsid w:val="000925EA"/>
    <w:rsid w:val="000A6394"/>
    <w:rsid w:val="000B7FED"/>
    <w:rsid w:val="000C038A"/>
    <w:rsid w:val="000C6598"/>
    <w:rsid w:val="000D44B3"/>
    <w:rsid w:val="00145D43"/>
    <w:rsid w:val="00192C46"/>
    <w:rsid w:val="00197394"/>
    <w:rsid w:val="001A08B3"/>
    <w:rsid w:val="001A1401"/>
    <w:rsid w:val="001A7B60"/>
    <w:rsid w:val="001B52F0"/>
    <w:rsid w:val="001B6C2B"/>
    <w:rsid w:val="001B7A65"/>
    <w:rsid w:val="001C4C66"/>
    <w:rsid w:val="001C78D3"/>
    <w:rsid w:val="001E41F3"/>
    <w:rsid w:val="001F5668"/>
    <w:rsid w:val="00224EF0"/>
    <w:rsid w:val="002377A6"/>
    <w:rsid w:val="0026004D"/>
    <w:rsid w:val="002640DD"/>
    <w:rsid w:val="00275D12"/>
    <w:rsid w:val="0027723F"/>
    <w:rsid w:val="00280E1A"/>
    <w:rsid w:val="00284FEB"/>
    <w:rsid w:val="002860C4"/>
    <w:rsid w:val="002A6723"/>
    <w:rsid w:val="002A68FC"/>
    <w:rsid w:val="002B5741"/>
    <w:rsid w:val="002D3E9F"/>
    <w:rsid w:val="002D7258"/>
    <w:rsid w:val="002E472E"/>
    <w:rsid w:val="00305409"/>
    <w:rsid w:val="0031375D"/>
    <w:rsid w:val="00321163"/>
    <w:rsid w:val="00341A18"/>
    <w:rsid w:val="003609EF"/>
    <w:rsid w:val="00360DAC"/>
    <w:rsid w:val="0036231A"/>
    <w:rsid w:val="00374DD4"/>
    <w:rsid w:val="003850F8"/>
    <w:rsid w:val="00386D94"/>
    <w:rsid w:val="003A68D4"/>
    <w:rsid w:val="003B36A9"/>
    <w:rsid w:val="003B6AF9"/>
    <w:rsid w:val="003E096F"/>
    <w:rsid w:val="003E1A36"/>
    <w:rsid w:val="00410371"/>
    <w:rsid w:val="00413A47"/>
    <w:rsid w:val="00415C43"/>
    <w:rsid w:val="00417115"/>
    <w:rsid w:val="004242F1"/>
    <w:rsid w:val="00473283"/>
    <w:rsid w:val="00486256"/>
    <w:rsid w:val="004B7455"/>
    <w:rsid w:val="004B75B7"/>
    <w:rsid w:val="004C4DDC"/>
    <w:rsid w:val="004E01E9"/>
    <w:rsid w:val="004F4CCF"/>
    <w:rsid w:val="005141D9"/>
    <w:rsid w:val="0051580D"/>
    <w:rsid w:val="005172CD"/>
    <w:rsid w:val="00534D2D"/>
    <w:rsid w:val="00547111"/>
    <w:rsid w:val="00592D74"/>
    <w:rsid w:val="005C1B60"/>
    <w:rsid w:val="005C2BDE"/>
    <w:rsid w:val="005C2C88"/>
    <w:rsid w:val="005C7CE1"/>
    <w:rsid w:val="005E2C44"/>
    <w:rsid w:val="00604C70"/>
    <w:rsid w:val="00606618"/>
    <w:rsid w:val="00621188"/>
    <w:rsid w:val="00622E4C"/>
    <w:rsid w:val="006257ED"/>
    <w:rsid w:val="0064447B"/>
    <w:rsid w:val="00650251"/>
    <w:rsid w:val="00651682"/>
    <w:rsid w:val="00651F27"/>
    <w:rsid w:val="00653DE4"/>
    <w:rsid w:val="00661676"/>
    <w:rsid w:val="00665C47"/>
    <w:rsid w:val="00687E30"/>
    <w:rsid w:val="00695808"/>
    <w:rsid w:val="006A0262"/>
    <w:rsid w:val="006B46FB"/>
    <w:rsid w:val="006D428D"/>
    <w:rsid w:val="006E21FB"/>
    <w:rsid w:val="006F6165"/>
    <w:rsid w:val="00701F87"/>
    <w:rsid w:val="00716919"/>
    <w:rsid w:val="00716A8A"/>
    <w:rsid w:val="00735163"/>
    <w:rsid w:val="0073598F"/>
    <w:rsid w:val="00737EEF"/>
    <w:rsid w:val="007649B3"/>
    <w:rsid w:val="00792342"/>
    <w:rsid w:val="007977A8"/>
    <w:rsid w:val="007A383C"/>
    <w:rsid w:val="007A3ADB"/>
    <w:rsid w:val="007B512A"/>
    <w:rsid w:val="007C2097"/>
    <w:rsid w:val="007C2A03"/>
    <w:rsid w:val="007C37A8"/>
    <w:rsid w:val="007C4967"/>
    <w:rsid w:val="007D2571"/>
    <w:rsid w:val="007D6A07"/>
    <w:rsid w:val="007D6BE4"/>
    <w:rsid w:val="007F7259"/>
    <w:rsid w:val="008040A8"/>
    <w:rsid w:val="008279FA"/>
    <w:rsid w:val="00847557"/>
    <w:rsid w:val="00853B0B"/>
    <w:rsid w:val="008626E7"/>
    <w:rsid w:val="00863DE6"/>
    <w:rsid w:val="00870EE7"/>
    <w:rsid w:val="008863B9"/>
    <w:rsid w:val="00894B37"/>
    <w:rsid w:val="008A2D30"/>
    <w:rsid w:val="008A45A6"/>
    <w:rsid w:val="008B68B7"/>
    <w:rsid w:val="008C7695"/>
    <w:rsid w:val="008D3CCC"/>
    <w:rsid w:val="008D3FE6"/>
    <w:rsid w:val="008D786C"/>
    <w:rsid w:val="008F3789"/>
    <w:rsid w:val="008F686C"/>
    <w:rsid w:val="00913D21"/>
    <w:rsid w:val="009148DE"/>
    <w:rsid w:val="00922AB3"/>
    <w:rsid w:val="009278D0"/>
    <w:rsid w:val="009316B8"/>
    <w:rsid w:val="00935D26"/>
    <w:rsid w:val="00941E30"/>
    <w:rsid w:val="009452EA"/>
    <w:rsid w:val="0094673B"/>
    <w:rsid w:val="00946AFB"/>
    <w:rsid w:val="0095141A"/>
    <w:rsid w:val="00957BA9"/>
    <w:rsid w:val="0097006B"/>
    <w:rsid w:val="009702D6"/>
    <w:rsid w:val="009777D9"/>
    <w:rsid w:val="00991B88"/>
    <w:rsid w:val="009A2413"/>
    <w:rsid w:val="009A5753"/>
    <w:rsid w:val="009A579D"/>
    <w:rsid w:val="009E3297"/>
    <w:rsid w:val="009E5FF8"/>
    <w:rsid w:val="009F4BA2"/>
    <w:rsid w:val="009F734F"/>
    <w:rsid w:val="00A01726"/>
    <w:rsid w:val="00A12D84"/>
    <w:rsid w:val="00A139C8"/>
    <w:rsid w:val="00A176A0"/>
    <w:rsid w:val="00A2140A"/>
    <w:rsid w:val="00A2289B"/>
    <w:rsid w:val="00A246B6"/>
    <w:rsid w:val="00A25880"/>
    <w:rsid w:val="00A4717D"/>
    <w:rsid w:val="00A47E70"/>
    <w:rsid w:val="00A50CF0"/>
    <w:rsid w:val="00A56ED4"/>
    <w:rsid w:val="00A63E38"/>
    <w:rsid w:val="00A71611"/>
    <w:rsid w:val="00A7671C"/>
    <w:rsid w:val="00A80F86"/>
    <w:rsid w:val="00A87AB0"/>
    <w:rsid w:val="00A94E68"/>
    <w:rsid w:val="00AA2CBC"/>
    <w:rsid w:val="00AA3AE6"/>
    <w:rsid w:val="00AC5820"/>
    <w:rsid w:val="00AD1CD8"/>
    <w:rsid w:val="00AD48B1"/>
    <w:rsid w:val="00AD5AB6"/>
    <w:rsid w:val="00AF4899"/>
    <w:rsid w:val="00AF5016"/>
    <w:rsid w:val="00B00C0A"/>
    <w:rsid w:val="00B10CC3"/>
    <w:rsid w:val="00B14D57"/>
    <w:rsid w:val="00B258BB"/>
    <w:rsid w:val="00B5770C"/>
    <w:rsid w:val="00B67B97"/>
    <w:rsid w:val="00B968C8"/>
    <w:rsid w:val="00BA3EC5"/>
    <w:rsid w:val="00BA51D9"/>
    <w:rsid w:val="00BB5C7F"/>
    <w:rsid w:val="00BB5DFC"/>
    <w:rsid w:val="00BC1969"/>
    <w:rsid w:val="00BD279D"/>
    <w:rsid w:val="00BD6BB8"/>
    <w:rsid w:val="00BE0A49"/>
    <w:rsid w:val="00C232D4"/>
    <w:rsid w:val="00C3178F"/>
    <w:rsid w:val="00C51CB5"/>
    <w:rsid w:val="00C548E4"/>
    <w:rsid w:val="00C66BA2"/>
    <w:rsid w:val="00C76F4A"/>
    <w:rsid w:val="00C870F6"/>
    <w:rsid w:val="00C95985"/>
    <w:rsid w:val="00C96744"/>
    <w:rsid w:val="00CA5040"/>
    <w:rsid w:val="00CB1A34"/>
    <w:rsid w:val="00CC5026"/>
    <w:rsid w:val="00CC6553"/>
    <w:rsid w:val="00CC68D0"/>
    <w:rsid w:val="00CD49EB"/>
    <w:rsid w:val="00D03F9A"/>
    <w:rsid w:val="00D06D51"/>
    <w:rsid w:val="00D076DE"/>
    <w:rsid w:val="00D24991"/>
    <w:rsid w:val="00D45F17"/>
    <w:rsid w:val="00D50255"/>
    <w:rsid w:val="00D50973"/>
    <w:rsid w:val="00D66520"/>
    <w:rsid w:val="00D7731E"/>
    <w:rsid w:val="00D84AE9"/>
    <w:rsid w:val="00D87AE5"/>
    <w:rsid w:val="00DA34AC"/>
    <w:rsid w:val="00DE34CF"/>
    <w:rsid w:val="00DF6EBB"/>
    <w:rsid w:val="00E13F3D"/>
    <w:rsid w:val="00E15781"/>
    <w:rsid w:val="00E25ACF"/>
    <w:rsid w:val="00E309DD"/>
    <w:rsid w:val="00E323F9"/>
    <w:rsid w:val="00E34898"/>
    <w:rsid w:val="00E628AF"/>
    <w:rsid w:val="00E67F5F"/>
    <w:rsid w:val="00E9447E"/>
    <w:rsid w:val="00EA5458"/>
    <w:rsid w:val="00EB09B7"/>
    <w:rsid w:val="00EC20EB"/>
    <w:rsid w:val="00ED522B"/>
    <w:rsid w:val="00EE7D7C"/>
    <w:rsid w:val="00EF6756"/>
    <w:rsid w:val="00F044F4"/>
    <w:rsid w:val="00F04A05"/>
    <w:rsid w:val="00F200B8"/>
    <w:rsid w:val="00F25D98"/>
    <w:rsid w:val="00F300FB"/>
    <w:rsid w:val="00F31E4E"/>
    <w:rsid w:val="00F40AC9"/>
    <w:rsid w:val="00F431D0"/>
    <w:rsid w:val="00F4727D"/>
    <w:rsid w:val="00F47DC5"/>
    <w:rsid w:val="00F66A1B"/>
    <w:rsid w:val="00F74831"/>
    <w:rsid w:val="00F91141"/>
    <w:rsid w:val="00F97905"/>
    <w:rsid w:val="00FB6386"/>
    <w:rsid w:val="00FC54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40907DE7-F36A-4CE7-BAC4-7B86136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8D4"/>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7649B3"/>
    <w:rPr>
      <w:rFonts w:ascii="Arial" w:hAnsi="Arial"/>
      <w:b/>
      <w:noProof/>
      <w:sz w:val="18"/>
      <w:lang w:val="en-GB" w:eastAsia="en-US"/>
    </w:rPr>
  </w:style>
  <w:style w:type="character" w:customStyle="1" w:styleId="CRCoverPageChar">
    <w:name w:val="CR Cover Page Char"/>
    <w:link w:val="CRCoverPage"/>
    <w:qFormat/>
    <w:rsid w:val="007649B3"/>
    <w:rPr>
      <w:rFonts w:ascii="Arial" w:hAnsi="Arial"/>
      <w:lang w:val="en-GB" w:eastAsia="en-US"/>
    </w:rPr>
  </w:style>
  <w:style w:type="character" w:customStyle="1" w:styleId="THChar">
    <w:name w:val="TH Char"/>
    <w:link w:val="TH"/>
    <w:qFormat/>
    <w:rsid w:val="00604C70"/>
    <w:rPr>
      <w:rFonts w:ascii="Arial" w:hAnsi="Arial"/>
      <w:b/>
      <w:lang w:val="en-GB" w:eastAsia="en-US"/>
    </w:rPr>
  </w:style>
  <w:style w:type="character" w:customStyle="1" w:styleId="Heading1Char">
    <w:name w:val="Heading 1 Char"/>
    <w:basedOn w:val="DefaultParagraphFont"/>
    <w:rsid w:val="00604C70"/>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604C70"/>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basedOn w:val="DefaultParagraphFont"/>
    <w:link w:val="Heading3"/>
    <w:qFormat/>
    <w:rsid w:val="00604C70"/>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basedOn w:val="DefaultParagraphFont"/>
    <w:link w:val="Heading4"/>
    <w:qFormat/>
    <w:rsid w:val="00604C70"/>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basedOn w:val="DefaultParagraphFont"/>
    <w:link w:val="Heading5"/>
    <w:qFormat/>
    <w:rsid w:val="00604C70"/>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604C70"/>
    <w:rPr>
      <w:rFonts w:ascii="Arial" w:hAnsi="Arial"/>
      <w:lang w:val="en-GB" w:eastAsia="en-US"/>
    </w:rPr>
  </w:style>
  <w:style w:type="character" w:customStyle="1" w:styleId="Heading7Char">
    <w:name w:val="Heading 7 Char"/>
    <w:basedOn w:val="DefaultParagraphFont"/>
    <w:link w:val="Heading7"/>
    <w:qFormat/>
    <w:rsid w:val="00604C70"/>
    <w:rPr>
      <w:rFonts w:ascii="Arial" w:hAnsi="Arial"/>
      <w:lang w:val="en-GB" w:eastAsia="en-US"/>
    </w:rPr>
  </w:style>
  <w:style w:type="character" w:customStyle="1" w:styleId="Heading8Char">
    <w:name w:val="Heading 8 Char"/>
    <w:basedOn w:val="DefaultParagraphFont"/>
    <w:link w:val="Heading8"/>
    <w:qFormat/>
    <w:rsid w:val="00604C70"/>
    <w:rPr>
      <w:rFonts w:ascii="Arial" w:hAnsi="Arial"/>
      <w:sz w:val="36"/>
      <w:lang w:val="en-GB" w:eastAsia="en-US"/>
    </w:rPr>
  </w:style>
  <w:style w:type="character" w:customStyle="1" w:styleId="Heading9Char">
    <w:name w:val="Heading 9 Char"/>
    <w:basedOn w:val="DefaultParagraphFont"/>
    <w:link w:val="Heading9"/>
    <w:qFormat/>
    <w:rsid w:val="00604C70"/>
    <w:rPr>
      <w:rFonts w:ascii="Arial" w:hAnsi="Arial"/>
      <w:sz w:val="36"/>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qFormat/>
    <w:rsid w:val="00604C70"/>
    <w:rPr>
      <w:rFonts w:ascii="Arial" w:hAnsi="Arial"/>
      <w:sz w:val="36"/>
      <w:lang w:val="en-GB" w:eastAsia="en-US"/>
    </w:rPr>
  </w:style>
  <w:style w:type="character" w:customStyle="1" w:styleId="H6Char">
    <w:name w:val="H6 Char"/>
    <w:link w:val="H6"/>
    <w:qFormat/>
    <w:rsid w:val="00604C70"/>
    <w:rPr>
      <w:rFonts w:ascii="Arial" w:hAnsi="Arial"/>
      <w:lang w:val="en-GB" w:eastAsia="en-US"/>
    </w:rPr>
  </w:style>
  <w:style w:type="character" w:customStyle="1" w:styleId="FooterChar">
    <w:name w:val="Footer Char"/>
    <w:aliases w:val="footer odd Char,footer Char,fo Char,pie de página Char"/>
    <w:basedOn w:val="DefaultParagraphFont"/>
    <w:link w:val="Footer"/>
    <w:qFormat/>
    <w:rsid w:val="00604C70"/>
    <w:rPr>
      <w:rFonts w:ascii="Arial" w:hAnsi="Arial"/>
      <w:b/>
      <w:i/>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604C70"/>
    <w:rPr>
      <w:rFonts w:ascii="Times New Roman" w:hAnsi="Times New Roman"/>
      <w:sz w:val="16"/>
      <w:lang w:val="en-GB" w:eastAsia="en-US"/>
    </w:rPr>
  </w:style>
  <w:style w:type="character" w:customStyle="1" w:styleId="NOChar">
    <w:name w:val="NO Char"/>
    <w:link w:val="NO"/>
    <w:qFormat/>
    <w:rsid w:val="00604C70"/>
    <w:rPr>
      <w:rFonts w:ascii="Times New Roman" w:hAnsi="Times New Roman"/>
      <w:lang w:val="en-GB" w:eastAsia="en-US"/>
    </w:rPr>
  </w:style>
  <w:style w:type="character" w:customStyle="1" w:styleId="TALCar">
    <w:name w:val="TAL Car"/>
    <w:link w:val="TAL"/>
    <w:qFormat/>
    <w:rsid w:val="00604C70"/>
    <w:rPr>
      <w:rFonts w:ascii="Arial" w:hAnsi="Arial"/>
      <w:sz w:val="18"/>
      <w:lang w:val="en-GB" w:eastAsia="en-US"/>
    </w:rPr>
  </w:style>
  <w:style w:type="character" w:customStyle="1" w:styleId="TACChar">
    <w:name w:val="TAC Char"/>
    <w:link w:val="TAC"/>
    <w:qFormat/>
    <w:rsid w:val="00604C70"/>
    <w:rPr>
      <w:rFonts w:ascii="Arial" w:hAnsi="Arial"/>
      <w:sz w:val="18"/>
      <w:lang w:val="en-GB" w:eastAsia="en-US"/>
    </w:rPr>
  </w:style>
  <w:style w:type="character" w:customStyle="1" w:styleId="TAHCar">
    <w:name w:val="TAH Car"/>
    <w:link w:val="TAH"/>
    <w:qFormat/>
    <w:rsid w:val="00604C70"/>
    <w:rPr>
      <w:rFonts w:ascii="Arial" w:hAnsi="Arial"/>
      <w:b/>
      <w:sz w:val="18"/>
      <w:lang w:val="en-GB" w:eastAsia="en-US"/>
    </w:rPr>
  </w:style>
  <w:style w:type="character" w:customStyle="1" w:styleId="EXChar">
    <w:name w:val="EX Char"/>
    <w:link w:val="EX"/>
    <w:qFormat/>
    <w:rsid w:val="00604C70"/>
    <w:rPr>
      <w:rFonts w:ascii="Times New Roman" w:hAnsi="Times New Roman"/>
      <w:lang w:val="en-GB" w:eastAsia="en-US"/>
    </w:rPr>
  </w:style>
  <w:style w:type="character" w:customStyle="1" w:styleId="TANChar">
    <w:name w:val="TAN Char"/>
    <w:basedOn w:val="TALCar"/>
    <w:link w:val="TAN"/>
    <w:qFormat/>
    <w:rsid w:val="00604C70"/>
    <w:rPr>
      <w:rFonts w:ascii="Arial" w:hAnsi="Arial"/>
      <w:sz w:val="18"/>
      <w:lang w:val="en-GB" w:eastAsia="en-US"/>
    </w:rPr>
  </w:style>
  <w:style w:type="character" w:customStyle="1" w:styleId="TFChar">
    <w:name w:val="TF Char"/>
    <w:link w:val="TF"/>
    <w:qFormat/>
    <w:rsid w:val="00604C70"/>
    <w:rPr>
      <w:rFonts w:ascii="Arial" w:hAnsi="Arial"/>
      <w:b/>
      <w:lang w:val="en-GB" w:eastAsia="en-US"/>
    </w:rPr>
  </w:style>
  <w:style w:type="paragraph" w:styleId="IndexHeading">
    <w:name w:val="index heading"/>
    <w:basedOn w:val="Normal"/>
    <w:next w:val="Normal"/>
    <w:uiPriority w:val="99"/>
    <w:qFormat/>
    <w:rsid w:val="00604C70"/>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umentMapChar">
    <w:name w:val="Document Map Char"/>
    <w:basedOn w:val="DefaultParagraphFont"/>
    <w:link w:val="DocumentMap"/>
    <w:uiPriority w:val="99"/>
    <w:qFormat/>
    <w:rsid w:val="00604C70"/>
    <w:rPr>
      <w:rFonts w:ascii="Tahoma" w:hAnsi="Tahoma" w:cs="Tahoma"/>
      <w:shd w:val="clear" w:color="auto" w:fill="000080"/>
      <w:lang w:val="en-GB" w:eastAsia="en-US"/>
    </w:rPr>
  </w:style>
  <w:style w:type="paragraph" w:styleId="PlainText">
    <w:name w:val="Plain Text"/>
    <w:basedOn w:val="Normal"/>
    <w:link w:val="PlainTextChar"/>
    <w:uiPriority w:val="99"/>
    <w:qFormat/>
    <w:rsid w:val="00604C70"/>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604C70"/>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604C70"/>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rsid w:val="00604C70"/>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604C70"/>
    <w:rPr>
      <w:rFonts w:ascii="Times New Roman" w:eastAsia="Malgun Gothic" w:hAnsi="Times New Roman"/>
      <w:lang w:val="en-GB" w:eastAsia="ja-JP"/>
    </w:rPr>
  </w:style>
  <w:style w:type="character" w:customStyle="1" w:styleId="CommentTextChar">
    <w:name w:val="Comment Text Char"/>
    <w:basedOn w:val="DefaultParagraphFont"/>
    <w:link w:val="CommentText"/>
    <w:uiPriority w:val="99"/>
    <w:qFormat/>
    <w:rsid w:val="00604C70"/>
    <w:rPr>
      <w:rFonts w:ascii="Times New Roman" w:hAnsi="Times New Roman"/>
      <w:lang w:val="en-GB" w:eastAsia="en-US"/>
    </w:rPr>
  </w:style>
  <w:style w:type="paragraph" w:customStyle="1" w:styleId="TableText">
    <w:name w:val="TableText"/>
    <w:basedOn w:val="BodyTextIndent"/>
    <w:uiPriority w:val="99"/>
    <w:qFormat/>
    <w:rsid w:val="00604C70"/>
    <w:pPr>
      <w:keepNext/>
      <w:keepLines/>
      <w:widowControl/>
      <w:ind w:left="0"/>
      <w:jc w:val="center"/>
    </w:pPr>
    <w:rPr>
      <w:sz w:val="20"/>
      <w:lang w:eastAsia="en-US"/>
    </w:rPr>
  </w:style>
  <w:style w:type="paragraph" w:styleId="BodyTextIndent">
    <w:name w:val="Body Text Indent"/>
    <w:basedOn w:val="Normal"/>
    <w:link w:val="BodyTextIndentChar"/>
    <w:uiPriority w:val="99"/>
    <w:qFormat/>
    <w:rsid w:val="00604C70"/>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uiPriority w:val="99"/>
    <w:qFormat/>
    <w:rsid w:val="00604C70"/>
    <w:rPr>
      <w:rFonts w:ascii="Times New Roman" w:eastAsia="Malgun Gothic" w:hAnsi="Times New Roman"/>
      <w:snapToGrid w:val="0"/>
      <w:kern w:val="2"/>
      <w:sz w:val="21"/>
      <w:lang w:val="en-GB" w:eastAsia="x-none"/>
    </w:rPr>
  </w:style>
  <w:style w:type="paragraph" w:styleId="BodyText2">
    <w:name w:val="Body Text 2"/>
    <w:basedOn w:val="Normal"/>
    <w:link w:val="BodyText2Char"/>
    <w:uiPriority w:val="99"/>
    <w:qFormat/>
    <w:rsid w:val="00604C70"/>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604C70"/>
    <w:rPr>
      <w:rFonts w:ascii="Times New Roman" w:eastAsia="Malgun Gothic" w:hAnsi="Times New Roman"/>
      <w:i/>
      <w:lang w:val="en-GB" w:eastAsia="x-none"/>
    </w:rPr>
  </w:style>
  <w:style w:type="paragraph" w:styleId="BodyText3">
    <w:name w:val="Body Text 3"/>
    <w:basedOn w:val="Normal"/>
    <w:link w:val="BodyText3Char"/>
    <w:uiPriority w:val="99"/>
    <w:qFormat/>
    <w:rsid w:val="00604C70"/>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604C70"/>
    <w:rPr>
      <w:rFonts w:ascii="Times New Roman" w:eastAsia="Osaka" w:hAnsi="Times New Roman"/>
      <w:color w:val="000000"/>
      <w:lang w:val="en-GB" w:eastAsia="x-none"/>
    </w:rPr>
  </w:style>
  <w:style w:type="character" w:styleId="PageNumber">
    <w:name w:val="page number"/>
    <w:basedOn w:val="DefaultParagraphFont"/>
    <w:qFormat/>
    <w:rsid w:val="00604C70"/>
  </w:style>
  <w:style w:type="table" w:styleId="TableGrid">
    <w:name w:val="Table Grid"/>
    <w:basedOn w:val="TableNormal"/>
    <w:uiPriority w:val="39"/>
    <w:qFormat/>
    <w:rsid w:val="00604C70"/>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qFormat/>
    <w:rsid w:val="00604C70"/>
    <w:rPr>
      <w:rFonts w:ascii="Tahoma" w:hAnsi="Tahoma" w:cs="Tahoma"/>
      <w:sz w:val="16"/>
      <w:szCs w:val="16"/>
      <w:lang w:val="en-GB" w:eastAsia="en-US"/>
    </w:rPr>
  </w:style>
  <w:style w:type="paragraph" w:customStyle="1" w:styleId="CharCharCharCharChar">
    <w:name w:val="Char Char Char Char Char"/>
    <w:uiPriority w:val="99"/>
    <w:semiHidden/>
    <w:qFormat/>
    <w:rsid w:val="00604C70"/>
    <w:pPr>
      <w:keepNext/>
      <w:numPr>
        <w:numId w:val="2"/>
      </w:numPr>
      <w:tabs>
        <w:tab w:val="clear" w:pos="851"/>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msoins0">
    <w:name w:val="msoins"/>
    <w:basedOn w:val="DefaultParagraphFont"/>
    <w:qFormat/>
    <w:rsid w:val="00604C70"/>
  </w:style>
  <w:style w:type="paragraph" w:customStyle="1" w:styleId="CharChar">
    <w:name w:val="Char Char"/>
    <w:semiHidden/>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604C70"/>
    <w:rPr>
      <w:lang w:val="en-GB" w:eastAsia="ja-JP" w:bidi="ar-SA"/>
    </w:rPr>
  </w:style>
  <w:style w:type="character" w:customStyle="1" w:styleId="CommentSubjectChar">
    <w:name w:val="Comment Subject Char"/>
    <w:basedOn w:val="CommentTextChar"/>
    <w:link w:val="CommentSubject"/>
    <w:uiPriority w:val="99"/>
    <w:qFormat/>
    <w:rsid w:val="00604C70"/>
    <w:rPr>
      <w:rFonts w:ascii="Times New Roman" w:hAnsi="Times New Roman"/>
      <w:b/>
      <w:bCs/>
      <w:lang w:val="en-GB" w:eastAsia="en-US"/>
    </w:rPr>
  </w:style>
  <w:style w:type="paragraph" w:customStyle="1" w:styleId="1Char">
    <w:name w:val="(文字) (文字)1 Char (文字) (文字)"/>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604C70"/>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604C70"/>
    <w:rPr>
      <w:rFonts w:eastAsia="MS Mincho"/>
      <w:lang w:val="en-GB" w:eastAsia="en-US" w:bidi="ar-SA"/>
    </w:rPr>
  </w:style>
  <w:style w:type="paragraph" w:customStyle="1" w:styleId="1CharChar">
    <w:name w:val="(文字) (文字)1 Char (文字) (文字) Char"/>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604C7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04C70"/>
    <w:rPr>
      <w:lang w:val="en-GB" w:eastAsia="ja-JP" w:bidi="ar-SA"/>
    </w:rPr>
  </w:style>
  <w:style w:type="paragraph" w:styleId="ListParagraph">
    <w:name w:val="List Paragraph"/>
    <w:basedOn w:val="Normal"/>
    <w:link w:val="ListParagraphChar"/>
    <w:uiPriority w:val="34"/>
    <w:qFormat/>
    <w:rsid w:val="00604C70"/>
    <w:pPr>
      <w:overflowPunct w:val="0"/>
      <w:autoSpaceDE w:val="0"/>
      <w:autoSpaceDN w:val="0"/>
      <w:adjustRightInd w:val="0"/>
      <w:ind w:left="720"/>
      <w:contextualSpacing/>
      <w:textAlignment w:val="baseline"/>
    </w:p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604C7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04C70"/>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04C70"/>
    <w:rPr>
      <w:rFonts w:ascii="Arial" w:hAnsi="Arial"/>
      <w:sz w:val="32"/>
      <w:lang w:val="en-GB" w:eastAsia="ja-JP" w:bidi="ar-SA"/>
    </w:rPr>
  </w:style>
  <w:style w:type="character" w:customStyle="1" w:styleId="CharChar4">
    <w:name w:val="Char Char4"/>
    <w:qFormat/>
    <w:rsid w:val="00604C70"/>
    <w:rPr>
      <w:rFonts w:ascii="Courier New" w:hAnsi="Courier New"/>
      <w:lang w:val="nb-NO" w:eastAsia="ja-JP" w:bidi="ar-SA"/>
    </w:rPr>
  </w:style>
  <w:style w:type="character" w:customStyle="1" w:styleId="AndreaLeonardi">
    <w:name w:val="Andrea Leonardi"/>
    <w:semiHidden/>
    <w:qFormat/>
    <w:rsid w:val="00604C70"/>
    <w:rPr>
      <w:rFonts w:ascii="Arial" w:hAnsi="Arial" w:cs="Arial"/>
      <w:color w:val="auto"/>
      <w:sz w:val="20"/>
      <w:szCs w:val="20"/>
    </w:rPr>
  </w:style>
  <w:style w:type="character" w:customStyle="1" w:styleId="NOCharChar">
    <w:name w:val="NO Char Char"/>
    <w:qFormat/>
    <w:rsid w:val="00604C70"/>
    <w:rPr>
      <w:lang w:val="en-GB" w:eastAsia="en-US" w:bidi="ar-SA"/>
    </w:rPr>
  </w:style>
  <w:style w:type="paragraph" w:styleId="NormalWeb">
    <w:name w:val="Normal (Web)"/>
    <w:basedOn w:val="Normal"/>
    <w:uiPriority w:val="99"/>
    <w:qFormat/>
    <w:rsid w:val="00604C70"/>
    <w:pPr>
      <w:spacing w:before="100" w:beforeAutospacing="1" w:after="100" w:afterAutospacing="1"/>
    </w:pPr>
    <w:rPr>
      <w:rFonts w:eastAsia="Arial Unicode MS"/>
      <w:sz w:val="24"/>
      <w:szCs w:val="24"/>
      <w:lang w:eastAsia="en-GB"/>
    </w:rPr>
  </w:style>
  <w:style w:type="character" w:customStyle="1" w:styleId="NOZchn">
    <w:name w:val="NO Zchn"/>
    <w:qFormat/>
    <w:rsid w:val="00604C70"/>
    <w:rPr>
      <w:lang w:val="en-GB" w:eastAsia="en-US" w:bidi="ar-SA"/>
    </w:rPr>
  </w:style>
  <w:style w:type="character" w:customStyle="1" w:styleId="TACCar">
    <w:name w:val="TAC Car"/>
    <w:qFormat/>
    <w:rsid w:val="00604C70"/>
    <w:rPr>
      <w:rFonts w:ascii="Arial" w:hAnsi="Arial"/>
      <w:sz w:val="18"/>
      <w:lang w:val="en-GB" w:eastAsia="ja-JP" w:bidi="ar-SA"/>
    </w:rPr>
  </w:style>
  <w:style w:type="character" w:customStyle="1" w:styleId="TAL0">
    <w:name w:val="TAL (文字)"/>
    <w:qFormat/>
    <w:rsid w:val="00604C70"/>
    <w:rPr>
      <w:rFonts w:ascii="Arial" w:hAnsi="Arial"/>
      <w:sz w:val="18"/>
      <w:lang w:val="en-GB" w:eastAsia="ja-JP" w:bidi="ar-SA"/>
    </w:rPr>
  </w:style>
  <w:style w:type="paragraph" w:customStyle="1" w:styleId="CharCharCharCharCharChar">
    <w:name w:val="Char Char Char Char Char Char"/>
    <w:uiPriority w:val="99"/>
    <w:semiHidden/>
    <w:qFormat/>
    <w:rsid w:val="00604C7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604C70"/>
    <w:rPr>
      <w:rFonts w:ascii="Arial" w:hAnsi="Arial"/>
      <w:lang w:val="en-GB" w:eastAsia="en-US"/>
    </w:rPr>
  </w:style>
  <w:style w:type="character" w:customStyle="1" w:styleId="T1Char1">
    <w:name w:val="T1 Char1"/>
    <w:aliases w:val="Header 6 Char Char1"/>
    <w:basedOn w:val="H6Char"/>
    <w:qFormat/>
    <w:rsid w:val="00604C70"/>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604C70"/>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604C70"/>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604C70"/>
    <w:rPr>
      <w:rFonts w:ascii="Arial" w:eastAsia="MS Mincho" w:hAnsi="Arial"/>
      <w:sz w:val="22"/>
      <w:lang w:val="en-GB" w:eastAsia="en-US" w:bidi="ar-SA"/>
    </w:rPr>
  </w:style>
  <w:style w:type="paragraph" w:customStyle="1" w:styleId="CarCar">
    <w:name w:val="Car Car"/>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04C70"/>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604C70"/>
    <w:rPr>
      <w:rFonts w:ascii="Arial" w:hAnsi="Arial"/>
      <w:sz w:val="36"/>
      <w:lang w:val="en-GB" w:eastAsia="en-US" w:bidi="ar-SA"/>
    </w:rPr>
  </w:style>
  <w:style w:type="paragraph" w:customStyle="1" w:styleId="ZchnZchn1">
    <w:name w:val="Zchn Zchn1"/>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04C70"/>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04C70"/>
    <w:rPr>
      <w:rFonts w:ascii="Arial" w:hAnsi="Arial"/>
      <w:sz w:val="32"/>
      <w:lang w:val="en-GB" w:eastAsia="en-US" w:bidi="ar-SA"/>
    </w:rPr>
  </w:style>
  <w:style w:type="paragraph" w:customStyle="1" w:styleId="2">
    <w:name w:val="(文字) (文字)2"/>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04C70"/>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04C70"/>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604C70"/>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04C70"/>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604C70"/>
    <w:rPr>
      <w:rFonts w:ascii="Arial" w:hAnsi="Arial"/>
      <w:lang w:val="en-GB" w:eastAsia="en-US"/>
    </w:rPr>
  </w:style>
  <w:style w:type="paragraph" w:customStyle="1" w:styleId="10">
    <w:name w:val="(文字) (文字)1"/>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qFormat/>
    <w:rsid w:val="00604C70"/>
    <w:rPr>
      <w:rFonts w:ascii="Times New Roman" w:eastAsia="Batang" w:hAnsi="Times New Roman"/>
      <w:lang w:val="en-GB" w:eastAsia="en-US"/>
    </w:rPr>
  </w:style>
  <w:style w:type="paragraph" w:styleId="BodyTextIndent2">
    <w:name w:val="Body Text Indent 2"/>
    <w:basedOn w:val="Normal"/>
    <w:link w:val="BodyTextIndent2Char"/>
    <w:uiPriority w:val="99"/>
    <w:qFormat/>
    <w:rsid w:val="00604C7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604C70"/>
    <w:rPr>
      <w:rFonts w:ascii="Times New Roman" w:eastAsia="MS Mincho" w:hAnsi="Times New Roman"/>
      <w:lang w:val="en-GB" w:eastAsia="en-GB"/>
    </w:rPr>
  </w:style>
  <w:style w:type="paragraph" w:styleId="NormalIndent">
    <w:name w:val="Normal Indent"/>
    <w:basedOn w:val="Normal"/>
    <w:uiPriority w:val="99"/>
    <w:qFormat/>
    <w:rsid w:val="00604C70"/>
    <w:pPr>
      <w:spacing w:after="0"/>
      <w:ind w:left="851"/>
    </w:pPr>
    <w:rPr>
      <w:rFonts w:eastAsia="MS Mincho"/>
      <w:lang w:val="it-IT" w:eastAsia="en-GB"/>
    </w:rPr>
  </w:style>
  <w:style w:type="paragraph" w:styleId="ListNumber5">
    <w:name w:val="List Number 5"/>
    <w:basedOn w:val="Normal"/>
    <w:uiPriority w:val="99"/>
    <w:qFormat/>
    <w:rsid w:val="00604C7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604C70"/>
    <w:pPr>
      <w:numPr>
        <w:numId w:val="4"/>
      </w:numPr>
      <w:tabs>
        <w:tab w:val="clear" w:pos="720"/>
        <w:tab w:val="num" w:pos="926"/>
        <w:tab w:val="num" w:pos="1191"/>
      </w:tabs>
      <w:overflowPunct w:val="0"/>
      <w:autoSpaceDE w:val="0"/>
      <w:autoSpaceDN w:val="0"/>
      <w:adjustRightInd w:val="0"/>
      <w:ind w:left="926" w:hanging="454"/>
      <w:textAlignment w:val="baseline"/>
    </w:pPr>
    <w:rPr>
      <w:rFonts w:eastAsia="MS Mincho"/>
      <w:lang w:eastAsia="en-GB"/>
    </w:rPr>
  </w:style>
  <w:style w:type="paragraph" w:styleId="ListNumber4">
    <w:name w:val="List Number 4"/>
    <w:basedOn w:val="Normal"/>
    <w:uiPriority w:val="99"/>
    <w:qFormat/>
    <w:rsid w:val="00604C70"/>
    <w:pPr>
      <w:numPr>
        <w:numId w:val="3"/>
      </w:numPr>
      <w:tabs>
        <w:tab w:val="clear" w:pos="720"/>
        <w:tab w:val="num" w:pos="737"/>
        <w:tab w:val="num" w:pos="1209"/>
      </w:tabs>
      <w:overflowPunct w:val="0"/>
      <w:autoSpaceDE w:val="0"/>
      <w:autoSpaceDN w:val="0"/>
      <w:adjustRightInd w:val="0"/>
      <w:ind w:left="1209" w:hanging="453"/>
      <w:textAlignment w:val="baseline"/>
    </w:pPr>
    <w:rPr>
      <w:rFonts w:eastAsia="MS Mincho"/>
      <w:lang w:eastAsia="en-GB"/>
    </w:rPr>
  </w:style>
  <w:style w:type="character" w:styleId="Strong">
    <w:name w:val="Strong"/>
    <w:qFormat/>
    <w:rsid w:val="00604C70"/>
    <w:rPr>
      <w:b/>
      <w:bCs/>
    </w:rPr>
  </w:style>
  <w:style w:type="character" w:customStyle="1" w:styleId="CharChar7">
    <w:name w:val="Char Char7"/>
    <w:semiHidden/>
    <w:qFormat/>
    <w:rsid w:val="00604C70"/>
    <w:rPr>
      <w:rFonts w:ascii="Tahoma" w:hAnsi="Tahoma" w:cs="Tahoma"/>
      <w:shd w:val="clear" w:color="auto" w:fill="000080"/>
      <w:lang w:val="en-GB" w:eastAsia="en-US"/>
    </w:rPr>
  </w:style>
  <w:style w:type="character" w:customStyle="1" w:styleId="ZchnZchn5">
    <w:name w:val="Zchn Zchn5"/>
    <w:qFormat/>
    <w:rsid w:val="00604C70"/>
    <w:rPr>
      <w:rFonts w:ascii="Courier New" w:eastAsia="Batang" w:hAnsi="Courier New"/>
      <w:lang w:val="nb-NO" w:eastAsia="en-US" w:bidi="ar-SA"/>
    </w:rPr>
  </w:style>
  <w:style w:type="character" w:customStyle="1" w:styleId="CharChar10">
    <w:name w:val="Char Char10"/>
    <w:semiHidden/>
    <w:qFormat/>
    <w:rsid w:val="00604C70"/>
    <w:rPr>
      <w:rFonts w:ascii="Times New Roman" w:hAnsi="Times New Roman"/>
      <w:lang w:val="en-GB" w:eastAsia="en-US"/>
    </w:rPr>
  </w:style>
  <w:style w:type="character" w:customStyle="1" w:styleId="CharChar9">
    <w:name w:val="Char Char9"/>
    <w:semiHidden/>
    <w:qFormat/>
    <w:rsid w:val="00604C70"/>
    <w:rPr>
      <w:rFonts w:ascii="Tahoma" w:hAnsi="Tahoma" w:cs="Tahoma"/>
      <w:sz w:val="16"/>
      <w:szCs w:val="16"/>
      <w:lang w:val="en-GB" w:eastAsia="en-US"/>
    </w:rPr>
  </w:style>
  <w:style w:type="character" w:customStyle="1" w:styleId="CharChar8">
    <w:name w:val="Char Char8"/>
    <w:semiHidden/>
    <w:qFormat/>
    <w:rsid w:val="00604C70"/>
    <w:rPr>
      <w:rFonts w:ascii="Times New Roman" w:hAnsi="Times New Roman"/>
      <w:b/>
      <w:bCs/>
      <w:lang w:val="en-GB" w:eastAsia="en-US"/>
    </w:rPr>
  </w:style>
  <w:style w:type="paragraph" w:customStyle="1" w:styleId="a2">
    <w:name w:val="修订"/>
    <w:hidden/>
    <w:uiPriority w:val="99"/>
    <w:semiHidden/>
    <w:qFormat/>
    <w:rsid w:val="00604C70"/>
    <w:rPr>
      <w:rFonts w:ascii="Times New Roman" w:eastAsia="Batang" w:hAnsi="Times New Roman"/>
      <w:lang w:val="en-GB" w:eastAsia="en-US"/>
    </w:rPr>
  </w:style>
  <w:style w:type="paragraph" w:styleId="EndnoteText">
    <w:name w:val="endnote text"/>
    <w:basedOn w:val="Normal"/>
    <w:link w:val="EndnoteTextChar"/>
    <w:uiPriority w:val="99"/>
    <w:qFormat/>
    <w:rsid w:val="00604C70"/>
    <w:pPr>
      <w:snapToGrid w:val="0"/>
    </w:pPr>
    <w:rPr>
      <w:rFonts w:eastAsia="SimSun"/>
      <w:lang w:eastAsia="x-none"/>
    </w:rPr>
  </w:style>
  <w:style w:type="character" w:customStyle="1" w:styleId="EndnoteTextChar">
    <w:name w:val="Endnote Text Char"/>
    <w:basedOn w:val="DefaultParagraphFont"/>
    <w:link w:val="EndnoteText"/>
    <w:uiPriority w:val="99"/>
    <w:qFormat/>
    <w:rsid w:val="00604C70"/>
    <w:rPr>
      <w:rFonts w:ascii="Times New Roman" w:eastAsia="SimSun" w:hAnsi="Times New Roman"/>
      <w:lang w:val="en-GB" w:eastAsia="x-none"/>
    </w:rPr>
  </w:style>
  <w:style w:type="character" w:styleId="EndnoteReference">
    <w:name w:val="endnote reference"/>
    <w:qFormat/>
    <w:rsid w:val="00604C70"/>
    <w:rPr>
      <w:vertAlign w:val="superscript"/>
    </w:rPr>
  </w:style>
  <w:style w:type="character" w:customStyle="1" w:styleId="btChar3">
    <w:name w:val="bt Char3"/>
    <w:aliases w:val="bt Car Char Char3"/>
    <w:qFormat/>
    <w:rsid w:val="00604C70"/>
    <w:rPr>
      <w:lang w:val="en-GB" w:eastAsia="ja-JP" w:bidi="ar-SA"/>
    </w:rPr>
  </w:style>
  <w:style w:type="paragraph" w:styleId="Title">
    <w:name w:val="Title"/>
    <w:basedOn w:val="Normal"/>
    <w:next w:val="Normal"/>
    <w:link w:val="TitleChar"/>
    <w:uiPriority w:val="99"/>
    <w:qFormat/>
    <w:rsid w:val="00604C70"/>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604C70"/>
    <w:rPr>
      <w:rFonts w:ascii="Courier New" w:eastAsia="Malgun Gothic" w:hAnsi="Courier New"/>
      <w:lang w:val="nb-NO" w:eastAsia="x-none"/>
    </w:rPr>
  </w:style>
  <w:style w:type="paragraph" w:customStyle="1" w:styleId="FL">
    <w:name w:val="FL"/>
    <w:basedOn w:val="Normal"/>
    <w:uiPriority w:val="99"/>
    <w:qFormat/>
    <w:rsid w:val="00604C70"/>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604C70"/>
    <w:rPr>
      <w:rFonts w:ascii="Arial" w:hAnsi="Arial"/>
      <w:sz w:val="22"/>
      <w:lang w:val="en-GB" w:eastAsia="ja-JP" w:bidi="ar-SA"/>
    </w:rPr>
  </w:style>
  <w:style w:type="character" w:customStyle="1" w:styleId="B1Char">
    <w:name w:val="B1 Char"/>
    <w:link w:val="B1"/>
    <w:qFormat/>
    <w:rsid w:val="00604C70"/>
    <w:rPr>
      <w:rFonts w:ascii="Times New Roman" w:hAnsi="Times New Roman"/>
      <w:lang w:val="en-GB" w:eastAsia="en-US"/>
    </w:rPr>
  </w:style>
  <w:style w:type="paragraph" w:styleId="Date">
    <w:name w:val="Date"/>
    <w:basedOn w:val="Normal"/>
    <w:next w:val="Normal"/>
    <w:link w:val="DateChar"/>
    <w:uiPriority w:val="99"/>
    <w:qFormat/>
    <w:rsid w:val="00604C70"/>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604C70"/>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604C70"/>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604C70"/>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04C70"/>
    <w:rPr>
      <w:rFonts w:ascii="Arial" w:hAnsi="Arial"/>
      <w:sz w:val="24"/>
      <w:lang w:val="en-GB"/>
    </w:rPr>
  </w:style>
  <w:style w:type="paragraph" w:customStyle="1" w:styleId="AutoCorrect">
    <w:name w:val="AutoCorrect"/>
    <w:uiPriority w:val="99"/>
    <w:qFormat/>
    <w:rsid w:val="00604C70"/>
    <w:rPr>
      <w:rFonts w:ascii="Times New Roman" w:eastAsia="Malgun Gothic" w:hAnsi="Times New Roman"/>
      <w:sz w:val="24"/>
      <w:szCs w:val="24"/>
      <w:lang w:val="en-GB" w:eastAsia="ko-KR"/>
    </w:rPr>
  </w:style>
  <w:style w:type="paragraph" w:customStyle="1" w:styleId="-PAGE-">
    <w:name w:val="- PAGE -"/>
    <w:uiPriority w:val="99"/>
    <w:qFormat/>
    <w:rsid w:val="00604C70"/>
    <w:rPr>
      <w:rFonts w:ascii="Times New Roman" w:eastAsia="Malgun Gothic" w:hAnsi="Times New Roman"/>
      <w:sz w:val="24"/>
      <w:szCs w:val="24"/>
      <w:lang w:val="en-GB" w:eastAsia="ko-KR"/>
    </w:rPr>
  </w:style>
  <w:style w:type="paragraph" w:customStyle="1" w:styleId="PageXofY">
    <w:name w:val="Page X of Y"/>
    <w:uiPriority w:val="99"/>
    <w:qFormat/>
    <w:rsid w:val="00604C70"/>
    <w:rPr>
      <w:rFonts w:ascii="Times New Roman" w:eastAsia="Malgun Gothic" w:hAnsi="Times New Roman"/>
      <w:sz w:val="24"/>
      <w:szCs w:val="24"/>
      <w:lang w:val="en-GB" w:eastAsia="ko-KR"/>
    </w:rPr>
  </w:style>
  <w:style w:type="paragraph" w:customStyle="1" w:styleId="Createdby">
    <w:name w:val="Created by"/>
    <w:uiPriority w:val="99"/>
    <w:qFormat/>
    <w:rsid w:val="00604C70"/>
    <w:rPr>
      <w:rFonts w:ascii="Times New Roman" w:eastAsia="Malgun Gothic" w:hAnsi="Times New Roman"/>
      <w:sz w:val="24"/>
      <w:szCs w:val="24"/>
      <w:lang w:val="en-GB" w:eastAsia="ko-KR"/>
    </w:rPr>
  </w:style>
  <w:style w:type="paragraph" w:customStyle="1" w:styleId="Createdon">
    <w:name w:val="Created on"/>
    <w:uiPriority w:val="99"/>
    <w:qFormat/>
    <w:rsid w:val="00604C70"/>
    <w:rPr>
      <w:rFonts w:ascii="Times New Roman" w:eastAsia="Malgun Gothic" w:hAnsi="Times New Roman"/>
      <w:sz w:val="24"/>
      <w:szCs w:val="24"/>
      <w:lang w:val="en-GB" w:eastAsia="ko-KR"/>
    </w:rPr>
  </w:style>
  <w:style w:type="paragraph" w:customStyle="1" w:styleId="Lastprinted">
    <w:name w:val="Last printed"/>
    <w:uiPriority w:val="99"/>
    <w:qFormat/>
    <w:rsid w:val="00604C70"/>
    <w:rPr>
      <w:rFonts w:ascii="Times New Roman" w:eastAsia="Malgun Gothic" w:hAnsi="Times New Roman"/>
      <w:sz w:val="24"/>
      <w:szCs w:val="24"/>
      <w:lang w:val="en-GB" w:eastAsia="ko-KR"/>
    </w:rPr>
  </w:style>
  <w:style w:type="paragraph" w:customStyle="1" w:styleId="Lastsavedby">
    <w:name w:val="Last saved by"/>
    <w:uiPriority w:val="99"/>
    <w:qFormat/>
    <w:rsid w:val="00604C70"/>
    <w:rPr>
      <w:rFonts w:ascii="Times New Roman" w:eastAsia="Malgun Gothic" w:hAnsi="Times New Roman"/>
      <w:sz w:val="24"/>
      <w:szCs w:val="24"/>
      <w:lang w:val="en-GB" w:eastAsia="ko-KR"/>
    </w:rPr>
  </w:style>
  <w:style w:type="paragraph" w:customStyle="1" w:styleId="Filename">
    <w:name w:val="Filename"/>
    <w:uiPriority w:val="99"/>
    <w:qFormat/>
    <w:rsid w:val="00604C70"/>
    <w:rPr>
      <w:rFonts w:ascii="Times New Roman" w:eastAsia="Malgun Gothic" w:hAnsi="Times New Roman"/>
      <w:sz w:val="24"/>
      <w:szCs w:val="24"/>
      <w:lang w:val="en-GB" w:eastAsia="ko-KR"/>
    </w:rPr>
  </w:style>
  <w:style w:type="paragraph" w:customStyle="1" w:styleId="Filenameandpath">
    <w:name w:val="Filename and path"/>
    <w:uiPriority w:val="99"/>
    <w:qFormat/>
    <w:rsid w:val="00604C70"/>
    <w:rPr>
      <w:rFonts w:ascii="Times New Roman" w:eastAsia="Malgun Gothic" w:hAnsi="Times New Roman"/>
      <w:sz w:val="24"/>
      <w:szCs w:val="24"/>
      <w:lang w:val="en-GB" w:eastAsia="ko-KR"/>
    </w:rPr>
  </w:style>
  <w:style w:type="paragraph" w:customStyle="1" w:styleId="AuthorPageDate">
    <w:name w:val="Author  Page #  Date"/>
    <w:uiPriority w:val="99"/>
    <w:qFormat/>
    <w:rsid w:val="00604C70"/>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604C70"/>
    <w:rPr>
      <w:rFonts w:ascii="Times New Roman" w:eastAsia="Malgun Gothic" w:hAnsi="Times New Roman"/>
      <w:sz w:val="24"/>
      <w:szCs w:val="24"/>
      <w:lang w:val="en-GB" w:eastAsia="ko-KR"/>
    </w:rPr>
  </w:style>
  <w:style w:type="paragraph" w:customStyle="1" w:styleId="INDENT1">
    <w:name w:val="INDENT1"/>
    <w:basedOn w:val="Normal"/>
    <w:uiPriority w:val="99"/>
    <w:qFormat/>
    <w:rsid w:val="00604C70"/>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604C70"/>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604C7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604C7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604C70"/>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604C7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604C7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uiPriority w:val="99"/>
    <w:qFormat/>
    <w:rsid w:val="00604C70"/>
    <w:pPr>
      <w:overflowPunct w:val="0"/>
      <w:autoSpaceDE w:val="0"/>
      <w:autoSpaceDN w:val="0"/>
      <w:adjustRightInd w:val="0"/>
      <w:textAlignment w:val="baseline"/>
    </w:pPr>
    <w:rPr>
      <w:lang w:eastAsia="ja-JP"/>
    </w:rPr>
  </w:style>
  <w:style w:type="paragraph" w:customStyle="1" w:styleId="Guidance">
    <w:name w:val="Guidance"/>
    <w:basedOn w:val="Normal"/>
    <w:link w:val="GuidanceChar"/>
    <w:qFormat/>
    <w:rsid w:val="00604C70"/>
    <w:pPr>
      <w:overflowPunct w:val="0"/>
      <w:autoSpaceDE w:val="0"/>
      <w:autoSpaceDN w:val="0"/>
      <w:adjustRightInd w:val="0"/>
      <w:textAlignment w:val="baseline"/>
    </w:pPr>
    <w:rPr>
      <w:i/>
      <w:color w:val="0000FF"/>
      <w:lang w:eastAsia="ja-JP"/>
    </w:rPr>
  </w:style>
  <w:style w:type="paragraph" w:customStyle="1" w:styleId="Figure">
    <w:name w:val="Figure"/>
    <w:basedOn w:val="Normal"/>
    <w:uiPriority w:val="99"/>
    <w:qFormat/>
    <w:rsid w:val="00604C70"/>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604C70"/>
    <w:pPr>
      <w:tabs>
        <w:tab w:val="center" w:pos="4820"/>
        <w:tab w:val="right" w:pos="9640"/>
      </w:tabs>
    </w:pPr>
    <w:rPr>
      <w:lang w:eastAsia="ja-JP"/>
    </w:rPr>
  </w:style>
  <w:style w:type="table" w:customStyle="1" w:styleId="TableGrid1">
    <w:name w:val="Table Grid1"/>
    <w:basedOn w:val="TableNormal"/>
    <w:next w:val="TableGrid"/>
    <w:qFormat/>
    <w:rsid w:val="00604C7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604C70"/>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qFormat/>
    <w:rsid w:val="00604C70"/>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604C70"/>
    <w:pPr>
      <w:overflowPunct w:val="0"/>
      <w:autoSpaceDE w:val="0"/>
      <w:autoSpaceDN w:val="0"/>
      <w:adjustRightInd w:val="0"/>
      <w:textAlignment w:val="baseline"/>
    </w:pPr>
    <w:rPr>
      <w:lang w:eastAsia="ja-JP"/>
    </w:rPr>
  </w:style>
  <w:style w:type="paragraph" w:customStyle="1" w:styleId="TaOC">
    <w:name w:val="TaOC"/>
    <w:basedOn w:val="TAC"/>
    <w:qFormat/>
    <w:rsid w:val="00604C70"/>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04C70"/>
    <w:rPr>
      <w:rFonts w:ascii="Arial" w:hAnsi="Arial"/>
      <w:sz w:val="32"/>
      <w:lang w:val="en-GB" w:eastAsia="en-US" w:bidi="ar-SA"/>
    </w:rPr>
  </w:style>
  <w:style w:type="paragraph" w:customStyle="1" w:styleId="xl40">
    <w:name w:val="xl40"/>
    <w:basedOn w:val="Normal"/>
    <w:uiPriority w:val="99"/>
    <w:qFormat/>
    <w:rsid w:val="00604C70"/>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604C70"/>
    <w:pPr>
      <w:pBdr>
        <w:top w:val="none" w:sz="0" w:space="0" w:color="auto"/>
      </w:pBdr>
    </w:pPr>
    <w:rPr>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04C70"/>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04C70"/>
    <w:rPr>
      <w:rFonts w:ascii="Arial" w:hAnsi="Arial"/>
      <w:sz w:val="28"/>
      <w:lang w:val="en-GB" w:eastAsia="en-US" w:bidi="ar-SA"/>
    </w:rPr>
  </w:style>
  <w:style w:type="character" w:customStyle="1" w:styleId="T1Char3">
    <w:name w:val="T1 Char3"/>
    <w:aliases w:val="Header 6 Char Char3"/>
    <w:qFormat/>
    <w:rsid w:val="00604C70"/>
    <w:rPr>
      <w:rFonts w:ascii="Arial" w:hAnsi="Arial"/>
      <w:lang w:val="en-GB" w:eastAsia="en-US" w:bidi="ar-SA"/>
    </w:rPr>
  </w:style>
  <w:style w:type="table" w:customStyle="1" w:styleId="Tabellengitternetz1">
    <w:name w:val="Tabellengitternetz1"/>
    <w:basedOn w:val="TableNormal"/>
    <w:next w:val="TableGrid"/>
    <w:qFormat/>
    <w:rsid w:val="00604C7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604C7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604C7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604C7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604C7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604C7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604C7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604C7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604C7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604C70"/>
    <w:pPr>
      <w:tabs>
        <w:tab w:val="num" w:pos="928"/>
      </w:tabs>
      <w:ind w:left="928" w:hanging="360"/>
    </w:pPr>
    <w:rPr>
      <w:rFonts w:eastAsia="Batang"/>
      <w:lang w:eastAsia="en-GB"/>
    </w:rPr>
  </w:style>
  <w:style w:type="table" w:customStyle="1" w:styleId="TableGrid2">
    <w:name w:val="Table Grid2"/>
    <w:basedOn w:val="TableNormal"/>
    <w:next w:val="TableGrid"/>
    <w:qFormat/>
    <w:rsid w:val="00604C70"/>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604C70"/>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604C70"/>
    <w:pPr>
      <w:keepNext w:val="0"/>
      <w:keepLines w:val="0"/>
      <w:spacing w:before="240"/>
      <w:ind w:left="0" w:firstLine="0"/>
    </w:pPr>
    <w:rPr>
      <w:rFonts w:eastAsia="MS Mincho"/>
      <w:bCs/>
      <w:lang w:eastAsia="en-GB"/>
    </w:rPr>
  </w:style>
  <w:style w:type="table" w:customStyle="1" w:styleId="TableGrid3">
    <w:name w:val="Table Grid3"/>
    <w:basedOn w:val="TableNormal"/>
    <w:next w:val="TableGrid"/>
    <w:qFormat/>
    <w:rsid w:val="00604C7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uiPriority w:val="99"/>
    <w:semiHidden/>
    <w:qFormat/>
    <w:rsid w:val="00604C70"/>
    <w:rPr>
      <w:rFonts w:ascii="Tahoma" w:eastAsia="MS Mincho" w:hAnsi="Tahoma" w:cs="Tahoma"/>
      <w:sz w:val="16"/>
      <w:szCs w:val="16"/>
      <w:lang w:eastAsia="en-GB"/>
    </w:rPr>
  </w:style>
  <w:style w:type="paragraph" w:customStyle="1" w:styleId="JK-text-simpledoc">
    <w:name w:val="JK - text - simple doc"/>
    <w:basedOn w:val="BodyText"/>
    <w:autoRedefine/>
    <w:uiPriority w:val="99"/>
    <w:qFormat/>
    <w:rsid w:val="00604C70"/>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uiPriority w:val="99"/>
    <w:qFormat/>
    <w:rsid w:val="00604C70"/>
    <w:pPr>
      <w:spacing w:before="100" w:beforeAutospacing="1" w:after="100" w:afterAutospacing="1"/>
    </w:pPr>
    <w:rPr>
      <w:sz w:val="24"/>
      <w:szCs w:val="24"/>
      <w:lang w:val="en-US" w:eastAsia="en-GB"/>
    </w:rPr>
  </w:style>
  <w:style w:type="paragraph" w:customStyle="1" w:styleId="11">
    <w:name w:val="吹き出し1"/>
    <w:basedOn w:val="Normal"/>
    <w:uiPriority w:val="99"/>
    <w:semiHidden/>
    <w:qFormat/>
    <w:rsid w:val="00604C70"/>
    <w:rPr>
      <w:rFonts w:ascii="Tahoma" w:eastAsia="MS Mincho" w:hAnsi="Tahoma" w:cs="Tahoma"/>
      <w:sz w:val="16"/>
      <w:szCs w:val="16"/>
      <w:lang w:eastAsia="en-GB"/>
    </w:rPr>
  </w:style>
  <w:style w:type="paragraph" w:customStyle="1" w:styleId="ZchnZchn">
    <w:name w:val="Zchn Zchn"/>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604C70"/>
    <w:rPr>
      <w:rFonts w:ascii="Arial" w:hAnsi="Arial"/>
      <w:b/>
      <w:noProof/>
      <w:sz w:val="18"/>
      <w:lang w:val="en-GB" w:eastAsia="en-US" w:bidi="ar-SA"/>
    </w:rPr>
  </w:style>
  <w:style w:type="paragraph" w:customStyle="1" w:styleId="20">
    <w:name w:val="吹き出し2"/>
    <w:basedOn w:val="Normal"/>
    <w:uiPriority w:val="99"/>
    <w:semiHidden/>
    <w:qFormat/>
    <w:rsid w:val="00604C70"/>
    <w:rPr>
      <w:rFonts w:ascii="Tahoma" w:eastAsia="MS Mincho" w:hAnsi="Tahoma" w:cs="Tahoma"/>
      <w:sz w:val="16"/>
      <w:szCs w:val="16"/>
      <w:lang w:eastAsia="en-GB"/>
    </w:rPr>
  </w:style>
  <w:style w:type="paragraph" w:customStyle="1" w:styleId="Note">
    <w:name w:val="Note"/>
    <w:basedOn w:val="B1"/>
    <w:uiPriority w:val="99"/>
    <w:qFormat/>
    <w:rsid w:val="00604C70"/>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604C70"/>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604C70"/>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604C70"/>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604C70"/>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604C7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604C7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04C7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04C7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604C7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uiPriority w:val="99"/>
    <w:qFormat/>
    <w:rsid w:val="00604C70"/>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604C70"/>
    <w:pPr>
      <w:tabs>
        <w:tab w:val="left" w:pos="360"/>
      </w:tabs>
      <w:ind w:left="360" w:hanging="360"/>
    </w:pPr>
  </w:style>
  <w:style w:type="paragraph" w:customStyle="1" w:styleId="Para1">
    <w:name w:val="Para1"/>
    <w:basedOn w:val="Normal"/>
    <w:uiPriority w:val="99"/>
    <w:qFormat/>
    <w:rsid w:val="00604C7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604C7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604C70"/>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604C70"/>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604C70"/>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604C7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604C7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604C7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604C70"/>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604C70"/>
    <w:pPr>
      <w:spacing w:before="120"/>
      <w:outlineLvl w:val="2"/>
    </w:pPr>
    <w:rPr>
      <w:sz w:val="28"/>
    </w:rPr>
  </w:style>
  <w:style w:type="paragraph" w:customStyle="1" w:styleId="Heading2Head2A2">
    <w:name w:val="Heading 2.Head2A.2"/>
    <w:basedOn w:val="Heading1"/>
    <w:next w:val="Normal"/>
    <w:uiPriority w:val="99"/>
    <w:qFormat/>
    <w:rsid w:val="00604C70"/>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604C7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604C70"/>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604C70"/>
    <w:pPr>
      <w:spacing w:before="120"/>
      <w:outlineLvl w:val="2"/>
    </w:pPr>
    <w:rPr>
      <w:rFonts w:eastAsia="MS Mincho"/>
      <w:sz w:val="28"/>
      <w:lang w:eastAsia="de-DE"/>
    </w:rPr>
  </w:style>
  <w:style w:type="paragraph" w:customStyle="1" w:styleId="Reference">
    <w:name w:val="Reference"/>
    <w:basedOn w:val="Normal"/>
    <w:uiPriority w:val="99"/>
    <w:qFormat/>
    <w:rsid w:val="00604C70"/>
    <w:pPr>
      <w:numPr>
        <w:numId w:val="1"/>
      </w:numPr>
      <w:tabs>
        <w:tab w:val="num" w:pos="720"/>
      </w:tabs>
      <w:spacing w:after="0"/>
      <w:ind w:left="720" w:hanging="360"/>
    </w:pPr>
    <w:rPr>
      <w:rFonts w:eastAsia="MS Mincho"/>
      <w:lang w:eastAsia="en-GB"/>
    </w:rPr>
  </w:style>
  <w:style w:type="paragraph" w:customStyle="1" w:styleId="Bullets">
    <w:name w:val="Bullets"/>
    <w:basedOn w:val="BodyText"/>
    <w:uiPriority w:val="99"/>
    <w:qFormat/>
    <w:rsid w:val="00604C70"/>
    <w:pPr>
      <w:widowControl w:val="0"/>
      <w:spacing w:after="120"/>
      <w:ind w:left="283" w:hanging="283"/>
    </w:pPr>
    <w:rPr>
      <w:rFonts w:eastAsia="MS Mincho"/>
      <w:lang w:eastAsia="de-DE"/>
    </w:rPr>
  </w:style>
  <w:style w:type="paragraph" w:customStyle="1" w:styleId="11BodyText">
    <w:name w:val="11 BodyText"/>
    <w:basedOn w:val="Normal"/>
    <w:uiPriority w:val="99"/>
    <w:qFormat/>
    <w:rsid w:val="00604C70"/>
    <w:pPr>
      <w:spacing w:after="220"/>
      <w:ind w:left="1298"/>
    </w:pPr>
    <w:rPr>
      <w:rFonts w:ascii="Arial" w:eastAsia="SimSun" w:hAnsi="Arial"/>
      <w:lang w:val="en-US" w:eastAsia="en-GB"/>
    </w:rPr>
  </w:style>
  <w:style w:type="numbering" w:customStyle="1" w:styleId="12">
    <w:name w:val="无列表1"/>
    <w:next w:val="NoList"/>
    <w:semiHidden/>
    <w:rsid w:val="00604C70"/>
  </w:style>
  <w:style w:type="paragraph" w:customStyle="1" w:styleId="1030302">
    <w:name w:val="样式 样式 标题 1 + 两端对齐 段前: 0.3 行 段后: 0.3 行 行距: 单倍行距 + 段前: 0.2 行 段后: ..."/>
    <w:basedOn w:val="Normal"/>
    <w:autoRedefine/>
    <w:uiPriority w:val="99"/>
    <w:qFormat/>
    <w:rsid w:val="00604C70"/>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604C70"/>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604C70"/>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uiPriority w:val="99"/>
    <w:qFormat/>
    <w:rsid w:val="00604C70"/>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
    <w:basedOn w:val="Normal"/>
    <w:uiPriority w:val="99"/>
    <w:qFormat/>
    <w:rsid w:val="00604C7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qFormat/>
    <w:rsid w:val="00604C70"/>
    <w:rPr>
      <w:rFonts w:eastAsia="Malgun Gothic"/>
      <w:kern w:val="2"/>
    </w:rPr>
  </w:style>
  <w:style w:type="character" w:customStyle="1" w:styleId="StyleTACChar">
    <w:name w:val="Style TAC + Char"/>
    <w:link w:val="StyleTAC"/>
    <w:qFormat/>
    <w:rsid w:val="00604C70"/>
    <w:rPr>
      <w:rFonts w:ascii="Arial" w:eastAsia="Malgun Gothic" w:hAnsi="Arial"/>
      <w:kern w:val="2"/>
      <w:sz w:val="18"/>
      <w:lang w:val="en-GB" w:eastAsia="en-US"/>
    </w:rPr>
  </w:style>
  <w:style w:type="character" w:customStyle="1" w:styleId="CharChar29">
    <w:name w:val="Char Char29"/>
    <w:qFormat/>
    <w:rsid w:val="00604C70"/>
    <w:rPr>
      <w:rFonts w:ascii="Arial" w:hAnsi="Arial"/>
      <w:sz w:val="36"/>
      <w:lang w:val="en-GB" w:eastAsia="en-US" w:bidi="ar-SA"/>
    </w:rPr>
  </w:style>
  <w:style w:type="character" w:customStyle="1" w:styleId="CharChar28">
    <w:name w:val="Char Char28"/>
    <w:qFormat/>
    <w:rsid w:val="00604C70"/>
    <w:rPr>
      <w:rFonts w:ascii="Arial" w:hAnsi="Arial"/>
      <w:sz w:val="32"/>
      <w:lang w:val="en-GB"/>
    </w:rPr>
  </w:style>
  <w:style w:type="character" w:customStyle="1" w:styleId="msoins00">
    <w:name w:val="msoins0"/>
    <w:qFormat/>
    <w:rsid w:val="00604C70"/>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04C7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04C70"/>
    <w:rPr>
      <w:rFonts w:ascii="Arial" w:hAnsi="Arial"/>
      <w:sz w:val="22"/>
      <w:lang w:val="en-GB" w:eastAsia="en-GB" w:bidi="ar-SA"/>
    </w:rPr>
  </w:style>
  <w:style w:type="paragraph" w:customStyle="1" w:styleId="Default">
    <w:name w:val="Default"/>
    <w:uiPriority w:val="99"/>
    <w:qFormat/>
    <w:rsid w:val="00604C70"/>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604C70"/>
    <w:rPr>
      <w:rFonts w:ascii="Times New Roman" w:hAnsi="Times New Roman"/>
      <w:noProof/>
      <w:lang w:val="en-GB" w:eastAsia="en-US"/>
    </w:rPr>
  </w:style>
  <w:style w:type="character" w:customStyle="1" w:styleId="B1Zchn">
    <w:name w:val="B1 Zchn"/>
    <w:qFormat/>
    <w:rsid w:val="00604C70"/>
    <w:rPr>
      <w:rFonts w:ascii="Times New Roman" w:hAnsi="Times New Roman"/>
      <w:lang w:val="en-GB"/>
    </w:rPr>
  </w:style>
  <w:style w:type="character" w:customStyle="1" w:styleId="GuidanceChar">
    <w:name w:val="Guidance Char"/>
    <w:link w:val="Guidance"/>
    <w:qFormat/>
    <w:rsid w:val="00604C70"/>
    <w:rPr>
      <w:rFonts w:ascii="Times New Roman" w:hAnsi="Times New Roman"/>
      <w:i/>
      <w:color w:val="0000FF"/>
      <w:lang w:val="en-GB" w:eastAsia="ja-JP"/>
    </w:rPr>
  </w:style>
  <w:style w:type="character" w:customStyle="1" w:styleId="B2Char">
    <w:name w:val="B2 Char"/>
    <w:link w:val="B20"/>
    <w:qFormat/>
    <w:rsid w:val="00604C70"/>
    <w:rPr>
      <w:rFonts w:ascii="Times New Roman" w:hAnsi="Times New Roman"/>
      <w:lang w:val="en-GB" w:eastAsia="en-US"/>
    </w:rPr>
  </w:style>
  <w:style w:type="character" w:customStyle="1" w:styleId="B3Char">
    <w:name w:val="B3 Char"/>
    <w:link w:val="B30"/>
    <w:qFormat/>
    <w:rsid w:val="00604C70"/>
    <w:rPr>
      <w:rFonts w:ascii="Times New Roman" w:hAnsi="Times New Roman"/>
      <w:lang w:val="en-GB" w:eastAsia="en-US"/>
    </w:rPr>
  </w:style>
  <w:style w:type="paragraph" w:customStyle="1" w:styleId="tac0">
    <w:name w:val="tac0"/>
    <w:basedOn w:val="Normal"/>
    <w:uiPriority w:val="99"/>
    <w:qFormat/>
    <w:rsid w:val="00604C70"/>
    <w:pPr>
      <w:keepNext/>
      <w:spacing w:after="0"/>
      <w:jc w:val="center"/>
    </w:pPr>
    <w:rPr>
      <w:rFonts w:ascii="Arial" w:eastAsia="Calibri" w:hAnsi="Arial" w:cs="Arial"/>
      <w:lang w:val="fi-FI" w:eastAsia="fi-FI"/>
    </w:rPr>
  </w:style>
  <w:style w:type="paragraph" w:customStyle="1" w:styleId="tah0">
    <w:name w:val="tah0"/>
    <w:basedOn w:val="Normal"/>
    <w:uiPriority w:val="99"/>
    <w:qFormat/>
    <w:rsid w:val="00604C70"/>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604C70"/>
    <w:pPr>
      <w:overflowPunct w:val="0"/>
      <w:autoSpaceDE w:val="0"/>
      <w:autoSpaceDN w:val="0"/>
      <w:adjustRightInd w:val="0"/>
      <w:textAlignment w:val="baseline"/>
    </w:pPr>
    <w:rPr>
      <w:lang w:eastAsia="en-GB"/>
    </w:rPr>
  </w:style>
  <w:style w:type="paragraph" w:customStyle="1" w:styleId="13">
    <w:name w:val="修订1"/>
    <w:hidden/>
    <w:uiPriority w:val="99"/>
    <w:semiHidden/>
    <w:qFormat/>
    <w:rsid w:val="00604C70"/>
    <w:rPr>
      <w:rFonts w:ascii="Intel Clear" w:eastAsia="Calibri Light" w:hAnsi="Intel Clear" w:cs="Intel Clear"/>
      <w:lang w:val="en-GB" w:eastAsia="en-US"/>
    </w:rPr>
  </w:style>
  <w:style w:type="paragraph" w:customStyle="1" w:styleId="91">
    <w:name w:val="目录 91"/>
    <w:basedOn w:val="TOC8"/>
    <w:qFormat/>
    <w:rsid w:val="00604C70"/>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4">
    <w:name w:val="题注1"/>
    <w:basedOn w:val="Normal"/>
    <w:next w:val="Normal"/>
    <w:qFormat/>
    <w:rsid w:val="00604C7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5">
    <w:name w:val="图表目录1"/>
    <w:basedOn w:val="Normal"/>
    <w:next w:val="Normal"/>
    <w:qFormat/>
    <w:rsid w:val="00604C7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604C70"/>
    <w:rPr>
      <w:lang w:val="en-GB" w:eastAsia="ja-JP" w:bidi="ar-SA"/>
    </w:rPr>
  </w:style>
  <w:style w:type="paragraph" w:customStyle="1" w:styleId="1Char5">
    <w:name w:val="(文字) (文字)1 Char (文字) (文字)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604C70"/>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604C70"/>
    <w:rPr>
      <w:rFonts w:ascii="Calibri Light" w:hAnsi="Calibri Light"/>
      <w:lang w:val="nb-NO" w:eastAsia="ja-JP" w:bidi="ar-SA"/>
    </w:rPr>
  </w:style>
  <w:style w:type="paragraph" w:customStyle="1" w:styleId="CharCharCharCharCharChar5">
    <w:name w:val="Char Char Char Char Char Char5"/>
    <w:semiHidden/>
    <w:qFormat/>
    <w:rsid w:val="00604C70"/>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
    <w:name w:val="(文字) (文字)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
    <w:name w:val="(文字) (文字)2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
    <w:name w:val="(文字) (文字)3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
    <w:name w:val="(文字) (文字)4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0">
    <w:name w:val="(文字) (文字)1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604C70"/>
    <w:rPr>
      <w:rFonts w:ascii="Intel Clear" w:hAnsi="Intel Clear" w:cs="Intel Clear"/>
      <w:shd w:val="clear" w:color="auto" w:fill="000080"/>
      <w:lang w:val="en-GB" w:eastAsia="en-US"/>
    </w:rPr>
  </w:style>
  <w:style w:type="character" w:customStyle="1" w:styleId="ZchnZchn55">
    <w:name w:val="Zchn Zchn55"/>
    <w:rsid w:val="00604C70"/>
    <w:rPr>
      <w:rFonts w:ascii="Calibri Light" w:eastAsia="Calibri Light" w:hAnsi="Calibri Light"/>
      <w:lang w:val="nb-NO" w:eastAsia="en-US" w:bidi="ar-SA"/>
    </w:rPr>
  </w:style>
  <w:style w:type="character" w:customStyle="1" w:styleId="CharChar105">
    <w:name w:val="Char Char105"/>
    <w:semiHidden/>
    <w:rsid w:val="00604C70"/>
    <w:rPr>
      <w:rFonts w:ascii="Intel Clear" w:hAnsi="Intel Clear"/>
      <w:lang w:val="en-GB" w:eastAsia="en-US"/>
    </w:rPr>
  </w:style>
  <w:style w:type="character" w:customStyle="1" w:styleId="CharChar95">
    <w:name w:val="Char Char95"/>
    <w:semiHidden/>
    <w:rsid w:val="00604C70"/>
    <w:rPr>
      <w:rFonts w:ascii="Intel Clear" w:hAnsi="Intel Clear" w:cs="Intel Clear"/>
      <w:sz w:val="16"/>
      <w:szCs w:val="16"/>
      <w:lang w:val="en-GB" w:eastAsia="en-US"/>
    </w:rPr>
  </w:style>
  <w:style w:type="character" w:customStyle="1" w:styleId="CharChar85">
    <w:name w:val="Char Char85"/>
    <w:semiHidden/>
    <w:rsid w:val="00604C70"/>
    <w:rPr>
      <w:rFonts w:ascii="Intel Clear" w:hAnsi="Intel Clear"/>
      <w:b/>
      <w:bCs/>
      <w:lang w:val="en-GB" w:eastAsia="en-US"/>
    </w:rPr>
  </w:style>
  <w:style w:type="paragraph" w:customStyle="1" w:styleId="1CharChar1Char5">
    <w:name w:val="(文字) (文字)1 Char (文字) (文字) Char (文字) (文字)1 Char (文字) (文字)5"/>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604C70"/>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1">
    <w:name w:val="题注2"/>
    <w:basedOn w:val="Normal"/>
    <w:next w:val="Normal"/>
    <w:qFormat/>
    <w:rsid w:val="00604C7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2">
    <w:name w:val="图表目录2"/>
    <w:basedOn w:val="Normal"/>
    <w:next w:val="Normal"/>
    <w:qFormat/>
    <w:rsid w:val="00604C7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604C70"/>
    <w:rPr>
      <w:rFonts w:ascii="Intel Clear" w:hAnsi="Intel Clear"/>
      <w:sz w:val="36"/>
      <w:lang w:val="en-GB" w:eastAsia="en-US" w:bidi="ar-SA"/>
    </w:rPr>
  </w:style>
  <w:style w:type="character" w:customStyle="1" w:styleId="CharChar285">
    <w:name w:val="Char Char285"/>
    <w:rsid w:val="00604C70"/>
    <w:rPr>
      <w:rFonts w:ascii="Intel Clear" w:hAnsi="Intel Clear"/>
      <w:sz w:val="32"/>
      <w:lang w:val="en-GB"/>
    </w:rPr>
  </w:style>
  <w:style w:type="paragraph" w:customStyle="1" w:styleId="a4">
    <w:name w:val="样式 页眉"/>
    <w:basedOn w:val="Header"/>
    <w:link w:val="Char0"/>
    <w:qFormat/>
    <w:rsid w:val="00604C70"/>
    <w:pPr>
      <w:overflowPunct w:val="0"/>
      <w:autoSpaceDE w:val="0"/>
      <w:autoSpaceDN w:val="0"/>
      <w:adjustRightInd w:val="0"/>
      <w:textAlignment w:val="baseline"/>
    </w:pPr>
    <w:rPr>
      <w:rFonts w:ascii="Intel Clear" w:eastAsia="Intel Clear" w:hAnsi="Intel Clear" w:cs="Intel Clear"/>
      <w:bCs/>
      <w:sz w:val="22"/>
    </w:rPr>
  </w:style>
  <w:style w:type="character" w:customStyle="1" w:styleId="Char0">
    <w:name w:val="样式 页眉 Char"/>
    <w:link w:val="a4"/>
    <w:qFormat/>
    <w:rsid w:val="00604C70"/>
    <w:rPr>
      <w:rFonts w:ascii="Intel Clear" w:eastAsia="Intel Clear" w:hAnsi="Intel Clear" w:cs="Intel Clear"/>
      <w:b/>
      <w:bCs/>
      <w:noProof/>
      <w:sz w:val="22"/>
      <w:lang w:val="en-GB" w:eastAsia="en-US"/>
    </w:rPr>
  </w:style>
  <w:style w:type="paragraph" w:customStyle="1" w:styleId="CharCharCharCharChar4">
    <w:name w:val="Char Char Char Char Char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6">
    <w:name w:val="Char Char6"/>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604C70"/>
    <w:rPr>
      <w:lang w:val="en-GB" w:eastAsia="ja-JP" w:bidi="ar-SA"/>
    </w:rPr>
  </w:style>
  <w:style w:type="paragraph" w:customStyle="1" w:styleId="1Char4">
    <w:name w:val="(文字) (文字)1 Char (文字) (文字)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604C70"/>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604C70"/>
    <w:rPr>
      <w:rFonts w:ascii="Calibri Light" w:hAnsi="Calibri Light"/>
      <w:lang w:val="nb-NO" w:eastAsia="ja-JP" w:bidi="ar-SA"/>
    </w:rPr>
  </w:style>
  <w:style w:type="paragraph" w:customStyle="1" w:styleId="CharCharCharCharCharChar4">
    <w:name w:val="Char Char Char Char Char Char4"/>
    <w:semiHidden/>
    <w:qFormat/>
    <w:rsid w:val="00604C70"/>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
    <w:name w:val="(文字) (文字)8"/>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
    <w:name w:val="(文字) (文字)2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
    <w:name w:val="(文字) (文字)3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
    <w:name w:val="(文字) (文字)4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0">
    <w:name w:val="(文字) (文字)1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604C70"/>
    <w:rPr>
      <w:rFonts w:ascii="Intel Clear" w:hAnsi="Intel Clear" w:cs="Intel Clear"/>
      <w:shd w:val="clear" w:color="auto" w:fill="000080"/>
      <w:lang w:val="en-GB" w:eastAsia="en-US"/>
    </w:rPr>
  </w:style>
  <w:style w:type="character" w:customStyle="1" w:styleId="ZchnZchn54">
    <w:name w:val="Zchn Zchn54"/>
    <w:rsid w:val="00604C70"/>
    <w:rPr>
      <w:rFonts w:ascii="Calibri Light" w:eastAsia="Calibri Light" w:hAnsi="Calibri Light"/>
      <w:lang w:val="nb-NO" w:eastAsia="en-US" w:bidi="ar-SA"/>
    </w:rPr>
  </w:style>
  <w:style w:type="character" w:customStyle="1" w:styleId="CharChar104">
    <w:name w:val="Char Char104"/>
    <w:semiHidden/>
    <w:rsid w:val="00604C70"/>
    <w:rPr>
      <w:rFonts w:ascii="Intel Clear" w:hAnsi="Intel Clear"/>
      <w:lang w:val="en-GB" w:eastAsia="en-US"/>
    </w:rPr>
  </w:style>
  <w:style w:type="character" w:customStyle="1" w:styleId="CharChar94">
    <w:name w:val="Char Char94"/>
    <w:semiHidden/>
    <w:rsid w:val="00604C70"/>
    <w:rPr>
      <w:rFonts w:ascii="Intel Clear" w:hAnsi="Intel Clear" w:cs="Intel Clear"/>
      <w:sz w:val="16"/>
      <w:szCs w:val="16"/>
      <w:lang w:val="en-GB" w:eastAsia="en-US"/>
    </w:rPr>
  </w:style>
  <w:style w:type="character" w:customStyle="1" w:styleId="CharChar84">
    <w:name w:val="Char Char84"/>
    <w:semiHidden/>
    <w:rsid w:val="00604C70"/>
    <w:rPr>
      <w:rFonts w:ascii="Intel Clear" w:hAnsi="Intel Clear"/>
      <w:b/>
      <w:bCs/>
      <w:lang w:val="en-GB" w:eastAsia="en-US"/>
    </w:rPr>
  </w:style>
  <w:style w:type="paragraph" w:customStyle="1" w:styleId="1CharChar1Char4">
    <w:name w:val="(文字) (文字)1 Char (文字) (文字) Char (文字) (文字)1 Char (文字) (文字)4"/>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604C70"/>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1">
    <w:name w:val="题注3"/>
    <w:basedOn w:val="Normal"/>
    <w:next w:val="Normal"/>
    <w:qFormat/>
    <w:rsid w:val="00604C7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2">
    <w:name w:val="图表目录3"/>
    <w:basedOn w:val="Normal"/>
    <w:next w:val="Normal"/>
    <w:qFormat/>
    <w:rsid w:val="00604C7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604C70"/>
    <w:rPr>
      <w:rFonts w:ascii="Intel Clear" w:hAnsi="Intel Clear"/>
      <w:sz w:val="36"/>
      <w:lang w:val="en-GB" w:eastAsia="en-US" w:bidi="ar-SA"/>
    </w:rPr>
  </w:style>
  <w:style w:type="character" w:customStyle="1" w:styleId="CharChar284">
    <w:name w:val="Char Char284"/>
    <w:rsid w:val="00604C70"/>
    <w:rPr>
      <w:rFonts w:ascii="Intel Clear" w:hAnsi="Intel Clear"/>
      <w:sz w:val="32"/>
      <w:lang w:val="en-GB"/>
    </w:rPr>
  </w:style>
  <w:style w:type="paragraph" w:customStyle="1" w:styleId="CharCharCharCharChar3">
    <w:name w:val="Char Char Char Char Char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5">
    <w:name w:val="Char Char5"/>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
    <w:name w:val="Char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3">
    <w:name w:val="Char Char13"/>
    <w:rsid w:val="00604C70"/>
    <w:rPr>
      <w:lang w:val="en-GB" w:eastAsia="ja-JP" w:bidi="ar-SA"/>
    </w:rPr>
  </w:style>
  <w:style w:type="paragraph" w:customStyle="1" w:styleId="1Char3">
    <w:name w:val="(文字) (文字)1 Char (文字) (文字)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604C70"/>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604C70"/>
    <w:rPr>
      <w:rFonts w:ascii="Calibri Light" w:hAnsi="Calibri Light"/>
      <w:lang w:val="nb-NO" w:eastAsia="ja-JP" w:bidi="ar-SA"/>
    </w:rPr>
  </w:style>
  <w:style w:type="paragraph" w:customStyle="1" w:styleId="CharCharCharCharCharChar3">
    <w:name w:val="Char Char Char Char Char Char3"/>
    <w:semiHidden/>
    <w:qFormat/>
    <w:rsid w:val="00604C70"/>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
    <w:name w:val="(文字) (文字)7"/>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
    <w:name w:val="(文字) (文字)2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
    <w:name w:val="(文字) (文字)3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
    <w:name w:val="(文字) (文字)4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0">
    <w:name w:val="(文字) (文字)1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604C70"/>
    <w:rPr>
      <w:rFonts w:ascii="Intel Clear" w:hAnsi="Intel Clear" w:cs="Intel Clear"/>
      <w:shd w:val="clear" w:color="auto" w:fill="000080"/>
      <w:lang w:val="en-GB" w:eastAsia="en-US"/>
    </w:rPr>
  </w:style>
  <w:style w:type="character" w:customStyle="1" w:styleId="ZchnZchn53">
    <w:name w:val="Zchn Zchn53"/>
    <w:rsid w:val="00604C70"/>
    <w:rPr>
      <w:rFonts w:ascii="Calibri Light" w:eastAsia="Calibri Light" w:hAnsi="Calibri Light"/>
      <w:lang w:val="nb-NO" w:eastAsia="en-US" w:bidi="ar-SA"/>
    </w:rPr>
  </w:style>
  <w:style w:type="character" w:customStyle="1" w:styleId="CharChar103">
    <w:name w:val="Char Char103"/>
    <w:semiHidden/>
    <w:rsid w:val="00604C70"/>
    <w:rPr>
      <w:rFonts w:ascii="Intel Clear" w:hAnsi="Intel Clear"/>
      <w:lang w:val="en-GB" w:eastAsia="en-US"/>
    </w:rPr>
  </w:style>
  <w:style w:type="character" w:customStyle="1" w:styleId="CharChar93">
    <w:name w:val="Char Char93"/>
    <w:semiHidden/>
    <w:rsid w:val="00604C70"/>
    <w:rPr>
      <w:rFonts w:ascii="Intel Clear" w:hAnsi="Intel Clear" w:cs="Intel Clear"/>
      <w:sz w:val="16"/>
      <w:szCs w:val="16"/>
      <w:lang w:val="en-GB" w:eastAsia="en-US"/>
    </w:rPr>
  </w:style>
  <w:style w:type="character" w:customStyle="1" w:styleId="CharChar83">
    <w:name w:val="Char Char83"/>
    <w:semiHidden/>
    <w:rsid w:val="00604C70"/>
    <w:rPr>
      <w:rFonts w:ascii="Intel Clear" w:hAnsi="Intel Clear"/>
      <w:b/>
      <w:bCs/>
      <w:lang w:val="en-GB" w:eastAsia="en-US"/>
    </w:rPr>
  </w:style>
  <w:style w:type="paragraph" w:customStyle="1" w:styleId="1CharChar1Char3">
    <w:name w:val="(文字) (文字)1 Char (文字) (文字) Char (文字) (文字)1 Char (文字) (文字)3"/>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604C70"/>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1">
    <w:name w:val="题注4"/>
    <w:basedOn w:val="Normal"/>
    <w:next w:val="Normal"/>
    <w:qFormat/>
    <w:rsid w:val="00604C7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2">
    <w:name w:val="图表目录4"/>
    <w:basedOn w:val="Normal"/>
    <w:next w:val="Normal"/>
    <w:qFormat/>
    <w:rsid w:val="00604C7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604C70"/>
    <w:rPr>
      <w:rFonts w:ascii="Intel Clear" w:hAnsi="Intel Clear"/>
      <w:sz w:val="36"/>
      <w:lang w:val="en-GB" w:eastAsia="en-US" w:bidi="ar-SA"/>
    </w:rPr>
  </w:style>
  <w:style w:type="character" w:customStyle="1" w:styleId="CharChar283">
    <w:name w:val="Char Char283"/>
    <w:rsid w:val="00604C70"/>
    <w:rPr>
      <w:rFonts w:ascii="Intel Clear" w:hAnsi="Intel Clear"/>
      <w:sz w:val="32"/>
      <w:lang w:val="en-GB"/>
    </w:rPr>
  </w:style>
  <w:style w:type="paragraph" w:customStyle="1" w:styleId="CharCharCharCharChar2">
    <w:name w:val="Char Char Char Char Char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3">
    <w:name w:val="Char Char3"/>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2">
    <w:name w:val="Char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2">
    <w:name w:val="Char Char Char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2">
    <w:name w:val="Char Char12"/>
    <w:qFormat/>
    <w:rsid w:val="00604C70"/>
    <w:rPr>
      <w:lang w:val="en-GB" w:eastAsia="ja-JP" w:bidi="ar-SA"/>
    </w:rPr>
  </w:style>
  <w:style w:type="paragraph" w:customStyle="1" w:styleId="1Char2">
    <w:name w:val="(文字) (文字)1 Char (文字) (文字)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2">
    <w:name w:val="Char Char1 Char Char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2">
    <w:name w:val="(文字) (文字)1 Char (文字) (文字) Char (文字) (文字)1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2">
    <w:name w:val="(文字) (文字)1 Char (文字) (文字) Char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2">
    <w:name w:val="Char Char Char Char1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2">
    <w:name w:val="Char Char2 Char Char2"/>
    <w:basedOn w:val="Normal"/>
    <w:uiPriority w:val="99"/>
    <w:qFormat/>
    <w:rsid w:val="00604C70"/>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2">
    <w:name w:val="Char Char42"/>
    <w:qFormat/>
    <w:rsid w:val="00604C70"/>
    <w:rPr>
      <w:rFonts w:ascii="Calibri Light" w:hAnsi="Calibri Light"/>
      <w:lang w:val="nb-NO" w:eastAsia="ja-JP" w:bidi="ar-SA"/>
    </w:rPr>
  </w:style>
  <w:style w:type="paragraph" w:customStyle="1" w:styleId="CharCharCharCharCharChar2">
    <w:name w:val="Char Char Char Char Char Char2"/>
    <w:uiPriority w:val="99"/>
    <w:semiHidden/>
    <w:qFormat/>
    <w:rsid w:val="00604C70"/>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6">
    <w:name w:val="(文字) (文字)6"/>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2">
    <w:name w:val="Car Car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2">
    <w:name w:val="Zchn Zchn1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20">
    <w:name w:val="(文字) (文字)2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20">
    <w:name w:val="(文字) (文字)3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2">
    <w:name w:val="Zchn Zchn2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20">
    <w:name w:val="(文字) (文字)4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20">
    <w:name w:val="(文字) (文字)1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2">
    <w:name w:val="Char Char72"/>
    <w:semiHidden/>
    <w:qFormat/>
    <w:rsid w:val="00604C70"/>
    <w:rPr>
      <w:rFonts w:ascii="Intel Clear" w:hAnsi="Intel Clear" w:cs="Intel Clear"/>
      <w:shd w:val="clear" w:color="auto" w:fill="000080"/>
      <w:lang w:val="en-GB" w:eastAsia="en-US"/>
    </w:rPr>
  </w:style>
  <w:style w:type="character" w:customStyle="1" w:styleId="ZchnZchn52">
    <w:name w:val="Zchn Zchn52"/>
    <w:qFormat/>
    <w:rsid w:val="00604C70"/>
    <w:rPr>
      <w:rFonts w:ascii="Calibri Light" w:eastAsia="Calibri Light" w:hAnsi="Calibri Light"/>
      <w:lang w:val="nb-NO" w:eastAsia="en-US" w:bidi="ar-SA"/>
    </w:rPr>
  </w:style>
  <w:style w:type="character" w:customStyle="1" w:styleId="CharChar102">
    <w:name w:val="Char Char102"/>
    <w:semiHidden/>
    <w:qFormat/>
    <w:rsid w:val="00604C70"/>
    <w:rPr>
      <w:rFonts w:ascii="Intel Clear" w:hAnsi="Intel Clear"/>
      <w:lang w:val="en-GB" w:eastAsia="en-US"/>
    </w:rPr>
  </w:style>
  <w:style w:type="character" w:customStyle="1" w:styleId="CharChar92">
    <w:name w:val="Char Char92"/>
    <w:semiHidden/>
    <w:qFormat/>
    <w:rsid w:val="00604C70"/>
    <w:rPr>
      <w:rFonts w:ascii="Intel Clear" w:hAnsi="Intel Clear" w:cs="Intel Clear"/>
      <w:sz w:val="16"/>
      <w:szCs w:val="16"/>
      <w:lang w:val="en-GB" w:eastAsia="en-US"/>
    </w:rPr>
  </w:style>
  <w:style w:type="character" w:customStyle="1" w:styleId="CharChar82">
    <w:name w:val="Char Char82"/>
    <w:semiHidden/>
    <w:qFormat/>
    <w:rsid w:val="00604C70"/>
    <w:rPr>
      <w:rFonts w:ascii="Intel Clear" w:hAnsi="Intel Clear"/>
      <w:b/>
      <w:bCs/>
      <w:lang w:val="en-GB" w:eastAsia="en-US"/>
    </w:rPr>
  </w:style>
  <w:style w:type="paragraph" w:customStyle="1" w:styleId="1CharChar1Char2">
    <w:name w:val="(文字) (文字)1 Char (文字) (文字) Char (文字) (文字)1 Char (文字) (文字)2"/>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4">
    <w:name w:val="Zchn Zchn4"/>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5">
    <w:name w:val="目录 95"/>
    <w:basedOn w:val="TOC8"/>
    <w:qFormat/>
    <w:rsid w:val="00604C70"/>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
    <w:name w:val="题注5"/>
    <w:basedOn w:val="Normal"/>
    <w:next w:val="Normal"/>
    <w:qFormat/>
    <w:rsid w:val="00604C7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0">
    <w:name w:val="图表目录5"/>
    <w:basedOn w:val="Normal"/>
    <w:next w:val="Normal"/>
    <w:qFormat/>
    <w:rsid w:val="00604C7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2">
    <w:name w:val="Char Char292"/>
    <w:qFormat/>
    <w:rsid w:val="00604C70"/>
    <w:rPr>
      <w:rFonts w:ascii="Intel Clear" w:hAnsi="Intel Clear"/>
      <w:sz w:val="36"/>
      <w:lang w:val="en-GB" w:eastAsia="en-US" w:bidi="ar-SA"/>
    </w:rPr>
  </w:style>
  <w:style w:type="character" w:customStyle="1" w:styleId="CharChar282">
    <w:name w:val="Char Char282"/>
    <w:qFormat/>
    <w:rsid w:val="00604C70"/>
    <w:rPr>
      <w:rFonts w:ascii="Intel Clear" w:hAnsi="Intel Clear"/>
      <w:sz w:val="32"/>
      <w:lang w:val="en-GB"/>
    </w:rPr>
  </w:style>
  <w:style w:type="paragraph" w:customStyle="1" w:styleId="CharCharCharCharChar1">
    <w:name w:val="Char Char Char Char Char1"/>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
    <w:name w:val="Char Char2"/>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1">
    <w:name w:val="Char1"/>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1">
    <w:name w:val="Char Char Char1"/>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1">
    <w:name w:val="Char Char11"/>
    <w:aliases w:val="Heading 1 Char21"/>
    <w:qFormat/>
    <w:rsid w:val="00604C70"/>
    <w:rPr>
      <w:lang w:val="en-GB" w:eastAsia="ja-JP" w:bidi="ar-SA"/>
    </w:rPr>
  </w:style>
  <w:style w:type="paragraph" w:customStyle="1" w:styleId="1Char1">
    <w:name w:val="(文字) (文字)1 Char (文字) (文字)1"/>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1">
    <w:name w:val="Char Char1 Char Char1"/>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1">
    <w:name w:val="(文字) (文字)1 Char (文字) (文字) Char (文字) (文字)11"/>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0">
    <w:name w:val="(文字) (文字)1 Char (文字) (文字) Char1"/>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1">
    <w:name w:val="Char Char Char Char11"/>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1">
    <w:name w:val="Char Char2 Char Char1"/>
    <w:basedOn w:val="Normal"/>
    <w:uiPriority w:val="99"/>
    <w:qFormat/>
    <w:rsid w:val="00604C70"/>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1">
    <w:name w:val="Char Char41"/>
    <w:qFormat/>
    <w:rsid w:val="00604C70"/>
    <w:rPr>
      <w:rFonts w:ascii="Calibri Light" w:hAnsi="Calibri Light"/>
      <w:lang w:val="nb-NO" w:eastAsia="ja-JP" w:bidi="ar-SA"/>
    </w:rPr>
  </w:style>
  <w:style w:type="paragraph" w:customStyle="1" w:styleId="CharCharCharCharCharChar1">
    <w:name w:val="Char Char Char Char Char Char1"/>
    <w:uiPriority w:val="99"/>
    <w:semiHidden/>
    <w:qFormat/>
    <w:rsid w:val="00604C70"/>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51">
    <w:name w:val="(文字) (文字)5"/>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1">
    <w:name w:val="Car Car1"/>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1">
    <w:name w:val="Zchn Zchn11"/>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10">
    <w:name w:val="(文字) (文字)21"/>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10">
    <w:name w:val="(文字) (文字)31"/>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1">
    <w:name w:val="Zchn Zchn21"/>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10">
    <w:name w:val="(文字) (文字)41"/>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10">
    <w:name w:val="(文字) (文字)11"/>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1">
    <w:name w:val="Char Char71"/>
    <w:semiHidden/>
    <w:qFormat/>
    <w:rsid w:val="00604C70"/>
    <w:rPr>
      <w:rFonts w:ascii="Intel Clear" w:hAnsi="Intel Clear" w:cs="Intel Clear"/>
      <w:shd w:val="clear" w:color="auto" w:fill="000080"/>
      <w:lang w:val="en-GB" w:eastAsia="en-US"/>
    </w:rPr>
  </w:style>
  <w:style w:type="character" w:customStyle="1" w:styleId="ZchnZchn51">
    <w:name w:val="Zchn Zchn51"/>
    <w:qFormat/>
    <w:rsid w:val="00604C70"/>
    <w:rPr>
      <w:rFonts w:ascii="Calibri Light" w:eastAsia="Calibri Light" w:hAnsi="Calibri Light"/>
      <w:lang w:val="nb-NO" w:eastAsia="en-US" w:bidi="ar-SA"/>
    </w:rPr>
  </w:style>
  <w:style w:type="character" w:customStyle="1" w:styleId="CharChar101">
    <w:name w:val="Char Char101"/>
    <w:semiHidden/>
    <w:qFormat/>
    <w:rsid w:val="00604C70"/>
    <w:rPr>
      <w:rFonts w:ascii="Intel Clear" w:hAnsi="Intel Clear"/>
      <w:lang w:val="en-GB" w:eastAsia="en-US"/>
    </w:rPr>
  </w:style>
  <w:style w:type="character" w:customStyle="1" w:styleId="CharChar91">
    <w:name w:val="Char Char91"/>
    <w:semiHidden/>
    <w:qFormat/>
    <w:rsid w:val="00604C70"/>
    <w:rPr>
      <w:rFonts w:ascii="Intel Clear" w:hAnsi="Intel Clear" w:cs="Intel Clear"/>
      <w:sz w:val="16"/>
      <w:szCs w:val="16"/>
      <w:lang w:val="en-GB" w:eastAsia="en-US"/>
    </w:rPr>
  </w:style>
  <w:style w:type="character" w:customStyle="1" w:styleId="CharChar81">
    <w:name w:val="Char Char81"/>
    <w:semiHidden/>
    <w:qFormat/>
    <w:rsid w:val="00604C70"/>
    <w:rPr>
      <w:rFonts w:ascii="Intel Clear" w:hAnsi="Intel Clear"/>
      <w:b/>
      <w:bCs/>
      <w:lang w:val="en-GB" w:eastAsia="en-US"/>
    </w:rPr>
  </w:style>
  <w:style w:type="paragraph" w:customStyle="1" w:styleId="1CharChar1Char1">
    <w:name w:val="(文字) (文字)1 Char (文字) (文字) Char (文字) (文字)1 Char (文字) (文字)1"/>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3">
    <w:name w:val="Zchn Zchn3"/>
    <w:uiPriority w:val="99"/>
    <w:semiHidden/>
    <w:qFormat/>
    <w:rsid w:val="00604C7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604C70"/>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0">
    <w:name w:val="题注6"/>
    <w:basedOn w:val="Normal"/>
    <w:next w:val="Normal"/>
    <w:qFormat/>
    <w:rsid w:val="00604C7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1">
    <w:name w:val="图表目录6"/>
    <w:basedOn w:val="Normal"/>
    <w:next w:val="Normal"/>
    <w:qFormat/>
    <w:rsid w:val="00604C7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1">
    <w:name w:val="Char Char291"/>
    <w:qFormat/>
    <w:rsid w:val="00604C70"/>
    <w:rPr>
      <w:rFonts w:ascii="Intel Clear" w:hAnsi="Intel Clear"/>
      <w:sz w:val="36"/>
      <w:lang w:val="en-GB" w:eastAsia="en-US" w:bidi="ar-SA"/>
    </w:rPr>
  </w:style>
  <w:style w:type="character" w:customStyle="1" w:styleId="CharChar281">
    <w:name w:val="Char Char281"/>
    <w:qFormat/>
    <w:rsid w:val="00604C70"/>
    <w:rPr>
      <w:rFonts w:ascii="Intel Clear" w:hAnsi="Intel Clear"/>
      <w:sz w:val="32"/>
      <w:lang w:val="en-GB"/>
    </w:rPr>
  </w:style>
  <w:style w:type="numbering" w:customStyle="1" w:styleId="26">
    <w:name w:val="无列表2"/>
    <w:next w:val="NoList"/>
    <w:uiPriority w:val="99"/>
    <w:semiHidden/>
    <w:unhideWhenUsed/>
    <w:rsid w:val="00604C70"/>
  </w:style>
  <w:style w:type="table" w:customStyle="1" w:styleId="16">
    <w:name w:val="网格型1"/>
    <w:basedOn w:val="TableNormal"/>
    <w:next w:val="TableGrid"/>
    <w:uiPriority w:val="39"/>
    <w:rsid w:val="00604C70"/>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604C7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604C7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604C7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604C7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604C7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604C7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604C7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604C7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604C7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604C70"/>
  </w:style>
  <w:style w:type="character" w:customStyle="1" w:styleId="B4Char">
    <w:name w:val="B4 Char"/>
    <w:link w:val="B4"/>
    <w:qFormat/>
    <w:rsid w:val="00604C70"/>
    <w:rPr>
      <w:rFonts w:ascii="Times New Roman" w:hAnsi="Times New Roman"/>
      <w:lang w:val="en-GB" w:eastAsia="en-US"/>
    </w:rPr>
  </w:style>
  <w:style w:type="character" w:customStyle="1" w:styleId="UnresolvedMention1">
    <w:name w:val="Unresolved Mention1"/>
    <w:uiPriority w:val="99"/>
    <w:unhideWhenUsed/>
    <w:qFormat/>
    <w:rsid w:val="00604C70"/>
    <w:rPr>
      <w:color w:val="808080"/>
      <w:shd w:val="clear" w:color="auto" w:fill="E6E6E6"/>
    </w:rPr>
  </w:style>
  <w:style w:type="paragraph" w:customStyle="1" w:styleId="B2">
    <w:name w:val="B2+"/>
    <w:basedOn w:val="B20"/>
    <w:uiPriority w:val="99"/>
    <w:qFormat/>
    <w:rsid w:val="00604C70"/>
    <w:pPr>
      <w:numPr>
        <w:numId w:val="5"/>
      </w:numPr>
      <w:tabs>
        <w:tab w:val="clear" w:pos="1191"/>
        <w:tab w:val="num" w:pos="1644"/>
      </w:tabs>
      <w:overflowPunct w:val="0"/>
      <w:autoSpaceDE w:val="0"/>
      <w:autoSpaceDN w:val="0"/>
      <w:adjustRightInd w:val="0"/>
      <w:ind w:left="1644" w:hanging="453"/>
      <w:textAlignment w:val="baseline"/>
    </w:pPr>
    <w:rPr>
      <w:rFonts w:eastAsia="SimSun"/>
    </w:rPr>
  </w:style>
  <w:style w:type="paragraph" w:customStyle="1" w:styleId="B3">
    <w:name w:val="B3+"/>
    <w:basedOn w:val="B30"/>
    <w:uiPriority w:val="99"/>
    <w:qFormat/>
    <w:rsid w:val="00604C70"/>
    <w:pPr>
      <w:numPr>
        <w:numId w:val="6"/>
      </w:numPr>
      <w:tabs>
        <w:tab w:val="clear" w:pos="1644"/>
        <w:tab w:val="num"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Normal"/>
    <w:uiPriority w:val="99"/>
    <w:qFormat/>
    <w:rsid w:val="00604C70"/>
    <w:pPr>
      <w:tabs>
        <w:tab w:val="num" w:pos="737"/>
        <w:tab w:val="left" w:pos="851"/>
      </w:tabs>
      <w:overflowPunct w:val="0"/>
      <w:autoSpaceDE w:val="0"/>
      <w:autoSpaceDN w:val="0"/>
      <w:adjustRightInd w:val="0"/>
      <w:ind w:left="737" w:hanging="453"/>
      <w:textAlignment w:val="baseline"/>
    </w:pPr>
    <w:rPr>
      <w:rFonts w:eastAsia="SimSun"/>
    </w:rPr>
  </w:style>
  <w:style w:type="paragraph" w:customStyle="1" w:styleId="BN">
    <w:name w:val="BN"/>
    <w:basedOn w:val="Normal"/>
    <w:uiPriority w:val="99"/>
    <w:qFormat/>
    <w:rsid w:val="00604C70"/>
    <w:pPr>
      <w:numPr>
        <w:numId w:val="7"/>
      </w:numPr>
      <w:overflowPunct w:val="0"/>
      <w:autoSpaceDE w:val="0"/>
      <w:autoSpaceDN w:val="0"/>
      <w:adjustRightInd w:val="0"/>
      <w:textAlignment w:val="baseline"/>
    </w:pPr>
    <w:rPr>
      <w:rFonts w:eastAsia="SimSun"/>
    </w:rPr>
  </w:style>
  <w:style w:type="paragraph" w:customStyle="1" w:styleId="TB1">
    <w:name w:val="TB1"/>
    <w:basedOn w:val="Normal"/>
    <w:uiPriority w:val="99"/>
    <w:qFormat/>
    <w:rsid w:val="00604C70"/>
    <w:pPr>
      <w:keepNext/>
      <w:keepLines/>
      <w:numPr>
        <w:numId w:val="8"/>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uiPriority w:val="99"/>
    <w:qFormat/>
    <w:rsid w:val="00604C70"/>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character" w:customStyle="1" w:styleId="fontstyle01">
    <w:name w:val="fontstyle01"/>
    <w:qFormat/>
    <w:rsid w:val="00604C70"/>
    <w:rPr>
      <w:rFonts w:ascii="TimesNewRomanPSMT" w:hAnsi="TimesNewRomanPSMT" w:hint="default"/>
      <w:b w:val="0"/>
      <w:bCs w:val="0"/>
      <w:i w:val="0"/>
      <w:iCs w:val="0"/>
      <w:color w:val="000000"/>
      <w:sz w:val="20"/>
      <w:szCs w:val="20"/>
    </w:rPr>
  </w:style>
  <w:style w:type="character" w:customStyle="1" w:styleId="ListParagraphChar">
    <w:name w:val="List Paragraph Char"/>
    <w:link w:val="ListParagraph"/>
    <w:uiPriority w:val="34"/>
    <w:qFormat/>
    <w:locked/>
    <w:rsid w:val="00604C70"/>
    <w:rPr>
      <w:rFonts w:ascii="Times New Roman" w:hAnsi="Times New Roman"/>
      <w:lang w:val="en-GB" w:eastAsia="en-US"/>
    </w:rPr>
  </w:style>
  <w:style w:type="character" w:customStyle="1" w:styleId="B1Char1">
    <w:name w:val="B1 Char1"/>
    <w:qFormat/>
    <w:rsid w:val="00604C70"/>
    <w:rPr>
      <w:lang w:val="en-GB"/>
    </w:rPr>
  </w:style>
  <w:style w:type="paragraph" w:customStyle="1" w:styleId="36">
    <w:name w:val="吹き出し3"/>
    <w:basedOn w:val="Normal"/>
    <w:uiPriority w:val="99"/>
    <w:semiHidden/>
    <w:qFormat/>
    <w:rsid w:val="00604C70"/>
    <w:rPr>
      <w:rFonts w:ascii="Tahoma" w:eastAsia="MS Mincho" w:hAnsi="Tahoma" w:cs="Tahoma"/>
      <w:sz w:val="16"/>
      <w:szCs w:val="16"/>
    </w:rPr>
  </w:style>
  <w:style w:type="paragraph" w:customStyle="1" w:styleId="52">
    <w:name w:val="吹き出し5"/>
    <w:basedOn w:val="Normal"/>
    <w:uiPriority w:val="99"/>
    <w:semiHidden/>
    <w:qFormat/>
    <w:rsid w:val="00604C70"/>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04C70"/>
    <w:rPr>
      <w:rFonts w:ascii="Times New Roman" w:eastAsia="Times New Roman" w:hAnsi="Times New Roman"/>
      <w:lang w:val="en-GB" w:eastAsia="ja-JP"/>
    </w:rPr>
  </w:style>
  <w:style w:type="paragraph" w:customStyle="1" w:styleId="CharChar24">
    <w:name w:val="Char Char24"/>
    <w:basedOn w:val="Normal"/>
    <w:uiPriority w:val="99"/>
    <w:semiHidden/>
    <w:qFormat/>
    <w:rsid w:val="00604C7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604C70"/>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604C70"/>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604C70"/>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604C70"/>
    <w:rPr>
      <w:rFonts w:ascii="Times New Roman" w:eastAsia="Yu Mincho" w:hAnsi="Times New Roman"/>
      <w:lang w:val="en-GB" w:eastAsia="en-US"/>
    </w:rPr>
  </w:style>
  <w:style w:type="paragraph" w:customStyle="1" w:styleId="MotorolaResponse1">
    <w:name w:val="Motorola Response1"/>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6">
    <w:name w:val="(文字) (文字) Char"/>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604C7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04C70"/>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604C7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604C7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604C7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604C70"/>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604C70"/>
    <w:rPr>
      <w:rFonts w:ascii="Arial" w:eastAsia="Arial" w:hAnsi="Arial"/>
      <w:sz w:val="28"/>
      <w:lang w:val="en-GB" w:eastAsia="en-US"/>
    </w:rPr>
  </w:style>
  <w:style w:type="paragraph" w:customStyle="1" w:styleId="a">
    <w:name w:val="表格题注"/>
    <w:next w:val="Normal"/>
    <w:uiPriority w:val="99"/>
    <w:qFormat/>
    <w:rsid w:val="00604C70"/>
    <w:pPr>
      <w:numPr>
        <w:numId w:val="10"/>
      </w:numPr>
      <w:tabs>
        <w:tab w:val="clear" w:pos="397"/>
        <w:tab w:val="num" w:pos="851"/>
      </w:tabs>
      <w:spacing w:beforeLines="50" w:afterLines="50"/>
      <w:ind w:left="851" w:hanging="851"/>
      <w:jc w:val="center"/>
    </w:pPr>
    <w:rPr>
      <w:rFonts w:ascii="Times New Roman" w:eastAsia="Yu Mincho" w:hAnsi="Times New Roman"/>
      <w:b/>
      <w:lang w:val="en-GB" w:eastAsia="zh-CN"/>
    </w:rPr>
  </w:style>
  <w:style w:type="paragraph" w:customStyle="1" w:styleId="a0">
    <w:name w:val="插图题注"/>
    <w:next w:val="Normal"/>
    <w:uiPriority w:val="99"/>
    <w:qFormat/>
    <w:rsid w:val="00604C70"/>
    <w:pPr>
      <w:numPr>
        <w:numId w:val="11"/>
      </w:numPr>
      <w:jc w:val="center"/>
    </w:pPr>
    <w:rPr>
      <w:rFonts w:ascii="Times New Roman" w:eastAsia="Yu Mincho" w:hAnsi="Times New Roman"/>
      <w:b/>
      <w:lang w:val="en-GB" w:eastAsia="zh-CN"/>
    </w:rPr>
  </w:style>
  <w:style w:type="character" w:customStyle="1" w:styleId="textbodybold1">
    <w:name w:val="textbodybold1"/>
    <w:qFormat/>
    <w:rsid w:val="00604C70"/>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604C7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04C70"/>
    <w:rPr>
      <w:vanish w:val="0"/>
      <w:color w:val="FF0000"/>
      <w:lang w:eastAsia="en-US"/>
    </w:rPr>
  </w:style>
  <w:style w:type="character" w:customStyle="1" w:styleId="ListChar">
    <w:name w:val="List Char"/>
    <w:link w:val="List"/>
    <w:qFormat/>
    <w:rsid w:val="00604C70"/>
    <w:rPr>
      <w:rFonts w:ascii="Times New Roman" w:hAnsi="Times New Roman"/>
      <w:lang w:val="en-GB" w:eastAsia="en-US"/>
    </w:rPr>
  </w:style>
  <w:style w:type="character" w:customStyle="1" w:styleId="List2Char">
    <w:name w:val="List 2 Char"/>
    <w:link w:val="List2"/>
    <w:qFormat/>
    <w:rsid w:val="00604C70"/>
    <w:rPr>
      <w:rFonts w:ascii="Times New Roman" w:hAnsi="Times New Roman"/>
      <w:lang w:val="en-GB" w:eastAsia="en-US"/>
    </w:rPr>
  </w:style>
  <w:style w:type="character" w:customStyle="1" w:styleId="ListBullet3Char">
    <w:name w:val="List Bullet 3 Char"/>
    <w:link w:val="ListBullet3"/>
    <w:qFormat/>
    <w:rsid w:val="00604C70"/>
    <w:rPr>
      <w:rFonts w:ascii="Times New Roman" w:hAnsi="Times New Roman"/>
      <w:lang w:val="en-GB" w:eastAsia="en-US"/>
    </w:rPr>
  </w:style>
  <w:style w:type="character" w:customStyle="1" w:styleId="ListBullet2Char">
    <w:name w:val="List Bullet 2 Char"/>
    <w:link w:val="ListBullet2"/>
    <w:qFormat/>
    <w:rsid w:val="00604C70"/>
    <w:rPr>
      <w:rFonts w:ascii="Times New Roman" w:hAnsi="Times New Roman"/>
      <w:lang w:val="en-GB" w:eastAsia="en-US"/>
    </w:rPr>
  </w:style>
  <w:style w:type="character" w:customStyle="1" w:styleId="ListBulletChar">
    <w:name w:val="List Bullet Char"/>
    <w:link w:val="ListBullet"/>
    <w:qFormat/>
    <w:rsid w:val="00604C70"/>
    <w:rPr>
      <w:rFonts w:ascii="Times New Roman" w:hAnsi="Times New Roman"/>
      <w:lang w:val="en-GB" w:eastAsia="en-US"/>
    </w:rPr>
  </w:style>
  <w:style w:type="character" w:customStyle="1" w:styleId="1Char0">
    <w:name w:val="样式1 Char"/>
    <w:link w:val="1"/>
    <w:qFormat/>
    <w:rsid w:val="00604C70"/>
    <w:rPr>
      <w:rFonts w:ascii="Arial" w:hAnsi="Arial"/>
      <w:sz w:val="18"/>
      <w:lang w:eastAsia="ja-JP"/>
    </w:rPr>
  </w:style>
  <w:style w:type="character" w:customStyle="1" w:styleId="superscript">
    <w:name w:val="superscript"/>
    <w:qFormat/>
    <w:rsid w:val="00604C70"/>
    <w:rPr>
      <w:rFonts w:ascii="Bookman" w:hAnsi="Bookman"/>
      <w:position w:val="6"/>
      <w:sz w:val="18"/>
    </w:rPr>
  </w:style>
  <w:style w:type="character" w:customStyle="1" w:styleId="NOChar1">
    <w:name w:val="NO Char1"/>
    <w:qFormat/>
    <w:rsid w:val="00604C70"/>
    <w:rPr>
      <w:rFonts w:eastAsia="MS Mincho"/>
      <w:lang w:val="en-GB" w:eastAsia="en-US" w:bidi="ar-SA"/>
    </w:rPr>
  </w:style>
  <w:style w:type="paragraph" w:customStyle="1" w:styleId="textintend1">
    <w:name w:val="text intend 1"/>
    <w:basedOn w:val="text"/>
    <w:qFormat/>
    <w:rsid w:val="00604C70"/>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604C70"/>
    <w:pPr>
      <w:tabs>
        <w:tab w:val="left" w:pos="1134"/>
      </w:tabs>
      <w:spacing w:after="0"/>
    </w:pPr>
    <w:rPr>
      <w:rFonts w:eastAsia="MS Mincho"/>
    </w:rPr>
  </w:style>
  <w:style w:type="character" w:customStyle="1" w:styleId="BodyText2Char1">
    <w:name w:val="Body Text 2 Char1"/>
    <w:qFormat/>
    <w:rsid w:val="00604C70"/>
    <w:rPr>
      <w:lang w:val="en-GB"/>
    </w:rPr>
  </w:style>
  <w:style w:type="character" w:customStyle="1" w:styleId="EndnoteTextChar1">
    <w:name w:val="Endnote Text Char1"/>
    <w:qFormat/>
    <w:rsid w:val="00604C70"/>
    <w:rPr>
      <w:lang w:val="en-GB"/>
    </w:rPr>
  </w:style>
  <w:style w:type="character" w:customStyle="1" w:styleId="TitleChar1">
    <w:name w:val="Title Char1"/>
    <w:qFormat/>
    <w:rsid w:val="00604C70"/>
    <w:rPr>
      <w:rFonts w:ascii="Cambria" w:eastAsia="Times New Roman" w:hAnsi="Cambria" w:cs="Times New Roman"/>
      <w:b/>
      <w:bCs/>
      <w:kern w:val="28"/>
      <w:sz w:val="32"/>
      <w:szCs w:val="32"/>
      <w:lang w:val="en-GB"/>
    </w:rPr>
  </w:style>
  <w:style w:type="paragraph" w:customStyle="1" w:styleId="textintend2">
    <w:name w:val="text intend 2"/>
    <w:basedOn w:val="text"/>
    <w:qFormat/>
    <w:rsid w:val="00604C70"/>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04C70"/>
    <w:rPr>
      <w:lang w:val="en-GB"/>
    </w:rPr>
  </w:style>
  <w:style w:type="character" w:customStyle="1" w:styleId="BodyTextIndentChar1">
    <w:name w:val="Body Text Indent Char1"/>
    <w:qFormat/>
    <w:rsid w:val="00604C70"/>
    <w:rPr>
      <w:lang w:val="en-GB"/>
    </w:rPr>
  </w:style>
  <w:style w:type="character" w:customStyle="1" w:styleId="BodyText3Char1">
    <w:name w:val="Body Text 3 Char1"/>
    <w:qFormat/>
    <w:rsid w:val="00604C70"/>
    <w:rPr>
      <w:sz w:val="16"/>
      <w:szCs w:val="16"/>
      <w:lang w:val="en-GB"/>
    </w:rPr>
  </w:style>
  <w:style w:type="paragraph" w:customStyle="1" w:styleId="text">
    <w:name w:val="text"/>
    <w:basedOn w:val="Normal"/>
    <w:uiPriority w:val="99"/>
    <w:qFormat/>
    <w:rsid w:val="00604C70"/>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604C70"/>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604C70"/>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604C70"/>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604C70"/>
    <w:pPr>
      <w:spacing w:after="240"/>
      <w:jc w:val="both"/>
    </w:pPr>
    <w:rPr>
      <w:rFonts w:ascii="Helvetica" w:eastAsia="SimSun" w:hAnsi="Helvetica"/>
    </w:rPr>
  </w:style>
  <w:style w:type="paragraph" w:customStyle="1" w:styleId="List1">
    <w:name w:val="List1"/>
    <w:basedOn w:val="Normal"/>
    <w:uiPriority w:val="99"/>
    <w:qFormat/>
    <w:rsid w:val="00604C70"/>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604C70"/>
    <w:pPr>
      <w:numPr>
        <w:numId w:val="12"/>
      </w:numPr>
      <w:tabs>
        <w:tab w:val="num" w:pos="397"/>
      </w:tabs>
      <w:overflowPunct w:val="0"/>
      <w:autoSpaceDE w:val="0"/>
      <w:autoSpaceDN w:val="0"/>
      <w:adjustRightInd w:val="0"/>
      <w:ind w:left="624" w:hanging="624"/>
      <w:textAlignment w:val="baseline"/>
    </w:pPr>
    <w:rPr>
      <w:lang w:val="fr-FR" w:eastAsia="ja-JP"/>
    </w:rPr>
  </w:style>
  <w:style w:type="paragraph" w:customStyle="1" w:styleId="TdocText">
    <w:name w:val="Tdoc_Text"/>
    <w:basedOn w:val="Normal"/>
    <w:uiPriority w:val="99"/>
    <w:qFormat/>
    <w:rsid w:val="00604C70"/>
    <w:pPr>
      <w:spacing w:before="120" w:after="0"/>
      <w:jc w:val="both"/>
    </w:pPr>
    <w:rPr>
      <w:rFonts w:eastAsia="SimSun"/>
      <w:lang w:val="en-US"/>
    </w:rPr>
  </w:style>
  <w:style w:type="paragraph" w:customStyle="1" w:styleId="centered">
    <w:name w:val="centered"/>
    <w:basedOn w:val="Normal"/>
    <w:uiPriority w:val="99"/>
    <w:qFormat/>
    <w:rsid w:val="00604C70"/>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604C70"/>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604C70"/>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604C70"/>
    <w:rPr>
      <w:rFonts w:ascii="Times New Roman" w:eastAsia="Batang" w:hAnsi="Times New Roman"/>
      <w:lang w:val="en-GB" w:eastAsia="en-US"/>
    </w:rPr>
  </w:style>
  <w:style w:type="numbering" w:customStyle="1" w:styleId="17">
    <w:name w:val="リストなし1"/>
    <w:next w:val="NoList"/>
    <w:uiPriority w:val="99"/>
    <w:semiHidden/>
    <w:unhideWhenUsed/>
    <w:rsid w:val="00604C70"/>
  </w:style>
  <w:style w:type="paragraph" w:customStyle="1" w:styleId="81">
    <w:name w:val="表 (赤)  81"/>
    <w:basedOn w:val="Normal"/>
    <w:uiPriority w:val="34"/>
    <w:qFormat/>
    <w:rsid w:val="00604C70"/>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604C70"/>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604C7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04C70"/>
    <w:rPr>
      <w:rFonts w:ascii="Times New Roman" w:eastAsia="SimSun" w:hAnsi="Times New Roman"/>
      <w:lang w:val="en-GB" w:eastAsia="en-US"/>
    </w:rPr>
  </w:style>
  <w:style w:type="character" w:styleId="PlaceholderText">
    <w:name w:val="Placeholder Text"/>
    <w:uiPriority w:val="99"/>
    <w:unhideWhenUsed/>
    <w:qFormat/>
    <w:rsid w:val="00604C70"/>
    <w:rPr>
      <w:color w:val="808080"/>
    </w:rPr>
  </w:style>
  <w:style w:type="paragraph" w:customStyle="1" w:styleId="LGTdoc">
    <w:name w:val="LGTdoc_본문"/>
    <w:basedOn w:val="Normal"/>
    <w:uiPriority w:val="99"/>
    <w:qFormat/>
    <w:rsid w:val="00604C7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604C70"/>
    <w:pPr>
      <w:spacing w:after="240"/>
      <w:jc w:val="both"/>
    </w:pPr>
    <w:rPr>
      <w:rFonts w:ascii="Arial" w:eastAsia="SimSun" w:hAnsi="Arial"/>
      <w:szCs w:val="24"/>
    </w:rPr>
  </w:style>
  <w:style w:type="paragraph" w:customStyle="1" w:styleId="ECCFootnote">
    <w:name w:val="ECC Footnote"/>
    <w:basedOn w:val="Normal"/>
    <w:autoRedefine/>
    <w:uiPriority w:val="99"/>
    <w:qFormat/>
    <w:rsid w:val="00604C70"/>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604C70"/>
    <w:rPr>
      <w:rFonts w:ascii="Arial" w:eastAsia="SimSun" w:hAnsi="Arial"/>
      <w:szCs w:val="24"/>
      <w:lang w:val="en-GB" w:eastAsia="en-US"/>
    </w:rPr>
  </w:style>
  <w:style w:type="paragraph" w:customStyle="1" w:styleId="Text1">
    <w:name w:val="Text 1"/>
    <w:basedOn w:val="Normal"/>
    <w:uiPriority w:val="99"/>
    <w:qFormat/>
    <w:rsid w:val="00604C70"/>
    <w:pPr>
      <w:spacing w:after="240"/>
      <w:ind w:left="482"/>
      <w:jc w:val="both"/>
    </w:pPr>
    <w:rPr>
      <w:rFonts w:eastAsia="SimSun"/>
      <w:sz w:val="24"/>
      <w:lang w:eastAsia="fr-BE"/>
    </w:rPr>
  </w:style>
  <w:style w:type="paragraph" w:customStyle="1" w:styleId="NumPar4">
    <w:name w:val="NumPar 4"/>
    <w:basedOn w:val="Heading4"/>
    <w:next w:val="Normal"/>
    <w:uiPriority w:val="99"/>
    <w:qFormat/>
    <w:rsid w:val="00604C70"/>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604C70"/>
  </w:style>
  <w:style w:type="paragraph" w:customStyle="1" w:styleId="cita">
    <w:name w:val="cita"/>
    <w:basedOn w:val="Normal"/>
    <w:uiPriority w:val="99"/>
    <w:qFormat/>
    <w:rsid w:val="00604C70"/>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604C70"/>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604C70"/>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uiPriority w:val="99"/>
    <w:qFormat/>
    <w:rsid w:val="00604C7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604C7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604C70"/>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604C7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604C70"/>
    <w:rPr>
      <w:vanish w:val="0"/>
      <w:webHidden w:val="0"/>
      <w:color w:val="000000"/>
      <w:specVanish w:val="0"/>
    </w:rPr>
  </w:style>
  <w:style w:type="paragraph" w:customStyle="1" w:styleId="Equation">
    <w:name w:val="Equation"/>
    <w:basedOn w:val="Normal"/>
    <w:next w:val="Normal"/>
    <w:link w:val="EquationChar"/>
    <w:qFormat/>
    <w:rsid w:val="00604C70"/>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604C70"/>
    <w:rPr>
      <w:rFonts w:ascii="Times New Roman" w:eastAsia="SimSun" w:hAnsi="Times New Roman"/>
      <w:sz w:val="22"/>
      <w:szCs w:val="22"/>
      <w:lang w:val="en-GB" w:eastAsia="en-US"/>
    </w:rPr>
  </w:style>
  <w:style w:type="character" w:customStyle="1" w:styleId="apple-converted-space">
    <w:name w:val="apple-converted-space"/>
    <w:qFormat/>
    <w:rsid w:val="00604C70"/>
  </w:style>
  <w:style w:type="character" w:customStyle="1" w:styleId="shorttext">
    <w:name w:val="short_text"/>
    <w:qFormat/>
    <w:rsid w:val="00604C70"/>
  </w:style>
  <w:style w:type="character" w:styleId="SubtleReference">
    <w:name w:val="Subtle Reference"/>
    <w:uiPriority w:val="31"/>
    <w:qFormat/>
    <w:rsid w:val="00604C70"/>
    <w:rPr>
      <w:smallCaps/>
      <w:color w:val="5A5A5A"/>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04C70"/>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04C70"/>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04C70"/>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04C70"/>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04C70"/>
    <w:rPr>
      <w:rFonts w:ascii="Yu Gothic Light" w:eastAsia="Yu Gothic Light" w:hAnsi="Yu Gothic Light" w:cs="Times New Roman"/>
      <w:lang w:val="en-GB" w:eastAsia="en-US"/>
    </w:rPr>
  </w:style>
  <w:style w:type="paragraph" w:customStyle="1" w:styleId="msonormal0">
    <w:name w:val="msonormal"/>
    <w:basedOn w:val="Normal"/>
    <w:uiPriority w:val="99"/>
    <w:qFormat/>
    <w:rsid w:val="00604C70"/>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04C70"/>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04C70"/>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04C70"/>
    <w:rPr>
      <w:rFonts w:ascii="Times New Roman" w:eastAsia="Yu Mincho" w:hAnsi="Times New Roman"/>
      <w:lang w:val="en-GB" w:eastAsia="en-US"/>
    </w:rPr>
  </w:style>
  <w:style w:type="paragraph" w:customStyle="1" w:styleId="46">
    <w:name w:val="吹き出し4"/>
    <w:basedOn w:val="Normal"/>
    <w:uiPriority w:val="99"/>
    <w:semiHidden/>
    <w:qFormat/>
    <w:rsid w:val="00604C70"/>
    <w:rPr>
      <w:rFonts w:ascii="Tahoma" w:eastAsia="MS Mincho" w:hAnsi="Tahoma" w:cs="Tahoma"/>
      <w:sz w:val="16"/>
      <w:szCs w:val="16"/>
    </w:rPr>
  </w:style>
  <w:style w:type="paragraph" w:customStyle="1" w:styleId="tac1">
    <w:name w:val="tac"/>
    <w:basedOn w:val="Normal"/>
    <w:uiPriority w:val="99"/>
    <w:qFormat/>
    <w:rsid w:val="00604C7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604C70"/>
  </w:style>
  <w:style w:type="table" w:customStyle="1" w:styleId="TableGrid4">
    <w:name w:val="Table Grid4"/>
    <w:basedOn w:val="TableNormal"/>
    <w:next w:val="TableGrid"/>
    <w:qFormat/>
    <w:rsid w:val="00604C7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04C7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04C7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04C7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next w:val="TableGrid"/>
    <w:qFormat/>
    <w:rsid w:val="00604C7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next w:val="TableGrid"/>
    <w:qFormat/>
    <w:rsid w:val="00604C7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604C70"/>
  </w:style>
  <w:style w:type="table" w:customStyle="1" w:styleId="TableClassic21">
    <w:name w:val="Table Classic 21"/>
    <w:basedOn w:val="TableNormal"/>
    <w:next w:val="TableClassic2"/>
    <w:qFormat/>
    <w:rsid w:val="00604C7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604C70"/>
    <w:rPr>
      <w:color w:val="808080"/>
      <w:shd w:val="clear" w:color="auto" w:fill="E6E6E6"/>
    </w:rPr>
  </w:style>
  <w:style w:type="paragraph" w:styleId="TOCHeading">
    <w:name w:val="TOC Heading"/>
    <w:basedOn w:val="Heading1"/>
    <w:next w:val="Normal"/>
    <w:uiPriority w:val="39"/>
    <w:unhideWhenUsed/>
    <w:qFormat/>
    <w:rsid w:val="00604C7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27">
    <w:name w:val="修订2"/>
    <w:hidden/>
    <w:uiPriority w:val="99"/>
    <w:semiHidden/>
    <w:qFormat/>
    <w:rsid w:val="00604C70"/>
    <w:rPr>
      <w:rFonts w:ascii="Times New Roman" w:eastAsia="Batang" w:hAnsi="Times New Roman"/>
      <w:lang w:val="en-GB" w:eastAsia="en-US"/>
    </w:rPr>
  </w:style>
  <w:style w:type="paragraph" w:customStyle="1" w:styleId="TOC92">
    <w:name w:val="TOC 92"/>
    <w:basedOn w:val="TOC8"/>
    <w:uiPriority w:val="99"/>
    <w:qFormat/>
    <w:rsid w:val="00604C70"/>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604C7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604C70"/>
    <w:pPr>
      <w:overflowPunct w:val="0"/>
      <w:autoSpaceDE w:val="0"/>
      <w:autoSpaceDN w:val="0"/>
      <w:adjustRightInd w:val="0"/>
      <w:ind w:left="400" w:hanging="400"/>
      <w:jc w:val="center"/>
      <w:textAlignment w:val="baseline"/>
    </w:pPr>
    <w:rPr>
      <w:rFonts w:eastAsia="MS Mincho"/>
      <w:b/>
      <w:lang w:eastAsia="en-GB"/>
    </w:rPr>
  </w:style>
  <w:style w:type="numbering" w:customStyle="1" w:styleId="NoList2">
    <w:name w:val="No List2"/>
    <w:next w:val="NoList"/>
    <w:uiPriority w:val="99"/>
    <w:semiHidden/>
    <w:unhideWhenUsed/>
    <w:rsid w:val="00604C70"/>
  </w:style>
  <w:style w:type="numbering" w:customStyle="1" w:styleId="NoList3">
    <w:name w:val="No List3"/>
    <w:next w:val="NoList"/>
    <w:uiPriority w:val="99"/>
    <w:semiHidden/>
    <w:unhideWhenUsed/>
    <w:rsid w:val="00604C70"/>
  </w:style>
  <w:style w:type="paragraph" w:customStyle="1" w:styleId="aria">
    <w:name w:val="aria"/>
    <w:basedOn w:val="Normal"/>
    <w:uiPriority w:val="99"/>
    <w:qFormat/>
    <w:rsid w:val="00604C70"/>
    <w:pPr>
      <w:keepNext/>
      <w:keepLines/>
      <w:spacing w:after="0"/>
      <w:jc w:val="both"/>
    </w:pPr>
    <w:rPr>
      <w:rFonts w:ascii="Arial" w:eastAsia="SimSun" w:hAnsi="Arial"/>
      <w:sz w:val="18"/>
      <w:szCs w:val="18"/>
    </w:rPr>
  </w:style>
  <w:style w:type="paragraph" w:customStyle="1" w:styleId="TOC911">
    <w:name w:val="TOC 911"/>
    <w:basedOn w:val="TOC8"/>
    <w:uiPriority w:val="99"/>
    <w:qFormat/>
    <w:rsid w:val="00604C70"/>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604C70"/>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604C70"/>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04C70"/>
    <w:rPr>
      <w:color w:val="808080"/>
      <w:shd w:val="clear" w:color="auto" w:fill="E6E6E6"/>
    </w:rPr>
  </w:style>
  <w:style w:type="paragraph" w:customStyle="1" w:styleId="CharChar241">
    <w:name w:val="Char Char241"/>
    <w:basedOn w:val="Normal"/>
    <w:uiPriority w:val="99"/>
    <w:semiHidden/>
    <w:qFormat/>
    <w:rsid w:val="00604C7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604C7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604C7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
    <w:name w:val="No List11"/>
    <w:next w:val="NoList"/>
    <w:uiPriority w:val="99"/>
    <w:semiHidden/>
    <w:unhideWhenUsed/>
    <w:rsid w:val="00604C70"/>
  </w:style>
  <w:style w:type="numbering" w:customStyle="1" w:styleId="NoList4">
    <w:name w:val="No List4"/>
    <w:next w:val="NoList"/>
    <w:uiPriority w:val="99"/>
    <w:semiHidden/>
    <w:unhideWhenUsed/>
    <w:rsid w:val="00604C70"/>
  </w:style>
  <w:style w:type="numbering" w:customStyle="1" w:styleId="NoList5">
    <w:name w:val="No List5"/>
    <w:next w:val="NoList"/>
    <w:uiPriority w:val="99"/>
    <w:semiHidden/>
    <w:unhideWhenUsed/>
    <w:rsid w:val="00604C70"/>
  </w:style>
  <w:style w:type="numbering" w:customStyle="1" w:styleId="NoList111">
    <w:name w:val="No List111"/>
    <w:next w:val="NoList"/>
    <w:uiPriority w:val="99"/>
    <w:semiHidden/>
    <w:unhideWhenUsed/>
    <w:rsid w:val="00604C70"/>
  </w:style>
  <w:style w:type="numbering" w:customStyle="1" w:styleId="NoList21">
    <w:name w:val="No List21"/>
    <w:next w:val="NoList"/>
    <w:uiPriority w:val="99"/>
    <w:semiHidden/>
    <w:unhideWhenUsed/>
    <w:rsid w:val="00604C70"/>
  </w:style>
  <w:style w:type="numbering" w:customStyle="1" w:styleId="NoList31">
    <w:name w:val="No List31"/>
    <w:next w:val="NoList"/>
    <w:uiPriority w:val="99"/>
    <w:semiHidden/>
    <w:unhideWhenUsed/>
    <w:rsid w:val="00604C70"/>
  </w:style>
  <w:style w:type="numbering" w:customStyle="1" w:styleId="NoList41">
    <w:name w:val="No List41"/>
    <w:next w:val="NoList"/>
    <w:uiPriority w:val="99"/>
    <w:semiHidden/>
    <w:unhideWhenUsed/>
    <w:rsid w:val="00604C70"/>
  </w:style>
  <w:style w:type="numbering" w:customStyle="1" w:styleId="NoList6">
    <w:name w:val="No List6"/>
    <w:next w:val="NoList"/>
    <w:uiPriority w:val="99"/>
    <w:semiHidden/>
    <w:unhideWhenUsed/>
    <w:rsid w:val="00604C70"/>
  </w:style>
  <w:style w:type="character" w:styleId="Emphasis">
    <w:name w:val="Emphasis"/>
    <w:qFormat/>
    <w:rsid w:val="00604C70"/>
    <w:rPr>
      <w:i/>
      <w:iCs/>
    </w:rPr>
  </w:style>
  <w:style w:type="numbering" w:customStyle="1" w:styleId="NoList7">
    <w:name w:val="No List7"/>
    <w:next w:val="NoList"/>
    <w:uiPriority w:val="99"/>
    <w:semiHidden/>
    <w:unhideWhenUsed/>
    <w:rsid w:val="00604C70"/>
  </w:style>
  <w:style w:type="table" w:customStyle="1" w:styleId="TableGrid12">
    <w:name w:val="Table Grid12"/>
    <w:basedOn w:val="TableNormal"/>
    <w:next w:val="TableGrid"/>
    <w:qFormat/>
    <w:rsid w:val="00604C7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04C70"/>
  </w:style>
  <w:style w:type="table" w:customStyle="1" w:styleId="TableGrid111">
    <w:name w:val="Table Grid111"/>
    <w:basedOn w:val="TableNormal"/>
    <w:next w:val="TableGrid"/>
    <w:qFormat/>
    <w:rsid w:val="00604C7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604C70"/>
    <w:rPr>
      <w:color w:val="808080"/>
      <w:shd w:val="clear" w:color="auto" w:fill="E6E6E6"/>
    </w:rPr>
  </w:style>
  <w:style w:type="numbering" w:customStyle="1" w:styleId="NoList22">
    <w:name w:val="No List22"/>
    <w:next w:val="NoList"/>
    <w:uiPriority w:val="99"/>
    <w:semiHidden/>
    <w:unhideWhenUsed/>
    <w:rsid w:val="00604C70"/>
  </w:style>
  <w:style w:type="numbering" w:customStyle="1" w:styleId="NoList32">
    <w:name w:val="No List32"/>
    <w:next w:val="NoList"/>
    <w:uiPriority w:val="99"/>
    <w:semiHidden/>
    <w:unhideWhenUsed/>
    <w:rsid w:val="00604C70"/>
  </w:style>
  <w:style w:type="character" w:customStyle="1" w:styleId="FooterChar1">
    <w:name w:val="Footer Char1"/>
    <w:aliases w:val="footer odd Char1,footer Char1,fo Char1,pie de página Char1"/>
    <w:basedOn w:val="DefaultParagraphFont"/>
    <w:semiHidden/>
    <w:rsid w:val="00604C70"/>
    <w:rPr>
      <w:rFonts w:ascii="Times New Roman" w:hAnsi="Times New Roman"/>
      <w:lang w:val="en-GB"/>
    </w:rPr>
  </w:style>
  <w:style w:type="paragraph" w:styleId="NoSpacing">
    <w:name w:val="No Spacing"/>
    <w:uiPriority w:val="1"/>
    <w:qFormat/>
    <w:rsid w:val="00604C70"/>
    <w:pPr>
      <w:overflowPunct w:val="0"/>
      <w:autoSpaceDE w:val="0"/>
      <w:autoSpaceDN w:val="0"/>
      <w:adjustRightInd w:val="0"/>
    </w:pPr>
    <w:rPr>
      <w:rFonts w:ascii="Times New Roman" w:eastAsia="MS Mincho" w:hAnsi="Times New Roman"/>
      <w:lang w:val="en-GB" w:eastAsia="ja-JP"/>
    </w:rPr>
  </w:style>
  <w:style w:type="character" w:styleId="HTMLSample">
    <w:name w:val="HTML Sample"/>
    <w:rsid w:val="00604C70"/>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604C70"/>
    <w:pPr>
      <w:jc w:val="center"/>
    </w:pPr>
    <w:rPr>
      <w:rFonts w:ascii="Arial" w:eastAsia="SimSun" w:hAnsi="Arial" w:cs="Arial"/>
      <w:b/>
    </w:rPr>
  </w:style>
  <w:style w:type="character" w:customStyle="1" w:styleId="Table1">
    <w:name w:val="Table (文字)"/>
    <w:link w:val="Table0"/>
    <w:rsid w:val="00604C70"/>
    <w:rPr>
      <w:rFonts w:ascii="Arial" w:eastAsia="SimSun" w:hAnsi="Arial" w:cs="Arial"/>
      <w:b/>
      <w:lang w:val="en-GB" w:eastAsia="en-US"/>
    </w:rPr>
  </w:style>
  <w:style w:type="character" w:customStyle="1" w:styleId="PLChar">
    <w:name w:val="PL Char"/>
    <w:link w:val="PL"/>
    <w:qFormat/>
    <w:rsid w:val="00604C70"/>
    <w:rPr>
      <w:rFonts w:ascii="Courier New" w:hAnsi="Courier New"/>
      <w:noProof/>
      <w:sz w:val="16"/>
      <w:lang w:val="en-GB" w:eastAsia="en-US"/>
    </w:rPr>
  </w:style>
  <w:style w:type="paragraph" w:customStyle="1" w:styleId="ColorfulList-Accent11">
    <w:name w:val="Colorful List - Accent 11"/>
    <w:basedOn w:val="Normal"/>
    <w:uiPriority w:val="34"/>
    <w:qFormat/>
    <w:rsid w:val="00604C70"/>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604C70"/>
    <w:rPr>
      <w:rFonts w:ascii="Times New Roman" w:eastAsia="Batang" w:hAnsi="Times New Roman"/>
      <w:lang w:val="en-GB" w:eastAsia="en-US"/>
    </w:rPr>
  </w:style>
  <w:style w:type="character" w:styleId="LineNumber">
    <w:name w:val="line number"/>
    <w:basedOn w:val="DefaultParagraphFont"/>
    <w:rsid w:val="00604C70"/>
    <w:rPr>
      <w:rFonts w:ascii="Arial" w:eastAsia="SimSun" w:hAnsi="Arial" w:cs="Arial"/>
      <w:color w:val="0000FF"/>
      <w:kern w:val="2"/>
      <w:lang w:val="en-US" w:eastAsia="zh-CN" w:bidi="ar-SA"/>
    </w:rPr>
  </w:style>
  <w:style w:type="paragraph" w:styleId="BlockText">
    <w:name w:val="Block Text"/>
    <w:basedOn w:val="Normal"/>
    <w:uiPriority w:val="99"/>
    <w:qFormat/>
    <w:rsid w:val="00604C70"/>
    <w:pPr>
      <w:spacing w:after="120"/>
      <w:ind w:left="1440" w:right="1440"/>
    </w:pPr>
    <w:rPr>
      <w:rFonts w:eastAsia="MS Mincho"/>
    </w:rPr>
  </w:style>
  <w:style w:type="paragraph" w:customStyle="1" w:styleId="62">
    <w:name w:val="吹き出し6"/>
    <w:basedOn w:val="Normal"/>
    <w:uiPriority w:val="99"/>
    <w:semiHidden/>
    <w:qFormat/>
    <w:rsid w:val="00604C70"/>
    <w:rPr>
      <w:rFonts w:ascii="Tahoma" w:eastAsia="MS Mincho" w:hAnsi="Tahoma" w:cs="Tahoma"/>
      <w:sz w:val="16"/>
      <w:szCs w:val="16"/>
      <w:lang w:eastAsia="ko-KR"/>
    </w:rPr>
  </w:style>
  <w:style w:type="character" w:customStyle="1" w:styleId="font4">
    <w:name w:val="font4"/>
    <w:basedOn w:val="DefaultParagraphFont"/>
    <w:qFormat/>
    <w:rsid w:val="00604C70"/>
  </w:style>
  <w:style w:type="table" w:customStyle="1" w:styleId="TableGrid5">
    <w:name w:val="Table Grid5"/>
    <w:basedOn w:val="TableNormal"/>
    <w:next w:val="TableGrid"/>
    <w:uiPriority w:val="39"/>
    <w:qFormat/>
    <w:rsid w:val="00604C70"/>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nhideWhenUsed/>
    <w:rsid w:val="00604C70"/>
    <w:rPr>
      <w:rFonts w:ascii="Courier New" w:eastAsia="SimSun" w:hAnsi="Courier New" w:cs="Courier New" w:hint="default"/>
      <w:color w:val="0000FF"/>
      <w:kern w:val="2"/>
      <w:sz w:val="20"/>
      <w:szCs w:val="20"/>
      <w:lang w:val="en-US" w:eastAsia="zh-CN" w:bidi="ar-SA"/>
    </w:rPr>
  </w:style>
  <w:style w:type="paragraph" w:styleId="NoteHeading">
    <w:name w:val="Note Heading"/>
    <w:basedOn w:val="Normal"/>
    <w:next w:val="Normal"/>
    <w:link w:val="NoteHeadingChar"/>
    <w:uiPriority w:val="99"/>
    <w:qFormat/>
    <w:rsid w:val="00604C70"/>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604C70"/>
    <w:rPr>
      <w:rFonts w:ascii="Times New Roman" w:eastAsia="MS Mincho" w:hAnsi="Times New Roman"/>
      <w:lang w:val="en-GB" w:eastAsia="zh-CN"/>
    </w:rPr>
  </w:style>
  <w:style w:type="character" w:customStyle="1" w:styleId="B3Char2">
    <w:name w:val="B3 Char2"/>
    <w:qFormat/>
    <w:rsid w:val="00604C70"/>
    <w:rPr>
      <w:rFonts w:ascii="Times New Roman" w:hAnsi="Times New Roman"/>
      <w:lang w:val="en-GB" w:eastAsia="en-US"/>
    </w:rPr>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604C70"/>
    <w:rPr>
      <w:rFonts w:ascii="Arial" w:eastAsia="Times New Roman" w:hAnsi="Arial"/>
      <w:sz w:val="36"/>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rsid w:val="00604C70"/>
    <w:rPr>
      <w:lang w:val="en-GB" w:eastAsia="ja-JP" w:bidi="ar-SA"/>
    </w:rPr>
  </w:style>
  <w:style w:type="character" w:customStyle="1" w:styleId="word">
    <w:name w:val="word"/>
    <w:basedOn w:val="DefaultParagraphFont"/>
    <w:rsid w:val="00604C70"/>
  </w:style>
  <w:style w:type="paragraph" w:customStyle="1" w:styleId="Norma">
    <w:name w:val="Norma"/>
    <w:basedOn w:val="Heading1"/>
    <w:rsid w:val="00604C70"/>
    <w:pPr>
      <w:overflowPunct w:val="0"/>
      <w:autoSpaceDE w:val="0"/>
      <w:autoSpaceDN w:val="0"/>
      <w:adjustRightInd w:val="0"/>
      <w:textAlignment w:val="baseline"/>
    </w:pPr>
    <w:rPr>
      <w:szCs w:val="36"/>
      <w:lang w:eastAsia="en-GB"/>
    </w:rPr>
  </w:style>
  <w:style w:type="table" w:customStyle="1" w:styleId="TableGrid112">
    <w:name w:val="Table Grid112"/>
    <w:basedOn w:val="TableNormal"/>
    <w:next w:val="TableGrid"/>
    <w:qFormat/>
    <w:rsid w:val="00604C7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604C7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604C7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604C7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604C7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604C7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604C7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604C7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604C7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604C7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04C70"/>
  </w:style>
  <w:style w:type="numbering" w:customStyle="1" w:styleId="NoList51">
    <w:name w:val="No List51"/>
    <w:next w:val="NoList"/>
    <w:uiPriority w:val="99"/>
    <w:semiHidden/>
    <w:unhideWhenUsed/>
    <w:rsid w:val="00604C70"/>
  </w:style>
  <w:style w:type="numbering" w:customStyle="1" w:styleId="NoList211">
    <w:name w:val="No List211"/>
    <w:next w:val="NoList"/>
    <w:uiPriority w:val="99"/>
    <w:semiHidden/>
    <w:unhideWhenUsed/>
    <w:rsid w:val="00604C70"/>
  </w:style>
  <w:style w:type="numbering" w:customStyle="1" w:styleId="NoList311">
    <w:name w:val="No List311"/>
    <w:next w:val="NoList"/>
    <w:uiPriority w:val="99"/>
    <w:semiHidden/>
    <w:unhideWhenUsed/>
    <w:rsid w:val="00604C70"/>
  </w:style>
  <w:style w:type="numbering" w:customStyle="1" w:styleId="NoList411">
    <w:name w:val="No List411"/>
    <w:next w:val="NoList"/>
    <w:uiPriority w:val="99"/>
    <w:semiHidden/>
    <w:unhideWhenUsed/>
    <w:rsid w:val="00604C70"/>
  </w:style>
  <w:style w:type="numbering" w:customStyle="1" w:styleId="NoList61">
    <w:name w:val="No List61"/>
    <w:next w:val="NoList"/>
    <w:uiPriority w:val="99"/>
    <w:semiHidden/>
    <w:unhideWhenUsed/>
    <w:rsid w:val="00604C70"/>
  </w:style>
  <w:style w:type="table" w:customStyle="1" w:styleId="TableGrid41">
    <w:name w:val="Table Grid41"/>
    <w:basedOn w:val="TableNormal"/>
    <w:next w:val="TableGrid"/>
    <w:rsid w:val="00604C7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04C7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604C7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604C70"/>
  </w:style>
  <w:style w:type="numbering" w:customStyle="1" w:styleId="NoList1111">
    <w:name w:val="No List1111"/>
    <w:next w:val="NoList"/>
    <w:uiPriority w:val="99"/>
    <w:semiHidden/>
    <w:unhideWhenUsed/>
    <w:rsid w:val="00604C70"/>
  </w:style>
  <w:style w:type="numbering" w:customStyle="1" w:styleId="NoList71">
    <w:name w:val="No List71"/>
    <w:next w:val="NoList"/>
    <w:uiPriority w:val="99"/>
    <w:semiHidden/>
    <w:unhideWhenUsed/>
    <w:rsid w:val="00604C70"/>
  </w:style>
  <w:style w:type="table" w:customStyle="1" w:styleId="TableGrid121">
    <w:name w:val="Table Grid121"/>
    <w:basedOn w:val="TableNormal"/>
    <w:next w:val="TableGrid"/>
    <w:rsid w:val="00604C7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C70"/>
  </w:style>
  <w:style w:type="table" w:customStyle="1" w:styleId="TableGrid1111">
    <w:name w:val="Table Grid1111"/>
    <w:basedOn w:val="TableNormal"/>
    <w:next w:val="TableGrid"/>
    <w:rsid w:val="00604C7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C70"/>
  </w:style>
  <w:style w:type="numbering" w:customStyle="1" w:styleId="NoList321">
    <w:name w:val="No List321"/>
    <w:next w:val="NoList"/>
    <w:uiPriority w:val="99"/>
    <w:semiHidden/>
    <w:unhideWhenUsed/>
    <w:rsid w:val="00604C70"/>
  </w:style>
  <w:style w:type="character" w:customStyle="1" w:styleId="1b">
    <w:name w:val="不明显参考1"/>
    <w:uiPriority w:val="31"/>
    <w:qFormat/>
    <w:rsid w:val="00604C70"/>
    <w:rPr>
      <w:smallCaps/>
      <w:color w:val="5A5A5A"/>
    </w:rPr>
  </w:style>
  <w:style w:type="paragraph" w:customStyle="1" w:styleId="114">
    <w:name w:val="修订11"/>
    <w:hidden/>
    <w:semiHidden/>
    <w:qFormat/>
    <w:rsid w:val="00604C70"/>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604C70"/>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EXCar">
    <w:name w:val="EX Car"/>
    <w:qFormat/>
    <w:rsid w:val="00604C70"/>
    <w:rPr>
      <w:lang w:val="en-GB" w:eastAsia="en-US"/>
    </w:rPr>
  </w:style>
  <w:style w:type="character" w:customStyle="1" w:styleId="1c">
    <w:name w:val="明显强调1"/>
    <w:uiPriority w:val="21"/>
    <w:qFormat/>
    <w:rsid w:val="00604C70"/>
    <w:rPr>
      <w:b/>
      <w:bCs/>
      <w:i/>
      <w:iCs/>
      <w:color w:val="4F81BD"/>
    </w:rPr>
  </w:style>
  <w:style w:type="paragraph" w:customStyle="1" w:styleId="B6">
    <w:name w:val="B6"/>
    <w:basedOn w:val="B5"/>
    <w:link w:val="B6Char"/>
    <w:qFormat/>
    <w:rsid w:val="00604C70"/>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Normal"/>
    <w:qFormat/>
    <w:rsid w:val="00604C7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Normal"/>
    <w:qFormat/>
    <w:rsid w:val="00604C70"/>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Normal"/>
    <w:qFormat/>
    <w:rsid w:val="00604C70"/>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04C70"/>
    <w:rPr>
      <w:rFonts w:ascii="Times New Roman" w:hAnsi="Times New Roman"/>
      <w:color w:val="FF0000"/>
      <w:lang w:val="en-GB" w:eastAsia="en-US"/>
    </w:rPr>
  </w:style>
  <w:style w:type="character" w:customStyle="1" w:styleId="B5Char">
    <w:name w:val="B5 Char"/>
    <w:link w:val="B5"/>
    <w:qFormat/>
    <w:rsid w:val="00604C70"/>
    <w:rPr>
      <w:rFonts w:ascii="Times New Roman" w:hAnsi="Times New Roman"/>
      <w:lang w:val="en-GB" w:eastAsia="en-US"/>
    </w:rPr>
  </w:style>
  <w:style w:type="character" w:customStyle="1" w:styleId="HeadingChar">
    <w:name w:val="Heading Char"/>
    <w:qFormat/>
    <w:rsid w:val="00604C70"/>
    <w:rPr>
      <w:rFonts w:ascii="Arial" w:eastAsia="SimSun" w:hAnsi="Arial"/>
      <w:b/>
      <w:sz w:val="22"/>
    </w:rPr>
  </w:style>
  <w:style w:type="character" w:customStyle="1" w:styleId="B6Char">
    <w:name w:val="B6 Char"/>
    <w:link w:val="B6"/>
    <w:qFormat/>
    <w:rsid w:val="00604C70"/>
    <w:rPr>
      <w:rFonts w:ascii="Times New Roman" w:eastAsiaTheme="minorEastAsia" w:hAnsi="Times New Roman"/>
      <w:lang w:val="en-GB" w:eastAsia="zh-CN"/>
    </w:rPr>
  </w:style>
  <w:style w:type="table" w:customStyle="1" w:styleId="TableStyle1">
    <w:name w:val="Table Style1"/>
    <w:basedOn w:val="TableNormal"/>
    <w:qFormat/>
    <w:rsid w:val="00604C70"/>
    <w:rPr>
      <w:rFonts w:ascii="Times New Roman" w:eastAsia="MS Mincho" w:hAnsi="Times New Roman"/>
      <w:lang w:val="en-US" w:eastAsia="en-US"/>
    </w:rPr>
    <w:tblPr/>
  </w:style>
  <w:style w:type="paragraph" w:customStyle="1" w:styleId="tal1">
    <w:name w:val="tal"/>
    <w:basedOn w:val="Normal"/>
    <w:qFormat/>
    <w:rsid w:val="00604C70"/>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604C70"/>
    <w:rPr>
      <w:rFonts w:ascii="Times New Roman" w:eastAsia="Batang" w:hAnsi="Times New Roman"/>
      <w:lang w:val="en-GB" w:eastAsia="en-US"/>
    </w:rPr>
  </w:style>
  <w:style w:type="paragraph" w:customStyle="1" w:styleId="a6">
    <w:name w:val="変更箇所"/>
    <w:hidden/>
    <w:semiHidden/>
    <w:qFormat/>
    <w:rsid w:val="00604C70"/>
    <w:rPr>
      <w:rFonts w:ascii="Times New Roman" w:eastAsia="MS Mincho" w:hAnsi="Times New Roman"/>
      <w:lang w:val="en-GB" w:eastAsia="en-US"/>
    </w:rPr>
  </w:style>
  <w:style w:type="paragraph" w:customStyle="1" w:styleId="NB2">
    <w:name w:val="NB2"/>
    <w:basedOn w:val="ZG"/>
    <w:qFormat/>
    <w:rsid w:val="00604C70"/>
    <w:pPr>
      <w:framePr w:wrap="notBeside"/>
    </w:pPr>
    <w:rPr>
      <w:rFonts w:eastAsiaTheme="minorEastAsia"/>
      <w:noProof w:val="0"/>
      <w:lang w:val="en-US" w:eastAsia="ko-KR"/>
    </w:rPr>
  </w:style>
  <w:style w:type="paragraph" w:customStyle="1" w:styleId="tableentry">
    <w:name w:val="table entry"/>
    <w:basedOn w:val="Normal"/>
    <w:qFormat/>
    <w:rsid w:val="00604C70"/>
    <w:pPr>
      <w:keepNext/>
      <w:spacing w:before="60" w:after="60"/>
    </w:pPr>
    <w:rPr>
      <w:rFonts w:ascii="Bookman Old Style" w:eastAsia="SimSun" w:hAnsi="Bookman Old Style"/>
      <w:lang w:val="en-US" w:eastAsia="ko-KR"/>
    </w:rPr>
  </w:style>
  <w:style w:type="character" w:customStyle="1" w:styleId="EditorsNoteChar">
    <w:name w:val="Editor's Note Char"/>
    <w:qFormat/>
    <w:rsid w:val="00604C70"/>
    <w:rPr>
      <w:rFonts w:ascii="Times New Roman" w:hAnsi="Times New Roman"/>
      <w:color w:val="FF0000"/>
      <w:lang w:val="en-GB" w:eastAsia="en-US"/>
    </w:rPr>
  </w:style>
  <w:style w:type="table" w:customStyle="1" w:styleId="TableGrid6">
    <w:name w:val="Table Grid6"/>
    <w:basedOn w:val="TableNormal"/>
    <w:qFormat/>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604C70"/>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604C7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04C70"/>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604C7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604C70"/>
    <w:pPr>
      <w:jc w:val="both"/>
    </w:pPr>
    <w:rPr>
      <w:rFonts w:ascii="SimSun" w:eastAsia="SimSun" w:hAnsi="SimSun" w:cs="SimSun"/>
      <w:kern w:val="2"/>
      <w:sz w:val="21"/>
      <w:szCs w:val="21"/>
      <w:lang w:val="en-US" w:eastAsia="zh-CN"/>
    </w:rPr>
  </w:style>
  <w:style w:type="paragraph" w:customStyle="1" w:styleId="font5">
    <w:name w:val="font5"/>
    <w:basedOn w:val="Normal"/>
    <w:qFormat/>
    <w:rsid w:val="00604C70"/>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qFormat/>
    <w:rsid w:val="0060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qFormat/>
    <w:rsid w:val="0060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qFormat/>
    <w:rsid w:val="00604C7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qFormat/>
    <w:rsid w:val="0060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qFormat/>
    <w:rsid w:val="00604C70"/>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qFormat/>
    <w:rsid w:val="00604C7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qFormat/>
    <w:rsid w:val="00604C7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qFormat/>
    <w:rsid w:val="00604C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qFormat/>
    <w:rsid w:val="00604C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qFormat/>
    <w:rsid w:val="00604C70"/>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qFormat/>
    <w:rsid w:val="00604C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qFormat/>
    <w:rsid w:val="00604C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qFormat/>
    <w:rsid w:val="00604C70"/>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qFormat/>
    <w:rsid w:val="00604C70"/>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qFormat/>
    <w:rsid w:val="0060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qFormat/>
    <w:rsid w:val="00604C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qFormat/>
    <w:rsid w:val="00604C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qFormat/>
    <w:rsid w:val="00604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qFormat/>
    <w:rsid w:val="00604C7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qFormat/>
    <w:rsid w:val="00604C70"/>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qFormat/>
    <w:rsid w:val="00604C70"/>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qFormat/>
    <w:rsid w:val="00604C70"/>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TableNormal"/>
    <w:next w:val="TableGrid"/>
    <w:qFormat/>
    <w:rsid w:val="00604C7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04C70"/>
  </w:style>
  <w:style w:type="table" w:customStyle="1" w:styleId="TableGrid9">
    <w:name w:val="Table Grid9"/>
    <w:basedOn w:val="TableNormal"/>
    <w:next w:val="TableGrid"/>
    <w:qFormat/>
    <w:rsid w:val="00604C7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604C70"/>
    <w:rPr>
      <w:b/>
      <w:bCs/>
      <w:i/>
      <w:iCs/>
      <w:color w:val="4F81BD"/>
    </w:rPr>
  </w:style>
  <w:style w:type="table" w:customStyle="1" w:styleId="TableGrid13">
    <w:name w:val="Table Grid13"/>
    <w:basedOn w:val="TableNormal"/>
    <w:next w:val="TableGrid"/>
    <w:uiPriority w:val="39"/>
    <w:qFormat/>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604C70"/>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604C70"/>
    <w:rPr>
      <w:b/>
      <w:lang w:val="en-GB" w:eastAsia="en-US" w:bidi="ar-SA"/>
    </w:rPr>
  </w:style>
  <w:style w:type="table" w:customStyle="1" w:styleId="TableGrid22">
    <w:name w:val="Table Grid22"/>
    <w:basedOn w:val="TableNormal"/>
    <w:next w:val="TableGrid"/>
    <w:qFormat/>
    <w:rsid w:val="00604C7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604C7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604C7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604C70"/>
    <w:rPr>
      <w:rFonts w:ascii="Courier New" w:eastAsia="MS Mincho" w:hAnsi="Courier New"/>
      <w:lang w:val="en-GB" w:eastAsia="x-none"/>
    </w:rPr>
  </w:style>
  <w:style w:type="numbering" w:customStyle="1" w:styleId="NoList13">
    <w:name w:val="No List13"/>
    <w:next w:val="NoList"/>
    <w:uiPriority w:val="99"/>
    <w:semiHidden/>
    <w:unhideWhenUsed/>
    <w:rsid w:val="00604C70"/>
  </w:style>
  <w:style w:type="numbering" w:customStyle="1" w:styleId="NoList23">
    <w:name w:val="No List23"/>
    <w:next w:val="NoList"/>
    <w:uiPriority w:val="99"/>
    <w:semiHidden/>
    <w:unhideWhenUsed/>
    <w:rsid w:val="00604C70"/>
  </w:style>
  <w:style w:type="table" w:customStyle="1" w:styleId="TableGrid42">
    <w:name w:val="Table Grid42"/>
    <w:basedOn w:val="TableNormal"/>
    <w:next w:val="TableGrid"/>
    <w:qFormat/>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04C70"/>
  </w:style>
  <w:style w:type="table" w:customStyle="1" w:styleId="TableGrid51">
    <w:name w:val="Table Grid51"/>
    <w:basedOn w:val="TableNormal"/>
    <w:next w:val="TableGrid"/>
    <w:qFormat/>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04C70"/>
  </w:style>
  <w:style w:type="table" w:customStyle="1" w:styleId="TableGrid61">
    <w:name w:val="Table Grid61"/>
    <w:basedOn w:val="TableNormal"/>
    <w:next w:val="TableGrid"/>
    <w:qFormat/>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04C70"/>
  </w:style>
  <w:style w:type="numbering" w:customStyle="1" w:styleId="NoList62">
    <w:name w:val="No List62"/>
    <w:next w:val="NoList"/>
    <w:uiPriority w:val="99"/>
    <w:semiHidden/>
    <w:unhideWhenUsed/>
    <w:rsid w:val="00604C70"/>
  </w:style>
  <w:style w:type="numbering" w:customStyle="1" w:styleId="NoList72">
    <w:name w:val="No List72"/>
    <w:next w:val="NoList"/>
    <w:uiPriority w:val="99"/>
    <w:semiHidden/>
    <w:unhideWhenUsed/>
    <w:rsid w:val="00604C70"/>
  </w:style>
  <w:style w:type="numbering" w:customStyle="1" w:styleId="NoList81">
    <w:name w:val="No List81"/>
    <w:next w:val="NoList"/>
    <w:uiPriority w:val="99"/>
    <w:semiHidden/>
    <w:unhideWhenUsed/>
    <w:rsid w:val="00604C70"/>
  </w:style>
  <w:style w:type="table" w:customStyle="1" w:styleId="TableGrid71">
    <w:name w:val="Table Grid71"/>
    <w:basedOn w:val="TableNormal"/>
    <w:next w:val="TableGrid"/>
    <w:uiPriority w:val="39"/>
    <w:rsid w:val="00604C7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604C7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604C7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604C7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604C7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04C70"/>
  </w:style>
  <w:style w:type="table" w:customStyle="1" w:styleId="TableGrid81">
    <w:name w:val="Table Grid81"/>
    <w:basedOn w:val="TableNormal"/>
    <w:next w:val="TableGrid"/>
    <w:uiPriority w:val="39"/>
    <w:rsid w:val="00604C7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604C70"/>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04C70"/>
  </w:style>
  <w:style w:type="numbering" w:customStyle="1" w:styleId="NoList212">
    <w:name w:val="No List212"/>
    <w:next w:val="NoList"/>
    <w:uiPriority w:val="99"/>
    <w:semiHidden/>
    <w:unhideWhenUsed/>
    <w:rsid w:val="00604C70"/>
  </w:style>
  <w:style w:type="table" w:customStyle="1" w:styleId="TableGrid411">
    <w:name w:val="Table Grid411"/>
    <w:basedOn w:val="TableNormal"/>
    <w:next w:val="TableGrid"/>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604C70"/>
  </w:style>
  <w:style w:type="numbering" w:customStyle="1" w:styleId="NoList412">
    <w:name w:val="No List412"/>
    <w:next w:val="NoList"/>
    <w:uiPriority w:val="99"/>
    <w:semiHidden/>
    <w:unhideWhenUsed/>
    <w:rsid w:val="00604C70"/>
  </w:style>
  <w:style w:type="numbering" w:customStyle="1" w:styleId="NoList511">
    <w:name w:val="No List511"/>
    <w:next w:val="NoList"/>
    <w:uiPriority w:val="99"/>
    <w:semiHidden/>
    <w:unhideWhenUsed/>
    <w:rsid w:val="00604C70"/>
  </w:style>
  <w:style w:type="numbering" w:customStyle="1" w:styleId="NoList611">
    <w:name w:val="No List611"/>
    <w:next w:val="NoList"/>
    <w:uiPriority w:val="99"/>
    <w:semiHidden/>
    <w:unhideWhenUsed/>
    <w:rsid w:val="00604C70"/>
  </w:style>
  <w:style w:type="numbering" w:customStyle="1" w:styleId="NoList711">
    <w:name w:val="No List711"/>
    <w:next w:val="NoList"/>
    <w:uiPriority w:val="99"/>
    <w:semiHidden/>
    <w:unhideWhenUsed/>
    <w:rsid w:val="00604C70"/>
  </w:style>
  <w:style w:type="numbering" w:customStyle="1" w:styleId="NoList811">
    <w:name w:val="No List811"/>
    <w:next w:val="NoList"/>
    <w:uiPriority w:val="99"/>
    <w:semiHidden/>
    <w:unhideWhenUsed/>
    <w:rsid w:val="00604C70"/>
  </w:style>
  <w:style w:type="numbering" w:customStyle="1" w:styleId="NoList91">
    <w:name w:val="No List91"/>
    <w:next w:val="NoList"/>
    <w:uiPriority w:val="99"/>
    <w:semiHidden/>
    <w:unhideWhenUsed/>
    <w:rsid w:val="00604C70"/>
  </w:style>
  <w:style w:type="table" w:customStyle="1" w:styleId="TableGrid76">
    <w:name w:val="Table Grid76"/>
    <w:basedOn w:val="TableNormal"/>
    <w:next w:val="TableGrid"/>
    <w:uiPriority w:val="39"/>
    <w:rsid w:val="00604C7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604C70"/>
  </w:style>
  <w:style w:type="paragraph" w:customStyle="1" w:styleId="Figuretitle0">
    <w:name w:val="Figure_title"/>
    <w:basedOn w:val="Normal"/>
    <w:next w:val="Normal"/>
    <w:qFormat/>
    <w:rsid w:val="00604C7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604C70"/>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604C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604C70"/>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qFormat/>
    <w:rsid w:val="00604C7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604C7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604C70"/>
    <w:pPr>
      <w:numPr>
        <w:numId w:val="29"/>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604C70"/>
    <w:pPr>
      <w:suppressAutoHyphens/>
      <w:autoSpaceDN w:val="0"/>
      <w:spacing w:after="0"/>
      <w:jc w:val="both"/>
    </w:pPr>
    <w:rPr>
      <w:rFonts w:eastAsia="Batang"/>
    </w:rPr>
  </w:style>
  <w:style w:type="numbering" w:customStyle="1" w:styleId="LFO19">
    <w:name w:val="LFO19"/>
    <w:basedOn w:val="NoList"/>
    <w:rsid w:val="00604C70"/>
    <w:pPr>
      <w:numPr>
        <w:numId w:val="29"/>
      </w:numPr>
    </w:pPr>
  </w:style>
  <w:style w:type="paragraph" w:customStyle="1" w:styleId="enumlev3">
    <w:name w:val="enumlev3"/>
    <w:basedOn w:val="enumlev2"/>
    <w:qFormat/>
    <w:rsid w:val="00604C70"/>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604C70"/>
  </w:style>
  <w:style w:type="paragraph" w:customStyle="1" w:styleId="tah1">
    <w:name w:val="tah"/>
    <w:basedOn w:val="Normal"/>
    <w:qFormat/>
    <w:rsid w:val="00604C70"/>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604C70"/>
  </w:style>
  <w:style w:type="paragraph" w:customStyle="1" w:styleId="TdocHeader2">
    <w:name w:val="Tdoc_Header_2"/>
    <w:basedOn w:val="Normal"/>
    <w:qFormat/>
    <w:rsid w:val="00604C70"/>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604C70"/>
  </w:style>
  <w:style w:type="numbering" w:customStyle="1" w:styleId="LFO191">
    <w:name w:val="LFO191"/>
    <w:basedOn w:val="NoList"/>
    <w:rsid w:val="00604C70"/>
  </w:style>
  <w:style w:type="table" w:customStyle="1" w:styleId="TableGrid122">
    <w:name w:val="Table Grid122"/>
    <w:basedOn w:val="TableNormal"/>
    <w:next w:val="TableGrid"/>
    <w:qFormat/>
    <w:rsid w:val="00604C7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604C70"/>
  </w:style>
  <w:style w:type="numbering" w:customStyle="1" w:styleId="NoList1112">
    <w:name w:val="No List1112"/>
    <w:next w:val="NoList"/>
    <w:uiPriority w:val="99"/>
    <w:semiHidden/>
    <w:unhideWhenUsed/>
    <w:rsid w:val="00604C70"/>
  </w:style>
  <w:style w:type="table" w:customStyle="1" w:styleId="TableGrid221">
    <w:name w:val="Table Grid221"/>
    <w:basedOn w:val="TableNormal"/>
    <w:next w:val="TableGrid"/>
    <w:uiPriority w:val="39"/>
    <w:rsid w:val="00604C7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604C7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604C70"/>
    <w:pPr>
      <w:keepNext/>
      <w:keepLines/>
      <w:spacing w:after="0"/>
      <w:ind w:left="851" w:hanging="851"/>
    </w:pPr>
    <w:rPr>
      <w:rFonts w:ascii="Arial" w:eastAsiaTheme="minorEastAsia" w:hAnsi="Arial"/>
      <w:sz w:val="18"/>
    </w:rPr>
  </w:style>
  <w:style w:type="numbering" w:customStyle="1" w:styleId="122">
    <w:name w:val="无列表12"/>
    <w:next w:val="NoList"/>
    <w:semiHidden/>
    <w:rsid w:val="00604C70"/>
  </w:style>
  <w:style w:type="numbering" w:customStyle="1" w:styleId="123">
    <w:name w:val="リストなし12"/>
    <w:next w:val="NoList"/>
    <w:uiPriority w:val="99"/>
    <w:semiHidden/>
    <w:unhideWhenUsed/>
    <w:rsid w:val="00604C70"/>
  </w:style>
  <w:style w:type="numbering" w:customStyle="1" w:styleId="1120">
    <w:name w:val="无列表112"/>
    <w:next w:val="NoList"/>
    <w:semiHidden/>
    <w:rsid w:val="00604C70"/>
  </w:style>
  <w:style w:type="numbering" w:customStyle="1" w:styleId="1111">
    <w:name w:val="リストなし111"/>
    <w:next w:val="NoList"/>
    <w:uiPriority w:val="99"/>
    <w:semiHidden/>
    <w:unhideWhenUsed/>
    <w:rsid w:val="00604C70"/>
  </w:style>
  <w:style w:type="numbering" w:customStyle="1" w:styleId="NoList222">
    <w:name w:val="No List222"/>
    <w:next w:val="NoList"/>
    <w:uiPriority w:val="99"/>
    <w:semiHidden/>
    <w:unhideWhenUsed/>
    <w:rsid w:val="00604C70"/>
  </w:style>
  <w:style w:type="numbering" w:customStyle="1" w:styleId="NoList322">
    <w:name w:val="No List322"/>
    <w:next w:val="NoList"/>
    <w:uiPriority w:val="99"/>
    <w:semiHidden/>
    <w:unhideWhenUsed/>
    <w:rsid w:val="00604C70"/>
  </w:style>
  <w:style w:type="numbering" w:customStyle="1" w:styleId="NoList421">
    <w:name w:val="No List421"/>
    <w:next w:val="NoList"/>
    <w:uiPriority w:val="99"/>
    <w:semiHidden/>
    <w:unhideWhenUsed/>
    <w:rsid w:val="00604C70"/>
  </w:style>
  <w:style w:type="numbering" w:customStyle="1" w:styleId="NoList2111">
    <w:name w:val="No List2111"/>
    <w:next w:val="NoList"/>
    <w:uiPriority w:val="99"/>
    <w:semiHidden/>
    <w:unhideWhenUsed/>
    <w:rsid w:val="00604C70"/>
  </w:style>
  <w:style w:type="numbering" w:customStyle="1" w:styleId="NoList3111">
    <w:name w:val="No List3111"/>
    <w:next w:val="NoList"/>
    <w:uiPriority w:val="99"/>
    <w:semiHidden/>
    <w:unhideWhenUsed/>
    <w:rsid w:val="00604C70"/>
  </w:style>
  <w:style w:type="numbering" w:customStyle="1" w:styleId="NoList4111">
    <w:name w:val="No List4111"/>
    <w:next w:val="NoList"/>
    <w:uiPriority w:val="99"/>
    <w:semiHidden/>
    <w:unhideWhenUsed/>
    <w:rsid w:val="00604C70"/>
  </w:style>
  <w:style w:type="numbering" w:customStyle="1" w:styleId="11110">
    <w:name w:val="无列表1111"/>
    <w:next w:val="NoList"/>
    <w:semiHidden/>
    <w:rsid w:val="00604C70"/>
  </w:style>
  <w:style w:type="numbering" w:customStyle="1" w:styleId="NoList11111">
    <w:name w:val="No List11111"/>
    <w:next w:val="NoList"/>
    <w:uiPriority w:val="99"/>
    <w:semiHidden/>
    <w:unhideWhenUsed/>
    <w:rsid w:val="00604C70"/>
  </w:style>
  <w:style w:type="numbering" w:customStyle="1" w:styleId="NoList1211">
    <w:name w:val="No List1211"/>
    <w:next w:val="NoList"/>
    <w:uiPriority w:val="99"/>
    <w:semiHidden/>
    <w:unhideWhenUsed/>
    <w:rsid w:val="00604C70"/>
  </w:style>
  <w:style w:type="numbering" w:customStyle="1" w:styleId="NoList2211">
    <w:name w:val="No List2211"/>
    <w:next w:val="NoList"/>
    <w:uiPriority w:val="99"/>
    <w:semiHidden/>
    <w:unhideWhenUsed/>
    <w:rsid w:val="00604C70"/>
  </w:style>
  <w:style w:type="numbering" w:customStyle="1" w:styleId="NoList3211">
    <w:name w:val="No List3211"/>
    <w:next w:val="NoList"/>
    <w:uiPriority w:val="99"/>
    <w:semiHidden/>
    <w:unhideWhenUsed/>
    <w:rsid w:val="00604C70"/>
  </w:style>
  <w:style w:type="character" w:customStyle="1" w:styleId="UnresolvedMention3">
    <w:name w:val="Unresolved Mention3"/>
    <w:basedOn w:val="DefaultParagraphFont"/>
    <w:uiPriority w:val="99"/>
    <w:unhideWhenUsed/>
    <w:rsid w:val="00604C70"/>
    <w:rPr>
      <w:color w:val="605E5C"/>
      <w:shd w:val="clear" w:color="auto" w:fill="E1DFDD"/>
    </w:rPr>
  </w:style>
  <w:style w:type="numbering" w:customStyle="1" w:styleId="NoList14">
    <w:name w:val="No List14"/>
    <w:next w:val="NoList"/>
    <w:uiPriority w:val="99"/>
    <w:semiHidden/>
    <w:unhideWhenUsed/>
    <w:rsid w:val="00604C70"/>
  </w:style>
  <w:style w:type="table" w:customStyle="1" w:styleId="TableGrid10">
    <w:name w:val="Table Grid10"/>
    <w:basedOn w:val="TableNormal"/>
    <w:next w:val="TableGrid"/>
    <w:qFormat/>
    <w:rsid w:val="00604C7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604C7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604C7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04C70"/>
  </w:style>
  <w:style w:type="numbering" w:customStyle="1" w:styleId="NoList24">
    <w:name w:val="No List24"/>
    <w:next w:val="NoList"/>
    <w:uiPriority w:val="99"/>
    <w:semiHidden/>
    <w:unhideWhenUsed/>
    <w:rsid w:val="00604C70"/>
  </w:style>
  <w:style w:type="table" w:customStyle="1" w:styleId="TableGrid43">
    <w:name w:val="Table Grid43"/>
    <w:basedOn w:val="TableNormal"/>
    <w:next w:val="TableGrid"/>
    <w:qFormat/>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C70"/>
  </w:style>
  <w:style w:type="table" w:customStyle="1" w:styleId="TableGrid52">
    <w:name w:val="Table Grid52"/>
    <w:basedOn w:val="TableNormal"/>
    <w:next w:val="TableGrid"/>
    <w:uiPriority w:val="39"/>
    <w:qFormat/>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04C70"/>
  </w:style>
  <w:style w:type="table" w:customStyle="1" w:styleId="TableGrid62">
    <w:name w:val="Table Grid62"/>
    <w:basedOn w:val="TableNormal"/>
    <w:next w:val="TableGrid"/>
    <w:qFormat/>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604C70"/>
  </w:style>
  <w:style w:type="numbering" w:customStyle="1" w:styleId="NoList63">
    <w:name w:val="No List63"/>
    <w:next w:val="NoList"/>
    <w:uiPriority w:val="99"/>
    <w:semiHidden/>
    <w:unhideWhenUsed/>
    <w:rsid w:val="00604C70"/>
  </w:style>
  <w:style w:type="numbering" w:customStyle="1" w:styleId="NoList73">
    <w:name w:val="No List73"/>
    <w:next w:val="NoList"/>
    <w:uiPriority w:val="99"/>
    <w:semiHidden/>
    <w:unhideWhenUsed/>
    <w:rsid w:val="00604C70"/>
  </w:style>
  <w:style w:type="numbering" w:customStyle="1" w:styleId="NoList82">
    <w:name w:val="No List82"/>
    <w:next w:val="NoList"/>
    <w:uiPriority w:val="99"/>
    <w:semiHidden/>
    <w:unhideWhenUsed/>
    <w:rsid w:val="00604C70"/>
  </w:style>
  <w:style w:type="numbering" w:customStyle="1" w:styleId="NoList92">
    <w:name w:val="No List92"/>
    <w:next w:val="NoList"/>
    <w:uiPriority w:val="99"/>
    <w:semiHidden/>
    <w:unhideWhenUsed/>
    <w:rsid w:val="00604C70"/>
  </w:style>
  <w:style w:type="table" w:customStyle="1" w:styleId="TableGrid82">
    <w:name w:val="Table Grid82"/>
    <w:basedOn w:val="TableNormal"/>
    <w:next w:val="TableGrid"/>
    <w:uiPriority w:val="39"/>
    <w:rsid w:val="00604C7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04C70"/>
  </w:style>
  <w:style w:type="numbering" w:customStyle="1" w:styleId="NoList213">
    <w:name w:val="No List213"/>
    <w:next w:val="NoList"/>
    <w:uiPriority w:val="99"/>
    <w:semiHidden/>
    <w:unhideWhenUsed/>
    <w:rsid w:val="00604C70"/>
  </w:style>
  <w:style w:type="table" w:customStyle="1" w:styleId="TableGrid412">
    <w:name w:val="Table Grid412"/>
    <w:basedOn w:val="TableNormal"/>
    <w:next w:val="TableGrid"/>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604C70"/>
  </w:style>
  <w:style w:type="numbering" w:customStyle="1" w:styleId="NoList413">
    <w:name w:val="No List413"/>
    <w:next w:val="NoList"/>
    <w:uiPriority w:val="99"/>
    <w:semiHidden/>
    <w:unhideWhenUsed/>
    <w:rsid w:val="00604C70"/>
  </w:style>
  <w:style w:type="numbering" w:customStyle="1" w:styleId="NoList512">
    <w:name w:val="No List512"/>
    <w:next w:val="NoList"/>
    <w:uiPriority w:val="99"/>
    <w:semiHidden/>
    <w:unhideWhenUsed/>
    <w:rsid w:val="00604C70"/>
  </w:style>
  <w:style w:type="numbering" w:customStyle="1" w:styleId="NoList612">
    <w:name w:val="No List612"/>
    <w:next w:val="NoList"/>
    <w:uiPriority w:val="99"/>
    <w:semiHidden/>
    <w:unhideWhenUsed/>
    <w:rsid w:val="00604C70"/>
  </w:style>
  <w:style w:type="numbering" w:customStyle="1" w:styleId="NoList712">
    <w:name w:val="No List712"/>
    <w:next w:val="NoList"/>
    <w:uiPriority w:val="99"/>
    <w:semiHidden/>
    <w:unhideWhenUsed/>
    <w:rsid w:val="00604C70"/>
  </w:style>
  <w:style w:type="numbering" w:customStyle="1" w:styleId="NoList812">
    <w:name w:val="No List812"/>
    <w:next w:val="NoList"/>
    <w:uiPriority w:val="99"/>
    <w:semiHidden/>
    <w:unhideWhenUsed/>
    <w:rsid w:val="00604C70"/>
  </w:style>
  <w:style w:type="numbering" w:customStyle="1" w:styleId="NoList911">
    <w:name w:val="No List911"/>
    <w:next w:val="NoList"/>
    <w:uiPriority w:val="99"/>
    <w:semiHidden/>
    <w:unhideWhenUsed/>
    <w:rsid w:val="00604C70"/>
  </w:style>
  <w:style w:type="numbering" w:customStyle="1" w:styleId="LFO192">
    <w:name w:val="LFO192"/>
    <w:basedOn w:val="NoList"/>
    <w:rsid w:val="00604C70"/>
  </w:style>
  <w:style w:type="numbering" w:customStyle="1" w:styleId="NoList101">
    <w:name w:val="No List101"/>
    <w:next w:val="NoList"/>
    <w:uiPriority w:val="99"/>
    <w:semiHidden/>
    <w:unhideWhenUsed/>
    <w:rsid w:val="00604C70"/>
  </w:style>
  <w:style w:type="numbering" w:customStyle="1" w:styleId="LFO1911">
    <w:name w:val="LFO1911"/>
    <w:basedOn w:val="NoList"/>
    <w:rsid w:val="00604C70"/>
  </w:style>
  <w:style w:type="table" w:customStyle="1" w:styleId="TableGrid123">
    <w:name w:val="Table Grid123"/>
    <w:basedOn w:val="TableNormal"/>
    <w:next w:val="TableGrid"/>
    <w:qFormat/>
    <w:rsid w:val="00604C7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604C70"/>
  </w:style>
  <w:style w:type="numbering" w:customStyle="1" w:styleId="NoList1113">
    <w:name w:val="No List1113"/>
    <w:next w:val="NoList"/>
    <w:uiPriority w:val="99"/>
    <w:semiHidden/>
    <w:unhideWhenUsed/>
    <w:rsid w:val="00604C70"/>
  </w:style>
  <w:style w:type="table" w:customStyle="1" w:styleId="TableGrid222">
    <w:name w:val="Table Grid222"/>
    <w:basedOn w:val="TableNormal"/>
    <w:next w:val="TableGrid"/>
    <w:uiPriority w:val="39"/>
    <w:rsid w:val="00604C7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604C7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604C70"/>
  </w:style>
  <w:style w:type="numbering" w:customStyle="1" w:styleId="132">
    <w:name w:val="リストなし13"/>
    <w:next w:val="NoList"/>
    <w:uiPriority w:val="99"/>
    <w:semiHidden/>
    <w:unhideWhenUsed/>
    <w:rsid w:val="00604C70"/>
  </w:style>
  <w:style w:type="numbering" w:customStyle="1" w:styleId="1130">
    <w:name w:val="无列表113"/>
    <w:next w:val="NoList"/>
    <w:semiHidden/>
    <w:rsid w:val="00604C70"/>
  </w:style>
  <w:style w:type="numbering" w:customStyle="1" w:styleId="1121">
    <w:name w:val="リストなし112"/>
    <w:next w:val="NoList"/>
    <w:uiPriority w:val="99"/>
    <w:semiHidden/>
    <w:unhideWhenUsed/>
    <w:rsid w:val="00604C70"/>
  </w:style>
  <w:style w:type="numbering" w:customStyle="1" w:styleId="NoList223">
    <w:name w:val="No List223"/>
    <w:next w:val="NoList"/>
    <w:uiPriority w:val="99"/>
    <w:semiHidden/>
    <w:unhideWhenUsed/>
    <w:rsid w:val="00604C70"/>
  </w:style>
  <w:style w:type="numbering" w:customStyle="1" w:styleId="NoList323">
    <w:name w:val="No List323"/>
    <w:next w:val="NoList"/>
    <w:uiPriority w:val="99"/>
    <w:semiHidden/>
    <w:unhideWhenUsed/>
    <w:rsid w:val="00604C70"/>
  </w:style>
  <w:style w:type="numbering" w:customStyle="1" w:styleId="NoList422">
    <w:name w:val="No List422"/>
    <w:next w:val="NoList"/>
    <w:uiPriority w:val="99"/>
    <w:semiHidden/>
    <w:unhideWhenUsed/>
    <w:rsid w:val="00604C70"/>
  </w:style>
  <w:style w:type="numbering" w:customStyle="1" w:styleId="NoList2112">
    <w:name w:val="No List2112"/>
    <w:next w:val="NoList"/>
    <w:uiPriority w:val="99"/>
    <w:semiHidden/>
    <w:unhideWhenUsed/>
    <w:rsid w:val="00604C70"/>
  </w:style>
  <w:style w:type="numbering" w:customStyle="1" w:styleId="NoList3112">
    <w:name w:val="No List3112"/>
    <w:next w:val="NoList"/>
    <w:uiPriority w:val="99"/>
    <w:semiHidden/>
    <w:unhideWhenUsed/>
    <w:rsid w:val="00604C70"/>
  </w:style>
  <w:style w:type="numbering" w:customStyle="1" w:styleId="NoList4112">
    <w:name w:val="No List4112"/>
    <w:next w:val="NoList"/>
    <w:uiPriority w:val="99"/>
    <w:semiHidden/>
    <w:unhideWhenUsed/>
    <w:rsid w:val="00604C70"/>
  </w:style>
  <w:style w:type="numbering" w:customStyle="1" w:styleId="1112">
    <w:name w:val="无列表1112"/>
    <w:next w:val="NoList"/>
    <w:semiHidden/>
    <w:rsid w:val="00604C70"/>
  </w:style>
  <w:style w:type="numbering" w:customStyle="1" w:styleId="NoList11112">
    <w:name w:val="No List11112"/>
    <w:next w:val="NoList"/>
    <w:uiPriority w:val="99"/>
    <w:semiHidden/>
    <w:unhideWhenUsed/>
    <w:rsid w:val="00604C70"/>
  </w:style>
  <w:style w:type="numbering" w:customStyle="1" w:styleId="NoList1212">
    <w:name w:val="No List1212"/>
    <w:next w:val="NoList"/>
    <w:uiPriority w:val="99"/>
    <w:semiHidden/>
    <w:unhideWhenUsed/>
    <w:rsid w:val="00604C70"/>
  </w:style>
  <w:style w:type="numbering" w:customStyle="1" w:styleId="NoList2212">
    <w:name w:val="No List2212"/>
    <w:next w:val="NoList"/>
    <w:uiPriority w:val="99"/>
    <w:semiHidden/>
    <w:unhideWhenUsed/>
    <w:rsid w:val="00604C70"/>
  </w:style>
  <w:style w:type="numbering" w:customStyle="1" w:styleId="NoList3212">
    <w:name w:val="No List3212"/>
    <w:next w:val="NoList"/>
    <w:uiPriority w:val="99"/>
    <w:semiHidden/>
    <w:unhideWhenUsed/>
    <w:rsid w:val="00604C70"/>
  </w:style>
  <w:style w:type="numbering" w:customStyle="1" w:styleId="NoList16">
    <w:name w:val="No List16"/>
    <w:next w:val="NoList"/>
    <w:uiPriority w:val="99"/>
    <w:semiHidden/>
    <w:unhideWhenUsed/>
    <w:rsid w:val="00604C70"/>
  </w:style>
  <w:style w:type="table" w:customStyle="1" w:styleId="TableGrid15">
    <w:name w:val="Table Grid15"/>
    <w:basedOn w:val="TableNormal"/>
    <w:next w:val="TableGrid"/>
    <w:qFormat/>
    <w:rsid w:val="00604C7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604C7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604C7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604C70"/>
  </w:style>
  <w:style w:type="numbering" w:customStyle="1" w:styleId="NoList25">
    <w:name w:val="No List25"/>
    <w:next w:val="NoList"/>
    <w:uiPriority w:val="99"/>
    <w:semiHidden/>
    <w:unhideWhenUsed/>
    <w:rsid w:val="00604C70"/>
  </w:style>
  <w:style w:type="table" w:customStyle="1" w:styleId="TableGrid44">
    <w:name w:val="Table Grid44"/>
    <w:basedOn w:val="TableNormal"/>
    <w:next w:val="TableGrid"/>
    <w:qFormat/>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604C70"/>
  </w:style>
  <w:style w:type="table" w:customStyle="1" w:styleId="TableGrid53">
    <w:name w:val="Table Grid53"/>
    <w:basedOn w:val="TableNormal"/>
    <w:next w:val="TableGrid"/>
    <w:uiPriority w:val="39"/>
    <w:qFormat/>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04C70"/>
  </w:style>
  <w:style w:type="table" w:customStyle="1" w:styleId="TableGrid63">
    <w:name w:val="Table Grid63"/>
    <w:basedOn w:val="TableNormal"/>
    <w:next w:val="TableGrid"/>
    <w:qFormat/>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604C70"/>
  </w:style>
  <w:style w:type="numbering" w:customStyle="1" w:styleId="NoList64">
    <w:name w:val="No List64"/>
    <w:next w:val="NoList"/>
    <w:uiPriority w:val="99"/>
    <w:semiHidden/>
    <w:unhideWhenUsed/>
    <w:rsid w:val="00604C70"/>
  </w:style>
  <w:style w:type="numbering" w:customStyle="1" w:styleId="NoList74">
    <w:name w:val="No List74"/>
    <w:next w:val="NoList"/>
    <w:uiPriority w:val="99"/>
    <w:semiHidden/>
    <w:unhideWhenUsed/>
    <w:rsid w:val="00604C70"/>
  </w:style>
  <w:style w:type="numbering" w:customStyle="1" w:styleId="NoList83">
    <w:name w:val="No List83"/>
    <w:next w:val="NoList"/>
    <w:uiPriority w:val="99"/>
    <w:semiHidden/>
    <w:unhideWhenUsed/>
    <w:rsid w:val="00604C70"/>
  </w:style>
  <w:style w:type="numbering" w:customStyle="1" w:styleId="NoList93">
    <w:name w:val="No List93"/>
    <w:next w:val="NoList"/>
    <w:uiPriority w:val="99"/>
    <w:semiHidden/>
    <w:unhideWhenUsed/>
    <w:rsid w:val="00604C70"/>
  </w:style>
  <w:style w:type="table" w:customStyle="1" w:styleId="TableGrid83">
    <w:name w:val="Table Grid83"/>
    <w:basedOn w:val="TableNormal"/>
    <w:next w:val="TableGrid"/>
    <w:uiPriority w:val="39"/>
    <w:rsid w:val="00604C7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604C7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04C70"/>
  </w:style>
  <w:style w:type="numbering" w:customStyle="1" w:styleId="NoList214">
    <w:name w:val="No List214"/>
    <w:next w:val="NoList"/>
    <w:uiPriority w:val="99"/>
    <w:semiHidden/>
    <w:unhideWhenUsed/>
    <w:rsid w:val="00604C70"/>
  </w:style>
  <w:style w:type="table" w:customStyle="1" w:styleId="TableGrid413">
    <w:name w:val="Table Grid413"/>
    <w:basedOn w:val="TableNormal"/>
    <w:next w:val="TableGrid"/>
    <w:rsid w:val="00604C7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604C70"/>
  </w:style>
  <w:style w:type="numbering" w:customStyle="1" w:styleId="NoList414">
    <w:name w:val="No List414"/>
    <w:next w:val="NoList"/>
    <w:uiPriority w:val="99"/>
    <w:semiHidden/>
    <w:unhideWhenUsed/>
    <w:rsid w:val="00604C70"/>
  </w:style>
  <w:style w:type="numbering" w:customStyle="1" w:styleId="NoList513">
    <w:name w:val="No List513"/>
    <w:next w:val="NoList"/>
    <w:uiPriority w:val="99"/>
    <w:semiHidden/>
    <w:unhideWhenUsed/>
    <w:rsid w:val="00604C70"/>
  </w:style>
  <w:style w:type="numbering" w:customStyle="1" w:styleId="NoList613">
    <w:name w:val="No List613"/>
    <w:next w:val="NoList"/>
    <w:uiPriority w:val="99"/>
    <w:semiHidden/>
    <w:unhideWhenUsed/>
    <w:rsid w:val="00604C70"/>
  </w:style>
  <w:style w:type="numbering" w:customStyle="1" w:styleId="NoList713">
    <w:name w:val="No List713"/>
    <w:next w:val="NoList"/>
    <w:uiPriority w:val="99"/>
    <w:semiHidden/>
    <w:unhideWhenUsed/>
    <w:rsid w:val="00604C70"/>
  </w:style>
  <w:style w:type="numbering" w:customStyle="1" w:styleId="NoList813">
    <w:name w:val="No List813"/>
    <w:next w:val="NoList"/>
    <w:uiPriority w:val="99"/>
    <w:semiHidden/>
    <w:unhideWhenUsed/>
    <w:rsid w:val="00604C70"/>
  </w:style>
  <w:style w:type="numbering" w:customStyle="1" w:styleId="NoList912">
    <w:name w:val="No List912"/>
    <w:next w:val="NoList"/>
    <w:uiPriority w:val="99"/>
    <w:semiHidden/>
    <w:unhideWhenUsed/>
    <w:rsid w:val="00604C70"/>
  </w:style>
  <w:style w:type="numbering" w:customStyle="1" w:styleId="LFO193">
    <w:name w:val="LFO193"/>
    <w:basedOn w:val="NoList"/>
    <w:rsid w:val="00604C70"/>
  </w:style>
  <w:style w:type="numbering" w:customStyle="1" w:styleId="NoList102">
    <w:name w:val="No List102"/>
    <w:next w:val="NoList"/>
    <w:uiPriority w:val="99"/>
    <w:semiHidden/>
    <w:unhideWhenUsed/>
    <w:rsid w:val="00604C70"/>
  </w:style>
  <w:style w:type="numbering" w:customStyle="1" w:styleId="LFO1912">
    <w:name w:val="LFO1912"/>
    <w:basedOn w:val="NoList"/>
    <w:rsid w:val="00604C70"/>
  </w:style>
  <w:style w:type="table" w:customStyle="1" w:styleId="TableGrid124">
    <w:name w:val="Table Grid124"/>
    <w:basedOn w:val="TableNormal"/>
    <w:next w:val="TableGrid"/>
    <w:qFormat/>
    <w:rsid w:val="00604C7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604C70"/>
  </w:style>
  <w:style w:type="numbering" w:customStyle="1" w:styleId="NoList1114">
    <w:name w:val="No List1114"/>
    <w:next w:val="NoList"/>
    <w:uiPriority w:val="99"/>
    <w:semiHidden/>
    <w:unhideWhenUsed/>
    <w:rsid w:val="00604C70"/>
  </w:style>
  <w:style w:type="table" w:customStyle="1" w:styleId="TableGrid223">
    <w:name w:val="Table Grid223"/>
    <w:basedOn w:val="TableNormal"/>
    <w:next w:val="TableGrid"/>
    <w:uiPriority w:val="39"/>
    <w:rsid w:val="00604C7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604C7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无列表14"/>
    <w:next w:val="NoList"/>
    <w:semiHidden/>
    <w:rsid w:val="00604C70"/>
  </w:style>
  <w:style w:type="numbering" w:customStyle="1" w:styleId="142">
    <w:name w:val="リストなし14"/>
    <w:next w:val="NoList"/>
    <w:uiPriority w:val="99"/>
    <w:semiHidden/>
    <w:unhideWhenUsed/>
    <w:rsid w:val="00604C70"/>
  </w:style>
  <w:style w:type="numbering" w:customStyle="1" w:styleId="1140">
    <w:name w:val="无列表114"/>
    <w:next w:val="NoList"/>
    <w:semiHidden/>
    <w:rsid w:val="00604C70"/>
  </w:style>
  <w:style w:type="numbering" w:customStyle="1" w:styleId="1131">
    <w:name w:val="リストなし113"/>
    <w:next w:val="NoList"/>
    <w:uiPriority w:val="99"/>
    <w:semiHidden/>
    <w:unhideWhenUsed/>
    <w:rsid w:val="00604C70"/>
  </w:style>
  <w:style w:type="numbering" w:customStyle="1" w:styleId="NoList224">
    <w:name w:val="No List224"/>
    <w:next w:val="NoList"/>
    <w:uiPriority w:val="99"/>
    <w:semiHidden/>
    <w:unhideWhenUsed/>
    <w:rsid w:val="00604C70"/>
  </w:style>
  <w:style w:type="numbering" w:customStyle="1" w:styleId="NoList324">
    <w:name w:val="No List324"/>
    <w:next w:val="NoList"/>
    <w:uiPriority w:val="99"/>
    <w:semiHidden/>
    <w:unhideWhenUsed/>
    <w:rsid w:val="00604C70"/>
  </w:style>
  <w:style w:type="numbering" w:customStyle="1" w:styleId="NoList423">
    <w:name w:val="No List423"/>
    <w:next w:val="NoList"/>
    <w:uiPriority w:val="99"/>
    <w:semiHidden/>
    <w:unhideWhenUsed/>
    <w:rsid w:val="00604C70"/>
  </w:style>
  <w:style w:type="numbering" w:customStyle="1" w:styleId="NoList2113">
    <w:name w:val="No List2113"/>
    <w:next w:val="NoList"/>
    <w:uiPriority w:val="99"/>
    <w:semiHidden/>
    <w:unhideWhenUsed/>
    <w:rsid w:val="00604C70"/>
  </w:style>
  <w:style w:type="numbering" w:customStyle="1" w:styleId="NoList3113">
    <w:name w:val="No List3113"/>
    <w:next w:val="NoList"/>
    <w:uiPriority w:val="99"/>
    <w:semiHidden/>
    <w:unhideWhenUsed/>
    <w:rsid w:val="00604C70"/>
  </w:style>
  <w:style w:type="numbering" w:customStyle="1" w:styleId="NoList4113">
    <w:name w:val="No List4113"/>
    <w:next w:val="NoList"/>
    <w:uiPriority w:val="99"/>
    <w:semiHidden/>
    <w:unhideWhenUsed/>
    <w:rsid w:val="00604C70"/>
  </w:style>
  <w:style w:type="numbering" w:customStyle="1" w:styleId="1113">
    <w:name w:val="无列表1113"/>
    <w:next w:val="NoList"/>
    <w:semiHidden/>
    <w:rsid w:val="00604C70"/>
  </w:style>
  <w:style w:type="numbering" w:customStyle="1" w:styleId="NoList11113">
    <w:name w:val="No List11113"/>
    <w:next w:val="NoList"/>
    <w:uiPriority w:val="99"/>
    <w:semiHidden/>
    <w:unhideWhenUsed/>
    <w:rsid w:val="00604C70"/>
  </w:style>
  <w:style w:type="numbering" w:customStyle="1" w:styleId="NoList1213">
    <w:name w:val="No List1213"/>
    <w:next w:val="NoList"/>
    <w:uiPriority w:val="99"/>
    <w:semiHidden/>
    <w:unhideWhenUsed/>
    <w:rsid w:val="00604C70"/>
  </w:style>
  <w:style w:type="numbering" w:customStyle="1" w:styleId="NoList2213">
    <w:name w:val="No List2213"/>
    <w:next w:val="NoList"/>
    <w:uiPriority w:val="99"/>
    <w:semiHidden/>
    <w:unhideWhenUsed/>
    <w:rsid w:val="00604C70"/>
  </w:style>
  <w:style w:type="numbering" w:customStyle="1" w:styleId="NoList3213">
    <w:name w:val="No List3213"/>
    <w:next w:val="NoList"/>
    <w:uiPriority w:val="99"/>
    <w:semiHidden/>
    <w:unhideWhenUsed/>
    <w:rsid w:val="00604C70"/>
  </w:style>
  <w:style w:type="table" w:customStyle="1" w:styleId="115">
    <w:name w:val="网格型11"/>
    <w:basedOn w:val="TableNormal"/>
    <w:next w:val="TableGrid"/>
    <w:uiPriority w:val="39"/>
    <w:qFormat/>
    <w:rsid w:val="00604C7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604C7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604C7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04C70"/>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04C70"/>
    <w:rPr>
      <w:smallCaps/>
      <w:color w:val="5A5A5A"/>
    </w:rPr>
  </w:style>
  <w:style w:type="paragraph" w:customStyle="1" w:styleId="Style90">
    <w:name w:val="_Style 90"/>
    <w:uiPriority w:val="99"/>
    <w:semiHidden/>
    <w:qFormat/>
    <w:rsid w:val="00604C70"/>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04C70"/>
    <w:rPr>
      <w:smallCaps/>
      <w:color w:val="5A5A5A"/>
    </w:rPr>
  </w:style>
  <w:style w:type="paragraph" w:customStyle="1" w:styleId="37">
    <w:name w:val="修订3"/>
    <w:semiHidden/>
    <w:qFormat/>
    <w:rsid w:val="00604C70"/>
    <w:pPr>
      <w:autoSpaceDN w:val="0"/>
    </w:pPr>
    <w:rPr>
      <w:rFonts w:ascii="Times New Roman" w:eastAsia="Batang" w:hAnsi="Times New Roman"/>
      <w:lang w:val="en-GB" w:eastAsia="en-US"/>
    </w:rPr>
  </w:style>
  <w:style w:type="paragraph" w:customStyle="1" w:styleId="Style95">
    <w:name w:val="_Style 95"/>
    <w:uiPriority w:val="99"/>
    <w:semiHidden/>
    <w:qFormat/>
    <w:rsid w:val="00604C70"/>
    <w:pPr>
      <w:autoSpaceDN w:val="0"/>
      <w:spacing w:after="160" w:line="254" w:lineRule="auto"/>
    </w:pPr>
    <w:rPr>
      <w:rFonts w:eastAsiaTheme="minorEastAsia"/>
      <w:lang w:val="en-GB" w:eastAsia="en-US"/>
    </w:rPr>
  </w:style>
  <w:style w:type="paragraph" w:customStyle="1" w:styleId="Style91">
    <w:name w:val="_Style 91"/>
    <w:uiPriority w:val="99"/>
    <w:semiHidden/>
    <w:qFormat/>
    <w:rsid w:val="00604C70"/>
    <w:pPr>
      <w:autoSpaceDN w:val="0"/>
      <w:spacing w:after="160" w:line="256" w:lineRule="auto"/>
    </w:pPr>
    <w:rPr>
      <w:rFonts w:eastAsiaTheme="minorEastAsia"/>
      <w:lang w:val="en-GB" w:eastAsia="en-US"/>
    </w:rPr>
  </w:style>
  <w:style w:type="paragraph" w:customStyle="1" w:styleId="Style79">
    <w:name w:val="_Style 79"/>
    <w:uiPriority w:val="99"/>
    <w:semiHidden/>
    <w:qFormat/>
    <w:rsid w:val="00604C70"/>
    <w:pPr>
      <w:autoSpaceDN w:val="0"/>
      <w:spacing w:after="160" w:line="256" w:lineRule="auto"/>
    </w:pPr>
    <w:rPr>
      <w:rFonts w:ascii="Times New Roman" w:eastAsia="MS Mincho" w:hAnsi="Times New Roman"/>
      <w:lang w:val="en-GB" w:eastAsia="en-US"/>
    </w:rPr>
  </w:style>
  <w:style w:type="paragraph" w:customStyle="1" w:styleId="1e">
    <w:name w:val="変更箇所1"/>
    <w:semiHidden/>
    <w:qFormat/>
    <w:rsid w:val="00604C70"/>
    <w:pPr>
      <w:autoSpaceDN w:val="0"/>
    </w:pPr>
    <w:rPr>
      <w:rFonts w:ascii="Times New Roman" w:eastAsia="MS Mincho" w:hAnsi="Times New Roman"/>
      <w:lang w:val="en-GB" w:eastAsia="en-US"/>
    </w:rPr>
  </w:style>
  <w:style w:type="paragraph" w:customStyle="1" w:styleId="28">
    <w:name w:val="変更箇所2"/>
    <w:semiHidden/>
    <w:qFormat/>
    <w:rsid w:val="00604C70"/>
    <w:pPr>
      <w:autoSpaceDN w:val="0"/>
    </w:pPr>
    <w:rPr>
      <w:rFonts w:ascii="Times New Roman" w:eastAsia="MS Mincho" w:hAnsi="Times New Roman"/>
      <w:lang w:val="en-GB" w:eastAsia="en-US"/>
    </w:rPr>
  </w:style>
  <w:style w:type="character" w:customStyle="1" w:styleId="Style115">
    <w:name w:val="_Style 115"/>
    <w:uiPriority w:val="31"/>
    <w:qFormat/>
    <w:rsid w:val="00604C70"/>
    <w:rPr>
      <w:smallCaps/>
      <w:color w:val="5A5A5A"/>
    </w:rPr>
  </w:style>
  <w:style w:type="character" w:customStyle="1" w:styleId="Style104">
    <w:name w:val="_Style 104"/>
    <w:uiPriority w:val="31"/>
    <w:qFormat/>
    <w:rsid w:val="00604C70"/>
    <w:rPr>
      <w:smallCaps/>
      <w:color w:val="5A5A5A"/>
    </w:rPr>
  </w:style>
  <w:style w:type="table" w:customStyle="1" w:styleId="Tabellengitternetz12">
    <w:name w:val="Tabellengitternetz12"/>
    <w:basedOn w:val="TableNormal"/>
    <w:rsid w:val="00604C70"/>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604C70"/>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604C70"/>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604C70"/>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604C70"/>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604C70"/>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604C70"/>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604C70"/>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604C70"/>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rsid w:val="00604C70"/>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rsid w:val="00604C70"/>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rsid w:val="00604C70"/>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rsid w:val="00604C70"/>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rsid w:val="00604C70"/>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604C70"/>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DefaultParagraphFont"/>
    <w:rsid w:val="0060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15307">
      <w:bodyDiv w:val="1"/>
      <w:marLeft w:val="0"/>
      <w:marRight w:val="0"/>
      <w:marTop w:val="0"/>
      <w:marBottom w:val="0"/>
      <w:divBdr>
        <w:top w:val="none" w:sz="0" w:space="0" w:color="auto"/>
        <w:left w:val="none" w:sz="0" w:space="0" w:color="auto"/>
        <w:bottom w:val="none" w:sz="0" w:space="0" w:color="auto"/>
        <w:right w:val="none" w:sz="0" w:space="0" w:color="auto"/>
      </w:divBdr>
    </w:div>
    <w:div w:id="716318404">
      <w:bodyDiv w:val="1"/>
      <w:marLeft w:val="0"/>
      <w:marRight w:val="0"/>
      <w:marTop w:val="0"/>
      <w:marBottom w:val="0"/>
      <w:divBdr>
        <w:top w:val="none" w:sz="0" w:space="0" w:color="auto"/>
        <w:left w:val="none" w:sz="0" w:space="0" w:color="auto"/>
        <w:bottom w:val="none" w:sz="0" w:space="0" w:color="auto"/>
        <w:right w:val="none" w:sz="0" w:space="0" w:color="auto"/>
      </w:divBdr>
    </w:div>
    <w:div w:id="724724122">
      <w:bodyDiv w:val="1"/>
      <w:marLeft w:val="0"/>
      <w:marRight w:val="0"/>
      <w:marTop w:val="0"/>
      <w:marBottom w:val="0"/>
      <w:divBdr>
        <w:top w:val="none" w:sz="0" w:space="0" w:color="auto"/>
        <w:left w:val="none" w:sz="0" w:space="0" w:color="auto"/>
        <w:bottom w:val="none" w:sz="0" w:space="0" w:color="auto"/>
        <w:right w:val="none" w:sz="0" w:space="0" w:color="auto"/>
      </w:divBdr>
    </w:div>
    <w:div w:id="813330420">
      <w:bodyDiv w:val="1"/>
      <w:marLeft w:val="0"/>
      <w:marRight w:val="0"/>
      <w:marTop w:val="0"/>
      <w:marBottom w:val="0"/>
      <w:divBdr>
        <w:top w:val="none" w:sz="0" w:space="0" w:color="auto"/>
        <w:left w:val="none" w:sz="0" w:space="0" w:color="auto"/>
        <w:bottom w:val="none" w:sz="0" w:space="0" w:color="auto"/>
        <w:right w:val="none" w:sz="0" w:space="0" w:color="auto"/>
      </w:divBdr>
    </w:div>
    <w:div w:id="1047335734">
      <w:bodyDiv w:val="1"/>
      <w:marLeft w:val="0"/>
      <w:marRight w:val="0"/>
      <w:marTop w:val="0"/>
      <w:marBottom w:val="0"/>
      <w:divBdr>
        <w:top w:val="none" w:sz="0" w:space="0" w:color="auto"/>
        <w:left w:val="none" w:sz="0" w:space="0" w:color="auto"/>
        <w:bottom w:val="none" w:sz="0" w:space="0" w:color="auto"/>
        <w:right w:val="none" w:sz="0" w:space="0" w:color="auto"/>
      </w:divBdr>
    </w:div>
    <w:div w:id="1169566491">
      <w:bodyDiv w:val="1"/>
      <w:marLeft w:val="0"/>
      <w:marRight w:val="0"/>
      <w:marTop w:val="0"/>
      <w:marBottom w:val="0"/>
      <w:divBdr>
        <w:top w:val="none" w:sz="0" w:space="0" w:color="auto"/>
        <w:left w:val="none" w:sz="0" w:space="0" w:color="auto"/>
        <w:bottom w:val="none" w:sz="0" w:space="0" w:color="auto"/>
        <w:right w:val="none" w:sz="0" w:space="0" w:color="auto"/>
      </w:divBdr>
    </w:div>
    <w:div w:id="1195920980">
      <w:bodyDiv w:val="1"/>
      <w:marLeft w:val="0"/>
      <w:marRight w:val="0"/>
      <w:marTop w:val="0"/>
      <w:marBottom w:val="0"/>
      <w:divBdr>
        <w:top w:val="none" w:sz="0" w:space="0" w:color="auto"/>
        <w:left w:val="none" w:sz="0" w:space="0" w:color="auto"/>
        <w:bottom w:val="none" w:sz="0" w:space="0" w:color="auto"/>
        <w:right w:val="none" w:sz="0" w:space="0" w:color="auto"/>
      </w:divBdr>
    </w:div>
    <w:div w:id="1273316093">
      <w:bodyDiv w:val="1"/>
      <w:marLeft w:val="0"/>
      <w:marRight w:val="0"/>
      <w:marTop w:val="0"/>
      <w:marBottom w:val="0"/>
      <w:divBdr>
        <w:top w:val="none" w:sz="0" w:space="0" w:color="auto"/>
        <w:left w:val="none" w:sz="0" w:space="0" w:color="auto"/>
        <w:bottom w:val="none" w:sz="0" w:space="0" w:color="auto"/>
        <w:right w:val="none" w:sz="0" w:space="0" w:color="auto"/>
      </w:divBdr>
    </w:div>
    <w:div w:id="1406223335">
      <w:bodyDiv w:val="1"/>
      <w:marLeft w:val="0"/>
      <w:marRight w:val="0"/>
      <w:marTop w:val="0"/>
      <w:marBottom w:val="0"/>
      <w:divBdr>
        <w:top w:val="none" w:sz="0" w:space="0" w:color="auto"/>
        <w:left w:val="none" w:sz="0" w:space="0" w:color="auto"/>
        <w:bottom w:val="none" w:sz="0" w:space="0" w:color="auto"/>
        <w:right w:val="none" w:sz="0" w:space="0" w:color="auto"/>
      </w:divBdr>
    </w:div>
    <w:div w:id="1503621931">
      <w:bodyDiv w:val="1"/>
      <w:marLeft w:val="0"/>
      <w:marRight w:val="0"/>
      <w:marTop w:val="0"/>
      <w:marBottom w:val="0"/>
      <w:divBdr>
        <w:top w:val="none" w:sz="0" w:space="0" w:color="auto"/>
        <w:left w:val="none" w:sz="0" w:space="0" w:color="auto"/>
        <w:bottom w:val="none" w:sz="0" w:space="0" w:color="auto"/>
        <w:right w:val="none" w:sz="0" w:space="0" w:color="auto"/>
      </w:divBdr>
    </w:div>
    <w:div w:id="1834174509">
      <w:bodyDiv w:val="1"/>
      <w:marLeft w:val="0"/>
      <w:marRight w:val="0"/>
      <w:marTop w:val="0"/>
      <w:marBottom w:val="0"/>
      <w:divBdr>
        <w:top w:val="none" w:sz="0" w:space="0" w:color="auto"/>
        <w:left w:val="none" w:sz="0" w:space="0" w:color="auto"/>
        <w:bottom w:val="none" w:sz="0" w:space="0" w:color="auto"/>
        <w:right w:val="none" w:sz="0" w:space="0" w:color="auto"/>
      </w:divBdr>
    </w:div>
    <w:div w:id="1941326882">
      <w:bodyDiv w:val="1"/>
      <w:marLeft w:val="0"/>
      <w:marRight w:val="0"/>
      <w:marTop w:val="0"/>
      <w:marBottom w:val="0"/>
      <w:divBdr>
        <w:top w:val="none" w:sz="0" w:space="0" w:color="auto"/>
        <w:left w:val="none" w:sz="0" w:space="0" w:color="auto"/>
        <w:bottom w:val="none" w:sz="0" w:space="0" w:color="auto"/>
        <w:right w:val="none" w:sz="0" w:space="0" w:color="auto"/>
      </w:divBdr>
    </w:div>
    <w:div w:id="204964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1DA5-BE48-4C9B-9A6A-C2FD5A47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140</TotalTime>
  <Pages>133</Pages>
  <Words>34775</Words>
  <Characters>198223</Characters>
  <Application>Microsoft Office Word</Application>
  <DocSecurity>0</DocSecurity>
  <Lines>1651</Lines>
  <Paragraphs>465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Mohammad ABDI ABYANEH</cp:lastModifiedBy>
  <cp:revision>2</cp:revision>
  <cp:lastPrinted>1899-12-31T23:00:00Z</cp:lastPrinted>
  <dcterms:created xsi:type="dcterms:W3CDTF">2023-02-28T08:07:00Z</dcterms:created>
  <dcterms:modified xsi:type="dcterms:W3CDTF">2023-03-07T10:33:00Z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7dfab844cf39d21aae49eb90965bd05f75988741590c053567d1bfd2cf640e5c</vt:lpwstr>
  </property>
</Properties>
</file>